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1019893"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0404E">
        <w:rPr>
          <w:b/>
          <w:noProof/>
          <w:sz w:val="24"/>
        </w:rPr>
        <w:t>2</w:t>
      </w:r>
      <w:r w:rsidR="00586225">
        <w:rPr>
          <w:b/>
          <w:noProof/>
          <w:sz w:val="24"/>
        </w:rPr>
        <w:t>bis</w:t>
      </w:r>
      <w:r>
        <w:rPr>
          <w:b/>
          <w:i/>
          <w:noProof/>
          <w:sz w:val="28"/>
        </w:rPr>
        <w:tab/>
      </w:r>
      <w:r w:rsidR="00FB5EDD">
        <w:rPr>
          <w:b/>
          <w:i/>
          <w:noProof/>
          <w:sz w:val="28"/>
        </w:rPr>
        <w:t>R4-24</w:t>
      </w:r>
      <w:r w:rsidR="004A76DD">
        <w:rPr>
          <w:b/>
          <w:i/>
          <w:noProof/>
          <w:sz w:val="28"/>
        </w:rPr>
        <w:t>1</w:t>
      </w:r>
      <w:r w:rsidR="002834EF">
        <w:rPr>
          <w:b/>
          <w:i/>
          <w:noProof/>
          <w:sz w:val="28"/>
        </w:rPr>
        <w:t>6033</w:t>
      </w:r>
    </w:p>
    <w:p w14:paraId="7CB45193" w14:textId="79B5560A" w:rsidR="001E41F3" w:rsidRPr="0078113D" w:rsidRDefault="00586225" w:rsidP="005E2C44">
      <w:pPr>
        <w:pStyle w:val="CRCoverPage"/>
        <w:outlineLvl w:val="0"/>
        <w:rPr>
          <w:b/>
          <w:noProof/>
          <w:sz w:val="24"/>
        </w:rPr>
      </w:pPr>
      <w:r w:rsidRPr="00586225">
        <w:rPr>
          <w:rFonts w:cs="Arial"/>
          <w:b/>
          <w:sz w:val="24"/>
          <w:szCs w:val="24"/>
          <w:lang w:eastAsia="zh-CN"/>
        </w:rPr>
        <w:t>Hefei, China, October 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12B91C" w:rsidR="001E41F3" w:rsidRPr="00410371" w:rsidRDefault="0078113D" w:rsidP="0078113D">
            <w:pPr>
              <w:pStyle w:val="CRCoverPage"/>
              <w:spacing w:after="0"/>
              <w:jc w:val="center"/>
              <w:rPr>
                <w:b/>
                <w:noProof/>
                <w:sz w:val="28"/>
              </w:rPr>
            </w:pPr>
            <w:r w:rsidRPr="0078113D">
              <w:rPr>
                <w:b/>
                <w:noProof/>
                <w:sz w:val="28"/>
              </w:rPr>
              <w:t>38.101-</w:t>
            </w:r>
            <w:r w:rsidR="00586225">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FE90E5" w:rsidR="001E41F3" w:rsidRPr="00410371" w:rsidRDefault="00556F61">
            <w:pPr>
              <w:pStyle w:val="CRCoverPage"/>
              <w:spacing w:after="0"/>
              <w:jc w:val="center"/>
              <w:rPr>
                <w:noProof/>
                <w:sz w:val="28"/>
              </w:rPr>
            </w:pPr>
            <w:r>
              <w:fldChar w:fldCharType="begin"/>
            </w:r>
            <w:r>
              <w:instrText xml:space="preserve"> DOCPROPERTY  Version  \* MERGEFORMAT </w:instrText>
            </w:r>
            <w:r>
              <w:fldChar w:fldCharType="separate"/>
            </w:r>
            <w:r w:rsidR="0078113D">
              <w:rPr>
                <w:b/>
                <w:noProof/>
                <w:sz w:val="28"/>
              </w:rPr>
              <w:t>1</w:t>
            </w:r>
            <w:r w:rsidR="00EF3F0E">
              <w:rPr>
                <w:b/>
                <w:noProof/>
                <w:sz w:val="28"/>
              </w:rPr>
              <w:t>8</w:t>
            </w:r>
            <w:r w:rsidR="0078113D">
              <w:rPr>
                <w:b/>
                <w:noProof/>
                <w:sz w:val="28"/>
              </w:rPr>
              <w:t>.</w:t>
            </w:r>
            <w:r w:rsidR="00586225">
              <w:rPr>
                <w:b/>
                <w:noProof/>
                <w:sz w:val="28"/>
              </w:rPr>
              <w:t>7</w:t>
            </w:r>
            <w:r w:rsidR="0078113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0A7B81" w:rsidR="001E41F3" w:rsidRDefault="00DD50D3">
            <w:pPr>
              <w:pStyle w:val="CRCoverPage"/>
              <w:spacing w:after="0"/>
              <w:ind w:left="100"/>
              <w:rPr>
                <w:noProof/>
              </w:rPr>
            </w:pPr>
            <w:r w:rsidRPr="00DD50D3">
              <w:t>Draft CR for TS 38.101-3 to introduce DC_1A-3A-3A_n1A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9310C3C" w:rsidR="001E41F3" w:rsidRDefault="00FB5EDD">
            <w:pPr>
              <w:pStyle w:val="CRCoverPage"/>
              <w:spacing w:after="0"/>
              <w:ind w:left="100"/>
              <w:rPr>
                <w:noProof/>
              </w:rPr>
            </w:pPr>
            <w:r w:rsidRPr="00FB5EDD">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79EF54" w:rsidR="001E41F3" w:rsidRDefault="00025034">
            <w:pPr>
              <w:pStyle w:val="CRCoverPage"/>
              <w:spacing w:after="0"/>
              <w:ind w:left="100"/>
              <w:rPr>
                <w:noProof/>
              </w:rPr>
            </w:pPr>
            <w:r w:rsidRPr="00025034">
              <w:t>DC_R19_xBLTE_yBNR</w:t>
            </w:r>
            <w:r w:rsidR="00147085" w:rsidRPr="0014708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B414EF" w:rsidR="001E41F3" w:rsidRDefault="00FB5EDD">
            <w:pPr>
              <w:pStyle w:val="CRCoverPage"/>
              <w:spacing w:after="0"/>
              <w:ind w:left="100"/>
              <w:rPr>
                <w:noProof/>
              </w:rPr>
            </w:pPr>
            <w:r w:rsidRPr="00FB5EDD">
              <w:t>2024-0</w:t>
            </w:r>
            <w:r w:rsidR="00586225">
              <w:t>9</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5AA8F" w:rsidR="001E41F3" w:rsidRDefault="00586225"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E3810CE" w:rsidR="001E41F3" w:rsidRDefault="00FB5EDD">
            <w:pPr>
              <w:pStyle w:val="CRCoverPage"/>
              <w:spacing w:after="0"/>
              <w:ind w:left="100"/>
              <w:rPr>
                <w:noProof/>
              </w:rPr>
            </w:pPr>
            <w:r w:rsidRPr="00FB5EDD">
              <w:t>Rel-1</w:t>
            </w:r>
            <w:r w:rsidR="0058622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437602" w:rsidR="001E41F3" w:rsidRDefault="000E147B" w:rsidP="00BF196E">
            <w:pPr>
              <w:pStyle w:val="CRCoverPage"/>
              <w:spacing w:after="0"/>
              <w:rPr>
                <w:noProof/>
                <w:lang w:eastAsia="zh-CN"/>
              </w:rPr>
            </w:pPr>
            <w:r>
              <w:rPr>
                <w:rFonts w:hint="eastAsia"/>
                <w:noProof/>
                <w:lang w:eastAsia="zh-CN"/>
              </w:rPr>
              <w:t>T</w:t>
            </w:r>
            <w:r>
              <w:rPr>
                <w:noProof/>
                <w:lang w:eastAsia="zh-CN"/>
              </w:rPr>
              <w:t xml:space="preserve">o introduce </w:t>
            </w:r>
            <w:r w:rsidR="00586225" w:rsidRPr="00586225">
              <w:rPr>
                <w:noProof/>
                <w:lang w:eastAsia="zh-CN"/>
              </w:rPr>
              <w:t>DC_1A-3A-3A_n1A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DEDB8FF" w:rsidR="00316883" w:rsidRDefault="00D9337D" w:rsidP="009266FA">
            <w:pPr>
              <w:pStyle w:val="CRCoverPage"/>
              <w:spacing w:after="0"/>
              <w:rPr>
                <w:noProof/>
                <w:lang w:eastAsia="zh-CN"/>
              </w:rPr>
            </w:pPr>
            <w:r>
              <w:rPr>
                <w:rFonts w:hint="eastAsia"/>
                <w:noProof/>
                <w:lang w:eastAsia="zh-CN"/>
              </w:rPr>
              <w:t>T</w:t>
            </w:r>
            <w:r>
              <w:rPr>
                <w:noProof/>
                <w:lang w:eastAsia="zh-CN"/>
              </w:rPr>
              <w:t xml:space="preserve">o introduce </w:t>
            </w:r>
            <w:r w:rsidR="00586225" w:rsidRPr="00586225">
              <w:rPr>
                <w:noProof/>
                <w:lang w:eastAsia="zh-CN"/>
              </w:rPr>
              <w:t>DC_1A-3A-3A_n1A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90F9EC" w:rsidR="00316883" w:rsidRDefault="00D9337D" w:rsidP="009266FA">
            <w:pPr>
              <w:pStyle w:val="CRCoverPage"/>
              <w:spacing w:after="0"/>
              <w:rPr>
                <w:noProof/>
                <w:lang w:eastAsia="zh-CN"/>
              </w:rPr>
            </w:pPr>
            <w:r>
              <w:rPr>
                <w:noProof/>
                <w:lang w:eastAsia="zh-CN"/>
              </w:rPr>
              <w:t xml:space="preserve">Spec can’t support </w:t>
            </w:r>
            <w:r w:rsidR="00586225" w:rsidRPr="00586225">
              <w:rPr>
                <w:noProof/>
                <w:lang w:eastAsia="zh-CN"/>
              </w:rPr>
              <w:t>DC_1A-3A-3A_n1A</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ADA7C3" w:rsidR="001E41F3" w:rsidRDefault="008C6534">
            <w:pPr>
              <w:pStyle w:val="CRCoverPage"/>
              <w:spacing w:after="0"/>
              <w:ind w:left="100"/>
              <w:rPr>
                <w:noProof/>
              </w:rPr>
            </w:pPr>
            <w:r w:rsidRPr="008C6534">
              <w:rPr>
                <w:noProof/>
                <w:lang w:eastAsia="zh-CN"/>
              </w:rPr>
              <w:t>5.5B.4.2</w:t>
            </w:r>
            <w:r>
              <w:rPr>
                <w:noProof/>
                <w:lang w:eastAsia="zh-CN"/>
              </w:rPr>
              <w:t xml:space="preserve">, </w:t>
            </w:r>
            <w:r w:rsidRPr="008C6534">
              <w:rPr>
                <w:noProof/>
                <w:lang w:eastAsia="zh-CN"/>
              </w:rPr>
              <w:t>6.2B.4.2.3.2</w:t>
            </w:r>
            <w:r>
              <w:rPr>
                <w:noProof/>
                <w:lang w:eastAsia="zh-CN"/>
              </w:rPr>
              <w:t xml:space="preserve">, </w:t>
            </w:r>
            <w:r w:rsidRPr="008C6534">
              <w:rPr>
                <w:noProof/>
                <w:lang w:eastAsia="zh-CN"/>
              </w:rPr>
              <w:t>7.3B.2.3.5.2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0C768C9" w:rsidR="001E41F3" w:rsidRDefault="00145D43">
            <w:pPr>
              <w:pStyle w:val="CRCoverPage"/>
              <w:spacing w:after="0"/>
              <w:ind w:left="99"/>
              <w:rPr>
                <w:noProof/>
              </w:rPr>
            </w:pPr>
            <w:r>
              <w:rPr>
                <w:noProof/>
              </w:rPr>
              <w:t>TS</w:t>
            </w:r>
            <w:r w:rsidR="00316883">
              <w:rPr>
                <w:noProof/>
              </w:rPr>
              <w:t xml:space="preserve"> 38.521-</w:t>
            </w:r>
            <w:r w:rsidR="008C653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6BB2B722" w:rsidR="0040686E" w:rsidRPr="0029144E" w:rsidRDefault="0040686E" w:rsidP="0040686E">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81616D">
        <w:rPr>
          <w:rStyle w:val="afd"/>
          <w:color w:val="C00000"/>
          <w:lang w:eastAsia="zh-CN"/>
        </w:rPr>
        <w:t>3</w:t>
      </w:r>
      <w:r w:rsidRPr="00584949">
        <w:rPr>
          <w:rStyle w:val="afd"/>
          <w:color w:val="C00000"/>
          <w:lang w:eastAsia="zh-CN"/>
        </w:rPr>
        <w:t>&gt;&gt;</w:t>
      </w:r>
    </w:p>
    <w:p w14:paraId="4D6208B3" w14:textId="77777777" w:rsidR="003A2E34" w:rsidRDefault="003A2E34" w:rsidP="003A2E34">
      <w:pPr>
        <w:pStyle w:val="40"/>
      </w:pPr>
      <w:r>
        <w:t>5.5B.4.2</w:t>
      </w:r>
      <w:r>
        <w:tab/>
        <w:t>Inter-band EN-DC configurations within FR1 (three bands)</w:t>
      </w:r>
    </w:p>
    <w:p w14:paraId="44F4A1AE" w14:textId="77777777" w:rsidR="003A2E34" w:rsidRDefault="003A2E34" w:rsidP="003A2E34">
      <w:pPr>
        <w:pStyle w:val="TH"/>
      </w:pPr>
      <w:r>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3A2E34" w14:paraId="3D943689" w14:textId="77777777" w:rsidTr="003A2E3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AB21451" w14:textId="77777777" w:rsidR="003A2E34" w:rsidRDefault="003A2E34">
            <w:pPr>
              <w:keepLines/>
              <w:spacing w:after="0"/>
              <w:jc w:val="center"/>
              <w:rPr>
                <w:rFonts w:ascii="Arial" w:hAnsi="Arial"/>
                <w:b/>
                <w:sz w:val="18"/>
                <w:lang w:eastAsia="fi-FI"/>
              </w:rPr>
            </w:pPr>
            <w:r>
              <w:rPr>
                <w:rFonts w:ascii="Arial" w:hAnsi="Arial"/>
                <w:b/>
                <w:sz w:val="18"/>
                <w:lang w:eastAsia="fi-FI"/>
              </w:rPr>
              <w:lastRenderedPageBreak/>
              <w:t>EN-DC</w:t>
            </w:r>
          </w:p>
          <w:p w14:paraId="0CC21FA0" w14:textId="77777777" w:rsidR="003A2E34" w:rsidRDefault="003A2E34">
            <w:pPr>
              <w:keepLines/>
              <w:spacing w:after="0"/>
              <w:jc w:val="center"/>
              <w:rPr>
                <w:rFonts w:ascii="Arial" w:hAnsi="Arial"/>
                <w:b/>
                <w:sz w:val="18"/>
                <w:lang w:eastAsia="fi-FI"/>
              </w:rPr>
            </w:pPr>
            <w:r>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E43F972" w14:textId="77777777" w:rsidR="003A2E34" w:rsidRDefault="003A2E34">
            <w:pPr>
              <w:keepLines/>
              <w:overflowPunct w:val="0"/>
              <w:autoSpaceDE w:val="0"/>
              <w:adjustRightInd w:val="0"/>
              <w:spacing w:after="0"/>
              <w:jc w:val="center"/>
              <w:textAlignment w:val="baseline"/>
              <w:rPr>
                <w:rFonts w:ascii="Arial" w:hAnsi="Arial"/>
                <w:b/>
                <w:sz w:val="18"/>
                <w:lang w:val="fr-FR" w:eastAsia="fi-FI"/>
              </w:rPr>
            </w:pPr>
            <w:r>
              <w:rPr>
                <w:rFonts w:ascii="Arial" w:hAnsi="Arial"/>
                <w:b/>
                <w:sz w:val="18"/>
                <w:lang w:val="fr-FR" w:eastAsia="fi-FI"/>
              </w:rPr>
              <w:t>Uplink EN-DC</w:t>
            </w:r>
          </w:p>
          <w:p w14:paraId="60C5465B" w14:textId="77777777" w:rsidR="003A2E34" w:rsidRDefault="003A2E34">
            <w:pPr>
              <w:keepLines/>
              <w:overflowPunct w:val="0"/>
              <w:autoSpaceDE w:val="0"/>
              <w:adjustRightInd w:val="0"/>
              <w:spacing w:after="0"/>
              <w:jc w:val="center"/>
              <w:textAlignment w:val="baseline"/>
              <w:rPr>
                <w:rFonts w:ascii="Arial" w:hAnsi="Arial"/>
                <w:b/>
                <w:sz w:val="18"/>
                <w:lang w:val="fr-FR" w:eastAsia="fi-FI"/>
              </w:rPr>
            </w:pPr>
            <w:r>
              <w:rPr>
                <w:rFonts w:ascii="Arial" w:hAnsi="Arial"/>
                <w:b/>
                <w:sz w:val="18"/>
                <w:lang w:val="fr-FR" w:eastAsia="fi-FI"/>
              </w:rPr>
              <w:t>configuration</w:t>
            </w:r>
          </w:p>
          <w:p w14:paraId="0B28F6E4" w14:textId="77777777" w:rsidR="003A2E34" w:rsidRDefault="003A2E34">
            <w:pPr>
              <w:keepLines/>
              <w:overflowPunct w:val="0"/>
              <w:autoSpaceDE w:val="0"/>
              <w:adjustRightInd w:val="0"/>
              <w:spacing w:after="0"/>
              <w:jc w:val="center"/>
              <w:textAlignment w:val="baseline"/>
              <w:rPr>
                <w:rFonts w:ascii="Arial" w:hAnsi="Arial"/>
                <w:b/>
                <w:sz w:val="18"/>
                <w:lang w:val="fr-FR" w:eastAsia="fi-FI"/>
              </w:rPr>
            </w:pPr>
            <w:r>
              <w:rPr>
                <w:rFonts w:ascii="Arial" w:hAnsi="Arial"/>
                <w:b/>
                <w:sz w:val="18"/>
                <w:lang w:val="fr-FR" w:eastAsia="fi-FI"/>
              </w:rPr>
              <w:t>(NOTE 1)</w:t>
            </w:r>
          </w:p>
        </w:tc>
      </w:tr>
      <w:tr w:rsidR="003A2E34" w14:paraId="0CFC25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716526" w14:textId="77777777" w:rsidR="003A2E34" w:rsidRDefault="003A2E34">
            <w:pPr>
              <w:keepNext/>
              <w:keepLines/>
              <w:spacing w:after="0"/>
              <w:jc w:val="center"/>
              <w:rPr>
                <w:ins w:id="1" w:author="Huawei" w:date="2024-09-14T17:07:00Z"/>
                <w:rFonts w:ascii="Arial" w:hAnsi="Arial" w:cs="Arial"/>
                <w:sz w:val="18"/>
                <w:szCs w:val="18"/>
                <w:lang w:eastAsia="fr-FR"/>
              </w:rPr>
            </w:pPr>
            <w:r>
              <w:rPr>
                <w:rFonts w:ascii="Arial" w:hAnsi="Arial" w:cs="Arial"/>
                <w:sz w:val="18"/>
                <w:szCs w:val="18"/>
                <w:lang w:eastAsia="fr-FR"/>
              </w:rPr>
              <w:t>DC_1A-3A_n1A</w:t>
            </w:r>
          </w:p>
          <w:p w14:paraId="79FCF7F6" w14:textId="65AA3751" w:rsidR="000E23AB" w:rsidRDefault="000E23AB">
            <w:pPr>
              <w:keepNext/>
              <w:keepLines/>
              <w:spacing w:after="0"/>
              <w:jc w:val="center"/>
              <w:rPr>
                <w:rFonts w:ascii="Arial" w:hAnsi="Arial"/>
                <w:sz w:val="18"/>
                <w:lang w:eastAsia="fi-FI"/>
              </w:rPr>
            </w:pPr>
          </w:p>
        </w:tc>
        <w:tc>
          <w:tcPr>
            <w:tcW w:w="5964" w:type="dxa"/>
            <w:tcBorders>
              <w:top w:val="single" w:sz="4" w:space="0" w:color="auto"/>
              <w:left w:val="single" w:sz="4" w:space="0" w:color="auto"/>
              <w:bottom w:val="single" w:sz="4" w:space="0" w:color="auto"/>
              <w:right w:val="single" w:sz="4" w:space="0" w:color="auto"/>
            </w:tcBorders>
            <w:vAlign w:val="center"/>
            <w:hideMark/>
          </w:tcPr>
          <w:p w14:paraId="78C1A288" w14:textId="77777777" w:rsidR="003A2E34" w:rsidRDefault="003A2E34">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37853983" w14:textId="77777777" w:rsidR="003A2E34" w:rsidRDefault="003A2E34">
            <w:pPr>
              <w:keepNext/>
              <w:keepLines/>
              <w:spacing w:after="0"/>
              <w:jc w:val="center"/>
              <w:rPr>
                <w:rFonts w:ascii="Arial" w:hAnsi="Arial"/>
                <w:sz w:val="18"/>
                <w:lang w:eastAsia="fi-FI"/>
              </w:rPr>
            </w:pPr>
            <w:r>
              <w:rPr>
                <w:rFonts w:ascii="Arial" w:hAnsi="Arial" w:cs="Arial"/>
                <w:sz w:val="18"/>
                <w:szCs w:val="18"/>
              </w:rPr>
              <w:t>DC_3A_n1A</w:t>
            </w:r>
          </w:p>
        </w:tc>
      </w:tr>
      <w:tr w:rsidR="00234C54" w14:paraId="7E9322D9" w14:textId="77777777" w:rsidTr="003A2E34">
        <w:trPr>
          <w:trHeight w:val="187"/>
          <w:jc w:val="center"/>
          <w:ins w:id="2" w:author="Huawei" w:date="2024-10-12T15:50:00Z"/>
        </w:trPr>
        <w:tc>
          <w:tcPr>
            <w:tcW w:w="3671" w:type="dxa"/>
            <w:tcBorders>
              <w:top w:val="single" w:sz="4" w:space="0" w:color="auto"/>
              <w:left w:val="single" w:sz="4" w:space="0" w:color="auto"/>
              <w:bottom w:val="single" w:sz="4" w:space="0" w:color="auto"/>
              <w:right w:val="single" w:sz="4" w:space="0" w:color="auto"/>
            </w:tcBorders>
            <w:noWrap/>
            <w:vAlign w:val="center"/>
          </w:tcPr>
          <w:p w14:paraId="4AAC6C8C" w14:textId="4E18FEC8" w:rsidR="00234C54" w:rsidRDefault="00234C54">
            <w:pPr>
              <w:keepNext/>
              <w:keepLines/>
              <w:spacing w:after="0"/>
              <w:jc w:val="center"/>
              <w:rPr>
                <w:ins w:id="3" w:author="Huawei" w:date="2024-10-12T15:50:00Z"/>
                <w:rFonts w:ascii="Arial" w:hAnsi="Arial" w:cs="Arial"/>
                <w:sz w:val="18"/>
                <w:szCs w:val="18"/>
                <w:lang w:eastAsia="fr-FR"/>
              </w:rPr>
            </w:pPr>
            <w:ins w:id="4" w:author="Huawei" w:date="2024-10-12T15:50:00Z">
              <w:r>
                <w:rPr>
                  <w:rFonts w:ascii="Arial" w:hAnsi="Arial" w:cs="Arial"/>
                  <w:sz w:val="18"/>
                  <w:szCs w:val="18"/>
                  <w:lang w:eastAsia="fr-FR"/>
                </w:rPr>
                <w:t>DC_1A-3A-3A_n1A</w:t>
              </w:r>
            </w:ins>
          </w:p>
        </w:tc>
        <w:tc>
          <w:tcPr>
            <w:tcW w:w="5964" w:type="dxa"/>
            <w:tcBorders>
              <w:top w:val="single" w:sz="4" w:space="0" w:color="auto"/>
              <w:left w:val="single" w:sz="4" w:space="0" w:color="auto"/>
              <w:bottom w:val="single" w:sz="4" w:space="0" w:color="auto"/>
              <w:right w:val="single" w:sz="4" w:space="0" w:color="auto"/>
            </w:tcBorders>
            <w:vAlign w:val="center"/>
          </w:tcPr>
          <w:p w14:paraId="4D9A7692" w14:textId="77777777" w:rsidR="00234C54" w:rsidRDefault="00234C54" w:rsidP="00234C54">
            <w:pPr>
              <w:keepNext/>
              <w:keepLines/>
              <w:spacing w:after="0"/>
              <w:jc w:val="center"/>
              <w:rPr>
                <w:ins w:id="5" w:author="Huawei" w:date="2024-10-12T15:50:00Z"/>
                <w:rFonts w:ascii="Arial" w:hAnsi="Arial" w:cs="Arial"/>
                <w:sz w:val="18"/>
                <w:szCs w:val="18"/>
                <w:vertAlign w:val="superscript"/>
              </w:rPr>
            </w:pPr>
            <w:ins w:id="6" w:author="Huawei" w:date="2024-10-12T15:50:00Z">
              <w:r>
                <w:rPr>
                  <w:rFonts w:ascii="Arial" w:hAnsi="Arial" w:cs="Arial"/>
                  <w:sz w:val="18"/>
                  <w:szCs w:val="18"/>
                </w:rPr>
                <w:t>DC_1A_n1A</w:t>
              </w:r>
              <w:r>
                <w:rPr>
                  <w:rFonts w:ascii="Arial" w:hAnsi="Arial" w:cs="Arial"/>
                  <w:sz w:val="18"/>
                  <w:szCs w:val="18"/>
                  <w:vertAlign w:val="superscript"/>
                </w:rPr>
                <w:t>2</w:t>
              </w:r>
            </w:ins>
          </w:p>
          <w:p w14:paraId="53CD1B0A" w14:textId="39C38B51" w:rsidR="00234C54" w:rsidRDefault="00234C54" w:rsidP="00234C54">
            <w:pPr>
              <w:keepNext/>
              <w:keepLines/>
              <w:spacing w:after="0"/>
              <w:jc w:val="center"/>
              <w:rPr>
                <w:ins w:id="7" w:author="Huawei" w:date="2024-10-12T15:50:00Z"/>
                <w:rFonts w:ascii="Arial" w:hAnsi="Arial" w:cs="Arial"/>
                <w:sz w:val="18"/>
                <w:szCs w:val="18"/>
              </w:rPr>
            </w:pPr>
            <w:ins w:id="8" w:author="Huawei" w:date="2024-10-12T15:50:00Z">
              <w:r>
                <w:rPr>
                  <w:rFonts w:ascii="Arial" w:hAnsi="Arial" w:cs="Arial"/>
                  <w:sz w:val="18"/>
                  <w:szCs w:val="18"/>
                </w:rPr>
                <w:t>DC_3A_n1A</w:t>
              </w:r>
              <w:bookmarkStart w:id="9" w:name="_GoBack"/>
              <w:bookmarkEnd w:id="9"/>
            </w:ins>
          </w:p>
        </w:tc>
      </w:tr>
      <w:tr w:rsidR="003A2E34" w14:paraId="56F43A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25D14A"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rPr>
              <w:t>1</w:t>
            </w:r>
            <w:r>
              <w:rPr>
                <w:rFonts w:ascii="Arial" w:hAnsi="Arial"/>
                <w:sz w:val="18"/>
                <w:lang w:eastAsia="fi-FI"/>
              </w:rPr>
              <w:t>A</w:t>
            </w:r>
            <w:r>
              <w:rPr>
                <w:rFonts w:ascii="Arial" w:hAnsi="Arial"/>
                <w:sz w:val="18"/>
              </w:rPr>
              <w:t>-3A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5DAE9DD"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1A_n3A</w:t>
            </w:r>
          </w:p>
          <w:p w14:paraId="3A4A7EEE" w14:textId="77777777" w:rsidR="003A2E34" w:rsidRDefault="003A2E34">
            <w:pPr>
              <w:keepNext/>
              <w:keepLines/>
              <w:spacing w:after="0"/>
              <w:jc w:val="center"/>
              <w:rPr>
                <w:rFonts w:ascii="Arial" w:hAnsi="Arial"/>
                <w:sz w:val="18"/>
              </w:rPr>
            </w:pPr>
            <w:r>
              <w:rPr>
                <w:rFonts w:ascii="Arial" w:hAnsi="Arial"/>
                <w:sz w:val="18"/>
              </w:rPr>
              <w:t>DC_3A_n3A</w:t>
            </w:r>
            <w:r>
              <w:rPr>
                <w:rFonts w:ascii="Arial" w:hAnsi="Arial"/>
                <w:sz w:val="18"/>
                <w:vertAlign w:val="superscript"/>
              </w:rPr>
              <w:t>2</w:t>
            </w:r>
          </w:p>
        </w:tc>
      </w:tr>
      <w:tr w:rsidR="003A2E34" w14:paraId="01436C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71D90F" w14:textId="77777777" w:rsidR="003A2E34" w:rsidRDefault="003A2E34">
            <w:pPr>
              <w:keepNext/>
              <w:keepLines/>
              <w:spacing w:after="0"/>
              <w:jc w:val="center"/>
              <w:rPr>
                <w:rFonts w:ascii="Arial" w:hAnsi="Arial"/>
                <w:sz w:val="18"/>
              </w:rPr>
            </w:pPr>
            <w:r>
              <w:rPr>
                <w:rFonts w:ascii="Arial" w:hAnsi="Arial"/>
                <w:sz w:val="18"/>
                <w:lang w:eastAsia="fi-FI"/>
              </w:rPr>
              <w:t>DC_1A-(n)3AA</w:t>
            </w:r>
          </w:p>
        </w:tc>
        <w:tc>
          <w:tcPr>
            <w:tcW w:w="5964" w:type="dxa"/>
            <w:tcBorders>
              <w:top w:val="single" w:sz="4" w:space="0" w:color="auto"/>
              <w:left w:val="single" w:sz="4" w:space="0" w:color="auto"/>
              <w:bottom w:val="single" w:sz="4" w:space="0" w:color="auto"/>
              <w:right w:val="single" w:sz="4" w:space="0" w:color="auto"/>
            </w:tcBorders>
            <w:hideMark/>
          </w:tcPr>
          <w:p w14:paraId="14A10B83" w14:textId="77777777" w:rsidR="003A2E34" w:rsidRDefault="003A2E34">
            <w:pPr>
              <w:keepNext/>
              <w:keepLines/>
              <w:spacing w:after="0"/>
              <w:jc w:val="center"/>
              <w:rPr>
                <w:rFonts w:ascii="Arial" w:hAnsi="Arial"/>
                <w:sz w:val="18"/>
              </w:rPr>
            </w:pPr>
            <w:r>
              <w:rPr>
                <w:rFonts w:ascii="Arial" w:hAnsi="Arial"/>
                <w:sz w:val="18"/>
                <w:lang w:eastAsia="fi-FI"/>
              </w:rPr>
              <w:t>DC_1A_n3A</w:t>
            </w:r>
          </w:p>
        </w:tc>
      </w:tr>
      <w:tr w:rsidR="003A2E34" w14:paraId="1ED27A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A7835" w14:textId="77777777" w:rsidR="003A2E34" w:rsidRDefault="003A2E34">
            <w:pPr>
              <w:keepNext/>
              <w:keepLines/>
              <w:spacing w:after="0"/>
              <w:jc w:val="center"/>
              <w:rPr>
                <w:rFonts w:ascii="Arial" w:hAnsi="Arial"/>
                <w:sz w:val="18"/>
              </w:rPr>
            </w:pPr>
            <w:r>
              <w:rPr>
                <w:rFonts w:ascii="Arial" w:hAnsi="Arial"/>
                <w:sz w:val="18"/>
              </w:rPr>
              <w:t>DC_1A-3A_n5A</w:t>
            </w:r>
          </w:p>
          <w:p w14:paraId="4B024C04" w14:textId="77777777" w:rsidR="003A2E34" w:rsidRDefault="003A2E34">
            <w:pPr>
              <w:keepNext/>
              <w:keepLines/>
              <w:spacing w:after="0"/>
              <w:jc w:val="center"/>
              <w:rPr>
                <w:rFonts w:ascii="Arial" w:hAnsi="Arial"/>
                <w:sz w:val="18"/>
                <w:lang w:eastAsia="fr-FR"/>
              </w:rPr>
            </w:pPr>
            <w:r>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322B14BA" w14:textId="77777777" w:rsidR="003A2E34" w:rsidRDefault="003A2E34">
            <w:pPr>
              <w:keepNext/>
              <w:keepLines/>
              <w:spacing w:after="0"/>
              <w:jc w:val="center"/>
              <w:rPr>
                <w:rFonts w:ascii="Arial" w:hAnsi="Arial"/>
                <w:sz w:val="18"/>
              </w:rPr>
            </w:pPr>
            <w:r>
              <w:rPr>
                <w:rFonts w:ascii="Arial" w:hAnsi="Arial"/>
                <w:sz w:val="18"/>
              </w:rPr>
              <w:t>DC_1A_n5A</w:t>
            </w:r>
          </w:p>
          <w:p w14:paraId="39C6E881" w14:textId="77777777" w:rsidR="003A2E34" w:rsidRDefault="003A2E34">
            <w:pPr>
              <w:keepNext/>
              <w:keepLines/>
              <w:spacing w:after="0"/>
              <w:jc w:val="center"/>
              <w:rPr>
                <w:rFonts w:ascii="Arial" w:hAnsi="Arial"/>
                <w:sz w:val="18"/>
              </w:rPr>
            </w:pPr>
            <w:r>
              <w:rPr>
                <w:rFonts w:ascii="Arial" w:hAnsi="Arial"/>
                <w:sz w:val="18"/>
              </w:rPr>
              <w:t>DC_3A_n5A</w:t>
            </w:r>
          </w:p>
        </w:tc>
      </w:tr>
      <w:tr w:rsidR="003A2E34" w14:paraId="260264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C1A1D3" w14:textId="77777777" w:rsidR="003A2E34" w:rsidRDefault="003A2E34">
            <w:pPr>
              <w:keepNext/>
              <w:keepLines/>
              <w:spacing w:after="0"/>
              <w:jc w:val="center"/>
              <w:rPr>
                <w:rFonts w:ascii="Arial" w:hAnsi="Arial"/>
                <w:sz w:val="18"/>
              </w:rPr>
            </w:pPr>
            <w:r>
              <w:rPr>
                <w:rFonts w:ascii="Arial" w:hAnsi="Arial"/>
                <w:sz w:val="18"/>
              </w:rPr>
              <w:t>DC_1A-3A_n7A</w:t>
            </w:r>
          </w:p>
          <w:p w14:paraId="1E69CE15" w14:textId="77777777" w:rsidR="003A2E34" w:rsidRDefault="003A2E34">
            <w:pPr>
              <w:keepNext/>
              <w:keepLines/>
              <w:spacing w:after="0"/>
              <w:jc w:val="center"/>
              <w:rPr>
                <w:rFonts w:ascii="Arial" w:hAnsi="Arial"/>
                <w:sz w:val="18"/>
              </w:rPr>
            </w:pPr>
            <w:r>
              <w:rPr>
                <w:rFonts w:ascii="Arial" w:hAnsi="Arial" w:cs="Arial"/>
                <w:sz w:val="18"/>
                <w:szCs w:val="18"/>
                <w:lang w:eastAsia="ja-JP"/>
              </w:rPr>
              <w:t>DC_1A-3A_n7B</w:t>
            </w:r>
          </w:p>
          <w:p w14:paraId="5C13B878" w14:textId="77777777" w:rsidR="003A2E34" w:rsidRDefault="003A2E34">
            <w:pPr>
              <w:keepNext/>
              <w:keepLines/>
              <w:spacing w:after="0"/>
              <w:jc w:val="center"/>
              <w:rPr>
                <w:rFonts w:ascii="Arial" w:hAnsi="Arial"/>
                <w:sz w:val="18"/>
              </w:rPr>
            </w:pPr>
            <w:r>
              <w:rPr>
                <w:rFonts w:ascii="Arial" w:hAnsi="Arial"/>
                <w:sz w:val="18"/>
              </w:rPr>
              <w:t>DC_1A-3C_n7A</w:t>
            </w:r>
          </w:p>
          <w:p w14:paraId="7B98C050" w14:textId="77777777" w:rsidR="003A2E34" w:rsidRDefault="003A2E34">
            <w:pPr>
              <w:keepNext/>
              <w:keepLines/>
              <w:spacing w:after="0"/>
              <w:jc w:val="center"/>
              <w:rPr>
                <w:rFonts w:ascii="Arial" w:hAnsi="Arial"/>
                <w:sz w:val="18"/>
                <w:highlight w:val="yellow"/>
              </w:rPr>
            </w:pPr>
            <w:r>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2E16AC68" w14:textId="77777777" w:rsidR="003A2E34" w:rsidRDefault="003A2E34">
            <w:pPr>
              <w:keepNext/>
              <w:keepLines/>
              <w:spacing w:after="0"/>
              <w:jc w:val="center"/>
              <w:rPr>
                <w:rFonts w:ascii="Arial" w:hAnsi="Arial"/>
                <w:sz w:val="18"/>
              </w:rPr>
            </w:pPr>
            <w:r>
              <w:rPr>
                <w:rFonts w:ascii="Arial" w:hAnsi="Arial"/>
                <w:sz w:val="18"/>
              </w:rPr>
              <w:t>DC_1A_n7A</w:t>
            </w:r>
          </w:p>
          <w:p w14:paraId="36E0E8A0" w14:textId="77777777" w:rsidR="003A2E34" w:rsidRDefault="003A2E34">
            <w:pPr>
              <w:keepNext/>
              <w:keepLines/>
              <w:spacing w:after="0"/>
              <w:jc w:val="center"/>
              <w:rPr>
                <w:rFonts w:ascii="Arial" w:hAnsi="Arial"/>
                <w:sz w:val="18"/>
              </w:rPr>
            </w:pPr>
            <w:r>
              <w:rPr>
                <w:rFonts w:ascii="Arial" w:hAnsi="Arial"/>
                <w:sz w:val="18"/>
              </w:rPr>
              <w:t>DC_3A_n7A</w:t>
            </w:r>
          </w:p>
          <w:p w14:paraId="6D49099B" w14:textId="77777777" w:rsidR="003A2E34" w:rsidRDefault="003A2E34">
            <w:pPr>
              <w:keepNext/>
              <w:keepLines/>
              <w:spacing w:after="0"/>
              <w:jc w:val="center"/>
              <w:rPr>
                <w:rFonts w:ascii="Arial" w:hAnsi="Arial"/>
                <w:sz w:val="18"/>
              </w:rPr>
            </w:pPr>
            <w:r>
              <w:rPr>
                <w:rFonts w:ascii="Arial" w:hAnsi="Arial"/>
                <w:sz w:val="18"/>
              </w:rPr>
              <w:t>DC_3C_n7A</w:t>
            </w:r>
          </w:p>
        </w:tc>
      </w:tr>
      <w:tr w:rsidR="003A2E34" w14:paraId="55C765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C685AB"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DC_1A-1A-3A_n7A</w:t>
            </w:r>
            <w:r>
              <w:rPr>
                <w:rFonts w:ascii="Arial" w:hAnsi="Arial" w:cs="Arial"/>
                <w:sz w:val="18"/>
                <w:szCs w:val="18"/>
                <w:lang w:eastAsia="ja-JP"/>
              </w:rPr>
              <w:br/>
              <w:t>DC_1A-1A-3A_n7B</w:t>
            </w:r>
            <w:r>
              <w:rPr>
                <w:rFonts w:ascii="Arial" w:hAnsi="Arial" w:cs="Arial"/>
                <w:sz w:val="18"/>
                <w:szCs w:val="18"/>
                <w:lang w:eastAsia="ja-JP"/>
              </w:rPr>
              <w:br/>
              <w:t>DC_1A-1A-3C_n7A</w:t>
            </w:r>
            <w:r>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0F02DD9F" w14:textId="77777777" w:rsidR="003A2E34" w:rsidRDefault="003A2E34">
            <w:pPr>
              <w:keepNext/>
              <w:keepLines/>
              <w:spacing w:after="0"/>
              <w:jc w:val="center"/>
              <w:rPr>
                <w:rFonts w:ascii="Arial" w:hAnsi="Arial"/>
                <w:sz w:val="18"/>
                <w:lang w:eastAsia="fr-FR"/>
              </w:rPr>
            </w:pPr>
            <w:r>
              <w:rPr>
                <w:rFonts w:ascii="Arial" w:hAnsi="Arial"/>
                <w:sz w:val="18"/>
              </w:rPr>
              <w:t>DC_1A_n7A</w:t>
            </w:r>
          </w:p>
          <w:p w14:paraId="7BFCD0D5" w14:textId="77777777" w:rsidR="003A2E34" w:rsidRDefault="003A2E34">
            <w:pPr>
              <w:keepNext/>
              <w:keepLines/>
              <w:spacing w:after="0"/>
              <w:jc w:val="center"/>
              <w:rPr>
                <w:rFonts w:ascii="Arial" w:hAnsi="Arial"/>
                <w:sz w:val="18"/>
              </w:rPr>
            </w:pPr>
            <w:r>
              <w:rPr>
                <w:rFonts w:ascii="Arial" w:hAnsi="Arial"/>
                <w:sz w:val="18"/>
              </w:rPr>
              <w:t>DC_3A_n7A</w:t>
            </w:r>
          </w:p>
          <w:p w14:paraId="2CE484CD" w14:textId="77777777" w:rsidR="003A2E34" w:rsidRDefault="003A2E34">
            <w:pPr>
              <w:keepNext/>
              <w:keepLines/>
              <w:spacing w:after="0"/>
              <w:jc w:val="center"/>
              <w:rPr>
                <w:rFonts w:ascii="Arial" w:hAnsi="Arial"/>
                <w:sz w:val="18"/>
              </w:rPr>
            </w:pPr>
            <w:r>
              <w:rPr>
                <w:rFonts w:ascii="Arial" w:hAnsi="Arial"/>
                <w:sz w:val="18"/>
              </w:rPr>
              <w:t>DC_3C_n7A</w:t>
            </w:r>
          </w:p>
        </w:tc>
      </w:tr>
      <w:tr w:rsidR="003A2E34" w14:paraId="56BA0E1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7C3627"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DC_1A-3A-3A_n7A</w:t>
            </w:r>
          </w:p>
          <w:p w14:paraId="01366A3C"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hideMark/>
          </w:tcPr>
          <w:p w14:paraId="1F964123" w14:textId="77777777" w:rsidR="003A2E34" w:rsidRDefault="003A2E34">
            <w:pPr>
              <w:keepNext/>
              <w:keepLines/>
              <w:spacing w:after="0"/>
              <w:jc w:val="center"/>
              <w:rPr>
                <w:rFonts w:ascii="Arial" w:hAnsi="Arial"/>
                <w:sz w:val="18"/>
              </w:rPr>
            </w:pPr>
            <w:r>
              <w:rPr>
                <w:rFonts w:ascii="Arial" w:hAnsi="Arial"/>
                <w:sz w:val="18"/>
              </w:rPr>
              <w:t>DC_1A_n7A</w:t>
            </w:r>
          </w:p>
          <w:p w14:paraId="624D9E2D" w14:textId="77777777" w:rsidR="003A2E34" w:rsidRDefault="003A2E34">
            <w:pPr>
              <w:keepNext/>
              <w:keepLines/>
              <w:spacing w:after="0"/>
              <w:jc w:val="center"/>
              <w:rPr>
                <w:rFonts w:ascii="Arial" w:hAnsi="Arial"/>
                <w:sz w:val="18"/>
              </w:rPr>
            </w:pPr>
            <w:r>
              <w:rPr>
                <w:rFonts w:ascii="Arial" w:hAnsi="Arial"/>
                <w:sz w:val="18"/>
              </w:rPr>
              <w:t>DC_3A_n7A</w:t>
            </w:r>
          </w:p>
        </w:tc>
      </w:tr>
      <w:tr w:rsidR="003A2E34" w14:paraId="4869A5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BC1D97"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DC_1A-1A-3A-3A_n7A</w:t>
            </w:r>
          </w:p>
          <w:p w14:paraId="5DC80664"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hideMark/>
          </w:tcPr>
          <w:p w14:paraId="5DAA10AE" w14:textId="77777777" w:rsidR="003A2E34" w:rsidRDefault="003A2E34">
            <w:pPr>
              <w:keepNext/>
              <w:keepLines/>
              <w:spacing w:after="0"/>
              <w:jc w:val="center"/>
              <w:rPr>
                <w:rFonts w:ascii="Arial" w:hAnsi="Arial"/>
                <w:sz w:val="18"/>
              </w:rPr>
            </w:pPr>
            <w:r>
              <w:rPr>
                <w:rFonts w:ascii="Arial" w:hAnsi="Arial"/>
                <w:sz w:val="18"/>
              </w:rPr>
              <w:t>DC_1A_n7A</w:t>
            </w:r>
          </w:p>
          <w:p w14:paraId="604EC1B2" w14:textId="77777777" w:rsidR="003A2E34" w:rsidRDefault="003A2E34">
            <w:pPr>
              <w:keepNext/>
              <w:keepLines/>
              <w:spacing w:after="0"/>
              <w:jc w:val="center"/>
              <w:rPr>
                <w:rFonts w:ascii="Arial" w:hAnsi="Arial"/>
                <w:sz w:val="18"/>
              </w:rPr>
            </w:pPr>
            <w:r>
              <w:rPr>
                <w:rFonts w:ascii="Arial" w:hAnsi="Arial"/>
                <w:sz w:val="18"/>
              </w:rPr>
              <w:t>DC_3A_n7A</w:t>
            </w:r>
          </w:p>
        </w:tc>
      </w:tr>
      <w:tr w:rsidR="003A2E34" w14:paraId="2DB0BA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A3A4E" w14:textId="77777777" w:rsidR="003A2E34" w:rsidRDefault="003A2E34">
            <w:pPr>
              <w:keepNext/>
              <w:keepLines/>
              <w:spacing w:after="0"/>
              <w:jc w:val="center"/>
              <w:rPr>
                <w:rFonts w:ascii="Arial" w:hAnsi="Arial" w:cs="Arial"/>
                <w:sz w:val="18"/>
                <w:szCs w:val="18"/>
                <w:lang w:eastAsia="ja-JP"/>
              </w:rPr>
            </w:pPr>
            <w:r>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759B816C" w14:textId="77777777" w:rsidR="003A2E34" w:rsidRDefault="003A2E34">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14:paraId="69C10A30"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5A3667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E877F6" w14:textId="77777777" w:rsidR="003A2E34" w:rsidRDefault="003A2E34">
            <w:pPr>
              <w:keepNext/>
              <w:keepLines/>
              <w:spacing w:after="0"/>
              <w:jc w:val="center"/>
              <w:rPr>
                <w:rFonts w:ascii="Arial" w:hAnsi="Arial" w:cs="Arial"/>
                <w:sz w:val="18"/>
                <w:szCs w:val="18"/>
              </w:rPr>
            </w:pPr>
            <w:r>
              <w:rPr>
                <w:rFonts w:ascii="Arial" w:hAnsi="Arial" w:cs="Arial"/>
                <w:sz w:val="18"/>
                <w:szCs w:val="18"/>
              </w:rPr>
              <w:t>DC_1A-3A_n26A</w:t>
            </w:r>
          </w:p>
          <w:p w14:paraId="444EFD98"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639958" w14:textId="77777777" w:rsidR="003A2E34" w:rsidRDefault="003A2E34">
            <w:pPr>
              <w:pStyle w:val="TAC"/>
              <w:rPr>
                <w:rFonts w:cs="Arial"/>
                <w:szCs w:val="18"/>
                <w:lang w:eastAsia="zh-CN"/>
              </w:rPr>
            </w:pPr>
            <w:r>
              <w:rPr>
                <w:rFonts w:cs="Arial"/>
                <w:szCs w:val="18"/>
                <w:lang w:eastAsia="zh-CN"/>
              </w:rPr>
              <w:t>DC_1A_n26A</w:t>
            </w:r>
          </w:p>
          <w:p w14:paraId="78FE98BC"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DC_3A_n26A</w:t>
            </w:r>
          </w:p>
        </w:tc>
      </w:tr>
      <w:tr w:rsidR="003A2E34" w14:paraId="70C5A19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78F54" w14:textId="77777777" w:rsidR="003A2E34" w:rsidRDefault="003A2E34">
            <w:pPr>
              <w:keepNext/>
              <w:keepLines/>
              <w:spacing w:after="0"/>
              <w:jc w:val="center"/>
              <w:rPr>
                <w:rFonts w:ascii="Arial" w:hAnsi="Arial"/>
                <w:noProof/>
                <w:sz w:val="18"/>
                <w:lang w:eastAsia="fr-FR"/>
              </w:rPr>
            </w:pPr>
            <w:r>
              <w:rPr>
                <w:rFonts w:ascii="Arial" w:hAnsi="Arial"/>
                <w:sz w:val="18"/>
              </w:rPr>
              <w:t>DC_1A-</w:t>
            </w:r>
            <w:r>
              <w:rPr>
                <w:rFonts w:ascii="Arial" w:eastAsia="Malgun Gothic" w:hAnsi="Arial"/>
                <w:sz w:val="18"/>
              </w:rPr>
              <w:t>3A_</w:t>
            </w:r>
            <w:r>
              <w:rPr>
                <w:rFonts w:ascii="Arial" w:hAnsi="Arial"/>
                <w:sz w:val="18"/>
              </w:rPr>
              <w:t>n</w:t>
            </w:r>
            <w:r>
              <w:rPr>
                <w:rFonts w:ascii="Arial" w:eastAsia="Malgun Gothic" w:hAnsi="Arial"/>
                <w:sz w:val="18"/>
              </w:rPr>
              <w:t>28</w:t>
            </w:r>
            <w:r>
              <w:rPr>
                <w:rFonts w:ascii="Arial" w:hAnsi="Arial"/>
                <w:sz w:val="18"/>
              </w:rPr>
              <w:t>A</w:t>
            </w:r>
          </w:p>
          <w:p w14:paraId="2CB28D17" w14:textId="77777777" w:rsidR="003A2E34" w:rsidRDefault="003A2E34">
            <w:pPr>
              <w:keepNext/>
              <w:keepLines/>
              <w:spacing w:after="0"/>
              <w:jc w:val="center"/>
              <w:rPr>
                <w:rFonts w:ascii="Arial" w:hAnsi="Arial"/>
                <w:sz w:val="18"/>
              </w:rPr>
            </w:pPr>
            <w:r>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58DB83B2" w14:textId="77777777" w:rsidR="003A2E34" w:rsidRDefault="003A2E34">
            <w:pPr>
              <w:keepNext/>
              <w:keepLines/>
              <w:spacing w:after="0"/>
              <w:jc w:val="center"/>
              <w:rPr>
                <w:rFonts w:ascii="Arial" w:hAnsi="Arial"/>
                <w:sz w:val="18"/>
              </w:rPr>
            </w:pPr>
            <w:r>
              <w:rPr>
                <w:rFonts w:ascii="Arial" w:hAnsi="Arial"/>
                <w:sz w:val="18"/>
              </w:rPr>
              <w:t>DC_1A_n28A</w:t>
            </w:r>
          </w:p>
          <w:p w14:paraId="7858236B" w14:textId="77777777" w:rsidR="003A2E34" w:rsidRDefault="003A2E34">
            <w:pPr>
              <w:keepNext/>
              <w:keepLines/>
              <w:spacing w:after="0"/>
              <w:jc w:val="center"/>
              <w:rPr>
                <w:rFonts w:ascii="Arial" w:hAnsi="Arial"/>
                <w:sz w:val="18"/>
              </w:rPr>
            </w:pPr>
            <w:r>
              <w:rPr>
                <w:rFonts w:ascii="Arial" w:hAnsi="Arial"/>
                <w:sz w:val="18"/>
              </w:rPr>
              <w:t>DC_3A_n28A</w:t>
            </w:r>
          </w:p>
          <w:p w14:paraId="6853C551" w14:textId="77777777" w:rsidR="003A2E34" w:rsidRDefault="003A2E34">
            <w:pPr>
              <w:keepNext/>
              <w:keepLines/>
              <w:spacing w:after="0"/>
              <w:jc w:val="center"/>
              <w:rPr>
                <w:rFonts w:ascii="Arial" w:hAnsi="Arial"/>
                <w:sz w:val="18"/>
              </w:rPr>
            </w:pPr>
            <w:r>
              <w:rPr>
                <w:rFonts w:ascii="Arial" w:hAnsi="Arial"/>
                <w:sz w:val="18"/>
              </w:rPr>
              <w:t>DC_3C_n28A</w:t>
            </w:r>
          </w:p>
        </w:tc>
      </w:tr>
      <w:tr w:rsidR="003A2E34" w14:paraId="56F2D4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5370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DC_1A-1A-3A_n28A</w:t>
            </w:r>
          </w:p>
          <w:p w14:paraId="56AC2C0E"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hideMark/>
          </w:tcPr>
          <w:p w14:paraId="2622F73E" w14:textId="77777777" w:rsidR="003A2E34" w:rsidRDefault="003A2E34">
            <w:pPr>
              <w:keepNext/>
              <w:keepLines/>
              <w:spacing w:after="0"/>
              <w:jc w:val="center"/>
              <w:rPr>
                <w:rFonts w:ascii="Arial" w:hAnsi="Arial"/>
                <w:sz w:val="18"/>
              </w:rPr>
            </w:pPr>
            <w:r>
              <w:rPr>
                <w:rFonts w:ascii="Arial" w:hAnsi="Arial"/>
                <w:sz w:val="18"/>
              </w:rPr>
              <w:t>DC_1A_n28A</w:t>
            </w:r>
          </w:p>
          <w:p w14:paraId="2673DD6B" w14:textId="77777777" w:rsidR="003A2E34" w:rsidRDefault="003A2E34">
            <w:pPr>
              <w:keepNext/>
              <w:keepLines/>
              <w:spacing w:after="0"/>
              <w:jc w:val="center"/>
              <w:rPr>
                <w:rFonts w:ascii="Arial" w:hAnsi="Arial"/>
                <w:sz w:val="18"/>
              </w:rPr>
            </w:pPr>
            <w:r>
              <w:rPr>
                <w:rFonts w:ascii="Arial" w:hAnsi="Arial"/>
                <w:sz w:val="18"/>
              </w:rPr>
              <w:t>DC_3A_n28A</w:t>
            </w:r>
          </w:p>
          <w:p w14:paraId="460207D2" w14:textId="77777777" w:rsidR="003A2E34" w:rsidRDefault="003A2E34">
            <w:pPr>
              <w:keepNext/>
              <w:keepLines/>
              <w:spacing w:after="0"/>
              <w:jc w:val="center"/>
              <w:rPr>
                <w:rFonts w:ascii="Arial" w:hAnsi="Arial"/>
                <w:sz w:val="18"/>
              </w:rPr>
            </w:pPr>
            <w:r>
              <w:rPr>
                <w:rFonts w:ascii="Arial" w:hAnsi="Arial"/>
                <w:sz w:val="18"/>
              </w:rPr>
              <w:t>DC_3C_n28A</w:t>
            </w:r>
          </w:p>
        </w:tc>
      </w:tr>
      <w:tr w:rsidR="003A2E34" w14:paraId="39D4E4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D81B25" w14:textId="77777777" w:rsidR="003A2E34" w:rsidRDefault="003A2E34">
            <w:pPr>
              <w:keepNext/>
              <w:keepLines/>
              <w:spacing w:after="0"/>
              <w:jc w:val="center"/>
              <w:rPr>
                <w:rFonts w:ascii="Arial" w:hAnsi="Arial"/>
                <w:sz w:val="18"/>
              </w:rPr>
            </w:pPr>
            <w:r>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49963508"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DC_1A_n3A</w:t>
            </w:r>
          </w:p>
          <w:p w14:paraId="227D3E89"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DC_1A_n28A</w:t>
            </w:r>
          </w:p>
        </w:tc>
      </w:tr>
      <w:tr w:rsidR="003A2E34" w14:paraId="3E3024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7A309" w14:textId="77777777" w:rsidR="003A2E34" w:rsidRDefault="003A2E34">
            <w:pPr>
              <w:keepNext/>
              <w:keepLines/>
              <w:spacing w:after="0"/>
              <w:jc w:val="center"/>
              <w:rPr>
                <w:rFonts w:ascii="Arial" w:eastAsia="Malgun Gothic" w:hAnsi="Arial"/>
                <w:sz w:val="18"/>
                <w:lang w:eastAsia="ko-KR"/>
              </w:rPr>
            </w:pPr>
            <w:r>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52465F2B" w14:textId="77777777" w:rsidR="003A2E34" w:rsidRDefault="003A2E34">
            <w:pPr>
              <w:keepNext/>
              <w:keepLines/>
              <w:spacing w:after="0"/>
              <w:jc w:val="center"/>
              <w:rPr>
                <w:rFonts w:ascii="Arial" w:eastAsiaTheme="minorEastAsia" w:hAnsi="Arial"/>
                <w:sz w:val="18"/>
              </w:rPr>
            </w:pPr>
            <w:r>
              <w:rPr>
                <w:rFonts w:ascii="Arial" w:hAnsi="Arial"/>
                <w:sz w:val="18"/>
              </w:rPr>
              <w:t>DC_1A_n38A</w:t>
            </w:r>
          </w:p>
          <w:p w14:paraId="70BDD8B9" w14:textId="77777777" w:rsidR="003A2E34" w:rsidRDefault="003A2E34">
            <w:pPr>
              <w:keepNext/>
              <w:keepLines/>
              <w:spacing w:after="0"/>
              <w:jc w:val="center"/>
              <w:rPr>
                <w:rFonts w:ascii="Arial" w:eastAsia="Malgun Gothic" w:hAnsi="Arial"/>
                <w:sz w:val="18"/>
                <w:lang w:eastAsia="ko-KR"/>
              </w:rPr>
            </w:pPr>
            <w:r>
              <w:rPr>
                <w:rFonts w:ascii="Arial" w:hAnsi="Arial"/>
                <w:sz w:val="18"/>
              </w:rPr>
              <w:t>DC_3A_n38A</w:t>
            </w:r>
          </w:p>
        </w:tc>
      </w:tr>
      <w:tr w:rsidR="003A2E34" w14:paraId="2CECDE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01709E" w14:textId="77777777" w:rsidR="003A2E34" w:rsidRDefault="003A2E34">
            <w:pPr>
              <w:keepNext/>
              <w:keepLines/>
              <w:spacing w:after="0"/>
              <w:jc w:val="center"/>
              <w:rPr>
                <w:rFonts w:ascii="Arial" w:eastAsiaTheme="minorEastAsia" w:hAnsi="Arial"/>
                <w:sz w:val="18"/>
              </w:rPr>
            </w:pPr>
            <w:r>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hideMark/>
          </w:tcPr>
          <w:p w14:paraId="4A4A3F8E" w14:textId="77777777" w:rsidR="003A2E34" w:rsidRDefault="003A2E34">
            <w:pPr>
              <w:keepNext/>
              <w:keepLines/>
              <w:spacing w:after="0"/>
              <w:jc w:val="center"/>
              <w:rPr>
                <w:rFonts w:ascii="Arial" w:hAnsi="Arial"/>
                <w:sz w:val="18"/>
              </w:rPr>
            </w:pPr>
            <w:r>
              <w:rPr>
                <w:rFonts w:ascii="Arial" w:hAnsi="Arial"/>
                <w:sz w:val="18"/>
              </w:rPr>
              <w:t>DC_1A_n3A</w:t>
            </w:r>
          </w:p>
          <w:p w14:paraId="1D75027B" w14:textId="77777777" w:rsidR="003A2E34" w:rsidRDefault="003A2E34">
            <w:pPr>
              <w:keepNext/>
              <w:keepLines/>
              <w:spacing w:after="0"/>
              <w:jc w:val="center"/>
              <w:rPr>
                <w:rFonts w:ascii="Arial" w:hAnsi="Arial"/>
                <w:sz w:val="18"/>
              </w:rPr>
            </w:pPr>
            <w:r>
              <w:rPr>
                <w:rFonts w:ascii="Arial" w:hAnsi="Arial"/>
                <w:sz w:val="18"/>
              </w:rPr>
              <w:t>DC_1A_n38A</w:t>
            </w:r>
          </w:p>
        </w:tc>
      </w:tr>
      <w:tr w:rsidR="003A2E34" w14:paraId="66A44E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25BE4D" w14:textId="77777777" w:rsidR="003A2E34" w:rsidRDefault="003A2E34">
            <w:pPr>
              <w:keepNext/>
              <w:keepLines/>
              <w:spacing w:after="0"/>
              <w:jc w:val="center"/>
              <w:rPr>
                <w:rFonts w:ascii="Arial" w:hAnsi="Arial"/>
                <w:sz w:val="18"/>
                <w:lang w:eastAsia="fr-FR"/>
              </w:rPr>
            </w:pPr>
            <w:r>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41025475"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DC_1A_n40A</w:t>
            </w:r>
          </w:p>
          <w:p w14:paraId="116EE718" w14:textId="77777777" w:rsidR="003A2E34" w:rsidRDefault="003A2E34">
            <w:pPr>
              <w:keepNext/>
              <w:keepLines/>
              <w:spacing w:after="0"/>
              <w:jc w:val="center"/>
              <w:rPr>
                <w:rFonts w:ascii="Arial" w:hAnsi="Arial"/>
                <w:sz w:val="18"/>
              </w:rPr>
            </w:pPr>
            <w:r>
              <w:rPr>
                <w:rFonts w:ascii="Arial" w:hAnsi="Arial" w:cs="Arial"/>
                <w:sz w:val="18"/>
                <w:lang w:eastAsia="ja-JP"/>
              </w:rPr>
              <w:t>DC_3A_n40A</w:t>
            </w:r>
          </w:p>
        </w:tc>
      </w:tr>
      <w:tr w:rsidR="003A2E34" w14:paraId="2204459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5E82E0" w14:textId="77777777" w:rsidR="003A2E34" w:rsidRDefault="003A2E34">
            <w:pPr>
              <w:keepNext/>
              <w:keepLines/>
              <w:spacing w:after="0"/>
              <w:jc w:val="center"/>
              <w:rPr>
                <w:rFonts w:ascii="Arial" w:hAnsi="Arial"/>
                <w:sz w:val="18"/>
                <w:lang w:eastAsia="ja-JP"/>
              </w:rPr>
            </w:pPr>
            <w:r>
              <w:rPr>
                <w:rFonts w:ascii="Arial" w:hAnsi="Arial"/>
                <w:sz w:val="18"/>
                <w:lang w:eastAsia="ja-JP"/>
              </w:rPr>
              <w:t>DC_1A-3A_n41A</w:t>
            </w:r>
            <w:r>
              <w:rPr>
                <w:rFonts w:ascii="Arial" w:hAnsi="Arial"/>
                <w:noProof/>
                <w:sz w:val="18"/>
                <w:vertAlign w:val="superscript"/>
                <w:lang w:eastAsia="zh-CN"/>
              </w:rPr>
              <w:t>5</w:t>
            </w:r>
            <w:r>
              <w:rPr>
                <w:rFonts w:ascii="Arial" w:eastAsia="Malgun Gothic" w:hAnsi="Arial"/>
                <w:sz w:val="18"/>
                <w:vertAlign w:val="superscript"/>
                <w:lang w:eastAsia="ko-KR"/>
              </w:rPr>
              <w:t>, 14</w:t>
            </w:r>
          </w:p>
          <w:p w14:paraId="6CCF9D58"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DC_1A-3C_n41A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3D42E3B"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fi-FI"/>
              </w:rPr>
              <w:t>DC_1A_</w:t>
            </w:r>
            <w:r>
              <w:rPr>
                <w:rFonts w:ascii="Arial" w:hAnsi="Arial"/>
                <w:sz w:val="18"/>
                <w:lang w:eastAsia="ja-JP"/>
              </w:rPr>
              <w:t>n41A</w:t>
            </w:r>
            <w:r>
              <w:rPr>
                <w:rFonts w:ascii="Arial" w:eastAsia="Malgun Gothic" w:hAnsi="Arial"/>
                <w:sz w:val="18"/>
                <w:vertAlign w:val="superscript"/>
                <w:lang w:eastAsia="ko-KR"/>
              </w:rPr>
              <w:t>14</w:t>
            </w:r>
          </w:p>
          <w:p w14:paraId="2DFE719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3</w:t>
            </w:r>
            <w:r>
              <w:rPr>
                <w:rFonts w:ascii="Arial" w:hAnsi="Arial"/>
                <w:sz w:val="18"/>
                <w:lang w:eastAsia="fi-FI"/>
              </w:rPr>
              <w:t>A_</w:t>
            </w:r>
            <w:r>
              <w:rPr>
                <w:rFonts w:ascii="Arial" w:hAnsi="Arial"/>
                <w:sz w:val="18"/>
                <w:lang w:eastAsia="ja-JP"/>
              </w:rPr>
              <w:t>n41</w:t>
            </w:r>
            <w:r>
              <w:rPr>
                <w:rFonts w:ascii="Arial" w:hAnsi="Arial"/>
                <w:sz w:val="18"/>
                <w:lang w:eastAsia="fi-FI"/>
              </w:rPr>
              <w:t>A</w:t>
            </w:r>
            <w:r>
              <w:rPr>
                <w:rFonts w:ascii="Arial" w:eastAsia="Malgun Gothic" w:hAnsi="Arial"/>
                <w:sz w:val="18"/>
                <w:vertAlign w:val="superscript"/>
                <w:lang w:eastAsia="ko-KR"/>
              </w:rPr>
              <w:t>14</w:t>
            </w:r>
          </w:p>
          <w:p w14:paraId="1559685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DC_3C_n41A</w:t>
            </w:r>
            <w:r>
              <w:rPr>
                <w:rFonts w:ascii="Arial" w:eastAsia="Malgun Gothic" w:hAnsi="Arial"/>
                <w:sz w:val="18"/>
                <w:vertAlign w:val="superscript"/>
                <w:lang w:eastAsia="ko-KR"/>
              </w:rPr>
              <w:t>14</w:t>
            </w:r>
          </w:p>
        </w:tc>
      </w:tr>
      <w:tr w:rsidR="003A2E34" w14:paraId="6E87D6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EF95D8"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DC_1A_n3A-n41A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5431F9" w14:textId="77777777" w:rsidR="003A2E34" w:rsidRDefault="003A2E34">
            <w:pPr>
              <w:keepNext/>
              <w:keepLines/>
              <w:spacing w:after="0"/>
              <w:jc w:val="center"/>
              <w:rPr>
                <w:rFonts w:ascii="Arial" w:hAnsi="Arial"/>
                <w:sz w:val="18"/>
                <w:lang w:eastAsia="ja-JP"/>
              </w:rPr>
            </w:pPr>
            <w:r>
              <w:rPr>
                <w:rFonts w:ascii="Arial" w:hAnsi="Arial"/>
                <w:sz w:val="18"/>
                <w:lang w:eastAsia="ja-JP"/>
              </w:rPr>
              <w:t>DC_1A_n3A</w:t>
            </w:r>
          </w:p>
          <w:p w14:paraId="4B0DE144" w14:textId="77777777" w:rsidR="003A2E34" w:rsidRDefault="003A2E34">
            <w:pPr>
              <w:keepNext/>
              <w:keepLines/>
              <w:spacing w:after="0"/>
              <w:jc w:val="center"/>
              <w:rPr>
                <w:rFonts w:ascii="Arial" w:hAnsi="Arial"/>
                <w:sz w:val="18"/>
                <w:lang w:eastAsia="fi-FI"/>
              </w:rPr>
            </w:pPr>
            <w:r>
              <w:rPr>
                <w:rFonts w:ascii="Arial" w:hAnsi="Arial"/>
                <w:sz w:val="18"/>
                <w:lang w:eastAsia="ja-JP"/>
              </w:rPr>
              <w:t>DC_1A_n41A</w:t>
            </w:r>
          </w:p>
        </w:tc>
      </w:tr>
      <w:tr w:rsidR="003A2E34" w14:paraId="7B57FB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3537B0" w14:textId="77777777" w:rsidR="003A2E34" w:rsidRDefault="003A2E34">
            <w:pPr>
              <w:keepNext/>
              <w:keepLines/>
              <w:spacing w:after="0"/>
              <w:jc w:val="center"/>
              <w:rPr>
                <w:rFonts w:ascii="Arial" w:hAnsi="Arial"/>
                <w:sz w:val="18"/>
                <w:lang w:eastAsia="ja-JP"/>
              </w:rPr>
            </w:pPr>
            <w:r>
              <w:rPr>
                <w:rFonts w:ascii="Arial" w:hAnsi="Arial"/>
                <w:sz w:val="18"/>
                <w:lang w:eastAsia="ja-JP"/>
              </w:rPr>
              <w:t>DC_1A-3A_n71A</w:t>
            </w:r>
          </w:p>
          <w:p w14:paraId="50A6548C" w14:textId="77777777" w:rsidR="003A2E34" w:rsidRDefault="003A2E34">
            <w:pPr>
              <w:keepNext/>
              <w:keepLines/>
              <w:spacing w:after="0"/>
              <w:jc w:val="center"/>
              <w:rPr>
                <w:rFonts w:ascii="Arial" w:hAnsi="Arial"/>
                <w:sz w:val="18"/>
                <w:lang w:eastAsia="ja-JP"/>
              </w:rPr>
            </w:pPr>
            <w:r>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18065135" w14:textId="77777777" w:rsidR="003A2E34" w:rsidRDefault="003A2E34">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n71A</w:t>
            </w:r>
          </w:p>
          <w:p w14:paraId="456629A2" w14:textId="77777777" w:rsidR="003A2E34" w:rsidRDefault="003A2E34">
            <w:pPr>
              <w:keepNext/>
              <w:keepLines/>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n71A</w:t>
            </w:r>
          </w:p>
        </w:tc>
      </w:tr>
      <w:tr w:rsidR="003A2E34" w14:paraId="66E434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527AD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DC_1A-3A_n77A</w:t>
            </w:r>
            <w:r>
              <w:rPr>
                <w:rFonts w:ascii="Arial" w:hAnsi="Arial"/>
                <w:noProof/>
                <w:sz w:val="18"/>
                <w:vertAlign w:val="superscript"/>
                <w:lang w:eastAsia="zh-CN"/>
              </w:rPr>
              <w:t>5</w:t>
            </w:r>
            <w:r>
              <w:rPr>
                <w:rFonts w:ascii="Arial" w:eastAsia="Malgun Gothic" w:hAnsi="Arial"/>
                <w:sz w:val="18"/>
                <w:vertAlign w:val="superscript"/>
                <w:lang w:eastAsia="ko-KR"/>
              </w:rPr>
              <w:t>, 14</w:t>
            </w:r>
          </w:p>
          <w:p w14:paraId="6C3E9CEF"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DC_1A-3A_n77C</w:t>
            </w:r>
            <w:r>
              <w:rPr>
                <w:rFonts w:ascii="Arial" w:hAnsi="Arial"/>
                <w:noProof/>
                <w:sz w:val="18"/>
                <w:vertAlign w:val="superscript"/>
                <w:lang w:eastAsia="zh-CN"/>
              </w:rPr>
              <w:t>5</w:t>
            </w:r>
          </w:p>
          <w:p w14:paraId="39176427" w14:textId="77777777" w:rsidR="003A2E34" w:rsidRDefault="003A2E34">
            <w:pPr>
              <w:keepNext/>
              <w:keepLines/>
              <w:spacing w:after="0"/>
              <w:jc w:val="center"/>
              <w:rPr>
                <w:rFonts w:ascii="Arial" w:hAnsi="Arial"/>
                <w:sz w:val="18"/>
              </w:rPr>
            </w:pPr>
            <w:r>
              <w:rPr>
                <w:rFonts w:ascii="Arial" w:hAnsi="Arial"/>
                <w:sz w:val="18"/>
              </w:rPr>
              <w:t>DC_1A-3C_n77A</w:t>
            </w:r>
            <w:r>
              <w:rPr>
                <w:rFonts w:ascii="Arial" w:hAnsi="Arial"/>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169F23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eastAsia="Malgun Gothic" w:hAnsi="Arial"/>
                <w:sz w:val="18"/>
                <w:vertAlign w:val="superscript"/>
                <w:lang w:eastAsia="ko-KR"/>
              </w:rPr>
              <w:t>14</w:t>
            </w:r>
          </w:p>
          <w:p w14:paraId="687E6E8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eastAsia="Malgun Gothic" w:hAnsi="Arial"/>
                <w:sz w:val="18"/>
                <w:vertAlign w:val="superscript"/>
                <w:lang w:eastAsia="ko-KR"/>
              </w:rPr>
              <w:t>14</w:t>
            </w:r>
          </w:p>
          <w:p w14:paraId="55638B4F" w14:textId="77777777" w:rsidR="003A2E34" w:rsidRDefault="003A2E34">
            <w:pPr>
              <w:keepNext/>
              <w:keepLines/>
              <w:spacing w:after="0"/>
              <w:jc w:val="center"/>
              <w:rPr>
                <w:rFonts w:ascii="Arial" w:hAnsi="Arial"/>
                <w:sz w:val="18"/>
                <w:lang w:eastAsia="fi-FI"/>
              </w:rPr>
            </w:pPr>
            <w:r>
              <w:rPr>
                <w:rFonts w:ascii="Arial" w:hAnsi="Arial"/>
                <w:noProof/>
                <w:sz w:val="18"/>
                <w:lang w:eastAsia="zh-CN"/>
              </w:rPr>
              <w:t>DC_3C_n77A</w:t>
            </w:r>
          </w:p>
        </w:tc>
      </w:tr>
      <w:tr w:rsidR="003A2E34" w14:paraId="1D5F96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AFEAEA" w14:textId="77777777" w:rsidR="003A2E34" w:rsidRDefault="003A2E34">
            <w:pPr>
              <w:keepNext/>
              <w:keepLines/>
              <w:spacing w:after="0"/>
              <w:jc w:val="center"/>
              <w:rPr>
                <w:rFonts w:ascii="Arial" w:hAnsi="Arial"/>
                <w:sz w:val="18"/>
                <w:lang w:eastAsia="ja-JP"/>
              </w:rPr>
            </w:pPr>
            <w:r>
              <w:rPr>
                <w:rFonts w:ascii="Arial" w:hAnsi="Arial"/>
                <w:sz w:val="18"/>
                <w:lang w:eastAsia="ja-JP"/>
              </w:rPr>
              <w:t>DC_1A-3A_n77(2A)</w:t>
            </w:r>
            <w:r>
              <w:rPr>
                <w:rFonts w:ascii="Arial" w:hAnsi="Arial"/>
                <w:noProof/>
                <w:sz w:val="18"/>
                <w:vertAlign w:val="superscript"/>
                <w:lang w:eastAsia="zh-CN"/>
              </w:rPr>
              <w:t>5,14</w:t>
            </w:r>
          </w:p>
          <w:p w14:paraId="06D3FD8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DC_1A-3C_n77(2A)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DB315AB" w14:textId="77777777" w:rsidR="003A2E34" w:rsidRDefault="003A2E34">
            <w:pPr>
              <w:keepNext/>
              <w:keepLines/>
              <w:spacing w:after="0"/>
              <w:jc w:val="center"/>
              <w:rPr>
                <w:rFonts w:ascii="Arial" w:hAnsi="Arial"/>
                <w:sz w:val="18"/>
                <w:lang w:eastAsia="fi-FI"/>
              </w:rPr>
            </w:pPr>
            <w:r>
              <w:rPr>
                <w:rFonts w:ascii="Arial" w:hAnsi="Arial"/>
                <w:sz w:val="18"/>
                <w:lang w:eastAsia="fi-FI"/>
              </w:rPr>
              <w:t>DC_1A_n77A</w:t>
            </w:r>
            <w:r>
              <w:rPr>
                <w:rFonts w:ascii="Arial" w:eastAsia="Malgun Gothic" w:hAnsi="Arial"/>
                <w:sz w:val="18"/>
                <w:vertAlign w:val="superscript"/>
                <w:lang w:eastAsia="ko-KR"/>
              </w:rPr>
              <w:t>14</w:t>
            </w:r>
          </w:p>
          <w:p w14:paraId="2A52F5DF" w14:textId="77777777" w:rsidR="003A2E34" w:rsidRDefault="003A2E34">
            <w:pPr>
              <w:keepNext/>
              <w:keepLines/>
              <w:spacing w:after="0"/>
              <w:jc w:val="center"/>
              <w:rPr>
                <w:rFonts w:ascii="Arial" w:hAnsi="Arial"/>
                <w:sz w:val="18"/>
                <w:lang w:eastAsia="fi-FI"/>
              </w:rPr>
            </w:pPr>
            <w:r>
              <w:rPr>
                <w:rFonts w:ascii="Arial" w:hAnsi="Arial"/>
                <w:sz w:val="18"/>
                <w:lang w:eastAsia="fi-FI"/>
              </w:rPr>
              <w:t>DC_3A_n77A</w:t>
            </w:r>
            <w:r>
              <w:rPr>
                <w:rFonts w:ascii="Arial" w:eastAsia="Malgun Gothic" w:hAnsi="Arial"/>
                <w:sz w:val="18"/>
                <w:vertAlign w:val="superscript"/>
                <w:lang w:eastAsia="ko-KR"/>
              </w:rPr>
              <w:t>14</w:t>
            </w:r>
          </w:p>
          <w:p w14:paraId="4BAF410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DC_3C_n77A</w:t>
            </w:r>
          </w:p>
        </w:tc>
      </w:tr>
      <w:tr w:rsidR="003A2E34" w14:paraId="6086FD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0FDE0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DC_1A-3A_n77(3A)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C5DBE2" w14:textId="77777777" w:rsidR="003A2E34" w:rsidRDefault="003A2E34">
            <w:pPr>
              <w:keepNext/>
              <w:keepLines/>
              <w:spacing w:after="0"/>
              <w:jc w:val="center"/>
              <w:rPr>
                <w:rFonts w:ascii="Arial" w:hAnsi="Arial"/>
                <w:sz w:val="18"/>
                <w:lang w:eastAsia="fi-FI"/>
              </w:rPr>
            </w:pPr>
            <w:r>
              <w:rPr>
                <w:rFonts w:ascii="Arial" w:hAnsi="Arial"/>
                <w:sz w:val="18"/>
                <w:lang w:eastAsia="fi-FI"/>
              </w:rPr>
              <w:t>DC_1A_n77A</w:t>
            </w:r>
          </w:p>
          <w:p w14:paraId="5F91340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DC_3A_n77A</w:t>
            </w:r>
          </w:p>
        </w:tc>
      </w:tr>
      <w:tr w:rsidR="003A2E34" w14:paraId="7D0CFD3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C3F0A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DC_1A-3A_n78A</w:t>
            </w:r>
            <w:r>
              <w:rPr>
                <w:rFonts w:ascii="Arial" w:hAnsi="Arial"/>
                <w:noProof/>
                <w:sz w:val="18"/>
                <w:vertAlign w:val="superscript"/>
                <w:lang w:eastAsia="zh-CN"/>
              </w:rPr>
              <w:t>5</w:t>
            </w:r>
            <w:r>
              <w:rPr>
                <w:rFonts w:ascii="Arial" w:eastAsia="Malgun Gothic" w:hAnsi="Arial"/>
                <w:sz w:val="18"/>
                <w:vertAlign w:val="superscript"/>
                <w:lang w:eastAsia="ko-KR"/>
              </w:rPr>
              <w:t>,14</w:t>
            </w:r>
          </w:p>
          <w:p w14:paraId="38F3F33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DC_1A-3A_n78C</w:t>
            </w:r>
            <w:r>
              <w:rPr>
                <w:rFonts w:ascii="Arial" w:hAnsi="Arial"/>
                <w:noProof/>
                <w:sz w:val="18"/>
                <w:vertAlign w:val="superscript"/>
                <w:lang w:eastAsia="zh-CN"/>
              </w:rPr>
              <w:t>5</w:t>
            </w:r>
          </w:p>
          <w:p w14:paraId="01C62F78"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DC_1A-3C_n78A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B17C1B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496E9ED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33D13C8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tc>
      </w:tr>
      <w:tr w:rsidR="003A2E34" w14:paraId="14A750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5BC4FB"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zh-CN"/>
              </w:rPr>
              <w:t>DC_1A-3A_n78(2A)</w:t>
            </w:r>
            <w:r>
              <w:rPr>
                <w:rFonts w:ascii="Arial" w:hAnsi="Arial"/>
                <w:noProof/>
                <w:sz w:val="18"/>
                <w:vertAlign w:val="superscript"/>
                <w:lang w:eastAsia="zh-CN"/>
              </w:rPr>
              <w:t xml:space="preserve">5, </w:t>
            </w:r>
            <w:r>
              <w:rPr>
                <w:rFonts w:ascii="Arial" w:eastAsia="Malgun Gothic" w:hAnsi="Arial"/>
                <w:sz w:val="18"/>
                <w:vertAlign w:val="superscript"/>
                <w:lang w:eastAsia="ko-KR"/>
              </w:rPr>
              <w:t>14</w:t>
            </w:r>
          </w:p>
          <w:p w14:paraId="39A0B776"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DC_1A-3C_n78(2A)</w:t>
            </w:r>
            <w:r>
              <w:rPr>
                <w:rFonts w:ascii="Arial" w:hAnsi="Arial"/>
                <w:noProof/>
                <w:sz w:val="18"/>
                <w:vertAlign w:val="superscript"/>
                <w:lang w:eastAsia="zh-CN"/>
              </w:rPr>
              <w:t xml:space="preserve">5, </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5AB017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6C63CC4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4BA1AE4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tc>
      </w:tr>
      <w:tr w:rsidR="003A2E34" w14:paraId="0969C9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9CB44" w14:textId="77777777" w:rsidR="003A2E34" w:rsidRDefault="003A2E34">
            <w:pPr>
              <w:keepNext/>
              <w:keepLines/>
              <w:spacing w:after="0"/>
              <w:jc w:val="center"/>
              <w:rPr>
                <w:rFonts w:ascii="Arial" w:hAnsi="Arial"/>
                <w:sz w:val="18"/>
                <w:lang w:eastAsia="zh-CN"/>
              </w:rPr>
            </w:pPr>
            <w:r>
              <w:rPr>
                <w:rFonts w:ascii="Arial" w:hAnsi="Arial"/>
                <w:kern w:val="2"/>
                <w:sz w:val="18"/>
                <w:lang w:eastAsia="zh-CN"/>
              </w:rPr>
              <w:t>DC_1A-3A_n78(A-C)</w:t>
            </w:r>
            <w:r>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FB7E244"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DC_1A_n78A</w:t>
            </w:r>
          </w:p>
          <w:p w14:paraId="4C704091"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3A2E34" w14:paraId="66E5733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26FF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DC_1A-1A-3A_n78A</w:t>
            </w:r>
          </w:p>
          <w:p w14:paraId="533F200A"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hideMark/>
          </w:tcPr>
          <w:p w14:paraId="37BD056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6984741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1965867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tc>
      </w:tr>
      <w:tr w:rsidR="003A2E34" w14:paraId="79A962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816D2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hideMark/>
          </w:tcPr>
          <w:p w14:paraId="7F45542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21BA0D9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tc>
      </w:tr>
      <w:tr w:rsidR="003A2E34" w14:paraId="7B0641E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57B6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hideMark/>
          </w:tcPr>
          <w:p w14:paraId="22FAFC8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11B5804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tc>
      </w:tr>
      <w:tr w:rsidR="003A2E34" w14:paraId="28C08C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1C657C" w14:textId="77777777" w:rsidR="003A2E34" w:rsidRDefault="003A2E34">
            <w:pPr>
              <w:keepNext/>
              <w:keepLines/>
              <w:spacing w:after="0"/>
              <w:jc w:val="center"/>
              <w:rPr>
                <w:rFonts w:ascii="Arial" w:hAnsi="Arial"/>
                <w:sz w:val="18"/>
                <w:lang w:eastAsia="zh-CN"/>
              </w:rPr>
            </w:pPr>
            <w:r>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E6E230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 xml:space="preserve">DC_1A_n3A </w:t>
            </w:r>
          </w:p>
          <w:p w14:paraId="1242D3B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DC_1A_n8A</w:t>
            </w:r>
          </w:p>
        </w:tc>
      </w:tr>
      <w:tr w:rsidR="003A2E34" w14:paraId="28CB28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DB5B8C" w14:textId="77777777" w:rsidR="003A2E34" w:rsidRDefault="003A2E34">
            <w:pPr>
              <w:keepNext/>
              <w:keepLines/>
              <w:spacing w:after="0"/>
              <w:jc w:val="center"/>
              <w:rPr>
                <w:rFonts w:ascii="Arial" w:hAnsi="Arial" w:cs="Arial"/>
                <w:sz w:val="18"/>
                <w:szCs w:val="18"/>
                <w:lang w:eastAsia="zh-TW"/>
              </w:rPr>
            </w:pPr>
            <w:r>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540185" w14:textId="77777777" w:rsidR="003A2E34" w:rsidRDefault="003A2E34">
            <w:pPr>
              <w:keepNext/>
              <w:keepLines/>
              <w:spacing w:after="0"/>
              <w:jc w:val="center"/>
              <w:rPr>
                <w:rFonts w:ascii="Arial" w:hAnsi="Arial"/>
                <w:noProof/>
                <w:sz w:val="18"/>
                <w:lang w:eastAsia="zh-CN"/>
              </w:rPr>
            </w:pPr>
            <w:r>
              <w:rPr>
                <w:rFonts w:ascii="Arial" w:hAnsi="Arial" w:cs="Arial"/>
                <w:sz w:val="18"/>
                <w:szCs w:val="18"/>
                <w:lang w:eastAsia="zh-TW"/>
              </w:rPr>
              <w:t>DC_1A_n3A</w:t>
            </w:r>
          </w:p>
        </w:tc>
      </w:tr>
      <w:tr w:rsidR="003A2E34" w14:paraId="398412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D5FBC6"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DC_1A_n3A-n77A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028A0A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DC_1A_n3A</w:t>
            </w:r>
          </w:p>
          <w:p w14:paraId="61A95DE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p>
        </w:tc>
      </w:tr>
      <w:tr w:rsidR="003A2E34" w14:paraId="4C8E44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374DA" w14:textId="77777777" w:rsidR="003A2E34" w:rsidRDefault="003A2E34">
            <w:pPr>
              <w:keepNext/>
              <w:keepLines/>
              <w:spacing w:after="0"/>
              <w:jc w:val="center"/>
              <w:rPr>
                <w:rFonts w:ascii="Arial" w:hAnsi="Arial"/>
                <w:sz w:val="18"/>
                <w:lang w:eastAsia="zh-CN"/>
              </w:rPr>
            </w:pPr>
            <w:r>
              <w:rPr>
                <w:rFonts w:ascii="Arial" w:hAnsi="Arial" w:cs="Arial"/>
                <w:sz w:val="18"/>
                <w:szCs w:val="18"/>
              </w:rPr>
              <w:t>DC_1A_n3A-n77(2A)</w:t>
            </w:r>
            <w:r>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7196836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DC_1A_n3A</w:t>
            </w:r>
          </w:p>
          <w:p w14:paraId="363C90D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p>
        </w:tc>
      </w:tr>
      <w:tr w:rsidR="003A2E34" w14:paraId="4FDD0C9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34AFE" w14:textId="77777777" w:rsidR="003A2E34" w:rsidRDefault="003A2E34">
            <w:pPr>
              <w:keepNext/>
              <w:keepLines/>
              <w:spacing w:after="0"/>
              <w:jc w:val="center"/>
              <w:rPr>
                <w:rFonts w:ascii="Arial" w:hAnsi="Arial"/>
                <w:noProof/>
                <w:sz w:val="18"/>
                <w:lang w:eastAsia="zh-CN"/>
              </w:rPr>
            </w:pPr>
            <w:r>
              <w:rPr>
                <w:rFonts w:ascii="Arial" w:eastAsia="Malgun Gothic" w:hAnsi="Arial"/>
                <w:sz w:val="18"/>
                <w:lang w:eastAsia="ko-KR"/>
              </w:rPr>
              <w:t>DC_1A_n3A-n78A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909ACE"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DC_1A_n3A</w:t>
            </w:r>
          </w:p>
          <w:p w14:paraId="5E8FDB4D"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lang w:eastAsia="ko-KR"/>
              </w:rPr>
              <w:t>DC_1A_n78A</w:t>
            </w:r>
          </w:p>
        </w:tc>
      </w:tr>
      <w:tr w:rsidR="003A2E34" w14:paraId="638C81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38BABE"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DC_1A_n3A-n78(2A)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1610C9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DC_1A_n3A</w:t>
            </w:r>
          </w:p>
          <w:p w14:paraId="532C3F7D"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3A2E34" w14:paraId="346A06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49D147"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lang w:eastAsia="zh-CN"/>
              </w:rPr>
              <w:t>DC_1A_n3A-n79A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AEE43E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DC_1A_n3A</w:t>
            </w:r>
          </w:p>
          <w:p w14:paraId="31AF7D6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DC_1A_n79A</w:t>
            </w:r>
            <w:r>
              <w:rPr>
                <w:rFonts w:ascii="Arial" w:hAnsi="Arial"/>
                <w:noProof/>
                <w:sz w:val="18"/>
                <w:vertAlign w:val="superscript"/>
                <w:lang w:eastAsia="zh-CN"/>
              </w:rPr>
              <w:t>14</w:t>
            </w:r>
          </w:p>
        </w:tc>
      </w:tr>
      <w:tr w:rsidR="003A2E34" w14:paraId="3EBEB1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8BE7EF"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DC_1A-3A_n79A</w:t>
            </w:r>
            <w:r>
              <w:rPr>
                <w:rFonts w:ascii="Arial" w:hAnsi="Arial"/>
                <w:noProof/>
                <w:sz w:val="18"/>
                <w:vertAlign w:val="superscript"/>
                <w:lang w:eastAsia="zh-CN"/>
              </w:rPr>
              <w:t>5,14</w:t>
            </w:r>
          </w:p>
          <w:p w14:paraId="2C4D993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DC_1A-3A_n79C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FA865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DC_1A_n79A</w:t>
            </w:r>
            <w:r>
              <w:rPr>
                <w:rFonts w:ascii="Arial" w:hAnsi="Arial"/>
                <w:noProof/>
                <w:sz w:val="18"/>
                <w:vertAlign w:val="superscript"/>
                <w:lang w:eastAsia="zh-CN"/>
              </w:rPr>
              <w:t>14</w:t>
            </w:r>
          </w:p>
          <w:p w14:paraId="2101023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DC_3A_n79A</w:t>
            </w:r>
            <w:r>
              <w:rPr>
                <w:rFonts w:ascii="Arial" w:hAnsi="Arial"/>
                <w:noProof/>
                <w:sz w:val="18"/>
                <w:vertAlign w:val="superscript"/>
                <w:lang w:eastAsia="zh-CN"/>
              </w:rPr>
              <w:t>14</w:t>
            </w:r>
          </w:p>
        </w:tc>
      </w:tr>
      <w:tr w:rsidR="003A2E34" w14:paraId="445DA9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AA6ED5" w14:textId="77777777" w:rsidR="003A2E34" w:rsidRDefault="003A2E34">
            <w:pPr>
              <w:keepNext/>
              <w:keepLines/>
              <w:spacing w:after="0"/>
              <w:jc w:val="center"/>
              <w:rPr>
                <w:rFonts w:ascii="Arial" w:hAnsi="Arial" w:cs="Arial"/>
                <w:noProof/>
                <w:sz w:val="18"/>
                <w:szCs w:val="18"/>
                <w:lang w:eastAsia="zh-CN"/>
              </w:rPr>
            </w:pPr>
            <w:r>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6AA3FE" w14:textId="77777777" w:rsidR="003A2E34" w:rsidRDefault="003A2E34">
            <w:pPr>
              <w:pStyle w:val="TAC"/>
              <w:rPr>
                <w:rFonts w:cs="Arial"/>
                <w:szCs w:val="18"/>
                <w:lang w:eastAsia="zh-CN"/>
              </w:rPr>
            </w:pPr>
            <w:r>
              <w:rPr>
                <w:rFonts w:cs="Arial"/>
                <w:szCs w:val="18"/>
                <w:lang w:eastAsia="zh-CN"/>
              </w:rPr>
              <w:t>DC_1A_n105A</w:t>
            </w:r>
          </w:p>
          <w:p w14:paraId="5B220D1B" w14:textId="77777777" w:rsidR="003A2E34" w:rsidRDefault="003A2E34">
            <w:pPr>
              <w:keepNext/>
              <w:keepLines/>
              <w:spacing w:after="0"/>
              <w:jc w:val="center"/>
              <w:rPr>
                <w:rFonts w:ascii="Arial" w:hAnsi="Arial" w:cs="Arial"/>
                <w:noProof/>
                <w:sz w:val="18"/>
                <w:szCs w:val="18"/>
                <w:lang w:eastAsia="zh-CN"/>
              </w:rPr>
            </w:pPr>
            <w:r>
              <w:rPr>
                <w:rFonts w:ascii="Arial" w:hAnsi="Arial" w:cs="Arial"/>
                <w:sz w:val="18"/>
                <w:szCs w:val="18"/>
                <w:lang w:eastAsia="zh-CN"/>
              </w:rPr>
              <w:t>DC_3A_n105A</w:t>
            </w:r>
          </w:p>
        </w:tc>
      </w:tr>
      <w:tr w:rsidR="003A2E34" w14:paraId="285420D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584D6" w14:textId="77777777" w:rsidR="003A2E34" w:rsidRDefault="003A2E34">
            <w:pPr>
              <w:keepNext/>
              <w:keepLines/>
              <w:spacing w:after="0"/>
              <w:jc w:val="center"/>
              <w:rPr>
                <w:rFonts w:ascii="Arial" w:hAnsi="Arial" w:cs="Arial"/>
                <w:sz w:val="18"/>
                <w:szCs w:val="18"/>
              </w:rPr>
            </w:pPr>
            <w:r>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hideMark/>
          </w:tcPr>
          <w:p w14:paraId="7E05E306" w14:textId="77777777" w:rsidR="003A2E34" w:rsidRDefault="003A2E34">
            <w:pPr>
              <w:keepNext/>
              <w:keepLines/>
              <w:spacing w:after="0"/>
              <w:jc w:val="center"/>
              <w:rPr>
                <w:rFonts w:ascii="Arial" w:hAnsi="Arial"/>
                <w:sz w:val="18"/>
              </w:rPr>
            </w:pPr>
            <w:r>
              <w:rPr>
                <w:rFonts w:ascii="Arial" w:hAnsi="Arial"/>
                <w:sz w:val="18"/>
              </w:rPr>
              <w:t>DC_1A_n28A</w:t>
            </w:r>
          </w:p>
          <w:p w14:paraId="42E362DA" w14:textId="77777777" w:rsidR="003A2E34" w:rsidRDefault="003A2E34">
            <w:pPr>
              <w:pStyle w:val="TAC"/>
              <w:rPr>
                <w:rFonts w:cs="Arial"/>
                <w:szCs w:val="18"/>
                <w:lang w:eastAsia="zh-CN"/>
              </w:rPr>
            </w:pPr>
            <w:r>
              <w:t>DC_5A_n28A</w:t>
            </w:r>
          </w:p>
        </w:tc>
      </w:tr>
      <w:tr w:rsidR="003A2E34" w14:paraId="423274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E7C6AD7"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61B7D51"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DC_1A_n40A</w:t>
            </w:r>
          </w:p>
          <w:p w14:paraId="27A363A5"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DC_5A_n40A</w:t>
            </w:r>
          </w:p>
        </w:tc>
      </w:tr>
      <w:tr w:rsidR="003A2E34" w14:paraId="6EF86C3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B9218" w14:textId="77777777" w:rsidR="003A2E34" w:rsidRDefault="003A2E34">
            <w:pPr>
              <w:keepNext/>
              <w:keepLines/>
              <w:spacing w:after="0"/>
              <w:jc w:val="center"/>
              <w:rPr>
                <w:rFonts w:ascii="Arial" w:hAnsi="Arial"/>
                <w:sz w:val="18"/>
                <w:lang w:val="fi-FI" w:eastAsia="fi-FI"/>
              </w:rPr>
            </w:pPr>
            <w:r>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hideMark/>
          </w:tcPr>
          <w:p w14:paraId="4AE063D5" w14:textId="77777777" w:rsidR="003A2E34" w:rsidRDefault="003A2E34">
            <w:pPr>
              <w:keepNext/>
              <w:keepLines/>
              <w:spacing w:after="0"/>
              <w:jc w:val="center"/>
              <w:rPr>
                <w:rFonts w:ascii="Arial" w:eastAsia="Malgun Gothic" w:hAnsi="Arial"/>
                <w:sz w:val="18"/>
              </w:rPr>
            </w:pPr>
            <w:r>
              <w:rPr>
                <w:rFonts w:ascii="Arial" w:eastAsia="Malgun Gothic" w:hAnsi="Arial"/>
                <w:sz w:val="18"/>
              </w:rPr>
              <w:t>DC_1A_n5A</w:t>
            </w:r>
          </w:p>
          <w:p w14:paraId="1D62B64D" w14:textId="77777777" w:rsidR="003A2E34" w:rsidRDefault="003A2E34">
            <w:pPr>
              <w:keepNext/>
              <w:keepLines/>
              <w:spacing w:after="0"/>
              <w:jc w:val="center"/>
              <w:rPr>
                <w:rFonts w:ascii="Arial" w:eastAsiaTheme="minorEastAsia" w:hAnsi="Arial" w:cs="Arial"/>
                <w:color w:val="000000"/>
                <w:sz w:val="18"/>
                <w:szCs w:val="18"/>
              </w:rPr>
            </w:pPr>
            <w:r>
              <w:rPr>
                <w:rFonts w:ascii="Arial" w:eastAsia="Malgun Gothic" w:hAnsi="Arial"/>
                <w:sz w:val="18"/>
              </w:rPr>
              <w:t>DC_1A_n40A</w:t>
            </w:r>
          </w:p>
        </w:tc>
      </w:tr>
      <w:tr w:rsidR="003A2E34" w14:paraId="3F0B830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5CFF7B" w14:textId="77777777" w:rsidR="003A2E34" w:rsidRDefault="003A2E34">
            <w:pPr>
              <w:keepNext/>
              <w:keepLines/>
              <w:spacing w:after="0"/>
              <w:jc w:val="center"/>
              <w:rPr>
                <w:rFonts w:ascii="Arial" w:hAnsi="Arial"/>
                <w:noProof/>
                <w:sz w:val="18"/>
                <w:lang w:eastAsia="zh-CN"/>
              </w:rPr>
            </w:pPr>
            <w:r>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C1E8D3" w14:textId="77777777" w:rsidR="003A2E34" w:rsidRDefault="003A2E34">
            <w:pPr>
              <w:keepNext/>
              <w:keepLines/>
              <w:spacing w:after="0"/>
              <w:jc w:val="center"/>
              <w:rPr>
                <w:rFonts w:ascii="Arial" w:hAnsi="Arial"/>
                <w:sz w:val="18"/>
              </w:rPr>
            </w:pPr>
            <w:r>
              <w:rPr>
                <w:rFonts w:ascii="Arial" w:hAnsi="Arial"/>
                <w:sz w:val="18"/>
              </w:rPr>
              <w:t>DC_1A_n77A</w:t>
            </w:r>
          </w:p>
          <w:p w14:paraId="2F0DCA02" w14:textId="77777777" w:rsidR="003A2E34" w:rsidRDefault="003A2E34">
            <w:pPr>
              <w:keepNext/>
              <w:keepLines/>
              <w:spacing w:after="0"/>
              <w:jc w:val="center"/>
              <w:rPr>
                <w:rFonts w:ascii="Arial" w:hAnsi="Arial"/>
                <w:noProof/>
                <w:sz w:val="18"/>
                <w:lang w:eastAsia="zh-CN"/>
              </w:rPr>
            </w:pPr>
            <w:r>
              <w:rPr>
                <w:rFonts w:ascii="Arial" w:hAnsi="Arial"/>
                <w:sz w:val="18"/>
              </w:rPr>
              <w:t>DC_5A_n77A</w:t>
            </w:r>
          </w:p>
        </w:tc>
      </w:tr>
      <w:tr w:rsidR="003A2E34" w14:paraId="695288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AE3DEB"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DC_1A-5A_n77(2A)</w:t>
            </w:r>
          </w:p>
          <w:p w14:paraId="328A37D0"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lang w:eastAsia="ko-KR"/>
              </w:rPr>
              <w:t>DC_1A-5A_n77(3A)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8BFF6D" w14:textId="77777777" w:rsidR="003A2E34" w:rsidRDefault="003A2E34">
            <w:pPr>
              <w:keepNext/>
              <w:keepLines/>
              <w:spacing w:after="0"/>
              <w:jc w:val="center"/>
              <w:rPr>
                <w:rFonts w:ascii="Arial" w:hAnsi="Arial"/>
                <w:sz w:val="18"/>
              </w:rPr>
            </w:pPr>
            <w:r>
              <w:rPr>
                <w:rFonts w:ascii="Arial" w:hAnsi="Arial"/>
                <w:sz w:val="18"/>
              </w:rPr>
              <w:t>DC_1A_n77A</w:t>
            </w:r>
          </w:p>
          <w:p w14:paraId="44D2E2C5" w14:textId="77777777" w:rsidR="003A2E34" w:rsidRDefault="003A2E34">
            <w:pPr>
              <w:keepNext/>
              <w:keepLines/>
              <w:spacing w:after="0"/>
              <w:jc w:val="center"/>
              <w:rPr>
                <w:rFonts w:ascii="Arial" w:hAnsi="Arial"/>
                <w:noProof/>
                <w:sz w:val="18"/>
                <w:lang w:eastAsia="zh-CN"/>
              </w:rPr>
            </w:pPr>
            <w:r>
              <w:rPr>
                <w:rFonts w:ascii="Arial" w:hAnsi="Arial"/>
                <w:sz w:val="18"/>
              </w:rPr>
              <w:t>DC_5A_n77A</w:t>
            </w:r>
          </w:p>
        </w:tc>
      </w:tr>
      <w:tr w:rsidR="003A2E34" w14:paraId="5BA679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4182D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DC_1A-5A_n78A</w:t>
            </w:r>
            <w:r>
              <w:rPr>
                <w:rFonts w:ascii="Arial" w:hAnsi="Arial"/>
                <w:noProof/>
                <w:sz w:val="18"/>
                <w:vertAlign w:val="superscript"/>
                <w:lang w:eastAsia="zh-CN"/>
              </w:rPr>
              <w:t>5</w:t>
            </w:r>
            <w:r>
              <w:rPr>
                <w:rFonts w:ascii="Arial" w:hAnsi="Arial"/>
                <w:noProof/>
                <w:sz w:val="18"/>
                <w:lang w:eastAsia="zh-CN"/>
              </w:rPr>
              <w:t xml:space="preserve"> </w:t>
            </w:r>
          </w:p>
          <w:p w14:paraId="52458DE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DC_1A-5A_n78C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60E2C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0CE8D7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3CF182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A01FD"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DC_1A-5A_n78</w:t>
            </w:r>
            <w:r>
              <w:rPr>
                <w:rFonts w:ascii="Arial" w:hAnsi="Arial"/>
                <w:noProof/>
                <w:sz w:val="18"/>
                <w:lang w:val="en-US" w:eastAsia="zh-CN"/>
              </w:rPr>
              <w:t>(2</w:t>
            </w:r>
            <w:r>
              <w:rPr>
                <w:rFonts w:ascii="Arial" w:hAnsi="Arial"/>
                <w:noProof/>
                <w:sz w:val="18"/>
                <w:lang w:val="fr-FR" w:eastAsia="zh-CN"/>
              </w:rPr>
              <w:t>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4AF9B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665A9AC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274A2A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BA5B6" w14:textId="77777777" w:rsidR="003A2E34" w:rsidRDefault="003A2E34">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80FC33"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DC_1A_n78A</w:t>
            </w:r>
          </w:p>
          <w:p w14:paraId="38581C80"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3A2E34" w14:paraId="0909D56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4E3038"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hideMark/>
          </w:tcPr>
          <w:p w14:paraId="499CB08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1B2C2EB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03947F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C10CD"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562D8082"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DC_1A_n79A</w:t>
            </w:r>
          </w:p>
          <w:p w14:paraId="2AA7D49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DC_5A_n79A</w:t>
            </w:r>
          </w:p>
        </w:tc>
      </w:tr>
      <w:tr w:rsidR="003A2E34" w14:paraId="0B62E0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0E8E0" w14:textId="77777777" w:rsidR="003A2E34" w:rsidRDefault="003A2E34">
            <w:pPr>
              <w:keepNext/>
              <w:keepLines/>
              <w:spacing w:after="0"/>
              <w:jc w:val="center"/>
              <w:rPr>
                <w:rFonts w:ascii="Arial" w:hAnsi="Arial"/>
                <w:noProof/>
                <w:kern w:val="2"/>
                <w:sz w:val="18"/>
                <w:lang w:eastAsia="zh-CN"/>
              </w:rPr>
            </w:pPr>
            <w:r>
              <w:rPr>
                <w:rFonts w:ascii="Arial" w:hAnsi="Arial"/>
                <w:sz w:val="18"/>
                <w:lang w:eastAsia="zh-CN"/>
              </w:rPr>
              <w:t>DC_1A_n5A-n78A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22CBB8" w14:textId="77777777" w:rsidR="003A2E34" w:rsidRDefault="003A2E34">
            <w:pPr>
              <w:keepNext/>
              <w:keepLines/>
              <w:spacing w:after="0"/>
              <w:jc w:val="center"/>
              <w:rPr>
                <w:rFonts w:ascii="Arial" w:hAnsi="Arial"/>
                <w:sz w:val="18"/>
                <w:lang w:eastAsia="zh-CN"/>
              </w:rPr>
            </w:pPr>
            <w:r>
              <w:rPr>
                <w:rFonts w:ascii="Arial" w:hAnsi="Arial"/>
                <w:sz w:val="18"/>
                <w:lang w:eastAsia="zh-CN"/>
              </w:rPr>
              <w:t>DC_1A_n5A</w:t>
            </w:r>
          </w:p>
          <w:p w14:paraId="14EE0C84" w14:textId="77777777" w:rsidR="003A2E34" w:rsidRDefault="003A2E34">
            <w:pPr>
              <w:keepNext/>
              <w:keepLines/>
              <w:spacing w:after="0"/>
              <w:jc w:val="center"/>
              <w:rPr>
                <w:rFonts w:ascii="Arial" w:hAnsi="Arial"/>
                <w:noProof/>
                <w:kern w:val="2"/>
                <w:sz w:val="18"/>
                <w:lang w:eastAsia="zh-CN"/>
              </w:rPr>
            </w:pPr>
            <w:r>
              <w:rPr>
                <w:rFonts w:ascii="Arial" w:hAnsi="Arial"/>
                <w:sz w:val="18"/>
                <w:lang w:eastAsia="zh-CN"/>
              </w:rPr>
              <w:t>DC_1A_n78A</w:t>
            </w:r>
          </w:p>
        </w:tc>
      </w:tr>
      <w:tr w:rsidR="003A2E34" w14:paraId="1FB430F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39F9C2" w14:textId="77777777" w:rsidR="003A2E34" w:rsidRDefault="003A2E34">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2F79AB" w14:textId="77777777" w:rsidR="003A2E34" w:rsidRDefault="003A2E34">
            <w:pPr>
              <w:keepNext/>
              <w:keepLines/>
              <w:spacing w:after="0"/>
              <w:jc w:val="center"/>
              <w:rPr>
                <w:rFonts w:ascii="Arial" w:hAnsi="Arial" w:cs="Arial"/>
                <w:sz w:val="18"/>
                <w:szCs w:val="18"/>
                <w:vertAlign w:val="superscript"/>
              </w:rPr>
            </w:pPr>
            <w:r>
              <w:rPr>
                <w:rFonts w:ascii="Arial" w:hAnsi="Arial" w:cs="Arial"/>
                <w:sz w:val="18"/>
                <w:szCs w:val="18"/>
              </w:rPr>
              <w:t>DC_1A_n1A</w:t>
            </w:r>
          </w:p>
          <w:p w14:paraId="7A5B6810" w14:textId="77777777" w:rsidR="003A2E34" w:rsidRDefault="003A2E34">
            <w:pPr>
              <w:keepNext/>
              <w:keepLines/>
              <w:spacing w:after="0"/>
              <w:jc w:val="center"/>
              <w:rPr>
                <w:rFonts w:ascii="Arial" w:hAnsi="Arial"/>
                <w:sz w:val="18"/>
                <w:lang w:eastAsia="zh-CN"/>
              </w:rPr>
            </w:pPr>
            <w:r>
              <w:rPr>
                <w:rFonts w:ascii="Arial" w:hAnsi="Arial" w:cs="Arial"/>
                <w:sz w:val="18"/>
                <w:szCs w:val="18"/>
              </w:rPr>
              <w:t>DC_7A_n1A</w:t>
            </w:r>
          </w:p>
        </w:tc>
      </w:tr>
      <w:tr w:rsidR="003A2E34" w14:paraId="011EFC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63C3B" w14:textId="77777777" w:rsidR="003A2E34" w:rsidRDefault="003A2E34">
            <w:pPr>
              <w:keepNext/>
              <w:keepLines/>
              <w:spacing w:after="0"/>
              <w:jc w:val="center"/>
              <w:rPr>
                <w:rFonts w:ascii="Arial" w:hAnsi="Arial"/>
                <w:sz w:val="18"/>
                <w:lang w:eastAsia="ja-JP"/>
              </w:rPr>
            </w:pPr>
            <w:r>
              <w:rPr>
                <w:rFonts w:ascii="Arial" w:hAnsi="Arial"/>
                <w:sz w:val="18"/>
                <w:lang w:eastAsia="ja-JP"/>
              </w:rPr>
              <w:t>DC_1A-7A_n3A</w:t>
            </w:r>
          </w:p>
          <w:p w14:paraId="7601837D" w14:textId="77777777" w:rsidR="003A2E34" w:rsidRDefault="003A2E34">
            <w:pPr>
              <w:keepNext/>
              <w:keepLines/>
              <w:spacing w:after="0"/>
              <w:jc w:val="center"/>
              <w:rPr>
                <w:rFonts w:ascii="Arial" w:hAnsi="Arial"/>
                <w:sz w:val="18"/>
                <w:lang w:eastAsia="zh-CN"/>
              </w:rPr>
            </w:pPr>
            <w:r>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331E4D5E" w14:textId="77777777" w:rsidR="003A2E34" w:rsidRDefault="003A2E34">
            <w:pPr>
              <w:keepNext/>
              <w:keepLines/>
              <w:spacing w:after="0"/>
              <w:jc w:val="center"/>
              <w:rPr>
                <w:rFonts w:ascii="Arial" w:hAnsi="Arial"/>
                <w:sz w:val="18"/>
                <w:lang w:eastAsia="fi-FI"/>
              </w:rPr>
            </w:pPr>
            <w:r>
              <w:rPr>
                <w:rFonts w:ascii="Arial" w:hAnsi="Arial"/>
                <w:sz w:val="18"/>
                <w:lang w:eastAsia="fi-FI"/>
              </w:rPr>
              <w:t>DC_1A_n3A</w:t>
            </w:r>
          </w:p>
          <w:p w14:paraId="2C8AEBD6" w14:textId="77777777" w:rsidR="003A2E34" w:rsidRDefault="003A2E34">
            <w:pPr>
              <w:keepNext/>
              <w:keepLines/>
              <w:spacing w:after="0"/>
              <w:jc w:val="center"/>
              <w:rPr>
                <w:rFonts w:ascii="Arial" w:hAnsi="Arial"/>
                <w:sz w:val="18"/>
                <w:lang w:eastAsia="fi-FI"/>
              </w:rPr>
            </w:pPr>
            <w:r>
              <w:rPr>
                <w:rFonts w:ascii="Arial" w:hAnsi="Arial"/>
                <w:sz w:val="18"/>
                <w:lang w:eastAsia="fi-FI"/>
              </w:rPr>
              <w:t>DC_7A_n3A</w:t>
            </w:r>
          </w:p>
          <w:p w14:paraId="68863EAA" w14:textId="77777777" w:rsidR="003A2E34" w:rsidRDefault="003A2E34">
            <w:pPr>
              <w:keepNext/>
              <w:keepLines/>
              <w:spacing w:after="0"/>
              <w:jc w:val="center"/>
              <w:rPr>
                <w:rFonts w:ascii="Arial" w:hAnsi="Arial"/>
                <w:sz w:val="18"/>
                <w:lang w:eastAsia="zh-CN"/>
              </w:rPr>
            </w:pPr>
            <w:r>
              <w:rPr>
                <w:rFonts w:ascii="Arial" w:hAnsi="Arial"/>
                <w:sz w:val="18"/>
                <w:lang w:eastAsia="fi-FI"/>
              </w:rPr>
              <w:t>DC_7C_n3A</w:t>
            </w:r>
          </w:p>
        </w:tc>
      </w:tr>
      <w:tr w:rsidR="003A2E34" w14:paraId="210246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45840" w14:textId="77777777" w:rsidR="003A2E34" w:rsidRDefault="003A2E34">
            <w:pPr>
              <w:keepNext/>
              <w:keepLines/>
              <w:spacing w:after="0"/>
              <w:jc w:val="center"/>
              <w:rPr>
                <w:rFonts w:ascii="Arial" w:hAnsi="Arial"/>
                <w:sz w:val="18"/>
                <w:lang w:eastAsia="ja-JP"/>
              </w:rPr>
            </w:pPr>
            <w:r>
              <w:rPr>
                <w:rFonts w:ascii="Arial" w:hAnsi="Arial"/>
                <w:sz w:val="18"/>
                <w:lang w:eastAsia="ja-JP"/>
              </w:rPr>
              <w:t>DC_1A-7A_n5A</w:t>
            </w:r>
          </w:p>
          <w:p w14:paraId="337A4846" w14:textId="77777777" w:rsidR="003A2E34" w:rsidRDefault="003A2E34">
            <w:pPr>
              <w:keepNext/>
              <w:keepLines/>
              <w:spacing w:after="0"/>
              <w:jc w:val="center"/>
              <w:rPr>
                <w:rFonts w:ascii="Arial" w:hAnsi="Arial"/>
                <w:noProof/>
                <w:kern w:val="2"/>
                <w:sz w:val="18"/>
                <w:lang w:eastAsia="zh-CN"/>
              </w:rPr>
            </w:pPr>
            <w:r>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75336D2C" w14:textId="77777777" w:rsidR="003A2E34" w:rsidRDefault="003A2E34">
            <w:pPr>
              <w:keepNext/>
              <w:keepLines/>
              <w:spacing w:after="0"/>
              <w:jc w:val="center"/>
              <w:rPr>
                <w:rFonts w:ascii="Arial" w:hAnsi="Arial"/>
                <w:sz w:val="18"/>
                <w:lang w:eastAsia="fi-FI"/>
              </w:rPr>
            </w:pPr>
            <w:r>
              <w:rPr>
                <w:rFonts w:ascii="Arial" w:hAnsi="Arial"/>
                <w:sz w:val="18"/>
                <w:lang w:eastAsia="fi-FI"/>
              </w:rPr>
              <w:t>DC_1A_n5A</w:t>
            </w:r>
          </w:p>
          <w:p w14:paraId="50F01AF8" w14:textId="77777777" w:rsidR="003A2E34" w:rsidRDefault="003A2E34">
            <w:pPr>
              <w:keepNext/>
              <w:keepLines/>
              <w:spacing w:after="0"/>
              <w:jc w:val="center"/>
              <w:rPr>
                <w:rFonts w:ascii="Arial" w:hAnsi="Arial"/>
                <w:sz w:val="18"/>
                <w:lang w:eastAsia="fi-FI"/>
              </w:rPr>
            </w:pPr>
            <w:r>
              <w:rPr>
                <w:rFonts w:ascii="Arial" w:hAnsi="Arial"/>
                <w:sz w:val="18"/>
                <w:lang w:eastAsia="fi-FI"/>
              </w:rPr>
              <w:t>DC_7A_n5A</w:t>
            </w:r>
          </w:p>
          <w:p w14:paraId="26478692"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DC_7C_n5A</w:t>
            </w:r>
          </w:p>
        </w:tc>
      </w:tr>
      <w:tr w:rsidR="003A2E34" w14:paraId="68456C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626C40" w14:textId="77777777" w:rsidR="003A2E34" w:rsidRDefault="003A2E34">
            <w:pPr>
              <w:keepNext/>
              <w:keepLines/>
              <w:spacing w:after="0"/>
              <w:jc w:val="center"/>
              <w:rPr>
                <w:rFonts w:ascii="Arial" w:hAnsi="Arial"/>
                <w:sz w:val="18"/>
                <w:lang w:eastAsia="ja-JP"/>
              </w:rPr>
            </w:pPr>
            <w:r>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2DDFCE49" w14:textId="77777777" w:rsidR="003A2E34" w:rsidRDefault="003A2E34">
            <w:pPr>
              <w:keepNext/>
              <w:keepLines/>
              <w:spacing w:after="0"/>
              <w:jc w:val="center"/>
              <w:rPr>
                <w:rFonts w:ascii="Arial" w:hAnsi="Arial"/>
                <w:sz w:val="18"/>
                <w:lang w:eastAsia="fi-FI"/>
              </w:rPr>
            </w:pPr>
            <w:r>
              <w:rPr>
                <w:rFonts w:ascii="Arial" w:hAnsi="Arial"/>
                <w:sz w:val="18"/>
                <w:lang w:eastAsia="fi-FI"/>
              </w:rPr>
              <w:t>DC_1A_n7A</w:t>
            </w:r>
          </w:p>
          <w:p w14:paraId="7DF983E2" w14:textId="77777777" w:rsidR="003A2E34" w:rsidRDefault="003A2E34">
            <w:pPr>
              <w:keepNext/>
              <w:keepLines/>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rsidR="003A2E34" w14:paraId="388E4A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632CE" w14:textId="77777777" w:rsidR="003A2E34" w:rsidRDefault="003A2E34">
            <w:pPr>
              <w:keepNext/>
              <w:keepLines/>
              <w:spacing w:after="0"/>
              <w:jc w:val="center"/>
              <w:rPr>
                <w:rFonts w:ascii="Arial" w:hAnsi="Arial"/>
                <w:sz w:val="18"/>
                <w:lang w:eastAsia="ja-JP"/>
              </w:rPr>
            </w:pPr>
            <w:r>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67E7F016" w14:textId="77777777" w:rsidR="003A2E34" w:rsidRDefault="003A2E34">
            <w:pPr>
              <w:keepNext/>
              <w:keepLines/>
              <w:spacing w:after="0"/>
              <w:jc w:val="center"/>
              <w:rPr>
                <w:rFonts w:ascii="Arial" w:hAnsi="Arial"/>
                <w:sz w:val="18"/>
                <w:lang w:eastAsia="fi-FI"/>
              </w:rPr>
            </w:pPr>
            <w:r>
              <w:rPr>
                <w:rFonts w:ascii="Arial" w:hAnsi="Arial"/>
                <w:sz w:val="18"/>
                <w:lang w:eastAsia="fi-FI"/>
              </w:rPr>
              <w:t>DC_1A_n7A</w:t>
            </w:r>
          </w:p>
          <w:p w14:paraId="47F2615F" w14:textId="77777777" w:rsidR="003A2E34" w:rsidRDefault="003A2E34">
            <w:pPr>
              <w:keepNext/>
              <w:keepLines/>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rsidR="003A2E34" w14:paraId="7796A3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BEE546" w14:textId="77777777" w:rsidR="003A2E34" w:rsidRDefault="003A2E34">
            <w:pPr>
              <w:keepNext/>
              <w:keepLines/>
              <w:spacing w:after="0"/>
              <w:jc w:val="center"/>
              <w:rPr>
                <w:rFonts w:ascii="Arial" w:hAnsi="Arial"/>
                <w:sz w:val="18"/>
                <w:lang w:eastAsia="ja-JP"/>
              </w:rPr>
            </w:pPr>
            <w:r>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6E8FFC" w14:textId="77777777" w:rsidR="003A2E34" w:rsidRDefault="003A2E34">
            <w:pPr>
              <w:keepNext/>
              <w:keepLines/>
              <w:spacing w:after="0"/>
              <w:jc w:val="center"/>
              <w:rPr>
                <w:rFonts w:ascii="Arial" w:hAnsi="Arial"/>
                <w:sz w:val="18"/>
                <w:lang w:eastAsia="fi-FI"/>
              </w:rPr>
            </w:pPr>
            <w:r>
              <w:rPr>
                <w:rFonts w:ascii="Arial" w:hAnsi="Arial"/>
                <w:sz w:val="18"/>
                <w:lang w:eastAsia="ja-JP"/>
              </w:rPr>
              <w:t>DC_1A_n7A</w:t>
            </w:r>
          </w:p>
        </w:tc>
      </w:tr>
      <w:tr w:rsidR="003A2E34" w14:paraId="6FCDB4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816C9" w14:textId="77777777" w:rsidR="003A2E34" w:rsidRDefault="003A2E34">
            <w:pPr>
              <w:keepNext/>
              <w:keepLines/>
              <w:spacing w:after="0"/>
              <w:jc w:val="center"/>
              <w:rPr>
                <w:rFonts w:ascii="Arial" w:hAnsi="Arial"/>
                <w:sz w:val="18"/>
                <w:lang w:eastAsia="ja-JP"/>
              </w:rPr>
            </w:pPr>
            <w:r>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765F11D4" w14:textId="77777777" w:rsidR="003A2E34" w:rsidRDefault="003A2E34">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14:paraId="383BF90A"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72F49D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8E76A2"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r-FR"/>
              </w:rPr>
              <w:t>DC_1A-7A_n20A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6A0D14" w14:textId="77777777" w:rsidR="003A2E34" w:rsidRDefault="003A2E34">
            <w:pPr>
              <w:keepNext/>
              <w:keepLines/>
              <w:spacing w:after="0"/>
              <w:jc w:val="center"/>
              <w:rPr>
                <w:rFonts w:ascii="Arial" w:hAnsi="Arial" w:cs="Arial"/>
                <w:sz w:val="18"/>
                <w:szCs w:val="18"/>
              </w:rPr>
            </w:pPr>
            <w:r>
              <w:rPr>
                <w:rFonts w:ascii="Arial" w:hAnsi="Arial" w:cs="Arial"/>
                <w:sz w:val="18"/>
                <w:szCs w:val="18"/>
              </w:rPr>
              <w:t>DC_1A_n20A</w:t>
            </w:r>
          </w:p>
          <w:p w14:paraId="2C848525" w14:textId="77777777" w:rsidR="003A2E34" w:rsidRDefault="003A2E34">
            <w:pPr>
              <w:keepNext/>
              <w:keepLines/>
              <w:spacing w:after="0"/>
              <w:jc w:val="center"/>
              <w:rPr>
                <w:rFonts w:ascii="Arial" w:hAnsi="Arial"/>
                <w:sz w:val="18"/>
                <w:lang w:eastAsia="fi-FI"/>
              </w:rPr>
            </w:pPr>
            <w:r>
              <w:rPr>
                <w:rFonts w:ascii="Arial" w:hAnsi="Arial" w:cs="Arial"/>
                <w:sz w:val="18"/>
                <w:szCs w:val="18"/>
              </w:rPr>
              <w:t>DC_7A_n20A</w:t>
            </w:r>
          </w:p>
        </w:tc>
      </w:tr>
      <w:tr w:rsidR="003A2E34" w14:paraId="2BA1D5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58A3FD"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97FB0D" w14:textId="77777777" w:rsidR="003A2E34" w:rsidRDefault="003A2E34">
            <w:pPr>
              <w:pStyle w:val="TAC"/>
              <w:rPr>
                <w:rFonts w:cs="Arial"/>
                <w:szCs w:val="18"/>
                <w:lang w:eastAsia="zh-CN"/>
              </w:rPr>
            </w:pPr>
            <w:r>
              <w:rPr>
                <w:rFonts w:cs="Arial"/>
                <w:szCs w:val="18"/>
                <w:lang w:eastAsia="zh-CN"/>
              </w:rPr>
              <w:t>DC_1A_n26A</w:t>
            </w:r>
          </w:p>
          <w:p w14:paraId="2D86E8E8"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DC_7A_n26A</w:t>
            </w:r>
          </w:p>
        </w:tc>
      </w:tr>
      <w:tr w:rsidR="003A2E34" w14:paraId="734E1C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7C6228" w14:textId="77777777" w:rsidR="003A2E34" w:rsidRDefault="003A2E34">
            <w:pPr>
              <w:keepNext/>
              <w:keepLines/>
              <w:spacing w:after="0"/>
              <w:jc w:val="center"/>
              <w:rPr>
                <w:rFonts w:ascii="Arial" w:hAnsi="Arial" w:cs="Arial"/>
                <w:sz w:val="18"/>
                <w:szCs w:val="18"/>
              </w:rPr>
            </w:pPr>
            <w:r>
              <w:rPr>
                <w:rFonts w:ascii="Arial"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CEA2ED" w14:textId="77777777" w:rsidR="003A2E34" w:rsidRDefault="003A2E34">
            <w:pPr>
              <w:pStyle w:val="TAC"/>
              <w:rPr>
                <w:rFonts w:cs="Arial"/>
                <w:szCs w:val="18"/>
                <w:lang w:eastAsia="zh-CN"/>
              </w:rPr>
            </w:pPr>
            <w:r>
              <w:rPr>
                <w:rFonts w:cs="Arial"/>
                <w:szCs w:val="18"/>
                <w:lang w:eastAsia="zh-CN"/>
              </w:rPr>
              <w:t>DC_1A_n26A</w:t>
            </w:r>
          </w:p>
          <w:p w14:paraId="624D2474" w14:textId="77777777" w:rsidR="003A2E34" w:rsidRDefault="003A2E34">
            <w:pPr>
              <w:pStyle w:val="TAC"/>
              <w:rPr>
                <w:rFonts w:cs="Arial"/>
                <w:szCs w:val="18"/>
                <w:lang w:eastAsia="zh-CN"/>
              </w:rPr>
            </w:pPr>
            <w:r>
              <w:rPr>
                <w:rFonts w:cs="Arial"/>
                <w:szCs w:val="18"/>
                <w:lang w:eastAsia="zh-CN"/>
              </w:rPr>
              <w:t>DC_7A_n26A</w:t>
            </w:r>
          </w:p>
          <w:p w14:paraId="447C657C" w14:textId="77777777" w:rsidR="003A2E34" w:rsidRDefault="003A2E34">
            <w:pPr>
              <w:pStyle w:val="TAC"/>
              <w:rPr>
                <w:rFonts w:cs="Arial"/>
                <w:szCs w:val="18"/>
                <w:lang w:eastAsia="zh-CN"/>
              </w:rPr>
            </w:pPr>
            <w:r>
              <w:rPr>
                <w:rFonts w:cs="Arial"/>
                <w:szCs w:val="18"/>
                <w:lang w:eastAsia="zh-CN"/>
              </w:rPr>
              <w:t>DC_7C_n26A</w:t>
            </w:r>
          </w:p>
        </w:tc>
      </w:tr>
      <w:tr w:rsidR="003A2E34" w14:paraId="2BE41A6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B15E9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DC_1A-7A_n28A</w:t>
            </w:r>
            <w:r>
              <w:rPr>
                <w:rFonts w:ascii="Arial" w:hAnsi="Arial"/>
                <w:noProof/>
                <w:sz w:val="18"/>
                <w:vertAlign w:val="superscript"/>
                <w:lang w:eastAsia="zh-CN"/>
              </w:rPr>
              <w:t>5</w:t>
            </w:r>
          </w:p>
          <w:p w14:paraId="2D85CDB3" w14:textId="77777777" w:rsidR="003A2E34" w:rsidRDefault="003A2E34">
            <w:pPr>
              <w:keepNext/>
              <w:keepLines/>
              <w:spacing w:after="0"/>
              <w:jc w:val="center"/>
              <w:rPr>
                <w:rFonts w:ascii="Arial" w:hAnsi="Arial"/>
                <w:noProof/>
                <w:sz w:val="18"/>
                <w:lang w:eastAsia="zh-CN"/>
              </w:rPr>
            </w:pPr>
            <w:r>
              <w:rPr>
                <w:rFonts w:ascii="Arial" w:hAnsi="Arial"/>
                <w:noProof/>
                <w:sz w:val="18"/>
              </w:rPr>
              <w:t>DC_1A-7C_n28A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310A8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DC_1A_n28A</w:t>
            </w:r>
          </w:p>
          <w:p w14:paraId="516D568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p w14:paraId="6A9D3416" w14:textId="77777777" w:rsidR="003A2E34" w:rsidRDefault="003A2E34">
            <w:pPr>
              <w:keepNext/>
              <w:keepLines/>
              <w:spacing w:after="0"/>
              <w:jc w:val="center"/>
              <w:rPr>
                <w:rFonts w:ascii="Arial" w:hAnsi="Arial"/>
                <w:noProof/>
                <w:sz w:val="18"/>
                <w:lang w:eastAsia="zh-CN"/>
              </w:rPr>
            </w:pPr>
            <w:r>
              <w:rPr>
                <w:rFonts w:ascii="Arial" w:hAnsi="Arial"/>
                <w:noProof/>
                <w:sz w:val="18"/>
              </w:rPr>
              <w:t>DC_7C_n28A</w:t>
            </w:r>
          </w:p>
        </w:tc>
      </w:tr>
      <w:tr w:rsidR="003A2E34" w14:paraId="0B6EF5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54578"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hideMark/>
          </w:tcPr>
          <w:p w14:paraId="58D6EFF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DC_1A_n28A</w:t>
            </w:r>
          </w:p>
          <w:p w14:paraId="48C0119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tc>
      </w:tr>
      <w:tr w:rsidR="003A2E34" w14:paraId="2F000CB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BF3D85" w14:textId="77777777" w:rsidR="003A2E34" w:rsidRDefault="003A2E34">
            <w:pPr>
              <w:keepNext/>
              <w:keepLines/>
              <w:spacing w:after="0"/>
              <w:jc w:val="center"/>
              <w:rPr>
                <w:rFonts w:ascii="Arial" w:hAnsi="Arial"/>
                <w:noProof/>
                <w:sz w:val="18"/>
                <w:lang w:val="fr-FR" w:eastAsia="zh-CN"/>
              </w:rPr>
            </w:pPr>
            <w:r>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hideMark/>
          </w:tcPr>
          <w:p w14:paraId="55A7F02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DC_1A_n28A</w:t>
            </w:r>
          </w:p>
          <w:p w14:paraId="26B5FEE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tc>
      </w:tr>
      <w:tr w:rsidR="003A2E34" w14:paraId="66E453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41EBF" w14:textId="77777777" w:rsidR="003A2E34" w:rsidRDefault="003A2E34">
            <w:pPr>
              <w:keepNext/>
              <w:keepLines/>
              <w:spacing w:after="0"/>
              <w:jc w:val="center"/>
              <w:rPr>
                <w:rFonts w:ascii="Arial" w:hAnsi="Arial"/>
                <w:noProof/>
                <w:sz w:val="18"/>
                <w:lang w:eastAsia="zh-CN"/>
              </w:rPr>
            </w:pPr>
            <w:r>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434C588F" w14:textId="77777777" w:rsidR="003A2E34" w:rsidRDefault="003A2E34">
            <w:pPr>
              <w:keepNext/>
              <w:keepLines/>
              <w:spacing w:after="0"/>
              <w:jc w:val="center"/>
              <w:rPr>
                <w:rFonts w:ascii="Arial" w:hAnsi="Arial"/>
                <w:sz w:val="18"/>
                <w:lang w:eastAsia="fr-FR"/>
              </w:rPr>
            </w:pPr>
            <w:r>
              <w:rPr>
                <w:rFonts w:ascii="Arial" w:hAnsi="Arial"/>
                <w:sz w:val="18"/>
              </w:rPr>
              <w:t>DC_1A_n40A</w:t>
            </w:r>
          </w:p>
          <w:p w14:paraId="62EE3140" w14:textId="77777777" w:rsidR="003A2E34" w:rsidRDefault="003A2E34">
            <w:pPr>
              <w:keepNext/>
              <w:keepLines/>
              <w:spacing w:after="0"/>
              <w:jc w:val="center"/>
              <w:rPr>
                <w:rFonts w:ascii="Arial" w:hAnsi="Arial"/>
                <w:noProof/>
                <w:sz w:val="18"/>
                <w:lang w:eastAsia="zh-CN"/>
              </w:rPr>
            </w:pPr>
            <w:r>
              <w:rPr>
                <w:rFonts w:ascii="Arial" w:hAnsi="Arial"/>
                <w:sz w:val="18"/>
              </w:rPr>
              <w:t>DC_7A_n40A</w:t>
            </w:r>
          </w:p>
        </w:tc>
      </w:tr>
      <w:tr w:rsidR="003A2E34" w14:paraId="3292A7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5685AF" w14:textId="77777777" w:rsidR="003A2E34" w:rsidRDefault="003A2E34">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hideMark/>
          </w:tcPr>
          <w:p w14:paraId="72538335" w14:textId="77777777" w:rsidR="003A2E34" w:rsidRDefault="003A2E34">
            <w:pPr>
              <w:keepNext/>
              <w:keepLines/>
              <w:spacing w:after="0"/>
              <w:jc w:val="center"/>
              <w:rPr>
                <w:rFonts w:ascii="Arial" w:hAnsi="Arial"/>
                <w:sz w:val="18"/>
              </w:rPr>
            </w:pPr>
            <w:r>
              <w:rPr>
                <w:rFonts w:ascii="Arial" w:hAnsi="Arial"/>
                <w:sz w:val="18"/>
              </w:rPr>
              <w:t>DC_1A_n40A</w:t>
            </w:r>
          </w:p>
          <w:p w14:paraId="08DD7308" w14:textId="77777777" w:rsidR="003A2E34" w:rsidRDefault="003A2E34">
            <w:pPr>
              <w:keepNext/>
              <w:keepLines/>
              <w:spacing w:after="0"/>
              <w:jc w:val="center"/>
              <w:rPr>
                <w:rFonts w:ascii="Arial" w:hAnsi="Arial"/>
                <w:sz w:val="18"/>
              </w:rPr>
            </w:pPr>
            <w:r>
              <w:rPr>
                <w:rFonts w:ascii="Arial" w:hAnsi="Arial"/>
                <w:sz w:val="18"/>
              </w:rPr>
              <w:t>DC_7A_n40A</w:t>
            </w:r>
          </w:p>
        </w:tc>
      </w:tr>
      <w:tr w:rsidR="003A2E34" w14:paraId="5B914D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26A4E1" w14:textId="77777777" w:rsidR="003A2E34" w:rsidRDefault="003A2E34">
            <w:pPr>
              <w:keepNext/>
              <w:keepLines/>
              <w:spacing w:after="0"/>
              <w:jc w:val="center"/>
              <w:rPr>
                <w:rFonts w:ascii="Arial" w:hAnsi="Arial"/>
                <w:sz w:val="18"/>
              </w:rPr>
            </w:pPr>
            <w:r>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901DC9" w14:textId="77777777" w:rsidR="003A2E34" w:rsidRDefault="003A2E34">
            <w:pPr>
              <w:keepNext/>
              <w:keepLines/>
              <w:spacing w:after="0"/>
              <w:jc w:val="center"/>
              <w:rPr>
                <w:rFonts w:ascii="Arial" w:hAnsi="Arial"/>
                <w:sz w:val="18"/>
              </w:rPr>
            </w:pPr>
            <w:r>
              <w:rPr>
                <w:rFonts w:ascii="Arial" w:hAnsi="Arial"/>
                <w:sz w:val="18"/>
              </w:rPr>
              <w:t>DC_1A_n77A</w:t>
            </w:r>
          </w:p>
          <w:p w14:paraId="5BD37DE3"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744186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055026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DC_1A-7A_n77(2A)</w:t>
            </w:r>
          </w:p>
          <w:p w14:paraId="084A0A27"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DC_1A-7A_n77(3A)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7440D4" w14:textId="77777777" w:rsidR="003A2E34" w:rsidRDefault="003A2E34">
            <w:pPr>
              <w:keepNext/>
              <w:keepLines/>
              <w:spacing w:after="0"/>
              <w:jc w:val="center"/>
              <w:rPr>
                <w:rFonts w:ascii="Arial" w:hAnsi="Arial"/>
                <w:sz w:val="18"/>
              </w:rPr>
            </w:pPr>
            <w:r>
              <w:rPr>
                <w:rFonts w:ascii="Arial" w:hAnsi="Arial"/>
                <w:sz w:val="18"/>
              </w:rPr>
              <w:t>DC_1A_n77A</w:t>
            </w:r>
          </w:p>
          <w:p w14:paraId="55E7C381"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06BAB4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6A3BBB" w14:textId="77777777" w:rsidR="003A2E34" w:rsidRDefault="003A2E34">
            <w:pPr>
              <w:keepNext/>
              <w:keepLines/>
              <w:spacing w:after="0"/>
              <w:jc w:val="center"/>
              <w:rPr>
                <w:rFonts w:ascii="Arial" w:hAnsi="Arial"/>
                <w:sz w:val="18"/>
              </w:rPr>
            </w:pPr>
            <w:r>
              <w:rPr>
                <w:rFonts w:ascii="Arial" w:hAnsi="Arial"/>
                <w:sz w:val="18"/>
              </w:rPr>
              <w:t>DC_1A-7A-7A</w:t>
            </w:r>
            <w:r>
              <w:rPr>
                <w:rFonts w:ascii="Arial" w:eastAsia="Malgun Gothic" w:hAnsi="Arial"/>
                <w:sz w:val="18"/>
                <w:lang w:eastAsia="ko-KR"/>
              </w:rPr>
              <w:t>_</w:t>
            </w:r>
            <w:r>
              <w:rPr>
                <w:rFonts w:ascii="Arial" w:hAnsi="Arial"/>
                <w:sz w:val="18"/>
              </w:rPr>
              <w:t>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8253DE" w14:textId="77777777" w:rsidR="003A2E34" w:rsidRDefault="003A2E34">
            <w:pPr>
              <w:keepNext/>
              <w:keepLines/>
              <w:spacing w:after="0"/>
              <w:jc w:val="center"/>
              <w:rPr>
                <w:rFonts w:ascii="Arial" w:hAnsi="Arial"/>
                <w:sz w:val="18"/>
              </w:rPr>
            </w:pPr>
            <w:r>
              <w:rPr>
                <w:rFonts w:ascii="Arial" w:hAnsi="Arial"/>
                <w:sz w:val="18"/>
              </w:rPr>
              <w:t>DC_1A_n77A</w:t>
            </w:r>
          </w:p>
          <w:p w14:paraId="6AD84ACE"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2BD63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BAC355" w14:textId="77777777" w:rsidR="003A2E34" w:rsidRDefault="003A2E34">
            <w:pPr>
              <w:keepNext/>
              <w:keepLines/>
              <w:spacing w:after="0"/>
              <w:jc w:val="center"/>
              <w:rPr>
                <w:rFonts w:ascii="Arial" w:hAnsi="Arial"/>
                <w:sz w:val="18"/>
              </w:rPr>
            </w:pPr>
            <w:r>
              <w:rPr>
                <w:rFonts w:ascii="Arial" w:hAnsi="Arial"/>
                <w:sz w:val="18"/>
              </w:rPr>
              <w:t>DC_1A-7A-7A</w:t>
            </w:r>
            <w:r>
              <w:rPr>
                <w:rFonts w:ascii="Arial" w:eastAsia="Malgun Gothic" w:hAnsi="Arial"/>
                <w:sz w:val="18"/>
                <w:lang w:eastAsia="ko-KR"/>
              </w:rPr>
              <w:t>_</w:t>
            </w:r>
            <w:r>
              <w:rPr>
                <w:rFonts w:ascii="Arial" w:hAnsi="Arial"/>
                <w:sz w:val="18"/>
              </w:rPr>
              <w:t>n77(2A)</w:t>
            </w:r>
          </w:p>
          <w:p w14:paraId="6EE45D4E" w14:textId="77777777" w:rsidR="003A2E34" w:rsidRDefault="003A2E34">
            <w:pPr>
              <w:keepNext/>
              <w:keepLines/>
              <w:spacing w:after="0"/>
              <w:jc w:val="center"/>
              <w:rPr>
                <w:rFonts w:ascii="Arial" w:hAnsi="Arial"/>
                <w:sz w:val="18"/>
              </w:rPr>
            </w:pPr>
            <w:r>
              <w:rPr>
                <w:rFonts w:ascii="Arial" w:hAnsi="Arial"/>
                <w:sz w:val="18"/>
              </w:rPr>
              <w:t>DC_1A-7A-7A</w:t>
            </w:r>
            <w:r>
              <w:rPr>
                <w:rFonts w:ascii="Arial" w:eastAsia="Malgun Gothic" w:hAnsi="Arial"/>
                <w:sz w:val="18"/>
                <w:lang w:eastAsia="ko-KR"/>
              </w:rPr>
              <w:t>_</w:t>
            </w:r>
            <w:r>
              <w:rPr>
                <w:rFonts w:ascii="Arial" w:hAnsi="Arial"/>
                <w:sz w:val="18"/>
              </w:rPr>
              <w:t>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DC79D6" w14:textId="77777777" w:rsidR="003A2E34" w:rsidRDefault="003A2E34">
            <w:pPr>
              <w:keepNext/>
              <w:keepLines/>
              <w:spacing w:after="0"/>
              <w:jc w:val="center"/>
              <w:rPr>
                <w:rFonts w:ascii="Arial" w:hAnsi="Arial"/>
                <w:sz w:val="18"/>
              </w:rPr>
            </w:pPr>
            <w:r>
              <w:rPr>
                <w:rFonts w:ascii="Arial" w:hAnsi="Arial"/>
                <w:sz w:val="18"/>
              </w:rPr>
              <w:t>DC_1A_n77A</w:t>
            </w:r>
          </w:p>
          <w:p w14:paraId="2A3AF45D"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45B688B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A5160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DC_1A-7A_n78A</w:t>
            </w:r>
            <w:r>
              <w:rPr>
                <w:rFonts w:ascii="Arial" w:hAnsi="Arial"/>
                <w:noProof/>
                <w:sz w:val="18"/>
                <w:vertAlign w:val="superscript"/>
                <w:lang w:eastAsia="zh-CN"/>
              </w:rPr>
              <w:t>5</w:t>
            </w:r>
          </w:p>
          <w:p w14:paraId="2649BC0B" w14:textId="77777777" w:rsidR="003A2E34" w:rsidRDefault="003A2E34">
            <w:pPr>
              <w:keepNext/>
              <w:keepLines/>
              <w:spacing w:after="0"/>
              <w:jc w:val="center"/>
              <w:rPr>
                <w:rFonts w:ascii="Arial" w:hAnsi="Arial"/>
                <w:sz w:val="18"/>
                <w:szCs w:val="18"/>
              </w:rPr>
            </w:pPr>
            <w:r>
              <w:rPr>
                <w:rFonts w:ascii="Arial" w:hAnsi="Arial"/>
                <w:sz w:val="18"/>
                <w:szCs w:val="18"/>
              </w:rPr>
              <w:t>DC_1A-7C_n78A</w:t>
            </w:r>
            <w:r>
              <w:rPr>
                <w:rFonts w:ascii="Arial" w:hAnsi="Arial"/>
                <w:noProof/>
                <w:sz w:val="18"/>
                <w:vertAlign w:val="superscript"/>
                <w:lang w:eastAsia="zh-CN"/>
              </w:rPr>
              <w:t>5</w:t>
            </w:r>
          </w:p>
          <w:p w14:paraId="75BFB4C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DC_1A-7A_n78C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864A3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78DB2FB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0BC2A81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p>
        </w:tc>
      </w:tr>
      <w:tr w:rsidR="003A2E34" w14:paraId="34F63D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6B31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DC_1A-7A_n78(2A)</w:t>
            </w:r>
            <w:r>
              <w:rPr>
                <w:rFonts w:ascii="Arial" w:hAnsi="Arial"/>
                <w:noProof/>
                <w:sz w:val="18"/>
                <w:vertAlign w:val="superscript"/>
                <w:lang w:eastAsia="zh-CN"/>
              </w:rPr>
              <w:t>5</w:t>
            </w:r>
          </w:p>
          <w:p w14:paraId="44312317" w14:textId="77777777" w:rsidR="003A2E34" w:rsidRDefault="003A2E34">
            <w:pPr>
              <w:keepNext/>
              <w:keepLines/>
              <w:spacing w:after="0"/>
              <w:jc w:val="center"/>
              <w:rPr>
                <w:rFonts w:ascii="Arial" w:hAnsi="Arial"/>
                <w:noProof/>
                <w:sz w:val="18"/>
                <w:lang w:eastAsia="zh-CN"/>
              </w:rPr>
            </w:pPr>
            <w:r>
              <w:rPr>
                <w:rFonts w:ascii="Arial" w:hAnsi="Arial"/>
                <w:sz w:val="18"/>
                <w:szCs w:val="18"/>
              </w:rPr>
              <w:t>DC_1A-7C_n78(2A)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1C09D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4AB33B5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58F7C96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p>
        </w:tc>
      </w:tr>
      <w:tr w:rsidR="003A2E34" w14:paraId="50ABFC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A6E85B"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DC_1A-7A_n78(A-C)</w:t>
            </w:r>
            <w:r>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2CE4F7"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DC_1A_n78A</w:t>
            </w:r>
          </w:p>
          <w:p w14:paraId="0858C5E1"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A2E34" w14:paraId="215F44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08DAE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hideMark/>
          </w:tcPr>
          <w:p w14:paraId="7BC1AA6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4FB301F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0917F1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DDB31F"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DC_1A-7A-7A_n78A</w:t>
            </w:r>
            <w:r>
              <w:rPr>
                <w:rFonts w:ascii="Arial" w:hAnsi="Arial"/>
                <w:noProof/>
                <w:sz w:val="18"/>
                <w:vertAlign w:val="superscript"/>
                <w:lang w:eastAsia="zh-CN"/>
              </w:rPr>
              <w:t xml:space="preserve">5 </w:t>
            </w:r>
          </w:p>
          <w:p w14:paraId="7A2D94A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DC_1A-7A-7A_n78C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AC0C0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0056481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2BFA882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967582"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DC_1A-7A-7A_n78(2A)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26F54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429D6A0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4071550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73888" w14:textId="77777777" w:rsidR="003A2E34" w:rsidRDefault="003A2E34">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50A1DB"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DC_1A_n78A</w:t>
            </w:r>
          </w:p>
          <w:p w14:paraId="285E3057"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A2E34" w14:paraId="596D6A9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76B5E"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DC_1A_n7A-n78A</w:t>
            </w:r>
          </w:p>
          <w:p w14:paraId="213EEB1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5CD811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DC_1A_n7A</w:t>
            </w:r>
          </w:p>
          <w:p w14:paraId="37DDF785"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lang w:eastAsia="ko-KR"/>
              </w:rPr>
              <w:t>DC_1A_n78A</w:t>
            </w:r>
          </w:p>
        </w:tc>
      </w:tr>
      <w:tr w:rsidR="003A2E34" w14:paraId="6D6D89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E919F"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hideMark/>
          </w:tcPr>
          <w:p w14:paraId="3F45632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DC_1A_n7A</w:t>
            </w:r>
          </w:p>
          <w:p w14:paraId="63F948DF"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3A2E34" w14:paraId="290266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3A07BA" w14:textId="77777777" w:rsidR="003A2E34" w:rsidRDefault="003A2E34">
            <w:pPr>
              <w:keepNext/>
              <w:keepLines/>
              <w:spacing w:after="0"/>
              <w:jc w:val="center"/>
              <w:rPr>
                <w:rFonts w:ascii="Arial" w:eastAsiaTheme="minorEastAsia" w:hAnsi="Arial" w:cs="Arial"/>
                <w:noProof/>
                <w:sz w:val="18"/>
                <w:szCs w:val="18"/>
                <w:lang w:eastAsia="ko-KR"/>
              </w:rPr>
            </w:pPr>
            <w:r>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4724A4" w14:textId="77777777" w:rsidR="003A2E34" w:rsidRDefault="003A2E34">
            <w:pPr>
              <w:pStyle w:val="TAC"/>
              <w:rPr>
                <w:rFonts w:cs="Arial"/>
                <w:szCs w:val="18"/>
                <w:lang w:eastAsia="zh-CN"/>
              </w:rPr>
            </w:pPr>
            <w:r>
              <w:rPr>
                <w:rFonts w:cs="Arial"/>
                <w:szCs w:val="18"/>
                <w:lang w:eastAsia="zh-CN"/>
              </w:rPr>
              <w:t>DC_1A_n105A</w:t>
            </w:r>
          </w:p>
          <w:p w14:paraId="4B5578A6"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sz w:val="18"/>
                <w:szCs w:val="18"/>
                <w:lang w:eastAsia="zh-CN"/>
              </w:rPr>
              <w:t>DC_7A_n105A</w:t>
            </w:r>
          </w:p>
        </w:tc>
      </w:tr>
      <w:tr w:rsidR="003A2E34" w14:paraId="718CC50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9C3AD" w14:textId="77777777" w:rsidR="003A2E34" w:rsidRDefault="003A2E34">
            <w:pPr>
              <w:keepNext/>
              <w:keepLines/>
              <w:spacing w:after="0"/>
              <w:jc w:val="center"/>
              <w:rPr>
                <w:rFonts w:ascii="Arial" w:eastAsiaTheme="minorEastAsia" w:hAnsi="Arial"/>
                <w:noProof/>
                <w:sz w:val="18"/>
                <w:lang w:eastAsia="zh-CN"/>
              </w:rPr>
            </w:pPr>
            <w:r>
              <w:rPr>
                <w:rFonts w:ascii="Arial" w:hAnsi="Arial"/>
                <w:sz w:val="18"/>
              </w:rPr>
              <w:t>DC_1A-8</w:t>
            </w:r>
            <w:r>
              <w:rPr>
                <w:rFonts w:ascii="Arial" w:eastAsia="Malgun Gothic" w:hAnsi="Arial"/>
                <w:sz w:val="18"/>
              </w:rPr>
              <w:t>A_</w:t>
            </w:r>
            <w:r>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944B2F7" w14:textId="77777777" w:rsidR="003A2E34" w:rsidRDefault="003A2E34">
            <w:pPr>
              <w:keepNext/>
              <w:keepLines/>
              <w:spacing w:after="0"/>
              <w:jc w:val="center"/>
              <w:rPr>
                <w:rFonts w:ascii="Arial" w:hAnsi="Arial"/>
                <w:sz w:val="18"/>
              </w:rPr>
            </w:pPr>
            <w:r>
              <w:rPr>
                <w:rFonts w:ascii="Arial" w:hAnsi="Arial"/>
                <w:sz w:val="18"/>
              </w:rPr>
              <w:t>DC_1A_n3A</w:t>
            </w:r>
          </w:p>
          <w:p w14:paraId="6B9295E1" w14:textId="77777777" w:rsidR="003A2E34" w:rsidRDefault="003A2E34">
            <w:pPr>
              <w:keepNext/>
              <w:keepLines/>
              <w:spacing w:after="0"/>
              <w:jc w:val="center"/>
              <w:rPr>
                <w:rFonts w:ascii="Arial" w:hAnsi="Arial"/>
                <w:noProof/>
                <w:sz w:val="18"/>
                <w:lang w:eastAsia="zh-CN"/>
              </w:rPr>
            </w:pPr>
            <w:r>
              <w:rPr>
                <w:rFonts w:ascii="Arial" w:hAnsi="Arial"/>
                <w:sz w:val="18"/>
              </w:rPr>
              <w:t>DC_8A_n3A</w:t>
            </w:r>
          </w:p>
        </w:tc>
      </w:tr>
      <w:tr w:rsidR="003A2E34" w14:paraId="3CAD54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EC9B3" w14:textId="77777777" w:rsidR="003A2E34" w:rsidRDefault="003A2E34">
            <w:pPr>
              <w:keepNext/>
              <w:keepLines/>
              <w:spacing w:after="0"/>
              <w:jc w:val="center"/>
              <w:rPr>
                <w:rFonts w:ascii="Arial" w:hAnsi="Arial"/>
                <w:sz w:val="18"/>
              </w:rPr>
            </w:pPr>
            <w:r>
              <w:rPr>
                <w:rFonts w:ascii="Arial" w:hAnsi="Arial"/>
                <w:sz w:val="18"/>
              </w:rPr>
              <w:t>DC_1A-8</w:t>
            </w:r>
            <w:r>
              <w:rPr>
                <w:rFonts w:ascii="Arial" w:eastAsia="Malgun Gothic" w:hAnsi="Arial"/>
                <w:sz w:val="18"/>
              </w:rPr>
              <w:t>B_</w:t>
            </w:r>
            <w:r>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753CA81F" w14:textId="77777777" w:rsidR="003A2E34" w:rsidRDefault="003A2E34">
            <w:pPr>
              <w:keepNext/>
              <w:keepLines/>
              <w:spacing w:after="0"/>
              <w:jc w:val="center"/>
              <w:rPr>
                <w:rFonts w:ascii="Arial" w:hAnsi="Arial"/>
                <w:sz w:val="18"/>
              </w:rPr>
            </w:pPr>
            <w:r>
              <w:rPr>
                <w:rFonts w:ascii="Arial" w:hAnsi="Arial"/>
                <w:sz w:val="18"/>
              </w:rPr>
              <w:t>DC_1A_n3A</w:t>
            </w:r>
          </w:p>
          <w:p w14:paraId="330AB422" w14:textId="77777777" w:rsidR="003A2E34" w:rsidRDefault="003A2E34">
            <w:pPr>
              <w:keepNext/>
              <w:keepLines/>
              <w:spacing w:after="0"/>
              <w:jc w:val="center"/>
              <w:rPr>
                <w:rFonts w:ascii="Arial" w:hAnsi="Arial"/>
                <w:sz w:val="18"/>
              </w:rPr>
            </w:pPr>
            <w:r>
              <w:rPr>
                <w:rFonts w:ascii="Arial" w:hAnsi="Arial"/>
                <w:sz w:val="18"/>
              </w:rPr>
              <w:t>DC_8A_n3A</w:t>
            </w:r>
          </w:p>
        </w:tc>
      </w:tr>
      <w:tr w:rsidR="003A2E34" w14:paraId="3F1132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8B6A93" w14:textId="77777777" w:rsidR="003A2E34" w:rsidRDefault="003A2E34">
            <w:pPr>
              <w:keepNext/>
              <w:keepLines/>
              <w:spacing w:after="0"/>
              <w:jc w:val="center"/>
              <w:rPr>
                <w:rFonts w:ascii="Arial" w:hAnsi="Arial"/>
                <w:sz w:val="18"/>
              </w:rPr>
            </w:pPr>
            <w:r>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8478F8" w14:textId="77777777" w:rsidR="003A2E34" w:rsidRDefault="003A2E34">
            <w:pPr>
              <w:pStyle w:val="TAC"/>
            </w:pPr>
            <w:r>
              <w:t xml:space="preserve">DC_8A_n7A </w:t>
            </w:r>
          </w:p>
          <w:p w14:paraId="7821ADB0" w14:textId="77777777" w:rsidR="003A2E34" w:rsidRDefault="003A2E34">
            <w:pPr>
              <w:keepNext/>
              <w:keepLines/>
              <w:spacing w:after="0"/>
              <w:jc w:val="center"/>
              <w:rPr>
                <w:rFonts w:ascii="Arial" w:hAnsi="Arial"/>
                <w:sz w:val="18"/>
              </w:rPr>
            </w:pPr>
            <w:r>
              <w:rPr>
                <w:rFonts w:ascii="Arial" w:hAnsi="Arial"/>
                <w:sz w:val="18"/>
              </w:rPr>
              <w:t>DC_1A_n7A</w:t>
            </w:r>
          </w:p>
        </w:tc>
      </w:tr>
      <w:tr w:rsidR="003A2E34" w14:paraId="7867164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D876B1" w14:textId="77777777" w:rsidR="003A2E34" w:rsidRDefault="003A2E34">
            <w:pPr>
              <w:keepNext/>
              <w:keepLines/>
              <w:spacing w:after="0"/>
              <w:jc w:val="center"/>
              <w:rPr>
                <w:rFonts w:ascii="Arial" w:hAnsi="Arial"/>
                <w:sz w:val="18"/>
              </w:rPr>
            </w:pPr>
            <w:r>
              <w:rPr>
                <w:rFonts w:ascii="Arial" w:hAnsi="Arial" w:cs="Arial"/>
                <w:sz w:val="18"/>
                <w:szCs w:val="18"/>
                <w:lang w:eastAsia="fr-FR"/>
              </w:rPr>
              <w:t>DC_1A-8A_n20A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84E1F32" w14:textId="77777777" w:rsidR="003A2E34" w:rsidRDefault="003A2E34">
            <w:pPr>
              <w:keepNext/>
              <w:keepLines/>
              <w:spacing w:after="0"/>
              <w:jc w:val="center"/>
              <w:rPr>
                <w:rFonts w:ascii="Arial" w:hAnsi="Arial" w:cs="Arial"/>
                <w:sz w:val="18"/>
                <w:szCs w:val="18"/>
              </w:rPr>
            </w:pPr>
            <w:r>
              <w:rPr>
                <w:rFonts w:ascii="Arial" w:hAnsi="Arial" w:cs="Arial"/>
                <w:sz w:val="18"/>
                <w:szCs w:val="18"/>
              </w:rPr>
              <w:t>DC_1A_n20A</w:t>
            </w:r>
          </w:p>
          <w:p w14:paraId="280F922A" w14:textId="77777777" w:rsidR="003A2E34" w:rsidRDefault="003A2E34">
            <w:pPr>
              <w:pStyle w:val="TAC"/>
            </w:pPr>
            <w:r>
              <w:rPr>
                <w:rFonts w:cs="Arial"/>
                <w:szCs w:val="18"/>
              </w:rPr>
              <w:t>DC_8A_n20A</w:t>
            </w:r>
          </w:p>
        </w:tc>
      </w:tr>
      <w:tr w:rsidR="003A2E34" w14:paraId="1474C3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CF2E90" w14:textId="77777777" w:rsidR="003A2E34" w:rsidRDefault="003A2E34">
            <w:pPr>
              <w:keepNext/>
              <w:keepLines/>
              <w:spacing w:after="0"/>
              <w:jc w:val="center"/>
              <w:rPr>
                <w:rFonts w:ascii="Arial" w:hAnsi="Arial"/>
                <w:noProof/>
                <w:sz w:val="18"/>
                <w:lang w:eastAsia="zh-CN"/>
              </w:rPr>
            </w:pPr>
            <w:r>
              <w:rPr>
                <w:rFonts w:ascii="Arial" w:hAnsi="Arial"/>
                <w:sz w:val="18"/>
              </w:rPr>
              <w:t>DC_1A-8</w:t>
            </w:r>
            <w:r>
              <w:rPr>
                <w:rFonts w:ascii="Arial" w:eastAsia="Malgun Gothic" w:hAnsi="Arial"/>
                <w:sz w:val="18"/>
              </w:rPr>
              <w:t>A_</w:t>
            </w:r>
            <w:r>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183A12C5" w14:textId="77777777" w:rsidR="003A2E34" w:rsidRDefault="003A2E34">
            <w:pPr>
              <w:keepNext/>
              <w:keepLines/>
              <w:spacing w:after="0"/>
              <w:jc w:val="center"/>
              <w:rPr>
                <w:rFonts w:ascii="Arial" w:hAnsi="Arial"/>
                <w:sz w:val="18"/>
              </w:rPr>
            </w:pPr>
            <w:r>
              <w:rPr>
                <w:rFonts w:ascii="Arial" w:hAnsi="Arial"/>
                <w:sz w:val="18"/>
              </w:rPr>
              <w:t>DC_1A_n28A</w:t>
            </w:r>
          </w:p>
          <w:p w14:paraId="06EEDBD9" w14:textId="77777777" w:rsidR="003A2E34" w:rsidRDefault="003A2E34">
            <w:pPr>
              <w:keepNext/>
              <w:keepLines/>
              <w:spacing w:after="0"/>
              <w:jc w:val="center"/>
              <w:rPr>
                <w:rFonts w:ascii="Arial" w:hAnsi="Arial"/>
                <w:noProof/>
                <w:sz w:val="18"/>
                <w:lang w:eastAsia="zh-CN"/>
              </w:rPr>
            </w:pPr>
            <w:r>
              <w:rPr>
                <w:rFonts w:ascii="Arial" w:hAnsi="Arial"/>
                <w:sz w:val="18"/>
              </w:rPr>
              <w:t>DC_8A_n28A</w:t>
            </w:r>
          </w:p>
        </w:tc>
      </w:tr>
      <w:tr w:rsidR="003A2E34" w14:paraId="18551C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8AB952" w14:textId="77777777" w:rsidR="003A2E34" w:rsidRDefault="003A2E34">
            <w:pPr>
              <w:keepNext/>
              <w:keepLines/>
              <w:spacing w:after="0"/>
              <w:jc w:val="center"/>
              <w:rPr>
                <w:rFonts w:ascii="Arial" w:hAnsi="Arial"/>
                <w:sz w:val="18"/>
              </w:rPr>
            </w:pPr>
            <w:r>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hideMark/>
          </w:tcPr>
          <w:p w14:paraId="0AF455EF" w14:textId="77777777" w:rsidR="003A2E34" w:rsidRDefault="003A2E34">
            <w:pPr>
              <w:keepNext/>
              <w:keepLines/>
              <w:spacing w:after="0"/>
              <w:jc w:val="center"/>
              <w:rPr>
                <w:rFonts w:ascii="Arial" w:hAnsi="Arial"/>
                <w:sz w:val="18"/>
              </w:rPr>
            </w:pPr>
            <w:r>
              <w:rPr>
                <w:rFonts w:ascii="Arial" w:hAnsi="Arial"/>
                <w:sz w:val="18"/>
              </w:rPr>
              <w:t>DC_1A_n40A</w:t>
            </w:r>
          </w:p>
          <w:p w14:paraId="5A916ED1" w14:textId="77777777" w:rsidR="003A2E34" w:rsidRDefault="003A2E34">
            <w:pPr>
              <w:keepNext/>
              <w:keepLines/>
              <w:spacing w:after="0"/>
              <w:jc w:val="center"/>
              <w:rPr>
                <w:rFonts w:ascii="Arial" w:hAnsi="Arial"/>
                <w:sz w:val="18"/>
              </w:rPr>
            </w:pPr>
            <w:r>
              <w:rPr>
                <w:rFonts w:ascii="Arial" w:hAnsi="Arial"/>
                <w:sz w:val="18"/>
              </w:rPr>
              <w:t>DC_8A_n40A</w:t>
            </w:r>
          </w:p>
        </w:tc>
      </w:tr>
      <w:tr w:rsidR="003A2E34" w14:paraId="4E6C7A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287773" w14:textId="77777777" w:rsidR="003A2E34" w:rsidRDefault="003A2E34">
            <w:pPr>
              <w:keepNext/>
              <w:keepLines/>
              <w:spacing w:after="0"/>
              <w:jc w:val="center"/>
              <w:rPr>
                <w:rFonts w:ascii="Arial" w:hAnsi="Arial"/>
                <w:sz w:val="18"/>
              </w:rPr>
            </w:pPr>
            <w:r>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hideMark/>
          </w:tcPr>
          <w:p w14:paraId="6F7B27DA" w14:textId="77777777" w:rsidR="003A2E34" w:rsidRDefault="003A2E34">
            <w:pPr>
              <w:keepNext/>
              <w:keepLines/>
              <w:spacing w:after="0"/>
              <w:jc w:val="center"/>
              <w:rPr>
                <w:rFonts w:ascii="Arial" w:hAnsi="Arial"/>
                <w:sz w:val="18"/>
              </w:rPr>
            </w:pPr>
            <w:r>
              <w:rPr>
                <w:rFonts w:ascii="Arial" w:hAnsi="Arial"/>
                <w:sz w:val="18"/>
              </w:rPr>
              <w:t>DC_1A_n8A</w:t>
            </w:r>
          </w:p>
          <w:p w14:paraId="62B4D56C" w14:textId="77777777" w:rsidR="003A2E34" w:rsidRDefault="003A2E34">
            <w:pPr>
              <w:keepNext/>
              <w:keepLines/>
              <w:spacing w:after="0"/>
              <w:jc w:val="center"/>
              <w:rPr>
                <w:rFonts w:ascii="Arial" w:hAnsi="Arial"/>
                <w:sz w:val="18"/>
              </w:rPr>
            </w:pPr>
            <w:r>
              <w:rPr>
                <w:rFonts w:ascii="Arial" w:hAnsi="Arial"/>
                <w:sz w:val="18"/>
              </w:rPr>
              <w:t>DC_1A_n40A</w:t>
            </w:r>
          </w:p>
        </w:tc>
      </w:tr>
      <w:tr w:rsidR="003A2E34" w14:paraId="3868129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A69020" w14:textId="77777777" w:rsidR="003A2E34" w:rsidRDefault="003A2E34">
            <w:pPr>
              <w:keepNext/>
              <w:keepLines/>
              <w:spacing w:after="0"/>
              <w:jc w:val="center"/>
              <w:rPr>
                <w:rFonts w:ascii="Arial" w:eastAsia="MS Mincho" w:hAnsi="Arial" w:cs="Arial"/>
                <w:bCs/>
                <w:sz w:val="18"/>
              </w:rPr>
            </w:pPr>
            <w:r>
              <w:rPr>
                <w:rFonts w:ascii="Arial" w:eastAsia="MS Mincho" w:hAnsi="Arial" w:cs="Arial"/>
                <w:bCs/>
                <w:sz w:val="18"/>
              </w:rPr>
              <w:t>DC_1A_n41A</w:t>
            </w:r>
          </w:p>
        </w:tc>
        <w:tc>
          <w:tcPr>
            <w:tcW w:w="5964" w:type="dxa"/>
            <w:tcBorders>
              <w:top w:val="single" w:sz="4" w:space="0" w:color="auto"/>
              <w:left w:val="single" w:sz="4" w:space="0" w:color="auto"/>
              <w:bottom w:val="single" w:sz="4" w:space="0" w:color="auto"/>
              <w:right w:val="single" w:sz="4" w:space="0" w:color="auto"/>
            </w:tcBorders>
            <w:hideMark/>
          </w:tcPr>
          <w:p w14:paraId="3AF3DCBD" w14:textId="77777777" w:rsidR="003A2E34" w:rsidRDefault="003A2E34">
            <w:pPr>
              <w:keepNext/>
              <w:keepLines/>
              <w:spacing w:after="0"/>
              <w:jc w:val="center"/>
              <w:rPr>
                <w:rFonts w:ascii="Arial" w:eastAsia="MS Mincho" w:hAnsi="Arial" w:cs="Arial"/>
                <w:bCs/>
                <w:sz w:val="18"/>
              </w:rPr>
            </w:pPr>
            <w:r>
              <w:rPr>
                <w:rFonts w:ascii="Arial" w:eastAsia="MS Mincho" w:hAnsi="Arial" w:cs="Arial"/>
                <w:bCs/>
                <w:sz w:val="18"/>
              </w:rPr>
              <w:t>DC_1A_n41A</w:t>
            </w:r>
          </w:p>
        </w:tc>
      </w:tr>
      <w:tr w:rsidR="003A2E34" w14:paraId="5389590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DA264" w14:textId="77777777" w:rsidR="003A2E34" w:rsidRDefault="003A2E34">
            <w:pPr>
              <w:keepNext/>
              <w:keepLines/>
              <w:spacing w:after="0"/>
              <w:jc w:val="center"/>
              <w:rPr>
                <w:rFonts w:ascii="Arial" w:eastAsiaTheme="minorEastAsia" w:hAnsi="Arial"/>
                <w:noProof/>
                <w:sz w:val="18"/>
                <w:lang w:eastAsia="zh-CN"/>
              </w:rPr>
            </w:pPr>
            <w:r>
              <w:rPr>
                <w:rFonts w:ascii="Arial" w:hAnsi="Arial"/>
                <w:sz w:val="18"/>
              </w:rPr>
              <w:t>DC_1A-</w:t>
            </w:r>
            <w:r>
              <w:rPr>
                <w:rFonts w:ascii="Arial" w:eastAsia="Malgun Gothic" w:hAnsi="Arial"/>
                <w:sz w:val="18"/>
              </w:rPr>
              <w:t>8A_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96B9C03" w14:textId="77777777" w:rsidR="003A2E34" w:rsidRDefault="003A2E34">
            <w:pPr>
              <w:keepNext/>
              <w:keepLines/>
              <w:spacing w:after="0"/>
              <w:jc w:val="center"/>
              <w:rPr>
                <w:rFonts w:ascii="Arial" w:hAnsi="Arial"/>
                <w:sz w:val="18"/>
              </w:rPr>
            </w:pPr>
            <w:r>
              <w:rPr>
                <w:rFonts w:ascii="Arial" w:hAnsi="Arial"/>
                <w:sz w:val="18"/>
              </w:rPr>
              <w:t>DC_1A_n77A</w:t>
            </w:r>
            <w:r>
              <w:rPr>
                <w:rFonts w:ascii="Arial" w:hAnsi="Arial"/>
                <w:noProof/>
                <w:sz w:val="18"/>
                <w:vertAlign w:val="superscript"/>
                <w:lang w:eastAsia="zh-CN"/>
              </w:rPr>
              <w:t>14</w:t>
            </w:r>
          </w:p>
          <w:p w14:paraId="704CF614" w14:textId="77777777" w:rsidR="003A2E34" w:rsidRDefault="003A2E34">
            <w:pPr>
              <w:keepNext/>
              <w:keepLines/>
              <w:spacing w:after="0"/>
              <w:jc w:val="center"/>
              <w:rPr>
                <w:rFonts w:ascii="Arial" w:hAnsi="Arial"/>
                <w:noProof/>
                <w:sz w:val="18"/>
                <w:lang w:eastAsia="zh-CN"/>
              </w:rPr>
            </w:pPr>
            <w:r>
              <w:rPr>
                <w:rFonts w:ascii="Arial" w:hAnsi="Arial"/>
                <w:sz w:val="18"/>
              </w:rPr>
              <w:t>DC_8A_n77A</w:t>
            </w:r>
            <w:r>
              <w:rPr>
                <w:rFonts w:ascii="Arial" w:hAnsi="Arial"/>
                <w:noProof/>
                <w:sz w:val="18"/>
                <w:vertAlign w:val="superscript"/>
                <w:lang w:eastAsia="zh-CN"/>
              </w:rPr>
              <w:t>14</w:t>
            </w:r>
          </w:p>
        </w:tc>
      </w:tr>
      <w:tr w:rsidR="003A2E34" w14:paraId="3C0342E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29FDE5" w14:textId="77777777" w:rsidR="003A2E34" w:rsidRDefault="003A2E34">
            <w:pPr>
              <w:keepNext/>
              <w:keepLines/>
              <w:spacing w:after="0"/>
              <w:jc w:val="center"/>
              <w:rPr>
                <w:rFonts w:ascii="Arial" w:hAnsi="Arial"/>
                <w:sz w:val="18"/>
              </w:rPr>
            </w:pPr>
            <w:r>
              <w:rPr>
                <w:rFonts w:ascii="Arial" w:hAnsi="Arial"/>
                <w:sz w:val="18"/>
              </w:rPr>
              <w:t>DC_1A-</w:t>
            </w:r>
            <w:r>
              <w:rPr>
                <w:rFonts w:ascii="Arial" w:eastAsia="Malgun Gothic" w:hAnsi="Arial"/>
                <w:sz w:val="18"/>
              </w:rPr>
              <w:t>8B_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FE208C" w14:textId="77777777" w:rsidR="003A2E34" w:rsidRDefault="003A2E34">
            <w:pPr>
              <w:keepNext/>
              <w:keepLines/>
              <w:spacing w:after="0"/>
              <w:jc w:val="center"/>
              <w:rPr>
                <w:rFonts w:ascii="Arial" w:hAnsi="Arial"/>
                <w:sz w:val="18"/>
              </w:rPr>
            </w:pPr>
            <w:r>
              <w:rPr>
                <w:rFonts w:ascii="Arial" w:hAnsi="Arial"/>
                <w:sz w:val="18"/>
              </w:rPr>
              <w:t>DC_1A_n77A</w:t>
            </w:r>
          </w:p>
          <w:p w14:paraId="303352FB" w14:textId="77777777" w:rsidR="003A2E34" w:rsidRDefault="003A2E34">
            <w:pPr>
              <w:keepNext/>
              <w:keepLines/>
              <w:spacing w:after="0"/>
              <w:jc w:val="center"/>
              <w:rPr>
                <w:rFonts w:ascii="Arial" w:hAnsi="Arial"/>
                <w:sz w:val="18"/>
              </w:rPr>
            </w:pPr>
            <w:r>
              <w:rPr>
                <w:rFonts w:ascii="Arial" w:hAnsi="Arial"/>
                <w:sz w:val="18"/>
              </w:rPr>
              <w:t>DC_8A_n77A</w:t>
            </w:r>
          </w:p>
        </w:tc>
      </w:tr>
      <w:tr w:rsidR="003A2E34" w14:paraId="390022E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2A3D1E" w14:textId="77777777" w:rsidR="003A2E34" w:rsidRDefault="003A2E34">
            <w:pPr>
              <w:keepNext/>
              <w:keepLines/>
              <w:spacing w:after="0"/>
              <w:jc w:val="center"/>
              <w:rPr>
                <w:rFonts w:ascii="Arial" w:hAnsi="Arial"/>
                <w:sz w:val="18"/>
              </w:rPr>
            </w:pPr>
            <w:r>
              <w:rPr>
                <w:rFonts w:ascii="Arial" w:hAnsi="Arial"/>
                <w:sz w:val="18"/>
              </w:rPr>
              <w:lastRenderedPageBreak/>
              <w:t>DC_1A-</w:t>
            </w:r>
            <w:r>
              <w:rPr>
                <w:rFonts w:ascii="Arial" w:eastAsia="Malgun Gothic" w:hAnsi="Arial"/>
                <w:sz w:val="18"/>
              </w:rPr>
              <w:t>8A_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3779C0A" w14:textId="77777777" w:rsidR="003A2E34" w:rsidRDefault="003A2E34">
            <w:pPr>
              <w:keepNext/>
              <w:keepLines/>
              <w:spacing w:after="0"/>
              <w:jc w:val="center"/>
              <w:rPr>
                <w:rFonts w:ascii="Arial" w:hAnsi="Arial"/>
                <w:sz w:val="18"/>
                <w:lang w:eastAsia="fr-FR"/>
              </w:rPr>
            </w:pPr>
            <w:r>
              <w:rPr>
                <w:rFonts w:ascii="Arial" w:hAnsi="Arial"/>
                <w:sz w:val="18"/>
              </w:rPr>
              <w:t>DC_1A_n77A</w:t>
            </w:r>
            <w:r>
              <w:rPr>
                <w:rFonts w:ascii="Arial" w:hAnsi="Arial"/>
                <w:noProof/>
                <w:sz w:val="18"/>
                <w:vertAlign w:val="superscript"/>
                <w:lang w:eastAsia="zh-CN"/>
              </w:rPr>
              <w:t>14</w:t>
            </w:r>
          </w:p>
          <w:p w14:paraId="5EA9F3F0" w14:textId="77777777" w:rsidR="003A2E34" w:rsidRDefault="003A2E34">
            <w:pPr>
              <w:keepNext/>
              <w:keepLines/>
              <w:spacing w:after="0"/>
              <w:jc w:val="center"/>
              <w:rPr>
                <w:rFonts w:ascii="Arial" w:hAnsi="Arial"/>
                <w:sz w:val="18"/>
              </w:rPr>
            </w:pPr>
            <w:r>
              <w:rPr>
                <w:rFonts w:ascii="Arial" w:hAnsi="Arial"/>
                <w:sz w:val="18"/>
              </w:rPr>
              <w:t>DC_8A_n77A</w:t>
            </w:r>
            <w:r>
              <w:rPr>
                <w:rFonts w:ascii="Arial" w:hAnsi="Arial"/>
                <w:noProof/>
                <w:sz w:val="18"/>
                <w:vertAlign w:val="superscript"/>
                <w:lang w:eastAsia="zh-CN"/>
              </w:rPr>
              <w:t>14</w:t>
            </w:r>
          </w:p>
        </w:tc>
      </w:tr>
      <w:tr w:rsidR="003A2E34" w14:paraId="208CB9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476376" w14:textId="77777777" w:rsidR="003A2E34" w:rsidRDefault="003A2E34">
            <w:pPr>
              <w:keepNext/>
              <w:keepLines/>
              <w:spacing w:after="0"/>
              <w:jc w:val="center"/>
              <w:rPr>
                <w:rFonts w:ascii="Arial" w:hAnsi="Arial"/>
                <w:sz w:val="18"/>
              </w:rPr>
            </w:pPr>
            <w:r>
              <w:rPr>
                <w:rFonts w:ascii="Arial" w:hAnsi="Arial"/>
                <w:sz w:val="18"/>
              </w:rPr>
              <w:t>DC_1A-</w:t>
            </w:r>
            <w:r>
              <w:rPr>
                <w:rFonts w:ascii="Arial" w:eastAsia="Malgun Gothic" w:hAnsi="Arial"/>
                <w:sz w:val="18"/>
              </w:rPr>
              <w:t>8B_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BF8F84" w14:textId="77777777" w:rsidR="003A2E34" w:rsidRDefault="003A2E34">
            <w:pPr>
              <w:keepNext/>
              <w:keepLines/>
              <w:spacing w:after="0"/>
              <w:jc w:val="center"/>
              <w:rPr>
                <w:rFonts w:ascii="Arial" w:hAnsi="Arial"/>
                <w:sz w:val="18"/>
                <w:lang w:eastAsia="fr-FR"/>
              </w:rPr>
            </w:pPr>
            <w:r>
              <w:rPr>
                <w:rFonts w:ascii="Arial" w:hAnsi="Arial"/>
                <w:sz w:val="18"/>
              </w:rPr>
              <w:t>DC_1A_n77A</w:t>
            </w:r>
          </w:p>
          <w:p w14:paraId="05F19924" w14:textId="77777777" w:rsidR="003A2E34" w:rsidRDefault="003A2E34">
            <w:pPr>
              <w:keepNext/>
              <w:keepLines/>
              <w:spacing w:after="0"/>
              <w:jc w:val="center"/>
              <w:rPr>
                <w:rFonts w:ascii="Arial" w:hAnsi="Arial"/>
                <w:sz w:val="18"/>
              </w:rPr>
            </w:pPr>
            <w:r>
              <w:rPr>
                <w:rFonts w:ascii="Arial" w:hAnsi="Arial"/>
                <w:sz w:val="18"/>
              </w:rPr>
              <w:t>DC_8A_n77A</w:t>
            </w:r>
          </w:p>
        </w:tc>
      </w:tr>
      <w:tr w:rsidR="003A2E34" w14:paraId="5B6CF1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C53CEB" w14:textId="77777777" w:rsidR="003A2E34" w:rsidRDefault="003A2E34">
            <w:pPr>
              <w:keepNext/>
              <w:keepLines/>
              <w:spacing w:after="0"/>
              <w:jc w:val="center"/>
              <w:rPr>
                <w:rFonts w:ascii="Arial" w:hAnsi="Arial"/>
                <w:sz w:val="18"/>
              </w:rPr>
            </w:pPr>
            <w:r>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BEE754" w14:textId="77777777" w:rsidR="003A2E34" w:rsidRDefault="003A2E34">
            <w:pPr>
              <w:keepNext/>
              <w:keepLines/>
              <w:spacing w:after="0"/>
              <w:jc w:val="center"/>
              <w:rPr>
                <w:rFonts w:ascii="Arial" w:hAnsi="Arial"/>
                <w:sz w:val="18"/>
              </w:rPr>
            </w:pPr>
            <w:r>
              <w:rPr>
                <w:rFonts w:ascii="Arial" w:hAnsi="Arial"/>
                <w:sz w:val="18"/>
              </w:rPr>
              <w:t>DC_1A_n8A</w:t>
            </w:r>
          </w:p>
          <w:p w14:paraId="34BD40D5" w14:textId="77777777" w:rsidR="003A2E34" w:rsidRDefault="003A2E34">
            <w:pPr>
              <w:keepNext/>
              <w:keepLines/>
              <w:spacing w:after="0"/>
              <w:jc w:val="center"/>
              <w:rPr>
                <w:rFonts w:ascii="Arial" w:hAnsi="Arial"/>
                <w:sz w:val="18"/>
              </w:rPr>
            </w:pPr>
            <w:r>
              <w:rPr>
                <w:rFonts w:ascii="Arial" w:hAnsi="Arial"/>
                <w:sz w:val="18"/>
              </w:rPr>
              <w:t>DC_1A_n77A</w:t>
            </w:r>
          </w:p>
        </w:tc>
      </w:tr>
      <w:tr w:rsidR="003A2E34" w14:paraId="5537971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7A0906" w14:textId="77777777" w:rsidR="003A2E34" w:rsidRDefault="003A2E34">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DB93499" w14:textId="77777777" w:rsidR="003A2E34" w:rsidRDefault="003A2E34">
            <w:pPr>
              <w:keepNext/>
              <w:keepLines/>
              <w:spacing w:after="0"/>
              <w:jc w:val="center"/>
              <w:rPr>
                <w:rFonts w:ascii="Arial" w:hAnsi="Arial"/>
                <w:sz w:val="18"/>
              </w:rPr>
            </w:pPr>
            <w:r>
              <w:rPr>
                <w:rFonts w:ascii="Arial" w:hAnsi="Arial"/>
                <w:sz w:val="18"/>
              </w:rPr>
              <w:t>DC_1A_n8A</w:t>
            </w:r>
          </w:p>
          <w:p w14:paraId="5523B084" w14:textId="77777777" w:rsidR="003A2E34" w:rsidRDefault="003A2E34">
            <w:pPr>
              <w:keepNext/>
              <w:keepLines/>
              <w:spacing w:after="0"/>
              <w:jc w:val="center"/>
              <w:rPr>
                <w:rFonts w:ascii="Arial" w:hAnsi="Arial"/>
                <w:sz w:val="18"/>
              </w:rPr>
            </w:pPr>
            <w:r>
              <w:rPr>
                <w:rFonts w:ascii="Arial" w:hAnsi="Arial"/>
                <w:sz w:val="18"/>
              </w:rPr>
              <w:t>DC_1A_n77A</w:t>
            </w:r>
          </w:p>
        </w:tc>
      </w:tr>
      <w:tr w:rsidR="003A2E34" w14:paraId="0BD6BD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AD013C" w14:textId="77777777" w:rsidR="003A2E34" w:rsidRDefault="003A2E34">
            <w:pPr>
              <w:keepNext/>
              <w:keepLines/>
              <w:spacing w:after="0"/>
              <w:jc w:val="center"/>
              <w:rPr>
                <w:rFonts w:ascii="Arial" w:hAnsi="Arial"/>
                <w:noProof/>
                <w:sz w:val="18"/>
                <w:lang w:eastAsia="zh-CN"/>
              </w:rPr>
            </w:pPr>
            <w:r>
              <w:rPr>
                <w:rFonts w:ascii="Arial" w:hAnsi="Arial"/>
                <w:sz w:val="18"/>
              </w:rPr>
              <w:t>DC_1A-8A_n77(3A)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18154280" w14:textId="77777777" w:rsidR="003A2E34" w:rsidRDefault="003A2E34">
            <w:pPr>
              <w:keepNext/>
              <w:keepLines/>
              <w:spacing w:after="0"/>
              <w:jc w:val="center"/>
              <w:rPr>
                <w:rFonts w:ascii="Arial" w:hAnsi="Arial"/>
                <w:sz w:val="18"/>
              </w:rPr>
            </w:pPr>
            <w:r>
              <w:rPr>
                <w:rFonts w:ascii="Arial" w:hAnsi="Arial"/>
                <w:sz w:val="18"/>
              </w:rPr>
              <w:t>DC_1A_n77A</w:t>
            </w:r>
          </w:p>
          <w:p w14:paraId="02A4EAF7" w14:textId="77777777" w:rsidR="003A2E34" w:rsidRDefault="003A2E34">
            <w:pPr>
              <w:keepNext/>
              <w:keepLines/>
              <w:spacing w:after="0"/>
              <w:jc w:val="center"/>
              <w:rPr>
                <w:rFonts w:ascii="Arial" w:hAnsi="Arial"/>
                <w:noProof/>
                <w:sz w:val="18"/>
                <w:lang w:eastAsia="zh-CN"/>
              </w:rPr>
            </w:pPr>
            <w:r>
              <w:rPr>
                <w:rFonts w:ascii="Arial" w:hAnsi="Arial"/>
                <w:sz w:val="18"/>
              </w:rPr>
              <w:t>DC_8A_n77A</w:t>
            </w:r>
          </w:p>
        </w:tc>
      </w:tr>
      <w:tr w:rsidR="003A2E34" w14:paraId="1FFE93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35904C"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DC_1A-8A_n78A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9ED970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hAnsi="Arial"/>
                <w:noProof/>
                <w:sz w:val="18"/>
                <w:vertAlign w:val="superscript"/>
                <w:lang w:eastAsia="zh-CN"/>
              </w:rPr>
              <w:t>14</w:t>
            </w:r>
          </w:p>
          <w:p w14:paraId="3AC7D9E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3A2E34" w14:paraId="47896B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7FFF12"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DC_1A-8A_n78(2A)</w:t>
            </w:r>
            <w:r>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D6904D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hAnsi="Arial"/>
                <w:noProof/>
                <w:sz w:val="18"/>
                <w:vertAlign w:val="superscript"/>
                <w:lang w:eastAsia="zh-CN"/>
              </w:rPr>
              <w:t>14</w:t>
            </w:r>
          </w:p>
          <w:p w14:paraId="00EAB75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3A2E34" w14:paraId="5D076A4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FFD52" w14:textId="77777777" w:rsidR="003A2E34" w:rsidRDefault="003A2E34">
            <w:pPr>
              <w:keepNext/>
              <w:keepLines/>
              <w:spacing w:after="0"/>
              <w:jc w:val="center"/>
              <w:rPr>
                <w:rFonts w:ascii="Arial" w:hAnsi="Arial"/>
                <w:noProof/>
                <w:sz w:val="18"/>
                <w:lang w:eastAsia="zh-CN"/>
              </w:rPr>
            </w:pPr>
            <w:r>
              <w:rPr>
                <w:rFonts w:ascii="Arial" w:eastAsia="MS Mincho" w:hAnsi="Arial"/>
                <w:sz w:val="18"/>
              </w:rPr>
              <w:t>DC_1A_n8A-n78A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0635C4" w14:textId="77777777" w:rsidR="003A2E34" w:rsidRDefault="003A2E34">
            <w:pPr>
              <w:keepNext/>
              <w:keepLines/>
              <w:spacing w:after="0"/>
              <w:jc w:val="center"/>
              <w:rPr>
                <w:rFonts w:ascii="Arial" w:hAnsi="Arial"/>
                <w:sz w:val="18"/>
              </w:rPr>
            </w:pPr>
            <w:r>
              <w:rPr>
                <w:rFonts w:ascii="Arial" w:hAnsi="Arial"/>
                <w:sz w:val="18"/>
              </w:rPr>
              <w:t>DC_1A_n8A</w:t>
            </w:r>
          </w:p>
          <w:p w14:paraId="2A496729" w14:textId="77777777" w:rsidR="003A2E34" w:rsidRDefault="003A2E34">
            <w:pPr>
              <w:keepNext/>
              <w:keepLines/>
              <w:spacing w:after="0"/>
              <w:jc w:val="center"/>
              <w:rPr>
                <w:rFonts w:ascii="Arial" w:hAnsi="Arial"/>
                <w:noProof/>
                <w:sz w:val="18"/>
                <w:lang w:eastAsia="zh-CN"/>
              </w:rPr>
            </w:pPr>
            <w:r>
              <w:rPr>
                <w:rFonts w:ascii="Arial" w:hAnsi="Arial"/>
                <w:sz w:val="18"/>
              </w:rPr>
              <w:t>DC_1A_n78A</w:t>
            </w:r>
          </w:p>
        </w:tc>
      </w:tr>
      <w:tr w:rsidR="003A2E34" w14:paraId="72D234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844211" w14:textId="77777777" w:rsidR="003A2E34" w:rsidRDefault="003A2E34">
            <w:pPr>
              <w:keepNext/>
              <w:keepLines/>
              <w:spacing w:after="0"/>
              <w:jc w:val="center"/>
              <w:rPr>
                <w:rFonts w:ascii="Arial" w:hAnsi="Arial"/>
                <w:noProof/>
                <w:sz w:val="18"/>
                <w:lang w:eastAsia="zh-CN"/>
              </w:rPr>
            </w:pPr>
            <w:r>
              <w:rPr>
                <w:rFonts w:ascii="Arial" w:hAnsi="Arial"/>
                <w:sz w:val="18"/>
              </w:rPr>
              <w:t>DC_1A-</w:t>
            </w:r>
            <w:r>
              <w:rPr>
                <w:rFonts w:ascii="Arial" w:eastAsia="Malgun Gothic" w:hAnsi="Arial"/>
                <w:sz w:val="18"/>
              </w:rPr>
              <w:t>8A_</w:t>
            </w:r>
            <w:r>
              <w:rPr>
                <w:rFonts w:ascii="Arial" w:hAnsi="Arial"/>
                <w:sz w:val="18"/>
              </w:rPr>
              <w:t>n</w:t>
            </w:r>
            <w:r>
              <w:rPr>
                <w:rFonts w:ascii="Arial" w:eastAsia="Malgun Gothic" w:hAnsi="Arial"/>
                <w:sz w:val="18"/>
              </w:rPr>
              <w:t>79</w:t>
            </w:r>
            <w:r>
              <w:rPr>
                <w:rFonts w:ascii="Arial" w:hAnsi="Arial"/>
                <w:sz w:val="18"/>
              </w:rPr>
              <w:t>A</w:t>
            </w:r>
            <w:r>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CE742B7" w14:textId="77777777" w:rsidR="003A2E34" w:rsidRDefault="003A2E34">
            <w:pPr>
              <w:keepNext/>
              <w:keepLines/>
              <w:spacing w:after="0"/>
              <w:jc w:val="center"/>
              <w:rPr>
                <w:rFonts w:ascii="Arial" w:hAnsi="Arial"/>
                <w:sz w:val="18"/>
              </w:rPr>
            </w:pPr>
            <w:r>
              <w:rPr>
                <w:rFonts w:ascii="Arial" w:hAnsi="Arial"/>
                <w:sz w:val="18"/>
              </w:rPr>
              <w:t>DC_1A_n79A</w:t>
            </w:r>
            <w:r>
              <w:rPr>
                <w:rFonts w:ascii="Arial" w:eastAsia="Malgun Gothic" w:hAnsi="Arial"/>
                <w:sz w:val="18"/>
                <w:vertAlign w:val="superscript"/>
                <w:lang w:eastAsia="ko-KR"/>
              </w:rPr>
              <w:t>14</w:t>
            </w:r>
          </w:p>
          <w:p w14:paraId="7EF75DB0" w14:textId="77777777" w:rsidR="003A2E34" w:rsidRDefault="003A2E34">
            <w:pPr>
              <w:keepNext/>
              <w:keepLines/>
              <w:spacing w:after="0"/>
              <w:jc w:val="center"/>
              <w:rPr>
                <w:rFonts w:ascii="Arial" w:hAnsi="Arial"/>
                <w:noProof/>
                <w:sz w:val="18"/>
                <w:lang w:eastAsia="zh-CN"/>
              </w:rPr>
            </w:pPr>
            <w:r>
              <w:rPr>
                <w:rFonts w:ascii="Arial" w:hAnsi="Arial"/>
                <w:sz w:val="18"/>
              </w:rPr>
              <w:t>DC_8A_n79A</w:t>
            </w:r>
            <w:r>
              <w:rPr>
                <w:rFonts w:ascii="Arial" w:eastAsia="Malgun Gothic" w:hAnsi="Arial"/>
                <w:sz w:val="18"/>
                <w:vertAlign w:val="superscript"/>
                <w:lang w:eastAsia="ko-KR"/>
              </w:rPr>
              <w:t>14</w:t>
            </w:r>
          </w:p>
        </w:tc>
      </w:tr>
      <w:tr w:rsidR="003A2E34" w14:paraId="56C64C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30486E" w14:textId="77777777" w:rsidR="003A2E34" w:rsidRDefault="003A2E34">
            <w:pPr>
              <w:keepNext/>
              <w:keepLines/>
              <w:spacing w:after="0"/>
              <w:jc w:val="center"/>
              <w:rPr>
                <w:rFonts w:ascii="Arial" w:hAnsi="Arial"/>
                <w:sz w:val="18"/>
                <w:lang w:eastAsia="fr-FR"/>
              </w:rPr>
            </w:pPr>
            <w:r>
              <w:rPr>
                <w:rFonts w:ascii="Arial" w:hAnsi="Arial"/>
                <w:sz w:val="18"/>
              </w:rPr>
              <w:t>DC_1A-11</w:t>
            </w:r>
            <w:r>
              <w:rPr>
                <w:rFonts w:ascii="Arial" w:eastAsia="Malgun Gothic" w:hAnsi="Arial"/>
                <w:sz w:val="18"/>
              </w:rPr>
              <w:t>A_</w:t>
            </w:r>
            <w:r>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285759B0" w14:textId="77777777" w:rsidR="003A2E34" w:rsidRDefault="003A2E34">
            <w:pPr>
              <w:keepNext/>
              <w:keepLines/>
              <w:spacing w:after="0"/>
              <w:jc w:val="center"/>
              <w:rPr>
                <w:rFonts w:ascii="Arial" w:hAnsi="Arial"/>
                <w:sz w:val="18"/>
              </w:rPr>
            </w:pPr>
            <w:r>
              <w:rPr>
                <w:rFonts w:ascii="Arial" w:hAnsi="Arial"/>
                <w:sz w:val="18"/>
              </w:rPr>
              <w:t>DC_1A_n3A</w:t>
            </w:r>
          </w:p>
          <w:p w14:paraId="3A18717B" w14:textId="77777777" w:rsidR="003A2E34" w:rsidRDefault="003A2E34">
            <w:pPr>
              <w:keepNext/>
              <w:keepLines/>
              <w:spacing w:after="0"/>
              <w:jc w:val="center"/>
              <w:rPr>
                <w:rFonts w:ascii="Arial" w:hAnsi="Arial"/>
                <w:sz w:val="18"/>
              </w:rPr>
            </w:pPr>
            <w:r>
              <w:rPr>
                <w:rFonts w:ascii="Arial" w:hAnsi="Arial"/>
                <w:sz w:val="18"/>
              </w:rPr>
              <w:t>DC_11A_n3A</w:t>
            </w:r>
          </w:p>
        </w:tc>
      </w:tr>
      <w:tr w:rsidR="003A2E34" w14:paraId="2D0416D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72D6E0" w14:textId="77777777" w:rsidR="003A2E34" w:rsidRDefault="003A2E34">
            <w:pPr>
              <w:keepNext/>
              <w:keepLines/>
              <w:spacing w:after="0"/>
              <w:jc w:val="center"/>
              <w:rPr>
                <w:rFonts w:ascii="Arial" w:hAnsi="Arial"/>
                <w:sz w:val="18"/>
              </w:rPr>
            </w:pPr>
            <w:r>
              <w:rPr>
                <w:rFonts w:ascii="Arial" w:hAnsi="Arial"/>
                <w:sz w:val="18"/>
              </w:rPr>
              <w:t>DC_1A-11</w:t>
            </w:r>
            <w:r>
              <w:rPr>
                <w:rFonts w:ascii="Arial" w:eastAsia="Malgun Gothic" w:hAnsi="Arial"/>
                <w:sz w:val="18"/>
              </w:rPr>
              <w:t>A_</w:t>
            </w:r>
            <w:r>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A9FE35" w14:textId="77777777" w:rsidR="003A2E34" w:rsidRDefault="003A2E34">
            <w:pPr>
              <w:keepNext/>
              <w:keepLines/>
              <w:spacing w:after="0"/>
              <w:jc w:val="center"/>
              <w:rPr>
                <w:rFonts w:ascii="Arial" w:hAnsi="Arial"/>
                <w:sz w:val="18"/>
              </w:rPr>
            </w:pPr>
            <w:r>
              <w:rPr>
                <w:rFonts w:ascii="Arial" w:hAnsi="Arial"/>
                <w:sz w:val="18"/>
              </w:rPr>
              <w:t>DC_1A_n28A</w:t>
            </w:r>
          </w:p>
          <w:p w14:paraId="3489FEE3" w14:textId="77777777" w:rsidR="003A2E34" w:rsidRDefault="003A2E34">
            <w:pPr>
              <w:keepNext/>
              <w:keepLines/>
              <w:spacing w:after="0"/>
              <w:jc w:val="center"/>
              <w:rPr>
                <w:rFonts w:ascii="Arial" w:hAnsi="Arial"/>
                <w:sz w:val="18"/>
              </w:rPr>
            </w:pPr>
            <w:r>
              <w:rPr>
                <w:rFonts w:ascii="Arial" w:hAnsi="Arial"/>
                <w:sz w:val="18"/>
              </w:rPr>
              <w:t>DC_11A_n28A</w:t>
            </w:r>
          </w:p>
        </w:tc>
      </w:tr>
      <w:tr w:rsidR="003A2E34" w14:paraId="62F9E5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EC2D4A" w14:textId="77777777" w:rsidR="003A2E34" w:rsidRDefault="003A2E34">
            <w:pPr>
              <w:keepNext/>
              <w:keepLines/>
              <w:spacing w:after="0"/>
              <w:jc w:val="center"/>
              <w:rPr>
                <w:rFonts w:ascii="Arial" w:hAnsi="Arial"/>
                <w:sz w:val="18"/>
              </w:rPr>
            </w:pPr>
            <w:r>
              <w:rPr>
                <w:rFonts w:ascii="Arial" w:hAnsi="Arial" w:cs="Arial"/>
                <w:kern w:val="2"/>
                <w:sz w:val="18"/>
                <w:lang w:eastAsia="ja-JP"/>
              </w:rPr>
              <w:t>DC_1A-11A_n41A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922FCC" w14:textId="77777777" w:rsidR="003A2E34" w:rsidRDefault="003A2E34">
            <w:pPr>
              <w:keepNext/>
              <w:keepLines/>
              <w:spacing w:after="0"/>
              <w:jc w:val="center"/>
              <w:rPr>
                <w:rFonts w:ascii="Arial" w:hAnsi="Arial"/>
                <w:kern w:val="2"/>
                <w:sz w:val="18"/>
                <w:lang w:eastAsia="ja-JP"/>
              </w:rPr>
            </w:pPr>
            <w:r>
              <w:rPr>
                <w:rFonts w:ascii="Arial" w:hAnsi="Arial"/>
                <w:kern w:val="2"/>
                <w:sz w:val="18"/>
                <w:lang w:eastAsia="ja-JP"/>
              </w:rPr>
              <w:t>DC_1A_n41A</w:t>
            </w:r>
          </w:p>
          <w:p w14:paraId="36407CA0" w14:textId="77777777" w:rsidR="003A2E34" w:rsidRDefault="003A2E34">
            <w:pPr>
              <w:keepNext/>
              <w:keepLines/>
              <w:spacing w:after="0"/>
              <w:jc w:val="center"/>
              <w:rPr>
                <w:rFonts w:ascii="Arial" w:hAnsi="Arial"/>
                <w:sz w:val="18"/>
              </w:rPr>
            </w:pPr>
            <w:r>
              <w:rPr>
                <w:rFonts w:ascii="Arial" w:hAnsi="Arial" w:cs="Arial"/>
                <w:color w:val="000000"/>
                <w:kern w:val="2"/>
                <w:sz w:val="18"/>
                <w:szCs w:val="18"/>
              </w:rPr>
              <w:t>DC_11A_n41A</w:t>
            </w:r>
          </w:p>
        </w:tc>
      </w:tr>
      <w:tr w:rsidR="003A2E34" w14:paraId="2C13D5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F7CE0F" w14:textId="77777777" w:rsidR="003A2E34" w:rsidRDefault="003A2E34">
            <w:pPr>
              <w:keepNext/>
              <w:keepLines/>
              <w:spacing w:after="0"/>
              <w:jc w:val="center"/>
              <w:rPr>
                <w:rFonts w:ascii="Arial" w:hAnsi="Arial"/>
                <w:noProof/>
                <w:sz w:val="18"/>
                <w:lang w:eastAsia="zh-CN"/>
              </w:rPr>
            </w:pPr>
            <w:r>
              <w:rPr>
                <w:rFonts w:ascii="Arial" w:hAnsi="Arial"/>
                <w:sz w:val="18"/>
              </w:rPr>
              <w:t>DC_1A-</w:t>
            </w:r>
            <w:r>
              <w:rPr>
                <w:rFonts w:ascii="Arial" w:eastAsia="Malgun Gothic" w:hAnsi="Arial"/>
                <w:sz w:val="18"/>
              </w:rPr>
              <w:t>11A_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A8D80F" w14:textId="77777777" w:rsidR="003A2E34" w:rsidRDefault="003A2E34">
            <w:pPr>
              <w:keepNext/>
              <w:keepLines/>
              <w:spacing w:after="0"/>
              <w:jc w:val="center"/>
              <w:rPr>
                <w:rFonts w:ascii="Arial" w:hAnsi="Arial"/>
                <w:sz w:val="18"/>
              </w:rPr>
            </w:pPr>
            <w:r>
              <w:rPr>
                <w:rFonts w:ascii="Arial" w:hAnsi="Arial"/>
                <w:sz w:val="18"/>
              </w:rPr>
              <w:t>DC_1A_n77A</w:t>
            </w:r>
            <w:r>
              <w:rPr>
                <w:rFonts w:ascii="Arial" w:eastAsia="Malgun Gothic" w:hAnsi="Arial"/>
                <w:sz w:val="18"/>
                <w:vertAlign w:val="superscript"/>
                <w:lang w:eastAsia="ko-KR"/>
              </w:rPr>
              <w:t>14</w:t>
            </w:r>
          </w:p>
          <w:p w14:paraId="3075A3A6" w14:textId="77777777" w:rsidR="003A2E34" w:rsidRDefault="003A2E34">
            <w:pPr>
              <w:keepNext/>
              <w:keepLines/>
              <w:spacing w:after="0"/>
              <w:jc w:val="center"/>
              <w:rPr>
                <w:rFonts w:ascii="Arial" w:hAnsi="Arial"/>
                <w:noProof/>
                <w:sz w:val="18"/>
                <w:lang w:eastAsia="zh-CN"/>
              </w:rPr>
            </w:pPr>
            <w:r>
              <w:rPr>
                <w:rFonts w:ascii="Arial" w:hAnsi="Arial"/>
                <w:sz w:val="18"/>
              </w:rPr>
              <w:t>DC_11A_n77A</w:t>
            </w:r>
          </w:p>
        </w:tc>
      </w:tr>
      <w:tr w:rsidR="003A2E34" w14:paraId="650FD6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09931" w14:textId="77777777" w:rsidR="003A2E34" w:rsidRDefault="003A2E34">
            <w:pPr>
              <w:keepNext/>
              <w:keepLines/>
              <w:spacing w:after="0"/>
              <w:jc w:val="center"/>
              <w:rPr>
                <w:rFonts w:ascii="Arial" w:hAnsi="Arial"/>
                <w:sz w:val="18"/>
              </w:rPr>
            </w:pPr>
            <w:r>
              <w:rPr>
                <w:rFonts w:ascii="Arial" w:hAnsi="Arial"/>
                <w:sz w:val="18"/>
              </w:rPr>
              <w:t>DC_1A-</w:t>
            </w:r>
            <w:r>
              <w:rPr>
                <w:rFonts w:ascii="Arial" w:eastAsia="Malgun Gothic" w:hAnsi="Arial"/>
                <w:sz w:val="18"/>
              </w:rPr>
              <w:t>11A_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201A3BA" w14:textId="77777777" w:rsidR="003A2E34" w:rsidRDefault="003A2E34">
            <w:pPr>
              <w:keepNext/>
              <w:keepLines/>
              <w:spacing w:after="0"/>
              <w:jc w:val="center"/>
              <w:rPr>
                <w:rFonts w:ascii="Arial" w:hAnsi="Arial"/>
                <w:sz w:val="18"/>
                <w:lang w:eastAsia="fr-FR"/>
              </w:rPr>
            </w:pPr>
            <w:r>
              <w:rPr>
                <w:rFonts w:ascii="Arial" w:hAnsi="Arial"/>
                <w:sz w:val="18"/>
              </w:rPr>
              <w:t>DC_1A_n77A</w:t>
            </w:r>
          </w:p>
          <w:p w14:paraId="13F2CF85" w14:textId="77777777" w:rsidR="003A2E34" w:rsidRDefault="003A2E34">
            <w:pPr>
              <w:keepNext/>
              <w:keepLines/>
              <w:spacing w:after="0"/>
              <w:jc w:val="center"/>
              <w:rPr>
                <w:rFonts w:ascii="Arial" w:hAnsi="Arial"/>
                <w:sz w:val="18"/>
              </w:rPr>
            </w:pPr>
            <w:r>
              <w:rPr>
                <w:rFonts w:ascii="Arial" w:hAnsi="Arial"/>
                <w:sz w:val="18"/>
              </w:rPr>
              <w:t>DC_11A_n77A</w:t>
            </w:r>
          </w:p>
        </w:tc>
      </w:tr>
      <w:tr w:rsidR="003A2E34" w14:paraId="1B57149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85552" w14:textId="77777777" w:rsidR="003A2E34" w:rsidRDefault="003A2E34">
            <w:pPr>
              <w:keepNext/>
              <w:keepLines/>
              <w:spacing w:after="0"/>
              <w:jc w:val="center"/>
              <w:rPr>
                <w:rFonts w:ascii="Arial" w:hAnsi="Arial"/>
                <w:sz w:val="18"/>
              </w:rPr>
            </w:pPr>
            <w:r>
              <w:rPr>
                <w:rFonts w:ascii="Arial" w:hAnsi="Arial"/>
                <w:sz w:val="18"/>
              </w:rPr>
              <w:t>DC_1A-</w:t>
            </w:r>
            <w:r>
              <w:rPr>
                <w:rFonts w:ascii="Arial" w:eastAsia="Malgun Gothic" w:hAnsi="Arial"/>
                <w:sz w:val="18"/>
              </w:rPr>
              <w:t>11A_</w:t>
            </w:r>
            <w:r>
              <w:rPr>
                <w:rFonts w:ascii="Arial" w:hAnsi="Arial"/>
                <w:sz w:val="18"/>
              </w:rPr>
              <w:t>n</w:t>
            </w:r>
            <w:r>
              <w:rPr>
                <w:rFonts w:ascii="Arial" w:eastAsia="Malgun Gothic" w:hAnsi="Arial"/>
                <w:sz w:val="18"/>
              </w:rPr>
              <w:t>77(3</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3DDE4EE" w14:textId="77777777" w:rsidR="003A2E34" w:rsidRDefault="003A2E34">
            <w:pPr>
              <w:keepNext/>
              <w:keepLines/>
              <w:spacing w:after="0"/>
              <w:jc w:val="center"/>
              <w:rPr>
                <w:rFonts w:ascii="Arial" w:hAnsi="Arial"/>
                <w:sz w:val="18"/>
                <w:lang w:eastAsia="fr-FR"/>
              </w:rPr>
            </w:pPr>
            <w:r>
              <w:rPr>
                <w:rFonts w:ascii="Arial" w:hAnsi="Arial"/>
                <w:sz w:val="18"/>
              </w:rPr>
              <w:t>DC_1A_n77A</w:t>
            </w:r>
          </w:p>
          <w:p w14:paraId="22A47CDE" w14:textId="77777777" w:rsidR="003A2E34" w:rsidRDefault="003A2E34">
            <w:pPr>
              <w:keepNext/>
              <w:keepLines/>
              <w:spacing w:after="0"/>
              <w:jc w:val="center"/>
              <w:rPr>
                <w:rFonts w:ascii="Arial" w:hAnsi="Arial"/>
                <w:sz w:val="18"/>
              </w:rPr>
            </w:pPr>
            <w:r>
              <w:rPr>
                <w:rFonts w:ascii="Arial" w:hAnsi="Arial"/>
                <w:sz w:val="18"/>
              </w:rPr>
              <w:t>DC_11A_n77A</w:t>
            </w:r>
          </w:p>
        </w:tc>
      </w:tr>
      <w:tr w:rsidR="003A2E34" w14:paraId="3B4381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E74D8" w14:textId="77777777" w:rsidR="003A2E34" w:rsidRDefault="003A2E34">
            <w:pPr>
              <w:keepNext/>
              <w:keepLines/>
              <w:spacing w:after="0"/>
              <w:jc w:val="center"/>
              <w:rPr>
                <w:rFonts w:ascii="Arial" w:hAnsi="Arial"/>
                <w:noProof/>
                <w:sz w:val="18"/>
                <w:lang w:eastAsia="zh-CN"/>
              </w:rPr>
            </w:pPr>
            <w:r>
              <w:rPr>
                <w:rFonts w:ascii="Arial" w:hAnsi="Arial"/>
                <w:sz w:val="18"/>
              </w:rPr>
              <w:t>DC_1A-</w:t>
            </w:r>
            <w:r>
              <w:rPr>
                <w:rFonts w:ascii="Arial" w:eastAsia="Malgun Gothic" w:hAnsi="Arial"/>
                <w:sz w:val="18"/>
              </w:rPr>
              <w:t>11A_</w:t>
            </w:r>
            <w:r>
              <w:rPr>
                <w:rFonts w:ascii="Arial" w:hAnsi="Arial"/>
                <w:sz w:val="18"/>
              </w:rPr>
              <w:t>n</w:t>
            </w:r>
            <w:r>
              <w:rPr>
                <w:rFonts w:ascii="Arial" w:eastAsia="Malgun Gothic" w:hAnsi="Arial"/>
                <w:sz w:val="18"/>
              </w:rPr>
              <w:t>78</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9569F3" w14:textId="77777777" w:rsidR="003A2E34" w:rsidRDefault="003A2E34">
            <w:pPr>
              <w:keepNext/>
              <w:keepLines/>
              <w:spacing w:after="0"/>
              <w:jc w:val="center"/>
              <w:rPr>
                <w:rFonts w:ascii="Arial" w:hAnsi="Arial"/>
                <w:sz w:val="18"/>
              </w:rPr>
            </w:pPr>
            <w:r>
              <w:rPr>
                <w:rFonts w:ascii="Arial" w:hAnsi="Arial"/>
                <w:sz w:val="18"/>
              </w:rPr>
              <w:t>DC_1A_n78A</w:t>
            </w:r>
          </w:p>
          <w:p w14:paraId="160E3CE9" w14:textId="77777777" w:rsidR="003A2E34" w:rsidRDefault="003A2E34">
            <w:pPr>
              <w:keepNext/>
              <w:keepLines/>
              <w:spacing w:after="0"/>
              <w:jc w:val="center"/>
              <w:rPr>
                <w:rFonts w:ascii="Arial" w:hAnsi="Arial"/>
                <w:noProof/>
                <w:sz w:val="18"/>
                <w:lang w:eastAsia="zh-CN"/>
              </w:rPr>
            </w:pPr>
            <w:r>
              <w:rPr>
                <w:rFonts w:ascii="Arial" w:hAnsi="Arial"/>
                <w:sz w:val="18"/>
              </w:rPr>
              <w:t>DC_11A_n78A</w:t>
            </w:r>
          </w:p>
        </w:tc>
      </w:tr>
      <w:tr w:rsidR="003A2E34" w14:paraId="129B1B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DA2FF0" w14:textId="77777777" w:rsidR="003A2E34" w:rsidRDefault="003A2E34">
            <w:pPr>
              <w:keepNext/>
              <w:keepLines/>
              <w:spacing w:after="0"/>
              <w:jc w:val="center"/>
              <w:rPr>
                <w:rFonts w:ascii="Arial" w:hAnsi="Arial"/>
                <w:sz w:val="18"/>
              </w:rPr>
            </w:pPr>
            <w:r>
              <w:rPr>
                <w:rFonts w:ascii="Arial" w:hAnsi="Arial"/>
                <w:sz w:val="18"/>
              </w:rPr>
              <w:t>DC_1A-11A_n78(2A)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6DE18D" w14:textId="77777777" w:rsidR="003A2E34" w:rsidRDefault="003A2E34">
            <w:pPr>
              <w:keepNext/>
              <w:keepLines/>
              <w:spacing w:after="0"/>
              <w:jc w:val="center"/>
              <w:rPr>
                <w:rFonts w:ascii="Arial" w:hAnsi="Arial"/>
                <w:sz w:val="18"/>
              </w:rPr>
            </w:pPr>
            <w:r>
              <w:rPr>
                <w:rFonts w:ascii="Arial" w:hAnsi="Arial"/>
                <w:sz w:val="18"/>
              </w:rPr>
              <w:t>DC_1A_n78A</w:t>
            </w:r>
          </w:p>
          <w:p w14:paraId="2A72D67C" w14:textId="77777777" w:rsidR="003A2E34" w:rsidRDefault="003A2E34">
            <w:pPr>
              <w:keepNext/>
              <w:keepLines/>
              <w:spacing w:after="0"/>
              <w:jc w:val="center"/>
              <w:rPr>
                <w:rFonts w:ascii="Arial" w:hAnsi="Arial"/>
                <w:sz w:val="18"/>
              </w:rPr>
            </w:pPr>
            <w:r>
              <w:rPr>
                <w:rFonts w:ascii="Arial" w:hAnsi="Arial"/>
                <w:sz w:val="18"/>
              </w:rPr>
              <w:t>DC_11A_n78A</w:t>
            </w:r>
          </w:p>
        </w:tc>
      </w:tr>
      <w:tr w:rsidR="003A2E34" w14:paraId="6C6B0F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69B0EA" w14:textId="77777777" w:rsidR="003A2E34" w:rsidRDefault="003A2E34">
            <w:pPr>
              <w:keepNext/>
              <w:keepLines/>
              <w:spacing w:after="0"/>
              <w:jc w:val="center"/>
              <w:rPr>
                <w:rFonts w:ascii="Arial" w:hAnsi="Arial"/>
                <w:sz w:val="18"/>
              </w:rPr>
            </w:pPr>
            <w:r>
              <w:rPr>
                <w:rFonts w:ascii="Arial" w:hAnsi="Arial"/>
                <w:sz w:val="18"/>
              </w:rPr>
              <w:t>DC_1A-11A_n79A</w:t>
            </w:r>
            <w:r>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B4F020" w14:textId="77777777" w:rsidR="003A2E34" w:rsidRDefault="003A2E34">
            <w:pPr>
              <w:keepNext/>
              <w:keepLines/>
              <w:spacing w:after="0"/>
              <w:jc w:val="center"/>
              <w:rPr>
                <w:rFonts w:ascii="Arial" w:hAnsi="Arial"/>
                <w:sz w:val="18"/>
              </w:rPr>
            </w:pPr>
            <w:r>
              <w:rPr>
                <w:rFonts w:ascii="Arial" w:hAnsi="Arial"/>
                <w:sz w:val="18"/>
              </w:rPr>
              <w:t>DC_1A_n79A</w:t>
            </w:r>
            <w:r>
              <w:rPr>
                <w:rFonts w:ascii="Arial" w:hAnsi="Arial"/>
                <w:noProof/>
                <w:sz w:val="18"/>
                <w:vertAlign w:val="superscript"/>
                <w:lang w:eastAsia="zh-CN"/>
              </w:rPr>
              <w:t>14</w:t>
            </w:r>
          </w:p>
          <w:p w14:paraId="006CE3C8" w14:textId="77777777" w:rsidR="003A2E34" w:rsidRDefault="003A2E34">
            <w:pPr>
              <w:keepNext/>
              <w:keepLines/>
              <w:spacing w:after="0"/>
              <w:jc w:val="center"/>
              <w:rPr>
                <w:rFonts w:ascii="Arial" w:hAnsi="Arial"/>
                <w:sz w:val="18"/>
              </w:rPr>
            </w:pPr>
            <w:r>
              <w:rPr>
                <w:rFonts w:ascii="Arial" w:hAnsi="Arial"/>
                <w:sz w:val="18"/>
              </w:rPr>
              <w:t>DC_11A_n79A</w:t>
            </w:r>
            <w:r>
              <w:rPr>
                <w:rFonts w:ascii="Arial" w:hAnsi="Arial"/>
                <w:noProof/>
                <w:sz w:val="18"/>
                <w:vertAlign w:val="superscript"/>
                <w:lang w:eastAsia="zh-CN"/>
              </w:rPr>
              <w:t>14</w:t>
            </w:r>
          </w:p>
        </w:tc>
      </w:tr>
      <w:tr w:rsidR="003A2E34" w14:paraId="576A967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33036C" w14:textId="77777777" w:rsidR="003A2E34" w:rsidRDefault="003A2E34">
            <w:pPr>
              <w:keepNext/>
              <w:keepLines/>
              <w:spacing w:after="0"/>
              <w:jc w:val="center"/>
              <w:rPr>
                <w:rFonts w:ascii="Arial" w:hAnsi="Arial"/>
                <w:sz w:val="18"/>
              </w:rPr>
            </w:pPr>
            <w:r>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5A174131" w14:textId="77777777" w:rsidR="003A2E34" w:rsidRDefault="003A2E34">
            <w:pPr>
              <w:keepNext/>
              <w:keepLines/>
              <w:spacing w:after="0"/>
              <w:jc w:val="center"/>
              <w:rPr>
                <w:rFonts w:ascii="Arial" w:hAnsi="Arial"/>
                <w:sz w:val="18"/>
                <w:lang w:eastAsia="ja-JP"/>
              </w:rPr>
            </w:pPr>
            <w:r>
              <w:rPr>
                <w:rFonts w:ascii="Arial" w:hAnsi="Arial"/>
                <w:sz w:val="18"/>
                <w:lang w:eastAsia="ja-JP"/>
              </w:rPr>
              <w:t>DC_1A_n3A</w:t>
            </w:r>
          </w:p>
          <w:p w14:paraId="492CD169" w14:textId="77777777" w:rsidR="003A2E34" w:rsidRDefault="003A2E34">
            <w:pPr>
              <w:keepNext/>
              <w:keepLines/>
              <w:spacing w:after="0"/>
              <w:jc w:val="center"/>
              <w:rPr>
                <w:rFonts w:ascii="Arial" w:hAnsi="Arial"/>
                <w:sz w:val="18"/>
              </w:rPr>
            </w:pPr>
            <w:r>
              <w:rPr>
                <w:rFonts w:ascii="Arial" w:hAnsi="Arial"/>
                <w:sz w:val="18"/>
                <w:lang w:eastAsia="ja-JP"/>
              </w:rPr>
              <w:t>DC_18A_n3A</w:t>
            </w:r>
          </w:p>
        </w:tc>
      </w:tr>
      <w:tr w:rsidR="003A2E34" w14:paraId="11D75E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1B2D98" w14:textId="77777777" w:rsidR="003A2E34" w:rsidRDefault="003A2E34">
            <w:pPr>
              <w:keepNext/>
              <w:keepLines/>
              <w:spacing w:after="0"/>
              <w:jc w:val="center"/>
              <w:rPr>
                <w:rFonts w:ascii="Arial" w:hAnsi="Arial"/>
                <w:sz w:val="18"/>
                <w:lang w:eastAsia="ja-JP"/>
              </w:rPr>
            </w:pPr>
            <w:r>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hideMark/>
          </w:tcPr>
          <w:p w14:paraId="40B0FC4E" w14:textId="77777777" w:rsidR="003A2E34" w:rsidRDefault="003A2E34">
            <w:pPr>
              <w:keepNext/>
              <w:keepLines/>
              <w:spacing w:after="0"/>
              <w:jc w:val="center"/>
              <w:rPr>
                <w:rFonts w:ascii="Arial" w:hAnsi="Arial"/>
                <w:sz w:val="18"/>
              </w:rPr>
            </w:pPr>
            <w:r>
              <w:rPr>
                <w:rFonts w:ascii="Arial" w:hAnsi="Arial"/>
                <w:sz w:val="18"/>
              </w:rPr>
              <w:t>DC_1A_n28A</w:t>
            </w:r>
          </w:p>
          <w:p w14:paraId="60CC1F3D" w14:textId="77777777" w:rsidR="003A2E34" w:rsidRDefault="003A2E34">
            <w:pPr>
              <w:keepNext/>
              <w:keepLines/>
              <w:spacing w:after="0"/>
              <w:jc w:val="center"/>
              <w:rPr>
                <w:rFonts w:ascii="Arial" w:hAnsi="Arial"/>
                <w:sz w:val="18"/>
                <w:lang w:eastAsia="ja-JP"/>
              </w:rPr>
            </w:pPr>
            <w:r>
              <w:rPr>
                <w:rFonts w:ascii="Arial" w:hAnsi="Arial"/>
                <w:sz w:val="18"/>
              </w:rPr>
              <w:t>DC_18A_n28A</w:t>
            </w:r>
          </w:p>
        </w:tc>
      </w:tr>
      <w:tr w:rsidR="003A2E34" w14:paraId="128128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4C3BFB" w14:textId="77777777" w:rsidR="003A2E34" w:rsidRDefault="003A2E34">
            <w:pPr>
              <w:keepNext/>
              <w:keepLines/>
              <w:spacing w:after="0"/>
              <w:jc w:val="center"/>
              <w:rPr>
                <w:rFonts w:ascii="Arial" w:hAnsi="Arial"/>
                <w:sz w:val="18"/>
                <w:lang w:eastAsia="ja-JP"/>
              </w:rPr>
            </w:pPr>
            <w:r>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hideMark/>
          </w:tcPr>
          <w:p w14:paraId="1DA5BB04" w14:textId="77777777" w:rsidR="003A2E34" w:rsidRDefault="003A2E34">
            <w:pPr>
              <w:keepNext/>
              <w:keepLines/>
              <w:spacing w:after="0"/>
              <w:jc w:val="center"/>
              <w:rPr>
                <w:rFonts w:ascii="Arial" w:hAnsi="Arial"/>
                <w:sz w:val="18"/>
              </w:rPr>
            </w:pPr>
            <w:r>
              <w:rPr>
                <w:rFonts w:ascii="Arial" w:hAnsi="Arial"/>
                <w:sz w:val="18"/>
              </w:rPr>
              <w:t>DC_1A_n41A</w:t>
            </w:r>
          </w:p>
          <w:p w14:paraId="7A045015" w14:textId="77777777" w:rsidR="003A2E34" w:rsidRDefault="003A2E34">
            <w:pPr>
              <w:keepNext/>
              <w:keepLines/>
              <w:spacing w:after="0"/>
              <w:jc w:val="center"/>
              <w:rPr>
                <w:rFonts w:ascii="Arial" w:hAnsi="Arial"/>
                <w:sz w:val="18"/>
                <w:lang w:eastAsia="ja-JP"/>
              </w:rPr>
            </w:pPr>
            <w:r>
              <w:rPr>
                <w:rFonts w:ascii="Arial" w:hAnsi="Arial"/>
                <w:sz w:val="18"/>
              </w:rPr>
              <w:t>DC_18A_n41A</w:t>
            </w:r>
          </w:p>
        </w:tc>
      </w:tr>
      <w:tr w:rsidR="003A2E34" w14:paraId="2FD4961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F59567" w14:textId="77777777" w:rsidR="003A2E34" w:rsidRDefault="003A2E34">
            <w:pPr>
              <w:keepNext/>
              <w:keepLines/>
              <w:spacing w:after="0"/>
              <w:jc w:val="center"/>
              <w:rPr>
                <w:rFonts w:ascii="Arial" w:hAnsi="Arial"/>
                <w:noProof/>
                <w:sz w:val="18"/>
                <w:lang w:eastAsia="zh-CN"/>
              </w:rPr>
            </w:pPr>
            <w:r>
              <w:rPr>
                <w:rFonts w:ascii="Arial" w:hAnsi="Arial"/>
                <w:sz w:val="18"/>
              </w:rPr>
              <w:t>DC_1A-18A_n77A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0B717D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hAnsi="Arial"/>
                <w:noProof/>
                <w:sz w:val="18"/>
                <w:vertAlign w:val="superscript"/>
                <w:lang w:eastAsia="zh-CN"/>
              </w:rPr>
              <w:t>14</w:t>
            </w:r>
          </w:p>
          <w:p w14:paraId="1BEEB64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DC_18A_n77A</w:t>
            </w:r>
          </w:p>
        </w:tc>
      </w:tr>
      <w:tr w:rsidR="003A2E34" w14:paraId="5350F69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8FD731" w14:textId="77777777" w:rsidR="003A2E34" w:rsidRDefault="003A2E34">
            <w:pPr>
              <w:keepNext/>
              <w:keepLines/>
              <w:spacing w:after="0"/>
              <w:jc w:val="center"/>
              <w:rPr>
                <w:rFonts w:ascii="Arial" w:hAnsi="Arial"/>
                <w:sz w:val="18"/>
              </w:rPr>
            </w:pPr>
            <w:r>
              <w:rPr>
                <w:rFonts w:ascii="Arial" w:hAnsi="Arial"/>
                <w:noProof/>
                <w:sz w:val="18"/>
                <w:lang w:val="fr-FR" w:eastAsia="zh-CN"/>
              </w:rPr>
              <w:t>DC_1A-18A_n77(2A)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3F218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p>
          <w:p w14:paraId="06F72B9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DC_18A_n77A</w:t>
            </w:r>
          </w:p>
        </w:tc>
      </w:tr>
      <w:tr w:rsidR="003A2E34" w14:paraId="728002D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109615" w14:textId="77777777" w:rsidR="003A2E34" w:rsidRDefault="003A2E34">
            <w:pPr>
              <w:keepNext/>
              <w:keepLines/>
              <w:spacing w:after="0"/>
              <w:jc w:val="center"/>
              <w:rPr>
                <w:rFonts w:ascii="Arial" w:hAnsi="Arial"/>
                <w:noProof/>
                <w:sz w:val="18"/>
                <w:lang w:eastAsia="zh-CN"/>
              </w:rPr>
            </w:pPr>
            <w:r>
              <w:rPr>
                <w:rFonts w:ascii="Arial" w:hAnsi="Arial"/>
                <w:sz w:val="18"/>
              </w:rPr>
              <w:t>DC_1A-18A_n78A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5A894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0B5261D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DC_18A_n78A</w:t>
            </w:r>
          </w:p>
        </w:tc>
      </w:tr>
      <w:tr w:rsidR="003A2E34" w14:paraId="504E35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F8EEFB" w14:textId="77777777" w:rsidR="003A2E34" w:rsidRDefault="003A2E34">
            <w:pPr>
              <w:keepNext/>
              <w:keepLines/>
              <w:spacing w:after="0"/>
              <w:jc w:val="center"/>
              <w:rPr>
                <w:rFonts w:ascii="Arial" w:hAnsi="Arial"/>
                <w:sz w:val="18"/>
              </w:rPr>
            </w:pPr>
            <w:r>
              <w:rPr>
                <w:rFonts w:ascii="Arial" w:hAnsi="Arial"/>
                <w:noProof/>
                <w:sz w:val="18"/>
                <w:lang w:val="fr-FR" w:eastAsia="zh-CN"/>
              </w:rPr>
              <w:t>DC_1A-18A_n78(2A)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F4F21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22F9480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DC_18A_n78A</w:t>
            </w:r>
          </w:p>
        </w:tc>
      </w:tr>
      <w:tr w:rsidR="003A2E34" w14:paraId="4635C7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5F9A3F" w14:textId="77777777" w:rsidR="003A2E34" w:rsidRDefault="003A2E34">
            <w:pPr>
              <w:keepNext/>
              <w:keepLines/>
              <w:spacing w:after="0"/>
              <w:jc w:val="center"/>
              <w:rPr>
                <w:rFonts w:ascii="Arial" w:hAnsi="Arial"/>
                <w:sz w:val="18"/>
              </w:rPr>
            </w:pPr>
            <w:r>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5AD437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DC_1A_n79A</w:t>
            </w:r>
          </w:p>
          <w:p w14:paraId="4302319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DC_18A_n79A</w:t>
            </w:r>
          </w:p>
        </w:tc>
      </w:tr>
      <w:tr w:rsidR="003A2E34" w14:paraId="316659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22ED7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DC_1A-19A_n77A</w:t>
            </w:r>
            <w:r>
              <w:rPr>
                <w:rFonts w:ascii="Arial" w:hAnsi="Arial"/>
                <w:noProof/>
                <w:sz w:val="18"/>
                <w:vertAlign w:val="superscript"/>
                <w:lang w:eastAsia="zh-CN"/>
              </w:rPr>
              <w:t>5</w:t>
            </w:r>
            <w:r>
              <w:rPr>
                <w:rFonts w:ascii="Arial" w:eastAsia="Malgun Gothic" w:hAnsi="Arial"/>
                <w:sz w:val="18"/>
                <w:vertAlign w:val="superscript"/>
                <w:lang w:eastAsia="ko-KR"/>
              </w:rPr>
              <w:t>,14</w:t>
            </w:r>
          </w:p>
          <w:p w14:paraId="0EFD6FC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DC_1A-19A_n77C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B54AC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eastAsia="Malgun Gothic" w:hAnsi="Arial"/>
                <w:sz w:val="18"/>
                <w:vertAlign w:val="superscript"/>
                <w:lang w:eastAsia="ko-KR"/>
              </w:rPr>
              <w:t>14</w:t>
            </w:r>
          </w:p>
          <w:p w14:paraId="6502A44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tc>
      </w:tr>
      <w:tr w:rsidR="003A2E34" w14:paraId="3473DE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8DAF35"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DC_1A-19A_n77(2A)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C874E4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eastAsia="Malgun Gothic" w:hAnsi="Arial"/>
                <w:sz w:val="18"/>
                <w:vertAlign w:val="superscript"/>
                <w:lang w:eastAsia="ko-KR"/>
              </w:rPr>
              <w:t>14</w:t>
            </w:r>
          </w:p>
          <w:p w14:paraId="4DD30BA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tc>
      </w:tr>
      <w:tr w:rsidR="003A2E34" w14:paraId="3D28C6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36B74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DC_1A-19A_n78A</w:t>
            </w:r>
            <w:r>
              <w:rPr>
                <w:rFonts w:ascii="Arial" w:hAnsi="Arial"/>
                <w:noProof/>
                <w:sz w:val="18"/>
                <w:vertAlign w:val="superscript"/>
                <w:lang w:eastAsia="zh-CN"/>
              </w:rPr>
              <w:t>5,14</w:t>
            </w:r>
          </w:p>
          <w:p w14:paraId="3A22456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CE8BF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41DC580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tc>
      </w:tr>
      <w:tr w:rsidR="003A2E34" w14:paraId="6736EE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57CA2D"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DC_1A-19A_n78(2A)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2F3FE1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05674E6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tc>
      </w:tr>
      <w:tr w:rsidR="003A2E34" w14:paraId="0957A3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76E91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DC_1A-19A_n79A</w:t>
            </w:r>
            <w:r>
              <w:rPr>
                <w:rFonts w:ascii="Arial" w:hAnsi="Arial"/>
                <w:noProof/>
                <w:sz w:val="18"/>
                <w:vertAlign w:val="superscript"/>
                <w:lang w:eastAsia="zh-CN"/>
              </w:rPr>
              <w:t xml:space="preserve">5, </w:t>
            </w:r>
            <w:r>
              <w:rPr>
                <w:rFonts w:ascii="Arial" w:eastAsia="Malgun Gothic" w:hAnsi="Arial"/>
                <w:sz w:val="18"/>
                <w:vertAlign w:val="superscript"/>
                <w:lang w:eastAsia="ko-KR"/>
              </w:rPr>
              <w:t>14</w:t>
            </w:r>
          </w:p>
          <w:p w14:paraId="09D89F1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DC_1A-19A_n79C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5B6A9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DC_1A_n79A</w:t>
            </w:r>
            <w:r>
              <w:rPr>
                <w:rFonts w:ascii="Arial" w:eastAsia="Malgun Gothic" w:hAnsi="Arial"/>
                <w:sz w:val="18"/>
                <w:vertAlign w:val="superscript"/>
                <w:lang w:eastAsia="ko-KR"/>
              </w:rPr>
              <w:t>14</w:t>
            </w:r>
          </w:p>
          <w:p w14:paraId="0C147EF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DC_19A_n79A</w:t>
            </w:r>
            <w:r>
              <w:rPr>
                <w:rFonts w:ascii="Arial" w:eastAsia="Malgun Gothic" w:hAnsi="Arial"/>
                <w:sz w:val="18"/>
                <w:vertAlign w:val="superscript"/>
                <w:lang w:eastAsia="ko-KR"/>
              </w:rPr>
              <w:t>14</w:t>
            </w:r>
          </w:p>
        </w:tc>
      </w:tr>
      <w:tr w:rsidR="003A2E34" w14:paraId="5B0E27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224A1A" w14:textId="77777777" w:rsidR="003A2E34" w:rsidRDefault="003A2E34">
            <w:pPr>
              <w:keepNext/>
              <w:keepLines/>
              <w:spacing w:after="0"/>
              <w:jc w:val="center"/>
              <w:rPr>
                <w:rFonts w:ascii="Arial" w:hAnsi="Arial"/>
                <w:noProof/>
                <w:sz w:val="18"/>
                <w:lang w:eastAsia="zh-CN"/>
              </w:rPr>
            </w:pPr>
            <w:r>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8186D5" w14:textId="77777777" w:rsidR="003A2E34" w:rsidRDefault="003A2E34">
            <w:pPr>
              <w:keepNext/>
              <w:keepLines/>
              <w:spacing w:after="0"/>
              <w:jc w:val="center"/>
              <w:rPr>
                <w:rFonts w:ascii="Arial" w:hAnsi="Arial" w:cs="Arial"/>
                <w:sz w:val="18"/>
                <w:szCs w:val="18"/>
                <w:vertAlign w:val="superscript"/>
              </w:rPr>
            </w:pPr>
            <w:r>
              <w:rPr>
                <w:rFonts w:ascii="Arial" w:hAnsi="Arial" w:cs="Arial"/>
                <w:sz w:val="18"/>
                <w:szCs w:val="18"/>
              </w:rPr>
              <w:t>DC_1A_n1A</w:t>
            </w:r>
            <w:r>
              <w:rPr>
                <w:rFonts w:ascii="Arial" w:hAnsi="Arial" w:cs="Arial"/>
                <w:sz w:val="18"/>
                <w:szCs w:val="18"/>
                <w:vertAlign w:val="superscript"/>
              </w:rPr>
              <w:t>2</w:t>
            </w:r>
          </w:p>
          <w:p w14:paraId="1C1E8CD9"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DC_20A_n1A</w:t>
            </w:r>
          </w:p>
        </w:tc>
      </w:tr>
      <w:tr w:rsidR="003A2E34" w14:paraId="64DCB9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194ABF" w14:textId="77777777" w:rsidR="003A2E34" w:rsidRDefault="003A2E34">
            <w:pPr>
              <w:keepNext/>
              <w:keepLines/>
              <w:spacing w:after="0"/>
              <w:jc w:val="center"/>
              <w:rPr>
                <w:rFonts w:ascii="Arial" w:hAnsi="Arial"/>
                <w:sz w:val="18"/>
                <w:lang w:eastAsia="ja-JP"/>
              </w:rPr>
            </w:pPr>
            <w:r>
              <w:rPr>
                <w:rFonts w:ascii="Arial" w:hAnsi="Arial"/>
                <w:sz w:val="18"/>
                <w:lang w:eastAsia="ja-JP"/>
              </w:rPr>
              <w:lastRenderedPageBreak/>
              <w:t>DC_1A-20A_n3A</w:t>
            </w:r>
          </w:p>
          <w:p w14:paraId="6A555D79"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67EFCDDC" w14:textId="77777777" w:rsidR="003A2E34" w:rsidRDefault="003A2E34">
            <w:pPr>
              <w:keepNext/>
              <w:keepLines/>
              <w:spacing w:after="0"/>
              <w:jc w:val="center"/>
              <w:rPr>
                <w:rFonts w:ascii="Arial" w:hAnsi="Arial"/>
                <w:sz w:val="18"/>
                <w:lang w:eastAsia="fi-FI"/>
              </w:rPr>
            </w:pPr>
            <w:r>
              <w:rPr>
                <w:rFonts w:ascii="Arial" w:hAnsi="Arial"/>
                <w:sz w:val="18"/>
                <w:lang w:eastAsia="fi-FI"/>
              </w:rPr>
              <w:t>DC_1A_n3A</w:t>
            </w:r>
          </w:p>
          <w:p w14:paraId="75B9682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DC_20A_n3A</w:t>
            </w:r>
          </w:p>
        </w:tc>
      </w:tr>
      <w:tr w:rsidR="003A2E34" w14:paraId="23868A4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D15C46" w14:textId="77777777" w:rsidR="003A2E34" w:rsidRDefault="003A2E34">
            <w:pPr>
              <w:keepNext/>
              <w:keepLines/>
              <w:spacing w:after="0"/>
              <w:jc w:val="center"/>
              <w:rPr>
                <w:rFonts w:ascii="Arial" w:hAnsi="Arial"/>
                <w:sz w:val="18"/>
                <w:lang w:eastAsia="ja-JP"/>
              </w:rPr>
            </w:pPr>
            <w:r>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34CD98A3" w14:textId="77777777" w:rsidR="003A2E34" w:rsidRDefault="003A2E34">
            <w:pPr>
              <w:keepNext/>
              <w:keepLines/>
              <w:spacing w:after="0"/>
              <w:jc w:val="center"/>
              <w:rPr>
                <w:rFonts w:ascii="Arial" w:hAnsi="Arial"/>
                <w:sz w:val="18"/>
                <w:lang w:eastAsia="fi-FI"/>
              </w:rPr>
            </w:pPr>
            <w:r>
              <w:rPr>
                <w:rFonts w:ascii="Arial" w:hAnsi="Arial"/>
                <w:sz w:val="18"/>
                <w:lang w:eastAsia="fi-FI"/>
              </w:rPr>
              <w:t>DC_1A_n7A</w:t>
            </w:r>
          </w:p>
          <w:p w14:paraId="4E656954"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n7</w:t>
            </w:r>
            <w:r>
              <w:rPr>
                <w:rFonts w:ascii="Arial" w:hAnsi="Arial"/>
                <w:sz w:val="18"/>
                <w:lang w:eastAsia="fi-FI"/>
              </w:rPr>
              <w:t>A</w:t>
            </w:r>
          </w:p>
        </w:tc>
      </w:tr>
      <w:tr w:rsidR="003A2E34" w14:paraId="533238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7328DE" w14:textId="77777777" w:rsidR="003A2E34" w:rsidRDefault="003A2E34">
            <w:pPr>
              <w:keepNext/>
              <w:keepLines/>
              <w:spacing w:after="0"/>
              <w:jc w:val="center"/>
              <w:rPr>
                <w:rFonts w:ascii="Arial" w:hAnsi="Arial"/>
                <w:sz w:val="18"/>
                <w:lang w:eastAsia="ja-JP"/>
              </w:rPr>
            </w:pPr>
            <w:r>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0BF3C882" w14:textId="77777777" w:rsidR="003A2E34" w:rsidRDefault="003A2E34">
            <w:pPr>
              <w:keepNext/>
              <w:keepLines/>
              <w:spacing w:after="0"/>
              <w:jc w:val="center"/>
              <w:rPr>
                <w:rFonts w:ascii="Arial" w:hAnsi="Arial"/>
                <w:sz w:val="18"/>
                <w:lang w:eastAsia="ja-JP"/>
              </w:rPr>
            </w:pPr>
            <w:r>
              <w:rPr>
                <w:rFonts w:ascii="Arial" w:hAnsi="Arial"/>
                <w:sz w:val="18"/>
                <w:lang w:eastAsia="fi-FI"/>
              </w:rPr>
              <w:t>DC_1A_</w:t>
            </w:r>
            <w:r>
              <w:rPr>
                <w:rFonts w:ascii="Arial" w:hAnsi="Arial"/>
                <w:sz w:val="18"/>
                <w:lang w:eastAsia="ja-JP"/>
              </w:rPr>
              <w:t>n8A</w:t>
            </w:r>
          </w:p>
          <w:p w14:paraId="225FE072"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7807E3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A4C9F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74E5C77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DC_1A_n28A</w:t>
            </w:r>
          </w:p>
          <w:p w14:paraId="2E22619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DC_20A_n28A</w:t>
            </w:r>
          </w:p>
        </w:tc>
      </w:tr>
      <w:tr w:rsidR="003A2E34" w14:paraId="6F5FB7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B1B3C6" w14:textId="77777777" w:rsidR="003A2E34" w:rsidRDefault="003A2E34">
            <w:pPr>
              <w:keepNext/>
              <w:keepLines/>
              <w:spacing w:after="0"/>
              <w:jc w:val="center"/>
              <w:rPr>
                <w:rFonts w:ascii="Arial" w:hAnsi="Arial"/>
                <w:noProof/>
                <w:sz w:val="18"/>
                <w:lang w:eastAsia="zh-CN"/>
              </w:rPr>
            </w:pPr>
            <w:r>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794A9010" w14:textId="77777777" w:rsidR="003A2E34" w:rsidRDefault="003A2E34">
            <w:pPr>
              <w:keepNext/>
              <w:keepLines/>
              <w:spacing w:after="0"/>
              <w:jc w:val="center"/>
              <w:rPr>
                <w:rFonts w:ascii="Arial" w:hAnsi="Arial"/>
                <w:sz w:val="18"/>
                <w:lang w:eastAsia="ja-JP"/>
              </w:rPr>
            </w:pPr>
            <w:r>
              <w:rPr>
                <w:rFonts w:ascii="Arial" w:hAnsi="Arial"/>
                <w:sz w:val="18"/>
                <w:lang w:eastAsia="ja-JP"/>
              </w:rPr>
              <w:t>DC_1A_n38A</w:t>
            </w:r>
          </w:p>
          <w:p w14:paraId="3C85AD8C"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w:t>
            </w:r>
            <w:r>
              <w:rPr>
                <w:rFonts w:ascii="Arial" w:hAnsi="Arial"/>
                <w:sz w:val="18"/>
                <w:lang w:eastAsia="zh-CN"/>
              </w:rPr>
              <w:t>20</w:t>
            </w:r>
            <w:r>
              <w:rPr>
                <w:rFonts w:ascii="Arial" w:hAnsi="Arial"/>
                <w:sz w:val="18"/>
                <w:lang w:eastAsia="ja-JP"/>
              </w:rPr>
              <w:t>A_n</w:t>
            </w:r>
            <w:r>
              <w:rPr>
                <w:rFonts w:ascii="Arial" w:hAnsi="Arial"/>
                <w:sz w:val="18"/>
                <w:lang w:eastAsia="zh-CN"/>
              </w:rPr>
              <w:t>38</w:t>
            </w:r>
            <w:r>
              <w:rPr>
                <w:rFonts w:ascii="Arial" w:hAnsi="Arial"/>
                <w:sz w:val="18"/>
                <w:lang w:eastAsia="ja-JP"/>
              </w:rPr>
              <w:t>A</w:t>
            </w:r>
          </w:p>
        </w:tc>
      </w:tr>
      <w:tr w:rsidR="003A2E34" w14:paraId="463360C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1E6C1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182656B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DC_1A_n41A</w:t>
            </w:r>
          </w:p>
          <w:p w14:paraId="11D8D36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DC_20A_n41A</w:t>
            </w:r>
          </w:p>
        </w:tc>
      </w:tr>
      <w:tr w:rsidR="003A2E34" w14:paraId="19CD67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156367"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DC_1A-20A_n78A</w:t>
            </w:r>
            <w:r>
              <w:rPr>
                <w:rFonts w:ascii="Arial" w:hAnsi="Arial"/>
                <w:noProof/>
                <w:sz w:val="18"/>
                <w:vertAlign w:val="superscript"/>
                <w:lang w:eastAsia="zh-CN"/>
              </w:rPr>
              <w:t>5</w:t>
            </w:r>
          </w:p>
          <w:p w14:paraId="1B93327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040D7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2B849ED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54383E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0E668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813D3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0816228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50EA99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B75FE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DC_1A-20A_n78(2A)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E7FDC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6BFFD71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730D22B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079E4C" w14:textId="77777777" w:rsidR="003A2E34" w:rsidRDefault="003A2E34">
            <w:pPr>
              <w:keepNext/>
              <w:keepLines/>
              <w:spacing w:after="0"/>
              <w:jc w:val="center"/>
              <w:rPr>
                <w:rFonts w:ascii="Arial" w:hAnsi="Arial"/>
                <w:noProof/>
                <w:sz w:val="18"/>
                <w:lang w:eastAsia="zh-CN"/>
              </w:rPr>
            </w:pPr>
            <w:r>
              <w:rPr>
                <w:rFonts w:ascii="Arial" w:eastAsia="Yu Mincho" w:hAnsi="Arial"/>
                <w:sz w:val="18"/>
                <w:lang w:eastAsia="ja-JP"/>
              </w:rPr>
              <w:t>DC_1A-21A_n28A</w:t>
            </w:r>
            <w:r>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50B175" w14:textId="77777777" w:rsidR="003A2E34" w:rsidRDefault="003A2E34">
            <w:pPr>
              <w:keepNext/>
              <w:keepLines/>
              <w:spacing w:after="0"/>
              <w:jc w:val="center"/>
              <w:rPr>
                <w:rFonts w:ascii="Arial" w:hAnsi="Arial"/>
                <w:sz w:val="18"/>
              </w:rPr>
            </w:pPr>
            <w:r>
              <w:rPr>
                <w:rFonts w:ascii="Arial" w:hAnsi="Arial"/>
                <w:sz w:val="18"/>
              </w:rPr>
              <w:t>DC_1A_n28A</w:t>
            </w:r>
          </w:p>
          <w:p w14:paraId="40B4CC44" w14:textId="77777777" w:rsidR="003A2E34" w:rsidRDefault="003A2E34">
            <w:pPr>
              <w:keepNext/>
              <w:keepLines/>
              <w:spacing w:after="0"/>
              <w:jc w:val="center"/>
              <w:rPr>
                <w:rFonts w:ascii="Arial" w:hAnsi="Arial"/>
                <w:noProof/>
                <w:sz w:val="18"/>
                <w:lang w:eastAsia="zh-CN"/>
              </w:rPr>
            </w:pPr>
            <w:r>
              <w:rPr>
                <w:rFonts w:ascii="Arial" w:hAnsi="Arial"/>
                <w:sz w:val="18"/>
              </w:rPr>
              <w:t>DC_21A_n28A</w:t>
            </w:r>
          </w:p>
        </w:tc>
      </w:tr>
      <w:tr w:rsidR="003A2E34" w14:paraId="1D3DB3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F9DAC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DC_1A-21A_n77A</w:t>
            </w:r>
            <w:r>
              <w:rPr>
                <w:rFonts w:ascii="Arial" w:hAnsi="Arial"/>
                <w:noProof/>
                <w:sz w:val="18"/>
                <w:vertAlign w:val="superscript"/>
                <w:lang w:eastAsia="zh-CN"/>
              </w:rPr>
              <w:t>5, 14</w:t>
            </w:r>
          </w:p>
          <w:p w14:paraId="614A56A9"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DC_1A-21A_n77C</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BEB79D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eastAsia="Malgun Gothic" w:hAnsi="Arial"/>
                <w:sz w:val="18"/>
                <w:vertAlign w:val="superscript"/>
                <w:lang w:eastAsia="ko-KR"/>
              </w:rPr>
              <w:t>14</w:t>
            </w:r>
          </w:p>
          <w:p w14:paraId="13AE354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5A8C76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252B2E"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DC_1A-21A_n77(2A)</w:t>
            </w:r>
            <w:r>
              <w:rPr>
                <w:rFonts w:ascii="Arial"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3F6758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r>
              <w:rPr>
                <w:rFonts w:ascii="Arial" w:eastAsia="Malgun Gothic" w:hAnsi="Arial"/>
                <w:sz w:val="18"/>
                <w:vertAlign w:val="superscript"/>
                <w:lang w:eastAsia="ko-KR"/>
              </w:rPr>
              <w:t>14</w:t>
            </w:r>
          </w:p>
          <w:p w14:paraId="410792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031C84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AE783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DC_1A-21A_n78A</w:t>
            </w:r>
            <w:r>
              <w:rPr>
                <w:rFonts w:ascii="Arial" w:hAnsi="Arial"/>
                <w:noProof/>
                <w:sz w:val="18"/>
                <w:vertAlign w:val="superscript"/>
                <w:lang w:eastAsia="zh-CN"/>
              </w:rPr>
              <w:t>5,14</w:t>
            </w:r>
          </w:p>
          <w:p w14:paraId="15479FE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DC_1A-21A_n78C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CDBE9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2B15EC7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6E41F4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1B146"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DC_1A-21A_n78(2A)</w:t>
            </w:r>
            <w:r>
              <w:rPr>
                <w:rFonts w:ascii="Arial"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9CABC8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r>
              <w:rPr>
                <w:rFonts w:ascii="Arial" w:eastAsia="Malgun Gothic" w:hAnsi="Arial"/>
                <w:sz w:val="18"/>
                <w:vertAlign w:val="superscript"/>
                <w:lang w:eastAsia="ko-KR"/>
              </w:rPr>
              <w:t>14</w:t>
            </w:r>
          </w:p>
          <w:p w14:paraId="51B029D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7B0FD6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DD71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DC_1A-21A_n79A</w:t>
            </w:r>
            <w:r>
              <w:rPr>
                <w:rFonts w:ascii="Arial" w:hAnsi="Arial"/>
                <w:noProof/>
                <w:sz w:val="18"/>
                <w:vertAlign w:val="superscript"/>
                <w:lang w:eastAsia="zh-CN"/>
              </w:rPr>
              <w:t>5</w:t>
            </w:r>
            <w:r>
              <w:rPr>
                <w:rFonts w:ascii="Arial" w:eastAsia="Malgun Gothic" w:hAnsi="Arial"/>
                <w:sz w:val="18"/>
                <w:vertAlign w:val="superscript"/>
                <w:lang w:eastAsia="ko-KR"/>
              </w:rPr>
              <w:t>,14</w:t>
            </w:r>
          </w:p>
          <w:p w14:paraId="7210EFE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DC_1A-21A_n79C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D088C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DC_1A_n79A</w:t>
            </w:r>
            <w:r>
              <w:rPr>
                <w:rFonts w:ascii="Arial" w:eastAsia="Malgun Gothic" w:hAnsi="Arial"/>
                <w:sz w:val="18"/>
                <w:vertAlign w:val="superscript"/>
                <w:lang w:eastAsia="ko-KR"/>
              </w:rPr>
              <w:t>14</w:t>
            </w:r>
          </w:p>
          <w:p w14:paraId="711CDB2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DC_21A_n79A</w:t>
            </w:r>
            <w:r>
              <w:rPr>
                <w:rFonts w:ascii="Arial" w:eastAsia="Malgun Gothic" w:hAnsi="Arial"/>
                <w:sz w:val="18"/>
                <w:vertAlign w:val="superscript"/>
                <w:lang w:eastAsia="ko-KR"/>
              </w:rPr>
              <w:t>14</w:t>
            </w:r>
          </w:p>
        </w:tc>
      </w:tr>
      <w:tr w:rsidR="003A2E34" w14:paraId="1E14C2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A6135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400AA0" w14:textId="77777777" w:rsidR="003A2E34" w:rsidRDefault="003A2E34">
            <w:pPr>
              <w:pStyle w:val="TAC"/>
              <w:rPr>
                <w:noProof/>
                <w:lang w:eastAsia="zh-CN"/>
              </w:rPr>
            </w:pPr>
            <w:r>
              <w:rPr>
                <w:noProof/>
                <w:lang w:eastAsia="zh-CN"/>
              </w:rPr>
              <w:t>DC_1A_n78A</w:t>
            </w:r>
          </w:p>
          <w:p w14:paraId="2AE4942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DC_26A_n78A</w:t>
            </w:r>
          </w:p>
        </w:tc>
      </w:tr>
      <w:tr w:rsidR="003A2E34" w14:paraId="375BE1F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6E38BF"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hideMark/>
          </w:tcPr>
          <w:p w14:paraId="2883C324" w14:textId="77777777" w:rsidR="003A2E34" w:rsidRDefault="003A2E34">
            <w:pPr>
              <w:keepNext/>
              <w:keepLines/>
              <w:spacing w:after="0"/>
              <w:jc w:val="center"/>
              <w:rPr>
                <w:rFonts w:ascii="Arial" w:hAnsi="Arial"/>
                <w:sz w:val="18"/>
                <w:lang w:eastAsia="ja-JP"/>
              </w:rPr>
            </w:pPr>
            <w:r>
              <w:rPr>
                <w:rFonts w:ascii="Arial" w:hAnsi="Arial"/>
                <w:sz w:val="18"/>
                <w:lang w:eastAsia="ja-JP"/>
              </w:rPr>
              <w:t>DC_1A_n78A</w:t>
            </w:r>
          </w:p>
          <w:p w14:paraId="61E2080E" w14:textId="77777777" w:rsidR="003A2E34" w:rsidRDefault="003A2E34">
            <w:pPr>
              <w:pStyle w:val="TAC"/>
              <w:rPr>
                <w:noProof/>
                <w:lang w:eastAsia="zh-CN"/>
              </w:rPr>
            </w:pPr>
            <w:r>
              <w:rPr>
                <w:lang w:eastAsia="ja-JP"/>
              </w:rPr>
              <w:t>DC_26A_n78A</w:t>
            </w:r>
          </w:p>
        </w:tc>
      </w:tr>
      <w:tr w:rsidR="003A2E34" w14:paraId="715E1D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8BB9D" w14:textId="77777777" w:rsidR="003A2E34" w:rsidRDefault="003A2E34">
            <w:pPr>
              <w:keepNext/>
              <w:keepLines/>
              <w:spacing w:after="0"/>
              <w:jc w:val="center"/>
              <w:rPr>
                <w:rFonts w:ascii="Arial" w:hAnsi="Arial"/>
                <w:sz w:val="18"/>
                <w:lang w:eastAsia="ja-JP"/>
              </w:rPr>
            </w:pPr>
            <w:r>
              <w:rPr>
                <w:rFonts w:ascii="Arial" w:hAnsi="Arial"/>
                <w:sz w:val="18"/>
                <w:lang w:eastAsia="ja-JP"/>
              </w:rPr>
              <w:t>DC_1A_n26A-n78A</w:t>
            </w:r>
          </w:p>
        </w:tc>
        <w:tc>
          <w:tcPr>
            <w:tcW w:w="5964" w:type="dxa"/>
            <w:tcBorders>
              <w:top w:val="single" w:sz="4" w:space="0" w:color="auto"/>
              <w:left w:val="single" w:sz="4" w:space="0" w:color="auto"/>
              <w:bottom w:val="single" w:sz="4" w:space="0" w:color="auto"/>
              <w:right w:val="single" w:sz="4" w:space="0" w:color="auto"/>
            </w:tcBorders>
            <w:hideMark/>
          </w:tcPr>
          <w:p w14:paraId="13424BAE" w14:textId="77777777" w:rsidR="003A2E34" w:rsidRDefault="003A2E34">
            <w:pPr>
              <w:keepNext/>
              <w:keepLines/>
              <w:spacing w:after="0"/>
              <w:jc w:val="center"/>
              <w:rPr>
                <w:rFonts w:ascii="Arial" w:hAnsi="Arial"/>
                <w:sz w:val="18"/>
                <w:lang w:eastAsia="ja-JP"/>
              </w:rPr>
            </w:pPr>
            <w:r>
              <w:rPr>
                <w:rFonts w:ascii="Arial" w:hAnsi="Arial"/>
                <w:sz w:val="18"/>
                <w:lang w:eastAsia="ja-JP"/>
              </w:rPr>
              <w:t>DC_1A_n26A</w:t>
            </w:r>
            <w:r>
              <w:rPr>
                <w:rFonts w:ascii="Arial" w:hAnsi="Arial"/>
                <w:sz w:val="18"/>
                <w:lang w:eastAsia="ja-JP"/>
              </w:rPr>
              <w:br/>
              <w:t>DC_1A_n78A</w:t>
            </w:r>
          </w:p>
        </w:tc>
      </w:tr>
      <w:tr w:rsidR="003A2E34" w14:paraId="26902E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9679DF"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21CE3FB3" w14:textId="77777777" w:rsidR="003A2E34" w:rsidRDefault="003A2E34">
            <w:pPr>
              <w:keepNext/>
              <w:keepLines/>
              <w:spacing w:after="0"/>
              <w:jc w:val="center"/>
              <w:rPr>
                <w:rFonts w:ascii="Arial" w:hAnsi="Arial"/>
                <w:sz w:val="18"/>
                <w:lang w:eastAsia="ja-JP"/>
              </w:rPr>
            </w:pPr>
            <w:r>
              <w:rPr>
                <w:rFonts w:ascii="Arial" w:hAnsi="Arial"/>
                <w:sz w:val="18"/>
                <w:lang w:eastAsia="ja-JP"/>
              </w:rPr>
              <w:t>DC_1A_n3A</w:t>
            </w:r>
          </w:p>
          <w:p w14:paraId="006E67C9"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DC_28A_n3A</w:t>
            </w:r>
          </w:p>
        </w:tc>
      </w:tr>
      <w:tr w:rsidR="003A2E34" w14:paraId="6DC4D8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551CAE"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DC_1A-28A_n5A</w:t>
            </w:r>
            <w:r>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039E9F5" w14:textId="77777777" w:rsidR="003A2E34" w:rsidRDefault="003A2E34">
            <w:pPr>
              <w:keepNext/>
              <w:keepLines/>
              <w:spacing w:after="0"/>
              <w:jc w:val="center"/>
              <w:rPr>
                <w:rFonts w:ascii="Arial" w:hAnsi="Arial"/>
                <w:sz w:val="18"/>
                <w:lang w:eastAsia="fi-FI"/>
              </w:rPr>
            </w:pPr>
            <w:r>
              <w:rPr>
                <w:rFonts w:ascii="Arial" w:hAnsi="Arial"/>
                <w:sz w:val="18"/>
                <w:lang w:eastAsia="fi-FI"/>
              </w:rPr>
              <w:t>DC_1A_n5A</w:t>
            </w:r>
          </w:p>
          <w:p w14:paraId="58D13AAD"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DC_28A_n5A</w:t>
            </w:r>
          </w:p>
        </w:tc>
      </w:tr>
      <w:tr w:rsidR="003A2E34" w14:paraId="356A33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BC897B" w14:textId="77777777" w:rsidR="003A2E34" w:rsidRDefault="003A2E34">
            <w:pPr>
              <w:keepNext/>
              <w:keepLines/>
              <w:spacing w:after="0"/>
              <w:jc w:val="center"/>
              <w:rPr>
                <w:rFonts w:ascii="Arial" w:hAnsi="Arial"/>
                <w:sz w:val="18"/>
                <w:lang w:eastAsia="ja-JP"/>
              </w:rPr>
            </w:pPr>
            <w:r>
              <w:rPr>
                <w:rFonts w:ascii="Arial" w:hAnsi="Arial"/>
                <w:sz w:val="18"/>
                <w:lang w:eastAsia="ja-JP"/>
              </w:rPr>
              <w:t>DC_1A-28A_n7A</w:t>
            </w:r>
          </w:p>
          <w:p w14:paraId="62F30906" w14:textId="77777777" w:rsidR="003A2E34" w:rsidRDefault="003A2E34">
            <w:pPr>
              <w:keepNext/>
              <w:keepLines/>
              <w:spacing w:after="0"/>
              <w:jc w:val="center"/>
              <w:rPr>
                <w:rFonts w:ascii="Arial" w:hAnsi="Arial"/>
                <w:sz w:val="18"/>
                <w:lang w:eastAsia="ja-JP"/>
              </w:rPr>
            </w:pPr>
            <w:r>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20AE271D" w14:textId="77777777" w:rsidR="003A2E34" w:rsidRDefault="003A2E34">
            <w:pPr>
              <w:keepNext/>
              <w:keepLines/>
              <w:spacing w:after="0"/>
              <w:jc w:val="center"/>
              <w:rPr>
                <w:rFonts w:ascii="Arial" w:hAnsi="Arial"/>
                <w:sz w:val="18"/>
                <w:lang w:eastAsia="fi-FI"/>
              </w:rPr>
            </w:pPr>
            <w:r>
              <w:rPr>
                <w:rFonts w:ascii="Arial" w:hAnsi="Arial"/>
                <w:sz w:val="18"/>
                <w:lang w:eastAsia="fi-FI"/>
              </w:rPr>
              <w:t>DC_1A_n7A</w:t>
            </w:r>
          </w:p>
          <w:p w14:paraId="541F47A5" w14:textId="77777777" w:rsidR="003A2E34" w:rsidRDefault="003A2E34">
            <w:pPr>
              <w:keepNext/>
              <w:keepLines/>
              <w:spacing w:after="0"/>
              <w:jc w:val="center"/>
              <w:rPr>
                <w:rFonts w:ascii="Arial" w:hAnsi="Arial"/>
                <w:sz w:val="18"/>
                <w:lang w:eastAsia="fi-FI"/>
              </w:rPr>
            </w:pPr>
            <w:r>
              <w:rPr>
                <w:rFonts w:ascii="Arial" w:hAnsi="Arial"/>
                <w:sz w:val="18"/>
                <w:lang w:eastAsia="fi-FI"/>
              </w:rPr>
              <w:t>DC_28A_n7A</w:t>
            </w:r>
          </w:p>
          <w:p w14:paraId="4F0C630D" w14:textId="77777777" w:rsidR="003A2E34" w:rsidRDefault="003A2E34">
            <w:pPr>
              <w:keepNext/>
              <w:keepLines/>
              <w:spacing w:after="0"/>
              <w:jc w:val="center"/>
              <w:rPr>
                <w:rFonts w:ascii="Arial" w:hAnsi="Arial"/>
                <w:sz w:val="18"/>
                <w:lang w:eastAsia="fi-FI"/>
              </w:rPr>
            </w:pPr>
            <w:r>
              <w:rPr>
                <w:rFonts w:ascii="Arial" w:hAnsi="Arial"/>
                <w:sz w:val="18"/>
                <w:lang w:eastAsia="fi-FI"/>
              </w:rPr>
              <w:t>DC_1A_n7B</w:t>
            </w:r>
          </w:p>
          <w:p w14:paraId="2940C8F5" w14:textId="77777777" w:rsidR="003A2E34" w:rsidRDefault="003A2E34">
            <w:pPr>
              <w:keepNext/>
              <w:keepLines/>
              <w:spacing w:after="0"/>
              <w:jc w:val="center"/>
              <w:rPr>
                <w:rFonts w:ascii="Arial" w:hAnsi="Arial"/>
                <w:sz w:val="18"/>
                <w:lang w:eastAsia="fi-FI"/>
              </w:rPr>
            </w:pPr>
            <w:r>
              <w:rPr>
                <w:rFonts w:ascii="Arial" w:hAnsi="Arial"/>
                <w:sz w:val="18"/>
                <w:lang w:eastAsia="fi-FI"/>
              </w:rPr>
              <w:t>DC_28A_n7B</w:t>
            </w:r>
          </w:p>
        </w:tc>
      </w:tr>
      <w:tr w:rsidR="003A2E34" w14:paraId="2887971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D3110" w14:textId="77777777" w:rsidR="003A2E34" w:rsidRDefault="003A2E34">
            <w:pPr>
              <w:keepNext/>
              <w:keepLines/>
              <w:spacing w:after="0"/>
              <w:jc w:val="center"/>
              <w:rPr>
                <w:rFonts w:ascii="Arial" w:hAnsi="Arial"/>
                <w:sz w:val="18"/>
                <w:lang w:eastAsia="ja-JP"/>
              </w:rPr>
            </w:pPr>
            <w:r>
              <w:rPr>
                <w:rFonts w:ascii="Arial" w:hAnsi="Arial"/>
                <w:sz w:val="18"/>
                <w:lang w:eastAsia="ja-JP"/>
              </w:rPr>
              <w:t>DC_1A-1A-28A_n7A</w:t>
            </w:r>
          </w:p>
          <w:p w14:paraId="1A601C04" w14:textId="77777777" w:rsidR="003A2E34" w:rsidRDefault="003A2E34">
            <w:pPr>
              <w:keepNext/>
              <w:keepLines/>
              <w:spacing w:after="0"/>
              <w:jc w:val="center"/>
              <w:rPr>
                <w:rFonts w:ascii="Arial" w:hAnsi="Arial"/>
                <w:sz w:val="18"/>
                <w:lang w:eastAsia="ja-JP"/>
              </w:rPr>
            </w:pPr>
            <w:r>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741F79D3" w14:textId="77777777" w:rsidR="003A2E34" w:rsidRDefault="003A2E34">
            <w:pPr>
              <w:keepNext/>
              <w:keepLines/>
              <w:spacing w:after="0"/>
              <w:jc w:val="center"/>
              <w:rPr>
                <w:rFonts w:ascii="Arial" w:hAnsi="Arial"/>
                <w:sz w:val="18"/>
                <w:lang w:eastAsia="fi-FI"/>
              </w:rPr>
            </w:pPr>
            <w:r>
              <w:rPr>
                <w:rFonts w:ascii="Arial" w:hAnsi="Arial"/>
                <w:sz w:val="18"/>
                <w:lang w:eastAsia="fi-FI"/>
              </w:rPr>
              <w:t>DC_1A_n7A</w:t>
            </w:r>
          </w:p>
          <w:p w14:paraId="76919294" w14:textId="77777777" w:rsidR="003A2E34" w:rsidRDefault="003A2E34">
            <w:pPr>
              <w:keepNext/>
              <w:keepLines/>
              <w:spacing w:after="0"/>
              <w:jc w:val="center"/>
              <w:rPr>
                <w:rFonts w:ascii="Arial" w:hAnsi="Arial"/>
                <w:sz w:val="18"/>
                <w:lang w:eastAsia="fi-FI"/>
              </w:rPr>
            </w:pPr>
            <w:r>
              <w:rPr>
                <w:rFonts w:ascii="Arial" w:hAnsi="Arial"/>
                <w:sz w:val="18"/>
                <w:lang w:eastAsia="fi-FI"/>
              </w:rPr>
              <w:t>DC_28A_n7A</w:t>
            </w:r>
          </w:p>
          <w:p w14:paraId="49B12C94" w14:textId="77777777" w:rsidR="003A2E34" w:rsidRDefault="003A2E34">
            <w:pPr>
              <w:keepNext/>
              <w:keepLines/>
              <w:spacing w:after="0"/>
              <w:jc w:val="center"/>
              <w:rPr>
                <w:rFonts w:ascii="Arial" w:hAnsi="Arial"/>
                <w:sz w:val="18"/>
                <w:lang w:eastAsia="fi-FI"/>
              </w:rPr>
            </w:pPr>
            <w:r>
              <w:rPr>
                <w:rFonts w:ascii="Arial" w:hAnsi="Arial"/>
                <w:sz w:val="18"/>
                <w:lang w:eastAsia="fi-FI"/>
              </w:rPr>
              <w:t>DC_1A_n7B</w:t>
            </w:r>
          </w:p>
          <w:p w14:paraId="2D080A80" w14:textId="77777777" w:rsidR="003A2E34" w:rsidRDefault="003A2E34">
            <w:pPr>
              <w:keepNext/>
              <w:keepLines/>
              <w:spacing w:after="0"/>
              <w:jc w:val="center"/>
              <w:rPr>
                <w:rFonts w:ascii="Arial" w:hAnsi="Arial"/>
                <w:sz w:val="18"/>
                <w:lang w:eastAsia="fi-FI"/>
              </w:rPr>
            </w:pPr>
            <w:r>
              <w:rPr>
                <w:rFonts w:ascii="Arial" w:hAnsi="Arial"/>
                <w:sz w:val="18"/>
                <w:lang w:eastAsia="fi-FI"/>
              </w:rPr>
              <w:t>DC_28A_n7B</w:t>
            </w:r>
          </w:p>
        </w:tc>
      </w:tr>
      <w:tr w:rsidR="003A2E34" w14:paraId="43872AE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BBDE83"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543848" w14:textId="77777777" w:rsidR="003A2E34" w:rsidRDefault="003A2E34">
            <w:pPr>
              <w:keepNext/>
              <w:keepLines/>
              <w:spacing w:after="0"/>
              <w:jc w:val="center"/>
              <w:rPr>
                <w:rFonts w:ascii="Arial" w:hAnsi="Arial" w:cs="Arial"/>
                <w:sz w:val="18"/>
                <w:szCs w:val="18"/>
              </w:rPr>
            </w:pPr>
            <w:r>
              <w:rPr>
                <w:rFonts w:ascii="Arial" w:hAnsi="Arial" w:cs="Arial"/>
                <w:sz w:val="18"/>
                <w:szCs w:val="18"/>
              </w:rPr>
              <w:t>DC_1A_n20A</w:t>
            </w:r>
          </w:p>
          <w:p w14:paraId="48000330" w14:textId="77777777" w:rsidR="003A2E34" w:rsidRDefault="003A2E34">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3A2E34" w14:paraId="2F129B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856098"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D7730C" w14:textId="77777777" w:rsidR="003A2E34" w:rsidRDefault="003A2E34">
            <w:pPr>
              <w:pStyle w:val="TAC"/>
              <w:rPr>
                <w:rFonts w:cs="Arial"/>
                <w:szCs w:val="18"/>
                <w:lang w:eastAsia="zh-CN"/>
              </w:rPr>
            </w:pPr>
            <w:r>
              <w:rPr>
                <w:rFonts w:cs="Arial"/>
                <w:szCs w:val="18"/>
                <w:lang w:eastAsia="zh-CN"/>
              </w:rPr>
              <w:t>DC_1A_n38A</w:t>
            </w:r>
          </w:p>
          <w:p w14:paraId="4A65664E"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DC_28A_n38A</w:t>
            </w:r>
          </w:p>
        </w:tc>
      </w:tr>
      <w:tr w:rsidR="003A2E34" w14:paraId="605D75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D4E2F9"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DC_1A_n28A-n38A</w:t>
            </w:r>
          </w:p>
        </w:tc>
        <w:tc>
          <w:tcPr>
            <w:tcW w:w="5964" w:type="dxa"/>
            <w:tcBorders>
              <w:top w:val="single" w:sz="4" w:space="0" w:color="auto"/>
              <w:left w:val="single" w:sz="4" w:space="0" w:color="auto"/>
              <w:bottom w:val="single" w:sz="4" w:space="0" w:color="auto"/>
              <w:right w:val="single" w:sz="4" w:space="0" w:color="auto"/>
            </w:tcBorders>
            <w:hideMark/>
          </w:tcPr>
          <w:p w14:paraId="3D1462F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DC_1A_n28A</w:t>
            </w:r>
          </w:p>
          <w:p w14:paraId="52249463"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DC_1A_n38A</w:t>
            </w:r>
          </w:p>
        </w:tc>
      </w:tr>
      <w:tr w:rsidR="003A2E34" w14:paraId="49EE72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E1403"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hideMark/>
          </w:tcPr>
          <w:p w14:paraId="0BD2BAA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DC_1A_n28A</w:t>
            </w:r>
          </w:p>
          <w:p w14:paraId="2E4FE41A"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DC_1A_n40A</w:t>
            </w:r>
          </w:p>
        </w:tc>
      </w:tr>
      <w:tr w:rsidR="003A2E34" w14:paraId="28F0A5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B88130" w14:textId="77777777" w:rsidR="003A2E34" w:rsidRDefault="003A2E34">
            <w:pPr>
              <w:keepNext/>
              <w:keepLines/>
              <w:spacing w:after="0"/>
              <w:jc w:val="center"/>
              <w:rPr>
                <w:rFonts w:ascii="Arial" w:hAnsi="Arial"/>
                <w:sz w:val="18"/>
                <w:lang w:eastAsia="ja-JP"/>
              </w:rPr>
            </w:pPr>
            <w:r>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5040FB88" w14:textId="77777777" w:rsidR="003A2E34" w:rsidRDefault="003A2E34">
            <w:pPr>
              <w:keepNext/>
              <w:keepLines/>
              <w:spacing w:after="0"/>
              <w:jc w:val="center"/>
              <w:rPr>
                <w:rFonts w:ascii="Arial" w:hAnsi="Arial"/>
                <w:sz w:val="18"/>
                <w:lang w:eastAsia="ja-JP"/>
              </w:rPr>
            </w:pPr>
            <w:r>
              <w:rPr>
                <w:rFonts w:ascii="Arial" w:hAnsi="Arial"/>
                <w:sz w:val="18"/>
                <w:lang w:eastAsia="ja-JP"/>
              </w:rPr>
              <w:t>DC_1A_n40A</w:t>
            </w:r>
          </w:p>
          <w:p w14:paraId="67FE7C3A" w14:textId="77777777" w:rsidR="003A2E34" w:rsidRDefault="003A2E34">
            <w:pPr>
              <w:keepNext/>
              <w:keepLines/>
              <w:spacing w:after="0"/>
              <w:jc w:val="center"/>
              <w:rPr>
                <w:rFonts w:ascii="Arial" w:hAnsi="Arial"/>
                <w:sz w:val="18"/>
                <w:lang w:eastAsia="fi-FI"/>
              </w:rPr>
            </w:pPr>
            <w:r>
              <w:rPr>
                <w:rFonts w:ascii="Arial" w:hAnsi="Arial"/>
                <w:sz w:val="18"/>
                <w:lang w:eastAsia="ja-JP"/>
              </w:rPr>
              <w:t>DC_28A_n40A</w:t>
            </w:r>
          </w:p>
        </w:tc>
      </w:tr>
      <w:tr w:rsidR="003A2E34" w14:paraId="0F9B4E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AC119" w14:textId="77777777" w:rsidR="003A2E34" w:rsidRDefault="003A2E34">
            <w:pPr>
              <w:keepNext/>
              <w:keepLines/>
              <w:spacing w:after="0"/>
              <w:jc w:val="center"/>
              <w:rPr>
                <w:rFonts w:ascii="Arial" w:hAnsi="Arial"/>
                <w:sz w:val="18"/>
                <w:lang w:eastAsia="ja-JP"/>
              </w:rPr>
            </w:pPr>
            <w:r>
              <w:rPr>
                <w:rFonts w:ascii="Arial" w:hAnsi="Arial"/>
                <w:sz w:val="18"/>
                <w:lang w:eastAsia="ja-JP"/>
              </w:rPr>
              <w:t>DC_1A_n28A-n41A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9EB77F" w14:textId="77777777" w:rsidR="003A2E34" w:rsidRDefault="003A2E34">
            <w:pPr>
              <w:keepNext/>
              <w:keepLines/>
              <w:spacing w:after="0"/>
              <w:jc w:val="center"/>
              <w:rPr>
                <w:rFonts w:ascii="Arial" w:hAnsi="Arial"/>
                <w:sz w:val="18"/>
                <w:lang w:eastAsia="ja-JP"/>
              </w:rPr>
            </w:pPr>
            <w:r>
              <w:rPr>
                <w:rFonts w:ascii="Arial" w:hAnsi="Arial"/>
                <w:sz w:val="18"/>
                <w:lang w:eastAsia="ja-JP"/>
              </w:rPr>
              <w:t>DC_1A_n28A</w:t>
            </w:r>
          </w:p>
          <w:p w14:paraId="69F24DB0" w14:textId="77777777" w:rsidR="003A2E34" w:rsidRDefault="003A2E34">
            <w:pPr>
              <w:keepNext/>
              <w:keepLines/>
              <w:spacing w:after="0"/>
              <w:jc w:val="center"/>
              <w:rPr>
                <w:rFonts w:ascii="Arial" w:hAnsi="Arial"/>
                <w:sz w:val="18"/>
                <w:lang w:eastAsia="ja-JP"/>
              </w:rPr>
            </w:pPr>
            <w:r>
              <w:rPr>
                <w:rFonts w:ascii="Arial" w:hAnsi="Arial"/>
                <w:sz w:val="18"/>
                <w:lang w:eastAsia="ja-JP"/>
              </w:rPr>
              <w:t>DC_1A_n41A</w:t>
            </w:r>
          </w:p>
        </w:tc>
      </w:tr>
      <w:tr w:rsidR="003A2E34" w14:paraId="66AF2D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DBD77" w14:textId="77777777" w:rsidR="003A2E34" w:rsidRDefault="003A2E34">
            <w:pPr>
              <w:keepNext/>
              <w:keepLines/>
              <w:spacing w:after="0"/>
              <w:jc w:val="center"/>
              <w:rPr>
                <w:rFonts w:ascii="Arial" w:hAnsi="Arial"/>
                <w:sz w:val="18"/>
                <w:lang w:eastAsia="ja-JP"/>
              </w:rPr>
            </w:pPr>
            <w:r>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hideMark/>
          </w:tcPr>
          <w:p w14:paraId="79CA731E" w14:textId="77777777" w:rsidR="003A2E34" w:rsidRDefault="003A2E34">
            <w:pPr>
              <w:keepNext/>
              <w:keepLines/>
              <w:spacing w:after="0"/>
              <w:jc w:val="center"/>
              <w:rPr>
                <w:rFonts w:ascii="Arial" w:hAnsi="Arial"/>
                <w:sz w:val="18"/>
                <w:lang w:eastAsia="ja-JP"/>
              </w:rPr>
            </w:pPr>
            <w:r>
              <w:rPr>
                <w:rFonts w:ascii="Arial" w:hAnsi="Arial" w:cs="Arial"/>
                <w:sz w:val="18"/>
                <w:lang w:val="zh-CN" w:eastAsia="ko-KR"/>
              </w:rPr>
              <w:t>D</w:t>
            </w:r>
            <w:r>
              <w:rPr>
                <w:rFonts w:ascii="Arial" w:hAnsi="Arial" w:cs="Arial"/>
                <w:sz w:val="18"/>
                <w:lang w:val="zh-CN" w:eastAsia="zh-CN"/>
              </w:rPr>
              <w:t>C_1A_n28A</w:t>
            </w:r>
          </w:p>
        </w:tc>
      </w:tr>
      <w:tr w:rsidR="003A2E34" w14:paraId="286211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24F9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DC_1A-28A_n77A</w:t>
            </w:r>
            <w:r>
              <w:rPr>
                <w:rFonts w:ascii="Arial" w:hAnsi="Arial"/>
                <w:noProof/>
                <w:sz w:val="18"/>
                <w:vertAlign w:val="superscript"/>
                <w:lang w:eastAsia="zh-CN"/>
              </w:rPr>
              <w:t>5</w:t>
            </w:r>
          </w:p>
          <w:p w14:paraId="6164FD0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DC_1A-28A_n77C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4B917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DC_1A_n77A</w:t>
            </w:r>
          </w:p>
          <w:p w14:paraId="40195F1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DC_28A_n77A</w:t>
            </w:r>
          </w:p>
        </w:tc>
      </w:tr>
      <w:tr w:rsidR="003A2E34" w14:paraId="79937C0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8110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DC_1A-28A_n78A</w:t>
            </w:r>
            <w:r>
              <w:rPr>
                <w:rFonts w:ascii="Arial" w:hAnsi="Arial"/>
                <w:noProof/>
                <w:sz w:val="18"/>
                <w:vertAlign w:val="superscript"/>
                <w:lang w:eastAsia="zh-CN"/>
              </w:rPr>
              <w:t>5</w:t>
            </w:r>
          </w:p>
          <w:p w14:paraId="62F224E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DC_1A-28A_n78C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7F0A0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6AAFE93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p>
        </w:tc>
      </w:tr>
      <w:tr w:rsidR="003A2E34" w14:paraId="0E48BD9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A4BEC" w14:textId="77777777" w:rsidR="003A2E34" w:rsidRDefault="003A2E34">
            <w:pPr>
              <w:keepNext/>
              <w:keepLines/>
              <w:spacing w:after="0"/>
              <w:jc w:val="center"/>
              <w:rPr>
                <w:rFonts w:ascii="Arial" w:hAnsi="Arial"/>
                <w:noProof/>
                <w:sz w:val="18"/>
                <w:lang w:eastAsia="zh-CN"/>
              </w:rPr>
            </w:pPr>
            <w:r>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hideMark/>
          </w:tcPr>
          <w:p w14:paraId="680F70E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336A40E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p>
        </w:tc>
      </w:tr>
      <w:tr w:rsidR="003A2E34" w14:paraId="19E300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E9510"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hideMark/>
          </w:tcPr>
          <w:p w14:paraId="39C951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DC_1A_n78A</w:t>
            </w:r>
          </w:p>
          <w:p w14:paraId="7B4ED23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p>
        </w:tc>
      </w:tr>
      <w:tr w:rsidR="003A2E34" w14:paraId="14DE59D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4EE62" w14:textId="77777777" w:rsidR="003A2E34" w:rsidRDefault="003A2E34">
            <w:pPr>
              <w:keepNext/>
              <w:keepLines/>
              <w:spacing w:after="0"/>
              <w:jc w:val="center"/>
              <w:rPr>
                <w:rFonts w:ascii="Arial" w:hAnsi="Arial"/>
                <w:noProof/>
                <w:sz w:val="18"/>
                <w:lang w:eastAsia="zh-CN"/>
              </w:rPr>
            </w:pPr>
            <w:r>
              <w:rPr>
                <w:rFonts w:ascii="Arial" w:eastAsia="Malgun Gothic" w:hAnsi="Arial"/>
                <w:noProof/>
                <w:sz w:val="18"/>
                <w:lang w:eastAsia="ko-KR"/>
              </w:rPr>
              <w:t>DC_1A_n28A-n77A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365A061C"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DC_1A_n28A</w:t>
            </w:r>
          </w:p>
          <w:p w14:paraId="36A93837"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DC_1A_n77A</w:t>
            </w:r>
            <w:r>
              <w:rPr>
                <w:rFonts w:ascii="Arial" w:hAnsi="Arial"/>
                <w:noProof/>
                <w:sz w:val="18"/>
                <w:vertAlign w:val="superscript"/>
                <w:lang w:eastAsia="zh-CN"/>
              </w:rPr>
              <w:t>14</w:t>
            </w:r>
          </w:p>
        </w:tc>
      </w:tr>
      <w:tr w:rsidR="003A2E34" w14:paraId="2614980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A62DB"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val="fr-FR" w:eastAsia="ko-KR"/>
              </w:rPr>
              <w:t>DC_1A_n28A-n77(2A)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1F30CB"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DC_1A_n28A</w:t>
            </w:r>
          </w:p>
          <w:p w14:paraId="419FAF4B"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DC_1A_n77A</w:t>
            </w:r>
          </w:p>
        </w:tc>
      </w:tr>
      <w:tr w:rsidR="003A2E34" w14:paraId="27F744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91ED4"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DC_1A_n28A-n78A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C0A680"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DC_1A_n28A</w:t>
            </w:r>
          </w:p>
          <w:p w14:paraId="56C03D29"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DC_1A_n78A</w:t>
            </w:r>
          </w:p>
        </w:tc>
      </w:tr>
      <w:tr w:rsidR="003A2E34" w14:paraId="214225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4ADEC" w14:textId="77777777" w:rsidR="003A2E34" w:rsidRDefault="003A2E34">
            <w:pPr>
              <w:keepNext/>
              <w:keepLines/>
              <w:spacing w:after="0"/>
              <w:jc w:val="center"/>
              <w:rPr>
                <w:rFonts w:ascii="Arial" w:hAnsi="Arial"/>
                <w:noProof/>
                <w:sz w:val="18"/>
                <w:lang w:eastAsia="zh-CN"/>
              </w:rPr>
            </w:pPr>
            <w:r>
              <w:rPr>
                <w:rFonts w:ascii="Arial" w:eastAsia="Malgun Gothic" w:hAnsi="Arial"/>
                <w:noProof/>
                <w:sz w:val="18"/>
                <w:lang w:eastAsia="ko-KR"/>
              </w:rPr>
              <w:t>DC_1A_n28A-n78(2A)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611778"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DC_1A_n28A</w:t>
            </w:r>
          </w:p>
          <w:p w14:paraId="7FCE1D2C"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DC_1A_n78A</w:t>
            </w:r>
          </w:p>
        </w:tc>
      </w:tr>
      <w:tr w:rsidR="003A2E34" w14:paraId="447EAE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9B393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DC_1A-28A_n79A</w:t>
            </w:r>
            <w:r>
              <w:rPr>
                <w:rFonts w:ascii="Arial" w:hAnsi="Arial"/>
                <w:noProof/>
                <w:sz w:val="18"/>
                <w:vertAlign w:val="superscript"/>
                <w:lang w:eastAsia="zh-CN"/>
              </w:rPr>
              <w:t>5</w:t>
            </w:r>
          </w:p>
          <w:p w14:paraId="3AEE418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DC_1A-28A_n79C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54B66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DC_1A_n79A</w:t>
            </w:r>
          </w:p>
          <w:p w14:paraId="09E5807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DC_28A_n79A</w:t>
            </w:r>
          </w:p>
        </w:tc>
      </w:tr>
      <w:tr w:rsidR="003A2E34" w14:paraId="1E050D4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0B5A74" w14:textId="77777777" w:rsidR="003A2E34" w:rsidRDefault="003A2E34">
            <w:pPr>
              <w:keepNext/>
              <w:keepLines/>
              <w:spacing w:after="0"/>
              <w:jc w:val="center"/>
              <w:rPr>
                <w:rFonts w:ascii="Arial" w:hAnsi="Arial"/>
                <w:sz w:val="18"/>
              </w:rPr>
            </w:pPr>
            <w:r>
              <w:rPr>
                <w:rFonts w:ascii="Arial" w:hAnsi="Arial" w:cs="Arial"/>
                <w:sz w:val="18"/>
                <w:lang w:eastAsia="ja-JP"/>
              </w:rPr>
              <w:t>DC_1A_n28A-n79</w:t>
            </w:r>
            <w:r>
              <w:rPr>
                <w:rFonts w:ascii="Arial" w:eastAsia="Yu Mincho" w:hAnsi="Arial"/>
                <w:sz w:val="18"/>
                <w:lang w:eastAsia="ja-JP"/>
              </w:rPr>
              <w:t>A</w:t>
            </w:r>
            <w:r>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D99DF5F"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1</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631B0112" w14:textId="77777777" w:rsidR="003A2E34" w:rsidRDefault="003A2E34">
            <w:pPr>
              <w:keepNext/>
              <w:keepLines/>
              <w:spacing w:after="0"/>
              <w:jc w:val="center"/>
              <w:rPr>
                <w:rFonts w:ascii="Arial" w:hAnsi="Arial"/>
                <w:sz w:val="18"/>
                <w:lang w:eastAsia="zh-CN"/>
              </w:rPr>
            </w:pPr>
            <w:r>
              <w:rPr>
                <w:rFonts w:ascii="Arial" w:hAnsi="Arial" w:cs="Arial"/>
                <w:sz w:val="18"/>
                <w:lang w:eastAsia="ja-JP"/>
              </w:rPr>
              <w:t>DC_</w:t>
            </w:r>
            <w:r>
              <w:rPr>
                <w:rFonts w:ascii="Arial" w:hAnsi="Arial" w:cs="Arial"/>
                <w:sz w:val="18"/>
                <w:lang w:val="sv-SE" w:eastAsia="ja-JP"/>
              </w:rPr>
              <w:t>1</w:t>
            </w:r>
            <w:r>
              <w:rPr>
                <w:rFonts w:ascii="Arial" w:hAnsi="Arial" w:cs="Arial"/>
                <w:sz w:val="18"/>
                <w:lang w:eastAsia="ja-JP"/>
              </w:rPr>
              <w:t>A_n</w:t>
            </w:r>
            <w:r>
              <w:rPr>
                <w:rFonts w:ascii="Arial" w:hAnsi="Arial" w:cs="Arial"/>
                <w:sz w:val="18"/>
                <w:lang w:val="sv-SE" w:eastAsia="ja-JP"/>
              </w:rPr>
              <w:t>79</w:t>
            </w:r>
            <w:r>
              <w:rPr>
                <w:rFonts w:ascii="Arial" w:hAnsi="Arial" w:cs="Arial"/>
                <w:sz w:val="18"/>
                <w:lang w:eastAsia="ja-JP"/>
              </w:rPr>
              <w:t>A</w:t>
            </w:r>
            <w:r>
              <w:rPr>
                <w:rFonts w:ascii="Arial" w:hAnsi="Arial"/>
                <w:noProof/>
                <w:sz w:val="18"/>
                <w:vertAlign w:val="superscript"/>
                <w:lang w:eastAsia="zh-CN"/>
              </w:rPr>
              <w:t>14</w:t>
            </w:r>
          </w:p>
        </w:tc>
      </w:tr>
      <w:tr w:rsidR="003A2E34" w14:paraId="5556A39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DAE1F7"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hideMark/>
          </w:tcPr>
          <w:p w14:paraId="621B88A9"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DC_1A_</w:t>
            </w:r>
            <w:r>
              <w:rPr>
                <w:rFonts w:ascii="Arial" w:hAnsi="Arial"/>
                <w:sz w:val="18"/>
                <w:lang w:eastAsia="ja-JP"/>
              </w:rPr>
              <w:t>n3A</w:t>
            </w:r>
          </w:p>
        </w:tc>
      </w:tr>
      <w:tr w:rsidR="003A2E34" w14:paraId="6F252C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CFD7A3" w14:textId="77777777" w:rsidR="003A2E34" w:rsidRDefault="003A2E34">
            <w:pPr>
              <w:keepNext/>
              <w:keepLines/>
              <w:spacing w:after="0"/>
              <w:jc w:val="center"/>
              <w:rPr>
                <w:rFonts w:ascii="Arial" w:hAnsi="Arial"/>
                <w:sz w:val="18"/>
                <w:lang w:eastAsia="ja-JP"/>
              </w:rPr>
            </w:pPr>
            <w:r>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906FFD" w14:textId="77777777" w:rsidR="003A2E34" w:rsidRDefault="003A2E34">
            <w:pPr>
              <w:keepNext/>
              <w:keepLines/>
              <w:spacing w:after="0"/>
              <w:jc w:val="center"/>
              <w:rPr>
                <w:rFonts w:ascii="Arial" w:hAnsi="Arial"/>
                <w:sz w:val="18"/>
                <w:lang w:eastAsia="fi-FI"/>
              </w:rPr>
            </w:pPr>
            <w:r>
              <w:rPr>
                <w:rFonts w:ascii="Arial" w:hAnsi="Arial"/>
                <w:sz w:val="18"/>
              </w:rPr>
              <w:t>DC_1A_n8A</w:t>
            </w:r>
          </w:p>
        </w:tc>
      </w:tr>
      <w:tr w:rsidR="003A2E34" w14:paraId="73DA12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3AF7B" w14:textId="77777777" w:rsidR="003A2E34" w:rsidRDefault="003A2E34">
            <w:pPr>
              <w:keepNext/>
              <w:keepLines/>
              <w:spacing w:after="0"/>
              <w:jc w:val="center"/>
              <w:rPr>
                <w:rFonts w:ascii="Arial" w:hAnsi="Arial"/>
                <w:noProof/>
                <w:sz w:val="18"/>
                <w:lang w:eastAsia="zh-CN"/>
              </w:rPr>
            </w:pPr>
            <w:r>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hideMark/>
          </w:tcPr>
          <w:p w14:paraId="59DFA56C" w14:textId="77777777" w:rsidR="003A2E34" w:rsidRDefault="003A2E34">
            <w:pPr>
              <w:keepNext/>
              <w:keepLines/>
              <w:spacing w:after="0"/>
              <w:jc w:val="center"/>
              <w:rPr>
                <w:rFonts w:ascii="Arial" w:hAnsi="Arial"/>
                <w:noProof/>
                <w:sz w:val="18"/>
                <w:lang w:eastAsia="zh-CN"/>
              </w:rPr>
            </w:pPr>
            <w:r>
              <w:rPr>
                <w:rFonts w:ascii="Arial" w:hAnsi="Arial"/>
                <w:sz w:val="18"/>
              </w:rPr>
              <w:t>DC_1A_n28A</w:t>
            </w:r>
          </w:p>
        </w:tc>
      </w:tr>
      <w:tr w:rsidR="003A2E34" w14:paraId="68FE76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D406A" w14:textId="77777777" w:rsidR="003A2E34" w:rsidRDefault="003A2E34">
            <w:pPr>
              <w:keepNext/>
              <w:keepLines/>
              <w:spacing w:after="0"/>
              <w:jc w:val="center"/>
              <w:rPr>
                <w:rFonts w:ascii="Arial" w:hAnsi="Arial"/>
                <w:sz w:val="18"/>
                <w:lang w:eastAsia="ja-JP"/>
              </w:rPr>
            </w:pPr>
            <w:r>
              <w:rPr>
                <w:rFonts w:ascii="Arial" w:hAnsi="Arial"/>
                <w:sz w:val="18"/>
                <w:lang w:eastAsia="ja-JP"/>
              </w:rPr>
              <w:t>DC_1A-32A_n78A</w:t>
            </w:r>
          </w:p>
          <w:p w14:paraId="676CEA10"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85C538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DC_1A_</w:t>
            </w:r>
            <w:r>
              <w:rPr>
                <w:rFonts w:ascii="Arial" w:hAnsi="Arial"/>
                <w:sz w:val="18"/>
                <w:lang w:eastAsia="ja-JP"/>
              </w:rPr>
              <w:t>n78A</w:t>
            </w:r>
          </w:p>
        </w:tc>
      </w:tr>
      <w:tr w:rsidR="003A2E34" w14:paraId="42992A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123FDE" w14:textId="77777777" w:rsidR="003A2E34" w:rsidRDefault="003A2E34">
            <w:pPr>
              <w:keepNext/>
              <w:keepLines/>
              <w:spacing w:after="0"/>
              <w:jc w:val="center"/>
              <w:rPr>
                <w:rFonts w:ascii="Arial" w:hAnsi="Arial"/>
                <w:sz w:val="18"/>
                <w:lang w:eastAsia="ja-JP"/>
              </w:rPr>
            </w:pPr>
            <w:r>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hideMark/>
          </w:tcPr>
          <w:p w14:paraId="2828DC53" w14:textId="77777777" w:rsidR="003A2E34" w:rsidRDefault="003A2E34">
            <w:pPr>
              <w:keepNext/>
              <w:keepLines/>
              <w:spacing w:after="0"/>
              <w:jc w:val="center"/>
              <w:rPr>
                <w:rFonts w:ascii="Arial" w:hAnsi="Arial"/>
                <w:sz w:val="18"/>
                <w:lang w:eastAsia="fi-FI"/>
              </w:rPr>
            </w:pPr>
            <w:r>
              <w:rPr>
                <w:rFonts w:ascii="Arial" w:hAnsi="Arial"/>
                <w:sz w:val="18"/>
                <w:lang w:val="fr-FR" w:eastAsia="fi-FI"/>
              </w:rPr>
              <w:t>DC_1A_</w:t>
            </w:r>
            <w:r>
              <w:rPr>
                <w:rFonts w:ascii="Arial" w:hAnsi="Arial"/>
                <w:sz w:val="18"/>
                <w:lang w:val="fr-FR" w:eastAsia="ja-JP"/>
              </w:rPr>
              <w:t>n78A</w:t>
            </w:r>
          </w:p>
        </w:tc>
      </w:tr>
      <w:tr w:rsidR="003A2E34" w14:paraId="223E80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8F5D741" w14:textId="77777777" w:rsidR="003A2E34" w:rsidRDefault="003A2E34">
            <w:pPr>
              <w:keepNext/>
              <w:keepLines/>
              <w:spacing w:after="0"/>
              <w:jc w:val="center"/>
              <w:rPr>
                <w:rFonts w:ascii="Arial" w:hAnsi="Arial"/>
                <w:sz w:val="18"/>
                <w:lang w:eastAsia="ja-JP"/>
              </w:rPr>
            </w:pPr>
            <w:r>
              <w:rPr>
                <w:rFonts w:ascii="Arial" w:eastAsia="MS Mincho" w:hAnsi="Arial" w:cs="Arial"/>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4F8678" w14:textId="77777777" w:rsidR="003A2E34" w:rsidRDefault="003A2E34">
            <w:pPr>
              <w:keepNext/>
              <w:keepLines/>
              <w:spacing w:after="0"/>
              <w:jc w:val="center"/>
              <w:rPr>
                <w:rFonts w:ascii="Arial" w:hAnsi="Arial"/>
                <w:sz w:val="18"/>
                <w:lang w:val="da-DK" w:eastAsia="zh-TW"/>
              </w:rPr>
            </w:pPr>
            <w:r>
              <w:rPr>
                <w:rFonts w:ascii="Arial" w:hAnsi="Arial"/>
                <w:sz w:val="18"/>
              </w:rPr>
              <w:t>DC_1A_n3A</w:t>
            </w:r>
          </w:p>
          <w:p w14:paraId="37E689BA" w14:textId="77777777" w:rsidR="003A2E34" w:rsidRDefault="003A2E34">
            <w:pPr>
              <w:keepNext/>
              <w:keepLines/>
              <w:spacing w:after="0"/>
              <w:jc w:val="center"/>
              <w:rPr>
                <w:rFonts w:ascii="Arial" w:hAnsi="Arial"/>
                <w:sz w:val="18"/>
                <w:lang w:eastAsia="fi-FI"/>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A_n3A</w:t>
            </w:r>
          </w:p>
        </w:tc>
      </w:tr>
      <w:tr w:rsidR="003A2E34" w14:paraId="2C491AE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2C670D7" w14:textId="77777777" w:rsidR="003A2E34" w:rsidRDefault="003A2E34">
            <w:pPr>
              <w:keepNext/>
              <w:keepLines/>
              <w:spacing w:after="0"/>
              <w:jc w:val="center"/>
              <w:rPr>
                <w:rFonts w:ascii="Arial" w:eastAsia="MS Mincho" w:hAnsi="Arial" w:cs="Arial"/>
                <w:kern w:val="2"/>
                <w:sz w:val="18"/>
                <w:lang w:eastAsia="zh-CN"/>
              </w:rPr>
            </w:pPr>
            <w:r>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E3D5CD" w14:textId="77777777" w:rsidR="003A2E34" w:rsidRDefault="003A2E34">
            <w:pPr>
              <w:keepNext/>
              <w:keepLines/>
              <w:spacing w:after="0"/>
              <w:jc w:val="center"/>
              <w:rPr>
                <w:rFonts w:ascii="Arial" w:eastAsiaTheme="minorEastAsia" w:hAnsi="Arial"/>
                <w:sz w:val="18"/>
              </w:rPr>
            </w:pPr>
            <w:r>
              <w:rPr>
                <w:rFonts w:ascii="Arial" w:hAnsi="Arial"/>
                <w:sz w:val="18"/>
              </w:rPr>
              <w:t>DC_1A_n8A</w:t>
            </w:r>
          </w:p>
          <w:p w14:paraId="3C8DF051" w14:textId="77777777" w:rsidR="003A2E34" w:rsidRDefault="003A2E34">
            <w:pPr>
              <w:keepNext/>
              <w:keepLines/>
              <w:spacing w:after="0"/>
              <w:jc w:val="center"/>
              <w:rPr>
                <w:rFonts w:ascii="Arial" w:hAnsi="Arial"/>
                <w:sz w:val="18"/>
              </w:rPr>
            </w:pPr>
            <w:r>
              <w:rPr>
                <w:rFonts w:ascii="Arial" w:hAnsi="Arial"/>
                <w:sz w:val="18"/>
              </w:rPr>
              <w:t>DC_38A_n8A</w:t>
            </w:r>
          </w:p>
        </w:tc>
      </w:tr>
      <w:tr w:rsidR="003A2E34" w14:paraId="0BDA81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9A1B10" w14:textId="77777777" w:rsidR="003A2E34" w:rsidRDefault="003A2E34">
            <w:pPr>
              <w:keepNext/>
              <w:keepLines/>
              <w:spacing w:after="0"/>
              <w:jc w:val="center"/>
              <w:rPr>
                <w:rFonts w:ascii="Arial" w:hAnsi="Arial"/>
                <w:sz w:val="18"/>
              </w:rPr>
            </w:pPr>
            <w:r>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0CF40E" w14:textId="77777777" w:rsidR="003A2E34" w:rsidRDefault="003A2E34">
            <w:pPr>
              <w:keepNext/>
              <w:keepLines/>
              <w:spacing w:after="0"/>
              <w:jc w:val="center"/>
              <w:rPr>
                <w:rFonts w:ascii="Arial" w:hAnsi="Arial"/>
                <w:sz w:val="18"/>
                <w:vertAlign w:val="superscript"/>
              </w:rPr>
            </w:pPr>
            <w:r>
              <w:rPr>
                <w:rFonts w:ascii="Arial" w:hAnsi="Arial"/>
                <w:sz w:val="18"/>
              </w:rPr>
              <w:t>DC_1A_n28A</w:t>
            </w:r>
          </w:p>
          <w:p w14:paraId="35FB7C40" w14:textId="77777777" w:rsidR="003A2E34" w:rsidRDefault="003A2E34">
            <w:pPr>
              <w:keepNext/>
              <w:keepLines/>
              <w:spacing w:after="0"/>
              <w:jc w:val="center"/>
              <w:rPr>
                <w:rFonts w:ascii="Arial" w:hAnsi="Arial"/>
                <w:sz w:val="18"/>
              </w:rPr>
            </w:pPr>
            <w:r>
              <w:rPr>
                <w:rFonts w:ascii="Arial" w:hAnsi="Arial"/>
                <w:sz w:val="18"/>
              </w:rPr>
              <w:t>DC_38A_n28A</w:t>
            </w:r>
          </w:p>
        </w:tc>
      </w:tr>
      <w:tr w:rsidR="003A2E34" w14:paraId="40E861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B2C4E1" w14:textId="77777777" w:rsidR="003A2E34" w:rsidRDefault="003A2E34">
            <w:pPr>
              <w:keepNext/>
              <w:keepLines/>
              <w:spacing w:after="0"/>
              <w:jc w:val="center"/>
              <w:rPr>
                <w:rFonts w:ascii="Arial" w:hAnsi="Arial"/>
                <w:noProof/>
                <w:sz w:val="18"/>
                <w:lang w:eastAsia="zh-CN"/>
              </w:rPr>
            </w:pPr>
            <w:r>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5D37CE0B" w14:textId="77777777" w:rsidR="003A2E34" w:rsidRDefault="003A2E34">
            <w:pPr>
              <w:keepNext/>
              <w:keepLines/>
              <w:spacing w:after="0"/>
              <w:jc w:val="center"/>
              <w:rPr>
                <w:rFonts w:ascii="Arial" w:hAnsi="Arial"/>
                <w:noProof/>
                <w:sz w:val="18"/>
                <w:lang w:eastAsia="zh-CN"/>
              </w:rPr>
            </w:pPr>
            <w:r>
              <w:rPr>
                <w:rFonts w:ascii="Arial" w:hAnsi="Arial"/>
                <w:sz w:val="18"/>
              </w:rPr>
              <w:t>DC_1A_n38A</w:t>
            </w:r>
          </w:p>
        </w:tc>
      </w:tr>
      <w:tr w:rsidR="003A2E34" w14:paraId="72D217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FDAFB9" w14:textId="77777777" w:rsidR="003A2E34" w:rsidRDefault="003A2E34">
            <w:pPr>
              <w:keepNext/>
              <w:keepLines/>
              <w:spacing w:after="0"/>
              <w:jc w:val="center"/>
              <w:rPr>
                <w:rFonts w:ascii="Arial" w:hAnsi="Arial"/>
                <w:sz w:val="18"/>
              </w:rPr>
            </w:pPr>
            <w:r>
              <w:rPr>
                <w:rFonts w:ascii="Arial" w:hAnsi="Arial" w:cs="Arial"/>
                <w:sz w:val="18"/>
                <w:lang w:val="zh-CN" w:eastAsia="zh-TW"/>
              </w:rPr>
              <w:t>DC_</w:t>
            </w:r>
            <w:r>
              <w:rPr>
                <w:rFonts w:ascii="Arial" w:hAnsi="Arial" w:cs="Arial"/>
                <w:sz w:val="18"/>
                <w:lang w:val="en-US" w:eastAsia="zh-CN"/>
              </w:rPr>
              <w:t>1A</w:t>
            </w:r>
            <w:r>
              <w:rPr>
                <w:rFonts w:ascii="Arial" w:hAnsi="Arial" w:cs="Arial"/>
                <w:sz w:val="18"/>
                <w:lang w:val="zh-CN" w:eastAsia="zh-TW"/>
              </w:rPr>
              <w:t>_n</w:t>
            </w:r>
            <w:r>
              <w:rPr>
                <w:rFonts w:ascii="Arial" w:hAnsi="Arial" w:cs="Arial"/>
                <w:sz w:val="18"/>
                <w:lang w:val="en-US" w:eastAsia="zh-CN"/>
              </w:rPr>
              <w:t>38A</w:t>
            </w:r>
            <w:r>
              <w:rPr>
                <w:rFonts w:ascii="Arial" w:hAnsi="Arial" w:cs="Arial"/>
                <w:sz w:val="18"/>
                <w:lang w:val="zh-CN" w:eastAsia="zh-TW"/>
              </w:rPr>
              <w:t>-n</w:t>
            </w:r>
            <w:r>
              <w:rPr>
                <w:rFonts w:ascii="Arial" w:hAnsi="Arial" w:cs="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4B1E66" w14:textId="77777777" w:rsidR="003A2E34" w:rsidRDefault="003A2E34">
            <w:pPr>
              <w:keepNext/>
              <w:keepLines/>
              <w:spacing w:after="0"/>
              <w:jc w:val="center"/>
              <w:rPr>
                <w:rFonts w:ascii="Arial" w:hAnsi="Arial" w:cs="Arial"/>
                <w:sz w:val="18"/>
                <w:lang w:val="da-DK" w:eastAsia="zh-TW"/>
              </w:rPr>
            </w:pPr>
            <w:r>
              <w:rPr>
                <w:rFonts w:ascii="Arial" w:hAnsi="Arial" w:cs="Arial"/>
                <w:sz w:val="18"/>
                <w:lang w:val="da-DK" w:eastAsia="zh-TW"/>
              </w:rPr>
              <w:t>DC_1A_n38A</w:t>
            </w:r>
          </w:p>
          <w:p w14:paraId="74DA3938" w14:textId="77777777" w:rsidR="003A2E34" w:rsidRDefault="003A2E34">
            <w:pPr>
              <w:keepNext/>
              <w:keepLines/>
              <w:spacing w:after="0"/>
              <w:jc w:val="center"/>
              <w:rPr>
                <w:rFonts w:ascii="Arial" w:hAnsi="Arial"/>
                <w:sz w:val="18"/>
              </w:rPr>
            </w:pPr>
            <w:r>
              <w:rPr>
                <w:rFonts w:ascii="Arial" w:hAnsi="Arial" w:cs="Arial"/>
                <w:sz w:val="18"/>
                <w:lang w:val="da-DK" w:eastAsia="zh-TW"/>
              </w:rPr>
              <w:t>DC_1A_n78A</w:t>
            </w:r>
          </w:p>
        </w:tc>
      </w:tr>
      <w:tr w:rsidR="003A2E34" w14:paraId="359DB5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0DA653B" w14:textId="77777777" w:rsidR="003A2E34" w:rsidRDefault="003A2E34">
            <w:pPr>
              <w:keepNext/>
              <w:keepLines/>
              <w:spacing w:after="0"/>
              <w:jc w:val="center"/>
              <w:rPr>
                <w:rFonts w:ascii="Arial" w:hAnsi="Arial" w:cs="Arial"/>
                <w:sz w:val="18"/>
                <w:lang w:val="zh-CN" w:eastAsia="zh-TW"/>
              </w:rPr>
            </w:pPr>
            <w:r>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6A42CD" w14:textId="77777777" w:rsidR="003A2E34" w:rsidRDefault="003A2E34">
            <w:pPr>
              <w:keepNext/>
              <w:keepLines/>
              <w:spacing w:after="0"/>
              <w:jc w:val="center"/>
              <w:rPr>
                <w:rFonts w:ascii="Arial" w:hAnsi="Arial"/>
                <w:sz w:val="18"/>
                <w:lang w:val="da-DK" w:eastAsia="zh-TW"/>
              </w:rPr>
            </w:pPr>
            <w:r>
              <w:rPr>
                <w:rFonts w:ascii="Arial" w:hAnsi="Arial"/>
                <w:sz w:val="18"/>
              </w:rPr>
              <w:t>DC_1A_n78A</w:t>
            </w:r>
          </w:p>
          <w:p w14:paraId="68919F6B" w14:textId="77777777" w:rsidR="003A2E34" w:rsidRDefault="003A2E34">
            <w:pPr>
              <w:keepNext/>
              <w:keepLines/>
              <w:spacing w:after="0"/>
              <w:jc w:val="center"/>
              <w:rPr>
                <w:rFonts w:ascii="Arial" w:hAnsi="Arial" w:cs="Arial"/>
                <w:sz w:val="18"/>
                <w:lang w:val="da-DK" w:eastAsia="zh-TW"/>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A_n78A</w:t>
            </w:r>
          </w:p>
        </w:tc>
      </w:tr>
      <w:tr w:rsidR="003A2E34" w14:paraId="536E82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3E0E04" w14:textId="77777777" w:rsidR="003A2E34" w:rsidRDefault="003A2E34">
            <w:pPr>
              <w:keepNext/>
              <w:keepLines/>
              <w:spacing w:after="0"/>
              <w:jc w:val="center"/>
              <w:rPr>
                <w:rFonts w:ascii="Arial" w:hAnsi="Arial"/>
                <w:sz w:val="18"/>
              </w:rPr>
            </w:pPr>
            <w:r>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ACA624" w14:textId="77777777" w:rsidR="003A2E34" w:rsidRDefault="003A2E34">
            <w:pPr>
              <w:keepNext/>
              <w:keepLines/>
              <w:spacing w:after="0"/>
              <w:jc w:val="center"/>
              <w:rPr>
                <w:rFonts w:ascii="Arial" w:hAnsi="Arial"/>
                <w:sz w:val="18"/>
              </w:rPr>
            </w:pPr>
            <w:r>
              <w:rPr>
                <w:rFonts w:ascii="Arial" w:hAnsi="Arial"/>
                <w:sz w:val="18"/>
              </w:rPr>
              <w:t>DC_1A_n78A</w:t>
            </w:r>
          </w:p>
        </w:tc>
      </w:tr>
      <w:tr w:rsidR="003A2E34" w14:paraId="18AEC26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2F7AA" w14:textId="77777777" w:rsidR="003A2E34" w:rsidRDefault="003A2E34">
            <w:pPr>
              <w:keepNext/>
              <w:keepLines/>
              <w:spacing w:after="0"/>
              <w:jc w:val="center"/>
              <w:rPr>
                <w:rFonts w:ascii="Arial" w:hAnsi="Arial"/>
                <w:sz w:val="18"/>
              </w:rPr>
            </w:pPr>
            <w:r>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hideMark/>
          </w:tcPr>
          <w:p w14:paraId="28642022" w14:textId="77777777" w:rsidR="003A2E34" w:rsidRDefault="003A2E34">
            <w:pPr>
              <w:keepNext/>
              <w:keepLines/>
              <w:spacing w:after="0"/>
              <w:jc w:val="center"/>
              <w:rPr>
                <w:rFonts w:ascii="Arial" w:hAnsi="Arial"/>
                <w:sz w:val="18"/>
              </w:rPr>
            </w:pPr>
            <w:r>
              <w:rPr>
                <w:rFonts w:ascii="Arial" w:hAnsi="Arial"/>
                <w:sz w:val="18"/>
              </w:rPr>
              <w:t>DC_1A_n40A</w:t>
            </w:r>
          </w:p>
          <w:p w14:paraId="243176FE" w14:textId="77777777" w:rsidR="003A2E34" w:rsidRDefault="003A2E34">
            <w:pPr>
              <w:keepNext/>
              <w:keepLines/>
              <w:spacing w:after="0"/>
              <w:jc w:val="center"/>
              <w:rPr>
                <w:rFonts w:ascii="Arial" w:hAnsi="Arial"/>
                <w:sz w:val="18"/>
              </w:rPr>
            </w:pPr>
            <w:r>
              <w:rPr>
                <w:rFonts w:ascii="Arial" w:hAnsi="Arial"/>
                <w:sz w:val="18"/>
              </w:rPr>
              <w:t>DC_1A_n77A</w:t>
            </w:r>
          </w:p>
        </w:tc>
      </w:tr>
      <w:tr w:rsidR="003A2E34" w14:paraId="6BE969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655C0A" w14:textId="77777777" w:rsidR="003A2E34" w:rsidRDefault="003A2E34">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hideMark/>
          </w:tcPr>
          <w:p w14:paraId="6288A4F4" w14:textId="77777777" w:rsidR="003A2E34" w:rsidRDefault="003A2E34">
            <w:pPr>
              <w:keepNext/>
              <w:keepLines/>
              <w:spacing w:after="0"/>
              <w:jc w:val="center"/>
              <w:rPr>
                <w:rFonts w:ascii="Arial" w:hAnsi="Arial"/>
                <w:sz w:val="18"/>
              </w:rPr>
            </w:pPr>
            <w:r>
              <w:rPr>
                <w:rFonts w:ascii="Arial" w:hAnsi="Arial"/>
                <w:sz w:val="18"/>
              </w:rPr>
              <w:t>DC_1A_n40A</w:t>
            </w:r>
          </w:p>
          <w:p w14:paraId="2F2CFCC2" w14:textId="77777777" w:rsidR="003A2E34" w:rsidRDefault="003A2E34">
            <w:pPr>
              <w:keepNext/>
              <w:keepLines/>
              <w:spacing w:after="0"/>
              <w:jc w:val="center"/>
              <w:rPr>
                <w:rFonts w:ascii="Arial" w:hAnsi="Arial"/>
                <w:sz w:val="18"/>
              </w:rPr>
            </w:pPr>
            <w:r>
              <w:rPr>
                <w:rFonts w:ascii="Arial" w:hAnsi="Arial"/>
                <w:sz w:val="18"/>
              </w:rPr>
              <w:t>DC_1A_n77A</w:t>
            </w:r>
          </w:p>
        </w:tc>
      </w:tr>
      <w:tr w:rsidR="003A2E34" w14:paraId="75E498F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AA6F6" w14:textId="77777777" w:rsidR="003A2E34" w:rsidRDefault="003A2E34">
            <w:pPr>
              <w:keepNext/>
              <w:keepLines/>
              <w:spacing w:after="0"/>
              <w:jc w:val="center"/>
              <w:rPr>
                <w:rFonts w:ascii="Arial" w:hAnsi="Arial"/>
                <w:sz w:val="18"/>
                <w:lang w:eastAsia="ja-JP"/>
              </w:rPr>
            </w:pPr>
            <w:r>
              <w:rPr>
                <w:rFonts w:ascii="Arial" w:hAnsi="Arial"/>
                <w:sz w:val="18"/>
                <w:lang w:eastAsia="ja-JP"/>
              </w:rPr>
              <w:t>DC_1A-40A_n78A</w:t>
            </w:r>
          </w:p>
          <w:p w14:paraId="2064177E" w14:textId="77777777" w:rsidR="003A2E34" w:rsidRDefault="003A2E34">
            <w:pPr>
              <w:keepNext/>
              <w:keepLines/>
              <w:spacing w:after="0"/>
              <w:jc w:val="center"/>
              <w:rPr>
                <w:rFonts w:ascii="Arial" w:hAnsi="Arial"/>
                <w:sz w:val="18"/>
                <w:lang w:eastAsia="ja-JP"/>
              </w:rPr>
            </w:pPr>
            <w:r>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hideMark/>
          </w:tcPr>
          <w:p w14:paraId="3AE5F472" w14:textId="77777777" w:rsidR="003A2E34" w:rsidRDefault="003A2E34">
            <w:pPr>
              <w:keepNext/>
              <w:keepLines/>
              <w:spacing w:after="0"/>
              <w:jc w:val="center"/>
              <w:rPr>
                <w:rFonts w:ascii="Arial" w:hAnsi="Arial"/>
                <w:sz w:val="18"/>
                <w:lang w:eastAsia="ja-JP"/>
              </w:rPr>
            </w:pPr>
            <w:r>
              <w:rPr>
                <w:rFonts w:ascii="Arial" w:hAnsi="Arial"/>
                <w:sz w:val="18"/>
                <w:lang w:eastAsia="ja-JP"/>
              </w:rPr>
              <w:t>DC_1A_n78A</w:t>
            </w:r>
          </w:p>
          <w:p w14:paraId="22DF91AF" w14:textId="77777777" w:rsidR="003A2E34" w:rsidRDefault="003A2E34">
            <w:pPr>
              <w:keepNext/>
              <w:keepLines/>
              <w:spacing w:after="0"/>
              <w:jc w:val="center"/>
              <w:rPr>
                <w:rFonts w:ascii="Arial" w:hAnsi="Arial"/>
                <w:sz w:val="18"/>
              </w:rPr>
            </w:pPr>
            <w:r>
              <w:rPr>
                <w:rFonts w:ascii="Arial" w:hAnsi="Arial"/>
                <w:sz w:val="18"/>
                <w:lang w:eastAsia="ja-JP"/>
              </w:rPr>
              <w:t>DC_40A_n78A</w:t>
            </w:r>
          </w:p>
        </w:tc>
      </w:tr>
      <w:tr w:rsidR="003A2E34" w14:paraId="6F5E76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E7834" w14:textId="77777777" w:rsidR="003A2E34" w:rsidRDefault="003A2E34">
            <w:pPr>
              <w:keepNext/>
              <w:keepLines/>
              <w:spacing w:after="0"/>
              <w:jc w:val="center"/>
              <w:rPr>
                <w:rFonts w:ascii="Arial" w:hAnsi="Arial"/>
                <w:sz w:val="18"/>
                <w:lang w:eastAsia="ja-JP"/>
              </w:rPr>
            </w:pPr>
            <w:r>
              <w:rPr>
                <w:rFonts w:ascii="Arial" w:hAnsi="Arial"/>
                <w:sz w:val="18"/>
                <w:lang w:eastAsia="ja-JP"/>
              </w:rPr>
              <w:t>DC_1A-40A_n78(2A)</w:t>
            </w:r>
          </w:p>
          <w:p w14:paraId="54E64F9C" w14:textId="77777777" w:rsidR="003A2E34" w:rsidRDefault="003A2E34">
            <w:pPr>
              <w:keepNext/>
              <w:keepLines/>
              <w:spacing w:after="0"/>
              <w:jc w:val="center"/>
              <w:rPr>
                <w:rFonts w:ascii="Arial" w:hAnsi="Arial"/>
                <w:sz w:val="18"/>
                <w:lang w:eastAsia="ja-JP"/>
              </w:rPr>
            </w:pPr>
            <w:r>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hideMark/>
          </w:tcPr>
          <w:p w14:paraId="22890304" w14:textId="77777777" w:rsidR="003A2E34" w:rsidRDefault="003A2E34">
            <w:pPr>
              <w:keepNext/>
              <w:keepLines/>
              <w:spacing w:after="0"/>
              <w:jc w:val="center"/>
              <w:rPr>
                <w:rFonts w:ascii="Arial" w:hAnsi="Arial"/>
                <w:sz w:val="18"/>
                <w:lang w:eastAsia="ja-JP"/>
              </w:rPr>
            </w:pPr>
            <w:r>
              <w:rPr>
                <w:rFonts w:ascii="Arial" w:hAnsi="Arial"/>
                <w:sz w:val="18"/>
                <w:lang w:eastAsia="ja-JP"/>
              </w:rPr>
              <w:t>DC_1A_n78A</w:t>
            </w:r>
          </w:p>
          <w:p w14:paraId="7D458724" w14:textId="77777777" w:rsidR="003A2E34" w:rsidRDefault="003A2E34">
            <w:pPr>
              <w:keepNext/>
              <w:keepLines/>
              <w:spacing w:after="0"/>
              <w:jc w:val="center"/>
              <w:rPr>
                <w:rFonts w:ascii="Arial" w:hAnsi="Arial"/>
                <w:sz w:val="18"/>
                <w:lang w:eastAsia="ja-JP"/>
              </w:rPr>
            </w:pPr>
            <w:r>
              <w:rPr>
                <w:rFonts w:ascii="Arial" w:hAnsi="Arial"/>
                <w:sz w:val="18"/>
                <w:lang w:eastAsia="ja-JP"/>
              </w:rPr>
              <w:t>DC_40A_n78A</w:t>
            </w:r>
          </w:p>
        </w:tc>
      </w:tr>
      <w:tr w:rsidR="003A2E34" w14:paraId="56D643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EF215B"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DC_1A_n40A-n78A</w:t>
            </w:r>
          </w:p>
          <w:p w14:paraId="11DF5EA0"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DC_1A_n40A-n78C</w:t>
            </w:r>
          </w:p>
        </w:tc>
        <w:tc>
          <w:tcPr>
            <w:tcW w:w="5964" w:type="dxa"/>
            <w:tcBorders>
              <w:top w:val="single" w:sz="4" w:space="0" w:color="auto"/>
              <w:left w:val="single" w:sz="4" w:space="0" w:color="auto"/>
              <w:bottom w:val="single" w:sz="4" w:space="0" w:color="auto"/>
              <w:right w:val="single" w:sz="4" w:space="0" w:color="auto"/>
            </w:tcBorders>
            <w:hideMark/>
          </w:tcPr>
          <w:p w14:paraId="413DED4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DC_1A_n40A</w:t>
            </w:r>
          </w:p>
          <w:p w14:paraId="7FC58041"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DC_1A_n78A</w:t>
            </w:r>
          </w:p>
        </w:tc>
      </w:tr>
      <w:tr w:rsidR="003A2E34" w14:paraId="569F07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02327"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hideMark/>
          </w:tcPr>
          <w:p w14:paraId="55B194F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DC_1A_n40A</w:t>
            </w:r>
          </w:p>
          <w:p w14:paraId="18AD97A3"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DC_1A_n78A</w:t>
            </w:r>
          </w:p>
        </w:tc>
      </w:tr>
      <w:tr w:rsidR="003A2E34" w14:paraId="1EE309E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DC9372" w14:textId="77777777" w:rsidR="003A2E34" w:rsidRDefault="003A2E34">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hideMark/>
          </w:tcPr>
          <w:p w14:paraId="02114D57" w14:textId="77777777" w:rsidR="003A2E34" w:rsidRDefault="003A2E34">
            <w:pPr>
              <w:keepNext/>
              <w:keepLines/>
              <w:spacing w:after="0"/>
              <w:jc w:val="center"/>
              <w:rPr>
                <w:rFonts w:ascii="Arial" w:eastAsiaTheme="minorEastAsia" w:hAnsi="Arial" w:cs="Arial"/>
                <w:sz w:val="18"/>
                <w:szCs w:val="18"/>
                <w:lang w:val="en-US" w:eastAsia="zh-CN" w:bidi="ar"/>
              </w:rPr>
            </w:pPr>
            <w:r>
              <w:rPr>
                <w:rFonts w:ascii="Arial" w:hAnsi="Arial" w:cs="Arial"/>
                <w:sz w:val="18"/>
                <w:szCs w:val="18"/>
                <w:lang w:val="en-US" w:eastAsia="zh-CN" w:bidi="ar"/>
              </w:rPr>
              <w:t>DC_1A_n40A</w:t>
            </w:r>
          </w:p>
          <w:p w14:paraId="6CD0BCAC" w14:textId="77777777" w:rsidR="003A2E34" w:rsidRDefault="003A2E34">
            <w:pPr>
              <w:keepNext/>
              <w:keepLines/>
              <w:spacing w:after="0"/>
              <w:jc w:val="center"/>
              <w:rPr>
                <w:rFonts w:ascii="Arial" w:eastAsia="Malgun Gothic" w:hAnsi="Arial"/>
                <w:noProof/>
                <w:sz w:val="18"/>
                <w:lang w:eastAsia="ko-KR"/>
              </w:rPr>
            </w:pPr>
            <w:r>
              <w:rPr>
                <w:rFonts w:ascii="Arial" w:hAnsi="Arial" w:cs="Arial"/>
                <w:sz w:val="18"/>
                <w:szCs w:val="18"/>
                <w:lang w:val="en-US" w:eastAsia="zh-CN" w:bidi="ar"/>
              </w:rPr>
              <w:t>DC_1A_n105A</w:t>
            </w:r>
          </w:p>
        </w:tc>
      </w:tr>
      <w:tr w:rsidR="003A2E34" w14:paraId="7F2B888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0081D2" w14:textId="77777777" w:rsidR="003A2E34" w:rsidRDefault="003A2E34">
            <w:pPr>
              <w:keepNext/>
              <w:keepLines/>
              <w:spacing w:after="0"/>
              <w:jc w:val="center"/>
              <w:rPr>
                <w:rFonts w:ascii="Arial" w:eastAsiaTheme="minorEastAsia" w:hAnsi="Arial"/>
                <w:sz w:val="18"/>
                <w:lang w:eastAsia="fi-FI"/>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r>
              <w:rPr>
                <w:rFonts w:ascii="Arial" w:hAnsi="Arial"/>
                <w:noProof/>
                <w:sz w:val="18"/>
                <w:vertAlign w:val="superscript"/>
                <w:lang w:eastAsia="zh-CN"/>
              </w:rPr>
              <w:t>5</w:t>
            </w:r>
          </w:p>
          <w:p w14:paraId="39811C06"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1CD7A4" w14:textId="77777777" w:rsidR="003A2E34" w:rsidRDefault="003A2E34">
            <w:pPr>
              <w:keepNext/>
              <w:keepLines/>
              <w:spacing w:after="0"/>
              <w:jc w:val="center"/>
              <w:rPr>
                <w:rFonts w:ascii="Arial" w:eastAsiaTheme="minorEastAsia" w:hAnsi="Arial"/>
                <w:sz w:val="18"/>
                <w:lang w:eastAsia="fi-FI"/>
              </w:rPr>
            </w:pPr>
            <w:r>
              <w:rPr>
                <w:rFonts w:ascii="Arial" w:hAnsi="Arial"/>
                <w:sz w:val="18"/>
                <w:lang w:eastAsia="fi-FI"/>
              </w:rPr>
              <w:t>DC_</w:t>
            </w:r>
            <w:r>
              <w:rPr>
                <w:rFonts w:ascii="Arial" w:hAnsi="Arial"/>
                <w:sz w:val="18"/>
              </w:rPr>
              <w:t>1A_n3A</w:t>
            </w:r>
          </w:p>
          <w:p w14:paraId="528970AA"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14:paraId="7DB40B89"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r>
      <w:tr w:rsidR="003A2E34" w14:paraId="7BFBF4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222D6A"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DC_1A-41A_n28A</w:t>
            </w:r>
            <w:r>
              <w:rPr>
                <w:rFonts w:ascii="Arial" w:hAnsi="Arial"/>
                <w:noProof/>
                <w:sz w:val="18"/>
                <w:vertAlign w:val="superscript"/>
                <w:lang w:eastAsia="zh-CN"/>
              </w:rPr>
              <w:t>5</w:t>
            </w:r>
          </w:p>
          <w:p w14:paraId="6E350B27"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w:t>
            </w:r>
            <w:r>
              <w:rPr>
                <w:rFonts w:ascii="Arial" w:hAnsi="Arial"/>
                <w:sz w:val="18"/>
                <w:lang w:eastAsia="zh-CN"/>
              </w:rPr>
              <w:t>1</w:t>
            </w:r>
            <w:r>
              <w:rPr>
                <w:rFonts w:ascii="Arial" w:hAnsi="Arial"/>
                <w:sz w:val="18"/>
                <w:lang w:eastAsia="fi-FI"/>
              </w:rPr>
              <w:t>A-</w:t>
            </w:r>
            <w:r>
              <w:rPr>
                <w:rFonts w:ascii="Arial" w:hAnsi="Arial"/>
                <w:sz w:val="18"/>
                <w:lang w:eastAsia="zh-CN"/>
              </w:rPr>
              <w:t>41C</w:t>
            </w:r>
            <w:r>
              <w:rPr>
                <w:rFonts w:ascii="Arial" w:hAnsi="Arial"/>
                <w:sz w:val="18"/>
                <w:lang w:eastAsia="fi-FI"/>
              </w:rPr>
              <w:t>_n28A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F9DA99"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DC_1A_n28A</w:t>
            </w:r>
          </w:p>
          <w:p w14:paraId="2343C3C6"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DC_41A_n28A</w:t>
            </w:r>
          </w:p>
          <w:p w14:paraId="79BA5280"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DC_41C_n28A</w:t>
            </w:r>
          </w:p>
        </w:tc>
      </w:tr>
      <w:tr w:rsidR="003A2E34" w14:paraId="549179E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F1299B"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DC_1A-(n)41AA</w:t>
            </w:r>
          </w:p>
          <w:p w14:paraId="3DD5E79D" w14:textId="77777777" w:rsidR="003A2E34" w:rsidRDefault="003A2E34">
            <w:pPr>
              <w:keepNext/>
              <w:keepLines/>
              <w:spacing w:after="0"/>
              <w:jc w:val="center"/>
              <w:rPr>
                <w:rFonts w:ascii="Arial" w:hAnsi="Arial"/>
                <w:sz w:val="18"/>
                <w:lang w:eastAsia="ja-JP"/>
              </w:rPr>
            </w:pPr>
            <w:r>
              <w:rPr>
                <w:rFonts w:ascii="Arial" w:hAnsi="Arial"/>
                <w:sz w:val="18"/>
                <w:lang w:eastAsia="ja-JP"/>
              </w:rPr>
              <w:t>DC_1A-(n)41CA</w:t>
            </w:r>
          </w:p>
          <w:p w14:paraId="522356B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0C36F4C"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DC_1A_</w:t>
            </w:r>
            <w:r>
              <w:rPr>
                <w:rFonts w:ascii="Arial" w:hAnsi="Arial"/>
                <w:sz w:val="18"/>
                <w:lang w:eastAsia="ja-JP"/>
              </w:rPr>
              <w:t>n41A</w:t>
            </w:r>
          </w:p>
        </w:tc>
      </w:tr>
      <w:tr w:rsidR="003A2E34" w14:paraId="010C47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E2460"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DC_1A-41A_n41A</w:t>
            </w:r>
          </w:p>
          <w:p w14:paraId="0FC65D15"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47ED98D0"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DC_1A_</w:t>
            </w:r>
            <w:r>
              <w:rPr>
                <w:rFonts w:ascii="Arial" w:hAnsi="Arial"/>
                <w:sz w:val="18"/>
                <w:lang w:eastAsia="ja-JP"/>
              </w:rPr>
              <w:t>n41A</w:t>
            </w:r>
          </w:p>
        </w:tc>
      </w:tr>
      <w:tr w:rsidR="003A2E34" w14:paraId="12F8FB5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2078A1"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DC_1A-41A_n77A</w:t>
            </w:r>
            <w:r>
              <w:rPr>
                <w:rFonts w:ascii="Arial" w:hAnsi="Arial"/>
                <w:noProof/>
                <w:sz w:val="18"/>
                <w:vertAlign w:val="superscript"/>
                <w:lang w:eastAsia="zh-CN"/>
              </w:rPr>
              <w:t>14</w:t>
            </w:r>
          </w:p>
          <w:p w14:paraId="2BC0A4FD"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DC_1A-41C_n77A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8863D74" w14:textId="77777777" w:rsidR="003A2E34" w:rsidRDefault="003A2E34">
            <w:pPr>
              <w:keepNext/>
              <w:keepLines/>
              <w:spacing w:after="0"/>
              <w:jc w:val="center"/>
              <w:rPr>
                <w:rFonts w:ascii="Arial" w:hAnsi="Arial"/>
                <w:sz w:val="18"/>
                <w:lang w:eastAsia="ja-JP"/>
              </w:rPr>
            </w:pPr>
            <w:r>
              <w:rPr>
                <w:rFonts w:ascii="Arial" w:hAnsi="Arial"/>
                <w:sz w:val="18"/>
                <w:lang w:eastAsia="ja-JP"/>
              </w:rPr>
              <w:t>DC_1A_n77A</w:t>
            </w:r>
            <w:r>
              <w:rPr>
                <w:rFonts w:ascii="Arial" w:hAnsi="Arial"/>
                <w:noProof/>
                <w:sz w:val="18"/>
                <w:vertAlign w:val="superscript"/>
                <w:lang w:eastAsia="zh-CN"/>
              </w:rPr>
              <w:t>14</w:t>
            </w:r>
          </w:p>
          <w:p w14:paraId="70F03FD0" w14:textId="77777777" w:rsidR="003A2E34" w:rsidRDefault="003A2E34">
            <w:pPr>
              <w:keepNext/>
              <w:keepLines/>
              <w:spacing w:after="0"/>
              <w:jc w:val="center"/>
              <w:rPr>
                <w:rFonts w:ascii="Arial" w:hAnsi="Arial"/>
                <w:sz w:val="18"/>
                <w:lang w:eastAsia="ja-JP"/>
              </w:rPr>
            </w:pPr>
            <w:r>
              <w:rPr>
                <w:rFonts w:ascii="Arial" w:hAnsi="Arial"/>
                <w:sz w:val="18"/>
                <w:lang w:eastAsia="ja-JP"/>
              </w:rPr>
              <w:t>DC_41A_n77A</w:t>
            </w:r>
          </w:p>
          <w:p w14:paraId="4BCD030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DC_41C_n77A</w:t>
            </w:r>
          </w:p>
        </w:tc>
      </w:tr>
      <w:tr w:rsidR="003A2E34" w14:paraId="1029A31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CEA7AB" w14:textId="77777777" w:rsidR="003A2E34" w:rsidRDefault="003A2E34">
            <w:pPr>
              <w:keepNext/>
              <w:keepLines/>
              <w:spacing w:after="0"/>
              <w:jc w:val="center"/>
              <w:rPr>
                <w:rFonts w:ascii="Arial" w:hAnsi="Arial"/>
                <w:sz w:val="18"/>
                <w:lang w:eastAsia="zh-CN"/>
              </w:rPr>
            </w:pPr>
            <w:r>
              <w:rPr>
                <w:rFonts w:ascii="Arial" w:hAnsi="Arial"/>
                <w:sz w:val="18"/>
                <w:lang w:eastAsia="ja-JP"/>
              </w:rPr>
              <w:lastRenderedPageBreak/>
              <w:t>DC_1A-41A_n77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noProof/>
                <w:sz w:val="18"/>
                <w:vertAlign w:val="superscript"/>
                <w:lang w:eastAsia="zh-CN"/>
              </w:rPr>
              <w:t xml:space="preserve"> 14</w:t>
            </w:r>
          </w:p>
          <w:p w14:paraId="37034960" w14:textId="77777777" w:rsidR="003A2E34" w:rsidRDefault="003A2E34">
            <w:pPr>
              <w:keepNext/>
              <w:keepLines/>
              <w:spacing w:after="0"/>
              <w:jc w:val="center"/>
              <w:rPr>
                <w:rFonts w:ascii="Arial" w:hAnsi="Arial"/>
                <w:sz w:val="18"/>
                <w:lang w:eastAsia="ja-JP"/>
              </w:rPr>
            </w:pPr>
            <w:r>
              <w:rPr>
                <w:rFonts w:ascii="Arial" w:hAnsi="Arial"/>
                <w:sz w:val="18"/>
                <w:lang w:eastAsia="ja-JP"/>
              </w:rPr>
              <w:t>DC_1A-41C_n77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1422C444" w14:textId="77777777" w:rsidR="003A2E34" w:rsidRDefault="003A2E34">
            <w:pPr>
              <w:keepNext/>
              <w:keepLines/>
              <w:spacing w:after="0"/>
              <w:jc w:val="center"/>
              <w:rPr>
                <w:rFonts w:ascii="Arial" w:hAnsi="Arial"/>
                <w:sz w:val="18"/>
                <w:lang w:eastAsia="ja-JP"/>
              </w:rPr>
            </w:pPr>
            <w:r>
              <w:rPr>
                <w:rFonts w:ascii="Arial" w:hAnsi="Arial"/>
                <w:sz w:val="18"/>
                <w:lang w:eastAsia="ja-JP"/>
              </w:rPr>
              <w:t>DC_1A_n77A</w:t>
            </w:r>
            <w:r>
              <w:rPr>
                <w:rFonts w:ascii="Arial" w:hAnsi="Arial"/>
                <w:noProof/>
                <w:sz w:val="18"/>
                <w:vertAlign w:val="superscript"/>
                <w:lang w:eastAsia="zh-CN"/>
              </w:rPr>
              <w:t>14</w:t>
            </w:r>
          </w:p>
          <w:p w14:paraId="14D016C2" w14:textId="77777777" w:rsidR="003A2E34" w:rsidRDefault="003A2E34">
            <w:pPr>
              <w:keepNext/>
              <w:keepLines/>
              <w:spacing w:after="0"/>
              <w:jc w:val="center"/>
              <w:rPr>
                <w:rFonts w:ascii="Arial" w:hAnsi="Arial"/>
                <w:sz w:val="18"/>
                <w:lang w:eastAsia="ja-JP"/>
              </w:rPr>
            </w:pPr>
            <w:r>
              <w:rPr>
                <w:rFonts w:ascii="Arial" w:hAnsi="Arial"/>
                <w:sz w:val="18"/>
                <w:lang w:eastAsia="ja-JP"/>
              </w:rPr>
              <w:t>DC_41A_n77A</w:t>
            </w:r>
          </w:p>
          <w:p w14:paraId="0E05D0D8" w14:textId="77777777" w:rsidR="003A2E34" w:rsidRDefault="003A2E34">
            <w:pPr>
              <w:keepNext/>
              <w:keepLines/>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rsidR="003A2E34" w14:paraId="5D2681C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61B0A6" w14:textId="77777777" w:rsidR="003A2E34" w:rsidRDefault="003A2E34">
            <w:pPr>
              <w:keepNext/>
              <w:keepLines/>
              <w:spacing w:after="0"/>
              <w:jc w:val="center"/>
              <w:rPr>
                <w:rFonts w:ascii="Arial" w:hAnsi="Arial"/>
                <w:sz w:val="18"/>
                <w:lang w:eastAsia="ja-JP"/>
              </w:rPr>
            </w:pPr>
            <w:r>
              <w:rPr>
                <w:rFonts w:ascii="Arial" w:hAnsi="Arial"/>
                <w:sz w:val="18"/>
                <w:lang w:eastAsia="ko-KR"/>
              </w:rPr>
              <w:t>DC_1A_n41A-n77A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6C2923E" w14:textId="77777777" w:rsidR="003A2E34" w:rsidRDefault="003A2E34">
            <w:pPr>
              <w:keepNext/>
              <w:keepLines/>
              <w:spacing w:after="0"/>
              <w:jc w:val="center"/>
              <w:rPr>
                <w:rFonts w:ascii="Arial" w:hAnsi="Arial"/>
                <w:sz w:val="18"/>
                <w:lang w:eastAsia="ja-JP"/>
              </w:rPr>
            </w:pPr>
            <w:r>
              <w:rPr>
                <w:rFonts w:ascii="Arial" w:hAnsi="Arial"/>
                <w:sz w:val="18"/>
                <w:lang w:eastAsia="ja-JP"/>
              </w:rPr>
              <w:t>DC_1A_n41A</w:t>
            </w:r>
            <w:r>
              <w:rPr>
                <w:rFonts w:ascii="Arial" w:hAnsi="Arial"/>
                <w:noProof/>
                <w:sz w:val="18"/>
                <w:vertAlign w:val="superscript"/>
                <w:lang w:eastAsia="zh-CN"/>
              </w:rPr>
              <w:t>14</w:t>
            </w:r>
          </w:p>
          <w:p w14:paraId="3171285F" w14:textId="77777777" w:rsidR="003A2E34" w:rsidRDefault="003A2E34">
            <w:pPr>
              <w:keepNext/>
              <w:keepLines/>
              <w:spacing w:after="0"/>
              <w:jc w:val="center"/>
              <w:rPr>
                <w:rFonts w:ascii="Arial" w:hAnsi="Arial"/>
                <w:sz w:val="18"/>
                <w:lang w:eastAsia="ja-JP"/>
              </w:rPr>
            </w:pPr>
            <w:r>
              <w:rPr>
                <w:rFonts w:ascii="Arial" w:hAnsi="Arial"/>
                <w:sz w:val="18"/>
                <w:lang w:eastAsia="ja-JP"/>
              </w:rPr>
              <w:t>DC_1A_n77A</w:t>
            </w:r>
            <w:r>
              <w:rPr>
                <w:rFonts w:ascii="Arial" w:hAnsi="Arial"/>
                <w:noProof/>
                <w:sz w:val="18"/>
                <w:vertAlign w:val="superscript"/>
                <w:lang w:eastAsia="zh-CN"/>
              </w:rPr>
              <w:t>14</w:t>
            </w:r>
          </w:p>
        </w:tc>
      </w:tr>
      <w:tr w:rsidR="003A2E34" w14:paraId="4171449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E85A4" w14:textId="77777777" w:rsidR="003A2E34" w:rsidRDefault="003A2E34">
            <w:pPr>
              <w:keepNext/>
              <w:keepLines/>
              <w:spacing w:after="0"/>
              <w:jc w:val="center"/>
              <w:rPr>
                <w:rFonts w:ascii="Arial" w:hAnsi="Arial"/>
                <w:sz w:val="18"/>
                <w:lang w:eastAsia="ko-KR"/>
              </w:rPr>
            </w:pPr>
            <w:r>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hideMark/>
          </w:tcPr>
          <w:p w14:paraId="4469BB32" w14:textId="77777777" w:rsidR="003A2E34" w:rsidRDefault="003A2E34">
            <w:pPr>
              <w:keepNext/>
              <w:keepLines/>
              <w:spacing w:after="0"/>
              <w:jc w:val="center"/>
              <w:rPr>
                <w:rFonts w:ascii="Arial" w:hAnsi="Arial"/>
                <w:sz w:val="18"/>
                <w:lang w:eastAsia="ja-JP"/>
              </w:rPr>
            </w:pPr>
            <w:r>
              <w:rPr>
                <w:rFonts w:ascii="Arial" w:hAnsi="Arial"/>
                <w:sz w:val="18"/>
                <w:lang w:eastAsia="ja-JP"/>
              </w:rPr>
              <w:t>DC_1A_n41A</w:t>
            </w:r>
          </w:p>
          <w:p w14:paraId="273F461B" w14:textId="77777777" w:rsidR="003A2E34" w:rsidRDefault="003A2E34">
            <w:pPr>
              <w:keepNext/>
              <w:keepLines/>
              <w:spacing w:after="0"/>
              <w:jc w:val="center"/>
              <w:rPr>
                <w:rFonts w:ascii="Arial" w:hAnsi="Arial"/>
                <w:sz w:val="18"/>
                <w:lang w:eastAsia="ja-JP"/>
              </w:rPr>
            </w:pPr>
            <w:r>
              <w:rPr>
                <w:rFonts w:ascii="Arial" w:hAnsi="Arial"/>
                <w:sz w:val="18"/>
                <w:lang w:eastAsia="ja-JP"/>
              </w:rPr>
              <w:t>DC_1A_n77A</w:t>
            </w:r>
          </w:p>
        </w:tc>
      </w:tr>
      <w:tr w:rsidR="003A2E34" w14:paraId="2C149E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6112F9" w14:textId="77777777" w:rsidR="003A2E34" w:rsidRDefault="003A2E34">
            <w:pPr>
              <w:keepNext/>
              <w:keepLines/>
              <w:spacing w:after="0"/>
              <w:jc w:val="center"/>
              <w:rPr>
                <w:rFonts w:ascii="Arial" w:hAnsi="Arial"/>
                <w:sz w:val="18"/>
                <w:lang w:eastAsia="ja-JP"/>
              </w:rPr>
            </w:pPr>
            <w:r>
              <w:rPr>
                <w:rFonts w:ascii="Arial" w:hAnsi="Arial"/>
                <w:sz w:val="18"/>
                <w:lang w:eastAsia="ja-JP"/>
              </w:rPr>
              <w:t>DC_1A-41A_n78A</w:t>
            </w:r>
          </w:p>
          <w:p w14:paraId="7421A42F"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hideMark/>
          </w:tcPr>
          <w:p w14:paraId="49A49516" w14:textId="77777777" w:rsidR="003A2E34" w:rsidRDefault="003A2E34">
            <w:pPr>
              <w:keepNext/>
              <w:keepLines/>
              <w:spacing w:after="0"/>
              <w:jc w:val="center"/>
              <w:rPr>
                <w:rFonts w:ascii="Arial" w:hAnsi="Arial"/>
                <w:sz w:val="18"/>
                <w:lang w:eastAsia="ja-JP"/>
              </w:rPr>
            </w:pPr>
            <w:r>
              <w:rPr>
                <w:rFonts w:ascii="Arial" w:hAnsi="Arial"/>
                <w:sz w:val="18"/>
                <w:lang w:eastAsia="ja-JP"/>
              </w:rPr>
              <w:t>DC_1A_n78A</w:t>
            </w:r>
          </w:p>
          <w:p w14:paraId="49F84A21" w14:textId="77777777" w:rsidR="003A2E34" w:rsidRDefault="003A2E34">
            <w:pPr>
              <w:keepNext/>
              <w:keepLines/>
              <w:spacing w:after="0"/>
              <w:jc w:val="center"/>
              <w:rPr>
                <w:rFonts w:ascii="Arial" w:hAnsi="Arial"/>
                <w:sz w:val="18"/>
                <w:lang w:eastAsia="ja-JP"/>
              </w:rPr>
            </w:pPr>
            <w:r>
              <w:rPr>
                <w:rFonts w:ascii="Arial" w:hAnsi="Arial"/>
                <w:sz w:val="18"/>
                <w:lang w:eastAsia="ja-JP"/>
              </w:rPr>
              <w:t>DC_41A_n78A</w:t>
            </w:r>
          </w:p>
          <w:p w14:paraId="5540A55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DC_41C_n78A</w:t>
            </w:r>
          </w:p>
        </w:tc>
      </w:tr>
      <w:tr w:rsidR="003A2E34" w14:paraId="4ED909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09CEAF"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hideMark/>
          </w:tcPr>
          <w:p w14:paraId="494AD9D4"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DC_1A_n41A</w:t>
            </w:r>
          </w:p>
          <w:p w14:paraId="57937414"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DC_1A_n78A</w:t>
            </w:r>
          </w:p>
        </w:tc>
      </w:tr>
      <w:tr w:rsidR="003A2E34" w14:paraId="6D02B3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5B707E"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hideMark/>
          </w:tcPr>
          <w:p w14:paraId="09F7877D"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DC_1A_n41A</w:t>
            </w:r>
          </w:p>
          <w:p w14:paraId="781587A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DC_1A_n78A</w:t>
            </w:r>
          </w:p>
        </w:tc>
      </w:tr>
      <w:tr w:rsidR="003A2E34" w14:paraId="080EB4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A6F324" w14:textId="77777777" w:rsidR="003A2E34" w:rsidRDefault="003A2E34">
            <w:pPr>
              <w:keepNext/>
              <w:keepLines/>
              <w:spacing w:after="0"/>
              <w:jc w:val="center"/>
              <w:rPr>
                <w:rFonts w:ascii="Arial" w:hAnsi="Arial"/>
                <w:sz w:val="18"/>
                <w:lang w:eastAsia="zh-CN"/>
              </w:rPr>
            </w:pPr>
            <w:r>
              <w:rPr>
                <w:rFonts w:ascii="Arial" w:hAnsi="Arial"/>
                <w:sz w:val="18"/>
                <w:lang w:eastAsia="ja-JP"/>
              </w:rPr>
              <w:t>DC_1A-41A_n7</w:t>
            </w:r>
            <w:r>
              <w:rPr>
                <w:rFonts w:ascii="Arial" w:hAnsi="Arial"/>
                <w:sz w:val="18"/>
                <w:lang w:eastAsia="zh-CN"/>
              </w:rPr>
              <w:t>8(2</w:t>
            </w:r>
            <w:r>
              <w:rPr>
                <w:rFonts w:ascii="Arial" w:hAnsi="Arial"/>
                <w:sz w:val="18"/>
                <w:lang w:eastAsia="ja-JP"/>
              </w:rPr>
              <w:t>A</w:t>
            </w:r>
            <w:r>
              <w:rPr>
                <w:rFonts w:ascii="Arial" w:hAnsi="Arial"/>
                <w:sz w:val="18"/>
                <w:lang w:eastAsia="zh-CN"/>
              </w:rPr>
              <w:t>)</w:t>
            </w:r>
          </w:p>
          <w:p w14:paraId="6ECA5A28" w14:textId="77777777" w:rsidR="003A2E34" w:rsidRDefault="003A2E34">
            <w:pPr>
              <w:keepNext/>
              <w:keepLines/>
              <w:spacing w:after="0"/>
              <w:jc w:val="center"/>
              <w:rPr>
                <w:rFonts w:ascii="Arial" w:hAnsi="Arial"/>
                <w:sz w:val="18"/>
                <w:lang w:eastAsia="ja-JP"/>
              </w:rPr>
            </w:pPr>
            <w:r>
              <w:rPr>
                <w:rFonts w:ascii="Arial" w:hAnsi="Arial"/>
                <w:sz w:val="18"/>
                <w:lang w:eastAsia="ja-JP"/>
              </w:rPr>
              <w:t>DC_1A-41C_n7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3F1A591" w14:textId="77777777" w:rsidR="003A2E34" w:rsidRDefault="003A2E34">
            <w:pPr>
              <w:keepNext/>
              <w:keepLines/>
              <w:spacing w:after="0"/>
              <w:jc w:val="center"/>
              <w:rPr>
                <w:rFonts w:ascii="Arial" w:hAnsi="Arial"/>
                <w:sz w:val="18"/>
                <w:lang w:eastAsia="ja-JP"/>
              </w:rPr>
            </w:pPr>
            <w:r>
              <w:rPr>
                <w:rFonts w:ascii="Arial" w:hAnsi="Arial"/>
                <w:sz w:val="18"/>
                <w:lang w:eastAsia="ja-JP"/>
              </w:rPr>
              <w:t>DC_1A_n78A</w:t>
            </w:r>
          </w:p>
          <w:p w14:paraId="4869A163" w14:textId="77777777" w:rsidR="003A2E34" w:rsidRDefault="003A2E34">
            <w:pPr>
              <w:keepNext/>
              <w:keepLines/>
              <w:spacing w:after="0"/>
              <w:jc w:val="center"/>
              <w:rPr>
                <w:rFonts w:ascii="Arial" w:hAnsi="Arial"/>
                <w:sz w:val="18"/>
                <w:lang w:eastAsia="ja-JP"/>
              </w:rPr>
            </w:pPr>
            <w:r>
              <w:rPr>
                <w:rFonts w:ascii="Arial" w:hAnsi="Arial"/>
                <w:sz w:val="18"/>
                <w:lang w:eastAsia="ja-JP"/>
              </w:rPr>
              <w:t>DC_41A_n78A</w:t>
            </w:r>
          </w:p>
          <w:p w14:paraId="17613A85" w14:textId="77777777" w:rsidR="003A2E34" w:rsidRDefault="003A2E34">
            <w:pPr>
              <w:keepNext/>
              <w:keepLines/>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rsidR="003A2E34" w14:paraId="62578B9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C829C" w14:textId="77777777" w:rsidR="003A2E34" w:rsidRDefault="003A2E34">
            <w:pPr>
              <w:keepNext/>
              <w:keepLines/>
              <w:spacing w:after="0"/>
              <w:jc w:val="center"/>
              <w:rPr>
                <w:rFonts w:ascii="Arial" w:hAnsi="Arial"/>
                <w:sz w:val="18"/>
                <w:lang w:eastAsia="ja-JP"/>
              </w:rPr>
            </w:pPr>
            <w:r>
              <w:rPr>
                <w:rFonts w:ascii="Arial" w:hAnsi="Arial"/>
                <w:sz w:val="18"/>
                <w:lang w:eastAsia="ja-JP"/>
              </w:rPr>
              <w:t>DC_1A-41A_n79A</w:t>
            </w:r>
            <w:r>
              <w:rPr>
                <w:rFonts w:ascii="Arial" w:hAnsi="Arial"/>
                <w:noProof/>
                <w:sz w:val="18"/>
                <w:vertAlign w:val="superscript"/>
                <w:lang w:eastAsia="zh-CN"/>
              </w:rPr>
              <w:t>5</w:t>
            </w:r>
          </w:p>
          <w:p w14:paraId="276B60BB"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DC_1A-41C_n79A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6AB967"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DC_1A_n79A</w:t>
            </w:r>
          </w:p>
        </w:tc>
      </w:tr>
      <w:tr w:rsidR="003A2E34" w14:paraId="52A4B0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9324A1" w14:textId="77777777" w:rsidR="003A2E34" w:rsidRDefault="003A2E34">
            <w:pPr>
              <w:keepNext/>
              <w:keepLines/>
              <w:spacing w:after="0"/>
              <w:jc w:val="center"/>
              <w:rPr>
                <w:rFonts w:ascii="Arial" w:hAnsi="Arial"/>
                <w:sz w:val="18"/>
                <w:lang w:eastAsia="ja-JP"/>
              </w:rPr>
            </w:pPr>
            <w:r>
              <w:rPr>
                <w:rFonts w:ascii="Arial" w:hAnsi="Arial"/>
                <w:sz w:val="18"/>
              </w:rPr>
              <w:t>DC_1A-42A_n3A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F1093B" w14:textId="77777777" w:rsidR="003A2E34" w:rsidRDefault="003A2E34">
            <w:pPr>
              <w:keepNext/>
              <w:keepLines/>
              <w:spacing w:after="0"/>
              <w:jc w:val="center"/>
              <w:rPr>
                <w:rFonts w:ascii="Arial" w:hAnsi="Arial"/>
                <w:sz w:val="18"/>
              </w:rPr>
            </w:pPr>
            <w:r>
              <w:rPr>
                <w:rFonts w:ascii="Arial" w:hAnsi="Arial"/>
                <w:sz w:val="18"/>
              </w:rPr>
              <w:t>DC_1A_n3A</w:t>
            </w:r>
          </w:p>
          <w:p w14:paraId="0FFC06FC" w14:textId="77777777" w:rsidR="003A2E34" w:rsidRDefault="003A2E34">
            <w:pPr>
              <w:keepNext/>
              <w:keepLines/>
              <w:spacing w:after="0"/>
              <w:jc w:val="center"/>
              <w:rPr>
                <w:rFonts w:ascii="Arial" w:hAnsi="Arial"/>
                <w:sz w:val="18"/>
                <w:lang w:eastAsia="ja-JP"/>
              </w:rPr>
            </w:pPr>
            <w:r>
              <w:rPr>
                <w:rFonts w:ascii="Arial" w:hAnsi="Arial"/>
                <w:sz w:val="18"/>
              </w:rPr>
              <w:t>DC_42A_n3A</w:t>
            </w:r>
          </w:p>
        </w:tc>
      </w:tr>
      <w:tr w:rsidR="003A2E34" w14:paraId="64F857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AD575" w14:textId="77777777" w:rsidR="003A2E34" w:rsidRDefault="003A2E34">
            <w:pPr>
              <w:keepNext/>
              <w:keepLines/>
              <w:spacing w:after="0"/>
              <w:jc w:val="center"/>
              <w:rPr>
                <w:rFonts w:ascii="Arial" w:hAnsi="Arial"/>
                <w:sz w:val="18"/>
                <w:lang w:eastAsia="ja-JP"/>
              </w:rPr>
            </w:pPr>
            <w:r>
              <w:rPr>
                <w:rFonts w:ascii="Arial" w:hAnsi="Arial"/>
                <w:sz w:val="18"/>
              </w:rPr>
              <w:t>DC_1A-42C_n3A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AB9830" w14:textId="77777777" w:rsidR="003A2E34" w:rsidRDefault="003A2E34">
            <w:pPr>
              <w:keepNext/>
              <w:keepLines/>
              <w:spacing w:after="0"/>
              <w:jc w:val="center"/>
              <w:rPr>
                <w:rFonts w:ascii="Arial" w:hAnsi="Arial"/>
                <w:sz w:val="18"/>
              </w:rPr>
            </w:pPr>
            <w:r>
              <w:rPr>
                <w:rFonts w:ascii="Arial" w:hAnsi="Arial"/>
                <w:sz w:val="18"/>
              </w:rPr>
              <w:t>DC_1A_n3A</w:t>
            </w:r>
          </w:p>
          <w:p w14:paraId="4EFA2322" w14:textId="77777777" w:rsidR="003A2E34" w:rsidRDefault="003A2E34">
            <w:pPr>
              <w:keepNext/>
              <w:keepLines/>
              <w:spacing w:after="0"/>
              <w:jc w:val="center"/>
              <w:rPr>
                <w:rFonts w:ascii="Arial" w:hAnsi="Arial"/>
                <w:sz w:val="18"/>
              </w:rPr>
            </w:pPr>
            <w:r>
              <w:rPr>
                <w:rFonts w:ascii="Arial" w:hAnsi="Arial"/>
                <w:sz w:val="18"/>
              </w:rPr>
              <w:t>DC_42A_n3A</w:t>
            </w:r>
          </w:p>
          <w:p w14:paraId="6D22A3F1" w14:textId="77777777" w:rsidR="003A2E34" w:rsidRDefault="003A2E34">
            <w:pPr>
              <w:keepNext/>
              <w:keepLines/>
              <w:spacing w:after="0"/>
              <w:jc w:val="center"/>
              <w:rPr>
                <w:rFonts w:ascii="Arial" w:hAnsi="Arial"/>
                <w:sz w:val="18"/>
                <w:lang w:eastAsia="ja-JP"/>
              </w:rPr>
            </w:pPr>
            <w:r>
              <w:rPr>
                <w:rFonts w:ascii="Arial" w:hAnsi="Arial"/>
                <w:sz w:val="18"/>
              </w:rPr>
              <w:t>DC_42C_n3A</w:t>
            </w:r>
          </w:p>
        </w:tc>
      </w:tr>
      <w:tr w:rsidR="003A2E34" w14:paraId="7F0A47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29D01" w14:textId="77777777" w:rsidR="003A2E34" w:rsidRDefault="003A2E34">
            <w:pPr>
              <w:keepNext/>
              <w:keepLines/>
              <w:spacing w:after="0"/>
              <w:jc w:val="center"/>
              <w:rPr>
                <w:rFonts w:ascii="Arial" w:hAnsi="Arial"/>
                <w:sz w:val="18"/>
                <w:lang w:eastAsia="ja-JP"/>
              </w:rPr>
            </w:pPr>
            <w:r>
              <w:rPr>
                <w:rFonts w:ascii="Arial" w:hAnsi="Arial"/>
                <w:sz w:val="18"/>
              </w:rPr>
              <w:t>DC_1A-42</w:t>
            </w:r>
            <w:r>
              <w:rPr>
                <w:rFonts w:ascii="Arial" w:eastAsia="Malgun Gothic" w:hAnsi="Arial"/>
                <w:sz w:val="18"/>
              </w:rPr>
              <w:t>A_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8DE35D" w14:textId="77777777" w:rsidR="003A2E34" w:rsidRDefault="003A2E34">
            <w:pPr>
              <w:keepNext/>
              <w:keepLines/>
              <w:spacing w:after="0"/>
              <w:jc w:val="center"/>
              <w:rPr>
                <w:rFonts w:ascii="Arial" w:hAnsi="Arial"/>
                <w:sz w:val="18"/>
                <w:lang w:eastAsia="fr-FR"/>
              </w:rPr>
            </w:pPr>
            <w:r>
              <w:rPr>
                <w:rFonts w:ascii="Arial" w:hAnsi="Arial"/>
                <w:sz w:val="18"/>
              </w:rPr>
              <w:t>DC_1A_n28A</w:t>
            </w:r>
          </w:p>
          <w:p w14:paraId="325842E0" w14:textId="77777777" w:rsidR="003A2E34" w:rsidRDefault="003A2E34">
            <w:pPr>
              <w:keepNext/>
              <w:keepLines/>
              <w:spacing w:after="0"/>
              <w:jc w:val="center"/>
              <w:rPr>
                <w:rFonts w:ascii="Arial" w:hAnsi="Arial"/>
                <w:sz w:val="18"/>
                <w:lang w:eastAsia="ja-JP"/>
              </w:rPr>
            </w:pPr>
            <w:r>
              <w:rPr>
                <w:rFonts w:ascii="Arial" w:hAnsi="Arial"/>
                <w:sz w:val="18"/>
              </w:rPr>
              <w:t>DC_42A_n28A</w:t>
            </w:r>
          </w:p>
        </w:tc>
      </w:tr>
      <w:tr w:rsidR="003A2E34" w14:paraId="4DD3EC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75D338" w14:textId="77777777" w:rsidR="003A2E34" w:rsidRDefault="003A2E34">
            <w:pPr>
              <w:keepNext/>
              <w:keepLines/>
              <w:spacing w:after="0"/>
              <w:jc w:val="center"/>
              <w:rPr>
                <w:rFonts w:ascii="Arial" w:hAnsi="Arial"/>
                <w:sz w:val="18"/>
                <w:lang w:eastAsia="ja-JP"/>
              </w:rPr>
            </w:pPr>
            <w:r>
              <w:rPr>
                <w:rFonts w:ascii="Arial" w:hAnsi="Arial"/>
                <w:sz w:val="18"/>
              </w:rPr>
              <w:t>DC_1A-42C</w:t>
            </w:r>
            <w:r>
              <w:rPr>
                <w:rFonts w:ascii="Arial" w:eastAsia="Malgun Gothic" w:hAnsi="Arial"/>
                <w:sz w:val="18"/>
              </w:rPr>
              <w:t>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B34E4E1" w14:textId="77777777" w:rsidR="003A2E34" w:rsidRDefault="003A2E34">
            <w:pPr>
              <w:keepNext/>
              <w:keepLines/>
              <w:spacing w:after="0"/>
              <w:jc w:val="center"/>
              <w:rPr>
                <w:rFonts w:ascii="Arial" w:hAnsi="Arial"/>
                <w:sz w:val="18"/>
                <w:lang w:eastAsia="fr-FR"/>
              </w:rPr>
            </w:pPr>
            <w:r>
              <w:rPr>
                <w:rFonts w:ascii="Arial" w:hAnsi="Arial"/>
                <w:sz w:val="18"/>
              </w:rPr>
              <w:t>DC_1A_n28A</w:t>
            </w:r>
          </w:p>
          <w:p w14:paraId="673D8E43" w14:textId="77777777" w:rsidR="003A2E34" w:rsidRDefault="003A2E34">
            <w:pPr>
              <w:keepNext/>
              <w:keepLines/>
              <w:spacing w:after="0"/>
              <w:jc w:val="center"/>
              <w:rPr>
                <w:rFonts w:ascii="Arial" w:hAnsi="Arial"/>
                <w:sz w:val="18"/>
              </w:rPr>
            </w:pPr>
            <w:r>
              <w:rPr>
                <w:rFonts w:ascii="Arial" w:hAnsi="Arial"/>
                <w:sz w:val="18"/>
              </w:rPr>
              <w:t>DC_42A_n28A</w:t>
            </w:r>
          </w:p>
          <w:p w14:paraId="3F878A5D" w14:textId="77777777" w:rsidR="003A2E34" w:rsidRDefault="003A2E34">
            <w:pPr>
              <w:keepNext/>
              <w:keepLines/>
              <w:spacing w:after="0"/>
              <w:jc w:val="center"/>
              <w:rPr>
                <w:rFonts w:ascii="Arial" w:hAnsi="Arial"/>
                <w:sz w:val="18"/>
                <w:lang w:eastAsia="ja-JP"/>
              </w:rPr>
            </w:pPr>
            <w:r>
              <w:rPr>
                <w:rFonts w:ascii="Arial" w:hAnsi="Arial"/>
                <w:sz w:val="18"/>
              </w:rPr>
              <w:t>DC_42C_n28A</w:t>
            </w:r>
          </w:p>
        </w:tc>
      </w:tr>
      <w:tr w:rsidR="003A2E34" w14:paraId="7159CA2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22C96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DC_1A-42A_n77A</w:t>
            </w:r>
            <w:r>
              <w:rPr>
                <w:rFonts w:ascii="Arial" w:hAnsi="Arial"/>
                <w:noProof/>
                <w:sz w:val="18"/>
                <w:vertAlign w:val="superscript"/>
                <w:lang w:eastAsia="zh-CN"/>
              </w:rPr>
              <w:t>14, 15,16</w:t>
            </w:r>
          </w:p>
          <w:p w14:paraId="0F943A4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DC_1A-42A_n77C</w:t>
            </w:r>
            <w:r>
              <w:rPr>
                <w:rFonts w:ascii="Arial" w:hAnsi="Arial"/>
                <w:noProof/>
                <w:sz w:val="18"/>
                <w:vertAlign w:val="superscript"/>
                <w:lang w:eastAsia="zh-CN"/>
              </w:rPr>
              <w:t>15,16</w:t>
            </w:r>
          </w:p>
          <w:p w14:paraId="448D47F5"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DC_1A-42C_n77A</w:t>
            </w:r>
            <w:r>
              <w:rPr>
                <w:rFonts w:ascii="Arial" w:hAnsi="Arial"/>
                <w:noProof/>
                <w:sz w:val="18"/>
                <w:vertAlign w:val="superscript"/>
                <w:lang w:eastAsia="zh-CN"/>
              </w:rPr>
              <w:t>14, 15,16</w:t>
            </w:r>
          </w:p>
          <w:p w14:paraId="7B0E4D61"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DC_1A-42C_n77C</w:t>
            </w:r>
            <w:r>
              <w:rPr>
                <w:rFonts w:ascii="Arial" w:hAnsi="Arial"/>
                <w:noProof/>
                <w:sz w:val="18"/>
                <w:vertAlign w:val="superscript"/>
                <w:lang w:eastAsia="zh-CN"/>
              </w:rPr>
              <w:t>15,16</w:t>
            </w:r>
          </w:p>
          <w:p w14:paraId="6EBB7819" w14:textId="77777777" w:rsidR="003A2E34" w:rsidRDefault="003A2E34">
            <w:pPr>
              <w:keepNext/>
              <w:keepLines/>
              <w:spacing w:after="0"/>
              <w:jc w:val="center"/>
              <w:rPr>
                <w:rFonts w:ascii="Arial" w:hAnsi="Arial"/>
                <w:sz w:val="18"/>
                <w:lang w:eastAsia="ja-JP"/>
              </w:rPr>
            </w:pPr>
            <w:r>
              <w:rPr>
                <w:rFonts w:ascii="Arial" w:hAnsi="Arial"/>
                <w:sz w:val="18"/>
                <w:lang w:eastAsia="ja-JP"/>
              </w:rPr>
              <w:t>DC_1A-42D_n77A</w:t>
            </w:r>
            <w:r>
              <w:rPr>
                <w:rFonts w:ascii="Arial" w:hAnsi="Arial"/>
                <w:noProof/>
                <w:sz w:val="18"/>
                <w:vertAlign w:val="superscript"/>
                <w:lang w:eastAsia="zh-CN"/>
              </w:rPr>
              <w:t>14, 15,16</w:t>
            </w:r>
          </w:p>
          <w:p w14:paraId="28FB4CA5" w14:textId="77777777" w:rsidR="003A2E34" w:rsidRDefault="003A2E34">
            <w:pPr>
              <w:keepNext/>
              <w:keepLines/>
              <w:spacing w:after="0"/>
              <w:jc w:val="center"/>
              <w:rPr>
                <w:rFonts w:ascii="Arial" w:hAnsi="Arial"/>
                <w:sz w:val="18"/>
                <w:lang w:eastAsia="ja-JP"/>
              </w:rPr>
            </w:pPr>
            <w:r>
              <w:rPr>
                <w:rFonts w:ascii="Arial" w:hAnsi="Arial"/>
                <w:sz w:val="18"/>
              </w:rPr>
              <w:t>DC_1A-42D_n77C</w:t>
            </w:r>
            <w:r>
              <w:rPr>
                <w:rFonts w:ascii="Arial" w:hAnsi="Arial"/>
                <w:noProof/>
                <w:sz w:val="18"/>
                <w:vertAlign w:val="superscript"/>
                <w:lang w:eastAsia="zh-CN"/>
              </w:rPr>
              <w:t>15,16</w:t>
            </w:r>
          </w:p>
          <w:p w14:paraId="4BB82FA1" w14:textId="77777777" w:rsidR="003A2E34" w:rsidRDefault="003A2E34">
            <w:pPr>
              <w:keepNext/>
              <w:keepLines/>
              <w:spacing w:after="0"/>
              <w:jc w:val="center"/>
              <w:rPr>
                <w:rFonts w:ascii="Arial" w:hAnsi="Arial"/>
                <w:noProof/>
                <w:sz w:val="18"/>
                <w:lang w:eastAsia="ja-JP"/>
              </w:rPr>
            </w:pPr>
            <w:r>
              <w:rPr>
                <w:rFonts w:ascii="Arial" w:hAnsi="Arial"/>
                <w:noProof/>
                <w:sz w:val="18"/>
              </w:rPr>
              <w:t>DC_1A-42E_n77A</w:t>
            </w:r>
            <w:r>
              <w:rPr>
                <w:rFonts w:ascii="Arial" w:hAnsi="Arial"/>
                <w:noProof/>
                <w:sz w:val="18"/>
                <w:vertAlign w:val="superscript"/>
                <w:lang w:eastAsia="zh-CN"/>
              </w:rPr>
              <w:t>14, 15,16</w:t>
            </w:r>
          </w:p>
          <w:p w14:paraId="74081D95" w14:textId="77777777" w:rsidR="003A2E34" w:rsidRDefault="003A2E34">
            <w:pPr>
              <w:keepNext/>
              <w:keepLines/>
              <w:spacing w:after="0"/>
              <w:jc w:val="center"/>
              <w:rPr>
                <w:rFonts w:ascii="Arial" w:hAnsi="Arial"/>
                <w:noProof/>
                <w:sz w:val="18"/>
                <w:lang w:eastAsia="zh-CN"/>
              </w:rPr>
            </w:pPr>
            <w:r>
              <w:rPr>
                <w:rFonts w:ascii="Arial" w:hAnsi="Arial"/>
                <w:sz w:val="18"/>
              </w:rPr>
              <w:t>DC_1A-42</w:t>
            </w:r>
            <w:r>
              <w:rPr>
                <w:rFonts w:ascii="Arial" w:hAnsi="Arial"/>
                <w:sz w:val="18"/>
                <w:lang w:eastAsia="ja-JP"/>
              </w:rPr>
              <w:t>E</w:t>
            </w:r>
            <w:r>
              <w:rPr>
                <w:rFonts w:ascii="Arial" w:hAnsi="Arial"/>
                <w:sz w:val="18"/>
              </w:rPr>
              <w:t>_n77C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663E51F" w14:textId="77777777" w:rsidR="003A2E34" w:rsidRDefault="003A2E34">
            <w:pPr>
              <w:keepNext/>
              <w:keepLines/>
              <w:spacing w:after="0"/>
              <w:jc w:val="center"/>
              <w:rPr>
                <w:rFonts w:ascii="Arial" w:hAnsi="Arial"/>
                <w:sz w:val="18"/>
              </w:rPr>
            </w:pPr>
            <w:r>
              <w:rPr>
                <w:rFonts w:ascii="Arial" w:hAnsi="Arial"/>
                <w:sz w:val="18"/>
              </w:rPr>
              <w:t>DC_1A_n77A</w:t>
            </w:r>
            <w:r>
              <w:rPr>
                <w:rFonts w:ascii="Arial" w:hAnsi="Arial"/>
                <w:noProof/>
                <w:sz w:val="18"/>
                <w:vertAlign w:val="superscript"/>
                <w:lang w:eastAsia="zh-CN"/>
              </w:rPr>
              <w:t>14,</w:t>
            </w:r>
          </w:p>
        </w:tc>
      </w:tr>
      <w:tr w:rsidR="003A2E34" w14:paraId="34DF08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ADFA30" w14:textId="77777777" w:rsidR="003A2E34" w:rsidRDefault="003A2E34">
            <w:pPr>
              <w:keepNext/>
              <w:keepLines/>
              <w:spacing w:after="0"/>
              <w:jc w:val="center"/>
              <w:rPr>
                <w:rFonts w:ascii="Arial" w:hAnsi="Arial"/>
                <w:noProof/>
                <w:sz w:val="18"/>
                <w:lang w:eastAsia="ja-JP"/>
              </w:rPr>
            </w:pPr>
            <w:r>
              <w:rPr>
                <w:rFonts w:ascii="Arial" w:hAnsi="Arial"/>
                <w:noProof/>
                <w:sz w:val="18"/>
                <w:lang w:eastAsia="ja-JP"/>
              </w:rPr>
              <w:t>DC_1A-42A_n77(2A)</w:t>
            </w:r>
            <w:r>
              <w:rPr>
                <w:rFonts w:ascii="Arial" w:hAnsi="Arial"/>
                <w:noProof/>
                <w:sz w:val="18"/>
                <w:vertAlign w:val="superscript"/>
                <w:lang w:eastAsia="zh-CN"/>
              </w:rPr>
              <w:t>15,16</w:t>
            </w:r>
          </w:p>
          <w:p w14:paraId="5963D52F" w14:textId="77777777" w:rsidR="003A2E34" w:rsidRDefault="003A2E34">
            <w:pPr>
              <w:keepNext/>
              <w:keepLines/>
              <w:spacing w:after="0"/>
              <w:jc w:val="center"/>
              <w:rPr>
                <w:rFonts w:ascii="Arial" w:hAnsi="Arial"/>
                <w:noProof/>
                <w:sz w:val="18"/>
                <w:lang w:eastAsia="zh-CN"/>
              </w:rPr>
            </w:pPr>
            <w:r>
              <w:rPr>
                <w:rFonts w:ascii="Arial" w:hAnsi="Arial"/>
                <w:noProof/>
                <w:sz w:val="18"/>
                <w:lang w:eastAsia="ja-JP"/>
              </w:rPr>
              <w:t>DC_1A-42C_n77(2A)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5F64C6E" w14:textId="77777777" w:rsidR="003A2E34" w:rsidRDefault="003A2E34">
            <w:pPr>
              <w:keepNext/>
              <w:keepLines/>
              <w:spacing w:after="0"/>
              <w:jc w:val="center"/>
              <w:rPr>
                <w:rFonts w:ascii="Arial" w:hAnsi="Arial"/>
                <w:sz w:val="18"/>
                <w:lang w:eastAsia="fr-FR"/>
              </w:rPr>
            </w:pPr>
            <w:r>
              <w:rPr>
                <w:rFonts w:ascii="Arial" w:hAnsi="Arial"/>
                <w:sz w:val="18"/>
              </w:rPr>
              <w:t>DC_1A_n77A</w:t>
            </w:r>
          </w:p>
        </w:tc>
      </w:tr>
      <w:tr w:rsidR="003A2E34" w14:paraId="4D097B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3301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DC_1A-42A_n78A</w:t>
            </w:r>
            <w:r>
              <w:rPr>
                <w:rFonts w:ascii="Arial" w:hAnsi="Arial"/>
                <w:noProof/>
                <w:sz w:val="18"/>
                <w:vertAlign w:val="superscript"/>
                <w:lang w:eastAsia="zh-CN"/>
              </w:rPr>
              <w:t>14,15,16</w:t>
            </w:r>
          </w:p>
          <w:p w14:paraId="7168AAC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DC_1A-42A_n78C</w:t>
            </w:r>
            <w:r>
              <w:rPr>
                <w:rFonts w:ascii="Arial" w:hAnsi="Arial"/>
                <w:noProof/>
                <w:sz w:val="18"/>
                <w:vertAlign w:val="superscript"/>
                <w:lang w:eastAsia="zh-CN"/>
              </w:rPr>
              <w:t>15,16</w:t>
            </w:r>
          </w:p>
          <w:p w14:paraId="576DB9EA"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DC_1A-42C_n78A</w:t>
            </w:r>
            <w:r>
              <w:rPr>
                <w:rFonts w:ascii="Arial" w:hAnsi="Arial"/>
                <w:noProof/>
                <w:sz w:val="18"/>
                <w:vertAlign w:val="superscript"/>
                <w:lang w:eastAsia="zh-CN"/>
              </w:rPr>
              <w:t>14,15,16</w:t>
            </w:r>
          </w:p>
          <w:p w14:paraId="27822372"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DC_1A-42C_n78C</w:t>
            </w:r>
            <w:r>
              <w:rPr>
                <w:rFonts w:ascii="Arial" w:hAnsi="Arial"/>
                <w:noProof/>
                <w:sz w:val="18"/>
                <w:vertAlign w:val="superscript"/>
                <w:lang w:eastAsia="zh-CN"/>
              </w:rPr>
              <w:t>15,16</w:t>
            </w:r>
          </w:p>
          <w:p w14:paraId="4696934C" w14:textId="77777777" w:rsidR="003A2E34" w:rsidRDefault="003A2E34">
            <w:pPr>
              <w:keepNext/>
              <w:keepLines/>
              <w:spacing w:after="0"/>
              <w:jc w:val="center"/>
              <w:rPr>
                <w:rFonts w:ascii="Arial" w:hAnsi="Arial"/>
                <w:sz w:val="18"/>
                <w:lang w:eastAsia="ja-JP"/>
              </w:rPr>
            </w:pPr>
            <w:r>
              <w:rPr>
                <w:rFonts w:ascii="Arial" w:hAnsi="Arial"/>
                <w:sz w:val="18"/>
                <w:lang w:eastAsia="ja-JP"/>
              </w:rPr>
              <w:t>DC_1A-42D_n78A</w:t>
            </w:r>
            <w:r>
              <w:rPr>
                <w:rFonts w:ascii="Arial" w:hAnsi="Arial"/>
                <w:noProof/>
                <w:sz w:val="18"/>
                <w:vertAlign w:val="superscript"/>
                <w:lang w:eastAsia="zh-CN"/>
              </w:rPr>
              <w:t>14,15,16</w:t>
            </w:r>
          </w:p>
          <w:p w14:paraId="199D9E02" w14:textId="77777777" w:rsidR="003A2E34" w:rsidRDefault="003A2E34">
            <w:pPr>
              <w:keepNext/>
              <w:keepLines/>
              <w:spacing w:after="0"/>
              <w:jc w:val="center"/>
              <w:rPr>
                <w:rFonts w:ascii="Arial" w:hAnsi="Arial"/>
                <w:sz w:val="18"/>
                <w:lang w:eastAsia="ja-JP"/>
              </w:rPr>
            </w:pPr>
            <w:r>
              <w:rPr>
                <w:rFonts w:ascii="Arial" w:hAnsi="Arial"/>
                <w:sz w:val="18"/>
              </w:rPr>
              <w:t>DC_1A-42D_n7</w:t>
            </w:r>
            <w:r>
              <w:rPr>
                <w:rFonts w:ascii="Arial" w:hAnsi="Arial"/>
                <w:sz w:val="18"/>
                <w:lang w:eastAsia="ja-JP"/>
              </w:rPr>
              <w:t>8</w:t>
            </w:r>
            <w:r>
              <w:rPr>
                <w:rFonts w:ascii="Arial" w:hAnsi="Arial"/>
                <w:sz w:val="18"/>
              </w:rPr>
              <w:t>C</w:t>
            </w:r>
            <w:r>
              <w:rPr>
                <w:rFonts w:ascii="Arial" w:hAnsi="Arial"/>
                <w:noProof/>
                <w:sz w:val="18"/>
                <w:vertAlign w:val="superscript"/>
                <w:lang w:eastAsia="zh-CN"/>
              </w:rPr>
              <w:t>15,16</w:t>
            </w:r>
          </w:p>
          <w:p w14:paraId="4EC36C92" w14:textId="77777777" w:rsidR="003A2E34" w:rsidRDefault="003A2E34">
            <w:pPr>
              <w:keepNext/>
              <w:keepLines/>
              <w:spacing w:after="0"/>
              <w:jc w:val="center"/>
              <w:rPr>
                <w:rFonts w:ascii="Arial" w:hAnsi="Arial"/>
                <w:noProof/>
                <w:sz w:val="18"/>
                <w:lang w:eastAsia="ja-JP"/>
              </w:rPr>
            </w:pPr>
            <w:r>
              <w:rPr>
                <w:rFonts w:ascii="Arial" w:hAnsi="Arial"/>
                <w:noProof/>
                <w:sz w:val="18"/>
              </w:rPr>
              <w:t>DC_1A-42E_n78A</w:t>
            </w:r>
            <w:r>
              <w:rPr>
                <w:rFonts w:ascii="Arial" w:hAnsi="Arial"/>
                <w:noProof/>
                <w:sz w:val="18"/>
                <w:vertAlign w:val="superscript"/>
                <w:lang w:eastAsia="zh-CN"/>
              </w:rPr>
              <w:t>14,15,16</w:t>
            </w:r>
          </w:p>
          <w:p w14:paraId="3A28FF92" w14:textId="77777777" w:rsidR="003A2E34" w:rsidRDefault="003A2E34">
            <w:pPr>
              <w:keepNext/>
              <w:keepLines/>
              <w:spacing w:after="0"/>
              <w:jc w:val="center"/>
              <w:rPr>
                <w:rFonts w:ascii="Arial" w:hAnsi="Arial"/>
                <w:noProof/>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1E15868" w14:textId="77777777" w:rsidR="003A2E34" w:rsidRDefault="003A2E34">
            <w:pPr>
              <w:keepNext/>
              <w:keepLines/>
              <w:spacing w:after="0"/>
              <w:jc w:val="center"/>
              <w:rPr>
                <w:rFonts w:ascii="Arial" w:hAnsi="Arial"/>
                <w:sz w:val="18"/>
              </w:rPr>
            </w:pPr>
            <w:r>
              <w:rPr>
                <w:rFonts w:ascii="Arial" w:hAnsi="Arial"/>
                <w:sz w:val="18"/>
              </w:rPr>
              <w:t>DC_1A_n78A</w:t>
            </w:r>
            <w:r>
              <w:rPr>
                <w:rFonts w:ascii="Arial" w:hAnsi="Arial"/>
                <w:sz w:val="18"/>
                <w:vertAlign w:val="superscript"/>
              </w:rPr>
              <w:t>14</w:t>
            </w:r>
          </w:p>
        </w:tc>
      </w:tr>
      <w:tr w:rsidR="003A2E34" w14:paraId="3DD0B3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12D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DC_1A-42A_n79A</w:t>
            </w:r>
            <w:r>
              <w:rPr>
                <w:rFonts w:ascii="Arial" w:hAnsi="Arial"/>
                <w:noProof/>
                <w:sz w:val="18"/>
                <w:vertAlign w:val="superscript"/>
                <w:lang w:eastAsia="zh-CN"/>
              </w:rPr>
              <w:t>14</w:t>
            </w:r>
          </w:p>
          <w:p w14:paraId="7C9BFA3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DC_1A-42A_n79C</w:t>
            </w:r>
          </w:p>
          <w:p w14:paraId="06DA1088"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DC_1A-42C_n79A</w:t>
            </w:r>
            <w:r>
              <w:rPr>
                <w:rFonts w:ascii="Arial" w:hAnsi="Arial"/>
                <w:noProof/>
                <w:sz w:val="18"/>
                <w:vertAlign w:val="superscript"/>
                <w:lang w:eastAsia="zh-CN"/>
              </w:rPr>
              <w:t>14</w:t>
            </w:r>
          </w:p>
          <w:p w14:paraId="76B8E614" w14:textId="77777777" w:rsidR="003A2E34" w:rsidRDefault="003A2E34">
            <w:pPr>
              <w:keepNext/>
              <w:keepLines/>
              <w:spacing w:after="0"/>
              <w:jc w:val="center"/>
              <w:rPr>
                <w:rFonts w:ascii="Arial" w:hAnsi="Arial"/>
                <w:sz w:val="18"/>
                <w:lang w:eastAsia="ja-JP"/>
              </w:rPr>
            </w:pPr>
            <w:r>
              <w:rPr>
                <w:rFonts w:ascii="Arial" w:hAnsi="Arial"/>
                <w:sz w:val="18"/>
                <w:lang w:eastAsia="ja-JP"/>
              </w:rPr>
              <w:t>DC_1A-42C_n79C</w:t>
            </w:r>
          </w:p>
          <w:p w14:paraId="2E5F81B5" w14:textId="77777777" w:rsidR="003A2E34" w:rsidRDefault="003A2E34">
            <w:pPr>
              <w:keepNext/>
              <w:keepLines/>
              <w:spacing w:after="0"/>
              <w:jc w:val="center"/>
              <w:rPr>
                <w:rFonts w:ascii="Arial" w:hAnsi="Arial"/>
                <w:sz w:val="18"/>
                <w:lang w:eastAsia="ja-JP"/>
              </w:rPr>
            </w:pPr>
            <w:r>
              <w:rPr>
                <w:rFonts w:ascii="Arial" w:hAnsi="Arial"/>
                <w:sz w:val="18"/>
                <w:lang w:eastAsia="ja-JP"/>
              </w:rPr>
              <w:t>DC_1A-42D_n79A</w:t>
            </w:r>
            <w:r>
              <w:rPr>
                <w:rFonts w:ascii="Arial" w:hAnsi="Arial"/>
                <w:noProof/>
                <w:sz w:val="18"/>
                <w:vertAlign w:val="superscript"/>
                <w:lang w:eastAsia="zh-CN"/>
              </w:rPr>
              <w:t>14</w:t>
            </w:r>
          </w:p>
          <w:p w14:paraId="20FFBAB9" w14:textId="77777777" w:rsidR="003A2E34" w:rsidRDefault="003A2E34">
            <w:pPr>
              <w:keepNext/>
              <w:keepLines/>
              <w:spacing w:after="0"/>
              <w:jc w:val="center"/>
              <w:rPr>
                <w:rFonts w:ascii="Arial" w:hAnsi="Arial"/>
                <w:sz w:val="18"/>
                <w:lang w:eastAsia="ja-JP"/>
              </w:rPr>
            </w:pPr>
            <w:r>
              <w:rPr>
                <w:rFonts w:ascii="Arial" w:hAnsi="Arial"/>
                <w:sz w:val="18"/>
              </w:rPr>
              <w:t>DC_1A-42D_n7</w:t>
            </w:r>
            <w:r>
              <w:rPr>
                <w:rFonts w:ascii="Arial" w:hAnsi="Arial"/>
                <w:sz w:val="18"/>
                <w:lang w:eastAsia="ja-JP"/>
              </w:rPr>
              <w:t>9</w:t>
            </w:r>
            <w:r>
              <w:rPr>
                <w:rFonts w:ascii="Arial" w:hAnsi="Arial"/>
                <w:sz w:val="18"/>
              </w:rPr>
              <w:t>C</w:t>
            </w:r>
          </w:p>
          <w:p w14:paraId="0DAB0701" w14:textId="77777777" w:rsidR="003A2E34" w:rsidRDefault="003A2E34">
            <w:pPr>
              <w:keepNext/>
              <w:keepLines/>
              <w:spacing w:after="0"/>
              <w:jc w:val="center"/>
              <w:rPr>
                <w:rFonts w:ascii="Arial" w:hAnsi="Arial"/>
                <w:noProof/>
                <w:sz w:val="18"/>
                <w:lang w:eastAsia="ja-JP"/>
              </w:rPr>
            </w:pPr>
            <w:r>
              <w:rPr>
                <w:rFonts w:ascii="Arial" w:hAnsi="Arial"/>
                <w:noProof/>
                <w:sz w:val="18"/>
              </w:rPr>
              <w:t>DC_1A-42E_n79A</w:t>
            </w:r>
            <w:r>
              <w:rPr>
                <w:rFonts w:ascii="Arial" w:hAnsi="Arial"/>
                <w:noProof/>
                <w:sz w:val="18"/>
                <w:vertAlign w:val="superscript"/>
                <w:lang w:eastAsia="zh-CN"/>
              </w:rPr>
              <w:t>14</w:t>
            </w:r>
          </w:p>
          <w:p w14:paraId="753862E3" w14:textId="77777777" w:rsidR="003A2E34" w:rsidRDefault="003A2E34">
            <w:pPr>
              <w:keepNext/>
              <w:keepLines/>
              <w:spacing w:after="0"/>
              <w:jc w:val="center"/>
              <w:rPr>
                <w:rFonts w:ascii="Arial" w:hAnsi="Arial"/>
                <w:noProof/>
                <w:sz w:val="18"/>
                <w:lang w:eastAsia="zh-CN"/>
              </w:rPr>
            </w:pPr>
            <w:r>
              <w:rPr>
                <w:rFonts w:ascii="Arial" w:hAnsi="Arial"/>
                <w:sz w:val="18"/>
              </w:rPr>
              <w:t>DC_1A-42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0F36A125" w14:textId="77777777" w:rsidR="003A2E34" w:rsidRDefault="003A2E34">
            <w:pPr>
              <w:keepNext/>
              <w:keepLines/>
              <w:spacing w:after="0"/>
              <w:jc w:val="center"/>
              <w:rPr>
                <w:rFonts w:ascii="Arial" w:hAnsi="Arial"/>
                <w:sz w:val="18"/>
              </w:rPr>
            </w:pPr>
            <w:r>
              <w:rPr>
                <w:rFonts w:ascii="Arial" w:hAnsi="Arial"/>
                <w:sz w:val="18"/>
              </w:rPr>
              <w:t>DC_1A_n79A</w:t>
            </w:r>
            <w:r>
              <w:rPr>
                <w:rFonts w:ascii="Arial" w:hAnsi="Arial"/>
                <w:noProof/>
                <w:sz w:val="18"/>
                <w:vertAlign w:val="superscript"/>
                <w:lang w:eastAsia="zh-CN"/>
              </w:rPr>
              <w:t>14</w:t>
            </w:r>
          </w:p>
        </w:tc>
      </w:tr>
      <w:tr w:rsidR="003A2E34" w14:paraId="27DB0D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40688"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DC_1A_n75A-n78A</w:t>
            </w:r>
          </w:p>
          <w:p w14:paraId="05FB43A3" w14:textId="77777777" w:rsidR="003A2E34" w:rsidRDefault="003A2E34">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hideMark/>
          </w:tcPr>
          <w:p w14:paraId="135E687C"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3A2E34" w14:paraId="17B1754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973C0B"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hideMark/>
          </w:tcPr>
          <w:p w14:paraId="59E740E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3A2E34" w14:paraId="0B5029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EDB1DD"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72CD292C"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DC_1A_n77A</w:t>
            </w:r>
            <w:r>
              <w:rPr>
                <w:rFonts w:ascii="Arial" w:eastAsia="Malgun Gothic" w:hAnsi="Arial"/>
                <w:sz w:val="18"/>
                <w:vertAlign w:val="superscript"/>
                <w:lang w:eastAsia="ko-KR"/>
              </w:rPr>
              <w:t>14</w:t>
            </w:r>
          </w:p>
          <w:p w14:paraId="43B17E89" w14:textId="77777777" w:rsidR="003A2E34" w:rsidRDefault="003A2E34">
            <w:pPr>
              <w:keepNext/>
              <w:keepLines/>
              <w:spacing w:after="0"/>
              <w:jc w:val="center"/>
              <w:rPr>
                <w:rFonts w:ascii="Arial" w:eastAsiaTheme="minorEastAsia" w:hAnsi="Arial"/>
                <w:sz w:val="18"/>
                <w:lang w:eastAsia="ja-JP"/>
              </w:rPr>
            </w:pPr>
            <w:r>
              <w:rPr>
                <w:rFonts w:ascii="Arial" w:eastAsia="Malgun Gothic" w:hAnsi="Arial"/>
                <w:sz w:val="18"/>
                <w:lang w:eastAsia="ko-KR"/>
              </w:rPr>
              <w:t>DC_1A_n79A</w:t>
            </w:r>
            <w:r>
              <w:rPr>
                <w:rFonts w:ascii="Arial" w:eastAsia="Malgun Gothic" w:hAnsi="Arial"/>
                <w:sz w:val="18"/>
                <w:vertAlign w:val="superscript"/>
                <w:lang w:eastAsia="ko-KR"/>
              </w:rPr>
              <w:t>14</w:t>
            </w:r>
          </w:p>
        </w:tc>
      </w:tr>
      <w:tr w:rsidR="003A2E34" w14:paraId="450DA6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62997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hideMark/>
          </w:tcPr>
          <w:p w14:paraId="6AA63B1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063547BC"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3A2E34" w14:paraId="30FE3B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AB079F"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37502B1D"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1992D4E6"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DC_1A_n80A</w:t>
            </w:r>
          </w:p>
        </w:tc>
      </w:tr>
      <w:tr w:rsidR="003A2E34" w14:paraId="561093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3C421D"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lastRenderedPageBreak/>
              <w:t>DC_1A_SUL_n77A-n84A</w:t>
            </w:r>
          </w:p>
        </w:tc>
        <w:tc>
          <w:tcPr>
            <w:tcW w:w="5964" w:type="dxa"/>
            <w:tcBorders>
              <w:top w:val="single" w:sz="4" w:space="0" w:color="auto"/>
              <w:left w:val="single" w:sz="4" w:space="0" w:color="auto"/>
              <w:bottom w:val="single" w:sz="4" w:space="0" w:color="auto"/>
              <w:right w:val="single" w:sz="4" w:space="0" w:color="auto"/>
            </w:tcBorders>
            <w:hideMark/>
          </w:tcPr>
          <w:p w14:paraId="36C10C0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26F6686B"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DC_1A_n84A_ULSUP-TDM_n77A</w:t>
            </w:r>
          </w:p>
        </w:tc>
      </w:tr>
      <w:tr w:rsidR="003A2E34" w14:paraId="539A1AE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F6C1E1" w14:textId="77777777" w:rsidR="003A2E34" w:rsidRDefault="003A2E34">
            <w:pPr>
              <w:keepNext/>
              <w:keepLines/>
              <w:spacing w:after="0"/>
              <w:jc w:val="center"/>
              <w:rPr>
                <w:rFonts w:ascii="Arial" w:eastAsiaTheme="minorEastAsia" w:hAnsi="Arial"/>
                <w:sz w:val="18"/>
                <w:lang w:eastAsia="ja-JP"/>
              </w:rPr>
            </w:pPr>
            <w:r>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1978B9AB"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DC_1A_n78A</w:t>
            </w:r>
            <w:r>
              <w:rPr>
                <w:rFonts w:ascii="Arial" w:eastAsia="Malgun Gothic" w:hAnsi="Arial"/>
                <w:sz w:val="18"/>
                <w:vertAlign w:val="superscript"/>
                <w:lang w:eastAsia="ko-KR"/>
              </w:rPr>
              <w:t>14</w:t>
            </w:r>
          </w:p>
          <w:p w14:paraId="4777A24C" w14:textId="77777777" w:rsidR="003A2E34" w:rsidRDefault="003A2E34">
            <w:pPr>
              <w:keepNext/>
              <w:keepLines/>
              <w:spacing w:after="0"/>
              <w:jc w:val="center"/>
              <w:rPr>
                <w:rFonts w:ascii="Arial" w:eastAsiaTheme="minorEastAsia" w:hAnsi="Arial"/>
                <w:sz w:val="18"/>
                <w:lang w:eastAsia="ja-JP"/>
              </w:rPr>
            </w:pPr>
            <w:r>
              <w:rPr>
                <w:rFonts w:ascii="Arial" w:eastAsia="Malgun Gothic" w:hAnsi="Arial"/>
                <w:sz w:val="18"/>
                <w:lang w:eastAsia="ko-KR"/>
              </w:rPr>
              <w:t>DC_1A_n79A</w:t>
            </w:r>
            <w:r>
              <w:rPr>
                <w:rFonts w:ascii="Arial" w:eastAsia="Malgun Gothic" w:hAnsi="Arial"/>
                <w:sz w:val="18"/>
                <w:vertAlign w:val="superscript"/>
                <w:lang w:eastAsia="ko-KR"/>
              </w:rPr>
              <w:t>14</w:t>
            </w:r>
          </w:p>
        </w:tc>
      </w:tr>
      <w:tr w:rsidR="003A2E34" w14:paraId="01576B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6A280" w14:textId="77777777" w:rsidR="003A2E34" w:rsidRDefault="003A2E34">
            <w:pPr>
              <w:keepNext/>
              <w:keepLines/>
              <w:spacing w:after="0"/>
              <w:jc w:val="center"/>
              <w:rPr>
                <w:rFonts w:ascii="Arial" w:eastAsia="Malgun Gothic" w:hAnsi="Arial"/>
                <w:sz w:val="18"/>
                <w:lang w:eastAsia="ko-KR"/>
              </w:rPr>
            </w:pPr>
            <w:r>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4B94E423" w14:textId="77777777" w:rsidR="003A2E34" w:rsidRDefault="003A2E34">
            <w:pPr>
              <w:keepNext/>
              <w:keepLines/>
              <w:spacing w:after="0"/>
              <w:jc w:val="center"/>
              <w:rPr>
                <w:rFonts w:ascii="Arial" w:eastAsiaTheme="minorEastAsia" w:hAnsi="Arial"/>
                <w:sz w:val="18"/>
              </w:rPr>
            </w:pPr>
            <w:r>
              <w:rPr>
                <w:rFonts w:ascii="Arial" w:hAnsi="Arial"/>
                <w:sz w:val="18"/>
              </w:rPr>
              <w:t>DC_1A_n78A</w:t>
            </w:r>
          </w:p>
          <w:p w14:paraId="2A00F22D" w14:textId="77777777" w:rsidR="003A2E34" w:rsidRDefault="003A2E34">
            <w:pPr>
              <w:keepNext/>
              <w:keepLines/>
              <w:spacing w:after="0"/>
              <w:jc w:val="center"/>
              <w:rPr>
                <w:rFonts w:ascii="Arial" w:eastAsia="Malgun Gothic" w:hAnsi="Arial"/>
                <w:sz w:val="18"/>
                <w:lang w:eastAsia="ko-KR"/>
              </w:rPr>
            </w:pPr>
            <w:r>
              <w:rPr>
                <w:rFonts w:ascii="Arial" w:hAnsi="Arial"/>
                <w:sz w:val="18"/>
              </w:rPr>
              <w:t>DC_1A_n80A</w:t>
            </w:r>
          </w:p>
        </w:tc>
      </w:tr>
      <w:tr w:rsidR="003A2E34" w14:paraId="7C2212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C6242B" w14:textId="77777777" w:rsidR="003A2E34" w:rsidRDefault="003A2E34">
            <w:pPr>
              <w:keepNext/>
              <w:keepLines/>
              <w:spacing w:after="0"/>
              <w:jc w:val="center"/>
              <w:rPr>
                <w:rFonts w:ascii="Arial" w:eastAsiaTheme="minorEastAsia" w:hAnsi="Arial"/>
                <w:sz w:val="18"/>
                <w:lang w:eastAsia="ja-JP"/>
              </w:rPr>
            </w:pPr>
            <w:r>
              <w:rPr>
                <w:rFonts w:ascii="Arial" w:hAnsi="Arial"/>
                <w:sz w:val="18"/>
              </w:rPr>
              <w:t>DC_</w:t>
            </w:r>
            <w:r>
              <w:rPr>
                <w:rFonts w:ascii="Arial" w:hAnsi="Arial"/>
                <w:sz w:val="18"/>
                <w:lang w:eastAsia="zh-CN"/>
              </w:rPr>
              <w:t>1A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4A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664994"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_n78</w:t>
            </w:r>
            <w:r>
              <w:rPr>
                <w:rFonts w:ascii="Arial" w:hAnsi="Arial"/>
                <w:sz w:val="18"/>
                <w:lang w:eastAsia="zh-CN"/>
              </w:rPr>
              <w:t>A,</w:t>
            </w:r>
          </w:p>
          <w:p w14:paraId="6421B4CD"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1A</w:t>
            </w:r>
            <w:r>
              <w:rPr>
                <w:rFonts w:ascii="Arial" w:hAnsi="Arial"/>
                <w:sz w:val="18"/>
              </w:rPr>
              <w:t>_n84A_ULSUP-TDM_n78</w:t>
            </w:r>
            <w:r>
              <w:rPr>
                <w:rFonts w:ascii="Arial" w:hAnsi="Arial"/>
                <w:sz w:val="18"/>
                <w:lang w:eastAsia="zh-CN"/>
              </w:rPr>
              <w:t>A</w:t>
            </w:r>
          </w:p>
        </w:tc>
      </w:tr>
      <w:tr w:rsidR="003A2E34" w14:paraId="5DA697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31BBD9" w14:textId="77777777" w:rsidR="003A2E34" w:rsidRDefault="003A2E34">
            <w:pPr>
              <w:keepNext/>
              <w:keepLines/>
              <w:spacing w:after="0"/>
              <w:jc w:val="center"/>
              <w:rPr>
                <w:rFonts w:ascii="Arial" w:hAnsi="Arial"/>
                <w:sz w:val="18"/>
              </w:rPr>
            </w:pPr>
            <w:r>
              <w:rPr>
                <w:rFonts w:ascii="Arial" w:hAnsi="Arial"/>
                <w:sz w:val="18"/>
              </w:rPr>
              <w:t>DC_</w:t>
            </w:r>
            <w:r>
              <w:rPr>
                <w:rFonts w:ascii="Arial" w:hAnsi="Arial"/>
                <w:sz w:val="18"/>
                <w:lang w:eastAsia="zh-CN"/>
              </w:rPr>
              <w:t>1A</w:t>
            </w:r>
            <w:r>
              <w:rPr>
                <w:rFonts w:ascii="Arial" w:hAnsi="Arial"/>
                <w:sz w:val="18"/>
              </w:rPr>
              <w:t>_SUL_n79</w:t>
            </w:r>
            <w:r>
              <w:rPr>
                <w:rFonts w:ascii="Arial" w:hAnsi="Arial"/>
                <w:sz w:val="18"/>
                <w:lang w:eastAsia="zh-CN"/>
              </w:rPr>
              <w:t>A</w:t>
            </w:r>
            <w:r>
              <w:rPr>
                <w:rFonts w:ascii="Arial" w:hAnsi="Arial"/>
                <w:sz w:val="18"/>
              </w:rPr>
              <w:t>-n8</w:t>
            </w:r>
            <w:r>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9005C5C"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1A</w:t>
            </w:r>
            <w:r>
              <w:rPr>
                <w:rFonts w:ascii="Arial" w:hAnsi="Arial"/>
                <w:sz w:val="18"/>
                <w:lang w:eastAsia="fi-FI"/>
              </w:rPr>
              <w:t>_n79</w:t>
            </w:r>
            <w:r>
              <w:rPr>
                <w:rFonts w:ascii="Arial" w:hAnsi="Arial"/>
                <w:sz w:val="18"/>
                <w:lang w:eastAsia="zh-CN"/>
              </w:rPr>
              <w:t>A,</w:t>
            </w:r>
          </w:p>
          <w:p w14:paraId="6DE3F7CE" w14:textId="77777777" w:rsidR="003A2E34" w:rsidRDefault="003A2E34">
            <w:pPr>
              <w:keepNext/>
              <w:keepLines/>
              <w:spacing w:after="0"/>
              <w:jc w:val="center"/>
              <w:rPr>
                <w:rFonts w:ascii="Arial" w:hAnsi="Arial"/>
                <w:sz w:val="18"/>
                <w:lang w:eastAsia="fi-FI"/>
              </w:rPr>
            </w:pPr>
            <w:r>
              <w:rPr>
                <w:rFonts w:ascii="Arial" w:hAnsi="Arial"/>
                <w:sz w:val="18"/>
              </w:rPr>
              <w:t>DC_</w:t>
            </w:r>
            <w:r>
              <w:rPr>
                <w:rFonts w:ascii="Arial" w:hAnsi="Arial"/>
                <w:sz w:val="18"/>
                <w:lang w:eastAsia="zh-CN"/>
              </w:rPr>
              <w:t>1A</w:t>
            </w:r>
            <w:r>
              <w:rPr>
                <w:rFonts w:ascii="Arial" w:hAnsi="Arial"/>
                <w:sz w:val="18"/>
              </w:rPr>
              <w:t>_n84A_ULSUP-TDM_n79</w:t>
            </w:r>
            <w:r>
              <w:rPr>
                <w:rFonts w:ascii="Arial" w:hAnsi="Arial"/>
                <w:sz w:val="18"/>
                <w:lang w:eastAsia="zh-CN"/>
              </w:rPr>
              <w:t>A</w:t>
            </w:r>
          </w:p>
        </w:tc>
      </w:tr>
      <w:tr w:rsidR="003A2E34" w14:paraId="7581CC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E87C6" w14:textId="77777777" w:rsidR="003A2E34" w:rsidRDefault="003A2E34">
            <w:pPr>
              <w:keepNext/>
              <w:keepLines/>
              <w:spacing w:after="0"/>
              <w:jc w:val="center"/>
              <w:rPr>
                <w:rFonts w:ascii="Arial" w:hAnsi="Arial"/>
                <w:sz w:val="18"/>
              </w:rPr>
            </w:pPr>
            <w:r>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hideMark/>
          </w:tcPr>
          <w:p w14:paraId="577BB050" w14:textId="77777777" w:rsidR="003A2E34" w:rsidRDefault="003A2E34">
            <w:pPr>
              <w:keepNext/>
              <w:keepLines/>
              <w:spacing w:after="0"/>
              <w:jc w:val="center"/>
              <w:rPr>
                <w:rFonts w:ascii="Arial" w:hAnsi="Arial"/>
                <w:sz w:val="18"/>
              </w:rPr>
            </w:pPr>
            <w:r>
              <w:rPr>
                <w:rFonts w:ascii="Arial" w:hAnsi="Arial"/>
                <w:sz w:val="18"/>
              </w:rPr>
              <w:t>DC_1A_n78A</w:t>
            </w:r>
          </w:p>
          <w:p w14:paraId="3F27D0CB" w14:textId="77777777" w:rsidR="003A2E34" w:rsidRDefault="003A2E34">
            <w:pPr>
              <w:keepNext/>
              <w:keepLines/>
              <w:spacing w:after="0"/>
              <w:jc w:val="center"/>
              <w:rPr>
                <w:rFonts w:ascii="Arial" w:hAnsi="Arial"/>
                <w:sz w:val="18"/>
              </w:rPr>
            </w:pPr>
            <w:r>
              <w:rPr>
                <w:rFonts w:ascii="Arial" w:hAnsi="Arial"/>
                <w:sz w:val="18"/>
              </w:rPr>
              <w:t>DC_1A_n105A</w:t>
            </w:r>
          </w:p>
        </w:tc>
      </w:tr>
      <w:tr w:rsidR="003A2E34" w14:paraId="14268ED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8FDCD1" w14:textId="77777777" w:rsidR="003A2E34" w:rsidRDefault="003A2E34">
            <w:pPr>
              <w:keepNext/>
              <w:keepLines/>
              <w:spacing w:after="0"/>
              <w:jc w:val="center"/>
              <w:rPr>
                <w:rFonts w:ascii="Arial" w:hAnsi="Arial"/>
                <w:sz w:val="18"/>
              </w:rPr>
            </w:pPr>
            <w:r>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16F0F4" w14:textId="77777777" w:rsidR="003A2E34" w:rsidRDefault="003A2E34">
            <w:pPr>
              <w:keepNext/>
              <w:keepLines/>
              <w:spacing w:after="0"/>
              <w:jc w:val="center"/>
              <w:rPr>
                <w:rFonts w:ascii="Arial" w:hAnsi="Arial"/>
                <w:sz w:val="18"/>
                <w:lang w:eastAsia="fi-FI"/>
              </w:rPr>
            </w:pPr>
            <w:r>
              <w:rPr>
                <w:rFonts w:ascii="Arial" w:hAnsi="Arial" w:cs="Arial"/>
                <w:sz w:val="18"/>
                <w:szCs w:val="18"/>
              </w:rPr>
              <w:t>DC_2A_n38</w:t>
            </w:r>
            <w:r>
              <w:rPr>
                <w:rFonts w:ascii="Arial" w:hAnsi="Arial" w:cs="Arial"/>
                <w:sz w:val="18"/>
                <w:szCs w:val="18"/>
                <w:lang w:val="sv-SE"/>
              </w:rPr>
              <w:t>A</w:t>
            </w:r>
          </w:p>
        </w:tc>
      </w:tr>
      <w:tr w:rsidR="003A2E34" w14:paraId="7BCAC89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643A667" w14:textId="77777777" w:rsidR="003A2E34" w:rsidRDefault="003A2E34">
            <w:pPr>
              <w:keepNext/>
              <w:keepLines/>
              <w:spacing w:after="0"/>
              <w:jc w:val="center"/>
              <w:rPr>
                <w:rFonts w:ascii="Arial" w:hAnsi="Arial" w:cs="Arial"/>
                <w:sz w:val="18"/>
                <w:szCs w:val="18"/>
              </w:rPr>
            </w:pPr>
            <w:r>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538966"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A_n41</w:t>
            </w:r>
            <w:r>
              <w:rPr>
                <w:rFonts w:ascii="Arial" w:hAnsi="Arial" w:cs="Arial"/>
                <w:sz w:val="18"/>
                <w:szCs w:val="18"/>
                <w:lang w:val="sv-SE"/>
              </w:rPr>
              <w:t>A</w:t>
            </w:r>
          </w:p>
        </w:tc>
      </w:tr>
      <w:tr w:rsidR="003A2E34" w14:paraId="4172B6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7D83EC" w14:textId="77777777" w:rsidR="003A2E34" w:rsidRDefault="003A2E34">
            <w:pPr>
              <w:keepNext/>
              <w:keepLines/>
              <w:spacing w:after="0"/>
              <w:jc w:val="center"/>
              <w:rPr>
                <w:rFonts w:ascii="Arial" w:hAnsi="Arial" w:cs="Arial"/>
                <w:sz w:val="18"/>
                <w:szCs w:val="18"/>
              </w:rPr>
            </w:pPr>
            <w:r>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33ACA61"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A_n66</w:t>
            </w:r>
            <w:r>
              <w:rPr>
                <w:rFonts w:ascii="Arial" w:hAnsi="Arial" w:cs="Arial"/>
                <w:sz w:val="18"/>
                <w:szCs w:val="18"/>
                <w:lang w:val="sv-SE"/>
              </w:rPr>
              <w:t>A</w:t>
            </w:r>
          </w:p>
        </w:tc>
      </w:tr>
      <w:tr w:rsidR="003A2E34" w14:paraId="1D24FD0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C91B6A" w14:textId="77777777" w:rsidR="003A2E34" w:rsidRDefault="003A2E34">
            <w:pPr>
              <w:keepNext/>
              <w:keepLines/>
              <w:spacing w:after="0"/>
              <w:jc w:val="center"/>
              <w:rPr>
                <w:rFonts w:ascii="Arial" w:hAnsi="Arial" w:cs="Arial"/>
                <w:sz w:val="18"/>
                <w:szCs w:val="18"/>
              </w:rPr>
            </w:pPr>
            <w:r>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2D911F"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A_n71</w:t>
            </w:r>
            <w:r>
              <w:rPr>
                <w:rFonts w:ascii="Arial" w:hAnsi="Arial" w:cs="Arial"/>
                <w:sz w:val="18"/>
                <w:szCs w:val="18"/>
                <w:lang w:val="sv-SE"/>
              </w:rPr>
              <w:t>A</w:t>
            </w:r>
          </w:p>
        </w:tc>
      </w:tr>
      <w:tr w:rsidR="003A2E34" w14:paraId="1E1B72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0C8456"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DC_2A_n2A-n77A</w:t>
            </w:r>
            <w:r>
              <w:rPr>
                <w:rFonts w:ascii="Arial" w:hAnsi="Arial"/>
                <w:bCs/>
                <w:sz w:val="18"/>
                <w:vertAlign w:val="superscript"/>
                <w:lang w:eastAsia="ja-JP"/>
              </w:rPr>
              <w:t>14</w:t>
            </w:r>
          </w:p>
          <w:p w14:paraId="0E3D9BF4" w14:textId="77777777" w:rsidR="003A2E34" w:rsidRDefault="003A2E34">
            <w:pPr>
              <w:keepNext/>
              <w:keepLines/>
              <w:spacing w:after="0"/>
              <w:jc w:val="center"/>
              <w:rPr>
                <w:rFonts w:ascii="Arial" w:hAnsi="Arial" w:cs="Arial"/>
                <w:sz w:val="18"/>
                <w:szCs w:val="18"/>
              </w:rPr>
            </w:pPr>
            <w:r>
              <w:rPr>
                <w:rFonts w:ascii="Arial" w:hAnsi="Arial" w:cs="Arial"/>
                <w:sz w:val="18"/>
                <w:szCs w:val="18"/>
              </w:rPr>
              <w:t>DC_2A_n2A-n77C</w:t>
            </w:r>
            <w:r>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94A8C5" w14:textId="77777777" w:rsidR="003A2E34" w:rsidRDefault="003A2E34">
            <w:pPr>
              <w:keepNext/>
              <w:keepLines/>
              <w:spacing w:after="0"/>
              <w:jc w:val="center"/>
              <w:rPr>
                <w:rFonts w:ascii="Arial" w:hAnsi="Arial" w:cs="Arial"/>
                <w:sz w:val="18"/>
                <w:szCs w:val="18"/>
              </w:rPr>
            </w:pPr>
            <w:r>
              <w:rPr>
                <w:rFonts w:ascii="Arial" w:hAnsi="Arial" w:cs="Arial"/>
                <w:sz w:val="18"/>
                <w:szCs w:val="18"/>
                <w:lang w:eastAsia="zh-CN"/>
              </w:rPr>
              <w:t>DC_2A_n77A</w:t>
            </w:r>
            <w:r>
              <w:rPr>
                <w:rFonts w:ascii="Arial" w:hAnsi="Arial"/>
                <w:bCs/>
                <w:sz w:val="18"/>
                <w:vertAlign w:val="superscript"/>
                <w:lang w:eastAsia="ja-JP"/>
              </w:rPr>
              <w:t>14</w:t>
            </w:r>
          </w:p>
        </w:tc>
      </w:tr>
      <w:tr w:rsidR="003A2E34" w14:paraId="396B07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F8BFE8" w14:textId="77777777" w:rsidR="003A2E34" w:rsidRDefault="003A2E34">
            <w:pPr>
              <w:keepNext/>
              <w:keepLines/>
              <w:spacing w:after="0"/>
              <w:jc w:val="center"/>
              <w:rPr>
                <w:rFonts w:ascii="Arial" w:hAnsi="Arial" w:cs="Arial"/>
                <w:sz w:val="18"/>
                <w:szCs w:val="18"/>
              </w:rPr>
            </w:pPr>
            <w:r>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E6F5A7"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A_n78</w:t>
            </w:r>
            <w:r>
              <w:rPr>
                <w:rFonts w:ascii="Arial" w:hAnsi="Arial" w:cs="Arial"/>
                <w:sz w:val="18"/>
                <w:szCs w:val="18"/>
                <w:lang w:val="sv-SE"/>
              </w:rPr>
              <w:t>A</w:t>
            </w:r>
          </w:p>
        </w:tc>
      </w:tr>
      <w:tr w:rsidR="003A2E34" w14:paraId="5A4B16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140804" w14:textId="77777777" w:rsidR="003A2E34" w:rsidRDefault="003A2E34">
            <w:pPr>
              <w:keepNext/>
              <w:keepLines/>
              <w:spacing w:after="0"/>
              <w:jc w:val="center"/>
              <w:rPr>
                <w:rFonts w:ascii="Arial" w:hAnsi="Arial"/>
                <w:sz w:val="18"/>
              </w:rPr>
            </w:pPr>
            <w:r>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hideMark/>
          </w:tcPr>
          <w:p w14:paraId="4D846A0D" w14:textId="77777777" w:rsidR="003A2E34" w:rsidRDefault="003A2E34">
            <w:pPr>
              <w:keepNext/>
              <w:keepLines/>
              <w:spacing w:after="0"/>
              <w:jc w:val="center"/>
              <w:rPr>
                <w:rFonts w:ascii="Arial" w:hAnsi="Arial"/>
                <w:sz w:val="18"/>
                <w:lang w:eastAsia="ja-JP"/>
              </w:rPr>
            </w:pPr>
            <w:r>
              <w:rPr>
                <w:rFonts w:ascii="Arial" w:hAnsi="Arial"/>
                <w:sz w:val="18"/>
                <w:lang w:eastAsia="ja-JP"/>
              </w:rPr>
              <w:t>DC_2A_n28A</w:t>
            </w:r>
          </w:p>
          <w:p w14:paraId="6BE56470" w14:textId="77777777" w:rsidR="003A2E34" w:rsidRDefault="003A2E34">
            <w:pPr>
              <w:keepNext/>
              <w:keepLines/>
              <w:spacing w:after="0"/>
              <w:jc w:val="center"/>
              <w:rPr>
                <w:rFonts w:ascii="Arial" w:hAnsi="Arial"/>
                <w:sz w:val="18"/>
                <w:lang w:eastAsia="fi-FI"/>
              </w:rPr>
            </w:pPr>
            <w:r>
              <w:rPr>
                <w:rFonts w:ascii="Arial" w:hAnsi="Arial"/>
                <w:sz w:val="18"/>
                <w:lang w:eastAsia="ja-JP"/>
              </w:rPr>
              <w:t>DC_4A_n28A</w:t>
            </w:r>
          </w:p>
        </w:tc>
      </w:tr>
      <w:tr w:rsidR="003A2E34" w14:paraId="377461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A0542A" w14:textId="77777777" w:rsidR="003A2E34" w:rsidRDefault="003A2E34">
            <w:pPr>
              <w:keepNext/>
              <w:keepLines/>
              <w:spacing w:after="0"/>
              <w:jc w:val="center"/>
              <w:rPr>
                <w:rFonts w:ascii="Arial" w:hAnsi="Arial"/>
                <w:sz w:val="18"/>
              </w:rPr>
            </w:pPr>
            <w:r>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5AC97F5C" w14:textId="77777777" w:rsidR="003A2E34" w:rsidRDefault="003A2E34">
            <w:pPr>
              <w:keepNext/>
              <w:keepLines/>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n38A</w:t>
            </w:r>
          </w:p>
          <w:p w14:paraId="7F27DDC9"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n38</w:t>
            </w:r>
            <w:r>
              <w:rPr>
                <w:rFonts w:ascii="Arial" w:hAnsi="Arial"/>
                <w:sz w:val="18"/>
                <w:lang w:eastAsia="fi-FI"/>
              </w:rPr>
              <w:t>A</w:t>
            </w:r>
          </w:p>
        </w:tc>
      </w:tr>
      <w:tr w:rsidR="003A2E34" w14:paraId="5CBFC5B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C99027" w14:textId="77777777" w:rsidR="003A2E34" w:rsidRDefault="003A2E34">
            <w:pPr>
              <w:keepNext/>
              <w:keepLines/>
              <w:spacing w:after="0"/>
              <w:jc w:val="center"/>
              <w:rPr>
                <w:rFonts w:ascii="Arial" w:hAnsi="Arial"/>
                <w:sz w:val="18"/>
              </w:rPr>
            </w:pPr>
            <w:r>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7DABD293" w14:textId="77777777" w:rsidR="003A2E34" w:rsidRDefault="003A2E34">
            <w:pPr>
              <w:keepNext/>
              <w:keepLines/>
              <w:spacing w:after="0"/>
              <w:jc w:val="center"/>
              <w:rPr>
                <w:rFonts w:ascii="Arial" w:hAnsi="Arial"/>
                <w:sz w:val="18"/>
                <w:lang w:eastAsia="ja-JP"/>
              </w:rPr>
            </w:pPr>
            <w:r>
              <w:rPr>
                <w:rFonts w:ascii="Arial" w:hAnsi="Arial"/>
                <w:sz w:val="18"/>
                <w:lang w:eastAsia="fi-FI"/>
              </w:rPr>
              <w:t>DC_2A_</w:t>
            </w:r>
            <w:r>
              <w:rPr>
                <w:rFonts w:ascii="Arial" w:hAnsi="Arial"/>
                <w:sz w:val="18"/>
                <w:lang w:eastAsia="ja-JP"/>
              </w:rPr>
              <w:t>n41A</w:t>
            </w:r>
          </w:p>
          <w:p w14:paraId="43BA4A43"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4</w:t>
            </w:r>
            <w:r>
              <w:rPr>
                <w:rFonts w:ascii="Arial" w:hAnsi="Arial"/>
                <w:sz w:val="18"/>
                <w:lang w:eastAsia="fi-FI"/>
              </w:rPr>
              <w:t>A_</w:t>
            </w:r>
            <w:r>
              <w:rPr>
                <w:rFonts w:ascii="Arial" w:hAnsi="Arial"/>
                <w:sz w:val="18"/>
                <w:lang w:eastAsia="ja-JP"/>
              </w:rPr>
              <w:t>n41</w:t>
            </w:r>
            <w:r>
              <w:rPr>
                <w:rFonts w:ascii="Arial" w:hAnsi="Arial"/>
                <w:sz w:val="18"/>
                <w:lang w:eastAsia="fi-FI"/>
              </w:rPr>
              <w:t>A</w:t>
            </w:r>
          </w:p>
        </w:tc>
      </w:tr>
      <w:tr w:rsidR="003A2E34" w14:paraId="069C90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116529"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62A1A5" w14:textId="77777777" w:rsidR="003A2E34" w:rsidRDefault="003A2E34">
            <w:pPr>
              <w:pStyle w:val="TAC"/>
              <w:rPr>
                <w:rFonts w:cs="Arial"/>
                <w:szCs w:val="18"/>
                <w:lang w:eastAsia="zh-CN"/>
              </w:rPr>
            </w:pPr>
            <w:r>
              <w:rPr>
                <w:rFonts w:cs="Arial"/>
                <w:szCs w:val="18"/>
                <w:lang w:eastAsia="zh-CN"/>
              </w:rPr>
              <w:t>DC_2A_n78A</w:t>
            </w:r>
          </w:p>
          <w:p w14:paraId="64E02948"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DC_4A_n78A</w:t>
            </w:r>
          </w:p>
        </w:tc>
      </w:tr>
      <w:tr w:rsidR="003A2E34" w14:paraId="77ADD4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4EA427"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6FC41D0" w14:textId="77777777" w:rsidR="003A2E34" w:rsidRDefault="003A2E34">
            <w:pPr>
              <w:keepNext/>
              <w:keepLines/>
              <w:spacing w:after="0"/>
              <w:jc w:val="center"/>
              <w:rPr>
                <w:rFonts w:ascii="Arial" w:hAnsi="Arial"/>
                <w:sz w:val="18"/>
                <w:lang w:eastAsia="zh-CN"/>
              </w:rPr>
            </w:pPr>
            <w:r>
              <w:rPr>
                <w:rFonts w:ascii="Arial" w:hAnsi="Arial"/>
                <w:sz w:val="18"/>
                <w:lang w:eastAsia="zh-CN"/>
              </w:rPr>
              <w:t>DC_5A_n2A</w:t>
            </w:r>
          </w:p>
          <w:p w14:paraId="567593A4"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DC_2A_n2A</w:t>
            </w:r>
            <w:r>
              <w:rPr>
                <w:rFonts w:ascii="Arial" w:hAnsi="Arial"/>
                <w:bCs/>
                <w:sz w:val="18"/>
                <w:vertAlign w:val="superscript"/>
                <w:lang w:eastAsia="ja-JP"/>
              </w:rPr>
              <w:t>2</w:t>
            </w:r>
          </w:p>
        </w:tc>
      </w:tr>
      <w:tr w:rsidR="003A2E34" w14:paraId="194F9A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C09E48"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5B</w:t>
            </w:r>
            <w:r>
              <w:rPr>
                <w:rFonts w:ascii="Arial" w:hAnsi="Arial"/>
                <w:sz w:val="18"/>
                <w:lang w:eastAsia="fi-FI"/>
              </w:rPr>
              <w:t>_n</w:t>
            </w:r>
            <w:r>
              <w:rPr>
                <w:rFonts w:ascii="Arial" w:hAnsi="Arial"/>
                <w:sz w:val="18"/>
                <w:lang w:eastAsia="zh-CN"/>
              </w:rPr>
              <w:t>2</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28527AC"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DC_5A_n2A</w:t>
            </w:r>
          </w:p>
        </w:tc>
      </w:tr>
      <w:tr w:rsidR="003A2E34" w14:paraId="2E2437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D775CB"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5A-5</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DCEB5E0"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DC_5A_n2A</w:t>
            </w:r>
          </w:p>
        </w:tc>
      </w:tr>
      <w:tr w:rsidR="003A2E34" w14:paraId="4DF597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5EF91B" w14:textId="77777777" w:rsidR="003A2E34" w:rsidRDefault="003A2E34">
            <w:pPr>
              <w:keepNext/>
              <w:keepLines/>
              <w:spacing w:after="0"/>
              <w:jc w:val="center"/>
              <w:rPr>
                <w:rFonts w:ascii="Arial" w:hAnsi="Arial"/>
                <w:sz w:val="18"/>
              </w:rPr>
            </w:pPr>
            <w:r>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5C874F2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DC_2A_n5A</w:t>
            </w:r>
          </w:p>
        </w:tc>
      </w:tr>
      <w:tr w:rsidR="003A2E34" w14:paraId="61ED62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CBFDF0" w14:textId="77777777" w:rsidR="003A2E34" w:rsidRDefault="003A2E34">
            <w:pPr>
              <w:keepNext/>
              <w:keepLines/>
              <w:spacing w:after="0"/>
              <w:jc w:val="center"/>
              <w:rPr>
                <w:rFonts w:ascii="Arial" w:hAnsi="Arial"/>
                <w:sz w:val="18"/>
              </w:rPr>
            </w:pPr>
            <w:r>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69D9C1D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DC_2A_n5</w:t>
            </w:r>
            <w:r>
              <w:rPr>
                <w:rFonts w:ascii="Arial" w:hAnsi="Arial"/>
                <w:sz w:val="18"/>
                <w:lang w:eastAsia="zh-CN"/>
              </w:rPr>
              <w:t>A</w:t>
            </w:r>
          </w:p>
        </w:tc>
      </w:tr>
      <w:tr w:rsidR="003A2E34" w14:paraId="61D77F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AF2CBFF" w14:textId="77777777" w:rsidR="003A2E34" w:rsidRDefault="003A2E34">
            <w:pPr>
              <w:keepNext/>
              <w:keepLines/>
              <w:spacing w:after="0"/>
              <w:jc w:val="center"/>
              <w:rPr>
                <w:rFonts w:ascii="Arial" w:hAnsi="Arial"/>
                <w:sz w:val="18"/>
                <w:lang w:eastAsia="ja-JP"/>
              </w:rPr>
            </w:pPr>
            <w:r>
              <w:rPr>
                <w:rFonts w:ascii="Arial" w:hAnsi="Arial"/>
                <w:noProof/>
                <w:sz w:val="18"/>
              </w:rPr>
              <w:t>DC_</w:t>
            </w:r>
            <w:r>
              <w:rPr>
                <w:rFonts w:ascii="Arial" w:hAnsi="Arial"/>
                <w:noProof/>
                <w:sz w:val="18"/>
                <w:lang w:val="fi-FI"/>
              </w:rPr>
              <w:t>2</w:t>
            </w:r>
            <w:r>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88EAD2" w14:textId="77777777" w:rsidR="003A2E34" w:rsidRDefault="003A2E34">
            <w:pPr>
              <w:keepNext/>
              <w:keepLines/>
              <w:spacing w:after="0"/>
              <w:jc w:val="center"/>
              <w:rPr>
                <w:rFonts w:ascii="Arial" w:hAnsi="Arial"/>
                <w:noProof/>
                <w:sz w:val="18"/>
              </w:rPr>
            </w:pPr>
            <w:r>
              <w:rPr>
                <w:rFonts w:ascii="Arial" w:hAnsi="Arial"/>
                <w:noProof/>
                <w:sz w:val="18"/>
              </w:rPr>
              <w:t>DC_2A_n5A</w:t>
            </w:r>
          </w:p>
          <w:p w14:paraId="42A57DCA" w14:textId="77777777" w:rsidR="003A2E34" w:rsidRDefault="003A2E34">
            <w:pPr>
              <w:keepNext/>
              <w:keepLines/>
              <w:spacing w:after="0"/>
              <w:jc w:val="center"/>
              <w:rPr>
                <w:rFonts w:ascii="Arial" w:hAnsi="Arial"/>
                <w:sz w:val="18"/>
                <w:lang w:eastAsia="ja-JP"/>
              </w:rPr>
            </w:pPr>
            <w:r>
              <w:rPr>
                <w:rFonts w:ascii="Arial" w:hAnsi="Arial"/>
                <w:noProof/>
                <w:sz w:val="18"/>
              </w:rPr>
              <w:t>DC_(n)5AA</w:t>
            </w:r>
            <w:r>
              <w:rPr>
                <w:rFonts w:ascii="Arial" w:hAnsi="Arial"/>
                <w:noProof/>
                <w:sz w:val="18"/>
                <w:vertAlign w:val="superscript"/>
              </w:rPr>
              <w:t>2</w:t>
            </w:r>
          </w:p>
        </w:tc>
      </w:tr>
      <w:tr w:rsidR="003A2E34" w14:paraId="4E5B3AE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4FD2DE" w14:textId="77777777" w:rsidR="003A2E34" w:rsidRDefault="003A2E34">
            <w:pPr>
              <w:keepNext/>
              <w:keepLines/>
              <w:spacing w:after="0"/>
              <w:jc w:val="center"/>
              <w:rPr>
                <w:rFonts w:ascii="Arial" w:hAnsi="Arial"/>
                <w:sz w:val="18"/>
                <w:lang w:eastAsia="ja-JP"/>
              </w:rPr>
            </w:pPr>
            <w:r>
              <w:rPr>
                <w:rFonts w:ascii="Arial" w:hAnsi="Arial" w:cs="Arial"/>
                <w:noProof/>
                <w:sz w:val="18"/>
                <w:szCs w:val="18"/>
              </w:rPr>
              <w:t>DC_2A-</w:t>
            </w:r>
            <w:r>
              <w:rPr>
                <w:rFonts w:ascii="Arial" w:hAnsi="Arial" w:cs="Arial"/>
                <w:noProof/>
                <w:sz w:val="18"/>
                <w:szCs w:val="18"/>
                <w:lang w:val="fi-FI"/>
              </w:rPr>
              <w:t>2</w:t>
            </w:r>
            <w:r>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5942E0" w14:textId="77777777" w:rsidR="003A2E34" w:rsidRDefault="003A2E34">
            <w:pPr>
              <w:keepNext/>
              <w:keepLines/>
              <w:spacing w:after="0"/>
              <w:jc w:val="center"/>
              <w:rPr>
                <w:rFonts w:ascii="Arial" w:hAnsi="Arial" w:cs="Arial"/>
                <w:noProof/>
                <w:sz w:val="18"/>
                <w:szCs w:val="18"/>
              </w:rPr>
            </w:pPr>
            <w:r>
              <w:rPr>
                <w:rFonts w:ascii="Arial" w:hAnsi="Arial" w:cs="Arial"/>
                <w:noProof/>
                <w:sz w:val="18"/>
                <w:szCs w:val="18"/>
              </w:rPr>
              <w:t>DC_2A_n5A</w:t>
            </w:r>
          </w:p>
          <w:p w14:paraId="23675601" w14:textId="77777777" w:rsidR="003A2E34" w:rsidRDefault="003A2E34">
            <w:pPr>
              <w:keepNext/>
              <w:keepLines/>
              <w:spacing w:after="0"/>
              <w:jc w:val="center"/>
              <w:rPr>
                <w:rFonts w:ascii="Arial" w:hAnsi="Arial"/>
                <w:sz w:val="18"/>
                <w:lang w:eastAsia="ja-JP"/>
              </w:rPr>
            </w:pPr>
            <w:r>
              <w:rPr>
                <w:rFonts w:ascii="Arial" w:hAnsi="Arial" w:cs="Arial"/>
                <w:noProof/>
                <w:sz w:val="18"/>
                <w:szCs w:val="18"/>
              </w:rPr>
              <w:t>DC_(n)5AA</w:t>
            </w:r>
            <w:r>
              <w:rPr>
                <w:rFonts w:ascii="Arial" w:hAnsi="Arial" w:cs="Arial"/>
                <w:noProof/>
                <w:sz w:val="18"/>
                <w:szCs w:val="18"/>
                <w:vertAlign w:val="superscript"/>
              </w:rPr>
              <w:t>2</w:t>
            </w:r>
          </w:p>
        </w:tc>
      </w:tr>
      <w:tr w:rsidR="003A2E34" w14:paraId="6BB3FE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FA841" w14:textId="77777777" w:rsidR="003A2E34" w:rsidRDefault="003A2E34">
            <w:pPr>
              <w:keepNext/>
              <w:keepLines/>
              <w:spacing w:after="0"/>
              <w:jc w:val="center"/>
              <w:rPr>
                <w:rFonts w:ascii="Arial" w:hAnsi="Arial"/>
                <w:sz w:val="18"/>
                <w:lang w:eastAsia="zh-CN"/>
              </w:rPr>
            </w:pPr>
            <w:r>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hideMark/>
          </w:tcPr>
          <w:p w14:paraId="31169484" w14:textId="77777777" w:rsidR="003A2E34" w:rsidRDefault="003A2E34">
            <w:pPr>
              <w:keepNext/>
              <w:keepLines/>
              <w:spacing w:after="0"/>
              <w:jc w:val="center"/>
              <w:rPr>
                <w:rFonts w:ascii="Arial" w:hAnsi="Arial"/>
                <w:sz w:val="18"/>
                <w:lang w:eastAsia="ja-JP"/>
              </w:rPr>
            </w:pPr>
            <w:r>
              <w:rPr>
                <w:rFonts w:ascii="Arial" w:hAnsi="Arial"/>
                <w:sz w:val="18"/>
                <w:lang w:eastAsia="ja-JP"/>
              </w:rPr>
              <w:t>DC_2A_n7A</w:t>
            </w:r>
          </w:p>
          <w:p w14:paraId="4A4C49B2" w14:textId="77777777" w:rsidR="003A2E34" w:rsidRDefault="003A2E34">
            <w:pPr>
              <w:keepNext/>
              <w:keepLines/>
              <w:spacing w:after="0"/>
              <w:jc w:val="center"/>
              <w:rPr>
                <w:rFonts w:ascii="Arial" w:hAnsi="Arial"/>
                <w:sz w:val="18"/>
                <w:lang w:eastAsia="fi-FI"/>
              </w:rPr>
            </w:pPr>
            <w:r>
              <w:rPr>
                <w:rFonts w:ascii="Arial" w:hAnsi="Arial"/>
                <w:sz w:val="18"/>
                <w:lang w:eastAsia="ja-JP"/>
              </w:rPr>
              <w:t>DC_5A_n7A</w:t>
            </w:r>
          </w:p>
        </w:tc>
      </w:tr>
      <w:tr w:rsidR="003A2E34" w14:paraId="4A94F7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73B42" w14:textId="77777777" w:rsidR="003A2E34" w:rsidRDefault="003A2E34">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hideMark/>
          </w:tcPr>
          <w:p w14:paraId="0EB954AE" w14:textId="77777777" w:rsidR="003A2E34" w:rsidRDefault="003A2E34">
            <w:pPr>
              <w:keepNext/>
              <w:keepLines/>
              <w:spacing w:after="0"/>
              <w:jc w:val="center"/>
              <w:rPr>
                <w:rFonts w:ascii="Arial" w:hAnsi="Arial"/>
                <w:sz w:val="18"/>
                <w:lang w:eastAsia="ja-JP"/>
              </w:rPr>
            </w:pPr>
            <w:r>
              <w:rPr>
                <w:rFonts w:ascii="Arial" w:hAnsi="Arial"/>
                <w:sz w:val="18"/>
                <w:lang w:eastAsia="ja-JP"/>
              </w:rPr>
              <w:t>DC_2A_n7A</w:t>
            </w:r>
          </w:p>
          <w:p w14:paraId="76F25ADE" w14:textId="77777777" w:rsidR="003A2E34" w:rsidRDefault="003A2E34">
            <w:pPr>
              <w:keepNext/>
              <w:keepLines/>
              <w:spacing w:after="0"/>
              <w:jc w:val="center"/>
              <w:rPr>
                <w:rFonts w:ascii="Arial" w:hAnsi="Arial"/>
                <w:sz w:val="18"/>
                <w:lang w:eastAsia="ja-JP"/>
              </w:rPr>
            </w:pPr>
            <w:r>
              <w:rPr>
                <w:rFonts w:ascii="Arial" w:hAnsi="Arial"/>
                <w:sz w:val="18"/>
                <w:lang w:eastAsia="ja-JP"/>
              </w:rPr>
              <w:t>DC_5A_n7A</w:t>
            </w:r>
          </w:p>
        </w:tc>
      </w:tr>
      <w:tr w:rsidR="003A2E34" w14:paraId="5A72A3D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EE7998" w14:textId="77777777" w:rsidR="003A2E34" w:rsidRDefault="003A2E34">
            <w:pPr>
              <w:keepNext/>
              <w:keepLines/>
              <w:spacing w:after="0"/>
              <w:jc w:val="center"/>
              <w:rPr>
                <w:rFonts w:ascii="Arial" w:hAnsi="Arial"/>
                <w:sz w:val="18"/>
                <w:lang w:eastAsia="zh-CN"/>
              </w:rPr>
            </w:pPr>
            <w:r>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hideMark/>
          </w:tcPr>
          <w:p w14:paraId="0ABB9C95" w14:textId="77777777" w:rsidR="003A2E34" w:rsidRDefault="003A2E34">
            <w:pPr>
              <w:keepNext/>
              <w:keepLines/>
              <w:spacing w:after="0"/>
              <w:jc w:val="center"/>
              <w:rPr>
                <w:rFonts w:ascii="Arial" w:hAnsi="Arial"/>
                <w:sz w:val="18"/>
                <w:lang w:eastAsia="fi-FI"/>
              </w:rPr>
            </w:pPr>
            <w:r>
              <w:rPr>
                <w:rFonts w:ascii="Arial" w:hAnsi="Arial"/>
                <w:sz w:val="18"/>
              </w:rPr>
              <w:t>DC_2A_n12A</w:t>
            </w:r>
            <w:r>
              <w:rPr>
                <w:rFonts w:ascii="Arial" w:hAnsi="Arial"/>
                <w:sz w:val="18"/>
              </w:rPr>
              <w:br/>
              <w:t>DC_5A_n12A</w:t>
            </w:r>
          </w:p>
        </w:tc>
      </w:tr>
      <w:tr w:rsidR="003A2E34" w14:paraId="772E81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056E23" w14:textId="77777777" w:rsidR="003A2E34" w:rsidRDefault="003A2E34">
            <w:pPr>
              <w:keepNext/>
              <w:keepLines/>
              <w:spacing w:after="0"/>
              <w:jc w:val="center"/>
              <w:rPr>
                <w:rFonts w:ascii="Arial" w:hAnsi="Arial"/>
                <w:sz w:val="18"/>
              </w:rPr>
            </w:pPr>
            <w:r>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5F2389" w14:textId="77777777" w:rsidR="003A2E34" w:rsidRDefault="003A2E34">
            <w:pPr>
              <w:keepNext/>
              <w:keepLines/>
              <w:spacing w:after="0"/>
              <w:jc w:val="center"/>
              <w:rPr>
                <w:rFonts w:ascii="Arial" w:hAnsi="Arial" w:cs="Arial"/>
                <w:sz w:val="18"/>
              </w:rPr>
            </w:pPr>
            <w:r>
              <w:rPr>
                <w:rFonts w:ascii="Arial" w:hAnsi="Arial" w:cs="Arial"/>
                <w:sz w:val="18"/>
              </w:rPr>
              <w:t>DC_2A_n30A</w:t>
            </w:r>
          </w:p>
          <w:p w14:paraId="4EE30B1F" w14:textId="77777777" w:rsidR="003A2E34" w:rsidRDefault="003A2E34">
            <w:pPr>
              <w:keepNext/>
              <w:keepLines/>
              <w:spacing w:after="0"/>
              <w:jc w:val="center"/>
              <w:rPr>
                <w:rFonts w:ascii="Arial" w:hAnsi="Arial"/>
                <w:sz w:val="18"/>
              </w:rPr>
            </w:pPr>
            <w:r>
              <w:rPr>
                <w:rFonts w:ascii="Arial" w:hAnsi="Arial" w:cs="Arial"/>
                <w:sz w:val="18"/>
              </w:rPr>
              <w:t>DC_5A_n30A</w:t>
            </w:r>
          </w:p>
        </w:tc>
      </w:tr>
      <w:tr w:rsidR="003A2E34" w14:paraId="0813AC2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E2F970A" w14:textId="77777777" w:rsidR="003A2E34" w:rsidRDefault="003A2E34">
            <w:pPr>
              <w:keepNext/>
              <w:keepLines/>
              <w:spacing w:after="0"/>
              <w:jc w:val="center"/>
              <w:rPr>
                <w:rFonts w:ascii="Arial" w:hAnsi="Arial" w:cs="Arial"/>
                <w:sz w:val="18"/>
              </w:rPr>
            </w:pPr>
            <w:r>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C2323A" w14:textId="77777777" w:rsidR="003A2E34" w:rsidRDefault="003A2E34">
            <w:pPr>
              <w:keepNext/>
              <w:keepLines/>
              <w:spacing w:after="0"/>
              <w:jc w:val="center"/>
              <w:rPr>
                <w:rFonts w:ascii="Arial" w:hAnsi="Arial" w:cs="Arial"/>
                <w:sz w:val="18"/>
              </w:rPr>
            </w:pPr>
            <w:r>
              <w:rPr>
                <w:rFonts w:ascii="Arial" w:hAnsi="Arial" w:cs="Arial"/>
                <w:sz w:val="18"/>
              </w:rPr>
              <w:t>DC_2A_n30A</w:t>
            </w:r>
          </w:p>
          <w:p w14:paraId="3F0D9B82" w14:textId="77777777" w:rsidR="003A2E34" w:rsidRDefault="003A2E34">
            <w:pPr>
              <w:keepNext/>
              <w:keepLines/>
              <w:spacing w:after="0"/>
              <w:jc w:val="center"/>
              <w:rPr>
                <w:rFonts w:ascii="Arial" w:hAnsi="Arial" w:cs="Arial"/>
                <w:sz w:val="18"/>
              </w:rPr>
            </w:pPr>
            <w:r>
              <w:rPr>
                <w:rFonts w:ascii="Arial" w:hAnsi="Arial" w:cs="Arial"/>
                <w:sz w:val="18"/>
              </w:rPr>
              <w:t>DC_5A_n30A</w:t>
            </w:r>
          </w:p>
        </w:tc>
      </w:tr>
      <w:tr w:rsidR="003A2E34" w14:paraId="0DDDD36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hideMark/>
          </w:tcPr>
          <w:p w14:paraId="75C063E1" w14:textId="77777777" w:rsidR="003A2E34" w:rsidRDefault="003A2E34">
            <w:pPr>
              <w:keepNext/>
              <w:keepLines/>
              <w:spacing w:after="0"/>
              <w:jc w:val="center"/>
              <w:rPr>
                <w:rFonts w:ascii="Arial" w:hAnsi="Arial" w:cs="Arial"/>
                <w:sz w:val="18"/>
                <w:lang w:val="fr-FR"/>
              </w:rPr>
            </w:pPr>
            <w:r>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hideMark/>
          </w:tcPr>
          <w:p w14:paraId="70C49769" w14:textId="77777777" w:rsidR="003A2E34" w:rsidRDefault="003A2E34">
            <w:pPr>
              <w:keepNext/>
              <w:keepLines/>
              <w:spacing w:after="0"/>
              <w:jc w:val="center"/>
              <w:rPr>
                <w:rFonts w:ascii="Arial" w:hAnsi="Arial"/>
                <w:sz w:val="18"/>
              </w:rPr>
            </w:pPr>
            <w:r>
              <w:rPr>
                <w:rFonts w:ascii="Arial" w:hAnsi="Arial"/>
                <w:sz w:val="18"/>
              </w:rPr>
              <w:t>DC_2A_n41A</w:t>
            </w:r>
          </w:p>
          <w:p w14:paraId="40F18DE8" w14:textId="77777777" w:rsidR="003A2E34" w:rsidRDefault="003A2E34">
            <w:pPr>
              <w:keepNext/>
              <w:keepLines/>
              <w:spacing w:after="0"/>
              <w:jc w:val="center"/>
              <w:rPr>
                <w:rFonts w:ascii="Arial" w:hAnsi="Arial" w:cs="Arial"/>
                <w:sz w:val="18"/>
              </w:rPr>
            </w:pPr>
            <w:r>
              <w:rPr>
                <w:rFonts w:ascii="Arial" w:hAnsi="Arial"/>
                <w:sz w:val="18"/>
              </w:rPr>
              <w:t>DC_5A_n41A</w:t>
            </w:r>
          </w:p>
        </w:tc>
      </w:tr>
      <w:tr w:rsidR="003A2E34" w14:paraId="43F457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02D867" w14:textId="77777777" w:rsidR="003A2E34" w:rsidRDefault="003A2E34">
            <w:pPr>
              <w:keepNext/>
              <w:keepLines/>
              <w:spacing w:after="0"/>
              <w:jc w:val="center"/>
              <w:rPr>
                <w:rFonts w:ascii="Arial" w:hAnsi="Arial"/>
                <w:sz w:val="18"/>
              </w:rPr>
            </w:pPr>
            <w:r>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hideMark/>
          </w:tcPr>
          <w:p w14:paraId="1234A8AF" w14:textId="77777777" w:rsidR="003A2E34" w:rsidRDefault="003A2E34">
            <w:pPr>
              <w:keepNext/>
              <w:keepLines/>
              <w:spacing w:after="0"/>
              <w:jc w:val="center"/>
              <w:rPr>
                <w:rFonts w:ascii="Arial" w:hAnsi="Arial"/>
                <w:sz w:val="18"/>
              </w:rPr>
            </w:pPr>
            <w:r>
              <w:rPr>
                <w:rFonts w:ascii="Arial" w:hAnsi="Arial"/>
                <w:sz w:val="18"/>
              </w:rPr>
              <w:t>DC_2A_n41A</w:t>
            </w:r>
          </w:p>
          <w:p w14:paraId="0937FD12" w14:textId="77777777" w:rsidR="003A2E34" w:rsidRDefault="003A2E34">
            <w:pPr>
              <w:keepNext/>
              <w:keepLines/>
              <w:spacing w:after="0"/>
              <w:jc w:val="center"/>
              <w:rPr>
                <w:rFonts w:ascii="Arial" w:hAnsi="Arial"/>
                <w:sz w:val="18"/>
              </w:rPr>
            </w:pPr>
            <w:r>
              <w:rPr>
                <w:rFonts w:ascii="Arial" w:hAnsi="Arial"/>
                <w:sz w:val="18"/>
              </w:rPr>
              <w:t>DC_5A_n41A</w:t>
            </w:r>
          </w:p>
        </w:tc>
      </w:tr>
      <w:tr w:rsidR="003A2E34" w14:paraId="26D1D7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CFCF63"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w:t>
            </w:r>
            <w:r>
              <w:rPr>
                <w:rFonts w:ascii="Arial" w:hAnsi="Arial"/>
                <w:sz w:val="18"/>
                <w:lang w:eastAsia="fi-FI"/>
              </w:rPr>
              <w:t>A</w:t>
            </w:r>
          </w:p>
          <w:p w14:paraId="3253B28D"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-5A</w:t>
            </w:r>
            <w:r>
              <w:rPr>
                <w:rFonts w:ascii="Arial" w:hAnsi="Arial"/>
                <w:sz w:val="18"/>
                <w:lang w:eastAsia="fi-FI"/>
              </w:rPr>
              <w:t>_</w:t>
            </w:r>
            <w:r>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4FF59DCB"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2A_n48A</w:t>
            </w:r>
          </w:p>
          <w:p w14:paraId="1CB35508"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5A_n48A</w:t>
            </w:r>
          </w:p>
        </w:tc>
      </w:tr>
      <w:tr w:rsidR="003A2E34" w14:paraId="5E16222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33913E" w14:textId="77777777" w:rsidR="003A2E34" w:rsidRDefault="003A2E34">
            <w:pPr>
              <w:keepNext/>
              <w:keepLines/>
              <w:spacing w:after="0"/>
              <w:jc w:val="center"/>
              <w:rPr>
                <w:rFonts w:ascii="Arial" w:hAnsi="Arial"/>
                <w:sz w:val="18"/>
              </w:rPr>
            </w:pPr>
            <w:r>
              <w:rPr>
                <w:rFonts w:ascii="Arial" w:hAnsi="Arial"/>
                <w:sz w:val="18"/>
              </w:rPr>
              <w:t>DC_2A-5A_n66A</w:t>
            </w:r>
          </w:p>
          <w:p w14:paraId="6457E5F7" w14:textId="77777777" w:rsidR="003A2E34" w:rsidRDefault="003A2E34">
            <w:pPr>
              <w:keepNext/>
              <w:keepLines/>
              <w:spacing w:after="0"/>
              <w:jc w:val="center"/>
              <w:rPr>
                <w:rFonts w:ascii="Arial" w:hAnsi="Arial"/>
                <w:sz w:val="18"/>
                <w:lang w:eastAsia="fr-FR"/>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B</w:t>
            </w:r>
            <w:r>
              <w:rPr>
                <w:rFonts w:ascii="Arial" w:hAnsi="Arial"/>
                <w:sz w:val="18"/>
                <w:lang w:eastAsia="fi-FI"/>
              </w:rPr>
              <w:t>_n66</w:t>
            </w:r>
            <w:r>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1B1E2AE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6F6057D3" w14:textId="77777777" w:rsidR="003A2E34" w:rsidRDefault="003A2E34">
            <w:pPr>
              <w:keepNext/>
              <w:keepLines/>
              <w:spacing w:after="0"/>
              <w:jc w:val="center"/>
              <w:rPr>
                <w:rFonts w:ascii="Arial" w:hAnsi="Arial"/>
                <w:sz w:val="18"/>
                <w:lang w:eastAsia="fi-FI"/>
              </w:rPr>
            </w:pPr>
            <w:r>
              <w:rPr>
                <w:rFonts w:ascii="Arial" w:hAnsi="Arial"/>
                <w:noProof/>
                <w:sz w:val="18"/>
                <w:lang w:eastAsia="zh-CN"/>
              </w:rPr>
              <w:t>DC_5A_n66A</w:t>
            </w:r>
          </w:p>
        </w:tc>
      </w:tr>
      <w:tr w:rsidR="003A2E34" w14:paraId="60AF79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2A012D" w14:textId="77777777" w:rsidR="003A2E34" w:rsidRDefault="003A2E34">
            <w:pPr>
              <w:keepNext/>
              <w:keepLines/>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-5</w:t>
            </w:r>
            <w:r>
              <w:rPr>
                <w:rFonts w:ascii="Arial" w:hAnsi="Arial"/>
                <w:sz w:val="18"/>
                <w:lang w:eastAsia="zh-CN"/>
              </w:rPr>
              <w:t>A-5A</w:t>
            </w:r>
            <w:r>
              <w:rPr>
                <w:rFonts w:ascii="Arial" w:hAnsi="Arial"/>
                <w:sz w:val="18"/>
                <w:lang w:eastAsia="fi-FI"/>
              </w:rPr>
              <w:t>_n66</w:t>
            </w:r>
            <w:r>
              <w:rPr>
                <w:rFonts w:ascii="Arial" w:hAnsi="Arial"/>
                <w:sz w:val="18"/>
                <w:lang w:eastAsia="zh-CN"/>
              </w:rPr>
              <w:t>A</w:t>
            </w:r>
          </w:p>
          <w:p w14:paraId="707BD33E" w14:textId="77777777" w:rsidR="003A2E34" w:rsidRDefault="003A2E34">
            <w:pPr>
              <w:keepNext/>
              <w:keepLines/>
              <w:spacing w:after="0"/>
              <w:jc w:val="center"/>
              <w:rPr>
                <w:rFonts w:ascii="Arial" w:hAnsi="Arial"/>
                <w:sz w:val="18"/>
                <w:lang w:eastAsia="zh-CN"/>
              </w:rPr>
            </w:pPr>
            <w:r>
              <w:rPr>
                <w:rFonts w:ascii="Arial" w:hAnsi="Arial"/>
                <w:sz w:val="18"/>
                <w:lang w:eastAsia="fi-FI"/>
              </w:rPr>
              <w:t>DC_2</w:t>
            </w:r>
            <w:r>
              <w:rPr>
                <w:rFonts w:ascii="Arial" w:hAnsi="Arial"/>
                <w:sz w:val="18"/>
                <w:lang w:eastAsia="zh-CN"/>
              </w:rPr>
              <w:t>A</w:t>
            </w:r>
            <w:r>
              <w:rPr>
                <w:rFonts w:ascii="Arial" w:hAnsi="Arial"/>
                <w:sz w:val="18"/>
                <w:lang w:eastAsia="fi-FI"/>
              </w:rPr>
              <w:t>-</w:t>
            </w:r>
            <w:r>
              <w:rPr>
                <w:rFonts w:ascii="Arial" w:hAnsi="Arial"/>
                <w:sz w:val="18"/>
                <w:lang w:eastAsia="zh-CN"/>
              </w:rPr>
              <w:t>2A-5A</w:t>
            </w:r>
            <w:r>
              <w:rPr>
                <w:rFonts w:ascii="Arial" w:hAnsi="Arial"/>
                <w:sz w:val="18"/>
                <w:lang w:eastAsia="fi-FI"/>
              </w:rPr>
              <w:t>_n66</w:t>
            </w:r>
            <w:r>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5963DEB1" w14:textId="77777777" w:rsidR="003A2E34" w:rsidRDefault="003A2E34">
            <w:pPr>
              <w:keepNext/>
              <w:keepLines/>
              <w:spacing w:after="0"/>
              <w:jc w:val="center"/>
              <w:rPr>
                <w:rFonts w:ascii="Arial" w:hAnsi="Arial"/>
                <w:sz w:val="18"/>
                <w:lang w:eastAsia="fi-FI"/>
              </w:rPr>
            </w:pPr>
            <w:r>
              <w:rPr>
                <w:rFonts w:ascii="Arial" w:hAnsi="Arial"/>
                <w:sz w:val="18"/>
                <w:lang w:eastAsia="fi-FI"/>
              </w:rPr>
              <w:t>DC_2A_n66A</w:t>
            </w:r>
          </w:p>
          <w:p w14:paraId="67631F2A" w14:textId="77777777" w:rsidR="003A2E34" w:rsidRDefault="003A2E34">
            <w:pPr>
              <w:keepNext/>
              <w:keepLines/>
              <w:spacing w:after="0"/>
              <w:jc w:val="center"/>
              <w:rPr>
                <w:rFonts w:ascii="Arial" w:hAnsi="Arial"/>
                <w:sz w:val="18"/>
                <w:lang w:eastAsia="zh-CN"/>
              </w:rPr>
            </w:pPr>
            <w:r>
              <w:rPr>
                <w:rFonts w:ascii="Arial" w:hAnsi="Arial"/>
                <w:sz w:val="18"/>
                <w:lang w:eastAsia="fi-FI"/>
              </w:rPr>
              <w:t>DC_5A_n66A</w:t>
            </w:r>
          </w:p>
        </w:tc>
      </w:tr>
      <w:tr w:rsidR="003A2E34" w14:paraId="126E5F1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71A9F" w14:textId="77777777" w:rsidR="003A2E34" w:rsidRDefault="003A2E34">
            <w:pPr>
              <w:keepNext/>
              <w:keepLines/>
              <w:spacing w:after="0"/>
              <w:jc w:val="center"/>
              <w:rPr>
                <w:rFonts w:ascii="Arial" w:hAnsi="Arial"/>
                <w:sz w:val="18"/>
                <w:lang w:eastAsia="zh-CN"/>
              </w:rPr>
            </w:pPr>
            <w:r>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45251E07" w14:textId="77777777" w:rsidR="003A2E34" w:rsidRDefault="003A2E34">
            <w:pPr>
              <w:keepNext/>
              <w:keepLines/>
              <w:spacing w:after="0"/>
              <w:jc w:val="center"/>
              <w:rPr>
                <w:rFonts w:ascii="Arial" w:hAnsi="Arial"/>
                <w:sz w:val="18"/>
                <w:lang w:eastAsia="fi-FI"/>
              </w:rPr>
            </w:pPr>
            <w:r>
              <w:rPr>
                <w:rFonts w:ascii="Arial" w:hAnsi="Arial"/>
                <w:sz w:val="18"/>
                <w:lang w:eastAsia="fi-FI"/>
              </w:rPr>
              <w:t>DC_2A_n71A</w:t>
            </w:r>
          </w:p>
          <w:p w14:paraId="3BFDCB55" w14:textId="77777777" w:rsidR="003A2E34" w:rsidRDefault="003A2E34">
            <w:pPr>
              <w:keepNext/>
              <w:keepLines/>
              <w:spacing w:after="0"/>
              <w:jc w:val="center"/>
              <w:rPr>
                <w:rFonts w:ascii="Arial" w:hAnsi="Arial"/>
                <w:sz w:val="18"/>
                <w:lang w:eastAsia="zh-CN"/>
              </w:rPr>
            </w:pPr>
            <w:r>
              <w:rPr>
                <w:rFonts w:ascii="Arial" w:hAnsi="Arial"/>
                <w:sz w:val="18"/>
                <w:lang w:eastAsia="fi-FI"/>
              </w:rPr>
              <w:t>DC_5A_n71A</w:t>
            </w:r>
          </w:p>
        </w:tc>
      </w:tr>
      <w:tr w:rsidR="003A2E34" w14:paraId="49731B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42955A"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ja-JP"/>
              </w:rPr>
              <w:t>DC_2A-5A_n77A</w:t>
            </w:r>
            <w:r>
              <w:rPr>
                <w:rFonts w:ascii="Arial" w:hAnsi="Arial"/>
                <w:noProof/>
                <w:sz w:val="18"/>
                <w:vertAlign w:val="superscript"/>
                <w:lang w:eastAsia="zh-CN"/>
              </w:rPr>
              <w:t>14</w:t>
            </w:r>
          </w:p>
          <w:p w14:paraId="286866AD" w14:textId="77777777" w:rsidR="003A2E34" w:rsidRDefault="003A2E34">
            <w:pPr>
              <w:keepNext/>
              <w:keepLines/>
              <w:spacing w:after="0"/>
              <w:jc w:val="center"/>
              <w:rPr>
                <w:rFonts w:ascii="Arial" w:hAnsi="Arial"/>
                <w:sz w:val="18"/>
                <w:lang w:eastAsia="fi-FI"/>
              </w:rPr>
            </w:pPr>
            <w:r>
              <w:rPr>
                <w:rFonts w:ascii="Arial" w:hAnsi="Arial"/>
                <w:sz w:val="18"/>
              </w:rPr>
              <w:t>DC_2A-5A_n77C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837D18A"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noProof/>
                <w:sz w:val="18"/>
                <w:vertAlign w:val="superscript"/>
                <w:lang w:eastAsia="zh-CN"/>
              </w:rPr>
              <w:t>14</w:t>
            </w:r>
          </w:p>
          <w:p w14:paraId="206E7B0B" w14:textId="77777777" w:rsidR="003A2E34" w:rsidRDefault="003A2E3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noProof/>
                <w:sz w:val="18"/>
                <w:vertAlign w:val="superscript"/>
                <w:lang w:eastAsia="zh-CN"/>
              </w:rPr>
              <w:t>14</w:t>
            </w:r>
          </w:p>
        </w:tc>
      </w:tr>
      <w:tr w:rsidR="003A2E34" w14:paraId="241E46F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F8BA85" w14:textId="77777777" w:rsidR="003A2E34" w:rsidRDefault="003A2E34">
            <w:pPr>
              <w:keepNext/>
              <w:keepLines/>
              <w:spacing w:after="0"/>
              <w:jc w:val="center"/>
              <w:rPr>
                <w:rFonts w:ascii="Arial" w:hAnsi="Arial"/>
                <w:sz w:val="18"/>
                <w:lang w:val="fr-FR" w:eastAsia="fi-FI"/>
              </w:rPr>
            </w:pPr>
            <w:r>
              <w:rPr>
                <w:rFonts w:ascii="Arial" w:hAnsi="Arial" w:cs="Arial"/>
                <w:sz w:val="18"/>
                <w:szCs w:val="18"/>
                <w:lang w:eastAsia="ja-JP"/>
              </w:rPr>
              <w:t>DC_2A-5A_n77(2A)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4186CE3"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noProof/>
                <w:sz w:val="18"/>
                <w:vertAlign w:val="superscript"/>
                <w:lang w:eastAsia="zh-CN"/>
              </w:rPr>
              <w:t>14</w:t>
            </w:r>
          </w:p>
          <w:p w14:paraId="181621E0" w14:textId="77777777" w:rsidR="003A2E34" w:rsidRDefault="003A2E34">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noProof/>
                <w:sz w:val="18"/>
                <w:vertAlign w:val="superscript"/>
                <w:lang w:eastAsia="zh-CN"/>
              </w:rPr>
              <w:t>14</w:t>
            </w:r>
          </w:p>
        </w:tc>
      </w:tr>
      <w:tr w:rsidR="003A2E34" w14:paraId="5D10C9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949113"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fi-FI"/>
              </w:rPr>
              <w:lastRenderedPageBreak/>
              <w:t>DC_2A-2A-5A_n77A</w:t>
            </w:r>
            <w:r>
              <w:rPr>
                <w:rFonts w:ascii="Arial" w:hAnsi="Arial"/>
                <w:sz w:val="18"/>
                <w:vertAlign w:val="superscript"/>
                <w:lang w:eastAsia="ja-JP"/>
              </w:rPr>
              <w:t>14</w:t>
            </w:r>
          </w:p>
          <w:p w14:paraId="368E539B"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i-FI"/>
              </w:rPr>
              <w:t>DC_2A-2A-5A_n77C</w:t>
            </w:r>
            <w:r>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D2A22A6"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noProof/>
                <w:sz w:val="18"/>
                <w:vertAlign w:val="superscript"/>
                <w:lang w:eastAsia="zh-CN"/>
              </w:rPr>
              <w:t>14</w:t>
            </w:r>
          </w:p>
          <w:p w14:paraId="247FFCC5" w14:textId="77777777" w:rsidR="003A2E34" w:rsidRDefault="003A2E3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noProof/>
                <w:sz w:val="18"/>
                <w:vertAlign w:val="superscript"/>
                <w:lang w:eastAsia="zh-CN"/>
              </w:rPr>
              <w:t>14</w:t>
            </w:r>
          </w:p>
        </w:tc>
      </w:tr>
      <w:tr w:rsidR="003A2E34" w14:paraId="103E3C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0DA109" w14:textId="77777777" w:rsidR="003A2E34" w:rsidRDefault="003A2E34">
            <w:pPr>
              <w:keepNext/>
              <w:keepLines/>
              <w:spacing w:after="0"/>
              <w:jc w:val="center"/>
              <w:rPr>
                <w:rFonts w:ascii="Arial" w:hAnsi="Arial"/>
                <w:sz w:val="18"/>
                <w:lang w:val="fr-FR" w:eastAsia="fi-FI"/>
              </w:rPr>
            </w:pPr>
            <w:r>
              <w:rPr>
                <w:rFonts w:ascii="Arial" w:hAnsi="Arial" w:cs="Arial"/>
                <w:sz w:val="18"/>
                <w:szCs w:val="18"/>
                <w:lang w:eastAsia="ja-JP"/>
              </w:rPr>
              <w:t>DC_2A-2A-5A_n77(2A)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DE7C90F"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Pr>
                <w:rFonts w:ascii="Arial" w:hAnsi="Arial"/>
                <w:noProof/>
                <w:sz w:val="18"/>
                <w:vertAlign w:val="superscript"/>
                <w:lang w:eastAsia="zh-CN"/>
              </w:rPr>
              <w:t>14</w:t>
            </w:r>
          </w:p>
          <w:p w14:paraId="701928C7" w14:textId="77777777" w:rsidR="003A2E34" w:rsidRDefault="003A2E34">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Pr>
                <w:rFonts w:ascii="Arial" w:hAnsi="Arial"/>
                <w:noProof/>
                <w:sz w:val="18"/>
                <w:vertAlign w:val="superscript"/>
                <w:lang w:eastAsia="zh-CN"/>
              </w:rPr>
              <w:t>14</w:t>
            </w:r>
          </w:p>
        </w:tc>
      </w:tr>
      <w:tr w:rsidR="003A2E34" w14:paraId="190115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EA4BF9D" w14:textId="77777777" w:rsidR="003A2E34" w:rsidRDefault="003A2E34">
            <w:pPr>
              <w:keepNext/>
              <w:keepLines/>
              <w:spacing w:after="0" w:line="252" w:lineRule="auto"/>
              <w:jc w:val="center"/>
              <w:rPr>
                <w:lang w:eastAsia="ja-JP"/>
              </w:rPr>
            </w:pPr>
            <w:r>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57C931"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2FCE50DE" w14:textId="77777777" w:rsidR="003A2E34" w:rsidRDefault="003A2E34">
            <w:pPr>
              <w:keepNext/>
              <w:keepLines/>
              <w:spacing w:after="0"/>
              <w:jc w:val="center"/>
              <w:rPr>
                <w:rFonts w:ascii="Arial" w:hAnsi="Arial"/>
                <w:sz w:val="18"/>
                <w:lang w:eastAsia="fi-FI"/>
              </w:rPr>
            </w:pPr>
            <w:r>
              <w:rPr>
                <w:rFonts w:ascii="Arial" w:hAnsi="Arial"/>
                <w:sz w:val="18"/>
                <w:lang w:val="fi-FI" w:eastAsia="fi-FI"/>
              </w:rPr>
              <w:t>DC_5A_n78A</w:t>
            </w:r>
          </w:p>
        </w:tc>
      </w:tr>
      <w:tr w:rsidR="003A2E34" w14:paraId="52AC741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B54D5F" w14:textId="77777777" w:rsidR="003A2E34" w:rsidRDefault="003A2E34">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6613C6"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361159BD"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3A2E34" w14:paraId="54CDF1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EE5452" w14:textId="77777777" w:rsidR="003A2E34" w:rsidRDefault="003A2E34">
            <w:pPr>
              <w:keepNext/>
              <w:keepLines/>
              <w:spacing w:after="0" w:line="252" w:lineRule="auto"/>
              <w:jc w:val="center"/>
              <w:rPr>
                <w:rFonts w:ascii="Arial" w:hAnsi="Arial" w:cs="Arial"/>
                <w:sz w:val="18"/>
                <w:lang w:eastAsia="ja-JP"/>
              </w:rPr>
            </w:pPr>
            <w:r>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25AFF3" w14:textId="77777777" w:rsidR="003A2E34" w:rsidRDefault="003A2E34">
            <w:pPr>
              <w:keepNext/>
              <w:keepLines/>
              <w:spacing w:after="0" w:line="252" w:lineRule="auto"/>
              <w:jc w:val="center"/>
              <w:rPr>
                <w:rFonts w:ascii="Arial" w:hAnsi="Arial" w:cs="Arial"/>
                <w:sz w:val="18"/>
                <w:szCs w:val="18"/>
                <w:lang w:val="fi-FI" w:eastAsia="fi-FI"/>
              </w:rPr>
            </w:pPr>
            <w:r>
              <w:rPr>
                <w:rFonts w:ascii="Arial" w:hAnsi="Arial" w:cs="Arial"/>
                <w:sz w:val="18"/>
                <w:szCs w:val="18"/>
                <w:lang w:val="fi-FI" w:eastAsia="fi-FI"/>
              </w:rPr>
              <w:t>DC_2A_n78A</w:t>
            </w:r>
          </w:p>
          <w:p w14:paraId="26DBAECF" w14:textId="77777777" w:rsidR="003A2E34" w:rsidRDefault="003A2E34">
            <w:pPr>
              <w:keepNext/>
              <w:keepLines/>
              <w:spacing w:after="0" w:line="252" w:lineRule="auto"/>
              <w:jc w:val="center"/>
              <w:rPr>
                <w:rFonts w:ascii="Arial" w:hAnsi="Arial"/>
                <w:sz w:val="18"/>
                <w:lang w:val="fi-FI" w:eastAsia="fi-FI"/>
              </w:rPr>
            </w:pPr>
            <w:r>
              <w:rPr>
                <w:rFonts w:ascii="Arial" w:hAnsi="Arial" w:cs="Arial"/>
                <w:sz w:val="18"/>
                <w:szCs w:val="18"/>
                <w:lang w:val="fi-FI" w:eastAsia="fi-FI"/>
              </w:rPr>
              <w:t>DC_5A_n78A</w:t>
            </w:r>
          </w:p>
        </w:tc>
      </w:tr>
      <w:tr w:rsidR="003A2E34" w14:paraId="221763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BA91040" w14:textId="77777777" w:rsidR="003A2E34" w:rsidRDefault="003A2E34">
            <w:pPr>
              <w:keepNext/>
              <w:keepLines/>
              <w:spacing w:after="0" w:line="252" w:lineRule="auto"/>
              <w:jc w:val="center"/>
              <w:rPr>
                <w:rFonts w:ascii="Arial" w:eastAsia="MS Mincho" w:hAnsi="Arial" w:cs="Arial"/>
                <w:sz w:val="18"/>
                <w:szCs w:val="18"/>
                <w:lang w:val="fr-FR" w:eastAsia="ja-JP"/>
              </w:rPr>
            </w:pPr>
            <w:r>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E1521A" w14:textId="77777777" w:rsidR="003A2E34" w:rsidRDefault="003A2E34">
            <w:pPr>
              <w:keepNext/>
              <w:keepLines/>
              <w:spacing w:after="0" w:line="252" w:lineRule="auto"/>
              <w:jc w:val="center"/>
              <w:rPr>
                <w:rFonts w:ascii="Arial" w:eastAsiaTheme="minorEastAsia" w:hAnsi="Arial" w:cs="Arial"/>
                <w:sz w:val="18"/>
                <w:szCs w:val="18"/>
                <w:lang w:val="fi-FI" w:eastAsia="fi-FI"/>
              </w:rPr>
            </w:pPr>
            <w:r>
              <w:rPr>
                <w:rFonts w:ascii="Arial" w:hAnsi="Arial" w:cs="Arial"/>
                <w:sz w:val="18"/>
                <w:szCs w:val="18"/>
                <w:lang w:val="fi-FI" w:eastAsia="fi-FI"/>
              </w:rPr>
              <w:t>DC_7A_n2A</w:t>
            </w:r>
          </w:p>
        </w:tc>
      </w:tr>
      <w:tr w:rsidR="003A2E34" w14:paraId="152446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5D47DA" w14:textId="77777777" w:rsidR="003A2E34" w:rsidRDefault="003A2E34">
            <w:pPr>
              <w:keepNext/>
              <w:keepLines/>
              <w:spacing w:after="0"/>
              <w:jc w:val="center"/>
              <w:rPr>
                <w:rFonts w:ascii="Arial" w:hAnsi="Arial"/>
                <w:sz w:val="18"/>
              </w:rPr>
            </w:pPr>
            <w:r>
              <w:rPr>
                <w:rFonts w:ascii="Arial" w:hAnsi="Arial"/>
                <w:sz w:val="18"/>
              </w:rPr>
              <w:t>DC_2A-7A_n5A</w:t>
            </w:r>
          </w:p>
          <w:p w14:paraId="739A6ADB" w14:textId="77777777" w:rsidR="003A2E34" w:rsidRDefault="003A2E34">
            <w:pPr>
              <w:keepNext/>
              <w:keepLines/>
              <w:spacing w:after="0"/>
              <w:jc w:val="center"/>
              <w:rPr>
                <w:rFonts w:ascii="Arial" w:hAnsi="Arial"/>
                <w:sz w:val="18"/>
                <w:lang w:eastAsia="fi-FI"/>
              </w:rPr>
            </w:pPr>
            <w:r>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hideMark/>
          </w:tcPr>
          <w:p w14:paraId="06024CB9" w14:textId="77777777" w:rsidR="003A2E34" w:rsidRDefault="003A2E34">
            <w:pPr>
              <w:keepNext/>
              <w:keepLines/>
              <w:spacing w:after="0"/>
              <w:jc w:val="center"/>
              <w:rPr>
                <w:rFonts w:ascii="Arial" w:hAnsi="Arial"/>
                <w:sz w:val="18"/>
              </w:rPr>
            </w:pPr>
            <w:r>
              <w:rPr>
                <w:rFonts w:ascii="Arial" w:hAnsi="Arial"/>
                <w:sz w:val="18"/>
              </w:rPr>
              <w:t>DC_2A_n5A</w:t>
            </w:r>
          </w:p>
          <w:p w14:paraId="2145FDBF" w14:textId="77777777" w:rsidR="003A2E34" w:rsidRDefault="003A2E34">
            <w:pPr>
              <w:keepNext/>
              <w:keepLines/>
              <w:spacing w:after="0"/>
              <w:jc w:val="center"/>
              <w:rPr>
                <w:rFonts w:ascii="Arial" w:hAnsi="Arial"/>
                <w:sz w:val="18"/>
                <w:lang w:eastAsia="fi-FI"/>
              </w:rPr>
            </w:pPr>
            <w:r>
              <w:rPr>
                <w:rFonts w:ascii="Arial" w:hAnsi="Arial"/>
                <w:sz w:val="18"/>
              </w:rPr>
              <w:t>DC_7A_n5A</w:t>
            </w:r>
          </w:p>
        </w:tc>
      </w:tr>
      <w:tr w:rsidR="003A2E34" w14:paraId="25325AA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32D3E" w14:textId="77777777" w:rsidR="003A2E34" w:rsidRDefault="003A2E34">
            <w:pPr>
              <w:keepNext/>
              <w:keepLines/>
              <w:spacing w:after="0"/>
              <w:jc w:val="center"/>
              <w:rPr>
                <w:rFonts w:ascii="Arial" w:hAnsi="Arial"/>
                <w:sz w:val="18"/>
              </w:rPr>
            </w:pPr>
            <w:r>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hideMark/>
          </w:tcPr>
          <w:p w14:paraId="2E0B616A" w14:textId="77777777" w:rsidR="003A2E34" w:rsidRDefault="003A2E34">
            <w:pPr>
              <w:keepNext/>
              <w:keepLines/>
              <w:spacing w:after="0"/>
              <w:jc w:val="center"/>
              <w:rPr>
                <w:rFonts w:ascii="Arial" w:hAnsi="Arial"/>
                <w:sz w:val="18"/>
              </w:rPr>
            </w:pPr>
            <w:r>
              <w:rPr>
                <w:rFonts w:ascii="Arial" w:hAnsi="Arial"/>
                <w:sz w:val="18"/>
              </w:rPr>
              <w:t>DC_2A_n5A</w:t>
            </w:r>
          </w:p>
          <w:p w14:paraId="05A4FAB3" w14:textId="77777777" w:rsidR="003A2E34" w:rsidRDefault="003A2E34">
            <w:pPr>
              <w:keepNext/>
              <w:keepLines/>
              <w:spacing w:after="0"/>
              <w:jc w:val="center"/>
              <w:rPr>
                <w:rFonts w:ascii="Arial" w:hAnsi="Arial"/>
                <w:sz w:val="18"/>
              </w:rPr>
            </w:pPr>
            <w:r>
              <w:rPr>
                <w:rFonts w:ascii="Arial" w:hAnsi="Arial"/>
                <w:sz w:val="18"/>
              </w:rPr>
              <w:t>DC_7A_n5A</w:t>
            </w:r>
          </w:p>
        </w:tc>
      </w:tr>
      <w:tr w:rsidR="003A2E34" w14:paraId="4345D40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CD7ACA" w14:textId="77777777" w:rsidR="003A2E34" w:rsidRDefault="003A2E34">
            <w:pPr>
              <w:keepNext/>
              <w:keepLines/>
              <w:spacing w:after="0"/>
              <w:jc w:val="center"/>
              <w:rPr>
                <w:rFonts w:ascii="Arial" w:hAnsi="Arial"/>
                <w:sz w:val="18"/>
                <w:lang w:eastAsia="fi-FI"/>
              </w:rPr>
            </w:pPr>
            <w:r>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hideMark/>
          </w:tcPr>
          <w:p w14:paraId="40EC45FD" w14:textId="77777777" w:rsidR="003A2E34" w:rsidRDefault="003A2E34">
            <w:pPr>
              <w:keepNext/>
              <w:keepLines/>
              <w:spacing w:after="0"/>
              <w:jc w:val="center"/>
              <w:rPr>
                <w:rFonts w:ascii="Arial" w:hAnsi="Arial"/>
                <w:sz w:val="18"/>
                <w:lang w:eastAsia="fi-FI"/>
              </w:rPr>
            </w:pPr>
            <w:r>
              <w:rPr>
                <w:rFonts w:ascii="Arial" w:hAnsi="Arial"/>
                <w:color w:val="000000"/>
                <w:sz w:val="18"/>
                <w:szCs w:val="18"/>
              </w:rPr>
              <w:t>DC_2A_n7A</w:t>
            </w:r>
            <w:r>
              <w:rPr>
                <w:rFonts w:ascii="Arial" w:hAnsi="Arial"/>
                <w:color w:val="000000"/>
                <w:sz w:val="18"/>
                <w:szCs w:val="18"/>
              </w:rPr>
              <w:br/>
              <w:t>DC_7A_n7A</w:t>
            </w:r>
            <w:r>
              <w:rPr>
                <w:rFonts w:ascii="Arial" w:hAnsi="Arial"/>
                <w:color w:val="000000"/>
                <w:sz w:val="18"/>
                <w:szCs w:val="18"/>
                <w:vertAlign w:val="superscript"/>
              </w:rPr>
              <w:t>2</w:t>
            </w:r>
          </w:p>
        </w:tc>
      </w:tr>
      <w:tr w:rsidR="003A2E34" w14:paraId="5AA7D5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hideMark/>
          </w:tcPr>
          <w:p w14:paraId="68E2DCB7" w14:textId="77777777" w:rsidR="003A2E34" w:rsidRDefault="003A2E34">
            <w:pPr>
              <w:keepNext/>
              <w:keepLines/>
              <w:spacing w:after="0"/>
              <w:jc w:val="center"/>
              <w:rPr>
                <w:rFonts w:ascii="Arial" w:hAnsi="Arial"/>
                <w:sz w:val="18"/>
                <w:lang w:eastAsia="fi-FI"/>
              </w:rPr>
            </w:pPr>
            <w:r>
              <w:rPr>
                <w:rFonts w:ascii="Arial" w:hAnsi="Arial"/>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hideMark/>
          </w:tcPr>
          <w:p w14:paraId="623A34B7" w14:textId="77777777" w:rsidR="003A2E34" w:rsidRDefault="003A2E34">
            <w:pPr>
              <w:keepNext/>
              <w:keepLines/>
              <w:spacing w:after="0"/>
              <w:jc w:val="center"/>
              <w:rPr>
                <w:rFonts w:ascii="Arial" w:hAnsi="Arial"/>
                <w:sz w:val="18"/>
              </w:rPr>
            </w:pPr>
            <w:r>
              <w:rPr>
                <w:rFonts w:ascii="Arial" w:hAnsi="Arial"/>
                <w:sz w:val="18"/>
              </w:rPr>
              <w:t>DC_2A_n12A</w:t>
            </w:r>
          </w:p>
          <w:p w14:paraId="6E054152" w14:textId="77777777" w:rsidR="003A2E34" w:rsidRDefault="003A2E34">
            <w:pPr>
              <w:keepNext/>
              <w:keepLines/>
              <w:spacing w:after="0"/>
              <w:jc w:val="center"/>
              <w:rPr>
                <w:rFonts w:ascii="Arial" w:hAnsi="Arial"/>
                <w:color w:val="000000"/>
                <w:sz w:val="18"/>
                <w:szCs w:val="18"/>
              </w:rPr>
            </w:pPr>
            <w:r>
              <w:rPr>
                <w:rFonts w:ascii="Arial" w:hAnsi="Arial"/>
                <w:sz w:val="18"/>
              </w:rPr>
              <w:t>DC_7A_n12A</w:t>
            </w:r>
          </w:p>
        </w:tc>
      </w:tr>
      <w:tr w:rsidR="003A2E34" w14:paraId="6EE2E7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04DC3" w14:textId="77777777" w:rsidR="003A2E34" w:rsidRDefault="003A2E34">
            <w:pPr>
              <w:keepNext/>
              <w:keepLines/>
              <w:spacing w:after="0"/>
              <w:jc w:val="center"/>
              <w:rPr>
                <w:rFonts w:ascii="Arial" w:hAnsi="Arial"/>
                <w:sz w:val="18"/>
              </w:rPr>
            </w:pPr>
            <w:r>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hideMark/>
          </w:tcPr>
          <w:p w14:paraId="33742D53" w14:textId="77777777" w:rsidR="003A2E34" w:rsidRDefault="003A2E34">
            <w:pPr>
              <w:keepNext/>
              <w:keepLines/>
              <w:spacing w:after="0"/>
              <w:jc w:val="center"/>
              <w:rPr>
                <w:rFonts w:ascii="Arial" w:hAnsi="Arial"/>
                <w:sz w:val="18"/>
              </w:rPr>
            </w:pPr>
            <w:r>
              <w:rPr>
                <w:rFonts w:ascii="Arial" w:hAnsi="Arial"/>
                <w:sz w:val="18"/>
              </w:rPr>
              <w:t>DC_2A_n12A</w:t>
            </w:r>
          </w:p>
          <w:p w14:paraId="0AFB89D2" w14:textId="77777777" w:rsidR="003A2E34" w:rsidRDefault="003A2E34">
            <w:pPr>
              <w:keepNext/>
              <w:keepLines/>
              <w:spacing w:after="0"/>
              <w:jc w:val="center"/>
              <w:rPr>
                <w:rFonts w:ascii="Arial" w:hAnsi="Arial"/>
                <w:sz w:val="18"/>
              </w:rPr>
            </w:pPr>
            <w:r>
              <w:rPr>
                <w:rFonts w:ascii="Arial" w:hAnsi="Arial"/>
                <w:sz w:val="18"/>
              </w:rPr>
              <w:t>DC_7A_n12A</w:t>
            </w:r>
          </w:p>
        </w:tc>
      </w:tr>
      <w:tr w:rsidR="003A2E34" w14:paraId="40DA6F5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D4110B" w14:textId="77777777" w:rsidR="003A2E34" w:rsidRDefault="003A2E34">
            <w:pPr>
              <w:keepNext/>
              <w:keepLines/>
              <w:spacing w:after="0"/>
              <w:jc w:val="center"/>
              <w:rPr>
                <w:rFonts w:ascii="Arial" w:hAnsi="Arial"/>
                <w:sz w:val="18"/>
                <w:lang w:eastAsia="fi-FI"/>
              </w:rPr>
            </w:pPr>
            <w:r>
              <w:rPr>
                <w:rFonts w:ascii="Arial" w:hAnsi="Arial"/>
                <w:sz w:val="18"/>
                <w:lang w:eastAsia="fi-FI"/>
              </w:rPr>
              <w:t>DC_2A-7A_n25A</w:t>
            </w:r>
            <w:r>
              <w:rPr>
                <w:rFonts w:ascii="Arial" w:hAnsi="Arial" w:cs="Arial"/>
                <w:noProof/>
                <w:sz w:val="18"/>
                <w:szCs w:val="18"/>
                <w:vertAlign w:val="superscript"/>
              </w:rPr>
              <w:t>15, 16</w:t>
            </w:r>
          </w:p>
          <w:p w14:paraId="0F9E9683" w14:textId="77777777" w:rsidR="003A2E34" w:rsidRDefault="003A2E34">
            <w:pPr>
              <w:keepNext/>
              <w:keepLines/>
              <w:spacing w:after="0"/>
              <w:jc w:val="center"/>
              <w:rPr>
                <w:rFonts w:ascii="Arial" w:hAnsi="Arial"/>
                <w:sz w:val="18"/>
                <w:lang w:eastAsia="fi-FI"/>
              </w:rPr>
            </w:pPr>
            <w:r>
              <w:rPr>
                <w:rFonts w:ascii="Arial" w:hAnsi="Arial"/>
                <w:sz w:val="18"/>
                <w:lang w:eastAsia="fi-FI"/>
              </w:rPr>
              <w:t>DC_2A-7A-7A_n25A</w:t>
            </w:r>
            <w:r>
              <w:rPr>
                <w:rFonts w:ascii="Arial" w:hAnsi="Arial" w:cs="Arial"/>
                <w:noProof/>
                <w:sz w:val="18"/>
                <w:szCs w:val="18"/>
                <w:vertAlign w:val="superscript"/>
              </w:rPr>
              <w:t>15, 16</w:t>
            </w:r>
          </w:p>
          <w:p w14:paraId="5200C5F4" w14:textId="77777777" w:rsidR="003A2E34" w:rsidRDefault="003A2E34">
            <w:pPr>
              <w:keepNext/>
              <w:keepLines/>
              <w:spacing w:after="0"/>
              <w:jc w:val="center"/>
              <w:rPr>
                <w:rFonts w:ascii="Arial" w:hAnsi="Arial"/>
                <w:sz w:val="18"/>
                <w:lang w:eastAsia="fi-FI"/>
              </w:rPr>
            </w:pPr>
            <w:r>
              <w:rPr>
                <w:rFonts w:ascii="Arial" w:hAnsi="Arial"/>
                <w:sz w:val="18"/>
                <w:lang w:eastAsia="fi-FI"/>
              </w:rPr>
              <w:t>DC_2A-7C_n25A</w:t>
            </w:r>
            <w:r>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hideMark/>
          </w:tcPr>
          <w:p w14:paraId="02B6FB7C" w14:textId="77777777" w:rsidR="003A2E34" w:rsidRDefault="003A2E34">
            <w:pPr>
              <w:keepNext/>
              <w:keepLines/>
              <w:spacing w:after="0"/>
              <w:jc w:val="center"/>
              <w:rPr>
                <w:rFonts w:ascii="Arial" w:hAnsi="Arial"/>
                <w:color w:val="000000"/>
                <w:sz w:val="18"/>
                <w:szCs w:val="18"/>
              </w:rPr>
            </w:pPr>
            <w:r>
              <w:rPr>
                <w:rFonts w:ascii="Arial" w:hAnsi="Arial" w:cs="Arial"/>
                <w:color w:val="000000"/>
                <w:sz w:val="18"/>
              </w:rPr>
              <w:t>DC_7A_n25A</w:t>
            </w:r>
          </w:p>
        </w:tc>
      </w:tr>
      <w:tr w:rsidR="003A2E34" w14:paraId="2CB3F10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EECF74" w14:textId="77777777" w:rsidR="003A2E34" w:rsidRDefault="003A2E34">
            <w:pPr>
              <w:keepNext/>
              <w:keepLines/>
              <w:spacing w:after="0"/>
              <w:jc w:val="center"/>
              <w:rPr>
                <w:rFonts w:ascii="Arial" w:hAnsi="Arial"/>
                <w:sz w:val="18"/>
                <w:lang w:eastAsia="ja-JP"/>
              </w:rPr>
            </w:pPr>
            <w:r>
              <w:rPr>
                <w:rFonts w:ascii="Arial" w:hAnsi="Arial"/>
                <w:sz w:val="18"/>
                <w:lang w:eastAsia="ja-JP"/>
              </w:rPr>
              <w:t>DC_2A-7A_n28A</w:t>
            </w:r>
          </w:p>
          <w:p w14:paraId="62995401" w14:textId="77777777" w:rsidR="003A2E34" w:rsidRDefault="003A2E34">
            <w:pPr>
              <w:keepNext/>
              <w:keepLines/>
              <w:spacing w:after="0"/>
              <w:jc w:val="center"/>
              <w:rPr>
                <w:rFonts w:ascii="Arial" w:hAnsi="Arial"/>
                <w:sz w:val="18"/>
                <w:lang w:eastAsia="fi-FI"/>
              </w:rPr>
            </w:pPr>
            <w:r>
              <w:rPr>
                <w:rFonts w:ascii="Arial" w:hAnsi="Arial"/>
                <w:sz w:val="18"/>
                <w:lang w:eastAsia="fi-FI"/>
              </w:rPr>
              <w:t xml:space="preserve">DC_2C-7A_n28A </w:t>
            </w:r>
          </w:p>
          <w:p w14:paraId="2F38936A" w14:textId="77777777" w:rsidR="003A2E34" w:rsidRDefault="003A2E34">
            <w:pPr>
              <w:keepNext/>
              <w:keepLines/>
              <w:spacing w:after="0"/>
              <w:jc w:val="center"/>
              <w:rPr>
                <w:rFonts w:ascii="Arial" w:hAnsi="Arial"/>
                <w:sz w:val="18"/>
                <w:lang w:eastAsia="fi-FI"/>
              </w:rPr>
            </w:pPr>
            <w:r>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hideMark/>
          </w:tcPr>
          <w:p w14:paraId="287C1650" w14:textId="77777777" w:rsidR="003A2E34" w:rsidRDefault="003A2E34">
            <w:pPr>
              <w:keepNext/>
              <w:keepLines/>
              <w:spacing w:after="0"/>
              <w:jc w:val="center"/>
              <w:rPr>
                <w:rFonts w:ascii="Arial" w:hAnsi="Arial"/>
                <w:sz w:val="18"/>
                <w:lang w:eastAsia="ja-JP"/>
              </w:rPr>
            </w:pPr>
            <w:r>
              <w:rPr>
                <w:rFonts w:ascii="Arial" w:hAnsi="Arial"/>
                <w:sz w:val="18"/>
                <w:lang w:eastAsia="ja-JP"/>
              </w:rPr>
              <w:t>DC_2A_n28A</w:t>
            </w:r>
          </w:p>
          <w:p w14:paraId="3B70B582" w14:textId="77777777" w:rsidR="003A2E34" w:rsidRDefault="003A2E34">
            <w:pPr>
              <w:keepNext/>
              <w:keepLines/>
              <w:spacing w:after="0"/>
              <w:jc w:val="center"/>
              <w:rPr>
                <w:rFonts w:ascii="Arial" w:hAnsi="Arial"/>
                <w:sz w:val="18"/>
                <w:lang w:eastAsia="ja-JP"/>
              </w:rPr>
            </w:pPr>
            <w:r>
              <w:rPr>
                <w:rFonts w:ascii="Arial" w:hAnsi="Arial"/>
                <w:sz w:val="18"/>
                <w:lang w:eastAsia="ja-JP"/>
              </w:rPr>
              <w:t>DC_7A_n28A</w:t>
            </w:r>
          </w:p>
          <w:p w14:paraId="6DF009C6" w14:textId="77777777" w:rsidR="003A2E34" w:rsidRDefault="003A2E34">
            <w:pPr>
              <w:keepNext/>
              <w:keepLines/>
              <w:spacing w:after="0"/>
              <w:jc w:val="center"/>
              <w:rPr>
                <w:rFonts w:ascii="Arial" w:hAnsi="Arial"/>
                <w:sz w:val="18"/>
                <w:lang w:eastAsia="fi-FI"/>
              </w:rPr>
            </w:pPr>
            <w:r>
              <w:rPr>
                <w:rFonts w:ascii="Arial" w:hAnsi="Arial"/>
                <w:sz w:val="18"/>
                <w:lang w:eastAsia="ja-JP"/>
              </w:rPr>
              <w:t>DC_7C_n28A</w:t>
            </w:r>
          </w:p>
        </w:tc>
      </w:tr>
      <w:tr w:rsidR="003A2E34" w14:paraId="2BC900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33974E" w14:textId="77777777" w:rsidR="003A2E34" w:rsidRDefault="003A2E34">
            <w:pPr>
              <w:keepNext/>
              <w:keepLines/>
              <w:spacing w:after="0"/>
              <w:jc w:val="center"/>
              <w:rPr>
                <w:rFonts w:ascii="Arial" w:hAnsi="Arial"/>
                <w:sz w:val="18"/>
              </w:rPr>
            </w:pPr>
            <w:r>
              <w:rPr>
                <w:rFonts w:ascii="Arial" w:hAnsi="Arial"/>
                <w:sz w:val="18"/>
              </w:rPr>
              <w:t>DC_2A_n5A-n77A</w:t>
            </w:r>
            <w:r>
              <w:rPr>
                <w:rFonts w:ascii="Arial" w:hAnsi="Arial"/>
                <w:sz w:val="18"/>
                <w:vertAlign w:val="superscript"/>
                <w:lang w:eastAsia="ja-JP"/>
              </w:rPr>
              <w:t>14</w:t>
            </w:r>
          </w:p>
          <w:p w14:paraId="6C40506B" w14:textId="77777777" w:rsidR="003A2E34" w:rsidRDefault="003A2E34">
            <w:pPr>
              <w:keepNext/>
              <w:keepLines/>
              <w:spacing w:after="0"/>
              <w:jc w:val="center"/>
              <w:rPr>
                <w:rFonts w:ascii="Arial" w:hAnsi="Arial"/>
                <w:sz w:val="18"/>
                <w:lang w:eastAsia="fi-FI"/>
              </w:rPr>
            </w:pPr>
            <w:r>
              <w:rPr>
                <w:rFonts w:ascii="Arial" w:hAnsi="Arial"/>
                <w:sz w:val="18"/>
                <w:lang w:eastAsia="fi-FI"/>
              </w:rPr>
              <w:t>DC_2A-2A_n5A-n77A</w:t>
            </w:r>
            <w:r>
              <w:rPr>
                <w:rFonts w:ascii="Arial" w:hAnsi="Arial"/>
                <w:sz w:val="18"/>
                <w:vertAlign w:val="superscript"/>
                <w:lang w:eastAsia="ja-JP"/>
              </w:rPr>
              <w:t>14</w:t>
            </w:r>
          </w:p>
          <w:p w14:paraId="7A5A04D7" w14:textId="77777777" w:rsidR="003A2E34" w:rsidRDefault="003A2E34">
            <w:pPr>
              <w:keepNext/>
              <w:keepLines/>
              <w:spacing w:after="0"/>
              <w:jc w:val="center"/>
              <w:rPr>
                <w:rFonts w:ascii="Arial" w:hAnsi="Arial"/>
                <w:sz w:val="18"/>
                <w:lang w:eastAsia="fi-FI"/>
              </w:rPr>
            </w:pPr>
            <w:r>
              <w:rPr>
                <w:rFonts w:ascii="Arial" w:hAnsi="Arial"/>
                <w:sz w:val="18"/>
                <w:lang w:eastAsia="fi-FI"/>
              </w:rPr>
              <w:t>DC_2A_n5A-n77C</w:t>
            </w:r>
            <w:r>
              <w:rPr>
                <w:rFonts w:ascii="Arial" w:hAnsi="Arial"/>
                <w:sz w:val="18"/>
                <w:vertAlign w:val="superscript"/>
                <w:lang w:eastAsia="ja-JP"/>
              </w:rPr>
              <w:t>14</w:t>
            </w:r>
          </w:p>
          <w:p w14:paraId="6A78A291" w14:textId="77777777" w:rsidR="003A2E34" w:rsidRDefault="003A2E34">
            <w:pPr>
              <w:keepNext/>
              <w:keepLines/>
              <w:spacing w:after="0"/>
              <w:jc w:val="center"/>
              <w:rPr>
                <w:rFonts w:ascii="Arial" w:hAnsi="Arial"/>
                <w:sz w:val="18"/>
                <w:lang w:eastAsia="fi-FI"/>
              </w:rPr>
            </w:pPr>
            <w:r>
              <w:rPr>
                <w:rFonts w:ascii="Arial" w:hAnsi="Arial"/>
                <w:sz w:val="18"/>
                <w:lang w:eastAsia="fi-FI"/>
              </w:rPr>
              <w:t>DC_2A-2A_n5A-n77C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31017542" w14:textId="77777777" w:rsidR="003A2E34" w:rsidRDefault="003A2E34">
            <w:pPr>
              <w:keepNext/>
              <w:keepLines/>
              <w:spacing w:after="0"/>
              <w:jc w:val="center"/>
              <w:rPr>
                <w:rFonts w:ascii="Arial" w:hAnsi="Arial"/>
                <w:sz w:val="18"/>
              </w:rPr>
            </w:pPr>
            <w:r>
              <w:rPr>
                <w:rFonts w:ascii="Arial" w:hAnsi="Arial"/>
                <w:sz w:val="18"/>
              </w:rPr>
              <w:t>DC_2A_n5A</w:t>
            </w:r>
          </w:p>
          <w:p w14:paraId="1FFC43FD" w14:textId="77777777" w:rsidR="003A2E34" w:rsidRDefault="003A2E34">
            <w:pPr>
              <w:keepNext/>
              <w:keepLines/>
              <w:spacing w:after="0"/>
              <w:jc w:val="center"/>
              <w:rPr>
                <w:rFonts w:ascii="Arial" w:hAnsi="Arial"/>
                <w:sz w:val="18"/>
                <w:lang w:eastAsia="fi-FI"/>
              </w:rPr>
            </w:pPr>
            <w:r>
              <w:rPr>
                <w:rFonts w:ascii="Arial" w:hAnsi="Arial"/>
                <w:sz w:val="18"/>
              </w:rPr>
              <w:t>DC_2A_n77A</w:t>
            </w:r>
            <w:r>
              <w:rPr>
                <w:rFonts w:ascii="Arial" w:hAnsi="Arial"/>
                <w:sz w:val="18"/>
                <w:vertAlign w:val="superscript"/>
                <w:lang w:eastAsia="ja-JP"/>
              </w:rPr>
              <w:t>14</w:t>
            </w:r>
          </w:p>
        </w:tc>
      </w:tr>
      <w:tr w:rsidR="003A2E34" w14:paraId="19ABC5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2BB66D" w14:textId="77777777" w:rsidR="003A2E34" w:rsidRDefault="003A2E34">
            <w:pPr>
              <w:keepNext/>
              <w:keepLines/>
              <w:spacing w:after="0"/>
              <w:jc w:val="center"/>
              <w:rPr>
                <w:rFonts w:ascii="Arial" w:hAnsi="Arial"/>
                <w:sz w:val="18"/>
                <w:lang w:eastAsia="zh-CN"/>
              </w:rPr>
            </w:pPr>
            <w:r>
              <w:rPr>
                <w:rFonts w:ascii="Arial" w:hAnsi="Arial"/>
                <w:sz w:val="18"/>
                <w:lang w:eastAsia="zh-CN"/>
              </w:rPr>
              <w:t>DC_2A-7A_n66A</w:t>
            </w:r>
          </w:p>
          <w:p w14:paraId="7D025BAB" w14:textId="77777777" w:rsidR="003A2E34" w:rsidRDefault="003A2E34">
            <w:pPr>
              <w:keepNext/>
              <w:keepLines/>
              <w:spacing w:after="0"/>
              <w:jc w:val="center"/>
              <w:rPr>
                <w:rFonts w:ascii="Arial" w:hAnsi="Arial"/>
                <w:sz w:val="18"/>
              </w:rPr>
            </w:pPr>
            <w:r>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5E83BAC9"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DC_2A_n66A</w:t>
            </w:r>
          </w:p>
          <w:p w14:paraId="7EA1A109"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DC_7A_n66A</w:t>
            </w:r>
          </w:p>
        </w:tc>
      </w:tr>
      <w:tr w:rsidR="003A2E34" w14:paraId="3546CF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BD6F64" w14:textId="77777777" w:rsidR="003A2E34" w:rsidRDefault="003A2E34">
            <w:pPr>
              <w:keepNext/>
              <w:keepLines/>
              <w:spacing w:after="0"/>
              <w:jc w:val="center"/>
              <w:rPr>
                <w:rFonts w:ascii="Arial" w:hAnsi="Arial"/>
                <w:sz w:val="18"/>
                <w:lang w:eastAsia="zh-CN"/>
              </w:rPr>
            </w:pPr>
            <w:r>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hideMark/>
          </w:tcPr>
          <w:p w14:paraId="17674DA9"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DC_2A_n66A</w:t>
            </w:r>
          </w:p>
          <w:p w14:paraId="711B0975"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tc>
      </w:tr>
      <w:tr w:rsidR="003A2E34" w14:paraId="29946E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5081E" w14:textId="77777777" w:rsidR="003A2E34" w:rsidRDefault="003A2E34">
            <w:pPr>
              <w:keepNext/>
              <w:keepLines/>
              <w:spacing w:after="0"/>
              <w:jc w:val="center"/>
              <w:rPr>
                <w:rFonts w:ascii="Arial" w:hAnsi="Arial"/>
                <w:sz w:val="18"/>
                <w:lang w:eastAsia="zh-CN"/>
              </w:rPr>
            </w:pPr>
            <w:r>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2954CA7"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DC_2A_n66A</w:t>
            </w:r>
          </w:p>
          <w:p w14:paraId="54AA6FEB"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tc>
      </w:tr>
      <w:tr w:rsidR="003A2E34" w14:paraId="11E0C91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64CB50" w14:textId="77777777" w:rsidR="003A2E34" w:rsidRDefault="003A2E34">
            <w:pPr>
              <w:keepNext/>
              <w:keepLines/>
              <w:spacing w:after="0"/>
              <w:jc w:val="center"/>
              <w:rPr>
                <w:rFonts w:ascii="Arial" w:hAnsi="Arial"/>
                <w:sz w:val="18"/>
                <w:lang w:eastAsia="zh-CN"/>
              </w:rPr>
            </w:pPr>
            <w:r>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hideMark/>
          </w:tcPr>
          <w:p w14:paraId="3BD89813"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DC_2A_n66A</w:t>
            </w:r>
          </w:p>
          <w:p w14:paraId="7F4EECD6"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tc>
      </w:tr>
      <w:tr w:rsidR="003A2E34" w14:paraId="6AC080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8EB724" w14:textId="77777777" w:rsidR="003A2E34" w:rsidRDefault="003A2E34">
            <w:pPr>
              <w:keepNext/>
              <w:keepLines/>
              <w:spacing w:after="0"/>
              <w:jc w:val="center"/>
              <w:rPr>
                <w:rFonts w:ascii="Arial" w:hAnsi="Arial"/>
                <w:sz w:val="18"/>
                <w:lang w:eastAsia="zh-CN"/>
              </w:rPr>
            </w:pPr>
            <w:r>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hideMark/>
          </w:tcPr>
          <w:p w14:paraId="3914C6BB"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DC_2A_n66A</w:t>
            </w:r>
          </w:p>
          <w:p w14:paraId="6D18C813"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tc>
      </w:tr>
      <w:tr w:rsidR="003A2E34" w14:paraId="3F4660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0BDBCB" w14:textId="77777777" w:rsidR="003A2E34" w:rsidRDefault="003A2E34">
            <w:pPr>
              <w:keepNext/>
              <w:keepLines/>
              <w:spacing w:after="0"/>
              <w:jc w:val="center"/>
              <w:rPr>
                <w:rFonts w:ascii="Arial" w:hAnsi="Arial"/>
                <w:sz w:val="18"/>
                <w:lang w:eastAsia="zh-CN"/>
              </w:rPr>
            </w:pPr>
            <w:r>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hideMark/>
          </w:tcPr>
          <w:p w14:paraId="3FFBE0CC"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DC_2A_n7A</w:t>
            </w:r>
          </w:p>
          <w:p w14:paraId="3CEBDB3C" w14:textId="77777777" w:rsidR="003A2E34" w:rsidRDefault="003A2E34">
            <w:pPr>
              <w:keepNext/>
              <w:keepLines/>
              <w:spacing w:after="0"/>
              <w:jc w:val="center"/>
              <w:rPr>
                <w:rFonts w:ascii="Arial" w:hAnsi="Arial"/>
                <w:sz w:val="18"/>
                <w:lang w:eastAsia="zh-CN"/>
              </w:rPr>
            </w:pPr>
            <w:r>
              <w:rPr>
                <w:rFonts w:ascii="Arial" w:hAnsi="Arial"/>
                <w:sz w:val="18"/>
                <w:lang w:eastAsia="zh-CN"/>
              </w:rPr>
              <w:t>DC_2A_n66A</w:t>
            </w:r>
          </w:p>
        </w:tc>
      </w:tr>
      <w:tr w:rsidR="003A2E34" w14:paraId="711589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F3775E" w14:textId="77777777" w:rsidR="003A2E34" w:rsidRDefault="003A2E34">
            <w:pPr>
              <w:keepNext/>
              <w:keepLines/>
              <w:spacing w:after="0"/>
              <w:jc w:val="center"/>
              <w:rPr>
                <w:rFonts w:ascii="Arial" w:hAnsi="Arial"/>
                <w:sz w:val="18"/>
                <w:lang w:eastAsia="zh-CN"/>
              </w:rPr>
            </w:pPr>
            <w:r>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hideMark/>
          </w:tcPr>
          <w:p w14:paraId="5C36F8B6" w14:textId="77777777" w:rsidR="003A2E34" w:rsidRDefault="003A2E34">
            <w:pPr>
              <w:keepNext/>
              <w:keepLines/>
              <w:spacing w:after="0"/>
              <w:jc w:val="center"/>
              <w:rPr>
                <w:rFonts w:ascii="Arial" w:hAnsi="Arial"/>
                <w:sz w:val="18"/>
                <w:vertAlign w:val="superscript"/>
                <w:lang w:eastAsia="zh-CN"/>
              </w:rPr>
            </w:pPr>
            <w:r>
              <w:rPr>
                <w:rFonts w:ascii="Arial" w:hAnsi="Arial"/>
                <w:sz w:val="18"/>
                <w:lang w:eastAsia="zh-CN"/>
              </w:rPr>
              <w:t>DC_2A_n7A</w:t>
            </w:r>
          </w:p>
          <w:p w14:paraId="43F0345C" w14:textId="77777777" w:rsidR="003A2E34" w:rsidRDefault="003A2E34">
            <w:pPr>
              <w:keepNext/>
              <w:keepLines/>
              <w:spacing w:after="0"/>
              <w:jc w:val="center"/>
              <w:rPr>
                <w:rFonts w:ascii="Arial" w:hAnsi="Arial"/>
                <w:sz w:val="18"/>
                <w:lang w:eastAsia="zh-CN"/>
              </w:rPr>
            </w:pPr>
            <w:r>
              <w:rPr>
                <w:rFonts w:ascii="Arial" w:hAnsi="Arial"/>
                <w:sz w:val="18"/>
                <w:lang w:val="en-US" w:eastAsia="zh-CN"/>
              </w:rPr>
              <w:t>DC_2A_n66A</w:t>
            </w:r>
          </w:p>
        </w:tc>
      </w:tr>
      <w:tr w:rsidR="003A2E34" w14:paraId="44778D3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57827C" w14:textId="77777777" w:rsidR="003A2E34" w:rsidRDefault="003A2E34">
            <w:pPr>
              <w:keepNext/>
              <w:keepLines/>
              <w:spacing w:after="0"/>
              <w:jc w:val="center"/>
              <w:rPr>
                <w:rFonts w:ascii="Arial" w:hAnsi="Arial"/>
                <w:sz w:val="18"/>
              </w:rPr>
            </w:pPr>
            <w:r>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5235B1BA"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DC_2A_n71A</w:t>
            </w:r>
          </w:p>
          <w:p w14:paraId="70F00EE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DC_7A_n71A</w:t>
            </w:r>
          </w:p>
        </w:tc>
      </w:tr>
      <w:tr w:rsidR="003A2E34" w14:paraId="2D14D8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70D809" w14:textId="77777777" w:rsidR="003A2E34" w:rsidRDefault="003A2E34">
            <w:pPr>
              <w:keepNext/>
              <w:keepLines/>
              <w:spacing w:after="0"/>
              <w:jc w:val="center"/>
              <w:rPr>
                <w:rFonts w:ascii="Arial" w:hAnsi="Arial"/>
                <w:sz w:val="18"/>
                <w:lang w:eastAsia="zh-CN"/>
              </w:rPr>
            </w:pPr>
            <w:r>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391CAA6F"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DC_2A_n71A</w:t>
            </w:r>
          </w:p>
          <w:p w14:paraId="1BC34403" w14:textId="77777777" w:rsidR="003A2E34" w:rsidRDefault="003A2E34">
            <w:pPr>
              <w:keepNext/>
              <w:keepLines/>
              <w:spacing w:after="0"/>
              <w:jc w:val="center"/>
              <w:rPr>
                <w:rFonts w:ascii="Arial" w:hAnsi="Arial"/>
                <w:noProof/>
                <w:kern w:val="2"/>
                <w:sz w:val="18"/>
                <w:lang w:eastAsia="zh-CN"/>
              </w:rPr>
            </w:pPr>
            <w:r>
              <w:rPr>
                <w:rFonts w:ascii="Arial" w:hAnsi="Arial"/>
                <w:noProof/>
                <w:sz w:val="18"/>
                <w:lang w:eastAsia="zh-CN"/>
              </w:rPr>
              <w:t>DC_7A_n71A</w:t>
            </w:r>
          </w:p>
        </w:tc>
      </w:tr>
      <w:tr w:rsidR="003A2E34" w14:paraId="488AC6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CFA153" w14:textId="77777777" w:rsidR="003A2E34" w:rsidRDefault="003A2E34">
            <w:pPr>
              <w:keepNext/>
              <w:keepLines/>
              <w:spacing w:after="0"/>
              <w:jc w:val="center"/>
              <w:rPr>
                <w:rFonts w:ascii="Arial" w:hAnsi="Arial"/>
                <w:sz w:val="18"/>
              </w:rPr>
            </w:pPr>
            <w:r>
              <w:rPr>
                <w:rFonts w:ascii="Arial" w:hAnsi="Arial"/>
                <w:sz w:val="18"/>
              </w:rPr>
              <w:t>DC_2A-7A_n77A</w:t>
            </w:r>
          </w:p>
          <w:p w14:paraId="1F6CB23D" w14:textId="77777777" w:rsidR="003A2E34" w:rsidRDefault="003A2E34">
            <w:pPr>
              <w:keepNext/>
              <w:keepLines/>
              <w:spacing w:after="0"/>
              <w:jc w:val="center"/>
              <w:rPr>
                <w:rFonts w:ascii="Arial" w:hAnsi="Arial"/>
                <w:sz w:val="18"/>
                <w:szCs w:val="18"/>
                <w:lang w:eastAsia="fi-FI"/>
              </w:rPr>
            </w:pPr>
            <w:r>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hideMark/>
          </w:tcPr>
          <w:p w14:paraId="27FE93C5" w14:textId="77777777" w:rsidR="003A2E34" w:rsidRDefault="003A2E34">
            <w:pPr>
              <w:keepNext/>
              <w:keepLines/>
              <w:spacing w:after="0"/>
              <w:jc w:val="center"/>
              <w:rPr>
                <w:rFonts w:ascii="Arial" w:hAnsi="Arial"/>
                <w:sz w:val="18"/>
              </w:rPr>
            </w:pPr>
            <w:r>
              <w:rPr>
                <w:rFonts w:ascii="Arial" w:hAnsi="Arial"/>
                <w:sz w:val="18"/>
              </w:rPr>
              <w:t>DC_2A_n77A</w:t>
            </w:r>
          </w:p>
          <w:p w14:paraId="6C77BC96" w14:textId="77777777" w:rsidR="003A2E34" w:rsidRDefault="003A2E34">
            <w:pPr>
              <w:keepNext/>
              <w:keepLines/>
              <w:spacing w:after="0"/>
              <w:jc w:val="center"/>
              <w:rPr>
                <w:rFonts w:ascii="Arial" w:hAnsi="Arial"/>
                <w:noProof/>
                <w:kern w:val="2"/>
                <w:sz w:val="18"/>
                <w:lang w:eastAsia="zh-CN"/>
              </w:rPr>
            </w:pPr>
            <w:r>
              <w:rPr>
                <w:rFonts w:ascii="Arial" w:hAnsi="Arial"/>
                <w:sz w:val="18"/>
              </w:rPr>
              <w:t>DC_7A_n77A</w:t>
            </w:r>
          </w:p>
        </w:tc>
      </w:tr>
      <w:tr w:rsidR="003A2E34" w14:paraId="779B16B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9ECEE" w14:textId="77777777" w:rsidR="003A2E34" w:rsidRDefault="003A2E34">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hideMark/>
          </w:tcPr>
          <w:p w14:paraId="3F3330F1" w14:textId="77777777" w:rsidR="003A2E34" w:rsidRDefault="003A2E34">
            <w:pPr>
              <w:keepNext/>
              <w:keepLines/>
              <w:spacing w:after="0"/>
              <w:jc w:val="center"/>
              <w:rPr>
                <w:rFonts w:ascii="Arial" w:hAnsi="Arial"/>
                <w:sz w:val="18"/>
              </w:rPr>
            </w:pPr>
            <w:r>
              <w:rPr>
                <w:rFonts w:ascii="Arial" w:hAnsi="Arial"/>
                <w:sz w:val="18"/>
              </w:rPr>
              <w:t>DC_2A_n77A</w:t>
            </w:r>
          </w:p>
          <w:p w14:paraId="29E95628"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1EBC6A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C46B8A" w14:textId="77777777" w:rsidR="003A2E34" w:rsidRDefault="003A2E34">
            <w:pPr>
              <w:keepNext/>
              <w:keepLines/>
              <w:spacing w:after="0"/>
              <w:jc w:val="center"/>
              <w:rPr>
                <w:rFonts w:ascii="Arial" w:hAnsi="Arial"/>
                <w:sz w:val="18"/>
                <w:lang w:val="fr-FR"/>
              </w:rPr>
            </w:pPr>
            <w:r>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715E51FD" w14:textId="77777777" w:rsidR="003A2E34" w:rsidRDefault="003A2E34">
            <w:pPr>
              <w:keepNext/>
              <w:keepLines/>
              <w:spacing w:after="0"/>
              <w:jc w:val="center"/>
              <w:rPr>
                <w:rFonts w:ascii="Arial" w:hAnsi="Arial"/>
                <w:sz w:val="18"/>
              </w:rPr>
            </w:pPr>
            <w:r>
              <w:rPr>
                <w:rFonts w:ascii="Arial" w:hAnsi="Arial"/>
                <w:sz w:val="18"/>
              </w:rPr>
              <w:t>DC_2A_n77A</w:t>
            </w:r>
          </w:p>
          <w:p w14:paraId="4A7C5457"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1D9CDA2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40CD6E" w14:textId="77777777" w:rsidR="003A2E34" w:rsidRDefault="003A2E34">
            <w:pPr>
              <w:keepNext/>
              <w:keepLines/>
              <w:spacing w:after="0"/>
              <w:jc w:val="center"/>
              <w:rPr>
                <w:rFonts w:ascii="Arial" w:hAnsi="Arial"/>
                <w:sz w:val="18"/>
              </w:rPr>
            </w:pPr>
            <w:r>
              <w:rPr>
                <w:rFonts w:ascii="Arial" w:hAnsi="Arial"/>
                <w:sz w:val="18"/>
              </w:rPr>
              <w:t>DC_2A-7A_n77(2A)</w:t>
            </w:r>
          </w:p>
          <w:p w14:paraId="7A15D371" w14:textId="77777777" w:rsidR="003A2E34" w:rsidRDefault="003A2E34">
            <w:pPr>
              <w:keepNext/>
              <w:keepLines/>
              <w:spacing w:after="0"/>
              <w:jc w:val="center"/>
              <w:rPr>
                <w:rFonts w:ascii="Arial" w:hAnsi="Arial"/>
                <w:sz w:val="18"/>
              </w:rPr>
            </w:pPr>
            <w:r>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325D9821" w14:textId="77777777" w:rsidR="003A2E34" w:rsidRDefault="003A2E34">
            <w:pPr>
              <w:keepNext/>
              <w:keepLines/>
              <w:spacing w:after="0"/>
              <w:jc w:val="center"/>
              <w:rPr>
                <w:rFonts w:ascii="Arial" w:hAnsi="Arial"/>
                <w:sz w:val="18"/>
              </w:rPr>
            </w:pPr>
            <w:r>
              <w:rPr>
                <w:rFonts w:ascii="Arial" w:hAnsi="Arial"/>
                <w:sz w:val="18"/>
              </w:rPr>
              <w:t>DC_2A_n77A</w:t>
            </w:r>
          </w:p>
          <w:p w14:paraId="4BA1EA0D"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01D748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6AC7F1" w14:textId="77777777" w:rsidR="003A2E34" w:rsidRDefault="003A2E34">
            <w:pPr>
              <w:keepNext/>
              <w:keepLines/>
              <w:spacing w:after="0"/>
              <w:jc w:val="center"/>
              <w:rPr>
                <w:rFonts w:ascii="Arial" w:hAnsi="Arial"/>
                <w:sz w:val="18"/>
                <w:lang w:val="fr-FR"/>
              </w:rPr>
            </w:pPr>
            <w:r>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0C8528FE" w14:textId="77777777" w:rsidR="003A2E34" w:rsidRDefault="003A2E34">
            <w:pPr>
              <w:keepNext/>
              <w:keepLines/>
              <w:spacing w:after="0"/>
              <w:jc w:val="center"/>
              <w:rPr>
                <w:rFonts w:ascii="Arial" w:hAnsi="Arial"/>
                <w:sz w:val="18"/>
              </w:rPr>
            </w:pPr>
            <w:r>
              <w:rPr>
                <w:rFonts w:ascii="Arial" w:hAnsi="Arial"/>
                <w:sz w:val="18"/>
              </w:rPr>
              <w:t>DC_2A_n77A</w:t>
            </w:r>
          </w:p>
          <w:p w14:paraId="6B8253D7"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0EE4B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0372F7" w14:textId="77777777" w:rsidR="003A2E34" w:rsidRDefault="003A2E34">
            <w:pPr>
              <w:keepNext/>
              <w:keepLines/>
              <w:spacing w:after="0"/>
              <w:jc w:val="center"/>
              <w:rPr>
                <w:rFonts w:ascii="Arial" w:hAnsi="Arial"/>
                <w:sz w:val="18"/>
              </w:rPr>
            </w:pPr>
            <w:r>
              <w:rPr>
                <w:rFonts w:ascii="Arial" w:hAnsi="Arial"/>
                <w:sz w:val="18"/>
              </w:rPr>
              <w:t>DC_2A-7A_n78A</w:t>
            </w:r>
            <w:r>
              <w:rPr>
                <w:rFonts w:ascii="Arial" w:hAnsi="Arial"/>
                <w:noProof/>
                <w:sz w:val="18"/>
                <w:vertAlign w:val="superscript"/>
                <w:lang w:eastAsia="zh-CN"/>
              </w:rPr>
              <w:t>5</w:t>
            </w:r>
            <w:r>
              <w:rPr>
                <w:rFonts w:ascii="Arial" w:eastAsia="Malgun Gothic" w:hAnsi="Arial"/>
                <w:sz w:val="18"/>
                <w:vertAlign w:val="superscript"/>
                <w:lang w:eastAsia="ko-KR"/>
              </w:rPr>
              <w:t>,14</w:t>
            </w:r>
          </w:p>
          <w:p w14:paraId="0E5E4BFF" w14:textId="77777777" w:rsidR="003A2E34" w:rsidRDefault="003A2E34">
            <w:pPr>
              <w:keepNext/>
              <w:keepLines/>
              <w:spacing w:after="0"/>
              <w:jc w:val="center"/>
              <w:rPr>
                <w:rFonts w:ascii="Arial" w:hAnsi="Arial"/>
                <w:sz w:val="18"/>
                <w:lang w:eastAsia="zh-CN"/>
              </w:rPr>
            </w:pPr>
            <w:r>
              <w:rPr>
                <w:rFonts w:ascii="Arial" w:hAnsi="Arial"/>
                <w:sz w:val="18"/>
              </w:rPr>
              <w:t>DC_2A-7C_n78A</w:t>
            </w:r>
            <w:r>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2962D15" w14:textId="77777777" w:rsidR="003A2E34" w:rsidRDefault="003A2E34">
            <w:pPr>
              <w:keepNext/>
              <w:keepLines/>
              <w:spacing w:after="0"/>
              <w:jc w:val="center"/>
              <w:rPr>
                <w:rFonts w:ascii="Arial" w:hAnsi="Arial"/>
                <w:noProof/>
                <w:kern w:val="2"/>
                <w:sz w:val="18"/>
              </w:rPr>
            </w:pPr>
            <w:r>
              <w:rPr>
                <w:rFonts w:ascii="Arial" w:hAnsi="Arial"/>
                <w:noProof/>
                <w:kern w:val="2"/>
                <w:sz w:val="18"/>
              </w:rPr>
              <w:t>DC_2A_n78A</w:t>
            </w:r>
            <w:r>
              <w:rPr>
                <w:rFonts w:ascii="Arial" w:eastAsia="Malgun Gothic" w:hAnsi="Arial"/>
                <w:sz w:val="18"/>
                <w:vertAlign w:val="superscript"/>
                <w:lang w:eastAsia="ko-KR"/>
              </w:rPr>
              <w:t>14</w:t>
            </w:r>
          </w:p>
          <w:p w14:paraId="664C685A" w14:textId="77777777" w:rsidR="003A2E34" w:rsidRDefault="003A2E34">
            <w:pPr>
              <w:keepNext/>
              <w:keepLines/>
              <w:spacing w:after="0"/>
              <w:jc w:val="center"/>
              <w:rPr>
                <w:rFonts w:ascii="Arial" w:hAnsi="Arial"/>
                <w:noProof/>
                <w:sz w:val="18"/>
                <w:lang w:eastAsia="fr-FR"/>
              </w:rPr>
            </w:pPr>
            <w:r>
              <w:rPr>
                <w:rFonts w:ascii="Arial" w:hAnsi="Arial"/>
                <w:noProof/>
                <w:sz w:val="18"/>
              </w:rPr>
              <w:t>DC_7A_n78A</w:t>
            </w:r>
            <w:r>
              <w:rPr>
                <w:rFonts w:ascii="Arial" w:eastAsia="Malgun Gothic" w:hAnsi="Arial"/>
                <w:sz w:val="18"/>
                <w:vertAlign w:val="superscript"/>
                <w:lang w:eastAsia="ko-KR"/>
              </w:rPr>
              <w:t>14</w:t>
            </w:r>
          </w:p>
          <w:p w14:paraId="1C4C29DA" w14:textId="77777777" w:rsidR="003A2E34" w:rsidRDefault="003A2E34">
            <w:pPr>
              <w:keepNext/>
              <w:keepLines/>
              <w:spacing w:after="0"/>
              <w:jc w:val="center"/>
              <w:rPr>
                <w:rFonts w:ascii="Arial" w:hAnsi="Arial"/>
                <w:noProof/>
                <w:kern w:val="2"/>
                <w:sz w:val="18"/>
                <w:lang w:eastAsia="zh-CN"/>
              </w:rPr>
            </w:pPr>
            <w:r>
              <w:rPr>
                <w:rFonts w:ascii="Arial" w:hAnsi="Arial"/>
                <w:noProof/>
                <w:sz w:val="18"/>
              </w:rPr>
              <w:t>DC_7C_n78A</w:t>
            </w:r>
          </w:p>
        </w:tc>
      </w:tr>
      <w:tr w:rsidR="003A2E34" w14:paraId="2559F50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E320EE" w14:textId="77777777" w:rsidR="003A2E34" w:rsidRDefault="003A2E34">
            <w:pPr>
              <w:keepNext/>
              <w:keepLines/>
              <w:spacing w:after="0"/>
              <w:jc w:val="center"/>
              <w:rPr>
                <w:rFonts w:ascii="Arial" w:hAnsi="Arial"/>
                <w:sz w:val="18"/>
                <w:lang w:eastAsia="zh-CN"/>
              </w:rPr>
            </w:pPr>
            <w:r>
              <w:rPr>
                <w:rFonts w:ascii="Arial" w:hAnsi="Arial"/>
                <w:sz w:val="18"/>
                <w:lang w:eastAsia="zh-CN"/>
              </w:rPr>
              <w:lastRenderedPageBreak/>
              <w:t>DC_2A-7A_n78(2A)</w:t>
            </w:r>
            <w:r>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64732AE4" w14:textId="77777777" w:rsidR="003A2E34" w:rsidRDefault="003A2E34">
            <w:pPr>
              <w:keepNext/>
              <w:keepLines/>
              <w:spacing w:after="0"/>
              <w:jc w:val="center"/>
              <w:rPr>
                <w:rFonts w:ascii="Arial" w:hAnsi="Arial"/>
                <w:sz w:val="18"/>
              </w:rPr>
            </w:pPr>
            <w:r>
              <w:rPr>
                <w:rFonts w:ascii="Arial" w:hAnsi="Arial"/>
                <w:sz w:val="18"/>
                <w:lang w:eastAsia="zh-CN"/>
              </w:rPr>
              <w:t>DC_2A-7C_n78(2A)</w:t>
            </w:r>
            <w:r>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1416444" w14:textId="77777777" w:rsidR="003A2E34" w:rsidRDefault="003A2E34">
            <w:pPr>
              <w:keepNext/>
              <w:keepLines/>
              <w:spacing w:after="0"/>
              <w:jc w:val="center"/>
              <w:rPr>
                <w:rFonts w:ascii="Arial" w:hAnsi="Arial"/>
                <w:noProof/>
                <w:kern w:val="2"/>
                <w:sz w:val="18"/>
              </w:rPr>
            </w:pPr>
            <w:r>
              <w:rPr>
                <w:rFonts w:ascii="Arial" w:hAnsi="Arial"/>
                <w:noProof/>
                <w:kern w:val="2"/>
                <w:sz w:val="18"/>
              </w:rPr>
              <w:t>DC_2A_n78A</w:t>
            </w:r>
            <w:r>
              <w:rPr>
                <w:rFonts w:ascii="Arial" w:eastAsia="Malgun Gothic" w:hAnsi="Arial"/>
                <w:sz w:val="18"/>
                <w:vertAlign w:val="superscript"/>
                <w:lang w:eastAsia="ko-KR"/>
              </w:rPr>
              <w:t>14</w:t>
            </w:r>
          </w:p>
          <w:p w14:paraId="34B04CB6" w14:textId="77777777" w:rsidR="003A2E34" w:rsidRDefault="003A2E34">
            <w:pPr>
              <w:keepNext/>
              <w:keepLines/>
              <w:spacing w:after="0"/>
              <w:jc w:val="center"/>
              <w:rPr>
                <w:rFonts w:ascii="Arial" w:hAnsi="Arial"/>
                <w:noProof/>
                <w:sz w:val="18"/>
                <w:lang w:eastAsia="fr-FR"/>
              </w:rPr>
            </w:pPr>
            <w:r>
              <w:rPr>
                <w:rFonts w:ascii="Arial" w:hAnsi="Arial"/>
                <w:noProof/>
                <w:sz w:val="18"/>
              </w:rPr>
              <w:t>DC_7A_n78A</w:t>
            </w:r>
            <w:r>
              <w:rPr>
                <w:rFonts w:ascii="Arial" w:eastAsia="Malgun Gothic" w:hAnsi="Arial"/>
                <w:sz w:val="18"/>
                <w:vertAlign w:val="superscript"/>
                <w:lang w:eastAsia="ko-KR"/>
              </w:rPr>
              <w:t>14</w:t>
            </w:r>
          </w:p>
          <w:p w14:paraId="6A7BAAF2" w14:textId="77777777" w:rsidR="003A2E34" w:rsidRDefault="003A2E34">
            <w:pPr>
              <w:keepNext/>
              <w:keepLines/>
              <w:spacing w:after="0"/>
              <w:jc w:val="center"/>
              <w:rPr>
                <w:rFonts w:ascii="Arial" w:hAnsi="Arial"/>
                <w:noProof/>
                <w:kern w:val="2"/>
                <w:sz w:val="18"/>
              </w:rPr>
            </w:pPr>
            <w:r>
              <w:rPr>
                <w:rFonts w:ascii="Arial" w:hAnsi="Arial"/>
                <w:noProof/>
                <w:sz w:val="18"/>
              </w:rPr>
              <w:t>DC_7C_n78</w:t>
            </w:r>
            <w:r>
              <w:rPr>
                <w:rFonts w:ascii="Arial" w:hAnsi="Arial"/>
                <w:noProof/>
                <w:sz w:val="18"/>
                <w:lang w:eastAsia="zh-CN"/>
              </w:rPr>
              <w:t>A</w:t>
            </w:r>
          </w:p>
        </w:tc>
      </w:tr>
      <w:tr w:rsidR="003A2E34" w14:paraId="12C98F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1A1C0F" w14:textId="77777777" w:rsidR="003A2E34" w:rsidRDefault="003A2E34">
            <w:pPr>
              <w:keepNext/>
              <w:keepLines/>
              <w:spacing w:after="0"/>
              <w:jc w:val="center"/>
              <w:rPr>
                <w:rFonts w:ascii="Arial" w:hAnsi="Arial"/>
                <w:sz w:val="18"/>
              </w:rPr>
            </w:pPr>
            <w:r>
              <w:rPr>
                <w:rFonts w:ascii="Arial" w:hAnsi="Arial"/>
                <w:sz w:val="18"/>
              </w:rPr>
              <w:t>DC_</w:t>
            </w:r>
            <w:r>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hideMark/>
          </w:tcPr>
          <w:p w14:paraId="0FB3315C" w14:textId="77777777" w:rsidR="003A2E34" w:rsidRDefault="003A2E34">
            <w:pPr>
              <w:keepNext/>
              <w:keepLines/>
              <w:spacing w:after="0"/>
              <w:jc w:val="center"/>
              <w:rPr>
                <w:rFonts w:ascii="Arial" w:hAnsi="Arial"/>
                <w:noProof/>
                <w:kern w:val="2"/>
                <w:sz w:val="18"/>
              </w:rPr>
            </w:pPr>
            <w:r>
              <w:rPr>
                <w:rFonts w:ascii="Arial" w:hAnsi="Arial"/>
                <w:noProof/>
                <w:kern w:val="2"/>
                <w:sz w:val="18"/>
              </w:rPr>
              <w:t>DC_2A_n78A</w:t>
            </w:r>
          </w:p>
          <w:p w14:paraId="68795BF4" w14:textId="77777777" w:rsidR="003A2E34" w:rsidRDefault="003A2E34">
            <w:pPr>
              <w:keepNext/>
              <w:keepLines/>
              <w:spacing w:after="0"/>
              <w:jc w:val="center"/>
              <w:rPr>
                <w:rFonts w:ascii="Arial" w:hAnsi="Arial"/>
                <w:noProof/>
                <w:kern w:val="2"/>
                <w:sz w:val="18"/>
              </w:rPr>
            </w:pPr>
            <w:r>
              <w:rPr>
                <w:rFonts w:ascii="Arial" w:hAnsi="Arial"/>
                <w:noProof/>
                <w:sz w:val="18"/>
              </w:rPr>
              <w:t>DC_7A_n78A</w:t>
            </w:r>
          </w:p>
        </w:tc>
      </w:tr>
      <w:tr w:rsidR="003A2E34" w14:paraId="708343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82101C" w14:textId="77777777" w:rsidR="003A2E34" w:rsidRDefault="003A2E34">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eastAsia="Malgun Gothic" w:hAnsi="Arial"/>
                <w:sz w:val="18"/>
                <w:lang w:eastAsia="ko-KR"/>
              </w:rPr>
              <w:t>2</w:t>
            </w:r>
            <w:r>
              <w:rPr>
                <w:rFonts w:ascii="Arial" w:hAnsi="Arial"/>
                <w:sz w:val="18"/>
              </w:rPr>
              <w:t>A</w:t>
            </w:r>
            <w:r>
              <w:rPr>
                <w:rFonts w:ascii="Arial" w:eastAsia="Malgun Gothic" w:hAnsi="Arial"/>
                <w:sz w:val="18"/>
                <w:lang w:eastAsia="ko-KR"/>
              </w:rPr>
              <w:t>_</w:t>
            </w:r>
            <w:r>
              <w:rPr>
                <w:rFonts w:ascii="Arial" w:hAnsi="Arial"/>
                <w:sz w:val="18"/>
                <w:lang w:eastAsia="zh-CN"/>
              </w:rPr>
              <w:t>n</w:t>
            </w:r>
            <w:r>
              <w:rPr>
                <w:rFonts w:ascii="Arial" w:eastAsia="Malgun Gothic" w:hAnsi="Arial"/>
                <w:sz w:val="18"/>
                <w:lang w:eastAsia="ko-KR"/>
              </w:rPr>
              <w:t>7A</w:t>
            </w:r>
            <w:r>
              <w:rPr>
                <w:rFonts w:ascii="Arial" w:hAnsi="Arial"/>
                <w:sz w:val="18"/>
                <w:lang w:eastAsia="zh-CN"/>
              </w:rPr>
              <w:t>-</w:t>
            </w:r>
            <w:r>
              <w:rPr>
                <w:rFonts w:ascii="Arial" w:hAnsi="Arial"/>
                <w:sz w:val="18"/>
                <w:lang w:eastAsia="ja-JP"/>
              </w:rPr>
              <w:t>n</w:t>
            </w:r>
            <w:r>
              <w:rPr>
                <w:rFonts w:ascii="Arial" w:eastAsia="Malgun Gothic" w:hAnsi="Arial"/>
                <w:sz w:val="18"/>
                <w:lang w:eastAsia="ko-KR"/>
              </w:rPr>
              <w:t>78</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DB0DDF5" w14:textId="77777777" w:rsidR="003A2E34" w:rsidRDefault="003A2E34">
            <w:pPr>
              <w:keepNext/>
              <w:keepLines/>
              <w:spacing w:after="0"/>
              <w:jc w:val="center"/>
              <w:rPr>
                <w:rFonts w:ascii="Arial" w:hAnsi="Arial"/>
                <w:sz w:val="18"/>
                <w:lang w:eastAsia="zh-CN"/>
              </w:rPr>
            </w:pPr>
            <w:r>
              <w:rPr>
                <w:rFonts w:ascii="Arial" w:hAnsi="Arial"/>
                <w:sz w:val="18"/>
                <w:lang w:eastAsia="zh-CN"/>
              </w:rPr>
              <w:t>DC_2A_n7A</w:t>
            </w:r>
          </w:p>
          <w:p w14:paraId="353FED66" w14:textId="77777777" w:rsidR="003A2E34" w:rsidRDefault="003A2E34">
            <w:pPr>
              <w:keepNext/>
              <w:keepLines/>
              <w:spacing w:after="0"/>
              <w:jc w:val="center"/>
              <w:rPr>
                <w:rFonts w:ascii="Arial" w:hAnsi="Arial"/>
                <w:noProof/>
                <w:kern w:val="2"/>
                <w:sz w:val="18"/>
              </w:rPr>
            </w:pPr>
            <w:r>
              <w:rPr>
                <w:rFonts w:ascii="Arial" w:hAnsi="Arial"/>
                <w:sz w:val="18"/>
                <w:lang w:eastAsia="zh-CN"/>
              </w:rPr>
              <w:t>DC_2A_n78A</w:t>
            </w:r>
          </w:p>
        </w:tc>
      </w:tr>
      <w:tr w:rsidR="003A2E34" w14:paraId="23152C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BD04ED"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hideMark/>
          </w:tcPr>
          <w:p w14:paraId="4C7301E4"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DC_2A_n7A</w:t>
            </w:r>
          </w:p>
          <w:p w14:paraId="731C632A"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DC_2A_n78A</w:t>
            </w:r>
          </w:p>
        </w:tc>
      </w:tr>
      <w:tr w:rsidR="003A2E34" w14:paraId="42318E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DC118"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hideMark/>
          </w:tcPr>
          <w:p w14:paraId="07F5BFBE"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DC_2A_n7A</w:t>
            </w:r>
          </w:p>
          <w:p w14:paraId="79C97F9C"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DC_2A_n78A</w:t>
            </w:r>
          </w:p>
        </w:tc>
      </w:tr>
      <w:tr w:rsidR="003A2E34" w14:paraId="3D411DC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807B5"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hideMark/>
          </w:tcPr>
          <w:p w14:paraId="3A8C5DDB"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DC_2A_n7A</w:t>
            </w:r>
          </w:p>
          <w:p w14:paraId="35F96FC1"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DC_2A_n78A</w:t>
            </w:r>
          </w:p>
        </w:tc>
      </w:tr>
      <w:tr w:rsidR="003A2E34" w14:paraId="7439B1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1F120A" w14:textId="77777777" w:rsidR="003A2E34" w:rsidRDefault="003A2E34">
            <w:pPr>
              <w:keepNext/>
              <w:keepLines/>
              <w:spacing w:after="0"/>
              <w:jc w:val="center"/>
              <w:rPr>
                <w:rFonts w:ascii="Arial" w:hAnsi="Arial"/>
                <w:sz w:val="18"/>
                <w:lang w:eastAsia="zh-CN"/>
              </w:rPr>
            </w:pPr>
            <w:r>
              <w:rPr>
                <w:rFonts w:ascii="Arial" w:hAnsi="Arial"/>
                <w:sz w:val="18"/>
              </w:rPr>
              <w:t>DC_2A-7A-7A_n78A</w:t>
            </w:r>
            <w:r>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103C174" w14:textId="77777777" w:rsidR="003A2E34" w:rsidRDefault="003A2E34">
            <w:pPr>
              <w:keepNext/>
              <w:keepLines/>
              <w:spacing w:after="0"/>
              <w:jc w:val="center"/>
              <w:rPr>
                <w:rFonts w:ascii="Arial" w:hAnsi="Arial"/>
                <w:noProof/>
                <w:kern w:val="2"/>
                <w:sz w:val="18"/>
              </w:rPr>
            </w:pPr>
            <w:r>
              <w:rPr>
                <w:rFonts w:ascii="Arial" w:hAnsi="Arial"/>
                <w:noProof/>
                <w:kern w:val="2"/>
                <w:sz w:val="18"/>
              </w:rPr>
              <w:t>DC_2A_n78A</w:t>
            </w:r>
            <w:r>
              <w:rPr>
                <w:rFonts w:ascii="Arial" w:eastAsia="Malgun Gothic" w:hAnsi="Arial"/>
                <w:sz w:val="18"/>
                <w:vertAlign w:val="superscript"/>
                <w:lang w:eastAsia="ko-KR"/>
              </w:rPr>
              <w:t>14</w:t>
            </w:r>
          </w:p>
          <w:p w14:paraId="38216558" w14:textId="77777777" w:rsidR="003A2E34" w:rsidRDefault="003A2E34">
            <w:pPr>
              <w:keepNext/>
              <w:keepLines/>
              <w:spacing w:after="0"/>
              <w:jc w:val="center"/>
              <w:rPr>
                <w:rFonts w:ascii="Arial" w:hAnsi="Arial"/>
                <w:noProof/>
                <w:kern w:val="2"/>
                <w:sz w:val="18"/>
                <w:lang w:eastAsia="zh-CN"/>
              </w:rPr>
            </w:pPr>
            <w:r>
              <w:rPr>
                <w:rFonts w:ascii="Arial" w:hAnsi="Arial"/>
                <w:noProof/>
                <w:sz w:val="18"/>
              </w:rPr>
              <w:t>DC_7A_n78A</w:t>
            </w:r>
            <w:r>
              <w:rPr>
                <w:rFonts w:ascii="Arial" w:eastAsia="Malgun Gothic" w:hAnsi="Arial"/>
                <w:sz w:val="18"/>
                <w:vertAlign w:val="superscript"/>
                <w:lang w:eastAsia="ko-KR"/>
              </w:rPr>
              <w:t>14</w:t>
            </w:r>
          </w:p>
        </w:tc>
      </w:tr>
      <w:tr w:rsidR="003A2E34" w14:paraId="0DA39C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5BF8E8" w14:textId="77777777" w:rsidR="003A2E34" w:rsidRDefault="003A2E34">
            <w:pPr>
              <w:keepNext/>
              <w:keepLines/>
              <w:spacing w:after="0"/>
              <w:jc w:val="center"/>
              <w:rPr>
                <w:rFonts w:ascii="Arial" w:hAnsi="Arial"/>
                <w:sz w:val="18"/>
                <w:lang w:val="fr-FR"/>
              </w:rPr>
            </w:pPr>
            <w:r>
              <w:rPr>
                <w:rFonts w:ascii="Arial" w:hAnsi="Arial"/>
                <w:sz w:val="18"/>
                <w:lang w:val="fr-FR" w:eastAsia="zh-CN"/>
              </w:rPr>
              <w:t>DC_2A-7A-7A_n78(2A)</w:t>
            </w:r>
            <w:r>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768C21C" w14:textId="77777777" w:rsidR="003A2E34" w:rsidRDefault="003A2E34">
            <w:pPr>
              <w:keepNext/>
              <w:keepLines/>
              <w:spacing w:after="0"/>
              <w:jc w:val="center"/>
              <w:rPr>
                <w:rFonts w:ascii="Arial" w:hAnsi="Arial"/>
                <w:noProof/>
                <w:kern w:val="2"/>
                <w:sz w:val="18"/>
              </w:rPr>
            </w:pPr>
            <w:r>
              <w:rPr>
                <w:rFonts w:ascii="Arial" w:hAnsi="Arial"/>
                <w:noProof/>
                <w:kern w:val="2"/>
                <w:sz w:val="18"/>
              </w:rPr>
              <w:t>DC_2A_n78A</w:t>
            </w:r>
            <w:r>
              <w:rPr>
                <w:rFonts w:ascii="Arial" w:eastAsia="Malgun Gothic" w:hAnsi="Arial"/>
                <w:sz w:val="18"/>
                <w:vertAlign w:val="superscript"/>
                <w:lang w:eastAsia="ko-KR"/>
              </w:rPr>
              <w:t>14</w:t>
            </w:r>
          </w:p>
          <w:p w14:paraId="48EB803E" w14:textId="77777777" w:rsidR="003A2E34" w:rsidRDefault="003A2E34">
            <w:pPr>
              <w:keepNext/>
              <w:keepLines/>
              <w:spacing w:after="0"/>
              <w:jc w:val="center"/>
              <w:rPr>
                <w:rFonts w:ascii="Arial" w:hAnsi="Arial"/>
                <w:noProof/>
                <w:kern w:val="2"/>
                <w:sz w:val="18"/>
              </w:rPr>
            </w:pPr>
            <w:r>
              <w:rPr>
                <w:rFonts w:ascii="Arial" w:hAnsi="Arial"/>
                <w:noProof/>
                <w:sz w:val="18"/>
              </w:rPr>
              <w:t>DC_7A_n78A</w:t>
            </w:r>
            <w:r>
              <w:rPr>
                <w:rFonts w:ascii="Arial" w:eastAsia="Malgun Gothic" w:hAnsi="Arial"/>
                <w:sz w:val="18"/>
                <w:vertAlign w:val="superscript"/>
                <w:lang w:eastAsia="ko-KR"/>
              </w:rPr>
              <w:t>14</w:t>
            </w:r>
          </w:p>
        </w:tc>
      </w:tr>
      <w:tr w:rsidR="003A2E34" w14:paraId="681919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022A6" w14:textId="77777777" w:rsidR="003A2E34" w:rsidRDefault="003A2E34">
            <w:pPr>
              <w:keepNext/>
              <w:keepLines/>
              <w:spacing w:after="0"/>
              <w:jc w:val="center"/>
              <w:rPr>
                <w:rFonts w:ascii="Arial" w:hAnsi="Arial"/>
                <w:sz w:val="18"/>
                <w:lang w:eastAsia="fi-FI"/>
              </w:rPr>
            </w:pPr>
            <w:r>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hideMark/>
          </w:tcPr>
          <w:p w14:paraId="5DFE120B" w14:textId="77777777" w:rsidR="003A2E34" w:rsidRDefault="003A2E34">
            <w:pPr>
              <w:keepNext/>
              <w:keepLines/>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ja-JP"/>
              </w:rPr>
              <w:t>2</w:t>
            </w:r>
          </w:p>
          <w:p w14:paraId="770724BB" w14:textId="77777777" w:rsidR="003A2E34" w:rsidRDefault="003A2E34">
            <w:pPr>
              <w:keepNext/>
              <w:keepLines/>
              <w:spacing w:after="0"/>
              <w:jc w:val="center"/>
              <w:rPr>
                <w:rFonts w:ascii="Arial" w:hAnsi="Arial"/>
                <w:sz w:val="18"/>
                <w:lang w:eastAsia="fi-FI"/>
              </w:rPr>
            </w:pPr>
            <w:r>
              <w:rPr>
                <w:rFonts w:ascii="Arial" w:hAnsi="Arial"/>
                <w:sz w:val="18"/>
                <w:lang w:eastAsia="ja-JP"/>
              </w:rPr>
              <w:t>DC_8A_n2A</w:t>
            </w:r>
          </w:p>
        </w:tc>
      </w:tr>
      <w:tr w:rsidR="003A2E34" w14:paraId="119CDF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6C2B9" w14:textId="77777777" w:rsidR="003A2E34" w:rsidRDefault="003A2E34">
            <w:pPr>
              <w:keepNext/>
              <w:keepLines/>
              <w:spacing w:after="0"/>
              <w:jc w:val="center"/>
              <w:rPr>
                <w:rFonts w:ascii="Arial" w:hAnsi="Arial"/>
                <w:sz w:val="18"/>
              </w:rPr>
            </w:pPr>
            <w:r>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6C68F571" w14:textId="77777777" w:rsidR="003A2E34" w:rsidRDefault="003A2E34">
            <w:pPr>
              <w:keepNext/>
              <w:keepLines/>
              <w:spacing w:after="0"/>
              <w:jc w:val="center"/>
              <w:rPr>
                <w:rFonts w:ascii="Arial" w:hAnsi="Arial"/>
                <w:noProof/>
                <w:kern w:val="2"/>
                <w:sz w:val="18"/>
                <w:lang w:eastAsia="fr-FR"/>
              </w:rPr>
            </w:pPr>
            <w:r>
              <w:rPr>
                <w:rFonts w:ascii="Arial" w:hAnsi="Arial"/>
                <w:sz w:val="18"/>
                <w:lang w:eastAsia="fi-FI"/>
              </w:rPr>
              <w:t>DC_12A_n2A</w:t>
            </w:r>
          </w:p>
        </w:tc>
      </w:tr>
      <w:tr w:rsidR="003A2E34" w14:paraId="37D1D5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15BD0" w14:textId="77777777" w:rsidR="003A2E34" w:rsidRDefault="003A2E34">
            <w:pPr>
              <w:keepNext/>
              <w:keepLines/>
              <w:spacing w:after="0"/>
              <w:jc w:val="center"/>
              <w:rPr>
                <w:rFonts w:ascii="Arial" w:hAnsi="Arial"/>
                <w:sz w:val="18"/>
                <w:lang w:eastAsia="fi-FI"/>
              </w:rPr>
            </w:pPr>
            <w:r>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hideMark/>
          </w:tcPr>
          <w:p w14:paraId="486C0CD5" w14:textId="77777777" w:rsidR="003A2E34" w:rsidRDefault="003A2E34">
            <w:pPr>
              <w:keepNext/>
              <w:keepLines/>
              <w:spacing w:after="0"/>
              <w:jc w:val="center"/>
              <w:rPr>
                <w:rFonts w:ascii="Arial" w:hAnsi="Arial"/>
                <w:sz w:val="18"/>
                <w:lang w:eastAsia="ja-JP"/>
              </w:rPr>
            </w:pPr>
            <w:r>
              <w:rPr>
                <w:rFonts w:ascii="Arial" w:hAnsi="Arial"/>
                <w:sz w:val="18"/>
              </w:rPr>
              <w:t>DC_2A_n5A</w:t>
            </w:r>
          </w:p>
          <w:p w14:paraId="74353226" w14:textId="77777777" w:rsidR="003A2E34" w:rsidRDefault="003A2E34">
            <w:pPr>
              <w:keepNext/>
              <w:keepLines/>
              <w:spacing w:after="0"/>
              <w:jc w:val="center"/>
              <w:rPr>
                <w:rFonts w:ascii="Arial" w:hAnsi="Arial"/>
                <w:sz w:val="18"/>
                <w:lang w:eastAsia="fi-FI"/>
              </w:rPr>
            </w:pPr>
            <w:r>
              <w:rPr>
                <w:rFonts w:ascii="Arial" w:hAnsi="Arial"/>
                <w:sz w:val="18"/>
              </w:rPr>
              <w:t>DC_12A_n5A</w:t>
            </w:r>
          </w:p>
        </w:tc>
      </w:tr>
      <w:tr w:rsidR="003A2E34" w14:paraId="2D47E6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37523" w14:textId="77777777" w:rsidR="003A2E34" w:rsidRDefault="003A2E34">
            <w:pPr>
              <w:keepNext/>
              <w:keepLines/>
              <w:spacing w:after="0" w:line="254" w:lineRule="auto"/>
              <w:jc w:val="center"/>
              <w:rPr>
                <w:rFonts w:ascii="Arial" w:hAnsi="Arial" w:cs="Arial"/>
                <w:sz w:val="18"/>
                <w:lang w:eastAsia="ja-JP"/>
              </w:rPr>
            </w:pPr>
            <w:r>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hideMark/>
          </w:tcPr>
          <w:p w14:paraId="07B16F86"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rPr>
              <w:t>DC_2A_n5A</w:t>
            </w:r>
          </w:p>
          <w:p w14:paraId="3D1016CF" w14:textId="77777777" w:rsidR="003A2E34" w:rsidRDefault="003A2E34">
            <w:pPr>
              <w:keepNext/>
              <w:keepLines/>
              <w:spacing w:after="0" w:line="254" w:lineRule="auto"/>
              <w:jc w:val="center"/>
              <w:rPr>
                <w:rFonts w:ascii="Arial" w:hAnsi="Arial"/>
                <w:sz w:val="18"/>
                <w:lang w:val="fi-FI" w:eastAsia="fi-FI"/>
              </w:rPr>
            </w:pPr>
            <w:r>
              <w:rPr>
                <w:rFonts w:ascii="Arial" w:hAnsi="Arial" w:cs="Arial"/>
                <w:sz w:val="18"/>
                <w:szCs w:val="18"/>
              </w:rPr>
              <w:t>DC_12A_n5A</w:t>
            </w:r>
          </w:p>
        </w:tc>
      </w:tr>
      <w:tr w:rsidR="003A2E34" w14:paraId="6F3B50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6A699F" w14:textId="77777777" w:rsidR="003A2E34" w:rsidRDefault="003A2E34">
            <w:pPr>
              <w:keepNext/>
              <w:keepLines/>
              <w:spacing w:after="0" w:line="254" w:lineRule="auto"/>
              <w:jc w:val="center"/>
              <w:rPr>
                <w:lang w:eastAsia="fi-FI"/>
              </w:rPr>
            </w:pPr>
            <w:r>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62D7A0" w14:textId="77777777" w:rsidR="003A2E34" w:rsidRDefault="003A2E34">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2DF6C6F4" w14:textId="77777777" w:rsidR="003A2E34" w:rsidRDefault="003A2E34">
            <w:pPr>
              <w:keepNext/>
              <w:keepLines/>
              <w:spacing w:after="0"/>
              <w:jc w:val="center"/>
              <w:rPr>
                <w:rFonts w:ascii="Arial" w:hAnsi="Arial"/>
                <w:sz w:val="18"/>
                <w:lang w:eastAsia="fi-FI"/>
              </w:rPr>
            </w:pPr>
            <w:r>
              <w:rPr>
                <w:rFonts w:ascii="Arial" w:hAnsi="Arial"/>
                <w:sz w:val="18"/>
                <w:lang w:val="fi-FI" w:eastAsia="fi-FI"/>
              </w:rPr>
              <w:t>DC_12A_n7A</w:t>
            </w:r>
          </w:p>
        </w:tc>
      </w:tr>
      <w:tr w:rsidR="003A2E34" w14:paraId="4E4D6D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8AA631" w14:textId="77777777" w:rsidR="003A2E34" w:rsidRDefault="003A2E34">
            <w:pPr>
              <w:keepNext/>
              <w:keepLines/>
              <w:spacing w:after="0" w:line="252"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169239"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DC_2A_n7A</w:t>
            </w:r>
          </w:p>
          <w:p w14:paraId="2FF4682E"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DC_12A_n7A</w:t>
            </w:r>
          </w:p>
        </w:tc>
      </w:tr>
      <w:tr w:rsidR="003A2E34" w14:paraId="6908E5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6F8C18" w14:textId="77777777" w:rsidR="003A2E34" w:rsidRDefault="003A2E34">
            <w:pPr>
              <w:keepNext/>
              <w:keepLines/>
              <w:spacing w:after="0"/>
              <w:jc w:val="center"/>
              <w:rPr>
                <w:rFonts w:ascii="Arial" w:hAnsi="Arial"/>
                <w:sz w:val="18"/>
                <w:lang w:val="fr-FR"/>
              </w:rPr>
            </w:pPr>
            <w:r>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5E2319" w14:textId="77777777" w:rsidR="003A2E34" w:rsidRDefault="003A2E34">
            <w:pPr>
              <w:keepNext/>
              <w:keepLines/>
              <w:spacing w:after="0" w:line="252" w:lineRule="auto"/>
              <w:jc w:val="center"/>
              <w:rPr>
                <w:rFonts w:ascii="Arial" w:hAnsi="Arial"/>
                <w:sz w:val="18"/>
                <w:lang w:val="fi-FI" w:eastAsia="fi-FI"/>
              </w:rPr>
            </w:pPr>
            <w:r>
              <w:rPr>
                <w:rFonts w:ascii="Arial" w:hAnsi="Arial"/>
                <w:sz w:val="18"/>
                <w:lang w:val="fi-FI" w:eastAsia="fi-FI"/>
              </w:rPr>
              <w:t>DC_2A_n7A</w:t>
            </w:r>
          </w:p>
          <w:p w14:paraId="237560A2" w14:textId="77777777" w:rsidR="003A2E34" w:rsidRDefault="003A2E34">
            <w:pPr>
              <w:keepNext/>
              <w:keepLines/>
              <w:spacing w:after="0"/>
              <w:jc w:val="center"/>
              <w:rPr>
                <w:rFonts w:ascii="Arial" w:hAnsi="Arial"/>
                <w:sz w:val="18"/>
                <w:lang w:val="fi-FI" w:eastAsia="fi-FI"/>
              </w:rPr>
            </w:pPr>
            <w:r>
              <w:rPr>
                <w:rFonts w:ascii="Arial" w:hAnsi="Arial"/>
                <w:sz w:val="18"/>
              </w:rPr>
              <w:t>DC_12A_n7A</w:t>
            </w:r>
          </w:p>
        </w:tc>
      </w:tr>
      <w:tr w:rsidR="003A2E34" w14:paraId="27248A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BC6CB" w14:textId="77777777" w:rsidR="003A2E34" w:rsidRDefault="003A2E34">
            <w:pPr>
              <w:keepNext/>
              <w:keepLines/>
              <w:spacing w:after="0"/>
              <w:jc w:val="center"/>
              <w:rPr>
                <w:rFonts w:ascii="Arial" w:hAnsi="Arial"/>
                <w:sz w:val="18"/>
                <w:lang w:eastAsia="fi-FI"/>
              </w:rPr>
            </w:pPr>
            <w:r>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7CE6086C" w14:textId="77777777" w:rsidR="003A2E34" w:rsidRDefault="003A2E34">
            <w:pPr>
              <w:keepNext/>
              <w:keepLines/>
              <w:spacing w:after="0"/>
              <w:jc w:val="center"/>
              <w:rPr>
                <w:rFonts w:ascii="Arial" w:hAnsi="Arial"/>
                <w:sz w:val="18"/>
                <w:lang w:eastAsia="fi-FI"/>
              </w:rPr>
            </w:pPr>
            <w:r>
              <w:rPr>
                <w:rFonts w:ascii="Arial" w:hAnsi="Arial"/>
                <w:sz w:val="18"/>
                <w:lang w:eastAsia="fi-FI"/>
              </w:rPr>
              <w:t>DC_2A_n12A</w:t>
            </w:r>
          </w:p>
          <w:p w14:paraId="1FDE1DA8" w14:textId="77777777" w:rsidR="003A2E34" w:rsidRDefault="003A2E34">
            <w:pPr>
              <w:keepNext/>
              <w:keepLines/>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rsidR="003A2E34" w14:paraId="5BB747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ECB87A" w14:textId="77777777" w:rsidR="003A2E34" w:rsidRDefault="003A2E34">
            <w:pPr>
              <w:keepNext/>
              <w:keepLines/>
              <w:spacing w:after="0"/>
              <w:jc w:val="center"/>
              <w:rPr>
                <w:rFonts w:ascii="Arial" w:hAnsi="Arial"/>
                <w:sz w:val="18"/>
                <w:lang w:eastAsia="fi-FI"/>
              </w:rPr>
            </w:pPr>
            <w:r>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6E0565" w14:textId="77777777" w:rsidR="003A2E34" w:rsidRDefault="003A2E34">
            <w:pPr>
              <w:keepNext/>
              <w:keepLines/>
              <w:spacing w:after="0"/>
              <w:jc w:val="center"/>
              <w:rPr>
                <w:rFonts w:ascii="Arial" w:hAnsi="Arial" w:cs="Arial"/>
                <w:sz w:val="18"/>
              </w:rPr>
            </w:pPr>
            <w:r>
              <w:rPr>
                <w:rFonts w:ascii="Arial" w:hAnsi="Arial" w:cs="Arial"/>
                <w:sz w:val="18"/>
              </w:rPr>
              <w:t>DC_2A_n30A</w:t>
            </w:r>
          </w:p>
          <w:p w14:paraId="52D1F52B" w14:textId="77777777" w:rsidR="003A2E34" w:rsidRDefault="003A2E34">
            <w:pPr>
              <w:keepNext/>
              <w:keepLines/>
              <w:spacing w:after="0"/>
              <w:jc w:val="center"/>
              <w:rPr>
                <w:rFonts w:ascii="Arial" w:hAnsi="Arial"/>
                <w:sz w:val="18"/>
                <w:lang w:eastAsia="fi-FI"/>
              </w:rPr>
            </w:pPr>
            <w:r>
              <w:rPr>
                <w:rFonts w:ascii="Arial" w:hAnsi="Arial" w:cs="Arial"/>
                <w:sz w:val="18"/>
              </w:rPr>
              <w:t>DC_12A_n30A</w:t>
            </w:r>
          </w:p>
        </w:tc>
      </w:tr>
      <w:tr w:rsidR="003A2E34" w14:paraId="72475D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4524D1"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4A23A84" w14:textId="77777777" w:rsidR="003A2E34" w:rsidRDefault="003A2E34">
            <w:pPr>
              <w:keepNext/>
              <w:keepLines/>
              <w:spacing w:after="0"/>
              <w:jc w:val="center"/>
              <w:rPr>
                <w:rFonts w:ascii="Arial" w:hAnsi="Arial" w:cs="Arial"/>
                <w:sz w:val="18"/>
              </w:rPr>
            </w:pPr>
            <w:r>
              <w:rPr>
                <w:rFonts w:ascii="Arial" w:hAnsi="Arial" w:cs="Arial"/>
                <w:sz w:val="18"/>
              </w:rPr>
              <w:t>DC_2A_n30A</w:t>
            </w:r>
          </w:p>
          <w:p w14:paraId="0EABDCEE" w14:textId="77777777" w:rsidR="003A2E34" w:rsidRDefault="003A2E34">
            <w:pPr>
              <w:keepNext/>
              <w:keepLines/>
              <w:spacing w:after="0"/>
              <w:jc w:val="center"/>
              <w:rPr>
                <w:rFonts w:ascii="Arial" w:hAnsi="Arial" w:cs="Arial"/>
                <w:sz w:val="18"/>
              </w:rPr>
            </w:pPr>
            <w:r>
              <w:rPr>
                <w:rFonts w:ascii="Arial" w:hAnsi="Arial" w:cs="Arial"/>
                <w:sz w:val="18"/>
              </w:rPr>
              <w:t>DC_12A_n30A</w:t>
            </w:r>
          </w:p>
        </w:tc>
      </w:tr>
      <w:tr w:rsidR="003A2E34" w14:paraId="692ECB5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6D7AC3C" w14:textId="77777777" w:rsidR="003A2E34" w:rsidRDefault="003A2E34">
            <w:pPr>
              <w:keepNext/>
              <w:keepLines/>
              <w:spacing w:after="0"/>
              <w:jc w:val="center"/>
              <w:rPr>
                <w:rFonts w:ascii="Arial" w:hAnsi="Arial"/>
                <w:sz w:val="18"/>
                <w:lang w:eastAsia="fi-FI"/>
              </w:rPr>
            </w:pPr>
            <w:r>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F7560A" w14:textId="77777777" w:rsidR="003A2E34" w:rsidRDefault="003A2E34">
            <w:pPr>
              <w:keepNext/>
              <w:keepLines/>
              <w:spacing w:after="0"/>
              <w:jc w:val="center"/>
              <w:rPr>
                <w:rFonts w:ascii="Arial" w:hAnsi="Arial"/>
                <w:sz w:val="18"/>
              </w:rPr>
            </w:pPr>
            <w:r>
              <w:rPr>
                <w:rFonts w:ascii="Arial" w:hAnsi="Arial"/>
                <w:sz w:val="18"/>
              </w:rPr>
              <w:t>DC_2A_n41A</w:t>
            </w:r>
          </w:p>
          <w:p w14:paraId="4DAC61BF" w14:textId="77777777" w:rsidR="003A2E34" w:rsidRDefault="003A2E34">
            <w:pPr>
              <w:keepNext/>
              <w:keepLines/>
              <w:spacing w:after="0"/>
              <w:jc w:val="center"/>
              <w:rPr>
                <w:rFonts w:ascii="Arial" w:hAnsi="Arial"/>
                <w:sz w:val="18"/>
                <w:lang w:eastAsia="fi-FI"/>
              </w:rPr>
            </w:pPr>
            <w:r>
              <w:rPr>
                <w:rFonts w:ascii="Arial" w:hAnsi="Arial"/>
                <w:sz w:val="18"/>
              </w:rPr>
              <w:t>DC_12A_n41A</w:t>
            </w:r>
          </w:p>
        </w:tc>
      </w:tr>
      <w:tr w:rsidR="003A2E34" w14:paraId="6C35A8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3C3C46" w14:textId="77777777" w:rsidR="003A2E34" w:rsidRDefault="003A2E34">
            <w:pPr>
              <w:keepNext/>
              <w:keepLines/>
              <w:spacing w:after="0"/>
              <w:jc w:val="center"/>
              <w:rPr>
                <w:rFonts w:ascii="Arial" w:hAnsi="Arial"/>
                <w:sz w:val="18"/>
                <w:lang w:val="fr-FR"/>
              </w:rPr>
            </w:pPr>
            <w:r>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E11794" w14:textId="77777777" w:rsidR="003A2E34" w:rsidRDefault="003A2E34">
            <w:pPr>
              <w:keepNext/>
              <w:keepLines/>
              <w:spacing w:after="0"/>
              <w:jc w:val="center"/>
              <w:rPr>
                <w:rFonts w:ascii="Arial" w:hAnsi="Arial"/>
                <w:sz w:val="18"/>
              </w:rPr>
            </w:pPr>
            <w:r>
              <w:rPr>
                <w:rFonts w:ascii="Arial" w:hAnsi="Arial"/>
                <w:sz w:val="18"/>
              </w:rPr>
              <w:t>DC_2A_n41A</w:t>
            </w:r>
          </w:p>
          <w:p w14:paraId="6E5273E9" w14:textId="77777777" w:rsidR="003A2E34" w:rsidRDefault="003A2E34">
            <w:pPr>
              <w:keepNext/>
              <w:keepLines/>
              <w:spacing w:after="0"/>
              <w:jc w:val="center"/>
              <w:rPr>
                <w:rFonts w:ascii="Arial" w:hAnsi="Arial"/>
                <w:sz w:val="18"/>
              </w:rPr>
            </w:pPr>
            <w:r>
              <w:rPr>
                <w:rFonts w:ascii="Arial" w:hAnsi="Arial"/>
                <w:sz w:val="18"/>
              </w:rPr>
              <w:t>DC_12A_n41A</w:t>
            </w:r>
          </w:p>
        </w:tc>
      </w:tr>
      <w:tr w:rsidR="003A2E34" w14:paraId="337FDA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4B421" w14:textId="77777777" w:rsidR="003A2E34" w:rsidRDefault="003A2E34">
            <w:pPr>
              <w:keepNext/>
              <w:keepLines/>
              <w:spacing w:after="0"/>
              <w:jc w:val="center"/>
              <w:rPr>
                <w:rFonts w:ascii="Arial" w:hAnsi="Arial"/>
                <w:sz w:val="18"/>
                <w:lang w:eastAsia="fr-FR"/>
              </w:rPr>
            </w:pPr>
            <w:r>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3AFF533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70276CA5" w14:textId="77777777" w:rsidR="003A2E34" w:rsidRDefault="003A2E34">
            <w:pPr>
              <w:keepNext/>
              <w:keepLines/>
              <w:spacing w:after="0"/>
              <w:jc w:val="center"/>
              <w:rPr>
                <w:rFonts w:ascii="Arial" w:hAnsi="Arial"/>
                <w:sz w:val="18"/>
                <w:lang w:eastAsia="fi-FI"/>
              </w:rPr>
            </w:pPr>
            <w:r>
              <w:rPr>
                <w:rFonts w:ascii="Arial" w:hAnsi="Arial"/>
                <w:noProof/>
                <w:sz w:val="18"/>
                <w:lang w:eastAsia="zh-CN"/>
              </w:rPr>
              <w:t>DC_12A_n66A</w:t>
            </w:r>
          </w:p>
        </w:tc>
      </w:tr>
      <w:tr w:rsidR="003A2E34" w14:paraId="004D8D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6AA85" w14:textId="77777777" w:rsidR="003A2E34" w:rsidRDefault="003A2E34">
            <w:pPr>
              <w:keepNext/>
              <w:keepLines/>
              <w:spacing w:after="0"/>
              <w:jc w:val="center"/>
              <w:rPr>
                <w:rFonts w:ascii="Arial" w:hAnsi="Arial"/>
                <w:sz w:val="18"/>
              </w:rPr>
            </w:pPr>
            <w:r>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73F89CC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23A4B20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DC_12A_n66A</w:t>
            </w:r>
          </w:p>
        </w:tc>
      </w:tr>
      <w:tr w:rsidR="003A2E34" w14:paraId="0B6ABA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2C10BE"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-12A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p w14:paraId="478B1620" w14:textId="77777777" w:rsidR="003A2E34" w:rsidRDefault="003A2E34">
            <w:pPr>
              <w:keepNext/>
              <w:keepLines/>
              <w:spacing w:after="0"/>
              <w:jc w:val="center"/>
              <w:rPr>
                <w:rFonts w:ascii="Arial" w:hAnsi="Arial"/>
                <w:sz w:val="18"/>
              </w:rPr>
            </w:pPr>
            <w:r>
              <w:rPr>
                <w:rFonts w:ascii="Arial" w:hAnsi="Arial"/>
                <w:sz w:val="18"/>
                <w:lang w:val="fi-FI" w:eastAsia="fi-FI"/>
              </w:rPr>
              <w:t>DC_2A-2A-12A_n77A</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DCAE54"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eastAsia="ja-JP"/>
              </w:rPr>
              <w:t>14</w:t>
            </w:r>
          </w:p>
          <w:p w14:paraId="5618AB26"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12A_n77A</w:t>
            </w:r>
            <w:r>
              <w:rPr>
                <w:rFonts w:ascii="Arial" w:hAnsi="Arial"/>
                <w:sz w:val="18"/>
                <w:vertAlign w:val="superscript"/>
                <w:lang w:eastAsia="ja-JP"/>
              </w:rPr>
              <w:t>14</w:t>
            </w:r>
          </w:p>
        </w:tc>
      </w:tr>
      <w:tr w:rsidR="003A2E34" w14:paraId="51DF20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7FD254"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-12A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noProof/>
                <w:sz w:val="18"/>
                <w:vertAlign w:val="superscript"/>
                <w:lang w:eastAsia="zh-CN"/>
              </w:rPr>
              <w:t>14</w:t>
            </w:r>
          </w:p>
          <w:p w14:paraId="7AB4A05A" w14:textId="77777777" w:rsidR="003A2E34" w:rsidRDefault="003A2E34">
            <w:pPr>
              <w:keepNext/>
              <w:keepLines/>
              <w:spacing w:after="0"/>
              <w:jc w:val="center"/>
              <w:rPr>
                <w:rFonts w:ascii="Arial" w:hAnsi="Arial"/>
                <w:sz w:val="18"/>
                <w:lang w:eastAsia="fi-FI"/>
              </w:rPr>
            </w:pPr>
            <w:r>
              <w:rPr>
                <w:rFonts w:ascii="Arial" w:hAnsi="Arial"/>
                <w:sz w:val="18"/>
                <w:lang w:eastAsia="fi-FI"/>
              </w:rPr>
              <w:t>DC_2A-2A-12A_n77(2A)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78939A"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noProof/>
                <w:sz w:val="18"/>
                <w:vertAlign w:val="superscript"/>
                <w:lang w:eastAsia="zh-CN"/>
              </w:rPr>
              <w:t>14</w:t>
            </w:r>
          </w:p>
          <w:p w14:paraId="72C38556" w14:textId="77777777" w:rsidR="003A2E34" w:rsidRDefault="003A2E34">
            <w:pPr>
              <w:keepNext/>
              <w:keepLines/>
              <w:spacing w:after="0"/>
              <w:jc w:val="center"/>
              <w:rPr>
                <w:rFonts w:ascii="Arial" w:hAnsi="Arial"/>
                <w:sz w:val="18"/>
                <w:lang w:eastAsia="zh-CN"/>
              </w:rPr>
            </w:pPr>
            <w:r>
              <w:rPr>
                <w:rFonts w:ascii="Arial" w:hAnsi="Arial" w:cs="Arial"/>
                <w:sz w:val="18"/>
                <w:szCs w:val="18"/>
                <w:lang w:val="fi-FI" w:eastAsia="fi-FI"/>
              </w:rPr>
              <w:t>DC_</w:t>
            </w:r>
            <w:r>
              <w:rPr>
                <w:rFonts w:ascii="Arial" w:hAnsi="Arial" w:cs="Arial"/>
                <w:sz w:val="18"/>
                <w:szCs w:val="18"/>
                <w:lang w:val="fi-FI"/>
              </w:rPr>
              <w:t>12A_n77A</w:t>
            </w:r>
            <w:r>
              <w:rPr>
                <w:rFonts w:ascii="Arial" w:hAnsi="Arial"/>
                <w:noProof/>
                <w:sz w:val="18"/>
                <w:vertAlign w:val="superscript"/>
                <w:lang w:eastAsia="zh-CN"/>
              </w:rPr>
              <w:t>14</w:t>
            </w:r>
          </w:p>
        </w:tc>
      </w:tr>
      <w:tr w:rsidR="003A2E34" w14:paraId="04DF51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006CC8"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hideMark/>
          </w:tcPr>
          <w:p w14:paraId="435A38AE"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DC_2A_n77A</w:t>
            </w:r>
          </w:p>
          <w:p w14:paraId="773D4725"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DC_2A_n12A</w:t>
            </w:r>
          </w:p>
        </w:tc>
      </w:tr>
      <w:tr w:rsidR="003A2E34" w14:paraId="6D685F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0F22C"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hideMark/>
          </w:tcPr>
          <w:p w14:paraId="6A674245"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DC_2A_n12A</w:t>
            </w:r>
          </w:p>
          <w:p w14:paraId="16664B6D"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DC_2A_n77A</w:t>
            </w:r>
          </w:p>
        </w:tc>
      </w:tr>
      <w:tr w:rsidR="003A2E34" w14:paraId="5EC7E5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310994"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hideMark/>
          </w:tcPr>
          <w:p w14:paraId="6C494A34"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DC_2A_n12A</w:t>
            </w:r>
          </w:p>
          <w:p w14:paraId="52B0AC1E"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rPr>
              <w:t>DC_2A_n78A</w:t>
            </w:r>
          </w:p>
        </w:tc>
      </w:tr>
      <w:tr w:rsidR="003A2E34" w14:paraId="57A3F7E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B18BE2"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lang w:eastAsia="zh-CN"/>
              </w:rPr>
              <w:t>2A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7501E36"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DC_13A_n2A</w:t>
            </w:r>
          </w:p>
        </w:tc>
      </w:tr>
      <w:tr w:rsidR="003A2E34" w14:paraId="6FF38E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6A1D2D" w14:textId="77777777" w:rsidR="003A2E34" w:rsidRDefault="003A2E34">
            <w:pPr>
              <w:keepNext/>
              <w:keepLines/>
              <w:spacing w:after="0"/>
              <w:jc w:val="center"/>
              <w:rPr>
                <w:rFonts w:ascii="Arial" w:hAnsi="Arial"/>
                <w:sz w:val="18"/>
                <w:lang w:eastAsia="fi-FI"/>
              </w:rPr>
            </w:pPr>
            <w:r>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EE3365" w14:textId="77777777" w:rsidR="003A2E34" w:rsidRDefault="003A2E34">
            <w:pPr>
              <w:keepNext/>
              <w:keepLines/>
              <w:spacing w:after="0"/>
              <w:jc w:val="center"/>
              <w:rPr>
                <w:rFonts w:ascii="Arial" w:hAnsi="Arial"/>
                <w:sz w:val="18"/>
              </w:rPr>
            </w:pPr>
            <w:r>
              <w:rPr>
                <w:rFonts w:ascii="Arial" w:hAnsi="Arial"/>
                <w:sz w:val="18"/>
              </w:rPr>
              <w:t>DC_2A_n78A</w:t>
            </w:r>
          </w:p>
          <w:p w14:paraId="323680AF" w14:textId="77777777" w:rsidR="003A2E34" w:rsidRDefault="003A2E34">
            <w:pPr>
              <w:keepNext/>
              <w:keepLines/>
              <w:spacing w:after="0"/>
              <w:jc w:val="center"/>
              <w:rPr>
                <w:rFonts w:ascii="Arial" w:hAnsi="Arial"/>
                <w:sz w:val="18"/>
                <w:lang w:eastAsia="zh-CN"/>
              </w:rPr>
            </w:pPr>
            <w:r>
              <w:rPr>
                <w:rFonts w:ascii="Arial" w:hAnsi="Arial"/>
                <w:sz w:val="18"/>
              </w:rPr>
              <w:t>DC_12A_n78A</w:t>
            </w:r>
          </w:p>
        </w:tc>
      </w:tr>
      <w:tr w:rsidR="003A2E34" w14:paraId="7FF6F5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C182CF" w14:textId="77777777" w:rsidR="003A2E34" w:rsidRDefault="003A2E34">
            <w:pPr>
              <w:keepNext/>
              <w:keepLines/>
              <w:spacing w:after="0"/>
              <w:jc w:val="center"/>
              <w:rPr>
                <w:rFonts w:ascii="Arial" w:hAnsi="Arial"/>
                <w:sz w:val="18"/>
                <w:lang w:val="fr-FR"/>
              </w:rPr>
            </w:pPr>
            <w:r>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C425A1" w14:textId="77777777" w:rsidR="003A2E34" w:rsidRDefault="003A2E34">
            <w:pPr>
              <w:keepNext/>
              <w:keepLines/>
              <w:spacing w:after="0"/>
              <w:jc w:val="center"/>
              <w:rPr>
                <w:rFonts w:ascii="Arial" w:hAnsi="Arial"/>
                <w:sz w:val="18"/>
              </w:rPr>
            </w:pPr>
            <w:r>
              <w:rPr>
                <w:rFonts w:ascii="Arial" w:hAnsi="Arial"/>
                <w:sz w:val="18"/>
              </w:rPr>
              <w:t>DC_2A_n78A</w:t>
            </w:r>
          </w:p>
          <w:p w14:paraId="06E450A8" w14:textId="77777777" w:rsidR="003A2E34" w:rsidRDefault="003A2E34">
            <w:pPr>
              <w:keepNext/>
              <w:keepLines/>
              <w:spacing w:after="0"/>
              <w:jc w:val="center"/>
              <w:rPr>
                <w:rFonts w:ascii="Arial" w:hAnsi="Arial"/>
                <w:sz w:val="18"/>
              </w:rPr>
            </w:pPr>
            <w:r>
              <w:rPr>
                <w:rFonts w:ascii="Arial" w:hAnsi="Arial"/>
                <w:sz w:val="18"/>
              </w:rPr>
              <w:t>DC_12A_n78A</w:t>
            </w:r>
          </w:p>
        </w:tc>
      </w:tr>
      <w:tr w:rsidR="003A2E34" w14:paraId="04CE60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2A94C0" w14:textId="77777777" w:rsidR="003A2E34" w:rsidRDefault="003A2E34">
            <w:pPr>
              <w:keepNext/>
              <w:keepLines/>
              <w:spacing w:after="0"/>
              <w:jc w:val="center"/>
              <w:rPr>
                <w:rFonts w:ascii="Arial" w:hAnsi="Arial"/>
                <w:sz w:val="18"/>
                <w:lang w:val="fr-FR"/>
              </w:rPr>
            </w:pPr>
            <w:r>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996C22" w14:textId="77777777" w:rsidR="003A2E34" w:rsidRDefault="003A2E34">
            <w:pPr>
              <w:keepNext/>
              <w:keepLines/>
              <w:spacing w:after="0"/>
              <w:jc w:val="center"/>
              <w:rPr>
                <w:rFonts w:ascii="Arial" w:hAnsi="Arial"/>
                <w:sz w:val="18"/>
              </w:rPr>
            </w:pPr>
            <w:r>
              <w:rPr>
                <w:rFonts w:ascii="Arial" w:hAnsi="Arial"/>
                <w:sz w:val="18"/>
              </w:rPr>
              <w:t>DC_2A_n78A</w:t>
            </w:r>
          </w:p>
          <w:p w14:paraId="64D61AC8" w14:textId="77777777" w:rsidR="003A2E34" w:rsidRDefault="003A2E34">
            <w:pPr>
              <w:keepNext/>
              <w:keepLines/>
              <w:spacing w:after="0"/>
              <w:jc w:val="center"/>
              <w:rPr>
                <w:rFonts w:ascii="Arial" w:hAnsi="Arial"/>
                <w:sz w:val="18"/>
              </w:rPr>
            </w:pPr>
            <w:r>
              <w:rPr>
                <w:rFonts w:ascii="Arial" w:hAnsi="Arial"/>
                <w:sz w:val="18"/>
              </w:rPr>
              <w:t>DC_12A_n78A</w:t>
            </w:r>
          </w:p>
        </w:tc>
      </w:tr>
      <w:tr w:rsidR="003A2E34" w14:paraId="61ABD73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6ADCA9" w14:textId="77777777" w:rsidR="003A2E34" w:rsidRDefault="003A2E34">
            <w:pPr>
              <w:keepNext/>
              <w:keepLines/>
              <w:spacing w:after="0"/>
              <w:jc w:val="center"/>
              <w:rPr>
                <w:rFonts w:ascii="Arial" w:hAnsi="Arial"/>
                <w:sz w:val="18"/>
              </w:rPr>
            </w:pPr>
            <w:r>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2AA0460B"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DC_2A_n5A</w:t>
            </w:r>
          </w:p>
        </w:tc>
      </w:tr>
      <w:tr w:rsidR="003A2E34" w14:paraId="3BB373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6BE379" w14:textId="77777777" w:rsidR="003A2E34" w:rsidRDefault="003A2E34">
            <w:pPr>
              <w:keepNext/>
              <w:keepLines/>
              <w:spacing w:after="0"/>
              <w:jc w:val="center"/>
              <w:rPr>
                <w:rFonts w:ascii="Arial" w:hAnsi="Arial"/>
                <w:sz w:val="18"/>
              </w:rPr>
            </w:pPr>
            <w:r>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7E025CEA"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DC_2A_n5</w:t>
            </w:r>
            <w:r>
              <w:rPr>
                <w:rFonts w:ascii="Arial" w:hAnsi="Arial"/>
                <w:sz w:val="18"/>
                <w:lang w:eastAsia="zh-CN"/>
              </w:rPr>
              <w:t>A</w:t>
            </w:r>
          </w:p>
        </w:tc>
      </w:tr>
      <w:tr w:rsidR="003A2E34" w14:paraId="291B47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64831F" w14:textId="77777777" w:rsidR="003A2E34" w:rsidRDefault="003A2E34">
            <w:pPr>
              <w:keepNext/>
              <w:keepLines/>
              <w:spacing w:after="0"/>
              <w:jc w:val="center"/>
              <w:rPr>
                <w:rFonts w:ascii="Arial" w:hAnsi="Arial"/>
                <w:sz w:val="18"/>
                <w:lang w:eastAsia="fi-FI"/>
              </w:rPr>
            </w:pPr>
            <w:r>
              <w:rPr>
                <w:rFonts w:ascii="Arial" w:hAnsi="Arial"/>
                <w:sz w:val="18"/>
                <w:lang w:eastAsia="zh-CN"/>
              </w:rPr>
              <w:t>DC_2A-13A_n25A</w:t>
            </w:r>
            <w:r>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071E1F" w14:textId="77777777" w:rsidR="003A2E34" w:rsidRDefault="003A2E34">
            <w:pPr>
              <w:keepNext/>
              <w:keepLines/>
              <w:spacing w:after="0"/>
              <w:jc w:val="center"/>
              <w:rPr>
                <w:rFonts w:ascii="Arial" w:hAnsi="Arial"/>
                <w:sz w:val="18"/>
                <w:lang w:eastAsia="fi-FI"/>
              </w:rPr>
            </w:pPr>
            <w:r>
              <w:rPr>
                <w:rFonts w:ascii="Arial" w:hAnsi="Arial"/>
                <w:sz w:val="18"/>
                <w:lang w:eastAsia="zh-CN"/>
              </w:rPr>
              <w:t>DC_13A_n25A</w:t>
            </w:r>
          </w:p>
        </w:tc>
      </w:tr>
      <w:tr w:rsidR="003A2E34" w14:paraId="5D7427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901B55" w14:textId="77777777" w:rsidR="003A2E34" w:rsidRDefault="003A2E34">
            <w:pPr>
              <w:keepNext/>
              <w:keepLines/>
              <w:spacing w:after="0"/>
              <w:jc w:val="center"/>
              <w:rPr>
                <w:rFonts w:ascii="Arial" w:hAnsi="Arial"/>
                <w:b/>
                <w:sz w:val="18"/>
              </w:rPr>
            </w:pPr>
            <w:r>
              <w:rPr>
                <w:rFonts w:ascii="Arial" w:hAnsi="Arial"/>
                <w:sz w:val="18"/>
                <w:lang w:eastAsia="fi-FI"/>
              </w:rPr>
              <w:lastRenderedPageBreak/>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w:t>
            </w:r>
            <w:r>
              <w:rPr>
                <w:rFonts w:ascii="Arial" w:hAnsi="Arial"/>
                <w:sz w:val="18"/>
                <w:lang w:eastAsia="fi-FI"/>
              </w:rPr>
              <w:t>A</w:t>
            </w:r>
          </w:p>
          <w:p w14:paraId="31755396"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rPr>
              <w:t>2</w:t>
            </w:r>
            <w:r>
              <w:rPr>
                <w:rFonts w:ascii="Arial" w:hAnsi="Arial"/>
                <w:sz w:val="18"/>
                <w:lang w:eastAsia="fi-FI"/>
              </w:rPr>
              <w:t>A</w:t>
            </w:r>
            <w:r>
              <w:rPr>
                <w:rFonts w:ascii="Arial" w:hAnsi="Arial"/>
                <w:sz w:val="18"/>
              </w:rPr>
              <w:t>-13A</w:t>
            </w:r>
            <w:r>
              <w:rPr>
                <w:rFonts w:ascii="Arial" w:hAnsi="Arial"/>
                <w:sz w:val="18"/>
                <w:lang w:eastAsia="fi-FI"/>
              </w:rPr>
              <w:t>_</w:t>
            </w:r>
            <w:r>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7D1474CF"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2A_n48A</w:t>
            </w:r>
          </w:p>
          <w:p w14:paraId="14D228CE"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13A_n48A</w:t>
            </w:r>
          </w:p>
        </w:tc>
      </w:tr>
      <w:tr w:rsidR="003A2E34" w14:paraId="08C4AD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0AA7D" w14:textId="77777777" w:rsidR="003A2E34" w:rsidRDefault="003A2E34">
            <w:pPr>
              <w:keepNext/>
              <w:keepLines/>
              <w:spacing w:after="0"/>
              <w:jc w:val="center"/>
              <w:rPr>
                <w:rFonts w:ascii="Arial" w:hAnsi="Arial"/>
                <w:sz w:val="18"/>
              </w:rPr>
            </w:pPr>
            <w:r>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36696AE2" w14:textId="77777777" w:rsidR="003A2E34" w:rsidRDefault="003A2E34">
            <w:pPr>
              <w:keepNext/>
              <w:keepLines/>
              <w:spacing w:after="0"/>
              <w:jc w:val="center"/>
              <w:rPr>
                <w:rFonts w:ascii="Arial" w:hAnsi="Arial"/>
                <w:sz w:val="18"/>
                <w:lang w:eastAsia="fi-FI"/>
              </w:rPr>
            </w:pPr>
            <w:r>
              <w:rPr>
                <w:rFonts w:ascii="Arial" w:hAnsi="Arial"/>
                <w:sz w:val="18"/>
                <w:lang w:eastAsia="fi-FI"/>
              </w:rPr>
              <w:t>DC_2A_n66A</w:t>
            </w:r>
          </w:p>
          <w:p w14:paraId="0536220B"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DC_13A_n66A</w:t>
            </w:r>
          </w:p>
        </w:tc>
      </w:tr>
      <w:tr w:rsidR="003A2E34" w14:paraId="5E8015D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4004F9" w14:textId="77777777" w:rsidR="003A2E34" w:rsidRDefault="003A2E34">
            <w:pPr>
              <w:keepNext/>
              <w:keepLines/>
              <w:spacing w:after="0"/>
              <w:jc w:val="center"/>
              <w:rPr>
                <w:rFonts w:ascii="Arial" w:hAnsi="Arial"/>
                <w:sz w:val="18"/>
                <w:lang w:eastAsia="fi-FI"/>
              </w:rPr>
            </w:pPr>
            <w:r>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3F0BB4A0" w14:textId="77777777" w:rsidR="003A2E34" w:rsidRDefault="003A2E34">
            <w:pPr>
              <w:keepNext/>
              <w:keepLines/>
              <w:spacing w:after="0"/>
              <w:jc w:val="center"/>
              <w:rPr>
                <w:rFonts w:ascii="Arial" w:hAnsi="Arial"/>
                <w:sz w:val="18"/>
                <w:lang w:eastAsia="fi-FI"/>
              </w:rPr>
            </w:pPr>
            <w:r>
              <w:rPr>
                <w:rFonts w:ascii="Arial" w:hAnsi="Arial"/>
                <w:sz w:val="18"/>
                <w:lang w:eastAsia="fi-FI"/>
              </w:rPr>
              <w:t>DC_2A_n66A</w:t>
            </w:r>
          </w:p>
          <w:p w14:paraId="3F1D34D1"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w:t>
            </w:r>
          </w:p>
        </w:tc>
      </w:tr>
      <w:tr w:rsidR="003A2E34" w14:paraId="4C26FF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D27966"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DC_2A-13A_n77A</w:t>
            </w:r>
            <w:r>
              <w:rPr>
                <w:rFonts w:ascii="Arial" w:hAnsi="Arial"/>
                <w:sz w:val="18"/>
                <w:vertAlign w:val="superscript"/>
                <w:lang w:eastAsia="ja-JP"/>
              </w:rPr>
              <w:t>14</w:t>
            </w:r>
          </w:p>
          <w:p w14:paraId="0F8822E9" w14:textId="77777777" w:rsidR="003A2E34" w:rsidRDefault="003A2E34">
            <w:pPr>
              <w:keepNext/>
              <w:keepLines/>
              <w:spacing w:after="0"/>
              <w:jc w:val="center"/>
              <w:rPr>
                <w:rFonts w:ascii="Arial" w:hAnsi="Arial"/>
                <w:sz w:val="18"/>
                <w:lang w:eastAsia="ja-JP"/>
              </w:rPr>
            </w:pPr>
            <w:r>
              <w:rPr>
                <w:rFonts w:ascii="Arial" w:hAnsi="Arial"/>
                <w:sz w:val="18"/>
                <w:lang w:eastAsia="zh-CN"/>
              </w:rPr>
              <w:t>DC_2A-13A_n77C</w:t>
            </w:r>
            <w:r>
              <w:rPr>
                <w:rFonts w:ascii="Arial" w:hAnsi="Arial"/>
                <w:sz w:val="18"/>
                <w:vertAlign w:val="superscript"/>
                <w:lang w:eastAsia="ja-JP"/>
              </w:rPr>
              <w:t>14</w:t>
            </w:r>
          </w:p>
          <w:p w14:paraId="74B00B00" w14:textId="77777777" w:rsidR="003A2E34" w:rsidRDefault="003A2E34">
            <w:pPr>
              <w:keepNext/>
              <w:keepLines/>
              <w:spacing w:after="0"/>
              <w:jc w:val="center"/>
              <w:rPr>
                <w:rFonts w:ascii="Arial" w:hAnsi="Arial"/>
                <w:sz w:val="18"/>
                <w:lang w:eastAsia="zh-CN"/>
              </w:rPr>
            </w:pPr>
            <w:r>
              <w:rPr>
                <w:rFonts w:ascii="Arial" w:hAnsi="Arial"/>
                <w:sz w:val="18"/>
                <w:lang w:eastAsia="zh-CN"/>
              </w:rPr>
              <w:t>DC_2A-2A-13A_n77C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0A2EE58"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259E7CD0" w14:textId="77777777" w:rsidR="003A2E34" w:rsidRDefault="003A2E34">
            <w:pPr>
              <w:keepNext/>
              <w:keepLines/>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rsidR="003A2E34" w14:paraId="34ABD7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132DC7" w14:textId="77777777" w:rsidR="003A2E34" w:rsidRDefault="003A2E34">
            <w:pPr>
              <w:keepNext/>
              <w:keepLines/>
              <w:spacing w:after="0"/>
              <w:jc w:val="center"/>
              <w:rPr>
                <w:rFonts w:ascii="Arial" w:hAnsi="Arial"/>
                <w:sz w:val="18"/>
                <w:lang w:val="fr-FR" w:eastAsia="ja-JP"/>
              </w:rPr>
            </w:pPr>
            <w:r>
              <w:rPr>
                <w:rFonts w:ascii="Arial" w:hAnsi="Arial"/>
                <w:sz w:val="18"/>
                <w:lang w:val="fr-FR" w:eastAsia="zh-CN"/>
              </w:rPr>
              <w:t>DC_2A-2A-13A_n77A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DCFEA88"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5C6548EF" w14:textId="77777777" w:rsidR="003A2E34" w:rsidRDefault="003A2E34">
            <w:pPr>
              <w:keepNext/>
              <w:keepLines/>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tc>
      </w:tr>
      <w:tr w:rsidR="003A2E34" w14:paraId="04D389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758D27" w14:textId="77777777" w:rsidR="003A2E34" w:rsidRDefault="003A2E34">
            <w:pPr>
              <w:keepNext/>
              <w:keepLines/>
              <w:spacing w:after="0"/>
              <w:jc w:val="center"/>
              <w:rPr>
                <w:rFonts w:ascii="Arial" w:hAnsi="Arial"/>
                <w:sz w:val="18"/>
                <w:lang w:eastAsia="zh-CN"/>
              </w:rPr>
            </w:pPr>
            <w:r>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1BB4EF5B" w14:textId="77777777" w:rsidR="003A2E34" w:rsidRDefault="003A2E34">
            <w:pPr>
              <w:keepNext/>
              <w:keepLines/>
              <w:spacing w:after="0"/>
              <w:jc w:val="center"/>
              <w:rPr>
                <w:rFonts w:ascii="Arial" w:hAnsi="Arial"/>
                <w:sz w:val="18"/>
                <w:lang w:eastAsia="ja-JP"/>
              </w:rPr>
            </w:pPr>
            <w:r>
              <w:rPr>
                <w:rFonts w:ascii="Arial" w:hAnsi="Arial"/>
                <w:sz w:val="18"/>
                <w:lang w:eastAsia="ja-JP"/>
              </w:rPr>
              <w:t>DC_2A_n2A</w:t>
            </w:r>
            <w:r>
              <w:rPr>
                <w:rFonts w:ascii="Arial" w:hAnsi="Arial"/>
                <w:sz w:val="18"/>
                <w:vertAlign w:val="superscript"/>
                <w:lang w:eastAsia="fi-FI"/>
              </w:rPr>
              <w:t>2</w:t>
            </w:r>
          </w:p>
          <w:p w14:paraId="074F35E7" w14:textId="77777777" w:rsidR="003A2E34" w:rsidRDefault="003A2E34">
            <w:pPr>
              <w:keepNext/>
              <w:keepLines/>
              <w:spacing w:after="0"/>
              <w:jc w:val="center"/>
              <w:rPr>
                <w:rFonts w:ascii="Arial" w:hAnsi="Arial"/>
                <w:sz w:val="18"/>
                <w:lang w:eastAsia="fi-FI"/>
              </w:rPr>
            </w:pPr>
            <w:r>
              <w:rPr>
                <w:rFonts w:ascii="Arial" w:hAnsi="Arial"/>
                <w:sz w:val="18"/>
                <w:lang w:eastAsia="ja-JP"/>
              </w:rPr>
              <w:t>DC_14A_n2A</w:t>
            </w:r>
          </w:p>
        </w:tc>
      </w:tr>
      <w:tr w:rsidR="003A2E34" w14:paraId="722D246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3F8E66" w14:textId="77777777" w:rsidR="003A2E34" w:rsidRDefault="003A2E34">
            <w:pPr>
              <w:keepNext/>
              <w:keepLines/>
              <w:spacing w:after="0"/>
              <w:jc w:val="center"/>
              <w:rPr>
                <w:rFonts w:ascii="Arial" w:hAnsi="Arial" w:cs="Arial"/>
                <w:sz w:val="18"/>
              </w:rPr>
            </w:pPr>
            <w:r>
              <w:rPr>
                <w:rFonts w:ascii="Arial" w:hAnsi="Arial" w:cs="Arial"/>
                <w:sz w:val="18"/>
                <w:szCs w:val="18"/>
                <w:lang w:val="fi-FI" w:eastAsia="fi-FI"/>
              </w:rPr>
              <w:t>DC_2A-</w:t>
            </w:r>
            <w:r>
              <w:rPr>
                <w:rFonts w:ascii="Arial" w:hAnsi="Arial" w:cs="Arial"/>
                <w:sz w:val="18"/>
                <w:szCs w:val="18"/>
                <w:lang w:val="fi-FI"/>
              </w:rPr>
              <w:t>14A</w:t>
            </w:r>
            <w:r>
              <w:rPr>
                <w:rFonts w:ascii="Arial" w:hAnsi="Arial" w:cs="Arial"/>
                <w:sz w:val="18"/>
                <w:szCs w:val="18"/>
                <w:lang w:val="fi-FI" w:eastAsia="fi-FI"/>
              </w:rPr>
              <w:t>_</w:t>
            </w:r>
            <w:r>
              <w:rPr>
                <w:rFonts w:ascii="Arial" w:hAnsi="Arial" w:cs="Arial"/>
                <w:sz w:val="18"/>
                <w:szCs w:val="18"/>
                <w:lang w:val="fi-FI"/>
              </w:rPr>
              <w:t>n5</w:t>
            </w:r>
            <w:r>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46C4BC"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2A_n5A</w:t>
            </w:r>
          </w:p>
          <w:p w14:paraId="04F6266F" w14:textId="77777777" w:rsidR="003A2E34" w:rsidRDefault="003A2E34">
            <w:pPr>
              <w:keepNext/>
              <w:keepLines/>
              <w:spacing w:after="0"/>
              <w:jc w:val="center"/>
              <w:rPr>
                <w:rFonts w:ascii="Arial" w:hAnsi="Arial" w:cs="Arial"/>
                <w:sz w:val="18"/>
              </w:rPr>
            </w:pPr>
            <w:r>
              <w:rPr>
                <w:rFonts w:ascii="Arial" w:hAnsi="Arial" w:cs="Arial"/>
                <w:sz w:val="18"/>
                <w:szCs w:val="18"/>
                <w:lang w:val="fi-FI" w:eastAsia="fi-FI"/>
              </w:rPr>
              <w:t>DC_</w:t>
            </w:r>
            <w:r>
              <w:rPr>
                <w:rFonts w:ascii="Arial" w:hAnsi="Arial" w:cs="Arial"/>
                <w:sz w:val="18"/>
                <w:szCs w:val="18"/>
                <w:lang w:val="fi-FI"/>
              </w:rPr>
              <w:t>14A_n5A</w:t>
            </w:r>
          </w:p>
        </w:tc>
      </w:tr>
      <w:tr w:rsidR="003A2E34" w14:paraId="2A4992F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DA401C" w14:textId="77777777" w:rsidR="003A2E34" w:rsidRDefault="003A2E34">
            <w:pPr>
              <w:keepNext/>
              <w:keepLines/>
              <w:spacing w:after="0"/>
              <w:jc w:val="center"/>
              <w:rPr>
                <w:rFonts w:ascii="Arial" w:hAnsi="Arial" w:cs="Arial"/>
                <w:sz w:val="18"/>
              </w:rPr>
            </w:pPr>
            <w:r>
              <w:rPr>
                <w:rFonts w:ascii="Arial" w:hAnsi="Arial" w:cs="Arial"/>
                <w:sz w:val="18"/>
                <w:szCs w:val="18"/>
                <w:lang w:val="fi-FI" w:eastAsia="fi-FI"/>
              </w:rPr>
              <w:t>DC_2A-2A-</w:t>
            </w:r>
            <w:r>
              <w:rPr>
                <w:rFonts w:ascii="Arial" w:hAnsi="Arial" w:cs="Arial"/>
                <w:sz w:val="18"/>
                <w:szCs w:val="18"/>
                <w:lang w:val="fi-FI"/>
              </w:rPr>
              <w:t>14A</w:t>
            </w:r>
            <w:r>
              <w:rPr>
                <w:rFonts w:ascii="Arial" w:hAnsi="Arial" w:cs="Arial"/>
                <w:sz w:val="18"/>
                <w:szCs w:val="18"/>
                <w:lang w:val="fi-FI" w:eastAsia="fi-FI"/>
              </w:rPr>
              <w:t>_</w:t>
            </w:r>
            <w:r>
              <w:rPr>
                <w:rFonts w:ascii="Arial" w:hAnsi="Arial" w:cs="Arial"/>
                <w:sz w:val="18"/>
                <w:szCs w:val="18"/>
                <w:lang w:val="fi-FI"/>
              </w:rPr>
              <w:t>n5</w:t>
            </w:r>
            <w:r>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DA511A"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2A_n5A</w:t>
            </w:r>
          </w:p>
          <w:p w14:paraId="0D6657F9" w14:textId="77777777" w:rsidR="003A2E34" w:rsidRDefault="003A2E34">
            <w:pPr>
              <w:keepNext/>
              <w:keepLines/>
              <w:spacing w:after="0"/>
              <w:jc w:val="center"/>
              <w:rPr>
                <w:rFonts w:ascii="Arial" w:hAnsi="Arial" w:cs="Arial"/>
                <w:sz w:val="18"/>
              </w:rPr>
            </w:pPr>
            <w:r>
              <w:rPr>
                <w:rFonts w:ascii="Arial" w:hAnsi="Arial" w:cs="Arial"/>
                <w:sz w:val="18"/>
                <w:szCs w:val="18"/>
                <w:lang w:val="fi-FI" w:eastAsia="fi-FI"/>
              </w:rPr>
              <w:t>DC_</w:t>
            </w:r>
            <w:r>
              <w:rPr>
                <w:rFonts w:ascii="Arial" w:hAnsi="Arial" w:cs="Arial"/>
                <w:sz w:val="18"/>
                <w:szCs w:val="18"/>
                <w:lang w:val="fi-FI"/>
              </w:rPr>
              <w:t>14A_n5A</w:t>
            </w:r>
          </w:p>
        </w:tc>
      </w:tr>
      <w:tr w:rsidR="003A2E34" w14:paraId="5E3A9D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971D30" w14:textId="77777777" w:rsidR="003A2E34" w:rsidRDefault="003A2E34">
            <w:pPr>
              <w:keepNext/>
              <w:keepLines/>
              <w:spacing w:after="0"/>
              <w:jc w:val="center"/>
              <w:rPr>
                <w:rFonts w:ascii="Arial" w:hAnsi="Arial"/>
                <w:sz w:val="18"/>
                <w:lang w:eastAsia="ja-JP"/>
              </w:rPr>
            </w:pPr>
            <w:r>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479B05" w14:textId="77777777" w:rsidR="003A2E34" w:rsidRDefault="003A2E34">
            <w:pPr>
              <w:keepNext/>
              <w:keepLines/>
              <w:spacing w:after="0"/>
              <w:jc w:val="center"/>
              <w:rPr>
                <w:rFonts w:ascii="Arial" w:hAnsi="Arial" w:cs="Arial"/>
                <w:sz w:val="18"/>
              </w:rPr>
            </w:pPr>
            <w:r>
              <w:rPr>
                <w:rFonts w:ascii="Arial" w:hAnsi="Arial" w:cs="Arial"/>
                <w:sz w:val="18"/>
              </w:rPr>
              <w:t>DC_2A_n30A</w:t>
            </w:r>
          </w:p>
          <w:p w14:paraId="5112EDD3" w14:textId="77777777" w:rsidR="003A2E34" w:rsidRDefault="003A2E34">
            <w:pPr>
              <w:keepNext/>
              <w:keepLines/>
              <w:spacing w:after="0"/>
              <w:jc w:val="center"/>
              <w:rPr>
                <w:rFonts w:ascii="Arial" w:hAnsi="Arial"/>
                <w:sz w:val="18"/>
                <w:lang w:eastAsia="ja-JP"/>
              </w:rPr>
            </w:pPr>
            <w:r>
              <w:rPr>
                <w:rFonts w:ascii="Arial" w:hAnsi="Arial" w:cs="Arial"/>
                <w:sz w:val="18"/>
              </w:rPr>
              <w:t>DC_14A_n30A</w:t>
            </w:r>
          </w:p>
        </w:tc>
      </w:tr>
      <w:tr w:rsidR="003A2E34" w14:paraId="1C78C1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C3CB3D"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58A4E0" w14:textId="77777777" w:rsidR="003A2E34" w:rsidRDefault="003A2E34">
            <w:pPr>
              <w:keepNext/>
              <w:keepLines/>
              <w:spacing w:after="0"/>
              <w:jc w:val="center"/>
              <w:rPr>
                <w:rFonts w:ascii="Arial" w:hAnsi="Arial" w:cs="Arial"/>
                <w:sz w:val="18"/>
              </w:rPr>
            </w:pPr>
            <w:r>
              <w:rPr>
                <w:rFonts w:ascii="Arial" w:hAnsi="Arial" w:cs="Arial"/>
                <w:sz w:val="18"/>
              </w:rPr>
              <w:t>DC_2A_n30A</w:t>
            </w:r>
          </w:p>
          <w:p w14:paraId="5EB9E450" w14:textId="77777777" w:rsidR="003A2E34" w:rsidRDefault="003A2E34">
            <w:pPr>
              <w:keepNext/>
              <w:keepLines/>
              <w:spacing w:after="0"/>
              <w:jc w:val="center"/>
              <w:rPr>
                <w:rFonts w:ascii="Arial" w:hAnsi="Arial" w:cs="Arial"/>
                <w:sz w:val="18"/>
              </w:rPr>
            </w:pPr>
            <w:r>
              <w:rPr>
                <w:rFonts w:ascii="Arial" w:hAnsi="Arial" w:cs="Arial"/>
                <w:sz w:val="18"/>
              </w:rPr>
              <w:t>DC_14A_n30A</w:t>
            </w:r>
          </w:p>
        </w:tc>
      </w:tr>
      <w:tr w:rsidR="003A2E34" w14:paraId="0DF3CB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40B4F" w14:textId="77777777" w:rsidR="003A2E34" w:rsidRDefault="003A2E34">
            <w:pPr>
              <w:keepNext/>
              <w:keepLines/>
              <w:spacing w:after="0"/>
              <w:jc w:val="center"/>
              <w:rPr>
                <w:rFonts w:ascii="Arial" w:hAnsi="Arial"/>
                <w:sz w:val="18"/>
                <w:lang w:eastAsia="zh-CN"/>
              </w:rPr>
            </w:pPr>
            <w:r>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4D82B6E1"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2AAEC622" w14:textId="77777777" w:rsidR="003A2E34" w:rsidRDefault="003A2E34">
            <w:pPr>
              <w:keepNext/>
              <w:keepLines/>
              <w:spacing w:after="0"/>
              <w:jc w:val="center"/>
              <w:rPr>
                <w:rFonts w:ascii="Arial" w:hAnsi="Arial"/>
                <w:sz w:val="18"/>
                <w:lang w:eastAsia="fi-FI"/>
              </w:rPr>
            </w:pPr>
            <w:r>
              <w:rPr>
                <w:rFonts w:ascii="Arial" w:hAnsi="Arial"/>
                <w:sz w:val="18"/>
                <w:lang w:eastAsia="ja-JP"/>
              </w:rPr>
              <w:t>DC_14A_n66A</w:t>
            </w:r>
          </w:p>
        </w:tc>
      </w:tr>
      <w:tr w:rsidR="003A2E34" w14:paraId="34D9DB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D32D2A" w14:textId="77777777" w:rsidR="003A2E34" w:rsidRDefault="003A2E34">
            <w:pPr>
              <w:keepNext/>
              <w:keepLines/>
              <w:spacing w:after="0"/>
              <w:jc w:val="center"/>
              <w:rPr>
                <w:rFonts w:ascii="Arial" w:hAnsi="Arial"/>
                <w:sz w:val="18"/>
                <w:lang w:eastAsia="zh-CN"/>
              </w:rPr>
            </w:pPr>
            <w:r>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2C789686"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29336C98" w14:textId="77777777" w:rsidR="003A2E34" w:rsidRDefault="003A2E34">
            <w:pPr>
              <w:keepNext/>
              <w:keepLines/>
              <w:spacing w:after="0"/>
              <w:jc w:val="center"/>
              <w:rPr>
                <w:rFonts w:ascii="Arial" w:hAnsi="Arial"/>
                <w:sz w:val="18"/>
                <w:lang w:eastAsia="fi-FI"/>
              </w:rPr>
            </w:pPr>
            <w:r>
              <w:rPr>
                <w:rFonts w:ascii="Arial" w:hAnsi="Arial"/>
                <w:sz w:val="18"/>
                <w:lang w:eastAsia="ja-JP"/>
              </w:rPr>
              <w:t>DC_14A_n66A</w:t>
            </w:r>
          </w:p>
        </w:tc>
      </w:tr>
      <w:tr w:rsidR="003A2E34" w14:paraId="5232886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D45C31"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-14A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p w14:paraId="01E19268"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DC_2A-2A-14A_n77A</w:t>
            </w:r>
            <w:r>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BA41A6"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14:paraId="15755B0C"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14A_n77A</w:t>
            </w:r>
            <w:r>
              <w:rPr>
                <w:rFonts w:ascii="Arial" w:hAnsi="Arial"/>
                <w:sz w:val="18"/>
                <w:vertAlign w:val="superscript"/>
                <w:lang w:val="fi-FI" w:eastAsia="fi-FI"/>
              </w:rPr>
              <w:t>14</w:t>
            </w:r>
          </w:p>
        </w:tc>
      </w:tr>
      <w:tr w:rsidR="003A2E34" w14:paraId="1E6F49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7A74488"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-14A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noProof/>
                <w:sz w:val="18"/>
                <w:vertAlign w:val="superscript"/>
                <w:lang w:eastAsia="zh-CN"/>
              </w:rPr>
              <w:t xml:space="preserve"> 14</w:t>
            </w:r>
          </w:p>
          <w:p w14:paraId="66FD1E4C" w14:textId="77777777" w:rsidR="003A2E34" w:rsidRDefault="003A2E34">
            <w:pPr>
              <w:keepNext/>
              <w:keepLines/>
              <w:spacing w:after="0"/>
              <w:jc w:val="center"/>
              <w:rPr>
                <w:rFonts w:ascii="Arial" w:hAnsi="Arial" w:cs="Arial"/>
                <w:sz w:val="18"/>
                <w:szCs w:val="18"/>
              </w:rPr>
            </w:pPr>
            <w:r>
              <w:rPr>
                <w:rFonts w:ascii="Arial" w:hAnsi="Arial" w:cs="Arial"/>
                <w:sz w:val="18"/>
                <w:szCs w:val="18"/>
              </w:rPr>
              <w:t>DC_2A-2A-14A_n77(2A)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80446B"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noProof/>
                <w:sz w:val="18"/>
                <w:vertAlign w:val="superscript"/>
                <w:lang w:eastAsia="zh-CN"/>
              </w:rPr>
              <w:t>14</w:t>
            </w:r>
          </w:p>
          <w:p w14:paraId="2ECD8B8C" w14:textId="77777777" w:rsidR="003A2E34" w:rsidRDefault="003A2E34">
            <w:pPr>
              <w:keepNext/>
              <w:keepLines/>
              <w:spacing w:after="0"/>
              <w:jc w:val="center"/>
              <w:rPr>
                <w:rFonts w:ascii="Arial" w:hAnsi="Arial" w:cs="Arial"/>
                <w:sz w:val="18"/>
                <w:szCs w:val="18"/>
              </w:rPr>
            </w:pPr>
            <w:r>
              <w:rPr>
                <w:rFonts w:ascii="Arial" w:hAnsi="Arial" w:cs="Arial"/>
                <w:sz w:val="18"/>
                <w:szCs w:val="18"/>
                <w:lang w:val="fi-FI" w:eastAsia="fi-FI"/>
              </w:rPr>
              <w:t>DC_</w:t>
            </w:r>
            <w:r>
              <w:rPr>
                <w:rFonts w:ascii="Arial" w:hAnsi="Arial" w:cs="Arial"/>
                <w:sz w:val="18"/>
                <w:szCs w:val="18"/>
                <w:lang w:val="fi-FI"/>
              </w:rPr>
              <w:t>14A_n77A</w:t>
            </w:r>
            <w:r>
              <w:rPr>
                <w:rFonts w:ascii="Arial" w:hAnsi="Arial"/>
                <w:noProof/>
                <w:sz w:val="18"/>
                <w:vertAlign w:val="superscript"/>
                <w:lang w:eastAsia="zh-CN"/>
              </w:rPr>
              <w:t>14</w:t>
            </w:r>
          </w:p>
        </w:tc>
      </w:tr>
      <w:tr w:rsidR="003A2E34" w14:paraId="73F239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529E11" w14:textId="77777777" w:rsidR="003A2E34" w:rsidRDefault="003A2E34">
            <w:pPr>
              <w:keepNext/>
              <w:keepLines/>
              <w:spacing w:after="0"/>
              <w:jc w:val="center"/>
              <w:rPr>
                <w:rFonts w:ascii="Arial" w:hAnsi="Arial"/>
                <w:sz w:val="18"/>
                <w:lang w:val="fi-FI" w:eastAsia="fi-FI"/>
              </w:rPr>
            </w:pPr>
            <w:r>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86AEF2" w14:textId="77777777" w:rsidR="003A2E34" w:rsidRDefault="003A2E34">
            <w:pPr>
              <w:keepNext/>
              <w:keepLines/>
              <w:spacing w:after="0"/>
              <w:jc w:val="center"/>
              <w:rPr>
                <w:rFonts w:ascii="Arial" w:hAnsi="Arial"/>
                <w:sz w:val="18"/>
                <w:lang w:val="fi-FI" w:eastAsia="fi-FI"/>
              </w:rPr>
            </w:pPr>
            <w:r>
              <w:rPr>
                <w:rFonts w:ascii="Arial" w:hAnsi="Arial" w:cs="Arial"/>
                <w:sz w:val="18"/>
                <w:szCs w:val="18"/>
              </w:rPr>
              <w:t>DC_2A_n66A</w:t>
            </w:r>
          </w:p>
        </w:tc>
      </w:tr>
      <w:tr w:rsidR="003A2E34" w14:paraId="46AD48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D3270" w14:textId="77777777" w:rsidR="003A2E34" w:rsidRDefault="003A2E34">
            <w:pPr>
              <w:keepNext/>
              <w:keepLines/>
              <w:spacing w:after="0"/>
              <w:jc w:val="center"/>
              <w:rPr>
                <w:rFonts w:ascii="Arial" w:hAnsi="Arial"/>
                <w:sz w:val="18"/>
                <w:lang w:eastAsia="fi-FI"/>
              </w:rPr>
            </w:pPr>
            <w:r>
              <w:rPr>
                <w:rFonts w:ascii="Arial" w:hAnsi="Arial"/>
                <w:sz w:val="18"/>
                <w:lang w:eastAsia="fi-FI"/>
              </w:rPr>
              <w:t>DC_2A-28A_n7A</w:t>
            </w:r>
          </w:p>
          <w:p w14:paraId="79D4C914" w14:textId="77777777" w:rsidR="003A2E34" w:rsidRDefault="003A2E34">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hideMark/>
          </w:tcPr>
          <w:p w14:paraId="7332EEA9"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DC_2A_n7A</w:t>
            </w:r>
          </w:p>
          <w:p w14:paraId="03FAC6E7"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DC_28A_n7A</w:t>
            </w:r>
          </w:p>
        </w:tc>
      </w:tr>
      <w:tr w:rsidR="003A2E34" w14:paraId="6FD26D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D5C6D0"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hideMark/>
          </w:tcPr>
          <w:p w14:paraId="2438D62E"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n66A</w:t>
            </w:r>
          </w:p>
          <w:p w14:paraId="337D7A87" w14:textId="77777777" w:rsidR="003A2E34" w:rsidRDefault="003A2E34">
            <w:pPr>
              <w:keepNext/>
              <w:keepLines/>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rsidR="003A2E34" w14:paraId="32A3F9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CE81AE" w14:textId="77777777" w:rsidR="003A2E34" w:rsidRDefault="003A2E34">
            <w:pPr>
              <w:keepNext/>
              <w:keepLines/>
              <w:spacing w:after="0"/>
              <w:jc w:val="center"/>
              <w:rPr>
                <w:rFonts w:ascii="Arial" w:hAnsi="Arial" w:cs="Arial"/>
                <w:sz w:val="18"/>
              </w:rPr>
            </w:pPr>
            <w:r>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51DB22" w14:textId="77777777" w:rsidR="003A2E34" w:rsidRDefault="003A2E34">
            <w:pPr>
              <w:keepNext/>
              <w:keepLines/>
              <w:spacing w:after="0"/>
              <w:jc w:val="center"/>
              <w:rPr>
                <w:rFonts w:ascii="Arial" w:hAnsi="Arial"/>
                <w:sz w:val="18"/>
              </w:rPr>
            </w:pPr>
            <w:r>
              <w:rPr>
                <w:rFonts w:ascii="Arial" w:hAnsi="Arial"/>
                <w:sz w:val="18"/>
              </w:rPr>
              <w:t>DC_2A_n78A</w:t>
            </w:r>
          </w:p>
          <w:p w14:paraId="3E5088FC" w14:textId="77777777" w:rsidR="003A2E34" w:rsidRDefault="003A2E34">
            <w:pPr>
              <w:keepNext/>
              <w:keepLines/>
              <w:spacing w:after="0"/>
              <w:jc w:val="center"/>
              <w:rPr>
                <w:rFonts w:ascii="Arial" w:hAnsi="Arial" w:cs="Arial"/>
                <w:sz w:val="18"/>
              </w:rPr>
            </w:pPr>
            <w:r>
              <w:rPr>
                <w:rFonts w:ascii="Arial" w:hAnsi="Arial"/>
                <w:sz w:val="18"/>
              </w:rPr>
              <w:t>DC_28A_n78A</w:t>
            </w:r>
          </w:p>
        </w:tc>
      </w:tr>
      <w:tr w:rsidR="003A2E34" w14:paraId="5D3D91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980DD8" w14:textId="77777777" w:rsidR="003A2E34" w:rsidRDefault="003A2E34">
            <w:pPr>
              <w:keepNext/>
              <w:keepLines/>
              <w:spacing w:after="0"/>
              <w:jc w:val="center"/>
              <w:rPr>
                <w:rFonts w:ascii="Arial" w:hAnsi="Arial"/>
                <w:sz w:val="18"/>
              </w:rPr>
            </w:pPr>
            <w:r>
              <w:rPr>
                <w:rFonts w:ascii="Arial" w:hAnsi="Arial"/>
                <w:sz w:val="18"/>
              </w:rPr>
              <w:t>DC_2A-28A_n78(2A)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580888" w14:textId="77777777" w:rsidR="003A2E34" w:rsidRDefault="003A2E34">
            <w:pPr>
              <w:keepNext/>
              <w:keepLines/>
              <w:spacing w:after="0"/>
              <w:jc w:val="center"/>
              <w:rPr>
                <w:rFonts w:ascii="Arial" w:hAnsi="Arial"/>
                <w:sz w:val="18"/>
              </w:rPr>
            </w:pPr>
            <w:r>
              <w:rPr>
                <w:rFonts w:ascii="Arial" w:hAnsi="Arial"/>
                <w:sz w:val="18"/>
              </w:rPr>
              <w:t>DC_2A_n78A</w:t>
            </w:r>
          </w:p>
          <w:p w14:paraId="6F4C4D47" w14:textId="77777777" w:rsidR="003A2E34" w:rsidRDefault="003A2E34">
            <w:pPr>
              <w:keepNext/>
              <w:keepLines/>
              <w:spacing w:after="0"/>
              <w:jc w:val="center"/>
              <w:rPr>
                <w:rFonts w:ascii="Arial" w:hAnsi="Arial"/>
                <w:sz w:val="18"/>
              </w:rPr>
            </w:pPr>
            <w:r>
              <w:rPr>
                <w:rFonts w:ascii="Arial" w:hAnsi="Arial"/>
                <w:sz w:val="18"/>
              </w:rPr>
              <w:t>DC_28A_n78A</w:t>
            </w:r>
          </w:p>
        </w:tc>
      </w:tr>
      <w:tr w:rsidR="003A2E34" w14:paraId="03C9CE0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F0C914" w14:textId="77777777" w:rsidR="003A2E34" w:rsidRDefault="003A2E34">
            <w:pPr>
              <w:keepNext/>
              <w:keepLines/>
              <w:spacing w:after="0"/>
              <w:jc w:val="center"/>
              <w:rPr>
                <w:rFonts w:ascii="Arial" w:hAnsi="Arial" w:cs="Arial"/>
                <w:sz w:val="18"/>
                <w:lang w:eastAsia="ja-JP"/>
              </w:rPr>
            </w:pPr>
            <w:r>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95EC574" w14:textId="77777777" w:rsidR="003A2E34" w:rsidRDefault="003A2E34">
            <w:pPr>
              <w:keepNext/>
              <w:keepLines/>
              <w:spacing w:after="0"/>
              <w:jc w:val="center"/>
              <w:rPr>
                <w:rFonts w:ascii="Arial" w:hAnsi="Arial"/>
                <w:sz w:val="18"/>
                <w:lang w:eastAsia="fi-FI"/>
              </w:rPr>
            </w:pPr>
            <w:r>
              <w:rPr>
                <w:rFonts w:ascii="Arial" w:hAnsi="Arial" w:cs="Arial"/>
                <w:sz w:val="18"/>
              </w:rPr>
              <w:t>DC_2A_n30A</w:t>
            </w:r>
          </w:p>
        </w:tc>
      </w:tr>
      <w:tr w:rsidR="003A2E34" w14:paraId="764FB7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F1C90B"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BA976B"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DC_2A_n30A</w:t>
            </w:r>
          </w:p>
        </w:tc>
      </w:tr>
      <w:tr w:rsidR="003A2E34" w14:paraId="41EF8EF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3C4BA6" w14:textId="77777777" w:rsidR="003A2E34" w:rsidRDefault="003A2E34">
            <w:pPr>
              <w:keepNext/>
              <w:keepLines/>
              <w:spacing w:after="0"/>
              <w:jc w:val="center"/>
              <w:rPr>
                <w:rFonts w:ascii="Arial" w:hAnsi="Arial"/>
                <w:sz w:val="18"/>
                <w:lang w:eastAsia="zh-CN"/>
              </w:rPr>
            </w:pPr>
            <w:r>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032F201C" w14:textId="77777777" w:rsidR="003A2E34" w:rsidRDefault="003A2E34">
            <w:pPr>
              <w:keepNext/>
              <w:keepLines/>
              <w:spacing w:after="0"/>
              <w:jc w:val="center"/>
              <w:rPr>
                <w:rFonts w:ascii="Arial" w:hAnsi="Arial"/>
                <w:sz w:val="18"/>
                <w:lang w:eastAsia="fi-FI"/>
              </w:rPr>
            </w:pPr>
            <w:r>
              <w:rPr>
                <w:rFonts w:ascii="Arial" w:hAnsi="Arial"/>
                <w:sz w:val="18"/>
                <w:lang w:eastAsia="ja-JP"/>
              </w:rPr>
              <w:t>DC_2A_n66A</w:t>
            </w:r>
          </w:p>
        </w:tc>
      </w:tr>
      <w:tr w:rsidR="003A2E34" w14:paraId="4C7FD94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4B72F2" w14:textId="77777777" w:rsidR="003A2E34" w:rsidRDefault="003A2E34">
            <w:pPr>
              <w:keepNext/>
              <w:keepLines/>
              <w:spacing w:after="0"/>
              <w:jc w:val="center"/>
              <w:rPr>
                <w:rFonts w:ascii="Arial" w:hAnsi="Arial"/>
                <w:sz w:val="18"/>
                <w:lang w:eastAsia="zh-CN"/>
              </w:rPr>
            </w:pPr>
            <w:r>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4F856BA8" w14:textId="77777777" w:rsidR="003A2E34" w:rsidRDefault="003A2E34">
            <w:pPr>
              <w:keepNext/>
              <w:keepLines/>
              <w:spacing w:after="0"/>
              <w:jc w:val="center"/>
              <w:rPr>
                <w:rFonts w:ascii="Arial" w:hAnsi="Arial"/>
                <w:sz w:val="18"/>
                <w:lang w:eastAsia="fi-FI"/>
              </w:rPr>
            </w:pPr>
            <w:r>
              <w:rPr>
                <w:rFonts w:ascii="Arial" w:hAnsi="Arial"/>
                <w:sz w:val="18"/>
                <w:lang w:eastAsia="ja-JP"/>
              </w:rPr>
              <w:t>DC_2A_n66A</w:t>
            </w:r>
          </w:p>
        </w:tc>
      </w:tr>
      <w:tr w:rsidR="003A2E34" w14:paraId="440E5CC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FBF8369"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-29A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p w14:paraId="51212E55"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DC_2A-2A-29A_n77A</w:t>
            </w:r>
            <w:r>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FB4EE5"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tc>
      </w:tr>
      <w:tr w:rsidR="003A2E34" w14:paraId="7E4C2AF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09A02C"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A529C89" w14:textId="77777777" w:rsidR="003A2E34" w:rsidRDefault="003A2E34">
            <w:pPr>
              <w:keepNext/>
              <w:keepLines/>
              <w:spacing w:after="0"/>
              <w:jc w:val="center"/>
              <w:rPr>
                <w:rFonts w:ascii="Arial" w:hAnsi="Arial"/>
                <w:sz w:val="18"/>
                <w:lang w:eastAsia="ja-JP"/>
              </w:rPr>
            </w:pPr>
            <w:r>
              <w:rPr>
                <w:rFonts w:ascii="Arial" w:hAnsi="Arial"/>
                <w:sz w:val="18"/>
                <w:lang w:eastAsia="ja-JP"/>
              </w:rPr>
              <w:t>DC_2A_n78A</w:t>
            </w:r>
          </w:p>
        </w:tc>
      </w:tr>
      <w:tr w:rsidR="003A2E34" w14:paraId="7A3BCB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9B8A6" w14:textId="77777777" w:rsidR="003A2E34" w:rsidRDefault="003A2E34">
            <w:pPr>
              <w:keepNext/>
              <w:keepLines/>
              <w:spacing w:after="0"/>
              <w:jc w:val="center"/>
              <w:rPr>
                <w:rFonts w:ascii="Arial" w:hAnsi="Arial"/>
                <w:sz w:val="18"/>
              </w:rPr>
            </w:pPr>
            <w:r>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34CD8DA6"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4CBFEED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DC_30A_n5A</w:t>
            </w:r>
          </w:p>
        </w:tc>
      </w:tr>
      <w:tr w:rsidR="003A2E34" w14:paraId="6B0054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FA3228" w14:textId="77777777" w:rsidR="003A2E34" w:rsidRDefault="003A2E34">
            <w:pPr>
              <w:keepNext/>
              <w:keepLines/>
              <w:spacing w:after="0"/>
              <w:jc w:val="center"/>
              <w:rPr>
                <w:rFonts w:ascii="Arial" w:hAnsi="Arial"/>
                <w:sz w:val="18"/>
                <w:lang w:eastAsia="fi-FI"/>
              </w:rPr>
            </w:pPr>
            <w:r>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6307C4" w14:textId="77777777" w:rsidR="003A2E34" w:rsidRDefault="003A2E34">
            <w:pPr>
              <w:keepNext/>
              <w:keepLines/>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14:paraId="792DBEDE" w14:textId="77777777" w:rsidR="003A2E34" w:rsidRDefault="003A2E34">
            <w:pPr>
              <w:keepNext/>
              <w:keepLines/>
              <w:spacing w:after="0"/>
              <w:jc w:val="center"/>
              <w:rPr>
                <w:rFonts w:ascii="Arial" w:hAnsi="Arial"/>
                <w:sz w:val="18"/>
                <w:lang w:eastAsia="fi-FI"/>
              </w:rPr>
            </w:pPr>
            <w:r>
              <w:rPr>
                <w:rFonts w:ascii="Arial" w:hAnsi="Arial"/>
                <w:sz w:val="18"/>
              </w:rPr>
              <w:t>DC_30A_n2A</w:t>
            </w:r>
          </w:p>
        </w:tc>
      </w:tr>
      <w:tr w:rsidR="003A2E34" w14:paraId="212F38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A0E22" w14:textId="77777777" w:rsidR="003A2E34" w:rsidRDefault="003A2E34">
            <w:pPr>
              <w:keepNext/>
              <w:keepLines/>
              <w:spacing w:after="0"/>
              <w:jc w:val="center"/>
              <w:rPr>
                <w:rFonts w:ascii="Arial" w:hAnsi="Arial"/>
                <w:sz w:val="18"/>
              </w:rPr>
            </w:pPr>
            <w:r>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2ABCE9C5"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2C6105FB"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DC_30A_n5A</w:t>
            </w:r>
          </w:p>
        </w:tc>
      </w:tr>
      <w:tr w:rsidR="003A2E34" w14:paraId="097CE6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07A3C" w14:textId="77777777" w:rsidR="003A2E34" w:rsidRDefault="003A2E34">
            <w:pPr>
              <w:keepNext/>
              <w:keepLines/>
              <w:spacing w:after="0"/>
              <w:jc w:val="center"/>
              <w:rPr>
                <w:rFonts w:ascii="Arial" w:hAnsi="Arial"/>
                <w:sz w:val="18"/>
              </w:rPr>
            </w:pPr>
            <w:r>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67E25E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70806A5A" w14:textId="77777777" w:rsidR="003A2E34" w:rsidRDefault="003A2E34">
            <w:pPr>
              <w:keepNext/>
              <w:keepLines/>
              <w:spacing w:after="0"/>
              <w:jc w:val="center"/>
              <w:rPr>
                <w:rFonts w:ascii="Arial" w:hAnsi="Arial"/>
                <w:sz w:val="18"/>
                <w:lang w:eastAsia="fi-FI"/>
              </w:rPr>
            </w:pPr>
            <w:r>
              <w:rPr>
                <w:rFonts w:ascii="Arial" w:hAnsi="Arial"/>
                <w:noProof/>
                <w:sz w:val="18"/>
                <w:lang w:eastAsia="zh-CN"/>
              </w:rPr>
              <w:t>DC_30A_n66A</w:t>
            </w:r>
          </w:p>
        </w:tc>
      </w:tr>
      <w:tr w:rsidR="003A2E34" w14:paraId="0EE751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CB9B9" w14:textId="77777777" w:rsidR="003A2E34" w:rsidRDefault="003A2E34">
            <w:pPr>
              <w:keepNext/>
              <w:keepLines/>
              <w:spacing w:after="0"/>
              <w:jc w:val="center"/>
              <w:rPr>
                <w:rFonts w:ascii="Arial" w:hAnsi="Arial"/>
                <w:sz w:val="18"/>
              </w:rPr>
            </w:pPr>
            <w:r>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728DB13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40D38D7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DC_30A_n66A</w:t>
            </w:r>
          </w:p>
        </w:tc>
      </w:tr>
      <w:tr w:rsidR="003A2E34" w14:paraId="4D0687C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36D5DC"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2</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val="fi-FI" w:eastAsia="fi-FI"/>
              </w:rPr>
              <w:t>14</w:t>
            </w:r>
          </w:p>
          <w:p w14:paraId="61B746D7" w14:textId="77777777" w:rsidR="003A2E34" w:rsidRDefault="003A2E34">
            <w:pPr>
              <w:keepNext/>
              <w:keepLines/>
              <w:spacing w:after="0"/>
              <w:jc w:val="center"/>
              <w:rPr>
                <w:rFonts w:ascii="Arial" w:hAnsi="Arial"/>
                <w:sz w:val="18"/>
              </w:rPr>
            </w:pPr>
            <w:r>
              <w:rPr>
                <w:rFonts w:ascii="Arial" w:hAnsi="Arial"/>
                <w:sz w:val="18"/>
                <w:lang w:val="fi-FI" w:eastAsia="fi-FI"/>
              </w:rPr>
              <w:t>DC_2A-2A-30A_n77A</w:t>
            </w:r>
            <w:r>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2591DA"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2A_n77A</w:t>
            </w:r>
            <w:r>
              <w:rPr>
                <w:rFonts w:ascii="Arial" w:hAnsi="Arial"/>
                <w:sz w:val="18"/>
                <w:vertAlign w:val="superscript"/>
                <w:lang w:val="fi-FI" w:eastAsia="fi-FI"/>
              </w:rPr>
              <w:t>14</w:t>
            </w:r>
          </w:p>
          <w:p w14:paraId="6F5939AD"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30A_n77A</w:t>
            </w:r>
            <w:r>
              <w:rPr>
                <w:rFonts w:ascii="Arial" w:hAnsi="Arial"/>
                <w:sz w:val="18"/>
                <w:vertAlign w:val="superscript"/>
                <w:lang w:val="fi-FI" w:eastAsia="fi-FI"/>
              </w:rPr>
              <w:t>14</w:t>
            </w:r>
          </w:p>
        </w:tc>
      </w:tr>
      <w:tr w:rsidR="003A2E34" w14:paraId="3921CA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E92ABCB"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2</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noProof/>
                <w:sz w:val="18"/>
                <w:vertAlign w:val="superscript"/>
                <w:lang w:eastAsia="zh-CN"/>
              </w:rPr>
              <w:t xml:space="preserve"> 14</w:t>
            </w:r>
          </w:p>
          <w:p w14:paraId="2BD53276" w14:textId="77777777" w:rsidR="003A2E34" w:rsidRDefault="003A2E34">
            <w:pPr>
              <w:keepNext/>
              <w:keepLines/>
              <w:spacing w:after="0"/>
              <w:jc w:val="center"/>
              <w:rPr>
                <w:rFonts w:ascii="Arial" w:hAnsi="Arial"/>
                <w:sz w:val="18"/>
                <w:lang w:eastAsia="ja-JP"/>
              </w:rPr>
            </w:pPr>
            <w:r>
              <w:rPr>
                <w:rFonts w:ascii="Arial" w:hAnsi="Arial"/>
                <w:sz w:val="18"/>
                <w:lang w:eastAsia="fi-FI"/>
              </w:rPr>
              <w:t>DC_2A-2A-30A_n77(2A)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FD96AF"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2A_n77A</w:t>
            </w:r>
            <w:r>
              <w:rPr>
                <w:rFonts w:ascii="Arial" w:hAnsi="Arial"/>
                <w:noProof/>
                <w:sz w:val="18"/>
                <w:vertAlign w:val="superscript"/>
                <w:lang w:eastAsia="zh-CN"/>
              </w:rPr>
              <w:t>14</w:t>
            </w:r>
          </w:p>
          <w:p w14:paraId="178A8BCC" w14:textId="77777777" w:rsidR="003A2E34" w:rsidRDefault="003A2E34">
            <w:pPr>
              <w:keepNext/>
              <w:keepLines/>
              <w:spacing w:after="0"/>
              <w:jc w:val="center"/>
              <w:rPr>
                <w:rFonts w:ascii="Arial" w:hAnsi="Arial"/>
                <w:sz w:val="18"/>
                <w:lang w:eastAsia="zh-CN"/>
              </w:rPr>
            </w:pPr>
            <w:r>
              <w:rPr>
                <w:rFonts w:ascii="Arial" w:hAnsi="Arial" w:cs="Arial"/>
                <w:sz w:val="18"/>
                <w:szCs w:val="18"/>
                <w:lang w:val="fi-FI" w:eastAsia="fi-FI"/>
              </w:rPr>
              <w:t>DC_30</w:t>
            </w:r>
            <w:r>
              <w:rPr>
                <w:rFonts w:ascii="Arial" w:hAnsi="Arial" w:cs="Arial"/>
                <w:sz w:val="18"/>
                <w:szCs w:val="18"/>
                <w:lang w:val="fi-FI"/>
              </w:rPr>
              <w:t>A_n77A</w:t>
            </w:r>
            <w:r>
              <w:rPr>
                <w:rFonts w:ascii="Arial" w:hAnsi="Arial"/>
                <w:noProof/>
                <w:sz w:val="18"/>
                <w:vertAlign w:val="superscript"/>
                <w:lang w:eastAsia="zh-CN"/>
              </w:rPr>
              <w:t>14</w:t>
            </w:r>
          </w:p>
        </w:tc>
      </w:tr>
      <w:tr w:rsidR="003A2E34" w14:paraId="7584D22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0F54D" w14:textId="77777777" w:rsidR="003A2E34" w:rsidRDefault="003A2E34">
            <w:pPr>
              <w:keepNext/>
              <w:keepLines/>
              <w:spacing w:after="0"/>
              <w:jc w:val="center"/>
              <w:rPr>
                <w:rFonts w:ascii="Arial" w:hAnsi="Arial"/>
                <w:sz w:val="18"/>
              </w:rPr>
            </w:pPr>
            <w:r>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hideMark/>
          </w:tcPr>
          <w:p w14:paraId="687F6376" w14:textId="77777777" w:rsidR="003A2E34" w:rsidRDefault="003A2E34">
            <w:pPr>
              <w:keepNext/>
              <w:keepLines/>
              <w:spacing w:after="0"/>
              <w:jc w:val="center"/>
              <w:rPr>
                <w:rFonts w:ascii="Arial" w:hAnsi="Arial"/>
                <w:sz w:val="18"/>
                <w:lang w:eastAsia="zh-CN"/>
              </w:rPr>
            </w:pPr>
            <w:r>
              <w:rPr>
                <w:rFonts w:ascii="Arial" w:hAnsi="Arial"/>
                <w:sz w:val="18"/>
                <w:lang w:eastAsia="zh-CN"/>
              </w:rPr>
              <w:t>DC_2A_n38A</w:t>
            </w:r>
          </w:p>
          <w:p w14:paraId="7A17938F"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DC_2A_n66A</w:t>
            </w:r>
          </w:p>
        </w:tc>
      </w:tr>
      <w:tr w:rsidR="003A2E34" w14:paraId="4C5A17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7F1018" w14:textId="77777777" w:rsidR="003A2E34" w:rsidRDefault="003A2E34">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A_n38</w:t>
            </w:r>
            <w:r>
              <w:rPr>
                <w:rFonts w:ascii="Arial" w:hAnsi="Arial" w:cs="Arial"/>
                <w:sz w:val="18"/>
                <w:szCs w:val="18"/>
                <w:lang w:val="sv-SE"/>
              </w:rPr>
              <w:t>A</w:t>
            </w:r>
            <w:r>
              <w:rPr>
                <w:rFonts w:ascii="Arial" w:hAnsi="Arial" w:cs="Arial"/>
                <w:sz w:val="18"/>
                <w:szCs w:val="18"/>
              </w:rPr>
              <w:t>-n71</w:t>
            </w:r>
            <w:r>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9907D1"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A_n38</w:t>
            </w:r>
            <w:r>
              <w:rPr>
                <w:rFonts w:ascii="Arial" w:hAnsi="Arial" w:cs="Arial"/>
                <w:sz w:val="18"/>
                <w:szCs w:val="18"/>
                <w:lang w:val="sv-SE"/>
              </w:rPr>
              <w:t>A</w:t>
            </w:r>
          </w:p>
          <w:p w14:paraId="55CD9F03" w14:textId="77777777" w:rsidR="003A2E34" w:rsidRDefault="003A2E34">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A_n71</w:t>
            </w:r>
            <w:r>
              <w:rPr>
                <w:rFonts w:ascii="Arial" w:hAnsi="Arial" w:cs="Arial"/>
                <w:sz w:val="18"/>
                <w:szCs w:val="18"/>
                <w:lang w:val="sv-SE"/>
              </w:rPr>
              <w:t>A</w:t>
            </w:r>
          </w:p>
        </w:tc>
      </w:tr>
      <w:tr w:rsidR="003A2E34" w14:paraId="359D3F4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52A16D" w14:textId="77777777" w:rsidR="003A2E34" w:rsidRDefault="003A2E34">
            <w:pPr>
              <w:keepNext/>
              <w:keepLines/>
              <w:spacing w:after="0"/>
              <w:jc w:val="center"/>
              <w:rPr>
                <w:rFonts w:ascii="Arial" w:hAnsi="Arial" w:cs="Arial"/>
                <w:sz w:val="18"/>
                <w:lang w:eastAsia="ja-JP"/>
              </w:rPr>
            </w:pPr>
            <w:r>
              <w:rPr>
                <w:rFonts w:ascii="Arial" w:hAnsi="Arial"/>
                <w:sz w:val="18"/>
              </w:rPr>
              <w:lastRenderedPageBreak/>
              <w:t>DC_2A-38A_n78A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079D26" w14:textId="77777777" w:rsidR="003A2E34" w:rsidRDefault="003A2E34">
            <w:pPr>
              <w:keepNext/>
              <w:keepLines/>
              <w:spacing w:after="0"/>
              <w:jc w:val="center"/>
              <w:rPr>
                <w:rFonts w:ascii="Arial" w:hAnsi="Arial"/>
                <w:sz w:val="18"/>
              </w:rPr>
            </w:pPr>
            <w:r>
              <w:rPr>
                <w:rFonts w:ascii="Arial" w:hAnsi="Arial"/>
                <w:sz w:val="18"/>
              </w:rPr>
              <w:t>DC_2A_n78A</w:t>
            </w:r>
          </w:p>
          <w:p w14:paraId="5724B0BE" w14:textId="77777777" w:rsidR="003A2E34" w:rsidRDefault="003A2E34">
            <w:pPr>
              <w:keepNext/>
              <w:keepLines/>
              <w:spacing w:after="0"/>
              <w:jc w:val="center"/>
              <w:rPr>
                <w:rFonts w:ascii="Arial" w:hAnsi="Arial" w:cs="Arial"/>
                <w:sz w:val="18"/>
                <w:lang w:eastAsia="zh-CN"/>
              </w:rPr>
            </w:pPr>
            <w:r>
              <w:rPr>
                <w:rFonts w:ascii="Arial" w:hAnsi="Arial"/>
                <w:sz w:val="18"/>
              </w:rPr>
              <w:t>DC_38A_n78A</w:t>
            </w:r>
          </w:p>
        </w:tc>
      </w:tr>
      <w:tr w:rsidR="003A2E34" w14:paraId="6F994E4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90F02A" w14:textId="77777777" w:rsidR="003A2E34" w:rsidRDefault="003A2E34">
            <w:pPr>
              <w:keepNext/>
              <w:keepLines/>
              <w:spacing w:after="0"/>
              <w:jc w:val="center"/>
              <w:rPr>
                <w:rFonts w:ascii="Arial" w:hAnsi="Arial"/>
                <w:sz w:val="18"/>
              </w:rPr>
            </w:pPr>
            <w:r>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hideMark/>
          </w:tcPr>
          <w:p w14:paraId="0F5A5AA5"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DC_2A_n38A</w:t>
            </w:r>
          </w:p>
          <w:p w14:paraId="18542843" w14:textId="77777777" w:rsidR="003A2E34" w:rsidRDefault="003A2E34">
            <w:pPr>
              <w:keepNext/>
              <w:keepLines/>
              <w:spacing w:after="0"/>
              <w:jc w:val="center"/>
              <w:rPr>
                <w:rFonts w:ascii="Arial" w:hAnsi="Arial"/>
                <w:noProof/>
                <w:sz w:val="18"/>
                <w:lang w:eastAsia="zh-CN"/>
              </w:rPr>
            </w:pPr>
            <w:r>
              <w:rPr>
                <w:rFonts w:ascii="Arial" w:hAnsi="Arial" w:cs="Arial"/>
                <w:sz w:val="18"/>
                <w:lang w:eastAsia="zh-CN"/>
              </w:rPr>
              <w:t>DC_2A_n78A</w:t>
            </w:r>
          </w:p>
        </w:tc>
      </w:tr>
      <w:tr w:rsidR="003A2E34" w14:paraId="3B0AABD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5D05FB" w14:textId="77777777" w:rsidR="003A2E34" w:rsidRDefault="003A2E34">
            <w:pPr>
              <w:keepNext/>
              <w:keepLines/>
              <w:spacing w:after="0"/>
              <w:jc w:val="center"/>
              <w:rPr>
                <w:rFonts w:ascii="Arial" w:hAnsi="Arial"/>
                <w:sz w:val="18"/>
                <w:lang w:eastAsia="ja-JP"/>
              </w:rPr>
            </w:pPr>
            <w:r>
              <w:rPr>
                <w:rFonts w:ascii="Arial" w:hAnsi="Arial"/>
                <w:sz w:val="18"/>
                <w:lang w:eastAsia="ja-JP"/>
              </w:rPr>
              <w:t>DC_2A_n41A-n66A</w:t>
            </w:r>
          </w:p>
          <w:p w14:paraId="76BB68B0" w14:textId="77777777" w:rsidR="003A2E34" w:rsidRDefault="003A2E34">
            <w:pPr>
              <w:keepNext/>
              <w:keepLines/>
              <w:spacing w:after="0"/>
              <w:jc w:val="center"/>
              <w:rPr>
                <w:rFonts w:ascii="Arial" w:hAnsi="Arial"/>
                <w:sz w:val="18"/>
              </w:rPr>
            </w:pPr>
            <w:r>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0EAC2778" w14:textId="77777777" w:rsidR="003A2E34" w:rsidRDefault="003A2E34">
            <w:pPr>
              <w:keepNext/>
              <w:keepLines/>
              <w:spacing w:after="0"/>
              <w:jc w:val="center"/>
              <w:rPr>
                <w:rFonts w:ascii="Arial" w:hAnsi="Arial"/>
                <w:sz w:val="18"/>
                <w:lang w:eastAsia="ja-JP"/>
              </w:rPr>
            </w:pPr>
            <w:r>
              <w:rPr>
                <w:rFonts w:ascii="Arial" w:hAnsi="Arial"/>
                <w:sz w:val="18"/>
                <w:lang w:eastAsia="ja-JP"/>
              </w:rPr>
              <w:t>DC_2A_n41A</w:t>
            </w:r>
          </w:p>
          <w:p w14:paraId="7D72E00F"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DC_2A_n66A</w:t>
            </w:r>
          </w:p>
        </w:tc>
      </w:tr>
      <w:tr w:rsidR="003A2E34" w14:paraId="499E98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02669" w14:textId="77777777" w:rsidR="003A2E34" w:rsidRDefault="003A2E34">
            <w:pPr>
              <w:keepNext/>
              <w:keepLines/>
              <w:spacing w:after="0"/>
              <w:jc w:val="center"/>
              <w:rPr>
                <w:rFonts w:ascii="Arial" w:hAnsi="Arial"/>
                <w:sz w:val="18"/>
                <w:lang w:eastAsia="ja-JP"/>
              </w:rPr>
            </w:pPr>
            <w:r>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hideMark/>
          </w:tcPr>
          <w:p w14:paraId="207E5DEB" w14:textId="77777777" w:rsidR="003A2E34" w:rsidRDefault="003A2E34">
            <w:pPr>
              <w:keepNext/>
              <w:keepLines/>
              <w:spacing w:after="0"/>
              <w:jc w:val="center"/>
              <w:rPr>
                <w:rFonts w:ascii="Arial" w:hAnsi="Arial"/>
                <w:sz w:val="18"/>
                <w:lang w:eastAsia="ja-JP"/>
              </w:rPr>
            </w:pPr>
            <w:r>
              <w:rPr>
                <w:rFonts w:ascii="Arial" w:hAnsi="Arial"/>
                <w:sz w:val="18"/>
                <w:lang w:eastAsia="ja-JP"/>
              </w:rPr>
              <w:t>DC_2A_n41A</w:t>
            </w:r>
          </w:p>
          <w:p w14:paraId="2AE5B6B2"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tc>
      </w:tr>
      <w:tr w:rsidR="003A2E34" w14:paraId="59C2BF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50AF19" w14:textId="77777777" w:rsidR="003A2E34" w:rsidRDefault="003A2E34">
            <w:pPr>
              <w:keepNext/>
              <w:keepLines/>
              <w:spacing w:after="0"/>
              <w:jc w:val="center"/>
              <w:rPr>
                <w:rFonts w:ascii="Arial" w:hAnsi="Arial"/>
                <w:sz w:val="18"/>
              </w:rPr>
            </w:pPr>
            <w:r>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065A2E8C" w14:textId="77777777" w:rsidR="003A2E34" w:rsidRDefault="003A2E34">
            <w:pPr>
              <w:keepNext/>
              <w:keepLines/>
              <w:spacing w:after="0"/>
              <w:jc w:val="center"/>
              <w:rPr>
                <w:rFonts w:ascii="Arial" w:hAnsi="Arial"/>
                <w:sz w:val="18"/>
                <w:lang w:eastAsia="ja-JP"/>
              </w:rPr>
            </w:pPr>
            <w:r>
              <w:rPr>
                <w:rFonts w:ascii="Arial" w:hAnsi="Arial"/>
                <w:sz w:val="18"/>
                <w:lang w:eastAsia="ja-JP"/>
              </w:rPr>
              <w:t>DC_2A_n41A</w:t>
            </w:r>
          </w:p>
          <w:p w14:paraId="4CB869E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DC_2A_n66A</w:t>
            </w:r>
          </w:p>
        </w:tc>
      </w:tr>
      <w:tr w:rsidR="003A2E34" w14:paraId="380840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36E4F" w14:textId="77777777" w:rsidR="003A2E34" w:rsidRDefault="003A2E34">
            <w:pPr>
              <w:keepNext/>
              <w:keepLines/>
              <w:spacing w:after="0"/>
              <w:jc w:val="center"/>
              <w:rPr>
                <w:rFonts w:ascii="Arial" w:hAnsi="Arial"/>
                <w:sz w:val="18"/>
                <w:lang w:eastAsia="ko-KR"/>
              </w:rPr>
            </w:pPr>
            <w:r>
              <w:rPr>
                <w:rFonts w:ascii="Arial" w:hAnsi="Arial"/>
                <w:sz w:val="18"/>
                <w:lang w:eastAsia="ko-KR"/>
              </w:rPr>
              <w:t>DC_2A_n41A-n71A</w:t>
            </w:r>
          </w:p>
          <w:p w14:paraId="131B904A" w14:textId="77777777" w:rsidR="003A2E34" w:rsidRDefault="003A2E34">
            <w:pPr>
              <w:keepNext/>
              <w:keepLines/>
              <w:spacing w:after="0"/>
              <w:jc w:val="center"/>
              <w:rPr>
                <w:rFonts w:ascii="Arial" w:hAnsi="Arial"/>
                <w:sz w:val="18"/>
              </w:rPr>
            </w:pPr>
            <w:r>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237B1437"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DC_2A_n41A</w:t>
            </w:r>
          </w:p>
          <w:p w14:paraId="43C357B3" w14:textId="77777777" w:rsidR="003A2E34" w:rsidRDefault="003A2E34">
            <w:pPr>
              <w:keepNext/>
              <w:keepLines/>
              <w:spacing w:after="0"/>
              <w:jc w:val="center"/>
              <w:rPr>
                <w:rFonts w:ascii="Arial" w:hAnsi="Arial"/>
                <w:noProof/>
                <w:sz w:val="18"/>
                <w:lang w:eastAsia="zh-CN"/>
              </w:rPr>
            </w:pPr>
            <w:r>
              <w:rPr>
                <w:rFonts w:ascii="Arial" w:hAnsi="Arial"/>
                <w:noProof/>
                <w:sz w:val="18"/>
                <w:lang w:eastAsia="ko-KR"/>
              </w:rPr>
              <w:t>DC_2A_n71A</w:t>
            </w:r>
          </w:p>
        </w:tc>
      </w:tr>
      <w:tr w:rsidR="003A2E34" w14:paraId="3D69CE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EEEC6" w14:textId="77777777" w:rsidR="003A2E34" w:rsidRDefault="003A2E34">
            <w:pPr>
              <w:keepNext/>
              <w:keepLines/>
              <w:spacing w:after="0"/>
              <w:jc w:val="center"/>
              <w:rPr>
                <w:rFonts w:ascii="Arial" w:hAnsi="Arial"/>
                <w:sz w:val="18"/>
                <w:lang w:eastAsia="ko-KR"/>
              </w:rPr>
            </w:pPr>
            <w:r>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hideMark/>
          </w:tcPr>
          <w:p w14:paraId="196ADB8D" w14:textId="77777777" w:rsidR="003A2E34" w:rsidRDefault="003A2E34">
            <w:pPr>
              <w:keepNext/>
              <w:keepLines/>
              <w:spacing w:after="0"/>
              <w:jc w:val="center"/>
              <w:rPr>
                <w:rFonts w:ascii="Arial" w:hAnsi="Arial"/>
                <w:sz w:val="18"/>
                <w:lang w:eastAsia="ko-KR"/>
              </w:rPr>
            </w:pPr>
            <w:r>
              <w:rPr>
                <w:rFonts w:ascii="Arial" w:hAnsi="Arial"/>
                <w:sz w:val="18"/>
                <w:lang w:eastAsia="ko-KR"/>
              </w:rPr>
              <w:t>DC_2A_n41A</w:t>
            </w:r>
          </w:p>
          <w:p w14:paraId="33757DD9" w14:textId="77777777" w:rsidR="003A2E34" w:rsidRDefault="003A2E34">
            <w:pPr>
              <w:keepNext/>
              <w:keepLines/>
              <w:spacing w:after="0"/>
              <w:jc w:val="center"/>
              <w:rPr>
                <w:rFonts w:ascii="Arial" w:hAnsi="Arial"/>
                <w:sz w:val="18"/>
                <w:lang w:eastAsia="ko-KR"/>
              </w:rPr>
            </w:pPr>
            <w:r>
              <w:rPr>
                <w:rFonts w:ascii="Arial" w:hAnsi="Arial"/>
                <w:sz w:val="18"/>
                <w:lang w:eastAsia="ko-KR"/>
              </w:rPr>
              <w:t>DC_2A_n71A</w:t>
            </w:r>
          </w:p>
        </w:tc>
      </w:tr>
      <w:tr w:rsidR="003A2E34" w14:paraId="2053EC1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65743" w14:textId="77777777" w:rsidR="003A2E34" w:rsidRDefault="003A2E34">
            <w:pPr>
              <w:keepNext/>
              <w:keepLines/>
              <w:spacing w:after="0"/>
              <w:jc w:val="center"/>
              <w:rPr>
                <w:rFonts w:ascii="Arial" w:hAnsi="Arial"/>
                <w:sz w:val="18"/>
                <w:lang w:eastAsia="ko-KR"/>
              </w:rPr>
            </w:pPr>
            <w:r>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1CEE5CDD"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DC_2A_n41A</w:t>
            </w:r>
          </w:p>
          <w:p w14:paraId="7F6D549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DC_2A_n71A</w:t>
            </w:r>
          </w:p>
        </w:tc>
      </w:tr>
      <w:tr w:rsidR="003A2E34" w14:paraId="5688B3D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E942AB5"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DC_2A-46A_n2A</w:t>
            </w:r>
            <w:r>
              <w:rPr>
                <w:rFonts w:ascii="Arial" w:hAnsi="Arial" w:cs="Arial"/>
                <w:sz w:val="18"/>
                <w:vertAlign w:val="superscript"/>
                <w:lang w:eastAsia="ja-JP"/>
              </w:rPr>
              <w:t>3</w:t>
            </w:r>
          </w:p>
          <w:p w14:paraId="25373620" w14:textId="77777777" w:rsidR="003A2E34" w:rsidRDefault="003A2E34">
            <w:pPr>
              <w:keepNext/>
              <w:keepLines/>
              <w:spacing w:after="0"/>
              <w:jc w:val="center"/>
              <w:rPr>
                <w:rFonts w:ascii="Arial" w:eastAsia="Yu Mincho" w:hAnsi="Arial" w:cs="Arial"/>
                <w:sz w:val="18"/>
                <w:vertAlign w:val="superscript"/>
                <w:lang w:eastAsia="ja-JP"/>
              </w:rPr>
            </w:pPr>
            <w:r>
              <w:rPr>
                <w:rFonts w:ascii="Arial" w:eastAsia="Yu Mincho" w:hAnsi="Arial" w:cs="Arial"/>
                <w:sz w:val="18"/>
                <w:lang w:eastAsia="ja-JP"/>
              </w:rPr>
              <w:t>DC_2A-46C_n2A</w:t>
            </w:r>
            <w:r>
              <w:rPr>
                <w:rFonts w:ascii="Arial" w:eastAsia="Yu Mincho" w:hAnsi="Arial" w:cs="Arial"/>
                <w:sz w:val="18"/>
                <w:vertAlign w:val="superscript"/>
                <w:lang w:eastAsia="ja-JP"/>
              </w:rPr>
              <w:t>3</w:t>
            </w:r>
          </w:p>
          <w:p w14:paraId="52243155"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DC_2A-46D_n2A</w:t>
            </w:r>
            <w:r>
              <w:rPr>
                <w:rFonts w:ascii="Arial" w:eastAsia="Yu Mincho" w:hAnsi="Arial" w:cs="Arial"/>
                <w:sz w:val="18"/>
                <w:vertAlign w:val="superscript"/>
                <w:lang w:eastAsia="ja-JP"/>
              </w:rPr>
              <w:t>3</w:t>
            </w:r>
          </w:p>
          <w:p w14:paraId="51855D33" w14:textId="77777777" w:rsidR="003A2E34" w:rsidRDefault="003A2E34">
            <w:pPr>
              <w:keepNext/>
              <w:keepLines/>
              <w:spacing w:after="0"/>
              <w:jc w:val="center"/>
              <w:rPr>
                <w:rFonts w:ascii="Arial" w:eastAsiaTheme="minorEastAsia" w:hAnsi="Arial"/>
                <w:sz w:val="18"/>
                <w:lang w:eastAsia="ko-KR"/>
              </w:rPr>
            </w:pPr>
            <w:r>
              <w:rPr>
                <w:rFonts w:ascii="Arial" w:eastAsia="Yu Mincho" w:hAnsi="Arial" w:cs="Arial"/>
                <w:sz w:val="18"/>
                <w:lang w:eastAsia="ja-JP"/>
              </w:rPr>
              <w:t>DC_2A-46E_n2A</w:t>
            </w:r>
            <w:r>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5546C5" w14:textId="77777777" w:rsidR="003A2E34" w:rsidRDefault="003A2E34">
            <w:pPr>
              <w:spacing w:after="0"/>
              <w:jc w:val="center"/>
              <w:rPr>
                <w:noProof/>
                <w:lang w:eastAsia="ko-KR"/>
              </w:rPr>
            </w:pPr>
            <w:r>
              <w:rPr>
                <w:rFonts w:ascii="Arial" w:hAnsi="Arial"/>
                <w:sz w:val="18"/>
                <w:lang w:val="x-none" w:eastAsia="ja-JP"/>
              </w:rPr>
              <w:t>DC_2A_n2A</w:t>
            </w:r>
            <w:r>
              <w:rPr>
                <w:rFonts w:ascii="Arial" w:hAnsi="Arial"/>
                <w:sz w:val="18"/>
                <w:vertAlign w:val="superscript"/>
                <w:lang w:val="x-none" w:eastAsia="ja-JP"/>
              </w:rPr>
              <w:t>2</w:t>
            </w:r>
          </w:p>
        </w:tc>
      </w:tr>
      <w:tr w:rsidR="003A2E34" w14:paraId="6E9102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68AC8D"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DC_2A-46A_n5A</w:t>
            </w:r>
            <w:r>
              <w:rPr>
                <w:rFonts w:ascii="Arial" w:hAnsi="Arial"/>
                <w:sz w:val="18"/>
                <w:vertAlign w:val="superscript"/>
                <w:lang w:val="fi-FI" w:eastAsia="fi-FI"/>
              </w:rPr>
              <w:t>3</w:t>
            </w:r>
          </w:p>
          <w:p w14:paraId="2BB08ED1"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DC_2A-46C_n5A</w:t>
            </w:r>
            <w:r>
              <w:rPr>
                <w:rFonts w:ascii="Arial" w:hAnsi="Arial"/>
                <w:sz w:val="18"/>
                <w:vertAlign w:val="superscript"/>
                <w:lang w:val="fi-FI" w:eastAsia="fi-FI"/>
              </w:rPr>
              <w:t>3</w:t>
            </w:r>
          </w:p>
          <w:p w14:paraId="2F63A97D"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DC_2A-46D_n5A</w:t>
            </w:r>
            <w:r>
              <w:rPr>
                <w:rFonts w:ascii="Arial" w:hAnsi="Arial"/>
                <w:sz w:val="18"/>
                <w:vertAlign w:val="superscript"/>
                <w:lang w:val="fi-FI" w:eastAsia="fi-FI"/>
              </w:rPr>
              <w:t>3</w:t>
            </w:r>
          </w:p>
          <w:p w14:paraId="1D69F7C7"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DC_2A-46E_n5A</w:t>
            </w:r>
            <w:r>
              <w:rPr>
                <w:rFonts w:ascii="Arial" w:hAnsi="Arial"/>
                <w:sz w:val="18"/>
                <w:vertAlign w:val="superscript"/>
                <w:lang w:val="fi-FI" w:eastAsia="fi-FI"/>
              </w:rPr>
              <w:t>3</w:t>
            </w:r>
          </w:p>
          <w:p w14:paraId="05535F32" w14:textId="77777777" w:rsidR="003A2E34" w:rsidRDefault="003A2E34">
            <w:pPr>
              <w:keepNext/>
              <w:keepLines/>
              <w:spacing w:after="0"/>
              <w:jc w:val="center"/>
              <w:rPr>
                <w:rFonts w:ascii="Arial" w:hAnsi="Arial"/>
                <w:bCs/>
                <w:sz w:val="18"/>
                <w:vertAlign w:val="superscript"/>
              </w:rPr>
            </w:pPr>
            <w:r>
              <w:rPr>
                <w:rFonts w:ascii="Arial" w:hAnsi="Arial"/>
                <w:bCs/>
                <w:sz w:val="18"/>
              </w:rPr>
              <w:t>DC_2A-2A-46A_n5A</w:t>
            </w:r>
            <w:r>
              <w:rPr>
                <w:rFonts w:ascii="Arial" w:hAnsi="Arial"/>
                <w:bCs/>
                <w:sz w:val="18"/>
                <w:vertAlign w:val="superscript"/>
              </w:rPr>
              <w:t>3</w:t>
            </w:r>
          </w:p>
          <w:p w14:paraId="6A77A2BB" w14:textId="77777777" w:rsidR="003A2E34" w:rsidRDefault="003A2E34">
            <w:pPr>
              <w:keepNext/>
              <w:keepLines/>
              <w:spacing w:after="0"/>
              <w:jc w:val="center"/>
              <w:rPr>
                <w:rFonts w:ascii="Arial" w:hAnsi="Arial"/>
                <w:bCs/>
                <w:sz w:val="18"/>
                <w:vertAlign w:val="superscript"/>
              </w:rPr>
            </w:pPr>
            <w:r>
              <w:rPr>
                <w:rFonts w:ascii="Arial" w:hAnsi="Arial"/>
                <w:bCs/>
                <w:sz w:val="18"/>
              </w:rPr>
              <w:t>DC_2A-2A-46C_n5A</w:t>
            </w:r>
            <w:r>
              <w:rPr>
                <w:rFonts w:ascii="Arial" w:hAnsi="Arial"/>
                <w:bCs/>
                <w:sz w:val="18"/>
                <w:vertAlign w:val="superscript"/>
              </w:rPr>
              <w:t>3</w:t>
            </w:r>
          </w:p>
          <w:p w14:paraId="0AAAC82A" w14:textId="77777777" w:rsidR="003A2E34" w:rsidRDefault="003A2E34">
            <w:pPr>
              <w:keepNext/>
              <w:keepLines/>
              <w:spacing w:after="0"/>
              <w:jc w:val="center"/>
              <w:rPr>
                <w:rFonts w:ascii="Arial" w:hAnsi="Arial"/>
                <w:noProof/>
                <w:sz w:val="18"/>
                <w:lang w:eastAsia="zh-CN"/>
              </w:rPr>
            </w:pPr>
            <w:r>
              <w:rPr>
                <w:rFonts w:ascii="Arial" w:hAnsi="Arial"/>
                <w:bCs/>
                <w:sz w:val="18"/>
              </w:rPr>
              <w:t>DC_2A-2A-46D_n5A</w:t>
            </w:r>
            <w:r>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CD99C5"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DC_2A_n5A</w:t>
            </w:r>
          </w:p>
        </w:tc>
      </w:tr>
      <w:tr w:rsidR="003A2E34" w14:paraId="4E0735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3B36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DC_2A-46A_n41A</w:t>
            </w:r>
          </w:p>
          <w:p w14:paraId="2AD62A3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DC_2A-46C_n41A</w:t>
            </w:r>
          </w:p>
          <w:p w14:paraId="751D8758" w14:textId="77777777" w:rsidR="003A2E34" w:rsidRDefault="003A2E34">
            <w:pPr>
              <w:keepNext/>
              <w:keepLines/>
              <w:spacing w:after="0"/>
              <w:jc w:val="center"/>
              <w:rPr>
                <w:rFonts w:ascii="Arial" w:hAnsi="Arial"/>
                <w:sz w:val="18"/>
                <w:lang w:eastAsia="ko-KR"/>
              </w:rPr>
            </w:pPr>
            <w:r>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08DE2A3E" w14:textId="77777777" w:rsidR="003A2E34" w:rsidRDefault="003A2E34">
            <w:pPr>
              <w:keepNext/>
              <w:keepLines/>
              <w:spacing w:after="0"/>
              <w:jc w:val="center"/>
              <w:rPr>
                <w:rFonts w:ascii="Arial" w:hAnsi="Arial"/>
                <w:noProof/>
                <w:sz w:val="18"/>
                <w:lang w:eastAsia="ko-KR"/>
              </w:rPr>
            </w:pPr>
            <w:r>
              <w:rPr>
                <w:rFonts w:ascii="Arial" w:hAnsi="Arial"/>
                <w:noProof/>
                <w:sz w:val="18"/>
                <w:lang w:eastAsia="zh-CN"/>
              </w:rPr>
              <w:t>DC_2A_n41A</w:t>
            </w:r>
          </w:p>
        </w:tc>
      </w:tr>
      <w:tr w:rsidR="003A2E34" w14:paraId="0790EF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ADE30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DC_2A-46A_n41(2A)</w:t>
            </w:r>
          </w:p>
          <w:p w14:paraId="7AEA5F8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DC_2A-46C_n41(2A)</w:t>
            </w:r>
          </w:p>
          <w:p w14:paraId="0C5F806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46CED36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DC_2A_n41A</w:t>
            </w:r>
          </w:p>
        </w:tc>
      </w:tr>
      <w:tr w:rsidR="003A2E34" w14:paraId="566C5CA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388754" w14:textId="77777777" w:rsidR="003A2E34" w:rsidRDefault="003A2E34">
            <w:pPr>
              <w:keepNext/>
              <w:keepLines/>
              <w:spacing w:after="0"/>
              <w:jc w:val="center"/>
              <w:rPr>
                <w:rFonts w:ascii="Arial" w:hAnsi="Arial"/>
                <w:sz w:val="18"/>
                <w:lang w:eastAsia="ja-JP"/>
              </w:rPr>
            </w:pPr>
            <w:r>
              <w:rPr>
                <w:rFonts w:ascii="Arial" w:hAnsi="Arial"/>
                <w:sz w:val="18"/>
                <w:lang w:eastAsia="ja-JP"/>
              </w:rPr>
              <w:t>DC_2A-46A_n66A</w:t>
            </w:r>
          </w:p>
          <w:p w14:paraId="39AC8A1E" w14:textId="77777777" w:rsidR="003A2E34" w:rsidRDefault="003A2E34">
            <w:pPr>
              <w:keepNext/>
              <w:keepLines/>
              <w:spacing w:after="0"/>
              <w:jc w:val="center"/>
              <w:rPr>
                <w:rFonts w:ascii="Arial" w:hAnsi="Arial"/>
                <w:sz w:val="18"/>
                <w:lang w:eastAsia="ja-JP"/>
              </w:rPr>
            </w:pPr>
            <w:r>
              <w:rPr>
                <w:rFonts w:ascii="Arial" w:hAnsi="Arial"/>
                <w:sz w:val="18"/>
                <w:lang w:eastAsia="ja-JP"/>
              </w:rPr>
              <w:t>DC_2A-46C_n66A</w:t>
            </w:r>
          </w:p>
          <w:p w14:paraId="2B3B6A41" w14:textId="77777777" w:rsidR="003A2E34" w:rsidRDefault="003A2E34">
            <w:pPr>
              <w:keepNext/>
              <w:keepLines/>
              <w:spacing w:after="0"/>
              <w:jc w:val="center"/>
              <w:rPr>
                <w:rFonts w:ascii="Arial" w:hAnsi="Arial"/>
                <w:sz w:val="18"/>
                <w:lang w:eastAsia="ja-JP"/>
              </w:rPr>
            </w:pPr>
            <w:r>
              <w:rPr>
                <w:rFonts w:ascii="Arial" w:hAnsi="Arial"/>
                <w:sz w:val="18"/>
                <w:lang w:eastAsia="ja-JP"/>
              </w:rPr>
              <w:t>DC_2A-46D_n66A</w:t>
            </w:r>
          </w:p>
          <w:p w14:paraId="216812C9"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30A57453"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DC_2A_n66A</w:t>
            </w:r>
          </w:p>
        </w:tc>
      </w:tr>
      <w:tr w:rsidR="003A2E34" w14:paraId="6CE1F1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2C78D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DC_2A-46A_n71A</w:t>
            </w:r>
          </w:p>
          <w:p w14:paraId="4323E28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DC_2A-46C_n71A</w:t>
            </w:r>
          </w:p>
          <w:p w14:paraId="52B772B9" w14:textId="77777777" w:rsidR="003A2E34" w:rsidRDefault="003A2E34">
            <w:pPr>
              <w:keepNext/>
              <w:keepLines/>
              <w:spacing w:after="0"/>
              <w:jc w:val="center"/>
              <w:rPr>
                <w:rFonts w:ascii="Arial" w:hAnsi="Arial"/>
                <w:sz w:val="18"/>
                <w:lang w:eastAsia="ko-KR"/>
              </w:rPr>
            </w:pPr>
            <w:r>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62B8F6D3" w14:textId="77777777" w:rsidR="003A2E34" w:rsidRDefault="003A2E34">
            <w:pPr>
              <w:keepNext/>
              <w:keepLines/>
              <w:spacing w:after="0"/>
              <w:jc w:val="center"/>
              <w:rPr>
                <w:rFonts w:ascii="Arial" w:hAnsi="Arial"/>
                <w:noProof/>
                <w:sz w:val="18"/>
                <w:lang w:eastAsia="ko-KR"/>
              </w:rPr>
            </w:pPr>
            <w:r>
              <w:rPr>
                <w:rFonts w:ascii="Arial" w:hAnsi="Arial"/>
                <w:noProof/>
                <w:sz w:val="18"/>
                <w:lang w:eastAsia="zh-CN"/>
              </w:rPr>
              <w:t>DC_2A_n71A</w:t>
            </w:r>
          </w:p>
        </w:tc>
      </w:tr>
      <w:tr w:rsidR="003A2E34" w14:paraId="488AA59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04C25F" w14:textId="77777777" w:rsidR="003A2E34" w:rsidRDefault="003A2E34">
            <w:pPr>
              <w:keepNext/>
              <w:keepLines/>
              <w:spacing w:after="0"/>
              <w:jc w:val="center"/>
              <w:rPr>
                <w:rFonts w:ascii="Arial" w:hAnsi="Arial"/>
                <w:sz w:val="18"/>
              </w:rPr>
            </w:pPr>
            <w:r>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A18C27" w14:textId="77777777" w:rsidR="003A2E34" w:rsidRDefault="003A2E34">
            <w:pPr>
              <w:keepNext/>
              <w:keepLines/>
              <w:spacing w:after="0"/>
              <w:jc w:val="center"/>
              <w:rPr>
                <w:rFonts w:ascii="Arial" w:hAnsi="Arial"/>
                <w:sz w:val="18"/>
              </w:rPr>
            </w:pPr>
            <w:r>
              <w:rPr>
                <w:rFonts w:ascii="Arial" w:hAnsi="Arial" w:cs="Arial"/>
                <w:sz w:val="18"/>
              </w:rPr>
              <w:t>DC_2A_n77A</w:t>
            </w:r>
          </w:p>
        </w:tc>
      </w:tr>
      <w:tr w:rsidR="003A2E34" w14:paraId="326041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002BAA" w14:textId="77777777" w:rsidR="003A2E34" w:rsidRDefault="003A2E34">
            <w:pPr>
              <w:keepNext/>
              <w:keepLines/>
              <w:spacing w:after="0"/>
              <w:jc w:val="center"/>
              <w:rPr>
                <w:rFonts w:ascii="Arial" w:hAnsi="Arial"/>
                <w:sz w:val="18"/>
                <w:lang w:val="sv-SE"/>
              </w:rPr>
            </w:pPr>
            <w:r>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397D201"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DC_2A_n77A</w:t>
            </w:r>
          </w:p>
        </w:tc>
      </w:tr>
      <w:tr w:rsidR="003A2E34" w14:paraId="1DA1F49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BE0D9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DC_2A-48A_n2A</w:t>
            </w:r>
          </w:p>
          <w:p w14:paraId="631B3862"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DC_2A-48C_n2A</w:t>
            </w:r>
          </w:p>
          <w:p w14:paraId="264EF719"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DC_2A-48D_n2A</w:t>
            </w:r>
          </w:p>
          <w:p w14:paraId="3E6A3859" w14:textId="77777777" w:rsidR="003A2E34" w:rsidRDefault="003A2E34">
            <w:pPr>
              <w:keepNext/>
              <w:keepLines/>
              <w:spacing w:after="0"/>
              <w:jc w:val="center"/>
              <w:rPr>
                <w:rFonts w:ascii="Arial" w:eastAsiaTheme="minorEastAsia" w:hAnsi="Arial"/>
                <w:sz w:val="18"/>
                <w:lang w:val="sv-SE"/>
              </w:rPr>
            </w:pPr>
            <w:r>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008600" w14:textId="77777777" w:rsidR="003A2E34" w:rsidRDefault="003A2E34">
            <w:pPr>
              <w:spacing w:after="0"/>
              <w:jc w:val="center"/>
              <w:rPr>
                <w:rFonts w:ascii="Arial" w:hAnsi="Arial"/>
                <w:sz w:val="18"/>
                <w:vertAlign w:val="superscript"/>
                <w:lang w:val="x-none" w:eastAsia="ja-JP"/>
              </w:rPr>
            </w:pPr>
            <w:r>
              <w:rPr>
                <w:rFonts w:ascii="Arial" w:hAnsi="Arial"/>
                <w:sz w:val="18"/>
                <w:lang w:val="x-none" w:eastAsia="ja-JP"/>
              </w:rPr>
              <w:t>DC_2A_n2A</w:t>
            </w:r>
            <w:r>
              <w:rPr>
                <w:rFonts w:ascii="Arial" w:hAnsi="Arial"/>
                <w:sz w:val="18"/>
                <w:vertAlign w:val="superscript"/>
                <w:lang w:val="x-none" w:eastAsia="ja-JP"/>
              </w:rPr>
              <w:t>2</w:t>
            </w:r>
          </w:p>
          <w:p w14:paraId="0B217569" w14:textId="77777777" w:rsidR="003A2E34" w:rsidRDefault="003A2E34">
            <w:pPr>
              <w:spacing w:after="0"/>
              <w:jc w:val="center"/>
              <w:rPr>
                <w:rFonts w:cs="Arial"/>
              </w:rPr>
            </w:pPr>
            <w:r>
              <w:rPr>
                <w:rFonts w:ascii="Arial" w:hAnsi="Arial" w:cs="Arial"/>
                <w:sz w:val="18"/>
                <w:szCs w:val="18"/>
              </w:rPr>
              <w:t>DC_48A_n2A</w:t>
            </w:r>
            <w:r>
              <w:rPr>
                <w:rFonts w:ascii="Arial" w:hAnsi="Arial" w:cs="Arial"/>
                <w:sz w:val="18"/>
                <w:szCs w:val="18"/>
                <w:vertAlign w:val="superscript"/>
              </w:rPr>
              <w:t>21</w:t>
            </w:r>
          </w:p>
        </w:tc>
      </w:tr>
      <w:tr w:rsidR="003A2E34" w14:paraId="2406501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12E94" w14:textId="77777777" w:rsidR="003A2E34" w:rsidRDefault="003A2E34">
            <w:pPr>
              <w:keepNext/>
              <w:keepLines/>
              <w:spacing w:after="0"/>
              <w:jc w:val="center"/>
              <w:rPr>
                <w:rFonts w:ascii="Arial" w:hAnsi="Arial"/>
                <w:noProof/>
                <w:sz w:val="18"/>
                <w:lang w:eastAsia="zh-CN"/>
              </w:rPr>
            </w:pPr>
            <w:r>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hideMark/>
          </w:tcPr>
          <w:p w14:paraId="1ED4C8EC" w14:textId="77777777" w:rsidR="003A2E34" w:rsidRDefault="003A2E34">
            <w:pPr>
              <w:keepNext/>
              <w:keepLines/>
              <w:spacing w:after="0"/>
              <w:jc w:val="center"/>
              <w:rPr>
                <w:rFonts w:ascii="Arial" w:hAnsi="Arial"/>
                <w:sz w:val="18"/>
              </w:rPr>
            </w:pPr>
            <w:r>
              <w:rPr>
                <w:rFonts w:ascii="Arial" w:hAnsi="Arial"/>
                <w:sz w:val="18"/>
              </w:rPr>
              <w:t>DC_2A_n5A</w:t>
            </w:r>
          </w:p>
          <w:p w14:paraId="642CC173" w14:textId="77777777" w:rsidR="003A2E34" w:rsidRDefault="003A2E34">
            <w:pPr>
              <w:keepNext/>
              <w:keepLines/>
              <w:spacing w:after="0"/>
              <w:jc w:val="center"/>
              <w:rPr>
                <w:rFonts w:ascii="Arial" w:hAnsi="Arial"/>
                <w:noProof/>
                <w:sz w:val="18"/>
                <w:lang w:eastAsia="zh-CN"/>
              </w:rPr>
            </w:pPr>
            <w:r>
              <w:rPr>
                <w:rFonts w:ascii="Arial" w:hAnsi="Arial"/>
                <w:sz w:val="18"/>
              </w:rPr>
              <w:t>DC_48A_n5A</w:t>
            </w:r>
          </w:p>
        </w:tc>
      </w:tr>
      <w:tr w:rsidR="003A2E34" w14:paraId="6EA58F8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3A563F" w14:textId="77777777" w:rsidR="003A2E34" w:rsidRDefault="003A2E34">
            <w:pPr>
              <w:keepNext/>
              <w:keepLines/>
              <w:spacing w:after="0"/>
              <w:jc w:val="center"/>
              <w:rPr>
                <w:rFonts w:ascii="Arial" w:hAnsi="Arial"/>
                <w:sz w:val="18"/>
              </w:rPr>
            </w:pPr>
            <w:r>
              <w:rPr>
                <w:rFonts w:ascii="Arial" w:hAnsi="Arial"/>
                <w:sz w:val="18"/>
              </w:rPr>
              <w:t>DC_2A-48C_n5A</w:t>
            </w:r>
          </w:p>
          <w:p w14:paraId="560B7FF5" w14:textId="77777777" w:rsidR="003A2E34" w:rsidRDefault="003A2E34">
            <w:pPr>
              <w:keepNext/>
              <w:keepLines/>
              <w:spacing w:after="0"/>
              <w:jc w:val="center"/>
              <w:rPr>
                <w:rFonts w:ascii="Arial" w:hAnsi="Arial"/>
                <w:sz w:val="18"/>
              </w:rPr>
            </w:pPr>
            <w:r>
              <w:rPr>
                <w:rFonts w:ascii="Arial" w:hAnsi="Arial"/>
                <w:sz w:val="18"/>
              </w:rPr>
              <w:t>DC_2A-48D_n5A</w:t>
            </w:r>
          </w:p>
          <w:p w14:paraId="1238C860" w14:textId="77777777" w:rsidR="003A2E34" w:rsidRDefault="003A2E34">
            <w:pPr>
              <w:keepNext/>
              <w:keepLines/>
              <w:spacing w:after="0"/>
              <w:jc w:val="center"/>
              <w:rPr>
                <w:rFonts w:ascii="Arial" w:hAnsi="Arial"/>
                <w:sz w:val="18"/>
              </w:rPr>
            </w:pPr>
            <w:r>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hideMark/>
          </w:tcPr>
          <w:p w14:paraId="276BD3B5" w14:textId="77777777" w:rsidR="003A2E34" w:rsidRDefault="003A2E34">
            <w:pPr>
              <w:keepNext/>
              <w:keepLines/>
              <w:spacing w:after="0"/>
              <w:jc w:val="center"/>
              <w:rPr>
                <w:rFonts w:ascii="Arial" w:hAnsi="Arial"/>
                <w:sz w:val="18"/>
              </w:rPr>
            </w:pPr>
            <w:r>
              <w:rPr>
                <w:rFonts w:ascii="Arial" w:hAnsi="Arial"/>
                <w:sz w:val="18"/>
              </w:rPr>
              <w:t>DC_2A_n5A</w:t>
            </w:r>
          </w:p>
        </w:tc>
      </w:tr>
      <w:tr w:rsidR="003A2E34" w14:paraId="2D7696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7F5660"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hideMark/>
          </w:tcPr>
          <w:p w14:paraId="10218D4D" w14:textId="77777777" w:rsidR="003A2E34" w:rsidRDefault="003A2E34">
            <w:pPr>
              <w:keepNext/>
              <w:keepLines/>
              <w:spacing w:after="0"/>
              <w:jc w:val="center"/>
              <w:rPr>
                <w:rFonts w:ascii="Arial" w:hAnsi="Arial"/>
                <w:sz w:val="18"/>
                <w:lang w:eastAsia="ja-JP"/>
              </w:rPr>
            </w:pPr>
            <w:r>
              <w:rPr>
                <w:rFonts w:ascii="Arial" w:hAnsi="Arial"/>
                <w:sz w:val="18"/>
                <w:lang w:eastAsia="ja-JP"/>
              </w:rPr>
              <w:t>DC_2A_n48A</w:t>
            </w:r>
          </w:p>
          <w:p w14:paraId="72367014"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DC_2A_n66A</w:t>
            </w:r>
          </w:p>
        </w:tc>
      </w:tr>
      <w:tr w:rsidR="003A2E34" w14:paraId="47462A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764B89"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0A3CA27C" w14:textId="77777777" w:rsidR="003A2E34" w:rsidRDefault="003A2E34">
            <w:pPr>
              <w:keepNext/>
              <w:keepLines/>
              <w:spacing w:after="0"/>
              <w:jc w:val="center"/>
              <w:rPr>
                <w:rFonts w:ascii="Arial" w:hAnsi="Arial"/>
                <w:sz w:val="18"/>
                <w:lang w:eastAsia="fi-FI"/>
              </w:rPr>
            </w:pPr>
            <w:r>
              <w:rPr>
                <w:rFonts w:ascii="Arial" w:hAnsi="Arial"/>
                <w:sz w:val="18"/>
                <w:lang w:eastAsia="fi-FI"/>
              </w:rPr>
              <w:t>DC_2A_n71A</w:t>
            </w:r>
          </w:p>
          <w:p w14:paraId="53322F1C"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DC_48A_n71A</w:t>
            </w:r>
          </w:p>
        </w:tc>
      </w:tr>
      <w:tr w:rsidR="003A2E34" w14:paraId="34503B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E13B7" w14:textId="77777777" w:rsidR="003A2E34" w:rsidRDefault="003A2E34">
            <w:pPr>
              <w:keepNext/>
              <w:keepLines/>
              <w:spacing w:after="0"/>
              <w:jc w:val="center"/>
              <w:rPr>
                <w:rFonts w:ascii="Arial" w:hAnsi="Arial"/>
                <w:noProof/>
                <w:sz w:val="18"/>
                <w:lang w:eastAsia="zh-CN"/>
              </w:rPr>
            </w:pPr>
            <w:r>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07A73A49"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DC_2A_n12A</w:t>
            </w:r>
          </w:p>
          <w:p w14:paraId="3573BE17" w14:textId="77777777" w:rsidR="003A2E34" w:rsidRDefault="003A2E34">
            <w:pPr>
              <w:keepNext/>
              <w:keepLines/>
              <w:spacing w:after="0"/>
              <w:jc w:val="center"/>
              <w:rPr>
                <w:rFonts w:ascii="Arial" w:hAnsi="Arial"/>
                <w:noProof/>
                <w:sz w:val="18"/>
                <w:lang w:eastAsia="zh-CN"/>
              </w:rPr>
            </w:pPr>
            <w:r>
              <w:rPr>
                <w:rFonts w:ascii="Arial" w:hAnsi="Arial"/>
                <w:sz w:val="18"/>
                <w:szCs w:val="18"/>
                <w:lang w:eastAsia="ja-JP"/>
              </w:rPr>
              <w:t>DC_48A_n12A</w:t>
            </w:r>
          </w:p>
        </w:tc>
      </w:tr>
      <w:tr w:rsidR="003A2E34" w14:paraId="454058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16149" w14:textId="77777777" w:rsidR="003A2E34" w:rsidRDefault="003A2E34">
            <w:pPr>
              <w:keepNext/>
              <w:keepLines/>
              <w:spacing w:after="0"/>
              <w:jc w:val="center"/>
              <w:rPr>
                <w:rFonts w:ascii="Arial" w:hAnsi="Arial"/>
                <w:sz w:val="18"/>
                <w:szCs w:val="18"/>
                <w:lang w:eastAsia="ja-JP"/>
              </w:rPr>
            </w:pPr>
            <w:r>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hideMark/>
          </w:tcPr>
          <w:p w14:paraId="20FDD77B" w14:textId="77777777" w:rsidR="003A2E34" w:rsidRDefault="003A2E34">
            <w:pPr>
              <w:keepNext/>
              <w:keepLines/>
              <w:spacing w:after="0"/>
              <w:jc w:val="center"/>
              <w:rPr>
                <w:rFonts w:ascii="Arial" w:hAnsi="Arial"/>
                <w:sz w:val="18"/>
                <w:szCs w:val="18"/>
                <w:lang w:eastAsia="ja-JP"/>
              </w:rPr>
            </w:pPr>
            <w:r>
              <w:rPr>
                <w:rFonts w:ascii="Arial" w:hAnsi="Arial"/>
                <w:sz w:val="18"/>
                <w:lang w:eastAsia="fi-FI"/>
              </w:rPr>
              <w:t>DC_2A_n48A</w:t>
            </w:r>
          </w:p>
        </w:tc>
      </w:tr>
      <w:tr w:rsidR="003A2E34" w14:paraId="5563D65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98EFF9" w14:textId="77777777" w:rsidR="003A2E34" w:rsidRDefault="003A2E34">
            <w:pPr>
              <w:keepNext/>
              <w:keepLines/>
              <w:spacing w:after="0"/>
              <w:jc w:val="center"/>
              <w:rPr>
                <w:rFonts w:ascii="Arial" w:hAnsi="Arial"/>
                <w:sz w:val="18"/>
                <w:lang w:eastAsia="zh-CN"/>
              </w:rPr>
            </w:pPr>
            <w:r>
              <w:rPr>
                <w:rFonts w:ascii="Arial" w:hAnsi="Arial"/>
                <w:sz w:val="18"/>
                <w:lang w:eastAsia="zh-CN"/>
              </w:rPr>
              <w:t>DC_2A-48A_n66A</w:t>
            </w:r>
          </w:p>
          <w:p w14:paraId="163B0ED5"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DC_2A-48C_n66A</w:t>
            </w:r>
          </w:p>
          <w:p w14:paraId="72B4C004"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DC_2A-48D_n66A</w:t>
            </w:r>
          </w:p>
          <w:p w14:paraId="1B3753F7"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349CDD9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00EE69F7" w14:textId="77777777" w:rsidR="003A2E34" w:rsidRDefault="003A2E34">
            <w:pPr>
              <w:keepNext/>
              <w:keepLines/>
              <w:spacing w:after="0"/>
              <w:jc w:val="center"/>
              <w:rPr>
                <w:rFonts w:ascii="Arial" w:hAnsi="Arial"/>
                <w:sz w:val="18"/>
                <w:szCs w:val="18"/>
                <w:lang w:eastAsia="ja-JP"/>
              </w:rPr>
            </w:pPr>
            <w:r>
              <w:rPr>
                <w:rFonts w:ascii="Arial" w:hAnsi="Arial"/>
                <w:noProof/>
                <w:kern w:val="2"/>
                <w:sz w:val="18"/>
                <w:lang w:eastAsia="zh-CN"/>
              </w:rPr>
              <w:t>DC_48A_n66A</w:t>
            </w:r>
          </w:p>
        </w:tc>
      </w:tr>
      <w:tr w:rsidR="003A2E34" w14:paraId="01504D0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37903" w14:textId="77777777" w:rsidR="003A2E34" w:rsidRDefault="003A2E34">
            <w:pPr>
              <w:keepNext/>
              <w:keepLines/>
              <w:spacing w:after="0"/>
              <w:jc w:val="center"/>
              <w:rPr>
                <w:rFonts w:ascii="Arial" w:hAnsi="Arial"/>
                <w:color w:val="000000"/>
                <w:sz w:val="16"/>
                <w:szCs w:val="16"/>
                <w:lang w:eastAsia="zh-CN"/>
              </w:rPr>
            </w:pPr>
            <w:r>
              <w:rPr>
                <w:rFonts w:ascii="Arial" w:hAnsi="Arial"/>
                <w:sz w:val="18"/>
                <w:lang w:eastAsia="ja-JP"/>
              </w:rPr>
              <w:t>DC_2A-48A_n77A</w:t>
            </w:r>
            <w:r>
              <w:rPr>
                <w:rFonts w:ascii="Arial" w:hAnsi="Arial"/>
                <w:sz w:val="18"/>
                <w:vertAlign w:val="superscript"/>
                <w:lang w:eastAsia="ja-JP"/>
              </w:rPr>
              <w:t>14,</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5E65B7A" w14:textId="77777777" w:rsidR="003A2E34" w:rsidRDefault="003A2E34">
            <w:pPr>
              <w:keepNext/>
              <w:keepLines/>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tc>
      </w:tr>
      <w:tr w:rsidR="003A2E34" w14:paraId="3ED5D0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81376" w14:textId="77777777" w:rsidR="003A2E34" w:rsidRDefault="003A2E34">
            <w:pPr>
              <w:keepNext/>
              <w:keepLines/>
              <w:spacing w:after="0"/>
              <w:jc w:val="center"/>
              <w:rPr>
                <w:rFonts w:ascii="Arial" w:hAnsi="Arial"/>
                <w:sz w:val="18"/>
                <w:lang w:val="fr-FR" w:eastAsia="ja-JP"/>
              </w:rPr>
            </w:pPr>
            <w:r>
              <w:rPr>
                <w:rFonts w:ascii="Arial" w:hAnsi="Arial"/>
                <w:color w:val="000000"/>
                <w:sz w:val="18"/>
                <w:szCs w:val="18"/>
                <w:lang w:val="fr-FR" w:eastAsia="zh-CN"/>
              </w:rPr>
              <w:t>DC_2A-48A-48A_n77A</w:t>
            </w:r>
            <w:r>
              <w:rPr>
                <w:rFonts w:ascii="Arial" w:hAnsi="Arial"/>
                <w:sz w:val="18"/>
                <w:vertAlign w:val="superscript"/>
                <w:lang w:eastAsia="ja-JP"/>
              </w:rPr>
              <w:t>14,</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AFF4A65" w14:textId="77777777" w:rsidR="003A2E34" w:rsidRDefault="003A2E34">
            <w:pPr>
              <w:keepNext/>
              <w:keepLines/>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eastAsia="Malgun Gothic" w:hAnsi="Arial"/>
                <w:sz w:val="18"/>
                <w:vertAlign w:val="superscript"/>
                <w:lang w:eastAsia="ko-KR"/>
              </w:rPr>
              <w:t>14</w:t>
            </w:r>
          </w:p>
        </w:tc>
      </w:tr>
      <w:tr w:rsidR="003A2E34" w14:paraId="3801AE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60A9F" w14:textId="77777777" w:rsidR="003A2E34" w:rsidRDefault="003A2E34">
            <w:pPr>
              <w:keepNext/>
              <w:keepLines/>
              <w:spacing w:after="0"/>
              <w:jc w:val="center"/>
              <w:rPr>
                <w:rFonts w:ascii="Arial" w:hAnsi="Arial"/>
                <w:sz w:val="18"/>
                <w:lang w:val="fr-FR" w:eastAsia="ja-JP"/>
              </w:rPr>
            </w:pPr>
            <w:r>
              <w:rPr>
                <w:rFonts w:ascii="Arial" w:hAnsi="Arial"/>
                <w:color w:val="000000"/>
                <w:sz w:val="18"/>
                <w:szCs w:val="18"/>
                <w:lang w:val="fr-FR" w:eastAsia="zh-CN"/>
              </w:rPr>
              <w:lastRenderedPageBreak/>
              <w:t>DC_2A-48A-48A-48A_n77A</w:t>
            </w:r>
            <w:r>
              <w:rPr>
                <w:rFonts w:ascii="Arial" w:hAnsi="Arial"/>
                <w:sz w:val="18"/>
                <w:vertAlign w:val="superscript"/>
                <w:lang w:eastAsia="ja-JP"/>
              </w:rPr>
              <w:t>14,</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BF24304" w14:textId="77777777" w:rsidR="003A2E34" w:rsidRDefault="003A2E34">
            <w:pPr>
              <w:keepNext/>
              <w:keepLines/>
              <w:spacing w:after="0"/>
              <w:jc w:val="center"/>
              <w:rPr>
                <w:rFonts w:ascii="Arial" w:hAnsi="Arial"/>
                <w:b/>
                <w:sz w:val="18"/>
                <w:lang w:eastAsia="fi-FI"/>
              </w:rPr>
            </w:pPr>
            <w:r>
              <w:rPr>
                <w:rFonts w:ascii="Arial" w:hAnsi="Arial"/>
                <w:sz w:val="18"/>
                <w:lang w:eastAsia="fi-FI"/>
              </w:rPr>
              <w:t>DC_2A_</w:t>
            </w:r>
            <w:r>
              <w:rPr>
                <w:rFonts w:ascii="Arial" w:hAnsi="Arial"/>
                <w:sz w:val="18"/>
                <w:lang w:eastAsia="ja-JP"/>
              </w:rPr>
              <w:t>n77A</w:t>
            </w:r>
            <w:r>
              <w:rPr>
                <w:rFonts w:ascii="Arial" w:eastAsia="Malgun Gothic" w:hAnsi="Arial"/>
                <w:sz w:val="18"/>
                <w:vertAlign w:val="superscript"/>
                <w:lang w:eastAsia="ko-KR"/>
              </w:rPr>
              <w:t>14</w:t>
            </w:r>
          </w:p>
        </w:tc>
      </w:tr>
      <w:tr w:rsidR="003A2E34" w14:paraId="139273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A4128" w14:textId="77777777" w:rsidR="003A2E34" w:rsidRDefault="003A2E34">
            <w:pPr>
              <w:pStyle w:val="TAC"/>
              <w:rPr>
                <w:lang w:eastAsia="ja-JP"/>
              </w:rPr>
            </w:pPr>
            <w:r>
              <w:rPr>
                <w:lang w:eastAsia="ja-JP"/>
              </w:rPr>
              <w:t>DC_2A-48C_n77A</w:t>
            </w:r>
            <w:r>
              <w:rPr>
                <w:vertAlign w:val="superscript"/>
                <w:lang w:eastAsia="ja-JP"/>
              </w:rPr>
              <w:t>14,</w:t>
            </w:r>
            <w:r>
              <w:rPr>
                <w:noProof/>
                <w:vertAlign w:val="superscript"/>
                <w:lang w:eastAsia="zh-CN"/>
              </w:rPr>
              <w:t>15,16</w:t>
            </w:r>
          </w:p>
          <w:p w14:paraId="59F2778B" w14:textId="77777777" w:rsidR="003A2E34" w:rsidRDefault="003A2E34">
            <w:pPr>
              <w:pStyle w:val="TAC"/>
              <w:rPr>
                <w:lang w:eastAsia="ja-JP"/>
              </w:rPr>
            </w:pPr>
            <w:r>
              <w:rPr>
                <w:lang w:eastAsia="ja-JP"/>
              </w:rPr>
              <w:t>DC_2A-48D_n77A</w:t>
            </w:r>
            <w:r>
              <w:rPr>
                <w:vertAlign w:val="superscript"/>
                <w:lang w:eastAsia="ja-JP"/>
              </w:rPr>
              <w:t>14,</w:t>
            </w:r>
            <w:r>
              <w:rPr>
                <w:noProof/>
                <w:vertAlign w:val="superscript"/>
                <w:lang w:eastAsia="zh-CN"/>
              </w:rPr>
              <w:t>15,16</w:t>
            </w:r>
          </w:p>
          <w:p w14:paraId="45E0EB6F" w14:textId="77777777" w:rsidR="003A2E34" w:rsidRDefault="003A2E34">
            <w:pPr>
              <w:pStyle w:val="TAC"/>
              <w:rPr>
                <w:lang w:eastAsia="ja-JP"/>
              </w:rPr>
            </w:pPr>
            <w:r>
              <w:rPr>
                <w:lang w:eastAsia="ja-JP"/>
              </w:rPr>
              <w:t>DC_2A-48E_n77A</w:t>
            </w:r>
            <w:r>
              <w:rPr>
                <w:vertAlign w:val="superscript"/>
                <w:lang w:eastAsia="ja-JP"/>
              </w:rPr>
              <w:t>14,</w:t>
            </w:r>
            <w:r>
              <w:rPr>
                <w:noProof/>
                <w:vertAlign w:val="superscript"/>
                <w:lang w:eastAsia="zh-CN"/>
              </w:rPr>
              <w:t>15,16</w:t>
            </w:r>
          </w:p>
          <w:p w14:paraId="60B4D64B" w14:textId="77777777" w:rsidR="003A2E34" w:rsidRDefault="003A2E34">
            <w:pPr>
              <w:pStyle w:val="TAC"/>
              <w:rPr>
                <w:lang w:eastAsia="ja-JP"/>
              </w:rPr>
            </w:pPr>
            <w:r>
              <w:rPr>
                <w:lang w:eastAsia="ja-JP"/>
              </w:rPr>
              <w:t>DC_2A-48A_n77C</w:t>
            </w:r>
            <w:r>
              <w:rPr>
                <w:vertAlign w:val="superscript"/>
                <w:lang w:eastAsia="ja-JP"/>
              </w:rPr>
              <w:t>14,</w:t>
            </w:r>
            <w:r>
              <w:rPr>
                <w:noProof/>
                <w:vertAlign w:val="superscript"/>
                <w:lang w:eastAsia="zh-CN"/>
              </w:rPr>
              <w:t>15,16</w:t>
            </w:r>
          </w:p>
          <w:p w14:paraId="148DD457" w14:textId="77777777" w:rsidR="003A2E34" w:rsidRDefault="003A2E34">
            <w:pPr>
              <w:pStyle w:val="TAC"/>
              <w:rPr>
                <w:lang w:eastAsia="ja-JP"/>
              </w:rPr>
            </w:pPr>
            <w:r>
              <w:rPr>
                <w:lang w:eastAsia="ja-JP"/>
              </w:rPr>
              <w:t>DC_2A-48C_n77C</w:t>
            </w:r>
            <w:r>
              <w:rPr>
                <w:vertAlign w:val="superscript"/>
                <w:lang w:eastAsia="ja-JP"/>
              </w:rPr>
              <w:t>14,</w:t>
            </w:r>
            <w:r>
              <w:rPr>
                <w:noProof/>
                <w:vertAlign w:val="superscript"/>
                <w:lang w:eastAsia="zh-CN"/>
              </w:rPr>
              <w:t>15,16</w:t>
            </w:r>
          </w:p>
          <w:p w14:paraId="2017BFF6" w14:textId="77777777" w:rsidR="003A2E34" w:rsidRDefault="003A2E34">
            <w:pPr>
              <w:pStyle w:val="TAC"/>
              <w:rPr>
                <w:lang w:eastAsia="ja-JP"/>
              </w:rPr>
            </w:pPr>
            <w:r>
              <w:rPr>
                <w:lang w:eastAsia="ja-JP"/>
              </w:rPr>
              <w:t>DC_2A-48D_n77C</w:t>
            </w:r>
            <w:r>
              <w:rPr>
                <w:vertAlign w:val="superscript"/>
                <w:lang w:eastAsia="ja-JP"/>
              </w:rPr>
              <w:t>14,</w:t>
            </w:r>
            <w:r>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A2BF63E" w14:textId="77777777" w:rsidR="003A2E34" w:rsidRDefault="003A2E34">
            <w:pPr>
              <w:keepNext/>
              <w:keepLines/>
              <w:spacing w:after="0"/>
              <w:jc w:val="center"/>
              <w:rPr>
                <w:rFonts w:ascii="Arial" w:hAnsi="Arial"/>
                <w:sz w:val="18"/>
                <w:lang w:eastAsia="fi-FI"/>
              </w:rPr>
            </w:pPr>
            <w:r>
              <w:rPr>
                <w:rFonts w:ascii="Arial" w:hAnsi="Arial"/>
                <w:sz w:val="18"/>
                <w:lang w:eastAsia="fi-FI"/>
              </w:rPr>
              <w:t>DC_2A_n77A</w:t>
            </w:r>
            <w:r>
              <w:rPr>
                <w:rFonts w:ascii="Arial" w:hAnsi="Arial"/>
                <w:sz w:val="18"/>
                <w:vertAlign w:val="superscript"/>
                <w:lang w:eastAsia="ja-JP"/>
              </w:rPr>
              <w:t>14</w:t>
            </w:r>
          </w:p>
        </w:tc>
      </w:tr>
      <w:tr w:rsidR="003A2E34" w14:paraId="70B7B0F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52B5F7" w14:textId="77777777" w:rsidR="003A2E34" w:rsidRDefault="003A2E34">
            <w:pPr>
              <w:keepNext/>
              <w:keepLines/>
              <w:spacing w:after="0"/>
              <w:jc w:val="center"/>
              <w:rPr>
                <w:rFonts w:ascii="Arial" w:hAnsi="Arial"/>
                <w:sz w:val="18"/>
                <w:lang w:eastAsia="ja-JP"/>
              </w:rPr>
            </w:pPr>
            <w:r>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1BC54F" w14:textId="77777777" w:rsidR="003A2E34" w:rsidRDefault="003A2E34">
            <w:pPr>
              <w:keepNext/>
              <w:keepLines/>
              <w:spacing w:after="0"/>
              <w:jc w:val="center"/>
              <w:rPr>
                <w:rFonts w:ascii="Arial" w:hAnsi="Arial"/>
                <w:sz w:val="18"/>
                <w:vertAlign w:val="superscript"/>
              </w:rPr>
            </w:pPr>
            <w:r>
              <w:rPr>
                <w:rFonts w:ascii="Arial" w:hAnsi="Arial"/>
                <w:sz w:val="18"/>
              </w:rPr>
              <w:t>DC_2A_n2A</w:t>
            </w:r>
            <w:r>
              <w:rPr>
                <w:rFonts w:ascii="Arial" w:hAnsi="Arial"/>
                <w:sz w:val="18"/>
                <w:vertAlign w:val="superscript"/>
              </w:rPr>
              <w:t>2</w:t>
            </w:r>
          </w:p>
          <w:p w14:paraId="586D35D9" w14:textId="77777777" w:rsidR="003A2E34" w:rsidRDefault="003A2E34">
            <w:pPr>
              <w:keepNext/>
              <w:keepLines/>
              <w:spacing w:after="0"/>
              <w:jc w:val="center"/>
              <w:rPr>
                <w:rFonts w:ascii="Arial" w:hAnsi="Arial"/>
                <w:sz w:val="18"/>
                <w:lang w:eastAsia="fi-FI"/>
              </w:rPr>
            </w:pPr>
            <w:r>
              <w:rPr>
                <w:rFonts w:ascii="Arial" w:hAnsi="Arial"/>
                <w:sz w:val="18"/>
              </w:rPr>
              <w:t>DC_66A_n2A</w:t>
            </w:r>
          </w:p>
        </w:tc>
      </w:tr>
      <w:tr w:rsidR="003A2E34" w14:paraId="2324F8A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20D5D48" w14:textId="77777777" w:rsidR="003A2E34" w:rsidRDefault="003A2E34">
            <w:pPr>
              <w:keepNext/>
              <w:keepLines/>
              <w:spacing w:after="0"/>
              <w:jc w:val="center"/>
              <w:rPr>
                <w:rFonts w:ascii="Arial" w:hAnsi="Arial"/>
                <w:sz w:val="18"/>
                <w:lang w:val="fr-FR"/>
              </w:rPr>
            </w:pPr>
            <w:r>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C073BD" w14:textId="77777777" w:rsidR="003A2E34" w:rsidRDefault="003A2E34">
            <w:pPr>
              <w:keepNext/>
              <w:keepLines/>
              <w:spacing w:after="0"/>
              <w:jc w:val="center"/>
              <w:rPr>
                <w:rFonts w:ascii="Arial" w:hAnsi="Arial"/>
                <w:sz w:val="18"/>
                <w:lang w:val="fr-FR"/>
              </w:rPr>
            </w:pPr>
            <w:r>
              <w:rPr>
                <w:rFonts w:ascii="Arial" w:hAnsi="Arial"/>
                <w:sz w:val="18"/>
                <w:lang w:val="fr-FR"/>
              </w:rPr>
              <w:t>DC_66A_n2A</w:t>
            </w:r>
          </w:p>
        </w:tc>
      </w:tr>
      <w:tr w:rsidR="003A2E34" w14:paraId="0DF36B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649E3F" w14:textId="77777777" w:rsidR="003A2E34" w:rsidRDefault="003A2E34">
            <w:pPr>
              <w:keepNext/>
              <w:keepLines/>
              <w:spacing w:after="0"/>
              <w:jc w:val="center"/>
              <w:rPr>
                <w:rFonts w:ascii="Arial" w:hAnsi="Arial"/>
                <w:sz w:val="18"/>
                <w:lang w:eastAsia="fi-FI"/>
              </w:rPr>
            </w:pPr>
            <w:r>
              <w:rPr>
                <w:rFonts w:ascii="Arial" w:hAnsi="Arial"/>
                <w:sz w:val="18"/>
                <w:lang w:eastAsia="fi-FI"/>
              </w:rPr>
              <w:t>DC_2A-66A_n5A</w:t>
            </w:r>
          </w:p>
          <w:p w14:paraId="1B17C6D5" w14:textId="77777777" w:rsidR="003A2E34" w:rsidRDefault="003A2E34">
            <w:pPr>
              <w:keepNext/>
              <w:keepLines/>
              <w:spacing w:after="0"/>
              <w:jc w:val="center"/>
              <w:rPr>
                <w:rFonts w:ascii="Arial" w:hAnsi="Arial"/>
                <w:sz w:val="18"/>
                <w:lang w:eastAsia="fi-FI"/>
              </w:rPr>
            </w:pPr>
            <w:r>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7A339B16"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28D1A6A9"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087B56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5E9A67" w14:textId="77777777" w:rsidR="003A2E34" w:rsidRDefault="003A2E34">
            <w:pPr>
              <w:keepNext/>
              <w:keepLines/>
              <w:spacing w:after="0"/>
              <w:jc w:val="center"/>
              <w:rPr>
                <w:rFonts w:ascii="Arial" w:hAnsi="Arial"/>
                <w:sz w:val="18"/>
                <w:lang w:eastAsia="fi-FI"/>
              </w:rPr>
            </w:pPr>
            <w:r>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1E56429A"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6E45D7F9"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34F210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4A7D5"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59678F9D"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74FD4FFA"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698E24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A4596"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7ECC542B"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7FC5FD2A"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71A441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3BFC7"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2F80DE5B" w14:textId="77777777" w:rsidR="003A2E34" w:rsidRDefault="003A2E34">
            <w:pPr>
              <w:keepNext/>
              <w:keepLines/>
              <w:spacing w:after="0"/>
              <w:jc w:val="center"/>
              <w:rPr>
                <w:rFonts w:ascii="Arial" w:hAnsi="Arial"/>
                <w:sz w:val="18"/>
                <w:lang w:eastAsia="fi-FI"/>
              </w:rPr>
            </w:pPr>
            <w:r>
              <w:rPr>
                <w:rFonts w:ascii="Arial" w:hAnsi="Arial"/>
                <w:sz w:val="18"/>
                <w:lang w:eastAsia="fi-FI"/>
              </w:rPr>
              <w:t>DC_2A_n5A</w:t>
            </w:r>
          </w:p>
          <w:p w14:paraId="7DDF1136"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177D88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7B236A" w14:textId="77777777" w:rsidR="003A2E34" w:rsidRDefault="003A2E34">
            <w:pPr>
              <w:keepNext/>
              <w:keepLines/>
              <w:spacing w:after="0"/>
              <w:jc w:val="center"/>
              <w:rPr>
                <w:rFonts w:ascii="Arial" w:hAnsi="Arial"/>
                <w:sz w:val="18"/>
                <w:lang w:eastAsia="fi-FI"/>
              </w:rPr>
            </w:pPr>
            <w:r>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hideMark/>
          </w:tcPr>
          <w:p w14:paraId="200A6A0F" w14:textId="77777777" w:rsidR="003A2E34" w:rsidRDefault="003A2E34">
            <w:pPr>
              <w:keepNext/>
              <w:keepLines/>
              <w:spacing w:after="0"/>
              <w:jc w:val="center"/>
              <w:rPr>
                <w:rFonts w:ascii="Arial" w:hAnsi="Arial"/>
                <w:sz w:val="18"/>
                <w:lang w:eastAsia="ja-JP"/>
              </w:rPr>
            </w:pPr>
            <w:r>
              <w:rPr>
                <w:rFonts w:ascii="Arial" w:hAnsi="Arial"/>
                <w:sz w:val="18"/>
                <w:lang w:eastAsia="ja-JP"/>
              </w:rPr>
              <w:t>DC_2A_n7A</w:t>
            </w:r>
          </w:p>
          <w:p w14:paraId="4A937F0A" w14:textId="77777777" w:rsidR="003A2E34" w:rsidRDefault="003A2E34">
            <w:pPr>
              <w:keepNext/>
              <w:keepLines/>
              <w:spacing w:after="0"/>
              <w:jc w:val="center"/>
              <w:rPr>
                <w:rFonts w:ascii="Arial" w:hAnsi="Arial"/>
                <w:sz w:val="18"/>
                <w:lang w:eastAsia="fi-FI"/>
              </w:rPr>
            </w:pPr>
            <w:r>
              <w:rPr>
                <w:rFonts w:ascii="Arial" w:hAnsi="Arial"/>
                <w:sz w:val="18"/>
                <w:lang w:eastAsia="ja-JP"/>
              </w:rPr>
              <w:t>DC_66A_n7A</w:t>
            </w:r>
          </w:p>
        </w:tc>
      </w:tr>
      <w:tr w:rsidR="003A2E34" w14:paraId="05C088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32B32" w14:textId="77777777" w:rsidR="003A2E34" w:rsidRDefault="003A2E34">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hideMark/>
          </w:tcPr>
          <w:p w14:paraId="36FCF79A" w14:textId="77777777" w:rsidR="003A2E34" w:rsidRDefault="003A2E34">
            <w:pPr>
              <w:keepNext/>
              <w:keepLines/>
              <w:spacing w:after="0"/>
              <w:jc w:val="center"/>
              <w:rPr>
                <w:rFonts w:ascii="Arial" w:hAnsi="Arial"/>
                <w:sz w:val="18"/>
                <w:lang w:eastAsia="ja-JP"/>
              </w:rPr>
            </w:pPr>
            <w:r>
              <w:rPr>
                <w:rFonts w:ascii="Arial" w:hAnsi="Arial"/>
                <w:sz w:val="18"/>
                <w:lang w:eastAsia="ja-JP"/>
              </w:rPr>
              <w:t>DC_2A_n7A</w:t>
            </w:r>
          </w:p>
          <w:p w14:paraId="21B3B201" w14:textId="77777777" w:rsidR="003A2E34" w:rsidRDefault="003A2E34">
            <w:pPr>
              <w:keepNext/>
              <w:keepLines/>
              <w:spacing w:after="0"/>
              <w:jc w:val="center"/>
              <w:rPr>
                <w:rFonts w:ascii="Arial" w:hAnsi="Arial"/>
                <w:sz w:val="18"/>
                <w:lang w:eastAsia="ja-JP"/>
              </w:rPr>
            </w:pPr>
            <w:r>
              <w:rPr>
                <w:rFonts w:ascii="Arial" w:hAnsi="Arial"/>
                <w:sz w:val="18"/>
                <w:lang w:eastAsia="ja-JP"/>
              </w:rPr>
              <w:t>DC_66A_n7A</w:t>
            </w:r>
          </w:p>
        </w:tc>
      </w:tr>
      <w:tr w:rsidR="003A2E34" w14:paraId="0B62F8B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4C583E"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79E21877" w14:textId="77777777" w:rsidR="003A2E34" w:rsidRDefault="003A2E34">
            <w:pPr>
              <w:keepNext/>
              <w:keepLines/>
              <w:spacing w:after="0"/>
              <w:jc w:val="center"/>
              <w:rPr>
                <w:rFonts w:ascii="Arial" w:hAnsi="Arial"/>
                <w:sz w:val="18"/>
                <w:lang w:eastAsia="ja-JP"/>
              </w:rPr>
            </w:pPr>
            <w:r>
              <w:rPr>
                <w:rFonts w:ascii="Arial" w:hAnsi="Arial"/>
                <w:sz w:val="18"/>
                <w:lang w:eastAsia="ja-JP"/>
              </w:rPr>
              <w:t>DC_2A_n7A</w:t>
            </w:r>
          </w:p>
          <w:p w14:paraId="71D1742E" w14:textId="77777777" w:rsidR="003A2E34" w:rsidRDefault="003A2E34">
            <w:pPr>
              <w:keepNext/>
              <w:keepLines/>
              <w:spacing w:after="0"/>
              <w:jc w:val="center"/>
              <w:rPr>
                <w:rFonts w:ascii="Arial" w:hAnsi="Arial"/>
                <w:sz w:val="18"/>
                <w:lang w:eastAsia="ja-JP"/>
              </w:rPr>
            </w:pPr>
            <w:r>
              <w:rPr>
                <w:rFonts w:ascii="Arial" w:hAnsi="Arial"/>
                <w:sz w:val="18"/>
                <w:lang w:eastAsia="ja-JP"/>
              </w:rPr>
              <w:t>DC_66A_n7A</w:t>
            </w:r>
          </w:p>
        </w:tc>
      </w:tr>
      <w:tr w:rsidR="003A2E34" w14:paraId="32A113F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CE6B0" w14:textId="77777777" w:rsidR="003A2E34" w:rsidRDefault="003A2E34">
            <w:pPr>
              <w:keepNext/>
              <w:keepLines/>
              <w:spacing w:after="0"/>
              <w:jc w:val="center"/>
              <w:rPr>
                <w:rFonts w:ascii="Arial" w:hAnsi="Arial"/>
                <w:sz w:val="18"/>
                <w:lang w:eastAsia="fi-FI"/>
              </w:rPr>
            </w:pPr>
            <w:r>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115AD617" w14:textId="77777777" w:rsidR="003A2E34" w:rsidRDefault="003A2E34">
            <w:pPr>
              <w:keepNext/>
              <w:keepLines/>
              <w:spacing w:after="0"/>
              <w:jc w:val="center"/>
              <w:rPr>
                <w:rFonts w:ascii="Arial" w:hAnsi="Arial"/>
                <w:sz w:val="18"/>
                <w:lang w:eastAsia="ja-JP"/>
              </w:rPr>
            </w:pPr>
            <w:r>
              <w:rPr>
                <w:rFonts w:ascii="Arial" w:hAnsi="Arial"/>
                <w:sz w:val="18"/>
                <w:lang w:eastAsia="ja-JP"/>
              </w:rPr>
              <w:t>DC_2A_n12A</w:t>
            </w:r>
          </w:p>
          <w:p w14:paraId="64D3F669" w14:textId="77777777" w:rsidR="003A2E34" w:rsidRDefault="003A2E34">
            <w:pPr>
              <w:keepNext/>
              <w:keepLines/>
              <w:spacing w:after="0"/>
              <w:jc w:val="center"/>
              <w:rPr>
                <w:rFonts w:ascii="Arial" w:hAnsi="Arial"/>
                <w:sz w:val="18"/>
                <w:lang w:eastAsia="fi-FI"/>
              </w:rPr>
            </w:pPr>
            <w:r>
              <w:rPr>
                <w:rFonts w:ascii="Arial" w:hAnsi="Arial"/>
                <w:sz w:val="18"/>
                <w:lang w:eastAsia="ja-JP"/>
              </w:rPr>
              <w:t>DC_66A_n12A</w:t>
            </w:r>
          </w:p>
        </w:tc>
      </w:tr>
      <w:tr w:rsidR="003A2E34" w14:paraId="7AECA6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844FF" w14:textId="77777777" w:rsidR="003A2E34" w:rsidRDefault="003A2E34">
            <w:pPr>
              <w:keepNext/>
              <w:keepLines/>
              <w:spacing w:after="0"/>
              <w:jc w:val="center"/>
              <w:rPr>
                <w:rFonts w:ascii="Arial" w:hAnsi="Arial"/>
                <w:sz w:val="18"/>
                <w:lang w:eastAsia="fi-FI"/>
              </w:rPr>
            </w:pPr>
            <w:r>
              <w:rPr>
                <w:rFonts w:ascii="Arial" w:hAnsi="Arial"/>
                <w:sz w:val="18"/>
              </w:rPr>
              <w:t>DC_2A-66A_n25A</w:t>
            </w:r>
            <w:r>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4ECBC90C" w14:textId="77777777" w:rsidR="003A2E34" w:rsidRDefault="003A2E34">
            <w:pPr>
              <w:keepNext/>
              <w:keepLines/>
              <w:spacing w:after="0"/>
              <w:jc w:val="center"/>
              <w:rPr>
                <w:rFonts w:ascii="Arial" w:hAnsi="Arial"/>
                <w:sz w:val="18"/>
                <w:lang w:eastAsia="fi-FI"/>
              </w:rPr>
            </w:pPr>
            <w:r>
              <w:rPr>
                <w:rFonts w:ascii="Arial" w:hAnsi="Arial"/>
                <w:sz w:val="18"/>
              </w:rPr>
              <w:t>DC_66A_n25A</w:t>
            </w:r>
          </w:p>
        </w:tc>
      </w:tr>
      <w:tr w:rsidR="003A2E34" w14:paraId="162137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D1DFE" w14:textId="77777777" w:rsidR="003A2E34" w:rsidRDefault="003A2E34">
            <w:pPr>
              <w:keepNext/>
              <w:keepLines/>
              <w:spacing w:after="0"/>
              <w:jc w:val="center"/>
              <w:rPr>
                <w:rFonts w:ascii="Arial" w:hAnsi="Arial"/>
                <w:sz w:val="18"/>
              </w:rPr>
            </w:pPr>
            <w:r>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hideMark/>
          </w:tcPr>
          <w:p w14:paraId="03647E81" w14:textId="77777777" w:rsidR="003A2E34" w:rsidRDefault="003A2E34">
            <w:pPr>
              <w:keepNext/>
              <w:keepLines/>
              <w:spacing w:after="0"/>
              <w:jc w:val="center"/>
              <w:rPr>
                <w:rFonts w:ascii="Arial" w:hAnsi="Arial"/>
                <w:sz w:val="18"/>
                <w:lang w:eastAsia="ja-JP"/>
              </w:rPr>
            </w:pPr>
            <w:r>
              <w:rPr>
                <w:rFonts w:ascii="Arial" w:hAnsi="Arial"/>
                <w:sz w:val="18"/>
                <w:lang w:eastAsia="ja-JP"/>
              </w:rPr>
              <w:t>DC_2A_n28A</w:t>
            </w:r>
          </w:p>
          <w:p w14:paraId="4155DD8D" w14:textId="77777777" w:rsidR="003A2E34" w:rsidRDefault="003A2E34">
            <w:pPr>
              <w:keepNext/>
              <w:keepLines/>
              <w:spacing w:after="0"/>
              <w:jc w:val="center"/>
              <w:rPr>
                <w:rFonts w:ascii="Arial" w:hAnsi="Arial"/>
                <w:sz w:val="18"/>
              </w:rPr>
            </w:pPr>
            <w:r>
              <w:rPr>
                <w:rFonts w:ascii="Arial" w:hAnsi="Arial"/>
                <w:sz w:val="18"/>
                <w:lang w:eastAsia="ja-JP"/>
              </w:rPr>
              <w:t>DC_66A_n28A</w:t>
            </w:r>
          </w:p>
        </w:tc>
      </w:tr>
      <w:tr w:rsidR="003A2E34" w14:paraId="1C8CED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48C1FD" w14:textId="77777777" w:rsidR="003A2E34" w:rsidRDefault="003A2E34">
            <w:pPr>
              <w:keepNext/>
              <w:keepLines/>
              <w:spacing w:after="0"/>
              <w:jc w:val="center"/>
              <w:rPr>
                <w:rFonts w:ascii="Arial" w:hAnsi="Arial"/>
                <w:sz w:val="18"/>
                <w:lang w:eastAsia="ja-JP"/>
              </w:rPr>
            </w:pPr>
            <w:r>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946D475" w14:textId="77777777" w:rsidR="003A2E34" w:rsidRDefault="003A2E34">
            <w:pPr>
              <w:keepNext/>
              <w:keepLines/>
              <w:spacing w:after="0"/>
              <w:jc w:val="center"/>
              <w:rPr>
                <w:rFonts w:ascii="Arial" w:hAnsi="Arial" w:cs="Arial"/>
                <w:sz w:val="18"/>
              </w:rPr>
            </w:pPr>
            <w:r>
              <w:rPr>
                <w:rFonts w:ascii="Arial" w:hAnsi="Arial" w:cs="Arial"/>
                <w:sz w:val="18"/>
              </w:rPr>
              <w:t>DC_2A_n30A</w:t>
            </w:r>
          </w:p>
          <w:p w14:paraId="5D518CA1" w14:textId="77777777" w:rsidR="003A2E34" w:rsidRDefault="003A2E34">
            <w:pPr>
              <w:keepNext/>
              <w:keepLines/>
              <w:spacing w:after="0"/>
              <w:jc w:val="center"/>
              <w:rPr>
                <w:rFonts w:ascii="Arial" w:hAnsi="Arial"/>
                <w:sz w:val="18"/>
                <w:lang w:eastAsia="ja-JP"/>
              </w:rPr>
            </w:pPr>
            <w:r>
              <w:rPr>
                <w:rFonts w:ascii="Arial" w:hAnsi="Arial" w:cs="Arial"/>
                <w:sz w:val="18"/>
              </w:rPr>
              <w:t>DC_66A_n30A</w:t>
            </w:r>
          </w:p>
        </w:tc>
      </w:tr>
      <w:tr w:rsidR="003A2E34" w14:paraId="74CFE1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823E18"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09512EF" w14:textId="77777777" w:rsidR="003A2E34" w:rsidRDefault="003A2E34">
            <w:pPr>
              <w:keepNext/>
              <w:keepLines/>
              <w:spacing w:after="0"/>
              <w:jc w:val="center"/>
              <w:rPr>
                <w:rFonts w:ascii="Arial" w:hAnsi="Arial" w:cs="Arial"/>
                <w:sz w:val="18"/>
              </w:rPr>
            </w:pPr>
            <w:r>
              <w:rPr>
                <w:rFonts w:ascii="Arial" w:hAnsi="Arial" w:cs="Arial"/>
                <w:sz w:val="18"/>
              </w:rPr>
              <w:t>DC_2A_n30A</w:t>
            </w:r>
          </w:p>
          <w:p w14:paraId="02042A1A" w14:textId="77777777" w:rsidR="003A2E34" w:rsidRDefault="003A2E34">
            <w:pPr>
              <w:keepNext/>
              <w:keepLines/>
              <w:spacing w:after="0"/>
              <w:jc w:val="center"/>
              <w:rPr>
                <w:rFonts w:ascii="Arial" w:hAnsi="Arial" w:cs="Arial"/>
                <w:sz w:val="18"/>
              </w:rPr>
            </w:pPr>
            <w:r>
              <w:rPr>
                <w:rFonts w:ascii="Arial" w:hAnsi="Arial" w:cs="Arial"/>
                <w:sz w:val="18"/>
              </w:rPr>
              <w:t>DC_66A_n30A</w:t>
            </w:r>
          </w:p>
        </w:tc>
      </w:tr>
      <w:tr w:rsidR="003A2E34" w14:paraId="13DE1AE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1115C4"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87CFD69" w14:textId="77777777" w:rsidR="003A2E34" w:rsidRDefault="003A2E34">
            <w:pPr>
              <w:keepNext/>
              <w:keepLines/>
              <w:spacing w:after="0"/>
              <w:jc w:val="center"/>
              <w:rPr>
                <w:rFonts w:ascii="Arial" w:hAnsi="Arial" w:cs="Arial"/>
                <w:sz w:val="18"/>
              </w:rPr>
            </w:pPr>
            <w:r>
              <w:rPr>
                <w:rFonts w:ascii="Arial" w:hAnsi="Arial" w:cs="Arial"/>
                <w:sz w:val="18"/>
              </w:rPr>
              <w:t>DC_2A_n30A</w:t>
            </w:r>
          </w:p>
          <w:p w14:paraId="2E126CA1" w14:textId="77777777" w:rsidR="003A2E34" w:rsidRDefault="003A2E34">
            <w:pPr>
              <w:keepNext/>
              <w:keepLines/>
              <w:spacing w:after="0"/>
              <w:jc w:val="center"/>
              <w:rPr>
                <w:rFonts w:ascii="Arial" w:hAnsi="Arial" w:cs="Arial"/>
                <w:sz w:val="18"/>
              </w:rPr>
            </w:pPr>
            <w:r>
              <w:rPr>
                <w:rFonts w:ascii="Arial" w:hAnsi="Arial" w:cs="Arial"/>
                <w:sz w:val="18"/>
              </w:rPr>
              <w:t>DC_66A_n30A</w:t>
            </w:r>
          </w:p>
        </w:tc>
      </w:tr>
      <w:tr w:rsidR="003A2E34" w14:paraId="1B268C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BAF585"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69D4D9" w14:textId="77777777" w:rsidR="003A2E34" w:rsidRDefault="003A2E34">
            <w:pPr>
              <w:keepNext/>
              <w:keepLines/>
              <w:spacing w:after="0"/>
              <w:jc w:val="center"/>
              <w:rPr>
                <w:rFonts w:ascii="Arial" w:hAnsi="Arial" w:cs="Arial"/>
                <w:sz w:val="18"/>
              </w:rPr>
            </w:pPr>
            <w:r>
              <w:rPr>
                <w:rFonts w:ascii="Arial" w:hAnsi="Arial" w:cs="Arial"/>
                <w:sz w:val="18"/>
              </w:rPr>
              <w:t>DC_2A_n30A</w:t>
            </w:r>
          </w:p>
          <w:p w14:paraId="54174107" w14:textId="77777777" w:rsidR="003A2E34" w:rsidRDefault="003A2E34">
            <w:pPr>
              <w:keepNext/>
              <w:keepLines/>
              <w:spacing w:after="0"/>
              <w:jc w:val="center"/>
              <w:rPr>
                <w:rFonts w:ascii="Arial" w:hAnsi="Arial" w:cs="Arial"/>
                <w:sz w:val="18"/>
              </w:rPr>
            </w:pPr>
            <w:r>
              <w:rPr>
                <w:rFonts w:ascii="Arial" w:hAnsi="Arial" w:cs="Arial"/>
                <w:sz w:val="18"/>
              </w:rPr>
              <w:t>DC_66A_n30A</w:t>
            </w:r>
          </w:p>
        </w:tc>
      </w:tr>
      <w:tr w:rsidR="003A2E34" w14:paraId="1DA134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DE547A" w14:textId="77777777" w:rsidR="003A2E34" w:rsidRDefault="003A2E34">
            <w:pPr>
              <w:keepNext/>
              <w:keepLines/>
              <w:spacing w:after="0"/>
              <w:jc w:val="center"/>
              <w:rPr>
                <w:rFonts w:ascii="Arial" w:hAnsi="Arial"/>
                <w:sz w:val="18"/>
                <w:lang w:eastAsia="fi-FI"/>
              </w:rPr>
            </w:pPr>
            <w:r>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5C5BAA21" w14:textId="77777777" w:rsidR="003A2E34" w:rsidRDefault="003A2E34">
            <w:pPr>
              <w:keepNext/>
              <w:keepLines/>
              <w:spacing w:after="0"/>
              <w:jc w:val="center"/>
              <w:rPr>
                <w:rFonts w:ascii="Arial" w:hAnsi="Arial"/>
                <w:sz w:val="18"/>
                <w:lang w:eastAsia="zh-TW"/>
              </w:rPr>
            </w:pPr>
            <w:r>
              <w:rPr>
                <w:rFonts w:ascii="Arial" w:hAnsi="Arial"/>
                <w:sz w:val="18"/>
                <w:lang w:eastAsia="zh-TW"/>
              </w:rPr>
              <w:t>DC_2A_n38A</w:t>
            </w:r>
          </w:p>
          <w:p w14:paraId="439A9DB6" w14:textId="77777777" w:rsidR="003A2E34" w:rsidRDefault="003A2E34">
            <w:pPr>
              <w:keepNext/>
              <w:keepLines/>
              <w:spacing w:after="0"/>
              <w:jc w:val="center"/>
              <w:rPr>
                <w:rFonts w:ascii="Arial" w:hAnsi="Arial"/>
                <w:sz w:val="18"/>
                <w:lang w:eastAsia="fi-FI"/>
              </w:rPr>
            </w:pPr>
            <w:r>
              <w:rPr>
                <w:rFonts w:ascii="Arial" w:hAnsi="Arial"/>
                <w:sz w:val="18"/>
                <w:lang w:eastAsia="zh-TW"/>
              </w:rPr>
              <w:t>DC_66A_n38A</w:t>
            </w:r>
          </w:p>
        </w:tc>
      </w:tr>
      <w:tr w:rsidR="003A2E34" w14:paraId="22605A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F1D26" w14:textId="77777777" w:rsidR="003A2E34" w:rsidRDefault="003A2E34">
            <w:pPr>
              <w:keepNext/>
              <w:keepLines/>
              <w:spacing w:after="0"/>
              <w:jc w:val="center"/>
              <w:rPr>
                <w:rFonts w:ascii="Arial" w:hAnsi="Arial"/>
                <w:sz w:val="18"/>
                <w:lang w:eastAsia="ja-JP"/>
              </w:rPr>
            </w:pPr>
            <w:r>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77EE0BB9" w14:textId="77777777" w:rsidR="003A2E34" w:rsidRDefault="003A2E34">
            <w:pPr>
              <w:keepNext/>
              <w:keepLines/>
              <w:spacing w:after="0"/>
              <w:jc w:val="center"/>
              <w:rPr>
                <w:rFonts w:ascii="Arial" w:hAnsi="Arial"/>
                <w:sz w:val="18"/>
                <w:lang w:eastAsia="zh-TW"/>
              </w:rPr>
            </w:pPr>
            <w:r>
              <w:rPr>
                <w:rFonts w:ascii="Arial" w:hAnsi="Arial"/>
                <w:sz w:val="18"/>
                <w:lang w:eastAsia="zh-TW"/>
              </w:rPr>
              <w:t>DC_2A_n38A</w:t>
            </w:r>
          </w:p>
          <w:p w14:paraId="0244BF02" w14:textId="77777777" w:rsidR="003A2E34" w:rsidRDefault="003A2E34">
            <w:pPr>
              <w:keepNext/>
              <w:keepLines/>
              <w:spacing w:after="0"/>
              <w:jc w:val="center"/>
              <w:rPr>
                <w:rFonts w:ascii="Arial" w:hAnsi="Arial"/>
                <w:sz w:val="18"/>
                <w:lang w:eastAsia="fi-FI"/>
              </w:rPr>
            </w:pPr>
            <w:r>
              <w:rPr>
                <w:rFonts w:ascii="Arial" w:hAnsi="Arial"/>
                <w:sz w:val="18"/>
                <w:lang w:eastAsia="zh-TW"/>
              </w:rPr>
              <w:t>DC_66A_n38A</w:t>
            </w:r>
          </w:p>
        </w:tc>
      </w:tr>
      <w:tr w:rsidR="003A2E34" w14:paraId="16FE9DC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7D2291" w14:textId="77777777" w:rsidR="003A2E34" w:rsidRDefault="003A2E34">
            <w:pPr>
              <w:keepNext/>
              <w:keepLines/>
              <w:spacing w:after="0"/>
              <w:jc w:val="center"/>
              <w:rPr>
                <w:rFonts w:ascii="Arial" w:hAnsi="Arial"/>
                <w:sz w:val="18"/>
                <w:lang w:val="fr-FR" w:eastAsia="ja-JP"/>
              </w:rPr>
            </w:pPr>
            <w:r>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0CA3F064" w14:textId="77777777" w:rsidR="003A2E34" w:rsidRDefault="003A2E34">
            <w:pPr>
              <w:keepNext/>
              <w:keepLines/>
              <w:spacing w:after="0"/>
              <w:jc w:val="center"/>
              <w:rPr>
                <w:rFonts w:ascii="Arial" w:hAnsi="Arial"/>
                <w:sz w:val="18"/>
                <w:lang w:eastAsia="zh-TW"/>
              </w:rPr>
            </w:pPr>
            <w:r>
              <w:rPr>
                <w:rFonts w:ascii="Arial" w:hAnsi="Arial"/>
                <w:sz w:val="18"/>
                <w:lang w:eastAsia="zh-TW"/>
              </w:rPr>
              <w:t>DC_2A_n38A</w:t>
            </w:r>
          </w:p>
          <w:p w14:paraId="0849EC65" w14:textId="77777777" w:rsidR="003A2E34" w:rsidRDefault="003A2E34">
            <w:pPr>
              <w:keepNext/>
              <w:keepLines/>
              <w:spacing w:after="0"/>
              <w:jc w:val="center"/>
              <w:rPr>
                <w:rFonts w:ascii="Arial" w:hAnsi="Arial"/>
                <w:sz w:val="18"/>
                <w:lang w:eastAsia="zh-CN"/>
              </w:rPr>
            </w:pPr>
            <w:r>
              <w:rPr>
                <w:rFonts w:ascii="Arial" w:hAnsi="Arial"/>
                <w:sz w:val="18"/>
                <w:lang w:eastAsia="zh-TW"/>
              </w:rPr>
              <w:t>DC_66A_n38A</w:t>
            </w:r>
          </w:p>
        </w:tc>
      </w:tr>
      <w:tr w:rsidR="003A2E34" w14:paraId="69A000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F7D93F" w14:textId="77777777" w:rsidR="003A2E34" w:rsidRDefault="003A2E34">
            <w:pPr>
              <w:keepNext/>
              <w:keepLines/>
              <w:spacing w:after="0"/>
              <w:jc w:val="center"/>
              <w:rPr>
                <w:rFonts w:ascii="Arial" w:hAnsi="Arial"/>
                <w:sz w:val="18"/>
                <w:lang w:eastAsia="ja-JP"/>
              </w:rPr>
            </w:pPr>
            <w:r>
              <w:rPr>
                <w:rFonts w:ascii="Arial" w:hAnsi="Arial"/>
                <w:sz w:val="18"/>
                <w:lang w:eastAsia="ja-JP"/>
              </w:rPr>
              <w:t>DC_2A-66A_n41A</w:t>
            </w:r>
            <w:r>
              <w:rPr>
                <w:rFonts w:ascii="Arial" w:hAnsi="Arial"/>
                <w:sz w:val="18"/>
                <w:vertAlign w:val="superscript"/>
                <w:lang w:eastAsia="fi-FI"/>
              </w:rPr>
              <w:t>14</w:t>
            </w:r>
          </w:p>
          <w:p w14:paraId="7F562CAF" w14:textId="77777777" w:rsidR="003A2E34" w:rsidRDefault="003A2E34">
            <w:pPr>
              <w:keepNext/>
              <w:keepLines/>
              <w:spacing w:after="0"/>
              <w:jc w:val="center"/>
              <w:rPr>
                <w:rFonts w:ascii="Arial" w:hAnsi="Arial"/>
                <w:sz w:val="18"/>
                <w:lang w:eastAsia="ja-JP"/>
              </w:rPr>
            </w:pPr>
            <w:r>
              <w:rPr>
                <w:rFonts w:ascii="Arial" w:hAnsi="Arial"/>
                <w:sz w:val="18"/>
                <w:lang w:eastAsia="ja-JP"/>
              </w:rPr>
              <w:t>DC_2A-66A_n41C</w:t>
            </w:r>
          </w:p>
          <w:p w14:paraId="27FD3DDF" w14:textId="77777777" w:rsidR="003A2E34" w:rsidRDefault="003A2E34">
            <w:pPr>
              <w:keepNext/>
              <w:keepLines/>
              <w:spacing w:after="0"/>
              <w:jc w:val="center"/>
              <w:rPr>
                <w:rFonts w:ascii="Arial" w:hAnsi="Arial"/>
                <w:sz w:val="18"/>
                <w:lang w:eastAsia="fi-FI"/>
              </w:rPr>
            </w:pPr>
            <w:r>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393B5713" w14:textId="77777777" w:rsidR="003A2E34" w:rsidRDefault="003A2E34">
            <w:pPr>
              <w:keepNext/>
              <w:keepLines/>
              <w:spacing w:after="0"/>
              <w:jc w:val="center"/>
              <w:rPr>
                <w:rFonts w:ascii="Arial" w:hAnsi="Arial"/>
                <w:sz w:val="18"/>
                <w:lang w:eastAsia="fi-FI"/>
              </w:rPr>
            </w:pPr>
            <w:r>
              <w:rPr>
                <w:rFonts w:ascii="Arial" w:hAnsi="Arial"/>
                <w:sz w:val="18"/>
                <w:lang w:eastAsia="fi-FI"/>
              </w:rPr>
              <w:t>DC_2A_n41A</w:t>
            </w:r>
          </w:p>
          <w:p w14:paraId="34883D2F" w14:textId="77777777" w:rsidR="003A2E34" w:rsidRDefault="003A2E34">
            <w:pPr>
              <w:keepNext/>
              <w:keepLines/>
              <w:spacing w:after="0"/>
              <w:jc w:val="center"/>
              <w:rPr>
                <w:rFonts w:ascii="Arial" w:hAnsi="Arial"/>
                <w:sz w:val="18"/>
                <w:lang w:eastAsia="fi-FI"/>
              </w:rPr>
            </w:pPr>
            <w:r>
              <w:rPr>
                <w:rFonts w:ascii="Arial" w:hAnsi="Arial"/>
                <w:sz w:val="18"/>
                <w:lang w:eastAsia="fi-FI"/>
              </w:rPr>
              <w:t>DC_66A_n41A</w:t>
            </w:r>
            <w:r>
              <w:rPr>
                <w:rFonts w:ascii="Arial" w:hAnsi="Arial"/>
                <w:sz w:val="18"/>
                <w:vertAlign w:val="superscript"/>
                <w:lang w:eastAsia="fi-FI"/>
              </w:rPr>
              <w:t>14</w:t>
            </w:r>
          </w:p>
        </w:tc>
      </w:tr>
      <w:tr w:rsidR="003A2E34" w14:paraId="2D7FB3B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377338" w14:textId="77777777" w:rsidR="003A2E34" w:rsidRDefault="003A2E34">
            <w:pPr>
              <w:keepNext/>
              <w:keepLines/>
              <w:spacing w:after="0"/>
              <w:jc w:val="center"/>
              <w:rPr>
                <w:rFonts w:ascii="Arial" w:hAnsi="Arial"/>
                <w:sz w:val="18"/>
                <w:lang w:eastAsia="ja-JP"/>
              </w:rPr>
            </w:pPr>
            <w:r>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7C4BF37F" w14:textId="77777777" w:rsidR="003A2E34" w:rsidRDefault="003A2E34">
            <w:pPr>
              <w:keepNext/>
              <w:keepLines/>
              <w:spacing w:after="0"/>
              <w:jc w:val="center"/>
              <w:rPr>
                <w:rFonts w:ascii="Arial" w:hAnsi="Arial"/>
                <w:sz w:val="18"/>
                <w:lang w:eastAsia="fi-FI"/>
              </w:rPr>
            </w:pPr>
            <w:r>
              <w:rPr>
                <w:rFonts w:ascii="Arial" w:hAnsi="Arial"/>
                <w:sz w:val="18"/>
                <w:lang w:eastAsia="fi-FI"/>
              </w:rPr>
              <w:t>DC_2A_n41A</w:t>
            </w:r>
          </w:p>
          <w:p w14:paraId="08C94C45" w14:textId="77777777" w:rsidR="003A2E34" w:rsidRDefault="003A2E34">
            <w:pPr>
              <w:keepNext/>
              <w:keepLines/>
              <w:spacing w:after="0"/>
              <w:jc w:val="center"/>
              <w:rPr>
                <w:rFonts w:ascii="Arial" w:hAnsi="Arial"/>
                <w:sz w:val="18"/>
                <w:lang w:eastAsia="fi-FI"/>
              </w:rPr>
            </w:pPr>
            <w:r>
              <w:rPr>
                <w:rFonts w:ascii="Arial" w:hAnsi="Arial"/>
                <w:sz w:val="18"/>
                <w:lang w:eastAsia="fi-FI"/>
              </w:rPr>
              <w:t>DC_66A_n41A</w:t>
            </w:r>
          </w:p>
        </w:tc>
      </w:tr>
      <w:tr w:rsidR="003A2E34" w14:paraId="4F0144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1EDD69" w14:textId="77777777" w:rsidR="003A2E34" w:rsidRDefault="003A2E34">
            <w:pPr>
              <w:keepNext/>
              <w:keepLines/>
              <w:spacing w:after="0"/>
              <w:jc w:val="center"/>
              <w:rPr>
                <w:rFonts w:ascii="Arial" w:hAnsi="Arial"/>
                <w:noProof/>
                <w:sz w:val="18"/>
                <w:lang w:val="fr-FR"/>
              </w:rPr>
            </w:pPr>
            <w:r>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1620BBC5" w14:textId="77777777" w:rsidR="003A2E34" w:rsidRDefault="003A2E34">
            <w:pPr>
              <w:keepNext/>
              <w:keepLines/>
              <w:spacing w:after="0"/>
              <w:jc w:val="center"/>
              <w:rPr>
                <w:rFonts w:ascii="Arial" w:hAnsi="Arial"/>
                <w:sz w:val="18"/>
                <w:lang w:eastAsia="fi-FI"/>
              </w:rPr>
            </w:pPr>
            <w:r>
              <w:rPr>
                <w:rFonts w:ascii="Arial" w:hAnsi="Arial"/>
                <w:sz w:val="18"/>
                <w:lang w:eastAsia="fi-FI"/>
              </w:rPr>
              <w:t>DC_2A_n41A</w:t>
            </w:r>
          </w:p>
          <w:p w14:paraId="00D03802" w14:textId="77777777" w:rsidR="003A2E34" w:rsidRDefault="003A2E34">
            <w:pPr>
              <w:keepNext/>
              <w:keepLines/>
              <w:spacing w:after="0"/>
              <w:jc w:val="center"/>
              <w:rPr>
                <w:rFonts w:ascii="Arial" w:hAnsi="Arial"/>
                <w:sz w:val="18"/>
                <w:lang w:eastAsia="fi-FI"/>
              </w:rPr>
            </w:pPr>
            <w:r>
              <w:rPr>
                <w:rFonts w:ascii="Arial" w:hAnsi="Arial"/>
                <w:sz w:val="18"/>
                <w:lang w:eastAsia="fi-FI"/>
              </w:rPr>
              <w:t>DC_66A_n41A</w:t>
            </w:r>
          </w:p>
        </w:tc>
      </w:tr>
      <w:tr w:rsidR="003A2E34" w14:paraId="2323CF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9F3738" w14:textId="77777777" w:rsidR="003A2E34" w:rsidRDefault="003A2E34">
            <w:pPr>
              <w:keepNext/>
              <w:keepLines/>
              <w:spacing w:after="0"/>
              <w:jc w:val="center"/>
              <w:rPr>
                <w:rFonts w:ascii="Arial" w:hAnsi="Arial"/>
                <w:noProof/>
                <w:sz w:val="18"/>
              </w:rPr>
            </w:pPr>
            <w:r>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3D166278"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DC_2A_n48A</w:t>
            </w:r>
          </w:p>
          <w:p w14:paraId="1ECC6AA4"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5555E8C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D38506" w14:textId="77777777" w:rsidR="003A2E34" w:rsidRDefault="003A2E34">
            <w:pPr>
              <w:keepNext/>
              <w:keepLines/>
              <w:spacing w:after="0"/>
              <w:jc w:val="center"/>
              <w:rPr>
                <w:rFonts w:ascii="Arial" w:hAnsi="Arial"/>
                <w:noProof/>
                <w:sz w:val="18"/>
              </w:rPr>
            </w:pPr>
            <w:r>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0A313CA"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DC_2A_n48A</w:t>
            </w:r>
          </w:p>
          <w:p w14:paraId="6B3B19B3"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3DC527D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CF1059" w14:textId="77777777" w:rsidR="003A2E34" w:rsidRDefault="003A2E34">
            <w:pPr>
              <w:keepNext/>
              <w:keepLines/>
              <w:spacing w:after="0"/>
              <w:jc w:val="center"/>
              <w:rPr>
                <w:rFonts w:ascii="Arial" w:hAnsi="Arial"/>
                <w:noProof/>
                <w:sz w:val="18"/>
              </w:rPr>
            </w:pPr>
            <w:r>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31B3172D"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DC_2A_n48A</w:t>
            </w:r>
          </w:p>
          <w:p w14:paraId="3E8CE1F4"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37303B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96CAB5" w14:textId="77777777" w:rsidR="003A2E34" w:rsidRDefault="003A2E34">
            <w:pPr>
              <w:keepNext/>
              <w:keepLines/>
              <w:spacing w:after="0"/>
              <w:jc w:val="center"/>
              <w:rPr>
                <w:rFonts w:ascii="Arial" w:hAnsi="Arial"/>
                <w:noProof/>
                <w:sz w:val="18"/>
              </w:rPr>
            </w:pPr>
            <w:r>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66EB6CE6"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DC_2A_n48A</w:t>
            </w:r>
          </w:p>
          <w:p w14:paraId="70BDAA03"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38EBDDC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92468" w14:textId="77777777" w:rsidR="003A2E34" w:rsidRDefault="003A2E34">
            <w:pPr>
              <w:keepNext/>
              <w:keepLines/>
              <w:spacing w:after="0"/>
              <w:jc w:val="center"/>
              <w:rPr>
                <w:rFonts w:ascii="Arial" w:hAnsi="Arial"/>
                <w:sz w:val="18"/>
                <w:lang w:eastAsia="fi-FI"/>
              </w:rPr>
            </w:pPr>
            <w:r>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52769407" w14:textId="77777777" w:rsidR="003A2E34" w:rsidRDefault="003A2E34">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14:paraId="2A19C01D" w14:textId="77777777" w:rsidR="003A2E34" w:rsidRDefault="003A2E34">
            <w:pPr>
              <w:keepNext/>
              <w:keepLines/>
              <w:spacing w:after="0"/>
              <w:jc w:val="center"/>
              <w:rPr>
                <w:rFonts w:ascii="Arial" w:hAnsi="Arial"/>
                <w:sz w:val="18"/>
                <w:lang w:eastAsia="fi-FI"/>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64B274A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A7A21C" w14:textId="77777777" w:rsidR="003A2E34" w:rsidRDefault="003A2E34">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hideMark/>
          </w:tcPr>
          <w:p w14:paraId="7902FA50" w14:textId="77777777" w:rsidR="003A2E34" w:rsidRDefault="003A2E34">
            <w:pPr>
              <w:keepNext/>
              <w:keepLines/>
              <w:spacing w:after="0"/>
              <w:jc w:val="center"/>
              <w:rPr>
                <w:rFonts w:ascii="Arial" w:hAnsi="Arial"/>
                <w:sz w:val="18"/>
              </w:rPr>
            </w:pPr>
            <w:r>
              <w:rPr>
                <w:rFonts w:ascii="Arial" w:hAnsi="Arial"/>
                <w:sz w:val="18"/>
              </w:rPr>
              <w:t>DC_2A_n66A</w:t>
            </w:r>
          </w:p>
          <w:p w14:paraId="0249CFB8" w14:textId="77777777" w:rsidR="003A2E34" w:rsidRDefault="003A2E34">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3A2E34" w14:paraId="4B962C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2D87C" w14:textId="77777777" w:rsidR="003A2E34" w:rsidRDefault="003A2E34">
            <w:pPr>
              <w:keepNext/>
              <w:keepLines/>
              <w:spacing w:after="0"/>
              <w:jc w:val="center"/>
              <w:rPr>
                <w:rFonts w:ascii="Arial" w:hAnsi="Arial"/>
                <w:sz w:val="18"/>
                <w:szCs w:val="18"/>
                <w:lang w:eastAsia="zh-CN"/>
              </w:rPr>
            </w:pPr>
            <w:r>
              <w:rPr>
                <w:rFonts w:ascii="Arial" w:hAnsi="Arial" w:cs="Arial"/>
                <w:sz w:val="18"/>
                <w:szCs w:val="18"/>
              </w:rPr>
              <w:lastRenderedPageBreak/>
              <w:t>DC_2A-2A-(n)66AA</w:t>
            </w:r>
          </w:p>
        </w:tc>
        <w:tc>
          <w:tcPr>
            <w:tcW w:w="5964" w:type="dxa"/>
            <w:tcBorders>
              <w:top w:val="single" w:sz="4" w:space="0" w:color="auto"/>
              <w:left w:val="single" w:sz="4" w:space="0" w:color="auto"/>
              <w:bottom w:val="single" w:sz="4" w:space="0" w:color="auto"/>
              <w:right w:val="single" w:sz="4" w:space="0" w:color="auto"/>
            </w:tcBorders>
            <w:hideMark/>
          </w:tcPr>
          <w:p w14:paraId="12A7CA0B" w14:textId="77777777" w:rsidR="003A2E34" w:rsidRDefault="003A2E34">
            <w:pPr>
              <w:keepNext/>
              <w:keepLines/>
              <w:spacing w:after="0"/>
              <w:jc w:val="center"/>
              <w:rPr>
                <w:rFonts w:ascii="Arial" w:hAnsi="Arial"/>
                <w:sz w:val="18"/>
              </w:rPr>
            </w:pPr>
            <w:r>
              <w:rPr>
                <w:rFonts w:ascii="Arial" w:hAnsi="Arial"/>
                <w:sz w:val="18"/>
              </w:rPr>
              <w:t>DC_2A_n66A</w:t>
            </w:r>
          </w:p>
          <w:p w14:paraId="49FEB5ED" w14:textId="77777777" w:rsidR="003A2E34" w:rsidRDefault="003A2E34">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3A2E34" w14:paraId="1BE31B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2A77F8" w14:textId="77777777" w:rsidR="003A2E34" w:rsidRDefault="003A2E34">
            <w:pPr>
              <w:keepNext/>
              <w:keepLines/>
              <w:spacing w:after="0"/>
              <w:jc w:val="center"/>
              <w:rPr>
                <w:rFonts w:ascii="Arial" w:hAnsi="Arial"/>
                <w:sz w:val="18"/>
                <w:lang w:eastAsia="fi-FI"/>
              </w:rPr>
            </w:pPr>
            <w:r>
              <w:rPr>
                <w:rFonts w:ascii="Arial" w:hAnsi="Arial"/>
                <w:sz w:val="18"/>
                <w:lang w:eastAsia="fi-FI"/>
              </w:rPr>
              <w:t>DC_2A-66A-66A_n66A</w:t>
            </w:r>
          </w:p>
          <w:p w14:paraId="07493DF6" w14:textId="77777777" w:rsidR="003A2E34" w:rsidRDefault="003A2E34">
            <w:pPr>
              <w:keepNext/>
              <w:keepLines/>
              <w:spacing w:after="0"/>
              <w:jc w:val="center"/>
              <w:rPr>
                <w:rFonts w:ascii="Arial" w:hAnsi="Arial"/>
                <w:sz w:val="18"/>
                <w:szCs w:val="18"/>
                <w:lang w:eastAsia="zh-CN"/>
              </w:rPr>
            </w:pPr>
            <w:r>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1FDACA2E" w14:textId="77777777" w:rsidR="003A2E34" w:rsidRDefault="003A2E34">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14:paraId="278B08F3"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53DABF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A7E905" w14:textId="77777777" w:rsidR="003A2E34" w:rsidRDefault="003A2E34">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hideMark/>
          </w:tcPr>
          <w:p w14:paraId="2EA3567C" w14:textId="77777777" w:rsidR="003A2E34" w:rsidRDefault="003A2E34">
            <w:pPr>
              <w:keepNext/>
              <w:keepLines/>
              <w:spacing w:after="0"/>
              <w:jc w:val="center"/>
              <w:rPr>
                <w:rFonts w:ascii="Arial" w:hAnsi="Arial"/>
                <w:sz w:val="18"/>
                <w:lang w:eastAsia="fi-FI"/>
              </w:rPr>
            </w:pPr>
            <w:r>
              <w:rPr>
                <w:rFonts w:ascii="Arial" w:hAnsi="Arial"/>
                <w:sz w:val="18"/>
                <w:lang w:eastAsia="fi-FI"/>
              </w:rPr>
              <w:t>DC_2A_n66A</w:t>
            </w:r>
          </w:p>
          <w:p w14:paraId="4B399BA7" w14:textId="77777777" w:rsidR="003A2E34" w:rsidRDefault="003A2E34">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C152FE1" w14:textId="77777777" w:rsidR="003A2E34" w:rsidRDefault="003A2E34">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3A2E34" w14:paraId="3510E4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E7E57A" w14:textId="77777777" w:rsidR="003A2E34" w:rsidRDefault="003A2E34">
            <w:pPr>
              <w:keepNext/>
              <w:keepLines/>
              <w:spacing w:after="0"/>
              <w:jc w:val="center"/>
              <w:rPr>
                <w:rFonts w:ascii="Arial" w:hAnsi="Arial"/>
                <w:sz w:val="18"/>
                <w:lang w:eastAsia="fi-FI"/>
              </w:rPr>
            </w:pPr>
            <w:r>
              <w:rPr>
                <w:rFonts w:ascii="Arial" w:hAnsi="Arial"/>
                <w:noProof/>
                <w:sz w:val="18"/>
                <w:lang w:val="fr-FR"/>
              </w:rPr>
              <w:t>DC_2A-2A-66A-(n)66AA</w:t>
            </w:r>
          </w:p>
        </w:tc>
        <w:tc>
          <w:tcPr>
            <w:tcW w:w="5964" w:type="dxa"/>
            <w:tcBorders>
              <w:top w:val="single" w:sz="4" w:space="0" w:color="auto"/>
              <w:left w:val="single" w:sz="4" w:space="0" w:color="auto"/>
              <w:bottom w:val="single" w:sz="4" w:space="0" w:color="auto"/>
              <w:right w:val="single" w:sz="4" w:space="0" w:color="auto"/>
            </w:tcBorders>
            <w:hideMark/>
          </w:tcPr>
          <w:p w14:paraId="205B2A07" w14:textId="77777777" w:rsidR="003A2E34" w:rsidRDefault="003A2E34">
            <w:pPr>
              <w:keepNext/>
              <w:keepLines/>
              <w:spacing w:after="0"/>
              <w:jc w:val="center"/>
              <w:rPr>
                <w:rFonts w:ascii="Arial" w:hAnsi="Arial"/>
                <w:sz w:val="18"/>
                <w:lang w:eastAsia="fi-FI"/>
              </w:rPr>
            </w:pPr>
            <w:r>
              <w:rPr>
                <w:rFonts w:ascii="Arial" w:hAnsi="Arial"/>
                <w:sz w:val="18"/>
                <w:lang w:eastAsia="fi-FI"/>
              </w:rPr>
              <w:t>DC_2A_n66A</w:t>
            </w:r>
          </w:p>
          <w:p w14:paraId="64680490" w14:textId="77777777" w:rsidR="003A2E34" w:rsidRDefault="003A2E34">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05840718" w14:textId="77777777" w:rsidR="003A2E34" w:rsidRDefault="003A2E34">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3A2E34" w14:paraId="5CF9CF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0AD497"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0E8A9254" w14:textId="77777777" w:rsidR="003A2E34" w:rsidRDefault="003A2E34">
            <w:pPr>
              <w:keepNext/>
              <w:keepLines/>
              <w:spacing w:after="0"/>
              <w:jc w:val="center"/>
              <w:rPr>
                <w:rFonts w:ascii="Arial" w:hAnsi="Arial"/>
                <w:sz w:val="18"/>
                <w:szCs w:val="18"/>
                <w:vertAlign w:val="superscript"/>
                <w:lang w:eastAsia="zh-CN"/>
              </w:rPr>
            </w:pPr>
            <w:r>
              <w:rPr>
                <w:rFonts w:ascii="Arial" w:hAnsi="Arial"/>
                <w:sz w:val="18"/>
                <w:szCs w:val="18"/>
                <w:lang w:eastAsia="zh-CN"/>
              </w:rPr>
              <w:t>DC_2A_n66A</w:t>
            </w:r>
          </w:p>
          <w:p w14:paraId="751C6273"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5E88DB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ACDA46" w14:textId="77777777" w:rsidR="003A2E34" w:rsidRDefault="003A2E34">
            <w:pPr>
              <w:keepNext/>
              <w:keepLines/>
              <w:spacing w:after="0"/>
              <w:jc w:val="center"/>
              <w:rPr>
                <w:rFonts w:ascii="Arial" w:hAnsi="Arial"/>
                <w:sz w:val="18"/>
                <w:szCs w:val="18"/>
                <w:lang w:eastAsia="fi-FI"/>
              </w:rPr>
            </w:pPr>
            <w:r>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hideMark/>
          </w:tcPr>
          <w:p w14:paraId="603EA690"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DC_2A_n66A</w:t>
            </w:r>
          </w:p>
        </w:tc>
      </w:tr>
      <w:tr w:rsidR="003A2E34" w14:paraId="1930A59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2C00A" w14:textId="77777777" w:rsidR="003A2E34" w:rsidRDefault="003A2E34">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71A</w:t>
            </w:r>
          </w:p>
          <w:p w14:paraId="589E2502" w14:textId="77777777" w:rsidR="003A2E34" w:rsidRDefault="003A2E34">
            <w:pPr>
              <w:keepNext/>
              <w:keepLines/>
              <w:spacing w:after="0"/>
              <w:jc w:val="center"/>
              <w:rPr>
                <w:rFonts w:ascii="Arial" w:hAnsi="Arial"/>
                <w:sz w:val="18"/>
                <w:lang w:eastAsia="zh-CN"/>
              </w:rPr>
            </w:pPr>
            <w:r>
              <w:rPr>
                <w:rFonts w:ascii="Arial" w:hAnsi="Arial"/>
                <w:sz w:val="18"/>
                <w:lang w:eastAsia="zh-CN"/>
              </w:rPr>
              <w:t>DC</w:t>
            </w:r>
            <w:r>
              <w:rPr>
                <w:rFonts w:ascii="Arial" w:hAnsi="Arial"/>
                <w:sz w:val="18"/>
              </w:rPr>
              <w:t>_</w:t>
            </w:r>
            <w:r>
              <w:rPr>
                <w:rFonts w:ascii="Arial" w:hAnsi="Arial"/>
                <w:sz w:val="18"/>
                <w:lang w:eastAsia="zh-CN"/>
              </w:rPr>
              <w:t>2</w:t>
            </w:r>
            <w:r>
              <w:rPr>
                <w:rFonts w:ascii="Arial" w:hAnsi="Arial"/>
                <w:sz w:val="18"/>
              </w:rPr>
              <w:t>A-</w:t>
            </w:r>
            <w:r>
              <w:rPr>
                <w:rFonts w:ascii="Arial" w:hAnsi="Arial"/>
                <w:sz w:val="18"/>
                <w:lang w:eastAsia="zh-CN"/>
              </w:rPr>
              <w:t>66A_</w:t>
            </w:r>
            <w:r>
              <w:rPr>
                <w:rFonts w:ascii="Arial" w:hAnsi="Arial"/>
                <w:sz w:val="18"/>
              </w:rPr>
              <w:t>n</w:t>
            </w:r>
            <w:r>
              <w:rPr>
                <w:rFonts w:ascii="Arial" w:hAnsi="Arial"/>
                <w:sz w:val="18"/>
                <w:lang w:eastAsia="zh-CN"/>
              </w:rPr>
              <w:t>71B</w:t>
            </w:r>
          </w:p>
          <w:p w14:paraId="45FEB4B6" w14:textId="77777777" w:rsidR="003A2E34" w:rsidRDefault="003A2E34">
            <w:pPr>
              <w:keepNext/>
              <w:keepLines/>
              <w:spacing w:after="0"/>
              <w:jc w:val="center"/>
              <w:rPr>
                <w:rFonts w:ascii="Arial" w:hAnsi="Arial"/>
                <w:sz w:val="18"/>
                <w:lang w:eastAsia="zh-CN"/>
              </w:rPr>
            </w:pPr>
            <w:r>
              <w:rPr>
                <w:rFonts w:ascii="Arial" w:hAnsi="Arial"/>
                <w:sz w:val="18"/>
                <w:lang w:eastAsia="zh-CN"/>
              </w:rPr>
              <w:t>DC_2A-66C_n71A</w:t>
            </w:r>
          </w:p>
          <w:p w14:paraId="5767950A" w14:textId="77777777" w:rsidR="003A2E34" w:rsidRDefault="003A2E34">
            <w:pPr>
              <w:keepNext/>
              <w:keepLines/>
              <w:spacing w:after="0"/>
              <w:jc w:val="center"/>
              <w:rPr>
                <w:rFonts w:ascii="Arial" w:hAnsi="Arial"/>
                <w:noProof/>
                <w:sz w:val="18"/>
                <w:lang w:eastAsia="zh-CN"/>
              </w:rPr>
            </w:pPr>
            <w:r>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3BCD823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DC_2A_n71A</w:t>
            </w:r>
          </w:p>
          <w:p w14:paraId="5608584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DC_66A_n71A</w:t>
            </w:r>
          </w:p>
        </w:tc>
      </w:tr>
      <w:tr w:rsidR="003A2E34" w14:paraId="08A25DB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4E6CD8" w14:textId="77777777" w:rsidR="003A2E34" w:rsidRDefault="003A2E34">
            <w:pPr>
              <w:keepNext/>
              <w:keepLines/>
              <w:spacing w:after="0"/>
              <w:jc w:val="center"/>
              <w:rPr>
                <w:rFonts w:ascii="Arial" w:hAnsi="Arial"/>
                <w:sz w:val="18"/>
                <w:lang w:eastAsia="zh-CN"/>
              </w:rPr>
            </w:pPr>
            <w:r>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2DB2A17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DC_2A_n71A</w:t>
            </w:r>
          </w:p>
          <w:p w14:paraId="38EA1E8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DC_66A_n71A</w:t>
            </w:r>
          </w:p>
        </w:tc>
      </w:tr>
      <w:tr w:rsidR="003A2E34" w14:paraId="7C78B6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F1F731" w14:textId="77777777" w:rsidR="003A2E34" w:rsidRDefault="003A2E34">
            <w:pPr>
              <w:keepNext/>
              <w:keepLines/>
              <w:spacing w:after="0"/>
              <w:jc w:val="center"/>
              <w:rPr>
                <w:rFonts w:ascii="Arial" w:hAnsi="Arial"/>
                <w:noProof/>
                <w:sz w:val="18"/>
                <w:lang w:val="fr-FR"/>
              </w:rPr>
            </w:pPr>
            <w:r>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78A4F81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DC_2A_n71A</w:t>
            </w:r>
          </w:p>
          <w:p w14:paraId="6BCEED7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DC_66A_n71A</w:t>
            </w:r>
          </w:p>
        </w:tc>
      </w:tr>
      <w:tr w:rsidR="003A2E34" w14:paraId="1D01CD5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0C9C6" w14:textId="77777777" w:rsidR="003A2E34" w:rsidRDefault="003A2E34">
            <w:pPr>
              <w:keepNext/>
              <w:keepLines/>
              <w:spacing w:after="0"/>
              <w:jc w:val="center"/>
              <w:rPr>
                <w:rFonts w:ascii="Arial" w:hAnsi="Arial"/>
                <w:noProof/>
                <w:sz w:val="18"/>
                <w:lang w:val="fr-FR"/>
              </w:rPr>
            </w:pPr>
            <w:r>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25197DE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DC_2A_n71A</w:t>
            </w:r>
          </w:p>
          <w:p w14:paraId="5DFF0F7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DC_66A_n71A</w:t>
            </w:r>
          </w:p>
        </w:tc>
      </w:tr>
      <w:tr w:rsidR="003A2E34" w14:paraId="6E798B1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FF692" w14:textId="77777777" w:rsidR="003A2E34" w:rsidRDefault="003A2E34">
            <w:pPr>
              <w:keepNext/>
              <w:keepLines/>
              <w:spacing w:after="0"/>
              <w:jc w:val="center"/>
              <w:rPr>
                <w:rFonts w:ascii="Arial" w:hAnsi="Arial"/>
                <w:noProof/>
                <w:sz w:val="18"/>
              </w:rPr>
            </w:pPr>
            <w:r>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7013290F"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2A1B257A"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DC_2A_n71A</w:t>
            </w:r>
          </w:p>
        </w:tc>
      </w:tr>
      <w:tr w:rsidR="003A2E34" w14:paraId="1E1CEA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D8EB89" w14:textId="77777777" w:rsidR="003A2E34" w:rsidRDefault="003A2E34">
            <w:pPr>
              <w:keepNext/>
              <w:keepLines/>
              <w:spacing w:after="0"/>
              <w:jc w:val="center"/>
              <w:rPr>
                <w:rFonts w:ascii="Arial" w:hAnsi="Arial"/>
                <w:sz w:val="18"/>
                <w:lang w:eastAsia="ja-JP"/>
              </w:rPr>
            </w:pPr>
            <w:r>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hideMark/>
          </w:tcPr>
          <w:p w14:paraId="67D0B105"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4C240D3E" w14:textId="77777777" w:rsidR="003A2E34" w:rsidRDefault="003A2E34">
            <w:pPr>
              <w:keepNext/>
              <w:keepLines/>
              <w:spacing w:after="0"/>
              <w:jc w:val="center"/>
              <w:rPr>
                <w:rFonts w:ascii="Arial" w:hAnsi="Arial"/>
                <w:sz w:val="18"/>
                <w:lang w:eastAsia="ja-JP"/>
              </w:rPr>
            </w:pPr>
            <w:r>
              <w:rPr>
                <w:rFonts w:ascii="Arial" w:hAnsi="Arial"/>
                <w:sz w:val="18"/>
                <w:lang w:eastAsia="ja-JP"/>
              </w:rPr>
              <w:t>DC_2A_n71A</w:t>
            </w:r>
          </w:p>
        </w:tc>
      </w:tr>
      <w:tr w:rsidR="003A2E34" w14:paraId="16C95E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4DB478"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DC_2A-66A_n77A</w:t>
            </w:r>
            <w:r>
              <w:rPr>
                <w:rFonts w:ascii="Arial" w:hAnsi="Arial"/>
                <w:sz w:val="18"/>
                <w:vertAlign w:val="superscript"/>
                <w:lang w:eastAsia="ja-JP"/>
              </w:rPr>
              <w:t>14</w:t>
            </w:r>
          </w:p>
          <w:p w14:paraId="7E11554D" w14:textId="77777777" w:rsidR="003A2E34" w:rsidRDefault="003A2E34">
            <w:pPr>
              <w:keepNext/>
              <w:keepLines/>
              <w:spacing w:after="0"/>
              <w:jc w:val="center"/>
              <w:rPr>
                <w:rFonts w:ascii="Arial" w:hAnsi="Arial"/>
                <w:sz w:val="18"/>
                <w:lang w:eastAsia="ja-JP"/>
              </w:rPr>
            </w:pPr>
            <w:r>
              <w:rPr>
                <w:rFonts w:ascii="Arial" w:hAnsi="Arial"/>
                <w:sz w:val="18"/>
                <w:lang w:eastAsia="ja-JP"/>
              </w:rPr>
              <w:t>DC_2A-66A_n77C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A0278E2"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4BE47781" w14:textId="77777777" w:rsidR="003A2E34" w:rsidRDefault="003A2E34">
            <w:pPr>
              <w:keepNext/>
              <w:keepLines/>
              <w:spacing w:after="0"/>
              <w:jc w:val="center"/>
              <w:rPr>
                <w:rFonts w:ascii="Arial" w:hAnsi="Arial"/>
                <w:sz w:val="18"/>
                <w:lang w:eastAsia="ja-JP"/>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rsidR="003A2E34" w14:paraId="2AC7C9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8843D" w14:textId="77777777" w:rsidR="003A2E34" w:rsidRDefault="003A2E34">
            <w:pPr>
              <w:keepNext/>
              <w:keepLines/>
              <w:spacing w:after="0"/>
              <w:jc w:val="center"/>
              <w:rPr>
                <w:rFonts w:ascii="Arial" w:hAnsi="Arial"/>
                <w:sz w:val="18"/>
                <w:lang w:eastAsia="ja-JP"/>
              </w:rPr>
            </w:pPr>
            <w:r>
              <w:rPr>
                <w:rFonts w:ascii="Arial" w:hAnsi="Arial"/>
                <w:sz w:val="18"/>
                <w:lang w:eastAsia="ja-JP"/>
              </w:rPr>
              <w:t>DC_2A-66A_n77(2A)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B65E843"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noProof/>
                <w:sz w:val="18"/>
                <w:vertAlign w:val="superscript"/>
                <w:lang w:eastAsia="zh-CN"/>
              </w:rPr>
              <w:t>14</w:t>
            </w:r>
          </w:p>
          <w:p w14:paraId="2F8C0C7C"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noProof/>
                <w:sz w:val="18"/>
                <w:vertAlign w:val="superscript"/>
                <w:lang w:eastAsia="zh-CN"/>
              </w:rPr>
              <w:t>14</w:t>
            </w:r>
          </w:p>
        </w:tc>
      </w:tr>
      <w:tr w:rsidR="003A2E34" w14:paraId="7105376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A3B3D"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14</w:t>
            </w:r>
          </w:p>
          <w:p w14:paraId="653F82BA"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ja-JP"/>
              </w:rPr>
              <w:t>DC_2A-2A-66A_n77C</w:t>
            </w:r>
            <w:r>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087052B"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66DE162A"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rsidR="003A2E34" w14:paraId="30D24BD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B44B4" w14:textId="77777777" w:rsidR="003A2E34" w:rsidRDefault="003A2E34">
            <w:pPr>
              <w:keepNext/>
              <w:keepLines/>
              <w:spacing w:after="0"/>
              <w:jc w:val="center"/>
              <w:rPr>
                <w:rFonts w:ascii="Arial" w:hAnsi="Arial"/>
                <w:sz w:val="18"/>
                <w:lang w:val="fr-FR" w:eastAsia="ja-JP"/>
              </w:rPr>
            </w:pPr>
            <w:r>
              <w:rPr>
                <w:rFonts w:ascii="Arial" w:hAnsi="Arial"/>
                <w:sz w:val="18"/>
                <w:lang w:eastAsia="ja-JP"/>
              </w:rPr>
              <w:t>DC_2A-2A-66A_n77(2A)</w:t>
            </w:r>
            <w:r>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46F7A8F3"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noProof/>
                <w:sz w:val="18"/>
                <w:vertAlign w:val="superscript"/>
                <w:lang w:eastAsia="zh-CN"/>
              </w:rPr>
              <w:t>14</w:t>
            </w:r>
          </w:p>
          <w:p w14:paraId="261939FC"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noProof/>
                <w:sz w:val="18"/>
                <w:vertAlign w:val="superscript"/>
                <w:lang w:eastAsia="zh-CN"/>
              </w:rPr>
              <w:t>14</w:t>
            </w:r>
          </w:p>
        </w:tc>
      </w:tr>
      <w:tr w:rsidR="003A2E34" w14:paraId="0C1C31C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B55CE4"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14</w:t>
            </w:r>
          </w:p>
          <w:p w14:paraId="5EB9571D" w14:textId="77777777" w:rsidR="003A2E34" w:rsidRDefault="003A2E34">
            <w:pPr>
              <w:keepNext/>
              <w:keepLines/>
              <w:spacing w:after="0"/>
              <w:jc w:val="center"/>
              <w:rPr>
                <w:rFonts w:ascii="Arial" w:hAnsi="Arial"/>
                <w:sz w:val="18"/>
                <w:lang w:eastAsia="ja-JP"/>
              </w:rPr>
            </w:pPr>
            <w:r>
              <w:rPr>
                <w:rFonts w:ascii="Arial" w:hAnsi="Arial"/>
                <w:sz w:val="18"/>
                <w:lang w:eastAsia="ja-JP"/>
              </w:rPr>
              <w:t>DC_2A-66A-66A_n77C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74FEDE6"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2066356C"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rsidR="003A2E34" w14:paraId="1589D9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AF367A" w14:textId="77777777" w:rsidR="003A2E34" w:rsidRDefault="003A2E34">
            <w:pPr>
              <w:keepNext/>
              <w:keepLines/>
              <w:spacing w:after="0"/>
              <w:jc w:val="center"/>
              <w:rPr>
                <w:rFonts w:ascii="Arial" w:hAnsi="Arial"/>
                <w:sz w:val="18"/>
                <w:lang w:val="fr-FR" w:eastAsia="ja-JP"/>
              </w:rPr>
            </w:pPr>
            <w:r>
              <w:rPr>
                <w:rFonts w:ascii="Arial" w:hAnsi="Arial"/>
                <w:sz w:val="18"/>
                <w:lang w:eastAsia="ja-JP"/>
              </w:rPr>
              <w:t>DC_2A-66A-66A_n77(2A)</w:t>
            </w:r>
            <w:r>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4CC9B837"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noProof/>
                <w:sz w:val="18"/>
                <w:vertAlign w:val="superscript"/>
                <w:lang w:eastAsia="zh-CN"/>
              </w:rPr>
              <w:t>14</w:t>
            </w:r>
          </w:p>
          <w:p w14:paraId="71AD0446"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noProof/>
                <w:sz w:val="18"/>
                <w:vertAlign w:val="superscript"/>
                <w:lang w:eastAsia="zh-CN"/>
              </w:rPr>
              <w:t>14</w:t>
            </w:r>
          </w:p>
        </w:tc>
      </w:tr>
      <w:tr w:rsidR="003A2E34" w14:paraId="006CD54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6FCEFB"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14</w:t>
            </w:r>
          </w:p>
          <w:p w14:paraId="306461EE"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ja-JP"/>
              </w:rPr>
              <w:t>DC_2A-2A-66A-66A_n77C</w:t>
            </w:r>
            <w:r>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160DACC6" w14:textId="77777777" w:rsidR="003A2E34" w:rsidRDefault="003A2E3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Pr>
                <w:rFonts w:ascii="Arial" w:hAnsi="Arial"/>
                <w:sz w:val="18"/>
                <w:vertAlign w:val="superscript"/>
                <w:lang w:eastAsia="ja-JP"/>
              </w:rPr>
              <w:t>14</w:t>
            </w:r>
          </w:p>
          <w:p w14:paraId="25A9DC15"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rsidR="003A2E34" w14:paraId="1F8A4C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F528B" w14:textId="77777777" w:rsidR="003A2E34" w:rsidRDefault="003A2E34">
            <w:pPr>
              <w:keepNext/>
              <w:keepLines/>
              <w:spacing w:after="0"/>
              <w:jc w:val="center"/>
              <w:rPr>
                <w:rFonts w:ascii="Arial" w:hAnsi="Arial"/>
                <w:sz w:val="18"/>
                <w:vertAlign w:val="superscript"/>
                <w:lang w:eastAsia="ja-JP"/>
              </w:rPr>
            </w:pPr>
            <w:r>
              <w:rPr>
                <w:rFonts w:ascii="Arial" w:hAnsi="Arial"/>
                <w:sz w:val="18"/>
              </w:rPr>
              <w:t>DC_2A_n66A-n77A</w:t>
            </w:r>
            <w:r>
              <w:rPr>
                <w:rFonts w:ascii="Arial" w:hAnsi="Arial"/>
                <w:sz w:val="18"/>
                <w:vertAlign w:val="superscript"/>
                <w:lang w:eastAsia="ja-JP"/>
              </w:rPr>
              <w:t>14</w:t>
            </w:r>
          </w:p>
          <w:p w14:paraId="1A4E9676" w14:textId="77777777" w:rsidR="003A2E34" w:rsidRDefault="003A2E34">
            <w:pPr>
              <w:keepNext/>
              <w:keepLines/>
              <w:spacing w:after="0"/>
              <w:jc w:val="center"/>
              <w:rPr>
                <w:rFonts w:ascii="Arial" w:hAnsi="Arial"/>
                <w:sz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p w14:paraId="53EEE463" w14:textId="77777777" w:rsidR="003A2E34" w:rsidRDefault="003A2E34">
            <w:pPr>
              <w:keepNext/>
              <w:keepLines/>
              <w:spacing w:after="0"/>
              <w:jc w:val="center"/>
              <w:rPr>
                <w:rFonts w:ascii="Arial" w:hAnsi="Arial"/>
                <w:sz w:val="18"/>
              </w:rPr>
            </w:pPr>
            <w:r>
              <w:rPr>
                <w:rFonts w:ascii="Arial" w:hAnsi="Arial"/>
                <w:sz w:val="18"/>
              </w:rPr>
              <w:t>DC_2A-2A_n66A-n77A</w:t>
            </w:r>
            <w:r>
              <w:rPr>
                <w:rFonts w:ascii="Arial" w:hAnsi="Arial"/>
                <w:sz w:val="18"/>
                <w:vertAlign w:val="superscript"/>
                <w:lang w:eastAsia="ja-JP"/>
              </w:rPr>
              <w:t>14</w:t>
            </w:r>
          </w:p>
          <w:p w14:paraId="0EBC9AA9" w14:textId="77777777" w:rsidR="003A2E34" w:rsidRDefault="003A2E34">
            <w:pPr>
              <w:keepNext/>
              <w:keepLines/>
              <w:spacing w:after="0"/>
              <w:jc w:val="center"/>
              <w:rPr>
                <w:rFonts w:ascii="Arial" w:hAnsi="Arial"/>
                <w:sz w:val="18"/>
                <w:lang w:eastAsia="ja-JP"/>
              </w:rPr>
            </w:pPr>
            <w:r>
              <w:rPr>
                <w:rFonts w:ascii="Arial" w:hAnsi="Arial" w:cs="Arial"/>
                <w:sz w:val="18"/>
                <w:szCs w:val="18"/>
              </w:rPr>
              <w:t>DC_2A-</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66A</w:t>
            </w:r>
            <w:r>
              <w:rPr>
                <w:rFonts w:ascii="Arial" w:hAnsi="Arial" w:cs="Arial"/>
                <w:sz w:val="18"/>
                <w:szCs w:val="18"/>
              </w:rPr>
              <w:t>-n</w:t>
            </w:r>
            <w:r>
              <w:rPr>
                <w:rFonts w:ascii="Arial" w:hAnsi="Arial" w:cs="Arial"/>
                <w:sz w:val="18"/>
                <w:szCs w:val="18"/>
                <w:lang w:val="sv-SE"/>
              </w:rPr>
              <w:t>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7486000F" w14:textId="77777777" w:rsidR="003A2E34" w:rsidRDefault="003A2E34">
            <w:pPr>
              <w:keepNext/>
              <w:keepLines/>
              <w:spacing w:after="0"/>
              <w:jc w:val="center"/>
              <w:rPr>
                <w:rFonts w:ascii="Arial" w:hAnsi="Arial"/>
                <w:sz w:val="18"/>
              </w:rPr>
            </w:pPr>
            <w:r>
              <w:rPr>
                <w:rFonts w:ascii="Arial" w:hAnsi="Arial"/>
                <w:sz w:val="18"/>
              </w:rPr>
              <w:t>DC_2A_n77A</w:t>
            </w:r>
            <w:r>
              <w:rPr>
                <w:rFonts w:ascii="Arial" w:hAnsi="Arial"/>
                <w:sz w:val="18"/>
                <w:vertAlign w:val="superscript"/>
                <w:lang w:eastAsia="ja-JP"/>
              </w:rPr>
              <w:t>14</w:t>
            </w:r>
          </w:p>
          <w:p w14:paraId="53BD4844"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zh-CN"/>
              </w:rPr>
              <w:t>DC_2A_n66A</w:t>
            </w:r>
          </w:p>
        </w:tc>
      </w:tr>
      <w:tr w:rsidR="003A2E34" w14:paraId="1DE7C7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A232A" w14:textId="77777777" w:rsidR="003A2E34" w:rsidRDefault="003A2E34">
            <w:pPr>
              <w:keepNext/>
              <w:keepLines/>
              <w:spacing w:after="0"/>
              <w:jc w:val="center"/>
              <w:rPr>
                <w:rFonts w:ascii="Arial" w:hAnsi="Arial"/>
                <w:sz w:val="18"/>
                <w:lang w:eastAsia="zh-CN"/>
              </w:rPr>
            </w:pPr>
            <w:r>
              <w:rPr>
                <w:rFonts w:ascii="Arial" w:hAnsi="Arial"/>
                <w:sz w:val="18"/>
                <w:lang w:eastAsia="zh-CN"/>
              </w:rPr>
              <w:t>DC_2A-66A_n78A</w:t>
            </w:r>
            <w:r>
              <w:rPr>
                <w:rFonts w:ascii="Arial" w:hAnsi="Arial"/>
                <w:sz w:val="18"/>
                <w:vertAlign w:val="superscript"/>
                <w:lang w:eastAsia="ja-JP"/>
              </w:rPr>
              <w:t>5,14</w:t>
            </w:r>
          </w:p>
          <w:p w14:paraId="7513CCF5" w14:textId="77777777" w:rsidR="003A2E34" w:rsidRDefault="003A2E34">
            <w:pPr>
              <w:keepNext/>
              <w:keepLines/>
              <w:spacing w:after="0"/>
              <w:jc w:val="center"/>
              <w:rPr>
                <w:rFonts w:ascii="Arial" w:hAnsi="Arial"/>
                <w:sz w:val="18"/>
                <w:lang w:eastAsia="zh-CN"/>
              </w:rPr>
            </w:pPr>
            <w:r>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13AAD6E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DC_2A_n78A</w:t>
            </w:r>
            <w:r>
              <w:rPr>
                <w:rFonts w:ascii="Arial" w:hAnsi="Arial"/>
                <w:sz w:val="18"/>
                <w:vertAlign w:val="superscript"/>
                <w:lang w:eastAsia="ja-JP"/>
              </w:rPr>
              <w:t>14</w:t>
            </w:r>
          </w:p>
          <w:p w14:paraId="1C024397"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DC_66A_n78A</w:t>
            </w:r>
            <w:r>
              <w:rPr>
                <w:rFonts w:ascii="Arial" w:hAnsi="Arial"/>
                <w:sz w:val="18"/>
                <w:vertAlign w:val="superscript"/>
                <w:lang w:eastAsia="ja-JP"/>
              </w:rPr>
              <w:t>14</w:t>
            </w:r>
          </w:p>
        </w:tc>
      </w:tr>
      <w:tr w:rsidR="003A2E34" w14:paraId="689E7F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F1D92"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DC_2A-66A_n78(2A)</w:t>
            </w:r>
            <w:r>
              <w:rPr>
                <w:rFonts w:ascii="Arial"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27AE490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DC_2A_n78A</w:t>
            </w:r>
            <w:r>
              <w:rPr>
                <w:rFonts w:ascii="Arial" w:hAnsi="Arial"/>
                <w:sz w:val="18"/>
                <w:vertAlign w:val="superscript"/>
                <w:lang w:eastAsia="ja-JP"/>
              </w:rPr>
              <w:t>14</w:t>
            </w:r>
          </w:p>
          <w:p w14:paraId="6435377C"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DC_66A_n78A</w:t>
            </w:r>
            <w:r>
              <w:rPr>
                <w:rFonts w:ascii="Arial" w:hAnsi="Arial"/>
                <w:sz w:val="18"/>
                <w:vertAlign w:val="superscript"/>
                <w:lang w:eastAsia="ja-JP"/>
              </w:rPr>
              <w:t>14</w:t>
            </w:r>
          </w:p>
        </w:tc>
      </w:tr>
      <w:tr w:rsidR="003A2E34" w14:paraId="16EAA9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A0F4FD" w14:textId="77777777" w:rsidR="003A2E34" w:rsidRDefault="003A2E34">
            <w:pPr>
              <w:keepNext/>
              <w:keepLines/>
              <w:spacing w:after="0"/>
              <w:jc w:val="center"/>
              <w:rPr>
                <w:rFonts w:ascii="Arial" w:hAnsi="Arial"/>
                <w:sz w:val="18"/>
                <w:lang w:eastAsia="zh-CN"/>
              </w:rPr>
            </w:pPr>
            <w:r>
              <w:rPr>
                <w:rFonts w:ascii="Arial" w:hAnsi="Arial"/>
                <w:sz w:val="18"/>
                <w:lang w:eastAsia="zh-CN"/>
              </w:rPr>
              <w:t>DC_2A_n66A-n78A</w:t>
            </w:r>
          </w:p>
          <w:p w14:paraId="70E34CD9" w14:textId="77777777" w:rsidR="003A2E34" w:rsidRDefault="003A2E34">
            <w:pPr>
              <w:keepNext/>
              <w:keepLines/>
              <w:spacing w:after="0"/>
              <w:jc w:val="center"/>
              <w:rPr>
                <w:rFonts w:ascii="Arial" w:hAnsi="Arial"/>
                <w:sz w:val="18"/>
                <w:lang w:eastAsia="zh-CN"/>
              </w:rPr>
            </w:pPr>
            <w:r>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5B0810D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5F7B43F3"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DC_2A_n78A</w:t>
            </w:r>
          </w:p>
        </w:tc>
      </w:tr>
      <w:tr w:rsidR="003A2E34" w14:paraId="6F06B3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2A6DF" w14:textId="77777777" w:rsidR="003A2E34" w:rsidRDefault="003A2E34">
            <w:pPr>
              <w:keepNext/>
              <w:keepLines/>
              <w:spacing w:after="0"/>
              <w:jc w:val="center"/>
              <w:rPr>
                <w:rFonts w:ascii="Arial" w:hAnsi="Arial"/>
                <w:sz w:val="18"/>
                <w:lang w:val="fr-FR" w:eastAsia="zh-CN"/>
              </w:rPr>
            </w:pPr>
            <w:r>
              <w:rPr>
                <w:rFonts w:ascii="Arial" w:hAnsi="Arial"/>
                <w:sz w:val="18"/>
                <w:lang w:val="fr-FR"/>
              </w:rPr>
              <w:t>DC_2A_n66A-n78</w:t>
            </w:r>
            <w:r>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20787E8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499B89EA"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DC_2A_n78A</w:t>
            </w:r>
          </w:p>
        </w:tc>
      </w:tr>
      <w:tr w:rsidR="003A2E34" w14:paraId="757E5F6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2782E8" w14:textId="77777777" w:rsidR="003A2E34" w:rsidRDefault="003A2E34">
            <w:pPr>
              <w:keepNext/>
              <w:keepLines/>
              <w:spacing w:after="0"/>
              <w:jc w:val="center"/>
              <w:rPr>
                <w:rFonts w:ascii="Arial" w:hAnsi="Arial"/>
                <w:sz w:val="18"/>
                <w:lang w:val="fr-FR" w:eastAsia="zh-CN"/>
              </w:rPr>
            </w:pPr>
            <w:r>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59D5EBC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7EC20D1F"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DC_2A_n78A</w:t>
            </w:r>
          </w:p>
        </w:tc>
      </w:tr>
      <w:tr w:rsidR="003A2E34" w14:paraId="5B52A8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202B39" w14:textId="77777777" w:rsidR="003A2E34" w:rsidRDefault="003A2E34">
            <w:pPr>
              <w:keepNext/>
              <w:keepLines/>
              <w:spacing w:after="0"/>
              <w:jc w:val="center"/>
              <w:rPr>
                <w:rFonts w:ascii="Arial" w:hAnsi="Arial"/>
                <w:sz w:val="18"/>
                <w:lang w:val="fr-FR" w:eastAsia="zh-CN"/>
              </w:rPr>
            </w:pPr>
            <w:r>
              <w:rPr>
                <w:rFonts w:ascii="Arial" w:hAnsi="Arial"/>
                <w:sz w:val="18"/>
                <w:lang w:val="fr-FR"/>
              </w:rPr>
              <w:t>DC_2A_n66</w:t>
            </w:r>
            <w:r>
              <w:rPr>
                <w:rFonts w:ascii="Arial" w:hAnsi="Arial"/>
                <w:sz w:val="18"/>
                <w:lang w:val="fr-FR" w:eastAsia="zh-CN"/>
              </w:rPr>
              <w:t>(2A)</w:t>
            </w:r>
            <w:r>
              <w:rPr>
                <w:rFonts w:ascii="Arial" w:hAnsi="Arial"/>
                <w:sz w:val="18"/>
                <w:lang w:val="fr-FR"/>
              </w:rPr>
              <w:t>-n78</w:t>
            </w:r>
            <w:r>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4926F3F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DC_2A_n66A</w:t>
            </w:r>
          </w:p>
          <w:p w14:paraId="7669FE6E"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DC_2A_n78A</w:t>
            </w:r>
          </w:p>
        </w:tc>
      </w:tr>
      <w:tr w:rsidR="003A2E34" w14:paraId="6DB050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8833D" w14:textId="77777777" w:rsidR="003A2E34" w:rsidRDefault="003A2E34">
            <w:pPr>
              <w:keepNext/>
              <w:keepLines/>
              <w:spacing w:after="0"/>
              <w:jc w:val="center"/>
              <w:rPr>
                <w:rFonts w:ascii="Arial" w:hAnsi="Arial"/>
                <w:sz w:val="18"/>
                <w:lang w:eastAsia="zh-CN"/>
              </w:rPr>
            </w:pPr>
            <w:r>
              <w:rPr>
                <w:rFonts w:ascii="Arial" w:hAnsi="Arial"/>
                <w:sz w:val="18"/>
                <w:lang w:eastAsia="zh-CN"/>
              </w:rPr>
              <w:t>DC_2A-66A-66A_n78A</w:t>
            </w:r>
            <w:r>
              <w:rPr>
                <w:rFonts w:ascii="Arial" w:hAnsi="Arial"/>
                <w:sz w:val="18"/>
                <w:vertAlign w:val="superscript"/>
                <w:lang w:eastAsia="ja-JP"/>
              </w:rPr>
              <w:t>5,14</w:t>
            </w:r>
          </w:p>
        </w:tc>
        <w:tc>
          <w:tcPr>
            <w:tcW w:w="5964" w:type="dxa"/>
            <w:tcBorders>
              <w:top w:val="single" w:sz="4" w:space="0" w:color="auto"/>
              <w:left w:val="single" w:sz="4" w:space="0" w:color="auto"/>
              <w:bottom w:val="single" w:sz="4" w:space="0" w:color="auto"/>
              <w:right w:val="single" w:sz="4" w:space="0" w:color="auto"/>
            </w:tcBorders>
            <w:hideMark/>
          </w:tcPr>
          <w:p w14:paraId="006F6B1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DC_2A_n78A</w:t>
            </w:r>
            <w:r>
              <w:rPr>
                <w:rFonts w:ascii="Arial" w:hAnsi="Arial"/>
                <w:sz w:val="18"/>
                <w:vertAlign w:val="superscript"/>
                <w:lang w:eastAsia="ja-JP"/>
              </w:rPr>
              <w:t>14</w:t>
            </w:r>
          </w:p>
          <w:p w14:paraId="4D6D1AF7"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DC_66A_n78A</w:t>
            </w:r>
            <w:r>
              <w:rPr>
                <w:rFonts w:ascii="Arial" w:hAnsi="Arial"/>
                <w:sz w:val="18"/>
                <w:vertAlign w:val="superscript"/>
                <w:lang w:eastAsia="ja-JP"/>
              </w:rPr>
              <w:t>14</w:t>
            </w:r>
          </w:p>
        </w:tc>
      </w:tr>
      <w:tr w:rsidR="003A2E34" w14:paraId="5BA1C1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00EB8"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DC_2A-66A-66A_n78(2A)</w:t>
            </w:r>
            <w:r>
              <w:rPr>
                <w:rFonts w:ascii="Arial" w:hAnsi="Arial"/>
                <w:sz w:val="18"/>
                <w:vertAlign w:val="superscript"/>
                <w:lang w:eastAsia="ja-JP"/>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08E178C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DC_2A_n78A</w:t>
            </w:r>
            <w:r>
              <w:rPr>
                <w:rFonts w:ascii="Arial" w:hAnsi="Arial"/>
                <w:sz w:val="18"/>
                <w:vertAlign w:val="superscript"/>
                <w:lang w:eastAsia="ja-JP"/>
              </w:rPr>
              <w:t>14</w:t>
            </w:r>
          </w:p>
          <w:p w14:paraId="4CE3D651"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DC_66A_n78A</w:t>
            </w:r>
            <w:r>
              <w:rPr>
                <w:rFonts w:ascii="Arial" w:hAnsi="Arial"/>
                <w:sz w:val="18"/>
                <w:vertAlign w:val="superscript"/>
                <w:lang w:eastAsia="ja-JP"/>
              </w:rPr>
              <w:t>14</w:t>
            </w:r>
          </w:p>
        </w:tc>
      </w:tr>
      <w:tr w:rsidR="003A2E34" w14:paraId="1F51F5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912640" w14:textId="77777777" w:rsidR="003A2E34" w:rsidRDefault="003A2E34">
            <w:pPr>
              <w:keepNext/>
              <w:keepLines/>
              <w:spacing w:after="0"/>
              <w:jc w:val="center"/>
              <w:rPr>
                <w:rFonts w:ascii="Arial" w:hAnsi="Arial"/>
                <w:sz w:val="18"/>
                <w:lang w:eastAsia="zh-CN"/>
              </w:rPr>
            </w:pPr>
            <w:r>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46755BDD"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DC_71A_n2A</w:t>
            </w:r>
          </w:p>
        </w:tc>
      </w:tr>
      <w:tr w:rsidR="003A2E34" w14:paraId="04429D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3EE6F3" w14:textId="77777777" w:rsidR="003A2E34" w:rsidRDefault="003A2E34">
            <w:pPr>
              <w:keepNext/>
              <w:keepLines/>
              <w:spacing w:after="0"/>
              <w:jc w:val="center"/>
              <w:rPr>
                <w:rFonts w:ascii="Arial" w:hAnsi="Arial"/>
                <w:sz w:val="18"/>
                <w:lang w:eastAsia="ja-JP"/>
              </w:rPr>
            </w:pPr>
            <w:r>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hideMark/>
          </w:tcPr>
          <w:p w14:paraId="562EBCE9" w14:textId="77777777" w:rsidR="003A2E34" w:rsidRDefault="003A2E34">
            <w:pPr>
              <w:keepNext/>
              <w:keepLines/>
              <w:spacing w:after="0"/>
              <w:jc w:val="center"/>
              <w:rPr>
                <w:rFonts w:ascii="Arial" w:hAnsi="Arial"/>
                <w:sz w:val="18"/>
              </w:rPr>
            </w:pPr>
            <w:r>
              <w:rPr>
                <w:rFonts w:ascii="Arial" w:hAnsi="Arial"/>
                <w:sz w:val="18"/>
              </w:rPr>
              <w:t>DC_2A_n7A</w:t>
            </w:r>
          </w:p>
          <w:p w14:paraId="5A121F2B" w14:textId="77777777" w:rsidR="003A2E34" w:rsidRDefault="003A2E34">
            <w:pPr>
              <w:keepNext/>
              <w:keepLines/>
              <w:spacing w:after="0"/>
              <w:jc w:val="center"/>
              <w:rPr>
                <w:rFonts w:ascii="Arial" w:hAnsi="Arial"/>
                <w:sz w:val="18"/>
                <w:lang w:eastAsia="ja-JP"/>
              </w:rPr>
            </w:pPr>
            <w:r>
              <w:rPr>
                <w:rFonts w:ascii="Arial" w:hAnsi="Arial"/>
                <w:sz w:val="18"/>
              </w:rPr>
              <w:t>DC_71A_n7A</w:t>
            </w:r>
          </w:p>
        </w:tc>
      </w:tr>
      <w:tr w:rsidR="003A2E34" w14:paraId="22C3817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C1CCF" w14:textId="77777777" w:rsidR="003A2E34" w:rsidRDefault="003A2E34">
            <w:pPr>
              <w:keepNext/>
              <w:keepLines/>
              <w:spacing w:after="0"/>
              <w:jc w:val="center"/>
              <w:rPr>
                <w:rFonts w:ascii="Arial" w:hAnsi="Arial"/>
                <w:sz w:val="18"/>
              </w:rPr>
            </w:pPr>
            <w:r>
              <w:rPr>
                <w:rFonts w:ascii="Arial" w:hAnsi="Arial"/>
                <w:sz w:val="18"/>
              </w:rPr>
              <w:lastRenderedPageBreak/>
              <w:t>DC_2A-2A-71A_n7A</w:t>
            </w:r>
          </w:p>
        </w:tc>
        <w:tc>
          <w:tcPr>
            <w:tcW w:w="5964" w:type="dxa"/>
            <w:tcBorders>
              <w:top w:val="single" w:sz="4" w:space="0" w:color="auto"/>
              <w:left w:val="single" w:sz="4" w:space="0" w:color="auto"/>
              <w:bottom w:val="single" w:sz="4" w:space="0" w:color="auto"/>
              <w:right w:val="single" w:sz="4" w:space="0" w:color="auto"/>
            </w:tcBorders>
            <w:hideMark/>
          </w:tcPr>
          <w:p w14:paraId="2209D5C4" w14:textId="77777777" w:rsidR="003A2E34" w:rsidRDefault="003A2E34">
            <w:pPr>
              <w:keepNext/>
              <w:keepLines/>
              <w:spacing w:after="0"/>
              <w:jc w:val="center"/>
              <w:rPr>
                <w:rFonts w:ascii="Arial" w:hAnsi="Arial"/>
                <w:sz w:val="18"/>
              </w:rPr>
            </w:pPr>
            <w:r>
              <w:rPr>
                <w:rFonts w:ascii="Arial" w:hAnsi="Arial"/>
                <w:sz w:val="18"/>
              </w:rPr>
              <w:t>DC_2A_n7A</w:t>
            </w:r>
          </w:p>
          <w:p w14:paraId="6E5A8C41" w14:textId="77777777" w:rsidR="003A2E34" w:rsidRDefault="003A2E34">
            <w:pPr>
              <w:keepNext/>
              <w:keepLines/>
              <w:spacing w:after="0"/>
              <w:jc w:val="center"/>
              <w:rPr>
                <w:rFonts w:ascii="Arial" w:hAnsi="Arial"/>
                <w:sz w:val="18"/>
              </w:rPr>
            </w:pPr>
            <w:r>
              <w:rPr>
                <w:rFonts w:ascii="Arial" w:hAnsi="Arial"/>
                <w:sz w:val="18"/>
              </w:rPr>
              <w:t>DC_71A_n7A</w:t>
            </w:r>
          </w:p>
        </w:tc>
      </w:tr>
      <w:tr w:rsidR="003A2E34" w14:paraId="0BEF2E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4A82C7" w14:textId="77777777" w:rsidR="003A2E34" w:rsidRDefault="003A2E34">
            <w:pPr>
              <w:keepNext/>
              <w:keepLines/>
              <w:spacing w:after="0"/>
              <w:jc w:val="center"/>
              <w:rPr>
                <w:rFonts w:ascii="Arial" w:hAnsi="Arial"/>
                <w:sz w:val="18"/>
                <w:lang w:eastAsia="zh-CN"/>
              </w:rPr>
            </w:pPr>
            <w:r>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6287F03F" w14:textId="77777777" w:rsidR="003A2E34" w:rsidRDefault="003A2E34">
            <w:pPr>
              <w:keepNext/>
              <w:keepLines/>
              <w:spacing w:after="0"/>
              <w:jc w:val="center"/>
              <w:rPr>
                <w:rFonts w:ascii="Arial" w:hAnsi="Arial"/>
                <w:sz w:val="18"/>
                <w:lang w:eastAsia="ja-JP"/>
              </w:rPr>
            </w:pPr>
            <w:r>
              <w:rPr>
                <w:rFonts w:ascii="Arial" w:hAnsi="Arial"/>
                <w:sz w:val="18"/>
                <w:lang w:eastAsia="ja-JP"/>
              </w:rPr>
              <w:t>DC_71A_n38A</w:t>
            </w:r>
          </w:p>
          <w:p w14:paraId="1418869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DC_2A_n38A</w:t>
            </w:r>
          </w:p>
        </w:tc>
      </w:tr>
      <w:tr w:rsidR="003A2E34" w14:paraId="45B5362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E395A3" w14:textId="77777777" w:rsidR="003A2E34" w:rsidRDefault="003A2E34">
            <w:pPr>
              <w:keepNext/>
              <w:keepLines/>
              <w:spacing w:after="0"/>
              <w:jc w:val="center"/>
              <w:rPr>
                <w:rFonts w:ascii="Arial" w:hAnsi="Arial"/>
                <w:sz w:val="18"/>
                <w:lang w:eastAsia="zh-CN"/>
              </w:rPr>
            </w:pPr>
            <w:r>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42F07145" w14:textId="77777777" w:rsidR="003A2E34" w:rsidRDefault="003A2E34">
            <w:pPr>
              <w:keepNext/>
              <w:keepLines/>
              <w:spacing w:after="0"/>
              <w:jc w:val="center"/>
              <w:rPr>
                <w:rFonts w:ascii="Arial" w:hAnsi="Arial"/>
                <w:sz w:val="18"/>
                <w:lang w:eastAsia="ja-JP"/>
              </w:rPr>
            </w:pPr>
            <w:r>
              <w:rPr>
                <w:rFonts w:ascii="Arial" w:hAnsi="Arial"/>
                <w:sz w:val="18"/>
                <w:lang w:eastAsia="ja-JP"/>
              </w:rPr>
              <w:t>DC_71A_n38A</w:t>
            </w:r>
          </w:p>
          <w:p w14:paraId="1D36430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DC_2A_n38A</w:t>
            </w:r>
          </w:p>
        </w:tc>
      </w:tr>
      <w:tr w:rsidR="003A2E34" w14:paraId="74E36A6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EB9098" w14:textId="77777777" w:rsidR="003A2E34" w:rsidRDefault="003A2E34">
            <w:pPr>
              <w:keepNext/>
              <w:keepLines/>
              <w:spacing w:after="0"/>
              <w:jc w:val="center"/>
              <w:rPr>
                <w:rFonts w:ascii="Arial" w:hAnsi="Arial"/>
                <w:sz w:val="18"/>
                <w:lang w:eastAsia="ja-JP"/>
              </w:rPr>
            </w:pPr>
            <w:r>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16FEEC" w14:textId="77777777" w:rsidR="003A2E34" w:rsidRDefault="003A2E34">
            <w:pPr>
              <w:keepNext/>
              <w:keepLines/>
              <w:spacing w:after="0"/>
              <w:jc w:val="center"/>
              <w:rPr>
                <w:rFonts w:ascii="Arial" w:hAnsi="Arial"/>
                <w:sz w:val="18"/>
              </w:rPr>
            </w:pPr>
            <w:r>
              <w:rPr>
                <w:rFonts w:ascii="Arial" w:hAnsi="Arial"/>
                <w:sz w:val="18"/>
              </w:rPr>
              <w:t>DC_2A_n41A</w:t>
            </w:r>
          </w:p>
          <w:p w14:paraId="003E6633" w14:textId="77777777" w:rsidR="003A2E34" w:rsidRDefault="003A2E34">
            <w:pPr>
              <w:keepNext/>
              <w:keepLines/>
              <w:spacing w:after="0"/>
              <w:jc w:val="center"/>
              <w:rPr>
                <w:rFonts w:ascii="Arial" w:hAnsi="Arial"/>
                <w:sz w:val="18"/>
                <w:lang w:eastAsia="ja-JP"/>
              </w:rPr>
            </w:pPr>
            <w:r>
              <w:rPr>
                <w:rFonts w:ascii="Arial" w:hAnsi="Arial"/>
                <w:sz w:val="18"/>
              </w:rPr>
              <w:t>DC_71A_n41A</w:t>
            </w:r>
          </w:p>
        </w:tc>
      </w:tr>
      <w:tr w:rsidR="003A2E34" w14:paraId="0ECC74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769E68" w14:textId="77777777" w:rsidR="003A2E34" w:rsidRDefault="003A2E34">
            <w:pPr>
              <w:keepNext/>
              <w:keepLines/>
              <w:spacing w:after="0"/>
              <w:jc w:val="center"/>
              <w:rPr>
                <w:rFonts w:ascii="Arial" w:hAnsi="Arial"/>
                <w:sz w:val="18"/>
                <w:lang w:val="fr-FR"/>
              </w:rPr>
            </w:pPr>
            <w:r>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A7D6AC" w14:textId="77777777" w:rsidR="003A2E34" w:rsidRDefault="003A2E34">
            <w:pPr>
              <w:keepNext/>
              <w:keepLines/>
              <w:spacing w:after="0"/>
              <w:jc w:val="center"/>
              <w:rPr>
                <w:rFonts w:ascii="Arial" w:hAnsi="Arial"/>
                <w:sz w:val="18"/>
              </w:rPr>
            </w:pPr>
            <w:r>
              <w:rPr>
                <w:rFonts w:ascii="Arial" w:hAnsi="Arial"/>
                <w:sz w:val="18"/>
              </w:rPr>
              <w:t>DC_2A_n41A</w:t>
            </w:r>
          </w:p>
          <w:p w14:paraId="29E344A0" w14:textId="77777777" w:rsidR="003A2E34" w:rsidRDefault="003A2E34">
            <w:pPr>
              <w:keepNext/>
              <w:keepLines/>
              <w:spacing w:after="0"/>
              <w:jc w:val="center"/>
              <w:rPr>
                <w:rFonts w:ascii="Arial" w:hAnsi="Arial"/>
                <w:sz w:val="18"/>
              </w:rPr>
            </w:pPr>
            <w:r>
              <w:rPr>
                <w:rFonts w:ascii="Arial" w:hAnsi="Arial"/>
                <w:sz w:val="18"/>
              </w:rPr>
              <w:t>DC_71A_n41A</w:t>
            </w:r>
          </w:p>
        </w:tc>
      </w:tr>
      <w:tr w:rsidR="003A2E34" w14:paraId="4C8596F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92028B" w14:textId="77777777" w:rsidR="003A2E34" w:rsidRDefault="003A2E34">
            <w:pPr>
              <w:keepNext/>
              <w:keepLines/>
              <w:spacing w:after="0"/>
              <w:jc w:val="center"/>
              <w:rPr>
                <w:rFonts w:ascii="Arial" w:hAnsi="Arial"/>
                <w:sz w:val="18"/>
                <w:lang w:eastAsia="zh-CN"/>
              </w:rPr>
            </w:pPr>
            <w:r>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007875AD"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284725E5"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DC_71A_n66A</w:t>
            </w:r>
          </w:p>
        </w:tc>
      </w:tr>
      <w:tr w:rsidR="003A2E34" w14:paraId="609596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C44E0" w14:textId="77777777" w:rsidR="003A2E34" w:rsidRDefault="003A2E34">
            <w:pPr>
              <w:keepNext/>
              <w:keepLines/>
              <w:spacing w:after="0"/>
              <w:jc w:val="center"/>
              <w:rPr>
                <w:rFonts w:ascii="Arial" w:hAnsi="Arial"/>
                <w:sz w:val="18"/>
                <w:lang w:eastAsia="zh-CN"/>
              </w:rPr>
            </w:pPr>
            <w:r>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57EB12B3" w14:textId="77777777" w:rsidR="003A2E34" w:rsidRDefault="003A2E34">
            <w:pPr>
              <w:keepNext/>
              <w:keepLines/>
              <w:spacing w:after="0"/>
              <w:jc w:val="center"/>
              <w:rPr>
                <w:rFonts w:ascii="Arial" w:hAnsi="Arial"/>
                <w:sz w:val="18"/>
                <w:lang w:eastAsia="ja-JP"/>
              </w:rPr>
            </w:pPr>
            <w:r>
              <w:rPr>
                <w:rFonts w:ascii="Arial" w:hAnsi="Arial"/>
                <w:sz w:val="18"/>
                <w:lang w:eastAsia="ja-JP"/>
              </w:rPr>
              <w:t>DC_2A_n66A</w:t>
            </w:r>
          </w:p>
          <w:p w14:paraId="7039483F"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DC_71A_n66A</w:t>
            </w:r>
          </w:p>
        </w:tc>
      </w:tr>
      <w:tr w:rsidR="003A2E34" w14:paraId="3D2D6D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B47DF6" w14:textId="77777777" w:rsidR="003A2E34" w:rsidRDefault="003A2E34">
            <w:pPr>
              <w:keepNext/>
              <w:keepLines/>
              <w:spacing w:after="0"/>
              <w:jc w:val="center"/>
              <w:rPr>
                <w:rFonts w:ascii="Arial" w:hAnsi="Arial"/>
                <w:sz w:val="18"/>
                <w:lang w:eastAsia="ja-JP"/>
              </w:rPr>
            </w:pPr>
            <w:r>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hideMark/>
          </w:tcPr>
          <w:p w14:paraId="58512CB8" w14:textId="77777777" w:rsidR="003A2E34" w:rsidRDefault="003A2E34">
            <w:pPr>
              <w:keepNext/>
              <w:keepLines/>
              <w:spacing w:after="0"/>
              <w:jc w:val="center"/>
              <w:rPr>
                <w:rFonts w:ascii="Arial" w:hAnsi="Arial"/>
                <w:sz w:val="18"/>
                <w:lang w:eastAsia="ja-JP"/>
              </w:rPr>
            </w:pPr>
            <w:r>
              <w:rPr>
                <w:rFonts w:ascii="Arial" w:hAnsi="Arial"/>
                <w:sz w:val="18"/>
                <w:lang w:eastAsia="fi-FI"/>
              </w:rPr>
              <w:t>DC_2A_n71A</w:t>
            </w:r>
          </w:p>
        </w:tc>
      </w:tr>
      <w:tr w:rsidR="003A2E34" w14:paraId="47D957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C80B3B" w14:textId="77777777" w:rsidR="003A2E34" w:rsidRDefault="003A2E34">
            <w:pPr>
              <w:keepNext/>
              <w:keepLines/>
              <w:spacing w:after="0"/>
              <w:jc w:val="center"/>
              <w:rPr>
                <w:rFonts w:ascii="Arial" w:hAnsi="Arial"/>
                <w:sz w:val="18"/>
                <w:lang w:eastAsia="fi-FI"/>
              </w:rPr>
            </w:pPr>
            <w:r>
              <w:rPr>
                <w:rFonts w:ascii="Arial" w:hAnsi="Arial"/>
                <w:sz w:val="18"/>
              </w:rPr>
              <w:t>DC_2A-71A_n77A</w:t>
            </w:r>
          </w:p>
        </w:tc>
        <w:tc>
          <w:tcPr>
            <w:tcW w:w="5964" w:type="dxa"/>
            <w:tcBorders>
              <w:top w:val="single" w:sz="4" w:space="0" w:color="auto"/>
              <w:left w:val="single" w:sz="4" w:space="0" w:color="auto"/>
              <w:bottom w:val="single" w:sz="4" w:space="0" w:color="auto"/>
              <w:right w:val="single" w:sz="4" w:space="0" w:color="auto"/>
            </w:tcBorders>
            <w:hideMark/>
          </w:tcPr>
          <w:p w14:paraId="1F639680" w14:textId="77777777" w:rsidR="003A2E34" w:rsidRDefault="003A2E34">
            <w:pPr>
              <w:keepNext/>
              <w:keepLines/>
              <w:spacing w:after="0"/>
              <w:jc w:val="center"/>
              <w:rPr>
                <w:rFonts w:ascii="Arial" w:hAnsi="Arial"/>
                <w:sz w:val="18"/>
              </w:rPr>
            </w:pPr>
            <w:r>
              <w:rPr>
                <w:rFonts w:ascii="Arial" w:hAnsi="Arial"/>
                <w:sz w:val="18"/>
              </w:rPr>
              <w:t>DC_2A_n77A</w:t>
            </w:r>
          </w:p>
          <w:p w14:paraId="4A916B97" w14:textId="77777777" w:rsidR="003A2E34" w:rsidRDefault="003A2E34">
            <w:pPr>
              <w:keepNext/>
              <w:keepLines/>
              <w:spacing w:after="0"/>
              <w:jc w:val="center"/>
              <w:rPr>
                <w:rFonts w:ascii="Arial" w:hAnsi="Arial"/>
                <w:sz w:val="18"/>
                <w:lang w:eastAsia="fi-FI"/>
              </w:rPr>
            </w:pPr>
            <w:r>
              <w:rPr>
                <w:rFonts w:ascii="Arial" w:hAnsi="Arial"/>
                <w:sz w:val="18"/>
              </w:rPr>
              <w:t>DC_71A_n77A</w:t>
            </w:r>
          </w:p>
        </w:tc>
      </w:tr>
      <w:tr w:rsidR="003A2E34" w14:paraId="3446C9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C9736" w14:textId="77777777" w:rsidR="003A2E34" w:rsidRDefault="003A2E34">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hideMark/>
          </w:tcPr>
          <w:p w14:paraId="3041FAEA" w14:textId="77777777" w:rsidR="003A2E34" w:rsidRDefault="003A2E34">
            <w:pPr>
              <w:keepNext/>
              <w:keepLines/>
              <w:spacing w:after="0"/>
              <w:jc w:val="center"/>
              <w:rPr>
                <w:rFonts w:ascii="Arial" w:hAnsi="Arial"/>
                <w:sz w:val="18"/>
              </w:rPr>
            </w:pPr>
            <w:r>
              <w:rPr>
                <w:rFonts w:ascii="Arial" w:hAnsi="Arial"/>
                <w:sz w:val="18"/>
              </w:rPr>
              <w:t>DC_2A_n77A</w:t>
            </w:r>
          </w:p>
          <w:p w14:paraId="6E43A611" w14:textId="77777777" w:rsidR="003A2E34" w:rsidRDefault="003A2E34">
            <w:pPr>
              <w:keepNext/>
              <w:keepLines/>
              <w:spacing w:after="0"/>
              <w:jc w:val="center"/>
              <w:rPr>
                <w:rFonts w:ascii="Arial" w:hAnsi="Arial"/>
                <w:sz w:val="18"/>
              </w:rPr>
            </w:pPr>
            <w:r>
              <w:rPr>
                <w:rFonts w:ascii="Arial" w:hAnsi="Arial"/>
                <w:sz w:val="18"/>
              </w:rPr>
              <w:t>DC_71A_n77A</w:t>
            </w:r>
          </w:p>
        </w:tc>
      </w:tr>
      <w:tr w:rsidR="003A2E34" w14:paraId="326852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B949A5" w14:textId="77777777" w:rsidR="003A2E34" w:rsidRDefault="003A2E34">
            <w:pPr>
              <w:keepNext/>
              <w:keepLines/>
              <w:spacing w:after="0"/>
              <w:jc w:val="center"/>
              <w:rPr>
                <w:rFonts w:ascii="Arial" w:hAnsi="Arial"/>
                <w:sz w:val="18"/>
                <w:lang w:eastAsia="fi-FI"/>
              </w:rPr>
            </w:pPr>
            <w:r>
              <w:rPr>
                <w:rFonts w:ascii="Arial" w:hAnsi="Arial"/>
                <w:sz w:val="18"/>
              </w:rPr>
              <w:t>DC_2A-71A_n77(2A)</w:t>
            </w:r>
          </w:p>
        </w:tc>
        <w:tc>
          <w:tcPr>
            <w:tcW w:w="5964" w:type="dxa"/>
            <w:tcBorders>
              <w:top w:val="single" w:sz="4" w:space="0" w:color="auto"/>
              <w:left w:val="single" w:sz="4" w:space="0" w:color="auto"/>
              <w:bottom w:val="single" w:sz="4" w:space="0" w:color="auto"/>
              <w:right w:val="single" w:sz="4" w:space="0" w:color="auto"/>
            </w:tcBorders>
            <w:hideMark/>
          </w:tcPr>
          <w:p w14:paraId="514AF5F0" w14:textId="77777777" w:rsidR="003A2E34" w:rsidRDefault="003A2E34">
            <w:pPr>
              <w:keepNext/>
              <w:keepLines/>
              <w:spacing w:after="0"/>
              <w:jc w:val="center"/>
              <w:rPr>
                <w:rFonts w:ascii="Arial" w:hAnsi="Arial"/>
                <w:sz w:val="18"/>
              </w:rPr>
            </w:pPr>
            <w:r>
              <w:rPr>
                <w:rFonts w:ascii="Arial" w:hAnsi="Arial"/>
                <w:sz w:val="18"/>
              </w:rPr>
              <w:t>DC_2A_n77A</w:t>
            </w:r>
          </w:p>
          <w:p w14:paraId="43C9DE77" w14:textId="77777777" w:rsidR="003A2E34" w:rsidRDefault="003A2E34">
            <w:pPr>
              <w:keepNext/>
              <w:keepLines/>
              <w:spacing w:after="0"/>
              <w:jc w:val="center"/>
              <w:rPr>
                <w:rFonts w:ascii="Arial" w:hAnsi="Arial"/>
                <w:sz w:val="18"/>
                <w:lang w:eastAsia="fi-FI"/>
              </w:rPr>
            </w:pPr>
            <w:r>
              <w:rPr>
                <w:rFonts w:ascii="Arial" w:hAnsi="Arial"/>
                <w:sz w:val="18"/>
              </w:rPr>
              <w:t>DC_71A_n77A</w:t>
            </w:r>
          </w:p>
        </w:tc>
      </w:tr>
      <w:tr w:rsidR="003A2E34" w14:paraId="4F81EB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3B4938" w14:textId="77777777" w:rsidR="003A2E34" w:rsidRDefault="003A2E34">
            <w:pPr>
              <w:keepNext/>
              <w:keepLines/>
              <w:spacing w:after="0"/>
              <w:jc w:val="center"/>
              <w:rPr>
                <w:rFonts w:ascii="Arial" w:hAnsi="Arial"/>
                <w:sz w:val="18"/>
                <w:lang w:eastAsia="fi-FI"/>
              </w:rPr>
            </w:pPr>
            <w:r>
              <w:rPr>
                <w:rFonts w:ascii="Arial"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74CF65" w14:textId="77777777" w:rsidR="003A2E34" w:rsidRDefault="003A2E34">
            <w:pPr>
              <w:pStyle w:val="TAC"/>
              <w:rPr>
                <w:lang w:val="x-none"/>
              </w:rPr>
            </w:pPr>
            <w:r>
              <w:rPr>
                <w:lang w:val="x-none"/>
              </w:rPr>
              <w:t>DC_2A_n71A</w:t>
            </w:r>
          </w:p>
          <w:p w14:paraId="64453EAA" w14:textId="77777777" w:rsidR="003A2E34" w:rsidRDefault="003A2E34">
            <w:pPr>
              <w:keepNext/>
              <w:keepLines/>
              <w:spacing w:after="0"/>
              <w:jc w:val="center"/>
              <w:rPr>
                <w:rFonts w:ascii="Arial" w:hAnsi="Arial"/>
                <w:sz w:val="18"/>
                <w:lang w:eastAsia="fi-FI"/>
              </w:rPr>
            </w:pPr>
            <w:r>
              <w:rPr>
                <w:rFonts w:ascii="Arial" w:hAnsi="Arial"/>
                <w:sz w:val="18"/>
                <w:lang w:val="x-none"/>
              </w:rPr>
              <w:t>DC_2A_n77A</w:t>
            </w:r>
          </w:p>
        </w:tc>
      </w:tr>
      <w:tr w:rsidR="003A2E34" w14:paraId="7771A1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45D492" w14:textId="77777777" w:rsidR="003A2E34" w:rsidRDefault="003A2E34">
            <w:pPr>
              <w:keepNext/>
              <w:keepLines/>
              <w:spacing w:after="0"/>
              <w:jc w:val="center"/>
              <w:rPr>
                <w:rFonts w:ascii="Arial" w:hAnsi="Arial"/>
                <w:sz w:val="18"/>
                <w:lang w:val="x-none"/>
              </w:rPr>
            </w:pPr>
            <w:r>
              <w:rPr>
                <w:rFonts w:ascii="Arial" w:hAnsi="Arial"/>
                <w:sz w:val="18"/>
                <w:lang w:val="x-none"/>
              </w:rPr>
              <w:t>DC_2A_n71A-n77(2A)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F8B236" w14:textId="77777777" w:rsidR="003A2E34" w:rsidRDefault="003A2E34">
            <w:pPr>
              <w:pStyle w:val="TAC"/>
              <w:rPr>
                <w:lang w:val="x-none"/>
              </w:rPr>
            </w:pPr>
            <w:r>
              <w:rPr>
                <w:lang w:val="x-none"/>
              </w:rPr>
              <w:t>DC_2A_n71A</w:t>
            </w:r>
          </w:p>
          <w:p w14:paraId="02D9C545" w14:textId="77777777" w:rsidR="003A2E34" w:rsidRDefault="003A2E34">
            <w:pPr>
              <w:pStyle w:val="TAC"/>
              <w:rPr>
                <w:lang w:val="x-none"/>
              </w:rPr>
            </w:pPr>
            <w:r>
              <w:rPr>
                <w:lang w:val="x-none"/>
              </w:rPr>
              <w:t>DC_2A_n77A</w:t>
            </w:r>
          </w:p>
        </w:tc>
      </w:tr>
      <w:tr w:rsidR="003A2E34" w14:paraId="2FBEDFC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3DAB99" w14:textId="77777777" w:rsidR="003A2E34" w:rsidRDefault="003A2E34">
            <w:pPr>
              <w:keepNext/>
              <w:keepLines/>
              <w:spacing w:after="0"/>
              <w:jc w:val="center"/>
              <w:rPr>
                <w:rFonts w:ascii="Arial" w:hAnsi="Arial"/>
                <w:sz w:val="18"/>
                <w:lang w:val="x-none"/>
              </w:rPr>
            </w:pPr>
            <w:r>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ECFF00" w14:textId="77777777" w:rsidR="003A2E34" w:rsidRDefault="003A2E34">
            <w:pPr>
              <w:pStyle w:val="TAC"/>
              <w:rPr>
                <w:lang w:val="x-none"/>
              </w:rPr>
            </w:pPr>
            <w:r>
              <w:rPr>
                <w:lang w:val="x-none"/>
              </w:rPr>
              <w:t>DC_2A_n71A</w:t>
            </w:r>
          </w:p>
          <w:p w14:paraId="1BFF647D" w14:textId="77777777" w:rsidR="003A2E34" w:rsidRDefault="003A2E34">
            <w:pPr>
              <w:pStyle w:val="TAC"/>
              <w:rPr>
                <w:lang w:val="x-none"/>
              </w:rPr>
            </w:pPr>
            <w:r>
              <w:rPr>
                <w:lang w:val="x-none"/>
              </w:rPr>
              <w:t>DC_2A_n77A</w:t>
            </w:r>
          </w:p>
        </w:tc>
      </w:tr>
      <w:tr w:rsidR="003A2E34" w14:paraId="6B8FF7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9CDE37" w14:textId="77777777" w:rsidR="003A2E34" w:rsidRDefault="003A2E34">
            <w:pPr>
              <w:keepNext/>
              <w:keepLines/>
              <w:spacing w:after="0"/>
              <w:jc w:val="center"/>
              <w:rPr>
                <w:rFonts w:ascii="Arial" w:hAnsi="Arial"/>
                <w:sz w:val="18"/>
                <w:lang w:eastAsia="ja-JP"/>
              </w:rPr>
            </w:pPr>
            <w:r>
              <w:rPr>
                <w:rFonts w:ascii="Arial" w:hAnsi="Arial"/>
                <w:sz w:val="18"/>
                <w:lang w:eastAsia="ja-JP"/>
              </w:rPr>
              <w:t>DC_2A-71A_n78A</w:t>
            </w:r>
          </w:p>
          <w:p w14:paraId="4505D1E6" w14:textId="77777777" w:rsidR="003A2E34" w:rsidRDefault="003A2E34">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0B52504E" w14:textId="77777777" w:rsidR="003A2E34" w:rsidRDefault="003A2E34">
            <w:pPr>
              <w:keepNext/>
              <w:keepLines/>
              <w:spacing w:after="0"/>
              <w:jc w:val="center"/>
              <w:rPr>
                <w:rFonts w:ascii="Arial" w:hAnsi="Arial"/>
                <w:sz w:val="18"/>
                <w:lang w:eastAsia="ja-JP"/>
              </w:rPr>
            </w:pPr>
            <w:r>
              <w:rPr>
                <w:rFonts w:ascii="Arial" w:hAnsi="Arial"/>
                <w:sz w:val="18"/>
                <w:lang w:eastAsia="ja-JP"/>
              </w:rPr>
              <w:t>DC_71A_n78A</w:t>
            </w:r>
          </w:p>
          <w:p w14:paraId="6FDF7B74" w14:textId="77777777" w:rsidR="003A2E34" w:rsidRDefault="003A2E34">
            <w:pPr>
              <w:keepNext/>
              <w:keepLines/>
              <w:spacing w:after="0"/>
              <w:jc w:val="center"/>
              <w:rPr>
                <w:rFonts w:ascii="Arial" w:hAnsi="Arial"/>
                <w:sz w:val="18"/>
                <w:lang w:eastAsia="ja-JP"/>
              </w:rPr>
            </w:pPr>
            <w:r>
              <w:rPr>
                <w:rFonts w:ascii="Arial" w:hAnsi="Arial"/>
                <w:sz w:val="18"/>
                <w:lang w:eastAsia="ja-JP"/>
              </w:rPr>
              <w:t>DC_2A_n78A</w:t>
            </w:r>
          </w:p>
        </w:tc>
      </w:tr>
      <w:tr w:rsidR="003A2E34" w14:paraId="56ABFE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053C0A" w14:textId="77777777" w:rsidR="003A2E34" w:rsidRDefault="003A2E34">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hideMark/>
          </w:tcPr>
          <w:p w14:paraId="1CDCF36C" w14:textId="77777777" w:rsidR="003A2E34" w:rsidRDefault="003A2E34">
            <w:pPr>
              <w:keepNext/>
              <w:keepLines/>
              <w:spacing w:after="0"/>
              <w:jc w:val="center"/>
              <w:rPr>
                <w:rFonts w:ascii="Arial" w:hAnsi="Arial"/>
                <w:sz w:val="18"/>
                <w:lang w:eastAsia="ja-JP"/>
              </w:rPr>
            </w:pPr>
            <w:r>
              <w:rPr>
                <w:rFonts w:ascii="Arial" w:hAnsi="Arial"/>
                <w:sz w:val="18"/>
                <w:lang w:eastAsia="ja-JP"/>
              </w:rPr>
              <w:t>DC_71A_n78A</w:t>
            </w:r>
          </w:p>
          <w:p w14:paraId="63733B04" w14:textId="77777777" w:rsidR="003A2E34" w:rsidRDefault="003A2E34">
            <w:pPr>
              <w:keepNext/>
              <w:keepLines/>
              <w:spacing w:after="0"/>
              <w:jc w:val="center"/>
              <w:rPr>
                <w:rFonts w:ascii="Arial" w:hAnsi="Arial"/>
                <w:sz w:val="18"/>
                <w:lang w:eastAsia="ja-JP"/>
              </w:rPr>
            </w:pPr>
            <w:r>
              <w:rPr>
                <w:rFonts w:ascii="Arial" w:hAnsi="Arial"/>
                <w:sz w:val="18"/>
                <w:lang w:eastAsia="ja-JP"/>
              </w:rPr>
              <w:t>DC_2A_n78A</w:t>
            </w:r>
          </w:p>
        </w:tc>
      </w:tr>
      <w:tr w:rsidR="003A2E34" w14:paraId="659599E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F3785" w14:textId="77777777" w:rsidR="003A2E34" w:rsidRDefault="003A2E34">
            <w:pPr>
              <w:keepNext/>
              <w:keepLines/>
              <w:spacing w:after="0"/>
              <w:jc w:val="center"/>
              <w:rPr>
                <w:rFonts w:ascii="Arial" w:hAnsi="Arial"/>
                <w:sz w:val="18"/>
                <w:lang w:eastAsia="zh-CN"/>
              </w:rPr>
            </w:pPr>
            <w:r>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22E19AFF" w14:textId="77777777" w:rsidR="003A2E34" w:rsidRDefault="003A2E34">
            <w:pPr>
              <w:keepNext/>
              <w:keepLines/>
              <w:spacing w:after="0"/>
              <w:jc w:val="center"/>
              <w:rPr>
                <w:rFonts w:ascii="Arial" w:hAnsi="Arial"/>
                <w:sz w:val="18"/>
                <w:lang w:eastAsia="ja-JP"/>
              </w:rPr>
            </w:pPr>
            <w:r>
              <w:rPr>
                <w:rFonts w:ascii="Arial" w:hAnsi="Arial"/>
                <w:sz w:val="18"/>
                <w:lang w:eastAsia="ja-JP"/>
              </w:rPr>
              <w:t>DC_71A_n78A</w:t>
            </w:r>
          </w:p>
          <w:p w14:paraId="4403EC86"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DC_2A_n78A</w:t>
            </w:r>
          </w:p>
        </w:tc>
      </w:tr>
      <w:tr w:rsidR="003A2E34" w14:paraId="12C544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3D5EB3" w14:textId="77777777" w:rsidR="003A2E34" w:rsidRDefault="003A2E34">
            <w:pPr>
              <w:keepNext/>
              <w:keepLines/>
              <w:spacing w:after="0"/>
              <w:jc w:val="center"/>
              <w:rPr>
                <w:rFonts w:ascii="Arial" w:hAnsi="Arial" w:cs="Arial"/>
                <w:sz w:val="18"/>
                <w:lang w:eastAsia="ja-JP"/>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71A</w:t>
            </w:r>
            <w:r>
              <w:rPr>
                <w:rFonts w:ascii="Arial" w:hAnsi="Arial" w:cs="Arial"/>
                <w:sz w:val="18"/>
                <w:szCs w:val="18"/>
              </w:rPr>
              <w:t>-n</w:t>
            </w:r>
            <w:r>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66CC92"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71A</w:t>
            </w:r>
          </w:p>
          <w:p w14:paraId="2AC2EB2F" w14:textId="77777777" w:rsidR="003A2E34" w:rsidRDefault="003A2E34">
            <w:pPr>
              <w:keepNext/>
              <w:keepLines/>
              <w:spacing w:after="0"/>
              <w:jc w:val="center"/>
              <w:rPr>
                <w:rFonts w:ascii="Arial" w:hAnsi="Arial" w:cs="Arial"/>
                <w:sz w:val="18"/>
                <w:lang w:eastAsia="ja-JP"/>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78A</w:t>
            </w:r>
          </w:p>
        </w:tc>
      </w:tr>
      <w:tr w:rsidR="003A2E34" w14:paraId="5BB8F2F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DC78E8" w14:textId="77777777" w:rsidR="003A2E34" w:rsidRDefault="003A2E34">
            <w:pPr>
              <w:keepNext/>
              <w:keepLines/>
              <w:spacing w:after="0"/>
              <w:jc w:val="center"/>
              <w:rPr>
                <w:rFonts w:ascii="Arial" w:hAnsi="Arial" w:cs="Arial"/>
                <w:sz w:val="18"/>
                <w:szCs w:val="18"/>
              </w:rPr>
            </w:pPr>
            <w:r>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171CF3"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71A</w:t>
            </w:r>
          </w:p>
          <w:p w14:paraId="56BE4063"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2</w:t>
            </w:r>
            <w:r>
              <w:rPr>
                <w:rFonts w:ascii="Arial" w:hAnsi="Arial" w:cs="Arial"/>
                <w:sz w:val="18"/>
                <w:szCs w:val="18"/>
              </w:rPr>
              <w:t>A_n</w:t>
            </w:r>
            <w:r>
              <w:rPr>
                <w:rFonts w:ascii="Arial" w:hAnsi="Arial" w:cs="Arial"/>
                <w:sz w:val="18"/>
                <w:szCs w:val="18"/>
                <w:lang w:val="sv-SE"/>
              </w:rPr>
              <w:t>78A</w:t>
            </w:r>
          </w:p>
        </w:tc>
      </w:tr>
      <w:tr w:rsidR="003A2E34" w14:paraId="31EF4D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4D3E1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6B534B0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DC_2A_n71A</w:t>
            </w:r>
          </w:p>
          <w:p w14:paraId="7572032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DC_(n)71AA</w:t>
            </w:r>
          </w:p>
        </w:tc>
      </w:tr>
      <w:tr w:rsidR="003A2E34" w14:paraId="0819176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7DF89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hideMark/>
          </w:tcPr>
          <w:p w14:paraId="2FB70D8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DC_3A_n1A</w:t>
            </w:r>
          </w:p>
          <w:p w14:paraId="1C8DD46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DC_3A_n5A</w:t>
            </w:r>
          </w:p>
        </w:tc>
      </w:tr>
      <w:tr w:rsidR="003A2E34" w14:paraId="3C2C38C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A4A569"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586A8DCD"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0ACED774"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DC_3A_n7A</w:t>
            </w:r>
          </w:p>
        </w:tc>
      </w:tr>
      <w:tr w:rsidR="003A2E34" w14:paraId="058FF8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8B40FA"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04487504"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6ABDC4C9" w14:textId="77777777" w:rsidR="003A2E34" w:rsidRDefault="003A2E34">
            <w:pPr>
              <w:keepNext/>
              <w:keepLines/>
              <w:spacing w:after="0"/>
              <w:jc w:val="center"/>
              <w:rPr>
                <w:rFonts w:ascii="Arial" w:hAnsi="Arial"/>
                <w:sz w:val="18"/>
                <w:lang w:eastAsia="zh-CN"/>
              </w:rPr>
            </w:pPr>
            <w:r>
              <w:rPr>
                <w:rFonts w:ascii="Arial" w:hAnsi="Arial"/>
                <w:sz w:val="18"/>
                <w:lang w:eastAsia="zh-CN"/>
              </w:rPr>
              <w:t>DC_3A_n7A</w:t>
            </w:r>
          </w:p>
          <w:p w14:paraId="0D3344EA" w14:textId="77777777" w:rsidR="003A2E34" w:rsidRDefault="003A2E34">
            <w:pPr>
              <w:keepNext/>
              <w:keepLines/>
              <w:spacing w:after="0"/>
              <w:jc w:val="center"/>
              <w:rPr>
                <w:rFonts w:ascii="Arial" w:hAnsi="Arial"/>
                <w:sz w:val="18"/>
                <w:lang w:eastAsia="zh-CN"/>
              </w:rPr>
            </w:pPr>
            <w:r>
              <w:rPr>
                <w:rFonts w:ascii="Arial" w:hAnsi="Arial"/>
                <w:sz w:val="18"/>
                <w:lang w:eastAsia="zh-CN"/>
              </w:rPr>
              <w:t>DC_3C_n1A</w:t>
            </w:r>
          </w:p>
          <w:p w14:paraId="02E77C16"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DC_3C_n7A</w:t>
            </w:r>
          </w:p>
        </w:tc>
      </w:tr>
      <w:tr w:rsidR="003A2E34" w14:paraId="2E40168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3D8CFC" w14:textId="77777777" w:rsidR="003A2E34" w:rsidRDefault="003A2E34">
            <w:pPr>
              <w:keepNext/>
              <w:keepLines/>
              <w:spacing w:after="0"/>
              <w:jc w:val="center"/>
              <w:rPr>
                <w:rFonts w:ascii="Arial" w:hAnsi="Arial"/>
                <w:sz w:val="18"/>
                <w:lang w:eastAsia="zh-CN"/>
              </w:rPr>
            </w:pPr>
            <w:r>
              <w:rPr>
                <w:rFonts w:ascii="Arial" w:hAnsi="Arial" w:cs="Arial"/>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5696BF"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DC_3A_n1A</w:t>
            </w:r>
          </w:p>
          <w:p w14:paraId="4FE20E01" w14:textId="77777777" w:rsidR="003A2E34" w:rsidRDefault="003A2E34">
            <w:pPr>
              <w:keepNext/>
              <w:keepLines/>
              <w:spacing w:after="0"/>
              <w:jc w:val="center"/>
              <w:rPr>
                <w:rFonts w:ascii="Arial" w:hAnsi="Arial"/>
                <w:sz w:val="18"/>
                <w:lang w:eastAsia="zh-CN"/>
              </w:rPr>
            </w:pPr>
            <w:r>
              <w:rPr>
                <w:rFonts w:ascii="Arial" w:hAnsi="Arial" w:cs="Arial"/>
                <w:sz w:val="18"/>
                <w:lang w:eastAsia="zh-TW"/>
              </w:rPr>
              <w:t>DC_3A_n8A</w:t>
            </w:r>
          </w:p>
        </w:tc>
      </w:tr>
      <w:tr w:rsidR="003A2E34" w14:paraId="069B988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AC1A0B" w14:textId="77777777" w:rsidR="003A2E34" w:rsidRDefault="003A2E34">
            <w:pPr>
              <w:keepNext/>
              <w:keepLines/>
              <w:spacing w:after="0"/>
              <w:jc w:val="center"/>
              <w:rPr>
                <w:rFonts w:ascii="Arial" w:hAnsi="Arial" w:cs="Arial"/>
                <w:sz w:val="18"/>
                <w:lang w:val="fr-FR" w:eastAsia="zh-TW"/>
              </w:rPr>
            </w:pPr>
            <w:r>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700744"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DC_3A_n1A</w:t>
            </w:r>
          </w:p>
          <w:p w14:paraId="18D38B81"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DC_3A_n8A</w:t>
            </w:r>
          </w:p>
        </w:tc>
      </w:tr>
      <w:tr w:rsidR="003A2E34" w14:paraId="450275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3628AA"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A-n28</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AC2C425" w14:textId="77777777" w:rsidR="003A2E34" w:rsidRDefault="003A2E34">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w:t>
            </w:r>
          </w:p>
          <w:p w14:paraId="0CEB96BC"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w:t>
            </w:r>
            <w:r>
              <w:rPr>
                <w:rFonts w:ascii="Arial" w:hAnsi="Arial"/>
                <w:sz w:val="18"/>
                <w:lang w:eastAsia="ja-JP"/>
              </w:rPr>
              <w:t>n28</w:t>
            </w:r>
            <w:r>
              <w:rPr>
                <w:rFonts w:ascii="Arial" w:hAnsi="Arial"/>
                <w:sz w:val="18"/>
              </w:rPr>
              <w:t>A</w:t>
            </w:r>
          </w:p>
        </w:tc>
      </w:tr>
      <w:tr w:rsidR="003A2E34" w14:paraId="3FC26AD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57FE20"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A-n28</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BCD31C" w14:textId="77777777" w:rsidR="003A2E34" w:rsidRDefault="003A2E34">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_n1</w:t>
            </w:r>
            <w:r>
              <w:rPr>
                <w:rFonts w:ascii="Arial" w:hAnsi="Arial"/>
                <w:sz w:val="18"/>
                <w:lang w:eastAsia="ja-JP"/>
              </w:rPr>
              <w:t>A</w:t>
            </w:r>
          </w:p>
          <w:p w14:paraId="22FBCFEF" w14:textId="77777777" w:rsidR="003A2E34" w:rsidRDefault="003A2E34">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A</w:t>
            </w:r>
            <w:r>
              <w:rPr>
                <w:rFonts w:ascii="Arial" w:hAnsi="Arial"/>
                <w:sz w:val="18"/>
                <w:lang w:eastAsia="zh-TW"/>
              </w:rPr>
              <w:t>_</w:t>
            </w:r>
            <w:r>
              <w:rPr>
                <w:rFonts w:ascii="Arial" w:hAnsi="Arial"/>
                <w:sz w:val="18"/>
                <w:lang w:eastAsia="ja-JP"/>
              </w:rPr>
              <w:t>n28</w:t>
            </w:r>
            <w:r>
              <w:rPr>
                <w:rFonts w:ascii="Arial" w:hAnsi="Arial"/>
                <w:sz w:val="18"/>
              </w:rPr>
              <w:t>A</w:t>
            </w:r>
          </w:p>
          <w:p w14:paraId="3164D9EB" w14:textId="77777777" w:rsidR="003A2E34" w:rsidRDefault="003A2E34">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w:t>
            </w:r>
            <w:r>
              <w:rPr>
                <w:rFonts w:ascii="Arial" w:hAnsi="Arial"/>
                <w:sz w:val="18"/>
                <w:lang w:eastAsia="ja-JP"/>
              </w:rPr>
              <w:t>n28</w:t>
            </w:r>
            <w:r>
              <w:rPr>
                <w:rFonts w:ascii="Arial" w:hAnsi="Arial"/>
                <w:sz w:val="18"/>
              </w:rPr>
              <w:t>A</w:t>
            </w:r>
          </w:p>
          <w:p w14:paraId="0508DAE6"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w:t>
            </w:r>
            <w:r>
              <w:rPr>
                <w:rFonts w:ascii="Arial" w:hAnsi="Arial"/>
                <w:sz w:val="18"/>
              </w:rPr>
              <w:t>_</w:t>
            </w:r>
            <w:r>
              <w:rPr>
                <w:rFonts w:ascii="Arial" w:hAnsi="Arial"/>
                <w:sz w:val="18"/>
                <w:lang w:eastAsia="zh-TW"/>
              </w:rPr>
              <w:t>3</w:t>
            </w:r>
            <w:r>
              <w:rPr>
                <w:rFonts w:ascii="Arial" w:hAnsi="Arial"/>
                <w:sz w:val="18"/>
              </w:rPr>
              <w:t>C</w:t>
            </w:r>
            <w:r>
              <w:rPr>
                <w:rFonts w:ascii="Arial" w:hAnsi="Arial"/>
                <w:sz w:val="18"/>
                <w:lang w:eastAsia="zh-TW"/>
              </w:rPr>
              <w:t>_n1</w:t>
            </w:r>
            <w:r>
              <w:rPr>
                <w:rFonts w:ascii="Arial" w:hAnsi="Arial"/>
                <w:sz w:val="18"/>
                <w:lang w:eastAsia="ja-JP"/>
              </w:rPr>
              <w:t>A</w:t>
            </w:r>
          </w:p>
        </w:tc>
      </w:tr>
      <w:tr w:rsidR="003A2E34" w14:paraId="5A18F2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88B5C9" w14:textId="77777777" w:rsidR="003A2E34" w:rsidRDefault="003A2E34">
            <w:pPr>
              <w:keepNext/>
              <w:keepLines/>
              <w:spacing w:after="0"/>
              <w:jc w:val="center"/>
              <w:rPr>
                <w:rFonts w:ascii="Arial" w:hAnsi="Arial"/>
                <w:sz w:val="18"/>
                <w:lang w:eastAsia="ja-JP"/>
              </w:rPr>
            </w:pPr>
            <w:r>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B29C0A" w14:textId="77777777" w:rsidR="003A2E34" w:rsidRDefault="003A2E34">
            <w:pPr>
              <w:keepNext/>
              <w:keepLines/>
              <w:spacing w:after="0"/>
              <w:jc w:val="center"/>
              <w:rPr>
                <w:rFonts w:ascii="Arial" w:hAnsi="Arial"/>
                <w:sz w:val="18"/>
                <w:lang w:eastAsia="ja-JP"/>
              </w:rPr>
            </w:pPr>
            <w:r>
              <w:rPr>
                <w:rFonts w:ascii="Arial" w:hAnsi="Arial" w:cs="Arial"/>
                <w:sz w:val="18"/>
                <w:szCs w:val="18"/>
              </w:rPr>
              <w:t>DC_3A_n1A</w:t>
            </w:r>
            <w:r>
              <w:rPr>
                <w:rFonts w:ascii="Arial" w:hAnsi="Arial" w:cs="Arial"/>
                <w:sz w:val="18"/>
                <w:szCs w:val="18"/>
              </w:rPr>
              <w:br/>
              <w:t>DC_3A_n38A</w:t>
            </w:r>
          </w:p>
        </w:tc>
      </w:tr>
      <w:tr w:rsidR="003A2E34" w14:paraId="4EDB90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0B4621"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A-n40</w:t>
            </w:r>
            <w:r>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D8E0C32"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_n1</w:t>
            </w:r>
            <w:r>
              <w:rPr>
                <w:rFonts w:ascii="Arial" w:hAnsi="Arial" w:cs="Arial"/>
                <w:sz w:val="18"/>
                <w:lang w:eastAsia="ja-JP"/>
              </w:rPr>
              <w:t>A</w:t>
            </w:r>
          </w:p>
          <w:p w14:paraId="7D76BA72"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hAnsi="Arial" w:cs="Arial"/>
                <w:sz w:val="18"/>
                <w:lang w:eastAsia="zh-TW"/>
              </w:rPr>
              <w:t>3</w:t>
            </w:r>
            <w:r>
              <w:rPr>
                <w:rFonts w:ascii="Arial" w:hAnsi="Arial" w:cs="Arial"/>
                <w:sz w:val="18"/>
              </w:rPr>
              <w:t>A</w:t>
            </w:r>
            <w:r>
              <w:rPr>
                <w:rFonts w:ascii="Arial" w:hAnsi="Arial" w:cs="Arial"/>
                <w:sz w:val="18"/>
                <w:lang w:eastAsia="zh-TW"/>
              </w:rPr>
              <w:t>_</w:t>
            </w:r>
            <w:r>
              <w:rPr>
                <w:rFonts w:ascii="Arial" w:hAnsi="Arial" w:cs="Arial"/>
                <w:sz w:val="18"/>
                <w:lang w:eastAsia="ja-JP"/>
              </w:rPr>
              <w:t>n40</w:t>
            </w:r>
            <w:r>
              <w:rPr>
                <w:rFonts w:ascii="Arial" w:hAnsi="Arial" w:cs="Arial"/>
                <w:sz w:val="18"/>
              </w:rPr>
              <w:t>A</w:t>
            </w:r>
          </w:p>
        </w:tc>
      </w:tr>
      <w:tr w:rsidR="003A2E34" w14:paraId="14E4BE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561133" w14:textId="77777777" w:rsidR="003A2E34" w:rsidRDefault="003A2E34">
            <w:pPr>
              <w:keepNext/>
              <w:keepLines/>
              <w:spacing w:after="0"/>
              <w:jc w:val="center"/>
              <w:rPr>
                <w:rFonts w:ascii="Arial" w:hAnsi="Arial" w:cs="Arial"/>
                <w:sz w:val="18"/>
                <w:lang w:eastAsia="ja-JP"/>
              </w:rPr>
            </w:pPr>
            <w:r>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DEC2D1" w14:textId="77777777" w:rsidR="003A2E34" w:rsidRDefault="003A2E34">
            <w:pPr>
              <w:keepNext/>
              <w:keepLines/>
              <w:spacing w:after="0"/>
              <w:jc w:val="center"/>
              <w:rPr>
                <w:rFonts w:ascii="Arial" w:hAnsi="Arial" w:cs="Arial"/>
                <w:sz w:val="18"/>
                <w:lang w:eastAsia="ja-JP"/>
              </w:rPr>
            </w:pPr>
            <w:r>
              <w:rPr>
                <w:rFonts w:ascii="Arial" w:hAnsi="Arial" w:cs="Arial"/>
                <w:sz w:val="18"/>
                <w:szCs w:val="18"/>
              </w:rPr>
              <w:t>DC_3A_n1A</w:t>
            </w:r>
            <w:r>
              <w:rPr>
                <w:rFonts w:ascii="Arial" w:hAnsi="Arial" w:cs="Arial"/>
                <w:sz w:val="18"/>
                <w:szCs w:val="18"/>
              </w:rPr>
              <w:br/>
              <w:t>DC_3A_n41A</w:t>
            </w:r>
          </w:p>
        </w:tc>
      </w:tr>
      <w:tr w:rsidR="003A2E34" w14:paraId="58BEC4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666F788"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32F3C6"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DC_3A_n1A</w:t>
            </w:r>
          </w:p>
        </w:tc>
      </w:tr>
      <w:tr w:rsidR="003A2E34" w14:paraId="46A6ED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91C0F3" w14:textId="77777777" w:rsidR="003A2E34" w:rsidRDefault="003A2E34">
            <w:pPr>
              <w:keepNext/>
              <w:keepLines/>
              <w:spacing w:after="0"/>
              <w:jc w:val="center"/>
              <w:rPr>
                <w:rFonts w:ascii="Arial" w:hAnsi="Arial" w:cs="Arial"/>
                <w:sz w:val="18"/>
                <w:szCs w:val="18"/>
              </w:rPr>
            </w:pPr>
            <w:r>
              <w:rPr>
                <w:rFonts w:ascii="Arial" w:hAnsi="Arial" w:cs="Arial"/>
                <w:sz w:val="18"/>
                <w:szCs w:val="18"/>
              </w:rPr>
              <w:lastRenderedPageBreak/>
              <w:t>DC_3A_n1A-n75A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A3EC23"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DC_3A_n1A</w:t>
            </w:r>
          </w:p>
        </w:tc>
      </w:tr>
      <w:tr w:rsidR="003A2E34" w14:paraId="4496871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03916B" w14:textId="77777777" w:rsidR="003A2E34" w:rsidRDefault="003A2E34">
            <w:pPr>
              <w:keepNext/>
              <w:keepLines/>
              <w:spacing w:after="0"/>
              <w:jc w:val="center"/>
              <w:rPr>
                <w:rFonts w:ascii="Arial" w:hAnsi="Arial" w:cs="Arial"/>
                <w:sz w:val="18"/>
                <w:szCs w:val="18"/>
              </w:rPr>
            </w:pPr>
            <w:r>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EE7F4D" w14:textId="77777777" w:rsidR="003A2E34" w:rsidRDefault="003A2E34">
            <w:pPr>
              <w:keepNext/>
              <w:keepLines/>
              <w:spacing w:after="0"/>
              <w:jc w:val="center"/>
              <w:rPr>
                <w:rFonts w:ascii="Arial" w:hAnsi="Arial" w:cs="Arial"/>
                <w:sz w:val="18"/>
                <w:szCs w:val="18"/>
              </w:rPr>
            </w:pPr>
            <w:r>
              <w:rPr>
                <w:rFonts w:ascii="Arial" w:hAnsi="Arial" w:cs="Arial"/>
                <w:sz w:val="18"/>
                <w:szCs w:val="18"/>
              </w:rPr>
              <w:t>DC_3C_n1A</w:t>
            </w:r>
          </w:p>
        </w:tc>
      </w:tr>
      <w:tr w:rsidR="003A2E34" w14:paraId="0BF96B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A2AB7" w14:textId="77777777" w:rsidR="003A2E34" w:rsidRDefault="003A2E34">
            <w:pPr>
              <w:keepNext/>
              <w:keepLines/>
              <w:spacing w:after="0"/>
              <w:jc w:val="center"/>
              <w:rPr>
                <w:rFonts w:ascii="Arial" w:hAnsi="Arial"/>
                <w:noProof/>
                <w:sz w:val="18"/>
                <w:lang w:eastAsia="zh-CN"/>
              </w:rPr>
            </w:pPr>
            <w:r>
              <w:rPr>
                <w:rFonts w:ascii="Arial" w:eastAsia="Malgun Gothic" w:hAnsi="Arial"/>
                <w:sz w:val="18"/>
                <w:lang w:eastAsia="ko-KR"/>
              </w:rPr>
              <w:t>DC_3A_n1A-n77A</w:t>
            </w:r>
            <w:r>
              <w:rPr>
                <w:rFonts w:ascii="Arial" w:hAnsi="Arial"/>
                <w:noProof/>
                <w:sz w:val="18"/>
                <w:vertAlign w:val="superscript"/>
                <w:lang w:eastAsia="zh-CN"/>
              </w:rPr>
              <w:t>5</w:t>
            </w:r>
            <w:r>
              <w:rPr>
                <w:rFonts w:ascii="Arial" w:hAnsi="Arial"/>
                <w:noProof/>
                <w:sz w:val="18"/>
                <w:vertAlign w:val="superscript"/>
                <w:lang w:eastAsia="zh-TW"/>
              </w:rPr>
              <w:t xml:space="preserve">, </w:t>
            </w:r>
            <w:r>
              <w:rPr>
                <w:rFonts w:ascii="Arial" w:hAnsi="Arial"/>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2FD59DC0"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DC_3A_n1A</w:t>
            </w:r>
          </w:p>
          <w:p w14:paraId="31119E7A" w14:textId="77777777" w:rsidR="003A2E34" w:rsidRDefault="003A2E34">
            <w:pPr>
              <w:keepNext/>
              <w:keepLines/>
              <w:spacing w:after="0"/>
              <w:jc w:val="center"/>
              <w:rPr>
                <w:rFonts w:ascii="Arial" w:eastAsiaTheme="minorEastAsia" w:hAnsi="Arial"/>
                <w:noProof/>
                <w:sz w:val="18"/>
                <w:lang w:eastAsia="zh-CN"/>
              </w:rPr>
            </w:pPr>
            <w:r>
              <w:rPr>
                <w:rFonts w:ascii="Arial" w:eastAsia="PMingLiU" w:hAnsi="Arial"/>
                <w:noProof/>
                <w:sz w:val="18"/>
                <w:lang w:eastAsia="zh-TW"/>
              </w:rPr>
              <w:t>DC_3A_n77A</w:t>
            </w:r>
            <w:r>
              <w:rPr>
                <w:rFonts w:ascii="Arial" w:hAnsi="Arial"/>
                <w:bCs/>
                <w:noProof/>
                <w:sz w:val="18"/>
                <w:vertAlign w:val="superscript"/>
                <w:lang w:eastAsia="zh-TW"/>
              </w:rPr>
              <w:t>14</w:t>
            </w:r>
          </w:p>
        </w:tc>
      </w:tr>
      <w:tr w:rsidR="003A2E34" w14:paraId="4387F3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08F31"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DC_3A_n1A-n78A</w:t>
            </w:r>
            <w:r>
              <w:rPr>
                <w:rFonts w:ascii="Arial" w:hAnsi="Arial"/>
                <w:noProof/>
                <w:sz w:val="18"/>
                <w:vertAlign w:val="superscript"/>
                <w:lang w:eastAsia="zh-CN"/>
              </w:rPr>
              <w:t>5</w:t>
            </w:r>
            <w:r>
              <w:rPr>
                <w:rFonts w:ascii="Arial" w:hAnsi="Arial"/>
                <w:noProof/>
                <w:sz w:val="18"/>
                <w:vertAlign w:val="superscript"/>
                <w:lang w:eastAsia="zh-TW"/>
              </w:rPr>
              <w:t xml:space="preserve">, </w:t>
            </w:r>
            <w:r>
              <w:rPr>
                <w:rFonts w:ascii="Arial" w:hAnsi="Arial"/>
                <w:bCs/>
                <w:noProof/>
                <w:sz w:val="18"/>
                <w:vertAlign w:val="superscript"/>
                <w:lang w:eastAsia="zh-TW"/>
              </w:rPr>
              <w:t>14</w:t>
            </w:r>
          </w:p>
          <w:p w14:paraId="6272332D"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lang w:eastAsia="ko-KR"/>
              </w:rPr>
              <w:t>DC_3C_n1A-n78A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22203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DC_3A_n1A</w:t>
            </w:r>
          </w:p>
          <w:p w14:paraId="023B844E"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DC_3C_n1A</w:t>
            </w:r>
          </w:p>
          <w:p w14:paraId="404F4408" w14:textId="77777777" w:rsidR="003A2E34" w:rsidRDefault="003A2E34">
            <w:pPr>
              <w:keepNext/>
              <w:keepLines/>
              <w:spacing w:after="0"/>
              <w:jc w:val="center"/>
              <w:rPr>
                <w:rFonts w:ascii="Arial" w:hAnsi="Arial"/>
                <w:noProof/>
                <w:sz w:val="18"/>
                <w:lang w:eastAsia="ko-KR"/>
              </w:rPr>
            </w:pPr>
            <w:r>
              <w:rPr>
                <w:rFonts w:ascii="Arial" w:eastAsia="PMingLiU" w:hAnsi="Arial"/>
                <w:noProof/>
                <w:sz w:val="18"/>
                <w:lang w:eastAsia="zh-TW"/>
              </w:rPr>
              <w:t>DC_3A_n78A</w:t>
            </w:r>
            <w:r>
              <w:rPr>
                <w:rFonts w:ascii="Arial" w:hAnsi="Arial"/>
                <w:bCs/>
                <w:noProof/>
                <w:sz w:val="18"/>
                <w:vertAlign w:val="superscript"/>
                <w:lang w:eastAsia="zh-TW"/>
              </w:rPr>
              <w:t>14</w:t>
            </w:r>
          </w:p>
          <w:p w14:paraId="3BF1BA61" w14:textId="77777777" w:rsidR="003A2E34" w:rsidRDefault="003A2E34">
            <w:pPr>
              <w:keepNext/>
              <w:keepLines/>
              <w:spacing w:after="0"/>
              <w:jc w:val="center"/>
              <w:rPr>
                <w:rFonts w:ascii="Arial" w:hAnsi="Arial"/>
                <w:noProof/>
                <w:sz w:val="18"/>
                <w:lang w:eastAsia="zh-CN"/>
              </w:rPr>
            </w:pPr>
            <w:r>
              <w:rPr>
                <w:rFonts w:ascii="Arial" w:hAnsi="Arial"/>
                <w:noProof/>
                <w:sz w:val="18"/>
                <w:lang w:eastAsia="ko-KR"/>
              </w:rPr>
              <w:t>DC_3C_n78A</w:t>
            </w:r>
          </w:p>
        </w:tc>
      </w:tr>
      <w:tr w:rsidR="003A2E34" w14:paraId="2C1137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84356E"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DC_3A_n1A-n78(2A)</w:t>
            </w:r>
            <w:r>
              <w:rPr>
                <w:rFonts w:ascii="Arial" w:hAnsi="Arial"/>
                <w:noProof/>
                <w:sz w:val="18"/>
                <w:vertAlign w:val="superscript"/>
                <w:lang w:eastAsia="zh-CN"/>
              </w:rPr>
              <w:t>5</w:t>
            </w:r>
          </w:p>
          <w:p w14:paraId="5802928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DC_3C_n1A-n78(2A)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BC2F83" w14:textId="77777777" w:rsidR="003A2E34" w:rsidRDefault="003A2E34">
            <w:pPr>
              <w:keepNext/>
              <w:keepLines/>
              <w:spacing w:after="0"/>
              <w:jc w:val="center"/>
              <w:rPr>
                <w:rFonts w:ascii="Arial" w:eastAsiaTheme="minorEastAsia" w:hAnsi="Arial"/>
                <w:noProof/>
                <w:sz w:val="18"/>
                <w:lang w:eastAsia="ko-KR"/>
              </w:rPr>
            </w:pPr>
            <w:r>
              <w:rPr>
                <w:rFonts w:ascii="Arial" w:hAnsi="Arial"/>
                <w:noProof/>
                <w:sz w:val="18"/>
                <w:lang w:eastAsia="ko-KR"/>
              </w:rPr>
              <w:t>DC_3A_n1A</w:t>
            </w:r>
          </w:p>
          <w:p w14:paraId="4F77B910"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DC_3C_n1A</w:t>
            </w:r>
          </w:p>
          <w:p w14:paraId="3F037A0C" w14:textId="77777777" w:rsidR="003A2E34" w:rsidRDefault="003A2E34">
            <w:pPr>
              <w:keepNext/>
              <w:keepLines/>
              <w:spacing w:after="0"/>
              <w:jc w:val="center"/>
              <w:rPr>
                <w:rFonts w:ascii="Arial" w:hAnsi="Arial"/>
                <w:noProof/>
                <w:sz w:val="18"/>
                <w:lang w:eastAsia="ko-KR"/>
              </w:rPr>
            </w:pPr>
            <w:r>
              <w:rPr>
                <w:rFonts w:ascii="Arial" w:eastAsia="PMingLiU" w:hAnsi="Arial"/>
                <w:noProof/>
                <w:sz w:val="18"/>
                <w:lang w:eastAsia="zh-TW"/>
              </w:rPr>
              <w:t>DC_3A_n78A</w:t>
            </w:r>
            <w:r>
              <w:rPr>
                <w:rFonts w:ascii="Arial" w:hAnsi="Arial"/>
                <w:noProof/>
                <w:sz w:val="18"/>
                <w:lang w:eastAsia="ko-KR"/>
              </w:rPr>
              <w:t xml:space="preserve"> </w:t>
            </w:r>
          </w:p>
          <w:p w14:paraId="036DF308"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DC_3C_n78A</w:t>
            </w:r>
          </w:p>
        </w:tc>
      </w:tr>
      <w:tr w:rsidR="003A2E34" w14:paraId="6E8A27A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7C8976"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DC_3A-3A_n1A-n78A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3B24E9A"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DC_3A_n1A</w:t>
            </w:r>
          </w:p>
          <w:p w14:paraId="4A7E68E0"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DC_3A_n78A</w:t>
            </w:r>
            <w:r>
              <w:rPr>
                <w:rFonts w:ascii="Arial" w:hAnsi="Arial"/>
                <w:noProof/>
                <w:sz w:val="18"/>
                <w:vertAlign w:val="superscript"/>
                <w:lang w:eastAsia="zh-CN"/>
              </w:rPr>
              <w:t>14</w:t>
            </w:r>
          </w:p>
        </w:tc>
      </w:tr>
      <w:tr w:rsidR="003A2E34" w14:paraId="2761B0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0EA9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DC_3A_n1A-n79A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AD3AAE6"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DC_3A_n1A</w:t>
            </w:r>
          </w:p>
          <w:p w14:paraId="454FF473" w14:textId="77777777" w:rsidR="003A2E34" w:rsidRDefault="003A2E34">
            <w:pPr>
              <w:keepNext/>
              <w:keepLines/>
              <w:spacing w:after="0"/>
              <w:jc w:val="center"/>
              <w:rPr>
                <w:rFonts w:ascii="Arial" w:eastAsia="Malgun Gothic" w:hAnsi="Arial"/>
                <w:noProof/>
                <w:sz w:val="18"/>
                <w:lang w:eastAsia="ko-KR"/>
              </w:rPr>
            </w:pPr>
            <w:r>
              <w:rPr>
                <w:rFonts w:ascii="Arial" w:eastAsia="PMingLiU" w:hAnsi="Arial"/>
                <w:noProof/>
                <w:sz w:val="18"/>
                <w:lang w:eastAsia="zh-TW"/>
              </w:rPr>
              <w:t>DC_3A_n79A</w:t>
            </w:r>
            <w:r>
              <w:rPr>
                <w:rFonts w:ascii="Arial" w:hAnsi="Arial"/>
                <w:noProof/>
                <w:sz w:val="18"/>
                <w:vertAlign w:val="superscript"/>
                <w:lang w:eastAsia="zh-CN"/>
              </w:rPr>
              <w:t>14</w:t>
            </w:r>
          </w:p>
        </w:tc>
      </w:tr>
      <w:tr w:rsidR="003A2E34" w14:paraId="5D6825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7835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hideMark/>
          </w:tcPr>
          <w:p w14:paraId="260620D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DC_3A_n1A</w:t>
            </w:r>
          </w:p>
          <w:p w14:paraId="542653C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DC_3A_n105A</w:t>
            </w:r>
          </w:p>
        </w:tc>
      </w:tr>
      <w:tr w:rsidR="003A2E34" w14:paraId="163CC4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65FD51"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B3F674" w14:textId="77777777" w:rsidR="003A2E34" w:rsidRDefault="003A2E34">
            <w:pPr>
              <w:pStyle w:val="TAC"/>
              <w:rPr>
                <w:rFonts w:eastAsiaTheme="minorEastAsia"/>
                <w:lang w:eastAsia="zh-CN"/>
              </w:rPr>
            </w:pPr>
            <w:r>
              <w:rPr>
                <w:lang w:eastAsia="zh-CN"/>
              </w:rPr>
              <w:t>DC_(n)3AA</w:t>
            </w:r>
            <w:r>
              <w:rPr>
                <w:vertAlign w:val="superscript"/>
                <w:lang w:eastAsia="zh-CN"/>
              </w:rPr>
              <w:t>2</w:t>
            </w:r>
          </w:p>
          <w:p w14:paraId="41027484"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zh-CN"/>
              </w:rPr>
              <w:t>DC_3A_n7A</w:t>
            </w:r>
          </w:p>
        </w:tc>
      </w:tr>
      <w:tr w:rsidR="003A2E34" w14:paraId="12235D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4BF09E"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5AB01E" w14:textId="77777777" w:rsidR="003A2E34" w:rsidRDefault="003A2E34">
            <w:pPr>
              <w:pStyle w:val="TAC"/>
              <w:rPr>
                <w:lang w:eastAsia="zh-CN"/>
              </w:rPr>
            </w:pPr>
            <w:r>
              <w:rPr>
                <w:lang w:eastAsia="zh-CN"/>
              </w:rPr>
              <w:t>DC_3A_n3A</w:t>
            </w:r>
            <w:r>
              <w:rPr>
                <w:vertAlign w:val="superscript"/>
                <w:lang w:eastAsia="zh-CN"/>
              </w:rPr>
              <w:t>2</w:t>
            </w:r>
            <w:r>
              <w:rPr>
                <w:lang w:eastAsia="zh-CN"/>
              </w:rPr>
              <w:br/>
              <w:t>DC_3A_n7A</w:t>
            </w:r>
          </w:p>
        </w:tc>
      </w:tr>
      <w:tr w:rsidR="003A2E34" w14:paraId="128D86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8292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0FB487"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sz w:val="18"/>
                <w:lang w:eastAsia="ko-KR"/>
              </w:rPr>
              <w:t>DC_(n)3AA</w:t>
            </w:r>
            <w:r>
              <w:rPr>
                <w:rFonts w:ascii="Arial" w:eastAsia="Malgun Gothic" w:hAnsi="Arial"/>
                <w:sz w:val="18"/>
                <w:vertAlign w:val="superscript"/>
                <w:lang w:eastAsia="ko-KR"/>
              </w:rPr>
              <w:t>2</w:t>
            </w:r>
            <w:r>
              <w:rPr>
                <w:rFonts w:ascii="Arial" w:eastAsia="Malgun Gothic" w:hAnsi="Arial"/>
                <w:sz w:val="18"/>
                <w:lang w:eastAsia="ko-KR"/>
              </w:rPr>
              <w:br/>
              <w:t>DC_3A_n8A</w:t>
            </w:r>
          </w:p>
        </w:tc>
      </w:tr>
      <w:tr w:rsidR="003A2E34" w14:paraId="25100A5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A6E703C"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D4986B" w14:textId="77777777" w:rsidR="003A2E34" w:rsidRDefault="003A2E34">
            <w:pPr>
              <w:pStyle w:val="TAC"/>
              <w:rPr>
                <w:rFonts w:eastAsiaTheme="minorEastAsia"/>
                <w:lang w:eastAsia="zh-CN"/>
              </w:rPr>
            </w:pPr>
            <w:r>
              <w:rPr>
                <w:lang w:eastAsia="zh-CN"/>
              </w:rPr>
              <w:t>DC_(n)3AA</w:t>
            </w:r>
            <w:r>
              <w:rPr>
                <w:vertAlign w:val="superscript"/>
                <w:lang w:eastAsia="zh-CN"/>
              </w:rPr>
              <w:t>2</w:t>
            </w:r>
          </w:p>
          <w:p w14:paraId="4BE82CEB"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zh-CN"/>
              </w:rPr>
              <w:t>DC_3A_n28A</w:t>
            </w:r>
          </w:p>
        </w:tc>
      </w:tr>
      <w:tr w:rsidR="003A2E34" w14:paraId="07FDC6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6A6733"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06126D" w14:textId="77777777" w:rsidR="003A2E34" w:rsidRDefault="003A2E34">
            <w:pPr>
              <w:pStyle w:val="TAC"/>
              <w:rPr>
                <w:lang w:eastAsia="zh-CN"/>
              </w:rPr>
            </w:pPr>
            <w:r>
              <w:rPr>
                <w:lang w:eastAsia="zh-CN"/>
              </w:rPr>
              <w:t>DC_3A_n3A</w:t>
            </w:r>
            <w:r>
              <w:rPr>
                <w:vertAlign w:val="superscript"/>
                <w:lang w:eastAsia="zh-CN"/>
              </w:rPr>
              <w:t>2</w:t>
            </w:r>
            <w:r>
              <w:rPr>
                <w:lang w:eastAsia="zh-CN"/>
              </w:rPr>
              <w:br/>
              <w:t>DC_3A_n28A</w:t>
            </w:r>
          </w:p>
        </w:tc>
      </w:tr>
      <w:tr w:rsidR="003A2E34" w14:paraId="7BA219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A2B9A2" w14:textId="77777777" w:rsidR="003A2E34" w:rsidRDefault="003A2E34">
            <w:pPr>
              <w:keepNext/>
              <w:keepLines/>
              <w:spacing w:after="0"/>
              <w:jc w:val="center"/>
              <w:rPr>
                <w:rFonts w:ascii="Arial" w:hAnsi="Arial"/>
                <w:sz w:val="18"/>
                <w:lang w:eastAsia="ko-KR"/>
              </w:rPr>
            </w:pPr>
            <w:r>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hideMark/>
          </w:tcPr>
          <w:p w14:paraId="56B85371"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DC_3A_n41A</w:t>
            </w:r>
          </w:p>
          <w:p w14:paraId="7865FCD9" w14:textId="77777777" w:rsidR="003A2E34" w:rsidRDefault="003A2E34">
            <w:pPr>
              <w:keepNext/>
              <w:keepLines/>
              <w:spacing w:after="0"/>
              <w:jc w:val="center"/>
              <w:rPr>
                <w:rFonts w:ascii="Arial" w:hAnsi="Arial"/>
                <w:noProof/>
                <w:sz w:val="18"/>
                <w:lang w:eastAsia="ko-KR"/>
              </w:rPr>
            </w:pPr>
            <w:r>
              <w:rPr>
                <w:rFonts w:ascii="Arial" w:eastAsia="PMingLiU" w:hAnsi="Arial"/>
                <w:noProof/>
                <w:sz w:val="18"/>
                <w:lang w:eastAsia="zh-TW"/>
              </w:rPr>
              <w:t>DC_3A_n3A</w:t>
            </w:r>
            <w:r>
              <w:rPr>
                <w:rFonts w:ascii="Arial" w:eastAsia="PMingLiU" w:hAnsi="Arial"/>
                <w:sz w:val="18"/>
                <w:vertAlign w:val="superscript"/>
                <w:lang w:eastAsia="zh-TW"/>
              </w:rPr>
              <w:t>2</w:t>
            </w:r>
          </w:p>
        </w:tc>
      </w:tr>
      <w:tr w:rsidR="003A2E34" w14:paraId="268CB87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AACA0D" w14:textId="77777777" w:rsidR="003A2E34" w:rsidRDefault="003A2E34">
            <w:pPr>
              <w:keepNext/>
              <w:keepLines/>
              <w:spacing w:after="0"/>
              <w:jc w:val="center"/>
              <w:rPr>
                <w:rFonts w:ascii="Arial" w:hAnsi="Arial"/>
                <w:sz w:val="18"/>
                <w:lang w:eastAsia="ko-KR"/>
              </w:rPr>
            </w:pPr>
            <w:r>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161E13" w14:textId="77777777" w:rsidR="003A2E34" w:rsidRDefault="003A2E34">
            <w:pPr>
              <w:keepNext/>
              <w:keepLines/>
              <w:spacing w:after="0"/>
              <w:jc w:val="center"/>
              <w:rPr>
                <w:rFonts w:ascii="Arial" w:hAnsi="Arial"/>
                <w:noProof/>
                <w:sz w:val="18"/>
                <w:lang w:eastAsia="ko-KR"/>
              </w:rPr>
            </w:pPr>
            <w:r>
              <w:rPr>
                <w:rFonts w:ascii="Arial" w:hAnsi="Arial"/>
                <w:sz w:val="18"/>
                <w:lang w:eastAsia="zh-CN"/>
              </w:rPr>
              <w:t>DC_(n)3AA</w:t>
            </w:r>
            <w:r>
              <w:rPr>
                <w:rFonts w:ascii="Arial" w:eastAsia="PMingLiU" w:hAnsi="Arial"/>
                <w:sz w:val="18"/>
                <w:vertAlign w:val="superscript"/>
                <w:lang w:eastAsia="zh-TW"/>
              </w:rPr>
              <w:t>2</w:t>
            </w:r>
          </w:p>
        </w:tc>
      </w:tr>
      <w:tr w:rsidR="003A2E34" w14:paraId="0A8001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8C6C23" w14:textId="77777777" w:rsidR="003A2E34" w:rsidRDefault="003A2E34">
            <w:pPr>
              <w:keepNext/>
              <w:keepLines/>
              <w:spacing w:after="0"/>
              <w:jc w:val="center"/>
              <w:rPr>
                <w:rFonts w:ascii="Arial" w:hAnsi="Arial"/>
                <w:sz w:val="18"/>
                <w:lang w:eastAsia="zh-CN"/>
              </w:rPr>
            </w:pPr>
            <w:r>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1D778C" w14:textId="77777777" w:rsidR="003A2E34" w:rsidRDefault="003A2E34">
            <w:pPr>
              <w:keepNext/>
              <w:keepLines/>
              <w:spacing w:after="0"/>
              <w:jc w:val="center"/>
              <w:rPr>
                <w:rFonts w:ascii="Arial" w:hAnsi="Arial"/>
                <w:sz w:val="18"/>
                <w:lang w:eastAsia="zh-CN"/>
              </w:rPr>
            </w:pPr>
            <w:r>
              <w:rPr>
                <w:rFonts w:ascii="Arial" w:hAnsi="Arial"/>
                <w:sz w:val="18"/>
                <w:lang w:eastAsia="zh-CN"/>
              </w:rPr>
              <w:t>DC_3A_n3A</w:t>
            </w:r>
            <w:r>
              <w:rPr>
                <w:rFonts w:ascii="Arial" w:hAnsi="Arial"/>
                <w:sz w:val="18"/>
                <w:vertAlign w:val="superscript"/>
                <w:lang w:eastAsia="zh-CN"/>
              </w:rPr>
              <w:t>2</w:t>
            </w:r>
          </w:p>
        </w:tc>
      </w:tr>
      <w:tr w:rsidR="003A2E34" w14:paraId="3DF020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3B10B" w14:textId="77777777" w:rsidR="003A2E34" w:rsidRDefault="003A2E34">
            <w:pPr>
              <w:keepNext/>
              <w:keepLines/>
              <w:spacing w:after="0"/>
              <w:jc w:val="center"/>
              <w:rPr>
                <w:rFonts w:ascii="Arial" w:hAnsi="Arial"/>
                <w:noProof/>
                <w:sz w:val="18"/>
                <w:lang w:eastAsia="zh-CN"/>
              </w:rPr>
            </w:pPr>
            <w:r>
              <w:rPr>
                <w:rFonts w:ascii="Arial" w:eastAsia="Malgun Gothic" w:hAnsi="Arial"/>
                <w:sz w:val="18"/>
                <w:lang w:eastAsia="ko-KR"/>
              </w:rPr>
              <w:t>DC_3A_n3A-n77A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9BF4D8"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DC_3A_n77A</w:t>
            </w:r>
          </w:p>
          <w:p w14:paraId="650CFA6D" w14:textId="77777777" w:rsidR="003A2E34" w:rsidRDefault="003A2E34">
            <w:pPr>
              <w:keepNext/>
              <w:keepLines/>
              <w:spacing w:after="0"/>
              <w:jc w:val="center"/>
              <w:rPr>
                <w:rFonts w:ascii="Arial" w:eastAsiaTheme="minorEastAsia" w:hAnsi="Arial"/>
                <w:noProof/>
                <w:sz w:val="18"/>
                <w:lang w:eastAsia="zh-CN"/>
              </w:rPr>
            </w:pPr>
            <w:r>
              <w:rPr>
                <w:rFonts w:ascii="Arial" w:eastAsia="PMingLiU" w:hAnsi="Arial"/>
                <w:noProof/>
                <w:sz w:val="18"/>
                <w:lang w:eastAsia="zh-TW"/>
              </w:rPr>
              <w:t>DC_3A_n3A</w:t>
            </w:r>
            <w:r>
              <w:rPr>
                <w:rFonts w:ascii="Arial" w:eastAsia="PMingLiU" w:hAnsi="Arial"/>
                <w:sz w:val="18"/>
                <w:vertAlign w:val="superscript"/>
                <w:lang w:eastAsia="zh-TW"/>
              </w:rPr>
              <w:t>2</w:t>
            </w:r>
          </w:p>
        </w:tc>
      </w:tr>
      <w:tr w:rsidR="003A2E34" w14:paraId="4E6A26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1721F3" w14:textId="77777777" w:rsidR="003A2E34" w:rsidRDefault="003A2E34">
            <w:pPr>
              <w:spacing w:after="0"/>
              <w:jc w:val="center"/>
              <w:rPr>
                <w:rFonts w:ascii="Arial" w:eastAsia="Malgun Gothic" w:hAnsi="Arial"/>
                <w:sz w:val="18"/>
                <w:lang w:eastAsia="ko-KR"/>
              </w:rPr>
            </w:pPr>
            <w:r>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7E32A8" w14:textId="77777777" w:rsidR="003A2E34" w:rsidRDefault="003A2E34">
            <w:pPr>
              <w:keepNext/>
              <w:keepLines/>
              <w:spacing w:after="0"/>
              <w:jc w:val="center"/>
              <w:rPr>
                <w:rFonts w:ascii="Arial" w:eastAsia="Malgun Gothic" w:hAnsi="Arial"/>
                <w:noProof/>
                <w:sz w:val="18"/>
                <w:lang w:eastAsia="ko-KR"/>
              </w:rPr>
            </w:pPr>
            <w:r>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Pr>
                <w:rFonts w:ascii="Arial" w:hAnsi="Arial" w:cs="Arial"/>
                <w:color w:val="000000" w:themeColor="text1"/>
                <w:sz w:val="18"/>
                <w:szCs w:val="18"/>
              </w:rPr>
              <w:br/>
              <w:t>DC_3A_n77A</w:t>
            </w:r>
          </w:p>
        </w:tc>
      </w:tr>
      <w:tr w:rsidR="003A2E34" w14:paraId="49182B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54FE88" w14:textId="77777777" w:rsidR="003A2E34" w:rsidRDefault="003A2E34">
            <w:pPr>
              <w:spacing w:after="0"/>
              <w:jc w:val="center"/>
              <w:rPr>
                <w:rFonts w:ascii="Arial" w:eastAsia="Malgun Gothic" w:hAnsi="Arial"/>
                <w:sz w:val="18"/>
                <w:lang w:eastAsia="ko-KR"/>
              </w:rPr>
            </w:pPr>
            <w:r>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B57A0E" w14:textId="77777777" w:rsidR="003A2E34" w:rsidRDefault="003A2E34">
            <w:pPr>
              <w:keepNext/>
              <w:keepLines/>
              <w:spacing w:after="0"/>
              <w:jc w:val="center"/>
              <w:rPr>
                <w:rFonts w:ascii="Arial" w:eastAsia="Malgun Gothic" w:hAnsi="Arial"/>
                <w:noProof/>
                <w:sz w:val="18"/>
                <w:lang w:eastAsia="ko-KR"/>
              </w:rPr>
            </w:pPr>
            <w:r>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Pr>
                <w:rFonts w:ascii="Arial" w:hAnsi="Arial" w:cs="Arial"/>
                <w:color w:val="000000" w:themeColor="text1"/>
                <w:sz w:val="18"/>
                <w:szCs w:val="18"/>
              </w:rPr>
              <w:br/>
              <w:t>DC_3A_n77A</w:t>
            </w:r>
          </w:p>
        </w:tc>
      </w:tr>
      <w:tr w:rsidR="003A2E34" w14:paraId="3DC7C9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BD4D6" w14:textId="77777777" w:rsidR="003A2E34" w:rsidRDefault="003A2E34">
            <w:pPr>
              <w:spacing w:after="0"/>
              <w:jc w:val="center"/>
              <w:rPr>
                <w:rFonts w:ascii="Arial" w:eastAsiaTheme="minorEastAsia" w:hAnsi="Arial" w:cs="Arial"/>
                <w:color w:val="000000" w:themeColor="text1"/>
                <w:sz w:val="18"/>
                <w:szCs w:val="18"/>
              </w:rPr>
            </w:pPr>
            <w:r>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hideMark/>
          </w:tcPr>
          <w:p w14:paraId="4100E65E" w14:textId="77777777" w:rsidR="003A2E34" w:rsidRDefault="003A2E34">
            <w:pPr>
              <w:keepNext/>
              <w:keepLines/>
              <w:spacing w:after="0"/>
              <w:jc w:val="center"/>
              <w:rPr>
                <w:rFonts w:ascii="Arial" w:hAnsi="Arial"/>
                <w:sz w:val="18"/>
              </w:rPr>
            </w:pPr>
            <w:r>
              <w:rPr>
                <w:rFonts w:ascii="Arial" w:hAnsi="Arial"/>
                <w:sz w:val="18"/>
              </w:rPr>
              <w:t>DC_(n)3AA</w:t>
            </w:r>
            <w:r>
              <w:rPr>
                <w:rFonts w:ascii="Arial" w:hAnsi="Arial"/>
                <w:sz w:val="18"/>
                <w:vertAlign w:val="superscript"/>
              </w:rPr>
              <w:t>1</w:t>
            </w:r>
          </w:p>
          <w:p w14:paraId="5A9268B5" w14:textId="77777777" w:rsidR="003A2E34" w:rsidRDefault="003A2E34">
            <w:pPr>
              <w:keepNext/>
              <w:keepLines/>
              <w:spacing w:after="0"/>
              <w:jc w:val="center"/>
              <w:rPr>
                <w:rFonts w:ascii="Arial" w:hAnsi="Arial" w:cs="Arial"/>
                <w:color w:val="000000" w:themeColor="text1"/>
                <w:sz w:val="18"/>
                <w:szCs w:val="18"/>
              </w:rPr>
            </w:pPr>
            <w:r>
              <w:rPr>
                <w:rFonts w:ascii="Arial" w:hAnsi="Arial"/>
                <w:sz w:val="18"/>
              </w:rPr>
              <w:t>DC_3A_n78A</w:t>
            </w:r>
          </w:p>
        </w:tc>
      </w:tr>
      <w:tr w:rsidR="003A2E34" w14:paraId="59042A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82C892" w14:textId="77777777" w:rsidR="003A2E34" w:rsidRDefault="003A2E34">
            <w:pPr>
              <w:spacing w:after="0"/>
              <w:jc w:val="center"/>
              <w:rPr>
                <w:rFonts w:ascii="Arial" w:hAnsi="Arial" w:cs="Arial"/>
                <w:color w:val="000000" w:themeColor="text1"/>
                <w:sz w:val="18"/>
                <w:szCs w:val="18"/>
              </w:rPr>
            </w:pPr>
            <w:r>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hideMark/>
          </w:tcPr>
          <w:p w14:paraId="18555FF5" w14:textId="77777777" w:rsidR="003A2E34" w:rsidRDefault="003A2E34">
            <w:pPr>
              <w:keepNext/>
              <w:keepLines/>
              <w:spacing w:after="0"/>
              <w:jc w:val="center"/>
              <w:rPr>
                <w:rFonts w:ascii="Arial" w:hAnsi="Arial"/>
                <w:sz w:val="18"/>
              </w:rPr>
            </w:pPr>
            <w:r>
              <w:rPr>
                <w:rFonts w:ascii="Arial" w:hAnsi="Arial"/>
                <w:sz w:val="18"/>
              </w:rPr>
              <w:t>DC_(n)3AA</w:t>
            </w:r>
            <w:r>
              <w:rPr>
                <w:rFonts w:ascii="Arial" w:hAnsi="Arial"/>
                <w:sz w:val="18"/>
                <w:vertAlign w:val="superscript"/>
              </w:rPr>
              <w:t>1</w:t>
            </w:r>
          </w:p>
          <w:p w14:paraId="1E4F0875" w14:textId="77777777" w:rsidR="003A2E34" w:rsidRDefault="003A2E34">
            <w:pPr>
              <w:keepNext/>
              <w:keepLines/>
              <w:spacing w:after="0"/>
              <w:jc w:val="center"/>
              <w:rPr>
                <w:rFonts w:ascii="Arial" w:hAnsi="Arial" w:cs="Arial"/>
                <w:color w:val="000000" w:themeColor="text1"/>
                <w:sz w:val="18"/>
                <w:szCs w:val="18"/>
              </w:rPr>
            </w:pPr>
            <w:r>
              <w:rPr>
                <w:rFonts w:ascii="Arial" w:hAnsi="Arial"/>
                <w:sz w:val="18"/>
              </w:rPr>
              <w:t>DC_3A_n78A</w:t>
            </w:r>
          </w:p>
        </w:tc>
      </w:tr>
      <w:tr w:rsidR="003A2E34" w14:paraId="573C3A3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ABA17" w14:textId="77777777" w:rsidR="003A2E34" w:rsidRDefault="003A2E34">
            <w:pPr>
              <w:keepNext/>
              <w:keepLines/>
              <w:spacing w:after="0"/>
              <w:jc w:val="center"/>
              <w:rPr>
                <w:rFonts w:ascii="Arial" w:hAnsi="Arial"/>
                <w:noProof/>
                <w:sz w:val="18"/>
                <w:lang w:eastAsia="zh-CN"/>
              </w:rPr>
            </w:pPr>
            <w:r>
              <w:rPr>
                <w:rFonts w:ascii="Arial" w:eastAsia="Malgun Gothic" w:hAnsi="Arial"/>
                <w:sz w:val="18"/>
                <w:lang w:eastAsia="ko-KR"/>
              </w:rPr>
              <w:lastRenderedPageBreak/>
              <w:t>DC_3A_n3A-n78A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F1C000"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DC_3A_n78A</w:t>
            </w:r>
          </w:p>
          <w:p w14:paraId="675F89F4" w14:textId="77777777" w:rsidR="003A2E34" w:rsidRDefault="003A2E34">
            <w:pPr>
              <w:keepNext/>
              <w:keepLines/>
              <w:spacing w:after="0"/>
              <w:jc w:val="center"/>
              <w:rPr>
                <w:rFonts w:ascii="Arial" w:eastAsiaTheme="minorEastAsia" w:hAnsi="Arial"/>
                <w:noProof/>
                <w:sz w:val="18"/>
                <w:lang w:eastAsia="zh-CN"/>
              </w:rPr>
            </w:pPr>
            <w:r>
              <w:rPr>
                <w:rFonts w:ascii="Arial" w:eastAsia="PMingLiU" w:hAnsi="Arial"/>
                <w:noProof/>
                <w:sz w:val="18"/>
                <w:lang w:eastAsia="zh-TW"/>
              </w:rPr>
              <w:t>DC_3A_n3A</w:t>
            </w:r>
            <w:r>
              <w:rPr>
                <w:rFonts w:ascii="Arial" w:eastAsia="PMingLiU" w:hAnsi="Arial"/>
                <w:sz w:val="18"/>
                <w:vertAlign w:val="superscript"/>
                <w:lang w:eastAsia="zh-TW"/>
              </w:rPr>
              <w:t>2</w:t>
            </w:r>
          </w:p>
        </w:tc>
      </w:tr>
      <w:tr w:rsidR="003A2E34" w14:paraId="7849DC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160DD" w14:textId="77777777" w:rsidR="003A2E34" w:rsidRDefault="003A2E34">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hideMark/>
          </w:tcPr>
          <w:p w14:paraId="303DC9D0" w14:textId="77777777" w:rsidR="003A2E34" w:rsidRDefault="003A2E34">
            <w:pPr>
              <w:keepNext/>
              <w:keepLines/>
              <w:spacing w:after="0"/>
              <w:jc w:val="center"/>
              <w:rPr>
                <w:rFonts w:ascii="Arial" w:eastAsiaTheme="minorEastAsia" w:hAnsi="Arial"/>
                <w:sz w:val="18"/>
              </w:rPr>
            </w:pPr>
            <w:r>
              <w:rPr>
                <w:rFonts w:ascii="Arial" w:hAnsi="Arial"/>
                <w:sz w:val="18"/>
              </w:rPr>
              <w:t>DC_3A_n28A</w:t>
            </w:r>
          </w:p>
          <w:p w14:paraId="4D740DFF"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DC_5A_n28A</w:t>
            </w:r>
          </w:p>
        </w:tc>
      </w:tr>
      <w:tr w:rsidR="003A2E34" w14:paraId="03E22FC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AB9D7F"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C5F16C" w14:textId="77777777" w:rsidR="003A2E34" w:rsidRDefault="003A2E34">
            <w:pPr>
              <w:keepNext/>
              <w:keepLines/>
              <w:spacing w:after="0"/>
              <w:jc w:val="center"/>
              <w:rPr>
                <w:rFonts w:ascii="Arial" w:eastAsiaTheme="minorEastAsia" w:hAnsi="Arial" w:cs="Arial"/>
                <w:color w:val="000000"/>
                <w:sz w:val="18"/>
                <w:szCs w:val="18"/>
              </w:rPr>
            </w:pPr>
            <w:r>
              <w:rPr>
                <w:rFonts w:ascii="Arial" w:hAnsi="Arial" w:cs="Arial"/>
                <w:color w:val="000000"/>
                <w:sz w:val="18"/>
                <w:szCs w:val="18"/>
              </w:rPr>
              <w:t>DC_3A_n40A</w:t>
            </w:r>
          </w:p>
          <w:p w14:paraId="72CB7F5E" w14:textId="77777777" w:rsidR="003A2E34" w:rsidRDefault="003A2E34">
            <w:pPr>
              <w:keepNext/>
              <w:keepLines/>
              <w:spacing w:after="0"/>
              <w:jc w:val="center"/>
              <w:rPr>
                <w:rFonts w:ascii="Arial" w:eastAsia="Malgun Gothic" w:hAnsi="Arial" w:cs="Arial"/>
                <w:noProof/>
                <w:sz w:val="18"/>
                <w:szCs w:val="18"/>
                <w:lang w:eastAsia="ko-KR"/>
              </w:rPr>
            </w:pPr>
            <w:r>
              <w:rPr>
                <w:rFonts w:ascii="Arial" w:hAnsi="Arial" w:cs="Arial"/>
                <w:color w:val="000000"/>
                <w:sz w:val="18"/>
                <w:szCs w:val="18"/>
              </w:rPr>
              <w:t>DC_5A_n40A</w:t>
            </w:r>
          </w:p>
        </w:tc>
      </w:tr>
      <w:tr w:rsidR="003A2E34" w14:paraId="4C38F8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4F1400" w14:textId="77777777" w:rsidR="003A2E34" w:rsidRDefault="003A2E34">
            <w:pPr>
              <w:keepNext/>
              <w:keepLines/>
              <w:spacing w:after="0"/>
              <w:jc w:val="center"/>
              <w:rPr>
                <w:rFonts w:ascii="Arial" w:eastAsia="Malgun Gothic" w:hAnsi="Arial"/>
                <w:sz w:val="18"/>
                <w:lang w:eastAsia="ko-KR"/>
              </w:rPr>
            </w:pPr>
            <w:r>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hideMark/>
          </w:tcPr>
          <w:p w14:paraId="4FBEF467" w14:textId="77777777" w:rsidR="003A2E34" w:rsidRDefault="003A2E34">
            <w:pPr>
              <w:keepNext/>
              <w:keepLines/>
              <w:spacing w:after="0"/>
              <w:jc w:val="center"/>
              <w:rPr>
                <w:rFonts w:ascii="Arial" w:eastAsiaTheme="minorEastAsia" w:hAnsi="Arial"/>
                <w:sz w:val="18"/>
                <w:lang w:val="x-none" w:eastAsia="ja-JP"/>
              </w:rPr>
            </w:pPr>
            <w:r>
              <w:rPr>
                <w:rFonts w:ascii="Arial" w:hAnsi="Arial"/>
                <w:sz w:val="18"/>
                <w:lang w:val="x-none" w:eastAsia="ja-JP"/>
              </w:rPr>
              <w:t>DC_3A_n5A</w:t>
            </w:r>
          </w:p>
          <w:p w14:paraId="6BB2FA4B"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val="x-none" w:eastAsia="ja-JP"/>
              </w:rPr>
              <w:t>DC_3A_n40A</w:t>
            </w:r>
          </w:p>
        </w:tc>
      </w:tr>
      <w:tr w:rsidR="003A2E34" w14:paraId="329B8C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9488AB" w14:textId="77777777" w:rsidR="003A2E34" w:rsidRDefault="003A2E34">
            <w:pPr>
              <w:keepNext/>
              <w:keepLines/>
              <w:spacing w:after="0"/>
              <w:jc w:val="center"/>
              <w:rPr>
                <w:rFonts w:ascii="Arial" w:eastAsia="Malgun Gothic" w:hAnsi="Arial"/>
                <w:sz w:val="18"/>
                <w:lang w:eastAsia="ko-KR"/>
              </w:rPr>
            </w:pPr>
            <w:r>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4BF12C" w14:textId="77777777" w:rsidR="003A2E34" w:rsidRDefault="003A2E34">
            <w:pPr>
              <w:keepNext/>
              <w:keepLines/>
              <w:spacing w:after="0"/>
              <w:jc w:val="center"/>
              <w:rPr>
                <w:rFonts w:ascii="Arial" w:eastAsiaTheme="minorEastAsia" w:hAnsi="Arial"/>
                <w:sz w:val="18"/>
              </w:rPr>
            </w:pPr>
            <w:r>
              <w:rPr>
                <w:rFonts w:ascii="Arial" w:hAnsi="Arial"/>
                <w:sz w:val="18"/>
              </w:rPr>
              <w:t>DC_3A_n77A</w:t>
            </w:r>
          </w:p>
          <w:p w14:paraId="056FF1CA"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DC_5A_n77A</w:t>
            </w:r>
          </w:p>
        </w:tc>
      </w:tr>
      <w:tr w:rsidR="003A2E34" w14:paraId="1252BFF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766E9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DC_3A-5A_n77(2A)</w:t>
            </w:r>
          </w:p>
          <w:p w14:paraId="1E7C8A71"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DC_3A-5A_n77(3A)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D7DBC2" w14:textId="77777777" w:rsidR="003A2E34" w:rsidRDefault="003A2E34">
            <w:pPr>
              <w:keepNext/>
              <w:keepLines/>
              <w:spacing w:after="0"/>
              <w:jc w:val="center"/>
              <w:rPr>
                <w:rFonts w:ascii="Arial" w:eastAsiaTheme="minorEastAsia" w:hAnsi="Arial"/>
                <w:sz w:val="18"/>
              </w:rPr>
            </w:pPr>
            <w:r>
              <w:rPr>
                <w:rFonts w:ascii="Arial" w:hAnsi="Arial"/>
                <w:sz w:val="18"/>
              </w:rPr>
              <w:t>DC_3A_n77A</w:t>
            </w:r>
          </w:p>
          <w:p w14:paraId="361658A0"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DC_5A_n77A</w:t>
            </w:r>
          </w:p>
        </w:tc>
      </w:tr>
      <w:tr w:rsidR="003A2E34" w14:paraId="19FCA1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BA919" w14:textId="77777777" w:rsidR="003A2E34" w:rsidRDefault="003A2E34">
            <w:pPr>
              <w:keepNext/>
              <w:keepLines/>
              <w:spacing w:after="0"/>
              <w:jc w:val="center"/>
              <w:rPr>
                <w:rFonts w:ascii="Arial" w:eastAsiaTheme="minorEastAsia" w:hAnsi="Arial"/>
                <w:noProof/>
                <w:sz w:val="18"/>
                <w:vertAlign w:val="superscript"/>
                <w:lang w:eastAsia="zh-CN"/>
              </w:rPr>
            </w:pPr>
            <w:r>
              <w:rPr>
                <w:rFonts w:ascii="Arial" w:hAnsi="Arial"/>
                <w:noProof/>
                <w:sz w:val="18"/>
                <w:lang w:eastAsia="zh-CN"/>
              </w:rPr>
              <w:t>DC_3A-5A_n78A</w:t>
            </w:r>
            <w:r>
              <w:rPr>
                <w:rFonts w:ascii="Arial" w:hAnsi="Arial"/>
                <w:noProof/>
                <w:sz w:val="18"/>
                <w:vertAlign w:val="superscript"/>
                <w:lang w:eastAsia="zh-CN"/>
              </w:rPr>
              <w:t>5</w:t>
            </w:r>
          </w:p>
          <w:p w14:paraId="6DB2DE4D"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DC_3C-5A_n78A</w:t>
            </w:r>
          </w:p>
          <w:p w14:paraId="02070EF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DC_3A-5A_n78C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D6994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3AC45BA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16A70D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D28646"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DC_3A-5A_n78(2A)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75CF8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10A7F67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515C6D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BB9C91" w14:textId="77777777" w:rsidR="003A2E34" w:rsidRDefault="003A2E34">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722B76"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DC_3A_n78A</w:t>
            </w:r>
          </w:p>
          <w:p w14:paraId="77FA1DF6"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3A2E34" w14:paraId="1D407A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D79533" w14:textId="77777777" w:rsidR="003A2E34" w:rsidRDefault="003A2E34">
            <w:pPr>
              <w:keepNext/>
              <w:keepLines/>
              <w:spacing w:after="0"/>
              <w:jc w:val="center"/>
              <w:rPr>
                <w:rFonts w:ascii="Arial" w:hAnsi="Arial"/>
                <w:sz w:val="18"/>
                <w:lang w:eastAsia="zh-CN"/>
              </w:rPr>
            </w:pPr>
            <w:r>
              <w:rPr>
                <w:rFonts w:ascii="Arial" w:hAnsi="Arial"/>
                <w:sz w:val="18"/>
                <w:lang w:eastAsia="zh-CN"/>
              </w:rPr>
              <w:t>DC_3A_n5A-n78A</w:t>
            </w:r>
            <w:r>
              <w:rPr>
                <w:rFonts w:ascii="Arial" w:hAnsi="Arial"/>
                <w:noProof/>
                <w:sz w:val="18"/>
                <w:vertAlign w:val="superscript"/>
                <w:lang w:eastAsia="zh-CN"/>
              </w:rPr>
              <w:t xml:space="preserve">5, </w:t>
            </w:r>
            <w:r>
              <w:rPr>
                <w:rFonts w:ascii="Arial" w:hAnsi="Arial"/>
                <w:sz w:val="18"/>
                <w:vertAlign w:val="superscript"/>
                <w:lang w:val="fi-FI" w:eastAsia="fi-FI"/>
              </w:rPr>
              <w:t>14</w:t>
            </w:r>
          </w:p>
          <w:p w14:paraId="2683AFC7"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DC_3C_n5A-n78A</w:t>
            </w:r>
            <w:r>
              <w:rPr>
                <w:rFonts w:ascii="Arial" w:hAnsi="Arial"/>
                <w:noProof/>
                <w:sz w:val="18"/>
                <w:vertAlign w:val="superscript"/>
                <w:lang w:eastAsia="zh-CN"/>
              </w:rPr>
              <w:t xml:space="preserve">5, </w:t>
            </w:r>
            <w:r>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24FB2E80" w14:textId="77777777" w:rsidR="003A2E34" w:rsidRDefault="003A2E34">
            <w:pPr>
              <w:keepNext/>
              <w:keepLines/>
              <w:spacing w:after="0"/>
              <w:jc w:val="center"/>
              <w:rPr>
                <w:rFonts w:ascii="Arial" w:hAnsi="Arial"/>
                <w:sz w:val="18"/>
                <w:lang w:eastAsia="zh-CN"/>
              </w:rPr>
            </w:pPr>
            <w:r>
              <w:rPr>
                <w:rFonts w:ascii="Arial" w:hAnsi="Arial"/>
                <w:sz w:val="18"/>
                <w:lang w:eastAsia="zh-CN"/>
              </w:rPr>
              <w:t>DC_3A_n5A</w:t>
            </w:r>
          </w:p>
          <w:p w14:paraId="5333A9BC"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r>
              <w:rPr>
                <w:rFonts w:ascii="Arial" w:hAnsi="Arial"/>
                <w:sz w:val="18"/>
                <w:vertAlign w:val="superscript"/>
                <w:lang w:val="fi-FI" w:eastAsia="fi-FI"/>
              </w:rPr>
              <w:t>14</w:t>
            </w:r>
          </w:p>
          <w:p w14:paraId="000364D9"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DC_3C_n78A</w:t>
            </w:r>
            <w:r>
              <w:rPr>
                <w:rFonts w:ascii="Arial" w:hAnsi="Arial"/>
                <w:sz w:val="18"/>
                <w:vertAlign w:val="superscript"/>
                <w:lang w:val="fi-FI" w:eastAsia="fi-FI"/>
              </w:rPr>
              <w:t>14</w:t>
            </w:r>
          </w:p>
        </w:tc>
      </w:tr>
      <w:tr w:rsidR="003A2E34" w14:paraId="5030A5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EC38A"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DC_3A-5A_n79A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C06813"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DC_3A_n79A</w:t>
            </w:r>
          </w:p>
          <w:p w14:paraId="1665887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DC_5A_n79A</w:t>
            </w:r>
          </w:p>
        </w:tc>
      </w:tr>
      <w:tr w:rsidR="003A2E34" w14:paraId="0BB2D2B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7E40B"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hideMark/>
          </w:tcPr>
          <w:p w14:paraId="7C34666A"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DC_3A_n5A</w:t>
            </w:r>
          </w:p>
          <w:p w14:paraId="0149EA6C"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DC_3A_n105A</w:t>
            </w:r>
          </w:p>
        </w:tc>
      </w:tr>
      <w:tr w:rsidR="003A2E34" w14:paraId="5FF6EF3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B0AD4" w14:textId="77777777" w:rsidR="003A2E34" w:rsidRDefault="003A2E34">
            <w:pPr>
              <w:keepNext/>
              <w:keepLines/>
              <w:spacing w:after="0"/>
              <w:jc w:val="center"/>
              <w:rPr>
                <w:rFonts w:ascii="Arial" w:hAnsi="Arial"/>
                <w:sz w:val="18"/>
                <w:lang w:eastAsia="zh-CN"/>
              </w:rPr>
            </w:pPr>
            <w:r>
              <w:rPr>
                <w:rFonts w:ascii="Arial" w:hAnsi="Arial"/>
                <w:sz w:val="18"/>
                <w:lang w:eastAsia="zh-CN"/>
              </w:rPr>
              <w:t>DC_3A-7A_n1A</w:t>
            </w:r>
          </w:p>
          <w:p w14:paraId="67EB43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DC_3A-7C_n1A</w:t>
            </w:r>
          </w:p>
          <w:p w14:paraId="4789EEA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DC_3C-7A_n1A</w:t>
            </w:r>
          </w:p>
          <w:p w14:paraId="119646E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4D29EC05"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5C506431" w14:textId="77777777" w:rsidR="003A2E34" w:rsidRDefault="003A2E34">
            <w:pPr>
              <w:keepNext/>
              <w:keepLines/>
              <w:spacing w:after="0"/>
              <w:jc w:val="center"/>
              <w:rPr>
                <w:rFonts w:ascii="Arial" w:hAnsi="Arial"/>
                <w:sz w:val="18"/>
                <w:lang w:eastAsia="zh-CN"/>
              </w:rPr>
            </w:pPr>
            <w:r>
              <w:rPr>
                <w:rFonts w:ascii="Arial" w:hAnsi="Arial"/>
                <w:sz w:val="18"/>
                <w:lang w:eastAsia="zh-CN"/>
              </w:rPr>
              <w:t>DC_3C_n1A</w:t>
            </w:r>
          </w:p>
          <w:p w14:paraId="1320869E" w14:textId="77777777" w:rsidR="003A2E34" w:rsidRDefault="003A2E34">
            <w:pPr>
              <w:keepNext/>
              <w:keepLines/>
              <w:spacing w:after="0"/>
              <w:jc w:val="center"/>
              <w:rPr>
                <w:rFonts w:ascii="Arial" w:hAnsi="Arial"/>
                <w:sz w:val="18"/>
                <w:lang w:eastAsia="zh-CN"/>
              </w:rPr>
            </w:pPr>
            <w:r>
              <w:rPr>
                <w:rFonts w:ascii="Arial" w:hAnsi="Arial"/>
                <w:sz w:val="18"/>
                <w:lang w:eastAsia="zh-CN"/>
              </w:rPr>
              <w:t>DC_7A_n1A</w:t>
            </w:r>
          </w:p>
          <w:p w14:paraId="61D91491"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DC_7C_n1A</w:t>
            </w:r>
          </w:p>
        </w:tc>
      </w:tr>
      <w:tr w:rsidR="003A2E34" w14:paraId="54D7174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440A71"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10515563"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1B45839E"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DC_7A_n1A</w:t>
            </w:r>
          </w:p>
        </w:tc>
      </w:tr>
      <w:tr w:rsidR="003A2E34" w14:paraId="26D04C4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A487DC"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74FCDBEF"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238E57F0" w14:textId="77777777" w:rsidR="003A2E34" w:rsidRDefault="003A2E34">
            <w:pPr>
              <w:keepNext/>
              <w:keepLines/>
              <w:spacing w:after="0"/>
              <w:jc w:val="center"/>
              <w:rPr>
                <w:rFonts w:ascii="Arial" w:hAnsi="Arial"/>
                <w:sz w:val="18"/>
                <w:lang w:eastAsia="zh-CN"/>
              </w:rPr>
            </w:pPr>
            <w:r>
              <w:rPr>
                <w:rFonts w:ascii="Arial" w:hAnsi="Arial"/>
                <w:sz w:val="18"/>
                <w:lang w:eastAsia="zh-CN"/>
              </w:rPr>
              <w:t>DC_7A_n1A</w:t>
            </w:r>
          </w:p>
        </w:tc>
      </w:tr>
      <w:tr w:rsidR="003A2E34" w14:paraId="5DEE9C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A510D"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46D427BB"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5404F9C3" w14:textId="77777777" w:rsidR="003A2E34" w:rsidRDefault="003A2E34">
            <w:pPr>
              <w:keepNext/>
              <w:keepLines/>
              <w:spacing w:after="0"/>
              <w:jc w:val="center"/>
              <w:rPr>
                <w:rFonts w:ascii="Arial" w:hAnsi="Arial"/>
                <w:sz w:val="18"/>
                <w:lang w:eastAsia="zh-CN"/>
              </w:rPr>
            </w:pPr>
            <w:r>
              <w:rPr>
                <w:rFonts w:ascii="Arial" w:hAnsi="Arial"/>
                <w:sz w:val="18"/>
                <w:lang w:eastAsia="zh-CN"/>
              </w:rPr>
              <w:t>DC_7A_n1A</w:t>
            </w:r>
          </w:p>
        </w:tc>
      </w:tr>
      <w:tr w:rsidR="003A2E34" w14:paraId="56C6D4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6084B28" w14:textId="77777777" w:rsidR="003A2E34" w:rsidRDefault="003A2E34">
            <w:pPr>
              <w:keepNext/>
              <w:keepLines/>
              <w:spacing w:after="0"/>
              <w:jc w:val="center"/>
              <w:rPr>
                <w:rFonts w:ascii="Arial" w:hAnsi="Arial"/>
                <w:sz w:val="18"/>
              </w:rPr>
            </w:pPr>
            <w:r>
              <w:rPr>
                <w:rFonts w:ascii="Arial" w:hAnsi="Arial"/>
                <w:sz w:val="18"/>
              </w:rPr>
              <w:t>DC_3A-7A_n3A</w:t>
            </w:r>
          </w:p>
          <w:p w14:paraId="27380371" w14:textId="77777777" w:rsidR="003A2E34" w:rsidRDefault="003A2E34">
            <w:pPr>
              <w:keepNext/>
              <w:keepLines/>
              <w:spacing w:after="0"/>
              <w:jc w:val="center"/>
              <w:rPr>
                <w:rFonts w:ascii="Arial" w:hAnsi="Arial"/>
                <w:sz w:val="18"/>
                <w:lang w:eastAsia="fi-FI"/>
              </w:rPr>
            </w:pPr>
            <w:r>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E8CB96" w14:textId="77777777" w:rsidR="003A2E34" w:rsidRDefault="003A2E34">
            <w:pPr>
              <w:keepNext/>
              <w:keepLines/>
              <w:spacing w:after="0"/>
              <w:jc w:val="center"/>
              <w:rPr>
                <w:rFonts w:ascii="Arial" w:hAnsi="Arial"/>
                <w:sz w:val="18"/>
              </w:rPr>
            </w:pPr>
            <w:r>
              <w:rPr>
                <w:rFonts w:ascii="Arial" w:hAnsi="Arial"/>
                <w:sz w:val="18"/>
              </w:rPr>
              <w:t>DC_3A_n3A</w:t>
            </w:r>
            <w:r>
              <w:rPr>
                <w:rFonts w:ascii="Arial" w:hAnsi="Arial"/>
                <w:sz w:val="18"/>
                <w:vertAlign w:val="superscript"/>
              </w:rPr>
              <w:t>2</w:t>
            </w:r>
          </w:p>
          <w:p w14:paraId="3FD7028C" w14:textId="77777777" w:rsidR="003A2E34" w:rsidRDefault="003A2E34">
            <w:pPr>
              <w:keepNext/>
              <w:keepLines/>
              <w:spacing w:after="0"/>
              <w:jc w:val="center"/>
              <w:rPr>
                <w:rFonts w:ascii="Arial" w:hAnsi="Arial"/>
                <w:sz w:val="18"/>
                <w:lang w:eastAsia="zh-CN"/>
              </w:rPr>
            </w:pPr>
            <w:r>
              <w:rPr>
                <w:rFonts w:ascii="Arial" w:hAnsi="Arial"/>
                <w:sz w:val="18"/>
              </w:rPr>
              <w:t>DC_7A_n3A</w:t>
            </w:r>
          </w:p>
          <w:p w14:paraId="36899285" w14:textId="77777777" w:rsidR="003A2E34" w:rsidRDefault="003A2E34">
            <w:pPr>
              <w:keepNext/>
              <w:keepLines/>
              <w:spacing w:after="0"/>
              <w:jc w:val="center"/>
              <w:rPr>
                <w:rFonts w:ascii="Arial" w:hAnsi="Arial"/>
                <w:sz w:val="18"/>
                <w:lang w:eastAsia="fi-FI"/>
              </w:rPr>
            </w:pPr>
            <w:r>
              <w:rPr>
                <w:rFonts w:ascii="Arial" w:hAnsi="Arial"/>
                <w:sz w:val="18"/>
                <w:lang w:eastAsia="zh-CN"/>
              </w:rPr>
              <w:t>DC_7C_n3A</w:t>
            </w:r>
          </w:p>
        </w:tc>
      </w:tr>
      <w:tr w:rsidR="003A2E34" w14:paraId="23BE06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3D6D8" w14:textId="77777777" w:rsidR="003A2E34" w:rsidRDefault="003A2E34">
            <w:pPr>
              <w:keepNext/>
              <w:keepLines/>
              <w:spacing w:after="0"/>
              <w:jc w:val="center"/>
              <w:rPr>
                <w:rFonts w:ascii="Arial" w:hAnsi="Arial"/>
                <w:sz w:val="18"/>
                <w:lang w:eastAsia="fi-FI"/>
              </w:rPr>
            </w:pPr>
            <w:r>
              <w:rPr>
                <w:rFonts w:ascii="Arial" w:hAnsi="Arial"/>
                <w:sz w:val="18"/>
                <w:lang w:eastAsia="fi-FI"/>
              </w:rPr>
              <w:t>DC_3A-7A_n5A</w:t>
            </w:r>
          </w:p>
          <w:p w14:paraId="0815D771" w14:textId="77777777" w:rsidR="003A2E34" w:rsidRDefault="003A2E34">
            <w:pPr>
              <w:keepNext/>
              <w:keepLines/>
              <w:spacing w:after="0"/>
              <w:jc w:val="center"/>
              <w:rPr>
                <w:rFonts w:ascii="Arial" w:hAnsi="Arial"/>
                <w:sz w:val="18"/>
                <w:lang w:eastAsia="fi-FI"/>
              </w:rPr>
            </w:pPr>
            <w:r>
              <w:rPr>
                <w:rFonts w:ascii="Arial" w:hAnsi="Arial"/>
                <w:sz w:val="18"/>
                <w:lang w:eastAsia="fi-FI"/>
              </w:rPr>
              <w:t>DC_3C-7A_n5A</w:t>
            </w:r>
          </w:p>
          <w:p w14:paraId="48F6BBA7" w14:textId="77777777" w:rsidR="003A2E34" w:rsidRDefault="003A2E34">
            <w:pPr>
              <w:keepNext/>
              <w:keepLines/>
              <w:spacing w:after="0"/>
              <w:jc w:val="center"/>
              <w:rPr>
                <w:rFonts w:ascii="Arial" w:hAnsi="Arial"/>
                <w:sz w:val="18"/>
                <w:lang w:eastAsia="fi-FI"/>
              </w:rPr>
            </w:pPr>
            <w:r>
              <w:rPr>
                <w:rFonts w:ascii="Arial" w:hAnsi="Arial"/>
                <w:sz w:val="18"/>
                <w:lang w:eastAsia="fi-FI"/>
              </w:rPr>
              <w:t>DC_3A-7C_n5A</w:t>
            </w:r>
          </w:p>
          <w:p w14:paraId="3C89D8F3"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0F54AF9B" w14:textId="77777777" w:rsidR="003A2E34" w:rsidRDefault="003A2E34">
            <w:pPr>
              <w:keepNext/>
              <w:keepLines/>
              <w:spacing w:after="0"/>
              <w:jc w:val="center"/>
              <w:rPr>
                <w:rFonts w:ascii="Arial" w:hAnsi="Arial"/>
                <w:sz w:val="18"/>
                <w:lang w:eastAsia="fi-FI"/>
              </w:rPr>
            </w:pPr>
            <w:r>
              <w:rPr>
                <w:rFonts w:ascii="Arial" w:hAnsi="Arial"/>
                <w:sz w:val="18"/>
                <w:lang w:eastAsia="fi-FI"/>
              </w:rPr>
              <w:t>DC_3A_n5A</w:t>
            </w:r>
          </w:p>
          <w:p w14:paraId="3EE1922B" w14:textId="77777777" w:rsidR="003A2E34" w:rsidRDefault="003A2E34">
            <w:pPr>
              <w:keepNext/>
              <w:keepLines/>
              <w:spacing w:after="0"/>
              <w:jc w:val="center"/>
              <w:rPr>
                <w:rFonts w:ascii="Arial" w:hAnsi="Arial"/>
                <w:sz w:val="18"/>
                <w:lang w:eastAsia="fi-FI"/>
              </w:rPr>
            </w:pPr>
            <w:r>
              <w:rPr>
                <w:rFonts w:ascii="Arial" w:hAnsi="Arial"/>
                <w:sz w:val="18"/>
                <w:lang w:eastAsia="fi-FI"/>
              </w:rPr>
              <w:t>DC_7A_n5A</w:t>
            </w:r>
          </w:p>
          <w:p w14:paraId="6EB152A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DC_7C_n5A</w:t>
            </w:r>
          </w:p>
        </w:tc>
      </w:tr>
      <w:tr w:rsidR="003A2E34" w14:paraId="37FDDE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576A4" w14:textId="77777777" w:rsidR="003A2E34" w:rsidRDefault="003A2E34">
            <w:pPr>
              <w:keepNext/>
              <w:keepLines/>
              <w:spacing w:after="0"/>
              <w:jc w:val="center"/>
              <w:rPr>
                <w:rFonts w:ascii="Arial" w:hAnsi="Arial"/>
                <w:sz w:val="18"/>
                <w:lang w:eastAsia="ja-JP"/>
              </w:rPr>
            </w:pPr>
            <w:r>
              <w:rPr>
                <w:rFonts w:ascii="Arial" w:hAnsi="Arial"/>
                <w:sz w:val="18"/>
                <w:lang w:eastAsia="ja-JP"/>
              </w:rPr>
              <w:t>DC_3A-7A_n7A</w:t>
            </w:r>
          </w:p>
          <w:p w14:paraId="08A55F47" w14:textId="77777777" w:rsidR="003A2E34" w:rsidRDefault="003A2E34">
            <w:pPr>
              <w:keepNext/>
              <w:keepLines/>
              <w:spacing w:after="0"/>
              <w:jc w:val="center"/>
              <w:rPr>
                <w:rFonts w:ascii="Arial" w:hAnsi="Arial"/>
                <w:sz w:val="18"/>
                <w:lang w:eastAsia="fi-FI"/>
              </w:rPr>
            </w:pPr>
            <w:r>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4B44D745" w14:textId="77777777" w:rsidR="003A2E34" w:rsidRDefault="003A2E34">
            <w:pPr>
              <w:keepNext/>
              <w:keepLines/>
              <w:spacing w:after="0"/>
              <w:jc w:val="center"/>
              <w:rPr>
                <w:rFonts w:ascii="Arial" w:hAnsi="Arial"/>
                <w:sz w:val="18"/>
                <w:lang w:eastAsia="fi-FI"/>
              </w:rPr>
            </w:pPr>
            <w:r>
              <w:rPr>
                <w:rFonts w:ascii="Arial" w:hAnsi="Arial"/>
                <w:sz w:val="18"/>
                <w:lang w:eastAsia="fi-FI"/>
              </w:rPr>
              <w:t>DC_3A_n7A</w:t>
            </w:r>
          </w:p>
          <w:p w14:paraId="2B035FEA" w14:textId="77777777" w:rsidR="003A2E34" w:rsidRDefault="003A2E34">
            <w:pPr>
              <w:keepNext/>
              <w:keepLines/>
              <w:spacing w:after="0"/>
              <w:jc w:val="center"/>
              <w:rPr>
                <w:rFonts w:ascii="Arial" w:hAnsi="Arial"/>
                <w:sz w:val="18"/>
                <w:lang w:eastAsia="fi-FI"/>
              </w:rPr>
            </w:pPr>
            <w:r>
              <w:rPr>
                <w:rFonts w:ascii="Arial" w:hAnsi="Arial"/>
                <w:sz w:val="18"/>
                <w:lang w:eastAsia="fi-FI"/>
              </w:rPr>
              <w:t>DC_3C_n7A</w:t>
            </w:r>
          </w:p>
          <w:p w14:paraId="3B83526C" w14:textId="77777777" w:rsidR="003A2E34" w:rsidRDefault="003A2E34">
            <w:pPr>
              <w:keepNext/>
              <w:keepLines/>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rsidR="003A2E34" w14:paraId="3AFE5B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A9D46" w14:textId="77777777" w:rsidR="003A2E34" w:rsidRDefault="003A2E34">
            <w:pPr>
              <w:keepNext/>
              <w:keepLines/>
              <w:spacing w:after="0"/>
              <w:jc w:val="center"/>
              <w:rPr>
                <w:rFonts w:ascii="Arial" w:hAnsi="Arial"/>
                <w:sz w:val="18"/>
                <w:lang w:eastAsia="fi-FI"/>
              </w:rPr>
            </w:pPr>
            <w:r>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2C503EA1" w14:textId="77777777" w:rsidR="003A2E34" w:rsidRDefault="003A2E34">
            <w:pPr>
              <w:keepNext/>
              <w:keepLines/>
              <w:spacing w:after="0"/>
              <w:jc w:val="center"/>
              <w:rPr>
                <w:rFonts w:ascii="Arial" w:hAnsi="Arial"/>
                <w:sz w:val="18"/>
                <w:lang w:eastAsia="fi-FI"/>
              </w:rPr>
            </w:pPr>
            <w:r>
              <w:rPr>
                <w:rFonts w:ascii="Arial" w:hAnsi="Arial"/>
                <w:sz w:val="18"/>
                <w:lang w:eastAsia="fi-FI"/>
              </w:rPr>
              <w:t>DC_3A_n7A</w:t>
            </w:r>
          </w:p>
          <w:p w14:paraId="1D7F62CF" w14:textId="77777777" w:rsidR="003A2E34" w:rsidRDefault="003A2E34">
            <w:pPr>
              <w:keepNext/>
              <w:keepLines/>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tc>
      </w:tr>
      <w:tr w:rsidR="003A2E34" w14:paraId="6E5879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FB59E8" w14:textId="77777777" w:rsidR="003A2E34" w:rsidRDefault="003A2E34">
            <w:pPr>
              <w:keepNext/>
              <w:keepLines/>
              <w:spacing w:after="0"/>
              <w:jc w:val="center"/>
              <w:rPr>
                <w:rFonts w:ascii="Arial" w:hAnsi="Arial"/>
                <w:sz w:val="18"/>
                <w:lang w:eastAsia="ja-JP"/>
              </w:rPr>
            </w:pPr>
            <w:r>
              <w:rPr>
                <w:rFonts w:ascii="Arial" w:hAnsi="Arial"/>
                <w:sz w:val="18"/>
                <w:lang w:eastAsia="ja-JP"/>
              </w:rPr>
              <w:t>DC_3A-(n)7AA</w:t>
            </w:r>
          </w:p>
          <w:p w14:paraId="27B4ED5A" w14:textId="77777777" w:rsidR="003A2E34" w:rsidRDefault="003A2E34">
            <w:pPr>
              <w:keepNext/>
              <w:keepLines/>
              <w:spacing w:after="0"/>
              <w:jc w:val="center"/>
              <w:rPr>
                <w:rFonts w:ascii="Arial" w:hAnsi="Arial"/>
                <w:sz w:val="18"/>
                <w:lang w:eastAsia="ja-JP"/>
              </w:rPr>
            </w:pPr>
            <w:r>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0267E4" w14:textId="77777777" w:rsidR="003A2E34" w:rsidRDefault="003A2E34">
            <w:pPr>
              <w:keepNext/>
              <w:keepLines/>
              <w:spacing w:after="0"/>
              <w:jc w:val="center"/>
              <w:rPr>
                <w:rFonts w:ascii="Arial" w:hAnsi="Arial"/>
                <w:sz w:val="18"/>
                <w:lang w:eastAsia="fi-FI"/>
              </w:rPr>
            </w:pPr>
            <w:r>
              <w:rPr>
                <w:rFonts w:ascii="Arial" w:hAnsi="Arial"/>
                <w:sz w:val="18"/>
                <w:lang w:eastAsia="ja-JP"/>
              </w:rPr>
              <w:t>DC_3A_n7A</w:t>
            </w:r>
          </w:p>
        </w:tc>
      </w:tr>
      <w:tr w:rsidR="003A2E34" w14:paraId="7E2B944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3F1397" w14:textId="77777777" w:rsidR="003A2E34" w:rsidRDefault="003A2E34">
            <w:pPr>
              <w:keepNext/>
              <w:keepLines/>
              <w:spacing w:after="0"/>
              <w:jc w:val="center"/>
              <w:rPr>
                <w:rFonts w:ascii="Arial" w:hAnsi="Arial"/>
                <w:sz w:val="18"/>
                <w:lang w:eastAsia="ja-JP"/>
              </w:rPr>
            </w:pPr>
            <w:r>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35DF7CAB"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59BE8CC7"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1CAC6A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3FD12"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0D708BDC"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31B2351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5EE37D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744B54"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117A8C97"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257043B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17F2D0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1624B"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5F64B9C6"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n8A</w:t>
            </w:r>
          </w:p>
          <w:p w14:paraId="3637DBAA"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7</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70CD865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34388D" w14:textId="77777777" w:rsidR="003A2E34" w:rsidRDefault="003A2E34">
            <w:pPr>
              <w:keepNext/>
              <w:keepLines/>
              <w:spacing w:after="0"/>
              <w:jc w:val="center"/>
              <w:rPr>
                <w:rFonts w:ascii="Arial" w:hAnsi="Arial"/>
                <w:sz w:val="18"/>
                <w:lang w:eastAsia="ja-JP"/>
              </w:rPr>
            </w:pPr>
            <w:r>
              <w:rPr>
                <w:rFonts w:ascii="Arial" w:hAnsi="Arial"/>
                <w:sz w:val="18"/>
                <w:lang w:eastAsia="ja-JP"/>
              </w:rPr>
              <w:t>DC_3A-7A_n26A</w:t>
            </w:r>
          </w:p>
          <w:p w14:paraId="436A5276" w14:textId="77777777" w:rsidR="003A2E34" w:rsidRDefault="003A2E34">
            <w:pPr>
              <w:keepNext/>
              <w:keepLines/>
              <w:spacing w:after="0"/>
              <w:jc w:val="center"/>
              <w:rPr>
                <w:rFonts w:ascii="Arial" w:hAnsi="Arial"/>
                <w:sz w:val="18"/>
                <w:lang w:eastAsia="ja-JP"/>
              </w:rPr>
            </w:pPr>
            <w:r>
              <w:rPr>
                <w:rFonts w:ascii="Arial" w:hAnsi="Arial"/>
                <w:sz w:val="18"/>
                <w:lang w:eastAsia="ja-JP"/>
              </w:rPr>
              <w:t>DC_3A-7C_n26A</w:t>
            </w:r>
          </w:p>
          <w:p w14:paraId="60EA5F84" w14:textId="77777777" w:rsidR="003A2E34" w:rsidRDefault="003A2E34">
            <w:pPr>
              <w:keepNext/>
              <w:keepLines/>
              <w:spacing w:after="0"/>
              <w:jc w:val="center"/>
              <w:rPr>
                <w:rFonts w:ascii="Arial" w:hAnsi="Arial"/>
                <w:sz w:val="18"/>
                <w:lang w:eastAsia="ja-JP"/>
              </w:rPr>
            </w:pPr>
            <w:r>
              <w:rPr>
                <w:rFonts w:ascii="Arial" w:hAnsi="Arial"/>
                <w:sz w:val="18"/>
                <w:lang w:eastAsia="ja-JP"/>
              </w:rPr>
              <w:t>DC_3C-7A_n26A</w:t>
            </w:r>
          </w:p>
          <w:p w14:paraId="1A5F4550" w14:textId="77777777" w:rsidR="003A2E34" w:rsidRDefault="003A2E34">
            <w:pPr>
              <w:keepNext/>
              <w:keepLines/>
              <w:spacing w:after="0"/>
              <w:jc w:val="center"/>
              <w:rPr>
                <w:rFonts w:ascii="Arial" w:hAnsi="Arial"/>
                <w:sz w:val="18"/>
                <w:lang w:eastAsia="ja-JP"/>
              </w:rPr>
            </w:pPr>
            <w:r>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hideMark/>
          </w:tcPr>
          <w:p w14:paraId="53F2D94A" w14:textId="77777777" w:rsidR="003A2E34" w:rsidRDefault="003A2E34">
            <w:pPr>
              <w:keepNext/>
              <w:keepLines/>
              <w:spacing w:after="0"/>
              <w:jc w:val="center"/>
              <w:rPr>
                <w:rFonts w:ascii="Arial" w:hAnsi="Arial"/>
                <w:sz w:val="18"/>
                <w:lang w:eastAsia="fi-FI"/>
              </w:rPr>
            </w:pPr>
            <w:r>
              <w:rPr>
                <w:rFonts w:ascii="Arial" w:hAnsi="Arial"/>
                <w:sz w:val="18"/>
                <w:lang w:eastAsia="fi-FI"/>
              </w:rPr>
              <w:t>DC_3A_n26A</w:t>
            </w:r>
          </w:p>
          <w:p w14:paraId="2686D3CF" w14:textId="77777777" w:rsidR="003A2E34" w:rsidRDefault="003A2E34">
            <w:pPr>
              <w:keepNext/>
              <w:keepLines/>
              <w:spacing w:after="0"/>
              <w:jc w:val="center"/>
              <w:rPr>
                <w:rFonts w:ascii="Arial" w:hAnsi="Arial"/>
                <w:sz w:val="18"/>
                <w:lang w:eastAsia="fi-FI"/>
              </w:rPr>
            </w:pPr>
            <w:r>
              <w:rPr>
                <w:rFonts w:ascii="Arial" w:hAnsi="Arial"/>
                <w:sz w:val="18"/>
                <w:lang w:eastAsia="fi-FI"/>
              </w:rPr>
              <w:t>DC_3C_n26A</w:t>
            </w:r>
          </w:p>
          <w:p w14:paraId="1D788391" w14:textId="77777777" w:rsidR="003A2E34" w:rsidRDefault="003A2E34">
            <w:pPr>
              <w:keepNext/>
              <w:keepLines/>
              <w:spacing w:after="0"/>
              <w:jc w:val="center"/>
              <w:rPr>
                <w:rFonts w:ascii="Arial" w:hAnsi="Arial"/>
                <w:sz w:val="18"/>
                <w:lang w:eastAsia="fi-FI"/>
              </w:rPr>
            </w:pPr>
            <w:r>
              <w:rPr>
                <w:rFonts w:ascii="Arial" w:hAnsi="Arial"/>
                <w:sz w:val="18"/>
                <w:lang w:eastAsia="fi-FI"/>
              </w:rPr>
              <w:t>DC_7A_n26A</w:t>
            </w:r>
          </w:p>
          <w:p w14:paraId="335C2393" w14:textId="77777777" w:rsidR="003A2E34" w:rsidRDefault="003A2E34">
            <w:pPr>
              <w:keepNext/>
              <w:keepLines/>
              <w:spacing w:after="0"/>
              <w:jc w:val="center"/>
              <w:rPr>
                <w:rFonts w:ascii="Arial" w:hAnsi="Arial"/>
                <w:sz w:val="18"/>
                <w:lang w:eastAsia="fi-FI"/>
              </w:rPr>
            </w:pPr>
            <w:r>
              <w:rPr>
                <w:rFonts w:ascii="Arial" w:hAnsi="Arial"/>
                <w:sz w:val="18"/>
                <w:lang w:eastAsia="fi-FI"/>
              </w:rPr>
              <w:t>DC_7C_n26A</w:t>
            </w:r>
          </w:p>
        </w:tc>
      </w:tr>
      <w:tr w:rsidR="003A2E34" w14:paraId="338D19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7531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DC_3A-7A_n28A</w:t>
            </w:r>
          </w:p>
          <w:p w14:paraId="092BFFC3" w14:textId="77777777" w:rsidR="003A2E34" w:rsidRDefault="003A2E34">
            <w:pPr>
              <w:keepNext/>
              <w:keepLines/>
              <w:spacing w:after="0"/>
              <w:jc w:val="center"/>
              <w:rPr>
                <w:rFonts w:ascii="Arial" w:hAnsi="Arial"/>
                <w:noProof/>
                <w:sz w:val="18"/>
              </w:rPr>
            </w:pPr>
            <w:r>
              <w:rPr>
                <w:rFonts w:ascii="Arial" w:hAnsi="Arial"/>
                <w:noProof/>
                <w:sz w:val="18"/>
              </w:rPr>
              <w:t>DC_3A-7C_n28A</w:t>
            </w:r>
          </w:p>
          <w:p w14:paraId="77FFA438" w14:textId="77777777" w:rsidR="003A2E34" w:rsidRDefault="003A2E34">
            <w:pPr>
              <w:keepNext/>
              <w:keepLines/>
              <w:spacing w:after="0"/>
              <w:jc w:val="center"/>
              <w:rPr>
                <w:rFonts w:ascii="Arial" w:hAnsi="Arial"/>
                <w:noProof/>
                <w:sz w:val="18"/>
                <w:lang w:eastAsia="fr-FR"/>
              </w:rPr>
            </w:pPr>
            <w:r>
              <w:rPr>
                <w:rFonts w:ascii="Arial" w:hAnsi="Arial"/>
                <w:noProof/>
                <w:sz w:val="18"/>
              </w:rPr>
              <w:t>DC_3C-7A_n28A</w:t>
            </w:r>
          </w:p>
          <w:p w14:paraId="254BE405" w14:textId="77777777" w:rsidR="003A2E34" w:rsidRDefault="003A2E34">
            <w:pPr>
              <w:keepNext/>
              <w:keepLines/>
              <w:spacing w:after="0"/>
              <w:jc w:val="center"/>
              <w:rPr>
                <w:rFonts w:ascii="Arial" w:hAnsi="Arial"/>
                <w:noProof/>
                <w:sz w:val="18"/>
                <w:lang w:eastAsia="zh-CN"/>
              </w:rPr>
            </w:pPr>
            <w:r>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6B77480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DC_3A_n28A</w:t>
            </w:r>
          </w:p>
          <w:p w14:paraId="5A1398A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DC_3C_n28A</w:t>
            </w:r>
          </w:p>
          <w:p w14:paraId="3CD308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p w14:paraId="07005A19" w14:textId="77777777" w:rsidR="003A2E34" w:rsidRDefault="003A2E34">
            <w:pPr>
              <w:keepNext/>
              <w:keepLines/>
              <w:spacing w:after="0"/>
              <w:jc w:val="center"/>
              <w:rPr>
                <w:rFonts w:ascii="Arial" w:hAnsi="Arial"/>
                <w:noProof/>
                <w:sz w:val="18"/>
                <w:lang w:eastAsia="zh-CN"/>
              </w:rPr>
            </w:pPr>
            <w:r>
              <w:rPr>
                <w:rFonts w:ascii="Arial" w:hAnsi="Arial"/>
                <w:noProof/>
                <w:sz w:val="18"/>
              </w:rPr>
              <w:t>DC_7C_n28A</w:t>
            </w:r>
          </w:p>
        </w:tc>
      </w:tr>
      <w:tr w:rsidR="003A2E34" w14:paraId="79E9DC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CA68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DC_3A-7A-7A_n28A</w:t>
            </w:r>
          </w:p>
        </w:tc>
        <w:tc>
          <w:tcPr>
            <w:tcW w:w="5964" w:type="dxa"/>
            <w:tcBorders>
              <w:top w:val="single" w:sz="4" w:space="0" w:color="auto"/>
              <w:left w:val="single" w:sz="4" w:space="0" w:color="auto"/>
              <w:bottom w:val="single" w:sz="4" w:space="0" w:color="auto"/>
              <w:right w:val="single" w:sz="4" w:space="0" w:color="auto"/>
            </w:tcBorders>
            <w:hideMark/>
          </w:tcPr>
          <w:p w14:paraId="312C701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DC_3A_n28A</w:t>
            </w:r>
          </w:p>
          <w:p w14:paraId="10D5ECC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tc>
      </w:tr>
      <w:tr w:rsidR="003A2E34" w14:paraId="12635B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BFA90E" w14:textId="77777777" w:rsidR="003A2E34" w:rsidRDefault="003A2E34">
            <w:pPr>
              <w:keepNext/>
              <w:keepLines/>
              <w:spacing w:after="0"/>
              <w:jc w:val="center"/>
              <w:rPr>
                <w:rFonts w:ascii="Arial" w:hAnsi="Arial"/>
                <w:noProof/>
                <w:sz w:val="18"/>
                <w:lang w:eastAsia="zh-CN"/>
              </w:rPr>
            </w:pPr>
            <w:r>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22C533A9" w14:textId="77777777" w:rsidR="003A2E34" w:rsidRDefault="003A2E34">
            <w:pPr>
              <w:keepNext/>
              <w:keepLines/>
              <w:spacing w:after="0"/>
              <w:jc w:val="center"/>
              <w:rPr>
                <w:rFonts w:ascii="Arial" w:hAnsi="Arial"/>
                <w:sz w:val="18"/>
                <w:lang w:eastAsia="fr-FR"/>
              </w:rPr>
            </w:pPr>
            <w:r>
              <w:rPr>
                <w:rFonts w:ascii="Arial" w:hAnsi="Arial"/>
                <w:sz w:val="18"/>
              </w:rPr>
              <w:t>DC_3A_n40A</w:t>
            </w:r>
          </w:p>
          <w:p w14:paraId="025BAF5E" w14:textId="77777777" w:rsidR="003A2E34" w:rsidRDefault="003A2E34">
            <w:pPr>
              <w:keepNext/>
              <w:keepLines/>
              <w:spacing w:after="0"/>
              <w:jc w:val="center"/>
              <w:rPr>
                <w:rFonts w:ascii="Arial" w:hAnsi="Arial"/>
                <w:noProof/>
                <w:sz w:val="18"/>
                <w:lang w:eastAsia="zh-CN"/>
              </w:rPr>
            </w:pPr>
            <w:r>
              <w:rPr>
                <w:rFonts w:ascii="Arial" w:hAnsi="Arial"/>
                <w:sz w:val="18"/>
              </w:rPr>
              <w:t>DC_7A_n40A</w:t>
            </w:r>
          </w:p>
        </w:tc>
      </w:tr>
      <w:tr w:rsidR="003A2E34" w14:paraId="7DDFE0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C87919" w14:textId="77777777" w:rsidR="003A2E34" w:rsidRDefault="003A2E34">
            <w:pPr>
              <w:keepNext/>
              <w:keepLines/>
              <w:spacing w:after="0"/>
              <w:jc w:val="center"/>
              <w:rPr>
                <w:rFonts w:ascii="Arial" w:hAnsi="Arial"/>
                <w:sz w:val="18"/>
              </w:rPr>
            </w:pPr>
            <w:r>
              <w:rPr>
                <w:rFonts w:ascii="Arial" w:hAnsi="Arial"/>
                <w:sz w:val="18"/>
              </w:rPr>
              <w:t>DC_3A-7A-7A_n40A</w:t>
            </w:r>
          </w:p>
        </w:tc>
        <w:tc>
          <w:tcPr>
            <w:tcW w:w="5964" w:type="dxa"/>
            <w:tcBorders>
              <w:top w:val="single" w:sz="4" w:space="0" w:color="auto"/>
              <w:left w:val="single" w:sz="4" w:space="0" w:color="auto"/>
              <w:bottom w:val="single" w:sz="4" w:space="0" w:color="auto"/>
              <w:right w:val="single" w:sz="4" w:space="0" w:color="auto"/>
            </w:tcBorders>
            <w:hideMark/>
          </w:tcPr>
          <w:p w14:paraId="0DDA5A99" w14:textId="77777777" w:rsidR="003A2E34" w:rsidRDefault="003A2E34">
            <w:pPr>
              <w:keepNext/>
              <w:keepLines/>
              <w:spacing w:after="0"/>
              <w:jc w:val="center"/>
              <w:rPr>
                <w:rFonts w:ascii="Arial" w:hAnsi="Arial"/>
                <w:sz w:val="18"/>
              </w:rPr>
            </w:pPr>
            <w:r>
              <w:rPr>
                <w:rFonts w:ascii="Arial" w:hAnsi="Arial"/>
                <w:sz w:val="18"/>
              </w:rPr>
              <w:t>DC_3A_n40A</w:t>
            </w:r>
          </w:p>
          <w:p w14:paraId="0CD260FF" w14:textId="77777777" w:rsidR="003A2E34" w:rsidRDefault="003A2E34">
            <w:pPr>
              <w:keepNext/>
              <w:keepLines/>
              <w:spacing w:after="0"/>
              <w:jc w:val="center"/>
              <w:rPr>
                <w:rFonts w:ascii="Arial" w:hAnsi="Arial"/>
                <w:sz w:val="18"/>
              </w:rPr>
            </w:pPr>
            <w:r>
              <w:rPr>
                <w:rFonts w:ascii="Arial" w:hAnsi="Arial"/>
                <w:sz w:val="18"/>
              </w:rPr>
              <w:t>DC_7A_n40A</w:t>
            </w:r>
          </w:p>
        </w:tc>
      </w:tr>
      <w:tr w:rsidR="003A2E34" w14:paraId="7CD6E4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A3C65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3</w:t>
            </w:r>
            <w:r>
              <w:rPr>
                <w:rFonts w:ascii="Arial" w:hAnsi="Arial"/>
                <w:sz w:val="18"/>
                <w:lang w:eastAsia="fi-FI"/>
              </w:rPr>
              <w:t>A</w:t>
            </w:r>
            <w:r>
              <w:rPr>
                <w:rFonts w:ascii="Arial" w:hAnsi="Arial"/>
                <w:sz w:val="18"/>
                <w:lang w:eastAsia="zh-TW"/>
              </w:rPr>
              <w:t>-7A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5FBD8AE"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3</w:t>
            </w:r>
            <w:r>
              <w:rPr>
                <w:rFonts w:ascii="Arial" w:hAnsi="Arial"/>
                <w:sz w:val="18"/>
                <w:lang w:eastAsia="fi-FI"/>
              </w:rPr>
              <w:t>A_n</w:t>
            </w:r>
            <w:r>
              <w:rPr>
                <w:rFonts w:ascii="Arial" w:hAnsi="Arial"/>
                <w:sz w:val="18"/>
                <w:lang w:eastAsia="zh-TW"/>
              </w:rPr>
              <w:t>77</w:t>
            </w:r>
            <w:r>
              <w:rPr>
                <w:rFonts w:ascii="Arial" w:hAnsi="Arial"/>
                <w:sz w:val="18"/>
                <w:lang w:eastAsia="fi-FI"/>
              </w:rPr>
              <w:t>A</w:t>
            </w:r>
          </w:p>
          <w:p w14:paraId="59B48172"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rsidR="003A2E34" w14:paraId="789C9E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0A0162" w14:textId="77777777" w:rsidR="003A2E34" w:rsidRDefault="003A2E34">
            <w:pPr>
              <w:keepNext/>
              <w:keepLines/>
              <w:spacing w:after="0"/>
              <w:jc w:val="center"/>
              <w:rPr>
                <w:rFonts w:ascii="Arial" w:hAnsi="Arial"/>
                <w:sz w:val="18"/>
                <w:lang w:eastAsia="fi-FI"/>
              </w:rPr>
            </w:pPr>
            <w:r>
              <w:rPr>
                <w:rFonts w:ascii="Arial" w:hAnsi="Arial"/>
                <w:sz w:val="18"/>
              </w:rPr>
              <w:t>DC_3A-3A-7A_n77A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E3EDA3" w14:textId="77777777" w:rsidR="003A2E34" w:rsidRDefault="003A2E34">
            <w:pPr>
              <w:keepNext/>
              <w:keepLines/>
              <w:spacing w:after="0"/>
              <w:jc w:val="center"/>
              <w:rPr>
                <w:rFonts w:ascii="Arial" w:hAnsi="Arial"/>
                <w:sz w:val="18"/>
                <w:lang w:eastAsia="fr-FR"/>
              </w:rPr>
            </w:pPr>
            <w:r>
              <w:rPr>
                <w:rFonts w:ascii="Arial" w:hAnsi="Arial"/>
                <w:sz w:val="18"/>
              </w:rPr>
              <w:t>DC_3A_n77A</w:t>
            </w:r>
          </w:p>
          <w:p w14:paraId="2820424F" w14:textId="77777777" w:rsidR="003A2E34" w:rsidRDefault="003A2E34">
            <w:pPr>
              <w:keepNext/>
              <w:keepLines/>
              <w:spacing w:after="0"/>
              <w:jc w:val="center"/>
              <w:rPr>
                <w:rFonts w:ascii="Arial" w:hAnsi="Arial"/>
                <w:sz w:val="18"/>
                <w:lang w:eastAsia="fi-FI"/>
              </w:rPr>
            </w:pPr>
            <w:r>
              <w:rPr>
                <w:rFonts w:ascii="Arial" w:hAnsi="Arial"/>
                <w:sz w:val="18"/>
              </w:rPr>
              <w:t>DC_7A_n77A</w:t>
            </w:r>
          </w:p>
        </w:tc>
      </w:tr>
      <w:tr w:rsidR="003A2E34" w14:paraId="5ACD68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6A1746" w14:textId="77777777" w:rsidR="003A2E34" w:rsidRDefault="003A2E34">
            <w:pPr>
              <w:keepNext/>
              <w:keepLines/>
              <w:spacing w:after="0"/>
              <w:jc w:val="center"/>
              <w:rPr>
                <w:rFonts w:ascii="Arial" w:hAnsi="Arial"/>
                <w:sz w:val="18"/>
                <w:lang w:val="fr-FR"/>
              </w:rPr>
            </w:pPr>
            <w:r>
              <w:rPr>
                <w:rFonts w:ascii="Arial" w:hAnsi="Arial"/>
                <w:sz w:val="18"/>
                <w:lang w:val="fr-FR" w:eastAsia="fi-FI"/>
              </w:rPr>
              <w:t>DC_3A-7A-7A_n77A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0BAB61" w14:textId="77777777" w:rsidR="003A2E34" w:rsidRDefault="003A2E34">
            <w:pPr>
              <w:keepNext/>
              <w:keepLines/>
              <w:spacing w:after="0"/>
              <w:jc w:val="center"/>
              <w:rPr>
                <w:rFonts w:ascii="Arial" w:hAnsi="Arial"/>
                <w:sz w:val="18"/>
                <w:lang w:eastAsia="fr-FR"/>
              </w:rPr>
            </w:pPr>
            <w:r>
              <w:rPr>
                <w:rFonts w:ascii="Arial" w:hAnsi="Arial"/>
                <w:sz w:val="18"/>
              </w:rPr>
              <w:t>DC_3A_n77A</w:t>
            </w:r>
          </w:p>
          <w:p w14:paraId="7ABA5EA2"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2F7FC3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1FCC5F" w14:textId="77777777" w:rsidR="003A2E34" w:rsidRDefault="003A2E34">
            <w:pPr>
              <w:keepNext/>
              <w:keepLines/>
              <w:spacing w:after="0"/>
              <w:jc w:val="center"/>
              <w:rPr>
                <w:rFonts w:ascii="Arial" w:hAnsi="Arial"/>
                <w:sz w:val="18"/>
                <w:lang w:val="fr-FR"/>
              </w:rPr>
            </w:pPr>
            <w:r>
              <w:rPr>
                <w:rFonts w:ascii="Arial" w:hAnsi="Arial"/>
                <w:sz w:val="18"/>
                <w:lang w:val="fr-FR" w:eastAsia="fi-FI"/>
              </w:rPr>
              <w:t>DC_3A-3A-7A-7A_n77A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FF015F3" w14:textId="77777777" w:rsidR="003A2E34" w:rsidRDefault="003A2E34">
            <w:pPr>
              <w:keepNext/>
              <w:keepLines/>
              <w:spacing w:after="0"/>
              <w:jc w:val="center"/>
              <w:rPr>
                <w:rFonts w:ascii="Arial" w:hAnsi="Arial"/>
                <w:sz w:val="18"/>
                <w:lang w:eastAsia="fr-FR"/>
              </w:rPr>
            </w:pPr>
            <w:r>
              <w:rPr>
                <w:rFonts w:ascii="Arial" w:hAnsi="Arial"/>
                <w:sz w:val="18"/>
              </w:rPr>
              <w:t>DC_3A_n77A</w:t>
            </w:r>
          </w:p>
          <w:p w14:paraId="38870962"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75F55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36AAA61"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DC_3A-7A_n77(2A)</w:t>
            </w:r>
          </w:p>
          <w:p w14:paraId="3E173137" w14:textId="77777777" w:rsidR="003A2E34" w:rsidRDefault="003A2E34">
            <w:pPr>
              <w:keepNext/>
              <w:keepLines/>
              <w:spacing w:after="0"/>
              <w:jc w:val="center"/>
              <w:rPr>
                <w:rFonts w:ascii="Arial" w:eastAsiaTheme="minorEastAsia" w:hAnsi="Arial"/>
                <w:sz w:val="18"/>
              </w:rPr>
            </w:pPr>
            <w:r>
              <w:rPr>
                <w:rFonts w:ascii="Arial" w:eastAsia="Yu Mincho" w:hAnsi="Arial"/>
                <w:sz w:val="18"/>
                <w:lang w:eastAsia="ja-JP"/>
              </w:rPr>
              <w:t>DC_3A-7A_n77(3A)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C7ECFD" w14:textId="77777777" w:rsidR="003A2E34" w:rsidRDefault="003A2E34">
            <w:pPr>
              <w:keepNext/>
              <w:keepLines/>
              <w:spacing w:after="0"/>
              <w:jc w:val="center"/>
              <w:rPr>
                <w:rFonts w:ascii="Arial" w:hAnsi="Arial"/>
                <w:sz w:val="18"/>
              </w:rPr>
            </w:pPr>
            <w:r>
              <w:rPr>
                <w:rFonts w:ascii="Arial" w:hAnsi="Arial"/>
                <w:sz w:val="18"/>
              </w:rPr>
              <w:t>DC_3A_n77A</w:t>
            </w:r>
          </w:p>
          <w:p w14:paraId="02DB6FDE"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1294F3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F6CE9CE"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DC_3A-7A-7A_n77(2A)</w:t>
            </w:r>
          </w:p>
          <w:p w14:paraId="7052665D"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DC_3A-7A-7A_n77(3A)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2DF885" w14:textId="77777777" w:rsidR="003A2E34" w:rsidRDefault="003A2E34">
            <w:pPr>
              <w:keepNext/>
              <w:keepLines/>
              <w:spacing w:after="0"/>
              <w:jc w:val="center"/>
              <w:rPr>
                <w:rFonts w:ascii="Arial" w:hAnsi="Arial"/>
                <w:sz w:val="18"/>
              </w:rPr>
            </w:pPr>
            <w:r>
              <w:rPr>
                <w:rFonts w:ascii="Arial" w:hAnsi="Arial"/>
                <w:sz w:val="18"/>
              </w:rPr>
              <w:t>DC_3A_n77A</w:t>
            </w:r>
          </w:p>
          <w:p w14:paraId="12A3CE2D"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58E274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D1CE8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DC_3A-7A_n78A</w:t>
            </w:r>
            <w:r>
              <w:rPr>
                <w:rFonts w:ascii="Arial" w:hAnsi="Arial"/>
                <w:noProof/>
                <w:sz w:val="18"/>
                <w:vertAlign w:val="superscript"/>
                <w:lang w:eastAsia="zh-CN"/>
              </w:rPr>
              <w:t>5,</w:t>
            </w:r>
            <w:r>
              <w:rPr>
                <w:rFonts w:ascii="Arial" w:hAnsi="Arial"/>
                <w:sz w:val="18"/>
                <w:vertAlign w:val="superscript"/>
                <w:lang w:val="fi-FI" w:eastAsia="fi-FI"/>
              </w:rPr>
              <w:t>14</w:t>
            </w:r>
          </w:p>
          <w:p w14:paraId="43ECABB8"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zh-CN"/>
              </w:rPr>
              <w:t>DC_3C-7A_n78A</w:t>
            </w:r>
            <w:r>
              <w:rPr>
                <w:rFonts w:ascii="Arial" w:hAnsi="Arial"/>
                <w:noProof/>
                <w:sz w:val="18"/>
                <w:vertAlign w:val="superscript"/>
                <w:lang w:eastAsia="zh-CN"/>
              </w:rPr>
              <w:t>5,</w:t>
            </w:r>
            <w:r>
              <w:rPr>
                <w:rFonts w:ascii="Arial" w:hAnsi="Arial"/>
                <w:sz w:val="18"/>
                <w:vertAlign w:val="superscript"/>
                <w:lang w:val="fi-FI" w:eastAsia="fi-FI"/>
              </w:rPr>
              <w:t>14</w:t>
            </w:r>
          </w:p>
          <w:p w14:paraId="69847EC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DC_3A-7C_n78A</w:t>
            </w:r>
            <w:r>
              <w:rPr>
                <w:rFonts w:ascii="Arial" w:hAnsi="Arial"/>
                <w:noProof/>
                <w:sz w:val="18"/>
                <w:vertAlign w:val="superscript"/>
                <w:lang w:eastAsia="zh-CN"/>
              </w:rPr>
              <w:t>5,</w:t>
            </w:r>
            <w:r>
              <w:rPr>
                <w:rFonts w:ascii="Arial" w:hAnsi="Arial"/>
                <w:sz w:val="18"/>
                <w:vertAlign w:val="superscript"/>
                <w:lang w:val="fi-FI" w:eastAsia="fi-FI"/>
              </w:rPr>
              <w:t>14</w:t>
            </w:r>
          </w:p>
          <w:p w14:paraId="1B01207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DC_3C-7C_n78A</w:t>
            </w:r>
            <w:r>
              <w:rPr>
                <w:rFonts w:ascii="Arial" w:hAnsi="Arial"/>
                <w:noProof/>
                <w:sz w:val="18"/>
                <w:vertAlign w:val="superscript"/>
                <w:lang w:eastAsia="zh-CN"/>
              </w:rPr>
              <w:t>5,</w:t>
            </w:r>
            <w:r>
              <w:rPr>
                <w:rFonts w:ascii="Arial" w:hAnsi="Arial"/>
                <w:sz w:val="18"/>
                <w:vertAlign w:val="superscript"/>
                <w:lang w:val="fi-FI" w:eastAsia="fi-FI"/>
              </w:rPr>
              <w:t>14</w:t>
            </w:r>
          </w:p>
          <w:p w14:paraId="1548471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DBCB2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sz w:val="18"/>
                <w:vertAlign w:val="superscript"/>
                <w:lang w:val="fi-FI" w:eastAsia="fi-FI"/>
              </w:rPr>
              <w:t>14</w:t>
            </w:r>
          </w:p>
          <w:p w14:paraId="5B0D0E1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r>
              <w:rPr>
                <w:rFonts w:ascii="Arial" w:hAnsi="Arial"/>
                <w:sz w:val="18"/>
                <w:vertAlign w:val="superscript"/>
                <w:lang w:val="fi-FI" w:eastAsia="fi-FI"/>
              </w:rPr>
              <w:t>14</w:t>
            </w:r>
          </w:p>
          <w:p w14:paraId="1EE2D61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sz w:val="18"/>
                <w:vertAlign w:val="superscript"/>
                <w:lang w:val="fi-FI" w:eastAsia="fi-FI"/>
              </w:rPr>
              <w:t>14</w:t>
            </w:r>
          </w:p>
          <w:p w14:paraId="7F3CC1C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r>
              <w:rPr>
                <w:rFonts w:ascii="Arial" w:hAnsi="Arial"/>
                <w:sz w:val="18"/>
                <w:vertAlign w:val="superscript"/>
                <w:lang w:val="fi-FI" w:eastAsia="fi-FI"/>
              </w:rPr>
              <w:t>14</w:t>
            </w:r>
          </w:p>
        </w:tc>
      </w:tr>
      <w:tr w:rsidR="003A2E34" w14:paraId="0FBD7BF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AEE04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DC_3A_n7A-n28A</w:t>
            </w:r>
          </w:p>
          <w:p w14:paraId="09DE0F5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26FFE59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DC_3A_n7A</w:t>
            </w:r>
          </w:p>
          <w:p w14:paraId="4216851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DC_3A_n28A</w:t>
            </w:r>
          </w:p>
          <w:p w14:paraId="74FBBDD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DC_3C_n28A</w:t>
            </w:r>
          </w:p>
          <w:p w14:paraId="78AFEA5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DC_3C_n7A</w:t>
            </w:r>
          </w:p>
        </w:tc>
      </w:tr>
      <w:tr w:rsidR="003A2E34" w14:paraId="471AD6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48CE4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DC_3A-7A_n78(2A)</w:t>
            </w:r>
            <w:r>
              <w:rPr>
                <w:rFonts w:ascii="Arial" w:hAnsi="Arial"/>
                <w:noProof/>
                <w:sz w:val="18"/>
                <w:vertAlign w:val="superscript"/>
                <w:lang w:eastAsia="zh-CN"/>
              </w:rPr>
              <w:t>5</w:t>
            </w:r>
          </w:p>
          <w:p w14:paraId="4B1D5733"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DC_3C-7A_n78(2A)</w:t>
            </w:r>
            <w:r>
              <w:rPr>
                <w:rFonts w:ascii="Arial" w:hAnsi="Arial"/>
                <w:noProof/>
                <w:sz w:val="18"/>
                <w:vertAlign w:val="superscript"/>
                <w:lang w:eastAsia="zh-CN"/>
              </w:rPr>
              <w:t>5</w:t>
            </w:r>
          </w:p>
          <w:p w14:paraId="3FA7135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DC_3A-7C_n78(2A)</w:t>
            </w:r>
            <w:r>
              <w:rPr>
                <w:rFonts w:ascii="Arial" w:hAnsi="Arial"/>
                <w:noProof/>
                <w:sz w:val="18"/>
                <w:vertAlign w:val="superscript"/>
                <w:lang w:eastAsia="zh-CN"/>
              </w:rPr>
              <w:t>5</w:t>
            </w:r>
          </w:p>
          <w:p w14:paraId="079F072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DC_3C-7C_n78(2A)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E2C66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68E31A3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6B7188E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p w14:paraId="7D9E908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p>
        </w:tc>
      </w:tr>
      <w:tr w:rsidR="003A2E34" w14:paraId="2798DA9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8FA15"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DC_3A-7A_n78(A-C)</w:t>
            </w:r>
            <w:r>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BEEC5D"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DC_3A_n78A</w:t>
            </w:r>
          </w:p>
          <w:p w14:paraId="457EABFD"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A2E34" w14:paraId="5CE4FA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065F8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DC_3A-3A-7A_n78A</w:t>
            </w:r>
            <w:r>
              <w:rPr>
                <w:rFonts w:ascii="Arial" w:hAnsi="Arial"/>
                <w:noProof/>
                <w:sz w:val="18"/>
                <w:vertAlign w:val="superscript"/>
                <w:lang w:eastAsia="zh-CN"/>
              </w:rPr>
              <w:t xml:space="preserve">5, </w:t>
            </w:r>
            <w:r>
              <w:rPr>
                <w:rFonts w:ascii="Arial" w:hAnsi="Arial"/>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458B3F8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sz w:val="18"/>
                <w:vertAlign w:val="superscript"/>
                <w:lang w:eastAsia="zh-TW"/>
              </w:rPr>
              <w:t>14</w:t>
            </w:r>
          </w:p>
          <w:p w14:paraId="0A11834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sz w:val="18"/>
                <w:vertAlign w:val="superscript"/>
                <w:lang w:eastAsia="zh-TW"/>
              </w:rPr>
              <w:t>14</w:t>
            </w:r>
          </w:p>
        </w:tc>
      </w:tr>
      <w:tr w:rsidR="003A2E34" w14:paraId="1410FC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063F4"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DC_3A-7A-7A_n78A</w:t>
            </w:r>
            <w:r>
              <w:rPr>
                <w:rFonts w:ascii="Arial" w:hAnsi="Arial"/>
                <w:noProof/>
                <w:sz w:val="18"/>
                <w:vertAlign w:val="superscript"/>
                <w:lang w:eastAsia="zh-CN"/>
              </w:rPr>
              <w:t xml:space="preserve">5, </w:t>
            </w:r>
            <w:r>
              <w:rPr>
                <w:rFonts w:ascii="Arial" w:hAnsi="Arial"/>
                <w:sz w:val="18"/>
                <w:vertAlign w:val="superscript"/>
                <w:lang w:eastAsia="zh-TW"/>
              </w:rPr>
              <w:t>14</w:t>
            </w:r>
          </w:p>
          <w:p w14:paraId="27E75C2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DC_3A-7A-7A_n78C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C7668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sz w:val="18"/>
                <w:vertAlign w:val="superscript"/>
                <w:lang w:eastAsia="zh-TW"/>
              </w:rPr>
              <w:t>14</w:t>
            </w:r>
          </w:p>
          <w:p w14:paraId="09B5873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sz w:val="18"/>
                <w:vertAlign w:val="superscript"/>
                <w:lang w:eastAsia="zh-TW"/>
              </w:rPr>
              <w:t>14</w:t>
            </w:r>
          </w:p>
        </w:tc>
      </w:tr>
      <w:tr w:rsidR="003A2E34" w14:paraId="3368DA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D65A8"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DC_3A-7A-7A_n78(2A)</w:t>
            </w:r>
            <w:r>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F1CD4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1D5DD2B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32DCD9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AA4F2" w14:textId="77777777" w:rsidR="003A2E34" w:rsidRDefault="003A2E34">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B6C04A"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DC_3A_n78A</w:t>
            </w:r>
          </w:p>
          <w:p w14:paraId="60FBB1B2"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A2E34" w14:paraId="4015D20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8543B4"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DC_3A-3A-7A-7A_n78A</w:t>
            </w:r>
            <w:r>
              <w:rPr>
                <w:rFonts w:ascii="Arial" w:hAnsi="Arial"/>
                <w:noProof/>
                <w:sz w:val="18"/>
                <w:vertAlign w:val="superscript"/>
                <w:lang w:val="fr-FR" w:eastAsia="zh-CN"/>
              </w:rPr>
              <w:t>5</w:t>
            </w:r>
            <w:r>
              <w:rPr>
                <w:rFonts w:ascii="Arial" w:hAnsi="Arial"/>
                <w:noProof/>
                <w:sz w:val="18"/>
                <w:vertAlign w:val="superscript"/>
                <w:lang w:eastAsia="zh-CN"/>
              </w:rPr>
              <w:t xml:space="preserve">, </w:t>
            </w:r>
            <w:r>
              <w:rPr>
                <w:rFonts w:ascii="Arial" w:hAnsi="Arial"/>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C8349D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sz w:val="18"/>
                <w:vertAlign w:val="superscript"/>
                <w:lang w:eastAsia="zh-TW"/>
              </w:rPr>
              <w:t>14</w:t>
            </w:r>
          </w:p>
          <w:p w14:paraId="33B4F48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sz w:val="18"/>
                <w:vertAlign w:val="superscript"/>
                <w:lang w:eastAsia="zh-TW"/>
              </w:rPr>
              <w:t>14</w:t>
            </w:r>
          </w:p>
        </w:tc>
      </w:tr>
      <w:tr w:rsidR="003A2E34" w14:paraId="5C322A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285C52" w14:textId="77777777" w:rsidR="003A2E34" w:rsidRDefault="003A2E34">
            <w:pPr>
              <w:keepNext/>
              <w:keepLines/>
              <w:spacing w:after="0"/>
              <w:jc w:val="center"/>
              <w:rPr>
                <w:rFonts w:ascii="Arial" w:hAnsi="Arial"/>
                <w:sz w:val="18"/>
                <w:lang w:eastAsia="zh-CN"/>
              </w:rPr>
            </w:pPr>
            <w:r>
              <w:rPr>
                <w:rFonts w:ascii="Arial" w:hAnsi="Arial"/>
                <w:sz w:val="18"/>
                <w:lang w:eastAsia="zh-CN"/>
              </w:rPr>
              <w:t>DC_3A_n7A-n78A</w:t>
            </w:r>
            <w:r>
              <w:rPr>
                <w:rFonts w:ascii="Arial" w:hAnsi="Arial"/>
                <w:noProof/>
                <w:sz w:val="18"/>
                <w:vertAlign w:val="superscript"/>
                <w:lang w:eastAsia="zh-CN"/>
              </w:rPr>
              <w:t>5</w:t>
            </w:r>
          </w:p>
          <w:p w14:paraId="476A8B95" w14:textId="77777777" w:rsidR="003A2E34" w:rsidRDefault="003A2E34">
            <w:pPr>
              <w:keepNext/>
              <w:keepLines/>
              <w:spacing w:after="0"/>
              <w:jc w:val="center"/>
              <w:rPr>
                <w:rFonts w:ascii="Arial" w:hAnsi="Arial"/>
                <w:sz w:val="18"/>
                <w:lang w:eastAsia="zh-CN"/>
              </w:rPr>
            </w:pPr>
            <w:r>
              <w:rPr>
                <w:rFonts w:ascii="Arial" w:hAnsi="Arial"/>
                <w:sz w:val="18"/>
                <w:lang w:eastAsia="zh-CN"/>
              </w:rPr>
              <w:t>DC_3A_n7B-n78A</w:t>
            </w:r>
            <w:r>
              <w:rPr>
                <w:rFonts w:ascii="Arial" w:hAnsi="Arial"/>
                <w:noProof/>
                <w:sz w:val="18"/>
                <w:vertAlign w:val="superscript"/>
                <w:lang w:eastAsia="zh-CN"/>
              </w:rPr>
              <w:t>5</w:t>
            </w:r>
          </w:p>
          <w:p w14:paraId="5D79AC24" w14:textId="77777777" w:rsidR="003A2E34" w:rsidRDefault="003A2E34">
            <w:pPr>
              <w:keepNext/>
              <w:keepLines/>
              <w:spacing w:after="0"/>
              <w:jc w:val="center"/>
              <w:rPr>
                <w:rFonts w:ascii="Arial" w:hAnsi="Arial"/>
                <w:sz w:val="18"/>
                <w:lang w:eastAsia="zh-CN"/>
              </w:rPr>
            </w:pPr>
            <w:r>
              <w:rPr>
                <w:rFonts w:ascii="Arial" w:hAnsi="Arial"/>
                <w:sz w:val="18"/>
                <w:lang w:eastAsia="zh-CN"/>
              </w:rPr>
              <w:t>DC_3C_n7A-n78A</w:t>
            </w:r>
            <w:r>
              <w:rPr>
                <w:rFonts w:ascii="Arial" w:hAnsi="Arial"/>
                <w:noProof/>
                <w:sz w:val="18"/>
                <w:vertAlign w:val="superscript"/>
                <w:lang w:eastAsia="zh-CN"/>
              </w:rPr>
              <w:t>5</w:t>
            </w:r>
          </w:p>
          <w:p w14:paraId="1FCDD93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DC_3C_n7B-n78A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11E6CC" w14:textId="77777777" w:rsidR="003A2E34" w:rsidRDefault="003A2E34">
            <w:pPr>
              <w:keepNext/>
              <w:keepLines/>
              <w:spacing w:after="0"/>
              <w:jc w:val="center"/>
              <w:rPr>
                <w:rFonts w:ascii="Arial" w:hAnsi="Arial"/>
                <w:sz w:val="18"/>
                <w:lang w:eastAsia="zh-CN"/>
              </w:rPr>
            </w:pPr>
            <w:r>
              <w:rPr>
                <w:rFonts w:ascii="Arial" w:hAnsi="Arial"/>
                <w:sz w:val="18"/>
                <w:lang w:eastAsia="zh-CN"/>
              </w:rPr>
              <w:t>DC_3A_n7A</w:t>
            </w:r>
          </w:p>
          <w:p w14:paraId="44CFEA37" w14:textId="77777777" w:rsidR="003A2E34" w:rsidRDefault="003A2E34">
            <w:pPr>
              <w:keepNext/>
              <w:keepLines/>
              <w:spacing w:after="0"/>
              <w:jc w:val="center"/>
              <w:rPr>
                <w:rFonts w:ascii="Arial" w:hAnsi="Arial"/>
                <w:sz w:val="18"/>
                <w:lang w:eastAsia="zh-CN"/>
              </w:rPr>
            </w:pPr>
            <w:r>
              <w:rPr>
                <w:rFonts w:ascii="Arial" w:hAnsi="Arial"/>
                <w:sz w:val="18"/>
                <w:lang w:eastAsia="zh-CN"/>
              </w:rPr>
              <w:t>DC_3C_n7A</w:t>
            </w:r>
          </w:p>
          <w:p w14:paraId="77590C1B"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p>
          <w:p w14:paraId="2E3256A1" w14:textId="77777777" w:rsidR="003A2E34" w:rsidRDefault="003A2E34">
            <w:pPr>
              <w:keepNext/>
              <w:keepLines/>
              <w:spacing w:after="0"/>
              <w:jc w:val="center"/>
              <w:rPr>
                <w:rFonts w:ascii="Arial" w:hAnsi="Arial"/>
                <w:sz w:val="18"/>
                <w:lang w:eastAsia="zh-CN"/>
              </w:rPr>
            </w:pPr>
            <w:r>
              <w:rPr>
                <w:rFonts w:ascii="Arial" w:hAnsi="Arial"/>
                <w:sz w:val="18"/>
                <w:lang w:eastAsia="zh-CN"/>
              </w:rPr>
              <w:t>DC_3C_n78A</w:t>
            </w:r>
          </w:p>
        </w:tc>
      </w:tr>
      <w:tr w:rsidR="003A2E34" w14:paraId="238BACA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25778" w14:textId="77777777" w:rsidR="003A2E34" w:rsidRDefault="003A2E34">
            <w:pPr>
              <w:keepNext/>
              <w:keepLines/>
              <w:spacing w:after="0"/>
              <w:jc w:val="center"/>
              <w:rPr>
                <w:rFonts w:ascii="Arial" w:hAnsi="Arial"/>
                <w:sz w:val="18"/>
                <w:lang w:eastAsia="zh-CN"/>
              </w:rPr>
            </w:pPr>
            <w:r>
              <w:rPr>
                <w:rFonts w:ascii="Arial" w:hAnsi="Arial"/>
                <w:sz w:val="18"/>
                <w:lang w:eastAsia="zh-CN"/>
              </w:rPr>
              <w:t>DC_3A-3A_n7A-n78A</w:t>
            </w:r>
            <w:r>
              <w:rPr>
                <w:rFonts w:ascii="Arial" w:hAnsi="Arial"/>
                <w:noProof/>
                <w:sz w:val="18"/>
                <w:vertAlign w:val="superscript"/>
                <w:lang w:eastAsia="zh-CN"/>
              </w:rPr>
              <w:t>5</w:t>
            </w:r>
          </w:p>
          <w:p w14:paraId="6E025681" w14:textId="77777777" w:rsidR="003A2E34" w:rsidRDefault="003A2E34">
            <w:pPr>
              <w:keepNext/>
              <w:keepLines/>
              <w:spacing w:after="0"/>
              <w:jc w:val="center"/>
              <w:rPr>
                <w:rFonts w:ascii="Arial" w:hAnsi="Arial"/>
                <w:sz w:val="18"/>
                <w:lang w:eastAsia="zh-CN"/>
              </w:rPr>
            </w:pPr>
            <w:r>
              <w:rPr>
                <w:rFonts w:ascii="Arial" w:hAnsi="Arial"/>
                <w:sz w:val="18"/>
                <w:lang w:eastAsia="zh-CN"/>
              </w:rPr>
              <w:t>DC_3A-3A_n7B-n78A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BD90BE" w14:textId="77777777" w:rsidR="003A2E34" w:rsidRDefault="003A2E34">
            <w:pPr>
              <w:keepNext/>
              <w:keepLines/>
              <w:spacing w:after="0"/>
              <w:jc w:val="center"/>
              <w:rPr>
                <w:rFonts w:ascii="Arial" w:hAnsi="Arial"/>
                <w:sz w:val="18"/>
                <w:lang w:eastAsia="zh-CN"/>
              </w:rPr>
            </w:pPr>
            <w:r>
              <w:rPr>
                <w:rFonts w:ascii="Arial" w:hAnsi="Arial"/>
                <w:sz w:val="18"/>
                <w:lang w:eastAsia="zh-CN"/>
              </w:rPr>
              <w:t>DC_3A_n7A</w:t>
            </w:r>
          </w:p>
          <w:p w14:paraId="0566A8DC" w14:textId="77777777" w:rsidR="003A2E34" w:rsidRDefault="003A2E34">
            <w:pPr>
              <w:keepNext/>
              <w:keepLines/>
              <w:spacing w:after="0"/>
              <w:jc w:val="center"/>
              <w:rPr>
                <w:rFonts w:ascii="Arial" w:hAnsi="Arial"/>
                <w:sz w:val="18"/>
                <w:lang w:eastAsia="zh-CN"/>
              </w:rPr>
            </w:pPr>
            <w:r>
              <w:rPr>
                <w:rFonts w:ascii="Arial" w:hAnsi="Arial"/>
                <w:sz w:val="18"/>
                <w:lang w:eastAsia="zh-CN"/>
              </w:rPr>
              <w:t>DC_3A_n7B</w:t>
            </w:r>
          </w:p>
          <w:p w14:paraId="4E68BF9C"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p>
        </w:tc>
      </w:tr>
      <w:tr w:rsidR="003A2E34" w14:paraId="50DDF89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6B2223" w14:textId="77777777" w:rsidR="003A2E34" w:rsidRDefault="003A2E34">
            <w:pPr>
              <w:keepNext/>
              <w:keepLines/>
              <w:spacing w:after="0"/>
              <w:jc w:val="center"/>
              <w:rPr>
                <w:rFonts w:ascii="Arial" w:hAnsi="Arial"/>
                <w:sz w:val="18"/>
                <w:lang w:eastAsia="zh-CN"/>
              </w:rPr>
            </w:pPr>
            <w:r>
              <w:rPr>
                <w:rFonts w:ascii="Arial" w:hAnsi="Arial"/>
                <w:sz w:val="18"/>
                <w:lang w:eastAsia="zh-CN"/>
              </w:rPr>
              <w:t>DC_3A_n7A-n78(2A)</w:t>
            </w:r>
            <w:r>
              <w:rPr>
                <w:rFonts w:ascii="Arial" w:hAnsi="Arial"/>
                <w:sz w:val="18"/>
                <w:vertAlign w:val="superscript"/>
                <w:lang w:eastAsia="zh-CN"/>
              </w:rPr>
              <w:t>5</w:t>
            </w:r>
          </w:p>
          <w:p w14:paraId="69097DA4" w14:textId="77777777" w:rsidR="003A2E34" w:rsidRDefault="003A2E34">
            <w:pPr>
              <w:keepNext/>
              <w:keepLines/>
              <w:spacing w:after="0"/>
              <w:jc w:val="center"/>
              <w:rPr>
                <w:rFonts w:ascii="Arial" w:hAnsi="Arial"/>
                <w:sz w:val="18"/>
                <w:lang w:eastAsia="zh-CN"/>
              </w:rPr>
            </w:pPr>
            <w:r>
              <w:rPr>
                <w:rFonts w:ascii="Arial" w:hAnsi="Arial"/>
                <w:sz w:val="18"/>
                <w:lang w:eastAsia="zh-CN"/>
              </w:rPr>
              <w:t>DC_3C_n7A-n78(2A)</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25F01E" w14:textId="77777777" w:rsidR="003A2E34" w:rsidRDefault="003A2E34">
            <w:pPr>
              <w:keepNext/>
              <w:keepLines/>
              <w:spacing w:after="0"/>
              <w:jc w:val="center"/>
              <w:rPr>
                <w:rFonts w:ascii="Arial" w:hAnsi="Arial"/>
                <w:sz w:val="18"/>
                <w:lang w:eastAsia="zh-CN"/>
              </w:rPr>
            </w:pPr>
            <w:r>
              <w:rPr>
                <w:rFonts w:ascii="Arial" w:hAnsi="Arial"/>
                <w:sz w:val="18"/>
                <w:lang w:eastAsia="zh-CN"/>
              </w:rPr>
              <w:t>DC_3A_n7A</w:t>
            </w:r>
          </w:p>
          <w:p w14:paraId="46798C2F"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p>
          <w:p w14:paraId="4003C662" w14:textId="77777777" w:rsidR="003A2E34" w:rsidRDefault="003A2E34">
            <w:pPr>
              <w:keepNext/>
              <w:keepLines/>
              <w:spacing w:after="0"/>
              <w:jc w:val="center"/>
              <w:rPr>
                <w:rFonts w:ascii="Arial" w:hAnsi="Arial"/>
                <w:sz w:val="18"/>
                <w:lang w:eastAsia="zh-CN"/>
              </w:rPr>
            </w:pPr>
            <w:r>
              <w:rPr>
                <w:rFonts w:ascii="Arial" w:hAnsi="Arial"/>
                <w:sz w:val="18"/>
                <w:lang w:eastAsia="zh-CN"/>
              </w:rPr>
              <w:t>DC_3C_n7A</w:t>
            </w:r>
          </w:p>
          <w:p w14:paraId="6BDE793D" w14:textId="77777777" w:rsidR="003A2E34" w:rsidRDefault="003A2E34">
            <w:pPr>
              <w:keepNext/>
              <w:keepLines/>
              <w:spacing w:after="0"/>
              <w:jc w:val="center"/>
              <w:rPr>
                <w:rFonts w:ascii="Arial" w:hAnsi="Arial"/>
                <w:sz w:val="18"/>
                <w:lang w:eastAsia="zh-CN"/>
              </w:rPr>
            </w:pPr>
            <w:r>
              <w:rPr>
                <w:rFonts w:ascii="Arial" w:hAnsi="Arial"/>
                <w:sz w:val="18"/>
                <w:lang w:eastAsia="zh-CN"/>
              </w:rPr>
              <w:t>DC_3C_n78A</w:t>
            </w:r>
          </w:p>
        </w:tc>
      </w:tr>
      <w:tr w:rsidR="003A2E34" w14:paraId="4A0A2A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97AF1F" w14:textId="77777777" w:rsidR="003A2E34" w:rsidRDefault="003A2E3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hideMark/>
          </w:tcPr>
          <w:p w14:paraId="4C261D6A" w14:textId="77777777" w:rsidR="003A2E34" w:rsidRDefault="003A2E3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6D434DBD"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3A2E34" w14:paraId="5A6481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0E08A9" w14:textId="77777777" w:rsidR="003A2E34" w:rsidRDefault="003A2E3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hideMark/>
          </w:tcPr>
          <w:p w14:paraId="4C6EF4CA" w14:textId="77777777" w:rsidR="003A2E34" w:rsidRDefault="003A2E3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57B1C878"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3A2E34" w14:paraId="00E21E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25645" w14:textId="77777777" w:rsidR="003A2E34" w:rsidRDefault="003A2E3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hideMark/>
          </w:tcPr>
          <w:p w14:paraId="26747E58" w14:textId="77777777" w:rsidR="003A2E34" w:rsidRDefault="003A2E3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5E1FB14F"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3A2E34" w14:paraId="124688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B92FE6" w14:textId="77777777" w:rsidR="003A2E34" w:rsidRDefault="003A2E34">
            <w:pPr>
              <w:keepNext/>
              <w:keepLines/>
              <w:spacing w:after="0"/>
              <w:jc w:val="center"/>
              <w:rPr>
                <w:rFonts w:ascii="Arial" w:hAnsi="Arial"/>
                <w:sz w:val="18"/>
                <w:lang w:eastAsia="zh-CN"/>
              </w:rPr>
            </w:pPr>
            <w:r>
              <w:rPr>
                <w:rFonts w:ascii="Arial" w:hAnsi="Arial"/>
                <w:sz w:val="18"/>
              </w:rPr>
              <w:lastRenderedPageBreak/>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hideMark/>
          </w:tcPr>
          <w:p w14:paraId="446F801E" w14:textId="77777777" w:rsidR="003A2E34" w:rsidRDefault="003A2E3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0492E421"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3A2E34" w14:paraId="3AA721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6F621A6"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75BE1D" w14:textId="77777777" w:rsidR="003A2E34" w:rsidRDefault="003A2E34">
            <w:pPr>
              <w:pStyle w:val="TAC"/>
              <w:rPr>
                <w:rFonts w:cs="Arial"/>
                <w:szCs w:val="18"/>
                <w:lang w:eastAsia="zh-CN"/>
              </w:rPr>
            </w:pPr>
            <w:r>
              <w:rPr>
                <w:rFonts w:cs="Arial"/>
                <w:szCs w:val="18"/>
                <w:lang w:eastAsia="zh-CN"/>
              </w:rPr>
              <w:t>DC_3A_n105A</w:t>
            </w:r>
          </w:p>
          <w:p w14:paraId="0F0B2C17"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DC_7A_n105A</w:t>
            </w:r>
          </w:p>
        </w:tc>
      </w:tr>
      <w:tr w:rsidR="003A2E34" w14:paraId="798701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6DA2E" w14:textId="77777777" w:rsidR="003A2E34" w:rsidRDefault="003A2E34">
            <w:pPr>
              <w:keepNext/>
              <w:keepLines/>
              <w:spacing w:after="0"/>
              <w:jc w:val="center"/>
              <w:rPr>
                <w:rFonts w:ascii="Arial" w:hAnsi="Arial"/>
                <w:sz w:val="18"/>
                <w:lang w:eastAsia="zh-CN"/>
              </w:rPr>
            </w:pPr>
            <w:r>
              <w:rPr>
                <w:rFonts w:ascii="Arial" w:hAnsi="Arial"/>
                <w:sz w:val="18"/>
                <w:lang w:eastAsia="zh-CN"/>
              </w:rPr>
              <w:t>DC_3A-8A_n1A</w:t>
            </w:r>
          </w:p>
          <w:p w14:paraId="3FACF439" w14:textId="77777777" w:rsidR="003A2E34" w:rsidRDefault="003A2E34">
            <w:pPr>
              <w:keepNext/>
              <w:keepLines/>
              <w:spacing w:after="0"/>
              <w:jc w:val="center"/>
              <w:rPr>
                <w:rFonts w:ascii="Arial" w:hAnsi="Arial"/>
                <w:sz w:val="18"/>
                <w:lang w:eastAsia="zh-CN"/>
              </w:rPr>
            </w:pPr>
            <w:r>
              <w:rPr>
                <w:rFonts w:ascii="Arial" w:hAnsi="Arial"/>
                <w:sz w:val="18"/>
                <w:lang w:eastAsia="zh-CN"/>
              </w:rPr>
              <w:t>DC_3A-8B_n1A</w:t>
            </w:r>
          </w:p>
          <w:p w14:paraId="6921FC8E" w14:textId="77777777" w:rsidR="003A2E34" w:rsidRDefault="003A2E34">
            <w:pPr>
              <w:keepNext/>
              <w:keepLines/>
              <w:spacing w:after="0"/>
              <w:jc w:val="center"/>
              <w:rPr>
                <w:rFonts w:ascii="Arial" w:hAnsi="Arial"/>
                <w:sz w:val="18"/>
                <w:lang w:eastAsia="zh-CN"/>
              </w:rPr>
            </w:pPr>
            <w:r>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57E2C939"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324E704A" w14:textId="77777777" w:rsidR="003A2E34" w:rsidRDefault="003A2E34">
            <w:pPr>
              <w:keepNext/>
              <w:keepLines/>
              <w:spacing w:after="0"/>
              <w:jc w:val="center"/>
              <w:rPr>
                <w:rFonts w:ascii="Arial" w:hAnsi="Arial"/>
                <w:sz w:val="18"/>
                <w:lang w:eastAsia="zh-CN"/>
              </w:rPr>
            </w:pPr>
            <w:r>
              <w:rPr>
                <w:rFonts w:ascii="Arial" w:hAnsi="Arial"/>
                <w:sz w:val="18"/>
                <w:lang w:eastAsia="zh-CN"/>
              </w:rPr>
              <w:t>DC_8A_n1A</w:t>
            </w:r>
          </w:p>
          <w:p w14:paraId="0636A5E5"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tc>
      </w:tr>
      <w:tr w:rsidR="003A2E34" w14:paraId="490C75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62DD95" w14:textId="77777777" w:rsidR="003A2E34" w:rsidRDefault="003A2E34">
            <w:pPr>
              <w:keepNext/>
              <w:keepLines/>
              <w:spacing w:after="0"/>
              <w:jc w:val="center"/>
              <w:rPr>
                <w:rFonts w:ascii="Arial" w:hAnsi="Arial"/>
                <w:sz w:val="18"/>
                <w:lang w:eastAsia="zh-CN"/>
              </w:rPr>
            </w:pPr>
            <w:r>
              <w:rPr>
                <w:rFonts w:ascii="Arial" w:hAnsi="Arial"/>
                <w:sz w:val="18"/>
                <w:lang w:eastAsia="zh-CN"/>
              </w:rPr>
              <w:t>DC_3A-3A-8A_n1A</w:t>
            </w:r>
          </w:p>
          <w:p w14:paraId="2ADB855B" w14:textId="77777777" w:rsidR="003A2E34" w:rsidRDefault="003A2E34">
            <w:pPr>
              <w:keepNext/>
              <w:keepLines/>
              <w:spacing w:after="0"/>
              <w:jc w:val="center"/>
              <w:rPr>
                <w:rFonts w:ascii="Arial" w:hAnsi="Arial"/>
                <w:sz w:val="18"/>
                <w:lang w:eastAsia="zh-CN"/>
              </w:rPr>
            </w:pPr>
            <w:r>
              <w:rPr>
                <w:rFonts w:ascii="Arial" w:hAnsi="Arial"/>
                <w:sz w:val="18"/>
                <w:lang w:eastAsia="zh-CN"/>
              </w:rPr>
              <w:t>DC_3A-</w:t>
            </w:r>
            <w:r>
              <w:rPr>
                <w:rFonts w:ascii="Arial" w:hAnsi="Arial"/>
                <w:sz w:val="18"/>
                <w:lang w:eastAsia="zh-TW"/>
              </w:rPr>
              <w:t>3A-</w:t>
            </w:r>
            <w:r>
              <w:rPr>
                <w:rFonts w:ascii="Arial" w:hAnsi="Arial"/>
                <w:sz w:val="18"/>
                <w:lang w:eastAsia="zh-CN"/>
              </w:rPr>
              <w:t>8B_n1A</w:t>
            </w:r>
          </w:p>
        </w:tc>
        <w:tc>
          <w:tcPr>
            <w:tcW w:w="5964" w:type="dxa"/>
            <w:tcBorders>
              <w:top w:val="single" w:sz="4" w:space="0" w:color="auto"/>
              <w:left w:val="single" w:sz="4" w:space="0" w:color="auto"/>
              <w:bottom w:val="single" w:sz="4" w:space="0" w:color="auto"/>
              <w:right w:val="single" w:sz="4" w:space="0" w:color="auto"/>
            </w:tcBorders>
            <w:hideMark/>
          </w:tcPr>
          <w:p w14:paraId="4297C0EF" w14:textId="77777777" w:rsidR="003A2E34" w:rsidRDefault="003A2E34">
            <w:pPr>
              <w:keepNext/>
              <w:keepLines/>
              <w:spacing w:after="0"/>
              <w:jc w:val="center"/>
              <w:rPr>
                <w:rFonts w:ascii="Arial" w:hAnsi="Arial"/>
                <w:sz w:val="18"/>
                <w:lang w:eastAsia="zh-CN"/>
              </w:rPr>
            </w:pPr>
            <w:r>
              <w:rPr>
                <w:rFonts w:ascii="Arial" w:hAnsi="Arial"/>
                <w:sz w:val="18"/>
                <w:lang w:eastAsia="zh-CN"/>
              </w:rPr>
              <w:t>DC_3A_n1A</w:t>
            </w:r>
          </w:p>
          <w:p w14:paraId="52D17899" w14:textId="77777777" w:rsidR="003A2E34" w:rsidRDefault="003A2E34">
            <w:pPr>
              <w:keepNext/>
              <w:keepLines/>
              <w:spacing w:after="0"/>
              <w:jc w:val="center"/>
              <w:rPr>
                <w:rFonts w:ascii="Arial" w:hAnsi="Arial"/>
                <w:sz w:val="18"/>
                <w:lang w:eastAsia="zh-CN"/>
              </w:rPr>
            </w:pPr>
            <w:r>
              <w:rPr>
                <w:rFonts w:ascii="Arial" w:hAnsi="Arial"/>
                <w:sz w:val="18"/>
                <w:lang w:eastAsia="zh-CN"/>
              </w:rPr>
              <w:t>DC_8A_n1A</w:t>
            </w:r>
          </w:p>
        </w:tc>
      </w:tr>
      <w:tr w:rsidR="003A2E34" w14:paraId="176EE8B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DFFBE03" w14:textId="77777777" w:rsidR="003A2E34" w:rsidRDefault="003A2E34">
            <w:pPr>
              <w:keepNext/>
              <w:keepLines/>
              <w:spacing w:after="0"/>
              <w:jc w:val="center"/>
              <w:rPr>
                <w:rFonts w:ascii="Arial" w:hAnsi="Arial"/>
                <w:sz w:val="18"/>
                <w:lang w:eastAsia="zh-CN"/>
              </w:rPr>
            </w:pPr>
            <w:r>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2966A2" w14:textId="77777777" w:rsidR="003A2E34" w:rsidRDefault="003A2E34">
            <w:pPr>
              <w:pStyle w:val="TAC"/>
              <w:rPr>
                <w:rFonts w:cs="Arial"/>
                <w:szCs w:val="18"/>
              </w:rPr>
            </w:pPr>
            <w:r>
              <w:rPr>
                <w:rFonts w:cs="Arial"/>
                <w:szCs w:val="18"/>
              </w:rPr>
              <w:t>DC_3A_n7A</w:t>
            </w:r>
          </w:p>
          <w:p w14:paraId="6A534445" w14:textId="77777777" w:rsidR="003A2E34" w:rsidRDefault="003A2E34">
            <w:pPr>
              <w:keepNext/>
              <w:keepLines/>
              <w:spacing w:after="0"/>
              <w:jc w:val="center"/>
              <w:rPr>
                <w:rFonts w:ascii="Arial" w:hAnsi="Arial"/>
                <w:sz w:val="18"/>
                <w:lang w:eastAsia="zh-CN"/>
              </w:rPr>
            </w:pPr>
            <w:r>
              <w:rPr>
                <w:rFonts w:ascii="Arial" w:hAnsi="Arial" w:cs="Arial"/>
                <w:sz w:val="18"/>
                <w:szCs w:val="18"/>
              </w:rPr>
              <w:t>DC_8A_n7A</w:t>
            </w:r>
          </w:p>
        </w:tc>
      </w:tr>
      <w:tr w:rsidR="003A2E34" w14:paraId="03016FE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E3035C" w14:textId="77777777" w:rsidR="003A2E34" w:rsidRDefault="003A2E34">
            <w:pPr>
              <w:keepNext/>
              <w:keepLines/>
              <w:spacing w:after="0"/>
              <w:jc w:val="center"/>
              <w:rPr>
                <w:rFonts w:ascii="Arial" w:hAnsi="Arial"/>
                <w:sz w:val="18"/>
                <w:lang w:eastAsia="zh-CN"/>
              </w:rPr>
            </w:pPr>
            <w:r>
              <w:rPr>
                <w:rFonts w:ascii="Arial" w:hAnsi="Arial" w:cs="Arial"/>
                <w:sz w:val="18"/>
                <w:lang w:eastAsia="zh-TW"/>
              </w:rPr>
              <w:t>DC_3A-3A_n8A-n78A</w:t>
            </w:r>
            <w:r>
              <w:rPr>
                <w:rFonts w:ascii="Arial" w:hAnsi="Arial" w:cs="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04A774"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DC_3A_n8A</w:t>
            </w:r>
          </w:p>
          <w:p w14:paraId="2198EE7A" w14:textId="77777777" w:rsidR="003A2E34" w:rsidRDefault="003A2E34">
            <w:pPr>
              <w:keepNext/>
              <w:keepLines/>
              <w:spacing w:after="0"/>
              <w:jc w:val="center"/>
              <w:rPr>
                <w:rFonts w:ascii="Arial" w:hAnsi="Arial"/>
                <w:sz w:val="18"/>
                <w:lang w:eastAsia="zh-CN"/>
              </w:rPr>
            </w:pPr>
            <w:r>
              <w:rPr>
                <w:rFonts w:ascii="Arial" w:hAnsi="Arial" w:cs="Arial"/>
                <w:sz w:val="18"/>
                <w:lang w:eastAsia="zh-TW"/>
              </w:rPr>
              <w:t>DC_3A_n78A</w:t>
            </w:r>
            <w:r>
              <w:rPr>
                <w:rFonts w:ascii="Arial" w:hAnsi="Arial"/>
                <w:noProof/>
                <w:sz w:val="18"/>
                <w:vertAlign w:val="superscript"/>
                <w:lang w:eastAsia="zh-CN"/>
              </w:rPr>
              <w:t>14</w:t>
            </w:r>
          </w:p>
        </w:tc>
      </w:tr>
      <w:tr w:rsidR="003A2E34" w14:paraId="4688BA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F9403" w14:textId="77777777" w:rsidR="003A2E34" w:rsidRDefault="003A2E34">
            <w:pPr>
              <w:keepNext/>
              <w:keepLines/>
              <w:spacing w:after="0"/>
              <w:jc w:val="center"/>
              <w:rPr>
                <w:rFonts w:ascii="Arial" w:hAnsi="Arial"/>
                <w:sz w:val="18"/>
                <w:lang w:eastAsia="zh-CN"/>
              </w:rPr>
            </w:pPr>
            <w:r>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hideMark/>
          </w:tcPr>
          <w:p w14:paraId="614E2AC8"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DC_3A_n8A</w:t>
            </w:r>
          </w:p>
          <w:p w14:paraId="0ECC1686" w14:textId="77777777" w:rsidR="003A2E34" w:rsidRDefault="003A2E34">
            <w:pPr>
              <w:keepNext/>
              <w:keepLines/>
              <w:spacing w:after="0"/>
              <w:jc w:val="center"/>
              <w:rPr>
                <w:rFonts w:ascii="Arial" w:hAnsi="Arial"/>
                <w:sz w:val="18"/>
                <w:lang w:eastAsia="zh-CN"/>
              </w:rPr>
            </w:pPr>
            <w:r>
              <w:rPr>
                <w:rFonts w:ascii="Arial" w:hAnsi="Arial" w:cs="Arial"/>
                <w:sz w:val="18"/>
                <w:lang w:eastAsia="ja-JP"/>
              </w:rPr>
              <w:t>DC_3A_n40A</w:t>
            </w:r>
          </w:p>
        </w:tc>
      </w:tr>
      <w:tr w:rsidR="003A2E34" w14:paraId="3F7341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6092A4" w14:textId="77777777" w:rsidR="003A2E34" w:rsidRDefault="003A2E34">
            <w:pPr>
              <w:keepNext/>
              <w:keepLines/>
              <w:spacing w:after="0"/>
              <w:jc w:val="center"/>
              <w:rPr>
                <w:rFonts w:ascii="Arial" w:hAnsi="Arial" w:cs="Arial"/>
                <w:sz w:val="18"/>
                <w:lang w:eastAsia="ja-JP"/>
              </w:rPr>
            </w:pPr>
            <w:r>
              <w:rPr>
                <w:rFonts w:ascii="Arial" w:hAnsi="Arial" w:cs="Arial"/>
                <w:sz w:val="18"/>
                <w:szCs w:val="18"/>
                <w:lang w:val="en-US" w:eastAsia="zh-CN" w:bidi="ar"/>
              </w:rPr>
              <w:t>DC_3A-8A_n41A</w:t>
            </w:r>
          </w:p>
        </w:tc>
        <w:tc>
          <w:tcPr>
            <w:tcW w:w="5964" w:type="dxa"/>
            <w:tcBorders>
              <w:top w:val="single" w:sz="4" w:space="0" w:color="auto"/>
              <w:left w:val="single" w:sz="4" w:space="0" w:color="auto"/>
              <w:bottom w:val="single" w:sz="4" w:space="0" w:color="auto"/>
              <w:right w:val="single" w:sz="4" w:space="0" w:color="auto"/>
            </w:tcBorders>
            <w:hideMark/>
          </w:tcPr>
          <w:p w14:paraId="41E64F8E" w14:textId="77777777" w:rsidR="003A2E34" w:rsidRDefault="003A2E34">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3B86DA58" w14:textId="77777777" w:rsidR="003A2E34" w:rsidRDefault="003A2E34">
            <w:pPr>
              <w:keepNext/>
              <w:keepLines/>
              <w:spacing w:after="0"/>
              <w:jc w:val="center"/>
              <w:rPr>
                <w:rFonts w:ascii="Arial" w:hAnsi="Arial" w:cs="Arial"/>
                <w:sz w:val="18"/>
                <w:lang w:eastAsia="ja-JP"/>
              </w:rPr>
            </w:pPr>
            <w:r>
              <w:rPr>
                <w:rFonts w:ascii="Arial" w:hAnsi="Arial" w:cs="Arial"/>
                <w:sz w:val="18"/>
                <w:szCs w:val="18"/>
                <w:lang w:val="en-US" w:eastAsia="zh-CN" w:bidi="ar"/>
              </w:rPr>
              <w:t>DC_8A_n41A</w:t>
            </w:r>
          </w:p>
        </w:tc>
      </w:tr>
      <w:tr w:rsidR="003A2E34" w14:paraId="63D34F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937CD1" w14:textId="77777777" w:rsidR="003A2E34" w:rsidRDefault="003A2E34">
            <w:pPr>
              <w:keepNext/>
              <w:keepLines/>
              <w:spacing w:after="0"/>
              <w:jc w:val="center"/>
              <w:rPr>
                <w:rFonts w:ascii="Arial" w:hAnsi="Arial" w:cs="Arial"/>
                <w:sz w:val="18"/>
                <w:lang w:eastAsia="ja-JP"/>
              </w:rPr>
            </w:pPr>
            <w:r>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hideMark/>
          </w:tcPr>
          <w:p w14:paraId="0C2849C0" w14:textId="77777777" w:rsidR="003A2E34" w:rsidRDefault="003A2E34">
            <w:pPr>
              <w:keepNext/>
              <w:keepLines/>
              <w:spacing w:after="0"/>
              <w:jc w:val="center"/>
              <w:rPr>
                <w:rFonts w:ascii="Arial" w:hAnsi="Arial"/>
                <w:sz w:val="18"/>
                <w:lang w:eastAsia="zh-CN"/>
              </w:rPr>
            </w:pPr>
            <w:r>
              <w:rPr>
                <w:rFonts w:ascii="Arial" w:hAnsi="Arial"/>
                <w:sz w:val="18"/>
                <w:lang w:eastAsia="zh-CN"/>
              </w:rPr>
              <w:t>DC_3A_n41A</w:t>
            </w:r>
          </w:p>
          <w:p w14:paraId="00A20CD7" w14:textId="77777777" w:rsidR="003A2E34" w:rsidRDefault="003A2E34">
            <w:pPr>
              <w:keepNext/>
              <w:keepLines/>
              <w:spacing w:after="0"/>
              <w:jc w:val="center"/>
              <w:rPr>
                <w:rFonts w:ascii="Arial" w:hAnsi="Arial" w:cs="Arial"/>
                <w:sz w:val="18"/>
                <w:lang w:eastAsia="ja-JP"/>
              </w:rPr>
            </w:pPr>
            <w:r>
              <w:rPr>
                <w:rFonts w:ascii="Arial" w:hAnsi="Arial"/>
                <w:sz w:val="18"/>
                <w:lang w:eastAsia="zh-CN"/>
              </w:rPr>
              <w:t>DC_3A_n8A</w:t>
            </w:r>
          </w:p>
        </w:tc>
      </w:tr>
      <w:tr w:rsidR="003A2E34" w14:paraId="6EBF5DB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EA318" w14:textId="77777777" w:rsidR="003A2E34" w:rsidRDefault="003A2E34">
            <w:pPr>
              <w:keepNext/>
              <w:keepLines/>
              <w:spacing w:after="0"/>
              <w:jc w:val="center"/>
              <w:rPr>
                <w:rFonts w:ascii="Arial" w:hAnsi="Arial"/>
                <w:sz w:val="18"/>
              </w:rPr>
            </w:pPr>
            <w:r>
              <w:rPr>
                <w:rFonts w:ascii="Arial" w:hAnsi="Arial"/>
                <w:sz w:val="18"/>
              </w:rPr>
              <w:t>DC_3A-8</w:t>
            </w:r>
            <w:r>
              <w:rPr>
                <w:rFonts w:ascii="Arial" w:eastAsia="Malgun Gothic" w:hAnsi="Arial"/>
                <w:sz w:val="18"/>
              </w:rPr>
              <w:t>A_</w:t>
            </w:r>
            <w:r>
              <w:rPr>
                <w:rFonts w:ascii="Arial" w:hAnsi="Arial"/>
                <w:sz w:val="18"/>
              </w:rPr>
              <w:t>n28A</w:t>
            </w:r>
          </w:p>
          <w:p w14:paraId="2CE3A5BD" w14:textId="77777777" w:rsidR="003A2E34" w:rsidRDefault="003A2E34">
            <w:pPr>
              <w:keepNext/>
              <w:keepLines/>
              <w:spacing w:after="0"/>
              <w:jc w:val="center"/>
              <w:rPr>
                <w:rFonts w:ascii="Arial" w:hAnsi="Arial"/>
                <w:sz w:val="18"/>
                <w:lang w:eastAsia="zh-CN"/>
              </w:rPr>
            </w:pPr>
            <w:r>
              <w:rPr>
                <w:rFonts w:ascii="Arial" w:hAnsi="Arial"/>
                <w:sz w:val="18"/>
              </w:rPr>
              <w:t>DC_3C-8</w:t>
            </w:r>
            <w:r>
              <w:rPr>
                <w:rFonts w:ascii="Arial" w:eastAsia="Malgun Gothic" w:hAnsi="Arial"/>
                <w:sz w:val="18"/>
              </w:rPr>
              <w:t>A_</w:t>
            </w:r>
            <w:r>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345A0B38" w14:textId="77777777" w:rsidR="003A2E34" w:rsidRDefault="003A2E34">
            <w:pPr>
              <w:keepNext/>
              <w:keepLines/>
              <w:spacing w:after="0"/>
              <w:jc w:val="center"/>
              <w:rPr>
                <w:rFonts w:ascii="Arial" w:hAnsi="Arial"/>
                <w:sz w:val="18"/>
              </w:rPr>
            </w:pPr>
            <w:r>
              <w:rPr>
                <w:rFonts w:ascii="Arial" w:hAnsi="Arial"/>
                <w:sz w:val="18"/>
              </w:rPr>
              <w:t>DC_3A_n28A</w:t>
            </w:r>
          </w:p>
          <w:p w14:paraId="7D6D28B9" w14:textId="77777777" w:rsidR="003A2E34" w:rsidRDefault="003A2E34">
            <w:pPr>
              <w:keepNext/>
              <w:keepLines/>
              <w:spacing w:after="0"/>
              <w:jc w:val="center"/>
              <w:rPr>
                <w:rFonts w:ascii="Arial" w:hAnsi="Arial"/>
                <w:sz w:val="18"/>
                <w:lang w:eastAsia="fr-FR"/>
              </w:rPr>
            </w:pPr>
            <w:r>
              <w:rPr>
                <w:rFonts w:ascii="Arial" w:hAnsi="Arial"/>
                <w:sz w:val="18"/>
              </w:rPr>
              <w:t>DC_3C_n28A</w:t>
            </w:r>
          </w:p>
          <w:p w14:paraId="5FC0490D" w14:textId="77777777" w:rsidR="003A2E34" w:rsidRDefault="003A2E34">
            <w:pPr>
              <w:keepNext/>
              <w:keepLines/>
              <w:spacing w:after="0"/>
              <w:jc w:val="center"/>
              <w:rPr>
                <w:rFonts w:ascii="Arial" w:hAnsi="Arial"/>
                <w:sz w:val="18"/>
                <w:lang w:eastAsia="zh-CN"/>
              </w:rPr>
            </w:pPr>
            <w:r>
              <w:rPr>
                <w:rFonts w:ascii="Arial" w:hAnsi="Arial"/>
                <w:sz w:val="18"/>
              </w:rPr>
              <w:t>DC_8A_n28A</w:t>
            </w:r>
          </w:p>
        </w:tc>
      </w:tr>
      <w:tr w:rsidR="003A2E34" w14:paraId="301F1F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7A7E09" w14:textId="77777777" w:rsidR="003A2E34" w:rsidRDefault="003A2E34">
            <w:pPr>
              <w:keepNext/>
              <w:keepLines/>
              <w:spacing w:after="0"/>
              <w:jc w:val="center"/>
              <w:rPr>
                <w:rFonts w:ascii="Arial" w:hAnsi="Arial"/>
                <w:sz w:val="18"/>
              </w:rPr>
            </w:pPr>
            <w:r>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hideMark/>
          </w:tcPr>
          <w:p w14:paraId="7C41E938"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DC_3A_n40A</w:t>
            </w:r>
          </w:p>
          <w:p w14:paraId="079D1444" w14:textId="77777777" w:rsidR="003A2E34" w:rsidRDefault="003A2E34">
            <w:pPr>
              <w:keepNext/>
              <w:keepLines/>
              <w:spacing w:after="0"/>
              <w:jc w:val="center"/>
              <w:rPr>
                <w:rFonts w:ascii="Arial" w:hAnsi="Arial"/>
                <w:sz w:val="18"/>
              </w:rPr>
            </w:pPr>
            <w:r>
              <w:rPr>
                <w:rFonts w:ascii="Arial" w:hAnsi="Arial" w:cs="Arial"/>
                <w:color w:val="000000"/>
                <w:sz w:val="18"/>
                <w:szCs w:val="18"/>
              </w:rPr>
              <w:t>DC_8A_n40A</w:t>
            </w:r>
          </w:p>
        </w:tc>
      </w:tr>
      <w:tr w:rsidR="003A2E34" w14:paraId="05AF42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FC4DE7" w14:textId="77777777" w:rsidR="003A2E34" w:rsidRDefault="003A2E34">
            <w:pPr>
              <w:keepNext/>
              <w:keepLines/>
              <w:spacing w:after="0"/>
              <w:jc w:val="center"/>
              <w:rPr>
                <w:rFonts w:ascii="Arial" w:hAnsi="Arial"/>
                <w:sz w:val="18"/>
                <w:lang w:eastAsia="zh-CN"/>
              </w:rPr>
            </w:pPr>
            <w:r>
              <w:rPr>
                <w:rFonts w:ascii="Arial" w:hAnsi="Arial"/>
                <w:sz w:val="18"/>
              </w:rPr>
              <w:t>DC_3A-</w:t>
            </w:r>
            <w:r>
              <w:rPr>
                <w:rFonts w:ascii="Arial" w:eastAsia="Malgun Gothic" w:hAnsi="Arial"/>
                <w:sz w:val="18"/>
              </w:rPr>
              <w:t>8A_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5,14</w:t>
            </w:r>
          </w:p>
          <w:p w14:paraId="4E456C1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DC_3C-8A_n77A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8515C2A" w14:textId="77777777" w:rsidR="003A2E34" w:rsidRDefault="003A2E34">
            <w:pPr>
              <w:keepNext/>
              <w:keepLines/>
              <w:spacing w:after="0"/>
              <w:jc w:val="center"/>
              <w:rPr>
                <w:rFonts w:ascii="Arial" w:hAnsi="Arial"/>
                <w:sz w:val="18"/>
              </w:rPr>
            </w:pPr>
            <w:r>
              <w:rPr>
                <w:rFonts w:ascii="Arial" w:hAnsi="Arial"/>
                <w:sz w:val="18"/>
              </w:rPr>
              <w:t>DC_3A_n77A</w:t>
            </w:r>
            <w:r>
              <w:rPr>
                <w:rFonts w:ascii="Arial" w:hAnsi="Arial"/>
                <w:noProof/>
                <w:sz w:val="18"/>
                <w:vertAlign w:val="superscript"/>
                <w:lang w:eastAsia="zh-CN"/>
              </w:rPr>
              <w:t>14</w:t>
            </w:r>
          </w:p>
          <w:p w14:paraId="4449A9F9" w14:textId="77777777" w:rsidR="003A2E34" w:rsidRDefault="003A2E34">
            <w:pPr>
              <w:keepNext/>
              <w:keepLines/>
              <w:spacing w:after="0"/>
              <w:jc w:val="center"/>
              <w:rPr>
                <w:rFonts w:ascii="Arial" w:hAnsi="Arial"/>
                <w:sz w:val="18"/>
                <w:lang w:eastAsia="zh-CN"/>
              </w:rPr>
            </w:pPr>
            <w:r>
              <w:rPr>
                <w:rFonts w:ascii="Arial" w:hAnsi="Arial"/>
                <w:sz w:val="18"/>
                <w:lang w:eastAsia="zh-CN"/>
              </w:rPr>
              <w:t>DC_3C_n77A</w:t>
            </w:r>
          </w:p>
          <w:p w14:paraId="590A92D1" w14:textId="77777777" w:rsidR="003A2E34" w:rsidRDefault="003A2E34">
            <w:pPr>
              <w:keepNext/>
              <w:keepLines/>
              <w:spacing w:after="0"/>
              <w:jc w:val="center"/>
              <w:rPr>
                <w:rFonts w:ascii="Arial" w:hAnsi="Arial"/>
                <w:sz w:val="18"/>
                <w:lang w:eastAsia="fi-FI"/>
              </w:rPr>
            </w:pPr>
            <w:r>
              <w:rPr>
                <w:rFonts w:ascii="Arial" w:hAnsi="Arial"/>
                <w:sz w:val="18"/>
              </w:rPr>
              <w:t>DC_8A_n77A</w:t>
            </w:r>
            <w:r>
              <w:rPr>
                <w:rFonts w:ascii="Arial" w:hAnsi="Arial"/>
                <w:noProof/>
                <w:sz w:val="18"/>
                <w:vertAlign w:val="superscript"/>
                <w:lang w:eastAsia="zh-CN"/>
              </w:rPr>
              <w:t>14</w:t>
            </w:r>
          </w:p>
        </w:tc>
      </w:tr>
      <w:tr w:rsidR="003A2E34" w14:paraId="09CCB6F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B9C68" w14:textId="77777777" w:rsidR="003A2E34" w:rsidRDefault="003A2E34">
            <w:pPr>
              <w:keepNext/>
              <w:keepLines/>
              <w:spacing w:after="0"/>
              <w:jc w:val="center"/>
              <w:rPr>
                <w:rFonts w:ascii="Arial" w:hAnsi="Arial"/>
                <w:sz w:val="18"/>
              </w:rPr>
            </w:pPr>
            <w:r>
              <w:rPr>
                <w:rFonts w:ascii="Arial" w:hAnsi="Arial"/>
                <w:sz w:val="18"/>
              </w:rPr>
              <w:t>DC_3A-</w:t>
            </w:r>
            <w:r>
              <w:rPr>
                <w:rFonts w:ascii="Arial" w:eastAsia="Malgun Gothic" w:hAnsi="Arial"/>
                <w:sz w:val="18"/>
              </w:rPr>
              <w:t>8B_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FC219E" w14:textId="77777777" w:rsidR="003A2E34" w:rsidRDefault="003A2E34">
            <w:pPr>
              <w:keepNext/>
              <w:keepLines/>
              <w:spacing w:after="0"/>
              <w:jc w:val="center"/>
              <w:rPr>
                <w:rFonts w:ascii="Arial" w:hAnsi="Arial"/>
                <w:sz w:val="18"/>
              </w:rPr>
            </w:pPr>
            <w:r>
              <w:rPr>
                <w:rFonts w:ascii="Arial" w:hAnsi="Arial"/>
                <w:sz w:val="18"/>
              </w:rPr>
              <w:t>DC_3A_n77A</w:t>
            </w:r>
          </w:p>
          <w:p w14:paraId="78A26A16" w14:textId="77777777" w:rsidR="003A2E34" w:rsidRDefault="003A2E34">
            <w:pPr>
              <w:keepNext/>
              <w:keepLines/>
              <w:spacing w:after="0"/>
              <w:jc w:val="center"/>
              <w:rPr>
                <w:rFonts w:ascii="Arial" w:hAnsi="Arial"/>
                <w:sz w:val="18"/>
              </w:rPr>
            </w:pPr>
            <w:r>
              <w:rPr>
                <w:rFonts w:ascii="Arial" w:hAnsi="Arial"/>
                <w:sz w:val="18"/>
              </w:rPr>
              <w:t>DC_8A_n77A</w:t>
            </w:r>
          </w:p>
        </w:tc>
      </w:tr>
      <w:tr w:rsidR="003A2E34" w14:paraId="3D9B5E2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40E01" w14:textId="77777777" w:rsidR="003A2E34" w:rsidRDefault="003A2E34">
            <w:pPr>
              <w:keepNext/>
              <w:keepLines/>
              <w:spacing w:after="0"/>
              <w:jc w:val="center"/>
              <w:rPr>
                <w:rFonts w:ascii="Arial" w:hAnsi="Arial"/>
                <w:sz w:val="18"/>
              </w:rPr>
            </w:pPr>
            <w:r>
              <w:rPr>
                <w:rFonts w:ascii="Arial" w:hAnsi="Arial"/>
                <w:sz w:val="18"/>
              </w:rPr>
              <w:t>DC_3A-</w:t>
            </w:r>
            <w:r>
              <w:rPr>
                <w:rFonts w:ascii="Arial" w:eastAsia="Malgun Gothic" w:hAnsi="Arial"/>
                <w:sz w:val="18"/>
              </w:rPr>
              <w:t>8A_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 xml:space="preserve"> 5, 14</w:t>
            </w:r>
          </w:p>
          <w:p w14:paraId="03EA01E7" w14:textId="77777777" w:rsidR="003A2E34" w:rsidRDefault="003A2E34">
            <w:pPr>
              <w:keepNext/>
              <w:keepLines/>
              <w:spacing w:after="0"/>
              <w:jc w:val="center"/>
              <w:rPr>
                <w:rFonts w:ascii="Arial" w:hAnsi="Arial"/>
                <w:sz w:val="18"/>
                <w:lang w:eastAsia="fr-FR"/>
              </w:rPr>
            </w:pPr>
            <w:r>
              <w:rPr>
                <w:rFonts w:ascii="Arial" w:hAnsi="Arial"/>
                <w:sz w:val="18"/>
                <w:lang w:eastAsia="zh-CN"/>
              </w:rPr>
              <w:t>DC_3C-8A_n77(2A)</w:t>
            </w:r>
            <w:r>
              <w:rPr>
                <w:rFonts w:ascii="Arial" w:hAnsi="Arial"/>
                <w:noProof/>
                <w:sz w:val="18"/>
                <w:vertAlign w:val="superscript"/>
                <w:lang w:eastAsia="zh-CN"/>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43579D9C" w14:textId="77777777" w:rsidR="003A2E34" w:rsidRDefault="003A2E34">
            <w:pPr>
              <w:keepNext/>
              <w:keepLines/>
              <w:spacing w:after="0"/>
              <w:jc w:val="center"/>
              <w:rPr>
                <w:rFonts w:ascii="Arial" w:hAnsi="Arial"/>
                <w:sz w:val="18"/>
              </w:rPr>
            </w:pPr>
            <w:r>
              <w:rPr>
                <w:rFonts w:ascii="Arial" w:hAnsi="Arial"/>
                <w:sz w:val="18"/>
              </w:rPr>
              <w:t>DC_3A_n77A</w:t>
            </w:r>
            <w:r>
              <w:rPr>
                <w:rFonts w:ascii="Arial" w:hAnsi="Arial"/>
                <w:noProof/>
                <w:sz w:val="18"/>
                <w:vertAlign w:val="superscript"/>
                <w:lang w:eastAsia="zh-CN"/>
              </w:rPr>
              <w:t>14</w:t>
            </w:r>
          </w:p>
          <w:p w14:paraId="13464756" w14:textId="77777777" w:rsidR="003A2E34" w:rsidRDefault="003A2E34">
            <w:pPr>
              <w:keepNext/>
              <w:keepLines/>
              <w:spacing w:after="0"/>
              <w:jc w:val="center"/>
              <w:rPr>
                <w:rFonts w:ascii="Arial" w:hAnsi="Arial"/>
                <w:sz w:val="18"/>
              </w:rPr>
            </w:pPr>
            <w:r>
              <w:rPr>
                <w:rFonts w:ascii="Arial" w:hAnsi="Arial"/>
                <w:sz w:val="18"/>
                <w:lang w:eastAsia="zh-CN"/>
              </w:rPr>
              <w:t>DC_3C_n77A</w:t>
            </w:r>
          </w:p>
          <w:p w14:paraId="0A2B63AB" w14:textId="77777777" w:rsidR="003A2E34" w:rsidRDefault="003A2E34">
            <w:pPr>
              <w:keepNext/>
              <w:keepLines/>
              <w:spacing w:after="0"/>
              <w:jc w:val="center"/>
              <w:rPr>
                <w:rFonts w:ascii="Arial" w:hAnsi="Arial"/>
                <w:sz w:val="18"/>
              </w:rPr>
            </w:pPr>
            <w:r>
              <w:rPr>
                <w:rFonts w:ascii="Arial" w:hAnsi="Arial"/>
                <w:sz w:val="18"/>
              </w:rPr>
              <w:t>DC_8A_n77A</w:t>
            </w:r>
            <w:r>
              <w:rPr>
                <w:rFonts w:ascii="Arial" w:hAnsi="Arial"/>
                <w:noProof/>
                <w:sz w:val="18"/>
                <w:vertAlign w:val="superscript"/>
                <w:lang w:eastAsia="zh-CN"/>
              </w:rPr>
              <w:t>14</w:t>
            </w:r>
          </w:p>
        </w:tc>
      </w:tr>
      <w:tr w:rsidR="003A2E34" w14:paraId="20BB57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7DF81" w14:textId="77777777" w:rsidR="003A2E34" w:rsidRDefault="003A2E34">
            <w:pPr>
              <w:keepNext/>
              <w:keepLines/>
              <w:spacing w:after="0"/>
              <w:jc w:val="center"/>
              <w:rPr>
                <w:rFonts w:ascii="Arial" w:hAnsi="Arial"/>
                <w:noProof/>
                <w:sz w:val="18"/>
                <w:lang w:eastAsia="zh-CN"/>
              </w:rPr>
            </w:pPr>
            <w:r>
              <w:rPr>
                <w:rFonts w:ascii="Arial" w:hAnsi="Arial"/>
                <w:sz w:val="18"/>
              </w:rPr>
              <w:t>DC_3A-</w:t>
            </w:r>
            <w:r>
              <w:rPr>
                <w:rFonts w:ascii="Arial" w:eastAsia="Malgun Gothic" w:hAnsi="Arial"/>
                <w:sz w:val="18"/>
              </w:rPr>
              <w:t>8A_</w:t>
            </w:r>
            <w:r>
              <w:rPr>
                <w:rFonts w:ascii="Arial" w:hAnsi="Arial"/>
                <w:sz w:val="18"/>
              </w:rPr>
              <w:t>n</w:t>
            </w:r>
            <w:r>
              <w:rPr>
                <w:rFonts w:ascii="Arial" w:eastAsia="Malgun Gothic" w:hAnsi="Arial"/>
                <w:sz w:val="18"/>
              </w:rPr>
              <w:t>77(3</w:t>
            </w:r>
            <w:r>
              <w:rPr>
                <w:rFonts w:ascii="Arial" w:hAnsi="Arial"/>
                <w:sz w:val="18"/>
              </w:rPr>
              <w:t>A)</w:t>
            </w:r>
            <w:r>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6DC60977" w14:textId="77777777" w:rsidR="003A2E34" w:rsidRDefault="003A2E34">
            <w:pPr>
              <w:keepNext/>
              <w:keepLines/>
              <w:spacing w:after="0"/>
              <w:jc w:val="center"/>
              <w:rPr>
                <w:rFonts w:ascii="Arial" w:hAnsi="Arial"/>
                <w:sz w:val="18"/>
              </w:rPr>
            </w:pPr>
            <w:r>
              <w:rPr>
                <w:rFonts w:ascii="Arial" w:hAnsi="Arial"/>
                <w:sz w:val="18"/>
              </w:rPr>
              <w:t>DC_3A_n77A</w:t>
            </w:r>
          </w:p>
          <w:p w14:paraId="6165FD82" w14:textId="77777777" w:rsidR="003A2E34" w:rsidRDefault="003A2E34">
            <w:pPr>
              <w:keepNext/>
              <w:keepLines/>
              <w:spacing w:after="0"/>
              <w:jc w:val="center"/>
              <w:rPr>
                <w:rFonts w:ascii="Arial" w:hAnsi="Arial"/>
                <w:noProof/>
                <w:sz w:val="18"/>
                <w:lang w:eastAsia="zh-CN"/>
              </w:rPr>
            </w:pPr>
            <w:r>
              <w:rPr>
                <w:rFonts w:ascii="Arial" w:hAnsi="Arial"/>
                <w:sz w:val="18"/>
              </w:rPr>
              <w:t>DC_8A_n77A</w:t>
            </w:r>
          </w:p>
        </w:tc>
      </w:tr>
      <w:tr w:rsidR="003A2E34" w14:paraId="0713141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B771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DC_3A-8A_n78A</w:t>
            </w:r>
            <w:r>
              <w:rPr>
                <w:rFonts w:ascii="Arial" w:hAnsi="Arial"/>
                <w:noProof/>
                <w:sz w:val="18"/>
                <w:vertAlign w:val="superscript"/>
                <w:lang w:eastAsia="zh-CN"/>
              </w:rPr>
              <w:t>5, 14</w:t>
            </w:r>
          </w:p>
          <w:p w14:paraId="7484F36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DC_3C-8A_n78A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2B7A201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noProof/>
                <w:sz w:val="18"/>
                <w:vertAlign w:val="superscript"/>
                <w:lang w:eastAsia="zh-CN"/>
              </w:rPr>
              <w:t>14</w:t>
            </w:r>
          </w:p>
          <w:p w14:paraId="072DE76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3A2E34" w14:paraId="5EBFB4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77122" w14:textId="77777777" w:rsidR="003A2E34" w:rsidRDefault="003A2E34">
            <w:pPr>
              <w:keepNext/>
              <w:keepLines/>
              <w:spacing w:after="0"/>
              <w:jc w:val="center"/>
              <w:rPr>
                <w:rFonts w:ascii="Arial" w:hAnsi="Arial"/>
                <w:noProof/>
                <w:sz w:val="18"/>
                <w:lang w:val="en-US" w:eastAsia="zh-CN"/>
              </w:rPr>
            </w:pPr>
            <w:r>
              <w:rPr>
                <w:rFonts w:ascii="Arial" w:hAnsi="Arial"/>
                <w:noProof/>
                <w:sz w:val="18"/>
                <w:lang w:val="en-US" w:eastAsia="zh-CN"/>
              </w:rPr>
              <w:t>DC_3A-8A_n78(2A)</w:t>
            </w:r>
            <w:r>
              <w:rPr>
                <w:rFonts w:ascii="Arial" w:hAnsi="Arial"/>
                <w:noProof/>
                <w:sz w:val="18"/>
                <w:vertAlign w:val="superscript"/>
                <w:lang w:eastAsia="zh-CN"/>
              </w:rPr>
              <w:t xml:space="preserve"> 5,14</w:t>
            </w:r>
            <w:r>
              <w:rPr>
                <w:rFonts w:ascii="Arial" w:hAnsi="Arial"/>
                <w:noProof/>
                <w:sz w:val="18"/>
                <w:lang w:val="en-US" w:eastAsia="zh-CN"/>
              </w:rPr>
              <w:t>DC_3C-8A_n78(2A)</w:t>
            </w:r>
            <w:r>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CBBDB9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noProof/>
                <w:sz w:val="18"/>
                <w:vertAlign w:val="superscript"/>
                <w:lang w:eastAsia="zh-CN"/>
              </w:rPr>
              <w:t>14</w:t>
            </w:r>
          </w:p>
          <w:p w14:paraId="1DE469E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3A2E34" w14:paraId="041BE4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73CB9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DC_3A-3A-8A_n78A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24554BA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noProof/>
                <w:sz w:val="18"/>
                <w:vertAlign w:val="superscript"/>
                <w:lang w:eastAsia="zh-CN"/>
              </w:rPr>
              <w:t>14</w:t>
            </w:r>
          </w:p>
          <w:p w14:paraId="7743EE5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DC_8A_n78A</w:t>
            </w:r>
            <w:r>
              <w:rPr>
                <w:rFonts w:ascii="Arial" w:hAnsi="Arial"/>
                <w:noProof/>
                <w:sz w:val="18"/>
                <w:vertAlign w:val="superscript"/>
                <w:lang w:eastAsia="zh-CN"/>
              </w:rPr>
              <w:t>14</w:t>
            </w:r>
          </w:p>
        </w:tc>
      </w:tr>
      <w:tr w:rsidR="003A2E34" w14:paraId="49B5E5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2EBD2" w14:textId="77777777" w:rsidR="003A2E34" w:rsidRDefault="003A2E34">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FBDA3DD" w14:textId="77777777" w:rsidR="003A2E34" w:rsidRDefault="003A2E34">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2944478D" w14:textId="77777777" w:rsidR="003A2E34" w:rsidRDefault="003A2E34">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3B79C636" w14:textId="77777777" w:rsidR="003A2E34" w:rsidRDefault="003A2E34">
            <w:pPr>
              <w:keepNext/>
              <w:keepLines/>
              <w:spacing w:after="0"/>
              <w:jc w:val="center"/>
              <w:rPr>
                <w:rFonts w:ascii="Arial" w:hAnsi="Arial"/>
                <w:noProof/>
                <w:sz w:val="18"/>
                <w:lang w:eastAsia="zh-CN"/>
              </w:rPr>
            </w:pPr>
            <w:r>
              <w:rPr>
                <w:rFonts w:ascii="Arial" w:hAnsi="Arial"/>
                <w:sz w:val="18"/>
                <w:lang w:eastAsia="zh-TW"/>
              </w:rPr>
              <w:t>DC_8B_n78A</w:t>
            </w:r>
            <w:r>
              <w:rPr>
                <w:rFonts w:ascii="Arial" w:hAnsi="Arial"/>
                <w:noProof/>
                <w:sz w:val="18"/>
                <w:vertAlign w:val="superscript"/>
                <w:lang w:eastAsia="zh-CN"/>
              </w:rPr>
              <w:t>14</w:t>
            </w:r>
          </w:p>
        </w:tc>
      </w:tr>
      <w:tr w:rsidR="003A2E34" w14:paraId="081DE0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7B337" w14:textId="77777777" w:rsidR="003A2E34" w:rsidRDefault="003A2E34">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8133A52" w14:textId="77777777" w:rsidR="003A2E34" w:rsidRDefault="003A2E34">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04B12081" w14:textId="77777777" w:rsidR="003A2E34" w:rsidRDefault="003A2E34">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1A3897A2" w14:textId="77777777" w:rsidR="003A2E34" w:rsidRDefault="003A2E34">
            <w:pPr>
              <w:keepNext/>
              <w:keepLines/>
              <w:spacing w:after="0"/>
              <w:jc w:val="center"/>
              <w:rPr>
                <w:rFonts w:ascii="Arial" w:hAnsi="Arial"/>
                <w:sz w:val="18"/>
              </w:rPr>
            </w:pPr>
            <w:r>
              <w:rPr>
                <w:rFonts w:ascii="Arial" w:hAnsi="Arial"/>
                <w:sz w:val="18"/>
                <w:lang w:eastAsia="zh-TW"/>
              </w:rPr>
              <w:t>DC_8B_n78A</w:t>
            </w:r>
            <w:r>
              <w:rPr>
                <w:rFonts w:ascii="Arial" w:hAnsi="Arial"/>
                <w:noProof/>
                <w:sz w:val="18"/>
                <w:vertAlign w:val="superscript"/>
                <w:lang w:eastAsia="zh-CN"/>
              </w:rPr>
              <w:t>14</w:t>
            </w:r>
          </w:p>
        </w:tc>
      </w:tr>
      <w:tr w:rsidR="003A2E34" w14:paraId="448830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BB690" w14:textId="77777777" w:rsidR="003A2E34" w:rsidRDefault="003A2E34">
            <w:pPr>
              <w:keepNext/>
              <w:keepLines/>
              <w:spacing w:after="0"/>
              <w:jc w:val="center"/>
              <w:rPr>
                <w:rFonts w:ascii="Arial" w:hAnsi="Arial"/>
                <w:sz w:val="18"/>
                <w:lang w:eastAsia="fi-FI"/>
              </w:rPr>
            </w:pPr>
            <w:r>
              <w:rPr>
                <w:rFonts w:ascii="Arial" w:hAnsi="Arial"/>
                <w:sz w:val="18"/>
              </w:rPr>
              <w:t>DC_3A-</w:t>
            </w:r>
            <w:r>
              <w:rPr>
                <w:rFonts w:ascii="Arial" w:eastAsia="Malgun Gothic" w:hAnsi="Arial"/>
                <w:sz w:val="18"/>
              </w:rPr>
              <w:t>8A_</w:t>
            </w:r>
            <w:r>
              <w:rPr>
                <w:rFonts w:ascii="Arial" w:hAnsi="Arial"/>
                <w:sz w:val="18"/>
              </w:rPr>
              <w:t>n</w:t>
            </w:r>
            <w:r>
              <w:rPr>
                <w:rFonts w:ascii="Arial" w:eastAsia="Malgun Gothic" w:hAnsi="Arial"/>
                <w:sz w:val="18"/>
              </w:rPr>
              <w:t>79</w:t>
            </w:r>
            <w:r>
              <w:rPr>
                <w:rFonts w:ascii="Arial" w:hAnsi="Arial"/>
                <w:sz w:val="18"/>
              </w:rPr>
              <w:t>A</w:t>
            </w:r>
            <w:r>
              <w:rPr>
                <w:rFonts w:ascii="Arial" w:hAnsi="Arial"/>
                <w:noProof/>
                <w:sz w:val="18"/>
                <w:vertAlign w:val="superscript"/>
                <w:lang w:eastAsia="zh-CN"/>
              </w:rPr>
              <w:t>5,14</w:t>
            </w:r>
          </w:p>
          <w:p w14:paraId="1107A016" w14:textId="77777777" w:rsidR="003A2E34" w:rsidRDefault="003A2E34">
            <w:pPr>
              <w:keepNext/>
              <w:keepLines/>
              <w:spacing w:after="0"/>
              <w:jc w:val="center"/>
              <w:rPr>
                <w:rFonts w:ascii="Arial" w:hAnsi="Arial"/>
                <w:noProof/>
                <w:sz w:val="18"/>
                <w:lang w:eastAsia="zh-CN"/>
              </w:rPr>
            </w:pPr>
            <w:r>
              <w:rPr>
                <w:rFonts w:ascii="Arial" w:eastAsia="Malgun Gothic" w:hAnsi="Arial" w:cs="Arial"/>
                <w:sz w:val="18"/>
                <w:szCs w:val="18"/>
                <w:lang w:eastAsia="zh-CN"/>
              </w:rPr>
              <w:t>DC_3A-8A_n79C</w:t>
            </w:r>
            <w:r>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952383" w14:textId="77777777" w:rsidR="003A2E34" w:rsidRDefault="003A2E34">
            <w:pPr>
              <w:keepNext/>
              <w:keepLines/>
              <w:spacing w:after="0"/>
              <w:jc w:val="center"/>
              <w:rPr>
                <w:rFonts w:ascii="Arial" w:hAnsi="Arial"/>
                <w:sz w:val="18"/>
              </w:rPr>
            </w:pPr>
            <w:r>
              <w:rPr>
                <w:rFonts w:ascii="Arial" w:hAnsi="Arial"/>
                <w:sz w:val="18"/>
              </w:rPr>
              <w:t>DC_3A_n79A</w:t>
            </w:r>
            <w:r>
              <w:rPr>
                <w:rFonts w:ascii="Arial" w:hAnsi="Arial"/>
                <w:noProof/>
                <w:sz w:val="18"/>
                <w:vertAlign w:val="superscript"/>
                <w:lang w:eastAsia="zh-CN"/>
              </w:rPr>
              <w:t>14</w:t>
            </w:r>
          </w:p>
          <w:p w14:paraId="30804949" w14:textId="77777777" w:rsidR="003A2E34" w:rsidRDefault="003A2E34">
            <w:pPr>
              <w:keepNext/>
              <w:keepLines/>
              <w:spacing w:after="0"/>
              <w:jc w:val="center"/>
              <w:rPr>
                <w:rFonts w:ascii="Arial" w:hAnsi="Arial"/>
                <w:noProof/>
                <w:sz w:val="18"/>
                <w:lang w:eastAsia="zh-CN"/>
              </w:rPr>
            </w:pPr>
            <w:r>
              <w:rPr>
                <w:rFonts w:ascii="Arial" w:hAnsi="Arial"/>
                <w:sz w:val="18"/>
              </w:rPr>
              <w:t>DC_8A_n79A</w:t>
            </w:r>
            <w:r>
              <w:rPr>
                <w:rFonts w:ascii="Arial" w:hAnsi="Arial"/>
                <w:noProof/>
                <w:sz w:val="18"/>
                <w:vertAlign w:val="superscript"/>
                <w:lang w:eastAsia="zh-CN"/>
              </w:rPr>
              <w:t>14</w:t>
            </w:r>
          </w:p>
        </w:tc>
      </w:tr>
      <w:tr w:rsidR="003A2E34" w14:paraId="07A854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AD83E5" w14:textId="77777777" w:rsidR="003A2E34" w:rsidRDefault="003A2E34">
            <w:pPr>
              <w:keepNext/>
              <w:keepLines/>
              <w:spacing w:after="0"/>
              <w:jc w:val="center"/>
              <w:rPr>
                <w:rFonts w:ascii="Arial" w:hAnsi="Arial"/>
                <w:sz w:val="18"/>
              </w:rPr>
            </w:pPr>
            <w:r>
              <w:rPr>
                <w:rFonts w:ascii="Arial" w:hAnsi="Arial"/>
                <w:sz w:val="18"/>
                <w:lang w:eastAsia="fi-FI"/>
              </w:rPr>
              <w:t>DC_3A_n8A-n77A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A9B598" w14:textId="77777777" w:rsidR="003A2E34" w:rsidRDefault="003A2E34">
            <w:pPr>
              <w:keepNext/>
              <w:keepLines/>
              <w:spacing w:after="0"/>
              <w:jc w:val="center"/>
              <w:rPr>
                <w:rFonts w:ascii="Arial" w:hAnsi="Arial"/>
                <w:sz w:val="18"/>
              </w:rPr>
            </w:pPr>
            <w:r>
              <w:rPr>
                <w:rFonts w:ascii="Arial" w:hAnsi="Arial"/>
                <w:sz w:val="18"/>
              </w:rPr>
              <w:t>DC_3A_n8A</w:t>
            </w:r>
            <w:r>
              <w:rPr>
                <w:rFonts w:ascii="Arial" w:hAnsi="Arial"/>
                <w:sz w:val="18"/>
              </w:rPr>
              <w:br/>
              <w:t>DC_3A_n77A</w:t>
            </w:r>
          </w:p>
        </w:tc>
      </w:tr>
      <w:tr w:rsidR="003A2E34" w14:paraId="7A2313F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D234E"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fi-FI"/>
              </w:rPr>
              <w:t>DC_3A_n8A-n77(2A)</w:t>
            </w:r>
            <w:r>
              <w:rPr>
                <w:rFonts w:ascii="Arial" w:hAnsi="Arial"/>
                <w:noProof/>
                <w:sz w:val="18"/>
                <w:vertAlign w:val="superscript"/>
                <w:lang w:eastAsia="zh-CN"/>
              </w:rPr>
              <w:t>5</w:t>
            </w:r>
          </w:p>
          <w:p w14:paraId="1030441A" w14:textId="77777777" w:rsidR="003A2E34" w:rsidRDefault="003A2E34">
            <w:pPr>
              <w:keepNext/>
              <w:keepLines/>
              <w:spacing w:after="0"/>
              <w:jc w:val="center"/>
              <w:rPr>
                <w:rFonts w:ascii="Arial" w:hAnsi="Arial" w:cs="Arial"/>
                <w:sz w:val="18"/>
                <w:lang w:eastAsia="ja-JP"/>
              </w:rPr>
            </w:pPr>
            <w:r>
              <w:rPr>
                <w:rFonts w:ascii="Arial" w:hAnsi="Arial"/>
                <w:sz w:val="18"/>
                <w:lang w:eastAsia="fi-FI"/>
              </w:rPr>
              <w:t>DC_3A_n8A-n77A</w:t>
            </w:r>
          </w:p>
        </w:tc>
        <w:tc>
          <w:tcPr>
            <w:tcW w:w="5964" w:type="dxa"/>
            <w:tcBorders>
              <w:top w:val="single" w:sz="4" w:space="0" w:color="auto"/>
              <w:left w:val="single" w:sz="4" w:space="0" w:color="auto"/>
              <w:bottom w:val="single" w:sz="4" w:space="0" w:color="auto"/>
              <w:right w:val="single" w:sz="4" w:space="0" w:color="auto"/>
            </w:tcBorders>
            <w:hideMark/>
          </w:tcPr>
          <w:p w14:paraId="26B147FA" w14:textId="77777777" w:rsidR="003A2E34" w:rsidRDefault="003A2E34">
            <w:pPr>
              <w:keepNext/>
              <w:keepLines/>
              <w:spacing w:after="0"/>
              <w:jc w:val="center"/>
              <w:rPr>
                <w:rFonts w:ascii="Arial" w:hAnsi="Arial"/>
                <w:sz w:val="18"/>
              </w:rPr>
            </w:pPr>
            <w:r>
              <w:rPr>
                <w:rFonts w:ascii="Arial" w:hAnsi="Arial"/>
                <w:sz w:val="18"/>
              </w:rPr>
              <w:t>DC_3A_n8A</w:t>
            </w:r>
            <w:r>
              <w:rPr>
                <w:rFonts w:ascii="Arial" w:hAnsi="Arial"/>
                <w:sz w:val="18"/>
              </w:rPr>
              <w:br/>
              <w:t>DC_3A_n77A</w:t>
            </w:r>
          </w:p>
        </w:tc>
      </w:tr>
      <w:tr w:rsidR="003A2E34" w14:paraId="5C4EA5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0E163" w14:textId="77777777" w:rsidR="003A2E34" w:rsidRDefault="003A2E34">
            <w:pPr>
              <w:keepNext/>
              <w:keepLines/>
              <w:spacing w:after="0"/>
              <w:jc w:val="center"/>
              <w:rPr>
                <w:rFonts w:ascii="Arial" w:hAnsi="Arial"/>
                <w:sz w:val="18"/>
              </w:rPr>
            </w:pPr>
            <w:r>
              <w:rPr>
                <w:rFonts w:ascii="Arial" w:hAnsi="Arial" w:cs="Arial"/>
                <w:sz w:val="18"/>
                <w:lang w:eastAsia="ja-JP"/>
              </w:rPr>
              <w:t>DC_3A_n8A-n78A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38936EE7"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DC_3A_n8A</w:t>
            </w:r>
          </w:p>
          <w:p w14:paraId="0B1268E4" w14:textId="77777777" w:rsidR="003A2E34" w:rsidRDefault="003A2E34">
            <w:pPr>
              <w:keepNext/>
              <w:keepLines/>
              <w:spacing w:after="0"/>
              <w:jc w:val="center"/>
              <w:rPr>
                <w:rFonts w:ascii="Arial" w:hAnsi="Arial"/>
                <w:sz w:val="18"/>
              </w:rPr>
            </w:pPr>
            <w:r>
              <w:rPr>
                <w:rFonts w:ascii="Arial" w:hAnsi="Arial" w:cs="Arial"/>
                <w:sz w:val="18"/>
                <w:lang w:eastAsia="ja-JP"/>
              </w:rPr>
              <w:t>DC_3A_n78A</w:t>
            </w:r>
            <w:r>
              <w:rPr>
                <w:rFonts w:ascii="Arial" w:hAnsi="Arial"/>
                <w:noProof/>
                <w:sz w:val="18"/>
                <w:vertAlign w:val="superscript"/>
                <w:lang w:eastAsia="zh-CN"/>
              </w:rPr>
              <w:t>14</w:t>
            </w:r>
          </w:p>
        </w:tc>
      </w:tr>
      <w:tr w:rsidR="003A2E34" w14:paraId="1FEB0CB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32114D" w14:textId="77777777" w:rsidR="003A2E34" w:rsidRDefault="003A2E34">
            <w:pPr>
              <w:keepNext/>
              <w:keepLines/>
              <w:spacing w:after="0"/>
              <w:jc w:val="center"/>
              <w:rPr>
                <w:rFonts w:ascii="Arial" w:hAnsi="Arial" w:cs="Arial"/>
                <w:sz w:val="18"/>
                <w:lang w:eastAsia="ja-JP"/>
              </w:rPr>
            </w:pPr>
            <w:r>
              <w:rPr>
                <w:rFonts w:ascii="Arial" w:hAnsi="Arial"/>
                <w:sz w:val="18"/>
              </w:rPr>
              <w:t>DC_3A-11</w:t>
            </w:r>
            <w:r>
              <w:rPr>
                <w:rFonts w:ascii="Arial" w:eastAsia="Malgun Gothic" w:hAnsi="Arial"/>
                <w:sz w:val="18"/>
              </w:rPr>
              <w:t>A_</w:t>
            </w:r>
            <w:r>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BCE9336" w14:textId="77777777" w:rsidR="003A2E34" w:rsidRDefault="003A2E34">
            <w:pPr>
              <w:keepNext/>
              <w:keepLines/>
              <w:spacing w:after="0"/>
              <w:jc w:val="center"/>
              <w:rPr>
                <w:rFonts w:ascii="Arial" w:hAnsi="Arial"/>
                <w:sz w:val="18"/>
              </w:rPr>
            </w:pPr>
            <w:r>
              <w:rPr>
                <w:rFonts w:ascii="Arial" w:hAnsi="Arial"/>
                <w:sz w:val="18"/>
              </w:rPr>
              <w:t>DC_3A_n28A</w:t>
            </w:r>
          </w:p>
          <w:p w14:paraId="2EF24919" w14:textId="77777777" w:rsidR="003A2E34" w:rsidRDefault="003A2E34">
            <w:pPr>
              <w:keepNext/>
              <w:keepLines/>
              <w:spacing w:after="0"/>
              <w:jc w:val="center"/>
              <w:rPr>
                <w:rFonts w:ascii="Arial" w:hAnsi="Arial" w:cs="Arial"/>
                <w:sz w:val="18"/>
                <w:lang w:eastAsia="ja-JP"/>
              </w:rPr>
            </w:pPr>
            <w:r>
              <w:rPr>
                <w:rFonts w:ascii="Arial" w:hAnsi="Arial"/>
                <w:sz w:val="18"/>
              </w:rPr>
              <w:t>DC_11A_n28A</w:t>
            </w:r>
          </w:p>
        </w:tc>
      </w:tr>
      <w:tr w:rsidR="003A2E34" w14:paraId="2750318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29627" w14:textId="77777777" w:rsidR="003A2E34" w:rsidRDefault="003A2E34">
            <w:pPr>
              <w:keepNext/>
              <w:keepLines/>
              <w:spacing w:after="0"/>
              <w:jc w:val="center"/>
              <w:rPr>
                <w:rFonts w:ascii="Arial" w:hAnsi="Arial" w:cs="Arial"/>
                <w:sz w:val="18"/>
                <w:lang w:eastAsia="ja-JP"/>
              </w:rPr>
            </w:pPr>
            <w:r>
              <w:rPr>
                <w:rFonts w:ascii="Arial" w:hAnsi="Arial"/>
                <w:sz w:val="18"/>
              </w:rPr>
              <w:t>DC_3A-11</w:t>
            </w:r>
            <w:r>
              <w:rPr>
                <w:rFonts w:ascii="Arial" w:eastAsia="Malgun Gothic" w:hAnsi="Arial"/>
                <w:sz w:val="18"/>
              </w:rPr>
              <w:t>A_</w:t>
            </w:r>
            <w:r>
              <w:rPr>
                <w:rFonts w:ascii="Arial" w:hAnsi="Arial"/>
                <w:sz w:val="18"/>
              </w:rPr>
              <w:t>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56572451" w14:textId="77777777" w:rsidR="003A2E34" w:rsidRDefault="003A2E34">
            <w:pPr>
              <w:keepNext/>
              <w:keepLines/>
              <w:spacing w:after="0"/>
              <w:jc w:val="center"/>
              <w:rPr>
                <w:rFonts w:ascii="Arial" w:hAnsi="Arial"/>
                <w:sz w:val="18"/>
              </w:rPr>
            </w:pPr>
            <w:r>
              <w:rPr>
                <w:rFonts w:ascii="Arial" w:hAnsi="Arial"/>
                <w:sz w:val="18"/>
              </w:rPr>
              <w:t>DC_3A_n77A</w:t>
            </w:r>
            <w:r>
              <w:rPr>
                <w:rFonts w:ascii="Arial" w:hAnsi="Arial"/>
                <w:noProof/>
                <w:sz w:val="18"/>
                <w:vertAlign w:val="superscript"/>
                <w:lang w:eastAsia="zh-CN"/>
              </w:rPr>
              <w:t>14</w:t>
            </w:r>
          </w:p>
          <w:p w14:paraId="68192292" w14:textId="77777777" w:rsidR="003A2E34" w:rsidRDefault="003A2E34">
            <w:pPr>
              <w:keepNext/>
              <w:keepLines/>
              <w:spacing w:after="0"/>
              <w:jc w:val="center"/>
              <w:rPr>
                <w:rFonts w:ascii="Arial" w:hAnsi="Arial" w:cs="Arial"/>
                <w:sz w:val="18"/>
                <w:lang w:eastAsia="ja-JP"/>
              </w:rPr>
            </w:pPr>
            <w:r>
              <w:rPr>
                <w:rFonts w:ascii="Arial" w:hAnsi="Arial"/>
                <w:sz w:val="18"/>
              </w:rPr>
              <w:t>DC_11A_n77A</w:t>
            </w:r>
          </w:p>
        </w:tc>
      </w:tr>
      <w:tr w:rsidR="003A2E34" w14:paraId="79BD40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87DC02" w14:textId="77777777" w:rsidR="003A2E34" w:rsidRDefault="003A2E34">
            <w:pPr>
              <w:keepNext/>
              <w:keepLines/>
              <w:spacing w:after="0"/>
              <w:jc w:val="center"/>
              <w:rPr>
                <w:rFonts w:ascii="Arial" w:hAnsi="Arial" w:cs="Arial"/>
                <w:sz w:val="18"/>
                <w:lang w:eastAsia="ja-JP"/>
              </w:rPr>
            </w:pPr>
            <w:r>
              <w:rPr>
                <w:rFonts w:ascii="Arial" w:hAnsi="Arial"/>
                <w:sz w:val="18"/>
              </w:rPr>
              <w:t>DC_3A-11</w:t>
            </w:r>
            <w:r>
              <w:rPr>
                <w:rFonts w:ascii="Arial" w:eastAsia="Malgun Gothic" w:hAnsi="Arial"/>
                <w:sz w:val="18"/>
              </w:rPr>
              <w:t>A_</w:t>
            </w:r>
            <w:r>
              <w:rPr>
                <w:rFonts w:ascii="Arial" w:hAnsi="Arial"/>
                <w:sz w:val="18"/>
              </w:rPr>
              <w:t>n77(2A)</w:t>
            </w:r>
            <w:r>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591010C4" w14:textId="77777777" w:rsidR="003A2E34" w:rsidRDefault="003A2E34">
            <w:pPr>
              <w:keepNext/>
              <w:keepLines/>
              <w:spacing w:after="0"/>
              <w:jc w:val="center"/>
              <w:rPr>
                <w:rFonts w:ascii="Arial" w:hAnsi="Arial"/>
                <w:sz w:val="18"/>
              </w:rPr>
            </w:pPr>
            <w:r>
              <w:rPr>
                <w:rFonts w:ascii="Arial" w:hAnsi="Arial"/>
                <w:sz w:val="18"/>
              </w:rPr>
              <w:t>DC_3A_n77A</w:t>
            </w:r>
          </w:p>
          <w:p w14:paraId="58601973" w14:textId="77777777" w:rsidR="003A2E34" w:rsidRDefault="003A2E34">
            <w:pPr>
              <w:keepNext/>
              <w:keepLines/>
              <w:spacing w:after="0"/>
              <w:jc w:val="center"/>
              <w:rPr>
                <w:rFonts w:ascii="Arial" w:hAnsi="Arial" w:cs="Arial"/>
                <w:sz w:val="18"/>
                <w:lang w:eastAsia="ja-JP"/>
              </w:rPr>
            </w:pPr>
            <w:r>
              <w:rPr>
                <w:rFonts w:ascii="Arial" w:hAnsi="Arial"/>
                <w:sz w:val="18"/>
              </w:rPr>
              <w:t>DC_11A_n77A</w:t>
            </w:r>
          </w:p>
        </w:tc>
      </w:tr>
      <w:tr w:rsidR="003A2E34" w14:paraId="14E0849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5A5B90" w14:textId="77777777" w:rsidR="003A2E34" w:rsidRDefault="003A2E34">
            <w:pPr>
              <w:keepNext/>
              <w:keepLines/>
              <w:spacing w:after="0"/>
              <w:jc w:val="center"/>
              <w:rPr>
                <w:rFonts w:ascii="Arial" w:hAnsi="Arial"/>
                <w:sz w:val="18"/>
                <w:lang w:eastAsia="fi-FI"/>
              </w:rPr>
            </w:pPr>
            <w:r>
              <w:rPr>
                <w:rFonts w:ascii="Arial" w:hAnsi="Arial"/>
                <w:sz w:val="18"/>
              </w:rPr>
              <w:t>DC_3A-11</w:t>
            </w:r>
            <w:r>
              <w:rPr>
                <w:rFonts w:ascii="Arial" w:eastAsia="Malgun Gothic" w:hAnsi="Arial"/>
                <w:sz w:val="18"/>
              </w:rPr>
              <w:t>A_</w:t>
            </w:r>
            <w:r>
              <w:rPr>
                <w:rFonts w:ascii="Arial" w:hAnsi="Arial"/>
                <w:sz w:val="18"/>
              </w:rPr>
              <w:t>n77(3A)</w:t>
            </w:r>
            <w:r>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61779D38" w14:textId="77777777" w:rsidR="003A2E34" w:rsidRDefault="003A2E34">
            <w:pPr>
              <w:keepNext/>
              <w:keepLines/>
              <w:spacing w:after="0"/>
              <w:jc w:val="center"/>
              <w:rPr>
                <w:rFonts w:ascii="Arial" w:hAnsi="Arial"/>
                <w:sz w:val="18"/>
              </w:rPr>
            </w:pPr>
            <w:r>
              <w:rPr>
                <w:rFonts w:ascii="Arial" w:hAnsi="Arial"/>
                <w:sz w:val="18"/>
              </w:rPr>
              <w:t>DC_3A_n77A</w:t>
            </w:r>
          </w:p>
          <w:p w14:paraId="44D75B90" w14:textId="77777777" w:rsidR="003A2E34" w:rsidRDefault="003A2E34">
            <w:pPr>
              <w:keepNext/>
              <w:keepLines/>
              <w:spacing w:after="0"/>
              <w:jc w:val="center"/>
              <w:rPr>
                <w:rFonts w:ascii="Arial" w:hAnsi="Arial"/>
                <w:sz w:val="18"/>
                <w:lang w:eastAsia="fi-FI"/>
              </w:rPr>
            </w:pPr>
            <w:r>
              <w:rPr>
                <w:rFonts w:ascii="Arial" w:hAnsi="Arial"/>
                <w:sz w:val="18"/>
              </w:rPr>
              <w:t>DC_11A_n77A</w:t>
            </w:r>
          </w:p>
        </w:tc>
      </w:tr>
      <w:tr w:rsidR="003A2E34" w14:paraId="61FE296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4AA60A" w14:textId="77777777" w:rsidR="003A2E34" w:rsidRDefault="003A2E34">
            <w:pPr>
              <w:keepNext/>
              <w:keepLines/>
              <w:spacing w:after="0"/>
              <w:jc w:val="center"/>
              <w:rPr>
                <w:rFonts w:ascii="Arial" w:hAnsi="Arial"/>
                <w:sz w:val="18"/>
              </w:rPr>
            </w:pPr>
            <w:bookmarkStart w:id="10" w:name="OLE_LINK58"/>
            <w:bookmarkStart w:id="11" w:name="OLE_LINK59"/>
            <w:r>
              <w:rPr>
                <w:rFonts w:ascii="Arial" w:hAnsi="Arial"/>
                <w:sz w:val="18"/>
                <w:lang w:val="en-US" w:eastAsia="zh-CN"/>
              </w:rPr>
              <w:t>DC_3A-11A_n79A</w:t>
            </w:r>
            <w:bookmarkEnd w:id="10"/>
            <w:bookmarkEnd w:id="11"/>
          </w:p>
        </w:tc>
        <w:tc>
          <w:tcPr>
            <w:tcW w:w="5964" w:type="dxa"/>
            <w:tcBorders>
              <w:top w:val="single" w:sz="4" w:space="0" w:color="auto"/>
              <w:left w:val="single" w:sz="4" w:space="0" w:color="auto"/>
              <w:bottom w:val="single" w:sz="4" w:space="0" w:color="auto"/>
              <w:right w:val="single" w:sz="4" w:space="0" w:color="auto"/>
            </w:tcBorders>
            <w:hideMark/>
          </w:tcPr>
          <w:p w14:paraId="3ED08EAC" w14:textId="77777777" w:rsidR="003A2E34" w:rsidRDefault="003A2E34">
            <w:pPr>
              <w:keepNext/>
              <w:keepLines/>
              <w:spacing w:after="0"/>
              <w:jc w:val="center"/>
              <w:rPr>
                <w:rFonts w:ascii="Arial" w:hAnsi="Arial"/>
                <w:sz w:val="18"/>
              </w:rPr>
            </w:pPr>
            <w:r>
              <w:rPr>
                <w:rFonts w:ascii="Arial" w:hAnsi="Arial"/>
                <w:sz w:val="18"/>
                <w:lang w:val="en-US" w:eastAsia="zh-CN"/>
              </w:rPr>
              <w:t>DC_3A_n79A</w:t>
            </w:r>
          </w:p>
        </w:tc>
      </w:tr>
      <w:tr w:rsidR="003A2E34" w14:paraId="308C39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887611" w14:textId="77777777" w:rsidR="003A2E34" w:rsidRDefault="003A2E34">
            <w:pPr>
              <w:keepNext/>
              <w:keepLines/>
              <w:spacing w:after="0"/>
              <w:jc w:val="center"/>
              <w:rPr>
                <w:rFonts w:ascii="Arial" w:hAnsi="Arial" w:cs="Arial"/>
                <w:sz w:val="18"/>
                <w:lang w:eastAsia="ja-JP"/>
              </w:rPr>
            </w:pPr>
            <w:r>
              <w:rPr>
                <w:rFonts w:ascii="Arial" w:hAnsi="Arial"/>
                <w:sz w:val="18"/>
                <w:lang w:eastAsia="fi-FI"/>
              </w:rPr>
              <w:lastRenderedPageBreak/>
              <w:t>DC_3A</w:t>
            </w:r>
            <w:r>
              <w:rPr>
                <w:rFonts w:ascii="Arial" w:hAnsi="Arial"/>
                <w:sz w:val="18"/>
              </w:rPr>
              <w:t>-18A</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42655DA" w14:textId="77777777" w:rsidR="003A2E34" w:rsidRDefault="003A2E34">
            <w:pPr>
              <w:keepNext/>
              <w:keepLines/>
              <w:spacing w:after="0"/>
              <w:jc w:val="center"/>
              <w:rPr>
                <w:rFonts w:ascii="Arial"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14:paraId="4DB8406B" w14:textId="77777777" w:rsidR="003A2E34" w:rsidRDefault="003A2E34">
            <w:pPr>
              <w:keepNext/>
              <w:keepLines/>
              <w:spacing w:after="0"/>
              <w:jc w:val="center"/>
              <w:rPr>
                <w:rFonts w:ascii="Arial" w:hAnsi="Arial" w:cs="Arial"/>
                <w:sz w:val="18"/>
                <w:lang w:eastAsia="ja-JP"/>
              </w:rPr>
            </w:pPr>
            <w:r>
              <w:rPr>
                <w:rFonts w:ascii="Arial" w:hAnsi="Arial"/>
                <w:sz w:val="18"/>
                <w:lang w:eastAsia="fi-FI"/>
              </w:rPr>
              <w:t>DC_</w:t>
            </w:r>
            <w:r>
              <w:rPr>
                <w:rFonts w:ascii="Arial" w:hAnsi="Arial"/>
                <w:sz w:val="18"/>
              </w:rPr>
              <w:t>18A_n3A</w:t>
            </w:r>
          </w:p>
        </w:tc>
      </w:tr>
      <w:tr w:rsidR="003A2E34" w14:paraId="6697D4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94A9D5" w14:textId="77777777" w:rsidR="003A2E34" w:rsidRDefault="003A2E34">
            <w:pPr>
              <w:keepNext/>
              <w:keepLines/>
              <w:spacing w:after="0"/>
              <w:jc w:val="center"/>
              <w:rPr>
                <w:rFonts w:ascii="Arial" w:hAnsi="Arial" w:cs="Arial"/>
                <w:sz w:val="18"/>
                <w:lang w:eastAsia="ja-JP"/>
              </w:rPr>
            </w:pPr>
            <w:r>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hideMark/>
          </w:tcPr>
          <w:p w14:paraId="7843FBFC" w14:textId="77777777" w:rsidR="003A2E34" w:rsidRDefault="003A2E34">
            <w:pPr>
              <w:keepNext/>
              <w:keepLines/>
              <w:spacing w:after="0"/>
              <w:jc w:val="center"/>
              <w:rPr>
                <w:rFonts w:ascii="Arial" w:hAnsi="Arial"/>
                <w:sz w:val="18"/>
              </w:rPr>
            </w:pPr>
            <w:r>
              <w:rPr>
                <w:rFonts w:ascii="Arial" w:hAnsi="Arial"/>
                <w:sz w:val="18"/>
              </w:rPr>
              <w:t>DC_3A_n28A</w:t>
            </w:r>
          </w:p>
          <w:p w14:paraId="6326E7CF" w14:textId="77777777" w:rsidR="003A2E34" w:rsidRDefault="003A2E34">
            <w:pPr>
              <w:keepNext/>
              <w:keepLines/>
              <w:spacing w:after="0"/>
              <w:jc w:val="center"/>
              <w:rPr>
                <w:rFonts w:ascii="Arial" w:hAnsi="Arial" w:cs="Arial"/>
                <w:sz w:val="18"/>
                <w:lang w:eastAsia="ja-JP"/>
              </w:rPr>
            </w:pPr>
            <w:r>
              <w:rPr>
                <w:rFonts w:ascii="Arial" w:hAnsi="Arial"/>
                <w:sz w:val="18"/>
              </w:rPr>
              <w:t>DC_18A_n28A</w:t>
            </w:r>
          </w:p>
        </w:tc>
      </w:tr>
      <w:tr w:rsidR="003A2E34" w14:paraId="3D7E5FC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9BB6175"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DC_3A-18A_n41A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96A5A3" w14:textId="77777777" w:rsidR="003A2E34" w:rsidRDefault="003A2E34">
            <w:pPr>
              <w:keepNext/>
              <w:keepLines/>
              <w:spacing w:after="0"/>
              <w:jc w:val="center"/>
              <w:rPr>
                <w:rFonts w:ascii="Arial" w:eastAsiaTheme="minorEastAsia" w:hAnsi="Arial"/>
                <w:sz w:val="18"/>
              </w:rPr>
            </w:pPr>
            <w:r>
              <w:rPr>
                <w:rFonts w:ascii="Arial" w:hAnsi="Arial"/>
                <w:sz w:val="18"/>
              </w:rPr>
              <w:t>DC_3A_n41A</w:t>
            </w:r>
          </w:p>
          <w:p w14:paraId="325D39C7" w14:textId="77777777" w:rsidR="003A2E34" w:rsidRDefault="003A2E34">
            <w:pPr>
              <w:keepNext/>
              <w:keepLines/>
              <w:spacing w:after="0"/>
              <w:jc w:val="center"/>
              <w:rPr>
                <w:rFonts w:ascii="Arial" w:hAnsi="Arial"/>
                <w:sz w:val="18"/>
              </w:rPr>
            </w:pPr>
            <w:r>
              <w:rPr>
                <w:rFonts w:ascii="Arial" w:hAnsi="Arial"/>
                <w:sz w:val="18"/>
              </w:rPr>
              <w:t>DC_18A_n41A</w:t>
            </w:r>
          </w:p>
        </w:tc>
      </w:tr>
      <w:tr w:rsidR="003A2E34" w14:paraId="1B8724D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D695A" w14:textId="77777777" w:rsidR="003A2E34" w:rsidRDefault="003A2E34">
            <w:pPr>
              <w:keepNext/>
              <w:keepLines/>
              <w:spacing w:after="0"/>
              <w:jc w:val="center"/>
              <w:rPr>
                <w:rFonts w:ascii="Arial" w:hAnsi="Arial"/>
                <w:sz w:val="18"/>
              </w:rPr>
            </w:pPr>
            <w:r>
              <w:rPr>
                <w:rFonts w:ascii="Arial" w:hAnsi="Arial"/>
                <w:sz w:val="18"/>
                <w:lang w:eastAsia="ja-JP"/>
              </w:rPr>
              <w:t>DC_3A-18A_n77A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D2F7889"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DC_3A_n77A</w:t>
            </w:r>
          </w:p>
          <w:p w14:paraId="31300D9E" w14:textId="77777777" w:rsidR="003A2E34" w:rsidRDefault="003A2E34">
            <w:pPr>
              <w:keepNext/>
              <w:keepLines/>
              <w:spacing w:after="0"/>
              <w:jc w:val="center"/>
              <w:rPr>
                <w:rFonts w:ascii="Arial" w:eastAsiaTheme="minorEastAsia" w:hAnsi="Arial"/>
                <w:sz w:val="18"/>
              </w:rPr>
            </w:pPr>
            <w:r>
              <w:rPr>
                <w:rFonts w:ascii="Arial" w:eastAsia="MS Mincho" w:hAnsi="Arial"/>
                <w:sz w:val="18"/>
                <w:lang w:eastAsia="ja-JP"/>
              </w:rPr>
              <w:t>DC_18A_n77A</w:t>
            </w:r>
          </w:p>
        </w:tc>
      </w:tr>
      <w:tr w:rsidR="003A2E34" w14:paraId="68C462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9C252B" w14:textId="77777777" w:rsidR="003A2E34" w:rsidRDefault="003A2E34">
            <w:pPr>
              <w:keepNext/>
              <w:keepLines/>
              <w:spacing w:after="0"/>
              <w:jc w:val="center"/>
              <w:rPr>
                <w:rFonts w:ascii="Arial" w:hAnsi="Arial"/>
                <w:sz w:val="18"/>
                <w:lang w:val="fr-FR" w:eastAsia="ja-JP"/>
              </w:rPr>
            </w:pPr>
            <w:r>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434AA1C9"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DC_3A_n77A</w:t>
            </w:r>
          </w:p>
          <w:p w14:paraId="212D7A95"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DC_18A_n77A</w:t>
            </w:r>
          </w:p>
        </w:tc>
      </w:tr>
      <w:tr w:rsidR="003A2E34" w14:paraId="3FB218C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0191B8" w14:textId="77777777" w:rsidR="003A2E34" w:rsidRDefault="003A2E34">
            <w:pPr>
              <w:keepNext/>
              <w:keepLines/>
              <w:spacing w:after="0"/>
              <w:jc w:val="center"/>
              <w:rPr>
                <w:rFonts w:ascii="Arial" w:eastAsiaTheme="minorEastAsia" w:hAnsi="Arial"/>
                <w:sz w:val="18"/>
                <w:lang w:eastAsia="fr-FR"/>
              </w:rPr>
            </w:pPr>
            <w:r>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444025AC" w14:textId="77777777" w:rsidR="003A2E34" w:rsidRDefault="003A2E34">
            <w:pPr>
              <w:keepNext/>
              <w:keepLines/>
              <w:spacing w:after="0"/>
              <w:jc w:val="center"/>
              <w:rPr>
                <w:rFonts w:ascii="Arial" w:hAnsi="Arial"/>
                <w:sz w:val="18"/>
                <w:lang w:eastAsia="ja-JP"/>
              </w:rPr>
            </w:pPr>
            <w:r>
              <w:rPr>
                <w:rFonts w:ascii="Arial" w:hAnsi="Arial"/>
                <w:sz w:val="18"/>
                <w:lang w:eastAsia="ja-JP"/>
              </w:rPr>
              <w:t>DC_3A_n78A</w:t>
            </w:r>
          </w:p>
          <w:p w14:paraId="6BF20B8D" w14:textId="77777777" w:rsidR="003A2E34" w:rsidRDefault="003A2E34">
            <w:pPr>
              <w:keepNext/>
              <w:keepLines/>
              <w:spacing w:after="0"/>
              <w:jc w:val="center"/>
              <w:rPr>
                <w:rFonts w:ascii="Arial" w:hAnsi="Arial"/>
                <w:sz w:val="18"/>
              </w:rPr>
            </w:pPr>
            <w:r>
              <w:rPr>
                <w:rFonts w:ascii="Arial" w:hAnsi="Arial"/>
                <w:sz w:val="18"/>
                <w:lang w:eastAsia="ja-JP"/>
              </w:rPr>
              <w:t>DC_18A_n78A</w:t>
            </w:r>
          </w:p>
        </w:tc>
      </w:tr>
      <w:tr w:rsidR="003A2E34" w14:paraId="272323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D9489" w14:textId="77777777" w:rsidR="003A2E34" w:rsidRDefault="003A2E34">
            <w:pPr>
              <w:keepNext/>
              <w:keepLines/>
              <w:spacing w:after="0"/>
              <w:jc w:val="center"/>
              <w:rPr>
                <w:rFonts w:ascii="Arial" w:hAnsi="Arial"/>
                <w:sz w:val="18"/>
                <w:lang w:val="fr-FR" w:eastAsia="ja-JP"/>
              </w:rPr>
            </w:pPr>
            <w:r>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3CE82A7B" w14:textId="77777777" w:rsidR="003A2E34" w:rsidRDefault="003A2E34">
            <w:pPr>
              <w:keepNext/>
              <w:keepLines/>
              <w:spacing w:after="0"/>
              <w:jc w:val="center"/>
              <w:rPr>
                <w:rFonts w:ascii="Arial" w:hAnsi="Arial"/>
                <w:sz w:val="18"/>
                <w:lang w:eastAsia="ja-JP"/>
              </w:rPr>
            </w:pPr>
            <w:r>
              <w:rPr>
                <w:rFonts w:ascii="Arial" w:hAnsi="Arial"/>
                <w:sz w:val="18"/>
                <w:lang w:eastAsia="ja-JP"/>
              </w:rPr>
              <w:t>DC_3A_n78A</w:t>
            </w:r>
          </w:p>
          <w:p w14:paraId="31B27AF0" w14:textId="77777777" w:rsidR="003A2E34" w:rsidRDefault="003A2E34">
            <w:pPr>
              <w:keepNext/>
              <w:keepLines/>
              <w:spacing w:after="0"/>
              <w:jc w:val="center"/>
              <w:rPr>
                <w:rFonts w:ascii="Arial" w:hAnsi="Arial"/>
                <w:sz w:val="18"/>
                <w:lang w:eastAsia="ja-JP"/>
              </w:rPr>
            </w:pPr>
            <w:r>
              <w:rPr>
                <w:rFonts w:ascii="Arial" w:hAnsi="Arial"/>
                <w:sz w:val="18"/>
                <w:lang w:eastAsia="ja-JP"/>
              </w:rPr>
              <w:t>DC_18A_n78A</w:t>
            </w:r>
          </w:p>
        </w:tc>
      </w:tr>
      <w:tr w:rsidR="003A2E34" w14:paraId="575E3E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0C34D5" w14:textId="77777777" w:rsidR="003A2E34" w:rsidRDefault="003A2E34">
            <w:pPr>
              <w:keepNext/>
              <w:keepLines/>
              <w:spacing w:after="0"/>
              <w:jc w:val="center"/>
              <w:rPr>
                <w:rFonts w:ascii="Arial" w:hAnsi="Arial"/>
                <w:sz w:val="18"/>
                <w:lang w:eastAsia="fr-FR"/>
              </w:rPr>
            </w:pPr>
            <w:r>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1153760C" w14:textId="77777777" w:rsidR="003A2E34" w:rsidRDefault="003A2E34">
            <w:pPr>
              <w:keepNext/>
              <w:keepLines/>
              <w:spacing w:after="0"/>
              <w:jc w:val="center"/>
              <w:rPr>
                <w:rFonts w:ascii="Arial" w:hAnsi="Arial"/>
                <w:sz w:val="18"/>
                <w:lang w:eastAsia="ja-JP"/>
              </w:rPr>
            </w:pPr>
            <w:r>
              <w:rPr>
                <w:rFonts w:ascii="Arial" w:hAnsi="Arial"/>
                <w:sz w:val="18"/>
                <w:lang w:eastAsia="ja-JP"/>
              </w:rPr>
              <w:t>DC_3A_n79A</w:t>
            </w:r>
          </w:p>
          <w:p w14:paraId="49E45358" w14:textId="77777777" w:rsidR="003A2E34" w:rsidRDefault="003A2E34">
            <w:pPr>
              <w:keepNext/>
              <w:keepLines/>
              <w:spacing w:after="0"/>
              <w:jc w:val="center"/>
              <w:rPr>
                <w:rFonts w:ascii="Arial" w:hAnsi="Arial"/>
                <w:sz w:val="18"/>
              </w:rPr>
            </w:pPr>
            <w:r>
              <w:rPr>
                <w:rFonts w:ascii="Arial" w:hAnsi="Arial"/>
                <w:sz w:val="18"/>
                <w:lang w:eastAsia="ja-JP"/>
              </w:rPr>
              <w:t>DC_18A_n79A</w:t>
            </w:r>
          </w:p>
        </w:tc>
      </w:tr>
      <w:tr w:rsidR="003A2E34" w14:paraId="003765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14F34" w14:textId="77777777" w:rsidR="003A2E34" w:rsidRDefault="003A2E34">
            <w:pPr>
              <w:keepNext/>
              <w:keepLines/>
              <w:spacing w:after="0"/>
              <w:jc w:val="center"/>
              <w:rPr>
                <w:rFonts w:ascii="Arial" w:hAnsi="Arial"/>
                <w:sz w:val="18"/>
                <w:lang w:eastAsia="ja-JP"/>
              </w:rPr>
            </w:pPr>
            <w:r>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hideMark/>
          </w:tcPr>
          <w:p w14:paraId="42986465" w14:textId="77777777" w:rsidR="003A2E34" w:rsidRDefault="003A2E34">
            <w:pPr>
              <w:keepNext/>
              <w:keepLines/>
              <w:spacing w:after="0"/>
              <w:jc w:val="center"/>
              <w:rPr>
                <w:rFonts w:ascii="Arial" w:hAnsi="Arial"/>
                <w:sz w:val="18"/>
              </w:rPr>
            </w:pPr>
            <w:r>
              <w:rPr>
                <w:rFonts w:ascii="Arial" w:hAnsi="Arial"/>
                <w:sz w:val="18"/>
              </w:rPr>
              <w:t>DC_3A_n1A</w:t>
            </w:r>
          </w:p>
          <w:p w14:paraId="6B503CBF" w14:textId="77777777" w:rsidR="003A2E34" w:rsidRDefault="003A2E34">
            <w:pPr>
              <w:keepNext/>
              <w:keepLines/>
              <w:spacing w:after="0"/>
              <w:jc w:val="center"/>
              <w:rPr>
                <w:rFonts w:ascii="Arial" w:hAnsi="Arial"/>
                <w:sz w:val="18"/>
                <w:lang w:eastAsia="ja-JP"/>
              </w:rPr>
            </w:pPr>
            <w:r>
              <w:rPr>
                <w:rFonts w:ascii="Arial" w:hAnsi="Arial"/>
                <w:sz w:val="18"/>
              </w:rPr>
              <w:t>DC_19A_n1A</w:t>
            </w:r>
          </w:p>
        </w:tc>
      </w:tr>
      <w:tr w:rsidR="003A2E34" w14:paraId="736C56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2FC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DC_3A-19A_n77A</w:t>
            </w:r>
            <w:r>
              <w:rPr>
                <w:rFonts w:ascii="Arial" w:hAnsi="Arial"/>
                <w:noProof/>
                <w:sz w:val="18"/>
                <w:vertAlign w:val="superscript"/>
                <w:lang w:eastAsia="zh-CN"/>
              </w:rPr>
              <w:t>5</w:t>
            </w:r>
            <w:r>
              <w:rPr>
                <w:rFonts w:ascii="Arial" w:eastAsia="Malgun Gothic" w:hAnsi="Arial"/>
                <w:sz w:val="18"/>
                <w:vertAlign w:val="superscript"/>
                <w:lang w:eastAsia="ko-KR"/>
              </w:rPr>
              <w:t>,14</w:t>
            </w:r>
          </w:p>
          <w:p w14:paraId="0714187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DC_3A-19A_n77C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FB8E7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eastAsia="Malgun Gothic" w:hAnsi="Arial"/>
                <w:sz w:val="18"/>
                <w:vertAlign w:val="superscript"/>
                <w:lang w:eastAsia="ko-KR"/>
              </w:rPr>
              <w:t>14</w:t>
            </w:r>
          </w:p>
          <w:p w14:paraId="5595EB2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tc>
      </w:tr>
      <w:tr w:rsidR="003A2E34" w14:paraId="15A85E2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F199C"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DC_3A-19A_n77(2A)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C636A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eastAsia="Malgun Gothic" w:hAnsi="Arial"/>
                <w:sz w:val="18"/>
                <w:vertAlign w:val="superscript"/>
                <w:lang w:eastAsia="ko-KR"/>
              </w:rPr>
              <w:t>14</w:t>
            </w:r>
          </w:p>
          <w:p w14:paraId="502AD13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tc>
      </w:tr>
      <w:tr w:rsidR="003A2E34" w14:paraId="18FCCD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1DD9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DC_3A-19A_n78A</w:t>
            </w:r>
            <w:r>
              <w:rPr>
                <w:rFonts w:ascii="Arial" w:hAnsi="Arial"/>
                <w:noProof/>
                <w:sz w:val="18"/>
                <w:vertAlign w:val="superscript"/>
                <w:lang w:eastAsia="zh-CN"/>
              </w:rPr>
              <w:t>5</w:t>
            </w:r>
            <w:r>
              <w:rPr>
                <w:rFonts w:ascii="Arial" w:eastAsia="Malgun Gothic" w:hAnsi="Arial"/>
                <w:sz w:val="18"/>
                <w:vertAlign w:val="superscript"/>
                <w:lang w:eastAsia="ko-KR"/>
              </w:rPr>
              <w:t>,14</w:t>
            </w:r>
          </w:p>
          <w:p w14:paraId="4F0E72E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5BA0D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6E35975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tc>
      </w:tr>
      <w:tr w:rsidR="003A2E34" w14:paraId="29E90E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601985"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DC_3A-19A_n78(2A)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2BFD2E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540A4AE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tc>
      </w:tr>
      <w:tr w:rsidR="003A2E34" w14:paraId="3615F30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D4E19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DC_3A-19A_n79A</w:t>
            </w:r>
            <w:r>
              <w:rPr>
                <w:rFonts w:ascii="Arial" w:hAnsi="Arial"/>
                <w:noProof/>
                <w:sz w:val="18"/>
                <w:vertAlign w:val="superscript"/>
                <w:lang w:eastAsia="zh-CN"/>
              </w:rPr>
              <w:t>5</w:t>
            </w:r>
            <w:r>
              <w:rPr>
                <w:rFonts w:ascii="Arial" w:eastAsia="Malgun Gothic" w:hAnsi="Arial"/>
                <w:sz w:val="18"/>
                <w:vertAlign w:val="superscript"/>
                <w:lang w:eastAsia="ko-KR"/>
              </w:rPr>
              <w:t>,14</w:t>
            </w:r>
          </w:p>
          <w:p w14:paraId="3DDFB2C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DC_3A-19A_n79C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DB450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DC_3A_n79A</w:t>
            </w:r>
            <w:r>
              <w:rPr>
                <w:rFonts w:ascii="Arial" w:eastAsia="Malgun Gothic" w:hAnsi="Arial"/>
                <w:sz w:val="18"/>
                <w:vertAlign w:val="superscript"/>
                <w:lang w:eastAsia="ko-KR"/>
              </w:rPr>
              <w:t>14</w:t>
            </w:r>
          </w:p>
          <w:p w14:paraId="7BF30BB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DC_19A_n79A</w:t>
            </w:r>
            <w:r>
              <w:rPr>
                <w:rFonts w:ascii="Arial" w:eastAsia="Malgun Gothic" w:hAnsi="Arial"/>
                <w:sz w:val="18"/>
                <w:vertAlign w:val="superscript"/>
                <w:lang w:eastAsia="ko-KR"/>
              </w:rPr>
              <w:t>14</w:t>
            </w:r>
          </w:p>
        </w:tc>
      </w:tr>
      <w:tr w:rsidR="003A2E34" w14:paraId="148E92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1840C3" w14:textId="77777777" w:rsidR="003A2E34" w:rsidRDefault="003A2E34">
            <w:pPr>
              <w:keepNext/>
              <w:keepLines/>
              <w:spacing w:after="0"/>
              <w:jc w:val="center"/>
              <w:rPr>
                <w:rFonts w:ascii="Arial" w:hAnsi="Arial"/>
                <w:sz w:val="18"/>
                <w:lang w:eastAsia="ja-JP"/>
              </w:rPr>
            </w:pPr>
            <w:r>
              <w:rPr>
                <w:rFonts w:ascii="Arial" w:hAnsi="Arial"/>
                <w:sz w:val="18"/>
                <w:lang w:eastAsia="ja-JP"/>
              </w:rPr>
              <w:t>DC_3A-20A_n1A</w:t>
            </w:r>
          </w:p>
          <w:p w14:paraId="547932A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489A461B" w14:textId="77777777" w:rsidR="003A2E34" w:rsidRDefault="003A2E34">
            <w:pPr>
              <w:keepNext/>
              <w:keepLines/>
              <w:spacing w:after="0"/>
              <w:jc w:val="center"/>
              <w:rPr>
                <w:rFonts w:ascii="Arial" w:hAnsi="Arial"/>
                <w:sz w:val="18"/>
                <w:lang w:eastAsia="fi-FI"/>
              </w:rPr>
            </w:pPr>
            <w:r>
              <w:rPr>
                <w:rFonts w:ascii="Arial" w:hAnsi="Arial"/>
                <w:sz w:val="18"/>
                <w:lang w:eastAsia="fi-FI"/>
              </w:rPr>
              <w:t>DC_3A_n1A</w:t>
            </w:r>
          </w:p>
          <w:p w14:paraId="6180652E" w14:textId="77777777" w:rsidR="003A2E34" w:rsidRDefault="003A2E34">
            <w:pPr>
              <w:keepNext/>
              <w:keepLines/>
              <w:spacing w:after="0"/>
              <w:jc w:val="center"/>
              <w:rPr>
                <w:rFonts w:ascii="Arial" w:hAnsi="Arial"/>
                <w:sz w:val="18"/>
                <w:lang w:eastAsia="fi-FI"/>
              </w:rPr>
            </w:pPr>
            <w:r>
              <w:rPr>
                <w:rFonts w:ascii="Arial" w:hAnsi="Arial"/>
                <w:sz w:val="18"/>
                <w:lang w:eastAsia="fi-FI"/>
              </w:rPr>
              <w:t>DC_3C_n1A</w:t>
            </w:r>
          </w:p>
          <w:p w14:paraId="15B67AB8"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DC_20A_n1A</w:t>
            </w:r>
          </w:p>
        </w:tc>
      </w:tr>
      <w:tr w:rsidR="003A2E34" w14:paraId="3387B7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9BDD4A" w14:textId="77777777" w:rsidR="003A2E34" w:rsidRDefault="003A2E34">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hideMark/>
          </w:tcPr>
          <w:p w14:paraId="42853F91" w14:textId="77777777" w:rsidR="003A2E34" w:rsidRDefault="003A2E34">
            <w:pPr>
              <w:keepNext/>
              <w:keepLines/>
              <w:spacing w:after="0"/>
              <w:jc w:val="center"/>
              <w:rPr>
                <w:rFonts w:ascii="Arial" w:hAnsi="Arial"/>
                <w:sz w:val="18"/>
                <w:lang w:eastAsia="fi-FI"/>
              </w:rPr>
            </w:pPr>
            <w:r>
              <w:rPr>
                <w:rFonts w:ascii="Arial" w:hAnsi="Arial"/>
                <w:sz w:val="18"/>
                <w:lang w:eastAsia="fi-FI"/>
              </w:rPr>
              <w:t>DC_3A_n1A</w:t>
            </w:r>
          </w:p>
          <w:p w14:paraId="0CE475CB" w14:textId="77777777" w:rsidR="003A2E34" w:rsidRDefault="003A2E34">
            <w:pPr>
              <w:keepNext/>
              <w:keepLines/>
              <w:spacing w:after="0"/>
              <w:jc w:val="center"/>
              <w:rPr>
                <w:rFonts w:ascii="Arial" w:hAnsi="Arial"/>
                <w:sz w:val="18"/>
                <w:lang w:eastAsia="fi-FI"/>
              </w:rPr>
            </w:pPr>
            <w:r>
              <w:rPr>
                <w:rFonts w:ascii="Arial" w:hAnsi="Arial"/>
                <w:sz w:val="18"/>
                <w:lang w:eastAsia="fi-FI"/>
              </w:rPr>
              <w:t>DC_20A_n1A</w:t>
            </w:r>
          </w:p>
        </w:tc>
      </w:tr>
      <w:tr w:rsidR="003A2E34" w14:paraId="532E67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9B5407"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r-FR"/>
              </w:rPr>
              <w:t>DC_3A-20A_n3A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F37C83" w14:textId="77777777" w:rsidR="003A2E34" w:rsidRDefault="003A2E34">
            <w:pPr>
              <w:keepNext/>
              <w:keepLines/>
              <w:spacing w:after="0"/>
              <w:jc w:val="center"/>
              <w:rPr>
                <w:rFonts w:ascii="Arial" w:hAnsi="Arial" w:cs="Arial"/>
                <w:sz w:val="18"/>
                <w:szCs w:val="18"/>
                <w:vertAlign w:val="superscript"/>
              </w:rPr>
            </w:pPr>
            <w:r>
              <w:rPr>
                <w:rFonts w:ascii="Arial" w:hAnsi="Arial" w:cs="Arial"/>
                <w:sz w:val="18"/>
                <w:szCs w:val="18"/>
              </w:rPr>
              <w:t>DC_3A_n3A</w:t>
            </w:r>
            <w:r>
              <w:rPr>
                <w:rFonts w:ascii="Arial" w:hAnsi="Arial" w:cs="Arial"/>
                <w:sz w:val="18"/>
                <w:szCs w:val="18"/>
                <w:vertAlign w:val="superscript"/>
              </w:rPr>
              <w:t>2</w:t>
            </w:r>
          </w:p>
          <w:p w14:paraId="0CFCA40E" w14:textId="77777777" w:rsidR="003A2E34" w:rsidRDefault="003A2E34">
            <w:pPr>
              <w:keepNext/>
              <w:keepLines/>
              <w:spacing w:after="0"/>
              <w:jc w:val="center"/>
              <w:rPr>
                <w:rFonts w:ascii="Arial" w:hAnsi="Arial"/>
                <w:sz w:val="18"/>
                <w:lang w:eastAsia="fi-FI"/>
              </w:rPr>
            </w:pPr>
            <w:r>
              <w:rPr>
                <w:rFonts w:ascii="Arial" w:hAnsi="Arial" w:cs="Arial"/>
                <w:sz w:val="18"/>
                <w:szCs w:val="18"/>
              </w:rPr>
              <w:t>DC_20A_n3A</w:t>
            </w:r>
          </w:p>
        </w:tc>
      </w:tr>
      <w:tr w:rsidR="003A2E34" w14:paraId="2D5D7C8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DFA59" w14:textId="77777777" w:rsidR="003A2E34" w:rsidRDefault="003A2E34">
            <w:pPr>
              <w:keepNext/>
              <w:keepLines/>
              <w:spacing w:after="0"/>
              <w:jc w:val="center"/>
              <w:rPr>
                <w:rFonts w:ascii="Arial" w:hAnsi="Arial"/>
                <w:sz w:val="18"/>
              </w:rPr>
            </w:pPr>
            <w:r>
              <w:rPr>
                <w:rFonts w:ascii="Arial" w:hAnsi="Arial"/>
                <w:sz w:val="18"/>
              </w:rPr>
              <w:t>DC_3A-20A_n7A</w:t>
            </w:r>
          </w:p>
          <w:p w14:paraId="02B9E81A" w14:textId="77777777" w:rsidR="003A2E34" w:rsidRDefault="003A2E34">
            <w:pPr>
              <w:keepNext/>
              <w:keepLines/>
              <w:spacing w:after="0"/>
              <w:jc w:val="center"/>
              <w:rPr>
                <w:rFonts w:ascii="Arial" w:hAnsi="Arial"/>
                <w:sz w:val="18"/>
                <w:lang w:eastAsia="ja-JP"/>
              </w:rPr>
            </w:pPr>
            <w:r>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3109D0AA" w14:textId="77777777" w:rsidR="003A2E34" w:rsidRDefault="003A2E34">
            <w:pPr>
              <w:keepNext/>
              <w:keepLines/>
              <w:spacing w:after="0"/>
              <w:jc w:val="center"/>
              <w:rPr>
                <w:rFonts w:ascii="Arial" w:hAnsi="Arial"/>
                <w:sz w:val="18"/>
                <w:lang w:eastAsia="fi-FI"/>
              </w:rPr>
            </w:pPr>
            <w:r>
              <w:rPr>
                <w:rFonts w:ascii="Arial" w:hAnsi="Arial"/>
                <w:sz w:val="18"/>
                <w:lang w:eastAsia="fi-FI"/>
              </w:rPr>
              <w:t>DC_3A_n7A</w:t>
            </w:r>
          </w:p>
          <w:p w14:paraId="6096CB78" w14:textId="77777777" w:rsidR="003A2E34" w:rsidRDefault="003A2E34">
            <w:pPr>
              <w:keepNext/>
              <w:keepLines/>
              <w:spacing w:after="0"/>
              <w:jc w:val="center"/>
              <w:rPr>
                <w:rFonts w:ascii="Arial" w:hAnsi="Arial"/>
                <w:sz w:val="18"/>
                <w:lang w:eastAsia="fi-FI"/>
              </w:rPr>
            </w:pPr>
            <w:r>
              <w:rPr>
                <w:rFonts w:ascii="Arial" w:hAnsi="Arial"/>
                <w:sz w:val="18"/>
                <w:lang w:eastAsia="fi-FI"/>
              </w:rPr>
              <w:t>DC_3C_n7A</w:t>
            </w:r>
          </w:p>
          <w:p w14:paraId="1408B6E7" w14:textId="77777777" w:rsidR="003A2E34" w:rsidRDefault="003A2E34">
            <w:pPr>
              <w:keepNext/>
              <w:keepLines/>
              <w:spacing w:after="0"/>
              <w:jc w:val="center"/>
              <w:rPr>
                <w:rFonts w:ascii="Arial" w:hAnsi="Arial"/>
                <w:sz w:val="18"/>
                <w:lang w:eastAsia="fi-FI"/>
              </w:rPr>
            </w:pPr>
            <w:r>
              <w:rPr>
                <w:rFonts w:ascii="Arial" w:hAnsi="Arial"/>
                <w:sz w:val="18"/>
                <w:lang w:eastAsia="fi-FI"/>
              </w:rPr>
              <w:t>DC_20A_n7A</w:t>
            </w:r>
          </w:p>
        </w:tc>
      </w:tr>
      <w:tr w:rsidR="003A2E34" w14:paraId="60811CB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E50BA" w14:textId="77777777" w:rsidR="003A2E34" w:rsidRDefault="003A2E34">
            <w:pPr>
              <w:keepNext/>
              <w:keepLines/>
              <w:spacing w:after="0"/>
              <w:jc w:val="center"/>
              <w:rPr>
                <w:rFonts w:ascii="Arial" w:hAnsi="Arial"/>
                <w:sz w:val="18"/>
                <w:lang w:eastAsia="ja-JP"/>
              </w:rPr>
            </w:pPr>
            <w:r>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66EBF70A"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fi-FI"/>
              </w:rPr>
              <w:t>DC_3A_</w:t>
            </w:r>
            <w:r>
              <w:rPr>
                <w:rFonts w:ascii="Arial" w:hAnsi="Arial"/>
                <w:sz w:val="18"/>
                <w:szCs w:val="18"/>
                <w:lang w:eastAsia="ja-JP"/>
              </w:rPr>
              <w:t>n8A</w:t>
            </w:r>
          </w:p>
          <w:p w14:paraId="05712410" w14:textId="77777777" w:rsidR="003A2E34" w:rsidRDefault="003A2E34">
            <w:pPr>
              <w:keepNext/>
              <w:keepLines/>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ja-JP"/>
              </w:rPr>
              <w:t>20</w:t>
            </w:r>
            <w:r>
              <w:rPr>
                <w:rFonts w:ascii="Arial" w:hAnsi="Arial"/>
                <w:sz w:val="18"/>
                <w:szCs w:val="18"/>
                <w:lang w:eastAsia="fi-FI"/>
              </w:rPr>
              <w:t>A_</w:t>
            </w:r>
            <w:r>
              <w:rPr>
                <w:rFonts w:ascii="Arial" w:hAnsi="Arial"/>
                <w:sz w:val="18"/>
                <w:szCs w:val="18"/>
                <w:lang w:eastAsia="ja-JP"/>
              </w:rPr>
              <w:t>n8</w:t>
            </w:r>
            <w:r>
              <w:rPr>
                <w:rFonts w:ascii="Arial" w:hAnsi="Arial"/>
                <w:sz w:val="18"/>
                <w:szCs w:val="18"/>
                <w:lang w:eastAsia="fi-FI"/>
              </w:rPr>
              <w:t>A</w:t>
            </w:r>
          </w:p>
        </w:tc>
      </w:tr>
      <w:tr w:rsidR="003A2E34" w14:paraId="4F372A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7FE2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DC_3A-20A_n28A</w:t>
            </w:r>
            <w:r>
              <w:rPr>
                <w:rFonts w:ascii="Arial" w:hAnsi="Arial"/>
                <w:noProof/>
                <w:sz w:val="18"/>
                <w:vertAlign w:val="superscript"/>
                <w:lang w:eastAsia="zh-CN"/>
              </w:rPr>
              <w:t>5,6,16,20</w:t>
            </w:r>
          </w:p>
          <w:p w14:paraId="031D5425" w14:textId="77777777" w:rsidR="003A2E34" w:rsidRDefault="003A2E34">
            <w:pPr>
              <w:keepNext/>
              <w:keepLines/>
              <w:spacing w:after="0"/>
              <w:jc w:val="center"/>
              <w:rPr>
                <w:rFonts w:ascii="Arial" w:hAnsi="Arial"/>
                <w:noProof/>
                <w:sz w:val="18"/>
                <w:lang w:eastAsia="zh-CN"/>
              </w:rPr>
            </w:pPr>
            <w:r>
              <w:rPr>
                <w:rFonts w:ascii="Arial" w:hAnsi="Arial"/>
                <w:noProof/>
                <w:sz w:val="18"/>
              </w:rPr>
              <w:t>DC_3C-20A_n28A</w:t>
            </w:r>
            <w:r>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1731B13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DC_3A_n28A</w:t>
            </w:r>
          </w:p>
          <w:p w14:paraId="6869219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DC_3C_n28A</w:t>
            </w:r>
          </w:p>
          <w:p w14:paraId="24398F3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DC_20A_n28A</w:t>
            </w:r>
          </w:p>
        </w:tc>
      </w:tr>
      <w:tr w:rsidR="003A2E34" w14:paraId="54DA82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6B6EE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3E8A7CE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DC_3A_n41A</w:t>
            </w:r>
          </w:p>
          <w:p w14:paraId="61E6230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DC_20A_n41A</w:t>
            </w:r>
          </w:p>
        </w:tc>
      </w:tr>
      <w:tr w:rsidR="003A2E34" w14:paraId="7CAEFF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BE3959"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65AAE89E" w14:textId="77777777" w:rsidR="003A2E34" w:rsidRDefault="003A2E34">
            <w:pPr>
              <w:keepNext/>
              <w:keepLines/>
              <w:spacing w:after="0"/>
              <w:jc w:val="center"/>
              <w:rPr>
                <w:rFonts w:ascii="Arial" w:hAnsi="Arial"/>
                <w:sz w:val="18"/>
                <w:lang w:eastAsia="fi-FI"/>
              </w:rPr>
            </w:pPr>
            <w:r>
              <w:rPr>
                <w:rFonts w:ascii="Arial" w:hAnsi="Arial"/>
                <w:sz w:val="18"/>
                <w:lang w:eastAsia="fi-FI"/>
              </w:rPr>
              <w:t>DC_3C_n41A</w:t>
            </w:r>
          </w:p>
          <w:p w14:paraId="68AAD4B4"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DC_20A_n41A</w:t>
            </w:r>
          </w:p>
        </w:tc>
      </w:tr>
      <w:tr w:rsidR="003A2E34" w14:paraId="0DDA849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87EC9"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6F74CEBE" w14:textId="77777777" w:rsidR="003A2E34" w:rsidRDefault="003A2E34">
            <w:pPr>
              <w:keepNext/>
              <w:keepLines/>
              <w:spacing w:after="0"/>
              <w:jc w:val="center"/>
              <w:rPr>
                <w:rFonts w:ascii="Arial" w:hAnsi="Arial"/>
                <w:sz w:val="18"/>
                <w:lang w:eastAsia="fi-FI"/>
              </w:rPr>
            </w:pPr>
            <w:r>
              <w:rPr>
                <w:rFonts w:ascii="Arial" w:hAnsi="Arial"/>
                <w:sz w:val="18"/>
                <w:lang w:eastAsia="fi-FI"/>
              </w:rPr>
              <w:t>DC_3A_n38A</w:t>
            </w:r>
          </w:p>
          <w:p w14:paraId="6F2C342D"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DC_20A_n38A</w:t>
            </w:r>
          </w:p>
        </w:tc>
      </w:tr>
      <w:tr w:rsidR="003A2E34" w14:paraId="5F558B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31D00B4"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DC_3A_n20A-n67A</w:t>
            </w:r>
          </w:p>
          <w:p w14:paraId="5AB0B22F" w14:textId="77777777" w:rsidR="003A2E34" w:rsidRDefault="003A2E34">
            <w:pPr>
              <w:keepNext/>
              <w:keepLines/>
              <w:spacing w:after="0"/>
              <w:jc w:val="center"/>
              <w:rPr>
                <w:rFonts w:ascii="Arial" w:hAnsi="Arial"/>
                <w:sz w:val="18"/>
                <w:lang w:eastAsia="ja-JP"/>
              </w:rPr>
            </w:pPr>
            <w:r>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B0A923" w14:textId="77777777" w:rsidR="003A2E34" w:rsidRDefault="003A2E34">
            <w:pPr>
              <w:keepNext/>
              <w:keepLines/>
              <w:spacing w:after="0"/>
              <w:jc w:val="center"/>
              <w:rPr>
                <w:rFonts w:ascii="Arial" w:hAnsi="Arial"/>
                <w:sz w:val="18"/>
                <w:lang w:eastAsia="fi-FI"/>
              </w:rPr>
            </w:pPr>
            <w:r>
              <w:rPr>
                <w:rFonts w:ascii="Arial" w:hAnsi="Arial" w:cs="Arial"/>
                <w:sz w:val="18"/>
                <w:szCs w:val="18"/>
              </w:rPr>
              <w:t>DC_3A_n20A</w:t>
            </w:r>
          </w:p>
        </w:tc>
      </w:tr>
      <w:tr w:rsidR="003A2E34" w14:paraId="65099A0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D24A5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DC_3A-20A_n78A</w:t>
            </w:r>
            <w:r>
              <w:rPr>
                <w:rFonts w:ascii="Arial" w:hAnsi="Arial"/>
                <w:noProof/>
                <w:sz w:val="18"/>
                <w:vertAlign w:val="superscript"/>
                <w:lang w:eastAsia="zh-CN"/>
              </w:rPr>
              <w:t>5</w:t>
            </w:r>
          </w:p>
          <w:p w14:paraId="717A7D23"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zh-CN"/>
              </w:rPr>
              <w:t>DC_3C-20A_n78A</w:t>
            </w:r>
            <w:r>
              <w:rPr>
                <w:rFonts w:ascii="Arial" w:hAnsi="Arial"/>
                <w:noProof/>
                <w:sz w:val="18"/>
                <w:vertAlign w:val="superscript"/>
                <w:lang w:eastAsia="zh-CN"/>
              </w:rPr>
              <w:t>5</w:t>
            </w:r>
          </w:p>
          <w:p w14:paraId="031F950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A554B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7AAF86C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p w14:paraId="3AD3A91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619B75A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63EB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hideMark/>
          </w:tcPr>
          <w:p w14:paraId="3980628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0D506E1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0F8FC22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CEAE6"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DC_3A-20A_n78(2A)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CC369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0D584D0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6BE201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1876B7"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hideMark/>
          </w:tcPr>
          <w:p w14:paraId="5A8EF97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DC_3A_n20A</w:t>
            </w:r>
          </w:p>
          <w:p w14:paraId="3A04F97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tc>
      </w:tr>
      <w:tr w:rsidR="003A2E34" w14:paraId="058CDBE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BCD38" w14:textId="77777777" w:rsidR="003A2E34" w:rsidRDefault="003A2E34">
            <w:pPr>
              <w:keepNext/>
              <w:keepLines/>
              <w:spacing w:after="0"/>
              <w:jc w:val="center"/>
              <w:rPr>
                <w:rFonts w:ascii="Arial" w:hAnsi="Arial"/>
                <w:sz w:val="18"/>
                <w:lang w:eastAsia="zh-CN"/>
              </w:rPr>
            </w:pPr>
            <w:r>
              <w:rPr>
                <w:rFonts w:ascii="Arial" w:hAnsi="Arial"/>
                <w:sz w:val="18"/>
                <w:lang w:eastAsia="ja-JP"/>
              </w:rPr>
              <w:t>DC_3A-21A_n1A</w:t>
            </w:r>
            <w:r>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hideMark/>
          </w:tcPr>
          <w:p w14:paraId="3AACBC94" w14:textId="77777777" w:rsidR="003A2E34" w:rsidRDefault="003A2E34">
            <w:pPr>
              <w:keepNext/>
              <w:keepLines/>
              <w:spacing w:after="0"/>
              <w:jc w:val="center"/>
              <w:rPr>
                <w:rFonts w:ascii="Arial" w:hAnsi="Arial"/>
                <w:sz w:val="18"/>
              </w:rPr>
            </w:pPr>
            <w:r>
              <w:rPr>
                <w:rFonts w:ascii="Arial" w:hAnsi="Arial"/>
                <w:sz w:val="18"/>
              </w:rPr>
              <w:t>DC_3A_n1A</w:t>
            </w:r>
          </w:p>
          <w:p w14:paraId="0FCB4E70" w14:textId="77777777" w:rsidR="003A2E34" w:rsidRDefault="003A2E34">
            <w:pPr>
              <w:keepNext/>
              <w:keepLines/>
              <w:spacing w:after="0"/>
              <w:jc w:val="center"/>
              <w:rPr>
                <w:rFonts w:ascii="Arial" w:hAnsi="Arial"/>
                <w:noProof/>
                <w:sz w:val="18"/>
                <w:lang w:eastAsia="zh-CN"/>
              </w:rPr>
            </w:pPr>
            <w:r>
              <w:rPr>
                <w:rFonts w:ascii="Arial" w:hAnsi="Arial"/>
                <w:sz w:val="18"/>
              </w:rPr>
              <w:t>DC_21A_n1A</w:t>
            </w:r>
          </w:p>
        </w:tc>
      </w:tr>
      <w:tr w:rsidR="003A2E34" w14:paraId="78C826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DD161F" w14:textId="77777777" w:rsidR="003A2E34" w:rsidRDefault="003A2E34">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A657A3" w14:textId="77777777" w:rsidR="003A2E34" w:rsidRDefault="003A2E34">
            <w:pPr>
              <w:pStyle w:val="TAC"/>
            </w:pPr>
            <w:r>
              <w:t>DC_3A_n28A</w:t>
            </w:r>
          </w:p>
          <w:p w14:paraId="537CE0C7" w14:textId="77777777" w:rsidR="003A2E34" w:rsidRDefault="003A2E34">
            <w:pPr>
              <w:keepNext/>
              <w:keepLines/>
              <w:spacing w:after="0"/>
              <w:jc w:val="center"/>
              <w:rPr>
                <w:rFonts w:ascii="Arial" w:hAnsi="Arial"/>
                <w:sz w:val="18"/>
              </w:rPr>
            </w:pPr>
            <w:r>
              <w:t>DC_21A_n28A</w:t>
            </w:r>
          </w:p>
        </w:tc>
      </w:tr>
      <w:tr w:rsidR="003A2E34" w14:paraId="3795B8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8B57B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DC_3A-21A_n77A</w:t>
            </w:r>
            <w:r>
              <w:rPr>
                <w:rFonts w:ascii="Arial" w:hAnsi="Arial"/>
                <w:noProof/>
                <w:sz w:val="18"/>
                <w:vertAlign w:val="superscript"/>
                <w:lang w:eastAsia="zh-CN"/>
              </w:rPr>
              <w:t>5</w:t>
            </w:r>
            <w:r>
              <w:rPr>
                <w:rFonts w:ascii="Arial" w:eastAsia="Malgun Gothic" w:hAnsi="Arial"/>
                <w:sz w:val="18"/>
                <w:vertAlign w:val="superscript"/>
                <w:lang w:eastAsia="ko-KR"/>
              </w:rPr>
              <w:t>, 14</w:t>
            </w:r>
          </w:p>
          <w:p w14:paraId="49B1426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DC_3A-21A_n77C</w:t>
            </w:r>
            <w:r>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304E30D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eastAsia="Malgun Gothic" w:hAnsi="Arial"/>
                <w:sz w:val="18"/>
                <w:vertAlign w:val="superscript"/>
                <w:lang w:eastAsia="ko-KR"/>
              </w:rPr>
              <w:t>14</w:t>
            </w:r>
          </w:p>
          <w:p w14:paraId="42B5128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4556638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68EDE"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DC_3A-21A_n77(2A)</w:t>
            </w:r>
            <w:r>
              <w:rPr>
                <w:rFonts w:ascii="Arial" w:hAnsi="Arial"/>
                <w:noProof/>
                <w:sz w:val="18"/>
                <w:vertAlign w:val="superscript"/>
                <w:lang w:val="fr-FR"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9037CA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eastAsia="Malgun Gothic" w:hAnsi="Arial"/>
                <w:sz w:val="18"/>
                <w:vertAlign w:val="superscript"/>
                <w:lang w:eastAsia="ko-KR"/>
              </w:rPr>
              <w:t>14</w:t>
            </w:r>
          </w:p>
          <w:p w14:paraId="15D2716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073895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35E2D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DC_3A-21A_n78A</w:t>
            </w:r>
            <w:r>
              <w:rPr>
                <w:rFonts w:ascii="Arial" w:hAnsi="Arial"/>
                <w:noProof/>
                <w:sz w:val="18"/>
                <w:vertAlign w:val="superscript"/>
                <w:lang w:eastAsia="zh-CN"/>
              </w:rPr>
              <w:t>5</w:t>
            </w:r>
            <w:r>
              <w:rPr>
                <w:rFonts w:ascii="Arial" w:eastAsia="Malgun Gothic" w:hAnsi="Arial"/>
                <w:sz w:val="18"/>
                <w:vertAlign w:val="superscript"/>
                <w:lang w:eastAsia="ko-KR"/>
              </w:rPr>
              <w:t>,14</w:t>
            </w:r>
          </w:p>
          <w:p w14:paraId="144C9BB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DC_3A-21A_n78C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FF73A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3803DCC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381B47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9BFD0"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DC_3A-21A_n78(2A)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CA04C7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eastAsia="Malgun Gothic" w:hAnsi="Arial"/>
                <w:sz w:val="18"/>
                <w:vertAlign w:val="superscript"/>
                <w:lang w:eastAsia="ko-KR"/>
              </w:rPr>
              <w:t>14</w:t>
            </w:r>
          </w:p>
          <w:p w14:paraId="0CA1D95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47F9928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93E1F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DC_3A-21A_n79A</w:t>
            </w:r>
            <w:r>
              <w:rPr>
                <w:rFonts w:ascii="Arial" w:hAnsi="Arial"/>
                <w:noProof/>
                <w:sz w:val="18"/>
                <w:vertAlign w:val="superscript"/>
                <w:lang w:eastAsia="zh-CN"/>
              </w:rPr>
              <w:t>5</w:t>
            </w:r>
            <w:r>
              <w:rPr>
                <w:rFonts w:ascii="Arial" w:eastAsia="Malgun Gothic" w:hAnsi="Arial"/>
                <w:sz w:val="18"/>
                <w:vertAlign w:val="superscript"/>
                <w:lang w:eastAsia="ko-KR"/>
              </w:rPr>
              <w:t>,14</w:t>
            </w:r>
          </w:p>
          <w:p w14:paraId="09512F2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DC_3A-21A_n79C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8AC44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DC_3A_n79A</w:t>
            </w:r>
            <w:r>
              <w:rPr>
                <w:rFonts w:ascii="Arial" w:eastAsia="Malgun Gothic" w:hAnsi="Arial"/>
                <w:sz w:val="18"/>
                <w:vertAlign w:val="superscript"/>
                <w:lang w:eastAsia="ko-KR"/>
              </w:rPr>
              <w:t>14</w:t>
            </w:r>
          </w:p>
          <w:p w14:paraId="0897F0B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DC_21A_n79A</w:t>
            </w:r>
            <w:r>
              <w:rPr>
                <w:rFonts w:ascii="Arial" w:eastAsia="Malgun Gothic" w:hAnsi="Arial"/>
                <w:sz w:val="18"/>
                <w:vertAlign w:val="superscript"/>
                <w:lang w:eastAsia="ko-KR"/>
              </w:rPr>
              <w:t>14</w:t>
            </w:r>
          </w:p>
        </w:tc>
      </w:tr>
      <w:tr w:rsidR="003A2E34" w14:paraId="6E81335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C77829C" w14:textId="77777777" w:rsidR="003A2E34" w:rsidRDefault="003A2E34">
            <w:pPr>
              <w:keepNext/>
              <w:keepLines/>
              <w:spacing w:after="0"/>
              <w:jc w:val="center"/>
              <w:rPr>
                <w:noProof/>
                <w:lang w:eastAsia="zh-CN"/>
              </w:rPr>
            </w:pPr>
            <w:r>
              <w:rPr>
                <w:noProof/>
                <w:lang w:eastAsia="zh-CN"/>
              </w:rPr>
              <w:t>DC_3A-26A_n78A</w:t>
            </w:r>
          </w:p>
          <w:p w14:paraId="1FDA89A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DF32CB" w14:textId="77777777" w:rsidR="003A2E34" w:rsidRDefault="003A2E34">
            <w:pPr>
              <w:pStyle w:val="TAC"/>
              <w:rPr>
                <w:noProof/>
                <w:lang w:eastAsia="zh-CN"/>
              </w:rPr>
            </w:pPr>
            <w:r>
              <w:rPr>
                <w:noProof/>
                <w:lang w:eastAsia="zh-CN"/>
              </w:rPr>
              <w:t>DC_3A_n78A</w:t>
            </w:r>
          </w:p>
          <w:p w14:paraId="16AC63E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DC_26A_n78A</w:t>
            </w:r>
          </w:p>
        </w:tc>
      </w:tr>
      <w:tr w:rsidR="003A2E34" w14:paraId="6F324F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9B60B4" w14:textId="77777777" w:rsidR="003A2E34" w:rsidRDefault="003A2E34">
            <w:pPr>
              <w:pStyle w:val="TAC"/>
              <w:rPr>
                <w:noProof/>
                <w:lang w:eastAsia="zh-CN"/>
              </w:rPr>
            </w:pPr>
            <w:r>
              <w:rPr>
                <w:noProof/>
                <w:lang w:eastAsia="zh-CN"/>
              </w:rPr>
              <w:t>DC_3A-26A_n78(2A)</w:t>
            </w:r>
          </w:p>
          <w:p w14:paraId="7CD9B9F8" w14:textId="77777777" w:rsidR="003A2E34" w:rsidRDefault="003A2E34">
            <w:pPr>
              <w:pStyle w:val="TAC"/>
              <w:rPr>
                <w:noProof/>
                <w:lang w:eastAsia="zh-CN"/>
              </w:rPr>
            </w:pPr>
            <w:r>
              <w:rPr>
                <w:noProof/>
                <w:lang w:eastAsia="zh-CN"/>
              </w:rPr>
              <w:t>DC_3C-26A_n78(2A)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C0648A" w14:textId="77777777" w:rsidR="003A2E34" w:rsidRDefault="003A2E34">
            <w:pPr>
              <w:pStyle w:val="TAC"/>
              <w:rPr>
                <w:noProof/>
                <w:lang w:eastAsia="zh-CN"/>
              </w:rPr>
            </w:pPr>
            <w:r>
              <w:rPr>
                <w:noProof/>
                <w:lang w:eastAsia="zh-CN"/>
              </w:rPr>
              <w:t>DC_3A_n78A</w:t>
            </w:r>
          </w:p>
          <w:p w14:paraId="3ADDEF4E" w14:textId="77777777" w:rsidR="003A2E34" w:rsidRDefault="003A2E34">
            <w:pPr>
              <w:pStyle w:val="TAC"/>
              <w:rPr>
                <w:noProof/>
                <w:lang w:eastAsia="zh-CN"/>
              </w:rPr>
            </w:pPr>
            <w:r>
              <w:rPr>
                <w:noProof/>
                <w:lang w:eastAsia="zh-CN"/>
              </w:rPr>
              <w:t>DC_26A_n78A</w:t>
            </w:r>
          </w:p>
        </w:tc>
      </w:tr>
      <w:tr w:rsidR="003A2E34" w14:paraId="74B201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2AD02A" w14:textId="77777777" w:rsidR="003A2E34" w:rsidRDefault="003A2E34">
            <w:pPr>
              <w:keepNext/>
              <w:keepLines/>
              <w:spacing w:after="0"/>
              <w:jc w:val="center"/>
              <w:rPr>
                <w:rFonts w:ascii="Arial" w:hAnsi="Arial"/>
                <w:sz w:val="18"/>
              </w:rPr>
            </w:pPr>
            <w:r>
              <w:rPr>
                <w:rFonts w:ascii="Arial" w:hAnsi="Arial"/>
                <w:sz w:val="18"/>
              </w:rPr>
              <w:t>DC_3A_n26A-n78A</w:t>
            </w:r>
          </w:p>
        </w:tc>
        <w:tc>
          <w:tcPr>
            <w:tcW w:w="5964" w:type="dxa"/>
            <w:tcBorders>
              <w:top w:val="single" w:sz="4" w:space="0" w:color="auto"/>
              <w:left w:val="single" w:sz="4" w:space="0" w:color="auto"/>
              <w:bottom w:val="single" w:sz="4" w:space="0" w:color="auto"/>
              <w:right w:val="single" w:sz="4" w:space="0" w:color="auto"/>
            </w:tcBorders>
            <w:hideMark/>
          </w:tcPr>
          <w:p w14:paraId="1D80E3DB" w14:textId="77777777" w:rsidR="003A2E34" w:rsidRDefault="003A2E34">
            <w:pPr>
              <w:keepNext/>
              <w:keepLines/>
              <w:spacing w:after="0"/>
              <w:jc w:val="center"/>
              <w:rPr>
                <w:rFonts w:ascii="Arial" w:hAnsi="Arial"/>
                <w:sz w:val="18"/>
              </w:rPr>
            </w:pPr>
            <w:r>
              <w:rPr>
                <w:rFonts w:ascii="Arial" w:hAnsi="Arial"/>
                <w:sz w:val="18"/>
              </w:rPr>
              <w:t>DC_3A_n26A</w:t>
            </w:r>
            <w:r>
              <w:rPr>
                <w:rFonts w:ascii="Arial" w:hAnsi="Arial"/>
                <w:sz w:val="18"/>
              </w:rPr>
              <w:br/>
              <w:t>DC_3A_n78A</w:t>
            </w:r>
          </w:p>
        </w:tc>
      </w:tr>
      <w:tr w:rsidR="003A2E34" w14:paraId="0CB9FEA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22E25" w14:textId="77777777" w:rsidR="003A2E34" w:rsidRDefault="003A2E34">
            <w:pPr>
              <w:keepNext/>
              <w:keepLines/>
              <w:spacing w:after="0"/>
              <w:jc w:val="center"/>
              <w:rPr>
                <w:rFonts w:ascii="Arial" w:hAnsi="Arial"/>
                <w:sz w:val="18"/>
              </w:rPr>
            </w:pPr>
            <w:r>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hideMark/>
          </w:tcPr>
          <w:p w14:paraId="5F1135A7" w14:textId="77777777" w:rsidR="003A2E34" w:rsidRDefault="003A2E34">
            <w:pPr>
              <w:pStyle w:val="TAC"/>
            </w:pPr>
            <w:r>
              <w:t>DC_3A_n26A</w:t>
            </w:r>
          </w:p>
          <w:p w14:paraId="32443D62" w14:textId="77777777" w:rsidR="003A2E34" w:rsidRDefault="003A2E34">
            <w:pPr>
              <w:pStyle w:val="TAC"/>
            </w:pPr>
            <w:r>
              <w:t>DC_3C_n26A</w:t>
            </w:r>
          </w:p>
          <w:p w14:paraId="7EF399C9" w14:textId="77777777" w:rsidR="003A2E34" w:rsidRDefault="003A2E34">
            <w:pPr>
              <w:pStyle w:val="TAC"/>
            </w:pPr>
            <w:r>
              <w:t>DC_3A_n78A</w:t>
            </w:r>
          </w:p>
          <w:p w14:paraId="625FB545" w14:textId="77777777" w:rsidR="003A2E34" w:rsidRDefault="003A2E34">
            <w:pPr>
              <w:keepNext/>
              <w:keepLines/>
              <w:spacing w:after="0"/>
              <w:jc w:val="center"/>
              <w:rPr>
                <w:rFonts w:ascii="Arial" w:hAnsi="Arial"/>
                <w:sz w:val="18"/>
              </w:rPr>
            </w:pPr>
            <w:r>
              <w:rPr>
                <w:rFonts w:ascii="Arial" w:hAnsi="Arial"/>
                <w:sz w:val="18"/>
              </w:rPr>
              <w:t>DC_3C_n78A</w:t>
            </w:r>
          </w:p>
        </w:tc>
      </w:tr>
      <w:tr w:rsidR="003A2E34" w14:paraId="47D7C22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ACCF7" w14:textId="77777777" w:rsidR="003A2E34" w:rsidRDefault="003A2E34">
            <w:pPr>
              <w:keepNext/>
              <w:keepLines/>
              <w:spacing w:after="0"/>
              <w:jc w:val="center"/>
              <w:rPr>
                <w:rFonts w:ascii="Arial" w:hAnsi="Arial"/>
                <w:sz w:val="18"/>
                <w:lang w:eastAsia="fi-FI"/>
              </w:rPr>
            </w:pPr>
            <w:r>
              <w:rPr>
                <w:rFonts w:ascii="Arial" w:hAnsi="Arial"/>
                <w:sz w:val="18"/>
                <w:lang w:eastAsia="fi-FI"/>
              </w:rPr>
              <w:t>DC_3A-28A_n1A</w:t>
            </w:r>
          </w:p>
          <w:p w14:paraId="5A46157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hideMark/>
          </w:tcPr>
          <w:p w14:paraId="4DB1779A"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DC_3A_n1A</w:t>
            </w:r>
          </w:p>
          <w:p w14:paraId="2C4629D6" w14:textId="77777777" w:rsidR="003A2E34" w:rsidRDefault="003A2E34">
            <w:pPr>
              <w:pStyle w:val="TAC"/>
            </w:pPr>
            <w:r>
              <w:t>DC_3C_n1A</w:t>
            </w:r>
          </w:p>
          <w:p w14:paraId="1ABFB6E2"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DC_28A_n1A</w:t>
            </w:r>
          </w:p>
        </w:tc>
      </w:tr>
      <w:tr w:rsidR="003A2E34" w14:paraId="175FD6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40725E" w14:textId="77777777" w:rsidR="003A2E34" w:rsidRDefault="003A2E34">
            <w:pPr>
              <w:keepNext/>
              <w:keepLines/>
              <w:spacing w:after="0"/>
              <w:jc w:val="center"/>
              <w:rPr>
                <w:rFonts w:ascii="Arial" w:hAnsi="Arial"/>
                <w:sz w:val="18"/>
                <w:lang w:eastAsia="fi-FI"/>
              </w:rPr>
            </w:pPr>
            <w:r>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7040F6" w14:textId="77777777" w:rsidR="003A2E34" w:rsidRDefault="003A2E34">
            <w:pPr>
              <w:keepNext/>
              <w:keepLines/>
              <w:spacing w:after="0"/>
              <w:jc w:val="center"/>
              <w:rPr>
                <w:rFonts w:ascii="Arial" w:hAnsi="Arial"/>
                <w:sz w:val="18"/>
              </w:rPr>
            </w:pPr>
            <w:r>
              <w:rPr>
                <w:rFonts w:ascii="Arial" w:hAnsi="Arial"/>
                <w:sz w:val="18"/>
              </w:rPr>
              <w:t>DC_3A_n3A</w:t>
            </w:r>
            <w:r>
              <w:rPr>
                <w:rFonts w:ascii="Arial" w:hAnsi="Arial"/>
                <w:sz w:val="18"/>
                <w:vertAlign w:val="superscript"/>
              </w:rPr>
              <w:t>2</w:t>
            </w:r>
          </w:p>
          <w:p w14:paraId="1778FBC8" w14:textId="77777777" w:rsidR="003A2E34" w:rsidRDefault="003A2E34">
            <w:pPr>
              <w:keepNext/>
              <w:keepLines/>
              <w:spacing w:after="0"/>
              <w:jc w:val="center"/>
              <w:rPr>
                <w:rFonts w:ascii="Arial" w:hAnsi="Arial" w:cs="Arial"/>
                <w:color w:val="000000"/>
                <w:sz w:val="18"/>
                <w:szCs w:val="18"/>
              </w:rPr>
            </w:pPr>
            <w:r>
              <w:rPr>
                <w:rFonts w:ascii="Arial" w:hAnsi="Arial"/>
                <w:sz w:val="18"/>
              </w:rPr>
              <w:t>DC_28A_n3A</w:t>
            </w:r>
          </w:p>
        </w:tc>
      </w:tr>
      <w:tr w:rsidR="003A2E34" w14:paraId="3DF905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301D1" w14:textId="77777777" w:rsidR="003A2E34" w:rsidRDefault="003A2E34">
            <w:pPr>
              <w:keepNext/>
              <w:keepLines/>
              <w:spacing w:after="0"/>
              <w:jc w:val="center"/>
              <w:rPr>
                <w:rFonts w:ascii="Arial" w:hAnsi="Arial"/>
                <w:sz w:val="18"/>
                <w:lang w:eastAsia="fi-FI"/>
              </w:rPr>
            </w:pPr>
            <w:r>
              <w:rPr>
                <w:rFonts w:ascii="Arial" w:hAnsi="Arial"/>
                <w:sz w:val="18"/>
                <w:lang w:eastAsia="fi-FI"/>
              </w:rPr>
              <w:t>DC_3A-28A_n5A</w:t>
            </w:r>
          </w:p>
          <w:p w14:paraId="5289940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02FFC57B" w14:textId="77777777" w:rsidR="003A2E34" w:rsidRDefault="003A2E34">
            <w:pPr>
              <w:keepNext/>
              <w:keepLines/>
              <w:spacing w:after="0"/>
              <w:jc w:val="center"/>
              <w:rPr>
                <w:rFonts w:ascii="Arial" w:hAnsi="Arial"/>
                <w:sz w:val="18"/>
                <w:lang w:eastAsia="fi-FI"/>
              </w:rPr>
            </w:pPr>
            <w:r>
              <w:rPr>
                <w:rFonts w:ascii="Arial" w:hAnsi="Arial"/>
                <w:sz w:val="18"/>
                <w:lang w:eastAsia="fi-FI"/>
              </w:rPr>
              <w:t>DC_3A_n5A</w:t>
            </w:r>
          </w:p>
          <w:p w14:paraId="2947AE5E"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DC_28A_n5A</w:t>
            </w:r>
          </w:p>
        </w:tc>
      </w:tr>
      <w:tr w:rsidR="003A2E34" w14:paraId="75CE95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21B12" w14:textId="77777777" w:rsidR="003A2E34" w:rsidRDefault="003A2E34">
            <w:pPr>
              <w:keepNext/>
              <w:keepLines/>
              <w:spacing w:after="0"/>
              <w:jc w:val="center"/>
              <w:rPr>
                <w:rFonts w:ascii="Arial" w:hAnsi="Arial"/>
                <w:sz w:val="18"/>
                <w:lang w:eastAsia="ja-JP"/>
              </w:rPr>
            </w:pPr>
            <w:r>
              <w:rPr>
                <w:rFonts w:ascii="Arial" w:hAnsi="Arial"/>
                <w:sz w:val="18"/>
                <w:lang w:eastAsia="ja-JP"/>
              </w:rPr>
              <w:t>DC_3A-28A_n7A</w:t>
            </w:r>
          </w:p>
          <w:p w14:paraId="6FB52EB8" w14:textId="77777777" w:rsidR="003A2E34" w:rsidRDefault="003A2E34">
            <w:pPr>
              <w:keepNext/>
              <w:keepLines/>
              <w:spacing w:after="0"/>
              <w:jc w:val="center"/>
              <w:rPr>
                <w:rFonts w:ascii="Arial" w:hAnsi="Arial"/>
                <w:sz w:val="18"/>
                <w:lang w:eastAsia="ja-JP"/>
              </w:rPr>
            </w:pPr>
            <w:r>
              <w:rPr>
                <w:rFonts w:ascii="Arial" w:hAnsi="Arial"/>
                <w:sz w:val="18"/>
                <w:lang w:eastAsia="ja-JP"/>
              </w:rPr>
              <w:t>DC_3C-28A_n7A</w:t>
            </w:r>
          </w:p>
          <w:p w14:paraId="14CE36FE" w14:textId="77777777" w:rsidR="003A2E34" w:rsidRDefault="003A2E34">
            <w:pPr>
              <w:keepNext/>
              <w:keepLines/>
              <w:spacing w:after="0"/>
              <w:jc w:val="center"/>
              <w:rPr>
                <w:rFonts w:ascii="Arial" w:hAnsi="Arial"/>
                <w:sz w:val="18"/>
                <w:lang w:eastAsia="ja-JP"/>
              </w:rPr>
            </w:pPr>
            <w:r>
              <w:rPr>
                <w:rFonts w:ascii="Arial" w:hAnsi="Arial"/>
                <w:sz w:val="18"/>
                <w:lang w:eastAsia="ja-JP"/>
              </w:rPr>
              <w:t>DC_3A-28A_n7B</w:t>
            </w:r>
          </w:p>
          <w:p w14:paraId="46206259" w14:textId="77777777" w:rsidR="003A2E34" w:rsidRDefault="003A2E34">
            <w:pPr>
              <w:keepNext/>
              <w:keepLines/>
              <w:spacing w:after="0"/>
              <w:jc w:val="center"/>
              <w:rPr>
                <w:rFonts w:ascii="Arial" w:hAnsi="Arial"/>
                <w:sz w:val="18"/>
                <w:lang w:eastAsia="fi-FI"/>
              </w:rPr>
            </w:pPr>
            <w:r>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6369D363" w14:textId="77777777" w:rsidR="003A2E34" w:rsidRDefault="003A2E34">
            <w:pPr>
              <w:keepNext/>
              <w:keepLines/>
              <w:spacing w:after="0"/>
              <w:jc w:val="center"/>
              <w:rPr>
                <w:rFonts w:ascii="Arial" w:hAnsi="Arial"/>
                <w:sz w:val="18"/>
                <w:lang w:eastAsia="fi-FI"/>
              </w:rPr>
            </w:pPr>
            <w:r>
              <w:rPr>
                <w:rFonts w:ascii="Arial" w:hAnsi="Arial"/>
                <w:sz w:val="18"/>
                <w:lang w:eastAsia="fi-FI"/>
              </w:rPr>
              <w:t>DC_3A_n7A</w:t>
            </w:r>
          </w:p>
          <w:p w14:paraId="6DDF5BBF" w14:textId="77777777" w:rsidR="003A2E34" w:rsidRDefault="003A2E34">
            <w:pPr>
              <w:keepNext/>
              <w:keepLines/>
              <w:spacing w:after="0"/>
              <w:jc w:val="center"/>
              <w:rPr>
                <w:rFonts w:ascii="Arial" w:hAnsi="Arial"/>
                <w:sz w:val="18"/>
                <w:lang w:eastAsia="fi-FI"/>
              </w:rPr>
            </w:pPr>
            <w:r>
              <w:rPr>
                <w:rFonts w:ascii="Arial" w:hAnsi="Arial"/>
                <w:sz w:val="18"/>
                <w:lang w:eastAsia="fi-FI"/>
              </w:rPr>
              <w:t>DC_3C_n7A</w:t>
            </w:r>
          </w:p>
          <w:p w14:paraId="2CCFA5F9" w14:textId="77777777" w:rsidR="003A2E34" w:rsidRDefault="003A2E34">
            <w:pPr>
              <w:keepNext/>
              <w:keepLines/>
              <w:spacing w:after="0"/>
              <w:jc w:val="center"/>
              <w:rPr>
                <w:rFonts w:ascii="Arial" w:hAnsi="Arial"/>
                <w:sz w:val="18"/>
                <w:lang w:eastAsia="fi-FI"/>
              </w:rPr>
            </w:pPr>
            <w:r>
              <w:rPr>
                <w:rFonts w:ascii="Arial" w:hAnsi="Arial"/>
                <w:sz w:val="18"/>
                <w:lang w:eastAsia="fi-FI"/>
              </w:rPr>
              <w:t>DC_28A_n7A</w:t>
            </w:r>
          </w:p>
          <w:p w14:paraId="351F1767" w14:textId="77777777" w:rsidR="003A2E34" w:rsidRDefault="003A2E34">
            <w:pPr>
              <w:keepNext/>
              <w:keepLines/>
              <w:spacing w:after="0"/>
              <w:jc w:val="center"/>
              <w:rPr>
                <w:rFonts w:ascii="Arial" w:hAnsi="Arial"/>
                <w:sz w:val="18"/>
                <w:lang w:eastAsia="fi-FI"/>
              </w:rPr>
            </w:pPr>
            <w:r>
              <w:rPr>
                <w:rFonts w:ascii="Arial" w:hAnsi="Arial"/>
                <w:sz w:val="18"/>
                <w:lang w:eastAsia="fi-FI"/>
              </w:rPr>
              <w:t>DC_3A_n7B</w:t>
            </w:r>
          </w:p>
          <w:p w14:paraId="04D18B03" w14:textId="77777777" w:rsidR="003A2E34" w:rsidRDefault="003A2E34">
            <w:pPr>
              <w:keepNext/>
              <w:keepLines/>
              <w:spacing w:after="0"/>
              <w:jc w:val="center"/>
              <w:rPr>
                <w:rFonts w:ascii="Arial" w:hAnsi="Arial"/>
                <w:sz w:val="18"/>
                <w:lang w:eastAsia="fi-FI"/>
              </w:rPr>
            </w:pPr>
            <w:r>
              <w:rPr>
                <w:rFonts w:ascii="Arial" w:hAnsi="Arial"/>
                <w:sz w:val="18"/>
                <w:lang w:eastAsia="fi-FI"/>
              </w:rPr>
              <w:t>DC_28A_n7B</w:t>
            </w:r>
          </w:p>
        </w:tc>
      </w:tr>
      <w:tr w:rsidR="003A2E34" w14:paraId="604F6A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3FD98B" w14:textId="77777777" w:rsidR="003A2E34" w:rsidRDefault="003A2E34">
            <w:pPr>
              <w:keepNext/>
              <w:keepLines/>
              <w:spacing w:after="0"/>
              <w:jc w:val="center"/>
              <w:rPr>
                <w:rFonts w:ascii="Arial" w:hAnsi="Arial"/>
                <w:sz w:val="18"/>
                <w:lang w:eastAsia="ja-JP"/>
              </w:rPr>
            </w:pPr>
            <w:r>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59896C8E" w14:textId="77777777" w:rsidR="003A2E34" w:rsidRDefault="003A2E34">
            <w:pPr>
              <w:keepNext/>
              <w:keepLines/>
              <w:spacing w:after="0"/>
              <w:jc w:val="center"/>
              <w:rPr>
                <w:rFonts w:ascii="Arial" w:hAnsi="Arial"/>
                <w:sz w:val="18"/>
                <w:lang w:eastAsia="ja-JP"/>
              </w:rPr>
            </w:pPr>
            <w:r>
              <w:rPr>
                <w:rFonts w:ascii="Arial" w:hAnsi="Arial"/>
                <w:sz w:val="18"/>
                <w:lang w:eastAsia="ja-JP"/>
              </w:rPr>
              <w:t>DC_3A_n40A</w:t>
            </w:r>
          </w:p>
          <w:p w14:paraId="0816733C" w14:textId="77777777" w:rsidR="003A2E34" w:rsidRDefault="003A2E34">
            <w:pPr>
              <w:keepNext/>
              <w:keepLines/>
              <w:spacing w:after="0"/>
              <w:jc w:val="center"/>
              <w:rPr>
                <w:rFonts w:ascii="Arial" w:hAnsi="Arial"/>
                <w:sz w:val="18"/>
                <w:lang w:eastAsia="fi-FI"/>
              </w:rPr>
            </w:pPr>
            <w:r>
              <w:rPr>
                <w:rFonts w:ascii="Arial" w:hAnsi="Arial"/>
                <w:sz w:val="18"/>
                <w:lang w:eastAsia="ja-JP"/>
              </w:rPr>
              <w:t>DC_28A_n40A</w:t>
            </w:r>
          </w:p>
        </w:tc>
      </w:tr>
      <w:tr w:rsidR="003A2E34" w14:paraId="426DB5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BABEA3" w14:textId="77777777" w:rsidR="003A2E34" w:rsidRDefault="003A2E34">
            <w:pPr>
              <w:keepNext/>
              <w:keepLines/>
              <w:spacing w:after="0"/>
              <w:jc w:val="center"/>
              <w:rPr>
                <w:rFonts w:ascii="Arial" w:hAnsi="Arial"/>
                <w:sz w:val="18"/>
                <w:lang w:eastAsia="ja-JP"/>
              </w:rPr>
            </w:pPr>
            <w:r>
              <w:rPr>
                <w:rFonts w:ascii="Arial" w:hAnsi="Arial"/>
                <w:sz w:val="18"/>
                <w:lang w:eastAsia="ja-JP"/>
              </w:rPr>
              <w:t>DC_3A-3A-28A_n7A</w:t>
            </w:r>
          </w:p>
          <w:p w14:paraId="543061BC" w14:textId="77777777" w:rsidR="003A2E34" w:rsidRDefault="003A2E34">
            <w:pPr>
              <w:keepNext/>
              <w:keepLines/>
              <w:spacing w:after="0"/>
              <w:jc w:val="center"/>
              <w:rPr>
                <w:rFonts w:ascii="Arial" w:hAnsi="Arial"/>
                <w:sz w:val="18"/>
                <w:lang w:eastAsia="fi-FI"/>
              </w:rPr>
            </w:pPr>
            <w:r>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5F224010" w14:textId="77777777" w:rsidR="003A2E34" w:rsidRDefault="003A2E34">
            <w:pPr>
              <w:keepNext/>
              <w:keepLines/>
              <w:spacing w:after="0"/>
              <w:jc w:val="center"/>
              <w:rPr>
                <w:rFonts w:ascii="Arial" w:hAnsi="Arial"/>
                <w:sz w:val="18"/>
                <w:lang w:eastAsia="fi-FI"/>
              </w:rPr>
            </w:pPr>
            <w:r>
              <w:rPr>
                <w:rFonts w:ascii="Arial" w:hAnsi="Arial"/>
                <w:sz w:val="18"/>
                <w:lang w:eastAsia="fi-FI"/>
              </w:rPr>
              <w:t>DC_3A_n7A</w:t>
            </w:r>
          </w:p>
          <w:p w14:paraId="40008CB0" w14:textId="77777777" w:rsidR="003A2E34" w:rsidRDefault="003A2E34">
            <w:pPr>
              <w:keepNext/>
              <w:keepLines/>
              <w:spacing w:after="0"/>
              <w:jc w:val="center"/>
              <w:rPr>
                <w:rFonts w:ascii="Arial" w:hAnsi="Arial"/>
                <w:sz w:val="18"/>
                <w:lang w:eastAsia="fi-FI"/>
              </w:rPr>
            </w:pPr>
            <w:r>
              <w:rPr>
                <w:rFonts w:ascii="Arial" w:hAnsi="Arial"/>
                <w:sz w:val="18"/>
                <w:lang w:eastAsia="fi-FI"/>
              </w:rPr>
              <w:t>DC_28A_n7A</w:t>
            </w:r>
          </w:p>
          <w:p w14:paraId="702224D6" w14:textId="77777777" w:rsidR="003A2E34" w:rsidRDefault="003A2E34">
            <w:pPr>
              <w:keepNext/>
              <w:keepLines/>
              <w:spacing w:after="0"/>
              <w:jc w:val="center"/>
              <w:rPr>
                <w:rFonts w:ascii="Arial" w:hAnsi="Arial"/>
                <w:sz w:val="18"/>
                <w:lang w:eastAsia="fi-FI"/>
              </w:rPr>
            </w:pPr>
            <w:r>
              <w:rPr>
                <w:rFonts w:ascii="Arial" w:hAnsi="Arial"/>
                <w:sz w:val="18"/>
                <w:lang w:eastAsia="fi-FI"/>
              </w:rPr>
              <w:t>DC_3A_n7B</w:t>
            </w:r>
          </w:p>
          <w:p w14:paraId="68EC0AF8" w14:textId="77777777" w:rsidR="003A2E34" w:rsidRDefault="003A2E34">
            <w:pPr>
              <w:keepNext/>
              <w:keepLines/>
              <w:spacing w:after="0"/>
              <w:jc w:val="center"/>
              <w:rPr>
                <w:rFonts w:ascii="Arial" w:hAnsi="Arial"/>
                <w:sz w:val="18"/>
                <w:lang w:eastAsia="fi-FI"/>
              </w:rPr>
            </w:pPr>
            <w:r>
              <w:rPr>
                <w:rFonts w:ascii="Arial" w:hAnsi="Arial"/>
                <w:sz w:val="18"/>
                <w:lang w:eastAsia="fi-FI"/>
              </w:rPr>
              <w:t>DC_28A_n7B</w:t>
            </w:r>
          </w:p>
        </w:tc>
      </w:tr>
      <w:tr w:rsidR="003A2E34" w14:paraId="5F278F1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CDF91E"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DAAA39" w14:textId="77777777" w:rsidR="003A2E34" w:rsidRDefault="003A2E34">
            <w:pPr>
              <w:pStyle w:val="TAC"/>
              <w:rPr>
                <w:rFonts w:cs="Arial"/>
                <w:szCs w:val="18"/>
                <w:lang w:eastAsia="zh-CN"/>
              </w:rPr>
            </w:pPr>
            <w:r>
              <w:rPr>
                <w:rFonts w:cs="Arial"/>
                <w:szCs w:val="18"/>
                <w:lang w:eastAsia="zh-CN"/>
              </w:rPr>
              <w:t>DC_3A_n38A</w:t>
            </w:r>
          </w:p>
          <w:p w14:paraId="64C11AA1"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DC_28A_n38A</w:t>
            </w:r>
          </w:p>
        </w:tc>
      </w:tr>
      <w:tr w:rsidR="003A2E34" w14:paraId="441FE6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A9682F"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DC_3A_n28A-n38A</w:t>
            </w:r>
          </w:p>
        </w:tc>
        <w:tc>
          <w:tcPr>
            <w:tcW w:w="5964" w:type="dxa"/>
            <w:tcBorders>
              <w:top w:val="single" w:sz="4" w:space="0" w:color="auto"/>
              <w:left w:val="single" w:sz="4" w:space="0" w:color="auto"/>
              <w:bottom w:val="single" w:sz="4" w:space="0" w:color="auto"/>
              <w:right w:val="single" w:sz="4" w:space="0" w:color="auto"/>
            </w:tcBorders>
            <w:hideMark/>
          </w:tcPr>
          <w:p w14:paraId="7D0E8C17"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DC_3A_n28A</w:t>
            </w:r>
          </w:p>
          <w:p w14:paraId="32215753" w14:textId="77777777" w:rsidR="003A2E34" w:rsidRDefault="003A2E34">
            <w:pPr>
              <w:keepNext/>
              <w:keepLines/>
              <w:spacing w:after="0"/>
              <w:jc w:val="center"/>
              <w:rPr>
                <w:rFonts w:ascii="Arial" w:hAnsi="Arial"/>
                <w:bCs/>
                <w:sz w:val="18"/>
                <w:lang w:eastAsia="fi-FI"/>
              </w:rPr>
            </w:pPr>
            <w:r>
              <w:rPr>
                <w:rFonts w:ascii="Arial" w:hAnsi="Arial" w:cs="Arial"/>
                <w:bCs/>
                <w:sz w:val="18"/>
                <w:lang w:eastAsia="ja-JP"/>
              </w:rPr>
              <w:t>DC_3A_n38A</w:t>
            </w:r>
          </w:p>
        </w:tc>
      </w:tr>
      <w:tr w:rsidR="003A2E34" w14:paraId="06D147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DA335D"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hideMark/>
          </w:tcPr>
          <w:p w14:paraId="4BF1241E"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DC_3A_n28A</w:t>
            </w:r>
          </w:p>
          <w:p w14:paraId="7D03689D" w14:textId="77777777" w:rsidR="003A2E34" w:rsidRDefault="003A2E34">
            <w:pPr>
              <w:keepNext/>
              <w:keepLines/>
              <w:spacing w:after="0"/>
              <w:jc w:val="center"/>
              <w:rPr>
                <w:rFonts w:ascii="Arial" w:hAnsi="Arial"/>
                <w:bCs/>
                <w:sz w:val="18"/>
                <w:lang w:eastAsia="fi-FI"/>
              </w:rPr>
            </w:pPr>
            <w:r>
              <w:rPr>
                <w:rFonts w:ascii="Arial" w:hAnsi="Arial" w:cs="Arial"/>
                <w:bCs/>
                <w:sz w:val="18"/>
                <w:lang w:eastAsia="ja-JP"/>
              </w:rPr>
              <w:t>DC_3A_n40A</w:t>
            </w:r>
          </w:p>
        </w:tc>
      </w:tr>
      <w:tr w:rsidR="003A2E34" w14:paraId="782C5C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EB65C" w14:textId="77777777" w:rsidR="003A2E34" w:rsidRDefault="003A2E34">
            <w:pPr>
              <w:keepNext/>
              <w:keepLines/>
              <w:spacing w:after="0"/>
              <w:jc w:val="center"/>
              <w:rPr>
                <w:rFonts w:ascii="Arial" w:hAnsi="Arial"/>
                <w:sz w:val="18"/>
                <w:lang w:eastAsia="ja-JP"/>
              </w:rPr>
            </w:pPr>
            <w:r>
              <w:rPr>
                <w:rFonts w:ascii="Arial" w:hAnsi="Arial"/>
                <w:sz w:val="18"/>
                <w:lang w:eastAsia="ja-JP"/>
              </w:rPr>
              <w:t>DC_3A_n28A-n41A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96A803" w14:textId="77777777" w:rsidR="003A2E34" w:rsidRDefault="003A2E34">
            <w:pPr>
              <w:keepNext/>
              <w:keepLines/>
              <w:spacing w:after="0"/>
              <w:jc w:val="center"/>
              <w:rPr>
                <w:rFonts w:ascii="Arial" w:hAnsi="Arial"/>
                <w:sz w:val="18"/>
                <w:lang w:eastAsia="ja-JP"/>
              </w:rPr>
            </w:pPr>
            <w:r>
              <w:rPr>
                <w:rFonts w:ascii="Arial" w:hAnsi="Arial"/>
                <w:sz w:val="18"/>
                <w:lang w:eastAsia="ja-JP"/>
              </w:rPr>
              <w:t>DC_3A_n28A</w:t>
            </w:r>
          </w:p>
          <w:p w14:paraId="40B84498" w14:textId="77777777" w:rsidR="003A2E34" w:rsidRDefault="003A2E34">
            <w:pPr>
              <w:keepNext/>
              <w:keepLines/>
              <w:spacing w:after="0"/>
              <w:jc w:val="center"/>
              <w:rPr>
                <w:rFonts w:ascii="Arial" w:hAnsi="Arial"/>
                <w:sz w:val="18"/>
                <w:lang w:eastAsia="ja-JP"/>
              </w:rPr>
            </w:pPr>
            <w:r>
              <w:rPr>
                <w:rFonts w:ascii="Arial" w:hAnsi="Arial"/>
                <w:sz w:val="18"/>
                <w:lang w:eastAsia="ja-JP"/>
              </w:rPr>
              <w:t>DC_3A_n41A</w:t>
            </w:r>
          </w:p>
        </w:tc>
      </w:tr>
      <w:tr w:rsidR="003A2E34" w14:paraId="1556CDC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DEC59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DC_3A-28A_n41A</w:t>
            </w:r>
            <w:r>
              <w:rPr>
                <w:rFonts w:ascii="Arial" w:hAnsi="Arial"/>
                <w:noProof/>
                <w:sz w:val="18"/>
                <w:vertAlign w:val="superscript"/>
                <w:lang w:eastAsia="zh-CN"/>
              </w:rPr>
              <w:t>5,</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54E881E" w14:textId="77777777" w:rsidR="003A2E34" w:rsidRDefault="003A2E34">
            <w:pPr>
              <w:keepNext/>
              <w:keepLines/>
              <w:spacing w:after="0"/>
              <w:jc w:val="center"/>
              <w:rPr>
                <w:rFonts w:ascii="Arial" w:hAnsi="Arial"/>
                <w:bCs/>
                <w:noProof/>
                <w:sz w:val="18"/>
                <w:lang w:eastAsia="zh-CN"/>
              </w:rPr>
            </w:pPr>
            <w:r>
              <w:rPr>
                <w:rFonts w:ascii="Arial" w:hAnsi="Arial"/>
                <w:bCs/>
                <w:noProof/>
                <w:sz w:val="18"/>
                <w:lang w:eastAsia="zh-CN"/>
              </w:rPr>
              <w:t>DC_3A_n41A</w:t>
            </w:r>
            <w:r>
              <w:rPr>
                <w:rFonts w:ascii="Arial" w:hAnsi="Arial"/>
                <w:bCs/>
                <w:sz w:val="18"/>
                <w:vertAlign w:val="superscript"/>
              </w:rPr>
              <w:t>14</w:t>
            </w:r>
          </w:p>
          <w:p w14:paraId="60C8E06E" w14:textId="77777777" w:rsidR="003A2E34" w:rsidRDefault="003A2E34">
            <w:pPr>
              <w:keepNext/>
              <w:keepLines/>
              <w:spacing w:after="0"/>
              <w:jc w:val="center"/>
              <w:rPr>
                <w:rFonts w:ascii="Arial" w:hAnsi="Arial"/>
                <w:noProof/>
                <w:sz w:val="18"/>
                <w:lang w:eastAsia="zh-CN"/>
              </w:rPr>
            </w:pPr>
            <w:r>
              <w:rPr>
                <w:rFonts w:ascii="Arial" w:hAnsi="Arial"/>
                <w:bCs/>
                <w:noProof/>
                <w:sz w:val="18"/>
                <w:lang w:eastAsia="zh-CN"/>
              </w:rPr>
              <w:t>DC_28A_n41A</w:t>
            </w:r>
            <w:r>
              <w:rPr>
                <w:rFonts w:ascii="Arial" w:hAnsi="Arial"/>
                <w:bCs/>
                <w:sz w:val="18"/>
                <w:vertAlign w:val="superscript"/>
              </w:rPr>
              <w:t>14</w:t>
            </w:r>
          </w:p>
        </w:tc>
      </w:tr>
      <w:tr w:rsidR="003A2E34" w14:paraId="6A4E71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2121C3"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DC_3A_n28A-n75A</w:t>
            </w:r>
          </w:p>
          <w:p w14:paraId="181900D9" w14:textId="77777777" w:rsidR="003A2E34" w:rsidRDefault="003A2E34">
            <w:pPr>
              <w:keepNext/>
              <w:keepLines/>
              <w:spacing w:after="0"/>
              <w:jc w:val="center"/>
              <w:rPr>
                <w:rFonts w:ascii="Arial" w:eastAsia="PMingLiU" w:hAnsi="Arial" w:cs="Arial"/>
                <w:sz w:val="18"/>
                <w:lang w:val="x-none" w:eastAsia="zh-TW"/>
              </w:rPr>
            </w:pPr>
            <w:r>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hideMark/>
          </w:tcPr>
          <w:p w14:paraId="1242317E" w14:textId="77777777" w:rsidR="003A2E34" w:rsidRDefault="003A2E34">
            <w:pPr>
              <w:keepNext/>
              <w:keepLines/>
              <w:spacing w:after="0"/>
              <w:jc w:val="center"/>
              <w:rPr>
                <w:rFonts w:ascii="Arial" w:eastAsiaTheme="minorEastAsia" w:hAnsi="Arial" w:cs="Arial"/>
                <w:sz w:val="18"/>
                <w:lang w:val="en-US" w:eastAsia="zh-CN"/>
              </w:rPr>
            </w:pPr>
            <w:r>
              <w:rPr>
                <w:rFonts w:ascii="Arial" w:hAnsi="Arial" w:cs="Arial"/>
                <w:sz w:val="18"/>
                <w:lang w:val="en-US" w:eastAsia="ko-KR"/>
              </w:rPr>
              <w:t>D</w:t>
            </w:r>
            <w:r>
              <w:rPr>
                <w:rFonts w:ascii="Arial" w:hAnsi="Arial" w:cs="Arial"/>
                <w:sz w:val="18"/>
                <w:lang w:val="en-US" w:eastAsia="zh-CN"/>
              </w:rPr>
              <w:t>C_3A_n28A</w:t>
            </w:r>
          </w:p>
          <w:p w14:paraId="10716C25" w14:textId="77777777" w:rsidR="003A2E34" w:rsidRDefault="003A2E34">
            <w:pPr>
              <w:keepNext/>
              <w:keepLines/>
              <w:spacing w:after="0"/>
              <w:jc w:val="center"/>
            </w:pPr>
            <w:r>
              <w:rPr>
                <w:rFonts w:ascii="Arial" w:hAnsi="Arial" w:cs="Arial"/>
                <w:sz w:val="18"/>
                <w:lang w:val="en-US" w:eastAsia="ko-KR"/>
              </w:rPr>
              <w:t>D</w:t>
            </w:r>
            <w:r>
              <w:rPr>
                <w:rFonts w:ascii="Arial" w:hAnsi="Arial" w:cs="Arial"/>
                <w:sz w:val="18"/>
                <w:lang w:val="en-US" w:eastAsia="zh-CN"/>
              </w:rPr>
              <w:t>C_3C_n28A</w:t>
            </w:r>
          </w:p>
        </w:tc>
      </w:tr>
      <w:tr w:rsidR="003A2E34" w14:paraId="68AF94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28AB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DC_3A-28A_n77A</w:t>
            </w:r>
            <w:r>
              <w:rPr>
                <w:rFonts w:ascii="Arial" w:hAnsi="Arial"/>
                <w:noProof/>
                <w:sz w:val="18"/>
                <w:vertAlign w:val="superscript"/>
                <w:lang w:eastAsia="zh-CN"/>
              </w:rPr>
              <w:t>5,</w:t>
            </w:r>
            <w:r>
              <w:rPr>
                <w:rFonts w:ascii="Arial" w:hAnsi="Arial"/>
                <w:bCs/>
                <w:sz w:val="18"/>
                <w:vertAlign w:val="superscript"/>
              </w:rPr>
              <w:t xml:space="preserve"> 14</w:t>
            </w:r>
          </w:p>
          <w:p w14:paraId="6B3F819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DC_3A-28A_n77C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5C51A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hAnsi="Arial"/>
                <w:bCs/>
                <w:sz w:val="18"/>
                <w:vertAlign w:val="superscript"/>
              </w:rPr>
              <w:t>14</w:t>
            </w:r>
          </w:p>
          <w:p w14:paraId="36B569F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DC_28A_n77A</w:t>
            </w:r>
            <w:r>
              <w:rPr>
                <w:rFonts w:ascii="Arial" w:hAnsi="Arial"/>
                <w:bCs/>
                <w:sz w:val="18"/>
                <w:vertAlign w:val="superscript"/>
              </w:rPr>
              <w:t>14</w:t>
            </w:r>
          </w:p>
        </w:tc>
      </w:tr>
      <w:tr w:rsidR="003A2E34" w14:paraId="56E8562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ED7045" w14:textId="77777777" w:rsidR="003A2E34" w:rsidRDefault="003A2E34">
            <w:pPr>
              <w:keepNext/>
              <w:keepLines/>
              <w:spacing w:after="0"/>
              <w:jc w:val="center"/>
              <w:rPr>
                <w:rFonts w:ascii="Arial" w:hAnsi="Arial"/>
                <w:noProof/>
                <w:sz w:val="18"/>
                <w:lang w:eastAsia="zh-CN"/>
              </w:rPr>
            </w:pPr>
            <w:r>
              <w:rPr>
                <w:rFonts w:ascii="Arial" w:hAnsi="Arial"/>
                <w:sz w:val="18"/>
              </w:rPr>
              <w:t>DC_3A-28</w:t>
            </w:r>
            <w:r>
              <w:rPr>
                <w:rFonts w:ascii="Arial" w:eastAsia="Malgun Gothic" w:hAnsi="Arial"/>
                <w:sz w:val="18"/>
              </w:rPr>
              <w:t>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9F8C614" w14:textId="77777777" w:rsidR="003A2E34" w:rsidRDefault="003A2E34">
            <w:pPr>
              <w:keepNext/>
              <w:keepLines/>
              <w:spacing w:after="0"/>
              <w:jc w:val="center"/>
              <w:rPr>
                <w:rFonts w:ascii="Arial" w:hAnsi="Arial"/>
                <w:sz w:val="18"/>
              </w:rPr>
            </w:pPr>
            <w:r>
              <w:rPr>
                <w:rFonts w:ascii="Arial" w:hAnsi="Arial"/>
                <w:sz w:val="18"/>
              </w:rPr>
              <w:t>DC_3A_n77A</w:t>
            </w:r>
          </w:p>
          <w:p w14:paraId="37D3E441" w14:textId="77777777" w:rsidR="003A2E34" w:rsidRDefault="003A2E34">
            <w:pPr>
              <w:keepNext/>
              <w:keepLines/>
              <w:spacing w:after="0"/>
              <w:jc w:val="center"/>
              <w:rPr>
                <w:rFonts w:ascii="Arial" w:hAnsi="Arial"/>
                <w:noProof/>
                <w:sz w:val="18"/>
                <w:lang w:eastAsia="zh-CN"/>
              </w:rPr>
            </w:pPr>
            <w:r>
              <w:rPr>
                <w:rFonts w:ascii="Arial" w:hAnsi="Arial"/>
                <w:sz w:val="18"/>
              </w:rPr>
              <w:t>DC_28A_n77A</w:t>
            </w:r>
          </w:p>
        </w:tc>
      </w:tr>
      <w:tr w:rsidR="003A2E34" w14:paraId="4560C79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3EB78B"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DC_3A_n28A-n77A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3141601"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749CFB47" w14:textId="77777777" w:rsidR="003A2E34" w:rsidRDefault="003A2E34">
            <w:pPr>
              <w:keepNext/>
              <w:keepLines/>
              <w:spacing w:after="0"/>
              <w:jc w:val="center"/>
              <w:rPr>
                <w:rFonts w:ascii="Arial" w:hAnsi="Arial"/>
                <w:sz w:val="18"/>
              </w:rPr>
            </w:pPr>
            <w:r>
              <w:rPr>
                <w:rFonts w:ascii="Arial" w:hAnsi="Arial" w:cs="Arial"/>
                <w:sz w:val="18"/>
                <w:lang w:eastAsia="zh-CN"/>
              </w:rPr>
              <w:t>DC_3A_n77A</w:t>
            </w:r>
            <w:r>
              <w:rPr>
                <w:rFonts w:ascii="Arial" w:hAnsi="Arial"/>
                <w:noProof/>
                <w:sz w:val="18"/>
                <w:vertAlign w:val="superscript"/>
                <w:lang w:eastAsia="zh-CN"/>
              </w:rPr>
              <w:t>14</w:t>
            </w:r>
          </w:p>
        </w:tc>
      </w:tr>
      <w:tr w:rsidR="003A2E34" w14:paraId="14719A0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D6660B" w14:textId="77777777" w:rsidR="003A2E34" w:rsidRDefault="003A2E34">
            <w:pPr>
              <w:keepNext/>
              <w:keepLines/>
              <w:spacing w:after="0"/>
              <w:jc w:val="center"/>
              <w:rPr>
                <w:rFonts w:ascii="Arial" w:hAnsi="Arial" w:cs="Arial"/>
                <w:sz w:val="18"/>
                <w:szCs w:val="18"/>
              </w:rPr>
            </w:pPr>
            <w:r>
              <w:rPr>
                <w:rFonts w:ascii="Arial" w:hAnsi="Arial" w:cs="Arial"/>
                <w:sz w:val="18"/>
                <w:szCs w:val="18"/>
              </w:rPr>
              <w:t>DC_3A_n28A-n77(2A)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157A94"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DC_3A</w:t>
            </w:r>
            <w:r>
              <w:rPr>
                <w:rFonts w:ascii="Arial" w:eastAsia="Malgun Gothic" w:hAnsi="Arial" w:cs="Arial"/>
                <w:sz w:val="18"/>
                <w:lang w:eastAsia="ko-KR"/>
              </w:rPr>
              <w:t>_</w:t>
            </w:r>
            <w:r>
              <w:rPr>
                <w:rFonts w:ascii="Arial" w:hAnsi="Arial" w:cs="Arial"/>
                <w:sz w:val="18"/>
                <w:lang w:eastAsia="zh-CN"/>
              </w:rPr>
              <w:t>n28A</w:t>
            </w:r>
          </w:p>
          <w:p w14:paraId="2B0C5DA7" w14:textId="77777777" w:rsidR="003A2E34" w:rsidRDefault="003A2E34">
            <w:pPr>
              <w:keepNext/>
              <w:keepLines/>
              <w:spacing w:after="0"/>
              <w:jc w:val="center"/>
              <w:rPr>
                <w:rFonts w:ascii="Arial" w:hAnsi="Arial"/>
                <w:sz w:val="18"/>
              </w:rPr>
            </w:pPr>
            <w:r>
              <w:rPr>
                <w:rFonts w:ascii="Arial" w:hAnsi="Arial" w:cs="Arial"/>
                <w:sz w:val="18"/>
                <w:lang w:eastAsia="zh-CN"/>
              </w:rPr>
              <w:t>DC_3A_n77A</w:t>
            </w:r>
          </w:p>
        </w:tc>
      </w:tr>
      <w:tr w:rsidR="003A2E34" w14:paraId="29A5FE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DAC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DC_3A-28A_n78A</w:t>
            </w:r>
            <w:r>
              <w:rPr>
                <w:rFonts w:ascii="Arial" w:hAnsi="Arial"/>
                <w:noProof/>
                <w:sz w:val="18"/>
                <w:vertAlign w:val="superscript"/>
                <w:lang w:eastAsia="zh-CN"/>
              </w:rPr>
              <w:t>5,</w:t>
            </w:r>
            <w:r>
              <w:rPr>
                <w:rFonts w:ascii="Arial" w:hAnsi="Arial"/>
                <w:bCs/>
                <w:sz w:val="18"/>
                <w:vertAlign w:val="superscript"/>
              </w:rPr>
              <w:t>14</w:t>
            </w:r>
          </w:p>
          <w:p w14:paraId="2445FE94"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DC_3C-28A_n78A</w:t>
            </w:r>
            <w:r>
              <w:rPr>
                <w:rFonts w:ascii="Arial" w:hAnsi="Arial"/>
                <w:noProof/>
                <w:sz w:val="18"/>
                <w:vertAlign w:val="superscript"/>
                <w:lang w:eastAsia="zh-CN"/>
              </w:rPr>
              <w:t>5,</w:t>
            </w:r>
            <w:r>
              <w:rPr>
                <w:rFonts w:ascii="Arial" w:hAnsi="Arial"/>
                <w:bCs/>
                <w:sz w:val="18"/>
                <w:vertAlign w:val="superscript"/>
              </w:rPr>
              <w:t>14</w:t>
            </w:r>
          </w:p>
          <w:p w14:paraId="2C44412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DC_3A-28A_n78(2A)</w:t>
            </w:r>
            <w:r>
              <w:rPr>
                <w:rFonts w:ascii="Arial" w:hAnsi="Arial"/>
                <w:noProof/>
                <w:sz w:val="18"/>
                <w:vertAlign w:val="superscript"/>
                <w:lang w:eastAsia="zh-CN"/>
              </w:rPr>
              <w:t>5,</w:t>
            </w:r>
            <w:r>
              <w:rPr>
                <w:rFonts w:ascii="Arial" w:hAnsi="Arial"/>
                <w:bCs/>
                <w:sz w:val="18"/>
                <w:vertAlign w:val="superscript"/>
              </w:rPr>
              <w:t>14</w:t>
            </w:r>
          </w:p>
          <w:p w14:paraId="5184DA7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BD40B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bCs/>
                <w:sz w:val="18"/>
                <w:vertAlign w:val="superscript"/>
              </w:rPr>
              <w:t>14</w:t>
            </w:r>
          </w:p>
          <w:p w14:paraId="2768D5F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r>
              <w:rPr>
                <w:rFonts w:ascii="Arial" w:hAnsi="Arial"/>
                <w:bCs/>
                <w:sz w:val="18"/>
                <w:vertAlign w:val="superscript"/>
              </w:rPr>
              <w:t>14</w:t>
            </w:r>
          </w:p>
          <w:p w14:paraId="7BE5602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r>
              <w:rPr>
                <w:rFonts w:ascii="Arial" w:hAnsi="Arial"/>
                <w:bCs/>
                <w:sz w:val="18"/>
                <w:vertAlign w:val="superscript"/>
              </w:rPr>
              <w:t>14</w:t>
            </w:r>
          </w:p>
        </w:tc>
      </w:tr>
      <w:tr w:rsidR="003A2E34" w14:paraId="3D53D0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BC6AC"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0A719F09" w14:textId="77777777" w:rsidR="003A2E34" w:rsidRDefault="003A2E34">
            <w:pPr>
              <w:keepNext/>
              <w:keepLines/>
              <w:spacing w:after="0"/>
              <w:jc w:val="center"/>
              <w:rPr>
                <w:rFonts w:ascii="Arial" w:hAnsi="Arial"/>
                <w:sz w:val="18"/>
                <w:lang w:eastAsia="zh-TW"/>
              </w:rPr>
            </w:pPr>
            <w:r>
              <w:rPr>
                <w:rFonts w:ascii="Arial" w:hAnsi="Arial"/>
                <w:sz w:val="18"/>
                <w:lang w:eastAsia="fi-FI"/>
              </w:rPr>
              <w:t>DC_3A_n78A</w:t>
            </w:r>
          </w:p>
          <w:p w14:paraId="43EEDAFC"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3A2E34" w14:paraId="40BFC0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78B870" w14:textId="77777777" w:rsidR="003A2E34" w:rsidRDefault="003A2E34">
            <w:pPr>
              <w:keepNext/>
              <w:keepLines/>
              <w:spacing w:after="0"/>
              <w:jc w:val="center"/>
              <w:rPr>
                <w:rFonts w:ascii="Arial" w:hAnsi="Arial"/>
                <w:sz w:val="18"/>
                <w:lang w:eastAsia="fi-FI"/>
              </w:rPr>
            </w:pPr>
            <w:r>
              <w:rPr>
                <w:rFonts w:ascii="Arial" w:hAnsi="Arial"/>
                <w:sz w:val="18"/>
                <w:lang w:eastAsia="fi-FI"/>
              </w:rPr>
              <w:lastRenderedPageBreak/>
              <w:t>DC_3C-28A_n78(2A)</w:t>
            </w:r>
            <w:r>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hideMark/>
          </w:tcPr>
          <w:p w14:paraId="594880BF" w14:textId="77777777" w:rsidR="003A2E34" w:rsidRDefault="003A2E34">
            <w:pPr>
              <w:keepNext/>
              <w:keepLines/>
              <w:spacing w:after="0"/>
              <w:jc w:val="center"/>
              <w:rPr>
                <w:rFonts w:ascii="Arial" w:hAnsi="Arial"/>
                <w:sz w:val="18"/>
                <w:lang w:eastAsia="zh-TW"/>
              </w:rPr>
            </w:pPr>
            <w:r>
              <w:rPr>
                <w:rFonts w:ascii="Arial" w:hAnsi="Arial"/>
                <w:sz w:val="18"/>
                <w:lang w:eastAsia="fi-FI"/>
              </w:rPr>
              <w:t>DC_3A_n78A</w:t>
            </w:r>
          </w:p>
          <w:p w14:paraId="4D7FF3FB"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28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3A2E34" w14:paraId="27957BE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41912"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DC_3A_n28A-n78A</w:t>
            </w:r>
            <w:r>
              <w:rPr>
                <w:rFonts w:ascii="Arial" w:hAnsi="Arial"/>
                <w:noProof/>
                <w:sz w:val="18"/>
                <w:vertAlign w:val="superscript"/>
                <w:lang w:eastAsia="zh-CN"/>
              </w:rPr>
              <w:t xml:space="preserve">5, </w:t>
            </w:r>
            <w:r>
              <w:rPr>
                <w:rFonts w:ascii="Arial" w:hAnsi="Arial"/>
                <w:bCs/>
                <w:sz w:val="18"/>
                <w:vertAlign w:val="superscript"/>
              </w:rPr>
              <w:t>14</w:t>
            </w:r>
          </w:p>
          <w:p w14:paraId="10527B8B"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noProof/>
                <w:sz w:val="18"/>
                <w:lang w:eastAsia="ko-KR"/>
              </w:rPr>
              <w:t>DC_3C_n28A-n78A</w:t>
            </w:r>
            <w:r>
              <w:rPr>
                <w:rFonts w:ascii="Arial" w:hAnsi="Arial"/>
                <w:noProof/>
                <w:sz w:val="18"/>
                <w:vertAlign w:val="superscript"/>
                <w:lang w:eastAsia="zh-CN"/>
              </w:rPr>
              <w:t xml:space="preserve">5, </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75A3938"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DC_3A_n28A</w:t>
            </w:r>
          </w:p>
          <w:p w14:paraId="6B51FC3F"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DC_3C_n28A</w:t>
            </w:r>
          </w:p>
          <w:p w14:paraId="4346F419"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DC_3A_n78A</w:t>
            </w:r>
            <w:r>
              <w:rPr>
                <w:rFonts w:ascii="Arial" w:hAnsi="Arial"/>
                <w:bCs/>
                <w:sz w:val="18"/>
                <w:vertAlign w:val="superscript"/>
              </w:rPr>
              <w:t>14</w:t>
            </w:r>
          </w:p>
          <w:p w14:paraId="140F3CA0"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DC_3C_n78A</w:t>
            </w:r>
            <w:r>
              <w:rPr>
                <w:rFonts w:ascii="Arial" w:hAnsi="Arial"/>
                <w:bCs/>
                <w:sz w:val="18"/>
                <w:vertAlign w:val="superscript"/>
              </w:rPr>
              <w:t>14</w:t>
            </w:r>
          </w:p>
        </w:tc>
      </w:tr>
      <w:tr w:rsidR="003A2E34" w14:paraId="479F9D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FF69C"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DC_3A_n28A-n78(2A)</w:t>
            </w:r>
            <w:r>
              <w:rPr>
                <w:rFonts w:ascii="Arial" w:hAnsi="Arial"/>
                <w:noProof/>
                <w:sz w:val="18"/>
                <w:vertAlign w:val="superscript"/>
                <w:lang w:eastAsia="zh-CN"/>
              </w:rPr>
              <w:t>5</w:t>
            </w:r>
          </w:p>
          <w:p w14:paraId="5B648B66"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DC_3C_n28A-n78(2A)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44A1E5"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DC_3A_n28A</w:t>
            </w:r>
          </w:p>
          <w:p w14:paraId="53039FD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DC_3C_n28A</w:t>
            </w:r>
          </w:p>
          <w:p w14:paraId="4D18BAA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DC_3A_n78A</w:t>
            </w:r>
          </w:p>
          <w:p w14:paraId="48BE4D13" w14:textId="77777777" w:rsidR="003A2E34" w:rsidRDefault="003A2E34">
            <w:pPr>
              <w:keepNext/>
              <w:keepLines/>
              <w:spacing w:after="0"/>
              <w:jc w:val="center"/>
              <w:rPr>
                <w:rFonts w:ascii="Arial" w:eastAsia="Malgun Gothic" w:hAnsi="Arial"/>
                <w:noProof/>
                <w:sz w:val="18"/>
                <w:lang w:eastAsia="ko-KR"/>
              </w:rPr>
            </w:pPr>
            <w:r>
              <w:rPr>
                <w:rFonts w:ascii="Arial" w:hAnsi="Arial"/>
                <w:noProof/>
                <w:sz w:val="18"/>
                <w:lang w:eastAsia="zh-CN"/>
              </w:rPr>
              <w:t>DC_3C_n78A</w:t>
            </w:r>
          </w:p>
        </w:tc>
      </w:tr>
      <w:tr w:rsidR="003A2E34" w14:paraId="3C5859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700202"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DC_3A-28A_n79A</w:t>
            </w:r>
            <w:r>
              <w:rPr>
                <w:rFonts w:ascii="Arial" w:hAnsi="Arial"/>
                <w:noProof/>
                <w:sz w:val="18"/>
                <w:vertAlign w:val="superscript"/>
                <w:lang w:eastAsia="zh-CN"/>
              </w:rPr>
              <w:t>5</w:t>
            </w:r>
          </w:p>
          <w:p w14:paraId="5109E79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DC_3A-28A_n79C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407203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DC_3A_n79A</w:t>
            </w:r>
          </w:p>
          <w:p w14:paraId="206ACD7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DC_28A_n79A</w:t>
            </w:r>
          </w:p>
        </w:tc>
      </w:tr>
      <w:tr w:rsidR="003A2E34" w14:paraId="1D4DD7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6E10C4" w14:textId="77777777" w:rsidR="003A2E34" w:rsidRDefault="003A2E34">
            <w:pPr>
              <w:keepNext/>
              <w:keepLines/>
              <w:spacing w:after="0"/>
              <w:jc w:val="center"/>
              <w:rPr>
                <w:rFonts w:ascii="Arial" w:hAnsi="Arial"/>
                <w:noProof/>
                <w:sz w:val="18"/>
                <w:lang w:eastAsia="zh-CN"/>
              </w:rPr>
            </w:pPr>
            <w:r>
              <w:rPr>
                <w:rFonts w:ascii="Arial" w:hAnsi="Arial" w:cs="Arial"/>
                <w:sz w:val="18"/>
                <w:lang w:eastAsia="ja-JP"/>
              </w:rPr>
              <w:t>DC_3A_n28A-n79</w:t>
            </w:r>
            <w:r>
              <w:rPr>
                <w:rFonts w:ascii="Arial" w:eastAsia="Yu Mincho" w:hAnsi="Arial"/>
                <w:sz w:val="18"/>
                <w:lang w:eastAsia="ja-JP"/>
              </w:rPr>
              <w:t>A</w:t>
            </w:r>
            <w:r>
              <w:rPr>
                <w:rFonts w:ascii="Arial" w:hAnsi="Arial"/>
                <w:noProof/>
                <w:sz w:val="18"/>
                <w:vertAlign w:val="superscript"/>
                <w:lang w:eastAsia="zh-CN"/>
              </w:rPr>
              <w:t xml:space="preserve">5, </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85E873"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w:t>
            </w:r>
            <w:r>
              <w:rPr>
                <w:rFonts w:ascii="Arial" w:hAnsi="Arial" w:cs="Arial"/>
                <w:sz w:val="18"/>
                <w:lang w:val="en-US" w:eastAsia="ja-JP"/>
              </w:rPr>
              <w:t>3</w:t>
            </w:r>
            <w:r>
              <w:rPr>
                <w:rFonts w:ascii="Arial" w:hAnsi="Arial" w:cs="Arial"/>
                <w:sz w:val="18"/>
                <w:lang w:eastAsia="ja-JP"/>
              </w:rPr>
              <w:t>A_n</w:t>
            </w:r>
            <w:r>
              <w:rPr>
                <w:rFonts w:ascii="Arial" w:hAnsi="Arial" w:cs="Arial"/>
                <w:sz w:val="18"/>
                <w:lang w:val="en-US" w:eastAsia="ja-JP"/>
              </w:rPr>
              <w:t>28</w:t>
            </w:r>
            <w:r>
              <w:rPr>
                <w:rFonts w:ascii="Arial" w:hAnsi="Arial" w:cs="Arial"/>
                <w:sz w:val="18"/>
                <w:lang w:eastAsia="ja-JP"/>
              </w:rPr>
              <w:t>A</w:t>
            </w:r>
          </w:p>
          <w:p w14:paraId="053354EE" w14:textId="77777777" w:rsidR="003A2E34" w:rsidRDefault="003A2E34">
            <w:pPr>
              <w:keepNext/>
              <w:keepLines/>
              <w:spacing w:after="0"/>
              <w:jc w:val="center"/>
              <w:rPr>
                <w:rFonts w:ascii="Arial" w:hAnsi="Arial"/>
                <w:noProof/>
                <w:sz w:val="18"/>
                <w:lang w:eastAsia="zh-CN"/>
              </w:rPr>
            </w:pPr>
            <w:r>
              <w:rPr>
                <w:rFonts w:ascii="Arial" w:hAnsi="Arial" w:cs="Arial"/>
                <w:sz w:val="18"/>
                <w:lang w:eastAsia="ja-JP"/>
              </w:rPr>
              <w:t>DC_</w:t>
            </w:r>
            <w:r>
              <w:rPr>
                <w:rFonts w:ascii="Arial" w:hAnsi="Arial" w:cs="Arial"/>
                <w:sz w:val="18"/>
                <w:lang w:val="sv-SE" w:eastAsia="ja-JP"/>
              </w:rPr>
              <w:t>3</w:t>
            </w:r>
            <w:r>
              <w:rPr>
                <w:rFonts w:ascii="Arial" w:hAnsi="Arial" w:cs="Arial"/>
                <w:sz w:val="18"/>
                <w:lang w:eastAsia="ja-JP"/>
              </w:rPr>
              <w:t>A_n</w:t>
            </w:r>
            <w:r>
              <w:rPr>
                <w:rFonts w:ascii="Arial" w:hAnsi="Arial" w:cs="Arial"/>
                <w:sz w:val="18"/>
                <w:lang w:val="sv-SE" w:eastAsia="ja-JP"/>
              </w:rPr>
              <w:t>79</w:t>
            </w:r>
            <w:r>
              <w:rPr>
                <w:rFonts w:ascii="Arial" w:hAnsi="Arial" w:cs="Arial"/>
                <w:sz w:val="18"/>
                <w:lang w:eastAsia="ja-JP"/>
              </w:rPr>
              <w:t>A</w:t>
            </w:r>
            <w:r>
              <w:rPr>
                <w:rFonts w:ascii="Arial" w:hAnsi="Arial"/>
                <w:bCs/>
                <w:sz w:val="18"/>
                <w:vertAlign w:val="superscript"/>
              </w:rPr>
              <w:t>14</w:t>
            </w:r>
          </w:p>
        </w:tc>
      </w:tr>
      <w:tr w:rsidR="003A2E34" w14:paraId="2F967A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40B89C" w14:textId="77777777" w:rsidR="003A2E34" w:rsidRDefault="003A2E34">
            <w:pPr>
              <w:keepNext/>
              <w:keepLines/>
              <w:spacing w:after="0"/>
              <w:jc w:val="center"/>
              <w:rPr>
                <w:rFonts w:ascii="Arial" w:hAnsi="Arial"/>
                <w:sz w:val="18"/>
                <w:lang w:eastAsia="ja-JP"/>
              </w:rPr>
            </w:pPr>
            <w:r>
              <w:rPr>
                <w:rFonts w:ascii="Arial" w:hAnsi="Arial"/>
                <w:sz w:val="18"/>
                <w:lang w:eastAsia="ja-JP"/>
              </w:rPr>
              <w:t>DC_3A-32A_n1A</w:t>
            </w:r>
          </w:p>
          <w:p w14:paraId="23F7282B" w14:textId="77777777" w:rsidR="003A2E34" w:rsidRDefault="003A2E34">
            <w:pPr>
              <w:keepNext/>
              <w:keepLines/>
              <w:spacing w:after="0"/>
              <w:jc w:val="center"/>
              <w:rPr>
                <w:rFonts w:ascii="Arial" w:hAnsi="Arial"/>
                <w:noProof/>
                <w:sz w:val="18"/>
                <w:lang w:eastAsia="zh-CN"/>
              </w:rPr>
            </w:pPr>
            <w:r>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hideMark/>
          </w:tcPr>
          <w:p w14:paraId="5BCCB7E3"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n1A</w:t>
            </w:r>
          </w:p>
          <w:p w14:paraId="57B7572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DC_3C_</w:t>
            </w:r>
            <w:r>
              <w:rPr>
                <w:rFonts w:ascii="Arial" w:hAnsi="Arial"/>
                <w:sz w:val="18"/>
                <w:lang w:eastAsia="ja-JP"/>
              </w:rPr>
              <w:t>n1A</w:t>
            </w:r>
          </w:p>
        </w:tc>
      </w:tr>
      <w:tr w:rsidR="003A2E34" w14:paraId="627A33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F0424A"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r-FR"/>
              </w:rPr>
              <w:t>DC_3A-32A_n7A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2BD43F" w14:textId="77777777" w:rsidR="003A2E34" w:rsidRDefault="003A2E34">
            <w:pPr>
              <w:keepNext/>
              <w:keepLines/>
              <w:spacing w:after="0"/>
              <w:jc w:val="center"/>
              <w:rPr>
                <w:rFonts w:ascii="Arial" w:hAnsi="Arial"/>
                <w:sz w:val="18"/>
                <w:lang w:eastAsia="fi-FI"/>
              </w:rPr>
            </w:pPr>
            <w:r>
              <w:rPr>
                <w:rFonts w:ascii="Arial" w:hAnsi="Arial" w:cs="Arial"/>
                <w:sz w:val="18"/>
                <w:szCs w:val="18"/>
              </w:rPr>
              <w:t>DC_3A_n7A</w:t>
            </w:r>
          </w:p>
        </w:tc>
      </w:tr>
      <w:tr w:rsidR="003A2E34" w14:paraId="7E9F15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1D55EF"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DC_3A-</w:t>
            </w:r>
            <w:r>
              <w:rPr>
                <w:rFonts w:ascii="Arial" w:hAnsi="Arial"/>
                <w:sz w:val="18"/>
              </w:rPr>
              <w:t>32</w:t>
            </w:r>
            <w:r>
              <w:rPr>
                <w:rFonts w:ascii="Arial" w:eastAsia="Yu Mincho" w:hAnsi="Arial"/>
                <w:sz w:val="18"/>
                <w:lang w:eastAsia="ja-JP"/>
              </w:rPr>
              <w:t>A_n28A</w:t>
            </w:r>
          </w:p>
          <w:p w14:paraId="51765C62" w14:textId="77777777" w:rsidR="003A2E34" w:rsidRDefault="003A2E34">
            <w:pPr>
              <w:keepNext/>
              <w:keepLines/>
              <w:spacing w:after="0"/>
              <w:jc w:val="center"/>
              <w:rPr>
                <w:rFonts w:ascii="Arial" w:eastAsiaTheme="minorEastAsia" w:hAnsi="Arial"/>
                <w:sz w:val="18"/>
                <w:lang w:eastAsia="ja-JP"/>
              </w:rPr>
            </w:pPr>
            <w:r>
              <w:rPr>
                <w:rFonts w:ascii="Arial" w:eastAsia="Yu Mincho" w:hAnsi="Arial"/>
                <w:sz w:val="18"/>
                <w:lang w:eastAsia="ja-JP"/>
              </w:rPr>
              <w:t>DC_3C-</w:t>
            </w:r>
            <w:r>
              <w:rPr>
                <w:rFonts w:ascii="Arial" w:hAnsi="Arial"/>
                <w:sz w:val="18"/>
              </w:rPr>
              <w:t>32</w:t>
            </w:r>
            <w:r>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C2FC09" w14:textId="77777777" w:rsidR="003A2E34" w:rsidRDefault="003A2E34">
            <w:pPr>
              <w:keepNext/>
              <w:keepLines/>
              <w:spacing w:after="0"/>
              <w:jc w:val="center"/>
              <w:rPr>
                <w:rFonts w:ascii="Arial" w:hAnsi="Arial"/>
                <w:sz w:val="18"/>
              </w:rPr>
            </w:pPr>
            <w:r>
              <w:rPr>
                <w:rFonts w:ascii="Arial" w:hAnsi="Arial"/>
                <w:sz w:val="18"/>
              </w:rPr>
              <w:t>DC_3A_n28A</w:t>
            </w:r>
          </w:p>
          <w:p w14:paraId="074BB659" w14:textId="77777777" w:rsidR="003A2E34" w:rsidRDefault="003A2E34">
            <w:pPr>
              <w:keepNext/>
              <w:keepLines/>
              <w:spacing w:after="0"/>
              <w:jc w:val="center"/>
              <w:rPr>
                <w:rFonts w:ascii="Arial" w:hAnsi="Arial"/>
                <w:sz w:val="18"/>
                <w:lang w:eastAsia="fi-FI"/>
              </w:rPr>
            </w:pPr>
            <w:r>
              <w:rPr>
                <w:rFonts w:ascii="Arial" w:hAnsi="Arial"/>
                <w:sz w:val="18"/>
                <w:lang w:eastAsia="fi-FI"/>
              </w:rPr>
              <w:t>DC_3C_n28A</w:t>
            </w:r>
          </w:p>
        </w:tc>
      </w:tr>
      <w:tr w:rsidR="003A2E34" w14:paraId="6B834A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1AE0A7" w14:textId="77777777" w:rsidR="003A2E34" w:rsidRDefault="003A2E34">
            <w:pPr>
              <w:keepNext/>
              <w:keepLines/>
              <w:spacing w:after="0"/>
              <w:jc w:val="center"/>
              <w:rPr>
                <w:rFonts w:ascii="Arial" w:hAnsi="Arial"/>
                <w:sz w:val="18"/>
                <w:lang w:eastAsia="ja-JP"/>
              </w:rPr>
            </w:pPr>
            <w:r>
              <w:rPr>
                <w:rFonts w:ascii="Arial" w:hAnsi="Arial"/>
                <w:sz w:val="18"/>
                <w:lang w:eastAsia="ja-JP"/>
              </w:rPr>
              <w:t>DC_3A-32A_n78A</w:t>
            </w:r>
          </w:p>
          <w:p w14:paraId="7A292F6C" w14:textId="77777777" w:rsidR="003A2E34" w:rsidRDefault="003A2E34">
            <w:pPr>
              <w:keepNext/>
              <w:keepLines/>
              <w:spacing w:after="0"/>
              <w:jc w:val="center"/>
              <w:rPr>
                <w:rFonts w:ascii="Arial" w:hAnsi="Arial"/>
                <w:sz w:val="18"/>
                <w:lang w:eastAsia="ja-JP"/>
              </w:rPr>
            </w:pPr>
            <w:r>
              <w:rPr>
                <w:rFonts w:ascii="Arial" w:hAnsi="Arial"/>
                <w:sz w:val="18"/>
                <w:lang w:eastAsia="ja-JP"/>
              </w:rPr>
              <w:t>DC_3C-32A_n78A</w:t>
            </w:r>
          </w:p>
          <w:p w14:paraId="190D2A63"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291FDE06"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n78A</w:t>
            </w:r>
          </w:p>
          <w:p w14:paraId="46955FA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DC_3C_n78A</w:t>
            </w:r>
          </w:p>
        </w:tc>
      </w:tr>
      <w:tr w:rsidR="003A2E34" w14:paraId="641119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CD2F18"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28948077" w14:textId="77777777" w:rsidR="003A2E34" w:rsidRDefault="003A2E34">
            <w:pPr>
              <w:keepNext/>
              <w:keepLines/>
              <w:spacing w:after="0"/>
              <w:jc w:val="center"/>
              <w:rPr>
                <w:rFonts w:ascii="Arial" w:hAnsi="Arial"/>
                <w:sz w:val="18"/>
                <w:lang w:eastAsia="fi-FI"/>
              </w:rPr>
            </w:pPr>
            <w:r>
              <w:rPr>
                <w:rFonts w:ascii="Arial" w:hAnsi="Arial"/>
                <w:sz w:val="18"/>
                <w:lang w:eastAsia="fi-FI"/>
              </w:rPr>
              <w:t>DC_3A_</w:t>
            </w:r>
            <w:r>
              <w:rPr>
                <w:rFonts w:ascii="Arial" w:hAnsi="Arial"/>
                <w:sz w:val="18"/>
                <w:lang w:eastAsia="ja-JP"/>
              </w:rPr>
              <w:t>n78A</w:t>
            </w:r>
          </w:p>
        </w:tc>
      </w:tr>
      <w:tr w:rsidR="003A2E34" w14:paraId="41AC54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08DC95"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DC_3A-38A_n28A</w:t>
            </w:r>
          </w:p>
          <w:p w14:paraId="1203419C" w14:textId="77777777" w:rsidR="003A2E34" w:rsidRDefault="003A2E34">
            <w:pPr>
              <w:keepNext/>
              <w:keepLines/>
              <w:spacing w:after="0"/>
              <w:jc w:val="center"/>
              <w:rPr>
                <w:rFonts w:ascii="Arial" w:eastAsiaTheme="minorEastAsia" w:hAnsi="Arial"/>
                <w:sz w:val="18"/>
                <w:lang w:eastAsia="ja-JP"/>
              </w:rPr>
            </w:pPr>
            <w:r>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F8AC5B" w14:textId="77777777" w:rsidR="003A2E34" w:rsidRDefault="003A2E34">
            <w:pPr>
              <w:keepNext/>
              <w:keepLines/>
              <w:spacing w:after="0"/>
              <w:jc w:val="center"/>
              <w:rPr>
                <w:rFonts w:ascii="Arial" w:hAnsi="Arial"/>
                <w:sz w:val="18"/>
              </w:rPr>
            </w:pPr>
            <w:r>
              <w:rPr>
                <w:rFonts w:ascii="Arial" w:hAnsi="Arial"/>
                <w:sz w:val="18"/>
              </w:rPr>
              <w:t>DC_3A_n28A</w:t>
            </w:r>
          </w:p>
          <w:p w14:paraId="5BF8D8C1" w14:textId="77777777" w:rsidR="003A2E34" w:rsidRDefault="003A2E34">
            <w:pPr>
              <w:keepNext/>
              <w:keepLines/>
              <w:spacing w:after="0"/>
              <w:jc w:val="center"/>
              <w:rPr>
                <w:rFonts w:ascii="Arial" w:hAnsi="Arial"/>
                <w:sz w:val="18"/>
              </w:rPr>
            </w:pPr>
            <w:r>
              <w:rPr>
                <w:rFonts w:ascii="Arial" w:hAnsi="Arial"/>
                <w:sz w:val="18"/>
              </w:rPr>
              <w:t>DC_3C_n28A</w:t>
            </w:r>
          </w:p>
          <w:p w14:paraId="74A038B4" w14:textId="77777777" w:rsidR="003A2E34" w:rsidRDefault="003A2E34">
            <w:pPr>
              <w:keepNext/>
              <w:keepLines/>
              <w:spacing w:after="0"/>
              <w:jc w:val="center"/>
              <w:rPr>
                <w:rFonts w:ascii="Arial" w:hAnsi="Arial"/>
                <w:sz w:val="18"/>
                <w:lang w:eastAsia="fi-FI"/>
              </w:rPr>
            </w:pPr>
            <w:r>
              <w:rPr>
                <w:rFonts w:ascii="Arial" w:hAnsi="Arial"/>
                <w:sz w:val="18"/>
              </w:rPr>
              <w:t>DC_38A_n28A</w:t>
            </w:r>
          </w:p>
        </w:tc>
      </w:tr>
      <w:tr w:rsidR="003A2E34" w14:paraId="4716347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2D611C"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F3232C" w14:textId="77777777" w:rsidR="003A2E34" w:rsidRDefault="003A2E34">
            <w:pPr>
              <w:keepNext/>
              <w:keepLines/>
              <w:spacing w:after="0"/>
              <w:jc w:val="center"/>
              <w:rPr>
                <w:rFonts w:ascii="Arial" w:eastAsiaTheme="minorEastAsia" w:hAnsi="Arial"/>
                <w:sz w:val="18"/>
              </w:rPr>
            </w:pPr>
            <w:r>
              <w:rPr>
                <w:rFonts w:ascii="Arial" w:hAnsi="Arial"/>
                <w:sz w:val="18"/>
              </w:rPr>
              <w:t>DC_3A_n38A</w:t>
            </w:r>
          </w:p>
          <w:p w14:paraId="18992B13" w14:textId="77777777" w:rsidR="003A2E34" w:rsidRDefault="003A2E34">
            <w:pPr>
              <w:keepNext/>
              <w:keepLines/>
              <w:spacing w:after="0"/>
              <w:jc w:val="center"/>
              <w:rPr>
                <w:rFonts w:ascii="Arial" w:hAnsi="Arial"/>
                <w:sz w:val="18"/>
              </w:rPr>
            </w:pPr>
            <w:r>
              <w:rPr>
                <w:rFonts w:ascii="Arial" w:hAnsi="Arial"/>
                <w:sz w:val="18"/>
              </w:rPr>
              <w:t>DC_3A_n40A</w:t>
            </w:r>
          </w:p>
        </w:tc>
      </w:tr>
      <w:tr w:rsidR="003A2E34" w14:paraId="6B878B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6CA43" w14:textId="77777777" w:rsidR="003A2E34" w:rsidRDefault="003A2E34">
            <w:pPr>
              <w:keepNext/>
              <w:keepLines/>
              <w:spacing w:after="0"/>
              <w:jc w:val="center"/>
              <w:rPr>
                <w:rFonts w:ascii="Arial" w:hAnsi="Arial"/>
                <w:sz w:val="18"/>
              </w:rPr>
            </w:pPr>
            <w:r>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65EA45CD" w14:textId="77777777" w:rsidR="003A2E34" w:rsidRDefault="003A2E34">
            <w:pPr>
              <w:keepNext/>
              <w:keepLines/>
              <w:spacing w:after="0"/>
              <w:jc w:val="center"/>
              <w:rPr>
                <w:rFonts w:ascii="Arial" w:hAnsi="Arial" w:cs="Arial"/>
                <w:sz w:val="18"/>
                <w:szCs w:val="22"/>
                <w:lang w:eastAsia="zh-CN"/>
              </w:rPr>
            </w:pPr>
            <w:r>
              <w:rPr>
                <w:rFonts w:ascii="Arial" w:hAnsi="Arial"/>
                <w:sz w:val="18"/>
              </w:rPr>
              <w:t>DC_3A_n78A</w:t>
            </w:r>
          </w:p>
          <w:p w14:paraId="6784C507" w14:textId="77777777" w:rsidR="003A2E34" w:rsidRDefault="003A2E34">
            <w:pPr>
              <w:keepNext/>
              <w:keepLines/>
              <w:spacing w:after="0"/>
              <w:jc w:val="center"/>
              <w:rPr>
                <w:rFonts w:ascii="Arial" w:hAnsi="Arial"/>
                <w:sz w:val="18"/>
                <w:lang w:eastAsia="fr-FR"/>
              </w:rPr>
            </w:pPr>
            <w:r>
              <w:rPr>
                <w:rFonts w:ascii="Arial" w:eastAsia="Malgun Gothic" w:hAnsi="Arial"/>
                <w:sz w:val="18"/>
                <w:lang w:eastAsia="ko-KR"/>
              </w:rPr>
              <w:t>DC_38A_n78A</w:t>
            </w:r>
          </w:p>
        </w:tc>
      </w:tr>
      <w:tr w:rsidR="003A2E34" w14:paraId="3A1046E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00F97C" w14:textId="77777777" w:rsidR="003A2E34" w:rsidRDefault="003A2E34">
            <w:pPr>
              <w:keepNext/>
              <w:keepLines/>
              <w:spacing w:after="0"/>
              <w:jc w:val="center"/>
              <w:rPr>
                <w:rFonts w:ascii="Arial" w:hAnsi="Arial"/>
                <w:sz w:val="18"/>
              </w:rPr>
            </w:pPr>
            <w:r>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hideMark/>
          </w:tcPr>
          <w:p w14:paraId="226FE77C" w14:textId="77777777" w:rsidR="003A2E34" w:rsidRDefault="003A2E34">
            <w:pPr>
              <w:keepNext/>
              <w:keepLines/>
              <w:spacing w:after="0"/>
              <w:jc w:val="center"/>
              <w:rPr>
                <w:rFonts w:ascii="Arial" w:hAnsi="Arial"/>
                <w:sz w:val="18"/>
              </w:rPr>
            </w:pPr>
            <w:r>
              <w:rPr>
                <w:rFonts w:ascii="Arial" w:hAnsi="Arial"/>
                <w:sz w:val="18"/>
              </w:rPr>
              <w:t>DC_3A_n78A</w:t>
            </w:r>
          </w:p>
        </w:tc>
      </w:tr>
      <w:tr w:rsidR="003A2E34" w14:paraId="04C32DA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7DEBDC" w14:textId="77777777" w:rsidR="003A2E34" w:rsidRDefault="003A2E34">
            <w:pPr>
              <w:keepNext/>
              <w:keepLines/>
              <w:spacing w:after="0"/>
              <w:jc w:val="center"/>
              <w:rPr>
                <w:rFonts w:ascii="Arial" w:hAnsi="Arial"/>
                <w:sz w:val="18"/>
              </w:rPr>
            </w:pPr>
            <w:r>
              <w:rPr>
                <w:rFonts w:ascii="Arial" w:hAnsi="Arial" w:cs="Arial"/>
                <w:sz w:val="18"/>
                <w:lang w:val="zh-CN" w:eastAsia="zh-TW"/>
              </w:rPr>
              <w:t>DC_</w:t>
            </w:r>
            <w:r>
              <w:rPr>
                <w:rFonts w:ascii="Arial" w:hAnsi="Arial" w:cs="Arial"/>
                <w:sz w:val="18"/>
                <w:lang w:val="en-US" w:eastAsia="zh-CN"/>
              </w:rPr>
              <w:t>3A</w:t>
            </w:r>
            <w:r>
              <w:rPr>
                <w:rFonts w:ascii="Arial" w:hAnsi="Arial" w:cs="Arial"/>
                <w:sz w:val="18"/>
                <w:lang w:val="zh-CN" w:eastAsia="zh-TW"/>
              </w:rPr>
              <w:t>_n</w:t>
            </w:r>
            <w:r>
              <w:rPr>
                <w:rFonts w:ascii="Arial" w:hAnsi="Arial" w:cs="Arial"/>
                <w:sz w:val="18"/>
                <w:lang w:val="en-US" w:eastAsia="zh-CN"/>
              </w:rPr>
              <w:t>38A</w:t>
            </w:r>
            <w:r>
              <w:rPr>
                <w:rFonts w:ascii="Arial" w:hAnsi="Arial" w:cs="Arial"/>
                <w:sz w:val="18"/>
                <w:lang w:val="zh-CN" w:eastAsia="zh-TW"/>
              </w:rPr>
              <w:t>-n</w:t>
            </w:r>
            <w:r>
              <w:rPr>
                <w:rFonts w:ascii="Arial" w:hAnsi="Arial" w:cs="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CE10C5" w14:textId="77777777" w:rsidR="003A2E34" w:rsidRDefault="003A2E34">
            <w:pPr>
              <w:keepNext/>
              <w:keepLines/>
              <w:spacing w:after="0"/>
              <w:jc w:val="center"/>
              <w:rPr>
                <w:rFonts w:ascii="Arial" w:hAnsi="Arial" w:cs="Arial"/>
                <w:sz w:val="18"/>
                <w:lang w:val="da-DK" w:eastAsia="zh-TW"/>
              </w:rPr>
            </w:pPr>
            <w:r>
              <w:rPr>
                <w:rFonts w:ascii="Arial" w:hAnsi="Arial" w:cs="Arial"/>
                <w:sz w:val="18"/>
                <w:lang w:val="da-DK" w:eastAsia="zh-TW"/>
              </w:rPr>
              <w:t>DC_</w:t>
            </w:r>
            <w:r>
              <w:rPr>
                <w:rFonts w:ascii="Arial" w:hAnsi="Arial" w:cs="Arial"/>
                <w:sz w:val="18"/>
                <w:lang w:val="en-US" w:eastAsia="zh-CN"/>
              </w:rPr>
              <w:t>3</w:t>
            </w:r>
            <w:r>
              <w:rPr>
                <w:rFonts w:ascii="Arial" w:hAnsi="Arial" w:cs="Arial"/>
                <w:sz w:val="18"/>
                <w:lang w:val="da-DK" w:eastAsia="zh-TW"/>
              </w:rPr>
              <w:t>A_n38A</w:t>
            </w:r>
          </w:p>
          <w:p w14:paraId="366611BC" w14:textId="77777777" w:rsidR="003A2E34" w:rsidRDefault="003A2E34">
            <w:pPr>
              <w:keepNext/>
              <w:keepLines/>
              <w:spacing w:after="0"/>
              <w:jc w:val="center"/>
              <w:rPr>
                <w:rFonts w:ascii="Arial" w:hAnsi="Arial"/>
                <w:sz w:val="18"/>
              </w:rPr>
            </w:pPr>
            <w:r>
              <w:rPr>
                <w:rFonts w:ascii="Arial" w:hAnsi="Arial" w:cs="Arial"/>
                <w:sz w:val="18"/>
                <w:lang w:val="da-DK" w:eastAsia="zh-TW"/>
              </w:rPr>
              <w:t>DC_</w:t>
            </w:r>
            <w:r>
              <w:rPr>
                <w:rFonts w:ascii="Arial" w:hAnsi="Arial" w:cs="Arial"/>
                <w:sz w:val="18"/>
                <w:lang w:val="en-US" w:eastAsia="zh-CN"/>
              </w:rPr>
              <w:t>3</w:t>
            </w:r>
            <w:r>
              <w:rPr>
                <w:rFonts w:ascii="Arial" w:hAnsi="Arial" w:cs="Arial"/>
                <w:sz w:val="18"/>
                <w:lang w:val="da-DK" w:eastAsia="zh-TW"/>
              </w:rPr>
              <w:t>A_n78A</w:t>
            </w:r>
          </w:p>
        </w:tc>
      </w:tr>
      <w:tr w:rsidR="003A2E34" w14:paraId="6B55E7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BBD7D4" w14:textId="77777777" w:rsidR="003A2E34" w:rsidRDefault="003A2E34">
            <w:pPr>
              <w:keepNext/>
              <w:keepLines/>
              <w:spacing w:after="0"/>
              <w:jc w:val="center"/>
              <w:rPr>
                <w:rFonts w:ascii="Arial" w:hAnsi="Arial"/>
                <w:sz w:val="18"/>
              </w:rPr>
            </w:pPr>
            <w:r>
              <w:rPr>
                <w:rFonts w:ascii="Arial" w:hAnsi="Arial"/>
                <w:sz w:val="18"/>
              </w:rPr>
              <w:t>DC_3C-38A_n78A</w:t>
            </w:r>
          </w:p>
          <w:p w14:paraId="1753D0A3" w14:textId="77777777" w:rsidR="003A2E34" w:rsidRDefault="003A2E34">
            <w:pPr>
              <w:keepNext/>
              <w:keepLines/>
              <w:spacing w:after="0"/>
              <w:jc w:val="center"/>
              <w:rPr>
                <w:rFonts w:ascii="Arial" w:hAnsi="Arial"/>
                <w:sz w:val="18"/>
              </w:rPr>
            </w:pPr>
            <w:r>
              <w:rPr>
                <w:rFonts w:ascii="Arial" w:hAnsi="Arial"/>
                <w:sz w:val="18"/>
              </w:rPr>
              <w:t>DC_3C-38A_n78(2A)</w:t>
            </w:r>
          </w:p>
        </w:tc>
        <w:tc>
          <w:tcPr>
            <w:tcW w:w="5964" w:type="dxa"/>
            <w:tcBorders>
              <w:top w:val="single" w:sz="4" w:space="0" w:color="auto"/>
              <w:left w:val="single" w:sz="4" w:space="0" w:color="auto"/>
              <w:bottom w:val="single" w:sz="4" w:space="0" w:color="auto"/>
              <w:right w:val="single" w:sz="4" w:space="0" w:color="auto"/>
            </w:tcBorders>
            <w:hideMark/>
          </w:tcPr>
          <w:p w14:paraId="0577B0EB" w14:textId="77777777" w:rsidR="003A2E34" w:rsidRDefault="003A2E34">
            <w:pPr>
              <w:keepNext/>
              <w:keepLines/>
              <w:spacing w:after="0"/>
              <w:jc w:val="center"/>
              <w:rPr>
                <w:rFonts w:ascii="Arial" w:hAnsi="Arial"/>
                <w:sz w:val="18"/>
              </w:rPr>
            </w:pPr>
            <w:r>
              <w:rPr>
                <w:rFonts w:ascii="Arial" w:hAnsi="Arial"/>
                <w:sz w:val="18"/>
              </w:rPr>
              <w:t>DC_3A_n78A</w:t>
            </w:r>
          </w:p>
          <w:p w14:paraId="5BCAE795" w14:textId="77777777" w:rsidR="003A2E34" w:rsidRDefault="003A2E34">
            <w:pPr>
              <w:keepNext/>
              <w:keepLines/>
              <w:spacing w:after="0"/>
              <w:jc w:val="center"/>
              <w:rPr>
                <w:rFonts w:ascii="Arial" w:hAnsi="Arial"/>
                <w:sz w:val="18"/>
              </w:rPr>
            </w:pPr>
            <w:r>
              <w:rPr>
                <w:rFonts w:ascii="Arial" w:hAnsi="Arial"/>
                <w:sz w:val="18"/>
              </w:rPr>
              <w:t>DC_3C_n78A</w:t>
            </w:r>
          </w:p>
          <w:p w14:paraId="12233286" w14:textId="77777777" w:rsidR="003A2E34" w:rsidRDefault="003A2E34">
            <w:pPr>
              <w:keepNext/>
              <w:keepLines/>
              <w:spacing w:after="0"/>
              <w:jc w:val="center"/>
              <w:rPr>
                <w:rFonts w:ascii="Arial" w:eastAsiaTheme="minorHAnsi" w:hAnsi="Arial"/>
                <w:sz w:val="18"/>
                <w:szCs w:val="18"/>
              </w:rPr>
            </w:pPr>
            <w:r>
              <w:rPr>
                <w:rFonts w:ascii="Arial" w:hAnsi="Arial"/>
                <w:sz w:val="18"/>
              </w:rPr>
              <w:t>DC_38A_n78A</w:t>
            </w:r>
          </w:p>
        </w:tc>
      </w:tr>
      <w:tr w:rsidR="003A2E34" w14:paraId="079E8D8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A54C4F" w14:textId="77777777" w:rsidR="003A2E34" w:rsidRDefault="003A2E34">
            <w:pPr>
              <w:keepNext/>
              <w:keepLines/>
              <w:spacing w:after="0"/>
              <w:jc w:val="center"/>
              <w:rPr>
                <w:rFonts w:ascii="Arial" w:eastAsiaTheme="minorEastAsia" w:hAnsi="Arial"/>
                <w:sz w:val="18"/>
              </w:rPr>
            </w:pPr>
            <w:r>
              <w:rPr>
                <w:rFonts w:ascii="Arial" w:hAnsi="Arial"/>
                <w:sz w:val="18"/>
              </w:rPr>
              <w:t>DC_3A-40A_n1A</w:t>
            </w:r>
          </w:p>
          <w:p w14:paraId="356D4DBD" w14:textId="77777777" w:rsidR="003A2E34" w:rsidRDefault="003A2E34">
            <w:pPr>
              <w:keepNext/>
              <w:keepLines/>
              <w:spacing w:after="0"/>
              <w:jc w:val="center"/>
              <w:rPr>
                <w:rFonts w:ascii="Arial" w:hAnsi="Arial"/>
                <w:sz w:val="18"/>
              </w:rPr>
            </w:pPr>
            <w:r>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3D4C19BC" w14:textId="77777777" w:rsidR="003A2E34" w:rsidRDefault="003A2E34">
            <w:pPr>
              <w:keepNext/>
              <w:keepLines/>
              <w:spacing w:after="0"/>
              <w:jc w:val="center"/>
              <w:rPr>
                <w:rFonts w:ascii="Arial" w:eastAsiaTheme="minorHAnsi" w:hAnsi="Arial"/>
                <w:sz w:val="18"/>
                <w:szCs w:val="18"/>
              </w:rPr>
            </w:pPr>
            <w:r>
              <w:rPr>
                <w:rFonts w:ascii="Arial" w:eastAsiaTheme="minorHAnsi" w:hAnsi="Arial"/>
                <w:sz w:val="18"/>
                <w:szCs w:val="18"/>
              </w:rPr>
              <w:t>DC_3A_n1A</w:t>
            </w:r>
          </w:p>
          <w:p w14:paraId="2B84257A" w14:textId="77777777" w:rsidR="003A2E34" w:rsidRDefault="003A2E34">
            <w:pPr>
              <w:keepNext/>
              <w:keepLines/>
              <w:spacing w:after="0"/>
              <w:jc w:val="center"/>
              <w:rPr>
                <w:rFonts w:ascii="Arial" w:eastAsiaTheme="minorHAnsi" w:hAnsi="Arial"/>
                <w:sz w:val="18"/>
                <w:szCs w:val="18"/>
              </w:rPr>
            </w:pPr>
            <w:r>
              <w:rPr>
                <w:rFonts w:ascii="Arial" w:hAnsi="Arial"/>
                <w:sz w:val="18"/>
              </w:rPr>
              <w:t>DC_40A_n1A</w:t>
            </w:r>
          </w:p>
        </w:tc>
      </w:tr>
      <w:tr w:rsidR="003A2E34" w14:paraId="1824B3F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A8C74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DC_3A_n40A-n41A</w:t>
            </w:r>
          </w:p>
          <w:p w14:paraId="2DF15744"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DC_3A_n40A-n41C</w:t>
            </w:r>
          </w:p>
        </w:tc>
        <w:tc>
          <w:tcPr>
            <w:tcW w:w="5964" w:type="dxa"/>
            <w:tcBorders>
              <w:top w:val="single" w:sz="4" w:space="0" w:color="auto"/>
              <w:left w:val="single" w:sz="4" w:space="0" w:color="auto"/>
              <w:bottom w:val="single" w:sz="4" w:space="0" w:color="auto"/>
              <w:right w:val="single" w:sz="4" w:space="0" w:color="auto"/>
            </w:tcBorders>
            <w:hideMark/>
          </w:tcPr>
          <w:p w14:paraId="1EADA432"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DC_3A_n40A</w:t>
            </w:r>
          </w:p>
          <w:p w14:paraId="0680D980" w14:textId="77777777" w:rsidR="003A2E34" w:rsidRDefault="003A2E34">
            <w:pPr>
              <w:keepNext/>
              <w:keepLines/>
              <w:spacing w:after="0"/>
              <w:jc w:val="center"/>
              <w:rPr>
                <w:rFonts w:ascii="Arial" w:eastAsiaTheme="minorHAnsi" w:hAnsi="Arial"/>
                <w:sz w:val="18"/>
                <w:szCs w:val="18"/>
              </w:rPr>
            </w:pPr>
            <w:r>
              <w:rPr>
                <w:rFonts w:ascii="Arial" w:eastAsia="Malgun Gothic" w:hAnsi="Arial"/>
                <w:sz w:val="18"/>
                <w:szCs w:val="18"/>
                <w:lang w:eastAsia="ko-KR"/>
              </w:rPr>
              <w:t>DC_3A_n41A</w:t>
            </w:r>
          </w:p>
        </w:tc>
      </w:tr>
      <w:tr w:rsidR="003A2E34" w14:paraId="35AA7E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96BAA" w14:textId="77777777" w:rsidR="003A2E34" w:rsidRDefault="003A2E34">
            <w:pPr>
              <w:keepNext/>
              <w:keepLines/>
              <w:spacing w:after="0"/>
              <w:jc w:val="center"/>
              <w:rPr>
                <w:rFonts w:ascii="Arial" w:eastAsiaTheme="minorEastAsia" w:hAnsi="Arial" w:cs="Arial"/>
                <w:sz w:val="18"/>
                <w:szCs w:val="18"/>
                <w:lang w:eastAsia="zh-CN"/>
              </w:rPr>
            </w:pPr>
            <w:r>
              <w:rPr>
                <w:rFonts w:ascii="Arial" w:hAnsi="Arial" w:cs="Arial"/>
                <w:sz w:val="18"/>
                <w:szCs w:val="18"/>
                <w:lang w:eastAsia="zh-CN"/>
              </w:rPr>
              <w:t>DC_3A-40A_n77A</w:t>
            </w:r>
          </w:p>
          <w:p w14:paraId="11443D8A"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lang w:eastAsia="zh-CN"/>
              </w:rPr>
              <w:t>DC_3A-40C_n77A</w:t>
            </w:r>
          </w:p>
        </w:tc>
        <w:tc>
          <w:tcPr>
            <w:tcW w:w="5964" w:type="dxa"/>
            <w:tcBorders>
              <w:top w:val="single" w:sz="4" w:space="0" w:color="auto"/>
              <w:left w:val="single" w:sz="4" w:space="0" w:color="auto"/>
              <w:bottom w:val="single" w:sz="4" w:space="0" w:color="auto"/>
              <w:right w:val="single" w:sz="4" w:space="0" w:color="auto"/>
            </w:tcBorders>
            <w:hideMark/>
          </w:tcPr>
          <w:p w14:paraId="01F99660" w14:textId="77777777" w:rsidR="003A2E34" w:rsidRDefault="003A2E34">
            <w:pPr>
              <w:keepNext/>
              <w:keepLines/>
              <w:spacing w:after="0"/>
              <w:jc w:val="center"/>
              <w:rPr>
                <w:rFonts w:ascii="Arial" w:eastAsiaTheme="minorEastAsia" w:hAnsi="Arial" w:cs="Arial"/>
                <w:sz w:val="18"/>
              </w:rPr>
            </w:pPr>
            <w:r>
              <w:rPr>
                <w:rFonts w:ascii="Arial" w:hAnsi="Arial" w:cs="Arial"/>
                <w:sz w:val="18"/>
              </w:rPr>
              <w:t>DC_3A_n77A</w:t>
            </w:r>
          </w:p>
          <w:p w14:paraId="5F0AA00A" w14:textId="77777777" w:rsidR="003A2E34" w:rsidRDefault="003A2E34">
            <w:pPr>
              <w:keepNext/>
              <w:keepLines/>
              <w:spacing w:after="0"/>
              <w:jc w:val="center"/>
              <w:rPr>
                <w:rFonts w:ascii="Arial" w:eastAsia="Malgun Gothic" w:hAnsi="Arial"/>
                <w:sz w:val="18"/>
                <w:szCs w:val="18"/>
                <w:lang w:eastAsia="ko-KR"/>
              </w:rPr>
            </w:pPr>
            <w:r>
              <w:rPr>
                <w:rFonts w:ascii="Arial" w:hAnsi="Arial" w:cs="Arial"/>
                <w:sz w:val="18"/>
              </w:rPr>
              <w:t xml:space="preserve"> DC_40A_n77A</w:t>
            </w:r>
          </w:p>
        </w:tc>
      </w:tr>
      <w:tr w:rsidR="003A2E34" w14:paraId="611A58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8177B"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hideMark/>
          </w:tcPr>
          <w:p w14:paraId="7969C949"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DC_3A_n40A</w:t>
            </w:r>
          </w:p>
          <w:p w14:paraId="6A5BDC2B"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lang w:eastAsia="ko-KR"/>
              </w:rPr>
              <w:t>DC_3A_n77A</w:t>
            </w:r>
          </w:p>
        </w:tc>
      </w:tr>
      <w:tr w:rsidR="003A2E34" w14:paraId="76BADC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3C32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rPr>
              <w:t>DC_3A_n40A-n77(2A)</w:t>
            </w:r>
          </w:p>
        </w:tc>
        <w:tc>
          <w:tcPr>
            <w:tcW w:w="5964" w:type="dxa"/>
            <w:tcBorders>
              <w:top w:val="single" w:sz="4" w:space="0" w:color="auto"/>
              <w:left w:val="single" w:sz="4" w:space="0" w:color="auto"/>
              <w:bottom w:val="single" w:sz="4" w:space="0" w:color="auto"/>
              <w:right w:val="single" w:sz="4" w:space="0" w:color="auto"/>
            </w:tcBorders>
            <w:hideMark/>
          </w:tcPr>
          <w:p w14:paraId="6D528ED9" w14:textId="77777777" w:rsidR="003A2E34" w:rsidRDefault="003A2E34">
            <w:pPr>
              <w:keepNext/>
              <w:keepLines/>
              <w:spacing w:after="0"/>
              <w:jc w:val="center"/>
              <w:rPr>
                <w:rFonts w:ascii="Arial" w:eastAsia="Malgun Gothic" w:hAnsi="Arial"/>
                <w:sz w:val="18"/>
              </w:rPr>
            </w:pPr>
            <w:r>
              <w:rPr>
                <w:rFonts w:ascii="Arial" w:eastAsia="Malgun Gothic" w:hAnsi="Arial"/>
                <w:sz w:val="18"/>
              </w:rPr>
              <w:t>DC_3A_n40A</w:t>
            </w:r>
          </w:p>
          <w:p w14:paraId="133F1950"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rPr>
              <w:t>DC_3A_n77A</w:t>
            </w:r>
          </w:p>
        </w:tc>
      </w:tr>
      <w:tr w:rsidR="003A2E34" w14:paraId="70A5A2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B9E874"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DC_3A-40A_n78A</w:t>
            </w:r>
          </w:p>
          <w:p w14:paraId="6C179643"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hideMark/>
          </w:tcPr>
          <w:p w14:paraId="5FEC6660"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DC_3A_n78A</w:t>
            </w:r>
          </w:p>
          <w:p w14:paraId="0B204938" w14:textId="77777777" w:rsidR="003A2E34" w:rsidRDefault="003A2E34">
            <w:pPr>
              <w:keepNext/>
              <w:keepLines/>
              <w:spacing w:after="0"/>
              <w:jc w:val="center"/>
              <w:rPr>
                <w:rFonts w:ascii="Arial" w:eastAsia="Malgun Gothic" w:hAnsi="Arial"/>
                <w:sz w:val="18"/>
                <w:szCs w:val="18"/>
                <w:lang w:eastAsia="ko-KR"/>
              </w:rPr>
            </w:pPr>
            <w:r>
              <w:rPr>
                <w:rFonts w:ascii="Arial" w:hAnsi="Arial"/>
                <w:sz w:val="18"/>
                <w:lang w:eastAsia="ja-JP"/>
              </w:rPr>
              <w:t>DC_40A_n78A</w:t>
            </w:r>
          </w:p>
        </w:tc>
      </w:tr>
      <w:tr w:rsidR="003A2E34" w14:paraId="096F51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610BBF"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DC_3A-40A_n78(2A)</w:t>
            </w:r>
          </w:p>
          <w:p w14:paraId="2F0C6532" w14:textId="77777777" w:rsidR="003A2E34" w:rsidRDefault="003A2E34">
            <w:pPr>
              <w:keepNext/>
              <w:keepLines/>
              <w:spacing w:after="0"/>
              <w:jc w:val="center"/>
              <w:rPr>
                <w:rFonts w:ascii="Arial" w:hAnsi="Arial"/>
                <w:sz w:val="18"/>
                <w:lang w:eastAsia="ja-JP"/>
              </w:rPr>
            </w:pPr>
            <w:r>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0992FB98"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p>
          <w:p w14:paraId="66CAB42F" w14:textId="77777777" w:rsidR="003A2E34" w:rsidRDefault="003A2E34">
            <w:pPr>
              <w:keepNext/>
              <w:keepLines/>
              <w:spacing w:after="0"/>
              <w:jc w:val="center"/>
              <w:rPr>
                <w:rFonts w:ascii="Arial" w:hAnsi="Arial"/>
                <w:sz w:val="18"/>
                <w:lang w:eastAsia="zh-CN"/>
              </w:rPr>
            </w:pPr>
            <w:r>
              <w:rPr>
                <w:rFonts w:ascii="Arial" w:hAnsi="Arial"/>
                <w:sz w:val="18"/>
                <w:lang w:eastAsia="zh-CN"/>
              </w:rPr>
              <w:t>DC_40A_n78A</w:t>
            </w:r>
          </w:p>
        </w:tc>
      </w:tr>
      <w:tr w:rsidR="003A2E34" w14:paraId="305150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C1C5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DC_3A_n40A-n78A</w:t>
            </w:r>
          </w:p>
          <w:p w14:paraId="30277877" w14:textId="77777777" w:rsidR="003A2E34" w:rsidRDefault="003A2E34">
            <w:pPr>
              <w:keepNext/>
              <w:keepLines/>
              <w:spacing w:after="0"/>
              <w:jc w:val="center"/>
              <w:rPr>
                <w:rFonts w:ascii="Arial" w:eastAsiaTheme="minorHAnsi" w:hAnsi="Arial"/>
                <w:sz w:val="18"/>
                <w:szCs w:val="18"/>
                <w:lang w:eastAsia="fr-FR"/>
              </w:rPr>
            </w:pPr>
            <w:r>
              <w:rPr>
                <w:rFonts w:ascii="Arial" w:eastAsia="Malgun Gothic" w:hAnsi="Arial"/>
                <w:sz w:val="18"/>
                <w:lang w:eastAsia="ko-KR"/>
              </w:rPr>
              <w:t>DC_3A_n40A-n78C</w:t>
            </w:r>
          </w:p>
        </w:tc>
        <w:tc>
          <w:tcPr>
            <w:tcW w:w="5964" w:type="dxa"/>
            <w:tcBorders>
              <w:top w:val="single" w:sz="4" w:space="0" w:color="auto"/>
              <w:left w:val="single" w:sz="4" w:space="0" w:color="auto"/>
              <w:bottom w:val="single" w:sz="4" w:space="0" w:color="auto"/>
              <w:right w:val="single" w:sz="4" w:space="0" w:color="auto"/>
            </w:tcBorders>
            <w:hideMark/>
          </w:tcPr>
          <w:p w14:paraId="75453EA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DC_3A_n40A</w:t>
            </w:r>
          </w:p>
          <w:p w14:paraId="7C825DB1" w14:textId="77777777" w:rsidR="003A2E34" w:rsidRDefault="003A2E34">
            <w:pPr>
              <w:keepNext/>
              <w:keepLines/>
              <w:spacing w:after="0"/>
              <w:jc w:val="center"/>
              <w:rPr>
                <w:rFonts w:ascii="Arial" w:eastAsiaTheme="minorHAnsi" w:hAnsi="Arial"/>
                <w:sz w:val="18"/>
              </w:rPr>
            </w:pPr>
            <w:r>
              <w:rPr>
                <w:rFonts w:ascii="Arial" w:eastAsia="PMingLiU" w:hAnsi="Arial"/>
                <w:noProof/>
                <w:sz w:val="18"/>
                <w:lang w:eastAsia="zh-TW"/>
              </w:rPr>
              <w:t>DC_3A_n78A</w:t>
            </w:r>
          </w:p>
        </w:tc>
      </w:tr>
      <w:tr w:rsidR="003A2E34" w14:paraId="051F45A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86580F"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 xml:space="preserve">DC_3A_n40A-n79A </w:t>
            </w:r>
          </w:p>
          <w:p w14:paraId="4EED0CB8"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DC_3A_n40A-n79</w:t>
            </w:r>
            <w:r>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hideMark/>
          </w:tcPr>
          <w:p w14:paraId="770DBD71" w14:textId="77777777" w:rsidR="003A2E34" w:rsidRDefault="003A2E34">
            <w:pPr>
              <w:keepNext/>
              <w:keepLines/>
              <w:spacing w:after="0"/>
              <w:jc w:val="center"/>
              <w:rPr>
                <w:rFonts w:ascii="Arial" w:eastAsia="Malgun Gothic" w:hAnsi="Arial" w:cs="Arial"/>
                <w:sz w:val="18"/>
                <w:szCs w:val="18"/>
                <w:lang w:eastAsia="ko-KR"/>
              </w:rPr>
            </w:pPr>
            <w:r>
              <w:rPr>
                <w:rFonts w:ascii="Arial" w:eastAsia="Malgun Gothic" w:hAnsi="Arial" w:cs="Arial"/>
                <w:sz w:val="18"/>
                <w:szCs w:val="18"/>
                <w:lang w:eastAsia="ko-KR"/>
              </w:rPr>
              <w:t>DC_3A_n40A</w:t>
            </w:r>
          </w:p>
          <w:p w14:paraId="652986A5"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cs="Arial"/>
                <w:sz w:val="18"/>
                <w:szCs w:val="18"/>
                <w:lang w:eastAsia="ko-KR"/>
              </w:rPr>
              <w:t>DC_3A_n79A</w:t>
            </w:r>
          </w:p>
        </w:tc>
      </w:tr>
      <w:tr w:rsidR="003A2E34" w14:paraId="17FC3A2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C0E09B"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hideMark/>
          </w:tcPr>
          <w:p w14:paraId="51755D38" w14:textId="77777777" w:rsidR="003A2E34" w:rsidRDefault="003A2E34">
            <w:pPr>
              <w:keepNext/>
              <w:keepLines/>
              <w:spacing w:after="0"/>
              <w:jc w:val="center"/>
              <w:rPr>
                <w:rFonts w:ascii="Arial" w:eastAsiaTheme="minorEastAsia" w:hAnsi="Arial" w:cs="Arial"/>
                <w:sz w:val="18"/>
                <w:szCs w:val="18"/>
                <w:lang w:val="en-US" w:eastAsia="zh-CN" w:bidi="ar"/>
              </w:rPr>
            </w:pPr>
            <w:r>
              <w:rPr>
                <w:rFonts w:ascii="Arial" w:hAnsi="Arial" w:cs="Arial"/>
                <w:sz w:val="18"/>
                <w:szCs w:val="18"/>
                <w:lang w:val="en-US" w:eastAsia="zh-CN" w:bidi="ar"/>
              </w:rPr>
              <w:t>DC_3A_n40A</w:t>
            </w:r>
          </w:p>
          <w:p w14:paraId="1E860F0D"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sz w:val="18"/>
                <w:szCs w:val="18"/>
                <w:lang w:val="en-US" w:eastAsia="zh-CN" w:bidi="ar"/>
              </w:rPr>
              <w:t>DC_3A_n105A</w:t>
            </w:r>
          </w:p>
        </w:tc>
      </w:tr>
      <w:tr w:rsidR="003A2E34" w14:paraId="0F9A90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250524C"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71FCD0" w14:textId="77777777" w:rsidR="003A2E34" w:rsidRDefault="003A2E34">
            <w:pPr>
              <w:pStyle w:val="TAC"/>
              <w:rPr>
                <w:rFonts w:eastAsiaTheme="minorEastAsia" w:cs="Arial"/>
                <w:bCs/>
                <w:szCs w:val="18"/>
                <w:lang w:val="en-US" w:eastAsia="zh-CN"/>
              </w:rPr>
            </w:pPr>
            <w:r>
              <w:rPr>
                <w:rFonts w:cs="Arial"/>
                <w:bCs/>
                <w:szCs w:val="18"/>
                <w:lang w:val="en-US" w:eastAsia="zh-CN"/>
              </w:rPr>
              <w:t>DC_3A_n1A</w:t>
            </w:r>
          </w:p>
          <w:p w14:paraId="15FC6AD1"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DC_41A_n1A</w:t>
            </w:r>
          </w:p>
        </w:tc>
      </w:tr>
      <w:tr w:rsidR="003A2E34" w14:paraId="0B655B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ADBC0E"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143231" w14:textId="77777777" w:rsidR="003A2E34" w:rsidRDefault="003A2E34">
            <w:pPr>
              <w:pStyle w:val="TAC"/>
              <w:rPr>
                <w:rFonts w:eastAsiaTheme="minorEastAsia" w:cs="Arial"/>
                <w:bCs/>
                <w:szCs w:val="18"/>
                <w:lang w:val="en-US" w:eastAsia="zh-CN"/>
              </w:rPr>
            </w:pPr>
            <w:r>
              <w:rPr>
                <w:rFonts w:cs="Arial"/>
                <w:bCs/>
                <w:szCs w:val="18"/>
                <w:lang w:val="en-US" w:eastAsia="zh-CN"/>
              </w:rPr>
              <w:t>DC_3A_n1A</w:t>
            </w:r>
          </w:p>
          <w:p w14:paraId="64D631C1" w14:textId="77777777" w:rsidR="003A2E34" w:rsidRDefault="003A2E34">
            <w:pPr>
              <w:pStyle w:val="TAC"/>
              <w:rPr>
                <w:rFonts w:cs="Arial"/>
                <w:bCs/>
                <w:szCs w:val="18"/>
                <w:lang w:val="en-US" w:eastAsia="zh-CN"/>
              </w:rPr>
            </w:pPr>
            <w:r>
              <w:rPr>
                <w:rFonts w:cs="Arial"/>
                <w:bCs/>
                <w:szCs w:val="18"/>
                <w:lang w:val="en-US" w:eastAsia="zh-CN"/>
              </w:rPr>
              <w:t>DC_41A_n1A</w:t>
            </w:r>
          </w:p>
          <w:p w14:paraId="083F9C8C"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DC_41C_n1A</w:t>
            </w:r>
          </w:p>
        </w:tc>
      </w:tr>
      <w:tr w:rsidR="003A2E34" w14:paraId="391BA4E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7E0475"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7DD451" w14:textId="77777777" w:rsidR="003A2E34" w:rsidRDefault="003A2E34">
            <w:pPr>
              <w:pStyle w:val="TAC"/>
              <w:rPr>
                <w:rFonts w:eastAsiaTheme="minorEastAsia" w:cs="Arial"/>
                <w:bCs/>
                <w:szCs w:val="18"/>
                <w:lang w:val="en-US" w:eastAsia="zh-CN"/>
              </w:rPr>
            </w:pPr>
            <w:r>
              <w:rPr>
                <w:rFonts w:cs="Arial"/>
                <w:bCs/>
                <w:szCs w:val="18"/>
                <w:lang w:val="en-US" w:eastAsia="zh-CN"/>
              </w:rPr>
              <w:t>DC_3A_n1A</w:t>
            </w:r>
          </w:p>
          <w:p w14:paraId="79472321"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DC_41A_n1A</w:t>
            </w:r>
          </w:p>
        </w:tc>
      </w:tr>
      <w:tr w:rsidR="003A2E34" w14:paraId="478F305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92B5FE"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lastRenderedPageBreak/>
              <w:t>DC_3A-3A-41C_n1A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5CBD52" w14:textId="77777777" w:rsidR="003A2E34" w:rsidRDefault="003A2E34">
            <w:pPr>
              <w:pStyle w:val="TAC"/>
              <w:rPr>
                <w:rFonts w:eastAsiaTheme="minorEastAsia" w:cs="Arial"/>
                <w:bCs/>
                <w:szCs w:val="18"/>
                <w:lang w:val="en-US" w:eastAsia="zh-CN"/>
              </w:rPr>
            </w:pPr>
            <w:r>
              <w:rPr>
                <w:rFonts w:cs="Arial"/>
                <w:bCs/>
                <w:szCs w:val="18"/>
                <w:lang w:val="en-US" w:eastAsia="zh-CN"/>
              </w:rPr>
              <w:t>DC_3A_n1A</w:t>
            </w:r>
          </w:p>
          <w:p w14:paraId="6FD7C9EE" w14:textId="77777777" w:rsidR="003A2E34" w:rsidRDefault="003A2E34">
            <w:pPr>
              <w:pStyle w:val="TAC"/>
              <w:rPr>
                <w:rFonts w:cs="Arial"/>
                <w:bCs/>
                <w:szCs w:val="18"/>
                <w:lang w:val="en-US" w:eastAsia="zh-CN"/>
              </w:rPr>
            </w:pPr>
            <w:r>
              <w:rPr>
                <w:rFonts w:cs="Arial"/>
                <w:bCs/>
                <w:szCs w:val="18"/>
                <w:lang w:val="en-US" w:eastAsia="zh-CN"/>
              </w:rPr>
              <w:t>DC_41A_n1A</w:t>
            </w:r>
          </w:p>
          <w:p w14:paraId="446A92D1" w14:textId="77777777" w:rsidR="003A2E34" w:rsidRDefault="003A2E34">
            <w:pPr>
              <w:keepNext/>
              <w:keepLines/>
              <w:spacing w:after="0"/>
              <w:jc w:val="center"/>
              <w:rPr>
                <w:rFonts w:ascii="Arial" w:eastAsia="Malgun Gothic" w:hAnsi="Arial" w:cs="Arial"/>
                <w:sz w:val="18"/>
                <w:szCs w:val="18"/>
                <w:lang w:eastAsia="ko-KR"/>
              </w:rPr>
            </w:pPr>
            <w:r>
              <w:rPr>
                <w:rFonts w:ascii="Arial" w:hAnsi="Arial" w:cs="Arial"/>
                <w:bCs/>
                <w:sz w:val="18"/>
                <w:szCs w:val="18"/>
                <w:lang w:val="en-US" w:eastAsia="zh-CN"/>
              </w:rPr>
              <w:t>DC_41C_n1A</w:t>
            </w:r>
          </w:p>
        </w:tc>
      </w:tr>
      <w:tr w:rsidR="003A2E34" w14:paraId="057C7D4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3F7B2F" w14:textId="77777777" w:rsidR="003A2E34" w:rsidRDefault="003A2E34">
            <w:pPr>
              <w:keepNext/>
              <w:keepLines/>
              <w:spacing w:after="0"/>
              <w:jc w:val="center"/>
              <w:rPr>
                <w:rFonts w:ascii="Arial" w:eastAsiaTheme="minorEastAsia" w:hAnsi="Arial"/>
                <w:b/>
                <w:sz w:val="18"/>
              </w:rPr>
            </w:pPr>
            <w:r>
              <w:rPr>
                <w:rFonts w:ascii="Arial" w:hAnsi="Arial"/>
                <w:sz w:val="18"/>
                <w:lang w:eastAsia="fi-FI"/>
              </w:rPr>
              <w:t>DC_3A</w:t>
            </w:r>
            <w:r>
              <w:rPr>
                <w:rFonts w:ascii="Arial" w:hAnsi="Arial"/>
                <w:sz w:val="18"/>
              </w:rPr>
              <w:t>-41A</w:t>
            </w:r>
            <w:r>
              <w:rPr>
                <w:rFonts w:ascii="Arial" w:hAnsi="Arial"/>
                <w:sz w:val="18"/>
                <w:lang w:eastAsia="fi-FI"/>
              </w:rPr>
              <w:t>_</w:t>
            </w:r>
            <w:r>
              <w:rPr>
                <w:rFonts w:ascii="Arial" w:hAnsi="Arial"/>
                <w:sz w:val="18"/>
              </w:rPr>
              <w:t>n3</w:t>
            </w:r>
            <w:r>
              <w:rPr>
                <w:rFonts w:ascii="Arial" w:hAnsi="Arial"/>
                <w:sz w:val="18"/>
                <w:lang w:eastAsia="fi-FI"/>
              </w:rPr>
              <w:t>A</w:t>
            </w:r>
          </w:p>
          <w:p w14:paraId="2D65AFA3"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fi-FI"/>
              </w:rPr>
              <w:t>DC_3A</w:t>
            </w:r>
            <w:r>
              <w:rPr>
                <w:rFonts w:ascii="Arial" w:hAnsi="Arial"/>
                <w:sz w:val="18"/>
              </w:rPr>
              <w:t>-41C</w:t>
            </w:r>
            <w:r>
              <w:rPr>
                <w:rFonts w:ascii="Arial" w:hAnsi="Arial"/>
                <w:sz w:val="18"/>
                <w:lang w:eastAsia="fi-FI"/>
              </w:rPr>
              <w:t>_</w:t>
            </w:r>
            <w:r>
              <w:rPr>
                <w:rFonts w:ascii="Arial" w:hAnsi="Arial"/>
                <w:sz w:val="18"/>
              </w:rPr>
              <w:t>n3</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10FD9D5" w14:textId="77777777" w:rsidR="003A2E34" w:rsidRDefault="003A2E34">
            <w:pPr>
              <w:keepNext/>
              <w:keepLines/>
              <w:spacing w:after="0"/>
              <w:jc w:val="center"/>
              <w:rPr>
                <w:rFonts w:ascii="Arial" w:eastAsiaTheme="minorEastAsia" w:hAnsi="Arial"/>
                <w:b/>
                <w:sz w:val="18"/>
                <w:vertAlign w:val="superscript"/>
              </w:rPr>
            </w:pPr>
            <w:r>
              <w:rPr>
                <w:rFonts w:ascii="Arial" w:hAnsi="Arial"/>
                <w:sz w:val="18"/>
                <w:lang w:eastAsia="fi-FI"/>
              </w:rPr>
              <w:t>DC_3</w:t>
            </w:r>
            <w:r>
              <w:rPr>
                <w:rFonts w:ascii="Arial" w:hAnsi="Arial"/>
                <w:sz w:val="18"/>
              </w:rPr>
              <w:t>A_n3A</w:t>
            </w:r>
            <w:r>
              <w:rPr>
                <w:rFonts w:ascii="Arial" w:hAnsi="Arial"/>
                <w:sz w:val="18"/>
                <w:vertAlign w:val="superscript"/>
              </w:rPr>
              <w:t>2</w:t>
            </w:r>
          </w:p>
          <w:p w14:paraId="48247D25"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41A_n3A</w:t>
            </w:r>
          </w:p>
          <w:p w14:paraId="3AE1DA32" w14:textId="77777777" w:rsidR="003A2E34" w:rsidRDefault="003A2E34">
            <w:pPr>
              <w:keepNext/>
              <w:keepLines/>
              <w:spacing w:after="0"/>
              <w:jc w:val="center"/>
              <w:rPr>
                <w:rFonts w:ascii="Arial" w:eastAsia="Malgun Gothic" w:hAnsi="Arial" w:cs="Arial"/>
                <w:sz w:val="18"/>
                <w:szCs w:val="18"/>
                <w:lang w:eastAsia="ko-KR"/>
              </w:rPr>
            </w:pPr>
            <w:r>
              <w:rPr>
                <w:rFonts w:ascii="Arial" w:hAnsi="Arial"/>
                <w:sz w:val="18"/>
                <w:lang w:eastAsia="fi-FI"/>
              </w:rPr>
              <w:t>DC_</w:t>
            </w:r>
            <w:r>
              <w:rPr>
                <w:rFonts w:ascii="Arial" w:hAnsi="Arial"/>
                <w:sz w:val="18"/>
              </w:rPr>
              <w:t>41C_n3A</w:t>
            </w:r>
          </w:p>
        </w:tc>
      </w:tr>
      <w:tr w:rsidR="003A2E34" w14:paraId="28585BC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DE7006"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DC_3A-41A_n28A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7C533F" w14:textId="77777777" w:rsidR="003A2E34" w:rsidRDefault="003A2E34">
            <w:pPr>
              <w:keepNext/>
              <w:keepLines/>
              <w:spacing w:after="0"/>
              <w:jc w:val="center"/>
              <w:rPr>
                <w:rFonts w:ascii="Arial" w:hAnsi="Arial"/>
                <w:sz w:val="18"/>
                <w:lang w:eastAsia="zh-CN"/>
              </w:rPr>
            </w:pPr>
            <w:r>
              <w:rPr>
                <w:rFonts w:ascii="Arial" w:hAnsi="Arial"/>
                <w:sz w:val="18"/>
                <w:lang w:eastAsia="fi-FI"/>
              </w:rPr>
              <w:t>DC_3A_n28A</w:t>
            </w:r>
          </w:p>
          <w:p w14:paraId="57927326"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w:t>
            </w:r>
            <w:r>
              <w:rPr>
                <w:rFonts w:ascii="Arial" w:hAnsi="Arial"/>
                <w:sz w:val="18"/>
                <w:lang w:eastAsia="zh-CN"/>
              </w:rPr>
              <w:t>41</w:t>
            </w:r>
            <w:r>
              <w:rPr>
                <w:rFonts w:ascii="Arial" w:hAnsi="Arial"/>
                <w:sz w:val="18"/>
                <w:lang w:eastAsia="fi-FI"/>
              </w:rPr>
              <w:t>A_n28A</w:t>
            </w:r>
          </w:p>
        </w:tc>
      </w:tr>
      <w:tr w:rsidR="003A2E34" w14:paraId="25B386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C605D5"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DC_3A-41C_n28A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DAB816" w14:textId="77777777" w:rsidR="003A2E34" w:rsidRDefault="003A2E34">
            <w:pPr>
              <w:keepNext/>
              <w:keepLines/>
              <w:spacing w:after="0"/>
              <w:jc w:val="center"/>
              <w:rPr>
                <w:rFonts w:ascii="Arial" w:hAnsi="Arial"/>
                <w:sz w:val="18"/>
                <w:lang w:eastAsia="zh-CN"/>
              </w:rPr>
            </w:pPr>
            <w:r>
              <w:rPr>
                <w:rFonts w:ascii="Arial" w:hAnsi="Arial"/>
                <w:sz w:val="18"/>
                <w:lang w:eastAsia="fi-FI"/>
              </w:rPr>
              <w:t>DC_3A_n28A</w:t>
            </w:r>
          </w:p>
          <w:p w14:paraId="0CD4F990"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A_n28A</w:t>
            </w:r>
          </w:p>
          <w:p w14:paraId="6176CD6C"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w:t>
            </w:r>
            <w:r>
              <w:rPr>
                <w:rFonts w:ascii="Arial" w:hAnsi="Arial"/>
                <w:sz w:val="18"/>
                <w:lang w:eastAsia="zh-CN"/>
              </w:rPr>
              <w:t>41C</w:t>
            </w:r>
            <w:r>
              <w:rPr>
                <w:rFonts w:ascii="Arial" w:hAnsi="Arial"/>
                <w:sz w:val="18"/>
                <w:lang w:eastAsia="fi-FI"/>
              </w:rPr>
              <w:t>_n28A</w:t>
            </w:r>
          </w:p>
        </w:tc>
      </w:tr>
      <w:tr w:rsidR="003A2E34" w14:paraId="4866FF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5BD33" w14:textId="77777777" w:rsidR="003A2E34" w:rsidRDefault="003A2E34">
            <w:pPr>
              <w:keepNext/>
              <w:keepLines/>
              <w:spacing w:after="0"/>
              <w:jc w:val="center"/>
              <w:rPr>
                <w:rFonts w:ascii="Arial" w:eastAsia="Times New Roman" w:hAnsi="Arial"/>
                <w:sz w:val="18"/>
                <w:lang w:eastAsia="ja-JP"/>
              </w:rPr>
            </w:pPr>
            <w:r>
              <w:rPr>
                <w:rFonts w:ascii="Arial" w:hAnsi="Arial"/>
                <w:sz w:val="18"/>
                <w:lang w:eastAsia="ja-JP"/>
              </w:rPr>
              <w:t>DC_3A-41A_n41A</w:t>
            </w:r>
          </w:p>
          <w:p w14:paraId="6FA8488F"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DC_3A-41C_n41A</w:t>
            </w:r>
          </w:p>
          <w:p w14:paraId="25F479AE" w14:textId="77777777" w:rsidR="003A2E34" w:rsidRDefault="003A2E34">
            <w:pPr>
              <w:keepNext/>
              <w:keepLines/>
              <w:spacing w:after="0"/>
              <w:jc w:val="center"/>
              <w:rPr>
                <w:rFonts w:ascii="Arial" w:hAnsi="Arial"/>
                <w:sz w:val="18"/>
                <w:lang w:eastAsia="ja-JP"/>
              </w:rPr>
            </w:pPr>
            <w:r>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2EECD90F"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14:paraId="4F4FEDEA" w14:textId="77777777" w:rsidR="003A2E34" w:rsidRDefault="003A2E34">
            <w:pPr>
              <w:keepNext/>
              <w:keepLines/>
              <w:spacing w:after="0"/>
              <w:jc w:val="center"/>
              <w:rPr>
                <w:rFonts w:ascii="Arial" w:hAnsi="Arial"/>
                <w:sz w:val="18"/>
                <w:lang w:eastAsia="fi-FI"/>
              </w:rPr>
            </w:pPr>
            <w:r>
              <w:rPr>
                <w:rFonts w:ascii="Arial" w:hAnsi="Arial"/>
                <w:sz w:val="18"/>
              </w:rPr>
              <w:t>DC_41A_n41A</w:t>
            </w:r>
          </w:p>
        </w:tc>
      </w:tr>
      <w:tr w:rsidR="003A2E34" w14:paraId="0DB92E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593586" w14:textId="77777777" w:rsidR="003A2E34" w:rsidRDefault="003A2E34">
            <w:pPr>
              <w:keepNext/>
              <w:keepLines/>
              <w:spacing w:after="0"/>
              <w:jc w:val="center"/>
              <w:rPr>
                <w:rFonts w:ascii="Arial" w:eastAsia="Times New Roman" w:hAnsi="Arial"/>
                <w:sz w:val="18"/>
                <w:lang w:eastAsia="ja-JP"/>
              </w:rPr>
            </w:pPr>
            <w:r>
              <w:rPr>
                <w:rFonts w:ascii="Arial" w:hAnsi="Arial"/>
                <w:sz w:val="18"/>
                <w:lang w:eastAsia="ja-JP"/>
              </w:rPr>
              <w:t>DC_3A-(n)41AA</w:t>
            </w:r>
          </w:p>
          <w:p w14:paraId="23672209"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DC_3A-(n)41CA</w:t>
            </w:r>
          </w:p>
          <w:p w14:paraId="46916A44" w14:textId="77777777" w:rsidR="003A2E34" w:rsidRDefault="003A2E34">
            <w:pPr>
              <w:keepNext/>
              <w:keepLines/>
              <w:spacing w:after="0"/>
              <w:jc w:val="center"/>
              <w:rPr>
                <w:rFonts w:ascii="Arial" w:hAnsi="Arial"/>
                <w:sz w:val="18"/>
                <w:lang w:eastAsia="fi-FI"/>
              </w:rPr>
            </w:pPr>
            <w:r>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53A698FB" w14:textId="77777777" w:rsidR="003A2E34" w:rsidRDefault="003A2E34">
            <w:pPr>
              <w:keepNext/>
              <w:keepLines/>
              <w:spacing w:after="0"/>
              <w:jc w:val="center"/>
              <w:rPr>
                <w:rFonts w:ascii="Arial" w:hAnsi="Arial"/>
                <w:sz w:val="18"/>
                <w:lang w:eastAsia="ja-JP"/>
              </w:rPr>
            </w:pPr>
            <w:r>
              <w:rPr>
                <w:rFonts w:ascii="Arial" w:hAnsi="Arial"/>
                <w:sz w:val="18"/>
                <w:lang w:eastAsia="fi-FI"/>
              </w:rPr>
              <w:t>DC_3A_</w:t>
            </w:r>
            <w:r>
              <w:rPr>
                <w:rFonts w:ascii="Arial" w:hAnsi="Arial"/>
                <w:sz w:val="18"/>
                <w:lang w:eastAsia="ja-JP"/>
              </w:rPr>
              <w:t>n41A</w:t>
            </w:r>
          </w:p>
          <w:p w14:paraId="3947ACB3" w14:textId="77777777" w:rsidR="003A2E34" w:rsidRDefault="003A2E34">
            <w:pPr>
              <w:keepNext/>
              <w:keepLines/>
              <w:spacing w:after="0"/>
              <w:jc w:val="center"/>
              <w:rPr>
                <w:rFonts w:ascii="Arial" w:hAnsi="Arial"/>
                <w:sz w:val="18"/>
                <w:lang w:eastAsia="fi-FI"/>
              </w:rPr>
            </w:pPr>
            <w:r>
              <w:rPr>
                <w:rFonts w:ascii="Arial" w:hAnsi="Arial"/>
                <w:sz w:val="18"/>
                <w:lang w:eastAsia="fi-FI"/>
              </w:rPr>
              <w:t>DC_(n)41AA</w:t>
            </w:r>
          </w:p>
        </w:tc>
      </w:tr>
      <w:tr w:rsidR="003A2E34" w14:paraId="0DEE72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4793FA" w14:textId="77777777" w:rsidR="003A2E34" w:rsidRDefault="003A2E34">
            <w:pPr>
              <w:keepNext/>
              <w:keepLines/>
              <w:spacing w:after="0"/>
              <w:jc w:val="center"/>
              <w:rPr>
                <w:rFonts w:ascii="Arial" w:hAnsi="Arial"/>
                <w:sz w:val="18"/>
                <w:lang w:eastAsia="ja-JP"/>
              </w:rPr>
            </w:pPr>
            <w:r>
              <w:rPr>
                <w:rFonts w:ascii="Arial" w:hAnsi="Arial"/>
                <w:sz w:val="18"/>
                <w:lang w:eastAsia="ja-JP"/>
              </w:rPr>
              <w:t>DC_3A-41A_n77A</w:t>
            </w:r>
            <w:r>
              <w:rPr>
                <w:rFonts w:ascii="Arial" w:hAnsi="Arial"/>
                <w:bCs/>
                <w:sz w:val="18"/>
                <w:vertAlign w:val="superscript"/>
              </w:rPr>
              <w:t>14</w:t>
            </w:r>
          </w:p>
          <w:p w14:paraId="1904A06F" w14:textId="77777777" w:rsidR="003A2E34" w:rsidRDefault="003A2E34">
            <w:pPr>
              <w:keepNext/>
              <w:keepLines/>
              <w:spacing w:after="0"/>
              <w:jc w:val="center"/>
              <w:rPr>
                <w:rFonts w:ascii="Arial" w:hAnsi="Arial"/>
                <w:sz w:val="18"/>
              </w:rPr>
            </w:pPr>
            <w:r>
              <w:rPr>
                <w:rFonts w:ascii="Arial" w:hAnsi="Arial"/>
                <w:sz w:val="18"/>
                <w:lang w:eastAsia="ja-JP"/>
              </w:rPr>
              <w:t>DC_3A-41C_n77A</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18B8828" w14:textId="77777777" w:rsidR="003A2E34" w:rsidRDefault="003A2E34">
            <w:pPr>
              <w:keepNext/>
              <w:keepLines/>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14:paraId="40F34B76" w14:textId="77777777" w:rsidR="003A2E34" w:rsidRDefault="003A2E34">
            <w:pPr>
              <w:keepNext/>
              <w:keepLines/>
              <w:spacing w:after="0"/>
              <w:jc w:val="center"/>
              <w:rPr>
                <w:rFonts w:ascii="Arial" w:hAnsi="Arial"/>
                <w:sz w:val="18"/>
                <w:lang w:eastAsia="ja-JP"/>
              </w:rPr>
            </w:pPr>
            <w:r>
              <w:rPr>
                <w:rFonts w:ascii="Arial" w:hAnsi="Arial"/>
                <w:sz w:val="18"/>
                <w:lang w:eastAsia="ja-JP"/>
              </w:rPr>
              <w:t>DC_41A_n77A</w:t>
            </w:r>
          </w:p>
          <w:p w14:paraId="50A2BB0B" w14:textId="77777777" w:rsidR="003A2E34" w:rsidRDefault="003A2E34">
            <w:pPr>
              <w:keepNext/>
              <w:keepLines/>
              <w:spacing w:after="0"/>
              <w:jc w:val="center"/>
              <w:rPr>
                <w:rFonts w:ascii="Arial" w:hAnsi="Arial"/>
                <w:sz w:val="18"/>
              </w:rPr>
            </w:pPr>
            <w:r>
              <w:rPr>
                <w:rFonts w:ascii="Arial" w:hAnsi="Arial"/>
                <w:sz w:val="18"/>
                <w:lang w:eastAsia="zh-CN"/>
              </w:rPr>
              <w:t>DC_41C_n77A</w:t>
            </w:r>
          </w:p>
        </w:tc>
      </w:tr>
      <w:tr w:rsidR="003A2E34" w14:paraId="599F162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31378" w14:textId="77777777" w:rsidR="003A2E34" w:rsidRDefault="003A2E34">
            <w:pPr>
              <w:keepNext/>
              <w:keepLines/>
              <w:spacing w:after="0"/>
              <w:jc w:val="center"/>
              <w:rPr>
                <w:rFonts w:ascii="Arial"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p w14:paraId="7E2E97DD" w14:textId="77777777" w:rsidR="003A2E34" w:rsidRDefault="003A2E34">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3</w:t>
            </w:r>
            <w:r>
              <w:rPr>
                <w:rFonts w:ascii="Arial" w:hAnsi="Arial"/>
                <w:sz w:val="18"/>
                <w:lang w:eastAsia="ja-JP"/>
              </w:rPr>
              <w:t>A-41C_n77</w:t>
            </w:r>
            <w:r>
              <w:rPr>
                <w:rFonts w:ascii="Arial" w:hAnsi="Arial"/>
                <w:sz w:val="18"/>
                <w:lang w:eastAsia="zh-CN"/>
              </w:rPr>
              <w:t>(2</w:t>
            </w:r>
            <w:r>
              <w:rPr>
                <w:rFonts w:ascii="Arial" w:hAnsi="Arial"/>
                <w:sz w:val="18"/>
                <w:lang w:eastAsia="ja-JP"/>
              </w:rPr>
              <w:t>A</w:t>
            </w:r>
            <w:r>
              <w:rPr>
                <w:rFonts w:ascii="Arial" w:hAnsi="Arial"/>
                <w:sz w:val="18"/>
                <w:lang w:eastAsia="zh-CN"/>
              </w:rPr>
              <w:t>)</w:t>
            </w:r>
            <w:r>
              <w:rPr>
                <w:rFonts w:ascii="Arial" w:hAnsi="Arial"/>
                <w:bCs/>
                <w:sz w:val="18"/>
                <w:vertAlign w:val="superscript"/>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5C84FF1B" w14:textId="77777777" w:rsidR="003A2E34" w:rsidRDefault="003A2E34">
            <w:pPr>
              <w:keepNext/>
              <w:keepLines/>
              <w:spacing w:after="0"/>
              <w:jc w:val="center"/>
              <w:rPr>
                <w:rFonts w:ascii="Arial" w:hAnsi="Arial"/>
                <w:sz w:val="18"/>
                <w:lang w:eastAsia="ja-JP"/>
              </w:rPr>
            </w:pPr>
            <w:r>
              <w:rPr>
                <w:rFonts w:ascii="Arial" w:hAnsi="Arial"/>
                <w:sz w:val="18"/>
                <w:lang w:eastAsia="ja-JP"/>
              </w:rPr>
              <w:t>DC_3A_n77A</w:t>
            </w:r>
            <w:r>
              <w:rPr>
                <w:rFonts w:ascii="Arial" w:hAnsi="Arial"/>
                <w:bCs/>
                <w:sz w:val="18"/>
                <w:vertAlign w:val="superscript"/>
              </w:rPr>
              <w:t>14</w:t>
            </w:r>
          </w:p>
          <w:p w14:paraId="753B9888" w14:textId="77777777" w:rsidR="003A2E34" w:rsidRDefault="003A2E34">
            <w:pPr>
              <w:keepNext/>
              <w:keepLines/>
              <w:spacing w:after="0"/>
              <w:jc w:val="center"/>
              <w:rPr>
                <w:rFonts w:ascii="Arial" w:hAnsi="Arial"/>
                <w:sz w:val="18"/>
                <w:lang w:eastAsia="zh-CN"/>
              </w:rPr>
            </w:pPr>
            <w:r>
              <w:rPr>
                <w:rFonts w:ascii="Arial" w:hAnsi="Arial"/>
                <w:sz w:val="18"/>
                <w:lang w:eastAsia="ja-JP"/>
              </w:rPr>
              <w:t>DC_41A_n77A</w:t>
            </w:r>
          </w:p>
          <w:p w14:paraId="0A577E90" w14:textId="77777777" w:rsidR="003A2E34" w:rsidRDefault="003A2E34">
            <w:pPr>
              <w:keepNext/>
              <w:keepLines/>
              <w:spacing w:after="0"/>
              <w:jc w:val="center"/>
              <w:rPr>
                <w:rFonts w:ascii="Arial" w:hAnsi="Arial"/>
                <w:sz w:val="18"/>
                <w:lang w:eastAsia="ja-JP"/>
              </w:rPr>
            </w:pPr>
            <w:r>
              <w:rPr>
                <w:rFonts w:ascii="Arial" w:hAnsi="Arial"/>
                <w:sz w:val="18"/>
                <w:lang w:eastAsia="ja-JP"/>
              </w:rPr>
              <w:t>DC_41</w:t>
            </w:r>
            <w:r>
              <w:rPr>
                <w:rFonts w:ascii="Arial" w:hAnsi="Arial"/>
                <w:sz w:val="18"/>
                <w:lang w:eastAsia="zh-CN"/>
              </w:rPr>
              <w:t>C</w:t>
            </w:r>
            <w:r>
              <w:rPr>
                <w:rFonts w:ascii="Arial" w:hAnsi="Arial"/>
                <w:sz w:val="18"/>
                <w:lang w:eastAsia="ja-JP"/>
              </w:rPr>
              <w:t>_n77A</w:t>
            </w:r>
          </w:p>
        </w:tc>
      </w:tr>
      <w:tr w:rsidR="003A2E34" w14:paraId="229592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22C192"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DC_3A-41A_n78A</w:t>
            </w:r>
          </w:p>
          <w:p w14:paraId="1B68D63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DC_3A-41</w:t>
            </w:r>
            <w:r>
              <w:rPr>
                <w:rFonts w:ascii="Arial" w:hAnsi="Arial"/>
                <w:noProof/>
                <w:sz w:val="18"/>
                <w:lang w:eastAsia="ja-JP"/>
              </w:rPr>
              <w:t>C</w:t>
            </w:r>
            <w:r>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1FEF674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3E590FF1"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DC_41A_n78A</w:t>
            </w:r>
          </w:p>
          <w:p w14:paraId="79C55688" w14:textId="77777777" w:rsidR="003A2E34" w:rsidRDefault="003A2E34">
            <w:pPr>
              <w:keepNext/>
              <w:keepLines/>
              <w:spacing w:after="0"/>
              <w:jc w:val="center"/>
              <w:rPr>
                <w:rFonts w:ascii="Arial" w:hAnsi="Arial"/>
                <w:sz w:val="18"/>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3A2E34" w14:paraId="0E2305E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194C7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DC_3A-3A-41A_n78A</w:t>
            </w:r>
          </w:p>
          <w:p w14:paraId="689649B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hideMark/>
          </w:tcPr>
          <w:p w14:paraId="6895DF7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p>
          <w:p w14:paraId="58A9F194"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DC_41A_n78A</w:t>
            </w:r>
          </w:p>
          <w:p w14:paraId="0AA59A7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3A2E34" w14:paraId="3D507EF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A5ED0B" w14:textId="77777777" w:rsidR="003A2E34" w:rsidRDefault="003A2E34">
            <w:pPr>
              <w:keepNext/>
              <w:keepLines/>
              <w:spacing w:after="0"/>
              <w:jc w:val="center"/>
              <w:rPr>
                <w:rFonts w:ascii="Arial" w:hAnsi="Arial"/>
                <w:sz w:val="18"/>
                <w:lang w:eastAsia="ja-JP"/>
              </w:rPr>
            </w:pPr>
            <w:r>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hideMark/>
          </w:tcPr>
          <w:p w14:paraId="2883AA7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DC_3A_n41A</w:t>
            </w:r>
          </w:p>
          <w:p w14:paraId="5E2E9D2C" w14:textId="77777777" w:rsidR="003A2E34" w:rsidRDefault="003A2E34">
            <w:pPr>
              <w:keepNext/>
              <w:keepLines/>
              <w:spacing w:after="0"/>
              <w:jc w:val="center"/>
              <w:rPr>
                <w:rFonts w:ascii="Arial" w:eastAsiaTheme="minorEastAsia" w:hAnsi="Arial"/>
                <w:sz w:val="18"/>
                <w:lang w:eastAsia="ja-JP"/>
              </w:rPr>
            </w:pPr>
            <w:r>
              <w:rPr>
                <w:rFonts w:ascii="Arial" w:eastAsia="Malgun Gothic" w:hAnsi="Arial"/>
                <w:sz w:val="18"/>
                <w:lang w:eastAsia="ko-KR"/>
              </w:rPr>
              <w:t>DC_3A_n78A</w:t>
            </w:r>
          </w:p>
        </w:tc>
      </w:tr>
      <w:tr w:rsidR="003A2E34" w14:paraId="08E1BF4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2DB36"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hideMark/>
          </w:tcPr>
          <w:p w14:paraId="5840838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DC_3A_n41A</w:t>
            </w:r>
          </w:p>
          <w:p w14:paraId="3E02B4E0"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DC_3A_n78A</w:t>
            </w:r>
          </w:p>
        </w:tc>
      </w:tr>
      <w:tr w:rsidR="003A2E34" w14:paraId="03D27D9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2FE33"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A-41A_n7</w:t>
            </w:r>
            <w:r>
              <w:rPr>
                <w:rFonts w:ascii="Arial" w:hAnsi="Arial"/>
                <w:sz w:val="18"/>
                <w:lang w:eastAsia="zh-CN"/>
              </w:rPr>
              <w:t>8(2</w:t>
            </w:r>
            <w:r>
              <w:rPr>
                <w:rFonts w:ascii="Arial" w:hAnsi="Arial"/>
                <w:sz w:val="18"/>
                <w:lang w:eastAsia="ja-JP"/>
              </w:rPr>
              <w:t>A</w:t>
            </w:r>
            <w:r>
              <w:rPr>
                <w:rFonts w:ascii="Arial" w:hAnsi="Arial"/>
                <w:sz w:val="18"/>
                <w:lang w:eastAsia="zh-CN"/>
              </w:rPr>
              <w:t>)</w:t>
            </w:r>
          </w:p>
          <w:p w14:paraId="718EBF5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w:t>
            </w:r>
            <w:r>
              <w:rPr>
                <w:rFonts w:ascii="Arial" w:hAnsi="Arial"/>
                <w:sz w:val="18"/>
                <w:lang w:eastAsia="zh-CN"/>
              </w:rPr>
              <w:t>3</w:t>
            </w:r>
            <w:r>
              <w:rPr>
                <w:rFonts w:ascii="Arial" w:hAnsi="Arial"/>
                <w:sz w:val="18"/>
                <w:lang w:eastAsia="ja-JP"/>
              </w:rPr>
              <w:t>A-41C_n7</w:t>
            </w:r>
            <w:r>
              <w:rPr>
                <w:rFonts w:ascii="Arial" w:hAnsi="Arial"/>
                <w:sz w:val="18"/>
                <w:lang w:eastAsia="zh-CN"/>
              </w:rPr>
              <w:t>8(2</w:t>
            </w:r>
            <w:r>
              <w:rPr>
                <w:rFonts w:ascii="Arial" w:hAnsi="Arial"/>
                <w:sz w:val="18"/>
                <w:lang w:eastAsia="ja-JP"/>
              </w:rPr>
              <w:t>A</w:t>
            </w:r>
            <w:r>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0C4F847D" w14:textId="77777777" w:rsidR="003A2E34" w:rsidRDefault="003A2E34">
            <w:pPr>
              <w:keepNext/>
              <w:keepLines/>
              <w:spacing w:after="0"/>
              <w:jc w:val="center"/>
              <w:rPr>
                <w:rFonts w:ascii="Arial" w:hAnsi="Arial"/>
                <w:sz w:val="18"/>
                <w:lang w:eastAsia="ja-JP"/>
              </w:rPr>
            </w:pPr>
            <w:r>
              <w:rPr>
                <w:rFonts w:ascii="Arial" w:hAnsi="Arial"/>
                <w:sz w:val="18"/>
                <w:lang w:eastAsia="ja-JP"/>
              </w:rPr>
              <w:t>DC_3A_n7</w:t>
            </w:r>
            <w:r>
              <w:rPr>
                <w:rFonts w:ascii="Arial" w:hAnsi="Arial"/>
                <w:sz w:val="18"/>
                <w:lang w:eastAsia="zh-CN"/>
              </w:rPr>
              <w:t>8</w:t>
            </w:r>
            <w:r>
              <w:rPr>
                <w:rFonts w:ascii="Arial" w:hAnsi="Arial"/>
                <w:sz w:val="18"/>
                <w:lang w:eastAsia="ja-JP"/>
              </w:rPr>
              <w:t>A</w:t>
            </w:r>
          </w:p>
          <w:p w14:paraId="619A6A14" w14:textId="77777777" w:rsidR="003A2E34" w:rsidRDefault="003A2E34">
            <w:pPr>
              <w:keepNext/>
              <w:keepLines/>
              <w:spacing w:after="0"/>
              <w:jc w:val="center"/>
              <w:rPr>
                <w:rFonts w:ascii="Arial" w:hAnsi="Arial"/>
                <w:sz w:val="18"/>
                <w:lang w:eastAsia="zh-CN"/>
              </w:rPr>
            </w:pPr>
            <w:r>
              <w:rPr>
                <w:rFonts w:ascii="Arial" w:hAnsi="Arial"/>
                <w:sz w:val="18"/>
                <w:lang w:eastAsia="ja-JP"/>
              </w:rPr>
              <w:t>DC_41A_n7</w:t>
            </w:r>
            <w:r>
              <w:rPr>
                <w:rFonts w:ascii="Arial" w:hAnsi="Arial"/>
                <w:sz w:val="18"/>
                <w:lang w:eastAsia="zh-CN"/>
              </w:rPr>
              <w:t>8</w:t>
            </w:r>
            <w:r>
              <w:rPr>
                <w:rFonts w:ascii="Arial" w:hAnsi="Arial"/>
                <w:sz w:val="18"/>
                <w:lang w:eastAsia="ja-JP"/>
              </w:rPr>
              <w:t>A</w:t>
            </w:r>
          </w:p>
          <w:p w14:paraId="7BE463B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DC_41</w:t>
            </w:r>
            <w:r>
              <w:rPr>
                <w:rFonts w:ascii="Arial" w:hAnsi="Arial"/>
                <w:sz w:val="18"/>
                <w:lang w:eastAsia="zh-CN"/>
              </w:rPr>
              <w:t>C</w:t>
            </w:r>
            <w:r>
              <w:rPr>
                <w:rFonts w:ascii="Arial" w:hAnsi="Arial"/>
                <w:sz w:val="18"/>
                <w:lang w:eastAsia="ja-JP"/>
              </w:rPr>
              <w:t>_n7</w:t>
            </w:r>
            <w:r>
              <w:rPr>
                <w:rFonts w:ascii="Arial" w:hAnsi="Arial"/>
                <w:sz w:val="18"/>
                <w:lang w:eastAsia="zh-CN"/>
              </w:rPr>
              <w:t>8</w:t>
            </w:r>
            <w:r>
              <w:rPr>
                <w:rFonts w:ascii="Arial" w:hAnsi="Arial"/>
                <w:sz w:val="18"/>
                <w:lang w:eastAsia="ja-JP"/>
              </w:rPr>
              <w:t>A</w:t>
            </w:r>
          </w:p>
        </w:tc>
      </w:tr>
      <w:tr w:rsidR="003A2E34" w14:paraId="7922E6E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99593" w14:textId="77777777" w:rsidR="003A2E34" w:rsidRDefault="003A2E34">
            <w:pPr>
              <w:keepNext/>
              <w:keepLines/>
              <w:spacing w:after="0"/>
              <w:jc w:val="center"/>
              <w:rPr>
                <w:rFonts w:ascii="Arial" w:hAnsi="Arial"/>
                <w:sz w:val="18"/>
                <w:lang w:eastAsia="ja-JP"/>
              </w:rPr>
            </w:pPr>
            <w:r>
              <w:rPr>
                <w:rFonts w:ascii="Arial" w:hAnsi="Arial"/>
                <w:sz w:val="18"/>
                <w:lang w:eastAsia="ja-JP"/>
              </w:rPr>
              <w:t>DC_3A-42A_n1A</w:t>
            </w:r>
            <w:r>
              <w:rPr>
                <w:rFonts w:ascii="Arial" w:hAnsi="Arial"/>
                <w:noProof/>
                <w:sz w:val="18"/>
                <w:vertAlign w:val="superscript"/>
                <w:lang w:eastAsia="zh-CN"/>
              </w:rPr>
              <w:t>5</w:t>
            </w:r>
          </w:p>
          <w:p w14:paraId="7F5C0250"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DC_3A-42C_n1A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D1B612" w14:textId="77777777" w:rsidR="003A2E34" w:rsidRDefault="003A2E34">
            <w:pPr>
              <w:keepNext/>
              <w:keepLines/>
              <w:spacing w:after="0"/>
              <w:jc w:val="center"/>
              <w:rPr>
                <w:rFonts w:ascii="Arial" w:hAnsi="Arial"/>
                <w:sz w:val="18"/>
              </w:rPr>
            </w:pPr>
            <w:r>
              <w:rPr>
                <w:rFonts w:ascii="Arial" w:hAnsi="Arial"/>
                <w:sz w:val="18"/>
              </w:rPr>
              <w:t>DC_3A_n1A</w:t>
            </w:r>
          </w:p>
          <w:p w14:paraId="13427F86" w14:textId="77777777" w:rsidR="003A2E34" w:rsidRDefault="003A2E34">
            <w:pPr>
              <w:keepNext/>
              <w:keepLines/>
              <w:spacing w:after="0"/>
              <w:jc w:val="center"/>
              <w:rPr>
                <w:rFonts w:ascii="Arial" w:hAnsi="Arial"/>
                <w:sz w:val="18"/>
                <w:lang w:eastAsia="ja-JP"/>
              </w:rPr>
            </w:pPr>
            <w:r>
              <w:rPr>
                <w:rFonts w:ascii="Arial" w:hAnsi="Arial"/>
                <w:sz w:val="18"/>
              </w:rPr>
              <w:t>DC_42A_n1A</w:t>
            </w:r>
          </w:p>
        </w:tc>
      </w:tr>
      <w:tr w:rsidR="003A2E34" w14:paraId="3FE9D83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005693" w14:textId="77777777" w:rsidR="003A2E34" w:rsidRDefault="003A2E34">
            <w:pPr>
              <w:keepNext/>
              <w:keepLines/>
              <w:spacing w:after="0"/>
              <w:jc w:val="center"/>
              <w:rPr>
                <w:rFonts w:ascii="Arial" w:hAnsi="Arial"/>
                <w:sz w:val="18"/>
                <w:lang w:eastAsia="ja-JP"/>
              </w:rPr>
            </w:pPr>
            <w:r>
              <w:rPr>
                <w:rFonts w:ascii="Arial" w:hAnsi="Arial"/>
                <w:sz w:val="18"/>
              </w:rPr>
              <w:t>DC_3A-42</w:t>
            </w:r>
            <w:r>
              <w:rPr>
                <w:rFonts w:ascii="Arial" w:eastAsia="Malgun Gothic" w:hAnsi="Arial"/>
                <w:sz w:val="18"/>
              </w:rPr>
              <w:t>A_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062396" w14:textId="77777777" w:rsidR="003A2E34" w:rsidRDefault="003A2E34">
            <w:pPr>
              <w:keepNext/>
              <w:keepLines/>
              <w:spacing w:after="0"/>
              <w:jc w:val="center"/>
              <w:rPr>
                <w:rFonts w:ascii="Arial" w:hAnsi="Arial"/>
                <w:sz w:val="18"/>
                <w:lang w:eastAsia="fr-FR"/>
              </w:rPr>
            </w:pPr>
            <w:r>
              <w:rPr>
                <w:rFonts w:ascii="Arial" w:hAnsi="Arial"/>
                <w:sz w:val="18"/>
              </w:rPr>
              <w:t>DC_3A_n28A</w:t>
            </w:r>
          </w:p>
          <w:p w14:paraId="719017B1" w14:textId="77777777" w:rsidR="003A2E34" w:rsidRDefault="003A2E34">
            <w:pPr>
              <w:keepNext/>
              <w:keepLines/>
              <w:spacing w:after="0"/>
              <w:jc w:val="center"/>
              <w:rPr>
                <w:rFonts w:ascii="Arial" w:hAnsi="Arial"/>
                <w:sz w:val="18"/>
                <w:lang w:eastAsia="ja-JP"/>
              </w:rPr>
            </w:pPr>
            <w:r>
              <w:rPr>
                <w:rFonts w:ascii="Arial" w:hAnsi="Arial"/>
                <w:sz w:val="18"/>
              </w:rPr>
              <w:t>DC_42A_n28A</w:t>
            </w:r>
          </w:p>
        </w:tc>
      </w:tr>
      <w:tr w:rsidR="003A2E34" w14:paraId="4642E4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873A6" w14:textId="77777777" w:rsidR="003A2E34" w:rsidRDefault="003A2E34">
            <w:pPr>
              <w:keepNext/>
              <w:keepLines/>
              <w:spacing w:after="0"/>
              <w:jc w:val="center"/>
              <w:rPr>
                <w:rFonts w:ascii="Arial" w:hAnsi="Arial"/>
                <w:sz w:val="18"/>
                <w:lang w:eastAsia="ja-JP"/>
              </w:rPr>
            </w:pPr>
            <w:r>
              <w:rPr>
                <w:rFonts w:ascii="Arial" w:hAnsi="Arial"/>
                <w:sz w:val="18"/>
              </w:rPr>
              <w:t>DC_3A-42C</w:t>
            </w:r>
            <w:r>
              <w:rPr>
                <w:rFonts w:ascii="Arial" w:eastAsia="Malgun Gothic" w:hAnsi="Arial"/>
                <w:sz w:val="18"/>
              </w:rPr>
              <w:t>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196D97" w14:textId="77777777" w:rsidR="003A2E34" w:rsidRDefault="003A2E34">
            <w:pPr>
              <w:keepNext/>
              <w:keepLines/>
              <w:spacing w:after="0"/>
              <w:jc w:val="center"/>
              <w:rPr>
                <w:rFonts w:ascii="Arial" w:hAnsi="Arial"/>
                <w:sz w:val="18"/>
                <w:lang w:eastAsia="fr-FR"/>
              </w:rPr>
            </w:pPr>
            <w:r>
              <w:rPr>
                <w:rFonts w:ascii="Arial" w:hAnsi="Arial"/>
                <w:sz w:val="18"/>
              </w:rPr>
              <w:t>DC_3A_n28A</w:t>
            </w:r>
          </w:p>
          <w:p w14:paraId="0C8DFBDF" w14:textId="77777777" w:rsidR="003A2E34" w:rsidRDefault="003A2E34">
            <w:pPr>
              <w:keepNext/>
              <w:keepLines/>
              <w:spacing w:after="0"/>
              <w:jc w:val="center"/>
              <w:rPr>
                <w:rFonts w:ascii="Arial" w:hAnsi="Arial"/>
                <w:sz w:val="18"/>
              </w:rPr>
            </w:pPr>
            <w:r>
              <w:rPr>
                <w:rFonts w:ascii="Arial" w:hAnsi="Arial"/>
                <w:sz w:val="18"/>
              </w:rPr>
              <w:t>DC_42A_n28A</w:t>
            </w:r>
          </w:p>
          <w:p w14:paraId="3E044E76" w14:textId="77777777" w:rsidR="003A2E34" w:rsidRDefault="003A2E34">
            <w:pPr>
              <w:keepNext/>
              <w:keepLines/>
              <w:spacing w:after="0"/>
              <w:jc w:val="center"/>
              <w:rPr>
                <w:rFonts w:ascii="Arial" w:hAnsi="Arial"/>
                <w:sz w:val="18"/>
                <w:lang w:eastAsia="ja-JP"/>
              </w:rPr>
            </w:pPr>
            <w:r>
              <w:rPr>
                <w:rFonts w:ascii="Arial" w:hAnsi="Arial"/>
                <w:sz w:val="18"/>
              </w:rPr>
              <w:t>DC_42C_n28A</w:t>
            </w:r>
          </w:p>
        </w:tc>
      </w:tr>
      <w:tr w:rsidR="003A2E34" w14:paraId="5732EB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410D9A"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DC_3A-41A_n79A</w:t>
            </w:r>
            <w:r>
              <w:rPr>
                <w:rFonts w:ascii="Arial" w:hAnsi="Arial"/>
                <w:noProof/>
                <w:sz w:val="18"/>
                <w:vertAlign w:val="superscript"/>
                <w:lang w:eastAsia="zh-CN"/>
              </w:rPr>
              <w:t>5</w:t>
            </w:r>
          </w:p>
          <w:p w14:paraId="4DB379AD" w14:textId="77777777" w:rsidR="003A2E34" w:rsidRDefault="003A2E34">
            <w:pPr>
              <w:keepNext/>
              <w:keepLines/>
              <w:spacing w:after="0"/>
              <w:jc w:val="center"/>
              <w:rPr>
                <w:rFonts w:ascii="Arial" w:eastAsiaTheme="minorEastAsia" w:hAnsi="Arial"/>
                <w:noProof/>
                <w:sz w:val="18"/>
                <w:lang w:eastAsia="zh-CN"/>
              </w:rPr>
            </w:pPr>
            <w:r>
              <w:rPr>
                <w:rFonts w:ascii="Arial" w:eastAsia="MS Mincho" w:hAnsi="Arial"/>
                <w:sz w:val="18"/>
                <w:lang w:eastAsia="ja-JP"/>
              </w:rPr>
              <w:t>DC_3A-41C_n79A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4FCC8B"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DC_3A_n79A</w:t>
            </w:r>
          </w:p>
          <w:p w14:paraId="0566E384" w14:textId="77777777" w:rsidR="003A2E34" w:rsidRDefault="003A2E34">
            <w:pPr>
              <w:keepNext/>
              <w:keepLines/>
              <w:spacing w:after="0"/>
              <w:jc w:val="center"/>
              <w:rPr>
                <w:rFonts w:ascii="Arial" w:eastAsiaTheme="minorEastAsia" w:hAnsi="Arial"/>
                <w:noProof/>
                <w:sz w:val="18"/>
                <w:lang w:eastAsia="zh-CN"/>
              </w:rPr>
            </w:pPr>
            <w:r>
              <w:rPr>
                <w:rFonts w:ascii="Arial" w:eastAsia="MS Mincho" w:hAnsi="Arial"/>
                <w:sz w:val="18"/>
                <w:lang w:eastAsia="ja-JP"/>
              </w:rPr>
              <w:t>DC_41A_n79A</w:t>
            </w:r>
          </w:p>
        </w:tc>
      </w:tr>
      <w:tr w:rsidR="003A2E34" w14:paraId="436916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2C388" w14:textId="77777777" w:rsidR="003A2E34" w:rsidRDefault="003A2E34">
            <w:pPr>
              <w:keepNext/>
              <w:keepLines/>
              <w:spacing w:after="0"/>
              <w:jc w:val="center"/>
              <w:rPr>
                <w:rFonts w:ascii="Arial" w:eastAsia="MS Mincho" w:hAnsi="Arial"/>
                <w:sz w:val="18"/>
                <w:lang w:eastAsia="ja-JP"/>
              </w:rPr>
            </w:pPr>
            <w:r>
              <w:rPr>
                <w:rFonts w:ascii="Arial" w:hAnsi="Arial"/>
                <w:sz w:val="18"/>
                <w:lang w:eastAsia="ko-KR"/>
              </w:rPr>
              <w:t>DC_3A_n41A-n77A</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E940D4D"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ko-KR"/>
              </w:rPr>
              <w:t>DC_3A_n41A</w:t>
            </w:r>
            <w:r>
              <w:rPr>
                <w:rFonts w:ascii="Arial" w:hAnsi="Arial"/>
                <w:noProof/>
                <w:sz w:val="18"/>
                <w:vertAlign w:val="superscript"/>
                <w:lang w:eastAsia="zh-CN"/>
              </w:rPr>
              <w:t>14</w:t>
            </w:r>
          </w:p>
          <w:p w14:paraId="20CF1519" w14:textId="77777777" w:rsidR="003A2E34" w:rsidRDefault="003A2E34">
            <w:pPr>
              <w:keepNext/>
              <w:keepLines/>
              <w:spacing w:after="0"/>
              <w:jc w:val="center"/>
              <w:rPr>
                <w:rFonts w:ascii="Arial" w:eastAsia="MS Mincho" w:hAnsi="Arial"/>
                <w:sz w:val="18"/>
                <w:lang w:eastAsia="ja-JP"/>
              </w:rPr>
            </w:pPr>
            <w:r>
              <w:rPr>
                <w:rFonts w:ascii="Arial" w:hAnsi="Arial"/>
                <w:sz w:val="18"/>
                <w:lang w:eastAsia="ko-KR"/>
              </w:rPr>
              <w:t>DC_3A_n77A</w:t>
            </w:r>
            <w:r>
              <w:rPr>
                <w:rFonts w:ascii="Arial" w:hAnsi="Arial"/>
                <w:noProof/>
                <w:sz w:val="18"/>
                <w:vertAlign w:val="superscript"/>
                <w:lang w:eastAsia="zh-CN"/>
              </w:rPr>
              <w:t>14</w:t>
            </w:r>
          </w:p>
        </w:tc>
      </w:tr>
      <w:tr w:rsidR="003A2E34" w14:paraId="1A7D76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32173"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hideMark/>
          </w:tcPr>
          <w:p w14:paraId="747706C6" w14:textId="77777777" w:rsidR="003A2E34" w:rsidRDefault="003A2E34">
            <w:pPr>
              <w:keepNext/>
              <w:keepLines/>
              <w:spacing w:after="0"/>
              <w:jc w:val="center"/>
              <w:rPr>
                <w:rFonts w:ascii="Arial" w:hAnsi="Arial"/>
                <w:sz w:val="18"/>
                <w:lang w:eastAsia="ko-KR"/>
              </w:rPr>
            </w:pPr>
            <w:r>
              <w:rPr>
                <w:rFonts w:ascii="Arial" w:hAnsi="Arial"/>
                <w:sz w:val="18"/>
                <w:lang w:eastAsia="ko-KR"/>
              </w:rPr>
              <w:t>DC_3A_n41A</w:t>
            </w:r>
          </w:p>
          <w:p w14:paraId="154BDD82" w14:textId="77777777" w:rsidR="003A2E34" w:rsidRDefault="003A2E34">
            <w:pPr>
              <w:keepNext/>
              <w:keepLines/>
              <w:spacing w:after="0"/>
              <w:jc w:val="center"/>
              <w:rPr>
                <w:rFonts w:ascii="Arial" w:hAnsi="Arial"/>
                <w:sz w:val="18"/>
                <w:lang w:eastAsia="ko-KR"/>
              </w:rPr>
            </w:pPr>
            <w:r>
              <w:rPr>
                <w:rFonts w:ascii="Arial" w:hAnsi="Arial"/>
                <w:sz w:val="18"/>
                <w:lang w:eastAsia="ko-KR"/>
              </w:rPr>
              <w:t>DC_3A_n77A</w:t>
            </w:r>
          </w:p>
        </w:tc>
      </w:tr>
      <w:tr w:rsidR="003A2E34" w14:paraId="0EF208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C88A6" w14:textId="77777777" w:rsidR="003A2E34" w:rsidRDefault="003A2E34">
            <w:pPr>
              <w:keepNext/>
              <w:keepLines/>
              <w:spacing w:after="0"/>
              <w:jc w:val="center"/>
              <w:rPr>
                <w:rFonts w:ascii="Arial" w:hAnsi="Arial"/>
                <w:noProof/>
                <w:sz w:val="18"/>
                <w:vertAlign w:val="superscript"/>
                <w:lang w:eastAsia="zh-CN"/>
              </w:rPr>
            </w:pPr>
            <w:r>
              <w:rPr>
                <w:rFonts w:ascii="Arial" w:eastAsia="Malgun Gothic" w:hAnsi="Arial"/>
                <w:sz w:val="18"/>
                <w:lang w:eastAsia="ko-KR"/>
              </w:rPr>
              <w:t>DC_3A_n41A-n79A</w:t>
            </w:r>
            <w:r>
              <w:rPr>
                <w:rFonts w:ascii="Arial" w:hAnsi="Arial"/>
                <w:noProof/>
                <w:sz w:val="18"/>
                <w:vertAlign w:val="superscript"/>
                <w:lang w:eastAsia="zh-CN"/>
              </w:rPr>
              <w:t>5</w:t>
            </w:r>
          </w:p>
          <w:p w14:paraId="79832763" w14:textId="77777777" w:rsidR="003A2E34" w:rsidRDefault="003A2E34">
            <w:pPr>
              <w:keepNext/>
              <w:keepLines/>
              <w:spacing w:after="0"/>
              <w:jc w:val="center"/>
              <w:rPr>
                <w:rFonts w:ascii="Arial" w:hAnsi="Arial"/>
                <w:sz w:val="18"/>
                <w:vertAlign w:val="superscript"/>
                <w:lang w:eastAsia="zh-CN"/>
              </w:rPr>
            </w:pPr>
            <w:r>
              <w:rPr>
                <w:rFonts w:ascii="Arial" w:eastAsia="Malgun Gothic" w:hAnsi="Arial"/>
                <w:sz w:val="18"/>
                <w:lang w:eastAsia="ko-KR"/>
              </w:rPr>
              <w:t>DC_3A_n41</w:t>
            </w:r>
            <w:r>
              <w:rPr>
                <w:rFonts w:ascii="Arial" w:hAnsi="Arial"/>
                <w:sz w:val="18"/>
                <w:lang w:val="en-US" w:eastAsia="zh-CN"/>
              </w:rPr>
              <w:t>C</w:t>
            </w:r>
            <w:r>
              <w:rPr>
                <w:rFonts w:ascii="Arial" w:eastAsia="Malgun Gothic" w:hAnsi="Arial"/>
                <w:sz w:val="18"/>
                <w:lang w:eastAsia="ko-KR"/>
              </w:rPr>
              <w:t>-n79A</w:t>
            </w:r>
            <w:r>
              <w:rPr>
                <w:rFonts w:ascii="Arial" w:hAnsi="Arial"/>
                <w:sz w:val="18"/>
                <w:vertAlign w:val="superscript"/>
                <w:lang w:eastAsia="zh-CN"/>
              </w:rPr>
              <w:t>5</w:t>
            </w:r>
          </w:p>
          <w:p w14:paraId="378AEE10" w14:textId="77777777" w:rsidR="003A2E34" w:rsidRDefault="003A2E34">
            <w:pPr>
              <w:keepNext/>
              <w:keepLines/>
              <w:spacing w:after="0"/>
              <w:jc w:val="center"/>
              <w:rPr>
                <w:rFonts w:ascii="Arial" w:hAnsi="Arial"/>
                <w:sz w:val="18"/>
                <w:vertAlign w:val="superscript"/>
                <w:lang w:eastAsia="zh-CN"/>
              </w:rPr>
            </w:pPr>
            <w:r>
              <w:rPr>
                <w:rFonts w:ascii="Arial" w:eastAsia="Malgun Gothic" w:hAnsi="Arial"/>
                <w:sz w:val="18"/>
                <w:lang w:eastAsia="ko-KR"/>
              </w:rPr>
              <w:t>DC_3A_n41A-n79</w:t>
            </w:r>
            <w:r>
              <w:rPr>
                <w:rFonts w:ascii="Arial" w:hAnsi="Arial"/>
                <w:sz w:val="18"/>
                <w:lang w:val="en-US" w:eastAsia="zh-CN"/>
              </w:rPr>
              <w:t>C</w:t>
            </w:r>
            <w:r>
              <w:rPr>
                <w:rFonts w:ascii="Arial" w:hAnsi="Arial"/>
                <w:sz w:val="18"/>
                <w:vertAlign w:val="superscript"/>
                <w:lang w:eastAsia="zh-CN"/>
              </w:rPr>
              <w:t>5</w:t>
            </w:r>
          </w:p>
          <w:p w14:paraId="67DBA145" w14:textId="77777777" w:rsidR="003A2E34" w:rsidRDefault="003A2E34">
            <w:pPr>
              <w:keepNext/>
              <w:keepLines/>
              <w:spacing w:after="0"/>
              <w:jc w:val="center"/>
              <w:rPr>
                <w:rFonts w:ascii="Arial" w:hAnsi="Arial"/>
                <w:kern w:val="2"/>
                <w:sz w:val="18"/>
                <w:szCs w:val="24"/>
                <w:lang w:eastAsia="ja-JP"/>
              </w:rPr>
            </w:pPr>
            <w:r>
              <w:rPr>
                <w:rFonts w:ascii="Arial" w:eastAsia="Malgun Gothic" w:hAnsi="Arial"/>
                <w:sz w:val="18"/>
                <w:lang w:eastAsia="ko-KR"/>
              </w:rPr>
              <w:t>DC_3A_n41</w:t>
            </w:r>
            <w:r>
              <w:rPr>
                <w:rFonts w:ascii="Arial" w:hAnsi="Arial"/>
                <w:sz w:val="18"/>
                <w:lang w:val="en-US" w:eastAsia="zh-CN"/>
              </w:rPr>
              <w:t>C</w:t>
            </w:r>
            <w:r>
              <w:rPr>
                <w:rFonts w:ascii="Arial" w:eastAsia="Malgun Gothic" w:hAnsi="Arial"/>
                <w:sz w:val="18"/>
                <w:lang w:eastAsia="ko-KR"/>
              </w:rPr>
              <w:t>-n79</w:t>
            </w:r>
            <w:r>
              <w:rPr>
                <w:rFonts w:ascii="Arial" w:hAnsi="Arial"/>
                <w:sz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C6BC8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DC_3A_n41A</w:t>
            </w:r>
          </w:p>
          <w:p w14:paraId="363AF5BC"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DC_3A_n79A</w:t>
            </w:r>
          </w:p>
        </w:tc>
      </w:tr>
      <w:tr w:rsidR="003A2E34" w14:paraId="6A7843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47D88A" w14:textId="77777777" w:rsidR="003A2E34" w:rsidRDefault="003A2E34">
            <w:pPr>
              <w:keepNext/>
              <w:keepLines/>
              <w:spacing w:after="0"/>
              <w:jc w:val="center"/>
              <w:rPr>
                <w:rFonts w:ascii="Arial" w:hAnsi="Arial"/>
                <w:kern w:val="2"/>
                <w:sz w:val="18"/>
                <w:szCs w:val="24"/>
                <w:lang w:eastAsia="ja-JP"/>
              </w:rPr>
            </w:pPr>
            <w:r>
              <w:rPr>
                <w:rFonts w:ascii="Arial" w:hAnsi="Arial"/>
                <w:kern w:val="2"/>
                <w:sz w:val="18"/>
                <w:szCs w:val="24"/>
                <w:lang w:eastAsia="ja-JP"/>
              </w:rPr>
              <w:t>DC_3A_SUL_n41A-n80A</w:t>
            </w:r>
          </w:p>
          <w:p w14:paraId="3D4B17F3" w14:textId="77777777" w:rsidR="003A2E34" w:rsidRDefault="003A2E34">
            <w:pPr>
              <w:keepNext/>
              <w:keepLines/>
              <w:spacing w:after="0"/>
              <w:jc w:val="center"/>
              <w:rPr>
                <w:rFonts w:ascii="Arial" w:hAnsi="Arial"/>
                <w:noProof/>
                <w:sz w:val="18"/>
                <w:lang w:eastAsia="zh-CN"/>
              </w:rPr>
            </w:pPr>
            <w:r>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hideMark/>
          </w:tcPr>
          <w:p w14:paraId="04E29BD3" w14:textId="77777777" w:rsidR="003A2E34" w:rsidRDefault="003A2E34">
            <w:pPr>
              <w:keepNext/>
              <w:keepLines/>
              <w:spacing w:after="0"/>
              <w:jc w:val="center"/>
              <w:rPr>
                <w:rFonts w:ascii="Arial" w:hAnsi="Arial"/>
                <w:sz w:val="18"/>
              </w:rPr>
            </w:pPr>
            <w:r>
              <w:rPr>
                <w:rFonts w:ascii="Arial" w:hAnsi="Arial"/>
                <w:sz w:val="18"/>
              </w:rPr>
              <w:t>DC_3A_n41A</w:t>
            </w:r>
          </w:p>
          <w:p w14:paraId="04809944" w14:textId="77777777" w:rsidR="003A2E34" w:rsidRDefault="003A2E34">
            <w:pPr>
              <w:keepNext/>
              <w:keepLines/>
              <w:spacing w:after="0"/>
              <w:jc w:val="center"/>
              <w:rPr>
                <w:rFonts w:ascii="Arial" w:hAnsi="Arial"/>
                <w:sz w:val="18"/>
                <w:lang w:eastAsia="fr-FR"/>
              </w:rPr>
            </w:pPr>
            <w:r>
              <w:rPr>
                <w:rFonts w:ascii="Arial" w:hAnsi="Arial"/>
                <w:sz w:val="18"/>
              </w:rPr>
              <w:t>DC_3C_n41A</w:t>
            </w:r>
          </w:p>
          <w:p w14:paraId="54846E3D"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3A</w:t>
            </w:r>
            <w:r>
              <w:rPr>
                <w:rFonts w:ascii="Arial" w:hAnsi="Arial"/>
                <w:sz w:val="18"/>
              </w:rPr>
              <w:t>_n80A_ULSUP-TDM_n41A</w:t>
            </w:r>
          </w:p>
          <w:p w14:paraId="7785FE43"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3C</w:t>
            </w:r>
            <w:r>
              <w:rPr>
                <w:rFonts w:ascii="Arial" w:hAnsi="Arial"/>
                <w:sz w:val="18"/>
              </w:rPr>
              <w:t>_n80A_ULSUP-TDM_n41A</w:t>
            </w:r>
          </w:p>
        </w:tc>
      </w:tr>
      <w:tr w:rsidR="003A2E34" w14:paraId="395233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D3CBF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DC_3A-42A_n77A</w:t>
            </w:r>
            <w:r>
              <w:rPr>
                <w:rFonts w:ascii="Arial" w:hAnsi="Arial"/>
                <w:noProof/>
                <w:sz w:val="18"/>
                <w:vertAlign w:val="superscript"/>
                <w:lang w:eastAsia="zh-CN"/>
              </w:rPr>
              <w:t>14, 15,16</w:t>
            </w:r>
          </w:p>
          <w:p w14:paraId="3244CB4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DC_3A-42A_n77C</w:t>
            </w:r>
            <w:r>
              <w:rPr>
                <w:rFonts w:ascii="Arial" w:hAnsi="Arial"/>
                <w:noProof/>
                <w:sz w:val="18"/>
                <w:vertAlign w:val="superscript"/>
                <w:lang w:eastAsia="zh-CN"/>
              </w:rPr>
              <w:t>15,16</w:t>
            </w:r>
          </w:p>
          <w:p w14:paraId="14362E25"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DC_3A-42C_n77A</w:t>
            </w:r>
            <w:r>
              <w:rPr>
                <w:rFonts w:ascii="Arial" w:hAnsi="Arial"/>
                <w:noProof/>
                <w:sz w:val="18"/>
                <w:vertAlign w:val="superscript"/>
                <w:lang w:eastAsia="zh-CN"/>
              </w:rPr>
              <w:t>14, 15,16</w:t>
            </w:r>
          </w:p>
          <w:p w14:paraId="7D94F763"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DC_3A-42C_n77C</w:t>
            </w:r>
            <w:r>
              <w:rPr>
                <w:rFonts w:ascii="Arial" w:hAnsi="Arial"/>
                <w:noProof/>
                <w:sz w:val="18"/>
                <w:vertAlign w:val="superscript"/>
                <w:lang w:eastAsia="zh-CN"/>
              </w:rPr>
              <w:t>15,16</w:t>
            </w:r>
          </w:p>
          <w:p w14:paraId="56E388C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DC_3A-42D_n77A</w:t>
            </w:r>
            <w:r>
              <w:rPr>
                <w:rFonts w:ascii="Arial" w:hAnsi="Arial"/>
                <w:noProof/>
                <w:sz w:val="18"/>
                <w:vertAlign w:val="superscript"/>
                <w:lang w:eastAsia="zh-CN"/>
              </w:rPr>
              <w:t>14, 15,16</w:t>
            </w:r>
          </w:p>
          <w:p w14:paraId="7202FED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DC_3A-42D_n77</w:t>
            </w:r>
            <w:r>
              <w:rPr>
                <w:rFonts w:ascii="Arial" w:hAnsi="Arial"/>
                <w:noProof/>
                <w:sz w:val="18"/>
                <w:lang w:eastAsia="ja-JP"/>
              </w:rPr>
              <w:t>C</w:t>
            </w:r>
            <w:r>
              <w:rPr>
                <w:rFonts w:ascii="Arial" w:hAnsi="Arial"/>
                <w:noProof/>
                <w:sz w:val="18"/>
                <w:vertAlign w:val="superscript"/>
                <w:lang w:eastAsia="zh-CN"/>
              </w:rPr>
              <w:t>15,16</w:t>
            </w:r>
          </w:p>
          <w:p w14:paraId="77F7D2C0" w14:textId="77777777" w:rsidR="003A2E34" w:rsidRDefault="003A2E34">
            <w:pPr>
              <w:keepNext/>
              <w:keepLines/>
              <w:spacing w:after="0"/>
              <w:jc w:val="center"/>
              <w:rPr>
                <w:rFonts w:ascii="Arial" w:hAnsi="Arial"/>
                <w:noProof/>
                <w:sz w:val="18"/>
                <w:lang w:eastAsia="ja-JP"/>
              </w:rPr>
            </w:pPr>
            <w:r>
              <w:rPr>
                <w:rFonts w:ascii="Arial" w:hAnsi="Arial"/>
                <w:noProof/>
                <w:sz w:val="18"/>
              </w:rPr>
              <w:t>DC_3A-42E_n77A</w:t>
            </w:r>
            <w:r>
              <w:rPr>
                <w:rFonts w:ascii="Arial" w:hAnsi="Arial"/>
                <w:noProof/>
                <w:sz w:val="18"/>
                <w:vertAlign w:val="superscript"/>
                <w:lang w:eastAsia="zh-CN"/>
              </w:rPr>
              <w:t>14, 15,16</w:t>
            </w:r>
          </w:p>
          <w:p w14:paraId="795CFCC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w:t>
            </w:r>
            <w:r>
              <w:rPr>
                <w:rFonts w:ascii="Arial" w:hAnsi="Arial"/>
                <w:noProof/>
                <w:sz w:val="18"/>
                <w:lang w:eastAsia="ja-JP"/>
              </w:rPr>
              <w:t>E</w:t>
            </w:r>
            <w:r>
              <w:rPr>
                <w:rFonts w:ascii="Arial" w:hAnsi="Arial"/>
                <w:noProof/>
                <w:sz w:val="18"/>
                <w:lang w:eastAsia="zh-CN"/>
              </w:rPr>
              <w:t>_n77</w:t>
            </w:r>
            <w:r>
              <w:rPr>
                <w:rFonts w:ascii="Arial" w:hAnsi="Arial"/>
                <w:noProof/>
                <w:sz w:val="18"/>
                <w:lang w:eastAsia="ja-JP"/>
              </w:rPr>
              <w:t>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F59F67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DC_3A_n77A</w:t>
            </w:r>
            <w:r>
              <w:rPr>
                <w:rFonts w:ascii="Arial" w:hAnsi="Arial"/>
                <w:noProof/>
                <w:sz w:val="18"/>
                <w:vertAlign w:val="superscript"/>
                <w:lang w:eastAsia="zh-CN"/>
              </w:rPr>
              <w:t>14,</w:t>
            </w:r>
          </w:p>
        </w:tc>
      </w:tr>
      <w:tr w:rsidR="003A2E34" w14:paraId="1A371A0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8A414C" w14:textId="77777777" w:rsidR="003A2E34" w:rsidRDefault="003A2E34">
            <w:pPr>
              <w:keepNext/>
              <w:keepLines/>
              <w:spacing w:after="0"/>
              <w:jc w:val="center"/>
              <w:rPr>
                <w:rFonts w:ascii="Arial" w:hAnsi="Arial"/>
                <w:noProof/>
                <w:sz w:val="18"/>
                <w:lang w:eastAsia="ja-JP"/>
              </w:rPr>
            </w:pPr>
            <w:r>
              <w:rPr>
                <w:rFonts w:ascii="Arial" w:hAnsi="Arial"/>
                <w:noProof/>
                <w:sz w:val="18"/>
                <w:lang w:eastAsia="ja-JP"/>
              </w:rPr>
              <w:t>DC_3A-42A_n77(2A)</w:t>
            </w:r>
            <w:r>
              <w:rPr>
                <w:rFonts w:ascii="Arial" w:hAnsi="Arial"/>
                <w:noProof/>
                <w:sz w:val="18"/>
                <w:vertAlign w:val="superscript"/>
                <w:lang w:eastAsia="zh-CN"/>
              </w:rPr>
              <w:t>15,16</w:t>
            </w:r>
          </w:p>
          <w:p w14:paraId="4FF7BC67" w14:textId="77777777" w:rsidR="003A2E34" w:rsidRDefault="003A2E34">
            <w:pPr>
              <w:keepNext/>
              <w:keepLines/>
              <w:spacing w:after="0"/>
              <w:jc w:val="center"/>
              <w:rPr>
                <w:rFonts w:ascii="Arial" w:hAnsi="Arial"/>
                <w:noProof/>
                <w:sz w:val="18"/>
                <w:lang w:eastAsia="zh-CN"/>
              </w:rPr>
            </w:pPr>
            <w:r>
              <w:rPr>
                <w:rFonts w:ascii="Arial" w:hAnsi="Arial"/>
                <w:noProof/>
                <w:sz w:val="18"/>
                <w:lang w:eastAsia="ja-JP"/>
              </w:rPr>
              <w:t>DC_3A-42C_n77(2A)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E03934E" w14:textId="77777777" w:rsidR="003A2E34" w:rsidRDefault="003A2E34">
            <w:pPr>
              <w:keepNext/>
              <w:keepLines/>
              <w:spacing w:after="0"/>
              <w:jc w:val="center"/>
              <w:rPr>
                <w:rFonts w:ascii="Arial" w:hAnsi="Arial"/>
                <w:noProof/>
                <w:sz w:val="18"/>
                <w:lang w:eastAsia="zh-CN"/>
              </w:rPr>
            </w:pPr>
            <w:r>
              <w:rPr>
                <w:rFonts w:ascii="Arial" w:hAnsi="Arial"/>
                <w:sz w:val="18"/>
              </w:rPr>
              <w:t>DC_3A_n77A</w:t>
            </w:r>
          </w:p>
        </w:tc>
      </w:tr>
      <w:tr w:rsidR="003A2E34" w14:paraId="1CBB0A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DB68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DC_3A-42A_n78A</w:t>
            </w:r>
            <w:r>
              <w:rPr>
                <w:rFonts w:ascii="Arial" w:hAnsi="Arial"/>
                <w:noProof/>
                <w:sz w:val="18"/>
                <w:vertAlign w:val="superscript"/>
                <w:lang w:eastAsia="zh-CN"/>
              </w:rPr>
              <w:t>14,15,16</w:t>
            </w:r>
          </w:p>
          <w:p w14:paraId="1080909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DC_3A-42A_n78C</w:t>
            </w:r>
            <w:r>
              <w:rPr>
                <w:rFonts w:ascii="Arial" w:hAnsi="Arial"/>
                <w:noProof/>
                <w:sz w:val="18"/>
                <w:vertAlign w:val="superscript"/>
                <w:lang w:eastAsia="zh-CN"/>
              </w:rPr>
              <w:t>15,16</w:t>
            </w:r>
          </w:p>
          <w:p w14:paraId="2F38D7FD"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DC_3A-42C_n78A</w:t>
            </w:r>
            <w:r>
              <w:rPr>
                <w:rFonts w:ascii="Arial" w:hAnsi="Arial"/>
                <w:noProof/>
                <w:sz w:val="18"/>
                <w:vertAlign w:val="superscript"/>
                <w:lang w:eastAsia="zh-CN"/>
              </w:rPr>
              <w:t>14,15,16</w:t>
            </w:r>
          </w:p>
          <w:p w14:paraId="32C2CF8A"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DC_3A-42C_n78C</w:t>
            </w:r>
            <w:r>
              <w:rPr>
                <w:rFonts w:ascii="Arial" w:hAnsi="Arial"/>
                <w:noProof/>
                <w:sz w:val="18"/>
                <w:vertAlign w:val="superscript"/>
                <w:lang w:eastAsia="zh-CN"/>
              </w:rPr>
              <w:t>15,16</w:t>
            </w:r>
          </w:p>
          <w:p w14:paraId="76A0B7AC"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DC_3A-42D_n78A</w:t>
            </w:r>
            <w:r>
              <w:rPr>
                <w:rFonts w:ascii="Arial" w:hAnsi="Arial"/>
                <w:noProof/>
                <w:sz w:val="18"/>
                <w:vertAlign w:val="superscript"/>
                <w:lang w:eastAsia="zh-CN"/>
              </w:rPr>
              <w:t>14,15,16</w:t>
            </w:r>
          </w:p>
          <w:p w14:paraId="0EB339D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DC_3A-42D_n7</w:t>
            </w:r>
            <w:r>
              <w:rPr>
                <w:rFonts w:ascii="Arial" w:hAnsi="Arial"/>
                <w:noProof/>
                <w:sz w:val="18"/>
                <w:lang w:eastAsia="ja-JP"/>
              </w:rPr>
              <w:t>8C</w:t>
            </w:r>
            <w:r>
              <w:rPr>
                <w:rFonts w:ascii="Arial" w:hAnsi="Arial"/>
                <w:noProof/>
                <w:sz w:val="18"/>
                <w:vertAlign w:val="superscript"/>
                <w:lang w:eastAsia="zh-CN"/>
              </w:rPr>
              <w:t>15,16</w:t>
            </w:r>
          </w:p>
          <w:p w14:paraId="0CBDFC58" w14:textId="77777777" w:rsidR="003A2E34" w:rsidRDefault="003A2E34">
            <w:pPr>
              <w:keepNext/>
              <w:keepLines/>
              <w:spacing w:after="0"/>
              <w:jc w:val="center"/>
              <w:rPr>
                <w:rFonts w:ascii="Arial" w:hAnsi="Arial"/>
                <w:noProof/>
                <w:sz w:val="18"/>
                <w:lang w:eastAsia="ja-JP"/>
              </w:rPr>
            </w:pPr>
            <w:r>
              <w:rPr>
                <w:rFonts w:ascii="Arial" w:hAnsi="Arial"/>
                <w:noProof/>
                <w:sz w:val="18"/>
              </w:rPr>
              <w:t>DC_3A-42E_n78A</w:t>
            </w:r>
            <w:r>
              <w:rPr>
                <w:rFonts w:ascii="Arial" w:hAnsi="Arial"/>
                <w:noProof/>
                <w:sz w:val="18"/>
                <w:vertAlign w:val="superscript"/>
                <w:lang w:eastAsia="zh-CN"/>
              </w:rPr>
              <w:t>14,15,16</w:t>
            </w:r>
          </w:p>
          <w:p w14:paraId="6F86614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w:t>
            </w:r>
            <w:r>
              <w:rPr>
                <w:rFonts w:ascii="Arial" w:hAnsi="Arial"/>
                <w:noProof/>
                <w:sz w:val="18"/>
                <w:lang w:eastAsia="ja-JP"/>
              </w:rPr>
              <w:t>E</w:t>
            </w:r>
            <w:r>
              <w:rPr>
                <w:rFonts w:ascii="Arial" w:hAnsi="Arial"/>
                <w:noProof/>
                <w:sz w:val="18"/>
                <w:lang w:eastAsia="zh-CN"/>
              </w:rPr>
              <w:t>_n7</w:t>
            </w:r>
            <w:r>
              <w:rPr>
                <w:rFonts w:ascii="Arial" w:hAnsi="Arial"/>
                <w:noProof/>
                <w:sz w:val="18"/>
                <w:lang w:eastAsia="ja-JP"/>
              </w:rPr>
              <w:t>8C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4EF28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DC_3A_n78A</w:t>
            </w:r>
            <w:r>
              <w:rPr>
                <w:rFonts w:ascii="Arial" w:hAnsi="Arial"/>
                <w:sz w:val="18"/>
                <w:vertAlign w:val="superscript"/>
              </w:rPr>
              <w:t>14</w:t>
            </w:r>
          </w:p>
        </w:tc>
      </w:tr>
      <w:tr w:rsidR="003A2E34" w14:paraId="018C82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0226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DC_3A-42A_n79A</w:t>
            </w:r>
            <w:r>
              <w:rPr>
                <w:rFonts w:ascii="Arial" w:hAnsi="Arial"/>
                <w:noProof/>
                <w:sz w:val="18"/>
                <w:vertAlign w:val="superscript"/>
                <w:lang w:eastAsia="zh-CN"/>
              </w:rPr>
              <w:t>14</w:t>
            </w:r>
          </w:p>
          <w:p w14:paraId="24B391E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DC_3A-42A_n79C</w:t>
            </w:r>
          </w:p>
          <w:p w14:paraId="17F1C46F"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DC_3A-42C_n79A</w:t>
            </w:r>
            <w:r>
              <w:rPr>
                <w:rFonts w:ascii="Arial" w:hAnsi="Arial"/>
                <w:noProof/>
                <w:sz w:val="18"/>
                <w:vertAlign w:val="superscript"/>
                <w:lang w:eastAsia="zh-CN"/>
              </w:rPr>
              <w:t>14</w:t>
            </w:r>
          </w:p>
          <w:p w14:paraId="3109848E" w14:textId="77777777" w:rsidR="003A2E34" w:rsidRDefault="003A2E34">
            <w:pPr>
              <w:keepNext/>
              <w:keepLines/>
              <w:spacing w:after="0"/>
              <w:jc w:val="center"/>
              <w:rPr>
                <w:rFonts w:ascii="Arial" w:hAnsi="Arial"/>
                <w:sz w:val="18"/>
                <w:lang w:eastAsia="ja-JP"/>
              </w:rPr>
            </w:pPr>
            <w:r>
              <w:rPr>
                <w:rFonts w:ascii="Arial" w:hAnsi="Arial"/>
                <w:sz w:val="18"/>
                <w:lang w:eastAsia="ja-JP"/>
              </w:rPr>
              <w:t>DC_3A-42C_n79C</w:t>
            </w:r>
          </w:p>
          <w:p w14:paraId="552F1832"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DC_3A-42D_n79A</w:t>
            </w:r>
            <w:r>
              <w:rPr>
                <w:rFonts w:ascii="Arial" w:hAnsi="Arial"/>
                <w:noProof/>
                <w:sz w:val="18"/>
                <w:vertAlign w:val="superscript"/>
                <w:lang w:eastAsia="zh-CN"/>
              </w:rPr>
              <w:t>14</w:t>
            </w:r>
          </w:p>
          <w:p w14:paraId="0AC0237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DC_3A-42D_n7</w:t>
            </w:r>
            <w:r>
              <w:rPr>
                <w:rFonts w:ascii="Arial" w:hAnsi="Arial"/>
                <w:noProof/>
                <w:sz w:val="18"/>
                <w:lang w:eastAsia="ja-JP"/>
              </w:rPr>
              <w:t>9C</w:t>
            </w:r>
          </w:p>
          <w:p w14:paraId="081E266A" w14:textId="77777777" w:rsidR="003A2E34" w:rsidRDefault="003A2E34">
            <w:pPr>
              <w:keepNext/>
              <w:keepLines/>
              <w:spacing w:after="0"/>
              <w:jc w:val="center"/>
              <w:rPr>
                <w:rFonts w:ascii="Arial" w:hAnsi="Arial"/>
                <w:noProof/>
                <w:sz w:val="18"/>
                <w:lang w:eastAsia="ja-JP"/>
              </w:rPr>
            </w:pPr>
            <w:r>
              <w:rPr>
                <w:rFonts w:ascii="Arial" w:hAnsi="Arial"/>
                <w:noProof/>
                <w:sz w:val="18"/>
              </w:rPr>
              <w:t>DC_3A-42E_n79A</w:t>
            </w:r>
            <w:r>
              <w:rPr>
                <w:rFonts w:ascii="Arial" w:hAnsi="Arial"/>
                <w:noProof/>
                <w:sz w:val="18"/>
                <w:vertAlign w:val="superscript"/>
                <w:lang w:eastAsia="zh-CN"/>
              </w:rPr>
              <w:t>14</w:t>
            </w:r>
          </w:p>
          <w:p w14:paraId="07B4663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DC_3A-42</w:t>
            </w:r>
            <w:r>
              <w:rPr>
                <w:rFonts w:ascii="Arial" w:hAnsi="Arial"/>
                <w:noProof/>
                <w:sz w:val="18"/>
                <w:lang w:eastAsia="ja-JP"/>
              </w:rPr>
              <w:t>E</w:t>
            </w:r>
            <w:r>
              <w:rPr>
                <w:rFonts w:ascii="Arial" w:hAnsi="Arial"/>
                <w:noProof/>
                <w:sz w:val="18"/>
                <w:lang w:eastAsia="zh-CN"/>
              </w:rPr>
              <w:t>_n7</w:t>
            </w:r>
            <w:r>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2EC2C85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DC_3A_n79A</w:t>
            </w:r>
            <w:r>
              <w:rPr>
                <w:rFonts w:ascii="Arial" w:hAnsi="Arial"/>
                <w:noProof/>
                <w:sz w:val="18"/>
                <w:vertAlign w:val="superscript"/>
                <w:lang w:eastAsia="zh-CN"/>
              </w:rPr>
              <w:t>14</w:t>
            </w:r>
          </w:p>
        </w:tc>
      </w:tr>
      <w:tr w:rsidR="003A2E34" w14:paraId="660D77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75759C" w14:textId="77777777" w:rsidR="003A2E34" w:rsidRDefault="003A2E34">
            <w:pPr>
              <w:keepNext/>
              <w:keepLines/>
              <w:spacing w:after="0"/>
              <w:jc w:val="center"/>
              <w:rPr>
                <w:rFonts w:ascii="Arial" w:hAnsi="Arial" w:cs="Arial"/>
                <w:noProof/>
                <w:sz w:val="18"/>
                <w:szCs w:val="18"/>
                <w:lang w:eastAsia="zh-CN"/>
              </w:rPr>
            </w:pPr>
            <w:r>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2D9080" w14:textId="77777777" w:rsidR="003A2E34" w:rsidRDefault="003A2E34">
            <w:pPr>
              <w:keepNext/>
              <w:keepLines/>
              <w:spacing w:after="0"/>
              <w:jc w:val="center"/>
              <w:rPr>
                <w:rFonts w:ascii="Arial" w:hAnsi="Arial" w:cs="Arial"/>
                <w:noProof/>
                <w:sz w:val="18"/>
                <w:szCs w:val="18"/>
                <w:lang w:eastAsia="zh-CN"/>
              </w:rPr>
            </w:pPr>
            <w:r>
              <w:rPr>
                <w:rFonts w:ascii="Arial" w:hAnsi="Arial" w:cs="Arial"/>
                <w:sz w:val="18"/>
                <w:szCs w:val="18"/>
                <w:lang w:eastAsia="zh-CN"/>
              </w:rPr>
              <w:t>DC_3A_n3A</w:t>
            </w:r>
            <w:r>
              <w:rPr>
                <w:rFonts w:ascii="Arial" w:hAnsi="Arial" w:cs="Arial"/>
                <w:sz w:val="18"/>
                <w:szCs w:val="18"/>
                <w:vertAlign w:val="superscript"/>
                <w:lang w:eastAsia="zh-CN"/>
              </w:rPr>
              <w:t>2</w:t>
            </w:r>
          </w:p>
        </w:tc>
      </w:tr>
      <w:tr w:rsidR="003A2E34" w14:paraId="6109ECA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C11EAC"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DC_3A_n75A-n78A</w:t>
            </w:r>
          </w:p>
          <w:p w14:paraId="64C2665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DC_3C_n75A-n78A</w:t>
            </w:r>
          </w:p>
        </w:tc>
        <w:tc>
          <w:tcPr>
            <w:tcW w:w="5964" w:type="dxa"/>
            <w:tcBorders>
              <w:top w:val="single" w:sz="4" w:space="0" w:color="auto"/>
              <w:left w:val="single" w:sz="4" w:space="0" w:color="auto"/>
              <w:bottom w:val="single" w:sz="4" w:space="0" w:color="auto"/>
              <w:right w:val="single" w:sz="4" w:space="0" w:color="auto"/>
            </w:tcBorders>
            <w:hideMark/>
          </w:tcPr>
          <w:p w14:paraId="10DC870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DC_3A_n78A</w:t>
            </w:r>
          </w:p>
          <w:p w14:paraId="7735ABBA" w14:textId="77777777" w:rsidR="003A2E34" w:rsidRDefault="003A2E34">
            <w:pPr>
              <w:keepNext/>
              <w:keepLines/>
              <w:spacing w:after="0"/>
              <w:jc w:val="center"/>
              <w:rPr>
                <w:rFonts w:ascii="Arial" w:eastAsiaTheme="minorEastAsia" w:hAnsi="Arial"/>
                <w:noProof/>
                <w:sz w:val="18"/>
                <w:lang w:eastAsia="ko-KR"/>
              </w:rPr>
            </w:pPr>
            <w:r>
              <w:rPr>
                <w:rFonts w:ascii="Arial" w:hAnsi="Arial"/>
                <w:noProof/>
                <w:sz w:val="18"/>
                <w:lang w:eastAsia="ko-KR"/>
              </w:rPr>
              <w:t>DC_3C_n78A</w:t>
            </w:r>
          </w:p>
        </w:tc>
      </w:tr>
      <w:tr w:rsidR="003A2E34" w14:paraId="1FBE7E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822F9" w14:textId="77777777" w:rsidR="003A2E34" w:rsidRDefault="003A2E34">
            <w:pPr>
              <w:keepNext/>
              <w:keepLines/>
              <w:spacing w:after="0"/>
              <w:jc w:val="center"/>
              <w:rPr>
                <w:rFonts w:ascii="Arial" w:eastAsia="Malgun Gothic" w:hAnsi="Arial"/>
                <w:sz w:val="18"/>
                <w:lang w:eastAsia="ko-KR"/>
              </w:rPr>
            </w:pPr>
            <w:r>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hideMark/>
          </w:tcPr>
          <w:p w14:paraId="1CF28AAB" w14:textId="77777777" w:rsidR="003A2E34" w:rsidRDefault="003A2E34">
            <w:pPr>
              <w:keepNext/>
              <w:keepLines/>
              <w:spacing w:after="0"/>
              <w:jc w:val="center"/>
              <w:rPr>
                <w:rFonts w:ascii="Arial" w:eastAsiaTheme="minorEastAsia" w:hAnsi="Arial"/>
                <w:noProof/>
                <w:sz w:val="18"/>
                <w:lang w:eastAsia="ko-KR"/>
              </w:rPr>
            </w:pPr>
            <w:r>
              <w:rPr>
                <w:rFonts w:ascii="Arial" w:eastAsia="Malgun Gothic" w:hAnsi="Arial"/>
                <w:noProof/>
                <w:sz w:val="18"/>
                <w:lang w:eastAsia="ko-KR"/>
              </w:rPr>
              <w:t>DC_3A_n78A</w:t>
            </w:r>
          </w:p>
        </w:tc>
      </w:tr>
      <w:tr w:rsidR="003A2E34" w14:paraId="04A476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FB140" w14:textId="77777777" w:rsidR="003A2E34" w:rsidRDefault="003A2E34">
            <w:pPr>
              <w:keepNext/>
              <w:keepLines/>
              <w:spacing w:after="0"/>
              <w:jc w:val="center"/>
              <w:rPr>
                <w:rFonts w:ascii="Arial" w:hAnsi="Arial"/>
                <w:sz w:val="18"/>
              </w:rPr>
            </w:pPr>
            <w:r>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113FD253"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DC_3A_n77A</w:t>
            </w:r>
            <w:r>
              <w:rPr>
                <w:rFonts w:ascii="Arial" w:eastAsia="Malgun Gothic" w:hAnsi="Arial"/>
                <w:sz w:val="18"/>
                <w:vertAlign w:val="superscript"/>
                <w:lang w:eastAsia="ko-KR"/>
              </w:rPr>
              <w:t>14</w:t>
            </w:r>
          </w:p>
          <w:p w14:paraId="5874671C" w14:textId="77777777" w:rsidR="003A2E34" w:rsidRDefault="003A2E34">
            <w:pPr>
              <w:keepNext/>
              <w:keepLines/>
              <w:spacing w:after="0"/>
              <w:jc w:val="center"/>
              <w:rPr>
                <w:rFonts w:ascii="Arial" w:hAnsi="Arial"/>
                <w:sz w:val="18"/>
              </w:rPr>
            </w:pPr>
            <w:r>
              <w:rPr>
                <w:rFonts w:ascii="Arial" w:hAnsi="Arial"/>
                <w:noProof/>
                <w:sz w:val="18"/>
                <w:lang w:eastAsia="ko-KR"/>
              </w:rPr>
              <w:t>DC_3A_n79A</w:t>
            </w:r>
            <w:r>
              <w:rPr>
                <w:rFonts w:ascii="Arial" w:eastAsia="Malgun Gothic" w:hAnsi="Arial"/>
                <w:sz w:val="18"/>
                <w:vertAlign w:val="superscript"/>
                <w:lang w:eastAsia="ko-KR"/>
              </w:rPr>
              <w:t>14</w:t>
            </w:r>
          </w:p>
        </w:tc>
      </w:tr>
      <w:tr w:rsidR="003A2E34" w14:paraId="54DC3F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5F80CC"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DC_3A_n78A-n79A</w:t>
            </w:r>
            <w:r>
              <w:rPr>
                <w:rFonts w:ascii="Arial" w:eastAsia="Malgun Gothic" w:hAnsi="Arial"/>
                <w:sz w:val="18"/>
                <w:vertAlign w:val="superscript"/>
                <w:lang w:eastAsia="ko-KR"/>
              </w:rPr>
              <w:t>14, 24</w:t>
            </w:r>
          </w:p>
          <w:p w14:paraId="4EDCE61A" w14:textId="77777777" w:rsidR="003A2E34" w:rsidRDefault="003A2E34">
            <w:pPr>
              <w:keepNext/>
              <w:keepLines/>
              <w:spacing w:after="0"/>
              <w:jc w:val="center"/>
              <w:rPr>
                <w:rFonts w:ascii="Arial" w:eastAsiaTheme="minorEastAsia" w:hAnsi="Arial"/>
                <w:sz w:val="18"/>
                <w:lang w:eastAsia="fr-FR"/>
              </w:rPr>
            </w:pPr>
            <w:r>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0B74650A"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DC_3A_n78A</w:t>
            </w:r>
            <w:r>
              <w:rPr>
                <w:rFonts w:ascii="Arial" w:eastAsia="Malgun Gothic" w:hAnsi="Arial"/>
                <w:sz w:val="18"/>
                <w:vertAlign w:val="superscript"/>
                <w:lang w:eastAsia="ko-KR"/>
              </w:rPr>
              <w:t>14</w:t>
            </w:r>
          </w:p>
          <w:p w14:paraId="0B54F233" w14:textId="77777777" w:rsidR="003A2E34" w:rsidRDefault="003A2E34">
            <w:pPr>
              <w:keepNext/>
              <w:keepLines/>
              <w:spacing w:after="0"/>
              <w:jc w:val="center"/>
              <w:rPr>
                <w:rFonts w:ascii="Arial" w:hAnsi="Arial"/>
                <w:sz w:val="18"/>
              </w:rPr>
            </w:pPr>
            <w:r>
              <w:rPr>
                <w:rFonts w:ascii="Arial" w:hAnsi="Arial"/>
                <w:noProof/>
                <w:sz w:val="18"/>
                <w:lang w:eastAsia="ko-KR"/>
              </w:rPr>
              <w:t>DC_3A_n79A</w:t>
            </w:r>
            <w:r>
              <w:rPr>
                <w:rFonts w:ascii="Arial" w:eastAsia="Malgun Gothic" w:hAnsi="Arial"/>
                <w:sz w:val="18"/>
                <w:vertAlign w:val="superscript"/>
                <w:lang w:eastAsia="ko-KR"/>
              </w:rPr>
              <w:t>14</w:t>
            </w:r>
          </w:p>
        </w:tc>
      </w:tr>
      <w:tr w:rsidR="003A2E34" w14:paraId="0498D5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E164E"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DC_3A</w:t>
            </w:r>
            <w:r>
              <w:rPr>
                <w:rFonts w:ascii="Arial" w:hAnsi="Arial"/>
                <w:sz w:val="18"/>
                <w:lang w:eastAsia="zh-TW"/>
              </w:rPr>
              <w:t>-3A</w:t>
            </w:r>
            <w:r>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202A7645" w14:textId="77777777" w:rsidR="003A2E34" w:rsidRDefault="003A2E34">
            <w:pPr>
              <w:keepNext/>
              <w:keepLines/>
              <w:spacing w:after="0"/>
              <w:jc w:val="center"/>
              <w:rPr>
                <w:rFonts w:ascii="Arial" w:eastAsiaTheme="minorEastAsia" w:hAnsi="Arial"/>
                <w:noProof/>
                <w:sz w:val="18"/>
                <w:lang w:eastAsia="zh-TW"/>
              </w:rPr>
            </w:pPr>
            <w:r>
              <w:rPr>
                <w:rFonts w:ascii="Arial" w:hAnsi="Arial"/>
                <w:noProof/>
                <w:sz w:val="18"/>
                <w:lang w:eastAsia="ko-KR"/>
              </w:rPr>
              <w:t>DC_3A_n7</w:t>
            </w:r>
            <w:r>
              <w:rPr>
                <w:rFonts w:ascii="Arial" w:hAnsi="Arial"/>
                <w:noProof/>
                <w:sz w:val="18"/>
                <w:lang w:eastAsia="zh-TW"/>
              </w:rPr>
              <w:t>8</w:t>
            </w:r>
            <w:r>
              <w:rPr>
                <w:rFonts w:ascii="Arial" w:hAnsi="Arial"/>
                <w:noProof/>
                <w:sz w:val="18"/>
                <w:lang w:eastAsia="ko-KR"/>
              </w:rPr>
              <w:t>A</w:t>
            </w:r>
          </w:p>
          <w:p w14:paraId="1807F6EE"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DC_3A_n79A</w:t>
            </w:r>
          </w:p>
        </w:tc>
      </w:tr>
      <w:tr w:rsidR="003A2E34" w14:paraId="11A07FB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3D2C04" w14:textId="77777777" w:rsidR="003A2E34" w:rsidRDefault="003A2E34">
            <w:pPr>
              <w:keepNext/>
              <w:keepLines/>
              <w:spacing w:after="0"/>
              <w:jc w:val="center"/>
              <w:rPr>
                <w:rFonts w:ascii="Arial" w:eastAsia="Malgun Gothic" w:hAnsi="Arial"/>
                <w:sz w:val="18"/>
                <w:lang w:eastAsia="ko-KR"/>
              </w:rPr>
            </w:pPr>
            <w:r>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hideMark/>
          </w:tcPr>
          <w:p w14:paraId="23CE8540"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DC_3A_n77A</w:t>
            </w:r>
          </w:p>
          <w:p w14:paraId="44DA9C0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DC_3A_n80A_ULSUP-TDM_n77A</w:t>
            </w:r>
          </w:p>
        </w:tc>
      </w:tr>
      <w:tr w:rsidR="003A2E34" w14:paraId="5A1FC3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50CB79" w14:textId="77777777" w:rsidR="003A2E34" w:rsidRDefault="003A2E34">
            <w:pPr>
              <w:keepNext/>
              <w:keepLines/>
              <w:spacing w:after="0"/>
              <w:jc w:val="center"/>
              <w:rPr>
                <w:rFonts w:ascii="Arial" w:eastAsia="Malgun Gothic" w:hAnsi="Arial"/>
                <w:sz w:val="18"/>
                <w:lang w:eastAsia="ko-KR"/>
              </w:rPr>
            </w:pPr>
            <w:r>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179AD70C"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DC_3A_n77A</w:t>
            </w:r>
          </w:p>
          <w:p w14:paraId="2A38A507" w14:textId="77777777" w:rsidR="003A2E34" w:rsidRDefault="003A2E34">
            <w:pPr>
              <w:keepNext/>
              <w:keepLines/>
              <w:spacing w:after="0"/>
              <w:jc w:val="center"/>
              <w:rPr>
                <w:rFonts w:ascii="Arial" w:hAnsi="Arial"/>
                <w:noProof/>
                <w:sz w:val="18"/>
                <w:lang w:eastAsia="ko-KR"/>
              </w:rPr>
            </w:pPr>
            <w:r>
              <w:rPr>
                <w:rFonts w:ascii="Arial" w:hAnsi="Arial"/>
                <w:noProof/>
                <w:sz w:val="18"/>
                <w:lang w:eastAsia="zh-CN"/>
              </w:rPr>
              <w:t>DC_3A_n84A</w:t>
            </w:r>
          </w:p>
        </w:tc>
      </w:tr>
      <w:tr w:rsidR="003A2E34" w14:paraId="255C1C2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85E08"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rPr>
              <w:t>DC_3A_SUL_n78A-n80A</w:t>
            </w:r>
            <w:r>
              <w:rPr>
                <w:rFonts w:ascii="Arial" w:hAnsi="Arial"/>
                <w:noProof/>
                <w:sz w:val="18"/>
                <w:vertAlign w:val="superscript"/>
                <w:lang w:eastAsia="zh-CN"/>
              </w:rPr>
              <w:t>5</w:t>
            </w:r>
          </w:p>
          <w:p w14:paraId="492C0D5B" w14:textId="77777777" w:rsidR="003A2E34" w:rsidRDefault="003A2E34">
            <w:pPr>
              <w:keepNext/>
              <w:keepLines/>
              <w:spacing w:after="0"/>
              <w:jc w:val="center"/>
              <w:rPr>
                <w:rFonts w:ascii="Arial" w:hAnsi="Arial"/>
                <w:sz w:val="18"/>
              </w:rPr>
            </w:pPr>
            <w:r>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hideMark/>
          </w:tcPr>
          <w:p w14:paraId="3A093B98" w14:textId="77777777" w:rsidR="003A2E34" w:rsidRDefault="003A2E34">
            <w:pPr>
              <w:keepNext/>
              <w:keepLines/>
              <w:spacing w:after="0"/>
              <w:jc w:val="center"/>
              <w:rPr>
                <w:rFonts w:ascii="Arial" w:hAnsi="Arial"/>
                <w:sz w:val="18"/>
                <w:lang w:eastAsia="fr-FR"/>
              </w:rPr>
            </w:pPr>
            <w:r>
              <w:rPr>
                <w:rFonts w:ascii="Arial" w:hAnsi="Arial"/>
                <w:sz w:val="18"/>
              </w:rPr>
              <w:t>DC_3A_n78A</w:t>
            </w:r>
          </w:p>
          <w:p w14:paraId="0F400067" w14:textId="77777777" w:rsidR="003A2E34" w:rsidRDefault="003A2E34">
            <w:pPr>
              <w:keepNext/>
              <w:keepLines/>
              <w:spacing w:after="0"/>
              <w:jc w:val="center"/>
              <w:rPr>
                <w:rFonts w:ascii="Arial" w:hAnsi="Arial"/>
                <w:sz w:val="18"/>
              </w:rPr>
            </w:pPr>
            <w:r>
              <w:rPr>
                <w:rFonts w:ascii="Arial" w:hAnsi="Arial"/>
                <w:sz w:val="18"/>
              </w:rPr>
              <w:t>DC_3A_n80A_ULSUP-TDM_n78A</w:t>
            </w:r>
          </w:p>
        </w:tc>
      </w:tr>
      <w:tr w:rsidR="003A2E34" w14:paraId="252B37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0C880" w14:textId="77777777" w:rsidR="003A2E34" w:rsidRDefault="003A2E34">
            <w:pPr>
              <w:keepNext/>
              <w:keepLines/>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-n82</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08C983" w14:textId="77777777" w:rsidR="003A2E34" w:rsidRDefault="003A2E34">
            <w:pPr>
              <w:keepNext/>
              <w:keepLines/>
              <w:spacing w:after="0"/>
              <w:jc w:val="center"/>
              <w:rPr>
                <w:rFonts w:ascii="Arial" w:hAnsi="Arial"/>
                <w:sz w:val="18"/>
                <w:lang w:eastAsia="zh-CN"/>
              </w:rPr>
            </w:pPr>
            <w:r>
              <w:rPr>
                <w:rFonts w:ascii="Arial" w:hAnsi="Arial"/>
                <w:sz w:val="18"/>
                <w:lang w:eastAsia="zh-CN"/>
              </w:rPr>
              <w:t>DC_3A_n78A</w:t>
            </w:r>
          </w:p>
          <w:p w14:paraId="62279FD2" w14:textId="77777777" w:rsidR="003A2E34" w:rsidRDefault="003A2E34">
            <w:pPr>
              <w:keepNext/>
              <w:keepLines/>
              <w:spacing w:after="0"/>
              <w:jc w:val="center"/>
              <w:rPr>
                <w:rFonts w:ascii="Arial" w:hAnsi="Arial"/>
                <w:sz w:val="18"/>
              </w:rPr>
            </w:pPr>
            <w:r>
              <w:rPr>
                <w:rFonts w:ascii="Arial" w:hAnsi="Arial"/>
                <w:sz w:val="18"/>
                <w:lang w:eastAsia="zh-CN"/>
              </w:rPr>
              <w:t>DC_3A_n82A</w:t>
            </w:r>
          </w:p>
        </w:tc>
      </w:tr>
      <w:tr w:rsidR="003A2E34" w14:paraId="03A3D3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00A92D" w14:textId="77777777" w:rsidR="003A2E34" w:rsidRDefault="003A2E34">
            <w:pPr>
              <w:keepNext/>
              <w:keepLines/>
              <w:spacing w:after="0"/>
              <w:jc w:val="center"/>
              <w:rPr>
                <w:rFonts w:ascii="Arial" w:hAnsi="Arial"/>
                <w:sz w:val="18"/>
                <w:lang w:eastAsia="fr-FR"/>
              </w:rPr>
            </w:pPr>
            <w:r>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6266C67D" w14:textId="77777777" w:rsidR="003A2E34" w:rsidRDefault="003A2E34">
            <w:pPr>
              <w:keepNext/>
              <w:keepLines/>
              <w:spacing w:after="0"/>
              <w:jc w:val="center"/>
              <w:rPr>
                <w:rFonts w:ascii="Arial" w:hAnsi="Arial"/>
                <w:sz w:val="18"/>
                <w:lang w:eastAsia="fi-FI"/>
              </w:rPr>
            </w:pPr>
            <w:r>
              <w:rPr>
                <w:rFonts w:ascii="Arial" w:hAnsi="Arial"/>
                <w:sz w:val="18"/>
                <w:lang w:eastAsia="fi-FI"/>
              </w:rPr>
              <w:t>DC_3A_n78A</w:t>
            </w:r>
          </w:p>
          <w:p w14:paraId="1BD98A85" w14:textId="77777777" w:rsidR="003A2E34" w:rsidRDefault="003A2E34">
            <w:pPr>
              <w:keepNext/>
              <w:keepLines/>
              <w:spacing w:after="0"/>
              <w:jc w:val="center"/>
              <w:rPr>
                <w:rFonts w:ascii="Arial" w:hAnsi="Arial"/>
                <w:sz w:val="18"/>
                <w:lang w:eastAsia="zh-CN"/>
              </w:rPr>
            </w:pPr>
            <w:r>
              <w:rPr>
                <w:rFonts w:ascii="Arial" w:hAnsi="Arial"/>
                <w:sz w:val="18"/>
                <w:lang w:eastAsia="fi-FI"/>
              </w:rPr>
              <w:t>DC_3A_n84A</w:t>
            </w:r>
          </w:p>
        </w:tc>
      </w:tr>
      <w:tr w:rsidR="003A2E34" w14:paraId="465CD12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0F985" w14:textId="77777777" w:rsidR="003A2E34" w:rsidRDefault="003A2E34">
            <w:pPr>
              <w:keepNext/>
              <w:keepLines/>
              <w:spacing w:after="0"/>
              <w:jc w:val="center"/>
              <w:rPr>
                <w:rFonts w:ascii="Arial" w:hAnsi="Arial"/>
                <w:sz w:val="18"/>
                <w:lang w:eastAsia="fi-FI"/>
              </w:rPr>
            </w:pPr>
            <w:r>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hideMark/>
          </w:tcPr>
          <w:p w14:paraId="3DA12F85" w14:textId="77777777" w:rsidR="003A2E34" w:rsidRDefault="003A2E34">
            <w:pPr>
              <w:keepNext/>
              <w:keepLines/>
              <w:spacing w:after="0"/>
              <w:jc w:val="center"/>
              <w:rPr>
                <w:rFonts w:ascii="Arial" w:hAnsi="Arial"/>
                <w:sz w:val="18"/>
                <w:lang w:eastAsia="fi-FI"/>
              </w:rPr>
            </w:pPr>
            <w:r>
              <w:rPr>
                <w:rFonts w:ascii="Arial" w:hAnsi="Arial"/>
                <w:sz w:val="18"/>
                <w:lang w:eastAsia="fi-FI"/>
              </w:rPr>
              <w:t>DC_3A_n78A</w:t>
            </w:r>
          </w:p>
          <w:p w14:paraId="6BA8D0BD" w14:textId="77777777" w:rsidR="003A2E34" w:rsidRDefault="003A2E34">
            <w:pPr>
              <w:keepNext/>
              <w:keepLines/>
              <w:spacing w:after="0"/>
              <w:jc w:val="center"/>
              <w:rPr>
                <w:rFonts w:ascii="Arial" w:hAnsi="Arial"/>
                <w:sz w:val="18"/>
                <w:lang w:eastAsia="fi-FI"/>
              </w:rPr>
            </w:pPr>
            <w:r>
              <w:rPr>
                <w:rFonts w:ascii="Arial" w:hAnsi="Arial"/>
                <w:sz w:val="18"/>
                <w:lang w:eastAsia="fi-FI"/>
              </w:rPr>
              <w:t>DC_3A_n105A</w:t>
            </w:r>
          </w:p>
        </w:tc>
      </w:tr>
      <w:tr w:rsidR="003A2E34" w14:paraId="5A9BF4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D1A88D" w14:textId="77777777" w:rsidR="003A2E34" w:rsidRDefault="003A2E34">
            <w:pPr>
              <w:keepNext/>
              <w:keepLines/>
              <w:spacing w:after="0"/>
              <w:jc w:val="center"/>
              <w:rPr>
                <w:rFonts w:ascii="Arial" w:hAnsi="Arial"/>
                <w:sz w:val="18"/>
              </w:rPr>
            </w:pPr>
            <w:r>
              <w:rPr>
                <w:rFonts w:ascii="Arial" w:hAnsi="Arial"/>
                <w:sz w:val="18"/>
              </w:rPr>
              <w:t>DC_3</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-n80</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33C1712" w14:textId="77777777" w:rsidR="003A2E34" w:rsidRDefault="003A2E34">
            <w:pPr>
              <w:keepNext/>
              <w:keepLines/>
              <w:spacing w:after="0"/>
              <w:jc w:val="center"/>
              <w:rPr>
                <w:rFonts w:ascii="Arial" w:hAnsi="Arial"/>
                <w:sz w:val="18"/>
                <w:lang w:eastAsia="zh-CN"/>
              </w:rPr>
            </w:pPr>
            <w:r>
              <w:rPr>
                <w:rFonts w:ascii="Arial" w:hAnsi="Arial"/>
                <w:sz w:val="18"/>
                <w:lang w:eastAsia="zh-CN"/>
              </w:rPr>
              <w:t>DC_3A_n79A</w:t>
            </w:r>
          </w:p>
          <w:p w14:paraId="034DCC1C" w14:textId="77777777" w:rsidR="003A2E34" w:rsidRDefault="003A2E34">
            <w:pPr>
              <w:keepNext/>
              <w:keepLines/>
              <w:spacing w:after="0"/>
              <w:jc w:val="center"/>
              <w:rPr>
                <w:rFonts w:ascii="Arial" w:hAnsi="Arial"/>
                <w:sz w:val="18"/>
                <w:lang w:eastAsia="zh-CN"/>
              </w:rPr>
            </w:pPr>
            <w:r>
              <w:rPr>
                <w:rFonts w:ascii="Arial" w:hAnsi="Arial"/>
                <w:sz w:val="18"/>
                <w:lang w:eastAsia="zh-CN"/>
              </w:rPr>
              <w:t>DC_3A_n80A_ULSUP-TDM_n79A</w:t>
            </w:r>
          </w:p>
        </w:tc>
      </w:tr>
      <w:tr w:rsidR="003A2E34" w14:paraId="545E404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C1244D6" w14:textId="77777777" w:rsidR="003A2E34" w:rsidRDefault="003A2E34">
            <w:pPr>
              <w:keepNext/>
              <w:keepLines/>
              <w:spacing w:after="0"/>
              <w:jc w:val="center"/>
              <w:rPr>
                <w:rFonts w:ascii="Arial" w:hAnsi="Arial" w:cs="Arial"/>
                <w:sz w:val="18"/>
                <w:szCs w:val="18"/>
              </w:rPr>
            </w:pPr>
            <w:r>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3E795B1" w14:textId="77777777" w:rsidR="003A2E34" w:rsidRDefault="003A2E34">
            <w:pPr>
              <w:pStyle w:val="TAC"/>
              <w:rPr>
                <w:rFonts w:cs="Arial"/>
                <w:szCs w:val="18"/>
              </w:rPr>
            </w:pPr>
            <w:r>
              <w:rPr>
                <w:rFonts w:cs="Arial"/>
                <w:szCs w:val="18"/>
              </w:rPr>
              <w:t>DC_4A_n78A</w:t>
            </w:r>
          </w:p>
          <w:p w14:paraId="766679DE"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rPr>
              <w:t>DC_5A_n78A</w:t>
            </w:r>
          </w:p>
        </w:tc>
      </w:tr>
      <w:tr w:rsidR="003A2E34" w14:paraId="401CE99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D566D2" w14:textId="77777777" w:rsidR="003A2E34" w:rsidRDefault="003A2E34">
            <w:pPr>
              <w:keepNext/>
              <w:keepLines/>
              <w:spacing w:after="0"/>
              <w:jc w:val="center"/>
              <w:rPr>
                <w:rFonts w:ascii="Arial" w:hAnsi="Arial"/>
                <w:sz w:val="18"/>
              </w:rPr>
            </w:pPr>
            <w:r>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hideMark/>
          </w:tcPr>
          <w:p w14:paraId="1BD65D82" w14:textId="77777777" w:rsidR="003A2E34" w:rsidRDefault="003A2E34">
            <w:pPr>
              <w:keepNext/>
              <w:keepLines/>
              <w:spacing w:after="0"/>
              <w:jc w:val="center"/>
              <w:rPr>
                <w:rFonts w:ascii="Arial" w:hAnsi="Arial"/>
                <w:sz w:val="18"/>
                <w:lang w:eastAsia="ja-JP"/>
              </w:rPr>
            </w:pPr>
            <w:r>
              <w:rPr>
                <w:rFonts w:ascii="Arial" w:hAnsi="Arial"/>
                <w:sz w:val="18"/>
                <w:lang w:eastAsia="ja-JP"/>
              </w:rPr>
              <w:t>DC_4A_n28A</w:t>
            </w:r>
          </w:p>
          <w:p w14:paraId="09CE0831" w14:textId="77777777" w:rsidR="003A2E34" w:rsidRDefault="003A2E34">
            <w:pPr>
              <w:keepNext/>
              <w:keepLines/>
              <w:spacing w:after="0"/>
              <w:jc w:val="center"/>
              <w:rPr>
                <w:rFonts w:ascii="Arial" w:hAnsi="Arial"/>
                <w:sz w:val="18"/>
                <w:lang w:eastAsia="zh-CN"/>
              </w:rPr>
            </w:pPr>
            <w:r>
              <w:rPr>
                <w:rFonts w:ascii="Arial" w:hAnsi="Arial"/>
                <w:sz w:val="18"/>
                <w:lang w:eastAsia="ja-JP"/>
              </w:rPr>
              <w:t>DC_7A_n28A</w:t>
            </w:r>
          </w:p>
        </w:tc>
      </w:tr>
      <w:tr w:rsidR="003A2E34" w14:paraId="66BEA6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3AED26"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DC_4A-7A_n78A</w:t>
            </w:r>
          </w:p>
          <w:p w14:paraId="5FA89EB9"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2DE09D4" w14:textId="77777777" w:rsidR="003A2E34" w:rsidRDefault="003A2E34">
            <w:pPr>
              <w:pStyle w:val="TAC"/>
              <w:rPr>
                <w:rFonts w:cs="Arial"/>
                <w:szCs w:val="18"/>
                <w:lang w:eastAsia="zh-CN"/>
              </w:rPr>
            </w:pPr>
            <w:r>
              <w:rPr>
                <w:rFonts w:cs="Arial"/>
                <w:szCs w:val="18"/>
                <w:lang w:eastAsia="zh-CN"/>
              </w:rPr>
              <w:t>DC_4A_n78A</w:t>
            </w:r>
          </w:p>
          <w:p w14:paraId="7B2BF60F"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DC_7A_n78A</w:t>
            </w:r>
          </w:p>
          <w:p w14:paraId="608B9ACD"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DC_7C_n78A</w:t>
            </w:r>
          </w:p>
        </w:tc>
      </w:tr>
      <w:tr w:rsidR="003A2E34" w14:paraId="1C58758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FC805" w14:textId="77777777" w:rsidR="003A2E34" w:rsidRDefault="003A2E34">
            <w:pPr>
              <w:keepNext/>
              <w:keepLines/>
              <w:spacing w:after="0"/>
              <w:jc w:val="center"/>
              <w:rPr>
                <w:rFonts w:ascii="Arial" w:hAnsi="Arial" w:cs="Arial"/>
                <w:sz w:val="18"/>
                <w:szCs w:val="18"/>
                <w:lang w:eastAsia="zh-CN"/>
              </w:rPr>
            </w:pPr>
            <w:r>
              <w:rPr>
                <w:rFonts w:ascii="Arial" w:hAnsi="Arial"/>
                <w:sz w:val="18"/>
              </w:rPr>
              <w:t xml:space="preserve">DC_5A_n1A-n28A </w:t>
            </w:r>
          </w:p>
        </w:tc>
        <w:tc>
          <w:tcPr>
            <w:tcW w:w="5964" w:type="dxa"/>
            <w:tcBorders>
              <w:top w:val="single" w:sz="4" w:space="0" w:color="auto"/>
              <w:left w:val="single" w:sz="4" w:space="0" w:color="auto"/>
              <w:bottom w:val="single" w:sz="4" w:space="0" w:color="auto"/>
              <w:right w:val="single" w:sz="4" w:space="0" w:color="auto"/>
            </w:tcBorders>
            <w:hideMark/>
          </w:tcPr>
          <w:p w14:paraId="01A94A0D" w14:textId="77777777" w:rsidR="003A2E34" w:rsidRDefault="003A2E34">
            <w:pPr>
              <w:keepNext/>
              <w:keepLines/>
              <w:spacing w:after="0"/>
              <w:jc w:val="center"/>
              <w:rPr>
                <w:rFonts w:ascii="Arial" w:hAnsi="Arial"/>
                <w:sz w:val="18"/>
              </w:rPr>
            </w:pPr>
            <w:r>
              <w:rPr>
                <w:rFonts w:ascii="Arial" w:hAnsi="Arial"/>
                <w:sz w:val="18"/>
              </w:rPr>
              <w:t>DC_5A_n1A</w:t>
            </w:r>
          </w:p>
          <w:p w14:paraId="568A8D38" w14:textId="77777777" w:rsidR="003A2E34" w:rsidRDefault="003A2E34">
            <w:pPr>
              <w:pStyle w:val="TAC"/>
              <w:rPr>
                <w:rFonts w:cs="Arial"/>
                <w:szCs w:val="18"/>
                <w:lang w:eastAsia="zh-CN"/>
              </w:rPr>
            </w:pPr>
            <w:r>
              <w:t>DC_5A_n28A</w:t>
            </w:r>
          </w:p>
        </w:tc>
      </w:tr>
      <w:tr w:rsidR="003A2E34" w14:paraId="1047AC5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1E60F" w14:textId="77777777" w:rsidR="003A2E34" w:rsidRDefault="003A2E34">
            <w:pPr>
              <w:keepNext/>
              <w:keepLines/>
              <w:spacing w:after="0"/>
              <w:jc w:val="center"/>
              <w:rPr>
                <w:rFonts w:ascii="Arial" w:hAnsi="Arial"/>
                <w:sz w:val="18"/>
                <w:lang w:eastAsia="ja-JP"/>
              </w:rPr>
            </w:pPr>
            <w:r>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hideMark/>
          </w:tcPr>
          <w:p w14:paraId="46038665" w14:textId="77777777" w:rsidR="003A2E34" w:rsidRDefault="003A2E34">
            <w:pPr>
              <w:keepNext/>
              <w:keepLines/>
              <w:spacing w:after="0"/>
              <w:jc w:val="center"/>
              <w:rPr>
                <w:rFonts w:ascii="Arial" w:hAnsi="Arial"/>
                <w:sz w:val="18"/>
                <w:lang w:eastAsia="ja-JP"/>
              </w:rPr>
            </w:pPr>
            <w:r>
              <w:rPr>
                <w:rFonts w:ascii="Arial" w:hAnsi="Arial" w:cs="Arial"/>
                <w:sz w:val="18"/>
                <w:szCs w:val="18"/>
              </w:rPr>
              <w:t>DC_5A_n1A</w:t>
            </w:r>
            <w:r>
              <w:rPr>
                <w:rFonts w:ascii="Arial" w:hAnsi="Arial" w:cs="Arial"/>
                <w:sz w:val="18"/>
                <w:szCs w:val="18"/>
              </w:rPr>
              <w:br/>
              <w:t>DC_5A_n78A</w:t>
            </w:r>
          </w:p>
        </w:tc>
      </w:tr>
      <w:tr w:rsidR="003A2E34" w14:paraId="3487709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AAF1FA"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DC_5A_n2A-n41A </w:t>
            </w:r>
          </w:p>
        </w:tc>
        <w:tc>
          <w:tcPr>
            <w:tcW w:w="5964" w:type="dxa"/>
            <w:tcBorders>
              <w:top w:val="single" w:sz="4" w:space="0" w:color="auto"/>
              <w:left w:val="single" w:sz="4" w:space="0" w:color="auto"/>
              <w:bottom w:val="single" w:sz="4" w:space="0" w:color="auto"/>
              <w:right w:val="single" w:sz="4" w:space="0" w:color="auto"/>
            </w:tcBorders>
            <w:hideMark/>
          </w:tcPr>
          <w:p w14:paraId="4111C708"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DC_5A_n2A</w:t>
            </w:r>
          </w:p>
          <w:p w14:paraId="620D551F"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DC_5A_n41A</w:t>
            </w:r>
          </w:p>
        </w:tc>
      </w:tr>
      <w:tr w:rsidR="003A2E34" w14:paraId="2CFD4F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F6FAAA" w14:textId="77777777" w:rsidR="003A2E34" w:rsidRDefault="003A2E34">
            <w:pPr>
              <w:keepNext/>
              <w:keepLines/>
              <w:spacing w:after="0"/>
              <w:jc w:val="center"/>
              <w:rPr>
                <w:rFonts w:ascii="Arial" w:hAnsi="Arial" w:cs="Arial"/>
                <w:sz w:val="18"/>
                <w:szCs w:val="18"/>
              </w:rPr>
            </w:pPr>
            <w:r>
              <w:rPr>
                <w:rFonts w:ascii="Arial" w:hAnsi="Arial" w:cs="Arial"/>
                <w:sz w:val="18"/>
                <w:szCs w:val="18"/>
              </w:rPr>
              <w:lastRenderedPageBreak/>
              <w:t xml:space="preserve">DC_5A_n2A-n66A </w:t>
            </w:r>
          </w:p>
        </w:tc>
        <w:tc>
          <w:tcPr>
            <w:tcW w:w="5964" w:type="dxa"/>
            <w:tcBorders>
              <w:top w:val="single" w:sz="4" w:space="0" w:color="auto"/>
              <w:left w:val="single" w:sz="4" w:space="0" w:color="auto"/>
              <w:bottom w:val="single" w:sz="4" w:space="0" w:color="auto"/>
              <w:right w:val="single" w:sz="4" w:space="0" w:color="auto"/>
            </w:tcBorders>
            <w:hideMark/>
          </w:tcPr>
          <w:p w14:paraId="7FFB333B"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DC_5A_n2A</w:t>
            </w:r>
          </w:p>
          <w:p w14:paraId="62E958B7"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DC_5A_n66A</w:t>
            </w:r>
          </w:p>
        </w:tc>
      </w:tr>
      <w:tr w:rsidR="003A2E34" w14:paraId="04C969F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D0847F"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A_n2</w:t>
            </w:r>
            <w:r>
              <w:rPr>
                <w:rFonts w:ascii="Arial" w:hAnsi="Arial" w:cs="Arial"/>
                <w:sz w:val="18"/>
                <w:szCs w:val="18"/>
                <w:lang w:val="sv-SE"/>
              </w:rPr>
              <w:t>A</w:t>
            </w:r>
            <w:r>
              <w:rPr>
                <w:rFonts w:ascii="Arial" w:hAnsi="Arial" w:cs="Arial"/>
                <w:sz w:val="18"/>
                <w:szCs w:val="18"/>
              </w:rPr>
              <w:t>-n</w:t>
            </w:r>
            <w:r>
              <w:rPr>
                <w:rFonts w:ascii="Arial" w:hAnsi="Arial" w:cs="Arial"/>
                <w:sz w:val="18"/>
                <w:szCs w:val="18"/>
                <w:lang w:val="sv-SE"/>
              </w:rPr>
              <w:t>77A</w:t>
            </w:r>
            <w:r>
              <w:rPr>
                <w:rFonts w:ascii="Arial" w:hAnsi="Arial"/>
                <w:bCs/>
                <w:sz w:val="18"/>
                <w:vertAlign w:val="superscript"/>
                <w:lang w:eastAsia="ja-JP"/>
              </w:rPr>
              <w:t>14</w:t>
            </w:r>
          </w:p>
          <w:p w14:paraId="3677ACC4" w14:textId="77777777" w:rsidR="003A2E34" w:rsidRDefault="003A2E34">
            <w:pPr>
              <w:keepNext/>
              <w:keepLines/>
              <w:spacing w:after="0"/>
              <w:jc w:val="center"/>
              <w:rPr>
                <w:rFonts w:ascii="Arial" w:hAnsi="Arial"/>
                <w:sz w:val="18"/>
                <w:lang w:eastAsia="ja-JP"/>
              </w:rPr>
            </w:pPr>
            <w:r>
              <w:rPr>
                <w:rFonts w:ascii="Arial" w:hAnsi="Arial"/>
                <w:sz w:val="18"/>
                <w:lang w:eastAsia="ja-JP"/>
              </w:rPr>
              <w:t>DC_5A_n2A-n77C</w:t>
            </w:r>
            <w:r>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2BB0A0" w14:textId="77777777" w:rsidR="003A2E34" w:rsidRDefault="003A2E34">
            <w:pPr>
              <w:keepNext/>
              <w:keepLines/>
              <w:spacing w:after="0"/>
              <w:jc w:val="center"/>
              <w:rPr>
                <w:rFonts w:ascii="Arial" w:hAnsi="Arial"/>
                <w:bCs/>
                <w:sz w:val="18"/>
                <w:vertAlign w:val="superscript"/>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77A</w:t>
            </w:r>
            <w:r>
              <w:rPr>
                <w:rFonts w:ascii="Arial" w:hAnsi="Arial"/>
                <w:bCs/>
                <w:sz w:val="18"/>
                <w:vertAlign w:val="superscript"/>
                <w:lang w:eastAsia="ja-JP"/>
              </w:rPr>
              <w:t>14</w:t>
            </w:r>
          </w:p>
          <w:p w14:paraId="2F23A04D" w14:textId="77777777" w:rsidR="003A2E34" w:rsidRDefault="003A2E34">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2A</w:t>
            </w:r>
          </w:p>
        </w:tc>
      </w:tr>
      <w:tr w:rsidR="003A2E34" w14:paraId="101F5D3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F2E0DA" w14:textId="77777777" w:rsidR="003A2E34" w:rsidRDefault="003A2E34">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A_n2</w:t>
            </w:r>
            <w:r>
              <w:rPr>
                <w:rFonts w:ascii="Arial" w:hAnsi="Arial" w:cs="Arial"/>
                <w:sz w:val="18"/>
                <w:szCs w:val="18"/>
                <w:lang w:val="sv-SE"/>
              </w:rPr>
              <w:t>A</w:t>
            </w:r>
            <w:r>
              <w:rPr>
                <w:rFonts w:ascii="Arial" w:hAnsi="Arial" w:cs="Arial"/>
                <w:sz w:val="18"/>
                <w:szCs w:val="18"/>
              </w:rPr>
              <w:t>-n</w:t>
            </w:r>
            <w:r>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A8E6E9"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2A</w:t>
            </w:r>
          </w:p>
          <w:p w14:paraId="4FAF38B5" w14:textId="77777777" w:rsidR="003A2E34" w:rsidRDefault="003A2E34">
            <w:pPr>
              <w:keepNext/>
              <w:keepLines/>
              <w:spacing w:after="0"/>
              <w:jc w:val="center"/>
              <w:rPr>
                <w:rFonts w:ascii="Arial" w:hAnsi="Arial"/>
                <w:bCs/>
                <w:sz w:val="18"/>
                <w:vertAlign w:val="superscript"/>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w:t>
            </w:r>
            <w:r>
              <w:rPr>
                <w:rFonts w:ascii="Arial" w:hAnsi="Arial" w:cs="Arial"/>
                <w:b/>
                <w:bCs/>
                <w:sz w:val="18"/>
                <w:szCs w:val="18"/>
              </w:rPr>
              <w:t>n</w:t>
            </w:r>
            <w:r>
              <w:rPr>
                <w:rFonts w:ascii="Arial" w:hAnsi="Arial" w:cs="Arial"/>
                <w:b/>
                <w:bCs/>
                <w:sz w:val="18"/>
                <w:szCs w:val="18"/>
                <w:lang w:val="sv-SE"/>
              </w:rPr>
              <w:t>78A</w:t>
            </w:r>
          </w:p>
        </w:tc>
      </w:tr>
      <w:tr w:rsidR="003A2E34" w14:paraId="261C79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4791D9" w14:textId="77777777" w:rsidR="003A2E34" w:rsidRDefault="003A2E34">
            <w:pPr>
              <w:keepNext/>
              <w:keepLines/>
              <w:spacing w:after="0"/>
              <w:jc w:val="center"/>
              <w:rPr>
                <w:rFonts w:ascii="Arial" w:hAnsi="Arial" w:cs="Arial"/>
                <w:sz w:val="18"/>
                <w:szCs w:val="18"/>
              </w:rPr>
            </w:pPr>
            <w:r>
              <w:rPr>
                <w:rFonts w:ascii="Arial" w:hAnsi="Arial"/>
                <w:sz w:val="18"/>
              </w:rPr>
              <w:t xml:space="preserve">DC_5A_n3A-n28A </w:t>
            </w:r>
          </w:p>
        </w:tc>
        <w:tc>
          <w:tcPr>
            <w:tcW w:w="5964" w:type="dxa"/>
            <w:tcBorders>
              <w:top w:val="single" w:sz="4" w:space="0" w:color="auto"/>
              <w:left w:val="single" w:sz="4" w:space="0" w:color="auto"/>
              <w:bottom w:val="single" w:sz="4" w:space="0" w:color="auto"/>
              <w:right w:val="single" w:sz="4" w:space="0" w:color="auto"/>
            </w:tcBorders>
            <w:hideMark/>
          </w:tcPr>
          <w:p w14:paraId="3AB2F245" w14:textId="77777777" w:rsidR="003A2E34" w:rsidRDefault="003A2E34">
            <w:pPr>
              <w:keepNext/>
              <w:keepLines/>
              <w:spacing w:after="0"/>
              <w:jc w:val="center"/>
              <w:rPr>
                <w:rFonts w:ascii="Arial" w:hAnsi="Arial"/>
                <w:sz w:val="18"/>
              </w:rPr>
            </w:pPr>
            <w:r>
              <w:rPr>
                <w:rFonts w:ascii="Arial" w:hAnsi="Arial"/>
                <w:sz w:val="18"/>
              </w:rPr>
              <w:t>DC_5A_n3A</w:t>
            </w:r>
          </w:p>
          <w:p w14:paraId="7E0522FF" w14:textId="77777777" w:rsidR="003A2E34" w:rsidRDefault="003A2E34">
            <w:pPr>
              <w:keepNext/>
              <w:keepLines/>
              <w:spacing w:after="0"/>
              <w:jc w:val="center"/>
              <w:rPr>
                <w:rFonts w:ascii="Arial" w:hAnsi="Arial" w:cs="Arial"/>
                <w:sz w:val="18"/>
                <w:szCs w:val="18"/>
              </w:rPr>
            </w:pPr>
            <w:r>
              <w:rPr>
                <w:rFonts w:ascii="Arial" w:hAnsi="Arial"/>
                <w:sz w:val="18"/>
              </w:rPr>
              <w:t>DC_5A_n28A</w:t>
            </w:r>
          </w:p>
        </w:tc>
      </w:tr>
      <w:tr w:rsidR="003A2E34" w14:paraId="0B4518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0A15F"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BB97C6"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DC_5A_n3A</w:t>
            </w:r>
          </w:p>
          <w:p w14:paraId="49BA4DBD"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DC_5A_n78A</w:t>
            </w:r>
          </w:p>
        </w:tc>
      </w:tr>
      <w:tr w:rsidR="003A2E34" w14:paraId="736D94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B9E851"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A_n5</w:t>
            </w:r>
            <w:r>
              <w:rPr>
                <w:rFonts w:ascii="Arial" w:hAnsi="Arial" w:cs="Arial"/>
                <w:sz w:val="18"/>
                <w:szCs w:val="18"/>
                <w:lang w:val="sv-SE"/>
              </w:rPr>
              <w:t>A</w:t>
            </w:r>
            <w:r>
              <w:rPr>
                <w:rFonts w:ascii="Arial" w:hAnsi="Arial" w:cs="Arial"/>
                <w:sz w:val="18"/>
                <w:szCs w:val="18"/>
              </w:rPr>
              <w:t>-n</w:t>
            </w:r>
            <w:r>
              <w:rPr>
                <w:rFonts w:ascii="Arial" w:hAnsi="Arial" w:cs="Arial"/>
                <w:sz w:val="18"/>
                <w:szCs w:val="18"/>
                <w:lang w:val="sv-SE"/>
              </w:rPr>
              <w:t>77A</w:t>
            </w:r>
            <w:r>
              <w:rPr>
                <w:rFonts w:ascii="Arial" w:hAnsi="Arial"/>
                <w:bCs/>
                <w:sz w:val="18"/>
                <w:vertAlign w:val="superscript"/>
                <w:lang w:eastAsia="ja-JP"/>
              </w:rPr>
              <w:t>14</w:t>
            </w:r>
          </w:p>
          <w:p w14:paraId="1B1273F3" w14:textId="77777777" w:rsidR="003A2E34" w:rsidRDefault="003A2E34">
            <w:pPr>
              <w:keepNext/>
              <w:keepLines/>
              <w:spacing w:after="0"/>
              <w:jc w:val="center"/>
              <w:rPr>
                <w:rFonts w:ascii="Arial" w:hAnsi="Arial"/>
                <w:sz w:val="18"/>
                <w:lang w:eastAsia="ja-JP"/>
              </w:rPr>
            </w:pPr>
            <w:r>
              <w:rPr>
                <w:rFonts w:ascii="Arial" w:hAnsi="Arial"/>
                <w:sz w:val="18"/>
                <w:lang w:eastAsia="ja-JP"/>
              </w:rPr>
              <w:t>DC_5A_n5A-n77C</w:t>
            </w:r>
            <w:r>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F6E2F5" w14:textId="77777777" w:rsidR="003A2E34" w:rsidRDefault="003A2E34">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77A</w:t>
            </w:r>
            <w:r>
              <w:rPr>
                <w:rFonts w:ascii="Arial" w:hAnsi="Arial"/>
                <w:bCs/>
                <w:sz w:val="18"/>
                <w:vertAlign w:val="superscript"/>
                <w:lang w:eastAsia="ja-JP"/>
              </w:rPr>
              <w:t>14</w:t>
            </w:r>
          </w:p>
        </w:tc>
      </w:tr>
      <w:tr w:rsidR="003A2E34" w14:paraId="6E7D664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F5B808" w14:textId="77777777" w:rsidR="003A2E34" w:rsidRDefault="003A2E34">
            <w:pPr>
              <w:keepNext/>
              <w:keepLines/>
              <w:spacing w:after="0"/>
              <w:jc w:val="center"/>
              <w:rPr>
                <w:rFonts w:ascii="Arial" w:hAnsi="Arial" w:cs="Arial"/>
                <w:sz w:val="18"/>
                <w:szCs w:val="18"/>
              </w:rPr>
            </w:pPr>
            <w:r>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A1F693" w14:textId="77777777" w:rsidR="003A2E34" w:rsidRDefault="003A2E34">
            <w:pPr>
              <w:keepNext/>
              <w:keepLines/>
              <w:spacing w:after="0"/>
              <w:jc w:val="center"/>
              <w:rPr>
                <w:rFonts w:ascii="Arial" w:hAnsi="Arial" w:cs="Arial"/>
                <w:sz w:val="18"/>
                <w:szCs w:val="18"/>
              </w:rPr>
            </w:pPr>
            <w:r>
              <w:rPr>
                <w:rFonts w:ascii="Arial" w:hAnsi="Arial" w:cs="Arial"/>
                <w:color w:val="000000"/>
                <w:sz w:val="18"/>
              </w:rPr>
              <w:t>DC_7A_n2A</w:t>
            </w:r>
          </w:p>
        </w:tc>
      </w:tr>
      <w:tr w:rsidR="003A2E34" w14:paraId="167401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C99BD1" w14:textId="77777777" w:rsidR="003A2E34" w:rsidRDefault="003A2E34">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6B7BAA" w14:textId="77777777" w:rsidR="003A2E34" w:rsidRDefault="003A2E34">
            <w:pPr>
              <w:keepNext/>
              <w:keepLines/>
              <w:spacing w:after="0"/>
              <w:jc w:val="center"/>
              <w:rPr>
                <w:rFonts w:ascii="Arial" w:hAnsi="Arial" w:cs="Arial"/>
                <w:color w:val="000000"/>
                <w:sz w:val="18"/>
              </w:rPr>
            </w:pPr>
            <w:r>
              <w:rPr>
                <w:rFonts w:ascii="Arial" w:hAnsi="Arial" w:cs="Arial"/>
                <w:color w:val="000000"/>
                <w:sz w:val="18"/>
              </w:rPr>
              <w:t>DC_7A_n2A</w:t>
            </w:r>
          </w:p>
        </w:tc>
      </w:tr>
      <w:tr w:rsidR="003A2E34" w14:paraId="00827D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639B73" w14:textId="77777777" w:rsidR="003A2E34" w:rsidRDefault="003A2E34">
            <w:pPr>
              <w:keepNext/>
              <w:keepLines/>
              <w:spacing w:after="0"/>
              <w:jc w:val="center"/>
              <w:rPr>
                <w:rFonts w:ascii="Arial" w:hAnsi="Arial"/>
                <w:sz w:val="18"/>
              </w:rPr>
            </w:pPr>
            <w:r>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hideMark/>
          </w:tcPr>
          <w:p w14:paraId="374F83DD" w14:textId="77777777" w:rsidR="003A2E34" w:rsidRDefault="003A2E34">
            <w:pPr>
              <w:keepNext/>
              <w:keepLines/>
              <w:spacing w:after="0"/>
              <w:jc w:val="center"/>
              <w:rPr>
                <w:rFonts w:ascii="Arial" w:hAnsi="Arial"/>
                <w:sz w:val="18"/>
                <w:lang w:eastAsia="zh-CN"/>
              </w:rPr>
            </w:pPr>
            <w:r>
              <w:rPr>
                <w:rFonts w:ascii="Arial" w:hAnsi="Arial"/>
                <w:color w:val="000000"/>
                <w:sz w:val="18"/>
                <w:szCs w:val="18"/>
              </w:rPr>
              <w:t>DC_5A_n7A</w:t>
            </w:r>
            <w:r>
              <w:rPr>
                <w:rFonts w:ascii="Arial" w:hAnsi="Arial"/>
                <w:color w:val="000000"/>
                <w:sz w:val="18"/>
                <w:szCs w:val="18"/>
              </w:rPr>
              <w:br/>
              <w:t>DC_7A_n7A</w:t>
            </w:r>
            <w:r>
              <w:rPr>
                <w:rFonts w:ascii="Arial" w:hAnsi="Arial"/>
                <w:color w:val="000000"/>
                <w:sz w:val="18"/>
                <w:szCs w:val="18"/>
                <w:vertAlign w:val="superscript"/>
              </w:rPr>
              <w:t>2</w:t>
            </w:r>
          </w:p>
        </w:tc>
      </w:tr>
      <w:tr w:rsidR="003A2E34" w14:paraId="51705B6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07AF56" w14:textId="77777777" w:rsidR="003A2E34" w:rsidRDefault="003A2E34">
            <w:pPr>
              <w:keepNext/>
              <w:keepLines/>
              <w:spacing w:after="0"/>
              <w:jc w:val="center"/>
              <w:rPr>
                <w:rFonts w:ascii="Arial" w:hAnsi="Arial"/>
                <w:sz w:val="18"/>
                <w:lang w:eastAsia="fi-FI"/>
              </w:rPr>
            </w:pPr>
            <w:r>
              <w:rPr>
                <w:rFonts w:ascii="Arial" w:hAnsi="Arial"/>
                <w:sz w:val="18"/>
              </w:rPr>
              <w:t>DC_5A-7A_n25A</w:t>
            </w:r>
          </w:p>
        </w:tc>
        <w:tc>
          <w:tcPr>
            <w:tcW w:w="5964" w:type="dxa"/>
            <w:tcBorders>
              <w:top w:val="single" w:sz="4" w:space="0" w:color="auto"/>
              <w:left w:val="single" w:sz="4" w:space="0" w:color="auto"/>
              <w:bottom w:val="single" w:sz="4" w:space="0" w:color="auto"/>
              <w:right w:val="single" w:sz="4" w:space="0" w:color="auto"/>
            </w:tcBorders>
            <w:hideMark/>
          </w:tcPr>
          <w:p w14:paraId="26DE473E" w14:textId="77777777" w:rsidR="003A2E34" w:rsidRDefault="003A2E34">
            <w:pPr>
              <w:keepNext/>
              <w:keepLines/>
              <w:spacing w:after="0"/>
              <w:jc w:val="center"/>
              <w:rPr>
                <w:rFonts w:ascii="Arial" w:hAnsi="Arial"/>
                <w:sz w:val="18"/>
              </w:rPr>
            </w:pPr>
            <w:r>
              <w:rPr>
                <w:rFonts w:ascii="Arial" w:hAnsi="Arial"/>
                <w:sz w:val="18"/>
              </w:rPr>
              <w:t>DC_5A_n25A</w:t>
            </w:r>
          </w:p>
          <w:p w14:paraId="385FE210" w14:textId="77777777" w:rsidR="003A2E34" w:rsidRDefault="003A2E34">
            <w:pPr>
              <w:keepNext/>
              <w:keepLines/>
              <w:spacing w:after="0"/>
              <w:jc w:val="center"/>
              <w:rPr>
                <w:rFonts w:ascii="Arial" w:hAnsi="Arial"/>
                <w:color w:val="000000"/>
                <w:sz w:val="18"/>
                <w:szCs w:val="18"/>
              </w:rPr>
            </w:pPr>
            <w:r>
              <w:rPr>
                <w:rFonts w:ascii="Arial" w:hAnsi="Arial"/>
                <w:sz w:val="18"/>
              </w:rPr>
              <w:t>DC_7A_n25A</w:t>
            </w:r>
          </w:p>
        </w:tc>
      </w:tr>
      <w:tr w:rsidR="003A2E34" w14:paraId="5EE99E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FBA56" w14:textId="77777777" w:rsidR="003A2E34" w:rsidRDefault="003A2E34">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hideMark/>
          </w:tcPr>
          <w:p w14:paraId="7F4C645B" w14:textId="77777777" w:rsidR="003A2E34" w:rsidRDefault="003A2E34">
            <w:pPr>
              <w:keepNext/>
              <w:keepLines/>
              <w:spacing w:after="0"/>
              <w:jc w:val="center"/>
              <w:rPr>
                <w:rFonts w:ascii="Arial" w:hAnsi="Arial"/>
                <w:sz w:val="18"/>
              </w:rPr>
            </w:pPr>
            <w:r>
              <w:rPr>
                <w:rFonts w:ascii="Arial" w:hAnsi="Arial"/>
                <w:sz w:val="18"/>
              </w:rPr>
              <w:t>DC_5A_n28A</w:t>
            </w:r>
          </w:p>
          <w:p w14:paraId="30B30593" w14:textId="77777777" w:rsidR="003A2E34" w:rsidRDefault="003A2E34">
            <w:pPr>
              <w:keepNext/>
              <w:keepLines/>
              <w:spacing w:after="0"/>
              <w:jc w:val="center"/>
              <w:rPr>
                <w:rFonts w:ascii="Arial" w:hAnsi="Arial"/>
                <w:sz w:val="18"/>
              </w:rPr>
            </w:pPr>
            <w:r>
              <w:rPr>
                <w:rFonts w:ascii="Arial" w:hAnsi="Arial"/>
                <w:sz w:val="18"/>
              </w:rPr>
              <w:t>DC_7A_n28A</w:t>
            </w:r>
          </w:p>
        </w:tc>
      </w:tr>
      <w:tr w:rsidR="003A2E34" w14:paraId="04B7AB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0E856" w14:textId="77777777" w:rsidR="003A2E34" w:rsidRDefault="003A2E34">
            <w:pPr>
              <w:keepNext/>
              <w:keepLines/>
              <w:spacing w:after="0"/>
              <w:jc w:val="center"/>
              <w:rPr>
                <w:rFonts w:ascii="Arial" w:hAnsi="Arial"/>
                <w:sz w:val="18"/>
                <w:lang w:eastAsia="fi-FI"/>
              </w:rPr>
            </w:pPr>
            <w:r>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hideMark/>
          </w:tcPr>
          <w:p w14:paraId="5D8E126B" w14:textId="77777777" w:rsidR="003A2E34" w:rsidRDefault="003A2E34">
            <w:pPr>
              <w:keepNext/>
              <w:keepLines/>
              <w:spacing w:after="0"/>
              <w:jc w:val="center"/>
              <w:rPr>
                <w:rFonts w:ascii="Arial" w:hAnsi="Arial" w:cs="Arial"/>
                <w:sz w:val="18"/>
              </w:rPr>
            </w:pPr>
            <w:r>
              <w:rPr>
                <w:rFonts w:ascii="Arial" w:hAnsi="Arial" w:cs="Arial"/>
                <w:sz w:val="18"/>
              </w:rPr>
              <w:t>DC_5A_n40A</w:t>
            </w:r>
          </w:p>
          <w:p w14:paraId="2E657148" w14:textId="77777777" w:rsidR="003A2E34" w:rsidRDefault="003A2E34">
            <w:pPr>
              <w:keepNext/>
              <w:keepLines/>
              <w:spacing w:after="0"/>
              <w:jc w:val="center"/>
              <w:rPr>
                <w:rFonts w:ascii="Arial" w:hAnsi="Arial"/>
                <w:color w:val="000000"/>
                <w:sz w:val="18"/>
                <w:szCs w:val="18"/>
              </w:rPr>
            </w:pPr>
            <w:r>
              <w:rPr>
                <w:rFonts w:ascii="Arial" w:hAnsi="Arial" w:cs="Arial"/>
                <w:sz w:val="18"/>
              </w:rPr>
              <w:t>DC_7A_n40A</w:t>
            </w:r>
          </w:p>
        </w:tc>
      </w:tr>
      <w:tr w:rsidR="003A2E34" w14:paraId="272932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4A811B" w14:textId="77777777" w:rsidR="003A2E34" w:rsidRDefault="003A2E34">
            <w:pPr>
              <w:keepNext/>
              <w:keepLines/>
              <w:spacing w:after="0"/>
              <w:jc w:val="center"/>
              <w:rPr>
                <w:rFonts w:ascii="Arial" w:hAnsi="Arial" w:cs="Arial"/>
                <w:sz w:val="18"/>
              </w:rPr>
            </w:pPr>
            <w:r>
              <w:rPr>
                <w:rFonts w:ascii="Arial" w:hAnsi="Arial"/>
                <w:sz w:val="18"/>
              </w:rPr>
              <w:t>DC_5A-7A-7A_n40A</w:t>
            </w:r>
          </w:p>
        </w:tc>
        <w:tc>
          <w:tcPr>
            <w:tcW w:w="5964" w:type="dxa"/>
            <w:tcBorders>
              <w:top w:val="single" w:sz="4" w:space="0" w:color="auto"/>
              <w:left w:val="single" w:sz="4" w:space="0" w:color="auto"/>
              <w:bottom w:val="single" w:sz="4" w:space="0" w:color="auto"/>
              <w:right w:val="single" w:sz="4" w:space="0" w:color="auto"/>
            </w:tcBorders>
            <w:hideMark/>
          </w:tcPr>
          <w:p w14:paraId="6647A786" w14:textId="77777777" w:rsidR="003A2E34" w:rsidRDefault="003A2E34">
            <w:pPr>
              <w:keepNext/>
              <w:keepLines/>
              <w:spacing w:after="0"/>
              <w:jc w:val="center"/>
              <w:rPr>
                <w:rFonts w:ascii="Arial" w:hAnsi="Arial"/>
                <w:sz w:val="18"/>
              </w:rPr>
            </w:pPr>
            <w:r>
              <w:rPr>
                <w:rFonts w:ascii="Arial" w:hAnsi="Arial"/>
                <w:sz w:val="18"/>
              </w:rPr>
              <w:t>DC_5A_n40A</w:t>
            </w:r>
          </w:p>
          <w:p w14:paraId="65F29ACA" w14:textId="77777777" w:rsidR="003A2E34" w:rsidRDefault="003A2E34">
            <w:pPr>
              <w:keepNext/>
              <w:keepLines/>
              <w:spacing w:after="0"/>
              <w:jc w:val="center"/>
              <w:rPr>
                <w:rFonts w:ascii="Arial" w:hAnsi="Arial" w:cs="Arial"/>
                <w:sz w:val="18"/>
              </w:rPr>
            </w:pPr>
            <w:r>
              <w:rPr>
                <w:rFonts w:ascii="Arial" w:hAnsi="Arial"/>
                <w:sz w:val="18"/>
              </w:rPr>
              <w:t>DC_7A_n40A</w:t>
            </w:r>
          </w:p>
        </w:tc>
      </w:tr>
      <w:tr w:rsidR="003A2E34" w14:paraId="160042C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8E4F70" w14:textId="77777777" w:rsidR="003A2E34" w:rsidRDefault="003A2E34">
            <w:pPr>
              <w:keepNext/>
              <w:keepLines/>
              <w:spacing w:after="0"/>
              <w:jc w:val="center"/>
              <w:rPr>
                <w:rFonts w:ascii="Arial" w:hAnsi="Arial"/>
                <w:sz w:val="18"/>
                <w:lang w:eastAsia="ja-JP"/>
              </w:rPr>
            </w:pPr>
            <w:r>
              <w:rPr>
                <w:rFonts w:ascii="Arial" w:hAnsi="Arial"/>
                <w:sz w:val="18"/>
                <w:lang w:eastAsia="ja-JP"/>
              </w:rPr>
              <w:t>DC_5A-7A_n66A</w:t>
            </w:r>
          </w:p>
          <w:p w14:paraId="588A76A5" w14:textId="77777777" w:rsidR="003A2E34" w:rsidRDefault="003A2E34">
            <w:pPr>
              <w:keepNext/>
              <w:keepLines/>
              <w:spacing w:after="0"/>
              <w:jc w:val="center"/>
              <w:rPr>
                <w:rFonts w:ascii="Arial" w:hAnsi="Arial"/>
                <w:sz w:val="18"/>
                <w:lang w:eastAsia="ja-JP"/>
              </w:rPr>
            </w:pPr>
            <w:r>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hideMark/>
          </w:tcPr>
          <w:p w14:paraId="52F674A0" w14:textId="77777777" w:rsidR="003A2E34" w:rsidRDefault="003A2E34">
            <w:pPr>
              <w:keepNext/>
              <w:keepLines/>
              <w:spacing w:after="0"/>
              <w:jc w:val="center"/>
              <w:rPr>
                <w:rFonts w:ascii="Arial" w:hAnsi="Arial"/>
                <w:sz w:val="18"/>
                <w:lang w:eastAsia="ja-JP"/>
              </w:rPr>
            </w:pPr>
            <w:r>
              <w:rPr>
                <w:rFonts w:ascii="Arial" w:hAnsi="Arial"/>
                <w:sz w:val="18"/>
                <w:lang w:eastAsia="ja-JP"/>
              </w:rPr>
              <w:t>DC_5A_n66A</w:t>
            </w:r>
          </w:p>
          <w:p w14:paraId="53E5126A" w14:textId="77777777" w:rsidR="003A2E34" w:rsidRDefault="003A2E34">
            <w:pPr>
              <w:keepNext/>
              <w:keepLines/>
              <w:spacing w:after="0"/>
              <w:jc w:val="center"/>
              <w:rPr>
                <w:rFonts w:ascii="Arial" w:hAnsi="Arial"/>
                <w:sz w:val="18"/>
                <w:lang w:eastAsia="zh-CN"/>
              </w:rPr>
            </w:pPr>
            <w:r>
              <w:rPr>
                <w:rFonts w:ascii="Arial" w:hAnsi="Arial"/>
                <w:sz w:val="18"/>
                <w:lang w:eastAsia="ja-JP"/>
              </w:rPr>
              <w:t>DC_7A_n66A</w:t>
            </w:r>
          </w:p>
        </w:tc>
      </w:tr>
      <w:tr w:rsidR="003A2E34" w14:paraId="44532AA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D9C37" w14:textId="77777777" w:rsidR="003A2E34" w:rsidRDefault="003A2E34">
            <w:pPr>
              <w:keepNext/>
              <w:keepLines/>
              <w:spacing w:after="0"/>
              <w:jc w:val="center"/>
              <w:rPr>
                <w:rFonts w:ascii="Arial" w:hAnsi="Arial"/>
                <w:sz w:val="18"/>
                <w:lang w:val="fr-FR" w:eastAsia="ja-JP"/>
              </w:rPr>
            </w:pPr>
            <w:r>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5C2EA300" w14:textId="77777777" w:rsidR="003A2E34" w:rsidRDefault="003A2E34">
            <w:pPr>
              <w:keepNext/>
              <w:keepLines/>
              <w:spacing w:after="0"/>
              <w:jc w:val="center"/>
              <w:rPr>
                <w:rFonts w:ascii="Arial" w:hAnsi="Arial"/>
                <w:sz w:val="18"/>
                <w:lang w:eastAsia="ja-JP"/>
              </w:rPr>
            </w:pPr>
            <w:r>
              <w:rPr>
                <w:rFonts w:ascii="Arial" w:hAnsi="Arial"/>
                <w:sz w:val="18"/>
                <w:lang w:eastAsia="ja-JP"/>
              </w:rPr>
              <w:t>DC_5A_n66A</w:t>
            </w:r>
          </w:p>
          <w:p w14:paraId="0430199C" w14:textId="77777777" w:rsidR="003A2E34" w:rsidRDefault="003A2E34">
            <w:pPr>
              <w:keepNext/>
              <w:keepLines/>
              <w:spacing w:after="0"/>
              <w:jc w:val="center"/>
              <w:rPr>
                <w:rFonts w:ascii="Arial" w:hAnsi="Arial"/>
                <w:sz w:val="18"/>
                <w:lang w:eastAsia="ja-JP"/>
              </w:rPr>
            </w:pPr>
            <w:r>
              <w:rPr>
                <w:rFonts w:ascii="Arial" w:hAnsi="Arial"/>
                <w:sz w:val="18"/>
                <w:lang w:eastAsia="ja-JP"/>
              </w:rPr>
              <w:t>DC_7A_n66A</w:t>
            </w:r>
          </w:p>
        </w:tc>
      </w:tr>
      <w:tr w:rsidR="003A2E34" w14:paraId="2A1804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97E5E4" w14:textId="77777777" w:rsidR="003A2E34" w:rsidRDefault="003A2E34">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5B2F85" w14:textId="77777777" w:rsidR="003A2E34" w:rsidRDefault="003A2E34">
            <w:pPr>
              <w:pStyle w:val="TAC"/>
              <w:rPr>
                <w:lang w:eastAsia="ja-JP"/>
              </w:rPr>
            </w:pPr>
            <w:r>
              <w:rPr>
                <w:lang w:eastAsia="ja-JP"/>
              </w:rPr>
              <w:t>DC_5A_n71A</w:t>
            </w:r>
          </w:p>
          <w:p w14:paraId="183AFD67" w14:textId="77777777" w:rsidR="003A2E34" w:rsidRDefault="003A2E34">
            <w:pPr>
              <w:keepNext/>
              <w:keepLines/>
              <w:spacing w:after="0"/>
              <w:jc w:val="center"/>
              <w:rPr>
                <w:rFonts w:ascii="Arial" w:hAnsi="Arial"/>
                <w:sz w:val="18"/>
                <w:lang w:eastAsia="ja-JP"/>
              </w:rPr>
            </w:pPr>
            <w:r>
              <w:rPr>
                <w:rFonts w:ascii="Arial" w:hAnsi="Arial"/>
                <w:sz w:val="18"/>
                <w:lang w:eastAsia="ja-JP"/>
              </w:rPr>
              <w:t>DC_7A_n71A</w:t>
            </w:r>
          </w:p>
        </w:tc>
      </w:tr>
      <w:tr w:rsidR="003A2E34" w14:paraId="608A89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622F4F" w14:textId="77777777" w:rsidR="003A2E34" w:rsidRDefault="003A2E34">
            <w:pPr>
              <w:keepNext/>
              <w:keepLines/>
              <w:spacing w:after="0"/>
              <w:jc w:val="center"/>
              <w:rPr>
                <w:rFonts w:ascii="Arial" w:hAnsi="Arial"/>
                <w:sz w:val="18"/>
                <w:lang w:val="fr-FR"/>
              </w:rPr>
            </w:pPr>
            <w:r>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BDF00C" w14:textId="77777777" w:rsidR="003A2E34" w:rsidRDefault="003A2E34">
            <w:pPr>
              <w:keepNext/>
              <w:keepLines/>
              <w:spacing w:after="0"/>
              <w:jc w:val="center"/>
              <w:rPr>
                <w:rFonts w:ascii="Arial" w:hAnsi="Arial"/>
                <w:sz w:val="18"/>
              </w:rPr>
            </w:pPr>
            <w:r>
              <w:rPr>
                <w:rFonts w:ascii="Arial" w:hAnsi="Arial"/>
                <w:sz w:val="18"/>
              </w:rPr>
              <w:t>DC_5A_n77A</w:t>
            </w:r>
          </w:p>
          <w:p w14:paraId="24AECA10"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71795F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BC5FA1" w14:textId="77777777" w:rsidR="003A2E34" w:rsidRDefault="003A2E34">
            <w:pPr>
              <w:keepNext/>
              <w:keepLines/>
              <w:spacing w:after="0"/>
              <w:jc w:val="center"/>
              <w:rPr>
                <w:rFonts w:ascii="Arial" w:hAnsi="Arial"/>
                <w:sz w:val="18"/>
                <w:lang w:eastAsia="fr-FR"/>
              </w:rPr>
            </w:pPr>
            <w:r>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7EAD81BF"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DC_5A_n77A</w:t>
            </w:r>
          </w:p>
          <w:p w14:paraId="6157698E"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DC_7A_n77A</w:t>
            </w:r>
          </w:p>
        </w:tc>
      </w:tr>
      <w:tr w:rsidR="003A2E34" w14:paraId="7ADB95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84FAA1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DC_5A-7A_n77(2A)</w:t>
            </w:r>
          </w:p>
          <w:p w14:paraId="033C78F1" w14:textId="77777777" w:rsidR="003A2E34" w:rsidRDefault="003A2E34">
            <w:pPr>
              <w:keepNext/>
              <w:keepLines/>
              <w:spacing w:after="0"/>
              <w:jc w:val="center"/>
              <w:rPr>
                <w:rFonts w:ascii="Arial" w:eastAsiaTheme="minorEastAsia" w:hAnsi="Arial"/>
                <w:sz w:val="18"/>
                <w:lang w:eastAsia="zh-CN"/>
              </w:rPr>
            </w:pPr>
            <w:r>
              <w:rPr>
                <w:rFonts w:ascii="Arial" w:eastAsia="Malgun Gothic" w:hAnsi="Arial"/>
                <w:sz w:val="18"/>
                <w:lang w:eastAsia="ko-KR"/>
              </w:rPr>
              <w:t>DC_5A-7A_n77(3A)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F86774" w14:textId="77777777" w:rsidR="003A2E34" w:rsidRDefault="003A2E34">
            <w:pPr>
              <w:keepNext/>
              <w:keepLines/>
              <w:spacing w:after="0"/>
              <w:jc w:val="center"/>
              <w:rPr>
                <w:rFonts w:ascii="Arial" w:hAnsi="Arial"/>
                <w:sz w:val="18"/>
              </w:rPr>
            </w:pPr>
            <w:r>
              <w:rPr>
                <w:rFonts w:ascii="Arial" w:hAnsi="Arial"/>
                <w:sz w:val="18"/>
              </w:rPr>
              <w:t>DC_5A_n77A</w:t>
            </w:r>
          </w:p>
          <w:p w14:paraId="71A5A5EE" w14:textId="77777777" w:rsidR="003A2E34" w:rsidRDefault="003A2E34">
            <w:pPr>
              <w:keepNext/>
              <w:keepLines/>
              <w:spacing w:after="0"/>
              <w:jc w:val="center"/>
              <w:rPr>
                <w:rFonts w:ascii="Arial" w:hAnsi="Arial"/>
                <w:noProof/>
                <w:kern w:val="2"/>
                <w:sz w:val="18"/>
                <w:lang w:eastAsia="zh-CN"/>
              </w:rPr>
            </w:pPr>
            <w:r>
              <w:rPr>
                <w:rFonts w:ascii="Arial" w:hAnsi="Arial"/>
                <w:sz w:val="18"/>
              </w:rPr>
              <w:t>DC_7A_n77A</w:t>
            </w:r>
          </w:p>
        </w:tc>
      </w:tr>
      <w:tr w:rsidR="003A2E34" w14:paraId="4285E8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09A4DA" w14:textId="77777777" w:rsidR="003A2E34" w:rsidRDefault="003A2E34">
            <w:pPr>
              <w:keepNext/>
              <w:keepLines/>
              <w:spacing w:after="0"/>
              <w:jc w:val="center"/>
              <w:rPr>
                <w:rFonts w:ascii="Arial" w:hAnsi="Arial"/>
                <w:sz w:val="18"/>
              </w:rPr>
            </w:pPr>
            <w:r>
              <w:rPr>
                <w:rFonts w:ascii="Arial" w:hAnsi="Arial"/>
                <w:sz w:val="18"/>
              </w:rPr>
              <w:t>DC_5A-7A-7A_n77(2A)</w:t>
            </w:r>
          </w:p>
          <w:p w14:paraId="6E06100A" w14:textId="77777777" w:rsidR="003A2E34" w:rsidRDefault="003A2E34">
            <w:pPr>
              <w:keepNext/>
              <w:keepLines/>
              <w:spacing w:after="0"/>
              <w:jc w:val="center"/>
              <w:rPr>
                <w:rFonts w:ascii="Arial" w:eastAsia="Yu Mincho" w:hAnsi="Arial"/>
                <w:sz w:val="18"/>
                <w:lang w:eastAsia="ja-JP"/>
              </w:rPr>
            </w:pPr>
            <w:r>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A24F75" w14:textId="77777777" w:rsidR="003A2E34" w:rsidRDefault="003A2E34">
            <w:pPr>
              <w:keepNext/>
              <w:keepLines/>
              <w:spacing w:after="0"/>
              <w:jc w:val="center"/>
              <w:rPr>
                <w:rFonts w:ascii="Arial" w:eastAsiaTheme="minorEastAsia" w:hAnsi="Arial"/>
                <w:sz w:val="18"/>
              </w:rPr>
            </w:pPr>
            <w:r>
              <w:rPr>
                <w:rFonts w:ascii="Arial" w:hAnsi="Arial"/>
                <w:sz w:val="18"/>
              </w:rPr>
              <w:t>DC_5A_n77A</w:t>
            </w:r>
          </w:p>
          <w:p w14:paraId="62CF3735"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1D3D443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2C1D6B" w14:textId="77777777" w:rsidR="003A2E34" w:rsidRDefault="003A2E34">
            <w:pPr>
              <w:keepNext/>
              <w:keepLines/>
              <w:spacing w:after="0"/>
              <w:jc w:val="center"/>
              <w:rPr>
                <w:rFonts w:ascii="Arial" w:hAnsi="Arial"/>
                <w:sz w:val="18"/>
                <w:lang w:eastAsia="fi-FI"/>
              </w:rPr>
            </w:pPr>
            <w:r>
              <w:rPr>
                <w:rFonts w:ascii="Arial" w:hAnsi="Arial"/>
                <w:sz w:val="18"/>
                <w:lang w:eastAsia="fi-FI"/>
              </w:rPr>
              <w:t>DC_5A-7A_n78A</w:t>
            </w:r>
          </w:p>
          <w:p w14:paraId="05716BDD" w14:textId="77777777" w:rsidR="003A2E34" w:rsidRDefault="003A2E34">
            <w:pPr>
              <w:keepNext/>
              <w:keepLines/>
              <w:spacing w:after="0"/>
              <w:jc w:val="center"/>
              <w:rPr>
                <w:rFonts w:ascii="Arial" w:hAnsi="Arial"/>
                <w:sz w:val="18"/>
                <w:lang w:eastAsia="fi-FI"/>
              </w:rPr>
            </w:pPr>
            <w:r>
              <w:rPr>
                <w:rFonts w:ascii="Arial" w:hAnsi="Arial"/>
                <w:sz w:val="18"/>
                <w:lang w:eastAsia="fi-FI"/>
              </w:rPr>
              <w:t>DC_5A-7A_n78C</w:t>
            </w:r>
          </w:p>
          <w:p w14:paraId="6B43B687" w14:textId="77777777" w:rsidR="003A2E34" w:rsidRDefault="003A2E34">
            <w:pPr>
              <w:keepNext/>
              <w:keepLines/>
              <w:spacing w:after="0"/>
              <w:jc w:val="center"/>
              <w:rPr>
                <w:rFonts w:ascii="Arial" w:hAnsi="Arial"/>
                <w:sz w:val="18"/>
                <w:lang w:eastAsia="fi-FI"/>
              </w:rPr>
            </w:pPr>
            <w:r>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hideMark/>
          </w:tcPr>
          <w:p w14:paraId="1FBE508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p w14:paraId="632526A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234806E5" w14:textId="77777777" w:rsidR="003A2E34" w:rsidRDefault="003A2E34">
            <w:pPr>
              <w:keepNext/>
              <w:keepLines/>
              <w:spacing w:after="0"/>
              <w:jc w:val="center"/>
              <w:rPr>
                <w:rFonts w:ascii="Arial" w:hAnsi="Arial"/>
                <w:sz w:val="18"/>
                <w:lang w:eastAsia="fi-FI"/>
              </w:rPr>
            </w:pPr>
            <w:r>
              <w:rPr>
                <w:rFonts w:ascii="Arial" w:hAnsi="Arial"/>
                <w:noProof/>
                <w:sz w:val="18"/>
                <w:lang w:eastAsia="zh-CN"/>
              </w:rPr>
              <w:t>DC_7C_n78A</w:t>
            </w:r>
          </w:p>
        </w:tc>
      </w:tr>
      <w:tr w:rsidR="003A2E34" w14:paraId="609255A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6E3D88"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6A3B5E8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p w14:paraId="02A7206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4A15F31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C996C" w14:textId="77777777" w:rsidR="003A2E34" w:rsidRDefault="003A2E34">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hideMark/>
          </w:tcPr>
          <w:p w14:paraId="57C6A617" w14:textId="77777777" w:rsidR="003A2E34" w:rsidRDefault="003A2E34">
            <w:pPr>
              <w:keepNext/>
              <w:keepLines/>
              <w:spacing w:after="0" w:line="254" w:lineRule="auto"/>
              <w:jc w:val="center"/>
              <w:rPr>
                <w:rFonts w:ascii="Arial" w:hAnsi="Arial"/>
                <w:noProof/>
                <w:kern w:val="2"/>
                <w:sz w:val="18"/>
                <w:lang w:eastAsia="zh-CN"/>
              </w:rPr>
            </w:pPr>
            <w:r>
              <w:rPr>
                <w:rFonts w:ascii="Arial" w:hAnsi="Arial"/>
                <w:noProof/>
                <w:kern w:val="2"/>
                <w:sz w:val="18"/>
                <w:lang w:eastAsia="zh-CN"/>
              </w:rPr>
              <w:t>DC_5A_n78A</w:t>
            </w:r>
          </w:p>
          <w:p w14:paraId="7ADEA2BC"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3A2E34" w14:paraId="543338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1BAFA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0C2F05B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w:t>
            </w:r>
          </w:p>
          <w:p w14:paraId="02FA379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765559B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048B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hideMark/>
          </w:tcPr>
          <w:p w14:paraId="27C359B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w:t>
            </w:r>
          </w:p>
          <w:p w14:paraId="0C56BB1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2D47A7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5FD04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hideMark/>
          </w:tcPr>
          <w:p w14:paraId="4DC6AF2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w:t>
            </w:r>
          </w:p>
          <w:p w14:paraId="5A3B3AB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6F2A4A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EB84E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hideMark/>
          </w:tcPr>
          <w:p w14:paraId="56576D8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DC_5A_n7A</w:t>
            </w:r>
          </w:p>
          <w:p w14:paraId="7311064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DC_5A_n78A</w:t>
            </w:r>
          </w:p>
        </w:tc>
      </w:tr>
      <w:tr w:rsidR="003A2E34" w14:paraId="39D8B1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689FFB" w14:textId="77777777" w:rsidR="003A2E34" w:rsidRDefault="003A2E34">
            <w:pPr>
              <w:keepNext/>
              <w:keepLines/>
              <w:spacing w:after="0"/>
              <w:jc w:val="center"/>
              <w:rPr>
                <w:rFonts w:ascii="Arial" w:hAnsi="Arial"/>
                <w:sz w:val="18"/>
                <w:lang w:eastAsia="fi-FI"/>
              </w:rPr>
            </w:pPr>
            <w:r>
              <w:rPr>
                <w:rFonts w:ascii="Arial" w:hAnsi="Arial"/>
                <w:sz w:val="18"/>
                <w:lang w:eastAsia="fi-FI"/>
              </w:rPr>
              <w:t>DC_5A-7A-7A_n78A</w:t>
            </w:r>
          </w:p>
          <w:p w14:paraId="7CCE3B5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0EC88787" w14:textId="77777777" w:rsidR="003A2E34" w:rsidRDefault="003A2E34">
            <w:pPr>
              <w:keepNext/>
              <w:keepLines/>
              <w:spacing w:after="0"/>
              <w:jc w:val="center"/>
              <w:rPr>
                <w:rFonts w:ascii="Arial" w:hAnsi="Arial"/>
                <w:sz w:val="18"/>
                <w:lang w:eastAsia="fi-FI"/>
              </w:rPr>
            </w:pPr>
            <w:r>
              <w:rPr>
                <w:rFonts w:ascii="Arial" w:hAnsi="Arial"/>
                <w:sz w:val="18"/>
                <w:lang w:eastAsia="fi-FI"/>
              </w:rPr>
              <w:t>DC_5A_n78A</w:t>
            </w:r>
          </w:p>
          <w:p w14:paraId="3E03FB9E"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DC_7A_n78A</w:t>
            </w:r>
          </w:p>
        </w:tc>
      </w:tr>
      <w:tr w:rsidR="003A2E34" w14:paraId="7ADCF2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193C3D"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6828C8E0" w14:textId="77777777" w:rsidR="003A2E34" w:rsidRDefault="003A2E34">
            <w:pPr>
              <w:keepNext/>
              <w:keepLines/>
              <w:spacing w:after="0"/>
              <w:jc w:val="center"/>
              <w:rPr>
                <w:rFonts w:ascii="Arial" w:hAnsi="Arial"/>
                <w:sz w:val="18"/>
                <w:lang w:eastAsia="fi-FI"/>
              </w:rPr>
            </w:pPr>
            <w:r>
              <w:rPr>
                <w:rFonts w:ascii="Arial" w:hAnsi="Arial"/>
                <w:sz w:val="18"/>
                <w:lang w:eastAsia="fi-FI"/>
              </w:rPr>
              <w:t>DC_5A_n78A</w:t>
            </w:r>
          </w:p>
          <w:p w14:paraId="7FAF159C" w14:textId="77777777" w:rsidR="003A2E34" w:rsidRDefault="003A2E34">
            <w:pPr>
              <w:keepNext/>
              <w:keepLines/>
              <w:spacing w:after="0"/>
              <w:jc w:val="center"/>
              <w:rPr>
                <w:rFonts w:ascii="Arial" w:hAnsi="Arial"/>
                <w:sz w:val="18"/>
                <w:lang w:eastAsia="fi-FI"/>
              </w:rPr>
            </w:pPr>
            <w:r>
              <w:rPr>
                <w:rFonts w:ascii="Arial" w:hAnsi="Arial"/>
                <w:sz w:val="18"/>
                <w:lang w:eastAsia="fi-FI"/>
              </w:rPr>
              <w:t>DC_7A_n78A</w:t>
            </w:r>
          </w:p>
        </w:tc>
      </w:tr>
      <w:tr w:rsidR="003A2E34" w14:paraId="2C968A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507AB6" w14:textId="77777777" w:rsidR="003A2E34" w:rsidRDefault="003A2E34">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hideMark/>
          </w:tcPr>
          <w:p w14:paraId="6F8059FA" w14:textId="77777777" w:rsidR="003A2E34" w:rsidRDefault="003A2E34">
            <w:pPr>
              <w:keepNext/>
              <w:keepLines/>
              <w:spacing w:after="0" w:line="254" w:lineRule="auto"/>
              <w:jc w:val="center"/>
              <w:rPr>
                <w:rFonts w:ascii="Arial" w:hAnsi="Arial"/>
                <w:kern w:val="2"/>
                <w:sz w:val="18"/>
                <w:lang w:eastAsia="fi-FI"/>
              </w:rPr>
            </w:pPr>
            <w:r>
              <w:rPr>
                <w:rFonts w:ascii="Arial" w:hAnsi="Arial"/>
                <w:kern w:val="2"/>
                <w:sz w:val="18"/>
                <w:lang w:eastAsia="fi-FI"/>
              </w:rPr>
              <w:t>DC_5A_n78A</w:t>
            </w:r>
          </w:p>
          <w:p w14:paraId="2A08BF10" w14:textId="77777777" w:rsidR="003A2E34" w:rsidRDefault="003A2E34">
            <w:pPr>
              <w:keepNext/>
              <w:keepLines/>
              <w:spacing w:after="0"/>
              <w:jc w:val="center"/>
              <w:rPr>
                <w:rFonts w:ascii="Arial" w:hAnsi="Arial"/>
                <w:sz w:val="18"/>
                <w:lang w:eastAsia="fi-FI"/>
              </w:rPr>
            </w:pPr>
            <w:r>
              <w:rPr>
                <w:rFonts w:ascii="Arial" w:hAnsi="Arial"/>
                <w:kern w:val="2"/>
                <w:sz w:val="18"/>
                <w:lang w:eastAsia="fi-FI"/>
              </w:rPr>
              <w:t>DC_7A_n78A</w:t>
            </w:r>
          </w:p>
        </w:tc>
      </w:tr>
      <w:tr w:rsidR="003A2E34" w14:paraId="0F8FB6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475C3E" w14:textId="77777777" w:rsidR="003A2E34" w:rsidRDefault="003A2E34">
            <w:pPr>
              <w:keepNext/>
              <w:keepLines/>
              <w:spacing w:after="0"/>
              <w:jc w:val="center"/>
              <w:rPr>
                <w:rFonts w:ascii="Arial" w:hAnsi="Arial"/>
                <w:sz w:val="18"/>
                <w:lang w:eastAsia="fi-FI"/>
              </w:rPr>
            </w:pPr>
            <w:r>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1AAA886C" w14:textId="77777777" w:rsidR="003A2E34" w:rsidRDefault="003A2E34">
            <w:pPr>
              <w:keepNext/>
              <w:keepLines/>
              <w:spacing w:after="0"/>
              <w:jc w:val="center"/>
              <w:rPr>
                <w:rFonts w:ascii="Arial" w:hAnsi="Arial"/>
                <w:sz w:val="18"/>
                <w:lang w:eastAsia="fi-FI"/>
              </w:rPr>
            </w:pPr>
            <w:r>
              <w:rPr>
                <w:rFonts w:ascii="Arial" w:hAnsi="Arial"/>
                <w:sz w:val="18"/>
                <w:lang w:eastAsia="fi-FI"/>
              </w:rPr>
              <w:t>DC_5A_n12A</w:t>
            </w:r>
          </w:p>
          <w:p w14:paraId="1B405F2B" w14:textId="77777777" w:rsidR="003A2E34" w:rsidRDefault="003A2E34">
            <w:pPr>
              <w:keepNext/>
              <w:keepLines/>
              <w:spacing w:after="0"/>
              <w:jc w:val="center"/>
              <w:rPr>
                <w:rFonts w:ascii="Arial" w:hAnsi="Arial"/>
                <w:sz w:val="18"/>
                <w:lang w:eastAsia="fi-FI"/>
              </w:rPr>
            </w:pPr>
            <w:r>
              <w:rPr>
                <w:rFonts w:ascii="Arial" w:hAnsi="Arial"/>
                <w:sz w:val="18"/>
                <w:lang w:eastAsia="fi-FI"/>
              </w:rPr>
              <w:t>DC_(n)12AA</w:t>
            </w:r>
            <w:r>
              <w:rPr>
                <w:rFonts w:ascii="Arial" w:hAnsi="Arial"/>
                <w:sz w:val="18"/>
                <w:vertAlign w:val="superscript"/>
                <w:lang w:eastAsia="fi-FI"/>
              </w:rPr>
              <w:t>2</w:t>
            </w:r>
          </w:p>
        </w:tc>
      </w:tr>
      <w:tr w:rsidR="003A2E34" w14:paraId="018020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87FE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w:t>
            </w:r>
            <w:r>
              <w:rPr>
                <w:rFonts w:ascii="Arial" w:hAnsi="Arial"/>
                <w:sz w:val="18"/>
                <w:lang w:eastAsia="zh-CN"/>
              </w:rPr>
              <w:t>13</w:t>
            </w:r>
            <w:r>
              <w:rPr>
                <w:rFonts w:ascii="Arial" w:hAnsi="Arial"/>
                <w:sz w:val="18"/>
                <w:lang w:eastAsia="fi-FI"/>
              </w:rPr>
              <w:t>A_n</w:t>
            </w:r>
            <w:r>
              <w:rPr>
                <w:rFonts w:ascii="Arial" w:hAnsi="Arial"/>
                <w:sz w:val="18"/>
                <w:lang w:eastAsia="zh-CN"/>
              </w:rPr>
              <w:t>2</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9306883"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5A</w:t>
            </w:r>
            <w:r>
              <w:rPr>
                <w:rFonts w:ascii="Arial" w:hAnsi="Arial"/>
                <w:sz w:val="18"/>
                <w:lang w:eastAsia="fi-FI"/>
              </w:rPr>
              <w:t>_n</w:t>
            </w:r>
            <w:r>
              <w:rPr>
                <w:rFonts w:ascii="Arial" w:hAnsi="Arial"/>
                <w:sz w:val="18"/>
                <w:lang w:eastAsia="zh-CN"/>
              </w:rPr>
              <w:t>2</w:t>
            </w:r>
            <w:r>
              <w:rPr>
                <w:rFonts w:ascii="Arial" w:hAnsi="Arial"/>
                <w:sz w:val="18"/>
                <w:lang w:eastAsia="fi-FI"/>
              </w:rPr>
              <w:t>A</w:t>
            </w:r>
          </w:p>
          <w:p w14:paraId="11263306" w14:textId="77777777" w:rsidR="003A2E34" w:rsidRDefault="003A2E34">
            <w:pPr>
              <w:keepNext/>
              <w:keepLines/>
              <w:spacing w:after="0"/>
              <w:jc w:val="center"/>
              <w:rPr>
                <w:rFonts w:ascii="Arial" w:hAnsi="Arial"/>
                <w:sz w:val="18"/>
                <w:lang w:eastAsia="fi-FI"/>
              </w:rPr>
            </w:pPr>
            <w:r>
              <w:rPr>
                <w:rFonts w:ascii="Arial" w:hAnsi="Arial"/>
                <w:sz w:val="18"/>
                <w:lang w:eastAsia="zh-CN"/>
              </w:rPr>
              <w:t>DC_13A_n2A</w:t>
            </w:r>
          </w:p>
        </w:tc>
      </w:tr>
      <w:tr w:rsidR="003A2E34" w14:paraId="2C4F29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7D1E30" w14:textId="77777777" w:rsidR="003A2E34" w:rsidRDefault="003A2E34">
            <w:pPr>
              <w:keepNext/>
              <w:keepLines/>
              <w:spacing w:after="0"/>
              <w:jc w:val="center"/>
              <w:rPr>
                <w:rFonts w:ascii="Arial" w:hAnsi="Arial"/>
                <w:sz w:val="18"/>
                <w:lang w:eastAsia="fi-FI"/>
              </w:rPr>
            </w:pPr>
            <w:r>
              <w:rPr>
                <w:rFonts w:ascii="Arial" w:hAnsi="Arial"/>
                <w:sz w:val="18"/>
                <w:lang w:eastAsia="ja-JP"/>
              </w:rPr>
              <w:lastRenderedPageBreak/>
              <w:t>DC_5A-13A_n66A</w:t>
            </w:r>
          </w:p>
        </w:tc>
        <w:tc>
          <w:tcPr>
            <w:tcW w:w="5964" w:type="dxa"/>
            <w:tcBorders>
              <w:top w:val="single" w:sz="4" w:space="0" w:color="auto"/>
              <w:left w:val="single" w:sz="4" w:space="0" w:color="auto"/>
              <w:bottom w:val="single" w:sz="4" w:space="0" w:color="auto"/>
              <w:right w:val="single" w:sz="4" w:space="0" w:color="auto"/>
            </w:tcBorders>
            <w:hideMark/>
          </w:tcPr>
          <w:p w14:paraId="79FBE057" w14:textId="77777777" w:rsidR="003A2E34" w:rsidRDefault="003A2E34">
            <w:pPr>
              <w:keepNext/>
              <w:keepLines/>
              <w:spacing w:after="0"/>
              <w:jc w:val="center"/>
              <w:rPr>
                <w:rFonts w:ascii="Arial" w:hAnsi="Arial"/>
                <w:b/>
                <w:sz w:val="18"/>
                <w:lang w:eastAsia="ja-JP"/>
              </w:rPr>
            </w:pPr>
            <w:r>
              <w:rPr>
                <w:rFonts w:ascii="Arial" w:hAnsi="Arial"/>
                <w:sz w:val="18"/>
                <w:lang w:eastAsia="fi-FI"/>
              </w:rPr>
              <w:t>DC_5A_</w:t>
            </w:r>
            <w:r>
              <w:rPr>
                <w:rFonts w:ascii="Arial" w:hAnsi="Arial"/>
                <w:sz w:val="18"/>
                <w:lang w:eastAsia="ja-JP"/>
              </w:rPr>
              <w:t>n66A</w:t>
            </w:r>
          </w:p>
          <w:p w14:paraId="4EDA6B32" w14:textId="77777777" w:rsidR="003A2E34" w:rsidRDefault="003A2E34">
            <w:pPr>
              <w:keepNext/>
              <w:keepLines/>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n66A</w:t>
            </w:r>
          </w:p>
        </w:tc>
      </w:tr>
      <w:tr w:rsidR="003A2E34" w14:paraId="3923FB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F88A50" w14:textId="77777777" w:rsidR="003A2E34" w:rsidRDefault="003A2E34">
            <w:pPr>
              <w:keepNext/>
              <w:keepLines/>
              <w:spacing w:after="0"/>
              <w:jc w:val="center"/>
              <w:rPr>
                <w:rFonts w:ascii="Arial" w:hAnsi="Arial" w:cs="Arial"/>
                <w:sz w:val="18"/>
                <w:szCs w:val="18"/>
              </w:rPr>
            </w:pPr>
            <w:r>
              <w:rPr>
                <w:rFonts w:ascii="Arial" w:hAnsi="Arial" w:cs="Arial"/>
                <w:sz w:val="18"/>
                <w:szCs w:val="18"/>
              </w:rPr>
              <w:t>DC_5A-13A_n77A</w:t>
            </w:r>
          </w:p>
          <w:p w14:paraId="20DF0558" w14:textId="77777777" w:rsidR="003A2E34" w:rsidRDefault="003A2E34">
            <w:pPr>
              <w:keepNext/>
              <w:keepLines/>
              <w:spacing w:after="0"/>
              <w:jc w:val="center"/>
              <w:rPr>
                <w:rFonts w:ascii="Arial" w:hAnsi="Arial"/>
                <w:sz w:val="18"/>
                <w:lang w:eastAsia="fi-FI"/>
              </w:rPr>
            </w:pPr>
            <w:r>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DCB233"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DC_5A_n77</w:t>
            </w:r>
            <w:r>
              <w:rPr>
                <w:rFonts w:ascii="Arial" w:hAnsi="Arial" w:cs="Arial"/>
                <w:sz w:val="18"/>
                <w:szCs w:val="18"/>
                <w:lang w:val="sv-SE"/>
              </w:rPr>
              <w:t xml:space="preserve">A </w:t>
            </w:r>
          </w:p>
          <w:p w14:paraId="7BAD0EF6" w14:textId="77777777" w:rsidR="003A2E34" w:rsidRDefault="003A2E34">
            <w:pPr>
              <w:keepNext/>
              <w:keepLines/>
              <w:spacing w:after="0"/>
              <w:jc w:val="center"/>
              <w:rPr>
                <w:rFonts w:ascii="Arial" w:hAnsi="Arial"/>
                <w:sz w:val="18"/>
                <w:lang w:eastAsia="fi-FI"/>
              </w:rPr>
            </w:pPr>
            <w:r>
              <w:rPr>
                <w:rFonts w:ascii="Arial" w:hAnsi="Arial" w:cs="Arial"/>
                <w:sz w:val="18"/>
                <w:szCs w:val="18"/>
              </w:rPr>
              <w:t>DC_</w:t>
            </w:r>
            <w:r>
              <w:rPr>
                <w:rFonts w:ascii="Arial" w:hAnsi="Arial" w:cs="Arial"/>
                <w:sz w:val="18"/>
                <w:szCs w:val="18"/>
                <w:lang w:val="sv-SE"/>
              </w:rPr>
              <w:t>13</w:t>
            </w:r>
            <w:r>
              <w:rPr>
                <w:rFonts w:ascii="Arial" w:hAnsi="Arial" w:cs="Arial"/>
                <w:sz w:val="18"/>
                <w:szCs w:val="18"/>
              </w:rPr>
              <w:t>A_n77</w:t>
            </w:r>
            <w:r>
              <w:rPr>
                <w:rFonts w:ascii="Arial" w:hAnsi="Arial" w:cs="Arial"/>
                <w:sz w:val="18"/>
                <w:szCs w:val="18"/>
                <w:lang w:val="sv-SE"/>
              </w:rPr>
              <w:t>A</w:t>
            </w:r>
          </w:p>
        </w:tc>
      </w:tr>
      <w:tr w:rsidR="003A2E34" w14:paraId="781512F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A6BD2" w14:textId="77777777" w:rsidR="003A2E34" w:rsidRDefault="003A2E34">
            <w:pPr>
              <w:keepNext/>
              <w:keepLines/>
              <w:spacing w:after="0"/>
              <w:jc w:val="center"/>
              <w:rPr>
                <w:rFonts w:ascii="Arial" w:eastAsia="Malgun Gothic" w:hAnsi="Arial"/>
                <w:sz w:val="18"/>
              </w:rPr>
            </w:pPr>
            <w:r>
              <w:rPr>
                <w:rFonts w:ascii="Arial" w:eastAsia="Malgun Gothic" w:hAnsi="Arial"/>
                <w:sz w:val="18"/>
              </w:rPr>
              <w:t>DC_5A_n28A-n77A</w:t>
            </w:r>
          </w:p>
          <w:p w14:paraId="57872091" w14:textId="77777777" w:rsidR="003A2E34" w:rsidRDefault="003A2E34">
            <w:pPr>
              <w:keepNext/>
              <w:keepLines/>
              <w:spacing w:after="0"/>
              <w:jc w:val="center"/>
              <w:rPr>
                <w:rFonts w:ascii="Arial" w:eastAsiaTheme="minorEastAsia" w:hAnsi="Arial" w:cs="Arial"/>
                <w:sz w:val="18"/>
                <w:szCs w:val="18"/>
              </w:rPr>
            </w:pPr>
            <w:r>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hideMark/>
          </w:tcPr>
          <w:p w14:paraId="75F94D3D" w14:textId="77777777" w:rsidR="003A2E34" w:rsidRDefault="003A2E34">
            <w:pPr>
              <w:keepNext/>
              <w:keepLines/>
              <w:spacing w:after="0"/>
              <w:jc w:val="center"/>
              <w:rPr>
                <w:rFonts w:ascii="Arial" w:hAnsi="Arial" w:cs="Arial"/>
                <w:sz w:val="18"/>
                <w:szCs w:val="18"/>
              </w:rPr>
            </w:pPr>
            <w:r>
              <w:rPr>
                <w:rFonts w:ascii="Arial" w:eastAsia="Malgun Gothic" w:hAnsi="Arial"/>
                <w:sz w:val="18"/>
              </w:rPr>
              <w:t>DC_5A_n77A</w:t>
            </w:r>
          </w:p>
        </w:tc>
      </w:tr>
      <w:tr w:rsidR="003A2E34" w14:paraId="50746C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4BC6F" w14:textId="77777777" w:rsidR="003A2E34" w:rsidRDefault="003A2E34">
            <w:pPr>
              <w:keepNext/>
              <w:keepLines/>
              <w:spacing w:after="0"/>
              <w:jc w:val="center"/>
              <w:rPr>
                <w:rFonts w:ascii="Arial" w:eastAsia="Malgun Gothic" w:hAnsi="Arial"/>
                <w:sz w:val="18"/>
              </w:rPr>
            </w:pPr>
            <w:r>
              <w:rPr>
                <w:rFonts w:ascii="Arial" w:eastAsia="Malgun Gothic" w:hAnsi="Arial"/>
                <w:sz w:val="18"/>
              </w:rPr>
              <w:t>DC_5A_n28A-n78A</w:t>
            </w:r>
          </w:p>
          <w:p w14:paraId="0E3DC52B" w14:textId="77777777" w:rsidR="003A2E34" w:rsidRDefault="003A2E34">
            <w:pPr>
              <w:keepNext/>
              <w:keepLines/>
              <w:spacing w:after="0"/>
              <w:jc w:val="center"/>
              <w:rPr>
                <w:rFonts w:ascii="Arial" w:eastAsia="Malgun Gothic" w:hAnsi="Arial"/>
                <w:sz w:val="18"/>
              </w:rPr>
            </w:pPr>
            <w:r>
              <w:rPr>
                <w:rFonts w:ascii="Arial" w:eastAsia="Malgun Gothic" w:hAnsi="Arial"/>
                <w:sz w:val="18"/>
              </w:rPr>
              <w:t>DC_5A_n28A-n78C</w:t>
            </w:r>
          </w:p>
        </w:tc>
        <w:tc>
          <w:tcPr>
            <w:tcW w:w="5964" w:type="dxa"/>
            <w:tcBorders>
              <w:top w:val="single" w:sz="4" w:space="0" w:color="auto"/>
              <w:left w:val="single" w:sz="4" w:space="0" w:color="auto"/>
              <w:bottom w:val="single" w:sz="4" w:space="0" w:color="auto"/>
              <w:right w:val="single" w:sz="4" w:space="0" w:color="auto"/>
            </w:tcBorders>
            <w:hideMark/>
          </w:tcPr>
          <w:p w14:paraId="72C1CA1A" w14:textId="77777777" w:rsidR="003A2E34" w:rsidRDefault="003A2E34">
            <w:pPr>
              <w:keepNext/>
              <w:keepLines/>
              <w:spacing w:after="0"/>
              <w:jc w:val="center"/>
              <w:rPr>
                <w:rFonts w:ascii="Arial" w:eastAsia="Malgun Gothic" w:hAnsi="Arial"/>
                <w:sz w:val="18"/>
              </w:rPr>
            </w:pPr>
            <w:r>
              <w:rPr>
                <w:rFonts w:ascii="Arial" w:eastAsia="Malgun Gothic" w:hAnsi="Arial"/>
                <w:sz w:val="18"/>
              </w:rPr>
              <w:t>DC_5A_n78A</w:t>
            </w:r>
          </w:p>
          <w:p w14:paraId="0F732C3A" w14:textId="77777777" w:rsidR="003A2E34" w:rsidRDefault="003A2E34">
            <w:pPr>
              <w:keepNext/>
              <w:keepLines/>
              <w:spacing w:after="0"/>
              <w:jc w:val="center"/>
              <w:rPr>
                <w:rFonts w:ascii="Arial" w:eastAsia="Malgun Gothic" w:hAnsi="Arial"/>
                <w:sz w:val="18"/>
              </w:rPr>
            </w:pPr>
            <w:r>
              <w:rPr>
                <w:rFonts w:ascii="Arial" w:hAnsi="Arial"/>
                <w:sz w:val="18"/>
              </w:rPr>
              <w:t>DC_5A_n28A</w:t>
            </w:r>
          </w:p>
        </w:tc>
      </w:tr>
      <w:tr w:rsidR="003A2E34" w14:paraId="30F4614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6ED81A" w14:textId="77777777" w:rsidR="003A2E34" w:rsidRDefault="003A2E34">
            <w:pPr>
              <w:keepNext/>
              <w:keepLines/>
              <w:spacing w:after="0"/>
              <w:jc w:val="center"/>
              <w:rPr>
                <w:rFonts w:ascii="Arial" w:eastAsia="Malgun Gothic" w:hAnsi="Arial"/>
                <w:sz w:val="18"/>
              </w:rPr>
            </w:pPr>
            <w:r>
              <w:rPr>
                <w:rFonts w:ascii="Arial" w:hAnsi="Arial"/>
                <w:sz w:val="18"/>
              </w:rPr>
              <w:t xml:space="preserve">DC_5A_n28A-n79A </w:t>
            </w:r>
          </w:p>
        </w:tc>
        <w:tc>
          <w:tcPr>
            <w:tcW w:w="5964" w:type="dxa"/>
            <w:tcBorders>
              <w:top w:val="single" w:sz="4" w:space="0" w:color="auto"/>
              <w:left w:val="single" w:sz="4" w:space="0" w:color="auto"/>
              <w:bottom w:val="single" w:sz="4" w:space="0" w:color="auto"/>
              <w:right w:val="single" w:sz="4" w:space="0" w:color="auto"/>
            </w:tcBorders>
            <w:hideMark/>
          </w:tcPr>
          <w:p w14:paraId="40651185" w14:textId="77777777" w:rsidR="003A2E34" w:rsidRDefault="003A2E34">
            <w:pPr>
              <w:keepNext/>
              <w:keepLines/>
              <w:spacing w:after="0"/>
              <w:jc w:val="center"/>
              <w:rPr>
                <w:rFonts w:ascii="Arial" w:eastAsiaTheme="minorEastAsia" w:hAnsi="Arial"/>
                <w:sz w:val="18"/>
              </w:rPr>
            </w:pPr>
            <w:r>
              <w:rPr>
                <w:rFonts w:ascii="Arial" w:hAnsi="Arial"/>
                <w:sz w:val="18"/>
              </w:rPr>
              <w:t>DC_5A_n28A</w:t>
            </w:r>
          </w:p>
          <w:p w14:paraId="005DFE60" w14:textId="77777777" w:rsidR="003A2E34" w:rsidRDefault="003A2E34">
            <w:pPr>
              <w:keepNext/>
              <w:keepLines/>
              <w:spacing w:after="0"/>
              <w:jc w:val="center"/>
              <w:rPr>
                <w:rFonts w:ascii="Arial" w:eastAsia="Malgun Gothic" w:hAnsi="Arial"/>
                <w:sz w:val="18"/>
              </w:rPr>
            </w:pPr>
            <w:r>
              <w:rPr>
                <w:rFonts w:ascii="Arial" w:hAnsi="Arial"/>
                <w:sz w:val="18"/>
              </w:rPr>
              <w:t>DC_5A_n79A</w:t>
            </w:r>
          </w:p>
        </w:tc>
      </w:tr>
      <w:tr w:rsidR="003A2E34" w14:paraId="7B82DB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4571D6" w14:textId="77777777" w:rsidR="003A2E34" w:rsidRDefault="003A2E34">
            <w:pPr>
              <w:keepNext/>
              <w:keepLines/>
              <w:spacing w:after="0"/>
              <w:jc w:val="center"/>
              <w:rPr>
                <w:rFonts w:ascii="Arial" w:eastAsiaTheme="minorEastAsia" w:hAnsi="Arial"/>
                <w:noProof/>
                <w:sz w:val="18"/>
                <w:lang w:eastAsia="zh-CN"/>
              </w:rPr>
            </w:pPr>
            <w:r>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2CDCB5" w14:textId="77777777" w:rsidR="003A2E34" w:rsidRDefault="003A2E34">
            <w:pPr>
              <w:keepNext/>
              <w:keepLines/>
              <w:spacing w:after="0"/>
              <w:jc w:val="center"/>
              <w:rPr>
                <w:rFonts w:ascii="Arial" w:hAnsi="Arial"/>
                <w:sz w:val="18"/>
                <w:lang w:eastAsia="ja-JP"/>
              </w:rPr>
            </w:pPr>
            <w:r>
              <w:rPr>
                <w:rFonts w:ascii="Arial" w:hAnsi="Arial"/>
                <w:sz w:val="18"/>
                <w:lang w:eastAsia="ja-JP"/>
              </w:rPr>
              <w:t>DC_5A_n2A</w:t>
            </w:r>
          </w:p>
          <w:p w14:paraId="651BEDE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DC_30A_n2A</w:t>
            </w:r>
          </w:p>
        </w:tc>
      </w:tr>
      <w:tr w:rsidR="003A2E34" w14:paraId="043849C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2CF314"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DC_5A-30A_n5A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763E13" w14:textId="77777777" w:rsidR="003A2E34" w:rsidRDefault="003A2E34">
            <w:pPr>
              <w:keepNext/>
              <w:keepLines/>
              <w:spacing w:after="0"/>
              <w:jc w:val="center"/>
              <w:rPr>
                <w:rFonts w:ascii="Arial" w:hAnsi="Arial"/>
                <w:sz w:val="18"/>
                <w:lang w:eastAsia="ja-JP"/>
              </w:rPr>
            </w:pPr>
            <w:r>
              <w:rPr>
                <w:rFonts w:ascii="Arial" w:hAnsi="Arial"/>
                <w:sz w:val="18"/>
                <w:lang w:eastAsia="ja-JP"/>
              </w:rPr>
              <w:t>DC_30A_n5A</w:t>
            </w:r>
          </w:p>
        </w:tc>
      </w:tr>
      <w:tr w:rsidR="003A2E34" w14:paraId="586E0C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72255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7C0F453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DC_5A_n66A</w:t>
            </w:r>
          </w:p>
          <w:p w14:paraId="70DFE55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DC_30A_n66A</w:t>
            </w:r>
          </w:p>
        </w:tc>
      </w:tr>
      <w:tr w:rsidR="003A2E34" w14:paraId="65A1AF9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E8389D"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5</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D09FA0"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5A_n77A</w:t>
            </w:r>
            <w:r>
              <w:rPr>
                <w:rFonts w:ascii="Arial" w:hAnsi="Arial"/>
                <w:sz w:val="18"/>
                <w:vertAlign w:val="superscript"/>
                <w:lang w:eastAsia="ja-JP"/>
              </w:rPr>
              <w:t>14</w:t>
            </w:r>
          </w:p>
          <w:p w14:paraId="598886A1"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30A_n77A</w:t>
            </w:r>
            <w:r>
              <w:rPr>
                <w:rFonts w:ascii="Arial" w:hAnsi="Arial"/>
                <w:sz w:val="18"/>
                <w:vertAlign w:val="superscript"/>
                <w:lang w:eastAsia="ja-JP"/>
              </w:rPr>
              <w:t>14</w:t>
            </w:r>
          </w:p>
        </w:tc>
      </w:tr>
      <w:tr w:rsidR="003A2E34" w14:paraId="3B7A22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DA43A6" w14:textId="77777777" w:rsidR="003A2E34" w:rsidRDefault="003A2E34">
            <w:pPr>
              <w:keepNext/>
              <w:keepLines/>
              <w:spacing w:after="0"/>
              <w:jc w:val="center"/>
              <w:rPr>
                <w:rFonts w:ascii="Arial" w:hAnsi="Arial" w:cs="Arial"/>
                <w:sz w:val="18"/>
                <w:szCs w:val="18"/>
              </w:rPr>
            </w:pPr>
            <w:r>
              <w:rPr>
                <w:rFonts w:ascii="Arial" w:hAnsi="Arial" w:cs="Arial"/>
                <w:sz w:val="18"/>
                <w:szCs w:val="18"/>
                <w:lang w:val="fi-FI" w:eastAsia="fi-FI"/>
              </w:rPr>
              <w:t>DC_</w:t>
            </w:r>
            <w:r>
              <w:rPr>
                <w:rFonts w:ascii="Arial" w:hAnsi="Arial" w:cs="Arial"/>
                <w:sz w:val="18"/>
                <w:szCs w:val="18"/>
                <w:lang w:val="fi-FI"/>
              </w:rPr>
              <w:t>5</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61DA38"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5A_n77A</w:t>
            </w:r>
            <w:r>
              <w:rPr>
                <w:rFonts w:ascii="Arial" w:hAnsi="Arial"/>
                <w:noProof/>
                <w:sz w:val="18"/>
                <w:vertAlign w:val="superscript"/>
                <w:lang w:eastAsia="zh-CN"/>
              </w:rPr>
              <w:t>14</w:t>
            </w:r>
          </w:p>
          <w:p w14:paraId="0AFD88EA" w14:textId="77777777" w:rsidR="003A2E34" w:rsidRDefault="003A2E34">
            <w:pPr>
              <w:keepNext/>
              <w:keepLines/>
              <w:spacing w:after="0"/>
              <w:jc w:val="center"/>
              <w:rPr>
                <w:rFonts w:ascii="Arial" w:hAnsi="Arial" w:cs="Arial"/>
                <w:sz w:val="18"/>
                <w:szCs w:val="18"/>
              </w:rPr>
            </w:pPr>
            <w:r>
              <w:rPr>
                <w:rFonts w:ascii="Arial" w:hAnsi="Arial" w:cs="Arial"/>
                <w:sz w:val="18"/>
                <w:szCs w:val="18"/>
                <w:lang w:val="fi-FI" w:eastAsia="fi-FI"/>
              </w:rPr>
              <w:t>DC_</w:t>
            </w:r>
            <w:r>
              <w:rPr>
                <w:rFonts w:ascii="Arial" w:hAnsi="Arial" w:cs="Arial"/>
                <w:sz w:val="18"/>
                <w:szCs w:val="18"/>
                <w:lang w:val="fi-FI"/>
              </w:rPr>
              <w:t>30A_n77A</w:t>
            </w:r>
            <w:r>
              <w:rPr>
                <w:rFonts w:ascii="Arial" w:hAnsi="Arial"/>
                <w:noProof/>
                <w:sz w:val="18"/>
                <w:vertAlign w:val="superscript"/>
                <w:lang w:eastAsia="zh-CN"/>
              </w:rPr>
              <w:t>14</w:t>
            </w:r>
          </w:p>
        </w:tc>
      </w:tr>
      <w:tr w:rsidR="003A2E34" w14:paraId="31C46B0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7CB491"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27F152"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DC_5A_n38</w:t>
            </w:r>
            <w:r>
              <w:rPr>
                <w:rFonts w:ascii="Arial" w:hAnsi="Arial" w:cs="Arial"/>
                <w:sz w:val="18"/>
                <w:szCs w:val="18"/>
                <w:lang w:val="sv-SE"/>
              </w:rPr>
              <w:t>A</w:t>
            </w:r>
          </w:p>
          <w:p w14:paraId="2561BE0B"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DC_5A_n66</w:t>
            </w:r>
            <w:r>
              <w:rPr>
                <w:rFonts w:ascii="Arial" w:hAnsi="Arial" w:cs="Arial"/>
                <w:sz w:val="18"/>
                <w:szCs w:val="18"/>
                <w:lang w:val="sv-SE"/>
              </w:rPr>
              <w:t>A</w:t>
            </w:r>
          </w:p>
        </w:tc>
      </w:tr>
      <w:tr w:rsidR="003A2E34" w14:paraId="4D705F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4A22B6"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DC_5A-40A_n77A</w:t>
            </w:r>
          </w:p>
          <w:p w14:paraId="52228B0A"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DC_5A-40C_n77A</w:t>
            </w:r>
          </w:p>
          <w:p w14:paraId="123CE031" w14:textId="77777777" w:rsidR="003A2E34" w:rsidRDefault="003A2E34">
            <w:pPr>
              <w:keepNext/>
              <w:keepLines/>
              <w:spacing w:after="0"/>
              <w:jc w:val="center"/>
              <w:rPr>
                <w:rFonts w:ascii="Arial" w:hAnsi="Arial" w:cs="Arial"/>
                <w:sz w:val="18"/>
                <w:szCs w:val="18"/>
              </w:rPr>
            </w:pPr>
            <w:r>
              <w:rPr>
                <w:rFonts w:ascii="Arial" w:hAnsi="Arial" w:cs="Arial"/>
                <w:sz w:val="18"/>
                <w:szCs w:val="18"/>
              </w:rPr>
              <w:t>DC_5A-40A_n77C</w:t>
            </w:r>
          </w:p>
          <w:p w14:paraId="44717E4F" w14:textId="77777777" w:rsidR="003A2E34" w:rsidRDefault="003A2E34">
            <w:pPr>
              <w:keepNext/>
              <w:keepLines/>
              <w:spacing w:after="0"/>
              <w:jc w:val="center"/>
              <w:rPr>
                <w:rFonts w:ascii="Arial" w:hAnsi="Arial" w:cs="Arial"/>
                <w:sz w:val="18"/>
                <w:szCs w:val="18"/>
              </w:rPr>
            </w:pPr>
            <w:r>
              <w:rPr>
                <w:rFonts w:ascii="Arial" w:hAnsi="Arial" w:cs="Arial"/>
                <w:sz w:val="18"/>
                <w:szCs w:val="18"/>
              </w:rPr>
              <w:t>DC_5A-40C_n77C</w:t>
            </w:r>
          </w:p>
        </w:tc>
        <w:tc>
          <w:tcPr>
            <w:tcW w:w="5964" w:type="dxa"/>
            <w:tcBorders>
              <w:top w:val="single" w:sz="4" w:space="0" w:color="auto"/>
              <w:left w:val="single" w:sz="4" w:space="0" w:color="auto"/>
              <w:bottom w:val="single" w:sz="4" w:space="0" w:color="auto"/>
              <w:right w:val="single" w:sz="4" w:space="0" w:color="auto"/>
            </w:tcBorders>
            <w:hideMark/>
          </w:tcPr>
          <w:p w14:paraId="5107739E" w14:textId="77777777" w:rsidR="003A2E34" w:rsidRDefault="003A2E34">
            <w:pPr>
              <w:keepNext/>
              <w:keepLines/>
              <w:spacing w:after="0"/>
              <w:jc w:val="center"/>
              <w:rPr>
                <w:rFonts w:ascii="Arial" w:hAnsi="Arial" w:cs="Arial"/>
                <w:sz w:val="18"/>
              </w:rPr>
            </w:pPr>
            <w:r>
              <w:rPr>
                <w:rFonts w:ascii="Arial" w:hAnsi="Arial" w:cs="Arial"/>
                <w:sz w:val="18"/>
              </w:rPr>
              <w:t>DC_5A_n77A</w:t>
            </w:r>
          </w:p>
          <w:p w14:paraId="25EB42DA" w14:textId="77777777" w:rsidR="003A2E34" w:rsidRDefault="003A2E34">
            <w:pPr>
              <w:keepNext/>
              <w:keepLines/>
              <w:spacing w:after="0"/>
              <w:jc w:val="center"/>
              <w:rPr>
                <w:rFonts w:ascii="Arial" w:hAnsi="Arial" w:cs="Arial"/>
                <w:sz w:val="18"/>
                <w:szCs w:val="18"/>
              </w:rPr>
            </w:pPr>
            <w:r>
              <w:rPr>
                <w:rFonts w:ascii="Arial" w:hAnsi="Arial" w:cs="Arial"/>
                <w:sz w:val="18"/>
              </w:rPr>
              <w:t>DC_40A_n77A</w:t>
            </w:r>
          </w:p>
        </w:tc>
      </w:tr>
      <w:tr w:rsidR="003A2E34" w14:paraId="736675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0C2463"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hideMark/>
          </w:tcPr>
          <w:p w14:paraId="4BDCCBF8"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w:t>
            </w:r>
          </w:p>
          <w:p w14:paraId="7089D969"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DC_5A_n77A</w:t>
            </w:r>
          </w:p>
        </w:tc>
      </w:tr>
      <w:tr w:rsidR="003A2E34" w14:paraId="3234627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BE24E0"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DC_5A_n40A-n77(2A)</w:t>
            </w:r>
          </w:p>
        </w:tc>
        <w:tc>
          <w:tcPr>
            <w:tcW w:w="5964" w:type="dxa"/>
            <w:tcBorders>
              <w:top w:val="single" w:sz="4" w:space="0" w:color="auto"/>
              <w:left w:val="single" w:sz="4" w:space="0" w:color="auto"/>
              <w:bottom w:val="single" w:sz="4" w:space="0" w:color="auto"/>
              <w:right w:val="single" w:sz="4" w:space="0" w:color="auto"/>
            </w:tcBorders>
            <w:hideMark/>
          </w:tcPr>
          <w:p w14:paraId="65997EEA"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w:t>
            </w:r>
          </w:p>
          <w:p w14:paraId="4CA6B32B"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DC_5A_n77A</w:t>
            </w:r>
          </w:p>
        </w:tc>
      </w:tr>
      <w:tr w:rsidR="003A2E34" w14:paraId="6C0E52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36EDE"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DC_5A-40A_n78A</w:t>
            </w:r>
          </w:p>
          <w:p w14:paraId="64B0EE1F"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DC_5A-40C_n78A</w:t>
            </w:r>
          </w:p>
          <w:p w14:paraId="72AC134B" w14:textId="77777777" w:rsidR="003A2E34" w:rsidRDefault="003A2E34">
            <w:pPr>
              <w:keepNext/>
              <w:keepLines/>
              <w:spacing w:after="0"/>
              <w:jc w:val="center"/>
              <w:rPr>
                <w:rFonts w:ascii="Arial" w:hAnsi="Arial" w:cs="Arial"/>
                <w:sz w:val="18"/>
                <w:szCs w:val="18"/>
              </w:rPr>
            </w:pPr>
            <w:r>
              <w:rPr>
                <w:rFonts w:ascii="Arial" w:hAnsi="Arial" w:cs="Arial"/>
                <w:sz w:val="18"/>
                <w:szCs w:val="18"/>
              </w:rPr>
              <w:t>DC_5A-40A_n78C</w:t>
            </w:r>
          </w:p>
          <w:p w14:paraId="4E6D2400" w14:textId="77777777" w:rsidR="003A2E34" w:rsidRDefault="003A2E34">
            <w:pPr>
              <w:keepNext/>
              <w:keepLines/>
              <w:spacing w:after="0"/>
              <w:jc w:val="center"/>
              <w:rPr>
                <w:rFonts w:ascii="Arial" w:hAnsi="Arial" w:cs="Arial"/>
                <w:sz w:val="18"/>
                <w:szCs w:val="18"/>
              </w:rPr>
            </w:pPr>
            <w:r>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hideMark/>
          </w:tcPr>
          <w:p w14:paraId="4C0AE24D" w14:textId="77777777" w:rsidR="003A2E34" w:rsidRDefault="003A2E34">
            <w:pPr>
              <w:keepNext/>
              <w:keepLines/>
              <w:spacing w:after="0"/>
              <w:jc w:val="center"/>
              <w:rPr>
                <w:rFonts w:ascii="Arial" w:hAnsi="Arial" w:cs="Arial"/>
                <w:sz w:val="18"/>
              </w:rPr>
            </w:pPr>
            <w:r>
              <w:rPr>
                <w:rFonts w:ascii="Arial" w:hAnsi="Arial" w:cs="Arial"/>
                <w:sz w:val="18"/>
              </w:rPr>
              <w:t>DC_5A_n78A</w:t>
            </w:r>
          </w:p>
          <w:p w14:paraId="589876B1" w14:textId="77777777" w:rsidR="003A2E34" w:rsidRDefault="003A2E34">
            <w:pPr>
              <w:keepNext/>
              <w:keepLines/>
              <w:spacing w:after="0"/>
              <w:jc w:val="center"/>
              <w:rPr>
                <w:rFonts w:ascii="Arial" w:hAnsi="Arial" w:cs="Arial"/>
                <w:sz w:val="18"/>
                <w:szCs w:val="18"/>
              </w:rPr>
            </w:pPr>
            <w:r>
              <w:rPr>
                <w:rFonts w:ascii="Arial" w:hAnsi="Arial" w:cs="Arial"/>
                <w:sz w:val="18"/>
              </w:rPr>
              <w:t>DC_40A_n78A</w:t>
            </w:r>
          </w:p>
        </w:tc>
      </w:tr>
      <w:tr w:rsidR="003A2E34" w14:paraId="1E2EED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809992"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DC_5A_n40A-n78A</w:t>
            </w:r>
          </w:p>
          <w:p w14:paraId="6C906D8C"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DC_5A_n40A-n78C</w:t>
            </w:r>
          </w:p>
        </w:tc>
        <w:tc>
          <w:tcPr>
            <w:tcW w:w="5964" w:type="dxa"/>
            <w:tcBorders>
              <w:top w:val="single" w:sz="4" w:space="0" w:color="auto"/>
              <w:left w:val="single" w:sz="4" w:space="0" w:color="auto"/>
              <w:bottom w:val="single" w:sz="4" w:space="0" w:color="auto"/>
              <w:right w:val="single" w:sz="4" w:space="0" w:color="auto"/>
            </w:tcBorders>
            <w:hideMark/>
          </w:tcPr>
          <w:p w14:paraId="7BC78945"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DC_5A_n40A</w:t>
            </w:r>
          </w:p>
          <w:p w14:paraId="30EA0E2F"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DC_5A_n78A</w:t>
            </w:r>
          </w:p>
        </w:tc>
      </w:tr>
      <w:tr w:rsidR="003A2E34" w14:paraId="2A4881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4BCC7B"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DC_5A_n41A-n66A </w:t>
            </w:r>
          </w:p>
        </w:tc>
        <w:tc>
          <w:tcPr>
            <w:tcW w:w="5964" w:type="dxa"/>
            <w:tcBorders>
              <w:top w:val="single" w:sz="4" w:space="0" w:color="auto"/>
              <w:left w:val="single" w:sz="4" w:space="0" w:color="auto"/>
              <w:bottom w:val="single" w:sz="4" w:space="0" w:color="auto"/>
              <w:right w:val="single" w:sz="4" w:space="0" w:color="auto"/>
            </w:tcBorders>
            <w:hideMark/>
          </w:tcPr>
          <w:p w14:paraId="3BF034B8"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DC_5A_n41A</w:t>
            </w:r>
          </w:p>
          <w:p w14:paraId="09234CDD"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DC_5A_n66A</w:t>
            </w:r>
          </w:p>
        </w:tc>
      </w:tr>
      <w:tr w:rsidR="003A2E34" w14:paraId="1BE0D6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AA00DA"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26EF8CAE"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DC_5A_n79A</w:t>
            </w:r>
          </w:p>
          <w:p w14:paraId="4EF4AEC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DC_41A_n79A</w:t>
            </w:r>
          </w:p>
        </w:tc>
      </w:tr>
      <w:tr w:rsidR="003A2E34" w14:paraId="693FE5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9CD176"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-46A</w:t>
            </w:r>
            <w:r>
              <w:rPr>
                <w:rFonts w:ascii="Arial" w:hAnsi="Arial"/>
                <w:sz w:val="18"/>
                <w:lang w:eastAsia="fi-FI"/>
              </w:rPr>
              <w:t>_</w:t>
            </w:r>
            <w:r>
              <w:rPr>
                <w:rFonts w:ascii="Arial" w:hAnsi="Arial"/>
                <w:sz w:val="18"/>
              </w:rPr>
              <w:t>n66</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6A1C59AE"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5A_n66A</w:t>
            </w:r>
          </w:p>
          <w:p w14:paraId="5CA962CB"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w:t>
            </w:r>
            <w:r>
              <w:rPr>
                <w:rFonts w:ascii="Arial" w:hAnsi="Arial"/>
                <w:sz w:val="18"/>
              </w:rPr>
              <w:t>46A_n66A</w:t>
            </w:r>
          </w:p>
        </w:tc>
      </w:tr>
      <w:tr w:rsidR="003A2E34" w14:paraId="30C61A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62C44D" w14:textId="77777777" w:rsidR="003A2E34" w:rsidRDefault="003A2E34">
            <w:pPr>
              <w:keepNext/>
              <w:keepLines/>
              <w:spacing w:after="0"/>
              <w:jc w:val="center"/>
              <w:rPr>
                <w:rFonts w:ascii="Arial" w:hAnsi="Arial"/>
                <w:noProof/>
                <w:kern w:val="2"/>
                <w:sz w:val="18"/>
                <w:lang w:eastAsia="zh-CN"/>
              </w:rPr>
            </w:pPr>
            <w:r>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hideMark/>
          </w:tcPr>
          <w:p w14:paraId="0F119677" w14:textId="77777777" w:rsidR="003A2E34" w:rsidRDefault="003A2E34">
            <w:pPr>
              <w:keepNext/>
              <w:keepLines/>
              <w:spacing w:after="0"/>
              <w:jc w:val="center"/>
              <w:rPr>
                <w:rFonts w:ascii="Arial" w:hAnsi="Arial"/>
                <w:noProof/>
                <w:kern w:val="2"/>
                <w:sz w:val="18"/>
                <w:lang w:eastAsia="zh-CN"/>
              </w:rPr>
            </w:pPr>
            <w:r>
              <w:rPr>
                <w:rFonts w:ascii="Arial" w:hAnsi="Arial"/>
                <w:sz w:val="18"/>
              </w:rPr>
              <w:t>DC_48A_n5A</w:t>
            </w:r>
          </w:p>
        </w:tc>
      </w:tr>
      <w:tr w:rsidR="003A2E34" w14:paraId="24518C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F5DD28" w14:textId="77777777" w:rsidR="003A2E34" w:rsidRDefault="003A2E34">
            <w:pPr>
              <w:keepNext/>
              <w:keepLines/>
              <w:spacing w:after="0"/>
              <w:jc w:val="center"/>
              <w:rPr>
                <w:rFonts w:ascii="Arial" w:hAnsi="Arial"/>
                <w:noProof/>
                <w:kern w:val="2"/>
                <w:sz w:val="18"/>
                <w:lang w:eastAsia="zh-CN"/>
              </w:rPr>
            </w:pPr>
            <w:r>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hideMark/>
          </w:tcPr>
          <w:p w14:paraId="05320F04" w14:textId="77777777" w:rsidR="003A2E34" w:rsidRDefault="003A2E34">
            <w:pPr>
              <w:keepNext/>
              <w:keepLines/>
              <w:spacing w:after="0"/>
              <w:jc w:val="center"/>
              <w:rPr>
                <w:rFonts w:ascii="Arial" w:hAnsi="Arial"/>
                <w:sz w:val="18"/>
              </w:rPr>
            </w:pPr>
            <w:r>
              <w:rPr>
                <w:rFonts w:ascii="Arial" w:hAnsi="Arial"/>
                <w:sz w:val="18"/>
              </w:rPr>
              <w:t>DC_5A_n12A</w:t>
            </w:r>
          </w:p>
          <w:p w14:paraId="6C76CADE" w14:textId="77777777" w:rsidR="003A2E34" w:rsidRDefault="003A2E34">
            <w:pPr>
              <w:keepNext/>
              <w:keepLines/>
              <w:spacing w:after="0"/>
              <w:jc w:val="center"/>
              <w:rPr>
                <w:rFonts w:ascii="Arial" w:hAnsi="Arial"/>
                <w:noProof/>
                <w:kern w:val="2"/>
                <w:sz w:val="18"/>
                <w:lang w:eastAsia="zh-CN"/>
              </w:rPr>
            </w:pPr>
            <w:r>
              <w:rPr>
                <w:rFonts w:ascii="Arial" w:hAnsi="Arial"/>
                <w:sz w:val="18"/>
              </w:rPr>
              <w:t>DC_48A_n12A</w:t>
            </w:r>
          </w:p>
        </w:tc>
      </w:tr>
      <w:tr w:rsidR="003A2E34" w14:paraId="285494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7E58C7" w14:textId="77777777" w:rsidR="003A2E34" w:rsidRDefault="003A2E34">
            <w:pPr>
              <w:keepNext/>
              <w:keepLines/>
              <w:spacing w:after="0"/>
              <w:jc w:val="center"/>
              <w:rPr>
                <w:rFonts w:ascii="Arial" w:hAnsi="Arial"/>
                <w:noProof/>
                <w:kern w:val="2"/>
                <w:sz w:val="18"/>
                <w:lang w:eastAsia="zh-CN"/>
              </w:rPr>
            </w:pPr>
            <w:r>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hideMark/>
          </w:tcPr>
          <w:p w14:paraId="7520A8D9" w14:textId="77777777" w:rsidR="003A2E34" w:rsidRDefault="003A2E34">
            <w:pPr>
              <w:keepNext/>
              <w:keepLines/>
              <w:spacing w:after="0"/>
              <w:jc w:val="center"/>
              <w:rPr>
                <w:rFonts w:ascii="Arial" w:hAnsi="Arial"/>
                <w:sz w:val="18"/>
              </w:rPr>
            </w:pPr>
            <w:r>
              <w:rPr>
                <w:rFonts w:ascii="Arial" w:hAnsi="Arial"/>
                <w:sz w:val="18"/>
              </w:rPr>
              <w:t>DC_5A_n71A</w:t>
            </w:r>
          </w:p>
          <w:p w14:paraId="00FA95E1" w14:textId="77777777" w:rsidR="003A2E34" w:rsidRDefault="003A2E34">
            <w:pPr>
              <w:keepNext/>
              <w:keepLines/>
              <w:spacing w:after="0"/>
              <w:jc w:val="center"/>
              <w:rPr>
                <w:rFonts w:ascii="Arial" w:hAnsi="Arial"/>
                <w:noProof/>
                <w:kern w:val="2"/>
                <w:sz w:val="18"/>
                <w:lang w:eastAsia="zh-CN"/>
              </w:rPr>
            </w:pPr>
            <w:r>
              <w:rPr>
                <w:rFonts w:ascii="Arial" w:hAnsi="Arial"/>
                <w:sz w:val="18"/>
              </w:rPr>
              <w:t>DC_48A_n71A</w:t>
            </w:r>
          </w:p>
        </w:tc>
      </w:tr>
      <w:tr w:rsidR="003A2E34" w14:paraId="542709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DB9CE9" w14:textId="77777777" w:rsidR="003A2E34" w:rsidRDefault="003A2E34">
            <w:pPr>
              <w:keepNext/>
              <w:keepLines/>
              <w:spacing w:after="0"/>
              <w:jc w:val="center"/>
              <w:rPr>
                <w:rFonts w:ascii="Arial" w:hAnsi="Arial" w:cs="Arial"/>
                <w:kern w:val="2"/>
                <w:sz w:val="18"/>
                <w:lang w:val="x-none"/>
              </w:rPr>
            </w:pPr>
            <w:r>
              <w:rPr>
                <w:rFonts w:ascii="Arial" w:hAnsi="Arial" w:cs="Arial"/>
                <w:kern w:val="2"/>
                <w:sz w:val="18"/>
              </w:rPr>
              <w:t>DC_5A-48A_n77A</w:t>
            </w:r>
            <w:r>
              <w:rPr>
                <w:rFonts w:ascii="Arial" w:hAnsi="Arial"/>
                <w:sz w:val="18"/>
                <w:vertAlign w:val="superscript"/>
                <w:lang w:eastAsia="ja-JP"/>
              </w:rPr>
              <w:t>14,</w:t>
            </w:r>
            <w:r>
              <w:rPr>
                <w:rFonts w:ascii="Arial" w:hAnsi="Arial"/>
                <w:noProof/>
                <w:sz w:val="18"/>
                <w:vertAlign w:val="superscript"/>
                <w:lang w:eastAsia="zh-CN"/>
              </w:rPr>
              <w:t>15,16</w:t>
            </w:r>
          </w:p>
          <w:p w14:paraId="371F7218" w14:textId="77777777" w:rsidR="003A2E34" w:rsidRDefault="003A2E34">
            <w:pPr>
              <w:keepNext/>
              <w:keepLines/>
              <w:spacing w:after="0"/>
              <w:jc w:val="center"/>
              <w:rPr>
                <w:rFonts w:ascii="Arial" w:hAnsi="Arial" w:cs="Arial"/>
                <w:kern w:val="2"/>
                <w:sz w:val="18"/>
              </w:rPr>
            </w:pPr>
            <w:r>
              <w:rPr>
                <w:rFonts w:ascii="Arial" w:hAnsi="Arial" w:cs="Arial"/>
                <w:kern w:val="2"/>
                <w:sz w:val="18"/>
              </w:rPr>
              <w:t>DC_5A-48C_n77A</w:t>
            </w:r>
            <w:r>
              <w:rPr>
                <w:rFonts w:ascii="Arial" w:hAnsi="Arial"/>
                <w:b/>
                <w:sz w:val="18"/>
                <w:vertAlign w:val="superscript"/>
                <w:lang w:eastAsia="ja-JP"/>
              </w:rPr>
              <w:t>14</w:t>
            </w:r>
            <w:r>
              <w:rPr>
                <w:rFonts w:ascii="Arial" w:hAnsi="Arial"/>
                <w:sz w:val="18"/>
                <w:vertAlign w:val="superscript"/>
                <w:lang w:eastAsia="ja-JP"/>
              </w:rPr>
              <w:t>,</w:t>
            </w:r>
            <w:r>
              <w:rPr>
                <w:rFonts w:ascii="Arial" w:hAnsi="Arial"/>
                <w:noProof/>
                <w:sz w:val="18"/>
                <w:vertAlign w:val="superscript"/>
                <w:lang w:eastAsia="zh-CN"/>
              </w:rPr>
              <w:t>15,16</w:t>
            </w:r>
          </w:p>
          <w:p w14:paraId="4C68E3FA" w14:textId="77777777" w:rsidR="003A2E34" w:rsidRDefault="003A2E34">
            <w:pPr>
              <w:keepNext/>
              <w:keepLines/>
              <w:spacing w:after="0"/>
              <w:jc w:val="center"/>
              <w:rPr>
                <w:rFonts w:ascii="Arial" w:hAnsi="Arial" w:cs="Arial"/>
                <w:kern w:val="2"/>
                <w:sz w:val="18"/>
              </w:rPr>
            </w:pPr>
            <w:r>
              <w:rPr>
                <w:rFonts w:ascii="Arial" w:hAnsi="Arial" w:cs="Arial"/>
                <w:kern w:val="2"/>
                <w:sz w:val="18"/>
              </w:rPr>
              <w:t>DC_5A-48D_n77A</w:t>
            </w:r>
            <w:r>
              <w:rPr>
                <w:rFonts w:ascii="Arial" w:hAnsi="Arial"/>
                <w:b/>
                <w:sz w:val="18"/>
                <w:vertAlign w:val="superscript"/>
                <w:lang w:eastAsia="ja-JP"/>
              </w:rPr>
              <w:t>14</w:t>
            </w:r>
            <w:r>
              <w:rPr>
                <w:rFonts w:ascii="Arial" w:hAnsi="Arial"/>
                <w:sz w:val="18"/>
                <w:vertAlign w:val="superscript"/>
                <w:lang w:eastAsia="ja-JP"/>
              </w:rPr>
              <w:t>,</w:t>
            </w:r>
            <w:r>
              <w:rPr>
                <w:rFonts w:ascii="Arial" w:hAnsi="Arial"/>
                <w:noProof/>
                <w:sz w:val="18"/>
                <w:vertAlign w:val="superscript"/>
                <w:lang w:eastAsia="zh-CN"/>
              </w:rPr>
              <w:t>15,16</w:t>
            </w:r>
          </w:p>
          <w:p w14:paraId="6EFEBED1" w14:textId="77777777" w:rsidR="003A2E34" w:rsidRDefault="003A2E34">
            <w:pPr>
              <w:keepNext/>
              <w:keepLines/>
              <w:spacing w:after="0"/>
              <w:jc w:val="center"/>
              <w:rPr>
                <w:rFonts w:ascii="Arial" w:hAnsi="Arial" w:cs="Arial"/>
                <w:kern w:val="2"/>
                <w:sz w:val="18"/>
              </w:rPr>
            </w:pPr>
            <w:r>
              <w:rPr>
                <w:rFonts w:ascii="Arial" w:hAnsi="Arial" w:cs="Arial"/>
                <w:kern w:val="2"/>
                <w:sz w:val="18"/>
              </w:rPr>
              <w:t>DC_5A-48A_n77C</w:t>
            </w:r>
            <w:r>
              <w:rPr>
                <w:rFonts w:ascii="Arial" w:hAnsi="Arial"/>
                <w:b/>
                <w:sz w:val="18"/>
                <w:vertAlign w:val="superscript"/>
                <w:lang w:eastAsia="ja-JP"/>
              </w:rPr>
              <w:t>14</w:t>
            </w:r>
            <w:r>
              <w:rPr>
                <w:rFonts w:ascii="Arial" w:hAnsi="Arial"/>
                <w:sz w:val="18"/>
                <w:vertAlign w:val="superscript"/>
                <w:lang w:eastAsia="ja-JP"/>
              </w:rPr>
              <w:t>,</w:t>
            </w:r>
            <w:r>
              <w:rPr>
                <w:rFonts w:ascii="Arial" w:hAnsi="Arial"/>
                <w:noProof/>
                <w:sz w:val="18"/>
                <w:vertAlign w:val="superscript"/>
                <w:lang w:eastAsia="zh-CN"/>
              </w:rPr>
              <w:t>15,16</w:t>
            </w:r>
          </w:p>
          <w:p w14:paraId="3DEB3F54" w14:textId="77777777" w:rsidR="003A2E34" w:rsidRDefault="003A2E34">
            <w:pPr>
              <w:keepNext/>
              <w:keepLines/>
              <w:spacing w:after="0"/>
              <w:jc w:val="center"/>
              <w:rPr>
                <w:rFonts w:ascii="Arial" w:hAnsi="Arial" w:cs="Arial"/>
                <w:kern w:val="2"/>
                <w:sz w:val="18"/>
              </w:rPr>
            </w:pPr>
            <w:r>
              <w:rPr>
                <w:rFonts w:ascii="Arial" w:hAnsi="Arial" w:cs="Arial"/>
                <w:kern w:val="2"/>
                <w:sz w:val="18"/>
              </w:rPr>
              <w:t>DC_5A-48C_n77C</w:t>
            </w:r>
            <w:r>
              <w:rPr>
                <w:rFonts w:ascii="Arial" w:hAnsi="Arial"/>
                <w:b/>
                <w:sz w:val="18"/>
                <w:vertAlign w:val="superscript"/>
                <w:lang w:eastAsia="ja-JP"/>
              </w:rPr>
              <w:t>14</w:t>
            </w:r>
            <w:r>
              <w:rPr>
                <w:rFonts w:ascii="Arial" w:hAnsi="Arial"/>
                <w:sz w:val="18"/>
                <w:vertAlign w:val="superscript"/>
                <w:lang w:eastAsia="ja-JP"/>
              </w:rPr>
              <w:t>,</w:t>
            </w:r>
            <w:r>
              <w:rPr>
                <w:rFonts w:ascii="Arial" w:hAnsi="Arial"/>
                <w:noProof/>
                <w:sz w:val="18"/>
                <w:vertAlign w:val="superscript"/>
                <w:lang w:eastAsia="zh-CN"/>
              </w:rPr>
              <w:t>15,16</w:t>
            </w:r>
          </w:p>
          <w:p w14:paraId="04E94679" w14:textId="77777777" w:rsidR="003A2E34" w:rsidRDefault="003A2E34">
            <w:pPr>
              <w:keepNext/>
              <w:keepLines/>
              <w:spacing w:after="0"/>
              <w:jc w:val="center"/>
              <w:rPr>
                <w:rFonts w:ascii="Arial" w:hAnsi="Arial"/>
                <w:sz w:val="18"/>
              </w:rPr>
            </w:pPr>
            <w:r>
              <w:rPr>
                <w:rFonts w:ascii="Arial" w:hAnsi="Arial" w:cs="Arial"/>
                <w:kern w:val="2"/>
                <w:sz w:val="18"/>
              </w:rPr>
              <w:t>DC_5A-48D_n77C</w:t>
            </w:r>
            <w:r>
              <w:rPr>
                <w:rFonts w:ascii="Arial" w:hAnsi="Arial"/>
                <w:sz w:val="18"/>
                <w:vertAlign w:val="superscript"/>
                <w:lang w:eastAsia="ja-JP"/>
              </w:rPr>
              <w:t>14</w:t>
            </w:r>
            <w:r>
              <w:rPr>
                <w:rFonts w:ascii="Arial" w:hAnsi="Arial"/>
                <w:b/>
                <w:sz w:val="18"/>
                <w:vertAlign w:val="superscript"/>
                <w:lang w:eastAsia="ja-JP"/>
              </w:rPr>
              <w:t>,</w:t>
            </w:r>
            <w:r>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4131FA" w14:textId="77777777" w:rsidR="003A2E34" w:rsidRDefault="003A2E34">
            <w:pPr>
              <w:keepNext/>
              <w:keepLines/>
              <w:spacing w:after="0"/>
              <w:jc w:val="center"/>
              <w:rPr>
                <w:rFonts w:ascii="Arial" w:hAnsi="Arial"/>
                <w:sz w:val="18"/>
              </w:rPr>
            </w:pPr>
            <w:r>
              <w:rPr>
                <w:rFonts w:ascii="Arial" w:hAnsi="Arial"/>
                <w:kern w:val="2"/>
                <w:sz w:val="18"/>
                <w:lang w:val="x-none" w:eastAsia="ja-JP"/>
              </w:rPr>
              <w:t>DC_5A_n77A</w:t>
            </w:r>
            <w:r>
              <w:rPr>
                <w:rFonts w:ascii="Arial" w:hAnsi="Arial"/>
                <w:sz w:val="18"/>
                <w:vertAlign w:val="superscript"/>
                <w:lang w:eastAsia="ja-JP"/>
              </w:rPr>
              <w:t>14</w:t>
            </w:r>
          </w:p>
        </w:tc>
      </w:tr>
      <w:tr w:rsidR="003A2E34" w14:paraId="07A1E3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961180"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-66A_n2A</w:t>
            </w:r>
          </w:p>
          <w:p w14:paraId="302A4586"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5B</w:t>
            </w:r>
            <w:r>
              <w:rPr>
                <w:rFonts w:ascii="Arial" w:hAnsi="Arial"/>
                <w:sz w:val="18"/>
                <w:lang w:eastAsia="fi-FI"/>
              </w:rPr>
              <w:t>-66A_n2A</w:t>
            </w:r>
          </w:p>
          <w:p w14:paraId="60BA006B"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5AAEE16F"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020B53FE"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DC_66A_n2A</w:t>
            </w:r>
          </w:p>
        </w:tc>
      </w:tr>
      <w:tr w:rsidR="003A2E34" w14:paraId="73EF64A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A685B5" w14:textId="77777777" w:rsidR="003A2E34" w:rsidRDefault="003A2E34">
            <w:pPr>
              <w:keepNext/>
              <w:keepLines/>
              <w:spacing w:after="0"/>
              <w:jc w:val="center"/>
              <w:rPr>
                <w:rFonts w:ascii="Arial" w:hAnsi="Arial"/>
                <w:noProof/>
                <w:kern w:val="2"/>
                <w:sz w:val="18"/>
                <w:lang w:eastAsia="zh-CN"/>
              </w:rPr>
            </w:pPr>
            <w:r>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57646901"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421D2A5F" w14:textId="77777777" w:rsidR="003A2E34" w:rsidRDefault="003A2E34">
            <w:pPr>
              <w:keepNext/>
              <w:keepLines/>
              <w:spacing w:after="0"/>
              <w:jc w:val="center"/>
              <w:rPr>
                <w:rFonts w:ascii="Arial" w:hAnsi="Arial"/>
                <w:noProof/>
                <w:kern w:val="2"/>
                <w:sz w:val="18"/>
                <w:lang w:eastAsia="zh-CN"/>
              </w:rPr>
            </w:pPr>
            <w:r>
              <w:rPr>
                <w:rFonts w:ascii="Arial" w:hAnsi="Arial"/>
                <w:noProof/>
                <w:kern w:val="2"/>
                <w:sz w:val="18"/>
                <w:lang w:eastAsia="zh-CN"/>
              </w:rPr>
              <w:t>DC_66A_n2A</w:t>
            </w:r>
          </w:p>
        </w:tc>
      </w:tr>
      <w:tr w:rsidR="003A2E34" w14:paraId="461A55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4B128"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66A_n2A</w:t>
            </w:r>
          </w:p>
          <w:p w14:paraId="633D33C1"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3DF7665A"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571E7278" w14:textId="77777777" w:rsidR="003A2E34" w:rsidRDefault="003A2E34">
            <w:pPr>
              <w:keepNext/>
              <w:keepLines/>
              <w:spacing w:after="0"/>
              <w:jc w:val="center"/>
              <w:rPr>
                <w:rFonts w:ascii="Arial" w:hAnsi="Arial"/>
                <w:sz w:val="18"/>
                <w:lang w:eastAsia="fi-FI"/>
              </w:rPr>
            </w:pPr>
            <w:r>
              <w:rPr>
                <w:rFonts w:ascii="Arial" w:hAnsi="Arial"/>
                <w:noProof/>
                <w:kern w:val="2"/>
                <w:sz w:val="18"/>
                <w:lang w:eastAsia="zh-CN"/>
              </w:rPr>
              <w:t>DC_66A_n2A</w:t>
            </w:r>
          </w:p>
        </w:tc>
      </w:tr>
      <w:tr w:rsidR="003A2E34" w14:paraId="0EC400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4A911A" w14:textId="77777777" w:rsidR="003A2E34" w:rsidRDefault="003A2E34">
            <w:pPr>
              <w:keepNext/>
              <w:keepLines/>
              <w:spacing w:after="0"/>
              <w:jc w:val="center"/>
              <w:rPr>
                <w:rFonts w:ascii="Arial" w:hAnsi="Arial"/>
                <w:sz w:val="18"/>
                <w:lang w:val="fr-FR" w:eastAsia="fi-FI"/>
              </w:rPr>
            </w:pPr>
            <w:r>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76AD7FF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7913FC53" w14:textId="77777777" w:rsidR="003A2E34" w:rsidRDefault="003A2E34">
            <w:pPr>
              <w:keepNext/>
              <w:keepLines/>
              <w:spacing w:after="0"/>
              <w:jc w:val="center"/>
              <w:rPr>
                <w:rFonts w:ascii="Arial" w:hAnsi="Arial"/>
                <w:sz w:val="18"/>
                <w:lang w:eastAsia="fi-FI"/>
              </w:rPr>
            </w:pPr>
            <w:r>
              <w:rPr>
                <w:rFonts w:ascii="Arial" w:hAnsi="Arial"/>
                <w:noProof/>
                <w:kern w:val="2"/>
                <w:sz w:val="18"/>
                <w:lang w:eastAsia="zh-CN"/>
              </w:rPr>
              <w:t>DC_66A_n2A</w:t>
            </w:r>
          </w:p>
        </w:tc>
      </w:tr>
      <w:tr w:rsidR="003A2E34" w14:paraId="25B601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4A7A15"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hideMark/>
          </w:tcPr>
          <w:p w14:paraId="143A4183"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19EFF5D1" w14:textId="77777777" w:rsidR="003A2E34" w:rsidRDefault="003A2E34">
            <w:pPr>
              <w:keepNext/>
              <w:keepLines/>
              <w:spacing w:after="0"/>
              <w:jc w:val="center"/>
              <w:rPr>
                <w:rFonts w:ascii="Arial" w:hAnsi="Arial"/>
                <w:sz w:val="18"/>
                <w:lang w:eastAsia="fi-FI"/>
              </w:rPr>
            </w:pPr>
            <w:r>
              <w:rPr>
                <w:rFonts w:ascii="Arial" w:hAnsi="Arial"/>
                <w:noProof/>
                <w:kern w:val="2"/>
                <w:sz w:val="18"/>
                <w:lang w:eastAsia="zh-CN"/>
              </w:rPr>
              <w:t>DC_66A_n2A</w:t>
            </w:r>
          </w:p>
        </w:tc>
      </w:tr>
      <w:tr w:rsidR="003A2E34" w14:paraId="05A7D60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FD7C1"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41E4E812"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DC_66A_n5A</w:t>
            </w:r>
          </w:p>
        </w:tc>
      </w:tr>
      <w:tr w:rsidR="003A2E34" w14:paraId="70E20D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CA9C11" w14:textId="77777777" w:rsidR="003A2E34" w:rsidRDefault="003A2E34">
            <w:pPr>
              <w:keepNext/>
              <w:keepLines/>
              <w:spacing w:after="0"/>
              <w:jc w:val="center"/>
              <w:rPr>
                <w:rFonts w:ascii="Arial" w:hAnsi="Arial"/>
                <w:sz w:val="18"/>
                <w:lang w:eastAsia="fi-FI"/>
              </w:rPr>
            </w:pPr>
            <w:r>
              <w:rPr>
                <w:rFonts w:ascii="Arial" w:hAnsi="Arial"/>
                <w:sz w:val="18"/>
                <w:lang w:eastAsia="fi-FI"/>
              </w:rPr>
              <w:lastRenderedPageBreak/>
              <w:t>DC_5A-66A</w:t>
            </w:r>
            <w:r>
              <w:rPr>
                <w:rFonts w:ascii="Arial" w:hAnsi="Arial"/>
                <w:sz w:val="18"/>
                <w:lang w:eastAsia="zh-CN"/>
              </w:rPr>
              <w:t>-66A</w:t>
            </w:r>
            <w:r>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01D203A2"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0688611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3E3B03" w14:textId="77777777" w:rsidR="003A2E34" w:rsidRDefault="003A2E34">
            <w:pPr>
              <w:keepNext/>
              <w:keepLines/>
              <w:spacing w:after="0"/>
              <w:jc w:val="center"/>
              <w:rPr>
                <w:rFonts w:ascii="Arial" w:hAnsi="Arial"/>
                <w:sz w:val="18"/>
                <w:lang w:eastAsia="fi-FI"/>
              </w:rPr>
            </w:pPr>
            <w:r>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hideMark/>
          </w:tcPr>
          <w:p w14:paraId="0D6AA5C1" w14:textId="77777777" w:rsidR="003A2E34" w:rsidRDefault="003A2E34">
            <w:pPr>
              <w:keepNext/>
              <w:keepLines/>
              <w:spacing w:after="0"/>
              <w:jc w:val="center"/>
              <w:rPr>
                <w:rFonts w:ascii="Arial" w:hAnsi="Arial"/>
                <w:sz w:val="18"/>
                <w:lang w:eastAsia="ja-JP"/>
              </w:rPr>
            </w:pPr>
            <w:r>
              <w:rPr>
                <w:rFonts w:ascii="Arial" w:hAnsi="Arial"/>
                <w:sz w:val="18"/>
                <w:lang w:eastAsia="ja-JP"/>
              </w:rPr>
              <w:t>DC_5A_n7A</w:t>
            </w:r>
          </w:p>
          <w:p w14:paraId="4F65916A" w14:textId="77777777" w:rsidR="003A2E34" w:rsidRDefault="003A2E34">
            <w:pPr>
              <w:keepNext/>
              <w:keepLines/>
              <w:spacing w:after="0"/>
              <w:jc w:val="center"/>
              <w:rPr>
                <w:rFonts w:ascii="Arial" w:hAnsi="Arial"/>
                <w:sz w:val="18"/>
                <w:lang w:eastAsia="fi-FI"/>
              </w:rPr>
            </w:pPr>
            <w:r>
              <w:rPr>
                <w:rFonts w:ascii="Arial" w:hAnsi="Arial"/>
                <w:sz w:val="18"/>
                <w:lang w:eastAsia="ja-JP"/>
              </w:rPr>
              <w:t>DC_66A_n7A</w:t>
            </w:r>
          </w:p>
        </w:tc>
      </w:tr>
      <w:tr w:rsidR="003A2E34" w14:paraId="2E9894C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021B3B" w14:textId="77777777" w:rsidR="003A2E34" w:rsidRDefault="003A2E34">
            <w:pPr>
              <w:keepNext/>
              <w:keepLines/>
              <w:spacing w:after="0"/>
              <w:jc w:val="center"/>
              <w:rPr>
                <w:rFonts w:ascii="Arial" w:hAnsi="Arial"/>
                <w:sz w:val="18"/>
                <w:lang w:val="fr-FR" w:eastAsia="ja-JP"/>
              </w:rPr>
            </w:pPr>
            <w:r>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20DB78C8" w14:textId="77777777" w:rsidR="003A2E34" w:rsidRDefault="003A2E34">
            <w:pPr>
              <w:keepNext/>
              <w:keepLines/>
              <w:spacing w:after="0"/>
              <w:jc w:val="center"/>
              <w:rPr>
                <w:rFonts w:ascii="Arial" w:hAnsi="Arial"/>
                <w:sz w:val="18"/>
                <w:lang w:eastAsia="ja-JP"/>
              </w:rPr>
            </w:pPr>
            <w:r>
              <w:rPr>
                <w:rFonts w:ascii="Arial" w:hAnsi="Arial"/>
                <w:sz w:val="18"/>
                <w:lang w:eastAsia="ja-JP"/>
              </w:rPr>
              <w:t>DC_5A_n7A</w:t>
            </w:r>
          </w:p>
          <w:p w14:paraId="1EB55C09" w14:textId="77777777" w:rsidR="003A2E34" w:rsidRDefault="003A2E34">
            <w:pPr>
              <w:keepNext/>
              <w:keepLines/>
              <w:spacing w:after="0"/>
              <w:jc w:val="center"/>
              <w:rPr>
                <w:rFonts w:ascii="Arial" w:hAnsi="Arial"/>
                <w:sz w:val="18"/>
                <w:lang w:eastAsia="ja-JP"/>
              </w:rPr>
            </w:pPr>
            <w:r>
              <w:rPr>
                <w:rFonts w:ascii="Arial" w:hAnsi="Arial"/>
                <w:sz w:val="18"/>
                <w:lang w:eastAsia="ja-JP"/>
              </w:rPr>
              <w:t>DC_66A_n7A</w:t>
            </w:r>
          </w:p>
        </w:tc>
      </w:tr>
      <w:tr w:rsidR="003A2E34" w14:paraId="2866FB2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9018B1" w14:textId="77777777" w:rsidR="003A2E34" w:rsidRDefault="003A2E34">
            <w:pPr>
              <w:keepNext/>
              <w:keepLines/>
              <w:spacing w:after="0"/>
              <w:jc w:val="center"/>
              <w:rPr>
                <w:rFonts w:ascii="Arial" w:hAnsi="Arial"/>
                <w:sz w:val="18"/>
                <w:lang w:eastAsia="fi-FI"/>
              </w:rPr>
            </w:pPr>
            <w:r>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hideMark/>
          </w:tcPr>
          <w:p w14:paraId="691010F2" w14:textId="77777777" w:rsidR="003A2E34" w:rsidRDefault="003A2E34">
            <w:pPr>
              <w:keepNext/>
              <w:keepLines/>
              <w:spacing w:after="0"/>
              <w:jc w:val="center"/>
              <w:rPr>
                <w:rFonts w:ascii="Arial" w:hAnsi="Arial"/>
                <w:sz w:val="18"/>
                <w:lang w:eastAsia="fi-FI"/>
              </w:rPr>
            </w:pPr>
            <w:r>
              <w:rPr>
                <w:rFonts w:ascii="Arial" w:hAnsi="Arial"/>
                <w:sz w:val="18"/>
              </w:rPr>
              <w:t>DC_5A_n12A</w:t>
            </w:r>
            <w:r>
              <w:rPr>
                <w:rFonts w:ascii="Arial" w:hAnsi="Arial"/>
                <w:sz w:val="18"/>
              </w:rPr>
              <w:br/>
              <w:t>DC_66A_n12A</w:t>
            </w:r>
          </w:p>
        </w:tc>
      </w:tr>
      <w:tr w:rsidR="003A2E34" w14:paraId="591BA7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BE5FA4" w14:textId="77777777" w:rsidR="003A2E34" w:rsidRDefault="003A2E34">
            <w:pPr>
              <w:keepNext/>
              <w:keepLines/>
              <w:spacing w:after="0"/>
              <w:jc w:val="center"/>
              <w:rPr>
                <w:rFonts w:ascii="Arial" w:hAnsi="Arial"/>
                <w:sz w:val="18"/>
              </w:rPr>
            </w:pPr>
            <w:r>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hideMark/>
          </w:tcPr>
          <w:p w14:paraId="4F67C0D6" w14:textId="77777777" w:rsidR="003A2E34" w:rsidRDefault="003A2E34">
            <w:pPr>
              <w:keepNext/>
              <w:keepLines/>
              <w:spacing w:after="0"/>
              <w:jc w:val="center"/>
              <w:rPr>
                <w:rFonts w:ascii="Arial" w:hAnsi="Arial"/>
                <w:sz w:val="18"/>
              </w:rPr>
            </w:pPr>
            <w:r>
              <w:rPr>
                <w:rFonts w:ascii="Arial" w:hAnsi="Arial"/>
                <w:sz w:val="18"/>
              </w:rPr>
              <w:t>DC_5A_n25A</w:t>
            </w:r>
          </w:p>
          <w:p w14:paraId="5A5DBCAA" w14:textId="77777777" w:rsidR="003A2E34" w:rsidRDefault="003A2E34">
            <w:pPr>
              <w:keepNext/>
              <w:keepLines/>
              <w:spacing w:after="0"/>
              <w:jc w:val="center"/>
              <w:rPr>
                <w:rFonts w:ascii="Arial" w:hAnsi="Arial"/>
                <w:sz w:val="18"/>
              </w:rPr>
            </w:pPr>
            <w:r>
              <w:rPr>
                <w:rFonts w:ascii="Arial" w:hAnsi="Arial"/>
                <w:sz w:val="18"/>
              </w:rPr>
              <w:t>DC_66A_n25A</w:t>
            </w:r>
          </w:p>
        </w:tc>
      </w:tr>
      <w:tr w:rsidR="003A2E34" w14:paraId="3F6ED09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EE94F0" w14:textId="77777777" w:rsidR="003A2E34" w:rsidRDefault="003A2E34">
            <w:pPr>
              <w:keepNext/>
              <w:keepLines/>
              <w:spacing w:after="0"/>
              <w:jc w:val="center"/>
              <w:rPr>
                <w:rFonts w:ascii="Arial" w:hAnsi="Arial"/>
                <w:sz w:val="18"/>
              </w:rPr>
            </w:pPr>
            <w:r>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D46BBE" w14:textId="77777777" w:rsidR="003A2E34" w:rsidRDefault="003A2E34">
            <w:pPr>
              <w:keepNext/>
              <w:keepLines/>
              <w:spacing w:after="0"/>
              <w:jc w:val="center"/>
              <w:rPr>
                <w:rFonts w:ascii="Arial" w:hAnsi="Arial" w:cs="Arial"/>
                <w:sz w:val="18"/>
              </w:rPr>
            </w:pPr>
            <w:r>
              <w:rPr>
                <w:rFonts w:ascii="Arial" w:hAnsi="Arial" w:cs="Arial"/>
                <w:sz w:val="18"/>
              </w:rPr>
              <w:t>DC_5A_n30A</w:t>
            </w:r>
          </w:p>
          <w:p w14:paraId="33362679" w14:textId="77777777" w:rsidR="003A2E34" w:rsidRDefault="003A2E34">
            <w:pPr>
              <w:keepNext/>
              <w:keepLines/>
              <w:spacing w:after="0"/>
              <w:jc w:val="center"/>
              <w:rPr>
                <w:rFonts w:ascii="Arial" w:hAnsi="Arial"/>
                <w:sz w:val="18"/>
              </w:rPr>
            </w:pPr>
            <w:r>
              <w:rPr>
                <w:rFonts w:ascii="Arial" w:hAnsi="Arial" w:cs="Arial"/>
                <w:sz w:val="18"/>
              </w:rPr>
              <w:t>DC_66A_n30A</w:t>
            </w:r>
          </w:p>
        </w:tc>
      </w:tr>
      <w:tr w:rsidR="003A2E34" w14:paraId="17A4B0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45FD04"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D083E19" w14:textId="77777777" w:rsidR="003A2E34" w:rsidRDefault="003A2E34">
            <w:pPr>
              <w:keepNext/>
              <w:keepLines/>
              <w:spacing w:after="0"/>
              <w:jc w:val="center"/>
              <w:rPr>
                <w:rFonts w:ascii="Arial" w:hAnsi="Arial" w:cs="Arial"/>
                <w:sz w:val="18"/>
              </w:rPr>
            </w:pPr>
            <w:r>
              <w:rPr>
                <w:rFonts w:ascii="Arial" w:hAnsi="Arial" w:cs="Arial"/>
                <w:sz w:val="18"/>
              </w:rPr>
              <w:t>DC_5A_n30A</w:t>
            </w:r>
          </w:p>
          <w:p w14:paraId="30430F0A" w14:textId="77777777" w:rsidR="003A2E34" w:rsidRDefault="003A2E34">
            <w:pPr>
              <w:keepNext/>
              <w:keepLines/>
              <w:spacing w:after="0"/>
              <w:jc w:val="center"/>
              <w:rPr>
                <w:rFonts w:ascii="Arial" w:hAnsi="Arial" w:cs="Arial"/>
                <w:sz w:val="18"/>
              </w:rPr>
            </w:pPr>
            <w:r>
              <w:rPr>
                <w:rFonts w:ascii="Arial" w:hAnsi="Arial" w:cs="Arial"/>
                <w:sz w:val="18"/>
              </w:rPr>
              <w:t>DC_66A_n30A</w:t>
            </w:r>
          </w:p>
        </w:tc>
      </w:tr>
      <w:tr w:rsidR="003A2E34" w14:paraId="51ED7D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205F5A" w14:textId="77777777" w:rsidR="003A2E34" w:rsidRDefault="003A2E34">
            <w:pPr>
              <w:keepNext/>
              <w:keepLines/>
              <w:spacing w:after="0"/>
              <w:jc w:val="center"/>
              <w:rPr>
                <w:rFonts w:ascii="Arial" w:hAnsi="Arial" w:cs="Arial"/>
                <w:sz w:val="18"/>
                <w:lang w:val="fr-FR"/>
              </w:rPr>
            </w:pPr>
            <w:r>
              <w:rPr>
                <w:rFonts w:ascii="Arial" w:hAnsi="Arial"/>
                <w:sz w:val="18"/>
              </w:rPr>
              <w:t>DC_5A-66A_n41A</w:t>
            </w:r>
          </w:p>
        </w:tc>
        <w:tc>
          <w:tcPr>
            <w:tcW w:w="5964" w:type="dxa"/>
            <w:tcBorders>
              <w:top w:val="single" w:sz="4" w:space="0" w:color="auto"/>
              <w:left w:val="single" w:sz="4" w:space="0" w:color="auto"/>
              <w:bottom w:val="single" w:sz="4" w:space="0" w:color="auto"/>
              <w:right w:val="single" w:sz="4" w:space="0" w:color="auto"/>
            </w:tcBorders>
            <w:hideMark/>
          </w:tcPr>
          <w:p w14:paraId="08F6CB3A" w14:textId="77777777" w:rsidR="003A2E34" w:rsidRDefault="003A2E34">
            <w:pPr>
              <w:keepNext/>
              <w:keepLines/>
              <w:spacing w:after="0"/>
              <w:jc w:val="center"/>
              <w:rPr>
                <w:rFonts w:ascii="Arial" w:hAnsi="Arial"/>
                <w:sz w:val="18"/>
              </w:rPr>
            </w:pPr>
            <w:r>
              <w:rPr>
                <w:rFonts w:ascii="Arial" w:hAnsi="Arial"/>
                <w:sz w:val="18"/>
              </w:rPr>
              <w:t>DC_5A_n41A</w:t>
            </w:r>
          </w:p>
          <w:p w14:paraId="7EDF2724" w14:textId="77777777" w:rsidR="003A2E34" w:rsidRDefault="003A2E34">
            <w:pPr>
              <w:keepNext/>
              <w:keepLines/>
              <w:spacing w:after="0"/>
              <w:jc w:val="center"/>
              <w:rPr>
                <w:rFonts w:ascii="Arial" w:hAnsi="Arial" w:cs="Arial"/>
                <w:sz w:val="18"/>
              </w:rPr>
            </w:pPr>
            <w:r>
              <w:rPr>
                <w:rFonts w:ascii="Arial" w:hAnsi="Arial"/>
                <w:sz w:val="18"/>
              </w:rPr>
              <w:t>DC_66A_n41A</w:t>
            </w:r>
          </w:p>
        </w:tc>
      </w:tr>
      <w:tr w:rsidR="003A2E34" w14:paraId="0560F7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DACB3"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w:t>
            </w:r>
            <w:r>
              <w:rPr>
                <w:rFonts w:ascii="Arial" w:hAnsi="Arial"/>
                <w:sz w:val="18"/>
                <w:lang w:eastAsia="fi-FI"/>
              </w:rPr>
              <w:t>A</w:t>
            </w:r>
          </w:p>
          <w:p w14:paraId="1F0716D0"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6E02DD7C"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5A_n48A</w:t>
            </w:r>
          </w:p>
          <w:p w14:paraId="7EF7D986"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rsidR="003A2E34" w14:paraId="06EE1D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F33E16"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w:t>
            </w:r>
            <w:r>
              <w:rPr>
                <w:rFonts w:ascii="Arial" w:hAnsi="Arial"/>
                <w:sz w:val="18"/>
                <w:lang w:eastAsia="fi-FI"/>
              </w:rPr>
              <w:t>A</w:t>
            </w:r>
          </w:p>
          <w:p w14:paraId="55A1B5F2"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37CDEABE" w14:textId="77777777" w:rsidR="003A2E34" w:rsidRDefault="003A2E34">
            <w:pPr>
              <w:keepNext/>
              <w:keepLines/>
              <w:spacing w:after="0"/>
              <w:jc w:val="center"/>
              <w:rPr>
                <w:rFonts w:ascii="Arial" w:hAnsi="Arial"/>
                <w:sz w:val="18"/>
              </w:rPr>
            </w:pPr>
            <w:r>
              <w:rPr>
                <w:rFonts w:ascii="Arial" w:hAnsi="Arial"/>
                <w:sz w:val="18"/>
                <w:lang w:eastAsia="fi-FI"/>
              </w:rPr>
              <w:t>DC_</w:t>
            </w:r>
            <w:r>
              <w:rPr>
                <w:rFonts w:ascii="Arial" w:hAnsi="Arial"/>
                <w:sz w:val="18"/>
              </w:rPr>
              <w:t>5A_n48A</w:t>
            </w:r>
          </w:p>
          <w:p w14:paraId="71B34F17"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66A_n48A</w:t>
            </w:r>
          </w:p>
        </w:tc>
      </w:tr>
      <w:tr w:rsidR="003A2E34" w14:paraId="5A7402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FE7DE2" w14:textId="77777777" w:rsidR="003A2E34" w:rsidRDefault="003A2E34">
            <w:pPr>
              <w:keepNext/>
              <w:keepLines/>
              <w:spacing w:after="0"/>
              <w:jc w:val="center"/>
              <w:rPr>
                <w:rFonts w:ascii="Arial" w:hAnsi="Arial"/>
                <w:sz w:val="18"/>
                <w:lang w:eastAsia="fi-FI"/>
              </w:rPr>
            </w:pPr>
            <w:r>
              <w:rPr>
                <w:rFonts w:ascii="Arial" w:hAnsi="Arial"/>
                <w:sz w:val="18"/>
                <w:lang w:eastAsia="fi-FI"/>
              </w:rPr>
              <w:t>DC_5A-66A_n66A</w:t>
            </w:r>
          </w:p>
          <w:p w14:paraId="79304C2C"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w:t>
            </w:r>
            <w:r>
              <w:rPr>
                <w:rFonts w:ascii="Arial" w:hAnsi="Arial"/>
                <w:sz w:val="18"/>
                <w:lang w:eastAsia="zh-CN"/>
              </w:rPr>
              <w:t>5B</w:t>
            </w:r>
            <w:r>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CE7249A" w14:textId="77777777" w:rsidR="003A2E34" w:rsidRDefault="003A2E34">
            <w:pPr>
              <w:keepNext/>
              <w:keepLines/>
              <w:spacing w:after="0"/>
              <w:jc w:val="center"/>
              <w:rPr>
                <w:rFonts w:ascii="Arial" w:hAnsi="Arial"/>
                <w:noProof/>
                <w:kern w:val="2"/>
                <w:sz w:val="18"/>
                <w:lang w:eastAsia="zh-CN"/>
              </w:rPr>
            </w:pPr>
            <w:r>
              <w:rPr>
                <w:rFonts w:ascii="Arial" w:hAnsi="Arial"/>
                <w:sz w:val="18"/>
                <w:lang w:eastAsia="fi-FI"/>
              </w:rPr>
              <w:t>DC_5A_n66A</w:t>
            </w:r>
          </w:p>
        </w:tc>
      </w:tr>
      <w:tr w:rsidR="003A2E34" w14:paraId="35E500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80CD2D" w14:textId="77777777" w:rsidR="003A2E34" w:rsidRDefault="003A2E34">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4C0040" w14:textId="77777777" w:rsidR="003A2E34" w:rsidRDefault="003A2E34">
            <w:pPr>
              <w:keepNext/>
              <w:keepLines/>
              <w:spacing w:after="0"/>
              <w:jc w:val="center"/>
              <w:rPr>
                <w:rFonts w:ascii="Arial" w:hAnsi="Arial"/>
                <w:sz w:val="18"/>
                <w:lang w:eastAsia="fi-FI"/>
              </w:rPr>
            </w:pPr>
            <w:r>
              <w:rPr>
                <w:rFonts w:ascii="Arial" w:hAnsi="Arial"/>
                <w:sz w:val="18"/>
                <w:lang w:eastAsia="fi-FI"/>
              </w:rPr>
              <w:t>DC_5A_n66A</w:t>
            </w:r>
          </w:p>
          <w:p w14:paraId="2DB28D57" w14:textId="77777777" w:rsidR="003A2E34" w:rsidRDefault="003A2E34">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3A2E34" w14:paraId="53C00D9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4843B7"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5A-5A</w:t>
            </w:r>
            <w:r>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485A857E"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_n66A</w:t>
            </w:r>
          </w:p>
        </w:tc>
      </w:tr>
      <w:tr w:rsidR="003A2E34" w14:paraId="357CB5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D61308"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w:t>
            </w:r>
            <w:r>
              <w:rPr>
                <w:rFonts w:ascii="Arial" w:hAnsi="Arial"/>
                <w:sz w:val="18"/>
                <w:lang w:eastAsia="fi-FI"/>
              </w:rPr>
              <w:t>A-</w:t>
            </w:r>
            <w:r>
              <w:rPr>
                <w:rFonts w:ascii="Arial" w:hAnsi="Arial"/>
                <w:sz w:val="18"/>
                <w:lang w:eastAsia="zh-CN"/>
              </w:rPr>
              <w:t>66A-</w:t>
            </w:r>
            <w:r>
              <w:rPr>
                <w:rFonts w:ascii="Arial" w:hAnsi="Arial"/>
                <w:sz w:val="18"/>
                <w:lang w:eastAsia="fi-FI"/>
              </w:rPr>
              <w:t>66A_n66A</w:t>
            </w:r>
          </w:p>
          <w:p w14:paraId="74A4BDB8" w14:textId="77777777" w:rsidR="003A2E34" w:rsidRDefault="003A2E34">
            <w:pPr>
              <w:keepNext/>
              <w:keepLines/>
              <w:spacing w:after="0"/>
              <w:jc w:val="center"/>
              <w:rPr>
                <w:rFonts w:ascii="Arial" w:hAnsi="Arial"/>
                <w:noProof/>
                <w:sz w:val="18"/>
                <w:lang w:eastAsia="ko-KR"/>
              </w:rPr>
            </w:pPr>
            <w:r>
              <w:rPr>
                <w:rFonts w:ascii="Arial" w:hAnsi="Arial"/>
                <w:sz w:val="18"/>
                <w:lang w:eastAsia="fi-FI"/>
              </w:rPr>
              <w:t>DC_</w:t>
            </w:r>
            <w:r>
              <w:rPr>
                <w:rFonts w:ascii="Arial" w:hAnsi="Arial"/>
                <w:sz w:val="18"/>
                <w:lang w:eastAsia="zh-CN"/>
              </w:rPr>
              <w:t>5B</w:t>
            </w:r>
            <w:r>
              <w:rPr>
                <w:rFonts w:ascii="Arial" w:hAnsi="Arial"/>
                <w:sz w:val="18"/>
                <w:lang w:eastAsia="fi-FI"/>
              </w:rPr>
              <w:t>-</w:t>
            </w:r>
            <w:r>
              <w:rPr>
                <w:rFonts w:ascii="Arial" w:hAnsi="Arial"/>
                <w:sz w:val="18"/>
                <w:lang w:eastAsia="zh-CN"/>
              </w:rPr>
              <w:t>66A-</w:t>
            </w:r>
            <w:r>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F0F354D" w14:textId="77777777" w:rsidR="003A2E34" w:rsidRDefault="003A2E34">
            <w:pPr>
              <w:keepNext/>
              <w:keepLines/>
              <w:spacing w:after="0"/>
              <w:jc w:val="center"/>
              <w:rPr>
                <w:rFonts w:ascii="Arial" w:hAnsi="Arial"/>
                <w:noProof/>
                <w:sz w:val="18"/>
                <w:lang w:eastAsia="ko-KR"/>
              </w:rPr>
            </w:pPr>
            <w:r>
              <w:rPr>
                <w:rFonts w:ascii="Arial" w:hAnsi="Arial"/>
                <w:sz w:val="18"/>
                <w:lang w:eastAsia="fi-FI"/>
              </w:rPr>
              <w:t>DC_</w:t>
            </w:r>
            <w:r>
              <w:rPr>
                <w:rFonts w:ascii="Arial" w:hAnsi="Arial"/>
                <w:sz w:val="18"/>
                <w:lang w:eastAsia="zh-CN"/>
              </w:rPr>
              <w:t>5</w:t>
            </w:r>
            <w:r>
              <w:rPr>
                <w:rFonts w:ascii="Arial" w:hAnsi="Arial"/>
                <w:sz w:val="18"/>
                <w:lang w:eastAsia="fi-FI"/>
              </w:rPr>
              <w:t>A_n66A</w:t>
            </w:r>
          </w:p>
        </w:tc>
      </w:tr>
      <w:tr w:rsidR="003A2E34" w14:paraId="311131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53416" w14:textId="77777777" w:rsidR="003A2E34" w:rsidRDefault="003A2E34">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hideMark/>
          </w:tcPr>
          <w:p w14:paraId="3BBBDF59" w14:textId="77777777" w:rsidR="003A2E34" w:rsidRDefault="003A2E34">
            <w:pPr>
              <w:keepNext/>
              <w:keepLines/>
              <w:spacing w:after="0"/>
              <w:jc w:val="center"/>
              <w:rPr>
                <w:rFonts w:ascii="Arial" w:hAnsi="Arial"/>
                <w:sz w:val="18"/>
                <w:lang w:eastAsia="fi-FI"/>
              </w:rPr>
            </w:pPr>
            <w:r>
              <w:rPr>
                <w:rFonts w:ascii="Arial" w:hAnsi="Arial"/>
                <w:sz w:val="18"/>
                <w:lang w:eastAsia="fi-FI"/>
              </w:rPr>
              <w:t>DC_5A_n66A</w:t>
            </w:r>
          </w:p>
          <w:p w14:paraId="31742B61" w14:textId="77777777" w:rsidR="003A2E34" w:rsidRDefault="003A2E34">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50B0FE1B" w14:textId="77777777" w:rsidR="003A2E34" w:rsidRDefault="003A2E34">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3A2E34" w14:paraId="05E076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0065E"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eastAsia="zh-CN"/>
              </w:rPr>
              <w:t>5</w:t>
            </w:r>
            <w:r>
              <w:rPr>
                <w:rFonts w:ascii="Arial" w:hAnsi="Arial"/>
                <w:sz w:val="18"/>
                <w:lang w:val="fr-FR" w:eastAsia="fi-FI"/>
              </w:rPr>
              <w:t>A</w:t>
            </w:r>
            <w:r>
              <w:rPr>
                <w:rFonts w:ascii="Arial" w:hAnsi="Arial"/>
                <w:sz w:val="18"/>
                <w:lang w:val="fr-FR" w:eastAsia="zh-CN"/>
              </w:rPr>
              <w:t>-5A</w:t>
            </w:r>
            <w:r>
              <w:rPr>
                <w:rFonts w:ascii="Arial" w:hAnsi="Arial"/>
                <w:sz w:val="18"/>
                <w:lang w:val="fr-FR" w:eastAsia="fi-FI"/>
              </w:rPr>
              <w:t>-</w:t>
            </w:r>
            <w:r>
              <w:rPr>
                <w:rFonts w:ascii="Arial" w:hAnsi="Arial"/>
                <w:sz w:val="18"/>
                <w:lang w:val="fr-FR" w:eastAsia="zh-CN"/>
              </w:rPr>
              <w:t>66A-</w:t>
            </w:r>
            <w:r>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AF14B3F"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eastAsia="zh-CN"/>
              </w:rPr>
              <w:t>5</w:t>
            </w:r>
            <w:r>
              <w:rPr>
                <w:rFonts w:ascii="Arial" w:hAnsi="Arial"/>
                <w:sz w:val="18"/>
                <w:lang w:val="fr-FR" w:eastAsia="fi-FI"/>
              </w:rPr>
              <w:t>A_n66A</w:t>
            </w:r>
          </w:p>
        </w:tc>
      </w:tr>
      <w:tr w:rsidR="003A2E34" w14:paraId="277737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0975A" w14:textId="77777777" w:rsidR="003A2E34" w:rsidRDefault="003A2E34">
            <w:pPr>
              <w:keepNext/>
              <w:keepLines/>
              <w:spacing w:after="0"/>
              <w:jc w:val="center"/>
              <w:rPr>
                <w:rFonts w:ascii="Arial" w:hAnsi="Arial"/>
                <w:noProof/>
                <w:sz w:val="18"/>
                <w:lang w:eastAsia="ko-KR"/>
              </w:rPr>
            </w:pPr>
            <w:r>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562B1DE7" w14:textId="77777777" w:rsidR="003A2E34" w:rsidRDefault="003A2E34">
            <w:pPr>
              <w:keepNext/>
              <w:keepLines/>
              <w:spacing w:after="0"/>
              <w:jc w:val="center"/>
              <w:rPr>
                <w:rFonts w:ascii="Arial" w:hAnsi="Arial"/>
                <w:sz w:val="18"/>
                <w:lang w:eastAsia="ja-JP"/>
              </w:rPr>
            </w:pPr>
            <w:r>
              <w:rPr>
                <w:rFonts w:ascii="Arial" w:hAnsi="Arial"/>
                <w:sz w:val="18"/>
                <w:lang w:eastAsia="ja-JP"/>
              </w:rPr>
              <w:t>DC_5A_n71A</w:t>
            </w:r>
          </w:p>
          <w:p w14:paraId="4F270853" w14:textId="77777777" w:rsidR="003A2E34" w:rsidRDefault="003A2E34">
            <w:pPr>
              <w:keepNext/>
              <w:keepLines/>
              <w:spacing w:after="0"/>
              <w:jc w:val="center"/>
              <w:rPr>
                <w:rFonts w:ascii="Arial" w:hAnsi="Arial"/>
                <w:noProof/>
                <w:sz w:val="18"/>
                <w:lang w:eastAsia="ko-KR"/>
              </w:rPr>
            </w:pPr>
            <w:r>
              <w:rPr>
                <w:rFonts w:ascii="Arial" w:hAnsi="Arial"/>
                <w:sz w:val="18"/>
                <w:lang w:eastAsia="ja-JP"/>
              </w:rPr>
              <w:t>DC_66A_n71A</w:t>
            </w:r>
          </w:p>
        </w:tc>
      </w:tr>
      <w:tr w:rsidR="003A2E34" w14:paraId="23398A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92627"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14:paraId="5F8973DE" w14:textId="77777777" w:rsidR="003A2E34" w:rsidRDefault="003A2E34">
            <w:pPr>
              <w:keepNext/>
              <w:keepLines/>
              <w:spacing w:after="0"/>
              <w:jc w:val="center"/>
              <w:rPr>
                <w:rFonts w:ascii="Arial" w:hAnsi="Arial"/>
                <w:sz w:val="18"/>
                <w:lang w:eastAsia="ja-JP"/>
              </w:rPr>
            </w:pPr>
            <w:r>
              <w:rPr>
                <w:rFonts w:ascii="Arial" w:hAnsi="Arial"/>
                <w:sz w:val="18"/>
                <w:lang w:eastAsia="ja-JP"/>
              </w:rPr>
              <w:t>DC_5A-66A_n77C</w:t>
            </w:r>
            <w:r>
              <w:rPr>
                <w:rFonts w:ascii="Arial" w:hAnsi="Arial"/>
                <w:sz w:val="18"/>
                <w:vertAlign w:val="superscript"/>
                <w:lang w:eastAsia="ja-JP"/>
              </w:rPr>
              <w:t>14</w:t>
            </w:r>
            <w:r>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hideMark/>
          </w:tcPr>
          <w:p w14:paraId="372EF35A"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14:paraId="1F3A8629" w14:textId="77777777" w:rsidR="003A2E34" w:rsidRDefault="003A2E34">
            <w:pPr>
              <w:keepNext/>
              <w:keepLines/>
              <w:spacing w:after="0"/>
              <w:jc w:val="center"/>
              <w:rPr>
                <w:rFonts w:ascii="Arial" w:hAnsi="Arial"/>
                <w:sz w:val="18"/>
                <w:lang w:eastAsia="ja-JP"/>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rsidR="003A2E34" w14:paraId="71CCDE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E548D" w14:textId="77777777" w:rsidR="003A2E34" w:rsidRDefault="003A2E34">
            <w:pPr>
              <w:keepNext/>
              <w:keepLines/>
              <w:spacing w:after="0"/>
              <w:jc w:val="center"/>
              <w:rPr>
                <w:rFonts w:ascii="Arial" w:hAnsi="Arial"/>
                <w:sz w:val="18"/>
                <w:lang w:val="fr-FR" w:eastAsia="fi-FI"/>
              </w:rPr>
            </w:pPr>
            <w:r>
              <w:rPr>
                <w:rFonts w:ascii="Arial" w:hAnsi="Arial" w:cs="Arial"/>
                <w:sz w:val="18"/>
                <w:szCs w:val="18"/>
                <w:lang w:eastAsia="fi-FI"/>
              </w:rPr>
              <w:t>DC_</w:t>
            </w:r>
            <w:r>
              <w:rPr>
                <w:rFonts w:ascii="Arial" w:hAnsi="Arial" w:cs="Arial"/>
                <w:sz w:val="18"/>
                <w:szCs w:val="18"/>
              </w:rPr>
              <w:t>5</w:t>
            </w:r>
            <w:r>
              <w:rPr>
                <w:rFonts w:ascii="Arial" w:hAnsi="Arial" w:cs="Arial"/>
                <w:sz w:val="18"/>
                <w:szCs w:val="18"/>
                <w:lang w:eastAsia="fi-FI"/>
              </w:rPr>
              <w:t>A</w:t>
            </w:r>
            <w:r>
              <w:rPr>
                <w:rFonts w:ascii="Arial" w:hAnsi="Arial" w:cs="Arial"/>
                <w:sz w:val="18"/>
                <w:szCs w:val="18"/>
              </w:rPr>
              <w:t>-66A</w:t>
            </w:r>
            <w:r>
              <w:rPr>
                <w:rFonts w:ascii="Arial" w:hAnsi="Arial" w:cs="Arial"/>
                <w:sz w:val="18"/>
                <w:szCs w:val="18"/>
                <w:lang w:eastAsia="fi-FI"/>
              </w:rPr>
              <w:t>_</w:t>
            </w:r>
            <w:r>
              <w:rPr>
                <w:rFonts w:ascii="Arial" w:hAnsi="Arial" w:cs="Arial"/>
                <w:sz w:val="18"/>
                <w:szCs w:val="18"/>
              </w:rPr>
              <w:t>n77</w:t>
            </w:r>
            <w:r>
              <w:rPr>
                <w:rFonts w:ascii="Arial" w:hAnsi="Arial" w:cs="Arial"/>
                <w:sz w:val="18"/>
                <w:szCs w:val="18"/>
                <w:lang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7C4E9802" w14:textId="77777777" w:rsidR="003A2E34" w:rsidRDefault="003A2E34">
            <w:pPr>
              <w:keepNext/>
              <w:keepLines/>
              <w:spacing w:after="0"/>
              <w:jc w:val="center"/>
              <w:rPr>
                <w:rFonts w:ascii="Arial" w:hAnsi="Arial" w:cs="Arial"/>
                <w:b/>
                <w:sz w:val="18"/>
                <w:szCs w:val="18"/>
              </w:rPr>
            </w:pPr>
            <w:r>
              <w:rPr>
                <w:rFonts w:ascii="Arial" w:hAnsi="Arial" w:cs="Arial"/>
                <w:sz w:val="18"/>
                <w:szCs w:val="18"/>
                <w:lang w:eastAsia="fi-FI"/>
              </w:rPr>
              <w:t>DC_</w:t>
            </w:r>
            <w:r>
              <w:rPr>
                <w:rFonts w:ascii="Arial" w:hAnsi="Arial" w:cs="Arial"/>
                <w:sz w:val="18"/>
                <w:szCs w:val="18"/>
              </w:rPr>
              <w:t>5A_n77A</w:t>
            </w:r>
            <w:r>
              <w:rPr>
                <w:rFonts w:ascii="Arial" w:hAnsi="Arial"/>
                <w:noProof/>
                <w:sz w:val="18"/>
                <w:vertAlign w:val="superscript"/>
                <w:lang w:eastAsia="zh-CN"/>
              </w:rPr>
              <w:t>14</w:t>
            </w:r>
          </w:p>
          <w:p w14:paraId="6E2A8F6B" w14:textId="77777777" w:rsidR="003A2E34" w:rsidRDefault="003A2E34">
            <w:pPr>
              <w:keepNext/>
              <w:keepLines/>
              <w:spacing w:after="0"/>
              <w:jc w:val="center"/>
              <w:rPr>
                <w:rFonts w:ascii="Arial" w:hAnsi="Arial"/>
                <w:sz w:val="18"/>
                <w:lang w:eastAsia="fi-FI"/>
              </w:rPr>
            </w:pPr>
            <w:r>
              <w:rPr>
                <w:rFonts w:ascii="Arial" w:hAnsi="Arial" w:cs="Arial"/>
                <w:sz w:val="18"/>
                <w:szCs w:val="18"/>
                <w:lang w:eastAsia="fi-FI"/>
              </w:rPr>
              <w:t>DC_</w:t>
            </w:r>
            <w:r>
              <w:rPr>
                <w:rFonts w:ascii="Arial" w:hAnsi="Arial" w:cs="Arial"/>
                <w:sz w:val="18"/>
                <w:szCs w:val="18"/>
              </w:rPr>
              <w:t>66A_n77A</w:t>
            </w:r>
            <w:r>
              <w:rPr>
                <w:rFonts w:ascii="Arial" w:hAnsi="Arial"/>
                <w:noProof/>
                <w:sz w:val="18"/>
                <w:vertAlign w:val="superscript"/>
                <w:lang w:eastAsia="zh-CN"/>
              </w:rPr>
              <w:t>14</w:t>
            </w:r>
          </w:p>
        </w:tc>
      </w:tr>
      <w:tr w:rsidR="003A2E34" w14:paraId="534DE3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716A61"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w:t>
            </w:r>
            <w:r>
              <w:rPr>
                <w:rFonts w:ascii="Arial" w:hAnsi="Arial"/>
                <w:sz w:val="18"/>
                <w:lang w:eastAsia="fi-FI"/>
              </w:rPr>
              <w:t>A</w:t>
            </w:r>
            <w:r>
              <w:rPr>
                <w:rFonts w:ascii="Arial" w:hAnsi="Arial"/>
                <w:sz w:val="18"/>
              </w:rPr>
              <w:t>-66A-66A</w:t>
            </w:r>
            <w:r>
              <w:rPr>
                <w:rFonts w:ascii="Arial" w:hAnsi="Arial"/>
                <w:sz w:val="18"/>
                <w:lang w:eastAsia="fi-FI"/>
              </w:rPr>
              <w:t>_</w:t>
            </w:r>
            <w:r>
              <w:rPr>
                <w:rFonts w:ascii="Arial" w:hAnsi="Arial"/>
                <w:sz w:val="18"/>
              </w:rPr>
              <w:t>n77</w:t>
            </w:r>
            <w:r>
              <w:rPr>
                <w:rFonts w:ascii="Arial" w:hAnsi="Arial"/>
                <w:sz w:val="18"/>
                <w:lang w:eastAsia="fi-FI"/>
              </w:rPr>
              <w:t>A</w:t>
            </w:r>
            <w:r>
              <w:rPr>
                <w:rFonts w:ascii="Arial" w:hAnsi="Arial"/>
                <w:sz w:val="18"/>
                <w:vertAlign w:val="superscript"/>
                <w:lang w:eastAsia="ja-JP"/>
              </w:rPr>
              <w:t>14</w:t>
            </w:r>
          </w:p>
          <w:p w14:paraId="290AEA79" w14:textId="77777777" w:rsidR="003A2E34" w:rsidRDefault="003A2E34">
            <w:pPr>
              <w:keepNext/>
              <w:keepLines/>
              <w:spacing w:after="0"/>
              <w:jc w:val="center"/>
              <w:rPr>
                <w:rFonts w:ascii="Arial" w:hAnsi="Arial"/>
                <w:sz w:val="18"/>
                <w:lang w:eastAsia="fi-FI"/>
              </w:rPr>
            </w:pPr>
            <w:r>
              <w:rPr>
                <w:rFonts w:ascii="Arial" w:hAnsi="Arial"/>
                <w:sz w:val="18"/>
                <w:lang w:eastAsia="ja-JP"/>
              </w:rPr>
              <w:t>DC_5A-66A-66A_n77C</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2D1F8A1"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fi-FI"/>
              </w:rPr>
              <w:t>DC_</w:t>
            </w:r>
            <w:r>
              <w:rPr>
                <w:rFonts w:ascii="Arial" w:hAnsi="Arial"/>
                <w:sz w:val="18"/>
              </w:rPr>
              <w:t>5A_n77A</w:t>
            </w:r>
            <w:r>
              <w:rPr>
                <w:rFonts w:ascii="Arial" w:hAnsi="Arial"/>
                <w:sz w:val="18"/>
                <w:vertAlign w:val="superscript"/>
                <w:lang w:eastAsia="ja-JP"/>
              </w:rPr>
              <w:t>14</w:t>
            </w:r>
          </w:p>
          <w:p w14:paraId="6C3BF5B4"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66A_n77A</w:t>
            </w:r>
            <w:r>
              <w:rPr>
                <w:rFonts w:ascii="Arial" w:hAnsi="Arial"/>
                <w:sz w:val="18"/>
                <w:vertAlign w:val="superscript"/>
                <w:lang w:eastAsia="ja-JP"/>
              </w:rPr>
              <w:t>14</w:t>
            </w:r>
          </w:p>
        </w:tc>
      </w:tr>
      <w:tr w:rsidR="003A2E34" w14:paraId="6EF486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0F297" w14:textId="77777777" w:rsidR="003A2E34" w:rsidRDefault="003A2E34">
            <w:pPr>
              <w:keepNext/>
              <w:keepLines/>
              <w:spacing w:after="0"/>
              <w:jc w:val="center"/>
              <w:rPr>
                <w:rFonts w:ascii="Arial" w:hAnsi="Arial"/>
                <w:sz w:val="18"/>
                <w:lang w:val="fr-FR" w:eastAsia="fi-FI"/>
              </w:rPr>
            </w:pPr>
            <w:r>
              <w:rPr>
                <w:rFonts w:ascii="Arial" w:hAnsi="Arial"/>
                <w:sz w:val="18"/>
                <w:lang w:eastAsia="ja-JP"/>
              </w:rPr>
              <w:t>DC_5A-66A-66A_n77(2A)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010789CA" w14:textId="77777777" w:rsidR="003A2E34" w:rsidRDefault="003A2E3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Pr>
                <w:rFonts w:ascii="Arial" w:hAnsi="Arial"/>
                <w:noProof/>
                <w:sz w:val="18"/>
                <w:vertAlign w:val="superscript"/>
                <w:lang w:eastAsia="zh-CN"/>
              </w:rPr>
              <w:t>14</w:t>
            </w:r>
          </w:p>
          <w:p w14:paraId="193DB279"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noProof/>
                <w:sz w:val="18"/>
                <w:vertAlign w:val="superscript"/>
                <w:lang w:eastAsia="zh-CN"/>
              </w:rPr>
              <w:t>14</w:t>
            </w:r>
          </w:p>
        </w:tc>
      </w:tr>
      <w:tr w:rsidR="003A2E34" w14:paraId="6A7AD6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CF36BB" w14:textId="77777777" w:rsidR="003A2E34" w:rsidRDefault="003A2E34">
            <w:pPr>
              <w:keepNext/>
              <w:keepLines/>
              <w:spacing w:after="0"/>
              <w:jc w:val="center"/>
              <w:rPr>
                <w:rFonts w:ascii="Arial" w:hAnsi="Arial" w:cs="Arial"/>
                <w:sz w:val="18"/>
                <w:szCs w:val="18"/>
              </w:rPr>
            </w:pPr>
            <w:r>
              <w:rPr>
                <w:rFonts w:ascii="Arial" w:hAnsi="Arial" w:cs="Arial"/>
                <w:sz w:val="18"/>
                <w:szCs w:val="18"/>
              </w:rPr>
              <w:t>DC_5A_n66A-n77A</w:t>
            </w:r>
            <w:r>
              <w:rPr>
                <w:rFonts w:ascii="Arial" w:hAnsi="Arial"/>
                <w:bCs/>
                <w:sz w:val="18"/>
                <w:vertAlign w:val="superscript"/>
                <w:lang w:eastAsia="ja-JP"/>
              </w:rPr>
              <w:t>14</w:t>
            </w:r>
          </w:p>
          <w:p w14:paraId="69736E56" w14:textId="77777777" w:rsidR="003A2E34" w:rsidRDefault="003A2E34">
            <w:pPr>
              <w:keepNext/>
              <w:keepLines/>
              <w:spacing w:after="0"/>
              <w:jc w:val="center"/>
              <w:rPr>
                <w:rFonts w:ascii="Arial" w:hAnsi="Arial"/>
                <w:sz w:val="18"/>
                <w:lang w:eastAsia="fi-FI"/>
              </w:rPr>
            </w:pPr>
            <w:r>
              <w:rPr>
                <w:rFonts w:ascii="Arial" w:eastAsia="Times New Roman" w:hAnsi="Arial" w:cs="Arial"/>
                <w:sz w:val="18"/>
                <w:szCs w:val="18"/>
              </w:rPr>
              <w:t>DC_5A_n66A-n77C</w:t>
            </w:r>
            <w:r>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5CC13F" w14:textId="77777777" w:rsidR="003A2E34" w:rsidRDefault="003A2E34">
            <w:pPr>
              <w:keepNext/>
              <w:keepLines/>
              <w:spacing w:after="0"/>
              <w:jc w:val="center"/>
              <w:rPr>
                <w:rFonts w:ascii="Arial" w:hAnsi="Arial" w:cs="Arial"/>
                <w:sz w:val="18"/>
                <w:szCs w:val="18"/>
              </w:rPr>
            </w:pPr>
            <w:r>
              <w:rPr>
                <w:rFonts w:ascii="Arial" w:eastAsia="MS Mincho" w:hAnsi="Arial"/>
                <w:sz w:val="18"/>
                <w:lang w:val="en-US"/>
              </w:rPr>
              <w:t>DC_5A_n66A</w:t>
            </w:r>
          </w:p>
          <w:p w14:paraId="5D6E45DB" w14:textId="77777777" w:rsidR="003A2E34" w:rsidRDefault="003A2E34">
            <w:pPr>
              <w:keepNext/>
              <w:keepLines/>
              <w:spacing w:after="0"/>
              <w:jc w:val="center"/>
              <w:rPr>
                <w:rFonts w:ascii="Arial" w:hAnsi="Arial"/>
                <w:sz w:val="18"/>
                <w:lang w:eastAsia="fi-FI"/>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A_n77</w:t>
            </w:r>
            <w:r>
              <w:rPr>
                <w:rFonts w:ascii="Arial" w:hAnsi="Arial" w:cs="Arial"/>
                <w:sz w:val="18"/>
                <w:szCs w:val="18"/>
                <w:lang w:val="sv-SE"/>
              </w:rPr>
              <w:t>A</w:t>
            </w:r>
            <w:r>
              <w:rPr>
                <w:rFonts w:ascii="Arial" w:hAnsi="Arial"/>
                <w:bCs/>
                <w:sz w:val="18"/>
                <w:vertAlign w:val="superscript"/>
                <w:lang w:eastAsia="ja-JP"/>
              </w:rPr>
              <w:t>14</w:t>
            </w:r>
          </w:p>
        </w:tc>
      </w:tr>
      <w:tr w:rsidR="003A2E34" w14:paraId="569C72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8B5956" w14:textId="77777777" w:rsidR="003A2E34" w:rsidRDefault="003A2E34">
            <w:pPr>
              <w:keepNext/>
              <w:keepLines/>
              <w:spacing w:after="0"/>
              <w:jc w:val="center"/>
              <w:rPr>
                <w:rFonts w:ascii="Arial" w:hAnsi="Arial"/>
                <w:noProof/>
                <w:sz w:val="18"/>
                <w:lang w:eastAsia="ko-KR"/>
              </w:rPr>
            </w:pPr>
            <w:r>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4DEEF695" w14:textId="77777777" w:rsidR="003A2E34" w:rsidRDefault="003A2E34">
            <w:pPr>
              <w:keepNext/>
              <w:keepLines/>
              <w:spacing w:after="0"/>
              <w:jc w:val="center"/>
              <w:rPr>
                <w:rFonts w:ascii="Arial" w:hAnsi="Arial"/>
                <w:kern w:val="2"/>
                <w:sz w:val="18"/>
                <w:szCs w:val="22"/>
                <w:lang w:eastAsia="zh-CN"/>
              </w:rPr>
            </w:pPr>
            <w:r>
              <w:rPr>
                <w:rFonts w:ascii="Arial" w:hAnsi="Arial"/>
                <w:kern w:val="2"/>
                <w:sz w:val="18"/>
                <w:szCs w:val="22"/>
                <w:lang w:eastAsia="zh-CN"/>
              </w:rPr>
              <w:t>DC_5A_n78A</w:t>
            </w:r>
          </w:p>
          <w:p w14:paraId="637690C3" w14:textId="77777777" w:rsidR="003A2E34" w:rsidRDefault="003A2E34">
            <w:pPr>
              <w:keepNext/>
              <w:keepLines/>
              <w:spacing w:after="0"/>
              <w:jc w:val="center"/>
              <w:rPr>
                <w:rFonts w:ascii="Arial" w:hAnsi="Arial"/>
                <w:noProof/>
                <w:sz w:val="18"/>
                <w:lang w:eastAsia="ko-KR"/>
              </w:rPr>
            </w:pPr>
            <w:r>
              <w:rPr>
                <w:rFonts w:ascii="Arial" w:hAnsi="Arial"/>
                <w:kern w:val="2"/>
                <w:sz w:val="18"/>
                <w:szCs w:val="22"/>
                <w:lang w:eastAsia="zh-CN"/>
              </w:rPr>
              <w:t>DC_66A_n78A</w:t>
            </w:r>
          </w:p>
        </w:tc>
      </w:tr>
      <w:tr w:rsidR="003A2E34" w14:paraId="3506639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10398" w14:textId="77777777" w:rsidR="003A2E34" w:rsidRDefault="003A2E34">
            <w:pPr>
              <w:keepNext/>
              <w:keepLines/>
              <w:spacing w:after="0"/>
              <w:jc w:val="center"/>
              <w:rPr>
                <w:rFonts w:ascii="Arial" w:hAnsi="Arial"/>
                <w:kern w:val="2"/>
                <w:sz w:val="18"/>
                <w:szCs w:val="22"/>
                <w:lang w:val="fr-FR" w:eastAsia="zh-CN"/>
              </w:rPr>
            </w:pPr>
            <w:r>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3553C46C" w14:textId="77777777" w:rsidR="003A2E34" w:rsidRDefault="003A2E34">
            <w:pPr>
              <w:keepNext/>
              <w:keepLines/>
              <w:spacing w:after="0"/>
              <w:jc w:val="center"/>
              <w:rPr>
                <w:rFonts w:ascii="Arial" w:hAnsi="Arial"/>
                <w:kern w:val="2"/>
                <w:sz w:val="18"/>
                <w:szCs w:val="22"/>
                <w:lang w:eastAsia="zh-CN"/>
              </w:rPr>
            </w:pPr>
            <w:r>
              <w:rPr>
                <w:rFonts w:ascii="Arial" w:hAnsi="Arial"/>
                <w:kern w:val="2"/>
                <w:sz w:val="18"/>
                <w:szCs w:val="22"/>
                <w:lang w:eastAsia="zh-CN"/>
              </w:rPr>
              <w:t>DC_5A_n78A</w:t>
            </w:r>
          </w:p>
          <w:p w14:paraId="69A333C8" w14:textId="77777777" w:rsidR="003A2E34" w:rsidRDefault="003A2E34">
            <w:pPr>
              <w:keepNext/>
              <w:keepLines/>
              <w:spacing w:after="0"/>
              <w:jc w:val="center"/>
              <w:rPr>
                <w:rFonts w:ascii="Arial" w:hAnsi="Arial"/>
                <w:kern w:val="2"/>
                <w:sz w:val="18"/>
                <w:szCs w:val="22"/>
                <w:lang w:eastAsia="zh-CN"/>
              </w:rPr>
            </w:pPr>
            <w:r>
              <w:rPr>
                <w:rFonts w:ascii="Arial" w:hAnsi="Arial"/>
                <w:kern w:val="2"/>
                <w:sz w:val="18"/>
                <w:szCs w:val="22"/>
                <w:lang w:eastAsia="zh-CN"/>
              </w:rPr>
              <w:t>DC_66A_n78A</w:t>
            </w:r>
          </w:p>
        </w:tc>
      </w:tr>
      <w:tr w:rsidR="003A2E34" w14:paraId="4EB70B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283D59" w14:textId="77777777" w:rsidR="003A2E34" w:rsidRDefault="003A2E34">
            <w:pPr>
              <w:keepNext/>
              <w:keepLines/>
              <w:spacing w:after="0"/>
              <w:jc w:val="center"/>
              <w:rPr>
                <w:rFonts w:ascii="Arial" w:hAnsi="Arial"/>
                <w:kern w:val="2"/>
                <w:sz w:val="18"/>
                <w:szCs w:val="22"/>
                <w:lang w:eastAsia="zh-CN"/>
              </w:rPr>
            </w:pPr>
            <w:r>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C66BD5"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A_n66</w:t>
            </w:r>
            <w:r>
              <w:rPr>
                <w:rFonts w:ascii="Arial" w:hAnsi="Arial" w:cs="Arial"/>
                <w:sz w:val="18"/>
                <w:szCs w:val="18"/>
                <w:lang w:val="sv-SE"/>
              </w:rPr>
              <w:t>A</w:t>
            </w:r>
          </w:p>
          <w:p w14:paraId="4A237E74" w14:textId="77777777" w:rsidR="003A2E34" w:rsidRDefault="003A2E34">
            <w:pPr>
              <w:keepNext/>
              <w:keepLines/>
              <w:spacing w:after="0"/>
              <w:jc w:val="center"/>
              <w:rPr>
                <w:rFonts w:ascii="Arial" w:hAnsi="Arial"/>
                <w:kern w:val="2"/>
                <w:sz w:val="18"/>
                <w:szCs w:val="22"/>
                <w:lang w:eastAsia="zh-CN"/>
              </w:rPr>
            </w:pPr>
            <w:r>
              <w:rPr>
                <w:rFonts w:ascii="Arial" w:hAnsi="Arial" w:cs="Arial"/>
                <w:sz w:val="18"/>
                <w:szCs w:val="18"/>
              </w:rPr>
              <w:t>DC_</w:t>
            </w:r>
            <w:r>
              <w:rPr>
                <w:rFonts w:ascii="Arial" w:hAnsi="Arial" w:cs="Arial"/>
                <w:sz w:val="18"/>
                <w:szCs w:val="18"/>
                <w:lang w:val="sv-SE"/>
              </w:rPr>
              <w:t>5</w:t>
            </w:r>
            <w:r>
              <w:rPr>
                <w:rFonts w:ascii="Arial" w:hAnsi="Arial" w:cs="Arial"/>
                <w:sz w:val="18"/>
                <w:szCs w:val="18"/>
              </w:rPr>
              <w:t>A_n</w:t>
            </w:r>
            <w:r>
              <w:rPr>
                <w:rFonts w:ascii="Arial" w:hAnsi="Arial" w:cs="Arial"/>
                <w:sz w:val="18"/>
                <w:szCs w:val="18"/>
                <w:lang w:val="sv-SE"/>
              </w:rPr>
              <w:t>78A</w:t>
            </w:r>
          </w:p>
        </w:tc>
      </w:tr>
      <w:tr w:rsidR="003A2E34" w14:paraId="79B0640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F355BF2" w14:textId="77777777" w:rsidR="003A2E34" w:rsidRDefault="003A2E34">
            <w:pPr>
              <w:keepNext/>
              <w:keepLines/>
              <w:spacing w:after="0" w:line="254" w:lineRule="auto"/>
              <w:jc w:val="center"/>
              <w:rPr>
                <w:rFonts w:ascii="Arial" w:hAnsi="Arial" w:cs="Arial"/>
                <w:bCs/>
                <w:sz w:val="18"/>
                <w:lang w:eastAsia="zh-CN"/>
              </w:rPr>
            </w:pPr>
            <w:r>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154A81" w14:textId="77777777" w:rsidR="003A2E34" w:rsidRDefault="003A2E34">
            <w:pPr>
              <w:keepNext/>
              <w:keepLines/>
              <w:spacing w:after="0"/>
              <w:jc w:val="center"/>
              <w:rPr>
                <w:rFonts w:ascii="Arial" w:hAnsi="Arial" w:cs="Arial"/>
                <w:bCs/>
                <w:sz w:val="18"/>
                <w:lang w:eastAsia="zh-TW"/>
              </w:rPr>
            </w:pPr>
            <w:r>
              <w:rPr>
                <w:rFonts w:ascii="Arial" w:hAnsi="Arial" w:cs="Arial"/>
                <w:bCs/>
                <w:sz w:val="18"/>
                <w:lang w:eastAsia="zh-TW"/>
              </w:rPr>
              <w:t>DC_5A_n78A</w:t>
            </w:r>
          </w:p>
          <w:p w14:paraId="54D7E671" w14:textId="77777777" w:rsidR="003A2E34" w:rsidRDefault="003A2E34">
            <w:pPr>
              <w:keepNext/>
              <w:keepLines/>
              <w:spacing w:after="0" w:line="254" w:lineRule="auto"/>
              <w:jc w:val="center"/>
              <w:rPr>
                <w:rFonts w:ascii="Arial" w:hAnsi="Arial" w:cs="Arial"/>
                <w:bCs/>
                <w:sz w:val="18"/>
                <w:szCs w:val="18"/>
                <w:lang w:eastAsia="zh-CN"/>
              </w:rPr>
            </w:pPr>
            <w:r>
              <w:rPr>
                <w:rFonts w:ascii="Arial" w:hAnsi="Arial" w:cs="Arial"/>
                <w:bCs/>
                <w:sz w:val="18"/>
                <w:lang w:eastAsia="zh-TW"/>
              </w:rPr>
              <w:t>DC_66A_n78A</w:t>
            </w:r>
          </w:p>
        </w:tc>
      </w:tr>
      <w:tr w:rsidR="003A2E34" w14:paraId="10FD7E2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F943DD" w14:textId="77777777" w:rsidR="003A2E34" w:rsidRDefault="003A2E34">
            <w:pPr>
              <w:keepNext/>
              <w:keepLines/>
              <w:spacing w:after="0"/>
              <w:jc w:val="center"/>
              <w:rPr>
                <w:rFonts w:ascii="Arial" w:hAnsi="Arial"/>
                <w:sz w:val="18"/>
                <w:lang w:eastAsia="ja-JP"/>
              </w:rPr>
            </w:pPr>
            <w:r>
              <w:rPr>
                <w:rFonts w:ascii="Arial" w:hAnsi="Arial" w:cs="Arial"/>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AD7CD5"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DC_7A_n1A</w:t>
            </w:r>
          </w:p>
          <w:p w14:paraId="099AC17D" w14:textId="77777777" w:rsidR="003A2E34" w:rsidRDefault="003A2E34">
            <w:pPr>
              <w:keepNext/>
              <w:keepLines/>
              <w:spacing w:after="0"/>
              <w:jc w:val="center"/>
              <w:rPr>
                <w:rFonts w:ascii="Arial" w:hAnsi="Arial"/>
                <w:sz w:val="18"/>
                <w:lang w:eastAsia="fi-FI"/>
              </w:rPr>
            </w:pPr>
            <w:r>
              <w:rPr>
                <w:rFonts w:ascii="Arial" w:hAnsi="Arial" w:cs="Arial"/>
                <w:sz w:val="18"/>
                <w:lang w:eastAsia="zh-TW"/>
              </w:rPr>
              <w:t>DC_7A_n8A</w:t>
            </w:r>
          </w:p>
        </w:tc>
      </w:tr>
      <w:tr w:rsidR="003A2E34" w14:paraId="7B81E3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DE4CCD" w14:textId="77777777" w:rsidR="003A2E34" w:rsidRDefault="003A2E34">
            <w:pPr>
              <w:keepNext/>
              <w:keepLines/>
              <w:spacing w:after="0"/>
              <w:jc w:val="center"/>
              <w:rPr>
                <w:rFonts w:ascii="Arial" w:hAnsi="Arial" w:cs="Arial"/>
                <w:sz w:val="18"/>
                <w:lang w:val="fr-FR" w:eastAsia="zh-TW"/>
              </w:rPr>
            </w:pPr>
            <w:r>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35471D"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DC_7A_n1A</w:t>
            </w:r>
          </w:p>
          <w:p w14:paraId="54F5F9ED"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DC_7A_n8A</w:t>
            </w:r>
          </w:p>
        </w:tc>
      </w:tr>
      <w:tr w:rsidR="003A2E34" w14:paraId="2E506B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15647" w14:textId="77777777" w:rsidR="003A2E34" w:rsidRDefault="003A2E34">
            <w:pPr>
              <w:keepNext/>
              <w:keepLines/>
              <w:spacing w:after="0"/>
              <w:jc w:val="center"/>
              <w:rPr>
                <w:rFonts w:ascii="Arial" w:hAnsi="Arial" w:cs="Arial"/>
                <w:sz w:val="18"/>
                <w:lang w:val="fr-FR" w:eastAsia="zh-TW"/>
              </w:rPr>
            </w:pPr>
            <w:r>
              <w:rPr>
                <w:rFonts w:ascii="Arial" w:hAnsi="Arial" w:cs="Arial"/>
                <w:sz w:val="18"/>
                <w:lang w:val="fr-FR" w:eastAsia="zh-TW"/>
              </w:rPr>
              <w:t>DC_7A_n1A-n28A</w:t>
            </w:r>
          </w:p>
        </w:tc>
        <w:tc>
          <w:tcPr>
            <w:tcW w:w="5964" w:type="dxa"/>
            <w:tcBorders>
              <w:top w:val="single" w:sz="4" w:space="0" w:color="auto"/>
              <w:left w:val="single" w:sz="4" w:space="0" w:color="auto"/>
              <w:bottom w:val="single" w:sz="4" w:space="0" w:color="auto"/>
              <w:right w:val="single" w:sz="4" w:space="0" w:color="auto"/>
            </w:tcBorders>
            <w:hideMark/>
          </w:tcPr>
          <w:p w14:paraId="6B57C538" w14:textId="77777777" w:rsidR="003A2E34" w:rsidRDefault="003A2E34">
            <w:pPr>
              <w:pStyle w:val="TAC"/>
              <w:rPr>
                <w:rFonts w:cs="Arial"/>
                <w:lang w:eastAsia="zh-TW"/>
              </w:rPr>
            </w:pPr>
            <w:r>
              <w:rPr>
                <w:rFonts w:cs="Arial"/>
                <w:lang w:eastAsia="zh-TW"/>
              </w:rPr>
              <w:t>DC_7A_n1A</w:t>
            </w:r>
          </w:p>
          <w:p w14:paraId="2135F6F9"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DC_7A_n28A</w:t>
            </w:r>
          </w:p>
        </w:tc>
      </w:tr>
      <w:tr w:rsidR="003A2E34" w14:paraId="7476DB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2E4F75" w14:textId="77777777" w:rsidR="003A2E34" w:rsidRDefault="003A2E34">
            <w:pPr>
              <w:keepNext/>
              <w:keepLines/>
              <w:spacing w:after="0"/>
              <w:jc w:val="center"/>
              <w:rPr>
                <w:rFonts w:ascii="Arial" w:hAnsi="Arial" w:cs="Arial"/>
                <w:sz w:val="18"/>
                <w:lang w:val="fr-FR" w:eastAsia="zh-TW"/>
              </w:rPr>
            </w:pPr>
            <w:r>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hideMark/>
          </w:tcPr>
          <w:p w14:paraId="31AB2EF8" w14:textId="77777777" w:rsidR="003A2E34" w:rsidRDefault="003A2E34">
            <w:pPr>
              <w:pStyle w:val="TAC"/>
              <w:rPr>
                <w:rFonts w:cs="Arial"/>
                <w:lang w:eastAsia="zh-TW"/>
              </w:rPr>
            </w:pPr>
            <w:r>
              <w:rPr>
                <w:rFonts w:cs="Arial"/>
                <w:lang w:eastAsia="zh-TW"/>
              </w:rPr>
              <w:t>DC_7A_n1A</w:t>
            </w:r>
          </w:p>
          <w:p w14:paraId="0F35B66A" w14:textId="77777777" w:rsidR="003A2E34" w:rsidRDefault="003A2E34">
            <w:pPr>
              <w:pStyle w:val="TAC"/>
              <w:rPr>
                <w:rFonts w:cs="Arial"/>
                <w:lang w:eastAsia="zh-TW"/>
              </w:rPr>
            </w:pPr>
            <w:r>
              <w:rPr>
                <w:rFonts w:cs="Arial"/>
                <w:lang w:eastAsia="zh-TW"/>
              </w:rPr>
              <w:t>DC_7A_n28A</w:t>
            </w:r>
          </w:p>
          <w:p w14:paraId="1AA3BD94" w14:textId="77777777" w:rsidR="003A2E34" w:rsidRDefault="003A2E34">
            <w:pPr>
              <w:pStyle w:val="TAC"/>
              <w:rPr>
                <w:rFonts w:cs="Arial"/>
                <w:lang w:eastAsia="zh-TW"/>
              </w:rPr>
            </w:pPr>
            <w:r>
              <w:rPr>
                <w:rFonts w:cs="Arial"/>
                <w:lang w:eastAsia="zh-TW"/>
              </w:rPr>
              <w:t>DC_7C_n1A</w:t>
            </w:r>
          </w:p>
          <w:p w14:paraId="16AC8BAB" w14:textId="77777777" w:rsidR="003A2E34" w:rsidRDefault="003A2E34">
            <w:pPr>
              <w:keepNext/>
              <w:keepLines/>
              <w:spacing w:after="0"/>
              <w:jc w:val="center"/>
              <w:rPr>
                <w:rFonts w:ascii="Arial" w:hAnsi="Arial" w:cs="Arial"/>
                <w:sz w:val="18"/>
                <w:lang w:eastAsia="zh-TW"/>
              </w:rPr>
            </w:pPr>
            <w:r>
              <w:rPr>
                <w:rFonts w:ascii="Arial" w:hAnsi="Arial" w:cs="Arial"/>
                <w:sz w:val="18"/>
                <w:lang w:val="fr-FR" w:eastAsia="zh-TW"/>
              </w:rPr>
              <w:t>DC_7C_n28A</w:t>
            </w:r>
          </w:p>
        </w:tc>
      </w:tr>
      <w:tr w:rsidR="003A2E34" w14:paraId="24586F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D8B97B"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hideMark/>
          </w:tcPr>
          <w:p w14:paraId="2B5052AA"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DC_7A_n1A</w:t>
            </w:r>
          </w:p>
          <w:p w14:paraId="43801953"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DC_7A_n40A</w:t>
            </w:r>
          </w:p>
        </w:tc>
      </w:tr>
      <w:tr w:rsidR="003A2E34" w14:paraId="25A513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BF2B3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3EA7C09"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DC_7A_n1A</w:t>
            </w:r>
          </w:p>
        </w:tc>
      </w:tr>
      <w:tr w:rsidR="003A2E34" w14:paraId="697437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EFB1DA"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lastRenderedPageBreak/>
              <w:t>DC_7A_n1A-n78A</w:t>
            </w:r>
            <w:r>
              <w:rPr>
                <w:rFonts w:ascii="Arial" w:hAnsi="Arial"/>
                <w:noProof/>
                <w:sz w:val="18"/>
                <w:vertAlign w:val="superscript"/>
                <w:lang w:eastAsia="zh-CN"/>
              </w:rPr>
              <w:t>5</w:t>
            </w:r>
            <w:r>
              <w:rPr>
                <w:rFonts w:ascii="Arial" w:hAnsi="Arial"/>
                <w:noProof/>
                <w:sz w:val="18"/>
                <w:vertAlign w:val="superscript"/>
                <w:lang w:eastAsia="zh-TW"/>
              </w:rPr>
              <w:t>,</w:t>
            </w:r>
            <w:r>
              <w:rPr>
                <w:rFonts w:ascii="Arial" w:hAnsi="Arial"/>
                <w:bCs/>
                <w:noProof/>
                <w:sz w:val="18"/>
                <w:vertAlign w:val="superscript"/>
                <w:lang w:eastAsia="zh-TW"/>
              </w:rPr>
              <w:t xml:space="preserve"> 14</w:t>
            </w:r>
          </w:p>
          <w:p w14:paraId="2E86DD46" w14:textId="77777777" w:rsidR="003A2E34" w:rsidRDefault="003A2E34">
            <w:pPr>
              <w:keepNext/>
              <w:keepLines/>
              <w:spacing w:after="0"/>
              <w:jc w:val="center"/>
              <w:rPr>
                <w:rFonts w:ascii="Arial" w:hAnsi="Arial"/>
                <w:noProof/>
                <w:kern w:val="2"/>
                <w:sz w:val="18"/>
                <w:lang w:eastAsia="zh-CN"/>
              </w:rPr>
            </w:pPr>
            <w:r>
              <w:rPr>
                <w:rFonts w:ascii="Arial" w:hAnsi="Arial"/>
                <w:noProof/>
                <w:sz w:val="18"/>
                <w:lang w:eastAsia="ko-KR"/>
              </w:rPr>
              <w:t>DC_7C_n1A-n78A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E3A18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w:t>
            </w:r>
          </w:p>
          <w:p w14:paraId="65B9268A"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DC_7A_n78A</w:t>
            </w:r>
            <w:r>
              <w:rPr>
                <w:rFonts w:ascii="Arial" w:hAnsi="Arial"/>
                <w:bCs/>
                <w:noProof/>
                <w:sz w:val="18"/>
                <w:vertAlign w:val="superscript"/>
                <w:lang w:eastAsia="zh-TW"/>
              </w:rPr>
              <w:t>14</w:t>
            </w:r>
          </w:p>
          <w:p w14:paraId="0B085C32"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DC_7C_n1A</w:t>
            </w:r>
          </w:p>
          <w:p w14:paraId="5AC59865" w14:textId="77777777" w:rsidR="003A2E34" w:rsidRDefault="003A2E34">
            <w:pPr>
              <w:keepNext/>
              <w:keepLines/>
              <w:spacing w:after="0"/>
              <w:jc w:val="center"/>
              <w:rPr>
                <w:rFonts w:ascii="Arial" w:hAnsi="Arial"/>
                <w:noProof/>
                <w:kern w:val="2"/>
                <w:sz w:val="18"/>
                <w:lang w:eastAsia="zh-CN"/>
              </w:rPr>
            </w:pPr>
            <w:r>
              <w:rPr>
                <w:rFonts w:ascii="Arial" w:hAnsi="Arial"/>
                <w:noProof/>
                <w:sz w:val="18"/>
                <w:lang w:eastAsia="ko-KR"/>
              </w:rPr>
              <w:t>DC_7C_n78A</w:t>
            </w:r>
          </w:p>
        </w:tc>
      </w:tr>
      <w:tr w:rsidR="003A2E34" w14:paraId="41F272B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7A724B"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DC_7A_n1A-n78(2A)</w:t>
            </w:r>
            <w:r>
              <w:rPr>
                <w:rFonts w:ascii="Arial" w:hAnsi="Arial"/>
                <w:noProof/>
                <w:sz w:val="18"/>
                <w:vertAlign w:val="superscript"/>
                <w:lang w:eastAsia="zh-CN"/>
              </w:rPr>
              <w:t>5</w:t>
            </w:r>
          </w:p>
          <w:p w14:paraId="367F819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DC_7C_n1A-n78(2A)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9C19C2"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w:t>
            </w:r>
          </w:p>
          <w:p w14:paraId="03950A63"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DC_7A_n78A</w:t>
            </w:r>
          </w:p>
          <w:p w14:paraId="07BC2274"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DC_7C_n1A</w:t>
            </w:r>
          </w:p>
          <w:p w14:paraId="57826F3E"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DC_7C_n78A</w:t>
            </w:r>
          </w:p>
        </w:tc>
      </w:tr>
      <w:tr w:rsidR="003A2E34" w14:paraId="3C7A03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27C47B"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DC_7A-7A_n1A-n78A</w:t>
            </w:r>
            <w:r>
              <w:rPr>
                <w:rFonts w:ascii="Arial" w:hAnsi="Arial"/>
                <w:noProof/>
                <w:sz w:val="18"/>
                <w:vertAlign w:val="superscript"/>
                <w:lang w:eastAsia="zh-CN"/>
              </w:rPr>
              <w:t>5</w:t>
            </w:r>
            <w:r>
              <w:rPr>
                <w:rFonts w:ascii="Arial" w:hAnsi="Arial"/>
                <w:bCs/>
                <w:noProof/>
                <w:sz w:val="18"/>
                <w:vertAlign w:val="superscript"/>
                <w:lang w:eastAsia="zh-TW"/>
              </w:rPr>
              <w:t>, 14</w:t>
            </w:r>
          </w:p>
        </w:tc>
        <w:tc>
          <w:tcPr>
            <w:tcW w:w="5964" w:type="dxa"/>
            <w:tcBorders>
              <w:top w:val="single" w:sz="4" w:space="0" w:color="auto"/>
              <w:left w:val="single" w:sz="4" w:space="0" w:color="auto"/>
              <w:bottom w:val="single" w:sz="4" w:space="0" w:color="auto"/>
              <w:right w:val="single" w:sz="4" w:space="0" w:color="auto"/>
            </w:tcBorders>
            <w:hideMark/>
          </w:tcPr>
          <w:p w14:paraId="49A948A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w:t>
            </w:r>
          </w:p>
          <w:p w14:paraId="7E55CBD7"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DC_7A_n78A</w:t>
            </w:r>
            <w:r>
              <w:rPr>
                <w:rFonts w:ascii="Arial" w:hAnsi="Arial"/>
                <w:bCs/>
                <w:noProof/>
                <w:sz w:val="18"/>
                <w:vertAlign w:val="superscript"/>
                <w:lang w:eastAsia="zh-TW"/>
              </w:rPr>
              <w:t>14</w:t>
            </w:r>
          </w:p>
        </w:tc>
      </w:tr>
      <w:tr w:rsidR="003A2E34" w14:paraId="5B5FF6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EE8DFB"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C9969F"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DC_7A_n2</w:t>
            </w:r>
            <w:r>
              <w:rPr>
                <w:rFonts w:ascii="Arial" w:hAnsi="Arial" w:cs="Arial"/>
                <w:sz w:val="18"/>
                <w:szCs w:val="18"/>
                <w:lang w:val="sv-SE"/>
              </w:rPr>
              <w:t>A</w:t>
            </w:r>
          </w:p>
          <w:p w14:paraId="69A433B1"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DC_7A_n66</w:t>
            </w:r>
            <w:r>
              <w:rPr>
                <w:rFonts w:ascii="Arial" w:hAnsi="Arial" w:cs="Arial"/>
                <w:sz w:val="18"/>
                <w:szCs w:val="18"/>
                <w:lang w:val="sv-SE"/>
              </w:rPr>
              <w:t>A</w:t>
            </w:r>
          </w:p>
        </w:tc>
      </w:tr>
      <w:tr w:rsidR="003A2E34" w14:paraId="08CE7B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8906DB"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2D8A566"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DC_7A_n2</w:t>
            </w:r>
            <w:r>
              <w:rPr>
                <w:rFonts w:ascii="Arial" w:hAnsi="Arial" w:cs="Arial"/>
                <w:sz w:val="18"/>
                <w:szCs w:val="18"/>
                <w:lang w:val="sv-SE"/>
              </w:rPr>
              <w:t>A</w:t>
            </w:r>
          </w:p>
          <w:p w14:paraId="6C4E097A"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DC_7A_n71</w:t>
            </w:r>
            <w:r>
              <w:rPr>
                <w:rFonts w:ascii="Arial" w:hAnsi="Arial" w:cs="Arial"/>
                <w:sz w:val="18"/>
                <w:szCs w:val="18"/>
                <w:lang w:val="sv-SE"/>
              </w:rPr>
              <w:t>A</w:t>
            </w:r>
          </w:p>
        </w:tc>
      </w:tr>
      <w:tr w:rsidR="003A2E34" w14:paraId="56B247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1BDF2"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DC_7A_n2A-n77A </w:t>
            </w:r>
          </w:p>
        </w:tc>
        <w:tc>
          <w:tcPr>
            <w:tcW w:w="5964" w:type="dxa"/>
            <w:tcBorders>
              <w:top w:val="single" w:sz="4" w:space="0" w:color="auto"/>
              <w:left w:val="single" w:sz="4" w:space="0" w:color="auto"/>
              <w:bottom w:val="single" w:sz="4" w:space="0" w:color="auto"/>
              <w:right w:val="single" w:sz="4" w:space="0" w:color="auto"/>
            </w:tcBorders>
            <w:hideMark/>
          </w:tcPr>
          <w:p w14:paraId="4A90DAC2"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DC_7A_n2A</w:t>
            </w:r>
          </w:p>
          <w:p w14:paraId="32252968"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DC_7A_n77A</w:t>
            </w:r>
          </w:p>
        </w:tc>
      </w:tr>
      <w:tr w:rsidR="003A2E34" w14:paraId="132930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7F5F4B"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777932"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2A</w:t>
            </w:r>
          </w:p>
          <w:p w14:paraId="5F712870" w14:textId="77777777" w:rsidR="003A2E34" w:rsidRDefault="003A2E34">
            <w:pPr>
              <w:keepNext/>
              <w:keepLines/>
              <w:spacing w:after="0"/>
              <w:jc w:val="center"/>
              <w:rPr>
                <w:rFonts w:ascii="Arial" w:hAnsi="Arial"/>
                <w:noProof/>
                <w:sz w:val="18"/>
                <w:lang w:eastAsia="ko-KR"/>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78A</w:t>
            </w:r>
          </w:p>
        </w:tc>
      </w:tr>
      <w:tr w:rsidR="003A2E34" w14:paraId="0FF494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28F07B"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DC_7A_n3A-n78A</w:t>
            </w:r>
          </w:p>
          <w:p w14:paraId="739E6DE1" w14:textId="77777777" w:rsidR="003A2E34" w:rsidRDefault="003A2E34">
            <w:pPr>
              <w:keepNext/>
              <w:keepLines/>
              <w:spacing w:after="0"/>
              <w:jc w:val="center"/>
              <w:rPr>
                <w:rFonts w:ascii="Arial" w:hAnsi="Arial"/>
                <w:noProof/>
                <w:kern w:val="2"/>
                <w:sz w:val="18"/>
                <w:lang w:eastAsia="zh-CN"/>
              </w:rPr>
            </w:pPr>
            <w:r>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1FEA50B8"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DC_7A_n3A</w:t>
            </w:r>
          </w:p>
          <w:p w14:paraId="7B275F9B"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DC_7A_n78A</w:t>
            </w:r>
          </w:p>
          <w:p w14:paraId="308BC96D"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DC_7C_n3A</w:t>
            </w:r>
          </w:p>
          <w:p w14:paraId="7DBB27D8" w14:textId="77777777" w:rsidR="003A2E34" w:rsidRDefault="003A2E34">
            <w:pPr>
              <w:keepNext/>
              <w:keepLines/>
              <w:spacing w:after="0"/>
              <w:jc w:val="center"/>
              <w:rPr>
                <w:rFonts w:ascii="Arial" w:hAnsi="Arial"/>
                <w:noProof/>
                <w:kern w:val="2"/>
                <w:sz w:val="18"/>
                <w:lang w:eastAsia="zh-CN"/>
              </w:rPr>
            </w:pPr>
            <w:r>
              <w:rPr>
                <w:rFonts w:ascii="Arial" w:hAnsi="Arial"/>
                <w:noProof/>
                <w:sz w:val="18"/>
                <w:lang w:eastAsia="ko-KR"/>
              </w:rPr>
              <w:t>DC_7C_n78A</w:t>
            </w:r>
          </w:p>
        </w:tc>
      </w:tr>
      <w:tr w:rsidR="003A2E34" w14:paraId="3927F1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E1EB55"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DC_7A_n3A-n78(2A)</w:t>
            </w:r>
          </w:p>
          <w:p w14:paraId="5A0DDF77"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DC_7C_n3A-n78(2A)</w:t>
            </w:r>
          </w:p>
        </w:tc>
        <w:tc>
          <w:tcPr>
            <w:tcW w:w="5964" w:type="dxa"/>
            <w:tcBorders>
              <w:top w:val="single" w:sz="4" w:space="0" w:color="auto"/>
              <w:left w:val="single" w:sz="4" w:space="0" w:color="auto"/>
              <w:bottom w:val="single" w:sz="4" w:space="0" w:color="auto"/>
              <w:right w:val="single" w:sz="4" w:space="0" w:color="auto"/>
            </w:tcBorders>
            <w:hideMark/>
          </w:tcPr>
          <w:p w14:paraId="6142ABE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DC_7A_n3A</w:t>
            </w:r>
          </w:p>
          <w:p w14:paraId="55CA78D1"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DC_7A_n78A</w:t>
            </w:r>
          </w:p>
          <w:p w14:paraId="5389BBF9"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DC_7C_n3A</w:t>
            </w:r>
          </w:p>
          <w:p w14:paraId="65FD1553"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DC_7C_n78A</w:t>
            </w:r>
          </w:p>
        </w:tc>
      </w:tr>
      <w:tr w:rsidR="003A2E34" w14:paraId="4956F3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A9957" w14:textId="77777777" w:rsidR="003A2E34" w:rsidRDefault="003A2E34">
            <w:pPr>
              <w:keepNext/>
              <w:keepLines/>
              <w:spacing w:after="0"/>
              <w:jc w:val="center"/>
              <w:rPr>
                <w:rFonts w:ascii="Arial" w:hAnsi="Arial"/>
                <w:noProof/>
                <w:sz w:val="18"/>
                <w:lang w:eastAsia="ko-KR"/>
              </w:rPr>
            </w:pPr>
            <w:r>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hideMark/>
          </w:tcPr>
          <w:p w14:paraId="4AB97F56" w14:textId="77777777" w:rsidR="003A2E34" w:rsidRDefault="003A2E34">
            <w:pPr>
              <w:keepNext/>
              <w:keepLines/>
              <w:spacing w:after="0"/>
              <w:jc w:val="center"/>
              <w:rPr>
                <w:rFonts w:ascii="Arial" w:hAnsi="Arial"/>
                <w:noProof/>
                <w:sz w:val="18"/>
                <w:lang w:eastAsia="ko-KR"/>
              </w:rPr>
            </w:pPr>
            <w:r>
              <w:rPr>
                <w:rFonts w:ascii="Arial" w:hAnsi="Arial"/>
                <w:sz w:val="18"/>
                <w:lang w:eastAsia="zh-CN"/>
              </w:rPr>
              <w:t>DC_7A_n5A</w:t>
            </w:r>
            <w:r>
              <w:rPr>
                <w:rFonts w:ascii="Arial" w:hAnsi="Arial"/>
                <w:sz w:val="18"/>
                <w:lang w:eastAsia="zh-CN"/>
              </w:rPr>
              <w:br/>
              <w:t>DC_7A_n40A</w:t>
            </w:r>
          </w:p>
        </w:tc>
      </w:tr>
      <w:tr w:rsidR="003A2E34" w14:paraId="5CA099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C5653" w14:textId="77777777" w:rsidR="003A2E34" w:rsidRDefault="003A2E34">
            <w:pPr>
              <w:keepNext/>
              <w:keepLines/>
              <w:spacing w:after="0"/>
              <w:jc w:val="center"/>
              <w:rPr>
                <w:rFonts w:ascii="Arial" w:hAnsi="Arial"/>
                <w:sz w:val="18"/>
                <w:lang w:eastAsia="zh-CN"/>
              </w:rPr>
            </w:pPr>
            <w:r>
              <w:rPr>
                <w:rFonts w:ascii="Arial" w:hAnsi="Arial"/>
                <w:sz w:val="18"/>
                <w:lang w:eastAsia="zh-CN"/>
              </w:rPr>
              <w:t>DC_7A_n5A-n78A</w:t>
            </w:r>
            <w:r>
              <w:rPr>
                <w:rFonts w:ascii="Arial" w:hAnsi="Arial"/>
                <w:bCs/>
                <w:sz w:val="18"/>
                <w:vertAlign w:val="superscript"/>
              </w:rPr>
              <w:t>14</w:t>
            </w:r>
          </w:p>
          <w:p w14:paraId="7F48787A" w14:textId="77777777" w:rsidR="003A2E34" w:rsidRDefault="003A2E34">
            <w:pPr>
              <w:keepNext/>
              <w:keepLines/>
              <w:spacing w:after="0"/>
              <w:jc w:val="center"/>
              <w:rPr>
                <w:rFonts w:ascii="Arial" w:hAnsi="Arial"/>
                <w:noProof/>
                <w:sz w:val="18"/>
                <w:lang w:eastAsia="ko-KR"/>
              </w:rPr>
            </w:pPr>
            <w:r>
              <w:rPr>
                <w:rFonts w:ascii="Arial" w:hAnsi="Arial"/>
                <w:sz w:val="18"/>
                <w:lang w:eastAsia="zh-CN"/>
              </w:rPr>
              <w:t>DC_7C_n5A-n78A</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A42E7B8" w14:textId="77777777" w:rsidR="003A2E34" w:rsidRDefault="003A2E34">
            <w:pPr>
              <w:keepNext/>
              <w:keepLines/>
              <w:spacing w:after="0"/>
              <w:jc w:val="center"/>
              <w:rPr>
                <w:rFonts w:ascii="Arial" w:hAnsi="Arial"/>
                <w:sz w:val="18"/>
                <w:lang w:eastAsia="zh-CN"/>
              </w:rPr>
            </w:pPr>
            <w:r>
              <w:rPr>
                <w:rFonts w:ascii="Arial" w:hAnsi="Arial"/>
                <w:sz w:val="18"/>
                <w:lang w:eastAsia="zh-CN"/>
              </w:rPr>
              <w:t>DC_7A_n5A</w:t>
            </w:r>
          </w:p>
          <w:p w14:paraId="13C03A04" w14:textId="77777777" w:rsidR="003A2E34" w:rsidRDefault="003A2E34">
            <w:pPr>
              <w:keepNext/>
              <w:keepLines/>
              <w:spacing w:after="0"/>
              <w:jc w:val="center"/>
              <w:rPr>
                <w:rFonts w:ascii="Arial" w:hAnsi="Arial"/>
                <w:sz w:val="18"/>
                <w:lang w:eastAsia="zh-CN"/>
              </w:rPr>
            </w:pPr>
            <w:r>
              <w:rPr>
                <w:rFonts w:ascii="Arial" w:hAnsi="Arial"/>
                <w:sz w:val="18"/>
                <w:lang w:eastAsia="zh-CN"/>
              </w:rPr>
              <w:t>DC_7C_n5A</w:t>
            </w:r>
          </w:p>
          <w:p w14:paraId="507E5975" w14:textId="77777777" w:rsidR="003A2E34" w:rsidRDefault="003A2E34">
            <w:pPr>
              <w:keepNext/>
              <w:keepLines/>
              <w:spacing w:after="0"/>
              <w:jc w:val="center"/>
              <w:rPr>
                <w:rFonts w:ascii="Arial" w:hAnsi="Arial"/>
                <w:sz w:val="18"/>
                <w:lang w:eastAsia="zh-CN"/>
              </w:rPr>
            </w:pPr>
            <w:r>
              <w:rPr>
                <w:rFonts w:ascii="Arial" w:hAnsi="Arial"/>
                <w:sz w:val="18"/>
                <w:lang w:eastAsia="zh-CN"/>
              </w:rPr>
              <w:t>DC_7A_n78A</w:t>
            </w:r>
            <w:r>
              <w:rPr>
                <w:rFonts w:ascii="Arial" w:hAnsi="Arial"/>
                <w:bCs/>
                <w:sz w:val="18"/>
                <w:vertAlign w:val="superscript"/>
              </w:rPr>
              <w:t>14</w:t>
            </w:r>
          </w:p>
          <w:p w14:paraId="1A3ACB94" w14:textId="77777777" w:rsidR="003A2E34" w:rsidRDefault="003A2E34">
            <w:pPr>
              <w:keepNext/>
              <w:keepLines/>
              <w:spacing w:after="0"/>
              <w:jc w:val="center"/>
              <w:rPr>
                <w:rFonts w:ascii="Arial" w:hAnsi="Arial"/>
                <w:noProof/>
                <w:sz w:val="18"/>
                <w:lang w:eastAsia="ko-KR"/>
              </w:rPr>
            </w:pPr>
            <w:r>
              <w:rPr>
                <w:rFonts w:ascii="Arial" w:hAnsi="Arial"/>
                <w:sz w:val="18"/>
                <w:lang w:eastAsia="zh-CN"/>
              </w:rPr>
              <w:t>DC_7C_n78A</w:t>
            </w:r>
            <w:r>
              <w:rPr>
                <w:rFonts w:ascii="Arial" w:hAnsi="Arial"/>
                <w:bCs/>
                <w:sz w:val="18"/>
                <w:vertAlign w:val="superscript"/>
              </w:rPr>
              <w:t>14</w:t>
            </w:r>
          </w:p>
        </w:tc>
      </w:tr>
      <w:tr w:rsidR="003A2E34" w14:paraId="1606E2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62773" w14:textId="77777777" w:rsidR="003A2E34" w:rsidRDefault="003A2E34">
            <w:pPr>
              <w:keepNext/>
              <w:keepLines/>
              <w:spacing w:after="0"/>
              <w:jc w:val="center"/>
              <w:rPr>
                <w:rFonts w:ascii="Arial" w:hAnsi="Arial"/>
                <w:sz w:val="18"/>
                <w:lang w:eastAsia="zh-CN"/>
              </w:rPr>
            </w:pPr>
            <w:r>
              <w:rPr>
                <w:rFonts w:ascii="Arial" w:hAnsi="Arial"/>
                <w:sz w:val="18"/>
                <w:lang w:eastAsia="ja-JP"/>
              </w:rPr>
              <w:t>DC</w:t>
            </w:r>
            <w:r>
              <w:rPr>
                <w:rFonts w:ascii="Arial" w:hAnsi="Arial"/>
                <w:sz w:val="18"/>
              </w:rPr>
              <w:t>_</w:t>
            </w:r>
            <w:r>
              <w:rPr>
                <w:rFonts w:ascii="Arial" w:eastAsia="Malgun Gothic" w:hAnsi="Arial"/>
                <w:sz w:val="18"/>
                <w:lang w:eastAsia="ko-KR"/>
              </w:rPr>
              <w:t>7</w:t>
            </w:r>
            <w:r>
              <w:rPr>
                <w:rFonts w:ascii="Arial" w:hAnsi="Arial"/>
                <w:sz w:val="18"/>
              </w:rPr>
              <w:t>A</w:t>
            </w:r>
            <w:r>
              <w:rPr>
                <w:rFonts w:ascii="Arial" w:eastAsia="Malgun Gothic" w:hAnsi="Arial"/>
                <w:sz w:val="18"/>
                <w:lang w:eastAsia="ko-KR"/>
              </w:rPr>
              <w:t>_</w:t>
            </w:r>
            <w:r>
              <w:rPr>
                <w:rFonts w:ascii="Arial" w:hAnsi="Arial"/>
                <w:sz w:val="18"/>
                <w:lang w:eastAsia="zh-CN"/>
              </w:rPr>
              <w:t>n</w:t>
            </w:r>
            <w:r>
              <w:rPr>
                <w:rFonts w:ascii="Arial" w:eastAsia="Malgun Gothic" w:hAnsi="Arial"/>
                <w:sz w:val="18"/>
                <w:lang w:eastAsia="ko-KR"/>
              </w:rPr>
              <w:t>7A</w:t>
            </w:r>
            <w:r>
              <w:rPr>
                <w:rFonts w:ascii="Arial" w:hAnsi="Arial"/>
                <w:sz w:val="18"/>
                <w:lang w:eastAsia="zh-CN"/>
              </w:rPr>
              <w:t>-</w:t>
            </w:r>
            <w:r>
              <w:rPr>
                <w:rFonts w:ascii="Arial" w:hAnsi="Arial"/>
                <w:sz w:val="18"/>
                <w:lang w:eastAsia="ja-JP"/>
              </w:rPr>
              <w:t>n</w:t>
            </w:r>
            <w:r>
              <w:rPr>
                <w:rFonts w:ascii="Arial" w:eastAsia="Malgun Gothic" w:hAnsi="Arial"/>
                <w:sz w:val="18"/>
                <w:lang w:eastAsia="ko-KR"/>
              </w:rPr>
              <w:t>78</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942710" w14:textId="77777777" w:rsidR="003A2E34" w:rsidRDefault="003A2E34">
            <w:pPr>
              <w:keepNext/>
              <w:keepLines/>
              <w:spacing w:after="0"/>
              <w:jc w:val="center"/>
              <w:rPr>
                <w:rFonts w:ascii="Arial" w:eastAsia="Malgun Gothic" w:hAnsi="Arial"/>
                <w:sz w:val="18"/>
                <w:szCs w:val="18"/>
                <w:lang w:eastAsia="ko-KR"/>
              </w:rPr>
            </w:pPr>
            <w:r>
              <w:rPr>
                <w:rFonts w:ascii="Arial" w:hAnsi="Arial"/>
                <w:sz w:val="18"/>
                <w:lang w:eastAsia="ja-JP"/>
              </w:rPr>
              <w:t>DC</w:t>
            </w:r>
            <w:r>
              <w:rPr>
                <w:rFonts w:ascii="Arial" w:hAnsi="Arial"/>
                <w:sz w:val="18"/>
              </w:rPr>
              <w:t>_</w:t>
            </w:r>
            <w:r>
              <w:rPr>
                <w:rFonts w:ascii="Arial" w:eastAsia="Malgun Gothic" w:hAnsi="Arial"/>
                <w:sz w:val="18"/>
                <w:szCs w:val="18"/>
                <w:lang w:eastAsia="ko-KR"/>
              </w:rPr>
              <w:t>7A_n78A</w:t>
            </w:r>
          </w:p>
          <w:p w14:paraId="7EAB8B2B"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ja-JP"/>
              </w:rPr>
              <w:t>DC</w:t>
            </w:r>
            <w:r>
              <w:rPr>
                <w:rFonts w:ascii="Arial" w:hAnsi="Arial"/>
                <w:sz w:val="18"/>
              </w:rPr>
              <w:t>_</w:t>
            </w:r>
            <w:r>
              <w:rPr>
                <w:rFonts w:ascii="Arial" w:eastAsia="Malgun Gothic" w:hAnsi="Arial"/>
                <w:sz w:val="18"/>
                <w:szCs w:val="18"/>
                <w:lang w:eastAsia="ko-KR"/>
              </w:rPr>
              <w:t>7A_n7A</w:t>
            </w:r>
            <w:r>
              <w:rPr>
                <w:rFonts w:ascii="Arial" w:eastAsia="Malgun Gothic" w:hAnsi="Arial"/>
                <w:sz w:val="18"/>
                <w:szCs w:val="18"/>
                <w:vertAlign w:val="superscript"/>
                <w:lang w:eastAsia="ko-KR"/>
              </w:rPr>
              <w:t>2</w:t>
            </w:r>
          </w:p>
        </w:tc>
      </w:tr>
      <w:tr w:rsidR="003A2E34" w14:paraId="302CEA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23F97E" w14:textId="77777777" w:rsidR="003A2E34" w:rsidRDefault="003A2E34">
            <w:pPr>
              <w:keepNext/>
              <w:keepLines/>
              <w:spacing w:after="0"/>
              <w:jc w:val="center"/>
              <w:rPr>
                <w:rFonts w:ascii="Arial" w:hAnsi="Arial"/>
                <w:sz w:val="18"/>
                <w:lang w:eastAsia="zh-CN"/>
              </w:rPr>
            </w:pPr>
            <w:r>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7C270A9F" w14:textId="77777777" w:rsidR="003A2E34" w:rsidRDefault="003A2E34">
            <w:pPr>
              <w:keepNext/>
              <w:keepLines/>
              <w:spacing w:after="0"/>
              <w:jc w:val="center"/>
              <w:rPr>
                <w:rFonts w:ascii="Arial" w:eastAsia="Malgun Gothic" w:hAnsi="Arial"/>
                <w:sz w:val="18"/>
                <w:szCs w:val="18"/>
                <w:lang w:eastAsia="ko-KR"/>
              </w:rPr>
            </w:pPr>
            <w:r>
              <w:rPr>
                <w:rFonts w:ascii="Arial" w:hAnsi="Arial"/>
                <w:sz w:val="18"/>
                <w:lang w:eastAsia="ja-JP"/>
              </w:rPr>
              <w:t>DC</w:t>
            </w:r>
            <w:r>
              <w:rPr>
                <w:rFonts w:ascii="Arial" w:hAnsi="Arial"/>
                <w:sz w:val="18"/>
              </w:rPr>
              <w:t>_</w:t>
            </w:r>
            <w:r>
              <w:rPr>
                <w:rFonts w:ascii="Arial" w:eastAsia="Malgun Gothic" w:hAnsi="Arial"/>
                <w:sz w:val="18"/>
                <w:szCs w:val="18"/>
                <w:lang w:eastAsia="ko-KR"/>
              </w:rPr>
              <w:t>7A_n78A</w:t>
            </w:r>
          </w:p>
          <w:p w14:paraId="00CF6A48"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ja-JP"/>
              </w:rPr>
              <w:t>DC</w:t>
            </w:r>
            <w:r>
              <w:rPr>
                <w:rFonts w:ascii="Arial" w:hAnsi="Arial"/>
                <w:sz w:val="18"/>
              </w:rPr>
              <w:t>_</w:t>
            </w:r>
            <w:r>
              <w:rPr>
                <w:rFonts w:ascii="Arial" w:eastAsia="Malgun Gothic" w:hAnsi="Arial"/>
                <w:sz w:val="18"/>
                <w:szCs w:val="18"/>
                <w:lang w:eastAsia="ko-KR"/>
              </w:rPr>
              <w:t>7A_n7A</w:t>
            </w:r>
            <w:r>
              <w:rPr>
                <w:rFonts w:ascii="Arial" w:eastAsia="Malgun Gothic" w:hAnsi="Arial"/>
                <w:sz w:val="18"/>
                <w:szCs w:val="18"/>
                <w:vertAlign w:val="superscript"/>
                <w:lang w:eastAsia="ko-KR"/>
              </w:rPr>
              <w:t>2</w:t>
            </w:r>
          </w:p>
        </w:tc>
      </w:tr>
      <w:tr w:rsidR="003A2E34" w14:paraId="2667B4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32DFBC"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DC_7A-8A_n1A</w:t>
            </w:r>
          </w:p>
          <w:p w14:paraId="28BE1730"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DC_7A-8</w:t>
            </w:r>
            <w:r>
              <w:rPr>
                <w:rFonts w:ascii="Arial" w:hAnsi="Arial"/>
                <w:noProof/>
                <w:sz w:val="18"/>
                <w:lang w:eastAsia="zh-TW"/>
              </w:rPr>
              <w:t>B</w:t>
            </w:r>
            <w:r>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1F8C4D2E"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w:t>
            </w:r>
          </w:p>
          <w:p w14:paraId="64798EC9"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DC_8A_n1A</w:t>
            </w:r>
          </w:p>
        </w:tc>
      </w:tr>
      <w:tr w:rsidR="003A2E34" w14:paraId="0D0131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ABF0F"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DC_7A-7A-8A_n1A</w:t>
            </w:r>
          </w:p>
          <w:p w14:paraId="47008B0D"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DC_7A-7A-8</w:t>
            </w:r>
            <w:r>
              <w:rPr>
                <w:rFonts w:ascii="Arial" w:hAnsi="Arial"/>
                <w:noProof/>
                <w:sz w:val="18"/>
                <w:lang w:eastAsia="zh-TW"/>
              </w:rPr>
              <w:t>B</w:t>
            </w:r>
            <w:r>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7AE33B13"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DC_7A_n1A</w:t>
            </w:r>
          </w:p>
          <w:p w14:paraId="7A5E416F" w14:textId="77777777" w:rsidR="003A2E34" w:rsidRDefault="003A2E34">
            <w:pPr>
              <w:keepNext/>
              <w:keepLines/>
              <w:spacing w:after="0"/>
              <w:jc w:val="center"/>
              <w:rPr>
                <w:rFonts w:ascii="Arial" w:hAnsi="Arial"/>
                <w:noProof/>
                <w:sz w:val="18"/>
                <w:lang w:eastAsia="ko-KR"/>
              </w:rPr>
            </w:pPr>
            <w:r>
              <w:rPr>
                <w:rFonts w:ascii="Arial" w:hAnsi="Arial"/>
                <w:noProof/>
                <w:sz w:val="18"/>
                <w:lang w:eastAsia="ko-KR"/>
              </w:rPr>
              <w:t>DC_8A_n1A</w:t>
            </w:r>
          </w:p>
        </w:tc>
      </w:tr>
      <w:tr w:rsidR="003A2E34" w14:paraId="25F35D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708A0" w14:textId="77777777" w:rsidR="003A2E34" w:rsidRDefault="003A2E34">
            <w:pPr>
              <w:keepNext/>
              <w:keepLines/>
              <w:spacing w:after="0"/>
              <w:jc w:val="center"/>
              <w:rPr>
                <w:rFonts w:ascii="Arial" w:hAnsi="Arial"/>
                <w:noProof/>
                <w:sz w:val="18"/>
                <w:lang w:eastAsia="ko-KR"/>
              </w:rPr>
            </w:pPr>
            <w:r>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4BA28DBC" w14:textId="77777777" w:rsidR="003A2E34" w:rsidRDefault="003A2E34">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n3A</w:t>
            </w:r>
          </w:p>
          <w:p w14:paraId="36243433" w14:textId="77777777" w:rsidR="003A2E34" w:rsidRDefault="003A2E34">
            <w:pPr>
              <w:keepNext/>
              <w:keepLines/>
              <w:spacing w:after="0"/>
              <w:jc w:val="center"/>
              <w:rPr>
                <w:rFonts w:ascii="Arial" w:hAnsi="Arial"/>
                <w:noProof/>
                <w:sz w:val="18"/>
                <w:lang w:eastAsia="ko-KR"/>
              </w:rPr>
            </w:pPr>
            <w:r>
              <w:rPr>
                <w:rFonts w:ascii="Arial" w:hAnsi="Arial"/>
                <w:sz w:val="18"/>
                <w:lang w:eastAsia="fi-FI"/>
              </w:rPr>
              <w:t>DC_8A_</w:t>
            </w:r>
            <w:r>
              <w:rPr>
                <w:rFonts w:ascii="Arial" w:hAnsi="Arial"/>
                <w:sz w:val="18"/>
                <w:lang w:eastAsia="ja-JP"/>
              </w:rPr>
              <w:t>n3A</w:t>
            </w:r>
          </w:p>
        </w:tc>
      </w:tr>
      <w:tr w:rsidR="003A2E34" w14:paraId="10A23A5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44E0A9E"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FA0E1D" w14:textId="77777777" w:rsidR="003A2E34" w:rsidRDefault="003A2E34">
            <w:pPr>
              <w:pStyle w:val="TAC"/>
              <w:rPr>
                <w:rFonts w:cs="Arial"/>
                <w:szCs w:val="18"/>
              </w:rPr>
            </w:pPr>
            <w:r>
              <w:rPr>
                <w:rFonts w:cs="Arial"/>
                <w:szCs w:val="18"/>
              </w:rPr>
              <w:t>DC_7A_n7A</w:t>
            </w:r>
          </w:p>
          <w:p w14:paraId="53FC49A6"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rPr>
              <w:t>DC_8A_n7A</w:t>
            </w:r>
          </w:p>
        </w:tc>
      </w:tr>
      <w:tr w:rsidR="003A2E34" w14:paraId="431BE7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A54864" w14:textId="77777777" w:rsidR="003A2E34" w:rsidRDefault="003A2E34">
            <w:pPr>
              <w:keepNext/>
              <w:keepLines/>
              <w:spacing w:after="0"/>
              <w:jc w:val="center"/>
              <w:rPr>
                <w:rFonts w:ascii="Arial" w:hAnsi="Arial" w:cs="Arial"/>
                <w:sz w:val="18"/>
                <w:szCs w:val="18"/>
                <w:lang w:eastAsia="fr-FR"/>
              </w:rPr>
            </w:pPr>
            <w:r>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D6F8EB"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DC_7A_n20A</w:t>
            </w:r>
          </w:p>
          <w:p w14:paraId="5F185258" w14:textId="77777777" w:rsidR="003A2E34" w:rsidRDefault="003A2E34">
            <w:pPr>
              <w:pStyle w:val="TAC"/>
              <w:rPr>
                <w:rFonts w:cs="Arial"/>
                <w:szCs w:val="18"/>
              </w:rPr>
            </w:pPr>
            <w:r>
              <w:rPr>
                <w:rFonts w:cs="Arial"/>
                <w:szCs w:val="18"/>
              </w:rPr>
              <w:t>DC_8A_n20A</w:t>
            </w:r>
          </w:p>
        </w:tc>
      </w:tr>
      <w:tr w:rsidR="003A2E34" w14:paraId="20FF3FA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84DC40" w14:textId="77777777" w:rsidR="003A2E34" w:rsidRDefault="003A2E34">
            <w:pPr>
              <w:keepNext/>
              <w:keepLines/>
              <w:spacing w:after="0"/>
              <w:jc w:val="center"/>
              <w:rPr>
                <w:rFonts w:ascii="Arial" w:hAnsi="Arial"/>
                <w:sz w:val="18"/>
                <w:lang w:eastAsia="ja-JP"/>
              </w:rPr>
            </w:pPr>
            <w:r>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hideMark/>
          </w:tcPr>
          <w:p w14:paraId="240238FA" w14:textId="77777777" w:rsidR="003A2E34" w:rsidRDefault="003A2E34">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n28A</w:t>
            </w:r>
          </w:p>
          <w:p w14:paraId="04508B5E" w14:textId="77777777" w:rsidR="003A2E34" w:rsidRDefault="003A2E34">
            <w:pPr>
              <w:keepNext/>
              <w:keepLines/>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n28A</w:t>
            </w:r>
          </w:p>
        </w:tc>
      </w:tr>
      <w:tr w:rsidR="003A2E34" w14:paraId="0F94E4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90350" w14:textId="77777777" w:rsidR="003A2E34" w:rsidRDefault="003A2E34">
            <w:pPr>
              <w:keepNext/>
              <w:keepLines/>
              <w:spacing w:after="0"/>
              <w:jc w:val="center"/>
              <w:rPr>
                <w:rFonts w:ascii="Arial" w:hAnsi="Arial"/>
                <w:sz w:val="18"/>
                <w:lang w:eastAsia="ja-JP"/>
              </w:rPr>
            </w:pPr>
            <w:r>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hideMark/>
          </w:tcPr>
          <w:p w14:paraId="55410F9E" w14:textId="77777777" w:rsidR="003A2E34" w:rsidRDefault="003A2E34">
            <w:pPr>
              <w:keepNext/>
              <w:keepLines/>
              <w:spacing w:after="0"/>
              <w:jc w:val="center"/>
              <w:rPr>
                <w:rFonts w:ascii="Arial" w:hAnsi="Arial"/>
                <w:sz w:val="18"/>
                <w:lang w:eastAsia="fi-FI"/>
              </w:rPr>
            </w:pPr>
            <w:r>
              <w:rPr>
                <w:rFonts w:ascii="Arial" w:hAnsi="Arial"/>
                <w:sz w:val="18"/>
                <w:lang w:eastAsia="fi-FI"/>
              </w:rPr>
              <w:t xml:space="preserve">DC_7A_n28A </w:t>
            </w:r>
          </w:p>
          <w:p w14:paraId="3C010E78" w14:textId="77777777" w:rsidR="003A2E34" w:rsidRDefault="003A2E34">
            <w:pPr>
              <w:keepNext/>
              <w:keepLines/>
              <w:spacing w:after="0"/>
              <w:jc w:val="center"/>
              <w:rPr>
                <w:rFonts w:ascii="Arial" w:hAnsi="Arial"/>
                <w:sz w:val="18"/>
                <w:lang w:eastAsia="fi-FI"/>
              </w:rPr>
            </w:pPr>
            <w:r>
              <w:rPr>
                <w:rFonts w:ascii="Arial" w:hAnsi="Arial"/>
                <w:sz w:val="18"/>
                <w:lang w:eastAsia="fi-FI"/>
              </w:rPr>
              <w:t>DC_8A_n28A</w:t>
            </w:r>
          </w:p>
        </w:tc>
      </w:tr>
      <w:tr w:rsidR="003A2E34" w14:paraId="1058FC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EBE3F" w14:textId="77777777" w:rsidR="003A2E34" w:rsidRDefault="003A2E34">
            <w:pPr>
              <w:keepNext/>
              <w:keepLines/>
              <w:spacing w:after="0"/>
              <w:jc w:val="center"/>
              <w:rPr>
                <w:rFonts w:ascii="Arial" w:hAnsi="Arial"/>
                <w:sz w:val="18"/>
                <w:lang w:eastAsia="ja-JP"/>
              </w:rPr>
            </w:pPr>
            <w:r>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hideMark/>
          </w:tcPr>
          <w:p w14:paraId="5C755D89" w14:textId="77777777" w:rsidR="003A2E34" w:rsidRDefault="003A2E34">
            <w:pPr>
              <w:keepNext/>
              <w:keepLines/>
              <w:spacing w:after="0"/>
              <w:jc w:val="center"/>
              <w:rPr>
                <w:rFonts w:ascii="Arial" w:hAnsi="Arial"/>
                <w:sz w:val="18"/>
                <w:lang w:eastAsia="ja-JP"/>
              </w:rPr>
            </w:pPr>
            <w:r>
              <w:rPr>
                <w:rFonts w:ascii="Arial" w:hAnsi="Arial"/>
                <w:color w:val="000000"/>
                <w:sz w:val="18"/>
                <w:szCs w:val="18"/>
              </w:rPr>
              <w:t>DC_7A_n40A</w:t>
            </w:r>
          </w:p>
          <w:p w14:paraId="1D924B21" w14:textId="77777777" w:rsidR="003A2E34" w:rsidRDefault="003A2E34">
            <w:pPr>
              <w:keepNext/>
              <w:keepLines/>
              <w:spacing w:after="0"/>
              <w:jc w:val="center"/>
              <w:rPr>
                <w:rFonts w:ascii="Arial" w:hAnsi="Arial"/>
                <w:sz w:val="18"/>
                <w:lang w:eastAsia="fi-FI"/>
              </w:rPr>
            </w:pPr>
            <w:r>
              <w:rPr>
                <w:rFonts w:ascii="Arial" w:hAnsi="Arial"/>
                <w:color w:val="000000"/>
                <w:sz w:val="18"/>
                <w:szCs w:val="18"/>
              </w:rPr>
              <w:t>DC_8A_n40A</w:t>
            </w:r>
          </w:p>
        </w:tc>
      </w:tr>
      <w:tr w:rsidR="003A2E34" w14:paraId="645D64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D0B1E8"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hideMark/>
          </w:tcPr>
          <w:p w14:paraId="2145E8A6"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DC_7A_n8A</w:t>
            </w:r>
          </w:p>
          <w:p w14:paraId="11FAFA34"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DC_7A_n40A</w:t>
            </w:r>
          </w:p>
        </w:tc>
      </w:tr>
      <w:tr w:rsidR="003A2E34" w14:paraId="382428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F1B483"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77</w:t>
            </w:r>
            <w:r>
              <w:rPr>
                <w:rFonts w:ascii="Arial" w:hAnsi="Arial"/>
                <w:sz w:val="18"/>
                <w:lang w:eastAsia="fi-FI"/>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A6F8D4"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w:t>
            </w:r>
            <w:r>
              <w:rPr>
                <w:rFonts w:ascii="Arial" w:hAnsi="Arial"/>
                <w:sz w:val="18"/>
                <w:lang w:eastAsia="zh-TW"/>
              </w:rPr>
              <w:t>7</w:t>
            </w:r>
            <w:r>
              <w:rPr>
                <w:rFonts w:ascii="Arial" w:hAnsi="Arial"/>
                <w:sz w:val="18"/>
                <w:lang w:eastAsia="fi-FI"/>
              </w:rPr>
              <w:t>A</w:t>
            </w:r>
          </w:p>
          <w:p w14:paraId="5CA4C4F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77</w:t>
            </w:r>
            <w:r>
              <w:rPr>
                <w:rFonts w:ascii="Arial" w:hAnsi="Arial"/>
                <w:sz w:val="18"/>
                <w:lang w:eastAsia="fi-FI"/>
              </w:rPr>
              <w:t>A</w:t>
            </w:r>
          </w:p>
        </w:tc>
      </w:tr>
      <w:tr w:rsidR="003A2E34" w14:paraId="2DB60B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57123"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7</w:t>
            </w:r>
            <w:r>
              <w:rPr>
                <w:rFonts w:ascii="Arial" w:hAnsi="Arial"/>
                <w:sz w:val="18"/>
                <w:lang w:eastAsia="fi-FI"/>
              </w:rPr>
              <w:t>A</w:t>
            </w:r>
            <w:r>
              <w:rPr>
                <w:rFonts w:ascii="Arial" w:hAnsi="Arial"/>
                <w:sz w:val="18"/>
                <w:lang w:eastAsia="zh-TW"/>
              </w:rPr>
              <w:t>-8A</w:t>
            </w:r>
            <w:r>
              <w:rPr>
                <w:rFonts w:ascii="Arial" w:hAnsi="Arial"/>
                <w:sz w:val="18"/>
                <w:lang w:eastAsia="fi-FI"/>
              </w:rPr>
              <w:t>_n</w:t>
            </w:r>
            <w:r>
              <w:rPr>
                <w:rFonts w:ascii="Arial" w:hAnsi="Arial"/>
                <w:sz w:val="18"/>
                <w:lang w:eastAsia="zh-TW"/>
              </w:rPr>
              <w:t>78</w:t>
            </w:r>
            <w:r>
              <w:rPr>
                <w:rFonts w:ascii="Arial" w:hAnsi="Arial"/>
                <w:sz w:val="18"/>
                <w:lang w:eastAsia="fi-FI"/>
              </w:rPr>
              <w:t>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291235E4"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r>
              <w:rPr>
                <w:rFonts w:ascii="Arial" w:hAnsi="Arial"/>
                <w:noProof/>
                <w:sz w:val="18"/>
                <w:vertAlign w:val="superscript"/>
                <w:lang w:eastAsia="zh-CN"/>
              </w:rPr>
              <w:t>14</w:t>
            </w:r>
          </w:p>
          <w:p w14:paraId="3AAA2E1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r>
              <w:rPr>
                <w:rFonts w:ascii="Arial" w:hAnsi="Arial"/>
                <w:noProof/>
                <w:sz w:val="18"/>
                <w:vertAlign w:val="superscript"/>
                <w:lang w:eastAsia="zh-CN"/>
              </w:rPr>
              <w:t>14</w:t>
            </w:r>
          </w:p>
        </w:tc>
      </w:tr>
      <w:tr w:rsidR="003A2E34" w14:paraId="678DB4C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E53394" w14:textId="77777777" w:rsidR="003A2E34" w:rsidRDefault="003A2E34">
            <w:pPr>
              <w:keepNext/>
              <w:keepLines/>
              <w:spacing w:after="0"/>
              <w:jc w:val="center"/>
              <w:rPr>
                <w:rFonts w:ascii="Arial" w:hAnsi="Arial"/>
                <w:sz w:val="18"/>
                <w:lang w:val="fr-FR" w:eastAsia="fi-FI"/>
              </w:rPr>
            </w:pPr>
            <w:r>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62F88011"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7</w:t>
            </w:r>
            <w:r>
              <w:rPr>
                <w:rFonts w:ascii="Arial" w:hAnsi="Arial"/>
                <w:sz w:val="18"/>
                <w:lang w:eastAsia="fi-FI"/>
              </w:rPr>
              <w:t>A_n78A</w:t>
            </w:r>
          </w:p>
          <w:p w14:paraId="7255FB11"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TW"/>
              </w:rPr>
              <w:t>8</w:t>
            </w:r>
            <w:r>
              <w:rPr>
                <w:rFonts w:ascii="Arial" w:hAnsi="Arial"/>
                <w:sz w:val="18"/>
                <w:lang w:eastAsia="fi-FI"/>
              </w:rPr>
              <w:t>A_n</w:t>
            </w:r>
            <w:r>
              <w:rPr>
                <w:rFonts w:ascii="Arial" w:hAnsi="Arial"/>
                <w:sz w:val="18"/>
                <w:lang w:eastAsia="zh-TW"/>
              </w:rPr>
              <w:t>78</w:t>
            </w:r>
            <w:r>
              <w:rPr>
                <w:rFonts w:ascii="Arial" w:hAnsi="Arial"/>
                <w:sz w:val="18"/>
                <w:lang w:eastAsia="fi-FI"/>
              </w:rPr>
              <w:t>A</w:t>
            </w:r>
          </w:p>
        </w:tc>
      </w:tr>
      <w:tr w:rsidR="003A2E34" w14:paraId="221097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5D555E" w14:textId="77777777" w:rsidR="003A2E34" w:rsidRDefault="003A2E34">
            <w:pPr>
              <w:keepNext/>
              <w:keepLines/>
              <w:spacing w:after="0"/>
              <w:jc w:val="center"/>
              <w:rPr>
                <w:rFonts w:ascii="Arial" w:hAnsi="Arial"/>
                <w:sz w:val="18"/>
                <w:lang w:eastAsia="fi-FI"/>
              </w:rPr>
            </w:pPr>
            <w:r>
              <w:rPr>
                <w:rFonts w:ascii="Arial" w:hAnsi="Arial"/>
                <w:sz w:val="18"/>
                <w:lang w:eastAsia="fi-FI"/>
              </w:rPr>
              <w:t>DC_7A-7A-8A_n78A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1A0C288" w14:textId="77777777" w:rsidR="003A2E34" w:rsidRDefault="003A2E34">
            <w:pPr>
              <w:keepNext/>
              <w:keepLines/>
              <w:spacing w:after="0"/>
              <w:jc w:val="center"/>
              <w:rPr>
                <w:rFonts w:ascii="Arial" w:hAnsi="Arial"/>
                <w:sz w:val="18"/>
                <w:lang w:eastAsia="fi-FI"/>
              </w:rPr>
            </w:pPr>
            <w:r>
              <w:rPr>
                <w:rFonts w:ascii="Arial" w:hAnsi="Arial"/>
                <w:sz w:val="18"/>
                <w:lang w:eastAsia="fi-FI"/>
              </w:rPr>
              <w:t>DC_7A_n78A</w:t>
            </w:r>
            <w:r>
              <w:rPr>
                <w:rFonts w:ascii="Arial" w:hAnsi="Arial"/>
                <w:noProof/>
                <w:sz w:val="18"/>
                <w:vertAlign w:val="superscript"/>
                <w:lang w:eastAsia="zh-CN"/>
              </w:rPr>
              <w:t>14</w:t>
            </w:r>
          </w:p>
          <w:p w14:paraId="5F53848A" w14:textId="77777777" w:rsidR="003A2E34" w:rsidRDefault="003A2E34">
            <w:pPr>
              <w:keepNext/>
              <w:keepLines/>
              <w:spacing w:after="0"/>
              <w:jc w:val="center"/>
              <w:rPr>
                <w:rFonts w:ascii="Arial" w:hAnsi="Arial"/>
                <w:sz w:val="18"/>
                <w:lang w:eastAsia="fi-FI"/>
              </w:rPr>
            </w:pPr>
            <w:r>
              <w:rPr>
                <w:rFonts w:ascii="Arial" w:hAnsi="Arial"/>
                <w:sz w:val="18"/>
                <w:lang w:eastAsia="fi-FI"/>
              </w:rPr>
              <w:t>DC_8A_n78A</w:t>
            </w:r>
            <w:r>
              <w:rPr>
                <w:rFonts w:ascii="Arial" w:hAnsi="Arial"/>
                <w:noProof/>
                <w:sz w:val="18"/>
                <w:vertAlign w:val="superscript"/>
                <w:lang w:eastAsia="zh-CN"/>
              </w:rPr>
              <w:t>14</w:t>
            </w:r>
          </w:p>
        </w:tc>
      </w:tr>
      <w:tr w:rsidR="003A2E34" w14:paraId="7326E2E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958168" w14:textId="77777777" w:rsidR="003A2E34" w:rsidRDefault="003A2E34">
            <w:pPr>
              <w:keepNext/>
              <w:keepLines/>
              <w:spacing w:after="0"/>
              <w:jc w:val="center"/>
              <w:rPr>
                <w:rFonts w:ascii="Arial" w:hAnsi="Arial"/>
                <w:sz w:val="18"/>
                <w:lang w:eastAsia="fi-FI"/>
              </w:rPr>
            </w:pPr>
            <w:r>
              <w:rPr>
                <w:rFonts w:ascii="Arial" w:hAnsi="Arial" w:cs="Arial"/>
                <w:sz w:val="18"/>
                <w:lang w:eastAsia="zh-TW"/>
              </w:rPr>
              <w:t>DC_7A-7A_n8A-n78A</w:t>
            </w:r>
            <w:r>
              <w:rPr>
                <w:rFonts w:ascii="Arial" w:hAnsi="Arial" w:cs="Arial"/>
                <w:sz w:val="18"/>
                <w:vertAlign w:val="superscript"/>
                <w:lang w:eastAsia="zh-TW"/>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925A09"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DC_7A_n8A</w:t>
            </w:r>
          </w:p>
          <w:p w14:paraId="7C94CA6E" w14:textId="77777777" w:rsidR="003A2E34" w:rsidRDefault="003A2E34">
            <w:pPr>
              <w:keepNext/>
              <w:keepLines/>
              <w:spacing w:after="0"/>
              <w:jc w:val="center"/>
              <w:rPr>
                <w:rFonts w:ascii="Arial" w:hAnsi="Arial"/>
                <w:sz w:val="18"/>
                <w:lang w:eastAsia="fi-FI"/>
              </w:rPr>
            </w:pPr>
            <w:r>
              <w:rPr>
                <w:rFonts w:ascii="Arial" w:hAnsi="Arial" w:cs="Arial"/>
                <w:sz w:val="18"/>
                <w:lang w:eastAsia="zh-TW"/>
              </w:rPr>
              <w:t>DC_7A_n78A</w:t>
            </w:r>
            <w:r>
              <w:rPr>
                <w:rFonts w:ascii="Arial" w:hAnsi="Arial"/>
                <w:noProof/>
                <w:sz w:val="18"/>
                <w:vertAlign w:val="superscript"/>
                <w:lang w:eastAsia="zh-CN"/>
              </w:rPr>
              <w:t>14</w:t>
            </w:r>
          </w:p>
        </w:tc>
      </w:tr>
      <w:tr w:rsidR="003A2E34" w14:paraId="447B81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DADAEF" w14:textId="77777777" w:rsidR="003A2E34" w:rsidRDefault="003A2E34">
            <w:pPr>
              <w:keepNext/>
              <w:keepLines/>
              <w:spacing w:after="0"/>
              <w:jc w:val="center"/>
              <w:rPr>
                <w:rFonts w:ascii="Arial" w:hAnsi="Arial"/>
                <w:sz w:val="18"/>
              </w:rPr>
            </w:pPr>
            <w:r>
              <w:rPr>
                <w:rFonts w:ascii="Arial" w:hAnsi="Arial"/>
                <w:sz w:val="18"/>
              </w:rPr>
              <w:lastRenderedPageBreak/>
              <w:t>DC_7A-8B_n78A</w:t>
            </w:r>
            <w:r>
              <w:rPr>
                <w:rFonts w:ascii="Arial" w:hAnsi="Arial"/>
                <w:sz w:val="18"/>
                <w:vertAlign w:val="superscript"/>
                <w:lang w:eastAsia="zh-TW"/>
              </w:rPr>
              <w:t>5</w:t>
            </w:r>
            <w:r>
              <w:rPr>
                <w:rFonts w:ascii="Arial" w:hAnsi="Arial"/>
                <w:noProof/>
                <w:sz w:val="18"/>
                <w:vertAlign w:val="superscript"/>
                <w:lang w:eastAsia="zh-CN"/>
              </w:rPr>
              <w:t>, 14</w:t>
            </w:r>
          </w:p>
          <w:p w14:paraId="280DCCC8" w14:textId="77777777" w:rsidR="003A2E34" w:rsidRDefault="003A2E34">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3475D2D9" w14:textId="77777777" w:rsidR="003A2E34" w:rsidRDefault="003A2E34">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r>
              <w:rPr>
                <w:rFonts w:ascii="Arial" w:hAnsi="Arial"/>
                <w:noProof/>
                <w:sz w:val="18"/>
                <w:vertAlign w:val="superscript"/>
                <w:lang w:eastAsia="zh-CN"/>
              </w:rPr>
              <w:t>14</w:t>
            </w:r>
          </w:p>
          <w:p w14:paraId="27269F88" w14:textId="77777777" w:rsidR="003A2E34" w:rsidRDefault="003A2E34">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0FC2EFF0" w14:textId="77777777" w:rsidR="003A2E34" w:rsidRDefault="003A2E34">
            <w:pPr>
              <w:keepNext/>
              <w:keepLines/>
              <w:spacing w:after="0"/>
              <w:jc w:val="center"/>
              <w:rPr>
                <w:rFonts w:ascii="Arial" w:hAnsi="Arial" w:cs="Arial"/>
                <w:sz w:val="18"/>
                <w:lang w:eastAsia="zh-TW"/>
              </w:rPr>
            </w:pPr>
            <w:r>
              <w:rPr>
                <w:rFonts w:ascii="Arial" w:hAnsi="Arial"/>
                <w:sz w:val="18"/>
                <w:lang w:eastAsia="zh-TW"/>
              </w:rPr>
              <w:t>DC_8B_n78A</w:t>
            </w:r>
          </w:p>
        </w:tc>
      </w:tr>
      <w:tr w:rsidR="003A2E34" w14:paraId="711DAE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1AAE39"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DC_7A_n8A-n78A</w:t>
            </w:r>
            <w:r>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079A941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DC_7A_n8A</w:t>
            </w:r>
          </w:p>
          <w:p w14:paraId="503089A7"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DC_7A_n78A</w:t>
            </w:r>
            <w:r>
              <w:rPr>
                <w:rFonts w:ascii="Arial" w:hAnsi="Arial"/>
                <w:noProof/>
                <w:sz w:val="18"/>
                <w:vertAlign w:val="superscript"/>
                <w:lang w:eastAsia="zh-CN"/>
              </w:rPr>
              <w:t>14</w:t>
            </w:r>
          </w:p>
        </w:tc>
      </w:tr>
      <w:tr w:rsidR="003A2E34" w14:paraId="65CE26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B0AEE6" w14:textId="77777777" w:rsidR="003A2E34" w:rsidRDefault="003A2E34">
            <w:pPr>
              <w:keepNext/>
              <w:keepLines/>
              <w:spacing w:after="0"/>
              <w:jc w:val="center"/>
              <w:rPr>
                <w:rFonts w:ascii="Arial" w:hAnsi="Arial" w:cs="Arial"/>
                <w:sz w:val="18"/>
                <w:lang w:eastAsia="ja-JP"/>
              </w:rPr>
            </w:pPr>
            <w:r>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732756A" w14:textId="77777777" w:rsidR="003A2E34" w:rsidRDefault="003A2E34">
            <w:pPr>
              <w:keepNext/>
              <w:keepLines/>
              <w:spacing w:after="0"/>
              <w:jc w:val="center"/>
              <w:rPr>
                <w:rFonts w:ascii="Arial" w:hAnsi="Arial"/>
                <w:sz w:val="18"/>
              </w:rPr>
            </w:pPr>
            <w:r>
              <w:rPr>
                <w:rFonts w:ascii="Arial" w:hAnsi="Arial"/>
                <w:sz w:val="18"/>
              </w:rPr>
              <w:t>DC_7A_n2A</w:t>
            </w:r>
          </w:p>
          <w:p w14:paraId="35CF1E67" w14:textId="77777777" w:rsidR="003A2E34" w:rsidRDefault="003A2E34">
            <w:pPr>
              <w:keepNext/>
              <w:keepLines/>
              <w:spacing w:after="0"/>
              <w:jc w:val="center"/>
              <w:rPr>
                <w:rFonts w:ascii="Arial" w:hAnsi="Arial" w:cs="Arial"/>
                <w:sz w:val="18"/>
                <w:lang w:eastAsia="ja-JP"/>
              </w:rPr>
            </w:pPr>
            <w:r>
              <w:rPr>
                <w:rFonts w:ascii="Arial" w:hAnsi="Arial"/>
                <w:sz w:val="18"/>
              </w:rPr>
              <w:t>DC_12A_n2A</w:t>
            </w:r>
          </w:p>
        </w:tc>
      </w:tr>
      <w:tr w:rsidR="003A2E34" w14:paraId="5DC92C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0A497E9" w14:textId="77777777" w:rsidR="003A2E34" w:rsidRDefault="003A2E34">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649299" w14:textId="77777777" w:rsidR="003A2E34" w:rsidRDefault="003A2E34">
            <w:pPr>
              <w:keepNext/>
              <w:keepLines/>
              <w:spacing w:after="0"/>
              <w:jc w:val="center"/>
              <w:rPr>
                <w:rFonts w:ascii="Arial" w:hAnsi="Arial"/>
                <w:sz w:val="18"/>
              </w:rPr>
            </w:pPr>
            <w:r>
              <w:rPr>
                <w:rFonts w:ascii="Arial" w:hAnsi="Arial"/>
                <w:sz w:val="18"/>
              </w:rPr>
              <w:t>DC_7A_n2A</w:t>
            </w:r>
          </w:p>
          <w:p w14:paraId="6E58BFF6" w14:textId="77777777" w:rsidR="003A2E34" w:rsidRDefault="003A2E34">
            <w:pPr>
              <w:keepNext/>
              <w:keepLines/>
              <w:spacing w:after="0"/>
              <w:jc w:val="center"/>
              <w:rPr>
                <w:rFonts w:ascii="Arial" w:hAnsi="Arial"/>
                <w:sz w:val="18"/>
              </w:rPr>
            </w:pPr>
            <w:r>
              <w:rPr>
                <w:rFonts w:ascii="Arial" w:hAnsi="Arial"/>
                <w:sz w:val="18"/>
              </w:rPr>
              <w:t>DC_12A_n2A</w:t>
            </w:r>
          </w:p>
        </w:tc>
      </w:tr>
      <w:tr w:rsidR="003A2E34" w14:paraId="210290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AB563A" w14:textId="77777777" w:rsidR="003A2E34" w:rsidRDefault="003A2E34">
            <w:pPr>
              <w:keepNext/>
              <w:keepLines/>
              <w:spacing w:after="0"/>
              <w:jc w:val="center"/>
              <w:rPr>
                <w:rFonts w:ascii="Arial" w:hAnsi="Arial"/>
                <w:sz w:val="18"/>
              </w:rPr>
            </w:pPr>
            <w:r>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hideMark/>
          </w:tcPr>
          <w:p w14:paraId="0D179357" w14:textId="77777777" w:rsidR="003A2E34" w:rsidRDefault="003A2E34">
            <w:pPr>
              <w:keepNext/>
              <w:keepLines/>
              <w:spacing w:after="0"/>
              <w:jc w:val="center"/>
              <w:rPr>
                <w:rFonts w:ascii="Arial" w:hAnsi="Arial" w:cs="Arial"/>
                <w:sz w:val="18"/>
              </w:rPr>
            </w:pPr>
            <w:r>
              <w:rPr>
                <w:rFonts w:ascii="Arial" w:hAnsi="Arial" w:cs="Arial"/>
                <w:sz w:val="18"/>
              </w:rPr>
              <w:t>DC_7A_n25A</w:t>
            </w:r>
          </w:p>
          <w:p w14:paraId="5C7C20C8" w14:textId="77777777" w:rsidR="003A2E34" w:rsidRDefault="003A2E34">
            <w:pPr>
              <w:keepNext/>
              <w:keepLines/>
              <w:spacing w:after="0"/>
              <w:jc w:val="center"/>
              <w:rPr>
                <w:rFonts w:ascii="Arial" w:hAnsi="Arial"/>
                <w:sz w:val="18"/>
              </w:rPr>
            </w:pPr>
            <w:r>
              <w:rPr>
                <w:rFonts w:ascii="Arial" w:hAnsi="Arial" w:cs="Arial"/>
                <w:sz w:val="18"/>
              </w:rPr>
              <w:t>DC_12A_n25A</w:t>
            </w:r>
          </w:p>
        </w:tc>
      </w:tr>
      <w:tr w:rsidR="003A2E34" w14:paraId="107B48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812F2B" w14:textId="77777777" w:rsidR="003A2E34" w:rsidRDefault="003A2E34">
            <w:pPr>
              <w:keepNext/>
              <w:keepLines/>
              <w:spacing w:after="0"/>
              <w:jc w:val="center"/>
              <w:rPr>
                <w:rFonts w:ascii="Arial" w:hAnsi="Arial" w:cs="Arial"/>
                <w:sz w:val="18"/>
                <w:lang w:eastAsia="ja-JP"/>
              </w:rPr>
            </w:pPr>
            <w:r>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FB8F17" w14:textId="77777777" w:rsidR="003A2E34" w:rsidRDefault="003A2E34">
            <w:pPr>
              <w:keepNext/>
              <w:keepLines/>
              <w:spacing w:after="0"/>
              <w:jc w:val="center"/>
              <w:rPr>
                <w:rFonts w:ascii="Arial" w:hAnsi="Arial"/>
                <w:sz w:val="18"/>
              </w:rPr>
            </w:pPr>
            <w:r>
              <w:rPr>
                <w:rFonts w:ascii="Arial" w:hAnsi="Arial"/>
                <w:sz w:val="18"/>
              </w:rPr>
              <w:t>DC_7A_n66A</w:t>
            </w:r>
          </w:p>
          <w:p w14:paraId="75AD329B" w14:textId="77777777" w:rsidR="003A2E34" w:rsidRDefault="003A2E34">
            <w:pPr>
              <w:keepNext/>
              <w:keepLines/>
              <w:spacing w:after="0"/>
              <w:jc w:val="center"/>
              <w:rPr>
                <w:rFonts w:ascii="Arial" w:hAnsi="Arial" w:cs="Arial"/>
                <w:sz w:val="18"/>
                <w:lang w:eastAsia="ja-JP"/>
              </w:rPr>
            </w:pPr>
            <w:r>
              <w:rPr>
                <w:rFonts w:ascii="Arial" w:hAnsi="Arial"/>
                <w:sz w:val="18"/>
              </w:rPr>
              <w:t>DC_12A_n66A</w:t>
            </w:r>
          </w:p>
        </w:tc>
      </w:tr>
      <w:tr w:rsidR="003A2E34" w14:paraId="32A0E66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9B97A6" w14:textId="77777777" w:rsidR="003A2E34" w:rsidRDefault="003A2E34">
            <w:pPr>
              <w:keepNext/>
              <w:keepLines/>
              <w:spacing w:after="0"/>
              <w:jc w:val="center"/>
              <w:rPr>
                <w:rFonts w:ascii="Arial" w:hAnsi="Arial" w:cs="Arial"/>
                <w:sz w:val="18"/>
              </w:rPr>
            </w:pPr>
            <w:r>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hideMark/>
          </w:tcPr>
          <w:p w14:paraId="4015A541" w14:textId="77777777" w:rsidR="003A2E34" w:rsidRDefault="003A2E34">
            <w:pPr>
              <w:keepNext/>
              <w:keepLines/>
              <w:spacing w:after="0"/>
              <w:jc w:val="center"/>
              <w:rPr>
                <w:rFonts w:ascii="Arial" w:hAnsi="Arial" w:cs="Arial"/>
                <w:sz w:val="18"/>
              </w:rPr>
            </w:pPr>
            <w:r>
              <w:rPr>
                <w:rFonts w:ascii="Arial" w:hAnsi="Arial" w:cs="Arial"/>
                <w:sz w:val="18"/>
              </w:rPr>
              <w:t>DC_7A_n77A</w:t>
            </w:r>
          </w:p>
          <w:p w14:paraId="19718250" w14:textId="77777777" w:rsidR="003A2E34" w:rsidRDefault="003A2E34">
            <w:pPr>
              <w:keepNext/>
              <w:keepLines/>
              <w:spacing w:after="0"/>
              <w:jc w:val="center"/>
              <w:rPr>
                <w:rFonts w:ascii="Arial" w:hAnsi="Arial" w:cs="Arial"/>
                <w:sz w:val="18"/>
              </w:rPr>
            </w:pPr>
            <w:r>
              <w:rPr>
                <w:rFonts w:ascii="Arial" w:hAnsi="Arial" w:cs="Arial"/>
                <w:sz w:val="18"/>
              </w:rPr>
              <w:t>DC_12A_n77A</w:t>
            </w:r>
          </w:p>
        </w:tc>
      </w:tr>
      <w:tr w:rsidR="003A2E34" w14:paraId="4DC30A1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B468EA"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DC_7A-12A_n77</w:t>
            </w:r>
            <w:r>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hideMark/>
          </w:tcPr>
          <w:p w14:paraId="6129D53D" w14:textId="77777777" w:rsidR="003A2E34" w:rsidRDefault="003A2E34">
            <w:pPr>
              <w:keepNext/>
              <w:keepLines/>
              <w:spacing w:after="0"/>
              <w:jc w:val="center"/>
              <w:rPr>
                <w:rFonts w:ascii="Arial" w:hAnsi="Arial" w:cs="Arial"/>
                <w:sz w:val="18"/>
              </w:rPr>
            </w:pPr>
            <w:r>
              <w:rPr>
                <w:rFonts w:ascii="Arial" w:hAnsi="Arial" w:cs="Arial"/>
                <w:sz w:val="18"/>
              </w:rPr>
              <w:t>DC_7A_n77A</w:t>
            </w:r>
          </w:p>
          <w:p w14:paraId="1CE66525" w14:textId="77777777" w:rsidR="003A2E34" w:rsidRDefault="003A2E34">
            <w:pPr>
              <w:keepNext/>
              <w:keepLines/>
              <w:spacing w:after="0"/>
              <w:jc w:val="center"/>
              <w:rPr>
                <w:rFonts w:ascii="Arial" w:hAnsi="Arial" w:cs="Arial"/>
                <w:sz w:val="18"/>
              </w:rPr>
            </w:pPr>
            <w:r>
              <w:rPr>
                <w:rFonts w:ascii="Arial" w:hAnsi="Arial" w:cs="Arial"/>
                <w:sz w:val="18"/>
              </w:rPr>
              <w:t>DC_12A_n77A</w:t>
            </w:r>
          </w:p>
        </w:tc>
      </w:tr>
      <w:tr w:rsidR="003A2E34" w14:paraId="7327DBE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660EE8" w14:textId="77777777" w:rsidR="003A2E34" w:rsidRDefault="003A2E34">
            <w:pPr>
              <w:keepNext/>
              <w:keepLines/>
              <w:spacing w:after="0"/>
              <w:jc w:val="center"/>
              <w:rPr>
                <w:rFonts w:ascii="Arial" w:hAnsi="Arial"/>
                <w:sz w:val="18"/>
              </w:rPr>
            </w:pPr>
            <w:r>
              <w:rPr>
                <w:rFonts w:ascii="Arial" w:hAnsi="Arial"/>
                <w:sz w:val="18"/>
              </w:rPr>
              <w:t xml:space="preserve">DC_7A_n12A-n77A </w:t>
            </w:r>
          </w:p>
          <w:p w14:paraId="3C56C73A" w14:textId="77777777" w:rsidR="003A2E34" w:rsidRDefault="003A2E3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hideMark/>
          </w:tcPr>
          <w:p w14:paraId="6825D9F4" w14:textId="77777777" w:rsidR="003A2E34" w:rsidRDefault="003A2E34">
            <w:pPr>
              <w:keepNext/>
              <w:keepLines/>
              <w:spacing w:after="0"/>
              <w:jc w:val="center"/>
              <w:rPr>
                <w:rFonts w:ascii="Arial" w:hAnsi="Arial"/>
                <w:sz w:val="18"/>
              </w:rPr>
            </w:pPr>
            <w:r>
              <w:rPr>
                <w:rFonts w:ascii="Arial" w:hAnsi="Arial"/>
                <w:sz w:val="18"/>
              </w:rPr>
              <w:t>DC_7A_n12A</w:t>
            </w:r>
          </w:p>
          <w:p w14:paraId="0F275656"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364C98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B2C5C19" w14:textId="77777777" w:rsidR="003A2E34" w:rsidRDefault="003A2E34">
            <w:pPr>
              <w:keepNext/>
              <w:keepLines/>
              <w:spacing w:after="0"/>
              <w:jc w:val="center"/>
              <w:rPr>
                <w:rFonts w:ascii="Arial" w:hAnsi="Arial"/>
                <w:sz w:val="18"/>
              </w:rPr>
            </w:pPr>
            <w:r>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FD61EFF" w14:textId="77777777" w:rsidR="003A2E34" w:rsidRDefault="003A2E34">
            <w:pPr>
              <w:keepNext/>
              <w:keepLines/>
              <w:spacing w:after="0"/>
              <w:jc w:val="center"/>
              <w:rPr>
                <w:rFonts w:ascii="Arial" w:hAnsi="Arial"/>
                <w:sz w:val="18"/>
              </w:rPr>
            </w:pPr>
            <w:r>
              <w:rPr>
                <w:rFonts w:ascii="Arial" w:hAnsi="Arial"/>
                <w:sz w:val="18"/>
              </w:rPr>
              <w:t>DC_7A_n78A</w:t>
            </w:r>
          </w:p>
          <w:p w14:paraId="646FF666" w14:textId="77777777" w:rsidR="003A2E34" w:rsidRDefault="003A2E34">
            <w:pPr>
              <w:keepNext/>
              <w:keepLines/>
              <w:spacing w:after="0"/>
              <w:jc w:val="center"/>
              <w:rPr>
                <w:rFonts w:ascii="Arial" w:hAnsi="Arial"/>
                <w:sz w:val="18"/>
              </w:rPr>
            </w:pPr>
            <w:r>
              <w:rPr>
                <w:rFonts w:ascii="Arial" w:hAnsi="Arial"/>
                <w:sz w:val="18"/>
              </w:rPr>
              <w:t>DC_12A_n78A</w:t>
            </w:r>
          </w:p>
        </w:tc>
      </w:tr>
      <w:tr w:rsidR="003A2E34" w14:paraId="4A8A79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74BAC6" w14:textId="77777777" w:rsidR="003A2E34" w:rsidRDefault="003A2E34">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2E0BC8" w14:textId="77777777" w:rsidR="003A2E34" w:rsidRDefault="003A2E34">
            <w:pPr>
              <w:keepNext/>
              <w:keepLines/>
              <w:spacing w:after="0"/>
              <w:jc w:val="center"/>
              <w:rPr>
                <w:rFonts w:ascii="Arial" w:hAnsi="Arial"/>
                <w:sz w:val="18"/>
              </w:rPr>
            </w:pPr>
            <w:r>
              <w:rPr>
                <w:rFonts w:ascii="Arial" w:hAnsi="Arial"/>
                <w:sz w:val="18"/>
              </w:rPr>
              <w:t>DC_7A_n78A</w:t>
            </w:r>
          </w:p>
          <w:p w14:paraId="2186C6EF" w14:textId="77777777" w:rsidR="003A2E34" w:rsidRDefault="003A2E34">
            <w:pPr>
              <w:keepNext/>
              <w:keepLines/>
              <w:spacing w:after="0"/>
              <w:jc w:val="center"/>
              <w:rPr>
                <w:rFonts w:ascii="Arial" w:hAnsi="Arial"/>
                <w:sz w:val="18"/>
              </w:rPr>
            </w:pPr>
            <w:r>
              <w:rPr>
                <w:rFonts w:ascii="Arial" w:hAnsi="Arial"/>
                <w:sz w:val="18"/>
              </w:rPr>
              <w:t>DC_12A_n78A</w:t>
            </w:r>
          </w:p>
        </w:tc>
      </w:tr>
      <w:tr w:rsidR="003A2E34" w14:paraId="2C0451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527A01" w14:textId="77777777" w:rsidR="003A2E34" w:rsidRDefault="003A2E34">
            <w:pPr>
              <w:keepNext/>
              <w:keepLines/>
              <w:spacing w:after="0"/>
              <w:jc w:val="center"/>
              <w:rPr>
                <w:rFonts w:ascii="Arial" w:hAnsi="Arial"/>
                <w:noProof/>
                <w:sz w:val="18"/>
              </w:rPr>
            </w:pPr>
            <w:r>
              <w:rPr>
                <w:rFonts w:ascii="Arial" w:hAnsi="Arial"/>
                <w:noProof/>
                <w:sz w:val="18"/>
              </w:rPr>
              <w:t xml:space="preserve">DC_7A_n12A-n78A </w:t>
            </w:r>
          </w:p>
        </w:tc>
        <w:tc>
          <w:tcPr>
            <w:tcW w:w="5964" w:type="dxa"/>
            <w:tcBorders>
              <w:top w:val="single" w:sz="4" w:space="0" w:color="auto"/>
              <w:left w:val="single" w:sz="4" w:space="0" w:color="auto"/>
              <w:bottom w:val="single" w:sz="4" w:space="0" w:color="auto"/>
              <w:right w:val="single" w:sz="4" w:space="0" w:color="auto"/>
            </w:tcBorders>
            <w:hideMark/>
          </w:tcPr>
          <w:p w14:paraId="201F5E7E" w14:textId="77777777" w:rsidR="003A2E34" w:rsidRDefault="003A2E34">
            <w:pPr>
              <w:keepNext/>
              <w:keepLines/>
              <w:spacing w:after="0"/>
              <w:jc w:val="center"/>
              <w:rPr>
                <w:rFonts w:ascii="Arial" w:hAnsi="Arial"/>
                <w:noProof/>
                <w:sz w:val="18"/>
              </w:rPr>
            </w:pPr>
            <w:r>
              <w:rPr>
                <w:rFonts w:ascii="Arial" w:hAnsi="Arial"/>
                <w:noProof/>
                <w:sz w:val="18"/>
              </w:rPr>
              <w:t>DC_7A_n12A</w:t>
            </w:r>
          </w:p>
          <w:p w14:paraId="6E78D15A" w14:textId="77777777" w:rsidR="003A2E34" w:rsidRDefault="003A2E34">
            <w:pPr>
              <w:keepNext/>
              <w:keepLines/>
              <w:spacing w:after="0"/>
              <w:jc w:val="center"/>
              <w:rPr>
                <w:rFonts w:ascii="Arial" w:hAnsi="Arial"/>
                <w:noProof/>
                <w:sz w:val="18"/>
              </w:rPr>
            </w:pPr>
            <w:r>
              <w:rPr>
                <w:rFonts w:ascii="Arial" w:hAnsi="Arial"/>
                <w:noProof/>
                <w:sz w:val="18"/>
              </w:rPr>
              <w:t>DC_7A_n78A</w:t>
            </w:r>
          </w:p>
        </w:tc>
      </w:tr>
      <w:tr w:rsidR="003A2E34" w14:paraId="318E76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C1D7F2" w14:textId="77777777" w:rsidR="003A2E34" w:rsidRDefault="003A2E34">
            <w:pPr>
              <w:keepNext/>
              <w:keepLines/>
              <w:spacing w:after="0"/>
              <w:jc w:val="center"/>
              <w:rPr>
                <w:rFonts w:ascii="Arial" w:hAnsi="Arial"/>
                <w:sz w:val="18"/>
              </w:rPr>
            </w:pPr>
            <w:r>
              <w:rPr>
                <w:rFonts w:ascii="Arial" w:hAnsi="Arial"/>
                <w:sz w:val="18"/>
              </w:rPr>
              <w:t>DC_7A-13A_n25A</w:t>
            </w:r>
          </w:p>
          <w:p w14:paraId="73862F89" w14:textId="77777777" w:rsidR="003A2E34" w:rsidRDefault="003A2E34">
            <w:pPr>
              <w:keepNext/>
              <w:keepLines/>
              <w:spacing w:after="0"/>
              <w:jc w:val="center"/>
              <w:rPr>
                <w:rFonts w:ascii="Arial" w:hAnsi="Arial"/>
                <w:sz w:val="18"/>
                <w:lang w:eastAsia="fi-FI"/>
              </w:rPr>
            </w:pPr>
            <w:r>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DDA85B0" w14:textId="77777777" w:rsidR="003A2E34" w:rsidRDefault="003A2E34">
            <w:pPr>
              <w:keepNext/>
              <w:keepLines/>
              <w:spacing w:after="0"/>
              <w:jc w:val="center"/>
              <w:rPr>
                <w:rFonts w:ascii="Arial" w:hAnsi="Arial"/>
                <w:sz w:val="18"/>
              </w:rPr>
            </w:pPr>
            <w:r>
              <w:rPr>
                <w:rFonts w:ascii="Arial" w:hAnsi="Arial"/>
                <w:sz w:val="18"/>
              </w:rPr>
              <w:t>DC_7A_n25A</w:t>
            </w:r>
          </w:p>
          <w:p w14:paraId="4347B8EF" w14:textId="77777777" w:rsidR="003A2E34" w:rsidRDefault="003A2E34">
            <w:pPr>
              <w:keepNext/>
              <w:keepLines/>
              <w:spacing w:after="0"/>
              <w:jc w:val="center"/>
              <w:rPr>
                <w:rFonts w:ascii="Arial" w:hAnsi="Arial"/>
                <w:sz w:val="18"/>
                <w:lang w:eastAsia="fi-FI"/>
              </w:rPr>
            </w:pPr>
            <w:r>
              <w:rPr>
                <w:rFonts w:ascii="Arial" w:hAnsi="Arial"/>
                <w:sz w:val="18"/>
              </w:rPr>
              <w:t>DC_13A_n25A</w:t>
            </w:r>
          </w:p>
        </w:tc>
      </w:tr>
      <w:tr w:rsidR="003A2E34" w14:paraId="477568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601AA4" w14:textId="77777777" w:rsidR="003A2E34" w:rsidRDefault="003A2E34">
            <w:pPr>
              <w:keepNext/>
              <w:keepLines/>
              <w:spacing w:after="0"/>
              <w:jc w:val="center"/>
              <w:rPr>
                <w:rFonts w:ascii="Arial" w:hAnsi="Arial"/>
                <w:sz w:val="18"/>
                <w:lang w:val="fr-FR"/>
              </w:rPr>
            </w:pPr>
            <w:r>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EAD049" w14:textId="77777777" w:rsidR="003A2E34" w:rsidRDefault="003A2E34">
            <w:pPr>
              <w:keepNext/>
              <w:keepLines/>
              <w:spacing w:after="0"/>
              <w:jc w:val="center"/>
              <w:rPr>
                <w:rFonts w:ascii="Arial" w:hAnsi="Arial"/>
                <w:sz w:val="18"/>
              </w:rPr>
            </w:pPr>
            <w:r>
              <w:rPr>
                <w:rFonts w:ascii="Arial" w:hAnsi="Arial"/>
                <w:sz w:val="18"/>
              </w:rPr>
              <w:t>DC_7A_n25A</w:t>
            </w:r>
          </w:p>
          <w:p w14:paraId="314537AB" w14:textId="77777777" w:rsidR="003A2E34" w:rsidRDefault="003A2E34">
            <w:pPr>
              <w:keepNext/>
              <w:keepLines/>
              <w:spacing w:after="0"/>
              <w:jc w:val="center"/>
              <w:rPr>
                <w:rFonts w:ascii="Arial" w:hAnsi="Arial"/>
                <w:sz w:val="18"/>
              </w:rPr>
            </w:pPr>
            <w:r>
              <w:rPr>
                <w:rFonts w:ascii="Arial" w:hAnsi="Arial"/>
                <w:sz w:val="18"/>
              </w:rPr>
              <w:t>DC_13A_n25A</w:t>
            </w:r>
          </w:p>
        </w:tc>
      </w:tr>
      <w:tr w:rsidR="003A2E34" w14:paraId="6A8E7D9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8E7BA" w14:textId="77777777" w:rsidR="003A2E34" w:rsidRDefault="003A2E34">
            <w:pPr>
              <w:keepNext/>
              <w:keepLines/>
              <w:spacing w:after="0"/>
              <w:jc w:val="center"/>
              <w:rPr>
                <w:rFonts w:ascii="Arial" w:hAnsi="Arial"/>
                <w:sz w:val="18"/>
                <w:lang w:eastAsia="fi-FI"/>
              </w:rPr>
            </w:pPr>
            <w:r>
              <w:rPr>
                <w:rFonts w:ascii="Arial" w:hAnsi="Arial"/>
                <w:sz w:val="18"/>
                <w:lang w:eastAsia="fi-FI"/>
              </w:rPr>
              <w:t>DC_7A-13A_n66A</w:t>
            </w:r>
          </w:p>
          <w:p w14:paraId="4DEED184" w14:textId="77777777" w:rsidR="003A2E34" w:rsidRDefault="003A2E34">
            <w:pPr>
              <w:keepNext/>
              <w:keepLines/>
              <w:spacing w:after="0"/>
              <w:jc w:val="center"/>
              <w:rPr>
                <w:rFonts w:ascii="Arial" w:hAnsi="Arial"/>
                <w:sz w:val="18"/>
                <w:lang w:eastAsia="fi-FI"/>
              </w:rPr>
            </w:pPr>
            <w:r>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5DE89409" w14:textId="77777777" w:rsidR="003A2E34" w:rsidRDefault="003A2E34">
            <w:pPr>
              <w:keepNext/>
              <w:keepLines/>
              <w:spacing w:after="0"/>
              <w:jc w:val="center"/>
              <w:rPr>
                <w:rFonts w:ascii="Arial" w:hAnsi="Arial"/>
                <w:sz w:val="18"/>
                <w:lang w:eastAsia="fi-FI"/>
              </w:rPr>
            </w:pPr>
            <w:r>
              <w:rPr>
                <w:rFonts w:ascii="Arial" w:hAnsi="Arial"/>
                <w:sz w:val="18"/>
                <w:lang w:eastAsia="fi-FI"/>
              </w:rPr>
              <w:t>DC_7A_n66A</w:t>
            </w:r>
          </w:p>
          <w:p w14:paraId="3E840A5E"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w:t>
            </w:r>
          </w:p>
        </w:tc>
      </w:tr>
      <w:tr w:rsidR="003A2E34" w14:paraId="66B454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58BC1"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737F7341" w14:textId="77777777" w:rsidR="003A2E34" w:rsidRDefault="003A2E34">
            <w:pPr>
              <w:keepNext/>
              <w:keepLines/>
              <w:spacing w:after="0"/>
              <w:jc w:val="center"/>
              <w:rPr>
                <w:rFonts w:ascii="Arial" w:hAnsi="Arial"/>
                <w:sz w:val="18"/>
                <w:lang w:eastAsia="fi-FI"/>
              </w:rPr>
            </w:pPr>
            <w:r>
              <w:rPr>
                <w:rFonts w:ascii="Arial" w:hAnsi="Arial"/>
                <w:sz w:val="18"/>
                <w:lang w:eastAsia="fi-FI"/>
              </w:rPr>
              <w:t>DC_7A_n66A</w:t>
            </w:r>
          </w:p>
          <w:p w14:paraId="7B758676"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w:t>
            </w:r>
          </w:p>
        </w:tc>
      </w:tr>
      <w:tr w:rsidR="003A2E34" w14:paraId="56E470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271B83" w14:textId="77777777" w:rsidR="003A2E34" w:rsidRDefault="003A2E34">
            <w:pPr>
              <w:keepNext/>
              <w:keepLines/>
              <w:spacing w:after="0"/>
              <w:jc w:val="center"/>
              <w:rPr>
                <w:rFonts w:ascii="Arial" w:hAnsi="Arial"/>
                <w:sz w:val="18"/>
                <w:lang w:eastAsia="ja-JP"/>
              </w:rPr>
            </w:pPr>
            <w:r>
              <w:rPr>
                <w:rFonts w:ascii="Arial" w:hAnsi="Arial"/>
                <w:sz w:val="18"/>
                <w:lang w:eastAsia="ja-JP"/>
              </w:rPr>
              <w:t>DC_7A-20A_n1A</w:t>
            </w:r>
          </w:p>
          <w:p w14:paraId="0A5749E8" w14:textId="77777777" w:rsidR="003A2E34" w:rsidRDefault="003A2E34">
            <w:pPr>
              <w:keepNext/>
              <w:keepLines/>
              <w:spacing w:after="0"/>
              <w:jc w:val="center"/>
              <w:rPr>
                <w:rFonts w:ascii="Arial" w:hAnsi="Arial"/>
                <w:sz w:val="18"/>
                <w:lang w:eastAsia="fi-FI"/>
              </w:rPr>
            </w:pPr>
            <w:r>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51BB108A" w14:textId="77777777" w:rsidR="003A2E34" w:rsidRDefault="003A2E34">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n1A</w:t>
            </w:r>
          </w:p>
          <w:p w14:paraId="10764E02" w14:textId="77777777" w:rsidR="003A2E34" w:rsidRDefault="003A2E34">
            <w:pPr>
              <w:keepNext/>
              <w:keepLines/>
              <w:spacing w:after="0"/>
              <w:jc w:val="center"/>
              <w:rPr>
                <w:rFonts w:ascii="Arial" w:hAnsi="Arial"/>
                <w:sz w:val="18"/>
                <w:lang w:eastAsia="ja-JP"/>
              </w:rPr>
            </w:pPr>
            <w:r>
              <w:rPr>
                <w:rFonts w:ascii="Arial" w:hAnsi="Arial"/>
                <w:sz w:val="18"/>
                <w:lang w:eastAsia="ja-JP"/>
              </w:rPr>
              <w:t>DC_7C_n1A</w:t>
            </w:r>
          </w:p>
          <w:p w14:paraId="259B6E55"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n1</w:t>
            </w:r>
            <w:r>
              <w:rPr>
                <w:rFonts w:ascii="Arial" w:hAnsi="Arial"/>
                <w:sz w:val="18"/>
                <w:lang w:eastAsia="fi-FI"/>
              </w:rPr>
              <w:t>A</w:t>
            </w:r>
          </w:p>
        </w:tc>
      </w:tr>
      <w:tr w:rsidR="003A2E34" w14:paraId="36FFCCE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CD080" w14:textId="77777777" w:rsidR="003A2E34" w:rsidRDefault="003A2E34">
            <w:pPr>
              <w:keepNext/>
              <w:keepLines/>
              <w:spacing w:after="0"/>
              <w:jc w:val="center"/>
              <w:rPr>
                <w:rFonts w:ascii="Arial" w:hAnsi="Arial"/>
                <w:sz w:val="18"/>
                <w:lang w:eastAsia="ja-JP"/>
              </w:rPr>
            </w:pPr>
            <w:r>
              <w:rPr>
                <w:rFonts w:ascii="Arial" w:hAnsi="Arial"/>
                <w:sz w:val="18"/>
                <w:lang w:eastAsia="ja-JP"/>
              </w:rPr>
              <w:t>DC_7A-20A_n3A</w:t>
            </w:r>
          </w:p>
          <w:p w14:paraId="10676BE9" w14:textId="77777777" w:rsidR="003A2E34" w:rsidRDefault="003A2E34">
            <w:pPr>
              <w:keepNext/>
              <w:keepLines/>
              <w:spacing w:after="0"/>
              <w:jc w:val="center"/>
              <w:rPr>
                <w:rFonts w:ascii="Arial" w:hAnsi="Arial"/>
                <w:sz w:val="18"/>
                <w:lang w:eastAsia="fi-FI"/>
              </w:rPr>
            </w:pPr>
            <w:r>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6AA37FF7" w14:textId="77777777" w:rsidR="003A2E34" w:rsidRDefault="003A2E34">
            <w:pPr>
              <w:keepNext/>
              <w:keepLines/>
              <w:spacing w:after="0"/>
              <w:jc w:val="center"/>
              <w:rPr>
                <w:rFonts w:ascii="Arial" w:hAnsi="Arial"/>
                <w:sz w:val="18"/>
                <w:lang w:eastAsia="fi-FI"/>
              </w:rPr>
            </w:pPr>
            <w:r>
              <w:rPr>
                <w:rFonts w:ascii="Arial" w:hAnsi="Arial"/>
                <w:sz w:val="18"/>
                <w:lang w:eastAsia="fi-FI"/>
              </w:rPr>
              <w:t>DC_7A_n3A</w:t>
            </w:r>
          </w:p>
          <w:p w14:paraId="1D711B06" w14:textId="77777777" w:rsidR="003A2E34" w:rsidRDefault="003A2E34">
            <w:pPr>
              <w:keepNext/>
              <w:keepLines/>
              <w:spacing w:after="0"/>
              <w:jc w:val="center"/>
              <w:rPr>
                <w:rFonts w:ascii="Arial" w:hAnsi="Arial"/>
                <w:sz w:val="18"/>
                <w:lang w:eastAsia="fi-FI"/>
              </w:rPr>
            </w:pPr>
            <w:r>
              <w:rPr>
                <w:rFonts w:ascii="Arial" w:hAnsi="Arial"/>
                <w:sz w:val="18"/>
                <w:lang w:eastAsia="fi-FI"/>
              </w:rPr>
              <w:t>DC_7C_n3A</w:t>
            </w:r>
          </w:p>
          <w:p w14:paraId="17266510" w14:textId="77777777" w:rsidR="003A2E34" w:rsidRDefault="003A2E34">
            <w:pPr>
              <w:keepNext/>
              <w:keepLines/>
              <w:spacing w:after="0"/>
              <w:jc w:val="center"/>
              <w:rPr>
                <w:rFonts w:ascii="Arial" w:hAnsi="Arial"/>
                <w:sz w:val="18"/>
                <w:lang w:eastAsia="fi-FI"/>
              </w:rPr>
            </w:pPr>
            <w:r>
              <w:rPr>
                <w:rFonts w:ascii="Arial" w:hAnsi="Arial"/>
                <w:sz w:val="18"/>
                <w:lang w:eastAsia="fi-FI"/>
              </w:rPr>
              <w:t>DC_20A_n3A</w:t>
            </w:r>
          </w:p>
        </w:tc>
      </w:tr>
      <w:tr w:rsidR="003A2E34" w14:paraId="37C9AD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4E608" w14:textId="77777777" w:rsidR="003A2E34" w:rsidRDefault="003A2E34">
            <w:pPr>
              <w:keepNext/>
              <w:keepLines/>
              <w:spacing w:after="0"/>
              <w:jc w:val="center"/>
              <w:rPr>
                <w:rFonts w:ascii="Arial" w:hAnsi="Arial"/>
                <w:sz w:val="18"/>
                <w:lang w:eastAsia="ja-JP"/>
              </w:rPr>
            </w:pPr>
            <w:r>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4FD97D26" w14:textId="77777777" w:rsidR="003A2E34" w:rsidRDefault="003A2E34">
            <w:pPr>
              <w:keepNext/>
              <w:keepLines/>
              <w:spacing w:after="0"/>
              <w:jc w:val="center"/>
              <w:rPr>
                <w:rFonts w:ascii="Arial" w:hAnsi="Arial"/>
                <w:sz w:val="18"/>
                <w:lang w:eastAsia="ja-JP"/>
              </w:rPr>
            </w:pPr>
            <w:r>
              <w:rPr>
                <w:rFonts w:ascii="Arial" w:hAnsi="Arial"/>
                <w:sz w:val="18"/>
                <w:lang w:eastAsia="fi-FI"/>
              </w:rPr>
              <w:t>DC_7A_</w:t>
            </w:r>
            <w:r>
              <w:rPr>
                <w:rFonts w:ascii="Arial" w:hAnsi="Arial"/>
                <w:sz w:val="18"/>
                <w:lang w:eastAsia="ja-JP"/>
              </w:rPr>
              <w:t>n8A</w:t>
            </w:r>
          </w:p>
          <w:p w14:paraId="65A2F624"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ja-JP"/>
              </w:rPr>
              <w:t>20</w:t>
            </w:r>
            <w:r>
              <w:rPr>
                <w:rFonts w:ascii="Arial" w:hAnsi="Arial"/>
                <w:sz w:val="18"/>
                <w:lang w:eastAsia="fi-FI"/>
              </w:rPr>
              <w:t>A_</w:t>
            </w:r>
            <w:r>
              <w:rPr>
                <w:rFonts w:ascii="Arial" w:hAnsi="Arial"/>
                <w:sz w:val="18"/>
                <w:lang w:eastAsia="ja-JP"/>
              </w:rPr>
              <w:t>n8</w:t>
            </w:r>
            <w:r>
              <w:rPr>
                <w:rFonts w:ascii="Arial" w:hAnsi="Arial"/>
                <w:sz w:val="18"/>
                <w:lang w:eastAsia="fi-FI"/>
              </w:rPr>
              <w:t>A</w:t>
            </w:r>
          </w:p>
        </w:tc>
      </w:tr>
      <w:tr w:rsidR="003A2E34" w14:paraId="32DAFF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FFB93D" w14:textId="760F6126"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DC_7A-20A_n28A</w:t>
            </w:r>
            <w:r>
              <w:rPr>
                <w:rFonts w:ascii="Arial" w:hAnsi="Arial"/>
                <w:noProof/>
                <w:sz w:val="18"/>
                <w:vertAlign w:val="superscript"/>
                <w:lang w:eastAsia="zh-CN"/>
              </w:rPr>
              <w:t>16,20</w:t>
            </w:r>
          </w:p>
          <w:p w14:paraId="43722EE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DC_7C-20A_n28A</w:t>
            </w:r>
            <w:r>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0E7D3FC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DC_7A_n28A</w:t>
            </w:r>
          </w:p>
          <w:p w14:paraId="7604D7E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DC_20A_n28A</w:t>
            </w:r>
          </w:p>
        </w:tc>
      </w:tr>
      <w:tr w:rsidR="003A2E34" w14:paraId="39904F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86AC7B"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DC_7A-20A_n78A</w:t>
            </w:r>
            <w:r>
              <w:rPr>
                <w:rFonts w:ascii="Arial" w:hAnsi="Arial"/>
                <w:noProof/>
                <w:sz w:val="18"/>
                <w:vertAlign w:val="superscript"/>
                <w:lang w:eastAsia="zh-CN"/>
              </w:rPr>
              <w:t>5</w:t>
            </w:r>
          </w:p>
          <w:p w14:paraId="4793AC0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3B24A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02F985D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692580B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6906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3EFEDA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667D1F4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27FA233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C7E6D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DC_7A-20A_n78(2A)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EF915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42A751C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DC_20A_n78A</w:t>
            </w:r>
          </w:p>
        </w:tc>
      </w:tr>
      <w:tr w:rsidR="003A2E34" w14:paraId="483FC9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2553CA"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hideMark/>
          </w:tcPr>
          <w:p w14:paraId="2D0C3451"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DC_7A_n25A</w:t>
            </w:r>
            <w:r>
              <w:rPr>
                <w:rFonts w:ascii="Arial" w:hAnsi="Arial" w:cs="Arial"/>
                <w:sz w:val="18"/>
                <w:szCs w:val="18"/>
              </w:rPr>
              <w:br/>
              <w:t>DC_7A_n66A</w:t>
            </w:r>
          </w:p>
        </w:tc>
      </w:tr>
      <w:tr w:rsidR="003A2E34" w14:paraId="631181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19E8C2"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hideMark/>
          </w:tcPr>
          <w:p w14:paraId="47034241"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DC_7A_n25A</w:t>
            </w:r>
            <w:r>
              <w:rPr>
                <w:rFonts w:ascii="Arial" w:hAnsi="Arial" w:cs="Arial"/>
                <w:sz w:val="18"/>
                <w:szCs w:val="18"/>
              </w:rPr>
              <w:br/>
              <w:t>DC_7A_n66A</w:t>
            </w:r>
          </w:p>
        </w:tc>
      </w:tr>
      <w:tr w:rsidR="003A2E34" w14:paraId="7F7B16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905D23"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hideMark/>
          </w:tcPr>
          <w:p w14:paraId="0A51CEE6"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DC_7A_n25A</w:t>
            </w:r>
            <w:r>
              <w:rPr>
                <w:rFonts w:ascii="Arial" w:hAnsi="Arial" w:cs="Arial"/>
                <w:sz w:val="18"/>
                <w:szCs w:val="18"/>
              </w:rPr>
              <w:br/>
              <w:t>DC_7A_n66A</w:t>
            </w:r>
          </w:p>
        </w:tc>
      </w:tr>
      <w:tr w:rsidR="003A2E34" w14:paraId="7DDAF9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197C98"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hideMark/>
          </w:tcPr>
          <w:p w14:paraId="5CCD90E2" w14:textId="77777777" w:rsidR="003A2E34" w:rsidRDefault="003A2E34">
            <w:pPr>
              <w:pStyle w:val="TAC"/>
              <w:rPr>
                <w:rFonts w:cs="Arial"/>
                <w:szCs w:val="18"/>
              </w:rPr>
            </w:pPr>
            <w:r>
              <w:rPr>
                <w:rFonts w:cs="Arial"/>
                <w:szCs w:val="18"/>
              </w:rPr>
              <w:t>DC_7A_n25A</w:t>
            </w:r>
          </w:p>
          <w:p w14:paraId="553C1ABF"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DC_7A_n71A</w:t>
            </w:r>
          </w:p>
        </w:tc>
      </w:tr>
      <w:tr w:rsidR="003A2E34" w14:paraId="1EB6C5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AC88A7"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DC_7A-25A_n77A</w:t>
            </w:r>
          </w:p>
          <w:p w14:paraId="7A034E33"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DBEB11" w14:textId="77777777" w:rsidR="003A2E34" w:rsidRDefault="003A2E34">
            <w:pPr>
              <w:keepNext/>
              <w:keepLines/>
              <w:spacing w:after="0"/>
              <w:jc w:val="center"/>
              <w:rPr>
                <w:rFonts w:ascii="Arial" w:hAnsi="Arial" w:cs="Arial"/>
                <w:sz w:val="18"/>
              </w:rPr>
            </w:pPr>
            <w:r>
              <w:rPr>
                <w:rFonts w:ascii="Arial" w:hAnsi="Arial" w:cs="Arial"/>
                <w:sz w:val="18"/>
              </w:rPr>
              <w:t>DC_7A_n77A</w:t>
            </w:r>
          </w:p>
          <w:p w14:paraId="6ED5E4C8" w14:textId="77777777" w:rsidR="003A2E34" w:rsidRDefault="003A2E34">
            <w:pPr>
              <w:keepNext/>
              <w:keepLines/>
              <w:spacing w:after="0"/>
              <w:jc w:val="center"/>
              <w:rPr>
                <w:rFonts w:ascii="Arial" w:hAnsi="Arial"/>
                <w:noProof/>
                <w:sz w:val="18"/>
                <w:lang w:eastAsia="zh-CN"/>
              </w:rPr>
            </w:pPr>
            <w:r>
              <w:rPr>
                <w:rFonts w:ascii="Arial" w:hAnsi="Arial" w:cs="Arial"/>
                <w:sz w:val="18"/>
              </w:rPr>
              <w:t>DC_25A_n77A</w:t>
            </w:r>
          </w:p>
        </w:tc>
      </w:tr>
      <w:tr w:rsidR="003A2E34" w14:paraId="55F641A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BE7299"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3F5469"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DC_7A_n77A</w:t>
            </w:r>
          </w:p>
          <w:p w14:paraId="0D963184"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DC_25A_n77A</w:t>
            </w:r>
          </w:p>
        </w:tc>
      </w:tr>
      <w:tr w:rsidR="003A2E34" w14:paraId="045E454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42C145"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DC_7A-25A-25A_n77A</w:t>
            </w:r>
          </w:p>
          <w:p w14:paraId="12FD6716"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686381"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DC_7A_n77A</w:t>
            </w:r>
          </w:p>
          <w:p w14:paraId="25BDFB4B"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DC_25A_n77A</w:t>
            </w:r>
          </w:p>
        </w:tc>
      </w:tr>
      <w:tr w:rsidR="003A2E34" w14:paraId="34551F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93ED17"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lastRenderedPageBreak/>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FB4559"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DC_7A_n77A</w:t>
            </w:r>
          </w:p>
          <w:p w14:paraId="3AA057C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DC_25A_n77A</w:t>
            </w:r>
          </w:p>
        </w:tc>
      </w:tr>
      <w:tr w:rsidR="003A2E34" w14:paraId="38C3D4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AA1F67"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DC_7A-25A_n78A</w:t>
            </w:r>
          </w:p>
          <w:p w14:paraId="59837EB2"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A0490F" w14:textId="77777777" w:rsidR="003A2E34" w:rsidRDefault="003A2E34">
            <w:pPr>
              <w:keepNext/>
              <w:keepLines/>
              <w:spacing w:after="0"/>
              <w:jc w:val="center"/>
              <w:rPr>
                <w:rFonts w:ascii="Arial" w:hAnsi="Arial" w:cs="Arial"/>
                <w:sz w:val="18"/>
              </w:rPr>
            </w:pPr>
            <w:r>
              <w:rPr>
                <w:rFonts w:ascii="Arial" w:hAnsi="Arial" w:cs="Arial"/>
                <w:sz w:val="18"/>
              </w:rPr>
              <w:t>DC_7A_n78A</w:t>
            </w:r>
          </w:p>
          <w:p w14:paraId="341F887C" w14:textId="77777777" w:rsidR="003A2E34" w:rsidRDefault="003A2E34">
            <w:pPr>
              <w:keepNext/>
              <w:keepLines/>
              <w:spacing w:after="0"/>
              <w:jc w:val="center"/>
              <w:rPr>
                <w:rFonts w:ascii="Arial" w:hAnsi="Arial" w:cs="Arial"/>
                <w:sz w:val="18"/>
              </w:rPr>
            </w:pPr>
            <w:r>
              <w:rPr>
                <w:rFonts w:ascii="Arial" w:hAnsi="Arial" w:cs="Arial"/>
                <w:sz w:val="18"/>
              </w:rPr>
              <w:t>DC_25A_n78A</w:t>
            </w:r>
          </w:p>
        </w:tc>
      </w:tr>
      <w:tr w:rsidR="003A2E34" w14:paraId="6AEDC9B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B018CB"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B3F80A"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DC_7A_n78A</w:t>
            </w:r>
          </w:p>
          <w:p w14:paraId="3C3F7EBC"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DC_25A_n78A</w:t>
            </w:r>
          </w:p>
        </w:tc>
      </w:tr>
      <w:tr w:rsidR="003A2E34" w14:paraId="1A05E8C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F613087"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DC_7A-25A-25A_n78A</w:t>
            </w:r>
          </w:p>
          <w:p w14:paraId="0E8F6F02"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A2498A"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DC_7A_n78A</w:t>
            </w:r>
          </w:p>
          <w:p w14:paraId="7FEBF43E"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DC_25A_n78A</w:t>
            </w:r>
          </w:p>
        </w:tc>
      </w:tr>
      <w:tr w:rsidR="003A2E34" w14:paraId="5ADC54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C11175"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C7A18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DC_7A_n78A</w:t>
            </w:r>
          </w:p>
          <w:p w14:paraId="718D755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DC_25A_n78A</w:t>
            </w:r>
          </w:p>
        </w:tc>
      </w:tr>
      <w:tr w:rsidR="003A2E34" w14:paraId="12D76A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94BD86" w14:textId="77777777" w:rsidR="003A2E34" w:rsidRDefault="003A2E34">
            <w:pPr>
              <w:pStyle w:val="TAC"/>
              <w:rPr>
                <w:rFonts w:cs="Arial"/>
                <w:szCs w:val="18"/>
                <w:lang w:eastAsia="zh-CN"/>
              </w:rPr>
            </w:pPr>
            <w:r>
              <w:rPr>
                <w:rFonts w:cs="Arial"/>
                <w:szCs w:val="18"/>
                <w:lang w:eastAsia="zh-CN"/>
              </w:rPr>
              <w:t>DC_7A-26A_n78A</w:t>
            </w:r>
          </w:p>
          <w:p w14:paraId="52378C5B" w14:textId="77777777" w:rsidR="003A2E34" w:rsidRDefault="003A2E34">
            <w:pPr>
              <w:keepNext/>
              <w:keepLines/>
              <w:spacing w:after="0"/>
              <w:jc w:val="center"/>
              <w:rPr>
                <w:rFonts w:ascii="Arial" w:hAnsi="Arial" w:cs="Arial"/>
                <w:sz w:val="18"/>
                <w:lang w:eastAsia="fr-FR"/>
              </w:rPr>
            </w:pPr>
            <w:r>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8104E42" w14:textId="77777777" w:rsidR="003A2E34" w:rsidRDefault="003A2E34">
            <w:pPr>
              <w:pStyle w:val="TAC"/>
              <w:rPr>
                <w:rFonts w:cs="Arial"/>
                <w:szCs w:val="18"/>
                <w:lang w:eastAsia="zh-CN"/>
              </w:rPr>
            </w:pPr>
            <w:r>
              <w:rPr>
                <w:rFonts w:cs="Arial"/>
                <w:szCs w:val="18"/>
                <w:lang w:eastAsia="zh-CN"/>
              </w:rPr>
              <w:t>DC_7A_n78A</w:t>
            </w:r>
          </w:p>
          <w:p w14:paraId="64971397" w14:textId="77777777" w:rsidR="003A2E34" w:rsidRDefault="003A2E34">
            <w:pPr>
              <w:keepNext/>
              <w:keepLines/>
              <w:spacing w:after="0"/>
              <w:jc w:val="center"/>
              <w:rPr>
                <w:rFonts w:ascii="Arial" w:hAnsi="Arial" w:cs="Arial"/>
                <w:sz w:val="18"/>
                <w:lang w:eastAsia="zh-CN"/>
              </w:rPr>
            </w:pPr>
            <w:r>
              <w:rPr>
                <w:rFonts w:ascii="Arial" w:hAnsi="Arial" w:cs="Arial"/>
                <w:sz w:val="18"/>
                <w:szCs w:val="18"/>
                <w:lang w:eastAsia="zh-CN"/>
              </w:rPr>
              <w:t>DC_26A_n78A</w:t>
            </w:r>
          </w:p>
        </w:tc>
      </w:tr>
      <w:tr w:rsidR="003A2E34" w14:paraId="134DD10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302B4C" w14:textId="77777777" w:rsidR="003A2E34" w:rsidRDefault="003A2E34">
            <w:pPr>
              <w:pStyle w:val="TAC"/>
              <w:rPr>
                <w:rFonts w:cs="Arial"/>
                <w:szCs w:val="18"/>
                <w:lang w:eastAsia="zh-CN"/>
              </w:rPr>
            </w:pPr>
            <w:r>
              <w:rPr>
                <w:rFonts w:cs="Arial"/>
                <w:szCs w:val="18"/>
                <w:lang w:eastAsia="zh-CN"/>
              </w:rPr>
              <w:t>DC_7A-26A_n78(2A)</w:t>
            </w:r>
          </w:p>
          <w:p w14:paraId="6BF9F612" w14:textId="77777777" w:rsidR="003A2E34" w:rsidRDefault="003A2E34">
            <w:pPr>
              <w:pStyle w:val="TAC"/>
              <w:rPr>
                <w:rFonts w:cs="Arial"/>
                <w:szCs w:val="18"/>
                <w:lang w:eastAsia="zh-CN"/>
              </w:rPr>
            </w:pPr>
            <w:r>
              <w:rPr>
                <w:rFonts w:cs="Arial"/>
                <w:szCs w:val="18"/>
                <w:lang w:eastAsia="zh-CN"/>
              </w:rPr>
              <w:t>DC_7C-26A_n78(2A)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620D4B" w14:textId="77777777" w:rsidR="003A2E34" w:rsidRDefault="003A2E34">
            <w:pPr>
              <w:pStyle w:val="TAC"/>
              <w:rPr>
                <w:rFonts w:cs="Arial"/>
                <w:szCs w:val="18"/>
                <w:lang w:eastAsia="zh-CN"/>
              </w:rPr>
            </w:pPr>
            <w:r>
              <w:rPr>
                <w:rFonts w:cs="Arial"/>
                <w:szCs w:val="18"/>
                <w:lang w:eastAsia="zh-CN"/>
              </w:rPr>
              <w:t>DC_7A_n78A</w:t>
            </w:r>
          </w:p>
          <w:p w14:paraId="1FA4E0B9" w14:textId="77777777" w:rsidR="003A2E34" w:rsidRDefault="003A2E34">
            <w:pPr>
              <w:pStyle w:val="TAC"/>
              <w:rPr>
                <w:rFonts w:cs="Arial"/>
                <w:szCs w:val="18"/>
                <w:lang w:eastAsia="zh-CN"/>
              </w:rPr>
            </w:pPr>
            <w:r>
              <w:rPr>
                <w:rFonts w:cs="Arial"/>
                <w:szCs w:val="18"/>
                <w:lang w:eastAsia="zh-CN"/>
              </w:rPr>
              <w:t>DC_26A_n78A</w:t>
            </w:r>
          </w:p>
        </w:tc>
      </w:tr>
      <w:tr w:rsidR="003A2E34" w14:paraId="06039D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58DFBF" w14:textId="77777777" w:rsidR="003A2E34" w:rsidRDefault="003A2E34">
            <w:pPr>
              <w:keepNext/>
              <w:keepLines/>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DC_7A_n26A-n78A</w:t>
            </w:r>
          </w:p>
          <w:p w14:paraId="0B8C72F0" w14:textId="77777777" w:rsidR="003A2E34" w:rsidRDefault="003A2E34">
            <w:pPr>
              <w:keepNext/>
              <w:keepLines/>
              <w:tabs>
                <w:tab w:val="left" w:pos="960"/>
                <w:tab w:val="center" w:pos="1765"/>
              </w:tabs>
              <w:spacing w:after="0"/>
              <w:jc w:val="center"/>
              <w:rPr>
                <w:rFonts w:ascii="Arial" w:hAnsi="Arial" w:cs="Arial"/>
                <w:color w:val="000000"/>
                <w:sz w:val="18"/>
                <w:szCs w:val="18"/>
              </w:rPr>
            </w:pPr>
            <w:r>
              <w:rPr>
                <w:rFonts w:ascii="Arial" w:hAnsi="Arial" w:cs="Arial"/>
                <w:color w:val="000000"/>
                <w:sz w:val="18"/>
                <w:szCs w:val="18"/>
              </w:rPr>
              <w:t>DC_7A_n26A-n78(2A)</w:t>
            </w:r>
          </w:p>
        </w:tc>
        <w:tc>
          <w:tcPr>
            <w:tcW w:w="5964" w:type="dxa"/>
            <w:tcBorders>
              <w:top w:val="single" w:sz="4" w:space="0" w:color="auto"/>
              <w:left w:val="single" w:sz="4" w:space="0" w:color="auto"/>
              <w:bottom w:val="single" w:sz="4" w:space="0" w:color="auto"/>
              <w:right w:val="single" w:sz="4" w:space="0" w:color="auto"/>
            </w:tcBorders>
            <w:hideMark/>
          </w:tcPr>
          <w:p w14:paraId="26221EC8"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DC_7A_n26A</w:t>
            </w:r>
            <w:r>
              <w:rPr>
                <w:rFonts w:ascii="Arial" w:hAnsi="Arial" w:cs="Arial"/>
                <w:color w:val="000000"/>
                <w:sz w:val="18"/>
                <w:szCs w:val="18"/>
              </w:rPr>
              <w:br/>
              <w:t>DC_7A_n78A</w:t>
            </w:r>
          </w:p>
        </w:tc>
      </w:tr>
      <w:tr w:rsidR="003A2E34" w14:paraId="4F9902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D01F97"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DC_7C_n26A-n78A</w:t>
            </w:r>
          </w:p>
          <w:p w14:paraId="7258BE4B"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DC_7C_n26A-n78(2A)</w:t>
            </w:r>
          </w:p>
        </w:tc>
        <w:tc>
          <w:tcPr>
            <w:tcW w:w="5964" w:type="dxa"/>
            <w:tcBorders>
              <w:top w:val="single" w:sz="4" w:space="0" w:color="auto"/>
              <w:left w:val="single" w:sz="4" w:space="0" w:color="auto"/>
              <w:bottom w:val="single" w:sz="4" w:space="0" w:color="auto"/>
              <w:right w:val="single" w:sz="4" w:space="0" w:color="auto"/>
            </w:tcBorders>
            <w:hideMark/>
          </w:tcPr>
          <w:p w14:paraId="5189264D" w14:textId="77777777" w:rsidR="003A2E34" w:rsidRDefault="003A2E34">
            <w:pPr>
              <w:pStyle w:val="TAC"/>
              <w:rPr>
                <w:rFonts w:cs="Arial"/>
                <w:color w:val="000000"/>
                <w:szCs w:val="18"/>
              </w:rPr>
            </w:pPr>
            <w:r>
              <w:rPr>
                <w:rFonts w:cs="Arial"/>
                <w:color w:val="000000"/>
                <w:szCs w:val="18"/>
              </w:rPr>
              <w:t>DC_7A_n26A</w:t>
            </w:r>
          </w:p>
          <w:p w14:paraId="158F36E9" w14:textId="77777777" w:rsidR="003A2E34" w:rsidRDefault="003A2E34">
            <w:pPr>
              <w:pStyle w:val="TAC"/>
              <w:rPr>
                <w:rFonts w:cs="Arial"/>
                <w:color w:val="000000"/>
                <w:szCs w:val="18"/>
              </w:rPr>
            </w:pPr>
            <w:r>
              <w:rPr>
                <w:rFonts w:cs="Arial"/>
                <w:color w:val="000000"/>
                <w:szCs w:val="18"/>
              </w:rPr>
              <w:t>DC_7C_n26A</w:t>
            </w:r>
          </w:p>
          <w:p w14:paraId="323A4171" w14:textId="77777777" w:rsidR="003A2E34" w:rsidRDefault="003A2E34">
            <w:pPr>
              <w:pStyle w:val="TAC"/>
              <w:rPr>
                <w:rFonts w:cs="Arial"/>
                <w:color w:val="000000"/>
                <w:szCs w:val="18"/>
              </w:rPr>
            </w:pPr>
            <w:r>
              <w:rPr>
                <w:rFonts w:cs="Arial"/>
                <w:color w:val="000000"/>
                <w:szCs w:val="18"/>
              </w:rPr>
              <w:t>DC_7A_n78A</w:t>
            </w:r>
          </w:p>
          <w:p w14:paraId="7FED59BF"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DC_7C_n78A</w:t>
            </w:r>
          </w:p>
        </w:tc>
      </w:tr>
      <w:tr w:rsidR="003A2E34" w14:paraId="773862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FDE9A"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hideMark/>
          </w:tcPr>
          <w:p w14:paraId="620B9834"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DC_28A_n1A</w:t>
            </w:r>
          </w:p>
          <w:p w14:paraId="71DAF00F"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DC_7A_n1A</w:t>
            </w:r>
          </w:p>
        </w:tc>
      </w:tr>
      <w:tr w:rsidR="003A2E34" w14:paraId="668379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1DA27D" w14:textId="77777777" w:rsidR="003A2E34" w:rsidRDefault="003A2E34">
            <w:pPr>
              <w:keepNext/>
              <w:keepLines/>
              <w:spacing w:after="0"/>
              <w:jc w:val="center"/>
              <w:rPr>
                <w:rFonts w:ascii="Arial" w:hAnsi="Arial"/>
                <w:sz w:val="18"/>
                <w:lang w:val="fr-FR" w:eastAsia="fi-FI"/>
              </w:rPr>
            </w:pPr>
            <w:r>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10EF77A5" w14:textId="77777777" w:rsidR="003A2E34" w:rsidRDefault="003A2E34">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DC_28A_n1A</w:t>
            </w:r>
          </w:p>
          <w:p w14:paraId="4DCDAD70" w14:textId="77777777" w:rsidR="003A2E34" w:rsidRDefault="003A2E34">
            <w:pPr>
              <w:keepNext/>
              <w:keepLines/>
              <w:spacing w:after="0"/>
              <w:jc w:val="center"/>
              <w:rPr>
                <w:rFonts w:ascii="Arial" w:hAnsi="Arial" w:cs="Arial"/>
                <w:color w:val="000000"/>
                <w:sz w:val="18"/>
                <w:szCs w:val="18"/>
                <w:lang w:eastAsia="zh-CN"/>
              </w:rPr>
            </w:pPr>
            <w:r>
              <w:rPr>
                <w:rFonts w:ascii="Arial" w:hAnsi="Arial" w:cs="Arial"/>
                <w:color w:val="000000"/>
                <w:sz w:val="18"/>
                <w:szCs w:val="18"/>
                <w:lang w:eastAsia="zh-CN"/>
              </w:rPr>
              <w:t>DC_7A_n1A</w:t>
            </w:r>
          </w:p>
        </w:tc>
      </w:tr>
      <w:tr w:rsidR="003A2E34" w14:paraId="02ECF6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77E8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hideMark/>
          </w:tcPr>
          <w:p w14:paraId="37EF1B47"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DC_7A_n2A</w:t>
            </w:r>
          </w:p>
          <w:p w14:paraId="6AF638C6"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DC_28A_n2A</w:t>
            </w:r>
          </w:p>
        </w:tc>
      </w:tr>
      <w:tr w:rsidR="003A2E34" w14:paraId="6E7AE5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C4B51E" w14:textId="77777777" w:rsidR="003A2E34" w:rsidRDefault="003A2E34">
            <w:pPr>
              <w:keepNext/>
              <w:keepLines/>
              <w:spacing w:after="0"/>
              <w:jc w:val="center"/>
              <w:rPr>
                <w:rFonts w:ascii="Arial" w:hAnsi="Arial"/>
                <w:sz w:val="18"/>
                <w:lang w:eastAsia="ja-JP"/>
              </w:rPr>
            </w:pPr>
            <w:r>
              <w:rPr>
                <w:rFonts w:ascii="Arial" w:hAnsi="Arial"/>
                <w:sz w:val="18"/>
                <w:lang w:eastAsia="ja-JP"/>
              </w:rPr>
              <w:t>DC_7A-28A_n3A</w:t>
            </w:r>
          </w:p>
          <w:p w14:paraId="306524E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33459D11" w14:textId="77777777" w:rsidR="003A2E34" w:rsidRDefault="003A2E34">
            <w:pPr>
              <w:keepNext/>
              <w:keepLines/>
              <w:spacing w:after="0"/>
              <w:jc w:val="center"/>
              <w:rPr>
                <w:rFonts w:ascii="Arial" w:hAnsi="Arial"/>
                <w:sz w:val="18"/>
                <w:lang w:eastAsia="ja-JP"/>
              </w:rPr>
            </w:pPr>
            <w:r>
              <w:rPr>
                <w:rFonts w:ascii="Arial" w:hAnsi="Arial"/>
                <w:sz w:val="18"/>
                <w:lang w:eastAsia="ja-JP"/>
              </w:rPr>
              <w:t>DC_7A_n3A</w:t>
            </w:r>
          </w:p>
          <w:p w14:paraId="10A76547" w14:textId="77777777" w:rsidR="003A2E34" w:rsidRDefault="003A2E34">
            <w:pPr>
              <w:keepNext/>
              <w:keepLines/>
              <w:spacing w:after="0"/>
              <w:jc w:val="center"/>
              <w:rPr>
                <w:rFonts w:ascii="Arial" w:hAnsi="Arial"/>
                <w:sz w:val="18"/>
                <w:lang w:eastAsia="ja-JP"/>
              </w:rPr>
            </w:pPr>
            <w:r>
              <w:rPr>
                <w:rFonts w:ascii="Arial" w:hAnsi="Arial"/>
                <w:sz w:val="18"/>
                <w:lang w:eastAsia="ja-JP"/>
              </w:rPr>
              <w:t>DC_7C_n3A</w:t>
            </w:r>
          </w:p>
          <w:p w14:paraId="00E50EF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DC_28A_n3A</w:t>
            </w:r>
          </w:p>
        </w:tc>
      </w:tr>
      <w:tr w:rsidR="003A2E34" w14:paraId="50916D0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8CC51" w14:textId="77777777" w:rsidR="003A2E34" w:rsidRDefault="003A2E34">
            <w:pPr>
              <w:keepNext/>
              <w:keepLines/>
              <w:spacing w:after="0"/>
              <w:jc w:val="center"/>
              <w:rPr>
                <w:rFonts w:ascii="Arial" w:hAnsi="Arial"/>
                <w:sz w:val="18"/>
                <w:lang w:eastAsia="ja-JP"/>
              </w:rPr>
            </w:pPr>
            <w:r>
              <w:rPr>
                <w:rFonts w:ascii="Arial" w:hAnsi="Arial"/>
                <w:sz w:val="18"/>
                <w:lang w:eastAsia="fi-FI"/>
              </w:rPr>
              <w:t>DC_7A-28A_n5A</w:t>
            </w:r>
            <w:r>
              <w:rPr>
                <w:rFonts w:ascii="Arial" w:hAnsi="Arial"/>
                <w:sz w:val="18"/>
                <w:vertAlign w:val="superscript"/>
                <w:lang w:eastAsia="zh-CN"/>
              </w:rPr>
              <w:t>6</w:t>
            </w:r>
          </w:p>
          <w:p w14:paraId="7B833A88"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DC_7C-28A_n5A</w:t>
            </w:r>
            <w:r>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74695E07" w14:textId="77777777" w:rsidR="003A2E34" w:rsidRDefault="003A2E34">
            <w:pPr>
              <w:keepNext/>
              <w:keepLines/>
              <w:spacing w:after="0"/>
              <w:jc w:val="center"/>
              <w:rPr>
                <w:rFonts w:ascii="Arial" w:hAnsi="Arial"/>
                <w:sz w:val="18"/>
                <w:lang w:eastAsia="fi-FI"/>
              </w:rPr>
            </w:pPr>
            <w:r>
              <w:rPr>
                <w:rFonts w:ascii="Arial" w:hAnsi="Arial"/>
                <w:sz w:val="18"/>
                <w:lang w:eastAsia="fi-FI"/>
              </w:rPr>
              <w:t>DC_7A_n5A</w:t>
            </w:r>
          </w:p>
          <w:p w14:paraId="09491EAB" w14:textId="77777777" w:rsidR="003A2E34" w:rsidRDefault="003A2E34">
            <w:pPr>
              <w:keepNext/>
              <w:keepLines/>
              <w:spacing w:after="0"/>
              <w:jc w:val="center"/>
              <w:rPr>
                <w:rFonts w:ascii="Arial" w:hAnsi="Arial"/>
                <w:sz w:val="18"/>
                <w:lang w:eastAsia="fi-FI"/>
              </w:rPr>
            </w:pPr>
            <w:r>
              <w:rPr>
                <w:rFonts w:ascii="Arial" w:hAnsi="Arial"/>
                <w:sz w:val="18"/>
                <w:lang w:eastAsia="fi-FI"/>
              </w:rPr>
              <w:t>DC_7C_n5A</w:t>
            </w:r>
          </w:p>
          <w:p w14:paraId="552A3DCB"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DC_28A_n5A</w:t>
            </w:r>
          </w:p>
        </w:tc>
      </w:tr>
      <w:tr w:rsidR="003A2E34" w14:paraId="0D1C46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0FE4E0" w14:textId="77777777" w:rsidR="003A2E34" w:rsidRDefault="003A2E34">
            <w:pPr>
              <w:keepNext/>
              <w:keepLines/>
              <w:spacing w:after="0"/>
              <w:jc w:val="center"/>
              <w:rPr>
                <w:rFonts w:ascii="Arial" w:hAnsi="Arial"/>
                <w:sz w:val="18"/>
                <w:lang w:eastAsia="fi-FI"/>
              </w:rPr>
            </w:pPr>
            <w:r>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5ACC6EF1" w14:textId="77777777" w:rsidR="003A2E34" w:rsidRDefault="003A2E34">
            <w:pPr>
              <w:keepNext/>
              <w:keepLines/>
              <w:spacing w:after="0"/>
              <w:jc w:val="center"/>
              <w:rPr>
                <w:rFonts w:ascii="Arial" w:hAnsi="Arial"/>
                <w:sz w:val="18"/>
                <w:lang w:eastAsia="fi-FI"/>
              </w:rPr>
            </w:pPr>
            <w:r>
              <w:rPr>
                <w:rFonts w:ascii="Arial" w:hAnsi="Arial"/>
                <w:sz w:val="18"/>
                <w:lang w:eastAsia="fi-FI"/>
              </w:rPr>
              <w:t>DC_7A_n7A</w:t>
            </w:r>
            <w:r>
              <w:rPr>
                <w:rFonts w:ascii="Arial" w:hAnsi="Arial"/>
                <w:sz w:val="18"/>
                <w:vertAlign w:val="superscript"/>
                <w:lang w:eastAsia="fi-FI"/>
              </w:rPr>
              <w:t>2</w:t>
            </w:r>
          </w:p>
          <w:p w14:paraId="6FC90045" w14:textId="77777777" w:rsidR="003A2E34" w:rsidRDefault="003A2E34">
            <w:pPr>
              <w:keepNext/>
              <w:keepLines/>
              <w:spacing w:after="0"/>
              <w:jc w:val="center"/>
              <w:rPr>
                <w:rFonts w:ascii="Arial" w:hAnsi="Arial"/>
                <w:sz w:val="18"/>
                <w:lang w:eastAsia="fi-FI"/>
              </w:rPr>
            </w:pPr>
            <w:r>
              <w:rPr>
                <w:rFonts w:ascii="Arial" w:hAnsi="Arial"/>
                <w:sz w:val="18"/>
                <w:lang w:eastAsia="fi-FI"/>
              </w:rPr>
              <w:t>DC_28A_n7A</w:t>
            </w:r>
          </w:p>
        </w:tc>
      </w:tr>
      <w:tr w:rsidR="003A2E34" w14:paraId="71EFA76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0C600FD"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20B165" w14:textId="77777777" w:rsidR="003A2E34" w:rsidRDefault="003A2E34">
            <w:pPr>
              <w:keepNext/>
              <w:keepLines/>
              <w:spacing w:after="0"/>
              <w:jc w:val="center"/>
              <w:rPr>
                <w:rFonts w:ascii="Arial" w:hAnsi="Arial" w:cs="Arial"/>
                <w:sz w:val="18"/>
                <w:szCs w:val="18"/>
              </w:rPr>
            </w:pPr>
            <w:r>
              <w:rPr>
                <w:rFonts w:ascii="Arial" w:hAnsi="Arial" w:cs="Arial"/>
                <w:sz w:val="18"/>
                <w:szCs w:val="18"/>
              </w:rPr>
              <w:t>DC_7A_n20A</w:t>
            </w:r>
          </w:p>
          <w:p w14:paraId="5C422E1B" w14:textId="77777777" w:rsidR="003A2E34" w:rsidRDefault="003A2E34">
            <w:pPr>
              <w:keepNext/>
              <w:keepLines/>
              <w:spacing w:after="0"/>
              <w:jc w:val="center"/>
              <w:rPr>
                <w:rFonts w:ascii="Arial" w:hAnsi="Arial"/>
                <w:sz w:val="18"/>
                <w:lang w:eastAsia="fi-FI"/>
              </w:rPr>
            </w:pPr>
            <w:r>
              <w:rPr>
                <w:rFonts w:ascii="Arial" w:hAnsi="Arial" w:cs="Arial"/>
                <w:sz w:val="18"/>
                <w:szCs w:val="18"/>
              </w:rPr>
              <w:t>DC_28A_n20A</w:t>
            </w:r>
          </w:p>
        </w:tc>
      </w:tr>
      <w:tr w:rsidR="003A2E34" w14:paraId="633CAA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F64CAD" w14:textId="77777777" w:rsidR="003A2E34" w:rsidRDefault="003A2E34">
            <w:pPr>
              <w:keepNext/>
              <w:keepLines/>
              <w:spacing w:after="0"/>
              <w:jc w:val="center"/>
              <w:rPr>
                <w:rFonts w:ascii="Arial" w:hAnsi="Arial"/>
                <w:sz w:val="18"/>
                <w:lang w:eastAsia="ja-JP"/>
              </w:rPr>
            </w:pPr>
            <w:r>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hideMark/>
          </w:tcPr>
          <w:p w14:paraId="30E8411F" w14:textId="77777777" w:rsidR="003A2E34" w:rsidRDefault="003A2E34">
            <w:pPr>
              <w:keepNext/>
              <w:keepLines/>
              <w:spacing w:after="0"/>
              <w:jc w:val="center"/>
              <w:rPr>
                <w:rFonts w:ascii="Arial" w:hAnsi="Arial"/>
                <w:sz w:val="18"/>
                <w:lang w:eastAsia="ja-JP"/>
              </w:rPr>
            </w:pPr>
            <w:r>
              <w:rPr>
                <w:rFonts w:ascii="Arial" w:hAnsi="Arial"/>
                <w:sz w:val="18"/>
                <w:lang w:eastAsia="ja-JP"/>
              </w:rPr>
              <w:t>DC_7A_n28A</w:t>
            </w:r>
          </w:p>
          <w:p w14:paraId="5917058C" w14:textId="77777777" w:rsidR="003A2E34" w:rsidRDefault="003A2E34">
            <w:pPr>
              <w:keepNext/>
              <w:keepLines/>
              <w:spacing w:after="0"/>
              <w:jc w:val="center"/>
              <w:rPr>
                <w:rFonts w:ascii="Arial" w:hAnsi="Arial"/>
                <w:bCs/>
                <w:sz w:val="18"/>
                <w:lang w:eastAsia="fi-FI"/>
              </w:rPr>
            </w:pPr>
            <w:r>
              <w:rPr>
                <w:rFonts w:ascii="Arial" w:hAnsi="Arial"/>
                <w:bCs/>
                <w:sz w:val="18"/>
                <w:lang w:eastAsia="ja-JP"/>
              </w:rPr>
              <w:t>DC_7A_n40A</w:t>
            </w:r>
          </w:p>
        </w:tc>
      </w:tr>
      <w:tr w:rsidR="003A2E34" w14:paraId="63D366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544E33" w14:textId="77777777" w:rsidR="003A2E34" w:rsidRDefault="003A2E34">
            <w:pPr>
              <w:keepNext/>
              <w:keepLines/>
              <w:spacing w:after="0"/>
              <w:jc w:val="center"/>
              <w:rPr>
                <w:rFonts w:ascii="Arial" w:hAnsi="Arial"/>
                <w:sz w:val="18"/>
                <w:lang w:eastAsia="ja-JP"/>
              </w:rPr>
            </w:pPr>
            <w:r>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2248CB14" w14:textId="77777777" w:rsidR="003A2E34" w:rsidRDefault="003A2E34">
            <w:pPr>
              <w:keepNext/>
              <w:keepLines/>
              <w:spacing w:after="0"/>
              <w:jc w:val="center"/>
              <w:rPr>
                <w:rFonts w:ascii="Arial" w:hAnsi="Arial"/>
                <w:sz w:val="18"/>
                <w:lang w:eastAsia="ja-JP"/>
              </w:rPr>
            </w:pPr>
            <w:r>
              <w:rPr>
                <w:rFonts w:ascii="Arial" w:hAnsi="Arial"/>
                <w:sz w:val="18"/>
                <w:lang w:eastAsia="ja-JP"/>
              </w:rPr>
              <w:t>DC_7A_n40A</w:t>
            </w:r>
          </w:p>
          <w:p w14:paraId="5DA37BDB" w14:textId="77777777" w:rsidR="003A2E34" w:rsidRDefault="003A2E34">
            <w:pPr>
              <w:keepNext/>
              <w:keepLines/>
              <w:spacing w:after="0"/>
              <w:jc w:val="center"/>
              <w:rPr>
                <w:rFonts w:ascii="Arial" w:hAnsi="Arial"/>
                <w:sz w:val="18"/>
                <w:lang w:eastAsia="ja-JP"/>
              </w:rPr>
            </w:pPr>
            <w:r>
              <w:rPr>
                <w:rFonts w:ascii="Arial" w:hAnsi="Arial"/>
                <w:sz w:val="18"/>
                <w:lang w:eastAsia="ja-JP"/>
              </w:rPr>
              <w:t>DC_28A_n40A</w:t>
            </w:r>
          </w:p>
        </w:tc>
      </w:tr>
      <w:tr w:rsidR="003A2E34" w14:paraId="04DAD8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5F84B" w14:textId="77777777" w:rsidR="003A2E34" w:rsidRDefault="003A2E34">
            <w:pPr>
              <w:keepNext/>
              <w:keepLines/>
              <w:spacing w:after="0"/>
              <w:jc w:val="center"/>
              <w:rPr>
                <w:rFonts w:ascii="Arial" w:hAnsi="Arial"/>
                <w:sz w:val="18"/>
                <w:lang w:eastAsia="ja-JP"/>
              </w:rPr>
            </w:pPr>
            <w:r>
              <w:rPr>
                <w:rFonts w:ascii="Arial" w:hAnsi="Arial"/>
                <w:sz w:val="18"/>
                <w:lang w:eastAsia="ja-JP"/>
              </w:rPr>
              <w:t>DC_7A-28A_n66A</w:t>
            </w:r>
          </w:p>
          <w:p w14:paraId="40132FAF" w14:textId="77777777" w:rsidR="003A2E34" w:rsidRDefault="003A2E34">
            <w:pPr>
              <w:keepNext/>
              <w:keepLines/>
              <w:spacing w:after="0"/>
              <w:jc w:val="center"/>
              <w:rPr>
                <w:rFonts w:ascii="Arial" w:hAnsi="Arial"/>
                <w:sz w:val="18"/>
                <w:lang w:eastAsia="ja-JP"/>
              </w:rPr>
            </w:pPr>
            <w:r>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hideMark/>
          </w:tcPr>
          <w:p w14:paraId="3B192FA1" w14:textId="77777777" w:rsidR="003A2E34" w:rsidRDefault="003A2E34">
            <w:pPr>
              <w:keepNext/>
              <w:keepLines/>
              <w:spacing w:after="0"/>
              <w:jc w:val="center"/>
              <w:rPr>
                <w:rFonts w:ascii="Arial" w:hAnsi="Arial"/>
                <w:sz w:val="18"/>
                <w:lang w:eastAsia="fi-FI"/>
              </w:rPr>
            </w:pPr>
            <w:r>
              <w:rPr>
                <w:rFonts w:ascii="Arial" w:hAnsi="Arial"/>
                <w:sz w:val="18"/>
                <w:lang w:eastAsia="fi-FI"/>
              </w:rPr>
              <w:t>DC_7A_</w:t>
            </w:r>
            <w:r>
              <w:rPr>
                <w:rFonts w:ascii="Arial" w:hAnsi="Arial"/>
                <w:sz w:val="18"/>
                <w:lang w:eastAsia="ja-JP"/>
              </w:rPr>
              <w:t>n66A</w:t>
            </w:r>
          </w:p>
          <w:p w14:paraId="50451246" w14:textId="77777777" w:rsidR="003A2E34" w:rsidRDefault="003A2E34">
            <w:pPr>
              <w:keepNext/>
              <w:keepLines/>
              <w:spacing w:after="0"/>
              <w:jc w:val="center"/>
              <w:rPr>
                <w:rFonts w:ascii="Arial" w:hAnsi="Arial"/>
                <w:sz w:val="18"/>
                <w:lang w:eastAsia="ja-JP"/>
              </w:rPr>
            </w:pPr>
            <w:r>
              <w:rPr>
                <w:rFonts w:ascii="Arial" w:hAnsi="Arial"/>
                <w:sz w:val="18"/>
                <w:lang w:eastAsia="fi-FI"/>
              </w:rPr>
              <w:t>DC_28A_</w:t>
            </w:r>
            <w:r>
              <w:rPr>
                <w:rFonts w:ascii="Arial" w:hAnsi="Arial"/>
                <w:sz w:val="18"/>
                <w:lang w:eastAsia="ja-JP"/>
              </w:rPr>
              <w:t>n66A</w:t>
            </w:r>
          </w:p>
        </w:tc>
      </w:tr>
      <w:tr w:rsidR="003A2E34" w14:paraId="524CD7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6549C"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DC_7A-28A_n78A</w:t>
            </w:r>
            <w:r>
              <w:rPr>
                <w:rFonts w:ascii="Arial" w:hAnsi="Arial"/>
                <w:noProof/>
                <w:sz w:val="18"/>
                <w:vertAlign w:val="superscript"/>
                <w:lang w:eastAsia="zh-CN"/>
              </w:rPr>
              <w:t>5,</w:t>
            </w:r>
            <w:r>
              <w:rPr>
                <w:rFonts w:ascii="Arial" w:hAnsi="Arial"/>
                <w:bCs/>
                <w:sz w:val="18"/>
                <w:vertAlign w:val="superscript"/>
              </w:rPr>
              <w:t>14</w:t>
            </w:r>
          </w:p>
          <w:p w14:paraId="1FD8CBA0" w14:textId="77777777" w:rsidR="003A2E34" w:rsidRDefault="003A2E34">
            <w:pPr>
              <w:keepNext/>
              <w:keepLines/>
              <w:spacing w:after="0"/>
              <w:jc w:val="center"/>
              <w:rPr>
                <w:rFonts w:ascii="Arial" w:hAnsi="Arial"/>
                <w:bCs/>
                <w:sz w:val="18"/>
                <w:vertAlign w:val="superscript"/>
              </w:rPr>
            </w:pPr>
            <w:r>
              <w:rPr>
                <w:rFonts w:ascii="Arial" w:hAnsi="Arial"/>
                <w:noProof/>
                <w:sz w:val="18"/>
                <w:lang w:eastAsia="zh-CN"/>
              </w:rPr>
              <w:t>DC_7C-28A_n78A</w:t>
            </w:r>
            <w:r>
              <w:rPr>
                <w:rFonts w:ascii="Arial" w:hAnsi="Arial"/>
                <w:noProof/>
                <w:sz w:val="18"/>
                <w:vertAlign w:val="superscript"/>
                <w:lang w:eastAsia="zh-CN"/>
              </w:rPr>
              <w:t>5,</w:t>
            </w:r>
            <w:r>
              <w:rPr>
                <w:rFonts w:ascii="Arial" w:hAnsi="Arial"/>
                <w:bCs/>
                <w:sz w:val="18"/>
                <w:vertAlign w:val="superscript"/>
              </w:rPr>
              <w:t>14</w:t>
            </w:r>
          </w:p>
          <w:p w14:paraId="5B0882A1"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DC_7A-28A_n78(2A)</w:t>
            </w:r>
            <w:r>
              <w:rPr>
                <w:rFonts w:ascii="Arial" w:hAnsi="Arial"/>
                <w:noProof/>
                <w:sz w:val="18"/>
                <w:vertAlign w:val="superscript"/>
                <w:lang w:eastAsia="zh-CN"/>
              </w:rPr>
              <w:t>5,</w:t>
            </w:r>
            <w:r>
              <w:rPr>
                <w:rFonts w:ascii="Arial" w:hAnsi="Arial"/>
                <w:bCs/>
                <w:sz w:val="18"/>
                <w:vertAlign w:val="superscript"/>
              </w:rPr>
              <w:t>14</w:t>
            </w:r>
          </w:p>
          <w:p w14:paraId="70883B9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DC_7C-28A_n78(2A)</w:t>
            </w:r>
            <w:r>
              <w:rPr>
                <w:rFonts w:ascii="Arial" w:hAnsi="Arial"/>
                <w:noProof/>
                <w:sz w:val="18"/>
                <w:vertAlign w:val="superscript"/>
                <w:lang w:eastAsia="zh-CN"/>
              </w:rPr>
              <w:t>5,</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5631FA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hAnsi="Arial"/>
                <w:bCs/>
                <w:sz w:val="18"/>
                <w:vertAlign w:val="superscript"/>
              </w:rPr>
              <w:t>14</w:t>
            </w:r>
          </w:p>
          <w:p w14:paraId="36C1C64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r>
              <w:rPr>
                <w:rFonts w:ascii="Arial" w:hAnsi="Arial"/>
                <w:bCs/>
                <w:sz w:val="18"/>
                <w:vertAlign w:val="superscript"/>
              </w:rPr>
              <w:t>14</w:t>
            </w:r>
          </w:p>
          <w:p w14:paraId="42E124C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r>
              <w:rPr>
                <w:rFonts w:ascii="Arial" w:hAnsi="Arial"/>
                <w:bCs/>
                <w:sz w:val="18"/>
                <w:vertAlign w:val="superscript"/>
              </w:rPr>
              <w:t>14</w:t>
            </w:r>
          </w:p>
        </w:tc>
      </w:tr>
      <w:tr w:rsidR="003A2E34" w14:paraId="7845A5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5C0E5" w14:textId="77777777" w:rsidR="003A2E34" w:rsidRDefault="003A2E34">
            <w:pPr>
              <w:keepNext/>
              <w:keepLines/>
              <w:spacing w:after="0"/>
              <w:jc w:val="center"/>
              <w:rPr>
                <w:rFonts w:ascii="Arial" w:hAnsi="Arial"/>
                <w:noProof/>
                <w:sz w:val="18"/>
                <w:vertAlign w:val="superscript"/>
                <w:lang w:eastAsia="zh-CN"/>
              </w:rPr>
            </w:pPr>
            <w:r>
              <w:rPr>
                <w:rFonts w:ascii="Arial" w:eastAsia="Malgun Gothic" w:hAnsi="Arial"/>
                <w:noProof/>
                <w:sz w:val="18"/>
                <w:lang w:eastAsia="ko-KR"/>
              </w:rPr>
              <w:t>DC_7A_n28A-n78A</w:t>
            </w:r>
            <w:r>
              <w:rPr>
                <w:rFonts w:ascii="Arial" w:hAnsi="Arial"/>
                <w:noProof/>
                <w:sz w:val="18"/>
                <w:vertAlign w:val="superscript"/>
                <w:lang w:eastAsia="zh-CN"/>
              </w:rPr>
              <w:t>5,</w:t>
            </w:r>
            <w:r>
              <w:rPr>
                <w:rFonts w:ascii="Arial" w:hAnsi="Arial"/>
                <w:bCs/>
                <w:sz w:val="18"/>
                <w:vertAlign w:val="superscript"/>
              </w:rPr>
              <w:t>14</w:t>
            </w:r>
          </w:p>
          <w:p w14:paraId="1CC60ACD" w14:textId="77777777" w:rsidR="003A2E34" w:rsidRDefault="003A2E34">
            <w:pPr>
              <w:keepNext/>
              <w:keepLines/>
              <w:spacing w:after="0"/>
              <w:jc w:val="center"/>
              <w:rPr>
                <w:rFonts w:ascii="Arial" w:hAnsi="Arial"/>
                <w:noProof/>
                <w:sz w:val="18"/>
                <w:lang w:eastAsia="zh-CN"/>
              </w:rPr>
            </w:pPr>
            <w:r>
              <w:rPr>
                <w:rFonts w:ascii="Arial" w:eastAsia="Malgun Gothic" w:hAnsi="Arial"/>
                <w:noProof/>
                <w:sz w:val="18"/>
                <w:lang w:eastAsia="ko-KR"/>
              </w:rPr>
              <w:t>DC_7C_n28A-n78A</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4992CBE"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DC_7A_n28A</w:t>
            </w:r>
          </w:p>
          <w:p w14:paraId="33565FCC"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DC_7A_n78A</w:t>
            </w:r>
            <w:r>
              <w:rPr>
                <w:rFonts w:ascii="Arial" w:hAnsi="Arial"/>
                <w:bCs/>
                <w:sz w:val="18"/>
                <w:vertAlign w:val="superscript"/>
              </w:rPr>
              <w:t>14</w:t>
            </w:r>
          </w:p>
          <w:p w14:paraId="13A5E8CF" w14:textId="77777777" w:rsidR="003A2E34" w:rsidRDefault="003A2E34">
            <w:pPr>
              <w:keepNext/>
              <w:keepLines/>
              <w:spacing w:after="0"/>
              <w:jc w:val="center"/>
              <w:rPr>
                <w:rFonts w:ascii="Arial" w:eastAsia="Malgun Gothic" w:hAnsi="Arial"/>
                <w:noProof/>
                <w:sz w:val="18"/>
                <w:lang w:eastAsia="ko-KR"/>
              </w:rPr>
            </w:pPr>
            <w:r>
              <w:rPr>
                <w:rFonts w:ascii="Arial" w:hAnsi="Arial"/>
                <w:noProof/>
                <w:sz w:val="18"/>
                <w:lang w:eastAsia="zh-CN"/>
              </w:rPr>
              <w:t>DC_7C_n28A</w:t>
            </w:r>
          </w:p>
          <w:p w14:paraId="5EE0FC8D"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DC_7C_n78A</w:t>
            </w:r>
            <w:r>
              <w:rPr>
                <w:rFonts w:ascii="Arial" w:hAnsi="Arial"/>
                <w:bCs/>
                <w:sz w:val="18"/>
                <w:vertAlign w:val="superscript"/>
              </w:rPr>
              <w:t>14</w:t>
            </w:r>
          </w:p>
        </w:tc>
      </w:tr>
      <w:tr w:rsidR="003A2E34" w14:paraId="2153153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2F00DB9" w14:textId="77777777" w:rsidR="003A2E34" w:rsidRDefault="003A2E34">
            <w:pPr>
              <w:keepNext/>
              <w:keepLines/>
              <w:spacing w:after="0" w:line="252" w:lineRule="auto"/>
              <w:jc w:val="center"/>
              <w:rPr>
                <w:rFonts w:ascii="Arial" w:hAnsi="Arial" w:cs="Arial"/>
                <w:sz w:val="18"/>
                <w:lang w:eastAsia="ja-JP"/>
              </w:rPr>
            </w:pPr>
            <w:r>
              <w:rPr>
                <w:rFonts w:ascii="Arial" w:hAnsi="Arial" w:cs="Arial"/>
                <w:sz w:val="18"/>
                <w:lang w:eastAsia="ja-JP"/>
              </w:rPr>
              <w:t>DC_7A-29A_n78A</w:t>
            </w:r>
          </w:p>
          <w:p w14:paraId="6E4B2BF9" w14:textId="77777777" w:rsidR="003A2E34" w:rsidRDefault="003A2E34">
            <w:pPr>
              <w:keepNext/>
              <w:keepLines/>
              <w:spacing w:after="0" w:line="252" w:lineRule="auto"/>
              <w:jc w:val="center"/>
              <w:rPr>
                <w:rFonts w:eastAsia="Malgun Gothic"/>
                <w:noProof/>
                <w:lang w:eastAsia="ko-KR"/>
              </w:rPr>
            </w:pPr>
            <w:r>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E2F162"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val="fi-FI" w:eastAsia="fi-FI"/>
              </w:rPr>
              <w:t>DC_7A_n78A</w:t>
            </w:r>
          </w:p>
        </w:tc>
      </w:tr>
      <w:tr w:rsidR="003A2E34" w14:paraId="7CB2F0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62C0CC" w14:textId="77777777" w:rsidR="003A2E34" w:rsidRDefault="003A2E34">
            <w:pPr>
              <w:keepNext/>
              <w:keepLines/>
              <w:spacing w:after="0"/>
              <w:jc w:val="center"/>
              <w:rPr>
                <w:rFonts w:ascii="Arial" w:eastAsiaTheme="minorEastAsia" w:hAnsi="Arial" w:cs="Arial"/>
                <w:sz w:val="18"/>
                <w:lang w:val="fr-FR" w:eastAsia="ja-JP"/>
              </w:rPr>
            </w:pPr>
            <w:r>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8AFA58" w14:textId="77777777" w:rsidR="003A2E34" w:rsidRDefault="003A2E34">
            <w:pPr>
              <w:keepNext/>
              <w:keepLines/>
              <w:spacing w:after="0"/>
              <w:jc w:val="center"/>
              <w:rPr>
                <w:rFonts w:ascii="Arial" w:hAnsi="Arial"/>
                <w:sz w:val="18"/>
                <w:lang w:val="fi-FI" w:eastAsia="zh-CN"/>
              </w:rPr>
            </w:pPr>
            <w:r>
              <w:rPr>
                <w:rFonts w:ascii="Arial" w:hAnsi="Arial"/>
                <w:sz w:val="18"/>
                <w:lang w:val="fi-FI" w:eastAsia="zh-CN"/>
              </w:rPr>
              <w:t>DC_7A_n78A</w:t>
            </w:r>
          </w:p>
        </w:tc>
      </w:tr>
      <w:tr w:rsidR="003A2E34" w14:paraId="7297E6C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C3A20B"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hideMark/>
          </w:tcPr>
          <w:p w14:paraId="272C8931"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DC_7A_n1A</w:t>
            </w:r>
          </w:p>
        </w:tc>
      </w:tr>
      <w:tr w:rsidR="003A2E34" w14:paraId="387B202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7C5EAB" w14:textId="77777777" w:rsidR="003A2E34" w:rsidRDefault="003A2E34">
            <w:pPr>
              <w:keepNext/>
              <w:keepLines/>
              <w:spacing w:after="0"/>
              <w:jc w:val="center"/>
              <w:rPr>
                <w:rFonts w:ascii="Arial" w:eastAsiaTheme="minorEastAsia" w:hAnsi="Arial"/>
                <w:sz w:val="18"/>
              </w:rPr>
            </w:pPr>
            <w:r>
              <w:rPr>
                <w:rFonts w:ascii="Arial" w:hAnsi="Arial"/>
                <w:sz w:val="18"/>
              </w:rPr>
              <w:t>DC_7A-32A_n3A</w:t>
            </w:r>
          </w:p>
          <w:p w14:paraId="664896F7" w14:textId="77777777" w:rsidR="003A2E34" w:rsidRDefault="003A2E34">
            <w:pPr>
              <w:keepNext/>
              <w:keepLines/>
              <w:spacing w:after="0"/>
              <w:jc w:val="center"/>
              <w:rPr>
                <w:rFonts w:ascii="Arial" w:hAnsi="Arial"/>
                <w:sz w:val="18"/>
              </w:rPr>
            </w:pPr>
            <w:r>
              <w:rPr>
                <w:rFonts w:ascii="Arial" w:hAnsi="Arial"/>
                <w:sz w:val="18"/>
              </w:rPr>
              <w:t>DC_7C-32A_n3A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9D48190" w14:textId="77777777" w:rsidR="003A2E34" w:rsidRDefault="003A2E34">
            <w:pPr>
              <w:keepNext/>
              <w:keepLines/>
              <w:spacing w:after="0"/>
              <w:jc w:val="center"/>
              <w:rPr>
                <w:rFonts w:ascii="Arial" w:hAnsi="Arial"/>
                <w:sz w:val="18"/>
              </w:rPr>
            </w:pPr>
            <w:r>
              <w:rPr>
                <w:rFonts w:ascii="Arial" w:hAnsi="Arial"/>
                <w:sz w:val="18"/>
              </w:rPr>
              <w:t>DC_7A_n3A</w:t>
            </w:r>
          </w:p>
        </w:tc>
      </w:tr>
      <w:tr w:rsidR="003A2E34" w14:paraId="235556F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8CF312" w14:textId="77777777" w:rsidR="003A2E34" w:rsidRDefault="003A2E34">
            <w:pPr>
              <w:keepNext/>
              <w:keepLines/>
              <w:spacing w:after="0"/>
              <w:jc w:val="center"/>
              <w:rPr>
                <w:rFonts w:ascii="Arial" w:hAnsi="Arial"/>
                <w:sz w:val="18"/>
              </w:rPr>
            </w:pPr>
            <w:r>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855EC41" w14:textId="77777777" w:rsidR="003A2E34" w:rsidRDefault="003A2E34">
            <w:pPr>
              <w:keepNext/>
              <w:keepLines/>
              <w:spacing w:after="0"/>
              <w:jc w:val="center"/>
              <w:rPr>
                <w:rFonts w:ascii="Arial" w:hAnsi="Arial"/>
                <w:sz w:val="18"/>
              </w:rPr>
            </w:pPr>
            <w:r>
              <w:rPr>
                <w:rFonts w:ascii="Arial" w:hAnsi="Arial"/>
                <w:sz w:val="18"/>
              </w:rPr>
              <w:t>DC_7A_n8A</w:t>
            </w:r>
          </w:p>
        </w:tc>
      </w:tr>
      <w:tr w:rsidR="003A2E34" w14:paraId="03A9366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F674BD"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hideMark/>
          </w:tcPr>
          <w:p w14:paraId="58E927D0"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DC_7A_n28A</w:t>
            </w:r>
          </w:p>
        </w:tc>
      </w:tr>
      <w:tr w:rsidR="003A2E34" w14:paraId="5709B5D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8A6BF"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hideMark/>
          </w:tcPr>
          <w:p w14:paraId="3441B000"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DC_7A_n78A</w:t>
            </w:r>
          </w:p>
        </w:tc>
      </w:tr>
      <w:tr w:rsidR="003A2E34" w14:paraId="661FED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91914F"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DC_7A-40A_n1A</w:t>
            </w:r>
          </w:p>
          <w:p w14:paraId="2D8050E0" w14:textId="77777777" w:rsidR="003A2E34" w:rsidRDefault="003A2E34">
            <w:pPr>
              <w:keepNext/>
              <w:keepLines/>
              <w:spacing w:after="0"/>
              <w:jc w:val="center"/>
              <w:rPr>
                <w:rFonts w:ascii="Arial" w:eastAsia="Malgun Gothic" w:hAnsi="Arial"/>
                <w:noProof/>
                <w:sz w:val="18"/>
                <w:lang w:eastAsia="ko-KR"/>
              </w:rPr>
            </w:pPr>
            <w:r>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2EAB7EA9"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DC_7A_n1A</w:t>
            </w:r>
          </w:p>
          <w:p w14:paraId="0426F8B5" w14:textId="77777777" w:rsidR="003A2E34" w:rsidRDefault="003A2E34">
            <w:pPr>
              <w:keepNext/>
              <w:keepLines/>
              <w:spacing w:after="0"/>
              <w:jc w:val="center"/>
              <w:rPr>
                <w:rFonts w:ascii="Arial" w:eastAsia="Malgun Gothic" w:hAnsi="Arial"/>
                <w:noProof/>
                <w:sz w:val="18"/>
                <w:lang w:eastAsia="ko-KR"/>
              </w:rPr>
            </w:pPr>
            <w:r>
              <w:rPr>
                <w:rFonts w:ascii="Arial" w:hAnsi="Arial"/>
                <w:noProof/>
                <w:sz w:val="18"/>
                <w:lang w:eastAsia="zh-CN"/>
              </w:rPr>
              <w:t>DC_40A_n1A</w:t>
            </w:r>
          </w:p>
        </w:tc>
      </w:tr>
      <w:tr w:rsidR="003A2E34" w14:paraId="03FF27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D50500"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hideMark/>
          </w:tcPr>
          <w:p w14:paraId="142DBA9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DC_7A_n40A</w:t>
            </w:r>
          </w:p>
          <w:p w14:paraId="395B70B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DC_7A_n77A</w:t>
            </w:r>
          </w:p>
        </w:tc>
      </w:tr>
      <w:tr w:rsidR="003A2E34" w14:paraId="143C0A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9EBE4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DC_7A_n40A-n77(2A)</w:t>
            </w:r>
          </w:p>
        </w:tc>
        <w:tc>
          <w:tcPr>
            <w:tcW w:w="5964" w:type="dxa"/>
            <w:tcBorders>
              <w:top w:val="single" w:sz="4" w:space="0" w:color="auto"/>
              <w:left w:val="single" w:sz="4" w:space="0" w:color="auto"/>
              <w:bottom w:val="single" w:sz="4" w:space="0" w:color="auto"/>
              <w:right w:val="single" w:sz="4" w:space="0" w:color="auto"/>
            </w:tcBorders>
            <w:hideMark/>
          </w:tcPr>
          <w:p w14:paraId="5AF644E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DC_7A_n40A</w:t>
            </w:r>
          </w:p>
          <w:p w14:paraId="34BEBBE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DC_7A_n77A</w:t>
            </w:r>
          </w:p>
        </w:tc>
      </w:tr>
      <w:tr w:rsidR="003A2E34" w14:paraId="79F7C79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4F7D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hideMark/>
          </w:tcPr>
          <w:p w14:paraId="62846C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DC_7A_n40A</w:t>
            </w:r>
          </w:p>
          <w:p w14:paraId="0D43B80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DC_7A_n77A</w:t>
            </w:r>
          </w:p>
        </w:tc>
      </w:tr>
      <w:tr w:rsidR="003A2E34" w14:paraId="2BFE0E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B1175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DC_7A-7A_n40A-n77(2A)</w:t>
            </w:r>
          </w:p>
        </w:tc>
        <w:tc>
          <w:tcPr>
            <w:tcW w:w="5964" w:type="dxa"/>
            <w:tcBorders>
              <w:top w:val="single" w:sz="4" w:space="0" w:color="auto"/>
              <w:left w:val="single" w:sz="4" w:space="0" w:color="auto"/>
              <w:bottom w:val="single" w:sz="4" w:space="0" w:color="auto"/>
              <w:right w:val="single" w:sz="4" w:space="0" w:color="auto"/>
            </w:tcBorders>
            <w:hideMark/>
          </w:tcPr>
          <w:p w14:paraId="71DA427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DC_7A_n40A</w:t>
            </w:r>
          </w:p>
          <w:p w14:paraId="5D33EC5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DC_7A_n77A</w:t>
            </w:r>
          </w:p>
        </w:tc>
      </w:tr>
      <w:tr w:rsidR="003A2E34" w14:paraId="248165E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1A36D" w14:textId="77777777" w:rsidR="003A2E34" w:rsidRDefault="003A2E34">
            <w:pPr>
              <w:keepNext/>
              <w:keepLines/>
              <w:spacing w:after="0"/>
              <w:jc w:val="center"/>
              <w:rPr>
                <w:rFonts w:ascii="Arial" w:hAnsi="Arial"/>
                <w:sz w:val="18"/>
                <w:lang w:eastAsia="ja-JP"/>
              </w:rPr>
            </w:pPr>
            <w:r>
              <w:rPr>
                <w:rFonts w:ascii="Arial" w:hAnsi="Arial"/>
                <w:sz w:val="18"/>
                <w:lang w:eastAsia="ja-JP"/>
              </w:rPr>
              <w:t>DC_7A-40A_n78A</w:t>
            </w:r>
          </w:p>
          <w:p w14:paraId="0A376A30" w14:textId="77777777" w:rsidR="003A2E34" w:rsidRDefault="003A2E34">
            <w:pPr>
              <w:keepNext/>
              <w:keepLines/>
              <w:spacing w:after="0"/>
              <w:jc w:val="center"/>
              <w:rPr>
                <w:rFonts w:ascii="Arial" w:hAnsi="Arial"/>
                <w:sz w:val="18"/>
                <w:lang w:eastAsia="ja-JP"/>
              </w:rPr>
            </w:pPr>
            <w:r>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hideMark/>
          </w:tcPr>
          <w:p w14:paraId="0AF161E6" w14:textId="77777777" w:rsidR="003A2E34" w:rsidRDefault="003A2E34">
            <w:pPr>
              <w:keepNext/>
              <w:keepLines/>
              <w:spacing w:after="0"/>
              <w:jc w:val="center"/>
              <w:rPr>
                <w:rFonts w:ascii="Arial" w:hAnsi="Arial"/>
                <w:sz w:val="18"/>
                <w:lang w:eastAsia="ja-JP"/>
              </w:rPr>
            </w:pPr>
            <w:r>
              <w:rPr>
                <w:rFonts w:ascii="Arial" w:hAnsi="Arial"/>
                <w:sz w:val="18"/>
                <w:lang w:eastAsia="ja-JP"/>
              </w:rPr>
              <w:t>DC_7A_n78A</w:t>
            </w:r>
          </w:p>
          <w:p w14:paraId="6945595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DC_40A_n78A</w:t>
            </w:r>
          </w:p>
        </w:tc>
      </w:tr>
      <w:tr w:rsidR="003A2E34" w14:paraId="086592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301097" w14:textId="77777777" w:rsidR="003A2E34" w:rsidRDefault="003A2E34">
            <w:pPr>
              <w:keepNext/>
              <w:keepLines/>
              <w:spacing w:after="0"/>
              <w:jc w:val="center"/>
              <w:rPr>
                <w:rFonts w:ascii="Arial" w:hAnsi="Arial"/>
                <w:sz w:val="18"/>
                <w:lang w:eastAsia="ja-JP"/>
              </w:rPr>
            </w:pPr>
            <w:r>
              <w:rPr>
                <w:rFonts w:ascii="Arial" w:hAnsi="Arial"/>
                <w:sz w:val="18"/>
                <w:lang w:eastAsia="ja-JP"/>
              </w:rPr>
              <w:t>DC_7A-40A_n78(2A)</w:t>
            </w:r>
          </w:p>
          <w:p w14:paraId="35F91C04" w14:textId="77777777" w:rsidR="003A2E34" w:rsidRDefault="003A2E34">
            <w:pPr>
              <w:keepNext/>
              <w:keepLines/>
              <w:spacing w:after="0"/>
              <w:jc w:val="center"/>
              <w:rPr>
                <w:rFonts w:ascii="Arial" w:hAnsi="Arial"/>
                <w:sz w:val="18"/>
                <w:lang w:eastAsia="ja-JP"/>
              </w:rPr>
            </w:pPr>
            <w:r>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30B490E8" w14:textId="77777777" w:rsidR="003A2E34" w:rsidRDefault="003A2E34">
            <w:pPr>
              <w:keepNext/>
              <w:keepLines/>
              <w:spacing w:after="0"/>
              <w:jc w:val="center"/>
              <w:rPr>
                <w:rFonts w:ascii="Arial" w:hAnsi="Arial"/>
                <w:sz w:val="18"/>
                <w:lang w:eastAsia="zh-CN"/>
              </w:rPr>
            </w:pPr>
            <w:r>
              <w:rPr>
                <w:rFonts w:ascii="Arial" w:hAnsi="Arial"/>
                <w:sz w:val="18"/>
                <w:lang w:eastAsia="zh-CN"/>
              </w:rPr>
              <w:t>DC_7A_n78A</w:t>
            </w:r>
          </w:p>
          <w:p w14:paraId="1A27EAC0" w14:textId="77777777" w:rsidR="003A2E34" w:rsidRDefault="003A2E34">
            <w:pPr>
              <w:keepNext/>
              <w:keepLines/>
              <w:spacing w:after="0"/>
              <w:jc w:val="center"/>
              <w:rPr>
                <w:rFonts w:ascii="Arial" w:hAnsi="Arial"/>
                <w:sz w:val="18"/>
                <w:lang w:eastAsia="zh-CN"/>
              </w:rPr>
            </w:pPr>
            <w:r>
              <w:rPr>
                <w:rFonts w:ascii="Arial" w:hAnsi="Arial"/>
                <w:sz w:val="18"/>
                <w:lang w:eastAsia="zh-CN"/>
              </w:rPr>
              <w:t>DC_40A_n78A</w:t>
            </w:r>
          </w:p>
        </w:tc>
      </w:tr>
      <w:tr w:rsidR="003A2E34" w14:paraId="72A7B2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BBC922" w14:textId="77777777" w:rsidR="003A2E34" w:rsidRDefault="003A2E34">
            <w:pPr>
              <w:keepNext/>
              <w:keepLines/>
              <w:spacing w:after="0"/>
              <w:jc w:val="center"/>
              <w:rPr>
                <w:rFonts w:ascii="Arial" w:eastAsia="Malgun Gothic" w:hAnsi="Arial"/>
                <w:sz w:val="18"/>
                <w:lang w:eastAsia="zh-TW"/>
              </w:rPr>
            </w:pPr>
            <w:r>
              <w:rPr>
                <w:rFonts w:ascii="Arial" w:hAnsi="Arial"/>
                <w:sz w:val="18"/>
                <w:lang w:eastAsia="zh-TW"/>
              </w:rPr>
              <w:t>DC_7A_n40A-n78A</w:t>
            </w:r>
          </w:p>
          <w:p w14:paraId="2E200115"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lang w:eastAsia="ko-KR"/>
              </w:rPr>
              <w:t>DC_7A_n40A-n78C</w:t>
            </w:r>
          </w:p>
        </w:tc>
        <w:tc>
          <w:tcPr>
            <w:tcW w:w="5964" w:type="dxa"/>
            <w:tcBorders>
              <w:top w:val="single" w:sz="4" w:space="0" w:color="auto"/>
              <w:left w:val="single" w:sz="4" w:space="0" w:color="auto"/>
              <w:bottom w:val="single" w:sz="4" w:space="0" w:color="auto"/>
              <w:right w:val="single" w:sz="4" w:space="0" w:color="auto"/>
            </w:tcBorders>
            <w:hideMark/>
          </w:tcPr>
          <w:p w14:paraId="1CD65367" w14:textId="77777777" w:rsidR="003A2E34" w:rsidRDefault="003A2E34">
            <w:pPr>
              <w:keepNext/>
              <w:keepLines/>
              <w:spacing w:after="0"/>
              <w:jc w:val="center"/>
              <w:rPr>
                <w:rFonts w:ascii="Arial" w:hAnsi="Arial"/>
                <w:sz w:val="18"/>
                <w:lang w:eastAsia="ja-JP"/>
              </w:rPr>
            </w:pPr>
            <w:r>
              <w:rPr>
                <w:rFonts w:ascii="Arial" w:hAnsi="Arial"/>
                <w:sz w:val="18"/>
                <w:lang w:eastAsia="ja-JP"/>
              </w:rPr>
              <w:t>DC_7A_n40A</w:t>
            </w:r>
          </w:p>
          <w:p w14:paraId="654A68E9"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DC_7A_n78A</w:t>
            </w:r>
          </w:p>
        </w:tc>
      </w:tr>
      <w:tr w:rsidR="003A2E34" w14:paraId="5AF25FC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70E169" w14:textId="77777777" w:rsidR="003A2E34" w:rsidRDefault="003A2E34">
            <w:pPr>
              <w:keepNext/>
              <w:keepLines/>
              <w:spacing w:after="0"/>
              <w:jc w:val="center"/>
              <w:rPr>
                <w:rFonts w:ascii="Arial" w:hAnsi="Arial"/>
                <w:sz w:val="18"/>
                <w:lang w:eastAsia="zh-TW"/>
              </w:rPr>
            </w:pPr>
            <w:r>
              <w:rPr>
                <w:rFonts w:ascii="Arial" w:hAnsi="Arial"/>
                <w:sz w:val="18"/>
                <w:lang w:eastAsia="zh-TW"/>
              </w:rPr>
              <w:t>DC_7A-7A_n40A-n78A</w:t>
            </w:r>
          </w:p>
          <w:p w14:paraId="53844918" w14:textId="77777777" w:rsidR="003A2E34" w:rsidRDefault="003A2E34">
            <w:pPr>
              <w:keepNext/>
              <w:keepLines/>
              <w:spacing w:after="0"/>
              <w:jc w:val="center"/>
              <w:rPr>
                <w:rFonts w:ascii="Arial" w:hAnsi="Arial"/>
                <w:sz w:val="18"/>
                <w:lang w:eastAsia="zh-TW"/>
              </w:rPr>
            </w:pPr>
            <w:r>
              <w:rPr>
                <w:rFonts w:ascii="Arial"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hideMark/>
          </w:tcPr>
          <w:p w14:paraId="14F4F04B" w14:textId="77777777" w:rsidR="003A2E34" w:rsidRDefault="003A2E34">
            <w:pPr>
              <w:keepNext/>
              <w:keepLines/>
              <w:spacing w:after="0"/>
              <w:jc w:val="center"/>
              <w:rPr>
                <w:rFonts w:ascii="Arial" w:hAnsi="Arial"/>
                <w:sz w:val="18"/>
                <w:lang w:eastAsia="ja-JP"/>
              </w:rPr>
            </w:pPr>
            <w:r>
              <w:rPr>
                <w:rFonts w:ascii="Arial" w:hAnsi="Arial"/>
                <w:sz w:val="18"/>
                <w:lang w:eastAsia="ja-JP"/>
              </w:rPr>
              <w:t>DC_7A_n40A</w:t>
            </w:r>
          </w:p>
          <w:p w14:paraId="13B3272B" w14:textId="77777777" w:rsidR="003A2E34" w:rsidRDefault="003A2E34">
            <w:pPr>
              <w:keepNext/>
              <w:keepLines/>
              <w:spacing w:after="0"/>
              <w:jc w:val="center"/>
              <w:rPr>
                <w:rFonts w:ascii="Arial" w:hAnsi="Arial"/>
                <w:sz w:val="18"/>
                <w:lang w:eastAsia="ja-JP"/>
              </w:rPr>
            </w:pPr>
            <w:r>
              <w:rPr>
                <w:rFonts w:ascii="Arial" w:hAnsi="Arial"/>
                <w:sz w:val="18"/>
                <w:lang w:eastAsia="ja-JP"/>
              </w:rPr>
              <w:t>DC_7A_n78A</w:t>
            </w:r>
          </w:p>
        </w:tc>
      </w:tr>
      <w:tr w:rsidR="003A2E34" w14:paraId="2F51963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065BA" w14:textId="77777777" w:rsidR="003A2E34" w:rsidRDefault="003A2E34">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hideMark/>
          </w:tcPr>
          <w:p w14:paraId="6A5B58A6" w14:textId="77777777" w:rsidR="003A2E34" w:rsidRDefault="003A2E34">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DC_7A_n40A</w:t>
            </w:r>
          </w:p>
          <w:p w14:paraId="4D64CE77" w14:textId="77777777" w:rsidR="003A2E34" w:rsidRDefault="003A2E34">
            <w:pPr>
              <w:keepNext/>
              <w:keepLines/>
              <w:spacing w:after="0"/>
              <w:jc w:val="center"/>
              <w:rPr>
                <w:rFonts w:ascii="Arial" w:hAnsi="Arial"/>
                <w:sz w:val="18"/>
                <w:lang w:eastAsia="ja-JP"/>
              </w:rPr>
            </w:pPr>
            <w:r>
              <w:rPr>
                <w:rFonts w:ascii="Arial" w:hAnsi="Arial" w:cs="Arial"/>
                <w:sz w:val="18"/>
                <w:szCs w:val="18"/>
                <w:lang w:val="en-US" w:eastAsia="zh-CN" w:bidi="ar"/>
              </w:rPr>
              <w:t>DC_7A_n105A</w:t>
            </w:r>
          </w:p>
        </w:tc>
      </w:tr>
      <w:tr w:rsidR="003A2E34" w14:paraId="091AD4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FD1798"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DC_7A-46A_n78A</w:t>
            </w:r>
            <w:r>
              <w:rPr>
                <w:rFonts w:ascii="Arial" w:hAnsi="Arial"/>
                <w:noProof/>
                <w:sz w:val="18"/>
                <w:vertAlign w:val="superscript"/>
                <w:lang w:eastAsia="zh-CN"/>
              </w:rPr>
              <w:t>3</w:t>
            </w:r>
          </w:p>
          <w:p w14:paraId="737F0AF7"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DC_7A-46C_n78A</w:t>
            </w:r>
            <w:r>
              <w:rPr>
                <w:rFonts w:ascii="Arial" w:hAnsi="Arial"/>
                <w:noProof/>
                <w:sz w:val="18"/>
                <w:vertAlign w:val="superscript"/>
                <w:lang w:eastAsia="zh-CN"/>
              </w:rPr>
              <w:t>3</w:t>
            </w:r>
          </w:p>
          <w:p w14:paraId="6BD4A362"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46D</w:t>
            </w:r>
            <w:r>
              <w:rPr>
                <w:rFonts w:ascii="Arial" w:hAnsi="Arial"/>
                <w:sz w:val="18"/>
                <w:lang w:eastAsia="fi-FI"/>
              </w:rPr>
              <w:t>_n78A</w:t>
            </w:r>
            <w:r>
              <w:rPr>
                <w:rFonts w:ascii="Arial" w:hAnsi="Arial"/>
                <w:noProof/>
                <w:sz w:val="18"/>
                <w:vertAlign w:val="superscript"/>
                <w:lang w:eastAsia="zh-CN"/>
              </w:rPr>
              <w:t>3</w:t>
            </w:r>
          </w:p>
          <w:p w14:paraId="578CD7F8"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CN"/>
              </w:rPr>
              <w:t>7</w:t>
            </w:r>
            <w:r>
              <w:rPr>
                <w:rFonts w:ascii="Arial" w:hAnsi="Arial"/>
                <w:sz w:val="18"/>
                <w:lang w:eastAsia="fi-FI"/>
              </w:rPr>
              <w:t>A-</w:t>
            </w:r>
            <w:r>
              <w:rPr>
                <w:rFonts w:ascii="Arial" w:hAnsi="Arial"/>
                <w:sz w:val="18"/>
                <w:lang w:eastAsia="zh-CN"/>
              </w:rPr>
              <w:t>46E</w:t>
            </w:r>
            <w:r>
              <w:rPr>
                <w:rFonts w:ascii="Arial" w:hAnsi="Arial"/>
                <w:sz w:val="18"/>
                <w:lang w:eastAsia="fi-FI"/>
              </w:rPr>
              <w:t>_n78A</w:t>
            </w:r>
            <w:r>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5146183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tc>
      </w:tr>
      <w:tr w:rsidR="003A2E34" w14:paraId="55ADAFA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490F5D"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DC_7A-66A_n2A</w:t>
            </w:r>
          </w:p>
          <w:p w14:paraId="3EDF5C05" w14:textId="77777777" w:rsidR="003A2E34" w:rsidRDefault="003A2E34">
            <w:pPr>
              <w:keepNext/>
              <w:keepLines/>
              <w:spacing w:after="0"/>
              <w:jc w:val="center"/>
              <w:rPr>
                <w:rFonts w:ascii="Arial" w:eastAsiaTheme="minorEastAsia" w:hAnsi="Arial"/>
                <w:noProof/>
                <w:sz w:val="18"/>
                <w:lang w:eastAsia="zh-CN"/>
              </w:rPr>
            </w:pPr>
            <w:r>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hideMark/>
          </w:tcPr>
          <w:p w14:paraId="19DA019D" w14:textId="77777777" w:rsidR="003A2E34" w:rsidRDefault="003A2E34">
            <w:pPr>
              <w:keepNext/>
              <w:keepLines/>
              <w:spacing w:after="0"/>
              <w:jc w:val="center"/>
              <w:rPr>
                <w:rFonts w:ascii="Arial" w:hAnsi="Arial"/>
                <w:sz w:val="18"/>
              </w:rPr>
            </w:pPr>
            <w:r>
              <w:rPr>
                <w:rFonts w:ascii="Arial" w:hAnsi="Arial"/>
                <w:sz w:val="18"/>
              </w:rPr>
              <w:t>DC_7A_n2A</w:t>
            </w:r>
          </w:p>
          <w:p w14:paraId="5B7C96AF" w14:textId="77777777" w:rsidR="003A2E34" w:rsidRDefault="003A2E34">
            <w:pPr>
              <w:keepNext/>
              <w:keepLines/>
              <w:spacing w:after="0"/>
              <w:jc w:val="center"/>
              <w:rPr>
                <w:rFonts w:ascii="Arial" w:hAnsi="Arial"/>
                <w:noProof/>
                <w:sz w:val="18"/>
                <w:lang w:eastAsia="zh-CN"/>
              </w:rPr>
            </w:pPr>
            <w:r>
              <w:rPr>
                <w:rFonts w:ascii="Arial" w:hAnsi="Arial"/>
                <w:sz w:val="18"/>
              </w:rPr>
              <w:t>DC_66A_n2A</w:t>
            </w:r>
          </w:p>
        </w:tc>
      </w:tr>
      <w:tr w:rsidR="003A2E34" w14:paraId="64C431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9ACF0" w14:textId="77777777" w:rsidR="003A2E34" w:rsidRDefault="003A2E34">
            <w:pPr>
              <w:keepNext/>
              <w:keepLines/>
              <w:spacing w:after="0"/>
              <w:jc w:val="center"/>
              <w:rPr>
                <w:rFonts w:ascii="Arial" w:hAnsi="Arial"/>
                <w:sz w:val="18"/>
              </w:rPr>
            </w:pPr>
            <w:r>
              <w:rPr>
                <w:rFonts w:ascii="Arial" w:hAnsi="Arial"/>
                <w:sz w:val="18"/>
              </w:rPr>
              <w:t>DC_7A-66A_n5A</w:t>
            </w:r>
          </w:p>
          <w:p w14:paraId="56AC16ED" w14:textId="77777777" w:rsidR="003A2E34" w:rsidRDefault="003A2E34">
            <w:pPr>
              <w:keepNext/>
              <w:keepLines/>
              <w:spacing w:after="0"/>
              <w:jc w:val="center"/>
              <w:rPr>
                <w:rFonts w:ascii="Arial" w:hAnsi="Arial"/>
                <w:sz w:val="18"/>
              </w:rPr>
            </w:pPr>
            <w:r>
              <w:rPr>
                <w:rFonts w:ascii="Arial" w:hAnsi="Arial"/>
                <w:sz w:val="18"/>
              </w:rPr>
              <w:t>DC_7C-66A_n5A</w:t>
            </w:r>
          </w:p>
          <w:p w14:paraId="22F87498" w14:textId="77777777" w:rsidR="003A2E34" w:rsidRDefault="003A2E34">
            <w:pPr>
              <w:keepNext/>
              <w:keepLines/>
              <w:spacing w:after="0"/>
              <w:jc w:val="center"/>
              <w:rPr>
                <w:rFonts w:ascii="Arial" w:hAnsi="Arial"/>
                <w:sz w:val="18"/>
              </w:rPr>
            </w:pPr>
            <w:r>
              <w:rPr>
                <w:rFonts w:ascii="Arial" w:hAnsi="Arial"/>
                <w:sz w:val="18"/>
              </w:rPr>
              <w:t>DC_7A-66A-66A_n5A</w:t>
            </w:r>
          </w:p>
          <w:p w14:paraId="309DA451" w14:textId="77777777" w:rsidR="003A2E34" w:rsidRDefault="003A2E34">
            <w:pPr>
              <w:keepNext/>
              <w:keepLines/>
              <w:spacing w:after="0"/>
              <w:jc w:val="center"/>
              <w:rPr>
                <w:rFonts w:ascii="Arial" w:hAnsi="Arial"/>
                <w:sz w:val="18"/>
              </w:rPr>
            </w:pPr>
            <w:r>
              <w:rPr>
                <w:rFonts w:ascii="Arial" w:hAnsi="Arial"/>
                <w:sz w:val="18"/>
              </w:rPr>
              <w:t>DC_7C-66A-66A_n5A</w:t>
            </w:r>
          </w:p>
          <w:p w14:paraId="2AB57AA3" w14:textId="77777777" w:rsidR="003A2E34" w:rsidRDefault="003A2E34">
            <w:pPr>
              <w:keepNext/>
              <w:keepLines/>
              <w:spacing w:after="0"/>
              <w:jc w:val="center"/>
              <w:rPr>
                <w:rFonts w:ascii="Arial" w:hAnsi="Arial"/>
                <w:sz w:val="18"/>
              </w:rPr>
            </w:pPr>
            <w:r>
              <w:rPr>
                <w:rFonts w:ascii="Arial" w:hAnsi="Arial"/>
                <w:sz w:val="18"/>
              </w:rPr>
              <w:t>DC_7A-7A-66A_n5A</w:t>
            </w:r>
          </w:p>
          <w:p w14:paraId="0F2E966F" w14:textId="77777777" w:rsidR="003A2E34" w:rsidRDefault="003A2E34">
            <w:pPr>
              <w:keepNext/>
              <w:keepLines/>
              <w:spacing w:after="0"/>
              <w:jc w:val="center"/>
              <w:rPr>
                <w:rFonts w:ascii="Arial" w:hAnsi="Arial"/>
                <w:noProof/>
                <w:sz w:val="18"/>
                <w:lang w:eastAsia="zh-CN"/>
              </w:rPr>
            </w:pPr>
            <w:r>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hideMark/>
          </w:tcPr>
          <w:p w14:paraId="094DE44A" w14:textId="77777777" w:rsidR="003A2E34" w:rsidRDefault="003A2E34">
            <w:pPr>
              <w:keepNext/>
              <w:keepLines/>
              <w:spacing w:after="0"/>
              <w:jc w:val="center"/>
              <w:rPr>
                <w:rFonts w:ascii="Arial" w:hAnsi="Arial"/>
                <w:sz w:val="18"/>
              </w:rPr>
            </w:pPr>
            <w:r>
              <w:rPr>
                <w:rFonts w:ascii="Arial" w:hAnsi="Arial"/>
                <w:sz w:val="18"/>
              </w:rPr>
              <w:t>DC_7A_n5A</w:t>
            </w:r>
          </w:p>
          <w:p w14:paraId="0C3B94B2" w14:textId="77777777" w:rsidR="003A2E34" w:rsidRDefault="003A2E34">
            <w:pPr>
              <w:keepNext/>
              <w:keepLines/>
              <w:spacing w:after="0"/>
              <w:jc w:val="center"/>
              <w:rPr>
                <w:rFonts w:ascii="Arial" w:hAnsi="Arial"/>
                <w:noProof/>
                <w:sz w:val="18"/>
                <w:lang w:eastAsia="zh-CN"/>
              </w:rPr>
            </w:pPr>
            <w:r>
              <w:rPr>
                <w:rFonts w:ascii="Arial" w:hAnsi="Arial"/>
                <w:sz w:val="18"/>
              </w:rPr>
              <w:t>DC_66A_n5A</w:t>
            </w:r>
          </w:p>
        </w:tc>
      </w:tr>
      <w:tr w:rsidR="003A2E34" w14:paraId="7BD9693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67336" w14:textId="77777777" w:rsidR="003A2E34" w:rsidRDefault="003A2E34">
            <w:pPr>
              <w:keepNext/>
              <w:keepLines/>
              <w:spacing w:after="0"/>
              <w:jc w:val="center"/>
              <w:rPr>
                <w:rFonts w:ascii="Arial" w:hAnsi="Arial"/>
                <w:noProof/>
                <w:sz w:val="18"/>
                <w:lang w:eastAsia="zh-CN"/>
              </w:rPr>
            </w:pPr>
            <w:r>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hideMark/>
          </w:tcPr>
          <w:p w14:paraId="536EC93D" w14:textId="77777777" w:rsidR="003A2E34" w:rsidRDefault="003A2E34">
            <w:pPr>
              <w:keepNext/>
              <w:keepLines/>
              <w:spacing w:after="0"/>
              <w:jc w:val="center"/>
              <w:rPr>
                <w:rFonts w:ascii="Arial" w:hAnsi="Arial"/>
                <w:sz w:val="18"/>
                <w:vertAlign w:val="superscript"/>
              </w:rPr>
            </w:pPr>
            <w:r>
              <w:rPr>
                <w:rFonts w:ascii="Arial" w:hAnsi="Arial"/>
                <w:sz w:val="18"/>
              </w:rPr>
              <w:t>DC_7A_n7A</w:t>
            </w:r>
            <w:r>
              <w:rPr>
                <w:rFonts w:ascii="Arial" w:hAnsi="Arial"/>
                <w:sz w:val="18"/>
                <w:vertAlign w:val="superscript"/>
              </w:rPr>
              <w:t>2</w:t>
            </w:r>
          </w:p>
          <w:p w14:paraId="5C2B1535" w14:textId="77777777" w:rsidR="003A2E34" w:rsidRDefault="003A2E34">
            <w:pPr>
              <w:keepNext/>
              <w:keepLines/>
              <w:spacing w:after="0"/>
              <w:jc w:val="center"/>
              <w:rPr>
                <w:rFonts w:ascii="Arial" w:hAnsi="Arial"/>
                <w:noProof/>
                <w:sz w:val="18"/>
                <w:lang w:eastAsia="zh-CN"/>
              </w:rPr>
            </w:pPr>
            <w:r>
              <w:rPr>
                <w:rFonts w:ascii="Arial" w:hAnsi="Arial"/>
                <w:sz w:val="18"/>
              </w:rPr>
              <w:t>DC_66A_n7A</w:t>
            </w:r>
          </w:p>
        </w:tc>
      </w:tr>
      <w:tr w:rsidR="003A2E34" w14:paraId="0A733E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76B4E" w14:textId="77777777" w:rsidR="003A2E34" w:rsidRDefault="003A2E34">
            <w:pPr>
              <w:keepNext/>
              <w:keepLines/>
              <w:spacing w:after="0"/>
              <w:jc w:val="center"/>
              <w:rPr>
                <w:rFonts w:ascii="Arial" w:eastAsia="Yu Mincho" w:hAnsi="Arial"/>
                <w:sz w:val="18"/>
                <w:lang w:val="fr-FR" w:eastAsia="ja-JP"/>
              </w:rPr>
            </w:pPr>
            <w:r>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57CC6BDF" w14:textId="77777777" w:rsidR="003A2E34" w:rsidRDefault="003A2E34">
            <w:pPr>
              <w:keepNext/>
              <w:keepLines/>
              <w:spacing w:after="0"/>
              <w:jc w:val="center"/>
              <w:rPr>
                <w:rFonts w:ascii="Arial" w:eastAsiaTheme="minorEastAsia" w:hAnsi="Arial"/>
                <w:sz w:val="18"/>
                <w:vertAlign w:val="superscript"/>
                <w:lang w:eastAsia="zh-CN"/>
              </w:rPr>
            </w:pPr>
            <w:r>
              <w:rPr>
                <w:rFonts w:ascii="Arial" w:hAnsi="Arial"/>
                <w:sz w:val="18"/>
                <w:lang w:eastAsia="zh-CN"/>
              </w:rPr>
              <w:t>DC_7A_n7A</w:t>
            </w:r>
            <w:r>
              <w:rPr>
                <w:rFonts w:ascii="Arial" w:hAnsi="Arial"/>
                <w:sz w:val="18"/>
                <w:vertAlign w:val="superscript"/>
                <w:lang w:eastAsia="zh-CN"/>
              </w:rPr>
              <w:t>2</w:t>
            </w:r>
          </w:p>
          <w:p w14:paraId="5853305D" w14:textId="77777777" w:rsidR="003A2E34" w:rsidRDefault="003A2E34">
            <w:pPr>
              <w:keepNext/>
              <w:keepLines/>
              <w:spacing w:after="0"/>
              <w:jc w:val="center"/>
              <w:rPr>
                <w:rFonts w:ascii="Arial" w:hAnsi="Arial"/>
                <w:sz w:val="18"/>
                <w:lang w:eastAsia="zh-CN"/>
              </w:rPr>
            </w:pPr>
            <w:r>
              <w:rPr>
                <w:rFonts w:ascii="Arial" w:hAnsi="Arial"/>
                <w:sz w:val="18"/>
                <w:lang w:eastAsia="zh-CN"/>
              </w:rPr>
              <w:t>DC_66A_n7A</w:t>
            </w:r>
          </w:p>
        </w:tc>
      </w:tr>
      <w:tr w:rsidR="003A2E34" w14:paraId="2389FA4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28B8C8" w14:textId="77777777" w:rsidR="003A2E34" w:rsidRDefault="003A2E34">
            <w:pPr>
              <w:keepNext/>
              <w:keepLines/>
              <w:spacing w:after="0"/>
              <w:jc w:val="center"/>
              <w:rPr>
                <w:rFonts w:ascii="Arial" w:eastAsia="Yu Mincho" w:hAnsi="Arial"/>
                <w:sz w:val="18"/>
                <w:lang w:val="fr-FR" w:eastAsia="ja-JP"/>
              </w:rPr>
            </w:pPr>
            <w:r>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hideMark/>
          </w:tcPr>
          <w:p w14:paraId="6F4590B8" w14:textId="77777777" w:rsidR="003A2E34" w:rsidRDefault="003A2E34">
            <w:pPr>
              <w:keepNext/>
              <w:keepLines/>
              <w:spacing w:after="0"/>
              <w:jc w:val="center"/>
              <w:rPr>
                <w:rFonts w:ascii="Arial" w:eastAsiaTheme="minorEastAsia" w:hAnsi="Arial"/>
                <w:sz w:val="18"/>
              </w:rPr>
            </w:pPr>
            <w:r>
              <w:rPr>
                <w:rFonts w:ascii="Arial" w:hAnsi="Arial"/>
                <w:sz w:val="18"/>
              </w:rPr>
              <w:t>DC_7A_n12A</w:t>
            </w:r>
          </w:p>
          <w:p w14:paraId="5ACDC84C" w14:textId="77777777" w:rsidR="003A2E34" w:rsidRDefault="003A2E34">
            <w:pPr>
              <w:keepNext/>
              <w:keepLines/>
              <w:spacing w:after="0"/>
              <w:jc w:val="center"/>
              <w:rPr>
                <w:rFonts w:ascii="Arial" w:hAnsi="Arial"/>
                <w:sz w:val="18"/>
                <w:lang w:eastAsia="zh-CN"/>
              </w:rPr>
            </w:pPr>
            <w:r>
              <w:rPr>
                <w:rFonts w:ascii="Arial" w:hAnsi="Arial"/>
                <w:sz w:val="18"/>
              </w:rPr>
              <w:t>DC_66A_n12A</w:t>
            </w:r>
          </w:p>
        </w:tc>
      </w:tr>
      <w:tr w:rsidR="003A2E34" w14:paraId="3D02E65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535A7E" w14:textId="77777777" w:rsidR="003A2E34" w:rsidRDefault="003A2E34">
            <w:pPr>
              <w:keepNext/>
              <w:keepLines/>
              <w:spacing w:after="0"/>
              <w:jc w:val="center"/>
              <w:rPr>
                <w:rFonts w:ascii="Arial" w:hAnsi="Arial"/>
                <w:sz w:val="18"/>
              </w:rPr>
            </w:pPr>
            <w:r>
              <w:rPr>
                <w:rFonts w:ascii="Arial" w:hAnsi="Arial"/>
                <w:sz w:val="18"/>
              </w:rPr>
              <w:t>DC_7A-66A_n25A</w:t>
            </w:r>
          </w:p>
          <w:p w14:paraId="3BC398C6" w14:textId="77777777" w:rsidR="003A2E34" w:rsidRDefault="003A2E34">
            <w:pPr>
              <w:keepNext/>
              <w:keepLines/>
              <w:spacing w:after="0"/>
              <w:jc w:val="center"/>
              <w:rPr>
                <w:rFonts w:ascii="Arial" w:hAnsi="Arial"/>
                <w:sz w:val="18"/>
                <w:lang w:eastAsia="ja-JP"/>
              </w:rPr>
            </w:pPr>
            <w:r>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C8A74A" w14:textId="77777777" w:rsidR="003A2E34" w:rsidRDefault="003A2E34">
            <w:pPr>
              <w:keepNext/>
              <w:keepLines/>
              <w:spacing w:after="0"/>
              <w:jc w:val="center"/>
              <w:rPr>
                <w:rFonts w:ascii="Arial" w:hAnsi="Arial"/>
                <w:sz w:val="18"/>
              </w:rPr>
            </w:pPr>
            <w:r>
              <w:rPr>
                <w:rFonts w:ascii="Arial" w:hAnsi="Arial"/>
                <w:sz w:val="18"/>
              </w:rPr>
              <w:t>DC_7A_n25A</w:t>
            </w:r>
          </w:p>
          <w:p w14:paraId="01C6A70A" w14:textId="77777777" w:rsidR="003A2E34" w:rsidRDefault="003A2E34">
            <w:pPr>
              <w:keepNext/>
              <w:keepLines/>
              <w:spacing w:after="0"/>
              <w:jc w:val="center"/>
              <w:rPr>
                <w:rFonts w:ascii="Arial" w:hAnsi="Arial"/>
                <w:sz w:val="18"/>
                <w:lang w:eastAsia="ja-JP"/>
              </w:rPr>
            </w:pPr>
            <w:r>
              <w:rPr>
                <w:rFonts w:ascii="Arial" w:hAnsi="Arial"/>
                <w:sz w:val="18"/>
              </w:rPr>
              <w:t>DC_66A_n25A</w:t>
            </w:r>
          </w:p>
        </w:tc>
      </w:tr>
      <w:tr w:rsidR="003A2E34" w14:paraId="20166E9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4BDB9F" w14:textId="77777777" w:rsidR="003A2E34" w:rsidRDefault="003A2E34">
            <w:pPr>
              <w:keepNext/>
              <w:keepLines/>
              <w:spacing w:after="0"/>
              <w:jc w:val="center"/>
              <w:rPr>
                <w:rFonts w:ascii="Arial" w:hAnsi="Arial"/>
                <w:sz w:val="18"/>
                <w:lang w:val="fr-FR"/>
              </w:rPr>
            </w:pPr>
            <w:r>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3533D7" w14:textId="77777777" w:rsidR="003A2E34" w:rsidRDefault="003A2E34">
            <w:pPr>
              <w:keepNext/>
              <w:keepLines/>
              <w:spacing w:after="0"/>
              <w:jc w:val="center"/>
              <w:rPr>
                <w:rFonts w:ascii="Arial" w:hAnsi="Arial"/>
                <w:sz w:val="18"/>
                <w:lang w:eastAsia="zh-CN"/>
              </w:rPr>
            </w:pPr>
            <w:r>
              <w:rPr>
                <w:rFonts w:ascii="Arial" w:hAnsi="Arial"/>
                <w:sz w:val="18"/>
                <w:lang w:eastAsia="zh-CN"/>
              </w:rPr>
              <w:t>DC_7A_n25A</w:t>
            </w:r>
          </w:p>
          <w:p w14:paraId="141260C0" w14:textId="77777777" w:rsidR="003A2E34" w:rsidRDefault="003A2E34">
            <w:pPr>
              <w:keepNext/>
              <w:keepLines/>
              <w:spacing w:after="0"/>
              <w:jc w:val="center"/>
              <w:rPr>
                <w:rFonts w:ascii="Arial" w:hAnsi="Arial"/>
                <w:sz w:val="18"/>
                <w:lang w:eastAsia="zh-CN"/>
              </w:rPr>
            </w:pPr>
            <w:r>
              <w:rPr>
                <w:rFonts w:ascii="Arial" w:hAnsi="Arial"/>
                <w:sz w:val="18"/>
                <w:lang w:eastAsia="zh-CN"/>
              </w:rPr>
              <w:t>DC_66A_n25A</w:t>
            </w:r>
          </w:p>
        </w:tc>
      </w:tr>
      <w:tr w:rsidR="003A2E34" w14:paraId="59C3EE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D214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hideMark/>
          </w:tcPr>
          <w:p w14:paraId="02117F7A" w14:textId="77777777" w:rsidR="003A2E34" w:rsidRDefault="003A2E34">
            <w:pPr>
              <w:keepNext/>
              <w:keepLines/>
              <w:spacing w:after="0"/>
              <w:jc w:val="center"/>
              <w:rPr>
                <w:rFonts w:ascii="Arial" w:hAnsi="Arial"/>
                <w:sz w:val="18"/>
                <w:lang w:eastAsia="ja-JP"/>
              </w:rPr>
            </w:pPr>
            <w:r>
              <w:rPr>
                <w:rFonts w:ascii="Arial" w:hAnsi="Arial"/>
                <w:sz w:val="18"/>
                <w:lang w:eastAsia="ja-JP"/>
              </w:rPr>
              <w:t>DC_7A_n28A</w:t>
            </w:r>
          </w:p>
          <w:p w14:paraId="74541C05"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DC_66A_n28A</w:t>
            </w:r>
          </w:p>
        </w:tc>
      </w:tr>
      <w:tr w:rsidR="003A2E34" w14:paraId="19EE4A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A42018"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DC_7A-66A_n66A</w:t>
            </w:r>
          </w:p>
          <w:p w14:paraId="4F701661"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1A176307"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0E3ECA94" w14:textId="77777777" w:rsidR="003A2E34" w:rsidRDefault="003A2E34">
            <w:pPr>
              <w:keepNext/>
              <w:keepLines/>
              <w:spacing w:after="0"/>
              <w:jc w:val="center"/>
              <w:rPr>
                <w:rFonts w:ascii="Arial" w:hAnsi="Arial"/>
                <w:noProof/>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1267E0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B5E643" w14:textId="77777777" w:rsidR="003A2E34" w:rsidRDefault="003A2E34">
            <w:pPr>
              <w:keepNext/>
              <w:keepLines/>
              <w:spacing w:after="0"/>
              <w:jc w:val="center"/>
              <w:rPr>
                <w:rFonts w:ascii="Arial" w:hAnsi="Arial"/>
                <w:sz w:val="18"/>
                <w:lang w:eastAsia="zh-CN"/>
              </w:rPr>
            </w:pPr>
            <w:r>
              <w:rPr>
                <w:rFonts w:ascii="Arial" w:hAnsi="Arial"/>
                <w:sz w:val="18"/>
                <w:lang w:eastAsia="zh-CN"/>
              </w:rPr>
              <w:t>DC_7A-(n)66AA</w:t>
            </w:r>
          </w:p>
          <w:p w14:paraId="0E4F7BA0" w14:textId="77777777" w:rsidR="003A2E34" w:rsidRDefault="003A2E34">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hideMark/>
          </w:tcPr>
          <w:p w14:paraId="1A465017"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167B4738" w14:textId="77777777" w:rsidR="003A2E34" w:rsidRDefault="003A2E34">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3A2E34" w14:paraId="7167D9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0B08BF" w14:textId="77777777" w:rsidR="003A2E34" w:rsidRDefault="003A2E34">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hideMark/>
          </w:tcPr>
          <w:p w14:paraId="605B5FCD"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2C772233" w14:textId="77777777" w:rsidR="003A2E34" w:rsidRDefault="003A2E34">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3A2E34" w14:paraId="5A9CCD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F7DE2" w14:textId="77777777" w:rsidR="003A2E34" w:rsidRDefault="003A2E34">
            <w:pPr>
              <w:keepNext/>
              <w:keepLines/>
              <w:spacing w:after="0"/>
              <w:jc w:val="center"/>
              <w:rPr>
                <w:rFonts w:ascii="Arial" w:hAnsi="Arial"/>
                <w:sz w:val="18"/>
                <w:szCs w:val="18"/>
                <w:lang w:val="fr-FR" w:eastAsia="zh-CN"/>
              </w:rPr>
            </w:pPr>
            <w:r>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455D091D"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1D33785A"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621D5E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287D4" w14:textId="77777777" w:rsidR="003A2E34" w:rsidRDefault="003A2E34">
            <w:pPr>
              <w:keepNext/>
              <w:keepLines/>
              <w:spacing w:after="0"/>
              <w:jc w:val="center"/>
              <w:rPr>
                <w:rFonts w:ascii="Arial" w:hAnsi="Arial"/>
                <w:sz w:val="18"/>
                <w:szCs w:val="18"/>
                <w:lang w:val="fr-FR" w:eastAsia="zh-CN"/>
              </w:rPr>
            </w:pPr>
            <w:r>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2C71A31D"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1E8B53DF"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2FAAF1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C572A2" w14:textId="77777777" w:rsidR="003A2E34" w:rsidRDefault="003A2E34">
            <w:pPr>
              <w:keepNext/>
              <w:keepLines/>
              <w:spacing w:after="0"/>
              <w:jc w:val="center"/>
              <w:rPr>
                <w:rFonts w:ascii="Arial" w:hAnsi="Arial"/>
                <w:sz w:val="18"/>
                <w:szCs w:val="18"/>
                <w:lang w:val="fr-FR" w:eastAsia="zh-CN"/>
              </w:rPr>
            </w:pPr>
            <w:r>
              <w:rPr>
                <w:rFonts w:ascii="Arial" w:hAnsi="Arial"/>
                <w:sz w:val="18"/>
                <w:szCs w:val="18"/>
                <w:lang w:eastAsia="zh-CN"/>
              </w:rPr>
              <w:t>DC_7A-66A-(n)66AA</w:t>
            </w:r>
          </w:p>
        </w:tc>
        <w:tc>
          <w:tcPr>
            <w:tcW w:w="5964" w:type="dxa"/>
            <w:tcBorders>
              <w:top w:val="single" w:sz="4" w:space="0" w:color="auto"/>
              <w:left w:val="single" w:sz="4" w:space="0" w:color="auto"/>
              <w:bottom w:val="single" w:sz="4" w:space="0" w:color="auto"/>
              <w:right w:val="single" w:sz="4" w:space="0" w:color="auto"/>
            </w:tcBorders>
            <w:hideMark/>
          </w:tcPr>
          <w:p w14:paraId="00CB6049"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1539832D"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14:paraId="5A6A00BB"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5A37F6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AD176" w14:textId="77777777" w:rsidR="003A2E34" w:rsidRDefault="003A2E34">
            <w:pPr>
              <w:keepNext/>
              <w:keepLines/>
              <w:spacing w:after="0"/>
              <w:jc w:val="center"/>
              <w:rPr>
                <w:rFonts w:ascii="Arial" w:hAnsi="Arial"/>
                <w:sz w:val="18"/>
                <w:lang w:eastAsia="zh-CN"/>
              </w:rPr>
            </w:pPr>
            <w:r>
              <w:rPr>
                <w:rFonts w:ascii="Arial" w:hAnsi="Arial"/>
                <w:sz w:val="18"/>
                <w:szCs w:val="18"/>
                <w:lang w:val="fr-FR" w:eastAsia="zh-CN"/>
              </w:rPr>
              <w:t>DC_7A-7A-66A-(n)66AA</w:t>
            </w:r>
          </w:p>
        </w:tc>
        <w:tc>
          <w:tcPr>
            <w:tcW w:w="5964" w:type="dxa"/>
            <w:tcBorders>
              <w:top w:val="single" w:sz="4" w:space="0" w:color="auto"/>
              <w:left w:val="single" w:sz="4" w:space="0" w:color="auto"/>
              <w:bottom w:val="single" w:sz="4" w:space="0" w:color="auto"/>
              <w:right w:val="single" w:sz="4" w:space="0" w:color="auto"/>
            </w:tcBorders>
            <w:hideMark/>
          </w:tcPr>
          <w:p w14:paraId="5612781A"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1D966E4A"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DC_(n)66AA</w:t>
            </w:r>
            <w:r>
              <w:rPr>
                <w:rFonts w:ascii="Arial" w:hAnsi="Arial"/>
                <w:sz w:val="18"/>
                <w:szCs w:val="18"/>
                <w:vertAlign w:val="superscript"/>
                <w:lang w:eastAsia="zh-CN"/>
              </w:rPr>
              <w:t>2</w:t>
            </w:r>
          </w:p>
          <w:p w14:paraId="2F11D57D" w14:textId="77777777" w:rsidR="003A2E34" w:rsidRDefault="003A2E34">
            <w:pPr>
              <w:keepNext/>
              <w:keepLines/>
              <w:spacing w:after="0"/>
              <w:jc w:val="center"/>
              <w:rPr>
                <w:rFonts w:ascii="Arial" w:hAnsi="Arial"/>
                <w:sz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553C4D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D2647" w14:textId="77777777" w:rsidR="003A2E34" w:rsidRDefault="003A2E34">
            <w:pPr>
              <w:keepNext/>
              <w:keepLines/>
              <w:spacing w:after="0"/>
              <w:jc w:val="center"/>
              <w:rPr>
                <w:rFonts w:ascii="Arial" w:hAnsi="Arial"/>
                <w:sz w:val="18"/>
                <w:szCs w:val="18"/>
                <w:lang w:val="fr-FR" w:eastAsia="zh-CN"/>
              </w:rPr>
            </w:pPr>
            <w:r>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1DB23694"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DC_7A_n66A</w:t>
            </w:r>
          </w:p>
          <w:p w14:paraId="58E49BDD" w14:textId="77777777" w:rsidR="003A2E34" w:rsidRDefault="003A2E34">
            <w:pPr>
              <w:keepNext/>
              <w:keepLines/>
              <w:spacing w:after="0"/>
              <w:jc w:val="center"/>
              <w:rPr>
                <w:rFonts w:ascii="Arial" w:hAnsi="Arial"/>
                <w:sz w:val="18"/>
                <w:szCs w:val="18"/>
                <w:lang w:eastAsia="zh-CN"/>
              </w:rPr>
            </w:pPr>
            <w:r>
              <w:rPr>
                <w:rFonts w:ascii="Arial" w:hAnsi="Arial"/>
                <w:sz w:val="18"/>
                <w:szCs w:val="18"/>
                <w:lang w:eastAsia="zh-CN"/>
              </w:rPr>
              <w:t>DC_66A_n66A</w:t>
            </w:r>
            <w:r>
              <w:rPr>
                <w:rFonts w:ascii="Arial" w:hAnsi="Arial"/>
                <w:sz w:val="18"/>
                <w:szCs w:val="18"/>
                <w:vertAlign w:val="superscript"/>
                <w:lang w:eastAsia="zh-CN"/>
              </w:rPr>
              <w:t>2</w:t>
            </w:r>
          </w:p>
        </w:tc>
      </w:tr>
      <w:tr w:rsidR="003A2E34" w14:paraId="39131F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813CCA" w14:textId="77777777" w:rsidR="003A2E34" w:rsidRDefault="003A2E34">
            <w:pPr>
              <w:keepNext/>
              <w:keepLines/>
              <w:spacing w:after="0"/>
              <w:jc w:val="center"/>
              <w:rPr>
                <w:rFonts w:ascii="Arial" w:hAnsi="Arial"/>
                <w:sz w:val="18"/>
                <w:szCs w:val="18"/>
                <w:lang w:eastAsia="zh-CN"/>
              </w:rPr>
            </w:pPr>
            <w:r>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4A05D544" w14:textId="77777777" w:rsidR="003A2E34" w:rsidRDefault="003A2E34">
            <w:pPr>
              <w:keepNext/>
              <w:keepLines/>
              <w:spacing w:after="0"/>
              <w:jc w:val="center"/>
              <w:rPr>
                <w:rFonts w:ascii="Arial" w:hAnsi="Arial"/>
                <w:sz w:val="18"/>
                <w:lang w:eastAsia="ja-JP"/>
              </w:rPr>
            </w:pPr>
            <w:r>
              <w:rPr>
                <w:rFonts w:ascii="Arial" w:hAnsi="Arial"/>
                <w:sz w:val="18"/>
                <w:lang w:eastAsia="ja-JP"/>
              </w:rPr>
              <w:t>DC_7A_n71A</w:t>
            </w:r>
          </w:p>
          <w:p w14:paraId="5CD38145" w14:textId="77777777" w:rsidR="003A2E34" w:rsidRDefault="003A2E34">
            <w:pPr>
              <w:keepNext/>
              <w:keepLines/>
              <w:spacing w:after="0"/>
              <w:jc w:val="center"/>
              <w:rPr>
                <w:rFonts w:ascii="Arial" w:hAnsi="Arial"/>
                <w:sz w:val="18"/>
                <w:szCs w:val="18"/>
                <w:lang w:eastAsia="zh-CN"/>
              </w:rPr>
            </w:pPr>
            <w:r>
              <w:rPr>
                <w:rFonts w:ascii="Arial" w:hAnsi="Arial"/>
                <w:sz w:val="18"/>
                <w:lang w:eastAsia="ja-JP"/>
              </w:rPr>
              <w:t>DC_66A_n71A</w:t>
            </w:r>
          </w:p>
        </w:tc>
      </w:tr>
      <w:tr w:rsidR="003A2E34" w14:paraId="776263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B2904E" w14:textId="77777777" w:rsidR="003A2E34" w:rsidRDefault="003A2E34">
            <w:pPr>
              <w:keepNext/>
              <w:keepLines/>
              <w:spacing w:after="0"/>
              <w:jc w:val="center"/>
              <w:rPr>
                <w:rFonts w:ascii="Arial" w:hAnsi="Arial"/>
                <w:sz w:val="18"/>
                <w:szCs w:val="18"/>
                <w:lang w:eastAsia="zh-CN"/>
              </w:rPr>
            </w:pPr>
            <w:r>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3656C81E" w14:textId="77777777" w:rsidR="003A2E34" w:rsidRDefault="003A2E34">
            <w:pPr>
              <w:keepNext/>
              <w:keepLines/>
              <w:spacing w:after="0"/>
              <w:jc w:val="center"/>
              <w:rPr>
                <w:rFonts w:ascii="Arial" w:hAnsi="Arial"/>
                <w:sz w:val="18"/>
                <w:lang w:eastAsia="ja-JP"/>
              </w:rPr>
            </w:pPr>
            <w:r>
              <w:rPr>
                <w:rFonts w:ascii="Arial" w:hAnsi="Arial"/>
                <w:sz w:val="18"/>
                <w:lang w:eastAsia="ja-JP"/>
              </w:rPr>
              <w:t>DC_7A_n71A</w:t>
            </w:r>
          </w:p>
          <w:p w14:paraId="3A480130" w14:textId="77777777" w:rsidR="003A2E34" w:rsidRDefault="003A2E34">
            <w:pPr>
              <w:keepNext/>
              <w:keepLines/>
              <w:spacing w:after="0"/>
              <w:jc w:val="center"/>
              <w:rPr>
                <w:rFonts w:ascii="Arial" w:hAnsi="Arial"/>
                <w:sz w:val="18"/>
                <w:szCs w:val="18"/>
                <w:lang w:eastAsia="zh-CN"/>
              </w:rPr>
            </w:pPr>
            <w:r>
              <w:rPr>
                <w:rFonts w:ascii="Arial" w:hAnsi="Arial"/>
                <w:sz w:val="18"/>
                <w:lang w:eastAsia="ja-JP"/>
              </w:rPr>
              <w:t>DC_66A_n71A</w:t>
            </w:r>
          </w:p>
        </w:tc>
      </w:tr>
      <w:tr w:rsidR="003A2E34" w14:paraId="50B16B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92259E" w14:textId="77777777" w:rsidR="003A2E34" w:rsidRDefault="003A2E34">
            <w:pPr>
              <w:keepNext/>
              <w:keepLines/>
              <w:spacing w:after="0"/>
              <w:jc w:val="center"/>
              <w:rPr>
                <w:rFonts w:ascii="Arial" w:hAnsi="Arial"/>
                <w:sz w:val="18"/>
                <w:lang w:eastAsia="ja-JP"/>
              </w:rPr>
            </w:pPr>
            <w:r>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5B9C895"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DC_7A_n66</w:t>
            </w:r>
            <w:r>
              <w:rPr>
                <w:rFonts w:ascii="Arial" w:hAnsi="Arial" w:cs="Arial"/>
                <w:sz w:val="18"/>
                <w:szCs w:val="18"/>
                <w:lang w:val="sv-SE"/>
              </w:rPr>
              <w:t>A</w:t>
            </w:r>
          </w:p>
          <w:p w14:paraId="0350E016" w14:textId="77777777" w:rsidR="003A2E34" w:rsidRDefault="003A2E34">
            <w:pPr>
              <w:keepNext/>
              <w:keepLines/>
              <w:spacing w:after="0"/>
              <w:jc w:val="center"/>
              <w:rPr>
                <w:rFonts w:ascii="Arial" w:hAnsi="Arial"/>
                <w:sz w:val="18"/>
                <w:lang w:eastAsia="ja-JP"/>
              </w:rPr>
            </w:pPr>
            <w:r>
              <w:rPr>
                <w:rFonts w:ascii="Arial" w:hAnsi="Arial" w:cs="Arial"/>
                <w:sz w:val="18"/>
                <w:szCs w:val="18"/>
              </w:rPr>
              <w:t>DC_7A_n71</w:t>
            </w:r>
            <w:r>
              <w:rPr>
                <w:rFonts w:ascii="Arial" w:hAnsi="Arial" w:cs="Arial"/>
                <w:sz w:val="18"/>
                <w:szCs w:val="18"/>
                <w:lang w:val="sv-SE"/>
              </w:rPr>
              <w:t>A</w:t>
            </w:r>
          </w:p>
        </w:tc>
      </w:tr>
      <w:tr w:rsidR="003A2E34" w14:paraId="52DEF09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6E7BD6" w14:textId="77777777" w:rsidR="003A2E34" w:rsidRDefault="003A2E34">
            <w:pPr>
              <w:keepNext/>
              <w:keepLines/>
              <w:spacing w:after="0"/>
              <w:jc w:val="center"/>
              <w:rPr>
                <w:rFonts w:ascii="Arial" w:hAnsi="Arial"/>
                <w:b/>
                <w:sz w:val="18"/>
                <w:lang w:eastAsia="fi-FI"/>
              </w:rPr>
            </w:pPr>
            <w:r>
              <w:rPr>
                <w:rFonts w:ascii="Arial" w:hAnsi="Arial"/>
                <w:sz w:val="18"/>
                <w:lang w:eastAsia="fi-FI"/>
              </w:rPr>
              <w:lastRenderedPageBreak/>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w:t>
            </w:r>
            <w:r>
              <w:rPr>
                <w:rFonts w:ascii="Arial" w:hAnsi="Arial"/>
                <w:sz w:val="18"/>
                <w:lang w:eastAsia="fi-FI"/>
              </w:rPr>
              <w:t>A</w:t>
            </w:r>
          </w:p>
          <w:p w14:paraId="46918BD2" w14:textId="77777777" w:rsidR="003A2E34" w:rsidRDefault="003A2E34">
            <w:pPr>
              <w:keepNext/>
              <w:keepLines/>
              <w:spacing w:after="0"/>
              <w:jc w:val="center"/>
              <w:rPr>
                <w:rFonts w:ascii="Arial" w:hAnsi="Arial"/>
                <w:b/>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58ADD147"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7A_n77A</w:t>
            </w:r>
          </w:p>
          <w:p w14:paraId="1F427067" w14:textId="77777777" w:rsidR="003A2E34" w:rsidRDefault="003A2E34">
            <w:pPr>
              <w:keepNext/>
              <w:keepLines/>
              <w:spacing w:after="0"/>
              <w:jc w:val="center"/>
              <w:rPr>
                <w:rFonts w:ascii="Arial" w:hAnsi="Arial"/>
                <w:sz w:val="18"/>
                <w:lang w:eastAsia="ja-JP"/>
              </w:rPr>
            </w:pPr>
            <w:r>
              <w:rPr>
                <w:rFonts w:ascii="Arial" w:hAnsi="Arial"/>
                <w:sz w:val="18"/>
              </w:rPr>
              <w:t>DC_66A_n77A</w:t>
            </w:r>
          </w:p>
        </w:tc>
      </w:tr>
      <w:tr w:rsidR="003A2E34" w14:paraId="7705C4C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BFB9A6"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rPr>
              <w:t>7A-7</w:t>
            </w:r>
            <w:r>
              <w:rPr>
                <w:rFonts w:ascii="Arial" w:hAnsi="Arial"/>
                <w:sz w:val="18"/>
                <w:lang w:val="fr-FR" w:eastAsia="fi-FI"/>
              </w:rPr>
              <w:t>A</w:t>
            </w:r>
            <w:r>
              <w:rPr>
                <w:rFonts w:ascii="Arial" w:hAnsi="Arial"/>
                <w:sz w:val="18"/>
                <w:lang w:val="fr-FR"/>
              </w:rPr>
              <w:t>-66A</w:t>
            </w:r>
            <w:r>
              <w:rPr>
                <w:rFonts w:ascii="Arial" w:hAnsi="Arial"/>
                <w:sz w:val="18"/>
                <w:lang w:val="fr-FR" w:eastAsia="fi-FI"/>
              </w:rPr>
              <w:t>_</w:t>
            </w:r>
            <w:r>
              <w:rPr>
                <w:rFonts w:ascii="Arial" w:hAnsi="Arial"/>
                <w:sz w:val="18"/>
                <w:lang w:val="fr-FR"/>
              </w:rPr>
              <w:t>n77</w:t>
            </w:r>
            <w:r>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F420060"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3215525F" w14:textId="77777777" w:rsidR="003A2E34" w:rsidRDefault="003A2E34">
            <w:pPr>
              <w:keepNext/>
              <w:keepLines/>
              <w:spacing w:after="0"/>
              <w:jc w:val="center"/>
              <w:rPr>
                <w:rFonts w:ascii="Arial" w:hAnsi="Arial"/>
                <w:sz w:val="18"/>
                <w:lang w:eastAsia="zh-CN"/>
              </w:rPr>
            </w:pPr>
            <w:r>
              <w:rPr>
                <w:rFonts w:ascii="Arial" w:hAnsi="Arial"/>
                <w:sz w:val="18"/>
                <w:lang w:eastAsia="zh-CN"/>
              </w:rPr>
              <w:t>DC_66A_n77A</w:t>
            </w:r>
          </w:p>
        </w:tc>
      </w:tr>
      <w:tr w:rsidR="003A2E34" w14:paraId="26FBEA2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ADDF6"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w:t>
            </w:r>
            <w:r>
              <w:rPr>
                <w:rFonts w:ascii="Arial" w:hAnsi="Arial"/>
                <w:sz w:val="18"/>
                <w:lang w:val="fr-FR"/>
              </w:rPr>
              <w:t>7A-7</w:t>
            </w:r>
            <w:r>
              <w:rPr>
                <w:rFonts w:ascii="Arial" w:hAnsi="Arial"/>
                <w:sz w:val="18"/>
                <w:lang w:val="fr-FR" w:eastAsia="fi-FI"/>
              </w:rPr>
              <w:t>A</w:t>
            </w:r>
            <w:r>
              <w:rPr>
                <w:rFonts w:ascii="Arial" w:hAnsi="Arial"/>
                <w:sz w:val="18"/>
                <w:lang w:val="fr-FR"/>
              </w:rPr>
              <w:t>-66A</w:t>
            </w:r>
            <w:r>
              <w:rPr>
                <w:rFonts w:ascii="Arial" w:hAnsi="Arial"/>
                <w:sz w:val="18"/>
                <w:lang w:val="fr-FR" w:eastAsia="fi-FI"/>
              </w:rPr>
              <w:t>_</w:t>
            </w:r>
            <w:r>
              <w:rPr>
                <w:rFonts w:ascii="Arial" w:hAnsi="Arial"/>
                <w:sz w:val="18"/>
                <w:lang w:val="fr-FR"/>
              </w:rPr>
              <w:t>n77(2</w:t>
            </w:r>
            <w:r>
              <w:rPr>
                <w:rFonts w:ascii="Arial" w:hAnsi="Arial"/>
                <w:sz w:val="18"/>
                <w:lang w:val="fr-FR" w:eastAsia="fi-FI"/>
              </w:rPr>
              <w:t>A</w:t>
            </w:r>
            <w:r>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4001EDED"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2511627C" w14:textId="77777777" w:rsidR="003A2E34" w:rsidRDefault="003A2E34">
            <w:pPr>
              <w:keepNext/>
              <w:keepLines/>
              <w:spacing w:after="0"/>
              <w:jc w:val="center"/>
              <w:rPr>
                <w:rFonts w:ascii="Arial" w:hAnsi="Arial"/>
                <w:sz w:val="18"/>
                <w:lang w:eastAsia="zh-CN"/>
              </w:rPr>
            </w:pPr>
            <w:r>
              <w:rPr>
                <w:rFonts w:ascii="Arial" w:hAnsi="Arial"/>
                <w:sz w:val="18"/>
                <w:lang w:eastAsia="zh-CN"/>
              </w:rPr>
              <w:t>DC_66A_n77A</w:t>
            </w:r>
          </w:p>
        </w:tc>
      </w:tr>
      <w:tr w:rsidR="003A2E34" w14:paraId="44BF7B4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533329" w14:textId="77777777" w:rsidR="003A2E34" w:rsidRDefault="003A2E34">
            <w:pPr>
              <w:keepNext/>
              <w:keepLines/>
              <w:spacing w:after="0"/>
              <w:jc w:val="center"/>
              <w:rPr>
                <w:rFonts w:ascii="Arial" w:hAnsi="Arial"/>
                <w:b/>
                <w:sz w:val="18"/>
                <w:lang w:eastAsia="fi-FI"/>
              </w:rPr>
            </w:pPr>
            <w:r>
              <w:rPr>
                <w:rFonts w:ascii="Arial" w:hAnsi="Arial"/>
                <w:sz w:val="18"/>
                <w:lang w:eastAsia="fi-FI"/>
              </w:rPr>
              <w:t>DC_</w:t>
            </w:r>
            <w:r>
              <w:rPr>
                <w:rFonts w:ascii="Arial" w:hAnsi="Arial"/>
                <w:sz w:val="18"/>
              </w:rPr>
              <w:t>7</w:t>
            </w:r>
            <w:r>
              <w:rPr>
                <w:rFonts w:ascii="Arial" w:hAnsi="Arial"/>
                <w:sz w:val="18"/>
                <w:lang w:eastAsia="fi-FI"/>
              </w:rPr>
              <w:t>A</w:t>
            </w:r>
            <w:r>
              <w:rPr>
                <w:rFonts w:ascii="Arial" w:hAnsi="Arial"/>
                <w:sz w:val="18"/>
              </w:rPr>
              <w:t>-66A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p w14:paraId="77DE86EE"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rPr>
              <w:t>7C-66A</w:t>
            </w:r>
            <w:r>
              <w:rPr>
                <w:rFonts w:ascii="Arial" w:hAnsi="Arial"/>
                <w:sz w:val="18"/>
                <w:lang w:eastAsia="fi-FI"/>
              </w:rPr>
              <w:t>_</w:t>
            </w:r>
            <w:r>
              <w:rPr>
                <w:rFonts w:ascii="Arial" w:hAnsi="Arial"/>
                <w:sz w:val="18"/>
              </w:rPr>
              <w:t>n77(2</w:t>
            </w:r>
            <w:r>
              <w:rPr>
                <w:rFonts w:ascii="Arial" w:hAnsi="Arial"/>
                <w:sz w:val="18"/>
                <w:lang w:eastAsia="fi-FI"/>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2EEB4CE7"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13F1F7E3" w14:textId="77777777" w:rsidR="003A2E34" w:rsidRDefault="003A2E34">
            <w:pPr>
              <w:keepNext/>
              <w:keepLines/>
              <w:spacing w:after="0"/>
              <w:jc w:val="center"/>
              <w:rPr>
                <w:rFonts w:ascii="Arial" w:hAnsi="Arial"/>
                <w:sz w:val="18"/>
                <w:lang w:eastAsia="zh-CN"/>
              </w:rPr>
            </w:pPr>
            <w:r>
              <w:rPr>
                <w:rFonts w:ascii="Arial" w:hAnsi="Arial"/>
                <w:sz w:val="18"/>
                <w:lang w:eastAsia="zh-CN"/>
              </w:rPr>
              <w:t>DC_66A_n77A</w:t>
            </w:r>
          </w:p>
        </w:tc>
      </w:tr>
      <w:tr w:rsidR="003A2E34" w14:paraId="51E4E8B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0E86ADF"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DC_7A_n66A-n77A</w:t>
            </w:r>
          </w:p>
          <w:p w14:paraId="6F58A2F5" w14:textId="77777777" w:rsidR="003A2E34" w:rsidRDefault="003A2E34">
            <w:pPr>
              <w:keepNext/>
              <w:keepLines/>
              <w:spacing w:after="0"/>
              <w:jc w:val="center"/>
              <w:rPr>
                <w:rFonts w:ascii="Arial" w:hAnsi="Arial"/>
                <w:sz w:val="18"/>
                <w:lang w:eastAsia="fi-FI"/>
              </w:rPr>
            </w:pPr>
            <w:r>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67088D1"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DC_7A_n66A</w:t>
            </w:r>
          </w:p>
          <w:p w14:paraId="163D8A07" w14:textId="77777777" w:rsidR="003A2E34" w:rsidRDefault="003A2E34">
            <w:pPr>
              <w:keepNext/>
              <w:keepLines/>
              <w:spacing w:after="0"/>
              <w:jc w:val="center"/>
              <w:rPr>
                <w:rFonts w:ascii="Arial" w:hAnsi="Arial"/>
                <w:sz w:val="18"/>
                <w:lang w:eastAsia="fi-FI"/>
              </w:rPr>
            </w:pPr>
            <w:r>
              <w:rPr>
                <w:rFonts w:ascii="Arial" w:hAnsi="Arial" w:cs="Arial"/>
                <w:sz w:val="18"/>
                <w:lang w:val="x-none" w:eastAsia="zh-TW"/>
              </w:rPr>
              <w:t>DC_7A_n77A</w:t>
            </w:r>
          </w:p>
        </w:tc>
      </w:tr>
      <w:tr w:rsidR="003A2E34" w14:paraId="1C2BB7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BF7FFA" w14:textId="77777777" w:rsidR="003A2E34" w:rsidRDefault="003A2E34">
            <w:pPr>
              <w:keepNext/>
              <w:keepLines/>
              <w:spacing w:after="0"/>
              <w:jc w:val="center"/>
              <w:rPr>
                <w:rFonts w:ascii="Arial" w:hAnsi="Arial" w:cs="Arial"/>
                <w:sz w:val="18"/>
                <w:lang w:val="x-none" w:eastAsia="zh-TW"/>
              </w:rPr>
            </w:pPr>
            <w:r>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E9D8412" w14:textId="77777777" w:rsidR="003A2E34" w:rsidRDefault="003A2E34">
            <w:pPr>
              <w:keepNext/>
              <w:keepLines/>
              <w:spacing w:after="0"/>
              <w:jc w:val="center"/>
              <w:rPr>
                <w:rFonts w:ascii="Arial" w:hAnsi="Arial" w:cs="Arial"/>
                <w:sz w:val="18"/>
                <w:lang w:val="x-none" w:eastAsia="zh-CN"/>
              </w:rPr>
            </w:pPr>
            <w:r>
              <w:rPr>
                <w:rFonts w:ascii="Arial" w:hAnsi="Arial" w:cs="Arial"/>
                <w:sz w:val="18"/>
                <w:lang w:val="x-none" w:eastAsia="zh-CN"/>
              </w:rPr>
              <w:t>DC_7A_n66A</w:t>
            </w:r>
          </w:p>
          <w:p w14:paraId="6BE06FBE" w14:textId="77777777" w:rsidR="003A2E34" w:rsidRDefault="003A2E34">
            <w:pPr>
              <w:keepNext/>
              <w:keepLines/>
              <w:spacing w:after="0"/>
              <w:jc w:val="center"/>
              <w:rPr>
                <w:rFonts w:ascii="Arial" w:hAnsi="Arial" w:cs="Arial"/>
                <w:sz w:val="18"/>
                <w:lang w:val="x-none" w:eastAsia="zh-CN"/>
              </w:rPr>
            </w:pPr>
            <w:r>
              <w:rPr>
                <w:rFonts w:ascii="Arial" w:hAnsi="Arial" w:cs="Arial"/>
                <w:sz w:val="18"/>
                <w:lang w:val="x-none" w:eastAsia="zh-CN"/>
              </w:rPr>
              <w:t>DC_7A_n77A</w:t>
            </w:r>
          </w:p>
        </w:tc>
      </w:tr>
      <w:tr w:rsidR="003A2E34" w14:paraId="5F74BF6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30224E" w14:textId="77777777" w:rsidR="003A2E34" w:rsidRDefault="003A2E34">
            <w:pPr>
              <w:keepNext/>
              <w:keepLines/>
              <w:spacing w:after="0"/>
              <w:jc w:val="center"/>
              <w:rPr>
                <w:rFonts w:ascii="Arial" w:hAnsi="Arial"/>
                <w:sz w:val="18"/>
              </w:rPr>
            </w:pPr>
            <w:r>
              <w:rPr>
                <w:rFonts w:ascii="Arial" w:hAnsi="Arial"/>
                <w:sz w:val="18"/>
              </w:rPr>
              <w:t>DC_7A_n66A-n78A</w:t>
            </w:r>
          </w:p>
          <w:p w14:paraId="55A0F87B" w14:textId="77777777" w:rsidR="003A2E34" w:rsidRDefault="003A2E34">
            <w:pPr>
              <w:keepNext/>
              <w:keepLines/>
              <w:spacing w:after="0"/>
              <w:jc w:val="center"/>
              <w:rPr>
                <w:rFonts w:ascii="Arial" w:hAnsi="Arial"/>
                <w:sz w:val="18"/>
                <w:lang w:eastAsia="ja-JP"/>
              </w:rPr>
            </w:pPr>
            <w:r>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1B6960FA" w14:textId="77777777" w:rsidR="003A2E34" w:rsidRDefault="003A2E34">
            <w:pPr>
              <w:keepNext/>
              <w:keepLines/>
              <w:spacing w:after="0"/>
              <w:jc w:val="center"/>
              <w:rPr>
                <w:rFonts w:ascii="Arial" w:hAnsi="Arial"/>
                <w:sz w:val="18"/>
              </w:rPr>
            </w:pPr>
            <w:r>
              <w:rPr>
                <w:rFonts w:ascii="Arial" w:hAnsi="Arial"/>
                <w:sz w:val="18"/>
              </w:rPr>
              <w:t>DC_</w:t>
            </w:r>
            <w:r>
              <w:rPr>
                <w:rFonts w:ascii="Arial" w:hAnsi="Arial"/>
                <w:sz w:val="18"/>
                <w:lang w:eastAsia="zh-CN"/>
              </w:rPr>
              <w:t>7</w:t>
            </w:r>
            <w:r>
              <w:rPr>
                <w:rFonts w:ascii="Arial" w:hAnsi="Arial"/>
                <w:sz w:val="18"/>
              </w:rPr>
              <w:t>A_n</w:t>
            </w:r>
            <w:r>
              <w:rPr>
                <w:rFonts w:ascii="Arial" w:hAnsi="Arial"/>
                <w:sz w:val="18"/>
                <w:lang w:eastAsia="zh-CN"/>
              </w:rPr>
              <w:t>66</w:t>
            </w:r>
            <w:r>
              <w:rPr>
                <w:rFonts w:ascii="Arial" w:hAnsi="Arial"/>
                <w:sz w:val="18"/>
              </w:rPr>
              <w:t>A</w:t>
            </w:r>
          </w:p>
          <w:p w14:paraId="34BA0594" w14:textId="77777777" w:rsidR="003A2E34" w:rsidRDefault="003A2E34">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7</w:t>
            </w:r>
            <w:r>
              <w:rPr>
                <w:rFonts w:ascii="Arial" w:hAnsi="Arial"/>
                <w:sz w:val="18"/>
              </w:rPr>
              <w:t>A_n78A</w:t>
            </w:r>
          </w:p>
        </w:tc>
      </w:tr>
      <w:tr w:rsidR="003A2E34" w14:paraId="47A4D64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E0AF70" w14:textId="77777777" w:rsidR="003A2E34" w:rsidRDefault="003A2E34">
            <w:pPr>
              <w:keepNext/>
              <w:keepLines/>
              <w:spacing w:after="0"/>
              <w:jc w:val="center"/>
              <w:rPr>
                <w:rFonts w:ascii="Arial" w:hAnsi="Arial"/>
                <w:sz w:val="18"/>
                <w:lang w:val="fr-FR"/>
              </w:rPr>
            </w:pPr>
            <w:r>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72B7124F" w14:textId="77777777" w:rsidR="003A2E34" w:rsidRDefault="003A2E34">
            <w:pPr>
              <w:keepNext/>
              <w:keepLines/>
              <w:spacing w:after="0"/>
              <w:jc w:val="center"/>
              <w:rPr>
                <w:rFonts w:ascii="Arial" w:hAnsi="Arial"/>
                <w:sz w:val="18"/>
                <w:lang w:eastAsia="zh-CN"/>
              </w:rPr>
            </w:pPr>
            <w:r>
              <w:rPr>
                <w:rFonts w:ascii="Arial" w:hAnsi="Arial"/>
                <w:sz w:val="18"/>
                <w:lang w:eastAsia="zh-CN"/>
              </w:rPr>
              <w:t>DC_7A_n66A</w:t>
            </w:r>
          </w:p>
          <w:p w14:paraId="74464A7F" w14:textId="77777777" w:rsidR="003A2E34" w:rsidRDefault="003A2E34">
            <w:pPr>
              <w:keepNext/>
              <w:keepLines/>
              <w:spacing w:after="0"/>
              <w:jc w:val="center"/>
              <w:rPr>
                <w:rFonts w:ascii="Arial" w:hAnsi="Arial"/>
                <w:sz w:val="18"/>
                <w:lang w:eastAsia="zh-CN"/>
              </w:rPr>
            </w:pPr>
            <w:r>
              <w:rPr>
                <w:rFonts w:ascii="Arial" w:hAnsi="Arial"/>
                <w:sz w:val="18"/>
                <w:lang w:eastAsia="zh-CN"/>
              </w:rPr>
              <w:t>DC_7A_n78A</w:t>
            </w:r>
          </w:p>
        </w:tc>
      </w:tr>
      <w:tr w:rsidR="003A2E34" w14:paraId="197B1E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BC8004" w14:textId="77777777" w:rsidR="003A2E34" w:rsidRDefault="003A2E34">
            <w:pPr>
              <w:keepNext/>
              <w:keepLines/>
              <w:spacing w:after="0"/>
              <w:jc w:val="center"/>
              <w:rPr>
                <w:rFonts w:ascii="Arial" w:hAnsi="Arial"/>
                <w:sz w:val="18"/>
              </w:rPr>
            </w:pPr>
            <w:r>
              <w:rPr>
                <w:rFonts w:ascii="Arial" w:hAnsi="Arial"/>
                <w:sz w:val="18"/>
              </w:rPr>
              <w:t>DC_7A-66A_n78A</w:t>
            </w:r>
            <w:r>
              <w:rPr>
                <w:rFonts w:ascii="Arial" w:eastAsia="Malgun Gothic" w:hAnsi="Arial"/>
                <w:sz w:val="18"/>
                <w:vertAlign w:val="superscript"/>
                <w:lang w:eastAsia="ko-KR"/>
              </w:rPr>
              <w:t>5,14</w:t>
            </w:r>
          </w:p>
          <w:p w14:paraId="6F87CB5A" w14:textId="77777777" w:rsidR="003A2E34" w:rsidRDefault="003A2E34">
            <w:pPr>
              <w:keepNext/>
              <w:keepLines/>
              <w:spacing w:after="0"/>
              <w:jc w:val="center"/>
              <w:rPr>
                <w:rFonts w:ascii="Arial" w:hAnsi="Arial"/>
                <w:noProof/>
                <w:sz w:val="18"/>
                <w:lang w:eastAsia="zh-CN"/>
              </w:rPr>
            </w:pPr>
            <w:r>
              <w:rPr>
                <w:rFonts w:ascii="Arial" w:hAnsi="Arial"/>
                <w:sz w:val="18"/>
              </w:rPr>
              <w:t>DC_7C-66A_n78A</w:t>
            </w:r>
            <w:r>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47913AD9" w14:textId="77777777" w:rsidR="003A2E34" w:rsidRDefault="003A2E34">
            <w:pPr>
              <w:keepNext/>
              <w:keepLines/>
              <w:spacing w:after="0"/>
              <w:jc w:val="center"/>
              <w:rPr>
                <w:rFonts w:ascii="Arial" w:hAnsi="Arial"/>
                <w:noProof/>
                <w:sz w:val="18"/>
              </w:rPr>
            </w:pPr>
            <w:r>
              <w:rPr>
                <w:rFonts w:ascii="Arial" w:hAnsi="Arial"/>
                <w:noProof/>
                <w:sz w:val="18"/>
              </w:rPr>
              <w:t>DC_7A_n78A</w:t>
            </w:r>
            <w:r>
              <w:rPr>
                <w:rFonts w:ascii="Arial" w:eastAsia="Malgun Gothic" w:hAnsi="Arial"/>
                <w:sz w:val="18"/>
                <w:vertAlign w:val="superscript"/>
                <w:lang w:eastAsia="ko-KR"/>
              </w:rPr>
              <w:t>14</w:t>
            </w:r>
          </w:p>
          <w:p w14:paraId="298B7A1D" w14:textId="77777777" w:rsidR="003A2E34" w:rsidRDefault="003A2E34">
            <w:pPr>
              <w:keepNext/>
              <w:keepLines/>
              <w:spacing w:after="0"/>
              <w:jc w:val="center"/>
              <w:rPr>
                <w:rFonts w:ascii="Arial" w:hAnsi="Arial"/>
                <w:noProof/>
                <w:sz w:val="18"/>
                <w:lang w:eastAsia="fr-FR"/>
              </w:rPr>
            </w:pPr>
            <w:r>
              <w:rPr>
                <w:rFonts w:ascii="Arial" w:hAnsi="Arial"/>
                <w:noProof/>
                <w:sz w:val="18"/>
              </w:rPr>
              <w:t>DC_7C_n78A</w:t>
            </w:r>
          </w:p>
          <w:p w14:paraId="66D877DC" w14:textId="77777777" w:rsidR="003A2E34" w:rsidRDefault="003A2E34">
            <w:pPr>
              <w:keepNext/>
              <w:keepLines/>
              <w:spacing w:after="0"/>
              <w:jc w:val="center"/>
              <w:rPr>
                <w:rFonts w:ascii="Arial" w:hAnsi="Arial"/>
                <w:noProof/>
                <w:sz w:val="18"/>
                <w:lang w:eastAsia="zh-CN"/>
              </w:rPr>
            </w:pPr>
            <w:r>
              <w:rPr>
                <w:rFonts w:ascii="Arial" w:hAnsi="Arial"/>
                <w:noProof/>
                <w:kern w:val="2"/>
                <w:sz w:val="18"/>
              </w:rPr>
              <w:t>DC_66A_n78A</w:t>
            </w:r>
            <w:r>
              <w:rPr>
                <w:rFonts w:ascii="Arial" w:eastAsia="Malgun Gothic" w:hAnsi="Arial"/>
                <w:sz w:val="18"/>
                <w:vertAlign w:val="superscript"/>
                <w:lang w:eastAsia="ko-KR"/>
              </w:rPr>
              <w:t>14</w:t>
            </w:r>
          </w:p>
        </w:tc>
      </w:tr>
      <w:tr w:rsidR="003A2E34" w14:paraId="3352DB2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4048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DC_7A-66A_n78(2A)</w:t>
            </w:r>
            <w:r>
              <w:rPr>
                <w:rFonts w:ascii="Arial" w:eastAsia="Malgun Gothic" w:hAnsi="Arial"/>
                <w:sz w:val="18"/>
                <w:vertAlign w:val="superscript"/>
                <w:lang w:eastAsia="ko-KR"/>
              </w:rPr>
              <w:t xml:space="preserve"> 5,14</w:t>
            </w:r>
          </w:p>
          <w:p w14:paraId="742A7F9C" w14:textId="77777777" w:rsidR="003A2E34" w:rsidRDefault="003A2E34">
            <w:pPr>
              <w:keepNext/>
              <w:keepLines/>
              <w:spacing w:after="0"/>
              <w:jc w:val="center"/>
              <w:rPr>
                <w:rFonts w:ascii="Arial" w:hAnsi="Arial"/>
                <w:sz w:val="18"/>
              </w:rPr>
            </w:pPr>
            <w:r>
              <w:rPr>
                <w:rFonts w:ascii="Arial" w:hAnsi="Arial"/>
                <w:noProof/>
                <w:sz w:val="18"/>
                <w:lang w:eastAsia="zh-CN"/>
              </w:rPr>
              <w:t>DC_7C-66A_n78(2A)</w:t>
            </w:r>
            <w:r>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1D6E827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eastAsia="Malgun Gothic" w:hAnsi="Arial"/>
                <w:sz w:val="18"/>
                <w:vertAlign w:val="superscript"/>
                <w:lang w:eastAsia="ko-KR"/>
              </w:rPr>
              <w:t>14</w:t>
            </w:r>
          </w:p>
          <w:p w14:paraId="338F5C8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DC_7C_n78A</w:t>
            </w:r>
          </w:p>
          <w:p w14:paraId="1DDC9BD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DC_66A_n78A</w:t>
            </w:r>
            <w:r>
              <w:rPr>
                <w:rFonts w:ascii="Arial" w:eastAsia="Malgun Gothic" w:hAnsi="Arial"/>
                <w:sz w:val="18"/>
                <w:vertAlign w:val="superscript"/>
                <w:lang w:eastAsia="ko-KR"/>
              </w:rPr>
              <w:t>14</w:t>
            </w:r>
          </w:p>
        </w:tc>
      </w:tr>
      <w:tr w:rsidR="003A2E34" w14:paraId="1C8949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AD1C91" w14:textId="77777777" w:rsidR="003A2E34" w:rsidRDefault="003A2E34">
            <w:pPr>
              <w:keepNext/>
              <w:keepLines/>
              <w:spacing w:after="0"/>
              <w:jc w:val="center"/>
              <w:rPr>
                <w:rFonts w:ascii="Arial" w:hAnsi="Arial"/>
                <w:noProof/>
                <w:sz w:val="18"/>
                <w:lang w:eastAsia="zh-CN"/>
              </w:rPr>
            </w:pPr>
            <w:r>
              <w:rPr>
                <w:rFonts w:ascii="Arial" w:hAnsi="Arial"/>
                <w:sz w:val="18"/>
              </w:rPr>
              <w:t>DC_7A-7A-66A_n78A</w:t>
            </w:r>
            <w:r>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682D9428" w14:textId="77777777" w:rsidR="003A2E34" w:rsidRDefault="003A2E34">
            <w:pPr>
              <w:keepNext/>
              <w:keepLines/>
              <w:spacing w:after="0"/>
              <w:jc w:val="center"/>
              <w:rPr>
                <w:rFonts w:ascii="Arial" w:hAnsi="Arial"/>
                <w:noProof/>
                <w:sz w:val="18"/>
              </w:rPr>
            </w:pPr>
            <w:r>
              <w:rPr>
                <w:rFonts w:ascii="Arial" w:hAnsi="Arial"/>
                <w:noProof/>
                <w:sz w:val="18"/>
              </w:rPr>
              <w:t>DC_7A_n78A</w:t>
            </w:r>
            <w:r>
              <w:rPr>
                <w:rFonts w:ascii="Arial" w:eastAsia="Malgun Gothic" w:hAnsi="Arial"/>
                <w:sz w:val="18"/>
                <w:vertAlign w:val="superscript"/>
                <w:lang w:eastAsia="ko-KR"/>
              </w:rPr>
              <w:t>14</w:t>
            </w:r>
          </w:p>
          <w:p w14:paraId="3799A630" w14:textId="77777777" w:rsidR="003A2E34" w:rsidRDefault="003A2E34">
            <w:pPr>
              <w:keepNext/>
              <w:keepLines/>
              <w:spacing w:after="0"/>
              <w:jc w:val="center"/>
              <w:rPr>
                <w:rFonts w:ascii="Arial" w:hAnsi="Arial"/>
                <w:noProof/>
                <w:sz w:val="18"/>
                <w:lang w:eastAsia="zh-CN"/>
              </w:rPr>
            </w:pPr>
            <w:r>
              <w:rPr>
                <w:rFonts w:ascii="Arial" w:hAnsi="Arial"/>
                <w:noProof/>
                <w:kern w:val="2"/>
                <w:sz w:val="18"/>
              </w:rPr>
              <w:t>DC_66A_n78A</w:t>
            </w:r>
            <w:r>
              <w:rPr>
                <w:rFonts w:ascii="Arial" w:eastAsia="Malgun Gothic" w:hAnsi="Arial"/>
                <w:sz w:val="18"/>
                <w:vertAlign w:val="superscript"/>
                <w:lang w:eastAsia="ko-KR"/>
              </w:rPr>
              <w:t>14</w:t>
            </w:r>
          </w:p>
        </w:tc>
      </w:tr>
      <w:tr w:rsidR="003A2E34" w14:paraId="194DB9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CBA624" w14:textId="77777777" w:rsidR="003A2E34" w:rsidRDefault="003A2E34">
            <w:pPr>
              <w:keepNext/>
              <w:keepLines/>
              <w:spacing w:after="0"/>
              <w:jc w:val="center"/>
              <w:rPr>
                <w:rFonts w:ascii="Arial" w:hAnsi="Arial"/>
                <w:sz w:val="18"/>
                <w:lang w:val="fr-FR"/>
              </w:rPr>
            </w:pPr>
            <w:r>
              <w:rPr>
                <w:rFonts w:ascii="Arial" w:hAnsi="Arial"/>
                <w:noProof/>
                <w:sz w:val="18"/>
                <w:lang w:val="fr-FR" w:eastAsia="zh-CN"/>
              </w:rPr>
              <w:t>DC_7A-7A-66A_n78(2A)</w:t>
            </w:r>
            <w:r>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74B18C0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eastAsia="Malgun Gothic" w:hAnsi="Arial"/>
                <w:sz w:val="18"/>
                <w:vertAlign w:val="superscript"/>
                <w:lang w:eastAsia="ko-KR"/>
              </w:rPr>
              <w:t>14</w:t>
            </w:r>
          </w:p>
          <w:p w14:paraId="5A55669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DC_66A_n78A</w:t>
            </w:r>
            <w:r>
              <w:rPr>
                <w:rFonts w:ascii="Arial" w:eastAsia="Malgun Gothic" w:hAnsi="Arial"/>
                <w:sz w:val="18"/>
                <w:vertAlign w:val="superscript"/>
                <w:lang w:eastAsia="ko-KR"/>
              </w:rPr>
              <w:t>14</w:t>
            </w:r>
          </w:p>
        </w:tc>
      </w:tr>
      <w:tr w:rsidR="003A2E34" w14:paraId="160868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DF917F" w14:textId="77777777" w:rsidR="003A2E34" w:rsidRDefault="003A2E34">
            <w:pPr>
              <w:keepNext/>
              <w:keepLines/>
              <w:spacing w:after="0"/>
              <w:jc w:val="center"/>
              <w:rPr>
                <w:rFonts w:ascii="Arial" w:hAnsi="Arial"/>
                <w:sz w:val="18"/>
              </w:rPr>
            </w:pPr>
            <w:r>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CDDA2E7" w14:textId="77777777" w:rsidR="003A2E34" w:rsidRDefault="003A2E34">
            <w:pPr>
              <w:keepNext/>
              <w:keepLines/>
              <w:spacing w:after="0"/>
              <w:jc w:val="center"/>
              <w:rPr>
                <w:rFonts w:ascii="Arial" w:hAnsi="Arial"/>
                <w:noProof/>
                <w:sz w:val="18"/>
              </w:rPr>
            </w:pPr>
            <w:r>
              <w:rPr>
                <w:rFonts w:ascii="Arial" w:hAnsi="Arial"/>
                <w:noProof/>
                <w:sz w:val="18"/>
              </w:rPr>
              <w:t>DC_7A_n78A</w:t>
            </w:r>
          </w:p>
          <w:p w14:paraId="5DBF7C17" w14:textId="77777777" w:rsidR="003A2E34" w:rsidRDefault="003A2E34">
            <w:pPr>
              <w:keepNext/>
              <w:keepLines/>
              <w:spacing w:after="0"/>
              <w:jc w:val="center"/>
              <w:rPr>
                <w:rFonts w:ascii="Arial" w:hAnsi="Arial"/>
                <w:noProof/>
                <w:sz w:val="18"/>
              </w:rPr>
            </w:pPr>
            <w:r>
              <w:rPr>
                <w:rFonts w:ascii="Arial" w:hAnsi="Arial"/>
                <w:noProof/>
                <w:sz w:val="18"/>
              </w:rPr>
              <w:t>DC_66A_n78A</w:t>
            </w:r>
          </w:p>
        </w:tc>
      </w:tr>
      <w:tr w:rsidR="003A2E34" w14:paraId="4512C7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DAC6B" w14:textId="77777777" w:rsidR="003A2E34" w:rsidRDefault="003A2E34">
            <w:pPr>
              <w:keepNext/>
              <w:keepLines/>
              <w:spacing w:after="0"/>
              <w:jc w:val="center"/>
              <w:rPr>
                <w:rFonts w:ascii="Arial" w:hAnsi="Arial"/>
                <w:sz w:val="18"/>
                <w:lang w:val="fr-FR"/>
              </w:rPr>
            </w:pPr>
            <w:r>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51C66F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p>
          <w:p w14:paraId="0DA66F9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DC_66A_n78A</w:t>
            </w:r>
          </w:p>
        </w:tc>
      </w:tr>
      <w:tr w:rsidR="003A2E34" w14:paraId="6748F2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85BB75" w14:textId="77777777" w:rsidR="003A2E34" w:rsidRDefault="003A2E34">
            <w:pPr>
              <w:keepNext/>
              <w:keepLines/>
              <w:spacing w:after="0"/>
              <w:jc w:val="center"/>
              <w:rPr>
                <w:rFonts w:ascii="Arial" w:hAnsi="Arial"/>
                <w:sz w:val="18"/>
                <w:lang w:eastAsia="zh-CN"/>
              </w:rPr>
            </w:pPr>
            <w:r>
              <w:rPr>
                <w:rFonts w:ascii="Arial" w:hAnsi="Arial"/>
                <w:sz w:val="18"/>
                <w:lang w:eastAsia="zh-CN"/>
              </w:rPr>
              <w:t>DC_7A-66A-66A_n78A</w:t>
            </w:r>
            <w:r>
              <w:rPr>
                <w:rFonts w:ascii="Arial" w:eastAsia="Malgun Gothic" w:hAnsi="Arial"/>
                <w:sz w:val="18"/>
                <w:vertAlign w:val="superscript"/>
                <w:lang w:eastAsia="ko-KR"/>
              </w:rPr>
              <w:t>5,14</w:t>
            </w:r>
          </w:p>
          <w:p w14:paraId="317565E0"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DC_7C-66A-66A_n78A</w:t>
            </w:r>
            <w:r>
              <w:rPr>
                <w:rFonts w:ascii="Arial" w:eastAsia="Malgun Gothic" w:hAnsi="Arial"/>
                <w:sz w:val="18"/>
                <w:vertAlign w:val="superscript"/>
                <w:lang w:eastAsia="ko-KR"/>
              </w:rPr>
              <w:t>5,14</w:t>
            </w:r>
          </w:p>
        </w:tc>
        <w:tc>
          <w:tcPr>
            <w:tcW w:w="5964" w:type="dxa"/>
            <w:tcBorders>
              <w:top w:val="single" w:sz="4" w:space="0" w:color="auto"/>
              <w:left w:val="single" w:sz="4" w:space="0" w:color="auto"/>
              <w:bottom w:val="single" w:sz="4" w:space="0" w:color="auto"/>
              <w:right w:val="single" w:sz="4" w:space="0" w:color="auto"/>
            </w:tcBorders>
            <w:hideMark/>
          </w:tcPr>
          <w:p w14:paraId="7FD20B47" w14:textId="77777777" w:rsidR="003A2E34" w:rsidRDefault="003A2E34">
            <w:pPr>
              <w:keepNext/>
              <w:keepLines/>
              <w:spacing w:after="0"/>
              <w:jc w:val="center"/>
              <w:rPr>
                <w:rFonts w:ascii="Arial" w:eastAsia="Malgun Gothic" w:hAnsi="Arial"/>
                <w:sz w:val="18"/>
                <w:vertAlign w:val="superscript"/>
                <w:lang w:eastAsia="ko-KR"/>
              </w:rPr>
            </w:pPr>
            <w:r>
              <w:rPr>
                <w:rFonts w:ascii="Arial" w:hAnsi="Arial"/>
                <w:noProof/>
                <w:sz w:val="18"/>
                <w:lang w:eastAsia="zh-CN"/>
              </w:rPr>
              <w:t>DC_7A_n78A</w:t>
            </w:r>
            <w:r>
              <w:rPr>
                <w:rFonts w:ascii="Arial" w:eastAsia="Malgun Gothic" w:hAnsi="Arial"/>
                <w:sz w:val="18"/>
                <w:vertAlign w:val="superscript"/>
                <w:lang w:eastAsia="ko-KR"/>
              </w:rPr>
              <w:t>14</w:t>
            </w:r>
          </w:p>
          <w:p w14:paraId="380798E1" w14:textId="77777777" w:rsidR="003A2E34" w:rsidRDefault="003A2E34">
            <w:pPr>
              <w:keepNext/>
              <w:keepLines/>
              <w:spacing w:after="0"/>
              <w:jc w:val="center"/>
              <w:rPr>
                <w:rFonts w:ascii="Arial" w:eastAsiaTheme="minorEastAsia" w:hAnsi="Arial"/>
                <w:noProof/>
                <w:sz w:val="18"/>
                <w:lang w:eastAsia="zh-CN"/>
              </w:rPr>
            </w:pPr>
            <w:r>
              <w:rPr>
                <w:rFonts w:ascii="Arial" w:hAnsi="Arial"/>
                <w:noProof/>
                <w:sz w:val="18"/>
                <w:lang w:eastAsia="zh-CN"/>
              </w:rPr>
              <w:t>DC_7C_n78A</w:t>
            </w:r>
          </w:p>
          <w:p w14:paraId="1680D3C5" w14:textId="77777777" w:rsidR="003A2E34" w:rsidRDefault="003A2E34">
            <w:pPr>
              <w:keepNext/>
              <w:keepLines/>
              <w:spacing w:after="0"/>
              <w:jc w:val="center"/>
              <w:rPr>
                <w:rFonts w:ascii="Arial" w:hAnsi="Arial"/>
                <w:noProof/>
                <w:sz w:val="18"/>
                <w:lang w:eastAsia="zh-CN"/>
              </w:rPr>
            </w:pPr>
            <w:r>
              <w:rPr>
                <w:rFonts w:ascii="Arial" w:hAnsi="Arial"/>
                <w:noProof/>
                <w:kern w:val="2"/>
                <w:sz w:val="18"/>
                <w:lang w:eastAsia="zh-CN"/>
              </w:rPr>
              <w:t>DC_66A_n78A</w:t>
            </w:r>
            <w:r>
              <w:rPr>
                <w:rFonts w:ascii="Arial" w:eastAsia="Malgun Gothic" w:hAnsi="Arial"/>
                <w:sz w:val="18"/>
                <w:vertAlign w:val="superscript"/>
                <w:lang w:eastAsia="ko-KR"/>
              </w:rPr>
              <w:t>14</w:t>
            </w:r>
          </w:p>
        </w:tc>
      </w:tr>
      <w:tr w:rsidR="003A2E34" w14:paraId="0F190C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99573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DC_7A-66A-66A_n78(2A)</w:t>
            </w:r>
            <w:r>
              <w:rPr>
                <w:rFonts w:ascii="Arial" w:eastAsia="Malgun Gothic" w:hAnsi="Arial"/>
                <w:sz w:val="18"/>
                <w:vertAlign w:val="superscript"/>
                <w:lang w:eastAsia="ko-KR"/>
              </w:rPr>
              <w:t xml:space="preserve"> 5,14</w:t>
            </w:r>
          </w:p>
          <w:p w14:paraId="39B36711"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DC_7C-66A-66A_n78(2A)</w:t>
            </w:r>
            <w:r>
              <w:rPr>
                <w:rFonts w:ascii="Arial" w:eastAsia="Malgun Gothic" w:hAnsi="Arial"/>
                <w:sz w:val="18"/>
                <w:vertAlign w:val="superscript"/>
                <w:lang w:eastAsia="ko-KR"/>
              </w:rPr>
              <w:t xml:space="preserve"> 5,14</w:t>
            </w:r>
          </w:p>
        </w:tc>
        <w:tc>
          <w:tcPr>
            <w:tcW w:w="5964" w:type="dxa"/>
            <w:tcBorders>
              <w:top w:val="single" w:sz="4" w:space="0" w:color="auto"/>
              <w:left w:val="single" w:sz="4" w:space="0" w:color="auto"/>
              <w:bottom w:val="single" w:sz="4" w:space="0" w:color="auto"/>
              <w:right w:val="single" w:sz="4" w:space="0" w:color="auto"/>
            </w:tcBorders>
            <w:hideMark/>
          </w:tcPr>
          <w:p w14:paraId="3285D6B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DC_7A_n78A</w:t>
            </w:r>
            <w:r>
              <w:rPr>
                <w:rFonts w:ascii="Arial" w:eastAsia="Malgun Gothic" w:hAnsi="Arial"/>
                <w:sz w:val="18"/>
                <w:vertAlign w:val="superscript"/>
                <w:lang w:eastAsia="ko-KR"/>
              </w:rPr>
              <w:t>14</w:t>
            </w:r>
          </w:p>
          <w:p w14:paraId="538ACE4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DC_66A_n78A</w:t>
            </w:r>
            <w:r>
              <w:rPr>
                <w:rFonts w:ascii="Arial" w:eastAsia="Malgun Gothic" w:hAnsi="Arial"/>
                <w:sz w:val="18"/>
                <w:vertAlign w:val="superscript"/>
                <w:lang w:eastAsia="ko-KR"/>
              </w:rPr>
              <w:t>14</w:t>
            </w:r>
          </w:p>
        </w:tc>
      </w:tr>
      <w:tr w:rsidR="003A2E34" w14:paraId="25F4BD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094017" w14:textId="77777777" w:rsidR="003A2E34" w:rsidRDefault="003A2E34">
            <w:pPr>
              <w:keepNext/>
              <w:keepLines/>
              <w:spacing w:after="0"/>
              <w:jc w:val="center"/>
              <w:rPr>
                <w:rFonts w:ascii="Arial" w:hAnsi="Arial"/>
                <w:sz w:val="18"/>
                <w:lang w:eastAsia="zh-CN"/>
              </w:rPr>
            </w:pPr>
            <w:r>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EC7F02" w14:textId="77777777" w:rsidR="003A2E34" w:rsidRDefault="003A2E34">
            <w:pPr>
              <w:keepNext/>
              <w:keepLines/>
              <w:spacing w:after="0"/>
              <w:jc w:val="center"/>
              <w:rPr>
                <w:rFonts w:ascii="Arial" w:hAnsi="Arial"/>
                <w:sz w:val="18"/>
              </w:rPr>
            </w:pPr>
            <w:r>
              <w:rPr>
                <w:rFonts w:ascii="Arial" w:hAnsi="Arial"/>
                <w:sz w:val="18"/>
              </w:rPr>
              <w:t>DC_7A_n2A</w:t>
            </w:r>
          </w:p>
          <w:p w14:paraId="7BD14298" w14:textId="77777777" w:rsidR="003A2E34" w:rsidRDefault="003A2E34">
            <w:pPr>
              <w:keepNext/>
              <w:keepLines/>
              <w:spacing w:after="0"/>
              <w:jc w:val="center"/>
              <w:rPr>
                <w:rFonts w:ascii="Arial" w:hAnsi="Arial"/>
                <w:noProof/>
                <w:sz w:val="18"/>
                <w:lang w:eastAsia="zh-CN"/>
              </w:rPr>
            </w:pPr>
            <w:r>
              <w:rPr>
                <w:rFonts w:ascii="Arial" w:hAnsi="Arial"/>
                <w:sz w:val="18"/>
              </w:rPr>
              <w:t>DC_71A_n2A</w:t>
            </w:r>
          </w:p>
        </w:tc>
      </w:tr>
      <w:tr w:rsidR="003A2E34" w14:paraId="37D78E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11E4F7" w14:textId="77777777" w:rsidR="003A2E34" w:rsidRDefault="003A2E34">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89B071" w14:textId="77777777" w:rsidR="003A2E34" w:rsidRDefault="003A2E34">
            <w:pPr>
              <w:keepNext/>
              <w:keepLines/>
              <w:spacing w:after="0"/>
              <w:jc w:val="center"/>
              <w:rPr>
                <w:rFonts w:ascii="Arial" w:hAnsi="Arial"/>
                <w:sz w:val="18"/>
              </w:rPr>
            </w:pPr>
            <w:r>
              <w:rPr>
                <w:rFonts w:ascii="Arial" w:hAnsi="Arial"/>
                <w:sz w:val="18"/>
              </w:rPr>
              <w:t>DC_7A_n2A</w:t>
            </w:r>
          </w:p>
          <w:p w14:paraId="0342E1A8" w14:textId="77777777" w:rsidR="003A2E34" w:rsidRDefault="003A2E34">
            <w:pPr>
              <w:keepNext/>
              <w:keepLines/>
              <w:spacing w:after="0"/>
              <w:jc w:val="center"/>
              <w:rPr>
                <w:rFonts w:ascii="Arial" w:hAnsi="Arial"/>
                <w:sz w:val="18"/>
              </w:rPr>
            </w:pPr>
            <w:r>
              <w:rPr>
                <w:rFonts w:ascii="Arial" w:hAnsi="Arial"/>
                <w:sz w:val="18"/>
              </w:rPr>
              <w:t>DC_71A_n2A</w:t>
            </w:r>
          </w:p>
        </w:tc>
      </w:tr>
      <w:tr w:rsidR="003A2E34" w14:paraId="0F4090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7F048" w14:textId="77777777" w:rsidR="003A2E34" w:rsidRDefault="003A2E34">
            <w:pPr>
              <w:keepNext/>
              <w:keepLines/>
              <w:spacing w:after="0"/>
              <w:jc w:val="center"/>
              <w:rPr>
                <w:rFonts w:ascii="Arial" w:hAnsi="Arial"/>
                <w:sz w:val="18"/>
              </w:rPr>
            </w:pPr>
            <w:r>
              <w:rPr>
                <w:rFonts w:ascii="Arial" w:hAnsi="Arial"/>
                <w:sz w:val="18"/>
              </w:rPr>
              <w:t>DC_7A-71A_n12A</w:t>
            </w:r>
          </w:p>
        </w:tc>
        <w:tc>
          <w:tcPr>
            <w:tcW w:w="5964" w:type="dxa"/>
            <w:tcBorders>
              <w:top w:val="single" w:sz="4" w:space="0" w:color="auto"/>
              <w:left w:val="single" w:sz="4" w:space="0" w:color="auto"/>
              <w:bottom w:val="single" w:sz="4" w:space="0" w:color="auto"/>
              <w:right w:val="single" w:sz="4" w:space="0" w:color="auto"/>
            </w:tcBorders>
          </w:tcPr>
          <w:p w14:paraId="0B49E741" w14:textId="77777777" w:rsidR="003A2E34" w:rsidRDefault="003A2E34">
            <w:pPr>
              <w:keepNext/>
              <w:keepLines/>
              <w:spacing w:after="0"/>
              <w:jc w:val="center"/>
              <w:rPr>
                <w:rFonts w:ascii="Arial" w:hAnsi="Arial"/>
                <w:sz w:val="18"/>
              </w:rPr>
            </w:pPr>
            <w:r>
              <w:rPr>
                <w:rFonts w:ascii="Arial" w:hAnsi="Arial"/>
                <w:sz w:val="18"/>
              </w:rPr>
              <w:t>DC_7A_n12A</w:t>
            </w:r>
          </w:p>
          <w:p w14:paraId="2D396E13" w14:textId="77777777" w:rsidR="003A2E34" w:rsidRDefault="003A2E34">
            <w:pPr>
              <w:keepNext/>
              <w:keepLines/>
              <w:spacing w:after="0"/>
              <w:jc w:val="center"/>
              <w:rPr>
                <w:rFonts w:ascii="Arial" w:hAnsi="Arial"/>
                <w:sz w:val="18"/>
              </w:rPr>
            </w:pPr>
          </w:p>
        </w:tc>
      </w:tr>
      <w:tr w:rsidR="003A2E34" w14:paraId="2997D3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071BB1" w14:textId="77777777" w:rsidR="003A2E34" w:rsidRDefault="003A2E34">
            <w:pPr>
              <w:keepNext/>
              <w:keepLines/>
              <w:spacing w:after="0"/>
              <w:jc w:val="center"/>
              <w:rPr>
                <w:rFonts w:ascii="Arial" w:hAnsi="Arial"/>
                <w:sz w:val="18"/>
              </w:rPr>
            </w:pPr>
            <w:r>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hideMark/>
          </w:tcPr>
          <w:p w14:paraId="1ABE30B7" w14:textId="77777777" w:rsidR="003A2E34" w:rsidRDefault="003A2E34">
            <w:pPr>
              <w:keepNext/>
              <w:keepLines/>
              <w:spacing w:after="0"/>
              <w:jc w:val="center"/>
              <w:rPr>
                <w:rFonts w:ascii="Arial" w:hAnsi="Arial" w:cs="Arial"/>
                <w:sz w:val="18"/>
              </w:rPr>
            </w:pPr>
            <w:r>
              <w:rPr>
                <w:rFonts w:ascii="Arial" w:hAnsi="Arial" w:cs="Arial"/>
                <w:sz w:val="18"/>
              </w:rPr>
              <w:t>DC_7A_n25A</w:t>
            </w:r>
          </w:p>
          <w:p w14:paraId="0D5FA70A" w14:textId="77777777" w:rsidR="003A2E34" w:rsidRDefault="003A2E34">
            <w:pPr>
              <w:keepNext/>
              <w:keepLines/>
              <w:spacing w:after="0"/>
              <w:jc w:val="center"/>
              <w:rPr>
                <w:rFonts w:ascii="Arial" w:hAnsi="Arial"/>
                <w:sz w:val="18"/>
              </w:rPr>
            </w:pPr>
            <w:r>
              <w:rPr>
                <w:rFonts w:ascii="Arial" w:hAnsi="Arial" w:cs="Arial"/>
                <w:sz w:val="18"/>
              </w:rPr>
              <w:t>DC_71A_n25A</w:t>
            </w:r>
          </w:p>
        </w:tc>
      </w:tr>
      <w:tr w:rsidR="003A2E34" w14:paraId="151AA60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A6DB90" w14:textId="77777777" w:rsidR="003A2E34" w:rsidRDefault="003A2E34">
            <w:pPr>
              <w:keepNext/>
              <w:keepLines/>
              <w:spacing w:after="0"/>
              <w:jc w:val="center"/>
              <w:rPr>
                <w:rFonts w:ascii="Arial" w:hAnsi="Arial"/>
                <w:sz w:val="18"/>
                <w:lang w:eastAsia="zh-CN"/>
              </w:rPr>
            </w:pPr>
            <w:r>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41F1D6" w14:textId="77777777" w:rsidR="003A2E34" w:rsidRDefault="003A2E34">
            <w:pPr>
              <w:keepNext/>
              <w:keepLines/>
              <w:spacing w:after="0"/>
              <w:jc w:val="center"/>
              <w:rPr>
                <w:rFonts w:ascii="Arial" w:hAnsi="Arial"/>
                <w:sz w:val="18"/>
              </w:rPr>
            </w:pPr>
            <w:r>
              <w:rPr>
                <w:rFonts w:ascii="Arial" w:hAnsi="Arial"/>
                <w:sz w:val="18"/>
              </w:rPr>
              <w:t>DC_7A_n66A</w:t>
            </w:r>
          </w:p>
          <w:p w14:paraId="68E7865E" w14:textId="77777777" w:rsidR="003A2E34" w:rsidRDefault="003A2E34">
            <w:pPr>
              <w:keepNext/>
              <w:keepLines/>
              <w:spacing w:after="0"/>
              <w:jc w:val="center"/>
              <w:rPr>
                <w:rFonts w:ascii="Arial" w:hAnsi="Arial"/>
                <w:noProof/>
                <w:sz w:val="18"/>
                <w:lang w:eastAsia="zh-CN"/>
              </w:rPr>
            </w:pPr>
            <w:r>
              <w:rPr>
                <w:rFonts w:ascii="Arial" w:hAnsi="Arial"/>
                <w:sz w:val="18"/>
              </w:rPr>
              <w:t>DC_71A_n66A</w:t>
            </w:r>
          </w:p>
        </w:tc>
      </w:tr>
      <w:tr w:rsidR="003A2E34" w14:paraId="4BFA19C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5F56BF" w14:textId="77777777" w:rsidR="003A2E34" w:rsidRDefault="003A2E34">
            <w:pPr>
              <w:keepNext/>
              <w:keepLines/>
              <w:spacing w:after="0"/>
              <w:jc w:val="center"/>
              <w:rPr>
                <w:rFonts w:ascii="Arial" w:hAnsi="Arial"/>
                <w:sz w:val="18"/>
              </w:rPr>
            </w:pPr>
            <w:r>
              <w:rPr>
                <w:rFonts w:ascii="Arial" w:hAnsi="Arial"/>
                <w:sz w:val="18"/>
              </w:rPr>
              <w:t>DC_7A-71A_n77A</w:t>
            </w:r>
          </w:p>
        </w:tc>
        <w:tc>
          <w:tcPr>
            <w:tcW w:w="5964" w:type="dxa"/>
            <w:tcBorders>
              <w:top w:val="single" w:sz="4" w:space="0" w:color="auto"/>
              <w:left w:val="single" w:sz="4" w:space="0" w:color="auto"/>
              <w:bottom w:val="single" w:sz="4" w:space="0" w:color="auto"/>
              <w:right w:val="single" w:sz="4" w:space="0" w:color="auto"/>
            </w:tcBorders>
            <w:hideMark/>
          </w:tcPr>
          <w:p w14:paraId="768FA3D1" w14:textId="77777777" w:rsidR="003A2E34" w:rsidRDefault="003A2E34">
            <w:pPr>
              <w:keepNext/>
              <w:keepLines/>
              <w:spacing w:after="0"/>
              <w:jc w:val="center"/>
              <w:rPr>
                <w:rFonts w:ascii="Arial" w:hAnsi="Arial"/>
                <w:sz w:val="18"/>
              </w:rPr>
            </w:pPr>
            <w:r>
              <w:rPr>
                <w:rFonts w:ascii="Arial" w:hAnsi="Arial"/>
                <w:sz w:val="18"/>
              </w:rPr>
              <w:t>DC_7A_n77A</w:t>
            </w:r>
          </w:p>
          <w:p w14:paraId="7F8C7F3C" w14:textId="77777777" w:rsidR="003A2E34" w:rsidRDefault="003A2E34">
            <w:pPr>
              <w:keepNext/>
              <w:keepLines/>
              <w:spacing w:after="0"/>
              <w:jc w:val="center"/>
              <w:rPr>
                <w:rFonts w:ascii="Arial" w:hAnsi="Arial"/>
                <w:sz w:val="18"/>
              </w:rPr>
            </w:pPr>
            <w:r>
              <w:rPr>
                <w:rFonts w:ascii="Arial" w:hAnsi="Arial"/>
                <w:sz w:val="18"/>
              </w:rPr>
              <w:t>DC_71A_n77A</w:t>
            </w:r>
          </w:p>
        </w:tc>
      </w:tr>
      <w:tr w:rsidR="003A2E34" w14:paraId="71CBCC8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CDB29" w14:textId="77777777" w:rsidR="003A2E34" w:rsidRDefault="003A2E34">
            <w:pPr>
              <w:keepNext/>
              <w:keepLines/>
              <w:spacing w:after="0"/>
              <w:jc w:val="center"/>
              <w:rPr>
                <w:rFonts w:ascii="Arial" w:hAnsi="Arial"/>
                <w:sz w:val="18"/>
              </w:rPr>
            </w:pPr>
            <w:r>
              <w:rPr>
                <w:rFonts w:ascii="Arial" w:hAnsi="Arial"/>
                <w:sz w:val="18"/>
              </w:rPr>
              <w:t>DC_7A-71A_n77(2A)</w:t>
            </w:r>
          </w:p>
        </w:tc>
        <w:tc>
          <w:tcPr>
            <w:tcW w:w="5964" w:type="dxa"/>
            <w:tcBorders>
              <w:top w:val="single" w:sz="4" w:space="0" w:color="auto"/>
              <w:left w:val="single" w:sz="4" w:space="0" w:color="auto"/>
              <w:bottom w:val="single" w:sz="4" w:space="0" w:color="auto"/>
              <w:right w:val="single" w:sz="4" w:space="0" w:color="auto"/>
            </w:tcBorders>
            <w:hideMark/>
          </w:tcPr>
          <w:p w14:paraId="6C30A03D" w14:textId="77777777" w:rsidR="003A2E34" w:rsidRDefault="003A2E34">
            <w:pPr>
              <w:keepNext/>
              <w:keepLines/>
              <w:spacing w:after="0"/>
              <w:jc w:val="center"/>
              <w:rPr>
                <w:rFonts w:ascii="Arial" w:hAnsi="Arial"/>
                <w:sz w:val="18"/>
              </w:rPr>
            </w:pPr>
            <w:r>
              <w:rPr>
                <w:rFonts w:ascii="Arial" w:hAnsi="Arial"/>
                <w:sz w:val="18"/>
              </w:rPr>
              <w:t>DC_7A_n77A</w:t>
            </w:r>
          </w:p>
          <w:p w14:paraId="20803707" w14:textId="77777777" w:rsidR="003A2E34" w:rsidRDefault="003A2E34">
            <w:pPr>
              <w:keepNext/>
              <w:keepLines/>
              <w:spacing w:after="0"/>
              <w:jc w:val="center"/>
              <w:rPr>
                <w:rFonts w:ascii="Arial" w:hAnsi="Arial"/>
                <w:sz w:val="18"/>
              </w:rPr>
            </w:pPr>
            <w:r>
              <w:rPr>
                <w:rFonts w:ascii="Arial" w:hAnsi="Arial"/>
                <w:sz w:val="18"/>
              </w:rPr>
              <w:t>DC_71A_n77A</w:t>
            </w:r>
          </w:p>
        </w:tc>
      </w:tr>
      <w:tr w:rsidR="003A2E34" w14:paraId="6A0BDD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73223A" w14:textId="77777777" w:rsidR="003A2E34" w:rsidRDefault="003A2E34">
            <w:pPr>
              <w:keepNext/>
              <w:keepLines/>
              <w:spacing w:after="0"/>
              <w:jc w:val="center"/>
              <w:rPr>
                <w:rFonts w:ascii="Arial" w:hAnsi="Arial"/>
                <w:sz w:val="18"/>
              </w:rPr>
            </w:pPr>
            <w:r>
              <w:rPr>
                <w:rFonts w:ascii="Arial" w:hAnsi="Arial"/>
                <w:sz w:val="18"/>
              </w:rPr>
              <w:t xml:space="preserve">DC_7A_n71A-n77A </w:t>
            </w:r>
          </w:p>
        </w:tc>
        <w:tc>
          <w:tcPr>
            <w:tcW w:w="5964" w:type="dxa"/>
            <w:tcBorders>
              <w:top w:val="single" w:sz="4" w:space="0" w:color="auto"/>
              <w:left w:val="single" w:sz="4" w:space="0" w:color="auto"/>
              <w:bottom w:val="single" w:sz="4" w:space="0" w:color="auto"/>
              <w:right w:val="single" w:sz="4" w:space="0" w:color="auto"/>
            </w:tcBorders>
            <w:hideMark/>
          </w:tcPr>
          <w:p w14:paraId="05F4DF38" w14:textId="77777777" w:rsidR="003A2E34" w:rsidRDefault="003A2E34">
            <w:pPr>
              <w:keepNext/>
              <w:keepLines/>
              <w:spacing w:after="0"/>
              <w:jc w:val="center"/>
              <w:rPr>
                <w:rFonts w:ascii="Arial" w:hAnsi="Arial"/>
                <w:sz w:val="18"/>
              </w:rPr>
            </w:pPr>
            <w:r>
              <w:rPr>
                <w:rFonts w:ascii="Arial" w:hAnsi="Arial"/>
                <w:sz w:val="18"/>
              </w:rPr>
              <w:t>DC_7A_n71A</w:t>
            </w:r>
          </w:p>
          <w:p w14:paraId="1E241A26" w14:textId="77777777" w:rsidR="003A2E34" w:rsidRDefault="003A2E34">
            <w:pPr>
              <w:keepNext/>
              <w:keepLines/>
              <w:spacing w:after="0"/>
              <w:jc w:val="center"/>
              <w:rPr>
                <w:rFonts w:ascii="Arial" w:hAnsi="Arial"/>
                <w:sz w:val="18"/>
              </w:rPr>
            </w:pPr>
            <w:r>
              <w:rPr>
                <w:rFonts w:ascii="Arial" w:hAnsi="Arial"/>
                <w:sz w:val="18"/>
              </w:rPr>
              <w:t>DC_7A_n77A</w:t>
            </w:r>
          </w:p>
        </w:tc>
      </w:tr>
      <w:tr w:rsidR="003A2E34" w14:paraId="499EA76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2EECBD" w14:textId="77777777" w:rsidR="003A2E34" w:rsidRDefault="003A2E34">
            <w:pPr>
              <w:keepNext/>
              <w:keepLines/>
              <w:spacing w:after="0"/>
              <w:jc w:val="center"/>
              <w:rPr>
                <w:rFonts w:ascii="Arial" w:hAnsi="Arial"/>
                <w:sz w:val="18"/>
              </w:rPr>
            </w:pPr>
            <w:r>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3CFFE0" w14:textId="77777777" w:rsidR="003A2E34" w:rsidRDefault="003A2E34">
            <w:pPr>
              <w:keepNext/>
              <w:keepLines/>
              <w:spacing w:after="0"/>
              <w:jc w:val="center"/>
              <w:rPr>
                <w:rFonts w:ascii="Arial" w:hAnsi="Arial"/>
                <w:sz w:val="18"/>
              </w:rPr>
            </w:pPr>
            <w:r>
              <w:rPr>
                <w:rFonts w:ascii="Arial" w:hAnsi="Arial"/>
                <w:sz w:val="18"/>
              </w:rPr>
              <w:t>DC_7A_n78A</w:t>
            </w:r>
          </w:p>
          <w:p w14:paraId="7A311FD2" w14:textId="77777777" w:rsidR="003A2E34" w:rsidRDefault="003A2E34">
            <w:pPr>
              <w:keepNext/>
              <w:keepLines/>
              <w:spacing w:after="0"/>
              <w:jc w:val="center"/>
              <w:rPr>
                <w:rFonts w:ascii="Arial" w:hAnsi="Arial"/>
                <w:sz w:val="18"/>
              </w:rPr>
            </w:pPr>
            <w:r>
              <w:rPr>
                <w:rFonts w:ascii="Arial" w:hAnsi="Arial"/>
                <w:sz w:val="18"/>
              </w:rPr>
              <w:t>DC_71A_n78A</w:t>
            </w:r>
          </w:p>
        </w:tc>
      </w:tr>
      <w:tr w:rsidR="003A2E34" w14:paraId="2A05EB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89452D" w14:textId="77777777" w:rsidR="003A2E34" w:rsidRDefault="003A2E34">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2FCDFA" w14:textId="77777777" w:rsidR="003A2E34" w:rsidRDefault="003A2E34">
            <w:pPr>
              <w:keepNext/>
              <w:keepLines/>
              <w:spacing w:after="0"/>
              <w:jc w:val="center"/>
              <w:rPr>
                <w:rFonts w:ascii="Arial" w:hAnsi="Arial"/>
                <w:sz w:val="18"/>
              </w:rPr>
            </w:pPr>
            <w:r>
              <w:rPr>
                <w:rFonts w:ascii="Arial" w:hAnsi="Arial"/>
                <w:sz w:val="18"/>
              </w:rPr>
              <w:t>DC_7A_n78A</w:t>
            </w:r>
          </w:p>
          <w:p w14:paraId="33FDC89D" w14:textId="77777777" w:rsidR="003A2E34" w:rsidRDefault="003A2E34">
            <w:pPr>
              <w:keepNext/>
              <w:keepLines/>
              <w:spacing w:after="0"/>
              <w:jc w:val="center"/>
              <w:rPr>
                <w:rFonts w:ascii="Arial" w:hAnsi="Arial"/>
                <w:sz w:val="18"/>
              </w:rPr>
            </w:pPr>
            <w:r>
              <w:rPr>
                <w:rFonts w:ascii="Arial" w:hAnsi="Arial"/>
                <w:sz w:val="18"/>
              </w:rPr>
              <w:t>DC_71A_n78A</w:t>
            </w:r>
          </w:p>
        </w:tc>
      </w:tr>
      <w:tr w:rsidR="003A2E34" w14:paraId="63AE19C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036DD19" w14:textId="77777777" w:rsidR="003A2E34" w:rsidRDefault="003A2E34">
            <w:pPr>
              <w:keepNext/>
              <w:keepLines/>
              <w:spacing w:after="0"/>
              <w:jc w:val="center"/>
              <w:rPr>
                <w:rFonts w:ascii="Arial" w:hAnsi="Arial"/>
                <w:sz w:val="18"/>
                <w:lang w:eastAsia="zh-CN"/>
              </w:rPr>
            </w:pPr>
            <w:r>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3CCD111"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A_n71</w:t>
            </w:r>
            <w:r>
              <w:rPr>
                <w:rFonts w:ascii="Arial" w:hAnsi="Arial" w:cs="Arial"/>
                <w:sz w:val="18"/>
                <w:szCs w:val="18"/>
                <w:lang w:val="sv-SE"/>
              </w:rPr>
              <w:t>A</w:t>
            </w:r>
          </w:p>
          <w:p w14:paraId="337D2981"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78A</w:t>
            </w:r>
          </w:p>
        </w:tc>
      </w:tr>
      <w:tr w:rsidR="003A2E34" w14:paraId="00799E8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1F8797" w14:textId="77777777" w:rsidR="003A2E34" w:rsidRDefault="003A2E34">
            <w:pPr>
              <w:keepNext/>
              <w:keepLines/>
              <w:spacing w:after="0"/>
              <w:jc w:val="center"/>
              <w:rPr>
                <w:rFonts w:ascii="Arial" w:hAnsi="Arial"/>
                <w:sz w:val="18"/>
                <w:lang w:eastAsia="zh-CN"/>
              </w:rPr>
            </w:pPr>
            <w:r>
              <w:rPr>
                <w:rFonts w:ascii="Arial"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9A16A59" w14:textId="77777777" w:rsidR="003A2E34" w:rsidRDefault="003A2E34">
            <w:pPr>
              <w:keepNext/>
              <w:keepLines/>
              <w:spacing w:after="0"/>
              <w:jc w:val="center"/>
              <w:rPr>
                <w:rFonts w:ascii="Arial" w:hAnsi="Arial"/>
                <w:noProof/>
                <w:sz w:val="18"/>
                <w:lang w:eastAsia="zh-CN"/>
              </w:rPr>
            </w:pPr>
            <w:r>
              <w:rPr>
                <w:rFonts w:ascii="Arial" w:hAnsi="Arial" w:cs="Arial"/>
                <w:sz w:val="18"/>
                <w:szCs w:val="18"/>
              </w:rPr>
              <w:t>DC_</w:t>
            </w:r>
            <w:r>
              <w:rPr>
                <w:rFonts w:ascii="Arial" w:hAnsi="Arial" w:cs="Arial"/>
                <w:sz w:val="18"/>
                <w:szCs w:val="18"/>
                <w:lang w:val="sv-SE"/>
              </w:rPr>
              <w:t>7</w:t>
            </w:r>
            <w:r>
              <w:rPr>
                <w:rFonts w:ascii="Arial" w:hAnsi="Arial" w:cs="Arial"/>
                <w:sz w:val="18"/>
                <w:szCs w:val="18"/>
              </w:rPr>
              <w:t>A_n</w:t>
            </w:r>
            <w:r>
              <w:rPr>
                <w:rFonts w:ascii="Arial" w:hAnsi="Arial" w:cs="Arial"/>
                <w:sz w:val="18"/>
                <w:szCs w:val="18"/>
                <w:lang w:val="sv-SE"/>
              </w:rPr>
              <w:t>78A</w:t>
            </w:r>
          </w:p>
        </w:tc>
      </w:tr>
      <w:tr w:rsidR="003A2E34" w14:paraId="4235E7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C3F58A" w14:textId="77777777" w:rsidR="003A2E34" w:rsidRDefault="003A2E34">
            <w:pPr>
              <w:keepNext/>
              <w:keepLines/>
              <w:spacing w:after="0"/>
              <w:jc w:val="center"/>
              <w:rPr>
                <w:rFonts w:ascii="Arial" w:hAnsi="Arial"/>
                <w:kern w:val="2"/>
                <w:sz w:val="18"/>
                <w:szCs w:val="24"/>
                <w:lang w:eastAsia="ja-JP"/>
              </w:rPr>
            </w:pPr>
            <w:r>
              <w:rPr>
                <w:rFonts w:ascii="Arial" w:hAnsi="Arial"/>
                <w:kern w:val="2"/>
                <w:sz w:val="18"/>
                <w:szCs w:val="24"/>
                <w:lang w:eastAsia="ja-JP"/>
              </w:rPr>
              <w:t>DC_7A_n78A-n79A</w:t>
            </w:r>
            <w:r>
              <w:rPr>
                <w:rFonts w:ascii="Arial" w:hAnsi="Arial"/>
                <w:kern w:val="2"/>
                <w:sz w:val="18"/>
                <w:szCs w:val="24"/>
                <w:vertAlign w:val="superscript"/>
                <w:lang w:eastAsia="ja-JP"/>
              </w:rPr>
              <w:t>24</w:t>
            </w:r>
          </w:p>
          <w:p w14:paraId="7CAF8E11" w14:textId="77777777" w:rsidR="003A2E34" w:rsidRDefault="003A2E34">
            <w:pPr>
              <w:keepNext/>
              <w:keepLines/>
              <w:spacing w:after="0"/>
              <w:jc w:val="center"/>
              <w:rPr>
                <w:rFonts w:ascii="Arial" w:hAnsi="Arial"/>
                <w:kern w:val="2"/>
                <w:sz w:val="18"/>
                <w:szCs w:val="24"/>
                <w:lang w:eastAsia="ja-JP"/>
              </w:rPr>
            </w:pPr>
            <w:r>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hideMark/>
          </w:tcPr>
          <w:p w14:paraId="75EA0CCC" w14:textId="77777777" w:rsidR="003A2E34" w:rsidRDefault="003A2E34">
            <w:pPr>
              <w:keepNext/>
              <w:keepLines/>
              <w:spacing w:after="0"/>
              <w:jc w:val="center"/>
              <w:rPr>
                <w:rFonts w:ascii="Arial" w:hAnsi="Arial"/>
                <w:sz w:val="18"/>
              </w:rPr>
            </w:pPr>
            <w:r>
              <w:rPr>
                <w:rFonts w:ascii="Arial" w:hAnsi="Arial"/>
                <w:sz w:val="18"/>
              </w:rPr>
              <w:t>DC_7A_n78A</w:t>
            </w:r>
          </w:p>
          <w:p w14:paraId="2EF9DA3B" w14:textId="77777777" w:rsidR="003A2E34" w:rsidRDefault="003A2E34">
            <w:pPr>
              <w:keepNext/>
              <w:keepLines/>
              <w:spacing w:after="0"/>
              <w:jc w:val="center"/>
              <w:rPr>
                <w:rFonts w:ascii="Arial" w:hAnsi="Arial"/>
                <w:sz w:val="18"/>
              </w:rPr>
            </w:pPr>
            <w:r>
              <w:rPr>
                <w:rFonts w:ascii="Arial" w:hAnsi="Arial"/>
                <w:sz w:val="18"/>
              </w:rPr>
              <w:t>DC_7A_n79A</w:t>
            </w:r>
          </w:p>
        </w:tc>
      </w:tr>
      <w:tr w:rsidR="003A2E34" w14:paraId="6BB3218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DBEDC" w14:textId="77777777" w:rsidR="003A2E34" w:rsidRDefault="003A2E34">
            <w:pPr>
              <w:keepNext/>
              <w:keepLines/>
              <w:spacing w:after="0"/>
              <w:jc w:val="center"/>
              <w:rPr>
                <w:rFonts w:ascii="Arial" w:hAnsi="Arial"/>
                <w:kern w:val="2"/>
                <w:sz w:val="18"/>
                <w:szCs w:val="24"/>
                <w:lang w:eastAsia="ja-JP"/>
              </w:rPr>
            </w:pPr>
            <w:r>
              <w:rPr>
                <w:rFonts w:ascii="Arial" w:hAnsi="Arial"/>
                <w:kern w:val="2"/>
                <w:sz w:val="18"/>
                <w:szCs w:val="24"/>
                <w:lang w:eastAsia="ja-JP"/>
              </w:rPr>
              <w:t>DC_7A</w:t>
            </w:r>
            <w:r>
              <w:rPr>
                <w:rFonts w:ascii="Arial" w:hAnsi="Arial"/>
                <w:kern w:val="2"/>
                <w:sz w:val="18"/>
                <w:szCs w:val="24"/>
                <w:lang w:eastAsia="zh-TW"/>
              </w:rPr>
              <w:t>-7A</w:t>
            </w:r>
            <w:r>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hideMark/>
          </w:tcPr>
          <w:p w14:paraId="298FD6B7" w14:textId="77777777" w:rsidR="003A2E34" w:rsidRDefault="003A2E34">
            <w:pPr>
              <w:keepNext/>
              <w:keepLines/>
              <w:spacing w:after="0"/>
              <w:jc w:val="center"/>
              <w:rPr>
                <w:rFonts w:ascii="Arial" w:hAnsi="Arial"/>
                <w:sz w:val="18"/>
              </w:rPr>
            </w:pPr>
            <w:r>
              <w:rPr>
                <w:rFonts w:ascii="Arial" w:hAnsi="Arial"/>
                <w:sz w:val="18"/>
              </w:rPr>
              <w:t>DC_7A_n78A</w:t>
            </w:r>
          </w:p>
          <w:p w14:paraId="0E2CE753" w14:textId="77777777" w:rsidR="003A2E34" w:rsidRDefault="003A2E34">
            <w:pPr>
              <w:keepNext/>
              <w:keepLines/>
              <w:spacing w:after="0"/>
              <w:jc w:val="center"/>
              <w:rPr>
                <w:rFonts w:ascii="Arial" w:hAnsi="Arial"/>
                <w:sz w:val="18"/>
              </w:rPr>
            </w:pPr>
            <w:r>
              <w:rPr>
                <w:rFonts w:ascii="Arial" w:hAnsi="Arial"/>
                <w:sz w:val="18"/>
              </w:rPr>
              <w:t>DC_7A_n79A</w:t>
            </w:r>
          </w:p>
        </w:tc>
      </w:tr>
      <w:tr w:rsidR="003A2E34" w14:paraId="37E6DBE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196792" w14:textId="77777777" w:rsidR="003A2E34" w:rsidRDefault="003A2E34">
            <w:pPr>
              <w:keepNext/>
              <w:keepLines/>
              <w:spacing w:after="0"/>
              <w:jc w:val="center"/>
              <w:rPr>
                <w:rFonts w:ascii="Arial" w:hAnsi="Arial"/>
                <w:noProof/>
                <w:sz w:val="18"/>
                <w:lang w:eastAsia="zh-CN"/>
              </w:rPr>
            </w:pPr>
            <w:r>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33A722E2" w14:textId="77777777" w:rsidR="003A2E34" w:rsidRDefault="003A2E34">
            <w:pPr>
              <w:keepNext/>
              <w:keepLines/>
              <w:spacing w:after="0"/>
              <w:jc w:val="center"/>
              <w:rPr>
                <w:rFonts w:ascii="Arial" w:hAnsi="Arial"/>
                <w:sz w:val="18"/>
              </w:rPr>
            </w:pPr>
            <w:r>
              <w:rPr>
                <w:rFonts w:ascii="Arial" w:hAnsi="Arial"/>
                <w:sz w:val="18"/>
              </w:rPr>
              <w:t>DC_7A_n78A</w:t>
            </w:r>
          </w:p>
          <w:p w14:paraId="2DF1FF96" w14:textId="77777777" w:rsidR="003A2E34" w:rsidRDefault="003A2E34">
            <w:pPr>
              <w:keepNext/>
              <w:keepLines/>
              <w:spacing w:after="0"/>
              <w:jc w:val="center"/>
              <w:rPr>
                <w:rFonts w:ascii="Arial" w:hAnsi="Arial"/>
                <w:noProof/>
                <w:sz w:val="18"/>
                <w:lang w:eastAsia="zh-CN"/>
              </w:rPr>
            </w:pPr>
            <w:r>
              <w:rPr>
                <w:rFonts w:ascii="Arial" w:hAnsi="Arial"/>
                <w:sz w:val="18"/>
              </w:rPr>
              <w:t>DC_7A_n80A</w:t>
            </w:r>
          </w:p>
        </w:tc>
      </w:tr>
      <w:tr w:rsidR="003A2E34" w14:paraId="449385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F38E3" w14:textId="77777777" w:rsidR="003A2E34" w:rsidRDefault="003A2E34">
            <w:pPr>
              <w:keepNext/>
              <w:keepLines/>
              <w:spacing w:after="0"/>
              <w:jc w:val="center"/>
              <w:rPr>
                <w:rFonts w:ascii="Arial" w:hAnsi="Arial"/>
                <w:sz w:val="18"/>
              </w:rPr>
            </w:pPr>
            <w:r>
              <w:rPr>
                <w:rFonts w:ascii="Arial" w:hAnsi="Arial"/>
                <w:sz w:val="18"/>
              </w:rPr>
              <w:lastRenderedPageBreak/>
              <w:t>DC_7A_n78A-n105A</w:t>
            </w:r>
          </w:p>
        </w:tc>
        <w:tc>
          <w:tcPr>
            <w:tcW w:w="5964" w:type="dxa"/>
            <w:tcBorders>
              <w:top w:val="single" w:sz="4" w:space="0" w:color="auto"/>
              <w:left w:val="single" w:sz="4" w:space="0" w:color="auto"/>
              <w:bottom w:val="single" w:sz="4" w:space="0" w:color="auto"/>
              <w:right w:val="single" w:sz="4" w:space="0" w:color="auto"/>
            </w:tcBorders>
            <w:hideMark/>
          </w:tcPr>
          <w:p w14:paraId="47861BA1" w14:textId="77777777" w:rsidR="003A2E34" w:rsidRDefault="003A2E34">
            <w:pPr>
              <w:keepNext/>
              <w:keepLines/>
              <w:spacing w:after="0"/>
              <w:jc w:val="center"/>
              <w:rPr>
                <w:rFonts w:ascii="Arial" w:hAnsi="Arial"/>
                <w:sz w:val="18"/>
              </w:rPr>
            </w:pPr>
            <w:r>
              <w:rPr>
                <w:rFonts w:ascii="Arial" w:hAnsi="Arial"/>
                <w:sz w:val="18"/>
              </w:rPr>
              <w:t>DC_7A_n78A</w:t>
            </w:r>
          </w:p>
          <w:p w14:paraId="7EDECE0B" w14:textId="77777777" w:rsidR="003A2E34" w:rsidRDefault="003A2E34">
            <w:pPr>
              <w:keepNext/>
              <w:keepLines/>
              <w:spacing w:after="0"/>
              <w:jc w:val="center"/>
              <w:rPr>
                <w:rFonts w:ascii="Arial" w:hAnsi="Arial"/>
                <w:sz w:val="18"/>
              </w:rPr>
            </w:pPr>
            <w:r>
              <w:rPr>
                <w:rFonts w:ascii="Arial" w:hAnsi="Arial"/>
                <w:sz w:val="18"/>
              </w:rPr>
              <w:t>DC_7A_n105A</w:t>
            </w:r>
          </w:p>
        </w:tc>
      </w:tr>
      <w:tr w:rsidR="003A2E34" w14:paraId="6C8912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3B303" w14:textId="77777777" w:rsidR="003A2E34" w:rsidRDefault="003A2E34">
            <w:pPr>
              <w:keepNext/>
              <w:keepLines/>
              <w:spacing w:after="0"/>
              <w:jc w:val="center"/>
              <w:rPr>
                <w:rFonts w:ascii="Arial" w:hAnsi="Arial" w:cs="Arial"/>
                <w:sz w:val="18"/>
                <w:szCs w:val="18"/>
              </w:rPr>
            </w:pPr>
            <w:r>
              <w:rPr>
                <w:rFonts w:ascii="Arial" w:hAnsi="Arial" w:cs="Arial"/>
                <w:sz w:val="18"/>
                <w:szCs w:val="18"/>
              </w:rPr>
              <w:t>DC_8A_n1A-n3A</w:t>
            </w:r>
          </w:p>
          <w:p w14:paraId="0DD766E4" w14:textId="77777777" w:rsidR="003A2E34" w:rsidRDefault="003A2E34">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hideMark/>
          </w:tcPr>
          <w:p w14:paraId="1B92E26A" w14:textId="77777777" w:rsidR="003A2E34" w:rsidRDefault="003A2E34">
            <w:pPr>
              <w:keepNext/>
              <w:keepLines/>
              <w:spacing w:after="0"/>
              <w:jc w:val="center"/>
              <w:rPr>
                <w:rFonts w:ascii="Arial" w:hAnsi="Arial"/>
                <w:sz w:val="18"/>
              </w:rPr>
            </w:pPr>
            <w:r>
              <w:rPr>
                <w:rFonts w:ascii="Arial" w:hAnsi="Arial"/>
                <w:sz w:val="18"/>
              </w:rPr>
              <w:t>DC_8A_n1A</w:t>
            </w:r>
          </w:p>
          <w:p w14:paraId="6D04CF14" w14:textId="77777777" w:rsidR="003A2E34" w:rsidRDefault="003A2E34">
            <w:pPr>
              <w:keepNext/>
              <w:keepLines/>
              <w:spacing w:after="0"/>
              <w:jc w:val="center"/>
              <w:rPr>
                <w:rFonts w:ascii="Arial" w:hAnsi="Arial"/>
                <w:sz w:val="18"/>
              </w:rPr>
            </w:pPr>
            <w:r>
              <w:rPr>
                <w:rFonts w:ascii="Arial" w:hAnsi="Arial"/>
                <w:sz w:val="18"/>
              </w:rPr>
              <w:t>DC_8A_n3A</w:t>
            </w:r>
          </w:p>
        </w:tc>
      </w:tr>
      <w:tr w:rsidR="003A2E34" w14:paraId="2491219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996E6E" w14:textId="77777777" w:rsidR="003A2E34" w:rsidRDefault="003A2E34">
            <w:pPr>
              <w:keepNext/>
              <w:keepLines/>
              <w:spacing w:after="0"/>
              <w:jc w:val="center"/>
              <w:rPr>
                <w:rFonts w:ascii="Arial" w:hAnsi="Arial"/>
                <w:kern w:val="2"/>
                <w:sz w:val="18"/>
                <w:szCs w:val="24"/>
                <w:lang w:eastAsia="ja-JP"/>
              </w:rPr>
            </w:pPr>
            <w:r>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2E6F9D"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DC_8A_n1A</w:t>
            </w:r>
          </w:p>
          <w:p w14:paraId="4E7CCB54" w14:textId="77777777" w:rsidR="003A2E34" w:rsidRDefault="003A2E34">
            <w:pPr>
              <w:keepNext/>
              <w:keepLines/>
              <w:spacing w:after="0"/>
              <w:jc w:val="center"/>
              <w:rPr>
                <w:rFonts w:ascii="Arial" w:hAnsi="Arial"/>
                <w:sz w:val="18"/>
              </w:rPr>
            </w:pPr>
            <w:r>
              <w:rPr>
                <w:rFonts w:ascii="Arial" w:hAnsi="Arial" w:cs="Arial"/>
                <w:sz w:val="18"/>
                <w:lang w:eastAsia="ja-JP"/>
              </w:rPr>
              <w:t>DC_8A_n28A</w:t>
            </w:r>
          </w:p>
        </w:tc>
      </w:tr>
      <w:tr w:rsidR="003A2E34" w14:paraId="4231A8F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C19F86" w14:textId="77777777" w:rsidR="003A2E34" w:rsidRDefault="003A2E34">
            <w:pPr>
              <w:keepNext/>
              <w:keepLines/>
              <w:spacing w:after="0"/>
              <w:jc w:val="center"/>
              <w:rPr>
                <w:rFonts w:ascii="Arial" w:hAnsi="Arial"/>
                <w:kern w:val="2"/>
                <w:sz w:val="18"/>
                <w:szCs w:val="24"/>
                <w:lang w:eastAsia="ja-JP"/>
              </w:rPr>
            </w:pPr>
            <w:r>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11CE72"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DC_8A_n1A</w:t>
            </w:r>
          </w:p>
          <w:p w14:paraId="67299B24" w14:textId="77777777" w:rsidR="003A2E34" w:rsidRDefault="003A2E34">
            <w:pPr>
              <w:keepNext/>
              <w:keepLines/>
              <w:spacing w:after="0"/>
              <w:jc w:val="center"/>
              <w:rPr>
                <w:rFonts w:ascii="Arial" w:hAnsi="Arial"/>
                <w:sz w:val="18"/>
              </w:rPr>
            </w:pPr>
            <w:r>
              <w:rPr>
                <w:rFonts w:ascii="Arial" w:hAnsi="Arial" w:cs="Arial"/>
                <w:sz w:val="18"/>
                <w:lang w:eastAsia="ja-JP"/>
              </w:rPr>
              <w:t>DC_8A_n40A</w:t>
            </w:r>
          </w:p>
        </w:tc>
      </w:tr>
      <w:tr w:rsidR="003A2E34" w14:paraId="426344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2BF35C" w14:textId="77777777" w:rsidR="003A2E34" w:rsidRDefault="003A2E34">
            <w:pPr>
              <w:keepNext/>
              <w:keepLines/>
              <w:spacing w:after="0"/>
              <w:jc w:val="center"/>
              <w:rPr>
                <w:rFonts w:ascii="Arial" w:hAnsi="Arial" w:cs="Arial"/>
                <w:sz w:val="18"/>
                <w:szCs w:val="18"/>
                <w:vertAlign w:val="superscript"/>
              </w:rPr>
            </w:pPr>
            <w:r>
              <w:rPr>
                <w:rFonts w:ascii="Arial" w:hAnsi="Arial" w:cs="Arial"/>
                <w:sz w:val="18"/>
                <w:szCs w:val="18"/>
              </w:rPr>
              <w:t>DC_8A_n1A-n77A</w:t>
            </w:r>
            <w:r>
              <w:rPr>
                <w:rFonts w:ascii="Arial" w:hAnsi="Arial" w:cs="Arial"/>
                <w:sz w:val="18"/>
                <w:szCs w:val="18"/>
                <w:vertAlign w:val="superscript"/>
              </w:rPr>
              <w:t>5</w:t>
            </w:r>
            <w:r>
              <w:rPr>
                <w:rFonts w:ascii="Arial" w:hAnsi="Arial"/>
                <w:noProof/>
                <w:sz w:val="18"/>
                <w:vertAlign w:val="superscript"/>
                <w:lang w:eastAsia="zh-CN"/>
              </w:rPr>
              <w:t>,14</w:t>
            </w:r>
          </w:p>
          <w:p w14:paraId="5F23CBEA" w14:textId="77777777" w:rsidR="003A2E34" w:rsidRDefault="003A2E34">
            <w:pPr>
              <w:keepNext/>
              <w:keepLines/>
              <w:spacing w:after="0"/>
              <w:jc w:val="center"/>
              <w:rPr>
                <w:rFonts w:ascii="Arial" w:hAnsi="Arial" w:cs="Arial"/>
                <w:sz w:val="18"/>
                <w:lang w:eastAsia="ja-JP"/>
              </w:rPr>
            </w:pPr>
            <w:r>
              <w:rPr>
                <w:rFonts w:ascii="Arial" w:hAnsi="Arial" w:cs="Arial"/>
                <w:sz w:val="18"/>
                <w:szCs w:val="18"/>
                <w:lang w:eastAsia="ja-JP"/>
              </w:rPr>
              <w:t>DC_8B_n1A-n77A</w:t>
            </w:r>
            <w:r>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52B263"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2E926CC3" w14:textId="77777777" w:rsidR="003A2E34" w:rsidRDefault="003A2E34">
            <w:pPr>
              <w:keepNext/>
              <w:keepLines/>
              <w:spacing w:after="0"/>
              <w:jc w:val="center"/>
              <w:rPr>
                <w:rFonts w:ascii="Arial" w:hAnsi="Arial" w:cs="Arial"/>
                <w:sz w:val="18"/>
                <w:lang w:eastAsia="ja-JP"/>
              </w:rPr>
            </w:pPr>
            <w:r>
              <w:rPr>
                <w:rFonts w:ascii="Arial" w:hAnsi="Arial" w:cs="Arial"/>
                <w:sz w:val="18"/>
                <w:lang w:eastAsia="zh-CN"/>
              </w:rPr>
              <w:t>DC_8A_n77A</w:t>
            </w:r>
            <w:r>
              <w:rPr>
                <w:rFonts w:ascii="Arial" w:hAnsi="Arial"/>
                <w:noProof/>
                <w:sz w:val="18"/>
                <w:vertAlign w:val="superscript"/>
                <w:lang w:eastAsia="zh-CN"/>
              </w:rPr>
              <w:t>14</w:t>
            </w:r>
          </w:p>
        </w:tc>
      </w:tr>
      <w:tr w:rsidR="003A2E34" w14:paraId="59E35F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52CBF3" w14:textId="77777777" w:rsidR="003A2E34" w:rsidRDefault="003A2E34">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672FE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05A65A50"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DC_8A_n77A</w:t>
            </w:r>
          </w:p>
        </w:tc>
      </w:tr>
      <w:tr w:rsidR="003A2E34" w14:paraId="63A5CC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E37E56" w14:textId="77777777" w:rsidR="003A2E34" w:rsidRDefault="003A2E34">
            <w:pPr>
              <w:keepNext/>
              <w:keepLines/>
              <w:spacing w:after="0"/>
              <w:jc w:val="center"/>
              <w:rPr>
                <w:rFonts w:ascii="Arial" w:hAnsi="Arial"/>
                <w:noProof/>
                <w:sz w:val="18"/>
                <w:vertAlign w:val="superscript"/>
                <w:lang w:eastAsia="zh-CN"/>
              </w:rPr>
            </w:pPr>
            <w:r>
              <w:rPr>
                <w:rFonts w:ascii="Arial" w:eastAsia="Malgun Gothic" w:hAnsi="Arial"/>
                <w:kern w:val="2"/>
                <w:sz w:val="18"/>
                <w:szCs w:val="24"/>
                <w:lang w:eastAsia="ko-KR"/>
              </w:rPr>
              <w:t>DC_8A_n1A-n78A</w:t>
            </w:r>
            <w:r>
              <w:rPr>
                <w:rFonts w:ascii="Arial" w:hAnsi="Arial"/>
                <w:noProof/>
                <w:sz w:val="18"/>
                <w:vertAlign w:val="superscript"/>
                <w:lang w:eastAsia="zh-CN"/>
              </w:rPr>
              <w:t>5,14</w:t>
            </w:r>
          </w:p>
          <w:p w14:paraId="6C72530D" w14:textId="77777777" w:rsidR="003A2E34" w:rsidRDefault="003A2E34">
            <w:pPr>
              <w:keepNext/>
              <w:keepLines/>
              <w:spacing w:after="0"/>
              <w:jc w:val="center"/>
              <w:rPr>
                <w:rFonts w:ascii="Arial" w:hAnsi="Arial"/>
                <w:kern w:val="2"/>
                <w:sz w:val="18"/>
                <w:szCs w:val="24"/>
                <w:lang w:eastAsia="ja-JP"/>
              </w:rPr>
            </w:pPr>
            <w:r>
              <w:rPr>
                <w:rFonts w:ascii="Arial" w:eastAsia="Malgun Gothic" w:hAnsi="Arial"/>
                <w:kern w:val="2"/>
                <w:sz w:val="18"/>
                <w:szCs w:val="24"/>
                <w:lang w:eastAsia="ko-KR"/>
              </w:rPr>
              <w:t>DC_8B_n1A-n78A</w:t>
            </w:r>
            <w:r>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78E9013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DC_8A_n1A</w:t>
            </w:r>
          </w:p>
          <w:p w14:paraId="1DDFEC7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DC_8B_n1A</w:t>
            </w:r>
          </w:p>
          <w:p w14:paraId="327ED969" w14:textId="77777777" w:rsidR="003A2E34" w:rsidRDefault="003A2E34">
            <w:pPr>
              <w:keepNext/>
              <w:keepLines/>
              <w:spacing w:after="0"/>
              <w:jc w:val="center"/>
              <w:rPr>
                <w:rFonts w:ascii="Arial" w:eastAsiaTheme="minorEastAsia" w:hAnsi="Arial"/>
                <w:noProof/>
                <w:sz w:val="18"/>
                <w:vertAlign w:val="superscript"/>
                <w:lang w:eastAsia="zh-CN"/>
              </w:rPr>
            </w:pPr>
            <w:r>
              <w:rPr>
                <w:rFonts w:ascii="Arial" w:eastAsia="Malgun Gothic" w:hAnsi="Arial"/>
                <w:sz w:val="18"/>
                <w:lang w:eastAsia="ko-KR"/>
              </w:rPr>
              <w:t>DC_8A_n78A</w:t>
            </w:r>
            <w:r>
              <w:rPr>
                <w:rFonts w:ascii="Arial" w:hAnsi="Arial"/>
                <w:noProof/>
                <w:sz w:val="18"/>
                <w:vertAlign w:val="superscript"/>
                <w:lang w:eastAsia="zh-CN"/>
              </w:rPr>
              <w:t>14</w:t>
            </w:r>
          </w:p>
          <w:p w14:paraId="47675E9F" w14:textId="77777777" w:rsidR="003A2E34" w:rsidRDefault="003A2E34">
            <w:pPr>
              <w:keepNext/>
              <w:keepLines/>
              <w:spacing w:after="0"/>
              <w:jc w:val="center"/>
              <w:rPr>
                <w:rFonts w:ascii="Arial" w:hAnsi="Arial"/>
                <w:sz w:val="18"/>
              </w:rPr>
            </w:pPr>
            <w:r>
              <w:rPr>
                <w:rFonts w:ascii="Arial" w:eastAsia="Malgun Gothic" w:hAnsi="Arial"/>
                <w:sz w:val="18"/>
                <w:lang w:eastAsia="ko-KR"/>
              </w:rPr>
              <w:t>DC_8B_n78A</w:t>
            </w:r>
          </w:p>
        </w:tc>
      </w:tr>
      <w:tr w:rsidR="003A2E34" w14:paraId="3FA33A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558C6" w14:textId="77777777" w:rsidR="003A2E34" w:rsidRDefault="003A2E34">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644B8110"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r>
              <w:rPr>
                <w:rFonts w:ascii="Arial" w:hAnsi="Arial"/>
                <w:noProof/>
                <w:sz w:val="18"/>
                <w:vertAlign w:val="superscript"/>
                <w:lang w:eastAsia="zh-CN"/>
              </w:rPr>
              <w:t>14</w:t>
            </w:r>
          </w:p>
        </w:tc>
      </w:tr>
      <w:tr w:rsidR="003A2E34" w14:paraId="1A15904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409F0BC" w14:textId="77777777" w:rsidR="003A2E34" w:rsidRDefault="003A2E34">
            <w:pPr>
              <w:keepNext/>
              <w:keepLines/>
              <w:spacing w:after="0"/>
              <w:jc w:val="center"/>
              <w:rPr>
                <w:rFonts w:ascii="Arial" w:eastAsia="Malgun Gothic" w:hAnsi="Arial"/>
                <w:kern w:val="2"/>
                <w:sz w:val="18"/>
                <w:szCs w:val="24"/>
                <w:lang w:eastAsia="ko-KR"/>
              </w:rPr>
            </w:pPr>
            <w:r>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C65615F" w14:textId="77777777" w:rsidR="003A2E34" w:rsidRDefault="003A2E34">
            <w:pPr>
              <w:keepNext/>
              <w:keepLines/>
              <w:spacing w:after="0"/>
              <w:jc w:val="center"/>
              <w:rPr>
                <w:rFonts w:ascii="Arial" w:eastAsiaTheme="minorEastAsia" w:hAnsi="Arial"/>
                <w:noProof/>
                <w:sz w:val="18"/>
              </w:rPr>
            </w:pPr>
            <w:r>
              <w:rPr>
                <w:rFonts w:ascii="Arial" w:hAnsi="Arial"/>
                <w:noProof/>
                <w:sz w:val="18"/>
              </w:rPr>
              <w:t>DC_(n)3AA</w:t>
            </w:r>
          </w:p>
          <w:p w14:paraId="185543C5" w14:textId="77777777" w:rsidR="003A2E34" w:rsidRDefault="003A2E34">
            <w:pPr>
              <w:keepNext/>
              <w:keepLines/>
              <w:spacing w:after="0"/>
              <w:jc w:val="center"/>
              <w:rPr>
                <w:rFonts w:ascii="Arial" w:eastAsia="Malgun Gothic" w:hAnsi="Arial"/>
                <w:sz w:val="18"/>
                <w:lang w:eastAsia="ko-KR"/>
              </w:rPr>
            </w:pPr>
            <w:r>
              <w:rPr>
                <w:rFonts w:ascii="Arial" w:hAnsi="Arial"/>
                <w:noProof/>
                <w:sz w:val="18"/>
              </w:rPr>
              <w:t>DC_8A_n3A</w:t>
            </w:r>
          </w:p>
        </w:tc>
      </w:tr>
      <w:tr w:rsidR="003A2E34" w14:paraId="3BA5DAC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C6748" w14:textId="77777777" w:rsidR="003A2E34" w:rsidRDefault="003A2E34">
            <w:pPr>
              <w:keepNext/>
              <w:keepLines/>
              <w:spacing w:after="0"/>
              <w:jc w:val="center"/>
              <w:rPr>
                <w:rFonts w:ascii="Arial" w:eastAsiaTheme="minorEastAsia" w:hAnsi="Arial"/>
                <w:kern w:val="2"/>
                <w:sz w:val="18"/>
                <w:szCs w:val="24"/>
                <w:lang w:eastAsia="ja-JP"/>
              </w:rPr>
            </w:pPr>
            <w:r>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3623022F"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DC_8A_n3A</w:t>
            </w:r>
          </w:p>
          <w:p w14:paraId="7817946C"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DC_8A_n28A</w:t>
            </w:r>
          </w:p>
        </w:tc>
      </w:tr>
      <w:tr w:rsidR="003A2E34" w14:paraId="3FA5F5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C72C0E" w14:textId="77777777" w:rsidR="003A2E34" w:rsidRDefault="003A2E34">
            <w:pPr>
              <w:keepNext/>
              <w:keepLines/>
              <w:spacing w:after="0"/>
              <w:jc w:val="center"/>
              <w:rPr>
                <w:rFonts w:ascii="Arial" w:eastAsia="Malgun Gothic" w:hAnsi="Arial"/>
                <w:kern w:val="2"/>
                <w:sz w:val="18"/>
                <w:szCs w:val="24"/>
                <w:lang w:eastAsia="ko-KR"/>
              </w:rPr>
            </w:pPr>
            <w:r>
              <w:rPr>
                <w:rFonts w:ascii="Arial" w:hAnsi="Arial"/>
                <w:sz w:val="18"/>
              </w:rPr>
              <w:t>DC_8A_n3A-n77A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47F20986"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DC_8A_n3A</w:t>
            </w:r>
          </w:p>
          <w:p w14:paraId="2B643DDC"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DC_8A_n77A</w:t>
            </w:r>
            <w:r>
              <w:rPr>
                <w:rFonts w:ascii="Arial" w:hAnsi="Arial"/>
                <w:noProof/>
                <w:sz w:val="18"/>
                <w:vertAlign w:val="superscript"/>
                <w:lang w:eastAsia="zh-CN"/>
              </w:rPr>
              <w:t>14</w:t>
            </w:r>
          </w:p>
        </w:tc>
      </w:tr>
      <w:tr w:rsidR="003A2E34" w14:paraId="6F7B644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BA4636" w14:textId="77777777" w:rsidR="003A2E34" w:rsidRDefault="003A2E34">
            <w:pPr>
              <w:keepNext/>
              <w:keepLines/>
              <w:spacing w:after="0"/>
              <w:jc w:val="center"/>
              <w:rPr>
                <w:rFonts w:ascii="Arial" w:eastAsiaTheme="minorEastAsia" w:hAnsi="Arial"/>
                <w:sz w:val="18"/>
              </w:rPr>
            </w:pPr>
            <w:r>
              <w:rPr>
                <w:rFonts w:ascii="Arial" w:hAnsi="Arial"/>
                <w:sz w:val="18"/>
              </w:rPr>
              <w:t>DC_8B_n3A-n77A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24612D"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DC_8A_n3A</w:t>
            </w:r>
          </w:p>
          <w:p w14:paraId="1BB0FA34"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tc>
      </w:tr>
      <w:tr w:rsidR="003A2E34" w14:paraId="2F39657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C3956B" w14:textId="77777777" w:rsidR="003A2E34" w:rsidRDefault="003A2E34">
            <w:pPr>
              <w:keepNext/>
              <w:keepLines/>
              <w:spacing w:after="0"/>
              <w:jc w:val="center"/>
              <w:rPr>
                <w:rFonts w:ascii="Arial" w:eastAsia="Malgun Gothic" w:hAnsi="Arial"/>
                <w:kern w:val="2"/>
                <w:sz w:val="18"/>
                <w:szCs w:val="24"/>
                <w:lang w:eastAsia="ko-KR"/>
              </w:rPr>
            </w:pPr>
            <w:r>
              <w:rPr>
                <w:rFonts w:ascii="Arial" w:hAnsi="Arial"/>
                <w:sz w:val="18"/>
              </w:rPr>
              <w:t>DC_8A_n3A-n77(2A)</w:t>
            </w:r>
            <w:r>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49481398"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DC_8A_n3A</w:t>
            </w:r>
          </w:p>
          <w:p w14:paraId="6D249372"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DC_8A_n77A</w:t>
            </w:r>
          </w:p>
        </w:tc>
      </w:tr>
      <w:tr w:rsidR="003A2E34" w14:paraId="089B491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F6532F" w14:textId="77777777" w:rsidR="003A2E34" w:rsidRDefault="003A2E34">
            <w:pPr>
              <w:keepNext/>
              <w:keepLines/>
              <w:spacing w:after="0"/>
              <w:jc w:val="center"/>
              <w:rPr>
                <w:rFonts w:ascii="Arial" w:eastAsiaTheme="minorEastAsia" w:hAnsi="Arial"/>
                <w:sz w:val="18"/>
              </w:rPr>
            </w:pPr>
            <w:r>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hideMark/>
          </w:tcPr>
          <w:p w14:paraId="4FE1FA74" w14:textId="77777777" w:rsidR="003A2E34" w:rsidRDefault="003A2E34">
            <w:pPr>
              <w:keepNext/>
              <w:keepLines/>
              <w:spacing w:after="0"/>
              <w:jc w:val="center"/>
              <w:rPr>
                <w:rFonts w:ascii="Arial" w:hAnsi="Arial" w:cs="Arial"/>
                <w:sz w:val="18"/>
                <w:szCs w:val="18"/>
              </w:rPr>
            </w:pPr>
            <w:r>
              <w:rPr>
                <w:rFonts w:ascii="Arial" w:hAnsi="Arial" w:cs="Arial"/>
                <w:sz w:val="18"/>
                <w:szCs w:val="18"/>
              </w:rPr>
              <w:t>DC_8A_n3A</w:t>
            </w:r>
          </w:p>
          <w:p w14:paraId="2B521FD0"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rPr>
              <w:t>DC_8A_n78A</w:t>
            </w:r>
          </w:p>
        </w:tc>
      </w:tr>
      <w:tr w:rsidR="003A2E34" w14:paraId="45436E1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4F47ED" w14:textId="77777777" w:rsidR="003A2E34" w:rsidRDefault="003A2E34">
            <w:pPr>
              <w:keepNext/>
              <w:keepLines/>
              <w:spacing w:after="0"/>
              <w:jc w:val="center"/>
              <w:rPr>
                <w:rFonts w:ascii="Arial" w:eastAsiaTheme="minorEastAsia" w:hAnsi="Arial"/>
                <w:sz w:val="18"/>
              </w:rPr>
            </w:pPr>
            <w:r>
              <w:rPr>
                <w:rFonts w:ascii="Arial" w:hAnsi="Arial" w:cs="Arial"/>
                <w:sz w:val="18"/>
                <w:szCs w:val="18"/>
                <w:lang w:eastAsia="zh-CN"/>
              </w:rPr>
              <w:t>DC_8A_n3A-n79A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8729C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DC_8A_n3A</w:t>
            </w:r>
          </w:p>
          <w:p w14:paraId="7059EF6F"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DC_8A_n79A</w:t>
            </w:r>
            <w:r>
              <w:rPr>
                <w:rFonts w:ascii="Arial" w:hAnsi="Arial"/>
                <w:noProof/>
                <w:sz w:val="18"/>
                <w:vertAlign w:val="superscript"/>
                <w:lang w:eastAsia="zh-CN"/>
              </w:rPr>
              <w:t>14</w:t>
            </w:r>
          </w:p>
        </w:tc>
      </w:tr>
      <w:tr w:rsidR="003A2E34" w14:paraId="5011FB2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E3FA85" w14:textId="77777777" w:rsidR="003A2E34" w:rsidRDefault="003A2E34">
            <w:pPr>
              <w:keepNext/>
              <w:keepLines/>
              <w:spacing w:after="0"/>
              <w:jc w:val="center"/>
              <w:rPr>
                <w:rFonts w:ascii="Arial" w:eastAsiaTheme="minorEastAsia" w:hAnsi="Arial" w:cs="Arial"/>
                <w:sz w:val="18"/>
                <w:szCs w:val="18"/>
                <w:lang w:eastAsia="zh-CN"/>
              </w:rPr>
            </w:pPr>
            <w:r>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hideMark/>
          </w:tcPr>
          <w:p w14:paraId="330E8BB2"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DC_8A_n7A</w:t>
            </w:r>
            <w:r>
              <w:rPr>
                <w:rFonts w:ascii="Arial" w:hAnsi="Arial" w:cs="Arial"/>
                <w:sz w:val="18"/>
                <w:szCs w:val="18"/>
                <w:lang w:eastAsia="zh-CN"/>
              </w:rPr>
              <w:br/>
              <w:t>DC_8A_n78A</w:t>
            </w:r>
          </w:p>
        </w:tc>
      </w:tr>
      <w:tr w:rsidR="003A2E34" w14:paraId="31A3B8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DD4961" w14:textId="77777777" w:rsidR="003A2E34" w:rsidRDefault="003A2E34">
            <w:pPr>
              <w:keepNext/>
              <w:keepLines/>
              <w:spacing w:after="0"/>
              <w:jc w:val="center"/>
              <w:rPr>
                <w:rFonts w:ascii="Arial" w:hAnsi="Arial"/>
                <w:sz w:val="18"/>
              </w:rPr>
            </w:pPr>
            <w:r>
              <w:rPr>
                <w:rFonts w:ascii="Arial" w:hAnsi="Arial"/>
                <w:sz w:val="18"/>
              </w:rPr>
              <w:t>DC_8A-11A_n1A</w:t>
            </w:r>
          </w:p>
          <w:p w14:paraId="30550740" w14:textId="77777777" w:rsidR="003A2E34" w:rsidRDefault="003A2E34">
            <w:pPr>
              <w:keepNext/>
              <w:keepLines/>
              <w:spacing w:after="0"/>
              <w:jc w:val="center"/>
              <w:rPr>
                <w:rFonts w:ascii="Arial" w:hAnsi="Arial"/>
                <w:sz w:val="18"/>
              </w:rPr>
            </w:pPr>
            <w:r>
              <w:rPr>
                <w:rFonts w:ascii="Arial" w:hAnsi="Arial"/>
                <w:sz w:val="18"/>
                <w:lang w:eastAsia="ja-JP"/>
              </w:rPr>
              <w:t>DC_8B-11A_n1A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03E323" w14:textId="77777777" w:rsidR="003A2E34" w:rsidRDefault="003A2E34">
            <w:pPr>
              <w:keepNext/>
              <w:keepLines/>
              <w:spacing w:after="0"/>
              <w:jc w:val="center"/>
              <w:rPr>
                <w:rFonts w:ascii="Arial" w:hAnsi="Arial"/>
                <w:sz w:val="18"/>
              </w:rPr>
            </w:pPr>
            <w:r>
              <w:rPr>
                <w:rFonts w:ascii="Arial" w:hAnsi="Arial"/>
                <w:sz w:val="18"/>
              </w:rPr>
              <w:t>DC_8A_n1A</w:t>
            </w:r>
          </w:p>
          <w:p w14:paraId="352D9B18" w14:textId="77777777" w:rsidR="003A2E34" w:rsidRDefault="003A2E34">
            <w:pPr>
              <w:keepNext/>
              <w:keepLines/>
              <w:spacing w:after="0"/>
              <w:jc w:val="center"/>
              <w:rPr>
                <w:rFonts w:ascii="Arial" w:hAnsi="Arial"/>
                <w:sz w:val="18"/>
              </w:rPr>
            </w:pPr>
            <w:r>
              <w:rPr>
                <w:rFonts w:ascii="Arial" w:hAnsi="Arial"/>
                <w:sz w:val="18"/>
              </w:rPr>
              <w:t>DC_11A_n1A</w:t>
            </w:r>
          </w:p>
        </w:tc>
      </w:tr>
      <w:tr w:rsidR="003A2E34" w14:paraId="3C0422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E3CC87" w14:textId="77777777" w:rsidR="003A2E34" w:rsidRDefault="003A2E34">
            <w:pPr>
              <w:keepNext/>
              <w:keepLines/>
              <w:spacing w:after="0"/>
              <w:jc w:val="center"/>
              <w:rPr>
                <w:rFonts w:ascii="Arial" w:eastAsia="Malgun Gothic" w:hAnsi="Arial"/>
                <w:kern w:val="2"/>
                <w:sz w:val="18"/>
                <w:szCs w:val="24"/>
                <w:lang w:eastAsia="ko-KR"/>
              </w:rPr>
            </w:pPr>
            <w:r>
              <w:rPr>
                <w:rFonts w:ascii="Arial" w:hAnsi="Arial"/>
                <w:sz w:val="18"/>
              </w:rPr>
              <w:t>DC_8A-11</w:t>
            </w:r>
            <w:r>
              <w:rPr>
                <w:rFonts w:ascii="Arial" w:eastAsia="Malgun Gothic" w:hAnsi="Arial"/>
                <w:sz w:val="18"/>
              </w:rPr>
              <w:t>A_</w:t>
            </w:r>
            <w:r>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6E2A3899" w14:textId="77777777" w:rsidR="003A2E34" w:rsidRDefault="003A2E34">
            <w:pPr>
              <w:keepNext/>
              <w:keepLines/>
              <w:spacing w:after="0"/>
              <w:jc w:val="center"/>
              <w:rPr>
                <w:rFonts w:ascii="Arial" w:eastAsiaTheme="minorEastAsia" w:hAnsi="Arial"/>
                <w:sz w:val="18"/>
                <w:lang w:eastAsia="fr-FR"/>
              </w:rPr>
            </w:pPr>
            <w:r>
              <w:rPr>
                <w:rFonts w:ascii="Arial" w:hAnsi="Arial"/>
                <w:sz w:val="18"/>
              </w:rPr>
              <w:t>DC_8A_n3A</w:t>
            </w:r>
          </w:p>
          <w:p w14:paraId="64CA329A" w14:textId="77777777" w:rsidR="003A2E34" w:rsidRDefault="003A2E34">
            <w:pPr>
              <w:keepNext/>
              <w:keepLines/>
              <w:spacing w:after="0"/>
              <w:jc w:val="center"/>
              <w:rPr>
                <w:rFonts w:ascii="Arial" w:eastAsia="Malgun Gothic" w:hAnsi="Arial"/>
                <w:sz w:val="18"/>
                <w:lang w:eastAsia="ko-KR"/>
              </w:rPr>
            </w:pPr>
            <w:r>
              <w:rPr>
                <w:rFonts w:ascii="Arial" w:hAnsi="Arial"/>
                <w:sz w:val="18"/>
              </w:rPr>
              <w:t>DC_11A_n3A</w:t>
            </w:r>
          </w:p>
        </w:tc>
      </w:tr>
      <w:tr w:rsidR="003A2E34" w14:paraId="4FDA1B6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BAB88E" w14:textId="77777777" w:rsidR="003A2E34" w:rsidRDefault="003A2E34">
            <w:pPr>
              <w:keepNext/>
              <w:keepLines/>
              <w:spacing w:after="0"/>
              <w:jc w:val="center"/>
              <w:rPr>
                <w:rFonts w:ascii="Arial" w:eastAsiaTheme="minorEastAsia" w:hAnsi="Arial"/>
                <w:sz w:val="18"/>
              </w:rPr>
            </w:pPr>
            <w:r>
              <w:rPr>
                <w:rFonts w:ascii="Arial" w:hAnsi="Arial"/>
                <w:sz w:val="18"/>
              </w:rPr>
              <w:t>DC_8B-11</w:t>
            </w:r>
            <w:r>
              <w:rPr>
                <w:rFonts w:ascii="Arial" w:eastAsia="Malgun Gothic" w:hAnsi="Arial"/>
                <w:sz w:val="18"/>
              </w:rPr>
              <w:t>A_</w:t>
            </w:r>
            <w:r>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6746D682" w14:textId="77777777" w:rsidR="003A2E34" w:rsidRDefault="003A2E34">
            <w:pPr>
              <w:keepNext/>
              <w:keepLines/>
              <w:spacing w:after="0"/>
              <w:jc w:val="center"/>
              <w:rPr>
                <w:rFonts w:ascii="Arial" w:hAnsi="Arial"/>
                <w:sz w:val="18"/>
                <w:lang w:eastAsia="fr-FR"/>
              </w:rPr>
            </w:pPr>
            <w:r>
              <w:rPr>
                <w:rFonts w:ascii="Arial" w:hAnsi="Arial"/>
                <w:sz w:val="18"/>
              </w:rPr>
              <w:t>DC_8A_n3A</w:t>
            </w:r>
          </w:p>
          <w:p w14:paraId="23A0188A" w14:textId="77777777" w:rsidR="003A2E34" w:rsidRDefault="003A2E34">
            <w:pPr>
              <w:keepNext/>
              <w:keepLines/>
              <w:spacing w:after="0"/>
              <w:jc w:val="center"/>
              <w:rPr>
                <w:rFonts w:ascii="Arial" w:hAnsi="Arial"/>
                <w:sz w:val="18"/>
              </w:rPr>
            </w:pPr>
            <w:r>
              <w:rPr>
                <w:rFonts w:ascii="Arial" w:hAnsi="Arial"/>
                <w:sz w:val="18"/>
              </w:rPr>
              <w:t>DC_11A_n3A</w:t>
            </w:r>
          </w:p>
        </w:tc>
      </w:tr>
      <w:tr w:rsidR="003A2E34" w14:paraId="52480BC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5A443D" w14:textId="77777777" w:rsidR="003A2E34" w:rsidRDefault="003A2E34">
            <w:pPr>
              <w:keepNext/>
              <w:keepLines/>
              <w:spacing w:after="0"/>
              <w:jc w:val="center"/>
              <w:rPr>
                <w:rFonts w:ascii="Arial" w:hAnsi="Arial"/>
                <w:sz w:val="18"/>
              </w:rPr>
            </w:pPr>
            <w:r>
              <w:rPr>
                <w:rFonts w:ascii="Arial" w:hAnsi="Arial"/>
                <w:sz w:val="18"/>
              </w:rPr>
              <w:t>DC_8A-11</w:t>
            </w:r>
            <w:r>
              <w:rPr>
                <w:rFonts w:ascii="Arial" w:eastAsia="Malgun Gothic" w:hAnsi="Arial"/>
                <w:sz w:val="18"/>
              </w:rPr>
              <w:t>A_</w:t>
            </w:r>
            <w:r>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0AF8C1BD" w14:textId="77777777" w:rsidR="003A2E34" w:rsidRDefault="003A2E34">
            <w:pPr>
              <w:keepNext/>
              <w:keepLines/>
              <w:spacing w:after="0"/>
              <w:jc w:val="center"/>
              <w:rPr>
                <w:rFonts w:ascii="Arial" w:hAnsi="Arial"/>
                <w:sz w:val="18"/>
              </w:rPr>
            </w:pPr>
            <w:r>
              <w:rPr>
                <w:rFonts w:ascii="Arial" w:hAnsi="Arial"/>
                <w:sz w:val="18"/>
              </w:rPr>
              <w:t>DC_8A_n28A</w:t>
            </w:r>
          </w:p>
          <w:p w14:paraId="042D2098" w14:textId="77777777" w:rsidR="003A2E34" w:rsidRDefault="003A2E34">
            <w:pPr>
              <w:keepNext/>
              <w:keepLines/>
              <w:spacing w:after="0"/>
              <w:jc w:val="center"/>
              <w:rPr>
                <w:rFonts w:ascii="Arial" w:hAnsi="Arial"/>
                <w:sz w:val="18"/>
              </w:rPr>
            </w:pPr>
            <w:r>
              <w:rPr>
                <w:rFonts w:ascii="Arial" w:hAnsi="Arial"/>
                <w:sz w:val="18"/>
              </w:rPr>
              <w:t>DC_11A_n28A</w:t>
            </w:r>
          </w:p>
        </w:tc>
      </w:tr>
      <w:tr w:rsidR="003A2E34" w14:paraId="0D3561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F8EA13"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rPr>
              <w:t>DC_8A-</w:t>
            </w:r>
            <w:r>
              <w:rPr>
                <w:rFonts w:ascii="Arial" w:eastAsia="Malgun Gothic" w:hAnsi="Arial"/>
                <w:sz w:val="18"/>
              </w:rPr>
              <w:t>11A_</w:t>
            </w:r>
            <w:r>
              <w:rPr>
                <w:rFonts w:ascii="Arial" w:hAnsi="Arial"/>
                <w:sz w:val="18"/>
              </w:rPr>
              <w:t>n</w:t>
            </w:r>
            <w:r>
              <w:rPr>
                <w:rFonts w:ascii="Arial" w:eastAsia="Malgun Gothic" w:hAnsi="Arial"/>
                <w:sz w:val="18"/>
              </w:rPr>
              <w:t>77</w:t>
            </w:r>
            <w:r>
              <w:rPr>
                <w:rFonts w:ascii="Arial" w:hAnsi="Arial"/>
                <w:sz w:val="18"/>
              </w:rPr>
              <w:t>A</w:t>
            </w:r>
            <w:r>
              <w:rPr>
                <w:rFonts w:ascii="Arial" w:hAnsi="Arial"/>
                <w:noProof/>
                <w:sz w:val="18"/>
                <w:vertAlign w:val="superscript"/>
                <w:lang w:eastAsia="zh-CN"/>
              </w:rPr>
              <w:t>5</w:t>
            </w:r>
          </w:p>
          <w:p w14:paraId="58389C63" w14:textId="77777777" w:rsidR="003A2E34" w:rsidRDefault="003A2E34">
            <w:pPr>
              <w:keepNext/>
              <w:keepLines/>
              <w:spacing w:after="0"/>
              <w:jc w:val="center"/>
              <w:rPr>
                <w:rFonts w:ascii="Arial" w:hAnsi="Arial"/>
                <w:noProof/>
                <w:sz w:val="18"/>
                <w:lang w:eastAsia="zh-CN"/>
              </w:rPr>
            </w:pPr>
            <w:r>
              <w:rPr>
                <w:rFonts w:ascii="Arial" w:hAnsi="Arial"/>
                <w:noProof/>
                <w:sz w:val="18"/>
                <w:lang w:eastAsia="ja-JP"/>
              </w:rPr>
              <w:t>DC_8B-11A_n77A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D478BB" w14:textId="77777777" w:rsidR="003A2E34" w:rsidRDefault="003A2E34">
            <w:pPr>
              <w:keepNext/>
              <w:keepLines/>
              <w:spacing w:after="0"/>
              <w:jc w:val="center"/>
              <w:rPr>
                <w:rFonts w:ascii="Arial" w:hAnsi="Arial"/>
                <w:sz w:val="18"/>
              </w:rPr>
            </w:pPr>
            <w:r>
              <w:rPr>
                <w:rFonts w:ascii="Arial" w:hAnsi="Arial"/>
                <w:sz w:val="18"/>
              </w:rPr>
              <w:t>DC_8A_n77A</w:t>
            </w:r>
          </w:p>
          <w:p w14:paraId="08284D97" w14:textId="77777777" w:rsidR="003A2E34" w:rsidRDefault="003A2E34">
            <w:pPr>
              <w:keepNext/>
              <w:keepLines/>
              <w:spacing w:after="0"/>
              <w:jc w:val="center"/>
              <w:rPr>
                <w:rFonts w:ascii="Arial" w:hAnsi="Arial"/>
                <w:noProof/>
                <w:sz w:val="18"/>
                <w:lang w:eastAsia="zh-CN"/>
              </w:rPr>
            </w:pPr>
            <w:r>
              <w:rPr>
                <w:rFonts w:ascii="Arial" w:hAnsi="Arial"/>
                <w:sz w:val="18"/>
              </w:rPr>
              <w:t>DC_11A_n77A</w:t>
            </w:r>
          </w:p>
        </w:tc>
      </w:tr>
      <w:tr w:rsidR="003A2E34" w14:paraId="18771A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E6E4E4" w14:textId="77777777" w:rsidR="003A2E34" w:rsidRDefault="003A2E34">
            <w:pPr>
              <w:keepNext/>
              <w:keepLines/>
              <w:spacing w:after="0"/>
              <w:jc w:val="center"/>
              <w:rPr>
                <w:rFonts w:ascii="Arial" w:hAnsi="Arial"/>
                <w:sz w:val="18"/>
              </w:rPr>
            </w:pPr>
            <w:r>
              <w:rPr>
                <w:rFonts w:ascii="Arial" w:hAnsi="Arial"/>
                <w:sz w:val="18"/>
              </w:rPr>
              <w:t>DC_8A-</w:t>
            </w:r>
            <w:r>
              <w:rPr>
                <w:rFonts w:ascii="Arial" w:eastAsia="Malgun Gothic" w:hAnsi="Arial"/>
                <w:sz w:val="18"/>
              </w:rPr>
              <w:t>11A_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E7E04F" w14:textId="77777777" w:rsidR="003A2E34" w:rsidRDefault="003A2E34">
            <w:pPr>
              <w:keepNext/>
              <w:keepLines/>
              <w:spacing w:after="0"/>
              <w:jc w:val="center"/>
              <w:rPr>
                <w:rFonts w:ascii="Arial" w:hAnsi="Arial"/>
                <w:sz w:val="18"/>
                <w:lang w:eastAsia="fr-FR"/>
              </w:rPr>
            </w:pPr>
            <w:r>
              <w:rPr>
                <w:rFonts w:ascii="Arial" w:hAnsi="Arial"/>
                <w:sz w:val="18"/>
              </w:rPr>
              <w:t>DC_8A_n77A</w:t>
            </w:r>
          </w:p>
          <w:p w14:paraId="69951C99" w14:textId="77777777" w:rsidR="003A2E34" w:rsidRDefault="003A2E34">
            <w:pPr>
              <w:keepNext/>
              <w:keepLines/>
              <w:spacing w:after="0"/>
              <w:jc w:val="center"/>
              <w:rPr>
                <w:rFonts w:ascii="Arial" w:hAnsi="Arial"/>
                <w:sz w:val="18"/>
              </w:rPr>
            </w:pPr>
            <w:r>
              <w:rPr>
                <w:rFonts w:ascii="Arial" w:hAnsi="Arial"/>
                <w:sz w:val="18"/>
              </w:rPr>
              <w:t>DC_11A_n77A</w:t>
            </w:r>
          </w:p>
        </w:tc>
      </w:tr>
      <w:tr w:rsidR="003A2E34" w14:paraId="649DB0B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303A0" w14:textId="77777777" w:rsidR="003A2E34" w:rsidRDefault="003A2E34">
            <w:pPr>
              <w:keepNext/>
              <w:keepLines/>
              <w:spacing w:after="0"/>
              <w:jc w:val="center"/>
              <w:rPr>
                <w:rFonts w:ascii="Arial" w:hAnsi="Arial"/>
                <w:sz w:val="18"/>
              </w:rPr>
            </w:pPr>
            <w:r>
              <w:rPr>
                <w:rFonts w:ascii="Arial" w:hAnsi="Arial"/>
                <w:sz w:val="18"/>
              </w:rPr>
              <w:t>DC_8B-</w:t>
            </w:r>
            <w:r>
              <w:rPr>
                <w:rFonts w:ascii="Arial" w:eastAsia="Malgun Gothic" w:hAnsi="Arial"/>
                <w:sz w:val="18"/>
              </w:rPr>
              <w:t>11A_</w:t>
            </w:r>
            <w:r>
              <w:rPr>
                <w:rFonts w:ascii="Arial" w:hAnsi="Arial"/>
                <w:sz w:val="18"/>
              </w:rPr>
              <w:t>n</w:t>
            </w:r>
            <w:r>
              <w:rPr>
                <w:rFonts w:ascii="Arial" w:eastAsia="Malgun Gothic" w:hAnsi="Arial"/>
                <w:sz w:val="18"/>
              </w:rPr>
              <w:t>77(2</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BECEF2" w14:textId="77777777" w:rsidR="003A2E34" w:rsidRDefault="003A2E34">
            <w:pPr>
              <w:keepNext/>
              <w:keepLines/>
              <w:spacing w:after="0"/>
              <w:jc w:val="center"/>
              <w:rPr>
                <w:rFonts w:ascii="Arial" w:hAnsi="Arial"/>
                <w:sz w:val="18"/>
                <w:lang w:eastAsia="fr-FR"/>
              </w:rPr>
            </w:pPr>
            <w:r>
              <w:rPr>
                <w:rFonts w:ascii="Arial" w:hAnsi="Arial"/>
                <w:sz w:val="18"/>
              </w:rPr>
              <w:t>DC_8A_n77A</w:t>
            </w:r>
          </w:p>
          <w:p w14:paraId="3E15C7C5" w14:textId="77777777" w:rsidR="003A2E34" w:rsidRDefault="003A2E34">
            <w:pPr>
              <w:keepNext/>
              <w:keepLines/>
              <w:spacing w:after="0"/>
              <w:jc w:val="center"/>
              <w:rPr>
                <w:rFonts w:ascii="Arial" w:hAnsi="Arial"/>
                <w:sz w:val="18"/>
              </w:rPr>
            </w:pPr>
            <w:r>
              <w:rPr>
                <w:rFonts w:ascii="Arial" w:hAnsi="Arial"/>
                <w:sz w:val="18"/>
              </w:rPr>
              <w:t>DC_11A_n77A</w:t>
            </w:r>
          </w:p>
        </w:tc>
      </w:tr>
      <w:tr w:rsidR="003A2E34" w14:paraId="2262F0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909E98" w14:textId="77777777" w:rsidR="003A2E34" w:rsidRDefault="003A2E34">
            <w:pPr>
              <w:keepNext/>
              <w:keepLines/>
              <w:spacing w:after="0"/>
              <w:jc w:val="center"/>
              <w:rPr>
                <w:rFonts w:ascii="Arial" w:hAnsi="Arial"/>
                <w:sz w:val="18"/>
              </w:rPr>
            </w:pPr>
            <w:r>
              <w:rPr>
                <w:rFonts w:ascii="Arial" w:hAnsi="Arial"/>
                <w:sz w:val="18"/>
              </w:rPr>
              <w:t>DC_8A-</w:t>
            </w:r>
            <w:r>
              <w:rPr>
                <w:rFonts w:ascii="Arial" w:eastAsia="Malgun Gothic" w:hAnsi="Arial"/>
                <w:sz w:val="18"/>
              </w:rPr>
              <w:t>11A_</w:t>
            </w:r>
            <w:r>
              <w:rPr>
                <w:rFonts w:ascii="Arial" w:hAnsi="Arial"/>
                <w:sz w:val="18"/>
              </w:rPr>
              <w:t>n</w:t>
            </w:r>
            <w:r>
              <w:rPr>
                <w:rFonts w:ascii="Arial" w:eastAsia="Malgun Gothic" w:hAnsi="Arial"/>
                <w:sz w:val="18"/>
              </w:rPr>
              <w:t>77(3</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0DF59" w14:textId="77777777" w:rsidR="003A2E34" w:rsidRDefault="003A2E34">
            <w:pPr>
              <w:keepNext/>
              <w:keepLines/>
              <w:spacing w:after="0"/>
              <w:jc w:val="center"/>
              <w:rPr>
                <w:rFonts w:ascii="Arial" w:hAnsi="Arial"/>
                <w:sz w:val="18"/>
                <w:lang w:eastAsia="fr-FR"/>
              </w:rPr>
            </w:pPr>
            <w:r>
              <w:rPr>
                <w:rFonts w:ascii="Arial" w:hAnsi="Arial"/>
                <w:sz w:val="18"/>
              </w:rPr>
              <w:t>DC_8A_n77A</w:t>
            </w:r>
          </w:p>
          <w:p w14:paraId="632520A9" w14:textId="77777777" w:rsidR="003A2E34" w:rsidRDefault="003A2E34">
            <w:pPr>
              <w:keepNext/>
              <w:keepLines/>
              <w:spacing w:after="0"/>
              <w:jc w:val="center"/>
              <w:rPr>
                <w:rFonts w:ascii="Arial" w:hAnsi="Arial"/>
                <w:sz w:val="18"/>
              </w:rPr>
            </w:pPr>
            <w:r>
              <w:rPr>
                <w:rFonts w:ascii="Arial" w:hAnsi="Arial"/>
                <w:sz w:val="18"/>
              </w:rPr>
              <w:t>DC_11A_n77A</w:t>
            </w:r>
          </w:p>
        </w:tc>
      </w:tr>
      <w:tr w:rsidR="003A2E34" w14:paraId="119E16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B50B6D" w14:textId="77777777" w:rsidR="003A2E34" w:rsidRDefault="003A2E34">
            <w:pPr>
              <w:keepNext/>
              <w:keepLines/>
              <w:spacing w:after="0"/>
              <w:jc w:val="center"/>
              <w:rPr>
                <w:rFonts w:ascii="Arial" w:hAnsi="Arial"/>
                <w:noProof/>
                <w:sz w:val="18"/>
                <w:lang w:eastAsia="zh-CN"/>
              </w:rPr>
            </w:pPr>
            <w:r>
              <w:rPr>
                <w:rFonts w:ascii="Arial" w:hAnsi="Arial"/>
                <w:sz w:val="18"/>
              </w:rPr>
              <w:t>DC_8A-</w:t>
            </w:r>
            <w:r>
              <w:rPr>
                <w:rFonts w:ascii="Arial" w:eastAsia="Malgun Gothic" w:hAnsi="Arial"/>
                <w:sz w:val="18"/>
              </w:rPr>
              <w:t>11A_</w:t>
            </w:r>
            <w:r>
              <w:rPr>
                <w:rFonts w:ascii="Arial" w:hAnsi="Arial"/>
                <w:sz w:val="18"/>
              </w:rPr>
              <w:t>n</w:t>
            </w:r>
            <w:r>
              <w:rPr>
                <w:rFonts w:ascii="Arial" w:eastAsia="Malgun Gothic" w:hAnsi="Arial"/>
                <w:sz w:val="18"/>
              </w:rPr>
              <w:t>78</w:t>
            </w:r>
            <w:r>
              <w:rPr>
                <w:rFonts w:ascii="Arial" w:hAnsi="Arial"/>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843960" w14:textId="77777777" w:rsidR="003A2E34" w:rsidRDefault="003A2E34">
            <w:pPr>
              <w:keepNext/>
              <w:keepLines/>
              <w:spacing w:after="0"/>
              <w:jc w:val="center"/>
              <w:rPr>
                <w:rFonts w:ascii="Arial" w:hAnsi="Arial"/>
                <w:sz w:val="18"/>
              </w:rPr>
            </w:pPr>
            <w:r>
              <w:rPr>
                <w:rFonts w:ascii="Arial" w:hAnsi="Arial"/>
                <w:sz w:val="18"/>
              </w:rPr>
              <w:t>DC_8A_n78A</w:t>
            </w:r>
          </w:p>
          <w:p w14:paraId="3F99FD7A" w14:textId="77777777" w:rsidR="003A2E34" w:rsidRDefault="003A2E34">
            <w:pPr>
              <w:keepNext/>
              <w:keepLines/>
              <w:spacing w:after="0"/>
              <w:jc w:val="center"/>
              <w:rPr>
                <w:rFonts w:ascii="Arial" w:hAnsi="Arial"/>
                <w:noProof/>
                <w:sz w:val="18"/>
                <w:lang w:eastAsia="zh-CN"/>
              </w:rPr>
            </w:pPr>
            <w:r>
              <w:rPr>
                <w:rFonts w:ascii="Arial" w:hAnsi="Arial"/>
                <w:sz w:val="18"/>
              </w:rPr>
              <w:t>DC_11A_n78A</w:t>
            </w:r>
          </w:p>
        </w:tc>
      </w:tr>
      <w:tr w:rsidR="003A2E34" w14:paraId="747F07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DF6163" w14:textId="77777777" w:rsidR="003A2E34" w:rsidRDefault="003A2E34">
            <w:pPr>
              <w:keepNext/>
              <w:keepLines/>
              <w:spacing w:after="0"/>
              <w:jc w:val="center"/>
              <w:rPr>
                <w:rFonts w:ascii="Arial" w:hAnsi="Arial"/>
                <w:sz w:val="18"/>
              </w:rPr>
            </w:pPr>
            <w:r>
              <w:rPr>
                <w:rFonts w:ascii="Arial" w:hAnsi="Arial"/>
                <w:sz w:val="18"/>
              </w:rPr>
              <w:t>DC_8A-11A_n79A</w:t>
            </w:r>
            <w:r>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A81C03" w14:textId="77777777" w:rsidR="003A2E34" w:rsidRDefault="003A2E34">
            <w:pPr>
              <w:keepNext/>
              <w:keepLines/>
              <w:spacing w:after="0"/>
              <w:jc w:val="center"/>
              <w:rPr>
                <w:rFonts w:ascii="Arial" w:hAnsi="Arial"/>
                <w:sz w:val="18"/>
              </w:rPr>
            </w:pPr>
            <w:r>
              <w:rPr>
                <w:rFonts w:ascii="Arial" w:hAnsi="Arial"/>
                <w:sz w:val="18"/>
              </w:rPr>
              <w:t>DC_8A_n79A</w:t>
            </w:r>
            <w:r>
              <w:rPr>
                <w:rFonts w:ascii="Arial" w:hAnsi="Arial"/>
                <w:noProof/>
                <w:sz w:val="18"/>
                <w:vertAlign w:val="superscript"/>
                <w:lang w:eastAsia="zh-CN"/>
              </w:rPr>
              <w:t>14</w:t>
            </w:r>
          </w:p>
          <w:p w14:paraId="48475B1B" w14:textId="77777777" w:rsidR="003A2E34" w:rsidRDefault="003A2E34">
            <w:pPr>
              <w:keepNext/>
              <w:keepLines/>
              <w:spacing w:after="0"/>
              <w:jc w:val="center"/>
              <w:rPr>
                <w:rFonts w:ascii="Arial" w:hAnsi="Arial"/>
                <w:sz w:val="18"/>
              </w:rPr>
            </w:pPr>
            <w:r>
              <w:rPr>
                <w:rFonts w:ascii="Arial" w:hAnsi="Arial"/>
                <w:sz w:val="18"/>
              </w:rPr>
              <w:t>DC_11A_n79A</w:t>
            </w:r>
          </w:p>
        </w:tc>
      </w:tr>
      <w:tr w:rsidR="003A2E34" w14:paraId="436416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539542" w14:textId="77777777" w:rsidR="003A2E34" w:rsidRDefault="003A2E34">
            <w:pPr>
              <w:keepNext/>
              <w:keepLines/>
              <w:spacing w:after="0"/>
              <w:jc w:val="center"/>
              <w:rPr>
                <w:rFonts w:ascii="Arial" w:hAnsi="Arial"/>
                <w:sz w:val="18"/>
                <w:szCs w:val="18"/>
                <w:lang w:eastAsia="ja-JP"/>
              </w:rPr>
            </w:pPr>
            <w:r>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91D79F" w14:textId="77777777" w:rsidR="003A2E34" w:rsidRDefault="003A2E34">
            <w:pPr>
              <w:keepNext/>
              <w:keepLines/>
              <w:spacing w:after="0"/>
              <w:jc w:val="center"/>
              <w:rPr>
                <w:rFonts w:ascii="Arial" w:hAnsi="Arial"/>
                <w:sz w:val="18"/>
                <w:vertAlign w:val="superscript"/>
              </w:rPr>
            </w:pPr>
            <w:r>
              <w:rPr>
                <w:rFonts w:ascii="Arial" w:hAnsi="Arial"/>
                <w:sz w:val="18"/>
              </w:rPr>
              <w:t>DC_8A_n1A</w:t>
            </w:r>
          </w:p>
          <w:p w14:paraId="7B09D602" w14:textId="77777777" w:rsidR="003A2E34" w:rsidRDefault="003A2E34">
            <w:pPr>
              <w:keepNext/>
              <w:keepLines/>
              <w:spacing w:after="0"/>
              <w:jc w:val="center"/>
              <w:rPr>
                <w:rFonts w:ascii="Arial" w:hAnsi="Arial"/>
                <w:sz w:val="18"/>
                <w:szCs w:val="18"/>
                <w:lang w:eastAsia="ja-JP"/>
              </w:rPr>
            </w:pPr>
            <w:r>
              <w:rPr>
                <w:rFonts w:ascii="Arial" w:hAnsi="Arial"/>
                <w:sz w:val="18"/>
              </w:rPr>
              <w:t>DC_20A_n1A</w:t>
            </w:r>
          </w:p>
        </w:tc>
      </w:tr>
      <w:tr w:rsidR="003A2E34" w14:paraId="0A34DC0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BECA4A" w14:textId="77777777" w:rsidR="003A2E34" w:rsidRDefault="003A2E34">
            <w:pPr>
              <w:keepNext/>
              <w:keepLines/>
              <w:spacing w:after="0"/>
              <w:jc w:val="center"/>
              <w:rPr>
                <w:rFonts w:ascii="Arial" w:hAnsi="Arial"/>
                <w:sz w:val="18"/>
                <w:szCs w:val="18"/>
                <w:lang w:eastAsia="ja-JP"/>
              </w:rPr>
            </w:pPr>
            <w:r>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636AC6" w14:textId="77777777" w:rsidR="003A2E34" w:rsidRDefault="003A2E34">
            <w:pPr>
              <w:keepNext/>
              <w:keepLines/>
              <w:spacing w:after="0"/>
              <w:jc w:val="center"/>
              <w:rPr>
                <w:rFonts w:ascii="Arial" w:hAnsi="Arial"/>
                <w:sz w:val="18"/>
                <w:vertAlign w:val="superscript"/>
              </w:rPr>
            </w:pPr>
            <w:r>
              <w:rPr>
                <w:rFonts w:ascii="Arial" w:hAnsi="Arial"/>
                <w:sz w:val="18"/>
              </w:rPr>
              <w:t>DC_8A_n3A</w:t>
            </w:r>
          </w:p>
          <w:p w14:paraId="64040B5D" w14:textId="77777777" w:rsidR="003A2E34" w:rsidRDefault="003A2E34">
            <w:pPr>
              <w:keepNext/>
              <w:keepLines/>
              <w:spacing w:after="0"/>
              <w:jc w:val="center"/>
              <w:rPr>
                <w:rFonts w:ascii="Arial" w:hAnsi="Arial"/>
                <w:sz w:val="18"/>
                <w:szCs w:val="18"/>
                <w:lang w:eastAsia="ja-JP"/>
              </w:rPr>
            </w:pPr>
            <w:r>
              <w:rPr>
                <w:rFonts w:ascii="Arial" w:hAnsi="Arial"/>
                <w:sz w:val="18"/>
              </w:rPr>
              <w:t>DC_20A_n3A</w:t>
            </w:r>
          </w:p>
        </w:tc>
      </w:tr>
      <w:tr w:rsidR="003A2E34" w14:paraId="4ADE5DE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E9F24E"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DC_8A-20A_n28A</w:t>
            </w:r>
            <w:r>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01542F" w14:textId="77777777" w:rsidR="003A2E34" w:rsidRDefault="003A2E34">
            <w:pPr>
              <w:keepNext/>
              <w:keepLines/>
              <w:spacing w:after="0"/>
              <w:jc w:val="center"/>
              <w:rPr>
                <w:rFonts w:ascii="Arial" w:eastAsiaTheme="minorEastAsia" w:hAnsi="Arial"/>
                <w:sz w:val="18"/>
                <w:vertAlign w:val="superscript"/>
              </w:rPr>
            </w:pPr>
            <w:r>
              <w:rPr>
                <w:rFonts w:ascii="Arial" w:hAnsi="Arial"/>
                <w:sz w:val="18"/>
              </w:rPr>
              <w:t>DC_8A_n28A</w:t>
            </w:r>
          </w:p>
          <w:p w14:paraId="78074B3D" w14:textId="77777777" w:rsidR="003A2E34" w:rsidRDefault="003A2E34">
            <w:pPr>
              <w:keepNext/>
              <w:keepLines/>
              <w:spacing w:after="0"/>
              <w:jc w:val="center"/>
              <w:rPr>
                <w:rFonts w:ascii="Arial" w:hAnsi="Arial"/>
                <w:sz w:val="18"/>
              </w:rPr>
            </w:pPr>
            <w:r>
              <w:rPr>
                <w:rFonts w:ascii="Arial" w:hAnsi="Arial"/>
                <w:sz w:val="18"/>
              </w:rPr>
              <w:t>DC_20A_n28A</w:t>
            </w:r>
          </w:p>
        </w:tc>
      </w:tr>
      <w:tr w:rsidR="003A2E34" w14:paraId="2EB90F1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C4E20C" w14:textId="77777777" w:rsidR="003A2E34" w:rsidRDefault="003A2E34">
            <w:pPr>
              <w:keepNext/>
              <w:keepLines/>
              <w:spacing w:after="0"/>
              <w:jc w:val="center"/>
              <w:rPr>
                <w:rFonts w:ascii="Arial" w:hAnsi="Arial"/>
                <w:noProof/>
                <w:sz w:val="18"/>
                <w:lang w:eastAsia="zh-CN"/>
              </w:rPr>
            </w:pPr>
            <w:r>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4F20C79E"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DC_8A_n78A</w:t>
            </w:r>
          </w:p>
          <w:p w14:paraId="3796C966" w14:textId="77777777" w:rsidR="003A2E34" w:rsidRDefault="003A2E34">
            <w:pPr>
              <w:keepNext/>
              <w:keepLines/>
              <w:spacing w:after="0"/>
              <w:jc w:val="center"/>
              <w:rPr>
                <w:rFonts w:ascii="Arial" w:hAnsi="Arial"/>
                <w:noProof/>
                <w:sz w:val="18"/>
                <w:lang w:eastAsia="zh-CN"/>
              </w:rPr>
            </w:pPr>
            <w:r>
              <w:rPr>
                <w:rFonts w:ascii="Arial" w:hAnsi="Arial"/>
                <w:sz w:val="18"/>
                <w:szCs w:val="18"/>
                <w:lang w:eastAsia="ja-JP"/>
              </w:rPr>
              <w:t>DC_20A_n78A</w:t>
            </w:r>
          </w:p>
        </w:tc>
      </w:tr>
      <w:tr w:rsidR="003A2E34" w14:paraId="19B48C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84D8AC" w14:textId="77777777" w:rsidR="003A2E34" w:rsidRDefault="003A2E34">
            <w:pPr>
              <w:keepNext/>
              <w:keepLines/>
              <w:spacing w:after="0"/>
              <w:jc w:val="center"/>
              <w:rPr>
                <w:rFonts w:ascii="Arial" w:hAnsi="Arial" w:cs="Arial"/>
                <w:sz w:val="18"/>
                <w:lang w:eastAsia="zh-TW"/>
              </w:rPr>
            </w:pPr>
            <w:r>
              <w:rPr>
                <w:rFonts w:ascii="Arial" w:hAnsi="Arial"/>
                <w:sz w:val="18"/>
                <w:lang w:eastAsia="fr-FR"/>
              </w:rPr>
              <w:t>DC_8A-28A_n3A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7906DD" w14:textId="77777777" w:rsidR="003A2E34" w:rsidRDefault="003A2E34">
            <w:pPr>
              <w:keepNext/>
              <w:keepLines/>
              <w:spacing w:after="0"/>
              <w:jc w:val="center"/>
              <w:rPr>
                <w:rFonts w:ascii="Arial" w:hAnsi="Arial"/>
                <w:sz w:val="18"/>
              </w:rPr>
            </w:pPr>
            <w:r>
              <w:rPr>
                <w:rFonts w:ascii="Arial" w:hAnsi="Arial"/>
                <w:sz w:val="18"/>
              </w:rPr>
              <w:t>DC_8A_n3A</w:t>
            </w:r>
          </w:p>
          <w:p w14:paraId="410937F5" w14:textId="77777777" w:rsidR="003A2E34" w:rsidRDefault="003A2E34">
            <w:pPr>
              <w:keepNext/>
              <w:keepLines/>
              <w:spacing w:after="0"/>
              <w:jc w:val="center"/>
              <w:rPr>
                <w:rFonts w:ascii="Arial" w:hAnsi="Arial" w:cs="Arial"/>
                <w:sz w:val="18"/>
                <w:lang w:eastAsia="zh-TW"/>
              </w:rPr>
            </w:pPr>
            <w:r>
              <w:rPr>
                <w:rFonts w:ascii="Arial" w:hAnsi="Arial"/>
                <w:sz w:val="18"/>
              </w:rPr>
              <w:t>DC_28A_n3A</w:t>
            </w:r>
          </w:p>
        </w:tc>
      </w:tr>
      <w:tr w:rsidR="003A2E34" w14:paraId="23A5F45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E7F8DFA" w14:textId="77777777" w:rsidR="003A2E34" w:rsidRDefault="003A2E34">
            <w:pPr>
              <w:keepNext/>
              <w:keepLines/>
              <w:spacing w:after="0"/>
              <w:jc w:val="center"/>
              <w:rPr>
                <w:rFonts w:ascii="Arial" w:hAnsi="Arial" w:cs="Arial"/>
                <w:sz w:val="18"/>
                <w:lang w:eastAsia="zh-TW"/>
              </w:rPr>
            </w:pPr>
            <w:r>
              <w:rPr>
                <w:rFonts w:ascii="Arial" w:hAnsi="Arial"/>
                <w:sz w:val="18"/>
                <w:lang w:eastAsia="fr-FR"/>
              </w:rPr>
              <w:lastRenderedPageBreak/>
              <w:t>DC_8A-28A_n78A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E768A7C" w14:textId="77777777" w:rsidR="003A2E34" w:rsidRDefault="003A2E34">
            <w:pPr>
              <w:keepNext/>
              <w:keepLines/>
              <w:spacing w:after="0"/>
              <w:jc w:val="center"/>
              <w:rPr>
                <w:rFonts w:ascii="Arial" w:hAnsi="Arial"/>
                <w:sz w:val="18"/>
              </w:rPr>
            </w:pPr>
            <w:r>
              <w:rPr>
                <w:rFonts w:ascii="Arial" w:hAnsi="Arial"/>
                <w:sz w:val="18"/>
              </w:rPr>
              <w:t>DC_8A_n78A</w:t>
            </w:r>
          </w:p>
          <w:p w14:paraId="64AB88A4" w14:textId="77777777" w:rsidR="003A2E34" w:rsidRDefault="003A2E34">
            <w:pPr>
              <w:keepNext/>
              <w:keepLines/>
              <w:spacing w:after="0"/>
              <w:jc w:val="center"/>
              <w:rPr>
                <w:rFonts w:ascii="Arial" w:hAnsi="Arial" w:cs="Arial"/>
                <w:sz w:val="18"/>
                <w:lang w:eastAsia="zh-TW"/>
              </w:rPr>
            </w:pPr>
            <w:r>
              <w:rPr>
                <w:rFonts w:ascii="Arial" w:hAnsi="Arial"/>
                <w:sz w:val="18"/>
              </w:rPr>
              <w:t>DC_28A_n78A</w:t>
            </w:r>
          </w:p>
        </w:tc>
      </w:tr>
      <w:tr w:rsidR="003A2E34" w14:paraId="0FF10B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9C6622" w14:textId="77777777" w:rsidR="003A2E34" w:rsidRDefault="003A2E34">
            <w:pPr>
              <w:keepNext/>
              <w:keepLines/>
              <w:spacing w:after="0"/>
              <w:jc w:val="center"/>
              <w:rPr>
                <w:rFonts w:ascii="Arial" w:hAnsi="Arial"/>
                <w:sz w:val="18"/>
                <w:szCs w:val="18"/>
                <w:lang w:eastAsia="ja-JP"/>
              </w:rPr>
            </w:pPr>
            <w:r>
              <w:rPr>
                <w:rFonts w:ascii="Arial" w:hAnsi="Arial" w:cs="Arial"/>
                <w:sz w:val="18"/>
                <w:szCs w:val="18"/>
              </w:rPr>
              <w:t>DC_8A_n28A-n77A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7B06F1BA"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5474626E" w14:textId="77777777" w:rsidR="003A2E34" w:rsidRDefault="003A2E34">
            <w:pPr>
              <w:keepNext/>
              <w:keepLines/>
              <w:spacing w:after="0"/>
              <w:jc w:val="center"/>
              <w:rPr>
                <w:rFonts w:ascii="Arial" w:hAnsi="Arial"/>
                <w:sz w:val="18"/>
                <w:szCs w:val="18"/>
                <w:lang w:eastAsia="ja-JP"/>
              </w:rPr>
            </w:pPr>
            <w:r>
              <w:rPr>
                <w:rFonts w:ascii="Arial" w:hAnsi="Arial" w:cs="Arial"/>
                <w:sz w:val="18"/>
                <w:lang w:eastAsia="zh-CN"/>
              </w:rPr>
              <w:t>DC_8A_n77A</w:t>
            </w:r>
            <w:r>
              <w:rPr>
                <w:rFonts w:ascii="Arial" w:hAnsi="Arial"/>
                <w:noProof/>
                <w:sz w:val="18"/>
                <w:vertAlign w:val="superscript"/>
                <w:lang w:eastAsia="zh-CN"/>
              </w:rPr>
              <w:t>14</w:t>
            </w:r>
          </w:p>
        </w:tc>
      </w:tr>
      <w:tr w:rsidR="003A2E34" w14:paraId="411AD69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53ED4C" w14:textId="77777777" w:rsidR="003A2E34" w:rsidRDefault="003A2E34">
            <w:pPr>
              <w:keepNext/>
              <w:keepLines/>
              <w:spacing w:after="0"/>
              <w:jc w:val="center"/>
              <w:rPr>
                <w:rFonts w:ascii="Arial" w:hAnsi="Arial"/>
                <w:sz w:val="18"/>
                <w:szCs w:val="18"/>
                <w:lang w:eastAsia="ja-JP"/>
              </w:rPr>
            </w:pPr>
            <w:r>
              <w:rPr>
                <w:rFonts w:ascii="Arial" w:hAnsi="Arial" w:cs="Arial"/>
                <w:sz w:val="18"/>
                <w:szCs w:val="18"/>
              </w:rPr>
              <w:t>DC_8A_n28A-n77(2A)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C33961"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n28A</w:t>
            </w:r>
          </w:p>
          <w:p w14:paraId="677CFDA0" w14:textId="77777777" w:rsidR="003A2E34" w:rsidRDefault="003A2E34">
            <w:pPr>
              <w:keepNext/>
              <w:keepLines/>
              <w:spacing w:after="0"/>
              <w:jc w:val="center"/>
              <w:rPr>
                <w:rFonts w:ascii="Arial" w:hAnsi="Arial"/>
                <w:sz w:val="18"/>
                <w:szCs w:val="18"/>
                <w:lang w:eastAsia="ja-JP"/>
              </w:rPr>
            </w:pPr>
            <w:r>
              <w:rPr>
                <w:rFonts w:ascii="Arial" w:hAnsi="Arial" w:cs="Arial"/>
                <w:sz w:val="18"/>
                <w:lang w:eastAsia="zh-CN"/>
              </w:rPr>
              <w:t>DC_8A_n77A</w:t>
            </w:r>
          </w:p>
        </w:tc>
      </w:tr>
      <w:tr w:rsidR="003A2E34" w14:paraId="266FAD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A7352C" w14:textId="77777777" w:rsidR="003A2E34" w:rsidRDefault="003A2E34">
            <w:pPr>
              <w:keepNext/>
              <w:keepLines/>
              <w:spacing w:after="0"/>
              <w:jc w:val="center"/>
              <w:rPr>
                <w:rFonts w:ascii="Arial" w:hAnsi="Arial" w:cs="Arial"/>
                <w:sz w:val="18"/>
                <w:szCs w:val="18"/>
              </w:rPr>
            </w:pPr>
            <w:r>
              <w:rPr>
                <w:rFonts w:ascii="Arial" w:hAnsi="Arial" w:cs="Arial"/>
                <w:sz w:val="18"/>
                <w:lang w:eastAsia="zh-TW"/>
              </w:rPr>
              <w:t>DC_8A_n28A-n78A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2AFBC6A"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DC_8A_n28A</w:t>
            </w:r>
          </w:p>
          <w:p w14:paraId="3ADC09C5" w14:textId="77777777" w:rsidR="003A2E34" w:rsidRDefault="003A2E34">
            <w:pPr>
              <w:keepNext/>
              <w:keepLines/>
              <w:spacing w:after="0"/>
              <w:jc w:val="center"/>
              <w:rPr>
                <w:rFonts w:ascii="Arial" w:hAnsi="Arial" w:cs="Arial"/>
                <w:sz w:val="18"/>
                <w:lang w:eastAsia="zh-CN"/>
              </w:rPr>
            </w:pPr>
            <w:r>
              <w:rPr>
                <w:rFonts w:ascii="Arial" w:hAnsi="Arial" w:cs="Arial"/>
                <w:sz w:val="18"/>
                <w:lang w:eastAsia="ja-JP"/>
              </w:rPr>
              <w:t>DC_8A_n78A</w:t>
            </w:r>
            <w:r>
              <w:rPr>
                <w:rFonts w:ascii="Arial" w:hAnsi="Arial"/>
                <w:noProof/>
                <w:sz w:val="18"/>
                <w:vertAlign w:val="superscript"/>
                <w:lang w:eastAsia="zh-CN"/>
              </w:rPr>
              <w:t>14</w:t>
            </w:r>
          </w:p>
        </w:tc>
      </w:tr>
      <w:tr w:rsidR="003A2E34" w14:paraId="164602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61ABAD" w14:textId="77777777" w:rsidR="003A2E34" w:rsidRDefault="003A2E34">
            <w:pPr>
              <w:keepNext/>
              <w:keepLines/>
              <w:spacing w:after="0"/>
              <w:jc w:val="center"/>
              <w:rPr>
                <w:rFonts w:ascii="Arial" w:hAnsi="Arial" w:cs="Arial"/>
                <w:sz w:val="18"/>
                <w:szCs w:val="18"/>
              </w:rPr>
            </w:pPr>
            <w:r>
              <w:rPr>
                <w:rFonts w:ascii="Arial" w:hAnsi="Arial" w:cs="Arial"/>
                <w:sz w:val="18"/>
                <w:lang w:eastAsia="zh-TW"/>
              </w:rPr>
              <w:t>DC_8A_n28A-n79A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03E13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DC_8A_n28A</w:t>
            </w:r>
          </w:p>
          <w:p w14:paraId="42E2EA5E" w14:textId="77777777" w:rsidR="003A2E34" w:rsidRDefault="003A2E34">
            <w:pPr>
              <w:keepNext/>
              <w:keepLines/>
              <w:spacing w:after="0"/>
              <w:jc w:val="center"/>
              <w:rPr>
                <w:rFonts w:ascii="Arial" w:hAnsi="Arial" w:cs="Arial"/>
                <w:sz w:val="18"/>
                <w:lang w:eastAsia="zh-CN"/>
              </w:rPr>
            </w:pPr>
            <w:r>
              <w:rPr>
                <w:rFonts w:ascii="Arial" w:hAnsi="Arial" w:cs="Arial"/>
                <w:sz w:val="18"/>
                <w:lang w:eastAsia="ja-JP"/>
              </w:rPr>
              <w:t>DC_8A_n79A</w:t>
            </w:r>
            <w:r>
              <w:rPr>
                <w:rFonts w:ascii="Arial" w:hAnsi="Arial"/>
                <w:noProof/>
                <w:sz w:val="18"/>
                <w:vertAlign w:val="superscript"/>
                <w:lang w:eastAsia="zh-CN"/>
              </w:rPr>
              <w:t>14</w:t>
            </w:r>
          </w:p>
        </w:tc>
      </w:tr>
      <w:tr w:rsidR="003A2E34" w14:paraId="164D2A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DF6BE0" w14:textId="77777777" w:rsidR="003A2E34" w:rsidRDefault="003A2E34">
            <w:pPr>
              <w:keepNext/>
              <w:keepLines/>
              <w:spacing w:after="0"/>
              <w:jc w:val="center"/>
              <w:rPr>
                <w:rFonts w:ascii="Arial" w:hAnsi="Arial" w:cs="Arial"/>
                <w:sz w:val="18"/>
                <w:szCs w:val="18"/>
              </w:rPr>
            </w:pPr>
            <w:r>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43A2940" w14:textId="77777777" w:rsidR="003A2E34" w:rsidRDefault="003A2E34">
            <w:pPr>
              <w:keepNext/>
              <w:keepLines/>
              <w:spacing w:after="0"/>
              <w:jc w:val="center"/>
              <w:rPr>
                <w:rFonts w:ascii="Arial" w:hAnsi="Arial" w:cs="Arial"/>
                <w:sz w:val="18"/>
                <w:lang w:eastAsia="zh-CN"/>
              </w:rPr>
            </w:pPr>
            <w:r>
              <w:rPr>
                <w:rFonts w:ascii="Arial" w:hAnsi="Arial"/>
                <w:sz w:val="18"/>
              </w:rPr>
              <w:t>DC_8A_n1A</w:t>
            </w:r>
          </w:p>
        </w:tc>
      </w:tr>
      <w:tr w:rsidR="003A2E34" w14:paraId="3DB4DC3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9666D2B" w14:textId="77777777" w:rsidR="003A2E34" w:rsidRDefault="003A2E34">
            <w:pPr>
              <w:keepNext/>
              <w:keepLines/>
              <w:spacing w:after="0"/>
              <w:jc w:val="center"/>
              <w:rPr>
                <w:rFonts w:ascii="Arial" w:hAnsi="Arial" w:cs="Arial"/>
                <w:sz w:val="18"/>
                <w:lang w:eastAsia="zh-TW"/>
              </w:rPr>
            </w:pPr>
            <w:r>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76CD75" w14:textId="77777777" w:rsidR="003A2E34" w:rsidRDefault="003A2E34">
            <w:pPr>
              <w:keepNext/>
              <w:keepLines/>
              <w:spacing w:after="0"/>
              <w:jc w:val="center"/>
              <w:rPr>
                <w:rFonts w:ascii="Arial" w:hAnsi="Arial" w:cs="Arial"/>
                <w:sz w:val="18"/>
                <w:lang w:eastAsia="zh-TW"/>
              </w:rPr>
            </w:pPr>
            <w:r>
              <w:rPr>
                <w:rFonts w:ascii="Arial" w:hAnsi="Arial"/>
                <w:sz w:val="18"/>
              </w:rPr>
              <w:t>DC_8A_n3A</w:t>
            </w:r>
          </w:p>
        </w:tc>
      </w:tr>
      <w:tr w:rsidR="003A2E34" w14:paraId="672E06C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720F16" w14:textId="77777777" w:rsidR="003A2E34" w:rsidRDefault="003A2E34">
            <w:pPr>
              <w:keepNext/>
              <w:keepLines/>
              <w:spacing w:after="0"/>
              <w:jc w:val="center"/>
              <w:rPr>
                <w:rFonts w:ascii="Arial" w:hAnsi="Arial"/>
                <w:sz w:val="18"/>
                <w:lang w:eastAsia="fr-FR"/>
              </w:rPr>
            </w:pPr>
            <w:r>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8B9B3A8" w14:textId="77777777" w:rsidR="003A2E34" w:rsidRDefault="003A2E34">
            <w:pPr>
              <w:keepNext/>
              <w:keepLines/>
              <w:spacing w:after="0"/>
              <w:jc w:val="center"/>
              <w:rPr>
                <w:rFonts w:ascii="Arial" w:hAnsi="Arial"/>
                <w:sz w:val="18"/>
              </w:rPr>
            </w:pPr>
            <w:r>
              <w:rPr>
                <w:rFonts w:ascii="Arial" w:hAnsi="Arial"/>
                <w:sz w:val="18"/>
              </w:rPr>
              <w:t>DC_8A_n28A</w:t>
            </w:r>
          </w:p>
        </w:tc>
      </w:tr>
      <w:tr w:rsidR="003A2E34" w14:paraId="7E64F5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C5E1F8" w14:textId="77777777" w:rsidR="003A2E34" w:rsidRDefault="003A2E34">
            <w:pPr>
              <w:keepNext/>
              <w:keepLines/>
              <w:spacing w:after="0"/>
              <w:jc w:val="center"/>
              <w:rPr>
                <w:rFonts w:ascii="Arial" w:hAnsi="Arial" w:cs="Arial"/>
                <w:sz w:val="18"/>
                <w:lang w:eastAsia="zh-TW"/>
              </w:rPr>
            </w:pPr>
            <w:r>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7AC85A" w14:textId="77777777" w:rsidR="003A2E34" w:rsidRDefault="003A2E34">
            <w:pPr>
              <w:keepNext/>
              <w:keepLines/>
              <w:spacing w:after="0"/>
              <w:jc w:val="center"/>
              <w:rPr>
                <w:rFonts w:ascii="Arial" w:hAnsi="Arial" w:cs="Arial"/>
                <w:sz w:val="18"/>
                <w:lang w:eastAsia="zh-TW"/>
              </w:rPr>
            </w:pPr>
            <w:r>
              <w:rPr>
                <w:rFonts w:ascii="Arial" w:hAnsi="Arial"/>
                <w:sz w:val="18"/>
              </w:rPr>
              <w:t>DC_8A_n78A</w:t>
            </w:r>
          </w:p>
        </w:tc>
      </w:tr>
      <w:tr w:rsidR="003A2E34" w14:paraId="3C7C8F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2382E73" w14:textId="77777777" w:rsidR="003A2E34" w:rsidRDefault="003A2E34">
            <w:pPr>
              <w:keepNext/>
              <w:keepLines/>
              <w:spacing w:after="0"/>
              <w:jc w:val="center"/>
              <w:rPr>
                <w:rFonts w:ascii="Arial" w:hAnsi="Arial" w:cs="Arial"/>
                <w:sz w:val="18"/>
                <w:lang w:eastAsia="zh-TW"/>
              </w:rPr>
            </w:pPr>
            <w:r>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5A9046" w14:textId="77777777" w:rsidR="003A2E34" w:rsidRDefault="003A2E34">
            <w:pPr>
              <w:keepNext/>
              <w:keepLines/>
              <w:spacing w:after="0"/>
              <w:jc w:val="center"/>
              <w:rPr>
                <w:rFonts w:ascii="Arial" w:hAnsi="Arial"/>
                <w:sz w:val="18"/>
              </w:rPr>
            </w:pPr>
            <w:r>
              <w:rPr>
                <w:rFonts w:ascii="Arial" w:hAnsi="Arial"/>
                <w:sz w:val="18"/>
              </w:rPr>
              <w:t>DC_8A_n1A</w:t>
            </w:r>
          </w:p>
          <w:p w14:paraId="6D5DA47F" w14:textId="77777777" w:rsidR="003A2E34" w:rsidRDefault="003A2E34">
            <w:pPr>
              <w:keepNext/>
              <w:keepLines/>
              <w:spacing w:after="0"/>
              <w:jc w:val="center"/>
              <w:rPr>
                <w:rFonts w:ascii="Arial" w:hAnsi="Arial" w:cs="Arial"/>
                <w:sz w:val="18"/>
                <w:lang w:eastAsia="zh-TW"/>
              </w:rPr>
            </w:pPr>
            <w:r>
              <w:rPr>
                <w:rFonts w:ascii="Arial" w:hAnsi="Arial"/>
                <w:sz w:val="18"/>
              </w:rPr>
              <w:t>DC_38A_n1A</w:t>
            </w:r>
          </w:p>
        </w:tc>
      </w:tr>
      <w:tr w:rsidR="003A2E34" w14:paraId="15E716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19AFD65" w14:textId="77777777" w:rsidR="003A2E34" w:rsidRDefault="003A2E34">
            <w:pPr>
              <w:keepNext/>
              <w:keepLines/>
              <w:spacing w:after="0"/>
              <w:jc w:val="center"/>
              <w:rPr>
                <w:rFonts w:ascii="Arial" w:hAnsi="Arial"/>
                <w:sz w:val="18"/>
                <w:lang w:eastAsia="fr-FR"/>
              </w:rPr>
            </w:pPr>
            <w:r>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1F7CCE2" w14:textId="77777777" w:rsidR="003A2E34" w:rsidRDefault="003A2E34">
            <w:pPr>
              <w:keepNext/>
              <w:keepLines/>
              <w:spacing w:after="0"/>
              <w:jc w:val="center"/>
              <w:rPr>
                <w:rFonts w:ascii="Arial" w:hAnsi="Arial"/>
                <w:sz w:val="18"/>
              </w:rPr>
            </w:pPr>
            <w:r>
              <w:rPr>
                <w:rFonts w:ascii="Arial" w:hAnsi="Arial"/>
                <w:sz w:val="18"/>
              </w:rPr>
              <w:t>DC_8A_n38A</w:t>
            </w:r>
          </w:p>
          <w:p w14:paraId="1A7BAEA1" w14:textId="77777777" w:rsidR="003A2E34" w:rsidRDefault="003A2E34">
            <w:pPr>
              <w:keepNext/>
              <w:keepLines/>
              <w:spacing w:after="0"/>
              <w:jc w:val="center"/>
              <w:rPr>
                <w:rFonts w:ascii="Arial" w:hAnsi="Arial"/>
                <w:sz w:val="18"/>
              </w:rPr>
            </w:pPr>
            <w:r>
              <w:rPr>
                <w:rFonts w:ascii="Arial" w:hAnsi="Arial"/>
                <w:sz w:val="18"/>
              </w:rPr>
              <w:t>DC_8A_n40A</w:t>
            </w:r>
          </w:p>
        </w:tc>
      </w:tr>
      <w:tr w:rsidR="003A2E34" w14:paraId="2E082D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BFB8C" w14:textId="77777777" w:rsidR="003A2E34" w:rsidRDefault="003A2E34">
            <w:pPr>
              <w:keepNext/>
              <w:keepLines/>
              <w:spacing w:after="0"/>
              <w:jc w:val="center"/>
              <w:rPr>
                <w:rFonts w:ascii="Arial" w:hAnsi="Arial"/>
                <w:sz w:val="18"/>
                <w:lang w:eastAsia="fr-FR"/>
              </w:rPr>
            </w:pPr>
            <w:bookmarkStart w:id="12" w:name="OLE_LINK111"/>
            <w:r>
              <w:rPr>
                <w:rFonts w:ascii="Arial" w:hAnsi="Arial"/>
                <w:sz w:val="18"/>
                <w:lang w:val="en-US" w:eastAsia="zh-CN"/>
              </w:rPr>
              <w:t>DC_8A-39A_n40A</w:t>
            </w:r>
            <w:bookmarkEnd w:id="12"/>
          </w:p>
        </w:tc>
        <w:tc>
          <w:tcPr>
            <w:tcW w:w="5964" w:type="dxa"/>
            <w:tcBorders>
              <w:top w:val="single" w:sz="4" w:space="0" w:color="auto"/>
              <w:left w:val="single" w:sz="4" w:space="0" w:color="auto"/>
              <w:bottom w:val="single" w:sz="4" w:space="0" w:color="auto"/>
              <w:right w:val="single" w:sz="4" w:space="0" w:color="auto"/>
            </w:tcBorders>
            <w:hideMark/>
          </w:tcPr>
          <w:p w14:paraId="2CCE1AA1" w14:textId="77777777" w:rsidR="003A2E34" w:rsidRDefault="003A2E34">
            <w:pPr>
              <w:keepNext/>
              <w:keepLines/>
              <w:spacing w:after="0"/>
              <w:jc w:val="center"/>
              <w:rPr>
                <w:rFonts w:ascii="Arial" w:hAnsi="Arial"/>
                <w:sz w:val="18"/>
                <w:lang w:val="en-US" w:eastAsia="zh-CN"/>
              </w:rPr>
            </w:pPr>
            <w:r>
              <w:rPr>
                <w:rFonts w:ascii="Arial" w:hAnsi="Arial"/>
                <w:sz w:val="18"/>
                <w:lang w:val="en-US" w:eastAsia="zh-CN"/>
              </w:rPr>
              <w:t>DC_8A_n40A</w:t>
            </w:r>
          </w:p>
          <w:p w14:paraId="79E0541F" w14:textId="77777777" w:rsidR="003A2E34" w:rsidRDefault="003A2E34">
            <w:pPr>
              <w:keepNext/>
              <w:keepLines/>
              <w:spacing w:after="0"/>
              <w:jc w:val="center"/>
              <w:rPr>
                <w:rFonts w:ascii="Arial" w:hAnsi="Arial"/>
                <w:sz w:val="18"/>
              </w:rPr>
            </w:pPr>
            <w:r>
              <w:rPr>
                <w:rFonts w:ascii="Arial" w:hAnsi="Arial"/>
                <w:sz w:val="18"/>
                <w:lang w:val="en-US" w:eastAsia="zh-CN"/>
              </w:rPr>
              <w:t>DC_39A_n40A</w:t>
            </w:r>
          </w:p>
        </w:tc>
      </w:tr>
      <w:tr w:rsidR="003A2E34" w14:paraId="210BD4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D80439" w14:textId="77777777" w:rsidR="003A2E34" w:rsidRDefault="003A2E34">
            <w:pPr>
              <w:keepNext/>
              <w:keepLines/>
              <w:spacing w:after="0"/>
              <w:jc w:val="center"/>
              <w:rPr>
                <w:rFonts w:ascii="Arial" w:hAnsi="Arial"/>
                <w:sz w:val="18"/>
                <w:lang w:eastAsia="fr-FR"/>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_n</w:t>
            </w:r>
            <w:r>
              <w:rPr>
                <w:rFonts w:ascii="Arial" w:hAnsi="Arial" w:cs="Arial"/>
                <w:sz w:val="18"/>
                <w:lang w:val="en-US" w:eastAsia="zh-CN"/>
              </w:rPr>
              <w:t>39</w:t>
            </w:r>
            <w:r>
              <w:rPr>
                <w:rFonts w:ascii="Arial" w:hAnsi="Arial" w:cs="Arial"/>
                <w:sz w:val="18"/>
                <w:lang w:val="da-DK" w:eastAsia="zh-TW"/>
              </w:rPr>
              <w:t>A</w:t>
            </w:r>
            <w:r>
              <w:rPr>
                <w:rFonts w:ascii="Arial" w:hAnsi="Arial" w:cs="Arial"/>
                <w:sz w:val="18"/>
                <w:lang w:eastAsia="zh-TW"/>
              </w:rPr>
              <w:t>-</w:t>
            </w:r>
            <w:r>
              <w:rPr>
                <w:rFonts w:ascii="Arial" w:hAnsi="Arial" w:cs="Arial"/>
                <w:sz w:val="18"/>
                <w:lang w:eastAsia="zh-CN"/>
              </w:rPr>
              <w:t>n40</w:t>
            </w:r>
            <w:r>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26A79F" w14:textId="77777777" w:rsidR="003A2E34" w:rsidRDefault="003A2E34">
            <w:pPr>
              <w:keepNext/>
              <w:keepLines/>
              <w:spacing w:after="0"/>
              <w:jc w:val="center"/>
              <w:rPr>
                <w:rFonts w:ascii="Arial" w:hAnsi="Arial"/>
                <w:sz w:val="18"/>
                <w:lang w:val="da-DK" w:eastAsia="zh-TW"/>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_n</w:t>
            </w:r>
            <w:r>
              <w:rPr>
                <w:rFonts w:ascii="Arial" w:hAnsi="Arial" w:cs="Arial"/>
                <w:sz w:val="18"/>
                <w:lang w:val="en-US" w:eastAsia="zh-CN"/>
              </w:rPr>
              <w:t>39</w:t>
            </w:r>
            <w:r>
              <w:rPr>
                <w:rFonts w:ascii="Arial" w:hAnsi="Arial" w:cs="Arial"/>
                <w:sz w:val="18"/>
                <w:lang w:val="da-DK" w:eastAsia="zh-TW"/>
              </w:rPr>
              <w:t>A</w:t>
            </w:r>
          </w:p>
          <w:p w14:paraId="11F938FC" w14:textId="77777777" w:rsidR="003A2E34" w:rsidRDefault="003A2E34">
            <w:pPr>
              <w:keepNext/>
              <w:keepLines/>
              <w:spacing w:after="0"/>
              <w:jc w:val="center"/>
              <w:rPr>
                <w:rFonts w:ascii="Arial" w:hAnsi="Arial"/>
                <w:sz w:val="18"/>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w:t>
            </w:r>
            <w:r>
              <w:rPr>
                <w:rFonts w:ascii="Arial" w:hAnsi="Arial" w:cs="Arial"/>
                <w:sz w:val="18"/>
                <w:lang w:eastAsia="zh-CN"/>
              </w:rPr>
              <w:t>n40</w:t>
            </w:r>
            <w:r>
              <w:rPr>
                <w:rFonts w:ascii="Arial" w:hAnsi="Arial" w:cs="Arial"/>
                <w:sz w:val="18"/>
                <w:lang w:val="da-DK" w:eastAsia="zh-TW"/>
              </w:rPr>
              <w:t>A</w:t>
            </w:r>
          </w:p>
        </w:tc>
      </w:tr>
      <w:tr w:rsidR="003A2E34" w14:paraId="185DC90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D841ED" w14:textId="77777777" w:rsidR="003A2E34" w:rsidRDefault="003A2E34">
            <w:pPr>
              <w:keepNext/>
              <w:keepLines/>
              <w:spacing w:after="0"/>
              <w:jc w:val="center"/>
              <w:rPr>
                <w:rFonts w:ascii="Arial" w:hAnsi="Arial"/>
                <w:sz w:val="18"/>
                <w:lang w:val="en-US" w:eastAsia="zh-CN"/>
              </w:rPr>
            </w:pPr>
            <w:bookmarkStart w:id="13" w:name="OLE_LINK122"/>
            <w:bookmarkStart w:id="14" w:name="OLE_LINK123"/>
            <w:r>
              <w:rPr>
                <w:rFonts w:ascii="Arial" w:hAnsi="Arial"/>
                <w:sz w:val="18"/>
                <w:lang w:val="en-US" w:eastAsia="zh-CN"/>
              </w:rPr>
              <w:t>DC_8A-39A_n41A</w:t>
            </w:r>
            <w:bookmarkEnd w:id="13"/>
            <w:bookmarkEnd w:id="14"/>
          </w:p>
          <w:p w14:paraId="4C66110A" w14:textId="77777777" w:rsidR="003A2E34" w:rsidRDefault="003A2E34">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hideMark/>
          </w:tcPr>
          <w:p w14:paraId="02A894B6" w14:textId="77777777" w:rsidR="003A2E34" w:rsidRDefault="003A2E34">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3A2E34" w14:paraId="2FB5F3A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0F70E1B"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E5017F" w14:textId="77777777" w:rsidR="003A2E34" w:rsidRDefault="003A2E34">
            <w:pPr>
              <w:keepNext/>
              <w:keepLines/>
              <w:spacing w:after="0"/>
              <w:jc w:val="center"/>
              <w:rPr>
                <w:rFonts w:ascii="Arial" w:hAnsi="Arial" w:cs="Arial"/>
                <w:color w:val="000000"/>
                <w:sz w:val="18"/>
              </w:rPr>
            </w:pPr>
            <w:r>
              <w:rPr>
                <w:rFonts w:ascii="Arial" w:hAnsi="Arial" w:cs="Arial"/>
                <w:color w:val="000000"/>
                <w:sz w:val="18"/>
              </w:rPr>
              <w:t>DC_8A_n39A</w:t>
            </w:r>
          </w:p>
          <w:p w14:paraId="6C7716E3" w14:textId="77777777" w:rsidR="003A2E34" w:rsidRDefault="003A2E34">
            <w:pPr>
              <w:keepNext/>
              <w:keepLines/>
              <w:spacing w:after="0"/>
              <w:jc w:val="center"/>
              <w:rPr>
                <w:rFonts w:ascii="Arial" w:hAnsi="Arial" w:cs="Arial"/>
                <w:sz w:val="18"/>
                <w:lang w:eastAsia="zh-TW"/>
              </w:rPr>
            </w:pPr>
            <w:r>
              <w:rPr>
                <w:rFonts w:ascii="Arial" w:hAnsi="Arial" w:cs="Arial"/>
                <w:color w:val="000000"/>
                <w:sz w:val="18"/>
              </w:rPr>
              <w:t>DC_8A_n41A</w:t>
            </w:r>
          </w:p>
        </w:tc>
      </w:tr>
      <w:tr w:rsidR="003A2E34" w14:paraId="618A22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525145" w14:textId="77777777" w:rsidR="003A2E34" w:rsidRDefault="003A2E34">
            <w:pPr>
              <w:keepNext/>
              <w:keepLines/>
              <w:spacing w:after="0"/>
              <w:jc w:val="center"/>
              <w:rPr>
                <w:rFonts w:ascii="Arial" w:hAnsi="Arial"/>
                <w:sz w:val="18"/>
                <w:lang w:val="en-US" w:eastAsia="zh-CN"/>
              </w:rPr>
            </w:pPr>
            <w:r>
              <w:rPr>
                <w:rFonts w:ascii="Arial" w:hAnsi="Arial"/>
                <w:sz w:val="18"/>
                <w:lang w:val="en-US" w:eastAsia="zh-CN"/>
              </w:rPr>
              <w:t>DC_8A-39A_n79A</w:t>
            </w:r>
          </w:p>
          <w:p w14:paraId="5B04B5F5" w14:textId="77777777" w:rsidR="003A2E34" w:rsidRDefault="003A2E34">
            <w:pPr>
              <w:keepNext/>
              <w:keepLines/>
              <w:spacing w:after="0"/>
              <w:jc w:val="center"/>
              <w:rPr>
                <w:rFonts w:ascii="Arial" w:hAnsi="Arial" w:cs="Arial"/>
                <w:sz w:val="18"/>
                <w:lang w:eastAsia="zh-TW"/>
              </w:rPr>
            </w:pPr>
            <w:r>
              <w:rPr>
                <w:rFonts w:ascii="Arial" w:hAnsi="Arial"/>
                <w:sz w:val="18"/>
                <w:lang w:val="en-US" w:eastAsia="zh-CN"/>
              </w:rPr>
              <w:t>DC_8A-39A_n79C</w:t>
            </w:r>
          </w:p>
        </w:tc>
        <w:tc>
          <w:tcPr>
            <w:tcW w:w="5964" w:type="dxa"/>
            <w:tcBorders>
              <w:top w:val="single" w:sz="4" w:space="0" w:color="auto"/>
              <w:left w:val="single" w:sz="4" w:space="0" w:color="auto"/>
              <w:bottom w:val="single" w:sz="4" w:space="0" w:color="auto"/>
              <w:right w:val="single" w:sz="4" w:space="0" w:color="auto"/>
            </w:tcBorders>
            <w:hideMark/>
          </w:tcPr>
          <w:p w14:paraId="5EC55570" w14:textId="77777777" w:rsidR="003A2E34" w:rsidRDefault="003A2E34">
            <w:pPr>
              <w:keepNext/>
              <w:keepLines/>
              <w:spacing w:after="0"/>
              <w:jc w:val="center"/>
              <w:rPr>
                <w:rFonts w:ascii="Arial" w:hAnsi="Arial"/>
                <w:sz w:val="18"/>
                <w:lang w:val="en-US" w:eastAsia="zh-CN"/>
              </w:rPr>
            </w:pPr>
            <w:r>
              <w:rPr>
                <w:rFonts w:ascii="Arial" w:hAnsi="Arial"/>
                <w:sz w:val="18"/>
                <w:lang w:val="en-US" w:eastAsia="zh-CN"/>
              </w:rPr>
              <w:t>DC_8A_n79A</w:t>
            </w:r>
          </w:p>
          <w:p w14:paraId="536B96EF" w14:textId="77777777" w:rsidR="003A2E34" w:rsidRDefault="003A2E34">
            <w:pPr>
              <w:keepNext/>
              <w:keepLines/>
              <w:spacing w:after="0"/>
              <w:jc w:val="center"/>
              <w:rPr>
                <w:rFonts w:ascii="Arial" w:hAnsi="Arial" w:cs="Arial"/>
                <w:color w:val="000000"/>
                <w:sz w:val="18"/>
              </w:rPr>
            </w:pPr>
            <w:r>
              <w:rPr>
                <w:rFonts w:ascii="Arial" w:hAnsi="Arial"/>
                <w:sz w:val="18"/>
                <w:lang w:val="en-US" w:eastAsia="zh-CN"/>
              </w:rPr>
              <w:t>DC_39A_n79A</w:t>
            </w:r>
          </w:p>
        </w:tc>
      </w:tr>
      <w:tr w:rsidR="003A2E34" w14:paraId="78B38DC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4F9E8E"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_n</w:t>
            </w:r>
            <w:r>
              <w:rPr>
                <w:rFonts w:ascii="Arial" w:hAnsi="Arial" w:cs="Arial"/>
                <w:sz w:val="18"/>
                <w:lang w:val="en-US" w:eastAsia="zh-CN"/>
              </w:rPr>
              <w:t>39</w:t>
            </w:r>
            <w:r>
              <w:rPr>
                <w:rFonts w:ascii="Arial" w:hAnsi="Arial" w:cs="Arial"/>
                <w:sz w:val="18"/>
                <w:lang w:val="da-DK" w:eastAsia="zh-TW"/>
              </w:rPr>
              <w:t>A</w:t>
            </w:r>
            <w:r>
              <w:rPr>
                <w:rFonts w:ascii="Arial" w:hAnsi="Arial" w:cs="Arial"/>
                <w:sz w:val="18"/>
                <w:lang w:eastAsia="zh-TW"/>
              </w:rPr>
              <w:t>-</w:t>
            </w:r>
            <w:r>
              <w:rPr>
                <w:rFonts w:ascii="Arial" w:hAnsi="Arial" w:cs="Arial"/>
                <w:sz w:val="18"/>
                <w:lang w:eastAsia="zh-CN"/>
              </w:rPr>
              <w:t>n79</w:t>
            </w:r>
            <w:r>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8269C2" w14:textId="77777777" w:rsidR="003A2E34" w:rsidRDefault="003A2E34">
            <w:pPr>
              <w:keepNext/>
              <w:keepLines/>
              <w:spacing w:after="0"/>
              <w:jc w:val="center"/>
              <w:rPr>
                <w:rFonts w:ascii="Arial" w:hAnsi="Arial"/>
                <w:sz w:val="18"/>
                <w:lang w:val="da-DK" w:eastAsia="zh-TW"/>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_n</w:t>
            </w:r>
            <w:r>
              <w:rPr>
                <w:rFonts w:ascii="Arial" w:hAnsi="Arial" w:cs="Arial"/>
                <w:sz w:val="18"/>
                <w:lang w:val="en-US" w:eastAsia="zh-CN"/>
              </w:rPr>
              <w:t>39</w:t>
            </w:r>
            <w:r>
              <w:rPr>
                <w:rFonts w:ascii="Arial" w:hAnsi="Arial" w:cs="Arial"/>
                <w:sz w:val="18"/>
                <w:lang w:val="da-DK" w:eastAsia="zh-TW"/>
              </w:rPr>
              <w:t>A</w:t>
            </w:r>
          </w:p>
          <w:p w14:paraId="0E1FE57C"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w:t>
            </w:r>
            <w:r>
              <w:rPr>
                <w:rFonts w:ascii="Arial" w:hAnsi="Arial" w:cs="Arial"/>
                <w:sz w:val="18"/>
                <w:lang w:val="en-US" w:eastAsia="zh-CN"/>
              </w:rPr>
              <w:t>8</w:t>
            </w:r>
            <w:r>
              <w:rPr>
                <w:rFonts w:ascii="Arial" w:hAnsi="Arial" w:cs="Arial"/>
                <w:sz w:val="18"/>
                <w:lang w:val="da-DK" w:eastAsia="zh-TW"/>
              </w:rPr>
              <w:t>A</w:t>
            </w:r>
            <w:r>
              <w:rPr>
                <w:rFonts w:ascii="Arial" w:hAnsi="Arial" w:cs="Arial"/>
                <w:sz w:val="18"/>
                <w:lang w:eastAsia="zh-TW"/>
              </w:rPr>
              <w:t>_</w:t>
            </w:r>
            <w:r>
              <w:rPr>
                <w:rFonts w:ascii="Arial" w:hAnsi="Arial" w:cs="Arial"/>
                <w:sz w:val="18"/>
                <w:lang w:eastAsia="zh-CN"/>
              </w:rPr>
              <w:t>n79</w:t>
            </w:r>
            <w:r>
              <w:rPr>
                <w:rFonts w:ascii="Arial" w:hAnsi="Arial" w:cs="Arial"/>
                <w:sz w:val="18"/>
                <w:lang w:val="da-DK" w:eastAsia="zh-TW"/>
              </w:rPr>
              <w:t>A</w:t>
            </w:r>
          </w:p>
        </w:tc>
      </w:tr>
      <w:tr w:rsidR="003A2E34" w14:paraId="63B06E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51F870" w14:textId="77777777" w:rsidR="003A2E34" w:rsidRDefault="003A2E34">
            <w:pPr>
              <w:keepNext/>
              <w:keepLines/>
              <w:spacing w:after="0"/>
              <w:jc w:val="center"/>
              <w:rPr>
                <w:rFonts w:ascii="Arial" w:hAnsi="Arial"/>
                <w:sz w:val="18"/>
                <w:lang w:eastAsia="ja-JP"/>
              </w:rPr>
            </w:pPr>
            <w:r>
              <w:rPr>
                <w:rFonts w:ascii="Arial" w:hAnsi="Arial"/>
                <w:sz w:val="18"/>
                <w:lang w:eastAsia="ja-JP"/>
              </w:rPr>
              <w:t>DC_8A-40A_n1A</w:t>
            </w:r>
          </w:p>
          <w:p w14:paraId="32B49391" w14:textId="77777777" w:rsidR="003A2E34" w:rsidRDefault="003A2E34">
            <w:pPr>
              <w:keepNext/>
              <w:keepLines/>
              <w:spacing w:after="0"/>
              <w:jc w:val="center"/>
              <w:rPr>
                <w:rFonts w:ascii="Arial" w:hAnsi="Arial"/>
                <w:sz w:val="18"/>
                <w:szCs w:val="18"/>
              </w:rPr>
            </w:pPr>
            <w:r>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hideMark/>
          </w:tcPr>
          <w:p w14:paraId="548DE1F7" w14:textId="77777777" w:rsidR="003A2E34" w:rsidRDefault="003A2E34">
            <w:pPr>
              <w:keepNext/>
              <w:keepLines/>
              <w:spacing w:after="0"/>
              <w:jc w:val="center"/>
              <w:rPr>
                <w:rFonts w:ascii="Arial" w:hAnsi="Arial"/>
                <w:sz w:val="18"/>
                <w:lang w:eastAsia="fi-FI"/>
              </w:rPr>
            </w:pPr>
            <w:r>
              <w:rPr>
                <w:rFonts w:ascii="Arial" w:hAnsi="Arial"/>
                <w:sz w:val="18"/>
                <w:lang w:eastAsia="fi-FI"/>
              </w:rPr>
              <w:t>DC_8A_</w:t>
            </w:r>
            <w:r>
              <w:rPr>
                <w:rFonts w:ascii="Arial" w:hAnsi="Arial"/>
                <w:sz w:val="18"/>
                <w:lang w:eastAsia="ja-JP"/>
              </w:rPr>
              <w:t>n1A</w:t>
            </w:r>
          </w:p>
          <w:p w14:paraId="622294B9" w14:textId="77777777" w:rsidR="003A2E34" w:rsidRDefault="003A2E34">
            <w:pPr>
              <w:keepNext/>
              <w:keepLines/>
              <w:spacing w:after="0"/>
              <w:jc w:val="center"/>
              <w:rPr>
                <w:rFonts w:ascii="Arial" w:hAnsi="Arial"/>
                <w:sz w:val="18"/>
                <w:lang w:eastAsia="zh-CN"/>
              </w:rPr>
            </w:pPr>
            <w:r>
              <w:rPr>
                <w:rFonts w:ascii="Arial" w:hAnsi="Arial"/>
                <w:sz w:val="18"/>
                <w:lang w:eastAsia="fi-FI"/>
              </w:rPr>
              <w:t>DC_40A_</w:t>
            </w:r>
            <w:r>
              <w:rPr>
                <w:rFonts w:ascii="Arial" w:hAnsi="Arial"/>
                <w:sz w:val="18"/>
                <w:lang w:eastAsia="ja-JP"/>
              </w:rPr>
              <w:t>n1A</w:t>
            </w:r>
          </w:p>
        </w:tc>
      </w:tr>
      <w:tr w:rsidR="003A2E34" w14:paraId="07C450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97700A" w14:textId="77777777" w:rsidR="003A2E34" w:rsidRDefault="003A2E34">
            <w:pPr>
              <w:keepNext/>
              <w:keepLines/>
              <w:spacing w:after="0"/>
              <w:jc w:val="center"/>
              <w:rPr>
                <w:rFonts w:ascii="Arial" w:hAnsi="Arial" w:cs="Arial"/>
                <w:sz w:val="18"/>
                <w:szCs w:val="16"/>
                <w:lang w:eastAsia="zh-CN"/>
              </w:rPr>
            </w:pPr>
            <w:r>
              <w:rPr>
                <w:rFonts w:ascii="Arial" w:hAnsi="Arial" w:cs="Arial"/>
                <w:sz w:val="18"/>
                <w:szCs w:val="16"/>
                <w:lang w:eastAsia="zh-CN"/>
              </w:rPr>
              <w:t>DC_8A_n40A-n41A</w:t>
            </w:r>
          </w:p>
          <w:p w14:paraId="06B1E0A4" w14:textId="77777777" w:rsidR="003A2E34" w:rsidRDefault="003A2E34">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hideMark/>
          </w:tcPr>
          <w:p w14:paraId="71039F1C" w14:textId="77777777" w:rsidR="003A2E34" w:rsidRDefault="003A2E34">
            <w:pPr>
              <w:keepNext/>
              <w:keepLines/>
              <w:spacing w:after="0"/>
              <w:jc w:val="center"/>
              <w:rPr>
                <w:rFonts w:ascii="Arial" w:hAnsi="Arial" w:cs="Arial"/>
                <w:sz w:val="18"/>
                <w:szCs w:val="16"/>
                <w:lang w:eastAsia="zh-CN"/>
              </w:rPr>
            </w:pPr>
            <w:r>
              <w:rPr>
                <w:rFonts w:ascii="Arial" w:hAnsi="Arial" w:cs="Arial"/>
                <w:sz w:val="18"/>
                <w:szCs w:val="16"/>
                <w:lang w:eastAsia="zh-CN"/>
              </w:rPr>
              <w:t>DC_8A_n40A</w:t>
            </w:r>
          </w:p>
          <w:p w14:paraId="32FBFA76" w14:textId="77777777" w:rsidR="003A2E34" w:rsidRDefault="003A2E34">
            <w:pPr>
              <w:keepNext/>
              <w:keepLines/>
              <w:spacing w:after="0"/>
              <w:jc w:val="center"/>
              <w:rPr>
                <w:rFonts w:ascii="Arial" w:hAnsi="Arial"/>
                <w:sz w:val="18"/>
                <w:szCs w:val="18"/>
                <w:lang w:eastAsia="ja-JP"/>
              </w:rPr>
            </w:pPr>
            <w:r>
              <w:rPr>
                <w:rFonts w:ascii="Arial" w:hAnsi="Arial" w:cs="Arial"/>
                <w:sz w:val="18"/>
                <w:szCs w:val="16"/>
                <w:lang w:eastAsia="zh-CN"/>
              </w:rPr>
              <w:t>DC_8A_n41A</w:t>
            </w:r>
          </w:p>
        </w:tc>
      </w:tr>
      <w:tr w:rsidR="003A2E34" w14:paraId="080C5B0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5D3480" w14:textId="77777777" w:rsidR="003A2E34" w:rsidRDefault="003A2E34">
            <w:pPr>
              <w:keepNext/>
              <w:keepLines/>
              <w:spacing w:after="0"/>
              <w:jc w:val="center"/>
              <w:rPr>
                <w:rFonts w:ascii="Arial" w:hAnsi="Arial"/>
                <w:sz w:val="18"/>
                <w:lang w:eastAsia="ja-JP"/>
              </w:rPr>
            </w:pPr>
            <w:r>
              <w:rPr>
                <w:rFonts w:ascii="Arial" w:hAnsi="Arial"/>
                <w:sz w:val="18"/>
                <w:lang w:eastAsia="ja-JP"/>
              </w:rPr>
              <w:t>DC_8A-40A_n78A</w:t>
            </w:r>
          </w:p>
          <w:p w14:paraId="3FB3CC6B" w14:textId="77777777" w:rsidR="003A2E34" w:rsidRDefault="003A2E34">
            <w:pPr>
              <w:keepNext/>
              <w:keepLines/>
              <w:spacing w:after="0"/>
              <w:jc w:val="center"/>
              <w:rPr>
                <w:rFonts w:ascii="Arial" w:hAnsi="Arial"/>
                <w:sz w:val="18"/>
                <w:lang w:eastAsia="ja-JP"/>
              </w:rPr>
            </w:pPr>
            <w:r>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hideMark/>
          </w:tcPr>
          <w:p w14:paraId="6FB60E5E" w14:textId="77777777" w:rsidR="003A2E34" w:rsidRDefault="003A2E34">
            <w:pPr>
              <w:keepNext/>
              <w:keepLines/>
              <w:spacing w:after="0"/>
              <w:jc w:val="center"/>
              <w:rPr>
                <w:rFonts w:ascii="Arial" w:hAnsi="Arial"/>
                <w:sz w:val="18"/>
                <w:lang w:eastAsia="ja-JP"/>
              </w:rPr>
            </w:pPr>
            <w:r>
              <w:rPr>
                <w:rFonts w:ascii="Arial" w:hAnsi="Arial"/>
                <w:sz w:val="18"/>
                <w:lang w:eastAsia="ja-JP"/>
              </w:rPr>
              <w:t>DC_8A_n78A</w:t>
            </w:r>
          </w:p>
          <w:p w14:paraId="365222C3" w14:textId="77777777" w:rsidR="003A2E34" w:rsidRDefault="003A2E34">
            <w:pPr>
              <w:keepNext/>
              <w:keepLines/>
              <w:spacing w:after="0"/>
              <w:jc w:val="center"/>
              <w:rPr>
                <w:rFonts w:ascii="Arial" w:hAnsi="Arial"/>
                <w:sz w:val="18"/>
                <w:szCs w:val="16"/>
                <w:lang w:eastAsia="zh-CN"/>
              </w:rPr>
            </w:pPr>
            <w:r>
              <w:rPr>
                <w:rFonts w:ascii="Arial" w:hAnsi="Arial"/>
                <w:sz w:val="18"/>
                <w:lang w:eastAsia="ja-JP"/>
              </w:rPr>
              <w:t>DC_40A_n78A</w:t>
            </w:r>
          </w:p>
        </w:tc>
      </w:tr>
      <w:tr w:rsidR="003A2E34" w14:paraId="3EAAAC2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0BBF67" w14:textId="77777777" w:rsidR="003A2E34" w:rsidRDefault="003A2E34">
            <w:pPr>
              <w:keepNext/>
              <w:keepLines/>
              <w:spacing w:after="0"/>
              <w:jc w:val="center"/>
              <w:rPr>
                <w:rFonts w:ascii="Arial" w:hAnsi="Arial"/>
                <w:sz w:val="18"/>
                <w:lang w:eastAsia="ja-JP"/>
              </w:rPr>
            </w:pPr>
            <w:r>
              <w:rPr>
                <w:rFonts w:ascii="Arial" w:hAnsi="Arial"/>
                <w:sz w:val="18"/>
                <w:lang w:eastAsia="ja-JP"/>
              </w:rPr>
              <w:t>DC_8A-40A_n78(2A)</w:t>
            </w:r>
          </w:p>
          <w:p w14:paraId="26BAB94C" w14:textId="77777777" w:rsidR="003A2E34" w:rsidRDefault="003A2E34">
            <w:pPr>
              <w:keepNext/>
              <w:keepLines/>
              <w:spacing w:after="0"/>
              <w:jc w:val="center"/>
              <w:rPr>
                <w:rFonts w:ascii="Arial" w:hAnsi="Arial"/>
                <w:sz w:val="18"/>
                <w:lang w:eastAsia="ja-JP"/>
              </w:rPr>
            </w:pPr>
            <w:r>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64635B25" w14:textId="77777777" w:rsidR="003A2E34" w:rsidRDefault="003A2E34">
            <w:pPr>
              <w:keepNext/>
              <w:keepLines/>
              <w:spacing w:after="0"/>
              <w:jc w:val="center"/>
              <w:rPr>
                <w:rFonts w:ascii="Arial" w:hAnsi="Arial"/>
                <w:sz w:val="18"/>
                <w:lang w:eastAsia="zh-CN"/>
              </w:rPr>
            </w:pPr>
            <w:r>
              <w:rPr>
                <w:rFonts w:ascii="Arial" w:hAnsi="Arial"/>
                <w:sz w:val="18"/>
                <w:lang w:eastAsia="zh-CN"/>
              </w:rPr>
              <w:t>DC_8A_n78A</w:t>
            </w:r>
          </w:p>
          <w:p w14:paraId="52AC7FAB" w14:textId="77777777" w:rsidR="003A2E34" w:rsidRDefault="003A2E34">
            <w:pPr>
              <w:keepNext/>
              <w:keepLines/>
              <w:spacing w:after="0"/>
              <w:jc w:val="center"/>
              <w:rPr>
                <w:rFonts w:ascii="Arial" w:hAnsi="Arial"/>
                <w:sz w:val="18"/>
                <w:lang w:eastAsia="zh-CN"/>
              </w:rPr>
            </w:pPr>
            <w:r>
              <w:rPr>
                <w:rFonts w:ascii="Arial" w:hAnsi="Arial"/>
                <w:sz w:val="18"/>
                <w:lang w:eastAsia="zh-CN"/>
              </w:rPr>
              <w:t>DC_40A_n78A</w:t>
            </w:r>
          </w:p>
        </w:tc>
      </w:tr>
      <w:tr w:rsidR="003A2E34" w14:paraId="5A10357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BE0C9" w14:textId="77777777" w:rsidR="003A2E34" w:rsidRDefault="003A2E34">
            <w:pPr>
              <w:keepNext/>
              <w:keepLines/>
              <w:spacing w:after="0"/>
              <w:jc w:val="center"/>
              <w:rPr>
                <w:rFonts w:ascii="Arial" w:hAnsi="Arial"/>
                <w:sz w:val="18"/>
                <w:lang w:eastAsia="zh-CN"/>
              </w:rPr>
            </w:pPr>
            <w:r>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hideMark/>
          </w:tcPr>
          <w:p w14:paraId="5B0B5FD3" w14:textId="77777777" w:rsidR="003A2E34" w:rsidRDefault="003A2E34">
            <w:pPr>
              <w:keepNext/>
              <w:keepLines/>
              <w:spacing w:after="0"/>
              <w:jc w:val="center"/>
              <w:rPr>
                <w:rFonts w:ascii="Arial" w:hAnsi="Arial"/>
                <w:sz w:val="18"/>
                <w:lang w:eastAsia="zh-CN"/>
              </w:rPr>
            </w:pPr>
            <w:r>
              <w:rPr>
                <w:rFonts w:ascii="Arial" w:hAnsi="Arial"/>
                <w:sz w:val="18"/>
                <w:lang w:eastAsia="zh-CN"/>
              </w:rPr>
              <w:t>DC_8A_n40A</w:t>
            </w:r>
          </w:p>
          <w:p w14:paraId="5E681591" w14:textId="77777777" w:rsidR="003A2E34" w:rsidRDefault="003A2E34">
            <w:pPr>
              <w:keepNext/>
              <w:keepLines/>
              <w:spacing w:after="0"/>
              <w:jc w:val="center"/>
              <w:rPr>
                <w:rFonts w:ascii="Arial" w:hAnsi="Arial"/>
                <w:sz w:val="18"/>
                <w:lang w:eastAsia="zh-CN"/>
              </w:rPr>
            </w:pPr>
            <w:r>
              <w:rPr>
                <w:rFonts w:ascii="Arial" w:hAnsi="Arial"/>
                <w:sz w:val="18"/>
                <w:lang w:eastAsia="zh-CN"/>
              </w:rPr>
              <w:t>DC_8A_n78A</w:t>
            </w:r>
          </w:p>
        </w:tc>
      </w:tr>
      <w:tr w:rsidR="003A2E34" w14:paraId="40FC2D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DEFAC1"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DC_8A_n40A-n79A</w:t>
            </w:r>
          </w:p>
          <w:p w14:paraId="17469BA0"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DC_8A_n40A-n79C</w:t>
            </w:r>
          </w:p>
        </w:tc>
        <w:tc>
          <w:tcPr>
            <w:tcW w:w="5964" w:type="dxa"/>
            <w:tcBorders>
              <w:top w:val="single" w:sz="4" w:space="0" w:color="auto"/>
              <w:left w:val="single" w:sz="4" w:space="0" w:color="auto"/>
              <w:bottom w:val="single" w:sz="4" w:space="0" w:color="auto"/>
              <w:right w:val="single" w:sz="4" w:space="0" w:color="auto"/>
            </w:tcBorders>
            <w:hideMark/>
          </w:tcPr>
          <w:p w14:paraId="0ACD16FB"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DC_8A_n40A</w:t>
            </w:r>
          </w:p>
          <w:p w14:paraId="78F74417"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DC_8A_n79A</w:t>
            </w:r>
          </w:p>
        </w:tc>
      </w:tr>
      <w:tr w:rsidR="003A2E34" w14:paraId="31E308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62C20F" w14:textId="77777777" w:rsidR="003A2E34" w:rsidRDefault="003A2E34">
            <w:pPr>
              <w:keepNext/>
              <w:keepLines/>
              <w:spacing w:after="0"/>
              <w:jc w:val="center"/>
              <w:rPr>
                <w:rFonts w:ascii="Arial" w:hAnsi="Arial"/>
                <w:sz w:val="18"/>
              </w:rPr>
            </w:pPr>
            <w:r>
              <w:rPr>
                <w:rFonts w:ascii="Arial" w:hAnsi="Arial"/>
                <w:sz w:val="18"/>
              </w:rPr>
              <w:t>DC_8A-41A_n1A</w:t>
            </w:r>
          </w:p>
          <w:p w14:paraId="58BB802E" w14:textId="77777777" w:rsidR="003A2E34" w:rsidRDefault="003A2E34">
            <w:pPr>
              <w:keepNext/>
              <w:keepLines/>
              <w:spacing w:after="0"/>
              <w:jc w:val="center"/>
              <w:rPr>
                <w:rFonts w:ascii="Arial" w:hAnsi="Arial"/>
                <w:sz w:val="18"/>
              </w:rPr>
            </w:pPr>
            <w:r>
              <w:rPr>
                <w:rFonts w:ascii="Arial" w:hAnsi="Arial"/>
                <w:sz w:val="18"/>
              </w:rPr>
              <w:t>DC_8A-41C_n1A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315089" w14:textId="77777777" w:rsidR="003A2E34" w:rsidRDefault="003A2E34">
            <w:pPr>
              <w:keepNext/>
              <w:keepLines/>
              <w:spacing w:after="0"/>
              <w:jc w:val="center"/>
              <w:rPr>
                <w:rFonts w:ascii="Arial" w:hAnsi="Arial"/>
                <w:sz w:val="18"/>
              </w:rPr>
            </w:pPr>
            <w:r>
              <w:rPr>
                <w:rFonts w:ascii="Arial" w:hAnsi="Arial"/>
                <w:sz w:val="18"/>
              </w:rPr>
              <w:t>DC_8A_n1A</w:t>
            </w:r>
          </w:p>
          <w:p w14:paraId="7AEB59DA" w14:textId="77777777" w:rsidR="003A2E34" w:rsidRDefault="003A2E34">
            <w:pPr>
              <w:keepNext/>
              <w:keepLines/>
              <w:spacing w:after="0"/>
              <w:jc w:val="center"/>
              <w:rPr>
                <w:rFonts w:ascii="Arial" w:hAnsi="Arial"/>
                <w:sz w:val="18"/>
              </w:rPr>
            </w:pPr>
            <w:r>
              <w:rPr>
                <w:rFonts w:ascii="Arial" w:hAnsi="Arial"/>
                <w:sz w:val="18"/>
              </w:rPr>
              <w:t>DC_41A_n1A</w:t>
            </w:r>
          </w:p>
        </w:tc>
      </w:tr>
      <w:tr w:rsidR="003A2E34" w14:paraId="374CC57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DC3CD17" w14:textId="77777777" w:rsidR="003A2E34" w:rsidRDefault="003A2E34">
            <w:pPr>
              <w:keepNext/>
              <w:keepLines/>
              <w:spacing w:after="0"/>
              <w:jc w:val="center"/>
              <w:rPr>
                <w:rFonts w:ascii="Arial" w:hAnsi="Arial"/>
                <w:sz w:val="18"/>
              </w:rPr>
            </w:pPr>
            <w:r>
              <w:rPr>
                <w:rFonts w:ascii="Arial" w:hAnsi="Arial"/>
                <w:sz w:val="18"/>
              </w:rPr>
              <w:t>DC_8A-41A_n3A</w:t>
            </w:r>
            <w:r>
              <w:rPr>
                <w:rFonts w:ascii="Arial" w:hAnsi="Arial"/>
                <w:sz w:val="18"/>
                <w:vertAlign w:val="superscript"/>
              </w:rPr>
              <w:t>5</w:t>
            </w:r>
          </w:p>
          <w:p w14:paraId="0B9FE33F" w14:textId="77777777" w:rsidR="003A2E34" w:rsidRDefault="003A2E34">
            <w:pPr>
              <w:keepNext/>
              <w:keepLines/>
              <w:spacing w:after="0"/>
              <w:jc w:val="center"/>
              <w:rPr>
                <w:rFonts w:ascii="Arial" w:hAnsi="Arial"/>
                <w:sz w:val="18"/>
                <w:szCs w:val="18"/>
                <w:lang w:eastAsia="ja-JP"/>
              </w:rPr>
            </w:pPr>
            <w:r>
              <w:rPr>
                <w:rFonts w:ascii="Arial" w:hAnsi="Arial"/>
                <w:sz w:val="18"/>
              </w:rPr>
              <w:t>DC_8A-41C_n3A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FDD8CFB" w14:textId="77777777" w:rsidR="003A2E34" w:rsidRDefault="003A2E34">
            <w:pPr>
              <w:keepNext/>
              <w:keepLines/>
              <w:spacing w:after="0"/>
              <w:jc w:val="center"/>
              <w:rPr>
                <w:rFonts w:ascii="Arial" w:hAnsi="Arial"/>
                <w:sz w:val="18"/>
              </w:rPr>
            </w:pPr>
            <w:r>
              <w:rPr>
                <w:rFonts w:ascii="Arial" w:hAnsi="Arial"/>
                <w:sz w:val="18"/>
              </w:rPr>
              <w:t>DC_8A_n3A</w:t>
            </w:r>
          </w:p>
          <w:p w14:paraId="4176294A" w14:textId="77777777" w:rsidR="003A2E34" w:rsidRDefault="003A2E34">
            <w:pPr>
              <w:keepNext/>
              <w:keepLines/>
              <w:spacing w:after="0"/>
              <w:jc w:val="center"/>
              <w:rPr>
                <w:rFonts w:ascii="Arial" w:hAnsi="Arial"/>
                <w:sz w:val="18"/>
              </w:rPr>
            </w:pPr>
            <w:r>
              <w:rPr>
                <w:rFonts w:ascii="Arial" w:hAnsi="Arial"/>
                <w:sz w:val="18"/>
              </w:rPr>
              <w:t>DC_41A_n3A</w:t>
            </w:r>
          </w:p>
          <w:p w14:paraId="6D1AC6E2" w14:textId="77777777" w:rsidR="003A2E34" w:rsidRDefault="003A2E34">
            <w:pPr>
              <w:keepNext/>
              <w:keepLines/>
              <w:spacing w:after="0"/>
              <w:jc w:val="center"/>
              <w:rPr>
                <w:rFonts w:ascii="Arial" w:hAnsi="Arial"/>
                <w:sz w:val="18"/>
                <w:szCs w:val="18"/>
                <w:lang w:eastAsia="ja-JP"/>
              </w:rPr>
            </w:pPr>
            <w:r>
              <w:rPr>
                <w:rFonts w:ascii="Arial" w:hAnsi="Arial"/>
                <w:sz w:val="18"/>
              </w:rPr>
              <w:t>DC_41C_n3A</w:t>
            </w:r>
          </w:p>
        </w:tc>
      </w:tr>
      <w:tr w:rsidR="003A2E34" w14:paraId="04780D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4109C7" w14:textId="77777777" w:rsidR="003A2E34" w:rsidRDefault="003A2E34">
            <w:pPr>
              <w:keepNext/>
              <w:keepLines/>
              <w:spacing w:after="0"/>
              <w:jc w:val="center"/>
              <w:rPr>
                <w:rFonts w:ascii="Arial" w:hAnsi="Arial"/>
                <w:sz w:val="18"/>
              </w:rPr>
            </w:pPr>
            <w:r>
              <w:rPr>
                <w:rFonts w:ascii="Arial" w:hAnsi="Arial"/>
                <w:sz w:val="18"/>
              </w:rPr>
              <w:t>DC_8A-41A_n77A</w:t>
            </w:r>
          </w:p>
          <w:p w14:paraId="3520E811" w14:textId="77777777" w:rsidR="003A2E34" w:rsidRDefault="003A2E34">
            <w:pPr>
              <w:keepNext/>
              <w:keepLines/>
              <w:spacing w:after="0"/>
              <w:jc w:val="center"/>
              <w:rPr>
                <w:rFonts w:ascii="Arial" w:hAnsi="Arial"/>
                <w:sz w:val="18"/>
              </w:rPr>
            </w:pPr>
            <w:r>
              <w:rPr>
                <w:rFonts w:ascii="Arial" w:hAnsi="Arial"/>
                <w:sz w:val="18"/>
              </w:rPr>
              <w:t>DC_8A-41C_n77A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A73A6AC" w14:textId="77777777" w:rsidR="003A2E34" w:rsidRDefault="003A2E34">
            <w:pPr>
              <w:keepNext/>
              <w:keepLines/>
              <w:spacing w:after="0"/>
              <w:jc w:val="center"/>
              <w:rPr>
                <w:rFonts w:ascii="Arial" w:hAnsi="Arial"/>
                <w:sz w:val="18"/>
              </w:rPr>
            </w:pPr>
            <w:r>
              <w:rPr>
                <w:rFonts w:ascii="Arial" w:hAnsi="Arial"/>
                <w:sz w:val="18"/>
              </w:rPr>
              <w:t>DC_8A_n77A</w:t>
            </w:r>
          </w:p>
          <w:p w14:paraId="51CDEDCC" w14:textId="77777777" w:rsidR="003A2E34" w:rsidRDefault="003A2E34">
            <w:pPr>
              <w:keepNext/>
              <w:keepLines/>
              <w:spacing w:after="0"/>
              <w:jc w:val="center"/>
              <w:rPr>
                <w:rFonts w:ascii="Arial" w:hAnsi="Arial"/>
                <w:sz w:val="18"/>
              </w:rPr>
            </w:pPr>
            <w:r>
              <w:rPr>
                <w:rFonts w:ascii="Arial" w:hAnsi="Arial"/>
                <w:sz w:val="18"/>
              </w:rPr>
              <w:t>DC_41A_n77A</w:t>
            </w:r>
          </w:p>
          <w:p w14:paraId="642898BA" w14:textId="77777777" w:rsidR="003A2E34" w:rsidRDefault="003A2E34">
            <w:pPr>
              <w:keepNext/>
              <w:keepLines/>
              <w:spacing w:after="0"/>
              <w:jc w:val="center"/>
              <w:rPr>
                <w:rFonts w:ascii="Arial" w:hAnsi="Arial"/>
                <w:sz w:val="18"/>
              </w:rPr>
            </w:pPr>
            <w:r>
              <w:rPr>
                <w:rFonts w:ascii="Arial" w:hAnsi="Arial"/>
                <w:sz w:val="18"/>
              </w:rPr>
              <w:t>DC_41C_n77A</w:t>
            </w:r>
          </w:p>
        </w:tc>
      </w:tr>
      <w:tr w:rsidR="003A2E34" w14:paraId="12207D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B689CE" w14:textId="77777777" w:rsidR="003A2E34" w:rsidRDefault="003A2E34">
            <w:pPr>
              <w:keepNext/>
              <w:keepLines/>
              <w:spacing w:after="0"/>
              <w:jc w:val="center"/>
              <w:rPr>
                <w:rFonts w:ascii="Arial" w:hAnsi="Arial" w:cs="Arial"/>
                <w:sz w:val="18"/>
                <w:szCs w:val="18"/>
              </w:rPr>
            </w:pPr>
            <w:r>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D161E0" w14:textId="77777777" w:rsidR="003A2E34" w:rsidRDefault="003A2E34">
            <w:pPr>
              <w:pStyle w:val="TAC"/>
              <w:rPr>
                <w:rFonts w:cs="Arial"/>
                <w:color w:val="000000"/>
                <w:szCs w:val="18"/>
                <w:lang w:val="en-US" w:eastAsia="zh-CN" w:bidi="ar"/>
              </w:rPr>
            </w:pPr>
            <w:r>
              <w:rPr>
                <w:rFonts w:cs="Arial"/>
                <w:color w:val="000000"/>
                <w:szCs w:val="18"/>
                <w:lang w:val="en-US" w:eastAsia="zh-CN" w:bidi="ar"/>
              </w:rPr>
              <w:t>DC_8A_n78A</w:t>
            </w:r>
          </w:p>
          <w:p w14:paraId="68A4B77F" w14:textId="77777777" w:rsidR="003A2E34" w:rsidRDefault="003A2E34">
            <w:pPr>
              <w:keepNext/>
              <w:keepLines/>
              <w:spacing w:after="0"/>
              <w:jc w:val="center"/>
              <w:rPr>
                <w:rFonts w:ascii="Arial" w:hAnsi="Arial" w:cs="Arial"/>
                <w:sz w:val="18"/>
                <w:szCs w:val="18"/>
              </w:rPr>
            </w:pPr>
            <w:r>
              <w:rPr>
                <w:rFonts w:ascii="Arial" w:hAnsi="Arial" w:cs="Arial"/>
                <w:color w:val="000000"/>
                <w:sz w:val="18"/>
                <w:szCs w:val="18"/>
                <w:lang w:val="en-US" w:eastAsia="zh-CN" w:bidi="ar"/>
              </w:rPr>
              <w:t>DC_41A_n78A</w:t>
            </w:r>
          </w:p>
        </w:tc>
      </w:tr>
      <w:tr w:rsidR="003A2E34" w14:paraId="79B0451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729CC2" w14:textId="77777777" w:rsidR="003A2E34" w:rsidRDefault="003A2E34">
            <w:pPr>
              <w:keepNext/>
              <w:keepLines/>
              <w:spacing w:after="0"/>
              <w:jc w:val="center"/>
              <w:rPr>
                <w:rFonts w:ascii="Arial" w:hAnsi="Arial" w:cs="Arial"/>
                <w:sz w:val="18"/>
                <w:szCs w:val="18"/>
              </w:rPr>
            </w:pPr>
            <w:r>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F4660A" w14:textId="77777777" w:rsidR="003A2E34" w:rsidRDefault="003A2E34">
            <w:pPr>
              <w:pStyle w:val="TAC"/>
              <w:rPr>
                <w:rFonts w:cs="Arial"/>
                <w:color w:val="000000"/>
                <w:szCs w:val="18"/>
                <w:lang w:val="en-US" w:eastAsia="zh-CN" w:bidi="ar"/>
              </w:rPr>
            </w:pPr>
            <w:r>
              <w:rPr>
                <w:rFonts w:cs="Arial"/>
                <w:color w:val="000000"/>
                <w:szCs w:val="18"/>
                <w:lang w:val="en-US" w:eastAsia="zh-CN" w:bidi="ar"/>
              </w:rPr>
              <w:t>DC_8A_n78A</w:t>
            </w:r>
          </w:p>
          <w:p w14:paraId="60FB63E0" w14:textId="77777777" w:rsidR="003A2E34" w:rsidRDefault="003A2E34">
            <w:pPr>
              <w:pStyle w:val="TAC"/>
              <w:rPr>
                <w:rFonts w:cs="Arial"/>
                <w:color w:val="000000"/>
                <w:szCs w:val="18"/>
                <w:lang w:val="en-US" w:eastAsia="zh-CN" w:bidi="ar"/>
              </w:rPr>
            </w:pPr>
            <w:r>
              <w:rPr>
                <w:rFonts w:cs="Arial"/>
                <w:color w:val="000000"/>
                <w:szCs w:val="18"/>
                <w:lang w:val="en-US" w:eastAsia="zh-CN" w:bidi="ar"/>
              </w:rPr>
              <w:t>DC_41A_n78A</w:t>
            </w:r>
          </w:p>
          <w:p w14:paraId="273364D7" w14:textId="77777777" w:rsidR="003A2E34" w:rsidRDefault="003A2E34">
            <w:pPr>
              <w:keepNext/>
              <w:keepLines/>
              <w:spacing w:after="0"/>
              <w:jc w:val="center"/>
              <w:rPr>
                <w:rFonts w:ascii="Arial" w:hAnsi="Arial" w:cs="Arial"/>
                <w:sz w:val="18"/>
                <w:szCs w:val="18"/>
              </w:rPr>
            </w:pPr>
            <w:r>
              <w:rPr>
                <w:rFonts w:ascii="Arial" w:hAnsi="Arial" w:cs="Arial"/>
                <w:color w:val="000000"/>
                <w:sz w:val="18"/>
                <w:szCs w:val="18"/>
                <w:lang w:val="en-US" w:eastAsia="zh-CN" w:bidi="ar"/>
              </w:rPr>
              <w:t>DC_41C_n78A</w:t>
            </w:r>
          </w:p>
        </w:tc>
      </w:tr>
      <w:tr w:rsidR="003A2E34" w14:paraId="026E4B86" w14:textId="77777777" w:rsidTr="000E23AB">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8BF3A" w14:textId="77777777" w:rsidR="003A2E34" w:rsidRDefault="003A2E34">
            <w:pPr>
              <w:keepNext/>
              <w:keepLines/>
              <w:spacing w:after="0"/>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DC_8A_n41A-n78A</w:t>
            </w:r>
          </w:p>
        </w:tc>
        <w:tc>
          <w:tcPr>
            <w:tcW w:w="5964" w:type="dxa"/>
            <w:tcBorders>
              <w:top w:val="single" w:sz="4" w:space="0" w:color="auto"/>
              <w:left w:val="single" w:sz="4" w:space="0" w:color="auto"/>
              <w:bottom w:val="single" w:sz="4" w:space="0" w:color="auto"/>
              <w:right w:val="single" w:sz="4" w:space="0" w:color="auto"/>
            </w:tcBorders>
            <w:hideMark/>
          </w:tcPr>
          <w:p w14:paraId="39AD15C6" w14:textId="77777777" w:rsidR="003A2E34" w:rsidRDefault="003A2E34">
            <w:pPr>
              <w:pStyle w:val="TAC"/>
              <w:rPr>
                <w:rFonts w:cs="Arial"/>
                <w:color w:val="000000"/>
                <w:szCs w:val="18"/>
                <w:lang w:val="en-US" w:eastAsia="zh-CN" w:bidi="ar"/>
              </w:rPr>
            </w:pPr>
            <w:r>
              <w:rPr>
                <w:rFonts w:cs="Arial"/>
                <w:color w:val="000000"/>
                <w:szCs w:val="18"/>
                <w:lang w:val="en-US" w:eastAsia="zh-CN" w:bidi="ar"/>
              </w:rPr>
              <w:t>DC_8A_n41A</w:t>
            </w:r>
          </w:p>
          <w:p w14:paraId="40291097" w14:textId="77777777" w:rsidR="003A2E34" w:rsidRDefault="003A2E34">
            <w:pPr>
              <w:pStyle w:val="TAC"/>
              <w:rPr>
                <w:rFonts w:cs="Arial"/>
                <w:color w:val="000000"/>
                <w:szCs w:val="18"/>
                <w:lang w:val="en-US" w:eastAsia="zh-CN" w:bidi="ar"/>
              </w:rPr>
            </w:pPr>
            <w:r>
              <w:rPr>
                <w:rFonts w:cs="Arial"/>
                <w:color w:val="000000"/>
                <w:szCs w:val="18"/>
                <w:lang w:val="en-US" w:eastAsia="zh-CN" w:bidi="ar"/>
              </w:rPr>
              <w:t>DC_8A_n78A</w:t>
            </w:r>
          </w:p>
        </w:tc>
      </w:tr>
      <w:tr w:rsidR="003A2E34" w14:paraId="1D97F0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53FEE9"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szCs w:val="18"/>
                <w:lang w:eastAsia="ja-JP"/>
              </w:rPr>
              <w:t>DC_8A_n41A-n79A</w:t>
            </w:r>
            <w:r>
              <w:rPr>
                <w:rFonts w:ascii="Arial" w:hAnsi="Arial"/>
                <w:noProof/>
                <w:sz w:val="18"/>
                <w:vertAlign w:val="superscript"/>
                <w:lang w:eastAsia="zh-CN"/>
              </w:rPr>
              <w:t>5</w:t>
            </w:r>
          </w:p>
          <w:p w14:paraId="1D67296F" w14:textId="77777777" w:rsidR="003A2E34" w:rsidRDefault="003A2E34">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sz w:val="18"/>
                <w:szCs w:val="18"/>
                <w:lang w:val="en-US" w:eastAsia="zh-CN"/>
              </w:rPr>
              <w:t>C</w:t>
            </w:r>
            <w:r>
              <w:rPr>
                <w:rFonts w:ascii="Arial" w:hAnsi="Arial"/>
                <w:sz w:val="18"/>
                <w:vertAlign w:val="superscript"/>
                <w:lang w:eastAsia="zh-CN"/>
              </w:rPr>
              <w:t>5</w:t>
            </w:r>
          </w:p>
          <w:p w14:paraId="19AD4A50" w14:textId="77777777" w:rsidR="003A2E34" w:rsidRDefault="003A2E34">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2808A160"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sz w:val="18"/>
                <w:szCs w:val="18"/>
                <w:lang w:val="en-US" w:eastAsia="zh-CN"/>
              </w:rPr>
              <w:t>C</w:t>
            </w:r>
            <w:r>
              <w:rPr>
                <w:rFonts w:ascii="Arial" w:hAnsi="Arial"/>
                <w:sz w:val="18"/>
                <w:szCs w:val="18"/>
                <w:lang w:eastAsia="ja-JP"/>
              </w:rPr>
              <w:t>-n79</w:t>
            </w:r>
            <w:r>
              <w:rPr>
                <w:rFonts w:ascii="Arial" w:hAnsi="Arial"/>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23B032"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DC_8A_n41A</w:t>
            </w:r>
          </w:p>
          <w:p w14:paraId="6A2B6393"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DC_8A_n79A</w:t>
            </w:r>
          </w:p>
        </w:tc>
      </w:tr>
      <w:tr w:rsidR="003A2E34" w14:paraId="75D2B8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8F2EA4B" w14:textId="77777777" w:rsidR="003A2E34" w:rsidRDefault="003A2E34">
            <w:pPr>
              <w:keepNext/>
              <w:keepLines/>
              <w:spacing w:after="0"/>
              <w:jc w:val="center"/>
              <w:rPr>
                <w:rFonts w:ascii="Arial" w:hAnsi="Arial"/>
                <w:sz w:val="18"/>
              </w:rPr>
            </w:pPr>
            <w:r>
              <w:rPr>
                <w:rFonts w:ascii="Arial" w:hAnsi="Arial"/>
                <w:sz w:val="18"/>
              </w:rPr>
              <w:t>DC_8A-42A_n1A</w:t>
            </w:r>
            <w:r>
              <w:rPr>
                <w:rFonts w:ascii="Arial" w:hAnsi="Arial"/>
                <w:sz w:val="18"/>
                <w:vertAlign w:val="superscript"/>
              </w:rPr>
              <w:t>5</w:t>
            </w:r>
          </w:p>
          <w:p w14:paraId="4A132021" w14:textId="77777777" w:rsidR="003A2E34" w:rsidRDefault="003A2E34">
            <w:pPr>
              <w:keepNext/>
              <w:keepLines/>
              <w:spacing w:after="0"/>
              <w:jc w:val="center"/>
              <w:rPr>
                <w:rFonts w:ascii="Arial" w:hAnsi="Arial"/>
                <w:sz w:val="18"/>
                <w:szCs w:val="18"/>
                <w:lang w:eastAsia="ja-JP"/>
              </w:rPr>
            </w:pPr>
            <w:r>
              <w:rPr>
                <w:rFonts w:ascii="Arial" w:hAnsi="Arial"/>
                <w:sz w:val="18"/>
              </w:rPr>
              <w:t>DC_8A-42C_n1A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C46682" w14:textId="77777777" w:rsidR="003A2E34" w:rsidRDefault="003A2E34">
            <w:pPr>
              <w:keepNext/>
              <w:keepLines/>
              <w:spacing w:after="0"/>
              <w:jc w:val="center"/>
              <w:rPr>
                <w:rFonts w:ascii="Arial" w:hAnsi="Arial"/>
                <w:sz w:val="18"/>
              </w:rPr>
            </w:pPr>
            <w:r>
              <w:rPr>
                <w:rFonts w:ascii="Arial" w:hAnsi="Arial"/>
                <w:sz w:val="18"/>
              </w:rPr>
              <w:t>DC_8A_n1A</w:t>
            </w:r>
          </w:p>
          <w:p w14:paraId="3B9D5EDF" w14:textId="77777777" w:rsidR="003A2E34" w:rsidRDefault="003A2E34">
            <w:pPr>
              <w:keepNext/>
              <w:keepLines/>
              <w:spacing w:after="0"/>
              <w:jc w:val="center"/>
              <w:rPr>
                <w:rFonts w:ascii="Arial" w:hAnsi="Arial"/>
                <w:sz w:val="18"/>
              </w:rPr>
            </w:pPr>
            <w:r>
              <w:rPr>
                <w:rFonts w:ascii="Arial" w:hAnsi="Arial"/>
                <w:sz w:val="18"/>
              </w:rPr>
              <w:t>DC_42A_n1A</w:t>
            </w:r>
          </w:p>
          <w:p w14:paraId="1F4D5C18" w14:textId="77777777" w:rsidR="003A2E34" w:rsidRDefault="003A2E34">
            <w:pPr>
              <w:keepNext/>
              <w:keepLines/>
              <w:spacing w:after="0"/>
              <w:jc w:val="center"/>
              <w:rPr>
                <w:rFonts w:ascii="Arial" w:hAnsi="Arial"/>
                <w:sz w:val="18"/>
                <w:szCs w:val="18"/>
                <w:lang w:eastAsia="ja-JP"/>
              </w:rPr>
            </w:pPr>
            <w:r>
              <w:rPr>
                <w:rFonts w:ascii="Arial" w:hAnsi="Arial"/>
                <w:sz w:val="18"/>
              </w:rPr>
              <w:t>DC_42C_n1A</w:t>
            </w:r>
          </w:p>
        </w:tc>
      </w:tr>
      <w:tr w:rsidR="003A2E34" w14:paraId="75FA7C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F6E794" w14:textId="77777777" w:rsidR="003A2E34" w:rsidRDefault="003A2E34">
            <w:pPr>
              <w:keepNext/>
              <w:keepLines/>
              <w:spacing w:after="0"/>
              <w:jc w:val="center"/>
              <w:rPr>
                <w:rFonts w:ascii="Arial" w:hAnsi="Arial"/>
                <w:sz w:val="18"/>
                <w:szCs w:val="18"/>
                <w:lang w:eastAsia="ja-JP"/>
              </w:rPr>
            </w:pPr>
            <w:r>
              <w:rPr>
                <w:rFonts w:ascii="Arial" w:hAnsi="Arial"/>
                <w:sz w:val="18"/>
              </w:rPr>
              <w:lastRenderedPageBreak/>
              <w:t>DC_8A-42A_n3A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1EE9EA" w14:textId="77777777" w:rsidR="003A2E34" w:rsidRDefault="003A2E34">
            <w:pPr>
              <w:keepNext/>
              <w:keepLines/>
              <w:spacing w:after="0"/>
              <w:jc w:val="center"/>
              <w:rPr>
                <w:rFonts w:ascii="Arial" w:hAnsi="Arial"/>
                <w:sz w:val="18"/>
              </w:rPr>
            </w:pPr>
            <w:r>
              <w:rPr>
                <w:rFonts w:ascii="Arial" w:hAnsi="Arial"/>
                <w:sz w:val="18"/>
              </w:rPr>
              <w:t>DC_8A_n3A</w:t>
            </w:r>
          </w:p>
          <w:p w14:paraId="730084FB" w14:textId="77777777" w:rsidR="003A2E34" w:rsidRDefault="003A2E34">
            <w:pPr>
              <w:keepNext/>
              <w:keepLines/>
              <w:spacing w:after="0"/>
              <w:jc w:val="center"/>
              <w:rPr>
                <w:rFonts w:ascii="Arial" w:hAnsi="Arial"/>
                <w:sz w:val="18"/>
                <w:szCs w:val="18"/>
                <w:lang w:eastAsia="ja-JP"/>
              </w:rPr>
            </w:pPr>
            <w:r>
              <w:rPr>
                <w:rFonts w:ascii="Arial" w:hAnsi="Arial"/>
                <w:sz w:val="18"/>
              </w:rPr>
              <w:t>DC_42A_n3A</w:t>
            </w:r>
          </w:p>
        </w:tc>
      </w:tr>
      <w:tr w:rsidR="003A2E34" w14:paraId="56AAB59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7DB92F" w14:textId="77777777" w:rsidR="003A2E34" w:rsidRDefault="003A2E34">
            <w:pPr>
              <w:keepNext/>
              <w:keepLines/>
              <w:spacing w:after="0"/>
              <w:jc w:val="center"/>
              <w:rPr>
                <w:rFonts w:ascii="Arial" w:hAnsi="Arial"/>
                <w:sz w:val="18"/>
                <w:szCs w:val="18"/>
                <w:lang w:eastAsia="ja-JP"/>
              </w:rPr>
            </w:pPr>
            <w:r>
              <w:rPr>
                <w:rFonts w:ascii="Arial" w:hAnsi="Arial"/>
                <w:sz w:val="18"/>
              </w:rPr>
              <w:t>DC_8A-42C_n3A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360562" w14:textId="77777777" w:rsidR="003A2E34" w:rsidRDefault="003A2E34">
            <w:pPr>
              <w:keepNext/>
              <w:keepLines/>
              <w:spacing w:after="0"/>
              <w:jc w:val="center"/>
              <w:rPr>
                <w:rFonts w:ascii="Arial" w:hAnsi="Arial"/>
                <w:sz w:val="18"/>
              </w:rPr>
            </w:pPr>
            <w:r>
              <w:rPr>
                <w:rFonts w:ascii="Arial" w:hAnsi="Arial"/>
                <w:sz w:val="18"/>
              </w:rPr>
              <w:t>DC_8A_n3A</w:t>
            </w:r>
          </w:p>
          <w:p w14:paraId="2A795B1E" w14:textId="77777777" w:rsidR="003A2E34" w:rsidRDefault="003A2E34">
            <w:pPr>
              <w:keepNext/>
              <w:keepLines/>
              <w:spacing w:after="0"/>
              <w:jc w:val="center"/>
              <w:rPr>
                <w:rFonts w:ascii="Arial" w:hAnsi="Arial"/>
                <w:sz w:val="18"/>
              </w:rPr>
            </w:pPr>
            <w:r>
              <w:rPr>
                <w:rFonts w:ascii="Arial" w:hAnsi="Arial"/>
                <w:sz w:val="18"/>
              </w:rPr>
              <w:t>DC_42A_n3A</w:t>
            </w:r>
          </w:p>
          <w:p w14:paraId="0CA95190" w14:textId="77777777" w:rsidR="003A2E34" w:rsidRDefault="003A2E34">
            <w:pPr>
              <w:keepNext/>
              <w:keepLines/>
              <w:spacing w:after="0"/>
              <w:jc w:val="center"/>
              <w:rPr>
                <w:rFonts w:ascii="Arial" w:hAnsi="Arial"/>
                <w:sz w:val="18"/>
                <w:szCs w:val="18"/>
                <w:lang w:eastAsia="ja-JP"/>
              </w:rPr>
            </w:pPr>
            <w:r>
              <w:rPr>
                <w:rFonts w:ascii="Arial" w:hAnsi="Arial"/>
                <w:sz w:val="18"/>
              </w:rPr>
              <w:t>DC_42C_n3A</w:t>
            </w:r>
          </w:p>
        </w:tc>
      </w:tr>
      <w:tr w:rsidR="003A2E34" w14:paraId="47986E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0619A1" w14:textId="77777777" w:rsidR="003A2E34" w:rsidRDefault="003A2E34">
            <w:pPr>
              <w:keepNext/>
              <w:keepLines/>
              <w:spacing w:after="0"/>
              <w:jc w:val="center"/>
              <w:rPr>
                <w:rFonts w:ascii="Arial" w:hAnsi="Arial"/>
                <w:sz w:val="18"/>
                <w:szCs w:val="18"/>
                <w:lang w:eastAsia="ja-JP"/>
              </w:rPr>
            </w:pPr>
            <w:r>
              <w:rPr>
                <w:rFonts w:ascii="Arial" w:hAnsi="Arial"/>
                <w:sz w:val="18"/>
              </w:rPr>
              <w:t>DC_8A-42</w:t>
            </w:r>
            <w:r>
              <w:rPr>
                <w:rFonts w:ascii="Arial" w:eastAsia="Malgun Gothic" w:hAnsi="Arial"/>
                <w:sz w:val="18"/>
              </w:rPr>
              <w:t>A_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B122E45" w14:textId="77777777" w:rsidR="003A2E34" w:rsidRDefault="003A2E34">
            <w:pPr>
              <w:keepNext/>
              <w:keepLines/>
              <w:spacing w:after="0"/>
              <w:jc w:val="center"/>
              <w:rPr>
                <w:rFonts w:ascii="Arial" w:hAnsi="Arial"/>
                <w:sz w:val="18"/>
                <w:lang w:eastAsia="fr-FR"/>
              </w:rPr>
            </w:pPr>
            <w:r>
              <w:rPr>
                <w:rFonts w:ascii="Arial" w:hAnsi="Arial"/>
                <w:sz w:val="18"/>
              </w:rPr>
              <w:t>DC_8A_n28A</w:t>
            </w:r>
          </w:p>
          <w:p w14:paraId="038605C8" w14:textId="77777777" w:rsidR="003A2E34" w:rsidRDefault="003A2E34">
            <w:pPr>
              <w:keepNext/>
              <w:keepLines/>
              <w:spacing w:after="0"/>
              <w:jc w:val="center"/>
              <w:rPr>
                <w:rFonts w:ascii="Arial" w:hAnsi="Arial"/>
                <w:sz w:val="18"/>
                <w:szCs w:val="18"/>
                <w:lang w:eastAsia="ja-JP"/>
              </w:rPr>
            </w:pPr>
            <w:r>
              <w:rPr>
                <w:rFonts w:ascii="Arial" w:hAnsi="Arial"/>
                <w:sz w:val="18"/>
              </w:rPr>
              <w:t>DC_42A_n28A</w:t>
            </w:r>
          </w:p>
        </w:tc>
      </w:tr>
      <w:tr w:rsidR="003A2E34" w14:paraId="03D697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D6BDB" w14:textId="77777777" w:rsidR="003A2E34" w:rsidRDefault="003A2E34">
            <w:pPr>
              <w:keepNext/>
              <w:keepLines/>
              <w:spacing w:after="0"/>
              <w:jc w:val="center"/>
              <w:rPr>
                <w:rFonts w:ascii="Arial" w:hAnsi="Arial"/>
                <w:sz w:val="18"/>
                <w:szCs w:val="18"/>
                <w:lang w:eastAsia="ja-JP"/>
              </w:rPr>
            </w:pPr>
            <w:r>
              <w:rPr>
                <w:rFonts w:ascii="Arial" w:hAnsi="Arial"/>
                <w:sz w:val="18"/>
              </w:rPr>
              <w:t>DC_8A-42C</w:t>
            </w:r>
            <w:r>
              <w:rPr>
                <w:rFonts w:ascii="Arial" w:eastAsia="Malgun Gothic" w:hAnsi="Arial"/>
                <w:sz w:val="18"/>
              </w:rPr>
              <w:t>_</w:t>
            </w:r>
            <w:r>
              <w:rPr>
                <w:rFonts w:ascii="Arial" w:hAnsi="Arial"/>
                <w:sz w:val="18"/>
              </w:rPr>
              <w:t>n28A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7F7B8F" w14:textId="77777777" w:rsidR="003A2E34" w:rsidRDefault="003A2E34">
            <w:pPr>
              <w:keepNext/>
              <w:keepLines/>
              <w:spacing w:after="0"/>
              <w:jc w:val="center"/>
              <w:rPr>
                <w:rFonts w:ascii="Arial" w:hAnsi="Arial"/>
                <w:sz w:val="18"/>
                <w:lang w:eastAsia="fr-FR"/>
              </w:rPr>
            </w:pPr>
            <w:r>
              <w:rPr>
                <w:rFonts w:ascii="Arial" w:hAnsi="Arial"/>
                <w:sz w:val="18"/>
              </w:rPr>
              <w:t>DC_8A_n28A</w:t>
            </w:r>
          </w:p>
          <w:p w14:paraId="1FB41656" w14:textId="77777777" w:rsidR="003A2E34" w:rsidRDefault="003A2E34">
            <w:pPr>
              <w:keepNext/>
              <w:keepLines/>
              <w:spacing w:after="0"/>
              <w:jc w:val="center"/>
              <w:rPr>
                <w:rFonts w:ascii="Arial" w:hAnsi="Arial"/>
                <w:sz w:val="18"/>
              </w:rPr>
            </w:pPr>
            <w:r>
              <w:rPr>
                <w:rFonts w:ascii="Arial" w:hAnsi="Arial"/>
                <w:sz w:val="18"/>
              </w:rPr>
              <w:t>DC_42A_n28A</w:t>
            </w:r>
          </w:p>
          <w:p w14:paraId="5AC99E9B" w14:textId="77777777" w:rsidR="003A2E34" w:rsidRDefault="003A2E34">
            <w:pPr>
              <w:keepNext/>
              <w:keepLines/>
              <w:spacing w:after="0"/>
              <w:jc w:val="center"/>
              <w:rPr>
                <w:rFonts w:ascii="Arial" w:hAnsi="Arial"/>
                <w:sz w:val="18"/>
                <w:szCs w:val="18"/>
                <w:lang w:eastAsia="ja-JP"/>
              </w:rPr>
            </w:pPr>
            <w:r>
              <w:rPr>
                <w:rFonts w:ascii="Arial" w:hAnsi="Arial"/>
                <w:sz w:val="18"/>
              </w:rPr>
              <w:t>DC_42C_n28A</w:t>
            </w:r>
          </w:p>
        </w:tc>
      </w:tr>
      <w:tr w:rsidR="003A2E34" w14:paraId="14FC431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CC2E9" w14:textId="77777777" w:rsidR="003A2E34" w:rsidRDefault="003A2E34">
            <w:pPr>
              <w:keepNext/>
              <w:keepLines/>
              <w:spacing w:after="0"/>
              <w:jc w:val="center"/>
              <w:rPr>
                <w:rFonts w:ascii="Arial" w:hAnsi="Arial"/>
                <w:sz w:val="18"/>
              </w:rPr>
            </w:pPr>
            <w:r>
              <w:rPr>
                <w:rFonts w:ascii="Arial" w:hAnsi="Arial"/>
                <w:sz w:val="18"/>
              </w:rPr>
              <w:t>DC_8A-42</w:t>
            </w:r>
            <w:r>
              <w:rPr>
                <w:rFonts w:ascii="Arial" w:eastAsia="Malgun Gothic" w:hAnsi="Arial"/>
                <w:sz w:val="18"/>
              </w:rPr>
              <w:t>A_</w:t>
            </w:r>
            <w:r>
              <w:rPr>
                <w:rFonts w:ascii="Arial" w:hAnsi="Arial"/>
                <w:sz w:val="18"/>
              </w:rPr>
              <w:t>n77A</w:t>
            </w:r>
            <w:r>
              <w:rPr>
                <w:rFonts w:ascii="Arial" w:hAnsi="Arial"/>
                <w:noProof/>
                <w:sz w:val="18"/>
                <w:vertAlign w:val="superscript"/>
                <w:lang w:eastAsia="zh-CN"/>
              </w:rPr>
              <w:t>14,15,16</w:t>
            </w:r>
          </w:p>
          <w:p w14:paraId="7F4E3DF5" w14:textId="77777777" w:rsidR="003A2E34" w:rsidRDefault="003A2E34">
            <w:pPr>
              <w:keepNext/>
              <w:keepLines/>
              <w:spacing w:after="0"/>
              <w:jc w:val="center"/>
              <w:rPr>
                <w:rFonts w:ascii="Arial" w:hAnsi="Arial"/>
                <w:sz w:val="18"/>
                <w:szCs w:val="18"/>
                <w:lang w:eastAsia="ja-JP"/>
              </w:rPr>
            </w:pPr>
            <w:r>
              <w:rPr>
                <w:rFonts w:ascii="Arial" w:hAnsi="Arial"/>
                <w:sz w:val="18"/>
              </w:rPr>
              <w:t>DC_8A-42</w:t>
            </w:r>
            <w:r>
              <w:rPr>
                <w:rFonts w:ascii="Arial" w:eastAsia="Malgun Gothic" w:hAnsi="Arial"/>
                <w:sz w:val="18"/>
              </w:rPr>
              <w:t>C_</w:t>
            </w:r>
            <w:r>
              <w:rPr>
                <w:rFonts w:ascii="Arial" w:hAnsi="Arial"/>
                <w:sz w:val="18"/>
              </w:rPr>
              <w:t>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7ABCD9F" w14:textId="77777777" w:rsidR="003A2E34" w:rsidRDefault="003A2E34">
            <w:pPr>
              <w:keepNext/>
              <w:keepLines/>
              <w:spacing w:after="0"/>
              <w:jc w:val="center"/>
              <w:rPr>
                <w:rFonts w:ascii="Arial" w:hAnsi="Arial"/>
                <w:sz w:val="18"/>
                <w:szCs w:val="18"/>
                <w:lang w:eastAsia="ja-JP"/>
              </w:rPr>
            </w:pPr>
            <w:r>
              <w:rPr>
                <w:rFonts w:ascii="Arial" w:hAnsi="Arial"/>
                <w:sz w:val="18"/>
              </w:rPr>
              <w:t>DC_8A_n77A</w:t>
            </w:r>
            <w:r>
              <w:rPr>
                <w:rFonts w:ascii="Arial" w:hAnsi="Arial"/>
                <w:noProof/>
                <w:sz w:val="18"/>
                <w:vertAlign w:val="superscript"/>
                <w:lang w:eastAsia="zh-CN"/>
              </w:rPr>
              <w:t>14</w:t>
            </w:r>
          </w:p>
        </w:tc>
      </w:tr>
      <w:tr w:rsidR="003A2E34" w14:paraId="2003C8E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6028D" w14:textId="77777777" w:rsidR="003A2E34" w:rsidRDefault="003A2E34">
            <w:pPr>
              <w:keepNext/>
              <w:keepLines/>
              <w:spacing w:after="0"/>
              <w:jc w:val="center"/>
              <w:rPr>
                <w:rFonts w:ascii="Arial" w:hAnsi="Arial"/>
                <w:noProof/>
                <w:sz w:val="18"/>
                <w:lang w:eastAsia="ja-JP"/>
              </w:rPr>
            </w:pPr>
            <w:r>
              <w:rPr>
                <w:rFonts w:ascii="Arial" w:hAnsi="Arial"/>
                <w:noProof/>
                <w:sz w:val="18"/>
                <w:lang w:eastAsia="ja-JP"/>
              </w:rPr>
              <w:t>DC_8A-42A_n77(2A)</w:t>
            </w:r>
            <w:r>
              <w:rPr>
                <w:rFonts w:ascii="Arial" w:hAnsi="Arial"/>
                <w:noProof/>
                <w:sz w:val="18"/>
                <w:vertAlign w:val="superscript"/>
                <w:lang w:eastAsia="zh-CN"/>
              </w:rPr>
              <w:t xml:space="preserve"> 15,16</w:t>
            </w:r>
          </w:p>
          <w:p w14:paraId="77BC9C1C" w14:textId="77777777" w:rsidR="003A2E34" w:rsidRDefault="003A2E34">
            <w:pPr>
              <w:keepNext/>
              <w:keepLines/>
              <w:spacing w:after="0"/>
              <w:jc w:val="center"/>
              <w:rPr>
                <w:rFonts w:ascii="Arial" w:hAnsi="Arial"/>
                <w:sz w:val="18"/>
                <w:lang w:eastAsia="fr-FR"/>
              </w:rPr>
            </w:pPr>
            <w:r>
              <w:rPr>
                <w:rFonts w:ascii="Arial" w:hAnsi="Arial"/>
                <w:noProof/>
                <w:sz w:val="18"/>
                <w:lang w:eastAsia="ja-JP"/>
              </w:rPr>
              <w:t>DC_8A-42C_n77(2A)</w:t>
            </w:r>
            <w:r>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19BDC38D" w14:textId="77777777" w:rsidR="003A2E34" w:rsidRDefault="003A2E34">
            <w:pPr>
              <w:keepNext/>
              <w:keepLines/>
              <w:spacing w:after="0"/>
              <w:jc w:val="center"/>
              <w:rPr>
                <w:rFonts w:ascii="Arial" w:hAnsi="Arial"/>
                <w:sz w:val="18"/>
              </w:rPr>
            </w:pPr>
            <w:r>
              <w:rPr>
                <w:rFonts w:ascii="Arial" w:hAnsi="Arial"/>
                <w:sz w:val="18"/>
              </w:rPr>
              <w:t>DC_8A_n77A</w:t>
            </w:r>
          </w:p>
        </w:tc>
      </w:tr>
      <w:tr w:rsidR="003A2E34" w14:paraId="432E9D2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3FD143" w14:textId="77777777" w:rsidR="003A2E34" w:rsidRDefault="003A2E34">
            <w:pPr>
              <w:keepNext/>
              <w:keepLines/>
              <w:spacing w:after="0"/>
              <w:jc w:val="center"/>
              <w:rPr>
                <w:rFonts w:ascii="Arial" w:hAnsi="Arial"/>
                <w:noProof/>
                <w:sz w:val="18"/>
                <w:lang w:eastAsia="ja-JP"/>
              </w:rPr>
            </w:pPr>
            <w:bookmarkStart w:id="15" w:name="OLE_LINK42"/>
            <w:r>
              <w:rPr>
                <w:rFonts w:ascii="Arial" w:hAnsi="Arial"/>
                <w:sz w:val="18"/>
                <w:lang w:val="en-US" w:eastAsia="zh-CN"/>
              </w:rPr>
              <w:t>DC_8A-42A_n79A</w:t>
            </w:r>
            <w:bookmarkEnd w:id="15"/>
          </w:p>
        </w:tc>
        <w:tc>
          <w:tcPr>
            <w:tcW w:w="5964" w:type="dxa"/>
            <w:tcBorders>
              <w:top w:val="single" w:sz="4" w:space="0" w:color="auto"/>
              <w:left w:val="single" w:sz="4" w:space="0" w:color="auto"/>
              <w:bottom w:val="single" w:sz="4" w:space="0" w:color="auto"/>
              <w:right w:val="single" w:sz="4" w:space="0" w:color="auto"/>
            </w:tcBorders>
            <w:hideMark/>
          </w:tcPr>
          <w:p w14:paraId="474BD4C6" w14:textId="77777777" w:rsidR="003A2E34" w:rsidRDefault="003A2E34">
            <w:pPr>
              <w:keepNext/>
              <w:keepLines/>
              <w:spacing w:after="0"/>
              <w:jc w:val="center"/>
              <w:rPr>
                <w:rFonts w:ascii="Arial" w:hAnsi="Arial"/>
                <w:sz w:val="18"/>
              </w:rPr>
            </w:pPr>
            <w:r>
              <w:rPr>
                <w:rFonts w:ascii="Arial" w:hAnsi="Arial"/>
                <w:sz w:val="18"/>
                <w:lang w:val="en-US" w:eastAsia="zh-CN"/>
              </w:rPr>
              <w:t>DC_8A_n79A</w:t>
            </w:r>
          </w:p>
        </w:tc>
      </w:tr>
      <w:tr w:rsidR="003A2E34" w14:paraId="7A9AF0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509ABE" w14:textId="77777777" w:rsidR="003A2E34" w:rsidRDefault="003A2E34">
            <w:pPr>
              <w:keepNext/>
              <w:keepLines/>
              <w:spacing w:after="0"/>
              <w:jc w:val="center"/>
              <w:rPr>
                <w:rFonts w:ascii="Arial" w:hAnsi="Arial"/>
                <w:noProof/>
                <w:sz w:val="18"/>
                <w:lang w:eastAsia="zh-CN"/>
              </w:rPr>
            </w:pPr>
            <w:r>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254D4B3C" w14:textId="77777777" w:rsidR="003A2E34" w:rsidRDefault="003A2E34">
            <w:pPr>
              <w:keepNext/>
              <w:keepLines/>
              <w:spacing w:after="0"/>
              <w:jc w:val="center"/>
              <w:rPr>
                <w:rFonts w:ascii="Arial" w:hAnsi="Arial"/>
                <w:sz w:val="18"/>
              </w:rPr>
            </w:pPr>
            <w:r>
              <w:rPr>
                <w:rFonts w:ascii="Arial" w:hAnsi="Arial"/>
                <w:sz w:val="18"/>
              </w:rPr>
              <w:t>DC_8A_n41A</w:t>
            </w:r>
          </w:p>
          <w:p w14:paraId="214BF8F7" w14:textId="77777777" w:rsidR="003A2E34" w:rsidRDefault="003A2E34">
            <w:pPr>
              <w:keepNext/>
              <w:keepLines/>
              <w:spacing w:after="0"/>
              <w:jc w:val="center"/>
              <w:rPr>
                <w:rFonts w:ascii="Arial" w:hAnsi="Arial"/>
                <w:noProof/>
                <w:sz w:val="18"/>
                <w:lang w:eastAsia="zh-CN"/>
              </w:rPr>
            </w:pPr>
            <w:r>
              <w:rPr>
                <w:rFonts w:ascii="Arial" w:hAnsi="Arial"/>
                <w:sz w:val="18"/>
              </w:rPr>
              <w:t>DC_</w:t>
            </w:r>
            <w:r>
              <w:rPr>
                <w:rFonts w:ascii="Arial" w:hAnsi="Arial"/>
                <w:sz w:val="18"/>
                <w:lang w:eastAsia="zh-CN"/>
              </w:rPr>
              <w:t>8A</w:t>
            </w:r>
            <w:r>
              <w:rPr>
                <w:rFonts w:ascii="Arial" w:hAnsi="Arial"/>
                <w:sz w:val="18"/>
              </w:rPr>
              <w:t>_n81A_ULSUP-TDM</w:t>
            </w:r>
            <w:r>
              <w:rPr>
                <w:rFonts w:ascii="Arial" w:hAnsi="Arial"/>
                <w:sz w:val="18"/>
                <w:lang w:eastAsia="zh-CN"/>
              </w:rPr>
              <w:t>_n41A</w:t>
            </w:r>
          </w:p>
        </w:tc>
      </w:tr>
      <w:tr w:rsidR="003A2E34" w14:paraId="0487C1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F9DD27"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DC_8A_n77A-n79A</w:t>
            </w:r>
            <w:r>
              <w:rPr>
                <w:rFonts w:ascii="Arial" w:hAnsi="Arial"/>
                <w:noProof/>
                <w:sz w:val="18"/>
                <w:vertAlign w:val="superscript"/>
                <w:lang w:eastAsia="zh-CN"/>
              </w:rPr>
              <w:t>14,</w:t>
            </w:r>
            <w:r>
              <w:rPr>
                <w:rFonts w:ascii="Arial" w:hAnsi="Arial" w:cs="Arial"/>
                <w:sz w:val="18"/>
                <w:szCs w:val="18"/>
                <w:vertAlign w:val="superscript"/>
                <w:lang w:eastAsia="zh-CN"/>
              </w:rPr>
              <w:t>23</w:t>
            </w:r>
          </w:p>
          <w:p w14:paraId="20A5F491" w14:textId="77777777" w:rsidR="003A2E34" w:rsidRDefault="003A2E34">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hideMark/>
          </w:tcPr>
          <w:p w14:paraId="19A41886" w14:textId="77777777" w:rsidR="003A2E34" w:rsidRDefault="003A2E34">
            <w:pPr>
              <w:keepNext/>
              <w:keepLines/>
              <w:spacing w:after="0"/>
              <w:jc w:val="center"/>
              <w:rPr>
                <w:rFonts w:ascii="Arial" w:hAnsi="Arial"/>
                <w:sz w:val="18"/>
              </w:rPr>
            </w:pPr>
            <w:r>
              <w:rPr>
                <w:rFonts w:ascii="Arial" w:hAnsi="Arial"/>
                <w:sz w:val="18"/>
              </w:rPr>
              <w:t>DC_8A_n77A</w:t>
            </w:r>
            <w:r>
              <w:rPr>
                <w:rFonts w:ascii="Arial" w:hAnsi="Arial"/>
                <w:noProof/>
                <w:sz w:val="18"/>
                <w:vertAlign w:val="superscript"/>
                <w:lang w:eastAsia="zh-CN"/>
              </w:rPr>
              <w:t>14</w:t>
            </w:r>
          </w:p>
          <w:p w14:paraId="474D88D9" w14:textId="77777777" w:rsidR="003A2E34" w:rsidRDefault="003A2E34">
            <w:pPr>
              <w:keepNext/>
              <w:keepLines/>
              <w:spacing w:after="0"/>
              <w:jc w:val="center"/>
              <w:rPr>
                <w:rFonts w:ascii="Arial" w:hAnsi="Arial"/>
                <w:sz w:val="18"/>
              </w:rPr>
            </w:pPr>
            <w:r>
              <w:rPr>
                <w:rFonts w:ascii="Arial" w:hAnsi="Arial"/>
                <w:sz w:val="18"/>
              </w:rPr>
              <w:t>DC_8A_n79A</w:t>
            </w:r>
            <w:r>
              <w:rPr>
                <w:rFonts w:ascii="Arial" w:hAnsi="Arial"/>
                <w:noProof/>
                <w:sz w:val="18"/>
                <w:vertAlign w:val="superscript"/>
                <w:lang w:eastAsia="zh-CN"/>
              </w:rPr>
              <w:t>14</w:t>
            </w:r>
          </w:p>
        </w:tc>
      </w:tr>
      <w:tr w:rsidR="003A2E34" w14:paraId="5BBF4B2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0BAF98"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65C53E7" w14:textId="77777777" w:rsidR="003A2E34" w:rsidRDefault="003A2E34">
            <w:pPr>
              <w:keepNext/>
              <w:keepLines/>
              <w:spacing w:after="0"/>
              <w:jc w:val="center"/>
              <w:rPr>
                <w:rFonts w:ascii="Arial" w:hAnsi="Arial"/>
                <w:sz w:val="18"/>
                <w:lang w:eastAsia="en-GB"/>
              </w:rPr>
            </w:pPr>
            <w:r>
              <w:rPr>
                <w:rFonts w:ascii="Arial" w:hAnsi="Arial"/>
                <w:sz w:val="18"/>
              </w:rPr>
              <w:t>DC_8A_n77A</w:t>
            </w:r>
          </w:p>
          <w:p w14:paraId="5F0B9E28" w14:textId="77777777" w:rsidR="003A2E34" w:rsidRDefault="003A2E34">
            <w:pPr>
              <w:keepNext/>
              <w:keepLines/>
              <w:spacing w:after="0"/>
              <w:jc w:val="center"/>
              <w:rPr>
                <w:rFonts w:ascii="Arial" w:hAnsi="Arial"/>
                <w:sz w:val="18"/>
              </w:rPr>
            </w:pPr>
            <w:r>
              <w:rPr>
                <w:rFonts w:ascii="Arial" w:hAnsi="Arial"/>
                <w:sz w:val="18"/>
              </w:rPr>
              <w:t>DC_8A_n79A</w:t>
            </w:r>
          </w:p>
        </w:tc>
      </w:tr>
      <w:tr w:rsidR="003A2E34" w14:paraId="4A5E4F5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B41E11" w14:textId="77777777" w:rsidR="003A2E34" w:rsidRDefault="003A2E34">
            <w:pPr>
              <w:keepNext/>
              <w:keepLines/>
              <w:spacing w:after="0"/>
              <w:jc w:val="center"/>
              <w:rPr>
                <w:rFonts w:ascii="Arial" w:hAnsi="Arial"/>
                <w:noProof/>
                <w:sz w:val="18"/>
                <w:lang w:eastAsia="zh-CN"/>
              </w:rPr>
            </w:pPr>
            <w:r>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1CF263C5" w14:textId="77777777" w:rsidR="003A2E34" w:rsidRDefault="003A2E34">
            <w:pPr>
              <w:keepNext/>
              <w:keepLines/>
              <w:spacing w:after="0"/>
              <w:jc w:val="center"/>
              <w:rPr>
                <w:rFonts w:ascii="Arial" w:hAnsi="Arial"/>
                <w:sz w:val="18"/>
              </w:rPr>
            </w:pPr>
            <w:r>
              <w:rPr>
                <w:rFonts w:ascii="Arial" w:hAnsi="Arial"/>
                <w:sz w:val="18"/>
              </w:rPr>
              <w:t>DC_8A_n78A</w:t>
            </w:r>
          </w:p>
          <w:p w14:paraId="19EA3E22" w14:textId="77777777" w:rsidR="003A2E34" w:rsidRDefault="003A2E34">
            <w:pPr>
              <w:keepNext/>
              <w:keepLines/>
              <w:spacing w:after="0"/>
              <w:jc w:val="center"/>
              <w:rPr>
                <w:rFonts w:ascii="Arial" w:hAnsi="Arial"/>
                <w:noProof/>
                <w:sz w:val="18"/>
                <w:lang w:eastAsia="zh-CN"/>
              </w:rPr>
            </w:pPr>
            <w:r>
              <w:rPr>
                <w:rFonts w:ascii="Arial" w:hAnsi="Arial"/>
                <w:sz w:val="18"/>
              </w:rPr>
              <w:t>DC_8A_n80A</w:t>
            </w:r>
          </w:p>
        </w:tc>
      </w:tr>
      <w:tr w:rsidR="003A2E34" w14:paraId="7405A5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1727F5" w14:textId="77777777" w:rsidR="003A2E34" w:rsidRDefault="003A2E34">
            <w:pPr>
              <w:keepNext/>
              <w:keepLines/>
              <w:spacing w:after="0"/>
              <w:jc w:val="center"/>
              <w:rPr>
                <w:rFonts w:ascii="Arial" w:hAnsi="Arial"/>
                <w:noProof/>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8A</w:t>
            </w:r>
            <w:r>
              <w:rPr>
                <w:rFonts w:ascii="Arial" w:hAnsi="Arial"/>
                <w:sz w:val="18"/>
              </w:rPr>
              <w:t>-n81</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64A9EF" w14:textId="77777777" w:rsidR="003A2E34" w:rsidRDefault="003A2E34">
            <w:pPr>
              <w:keepNext/>
              <w:keepLines/>
              <w:spacing w:after="0"/>
              <w:jc w:val="center"/>
              <w:rPr>
                <w:rFonts w:ascii="Arial" w:hAnsi="Arial"/>
                <w:sz w:val="18"/>
                <w:lang w:eastAsia="zh-CN"/>
              </w:rPr>
            </w:pPr>
            <w:r>
              <w:rPr>
                <w:rFonts w:ascii="Arial" w:hAnsi="Arial"/>
                <w:sz w:val="18"/>
                <w:lang w:eastAsia="zh-CN"/>
              </w:rPr>
              <w:t>DC_8A_n78A</w:t>
            </w:r>
          </w:p>
          <w:p w14:paraId="6ED81E0C"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DC_8A_n81A_ULSUP-TDM_n78A</w:t>
            </w:r>
          </w:p>
        </w:tc>
      </w:tr>
      <w:tr w:rsidR="003A2E34" w14:paraId="380085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AEC683" w14:textId="77777777" w:rsidR="003A2E34" w:rsidRDefault="003A2E34">
            <w:pPr>
              <w:keepNext/>
              <w:keepLines/>
              <w:spacing w:after="0"/>
              <w:jc w:val="center"/>
              <w:rPr>
                <w:rFonts w:ascii="Arial" w:hAnsi="Arial"/>
                <w:noProof/>
                <w:sz w:val="18"/>
                <w:lang w:eastAsia="zh-CN"/>
              </w:rPr>
            </w:pPr>
            <w:r>
              <w:rPr>
                <w:rFonts w:ascii="Arial" w:hAnsi="Arial"/>
                <w:sz w:val="18"/>
              </w:rPr>
              <w:t>DC_8</w:t>
            </w:r>
            <w:r>
              <w:rPr>
                <w:rFonts w:ascii="Arial" w:hAnsi="Arial"/>
                <w:sz w:val="18"/>
                <w:lang w:eastAsia="zh-CN"/>
              </w:rPr>
              <w:t>A</w:t>
            </w:r>
            <w:r>
              <w:rPr>
                <w:rFonts w:ascii="Arial" w:hAnsi="Arial"/>
                <w:sz w:val="18"/>
              </w:rPr>
              <w:t>_SUL_n7</w:t>
            </w:r>
            <w:r>
              <w:rPr>
                <w:rFonts w:ascii="Arial" w:hAnsi="Arial"/>
                <w:sz w:val="18"/>
                <w:lang w:eastAsia="zh-CN"/>
              </w:rPr>
              <w:t>9A</w:t>
            </w:r>
            <w:r>
              <w:rPr>
                <w:rFonts w:ascii="Arial" w:hAnsi="Arial"/>
                <w:sz w:val="18"/>
              </w:rPr>
              <w:t>-n81</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0240AB" w14:textId="77777777" w:rsidR="003A2E34" w:rsidRDefault="003A2E34">
            <w:pPr>
              <w:keepNext/>
              <w:keepLines/>
              <w:spacing w:after="0"/>
              <w:jc w:val="center"/>
              <w:rPr>
                <w:rFonts w:ascii="Arial" w:hAnsi="Arial"/>
                <w:sz w:val="18"/>
                <w:lang w:eastAsia="zh-CN"/>
              </w:rPr>
            </w:pPr>
            <w:r>
              <w:rPr>
                <w:rFonts w:ascii="Arial" w:hAnsi="Arial"/>
                <w:sz w:val="18"/>
                <w:lang w:eastAsia="zh-CN"/>
              </w:rPr>
              <w:t>DC_8A_n79A</w:t>
            </w:r>
          </w:p>
          <w:p w14:paraId="1C77B8FD"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DC_8A_n81A_ULSUP-TDM_n79A</w:t>
            </w:r>
          </w:p>
        </w:tc>
      </w:tr>
      <w:tr w:rsidR="003A2E34" w14:paraId="52C65F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716CC73" w14:textId="77777777" w:rsidR="003A2E34" w:rsidRDefault="003A2E34">
            <w:pPr>
              <w:keepNext/>
              <w:keepLines/>
              <w:spacing w:after="0"/>
              <w:jc w:val="center"/>
              <w:rPr>
                <w:rFonts w:ascii="Arial" w:hAnsi="Arial"/>
                <w:sz w:val="18"/>
              </w:rPr>
            </w:pPr>
            <w:r>
              <w:rPr>
                <w:rFonts w:ascii="Arial" w:hAnsi="Arial" w:cs="Arial"/>
                <w:sz w:val="18"/>
                <w:szCs w:val="18"/>
              </w:rPr>
              <w:t>DC_11A_n1A-n77A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ADFAC6" w14:textId="77777777" w:rsidR="003A2E34" w:rsidRDefault="003A2E34">
            <w:pPr>
              <w:keepNext/>
              <w:keepLines/>
              <w:spacing w:after="0"/>
              <w:jc w:val="center"/>
              <w:rPr>
                <w:rFonts w:ascii="Arial" w:hAnsi="Arial"/>
                <w:sz w:val="18"/>
                <w:lang w:eastAsia="zh-CN"/>
              </w:rPr>
            </w:pPr>
            <w:r>
              <w:rPr>
                <w:rFonts w:ascii="Arial" w:hAnsi="Arial"/>
                <w:sz w:val="18"/>
                <w:lang w:eastAsia="zh-CN"/>
              </w:rPr>
              <w:t>DC_11A_n1A</w:t>
            </w:r>
          </w:p>
          <w:p w14:paraId="7D7A2ABC" w14:textId="77777777" w:rsidR="003A2E34" w:rsidRDefault="003A2E34">
            <w:pPr>
              <w:keepNext/>
              <w:keepLines/>
              <w:spacing w:after="0"/>
              <w:jc w:val="center"/>
              <w:rPr>
                <w:rFonts w:ascii="Arial" w:hAnsi="Arial"/>
                <w:sz w:val="18"/>
                <w:lang w:eastAsia="zh-CN"/>
              </w:rPr>
            </w:pPr>
            <w:r>
              <w:rPr>
                <w:rFonts w:ascii="Arial" w:hAnsi="Arial"/>
                <w:sz w:val="18"/>
                <w:lang w:eastAsia="zh-CN"/>
              </w:rPr>
              <w:t>DC_11A_n77A</w:t>
            </w:r>
          </w:p>
        </w:tc>
      </w:tr>
      <w:tr w:rsidR="003A2E34" w14:paraId="18331FD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F5C4F57" w14:textId="77777777" w:rsidR="003A2E34" w:rsidRDefault="003A2E34">
            <w:pPr>
              <w:keepNext/>
              <w:keepLines/>
              <w:spacing w:after="0"/>
              <w:jc w:val="center"/>
              <w:rPr>
                <w:rFonts w:ascii="Arial" w:hAnsi="Arial" w:cs="Arial"/>
                <w:sz w:val="18"/>
                <w:szCs w:val="18"/>
              </w:rPr>
            </w:pPr>
            <w:r>
              <w:rPr>
                <w:rFonts w:ascii="Arial" w:hAnsi="Arial" w:cs="Arial"/>
                <w:sz w:val="18"/>
                <w:szCs w:val="18"/>
              </w:rPr>
              <w:t>DC_11A_n1A-n77(2A)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35C7075" w14:textId="77777777" w:rsidR="003A2E34" w:rsidRDefault="003A2E34">
            <w:pPr>
              <w:keepNext/>
              <w:keepLines/>
              <w:spacing w:after="0"/>
              <w:jc w:val="center"/>
              <w:rPr>
                <w:rFonts w:ascii="Arial" w:hAnsi="Arial"/>
                <w:sz w:val="18"/>
                <w:lang w:eastAsia="zh-CN"/>
              </w:rPr>
            </w:pPr>
            <w:r>
              <w:rPr>
                <w:rFonts w:ascii="Arial" w:hAnsi="Arial"/>
                <w:sz w:val="18"/>
                <w:lang w:eastAsia="zh-CN"/>
              </w:rPr>
              <w:t>DC_11A_n1A</w:t>
            </w:r>
          </w:p>
          <w:p w14:paraId="7C5306A7" w14:textId="77777777" w:rsidR="003A2E34" w:rsidRDefault="003A2E34">
            <w:pPr>
              <w:keepNext/>
              <w:keepLines/>
              <w:spacing w:after="0"/>
              <w:jc w:val="center"/>
              <w:rPr>
                <w:rFonts w:ascii="Arial" w:hAnsi="Arial" w:cs="Arial"/>
                <w:sz w:val="18"/>
                <w:szCs w:val="18"/>
              </w:rPr>
            </w:pPr>
            <w:r>
              <w:rPr>
                <w:rFonts w:ascii="Arial" w:hAnsi="Arial"/>
                <w:sz w:val="18"/>
                <w:lang w:eastAsia="zh-CN"/>
              </w:rPr>
              <w:t>DC_11A_n77A</w:t>
            </w:r>
          </w:p>
        </w:tc>
      </w:tr>
      <w:tr w:rsidR="003A2E34" w14:paraId="2FDA2B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58652C" w14:textId="77777777" w:rsidR="003A2E34" w:rsidRDefault="003A2E34">
            <w:pPr>
              <w:keepNext/>
              <w:keepLines/>
              <w:spacing w:after="0"/>
              <w:jc w:val="center"/>
              <w:rPr>
                <w:rFonts w:ascii="Arial" w:hAnsi="Arial"/>
                <w:sz w:val="18"/>
              </w:rPr>
            </w:pPr>
            <w:r>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hideMark/>
          </w:tcPr>
          <w:p w14:paraId="662E376D" w14:textId="77777777" w:rsidR="003A2E34" w:rsidRDefault="003A2E34">
            <w:pPr>
              <w:keepNext/>
              <w:keepLines/>
              <w:spacing w:after="0"/>
              <w:jc w:val="center"/>
              <w:rPr>
                <w:rFonts w:ascii="Arial" w:hAnsi="Arial"/>
                <w:sz w:val="18"/>
              </w:rPr>
            </w:pPr>
            <w:r>
              <w:rPr>
                <w:rFonts w:ascii="Arial" w:hAnsi="Arial"/>
                <w:sz w:val="18"/>
              </w:rPr>
              <w:t>DC_11A_n3A</w:t>
            </w:r>
          </w:p>
          <w:p w14:paraId="161146EA" w14:textId="77777777" w:rsidR="003A2E34" w:rsidRDefault="003A2E34">
            <w:pPr>
              <w:keepNext/>
              <w:keepLines/>
              <w:spacing w:after="0"/>
              <w:jc w:val="center"/>
              <w:rPr>
                <w:rFonts w:ascii="Arial" w:hAnsi="Arial"/>
                <w:sz w:val="18"/>
                <w:lang w:eastAsia="zh-CN"/>
              </w:rPr>
            </w:pPr>
            <w:r>
              <w:rPr>
                <w:rFonts w:ascii="Arial" w:hAnsi="Arial"/>
                <w:sz w:val="18"/>
              </w:rPr>
              <w:t>DC_11A_n28A</w:t>
            </w:r>
          </w:p>
        </w:tc>
      </w:tr>
      <w:tr w:rsidR="003A2E34" w14:paraId="2655CF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B8BD43" w14:textId="77777777" w:rsidR="003A2E34" w:rsidRDefault="003A2E34">
            <w:pPr>
              <w:keepNext/>
              <w:keepLines/>
              <w:spacing w:after="0"/>
              <w:jc w:val="center"/>
              <w:rPr>
                <w:rFonts w:ascii="Arial" w:hAnsi="Arial"/>
                <w:sz w:val="18"/>
              </w:rPr>
            </w:pPr>
            <w:r>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hideMark/>
          </w:tcPr>
          <w:p w14:paraId="4D419CD7" w14:textId="77777777" w:rsidR="003A2E34" w:rsidRDefault="003A2E34">
            <w:pPr>
              <w:keepNext/>
              <w:keepLines/>
              <w:spacing w:after="0"/>
              <w:jc w:val="center"/>
              <w:rPr>
                <w:rFonts w:ascii="Arial" w:hAnsi="Arial"/>
                <w:sz w:val="18"/>
              </w:rPr>
            </w:pPr>
            <w:r>
              <w:rPr>
                <w:rFonts w:ascii="Arial" w:hAnsi="Arial"/>
                <w:sz w:val="18"/>
              </w:rPr>
              <w:t>DC_11A_n3A</w:t>
            </w:r>
          </w:p>
          <w:p w14:paraId="692AB45A" w14:textId="77777777" w:rsidR="003A2E34" w:rsidRDefault="003A2E34">
            <w:pPr>
              <w:keepNext/>
              <w:keepLines/>
              <w:spacing w:after="0"/>
              <w:jc w:val="center"/>
              <w:rPr>
                <w:rFonts w:ascii="Arial" w:hAnsi="Arial"/>
                <w:sz w:val="18"/>
                <w:lang w:eastAsia="zh-CN"/>
              </w:rPr>
            </w:pPr>
            <w:r>
              <w:rPr>
                <w:rFonts w:ascii="Arial" w:hAnsi="Arial"/>
                <w:sz w:val="18"/>
              </w:rPr>
              <w:t>DC_11A_n77A</w:t>
            </w:r>
          </w:p>
        </w:tc>
      </w:tr>
      <w:tr w:rsidR="003A2E34" w14:paraId="76C612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F867E0" w14:textId="77777777" w:rsidR="003A2E34" w:rsidRDefault="003A2E34">
            <w:pPr>
              <w:keepNext/>
              <w:keepLines/>
              <w:spacing w:after="0"/>
              <w:jc w:val="center"/>
              <w:rPr>
                <w:rFonts w:ascii="Arial" w:hAnsi="Arial"/>
                <w:sz w:val="18"/>
                <w:lang w:val="fr-FR"/>
              </w:rPr>
            </w:pPr>
            <w:r>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08B5E760" w14:textId="77777777" w:rsidR="003A2E34" w:rsidRDefault="003A2E34">
            <w:pPr>
              <w:keepNext/>
              <w:keepLines/>
              <w:spacing w:after="0"/>
              <w:jc w:val="center"/>
              <w:rPr>
                <w:rFonts w:ascii="Arial" w:hAnsi="Arial"/>
                <w:sz w:val="18"/>
                <w:lang w:eastAsia="zh-CN"/>
              </w:rPr>
            </w:pPr>
            <w:r>
              <w:rPr>
                <w:rFonts w:ascii="Arial" w:hAnsi="Arial"/>
                <w:sz w:val="18"/>
                <w:lang w:eastAsia="zh-CN"/>
              </w:rPr>
              <w:t>DC_11A_n3A</w:t>
            </w:r>
          </w:p>
          <w:p w14:paraId="457A1009" w14:textId="77777777" w:rsidR="003A2E34" w:rsidRDefault="003A2E34">
            <w:pPr>
              <w:keepNext/>
              <w:keepLines/>
              <w:spacing w:after="0"/>
              <w:jc w:val="center"/>
              <w:rPr>
                <w:rFonts w:ascii="Arial" w:hAnsi="Arial"/>
                <w:sz w:val="18"/>
                <w:lang w:eastAsia="zh-CN"/>
              </w:rPr>
            </w:pPr>
            <w:r>
              <w:rPr>
                <w:rFonts w:ascii="Arial" w:hAnsi="Arial"/>
                <w:sz w:val="18"/>
                <w:lang w:eastAsia="zh-CN"/>
              </w:rPr>
              <w:t>DC_11A_n77A</w:t>
            </w:r>
          </w:p>
        </w:tc>
      </w:tr>
      <w:tr w:rsidR="003A2E34" w14:paraId="6A0AF0E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E211C" w14:textId="77777777" w:rsidR="003A2E34" w:rsidRDefault="003A2E34">
            <w:pPr>
              <w:keepNext/>
              <w:keepLines/>
              <w:spacing w:after="0"/>
              <w:jc w:val="center"/>
              <w:rPr>
                <w:rFonts w:ascii="Arial" w:hAnsi="Arial"/>
                <w:sz w:val="18"/>
                <w:lang w:val="fr-FR"/>
              </w:rPr>
            </w:pPr>
            <w:r>
              <w:rPr>
                <w:rFonts w:ascii="Arial" w:hAnsi="Arial" w:cs="Arial"/>
                <w:sz w:val="18"/>
                <w:szCs w:val="18"/>
              </w:rPr>
              <w:t>DC_11A_n3A-n79A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5E38FA2C" w14:textId="77777777" w:rsidR="003A2E34" w:rsidRDefault="003A2E34">
            <w:pPr>
              <w:keepNext/>
              <w:keepLines/>
              <w:spacing w:after="0"/>
              <w:jc w:val="center"/>
              <w:rPr>
                <w:rFonts w:ascii="Arial" w:hAnsi="Arial"/>
                <w:sz w:val="18"/>
              </w:rPr>
            </w:pPr>
            <w:r>
              <w:rPr>
                <w:rFonts w:ascii="Arial" w:hAnsi="Arial"/>
                <w:sz w:val="18"/>
              </w:rPr>
              <w:t>DC_11A_n3A</w:t>
            </w:r>
          </w:p>
          <w:p w14:paraId="4AE2635E" w14:textId="77777777" w:rsidR="003A2E34" w:rsidRDefault="003A2E34">
            <w:pPr>
              <w:keepNext/>
              <w:keepLines/>
              <w:spacing w:after="0"/>
              <w:jc w:val="center"/>
              <w:rPr>
                <w:rFonts w:ascii="Arial" w:hAnsi="Arial"/>
                <w:sz w:val="18"/>
                <w:lang w:eastAsia="zh-CN"/>
              </w:rPr>
            </w:pPr>
            <w:r>
              <w:rPr>
                <w:rFonts w:ascii="Arial" w:hAnsi="Arial"/>
                <w:sz w:val="18"/>
              </w:rPr>
              <w:t>DC_11A_n79A</w:t>
            </w:r>
          </w:p>
        </w:tc>
      </w:tr>
      <w:tr w:rsidR="003A2E34" w14:paraId="1739BA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C7B883" w14:textId="77777777" w:rsidR="003A2E34" w:rsidRDefault="003A2E34">
            <w:pPr>
              <w:keepNext/>
              <w:keepLines/>
              <w:spacing w:after="0"/>
              <w:jc w:val="center"/>
              <w:rPr>
                <w:rFonts w:ascii="Arial" w:hAnsi="Arial"/>
                <w:sz w:val="18"/>
                <w:lang w:eastAsia="fr-FR"/>
              </w:rPr>
            </w:pPr>
            <w:r>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48FE4C16"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DC_11A_n3A</w:t>
            </w:r>
          </w:p>
          <w:p w14:paraId="5EB9C14E" w14:textId="77777777" w:rsidR="003A2E34" w:rsidRDefault="003A2E34">
            <w:pPr>
              <w:keepNext/>
              <w:keepLines/>
              <w:spacing w:after="0"/>
              <w:jc w:val="center"/>
              <w:rPr>
                <w:rFonts w:ascii="Arial" w:eastAsiaTheme="minorEastAsia" w:hAnsi="Arial"/>
                <w:sz w:val="18"/>
                <w:lang w:eastAsia="zh-CN"/>
              </w:rPr>
            </w:pPr>
            <w:r>
              <w:rPr>
                <w:rFonts w:ascii="Arial" w:eastAsia="MS Mincho" w:hAnsi="Arial"/>
                <w:sz w:val="18"/>
                <w:lang w:eastAsia="ja-JP"/>
              </w:rPr>
              <w:t>DC_18A_n3A</w:t>
            </w:r>
          </w:p>
        </w:tc>
      </w:tr>
      <w:tr w:rsidR="003A2E34" w14:paraId="21B25D0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618E1" w14:textId="77777777" w:rsidR="003A2E34" w:rsidRDefault="003A2E34">
            <w:pPr>
              <w:keepNext/>
              <w:keepLines/>
              <w:spacing w:after="0"/>
              <w:jc w:val="center"/>
              <w:rPr>
                <w:rFonts w:ascii="Arial" w:hAnsi="Arial"/>
                <w:sz w:val="18"/>
                <w:lang w:eastAsia="fr-FR"/>
              </w:rPr>
            </w:pPr>
            <w:r>
              <w:rPr>
                <w:rFonts w:ascii="Arial" w:eastAsia="MS Mincho" w:hAnsi="Arial"/>
                <w:sz w:val="18"/>
                <w:lang w:eastAsia="ja-JP"/>
              </w:rPr>
              <w:t>DC_11A-18A_n28A</w:t>
            </w:r>
          </w:p>
        </w:tc>
        <w:tc>
          <w:tcPr>
            <w:tcW w:w="5964" w:type="dxa"/>
            <w:tcBorders>
              <w:top w:val="single" w:sz="4" w:space="0" w:color="auto"/>
              <w:left w:val="single" w:sz="4" w:space="0" w:color="auto"/>
              <w:bottom w:val="single" w:sz="4" w:space="0" w:color="auto"/>
              <w:right w:val="single" w:sz="4" w:space="0" w:color="auto"/>
            </w:tcBorders>
            <w:hideMark/>
          </w:tcPr>
          <w:p w14:paraId="76B53B57" w14:textId="77777777" w:rsidR="003A2E34" w:rsidRDefault="003A2E34">
            <w:pPr>
              <w:keepNext/>
              <w:keepLines/>
              <w:spacing w:after="0"/>
              <w:jc w:val="center"/>
              <w:rPr>
                <w:rFonts w:ascii="Arial" w:hAnsi="Arial"/>
                <w:sz w:val="18"/>
                <w:lang w:eastAsia="zh-CN"/>
              </w:rPr>
            </w:pPr>
            <w:r>
              <w:rPr>
                <w:rFonts w:ascii="Arial" w:eastAsia="MS Mincho" w:hAnsi="Arial"/>
                <w:sz w:val="18"/>
                <w:lang w:eastAsia="ja-JP"/>
              </w:rPr>
              <w:t>DC_11A_n28A</w:t>
            </w:r>
          </w:p>
        </w:tc>
      </w:tr>
      <w:tr w:rsidR="003A2E34" w14:paraId="3FEC1A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6FEDA" w14:textId="77777777" w:rsidR="003A2E34" w:rsidRDefault="003A2E34">
            <w:pPr>
              <w:keepNext/>
              <w:keepLines/>
              <w:spacing w:after="0"/>
              <w:jc w:val="center"/>
              <w:rPr>
                <w:rFonts w:ascii="Arial" w:hAnsi="Arial"/>
                <w:sz w:val="18"/>
                <w:lang w:eastAsia="fr-FR"/>
              </w:rPr>
            </w:pPr>
            <w:r>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6B8BC4F6"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DC_11A_n41A</w:t>
            </w:r>
          </w:p>
          <w:p w14:paraId="6C10146A" w14:textId="77777777" w:rsidR="003A2E34" w:rsidRDefault="003A2E34">
            <w:pPr>
              <w:keepNext/>
              <w:keepLines/>
              <w:spacing w:after="0"/>
              <w:jc w:val="center"/>
              <w:rPr>
                <w:rFonts w:ascii="Arial" w:eastAsiaTheme="minorEastAsia" w:hAnsi="Arial"/>
                <w:sz w:val="18"/>
                <w:lang w:eastAsia="zh-CN"/>
              </w:rPr>
            </w:pPr>
            <w:r>
              <w:rPr>
                <w:rFonts w:ascii="Arial" w:eastAsia="MS Mincho" w:hAnsi="Arial"/>
                <w:sz w:val="18"/>
                <w:lang w:eastAsia="ja-JP"/>
              </w:rPr>
              <w:t>DC_18A_n41A</w:t>
            </w:r>
          </w:p>
        </w:tc>
      </w:tr>
      <w:tr w:rsidR="003A2E34" w14:paraId="017A87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CFBA4C" w14:textId="77777777" w:rsidR="003A2E34" w:rsidRDefault="003A2E34">
            <w:pPr>
              <w:keepNext/>
              <w:keepLines/>
              <w:spacing w:after="0"/>
              <w:jc w:val="center"/>
              <w:rPr>
                <w:rFonts w:ascii="Arial" w:hAnsi="Arial"/>
                <w:sz w:val="18"/>
                <w:lang w:eastAsia="fr-FR"/>
              </w:rPr>
            </w:pPr>
            <w:r>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3F2AD4EB"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DC_11A_n77A</w:t>
            </w:r>
          </w:p>
          <w:p w14:paraId="69371702" w14:textId="77777777" w:rsidR="003A2E34" w:rsidRDefault="003A2E34">
            <w:pPr>
              <w:keepNext/>
              <w:keepLines/>
              <w:spacing w:after="0"/>
              <w:jc w:val="center"/>
              <w:rPr>
                <w:rFonts w:ascii="Arial" w:eastAsiaTheme="minorEastAsia" w:hAnsi="Arial"/>
                <w:sz w:val="18"/>
                <w:lang w:eastAsia="zh-CN"/>
              </w:rPr>
            </w:pPr>
            <w:r>
              <w:rPr>
                <w:rFonts w:ascii="Arial" w:eastAsia="MS Mincho" w:hAnsi="Arial"/>
                <w:sz w:val="18"/>
                <w:lang w:eastAsia="ja-JP"/>
              </w:rPr>
              <w:t>DC_18A_n77A</w:t>
            </w:r>
          </w:p>
        </w:tc>
      </w:tr>
      <w:tr w:rsidR="003A2E34" w14:paraId="24F051F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A0FFA6"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hideMark/>
          </w:tcPr>
          <w:p w14:paraId="3F7C5A86"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DC_11A_n77A</w:t>
            </w:r>
          </w:p>
          <w:p w14:paraId="20A9961B"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DC_18A_n77A</w:t>
            </w:r>
          </w:p>
        </w:tc>
      </w:tr>
      <w:tr w:rsidR="003A2E34" w14:paraId="3C26E8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854780"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3E14BA04"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DC_11A_n78A</w:t>
            </w:r>
          </w:p>
          <w:p w14:paraId="3C30EDFD"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DC_18A_n78A</w:t>
            </w:r>
          </w:p>
        </w:tc>
      </w:tr>
      <w:tr w:rsidR="003A2E34" w14:paraId="465FA7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46FC4"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hideMark/>
          </w:tcPr>
          <w:p w14:paraId="2E607F02"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DC_11A_n78A</w:t>
            </w:r>
          </w:p>
          <w:p w14:paraId="46F52A2C" w14:textId="77777777" w:rsidR="003A2E34" w:rsidRDefault="003A2E34">
            <w:pPr>
              <w:keepNext/>
              <w:keepLines/>
              <w:spacing w:after="0"/>
              <w:jc w:val="center"/>
              <w:rPr>
                <w:rFonts w:ascii="Arial" w:eastAsia="MS Mincho" w:hAnsi="Arial"/>
                <w:sz w:val="18"/>
                <w:lang w:eastAsia="ja-JP"/>
              </w:rPr>
            </w:pPr>
            <w:r>
              <w:rPr>
                <w:rFonts w:ascii="Arial" w:eastAsia="MS Mincho" w:hAnsi="Arial"/>
                <w:sz w:val="18"/>
                <w:lang w:eastAsia="ja-JP"/>
              </w:rPr>
              <w:t>DC_18A_n78A</w:t>
            </w:r>
          </w:p>
        </w:tc>
      </w:tr>
      <w:tr w:rsidR="003A2E34" w14:paraId="02A60A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B0C88" w14:textId="77777777" w:rsidR="003A2E34" w:rsidRDefault="003A2E34">
            <w:pPr>
              <w:keepNext/>
              <w:keepLines/>
              <w:spacing w:after="0"/>
              <w:jc w:val="center"/>
              <w:rPr>
                <w:rFonts w:ascii="Arial" w:eastAsia="MS Mincho" w:hAnsi="Arial"/>
                <w:sz w:val="18"/>
                <w:lang w:eastAsia="ja-JP"/>
              </w:rPr>
            </w:pPr>
            <w:r>
              <w:rPr>
                <w:rFonts w:ascii="Arial" w:hAnsi="Arial"/>
                <w:sz w:val="18"/>
              </w:rPr>
              <w:t>DC_11A_n28A-n77A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30CAE79" w14:textId="77777777" w:rsidR="003A2E34" w:rsidRDefault="003A2E34">
            <w:pPr>
              <w:keepNext/>
              <w:keepLines/>
              <w:spacing w:after="0"/>
              <w:jc w:val="center"/>
              <w:rPr>
                <w:rFonts w:ascii="Arial" w:eastAsiaTheme="minorEastAsia" w:hAnsi="Arial"/>
                <w:sz w:val="18"/>
              </w:rPr>
            </w:pPr>
            <w:r>
              <w:rPr>
                <w:rFonts w:ascii="Arial" w:hAnsi="Arial"/>
                <w:sz w:val="18"/>
              </w:rPr>
              <w:t>DC_11A_n28A</w:t>
            </w:r>
          </w:p>
          <w:p w14:paraId="788E3577" w14:textId="77777777" w:rsidR="003A2E34" w:rsidRDefault="003A2E34">
            <w:pPr>
              <w:keepNext/>
              <w:keepLines/>
              <w:spacing w:after="0"/>
              <w:jc w:val="center"/>
              <w:rPr>
                <w:rFonts w:ascii="Arial" w:eastAsia="MS Mincho" w:hAnsi="Arial"/>
                <w:sz w:val="18"/>
                <w:lang w:eastAsia="ja-JP"/>
              </w:rPr>
            </w:pPr>
            <w:r>
              <w:rPr>
                <w:rFonts w:ascii="Arial" w:hAnsi="Arial"/>
                <w:sz w:val="18"/>
              </w:rPr>
              <w:t>DC_11A_n77A</w:t>
            </w:r>
          </w:p>
        </w:tc>
      </w:tr>
      <w:tr w:rsidR="003A2E34" w14:paraId="6C8B75C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EB86C4" w14:textId="77777777" w:rsidR="003A2E34" w:rsidRDefault="003A2E34">
            <w:pPr>
              <w:keepNext/>
              <w:keepLines/>
              <w:spacing w:after="0"/>
              <w:jc w:val="center"/>
              <w:rPr>
                <w:rFonts w:ascii="Arial" w:eastAsiaTheme="minorEastAsia" w:hAnsi="Arial"/>
                <w:sz w:val="18"/>
                <w:lang w:val="fr-FR"/>
              </w:rPr>
            </w:pPr>
            <w:r>
              <w:rPr>
                <w:rFonts w:ascii="Arial" w:hAnsi="Arial"/>
                <w:sz w:val="18"/>
                <w:lang w:val="fr-FR"/>
              </w:rPr>
              <w:t>DC_11A_n28A-n77(2A)</w:t>
            </w:r>
            <w:r>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049DCE66" w14:textId="77777777" w:rsidR="003A2E34" w:rsidRDefault="003A2E34">
            <w:pPr>
              <w:keepNext/>
              <w:keepLines/>
              <w:spacing w:after="0"/>
              <w:jc w:val="center"/>
              <w:rPr>
                <w:rFonts w:ascii="Arial" w:hAnsi="Arial"/>
                <w:sz w:val="18"/>
                <w:lang w:eastAsia="zh-CN"/>
              </w:rPr>
            </w:pPr>
            <w:r>
              <w:rPr>
                <w:rFonts w:ascii="Arial" w:hAnsi="Arial"/>
                <w:sz w:val="18"/>
                <w:lang w:eastAsia="zh-CN"/>
              </w:rPr>
              <w:t>DC_11A_n28A</w:t>
            </w:r>
          </w:p>
          <w:p w14:paraId="3503C438" w14:textId="77777777" w:rsidR="003A2E34" w:rsidRDefault="003A2E34">
            <w:pPr>
              <w:keepNext/>
              <w:keepLines/>
              <w:spacing w:after="0"/>
              <w:jc w:val="center"/>
              <w:rPr>
                <w:rFonts w:ascii="Arial" w:hAnsi="Arial"/>
                <w:sz w:val="18"/>
                <w:lang w:eastAsia="zh-CN"/>
              </w:rPr>
            </w:pPr>
            <w:r>
              <w:rPr>
                <w:rFonts w:ascii="Arial" w:hAnsi="Arial"/>
                <w:sz w:val="18"/>
                <w:lang w:eastAsia="zh-CN"/>
              </w:rPr>
              <w:t>DC_11A_n77A</w:t>
            </w:r>
          </w:p>
        </w:tc>
      </w:tr>
      <w:tr w:rsidR="003A2E34" w14:paraId="3932A5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32408A" w14:textId="77777777" w:rsidR="003A2E34" w:rsidRDefault="003A2E34">
            <w:pPr>
              <w:keepNext/>
              <w:keepLines/>
              <w:spacing w:after="0"/>
              <w:jc w:val="center"/>
              <w:rPr>
                <w:rFonts w:ascii="Arial" w:hAnsi="Arial"/>
                <w:sz w:val="18"/>
              </w:rPr>
            </w:pPr>
            <w:r>
              <w:rPr>
                <w:rFonts w:ascii="Arial" w:hAnsi="Arial" w:cs="Arial"/>
                <w:sz w:val="18"/>
                <w:szCs w:val="18"/>
              </w:rPr>
              <w:t>DC_11A_n77A-n79A</w:t>
            </w:r>
            <w:r>
              <w:rPr>
                <w:rFonts w:ascii="Arial" w:hAnsi="Arial" w:cs="Arial"/>
                <w:sz w:val="18"/>
                <w:szCs w:val="18"/>
                <w:vertAlign w:val="superscript"/>
              </w:rPr>
              <w:t>23</w:t>
            </w:r>
            <w:r>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E2C1AD"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552CF7FE" w14:textId="77777777" w:rsidR="003A2E34" w:rsidRDefault="003A2E34">
            <w:pPr>
              <w:keepNext/>
              <w:keepLines/>
              <w:spacing w:after="0"/>
              <w:jc w:val="center"/>
              <w:rPr>
                <w:rFonts w:ascii="Arial" w:hAnsi="Arial"/>
                <w:sz w:val="18"/>
              </w:rPr>
            </w:pPr>
            <w:r>
              <w:rPr>
                <w:rFonts w:ascii="Arial" w:hAnsi="Arial" w:cs="Arial"/>
                <w:sz w:val="18"/>
                <w:szCs w:val="18"/>
                <w:lang w:eastAsia="zh-CN"/>
              </w:rPr>
              <w:t>DC_11A_n79A</w:t>
            </w:r>
          </w:p>
        </w:tc>
      </w:tr>
      <w:tr w:rsidR="003A2E34" w14:paraId="4500D2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7065A6E" w14:textId="77777777" w:rsidR="003A2E34" w:rsidRDefault="003A2E34">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C814FC"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0BD9FE63"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3A2E34" w14:paraId="2BB925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BA16E08" w14:textId="77777777" w:rsidR="003A2E34" w:rsidRDefault="003A2E34">
            <w:pPr>
              <w:keepNext/>
              <w:keepLines/>
              <w:spacing w:after="0"/>
              <w:jc w:val="center"/>
              <w:rPr>
                <w:rFonts w:ascii="Arial" w:hAnsi="Arial"/>
                <w:sz w:val="18"/>
              </w:rPr>
            </w:pPr>
            <w:r>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B070CCA"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DC_1</w:t>
            </w:r>
            <w:r>
              <w:rPr>
                <w:rFonts w:ascii="Arial" w:hAnsi="Arial" w:cs="Arial"/>
                <w:sz w:val="18"/>
                <w:szCs w:val="18"/>
                <w:lang w:val="sv-SE"/>
              </w:rPr>
              <w:t>2</w:t>
            </w:r>
            <w:r>
              <w:rPr>
                <w:rFonts w:ascii="Arial" w:hAnsi="Arial" w:cs="Arial"/>
                <w:sz w:val="18"/>
                <w:szCs w:val="18"/>
              </w:rPr>
              <w:t>A_n2</w:t>
            </w:r>
            <w:r>
              <w:rPr>
                <w:rFonts w:ascii="Arial" w:hAnsi="Arial" w:cs="Arial"/>
                <w:sz w:val="18"/>
                <w:szCs w:val="18"/>
                <w:lang w:val="sv-SE"/>
              </w:rPr>
              <w:t>A</w:t>
            </w:r>
          </w:p>
          <w:p w14:paraId="288259BB" w14:textId="77777777" w:rsidR="003A2E34" w:rsidRDefault="003A2E34">
            <w:pPr>
              <w:keepNext/>
              <w:keepLines/>
              <w:spacing w:after="0"/>
              <w:jc w:val="center"/>
              <w:rPr>
                <w:rFonts w:ascii="Arial" w:hAnsi="Arial"/>
                <w:sz w:val="18"/>
              </w:rPr>
            </w:pPr>
            <w:r>
              <w:rPr>
                <w:rFonts w:ascii="Arial" w:hAnsi="Arial" w:cs="Arial"/>
                <w:sz w:val="18"/>
                <w:szCs w:val="18"/>
              </w:rPr>
              <w:t>DC_1</w:t>
            </w:r>
            <w:r>
              <w:rPr>
                <w:rFonts w:ascii="Arial" w:hAnsi="Arial" w:cs="Arial"/>
                <w:sz w:val="18"/>
                <w:szCs w:val="18"/>
                <w:lang w:val="sv-SE"/>
              </w:rPr>
              <w:t>2</w:t>
            </w:r>
            <w:r>
              <w:rPr>
                <w:rFonts w:ascii="Arial" w:hAnsi="Arial" w:cs="Arial"/>
                <w:sz w:val="18"/>
                <w:szCs w:val="18"/>
              </w:rPr>
              <w:t>A_n38</w:t>
            </w:r>
            <w:r>
              <w:rPr>
                <w:rFonts w:ascii="Arial" w:hAnsi="Arial" w:cs="Arial"/>
                <w:sz w:val="18"/>
                <w:szCs w:val="18"/>
                <w:lang w:val="sv-SE"/>
              </w:rPr>
              <w:t>A</w:t>
            </w:r>
          </w:p>
        </w:tc>
      </w:tr>
      <w:tr w:rsidR="003A2E34" w14:paraId="7FD7F1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D47C80"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B92115"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DC_1</w:t>
            </w:r>
            <w:r>
              <w:rPr>
                <w:rFonts w:ascii="Arial" w:hAnsi="Arial" w:cs="Arial"/>
                <w:sz w:val="18"/>
                <w:szCs w:val="18"/>
                <w:lang w:val="sv-SE"/>
              </w:rPr>
              <w:t>2</w:t>
            </w:r>
            <w:r>
              <w:rPr>
                <w:rFonts w:ascii="Arial" w:hAnsi="Arial" w:cs="Arial"/>
                <w:sz w:val="18"/>
                <w:szCs w:val="18"/>
              </w:rPr>
              <w:t>A_n2</w:t>
            </w:r>
            <w:r>
              <w:rPr>
                <w:rFonts w:ascii="Arial" w:hAnsi="Arial" w:cs="Arial"/>
                <w:sz w:val="18"/>
                <w:szCs w:val="18"/>
                <w:lang w:val="sv-SE"/>
              </w:rPr>
              <w:t>A</w:t>
            </w:r>
          </w:p>
          <w:p w14:paraId="7B36C95D" w14:textId="77777777" w:rsidR="003A2E34" w:rsidRDefault="003A2E34">
            <w:pPr>
              <w:keepNext/>
              <w:keepLines/>
              <w:spacing w:after="0"/>
              <w:jc w:val="center"/>
              <w:rPr>
                <w:rFonts w:ascii="Arial" w:hAnsi="Arial" w:cs="Arial"/>
                <w:sz w:val="18"/>
                <w:szCs w:val="18"/>
              </w:rPr>
            </w:pPr>
            <w:r>
              <w:rPr>
                <w:rFonts w:ascii="Arial" w:hAnsi="Arial" w:cs="Arial"/>
                <w:sz w:val="18"/>
                <w:szCs w:val="18"/>
              </w:rPr>
              <w:t>DC_1</w:t>
            </w:r>
            <w:r>
              <w:rPr>
                <w:rFonts w:ascii="Arial" w:hAnsi="Arial" w:cs="Arial"/>
                <w:sz w:val="18"/>
                <w:szCs w:val="18"/>
                <w:lang w:val="sv-SE"/>
              </w:rPr>
              <w:t>2</w:t>
            </w:r>
            <w:r>
              <w:rPr>
                <w:rFonts w:ascii="Arial" w:hAnsi="Arial" w:cs="Arial"/>
                <w:sz w:val="18"/>
                <w:szCs w:val="18"/>
              </w:rPr>
              <w:t>A_n41</w:t>
            </w:r>
            <w:r>
              <w:rPr>
                <w:rFonts w:ascii="Arial" w:hAnsi="Arial" w:cs="Arial"/>
                <w:sz w:val="18"/>
                <w:szCs w:val="18"/>
                <w:lang w:val="sv-SE"/>
              </w:rPr>
              <w:t>A</w:t>
            </w:r>
          </w:p>
        </w:tc>
      </w:tr>
      <w:tr w:rsidR="003A2E34" w14:paraId="7013FB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5745AA" w14:textId="77777777" w:rsidR="003A2E34" w:rsidRDefault="003A2E34">
            <w:pPr>
              <w:keepNext/>
              <w:keepLines/>
              <w:spacing w:after="0"/>
              <w:jc w:val="center"/>
              <w:rPr>
                <w:rFonts w:ascii="Arial" w:hAnsi="Arial" w:cs="Arial"/>
                <w:sz w:val="18"/>
                <w:szCs w:val="18"/>
              </w:rPr>
            </w:pPr>
            <w:r>
              <w:rPr>
                <w:rFonts w:ascii="Arial" w:hAnsi="Arial" w:cs="Arial"/>
                <w:sz w:val="18"/>
                <w:szCs w:val="18"/>
              </w:rPr>
              <w:lastRenderedPageBreak/>
              <w:t>DC_12A_n2A-n66A</w:t>
            </w:r>
          </w:p>
        </w:tc>
        <w:tc>
          <w:tcPr>
            <w:tcW w:w="5964" w:type="dxa"/>
            <w:tcBorders>
              <w:top w:val="single" w:sz="4" w:space="0" w:color="auto"/>
              <w:left w:val="single" w:sz="4" w:space="0" w:color="auto"/>
              <w:bottom w:val="single" w:sz="4" w:space="0" w:color="auto"/>
              <w:right w:val="single" w:sz="4" w:space="0" w:color="auto"/>
            </w:tcBorders>
            <w:hideMark/>
          </w:tcPr>
          <w:p w14:paraId="21183FBC" w14:textId="77777777" w:rsidR="003A2E34" w:rsidRDefault="003A2E34">
            <w:pPr>
              <w:pStyle w:val="TAC"/>
              <w:rPr>
                <w:rFonts w:cs="Arial"/>
                <w:szCs w:val="18"/>
              </w:rPr>
            </w:pPr>
            <w:r>
              <w:rPr>
                <w:rFonts w:cs="Arial"/>
                <w:szCs w:val="18"/>
              </w:rPr>
              <w:t>DC_12A_n2A</w:t>
            </w:r>
          </w:p>
          <w:p w14:paraId="3A51D2E2"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DC_12A_n66A</w:t>
            </w:r>
          </w:p>
        </w:tc>
      </w:tr>
      <w:tr w:rsidR="003A2E34" w14:paraId="7F46DC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AF96D4"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hideMark/>
          </w:tcPr>
          <w:p w14:paraId="703A150F" w14:textId="77777777" w:rsidR="003A2E34" w:rsidRDefault="003A2E34">
            <w:pPr>
              <w:pStyle w:val="TAC"/>
              <w:rPr>
                <w:rFonts w:cs="Arial"/>
                <w:szCs w:val="18"/>
              </w:rPr>
            </w:pPr>
            <w:r>
              <w:rPr>
                <w:rFonts w:cs="Arial"/>
                <w:szCs w:val="18"/>
              </w:rPr>
              <w:t>DC_12A_n2A</w:t>
            </w:r>
            <w:r>
              <w:rPr>
                <w:rFonts w:cs="Arial"/>
                <w:szCs w:val="18"/>
              </w:rPr>
              <w:br/>
              <w:t>DC_12A_n77A</w:t>
            </w:r>
          </w:p>
        </w:tc>
      </w:tr>
      <w:tr w:rsidR="003A2E34" w14:paraId="5D7A2FC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8CDF58"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hideMark/>
          </w:tcPr>
          <w:p w14:paraId="23610E9C"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DC_12A_n2A</w:t>
            </w:r>
            <w:r>
              <w:rPr>
                <w:rFonts w:ascii="Arial" w:hAnsi="Arial" w:cs="Arial"/>
                <w:sz w:val="18"/>
                <w:szCs w:val="18"/>
              </w:rPr>
              <w:br/>
              <w:t>DC_12A_n78A</w:t>
            </w:r>
          </w:p>
        </w:tc>
      </w:tr>
      <w:tr w:rsidR="003A2E34" w14:paraId="70E51A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875BC7" w14:textId="77777777" w:rsidR="003A2E34" w:rsidRDefault="003A2E34">
            <w:pPr>
              <w:keepNext/>
              <w:keepLines/>
              <w:spacing w:after="0"/>
              <w:jc w:val="center"/>
              <w:rPr>
                <w:rFonts w:ascii="Arial" w:eastAsia="MS Mincho" w:hAnsi="Arial"/>
                <w:sz w:val="18"/>
                <w:lang w:eastAsia="ja-JP"/>
              </w:rPr>
            </w:pPr>
            <w:r>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6AD8B882" w14:textId="77777777" w:rsidR="003A2E34" w:rsidRDefault="003A2E34">
            <w:pPr>
              <w:keepNext/>
              <w:keepLines/>
              <w:spacing w:after="0"/>
              <w:jc w:val="center"/>
              <w:rPr>
                <w:rFonts w:ascii="Arial" w:eastAsiaTheme="minorEastAsia" w:hAnsi="Arial"/>
                <w:sz w:val="18"/>
                <w:lang w:eastAsia="fi-FI"/>
              </w:rPr>
            </w:pPr>
            <w:r>
              <w:rPr>
                <w:rFonts w:ascii="Arial" w:hAnsi="Arial"/>
                <w:sz w:val="18"/>
                <w:lang w:eastAsia="fi-FI"/>
              </w:rPr>
              <w:t>DC_12A_n5A</w:t>
            </w:r>
          </w:p>
          <w:p w14:paraId="172B3D8D" w14:textId="77777777" w:rsidR="003A2E34" w:rsidRDefault="003A2E34">
            <w:pPr>
              <w:keepNext/>
              <w:keepLines/>
              <w:spacing w:after="0"/>
              <w:jc w:val="center"/>
              <w:rPr>
                <w:rFonts w:ascii="Arial" w:eastAsia="MS Mincho" w:hAnsi="Arial"/>
                <w:sz w:val="18"/>
                <w:lang w:eastAsia="ja-JP"/>
              </w:rPr>
            </w:pPr>
            <w:r>
              <w:rPr>
                <w:rFonts w:ascii="Arial" w:hAnsi="Arial"/>
                <w:sz w:val="18"/>
                <w:lang w:eastAsia="fi-FI"/>
              </w:rPr>
              <w:t>DC_(n)5AA</w:t>
            </w:r>
            <w:r>
              <w:rPr>
                <w:rFonts w:ascii="Arial" w:hAnsi="Arial"/>
                <w:sz w:val="18"/>
                <w:vertAlign w:val="superscript"/>
                <w:lang w:eastAsia="fi-FI"/>
              </w:rPr>
              <w:t>2</w:t>
            </w:r>
          </w:p>
        </w:tc>
      </w:tr>
      <w:tr w:rsidR="003A2E34" w14:paraId="130A54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55C0A" w14:textId="77777777" w:rsidR="003A2E34" w:rsidRDefault="003A2E34">
            <w:pPr>
              <w:keepNext/>
              <w:keepLines/>
              <w:spacing w:after="0"/>
              <w:jc w:val="center"/>
              <w:rPr>
                <w:rFonts w:ascii="Arial" w:eastAsiaTheme="minorEastAsia" w:hAnsi="Arial"/>
                <w:sz w:val="18"/>
                <w:lang w:eastAsia="fi-FI"/>
              </w:rPr>
            </w:pPr>
            <w:r>
              <w:rPr>
                <w:rFonts w:ascii="Arial" w:hAnsi="Arial"/>
                <w:sz w:val="18"/>
              </w:rPr>
              <w:t>DC_12</w:t>
            </w:r>
            <w:r>
              <w:rPr>
                <w:rFonts w:ascii="Arial" w:eastAsia="等线" w:hAnsi="Arial"/>
                <w:sz w:val="18"/>
                <w:lang w:eastAsia="zh-CN"/>
              </w:rPr>
              <w:t>A</w:t>
            </w:r>
            <w:r>
              <w:rPr>
                <w:rFonts w:ascii="Arial" w:hAnsi="Arial"/>
                <w:sz w:val="18"/>
              </w:rPr>
              <w:t>_n</w:t>
            </w:r>
            <w:r>
              <w:rPr>
                <w:rFonts w:ascii="Arial" w:eastAsia="等线" w:hAnsi="Arial"/>
                <w:sz w:val="18"/>
                <w:lang w:eastAsia="zh-CN"/>
              </w:rPr>
              <w:t>7A</w:t>
            </w:r>
            <w:r>
              <w:rPr>
                <w:rFonts w:ascii="Arial" w:hAnsi="Arial"/>
                <w:sz w:val="18"/>
              </w:rPr>
              <w:t>-n</w:t>
            </w:r>
            <w:r>
              <w:rPr>
                <w:rFonts w:ascii="Arial" w:eastAsia="等线" w:hAnsi="Arial"/>
                <w:sz w:val="18"/>
                <w:lang w:eastAsia="zh-CN"/>
              </w:rPr>
              <w:t>66</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A18BB95" w14:textId="77777777" w:rsidR="003A2E34" w:rsidRDefault="003A2E34">
            <w:pPr>
              <w:keepNext/>
              <w:keepLines/>
              <w:spacing w:after="0"/>
              <w:jc w:val="center"/>
              <w:rPr>
                <w:rFonts w:ascii="Arial" w:hAnsi="Arial"/>
                <w:sz w:val="18"/>
              </w:rPr>
            </w:pPr>
            <w:r>
              <w:rPr>
                <w:rFonts w:ascii="Arial" w:hAnsi="Arial"/>
                <w:sz w:val="18"/>
              </w:rPr>
              <w:t>DC_12A_n</w:t>
            </w:r>
            <w:r>
              <w:rPr>
                <w:rFonts w:ascii="Arial" w:hAnsi="Arial"/>
                <w:sz w:val="18"/>
                <w:lang w:eastAsia="zh-CN"/>
              </w:rPr>
              <w:t>7</w:t>
            </w:r>
            <w:r>
              <w:rPr>
                <w:rFonts w:ascii="Arial" w:hAnsi="Arial"/>
                <w:sz w:val="18"/>
              </w:rPr>
              <w:t>A</w:t>
            </w:r>
          </w:p>
          <w:p w14:paraId="61E115B3" w14:textId="77777777" w:rsidR="003A2E34" w:rsidRDefault="003A2E34">
            <w:pPr>
              <w:keepNext/>
              <w:keepLines/>
              <w:spacing w:after="0"/>
              <w:jc w:val="center"/>
              <w:rPr>
                <w:rFonts w:ascii="Arial" w:hAnsi="Arial"/>
                <w:sz w:val="18"/>
                <w:lang w:eastAsia="fi-FI"/>
              </w:rPr>
            </w:pPr>
            <w:r>
              <w:rPr>
                <w:rFonts w:ascii="Arial" w:hAnsi="Arial"/>
                <w:sz w:val="18"/>
              </w:rPr>
              <w:t>DC_12A_n</w:t>
            </w:r>
            <w:r>
              <w:rPr>
                <w:rFonts w:ascii="Arial" w:hAnsi="Arial"/>
                <w:sz w:val="18"/>
                <w:lang w:eastAsia="zh-CN"/>
              </w:rPr>
              <w:t>66</w:t>
            </w:r>
            <w:r>
              <w:rPr>
                <w:rFonts w:ascii="Arial" w:hAnsi="Arial"/>
                <w:sz w:val="18"/>
              </w:rPr>
              <w:t>A</w:t>
            </w:r>
          </w:p>
        </w:tc>
      </w:tr>
      <w:tr w:rsidR="003A2E34" w14:paraId="05DA8CA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514434" w14:textId="77777777" w:rsidR="003A2E34" w:rsidRDefault="003A2E34">
            <w:pPr>
              <w:keepNext/>
              <w:keepLines/>
              <w:spacing w:after="0"/>
              <w:jc w:val="center"/>
              <w:rPr>
                <w:rFonts w:ascii="Arial" w:hAnsi="Arial"/>
                <w:sz w:val="18"/>
                <w:lang w:val="fr-FR"/>
              </w:rPr>
            </w:pPr>
            <w:r>
              <w:rPr>
                <w:rFonts w:ascii="Arial" w:hAnsi="Arial"/>
                <w:sz w:val="18"/>
                <w:lang w:val="fr-FR"/>
              </w:rPr>
              <w:t>DC_12</w:t>
            </w:r>
            <w:r>
              <w:rPr>
                <w:rFonts w:ascii="Arial" w:eastAsia="等线" w:hAnsi="Arial"/>
                <w:sz w:val="18"/>
                <w:lang w:val="fr-FR" w:eastAsia="zh-CN"/>
              </w:rPr>
              <w:t>A</w:t>
            </w:r>
            <w:r>
              <w:rPr>
                <w:rFonts w:ascii="Arial" w:hAnsi="Arial"/>
                <w:sz w:val="18"/>
                <w:lang w:val="fr-FR"/>
              </w:rPr>
              <w:t>_n</w:t>
            </w:r>
            <w:r>
              <w:rPr>
                <w:rFonts w:ascii="Arial" w:eastAsia="等线" w:hAnsi="Arial"/>
                <w:sz w:val="18"/>
                <w:lang w:val="fr-FR" w:eastAsia="zh-CN"/>
              </w:rPr>
              <w:t>7(2A)</w:t>
            </w:r>
            <w:r>
              <w:rPr>
                <w:rFonts w:ascii="Arial" w:hAnsi="Arial"/>
                <w:sz w:val="18"/>
                <w:lang w:val="fr-FR"/>
              </w:rPr>
              <w:t>-n</w:t>
            </w:r>
            <w:r>
              <w:rPr>
                <w:rFonts w:ascii="Arial" w:eastAsia="等线" w:hAnsi="Arial"/>
                <w:sz w:val="18"/>
                <w:lang w:val="fr-FR" w:eastAsia="zh-CN"/>
              </w:rPr>
              <w:t>66</w:t>
            </w:r>
            <w:r>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5EB228C6" w14:textId="77777777" w:rsidR="003A2E34" w:rsidRDefault="003A2E34">
            <w:pPr>
              <w:keepNext/>
              <w:keepLines/>
              <w:spacing w:after="0"/>
              <w:jc w:val="center"/>
              <w:rPr>
                <w:rFonts w:ascii="Arial" w:hAnsi="Arial"/>
                <w:sz w:val="18"/>
                <w:lang w:eastAsia="zh-CN"/>
              </w:rPr>
            </w:pPr>
            <w:r>
              <w:rPr>
                <w:rFonts w:ascii="Arial" w:hAnsi="Arial"/>
                <w:sz w:val="18"/>
                <w:lang w:eastAsia="zh-CN"/>
              </w:rPr>
              <w:t>DC_12A_n7A</w:t>
            </w:r>
          </w:p>
          <w:p w14:paraId="73D3225F" w14:textId="77777777" w:rsidR="003A2E34" w:rsidRDefault="003A2E34">
            <w:pPr>
              <w:keepNext/>
              <w:keepLines/>
              <w:spacing w:after="0"/>
              <w:jc w:val="center"/>
              <w:rPr>
                <w:rFonts w:ascii="Arial" w:hAnsi="Arial"/>
                <w:sz w:val="18"/>
                <w:lang w:eastAsia="zh-CN"/>
              </w:rPr>
            </w:pPr>
            <w:r>
              <w:rPr>
                <w:rFonts w:ascii="Arial" w:hAnsi="Arial"/>
                <w:sz w:val="18"/>
                <w:lang w:eastAsia="zh-CN"/>
              </w:rPr>
              <w:t>DC_12A_n66A</w:t>
            </w:r>
          </w:p>
        </w:tc>
      </w:tr>
      <w:tr w:rsidR="003A2E34" w14:paraId="3FE88F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538D8F" w14:textId="77777777" w:rsidR="003A2E34" w:rsidRDefault="003A2E34">
            <w:pPr>
              <w:keepNext/>
              <w:keepLines/>
              <w:spacing w:after="0"/>
              <w:jc w:val="center"/>
              <w:rPr>
                <w:rFonts w:ascii="Arial" w:hAnsi="Arial"/>
                <w:sz w:val="18"/>
              </w:rPr>
            </w:pPr>
            <w:r>
              <w:rPr>
                <w:rFonts w:ascii="Arial" w:hAnsi="Arial"/>
                <w:sz w:val="18"/>
                <w:lang w:eastAsia="ja-JP"/>
              </w:rPr>
              <w:t>DC</w:t>
            </w:r>
            <w:r>
              <w:rPr>
                <w:rFonts w:ascii="Arial" w:hAnsi="Arial"/>
                <w:sz w:val="18"/>
              </w:rPr>
              <w:t>_</w:t>
            </w:r>
            <w:r>
              <w:rPr>
                <w:rFonts w:ascii="Arial" w:eastAsia="Malgun Gothic" w:hAnsi="Arial"/>
                <w:sz w:val="18"/>
                <w:lang w:eastAsia="ko-KR"/>
              </w:rPr>
              <w:t>12</w:t>
            </w:r>
            <w:r>
              <w:rPr>
                <w:rFonts w:ascii="Arial" w:hAnsi="Arial"/>
                <w:sz w:val="18"/>
              </w:rPr>
              <w:t>A</w:t>
            </w:r>
            <w:r>
              <w:rPr>
                <w:rFonts w:ascii="Arial" w:eastAsia="Malgun Gothic" w:hAnsi="Arial"/>
                <w:sz w:val="18"/>
                <w:lang w:eastAsia="ko-KR"/>
              </w:rPr>
              <w:t>_</w:t>
            </w:r>
            <w:r>
              <w:rPr>
                <w:rFonts w:ascii="Arial" w:hAnsi="Arial"/>
                <w:sz w:val="18"/>
                <w:lang w:eastAsia="zh-CN"/>
              </w:rPr>
              <w:t>n</w:t>
            </w:r>
            <w:r>
              <w:rPr>
                <w:rFonts w:ascii="Arial" w:eastAsia="Malgun Gothic" w:hAnsi="Arial"/>
                <w:sz w:val="18"/>
                <w:lang w:eastAsia="ko-KR"/>
              </w:rPr>
              <w:t>7A</w:t>
            </w:r>
            <w:r>
              <w:rPr>
                <w:rFonts w:ascii="Arial" w:hAnsi="Arial"/>
                <w:sz w:val="18"/>
                <w:lang w:eastAsia="zh-CN"/>
              </w:rPr>
              <w:t>-</w:t>
            </w:r>
            <w:r>
              <w:rPr>
                <w:rFonts w:ascii="Arial" w:hAnsi="Arial"/>
                <w:sz w:val="18"/>
                <w:lang w:eastAsia="ja-JP"/>
              </w:rPr>
              <w:t>n</w:t>
            </w:r>
            <w:r>
              <w:rPr>
                <w:rFonts w:ascii="Arial" w:eastAsia="Malgun Gothic" w:hAnsi="Arial"/>
                <w:sz w:val="18"/>
                <w:lang w:eastAsia="ko-KR"/>
              </w:rPr>
              <w:t>78</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C6A7015" w14:textId="77777777" w:rsidR="003A2E34" w:rsidRDefault="003A2E34">
            <w:pPr>
              <w:keepNext/>
              <w:keepLines/>
              <w:spacing w:after="0"/>
              <w:jc w:val="center"/>
              <w:rPr>
                <w:rFonts w:ascii="Arial" w:hAnsi="Arial"/>
                <w:sz w:val="18"/>
                <w:lang w:eastAsia="zh-CN"/>
              </w:rPr>
            </w:pPr>
            <w:r>
              <w:rPr>
                <w:rFonts w:ascii="Arial" w:hAnsi="Arial"/>
                <w:sz w:val="18"/>
                <w:lang w:eastAsia="zh-CN"/>
              </w:rPr>
              <w:t>DC_12A_n7A</w:t>
            </w:r>
          </w:p>
          <w:p w14:paraId="3A5A93E5" w14:textId="77777777" w:rsidR="003A2E34" w:rsidRDefault="003A2E34">
            <w:pPr>
              <w:keepNext/>
              <w:keepLines/>
              <w:spacing w:after="0"/>
              <w:jc w:val="center"/>
              <w:rPr>
                <w:rFonts w:ascii="Arial" w:hAnsi="Arial"/>
                <w:sz w:val="18"/>
                <w:lang w:eastAsia="zh-CN"/>
              </w:rPr>
            </w:pPr>
            <w:r>
              <w:rPr>
                <w:rFonts w:ascii="Arial" w:hAnsi="Arial"/>
                <w:sz w:val="18"/>
                <w:lang w:eastAsia="zh-CN"/>
              </w:rPr>
              <w:t>DC_12A_n78A</w:t>
            </w:r>
          </w:p>
        </w:tc>
      </w:tr>
      <w:tr w:rsidR="003A2E34" w14:paraId="24BC598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3B254"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eastAsia="Malgun Gothic" w:hAnsi="Arial" w:cs="Arial"/>
                <w:sz w:val="18"/>
                <w:lang w:eastAsia="ko-KR"/>
              </w:rPr>
              <w:t>12</w:t>
            </w:r>
            <w:r>
              <w:rPr>
                <w:rFonts w:ascii="Arial" w:hAnsi="Arial" w:cs="Arial"/>
                <w:sz w:val="18"/>
              </w:rPr>
              <w:t>A</w:t>
            </w:r>
            <w:r>
              <w:rPr>
                <w:rFonts w:ascii="Arial" w:eastAsia="Malgun Gothic" w:hAnsi="Arial" w:cs="Arial"/>
                <w:sz w:val="18"/>
                <w:lang w:eastAsia="ko-KR"/>
              </w:rPr>
              <w:t>_</w:t>
            </w:r>
            <w:r>
              <w:rPr>
                <w:rFonts w:ascii="Arial" w:hAnsi="Arial" w:cs="Arial"/>
                <w:sz w:val="18"/>
                <w:lang w:eastAsia="zh-CN"/>
              </w:rPr>
              <w:t>n</w:t>
            </w:r>
            <w:r>
              <w:rPr>
                <w:rFonts w:ascii="Arial" w:eastAsia="Malgun Gothic" w:hAnsi="Arial" w:cs="Arial"/>
                <w:sz w:val="18"/>
                <w:lang w:eastAsia="ko-KR"/>
              </w:rPr>
              <w:t>7(2A)</w:t>
            </w:r>
            <w:r>
              <w:rPr>
                <w:rFonts w:ascii="Arial" w:hAnsi="Arial" w:cs="Arial"/>
                <w:sz w:val="18"/>
                <w:lang w:eastAsia="zh-CN"/>
              </w:rPr>
              <w:t>-</w:t>
            </w:r>
            <w:r>
              <w:rPr>
                <w:rFonts w:ascii="Arial" w:hAnsi="Arial" w:cs="Arial"/>
                <w:sz w:val="18"/>
                <w:lang w:eastAsia="ja-JP"/>
              </w:rPr>
              <w:t>n</w:t>
            </w:r>
            <w:r>
              <w:rPr>
                <w:rFonts w:ascii="Arial" w:eastAsia="Malgun Gothic" w:hAnsi="Arial" w:cs="Arial"/>
                <w:sz w:val="18"/>
                <w:lang w:eastAsia="ko-KR"/>
              </w:rPr>
              <w:t>78</w:t>
            </w:r>
            <w:r>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53D1E53"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DC_12A_n7A</w:t>
            </w:r>
          </w:p>
          <w:p w14:paraId="24C13FE1"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DC_12A_n78A</w:t>
            </w:r>
          </w:p>
        </w:tc>
      </w:tr>
      <w:tr w:rsidR="003A2E34" w14:paraId="54C7535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C3721F"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eastAsia="Malgun Gothic" w:hAnsi="Arial" w:cs="Arial"/>
                <w:sz w:val="18"/>
                <w:lang w:eastAsia="ko-KR"/>
              </w:rPr>
              <w:t>12</w:t>
            </w:r>
            <w:r>
              <w:rPr>
                <w:rFonts w:ascii="Arial" w:hAnsi="Arial" w:cs="Arial"/>
                <w:sz w:val="18"/>
              </w:rPr>
              <w:t>A</w:t>
            </w:r>
            <w:r>
              <w:rPr>
                <w:rFonts w:ascii="Arial" w:eastAsia="Malgun Gothic" w:hAnsi="Arial" w:cs="Arial"/>
                <w:sz w:val="18"/>
                <w:lang w:eastAsia="ko-KR"/>
              </w:rPr>
              <w:t>_</w:t>
            </w:r>
            <w:r>
              <w:rPr>
                <w:rFonts w:ascii="Arial" w:hAnsi="Arial" w:cs="Arial"/>
                <w:sz w:val="18"/>
                <w:lang w:eastAsia="zh-CN"/>
              </w:rPr>
              <w:t>n</w:t>
            </w:r>
            <w:r>
              <w:rPr>
                <w:rFonts w:ascii="Arial" w:eastAsia="Malgun Gothic" w:hAnsi="Arial" w:cs="Arial"/>
                <w:sz w:val="18"/>
                <w:lang w:eastAsia="ko-KR"/>
              </w:rPr>
              <w:t>7A</w:t>
            </w:r>
            <w:r>
              <w:rPr>
                <w:rFonts w:ascii="Arial" w:hAnsi="Arial" w:cs="Arial"/>
                <w:sz w:val="18"/>
                <w:lang w:eastAsia="zh-CN"/>
              </w:rPr>
              <w:t>-</w:t>
            </w:r>
            <w:r>
              <w:rPr>
                <w:rFonts w:ascii="Arial" w:hAnsi="Arial" w:cs="Arial"/>
                <w:sz w:val="18"/>
                <w:lang w:eastAsia="ja-JP"/>
              </w:rPr>
              <w:t>n</w:t>
            </w:r>
            <w:r>
              <w:rPr>
                <w:rFonts w:ascii="Arial" w:eastAsia="Malgun Gothic" w:hAnsi="Arial" w:cs="Arial"/>
                <w:sz w:val="18"/>
                <w:lang w:eastAsia="ko-KR"/>
              </w:rPr>
              <w:t>78(2</w:t>
            </w:r>
            <w:r>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CFE068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DC_12A_n7A</w:t>
            </w:r>
          </w:p>
          <w:p w14:paraId="284E094B"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DC_12A_n78A</w:t>
            </w:r>
          </w:p>
        </w:tc>
      </w:tr>
      <w:tr w:rsidR="003A2E34" w14:paraId="2360E8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438CB"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eastAsia="Malgun Gothic" w:hAnsi="Arial" w:cs="Arial"/>
                <w:sz w:val="18"/>
                <w:lang w:eastAsia="ko-KR"/>
              </w:rPr>
              <w:t>12</w:t>
            </w:r>
            <w:r>
              <w:rPr>
                <w:rFonts w:ascii="Arial" w:hAnsi="Arial" w:cs="Arial"/>
                <w:sz w:val="18"/>
              </w:rPr>
              <w:t>A</w:t>
            </w:r>
            <w:r>
              <w:rPr>
                <w:rFonts w:ascii="Arial" w:eastAsia="Malgun Gothic" w:hAnsi="Arial" w:cs="Arial"/>
                <w:sz w:val="18"/>
                <w:lang w:eastAsia="ko-KR"/>
              </w:rPr>
              <w:t>_</w:t>
            </w:r>
            <w:r>
              <w:rPr>
                <w:rFonts w:ascii="Arial" w:hAnsi="Arial" w:cs="Arial"/>
                <w:sz w:val="18"/>
                <w:lang w:eastAsia="zh-CN"/>
              </w:rPr>
              <w:t>n</w:t>
            </w:r>
            <w:r>
              <w:rPr>
                <w:rFonts w:ascii="Arial" w:eastAsia="Malgun Gothic" w:hAnsi="Arial" w:cs="Arial"/>
                <w:sz w:val="18"/>
                <w:lang w:eastAsia="ko-KR"/>
              </w:rPr>
              <w:t>7(2A)</w:t>
            </w:r>
            <w:r>
              <w:rPr>
                <w:rFonts w:ascii="Arial" w:hAnsi="Arial" w:cs="Arial"/>
                <w:sz w:val="18"/>
                <w:lang w:eastAsia="zh-CN"/>
              </w:rPr>
              <w:t>-</w:t>
            </w:r>
            <w:r>
              <w:rPr>
                <w:rFonts w:ascii="Arial" w:hAnsi="Arial" w:cs="Arial"/>
                <w:sz w:val="18"/>
                <w:lang w:eastAsia="ja-JP"/>
              </w:rPr>
              <w:t>n</w:t>
            </w:r>
            <w:r>
              <w:rPr>
                <w:rFonts w:ascii="Arial" w:eastAsia="Malgun Gothic" w:hAnsi="Arial" w:cs="Arial"/>
                <w:sz w:val="18"/>
                <w:lang w:eastAsia="ko-KR"/>
              </w:rPr>
              <w:t>78</w:t>
            </w:r>
            <w:r>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hideMark/>
          </w:tcPr>
          <w:p w14:paraId="5193B2F0"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DC_12A_n7A</w:t>
            </w:r>
          </w:p>
          <w:p w14:paraId="2A44904F"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DC_12A_n78A</w:t>
            </w:r>
          </w:p>
        </w:tc>
      </w:tr>
      <w:tr w:rsidR="003A2E34" w14:paraId="004F37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C3C951"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hideMark/>
          </w:tcPr>
          <w:p w14:paraId="0D0F1453" w14:textId="77777777" w:rsidR="003A2E34" w:rsidRDefault="003A2E34">
            <w:pPr>
              <w:pStyle w:val="TAC"/>
              <w:rPr>
                <w:rFonts w:cs="Arial"/>
                <w:lang w:eastAsia="zh-CN"/>
              </w:rPr>
            </w:pPr>
            <w:r>
              <w:rPr>
                <w:rFonts w:cs="Arial"/>
                <w:lang w:eastAsia="zh-CN"/>
              </w:rPr>
              <w:t>DC_12A_n25A</w:t>
            </w:r>
          </w:p>
          <w:p w14:paraId="168B7D36"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DC_12A_n41A</w:t>
            </w:r>
          </w:p>
        </w:tc>
      </w:tr>
      <w:tr w:rsidR="003A2E34" w14:paraId="62264D4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0E7CB"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hideMark/>
          </w:tcPr>
          <w:p w14:paraId="5B694424" w14:textId="77777777" w:rsidR="003A2E34" w:rsidRDefault="003A2E34">
            <w:pPr>
              <w:pStyle w:val="TAC"/>
              <w:rPr>
                <w:rFonts w:cs="Arial"/>
                <w:lang w:eastAsia="zh-CN"/>
              </w:rPr>
            </w:pPr>
            <w:r>
              <w:rPr>
                <w:rFonts w:cs="Arial"/>
                <w:lang w:eastAsia="zh-CN"/>
              </w:rPr>
              <w:t>DC_12A_n25A</w:t>
            </w:r>
          </w:p>
          <w:p w14:paraId="706808CB" w14:textId="77777777" w:rsidR="003A2E34" w:rsidRDefault="003A2E34">
            <w:pPr>
              <w:pStyle w:val="TAC"/>
              <w:rPr>
                <w:rFonts w:cs="Arial"/>
                <w:lang w:eastAsia="zh-CN"/>
              </w:rPr>
            </w:pPr>
            <w:r>
              <w:rPr>
                <w:rFonts w:cs="Arial"/>
                <w:lang w:eastAsia="zh-CN"/>
              </w:rPr>
              <w:t>DC_12A_n66A</w:t>
            </w:r>
          </w:p>
        </w:tc>
      </w:tr>
      <w:tr w:rsidR="003A2E34" w14:paraId="25F91D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6F8E9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hideMark/>
          </w:tcPr>
          <w:p w14:paraId="3CBECD24" w14:textId="77777777" w:rsidR="003A2E34" w:rsidRDefault="003A2E34">
            <w:pPr>
              <w:pStyle w:val="TAC"/>
              <w:rPr>
                <w:rFonts w:cs="Arial"/>
                <w:lang w:eastAsia="ja-JP"/>
              </w:rPr>
            </w:pPr>
            <w:r>
              <w:rPr>
                <w:rFonts w:cs="Arial"/>
                <w:lang w:eastAsia="ja-JP"/>
              </w:rPr>
              <w:t>DC_12A_n25A</w:t>
            </w:r>
          </w:p>
          <w:p w14:paraId="7ED0A93A"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DC_12A_n77A</w:t>
            </w:r>
          </w:p>
        </w:tc>
      </w:tr>
      <w:tr w:rsidR="003A2E34" w14:paraId="50AE346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960F7" w14:textId="77777777" w:rsidR="003A2E34" w:rsidRDefault="003A2E34">
            <w:pPr>
              <w:keepNext/>
              <w:keepLines/>
              <w:spacing w:after="0"/>
              <w:jc w:val="center"/>
              <w:rPr>
                <w:rFonts w:ascii="Arial" w:hAnsi="Arial"/>
                <w:sz w:val="18"/>
              </w:rPr>
            </w:pPr>
            <w:r>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7439C330" w14:textId="77777777" w:rsidR="003A2E34" w:rsidRDefault="003A2E34">
            <w:pPr>
              <w:keepNext/>
              <w:keepLines/>
              <w:spacing w:after="0"/>
              <w:jc w:val="center"/>
              <w:rPr>
                <w:rFonts w:ascii="Arial" w:hAnsi="Arial"/>
                <w:sz w:val="18"/>
                <w:lang w:eastAsia="fi-FI"/>
              </w:rPr>
            </w:pPr>
            <w:r>
              <w:rPr>
                <w:rFonts w:ascii="Arial" w:hAnsi="Arial"/>
                <w:sz w:val="18"/>
                <w:lang w:eastAsia="fi-FI"/>
              </w:rPr>
              <w:t>DC_12A_n2A</w:t>
            </w:r>
          </w:p>
          <w:p w14:paraId="6701F202" w14:textId="77777777" w:rsidR="003A2E34" w:rsidRDefault="003A2E34">
            <w:pPr>
              <w:keepNext/>
              <w:keepLines/>
              <w:spacing w:after="0"/>
              <w:jc w:val="center"/>
              <w:rPr>
                <w:rFonts w:ascii="Arial" w:hAnsi="Arial"/>
                <w:sz w:val="18"/>
                <w:lang w:eastAsia="zh-CN"/>
              </w:rPr>
            </w:pPr>
            <w:r>
              <w:rPr>
                <w:rFonts w:ascii="Arial" w:hAnsi="Arial"/>
                <w:sz w:val="18"/>
                <w:lang w:eastAsia="fi-FI"/>
              </w:rPr>
              <w:t>DC_30A_n2A</w:t>
            </w:r>
          </w:p>
        </w:tc>
      </w:tr>
      <w:tr w:rsidR="003A2E34" w14:paraId="5A0C4E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1C5E88"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hideMark/>
          </w:tcPr>
          <w:p w14:paraId="49635375" w14:textId="77777777" w:rsidR="003A2E34" w:rsidRDefault="003A2E34">
            <w:pPr>
              <w:keepNext/>
              <w:keepLines/>
              <w:spacing w:after="0"/>
              <w:jc w:val="center"/>
              <w:rPr>
                <w:rFonts w:ascii="Arial" w:hAnsi="Arial"/>
                <w:sz w:val="18"/>
                <w:lang w:eastAsia="fi-FI"/>
              </w:rPr>
            </w:pPr>
            <w:r>
              <w:rPr>
                <w:rFonts w:ascii="Arial" w:hAnsi="Arial"/>
                <w:sz w:val="18"/>
                <w:lang w:eastAsia="fi-FI"/>
              </w:rPr>
              <w:t>DC_12A_n5A</w:t>
            </w:r>
          </w:p>
          <w:p w14:paraId="0285975C"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DC_30A_n5A</w:t>
            </w:r>
          </w:p>
        </w:tc>
      </w:tr>
      <w:tr w:rsidR="003A2E34" w14:paraId="16CC97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AB487" w14:textId="77777777" w:rsidR="003A2E34" w:rsidRDefault="003A2E34">
            <w:pPr>
              <w:keepNext/>
              <w:keepLines/>
              <w:spacing w:after="0"/>
              <w:jc w:val="center"/>
              <w:rPr>
                <w:rFonts w:ascii="Arial" w:hAnsi="Arial"/>
                <w:sz w:val="18"/>
              </w:rPr>
            </w:pPr>
            <w:r>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725C573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DC_12A_n66A</w:t>
            </w:r>
          </w:p>
          <w:p w14:paraId="5B8BA1D7"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DC_30A_n66A</w:t>
            </w:r>
          </w:p>
        </w:tc>
      </w:tr>
      <w:tr w:rsidR="003A2E34" w14:paraId="05B8485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1DC5CD8"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12</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E29A6B"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12A_n77A</w:t>
            </w:r>
            <w:r>
              <w:rPr>
                <w:rFonts w:ascii="Arial" w:hAnsi="Arial"/>
                <w:bCs/>
                <w:sz w:val="18"/>
                <w:vertAlign w:val="superscript"/>
              </w:rPr>
              <w:t>14</w:t>
            </w:r>
          </w:p>
          <w:p w14:paraId="394ACD71" w14:textId="77777777" w:rsidR="003A2E34" w:rsidRDefault="003A2E34">
            <w:pPr>
              <w:keepNext/>
              <w:keepLines/>
              <w:spacing w:after="0"/>
              <w:jc w:val="center"/>
              <w:rPr>
                <w:rFonts w:ascii="Arial" w:hAnsi="Arial"/>
                <w:noProof/>
                <w:sz w:val="18"/>
                <w:lang w:eastAsia="zh-CN"/>
              </w:rPr>
            </w:pPr>
            <w:r>
              <w:rPr>
                <w:rFonts w:ascii="Arial" w:hAnsi="Arial"/>
                <w:sz w:val="18"/>
                <w:lang w:val="fi-FI" w:eastAsia="fi-FI"/>
              </w:rPr>
              <w:t>DC_</w:t>
            </w:r>
            <w:r>
              <w:rPr>
                <w:rFonts w:ascii="Arial" w:hAnsi="Arial"/>
                <w:sz w:val="18"/>
                <w:lang w:val="fi-FI"/>
              </w:rPr>
              <w:t>30A_n77A</w:t>
            </w:r>
            <w:r>
              <w:rPr>
                <w:rFonts w:ascii="Arial" w:hAnsi="Arial"/>
                <w:bCs/>
                <w:sz w:val="18"/>
                <w:vertAlign w:val="superscript"/>
              </w:rPr>
              <w:t>14</w:t>
            </w:r>
          </w:p>
        </w:tc>
      </w:tr>
      <w:tr w:rsidR="003A2E34" w14:paraId="36CD2F9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BBCE62"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n77(2</w:t>
            </w:r>
            <w:r>
              <w:rPr>
                <w:rFonts w:ascii="Arial" w:hAnsi="Arial" w:cs="Arial"/>
                <w:sz w:val="18"/>
                <w:szCs w:val="18"/>
                <w:lang w:val="fi-FI" w:eastAsia="fi-FI"/>
              </w:rPr>
              <w:t>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E92F7E"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12A_n77A</w:t>
            </w:r>
            <w:r>
              <w:rPr>
                <w:rFonts w:ascii="Arial" w:hAnsi="Arial"/>
                <w:noProof/>
                <w:sz w:val="18"/>
                <w:vertAlign w:val="superscript"/>
                <w:lang w:eastAsia="zh-CN"/>
              </w:rPr>
              <w:t>14</w:t>
            </w:r>
          </w:p>
          <w:p w14:paraId="00CF967F"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30A_n77A</w:t>
            </w:r>
            <w:r>
              <w:rPr>
                <w:rFonts w:ascii="Arial" w:hAnsi="Arial"/>
                <w:noProof/>
                <w:sz w:val="18"/>
                <w:vertAlign w:val="superscript"/>
                <w:lang w:eastAsia="zh-CN"/>
              </w:rPr>
              <w:t>14</w:t>
            </w:r>
          </w:p>
        </w:tc>
      </w:tr>
      <w:tr w:rsidR="003A2E34" w14:paraId="1A1310B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A6DF09" w14:textId="77777777" w:rsidR="003A2E34" w:rsidRDefault="003A2E34">
            <w:pPr>
              <w:keepNext/>
              <w:keepLines/>
              <w:spacing w:after="0"/>
              <w:jc w:val="center"/>
              <w:rPr>
                <w:rFonts w:ascii="Arial" w:hAnsi="Arial" w:cs="Arial"/>
                <w:sz w:val="18"/>
                <w:szCs w:val="18"/>
                <w:lang w:val="fi-FI" w:eastAsia="fi-FI"/>
              </w:rPr>
            </w:pPr>
            <w:r>
              <w:rPr>
                <w:rFonts w:ascii="Arial" w:hAnsi="Arial"/>
                <w:sz w:val="18"/>
              </w:rPr>
              <w:t xml:space="preserve">DC_12A_n41A-n66A </w:t>
            </w:r>
          </w:p>
        </w:tc>
        <w:tc>
          <w:tcPr>
            <w:tcW w:w="5964" w:type="dxa"/>
            <w:tcBorders>
              <w:top w:val="single" w:sz="4" w:space="0" w:color="auto"/>
              <w:left w:val="single" w:sz="4" w:space="0" w:color="auto"/>
              <w:bottom w:val="single" w:sz="4" w:space="0" w:color="auto"/>
              <w:right w:val="single" w:sz="4" w:space="0" w:color="auto"/>
            </w:tcBorders>
            <w:hideMark/>
          </w:tcPr>
          <w:p w14:paraId="34C75042" w14:textId="77777777" w:rsidR="003A2E34" w:rsidRDefault="003A2E34">
            <w:pPr>
              <w:keepNext/>
              <w:keepLines/>
              <w:spacing w:after="0"/>
              <w:jc w:val="center"/>
              <w:rPr>
                <w:rFonts w:ascii="Arial" w:hAnsi="Arial"/>
                <w:sz w:val="18"/>
              </w:rPr>
            </w:pPr>
            <w:r>
              <w:rPr>
                <w:rFonts w:ascii="Arial" w:hAnsi="Arial"/>
                <w:sz w:val="18"/>
              </w:rPr>
              <w:t>DC_12A_n41A</w:t>
            </w:r>
          </w:p>
          <w:p w14:paraId="5D5ED4B5" w14:textId="77777777" w:rsidR="003A2E34" w:rsidRDefault="003A2E34">
            <w:pPr>
              <w:keepNext/>
              <w:keepLines/>
              <w:spacing w:after="0"/>
              <w:jc w:val="center"/>
              <w:rPr>
                <w:rFonts w:ascii="Arial" w:hAnsi="Arial" w:cs="Arial"/>
                <w:sz w:val="18"/>
                <w:szCs w:val="18"/>
                <w:lang w:val="fi-FI" w:eastAsia="fi-FI"/>
              </w:rPr>
            </w:pPr>
            <w:r>
              <w:rPr>
                <w:rFonts w:ascii="Arial" w:hAnsi="Arial"/>
                <w:sz w:val="18"/>
              </w:rPr>
              <w:t>DC_12A_n66A</w:t>
            </w:r>
          </w:p>
        </w:tc>
      </w:tr>
      <w:tr w:rsidR="003A2E34" w14:paraId="671406E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7480E9" w14:textId="77777777" w:rsidR="003A2E34" w:rsidRDefault="003A2E34">
            <w:pPr>
              <w:keepNext/>
              <w:keepLines/>
              <w:spacing w:after="0"/>
              <w:jc w:val="center"/>
              <w:rPr>
                <w:rFonts w:ascii="Arial" w:hAnsi="Arial"/>
                <w:noProof/>
                <w:sz w:val="18"/>
                <w:lang w:eastAsia="zh-CN"/>
              </w:rPr>
            </w:pPr>
            <w:r>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hideMark/>
          </w:tcPr>
          <w:p w14:paraId="58825B56" w14:textId="77777777" w:rsidR="003A2E34" w:rsidRDefault="003A2E34">
            <w:pPr>
              <w:keepNext/>
              <w:keepLines/>
              <w:spacing w:after="0"/>
              <w:jc w:val="center"/>
              <w:rPr>
                <w:rFonts w:ascii="Arial" w:hAnsi="Arial"/>
                <w:sz w:val="18"/>
              </w:rPr>
            </w:pPr>
            <w:r>
              <w:rPr>
                <w:rFonts w:ascii="Arial" w:hAnsi="Arial"/>
                <w:sz w:val="18"/>
              </w:rPr>
              <w:t>DC_12A_n5A</w:t>
            </w:r>
          </w:p>
          <w:p w14:paraId="1BF6D347" w14:textId="77777777" w:rsidR="003A2E34" w:rsidRDefault="003A2E34">
            <w:pPr>
              <w:keepNext/>
              <w:keepLines/>
              <w:spacing w:after="0"/>
              <w:jc w:val="center"/>
              <w:rPr>
                <w:rFonts w:ascii="Arial" w:hAnsi="Arial"/>
                <w:noProof/>
                <w:sz w:val="18"/>
                <w:lang w:eastAsia="zh-CN"/>
              </w:rPr>
            </w:pPr>
            <w:r>
              <w:rPr>
                <w:rFonts w:ascii="Arial" w:hAnsi="Arial"/>
                <w:sz w:val="18"/>
              </w:rPr>
              <w:t>DC_48A_n5A</w:t>
            </w:r>
          </w:p>
        </w:tc>
      </w:tr>
      <w:tr w:rsidR="003A2E34" w14:paraId="425E224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58FFDF" w14:textId="77777777" w:rsidR="003A2E34" w:rsidRDefault="003A2E34">
            <w:pPr>
              <w:keepNext/>
              <w:keepLines/>
              <w:spacing w:after="0"/>
              <w:jc w:val="center"/>
              <w:rPr>
                <w:rFonts w:ascii="Arial" w:hAnsi="Arial"/>
                <w:sz w:val="18"/>
              </w:rPr>
            </w:pPr>
            <w:r>
              <w:rPr>
                <w:rFonts w:ascii="Arial" w:hAnsi="Arial"/>
                <w:sz w:val="18"/>
              </w:rPr>
              <w:t>DC_12A-48A_n12A</w:t>
            </w:r>
          </w:p>
        </w:tc>
        <w:tc>
          <w:tcPr>
            <w:tcW w:w="5964" w:type="dxa"/>
            <w:tcBorders>
              <w:top w:val="single" w:sz="4" w:space="0" w:color="auto"/>
              <w:left w:val="single" w:sz="4" w:space="0" w:color="auto"/>
              <w:bottom w:val="single" w:sz="4" w:space="0" w:color="auto"/>
              <w:right w:val="single" w:sz="4" w:space="0" w:color="auto"/>
            </w:tcBorders>
            <w:hideMark/>
          </w:tcPr>
          <w:p w14:paraId="1F5CB37A" w14:textId="77777777" w:rsidR="003A2E34" w:rsidRDefault="003A2E34">
            <w:pPr>
              <w:keepNext/>
              <w:keepLines/>
              <w:spacing w:after="0"/>
              <w:jc w:val="center"/>
              <w:rPr>
                <w:rFonts w:ascii="Arial" w:hAnsi="Arial"/>
                <w:sz w:val="18"/>
              </w:rPr>
            </w:pPr>
            <w:r>
              <w:rPr>
                <w:rFonts w:ascii="Arial" w:hAnsi="Arial"/>
                <w:sz w:val="18"/>
              </w:rPr>
              <w:t>DC_48A_n12A</w:t>
            </w:r>
          </w:p>
        </w:tc>
      </w:tr>
      <w:tr w:rsidR="003A2E34" w14:paraId="619602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56777"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576F1520" w14:textId="77777777" w:rsidR="003A2E34" w:rsidRDefault="003A2E34">
            <w:pPr>
              <w:keepNext/>
              <w:keepLines/>
              <w:spacing w:after="0"/>
              <w:jc w:val="center"/>
              <w:rPr>
                <w:rFonts w:ascii="Arial" w:hAnsi="Arial"/>
                <w:sz w:val="18"/>
                <w:lang w:eastAsia="fi-FI"/>
              </w:rPr>
            </w:pPr>
            <w:r>
              <w:rPr>
                <w:rFonts w:ascii="Arial" w:hAnsi="Arial"/>
                <w:sz w:val="18"/>
                <w:lang w:eastAsia="fi-FI"/>
              </w:rPr>
              <w:t>DC_12A_n2A</w:t>
            </w:r>
          </w:p>
          <w:p w14:paraId="5B8A3EBF"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DC_66A_n2A</w:t>
            </w:r>
          </w:p>
        </w:tc>
      </w:tr>
      <w:tr w:rsidR="003A2E34" w14:paraId="22DBA9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E02091" w14:textId="77777777" w:rsidR="003A2E34" w:rsidRDefault="003A2E34">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hideMark/>
          </w:tcPr>
          <w:p w14:paraId="7B4E4F09" w14:textId="77777777" w:rsidR="003A2E34" w:rsidRDefault="003A2E34">
            <w:pPr>
              <w:keepNext/>
              <w:keepLines/>
              <w:spacing w:after="0"/>
              <w:jc w:val="center"/>
              <w:rPr>
                <w:rFonts w:ascii="Arial" w:hAnsi="Arial"/>
                <w:sz w:val="18"/>
                <w:lang w:eastAsia="fi-FI"/>
              </w:rPr>
            </w:pPr>
            <w:r>
              <w:rPr>
                <w:rFonts w:ascii="Arial" w:hAnsi="Arial"/>
                <w:sz w:val="18"/>
                <w:lang w:eastAsia="fi-FI"/>
              </w:rPr>
              <w:t>DC_12A_n2A</w:t>
            </w:r>
          </w:p>
          <w:p w14:paraId="063B0FD9" w14:textId="77777777" w:rsidR="003A2E34" w:rsidRDefault="003A2E34">
            <w:pPr>
              <w:keepNext/>
              <w:keepLines/>
              <w:spacing w:after="0"/>
              <w:jc w:val="center"/>
              <w:rPr>
                <w:rFonts w:ascii="Arial" w:hAnsi="Arial"/>
                <w:sz w:val="18"/>
                <w:lang w:eastAsia="fi-FI"/>
              </w:rPr>
            </w:pPr>
            <w:r>
              <w:rPr>
                <w:rFonts w:ascii="Arial" w:hAnsi="Arial"/>
                <w:sz w:val="18"/>
                <w:lang w:eastAsia="fi-FI"/>
              </w:rPr>
              <w:t>DC_66A_n2A</w:t>
            </w:r>
          </w:p>
        </w:tc>
      </w:tr>
      <w:tr w:rsidR="003A2E34" w14:paraId="6C671FD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0E49F5" w14:textId="77777777" w:rsidR="003A2E34" w:rsidRDefault="003A2E34">
            <w:pPr>
              <w:keepNext/>
              <w:keepLines/>
              <w:spacing w:after="0"/>
              <w:jc w:val="center"/>
              <w:rPr>
                <w:rFonts w:ascii="Arial" w:hAnsi="Arial"/>
                <w:sz w:val="18"/>
                <w:lang w:eastAsia="ja-JP"/>
              </w:rPr>
            </w:pPr>
            <w:r>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1F381B17" w14:textId="77777777" w:rsidR="003A2E34" w:rsidRDefault="003A2E34">
            <w:pPr>
              <w:keepNext/>
              <w:keepLines/>
              <w:spacing w:after="0"/>
              <w:jc w:val="center"/>
              <w:rPr>
                <w:rFonts w:ascii="Arial" w:hAnsi="Arial"/>
                <w:sz w:val="18"/>
                <w:lang w:eastAsia="fi-FI"/>
              </w:rPr>
            </w:pPr>
            <w:r>
              <w:rPr>
                <w:rFonts w:ascii="Arial" w:hAnsi="Arial"/>
                <w:sz w:val="18"/>
                <w:lang w:eastAsia="fi-FI"/>
              </w:rPr>
              <w:t>DC_12A_n2A</w:t>
            </w:r>
          </w:p>
          <w:p w14:paraId="46740816" w14:textId="77777777" w:rsidR="003A2E34" w:rsidRDefault="003A2E34">
            <w:pPr>
              <w:keepNext/>
              <w:keepLines/>
              <w:spacing w:after="0"/>
              <w:jc w:val="center"/>
              <w:rPr>
                <w:rFonts w:ascii="Arial" w:hAnsi="Arial"/>
                <w:sz w:val="18"/>
                <w:lang w:eastAsia="fi-FI"/>
              </w:rPr>
            </w:pPr>
            <w:r>
              <w:rPr>
                <w:rFonts w:ascii="Arial" w:hAnsi="Arial"/>
                <w:sz w:val="18"/>
                <w:lang w:eastAsia="fi-FI"/>
              </w:rPr>
              <w:t>DC_66A_n2A</w:t>
            </w:r>
          </w:p>
        </w:tc>
      </w:tr>
      <w:tr w:rsidR="003A2E34" w14:paraId="477E08E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C5703" w14:textId="77777777" w:rsidR="003A2E34" w:rsidRDefault="003A2E34">
            <w:pPr>
              <w:keepNext/>
              <w:keepLines/>
              <w:spacing w:after="0"/>
              <w:jc w:val="center"/>
              <w:rPr>
                <w:rFonts w:ascii="Arial" w:hAnsi="Arial"/>
                <w:sz w:val="18"/>
                <w:lang w:eastAsia="ja-JP"/>
              </w:rPr>
            </w:pPr>
            <w:r>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hideMark/>
          </w:tcPr>
          <w:p w14:paraId="64E2F005" w14:textId="77777777" w:rsidR="003A2E34" w:rsidRDefault="003A2E34">
            <w:pPr>
              <w:keepNext/>
              <w:keepLines/>
              <w:spacing w:after="0"/>
              <w:jc w:val="center"/>
              <w:rPr>
                <w:rFonts w:ascii="Arial" w:hAnsi="Arial"/>
                <w:sz w:val="18"/>
              </w:rPr>
            </w:pPr>
            <w:r>
              <w:rPr>
                <w:rFonts w:ascii="Arial" w:hAnsi="Arial"/>
                <w:sz w:val="18"/>
              </w:rPr>
              <w:t>DC_12A_n5A</w:t>
            </w:r>
          </w:p>
          <w:p w14:paraId="711ED92A" w14:textId="77777777" w:rsidR="003A2E34" w:rsidRDefault="003A2E34">
            <w:pPr>
              <w:keepNext/>
              <w:keepLines/>
              <w:spacing w:after="0"/>
              <w:jc w:val="center"/>
              <w:rPr>
                <w:rFonts w:ascii="Arial" w:hAnsi="Arial"/>
                <w:sz w:val="18"/>
                <w:lang w:eastAsia="fi-FI"/>
              </w:rPr>
            </w:pPr>
            <w:r>
              <w:rPr>
                <w:rFonts w:ascii="Arial" w:hAnsi="Arial"/>
                <w:sz w:val="18"/>
              </w:rPr>
              <w:t>DC_66A_n5A</w:t>
            </w:r>
          </w:p>
        </w:tc>
      </w:tr>
      <w:tr w:rsidR="003A2E34" w14:paraId="79206F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298939" w14:textId="77777777" w:rsidR="003A2E34" w:rsidRDefault="003A2E34">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hideMark/>
          </w:tcPr>
          <w:p w14:paraId="598225B9" w14:textId="77777777" w:rsidR="003A2E34" w:rsidRDefault="003A2E34">
            <w:pPr>
              <w:keepNext/>
              <w:keepLines/>
              <w:spacing w:after="0"/>
              <w:jc w:val="center"/>
              <w:rPr>
                <w:rFonts w:ascii="Arial" w:hAnsi="Arial"/>
                <w:sz w:val="18"/>
              </w:rPr>
            </w:pPr>
            <w:r>
              <w:rPr>
                <w:rFonts w:ascii="Arial" w:hAnsi="Arial"/>
                <w:sz w:val="18"/>
              </w:rPr>
              <w:t>DC_12A_n7A</w:t>
            </w:r>
          </w:p>
          <w:p w14:paraId="70EE1820" w14:textId="77777777" w:rsidR="003A2E34" w:rsidRDefault="003A2E34">
            <w:pPr>
              <w:keepNext/>
              <w:keepLines/>
              <w:spacing w:after="0"/>
              <w:jc w:val="center"/>
              <w:rPr>
                <w:rFonts w:ascii="Arial" w:hAnsi="Arial"/>
                <w:sz w:val="18"/>
              </w:rPr>
            </w:pPr>
            <w:r>
              <w:rPr>
                <w:rFonts w:ascii="Arial" w:hAnsi="Arial"/>
                <w:sz w:val="18"/>
              </w:rPr>
              <w:t>DC_66A_n7A</w:t>
            </w:r>
          </w:p>
        </w:tc>
      </w:tr>
      <w:tr w:rsidR="003A2E34" w14:paraId="40C679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5D7124" w14:textId="77777777" w:rsidR="003A2E34" w:rsidRDefault="003A2E34">
            <w:pPr>
              <w:keepNext/>
              <w:keepLines/>
              <w:spacing w:after="0"/>
              <w:jc w:val="center"/>
              <w:rPr>
                <w:rFonts w:ascii="Arial" w:hAnsi="Arial"/>
                <w:sz w:val="18"/>
                <w:szCs w:val="18"/>
              </w:rPr>
            </w:pPr>
            <w:r>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hideMark/>
          </w:tcPr>
          <w:p w14:paraId="57CA65FE" w14:textId="77777777" w:rsidR="003A2E34" w:rsidRDefault="003A2E34">
            <w:pPr>
              <w:keepNext/>
              <w:keepLines/>
              <w:spacing w:after="0"/>
              <w:jc w:val="center"/>
              <w:rPr>
                <w:rFonts w:ascii="Arial" w:hAnsi="Arial" w:cs="Arial"/>
                <w:sz w:val="18"/>
                <w:szCs w:val="18"/>
              </w:rPr>
            </w:pPr>
            <w:r>
              <w:rPr>
                <w:rFonts w:ascii="Arial" w:hAnsi="Arial" w:cs="Arial"/>
                <w:sz w:val="18"/>
                <w:szCs w:val="18"/>
              </w:rPr>
              <w:t>DC_12A_n5A</w:t>
            </w:r>
          </w:p>
          <w:p w14:paraId="0AB79B1E" w14:textId="77777777" w:rsidR="003A2E34" w:rsidRDefault="003A2E34">
            <w:pPr>
              <w:keepNext/>
              <w:keepLines/>
              <w:spacing w:after="0"/>
              <w:jc w:val="center"/>
              <w:rPr>
                <w:rFonts w:ascii="Arial" w:hAnsi="Arial"/>
                <w:sz w:val="18"/>
                <w:szCs w:val="18"/>
              </w:rPr>
            </w:pPr>
            <w:r>
              <w:rPr>
                <w:rFonts w:ascii="Arial" w:hAnsi="Arial" w:cs="Arial"/>
                <w:sz w:val="18"/>
                <w:szCs w:val="18"/>
              </w:rPr>
              <w:t>DC_66A_n5A</w:t>
            </w:r>
          </w:p>
        </w:tc>
      </w:tr>
      <w:tr w:rsidR="003A2E34" w14:paraId="69C29C5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4BFA5" w14:textId="77777777" w:rsidR="003A2E34" w:rsidRDefault="003A2E34">
            <w:pPr>
              <w:keepNext/>
              <w:keepLines/>
              <w:spacing w:after="0"/>
              <w:jc w:val="center"/>
              <w:rPr>
                <w:rFonts w:ascii="Arial" w:hAnsi="Arial" w:cs="Arial"/>
                <w:sz w:val="18"/>
                <w:szCs w:val="18"/>
              </w:rPr>
            </w:pPr>
            <w:r>
              <w:rPr>
                <w:rFonts w:ascii="Arial" w:hAnsi="Arial"/>
                <w:sz w:val="18"/>
              </w:rPr>
              <w:t>DC_12A-66A_n12A</w:t>
            </w:r>
          </w:p>
        </w:tc>
        <w:tc>
          <w:tcPr>
            <w:tcW w:w="5964" w:type="dxa"/>
            <w:tcBorders>
              <w:top w:val="single" w:sz="4" w:space="0" w:color="auto"/>
              <w:left w:val="single" w:sz="4" w:space="0" w:color="auto"/>
              <w:bottom w:val="single" w:sz="4" w:space="0" w:color="auto"/>
              <w:right w:val="single" w:sz="4" w:space="0" w:color="auto"/>
            </w:tcBorders>
            <w:hideMark/>
          </w:tcPr>
          <w:p w14:paraId="31D8EB2B" w14:textId="77777777" w:rsidR="003A2E34" w:rsidRDefault="003A2E34">
            <w:pPr>
              <w:keepNext/>
              <w:keepLines/>
              <w:spacing w:after="0"/>
              <w:jc w:val="center"/>
              <w:rPr>
                <w:rFonts w:ascii="Arial" w:hAnsi="Arial" w:cs="Arial"/>
                <w:sz w:val="18"/>
                <w:szCs w:val="18"/>
              </w:rPr>
            </w:pPr>
            <w:r>
              <w:rPr>
                <w:rFonts w:ascii="Arial" w:hAnsi="Arial"/>
                <w:sz w:val="18"/>
              </w:rPr>
              <w:t>DC_66A_n12A</w:t>
            </w:r>
          </w:p>
        </w:tc>
      </w:tr>
      <w:tr w:rsidR="003A2E34" w14:paraId="0678C9A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F5DADA" w14:textId="77777777" w:rsidR="003A2E34" w:rsidRDefault="003A2E34">
            <w:pPr>
              <w:keepNext/>
              <w:keepLines/>
              <w:spacing w:after="0"/>
              <w:jc w:val="center"/>
              <w:rPr>
                <w:rFonts w:ascii="Arial" w:hAnsi="Arial"/>
                <w:sz w:val="18"/>
                <w:lang w:eastAsia="ja-JP"/>
              </w:rPr>
            </w:pPr>
            <w:r>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17D9BE15" w14:textId="77777777" w:rsidR="003A2E34" w:rsidRDefault="003A2E34">
            <w:pPr>
              <w:keepNext/>
              <w:keepLines/>
              <w:spacing w:after="0"/>
              <w:jc w:val="center"/>
              <w:rPr>
                <w:rFonts w:ascii="Arial" w:hAnsi="Arial"/>
                <w:sz w:val="18"/>
                <w:szCs w:val="18"/>
              </w:rPr>
            </w:pPr>
            <w:r>
              <w:rPr>
                <w:rFonts w:ascii="Arial" w:hAnsi="Arial"/>
                <w:sz w:val="18"/>
                <w:szCs w:val="18"/>
              </w:rPr>
              <w:t>DC_12A_n25A</w:t>
            </w:r>
          </w:p>
          <w:p w14:paraId="175DD9CA" w14:textId="77777777" w:rsidR="003A2E34" w:rsidRDefault="003A2E34">
            <w:pPr>
              <w:keepNext/>
              <w:keepLines/>
              <w:spacing w:after="0"/>
              <w:jc w:val="center"/>
              <w:rPr>
                <w:rFonts w:ascii="Arial" w:hAnsi="Arial"/>
                <w:sz w:val="18"/>
                <w:lang w:eastAsia="fi-FI"/>
              </w:rPr>
            </w:pPr>
            <w:r>
              <w:rPr>
                <w:rFonts w:ascii="Arial" w:hAnsi="Arial"/>
                <w:sz w:val="18"/>
                <w:szCs w:val="18"/>
              </w:rPr>
              <w:t>DC_66A_n25A</w:t>
            </w:r>
          </w:p>
        </w:tc>
      </w:tr>
      <w:tr w:rsidR="003A2E34" w14:paraId="5A18C6A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DD49D6" w14:textId="77777777" w:rsidR="003A2E34" w:rsidRDefault="003A2E34">
            <w:pPr>
              <w:keepNext/>
              <w:keepLines/>
              <w:spacing w:after="0"/>
              <w:jc w:val="center"/>
              <w:rPr>
                <w:rFonts w:ascii="Arial" w:hAnsi="Arial"/>
                <w:sz w:val="18"/>
                <w:szCs w:val="18"/>
              </w:rPr>
            </w:pPr>
            <w:r>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E6670BB" w14:textId="77777777" w:rsidR="003A2E34" w:rsidRDefault="003A2E34">
            <w:pPr>
              <w:keepNext/>
              <w:keepLines/>
              <w:spacing w:after="0"/>
              <w:jc w:val="center"/>
              <w:rPr>
                <w:rFonts w:ascii="Arial" w:hAnsi="Arial" w:cs="Arial"/>
                <w:sz w:val="18"/>
              </w:rPr>
            </w:pPr>
            <w:r>
              <w:rPr>
                <w:rFonts w:ascii="Arial" w:hAnsi="Arial" w:cs="Arial"/>
                <w:sz w:val="18"/>
              </w:rPr>
              <w:t>DC_12A_n30A</w:t>
            </w:r>
          </w:p>
          <w:p w14:paraId="1AFF958B" w14:textId="77777777" w:rsidR="003A2E34" w:rsidRDefault="003A2E34">
            <w:pPr>
              <w:keepNext/>
              <w:keepLines/>
              <w:spacing w:after="0"/>
              <w:jc w:val="center"/>
              <w:rPr>
                <w:rFonts w:ascii="Arial" w:hAnsi="Arial"/>
                <w:sz w:val="18"/>
                <w:szCs w:val="18"/>
              </w:rPr>
            </w:pPr>
            <w:r>
              <w:rPr>
                <w:rFonts w:ascii="Arial" w:hAnsi="Arial" w:cs="Arial"/>
                <w:sz w:val="18"/>
              </w:rPr>
              <w:t>DC_66A_n30A</w:t>
            </w:r>
          </w:p>
        </w:tc>
      </w:tr>
      <w:tr w:rsidR="003A2E34" w14:paraId="4EDF971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8976EB"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A3DA14"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DC_12A_n30A</w:t>
            </w:r>
          </w:p>
          <w:p w14:paraId="67F220C2"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DC_66A_n30A</w:t>
            </w:r>
          </w:p>
        </w:tc>
      </w:tr>
      <w:tr w:rsidR="003A2E34" w14:paraId="7B6678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2B4BE79" w14:textId="77777777" w:rsidR="003A2E34" w:rsidRDefault="003A2E34">
            <w:pPr>
              <w:keepNext/>
              <w:keepLines/>
              <w:spacing w:after="0"/>
              <w:jc w:val="center"/>
              <w:rPr>
                <w:rFonts w:ascii="Arial" w:hAnsi="Arial"/>
                <w:sz w:val="18"/>
                <w:szCs w:val="18"/>
              </w:rPr>
            </w:pPr>
            <w:r>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FC15BB" w14:textId="77777777" w:rsidR="003A2E34" w:rsidRDefault="003A2E34">
            <w:pPr>
              <w:keepNext/>
              <w:keepLines/>
              <w:spacing w:after="0"/>
              <w:jc w:val="center"/>
              <w:rPr>
                <w:rFonts w:ascii="Arial" w:hAnsi="Arial"/>
                <w:sz w:val="18"/>
              </w:rPr>
            </w:pPr>
            <w:r>
              <w:rPr>
                <w:rFonts w:ascii="Arial" w:hAnsi="Arial"/>
                <w:sz w:val="18"/>
              </w:rPr>
              <w:t>DC_12A_n41A</w:t>
            </w:r>
          </w:p>
          <w:p w14:paraId="53DA5E74" w14:textId="77777777" w:rsidR="003A2E34" w:rsidRDefault="003A2E34">
            <w:pPr>
              <w:keepNext/>
              <w:keepLines/>
              <w:spacing w:after="0"/>
              <w:jc w:val="center"/>
              <w:rPr>
                <w:rFonts w:ascii="Arial" w:hAnsi="Arial"/>
                <w:sz w:val="18"/>
                <w:szCs w:val="18"/>
              </w:rPr>
            </w:pPr>
            <w:r>
              <w:rPr>
                <w:rFonts w:ascii="Arial" w:hAnsi="Arial"/>
                <w:sz w:val="18"/>
              </w:rPr>
              <w:t>DC_66A_n41A</w:t>
            </w:r>
          </w:p>
        </w:tc>
      </w:tr>
      <w:tr w:rsidR="003A2E34" w14:paraId="291D4B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6646A" w14:textId="77777777" w:rsidR="003A2E34" w:rsidRDefault="003A2E34">
            <w:pPr>
              <w:keepNext/>
              <w:keepLines/>
              <w:spacing w:after="0"/>
              <w:jc w:val="center"/>
              <w:rPr>
                <w:rFonts w:ascii="Arial" w:hAnsi="Arial"/>
                <w:sz w:val="18"/>
                <w:lang w:eastAsia="ja-JP"/>
              </w:rPr>
            </w:pPr>
            <w:r>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32B6F2AD" w14:textId="77777777" w:rsidR="003A2E34" w:rsidRDefault="003A2E34">
            <w:pPr>
              <w:keepNext/>
              <w:keepLines/>
              <w:spacing w:after="0"/>
              <w:jc w:val="center"/>
              <w:rPr>
                <w:rFonts w:ascii="Arial" w:hAnsi="Arial"/>
                <w:sz w:val="18"/>
                <w:lang w:eastAsia="fi-FI"/>
              </w:rPr>
            </w:pPr>
            <w:r>
              <w:rPr>
                <w:rFonts w:ascii="Arial" w:hAnsi="Arial"/>
                <w:sz w:val="18"/>
                <w:lang w:eastAsia="fi-FI"/>
              </w:rPr>
              <w:t>DC_12A_n66A</w:t>
            </w:r>
          </w:p>
          <w:p w14:paraId="2F88AB38" w14:textId="77777777" w:rsidR="003A2E34" w:rsidRDefault="003A2E34">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fi-FI"/>
              </w:rPr>
              <w:t>2</w:t>
            </w:r>
          </w:p>
        </w:tc>
      </w:tr>
      <w:tr w:rsidR="003A2E34" w14:paraId="631FB3E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D5050B" w14:textId="77777777" w:rsidR="003A2E34" w:rsidRDefault="003A2E34">
            <w:pPr>
              <w:keepNext/>
              <w:keepLines/>
              <w:spacing w:after="0"/>
              <w:jc w:val="center"/>
              <w:rPr>
                <w:rFonts w:ascii="Arial" w:hAnsi="Arial"/>
                <w:sz w:val="18"/>
                <w:lang w:eastAsia="ja-JP"/>
              </w:rPr>
            </w:pPr>
            <w:r>
              <w:rPr>
                <w:rFonts w:ascii="Arial" w:hAnsi="Arial" w:cs="Arial"/>
                <w:sz w:val="18"/>
                <w:szCs w:val="18"/>
              </w:rPr>
              <w:lastRenderedPageBreak/>
              <w:t>DC_12A-(n)66AA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2F503B" w14:textId="77777777" w:rsidR="003A2E34" w:rsidRDefault="003A2E34">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7825F472" w14:textId="77777777" w:rsidR="003A2E34" w:rsidRDefault="003A2E34">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3A2E34" w14:paraId="3DB6AEA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2463DF9"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12A-66A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bCs/>
                <w:sz w:val="18"/>
                <w:vertAlign w:val="superscript"/>
              </w:rPr>
              <w:t>14</w:t>
            </w:r>
          </w:p>
          <w:p w14:paraId="6BC4601B" w14:textId="77777777" w:rsidR="003A2E34" w:rsidRDefault="003A2E34">
            <w:pPr>
              <w:keepNext/>
              <w:keepLines/>
              <w:spacing w:after="0"/>
              <w:jc w:val="center"/>
              <w:rPr>
                <w:rFonts w:ascii="Arial" w:hAnsi="Arial"/>
                <w:sz w:val="18"/>
                <w:lang w:eastAsia="ja-JP"/>
              </w:rPr>
            </w:pPr>
            <w:r>
              <w:rPr>
                <w:rFonts w:ascii="Arial" w:hAnsi="Arial" w:cs="Arial"/>
                <w:sz w:val="18"/>
              </w:rPr>
              <w:t>DC_12A-66A-66A_n77A</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7A7E62A"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12A_n77A</w:t>
            </w:r>
            <w:r>
              <w:rPr>
                <w:rFonts w:ascii="Arial" w:hAnsi="Arial"/>
                <w:bCs/>
                <w:sz w:val="18"/>
                <w:vertAlign w:val="superscript"/>
              </w:rPr>
              <w:t>14</w:t>
            </w:r>
          </w:p>
          <w:p w14:paraId="2F35CAED" w14:textId="77777777" w:rsidR="003A2E34" w:rsidRDefault="003A2E34">
            <w:pPr>
              <w:keepNext/>
              <w:keepLines/>
              <w:spacing w:after="0"/>
              <w:jc w:val="center"/>
              <w:rPr>
                <w:rFonts w:ascii="Arial" w:hAnsi="Arial"/>
                <w:sz w:val="18"/>
                <w:lang w:eastAsia="fi-FI"/>
              </w:rPr>
            </w:pPr>
            <w:r>
              <w:rPr>
                <w:rFonts w:ascii="Arial" w:hAnsi="Arial"/>
                <w:sz w:val="18"/>
                <w:lang w:val="fi-FI" w:eastAsia="fi-FI"/>
              </w:rPr>
              <w:t>DC_</w:t>
            </w:r>
            <w:r>
              <w:rPr>
                <w:rFonts w:ascii="Arial" w:hAnsi="Arial"/>
                <w:sz w:val="18"/>
                <w:lang w:val="fi-FI"/>
              </w:rPr>
              <w:t>66A_n77A</w:t>
            </w:r>
            <w:r>
              <w:rPr>
                <w:rFonts w:ascii="Arial" w:hAnsi="Arial"/>
                <w:bCs/>
                <w:sz w:val="18"/>
                <w:vertAlign w:val="superscript"/>
              </w:rPr>
              <w:t>14</w:t>
            </w:r>
          </w:p>
        </w:tc>
      </w:tr>
      <w:tr w:rsidR="003A2E34" w14:paraId="455986C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5629BC"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12A-66A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p w14:paraId="188BE392"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A61C73"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12A_n77A</w:t>
            </w:r>
            <w:r>
              <w:rPr>
                <w:rFonts w:ascii="Arial" w:hAnsi="Arial"/>
                <w:noProof/>
                <w:sz w:val="18"/>
                <w:vertAlign w:val="superscript"/>
                <w:lang w:eastAsia="zh-CN"/>
              </w:rPr>
              <w:t>14</w:t>
            </w:r>
          </w:p>
          <w:p w14:paraId="049E3B67"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66A_n77A</w:t>
            </w:r>
            <w:r>
              <w:rPr>
                <w:rFonts w:ascii="Arial" w:hAnsi="Arial"/>
                <w:noProof/>
                <w:sz w:val="18"/>
                <w:vertAlign w:val="superscript"/>
                <w:lang w:eastAsia="zh-CN"/>
              </w:rPr>
              <w:t>14</w:t>
            </w:r>
          </w:p>
        </w:tc>
      </w:tr>
      <w:tr w:rsidR="003A2E34" w14:paraId="3E889F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956302"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hideMark/>
          </w:tcPr>
          <w:p w14:paraId="7C03F2DA"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DC_12A_n66A</w:t>
            </w:r>
            <w:r>
              <w:rPr>
                <w:rFonts w:ascii="Arial" w:hAnsi="Arial" w:cs="Arial"/>
                <w:sz w:val="18"/>
                <w:szCs w:val="18"/>
                <w:lang w:val="fi-FI" w:eastAsia="fi-FI"/>
              </w:rPr>
              <w:br/>
              <w:t>DC_12A_n77A</w:t>
            </w:r>
          </w:p>
        </w:tc>
      </w:tr>
      <w:tr w:rsidR="003A2E34" w14:paraId="68BED79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4B0B0C" w14:textId="77777777" w:rsidR="003A2E34" w:rsidRDefault="003A2E34">
            <w:pPr>
              <w:keepNext/>
              <w:keepLines/>
              <w:spacing w:after="0"/>
              <w:jc w:val="center"/>
              <w:rPr>
                <w:rFonts w:ascii="Arial" w:hAnsi="Arial"/>
                <w:sz w:val="18"/>
                <w:lang w:eastAsia="ja-JP"/>
              </w:rPr>
            </w:pPr>
            <w:r>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BF383DB" w14:textId="77777777" w:rsidR="003A2E34" w:rsidRDefault="003A2E34">
            <w:pPr>
              <w:keepNext/>
              <w:keepLines/>
              <w:spacing w:after="0"/>
              <w:jc w:val="center"/>
              <w:rPr>
                <w:rFonts w:ascii="Arial" w:hAnsi="Arial"/>
                <w:sz w:val="18"/>
              </w:rPr>
            </w:pPr>
            <w:r>
              <w:rPr>
                <w:rFonts w:ascii="Arial" w:hAnsi="Arial"/>
                <w:sz w:val="18"/>
              </w:rPr>
              <w:t>DC_12A_n78A</w:t>
            </w:r>
          </w:p>
          <w:p w14:paraId="581640C0" w14:textId="77777777" w:rsidR="003A2E34" w:rsidRDefault="003A2E34">
            <w:pPr>
              <w:keepNext/>
              <w:keepLines/>
              <w:spacing w:after="0"/>
              <w:jc w:val="center"/>
              <w:rPr>
                <w:rFonts w:ascii="Arial" w:hAnsi="Arial"/>
                <w:sz w:val="18"/>
                <w:lang w:eastAsia="fi-FI"/>
              </w:rPr>
            </w:pPr>
            <w:r>
              <w:rPr>
                <w:rFonts w:ascii="Arial" w:hAnsi="Arial"/>
                <w:sz w:val="18"/>
              </w:rPr>
              <w:t>DC_66A_n78A</w:t>
            </w:r>
          </w:p>
        </w:tc>
      </w:tr>
      <w:tr w:rsidR="003A2E34" w14:paraId="114A55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60E35D" w14:textId="77777777" w:rsidR="003A2E34" w:rsidRDefault="003A2E34">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BFF5322" w14:textId="77777777" w:rsidR="003A2E34" w:rsidRDefault="003A2E34">
            <w:pPr>
              <w:keepNext/>
              <w:keepLines/>
              <w:spacing w:after="0"/>
              <w:jc w:val="center"/>
              <w:rPr>
                <w:rFonts w:ascii="Arial" w:hAnsi="Arial"/>
                <w:sz w:val="18"/>
              </w:rPr>
            </w:pPr>
            <w:r>
              <w:rPr>
                <w:rFonts w:ascii="Arial" w:hAnsi="Arial"/>
                <w:sz w:val="18"/>
              </w:rPr>
              <w:t>DC_12A_n78A</w:t>
            </w:r>
          </w:p>
          <w:p w14:paraId="7D250C00" w14:textId="77777777" w:rsidR="003A2E34" w:rsidRDefault="003A2E34">
            <w:pPr>
              <w:keepNext/>
              <w:keepLines/>
              <w:spacing w:after="0"/>
              <w:jc w:val="center"/>
              <w:rPr>
                <w:rFonts w:ascii="Arial" w:hAnsi="Arial"/>
                <w:sz w:val="18"/>
              </w:rPr>
            </w:pPr>
            <w:r>
              <w:rPr>
                <w:rFonts w:ascii="Arial" w:hAnsi="Arial"/>
                <w:sz w:val="18"/>
              </w:rPr>
              <w:t>DC_66A_n78A</w:t>
            </w:r>
          </w:p>
        </w:tc>
      </w:tr>
      <w:tr w:rsidR="003A2E34" w14:paraId="47D2A3F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BB4B4BD" w14:textId="77777777" w:rsidR="003A2E34" w:rsidRDefault="003A2E34">
            <w:pPr>
              <w:keepNext/>
              <w:keepLines/>
              <w:spacing w:after="0"/>
              <w:jc w:val="center"/>
              <w:rPr>
                <w:rFonts w:ascii="Arial" w:hAnsi="Arial"/>
                <w:sz w:val="18"/>
              </w:rPr>
            </w:pPr>
            <w:r>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E869D9D"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5D5959B0" w14:textId="77777777" w:rsidR="003A2E34" w:rsidRDefault="003A2E34">
            <w:pPr>
              <w:keepNext/>
              <w:keepLines/>
              <w:spacing w:after="0"/>
              <w:jc w:val="center"/>
              <w:rPr>
                <w:rFonts w:ascii="Arial" w:hAnsi="Arial"/>
                <w:sz w:val="18"/>
              </w:rPr>
            </w:pPr>
            <w:r>
              <w:rPr>
                <w:rFonts w:ascii="Arial" w:hAnsi="Arial" w:cs="Arial"/>
                <w:sz w:val="18"/>
                <w:lang w:val="x-none" w:eastAsia="zh-TW"/>
              </w:rPr>
              <w:t>DC_12A_n78A</w:t>
            </w:r>
          </w:p>
        </w:tc>
      </w:tr>
      <w:tr w:rsidR="003A2E34" w14:paraId="02FE7F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6E9B55D"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7EDFA12D"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643726DE"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2DB05AA"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17751DA2"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3A2E34" w14:paraId="0AF95CB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65C62B" w14:textId="77777777" w:rsidR="003A2E34" w:rsidRDefault="003A2E34">
            <w:pPr>
              <w:keepNext/>
              <w:keepLines/>
              <w:spacing w:after="0"/>
              <w:jc w:val="center"/>
              <w:rPr>
                <w:rFonts w:ascii="Arial" w:hAnsi="Arial" w:cs="Arial"/>
                <w:sz w:val="18"/>
                <w:lang w:val="x-none" w:eastAsia="zh-TW"/>
              </w:rPr>
            </w:pPr>
            <w:r>
              <w:rPr>
                <w:rFonts w:ascii="Arial" w:hAnsi="Arial"/>
                <w:sz w:val="18"/>
              </w:rPr>
              <w:t>DC_12A-71A_n2A</w:t>
            </w:r>
          </w:p>
        </w:tc>
        <w:tc>
          <w:tcPr>
            <w:tcW w:w="5964" w:type="dxa"/>
            <w:tcBorders>
              <w:top w:val="single" w:sz="4" w:space="0" w:color="auto"/>
              <w:left w:val="single" w:sz="4" w:space="0" w:color="auto"/>
              <w:bottom w:val="single" w:sz="4" w:space="0" w:color="auto"/>
              <w:right w:val="single" w:sz="4" w:space="0" w:color="auto"/>
            </w:tcBorders>
            <w:hideMark/>
          </w:tcPr>
          <w:p w14:paraId="737057BB" w14:textId="77777777" w:rsidR="003A2E34" w:rsidRDefault="003A2E34">
            <w:pPr>
              <w:keepNext/>
              <w:keepLines/>
              <w:spacing w:after="0"/>
              <w:jc w:val="center"/>
              <w:rPr>
                <w:rFonts w:ascii="Arial" w:hAnsi="Arial"/>
                <w:sz w:val="18"/>
              </w:rPr>
            </w:pPr>
            <w:r>
              <w:rPr>
                <w:rFonts w:ascii="Arial" w:hAnsi="Arial"/>
                <w:sz w:val="18"/>
              </w:rPr>
              <w:t>DC_12A_n2A</w:t>
            </w:r>
          </w:p>
          <w:p w14:paraId="37E2984C" w14:textId="77777777" w:rsidR="003A2E34" w:rsidRDefault="003A2E34">
            <w:pPr>
              <w:keepNext/>
              <w:keepLines/>
              <w:spacing w:after="0"/>
              <w:jc w:val="center"/>
              <w:rPr>
                <w:rFonts w:ascii="Arial" w:hAnsi="Arial" w:cs="Arial"/>
                <w:sz w:val="18"/>
                <w:lang w:val="x-none" w:eastAsia="zh-TW"/>
              </w:rPr>
            </w:pPr>
            <w:r>
              <w:rPr>
                <w:rFonts w:ascii="Arial" w:hAnsi="Arial"/>
                <w:sz w:val="18"/>
              </w:rPr>
              <w:t>DC_71A_n2A</w:t>
            </w:r>
          </w:p>
        </w:tc>
      </w:tr>
      <w:tr w:rsidR="003A2E34" w14:paraId="18C8D6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66F921" w14:textId="77777777" w:rsidR="003A2E34" w:rsidRDefault="003A2E34">
            <w:pPr>
              <w:keepNext/>
              <w:keepLines/>
              <w:spacing w:after="0"/>
              <w:jc w:val="center"/>
              <w:rPr>
                <w:rFonts w:ascii="Arial" w:hAnsi="Arial"/>
                <w:sz w:val="18"/>
              </w:rPr>
            </w:pPr>
            <w:r>
              <w:rPr>
                <w:rFonts w:ascii="Arial" w:hAnsi="Arial"/>
                <w:sz w:val="18"/>
              </w:rPr>
              <w:t>DC_12A-71A_n77A</w:t>
            </w:r>
          </w:p>
        </w:tc>
        <w:tc>
          <w:tcPr>
            <w:tcW w:w="5964" w:type="dxa"/>
            <w:tcBorders>
              <w:top w:val="single" w:sz="4" w:space="0" w:color="auto"/>
              <w:left w:val="single" w:sz="4" w:space="0" w:color="auto"/>
              <w:bottom w:val="single" w:sz="4" w:space="0" w:color="auto"/>
              <w:right w:val="single" w:sz="4" w:space="0" w:color="auto"/>
            </w:tcBorders>
            <w:hideMark/>
          </w:tcPr>
          <w:p w14:paraId="58702B3F" w14:textId="77777777" w:rsidR="003A2E34" w:rsidRDefault="003A2E34">
            <w:pPr>
              <w:keepNext/>
              <w:keepLines/>
              <w:spacing w:after="0"/>
              <w:jc w:val="center"/>
              <w:rPr>
                <w:rFonts w:ascii="Arial" w:hAnsi="Arial"/>
                <w:sz w:val="18"/>
              </w:rPr>
            </w:pPr>
            <w:r>
              <w:rPr>
                <w:rFonts w:ascii="Arial" w:hAnsi="Arial"/>
                <w:sz w:val="18"/>
              </w:rPr>
              <w:t>DC_12A_n77A</w:t>
            </w:r>
          </w:p>
          <w:p w14:paraId="6237FBEE" w14:textId="77777777" w:rsidR="003A2E34" w:rsidRDefault="003A2E34">
            <w:pPr>
              <w:keepNext/>
              <w:keepLines/>
              <w:spacing w:after="0"/>
              <w:jc w:val="center"/>
              <w:rPr>
                <w:rFonts w:ascii="Arial" w:hAnsi="Arial"/>
                <w:sz w:val="18"/>
              </w:rPr>
            </w:pPr>
            <w:r>
              <w:rPr>
                <w:rFonts w:ascii="Arial" w:hAnsi="Arial"/>
                <w:sz w:val="18"/>
              </w:rPr>
              <w:t>DC_71A_n77A</w:t>
            </w:r>
          </w:p>
        </w:tc>
      </w:tr>
      <w:tr w:rsidR="003A2E34" w14:paraId="19CDAA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5E557" w14:textId="77777777" w:rsidR="003A2E34" w:rsidRDefault="003A2E34">
            <w:pPr>
              <w:keepNext/>
              <w:keepLines/>
              <w:spacing w:after="0"/>
              <w:jc w:val="center"/>
              <w:rPr>
                <w:rFonts w:ascii="Arial" w:hAnsi="Arial"/>
                <w:sz w:val="18"/>
                <w:vertAlign w:val="superscript"/>
              </w:rPr>
            </w:pPr>
            <w:r>
              <w:rPr>
                <w:rFonts w:ascii="Arial" w:hAnsi="Arial"/>
                <w:sz w:val="18"/>
              </w:rPr>
              <w:t>DC_13A_n2A-n77A</w:t>
            </w:r>
            <w:r>
              <w:rPr>
                <w:rFonts w:ascii="Arial" w:hAnsi="Arial"/>
                <w:sz w:val="18"/>
                <w:vertAlign w:val="superscript"/>
              </w:rPr>
              <w:t>14</w:t>
            </w:r>
          </w:p>
          <w:p w14:paraId="6D9C3D81" w14:textId="77777777" w:rsidR="003A2E34" w:rsidRDefault="003A2E34">
            <w:pPr>
              <w:keepNext/>
              <w:keepLines/>
              <w:spacing w:after="0"/>
              <w:jc w:val="center"/>
              <w:rPr>
                <w:rFonts w:ascii="Arial" w:hAnsi="Arial"/>
                <w:sz w:val="18"/>
                <w:lang w:eastAsia="ja-JP"/>
              </w:rPr>
            </w:pPr>
            <w:r>
              <w:rPr>
                <w:rFonts w:ascii="Arial" w:hAnsi="Arial"/>
                <w:sz w:val="18"/>
                <w:lang w:eastAsia="ja-JP"/>
              </w:rPr>
              <w:t>DC_13A_n2A-n77C</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1DF0644B" w14:textId="77777777" w:rsidR="003A2E34" w:rsidRDefault="003A2E34">
            <w:pPr>
              <w:keepNext/>
              <w:keepLines/>
              <w:spacing w:after="0"/>
              <w:jc w:val="center"/>
              <w:rPr>
                <w:rFonts w:ascii="Arial" w:hAnsi="Arial"/>
                <w:sz w:val="18"/>
              </w:rPr>
            </w:pPr>
            <w:r>
              <w:rPr>
                <w:rFonts w:ascii="Arial" w:hAnsi="Arial"/>
                <w:sz w:val="18"/>
              </w:rPr>
              <w:t>DC_13A_n2A</w:t>
            </w:r>
          </w:p>
          <w:p w14:paraId="2A44506A" w14:textId="77777777" w:rsidR="003A2E34" w:rsidRDefault="003A2E34">
            <w:pPr>
              <w:keepNext/>
              <w:keepLines/>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rsidR="003A2E34" w14:paraId="6F5A164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1A9E13" w14:textId="77777777" w:rsidR="003A2E34" w:rsidRDefault="003A2E34">
            <w:pPr>
              <w:keepNext/>
              <w:keepLines/>
              <w:spacing w:after="0"/>
              <w:jc w:val="center"/>
              <w:rPr>
                <w:rFonts w:ascii="Arial" w:hAnsi="Arial"/>
                <w:sz w:val="18"/>
                <w:lang w:eastAsia="ja-JP"/>
              </w:rPr>
            </w:pPr>
            <w:r>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hideMark/>
          </w:tcPr>
          <w:p w14:paraId="522EFAD8" w14:textId="77777777" w:rsidR="003A2E34" w:rsidRDefault="003A2E34">
            <w:pPr>
              <w:keepNext/>
              <w:keepLines/>
              <w:spacing w:after="0"/>
              <w:jc w:val="center"/>
              <w:rPr>
                <w:rFonts w:ascii="Arial" w:hAnsi="Arial"/>
                <w:sz w:val="18"/>
                <w:lang w:eastAsia="fi-FI"/>
              </w:rPr>
            </w:pPr>
            <w:r>
              <w:rPr>
                <w:rFonts w:ascii="Arial" w:hAnsi="Arial"/>
                <w:sz w:val="18"/>
              </w:rPr>
              <w:t>DC_13A_n48A</w:t>
            </w:r>
          </w:p>
        </w:tc>
      </w:tr>
      <w:tr w:rsidR="003A2E34" w14:paraId="23B095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164CAE"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DC_13A_n5A-n77A</w:t>
            </w:r>
            <w:r>
              <w:rPr>
                <w:rFonts w:ascii="Arial" w:hAnsi="Arial"/>
                <w:bCs/>
                <w:sz w:val="18"/>
                <w:vertAlign w:val="superscript"/>
              </w:rPr>
              <w:t>14</w:t>
            </w:r>
          </w:p>
          <w:p w14:paraId="68889EC7" w14:textId="77777777" w:rsidR="003A2E34" w:rsidRDefault="003A2E34">
            <w:pPr>
              <w:keepNext/>
              <w:keepLines/>
              <w:spacing w:after="0"/>
              <w:jc w:val="center"/>
              <w:rPr>
                <w:rFonts w:ascii="Arial" w:hAnsi="Arial"/>
                <w:sz w:val="18"/>
              </w:rPr>
            </w:pPr>
            <w:r>
              <w:rPr>
                <w:rFonts w:ascii="Arial" w:hAnsi="Arial"/>
                <w:sz w:val="18"/>
              </w:rPr>
              <w:t>DC_13A_n5A-n77C</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4023F7" w14:textId="77777777" w:rsidR="003A2E34" w:rsidRDefault="003A2E34">
            <w:pPr>
              <w:keepNext/>
              <w:keepLines/>
              <w:spacing w:after="0"/>
              <w:jc w:val="center"/>
              <w:rPr>
                <w:rFonts w:ascii="Arial" w:hAnsi="Arial"/>
                <w:sz w:val="18"/>
              </w:rPr>
            </w:pPr>
            <w:r>
              <w:rPr>
                <w:rFonts w:ascii="Arial" w:hAnsi="Arial" w:cs="Arial"/>
                <w:sz w:val="18"/>
                <w:lang w:val="x-none" w:eastAsia="zh-TW"/>
              </w:rPr>
              <w:t>DC_13A_n77A</w:t>
            </w:r>
            <w:r>
              <w:rPr>
                <w:rFonts w:ascii="Arial" w:hAnsi="Arial"/>
                <w:bCs/>
                <w:sz w:val="18"/>
                <w:vertAlign w:val="superscript"/>
              </w:rPr>
              <w:t>14</w:t>
            </w:r>
          </w:p>
        </w:tc>
      </w:tr>
      <w:tr w:rsidR="003A2E34" w14:paraId="162BEA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85A558C" w14:textId="77777777" w:rsidR="003A2E34" w:rsidRDefault="003A2E34">
            <w:pPr>
              <w:keepNext/>
              <w:keepLines/>
              <w:spacing w:after="0"/>
              <w:jc w:val="center"/>
              <w:rPr>
                <w:rFonts w:ascii="Arial" w:hAnsi="Arial"/>
                <w:sz w:val="18"/>
              </w:rPr>
            </w:pPr>
            <w:r>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C90B686" w14:textId="77777777" w:rsidR="003A2E34" w:rsidRDefault="003A2E34">
            <w:pPr>
              <w:keepNext/>
              <w:keepLines/>
              <w:spacing w:after="0"/>
              <w:jc w:val="center"/>
              <w:rPr>
                <w:rFonts w:ascii="Arial" w:hAnsi="Arial" w:cs="Arial"/>
                <w:sz w:val="18"/>
                <w:lang w:val="x-none" w:eastAsia="zh-TW"/>
              </w:rPr>
            </w:pPr>
            <w:r>
              <w:rPr>
                <w:rFonts w:ascii="Arial" w:hAnsi="Arial" w:cs="Arial"/>
                <w:sz w:val="18"/>
                <w:lang w:val="x-none" w:eastAsia="zh-TW"/>
              </w:rPr>
              <w:t>DC_13A_n7A</w:t>
            </w:r>
          </w:p>
          <w:p w14:paraId="66B70446" w14:textId="77777777" w:rsidR="003A2E34" w:rsidRDefault="003A2E34">
            <w:pPr>
              <w:keepNext/>
              <w:keepLines/>
              <w:spacing w:after="0"/>
              <w:jc w:val="center"/>
              <w:rPr>
                <w:rFonts w:ascii="Arial" w:hAnsi="Arial"/>
                <w:sz w:val="18"/>
              </w:rPr>
            </w:pPr>
            <w:r>
              <w:rPr>
                <w:rFonts w:ascii="Arial" w:hAnsi="Arial" w:cs="Arial"/>
                <w:sz w:val="18"/>
                <w:lang w:val="x-none" w:eastAsia="zh-TW"/>
              </w:rPr>
              <w:t>DC_13A_n78A</w:t>
            </w:r>
          </w:p>
        </w:tc>
      </w:tr>
      <w:tr w:rsidR="003A2E34" w14:paraId="13D27FB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DC51254" w14:textId="77777777" w:rsidR="003A2E34" w:rsidRDefault="003A2E34">
            <w:pPr>
              <w:keepNext/>
              <w:keepLines/>
              <w:spacing w:after="0"/>
              <w:jc w:val="center"/>
              <w:rPr>
                <w:rFonts w:ascii="Arial" w:hAnsi="Arial"/>
                <w:sz w:val="18"/>
              </w:rPr>
            </w:pPr>
            <w:r>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5CEBE4" w14:textId="77777777" w:rsidR="003A2E34" w:rsidRDefault="003A2E34">
            <w:pPr>
              <w:keepNext/>
              <w:keepLines/>
              <w:spacing w:after="0"/>
              <w:jc w:val="center"/>
              <w:rPr>
                <w:rFonts w:ascii="Arial" w:hAnsi="Arial"/>
                <w:sz w:val="18"/>
              </w:rPr>
            </w:pPr>
            <w:r>
              <w:rPr>
                <w:rFonts w:ascii="Arial" w:hAnsi="Arial" w:cs="Arial"/>
                <w:sz w:val="18"/>
                <w:szCs w:val="18"/>
              </w:rPr>
              <w:t>DC_13A_n25A</w:t>
            </w:r>
            <w:r>
              <w:rPr>
                <w:rFonts w:ascii="Arial" w:hAnsi="Arial" w:cs="Arial"/>
                <w:sz w:val="18"/>
                <w:szCs w:val="18"/>
              </w:rPr>
              <w:br/>
              <w:t>DC_13A_n66A</w:t>
            </w:r>
          </w:p>
        </w:tc>
      </w:tr>
      <w:tr w:rsidR="003A2E34" w14:paraId="00DB5BA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797881" w14:textId="77777777" w:rsidR="003A2E34" w:rsidRDefault="003A2E34">
            <w:pPr>
              <w:keepNext/>
              <w:keepLines/>
              <w:spacing w:after="0"/>
              <w:jc w:val="center"/>
              <w:rPr>
                <w:rFonts w:ascii="Arial" w:hAnsi="Arial" w:cs="Arial"/>
                <w:sz w:val="18"/>
                <w:szCs w:val="18"/>
              </w:rPr>
            </w:pPr>
            <w:r>
              <w:rPr>
                <w:rFonts w:ascii="Arial" w:eastAsia="Yu Mincho" w:hAnsi="Arial" w:cs="Arial"/>
                <w:sz w:val="18"/>
                <w:lang w:eastAsia="ja-JP"/>
              </w:rPr>
              <w:t>DC_13A-46A_n2A</w:t>
            </w:r>
            <w:r>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10A01E" w14:textId="77777777" w:rsidR="003A2E34" w:rsidRDefault="003A2E34">
            <w:pPr>
              <w:keepNext/>
              <w:keepLines/>
              <w:spacing w:after="0"/>
              <w:jc w:val="center"/>
              <w:rPr>
                <w:rFonts w:ascii="Arial" w:hAnsi="Arial" w:cs="Arial"/>
                <w:sz w:val="18"/>
                <w:szCs w:val="18"/>
              </w:rPr>
            </w:pPr>
            <w:r>
              <w:rPr>
                <w:rFonts w:ascii="Arial" w:hAnsi="Arial" w:cs="Arial"/>
                <w:color w:val="000000"/>
                <w:sz w:val="18"/>
                <w:szCs w:val="18"/>
              </w:rPr>
              <w:t>DC_13A_n2A</w:t>
            </w:r>
          </w:p>
        </w:tc>
      </w:tr>
      <w:tr w:rsidR="003A2E34" w14:paraId="30E7BC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86E82" w14:textId="77777777" w:rsidR="003A2E34" w:rsidRDefault="003A2E34">
            <w:pPr>
              <w:keepNext/>
              <w:keepLines/>
              <w:spacing w:after="0"/>
              <w:jc w:val="center"/>
              <w:rPr>
                <w:rFonts w:ascii="Arial" w:hAnsi="Arial"/>
                <w:sz w:val="18"/>
                <w:lang w:eastAsia="ja-JP"/>
              </w:rPr>
            </w:pPr>
            <w:r>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2D9464B2" w14:textId="77777777" w:rsidR="003A2E34" w:rsidRDefault="003A2E34">
            <w:pPr>
              <w:keepNext/>
              <w:keepLines/>
              <w:spacing w:after="0"/>
              <w:jc w:val="center"/>
              <w:rPr>
                <w:rFonts w:ascii="Arial" w:hAnsi="Arial"/>
                <w:sz w:val="18"/>
                <w:lang w:eastAsia="fi-FI"/>
              </w:rPr>
            </w:pPr>
            <w:r>
              <w:rPr>
                <w:rFonts w:ascii="Arial" w:hAnsi="Arial"/>
                <w:sz w:val="18"/>
                <w:szCs w:val="18"/>
                <w:lang w:eastAsia="fi-FI"/>
              </w:rPr>
              <w:t>DC_</w:t>
            </w:r>
            <w:r>
              <w:rPr>
                <w:rFonts w:ascii="Arial" w:hAnsi="Arial"/>
                <w:sz w:val="18"/>
                <w:szCs w:val="18"/>
                <w:lang w:eastAsia="zh-CN"/>
              </w:rPr>
              <w:t>13</w:t>
            </w:r>
            <w:r>
              <w:rPr>
                <w:rFonts w:ascii="Arial" w:hAnsi="Arial"/>
                <w:sz w:val="18"/>
                <w:szCs w:val="18"/>
                <w:lang w:eastAsia="fi-FI"/>
              </w:rPr>
              <w:t>A_n5A</w:t>
            </w:r>
          </w:p>
        </w:tc>
      </w:tr>
      <w:tr w:rsidR="003A2E34" w14:paraId="5D4DB6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52D0CC8" w14:textId="77777777" w:rsidR="003A2E34" w:rsidRDefault="003A2E34">
            <w:pPr>
              <w:keepNext/>
              <w:keepLines/>
              <w:spacing w:after="0"/>
              <w:jc w:val="center"/>
              <w:rPr>
                <w:rFonts w:ascii="Arial" w:hAnsi="Arial"/>
                <w:sz w:val="18"/>
              </w:rPr>
            </w:pPr>
            <w:r>
              <w:rPr>
                <w:rFonts w:ascii="Arial" w:hAnsi="Arial"/>
                <w:sz w:val="18"/>
                <w:lang w:val="fi-FI" w:eastAsia="fi-FI"/>
              </w:rPr>
              <w:t>DC_13A-46A_n66A</w:t>
            </w:r>
            <w:r>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503D54" w14:textId="77777777" w:rsidR="003A2E34" w:rsidRDefault="003A2E34">
            <w:pPr>
              <w:keepNext/>
              <w:keepLines/>
              <w:spacing w:after="0"/>
              <w:jc w:val="center"/>
              <w:rPr>
                <w:rFonts w:ascii="Arial" w:hAnsi="Arial"/>
                <w:sz w:val="18"/>
              </w:rPr>
            </w:pPr>
            <w:r>
              <w:rPr>
                <w:rFonts w:ascii="Arial" w:hAnsi="Arial" w:cs="Arial"/>
                <w:color w:val="000000"/>
                <w:sz w:val="18"/>
                <w:szCs w:val="18"/>
              </w:rPr>
              <w:t>DC_13A_n66A</w:t>
            </w:r>
          </w:p>
        </w:tc>
      </w:tr>
      <w:tr w:rsidR="003A2E34" w14:paraId="5E2604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53B7F2" w14:textId="77777777" w:rsidR="003A2E34" w:rsidRDefault="003A2E34">
            <w:pPr>
              <w:keepNext/>
              <w:keepLines/>
              <w:spacing w:after="0"/>
              <w:jc w:val="center"/>
              <w:rPr>
                <w:rFonts w:ascii="Arial" w:hAnsi="Arial"/>
                <w:sz w:val="18"/>
                <w:lang w:val="sv-SE"/>
              </w:rPr>
            </w:pPr>
            <w:r>
              <w:rPr>
                <w:rFonts w:ascii="Arial" w:hAnsi="Arial"/>
                <w:sz w:val="18"/>
                <w:lang w:val="sv-SE"/>
              </w:rPr>
              <w:t>DC_13A-46A_n77A</w:t>
            </w:r>
          </w:p>
          <w:p w14:paraId="6BC4643A" w14:textId="77777777" w:rsidR="003A2E34" w:rsidRDefault="003A2E34">
            <w:pPr>
              <w:keepNext/>
              <w:keepLines/>
              <w:spacing w:after="0"/>
              <w:jc w:val="center"/>
              <w:rPr>
                <w:rFonts w:ascii="Arial" w:hAnsi="Arial"/>
                <w:sz w:val="18"/>
              </w:rPr>
            </w:pPr>
            <w:r>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845F071" w14:textId="77777777" w:rsidR="003A2E34" w:rsidRDefault="003A2E34">
            <w:pPr>
              <w:keepNext/>
              <w:keepLines/>
              <w:spacing w:after="0"/>
              <w:jc w:val="center"/>
              <w:rPr>
                <w:rFonts w:ascii="Arial" w:hAnsi="Arial"/>
                <w:sz w:val="18"/>
              </w:rPr>
            </w:pPr>
            <w:r>
              <w:rPr>
                <w:rFonts w:ascii="Arial" w:hAnsi="Arial" w:cs="Arial"/>
                <w:sz w:val="18"/>
              </w:rPr>
              <w:t>DC_13A_n77A</w:t>
            </w:r>
          </w:p>
        </w:tc>
      </w:tr>
      <w:tr w:rsidR="003A2E34" w14:paraId="15394E1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94119" w14:textId="77777777" w:rsidR="003A2E34" w:rsidRDefault="003A2E34">
            <w:pPr>
              <w:keepNext/>
              <w:keepLines/>
              <w:spacing w:after="0"/>
              <w:jc w:val="center"/>
              <w:rPr>
                <w:rFonts w:ascii="Arial" w:hAnsi="Arial"/>
                <w:sz w:val="18"/>
                <w:lang w:eastAsia="fi-FI"/>
              </w:rPr>
            </w:pPr>
            <w:r>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hideMark/>
          </w:tcPr>
          <w:p w14:paraId="0DC3577E" w14:textId="77777777" w:rsidR="003A2E34" w:rsidRDefault="003A2E34">
            <w:pPr>
              <w:keepNext/>
              <w:keepLines/>
              <w:spacing w:after="0"/>
              <w:jc w:val="center"/>
              <w:rPr>
                <w:rFonts w:ascii="Arial" w:hAnsi="Arial"/>
                <w:sz w:val="18"/>
              </w:rPr>
            </w:pPr>
            <w:r>
              <w:rPr>
                <w:rFonts w:ascii="Arial" w:hAnsi="Arial"/>
                <w:sz w:val="18"/>
              </w:rPr>
              <w:t>DC_13A_n48A</w:t>
            </w:r>
          </w:p>
          <w:p w14:paraId="1A00368C" w14:textId="77777777" w:rsidR="003A2E34" w:rsidRDefault="003A2E34">
            <w:pPr>
              <w:keepNext/>
              <w:keepLines/>
              <w:spacing w:after="0"/>
              <w:jc w:val="center"/>
              <w:rPr>
                <w:rFonts w:ascii="Arial" w:hAnsi="Arial"/>
                <w:sz w:val="18"/>
                <w:lang w:eastAsia="fi-FI"/>
              </w:rPr>
            </w:pPr>
            <w:r>
              <w:rPr>
                <w:rFonts w:ascii="Arial" w:hAnsi="Arial"/>
                <w:sz w:val="18"/>
              </w:rPr>
              <w:t>DC_13A_n66A</w:t>
            </w:r>
          </w:p>
        </w:tc>
      </w:tr>
      <w:tr w:rsidR="003A2E34" w14:paraId="0BFCA0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746DF0"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DC_13A-66A_n2A</w:t>
            </w:r>
          </w:p>
          <w:p w14:paraId="57AA7DE2" w14:textId="77777777" w:rsidR="003A2E34" w:rsidRDefault="003A2E34">
            <w:pPr>
              <w:keepNext/>
              <w:keepLines/>
              <w:spacing w:after="0"/>
              <w:jc w:val="center"/>
              <w:rPr>
                <w:rFonts w:ascii="Arial" w:hAnsi="Arial"/>
                <w:sz w:val="18"/>
                <w:lang w:eastAsia="ja-JP"/>
              </w:rPr>
            </w:pPr>
            <w:r>
              <w:rPr>
                <w:rFonts w:ascii="Arial" w:hAnsi="Arial"/>
                <w:sz w:val="18"/>
                <w:lang w:eastAsia="ja-JP"/>
              </w:rPr>
              <w:t>DC_13A-66B_n2A</w:t>
            </w:r>
          </w:p>
          <w:p w14:paraId="42AC1DF2" w14:textId="77777777" w:rsidR="003A2E34" w:rsidRDefault="003A2E34">
            <w:pPr>
              <w:keepNext/>
              <w:keepLines/>
              <w:spacing w:after="0"/>
              <w:jc w:val="center"/>
              <w:rPr>
                <w:rFonts w:ascii="Arial" w:hAnsi="Arial"/>
                <w:sz w:val="18"/>
                <w:lang w:eastAsia="ja-JP"/>
              </w:rPr>
            </w:pPr>
            <w:r>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60059465"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DC_13A_n2A</w:t>
            </w:r>
          </w:p>
          <w:p w14:paraId="511ACB78" w14:textId="77777777" w:rsidR="003A2E34" w:rsidRDefault="003A2E34">
            <w:pPr>
              <w:keepNext/>
              <w:keepLines/>
              <w:spacing w:after="0"/>
              <w:jc w:val="center"/>
              <w:rPr>
                <w:rFonts w:ascii="Arial" w:hAnsi="Arial"/>
                <w:sz w:val="18"/>
                <w:lang w:eastAsia="fi-FI"/>
              </w:rPr>
            </w:pPr>
            <w:r>
              <w:rPr>
                <w:rFonts w:ascii="Arial" w:hAnsi="Arial"/>
                <w:color w:val="000000"/>
                <w:sz w:val="18"/>
                <w:szCs w:val="18"/>
                <w:lang w:eastAsia="zh-CN"/>
              </w:rPr>
              <w:t>DC_66A_n2A</w:t>
            </w:r>
          </w:p>
        </w:tc>
      </w:tr>
      <w:tr w:rsidR="003A2E34" w14:paraId="474BFA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A83B0" w14:textId="77777777" w:rsidR="003A2E34" w:rsidRDefault="003A2E34">
            <w:pPr>
              <w:keepNext/>
              <w:keepLines/>
              <w:spacing w:after="0"/>
              <w:jc w:val="center"/>
              <w:rPr>
                <w:rFonts w:ascii="Arial" w:hAnsi="Arial"/>
                <w:sz w:val="18"/>
                <w:lang w:eastAsia="ja-JP"/>
              </w:rPr>
            </w:pPr>
            <w:r>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43BAFBDC"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DC_13A_n2A</w:t>
            </w:r>
          </w:p>
          <w:p w14:paraId="775D09C0" w14:textId="77777777" w:rsidR="003A2E34" w:rsidRDefault="003A2E34">
            <w:pPr>
              <w:keepNext/>
              <w:keepLines/>
              <w:spacing w:after="0"/>
              <w:jc w:val="center"/>
              <w:rPr>
                <w:rFonts w:ascii="Arial" w:hAnsi="Arial"/>
                <w:sz w:val="18"/>
                <w:lang w:eastAsia="fi-FI"/>
              </w:rPr>
            </w:pPr>
            <w:r>
              <w:rPr>
                <w:rFonts w:ascii="Arial" w:hAnsi="Arial"/>
                <w:color w:val="000000"/>
                <w:sz w:val="18"/>
                <w:szCs w:val="18"/>
                <w:lang w:eastAsia="zh-CN"/>
              </w:rPr>
              <w:t>DC_66A_n2A</w:t>
            </w:r>
          </w:p>
        </w:tc>
      </w:tr>
      <w:tr w:rsidR="003A2E34" w14:paraId="6CD14C8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E8C002" w14:textId="77777777" w:rsidR="003A2E34" w:rsidRDefault="003A2E34">
            <w:pPr>
              <w:keepNext/>
              <w:keepLines/>
              <w:spacing w:after="0"/>
              <w:jc w:val="center"/>
              <w:rPr>
                <w:rFonts w:ascii="Arial" w:hAnsi="Arial"/>
                <w:sz w:val="18"/>
                <w:lang w:eastAsia="ja-JP"/>
              </w:rPr>
            </w:pPr>
            <w:r>
              <w:rPr>
                <w:rFonts w:ascii="Arial" w:hAnsi="Arial"/>
                <w:sz w:val="18"/>
                <w:lang w:eastAsia="ja-JP"/>
              </w:rPr>
              <w:t>DC_13A-66A_n5A</w:t>
            </w:r>
          </w:p>
          <w:p w14:paraId="241AEF7C" w14:textId="77777777" w:rsidR="003A2E34" w:rsidRDefault="003A2E34">
            <w:pPr>
              <w:keepNext/>
              <w:keepLines/>
              <w:spacing w:after="0"/>
              <w:jc w:val="center"/>
              <w:rPr>
                <w:rFonts w:ascii="Arial" w:hAnsi="Arial"/>
                <w:color w:val="000000"/>
                <w:sz w:val="18"/>
                <w:szCs w:val="18"/>
                <w:lang w:eastAsia="zh-CN"/>
              </w:rPr>
            </w:pPr>
            <w:r>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hideMark/>
          </w:tcPr>
          <w:p w14:paraId="38622AF5" w14:textId="77777777" w:rsidR="003A2E34" w:rsidRDefault="003A2E34">
            <w:pPr>
              <w:keepNext/>
              <w:keepLines/>
              <w:spacing w:after="0"/>
              <w:jc w:val="center"/>
              <w:rPr>
                <w:rFonts w:ascii="Arial" w:hAnsi="Arial"/>
                <w:b/>
                <w:sz w:val="18"/>
                <w:lang w:eastAsia="fi-FI"/>
              </w:rPr>
            </w:pPr>
            <w:r>
              <w:rPr>
                <w:rFonts w:ascii="Arial" w:hAnsi="Arial"/>
                <w:sz w:val="18"/>
                <w:lang w:eastAsia="fi-FI"/>
              </w:rPr>
              <w:t>DC_13A_</w:t>
            </w:r>
            <w:r>
              <w:rPr>
                <w:rFonts w:ascii="Arial" w:hAnsi="Arial"/>
                <w:sz w:val="18"/>
                <w:lang w:eastAsia="ja-JP"/>
              </w:rPr>
              <w:t>n5A</w:t>
            </w:r>
          </w:p>
          <w:p w14:paraId="2916DAB6"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fi-FI"/>
              </w:rPr>
              <w:t>DC_66A_</w:t>
            </w:r>
            <w:r>
              <w:rPr>
                <w:rFonts w:ascii="Arial" w:hAnsi="Arial"/>
                <w:sz w:val="18"/>
                <w:lang w:eastAsia="ja-JP"/>
              </w:rPr>
              <w:t>n5A</w:t>
            </w:r>
          </w:p>
        </w:tc>
      </w:tr>
      <w:tr w:rsidR="003A2E34" w14:paraId="66B08F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72FEFD"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DC_13A-66A_n48A</w:t>
            </w:r>
          </w:p>
          <w:p w14:paraId="3AACFF43" w14:textId="77777777" w:rsidR="003A2E34" w:rsidRDefault="003A2E34">
            <w:pPr>
              <w:keepNext/>
              <w:keepLines/>
              <w:spacing w:after="0"/>
              <w:jc w:val="center"/>
              <w:rPr>
                <w:rFonts w:ascii="Arial" w:hAnsi="Arial"/>
                <w:sz w:val="18"/>
                <w:lang w:eastAsia="ja-JP"/>
              </w:rPr>
            </w:pPr>
            <w:r>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19C96E88"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DC_13A_n48A</w:t>
            </w:r>
          </w:p>
          <w:p w14:paraId="5FA20BEE"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260A3A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8FBCCA"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DC_13A-66A-66A_n48A</w:t>
            </w:r>
          </w:p>
          <w:p w14:paraId="0B4A64DB" w14:textId="77777777" w:rsidR="003A2E34" w:rsidRDefault="003A2E34">
            <w:pPr>
              <w:keepNext/>
              <w:keepLines/>
              <w:spacing w:after="0"/>
              <w:jc w:val="center"/>
              <w:rPr>
                <w:rFonts w:ascii="Arial" w:hAnsi="Arial"/>
                <w:sz w:val="18"/>
                <w:lang w:eastAsia="ja-JP"/>
              </w:rPr>
            </w:pPr>
            <w:r>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400BE65F" w14:textId="77777777" w:rsidR="003A2E34" w:rsidRDefault="003A2E34">
            <w:pPr>
              <w:keepNext/>
              <w:keepLines/>
              <w:spacing w:after="0"/>
              <w:jc w:val="center"/>
              <w:rPr>
                <w:rFonts w:ascii="Arial" w:hAnsi="Arial"/>
                <w:noProof/>
                <w:sz w:val="18"/>
                <w:szCs w:val="18"/>
                <w:lang w:eastAsia="zh-CN"/>
              </w:rPr>
            </w:pPr>
            <w:r>
              <w:rPr>
                <w:rFonts w:ascii="Arial" w:hAnsi="Arial"/>
                <w:noProof/>
                <w:sz w:val="18"/>
                <w:szCs w:val="18"/>
                <w:lang w:eastAsia="zh-CN"/>
              </w:rPr>
              <w:t>DC_13A_n48A</w:t>
            </w:r>
          </w:p>
          <w:p w14:paraId="2391A8EC" w14:textId="77777777" w:rsidR="003A2E34" w:rsidRDefault="003A2E34">
            <w:pPr>
              <w:keepNext/>
              <w:keepLines/>
              <w:spacing w:after="0"/>
              <w:jc w:val="center"/>
              <w:rPr>
                <w:rFonts w:ascii="Arial" w:hAnsi="Arial"/>
                <w:sz w:val="18"/>
                <w:lang w:eastAsia="fi-FI"/>
              </w:rPr>
            </w:pPr>
            <w:r>
              <w:rPr>
                <w:rFonts w:ascii="Arial" w:hAnsi="Arial"/>
                <w:noProof/>
                <w:kern w:val="2"/>
                <w:sz w:val="18"/>
                <w:szCs w:val="18"/>
                <w:lang w:eastAsia="zh-CN"/>
              </w:rPr>
              <w:t>DC_66A_n48A</w:t>
            </w:r>
          </w:p>
        </w:tc>
      </w:tr>
      <w:tr w:rsidR="003A2E34" w14:paraId="0F7005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7244DE" w14:textId="77777777" w:rsidR="003A2E34" w:rsidRDefault="003A2E34">
            <w:pPr>
              <w:keepNext/>
              <w:keepLines/>
              <w:spacing w:after="0"/>
              <w:jc w:val="center"/>
              <w:rPr>
                <w:rFonts w:ascii="Arial" w:hAnsi="Arial"/>
                <w:sz w:val="18"/>
                <w:lang w:eastAsia="fi-FI"/>
              </w:rPr>
            </w:pPr>
            <w:r>
              <w:rPr>
                <w:rFonts w:ascii="Arial" w:hAnsi="Arial"/>
                <w:sz w:val="18"/>
                <w:lang w:eastAsia="fi-FI"/>
              </w:rPr>
              <w:t>DC_13A-66A_n66A</w:t>
            </w:r>
          </w:p>
          <w:p w14:paraId="47C8DDB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7FEF03C1"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DC_13A_n66A</w:t>
            </w:r>
          </w:p>
        </w:tc>
      </w:tr>
      <w:tr w:rsidR="003A2E34" w14:paraId="36F500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F6859" w14:textId="77777777" w:rsidR="003A2E34" w:rsidRDefault="003A2E34">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hideMark/>
          </w:tcPr>
          <w:p w14:paraId="33A2F34D" w14:textId="77777777" w:rsidR="003A2E34" w:rsidRDefault="003A2E34">
            <w:pPr>
              <w:keepNext/>
              <w:keepLines/>
              <w:spacing w:after="0"/>
              <w:jc w:val="center"/>
              <w:rPr>
                <w:rFonts w:ascii="Arial" w:hAnsi="Arial"/>
                <w:sz w:val="18"/>
              </w:rPr>
            </w:pPr>
            <w:r>
              <w:rPr>
                <w:rFonts w:ascii="Arial" w:hAnsi="Arial"/>
                <w:sz w:val="18"/>
              </w:rPr>
              <w:t>DC_13A_n66A</w:t>
            </w:r>
          </w:p>
          <w:p w14:paraId="0D5CAA11" w14:textId="77777777" w:rsidR="003A2E34" w:rsidRDefault="003A2E34">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3A2E34" w14:paraId="516D08F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221747" w14:textId="77777777" w:rsidR="003A2E34" w:rsidRDefault="003A2E34">
            <w:pPr>
              <w:keepNext/>
              <w:keepLines/>
              <w:spacing w:after="0"/>
              <w:jc w:val="center"/>
              <w:rPr>
                <w:rFonts w:ascii="Arial" w:hAnsi="Arial"/>
                <w:sz w:val="18"/>
                <w:lang w:eastAsia="fi-FI"/>
              </w:rPr>
            </w:pPr>
            <w:r>
              <w:rPr>
                <w:rFonts w:ascii="Arial" w:hAnsi="Arial"/>
                <w:sz w:val="18"/>
                <w:lang w:eastAsia="fi-FI"/>
              </w:rPr>
              <w:t>DC_13A-</w:t>
            </w:r>
            <w:r>
              <w:rPr>
                <w:rFonts w:ascii="Arial" w:hAnsi="Arial"/>
                <w:sz w:val="18"/>
                <w:lang w:eastAsia="zh-CN"/>
              </w:rPr>
              <w:t>66A-</w:t>
            </w:r>
            <w:r>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6E3EFA2"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w:t>
            </w:r>
          </w:p>
        </w:tc>
      </w:tr>
      <w:tr w:rsidR="003A2E34" w14:paraId="26EFC5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DFA3E" w14:textId="77777777" w:rsidR="003A2E34" w:rsidRDefault="003A2E34">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hideMark/>
          </w:tcPr>
          <w:p w14:paraId="507608CB"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w:t>
            </w:r>
          </w:p>
          <w:p w14:paraId="5B3C3FA4" w14:textId="77777777" w:rsidR="003A2E34" w:rsidRDefault="003A2E34">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316265FF" w14:textId="77777777" w:rsidR="003A2E34" w:rsidRDefault="003A2E34">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3A2E34" w14:paraId="07F455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0D065" w14:textId="77777777" w:rsidR="003A2E34" w:rsidRDefault="003A2E34">
            <w:pPr>
              <w:keepNext/>
              <w:keepLines/>
              <w:spacing w:after="0"/>
              <w:jc w:val="center"/>
              <w:rPr>
                <w:rFonts w:ascii="Arial" w:hAnsi="Arial"/>
                <w:sz w:val="18"/>
                <w:lang w:eastAsia="ja-JP"/>
              </w:rPr>
            </w:pPr>
            <w:r>
              <w:rPr>
                <w:rFonts w:ascii="Arial" w:hAnsi="Arial"/>
                <w:sz w:val="18"/>
                <w:lang w:eastAsia="ja-JP"/>
              </w:rPr>
              <w:t>DC_13A-66A_n77A</w:t>
            </w:r>
            <w:r>
              <w:rPr>
                <w:rFonts w:ascii="Arial" w:hAnsi="Arial"/>
                <w:sz w:val="18"/>
                <w:vertAlign w:val="superscript"/>
              </w:rPr>
              <w:t>14</w:t>
            </w:r>
          </w:p>
          <w:p w14:paraId="1DF7A017" w14:textId="77777777" w:rsidR="003A2E34" w:rsidRDefault="003A2E34">
            <w:pPr>
              <w:keepNext/>
              <w:keepLines/>
              <w:spacing w:after="0"/>
              <w:jc w:val="center"/>
              <w:rPr>
                <w:rFonts w:ascii="Arial" w:hAnsi="Arial"/>
                <w:sz w:val="18"/>
                <w:lang w:eastAsia="ja-JP"/>
              </w:rPr>
            </w:pPr>
            <w:r>
              <w:rPr>
                <w:rFonts w:ascii="Arial" w:hAnsi="Arial"/>
                <w:sz w:val="18"/>
                <w:lang w:eastAsia="ja-JP"/>
              </w:rPr>
              <w:t>DC_13A-66A_n77C</w:t>
            </w:r>
            <w:r>
              <w:rPr>
                <w:vertAlign w:val="superscript"/>
              </w:rPr>
              <w:t>14</w:t>
            </w:r>
          </w:p>
          <w:p w14:paraId="3FC54D53" w14:textId="77777777" w:rsidR="003A2E34" w:rsidRDefault="003A2E34">
            <w:pPr>
              <w:keepNext/>
              <w:keepLines/>
              <w:spacing w:after="0"/>
              <w:jc w:val="center"/>
              <w:rPr>
                <w:rFonts w:ascii="Arial" w:hAnsi="Arial"/>
                <w:sz w:val="18"/>
                <w:lang w:eastAsia="fi-FI"/>
              </w:rPr>
            </w:pPr>
            <w:r>
              <w:rPr>
                <w:rFonts w:ascii="Arial" w:hAnsi="Arial"/>
                <w:sz w:val="18"/>
                <w:lang w:eastAsia="fi-FI"/>
              </w:rPr>
              <w:t>DC_13A-66A-66A_n77C</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F34411F" w14:textId="77777777" w:rsidR="003A2E34" w:rsidRDefault="003A2E34">
            <w:pPr>
              <w:keepNext/>
              <w:keepLines/>
              <w:spacing w:after="0"/>
              <w:jc w:val="center"/>
              <w:rPr>
                <w:rFonts w:ascii="Arial" w:hAnsi="Arial"/>
                <w:sz w:val="18"/>
                <w:lang w:eastAsia="fi-FI"/>
              </w:rPr>
            </w:pPr>
            <w:r>
              <w:rPr>
                <w:rFonts w:ascii="Arial" w:hAnsi="Arial"/>
                <w:sz w:val="18"/>
                <w:lang w:eastAsia="fi-FI"/>
              </w:rPr>
              <w:t>DC_13A_</w:t>
            </w:r>
            <w:r>
              <w:rPr>
                <w:rFonts w:ascii="Arial" w:hAnsi="Arial"/>
                <w:sz w:val="18"/>
                <w:lang w:eastAsia="ja-JP"/>
              </w:rPr>
              <w:t>n77A</w:t>
            </w:r>
            <w:r>
              <w:rPr>
                <w:rFonts w:ascii="Arial" w:hAnsi="Arial"/>
                <w:sz w:val="18"/>
                <w:vertAlign w:val="superscript"/>
              </w:rPr>
              <w:t>14</w:t>
            </w:r>
          </w:p>
          <w:p w14:paraId="62B2FF2D"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rPr>
              <w:t>14</w:t>
            </w:r>
          </w:p>
        </w:tc>
      </w:tr>
      <w:tr w:rsidR="003A2E34" w14:paraId="4F4B2F3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6F257E" w14:textId="77777777" w:rsidR="003A2E34" w:rsidRDefault="003A2E34">
            <w:pPr>
              <w:keepNext/>
              <w:keepLines/>
              <w:spacing w:after="0"/>
              <w:jc w:val="center"/>
              <w:rPr>
                <w:rFonts w:ascii="Arial" w:hAnsi="Arial"/>
                <w:sz w:val="18"/>
                <w:lang w:val="fr-FR" w:eastAsia="ja-JP"/>
              </w:rPr>
            </w:pPr>
            <w:r>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19FE29D8" w14:textId="77777777" w:rsidR="003A2E34" w:rsidRDefault="003A2E34">
            <w:pPr>
              <w:keepNext/>
              <w:keepLines/>
              <w:spacing w:after="0"/>
              <w:jc w:val="center"/>
              <w:rPr>
                <w:rFonts w:ascii="Arial" w:hAnsi="Arial"/>
                <w:sz w:val="18"/>
                <w:lang w:eastAsia="ja-JP"/>
              </w:rPr>
            </w:pPr>
            <w:r>
              <w:rPr>
                <w:rFonts w:ascii="Arial" w:hAnsi="Arial"/>
                <w:sz w:val="18"/>
                <w:lang w:eastAsia="fi-FI"/>
              </w:rPr>
              <w:t>DC_13A_</w:t>
            </w:r>
            <w:r>
              <w:rPr>
                <w:rFonts w:ascii="Arial" w:hAnsi="Arial"/>
                <w:sz w:val="18"/>
                <w:lang w:eastAsia="ja-JP"/>
              </w:rPr>
              <w:t>n77A</w:t>
            </w:r>
            <w:r>
              <w:rPr>
                <w:rFonts w:ascii="Arial" w:hAnsi="Arial"/>
                <w:sz w:val="18"/>
                <w:vertAlign w:val="superscript"/>
                <w:lang w:eastAsia="ja-JP"/>
              </w:rPr>
              <w:t>14</w:t>
            </w:r>
          </w:p>
          <w:p w14:paraId="4697F97E" w14:textId="77777777" w:rsidR="003A2E34" w:rsidRDefault="003A2E3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Pr>
                <w:rFonts w:ascii="Arial" w:hAnsi="Arial"/>
                <w:sz w:val="18"/>
                <w:vertAlign w:val="superscript"/>
                <w:lang w:eastAsia="ja-JP"/>
              </w:rPr>
              <w:t>14</w:t>
            </w:r>
          </w:p>
        </w:tc>
      </w:tr>
      <w:tr w:rsidR="003A2E34" w14:paraId="05CA4B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5E2B2B" w14:textId="77777777" w:rsidR="003A2E34" w:rsidRDefault="003A2E34">
            <w:pPr>
              <w:keepNext/>
              <w:keepLines/>
              <w:spacing w:after="0"/>
              <w:jc w:val="center"/>
              <w:rPr>
                <w:rFonts w:ascii="Arial" w:hAnsi="Arial"/>
                <w:sz w:val="18"/>
                <w:vertAlign w:val="superscript"/>
              </w:rPr>
            </w:pPr>
            <w:r>
              <w:rPr>
                <w:rFonts w:ascii="Arial" w:hAnsi="Arial"/>
                <w:sz w:val="18"/>
              </w:rPr>
              <w:t>DC_13A_n66A-n77A</w:t>
            </w:r>
            <w:r>
              <w:rPr>
                <w:rFonts w:ascii="Arial" w:hAnsi="Arial"/>
                <w:sz w:val="18"/>
                <w:vertAlign w:val="superscript"/>
              </w:rPr>
              <w:t>14</w:t>
            </w:r>
          </w:p>
          <w:p w14:paraId="41AAC539" w14:textId="77777777" w:rsidR="003A2E34" w:rsidRDefault="003A2E34">
            <w:pPr>
              <w:keepNext/>
              <w:keepLines/>
              <w:spacing w:after="0"/>
              <w:jc w:val="center"/>
              <w:rPr>
                <w:rFonts w:ascii="Arial" w:hAnsi="Arial"/>
                <w:sz w:val="18"/>
                <w:lang w:eastAsia="fi-FI"/>
              </w:rPr>
            </w:pPr>
            <w:r>
              <w:rPr>
                <w:rFonts w:ascii="Arial" w:hAnsi="Arial"/>
                <w:sz w:val="18"/>
                <w:lang w:eastAsia="fi-FI"/>
              </w:rPr>
              <w:t>DC_13A_n66A-n77C</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F5CE2D0" w14:textId="77777777" w:rsidR="003A2E34" w:rsidRDefault="003A2E34">
            <w:pPr>
              <w:keepNext/>
              <w:keepLines/>
              <w:spacing w:after="0"/>
              <w:jc w:val="center"/>
              <w:rPr>
                <w:rFonts w:ascii="Arial" w:hAnsi="Arial"/>
                <w:sz w:val="18"/>
              </w:rPr>
            </w:pPr>
            <w:r>
              <w:rPr>
                <w:rFonts w:ascii="Arial" w:hAnsi="Arial"/>
                <w:sz w:val="18"/>
              </w:rPr>
              <w:t>DC_13A_n66A</w:t>
            </w:r>
          </w:p>
          <w:p w14:paraId="39762DDD" w14:textId="77777777" w:rsidR="003A2E34" w:rsidRDefault="003A2E34">
            <w:pPr>
              <w:keepNext/>
              <w:keepLines/>
              <w:spacing w:after="0"/>
              <w:jc w:val="center"/>
              <w:rPr>
                <w:rFonts w:ascii="Arial" w:hAnsi="Arial"/>
                <w:sz w:val="18"/>
                <w:lang w:eastAsia="fi-FI"/>
              </w:rPr>
            </w:pPr>
            <w:r>
              <w:rPr>
                <w:rFonts w:ascii="Arial" w:hAnsi="Arial"/>
                <w:sz w:val="18"/>
              </w:rPr>
              <w:t>DC_13A_n77A</w:t>
            </w:r>
            <w:r>
              <w:rPr>
                <w:rFonts w:ascii="Arial" w:hAnsi="Arial"/>
                <w:sz w:val="18"/>
                <w:vertAlign w:val="superscript"/>
              </w:rPr>
              <w:t>14</w:t>
            </w:r>
          </w:p>
        </w:tc>
      </w:tr>
      <w:tr w:rsidR="003A2E34" w14:paraId="7DABAB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B114A5"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lastRenderedPageBreak/>
              <w:t>DC_13A-48A_n2A</w:t>
            </w:r>
          </w:p>
          <w:p w14:paraId="7071C7BE"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DC_13A-48B_n2A</w:t>
            </w:r>
          </w:p>
          <w:p w14:paraId="5808C101"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DC_13A-48C_n2A</w:t>
            </w:r>
          </w:p>
          <w:p w14:paraId="62E11C4D"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DC_13A-48D_n2A</w:t>
            </w:r>
          </w:p>
          <w:p w14:paraId="7107A71D" w14:textId="77777777" w:rsidR="003A2E34" w:rsidRDefault="003A2E34">
            <w:pPr>
              <w:keepNext/>
              <w:keepLines/>
              <w:spacing w:after="0"/>
              <w:jc w:val="center"/>
              <w:rPr>
                <w:rFonts w:ascii="Arial" w:hAnsi="Arial"/>
                <w:sz w:val="18"/>
              </w:rPr>
            </w:pPr>
            <w:r>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4DA2E803" w14:textId="77777777" w:rsidR="003A2E34" w:rsidRDefault="003A2E34">
            <w:pPr>
              <w:keepNext/>
              <w:keepLines/>
              <w:spacing w:after="0"/>
              <w:jc w:val="center"/>
              <w:rPr>
                <w:rFonts w:ascii="Arial" w:eastAsia="Yu Mincho" w:hAnsi="Arial"/>
                <w:sz w:val="18"/>
                <w:szCs w:val="18"/>
                <w:lang w:eastAsia="ja-JP"/>
              </w:rPr>
            </w:pPr>
            <w:r>
              <w:rPr>
                <w:rFonts w:ascii="Arial" w:hAnsi="Arial"/>
                <w:color w:val="000000"/>
                <w:sz w:val="18"/>
                <w:szCs w:val="18"/>
                <w:lang w:eastAsia="zh-CN"/>
              </w:rPr>
              <w:t>DC_13A_n2A</w:t>
            </w:r>
          </w:p>
        </w:tc>
      </w:tr>
      <w:tr w:rsidR="003A2E34" w14:paraId="113822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D5D998" w14:textId="77777777" w:rsidR="003A2E34" w:rsidRDefault="003A2E34">
            <w:pPr>
              <w:keepNext/>
              <w:keepLines/>
              <w:spacing w:after="0"/>
              <w:jc w:val="center"/>
              <w:rPr>
                <w:rFonts w:ascii="Arial" w:eastAsiaTheme="minorEastAsia" w:hAnsi="Arial"/>
                <w:sz w:val="18"/>
                <w:lang w:eastAsia="zh-CN"/>
              </w:rPr>
            </w:pPr>
            <w:r>
              <w:rPr>
                <w:rFonts w:ascii="Arial" w:hAnsi="Arial"/>
                <w:sz w:val="18"/>
                <w:lang w:eastAsia="zh-CN"/>
              </w:rPr>
              <w:t>DC_13A-48A_n66A</w:t>
            </w:r>
          </w:p>
          <w:p w14:paraId="50097528" w14:textId="77777777" w:rsidR="003A2E34" w:rsidRDefault="003A2E34">
            <w:pPr>
              <w:keepNext/>
              <w:keepLines/>
              <w:spacing w:after="0"/>
              <w:jc w:val="center"/>
              <w:rPr>
                <w:rFonts w:ascii="Arial" w:hAnsi="Arial"/>
                <w:sz w:val="18"/>
                <w:lang w:eastAsia="zh-CN"/>
              </w:rPr>
            </w:pPr>
            <w:r>
              <w:rPr>
                <w:rFonts w:ascii="Arial" w:hAnsi="Arial" w:cs="Arial"/>
                <w:color w:val="222222"/>
                <w:sz w:val="18"/>
                <w:shd w:val="clear" w:color="auto" w:fill="FFFFFF"/>
              </w:rPr>
              <w:t>DC_13A-48B_n66A</w:t>
            </w:r>
          </w:p>
          <w:p w14:paraId="15E070AD" w14:textId="77777777" w:rsidR="003A2E34" w:rsidRDefault="003A2E34">
            <w:pPr>
              <w:keepNext/>
              <w:keepLines/>
              <w:spacing w:after="0"/>
              <w:jc w:val="center"/>
              <w:rPr>
                <w:rFonts w:ascii="Arial" w:hAnsi="Arial"/>
                <w:sz w:val="18"/>
                <w:lang w:eastAsia="zh-CN"/>
              </w:rPr>
            </w:pPr>
            <w:r>
              <w:rPr>
                <w:rFonts w:ascii="Arial" w:hAnsi="Arial" w:cs="Arial"/>
                <w:color w:val="222222"/>
                <w:sz w:val="18"/>
                <w:shd w:val="clear" w:color="auto" w:fill="FFFFFF"/>
              </w:rPr>
              <w:t>DC_13A-48C_n66A</w:t>
            </w:r>
          </w:p>
          <w:p w14:paraId="5E4F5AF6" w14:textId="77777777" w:rsidR="003A2E34" w:rsidRDefault="003A2E34">
            <w:pPr>
              <w:keepNext/>
              <w:keepLines/>
              <w:spacing w:after="0"/>
              <w:jc w:val="center"/>
              <w:rPr>
                <w:rFonts w:ascii="Arial" w:hAnsi="Arial"/>
                <w:sz w:val="18"/>
                <w:lang w:eastAsia="zh-CN"/>
              </w:rPr>
            </w:pPr>
            <w:r>
              <w:rPr>
                <w:rFonts w:ascii="Arial" w:hAnsi="Arial"/>
                <w:sz w:val="18"/>
                <w:lang w:eastAsia="zh-CN"/>
              </w:rPr>
              <w:t>DC_13A-48D_n66A</w:t>
            </w:r>
          </w:p>
          <w:p w14:paraId="25617F76" w14:textId="77777777" w:rsidR="003A2E34" w:rsidRDefault="003A2E34">
            <w:pPr>
              <w:keepNext/>
              <w:keepLines/>
              <w:spacing w:after="0"/>
              <w:jc w:val="center"/>
              <w:rPr>
                <w:rFonts w:ascii="Arial" w:hAnsi="Arial"/>
                <w:sz w:val="18"/>
              </w:rPr>
            </w:pPr>
            <w:r>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2863A185" w14:textId="77777777" w:rsidR="003A2E34" w:rsidRDefault="003A2E34">
            <w:pPr>
              <w:keepNext/>
              <w:keepLines/>
              <w:spacing w:after="0"/>
              <w:jc w:val="center"/>
              <w:rPr>
                <w:rFonts w:ascii="Arial" w:eastAsia="Yu Mincho" w:hAnsi="Arial"/>
                <w:sz w:val="18"/>
                <w:szCs w:val="18"/>
                <w:lang w:eastAsia="ja-JP"/>
              </w:rPr>
            </w:pPr>
            <w:r>
              <w:rPr>
                <w:rFonts w:ascii="Arial" w:hAnsi="Arial"/>
                <w:color w:val="000000"/>
                <w:sz w:val="18"/>
                <w:szCs w:val="18"/>
                <w:lang w:eastAsia="zh-CN"/>
              </w:rPr>
              <w:t>DC_13A_n66A</w:t>
            </w:r>
          </w:p>
        </w:tc>
      </w:tr>
      <w:tr w:rsidR="003A2E34" w14:paraId="19F3ECF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7DBDDC" w14:textId="77777777" w:rsidR="003A2E34" w:rsidRDefault="003A2E34">
            <w:pPr>
              <w:keepNext/>
              <w:keepLines/>
              <w:spacing w:after="0"/>
              <w:jc w:val="center"/>
              <w:rPr>
                <w:rFonts w:ascii="Arial" w:eastAsiaTheme="minorEastAsia" w:hAnsi="Arial" w:cs="Arial"/>
                <w:sz w:val="18"/>
                <w:lang w:eastAsia="ja-JP"/>
              </w:rPr>
            </w:pPr>
            <w:r>
              <w:rPr>
                <w:rFonts w:ascii="Arial" w:hAnsi="Arial" w:cs="Arial"/>
                <w:sz w:val="18"/>
                <w:lang w:eastAsia="ja-JP"/>
              </w:rPr>
              <w:t>DC_13A-48A_n77A</w:t>
            </w:r>
            <w:r>
              <w:rPr>
                <w:rFonts w:ascii="Arial" w:hAnsi="Arial"/>
                <w:sz w:val="18"/>
                <w:vertAlign w:val="superscript"/>
              </w:rPr>
              <w:t>14</w:t>
            </w:r>
            <w:r>
              <w:rPr>
                <w:rFonts w:ascii="Arial" w:hAnsi="Arial"/>
                <w:sz w:val="18"/>
                <w:vertAlign w:val="superscript"/>
                <w:lang w:eastAsia="ja-JP"/>
              </w:rPr>
              <w:t>,</w:t>
            </w:r>
            <w:r>
              <w:rPr>
                <w:rFonts w:ascii="Arial" w:hAnsi="Arial"/>
                <w:noProof/>
                <w:sz w:val="18"/>
                <w:vertAlign w:val="superscript"/>
                <w:lang w:eastAsia="zh-CN"/>
              </w:rPr>
              <w:t>15,16</w:t>
            </w:r>
          </w:p>
          <w:p w14:paraId="3FE9628F" w14:textId="77777777" w:rsidR="003A2E34" w:rsidRDefault="003A2E34">
            <w:pPr>
              <w:keepNext/>
              <w:keepLines/>
              <w:spacing w:after="0"/>
              <w:jc w:val="center"/>
              <w:rPr>
                <w:rFonts w:ascii="Arial" w:eastAsia="MS Mincho" w:hAnsi="Arial" w:cs="Arial"/>
                <w:sz w:val="18"/>
                <w:lang w:eastAsia="ja-JP"/>
              </w:rPr>
            </w:pPr>
            <w:r>
              <w:rPr>
                <w:rFonts w:ascii="Arial" w:hAnsi="Arial" w:cs="Arial"/>
                <w:sz w:val="18"/>
                <w:lang w:eastAsia="ja-JP"/>
              </w:rPr>
              <w:t>DC_13A-48A_n77C</w:t>
            </w:r>
            <w:r>
              <w:rPr>
                <w:vertAlign w:val="superscript"/>
              </w:rPr>
              <w:t>14</w:t>
            </w:r>
            <w:r>
              <w:rPr>
                <w:vertAlign w:val="superscript"/>
                <w:lang w:eastAsia="ja-JP"/>
              </w:rPr>
              <w:t>,</w:t>
            </w:r>
            <w:r>
              <w:rPr>
                <w:noProof/>
                <w:vertAlign w:val="superscript"/>
                <w:lang w:eastAsia="zh-CN"/>
              </w:rPr>
              <w:t>15,16</w:t>
            </w:r>
          </w:p>
          <w:p w14:paraId="7776E648" w14:textId="77777777" w:rsidR="003A2E34" w:rsidRDefault="003A2E34">
            <w:pPr>
              <w:keepNext/>
              <w:keepLines/>
              <w:spacing w:after="0"/>
              <w:jc w:val="center"/>
              <w:rPr>
                <w:rFonts w:ascii="Arial" w:eastAsiaTheme="minorEastAsia" w:hAnsi="Arial" w:cs="Arial"/>
                <w:sz w:val="18"/>
                <w:lang w:eastAsia="ja-JP"/>
              </w:rPr>
            </w:pPr>
            <w:r>
              <w:rPr>
                <w:rFonts w:ascii="Arial" w:hAnsi="Arial" w:cs="Arial"/>
                <w:sz w:val="18"/>
                <w:lang w:eastAsia="ja-JP"/>
              </w:rPr>
              <w:t>DC_13A-48C_n77A</w:t>
            </w:r>
            <w:r>
              <w:rPr>
                <w:vertAlign w:val="superscript"/>
              </w:rPr>
              <w:t>14</w:t>
            </w:r>
            <w:r>
              <w:rPr>
                <w:vertAlign w:val="superscript"/>
                <w:lang w:eastAsia="ja-JP"/>
              </w:rPr>
              <w:t>,</w:t>
            </w:r>
            <w:r>
              <w:rPr>
                <w:noProof/>
                <w:vertAlign w:val="superscript"/>
                <w:lang w:eastAsia="zh-CN"/>
              </w:rPr>
              <w:t>15,16</w:t>
            </w:r>
          </w:p>
          <w:p w14:paraId="276D4C4C" w14:textId="77777777" w:rsidR="003A2E34" w:rsidRDefault="003A2E34">
            <w:pPr>
              <w:keepNext/>
              <w:keepLines/>
              <w:spacing w:after="0"/>
              <w:jc w:val="center"/>
              <w:rPr>
                <w:rFonts w:ascii="Arial" w:eastAsia="MS Mincho" w:hAnsi="Arial" w:cs="Arial"/>
                <w:sz w:val="18"/>
                <w:lang w:eastAsia="ja-JP"/>
              </w:rPr>
            </w:pPr>
            <w:r>
              <w:rPr>
                <w:rFonts w:ascii="Arial" w:hAnsi="Arial" w:cs="Arial"/>
                <w:sz w:val="18"/>
                <w:lang w:eastAsia="ja-JP"/>
              </w:rPr>
              <w:t>DC_13A-48C_n77C</w:t>
            </w:r>
            <w:r>
              <w:rPr>
                <w:vertAlign w:val="superscript"/>
              </w:rPr>
              <w:t>14</w:t>
            </w:r>
            <w:r>
              <w:rPr>
                <w:vertAlign w:val="superscript"/>
                <w:lang w:eastAsia="ja-JP"/>
              </w:rPr>
              <w:t>,</w:t>
            </w:r>
            <w:r>
              <w:rPr>
                <w:noProof/>
                <w:vertAlign w:val="superscript"/>
                <w:lang w:eastAsia="zh-CN"/>
              </w:rPr>
              <w:t>15,16</w:t>
            </w:r>
          </w:p>
          <w:p w14:paraId="2714C811" w14:textId="77777777" w:rsidR="003A2E34" w:rsidRDefault="003A2E34">
            <w:pPr>
              <w:keepNext/>
              <w:keepLines/>
              <w:spacing w:after="0"/>
              <w:jc w:val="center"/>
              <w:rPr>
                <w:rFonts w:ascii="Arial" w:eastAsiaTheme="minorEastAsia" w:hAnsi="Arial" w:cs="Arial"/>
                <w:sz w:val="18"/>
                <w:lang w:eastAsia="ja-JP"/>
              </w:rPr>
            </w:pPr>
            <w:r>
              <w:rPr>
                <w:rFonts w:ascii="Arial" w:hAnsi="Arial" w:cs="Arial"/>
                <w:sz w:val="18"/>
                <w:lang w:eastAsia="ja-JP"/>
              </w:rPr>
              <w:t>DC_13A-48D_n77A</w:t>
            </w:r>
            <w:r>
              <w:rPr>
                <w:vertAlign w:val="superscript"/>
              </w:rPr>
              <w:t>14</w:t>
            </w:r>
            <w:r>
              <w:rPr>
                <w:vertAlign w:val="superscript"/>
                <w:lang w:eastAsia="ja-JP"/>
              </w:rPr>
              <w:t>,</w:t>
            </w:r>
            <w:r>
              <w:rPr>
                <w:noProof/>
                <w:vertAlign w:val="superscript"/>
                <w:lang w:eastAsia="zh-CN"/>
              </w:rPr>
              <w:t>15,16</w:t>
            </w:r>
          </w:p>
          <w:p w14:paraId="634C0073"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DC_13A-48D_n77C</w:t>
            </w:r>
            <w:r>
              <w:rPr>
                <w:vertAlign w:val="superscript"/>
              </w:rPr>
              <w:t>14</w:t>
            </w:r>
            <w:r>
              <w:rPr>
                <w:vertAlign w:val="superscript"/>
                <w:lang w:eastAsia="ja-JP"/>
              </w:rPr>
              <w:t>,</w:t>
            </w:r>
            <w:r>
              <w:rPr>
                <w:noProof/>
                <w:vertAlign w:val="superscript"/>
                <w:lang w:eastAsia="zh-CN"/>
              </w:rPr>
              <w:t>15,16</w:t>
            </w:r>
          </w:p>
          <w:p w14:paraId="75BA3888" w14:textId="77777777" w:rsidR="003A2E34" w:rsidRDefault="003A2E34">
            <w:pPr>
              <w:keepNext/>
              <w:keepLines/>
              <w:spacing w:after="0"/>
              <w:jc w:val="center"/>
              <w:rPr>
                <w:rFonts w:ascii="Arial" w:hAnsi="Arial"/>
                <w:sz w:val="18"/>
                <w:lang w:eastAsia="zh-CN"/>
              </w:rPr>
            </w:pPr>
            <w:r>
              <w:rPr>
                <w:rFonts w:ascii="Arial" w:eastAsia="Yu Mincho" w:hAnsi="Arial" w:cs="Arial"/>
                <w:sz w:val="18"/>
                <w:lang w:eastAsia="ja-JP"/>
              </w:rPr>
              <w:t>DC_13A-48A-48A_n77A</w:t>
            </w:r>
            <w:r>
              <w:rPr>
                <w:rFonts w:ascii="Arial" w:eastAsia="Yu Mincho" w:hAnsi="Arial" w:cs="Arial"/>
                <w:sz w:val="18"/>
                <w:vertAlign w:val="superscript"/>
                <w:lang w:eastAsia="ja-JP"/>
              </w:rPr>
              <w:t>14</w:t>
            </w:r>
            <w:r>
              <w:rPr>
                <w:rFonts w:ascii="Arial" w:hAnsi="Arial"/>
                <w:sz w:val="18"/>
                <w:vertAlign w:val="superscript"/>
                <w:lang w:eastAsia="ja-JP"/>
              </w:rPr>
              <w:t>,</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17A3CF"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val="x-none" w:eastAsia="ja-JP"/>
              </w:rPr>
              <w:t>DC_13A_n77A</w:t>
            </w:r>
            <w:r>
              <w:rPr>
                <w:rFonts w:ascii="Arial" w:hAnsi="Arial"/>
                <w:sz w:val="18"/>
                <w:vertAlign w:val="superscript"/>
              </w:rPr>
              <w:t>14</w:t>
            </w:r>
          </w:p>
        </w:tc>
      </w:tr>
      <w:tr w:rsidR="003A2E34" w14:paraId="0B6B4C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DD7162D" w14:textId="77777777" w:rsidR="003A2E34" w:rsidRDefault="003A2E34">
            <w:pPr>
              <w:keepNext/>
              <w:keepLines/>
              <w:spacing w:after="0"/>
              <w:jc w:val="center"/>
              <w:rPr>
                <w:rFonts w:ascii="Arial" w:hAnsi="Arial"/>
                <w:sz w:val="18"/>
                <w:lang w:eastAsia="ja-JP"/>
              </w:rPr>
            </w:pPr>
            <w:r>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7A90A3" w14:textId="77777777" w:rsidR="003A2E34" w:rsidRDefault="003A2E34">
            <w:pPr>
              <w:keepNext/>
              <w:keepLines/>
              <w:spacing w:after="0"/>
              <w:jc w:val="center"/>
              <w:rPr>
                <w:rFonts w:ascii="Arial" w:hAnsi="Arial"/>
                <w:sz w:val="18"/>
              </w:rPr>
            </w:pPr>
            <w:r>
              <w:rPr>
                <w:rFonts w:ascii="Arial" w:hAnsi="Arial"/>
                <w:sz w:val="18"/>
              </w:rPr>
              <w:t>DC_14A_n2A</w:t>
            </w:r>
          </w:p>
          <w:p w14:paraId="1C0BCAAF" w14:textId="77777777" w:rsidR="003A2E34" w:rsidRDefault="003A2E34">
            <w:pPr>
              <w:keepNext/>
              <w:keepLines/>
              <w:spacing w:after="0"/>
              <w:jc w:val="center"/>
              <w:rPr>
                <w:rFonts w:ascii="Arial" w:hAnsi="Arial"/>
                <w:sz w:val="18"/>
                <w:lang w:eastAsia="ja-JP"/>
              </w:rPr>
            </w:pPr>
            <w:r>
              <w:rPr>
                <w:rFonts w:ascii="Arial" w:hAnsi="Arial"/>
                <w:sz w:val="18"/>
              </w:rPr>
              <w:t>DC_30A_n2A</w:t>
            </w:r>
          </w:p>
        </w:tc>
      </w:tr>
      <w:tr w:rsidR="003A2E34" w14:paraId="6BC3278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687B89" w14:textId="77777777" w:rsidR="003A2E34" w:rsidRDefault="003A2E34">
            <w:pPr>
              <w:keepNext/>
              <w:keepLines/>
              <w:spacing w:after="0"/>
              <w:jc w:val="center"/>
              <w:rPr>
                <w:rFonts w:ascii="Arial" w:hAnsi="Arial"/>
                <w:sz w:val="18"/>
              </w:rPr>
            </w:pPr>
            <w:r>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957FA94" w14:textId="77777777" w:rsidR="003A2E34" w:rsidRDefault="003A2E34">
            <w:pPr>
              <w:keepNext/>
              <w:keepLines/>
              <w:spacing w:after="0"/>
              <w:jc w:val="center"/>
              <w:rPr>
                <w:rFonts w:ascii="Arial" w:hAnsi="Arial"/>
                <w:sz w:val="18"/>
              </w:rPr>
            </w:pPr>
            <w:r>
              <w:rPr>
                <w:rFonts w:ascii="Arial" w:hAnsi="Arial"/>
                <w:sz w:val="18"/>
              </w:rPr>
              <w:t>DC_14A_n5A</w:t>
            </w:r>
          </w:p>
          <w:p w14:paraId="3F34E85E" w14:textId="77777777" w:rsidR="003A2E34" w:rsidRDefault="003A2E34">
            <w:pPr>
              <w:keepNext/>
              <w:keepLines/>
              <w:spacing w:after="0"/>
              <w:jc w:val="center"/>
              <w:rPr>
                <w:rFonts w:ascii="Arial" w:hAnsi="Arial"/>
                <w:sz w:val="18"/>
              </w:rPr>
            </w:pPr>
            <w:r>
              <w:rPr>
                <w:rFonts w:ascii="Arial" w:hAnsi="Arial"/>
                <w:sz w:val="18"/>
              </w:rPr>
              <w:t>DC_30A_n5A</w:t>
            </w:r>
          </w:p>
        </w:tc>
      </w:tr>
      <w:tr w:rsidR="003A2E34" w14:paraId="06AF8DD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8CF5309" w14:textId="77777777" w:rsidR="003A2E34" w:rsidRDefault="003A2E34">
            <w:pPr>
              <w:keepNext/>
              <w:keepLines/>
              <w:spacing w:after="0"/>
              <w:jc w:val="center"/>
              <w:rPr>
                <w:rFonts w:ascii="Arial" w:hAnsi="Arial"/>
                <w:sz w:val="18"/>
                <w:lang w:eastAsia="ja-JP"/>
              </w:rPr>
            </w:pPr>
            <w:r>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B14BBA" w14:textId="77777777" w:rsidR="003A2E34" w:rsidRDefault="003A2E34">
            <w:pPr>
              <w:keepNext/>
              <w:keepLines/>
              <w:spacing w:after="0"/>
              <w:jc w:val="center"/>
              <w:rPr>
                <w:rFonts w:ascii="Arial" w:hAnsi="Arial"/>
                <w:sz w:val="18"/>
              </w:rPr>
            </w:pPr>
            <w:r>
              <w:rPr>
                <w:rFonts w:ascii="Arial" w:hAnsi="Arial"/>
                <w:sz w:val="18"/>
              </w:rPr>
              <w:t>DC_14A_n66A</w:t>
            </w:r>
          </w:p>
          <w:p w14:paraId="20B2CEAD" w14:textId="77777777" w:rsidR="003A2E34" w:rsidRDefault="003A2E34">
            <w:pPr>
              <w:keepNext/>
              <w:keepLines/>
              <w:spacing w:after="0"/>
              <w:jc w:val="center"/>
              <w:rPr>
                <w:rFonts w:ascii="Arial" w:hAnsi="Arial"/>
                <w:sz w:val="18"/>
                <w:lang w:eastAsia="ja-JP"/>
              </w:rPr>
            </w:pPr>
            <w:r>
              <w:rPr>
                <w:rFonts w:ascii="Arial" w:hAnsi="Arial"/>
                <w:sz w:val="18"/>
              </w:rPr>
              <w:t>DC_30A_n66A</w:t>
            </w:r>
          </w:p>
        </w:tc>
      </w:tr>
      <w:tr w:rsidR="003A2E34" w14:paraId="0B5777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E1B738" w14:textId="77777777" w:rsidR="003A2E34" w:rsidRDefault="003A2E34">
            <w:pPr>
              <w:keepNext/>
              <w:keepLines/>
              <w:spacing w:after="0"/>
              <w:jc w:val="center"/>
              <w:rPr>
                <w:rFonts w:ascii="Arial" w:hAnsi="Arial"/>
                <w:sz w:val="18"/>
              </w:rPr>
            </w:pPr>
            <w:r>
              <w:rPr>
                <w:rFonts w:ascii="Arial" w:hAnsi="Arial"/>
                <w:sz w:val="18"/>
                <w:lang w:val="fi-FI" w:eastAsia="fi-FI"/>
              </w:rPr>
              <w:t>DC_</w:t>
            </w:r>
            <w:r>
              <w:rPr>
                <w:rFonts w:ascii="Arial" w:hAnsi="Arial"/>
                <w:sz w:val="18"/>
                <w:lang w:val="fi-FI"/>
              </w:rPr>
              <w:t>14</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3E9CB6"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14A_n77A</w:t>
            </w:r>
            <w:r>
              <w:rPr>
                <w:rFonts w:ascii="Arial" w:hAnsi="Arial"/>
                <w:sz w:val="18"/>
                <w:vertAlign w:val="superscript"/>
              </w:rPr>
              <w:t>14</w:t>
            </w:r>
          </w:p>
          <w:p w14:paraId="020EC2E5" w14:textId="77777777" w:rsidR="003A2E34" w:rsidRDefault="003A2E34">
            <w:pPr>
              <w:keepNext/>
              <w:keepLines/>
              <w:spacing w:after="0"/>
              <w:jc w:val="center"/>
              <w:rPr>
                <w:rFonts w:ascii="Arial" w:hAnsi="Arial"/>
                <w:sz w:val="18"/>
              </w:rPr>
            </w:pPr>
            <w:r>
              <w:rPr>
                <w:rFonts w:ascii="Arial" w:hAnsi="Arial"/>
                <w:sz w:val="18"/>
                <w:lang w:val="fi-FI" w:eastAsia="fi-FI"/>
              </w:rPr>
              <w:t>DC_</w:t>
            </w:r>
            <w:r>
              <w:rPr>
                <w:rFonts w:ascii="Arial" w:hAnsi="Arial"/>
                <w:sz w:val="18"/>
                <w:lang w:val="fi-FI"/>
              </w:rPr>
              <w:t>30A_n77A</w:t>
            </w:r>
            <w:r>
              <w:rPr>
                <w:rFonts w:ascii="Arial" w:hAnsi="Arial"/>
                <w:sz w:val="18"/>
                <w:vertAlign w:val="superscript"/>
              </w:rPr>
              <w:t>14</w:t>
            </w:r>
          </w:p>
        </w:tc>
      </w:tr>
      <w:tr w:rsidR="003A2E34" w14:paraId="70AE2E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898478" w14:textId="77777777" w:rsidR="003A2E34" w:rsidRDefault="003A2E34">
            <w:pPr>
              <w:keepNext/>
              <w:keepLines/>
              <w:spacing w:after="0"/>
              <w:jc w:val="center"/>
              <w:rPr>
                <w:rFonts w:ascii="Arial" w:hAnsi="Arial"/>
                <w:sz w:val="18"/>
                <w:lang w:eastAsia="ja-JP"/>
              </w:rPr>
            </w:pPr>
            <w:r>
              <w:rPr>
                <w:rFonts w:ascii="Arial" w:hAnsi="Arial" w:cs="Arial"/>
                <w:sz w:val="18"/>
                <w:szCs w:val="18"/>
                <w:lang w:val="fi-FI" w:eastAsia="fi-FI"/>
              </w:rPr>
              <w:t>DC_</w:t>
            </w:r>
            <w:r>
              <w:rPr>
                <w:rFonts w:ascii="Arial" w:hAnsi="Arial" w:cs="Arial"/>
                <w:sz w:val="18"/>
                <w:szCs w:val="18"/>
                <w:lang w:val="fi-FI"/>
              </w:rPr>
              <w:t>14</w:t>
            </w:r>
            <w:r>
              <w:rPr>
                <w:rFonts w:ascii="Arial" w:hAnsi="Arial" w:cs="Arial"/>
                <w:sz w:val="18"/>
                <w:szCs w:val="18"/>
                <w:lang w:val="fi-FI" w:eastAsia="fi-FI"/>
              </w:rPr>
              <w:t>A</w:t>
            </w:r>
            <w:r>
              <w:rPr>
                <w:rFonts w:ascii="Arial" w:hAnsi="Arial" w:cs="Arial"/>
                <w:sz w:val="18"/>
                <w:szCs w:val="18"/>
                <w:lang w:val="fi-FI"/>
              </w:rPr>
              <w:t>-30A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7ABCDD7"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14A_n77A</w:t>
            </w:r>
            <w:r>
              <w:rPr>
                <w:rFonts w:ascii="Arial" w:hAnsi="Arial"/>
                <w:noProof/>
                <w:sz w:val="18"/>
                <w:vertAlign w:val="superscript"/>
                <w:lang w:eastAsia="zh-CN"/>
              </w:rPr>
              <w:t>14</w:t>
            </w:r>
          </w:p>
          <w:p w14:paraId="1504B55B" w14:textId="77777777" w:rsidR="003A2E34" w:rsidRDefault="003A2E34">
            <w:pPr>
              <w:keepNext/>
              <w:keepLines/>
              <w:spacing w:after="0"/>
              <w:jc w:val="center"/>
              <w:rPr>
                <w:rFonts w:ascii="Arial" w:hAnsi="Arial"/>
                <w:sz w:val="18"/>
                <w:lang w:eastAsia="ja-JP"/>
              </w:rPr>
            </w:pPr>
            <w:r>
              <w:rPr>
                <w:rFonts w:ascii="Arial" w:hAnsi="Arial" w:cs="Arial"/>
                <w:sz w:val="18"/>
                <w:szCs w:val="18"/>
                <w:lang w:val="fi-FI" w:eastAsia="fi-FI"/>
              </w:rPr>
              <w:t>DC_</w:t>
            </w:r>
            <w:r>
              <w:rPr>
                <w:rFonts w:ascii="Arial" w:hAnsi="Arial" w:cs="Arial"/>
                <w:sz w:val="18"/>
                <w:szCs w:val="18"/>
                <w:lang w:val="fi-FI"/>
              </w:rPr>
              <w:t>30A_n77A</w:t>
            </w:r>
            <w:r>
              <w:rPr>
                <w:rFonts w:ascii="Arial" w:hAnsi="Arial"/>
                <w:noProof/>
                <w:sz w:val="18"/>
                <w:vertAlign w:val="superscript"/>
                <w:lang w:eastAsia="zh-CN"/>
              </w:rPr>
              <w:t>14</w:t>
            </w:r>
          </w:p>
        </w:tc>
      </w:tr>
      <w:tr w:rsidR="003A2E34" w14:paraId="23CF137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94CDE"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246BEFB" w14:textId="77777777" w:rsidR="003A2E34" w:rsidRDefault="003A2E34">
            <w:pPr>
              <w:keepNext/>
              <w:keepLines/>
              <w:spacing w:after="0"/>
              <w:jc w:val="center"/>
              <w:rPr>
                <w:rFonts w:ascii="Arial" w:hAnsi="Arial"/>
                <w:sz w:val="18"/>
                <w:lang w:eastAsia="ja-JP"/>
              </w:rPr>
            </w:pPr>
            <w:r>
              <w:rPr>
                <w:rFonts w:ascii="Arial" w:hAnsi="Arial"/>
                <w:sz w:val="18"/>
                <w:lang w:eastAsia="ja-JP"/>
              </w:rPr>
              <w:t>DC_14A_n2A</w:t>
            </w:r>
          </w:p>
          <w:p w14:paraId="4F199752"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DC_66A_n2A</w:t>
            </w:r>
          </w:p>
        </w:tc>
      </w:tr>
      <w:tr w:rsidR="003A2E34" w14:paraId="140ED7B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2A5435"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24ED53E4" w14:textId="77777777" w:rsidR="003A2E34" w:rsidRDefault="003A2E34">
            <w:pPr>
              <w:keepNext/>
              <w:keepLines/>
              <w:spacing w:after="0"/>
              <w:jc w:val="center"/>
              <w:rPr>
                <w:rFonts w:ascii="Arial" w:hAnsi="Arial"/>
                <w:sz w:val="18"/>
                <w:lang w:eastAsia="ja-JP"/>
              </w:rPr>
            </w:pPr>
            <w:r>
              <w:rPr>
                <w:rFonts w:ascii="Arial" w:hAnsi="Arial"/>
                <w:sz w:val="18"/>
                <w:lang w:eastAsia="ja-JP"/>
              </w:rPr>
              <w:t>DC_14A_n2A</w:t>
            </w:r>
          </w:p>
          <w:p w14:paraId="3FB8151D"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DC_66A_n2A</w:t>
            </w:r>
          </w:p>
        </w:tc>
      </w:tr>
      <w:tr w:rsidR="003A2E34" w14:paraId="13EB4B7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876940C" w14:textId="77777777" w:rsidR="003A2E34" w:rsidRDefault="003A2E34">
            <w:pPr>
              <w:keepNext/>
              <w:keepLines/>
              <w:spacing w:after="0"/>
              <w:jc w:val="center"/>
              <w:rPr>
                <w:rFonts w:ascii="Arial" w:hAnsi="Arial" w:cs="Arial"/>
                <w:sz w:val="18"/>
              </w:rPr>
            </w:pPr>
            <w:r>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1A60E9" w14:textId="77777777" w:rsidR="003A2E34" w:rsidRDefault="003A2E34">
            <w:pPr>
              <w:keepNext/>
              <w:keepLines/>
              <w:spacing w:after="0"/>
              <w:jc w:val="center"/>
              <w:rPr>
                <w:rFonts w:ascii="Arial" w:hAnsi="Arial"/>
                <w:sz w:val="18"/>
                <w:lang w:eastAsia="ja-JP"/>
              </w:rPr>
            </w:pPr>
            <w:r>
              <w:rPr>
                <w:rFonts w:ascii="Arial" w:hAnsi="Arial"/>
                <w:sz w:val="18"/>
                <w:lang w:eastAsia="ja-JP"/>
              </w:rPr>
              <w:t>DC_14A_n5A</w:t>
            </w:r>
          </w:p>
          <w:p w14:paraId="4704883C" w14:textId="77777777" w:rsidR="003A2E34" w:rsidRDefault="003A2E34">
            <w:pPr>
              <w:keepNext/>
              <w:keepLines/>
              <w:spacing w:after="0"/>
              <w:jc w:val="center"/>
              <w:rPr>
                <w:rFonts w:ascii="Arial" w:hAnsi="Arial" w:cs="Arial"/>
                <w:sz w:val="18"/>
              </w:rPr>
            </w:pPr>
            <w:r>
              <w:rPr>
                <w:rFonts w:ascii="Arial" w:hAnsi="Arial"/>
                <w:sz w:val="18"/>
                <w:lang w:eastAsia="ja-JP"/>
              </w:rPr>
              <w:t>DC_66A_n5A</w:t>
            </w:r>
          </w:p>
        </w:tc>
      </w:tr>
      <w:tr w:rsidR="003A2E34" w14:paraId="2F22C4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BB4D74" w14:textId="77777777" w:rsidR="003A2E34" w:rsidRDefault="003A2E34">
            <w:pPr>
              <w:keepNext/>
              <w:keepLines/>
              <w:spacing w:after="0"/>
              <w:jc w:val="center"/>
              <w:rPr>
                <w:rFonts w:ascii="Arial" w:hAnsi="Arial" w:cs="Arial"/>
                <w:sz w:val="18"/>
              </w:rPr>
            </w:pPr>
            <w:r>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0973594" w14:textId="77777777" w:rsidR="003A2E34" w:rsidRDefault="003A2E34">
            <w:pPr>
              <w:keepNext/>
              <w:keepLines/>
              <w:spacing w:after="0"/>
              <w:jc w:val="center"/>
              <w:rPr>
                <w:rFonts w:ascii="Arial" w:hAnsi="Arial"/>
                <w:sz w:val="18"/>
                <w:lang w:eastAsia="ja-JP"/>
              </w:rPr>
            </w:pPr>
            <w:r>
              <w:rPr>
                <w:rFonts w:ascii="Arial" w:hAnsi="Arial"/>
                <w:sz w:val="18"/>
                <w:lang w:eastAsia="ja-JP"/>
              </w:rPr>
              <w:t>DC_14A_n5A</w:t>
            </w:r>
          </w:p>
          <w:p w14:paraId="23EF51D3" w14:textId="77777777" w:rsidR="003A2E34" w:rsidRDefault="003A2E34">
            <w:pPr>
              <w:keepNext/>
              <w:keepLines/>
              <w:spacing w:after="0"/>
              <w:jc w:val="center"/>
              <w:rPr>
                <w:rFonts w:ascii="Arial" w:hAnsi="Arial" w:cs="Arial"/>
                <w:sz w:val="18"/>
              </w:rPr>
            </w:pPr>
            <w:r>
              <w:rPr>
                <w:rFonts w:ascii="Arial" w:hAnsi="Arial"/>
                <w:sz w:val="18"/>
                <w:lang w:eastAsia="ja-JP"/>
              </w:rPr>
              <w:t>DC_66A_n5A</w:t>
            </w:r>
          </w:p>
        </w:tc>
      </w:tr>
      <w:tr w:rsidR="003A2E34" w14:paraId="78AE626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C8DE1F" w14:textId="77777777" w:rsidR="003A2E34" w:rsidRDefault="003A2E34">
            <w:pPr>
              <w:keepNext/>
              <w:keepLines/>
              <w:spacing w:after="0"/>
              <w:jc w:val="center"/>
              <w:rPr>
                <w:rFonts w:ascii="Arial" w:hAnsi="Arial" w:cs="Arial"/>
                <w:sz w:val="18"/>
              </w:rPr>
            </w:pPr>
            <w:r>
              <w:rPr>
                <w:rFonts w:ascii="Arial" w:hAnsi="Arial" w:cs="Arial"/>
                <w:sz w:val="18"/>
              </w:rPr>
              <w:t>DC_14A-66A_n30A</w:t>
            </w:r>
          </w:p>
          <w:p w14:paraId="2BFE4792" w14:textId="77777777" w:rsidR="003A2E34" w:rsidRDefault="003A2E34">
            <w:pPr>
              <w:keepNext/>
              <w:keepLines/>
              <w:spacing w:after="0"/>
              <w:jc w:val="center"/>
              <w:rPr>
                <w:rFonts w:ascii="Arial" w:hAnsi="Arial"/>
                <w:sz w:val="18"/>
                <w:lang w:eastAsia="ja-JP"/>
              </w:rPr>
            </w:pPr>
            <w:r>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0C6CA0" w14:textId="77777777" w:rsidR="003A2E34" w:rsidRDefault="003A2E34">
            <w:pPr>
              <w:keepNext/>
              <w:keepLines/>
              <w:spacing w:after="0"/>
              <w:jc w:val="center"/>
              <w:rPr>
                <w:rFonts w:ascii="Arial" w:hAnsi="Arial" w:cs="Arial"/>
                <w:sz w:val="18"/>
              </w:rPr>
            </w:pPr>
            <w:r>
              <w:rPr>
                <w:rFonts w:ascii="Arial" w:hAnsi="Arial" w:cs="Arial"/>
                <w:sz w:val="18"/>
              </w:rPr>
              <w:t>DC_14A_n30A</w:t>
            </w:r>
          </w:p>
          <w:p w14:paraId="58B025FE" w14:textId="77777777" w:rsidR="003A2E34" w:rsidRDefault="003A2E34">
            <w:pPr>
              <w:keepNext/>
              <w:keepLines/>
              <w:spacing w:after="0"/>
              <w:jc w:val="center"/>
              <w:rPr>
                <w:rFonts w:ascii="Arial" w:hAnsi="Arial"/>
                <w:sz w:val="18"/>
                <w:lang w:eastAsia="ja-JP"/>
              </w:rPr>
            </w:pPr>
            <w:r>
              <w:rPr>
                <w:rFonts w:ascii="Arial" w:hAnsi="Arial" w:cs="Arial"/>
                <w:sz w:val="18"/>
              </w:rPr>
              <w:t>DC_66A_n30A</w:t>
            </w:r>
          </w:p>
        </w:tc>
      </w:tr>
      <w:tr w:rsidR="003A2E34" w14:paraId="68AD61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010CA9" w14:textId="77777777" w:rsidR="003A2E34" w:rsidRDefault="003A2E34">
            <w:pPr>
              <w:keepNext/>
              <w:keepLines/>
              <w:spacing w:after="0"/>
              <w:jc w:val="center"/>
              <w:rPr>
                <w:rFonts w:ascii="Arial" w:hAnsi="Arial"/>
                <w:sz w:val="18"/>
                <w:lang w:eastAsia="ja-JP"/>
              </w:rPr>
            </w:pPr>
            <w:r>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244F9F1D" w14:textId="77777777" w:rsidR="003A2E34" w:rsidRDefault="003A2E34">
            <w:pPr>
              <w:keepNext/>
              <w:keepLines/>
              <w:spacing w:after="0"/>
              <w:jc w:val="center"/>
              <w:rPr>
                <w:rFonts w:ascii="Arial" w:hAnsi="Arial"/>
                <w:sz w:val="18"/>
                <w:lang w:eastAsia="ja-JP"/>
              </w:rPr>
            </w:pPr>
            <w:r>
              <w:rPr>
                <w:rFonts w:ascii="Arial" w:hAnsi="Arial"/>
                <w:sz w:val="18"/>
                <w:lang w:eastAsia="ja-JP"/>
              </w:rPr>
              <w:t>DC_14A_n66A</w:t>
            </w:r>
          </w:p>
          <w:p w14:paraId="1D97EEB5" w14:textId="77777777" w:rsidR="003A2E34" w:rsidRDefault="003A2E34">
            <w:pPr>
              <w:keepNext/>
              <w:keepLines/>
              <w:spacing w:after="0"/>
              <w:jc w:val="center"/>
              <w:rPr>
                <w:rFonts w:ascii="Arial" w:hAnsi="Arial"/>
                <w:sz w:val="18"/>
                <w:lang w:eastAsia="ja-JP"/>
              </w:rPr>
            </w:pPr>
            <w:r>
              <w:rPr>
                <w:rFonts w:ascii="Arial" w:hAnsi="Arial"/>
                <w:sz w:val="18"/>
                <w:lang w:eastAsia="ja-JP"/>
              </w:rPr>
              <w:t>DC_66A_n66A</w:t>
            </w:r>
            <w:r>
              <w:rPr>
                <w:rFonts w:ascii="Arial" w:hAnsi="Arial"/>
                <w:sz w:val="18"/>
                <w:vertAlign w:val="superscript"/>
                <w:lang w:eastAsia="fi-FI"/>
              </w:rPr>
              <w:t>2</w:t>
            </w:r>
          </w:p>
        </w:tc>
      </w:tr>
      <w:tr w:rsidR="003A2E34" w14:paraId="37B130F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7144FA"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14A-66A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rPr>
              <w:t>14</w:t>
            </w:r>
          </w:p>
          <w:p w14:paraId="3A70246E" w14:textId="77777777" w:rsidR="003A2E34" w:rsidRDefault="003A2E34">
            <w:pPr>
              <w:keepNext/>
              <w:keepLines/>
              <w:spacing w:after="0"/>
              <w:jc w:val="center"/>
              <w:rPr>
                <w:rFonts w:ascii="Arial" w:hAnsi="Arial"/>
                <w:sz w:val="18"/>
                <w:lang w:eastAsia="ja-JP"/>
              </w:rPr>
            </w:pPr>
            <w:r>
              <w:rPr>
                <w:rFonts w:ascii="Arial" w:hAnsi="Arial" w:cs="Arial"/>
                <w:sz w:val="18"/>
              </w:rPr>
              <w:t>DC_14A-66A-66A_n77A</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32623B"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14A_n77A</w:t>
            </w:r>
            <w:r>
              <w:rPr>
                <w:rFonts w:ascii="Arial" w:hAnsi="Arial"/>
                <w:sz w:val="18"/>
                <w:vertAlign w:val="superscript"/>
              </w:rPr>
              <w:t>14</w:t>
            </w:r>
          </w:p>
          <w:p w14:paraId="56EF5C35"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66A_n77A</w:t>
            </w:r>
            <w:r>
              <w:rPr>
                <w:rFonts w:ascii="Arial" w:hAnsi="Arial"/>
                <w:sz w:val="18"/>
                <w:vertAlign w:val="superscript"/>
              </w:rPr>
              <w:t>14</w:t>
            </w:r>
          </w:p>
        </w:tc>
      </w:tr>
      <w:tr w:rsidR="003A2E34" w14:paraId="6A7027E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3AFAFFF"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14</w:t>
            </w:r>
            <w:r>
              <w:rPr>
                <w:rFonts w:ascii="Arial" w:hAnsi="Arial" w:cs="Arial"/>
                <w:sz w:val="18"/>
                <w:szCs w:val="18"/>
                <w:lang w:val="fi-FI" w:eastAsia="fi-FI"/>
              </w:rPr>
              <w:t>A</w:t>
            </w:r>
            <w:r>
              <w:rPr>
                <w:rFonts w:ascii="Arial" w:hAnsi="Arial" w:cs="Arial"/>
                <w:sz w:val="18"/>
                <w:szCs w:val="18"/>
                <w:lang w:val="fi-FI"/>
              </w:rPr>
              <w:t>-66A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p w14:paraId="25FF9BAF"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A045E71"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14A_n77A</w:t>
            </w:r>
            <w:r>
              <w:rPr>
                <w:rFonts w:ascii="Arial" w:hAnsi="Arial"/>
                <w:noProof/>
                <w:sz w:val="18"/>
                <w:vertAlign w:val="superscript"/>
                <w:lang w:eastAsia="zh-CN"/>
              </w:rPr>
              <w:t>14</w:t>
            </w:r>
          </w:p>
          <w:p w14:paraId="74A7F508"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66A_n77A</w:t>
            </w:r>
            <w:r>
              <w:rPr>
                <w:rFonts w:ascii="Arial" w:hAnsi="Arial"/>
                <w:noProof/>
                <w:sz w:val="18"/>
                <w:vertAlign w:val="superscript"/>
                <w:lang w:eastAsia="zh-CN"/>
              </w:rPr>
              <w:t>14</w:t>
            </w:r>
          </w:p>
        </w:tc>
      </w:tr>
      <w:tr w:rsidR="003A2E34" w14:paraId="2402BC3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B75CEC" w14:textId="77777777" w:rsidR="003A2E34" w:rsidRDefault="003A2E34">
            <w:pPr>
              <w:keepNext/>
              <w:keepLines/>
              <w:spacing w:after="0"/>
              <w:jc w:val="center"/>
              <w:rPr>
                <w:rFonts w:ascii="Arial" w:hAnsi="Arial"/>
                <w:sz w:val="18"/>
                <w:lang w:eastAsia="ja-JP"/>
              </w:rPr>
            </w:pPr>
            <w:r>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hideMark/>
          </w:tcPr>
          <w:p w14:paraId="7474B6AD" w14:textId="77777777" w:rsidR="003A2E34" w:rsidRDefault="003A2E34">
            <w:pPr>
              <w:keepNext/>
              <w:keepLines/>
              <w:spacing w:after="0"/>
              <w:jc w:val="center"/>
              <w:rPr>
                <w:rFonts w:ascii="Arial" w:hAnsi="Arial"/>
                <w:sz w:val="18"/>
              </w:rPr>
            </w:pPr>
            <w:r>
              <w:rPr>
                <w:rFonts w:ascii="Arial" w:hAnsi="Arial"/>
                <w:sz w:val="18"/>
              </w:rPr>
              <w:t>DC_18A_n</w:t>
            </w:r>
            <w:r>
              <w:rPr>
                <w:rFonts w:ascii="Arial" w:hAnsi="Arial"/>
                <w:sz w:val="18"/>
                <w:lang w:eastAsia="zh-CN"/>
              </w:rPr>
              <w:t>3</w:t>
            </w:r>
            <w:r>
              <w:rPr>
                <w:rFonts w:ascii="Arial" w:hAnsi="Arial"/>
                <w:sz w:val="18"/>
              </w:rPr>
              <w:t>A</w:t>
            </w:r>
          </w:p>
          <w:p w14:paraId="3C910F3F" w14:textId="77777777" w:rsidR="003A2E34" w:rsidRDefault="003A2E34">
            <w:pPr>
              <w:keepNext/>
              <w:keepLines/>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rsidR="003A2E34" w14:paraId="2096362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BDCD5" w14:textId="77777777" w:rsidR="003A2E34" w:rsidRDefault="003A2E34">
            <w:pPr>
              <w:keepNext/>
              <w:keepLines/>
              <w:spacing w:after="0"/>
              <w:jc w:val="center"/>
              <w:rPr>
                <w:rFonts w:ascii="Arial" w:hAnsi="Arial"/>
                <w:sz w:val="18"/>
              </w:rPr>
            </w:pPr>
            <w:r>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hideMark/>
          </w:tcPr>
          <w:p w14:paraId="3453901A" w14:textId="77777777" w:rsidR="003A2E34" w:rsidRDefault="003A2E34">
            <w:pPr>
              <w:keepNext/>
              <w:keepLines/>
              <w:spacing w:after="0"/>
              <w:jc w:val="center"/>
              <w:rPr>
                <w:rFonts w:ascii="Arial" w:eastAsia="Malgun Gothic" w:hAnsi="Arial" w:cs="Arial"/>
                <w:color w:val="000000"/>
                <w:sz w:val="18"/>
                <w:szCs w:val="18"/>
                <w:lang w:eastAsia="ko-KR"/>
              </w:rPr>
            </w:pPr>
            <w:r>
              <w:rPr>
                <w:rFonts w:ascii="Arial" w:eastAsia="Malgun Gothic" w:hAnsi="Arial" w:cs="Arial"/>
                <w:color w:val="000000"/>
                <w:sz w:val="18"/>
                <w:szCs w:val="18"/>
                <w:lang w:eastAsia="ko-KR"/>
              </w:rPr>
              <w:t>DC_18A_n3A</w:t>
            </w:r>
          </w:p>
          <w:p w14:paraId="04CBFC2E" w14:textId="77777777" w:rsidR="003A2E34" w:rsidRDefault="003A2E34">
            <w:pPr>
              <w:keepNext/>
              <w:keepLines/>
              <w:spacing w:after="0"/>
              <w:jc w:val="center"/>
              <w:rPr>
                <w:rFonts w:ascii="Arial" w:eastAsiaTheme="minorEastAsia" w:hAnsi="Arial"/>
                <w:sz w:val="18"/>
              </w:rPr>
            </w:pPr>
            <w:r>
              <w:rPr>
                <w:rFonts w:ascii="Arial" w:eastAsia="Malgun Gothic" w:hAnsi="Arial" w:cs="Arial"/>
                <w:color w:val="000000"/>
                <w:sz w:val="18"/>
                <w:szCs w:val="18"/>
                <w:lang w:eastAsia="ko-KR"/>
              </w:rPr>
              <w:t>DC_18A_n77A</w:t>
            </w:r>
          </w:p>
        </w:tc>
      </w:tr>
      <w:tr w:rsidR="003A2E34" w14:paraId="784112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8F812" w14:textId="77777777" w:rsidR="003A2E34" w:rsidRDefault="003A2E34">
            <w:pPr>
              <w:keepNext/>
              <w:keepLines/>
              <w:spacing w:after="0"/>
              <w:jc w:val="center"/>
              <w:rPr>
                <w:rFonts w:ascii="Arial" w:hAnsi="Arial"/>
                <w:sz w:val="18"/>
              </w:rPr>
            </w:pPr>
            <w:r>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hideMark/>
          </w:tcPr>
          <w:p w14:paraId="1641AC53" w14:textId="77777777" w:rsidR="003A2E34" w:rsidRDefault="003A2E34">
            <w:pPr>
              <w:keepNext/>
              <w:keepLines/>
              <w:spacing w:after="0"/>
              <w:jc w:val="center"/>
              <w:rPr>
                <w:rFonts w:ascii="Arial" w:eastAsia="Yu Mincho" w:hAnsi="Arial"/>
                <w:sz w:val="18"/>
                <w:szCs w:val="18"/>
                <w:lang w:eastAsia="ja-JP"/>
              </w:rPr>
            </w:pPr>
            <w:r>
              <w:rPr>
                <w:rFonts w:ascii="Arial" w:eastAsia="Yu Mincho" w:hAnsi="Arial"/>
                <w:sz w:val="18"/>
                <w:szCs w:val="18"/>
                <w:lang w:eastAsia="ja-JP"/>
              </w:rPr>
              <w:t>DC_18A_n3A</w:t>
            </w:r>
          </w:p>
          <w:p w14:paraId="707CA133" w14:textId="77777777" w:rsidR="003A2E34" w:rsidRDefault="003A2E34">
            <w:pPr>
              <w:keepNext/>
              <w:keepLines/>
              <w:spacing w:after="0"/>
              <w:jc w:val="center"/>
              <w:rPr>
                <w:rFonts w:ascii="Arial" w:eastAsiaTheme="minorEastAsia" w:hAnsi="Arial"/>
                <w:sz w:val="18"/>
              </w:rPr>
            </w:pPr>
            <w:r>
              <w:rPr>
                <w:rFonts w:ascii="Arial" w:eastAsia="Yu Mincho" w:hAnsi="Arial"/>
                <w:sz w:val="18"/>
                <w:szCs w:val="18"/>
                <w:lang w:eastAsia="ja-JP"/>
              </w:rPr>
              <w:t>DC_18A_n78A</w:t>
            </w:r>
          </w:p>
        </w:tc>
      </w:tr>
      <w:tr w:rsidR="003A2E34" w14:paraId="485D10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D6F0F" w14:textId="77777777" w:rsidR="003A2E34" w:rsidRDefault="003A2E34">
            <w:pPr>
              <w:keepNext/>
              <w:keepLines/>
              <w:spacing w:after="0"/>
              <w:jc w:val="center"/>
              <w:rPr>
                <w:rFonts w:ascii="Arial" w:hAnsi="Arial"/>
                <w:sz w:val="18"/>
                <w:lang w:eastAsia="ja-JP"/>
              </w:rPr>
            </w:pPr>
            <w:r>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hideMark/>
          </w:tcPr>
          <w:p w14:paraId="484A95F3" w14:textId="77777777" w:rsidR="003A2E34" w:rsidRDefault="003A2E34">
            <w:pPr>
              <w:keepNext/>
              <w:keepLines/>
              <w:spacing w:after="0"/>
              <w:jc w:val="center"/>
              <w:rPr>
                <w:rFonts w:ascii="Arial" w:hAnsi="Arial"/>
                <w:sz w:val="18"/>
              </w:rPr>
            </w:pPr>
            <w:r>
              <w:rPr>
                <w:rFonts w:ascii="Arial" w:hAnsi="Arial"/>
                <w:sz w:val="18"/>
              </w:rPr>
              <w:t>DC_18A_n</w:t>
            </w:r>
            <w:r>
              <w:rPr>
                <w:rFonts w:ascii="Arial" w:hAnsi="Arial"/>
                <w:sz w:val="18"/>
                <w:lang w:eastAsia="zh-CN"/>
              </w:rPr>
              <w:t>28</w:t>
            </w:r>
            <w:r>
              <w:rPr>
                <w:rFonts w:ascii="Arial" w:hAnsi="Arial"/>
                <w:sz w:val="18"/>
              </w:rPr>
              <w:t>A</w:t>
            </w:r>
          </w:p>
          <w:p w14:paraId="70675CB9" w14:textId="77777777" w:rsidR="003A2E34" w:rsidRDefault="003A2E34">
            <w:pPr>
              <w:keepNext/>
              <w:keepLines/>
              <w:spacing w:after="0"/>
              <w:jc w:val="center"/>
              <w:rPr>
                <w:rFonts w:ascii="Arial" w:hAnsi="Arial"/>
                <w:sz w:val="18"/>
                <w:lang w:eastAsia="ja-JP"/>
              </w:rPr>
            </w:pPr>
            <w:r>
              <w:rPr>
                <w:rFonts w:ascii="Arial" w:hAnsi="Arial"/>
                <w:sz w:val="18"/>
              </w:rPr>
              <w:t>DC_18A_n</w:t>
            </w:r>
            <w:r>
              <w:rPr>
                <w:rFonts w:ascii="Arial" w:hAnsi="Arial"/>
                <w:sz w:val="18"/>
                <w:lang w:eastAsia="zh-CN"/>
              </w:rPr>
              <w:t>41</w:t>
            </w:r>
            <w:r>
              <w:rPr>
                <w:rFonts w:ascii="Arial" w:hAnsi="Arial"/>
                <w:sz w:val="18"/>
              </w:rPr>
              <w:t>A</w:t>
            </w:r>
          </w:p>
        </w:tc>
      </w:tr>
      <w:tr w:rsidR="003A2E34" w14:paraId="0D95F4A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3DC3D3" w14:textId="77777777" w:rsidR="003A2E34" w:rsidRDefault="003A2E34">
            <w:pPr>
              <w:keepNext/>
              <w:keepLines/>
              <w:spacing w:after="0"/>
              <w:jc w:val="center"/>
              <w:rPr>
                <w:rFonts w:ascii="Arial" w:hAnsi="Arial"/>
                <w:sz w:val="18"/>
              </w:rPr>
            </w:pPr>
            <w:r>
              <w:rPr>
                <w:rFonts w:ascii="Arial" w:hAnsi="Arial" w:cs="Malgun Gothic"/>
                <w:sz w:val="18"/>
              </w:rPr>
              <w:t>DC_1</w:t>
            </w:r>
            <w:r>
              <w:rPr>
                <w:rFonts w:ascii="Arial" w:hAnsi="Arial" w:cs="Malgun Gothic"/>
                <w:sz w:val="18"/>
                <w:lang w:eastAsia="ja-JP"/>
              </w:rPr>
              <w:t>8</w:t>
            </w:r>
            <w:r>
              <w:rPr>
                <w:rFonts w:ascii="Arial" w:hAnsi="Arial" w:cs="Malgun Gothic"/>
                <w:sz w:val="18"/>
              </w:rPr>
              <w:t>A-</w:t>
            </w:r>
            <w:r>
              <w:rPr>
                <w:rFonts w:ascii="Arial" w:hAnsi="Arial" w:cs="Malgun Gothic"/>
                <w:sz w:val="18"/>
                <w:lang w:eastAsia="ja-JP"/>
              </w:rPr>
              <w:t>2</w:t>
            </w:r>
            <w:r>
              <w:rPr>
                <w:rFonts w:ascii="Arial" w:hAnsi="Arial" w:cs="Malgun Gothic"/>
                <w:sz w:val="18"/>
              </w:rPr>
              <w:t>8A_n7</w:t>
            </w:r>
            <w:r>
              <w:rPr>
                <w:rFonts w:ascii="Arial" w:eastAsia="MS Mincho" w:hAnsi="Arial" w:cs="Malgun Gothic"/>
                <w:sz w:val="18"/>
                <w:lang w:eastAsia="ja-JP"/>
              </w:rPr>
              <w:t>7</w:t>
            </w:r>
            <w:r>
              <w:rPr>
                <w:rFonts w:ascii="Arial" w:hAnsi="Arial" w:cs="Malgun Gothic"/>
                <w:sz w:val="18"/>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D8E4E3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w:t>
            </w:r>
            <w:r>
              <w:rPr>
                <w:rFonts w:ascii="Arial" w:eastAsia="MS Mincho" w:hAnsi="Arial"/>
                <w:noProof/>
                <w:sz w:val="18"/>
                <w:lang w:eastAsia="ja-JP"/>
              </w:rPr>
              <w:t>7</w:t>
            </w:r>
            <w:r>
              <w:rPr>
                <w:rFonts w:ascii="Arial" w:hAnsi="Arial"/>
                <w:noProof/>
                <w:sz w:val="18"/>
                <w:lang w:eastAsia="zh-CN"/>
              </w:rPr>
              <w:t>A</w:t>
            </w:r>
          </w:p>
          <w:p w14:paraId="775B88A4" w14:textId="77777777" w:rsidR="003A2E34" w:rsidRDefault="003A2E34">
            <w:pPr>
              <w:keepNext/>
              <w:keepLines/>
              <w:spacing w:after="0"/>
              <w:jc w:val="center"/>
              <w:rPr>
                <w:rFonts w:ascii="Arial" w:hAnsi="Arial"/>
                <w:sz w:val="18"/>
                <w:lang w:eastAsia="zh-CN"/>
              </w:rPr>
            </w:pPr>
            <w:r>
              <w:rPr>
                <w:rFonts w:ascii="Arial" w:hAnsi="Arial"/>
                <w:noProof/>
                <w:sz w:val="18"/>
                <w:lang w:eastAsia="zh-CN"/>
              </w:rPr>
              <w:t>DC_28A_n7</w:t>
            </w:r>
            <w:r>
              <w:rPr>
                <w:rFonts w:ascii="Arial" w:eastAsia="MS Mincho" w:hAnsi="Arial"/>
                <w:noProof/>
                <w:sz w:val="18"/>
                <w:lang w:eastAsia="ja-JP"/>
              </w:rPr>
              <w:t>7</w:t>
            </w:r>
            <w:r>
              <w:rPr>
                <w:rFonts w:ascii="Arial" w:hAnsi="Arial"/>
                <w:noProof/>
                <w:sz w:val="18"/>
                <w:lang w:eastAsia="zh-CN"/>
              </w:rPr>
              <w:t>A</w:t>
            </w:r>
          </w:p>
        </w:tc>
      </w:tr>
      <w:tr w:rsidR="003A2E34" w14:paraId="376468E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D7E59D" w14:textId="77777777" w:rsidR="003A2E34" w:rsidRDefault="003A2E34">
            <w:pPr>
              <w:keepNext/>
              <w:keepLines/>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eastAsia="MS Mincho" w:hAnsi="Arial"/>
                <w:sz w:val="18"/>
                <w:lang w:eastAsia="ja-JP"/>
              </w:rPr>
              <w:t>7</w:t>
            </w:r>
            <w:r>
              <w:rPr>
                <w:rFonts w:ascii="Arial" w:hAnsi="Arial"/>
                <w:sz w:val="18"/>
              </w:rPr>
              <w:t>A</w:t>
            </w:r>
            <w:r>
              <w:rPr>
                <w:rFonts w:ascii="Arial" w:hAnsi="Arial"/>
                <w:noProof/>
                <w:sz w:val="18"/>
                <w:vertAlign w:val="superscript"/>
                <w:lang w:eastAsia="zh-CN"/>
              </w:rPr>
              <w:t>5,14</w:t>
            </w:r>
          </w:p>
        </w:tc>
        <w:tc>
          <w:tcPr>
            <w:tcW w:w="5964" w:type="dxa"/>
            <w:tcBorders>
              <w:top w:val="single" w:sz="4" w:space="0" w:color="auto"/>
              <w:left w:val="single" w:sz="4" w:space="0" w:color="auto"/>
              <w:bottom w:val="single" w:sz="4" w:space="0" w:color="auto"/>
              <w:right w:val="single" w:sz="4" w:space="0" w:color="auto"/>
            </w:tcBorders>
            <w:hideMark/>
          </w:tcPr>
          <w:p w14:paraId="1190994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DC_18A_n28A</w:t>
            </w:r>
          </w:p>
          <w:p w14:paraId="7355A33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w:t>
            </w:r>
            <w:r>
              <w:rPr>
                <w:rFonts w:ascii="Arial" w:eastAsia="MS Mincho" w:hAnsi="Arial"/>
                <w:noProof/>
                <w:sz w:val="18"/>
                <w:lang w:eastAsia="ja-JP"/>
              </w:rPr>
              <w:t>7</w:t>
            </w:r>
            <w:r>
              <w:rPr>
                <w:rFonts w:ascii="Arial" w:hAnsi="Arial"/>
                <w:noProof/>
                <w:sz w:val="18"/>
                <w:lang w:eastAsia="zh-CN"/>
              </w:rPr>
              <w:t>A</w:t>
            </w:r>
            <w:r>
              <w:rPr>
                <w:rFonts w:ascii="Arial" w:hAnsi="Arial"/>
                <w:noProof/>
                <w:sz w:val="18"/>
                <w:vertAlign w:val="superscript"/>
                <w:lang w:eastAsia="zh-CN"/>
              </w:rPr>
              <w:t>14</w:t>
            </w:r>
          </w:p>
        </w:tc>
      </w:tr>
      <w:tr w:rsidR="003A2E34" w14:paraId="3BDD96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1A190D" w14:textId="77777777" w:rsidR="003A2E34" w:rsidRDefault="003A2E34">
            <w:pPr>
              <w:keepNext/>
              <w:keepLines/>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w:t>
            </w:r>
            <w:r>
              <w:rPr>
                <w:rFonts w:ascii="Arial" w:eastAsia="MS Mincho" w:hAnsi="Arial"/>
                <w:sz w:val="18"/>
                <w:lang w:eastAsia="ja-JP"/>
              </w:rPr>
              <w:t>7</w:t>
            </w:r>
            <w:r>
              <w:rPr>
                <w:rFonts w:ascii="Arial" w:hAnsi="Arial"/>
                <w:sz w:val="18"/>
              </w:rPr>
              <w:t>(2A)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3FD01A"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DC_18A_n28A</w:t>
            </w:r>
          </w:p>
          <w:p w14:paraId="511F611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w:t>
            </w:r>
            <w:r>
              <w:rPr>
                <w:rFonts w:ascii="Arial" w:eastAsia="MS Mincho" w:hAnsi="Arial"/>
                <w:noProof/>
                <w:sz w:val="18"/>
                <w:lang w:eastAsia="ja-JP"/>
              </w:rPr>
              <w:t>7</w:t>
            </w:r>
            <w:r>
              <w:rPr>
                <w:rFonts w:ascii="Arial" w:hAnsi="Arial"/>
                <w:noProof/>
                <w:sz w:val="18"/>
                <w:lang w:eastAsia="zh-CN"/>
              </w:rPr>
              <w:t>A</w:t>
            </w:r>
          </w:p>
        </w:tc>
      </w:tr>
      <w:tr w:rsidR="003A2E34" w14:paraId="31422B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E0242B" w14:textId="77777777" w:rsidR="003A2E34" w:rsidRDefault="003A2E34">
            <w:pPr>
              <w:keepNext/>
              <w:keepLines/>
              <w:spacing w:after="0"/>
              <w:jc w:val="center"/>
              <w:rPr>
                <w:rFonts w:ascii="Arial" w:hAnsi="Arial"/>
                <w:noProof/>
                <w:sz w:val="18"/>
                <w:lang w:eastAsia="zh-CN"/>
              </w:rPr>
            </w:pPr>
            <w:r>
              <w:rPr>
                <w:rFonts w:ascii="Arial" w:hAnsi="Arial"/>
                <w:sz w:val="18"/>
              </w:rPr>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7D8604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DC_18A_n78A</w:t>
            </w:r>
          </w:p>
          <w:p w14:paraId="02F2A21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DC_28A_n78A</w:t>
            </w:r>
          </w:p>
        </w:tc>
      </w:tr>
      <w:tr w:rsidR="003A2E34" w14:paraId="162778E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84BB23" w14:textId="77777777" w:rsidR="003A2E34" w:rsidRDefault="003A2E34">
            <w:pPr>
              <w:keepNext/>
              <w:keepLines/>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0C101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DC_18A_n28A</w:t>
            </w:r>
          </w:p>
          <w:p w14:paraId="6ED2558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w:t>
            </w:r>
            <w:r>
              <w:rPr>
                <w:rFonts w:ascii="Arial" w:eastAsia="MS Mincho" w:hAnsi="Arial"/>
                <w:noProof/>
                <w:sz w:val="18"/>
                <w:lang w:eastAsia="ja-JP"/>
              </w:rPr>
              <w:t>8</w:t>
            </w:r>
            <w:r>
              <w:rPr>
                <w:rFonts w:ascii="Arial" w:hAnsi="Arial"/>
                <w:noProof/>
                <w:sz w:val="18"/>
                <w:lang w:eastAsia="zh-CN"/>
              </w:rPr>
              <w:t>A</w:t>
            </w:r>
          </w:p>
        </w:tc>
      </w:tr>
      <w:tr w:rsidR="003A2E34" w14:paraId="7B7306E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560891" w14:textId="77777777" w:rsidR="003A2E34" w:rsidRDefault="003A2E34">
            <w:pPr>
              <w:keepNext/>
              <w:keepLines/>
              <w:spacing w:after="0"/>
              <w:jc w:val="center"/>
              <w:rPr>
                <w:rFonts w:ascii="Arial" w:hAnsi="Arial"/>
                <w:sz w:val="18"/>
              </w:rPr>
            </w:pPr>
            <w:r>
              <w:rPr>
                <w:rFonts w:ascii="Arial" w:hAnsi="Arial"/>
                <w:sz w:val="18"/>
              </w:rPr>
              <w:t>DC_1</w:t>
            </w:r>
            <w:r>
              <w:rPr>
                <w:rFonts w:ascii="Arial" w:hAnsi="Arial"/>
                <w:sz w:val="18"/>
                <w:lang w:eastAsia="ja-JP"/>
              </w:rPr>
              <w:t>8</w:t>
            </w:r>
            <w:r>
              <w:rPr>
                <w:rFonts w:ascii="Arial" w:hAnsi="Arial"/>
                <w:sz w:val="18"/>
              </w:rPr>
              <w:t>A_n</w:t>
            </w:r>
            <w:r>
              <w:rPr>
                <w:rFonts w:ascii="Arial" w:hAnsi="Arial"/>
                <w:sz w:val="18"/>
                <w:lang w:eastAsia="ja-JP"/>
              </w:rPr>
              <w:t>2</w:t>
            </w:r>
            <w:r>
              <w:rPr>
                <w:rFonts w:ascii="Arial" w:hAnsi="Arial"/>
                <w:sz w:val="18"/>
              </w:rPr>
              <w:t>8A-n78(2A)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93639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DC_18A_n28A</w:t>
            </w:r>
          </w:p>
          <w:p w14:paraId="2F5F70B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w:t>
            </w:r>
            <w:r>
              <w:rPr>
                <w:rFonts w:ascii="Arial" w:eastAsia="MS Mincho" w:hAnsi="Arial"/>
                <w:noProof/>
                <w:sz w:val="18"/>
                <w:lang w:eastAsia="ja-JP"/>
              </w:rPr>
              <w:t>8</w:t>
            </w:r>
            <w:r>
              <w:rPr>
                <w:rFonts w:ascii="Arial" w:hAnsi="Arial"/>
                <w:noProof/>
                <w:sz w:val="18"/>
                <w:lang w:eastAsia="zh-CN"/>
              </w:rPr>
              <w:t>A</w:t>
            </w:r>
          </w:p>
        </w:tc>
      </w:tr>
      <w:tr w:rsidR="003A2E34" w14:paraId="6A41E7B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DD76A9" w14:textId="77777777" w:rsidR="003A2E34" w:rsidRDefault="003A2E34">
            <w:pPr>
              <w:keepNext/>
              <w:keepLines/>
              <w:spacing w:after="0"/>
              <w:jc w:val="center"/>
              <w:rPr>
                <w:rFonts w:ascii="Arial" w:hAnsi="Arial"/>
                <w:noProof/>
                <w:sz w:val="18"/>
                <w:lang w:eastAsia="zh-CN"/>
              </w:rPr>
            </w:pPr>
            <w:r>
              <w:rPr>
                <w:rFonts w:ascii="Arial" w:hAnsi="Arial"/>
                <w:sz w:val="18"/>
              </w:rPr>
              <w:lastRenderedPageBreak/>
              <w:t>DC_1</w:t>
            </w:r>
            <w:r>
              <w:rPr>
                <w:rFonts w:ascii="Arial" w:hAnsi="Arial"/>
                <w:sz w:val="18"/>
                <w:lang w:eastAsia="ja-JP"/>
              </w:rPr>
              <w:t>8</w:t>
            </w:r>
            <w:r>
              <w:rPr>
                <w:rFonts w:ascii="Arial" w:hAnsi="Arial"/>
                <w:sz w:val="18"/>
              </w:rPr>
              <w:t>A-</w:t>
            </w:r>
            <w:r>
              <w:rPr>
                <w:rFonts w:ascii="Arial" w:hAnsi="Arial"/>
                <w:sz w:val="18"/>
                <w:lang w:eastAsia="ja-JP"/>
              </w:rPr>
              <w:t>2</w:t>
            </w:r>
            <w:r>
              <w:rPr>
                <w:rFonts w:ascii="Arial" w:hAnsi="Arial"/>
                <w:sz w:val="18"/>
              </w:rPr>
              <w:t>8A_n79A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91DECA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DC_18A_n79A</w:t>
            </w:r>
          </w:p>
          <w:p w14:paraId="0C0D033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DC_28A_n79A</w:t>
            </w:r>
          </w:p>
        </w:tc>
      </w:tr>
      <w:tr w:rsidR="003A2E34" w14:paraId="44AE083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6440C8" w14:textId="77777777" w:rsidR="003A2E34" w:rsidRDefault="003A2E34">
            <w:pPr>
              <w:keepNext/>
              <w:keepLines/>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w:t>
            </w:r>
            <w:r>
              <w:rPr>
                <w:rFonts w:ascii="Arial" w:hAnsi="Arial"/>
                <w:sz w:val="18"/>
                <w:lang w:eastAsia="zh-CN"/>
              </w:rPr>
              <w:t>3</w:t>
            </w:r>
            <w:r>
              <w:rPr>
                <w:rFonts w:ascii="Arial" w:hAnsi="Arial"/>
                <w:sz w:val="18"/>
                <w:lang w:eastAsia="fi-FI"/>
              </w:rPr>
              <w:t>A</w:t>
            </w:r>
          </w:p>
          <w:p w14:paraId="0A1633EB" w14:textId="77777777" w:rsidR="003A2E34" w:rsidRDefault="003A2E34">
            <w:pPr>
              <w:keepNext/>
              <w:keepLines/>
              <w:spacing w:after="0"/>
              <w:jc w:val="center"/>
              <w:rPr>
                <w:rFonts w:ascii="Arial" w:hAnsi="Arial"/>
                <w:sz w:val="18"/>
                <w:lang w:eastAsia="fr-FR"/>
              </w:rPr>
            </w:pPr>
            <w:r>
              <w:rPr>
                <w:rFonts w:ascii="Arial" w:hAnsi="Arial"/>
                <w:sz w:val="18"/>
                <w:lang w:eastAsia="fi-FI"/>
              </w:rPr>
              <w:t>DC_18A-</w:t>
            </w:r>
            <w:r>
              <w:rPr>
                <w:rFonts w:ascii="Arial" w:hAnsi="Arial"/>
                <w:sz w:val="18"/>
                <w:lang w:eastAsia="zh-CN"/>
              </w:rPr>
              <w:t>41C</w:t>
            </w:r>
            <w:r>
              <w:rPr>
                <w:rFonts w:ascii="Arial" w:hAnsi="Arial"/>
                <w:sz w:val="18"/>
                <w:lang w:eastAsia="fi-FI"/>
              </w:rPr>
              <w:t>_n</w:t>
            </w:r>
            <w:r>
              <w:rPr>
                <w:rFonts w:ascii="Arial" w:hAnsi="Arial"/>
                <w:sz w:val="18"/>
                <w:lang w:eastAsia="zh-CN"/>
              </w:rPr>
              <w:t>3</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0D26A3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DC_18A_n3A</w:t>
            </w:r>
          </w:p>
          <w:p w14:paraId="734130B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DC_41A_n3A</w:t>
            </w:r>
          </w:p>
          <w:p w14:paraId="26F5F46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DC_41C_n3A</w:t>
            </w:r>
          </w:p>
        </w:tc>
      </w:tr>
      <w:tr w:rsidR="003A2E34" w14:paraId="220D0B7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7EA017" w14:textId="77777777" w:rsidR="003A2E34" w:rsidRDefault="003A2E34">
            <w:pPr>
              <w:keepNext/>
              <w:keepLines/>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A_n77A</w:t>
            </w:r>
          </w:p>
          <w:p w14:paraId="0BD07856" w14:textId="77777777" w:rsidR="003A2E34" w:rsidRDefault="003A2E34">
            <w:pPr>
              <w:keepNext/>
              <w:keepLines/>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57A536E2"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A_n77A</w:t>
            </w:r>
          </w:p>
          <w:p w14:paraId="78376C6A"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A_n77A</w:t>
            </w:r>
          </w:p>
          <w:p w14:paraId="0147296E"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w:t>
            </w:r>
            <w:r>
              <w:rPr>
                <w:rFonts w:ascii="Arial" w:hAnsi="Arial"/>
                <w:sz w:val="18"/>
                <w:lang w:eastAsia="zh-CN"/>
              </w:rPr>
              <w:t>41C</w:t>
            </w:r>
            <w:r>
              <w:rPr>
                <w:rFonts w:ascii="Arial" w:hAnsi="Arial"/>
                <w:sz w:val="18"/>
                <w:lang w:eastAsia="fi-FI"/>
              </w:rPr>
              <w:t>_n77A</w:t>
            </w:r>
          </w:p>
        </w:tc>
      </w:tr>
      <w:tr w:rsidR="003A2E34" w14:paraId="0742400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CEDE1" w14:textId="77777777" w:rsidR="003A2E34" w:rsidRDefault="003A2E34">
            <w:pPr>
              <w:keepNext/>
              <w:keepLines/>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w:t>
            </w:r>
            <w:r>
              <w:rPr>
                <w:rFonts w:ascii="Arial" w:hAnsi="Arial"/>
                <w:sz w:val="18"/>
                <w:lang w:eastAsia="fi-FI"/>
              </w:rPr>
              <w:t>A_n78A</w:t>
            </w:r>
          </w:p>
          <w:p w14:paraId="78BEB16E" w14:textId="77777777" w:rsidR="003A2E34" w:rsidRDefault="003A2E34">
            <w:pPr>
              <w:keepNext/>
              <w:keepLines/>
              <w:spacing w:after="0"/>
              <w:jc w:val="center"/>
              <w:rPr>
                <w:rFonts w:ascii="Arial" w:hAnsi="Arial"/>
                <w:sz w:val="18"/>
                <w:lang w:eastAsia="fi-FI"/>
              </w:rPr>
            </w:pPr>
            <w:r>
              <w:rPr>
                <w:rFonts w:ascii="Arial" w:hAnsi="Arial"/>
                <w:sz w:val="18"/>
                <w:lang w:eastAsia="fi-FI"/>
              </w:rPr>
              <w:t>DC_18A-</w:t>
            </w:r>
            <w:r>
              <w:rPr>
                <w:rFonts w:ascii="Arial" w:hAnsi="Arial"/>
                <w:sz w:val="18"/>
                <w:lang w:eastAsia="zh-CN"/>
              </w:rPr>
              <w:t>41C</w:t>
            </w:r>
            <w:r>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46A9C5A4"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18</w:t>
            </w:r>
            <w:r>
              <w:rPr>
                <w:rFonts w:ascii="Arial" w:hAnsi="Arial"/>
                <w:sz w:val="18"/>
                <w:lang w:eastAsia="fi-FI"/>
              </w:rPr>
              <w:t>A_n78A</w:t>
            </w:r>
          </w:p>
          <w:p w14:paraId="7A100801"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41</w:t>
            </w:r>
            <w:r>
              <w:rPr>
                <w:rFonts w:ascii="Arial" w:hAnsi="Arial"/>
                <w:sz w:val="18"/>
                <w:lang w:eastAsia="fi-FI"/>
              </w:rPr>
              <w:t>A_n78A</w:t>
            </w:r>
          </w:p>
          <w:p w14:paraId="54100FFD" w14:textId="77777777" w:rsidR="003A2E34" w:rsidRDefault="003A2E3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41C</w:t>
            </w:r>
            <w:r>
              <w:rPr>
                <w:rFonts w:ascii="Arial" w:hAnsi="Arial"/>
                <w:sz w:val="18"/>
                <w:lang w:eastAsia="fi-FI"/>
              </w:rPr>
              <w:t>_n78A</w:t>
            </w:r>
          </w:p>
        </w:tc>
      </w:tr>
      <w:tr w:rsidR="003A2E34" w14:paraId="1F52933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FA563" w14:textId="77777777" w:rsidR="003A2E34" w:rsidRDefault="003A2E34">
            <w:pPr>
              <w:keepNext/>
              <w:keepLines/>
              <w:spacing w:after="0"/>
              <w:jc w:val="center"/>
              <w:rPr>
                <w:rFonts w:ascii="Arial" w:hAnsi="Arial"/>
                <w:sz w:val="18"/>
                <w:lang w:eastAsia="fi-FI"/>
              </w:rPr>
            </w:pPr>
            <w:r>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hideMark/>
          </w:tcPr>
          <w:p w14:paraId="6E989410" w14:textId="77777777" w:rsidR="003A2E34" w:rsidRDefault="003A2E34">
            <w:pPr>
              <w:keepNext/>
              <w:keepLines/>
              <w:spacing w:after="0"/>
              <w:jc w:val="center"/>
              <w:rPr>
                <w:rFonts w:ascii="Arial" w:hAnsi="Arial"/>
                <w:sz w:val="18"/>
              </w:rPr>
            </w:pPr>
            <w:r>
              <w:rPr>
                <w:rFonts w:ascii="Arial" w:hAnsi="Arial"/>
                <w:sz w:val="18"/>
              </w:rPr>
              <w:t>DC_18A_n41A</w:t>
            </w:r>
          </w:p>
          <w:p w14:paraId="6E75267E" w14:textId="77777777" w:rsidR="003A2E34" w:rsidRDefault="003A2E34">
            <w:pPr>
              <w:keepNext/>
              <w:keepLines/>
              <w:spacing w:after="0"/>
              <w:jc w:val="center"/>
              <w:rPr>
                <w:rFonts w:ascii="Arial" w:hAnsi="Arial"/>
                <w:sz w:val="18"/>
                <w:lang w:eastAsia="fi-FI"/>
              </w:rPr>
            </w:pPr>
            <w:r>
              <w:rPr>
                <w:rFonts w:ascii="Arial" w:hAnsi="Arial"/>
                <w:sz w:val="18"/>
              </w:rPr>
              <w:t>DC_18A_n77A</w:t>
            </w:r>
          </w:p>
        </w:tc>
      </w:tr>
      <w:tr w:rsidR="003A2E34" w14:paraId="75ECD2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E60D3B" w14:textId="77777777" w:rsidR="003A2E34" w:rsidRDefault="003A2E34">
            <w:pPr>
              <w:keepNext/>
              <w:keepLines/>
              <w:spacing w:after="0"/>
              <w:jc w:val="center"/>
              <w:rPr>
                <w:rFonts w:ascii="Arial" w:hAnsi="Arial"/>
                <w:sz w:val="18"/>
              </w:rPr>
            </w:pPr>
            <w:r>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hideMark/>
          </w:tcPr>
          <w:p w14:paraId="3D965405" w14:textId="77777777" w:rsidR="003A2E34" w:rsidRDefault="003A2E34">
            <w:pPr>
              <w:keepNext/>
              <w:keepLines/>
              <w:spacing w:after="0"/>
              <w:jc w:val="center"/>
              <w:rPr>
                <w:rFonts w:ascii="Arial" w:hAnsi="Arial"/>
                <w:sz w:val="18"/>
              </w:rPr>
            </w:pPr>
            <w:r>
              <w:rPr>
                <w:rFonts w:ascii="Arial" w:hAnsi="Arial"/>
                <w:sz w:val="18"/>
              </w:rPr>
              <w:t>DC_18A_n41A</w:t>
            </w:r>
          </w:p>
          <w:p w14:paraId="4B221783" w14:textId="77777777" w:rsidR="003A2E34" w:rsidRDefault="003A2E34">
            <w:pPr>
              <w:keepNext/>
              <w:keepLines/>
              <w:spacing w:after="0"/>
              <w:jc w:val="center"/>
              <w:rPr>
                <w:rFonts w:ascii="Arial" w:hAnsi="Arial"/>
                <w:sz w:val="18"/>
              </w:rPr>
            </w:pPr>
            <w:r>
              <w:rPr>
                <w:rFonts w:ascii="Arial" w:hAnsi="Arial"/>
                <w:sz w:val="18"/>
              </w:rPr>
              <w:t>DC_18A_n77A</w:t>
            </w:r>
          </w:p>
        </w:tc>
      </w:tr>
      <w:tr w:rsidR="003A2E34" w14:paraId="076DC5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CF2C0" w14:textId="77777777" w:rsidR="003A2E34" w:rsidRDefault="003A2E34">
            <w:pPr>
              <w:keepNext/>
              <w:keepLines/>
              <w:spacing w:after="0"/>
              <w:jc w:val="center"/>
              <w:rPr>
                <w:rFonts w:ascii="Arial" w:hAnsi="Arial"/>
                <w:sz w:val="18"/>
                <w:lang w:eastAsia="ja-JP"/>
              </w:rPr>
            </w:pPr>
            <w:r>
              <w:rPr>
                <w:rFonts w:ascii="Arial" w:hAnsi="Arial"/>
                <w:sz w:val="18"/>
                <w:lang w:eastAsia="ja-JP"/>
              </w:rPr>
              <w:t>DC_18A-42A_n77A</w:t>
            </w:r>
            <w:r>
              <w:rPr>
                <w:rFonts w:ascii="Arial" w:hAnsi="Arial"/>
                <w:sz w:val="18"/>
                <w:vertAlign w:val="superscript"/>
                <w:lang w:eastAsia="ja-JP"/>
              </w:rPr>
              <w:t>14,</w:t>
            </w:r>
            <w:r>
              <w:rPr>
                <w:rFonts w:ascii="Arial" w:hAnsi="Arial"/>
                <w:noProof/>
                <w:sz w:val="18"/>
                <w:vertAlign w:val="superscript"/>
                <w:lang w:eastAsia="zh-CN"/>
              </w:rPr>
              <w:t>15,16</w:t>
            </w:r>
          </w:p>
          <w:p w14:paraId="38095F55" w14:textId="77777777" w:rsidR="003A2E34" w:rsidRDefault="003A2E34">
            <w:pPr>
              <w:keepNext/>
              <w:keepLines/>
              <w:spacing w:after="0"/>
              <w:jc w:val="center"/>
              <w:rPr>
                <w:rFonts w:ascii="Arial" w:hAnsi="Arial"/>
                <w:sz w:val="18"/>
              </w:rPr>
            </w:pPr>
            <w:r>
              <w:rPr>
                <w:rFonts w:ascii="Arial" w:hAnsi="Arial"/>
                <w:sz w:val="18"/>
                <w:lang w:eastAsia="ja-JP"/>
              </w:rPr>
              <w:t>DC_18A-42C_n77A</w:t>
            </w:r>
            <w:r>
              <w:rPr>
                <w:rFonts w:ascii="Arial" w:hAnsi="Arial"/>
                <w:sz w:val="18"/>
                <w:vertAlign w:val="superscript"/>
                <w:lang w:eastAsia="ja-JP"/>
              </w:rPr>
              <w:t>14,</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A9B0077"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DC_18A_n77A</w:t>
            </w:r>
            <w:r>
              <w:rPr>
                <w:rFonts w:ascii="Arial" w:hAnsi="Arial"/>
                <w:sz w:val="18"/>
                <w:vertAlign w:val="superscript"/>
                <w:lang w:eastAsia="ja-JP"/>
              </w:rPr>
              <w:t>14</w:t>
            </w:r>
          </w:p>
        </w:tc>
      </w:tr>
      <w:tr w:rsidR="003A2E34" w14:paraId="0A47D0E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F3131" w14:textId="77777777" w:rsidR="003A2E34" w:rsidRDefault="003A2E34">
            <w:pPr>
              <w:keepNext/>
              <w:keepLines/>
              <w:spacing w:after="0"/>
              <w:jc w:val="center"/>
              <w:rPr>
                <w:rFonts w:ascii="Arial" w:hAnsi="Arial"/>
                <w:sz w:val="18"/>
                <w:lang w:eastAsia="ja-JP"/>
              </w:rPr>
            </w:pPr>
            <w:r>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hideMark/>
          </w:tcPr>
          <w:p w14:paraId="427EE7DD" w14:textId="77777777" w:rsidR="003A2E34" w:rsidRDefault="003A2E34">
            <w:pPr>
              <w:keepNext/>
              <w:keepLines/>
              <w:spacing w:after="0"/>
              <w:jc w:val="center"/>
              <w:rPr>
                <w:rFonts w:ascii="Arial" w:hAnsi="Arial"/>
                <w:sz w:val="18"/>
              </w:rPr>
            </w:pPr>
            <w:r>
              <w:rPr>
                <w:rFonts w:ascii="Arial" w:hAnsi="Arial"/>
                <w:sz w:val="18"/>
              </w:rPr>
              <w:t>DC_18A_n41A</w:t>
            </w:r>
          </w:p>
          <w:p w14:paraId="1991D291" w14:textId="77777777" w:rsidR="003A2E34" w:rsidRDefault="003A2E34">
            <w:pPr>
              <w:keepNext/>
              <w:keepLines/>
              <w:spacing w:after="0"/>
              <w:jc w:val="center"/>
              <w:rPr>
                <w:rFonts w:ascii="Arial" w:hAnsi="Arial"/>
                <w:sz w:val="18"/>
                <w:lang w:eastAsia="ja-JP"/>
              </w:rPr>
            </w:pPr>
            <w:r>
              <w:rPr>
                <w:rFonts w:ascii="Arial" w:hAnsi="Arial"/>
                <w:sz w:val="18"/>
              </w:rPr>
              <w:t>DC_18A_n78A</w:t>
            </w:r>
          </w:p>
        </w:tc>
      </w:tr>
      <w:tr w:rsidR="003A2E34" w14:paraId="2BAF05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5172B" w14:textId="77777777" w:rsidR="003A2E34" w:rsidRDefault="003A2E34">
            <w:pPr>
              <w:keepNext/>
              <w:keepLines/>
              <w:spacing w:after="0"/>
              <w:jc w:val="center"/>
              <w:rPr>
                <w:rFonts w:ascii="Arial" w:hAnsi="Arial"/>
                <w:sz w:val="18"/>
              </w:rPr>
            </w:pPr>
            <w:r>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hideMark/>
          </w:tcPr>
          <w:p w14:paraId="29F66E6A" w14:textId="77777777" w:rsidR="003A2E34" w:rsidRDefault="003A2E34">
            <w:pPr>
              <w:keepNext/>
              <w:keepLines/>
              <w:spacing w:after="0"/>
              <w:jc w:val="center"/>
              <w:rPr>
                <w:rFonts w:ascii="Arial" w:hAnsi="Arial"/>
                <w:sz w:val="18"/>
              </w:rPr>
            </w:pPr>
            <w:r>
              <w:rPr>
                <w:rFonts w:ascii="Arial" w:hAnsi="Arial"/>
                <w:sz w:val="18"/>
              </w:rPr>
              <w:t>DC_18A_n41A</w:t>
            </w:r>
          </w:p>
          <w:p w14:paraId="6DF6AF46" w14:textId="77777777" w:rsidR="003A2E34" w:rsidRDefault="003A2E34">
            <w:pPr>
              <w:keepNext/>
              <w:keepLines/>
              <w:spacing w:after="0"/>
              <w:jc w:val="center"/>
              <w:rPr>
                <w:rFonts w:ascii="Arial" w:hAnsi="Arial"/>
                <w:sz w:val="18"/>
              </w:rPr>
            </w:pPr>
            <w:r>
              <w:rPr>
                <w:rFonts w:ascii="Arial" w:hAnsi="Arial"/>
                <w:sz w:val="18"/>
              </w:rPr>
              <w:t>DC_18A_n78A</w:t>
            </w:r>
          </w:p>
        </w:tc>
      </w:tr>
      <w:tr w:rsidR="003A2E34" w14:paraId="0AC38D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A3B7A" w14:textId="77777777" w:rsidR="003A2E34" w:rsidRDefault="003A2E34">
            <w:pPr>
              <w:keepNext/>
              <w:keepLines/>
              <w:spacing w:after="0"/>
              <w:jc w:val="center"/>
              <w:rPr>
                <w:rFonts w:ascii="Arial" w:hAnsi="Arial"/>
                <w:sz w:val="18"/>
                <w:lang w:eastAsia="ja-JP"/>
              </w:rPr>
            </w:pPr>
            <w:r>
              <w:rPr>
                <w:rFonts w:ascii="Arial" w:hAnsi="Arial"/>
                <w:sz w:val="18"/>
                <w:lang w:eastAsia="ja-JP"/>
              </w:rPr>
              <w:t>DC_18A-42A_n78A</w:t>
            </w:r>
            <w:r>
              <w:rPr>
                <w:rFonts w:ascii="Arial" w:hAnsi="Arial"/>
                <w:noProof/>
                <w:sz w:val="18"/>
                <w:vertAlign w:val="superscript"/>
                <w:lang w:eastAsia="zh-CN"/>
              </w:rPr>
              <w:t>15,16</w:t>
            </w:r>
          </w:p>
          <w:p w14:paraId="1048B1E8" w14:textId="77777777" w:rsidR="003A2E34" w:rsidRDefault="003A2E34">
            <w:pPr>
              <w:keepNext/>
              <w:keepLines/>
              <w:spacing w:after="0"/>
              <w:jc w:val="center"/>
              <w:rPr>
                <w:rFonts w:ascii="Arial" w:hAnsi="Arial"/>
                <w:sz w:val="18"/>
              </w:rPr>
            </w:pPr>
            <w:r>
              <w:rPr>
                <w:rFonts w:ascii="Arial" w:hAnsi="Arial"/>
                <w:sz w:val="18"/>
                <w:lang w:eastAsia="ja-JP"/>
              </w:rPr>
              <w:t>DC_18A-42C_n78A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DDCB0D"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DC_18A_n78A</w:t>
            </w:r>
          </w:p>
        </w:tc>
      </w:tr>
      <w:tr w:rsidR="003A2E34" w14:paraId="699388B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00203" w14:textId="77777777" w:rsidR="003A2E34" w:rsidRDefault="003A2E34">
            <w:pPr>
              <w:keepNext/>
              <w:keepLines/>
              <w:spacing w:after="0"/>
              <w:jc w:val="center"/>
              <w:rPr>
                <w:rFonts w:ascii="Arial" w:hAnsi="Arial"/>
                <w:sz w:val="18"/>
                <w:lang w:eastAsia="ja-JP"/>
              </w:rPr>
            </w:pPr>
            <w:r>
              <w:rPr>
                <w:rFonts w:ascii="Arial" w:hAnsi="Arial"/>
                <w:sz w:val="18"/>
                <w:lang w:eastAsia="ja-JP"/>
              </w:rPr>
              <w:t>DC_18A-42A_n79A</w:t>
            </w:r>
          </w:p>
          <w:p w14:paraId="0029F46D" w14:textId="77777777" w:rsidR="003A2E34" w:rsidRDefault="003A2E34">
            <w:pPr>
              <w:keepNext/>
              <w:keepLines/>
              <w:spacing w:after="0"/>
              <w:jc w:val="center"/>
              <w:rPr>
                <w:rFonts w:ascii="Arial" w:hAnsi="Arial"/>
                <w:sz w:val="18"/>
              </w:rPr>
            </w:pPr>
            <w:r>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6492AA13"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DC_18A_n79A</w:t>
            </w:r>
          </w:p>
        </w:tc>
      </w:tr>
      <w:tr w:rsidR="003A2E34" w14:paraId="4F6BD6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1FA8D" w14:textId="77777777" w:rsidR="003A2E34" w:rsidRDefault="003A2E34">
            <w:pPr>
              <w:keepNext/>
              <w:keepLines/>
              <w:spacing w:after="0"/>
              <w:jc w:val="center"/>
              <w:rPr>
                <w:rFonts w:ascii="Arial" w:hAnsi="Arial"/>
                <w:sz w:val="18"/>
              </w:rPr>
            </w:pPr>
            <w:r>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hideMark/>
          </w:tcPr>
          <w:p w14:paraId="6D25D407" w14:textId="77777777" w:rsidR="003A2E34" w:rsidRDefault="003A2E34">
            <w:pPr>
              <w:keepNext/>
              <w:keepLines/>
              <w:spacing w:after="0"/>
              <w:jc w:val="center"/>
              <w:rPr>
                <w:rFonts w:ascii="Arial" w:hAnsi="Arial"/>
                <w:sz w:val="18"/>
              </w:rPr>
            </w:pPr>
            <w:r>
              <w:rPr>
                <w:rFonts w:ascii="Arial" w:hAnsi="Arial"/>
                <w:sz w:val="18"/>
              </w:rPr>
              <w:t>DC_19A_n1A</w:t>
            </w:r>
          </w:p>
          <w:p w14:paraId="5F440475" w14:textId="77777777" w:rsidR="003A2E34" w:rsidRDefault="003A2E34">
            <w:pPr>
              <w:keepNext/>
              <w:keepLines/>
              <w:spacing w:after="0"/>
              <w:jc w:val="center"/>
              <w:rPr>
                <w:rFonts w:ascii="Arial" w:hAnsi="Arial"/>
                <w:noProof/>
                <w:sz w:val="18"/>
                <w:lang w:eastAsia="zh-CN"/>
              </w:rPr>
            </w:pPr>
            <w:r>
              <w:rPr>
                <w:rFonts w:ascii="Arial" w:hAnsi="Arial"/>
                <w:sz w:val="18"/>
              </w:rPr>
              <w:t>DC_21A_n1A</w:t>
            </w:r>
          </w:p>
        </w:tc>
      </w:tr>
      <w:tr w:rsidR="003A2E34" w14:paraId="119E94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0ABFA3" w14:textId="77777777" w:rsidR="003A2E34" w:rsidRDefault="003A2E34">
            <w:pPr>
              <w:keepNext/>
              <w:keepLines/>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eastAsia="MS Mincho" w:hAnsi="Arial"/>
                <w:sz w:val="18"/>
                <w:lang w:eastAsia="ja-JP"/>
              </w:rPr>
              <w:t>7</w:t>
            </w:r>
            <w:r>
              <w:rPr>
                <w:rFonts w:ascii="Arial" w:hAnsi="Arial"/>
                <w:sz w:val="18"/>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7266CFF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DC_19A_n1A</w:t>
            </w:r>
          </w:p>
          <w:p w14:paraId="6D452B64" w14:textId="77777777" w:rsidR="003A2E34" w:rsidRDefault="003A2E34">
            <w:pPr>
              <w:keepNext/>
              <w:keepLines/>
              <w:spacing w:after="0"/>
              <w:jc w:val="center"/>
              <w:rPr>
                <w:rFonts w:ascii="Arial" w:hAnsi="Arial"/>
                <w:sz w:val="18"/>
                <w:lang w:eastAsia="ja-JP"/>
              </w:rPr>
            </w:pPr>
            <w:r>
              <w:rPr>
                <w:rFonts w:ascii="Arial" w:hAnsi="Arial"/>
                <w:noProof/>
                <w:sz w:val="18"/>
                <w:lang w:eastAsia="zh-CN"/>
              </w:rPr>
              <w:t>DC_19A_n7</w:t>
            </w:r>
            <w:r>
              <w:rPr>
                <w:rFonts w:ascii="Arial" w:eastAsia="MS Mincho" w:hAnsi="Arial"/>
                <w:noProof/>
                <w:sz w:val="18"/>
                <w:lang w:eastAsia="ja-JP"/>
              </w:rPr>
              <w:t>7</w:t>
            </w:r>
            <w:r>
              <w:rPr>
                <w:rFonts w:ascii="Arial" w:hAnsi="Arial"/>
                <w:noProof/>
                <w:sz w:val="18"/>
                <w:lang w:eastAsia="zh-CN"/>
              </w:rPr>
              <w:t>A</w:t>
            </w:r>
          </w:p>
        </w:tc>
      </w:tr>
      <w:tr w:rsidR="003A2E34" w14:paraId="5CA23C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34E50" w14:textId="77777777" w:rsidR="003A2E34" w:rsidRDefault="003A2E34">
            <w:pPr>
              <w:keepNext/>
              <w:keepLines/>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eastAsia="MS Mincho" w:hAnsi="Arial"/>
                <w:sz w:val="18"/>
                <w:lang w:eastAsia="ja-JP"/>
              </w:rPr>
              <w:t>8</w:t>
            </w:r>
            <w:r>
              <w:rPr>
                <w:rFonts w:ascii="Arial" w:hAnsi="Arial"/>
                <w:sz w:val="18"/>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78D010C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DC_19A_n1A</w:t>
            </w:r>
          </w:p>
          <w:p w14:paraId="61217C16" w14:textId="77777777" w:rsidR="003A2E34" w:rsidRDefault="003A2E34">
            <w:pPr>
              <w:keepNext/>
              <w:keepLines/>
              <w:spacing w:after="0"/>
              <w:jc w:val="center"/>
              <w:rPr>
                <w:rFonts w:ascii="Arial" w:hAnsi="Arial"/>
                <w:sz w:val="18"/>
                <w:lang w:eastAsia="ja-JP"/>
              </w:rPr>
            </w:pPr>
            <w:r>
              <w:rPr>
                <w:rFonts w:ascii="Arial" w:hAnsi="Arial"/>
                <w:noProof/>
                <w:sz w:val="18"/>
                <w:lang w:eastAsia="zh-CN"/>
              </w:rPr>
              <w:t>DC_19A_n7</w:t>
            </w:r>
            <w:r>
              <w:rPr>
                <w:rFonts w:ascii="Arial" w:eastAsia="MS Mincho" w:hAnsi="Arial"/>
                <w:noProof/>
                <w:sz w:val="18"/>
                <w:lang w:eastAsia="ja-JP"/>
              </w:rPr>
              <w:t>8</w:t>
            </w:r>
            <w:r>
              <w:rPr>
                <w:rFonts w:ascii="Arial" w:hAnsi="Arial"/>
                <w:noProof/>
                <w:sz w:val="18"/>
                <w:lang w:eastAsia="zh-CN"/>
              </w:rPr>
              <w:t>A</w:t>
            </w:r>
          </w:p>
        </w:tc>
      </w:tr>
      <w:tr w:rsidR="003A2E34" w14:paraId="3FE178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0F7F2" w14:textId="77777777" w:rsidR="003A2E34" w:rsidRDefault="003A2E34">
            <w:pPr>
              <w:keepNext/>
              <w:keepLines/>
              <w:spacing w:after="0"/>
              <w:jc w:val="center"/>
              <w:rPr>
                <w:rFonts w:ascii="Arial" w:hAnsi="Arial"/>
                <w:sz w:val="18"/>
                <w:lang w:eastAsia="ja-JP"/>
              </w:rPr>
            </w:pPr>
            <w:r>
              <w:rPr>
                <w:rFonts w:ascii="Arial" w:hAnsi="Arial"/>
                <w:sz w:val="18"/>
              </w:rPr>
              <w:t>DC_1</w:t>
            </w:r>
            <w:r>
              <w:rPr>
                <w:rFonts w:ascii="Arial" w:hAnsi="Arial"/>
                <w:sz w:val="18"/>
                <w:lang w:eastAsia="ja-JP"/>
              </w:rPr>
              <w:t>9A</w:t>
            </w:r>
            <w:r>
              <w:rPr>
                <w:rFonts w:ascii="Arial" w:hAnsi="Arial"/>
                <w:sz w:val="18"/>
              </w:rPr>
              <w:t>_</w:t>
            </w:r>
            <w:r>
              <w:rPr>
                <w:rFonts w:ascii="Arial" w:hAnsi="Arial"/>
                <w:sz w:val="18"/>
                <w:lang w:eastAsia="ja-JP"/>
              </w:rPr>
              <w:t>n1</w:t>
            </w:r>
            <w:r>
              <w:rPr>
                <w:rFonts w:ascii="Arial" w:hAnsi="Arial"/>
                <w:sz w:val="18"/>
              </w:rPr>
              <w:t>A-n7</w:t>
            </w:r>
            <w:r>
              <w:rPr>
                <w:rFonts w:ascii="Arial" w:eastAsia="MS Mincho" w:hAnsi="Arial"/>
                <w:sz w:val="18"/>
                <w:lang w:eastAsia="ja-JP"/>
              </w:rPr>
              <w:t>9</w:t>
            </w:r>
            <w:r>
              <w:rPr>
                <w:rFonts w:ascii="Arial" w:hAnsi="Arial"/>
                <w:sz w:val="18"/>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7564D6C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DC_19A_n1A</w:t>
            </w:r>
          </w:p>
          <w:p w14:paraId="38917926" w14:textId="77777777" w:rsidR="003A2E34" w:rsidRDefault="003A2E34">
            <w:pPr>
              <w:keepNext/>
              <w:keepLines/>
              <w:spacing w:after="0"/>
              <w:jc w:val="center"/>
              <w:rPr>
                <w:rFonts w:ascii="Arial" w:hAnsi="Arial"/>
                <w:sz w:val="18"/>
                <w:lang w:eastAsia="ja-JP"/>
              </w:rPr>
            </w:pPr>
            <w:r>
              <w:rPr>
                <w:rFonts w:ascii="Arial" w:hAnsi="Arial"/>
                <w:noProof/>
                <w:sz w:val="18"/>
                <w:lang w:eastAsia="zh-CN"/>
              </w:rPr>
              <w:t>DC_19A_n7</w:t>
            </w:r>
            <w:r>
              <w:rPr>
                <w:rFonts w:ascii="Arial" w:eastAsia="MS Mincho" w:hAnsi="Arial"/>
                <w:noProof/>
                <w:sz w:val="18"/>
                <w:lang w:eastAsia="ja-JP"/>
              </w:rPr>
              <w:t>9</w:t>
            </w:r>
            <w:r>
              <w:rPr>
                <w:rFonts w:ascii="Arial" w:hAnsi="Arial"/>
                <w:noProof/>
                <w:sz w:val="18"/>
                <w:lang w:eastAsia="zh-CN"/>
              </w:rPr>
              <w:t>A</w:t>
            </w:r>
          </w:p>
        </w:tc>
      </w:tr>
      <w:tr w:rsidR="003A2E34" w14:paraId="4401F4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CF1A1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DC_19A-21A_n77A</w:t>
            </w:r>
            <w:r>
              <w:rPr>
                <w:rFonts w:ascii="Arial" w:hAnsi="Arial"/>
                <w:noProof/>
                <w:sz w:val="18"/>
                <w:vertAlign w:val="superscript"/>
                <w:lang w:eastAsia="zh-CN"/>
              </w:rPr>
              <w:t>5</w:t>
            </w:r>
            <w:r>
              <w:rPr>
                <w:rFonts w:ascii="Arial" w:eastAsia="Malgun Gothic" w:hAnsi="Arial"/>
                <w:sz w:val="18"/>
                <w:vertAlign w:val="superscript"/>
                <w:lang w:eastAsia="ko-KR"/>
              </w:rPr>
              <w:t>,14</w:t>
            </w:r>
          </w:p>
          <w:p w14:paraId="6F290BAB"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DC_19A-21A_n77C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B1901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p w14:paraId="7AF27F1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59E248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039736"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DC_19A-21A_n77(2A)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6CCBE4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p w14:paraId="47AD2E9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eastAsia="Malgun Gothic" w:hAnsi="Arial"/>
                <w:sz w:val="18"/>
                <w:vertAlign w:val="superscript"/>
                <w:lang w:eastAsia="ko-KR"/>
              </w:rPr>
              <w:t>14</w:t>
            </w:r>
          </w:p>
        </w:tc>
      </w:tr>
      <w:tr w:rsidR="003A2E34" w14:paraId="78C271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06B9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DC_19A-21A_n78A</w:t>
            </w:r>
            <w:r>
              <w:rPr>
                <w:rFonts w:ascii="Arial" w:hAnsi="Arial"/>
                <w:noProof/>
                <w:sz w:val="18"/>
                <w:vertAlign w:val="superscript"/>
                <w:lang w:eastAsia="zh-CN"/>
              </w:rPr>
              <w:t xml:space="preserve">5, </w:t>
            </w:r>
            <w:r>
              <w:rPr>
                <w:rFonts w:ascii="Arial" w:eastAsia="Malgun Gothic" w:hAnsi="Arial"/>
                <w:sz w:val="18"/>
                <w:vertAlign w:val="superscript"/>
                <w:lang w:eastAsia="ko-KR"/>
              </w:rPr>
              <w:t>14</w:t>
            </w:r>
          </w:p>
          <w:p w14:paraId="002B4C7B" w14:textId="77777777" w:rsidR="003A2E34" w:rsidRDefault="003A2E34">
            <w:pPr>
              <w:keepNext/>
              <w:keepLines/>
              <w:spacing w:after="0"/>
              <w:jc w:val="center"/>
              <w:rPr>
                <w:rFonts w:ascii="Arial" w:hAnsi="Arial"/>
                <w:sz w:val="18"/>
              </w:rPr>
            </w:pPr>
            <w:r>
              <w:rPr>
                <w:rFonts w:ascii="Arial" w:hAnsi="Arial"/>
                <w:noProof/>
                <w:sz w:val="18"/>
                <w:lang w:eastAsia="zh-CN"/>
              </w:rPr>
              <w:t>DC_19A-21A_n78C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21C40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p w14:paraId="6269327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2F5245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89970" w14:textId="77777777" w:rsidR="003A2E34" w:rsidRDefault="003A2E34">
            <w:pPr>
              <w:keepNext/>
              <w:keepLines/>
              <w:spacing w:after="0"/>
              <w:jc w:val="center"/>
              <w:rPr>
                <w:rFonts w:ascii="Arial" w:hAnsi="Arial"/>
                <w:noProof/>
                <w:sz w:val="18"/>
                <w:lang w:val="fr-FR" w:eastAsia="zh-CN"/>
              </w:rPr>
            </w:pPr>
            <w:r>
              <w:rPr>
                <w:rFonts w:ascii="Arial" w:hAnsi="Arial"/>
                <w:noProof/>
                <w:sz w:val="18"/>
                <w:lang w:val="fr-FR" w:eastAsia="zh-CN"/>
              </w:rPr>
              <w:t>DC_19A-21A_n78(2A)</w:t>
            </w:r>
            <w:r>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743348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p w14:paraId="28430CE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eastAsia="Malgun Gothic" w:hAnsi="Arial"/>
                <w:sz w:val="18"/>
                <w:vertAlign w:val="superscript"/>
                <w:lang w:eastAsia="ko-KR"/>
              </w:rPr>
              <w:t>14</w:t>
            </w:r>
          </w:p>
        </w:tc>
      </w:tr>
      <w:tr w:rsidR="003A2E34" w14:paraId="4C15D7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7412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DC_19A-21A_n79A</w:t>
            </w:r>
            <w:r>
              <w:rPr>
                <w:rFonts w:ascii="Arial" w:hAnsi="Arial"/>
                <w:noProof/>
                <w:sz w:val="18"/>
                <w:vertAlign w:val="superscript"/>
                <w:lang w:eastAsia="zh-CN"/>
              </w:rPr>
              <w:t>5</w:t>
            </w:r>
            <w:r>
              <w:rPr>
                <w:rFonts w:ascii="Arial" w:eastAsia="Malgun Gothic" w:hAnsi="Arial"/>
                <w:sz w:val="18"/>
                <w:vertAlign w:val="superscript"/>
                <w:lang w:eastAsia="ko-KR"/>
              </w:rPr>
              <w:t>,14</w:t>
            </w:r>
          </w:p>
          <w:p w14:paraId="1CCA4E28" w14:textId="77777777" w:rsidR="003A2E34" w:rsidRDefault="003A2E34">
            <w:pPr>
              <w:keepNext/>
              <w:keepLines/>
              <w:spacing w:after="0"/>
              <w:jc w:val="center"/>
              <w:rPr>
                <w:rFonts w:ascii="Arial" w:hAnsi="Arial"/>
                <w:sz w:val="18"/>
              </w:rPr>
            </w:pPr>
            <w:r>
              <w:rPr>
                <w:rFonts w:ascii="Arial" w:hAnsi="Arial"/>
                <w:noProof/>
                <w:sz w:val="18"/>
                <w:lang w:eastAsia="zh-CN"/>
              </w:rPr>
              <w:t>DC_19A-21A_n79C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250CBC"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DC_19A_n79A</w:t>
            </w:r>
            <w:r>
              <w:rPr>
                <w:rFonts w:ascii="Arial" w:eastAsia="Malgun Gothic" w:hAnsi="Arial"/>
                <w:sz w:val="18"/>
                <w:vertAlign w:val="superscript"/>
                <w:lang w:eastAsia="ko-KR"/>
              </w:rPr>
              <w:t>14</w:t>
            </w:r>
          </w:p>
          <w:p w14:paraId="6066354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DC_21A_n79A</w:t>
            </w:r>
            <w:r>
              <w:rPr>
                <w:rFonts w:ascii="Arial" w:eastAsia="Malgun Gothic" w:hAnsi="Arial"/>
                <w:sz w:val="18"/>
                <w:vertAlign w:val="superscript"/>
                <w:lang w:eastAsia="ko-KR"/>
              </w:rPr>
              <w:t>14</w:t>
            </w:r>
          </w:p>
        </w:tc>
      </w:tr>
      <w:tr w:rsidR="003A2E34" w14:paraId="1676DB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06ACD8"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DC_19A-42A_n1A</w:t>
            </w:r>
            <w:r>
              <w:rPr>
                <w:rFonts w:ascii="Arial" w:hAnsi="Arial"/>
                <w:sz w:val="18"/>
                <w:vertAlign w:val="superscript"/>
                <w:lang w:eastAsia="ja-JP"/>
              </w:rPr>
              <w:t>5,10,12</w:t>
            </w:r>
          </w:p>
          <w:p w14:paraId="0421D4D5"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DC_19A-42C_n1A</w:t>
            </w:r>
            <w:r>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hideMark/>
          </w:tcPr>
          <w:p w14:paraId="20EE9452" w14:textId="77777777" w:rsidR="003A2E34" w:rsidRDefault="003A2E34">
            <w:pPr>
              <w:keepNext/>
              <w:keepLines/>
              <w:spacing w:after="0"/>
              <w:jc w:val="center"/>
              <w:rPr>
                <w:rFonts w:ascii="Arial" w:hAnsi="Arial"/>
                <w:sz w:val="18"/>
              </w:rPr>
            </w:pPr>
            <w:r>
              <w:rPr>
                <w:rFonts w:ascii="Arial" w:hAnsi="Arial"/>
                <w:sz w:val="18"/>
              </w:rPr>
              <w:t>DC_19A_n1A</w:t>
            </w:r>
          </w:p>
          <w:p w14:paraId="7BBCD651" w14:textId="77777777" w:rsidR="003A2E34" w:rsidRDefault="003A2E34">
            <w:pPr>
              <w:keepNext/>
              <w:keepLines/>
              <w:spacing w:after="0"/>
              <w:jc w:val="center"/>
              <w:rPr>
                <w:rFonts w:ascii="Arial" w:hAnsi="Arial"/>
                <w:noProof/>
                <w:sz w:val="18"/>
                <w:lang w:eastAsia="zh-CN"/>
              </w:rPr>
            </w:pPr>
            <w:r>
              <w:rPr>
                <w:rFonts w:ascii="Arial" w:hAnsi="Arial"/>
                <w:sz w:val="18"/>
              </w:rPr>
              <w:t>DC_42A_n1A</w:t>
            </w:r>
          </w:p>
        </w:tc>
      </w:tr>
      <w:tr w:rsidR="003A2E34" w14:paraId="384831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BDBA9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DC_19A-42A_n77A</w:t>
            </w:r>
            <w:r>
              <w:rPr>
                <w:rFonts w:ascii="Arial" w:hAnsi="Arial"/>
                <w:noProof/>
                <w:sz w:val="18"/>
                <w:vertAlign w:val="superscript"/>
                <w:lang w:eastAsia="zh-CN"/>
              </w:rPr>
              <w:t>14,15,16</w:t>
            </w:r>
          </w:p>
          <w:p w14:paraId="51AD0AC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DC_19A-42A_n77C</w:t>
            </w:r>
            <w:r>
              <w:rPr>
                <w:rFonts w:ascii="Arial" w:hAnsi="Arial"/>
                <w:noProof/>
                <w:sz w:val="18"/>
                <w:vertAlign w:val="superscript"/>
                <w:lang w:eastAsia="zh-CN"/>
              </w:rPr>
              <w:t>15,16</w:t>
            </w:r>
          </w:p>
          <w:p w14:paraId="768343CA"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DC_19A-42C_n77A</w:t>
            </w:r>
            <w:r>
              <w:rPr>
                <w:rFonts w:ascii="Arial" w:hAnsi="Arial"/>
                <w:noProof/>
                <w:sz w:val="18"/>
                <w:vertAlign w:val="superscript"/>
                <w:lang w:eastAsia="zh-CN"/>
              </w:rPr>
              <w:t>14,15,16</w:t>
            </w:r>
          </w:p>
          <w:p w14:paraId="24CC91DF"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DC_19A-42C_n77C</w:t>
            </w:r>
            <w:r>
              <w:rPr>
                <w:rFonts w:ascii="Arial" w:hAnsi="Arial"/>
                <w:noProof/>
                <w:sz w:val="18"/>
                <w:vertAlign w:val="superscript"/>
                <w:lang w:eastAsia="zh-CN"/>
              </w:rPr>
              <w:t>15,16</w:t>
            </w:r>
          </w:p>
          <w:p w14:paraId="5704EAA8" w14:textId="77777777" w:rsidR="003A2E34" w:rsidRDefault="003A2E34">
            <w:pPr>
              <w:keepNext/>
              <w:keepLines/>
              <w:spacing w:after="0"/>
              <w:jc w:val="center"/>
              <w:rPr>
                <w:rFonts w:ascii="Arial" w:hAnsi="Arial"/>
                <w:noProof/>
                <w:sz w:val="18"/>
                <w:lang w:eastAsia="ja-JP"/>
              </w:rPr>
            </w:pPr>
            <w:r>
              <w:rPr>
                <w:rFonts w:ascii="Arial" w:hAnsi="Arial"/>
                <w:noProof/>
                <w:sz w:val="18"/>
                <w:lang w:eastAsia="zh-CN"/>
              </w:rPr>
              <w:t>DC_19A-42</w:t>
            </w:r>
            <w:r>
              <w:rPr>
                <w:rFonts w:ascii="Arial" w:hAnsi="Arial"/>
                <w:noProof/>
                <w:sz w:val="18"/>
                <w:lang w:eastAsia="ja-JP"/>
              </w:rPr>
              <w:t>D</w:t>
            </w:r>
            <w:r>
              <w:rPr>
                <w:rFonts w:ascii="Arial" w:hAnsi="Arial"/>
                <w:noProof/>
                <w:sz w:val="18"/>
                <w:lang w:eastAsia="zh-CN"/>
              </w:rPr>
              <w:t>_n77A</w:t>
            </w:r>
            <w:r>
              <w:rPr>
                <w:rFonts w:ascii="Arial" w:hAnsi="Arial"/>
                <w:noProof/>
                <w:sz w:val="18"/>
                <w:vertAlign w:val="superscript"/>
                <w:lang w:eastAsia="zh-CN"/>
              </w:rPr>
              <w:t>15,16</w:t>
            </w:r>
          </w:p>
          <w:p w14:paraId="72AB164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w:t>
            </w:r>
            <w:r>
              <w:rPr>
                <w:rFonts w:ascii="Arial" w:hAnsi="Arial"/>
                <w:noProof/>
                <w:sz w:val="18"/>
                <w:lang w:eastAsia="ja-JP"/>
              </w:rPr>
              <w:t>D</w:t>
            </w:r>
            <w:r>
              <w:rPr>
                <w:rFonts w:ascii="Arial" w:hAnsi="Arial"/>
                <w:noProof/>
                <w:sz w:val="18"/>
                <w:lang w:eastAsia="zh-CN"/>
              </w:rPr>
              <w:t>_n77</w:t>
            </w:r>
            <w:r>
              <w:rPr>
                <w:rFonts w:ascii="Arial" w:hAnsi="Arial"/>
                <w:noProof/>
                <w:sz w:val="18"/>
                <w:lang w:eastAsia="ja-JP"/>
              </w:rPr>
              <w:t>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882AD8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DC_19A_n77A</w:t>
            </w:r>
            <w:r>
              <w:rPr>
                <w:rFonts w:ascii="Arial" w:eastAsia="Malgun Gothic" w:hAnsi="Arial"/>
                <w:sz w:val="18"/>
                <w:vertAlign w:val="superscript"/>
                <w:lang w:eastAsia="ko-KR"/>
              </w:rPr>
              <w:t>14</w:t>
            </w:r>
          </w:p>
        </w:tc>
      </w:tr>
      <w:tr w:rsidR="003A2E34" w14:paraId="6CE49D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9E941F"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DC_19A-42A_n78A</w:t>
            </w:r>
            <w:r>
              <w:rPr>
                <w:rFonts w:ascii="Arial" w:hAnsi="Arial"/>
                <w:noProof/>
                <w:sz w:val="18"/>
                <w:vertAlign w:val="superscript"/>
                <w:lang w:eastAsia="zh-CN"/>
              </w:rPr>
              <w:t>14,15,16</w:t>
            </w:r>
          </w:p>
          <w:p w14:paraId="12A546B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DC_19A-42A_n78C</w:t>
            </w:r>
            <w:r>
              <w:rPr>
                <w:rFonts w:ascii="Arial" w:hAnsi="Arial"/>
                <w:noProof/>
                <w:sz w:val="18"/>
                <w:vertAlign w:val="superscript"/>
                <w:lang w:eastAsia="zh-CN"/>
              </w:rPr>
              <w:t>15,16</w:t>
            </w:r>
          </w:p>
          <w:p w14:paraId="699607E8"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DC_19A-42C_n78A</w:t>
            </w:r>
            <w:r>
              <w:rPr>
                <w:rFonts w:ascii="Arial" w:hAnsi="Arial"/>
                <w:noProof/>
                <w:sz w:val="18"/>
                <w:vertAlign w:val="superscript"/>
                <w:lang w:eastAsia="zh-CN"/>
              </w:rPr>
              <w:t>14,15,16</w:t>
            </w:r>
          </w:p>
          <w:p w14:paraId="3BBA490A"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DC_19A-42C_n78C</w:t>
            </w:r>
            <w:r>
              <w:rPr>
                <w:rFonts w:ascii="Arial" w:hAnsi="Arial"/>
                <w:noProof/>
                <w:sz w:val="18"/>
                <w:vertAlign w:val="superscript"/>
                <w:lang w:eastAsia="zh-CN"/>
              </w:rPr>
              <w:t>15,16</w:t>
            </w:r>
          </w:p>
          <w:p w14:paraId="7490E4D6" w14:textId="77777777" w:rsidR="003A2E34" w:rsidRDefault="003A2E34">
            <w:pPr>
              <w:keepNext/>
              <w:keepLines/>
              <w:spacing w:after="0"/>
              <w:jc w:val="center"/>
              <w:rPr>
                <w:rFonts w:ascii="Arial" w:hAnsi="Arial"/>
                <w:sz w:val="18"/>
                <w:lang w:eastAsia="ja-JP"/>
              </w:rPr>
            </w:pPr>
            <w:r>
              <w:rPr>
                <w:rFonts w:ascii="Arial" w:hAnsi="Arial"/>
                <w:sz w:val="18"/>
              </w:rPr>
              <w:t>DC_19A-42D_n7</w:t>
            </w:r>
            <w:r>
              <w:rPr>
                <w:rFonts w:ascii="Arial" w:hAnsi="Arial"/>
                <w:sz w:val="18"/>
                <w:lang w:eastAsia="ja-JP"/>
              </w:rPr>
              <w:t>8</w:t>
            </w:r>
            <w:r>
              <w:rPr>
                <w:rFonts w:ascii="Arial" w:hAnsi="Arial"/>
                <w:sz w:val="18"/>
              </w:rPr>
              <w:t>A</w:t>
            </w:r>
            <w:r>
              <w:rPr>
                <w:rFonts w:ascii="Arial" w:hAnsi="Arial"/>
                <w:noProof/>
                <w:sz w:val="18"/>
                <w:vertAlign w:val="superscript"/>
                <w:lang w:eastAsia="zh-CN"/>
              </w:rPr>
              <w:t>15,16</w:t>
            </w:r>
          </w:p>
          <w:p w14:paraId="75A7EEA2" w14:textId="77777777" w:rsidR="003A2E34" w:rsidRDefault="003A2E34">
            <w:pPr>
              <w:keepNext/>
              <w:keepLines/>
              <w:spacing w:after="0"/>
              <w:jc w:val="center"/>
              <w:rPr>
                <w:rFonts w:ascii="Arial" w:hAnsi="Arial"/>
                <w:noProof/>
                <w:sz w:val="18"/>
                <w:lang w:eastAsia="zh-CN"/>
              </w:rPr>
            </w:pPr>
            <w:r>
              <w:rPr>
                <w:rFonts w:ascii="Arial" w:hAnsi="Arial"/>
                <w:sz w:val="18"/>
              </w:rPr>
              <w:t>DC_19A-42D_n7</w:t>
            </w:r>
            <w:r>
              <w:rPr>
                <w:rFonts w:ascii="Arial" w:hAnsi="Arial"/>
                <w:sz w:val="18"/>
                <w:lang w:eastAsia="ja-JP"/>
              </w:rPr>
              <w:t>8</w:t>
            </w:r>
            <w:r>
              <w:rPr>
                <w:rFonts w:ascii="Arial" w:hAnsi="Arial"/>
                <w:sz w:val="18"/>
              </w:rPr>
              <w:t>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67AB7A9"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DC_19A_n78A</w:t>
            </w:r>
            <w:r>
              <w:rPr>
                <w:rFonts w:ascii="Arial" w:eastAsia="Malgun Gothic" w:hAnsi="Arial"/>
                <w:sz w:val="18"/>
                <w:vertAlign w:val="superscript"/>
                <w:lang w:eastAsia="ko-KR"/>
              </w:rPr>
              <w:t>14</w:t>
            </w:r>
          </w:p>
        </w:tc>
      </w:tr>
      <w:tr w:rsidR="003A2E34" w14:paraId="791BD8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D6A9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DC_19A-42A_n79A</w:t>
            </w:r>
            <w:r>
              <w:rPr>
                <w:rFonts w:ascii="Arial" w:hAnsi="Arial"/>
                <w:noProof/>
                <w:sz w:val="18"/>
                <w:vertAlign w:val="superscript"/>
                <w:lang w:eastAsia="zh-CN"/>
              </w:rPr>
              <w:t>14</w:t>
            </w:r>
          </w:p>
          <w:p w14:paraId="159FB851"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DC_19A-42A_n79C</w:t>
            </w:r>
          </w:p>
          <w:p w14:paraId="2B6EC681"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DC_19A-42C_n79A</w:t>
            </w:r>
            <w:r>
              <w:rPr>
                <w:rFonts w:ascii="Arial" w:hAnsi="Arial"/>
                <w:noProof/>
                <w:sz w:val="18"/>
                <w:vertAlign w:val="superscript"/>
                <w:lang w:eastAsia="zh-CN"/>
              </w:rPr>
              <w:t>14</w:t>
            </w:r>
          </w:p>
          <w:p w14:paraId="53C21CDA" w14:textId="77777777" w:rsidR="003A2E34" w:rsidRDefault="003A2E34">
            <w:pPr>
              <w:keepNext/>
              <w:keepLines/>
              <w:spacing w:after="0"/>
              <w:jc w:val="center"/>
              <w:rPr>
                <w:rFonts w:ascii="Arial" w:hAnsi="Arial"/>
                <w:sz w:val="18"/>
                <w:lang w:eastAsia="ja-JP"/>
              </w:rPr>
            </w:pPr>
            <w:r>
              <w:rPr>
                <w:rFonts w:ascii="Arial" w:hAnsi="Arial"/>
                <w:sz w:val="18"/>
                <w:lang w:eastAsia="ja-JP"/>
              </w:rPr>
              <w:t>DC_19A-42C_n79C</w:t>
            </w:r>
          </w:p>
          <w:p w14:paraId="58D9B6CD" w14:textId="77777777" w:rsidR="003A2E34" w:rsidRDefault="003A2E34">
            <w:pPr>
              <w:keepNext/>
              <w:keepLines/>
              <w:spacing w:after="0"/>
              <w:jc w:val="center"/>
              <w:rPr>
                <w:rFonts w:ascii="Arial" w:hAnsi="Arial"/>
                <w:sz w:val="18"/>
                <w:lang w:eastAsia="ja-JP"/>
              </w:rPr>
            </w:pPr>
            <w:r>
              <w:rPr>
                <w:rFonts w:ascii="Arial" w:hAnsi="Arial"/>
                <w:sz w:val="18"/>
              </w:rPr>
              <w:t>DC_19A-42D_n79A</w:t>
            </w:r>
          </w:p>
          <w:p w14:paraId="3346CDFC" w14:textId="77777777" w:rsidR="003A2E34" w:rsidRDefault="003A2E34">
            <w:pPr>
              <w:keepNext/>
              <w:keepLines/>
              <w:spacing w:after="0"/>
              <w:jc w:val="center"/>
              <w:rPr>
                <w:rFonts w:ascii="Arial" w:hAnsi="Arial"/>
                <w:noProof/>
                <w:sz w:val="18"/>
                <w:lang w:eastAsia="zh-CN"/>
              </w:rPr>
            </w:pPr>
            <w:r>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3E590B86"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DC_19A_n79A</w:t>
            </w:r>
            <w:r>
              <w:rPr>
                <w:rFonts w:ascii="Arial" w:hAnsi="Arial"/>
                <w:noProof/>
                <w:sz w:val="18"/>
                <w:vertAlign w:val="superscript"/>
                <w:lang w:eastAsia="zh-CN"/>
              </w:rPr>
              <w:t>14</w:t>
            </w:r>
          </w:p>
        </w:tc>
      </w:tr>
      <w:tr w:rsidR="003A2E34" w14:paraId="5AA47D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493D75" w14:textId="77777777" w:rsidR="003A2E34" w:rsidRDefault="003A2E34">
            <w:pPr>
              <w:keepNext/>
              <w:keepLines/>
              <w:spacing w:after="0"/>
              <w:jc w:val="center"/>
              <w:rPr>
                <w:rFonts w:ascii="Arial" w:hAnsi="Arial"/>
                <w:sz w:val="18"/>
              </w:rPr>
            </w:pPr>
            <w:r>
              <w:rPr>
                <w:rFonts w:ascii="Arial" w:eastAsia="Malgun Gothic" w:hAnsi="Arial"/>
                <w:sz w:val="18"/>
                <w:lang w:eastAsia="ko-KR"/>
              </w:rPr>
              <w:lastRenderedPageBreak/>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60C79622"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DC_19A_n77A</w:t>
            </w:r>
            <w:r>
              <w:rPr>
                <w:rFonts w:ascii="Arial" w:eastAsia="Malgun Gothic" w:hAnsi="Arial"/>
                <w:sz w:val="18"/>
                <w:vertAlign w:val="superscript"/>
                <w:lang w:eastAsia="ko-KR"/>
              </w:rPr>
              <w:t>14</w:t>
            </w:r>
          </w:p>
          <w:p w14:paraId="63D76E04" w14:textId="77777777" w:rsidR="003A2E34" w:rsidRDefault="003A2E34">
            <w:pPr>
              <w:keepNext/>
              <w:keepLines/>
              <w:spacing w:after="0"/>
              <w:jc w:val="center"/>
              <w:rPr>
                <w:rFonts w:ascii="Arial" w:eastAsiaTheme="minorEastAsia" w:hAnsi="Arial"/>
                <w:sz w:val="18"/>
                <w:lang w:eastAsia="fi-FI"/>
              </w:rPr>
            </w:pPr>
            <w:r>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3A2E34" w14:paraId="00EE1A0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4D184" w14:textId="77777777" w:rsidR="003A2E34" w:rsidRDefault="003A2E34">
            <w:pPr>
              <w:keepNext/>
              <w:keepLines/>
              <w:spacing w:after="0"/>
              <w:jc w:val="center"/>
              <w:rPr>
                <w:rFonts w:ascii="Arial" w:hAnsi="Arial"/>
                <w:sz w:val="18"/>
              </w:rPr>
            </w:pPr>
            <w:r>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7DC69EAC"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DC_19A_n78A</w:t>
            </w:r>
            <w:r>
              <w:rPr>
                <w:rFonts w:ascii="Arial" w:eastAsia="Malgun Gothic" w:hAnsi="Arial"/>
                <w:sz w:val="18"/>
                <w:vertAlign w:val="superscript"/>
                <w:lang w:eastAsia="ko-KR"/>
              </w:rPr>
              <w:t>14</w:t>
            </w:r>
          </w:p>
          <w:p w14:paraId="47C23813" w14:textId="77777777" w:rsidR="003A2E34" w:rsidRDefault="003A2E34">
            <w:pPr>
              <w:keepNext/>
              <w:keepLines/>
              <w:spacing w:after="0"/>
              <w:jc w:val="center"/>
              <w:rPr>
                <w:rFonts w:ascii="Arial" w:eastAsiaTheme="minorEastAsia" w:hAnsi="Arial"/>
                <w:sz w:val="18"/>
                <w:lang w:eastAsia="fi-FI"/>
              </w:rPr>
            </w:pPr>
            <w:r>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3A2E34" w14:paraId="79A0F1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95250" w14:textId="77777777" w:rsidR="003A2E34" w:rsidRDefault="003A2E34">
            <w:pPr>
              <w:keepNext/>
              <w:keepLines/>
              <w:spacing w:after="0"/>
              <w:jc w:val="center"/>
              <w:rPr>
                <w:rFonts w:ascii="Arial" w:eastAsia="Malgun Gothic" w:hAnsi="Arial"/>
                <w:sz w:val="18"/>
                <w:lang w:eastAsia="ko-KR"/>
              </w:rPr>
            </w:pPr>
            <w:r>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hideMark/>
          </w:tcPr>
          <w:p w14:paraId="6887A3BF" w14:textId="77777777" w:rsidR="003A2E34" w:rsidRDefault="003A2E34">
            <w:pPr>
              <w:keepNext/>
              <w:keepLines/>
              <w:spacing w:after="0"/>
              <w:jc w:val="center"/>
              <w:rPr>
                <w:rFonts w:ascii="Arial" w:eastAsiaTheme="minorEastAsia" w:hAnsi="Arial" w:cs="Arial"/>
                <w:sz w:val="18"/>
                <w:lang w:eastAsia="zh-TW"/>
              </w:rPr>
            </w:pPr>
            <w:r>
              <w:rPr>
                <w:rFonts w:ascii="Arial" w:hAnsi="Arial" w:cs="Arial"/>
                <w:sz w:val="18"/>
                <w:lang w:eastAsia="zh-TW"/>
              </w:rPr>
              <w:t>DC_20A_n1A</w:t>
            </w:r>
          </w:p>
          <w:p w14:paraId="36A1D624" w14:textId="77777777" w:rsidR="003A2E34" w:rsidRDefault="003A2E34">
            <w:pPr>
              <w:keepNext/>
              <w:keepLines/>
              <w:spacing w:after="0"/>
              <w:jc w:val="center"/>
              <w:rPr>
                <w:rFonts w:ascii="Arial" w:eastAsia="Malgun Gothic" w:hAnsi="Arial"/>
                <w:noProof/>
                <w:sz w:val="18"/>
                <w:lang w:eastAsia="ko-KR"/>
              </w:rPr>
            </w:pPr>
            <w:r>
              <w:rPr>
                <w:rFonts w:ascii="Arial" w:hAnsi="Arial" w:cs="Arial"/>
                <w:sz w:val="18"/>
                <w:lang w:eastAsia="zh-TW"/>
              </w:rPr>
              <w:t>DC_20A_n7A</w:t>
            </w:r>
          </w:p>
        </w:tc>
      </w:tr>
      <w:tr w:rsidR="003A2E34" w14:paraId="38495B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560917"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DC_20A_n1A-n28A</w:t>
            </w:r>
            <w:r>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5A78369"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w:t>
            </w:r>
            <w:r>
              <w:rPr>
                <w:rFonts w:ascii="Arial" w:hAnsi="Arial"/>
                <w:sz w:val="18"/>
              </w:rPr>
              <w:t>_20A</w:t>
            </w:r>
            <w:r>
              <w:rPr>
                <w:rFonts w:ascii="Arial" w:hAnsi="Arial"/>
                <w:sz w:val="18"/>
                <w:lang w:eastAsia="zh-TW"/>
              </w:rPr>
              <w:t>_n1</w:t>
            </w:r>
            <w:r>
              <w:rPr>
                <w:rFonts w:ascii="Arial" w:hAnsi="Arial"/>
                <w:sz w:val="18"/>
                <w:lang w:eastAsia="ja-JP"/>
              </w:rPr>
              <w:t>A</w:t>
            </w:r>
          </w:p>
          <w:p w14:paraId="766914A1"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ja-JP"/>
              </w:rPr>
              <w:t>DC</w:t>
            </w:r>
            <w:r>
              <w:rPr>
                <w:rFonts w:ascii="Arial" w:hAnsi="Arial"/>
                <w:sz w:val="18"/>
              </w:rPr>
              <w:t>_20A</w:t>
            </w:r>
            <w:r>
              <w:rPr>
                <w:rFonts w:ascii="Arial" w:hAnsi="Arial"/>
                <w:sz w:val="18"/>
                <w:lang w:eastAsia="zh-TW"/>
              </w:rPr>
              <w:t>_</w:t>
            </w:r>
            <w:r>
              <w:rPr>
                <w:rFonts w:ascii="Arial" w:hAnsi="Arial"/>
                <w:sz w:val="18"/>
                <w:lang w:eastAsia="ja-JP"/>
              </w:rPr>
              <w:t>n28</w:t>
            </w:r>
            <w:r>
              <w:rPr>
                <w:rFonts w:ascii="Arial" w:hAnsi="Arial"/>
                <w:sz w:val="18"/>
              </w:rPr>
              <w:t>A</w:t>
            </w:r>
          </w:p>
        </w:tc>
      </w:tr>
      <w:tr w:rsidR="003A2E34" w14:paraId="5EE06B6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13E7C57" w14:textId="77777777" w:rsidR="003A2E34" w:rsidRDefault="003A2E34">
            <w:pPr>
              <w:keepNext/>
              <w:keepLines/>
              <w:spacing w:after="0"/>
              <w:jc w:val="center"/>
              <w:rPr>
                <w:rFonts w:ascii="Arial" w:eastAsiaTheme="minorEastAsia" w:hAnsi="Arial"/>
                <w:sz w:val="18"/>
                <w:lang w:eastAsia="ja-JP"/>
              </w:rPr>
            </w:pPr>
            <w:r>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350A7F" w14:textId="77777777" w:rsidR="003A2E34" w:rsidRDefault="003A2E34">
            <w:pPr>
              <w:keepNext/>
              <w:keepLines/>
              <w:spacing w:after="0"/>
              <w:jc w:val="center"/>
              <w:rPr>
                <w:rFonts w:ascii="Arial" w:hAnsi="Arial"/>
                <w:sz w:val="18"/>
                <w:lang w:eastAsia="ja-JP"/>
              </w:rPr>
            </w:pPr>
            <w:r>
              <w:rPr>
                <w:rFonts w:ascii="Arial" w:hAnsi="Arial" w:cs="Arial"/>
                <w:sz w:val="18"/>
                <w:szCs w:val="18"/>
              </w:rPr>
              <w:t>DC_20A_n1A</w:t>
            </w:r>
          </w:p>
        </w:tc>
      </w:tr>
      <w:tr w:rsidR="003A2E34" w14:paraId="5CF25CF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28509E9" w14:textId="77777777" w:rsidR="003A2E34" w:rsidRDefault="003A2E34">
            <w:pPr>
              <w:keepNext/>
              <w:keepLines/>
              <w:spacing w:after="0"/>
              <w:jc w:val="center"/>
              <w:rPr>
                <w:rFonts w:ascii="Arial" w:hAnsi="Arial" w:cs="Arial"/>
                <w:sz w:val="18"/>
                <w:szCs w:val="18"/>
              </w:rPr>
            </w:pPr>
            <w:r>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DA1207" w14:textId="77777777" w:rsidR="003A2E34" w:rsidRDefault="003A2E34">
            <w:pPr>
              <w:keepNext/>
              <w:keepLines/>
              <w:spacing w:after="0"/>
              <w:jc w:val="center"/>
              <w:rPr>
                <w:rFonts w:ascii="Arial" w:hAnsi="Arial" w:cs="Arial"/>
                <w:sz w:val="18"/>
                <w:szCs w:val="18"/>
              </w:rPr>
            </w:pPr>
            <w:r>
              <w:rPr>
                <w:rFonts w:ascii="Arial" w:hAnsi="Arial" w:cs="Arial"/>
                <w:sz w:val="18"/>
                <w:szCs w:val="18"/>
              </w:rPr>
              <w:t>DC_20A_n1A</w:t>
            </w:r>
          </w:p>
        </w:tc>
      </w:tr>
      <w:tr w:rsidR="003A2E34" w14:paraId="45FF983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E5B2C5"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7F080222"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DC_20A_n1A</w:t>
            </w:r>
          </w:p>
          <w:p w14:paraId="7146D8FF"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DC_20A_n78A</w:t>
            </w:r>
          </w:p>
        </w:tc>
      </w:tr>
      <w:tr w:rsidR="003A2E34" w14:paraId="4558CBF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97F26E8"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E048393" w14:textId="77777777" w:rsidR="003A2E34" w:rsidRDefault="003A2E34">
            <w:pPr>
              <w:pStyle w:val="TAC"/>
              <w:rPr>
                <w:rFonts w:eastAsiaTheme="minorEastAsia" w:cs="Arial"/>
                <w:szCs w:val="18"/>
                <w:lang w:eastAsia="zh-CN"/>
              </w:rPr>
            </w:pPr>
            <w:r>
              <w:rPr>
                <w:rFonts w:cs="Arial"/>
                <w:szCs w:val="18"/>
                <w:lang w:eastAsia="zh-CN"/>
              </w:rPr>
              <w:t>DC_(n)3AA</w:t>
            </w:r>
            <w:r>
              <w:rPr>
                <w:rFonts w:eastAsia="Malgun Gothic" w:cs="Arial"/>
                <w:szCs w:val="18"/>
                <w:vertAlign w:val="superscript"/>
                <w:lang w:eastAsia="ko-KR"/>
              </w:rPr>
              <w:t>2</w:t>
            </w:r>
          </w:p>
          <w:p w14:paraId="2E386A75" w14:textId="77777777" w:rsidR="003A2E34" w:rsidRDefault="003A2E34">
            <w:pPr>
              <w:keepNext/>
              <w:keepLines/>
              <w:spacing w:after="0"/>
              <w:jc w:val="center"/>
              <w:rPr>
                <w:rFonts w:ascii="Arial" w:eastAsia="Malgun Gothic" w:hAnsi="Arial"/>
                <w:noProof/>
                <w:sz w:val="18"/>
                <w:lang w:eastAsia="ko-KR"/>
              </w:rPr>
            </w:pPr>
            <w:r>
              <w:rPr>
                <w:rFonts w:ascii="Arial" w:hAnsi="Arial" w:cs="Arial"/>
                <w:sz w:val="18"/>
                <w:szCs w:val="18"/>
                <w:lang w:eastAsia="zh-CN"/>
              </w:rPr>
              <w:t>DC_20A_n3A</w:t>
            </w:r>
          </w:p>
        </w:tc>
      </w:tr>
      <w:tr w:rsidR="003A2E34" w14:paraId="0E94B7B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969FAB"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785F80" w14:textId="77777777" w:rsidR="003A2E34" w:rsidRDefault="003A2E34">
            <w:pPr>
              <w:keepNext/>
              <w:keepLines/>
              <w:spacing w:after="0"/>
              <w:jc w:val="center"/>
              <w:rPr>
                <w:rFonts w:ascii="Arial" w:eastAsiaTheme="minorEastAsia" w:hAnsi="Arial" w:cs="Arial"/>
                <w:sz w:val="18"/>
                <w:szCs w:val="18"/>
              </w:rPr>
            </w:pPr>
            <w:r>
              <w:rPr>
                <w:rFonts w:ascii="Arial" w:hAnsi="Arial" w:cs="Arial"/>
                <w:sz w:val="18"/>
                <w:szCs w:val="18"/>
              </w:rPr>
              <w:t>DC_20A_n3A</w:t>
            </w:r>
          </w:p>
          <w:p w14:paraId="47F49F6B" w14:textId="77777777" w:rsidR="003A2E34" w:rsidRDefault="003A2E34">
            <w:pPr>
              <w:keepNext/>
              <w:keepLines/>
              <w:spacing w:after="0"/>
              <w:jc w:val="center"/>
              <w:rPr>
                <w:rFonts w:ascii="Arial" w:eastAsia="Malgun Gothic" w:hAnsi="Arial"/>
                <w:noProof/>
                <w:sz w:val="18"/>
                <w:lang w:eastAsia="ko-KR"/>
              </w:rPr>
            </w:pPr>
            <w:r>
              <w:rPr>
                <w:rFonts w:ascii="Arial" w:hAnsi="Arial" w:cs="Arial"/>
                <w:sz w:val="18"/>
                <w:szCs w:val="18"/>
              </w:rPr>
              <w:t>DC_20A_n38A</w:t>
            </w:r>
          </w:p>
        </w:tc>
      </w:tr>
      <w:tr w:rsidR="003A2E34" w14:paraId="7517D8E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A57E9BF"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AF4C89" w14:textId="77777777" w:rsidR="003A2E34" w:rsidRDefault="003A2E34">
            <w:pPr>
              <w:keepNext/>
              <w:keepLines/>
              <w:spacing w:after="0"/>
              <w:jc w:val="center"/>
              <w:rPr>
                <w:rFonts w:ascii="Arial" w:eastAsia="Malgun Gothic" w:hAnsi="Arial"/>
                <w:noProof/>
                <w:sz w:val="18"/>
                <w:lang w:eastAsia="ko-KR"/>
              </w:rPr>
            </w:pPr>
            <w:r>
              <w:rPr>
                <w:rFonts w:ascii="Arial" w:hAnsi="Arial" w:cs="Arial"/>
                <w:sz w:val="18"/>
                <w:szCs w:val="18"/>
              </w:rPr>
              <w:t>DC_20A_n3A</w:t>
            </w:r>
          </w:p>
        </w:tc>
      </w:tr>
      <w:tr w:rsidR="003A2E34" w14:paraId="5197E4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E89AB7"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2C8429EF"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DC_20A_n3A</w:t>
            </w:r>
          </w:p>
          <w:p w14:paraId="65498C4A"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DC_20A_n78A</w:t>
            </w:r>
          </w:p>
        </w:tc>
      </w:tr>
      <w:tr w:rsidR="003A2E34" w14:paraId="3D890A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1C3E45" w14:textId="77777777" w:rsidR="003A2E34" w:rsidRDefault="003A2E34">
            <w:pPr>
              <w:keepNext/>
              <w:keepLines/>
              <w:spacing w:after="0"/>
              <w:jc w:val="center"/>
              <w:rPr>
                <w:rFonts w:ascii="Arial" w:eastAsia="Malgun Gothic" w:hAnsi="Arial"/>
                <w:sz w:val="18"/>
                <w:lang w:eastAsia="ko-KR"/>
              </w:rPr>
            </w:pPr>
            <w:r>
              <w:rPr>
                <w:rFonts w:ascii="Arial" w:hAnsi="Arial" w:cs="Arial"/>
                <w:sz w:val="18"/>
                <w:lang w:eastAsia="zh-TW"/>
              </w:rPr>
              <w:t>DC_20A_n7A-n28A</w:t>
            </w:r>
            <w:r>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hideMark/>
          </w:tcPr>
          <w:p w14:paraId="158DC0CD"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DC_20A_n7A</w:t>
            </w:r>
          </w:p>
          <w:p w14:paraId="7A2A22E1"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DC_20A_n28A</w:t>
            </w:r>
          </w:p>
        </w:tc>
      </w:tr>
      <w:tr w:rsidR="003A2E34" w14:paraId="4BCDC97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868F9" w14:textId="77777777" w:rsidR="003A2E34" w:rsidRDefault="003A2E34">
            <w:pPr>
              <w:keepNext/>
              <w:keepLines/>
              <w:spacing w:after="0"/>
              <w:jc w:val="center"/>
              <w:rPr>
                <w:rFonts w:ascii="Arial" w:eastAsia="Malgun Gothic" w:hAnsi="Arial"/>
                <w:sz w:val="18"/>
                <w:lang w:eastAsia="ko-KR"/>
              </w:rPr>
            </w:pPr>
            <w:r>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hideMark/>
          </w:tcPr>
          <w:p w14:paraId="398FE6AF"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DC_20A_n7A</w:t>
            </w:r>
          </w:p>
          <w:p w14:paraId="60919353"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DC_20A_n78A</w:t>
            </w:r>
          </w:p>
        </w:tc>
      </w:tr>
      <w:tr w:rsidR="003A2E34" w14:paraId="034C92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7C7A8"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DC_20A_n8A-n75A</w:t>
            </w:r>
            <w:r>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15734C8E" w14:textId="77777777" w:rsidR="003A2E34" w:rsidRDefault="003A2E34">
            <w:pPr>
              <w:keepNext/>
              <w:keepLines/>
              <w:spacing w:after="0"/>
              <w:jc w:val="center"/>
              <w:rPr>
                <w:rFonts w:ascii="Arial" w:hAnsi="Arial"/>
                <w:sz w:val="18"/>
                <w:lang w:eastAsia="fi-FI"/>
              </w:rPr>
            </w:pPr>
            <w:r>
              <w:rPr>
                <w:rFonts w:ascii="Arial" w:eastAsia="Malgun Gothic" w:hAnsi="Arial"/>
                <w:noProof/>
                <w:sz w:val="18"/>
                <w:lang w:eastAsia="ko-KR"/>
              </w:rPr>
              <w:t>DC_20A_n8A</w:t>
            </w:r>
          </w:p>
        </w:tc>
      </w:tr>
      <w:tr w:rsidR="003A2E34" w14:paraId="1CE66E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B19BA" w14:textId="77777777" w:rsidR="003A2E34" w:rsidRDefault="003A2E34">
            <w:pPr>
              <w:keepNext/>
              <w:keepLines/>
              <w:spacing w:after="0"/>
              <w:jc w:val="center"/>
              <w:rPr>
                <w:rFonts w:ascii="Arial" w:eastAsia="Malgun Gothic" w:hAnsi="Arial"/>
                <w:sz w:val="18"/>
                <w:lang w:eastAsia="ko-KR"/>
              </w:rPr>
            </w:pPr>
            <w:r>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hideMark/>
          </w:tcPr>
          <w:p w14:paraId="5E06CE8F" w14:textId="77777777" w:rsidR="003A2E34" w:rsidRDefault="003A2E34">
            <w:pPr>
              <w:keepNext/>
              <w:keepLines/>
              <w:spacing w:after="0"/>
              <w:jc w:val="center"/>
              <w:rPr>
                <w:rFonts w:ascii="Arial" w:eastAsiaTheme="minorEastAsia" w:hAnsi="Arial"/>
                <w:sz w:val="18"/>
              </w:rPr>
            </w:pPr>
            <w:r>
              <w:rPr>
                <w:rFonts w:ascii="Arial" w:hAnsi="Arial"/>
                <w:sz w:val="18"/>
              </w:rPr>
              <w:t>DC_20A_n78A</w:t>
            </w:r>
          </w:p>
          <w:p w14:paraId="462F3A90"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DC_20A_n8A</w:t>
            </w:r>
          </w:p>
        </w:tc>
      </w:tr>
      <w:tr w:rsidR="003A2E34" w14:paraId="138B3D2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25E87D" w14:textId="77777777" w:rsidR="003A2E34" w:rsidRDefault="003A2E34">
            <w:pPr>
              <w:keepNext/>
              <w:keepLines/>
              <w:spacing w:after="0"/>
              <w:jc w:val="center"/>
              <w:rPr>
                <w:rFonts w:ascii="Arial" w:eastAsiaTheme="minorEastAsia" w:hAnsi="Arial"/>
                <w:sz w:val="18"/>
                <w:lang w:eastAsia="ja-JP"/>
              </w:rPr>
            </w:pPr>
            <w:r>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54EE68" w14:textId="77777777" w:rsidR="003A2E34" w:rsidRDefault="003A2E34">
            <w:pPr>
              <w:keepNext/>
              <w:keepLines/>
              <w:spacing w:after="0"/>
              <w:jc w:val="center"/>
              <w:rPr>
                <w:rFonts w:ascii="Arial" w:eastAsia="Times New Roman" w:hAnsi="Arial"/>
                <w:sz w:val="18"/>
              </w:rPr>
            </w:pPr>
            <w:r>
              <w:rPr>
                <w:rFonts w:ascii="Arial" w:hAnsi="Arial"/>
                <w:sz w:val="18"/>
              </w:rPr>
              <w:t>DC_20A_n1A</w:t>
            </w:r>
          </w:p>
          <w:p w14:paraId="614AF44E" w14:textId="77777777" w:rsidR="003A2E34" w:rsidRDefault="003A2E34">
            <w:pPr>
              <w:keepNext/>
              <w:keepLines/>
              <w:spacing w:after="0"/>
              <w:jc w:val="center"/>
              <w:rPr>
                <w:rFonts w:ascii="Arial" w:eastAsiaTheme="minorEastAsia" w:hAnsi="Arial"/>
                <w:sz w:val="18"/>
                <w:lang w:eastAsia="fi-FI"/>
              </w:rPr>
            </w:pPr>
            <w:r>
              <w:rPr>
                <w:rFonts w:ascii="Arial" w:hAnsi="Arial"/>
                <w:sz w:val="18"/>
              </w:rPr>
              <w:t>DC_28A_n1A</w:t>
            </w:r>
          </w:p>
        </w:tc>
      </w:tr>
      <w:tr w:rsidR="003A2E34" w14:paraId="56515E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B62C27"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hideMark/>
          </w:tcPr>
          <w:p w14:paraId="6AC8C156" w14:textId="77777777" w:rsidR="003A2E34" w:rsidRDefault="003A2E34">
            <w:pPr>
              <w:keepNext/>
              <w:keepLines/>
              <w:spacing w:after="0"/>
              <w:jc w:val="center"/>
              <w:rPr>
                <w:rFonts w:ascii="Arial" w:eastAsiaTheme="minorEastAsia" w:hAnsi="Arial"/>
                <w:sz w:val="18"/>
                <w:lang w:eastAsia="fi-FI"/>
              </w:rPr>
            </w:pPr>
            <w:r>
              <w:rPr>
                <w:rFonts w:ascii="Arial" w:hAnsi="Arial"/>
                <w:sz w:val="18"/>
                <w:lang w:eastAsia="fi-FI"/>
              </w:rPr>
              <w:t>DC_20A_</w:t>
            </w:r>
            <w:r>
              <w:rPr>
                <w:rFonts w:ascii="Arial" w:hAnsi="Arial"/>
                <w:sz w:val="18"/>
                <w:lang w:eastAsia="ja-JP"/>
              </w:rPr>
              <w:t>n3A</w:t>
            </w:r>
          </w:p>
          <w:p w14:paraId="32ADF309"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DC_28A_</w:t>
            </w:r>
            <w:r>
              <w:rPr>
                <w:rFonts w:ascii="Arial" w:hAnsi="Arial"/>
                <w:sz w:val="18"/>
                <w:lang w:eastAsia="ja-JP"/>
              </w:rPr>
              <w:t>n3A</w:t>
            </w:r>
          </w:p>
        </w:tc>
      </w:tr>
      <w:tr w:rsidR="003A2E34" w14:paraId="30C14E4B" w14:textId="77777777" w:rsidTr="000E23AB">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9905F5" w14:textId="77777777" w:rsidR="003A2E34" w:rsidRDefault="003A2E34">
            <w:pPr>
              <w:keepNext/>
              <w:keepLines/>
              <w:spacing w:after="0"/>
              <w:jc w:val="center"/>
              <w:rPr>
                <w:rFonts w:ascii="Arial" w:eastAsiaTheme="minorEastAsia" w:hAnsi="Arial"/>
                <w:sz w:val="18"/>
                <w:lang w:eastAsia="ja-JP"/>
              </w:rPr>
            </w:pPr>
            <w:r>
              <w:rPr>
                <w:rFonts w:ascii="Arial" w:hAnsi="Arial" w:cs="Arial"/>
                <w:sz w:val="18"/>
                <w:szCs w:val="18"/>
                <w:lang w:eastAsia="fr-FR"/>
              </w:rPr>
              <w:t>DC_20A-28A_n7A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B863988" w14:textId="77777777" w:rsidR="003A2E34" w:rsidRDefault="003A2E34">
            <w:pPr>
              <w:keepNext/>
              <w:keepLines/>
              <w:spacing w:after="0"/>
              <w:jc w:val="center"/>
              <w:rPr>
                <w:rFonts w:ascii="Arial" w:hAnsi="Arial" w:cs="Arial"/>
                <w:sz w:val="18"/>
                <w:szCs w:val="18"/>
              </w:rPr>
            </w:pPr>
            <w:r>
              <w:rPr>
                <w:rFonts w:ascii="Arial" w:hAnsi="Arial" w:cs="Arial"/>
                <w:sz w:val="18"/>
                <w:szCs w:val="18"/>
              </w:rPr>
              <w:t>DC_20A_n7A</w:t>
            </w:r>
          </w:p>
          <w:p w14:paraId="5759F2B8" w14:textId="77777777" w:rsidR="003A2E34" w:rsidRDefault="003A2E34">
            <w:pPr>
              <w:keepNext/>
              <w:keepLines/>
              <w:spacing w:after="0"/>
              <w:jc w:val="center"/>
              <w:rPr>
                <w:rFonts w:ascii="Arial" w:hAnsi="Arial"/>
                <w:sz w:val="18"/>
                <w:lang w:eastAsia="fi-FI"/>
              </w:rPr>
            </w:pPr>
            <w:r>
              <w:rPr>
                <w:rFonts w:ascii="Arial" w:hAnsi="Arial" w:cs="Arial"/>
                <w:sz w:val="18"/>
                <w:szCs w:val="18"/>
              </w:rPr>
              <w:t>DC_28A_n7A</w:t>
            </w:r>
          </w:p>
        </w:tc>
      </w:tr>
      <w:tr w:rsidR="003A2E34" w14:paraId="670E5A3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E557BC"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DC_20A-28A_n78A</w:t>
            </w:r>
          </w:p>
        </w:tc>
        <w:tc>
          <w:tcPr>
            <w:tcW w:w="5964" w:type="dxa"/>
            <w:tcBorders>
              <w:top w:val="single" w:sz="4" w:space="0" w:color="auto"/>
              <w:left w:val="single" w:sz="4" w:space="0" w:color="auto"/>
              <w:bottom w:val="single" w:sz="4" w:space="0" w:color="auto"/>
              <w:right w:val="single" w:sz="4" w:space="0" w:color="auto"/>
            </w:tcBorders>
            <w:hideMark/>
          </w:tcPr>
          <w:p w14:paraId="33637B86" w14:textId="77777777" w:rsidR="003A2E34" w:rsidRDefault="003A2E34">
            <w:pPr>
              <w:keepNext/>
              <w:keepLines/>
              <w:spacing w:after="0"/>
              <w:jc w:val="center"/>
              <w:rPr>
                <w:rFonts w:ascii="Arial" w:eastAsiaTheme="minorEastAsia" w:hAnsi="Arial"/>
                <w:sz w:val="18"/>
                <w:lang w:eastAsia="fi-FI"/>
              </w:rPr>
            </w:pPr>
            <w:r>
              <w:rPr>
                <w:rFonts w:ascii="Arial" w:hAnsi="Arial"/>
                <w:sz w:val="18"/>
                <w:lang w:eastAsia="fi-FI"/>
              </w:rPr>
              <w:t>DC_20A_</w:t>
            </w:r>
            <w:r>
              <w:rPr>
                <w:rFonts w:ascii="Arial" w:hAnsi="Arial"/>
                <w:sz w:val="18"/>
                <w:lang w:eastAsia="ja-JP"/>
              </w:rPr>
              <w:t>n78A</w:t>
            </w:r>
          </w:p>
          <w:p w14:paraId="0A868E50"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DC_28A_</w:t>
            </w:r>
            <w:r>
              <w:rPr>
                <w:rFonts w:ascii="Arial" w:hAnsi="Arial"/>
                <w:sz w:val="18"/>
                <w:lang w:eastAsia="ja-JP"/>
              </w:rPr>
              <w:t>n78A</w:t>
            </w:r>
          </w:p>
        </w:tc>
      </w:tr>
      <w:tr w:rsidR="003A2E34" w14:paraId="7FB4D19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A8EBCB" w14:textId="77777777" w:rsidR="003A2E34" w:rsidRDefault="003A2E34">
            <w:pPr>
              <w:keepNext/>
              <w:keepLines/>
              <w:spacing w:after="0"/>
              <w:jc w:val="center"/>
              <w:rPr>
                <w:rFonts w:ascii="Arial" w:eastAsiaTheme="minorEastAsia" w:hAnsi="Arial"/>
                <w:sz w:val="18"/>
              </w:rPr>
            </w:pPr>
            <w:r>
              <w:rPr>
                <w:rFonts w:ascii="Arial" w:eastAsia="Malgun Gothic" w:hAnsi="Arial"/>
                <w:sz w:val="18"/>
                <w:lang w:eastAsia="ko-KR"/>
              </w:rPr>
              <w:t>DC_20A_n28A-n75A</w:t>
            </w:r>
            <w:r>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676A9A78" w14:textId="77777777" w:rsidR="003A2E34" w:rsidRDefault="003A2E34">
            <w:pPr>
              <w:keepNext/>
              <w:keepLines/>
              <w:spacing w:after="0"/>
              <w:jc w:val="center"/>
              <w:rPr>
                <w:rFonts w:ascii="Arial" w:hAnsi="Arial"/>
                <w:sz w:val="18"/>
                <w:lang w:eastAsia="fi-FI"/>
              </w:rPr>
            </w:pPr>
            <w:r>
              <w:rPr>
                <w:rFonts w:ascii="Arial" w:eastAsia="Malgun Gothic" w:hAnsi="Arial"/>
                <w:noProof/>
                <w:sz w:val="18"/>
                <w:lang w:eastAsia="ko-KR"/>
              </w:rPr>
              <w:t>DC_20A_n28A</w:t>
            </w:r>
          </w:p>
        </w:tc>
      </w:tr>
      <w:tr w:rsidR="003A2E34" w14:paraId="0E8807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AAD68" w14:textId="77777777" w:rsidR="003A2E34" w:rsidRDefault="003A2E34">
            <w:pPr>
              <w:keepNext/>
              <w:keepLines/>
              <w:spacing w:after="0"/>
              <w:jc w:val="center"/>
              <w:rPr>
                <w:rFonts w:ascii="Arial" w:hAnsi="Arial"/>
                <w:sz w:val="18"/>
              </w:rPr>
            </w:pPr>
            <w:r>
              <w:rPr>
                <w:rFonts w:ascii="Arial" w:eastAsia="Malgun Gothic" w:hAnsi="Arial"/>
                <w:sz w:val="18"/>
                <w:lang w:eastAsia="ko-KR"/>
              </w:rPr>
              <w:t>DC_20A_n28A-n78A</w:t>
            </w:r>
            <w:r>
              <w:rPr>
                <w:rFonts w:ascii="Arial" w:eastAsia="Malgun Gothic" w:hAnsi="Arial"/>
                <w:sz w:val="18"/>
                <w:vertAlign w:val="superscript"/>
                <w:lang w:eastAsia="ko-KR"/>
              </w:rPr>
              <w:t>5,6,</w:t>
            </w:r>
            <w:r>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1E3B574F"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DC_20A_n28A</w:t>
            </w:r>
          </w:p>
          <w:p w14:paraId="65913415" w14:textId="77777777" w:rsidR="003A2E34" w:rsidRDefault="003A2E34">
            <w:pPr>
              <w:keepNext/>
              <w:keepLines/>
              <w:spacing w:after="0"/>
              <w:jc w:val="center"/>
              <w:rPr>
                <w:rFonts w:ascii="Arial" w:eastAsiaTheme="minorEastAsia" w:hAnsi="Arial"/>
                <w:sz w:val="18"/>
                <w:lang w:eastAsia="fi-FI"/>
              </w:rPr>
            </w:pPr>
            <w:r>
              <w:rPr>
                <w:rFonts w:ascii="Arial" w:eastAsia="Malgun Gothic" w:hAnsi="Arial"/>
                <w:noProof/>
                <w:sz w:val="18"/>
                <w:lang w:eastAsia="ko-KR"/>
              </w:rPr>
              <w:t>DC_20A_n78A</w:t>
            </w:r>
          </w:p>
        </w:tc>
      </w:tr>
      <w:tr w:rsidR="003A2E34" w14:paraId="0CF02D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8C4673"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hideMark/>
          </w:tcPr>
          <w:p w14:paraId="077775D5"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ja-JP"/>
              </w:rPr>
              <w:t>DC_20A_n1A</w:t>
            </w:r>
          </w:p>
        </w:tc>
      </w:tr>
      <w:tr w:rsidR="003A2E34" w14:paraId="1E0088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C6E0B"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hideMark/>
          </w:tcPr>
          <w:p w14:paraId="5EB69860"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ja-JP"/>
              </w:rPr>
              <w:t>DC_20A_n3A</w:t>
            </w:r>
          </w:p>
        </w:tc>
      </w:tr>
      <w:tr w:rsidR="003A2E34" w14:paraId="0217718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8CBF7F" w14:textId="77777777" w:rsidR="003A2E34" w:rsidRDefault="003A2E34">
            <w:pPr>
              <w:keepNext/>
              <w:keepLines/>
              <w:spacing w:after="0"/>
              <w:jc w:val="center"/>
              <w:rPr>
                <w:rFonts w:ascii="Arial" w:eastAsiaTheme="minorEastAsia" w:hAnsi="Arial"/>
                <w:sz w:val="18"/>
                <w:lang w:eastAsia="ja-JP"/>
              </w:rPr>
            </w:pPr>
            <w:r>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39B2641" w14:textId="77777777" w:rsidR="003A2E34" w:rsidRDefault="003A2E34">
            <w:pPr>
              <w:keepNext/>
              <w:keepLines/>
              <w:spacing w:after="0"/>
              <w:jc w:val="center"/>
              <w:rPr>
                <w:rFonts w:ascii="Arial" w:hAnsi="Arial"/>
                <w:sz w:val="18"/>
                <w:lang w:eastAsia="ja-JP"/>
              </w:rPr>
            </w:pPr>
            <w:r>
              <w:rPr>
                <w:rFonts w:ascii="Arial" w:hAnsi="Arial"/>
                <w:sz w:val="18"/>
              </w:rPr>
              <w:t>DC_20A_n8A</w:t>
            </w:r>
          </w:p>
        </w:tc>
      </w:tr>
      <w:tr w:rsidR="003A2E34" w14:paraId="497F5E8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AAFFD" w14:textId="77777777" w:rsidR="003A2E34" w:rsidRDefault="003A2E34">
            <w:pPr>
              <w:keepNext/>
              <w:keepLines/>
              <w:spacing w:after="0"/>
              <w:jc w:val="center"/>
              <w:rPr>
                <w:rFonts w:ascii="Arial" w:eastAsia="Malgun Gothic" w:hAnsi="Arial"/>
                <w:sz w:val="18"/>
                <w:lang w:eastAsia="ko-KR"/>
              </w:rPr>
            </w:pPr>
            <w:r>
              <w:rPr>
                <w:rFonts w:ascii="Arial" w:hAnsi="Arial"/>
                <w:sz w:val="18"/>
              </w:rPr>
              <w:t>DC_20A-32A_n28A</w:t>
            </w:r>
            <w:r>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0FEE715B"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DC_20A_n28A</w:t>
            </w:r>
          </w:p>
        </w:tc>
      </w:tr>
      <w:tr w:rsidR="003A2E34" w14:paraId="645F37B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659B91B" w14:textId="77777777" w:rsidR="003A2E34" w:rsidRDefault="003A2E34">
            <w:pPr>
              <w:keepNext/>
              <w:keepLines/>
              <w:spacing w:after="0"/>
              <w:jc w:val="center"/>
              <w:rPr>
                <w:rFonts w:ascii="Arial" w:eastAsiaTheme="minorEastAsia" w:hAnsi="Arial"/>
                <w:sz w:val="18"/>
              </w:rPr>
            </w:pPr>
            <w:r>
              <w:rPr>
                <w:rFonts w:ascii="Arial" w:hAnsi="Arial" w:cs="Arial"/>
                <w:sz w:val="18"/>
                <w:szCs w:val="18"/>
                <w:lang w:eastAsia="fr-FR"/>
              </w:rPr>
              <w:t>DC_20A-32A_n7A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B1F21C4" w14:textId="77777777" w:rsidR="003A2E34" w:rsidRDefault="003A2E34">
            <w:pPr>
              <w:keepNext/>
              <w:keepLines/>
              <w:spacing w:after="0"/>
              <w:jc w:val="center"/>
              <w:rPr>
                <w:rFonts w:ascii="Arial" w:hAnsi="Arial"/>
                <w:sz w:val="18"/>
              </w:rPr>
            </w:pPr>
            <w:r>
              <w:rPr>
                <w:rFonts w:ascii="Arial" w:hAnsi="Arial" w:cs="Arial"/>
                <w:sz w:val="18"/>
                <w:szCs w:val="18"/>
              </w:rPr>
              <w:t>DC_20A_n7A</w:t>
            </w:r>
          </w:p>
        </w:tc>
      </w:tr>
      <w:tr w:rsidR="003A2E34" w14:paraId="41805CF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E852D3" w14:textId="77777777" w:rsidR="003A2E34" w:rsidRDefault="003A2E34">
            <w:pPr>
              <w:keepNext/>
              <w:keepLines/>
              <w:spacing w:after="0"/>
              <w:jc w:val="center"/>
              <w:rPr>
                <w:rFonts w:ascii="Arial" w:hAnsi="Arial"/>
                <w:sz w:val="18"/>
                <w:lang w:eastAsia="ja-JP"/>
              </w:rPr>
            </w:pPr>
            <w:r>
              <w:rPr>
                <w:rFonts w:ascii="Arial" w:hAnsi="Arial"/>
                <w:sz w:val="18"/>
                <w:lang w:eastAsia="ja-JP"/>
              </w:rPr>
              <w:t>DC_20A-32A_n78A</w:t>
            </w:r>
          </w:p>
          <w:p w14:paraId="72BE341A"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05E1C648"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DC_20A_</w:t>
            </w:r>
            <w:r>
              <w:rPr>
                <w:rFonts w:ascii="Arial" w:hAnsi="Arial"/>
                <w:sz w:val="18"/>
                <w:lang w:eastAsia="ja-JP"/>
              </w:rPr>
              <w:t>n78A</w:t>
            </w:r>
          </w:p>
        </w:tc>
      </w:tr>
      <w:tr w:rsidR="003A2E34" w14:paraId="39DE7E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7A90DE" w14:textId="77777777" w:rsidR="003A2E34" w:rsidRDefault="003A2E34">
            <w:pPr>
              <w:keepNext/>
              <w:keepLines/>
              <w:spacing w:after="0"/>
              <w:jc w:val="center"/>
              <w:rPr>
                <w:rFonts w:ascii="Arial" w:eastAsiaTheme="minorEastAsia" w:hAnsi="Arial"/>
                <w:sz w:val="18"/>
                <w:lang w:val="fr-FR" w:eastAsia="ja-JP"/>
              </w:rPr>
            </w:pPr>
            <w:r>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1D149680" w14:textId="77777777" w:rsidR="003A2E34" w:rsidRDefault="003A2E34">
            <w:pPr>
              <w:keepNext/>
              <w:keepLines/>
              <w:spacing w:after="0"/>
              <w:jc w:val="center"/>
              <w:rPr>
                <w:rFonts w:ascii="Arial" w:hAnsi="Arial"/>
                <w:sz w:val="18"/>
                <w:lang w:val="fr-FR" w:eastAsia="zh-CN"/>
              </w:rPr>
            </w:pPr>
            <w:r>
              <w:rPr>
                <w:rFonts w:ascii="Arial" w:hAnsi="Arial"/>
                <w:sz w:val="18"/>
                <w:lang w:val="fr-FR" w:eastAsia="zh-CN"/>
              </w:rPr>
              <w:t>DC_20A_n78A</w:t>
            </w:r>
          </w:p>
        </w:tc>
      </w:tr>
      <w:tr w:rsidR="003A2E34" w14:paraId="2C5072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985781" w14:textId="77777777" w:rsidR="003A2E34" w:rsidRDefault="003A2E34">
            <w:pPr>
              <w:keepNext/>
              <w:keepLines/>
              <w:spacing w:after="0"/>
              <w:jc w:val="center"/>
              <w:rPr>
                <w:rFonts w:ascii="Arial" w:hAnsi="Arial"/>
                <w:sz w:val="18"/>
                <w:lang w:eastAsia="ja-JP"/>
              </w:rPr>
            </w:pPr>
            <w:r>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61C236" w14:textId="77777777" w:rsidR="003A2E34" w:rsidRDefault="003A2E34">
            <w:pPr>
              <w:keepNext/>
              <w:keepLines/>
              <w:spacing w:after="0"/>
              <w:jc w:val="center"/>
              <w:rPr>
                <w:rFonts w:ascii="Arial" w:hAnsi="Arial"/>
                <w:sz w:val="18"/>
              </w:rPr>
            </w:pPr>
            <w:r>
              <w:rPr>
                <w:rFonts w:ascii="Arial" w:hAnsi="Arial"/>
                <w:sz w:val="18"/>
              </w:rPr>
              <w:t>DC_20A_n1A</w:t>
            </w:r>
          </w:p>
          <w:p w14:paraId="33645CFF" w14:textId="77777777" w:rsidR="003A2E34" w:rsidRDefault="003A2E34">
            <w:pPr>
              <w:keepNext/>
              <w:keepLines/>
              <w:spacing w:after="0"/>
              <w:jc w:val="center"/>
              <w:rPr>
                <w:rFonts w:ascii="Arial" w:hAnsi="Arial"/>
                <w:sz w:val="18"/>
                <w:lang w:eastAsia="fi-FI"/>
              </w:rPr>
            </w:pPr>
            <w:r>
              <w:rPr>
                <w:rFonts w:ascii="Arial" w:hAnsi="Arial"/>
                <w:sz w:val="18"/>
              </w:rPr>
              <w:t>DC_38A_n1A</w:t>
            </w:r>
          </w:p>
        </w:tc>
      </w:tr>
      <w:tr w:rsidR="003A2E34" w14:paraId="59AAEB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53777D7" w14:textId="77777777" w:rsidR="003A2E34" w:rsidRDefault="003A2E34">
            <w:pPr>
              <w:keepNext/>
              <w:keepLines/>
              <w:spacing w:after="0"/>
              <w:jc w:val="center"/>
              <w:rPr>
                <w:rFonts w:ascii="Arial" w:hAnsi="Arial"/>
                <w:sz w:val="18"/>
                <w:lang w:eastAsia="ja-JP"/>
              </w:rPr>
            </w:pPr>
            <w:r>
              <w:rPr>
                <w:rFonts w:ascii="Arial" w:eastAsia="MS Mincho" w:hAnsi="Arial" w:cs="Arial"/>
                <w:kern w:val="2"/>
                <w:sz w:val="18"/>
                <w:lang w:eastAsia="zh-CN"/>
              </w:rPr>
              <w:t>DC_</w:t>
            </w:r>
            <w:r>
              <w:rPr>
                <w:rFonts w:ascii="Arial" w:hAnsi="Arial" w:cs="Arial"/>
                <w:kern w:val="2"/>
                <w:sz w:val="18"/>
                <w:lang w:eastAsia="zh-CN"/>
              </w:rPr>
              <w:t>20</w:t>
            </w:r>
            <w:r>
              <w:rPr>
                <w:rFonts w:ascii="Arial" w:eastAsia="MS Mincho" w:hAnsi="Arial" w:cs="Arial"/>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FD45C0" w14:textId="77777777" w:rsidR="003A2E34" w:rsidRDefault="003A2E34">
            <w:pPr>
              <w:keepNext/>
              <w:keepLines/>
              <w:spacing w:after="0"/>
              <w:jc w:val="center"/>
              <w:rPr>
                <w:rFonts w:ascii="Arial" w:hAnsi="Arial"/>
                <w:sz w:val="18"/>
              </w:rPr>
            </w:pPr>
            <w:r>
              <w:rPr>
                <w:rFonts w:ascii="Arial" w:hAnsi="Arial"/>
                <w:sz w:val="18"/>
              </w:rPr>
              <w:t>DC_20A_n3A</w:t>
            </w:r>
          </w:p>
          <w:p w14:paraId="1E69BE01" w14:textId="77777777" w:rsidR="003A2E34" w:rsidRDefault="003A2E34">
            <w:pPr>
              <w:keepNext/>
              <w:keepLines/>
              <w:spacing w:after="0"/>
              <w:jc w:val="center"/>
              <w:rPr>
                <w:rFonts w:ascii="Arial" w:hAnsi="Arial"/>
                <w:sz w:val="18"/>
                <w:lang w:eastAsia="fi-FI"/>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A_n3A</w:t>
            </w:r>
          </w:p>
        </w:tc>
      </w:tr>
      <w:tr w:rsidR="003A2E34" w14:paraId="2380D2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14B8DD" w14:textId="77777777" w:rsidR="003A2E34" w:rsidRDefault="003A2E34">
            <w:pPr>
              <w:keepNext/>
              <w:keepLines/>
              <w:spacing w:after="0"/>
              <w:jc w:val="center"/>
              <w:rPr>
                <w:rFonts w:ascii="Arial" w:hAnsi="Arial"/>
                <w:sz w:val="18"/>
                <w:lang w:eastAsia="ja-JP"/>
              </w:rPr>
            </w:pPr>
            <w:r>
              <w:rPr>
                <w:rFonts w:ascii="Arial" w:eastAsia="MS Mincho" w:hAnsi="Arial" w:cs="Arial"/>
                <w:kern w:val="2"/>
                <w:sz w:val="18"/>
                <w:lang w:eastAsia="zh-CN"/>
              </w:rPr>
              <w:t>DC_</w:t>
            </w:r>
            <w:r>
              <w:rPr>
                <w:rFonts w:ascii="Arial" w:hAnsi="Arial" w:cs="Arial"/>
                <w:kern w:val="2"/>
                <w:sz w:val="18"/>
                <w:lang w:eastAsia="zh-CN"/>
              </w:rPr>
              <w:t>20</w:t>
            </w:r>
            <w:r>
              <w:rPr>
                <w:rFonts w:ascii="Arial" w:eastAsia="MS Mincho" w:hAnsi="Arial" w:cs="Arial"/>
                <w:kern w:val="2"/>
                <w:sz w:val="18"/>
                <w:lang w:eastAsia="zh-CN"/>
              </w:rPr>
              <w:t>A-38A_n8A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04BAD8" w14:textId="77777777" w:rsidR="003A2E34" w:rsidRDefault="003A2E34">
            <w:pPr>
              <w:keepNext/>
              <w:keepLines/>
              <w:spacing w:after="0"/>
              <w:jc w:val="center"/>
              <w:rPr>
                <w:rFonts w:ascii="Arial" w:hAnsi="Arial"/>
                <w:sz w:val="18"/>
                <w:lang w:eastAsia="fi-FI"/>
              </w:rPr>
            </w:pPr>
            <w:r>
              <w:rPr>
                <w:rFonts w:ascii="Arial" w:hAnsi="Arial"/>
                <w:sz w:val="18"/>
              </w:rPr>
              <w:t>DC_38A_n8A</w:t>
            </w:r>
          </w:p>
        </w:tc>
      </w:tr>
      <w:tr w:rsidR="003A2E34" w14:paraId="491CFFC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61D34" w14:textId="77777777" w:rsidR="003A2E34" w:rsidRDefault="003A2E34">
            <w:pPr>
              <w:keepNext/>
              <w:keepLines/>
              <w:spacing w:after="0"/>
              <w:jc w:val="center"/>
              <w:rPr>
                <w:rFonts w:ascii="Arial" w:hAnsi="Arial"/>
                <w:sz w:val="18"/>
                <w:lang w:eastAsia="zh-CN"/>
              </w:rPr>
            </w:pPr>
            <w:r>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259B1262"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fi-FI"/>
              </w:rPr>
              <w:t>DC_20A_</w:t>
            </w:r>
            <w:r>
              <w:rPr>
                <w:rFonts w:ascii="Arial" w:hAnsi="Arial"/>
                <w:sz w:val="18"/>
                <w:lang w:eastAsia="ja-JP"/>
              </w:rPr>
              <w:t>n38A</w:t>
            </w:r>
          </w:p>
        </w:tc>
      </w:tr>
      <w:tr w:rsidR="003A2E34" w14:paraId="79EA1A2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E899A" w14:textId="77777777" w:rsidR="003A2E34" w:rsidRDefault="003A2E34">
            <w:pPr>
              <w:keepNext/>
              <w:keepLines/>
              <w:spacing w:after="0"/>
              <w:jc w:val="center"/>
              <w:rPr>
                <w:rFonts w:ascii="Arial" w:eastAsia="Malgun Gothic" w:hAnsi="Arial"/>
                <w:sz w:val="18"/>
                <w:lang w:eastAsia="ko-KR"/>
              </w:rPr>
            </w:pPr>
            <w:r>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0F41DE3F" w14:textId="77777777" w:rsidR="003A2E34" w:rsidRDefault="003A2E34">
            <w:pPr>
              <w:keepNext/>
              <w:keepLines/>
              <w:spacing w:after="0"/>
              <w:jc w:val="center"/>
              <w:rPr>
                <w:rFonts w:ascii="Arial" w:eastAsiaTheme="minorEastAsia" w:hAnsi="Arial"/>
                <w:sz w:val="18"/>
                <w:szCs w:val="18"/>
                <w:lang w:eastAsia="ja-JP"/>
              </w:rPr>
            </w:pPr>
            <w:r>
              <w:rPr>
                <w:rFonts w:ascii="Arial" w:hAnsi="Arial"/>
                <w:sz w:val="18"/>
                <w:szCs w:val="18"/>
                <w:lang w:eastAsia="ja-JP"/>
              </w:rPr>
              <w:t>DC_20A_n78A</w:t>
            </w:r>
          </w:p>
          <w:p w14:paraId="6CF7CFC1" w14:textId="77777777" w:rsidR="003A2E34" w:rsidRDefault="003A2E34">
            <w:pPr>
              <w:keepNext/>
              <w:keepLines/>
              <w:spacing w:after="0"/>
              <w:jc w:val="center"/>
              <w:rPr>
                <w:rFonts w:ascii="Arial" w:eastAsia="Malgun Gothic" w:hAnsi="Arial"/>
                <w:noProof/>
                <w:sz w:val="18"/>
                <w:lang w:eastAsia="ko-KR"/>
              </w:rPr>
            </w:pPr>
            <w:r>
              <w:rPr>
                <w:rFonts w:ascii="Arial" w:hAnsi="Arial"/>
                <w:sz w:val="18"/>
                <w:szCs w:val="18"/>
                <w:lang w:eastAsia="ja-JP"/>
              </w:rPr>
              <w:t>DC_38A_n78A</w:t>
            </w:r>
          </w:p>
        </w:tc>
      </w:tr>
      <w:tr w:rsidR="003A2E34" w14:paraId="34F835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F9E12C" w14:textId="77777777" w:rsidR="003A2E34" w:rsidRDefault="003A2E34">
            <w:pPr>
              <w:keepNext/>
              <w:keepLines/>
              <w:spacing w:after="0"/>
              <w:jc w:val="center"/>
              <w:rPr>
                <w:rFonts w:ascii="Arial" w:eastAsiaTheme="minorEastAsia" w:hAnsi="Arial"/>
                <w:sz w:val="18"/>
                <w:szCs w:val="18"/>
                <w:lang w:eastAsia="ja-JP"/>
              </w:rPr>
            </w:pPr>
            <w:r>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hideMark/>
          </w:tcPr>
          <w:p w14:paraId="214025D6"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DC_20A_n78A</w:t>
            </w:r>
          </w:p>
        </w:tc>
      </w:tr>
      <w:tr w:rsidR="003A2E34" w14:paraId="3EA4E59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3674AA" w14:textId="77777777" w:rsidR="003A2E34" w:rsidRDefault="003A2E34">
            <w:pPr>
              <w:keepNext/>
              <w:keepLines/>
              <w:spacing w:after="0"/>
              <w:jc w:val="center"/>
              <w:rPr>
                <w:rFonts w:ascii="Arial" w:hAnsi="Arial"/>
                <w:sz w:val="18"/>
                <w:szCs w:val="18"/>
                <w:lang w:eastAsia="ja-JP"/>
              </w:rPr>
            </w:pPr>
            <w:r>
              <w:rPr>
                <w:rFonts w:ascii="Arial" w:hAnsi="Arial"/>
                <w:sz w:val="18"/>
                <w:lang w:val="zh-CN" w:eastAsia="zh-TW"/>
              </w:rPr>
              <w:t>DC_</w:t>
            </w:r>
            <w:r>
              <w:rPr>
                <w:rFonts w:ascii="Arial" w:hAnsi="Arial"/>
                <w:sz w:val="18"/>
                <w:lang w:val="en-US" w:eastAsia="zh-CN"/>
              </w:rPr>
              <w:t>20A</w:t>
            </w:r>
            <w:r>
              <w:rPr>
                <w:rFonts w:ascii="Arial" w:hAnsi="Arial"/>
                <w:sz w:val="18"/>
                <w:lang w:val="zh-CN" w:eastAsia="zh-TW"/>
              </w:rPr>
              <w:t>_n</w:t>
            </w:r>
            <w:r>
              <w:rPr>
                <w:rFonts w:ascii="Arial" w:hAnsi="Arial"/>
                <w:sz w:val="18"/>
                <w:lang w:val="en-US" w:eastAsia="zh-CN"/>
              </w:rPr>
              <w:t>38A</w:t>
            </w:r>
            <w:r>
              <w:rPr>
                <w:rFonts w:ascii="Arial" w:hAnsi="Arial"/>
                <w:sz w:val="18"/>
                <w:lang w:val="zh-CN" w:eastAsia="zh-TW"/>
              </w:rPr>
              <w:t>-n</w:t>
            </w:r>
            <w:r>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266564" w14:textId="77777777" w:rsidR="003A2E34" w:rsidRDefault="003A2E34">
            <w:pPr>
              <w:keepNext/>
              <w:keepLines/>
              <w:spacing w:after="0"/>
              <w:jc w:val="center"/>
              <w:rPr>
                <w:rFonts w:ascii="Arial" w:hAnsi="Arial"/>
                <w:sz w:val="18"/>
                <w:lang w:val="da-DK" w:eastAsia="zh-TW"/>
              </w:rPr>
            </w:pPr>
            <w:r>
              <w:rPr>
                <w:rFonts w:ascii="Arial" w:hAnsi="Arial"/>
                <w:sz w:val="18"/>
                <w:lang w:val="da-DK" w:eastAsia="zh-TW"/>
              </w:rPr>
              <w:t>DC_</w:t>
            </w:r>
            <w:r>
              <w:rPr>
                <w:rFonts w:ascii="Arial" w:hAnsi="Arial"/>
                <w:sz w:val="18"/>
                <w:lang w:val="en-US" w:eastAsia="zh-CN"/>
              </w:rPr>
              <w:t>20</w:t>
            </w:r>
            <w:r>
              <w:rPr>
                <w:rFonts w:ascii="Arial" w:hAnsi="Arial"/>
                <w:sz w:val="18"/>
                <w:lang w:val="da-DK" w:eastAsia="zh-TW"/>
              </w:rPr>
              <w:t>A_n38A</w:t>
            </w:r>
          </w:p>
          <w:p w14:paraId="090C79AF" w14:textId="77777777" w:rsidR="003A2E34" w:rsidRDefault="003A2E34">
            <w:pPr>
              <w:keepNext/>
              <w:keepLines/>
              <w:spacing w:after="0"/>
              <w:jc w:val="center"/>
              <w:rPr>
                <w:rFonts w:ascii="Arial" w:hAnsi="Arial"/>
                <w:sz w:val="18"/>
                <w:szCs w:val="18"/>
                <w:lang w:eastAsia="ja-JP"/>
              </w:rPr>
            </w:pPr>
            <w:r>
              <w:rPr>
                <w:rFonts w:ascii="Arial" w:hAnsi="Arial"/>
                <w:sz w:val="18"/>
                <w:lang w:val="da-DK" w:eastAsia="zh-TW"/>
              </w:rPr>
              <w:t>DC_</w:t>
            </w:r>
            <w:r>
              <w:rPr>
                <w:rFonts w:ascii="Arial" w:hAnsi="Arial"/>
                <w:sz w:val="18"/>
                <w:lang w:val="en-US" w:eastAsia="zh-CN"/>
              </w:rPr>
              <w:t>20</w:t>
            </w:r>
            <w:r>
              <w:rPr>
                <w:rFonts w:ascii="Arial" w:hAnsi="Arial"/>
                <w:sz w:val="18"/>
                <w:lang w:val="da-DK" w:eastAsia="zh-TW"/>
              </w:rPr>
              <w:t>A_n78A</w:t>
            </w:r>
          </w:p>
        </w:tc>
      </w:tr>
      <w:tr w:rsidR="003A2E34" w14:paraId="2E9F0FA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07F85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DC_20A-40A_n1A</w:t>
            </w:r>
          </w:p>
          <w:p w14:paraId="67CE12F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7B98762" w14:textId="77777777" w:rsidR="003A2E34" w:rsidRDefault="003A2E34">
            <w:pPr>
              <w:keepNext/>
              <w:keepLines/>
              <w:spacing w:after="0"/>
              <w:jc w:val="center"/>
              <w:rPr>
                <w:rFonts w:ascii="Arial" w:hAnsi="Arial"/>
                <w:sz w:val="18"/>
                <w:lang w:eastAsia="ja-JP"/>
              </w:rPr>
            </w:pPr>
            <w:r>
              <w:rPr>
                <w:rFonts w:ascii="Arial" w:hAnsi="Arial"/>
                <w:sz w:val="18"/>
                <w:lang w:eastAsia="ja-JP"/>
              </w:rPr>
              <w:t>DC_20A_n1A</w:t>
            </w:r>
          </w:p>
          <w:p w14:paraId="538BA0A7" w14:textId="77777777" w:rsidR="003A2E34" w:rsidRDefault="003A2E34">
            <w:pPr>
              <w:keepNext/>
              <w:keepLines/>
              <w:spacing w:after="0"/>
              <w:jc w:val="center"/>
              <w:rPr>
                <w:rFonts w:ascii="Arial" w:hAnsi="Arial"/>
                <w:sz w:val="18"/>
                <w:lang w:eastAsia="ja-JP"/>
              </w:rPr>
            </w:pPr>
            <w:r>
              <w:rPr>
                <w:rFonts w:ascii="Arial" w:hAnsi="Arial"/>
                <w:sz w:val="18"/>
                <w:lang w:eastAsia="ja-JP"/>
              </w:rPr>
              <w:t>DC_40A_n1A</w:t>
            </w:r>
          </w:p>
        </w:tc>
      </w:tr>
      <w:tr w:rsidR="003A2E34" w14:paraId="45FBB07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27F2C7"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DC_20A-40A_n78A</w:t>
            </w:r>
          </w:p>
          <w:p w14:paraId="42997ADC" w14:textId="77777777" w:rsidR="003A2E34" w:rsidRDefault="003A2E34">
            <w:pPr>
              <w:keepNext/>
              <w:keepLines/>
              <w:spacing w:after="0"/>
              <w:jc w:val="center"/>
              <w:rPr>
                <w:rFonts w:ascii="Arial" w:hAnsi="Arial"/>
                <w:sz w:val="18"/>
                <w:szCs w:val="18"/>
                <w:lang w:eastAsia="ja-JP"/>
              </w:rPr>
            </w:pPr>
            <w:r>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0B171A" w14:textId="77777777" w:rsidR="003A2E34" w:rsidRDefault="003A2E34">
            <w:pPr>
              <w:keepNext/>
              <w:keepLines/>
              <w:spacing w:after="0"/>
              <w:jc w:val="center"/>
              <w:rPr>
                <w:rFonts w:ascii="Arial" w:hAnsi="Arial"/>
                <w:sz w:val="18"/>
                <w:lang w:eastAsia="ja-JP"/>
              </w:rPr>
            </w:pPr>
            <w:r>
              <w:rPr>
                <w:rFonts w:ascii="Arial" w:hAnsi="Arial"/>
                <w:sz w:val="18"/>
                <w:lang w:eastAsia="ja-JP"/>
              </w:rPr>
              <w:t>DC_20A_n78A</w:t>
            </w:r>
          </w:p>
          <w:p w14:paraId="6581F75E" w14:textId="77777777" w:rsidR="003A2E34" w:rsidRDefault="003A2E34">
            <w:pPr>
              <w:keepNext/>
              <w:keepLines/>
              <w:spacing w:after="0"/>
              <w:jc w:val="center"/>
              <w:rPr>
                <w:rFonts w:ascii="Arial" w:hAnsi="Arial"/>
                <w:sz w:val="18"/>
                <w:szCs w:val="18"/>
                <w:lang w:eastAsia="ja-JP"/>
              </w:rPr>
            </w:pPr>
            <w:r>
              <w:rPr>
                <w:rFonts w:ascii="Arial" w:hAnsi="Arial"/>
                <w:sz w:val="18"/>
                <w:lang w:eastAsia="ja-JP"/>
              </w:rPr>
              <w:t>DC_40A_n78A</w:t>
            </w:r>
          </w:p>
        </w:tc>
      </w:tr>
      <w:tr w:rsidR="003A2E34" w14:paraId="130A21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3AD5424"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DC_20A-40A_n78(2A)</w:t>
            </w:r>
          </w:p>
          <w:p w14:paraId="0B81C88A"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F71959" w14:textId="77777777" w:rsidR="003A2E34" w:rsidRDefault="003A2E34">
            <w:pPr>
              <w:keepNext/>
              <w:keepLines/>
              <w:spacing w:after="0"/>
              <w:jc w:val="center"/>
              <w:rPr>
                <w:rFonts w:ascii="Arial" w:hAnsi="Arial"/>
                <w:sz w:val="18"/>
                <w:lang w:eastAsia="ja-JP"/>
              </w:rPr>
            </w:pPr>
            <w:r>
              <w:rPr>
                <w:rFonts w:ascii="Arial" w:hAnsi="Arial"/>
                <w:sz w:val="18"/>
                <w:lang w:eastAsia="ja-JP"/>
              </w:rPr>
              <w:t>DC_20A_n78A</w:t>
            </w:r>
          </w:p>
          <w:p w14:paraId="7E941C2F" w14:textId="77777777" w:rsidR="003A2E34" w:rsidRDefault="003A2E34">
            <w:pPr>
              <w:keepNext/>
              <w:keepLines/>
              <w:spacing w:after="0"/>
              <w:jc w:val="center"/>
              <w:rPr>
                <w:rFonts w:ascii="Arial" w:hAnsi="Arial"/>
                <w:sz w:val="18"/>
                <w:lang w:eastAsia="ja-JP"/>
              </w:rPr>
            </w:pPr>
            <w:r>
              <w:rPr>
                <w:rFonts w:ascii="Arial" w:hAnsi="Arial"/>
                <w:sz w:val="18"/>
                <w:lang w:eastAsia="ja-JP"/>
              </w:rPr>
              <w:t>DC_40A_n78A</w:t>
            </w:r>
          </w:p>
        </w:tc>
      </w:tr>
      <w:tr w:rsidR="003A2E34" w14:paraId="701FA91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B0164F"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54766B" w14:textId="77777777" w:rsidR="003A2E34" w:rsidRDefault="003A2E34">
            <w:pPr>
              <w:pStyle w:val="TAC"/>
              <w:rPr>
                <w:rFonts w:cs="Arial"/>
                <w:szCs w:val="18"/>
                <w:lang w:eastAsia="zh-CN"/>
              </w:rPr>
            </w:pPr>
            <w:r>
              <w:rPr>
                <w:rFonts w:cs="Arial"/>
                <w:szCs w:val="18"/>
                <w:lang w:eastAsia="zh-CN"/>
              </w:rPr>
              <w:t>DC_20A_n1A</w:t>
            </w:r>
          </w:p>
          <w:p w14:paraId="3F4FB6AC"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DC_41A_n1A</w:t>
            </w:r>
          </w:p>
        </w:tc>
      </w:tr>
      <w:tr w:rsidR="003A2E34" w14:paraId="642E75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A7CC6D"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DC_20A-41C_n1A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55A3410" w14:textId="77777777" w:rsidR="003A2E34" w:rsidRDefault="003A2E34">
            <w:pPr>
              <w:pStyle w:val="TAC"/>
              <w:rPr>
                <w:rFonts w:cs="Arial"/>
                <w:szCs w:val="18"/>
                <w:lang w:eastAsia="zh-CN"/>
              </w:rPr>
            </w:pPr>
            <w:r>
              <w:rPr>
                <w:rFonts w:cs="Arial"/>
                <w:szCs w:val="18"/>
                <w:lang w:eastAsia="zh-CN"/>
              </w:rPr>
              <w:t>DC_20A_n1A</w:t>
            </w:r>
          </w:p>
          <w:p w14:paraId="708C01B5" w14:textId="77777777" w:rsidR="003A2E34" w:rsidRDefault="003A2E34">
            <w:pPr>
              <w:pStyle w:val="TAC"/>
              <w:rPr>
                <w:rFonts w:cs="Arial"/>
                <w:szCs w:val="18"/>
                <w:lang w:eastAsia="zh-CN"/>
              </w:rPr>
            </w:pPr>
            <w:r>
              <w:rPr>
                <w:rFonts w:cs="Arial"/>
                <w:szCs w:val="18"/>
                <w:lang w:eastAsia="zh-CN"/>
              </w:rPr>
              <w:t>DC_41A_n1A</w:t>
            </w:r>
          </w:p>
          <w:p w14:paraId="462A69ED"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DC_41C_n1A</w:t>
            </w:r>
          </w:p>
        </w:tc>
      </w:tr>
      <w:tr w:rsidR="003A2E34" w14:paraId="5B2604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6259E1"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DC_20A-41A_n41A</w:t>
            </w:r>
          </w:p>
          <w:p w14:paraId="091EEAC7"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2218633" w14:textId="77777777" w:rsidR="003A2E34" w:rsidRDefault="003A2E34">
            <w:pPr>
              <w:keepNext/>
              <w:keepLines/>
              <w:spacing w:after="0"/>
              <w:jc w:val="center"/>
              <w:rPr>
                <w:rFonts w:ascii="Arial" w:hAnsi="Arial"/>
                <w:sz w:val="18"/>
                <w:lang w:eastAsia="ja-JP"/>
              </w:rPr>
            </w:pPr>
            <w:r>
              <w:rPr>
                <w:rFonts w:ascii="Arial" w:hAnsi="Arial"/>
                <w:sz w:val="18"/>
                <w:lang w:eastAsia="ja-JP"/>
              </w:rPr>
              <w:t>DC_41A_n41A</w:t>
            </w:r>
          </w:p>
        </w:tc>
      </w:tr>
      <w:tr w:rsidR="003A2E34" w14:paraId="110ED1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C98E7D9"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034D31" w14:textId="77777777" w:rsidR="003A2E34" w:rsidRDefault="003A2E34">
            <w:pPr>
              <w:pStyle w:val="TAC"/>
              <w:rPr>
                <w:rFonts w:cs="Arial"/>
                <w:szCs w:val="18"/>
                <w:lang w:eastAsia="zh-CN"/>
              </w:rPr>
            </w:pPr>
            <w:r>
              <w:rPr>
                <w:rFonts w:cs="Arial"/>
                <w:szCs w:val="18"/>
                <w:lang w:eastAsia="zh-CN"/>
              </w:rPr>
              <w:t>DC_20A_n78A</w:t>
            </w:r>
          </w:p>
          <w:p w14:paraId="26B53714"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DC_41A_n78A</w:t>
            </w:r>
          </w:p>
        </w:tc>
      </w:tr>
      <w:tr w:rsidR="003A2E34" w14:paraId="16F18B1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095A55D"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7F59C5B" w14:textId="77777777" w:rsidR="003A2E34" w:rsidRDefault="003A2E34">
            <w:pPr>
              <w:pStyle w:val="TAC"/>
              <w:rPr>
                <w:rFonts w:cs="Arial"/>
                <w:szCs w:val="18"/>
                <w:lang w:eastAsia="zh-CN"/>
              </w:rPr>
            </w:pPr>
            <w:r>
              <w:rPr>
                <w:rFonts w:cs="Arial"/>
                <w:szCs w:val="18"/>
                <w:lang w:eastAsia="zh-CN"/>
              </w:rPr>
              <w:t>DC_20A_n78A</w:t>
            </w:r>
          </w:p>
          <w:p w14:paraId="747C120B" w14:textId="77777777" w:rsidR="003A2E34" w:rsidRDefault="003A2E34">
            <w:pPr>
              <w:pStyle w:val="TAC"/>
              <w:rPr>
                <w:rFonts w:cs="Arial"/>
                <w:szCs w:val="18"/>
                <w:lang w:eastAsia="zh-CN"/>
              </w:rPr>
            </w:pPr>
            <w:r>
              <w:rPr>
                <w:rFonts w:cs="Arial"/>
                <w:szCs w:val="18"/>
                <w:lang w:eastAsia="zh-CN"/>
              </w:rPr>
              <w:t>DC_41A_n78A</w:t>
            </w:r>
          </w:p>
          <w:p w14:paraId="56CD242C"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DC_41C_n78A</w:t>
            </w:r>
          </w:p>
        </w:tc>
      </w:tr>
      <w:tr w:rsidR="003A2E34" w14:paraId="443558C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0F845" w14:textId="77777777" w:rsidR="003A2E34" w:rsidRDefault="003A2E34">
            <w:pPr>
              <w:keepNext/>
              <w:keepLines/>
              <w:spacing w:after="0"/>
              <w:jc w:val="center"/>
              <w:rPr>
                <w:rFonts w:ascii="Arial" w:hAnsi="Arial"/>
                <w:sz w:val="18"/>
                <w:szCs w:val="18"/>
                <w:lang w:eastAsia="ja-JP"/>
              </w:rPr>
            </w:pPr>
            <w:r>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hideMark/>
          </w:tcPr>
          <w:p w14:paraId="47F15AE3"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DC_20A_n41A</w:t>
            </w:r>
          </w:p>
          <w:p w14:paraId="11389EEB" w14:textId="77777777" w:rsidR="003A2E34" w:rsidRDefault="003A2E34">
            <w:pPr>
              <w:keepNext/>
              <w:keepLines/>
              <w:spacing w:after="0"/>
              <w:jc w:val="center"/>
              <w:rPr>
                <w:rFonts w:ascii="Arial" w:eastAsiaTheme="minorEastAsia" w:hAnsi="Arial"/>
                <w:sz w:val="18"/>
                <w:szCs w:val="18"/>
                <w:lang w:eastAsia="ja-JP"/>
              </w:rPr>
            </w:pPr>
            <w:r>
              <w:rPr>
                <w:rFonts w:ascii="Arial" w:eastAsia="Malgun Gothic" w:hAnsi="Arial"/>
                <w:noProof/>
                <w:sz w:val="18"/>
                <w:lang w:eastAsia="ko-KR"/>
              </w:rPr>
              <w:t>DC_20A_n78A</w:t>
            </w:r>
          </w:p>
        </w:tc>
      </w:tr>
      <w:tr w:rsidR="003A2E34" w14:paraId="30F29DC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9C18CB" w14:textId="77777777" w:rsidR="003A2E34" w:rsidRDefault="003A2E34">
            <w:pPr>
              <w:keepNext/>
              <w:keepLines/>
              <w:spacing w:after="0"/>
              <w:jc w:val="center"/>
              <w:rPr>
                <w:rFonts w:ascii="Arial" w:hAnsi="Arial"/>
                <w:sz w:val="18"/>
                <w:lang w:eastAsia="ja-JP"/>
              </w:rPr>
            </w:pPr>
            <w:r>
              <w:rPr>
                <w:rFonts w:ascii="Arial" w:hAnsi="Arial"/>
                <w:sz w:val="18"/>
                <w:lang w:eastAsia="ja-JP"/>
              </w:rPr>
              <w:t>DC_20A-(n)41AA</w:t>
            </w:r>
          </w:p>
          <w:p w14:paraId="787014A9" w14:textId="77777777" w:rsidR="003A2E34" w:rsidRDefault="003A2E34">
            <w:pPr>
              <w:keepNext/>
              <w:keepLines/>
              <w:spacing w:after="0"/>
              <w:jc w:val="center"/>
              <w:rPr>
                <w:rFonts w:ascii="Arial" w:hAnsi="Arial"/>
                <w:sz w:val="18"/>
                <w:lang w:eastAsia="ja-JP"/>
              </w:rPr>
            </w:pPr>
            <w:r>
              <w:rPr>
                <w:rFonts w:ascii="Arial" w:hAnsi="Arial"/>
                <w:sz w:val="18"/>
                <w:lang w:eastAsia="ja-JP"/>
              </w:rPr>
              <w:t>DC_20A-(n)41CA</w:t>
            </w:r>
          </w:p>
          <w:p w14:paraId="7ED58D54" w14:textId="77777777" w:rsidR="003A2E34" w:rsidRDefault="003A2E34">
            <w:pPr>
              <w:keepNext/>
              <w:keepLines/>
              <w:spacing w:after="0"/>
              <w:jc w:val="center"/>
              <w:rPr>
                <w:rFonts w:ascii="Arial" w:hAnsi="Arial"/>
                <w:sz w:val="18"/>
                <w:szCs w:val="18"/>
                <w:lang w:eastAsia="ja-JP"/>
              </w:rPr>
            </w:pPr>
            <w:r>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619BCC1F" w14:textId="77777777" w:rsidR="003A2E34" w:rsidRDefault="003A2E34">
            <w:pPr>
              <w:keepNext/>
              <w:keepLines/>
              <w:spacing w:after="0"/>
              <w:jc w:val="center"/>
              <w:rPr>
                <w:rFonts w:ascii="Arial" w:hAnsi="Arial"/>
                <w:sz w:val="18"/>
                <w:szCs w:val="18"/>
                <w:lang w:eastAsia="ja-JP"/>
              </w:rPr>
            </w:pPr>
            <w:r>
              <w:rPr>
                <w:rFonts w:ascii="Arial" w:hAnsi="Arial"/>
                <w:sz w:val="18"/>
                <w:lang w:eastAsia="fi-FI"/>
              </w:rPr>
              <w:t>DC_20A_</w:t>
            </w:r>
            <w:r>
              <w:rPr>
                <w:rFonts w:ascii="Arial" w:hAnsi="Arial"/>
                <w:sz w:val="18"/>
                <w:lang w:eastAsia="ja-JP"/>
              </w:rPr>
              <w:t>n41A</w:t>
            </w:r>
          </w:p>
        </w:tc>
      </w:tr>
      <w:tr w:rsidR="003A2E34" w14:paraId="593FDA6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9C8176" w14:textId="77777777" w:rsidR="003A2E34" w:rsidRDefault="003A2E34">
            <w:pPr>
              <w:keepNext/>
              <w:keepLines/>
              <w:spacing w:after="0"/>
              <w:jc w:val="center"/>
              <w:rPr>
                <w:rFonts w:ascii="Arial" w:hAnsi="Arial" w:cs="Arial"/>
                <w:sz w:val="18"/>
                <w:szCs w:val="18"/>
                <w:lang w:eastAsia="ja-JP"/>
              </w:rPr>
            </w:pPr>
            <w:r>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1F6A5B" w14:textId="77777777" w:rsidR="003A2E34" w:rsidRDefault="003A2E34">
            <w:pPr>
              <w:keepNext/>
              <w:keepLines/>
              <w:spacing w:after="0"/>
              <w:jc w:val="center"/>
              <w:rPr>
                <w:rFonts w:ascii="Arial" w:hAnsi="Arial" w:cs="Arial"/>
                <w:sz w:val="18"/>
                <w:szCs w:val="18"/>
                <w:lang w:eastAsia="fi-FI"/>
              </w:rPr>
            </w:pPr>
            <w:r>
              <w:rPr>
                <w:rFonts w:ascii="Arial" w:hAnsi="Arial" w:cs="Arial"/>
                <w:sz w:val="18"/>
                <w:szCs w:val="18"/>
                <w:lang w:eastAsia="zh-CN"/>
              </w:rPr>
              <w:t>DC_20A_n3A</w:t>
            </w:r>
          </w:p>
        </w:tc>
      </w:tr>
      <w:tr w:rsidR="003A2E34" w14:paraId="2CF6535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AAAE36" w14:textId="77777777" w:rsidR="003A2E34" w:rsidRDefault="003A2E34">
            <w:pPr>
              <w:keepNext/>
              <w:keepLines/>
              <w:spacing w:after="0"/>
              <w:jc w:val="center"/>
              <w:rPr>
                <w:rFonts w:ascii="Arial" w:hAnsi="Arial"/>
                <w:sz w:val="18"/>
              </w:rPr>
            </w:pPr>
            <w:r>
              <w:rPr>
                <w:rFonts w:ascii="Arial" w:eastAsia="Malgun Gothic" w:hAnsi="Arial"/>
                <w:sz w:val="18"/>
                <w:lang w:eastAsia="ko-KR"/>
              </w:rPr>
              <w:t>DC_20A_n75A-n78A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BEA0CB6" w14:textId="77777777" w:rsidR="003A2E34" w:rsidRDefault="003A2E34">
            <w:pPr>
              <w:keepNext/>
              <w:keepLines/>
              <w:spacing w:after="0"/>
              <w:jc w:val="center"/>
              <w:rPr>
                <w:rFonts w:ascii="Arial" w:hAnsi="Arial"/>
                <w:sz w:val="18"/>
                <w:lang w:eastAsia="fi-FI"/>
              </w:rPr>
            </w:pPr>
            <w:r>
              <w:rPr>
                <w:rFonts w:ascii="Arial" w:eastAsia="Malgun Gothic" w:hAnsi="Arial"/>
                <w:noProof/>
                <w:sz w:val="18"/>
                <w:lang w:eastAsia="ko-KR"/>
              </w:rPr>
              <w:t>DC_20A_n78A</w:t>
            </w:r>
          </w:p>
        </w:tc>
      </w:tr>
      <w:tr w:rsidR="003A2E34" w14:paraId="23DACCA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E854C5" w14:textId="77777777" w:rsidR="003A2E34" w:rsidRDefault="003A2E34">
            <w:pPr>
              <w:keepNext/>
              <w:keepLines/>
              <w:spacing w:after="0"/>
              <w:jc w:val="center"/>
              <w:rPr>
                <w:rFonts w:ascii="Arial" w:hAnsi="Arial"/>
                <w:sz w:val="18"/>
              </w:rPr>
            </w:pPr>
            <w:r>
              <w:rPr>
                <w:rFonts w:ascii="Arial" w:eastAsia="Malgun Gothic" w:hAnsi="Arial"/>
                <w:sz w:val="18"/>
                <w:lang w:eastAsia="ko-KR"/>
              </w:rPr>
              <w:t>DC_20A_n76A-n78A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08ACD1" w14:textId="77777777" w:rsidR="003A2E34" w:rsidRDefault="003A2E34">
            <w:pPr>
              <w:keepNext/>
              <w:keepLines/>
              <w:spacing w:after="0"/>
              <w:jc w:val="center"/>
              <w:rPr>
                <w:rFonts w:ascii="Arial" w:hAnsi="Arial"/>
                <w:sz w:val="18"/>
                <w:lang w:eastAsia="fi-FI"/>
              </w:rPr>
            </w:pPr>
            <w:r>
              <w:rPr>
                <w:rFonts w:ascii="Arial" w:eastAsia="Malgun Gothic" w:hAnsi="Arial"/>
                <w:noProof/>
                <w:sz w:val="18"/>
                <w:lang w:eastAsia="ko-KR"/>
              </w:rPr>
              <w:t>DC_20A_n78A</w:t>
            </w:r>
          </w:p>
        </w:tc>
      </w:tr>
      <w:tr w:rsidR="003A2E34" w14:paraId="17D3DE4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EA97C3" w14:textId="77777777" w:rsidR="003A2E34" w:rsidRDefault="003A2E34">
            <w:pPr>
              <w:keepNext/>
              <w:keepLines/>
              <w:spacing w:after="0"/>
              <w:jc w:val="center"/>
              <w:rPr>
                <w:rFonts w:ascii="Arial" w:eastAsia="Malgun Gothic" w:hAnsi="Arial"/>
                <w:sz w:val="18"/>
                <w:lang w:eastAsia="ko-KR"/>
              </w:rPr>
            </w:pPr>
            <w:r>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11CCCCF0" w14:textId="77777777" w:rsidR="003A2E34" w:rsidRDefault="003A2E34">
            <w:pPr>
              <w:keepNext/>
              <w:keepLines/>
              <w:spacing w:after="0"/>
              <w:jc w:val="center"/>
              <w:rPr>
                <w:rFonts w:ascii="Arial" w:eastAsiaTheme="minorEastAsia" w:hAnsi="Arial"/>
                <w:sz w:val="18"/>
              </w:rPr>
            </w:pPr>
            <w:r>
              <w:rPr>
                <w:rFonts w:ascii="Arial" w:hAnsi="Arial"/>
                <w:sz w:val="18"/>
              </w:rPr>
              <w:t>DC_20A_n78A</w:t>
            </w:r>
          </w:p>
          <w:p w14:paraId="78DED665"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DC_20A_n80A</w:t>
            </w:r>
          </w:p>
        </w:tc>
      </w:tr>
      <w:tr w:rsidR="003A2E34" w14:paraId="72ED9A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02E764" w14:textId="77777777" w:rsidR="003A2E34" w:rsidRDefault="003A2E34">
            <w:pPr>
              <w:keepNext/>
              <w:keepLines/>
              <w:spacing w:after="0"/>
              <w:jc w:val="center"/>
              <w:rPr>
                <w:rFonts w:ascii="Arial" w:eastAsiaTheme="minorEastAsia"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2A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73B781"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14:paraId="7A5390F9" w14:textId="77777777" w:rsidR="003A2E34" w:rsidRDefault="003A2E34">
            <w:pPr>
              <w:keepNext/>
              <w:keepLines/>
              <w:spacing w:after="0"/>
              <w:jc w:val="center"/>
              <w:rPr>
                <w:rFonts w:ascii="Arial" w:hAnsi="Arial"/>
                <w:sz w:val="18"/>
                <w:lang w:eastAsia="zh-CN"/>
              </w:rPr>
            </w:pPr>
            <w:r>
              <w:rPr>
                <w:rFonts w:ascii="Arial" w:hAnsi="Arial"/>
                <w:sz w:val="18"/>
                <w:lang w:eastAsia="zh-CN"/>
              </w:rPr>
              <w:t>DC_20A_n82A_ULSUP-TDM_n78A</w:t>
            </w:r>
          </w:p>
        </w:tc>
      </w:tr>
      <w:tr w:rsidR="003A2E34" w14:paraId="343C6B6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562F49" w14:textId="77777777" w:rsidR="003A2E34" w:rsidRDefault="003A2E34">
            <w:pPr>
              <w:keepNext/>
              <w:keepLines/>
              <w:spacing w:after="0"/>
              <w:jc w:val="center"/>
              <w:rPr>
                <w:rFonts w:ascii="Arial" w:hAnsi="Arial"/>
                <w:sz w:val="18"/>
                <w:lang w:eastAsia="ja-JP"/>
              </w:rPr>
            </w:pPr>
            <w:r>
              <w:rPr>
                <w:rFonts w:ascii="Arial" w:hAnsi="Arial"/>
                <w:sz w:val="18"/>
              </w:rPr>
              <w:t>DC_</w:t>
            </w:r>
            <w:r>
              <w:rPr>
                <w:rFonts w:ascii="Arial" w:hAnsi="Arial"/>
                <w:sz w:val="18"/>
                <w:lang w:eastAsia="zh-CN"/>
              </w:rPr>
              <w:t>20A</w:t>
            </w:r>
            <w:r>
              <w:rPr>
                <w:rFonts w:ascii="Arial" w:hAnsi="Arial"/>
                <w:sz w:val="18"/>
              </w:rPr>
              <w:t>_SUL_n78</w:t>
            </w:r>
            <w:r>
              <w:rPr>
                <w:rFonts w:ascii="Arial" w:hAnsi="Arial"/>
                <w:sz w:val="18"/>
                <w:lang w:eastAsia="zh-CN"/>
              </w:rPr>
              <w:t>A</w:t>
            </w:r>
            <w:r>
              <w:rPr>
                <w:rFonts w:ascii="Arial" w:hAnsi="Arial"/>
                <w:sz w:val="18"/>
              </w:rPr>
              <w:t>-n8</w:t>
            </w:r>
            <w:r>
              <w:rPr>
                <w:rFonts w:ascii="Arial" w:hAnsi="Arial"/>
                <w:sz w:val="18"/>
                <w:lang w:eastAsia="zh-CN"/>
              </w:rPr>
              <w:t>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560C948" w14:textId="77777777" w:rsidR="003A2E34" w:rsidRDefault="003A2E34">
            <w:pPr>
              <w:keepNext/>
              <w:keepLines/>
              <w:spacing w:after="0"/>
              <w:jc w:val="center"/>
              <w:rPr>
                <w:rFonts w:ascii="Arial" w:hAnsi="Arial"/>
                <w:sz w:val="18"/>
                <w:lang w:eastAsia="zh-CN"/>
              </w:rPr>
            </w:pPr>
            <w:r>
              <w:rPr>
                <w:rFonts w:ascii="Arial" w:hAnsi="Arial"/>
                <w:sz w:val="18"/>
                <w:lang w:eastAsia="fi-FI"/>
              </w:rPr>
              <w:t>DC_</w:t>
            </w:r>
            <w:r>
              <w:rPr>
                <w:rFonts w:ascii="Arial" w:hAnsi="Arial"/>
                <w:sz w:val="18"/>
                <w:lang w:eastAsia="zh-CN"/>
              </w:rPr>
              <w:t>20A</w:t>
            </w:r>
            <w:r>
              <w:rPr>
                <w:rFonts w:ascii="Arial" w:hAnsi="Arial"/>
                <w:sz w:val="18"/>
                <w:lang w:eastAsia="fi-FI"/>
              </w:rPr>
              <w:t>_n78</w:t>
            </w:r>
            <w:r>
              <w:rPr>
                <w:rFonts w:ascii="Arial" w:hAnsi="Arial"/>
                <w:sz w:val="18"/>
                <w:lang w:eastAsia="zh-CN"/>
              </w:rPr>
              <w:t>A</w:t>
            </w:r>
          </w:p>
          <w:p w14:paraId="0D1686C2" w14:textId="77777777" w:rsidR="003A2E34" w:rsidRDefault="003A2E34">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20A</w:t>
            </w:r>
            <w:r>
              <w:rPr>
                <w:rFonts w:ascii="Arial" w:hAnsi="Arial"/>
                <w:sz w:val="18"/>
                <w:lang w:eastAsia="fi-FI"/>
              </w:rPr>
              <w:t>_n83</w:t>
            </w:r>
            <w:r>
              <w:rPr>
                <w:rFonts w:ascii="Arial" w:hAnsi="Arial"/>
                <w:sz w:val="18"/>
                <w:lang w:eastAsia="zh-CN"/>
              </w:rPr>
              <w:t>A</w:t>
            </w:r>
          </w:p>
        </w:tc>
      </w:tr>
      <w:tr w:rsidR="003A2E34" w14:paraId="24C8B2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F1780F" w14:textId="77777777" w:rsidR="003A2E34" w:rsidRDefault="003A2E34">
            <w:pPr>
              <w:keepNext/>
              <w:keepLines/>
              <w:spacing w:after="0"/>
              <w:jc w:val="center"/>
              <w:rPr>
                <w:rFonts w:ascii="Arial" w:hAnsi="Arial" w:cs="Arial"/>
                <w:bCs/>
                <w:sz w:val="18"/>
              </w:rPr>
            </w:pPr>
            <w:r>
              <w:rPr>
                <w:rFonts w:ascii="Arial" w:hAnsi="Arial" w:cs="Arial"/>
                <w:bCs/>
                <w:sz w:val="18"/>
              </w:rPr>
              <w:t>DC_20A_n78A-n92A</w:t>
            </w:r>
          </w:p>
          <w:p w14:paraId="269793EB" w14:textId="77777777" w:rsidR="003A2E34" w:rsidRDefault="003A2E3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hideMark/>
          </w:tcPr>
          <w:p w14:paraId="20126841" w14:textId="77777777" w:rsidR="003A2E34" w:rsidRDefault="003A2E34">
            <w:pPr>
              <w:keepNext/>
              <w:keepLines/>
              <w:spacing w:after="0"/>
              <w:jc w:val="center"/>
              <w:rPr>
                <w:rFonts w:ascii="Arial" w:hAnsi="Arial" w:cs="Arial"/>
                <w:bCs/>
                <w:sz w:val="18"/>
              </w:rPr>
            </w:pPr>
            <w:r>
              <w:rPr>
                <w:rFonts w:ascii="Arial" w:hAnsi="Arial" w:cs="Arial"/>
                <w:bCs/>
                <w:sz w:val="18"/>
              </w:rPr>
              <w:t>DC_20A_n78A</w:t>
            </w:r>
          </w:p>
          <w:p w14:paraId="7D363CD5" w14:textId="77777777" w:rsidR="003A2E34" w:rsidRDefault="003A2E34">
            <w:pPr>
              <w:keepNext/>
              <w:keepLines/>
              <w:spacing w:after="0"/>
              <w:jc w:val="center"/>
              <w:rPr>
                <w:rFonts w:ascii="Arial" w:hAnsi="Arial"/>
                <w:sz w:val="18"/>
                <w:lang w:eastAsia="ja-JP"/>
              </w:rPr>
            </w:pPr>
            <w:r>
              <w:rPr>
                <w:rFonts w:ascii="Arial" w:hAnsi="Arial" w:cs="Arial"/>
                <w:bCs/>
                <w:sz w:val="18"/>
              </w:rPr>
              <w:t>DC_20A_n92A_ULSUP-TDM_n78A</w:t>
            </w:r>
          </w:p>
        </w:tc>
      </w:tr>
      <w:tr w:rsidR="003A2E34" w14:paraId="6316C4B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770977" w14:textId="77777777" w:rsidR="003A2E34" w:rsidRDefault="003A2E34">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hideMark/>
          </w:tcPr>
          <w:p w14:paraId="6BB2FB2F" w14:textId="77777777" w:rsidR="003A2E34" w:rsidRDefault="003A2E34">
            <w:pPr>
              <w:keepNext/>
              <w:keepLines/>
              <w:spacing w:after="0"/>
              <w:jc w:val="center"/>
              <w:rPr>
                <w:rFonts w:ascii="Arial" w:hAnsi="Arial" w:cs="Arial"/>
                <w:bCs/>
                <w:sz w:val="18"/>
              </w:rPr>
            </w:pPr>
            <w:r>
              <w:rPr>
                <w:rFonts w:ascii="Arial" w:hAnsi="Arial" w:cs="Arial"/>
                <w:bCs/>
                <w:sz w:val="18"/>
              </w:rPr>
              <w:t>DC_20A_n78A</w:t>
            </w:r>
          </w:p>
          <w:p w14:paraId="4C5B3BED" w14:textId="77777777" w:rsidR="003A2E34" w:rsidRDefault="003A2E34">
            <w:pPr>
              <w:keepNext/>
              <w:keepLines/>
              <w:spacing w:after="0"/>
              <w:jc w:val="center"/>
              <w:rPr>
                <w:rFonts w:ascii="Arial" w:hAnsi="Arial" w:cs="Arial"/>
                <w:bCs/>
                <w:sz w:val="18"/>
              </w:rPr>
            </w:pPr>
            <w:r>
              <w:rPr>
                <w:rFonts w:ascii="Arial" w:hAnsi="Arial" w:cs="Arial"/>
                <w:bCs/>
                <w:sz w:val="18"/>
              </w:rPr>
              <w:t>DC_20A_n92A_ULSUP-TDM_n78A</w:t>
            </w:r>
          </w:p>
        </w:tc>
      </w:tr>
      <w:tr w:rsidR="003A2E34" w14:paraId="6F4C83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84B315" w14:textId="77777777" w:rsidR="003A2E34" w:rsidRDefault="003A2E34">
            <w:pPr>
              <w:keepNext/>
              <w:keepLines/>
              <w:spacing w:after="0"/>
              <w:jc w:val="center"/>
              <w:rPr>
                <w:rFonts w:ascii="Arial" w:hAnsi="Arial"/>
                <w:bCs/>
                <w:sz w:val="18"/>
              </w:rPr>
            </w:pPr>
            <w:r>
              <w:rPr>
                <w:rFonts w:ascii="Arial" w:hAnsi="Arial"/>
                <w:sz w:val="18"/>
                <w:lang w:eastAsia="ja-JP"/>
              </w:rPr>
              <w:t>DC_21A_n1A-n77</w:t>
            </w:r>
            <w:r>
              <w:rPr>
                <w:rFonts w:ascii="Arial" w:eastAsia="Yu Mincho" w:hAnsi="Arial"/>
                <w:sz w:val="18"/>
                <w:lang w:eastAsia="ja-JP"/>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2CD72557" w14:textId="77777777" w:rsidR="003A2E34" w:rsidRDefault="003A2E34">
            <w:pPr>
              <w:keepNext/>
              <w:keepLines/>
              <w:spacing w:after="0"/>
              <w:jc w:val="center"/>
              <w:rPr>
                <w:rFonts w:ascii="Arial" w:hAnsi="Arial"/>
                <w:sz w:val="18"/>
                <w:lang w:eastAsia="ja-JP"/>
              </w:rPr>
            </w:pPr>
            <w:r>
              <w:rPr>
                <w:rFonts w:ascii="Arial" w:hAnsi="Arial"/>
                <w:sz w:val="18"/>
                <w:lang w:eastAsia="ja-JP"/>
              </w:rPr>
              <w:t>DC_21A_n1A</w:t>
            </w:r>
          </w:p>
          <w:p w14:paraId="54C0460F" w14:textId="77777777" w:rsidR="003A2E34" w:rsidRDefault="003A2E34">
            <w:pPr>
              <w:keepNext/>
              <w:keepLines/>
              <w:spacing w:after="0"/>
              <w:jc w:val="center"/>
              <w:rPr>
                <w:rFonts w:ascii="Arial" w:hAnsi="Arial"/>
                <w:bCs/>
                <w:sz w:val="18"/>
              </w:rPr>
            </w:pPr>
            <w:r>
              <w:rPr>
                <w:rFonts w:ascii="Arial" w:hAnsi="Arial"/>
                <w:sz w:val="18"/>
                <w:lang w:eastAsia="ja-JP"/>
              </w:rPr>
              <w:t>DC_21A_n77A</w:t>
            </w:r>
          </w:p>
        </w:tc>
      </w:tr>
      <w:tr w:rsidR="003A2E34" w14:paraId="0A7E166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6D995F" w14:textId="77777777" w:rsidR="003A2E34" w:rsidRDefault="003A2E34">
            <w:pPr>
              <w:keepNext/>
              <w:keepLines/>
              <w:spacing w:after="0"/>
              <w:jc w:val="center"/>
              <w:rPr>
                <w:rFonts w:ascii="Arial" w:hAnsi="Arial"/>
                <w:bCs/>
                <w:sz w:val="18"/>
              </w:rPr>
            </w:pPr>
            <w:r>
              <w:rPr>
                <w:rFonts w:ascii="Arial" w:hAnsi="Arial"/>
                <w:sz w:val="18"/>
                <w:lang w:eastAsia="ja-JP"/>
              </w:rPr>
              <w:t>DC_21A_n1A-n78</w:t>
            </w:r>
            <w:r>
              <w:rPr>
                <w:rFonts w:ascii="Arial" w:eastAsia="Yu Mincho" w:hAnsi="Arial"/>
                <w:sz w:val="18"/>
                <w:lang w:eastAsia="ja-JP"/>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38A1CAF9" w14:textId="77777777" w:rsidR="003A2E34" w:rsidRDefault="003A2E34">
            <w:pPr>
              <w:keepNext/>
              <w:keepLines/>
              <w:spacing w:after="0"/>
              <w:jc w:val="center"/>
              <w:rPr>
                <w:rFonts w:ascii="Arial" w:hAnsi="Arial"/>
                <w:sz w:val="18"/>
                <w:lang w:eastAsia="ja-JP"/>
              </w:rPr>
            </w:pPr>
            <w:r>
              <w:rPr>
                <w:rFonts w:ascii="Arial" w:hAnsi="Arial"/>
                <w:sz w:val="18"/>
                <w:lang w:eastAsia="ja-JP"/>
              </w:rPr>
              <w:t>DC_21A_n1A</w:t>
            </w:r>
          </w:p>
          <w:p w14:paraId="31F476CB" w14:textId="77777777" w:rsidR="003A2E34" w:rsidRDefault="003A2E34">
            <w:pPr>
              <w:keepNext/>
              <w:keepLines/>
              <w:spacing w:after="0"/>
              <w:jc w:val="center"/>
              <w:rPr>
                <w:rFonts w:ascii="Arial" w:hAnsi="Arial"/>
                <w:bCs/>
                <w:sz w:val="18"/>
              </w:rPr>
            </w:pPr>
            <w:r>
              <w:rPr>
                <w:rFonts w:ascii="Arial" w:hAnsi="Arial"/>
                <w:sz w:val="18"/>
                <w:lang w:eastAsia="ja-JP"/>
              </w:rPr>
              <w:t>DC_21A_n78A</w:t>
            </w:r>
          </w:p>
        </w:tc>
      </w:tr>
      <w:tr w:rsidR="003A2E34" w14:paraId="30CCA53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2E19ED" w14:textId="77777777" w:rsidR="003A2E34" w:rsidRDefault="003A2E34">
            <w:pPr>
              <w:keepNext/>
              <w:keepLines/>
              <w:spacing w:after="0"/>
              <w:jc w:val="center"/>
              <w:rPr>
                <w:rFonts w:ascii="Arial" w:hAnsi="Arial"/>
                <w:bCs/>
                <w:sz w:val="18"/>
              </w:rPr>
            </w:pPr>
            <w:r>
              <w:rPr>
                <w:rFonts w:ascii="Arial" w:hAnsi="Arial"/>
                <w:sz w:val="18"/>
                <w:lang w:eastAsia="ja-JP"/>
              </w:rPr>
              <w:t>DC_21A_n1A-n79</w:t>
            </w:r>
            <w:r>
              <w:rPr>
                <w:rFonts w:ascii="Arial" w:eastAsia="Yu Mincho" w:hAnsi="Arial"/>
                <w:sz w:val="18"/>
                <w:lang w:eastAsia="ja-JP"/>
              </w:rPr>
              <w:t>A</w:t>
            </w:r>
            <w:r>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hideMark/>
          </w:tcPr>
          <w:p w14:paraId="5DA56EE4" w14:textId="77777777" w:rsidR="003A2E34" w:rsidRDefault="003A2E34">
            <w:pPr>
              <w:keepNext/>
              <w:keepLines/>
              <w:spacing w:after="0"/>
              <w:jc w:val="center"/>
              <w:rPr>
                <w:rFonts w:ascii="Arial" w:hAnsi="Arial"/>
                <w:sz w:val="18"/>
                <w:lang w:eastAsia="ja-JP"/>
              </w:rPr>
            </w:pPr>
            <w:r>
              <w:rPr>
                <w:rFonts w:ascii="Arial" w:hAnsi="Arial"/>
                <w:sz w:val="18"/>
                <w:lang w:eastAsia="ja-JP"/>
              </w:rPr>
              <w:t>DC_21A_n1A</w:t>
            </w:r>
          </w:p>
          <w:p w14:paraId="2E9BF9D8" w14:textId="77777777" w:rsidR="003A2E34" w:rsidRDefault="003A2E34">
            <w:pPr>
              <w:keepNext/>
              <w:keepLines/>
              <w:spacing w:after="0"/>
              <w:jc w:val="center"/>
              <w:rPr>
                <w:rFonts w:ascii="Arial" w:hAnsi="Arial"/>
                <w:bCs/>
                <w:sz w:val="18"/>
              </w:rPr>
            </w:pPr>
            <w:r>
              <w:rPr>
                <w:rFonts w:ascii="Arial" w:hAnsi="Arial"/>
                <w:sz w:val="18"/>
                <w:lang w:eastAsia="ja-JP"/>
              </w:rPr>
              <w:t>DC_21A_n79A</w:t>
            </w:r>
          </w:p>
        </w:tc>
      </w:tr>
      <w:tr w:rsidR="003A2E34" w14:paraId="29AC31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B0F57" w14:textId="77777777" w:rsidR="003A2E34" w:rsidRDefault="003A2E34">
            <w:pPr>
              <w:keepNext/>
              <w:keepLines/>
              <w:spacing w:after="0"/>
              <w:jc w:val="center"/>
              <w:rPr>
                <w:rFonts w:ascii="Arial" w:hAnsi="Arial"/>
                <w:sz w:val="18"/>
              </w:rPr>
            </w:pPr>
            <w:r>
              <w:rPr>
                <w:rFonts w:ascii="Arial" w:hAnsi="Arial"/>
                <w:sz w:val="18"/>
              </w:rPr>
              <w:t>DC_21A-28A_n77A</w:t>
            </w:r>
            <w:r>
              <w:rPr>
                <w:rFonts w:ascii="Arial" w:hAnsi="Arial"/>
                <w:sz w:val="18"/>
                <w:vertAlign w:val="superscript"/>
              </w:rPr>
              <w:t>5</w:t>
            </w:r>
          </w:p>
          <w:p w14:paraId="15B846B6" w14:textId="77777777" w:rsidR="003A2E34" w:rsidRDefault="003A2E34">
            <w:pPr>
              <w:keepNext/>
              <w:keepLines/>
              <w:spacing w:after="0"/>
              <w:jc w:val="center"/>
              <w:rPr>
                <w:rFonts w:ascii="Arial" w:hAnsi="Arial"/>
                <w:sz w:val="18"/>
                <w:lang w:eastAsia="fr-FR"/>
              </w:rPr>
            </w:pPr>
            <w:r>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597D803E" w14:textId="77777777" w:rsidR="003A2E34" w:rsidRDefault="003A2E34">
            <w:pPr>
              <w:keepNext/>
              <w:keepLines/>
              <w:spacing w:after="0"/>
              <w:jc w:val="center"/>
              <w:rPr>
                <w:rFonts w:ascii="Arial" w:hAnsi="Arial"/>
                <w:sz w:val="18"/>
                <w:lang w:eastAsia="ja-JP"/>
              </w:rPr>
            </w:pPr>
            <w:r>
              <w:rPr>
                <w:rFonts w:ascii="Arial" w:hAnsi="Arial"/>
                <w:sz w:val="18"/>
                <w:lang w:eastAsia="ja-JP"/>
              </w:rPr>
              <w:t>DC_21A_n77A</w:t>
            </w:r>
          </w:p>
          <w:p w14:paraId="3EADB958" w14:textId="77777777" w:rsidR="003A2E34" w:rsidRDefault="003A2E34">
            <w:pPr>
              <w:keepNext/>
              <w:keepLines/>
              <w:spacing w:after="0"/>
              <w:jc w:val="center"/>
              <w:rPr>
                <w:rFonts w:ascii="Arial" w:hAnsi="Arial"/>
                <w:sz w:val="18"/>
                <w:lang w:eastAsia="fi-FI"/>
              </w:rPr>
            </w:pPr>
            <w:r>
              <w:rPr>
                <w:rFonts w:ascii="Arial" w:hAnsi="Arial"/>
                <w:sz w:val="18"/>
                <w:lang w:eastAsia="ja-JP"/>
              </w:rPr>
              <w:t>DC_28A_n77A</w:t>
            </w:r>
          </w:p>
        </w:tc>
      </w:tr>
      <w:tr w:rsidR="003A2E34" w14:paraId="6CE098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EA1447" w14:textId="77777777" w:rsidR="003A2E34" w:rsidRDefault="003A2E34">
            <w:pPr>
              <w:pStyle w:val="TAC"/>
            </w:pPr>
            <w:r>
              <w:rPr>
                <w:lang w:eastAsia="ja-JP"/>
              </w:rPr>
              <w:t>DC_21A_n28A-n77</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18D231" w14:textId="77777777" w:rsidR="003A2E34" w:rsidRDefault="003A2E3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5B4478F1" w14:textId="77777777" w:rsidR="003A2E34" w:rsidRDefault="003A2E34">
            <w:pPr>
              <w:pStyle w:val="TAC"/>
              <w:rPr>
                <w:lang w:eastAsia="ja-JP"/>
              </w:rPr>
            </w:pPr>
            <w:r>
              <w:rPr>
                <w:lang w:eastAsia="ja-JP"/>
              </w:rPr>
              <w:t>DC_</w:t>
            </w:r>
            <w:r>
              <w:rPr>
                <w:lang w:val="sv-SE" w:eastAsia="ja-JP"/>
              </w:rPr>
              <w:t>21</w:t>
            </w:r>
            <w:r>
              <w:rPr>
                <w:lang w:eastAsia="ja-JP"/>
              </w:rPr>
              <w:t>A_n</w:t>
            </w:r>
            <w:r>
              <w:rPr>
                <w:lang w:val="sv-SE" w:eastAsia="ja-JP"/>
              </w:rPr>
              <w:t>77</w:t>
            </w:r>
            <w:r>
              <w:rPr>
                <w:lang w:eastAsia="ja-JP"/>
              </w:rPr>
              <w:t>A</w:t>
            </w:r>
          </w:p>
        </w:tc>
      </w:tr>
      <w:tr w:rsidR="003A2E34" w14:paraId="48D40FC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56D092" w14:textId="77777777" w:rsidR="003A2E34" w:rsidRDefault="003A2E34">
            <w:pPr>
              <w:pStyle w:val="TAC"/>
            </w:pPr>
            <w:r>
              <w:t>DC_21A-28A_n78A</w:t>
            </w:r>
            <w:r>
              <w:rPr>
                <w:vertAlign w:val="superscript"/>
              </w:rPr>
              <w:t>5</w:t>
            </w:r>
          </w:p>
          <w:p w14:paraId="408C7E94" w14:textId="77777777" w:rsidR="003A2E34" w:rsidRDefault="003A2E34">
            <w:pPr>
              <w:pStyle w:val="TAC"/>
              <w:rPr>
                <w:lang w:eastAsia="fr-FR"/>
              </w:rPr>
            </w:pPr>
            <w:r>
              <w:t>DC_21A-28A_n78C</w:t>
            </w:r>
          </w:p>
        </w:tc>
        <w:tc>
          <w:tcPr>
            <w:tcW w:w="5964" w:type="dxa"/>
            <w:tcBorders>
              <w:top w:val="single" w:sz="4" w:space="0" w:color="auto"/>
              <w:left w:val="single" w:sz="4" w:space="0" w:color="auto"/>
              <w:bottom w:val="single" w:sz="4" w:space="0" w:color="auto"/>
              <w:right w:val="single" w:sz="4" w:space="0" w:color="auto"/>
            </w:tcBorders>
            <w:hideMark/>
          </w:tcPr>
          <w:p w14:paraId="68E0D23F" w14:textId="77777777" w:rsidR="003A2E34" w:rsidRDefault="003A2E34">
            <w:pPr>
              <w:pStyle w:val="TAC"/>
              <w:rPr>
                <w:lang w:eastAsia="ja-JP"/>
              </w:rPr>
            </w:pPr>
            <w:r>
              <w:rPr>
                <w:lang w:eastAsia="ja-JP"/>
              </w:rPr>
              <w:t>DC_21A_n78A</w:t>
            </w:r>
          </w:p>
          <w:p w14:paraId="13EEBCF7" w14:textId="77777777" w:rsidR="003A2E34" w:rsidRDefault="003A2E34">
            <w:pPr>
              <w:pStyle w:val="TAC"/>
              <w:rPr>
                <w:lang w:eastAsia="fi-FI"/>
              </w:rPr>
            </w:pPr>
            <w:r>
              <w:rPr>
                <w:lang w:eastAsia="ja-JP"/>
              </w:rPr>
              <w:t>DC_28A_n78A</w:t>
            </w:r>
          </w:p>
        </w:tc>
      </w:tr>
      <w:tr w:rsidR="003A2E34" w14:paraId="356295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A6EC434" w14:textId="77777777" w:rsidR="003A2E34" w:rsidRDefault="003A2E34">
            <w:pPr>
              <w:pStyle w:val="TAC"/>
            </w:pPr>
            <w:r>
              <w:rPr>
                <w:lang w:eastAsia="ja-JP"/>
              </w:rPr>
              <w:t>DC_21A_n28A-n78</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69B01E" w14:textId="77777777" w:rsidR="003A2E34" w:rsidRDefault="003A2E3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2F9655B4" w14:textId="77777777" w:rsidR="003A2E34" w:rsidRDefault="003A2E34">
            <w:pPr>
              <w:pStyle w:val="TAC"/>
              <w:rPr>
                <w:lang w:eastAsia="ja-JP"/>
              </w:rPr>
            </w:pPr>
            <w:r>
              <w:rPr>
                <w:lang w:eastAsia="ja-JP"/>
              </w:rPr>
              <w:t>DC_</w:t>
            </w:r>
            <w:r>
              <w:rPr>
                <w:lang w:val="sv-SE" w:eastAsia="ja-JP"/>
              </w:rPr>
              <w:t>21</w:t>
            </w:r>
            <w:r>
              <w:rPr>
                <w:lang w:eastAsia="ja-JP"/>
              </w:rPr>
              <w:t>A_n</w:t>
            </w:r>
            <w:r>
              <w:rPr>
                <w:lang w:val="sv-SE" w:eastAsia="ja-JP"/>
              </w:rPr>
              <w:t>78</w:t>
            </w:r>
            <w:r>
              <w:rPr>
                <w:lang w:eastAsia="ja-JP"/>
              </w:rPr>
              <w:t>A</w:t>
            </w:r>
          </w:p>
        </w:tc>
      </w:tr>
      <w:tr w:rsidR="003A2E34" w14:paraId="7FD08D6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1FC15B" w14:textId="77777777" w:rsidR="003A2E34" w:rsidRDefault="003A2E34">
            <w:pPr>
              <w:pStyle w:val="TAC"/>
            </w:pPr>
            <w:r>
              <w:t>DC_21A-28A_n79A</w:t>
            </w:r>
            <w:r>
              <w:rPr>
                <w:vertAlign w:val="superscript"/>
              </w:rPr>
              <w:t>5</w:t>
            </w:r>
          </w:p>
          <w:p w14:paraId="3749825F" w14:textId="77777777" w:rsidR="003A2E34" w:rsidRDefault="003A2E34">
            <w:pPr>
              <w:pStyle w:val="TAC"/>
              <w:rPr>
                <w:lang w:eastAsia="fr-FR"/>
              </w:rPr>
            </w:pPr>
            <w:r>
              <w:t>DC_21A-28A_n79C</w:t>
            </w:r>
          </w:p>
        </w:tc>
        <w:tc>
          <w:tcPr>
            <w:tcW w:w="5964" w:type="dxa"/>
            <w:tcBorders>
              <w:top w:val="single" w:sz="4" w:space="0" w:color="auto"/>
              <w:left w:val="single" w:sz="4" w:space="0" w:color="auto"/>
              <w:bottom w:val="single" w:sz="4" w:space="0" w:color="auto"/>
              <w:right w:val="single" w:sz="4" w:space="0" w:color="auto"/>
            </w:tcBorders>
            <w:hideMark/>
          </w:tcPr>
          <w:p w14:paraId="1A1B46D6" w14:textId="77777777" w:rsidR="003A2E34" w:rsidRDefault="003A2E34">
            <w:pPr>
              <w:pStyle w:val="TAC"/>
              <w:rPr>
                <w:lang w:eastAsia="ja-JP"/>
              </w:rPr>
            </w:pPr>
            <w:r>
              <w:rPr>
                <w:lang w:eastAsia="ja-JP"/>
              </w:rPr>
              <w:t>DC_21A_n79A</w:t>
            </w:r>
          </w:p>
          <w:p w14:paraId="23794ECB" w14:textId="77777777" w:rsidR="003A2E34" w:rsidRDefault="003A2E34">
            <w:pPr>
              <w:pStyle w:val="TAC"/>
              <w:rPr>
                <w:lang w:eastAsia="fi-FI"/>
              </w:rPr>
            </w:pPr>
            <w:r>
              <w:rPr>
                <w:lang w:eastAsia="ja-JP"/>
              </w:rPr>
              <w:t>DC_28A_n79A</w:t>
            </w:r>
          </w:p>
        </w:tc>
      </w:tr>
      <w:tr w:rsidR="003A2E34" w14:paraId="3F86F72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ECE539A" w14:textId="77777777" w:rsidR="003A2E34" w:rsidRDefault="003A2E34">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C6A4663" w14:textId="77777777" w:rsidR="003A2E34" w:rsidRDefault="003A2E34">
            <w:pPr>
              <w:pStyle w:val="TAC"/>
              <w:rPr>
                <w:lang w:eastAsia="ja-JP"/>
              </w:rPr>
            </w:pPr>
            <w:r>
              <w:rPr>
                <w:lang w:eastAsia="ja-JP"/>
              </w:rPr>
              <w:t>DC_</w:t>
            </w:r>
            <w:r>
              <w:rPr>
                <w:lang w:val="en-US" w:eastAsia="ja-JP"/>
              </w:rPr>
              <w:t>21</w:t>
            </w:r>
            <w:r>
              <w:rPr>
                <w:lang w:eastAsia="ja-JP"/>
              </w:rPr>
              <w:t>A_n</w:t>
            </w:r>
            <w:r>
              <w:rPr>
                <w:lang w:val="en-US" w:eastAsia="ja-JP"/>
              </w:rPr>
              <w:t>28</w:t>
            </w:r>
            <w:r>
              <w:rPr>
                <w:lang w:eastAsia="ja-JP"/>
              </w:rPr>
              <w:t>A</w:t>
            </w:r>
          </w:p>
          <w:p w14:paraId="241B1F28" w14:textId="77777777" w:rsidR="003A2E34" w:rsidRDefault="003A2E34">
            <w:pPr>
              <w:pStyle w:val="TAC"/>
              <w:rPr>
                <w:lang w:eastAsia="ja-JP"/>
              </w:rPr>
            </w:pPr>
            <w:r>
              <w:rPr>
                <w:lang w:eastAsia="ja-JP"/>
              </w:rPr>
              <w:t>DC_</w:t>
            </w:r>
            <w:r>
              <w:rPr>
                <w:lang w:val="sv-SE" w:eastAsia="ja-JP"/>
              </w:rPr>
              <w:t>21</w:t>
            </w:r>
            <w:r>
              <w:rPr>
                <w:lang w:eastAsia="ja-JP"/>
              </w:rPr>
              <w:t>A_n</w:t>
            </w:r>
            <w:r>
              <w:rPr>
                <w:lang w:val="sv-SE" w:eastAsia="ja-JP"/>
              </w:rPr>
              <w:t>79</w:t>
            </w:r>
            <w:r>
              <w:rPr>
                <w:lang w:eastAsia="ja-JP"/>
              </w:rPr>
              <w:t>A</w:t>
            </w:r>
          </w:p>
        </w:tc>
      </w:tr>
      <w:tr w:rsidR="003A2E34" w14:paraId="062BD4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57BA6" w14:textId="77777777" w:rsidR="003A2E34" w:rsidRDefault="003A2E34">
            <w:pPr>
              <w:keepNext/>
              <w:keepLines/>
              <w:spacing w:after="0"/>
              <w:jc w:val="center"/>
              <w:rPr>
                <w:rFonts w:ascii="Arial" w:hAnsi="Arial"/>
                <w:sz w:val="18"/>
                <w:vertAlign w:val="superscript"/>
                <w:lang w:eastAsia="ja-JP"/>
              </w:rPr>
            </w:pPr>
            <w:r>
              <w:rPr>
                <w:rFonts w:ascii="Arial" w:hAnsi="Arial"/>
                <w:sz w:val="18"/>
                <w:lang w:eastAsia="ja-JP"/>
              </w:rPr>
              <w:t>DC_21A-42A_n1A</w:t>
            </w:r>
            <w:r>
              <w:rPr>
                <w:rFonts w:ascii="Arial" w:hAnsi="Arial"/>
                <w:sz w:val="18"/>
                <w:vertAlign w:val="superscript"/>
              </w:rPr>
              <w:t>5</w:t>
            </w:r>
            <w:r>
              <w:rPr>
                <w:rFonts w:ascii="Arial" w:hAnsi="Arial"/>
                <w:sz w:val="18"/>
                <w:vertAlign w:val="superscript"/>
                <w:lang w:eastAsia="ja-JP"/>
              </w:rPr>
              <w:t>10,12</w:t>
            </w:r>
          </w:p>
          <w:p w14:paraId="2E256446"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DC_21A-42C_n1A</w:t>
            </w:r>
            <w:r>
              <w:rPr>
                <w:rFonts w:ascii="Arial" w:hAnsi="Arial"/>
                <w:sz w:val="18"/>
                <w:vertAlign w:val="superscript"/>
              </w:rPr>
              <w:t>5</w:t>
            </w:r>
            <w:r>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hideMark/>
          </w:tcPr>
          <w:p w14:paraId="6B84AA84" w14:textId="77777777" w:rsidR="003A2E34" w:rsidRDefault="003A2E34">
            <w:pPr>
              <w:keepNext/>
              <w:keepLines/>
              <w:spacing w:after="0"/>
              <w:jc w:val="center"/>
              <w:rPr>
                <w:rFonts w:ascii="Arial" w:hAnsi="Arial"/>
                <w:sz w:val="18"/>
              </w:rPr>
            </w:pPr>
            <w:r>
              <w:rPr>
                <w:rFonts w:ascii="Arial" w:hAnsi="Arial"/>
                <w:sz w:val="18"/>
              </w:rPr>
              <w:t>DC_21A_n1A</w:t>
            </w:r>
          </w:p>
          <w:p w14:paraId="5B8E8908" w14:textId="77777777" w:rsidR="003A2E34" w:rsidRDefault="003A2E34">
            <w:pPr>
              <w:keepNext/>
              <w:keepLines/>
              <w:spacing w:after="0"/>
              <w:jc w:val="center"/>
              <w:rPr>
                <w:rFonts w:ascii="Arial" w:hAnsi="Arial"/>
                <w:noProof/>
                <w:sz w:val="18"/>
                <w:lang w:eastAsia="zh-CN"/>
              </w:rPr>
            </w:pPr>
            <w:r>
              <w:rPr>
                <w:rFonts w:ascii="Arial" w:hAnsi="Arial"/>
                <w:sz w:val="18"/>
              </w:rPr>
              <w:t>DC_42A_n1A</w:t>
            </w:r>
          </w:p>
        </w:tc>
      </w:tr>
      <w:tr w:rsidR="003A2E34" w14:paraId="2C346C2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7659EB" w14:textId="77777777" w:rsidR="003A2E34" w:rsidRDefault="003A2E34">
            <w:pPr>
              <w:keepNext/>
              <w:keepLines/>
              <w:spacing w:after="0"/>
              <w:jc w:val="center"/>
              <w:rPr>
                <w:rFonts w:ascii="Arial" w:hAnsi="Arial"/>
                <w:noProof/>
                <w:sz w:val="18"/>
                <w:vertAlign w:val="superscript"/>
                <w:lang w:eastAsia="zh-CN"/>
              </w:rPr>
            </w:pPr>
            <w:r>
              <w:rPr>
                <w:rFonts w:ascii="Arial" w:hAnsi="Arial"/>
                <w:noProof/>
                <w:sz w:val="18"/>
                <w:lang w:eastAsia="zh-CN"/>
              </w:rPr>
              <w:t>DC_21A-42A_n77A</w:t>
            </w:r>
            <w:r>
              <w:rPr>
                <w:rFonts w:ascii="Arial" w:hAnsi="Arial"/>
                <w:noProof/>
                <w:sz w:val="18"/>
                <w:vertAlign w:val="superscript"/>
                <w:lang w:eastAsia="zh-CN"/>
              </w:rPr>
              <w:t xml:space="preserve">14, </w:t>
            </w:r>
            <w:r>
              <w:rPr>
                <w:rFonts w:ascii="Arial" w:hAnsi="Arial"/>
                <w:sz w:val="18"/>
                <w:vertAlign w:val="superscript"/>
                <w:lang w:eastAsia="ja-JP"/>
              </w:rPr>
              <w:t>15,16</w:t>
            </w:r>
          </w:p>
          <w:p w14:paraId="09647B5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DC_21A-42A_n77C</w:t>
            </w:r>
            <w:r>
              <w:rPr>
                <w:rFonts w:ascii="Arial" w:hAnsi="Arial"/>
                <w:noProof/>
                <w:sz w:val="18"/>
                <w:vertAlign w:val="superscript"/>
                <w:lang w:eastAsia="zh-CN"/>
              </w:rPr>
              <w:t>15,16</w:t>
            </w:r>
          </w:p>
          <w:p w14:paraId="6EDC92D1" w14:textId="77777777" w:rsidR="003A2E34" w:rsidRDefault="003A2E34">
            <w:pPr>
              <w:keepNext/>
              <w:keepLines/>
              <w:spacing w:after="0"/>
              <w:jc w:val="center"/>
              <w:rPr>
                <w:rFonts w:ascii="Arial" w:hAnsi="Arial"/>
                <w:sz w:val="18"/>
                <w:lang w:eastAsia="ja-JP"/>
              </w:rPr>
            </w:pPr>
            <w:r>
              <w:rPr>
                <w:rFonts w:ascii="Arial" w:hAnsi="Arial"/>
                <w:sz w:val="18"/>
                <w:lang w:eastAsia="ja-JP"/>
              </w:rPr>
              <w:t>DC_21A-42C_n77A</w:t>
            </w:r>
            <w:r>
              <w:rPr>
                <w:rFonts w:ascii="Arial" w:hAnsi="Arial"/>
                <w:noProof/>
                <w:sz w:val="18"/>
                <w:vertAlign w:val="superscript"/>
                <w:lang w:eastAsia="zh-CN"/>
              </w:rPr>
              <w:t>14, 15,16</w:t>
            </w:r>
          </w:p>
          <w:p w14:paraId="1EF95071" w14:textId="77777777" w:rsidR="003A2E34" w:rsidRDefault="003A2E34">
            <w:pPr>
              <w:keepNext/>
              <w:keepLines/>
              <w:spacing w:after="0"/>
              <w:jc w:val="center"/>
              <w:rPr>
                <w:rFonts w:ascii="Arial" w:hAnsi="Arial"/>
                <w:sz w:val="18"/>
                <w:lang w:eastAsia="ja-JP"/>
              </w:rPr>
            </w:pPr>
            <w:r>
              <w:rPr>
                <w:rFonts w:ascii="Arial" w:hAnsi="Arial"/>
                <w:sz w:val="18"/>
                <w:lang w:eastAsia="ja-JP"/>
              </w:rPr>
              <w:t>DC_21A-42C_n77C</w:t>
            </w:r>
            <w:r>
              <w:rPr>
                <w:rFonts w:ascii="Arial" w:hAnsi="Arial"/>
                <w:noProof/>
                <w:sz w:val="18"/>
                <w:vertAlign w:val="superscript"/>
                <w:lang w:eastAsia="zh-CN"/>
              </w:rPr>
              <w:t>15,16</w:t>
            </w:r>
          </w:p>
          <w:p w14:paraId="5D8FC3E9" w14:textId="77777777" w:rsidR="003A2E34" w:rsidRDefault="003A2E34">
            <w:pPr>
              <w:keepNext/>
              <w:keepLines/>
              <w:spacing w:after="0"/>
              <w:jc w:val="center"/>
              <w:rPr>
                <w:rFonts w:ascii="Arial" w:hAnsi="Arial"/>
                <w:sz w:val="18"/>
                <w:lang w:eastAsia="ja-JP"/>
              </w:rPr>
            </w:pPr>
            <w:r>
              <w:rPr>
                <w:rFonts w:ascii="Arial" w:hAnsi="Arial"/>
                <w:sz w:val="18"/>
              </w:rPr>
              <w:t>DC_21A-42D_n77A</w:t>
            </w:r>
            <w:r>
              <w:rPr>
                <w:rFonts w:ascii="Arial" w:hAnsi="Arial"/>
                <w:noProof/>
                <w:sz w:val="18"/>
                <w:vertAlign w:val="superscript"/>
                <w:lang w:eastAsia="zh-CN"/>
              </w:rPr>
              <w:t>15,16</w:t>
            </w:r>
          </w:p>
          <w:p w14:paraId="6F5B98B5" w14:textId="77777777" w:rsidR="003A2E34" w:rsidRDefault="003A2E34">
            <w:pPr>
              <w:keepNext/>
              <w:keepLines/>
              <w:spacing w:after="0"/>
              <w:jc w:val="center"/>
              <w:rPr>
                <w:rFonts w:ascii="Arial" w:hAnsi="Arial"/>
                <w:sz w:val="18"/>
              </w:rPr>
            </w:pPr>
            <w:r>
              <w:rPr>
                <w:rFonts w:ascii="Arial" w:hAnsi="Arial"/>
                <w:sz w:val="18"/>
              </w:rPr>
              <w:t>DC_21A-42D_n77C</w:t>
            </w:r>
            <w:r>
              <w:rPr>
                <w:rFonts w:ascii="Arial" w:hAnsi="Arial"/>
                <w:noProof/>
                <w:sz w:val="18"/>
                <w:vertAlign w:val="superscript"/>
                <w:lang w:eastAsia="zh-CN"/>
              </w:rPr>
              <w:t>15,16</w:t>
            </w:r>
          </w:p>
          <w:p w14:paraId="27FE5A81" w14:textId="77777777" w:rsidR="003A2E34" w:rsidRDefault="003A2E34">
            <w:pPr>
              <w:keepNext/>
              <w:keepLines/>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_n77A</w:t>
            </w:r>
            <w:r>
              <w:rPr>
                <w:rFonts w:ascii="Arial" w:hAnsi="Arial"/>
                <w:noProof/>
                <w:sz w:val="18"/>
                <w:vertAlign w:val="superscript"/>
                <w:lang w:eastAsia="zh-CN"/>
              </w:rPr>
              <w:t>15,16</w:t>
            </w:r>
          </w:p>
          <w:p w14:paraId="63E2DF5A" w14:textId="77777777" w:rsidR="003A2E34" w:rsidRDefault="003A2E34">
            <w:pPr>
              <w:keepNext/>
              <w:keepLines/>
              <w:spacing w:after="0"/>
              <w:jc w:val="center"/>
              <w:rPr>
                <w:rFonts w:ascii="Arial" w:hAnsi="Arial"/>
                <w:noProof/>
                <w:sz w:val="18"/>
                <w:lang w:eastAsia="zh-CN"/>
              </w:rPr>
            </w:pPr>
            <w:r>
              <w:rPr>
                <w:rFonts w:ascii="Arial" w:hAnsi="Arial"/>
                <w:sz w:val="18"/>
              </w:rPr>
              <w:t>DC_21A-42</w:t>
            </w:r>
            <w:r>
              <w:rPr>
                <w:rFonts w:ascii="Arial" w:hAnsi="Arial"/>
                <w:sz w:val="18"/>
                <w:lang w:eastAsia="ja-JP"/>
              </w:rPr>
              <w:t>E</w:t>
            </w:r>
            <w:r>
              <w:rPr>
                <w:rFonts w:ascii="Arial" w:hAnsi="Arial"/>
                <w:sz w:val="18"/>
              </w:rPr>
              <w:t>_n77C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9F6D65"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DC_21A_n77A</w:t>
            </w:r>
            <w:r>
              <w:rPr>
                <w:rFonts w:ascii="Arial" w:hAnsi="Arial"/>
                <w:noProof/>
                <w:sz w:val="18"/>
                <w:vertAlign w:val="superscript"/>
                <w:lang w:eastAsia="zh-CN"/>
              </w:rPr>
              <w:t>14,</w:t>
            </w:r>
          </w:p>
        </w:tc>
      </w:tr>
      <w:tr w:rsidR="003A2E34" w14:paraId="2D3C792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69B77"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DC_21A-42A_n78A</w:t>
            </w:r>
            <w:r>
              <w:rPr>
                <w:rFonts w:ascii="Arial" w:hAnsi="Arial"/>
                <w:noProof/>
                <w:sz w:val="18"/>
                <w:vertAlign w:val="superscript"/>
                <w:lang w:eastAsia="zh-CN"/>
              </w:rPr>
              <w:t>14,15,16</w:t>
            </w:r>
          </w:p>
          <w:p w14:paraId="4E270902" w14:textId="77777777" w:rsidR="003A2E34" w:rsidRDefault="003A2E34">
            <w:pPr>
              <w:keepNext/>
              <w:keepLines/>
              <w:spacing w:after="0"/>
              <w:jc w:val="center"/>
              <w:rPr>
                <w:rFonts w:ascii="Arial" w:hAnsi="Arial"/>
                <w:sz w:val="18"/>
              </w:rPr>
            </w:pPr>
            <w:r>
              <w:rPr>
                <w:rFonts w:ascii="Arial" w:hAnsi="Arial"/>
                <w:sz w:val="18"/>
              </w:rPr>
              <w:t>DC_21A-42A_n78C</w:t>
            </w:r>
            <w:r>
              <w:rPr>
                <w:rFonts w:ascii="Arial" w:hAnsi="Arial"/>
                <w:noProof/>
                <w:sz w:val="18"/>
                <w:vertAlign w:val="superscript"/>
                <w:lang w:eastAsia="zh-CN"/>
              </w:rPr>
              <w:t>15,16</w:t>
            </w:r>
          </w:p>
          <w:p w14:paraId="4A917767" w14:textId="77777777" w:rsidR="003A2E34" w:rsidRDefault="003A2E34">
            <w:pPr>
              <w:keepNext/>
              <w:keepLines/>
              <w:spacing w:after="0"/>
              <w:jc w:val="center"/>
              <w:rPr>
                <w:rFonts w:ascii="Arial" w:hAnsi="Arial"/>
                <w:sz w:val="18"/>
                <w:lang w:eastAsia="fr-FR"/>
              </w:rPr>
            </w:pPr>
            <w:r>
              <w:rPr>
                <w:rFonts w:ascii="Arial" w:hAnsi="Arial"/>
                <w:sz w:val="18"/>
              </w:rPr>
              <w:t>DC_21A-42C_n78A</w:t>
            </w:r>
            <w:r>
              <w:rPr>
                <w:rFonts w:ascii="Arial" w:hAnsi="Arial"/>
                <w:noProof/>
                <w:sz w:val="18"/>
                <w:vertAlign w:val="superscript"/>
                <w:lang w:eastAsia="zh-CN"/>
              </w:rPr>
              <w:t>14,15,16</w:t>
            </w:r>
          </w:p>
          <w:p w14:paraId="499E96EA" w14:textId="77777777" w:rsidR="003A2E34" w:rsidRDefault="003A2E34">
            <w:pPr>
              <w:keepNext/>
              <w:keepLines/>
              <w:spacing w:after="0"/>
              <w:jc w:val="center"/>
              <w:rPr>
                <w:rFonts w:ascii="Arial" w:hAnsi="Arial"/>
                <w:sz w:val="18"/>
                <w:lang w:eastAsia="ja-JP"/>
              </w:rPr>
            </w:pPr>
            <w:r>
              <w:rPr>
                <w:rFonts w:ascii="Arial" w:hAnsi="Arial"/>
                <w:sz w:val="18"/>
                <w:lang w:eastAsia="ja-JP"/>
              </w:rPr>
              <w:t>DC_21A-42C_n78C</w:t>
            </w:r>
            <w:r>
              <w:rPr>
                <w:rFonts w:ascii="Arial" w:hAnsi="Arial"/>
                <w:noProof/>
                <w:sz w:val="18"/>
                <w:vertAlign w:val="superscript"/>
                <w:lang w:eastAsia="zh-CN"/>
              </w:rPr>
              <w:t>15,16</w:t>
            </w:r>
          </w:p>
          <w:p w14:paraId="64106972" w14:textId="77777777" w:rsidR="003A2E34" w:rsidRDefault="003A2E34">
            <w:pPr>
              <w:keepNext/>
              <w:keepLines/>
              <w:spacing w:after="0"/>
              <w:jc w:val="center"/>
              <w:rPr>
                <w:rFonts w:ascii="Arial" w:hAnsi="Arial"/>
                <w:sz w:val="18"/>
                <w:lang w:eastAsia="ja-JP"/>
              </w:rPr>
            </w:pPr>
            <w:r>
              <w:rPr>
                <w:rFonts w:ascii="Arial" w:hAnsi="Arial"/>
                <w:sz w:val="18"/>
              </w:rPr>
              <w:t>DC_21A-42D_n7</w:t>
            </w:r>
            <w:r>
              <w:rPr>
                <w:rFonts w:ascii="Arial" w:hAnsi="Arial"/>
                <w:sz w:val="18"/>
                <w:lang w:eastAsia="ja-JP"/>
              </w:rPr>
              <w:t>8</w:t>
            </w:r>
            <w:r>
              <w:rPr>
                <w:rFonts w:ascii="Arial" w:hAnsi="Arial"/>
                <w:sz w:val="18"/>
              </w:rPr>
              <w:t>A</w:t>
            </w:r>
            <w:r>
              <w:rPr>
                <w:rFonts w:ascii="Arial" w:hAnsi="Arial"/>
                <w:noProof/>
                <w:sz w:val="18"/>
                <w:vertAlign w:val="superscript"/>
                <w:lang w:eastAsia="zh-CN"/>
              </w:rPr>
              <w:t>14,15,16</w:t>
            </w:r>
          </w:p>
          <w:p w14:paraId="64AA1D78" w14:textId="77777777" w:rsidR="003A2E34" w:rsidRDefault="003A2E34">
            <w:pPr>
              <w:keepNext/>
              <w:keepLines/>
              <w:spacing w:after="0"/>
              <w:jc w:val="center"/>
              <w:rPr>
                <w:rFonts w:ascii="Arial" w:hAnsi="Arial"/>
                <w:sz w:val="18"/>
              </w:rPr>
            </w:pPr>
            <w:r>
              <w:rPr>
                <w:rFonts w:ascii="Arial" w:hAnsi="Arial"/>
                <w:sz w:val="18"/>
              </w:rPr>
              <w:t>DC_21A-42D_n7</w:t>
            </w:r>
            <w:r>
              <w:rPr>
                <w:rFonts w:ascii="Arial" w:hAnsi="Arial"/>
                <w:sz w:val="18"/>
                <w:lang w:eastAsia="ja-JP"/>
              </w:rPr>
              <w:t>8</w:t>
            </w:r>
            <w:r>
              <w:rPr>
                <w:rFonts w:ascii="Arial" w:hAnsi="Arial"/>
                <w:sz w:val="18"/>
              </w:rPr>
              <w:t>C</w:t>
            </w:r>
            <w:r>
              <w:rPr>
                <w:rFonts w:ascii="Arial" w:hAnsi="Arial"/>
                <w:noProof/>
                <w:sz w:val="18"/>
                <w:vertAlign w:val="superscript"/>
                <w:lang w:eastAsia="zh-CN"/>
              </w:rPr>
              <w:t>15,16</w:t>
            </w:r>
          </w:p>
          <w:p w14:paraId="6D396360" w14:textId="77777777" w:rsidR="003A2E34" w:rsidRDefault="003A2E34">
            <w:pPr>
              <w:keepNext/>
              <w:keepLines/>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A</w:t>
            </w:r>
            <w:r>
              <w:rPr>
                <w:rFonts w:ascii="Arial" w:hAnsi="Arial"/>
                <w:noProof/>
                <w:sz w:val="18"/>
                <w:vertAlign w:val="superscript"/>
                <w:lang w:eastAsia="zh-CN"/>
              </w:rPr>
              <w:t>14,15,16</w:t>
            </w:r>
          </w:p>
          <w:p w14:paraId="4DA65176" w14:textId="77777777" w:rsidR="003A2E34" w:rsidRDefault="003A2E34">
            <w:pPr>
              <w:keepNext/>
              <w:keepLines/>
              <w:spacing w:after="0"/>
              <w:jc w:val="center"/>
              <w:rPr>
                <w:rFonts w:ascii="Arial" w:hAnsi="Arial"/>
                <w:noProof/>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8</w:t>
            </w:r>
            <w:r>
              <w:rPr>
                <w:rFonts w:ascii="Arial" w:hAnsi="Arial"/>
                <w:sz w:val="18"/>
              </w:rPr>
              <w:t>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08FF1D0"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DC_21A_n78A</w:t>
            </w:r>
            <w:r>
              <w:rPr>
                <w:rFonts w:ascii="Arial" w:hAnsi="Arial"/>
                <w:sz w:val="18"/>
                <w:vertAlign w:val="superscript"/>
              </w:rPr>
              <w:t>14</w:t>
            </w:r>
          </w:p>
        </w:tc>
      </w:tr>
      <w:tr w:rsidR="003A2E34" w14:paraId="02A7FE0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0096AE"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lastRenderedPageBreak/>
              <w:t>DC_21A-42A_n79A</w:t>
            </w:r>
            <w:r>
              <w:rPr>
                <w:rFonts w:ascii="Arial" w:hAnsi="Arial"/>
                <w:noProof/>
                <w:sz w:val="18"/>
                <w:vertAlign w:val="superscript"/>
                <w:lang w:eastAsia="zh-CN"/>
              </w:rPr>
              <w:t>14</w:t>
            </w:r>
          </w:p>
          <w:p w14:paraId="25A13118"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DC_21A-42A_n79C</w:t>
            </w:r>
          </w:p>
          <w:p w14:paraId="33E5376E" w14:textId="77777777" w:rsidR="003A2E34" w:rsidRDefault="003A2E34">
            <w:pPr>
              <w:keepNext/>
              <w:keepLines/>
              <w:spacing w:after="0"/>
              <w:jc w:val="center"/>
              <w:rPr>
                <w:rFonts w:ascii="Arial" w:hAnsi="Arial"/>
                <w:sz w:val="18"/>
                <w:lang w:eastAsia="ja-JP"/>
              </w:rPr>
            </w:pPr>
            <w:r>
              <w:rPr>
                <w:rFonts w:ascii="Arial" w:hAnsi="Arial"/>
                <w:sz w:val="18"/>
                <w:lang w:eastAsia="ja-JP"/>
              </w:rPr>
              <w:t>DC_21A-42C_n79A</w:t>
            </w:r>
            <w:r>
              <w:rPr>
                <w:rFonts w:ascii="Arial" w:hAnsi="Arial"/>
                <w:noProof/>
                <w:sz w:val="18"/>
                <w:vertAlign w:val="superscript"/>
                <w:lang w:eastAsia="zh-CN"/>
              </w:rPr>
              <w:t>14</w:t>
            </w:r>
          </w:p>
          <w:p w14:paraId="7B8C40A6" w14:textId="77777777" w:rsidR="003A2E34" w:rsidRDefault="003A2E34">
            <w:pPr>
              <w:keepNext/>
              <w:keepLines/>
              <w:spacing w:after="0"/>
              <w:jc w:val="center"/>
              <w:rPr>
                <w:rFonts w:ascii="Arial" w:hAnsi="Arial"/>
                <w:sz w:val="18"/>
                <w:lang w:eastAsia="ja-JP"/>
              </w:rPr>
            </w:pPr>
            <w:r>
              <w:rPr>
                <w:rFonts w:ascii="Arial" w:hAnsi="Arial"/>
                <w:sz w:val="18"/>
                <w:lang w:eastAsia="ja-JP"/>
              </w:rPr>
              <w:t>DC_21A-42C_n79C</w:t>
            </w:r>
          </w:p>
          <w:p w14:paraId="4E992603" w14:textId="77777777" w:rsidR="003A2E34" w:rsidRDefault="003A2E34">
            <w:pPr>
              <w:keepNext/>
              <w:keepLines/>
              <w:spacing w:after="0"/>
              <w:jc w:val="center"/>
              <w:rPr>
                <w:rFonts w:ascii="Arial" w:hAnsi="Arial"/>
                <w:sz w:val="18"/>
                <w:lang w:eastAsia="ja-JP"/>
              </w:rPr>
            </w:pPr>
            <w:r>
              <w:rPr>
                <w:rFonts w:ascii="Arial" w:hAnsi="Arial"/>
                <w:sz w:val="18"/>
              </w:rPr>
              <w:t>DC_21A-42D_n7</w:t>
            </w:r>
            <w:r>
              <w:rPr>
                <w:rFonts w:ascii="Arial" w:hAnsi="Arial"/>
                <w:sz w:val="18"/>
                <w:lang w:eastAsia="ja-JP"/>
              </w:rPr>
              <w:t>9</w:t>
            </w:r>
            <w:r>
              <w:rPr>
                <w:rFonts w:ascii="Arial" w:hAnsi="Arial"/>
                <w:sz w:val="18"/>
              </w:rPr>
              <w:t>A</w:t>
            </w:r>
          </w:p>
          <w:p w14:paraId="64543381" w14:textId="77777777" w:rsidR="003A2E34" w:rsidRDefault="003A2E34">
            <w:pPr>
              <w:keepNext/>
              <w:keepLines/>
              <w:spacing w:after="0"/>
              <w:jc w:val="center"/>
              <w:rPr>
                <w:rFonts w:ascii="Arial" w:hAnsi="Arial"/>
                <w:sz w:val="18"/>
              </w:rPr>
            </w:pPr>
            <w:r>
              <w:rPr>
                <w:rFonts w:ascii="Arial" w:hAnsi="Arial"/>
                <w:sz w:val="18"/>
              </w:rPr>
              <w:t>DC_21A-42D_n7</w:t>
            </w:r>
            <w:r>
              <w:rPr>
                <w:rFonts w:ascii="Arial" w:hAnsi="Arial"/>
                <w:sz w:val="18"/>
                <w:lang w:eastAsia="ja-JP"/>
              </w:rPr>
              <w:t>9</w:t>
            </w:r>
            <w:r>
              <w:rPr>
                <w:rFonts w:ascii="Arial" w:hAnsi="Arial"/>
                <w:sz w:val="18"/>
              </w:rPr>
              <w:t>C</w:t>
            </w:r>
          </w:p>
          <w:p w14:paraId="0D48C3B8" w14:textId="77777777" w:rsidR="003A2E34" w:rsidRDefault="003A2E34">
            <w:pPr>
              <w:keepNext/>
              <w:keepLines/>
              <w:spacing w:after="0"/>
              <w:jc w:val="center"/>
              <w:rPr>
                <w:rFonts w:ascii="Arial" w:hAnsi="Arial"/>
                <w:sz w:val="18"/>
                <w:lang w:eastAsia="ja-JP"/>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A</w:t>
            </w:r>
          </w:p>
          <w:p w14:paraId="3B8913E1" w14:textId="77777777" w:rsidR="003A2E34" w:rsidRDefault="003A2E34">
            <w:pPr>
              <w:keepNext/>
              <w:keepLines/>
              <w:spacing w:after="0"/>
              <w:jc w:val="center"/>
              <w:rPr>
                <w:rFonts w:ascii="Arial" w:hAnsi="Arial"/>
                <w:noProof/>
                <w:sz w:val="18"/>
                <w:lang w:eastAsia="zh-CN"/>
              </w:rPr>
            </w:pPr>
            <w:r>
              <w:rPr>
                <w:rFonts w:ascii="Arial" w:hAnsi="Arial"/>
                <w:sz w:val="18"/>
              </w:rPr>
              <w:t>DC_21A-42</w:t>
            </w:r>
            <w:r>
              <w:rPr>
                <w:rFonts w:ascii="Arial" w:hAnsi="Arial"/>
                <w:sz w:val="18"/>
                <w:lang w:eastAsia="ja-JP"/>
              </w:rPr>
              <w:t>E</w:t>
            </w:r>
            <w:r>
              <w:rPr>
                <w:rFonts w:ascii="Arial" w:hAnsi="Arial"/>
                <w:sz w:val="18"/>
              </w:rPr>
              <w:t>_n7</w:t>
            </w:r>
            <w:r>
              <w:rPr>
                <w:rFonts w:ascii="Arial" w:hAnsi="Arial"/>
                <w:sz w:val="18"/>
                <w:lang w:eastAsia="ja-JP"/>
              </w:rPr>
              <w:t>9</w:t>
            </w:r>
            <w:r>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14CC74C2"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DC_21A_n79A</w:t>
            </w:r>
            <w:r>
              <w:rPr>
                <w:rFonts w:ascii="Arial" w:hAnsi="Arial"/>
                <w:noProof/>
                <w:sz w:val="18"/>
                <w:vertAlign w:val="superscript"/>
                <w:lang w:eastAsia="zh-CN"/>
              </w:rPr>
              <w:t>14</w:t>
            </w:r>
          </w:p>
        </w:tc>
      </w:tr>
      <w:tr w:rsidR="003A2E34" w14:paraId="4A3B7A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C964A8" w14:textId="77777777" w:rsidR="003A2E34" w:rsidRDefault="003A2E34">
            <w:pPr>
              <w:keepNext/>
              <w:keepLines/>
              <w:spacing w:after="0"/>
              <w:jc w:val="center"/>
              <w:rPr>
                <w:rFonts w:ascii="Arial" w:hAnsi="Arial"/>
                <w:noProof/>
                <w:sz w:val="18"/>
                <w:lang w:eastAsia="zh-CN"/>
              </w:rPr>
            </w:pPr>
            <w:r>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273C27" w14:textId="77777777" w:rsidR="003A2E34" w:rsidRDefault="003A2E34">
            <w:pPr>
              <w:keepNext/>
              <w:keepLines/>
              <w:spacing w:after="0"/>
              <w:jc w:val="center"/>
              <w:rPr>
                <w:rFonts w:ascii="Arial" w:hAnsi="Arial"/>
                <w:noProof/>
                <w:sz w:val="18"/>
                <w:lang w:eastAsia="zh-CN"/>
              </w:rPr>
            </w:pPr>
            <w:r>
              <w:rPr>
                <w:rFonts w:ascii="Arial" w:hAnsi="Arial" w:cs="Arial"/>
                <w:sz w:val="18"/>
                <w:szCs w:val="18"/>
                <w:lang w:eastAsia="zh-CN"/>
              </w:rPr>
              <w:t>DC_28A_n7A</w:t>
            </w:r>
          </w:p>
        </w:tc>
      </w:tr>
      <w:tr w:rsidR="003A2E34" w14:paraId="296E7F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DF3C15" w14:textId="77777777" w:rsidR="003A2E34" w:rsidRDefault="003A2E34">
            <w:pPr>
              <w:keepNext/>
              <w:keepLines/>
              <w:spacing w:after="0"/>
              <w:jc w:val="center"/>
              <w:rPr>
                <w:rFonts w:ascii="Arial" w:hAnsi="Arial"/>
                <w:noProof/>
                <w:sz w:val="18"/>
                <w:lang w:eastAsia="zh-CN"/>
              </w:rPr>
            </w:pPr>
            <w:r>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D10D2AA" w14:textId="77777777" w:rsidR="003A2E34" w:rsidRDefault="003A2E34">
            <w:pPr>
              <w:keepNext/>
              <w:keepLines/>
              <w:spacing w:after="0"/>
              <w:jc w:val="center"/>
              <w:rPr>
                <w:rFonts w:ascii="Arial" w:hAnsi="Arial"/>
                <w:noProof/>
                <w:sz w:val="18"/>
                <w:lang w:eastAsia="zh-CN"/>
              </w:rPr>
            </w:pPr>
            <w:r>
              <w:rPr>
                <w:rFonts w:ascii="Arial" w:hAnsi="Arial"/>
                <w:sz w:val="18"/>
              </w:rPr>
              <w:t>DC_28A_n1A</w:t>
            </w:r>
          </w:p>
        </w:tc>
      </w:tr>
      <w:tr w:rsidR="003A2E34" w14:paraId="0438771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2B9B99" w14:textId="77777777" w:rsidR="003A2E34" w:rsidRDefault="003A2E34">
            <w:pPr>
              <w:keepNext/>
              <w:keepLines/>
              <w:spacing w:after="0"/>
              <w:jc w:val="center"/>
              <w:rPr>
                <w:rFonts w:ascii="Arial" w:eastAsia="Yu Mincho" w:hAnsi="Arial"/>
                <w:sz w:val="18"/>
                <w:lang w:eastAsia="ja-JP"/>
              </w:rPr>
            </w:pPr>
            <w:r>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6FD086A" w14:textId="77777777" w:rsidR="003A2E34" w:rsidRDefault="003A2E34">
            <w:pPr>
              <w:keepNext/>
              <w:keepLines/>
              <w:spacing w:after="0"/>
              <w:jc w:val="center"/>
              <w:rPr>
                <w:rFonts w:ascii="Arial" w:eastAsiaTheme="minorEastAsia" w:hAnsi="Arial"/>
                <w:sz w:val="18"/>
              </w:rPr>
            </w:pPr>
            <w:r>
              <w:rPr>
                <w:rFonts w:ascii="Arial" w:hAnsi="Arial"/>
                <w:sz w:val="18"/>
              </w:rPr>
              <w:t>DC_28A_n3A</w:t>
            </w:r>
          </w:p>
        </w:tc>
      </w:tr>
      <w:tr w:rsidR="003A2E34" w14:paraId="48D6277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3D8A1F" w14:textId="77777777" w:rsidR="003A2E34" w:rsidRDefault="003A2E34">
            <w:pPr>
              <w:keepNext/>
              <w:keepLines/>
              <w:spacing w:after="0"/>
              <w:jc w:val="center"/>
              <w:rPr>
                <w:rFonts w:ascii="Arial" w:hAnsi="Arial"/>
                <w:sz w:val="18"/>
                <w:lang w:eastAsia="fi-FI"/>
              </w:rPr>
            </w:pPr>
            <w:r>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E875CB" w14:textId="77777777" w:rsidR="003A2E34" w:rsidRDefault="003A2E34">
            <w:pPr>
              <w:keepNext/>
              <w:keepLines/>
              <w:spacing w:after="0"/>
              <w:jc w:val="center"/>
              <w:rPr>
                <w:rFonts w:ascii="Arial" w:hAnsi="Arial"/>
                <w:sz w:val="18"/>
              </w:rPr>
            </w:pPr>
            <w:r>
              <w:rPr>
                <w:rFonts w:ascii="Arial" w:hAnsi="Arial"/>
                <w:sz w:val="18"/>
              </w:rPr>
              <w:t>DC_28A_n1A</w:t>
            </w:r>
          </w:p>
          <w:p w14:paraId="04FBBEDF" w14:textId="77777777" w:rsidR="003A2E34" w:rsidRDefault="003A2E34">
            <w:pPr>
              <w:keepNext/>
              <w:keepLines/>
              <w:spacing w:after="0"/>
              <w:jc w:val="center"/>
              <w:rPr>
                <w:rFonts w:ascii="Arial" w:hAnsi="Arial" w:cs="Arial"/>
                <w:color w:val="000000"/>
                <w:sz w:val="18"/>
                <w:szCs w:val="18"/>
              </w:rPr>
            </w:pPr>
            <w:r>
              <w:rPr>
                <w:rFonts w:ascii="Arial" w:hAnsi="Arial"/>
                <w:sz w:val="18"/>
              </w:rPr>
              <w:t>DC_38A_n1A</w:t>
            </w:r>
          </w:p>
        </w:tc>
      </w:tr>
      <w:tr w:rsidR="003A2E34" w14:paraId="4F180A8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AB59BE8" w14:textId="77777777" w:rsidR="003A2E34" w:rsidRDefault="003A2E34">
            <w:pPr>
              <w:keepNext/>
              <w:keepLines/>
              <w:spacing w:after="0"/>
              <w:jc w:val="center"/>
              <w:rPr>
                <w:rFonts w:ascii="Arial" w:hAnsi="Arial" w:cs="Arial"/>
                <w:sz w:val="18"/>
                <w:szCs w:val="18"/>
                <w:lang w:eastAsia="fr-FR"/>
              </w:rPr>
            </w:pPr>
            <w:r>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42B07A6" w14:textId="77777777" w:rsidR="003A2E34" w:rsidRDefault="003A2E34">
            <w:pPr>
              <w:pStyle w:val="TAC"/>
              <w:rPr>
                <w:rFonts w:cs="Arial"/>
                <w:szCs w:val="18"/>
                <w:lang w:eastAsia="zh-CN"/>
              </w:rPr>
            </w:pPr>
            <w:r>
              <w:rPr>
                <w:rFonts w:cs="Arial"/>
                <w:szCs w:val="18"/>
                <w:lang w:eastAsia="zh-CN"/>
              </w:rPr>
              <w:t>DC_28A_n78A</w:t>
            </w:r>
          </w:p>
          <w:p w14:paraId="01D12228" w14:textId="77777777" w:rsidR="003A2E34" w:rsidRDefault="003A2E34">
            <w:pPr>
              <w:keepNext/>
              <w:keepLines/>
              <w:spacing w:after="0"/>
              <w:jc w:val="center"/>
              <w:rPr>
                <w:rFonts w:ascii="Arial" w:hAnsi="Arial" w:cs="Arial"/>
                <w:sz w:val="18"/>
                <w:szCs w:val="18"/>
              </w:rPr>
            </w:pPr>
            <w:r>
              <w:rPr>
                <w:rFonts w:ascii="Arial" w:hAnsi="Arial" w:cs="Arial"/>
                <w:sz w:val="18"/>
                <w:szCs w:val="18"/>
                <w:lang w:eastAsia="zh-CN"/>
              </w:rPr>
              <w:t>DC_38A_n78A</w:t>
            </w:r>
          </w:p>
        </w:tc>
      </w:tr>
      <w:tr w:rsidR="003A2E34" w14:paraId="6A293B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7FCFC" w14:textId="77777777" w:rsidR="003A2E34" w:rsidRDefault="003A2E34">
            <w:pPr>
              <w:keepNext/>
              <w:keepLines/>
              <w:spacing w:after="0"/>
              <w:jc w:val="center"/>
              <w:rPr>
                <w:rFonts w:ascii="Arial" w:hAnsi="Arial"/>
                <w:noProof/>
                <w:sz w:val="18"/>
                <w:lang w:eastAsia="zh-CN"/>
              </w:rPr>
            </w:pPr>
            <w:r>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hideMark/>
          </w:tcPr>
          <w:p w14:paraId="129145A3" w14:textId="77777777" w:rsidR="003A2E34" w:rsidRDefault="003A2E34">
            <w:pPr>
              <w:keepNext/>
              <w:keepLines/>
              <w:spacing w:after="0"/>
              <w:jc w:val="center"/>
              <w:rPr>
                <w:rFonts w:ascii="Arial" w:hAnsi="Arial"/>
                <w:noProof/>
                <w:sz w:val="18"/>
                <w:lang w:eastAsia="zh-CN"/>
              </w:rPr>
            </w:pPr>
            <w:r>
              <w:rPr>
                <w:rFonts w:ascii="Arial" w:hAnsi="Arial" w:cs="Arial"/>
                <w:color w:val="000000"/>
                <w:sz w:val="18"/>
                <w:szCs w:val="18"/>
              </w:rPr>
              <w:t>DC_28A_n7A</w:t>
            </w:r>
            <w:r>
              <w:rPr>
                <w:rFonts w:ascii="Arial" w:hAnsi="Arial" w:cs="Arial"/>
                <w:color w:val="000000"/>
                <w:sz w:val="18"/>
                <w:szCs w:val="18"/>
              </w:rPr>
              <w:br/>
              <w:t>DC_66A_n7A</w:t>
            </w:r>
          </w:p>
        </w:tc>
      </w:tr>
      <w:tr w:rsidR="003A2E34" w14:paraId="0B06816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B1362" w14:textId="77777777" w:rsidR="003A2E34" w:rsidRDefault="003A2E34">
            <w:pPr>
              <w:keepNext/>
              <w:keepLines/>
              <w:spacing w:after="0"/>
              <w:jc w:val="center"/>
              <w:rPr>
                <w:rFonts w:ascii="Arial" w:hAnsi="Arial"/>
                <w:noProof/>
                <w:sz w:val="18"/>
                <w:lang w:eastAsia="zh-CN"/>
              </w:rPr>
            </w:pPr>
            <w:r>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hideMark/>
          </w:tcPr>
          <w:p w14:paraId="37537EFA" w14:textId="77777777" w:rsidR="003A2E34" w:rsidRDefault="003A2E34">
            <w:pPr>
              <w:keepNext/>
              <w:keepLines/>
              <w:spacing w:after="0"/>
              <w:jc w:val="center"/>
              <w:rPr>
                <w:rFonts w:ascii="Arial" w:eastAsia="Times New Roman" w:hAnsi="Arial"/>
                <w:b/>
                <w:sz w:val="18"/>
                <w:lang w:eastAsia="ja-JP"/>
              </w:rPr>
            </w:pPr>
            <w:r>
              <w:rPr>
                <w:rFonts w:ascii="Arial" w:hAnsi="Arial"/>
                <w:sz w:val="18"/>
                <w:lang w:eastAsia="fi-FI"/>
              </w:rPr>
              <w:t>DC_28A_</w:t>
            </w:r>
            <w:r>
              <w:rPr>
                <w:rFonts w:ascii="Arial" w:hAnsi="Arial"/>
                <w:sz w:val="18"/>
                <w:lang w:eastAsia="ja-JP"/>
              </w:rPr>
              <w:t>n66A</w:t>
            </w:r>
          </w:p>
          <w:p w14:paraId="193B17A3" w14:textId="77777777" w:rsidR="003A2E34" w:rsidRDefault="003A2E34">
            <w:pPr>
              <w:keepNext/>
              <w:keepLines/>
              <w:spacing w:after="0"/>
              <w:jc w:val="center"/>
              <w:rPr>
                <w:rFonts w:ascii="Arial" w:eastAsiaTheme="minorEastAsia" w:hAnsi="Arial"/>
                <w:noProof/>
                <w:sz w:val="18"/>
                <w:lang w:eastAsia="zh-CN"/>
              </w:rPr>
            </w:pPr>
            <w:r>
              <w:rPr>
                <w:rFonts w:ascii="Arial" w:hAnsi="Arial"/>
                <w:sz w:val="18"/>
                <w:lang w:eastAsia="fi-FI"/>
              </w:rPr>
              <w:t>DC_66A_</w:t>
            </w:r>
            <w:r>
              <w:rPr>
                <w:rFonts w:ascii="Arial" w:hAnsi="Arial"/>
                <w:sz w:val="18"/>
                <w:lang w:eastAsia="ja-JP"/>
              </w:rPr>
              <w:t>n66A</w:t>
            </w:r>
            <w:r>
              <w:rPr>
                <w:rFonts w:ascii="Arial" w:hAnsi="Arial"/>
                <w:sz w:val="18"/>
                <w:vertAlign w:val="superscript"/>
                <w:lang w:eastAsia="ja-JP"/>
              </w:rPr>
              <w:t>2</w:t>
            </w:r>
          </w:p>
        </w:tc>
      </w:tr>
      <w:tr w:rsidR="003A2E34" w14:paraId="1AC371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E7D26" w14:textId="77777777" w:rsidR="003A2E34" w:rsidRDefault="003A2E34">
            <w:pPr>
              <w:keepNext/>
              <w:keepLines/>
              <w:spacing w:after="0"/>
              <w:jc w:val="center"/>
              <w:rPr>
                <w:rFonts w:ascii="Arial" w:hAnsi="Arial"/>
                <w:sz w:val="18"/>
              </w:rPr>
            </w:pPr>
            <w:r>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233C789"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DC_21A_n77A</w:t>
            </w:r>
            <w:r>
              <w:rPr>
                <w:rFonts w:ascii="Arial" w:eastAsia="Malgun Gothic" w:hAnsi="Arial"/>
                <w:sz w:val="18"/>
                <w:vertAlign w:val="superscript"/>
                <w:lang w:eastAsia="ko-KR"/>
              </w:rPr>
              <w:t>14</w:t>
            </w:r>
          </w:p>
          <w:p w14:paraId="577ABD77" w14:textId="77777777" w:rsidR="003A2E34" w:rsidRDefault="003A2E34">
            <w:pPr>
              <w:keepNext/>
              <w:keepLines/>
              <w:spacing w:after="0"/>
              <w:jc w:val="center"/>
              <w:rPr>
                <w:rFonts w:ascii="Arial" w:eastAsiaTheme="minorEastAsia" w:hAnsi="Arial"/>
                <w:sz w:val="18"/>
                <w:lang w:eastAsia="fi-FI"/>
              </w:rPr>
            </w:pPr>
            <w:r>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3A2E34" w14:paraId="00991F6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C50C2" w14:textId="77777777" w:rsidR="003A2E34" w:rsidRDefault="003A2E34">
            <w:pPr>
              <w:keepNext/>
              <w:keepLines/>
              <w:spacing w:after="0"/>
              <w:jc w:val="center"/>
              <w:rPr>
                <w:rFonts w:ascii="Arial" w:hAnsi="Arial"/>
                <w:sz w:val="18"/>
              </w:rPr>
            </w:pPr>
            <w:r>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5D12F845" w14:textId="77777777" w:rsidR="003A2E34" w:rsidRDefault="003A2E3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DC_21A_n78A</w:t>
            </w:r>
            <w:r>
              <w:rPr>
                <w:rFonts w:ascii="Arial" w:eastAsia="Malgun Gothic" w:hAnsi="Arial"/>
                <w:sz w:val="18"/>
                <w:vertAlign w:val="superscript"/>
                <w:lang w:eastAsia="ko-KR"/>
              </w:rPr>
              <w:t>14</w:t>
            </w:r>
          </w:p>
          <w:p w14:paraId="3BCB4815" w14:textId="77777777" w:rsidR="003A2E34" w:rsidRDefault="003A2E34">
            <w:pPr>
              <w:keepNext/>
              <w:keepLines/>
              <w:spacing w:after="0"/>
              <w:jc w:val="center"/>
              <w:rPr>
                <w:rFonts w:ascii="Arial" w:eastAsiaTheme="minorEastAsia" w:hAnsi="Arial"/>
                <w:sz w:val="18"/>
                <w:lang w:eastAsia="fi-FI"/>
              </w:rPr>
            </w:pPr>
            <w:r>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3A2E34" w14:paraId="19B3D95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55863C" w14:textId="77777777" w:rsidR="003A2E34" w:rsidRDefault="003A2E34">
            <w:pPr>
              <w:keepNext/>
              <w:keepLines/>
              <w:spacing w:after="0"/>
              <w:jc w:val="center"/>
              <w:rPr>
                <w:rFonts w:ascii="Arial" w:hAnsi="Arial"/>
                <w:sz w:val="18"/>
              </w:rPr>
            </w:pPr>
            <w:r>
              <w:rPr>
                <w:rFonts w:ascii="Arial" w:hAnsi="Arial"/>
                <w:sz w:val="18"/>
              </w:rPr>
              <w:t>DC_25A-41A_n41A</w:t>
            </w:r>
          </w:p>
          <w:p w14:paraId="250B75E7" w14:textId="77777777" w:rsidR="003A2E34" w:rsidRDefault="003A2E34">
            <w:pPr>
              <w:keepNext/>
              <w:keepLines/>
              <w:spacing w:after="0"/>
              <w:jc w:val="center"/>
              <w:rPr>
                <w:rFonts w:ascii="Arial" w:hAnsi="Arial"/>
                <w:sz w:val="18"/>
                <w:lang w:eastAsia="fr-FR"/>
              </w:rPr>
            </w:pPr>
            <w:r>
              <w:rPr>
                <w:rFonts w:ascii="Arial" w:hAnsi="Arial"/>
                <w:sz w:val="18"/>
              </w:rPr>
              <w:t>DC_25A-41C_n41A</w:t>
            </w:r>
          </w:p>
          <w:p w14:paraId="43B6F68C" w14:textId="77777777" w:rsidR="003A2E34" w:rsidRDefault="003A2E34">
            <w:pPr>
              <w:keepNext/>
              <w:keepLines/>
              <w:spacing w:after="0"/>
              <w:jc w:val="center"/>
              <w:rPr>
                <w:rFonts w:ascii="Arial" w:eastAsia="Malgun Gothic" w:hAnsi="Arial"/>
                <w:sz w:val="18"/>
                <w:lang w:eastAsia="ko-KR"/>
              </w:rPr>
            </w:pPr>
            <w:r>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5D1D2FF6" w14:textId="77777777" w:rsidR="003A2E34" w:rsidRDefault="003A2E34">
            <w:pPr>
              <w:keepNext/>
              <w:keepLines/>
              <w:spacing w:after="0"/>
              <w:jc w:val="center"/>
              <w:rPr>
                <w:rFonts w:ascii="Arial" w:eastAsiaTheme="minorEastAsia" w:hAnsi="Arial"/>
                <w:sz w:val="18"/>
              </w:rPr>
            </w:pPr>
            <w:r>
              <w:rPr>
                <w:rFonts w:ascii="Arial" w:hAnsi="Arial"/>
                <w:sz w:val="18"/>
              </w:rPr>
              <w:t>DC_25A_n41A</w:t>
            </w:r>
          </w:p>
          <w:p w14:paraId="43C5E375"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DC_41A_n41A</w:t>
            </w:r>
          </w:p>
        </w:tc>
      </w:tr>
      <w:tr w:rsidR="003A2E34" w14:paraId="59B2C1D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A5D6A5" w14:textId="77777777" w:rsidR="003A2E34" w:rsidRDefault="003A2E34">
            <w:pPr>
              <w:keepNext/>
              <w:keepLines/>
              <w:spacing w:after="0"/>
              <w:jc w:val="center"/>
              <w:rPr>
                <w:rFonts w:ascii="Arial" w:eastAsiaTheme="minorEastAsia" w:hAnsi="Arial"/>
                <w:sz w:val="18"/>
              </w:rPr>
            </w:pPr>
            <w:r>
              <w:rPr>
                <w:rFonts w:ascii="Arial" w:hAnsi="Arial"/>
                <w:sz w:val="18"/>
              </w:rPr>
              <w:t>DC_25A-25A-41A_n41A</w:t>
            </w:r>
          </w:p>
          <w:p w14:paraId="2C282AF8" w14:textId="77777777" w:rsidR="003A2E34" w:rsidRDefault="003A2E34">
            <w:pPr>
              <w:keepNext/>
              <w:keepLines/>
              <w:spacing w:after="0"/>
              <w:jc w:val="center"/>
              <w:rPr>
                <w:rFonts w:ascii="Arial" w:hAnsi="Arial"/>
                <w:sz w:val="18"/>
              </w:rPr>
            </w:pPr>
            <w:r>
              <w:rPr>
                <w:rFonts w:ascii="Arial" w:hAnsi="Arial"/>
                <w:sz w:val="18"/>
              </w:rPr>
              <w:t>DC_25A-25A-41C_n41A</w:t>
            </w:r>
          </w:p>
          <w:p w14:paraId="1C053A52" w14:textId="77777777" w:rsidR="003A2E34" w:rsidRDefault="003A2E34">
            <w:pPr>
              <w:keepNext/>
              <w:keepLines/>
              <w:spacing w:after="0"/>
              <w:jc w:val="center"/>
              <w:rPr>
                <w:rFonts w:ascii="Arial" w:hAnsi="Arial"/>
                <w:sz w:val="18"/>
                <w:lang w:val="fr-FR"/>
              </w:rPr>
            </w:pPr>
            <w:r>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0F9B278B" w14:textId="77777777" w:rsidR="003A2E34" w:rsidRDefault="003A2E34">
            <w:pPr>
              <w:keepNext/>
              <w:keepLines/>
              <w:spacing w:after="0"/>
              <w:jc w:val="center"/>
              <w:rPr>
                <w:rFonts w:ascii="Arial" w:hAnsi="Arial"/>
                <w:sz w:val="18"/>
                <w:lang w:eastAsia="zh-CN"/>
              </w:rPr>
            </w:pPr>
            <w:r>
              <w:rPr>
                <w:rFonts w:ascii="Arial" w:hAnsi="Arial"/>
                <w:sz w:val="18"/>
                <w:lang w:eastAsia="zh-CN"/>
              </w:rPr>
              <w:t>DC_25A_n41A</w:t>
            </w:r>
          </w:p>
          <w:p w14:paraId="4E48CB79" w14:textId="77777777" w:rsidR="003A2E34" w:rsidRDefault="003A2E34">
            <w:pPr>
              <w:keepNext/>
              <w:keepLines/>
              <w:spacing w:after="0"/>
              <w:jc w:val="center"/>
              <w:rPr>
                <w:rFonts w:ascii="Arial" w:hAnsi="Arial"/>
                <w:sz w:val="18"/>
                <w:lang w:eastAsia="zh-CN"/>
              </w:rPr>
            </w:pPr>
            <w:r>
              <w:rPr>
                <w:rFonts w:ascii="Arial" w:hAnsi="Arial"/>
                <w:sz w:val="18"/>
                <w:lang w:eastAsia="zh-CN"/>
              </w:rPr>
              <w:t>DC_41A_n41A</w:t>
            </w:r>
          </w:p>
        </w:tc>
      </w:tr>
      <w:tr w:rsidR="003A2E34" w14:paraId="12F5F7E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C329A0" w14:textId="77777777" w:rsidR="003A2E34" w:rsidRDefault="003A2E34">
            <w:pPr>
              <w:keepNext/>
              <w:keepLines/>
              <w:spacing w:after="0"/>
              <w:jc w:val="center"/>
              <w:rPr>
                <w:rFonts w:ascii="Arial" w:eastAsia="Malgun Gothic" w:hAnsi="Arial"/>
                <w:sz w:val="18"/>
                <w:lang w:eastAsia="ko-KR"/>
              </w:rPr>
            </w:pPr>
            <w:r>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0F20B4C5" w14:textId="77777777" w:rsidR="003A2E34" w:rsidRDefault="003A2E34">
            <w:pPr>
              <w:keepNext/>
              <w:keepLines/>
              <w:spacing w:after="0"/>
              <w:jc w:val="center"/>
              <w:rPr>
                <w:rFonts w:ascii="Arial" w:eastAsiaTheme="minorEastAsia" w:hAnsi="Arial"/>
                <w:sz w:val="18"/>
              </w:rPr>
            </w:pPr>
            <w:r>
              <w:rPr>
                <w:rFonts w:ascii="Arial" w:hAnsi="Arial"/>
                <w:sz w:val="18"/>
              </w:rPr>
              <w:t>DC_25A_n41A</w:t>
            </w:r>
          </w:p>
          <w:p w14:paraId="74C3B4A4"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DC_(n)41AA</w:t>
            </w:r>
          </w:p>
        </w:tc>
      </w:tr>
      <w:tr w:rsidR="003A2E34" w14:paraId="3F631B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54526" w14:textId="77777777" w:rsidR="003A2E34" w:rsidRDefault="003A2E34">
            <w:pPr>
              <w:keepNext/>
              <w:keepLines/>
              <w:spacing w:after="0"/>
              <w:jc w:val="center"/>
              <w:rPr>
                <w:rFonts w:ascii="Arial" w:eastAsiaTheme="minorEastAsia" w:hAnsi="Arial"/>
                <w:sz w:val="18"/>
                <w:lang w:val="fr-FR"/>
              </w:rPr>
            </w:pPr>
            <w:r>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73AA748E" w14:textId="77777777" w:rsidR="003A2E34" w:rsidRDefault="003A2E34">
            <w:pPr>
              <w:keepNext/>
              <w:keepLines/>
              <w:spacing w:after="0"/>
              <w:jc w:val="center"/>
              <w:rPr>
                <w:rFonts w:ascii="Arial" w:hAnsi="Arial"/>
                <w:sz w:val="18"/>
                <w:lang w:eastAsia="zh-CN"/>
              </w:rPr>
            </w:pPr>
            <w:r>
              <w:rPr>
                <w:rFonts w:ascii="Arial" w:hAnsi="Arial"/>
                <w:sz w:val="18"/>
                <w:lang w:eastAsia="zh-CN"/>
              </w:rPr>
              <w:t>DC_25A_n41A</w:t>
            </w:r>
          </w:p>
          <w:p w14:paraId="6D465CCD" w14:textId="77777777" w:rsidR="003A2E34" w:rsidRDefault="003A2E34">
            <w:pPr>
              <w:keepNext/>
              <w:keepLines/>
              <w:spacing w:after="0"/>
              <w:jc w:val="center"/>
              <w:rPr>
                <w:rFonts w:ascii="Arial" w:hAnsi="Arial"/>
                <w:sz w:val="18"/>
                <w:lang w:eastAsia="zh-CN"/>
              </w:rPr>
            </w:pPr>
            <w:r>
              <w:rPr>
                <w:rFonts w:ascii="Arial" w:hAnsi="Arial"/>
                <w:sz w:val="18"/>
                <w:lang w:eastAsia="zh-CN"/>
              </w:rPr>
              <w:t>DC_(n)41AA</w:t>
            </w:r>
          </w:p>
        </w:tc>
      </w:tr>
      <w:tr w:rsidR="003A2E34" w14:paraId="62F847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24225F" w14:textId="77777777" w:rsidR="003A2E34" w:rsidRDefault="003A2E34">
            <w:pPr>
              <w:keepNext/>
              <w:keepLines/>
              <w:spacing w:after="0"/>
              <w:jc w:val="center"/>
              <w:rPr>
                <w:rFonts w:ascii="Arial" w:hAnsi="Arial"/>
                <w:sz w:val="18"/>
              </w:rPr>
            </w:pPr>
            <w:r>
              <w:rPr>
                <w:rFonts w:ascii="Arial" w:hAnsi="Arial"/>
                <w:sz w:val="18"/>
              </w:rPr>
              <w:t>DC_25A-(n)41CA</w:t>
            </w:r>
          </w:p>
          <w:p w14:paraId="7D477AEA" w14:textId="77777777" w:rsidR="003A2E34" w:rsidRDefault="003A2E34">
            <w:pPr>
              <w:keepNext/>
              <w:keepLines/>
              <w:spacing w:after="0"/>
              <w:jc w:val="center"/>
              <w:rPr>
                <w:rFonts w:ascii="Arial" w:eastAsia="Malgun Gothic" w:hAnsi="Arial"/>
                <w:sz w:val="18"/>
                <w:lang w:eastAsia="ko-KR"/>
              </w:rPr>
            </w:pPr>
            <w:r>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3A434C22" w14:textId="77777777" w:rsidR="003A2E34" w:rsidRDefault="003A2E34">
            <w:pPr>
              <w:keepNext/>
              <w:keepLines/>
              <w:spacing w:after="0"/>
              <w:jc w:val="center"/>
              <w:rPr>
                <w:rFonts w:ascii="Arial" w:eastAsiaTheme="minorEastAsia" w:hAnsi="Arial"/>
                <w:sz w:val="18"/>
              </w:rPr>
            </w:pPr>
            <w:r>
              <w:rPr>
                <w:rFonts w:ascii="Arial" w:hAnsi="Arial"/>
                <w:sz w:val="18"/>
              </w:rPr>
              <w:t>DC_25A_n41A</w:t>
            </w:r>
          </w:p>
          <w:p w14:paraId="42CC8832" w14:textId="77777777" w:rsidR="003A2E34" w:rsidRDefault="003A2E34">
            <w:pPr>
              <w:keepNext/>
              <w:keepLines/>
              <w:spacing w:after="0"/>
              <w:jc w:val="center"/>
              <w:rPr>
                <w:rFonts w:ascii="Arial" w:hAnsi="Arial"/>
                <w:sz w:val="18"/>
                <w:highlight w:val="yellow"/>
                <w:lang w:eastAsia="fr-FR"/>
              </w:rPr>
            </w:pPr>
            <w:r>
              <w:rPr>
                <w:rFonts w:ascii="Arial" w:hAnsi="Arial"/>
                <w:sz w:val="18"/>
              </w:rPr>
              <w:t>DC_(n)41AA</w:t>
            </w:r>
          </w:p>
          <w:p w14:paraId="3B91C9D2"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DC_41A_n41A</w:t>
            </w:r>
          </w:p>
        </w:tc>
      </w:tr>
      <w:tr w:rsidR="003A2E34" w14:paraId="49AAB96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C3A55" w14:textId="77777777" w:rsidR="003A2E34" w:rsidRDefault="003A2E34">
            <w:pPr>
              <w:keepNext/>
              <w:keepLines/>
              <w:spacing w:after="0"/>
              <w:jc w:val="center"/>
              <w:rPr>
                <w:rFonts w:ascii="Arial" w:eastAsiaTheme="minorEastAsia" w:hAnsi="Arial"/>
                <w:sz w:val="18"/>
              </w:rPr>
            </w:pPr>
            <w:r>
              <w:rPr>
                <w:rFonts w:ascii="Arial" w:hAnsi="Arial"/>
                <w:sz w:val="18"/>
              </w:rPr>
              <w:t>DC_25A-25A-(n)41CA</w:t>
            </w:r>
          </w:p>
          <w:p w14:paraId="5AE6CE2E" w14:textId="77777777" w:rsidR="003A2E34" w:rsidRDefault="003A2E34">
            <w:pPr>
              <w:keepNext/>
              <w:keepLines/>
              <w:spacing w:after="0"/>
              <w:jc w:val="center"/>
              <w:rPr>
                <w:rFonts w:ascii="Arial" w:hAnsi="Arial"/>
                <w:sz w:val="18"/>
              </w:rPr>
            </w:pPr>
            <w:r>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6380ABDA" w14:textId="77777777" w:rsidR="003A2E34" w:rsidRDefault="003A2E34">
            <w:pPr>
              <w:keepNext/>
              <w:keepLines/>
              <w:spacing w:after="0"/>
              <w:jc w:val="center"/>
              <w:rPr>
                <w:rFonts w:ascii="Arial" w:hAnsi="Arial"/>
                <w:sz w:val="18"/>
                <w:lang w:eastAsia="zh-CN"/>
              </w:rPr>
            </w:pPr>
            <w:r>
              <w:rPr>
                <w:rFonts w:ascii="Arial" w:hAnsi="Arial"/>
                <w:sz w:val="18"/>
                <w:lang w:eastAsia="zh-CN"/>
              </w:rPr>
              <w:t>DC_25A_n41A</w:t>
            </w:r>
          </w:p>
          <w:p w14:paraId="5A4DAEAC" w14:textId="77777777" w:rsidR="003A2E34" w:rsidRDefault="003A2E34">
            <w:pPr>
              <w:keepNext/>
              <w:keepLines/>
              <w:spacing w:after="0"/>
              <w:jc w:val="center"/>
              <w:rPr>
                <w:rFonts w:ascii="Arial" w:hAnsi="Arial"/>
                <w:sz w:val="18"/>
                <w:highlight w:val="yellow"/>
                <w:lang w:eastAsia="zh-CN"/>
              </w:rPr>
            </w:pPr>
            <w:r>
              <w:rPr>
                <w:rFonts w:ascii="Arial" w:hAnsi="Arial"/>
                <w:sz w:val="18"/>
                <w:lang w:eastAsia="zh-CN"/>
              </w:rPr>
              <w:t>DC_(n)41AA</w:t>
            </w:r>
          </w:p>
          <w:p w14:paraId="7132EC93" w14:textId="77777777" w:rsidR="003A2E34" w:rsidRDefault="003A2E34">
            <w:pPr>
              <w:keepNext/>
              <w:keepLines/>
              <w:spacing w:after="0"/>
              <w:jc w:val="center"/>
              <w:rPr>
                <w:rFonts w:ascii="Arial" w:hAnsi="Arial"/>
                <w:sz w:val="18"/>
                <w:lang w:eastAsia="zh-CN"/>
              </w:rPr>
            </w:pPr>
            <w:r>
              <w:rPr>
                <w:rFonts w:ascii="Arial" w:hAnsi="Arial"/>
                <w:sz w:val="18"/>
                <w:lang w:eastAsia="zh-CN"/>
              </w:rPr>
              <w:t>DC_41A_n41A</w:t>
            </w:r>
          </w:p>
        </w:tc>
      </w:tr>
      <w:tr w:rsidR="003A2E34" w14:paraId="402B43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97F4A5" w14:textId="77777777" w:rsidR="003A2E34" w:rsidRDefault="003A2E34">
            <w:pPr>
              <w:keepNext/>
              <w:keepLines/>
              <w:spacing w:after="0"/>
              <w:jc w:val="center"/>
              <w:rPr>
                <w:rFonts w:ascii="Arial" w:hAnsi="Arial"/>
                <w:sz w:val="18"/>
              </w:rPr>
            </w:pPr>
            <w:r>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912F51" w14:textId="77777777" w:rsidR="003A2E34" w:rsidRDefault="003A2E34">
            <w:pPr>
              <w:keepNext/>
              <w:keepLines/>
              <w:spacing w:after="0"/>
              <w:jc w:val="center"/>
              <w:rPr>
                <w:rFonts w:ascii="Arial" w:hAnsi="Arial" w:cs="Arial"/>
                <w:sz w:val="18"/>
              </w:rPr>
            </w:pPr>
            <w:r>
              <w:rPr>
                <w:rFonts w:ascii="Arial" w:hAnsi="Arial" w:cs="Arial"/>
                <w:sz w:val="18"/>
              </w:rPr>
              <w:t>DC_25A_n77A</w:t>
            </w:r>
          </w:p>
          <w:p w14:paraId="59D0F3F1" w14:textId="77777777" w:rsidR="003A2E34" w:rsidRDefault="003A2E34">
            <w:pPr>
              <w:keepNext/>
              <w:keepLines/>
              <w:spacing w:after="0"/>
              <w:jc w:val="center"/>
              <w:rPr>
                <w:rFonts w:ascii="Arial" w:hAnsi="Arial"/>
                <w:sz w:val="18"/>
              </w:rPr>
            </w:pPr>
            <w:r>
              <w:rPr>
                <w:rFonts w:ascii="Arial" w:hAnsi="Arial" w:cs="Arial"/>
                <w:sz w:val="18"/>
              </w:rPr>
              <w:t>DC_66A_n77A</w:t>
            </w:r>
          </w:p>
        </w:tc>
      </w:tr>
      <w:tr w:rsidR="003A2E34" w14:paraId="7713295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C02B98"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554049"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DC_25A_n77A</w:t>
            </w:r>
          </w:p>
          <w:p w14:paraId="528FF0BB"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DC_66A_n77A</w:t>
            </w:r>
          </w:p>
        </w:tc>
      </w:tr>
      <w:tr w:rsidR="003A2E34" w14:paraId="3082243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5252481" w14:textId="77777777" w:rsidR="003A2E34" w:rsidRDefault="003A2E34">
            <w:pPr>
              <w:keepNext/>
              <w:keepLines/>
              <w:spacing w:after="0"/>
              <w:jc w:val="center"/>
              <w:rPr>
                <w:rFonts w:ascii="Arial" w:hAnsi="Arial" w:cs="Arial"/>
                <w:sz w:val="18"/>
                <w:lang w:eastAsia="fr-FR"/>
              </w:rPr>
            </w:pPr>
            <w:r>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F62A20" w14:textId="77777777" w:rsidR="003A2E34" w:rsidRDefault="003A2E34">
            <w:pPr>
              <w:keepNext/>
              <w:keepLines/>
              <w:spacing w:after="0"/>
              <w:jc w:val="center"/>
              <w:rPr>
                <w:rFonts w:ascii="Arial" w:hAnsi="Arial" w:cs="Arial"/>
                <w:sz w:val="18"/>
              </w:rPr>
            </w:pPr>
            <w:r>
              <w:rPr>
                <w:rFonts w:ascii="Arial" w:hAnsi="Arial" w:cs="Arial"/>
                <w:sz w:val="18"/>
              </w:rPr>
              <w:t>DC_25A_n78A</w:t>
            </w:r>
          </w:p>
          <w:p w14:paraId="3ABAEF7B" w14:textId="77777777" w:rsidR="003A2E34" w:rsidRDefault="003A2E34">
            <w:pPr>
              <w:keepNext/>
              <w:keepLines/>
              <w:spacing w:after="0"/>
              <w:jc w:val="center"/>
              <w:rPr>
                <w:rFonts w:ascii="Arial" w:hAnsi="Arial" w:cs="Arial"/>
                <w:sz w:val="18"/>
              </w:rPr>
            </w:pPr>
            <w:r>
              <w:rPr>
                <w:rFonts w:ascii="Arial" w:hAnsi="Arial" w:cs="Arial"/>
                <w:sz w:val="18"/>
              </w:rPr>
              <w:t>DC_66A_n78A</w:t>
            </w:r>
          </w:p>
        </w:tc>
      </w:tr>
      <w:tr w:rsidR="003A2E34" w14:paraId="584147E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BB4265A"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9301268"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DC_25A_n78A</w:t>
            </w:r>
          </w:p>
          <w:p w14:paraId="643ECCB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DC_66A_n78A</w:t>
            </w:r>
          </w:p>
        </w:tc>
      </w:tr>
      <w:tr w:rsidR="003A2E34" w14:paraId="3735247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702935"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DC_28A_n1A-n105A</w:t>
            </w:r>
          </w:p>
        </w:tc>
        <w:tc>
          <w:tcPr>
            <w:tcW w:w="5964" w:type="dxa"/>
            <w:tcBorders>
              <w:top w:val="single" w:sz="4" w:space="0" w:color="auto"/>
              <w:left w:val="single" w:sz="4" w:space="0" w:color="auto"/>
              <w:bottom w:val="single" w:sz="4" w:space="0" w:color="auto"/>
              <w:right w:val="single" w:sz="4" w:space="0" w:color="auto"/>
            </w:tcBorders>
            <w:hideMark/>
          </w:tcPr>
          <w:p w14:paraId="78E9AA3F" w14:textId="77777777" w:rsidR="003A2E34" w:rsidRDefault="003A2E34">
            <w:pPr>
              <w:keepNext/>
              <w:keepLines/>
              <w:spacing w:after="0"/>
              <w:jc w:val="center"/>
              <w:rPr>
                <w:rFonts w:ascii="Arial" w:hAnsi="Arial" w:cs="Arial"/>
                <w:sz w:val="18"/>
                <w:lang w:val="fr-FR" w:eastAsia="fr-FR"/>
              </w:rPr>
            </w:pPr>
            <w:r>
              <w:rPr>
                <w:rFonts w:ascii="Arial" w:hAnsi="Arial" w:cs="Arial"/>
                <w:sz w:val="18"/>
                <w:lang w:val="fr-FR" w:eastAsia="fr-FR"/>
              </w:rPr>
              <w:t>DC_28A_n1A</w:t>
            </w:r>
          </w:p>
        </w:tc>
      </w:tr>
      <w:tr w:rsidR="003A2E34" w14:paraId="242D388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C54440" w14:textId="77777777" w:rsidR="003A2E34" w:rsidRDefault="003A2E34">
            <w:pPr>
              <w:keepNext/>
              <w:keepLines/>
              <w:spacing w:after="0"/>
              <w:jc w:val="center"/>
              <w:rPr>
                <w:rFonts w:ascii="Arial" w:hAnsi="Arial" w:cs="Arial"/>
                <w:sz w:val="18"/>
                <w:lang w:val="fr-FR" w:eastAsia="fr-FR"/>
              </w:rPr>
            </w:pPr>
            <w:r>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hideMark/>
          </w:tcPr>
          <w:p w14:paraId="06D7FC42" w14:textId="77777777" w:rsidR="003A2E34" w:rsidRDefault="003A2E34">
            <w:pPr>
              <w:keepNext/>
              <w:keepLines/>
              <w:spacing w:after="0"/>
              <w:jc w:val="center"/>
              <w:rPr>
                <w:rFonts w:ascii="Arial" w:hAnsi="Arial"/>
                <w:sz w:val="18"/>
                <w:lang w:eastAsia="zh-CN"/>
              </w:rPr>
            </w:pPr>
            <w:r>
              <w:rPr>
                <w:rFonts w:ascii="Arial" w:hAnsi="Arial"/>
                <w:sz w:val="18"/>
                <w:lang w:eastAsia="zh-CN"/>
              </w:rPr>
              <w:t>DC_28A_n5A</w:t>
            </w:r>
          </w:p>
          <w:p w14:paraId="26F51B83" w14:textId="77777777" w:rsidR="003A2E34" w:rsidRDefault="003A2E34">
            <w:pPr>
              <w:keepNext/>
              <w:keepLines/>
              <w:spacing w:after="0"/>
              <w:jc w:val="center"/>
              <w:rPr>
                <w:rFonts w:ascii="Arial" w:hAnsi="Arial" w:cs="Arial"/>
                <w:sz w:val="18"/>
                <w:lang w:eastAsia="zh-CN"/>
              </w:rPr>
            </w:pPr>
            <w:r>
              <w:rPr>
                <w:rFonts w:ascii="Arial" w:hAnsi="Arial"/>
                <w:sz w:val="18"/>
                <w:lang w:eastAsia="zh-CN"/>
              </w:rPr>
              <w:t>DC_28A_n40A</w:t>
            </w:r>
          </w:p>
        </w:tc>
      </w:tr>
      <w:tr w:rsidR="003A2E34" w14:paraId="59A0BF7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DE2E8A" w14:textId="77777777" w:rsidR="003A2E34" w:rsidRDefault="003A2E34">
            <w:pPr>
              <w:keepNext/>
              <w:keepLines/>
              <w:spacing w:after="0"/>
              <w:jc w:val="center"/>
              <w:rPr>
                <w:rFonts w:ascii="Arial" w:hAnsi="Arial"/>
                <w:sz w:val="18"/>
                <w:lang w:eastAsia="zh-CN"/>
              </w:rPr>
            </w:pPr>
            <w:r>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hideMark/>
          </w:tcPr>
          <w:p w14:paraId="67AC575F" w14:textId="77777777" w:rsidR="003A2E34" w:rsidRDefault="003A2E34">
            <w:pPr>
              <w:keepNext/>
              <w:keepLines/>
              <w:spacing w:after="0"/>
              <w:jc w:val="center"/>
              <w:rPr>
                <w:rFonts w:ascii="Arial" w:hAnsi="Arial"/>
                <w:sz w:val="18"/>
                <w:lang w:eastAsia="zh-CN"/>
              </w:rPr>
            </w:pPr>
            <w:r>
              <w:rPr>
                <w:rFonts w:ascii="Arial" w:hAnsi="Arial"/>
                <w:sz w:val="18"/>
                <w:lang w:eastAsia="zh-CN"/>
              </w:rPr>
              <w:t>DC_28A_n5A</w:t>
            </w:r>
          </w:p>
        </w:tc>
      </w:tr>
      <w:tr w:rsidR="003A2E34" w14:paraId="1A3E78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DD030F" w14:textId="77777777" w:rsidR="003A2E34" w:rsidRDefault="003A2E34">
            <w:pPr>
              <w:keepNext/>
              <w:keepLines/>
              <w:spacing w:after="0"/>
              <w:jc w:val="center"/>
              <w:rPr>
                <w:rFonts w:ascii="Arial" w:hAnsi="Arial"/>
                <w:sz w:val="18"/>
                <w:lang w:eastAsia="zh-CN"/>
              </w:rPr>
            </w:pPr>
            <w:r>
              <w:rPr>
                <w:rFonts w:ascii="Arial" w:hAnsi="Arial"/>
                <w:sz w:val="18"/>
                <w:lang w:eastAsia="zh-CN"/>
              </w:rPr>
              <w:t>DC_28A_n40A-n77A</w:t>
            </w:r>
          </w:p>
        </w:tc>
        <w:tc>
          <w:tcPr>
            <w:tcW w:w="5964" w:type="dxa"/>
            <w:tcBorders>
              <w:top w:val="single" w:sz="4" w:space="0" w:color="auto"/>
              <w:left w:val="single" w:sz="4" w:space="0" w:color="auto"/>
              <w:bottom w:val="single" w:sz="4" w:space="0" w:color="auto"/>
              <w:right w:val="single" w:sz="4" w:space="0" w:color="auto"/>
            </w:tcBorders>
            <w:hideMark/>
          </w:tcPr>
          <w:p w14:paraId="67CB01FB" w14:textId="77777777" w:rsidR="003A2E34" w:rsidRDefault="003A2E34">
            <w:pPr>
              <w:keepNext/>
              <w:keepLines/>
              <w:spacing w:after="0"/>
              <w:jc w:val="center"/>
              <w:rPr>
                <w:rFonts w:ascii="Arial" w:hAnsi="Arial"/>
                <w:sz w:val="18"/>
                <w:lang w:eastAsia="zh-CN"/>
              </w:rPr>
            </w:pPr>
            <w:r>
              <w:rPr>
                <w:rFonts w:ascii="Arial" w:hAnsi="Arial"/>
                <w:sz w:val="18"/>
                <w:lang w:eastAsia="zh-CN"/>
              </w:rPr>
              <w:t>DC_28A_n40A</w:t>
            </w:r>
          </w:p>
          <w:p w14:paraId="7217E87A" w14:textId="77777777" w:rsidR="003A2E34" w:rsidRDefault="003A2E34">
            <w:pPr>
              <w:keepNext/>
              <w:keepLines/>
              <w:spacing w:after="0"/>
              <w:jc w:val="center"/>
              <w:rPr>
                <w:rFonts w:ascii="Arial" w:hAnsi="Arial"/>
                <w:sz w:val="18"/>
                <w:lang w:eastAsia="zh-CN"/>
              </w:rPr>
            </w:pPr>
            <w:r>
              <w:rPr>
                <w:rFonts w:ascii="Arial" w:hAnsi="Arial"/>
                <w:sz w:val="18"/>
                <w:lang w:eastAsia="zh-CN"/>
              </w:rPr>
              <w:t>DC_28A_n77A</w:t>
            </w:r>
          </w:p>
        </w:tc>
      </w:tr>
      <w:tr w:rsidR="003A2E34" w14:paraId="634B5E5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9A35FCF" w14:textId="77777777" w:rsidR="003A2E34" w:rsidRDefault="003A2E34">
            <w:pPr>
              <w:keepNext/>
              <w:keepLines/>
              <w:spacing w:after="0"/>
              <w:jc w:val="center"/>
              <w:rPr>
                <w:rFonts w:ascii="Arial" w:hAnsi="Arial"/>
                <w:sz w:val="18"/>
              </w:rPr>
            </w:pPr>
            <w:r>
              <w:rPr>
                <w:rFonts w:ascii="Arial" w:hAnsi="Arial"/>
                <w:sz w:val="18"/>
              </w:rPr>
              <w:t>DC_28A-40A_n78A</w:t>
            </w:r>
          </w:p>
          <w:p w14:paraId="3B9F76F2" w14:textId="77777777" w:rsidR="003A2E34" w:rsidRDefault="003A2E34">
            <w:pPr>
              <w:keepNext/>
              <w:keepLines/>
              <w:spacing w:after="0"/>
              <w:jc w:val="center"/>
              <w:rPr>
                <w:rFonts w:ascii="Arial" w:hAnsi="Arial"/>
                <w:sz w:val="18"/>
              </w:rPr>
            </w:pPr>
            <w:r>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A2E738" w14:textId="77777777" w:rsidR="003A2E34" w:rsidRDefault="003A2E34">
            <w:pPr>
              <w:keepNext/>
              <w:keepLines/>
              <w:spacing w:after="0"/>
              <w:jc w:val="center"/>
              <w:rPr>
                <w:rFonts w:ascii="Arial" w:hAnsi="Arial"/>
                <w:sz w:val="18"/>
              </w:rPr>
            </w:pPr>
            <w:r>
              <w:rPr>
                <w:rFonts w:ascii="Arial" w:hAnsi="Arial"/>
                <w:sz w:val="18"/>
              </w:rPr>
              <w:t>DC_28A_n78A</w:t>
            </w:r>
          </w:p>
          <w:p w14:paraId="578D5038" w14:textId="77777777" w:rsidR="003A2E34" w:rsidRDefault="003A2E34">
            <w:pPr>
              <w:keepNext/>
              <w:keepLines/>
              <w:spacing w:after="0"/>
              <w:jc w:val="center"/>
              <w:rPr>
                <w:rFonts w:ascii="Arial" w:hAnsi="Arial"/>
                <w:sz w:val="18"/>
              </w:rPr>
            </w:pPr>
            <w:r>
              <w:rPr>
                <w:rFonts w:ascii="Arial" w:hAnsi="Arial"/>
                <w:sz w:val="18"/>
              </w:rPr>
              <w:t>DC_40A_n78A</w:t>
            </w:r>
          </w:p>
        </w:tc>
      </w:tr>
      <w:tr w:rsidR="003A2E34" w14:paraId="40B84E4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7016CF" w14:textId="77777777" w:rsidR="003A2E34" w:rsidRDefault="003A2E34">
            <w:pPr>
              <w:keepNext/>
              <w:keepLines/>
              <w:spacing w:after="0"/>
              <w:jc w:val="center"/>
              <w:rPr>
                <w:rFonts w:ascii="Arial" w:hAnsi="Arial"/>
                <w:sz w:val="18"/>
              </w:rPr>
            </w:pPr>
            <w:r>
              <w:rPr>
                <w:rFonts w:ascii="Arial" w:hAnsi="Arial"/>
                <w:sz w:val="18"/>
              </w:rPr>
              <w:t>DC_28A-</w:t>
            </w:r>
            <w:r>
              <w:rPr>
                <w:rFonts w:ascii="Arial" w:eastAsia="Malgun Gothic" w:hAnsi="Arial"/>
                <w:sz w:val="18"/>
              </w:rPr>
              <w:t>41A_</w:t>
            </w:r>
            <w:r>
              <w:rPr>
                <w:rFonts w:ascii="Arial" w:hAnsi="Arial"/>
                <w:sz w:val="18"/>
              </w:rPr>
              <w:t>n</w:t>
            </w:r>
            <w:r>
              <w:rPr>
                <w:rFonts w:ascii="Arial" w:eastAsia="Malgun Gothic" w:hAnsi="Arial"/>
                <w:sz w:val="18"/>
              </w:rPr>
              <w:t>77</w:t>
            </w:r>
            <w:r>
              <w:rPr>
                <w:rFonts w:ascii="Arial" w:hAnsi="Arial"/>
                <w:sz w:val="18"/>
              </w:rPr>
              <w:t>A</w:t>
            </w:r>
          </w:p>
          <w:p w14:paraId="3027FB29"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w:t>
            </w:r>
            <w:r>
              <w:rPr>
                <w:rFonts w:ascii="Arial" w:hAnsi="Arial"/>
                <w:sz w:val="18"/>
                <w:lang w:eastAsia="zh-CN"/>
              </w:rPr>
              <w:t>7</w:t>
            </w:r>
            <w:r>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08DB2652" w14:textId="77777777" w:rsidR="003A2E34" w:rsidRDefault="003A2E34">
            <w:pPr>
              <w:keepNext/>
              <w:keepLines/>
              <w:spacing w:after="0"/>
              <w:jc w:val="center"/>
              <w:rPr>
                <w:rFonts w:ascii="Arial" w:eastAsiaTheme="minorEastAsia" w:hAnsi="Arial"/>
                <w:sz w:val="18"/>
              </w:rPr>
            </w:pPr>
            <w:r>
              <w:rPr>
                <w:rFonts w:ascii="Arial" w:hAnsi="Arial"/>
                <w:sz w:val="18"/>
              </w:rPr>
              <w:t>DC_28A_n77A</w:t>
            </w:r>
          </w:p>
          <w:p w14:paraId="5A59C3C5"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DC_41A_n77A</w:t>
            </w:r>
          </w:p>
        </w:tc>
      </w:tr>
      <w:tr w:rsidR="003A2E34" w14:paraId="29F812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A0FC32" w14:textId="77777777" w:rsidR="003A2E34" w:rsidRDefault="003A2E34">
            <w:pPr>
              <w:keepNext/>
              <w:keepLines/>
              <w:spacing w:after="0"/>
              <w:jc w:val="center"/>
              <w:rPr>
                <w:rFonts w:ascii="Arial" w:eastAsiaTheme="minorEastAsia" w:hAnsi="Arial"/>
                <w:sz w:val="18"/>
              </w:rPr>
            </w:pPr>
            <w:r>
              <w:rPr>
                <w:rFonts w:ascii="Arial" w:hAnsi="Arial"/>
                <w:sz w:val="18"/>
              </w:rPr>
              <w:t>DC_28A-</w:t>
            </w:r>
            <w:r>
              <w:rPr>
                <w:rFonts w:ascii="Arial" w:eastAsia="Malgun Gothic" w:hAnsi="Arial"/>
                <w:sz w:val="18"/>
              </w:rPr>
              <w:t>41A_</w:t>
            </w:r>
            <w:r>
              <w:rPr>
                <w:rFonts w:ascii="Arial" w:hAnsi="Arial"/>
                <w:sz w:val="18"/>
              </w:rPr>
              <w:t>n</w:t>
            </w:r>
            <w:r>
              <w:rPr>
                <w:rFonts w:ascii="Arial" w:eastAsia="Malgun Gothic" w:hAnsi="Arial"/>
                <w:sz w:val="18"/>
              </w:rPr>
              <w:t>78</w:t>
            </w:r>
            <w:r>
              <w:rPr>
                <w:rFonts w:ascii="Arial" w:hAnsi="Arial"/>
                <w:sz w:val="18"/>
              </w:rPr>
              <w:t>A</w:t>
            </w:r>
          </w:p>
          <w:p w14:paraId="2FF7FFA7"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58177C50" w14:textId="77777777" w:rsidR="003A2E34" w:rsidRDefault="003A2E34">
            <w:pPr>
              <w:keepNext/>
              <w:keepLines/>
              <w:spacing w:after="0"/>
              <w:jc w:val="center"/>
              <w:rPr>
                <w:rFonts w:ascii="Arial" w:eastAsiaTheme="minorEastAsia" w:hAnsi="Arial"/>
                <w:sz w:val="18"/>
              </w:rPr>
            </w:pPr>
            <w:r>
              <w:rPr>
                <w:rFonts w:ascii="Arial" w:hAnsi="Arial"/>
                <w:sz w:val="18"/>
              </w:rPr>
              <w:t>DC_28A_n78A</w:t>
            </w:r>
          </w:p>
          <w:p w14:paraId="1808F051"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DC_41A_n78A</w:t>
            </w:r>
          </w:p>
        </w:tc>
      </w:tr>
      <w:tr w:rsidR="003A2E34" w14:paraId="42923C8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E849AD" w14:textId="77777777" w:rsidR="003A2E34" w:rsidRDefault="003A2E34">
            <w:pPr>
              <w:keepNext/>
              <w:keepLines/>
              <w:spacing w:after="0"/>
              <w:jc w:val="center"/>
              <w:rPr>
                <w:rFonts w:ascii="Arial" w:eastAsiaTheme="minorEastAsia" w:hAnsi="Arial"/>
                <w:sz w:val="18"/>
              </w:rPr>
            </w:pPr>
            <w:r>
              <w:rPr>
                <w:rFonts w:ascii="Arial" w:hAnsi="Arial"/>
                <w:sz w:val="18"/>
              </w:rPr>
              <w:t>DC_28A-</w:t>
            </w:r>
            <w:r>
              <w:rPr>
                <w:rFonts w:ascii="Arial" w:eastAsia="Malgun Gothic" w:hAnsi="Arial"/>
                <w:sz w:val="18"/>
              </w:rPr>
              <w:t>41A_</w:t>
            </w:r>
            <w:r>
              <w:rPr>
                <w:rFonts w:ascii="Arial" w:hAnsi="Arial"/>
                <w:sz w:val="18"/>
              </w:rPr>
              <w:t>n</w:t>
            </w:r>
            <w:r>
              <w:rPr>
                <w:rFonts w:ascii="Arial" w:eastAsia="Malgun Gothic" w:hAnsi="Arial"/>
                <w:sz w:val="18"/>
              </w:rPr>
              <w:t>79</w:t>
            </w:r>
            <w:r>
              <w:rPr>
                <w:rFonts w:ascii="Arial" w:hAnsi="Arial"/>
                <w:sz w:val="18"/>
              </w:rPr>
              <w:t>A</w:t>
            </w:r>
            <w:r>
              <w:rPr>
                <w:rFonts w:ascii="Arial" w:hAnsi="Arial"/>
                <w:noProof/>
                <w:sz w:val="18"/>
                <w:vertAlign w:val="superscript"/>
                <w:lang w:eastAsia="zh-CN"/>
              </w:rPr>
              <w:t>5</w:t>
            </w:r>
          </w:p>
          <w:p w14:paraId="665F3668"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DC_2</w:t>
            </w:r>
            <w:r>
              <w:rPr>
                <w:rFonts w:ascii="Arial" w:hAnsi="Arial"/>
                <w:sz w:val="18"/>
                <w:lang w:eastAsia="zh-CN"/>
              </w:rPr>
              <w:t>8</w:t>
            </w:r>
            <w:r>
              <w:rPr>
                <w:rFonts w:ascii="Arial" w:hAnsi="Arial"/>
                <w:sz w:val="18"/>
                <w:lang w:eastAsia="ja-JP"/>
              </w:rPr>
              <w:t>A-41</w:t>
            </w:r>
            <w:r>
              <w:rPr>
                <w:rFonts w:ascii="Arial" w:hAnsi="Arial"/>
                <w:sz w:val="18"/>
                <w:lang w:eastAsia="zh-CN"/>
              </w:rPr>
              <w:t>C</w:t>
            </w:r>
            <w:r>
              <w:rPr>
                <w:rFonts w:ascii="Arial" w:hAnsi="Arial"/>
                <w:sz w:val="18"/>
                <w:lang w:eastAsia="ja-JP"/>
              </w:rPr>
              <w:t>_n79A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B71556" w14:textId="77777777" w:rsidR="003A2E34" w:rsidRDefault="003A2E34">
            <w:pPr>
              <w:keepNext/>
              <w:keepLines/>
              <w:spacing w:after="0"/>
              <w:jc w:val="center"/>
              <w:rPr>
                <w:rFonts w:ascii="Arial" w:eastAsiaTheme="minorEastAsia" w:hAnsi="Arial"/>
                <w:sz w:val="18"/>
              </w:rPr>
            </w:pPr>
            <w:r>
              <w:rPr>
                <w:rFonts w:ascii="Arial" w:hAnsi="Arial"/>
                <w:sz w:val="18"/>
              </w:rPr>
              <w:t>DC_28A_n79A</w:t>
            </w:r>
          </w:p>
          <w:p w14:paraId="23BA711D" w14:textId="77777777" w:rsidR="003A2E34" w:rsidRDefault="003A2E34">
            <w:pPr>
              <w:keepNext/>
              <w:keepLines/>
              <w:spacing w:after="0"/>
              <w:jc w:val="center"/>
              <w:rPr>
                <w:rFonts w:ascii="Arial" w:eastAsia="Malgun Gothic" w:hAnsi="Arial"/>
                <w:noProof/>
                <w:sz w:val="18"/>
                <w:lang w:eastAsia="ko-KR"/>
              </w:rPr>
            </w:pPr>
            <w:r>
              <w:rPr>
                <w:rFonts w:ascii="Arial" w:hAnsi="Arial"/>
                <w:sz w:val="18"/>
              </w:rPr>
              <w:t>DC_41A_n79A</w:t>
            </w:r>
          </w:p>
        </w:tc>
      </w:tr>
      <w:tr w:rsidR="003A2E34" w14:paraId="235790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28DC75"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hideMark/>
          </w:tcPr>
          <w:p w14:paraId="5D9E7767" w14:textId="77777777" w:rsidR="003A2E34" w:rsidRDefault="003A2E34">
            <w:pPr>
              <w:keepNext/>
              <w:keepLines/>
              <w:spacing w:after="0"/>
              <w:jc w:val="center"/>
              <w:rPr>
                <w:rFonts w:ascii="Arial" w:hAnsi="Arial"/>
                <w:sz w:val="18"/>
                <w:lang w:eastAsia="ja-JP"/>
              </w:rPr>
            </w:pPr>
            <w:r>
              <w:rPr>
                <w:rFonts w:ascii="Arial" w:hAnsi="Arial"/>
                <w:sz w:val="18"/>
                <w:lang w:eastAsia="ja-JP"/>
              </w:rPr>
              <w:t>DC_28A_n1A</w:t>
            </w:r>
            <w:r>
              <w:rPr>
                <w:rFonts w:ascii="Arial" w:hAnsi="Arial"/>
                <w:sz w:val="18"/>
                <w:lang w:eastAsia="ja-JP"/>
              </w:rPr>
              <w:br/>
              <w:t>DC_28A_n5A</w:t>
            </w:r>
          </w:p>
        </w:tc>
      </w:tr>
      <w:tr w:rsidR="003A2E34" w14:paraId="63CE0C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5C93EB" w14:textId="77777777" w:rsidR="003A2E34" w:rsidRDefault="003A2E34">
            <w:pPr>
              <w:keepNext/>
              <w:keepLines/>
              <w:spacing w:after="0"/>
              <w:jc w:val="center"/>
              <w:rPr>
                <w:rFonts w:ascii="Arial" w:hAnsi="Arial"/>
                <w:sz w:val="18"/>
              </w:rPr>
            </w:pPr>
            <w:r>
              <w:rPr>
                <w:rFonts w:ascii="Arial" w:hAnsi="Arial"/>
                <w:sz w:val="18"/>
                <w:lang w:eastAsia="ja-JP"/>
              </w:rPr>
              <w:lastRenderedPageBreak/>
              <w:t>DC_28A_n1A-n40A</w:t>
            </w:r>
          </w:p>
        </w:tc>
        <w:tc>
          <w:tcPr>
            <w:tcW w:w="5964" w:type="dxa"/>
            <w:tcBorders>
              <w:top w:val="single" w:sz="4" w:space="0" w:color="auto"/>
              <w:left w:val="single" w:sz="4" w:space="0" w:color="auto"/>
              <w:bottom w:val="single" w:sz="4" w:space="0" w:color="auto"/>
              <w:right w:val="single" w:sz="4" w:space="0" w:color="auto"/>
            </w:tcBorders>
            <w:hideMark/>
          </w:tcPr>
          <w:p w14:paraId="07A39C54" w14:textId="77777777" w:rsidR="003A2E34" w:rsidRDefault="003A2E34">
            <w:pPr>
              <w:keepNext/>
              <w:keepLines/>
              <w:spacing w:after="0"/>
              <w:jc w:val="center"/>
              <w:rPr>
                <w:rFonts w:ascii="Arial" w:hAnsi="Arial"/>
                <w:sz w:val="18"/>
                <w:lang w:eastAsia="ja-JP"/>
              </w:rPr>
            </w:pPr>
            <w:r>
              <w:rPr>
                <w:rFonts w:ascii="Arial" w:hAnsi="Arial"/>
                <w:sz w:val="18"/>
                <w:lang w:eastAsia="ja-JP"/>
              </w:rPr>
              <w:t>DC_28A_n1A</w:t>
            </w:r>
          </w:p>
          <w:p w14:paraId="2AB10308" w14:textId="77777777" w:rsidR="003A2E34" w:rsidRDefault="003A2E34">
            <w:pPr>
              <w:keepNext/>
              <w:keepLines/>
              <w:spacing w:after="0"/>
              <w:jc w:val="center"/>
              <w:rPr>
                <w:rFonts w:ascii="Arial" w:hAnsi="Arial"/>
                <w:sz w:val="18"/>
              </w:rPr>
            </w:pPr>
            <w:r>
              <w:rPr>
                <w:rFonts w:ascii="Arial" w:hAnsi="Arial"/>
                <w:sz w:val="18"/>
                <w:lang w:eastAsia="ja-JP"/>
              </w:rPr>
              <w:t>DC_28A_n40A</w:t>
            </w:r>
          </w:p>
        </w:tc>
      </w:tr>
      <w:tr w:rsidR="003A2E34" w14:paraId="3E01729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C03047" w14:textId="77777777" w:rsidR="003A2E34" w:rsidRDefault="003A2E34">
            <w:pPr>
              <w:keepNext/>
              <w:keepLines/>
              <w:spacing w:after="0"/>
              <w:jc w:val="center"/>
              <w:rPr>
                <w:rFonts w:ascii="Arial" w:hAnsi="Arial"/>
                <w:sz w:val="18"/>
              </w:rPr>
            </w:pPr>
            <w:r>
              <w:rPr>
                <w:rFonts w:ascii="Arial" w:hAnsi="Arial"/>
                <w:sz w:val="18"/>
                <w:lang w:eastAsia="ja-JP"/>
              </w:rPr>
              <w:t>DC_28A_n1A-n78A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08FCD7" w14:textId="77777777" w:rsidR="003A2E34" w:rsidRDefault="003A2E34">
            <w:pPr>
              <w:keepNext/>
              <w:keepLines/>
              <w:spacing w:after="0"/>
              <w:jc w:val="center"/>
              <w:rPr>
                <w:rFonts w:ascii="Arial" w:hAnsi="Arial"/>
                <w:sz w:val="18"/>
                <w:lang w:eastAsia="ja-JP"/>
              </w:rPr>
            </w:pPr>
            <w:r>
              <w:rPr>
                <w:rFonts w:ascii="Arial" w:hAnsi="Arial"/>
                <w:sz w:val="18"/>
                <w:lang w:eastAsia="ja-JP"/>
              </w:rPr>
              <w:t>DC_28A_n1A</w:t>
            </w:r>
          </w:p>
          <w:p w14:paraId="3DD8B76C" w14:textId="77777777" w:rsidR="003A2E34" w:rsidRDefault="003A2E34">
            <w:pPr>
              <w:keepNext/>
              <w:keepLines/>
              <w:spacing w:after="0"/>
              <w:jc w:val="center"/>
              <w:rPr>
                <w:rFonts w:ascii="Arial" w:hAnsi="Arial"/>
                <w:sz w:val="18"/>
              </w:rPr>
            </w:pPr>
            <w:r>
              <w:rPr>
                <w:rFonts w:ascii="Arial" w:hAnsi="Arial"/>
                <w:sz w:val="18"/>
                <w:lang w:eastAsia="ja-JP"/>
              </w:rPr>
              <w:t>DC_28A_n78A</w:t>
            </w:r>
          </w:p>
        </w:tc>
      </w:tr>
      <w:tr w:rsidR="003A2E34" w14:paraId="2730C2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6DCB5" w14:textId="77777777" w:rsidR="003A2E34" w:rsidRDefault="003A2E34">
            <w:pPr>
              <w:keepNext/>
              <w:keepLines/>
              <w:spacing w:after="0"/>
              <w:jc w:val="center"/>
              <w:rPr>
                <w:rFonts w:ascii="Arial" w:hAnsi="Arial"/>
                <w:sz w:val="18"/>
              </w:rPr>
            </w:pPr>
            <w:r>
              <w:rPr>
                <w:rFonts w:ascii="Arial" w:hAnsi="Arial" w:cs="Arial"/>
                <w:bCs/>
                <w:sz w:val="18"/>
              </w:rPr>
              <w:t>DC_28A_n3A-n77A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E9DE645" w14:textId="77777777" w:rsidR="003A2E34" w:rsidRDefault="003A2E34">
            <w:pPr>
              <w:keepNext/>
              <w:keepLines/>
              <w:spacing w:after="0"/>
              <w:jc w:val="center"/>
              <w:rPr>
                <w:rFonts w:ascii="Arial" w:hAnsi="Arial" w:cs="Arial"/>
                <w:bCs/>
                <w:sz w:val="18"/>
              </w:rPr>
            </w:pPr>
            <w:r>
              <w:rPr>
                <w:rFonts w:ascii="Arial" w:hAnsi="Arial" w:cs="Arial"/>
                <w:bCs/>
                <w:sz w:val="18"/>
              </w:rPr>
              <w:t>DC_28A_n3A</w:t>
            </w:r>
          </w:p>
          <w:p w14:paraId="7A97A8B9" w14:textId="77777777" w:rsidR="003A2E34" w:rsidRDefault="003A2E34">
            <w:pPr>
              <w:keepNext/>
              <w:keepLines/>
              <w:spacing w:after="0"/>
              <w:jc w:val="center"/>
              <w:rPr>
                <w:rFonts w:ascii="Arial" w:hAnsi="Arial"/>
                <w:sz w:val="18"/>
              </w:rPr>
            </w:pPr>
            <w:r>
              <w:rPr>
                <w:rFonts w:ascii="Arial" w:hAnsi="Arial" w:cs="Arial"/>
                <w:bCs/>
                <w:sz w:val="18"/>
              </w:rPr>
              <w:t>DC_28A_n77A</w:t>
            </w:r>
          </w:p>
        </w:tc>
      </w:tr>
      <w:tr w:rsidR="003A2E34" w14:paraId="461555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98498C" w14:textId="77777777" w:rsidR="003A2E34" w:rsidRDefault="003A2E34">
            <w:pPr>
              <w:keepNext/>
              <w:keepLines/>
              <w:spacing w:after="0"/>
              <w:jc w:val="center"/>
              <w:rPr>
                <w:rFonts w:ascii="Arial" w:hAnsi="Arial"/>
                <w:sz w:val="18"/>
              </w:rPr>
            </w:pPr>
            <w:r>
              <w:rPr>
                <w:rFonts w:ascii="Arial" w:hAnsi="Arial"/>
                <w:sz w:val="18"/>
              </w:rPr>
              <w:t>DC_28A_n3A-n78A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4A39DB" w14:textId="77777777" w:rsidR="003A2E34" w:rsidRDefault="003A2E34">
            <w:pPr>
              <w:keepNext/>
              <w:keepLines/>
              <w:spacing w:after="0"/>
              <w:jc w:val="center"/>
              <w:rPr>
                <w:rFonts w:ascii="Arial" w:hAnsi="Arial"/>
                <w:sz w:val="18"/>
                <w:lang w:eastAsia="fr-FR"/>
              </w:rPr>
            </w:pPr>
            <w:r>
              <w:rPr>
                <w:rFonts w:ascii="Arial" w:hAnsi="Arial"/>
                <w:sz w:val="18"/>
              </w:rPr>
              <w:t>DC_28A_n3A</w:t>
            </w:r>
          </w:p>
          <w:p w14:paraId="079A50AB" w14:textId="77777777" w:rsidR="003A2E34" w:rsidRDefault="003A2E34">
            <w:pPr>
              <w:keepNext/>
              <w:keepLines/>
              <w:spacing w:after="0"/>
              <w:jc w:val="center"/>
              <w:rPr>
                <w:rFonts w:ascii="Arial" w:hAnsi="Arial"/>
                <w:sz w:val="18"/>
              </w:rPr>
            </w:pPr>
            <w:r>
              <w:rPr>
                <w:rFonts w:ascii="Arial" w:hAnsi="Arial"/>
                <w:sz w:val="18"/>
              </w:rPr>
              <w:t>DC_28A_n78A</w:t>
            </w:r>
          </w:p>
        </w:tc>
      </w:tr>
      <w:tr w:rsidR="003A2E34" w14:paraId="4D8339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8CADEC" w14:textId="77777777" w:rsidR="003A2E34" w:rsidRDefault="003A2E34">
            <w:pPr>
              <w:keepNext/>
              <w:keepLines/>
              <w:spacing w:after="0"/>
              <w:jc w:val="center"/>
              <w:rPr>
                <w:rFonts w:ascii="Arial" w:hAnsi="Arial"/>
                <w:sz w:val="18"/>
                <w:lang w:eastAsia="ja-JP"/>
              </w:rPr>
            </w:pPr>
            <w:r>
              <w:rPr>
                <w:rFonts w:ascii="Arial" w:hAnsi="Arial"/>
                <w:sz w:val="18"/>
                <w:lang w:eastAsia="zh-CN"/>
              </w:rPr>
              <w:t>DC_28A_n5A-n78A</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F90304" w14:textId="77777777" w:rsidR="003A2E34" w:rsidRDefault="003A2E34">
            <w:pPr>
              <w:keepNext/>
              <w:keepLines/>
              <w:spacing w:after="0"/>
              <w:jc w:val="center"/>
              <w:rPr>
                <w:rFonts w:ascii="Arial" w:hAnsi="Arial"/>
                <w:sz w:val="18"/>
                <w:lang w:eastAsia="zh-CN"/>
              </w:rPr>
            </w:pPr>
            <w:r>
              <w:rPr>
                <w:rFonts w:ascii="Arial" w:hAnsi="Arial"/>
                <w:sz w:val="18"/>
                <w:lang w:eastAsia="zh-CN"/>
              </w:rPr>
              <w:t>DC_28A_n5A</w:t>
            </w:r>
          </w:p>
          <w:p w14:paraId="51F5607B" w14:textId="77777777" w:rsidR="003A2E34" w:rsidRDefault="003A2E34">
            <w:pPr>
              <w:keepNext/>
              <w:keepLines/>
              <w:spacing w:after="0"/>
              <w:jc w:val="center"/>
              <w:rPr>
                <w:rFonts w:ascii="Arial" w:hAnsi="Arial"/>
                <w:sz w:val="18"/>
                <w:lang w:eastAsia="ja-JP"/>
              </w:rPr>
            </w:pPr>
            <w:r>
              <w:rPr>
                <w:rFonts w:ascii="Arial" w:hAnsi="Arial"/>
                <w:sz w:val="18"/>
                <w:lang w:eastAsia="zh-CN"/>
              </w:rPr>
              <w:t>DC_28A_n78A</w:t>
            </w:r>
          </w:p>
        </w:tc>
      </w:tr>
      <w:tr w:rsidR="003A2E34" w14:paraId="4A503AA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31B1C5" w14:textId="77777777" w:rsidR="003A2E34" w:rsidRDefault="003A2E34">
            <w:pPr>
              <w:keepNext/>
              <w:keepLines/>
              <w:spacing w:after="0"/>
              <w:jc w:val="center"/>
              <w:rPr>
                <w:rFonts w:ascii="Arial" w:hAnsi="Arial"/>
                <w:sz w:val="18"/>
                <w:lang w:eastAsia="zh-CN"/>
              </w:rPr>
            </w:pPr>
            <w:r>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137DB5ED" w14:textId="77777777" w:rsidR="003A2E34" w:rsidRDefault="003A2E34">
            <w:pPr>
              <w:keepNext/>
              <w:keepLines/>
              <w:spacing w:after="0"/>
              <w:jc w:val="center"/>
              <w:rPr>
                <w:rFonts w:ascii="Arial" w:hAnsi="Arial"/>
                <w:sz w:val="18"/>
                <w:szCs w:val="16"/>
                <w:lang w:eastAsia="zh-CN"/>
              </w:rPr>
            </w:pPr>
            <w:r>
              <w:rPr>
                <w:rFonts w:ascii="Arial" w:hAnsi="Arial"/>
                <w:sz w:val="18"/>
                <w:szCs w:val="16"/>
                <w:lang w:eastAsia="zh-CN"/>
              </w:rPr>
              <w:t>DC_28A_n7A</w:t>
            </w:r>
          </w:p>
          <w:p w14:paraId="58B8F307" w14:textId="77777777" w:rsidR="003A2E34" w:rsidRDefault="003A2E34">
            <w:pPr>
              <w:keepNext/>
              <w:keepLines/>
              <w:spacing w:after="0"/>
              <w:jc w:val="center"/>
              <w:rPr>
                <w:rFonts w:ascii="Arial" w:hAnsi="Arial"/>
                <w:sz w:val="18"/>
                <w:lang w:eastAsia="zh-CN"/>
              </w:rPr>
            </w:pPr>
            <w:r>
              <w:rPr>
                <w:rFonts w:ascii="Arial" w:hAnsi="Arial"/>
                <w:sz w:val="18"/>
                <w:szCs w:val="16"/>
                <w:lang w:eastAsia="zh-CN"/>
              </w:rPr>
              <w:t>DC_28A_n78A</w:t>
            </w:r>
          </w:p>
        </w:tc>
      </w:tr>
      <w:tr w:rsidR="003A2E34" w14:paraId="57ACAB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E6A363" w14:textId="77777777" w:rsidR="003A2E34" w:rsidRDefault="003A2E34">
            <w:pPr>
              <w:keepNext/>
              <w:keepLines/>
              <w:spacing w:after="0"/>
              <w:jc w:val="center"/>
              <w:rPr>
                <w:rFonts w:ascii="Arial" w:hAnsi="Arial"/>
                <w:sz w:val="18"/>
                <w:lang w:eastAsia="zh-CN"/>
              </w:rPr>
            </w:pPr>
            <w:r>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6516BF77" w14:textId="77777777" w:rsidR="003A2E34" w:rsidRDefault="003A2E34">
            <w:pPr>
              <w:keepNext/>
              <w:keepLines/>
              <w:spacing w:after="0"/>
              <w:jc w:val="center"/>
              <w:rPr>
                <w:rFonts w:ascii="Arial" w:hAnsi="Arial"/>
                <w:sz w:val="18"/>
                <w:szCs w:val="16"/>
                <w:lang w:eastAsia="zh-CN"/>
              </w:rPr>
            </w:pPr>
            <w:r>
              <w:rPr>
                <w:rFonts w:ascii="Arial" w:hAnsi="Arial"/>
                <w:sz w:val="18"/>
                <w:szCs w:val="16"/>
                <w:lang w:eastAsia="zh-CN"/>
              </w:rPr>
              <w:t>DC_28A_n7A</w:t>
            </w:r>
          </w:p>
          <w:p w14:paraId="34BC2268" w14:textId="77777777" w:rsidR="003A2E34" w:rsidRDefault="003A2E34">
            <w:pPr>
              <w:keepNext/>
              <w:keepLines/>
              <w:spacing w:after="0"/>
              <w:jc w:val="center"/>
              <w:rPr>
                <w:rFonts w:ascii="Arial" w:hAnsi="Arial"/>
                <w:sz w:val="18"/>
                <w:szCs w:val="16"/>
                <w:lang w:eastAsia="zh-CN"/>
              </w:rPr>
            </w:pPr>
            <w:r>
              <w:rPr>
                <w:rFonts w:ascii="Arial" w:hAnsi="Arial"/>
                <w:sz w:val="18"/>
                <w:szCs w:val="16"/>
                <w:lang w:eastAsia="zh-CN"/>
              </w:rPr>
              <w:t>DC_28A_n7B</w:t>
            </w:r>
          </w:p>
          <w:p w14:paraId="3080C906" w14:textId="77777777" w:rsidR="003A2E34" w:rsidRDefault="003A2E34">
            <w:pPr>
              <w:keepNext/>
              <w:keepLines/>
              <w:spacing w:after="0"/>
              <w:jc w:val="center"/>
              <w:rPr>
                <w:rFonts w:ascii="Arial" w:hAnsi="Arial"/>
                <w:sz w:val="18"/>
                <w:lang w:eastAsia="zh-CN"/>
              </w:rPr>
            </w:pPr>
            <w:r>
              <w:rPr>
                <w:rFonts w:ascii="Arial" w:hAnsi="Arial"/>
                <w:sz w:val="18"/>
                <w:szCs w:val="16"/>
                <w:lang w:eastAsia="zh-CN"/>
              </w:rPr>
              <w:t>DC_28A_n78A</w:t>
            </w:r>
          </w:p>
        </w:tc>
      </w:tr>
      <w:tr w:rsidR="003A2E34" w14:paraId="7E874A0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3AEE97"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ko-KR"/>
              </w:rPr>
              <w:t>DC_28A_n8A-n78A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DFE215"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ko-KR"/>
              </w:rPr>
              <w:t>DC_28A_n8A</w:t>
            </w:r>
          </w:p>
          <w:p w14:paraId="40F1278E" w14:textId="77777777" w:rsidR="003A2E34" w:rsidRDefault="003A2E34">
            <w:pPr>
              <w:keepNext/>
              <w:keepLines/>
              <w:spacing w:after="0"/>
              <w:jc w:val="center"/>
              <w:rPr>
                <w:rFonts w:ascii="Arial" w:eastAsia="Malgun Gothic" w:hAnsi="Arial"/>
                <w:noProof/>
                <w:sz w:val="18"/>
                <w:lang w:eastAsia="ko-KR"/>
              </w:rPr>
            </w:pPr>
            <w:r>
              <w:rPr>
                <w:rFonts w:ascii="Arial" w:hAnsi="Arial"/>
                <w:sz w:val="18"/>
                <w:lang w:eastAsia="ko-KR"/>
              </w:rPr>
              <w:t>DC_28A_n78A</w:t>
            </w:r>
          </w:p>
        </w:tc>
      </w:tr>
      <w:tr w:rsidR="003A2E34" w14:paraId="32D99A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2FC769"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hideMark/>
          </w:tcPr>
          <w:p w14:paraId="6F01CB1A" w14:textId="77777777" w:rsidR="003A2E34" w:rsidRDefault="003A2E34">
            <w:pPr>
              <w:keepNext/>
              <w:keepLines/>
              <w:spacing w:after="0"/>
              <w:jc w:val="center"/>
              <w:rPr>
                <w:rFonts w:ascii="Arial" w:hAnsi="Arial"/>
                <w:sz w:val="18"/>
                <w:lang w:eastAsia="ko-KR"/>
              </w:rPr>
            </w:pPr>
            <w:r>
              <w:rPr>
                <w:rFonts w:ascii="Arial" w:hAnsi="Arial"/>
                <w:sz w:val="18"/>
                <w:lang w:eastAsia="ko-KR"/>
              </w:rPr>
              <w:t>DC_28A_n78A</w:t>
            </w:r>
          </w:p>
        </w:tc>
      </w:tr>
      <w:tr w:rsidR="003A2E34" w14:paraId="5C8E9E1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1B76CF" w14:textId="77777777" w:rsidR="003A2E34" w:rsidRDefault="003A2E34">
            <w:pPr>
              <w:keepNext/>
              <w:keepLines/>
              <w:spacing w:after="0"/>
              <w:jc w:val="center"/>
              <w:rPr>
                <w:rFonts w:ascii="Arial" w:hAnsi="Arial"/>
                <w:sz w:val="18"/>
                <w:lang w:eastAsia="ko-KR"/>
              </w:rPr>
            </w:pPr>
            <w:r>
              <w:rPr>
                <w:rFonts w:ascii="Arial" w:hAnsi="Arial"/>
                <w:sz w:val="18"/>
                <w:lang w:eastAsia="ko-KR"/>
              </w:rPr>
              <w:t>DC_28A_n38A-n78A</w:t>
            </w:r>
          </w:p>
        </w:tc>
        <w:tc>
          <w:tcPr>
            <w:tcW w:w="5964" w:type="dxa"/>
            <w:tcBorders>
              <w:top w:val="single" w:sz="4" w:space="0" w:color="auto"/>
              <w:left w:val="single" w:sz="4" w:space="0" w:color="auto"/>
              <w:bottom w:val="single" w:sz="4" w:space="0" w:color="auto"/>
              <w:right w:val="single" w:sz="4" w:space="0" w:color="auto"/>
            </w:tcBorders>
            <w:hideMark/>
          </w:tcPr>
          <w:p w14:paraId="75A9C50D" w14:textId="77777777" w:rsidR="003A2E34" w:rsidRDefault="003A2E34">
            <w:pPr>
              <w:keepNext/>
              <w:keepLines/>
              <w:spacing w:after="0"/>
              <w:jc w:val="center"/>
              <w:rPr>
                <w:rFonts w:ascii="Arial" w:hAnsi="Arial"/>
                <w:sz w:val="18"/>
                <w:lang w:eastAsia="ko-KR"/>
              </w:rPr>
            </w:pPr>
            <w:r>
              <w:rPr>
                <w:rFonts w:ascii="Arial" w:hAnsi="Arial"/>
                <w:sz w:val="18"/>
                <w:lang w:eastAsia="ko-KR"/>
              </w:rPr>
              <w:t>DC_28A_n38A</w:t>
            </w:r>
          </w:p>
          <w:p w14:paraId="0CF98C78" w14:textId="77777777" w:rsidR="003A2E34" w:rsidRDefault="003A2E34">
            <w:pPr>
              <w:keepNext/>
              <w:keepLines/>
              <w:spacing w:after="0"/>
              <w:jc w:val="center"/>
              <w:rPr>
                <w:rFonts w:ascii="Arial" w:hAnsi="Arial"/>
                <w:sz w:val="18"/>
                <w:lang w:eastAsia="ko-KR"/>
              </w:rPr>
            </w:pPr>
            <w:r>
              <w:rPr>
                <w:rFonts w:ascii="Arial" w:hAnsi="Arial"/>
                <w:sz w:val="18"/>
                <w:lang w:eastAsia="ko-KR"/>
              </w:rPr>
              <w:t>DC_28A_n78A</w:t>
            </w:r>
          </w:p>
        </w:tc>
      </w:tr>
      <w:tr w:rsidR="003A2E34" w14:paraId="397DC61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54225C" w14:textId="77777777" w:rsidR="003A2E34" w:rsidRDefault="003A2E34">
            <w:pPr>
              <w:keepNext/>
              <w:keepLines/>
              <w:spacing w:after="0"/>
              <w:jc w:val="center"/>
              <w:rPr>
                <w:rFonts w:ascii="Arial" w:hAnsi="Arial"/>
                <w:sz w:val="18"/>
                <w:lang w:eastAsia="ko-KR"/>
              </w:rPr>
            </w:pPr>
            <w:r>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hideMark/>
          </w:tcPr>
          <w:p w14:paraId="44B7183C" w14:textId="77777777" w:rsidR="003A2E34" w:rsidRDefault="003A2E34">
            <w:pPr>
              <w:keepNext/>
              <w:keepLines/>
              <w:spacing w:after="0"/>
              <w:jc w:val="center"/>
              <w:rPr>
                <w:rFonts w:ascii="Arial" w:hAnsi="Arial"/>
                <w:sz w:val="18"/>
                <w:lang w:eastAsia="ko-KR"/>
              </w:rPr>
            </w:pPr>
            <w:r>
              <w:rPr>
                <w:rFonts w:ascii="Arial" w:hAnsi="Arial"/>
                <w:sz w:val="18"/>
                <w:lang w:eastAsia="ko-KR"/>
              </w:rPr>
              <w:t>DC_28A_n40A</w:t>
            </w:r>
          </w:p>
          <w:p w14:paraId="3F299674" w14:textId="77777777" w:rsidR="003A2E34" w:rsidRDefault="003A2E34">
            <w:pPr>
              <w:keepNext/>
              <w:keepLines/>
              <w:spacing w:after="0"/>
              <w:jc w:val="center"/>
              <w:rPr>
                <w:rFonts w:ascii="Arial" w:hAnsi="Arial"/>
                <w:sz w:val="18"/>
                <w:lang w:eastAsia="ko-KR"/>
              </w:rPr>
            </w:pPr>
            <w:r>
              <w:rPr>
                <w:rFonts w:ascii="Arial" w:hAnsi="Arial"/>
                <w:sz w:val="18"/>
                <w:lang w:eastAsia="ko-KR"/>
              </w:rPr>
              <w:t>DC_28A_n78A</w:t>
            </w:r>
          </w:p>
        </w:tc>
      </w:tr>
      <w:tr w:rsidR="003A2E34" w14:paraId="1C756B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264EE8" w14:textId="77777777" w:rsidR="003A2E34" w:rsidRDefault="003A2E34">
            <w:pPr>
              <w:keepNext/>
              <w:keepLines/>
              <w:spacing w:after="0"/>
              <w:jc w:val="center"/>
              <w:rPr>
                <w:rFonts w:ascii="Arial" w:hAnsi="Arial"/>
                <w:sz w:val="18"/>
                <w:lang w:eastAsia="ko-KR"/>
              </w:rPr>
            </w:pPr>
            <w:r>
              <w:rPr>
                <w:rFonts w:ascii="Arial" w:hAnsi="Arial"/>
                <w:sz w:val="18"/>
                <w:lang w:eastAsia="ko-KR"/>
              </w:rPr>
              <w:t>DC_28A_n41A-n77A</w:t>
            </w:r>
          </w:p>
        </w:tc>
        <w:tc>
          <w:tcPr>
            <w:tcW w:w="5964" w:type="dxa"/>
            <w:tcBorders>
              <w:top w:val="single" w:sz="4" w:space="0" w:color="auto"/>
              <w:left w:val="single" w:sz="4" w:space="0" w:color="auto"/>
              <w:bottom w:val="single" w:sz="4" w:space="0" w:color="auto"/>
              <w:right w:val="single" w:sz="4" w:space="0" w:color="auto"/>
            </w:tcBorders>
            <w:hideMark/>
          </w:tcPr>
          <w:p w14:paraId="3DADE43C" w14:textId="77777777" w:rsidR="003A2E34" w:rsidRDefault="003A2E34">
            <w:pPr>
              <w:keepNext/>
              <w:keepLines/>
              <w:spacing w:after="0"/>
              <w:jc w:val="center"/>
              <w:rPr>
                <w:rFonts w:ascii="Arial" w:hAnsi="Arial"/>
                <w:sz w:val="18"/>
                <w:lang w:eastAsia="ko-KR"/>
              </w:rPr>
            </w:pPr>
            <w:r>
              <w:rPr>
                <w:rFonts w:ascii="Arial" w:hAnsi="Arial"/>
                <w:sz w:val="18"/>
                <w:lang w:eastAsia="ko-KR"/>
              </w:rPr>
              <w:t>DC_28A_n41A</w:t>
            </w:r>
          </w:p>
          <w:p w14:paraId="5319B65A" w14:textId="77777777" w:rsidR="003A2E34" w:rsidRDefault="003A2E34">
            <w:pPr>
              <w:keepNext/>
              <w:keepLines/>
              <w:spacing w:after="0"/>
              <w:jc w:val="center"/>
              <w:rPr>
                <w:rFonts w:ascii="Arial" w:hAnsi="Arial"/>
                <w:sz w:val="18"/>
                <w:lang w:eastAsia="ko-KR"/>
              </w:rPr>
            </w:pPr>
            <w:r>
              <w:rPr>
                <w:rFonts w:ascii="Arial" w:hAnsi="Arial"/>
                <w:sz w:val="18"/>
                <w:lang w:eastAsia="ko-KR"/>
              </w:rPr>
              <w:t>DC_28A_n77A</w:t>
            </w:r>
          </w:p>
        </w:tc>
      </w:tr>
      <w:tr w:rsidR="003A2E34" w14:paraId="2314EEA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5CD38" w14:textId="77777777" w:rsidR="003A2E34" w:rsidRDefault="003A2E34">
            <w:pPr>
              <w:keepNext/>
              <w:keepLines/>
              <w:spacing w:after="0"/>
              <w:jc w:val="center"/>
              <w:rPr>
                <w:rFonts w:ascii="Arial" w:hAnsi="Arial"/>
                <w:sz w:val="18"/>
                <w:lang w:eastAsia="ko-KR"/>
              </w:rPr>
            </w:pPr>
            <w:r>
              <w:rPr>
                <w:rFonts w:ascii="Arial" w:hAnsi="Arial"/>
                <w:sz w:val="18"/>
                <w:lang w:eastAsia="ja-JP"/>
              </w:rPr>
              <w:t>DC_28A_SUL_n41A-n83A</w:t>
            </w:r>
            <w:r>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hideMark/>
          </w:tcPr>
          <w:p w14:paraId="76BEBAC7" w14:textId="77777777" w:rsidR="003A2E34" w:rsidRDefault="003A2E34">
            <w:pPr>
              <w:keepNext/>
              <w:keepLines/>
              <w:spacing w:after="0"/>
              <w:jc w:val="center"/>
              <w:rPr>
                <w:rFonts w:ascii="Arial" w:hAnsi="Arial"/>
                <w:sz w:val="18"/>
                <w:lang w:eastAsia="ko-KR"/>
              </w:rPr>
            </w:pPr>
            <w:r>
              <w:rPr>
                <w:rFonts w:ascii="Arial" w:hAnsi="Arial"/>
                <w:sz w:val="18"/>
                <w:lang w:eastAsia="ko-KR"/>
              </w:rPr>
              <w:t>DC_28A_n41A</w:t>
            </w:r>
          </w:p>
          <w:p w14:paraId="0E10518B" w14:textId="77777777" w:rsidR="003A2E34" w:rsidRDefault="003A2E34">
            <w:pPr>
              <w:keepNext/>
              <w:keepLines/>
              <w:spacing w:after="0"/>
              <w:jc w:val="center"/>
              <w:rPr>
                <w:rFonts w:ascii="Arial" w:hAnsi="Arial"/>
                <w:sz w:val="18"/>
                <w:lang w:eastAsia="ko-KR"/>
              </w:rPr>
            </w:pPr>
            <w:r>
              <w:rPr>
                <w:rFonts w:ascii="Arial" w:hAnsi="Arial"/>
                <w:sz w:val="18"/>
                <w:lang w:eastAsia="ko-KR"/>
              </w:rPr>
              <w:t>DC_28A_n83A_ULSUP-TDM_n41A</w:t>
            </w:r>
          </w:p>
        </w:tc>
      </w:tr>
      <w:tr w:rsidR="003A2E34" w14:paraId="71C387D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1550FD" w14:textId="77777777" w:rsidR="003A2E34" w:rsidRDefault="003A2E34">
            <w:pPr>
              <w:keepNext/>
              <w:keepLines/>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A</w:t>
            </w:r>
            <w:r>
              <w:rPr>
                <w:rFonts w:ascii="Arial" w:hAnsi="Arial"/>
                <w:noProof/>
                <w:sz w:val="18"/>
                <w:vertAlign w:val="superscript"/>
                <w:lang w:eastAsia="zh-CN"/>
              </w:rPr>
              <w:t>15,16</w:t>
            </w:r>
          </w:p>
          <w:p w14:paraId="4DD0FA90" w14:textId="77777777" w:rsidR="003A2E34" w:rsidRDefault="003A2E34">
            <w:pPr>
              <w:keepNext/>
              <w:keepLines/>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7</w:t>
            </w:r>
            <w:r>
              <w:rPr>
                <w:rFonts w:ascii="Arial" w:hAnsi="Arial"/>
                <w:sz w:val="18"/>
                <w:lang w:eastAsia="ja-JP"/>
              </w:rPr>
              <w:t>C</w:t>
            </w:r>
            <w:r>
              <w:rPr>
                <w:rFonts w:ascii="Arial" w:hAnsi="Arial"/>
                <w:noProof/>
                <w:sz w:val="18"/>
                <w:vertAlign w:val="superscript"/>
                <w:lang w:eastAsia="zh-CN"/>
              </w:rPr>
              <w:t>15,16</w:t>
            </w:r>
          </w:p>
          <w:p w14:paraId="65293B81"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ja-JP"/>
              </w:rPr>
              <w:t>DC_28A-42C_n77A</w:t>
            </w:r>
            <w:r>
              <w:rPr>
                <w:rFonts w:ascii="Arial" w:hAnsi="Arial"/>
                <w:noProof/>
                <w:sz w:val="18"/>
                <w:vertAlign w:val="superscript"/>
                <w:lang w:eastAsia="zh-CN"/>
              </w:rPr>
              <w:t>15,16</w:t>
            </w:r>
          </w:p>
          <w:p w14:paraId="79DCB1DB"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DC_28A-42C_n77C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2A01147"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rsidR="003A2E34" w14:paraId="7BAE095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401687" w14:textId="77777777" w:rsidR="003A2E34" w:rsidRDefault="003A2E34">
            <w:pPr>
              <w:keepNext/>
              <w:keepLines/>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w:t>
            </w:r>
            <w:r>
              <w:rPr>
                <w:rFonts w:ascii="Arial" w:hAnsi="Arial"/>
                <w:sz w:val="18"/>
                <w:lang w:eastAsia="zh-CN"/>
              </w:rPr>
              <w:t>8</w:t>
            </w:r>
            <w:r>
              <w:rPr>
                <w:rFonts w:ascii="Arial" w:hAnsi="Arial"/>
                <w:sz w:val="18"/>
                <w:lang w:eastAsia="ja-JP"/>
              </w:rPr>
              <w:t>A</w:t>
            </w:r>
            <w:r>
              <w:rPr>
                <w:rFonts w:ascii="Arial" w:hAnsi="Arial"/>
                <w:noProof/>
                <w:sz w:val="18"/>
                <w:vertAlign w:val="superscript"/>
                <w:lang w:eastAsia="zh-CN"/>
              </w:rPr>
              <w:t>15,16</w:t>
            </w:r>
          </w:p>
          <w:p w14:paraId="36AD32F4" w14:textId="77777777" w:rsidR="003A2E34" w:rsidRDefault="003A2E34">
            <w:pPr>
              <w:keepNext/>
              <w:keepLines/>
              <w:spacing w:after="0"/>
              <w:jc w:val="center"/>
              <w:rPr>
                <w:rFonts w:ascii="Arial" w:hAnsi="Arial"/>
                <w:sz w:val="18"/>
                <w:lang w:eastAsia="ja-JP"/>
              </w:rPr>
            </w:pPr>
            <w:r>
              <w:rPr>
                <w:rFonts w:ascii="Arial" w:hAnsi="Arial"/>
                <w:sz w:val="18"/>
                <w:lang w:eastAsia="ja-JP"/>
              </w:rPr>
              <w:t>DC_2</w:t>
            </w:r>
            <w:r>
              <w:rPr>
                <w:rFonts w:ascii="Arial" w:hAnsi="Arial"/>
                <w:sz w:val="18"/>
                <w:lang w:eastAsia="zh-CN"/>
              </w:rPr>
              <w:t>8</w:t>
            </w:r>
            <w:r>
              <w:rPr>
                <w:rFonts w:ascii="Arial" w:hAnsi="Arial"/>
                <w:sz w:val="18"/>
                <w:lang w:eastAsia="ja-JP"/>
              </w:rPr>
              <w:t>A-42</w:t>
            </w:r>
            <w:r>
              <w:rPr>
                <w:rFonts w:ascii="Arial" w:hAnsi="Arial"/>
                <w:sz w:val="18"/>
                <w:lang w:eastAsia="zh-CN"/>
              </w:rPr>
              <w:t>A</w:t>
            </w:r>
            <w:r>
              <w:rPr>
                <w:rFonts w:ascii="Arial" w:hAnsi="Arial"/>
                <w:sz w:val="18"/>
                <w:lang w:eastAsia="ja-JP"/>
              </w:rPr>
              <w:t>_n78C</w:t>
            </w:r>
            <w:r>
              <w:rPr>
                <w:rFonts w:ascii="Arial" w:hAnsi="Arial"/>
                <w:noProof/>
                <w:sz w:val="18"/>
                <w:vertAlign w:val="superscript"/>
                <w:lang w:eastAsia="zh-CN"/>
              </w:rPr>
              <w:t>15,16</w:t>
            </w:r>
          </w:p>
          <w:p w14:paraId="2D888280" w14:textId="77777777" w:rsidR="003A2E34" w:rsidRDefault="003A2E34">
            <w:pPr>
              <w:keepNext/>
              <w:keepLines/>
              <w:spacing w:after="0"/>
              <w:jc w:val="center"/>
              <w:rPr>
                <w:rFonts w:ascii="Arial" w:hAnsi="Arial"/>
                <w:noProof/>
                <w:sz w:val="18"/>
                <w:vertAlign w:val="superscript"/>
                <w:lang w:eastAsia="zh-CN"/>
              </w:rPr>
            </w:pPr>
            <w:r>
              <w:rPr>
                <w:rFonts w:ascii="Arial" w:hAnsi="Arial"/>
                <w:sz w:val="18"/>
                <w:lang w:eastAsia="ja-JP"/>
              </w:rPr>
              <w:t>DC_28A-42C_n78A</w:t>
            </w:r>
            <w:r>
              <w:rPr>
                <w:rFonts w:ascii="Arial" w:hAnsi="Arial"/>
                <w:noProof/>
                <w:sz w:val="18"/>
                <w:vertAlign w:val="superscript"/>
                <w:lang w:eastAsia="zh-CN"/>
              </w:rPr>
              <w:t>15,16</w:t>
            </w:r>
          </w:p>
          <w:p w14:paraId="69032364"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DC_28A-42C_n78C</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871AAB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DC_2</w:t>
            </w:r>
            <w:r>
              <w:rPr>
                <w:rFonts w:ascii="Arial" w:hAnsi="Arial"/>
                <w:sz w:val="18"/>
                <w:lang w:eastAsia="zh-CN"/>
              </w:rPr>
              <w:t>8</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rsidR="003A2E34" w14:paraId="0B12020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A91B8E" w14:textId="77777777" w:rsidR="003A2E34" w:rsidRDefault="003A2E34">
            <w:pPr>
              <w:keepNext/>
              <w:keepLines/>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_n79A</w:t>
            </w:r>
          </w:p>
          <w:p w14:paraId="18930568" w14:textId="77777777" w:rsidR="003A2E34" w:rsidRDefault="003A2E34">
            <w:pPr>
              <w:keepNext/>
              <w:keepLines/>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A-42</w:t>
            </w:r>
            <w:r>
              <w:rPr>
                <w:rFonts w:ascii="Arial" w:hAnsi="Arial" w:cs="Malgun Gothic"/>
                <w:sz w:val="18"/>
                <w:lang w:eastAsia="zh-CN"/>
              </w:rPr>
              <w:t>A</w:t>
            </w:r>
            <w:r>
              <w:rPr>
                <w:rFonts w:ascii="Arial" w:hAnsi="Arial" w:cs="Malgun Gothic"/>
                <w:sz w:val="18"/>
                <w:lang w:eastAsia="ja-JP"/>
              </w:rPr>
              <w:t>_n79C</w:t>
            </w:r>
          </w:p>
          <w:p w14:paraId="5B43330F" w14:textId="77777777" w:rsidR="003A2E34" w:rsidRDefault="003A2E34">
            <w:pPr>
              <w:keepNext/>
              <w:keepLines/>
              <w:spacing w:after="0"/>
              <w:jc w:val="center"/>
              <w:rPr>
                <w:rFonts w:ascii="Arial" w:hAnsi="Arial"/>
                <w:sz w:val="18"/>
                <w:lang w:eastAsia="ja-JP"/>
              </w:rPr>
            </w:pPr>
            <w:r>
              <w:rPr>
                <w:rFonts w:ascii="Arial" w:hAnsi="Arial"/>
                <w:sz w:val="18"/>
                <w:lang w:eastAsia="ja-JP"/>
              </w:rPr>
              <w:t>DC_28A-42C_n79A</w:t>
            </w:r>
          </w:p>
          <w:p w14:paraId="3C0A9CD8" w14:textId="77777777" w:rsidR="003A2E34" w:rsidRDefault="003A2E34">
            <w:pPr>
              <w:keepNext/>
              <w:keepLines/>
              <w:spacing w:after="0"/>
              <w:jc w:val="center"/>
              <w:rPr>
                <w:rFonts w:ascii="Arial" w:hAnsi="Arial"/>
                <w:sz w:val="18"/>
                <w:lang w:eastAsia="ja-JP"/>
              </w:rPr>
            </w:pPr>
            <w:r>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7E2FCE80" w14:textId="77777777" w:rsidR="003A2E34" w:rsidRDefault="003A2E34">
            <w:pPr>
              <w:keepNext/>
              <w:keepLines/>
              <w:spacing w:after="0"/>
              <w:jc w:val="center"/>
              <w:rPr>
                <w:rFonts w:ascii="Arial" w:hAnsi="Arial" w:cs="Malgun Gothic"/>
                <w:sz w:val="18"/>
                <w:lang w:eastAsia="ja-JP"/>
              </w:rPr>
            </w:pPr>
            <w:r>
              <w:rPr>
                <w:rFonts w:ascii="Arial" w:hAnsi="Arial" w:cs="Malgun Gothic"/>
                <w:sz w:val="18"/>
                <w:lang w:eastAsia="ja-JP"/>
              </w:rPr>
              <w:t>DC_2</w:t>
            </w:r>
            <w:r>
              <w:rPr>
                <w:rFonts w:ascii="Arial" w:hAnsi="Arial" w:cs="Malgun Gothic"/>
                <w:sz w:val="18"/>
                <w:lang w:eastAsia="zh-CN"/>
              </w:rPr>
              <w:t>8</w:t>
            </w:r>
            <w:r>
              <w:rPr>
                <w:rFonts w:ascii="Arial" w:hAnsi="Arial" w:cs="Malgun Gothic"/>
                <w:sz w:val="18"/>
                <w:lang w:eastAsia="ja-JP"/>
              </w:rPr>
              <w:t>A_n79A</w:t>
            </w:r>
          </w:p>
        </w:tc>
      </w:tr>
      <w:tr w:rsidR="003A2E34" w14:paraId="4F1C989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E3C3CB" w14:textId="77777777" w:rsidR="003A2E34" w:rsidRDefault="003A2E34">
            <w:pPr>
              <w:keepNext/>
              <w:keepLines/>
              <w:spacing w:after="0"/>
              <w:jc w:val="center"/>
              <w:rPr>
                <w:rFonts w:ascii="Arial" w:hAnsi="Arial"/>
                <w:sz w:val="18"/>
                <w:lang w:eastAsia="ja-JP"/>
              </w:rPr>
            </w:pPr>
            <w:r>
              <w:rPr>
                <w:rFonts w:ascii="Arial" w:hAnsi="Arial"/>
                <w:sz w:val="18"/>
              </w:rPr>
              <w:t>DC_28A_SUL_n78A-n83A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DB1E02" w14:textId="77777777" w:rsidR="003A2E34" w:rsidRDefault="003A2E34">
            <w:pPr>
              <w:keepNext/>
              <w:keepLines/>
              <w:spacing w:after="0"/>
              <w:jc w:val="center"/>
              <w:rPr>
                <w:rFonts w:ascii="Arial" w:hAnsi="Arial"/>
                <w:sz w:val="18"/>
              </w:rPr>
            </w:pPr>
            <w:r>
              <w:rPr>
                <w:rFonts w:ascii="Arial" w:hAnsi="Arial"/>
                <w:sz w:val="18"/>
              </w:rPr>
              <w:t>DC_28A_n78A</w:t>
            </w:r>
          </w:p>
          <w:p w14:paraId="691B15B4" w14:textId="77777777" w:rsidR="003A2E34" w:rsidRDefault="003A2E34">
            <w:pPr>
              <w:keepNext/>
              <w:keepLines/>
              <w:spacing w:after="0"/>
              <w:jc w:val="center"/>
              <w:rPr>
                <w:rFonts w:ascii="Arial" w:hAnsi="Arial"/>
                <w:sz w:val="18"/>
                <w:lang w:eastAsia="zh-CN"/>
              </w:rPr>
            </w:pPr>
            <w:r>
              <w:rPr>
                <w:rFonts w:ascii="Arial" w:hAnsi="Arial"/>
                <w:sz w:val="18"/>
                <w:lang w:eastAsia="zh-CN"/>
              </w:rPr>
              <w:t>DC_28A_n83A_ULSUP-TDM_n78A</w:t>
            </w:r>
          </w:p>
        </w:tc>
      </w:tr>
      <w:tr w:rsidR="003A2E34" w14:paraId="6CBE8B1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15EE63" w14:textId="77777777" w:rsidR="003A2E34" w:rsidRDefault="003A2E34">
            <w:pPr>
              <w:keepNext/>
              <w:keepLines/>
              <w:spacing w:after="0"/>
              <w:jc w:val="center"/>
              <w:rPr>
                <w:rFonts w:ascii="Arial" w:hAnsi="Arial"/>
                <w:sz w:val="18"/>
                <w:lang w:eastAsia="ja-JP"/>
              </w:rPr>
            </w:pPr>
            <w:r>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F66FB2C" w14:textId="77777777" w:rsidR="003A2E34" w:rsidRDefault="003A2E34">
            <w:pPr>
              <w:keepNext/>
              <w:keepLines/>
              <w:spacing w:after="0"/>
              <w:jc w:val="center"/>
              <w:rPr>
                <w:rFonts w:ascii="Arial" w:hAnsi="Arial"/>
                <w:sz w:val="18"/>
                <w:lang w:eastAsia="ja-JP"/>
              </w:rPr>
            </w:pPr>
            <w:r>
              <w:rPr>
                <w:rFonts w:ascii="Arial" w:hAnsi="Arial"/>
                <w:sz w:val="18"/>
                <w:lang w:val="fr-FR"/>
              </w:rPr>
              <w:t>DC_30A_n2A</w:t>
            </w:r>
          </w:p>
        </w:tc>
      </w:tr>
      <w:tr w:rsidR="003A2E34" w14:paraId="19015CE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EAF5D4" w14:textId="77777777" w:rsidR="003A2E34" w:rsidRDefault="003A2E34">
            <w:pPr>
              <w:keepNext/>
              <w:keepLines/>
              <w:spacing w:after="0"/>
              <w:jc w:val="center"/>
              <w:rPr>
                <w:rFonts w:ascii="Arial" w:hAnsi="Arial"/>
                <w:sz w:val="18"/>
                <w:lang w:eastAsia="ja-JP"/>
              </w:rPr>
            </w:pPr>
            <w:r>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4E5A540" w14:textId="77777777" w:rsidR="003A2E34" w:rsidRDefault="003A2E34">
            <w:pPr>
              <w:keepNext/>
              <w:keepLines/>
              <w:spacing w:after="0"/>
              <w:jc w:val="center"/>
              <w:rPr>
                <w:rFonts w:ascii="Arial" w:hAnsi="Arial"/>
                <w:sz w:val="18"/>
                <w:lang w:eastAsia="ja-JP"/>
              </w:rPr>
            </w:pPr>
            <w:r>
              <w:rPr>
                <w:rFonts w:ascii="Arial" w:hAnsi="Arial"/>
                <w:sz w:val="18"/>
                <w:lang w:val="fr-FR"/>
              </w:rPr>
              <w:t>DC_30A_n66A</w:t>
            </w:r>
          </w:p>
        </w:tc>
      </w:tr>
      <w:tr w:rsidR="003A2E34" w14:paraId="7139800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45686F3" w14:textId="77777777" w:rsidR="003A2E34" w:rsidRDefault="003A2E34">
            <w:pPr>
              <w:keepNext/>
              <w:keepLines/>
              <w:spacing w:after="0"/>
              <w:jc w:val="center"/>
              <w:rPr>
                <w:rFonts w:ascii="Arial" w:hAnsi="Arial"/>
                <w:sz w:val="18"/>
                <w:lang w:val="fr-FR"/>
              </w:rPr>
            </w:pPr>
            <w:r>
              <w:rPr>
                <w:rFonts w:ascii="Arial" w:hAnsi="Arial"/>
                <w:sz w:val="18"/>
                <w:lang w:val="fi-FI" w:eastAsia="fi-FI"/>
              </w:rPr>
              <w:t>DC_</w:t>
            </w:r>
            <w:r>
              <w:rPr>
                <w:rFonts w:ascii="Arial" w:hAnsi="Arial"/>
                <w:sz w:val="18"/>
                <w:lang w:val="fi-FI"/>
              </w:rPr>
              <w:t>29</w:t>
            </w:r>
            <w:r>
              <w:rPr>
                <w:rFonts w:ascii="Arial" w:hAnsi="Arial"/>
                <w:sz w:val="18"/>
                <w:lang w:val="fi-FI" w:eastAsia="fi-FI"/>
              </w:rPr>
              <w:t>A</w:t>
            </w:r>
            <w:r>
              <w:rPr>
                <w:rFonts w:ascii="Arial" w:hAnsi="Arial"/>
                <w:sz w:val="18"/>
                <w:lang w:val="fi-FI"/>
              </w:rPr>
              <w:t>-30A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84017A" w14:textId="77777777" w:rsidR="003A2E34" w:rsidRDefault="003A2E34">
            <w:pPr>
              <w:keepNext/>
              <w:keepLines/>
              <w:spacing w:after="0"/>
              <w:jc w:val="center"/>
              <w:rPr>
                <w:rFonts w:ascii="Arial" w:hAnsi="Arial"/>
                <w:sz w:val="18"/>
                <w:lang w:val="fr-FR"/>
              </w:rPr>
            </w:pPr>
            <w:r>
              <w:rPr>
                <w:rFonts w:ascii="Arial" w:hAnsi="Arial"/>
                <w:sz w:val="18"/>
                <w:lang w:val="fi-FI" w:eastAsia="fi-FI"/>
              </w:rPr>
              <w:t>DC_</w:t>
            </w:r>
            <w:r>
              <w:rPr>
                <w:rFonts w:ascii="Arial" w:hAnsi="Arial"/>
                <w:sz w:val="18"/>
                <w:lang w:val="fi-FI"/>
              </w:rPr>
              <w:t>30A_n77A</w:t>
            </w:r>
            <w:r>
              <w:rPr>
                <w:rFonts w:ascii="Arial" w:hAnsi="Arial"/>
                <w:sz w:val="18"/>
                <w:vertAlign w:val="superscript"/>
                <w:lang w:eastAsia="ja-JP"/>
              </w:rPr>
              <w:t>14</w:t>
            </w:r>
          </w:p>
        </w:tc>
      </w:tr>
      <w:tr w:rsidR="003A2E34" w14:paraId="5A09419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F29804" w14:textId="77777777" w:rsidR="003A2E34" w:rsidRDefault="003A2E34">
            <w:pPr>
              <w:keepNext/>
              <w:keepLines/>
              <w:spacing w:after="0"/>
              <w:jc w:val="center"/>
              <w:rPr>
                <w:rFonts w:ascii="Arial" w:hAnsi="Arial"/>
                <w:sz w:val="18"/>
                <w:lang w:eastAsia="fr-FR"/>
              </w:rPr>
            </w:pPr>
            <w:r>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06BE9FE8" w14:textId="77777777" w:rsidR="003A2E34" w:rsidRDefault="003A2E34">
            <w:pPr>
              <w:keepNext/>
              <w:keepLines/>
              <w:spacing w:after="0"/>
              <w:jc w:val="center"/>
              <w:rPr>
                <w:rFonts w:ascii="Arial" w:hAnsi="Arial"/>
                <w:sz w:val="18"/>
              </w:rPr>
            </w:pPr>
            <w:r>
              <w:rPr>
                <w:rFonts w:ascii="Arial" w:hAnsi="Arial"/>
                <w:sz w:val="18"/>
                <w:lang w:eastAsia="ja-JP"/>
              </w:rPr>
              <w:t>DC_66A_n2A</w:t>
            </w:r>
          </w:p>
        </w:tc>
      </w:tr>
      <w:tr w:rsidR="003A2E34" w14:paraId="004973D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58A62" w14:textId="77777777" w:rsidR="003A2E34" w:rsidRDefault="003A2E34">
            <w:pPr>
              <w:keepNext/>
              <w:keepLines/>
              <w:spacing w:after="0"/>
              <w:jc w:val="center"/>
              <w:rPr>
                <w:rFonts w:ascii="Arial" w:hAnsi="Arial"/>
                <w:sz w:val="18"/>
              </w:rPr>
            </w:pPr>
            <w:r>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2B3A8D3F" w14:textId="77777777" w:rsidR="003A2E34" w:rsidRDefault="003A2E34">
            <w:pPr>
              <w:keepNext/>
              <w:keepLines/>
              <w:spacing w:after="0"/>
              <w:jc w:val="center"/>
              <w:rPr>
                <w:rFonts w:ascii="Arial" w:hAnsi="Arial"/>
                <w:sz w:val="18"/>
              </w:rPr>
            </w:pPr>
            <w:r>
              <w:rPr>
                <w:rFonts w:ascii="Arial" w:hAnsi="Arial"/>
                <w:sz w:val="18"/>
                <w:lang w:eastAsia="ja-JP"/>
              </w:rPr>
              <w:t>DC_66A_n2A</w:t>
            </w:r>
          </w:p>
        </w:tc>
      </w:tr>
      <w:tr w:rsidR="003A2E34" w14:paraId="55A1C1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EDE3A9" w14:textId="77777777" w:rsidR="003A2E34" w:rsidRDefault="003A2E34">
            <w:pPr>
              <w:keepNext/>
              <w:keepLines/>
              <w:spacing w:after="0"/>
              <w:jc w:val="center"/>
              <w:rPr>
                <w:rFonts w:ascii="Arial" w:hAnsi="Arial"/>
                <w:sz w:val="18"/>
                <w:lang w:eastAsia="ja-JP"/>
              </w:rPr>
            </w:pPr>
            <w:r>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439B17" w14:textId="77777777" w:rsidR="003A2E34" w:rsidRDefault="003A2E34">
            <w:pPr>
              <w:keepNext/>
              <w:keepLines/>
              <w:spacing w:after="0"/>
              <w:jc w:val="center"/>
              <w:rPr>
                <w:rFonts w:ascii="Arial" w:hAnsi="Arial"/>
                <w:sz w:val="18"/>
                <w:lang w:eastAsia="ja-JP"/>
              </w:rPr>
            </w:pPr>
            <w:r>
              <w:rPr>
                <w:rFonts w:ascii="Arial" w:hAnsi="Arial" w:cs="Arial"/>
                <w:sz w:val="18"/>
              </w:rPr>
              <w:t>DC_66A_n30A</w:t>
            </w:r>
          </w:p>
        </w:tc>
      </w:tr>
      <w:tr w:rsidR="003A2E34" w14:paraId="21B70B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98E3C7E" w14:textId="77777777" w:rsidR="003A2E34" w:rsidRDefault="003A2E34">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B3830B" w14:textId="77777777" w:rsidR="003A2E34" w:rsidRDefault="003A2E34">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3A2E34" w14:paraId="7442DF5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644B4D1" w14:textId="77777777" w:rsidR="003A2E34" w:rsidRDefault="003A2E34">
            <w:pPr>
              <w:keepNext/>
              <w:keepLines/>
              <w:spacing w:after="0"/>
              <w:jc w:val="center"/>
              <w:rPr>
                <w:rFonts w:ascii="Arial" w:hAnsi="Arial" w:cs="Arial"/>
                <w:sz w:val="18"/>
                <w:lang w:val="fr-FR"/>
              </w:rPr>
            </w:pPr>
            <w:r>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4D96D4D" w14:textId="77777777" w:rsidR="003A2E34" w:rsidRDefault="003A2E34">
            <w:pPr>
              <w:keepNext/>
              <w:keepLines/>
              <w:spacing w:after="0"/>
              <w:jc w:val="center"/>
              <w:rPr>
                <w:rFonts w:ascii="Arial" w:hAnsi="Arial" w:cs="Arial"/>
                <w:sz w:val="18"/>
                <w:lang w:val="fr-FR" w:eastAsia="zh-CN"/>
              </w:rPr>
            </w:pPr>
            <w:r>
              <w:rPr>
                <w:rFonts w:ascii="Arial" w:hAnsi="Arial" w:cs="Arial"/>
                <w:sz w:val="18"/>
                <w:lang w:val="fr-FR" w:eastAsia="zh-CN"/>
              </w:rPr>
              <w:t>DC_66A_n30A</w:t>
            </w:r>
          </w:p>
        </w:tc>
      </w:tr>
      <w:tr w:rsidR="003A2E34" w14:paraId="42182E6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47FDC0F"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29</w:t>
            </w:r>
            <w:r>
              <w:rPr>
                <w:rFonts w:ascii="Arial" w:hAnsi="Arial"/>
                <w:sz w:val="18"/>
                <w:lang w:val="fi-FI" w:eastAsia="fi-FI"/>
              </w:rPr>
              <w:t>A</w:t>
            </w:r>
            <w:r>
              <w:rPr>
                <w:rFonts w:ascii="Arial" w:hAnsi="Arial"/>
                <w:sz w:val="18"/>
                <w:lang w:val="fi-FI"/>
              </w:rPr>
              <w:t>-66A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p w14:paraId="782A0D3A" w14:textId="77777777" w:rsidR="003A2E34" w:rsidRDefault="003A2E34">
            <w:pPr>
              <w:keepNext/>
              <w:keepLines/>
              <w:spacing w:after="0"/>
              <w:jc w:val="center"/>
              <w:rPr>
                <w:rFonts w:ascii="Arial" w:hAnsi="Arial"/>
                <w:sz w:val="18"/>
                <w:lang w:eastAsia="ja-JP"/>
              </w:rPr>
            </w:pPr>
            <w:r>
              <w:rPr>
                <w:rFonts w:ascii="Arial" w:hAnsi="Arial" w:cs="Arial"/>
                <w:sz w:val="18"/>
              </w:rPr>
              <w:t>DC_29A-66A-66A_n77A</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4A6BDA"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w:t>
            </w:r>
            <w:r>
              <w:rPr>
                <w:rFonts w:ascii="Arial" w:hAnsi="Arial"/>
                <w:sz w:val="18"/>
                <w:lang w:val="fi-FI"/>
              </w:rPr>
              <w:t>66A_n77A</w:t>
            </w:r>
            <w:r>
              <w:rPr>
                <w:rFonts w:ascii="Arial" w:hAnsi="Arial"/>
                <w:sz w:val="18"/>
                <w:vertAlign w:val="superscript"/>
                <w:lang w:eastAsia="ja-JP"/>
              </w:rPr>
              <w:t>14</w:t>
            </w:r>
          </w:p>
        </w:tc>
      </w:tr>
      <w:tr w:rsidR="003A2E34" w14:paraId="56F0CDC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B85B8B"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9CA19D" w14:textId="77777777" w:rsidR="003A2E34" w:rsidRDefault="003A2E34">
            <w:pPr>
              <w:keepNext/>
              <w:keepLines/>
              <w:spacing w:after="0"/>
              <w:jc w:val="center"/>
              <w:rPr>
                <w:rFonts w:ascii="Arial" w:hAnsi="Arial"/>
                <w:sz w:val="18"/>
                <w:lang w:eastAsia="ja-JP"/>
              </w:rPr>
            </w:pPr>
            <w:r>
              <w:rPr>
                <w:rFonts w:ascii="Arial" w:hAnsi="Arial"/>
                <w:sz w:val="18"/>
                <w:lang w:eastAsia="ja-JP"/>
              </w:rPr>
              <w:t>DC_66A_n78A</w:t>
            </w:r>
          </w:p>
        </w:tc>
      </w:tr>
      <w:tr w:rsidR="003A2E34" w14:paraId="1F2F71F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F12A7D9" w14:textId="77777777" w:rsidR="003A2E34" w:rsidRDefault="003A2E34">
            <w:pPr>
              <w:keepNext/>
              <w:keepLines/>
              <w:spacing w:after="0"/>
              <w:jc w:val="center"/>
              <w:rPr>
                <w:rFonts w:ascii="Arial" w:hAnsi="Arial"/>
                <w:sz w:val="18"/>
                <w:lang w:eastAsia="ja-JP"/>
              </w:rPr>
            </w:pPr>
            <w:r>
              <w:rPr>
                <w:rFonts w:ascii="Arial" w:hAnsi="Arial"/>
                <w:noProof/>
                <w:sz w:val="18"/>
              </w:rPr>
              <w:t>DC_</w:t>
            </w:r>
            <w:r>
              <w:rPr>
                <w:rFonts w:ascii="Arial" w:hAnsi="Arial"/>
                <w:noProof/>
                <w:sz w:val="18"/>
                <w:lang w:val="fi-FI"/>
              </w:rPr>
              <w:t>30</w:t>
            </w:r>
            <w:r>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9BE3342" w14:textId="77777777" w:rsidR="003A2E34" w:rsidRDefault="003A2E34">
            <w:pPr>
              <w:keepNext/>
              <w:keepLines/>
              <w:spacing w:after="0"/>
              <w:jc w:val="center"/>
              <w:rPr>
                <w:rFonts w:ascii="Arial" w:hAnsi="Arial"/>
                <w:noProof/>
                <w:sz w:val="18"/>
              </w:rPr>
            </w:pPr>
            <w:r>
              <w:rPr>
                <w:rFonts w:ascii="Arial" w:hAnsi="Arial"/>
                <w:noProof/>
                <w:sz w:val="18"/>
              </w:rPr>
              <w:t>DC_30A_n5A</w:t>
            </w:r>
          </w:p>
          <w:p w14:paraId="50C13588" w14:textId="77777777" w:rsidR="003A2E34" w:rsidRDefault="003A2E34">
            <w:pPr>
              <w:keepNext/>
              <w:keepLines/>
              <w:spacing w:after="0"/>
              <w:jc w:val="center"/>
              <w:rPr>
                <w:rFonts w:ascii="Arial" w:hAnsi="Arial"/>
                <w:sz w:val="18"/>
                <w:lang w:eastAsia="fi-FI"/>
              </w:rPr>
            </w:pPr>
            <w:r>
              <w:rPr>
                <w:rFonts w:ascii="Arial" w:hAnsi="Arial"/>
                <w:noProof/>
                <w:sz w:val="18"/>
              </w:rPr>
              <w:t>DC_(n)5AA</w:t>
            </w:r>
            <w:r>
              <w:rPr>
                <w:rFonts w:ascii="Arial" w:hAnsi="Arial"/>
                <w:noProof/>
                <w:sz w:val="18"/>
                <w:vertAlign w:val="superscript"/>
              </w:rPr>
              <w:t>2</w:t>
            </w:r>
          </w:p>
        </w:tc>
      </w:tr>
      <w:tr w:rsidR="003A2E34" w14:paraId="3462D59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48046" w14:textId="77777777" w:rsidR="003A2E34" w:rsidRDefault="003A2E34">
            <w:pPr>
              <w:keepNext/>
              <w:keepLines/>
              <w:spacing w:after="0"/>
              <w:jc w:val="center"/>
              <w:rPr>
                <w:rFonts w:ascii="Arial" w:hAnsi="Arial"/>
                <w:sz w:val="18"/>
                <w:lang w:eastAsia="ja-JP"/>
              </w:rPr>
            </w:pPr>
            <w:r>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4B29F251" w14:textId="77777777" w:rsidR="003A2E34" w:rsidRDefault="003A2E34">
            <w:pPr>
              <w:keepNext/>
              <w:keepLines/>
              <w:spacing w:after="0"/>
              <w:jc w:val="center"/>
              <w:rPr>
                <w:rFonts w:ascii="Arial" w:hAnsi="Arial"/>
                <w:sz w:val="18"/>
                <w:lang w:eastAsia="fi-FI"/>
              </w:rPr>
            </w:pPr>
            <w:r>
              <w:rPr>
                <w:rFonts w:ascii="Arial" w:hAnsi="Arial"/>
                <w:sz w:val="18"/>
                <w:lang w:eastAsia="fi-FI"/>
              </w:rPr>
              <w:t>DC_30A_n2A</w:t>
            </w:r>
          </w:p>
          <w:p w14:paraId="2341F50E" w14:textId="77777777" w:rsidR="003A2E34" w:rsidRDefault="003A2E34">
            <w:pPr>
              <w:keepNext/>
              <w:keepLines/>
              <w:spacing w:after="0"/>
              <w:jc w:val="center"/>
              <w:rPr>
                <w:rFonts w:ascii="Arial" w:hAnsi="Arial"/>
                <w:sz w:val="18"/>
              </w:rPr>
            </w:pPr>
            <w:r>
              <w:rPr>
                <w:rFonts w:ascii="Arial" w:hAnsi="Arial"/>
                <w:sz w:val="18"/>
                <w:lang w:eastAsia="fi-FI"/>
              </w:rPr>
              <w:t>DC_66A_n2A</w:t>
            </w:r>
          </w:p>
        </w:tc>
      </w:tr>
      <w:tr w:rsidR="003A2E34" w14:paraId="64ED15B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87125" w14:textId="77777777" w:rsidR="003A2E34" w:rsidRDefault="003A2E34">
            <w:pPr>
              <w:keepNext/>
              <w:keepLines/>
              <w:spacing w:after="0"/>
              <w:jc w:val="center"/>
              <w:rPr>
                <w:rFonts w:ascii="Arial" w:hAnsi="Arial"/>
                <w:sz w:val="18"/>
                <w:lang w:eastAsia="ja-JP"/>
              </w:rPr>
            </w:pPr>
            <w:r>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2F09853D" w14:textId="77777777" w:rsidR="003A2E34" w:rsidRDefault="003A2E34">
            <w:pPr>
              <w:keepNext/>
              <w:keepLines/>
              <w:spacing w:after="0"/>
              <w:jc w:val="center"/>
              <w:rPr>
                <w:rFonts w:ascii="Arial" w:hAnsi="Arial"/>
                <w:sz w:val="18"/>
                <w:lang w:eastAsia="fi-FI"/>
              </w:rPr>
            </w:pPr>
            <w:r>
              <w:rPr>
                <w:rFonts w:ascii="Arial" w:hAnsi="Arial"/>
                <w:sz w:val="18"/>
                <w:lang w:eastAsia="fi-FI"/>
              </w:rPr>
              <w:t>DC_30A_n2A</w:t>
            </w:r>
          </w:p>
          <w:p w14:paraId="1B49451C" w14:textId="77777777" w:rsidR="003A2E34" w:rsidRDefault="003A2E34">
            <w:pPr>
              <w:keepNext/>
              <w:keepLines/>
              <w:spacing w:after="0"/>
              <w:jc w:val="center"/>
              <w:rPr>
                <w:rFonts w:ascii="Arial" w:hAnsi="Arial"/>
                <w:sz w:val="18"/>
                <w:lang w:eastAsia="fi-FI"/>
              </w:rPr>
            </w:pPr>
            <w:r>
              <w:rPr>
                <w:rFonts w:ascii="Arial" w:hAnsi="Arial"/>
                <w:sz w:val="18"/>
                <w:lang w:eastAsia="fi-FI"/>
              </w:rPr>
              <w:t>DC_66A_n2A</w:t>
            </w:r>
          </w:p>
        </w:tc>
      </w:tr>
      <w:tr w:rsidR="003A2E34" w14:paraId="5383985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67FA4E" w14:textId="77777777" w:rsidR="003A2E34" w:rsidRDefault="003A2E34">
            <w:pPr>
              <w:keepNext/>
              <w:keepLines/>
              <w:spacing w:after="0"/>
              <w:jc w:val="center"/>
              <w:rPr>
                <w:rFonts w:ascii="Arial" w:hAnsi="Arial"/>
                <w:sz w:val="18"/>
              </w:rPr>
            </w:pPr>
            <w:r>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0DFA6BD7" w14:textId="77777777" w:rsidR="003A2E34" w:rsidRDefault="003A2E34">
            <w:pPr>
              <w:keepNext/>
              <w:keepLines/>
              <w:spacing w:after="0"/>
              <w:jc w:val="center"/>
              <w:rPr>
                <w:rFonts w:ascii="Arial" w:hAnsi="Arial"/>
                <w:sz w:val="18"/>
                <w:lang w:eastAsia="fi-FI"/>
              </w:rPr>
            </w:pPr>
            <w:r>
              <w:rPr>
                <w:rFonts w:ascii="Arial" w:hAnsi="Arial"/>
                <w:sz w:val="18"/>
                <w:lang w:eastAsia="fi-FI"/>
              </w:rPr>
              <w:t>DC_30A_n5A</w:t>
            </w:r>
          </w:p>
          <w:p w14:paraId="5B07C0FD" w14:textId="77777777" w:rsidR="003A2E34" w:rsidRDefault="003A2E34">
            <w:pPr>
              <w:keepNext/>
              <w:keepLines/>
              <w:spacing w:after="0"/>
              <w:jc w:val="center"/>
              <w:rPr>
                <w:rFonts w:ascii="Arial" w:hAnsi="Arial"/>
                <w:sz w:val="18"/>
              </w:rPr>
            </w:pPr>
            <w:r>
              <w:rPr>
                <w:rFonts w:ascii="Arial" w:hAnsi="Arial"/>
                <w:sz w:val="18"/>
                <w:lang w:eastAsia="fi-FI"/>
              </w:rPr>
              <w:t>DC_66A_n5A</w:t>
            </w:r>
          </w:p>
        </w:tc>
      </w:tr>
      <w:tr w:rsidR="003A2E34" w14:paraId="2F7C78E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78AADB" w14:textId="77777777" w:rsidR="003A2E34" w:rsidRDefault="003A2E34">
            <w:pPr>
              <w:keepNext/>
              <w:keepLines/>
              <w:spacing w:after="0"/>
              <w:jc w:val="center"/>
              <w:rPr>
                <w:rFonts w:ascii="Arial" w:hAnsi="Arial"/>
                <w:sz w:val="18"/>
                <w:lang w:eastAsia="fi-FI"/>
              </w:rPr>
            </w:pPr>
            <w:r>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023F7E8F" w14:textId="77777777" w:rsidR="003A2E34" w:rsidRDefault="003A2E34">
            <w:pPr>
              <w:keepNext/>
              <w:keepLines/>
              <w:spacing w:after="0"/>
              <w:jc w:val="center"/>
              <w:rPr>
                <w:rFonts w:ascii="Arial" w:hAnsi="Arial"/>
                <w:sz w:val="18"/>
                <w:lang w:eastAsia="fi-FI"/>
              </w:rPr>
            </w:pPr>
            <w:r>
              <w:rPr>
                <w:rFonts w:ascii="Arial" w:hAnsi="Arial"/>
                <w:sz w:val="18"/>
                <w:lang w:eastAsia="fi-FI"/>
              </w:rPr>
              <w:t>DC_30A_n5A</w:t>
            </w:r>
          </w:p>
          <w:p w14:paraId="58E6F61C" w14:textId="77777777" w:rsidR="003A2E34" w:rsidRDefault="003A2E34">
            <w:pPr>
              <w:keepNext/>
              <w:keepLines/>
              <w:spacing w:after="0"/>
              <w:jc w:val="center"/>
              <w:rPr>
                <w:rFonts w:ascii="Arial" w:hAnsi="Arial"/>
                <w:sz w:val="18"/>
                <w:lang w:eastAsia="fi-FI"/>
              </w:rPr>
            </w:pPr>
            <w:r>
              <w:rPr>
                <w:rFonts w:ascii="Arial" w:hAnsi="Arial"/>
                <w:sz w:val="18"/>
                <w:lang w:eastAsia="fi-FI"/>
              </w:rPr>
              <w:t>DC_66A_n5A</w:t>
            </w:r>
          </w:p>
        </w:tc>
      </w:tr>
      <w:tr w:rsidR="003A2E34" w14:paraId="18F9A8D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37E407" w14:textId="77777777" w:rsidR="003A2E34" w:rsidRDefault="003A2E34">
            <w:pPr>
              <w:keepNext/>
              <w:keepLines/>
              <w:spacing w:after="0"/>
              <w:jc w:val="center"/>
              <w:rPr>
                <w:rFonts w:ascii="Arial" w:hAnsi="Arial"/>
                <w:sz w:val="18"/>
                <w:lang w:val="fr-FR" w:eastAsia="fi-FI"/>
              </w:rPr>
            </w:pPr>
            <w:r>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5C33C8C4" w14:textId="77777777" w:rsidR="003A2E34" w:rsidRDefault="003A2E34">
            <w:pPr>
              <w:keepNext/>
              <w:keepLines/>
              <w:spacing w:after="0"/>
              <w:jc w:val="center"/>
              <w:rPr>
                <w:rFonts w:ascii="Arial" w:hAnsi="Arial"/>
                <w:sz w:val="18"/>
                <w:lang w:eastAsia="zh-CN"/>
              </w:rPr>
            </w:pPr>
            <w:r>
              <w:rPr>
                <w:rFonts w:ascii="Arial" w:hAnsi="Arial"/>
                <w:sz w:val="18"/>
                <w:lang w:eastAsia="zh-CN"/>
              </w:rPr>
              <w:t>DC_30A_n5A</w:t>
            </w:r>
          </w:p>
          <w:p w14:paraId="49A9FA71" w14:textId="77777777" w:rsidR="003A2E34" w:rsidRDefault="003A2E34">
            <w:pPr>
              <w:keepNext/>
              <w:keepLines/>
              <w:spacing w:after="0"/>
              <w:jc w:val="center"/>
              <w:rPr>
                <w:rFonts w:ascii="Arial" w:hAnsi="Arial"/>
                <w:sz w:val="18"/>
                <w:lang w:eastAsia="zh-CN"/>
              </w:rPr>
            </w:pPr>
            <w:r>
              <w:rPr>
                <w:rFonts w:ascii="Arial" w:hAnsi="Arial"/>
                <w:sz w:val="18"/>
                <w:lang w:eastAsia="zh-CN"/>
              </w:rPr>
              <w:t>DC_66A_n5A</w:t>
            </w:r>
          </w:p>
        </w:tc>
      </w:tr>
      <w:tr w:rsidR="003A2E34" w14:paraId="70C9F97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CE9672" w14:textId="77777777" w:rsidR="003A2E34" w:rsidRDefault="003A2E34">
            <w:pPr>
              <w:keepNext/>
              <w:keepLines/>
              <w:spacing w:after="0"/>
              <w:jc w:val="center"/>
              <w:rPr>
                <w:rFonts w:ascii="Arial" w:hAnsi="Arial"/>
                <w:sz w:val="18"/>
                <w:lang w:eastAsia="fi-FI"/>
              </w:rPr>
            </w:pPr>
            <w:r>
              <w:rPr>
                <w:rFonts w:ascii="Arial" w:hAnsi="Arial"/>
                <w:sz w:val="18"/>
                <w:lang w:val="fr-FR" w:eastAsia="fr-FR"/>
              </w:rPr>
              <w:lastRenderedPageBreak/>
              <w:t>DC_30A-66A_n66A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6E6D8D" w14:textId="77777777" w:rsidR="003A2E34" w:rsidRDefault="003A2E34">
            <w:pPr>
              <w:keepNext/>
              <w:keepLines/>
              <w:spacing w:after="0"/>
              <w:jc w:val="center"/>
              <w:rPr>
                <w:rFonts w:ascii="Arial" w:hAnsi="Arial"/>
                <w:sz w:val="18"/>
              </w:rPr>
            </w:pPr>
            <w:r>
              <w:rPr>
                <w:rFonts w:ascii="Arial" w:hAnsi="Arial"/>
                <w:sz w:val="18"/>
              </w:rPr>
              <w:t>DC_30A_n66A</w:t>
            </w:r>
          </w:p>
          <w:p w14:paraId="136DA7C5" w14:textId="77777777" w:rsidR="003A2E34" w:rsidRDefault="003A2E34">
            <w:pPr>
              <w:keepNext/>
              <w:keepLines/>
              <w:spacing w:after="0"/>
              <w:jc w:val="center"/>
              <w:rPr>
                <w:rFonts w:ascii="Arial" w:hAnsi="Arial"/>
                <w:sz w:val="18"/>
                <w:lang w:eastAsia="fi-FI"/>
              </w:rPr>
            </w:pPr>
            <w:r>
              <w:rPr>
                <w:rFonts w:ascii="Arial" w:hAnsi="Arial" w:cs="Arial"/>
                <w:sz w:val="18"/>
                <w:lang w:eastAsia="ja-JP"/>
              </w:rPr>
              <w:t>DC_66A_n66A</w:t>
            </w:r>
            <w:r>
              <w:rPr>
                <w:rFonts w:ascii="Arial" w:hAnsi="Arial"/>
                <w:sz w:val="18"/>
                <w:vertAlign w:val="superscript"/>
                <w:lang w:val="en-US" w:eastAsia="fi-FI"/>
              </w:rPr>
              <w:t>2</w:t>
            </w:r>
          </w:p>
        </w:tc>
      </w:tr>
      <w:tr w:rsidR="003A2E34" w14:paraId="387AA6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F7466AF" w14:textId="77777777" w:rsidR="003A2E34" w:rsidRDefault="003A2E34">
            <w:pPr>
              <w:keepNext/>
              <w:keepLines/>
              <w:spacing w:after="0"/>
              <w:jc w:val="center"/>
              <w:rPr>
                <w:rFonts w:ascii="Arial" w:hAnsi="Arial"/>
                <w:sz w:val="18"/>
                <w:lang w:val="fi-FI" w:eastAsia="fi-FI"/>
              </w:rPr>
            </w:pPr>
            <w:r>
              <w:rPr>
                <w:rFonts w:ascii="Arial" w:hAnsi="Arial"/>
                <w:sz w:val="18"/>
                <w:lang w:val="fi-FI" w:eastAsia="fi-FI"/>
              </w:rPr>
              <w:t>DC_</w:t>
            </w:r>
            <w:r>
              <w:rPr>
                <w:rFonts w:ascii="Arial" w:hAnsi="Arial"/>
                <w:sz w:val="18"/>
                <w:lang w:val="fi-FI"/>
              </w:rPr>
              <w:t>30</w:t>
            </w:r>
            <w:r>
              <w:rPr>
                <w:rFonts w:ascii="Arial" w:hAnsi="Arial"/>
                <w:sz w:val="18"/>
                <w:lang w:val="fi-FI" w:eastAsia="fi-FI"/>
              </w:rPr>
              <w:t>A</w:t>
            </w:r>
            <w:r>
              <w:rPr>
                <w:rFonts w:ascii="Arial" w:hAnsi="Arial"/>
                <w:sz w:val="18"/>
                <w:lang w:val="fi-FI"/>
              </w:rPr>
              <w:t>-66A</w:t>
            </w:r>
            <w:r>
              <w:rPr>
                <w:rFonts w:ascii="Arial" w:hAnsi="Arial"/>
                <w:sz w:val="18"/>
                <w:lang w:val="fi-FI" w:eastAsia="fi-FI"/>
              </w:rPr>
              <w:t>_</w:t>
            </w:r>
            <w:r>
              <w:rPr>
                <w:rFonts w:ascii="Arial" w:hAnsi="Arial"/>
                <w:sz w:val="18"/>
                <w:lang w:val="fi-FI"/>
              </w:rPr>
              <w:t>n77</w:t>
            </w:r>
            <w:r>
              <w:rPr>
                <w:rFonts w:ascii="Arial" w:hAnsi="Arial"/>
                <w:sz w:val="18"/>
                <w:lang w:val="fi-FI" w:eastAsia="fi-FI"/>
              </w:rPr>
              <w:t>A</w:t>
            </w:r>
            <w:r>
              <w:rPr>
                <w:rFonts w:ascii="Arial" w:hAnsi="Arial"/>
                <w:sz w:val="18"/>
                <w:vertAlign w:val="superscript"/>
                <w:lang w:eastAsia="ja-JP"/>
              </w:rPr>
              <w:t>14</w:t>
            </w:r>
          </w:p>
          <w:p w14:paraId="7F94053D" w14:textId="77777777" w:rsidR="003A2E34" w:rsidRDefault="003A2E34">
            <w:pPr>
              <w:keepNext/>
              <w:keepLines/>
              <w:spacing w:after="0"/>
              <w:jc w:val="center"/>
              <w:rPr>
                <w:rFonts w:ascii="Arial" w:hAnsi="Arial"/>
                <w:sz w:val="18"/>
              </w:rPr>
            </w:pPr>
            <w:r>
              <w:rPr>
                <w:rFonts w:ascii="Arial" w:hAnsi="Arial" w:cs="Arial"/>
                <w:sz w:val="18"/>
              </w:rPr>
              <w:t>DC_30A-66A-66A_n77A</w:t>
            </w:r>
            <w:r>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C99E1CE" w14:textId="77777777" w:rsidR="003A2E34" w:rsidRDefault="003A2E34">
            <w:pPr>
              <w:keepNext/>
              <w:keepLines/>
              <w:spacing w:after="0"/>
              <w:jc w:val="center"/>
              <w:rPr>
                <w:rFonts w:ascii="Arial" w:hAnsi="Arial"/>
                <w:sz w:val="18"/>
                <w:lang w:val="fi-FI"/>
              </w:rPr>
            </w:pPr>
            <w:r>
              <w:rPr>
                <w:rFonts w:ascii="Arial" w:hAnsi="Arial"/>
                <w:sz w:val="18"/>
                <w:lang w:val="fi-FI" w:eastAsia="fi-FI"/>
              </w:rPr>
              <w:t>DC_</w:t>
            </w:r>
            <w:r>
              <w:rPr>
                <w:rFonts w:ascii="Arial" w:hAnsi="Arial"/>
                <w:sz w:val="18"/>
                <w:lang w:val="fi-FI"/>
              </w:rPr>
              <w:t>30A_n77A</w:t>
            </w:r>
            <w:r>
              <w:rPr>
                <w:rFonts w:ascii="Arial" w:hAnsi="Arial"/>
                <w:sz w:val="18"/>
                <w:vertAlign w:val="superscript"/>
                <w:lang w:eastAsia="ja-JP"/>
              </w:rPr>
              <w:t>14</w:t>
            </w:r>
          </w:p>
          <w:p w14:paraId="6678845C" w14:textId="77777777" w:rsidR="003A2E34" w:rsidRDefault="003A2E34">
            <w:pPr>
              <w:keepNext/>
              <w:keepLines/>
              <w:spacing w:after="0"/>
              <w:jc w:val="center"/>
              <w:rPr>
                <w:rFonts w:ascii="Arial" w:hAnsi="Arial"/>
                <w:sz w:val="18"/>
              </w:rPr>
            </w:pPr>
            <w:r>
              <w:rPr>
                <w:rFonts w:ascii="Arial" w:hAnsi="Arial"/>
                <w:sz w:val="18"/>
                <w:lang w:val="fi-FI" w:eastAsia="fi-FI"/>
              </w:rPr>
              <w:t>DC_</w:t>
            </w:r>
            <w:r>
              <w:rPr>
                <w:rFonts w:ascii="Arial" w:hAnsi="Arial"/>
                <w:sz w:val="18"/>
                <w:lang w:val="fi-FI"/>
              </w:rPr>
              <w:t>66A_n77A</w:t>
            </w:r>
            <w:r>
              <w:rPr>
                <w:rFonts w:ascii="Arial" w:hAnsi="Arial"/>
                <w:sz w:val="18"/>
                <w:vertAlign w:val="superscript"/>
                <w:lang w:eastAsia="ja-JP"/>
              </w:rPr>
              <w:t>14</w:t>
            </w:r>
          </w:p>
        </w:tc>
      </w:tr>
      <w:tr w:rsidR="003A2E34" w14:paraId="105D82D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489D25" w14:textId="77777777" w:rsidR="003A2E34" w:rsidRDefault="003A2E34">
            <w:pPr>
              <w:keepNext/>
              <w:keepLines/>
              <w:spacing w:after="0"/>
              <w:jc w:val="center"/>
              <w:rPr>
                <w:rFonts w:ascii="Arial" w:hAnsi="Arial" w:cs="Arial"/>
                <w:sz w:val="18"/>
                <w:szCs w:val="18"/>
                <w:lang w:val="fi-FI" w:eastAsia="fi-FI"/>
              </w:rPr>
            </w:pPr>
            <w:r>
              <w:rPr>
                <w:rFonts w:ascii="Arial" w:hAnsi="Arial" w:cs="Arial"/>
                <w:sz w:val="18"/>
                <w:szCs w:val="18"/>
                <w:lang w:val="fi-FI" w:eastAsia="fi-FI"/>
              </w:rPr>
              <w:t>DC_</w:t>
            </w:r>
            <w:r>
              <w:rPr>
                <w:rFonts w:ascii="Arial" w:hAnsi="Arial" w:cs="Arial"/>
                <w:sz w:val="18"/>
                <w:szCs w:val="18"/>
                <w:lang w:val="fi-FI"/>
              </w:rPr>
              <w:t>30</w:t>
            </w:r>
            <w:r>
              <w:rPr>
                <w:rFonts w:ascii="Arial" w:hAnsi="Arial" w:cs="Arial"/>
                <w:sz w:val="18"/>
                <w:szCs w:val="18"/>
                <w:lang w:val="fi-FI" w:eastAsia="fi-FI"/>
              </w:rPr>
              <w:t>A</w:t>
            </w:r>
            <w:r>
              <w:rPr>
                <w:rFonts w:ascii="Arial" w:hAnsi="Arial" w:cs="Arial"/>
                <w:sz w:val="18"/>
                <w:szCs w:val="18"/>
                <w:lang w:val="fi-FI"/>
              </w:rPr>
              <w:t>-66A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p w14:paraId="00C1819E"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963077" w14:textId="77777777" w:rsidR="003A2E34" w:rsidRDefault="003A2E34">
            <w:pPr>
              <w:keepNext/>
              <w:keepLines/>
              <w:spacing w:after="0"/>
              <w:jc w:val="center"/>
              <w:rPr>
                <w:rFonts w:ascii="Arial" w:hAnsi="Arial" w:cs="Arial"/>
                <w:sz w:val="18"/>
                <w:szCs w:val="18"/>
                <w:lang w:val="fi-FI"/>
              </w:rPr>
            </w:pPr>
            <w:r>
              <w:rPr>
                <w:rFonts w:ascii="Arial" w:hAnsi="Arial" w:cs="Arial"/>
                <w:sz w:val="18"/>
                <w:szCs w:val="18"/>
                <w:lang w:val="fi-FI" w:eastAsia="fi-FI"/>
              </w:rPr>
              <w:t>DC_</w:t>
            </w:r>
            <w:r>
              <w:rPr>
                <w:rFonts w:ascii="Arial" w:hAnsi="Arial" w:cs="Arial"/>
                <w:sz w:val="18"/>
                <w:szCs w:val="18"/>
                <w:lang w:val="fi-FI"/>
              </w:rPr>
              <w:t>30A_n77A</w:t>
            </w:r>
            <w:r>
              <w:rPr>
                <w:rFonts w:ascii="Arial" w:hAnsi="Arial"/>
                <w:noProof/>
                <w:sz w:val="18"/>
                <w:vertAlign w:val="superscript"/>
                <w:lang w:eastAsia="zh-CN"/>
              </w:rPr>
              <w:t>14</w:t>
            </w:r>
          </w:p>
          <w:p w14:paraId="0ECE0333" w14:textId="77777777" w:rsidR="003A2E34" w:rsidRDefault="003A2E3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66A_n77A</w:t>
            </w:r>
            <w:r>
              <w:rPr>
                <w:rFonts w:ascii="Arial" w:hAnsi="Arial"/>
                <w:noProof/>
                <w:sz w:val="18"/>
                <w:vertAlign w:val="superscript"/>
                <w:lang w:eastAsia="zh-CN"/>
              </w:rPr>
              <w:t>14</w:t>
            </w:r>
          </w:p>
        </w:tc>
      </w:tr>
      <w:tr w:rsidR="003A2E34" w14:paraId="58E50C4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7098D3" w14:textId="77777777" w:rsidR="003A2E34" w:rsidRDefault="003A2E34">
            <w:pPr>
              <w:keepNext/>
              <w:keepLines/>
              <w:spacing w:after="0"/>
              <w:jc w:val="center"/>
              <w:rPr>
                <w:rFonts w:ascii="Arial" w:hAnsi="Arial"/>
                <w:sz w:val="18"/>
                <w:lang w:val="fi-FI" w:eastAsia="fi-FI"/>
              </w:rPr>
            </w:pPr>
            <w:r>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A3D9BD" w14:textId="77777777" w:rsidR="003A2E34" w:rsidRDefault="003A2E34">
            <w:pPr>
              <w:keepNext/>
              <w:keepLines/>
              <w:spacing w:after="0"/>
              <w:jc w:val="center"/>
              <w:rPr>
                <w:rFonts w:ascii="Arial" w:hAnsi="Arial"/>
                <w:sz w:val="18"/>
                <w:lang w:val="fi-FI" w:eastAsia="fi-FI"/>
              </w:rPr>
            </w:pPr>
            <w:r>
              <w:rPr>
                <w:rFonts w:ascii="Arial" w:hAnsi="Arial"/>
                <w:sz w:val="18"/>
              </w:rPr>
              <w:t>DC_38A_n1A</w:t>
            </w:r>
          </w:p>
        </w:tc>
      </w:tr>
      <w:tr w:rsidR="003A2E34" w14:paraId="0185CA3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154A9F" w14:textId="77777777" w:rsidR="003A2E34" w:rsidRDefault="003A2E34">
            <w:pPr>
              <w:keepNext/>
              <w:keepLines/>
              <w:spacing w:after="0"/>
              <w:jc w:val="center"/>
              <w:rPr>
                <w:rFonts w:ascii="Arial" w:hAnsi="Arial" w:cs="Arial"/>
                <w:sz w:val="18"/>
                <w:lang w:val="zh-CN" w:eastAsia="zh-TW"/>
              </w:rPr>
            </w:pPr>
            <w:r>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9DCAA80" w14:textId="77777777" w:rsidR="003A2E34" w:rsidRDefault="003A2E34">
            <w:pPr>
              <w:keepNext/>
              <w:keepLines/>
              <w:spacing w:after="0"/>
              <w:jc w:val="center"/>
              <w:rPr>
                <w:rFonts w:ascii="Arial" w:hAnsi="Arial" w:cs="Arial"/>
                <w:sz w:val="18"/>
                <w:lang w:val="en-US" w:eastAsia="zh-TW"/>
              </w:rPr>
            </w:pPr>
            <w:r>
              <w:rPr>
                <w:rFonts w:ascii="Arial" w:hAnsi="Arial"/>
                <w:sz w:val="18"/>
              </w:rPr>
              <w:t>DC_38A_n28A</w:t>
            </w:r>
          </w:p>
        </w:tc>
      </w:tr>
      <w:tr w:rsidR="003A2E34" w14:paraId="45CEE0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A7D8A" w14:textId="77777777" w:rsidR="003A2E34" w:rsidRDefault="003A2E34">
            <w:pPr>
              <w:keepNext/>
              <w:keepLines/>
              <w:spacing w:after="0"/>
              <w:jc w:val="center"/>
              <w:rPr>
                <w:rFonts w:ascii="Arial" w:hAnsi="Arial"/>
                <w:sz w:val="18"/>
              </w:rPr>
            </w:pPr>
            <w:r>
              <w:rPr>
                <w:rFonts w:ascii="Arial" w:hAnsi="Arial" w:cs="Arial"/>
                <w:sz w:val="18"/>
                <w:lang w:val="zh-CN" w:eastAsia="zh-TW"/>
              </w:rPr>
              <w:t>DC_</w:t>
            </w:r>
            <w:r>
              <w:rPr>
                <w:rFonts w:ascii="Arial" w:hAnsi="Arial" w:cs="Arial"/>
                <w:sz w:val="18"/>
                <w:lang w:eastAsia="zh-CN"/>
              </w:rPr>
              <w:t>38A</w:t>
            </w:r>
            <w:r>
              <w:rPr>
                <w:rFonts w:ascii="Arial" w:hAnsi="Arial" w:cs="Arial"/>
                <w:sz w:val="18"/>
                <w:lang w:val="zh-CN" w:eastAsia="zh-TW"/>
              </w:rPr>
              <w:t>_n</w:t>
            </w:r>
            <w:r>
              <w:rPr>
                <w:rFonts w:ascii="Arial" w:hAnsi="Arial" w:cs="Arial"/>
                <w:sz w:val="18"/>
                <w:lang w:eastAsia="zh-CN"/>
              </w:rPr>
              <w:t>3A</w:t>
            </w:r>
            <w:r>
              <w:rPr>
                <w:rFonts w:ascii="Arial" w:hAnsi="Arial" w:cs="Arial"/>
                <w:sz w:val="18"/>
                <w:lang w:val="zh-CN" w:eastAsia="zh-TW"/>
              </w:rPr>
              <w:t>-n</w:t>
            </w:r>
            <w:r>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hideMark/>
          </w:tcPr>
          <w:p w14:paraId="1B9ED268" w14:textId="77777777" w:rsidR="003A2E34" w:rsidRDefault="003A2E34">
            <w:pPr>
              <w:keepNext/>
              <w:keepLines/>
              <w:spacing w:after="0"/>
              <w:jc w:val="center"/>
              <w:rPr>
                <w:rFonts w:ascii="Arial" w:hAnsi="Arial"/>
                <w:sz w:val="18"/>
                <w:lang w:eastAsia="zh-CN"/>
              </w:rPr>
            </w:pPr>
            <w:r>
              <w:rPr>
                <w:rFonts w:ascii="Arial" w:hAnsi="Arial" w:cs="Arial"/>
                <w:sz w:val="18"/>
                <w:lang w:val="en-US" w:eastAsia="zh-TW"/>
              </w:rPr>
              <w:t>DC_</w:t>
            </w:r>
            <w:r>
              <w:rPr>
                <w:rFonts w:ascii="Arial" w:hAnsi="Arial" w:cs="Arial"/>
                <w:sz w:val="18"/>
                <w:lang w:eastAsia="zh-CN"/>
              </w:rPr>
              <w:t>38A</w:t>
            </w:r>
            <w:r>
              <w:rPr>
                <w:rFonts w:ascii="Arial" w:hAnsi="Arial" w:cs="Arial"/>
                <w:sz w:val="18"/>
                <w:lang w:val="en-US" w:eastAsia="zh-TW"/>
              </w:rPr>
              <w:t>_n</w:t>
            </w:r>
            <w:r>
              <w:rPr>
                <w:rFonts w:ascii="Arial" w:hAnsi="Arial" w:cs="Arial"/>
                <w:sz w:val="18"/>
                <w:lang w:eastAsia="zh-CN"/>
              </w:rPr>
              <w:t>3A</w:t>
            </w:r>
          </w:p>
          <w:p w14:paraId="36FA9264" w14:textId="77777777" w:rsidR="003A2E34" w:rsidRDefault="003A2E34">
            <w:pPr>
              <w:keepNext/>
              <w:keepLines/>
              <w:spacing w:after="0"/>
              <w:jc w:val="center"/>
              <w:rPr>
                <w:rFonts w:ascii="Arial" w:hAnsi="Arial"/>
                <w:sz w:val="18"/>
              </w:rPr>
            </w:pPr>
            <w:r>
              <w:rPr>
                <w:rFonts w:ascii="Arial" w:hAnsi="Arial" w:cs="Arial"/>
                <w:sz w:val="18"/>
                <w:lang w:val="da-DK" w:eastAsia="zh-TW"/>
              </w:rPr>
              <w:t>DC_</w:t>
            </w:r>
            <w:r>
              <w:rPr>
                <w:rFonts w:ascii="Arial" w:hAnsi="Arial" w:cs="Arial"/>
                <w:sz w:val="18"/>
                <w:lang w:eastAsia="zh-CN"/>
              </w:rPr>
              <w:t>38</w:t>
            </w:r>
            <w:r>
              <w:rPr>
                <w:rFonts w:ascii="Arial" w:hAnsi="Arial" w:cs="Arial"/>
                <w:sz w:val="18"/>
                <w:lang w:val="da-DK" w:eastAsia="zh-TW"/>
              </w:rPr>
              <w:t>A_n78A</w:t>
            </w:r>
          </w:p>
        </w:tc>
      </w:tr>
      <w:tr w:rsidR="003A2E34" w14:paraId="3BA05B3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93366" w14:textId="77777777" w:rsidR="003A2E34" w:rsidRDefault="003A2E34">
            <w:pPr>
              <w:keepNext/>
              <w:keepLines/>
              <w:spacing w:after="0"/>
              <w:jc w:val="center"/>
              <w:rPr>
                <w:rFonts w:ascii="Arial" w:hAnsi="Arial" w:cs="Arial"/>
                <w:sz w:val="18"/>
                <w:lang w:val="zh-CN" w:eastAsia="zh-TW"/>
              </w:rPr>
            </w:pPr>
            <w:r>
              <w:rPr>
                <w:rFonts w:ascii="Arial" w:hAnsi="Arial"/>
                <w:sz w:val="18"/>
                <w:lang w:eastAsia="fi-FI"/>
              </w:rPr>
              <w:t>DC_38A_n28A-n78A</w:t>
            </w:r>
          </w:p>
        </w:tc>
        <w:tc>
          <w:tcPr>
            <w:tcW w:w="5964" w:type="dxa"/>
            <w:tcBorders>
              <w:top w:val="single" w:sz="4" w:space="0" w:color="auto"/>
              <w:left w:val="single" w:sz="4" w:space="0" w:color="auto"/>
              <w:bottom w:val="single" w:sz="4" w:space="0" w:color="auto"/>
              <w:right w:val="single" w:sz="4" w:space="0" w:color="auto"/>
            </w:tcBorders>
            <w:hideMark/>
          </w:tcPr>
          <w:p w14:paraId="40B588A0" w14:textId="77777777" w:rsidR="003A2E34" w:rsidRDefault="003A2E34">
            <w:pPr>
              <w:keepNext/>
              <w:keepLines/>
              <w:spacing w:after="0"/>
              <w:jc w:val="center"/>
              <w:rPr>
                <w:rFonts w:ascii="Arial" w:hAnsi="Arial"/>
                <w:b/>
                <w:sz w:val="18"/>
              </w:rPr>
            </w:pPr>
            <w:r>
              <w:rPr>
                <w:rFonts w:ascii="Arial" w:hAnsi="Arial"/>
                <w:sz w:val="18"/>
                <w:lang w:eastAsia="fi-FI"/>
              </w:rPr>
              <w:t>DC_</w:t>
            </w:r>
            <w:r>
              <w:rPr>
                <w:rFonts w:ascii="Arial" w:hAnsi="Arial"/>
                <w:sz w:val="18"/>
              </w:rPr>
              <w:t>38A_n28A</w:t>
            </w:r>
          </w:p>
          <w:p w14:paraId="0F47414A" w14:textId="77777777" w:rsidR="003A2E34" w:rsidRDefault="003A2E34">
            <w:pPr>
              <w:keepNext/>
              <w:keepLines/>
              <w:spacing w:after="0"/>
              <w:jc w:val="center"/>
              <w:rPr>
                <w:rFonts w:ascii="Arial" w:hAnsi="Arial" w:cs="Arial"/>
                <w:sz w:val="18"/>
                <w:lang w:val="en-US" w:eastAsia="zh-TW"/>
              </w:rPr>
            </w:pPr>
            <w:r>
              <w:rPr>
                <w:rFonts w:ascii="Arial" w:hAnsi="Arial"/>
                <w:sz w:val="18"/>
              </w:rPr>
              <w:t>DC_38A_n78A</w:t>
            </w:r>
          </w:p>
        </w:tc>
      </w:tr>
      <w:tr w:rsidR="003A2E34" w14:paraId="2894DE5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D85B0C"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DC_39A_n40A-n41A</w:t>
            </w:r>
          </w:p>
          <w:p w14:paraId="34299DD2"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hideMark/>
          </w:tcPr>
          <w:p w14:paraId="3B985F8D"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w:t>
            </w:r>
          </w:p>
          <w:p w14:paraId="5F966B07"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DC_39A_n41A</w:t>
            </w:r>
          </w:p>
        </w:tc>
      </w:tr>
      <w:tr w:rsidR="003A2E34" w14:paraId="4438848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224735"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DC_39A_n40A-n79A</w:t>
            </w:r>
          </w:p>
          <w:p w14:paraId="28129E69"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hideMark/>
          </w:tcPr>
          <w:p w14:paraId="6D53FA2F" w14:textId="77777777" w:rsidR="003A2E34" w:rsidRDefault="003A2E34">
            <w:pPr>
              <w:keepNext/>
              <w:keepLines/>
              <w:spacing w:after="0"/>
              <w:jc w:val="center"/>
              <w:rPr>
                <w:rFonts w:ascii="Arial" w:hAnsi="Arial"/>
                <w:sz w:val="18"/>
                <w:lang w:eastAsia="fi-FI"/>
              </w:rPr>
            </w:pPr>
            <w:r>
              <w:rPr>
                <w:rFonts w:ascii="Arial" w:hAnsi="Arial"/>
                <w:sz w:val="18"/>
                <w:lang w:eastAsia="fi-FI"/>
              </w:rPr>
              <w:t>DC_39A_n40A</w:t>
            </w:r>
          </w:p>
          <w:p w14:paraId="49B1C753" w14:textId="77777777" w:rsidR="003A2E34" w:rsidRDefault="003A2E34">
            <w:pPr>
              <w:keepNext/>
              <w:keepLines/>
              <w:spacing w:after="0"/>
              <w:jc w:val="center"/>
              <w:rPr>
                <w:rFonts w:ascii="Arial" w:hAnsi="Arial"/>
                <w:sz w:val="18"/>
                <w:lang w:eastAsia="fi-FI"/>
              </w:rPr>
            </w:pPr>
            <w:r>
              <w:rPr>
                <w:rFonts w:ascii="Arial" w:hAnsi="Arial"/>
                <w:sz w:val="18"/>
                <w:lang w:eastAsia="fi-FI"/>
              </w:rPr>
              <w:t>DC_39A_n79A</w:t>
            </w:r>
          </w:p>
        </w:tc>
      </w:tr>
      <w:tr w:rsidR="003A2E34" w14:paraId="14162D2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404266"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DC_39A_n41A-n79A</w:t>
            </w:r>
          </w:p>
          <w:p w14:paraId="07400E5D"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DC_39A_n41A-n79C</w:t>
            </w:r>
          </w:p>
          <w:p w14:paraId="3F73A7F4"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DC_39A_n41C-n79A</w:t>
            </w:r>
          </w:p>
          <w:p w14:paraId="52FF0EE3"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DC_39A_n41C-n79C</w:t>
            </w:r>
          </w:p>
        </w:tc>
        <w:tc>
          <w:tcPr>
            <w:tcW w:w="5964" w:type="dxa"/>
            <w:tcBorders>
              <w:top w:val="single" w:sz="4" w:space="0" w:color="auto"/>
              <w:left w:val="single" w:sz="4" w:space="0" w:color="auto"/>
              <w:bottom w:val="single" w:sz="4" w:space="0" w:color="auto"/>
              <w:right w:val="single" w:sz="4" w:space="0" w:color="auto"/>
            </w:tcBorders>
            <w:hideMark/>
          </w:tcPr>
          <w:p w14:paraId="1DEAECBD" w14:textId="77777777" w:rsidR="003A2E34" w:rsidRDefault="003A2E34">
            <w:pPr>
              <w:keepNext/>
              <w:keepLines/>
              <w:spacing w:after="0"/>
              <w:jc w:val="center"/>
              <w:rPr>
                <w:rFonts w:ascii="Arial" w:hAnsi="Arial"/>
                <w:sz w:val="18"/>
                <w:lang w:eastAsia="fi-FI"/>
              </w:rPr>
            </w:pPr>
            <w:r>
              <w:rPr>
                <w:rFonts w:ascii="Arial" w:hAnsi="Arial"/>
                <w:sz w:val="18"/>
                <w:lang w:eastAsia="fi-FI"/>
              </w:rPr>
              <w:t>DC_39A_n41A</w:t>
            </w:r>
          </w:p>
          <w:p w14:paraId="5888D312" w14:textId="77777777" w:rsidR="003A2E34" w:rsidRDefault="003A2E34">
            <w:pPr>
              <w:keepNext/>
              <w:keepLines/>
              <w:spacing w:after="0"/>
              <w:jc w:val="center"/>
              <w:rPr>
                <w:rFonts w:ascii="Arial" w:hAnsi="Arial"/>
                <w:sz w:val="18"/>
                <w:lang w:eastAsia="fi-FI"/>
              </w:rPr>
            </w:pPr>
            <w:r>
              <w:rPr>
                <w:rFonts w:ascii="Arial" w:hAnsi="Arial"/>
                <w:sz w:val="18"/>
                <w:lang w:eastAsia="fi-FI"/>
              </w:rPr>
              <w:t>DC_39A_n79A</w:t>
            </w:r>
          </w:p>
        </w:tc>
      </w:tr>
      <w:tr w:rsidR="003A2E34" w14:paraId="576DF0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F4CA5" w14:textId="77777777" w:rsidR="003A2E34" w:rsidRDefault="003A2E34">
            <w:pPr>
              <w:keepNext/>
              <w:keepLines/>
              <w:spacing w:after="0"/>
              <w:jc w:val="center"/>
              <w:rPr>
                <w:rFonts w:ascii="Arial" w:hAnsi="Arial" w:cs="Arial"/>
                <w:sz w:val="18"/>
                <w:lang w:eastAsia="zh-TW"/>
              </w:rPr>
            </w:pPr>
            <w:r>
              <w:rPr>
                <w:rFonts w:ascii="Arial" w:hAnsi="Arial" w:cs="Arial"/>
                <w:sz w:val="18"/>
                <w:lang w:eastAsia="zh-TW"/>
              </w:rPr>
              <w:t>DC_40A_n1A-n78A</w:t>
            </w:r>
          </w:p>
          <w:p w14:paraId="78BC2C1B" w14:textId="77777777" w:rsidR="003A2E34" w:rsidRDefault="003A2E34">
            <w:pPr>
              <w:keepNext/>
              <w:keepLines/>
              <w:spacing w:after="0"/>
              <w:jc w:val="center"/>
              <w:rPr>
                <w:rFonts w:ascii="Arial" w:hAnsi="Arial"/>
                <w:sz w:val="18"/>
                <w:lang w:eastAsia="fi-FI"/>
              </w:rPr>
            </w:pPr>
            <w:r>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hideMark/>
          </w:tcPr>
          <w:p w14:paraId="65F503AA" w14:textId="77777777" w:rsidR="003A2E34" w:rsidRDefault="003A2E34">
            <w:pPr>
              <w:spacing w:after="0"/>
              <w:jc w:val="center"/>
              <w:rPr>
                <w:rFonts w:ascii="Arial" w:hAnsi="Arial" w:cs="Arial"/>
                <w:noProof/>
                <w:lang w:eastAsia="ko-KR"/>
              </w:rPr>
            </w:pPr>
            <w:r>
              <w:rPr>
                <w:rFonts w:ascii="Arial" w:hAnsi="Arial" w:cs="Arial"/>
                <w:noProof/>
                <w:sz w:val="18"/>
                <w:lang w:eastAsia="ko-KR"/>
              </w:rPr>
              <w:t>DC_40A_n1A</w:t>
            </w:r>
          </w:p>
          <w:p w14:paraId="039A7457" w14:textId="77777777" w:rsidR="003A2E34" w:rsidRDefault="003A2E34">
            <w:pPr>
              <w:keepNext/>
              <w:keepLines/>
              <w:spacing w:after="0"/>
              <w:jc w:val="center"/>
              <w:rPr>
                <w:rFonts w:ascii="Arial" w:hAnsi="Arial"/>
                <w:sz w:val="18"/>
                <w:lang w:eastAsia="fi-FI"/>
              </w:rPr>
            </w:pPr>
            <w:r>
              <w:rPr>
                <w:rFonts w:ascii="Arial" w:hAnsi="Arial" w:cs="Arial"/>
                <w:noProof/>
                <w:sz w:val="18"/>
                <w:lang w:eastAsia="ko-KR"/>
              </w:rPr>
              <w:t>DC_40A_n78A</w:t>
            </w:r>
          </w:p>
        </w:tc>
      </w:tr>
      <w:tr w:rsidR="003A2E34" w14:paraId="2A84FA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ADF9CA" w14:textId="77777777" w:rsidR="003A2E34" w:rsidRDefault="003A2E34">
            <w:pPr>
              <w:keepNext/>
              <w:keepLines/>
              <w:spacing w:after="0"/>
              <w:jc w:val="center"/>
              <w:rPr>
                <w:rFonts w:ascii="Arial" w:hAnsi="Arial"/>
                <w:sz w:val="18"/>
                <w:lang w:eastAsia="fi-FI"/>
              </w:rPr>
            </w:pPr>
            <w:r>
              <w:rPr>
                <w:rFonts w:ascii="Arial" w:eastAsia="MS Mincho" w:hAnsi="Arial"/>
                <w:sz w:val="18"/>
                <w:szCs w:val="18"/>
              </w:rPr>
              <w:t>DC_</w:t>
            </w:r>
            <w:r>
              <w:rPr>
                <w:rFonts w:ascii="Arial" w:hAnsi="Arial"/>
                <w:sz w:val="18"/>
                <w:szCs w:val="18"/>
                <w:lang w:eastAsia="zh-CN"/>
              </w:rPr>
              <w:t>40</w:t>
            </w:r>
            <w:r>
              <w:rPr>
                <w:rFonts w:ascii="Arial" w:eastAsia="MS Mincho" w:hAnsi="Arial"/>
                <w:sz w:val="18"/>
                <w:szCs w:val="18"/>
              </w:rPr>
              <w:t>A_n</w:t>
            </w:r>
            <w:r>
              <w:rPr>
                <w:rFonts w:ascii="Arial" w:hAnsi="Arial"/>
                <w:sz w:val="18"/>
                <w:szCs w:val="18"/>
                <w:lang w:eastAsia="zh-CN"/>
              </w:rPr>
              <w:t>41</w:t>
            </w:r>
            <w:r>
              <w:rPr>
                <w:rFonts w:ascii="Arial" w:eastAsia="MS Mincho" w:hAnsi="Arial"/>
                <w:sz w:val="18"/>
                <w:szCs w:val="18"/>
              </w:rPr>
              <w:t>A-n7</w:t>
            </w:r>
            <w:r>
              <w:rPr>
                <w:rFonts w:ascii="Arial" w:hAnsi="Arial"/>
                <w:sz w:val="18"/>
                <w:szCs w:val="18"/>
                <w:lang w:eastAsia="zh-CN"/>
              </w:rPr>
              <w:t>9</w:t>
            </w:r>
            <w:r>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405492F3" w14:textId="77777777" w:rsidR="003A2E34" w:rsidRDefault="003A2E34">
            <w:pPr>
              <w:keepNext/>
              <w:keepLines/>
              <w:spacing w:after="0"/>
              <w:jc w:val="center"/>
              <w:rPr>
                <w:rFonts w:ascii="Arial" w:hAnsi="Arial"/>
                <w:sz w:val="18"/>
                <w:szCs w:val="18"/>
              </w:rPr>
            </w:pPr>
            <w:r>
              <w:rPr>
                <w:rFonts w:ascii="Arial" w:hAnsi="Arial"/>
                <w:sz w:val="18"/>
                <w:szCs w:val="18"/>
              </w:rPr>
              <w:t>DC_</w:t>
            </w:r>
            <w:r>
              <w:rPr>
                <w:rFonts w:ascii="Arial" w:hAnsi="Arial"/>
                <w:sz w:val="18"/>
                <w:szCs w:val="18"/>
                <w:lang w:eastAsia="zh-CN"/>
              </w:rPr>
              <w:t>40</w:t>
            </w:r>
            <w:r>
              <w:rPr>
                <w:rFonts w:ascii="Arial" w:hAnsi="Arial"/>
                <w:sz w:val="18"/>
                <w:szCs w:val="18"/>
              </w:rPr>
              <w:t>A_n</w:t>
            </w:r>
            <w:r>
              <w:rPr>
                <w:rFonts w:ascii="Arial" w:hAnsi="Arial"/>
                <w:sz w:val="18"/>
                <w:szCs w:val="18"/>
                <w:lang w:eastAsia="zh-CN"/>
              </w:rPr>
              <w:t>41</w:t>
            </w:r>
            <w:r>
              <w:rPr>
                <w:rFonts w:ascii="Arial" w:hAnsi="Arial"/>
                <w:sz w:val="18"/>
                <w:szCs w:val="18"/>
              </w:rPr>
              <w:t>A</w:t>
            </w:r>
          </w:p>
          <w:p w14:paraId="07964295" w14:textId="77777777" w:rsidR="003A2E34" w:rsidRDefault="003A2E34">
            <w:pPr>
              <w:keepNext/>
              <w:keepLines/>
              <w:spacing w:after="0"/>
              <w:jc w:val="center"/>
              <w:rPr>
                <w:rFonts w:ascii="Arial" w:hAnsi="Arial"/>
                <w:sz w:val="18"/>
                <w:lang w:eastAsia="fi-FI"/>
              </w:rPr>
            </w:pPr>
            <w:r>
              <w:rPr>
                <w:rFonts w:ascii="Arial" w:hAnsi="Arial"/>
                <w:sz w:val="18"/>
                <w:szCs w:val="18"/>
              </w:rPr>
              <w:t>DC_</w:t>
            </w:r>
            <w:r>
              <w:rPr>
                <w:rFonts w:ascii="Arial" w:hAnsi="Arial"/>
                <w:sz w:val="18"/>
                <w:szCs w:val="18"/>
                <w:lang w:eastAsia="zh-CN"/>
              </w:rPr>
              <w:t>40</w:t>
            </w:r>
            <w:r>
              <w:rPr>
                <w:rFonts w:ascii="Arial" w:hAnsi="Arial"/>
                <w:sz w:val="18"/>
                <w:szCs w:val="18"/>
              </w:rPr>
              <w:t>A_n7</w:t>
            </w:r>
            <w:r>
              <w:rPr>
                <w:rFonts w:ascii="Arial" w:hAnsi="Arial"/>
                <w:sz w:val="18"/>
                <w:szCs w:val="18"/>
                <w:lang w:eastAsia="zh-CN"/>
              </w:rPr>
              <w:t>9</w:t>
            </w:r>
            <w:r>
              <w:rPr>
                <w:rFonts w:ascii="Arial" w:hAnsi="Arial"/>
                <w:sz w:val="18"/>
                <w:szCs w:val="18"/>
              </w:rPr>
              <w:t>A</w:t>
            </w:r>
          </w:p>
        </w:tc>
      </w:tr>
      <w:tr w:rsidR="003A2E34" w14:paraId="6DC00F2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8A5544" w14:textId="77777777" w:rsidR="003A2E34" w:rsidRDefault="003A2E34">
            <w:pPr>
              <w:keepNext/>
              <w:keepLines/>
              <w:spacing w:after="0"/>
              <w:jc w:val="center"/>
              <w:rPr>
                <w:rFonts w:ascii="Arial" w:hAnsi="Arial" w:cs="Arial"/>
                <w:sz w:val="18"/>
                <w:szCs w:val="18"/>
              </w:rPr>
            </w:pPr>
            <w:r>
              <w:rPr>
                <w:rFonts w:ascii="Arial" w:hAnsi="Arial" w:cs="Arial"/>
                <w:sz w:val="18"/>
                <w:szCs w:val="18"/>
              </w:rPr>
              <w:t>DC_40A-42A_n77A</w:t>
            </w:r>
          </w:p>
          <w:p w14:paraId="37F5F2F6" w14:textId="77777777" w:rsidR="003A2E34" w:rsidRDefault="003A2E34">
            <w:pPr>
              <w:keepNext/>
              <w:keepLines/>
              <w:spacing w:after="0"/>
              <w:jc w:val="center"/>
              <w:rPr>
                <w:rFonts w:ascii="Arial" w:eastAsia="MS Mincho" w:hAnsi="Arial"/>
                <w:sz w:val="18"/>
                <w:szCs w:val="18"/>
              </w:rPr>
            </w:pPr>
            <w:r>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176985D" w14:textId="77777777" w:rsidR="003A2E34" w:rsidRDefault="003A2E34">
            <w:pPr>
              <w:keepNext/>
              <w:keepLines/>
              <w:spacing w:after="0"/>
              <w:jc w:val="center"/>
              <w:rPr>
                <w:rFonts w:ascii="Arial" w:eastAsiaTheme="minorEastAsia" w:hAnsi="Arial"/>
                <w:sz w:val="18"/>
                <w:szCs w:val="18"/>
              </w:rPr>
            </w:pPr>
            <w:r>
              <w:rPr>
                <w:rFonts w:ascii="Arial" w:hAnsi="Arial" w:cs="Arial"/>
                <w:sz w:val="18"/>
                <w:szCs w:val="18"/>
              </w:rPr>
              <w:t>DC_40A_n77A</w:t>
            </w:r>
          </w:p>
        </w:tc>
      </w:tr>
      <w:tr w:rsidR="003A2E34" w14:paraId="2809D8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137163" w14:textId="77777777" w:rsidR="003A2E34" w:rsidRDefault="003A2E34">
            <w:pPr>
              <w:keepNext/>
              <w:keepLines/>
              <w:spacing w:after="0"/>
              <w:jc w:val="center"/>
              <w:rPr>
                <w:rFonts w:ascii="Arial" w:eastAsia="MS Mincho" w:hAnsi="Arial"/>
                <w:sz w:val="18"/>
                <w:szCs w:val="18"/>
              </w:rPr>
            </w:pPr>
            <w:r>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0F1D1C9" w14:textId="77777777" w:rsidR="003A2E34" w:rsidRDefault="003A2E34">
            <w:pPr>
              <w:keepNext/>
              <w:keepLines/>
              <w:spacing w:after="0"/>
              <w:jc w:val="center"/>
              <w:rPr>
                <w:rFonts w:ascii="Arial" w:eastAsiaTheme="minorEastAsia" w:hAnsi="Arial"/>
                <w:sz w:val="18"/>
                <w:szCs w:val="18"/>
              </w:rPr>
            </w:pPr>
            <w:r>
              <w:rPr>
                <w:rFonts w:ascii="Arial" w:hAnsi="Arial" w:cs="Arial"/>
                <w:sz w:val="18"/>
                <w:szCs w:val="18"/>
              </w:rPr>
              <w:t>DC_40A_n78A</w:t>
            </w:r>
          </w:p>
        </w:tc>
      </w:tr>
      <w:tr w:rsidR="003A2E34" w14:paraId="6C4D0C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E91E0" w14:textId="77777777" w:rsidR="003A2E34" w:rsidRDefault="003A2E34">
            <w:pPr>
              <w:keepNext/>
              <w:keepLines/>
              <w:spacing w:after="0"/>
              <w:jc w:val="center"/>
              <w:rPr>
                <w:rFonts w:ascii="Arial" w:eastAsia="MS Mincho" w:hAnsi="Arial"/>
                <w:sz w:val="18"/>
                <w:szCs w:val="18"/>
              </w:rPr>
            </w:pPr>
            <w:r>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hideMark/>
          </w:tcPr>
          <w:p w14:paraId="55EEFE4A" w14:textId="77777777" w:rsidR="003A2E34" w:rsidRDefault="003A2E34">
            <w:pPr>
              <w:keepNext/>
              <w:keepLines/>
              <w:spacing w:after="0"/>
              <w:jc w:val="center"/>
              <w:rPr>
                <w:rFonts w:ascii="Arial" w:eastAsiaTheme="minorEastAsia" w:hAnsi="Arial"/>
                <w:sz w:val="18"/>
              </w:rPr>
            </w:pPr>
            <w:r>
              <w:rPr>
                <w:rFonts w:ascii="Arial" w:hAnsi="Arial"/>
                <w:sz w:val="18"/>
              </w:rPr>
              <w:t>DC_41A_n1A</w:t>
            </w:r>
          </w:p>
          <w:p w14:paraId="4C9E3466" w14:textId="77777777" w:rsidR="003A2E34" w:rsidRDefault="003A2E34">
            <w:pPr>
              <w:keepNext/>
              <w:keepLines/>
              <w:spacing w:after="0"/>
              <w:jc w:val="center"/>
              <w:rPr>
                <w:rFonts w:ascii="Arial" w:hAnsi="Arial"/>
                <w:sz w:val="18"/>
                <w:szCs w:val="18"/>
              </w:rPr>
            </w:pPr>
            <w:r>
              <w:rPr>
                <w:rFonts w:ascii="Arial" w:hAnsi="Arial"/>
                <w:sz w:val="18"/>
              </w:rPr>
              <w:t>DC_41A_n3A</w:t>
            </w:r>
          </w:p>
        </w:tc>
      </w:tr>
      <w:tr w:rsidR="003A2E34" w14:paraId="3EED33F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F44684" w14:textId="77777777" w:rsidR="003A2E34" w:rsidRDefault="003A2E34">
            <w:pPr>
              <w:keepNext/>
              <w:keepLines/>
              <w:spacing w:after="0"/>
              <w:jc w:val="center"/>
              <w:rPr>
                <w:rFonts w:ascii="Arial" w:eastAsia="MS Mincho" w:hAnsi="Arial"/>
                <w:sz w:val="18"/>
                <w:szCs w:val="18"/>
              </w:rPr>
            </w:pPr>
            <w:r>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hideMark/>
          </w:tcPr>
          <w:p w14:paraId="50421F14" w14:textId="77777777" w:rsidR="003A2E34" w:rsidRDefault="003A2E34">
            <w:pPr>
              <w:keepNext/>
              <w:keepLines/>
              <w:spacing w:after="0"/>
              <w:jc w:val="center"/>
              <w:rPr>
                <w:rFonts w:ascii="Arial" w:eastAsiaTheme="minorEastAsia" w:hAnsi="Arial"/>
                <w:sz w:val="18"/>
              </w:rPr>
            </w:pPr>
            <w:r>
              <w:rPr>
                <w:rFonts w:ascii="Arial" w:hAnsi="Arial"/>
                <w:sz w:val="18"/>
              </w:rPr>
              <w:t>DC_41A_n1A</w:t>
            </w:r>
          </w:p>
          <w:p w14:paraId="13AF160A" w14:textId="77777777" w:rsidR="003A2E34" w:rsidRDefault="003A2E34">
            <w:pPr>
              <w:keepNext/>
              <w:keepLines/>
              <w:spacing w:after="0"/>
              <w:jc w:val="center"/>
              <w:rPr>
                <w:rFonts w:ascii="Arial" w:hAnsi="Arial"/>
                <w:sz w:val="18"/>
                <w:szCs w:val="18"/>
              </w:rPr>
            </w:pPr>
            <w:r>
              <w:rPr>
                <w:rFonts w:ascii="Arial" w:hAnsi="Arial"/>
                <w:sz w:val="18"/>
              </w:rPr>
              <w:t>DC_41A_n3A</w:t>
            </w:r>
          </w:p>
        </w:tc>
      </w:tr>
      <w:tr w:rsidR="003A2E34" w14:paraId="0B38EA6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EF0BEE" w14:textId="77777777" w:rsidR="003A2E34" w:rsidRDefault="003A2E34">
            <w:pPr>
              <w:keepNext/>
              <w:keepLines/>
              <w:spacing w:after="0"/>
              <w:jc w:val="center"/>
              <w:rPr>
                <w:rFonts w:ascii="Arial" w:hAnsi="Arial" w:cs="Arial"/>
                <w:sz w:val="18"/>
                <w:szCs w:val="18"/>
              </w:rPr>
            </w:pPr>
            <w:r>
              <w:rPr>
                <w:rFonts w:ascii="Arial" w:hAnsi="Arial" w:cs="Arial"/>
                <w:sz w:val="18"/>
                <w:szCs w:val="18"/>
              </w:rPr>
              <w:t>DC_41A_n1A-n77A</w:t>
            </w:r>
          </w:p>
          <w:p w14:paraId="69A97FB4" w14:textId="77777777" w:rsidR="003A2E34" w:rsidRDefault="003A2E34">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hideMark/>
          </w:tcPr>
          <w:p w14:paraId="2694F8DB" w14:textId="77777777" w:rsidR="003A2E34" w:rsidRDefault="003A2E34">
            <w:pPr>
              <w:keepNext/>
              <w:keepLines/>
              <w:spacing w:after="0"/>
              <w:jc w:val="center"/>
              <w:rPr>
                <w:rFonts w:ascii="Arial" w:eastAsiaTheme="minorEastAsia" w:hAnsi="Arial"/>
                <w:sz w:val="18"/>
                <w:szCs w:val="18"/>
              </w:rPr>
            </w:pPr>
            <w:r>
              <w:rPr>
                <w:rFonts w:ascii="Arial" w:hAnsi="Arial"/>
                <w:sz w:val="18"/>
                <w:szCs w:val="18"/>
              </w:rPr>
              <w:t>DC_41A_n1A</w:t>
            </w:r>
          </w:p>
          <w:p w14:paraId="3C1BA294" w14:textId="77777777" w:rsidR="003A2E34" w:rsidRDefault="003A2E34">
            <w:pPr>
              <w:keepNext/>
              <w:keepLines/>
              <w:spacing w:after="0"/>
              <w:jc w:val="center"/>
              <w:rPr>
                <w:rFonts w:ascii="Arial" w:hAnsi="Arial"/>
                <w:sz w:val="18"/>
                <w:szCs w:val="18"/>
              </w:rPr>
            </w:pPr>
            <w:r>
              <w:rPr>
                <w:rFonts w:ascii="Arial" w:hAnsi="Arial"/>
                <w:sz w:val="18"/>
                <w:szCs w:val="18"/>
              </w:rPr>
              <w:t>DC_41A_n77A</w:t>
            </w:r>
          </w:p>
        </w:tc>
      </w:tr>
      <w:tr w:rsidR="003A2E34" w14:paraId="4FC939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8419DA" w14:textId="77777777" w:rsidR="003A2E34" w:rsidRDefault="003A2E34">
            <w:pPr>
              <w:keepNext/>
              <w:keepLines/>
              <w:spacing w:after="0"/>
              <w:jc w:val="center"/>
              <w:rPr>
                <w:rFonts w:ascii="Arial" w:eastAsia="MS Mincho" w:hAnsi="Arial"/>
                <w:sz w:val="18"/>
                <w:szCs w:val="18"/>
              </w:rPr>
            </w:pPr>
            <w:r>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E083C7" w14:textId="77777777" w:rsidR="003A2E34" w:rsidRDefault="003A2E34">
            <w:pPr>
              <w:keepNext/>
              <w:keepLines/>
              <w:spacing w:after="0"/>
              <w:jc w:val="center"/>
              <w:rPr>
                <w:rFonts w:ascii="Arial" w:eastAsiaTheme="minorEastAsia" w:hAnsi="Arial"/>
                <w:sz w:val="18"/>
                <w:szCs w:val="18"/>
              </w:rPr>
            </w:pPr>
            <w:r>
              <w:rPr>
                <w:rFonts w:ascii="Arial" w:hAnsi="Arial"/>
                <w:sz w:val="18"/>
                <w:szCs w:val="18"/>
              </w:rPr>
              <w:t>DC_41A_n1A</w:t>
            </w:r>
          </w:p>
          <w:p w14:paraId="372C635A" w14:textId="77777777" w:rsidR="003A2E34" w:rsidRDefault="003A2E34">
            <w:pPr>
              <w:keepNext/>
              <w:keepLines/>
              <w:spacing w:after="0"/>
              <w:jc w:val="center"/>
              <w:rPr>
                <w:rFonts w:ascii="Arial" w:hAnsi="Arial"/>
                <w:sz w:val="18"/>
                <w:szCs w:val="18"/>
              </w:rPr>
            </w:pPr>
            <w:r>
              <w:rPr>
                <w:rFonts w:ascii="Arial" w:hAnsi="Arial"/>
                <w:sz w:val="18"/>
                <w:szCs w:val="18"/>
              </w:rPr>
              <w:t>DC_41A_n77A</w:t>
            </w:r>
          </w:p>
          <w:p w14:paraId="3CEC496A" w14:textId="77777777" w:rsidR="003A2E34" w:rsidRDefault="003A2E34">
            <w:pPr>
              <w:keepNext/>
              <w:keepLines/>
              <w:spacing w:after="0"/>
              <w:jc w:val="center"/>
              <w:rPr>
                <w:rFonts w:ascii="Arial" w:hAnsi="Arial"/>
                <w:sz w:val="18"/>
                <w:szCs w:val="18"/>
              </w:rPr>
            </w:pPr>
            <w:r>
              <w:rPr>
                <w:rFonts w:ascii="Arial" w:hAnsi="Arial"/>
                <w:sz w:val="18"/>
                <w:szCs w:val="18"/>
              </w:rPr>
              <w:t>DC_41C_n77A</w:t>
            </w:r>
          </w:p>
        </w:tc>
      </w:tr>
      <w:tr w:rsidR="003A2E34" w14:paraId="3B38D8D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1D273" w14:textId="77777777" w:rsidR="003A2E34" w:rsidRDefault="003A2E34">
            <w:pPr>
              <w:keepNext/>
              <w:keepLines/>
              <w:spacing w:after="0"/>
              <w:jc w:val="center"/>
              <w:rPr>
                <w:rFonts w:ascii="Arial" w:hAnsi="Arial" w:cs="Arial"/>
                <w:sz w:val="18"/>
                <w:szCs w:val="18"/>
              </w:rPr>
            </w:pPr>
            <w:r>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1E38C20" w14:textId="77777777" w:rsidR="003A2E34" w:rsidRDefault="003A2E34">
            <w:pPr>
              <w:keepNext/>
              <w:keepLines/>
              <w:spacing w:after="0"/>
              <w:jc w:val="center"/>
              <w:rPr>
                <w:rFonts w:ascii="Arial" w:hAnsi="Arial"/>
                <w:sz w:val="18"/>
                <w:szCs w:val="18"/>
              </w:rPr>
            </w:pPr>
            <w:r>
              <w:rPr>
                <w:rFonts w:ascii="Arial" w:hAnsi="Arial"/>
                <w:sz w:val="18"/>
                <w:szCs w:val="18"/>
              </w:rPr>
              <w:t>DC_41A_n1A</w:t>
            </w:r>
          </w:p>
          <w:p w14:paraId="51837553" w14:textId="77777777" w:rsidR="003A2E34" w:rsidRDefault="003A2E34">
            <w:pPr>
              <w:keepNext/>
              <w:keepLines/>
              <w:spacing w:after="0"/>
              <w:jc w:val="center"/>
              <w:rPr>
                <w:rFonts w:ascii="Arial" w:hAnsi="Arial"/>
                <w:sz w:val="18"/>
                <w:szCs w:val="18"/>
              </w:rPr>
            </w:pPr>
            <w:r>
              <w:rPr>
                <w:rFonts w:ascii="Arial" w:hAnsi="Arial"/>
                <w:sz w:val="18"/>
                <w:szCs w:val="18"/>
              </w:rPr>
              <w:t>DC_41A_n78A</w:t>
            </w:r>
          </w:p>
        </w:tc>
      </w:tr>
      <w:tr w:rsidR="003A2E34" w14:paraId="4C59DD5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E40C06" w14:textId="77777777" w:rsidR="003A2E34" w:rsidRDefault="003A2E34">
            <w:pPr>
              <w:keepNext/>
              <w:keepLines/>
              <w:spacing w:after="0"/>
              <w:jc w:val="center"/>
              <w:rPr>
                <w:rFonts w:ascii="Arial" w:hAnsi="Arial" w:cs="Arial"/>
                <w:sz w:val="18"/>
                <w:szCs w:val="18"/>
              </w:rPr>
            </w:pPr>
            <w:r>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DADFA13" w14:textId="77777777" w:rsidR="003A2E34" w:rsidRDefault="003A2E34">
            <w:pPr>
              <w:keepNext/>
              <w:keepLines/>
              <w:spacing w:after="0"/>
              <w:jc w:val="center"/>
              <w:rPr>
                <w:rFonts w:ascii="Arial" w:hAnsi="Arial"/>
                <w:sz w:val="18"/>
                <w:szCs w:val="18"/>
              </w:rPr>
            </w:pPr>
            <w:r>
              <w:rPr>
                <w:rFonts w:ascii="Arial" w:hAnsi="Arial"/>
                <w:sz w:val="18"/>
                <w:szCs w:val="18"/>
              </w:rPr>
              <w:t>DC_41A_n1A</w:t>
            </w:r>
          </w:p>
          <w:p w14:paraId="765F9812" w14:textId="77777777" w:rsidR="003A2E34" w:rsidRDefault="003A2E34">
            <w:pPr>
              <w:keepNext/>
              <w:keepLines/>
              <w:spacing w:after="0"/>
              <w:jc w:val="center"/>
              <w:rPr>
                <w:rFonts w:ascii="Arial" w:hAnsi="Arial"/>
                <w:sz w:val="18"/>
                <w:szCs w:val="18"/>
              </w:rPr>
            </w:pPr>
            <w:r>
              <w:rPr>
                <w:rFonts w:ascii="Arial" w:hAnsi="Arial"/>
                <w:sz w:val="18"/>
                <w:szCs w:val="18"/>
              </w:rPr>
              <w:t>DC_41A_n78A</w:t>
            </w:r>
          </w:p>
        </w:tc>
      </w:tr>
      <w:tr w:rsidR="003A2E34" w14:paraId="0778CEC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8CC3D9" w14:textId="77777777" w:rsidR="003A2E34" w:rsidRDefault="003A2E34">
            <w:pPr>
              <w:keepNext/>
              <w:keepLines/>
              <w:spacing w:after="0"/>
              <w:jc w:val="center"/>
              <w:rPr>
                <w:rFonts w:ascii="Arial" w:hAnsi="Arial"/>
                <w:sz w:val="18"/>
                <w:szCs w:val="18"/>
              </w:rPr>
            </w:pPr>
            <w:r>
              <w:rPr>
                <w:rFonts w:ascii="Arial" w:hAnsi="Arial"/>
                <w:sz w:val="18"/>
              </w:rPr>
              <w:t>DC_41A_n</w:t>
            </w:r>
            <w:r>
              <w:rPr>
                <w:rFonts w:ascii="Arial" w:eastAsia="等线" w:hAnsi="Arial"/>
                <w:sz w:val="18"/>
                <w:lang w:eastAsia="zh-CN"/>
              </w:rPr>
              <w:t>3</w:t>
            </w:r>
            <w:r>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hideMark/>
          </w:tcPr>
          <w:p w14:paraId="6942179F" w14:textId="77777777" w:rsidR="003A2E34" w:rsidRDefault="003A2E34">
            <w:pPr>
              <w:keepNext/>
              <w:keepLines/>
              <w:spacing w:after="0"/>
              <w:jc w:val="center"/>
              <w:rPr>
                <w:rFonts w:ascii="Arial" w:hAnsi="Arial"/>
                <w:sz w:val="18"/>
              </w:rPr>
            </w:pPr>
            <w:r>
              <w:rPr>
                <w:rFonts w:ascii="Arial" w:hAnsi="Arial"/>
                <w:sz w:val="18"/>
              </w:rPr>
              <w:t>DC_41A_n</w:t>
            </w:r>
            <w:r>
              <w:rPr>
                <w:rFonts w:ascii="Arial" w:hAnsi="Arial"/>
                <w:sz w:val="18"/>
                <w:lang w:eastAsia="zh-CN"/>
              </w:rPr>
              <w:t>3</w:t>
            </w:r>
            <w:r>
              <w:rPr>
                <w:rFonts w:ascii="Arial" w:hAnsi="Arial"/>
                <w:sz w:val="18"/>
              </w:rPr>
              <w:t>A</w:t>
            </w:r>
          </w:p>
          <w:p w14:paraId="27912D05" w14:textId="77777777" w:rsidR="003A2E34" w:rsidRDefault="003A2E34">
            <w:pPr>
              <w:keepNext/>
              <w:keepLines/>
              <w:spacing w:after="0"/>
              <w:jc w:val="center"/>
              <w:rPr>
                <w:rFonts w:ascii="Arial" w:hAnsi="Arial"/>
                <w:sz w:val="18"/>
                <w:szCs w:val="18"/>
              </w:rPr>
            </w:pPr>
            <w:r>
              <w:rPr>
                <w:rFonts w:ascii="Arial" w:hAnsi="Arial"/>
                <w:sz w:val="18"/>
              </w:rPr>
              <w:t>DC_41A_n41A</w:t>
            </w:r>
          </w:p>
        </w:tc>
      </w:tr>
      <w:tr w:rsidR="003A2E34" w14:paraId="65C1082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A106A7"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DC_41A_n</w:t>
            </w:r>
            <w:r>
              <w:rPr>
                <w:rFonts w:ascii="Arial" w:eastAsia="等线" w:hAnsi="Arial" w:cs="Arial"/>
                <w:bCs/>
                <w:sz w:val="18"/>
                <w:szCs w:val="16"/>
                <w:lang w:eastAsia="zh-CN"/>
              </w:rPr>
              <w:t>3</w:t>
            </w:r>
            <w:r>
              <w:rPr>
                <w:rFonts w:ascii="Arial" w:eastAsia="MS Mincho" w:hAnsi="Arial" w:cs="Arial"/>
                <w:bCs/>
                <w:sz w:val="18"/>
                <w:szCs w:val="16"/>
              </w:rPr>
              <w:t>A-n7</w:t>
            </w:r>
            <w:r>
              <w:rPr>
                <w:rFonts w:ascii="Arial" w:eastAsia="等线" w:hAnsi="Arial" w:cs="Arial"/>
                <w:bCs/>
                <w:sz w:val="18"/>
                <w:szCs w:val="16"/>
                <w:lang w:eastAsia="zh-CN"/>
              </w:rPr>
              <w:t>7</w:t>
            </w:r>
            <w:r>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hideMark/>
          </w:tcPr>
          <w:p w14:paraId="7C88F926"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14:paraId="2DCB27C2" w14:textId="77777777" w:rsidR="003A2E34" w:rsidRDefault="003A2E34">
            <w:pPr>
              <w:keepNext/>
              <w:keepLines/>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7</w:t>
            </w:r>
            <w:r>
              <w:rPr>
                <w:rFonts w:ascii="Arial" w:hAnsi="Arial"/>
                <w:sz w:val="18"/>
                <w:szCs w:val="16"/>
              </w:rPr>
              <w:t>A</w:t>
            </w:r>
          </w:p>
        </w:tc>
      </w:tr>
      <w:tr w:rsidR="003A2E34" w14:paraId="09557FF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3AA39"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w:t>
            </w:r>
            <w:r>
              <w:rPr>
                <w:rFonts w:ascii="Arial" w:eastAsia="等线" w:hAnsi="Arial" w:cs="Arial"/>
                <w:bCs/>
                <w:sz w:val="18"/>
                <w:szCs w:val="16"/>
                <w:lang w:eastAsia="zh-CN"/>
              </w:rPr>
              <w:t>C</w:t>
            </w:r>
            <w:r>
              <w:rPr>
                <w:rFonts w:ascii="Arial" w:eastAsia="MS Mincho" w:hAnsi="Arial" w:cs="Arial"/>
                <w:bCs/>
                <w:sz w:val="18"/>
                <w:szCs w:val="16"/>
              </w:rPr>
              <w:t>_n</w:t>
            </w:r>
            <w:r>
              <w:rPr>
                <w:rFonts w:ascii="Arial" w:eastAsia="等线" w:hAnsi="Arial" w:cs="Arial"/>
                <w:bCs/>
                <w:sz w:val="18"/>
                <w:szCs w:val="16"/>
                <w:lang w:eastAsia="zh-CN"/>
              </w:rPr>
              <w:t>3</w:t>
            </w:r>
            <w:r>
              <w:rPr>
                <w:rFonts w:ascii="Arial" w:eastAsia="MS Mincho" w:hAnsi="Arial" w:cs="Arial"/>
                <w:bCs/>
                <w:sz w:val="18"/>
                <w:szCs w:val="16"/>
              </w:rPr>
              <w:t>A-n7</w:t>
            </w:r>
            <w:r>
              <w:rPr>
                <w:rFonts w:ascii="Arial" w:eastAsia="等线" w:hAnsi="Arial" w:cs="Arial"/>
                <w:bCs/>
                <w:sz w:val="18"/>
                <w:szCs w:val="16"/>
                <w:lang w:eastAsia="zh-CN"/>
              </w:rPr>
              <w:t>7</w:t>
            </w:r>
            <w:r>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hideMark/>
          </w:tcPr>
          <w:p w14:paraId="3F861A8F"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14:paraId="16B5AF3A" w14:textId="77777777" w:rsidR="003A2E34" w:rsidRDefault="003A2E34">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14:paraId="530FFE4A" w14:textId="77777777" w:rsidR="003A2E34" w:rsidRDefault="003A2E34">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14:paraId="279B3BE5" w14:textId="77777777" w:rsidR="003A2E34" w:rsidRDefault="003A2E34">
            <w:pPr>
              <w:keepNext/>
              <w:keepLines/>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rsidR="003A2E34" w14:paraId="328B82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1AA396"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DC_41A_n</w:t>
            </w:r>
            <w:r>
              <w:rPr>
                <w:rFonts w:ascii="Arial" w:eastAsia="等线" w:hAnsi="Arial" w:cs="Arial"/>
                <w:bCs/>
                <w:sz w:val="18"/>
                <w:szCs w:val="16"/>
                <w:lang w:eastAsia="zh-CN"/>
              </w:rPr>
              <w:t>3</w:t>
            </w:r>
            <w:r>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hideMark/>
          </w:tcPr>
          <w:p w14:paraId="09027335"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14:paraId="3E0A7732" w14:textId="77777777" w:rsidR="003A2E34" w:rsidRDefault="003A2E34">
            <w:pPr>
              <w:keepNext/>
              <w:keepLines/>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8</w:t>
            </w:r>
            <w:r>
              <w:rPr>
                <w:rFonts w:ascii="Arial" w:hAnsi="Arial"/>
                <w:sz w:val="18"/>
                <w:szCs w:val="16"/>
              </w:rPr>
              <w:t>A</w:t>
            </w:r>
          </w:p>
        </w:tc>
      </w:tr>
      <w:tr w:rsidR="003A2E34" w14:paraId="54E8122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267AF9"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w:t>
            </w:r>
            <w:r>
              <w:rPr>
                <w:rFonts w:ascii="Arial" w:eastAsia="等线" w:hAnsi="Arial" w:cs="Arial"/>
                <w:bCs/>
                <w:sz w:val="18"/>
                <w:szCs w:val="16"/>
                <w:lang w:eastAsia="zh-CN"/>
              </w:rPr>
              <w:t>C</w:t>
            </w:r>
            <w:r>
              <w:rPr>
                <w:rFonts w:ascii="Arial" w:eastAsia="MS Mincho" w:hAnsi="Arial" w:cs="Arial"/>
                <w:bCs/>
                <w:sz w:val="18"/>
                <w:szCs w:val="16"/>
              </w:rPr>
              <w:t>_n</w:t>
            </w:r>
            <w:r>
              <w:rPr>
                <w:rFonts w:ascii="Arial" w:eastAsia="等线" w:hAnsi="Arial" w:cs="Arial"/>
                <w:bCs/>
                <w:sz w:val="18"/>
                <w:szCs w:val="16"/>
                <w:lang w:eastAsia="zh-CN"/>
              </w:rPr>
              <w:t>3</w:t>
            </w:r>
            <w:r>
              <w:rPr>
                <w:rFonts w:ascii="Arial" w:eastAsia="MS Mincho" w:hAnsi="Arial" w:cs="Arial"/>
                <w:bCs/>
                <w:sz w:val="18"/>
                <w:szCs w:val="16"/>
              </w:rPr>
              <w:t>A-n7</w:t>
            </w:r>
            <w:r>
              <w:rPr>
                <w:rFonts w:ascii="Arial" w:eastAsia="等线" w:hAnsi="Arial" w:cs="Arial"/>
                <w:bCs/>
                <w:sz w:val="18"/>
                <w:szCs w:val="16"/>
                <w:lang w:eastAsia="zh-CN"/>
              </w:rPr>
              <w:t>8</w:t>
            </w:r>
            <w:r>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hideMark/>
          </w:tcPr>
          <w:p w14:paraId="38485D47"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w:t>
            </w:r>
            <w:r>
              <w:rPr>
                <w:rFonts w:ascii="Arial" w:hAnsi="Arial"/>
                <w:sz w:val="18"/>
                <w:szCs w:val="16"/>
                <w:lang w:eastAsia="zh-CN"/>
              </w:rPr>
              <w:t>3</w:t>
            </w:r>
            <w:r>
              <w:rPr>
                <w:rFonts w:ascii="Arial" w:hAnsi="Arial"/>
                <w:sz w:val="18"/>
                <w:szCs w:val="16"/>
              </w:rPr>
              <w:t>A</w:t>
            </w:r>
          </w:p>
          <w:p w14:paraId="4B2F36D2" w14:textId="77777777" w:rsidR="003A2E34" w:rsidRDefault="003A2E34">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14:paraId="6D5701CF" w14:textId="77777777" w:rsidR="003A2E34" w:rsidRDefault="003A2E34">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w:t>
            </w:r>
            <w:r>
              <w:rPr>
                <w:rFonts w:ascii="Arial" w:hAnsi="Arial"/>
                <w:sz w:val="18"/>
                <w:szCs w:val="16"/>
                <w:lang w:eastAsia="zh-CN"/>
              </w:rPr>
              <w:t>3</w:t>
            </w:r>
            <w:r>
              <w:rPr>
                <w:rFonts w:ascii="Arial" w:hAnsi="Arial"/>
                <w:sz w:val="18"/>
                <w:szCs w:val="16"/>
              </w:rPr>
              <w:t>A</w:t>
            </w:r>
          </w:p>
          <w:p w14:paraId="3DED5524" w14:textId="77777777" w:rsidR="003A2E34" w:rsidRDefault="003A2E34">
            <w:pPr>
              <w:keepNext/>
              <w:keepLines/>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rsidR="003A2E34" w14:paraId="4B7CCD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0C63D6" w14:textId="77777777" w:rsidR="003A2E34" w:rsidRDefault="003A2E34">
            <w:pPr>
              <w:keepNext/>
              <w:keepLines/>
              <w:spacing w:after="0"/>
              <w:jc w:val="center"/>
              <w:rPr>
                <w:rFonts w:ascii="Arial" w:hAnsi="Arial"/>
                <w:sz w:val="18"/>
              </w:rPr>
            </w:pPr>
            <w:r>
              <w:rPr>
                <w:rFonts w:ascii="Arial" w:hAnsi="Arial"/>
                <w:sz w:val="18"/>
              </w:rPr>
              <w:t>DC_41A_n</w:t>
            </w:r>
            <w:r>
              <w:rPr>
                <w:rFonts w:ascii="Arial" w:eastAsia="等线" w:hAnsi="Arial"/>
                <w:sz w:val="18"/>
                <w:lang w:eastAsia="zh-CN"/>
              </w:rPr>
              <w:t>28</w:t>
            </w:r>
            <w:r>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hideMark/>
          </w:tcPr>
          <w:p w14:paraId="045EFF82" w14:textId="77777777" w:rsidR="003A2E34" w:rsidRDefault="003A2E34">
            <w:pPr>
              <w:keepNext/>
              <w:keepLines/>
              <w:spacing w:after="0"/>
              <w:jc w:val="center"/>
              <w:rPr>
                <w:rFonts w:ascii="Arial" w:hAnsi="Arial"/>
                <w:sz w:val="18"/>
              </w:rPr>
            </w:pPr>
            <w:r>
              <w:rPr>
                <w:rFonts w:ascii="Arial" w:hAnsi="Arial"/>
                <w:sz w:val="18"/>
              </w:rPr>
              <w:t>DC_41A_n</w:t>
            </w:r>
            <w:r>
              <w:rPr>
                <w:rFonts w:ascii="Arial" w:hAnsi="Arial"/>
                <w:sz w:val="18"/>
                <w:lang w:eastAsia="zh-CN"/>
              </w:rPr>
              <w:t>28</w:t>
            </w:r>
            <w:r>
              <w:rPr>
                <w:rFonts w:ascii="Arial" w:hAnsi="Arial"/>
                <w:sz w:val="18"/>
              </w:rPr>
              <w:t>A</w:t>
            </w:r>
          </w:p>
        </w:tc>
      </w:tr>
      <w:tr w:rsidR="003A2E34" w14:paraId="181006D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31EA9"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DC_41A_n28A-n7</w:t>
            </w:r>
            <w:r>
              <w:rPr>
                <w:rFonts w:ascii="Arial" w:eastAsia="等线" w:hAnsi="Arial" w:cs="Arial"/>
                <w:bCs/>
                <w:sz w:val="18"/>
                <w:szCs w:val="16"/>
                <w:lang w:eastAsia="zh-CN"/>
              </w:rPr>
              <w:t>7</w:t>
            </w:r>
            <w:r>
              <w:rPr>
                <w:rFonts w:ascii="Arial" w:eastAsia="MS Mincho" w:hAnsi="Arial" w:cs="Arial"/>
                <w:bCs/>
                <w:sz w:val="18"/>
                <w:szCs w:val="16"/>
              </w:rPr>
              <w:t>A</w:t>
            </w:r>
            <w:r>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2EBFEC7"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DC_41A_n28A</w:t>
            </w:r>
          </w:p>
          <w:p w14:paraId="7299F9C6" w14:textId="77777777" w:rsidR="003A2E34" w:rsidRDefault="003A2E34">
            <w:pPr>
              <w:keepNext/>
              <w:keepLines/>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7</w:t>
            </w:r>
            <w:r>
              <w:rPr>
                <w:rFonts w:ascii="Arial" w:hAnsi="Arial"/>
                <w:sz w:val="18"/>
                <w:szCs w:val="16"/>
              </w:rPr>
              <w:t>A</w:t>
            </w:r>
            <w:r>
              <w:rPr>
                <w:rFonts w:ascii="Arial" w:eastAsia="MS Mincho" w:hAnsi="Arial" w:cs="Arial"/>
                <w:bCs/>
                <w:sz w:val="18"/>
                <w:szCs w:val="16"/>
                <w:vertAlign w:val="superscript"/>
              </w:rPr>
              <w:t>14</w:t>
            </w:r>
          </w:p>
        </w:tc>
      </w:tr>
      <w:tr w:rsidR="003A2E34" w14:paraId="2D886E5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E2F46B"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w:t>
            </w:r>
            <w:r>
              <w:rPr>
                <w:rFonts w:ascii="Arial" w:eastAsia="等线" w:hAnsi="Arial" w:cs="Arial"/>
                <w:bCs/>
                <w:sz w:val="18"/>
                <w:szCs w:val="16"/>
                <w:lang w:eastAsia="zh-CN"/>
              </w:rPr>
              <w:t>C</w:t>
            </w:r>
            <w:r>
              <w:rPr>
                <w:rFonts w:ascii="Arial" w:eastAsia="MS Mincho" w:hAnsi="Arial" w:cs="Arial"/>
                <w:bCs/>
                <w:sz w:val="18"/>
                <w:szCs w:val="16"/>
              </w:rPr>
              <w:t>_n28A-n7</w:t>
            </w:r>
            <w:r>
              <w:rPr>
                <w:rFonts w:ascii="Arial" w:eastAsia="等线" w:hAnsi="Arial" w:cs="Arial"/>
                <w:bCs/>
                <w:sz w:val="18"/>
                <w:szCs w:val="16"/>
                <w:lang w:eastAsia="zh-CN"/>
              </w:rPr>
              <w:t>7</w:t>
            </w:r>
            <w:r>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hideMark/>
          </w:tcPr>
          <w:p w14:paraId="52C77AF2"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DC_41A_n28A</w:t>
            </w:r>
          </w:p>
          <w:p w14:paraId="49C47A18" w14:textId="77777777" w:rsidR="003A2E34" w:rsidRDefault="003A2E34">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7</w:t>
            </w:r>
            <w:r>
              <w:rPr>
                <w:rFonts w:ascii="Arial" w:hAnsi="Arial"/>
                <w:sz w:val="18"/>
                <w:szCs w:val="16"/>
              </w:rPr>
              <w:t>A</w:t>
            </w:r>
          </w:p>
          <w:p w14:paraId="118CBEF1" w14:textId="77777777" w:rsidR="003A2E34" w:rsidRDefault="003A2E34">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14:paraId="5F85DD52" w14:textId="77777777" w:rsidR="003A2E34" w:rsidRDefault="003A2E34">
            <w:pPr>
              <w:keepNext/>
              <w:keepLines/>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7</w:t>
            </w:r>
            <w:r>
              <w:rPr>
                <w:rFonts w:ascii="Arial" w:hAnsi="Arial"/>
                <w:sz w:val="18"/>
                <w:szCs w:val="16"/>
              </w:rPr>
              <w:t>A</w:t>
            </w:r>
          </w:p>
        </w:tc>
      </w:tr>
      <w:tr w:rsidR="003A2E34" w14:paraId="457D1E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FE4B2F" w14:textId="77777777" w:rsidR="003A2E34" w:rsidRDefault="003A2E34">
            <w:pPr>
              <w:keepNext/>
              <w:keepLines/>
              <w:spacing w:after="0"/>
              <w:jc w:val="center"/>
              <w:rPr>
                <w:rFonts w:ascii="Arial" w:eastAsia="MS Mincho" w:hAnsi="Arial"/>
                <w:sz w:val="18"/>
                <w:szCs w:val="18"/>
              </w:rPr>
            </w:pPr>
            <w:r>
              <w:rPr>
                <w:rFonts w:ascii="Arial" w:eastAsia="MS Mincho" w:hAnsi="Arial" w:cs="Arial"/>
                <w:bCs/>
                <w:sz w:val="18"/>
                <w:szCs w:val="16"/>
              </w:rPr>
              <w:t>DC_41A_n28A-n7</w:t>
            </w:r>
            <w:r>
              <w:rPr>
                <w:rFonts w:ascii="Arial" w:eastAsia="等线" w:hAnsi="Arial" w:cs="Arial"/>
                <w:bCs/>
                <w:sz w:val="18"/>
                <w:szCs w:val="16"/>
                <w:lang w:eastAsia="zh-CN"/>
              </w:rPr>
              <w:t>8</w:t>
            </w:r>
            <w:r>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hideMark/>
          </w:tcPr>
          <w:p w14:paraId="679737C4" w14:textId="77777777" w:rsidR="003A2E34" w:rsidRDefault="003A2E34">
            <w:pPr>
              <w:keepNext/>
              <w:keepLines/>
              <w:spacing w:after="0"/>
              <w:jc w:val="center"/>
              <w:rPr>
                <w:rFonts w:ascii="Arial" w:eastAsiaTheme="minorEastAsia" w:hAnsi="Arial"/>
                <w:sz w:val="18"/>
                <w:szCs w:val="16"/>
              </w:rPr>
            </w:pPr>
            <w:r>
              <w:rPr>
                <w:rFonts w:ascii="Arial" w:hAnsi="Arial"/>
                <w:sz w:val="18"/>
                <w:szCs w:val="16"/>
              </w:rPr>
              <w:t>DC_41A_n28A</w:t>
            </w:r>
          </w:p>
          <w:p w14:paraId="2F435769" w14:textId="77777777" w:rsidR="003A2E34" w:rsidRDefault="003A2E34">
            <w:pPr>
              <w:keepNext/>
              <w:keepLines/>
              <w:spacing w:after="0"/>
              <w:jc w:val="center"/>
              <w:rPr>
                <w:rFonts w:ascii="Arial" w:hAnsi="Arial"/>
                <w:sz w:val="18"/>
                <w:szCs w:val="18"/>
              </w:rPr>
            </w:pPr>
            <w:r>
              <w:rPr>
                <w:rFonts w:ascii="Arial" w:hAnsi="Arial"/>
                <w:sz w:val="18"/>
                <w:szCs w:val="16"/>
              </w:rPr>
              <w:t>DC_41A_n7</w:t>
            </w:r>
            <w:r>
              <w:rPr>
                <w:rFonts w:ascii="Arial" w:hAnsi="Arial"/>
                <w:sz w:val="18"/>
                <w:szCs w:val="16"/>
                <w:lang w:eastAsia="zh-CN"/>
              </w:rPr>
              <w:t>8</w:t>
            </w:r>
            <w:r>
              <w:rPr>
                <w:rFonts w:ascii="Arial" w:hAnsi="Arial"/>
                <w:sz w:val="18"/>
                <w:szCs w:val="16"/>
              </w:rPr>
              <w:t>A</w:t>
            </w:r>
          </w:p>
        </w:tc>
      </w:tr>
      <w:tr w:rsidR="003A2E34" w14:paraId="24E9AB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CC4E7" w14:textId="77777777" w:rsidR="003A2E34" w:rsidRDefault="003A2E34">
            <w:pPr>
              <w:keepNext/>
              <w:keepLines/>
              <w:spacing w:after="0"/>
              <w:jc w:val="center"/>
              <w:rPr>
                <w:rFonts w:ascii="Arial" w:hAnsi="Arial"/>
                <w:sz w:val="18"/>
                <w:szCs w:val="18"/>
              </w:rPr>
            </w:pPr>
            <w:r>
              <w:rPr>
                <w:rFonts w:ascii="Arial" w:hAnsi="Arial"/>
                <w:sz w:val="18"/>
              </w:rPr>
              <w:lastRenderedPageBreak/>
              <w:t>DC_41</w:t>
            </w:r>
            <w:r>
              <w:rPr>
                <w:rFonts w:ascii="Arial" w:eastAsia="等线" w:hAnsi="Arial"/>
                <w:sz w:val="18"/>
                <w:lang w:eastAsia="zh-CN"/>
              </w:rPr>
              <w:t>C</w:t>
            </w:r>
            <w:r>
              <w:rPr>
                <w:rFonts w:ascii="Arial" w:hAnsi="Arial"/>
                <w:sz w:val="18"/>
              </w:rPr>
              <w:t>_n28A-n7</w:t>
            </w:r>
            <w:r>
              <w:rPr>
                <w:rFonts w:ascii="Arial" w:eastAsia="等线" w:hAnsi="Arial"/>
                <w:sz w:val="18"/>
                <w:lang w:eastAsia="zh-CN"/>
              </w:rPr>
              <w:t>8</w:t>
            </w:r>
            <w:r>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0EAB785" w14:textId="77777777" w:rsidR="003A2E34" w:rsidRDefault="003A2E34">
            <w:pPr>
              <w:keepNext/>
              <w:keepLines/>
              <w:spacing w:after="0"/>
              <w:jc w:val="center"/>
              <w:rPr>
                <w:rFonts w:ascii="Arial" w:hAnsi="Arial"/>
                <w:sz w:val="18"/>
                <w:szCs w:val="16"/>
              </w:rPr>
            </w:pPr>
            <w:r>
              <w:rPr>
                <w:rFonts w:ascii="Arial" w:hAnsi="Arial"/>
                <w:sz w:val="18"/>
                <w:szCs w:val="16"/>
              </w:rPr>
              <w:t>DC_41A_n28A</w:t>
            </w:r>
          </w:p>
          <w:p w14:paraId="078F4ED9" w14:textId="77777777" w:rsidR="003A2E34" w:rsidRDefault="003A2E34">
            <w:pPr>
              <w:keepNext/>
              <w:keepLines/>
              <w:spacing w:after="0"/>
              <w:jc w:val="center"/>
              <w:rPr>
                <w:rFonts w:ascii="Arial" w:hAnsi="Arial"/>
                <w:sz w:val="18"/>
                <w:szCs w:val="16"/>
                <w:lang w:eastAsia="zh-CN"/>
              </w:rPr>
            </w:pPr>
            <w:r>
              <w:rPr>
                <w:rFonts w:ascii="Arial" w:hAnsi="Arial"/>
                <w:sz w:val="18"/>
                <w:szCs w:val="16"/>
              </w:rPr>
              <w:t>DC_41A_n7</w:t>
            </w:r>
            <w:r>
              <w:rPr>
                <w:rFonts w:ascii="Arial" w:hAnsi="Arial"/>
                <w:sz w:val="18"/>
                <w:szCs w:val="16"/>
                <w:lang w:eastAsia="zh-CN"/>
              </w:rPr>
              <w:t>8</w:t>
            </w:r>
            <w:r>
              <w:rPr>
                <w:rFonts w:ascii="Arial" w:hAnsi="Arial"/>
                <w:sz w:val="18"/>
                <w:szCs w:val="16"/>
              </w:rPr>
              <w:t>A</w:t>
            </w:r>
          </w:p>
          <w:p w14:paraId="1FD09308" w14:textId="77777777" w:rsidR="003A2E34" w:rsidRDefault="003A2E34">
            <w:pPr>
              <w:keepNext/>
              <w:keepLines/>
              <w:spacing w:after="0"/>
              <w:jc w:val="center"/>
              <w:rPr>
                <w:rFonts w:ascii="Arial" w:hAnsi="Arial"/>
                <w:sz w:val="18"/>
                <w:szCs w:val="16"/>
              </w:rPr>
            </w:pPr>
            <w:r>
              <w:rPr>
                <w:rFonts w:ascii="Arial" w:hAnsi="Arial"/>
                <w:sz w:val="18"/>
                <w:szCs w:val="16"/>
              </w:rPr>
              <w:t>DC_41</w:t>
            </w:r>
            <w:r>
              <w:rPr>
                <w:rFonts w:ascii="Arial" w:hAnsi="Arial"/>
                <w:sz w:val="18"/>
                <w:szCs w:val="16"/>
                <w:lang w:eastAsia="zh-CN"/>
              </w:rPr>
              <w:t>C</w:t>
            </w:r>
            <w:r>
              <w:rPr>
                <w:rFonts w:ascii="Arial" w:hAnsi="Arial"/>
                <w:sz w:val="18"/>
                <w:szCs w:val="16"/>
              </w:rPr>
              <w:t>_n28A</w:t>
            </w:r>
          </w:p>
          <w:p w14:paraId="1FA5563A" w14:textId="77777777" w:rsidR="003A2E34" w:rsidRDefault="003A2E34">
            <w:pPr>
              <w:keepNext/>
              <w:keepLines/>
              <w:spacing w:after="0"/>
              <w:jc w:val="center"/>
              <w:rPr>
                <w:rFonts w:ascii="Arial" w:hAnsi="Arial"/>
                <w:sz w:val="18"/>
                <w:szCs w:val="18"/>
              </w:rPr>
            </w:pPr>
            <w:r>
              <w:rPr>
                <w:rFonts w:ascii="Arial" w:hAnsi="Arial"/>
                <w:sz w:val="18"/>
                <w:szCs w:val="16"/>
              </w:rPr>
              <w:t>DC_41</w:t>
            </w:r>
            <w:r>
              <w:rPr>
                <w:rFonts w:ascii="Arial" w:hAnsi="Arial"/>
                <w:sz w:val="18"/>
                <w:szCs w:val="16"/>
                <w:lang w:eastAsia="zh-CN"/>
              </w:rPr>
              <w:t>C</w:t>
            </w:r>
            <w:r>
              <w:rPr>
                <w:rFonts w:ascii="Arial" w:hAnsi="Arial"/>
                <w:sz w:val="18"/>
                <w:szCs w:val="16"/>
              </w:rPr>
              <w:t>_n7</w:t>
            </w:r>
            <w:r>
              <w:rPr>
                <w:rFonts w:ascii="Arial" w:hAnsi="Arial"/>
                <w:sz w:val="18"/>
                <w:szCs w:val="16"/>
                <w:lang w:eastAsia="zh-CN"/>
              </w:rPr>
              <w:t>8</w:t>
            </w:r>
            <w:r>
              <w:rPr>
                <w:rFonts w:ascii="Arial" w:hAnsi="Arial"/>
                <w:sz w:val="18"/>
                <w:szCs w:val="16"/>
              </w:rPr>
              <w:t>A</w:t>
            </w:r>
          </w:p>
        </w:tc>
      </w:tr>
      <w:tr w:rsidR="003A2E34" w14:paraId="1954A8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277EB" w14:textId="77777777" w:rsidR="003A2E34" w:rsidRDefault="003A2E34">
            <w:pPr>
              <w:keepNext/>
              <w:keepLines/>
              <w:spacing w:after="0"/>
              <w:jc w:val="center"/>
              <w:rPr>
                <w:rFonts w:ascii="Arial" w:hAnsi="Arial"/>
                <w:sz w:val="18"/>
                <w:lang w:eastAsia="zh-TW"/>
              </w:rPr>
            </w:pPr>
            <w:r>
              <w:rPr>
                <w:rFonts w:ascii="Arial" w:hAnsi="Arial"/>
                <w:sz w:val="18"/>
                <w:lang w:eastAsia="zh-TW"/>
              </w:rPr>
              <w:t>DC_(n)41AA-n78A</w:t>
            </w:r>
          </w:p>
          <w:p w14:paraId="7DCF4670" w14:textId="77777777" w:rsidR="003A2E34" w:rsidRDefault="003A2E34">
            <w:pPr>
              <w:keepNext/>
              <w:keepLines/>
              <w:spacing w:after="0"/>
              <w:jc w:val="center"/>
              <w:rPr>
                <w:rFonts w:ascii="Arial" w:hAnsi="Arial"/>
                <w:sz w:val="18"/>
                <w:lang w:eastAsia="zh-TW"/>
              </w:rPr>
            </w:pPr>
            <w:r>
              <w:rPr>
                <w:rFonts w:ascii="Arial" w:hAnsi="Arial"/>
                <w:sz w:val="18"/>
                <w:lang w:eastAsia="zh-TW"/>
              </w:rPr>
              <w:t>DC_(n)41CA-n78A</w:t>
            </w:r>
          </w:p>
          <w:p w14:paraId="13CE2F40" w14:textId="77777777" w:rsidR="003A2E34" w:rsidRDefault="003A2E34">
            <w:pPr>
              <w:keepNext/>
              <w:keepLines/>
              <w:spacing w:after="0"/>
              <w:jc w:val="center"/>
              <w:rPr>
                <w:rFonts w:ascii="Arial" w:hAnsi="Arial"/>
                <w:sz w:val="18"/>
                <w:szCs w:val="18"/>
              </w:rPr>
            </w:pPr>
            <w:r>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hideMark/>
          </w:tcPr>
          <w:p w14:paraId="67F767C4" w14:textId="77777777" w:rsidR="003A2E34" w:rsidRDefault="003A2E34">
            <w:pPr>
              <w:keepNext/>
              <w:keepLines/>
              <w:spacing w:after="0"/>
              <w:jc w:val="center"/>
              <w:rPr>
                <w:rFonts w:ascii="Arial" w:hAnsi="Arial"/>
                <w:sz w:val="18"/>
                <w:szCs w:val="18"/>
              </w:rPr>
            </w:pPr>
            <w:r>
              <w:rPr>
                <w:rFonts w:ascii="Arial" w:eastAsia="Malgun Gothic" w:hAnsi="Arial"/>
                <w:sz w:val="18"/>
                <w:szCs w:val="16"/>
                <w:lang w:eastAsia="ko-KR"/>
              </w:rPr>
              <w:t>DC_41A_n78A</w:t>
            </w:r>
          </w:p>
        </w:tc>
      </w:tr>
      <w:tr w:rsidR="003A2E34" w14:paraId="046E650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E0E343" w14:textId="77777777" w:rsidR="003A2E34" w:rsidRDefault="003A2E34">
            <w:pPr>
              <w:keepNext/>
              <w:keepLines/>
              <w:spacing w:after="0"/>
              <w:jc w:val="center"/>
              <w:rPr>
                <w:rFonts w:ascii="Arial" w:hAnsi="Arial"/>
                <w:sz w:val="18"/>
                <w:lang w:eastAsia="zh-TW"/>
              </w:rPr>
            </w:pPr>
            <w:r>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hideMark/>
          </w:tcPr>
          <w:p w14:paraId="517B5B67" w14:textId="77777777" w:rsidR="003A2E34" w:rsidRDefault="003A2E34">
            <w:pPr>
              <w:keepNext/>
              <w:keepLines/>
              <w:spacing w:after="0"/>
              <w:jc w:val="center"/>
              <w:rPr>
                <w:rFonts w:ascii="Arial" w:eastAsia="Malgun Gothic" w:hAnsi="Arial"/>
                <w:sz w:val="18"/>
                <w:szCs w:val="16"/>
                <w:lang w:eastAsia="ko-KR"/>
              </w:rPr>
            </w:pPr>
            <w:r>
              <w:rPr>
                <w:rFonts w:ascii="Arial" w:eastAsia="Malgun Gothic" w:hAnsi="Arial"/>
                <w:sz w:val="18"/>
                <w:szCs w:val="16"/>
                <w:lang w:eastAsia="ko-KR"/>
              </w:rPr>
              <w:t>DC_41A_n77A</w:t>
            </w:r>
          </w:p>
        </w:tc>
      </w:tr>
      <w:tr w:rsidR="003A2E34" w14:paraId="63FBEF4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2557AA"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ko-KR"/>
              </w:rPr>
              <w:t>DC_41A_n41A-n78A</w:t>
            </w:r>
          </w:p>
          <w:p w14:paraId="25A0E41C" w14:textId="77777777" w:rsidR="003A2E34" w:rsidRDefault="003A2E34">
            <w:pPr>
              <w:keepNext/>
              <w:keepLines/>
              <w:spacing w:after="0"/>
              <w:jc w:val="center"/>
              <w:rPr>
                <w:rFonts w:ascii="Arial" w:hAnsi="Arial"/>
                <w:sz w:val="18"/>
                <w:lang w:eastAsia="zh-TW"/>
              </w:rPr>
            </w:pPr>
            <w:r>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hideMark/>
          </w:tcPr>
          <w:p w14:paraId="285BC75C" w14:textId="77777777" w:rsidR="003A2E34" w:rsidRDefault="003A2E34">
            <w:pPr>
              <w:keepNext/>
              <w:keepLines/>
              <w:spacing w:after="0"/>
              <w:jc w:val="center"/>
              <w:rPr>
                <w:rFonts w:ascii="Arial" w:eastAsia="Malgun Gothic" w:hAnsi="Arial"/>
                <w:sz w:val="18"/>
                <w:szCs w:val="16"/>
                <w:lang w:eastAsia="ko-KR"/>
              </w:rPr>
            </w:pPr>
            <w:r>
              <w:rPr>
                <w:rFonts w:ascii="Arial" w:eastAsia="Malgun Gothic" w:hAnsi="Arial"/>
                <w:sz w:val="18"/>
                <w:szCs w:val="16"/>
                <w:lang w:eastAsia="ko-KR"/>
              </w:rPr>
              <w:t>DC_41A_n78A</w:t>
            </w:r>
          </w:p>
        </w:tc>
      </w:tr>
      <w:tr w:rsidR="003A2E34" w14:paraId="658212B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189033" w14:textId="77777777" w:rsidR="003A2E34" w:rsidRDefault="003A2E34">
            <w:pPr>
              <w:keepNext/>
              <w:keepLines/>
              <w:spacing w:after="0"/>
              <w:jc w:val="center"/>
              <w:rPr>
                <w:rFonts w:ascii="Arial" w:eastAsiaTheme="minorEastAsia" w:hAnsi="Arial"/>
                <w:sz w:val="18"/>
              </w:rPr>
            </w:pPr>
            <w:r>
              <w:rPr>
                <w:rFonts w:ascii="Arial" w:hAnsi="Arial"/>
                <w:sz w:val="18"/>
              </w:rPr>
              <w:t>DC_41A-42A_n77A</w:t>
            </w:r>
            <w:r>
              <w:rPr>
                <w:rFonts w:ascii="Arial" w:hAnsi="Arial"/>
                <w:noProof/>
                <w:sz w:val="18"/>
                <w:vertAlign w:val="superscript"/>
                <w:lang w:eastAsia="zh-CN"/>
              </w:rPr>
              <w:t>15,16</w:t>
            </w:r>
          </w:p>
          <w:p w14:paraId="7060E0F2" w14:textId="77777777" w:rsidR="003A2E34" w:rsidRDefault="003A2E34">
            <w:pPr>
              <w:keepNext/>
              <w:keepLines/>
              <w:spacing w:after="0"/>
              <w:jc w:val="center"/>
              <w:rPr>
                <w:rFonts w:ascii="Arial" w:hAnsi="Arial"/>
                <w:sz w:val="18"/>
                <w:lang w:eastAsia="fr-FR"/>
              </w:rPr>
            </w:pPr>
            <w:r>
              <w:rPr>
                <w:rFonts w:ascii="Arial" w:hAnsi="Arial"/>
                <w:sz w:val="18"/>
              </w:rPr>
              <w:t>DC_41A-42C_n77A</w:t>
            </w:r>
            <w:r>
              <w:rPr>
                <w:rFonts w:ascii="Arial" w:hAnsi="Arial"/>
                <w:noProof/>
                <w:sz w:val="18"/>
                <w:vertAlign w:val="superscript"/>
                <w:lang w:eastAsia="zh-CN"/>
              </w:rPr>
              <w:t>15,16</w:t>
            </w:r>
          </w:p>
          <w:p w14:paraId="4FA29DBF" w14:textId="77777777" w:rsidR="003A2E34" w:rsidRDefault="003A2E34">
            <w:pPr>
              <w:keepNext/>
              <w:keepLines/>
              <w:spacing w:after="0"/>
              <w:jc w:val="center"/>
              <w:rPr>
                <w:rFonts w:ascii="Arial" w:hAnsi="Arial"/>
                <w:sz w:val="18"/>
              </w:rPr>
            </w:pPr>
            <w:r>
              <w:rPr>
                <w:rFonts w:ascii="Arial" w:hAnsi="Arial"/>
                <w:sz w:val="18"/>
              </w:rPr>
              <w:t>DC_41C-42A_n77A</w:t>
            </w:r>
            <w:r>
              <w:rPr>
                <w:rFonts w:ascii="Arial" w:hAnsi="Arial"/>
                <w:noProof/>
                <w:sz w:val="18"/>
                <w:vertAlign w:val="superscript"/>
                <w:lang w:eastAsia="zh-CN"/>
              </w:rPr>
              <w:t>15,16</w:t>
            </w:r>
          </w:p>
          <w:p w14:paraId="2C8A8FB7" w14:textId="77777777" w:rsidR="003A2E34" w:rsidRDefault="003A2E34">
            <w:pPr>
              <w:keepNext/>
              <w:keepLines/>
              <w:spacing w:after="0"/>
              <w:jc w:val="center"/>
              <w:rPr>
                <w:rFonts w:ascii="Arial" w:hAnsi="Arial"/>
                <w:noProof/>
                <w:sz w:val="18"/>
                <w:lang w:eastAsia="zh-CN"/>
              </w:rPr>
            </w:pPr>
            <w:r>
              <w:rPr>
                <w:rFonts w:ascii="Arial" w:hAnsi="Arial"/>
                <w:sz w:val="18"/>
              </w:rPr>
              <w:t>DC_41C-42C_n77A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AB82576"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rsidR="003A2E34" w14:paraId="79E1FBB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157B3B" w14:textId="77777777" w:rsidR="003A2E34" w:rsidRDefault="003A2E34">
            <w:pPr>
              <w:keepNext/>
              <w:keepLines/>
              <w:spacing w:after="0"/>
              <w:jc w:val="center"/>
              <w:rPr>
                <w:rFonts w:ascii="Arial" w:hAnsi="Arial"/>
                <w:sz w:val="18"/>
              </w:rPr>
            </w:pPr>
            <w:r>
              <w:rPr>
                <w:rFonts w:ascii="Arial" w:hAnsi="Arial"/>
                <w:sz w:val="18"/>
              </w:rPr>
              <w:t>DC_41A-42A_n77(2A)</w:t>
            </w:r>
            <w:r>
              <w:rPr>
                <w:rFonts w:ascii="Arial" w:hAnsi="Arial"/>
                <w:noProof/>
                <w:sz w:val="18"/>
                <w:vertAlign w:val="superscript"/>
                <w:lang w:eastAsia="zh-CN"/>
              </w:rPr>
              <w:t>15,16</w:t>
            </w:r>
          </w:p>
          <w:p w14:paraId="35256478" w14:textId="77777777" w:rsidR="003A2E34" w:rsidRDefault="003A2E34">
            <w:pPr>
              <w:keepNext/>
              <w:keepLines/>
              <w:spacing w:after="0"/>
              <w:jc w:val="center"/>
              <w:rPr>
                <w:rFonts w:ascii="Arial" w:hAnsi="Arial"/>
                <w:sz w:val="18"/>
              </w:rPr>
            </w:pPr>
            <w:r>
              <w:rPr>
                <w:rFonts w:ascii="Arial" w:hAnsi="Arial"/>
                <w:sz w:val="18"/>
              </w:rPr>
              <w:t>DC_41A-42C_n77(2A)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68C27DB" w14:textId="77777777" w:rsidR="003A2E34" w:rsidRDefault="003A2E34">
            <w:pPr>
              <w:keepNext/>
              <w:keepLines/>
              <w:spacing w:after="0"/>
              <w:jc w:val="center"/>
              <w:rPr>
                <w:rFonts w:ascii="Arial" w:hAnsi="Arial"/>
                <w:sz w:val="18"/>
                <w:lang w:eastAsia="ja-JP"/>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7</w:t>
            </w:r>
            <w:r>
              <w:rPr>
                <w:rFonts w:ascii="Arial" w:hAnsi="Arial"/>
                <w:sz w:val="18"/>
                <w:lang w:eastAsia="ja-JP"/>
              </w:rPr>
              <w:t>A</w:t>
            </w:r>
          </w:p>
        </w:tc>
      </w:tr>
      <w:tr w:rsidR="003A2E34" w14:paraId="7CC30F9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825865" w14:textId="77777777" w:rsidR="003A2E34" w:rsidRDefault="003A2E34">
            <w:pPr>
              <w:keepNext/>
              <w:keepLines/>
              <w:spacing w:after="0"/>
              <w:jc w:val="center"/>
              <w:rPr>
                <w:rFonts w:ascii="Arial" w:hAnsi="Arial"/>
                <w:sz w:val="18"/>
              </w:rPr>
            </w:pPr>
            <w:r>
              <w:rPr>
                <w:rFonts w:ascii="Arial" w:hAnsi="Arial"/>
                <w:sz w:val="18"/>
              </w:rPr>
              <w:t>DC_41A-42A_n7</w:t>
            </w:r>
            <w:r>
              <w:rPr>
                <w:rFonts w:ascii="Arial" w:hAnsi="Arial"/>
                <w:sz w:val="18"/>
                <w:lang w:eastAsia="zh-CN"/>
              </w:rPr>
              <w:t>8</w:t>
            </w:r>
            <w:r>
              <w:rPr>
                <w:rFonts w:ascii="Arial" w:hAnsi="Arial"/>
                <w:sz w:val="18"/>
              </w:rPr>
              <w:t>A</w:t>
            </w:r>
            <w:r>
              <w:rPr>
                <w:rFonts w:ascii="Arial" w:hAnsi="Arial"/>
                <w:noProof/>
                <w:sz w:val="18"/>
                <w:vertAlign w:val="superscript"/>
                <w:lang w:eastAsia="zh-CN"/>
              </w:rPr>
              <w:t>15,16</w:t>
            </w:r>
          </w:p>
          <w:p w14:paraId="3C860E75" w14:textId="77777777" w:rsidR="003A2E34" w:rsidRDefault="003A2E34">
            <w:pPr>
              <w:keepNext/>
              <w:keepLines/>
              <w:spacing w:after="0"/>
              <w:jc w:val="center"/>
              <w:rPr>
                <w:rFonts w:ascii="Arial" w:hAnsi="Arial"/>
                <w:sz w:val="18"/>
              </w:rPr>
            </w:pPr>
            <w:r>
              <w:rPr>
                <w:rFonts w:ascii="Arial" w:hAnsi="Arial"/>
                <w:sz w:val="18"/>
                <w:lang w:eastAsia="ja-JP"/>
              </w:rPr>
              <w:t>DC_41A-42C_n78A</w:t>
            </w:r>
            <w:r>
              <w:rPr>
                <w:rFonts w:ascii="Arial" w:hAnsi="Arial"/>
                <w:noProof/>
                <w:sz w:val="18"/>
                <w:vertAlign w:val="superscript"/>
                <w:lang w:eastAsia="zh-CN"/>
              </w:rPr>
              <w:t>15,16</w:t>
            </w:r>
          </w:p>
          <w:p w14:paraId="7DE56A67" w14:textId="77777777" w:rsidR="003A2E34" w:rsidRDefault="003A2E34">
            <w:pPr>
              <w:keepNext/>
              <w:keepLines/>
              <w:spacing w:after="0"/>
              <w:jc w:val="center"/>
              <w:rPr>
                <w:rFonts w:ascii="Arial" w:hAnsi="Arial"/>
                <w:sz w:val="18"/>
                <w:lang w:eastAsia="ja-JP"/>
              </w:rPr>
            </w:pPr>
            <w:r>
              <w:rPr>
                <w:rFonts w:ascii="Arial" w:hAnsi="Arial"/>
                <w:sz w:val="18"/>
                <w:lang w:eastAsia="ja-JP"/>
              </w:rPr>
              <w:t>DC_41C-42A_n78A</w:t>
            </w:r>
            <w:r>
              <w:rPr>
                <w:rFonts w:ascii="Arial" w:hAnsi="Arial"/>
                <w:noProof/>
                <w:sz w:val="18"/>
                <w:vertAlign w:val="superscript"/>
                <w:lang w:eastAsia="zh-CN"/>
              </w:rPr>
              <w:t>15,16</w:t>
            </w:r>
          </w:p>
          <w:p w14:paraId="652FF1B1"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DC_41C-42C_n78A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B58124D" w14:textId="77777777" w:rsidR="003A2E34" w:rsidRDefault="003A2E34">
            <w:pPr>
              <w:keepNext/>
              <w:keepLines/>
              <w:spacing w:after="0"/>
              <w:jc w:val="center"/>
              <w:rPr>
                <w:rFonts w:ascii="Arial" w:hAnsi="Arial"/>
                <w:noProof/>
                <w:sz w:val="18"/>
                <w:lang w:eastAsia="zh-CN"/>
              </w:rPr>
            </w:pPr>
            <w:r>
              <w:rPr>
                <w:rFonts w:ascii="Arial" w:hAnsi="Arial"/>
                <w:sz w:val="18"/>
                <w:lang w:eastAsia="ja-JP"/>
              </w:rPr>
              <w:t>DC_</w:t>
            </w:r>
            <w:r>
              <w:rPr>
                <w:rFonts w:ascii="Arial" w:hAnsi="Arial"/>
                <w:sz w:val="18"/>
                <w:lang w:eastAsia="zh-CN"/>
              </w:rPr>
              <w:t>41</w:t>
            </w:r>
            <w:r>
              <w:rPr>
                <w:rFonts w:ascii="Arial" w:hAnsi="Arial"/>
                <w:sz w:val="18"/>
                <w:lang w:eastAsia="ja-JP"/>
              </w:rPr>
              <w:t>A_n7</w:t>
            </w:r>
            <w:r>
              <w:rPr>
                <w:rFonts w:ascii="Arial" w:hAnsi="Arial"/>
                <w:sz w:val="18"/>
                <w:lang w:eastAsia="zh-CN"/>
              </w:rPr>
              <w:t>8</w:t>
            </w:r>
            <w:r>
              <w:rPr>
                <w:rFonts w:ascii="Arial" w:hAnsi="Arial"/>
                <w:sz w:val="18"/>
                <w:lang w:eastAsia="ja-JP"/>
              </w:rPr>
              <w:t>A</w:t>
            </w:r>
          </w:p>
        </w:tc>
      </w:tr>
      <w:tr w:rsidR="003A2E34" w14:paraId="52B0D80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3A7C0E" w14:textId="77777777" w:rsidR="003A2E34" w:rsidRDefault="003A2E34">
            <w:pPr>
              <w:keepNext/>
              <w:keepLines/>
              <w:spacing w:after="0"/>
              <w:jc w:val="center"/>
              <w:rPr>
                <w:rFonts w:ascii="Arial" w:hAnsi="Arial" w:cs="Malgun Gothic"/>
                <w:sz w:val="18"/>
                <w:lang w:eastAsia="ja-JP"/>
              </w:rPr>
            </w:pPr>
            <w:r>
              <w:rPr>
                <w:rFonts w:ascii="Arial" w:hAnsi="Arial" w:cs="Malgun Gothic"/>
                <w:sz w:val="18"/>
                <w:lang w:eastAsia="ja-JP"/>
              </w:rPr>
              <w:t>DC_41A-42A_n79A</w:t>
            </w:r>
          </w:p>
          <w:p w14:paraId="78B621B0" w14:textId="77777777" w:rsidR="003A2E34" w:rsidRDefault="003A2E34">
            <w:pPr>
              <w:keepNext/>
              <w:keepLines/>
              <w:spacing w:after="0"/>
              <w:jc w:val="center"/>
              <w:rPr>
                <w:rFonts w:ascii="Arial" w:hAnsi="Arial"/>
                <w:sz w:val="18"/>
                <w:lang w:eastAsia="ja-JP"/>
              </w:rPr>
            </w:pPr>
            <w:r>
              <w:rPr>
                <w:rFonts w:ascii="Arial" w:hAnsi="Arial"/>
                <w:sz w:val="18"/>
                <w:lang w:eastAsia="ja-JP"/>
              </w:rPr>
              <w:t>DC_41A-42C_n79A</w:t>
            </w:r>
          </w:p>
          <w:p w14:paraId="7E375FC2" w14:textId="77777777" w:rsidR="003A2E34" w:rsidRDefault="003A2E34">
            <w:pPr>
              <w:keepNext/>
              <w:keepLines/>
              <w:spacing w:after="0"/>
              <w:jc w:val="center"/>
              <w:rPr>
                <w:rFonts w:ascii="Arial" w:hAnsi="Arial"/>
                <w:sz w:val="18"/>
                <w:lang w:eastAsia="ja-JP"/>
              </w:rPr>
            </w:pPr>
            <w:r>
              <w:rPr>
                <w:rFonts w:ascii="Arial" w:hAnsi="Arial"/>
                <w:sz w:val="18"/>
                <w:lang w:eastAsia="ja-JP"/>
              </w:rPr>
              <w:t>DC_41C-42A_n79A</w:t>
            </w:r>
          </w:p>
          <w:p w14:paraId="2D619B60" w14:textId="77777777" w:rsidR="003A2E34" w:rsidRDefault="003A2E34">
            <w:pPr>
              <w:keepNext/>
              <w:keepLines/>
              <w:spacing w:after="0"/>
              <w:jc w:val="center"/>
              <w:rPr>
                <w:rFonts w:ascii="Arial" w:hAnsi="Arial"/>
                <w:sz w:val="18"/>
              </w:rPr>
            </w:pPr>
            <w:r>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14927C22" w14:textId="77777777" w:rsidR="003A2E34" w:rsidRDefault="003A2E34">
            <w:pPr>
              <w:keepNext/>
              <w:keepLines/>
              <w:spacing w:after="0"/>
              <w:jc w:val="center"/>
              <w:rPr>
                <w:rFonts w:ascii="Arial" w:hAnsi="Arial"/>
                <w:sz w:val="18"/>
                <w:lang w:eastAsia="ja-JP"/>
              </w:rPr>
            </w:pPr>
            <w:r>
              <w:rPr>
                <w:rFonts w:ascii="Arial" w:hAnsi="Arial"/>
                <w:sz w:val="18"/>
                <w:lang w:eastAsia="ja-JP"/>
              </w:rPr>
              <w:t>DC_41A_n79A</w:t>
            </w:r>
          </w:p>
        </w:tc>
      </w:tr>
      <w:tr w:rsidR="003A2E34" w14:paraId="21ED54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5D514C" w14:textId="77777777" w:rsidR="003A2E34" w:rsidRDefault="003A2E34">
            <w:pPr>
              <w:keepNext/>
              <w:keepLines/>
              <w:spacing w:after="0"/>
              <w:jc w:val="center"/>
              <w:rPr>
                <w:rFonts w:ascii="Arial" w:hAnsi="Arial" w:cs="Malgun Gothic"/>
                <w:sz w:val="18"/>
                <w:lang w:eastAsia="ja-JP"/>
              </w:rPr>
            </w:pPr>
            <w:r>
              <w:rPr>
                <w:rFonts w:ascii="Arial" w:hAnsi="Arial" w:cs="Arial"/>
                <w:sz w:val="18"/>
                <w:szCs w:val="18"/>
                <w:lang w:eastAsia="ko-KR"/>
              </w:rPr>
              <w:t>DC_42A_n1A-n3A</w:t>
            </w:r>
            <w:r>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hideMark/>
          </w:tcPr>
          <w:p w14:paraId="4804C400"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DC_42A_n1A</w:t>
            </w:r>
          </w:p>
          <w:p w14:paraId="79E00359" w14:textId="77777777" w:rsidR="003A2E34" w:rsidRDefault="003A2E34">
            <w:pPr>
              <w:keepNext/>
              <w:keepLines/>
              <w:spacing w:after="0"/>
              <w:jc w:val="center"/>
              <w:rPr>
                <w:rFonts w:ascii="Arial" w:hAnsi="Arial"/>
                <w:sz w:val="18"/>
                <w:lang w:eastAsia="ja-JP"/>
              </w:rPr>
            </w:pPr>
            <w:r>
              <w:rPr>
                <w:rFonts w:ascii="Arial" w:hAnsi="Arial" w:cs="Arial"/>
                <w:sz w:val="18"/>
                <w:szCs w:val="18"/>
                <w:lang w:eastAsia="ko-KR"/>
              </w:rPr>
              <w:t>DC_42A_n3A</w:t>
            </w:r>
          </w:p>
        </w:tc>
      </w:tr>
      <w:tr w:rsidR="003A2E34" w14:paraId="4A97078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DE3D24"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DC_42C_n1A-n3A</w:t>
            </w:r>
            <w:r>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DC5C27"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DC_42A_n1A</w:t>
            </w:r>
          </w:p>
          <w:p w14:paraId="50C82859"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DC_42A_n3A</w:t>
            </w:r>
          </w:p>
          <w:p w14:paraId="29C0B2A1"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DC_42C_n1A</w:t>
            </w:r>
          </w:p>
          <w:p w14:paraId="60918B3A" w14:textId="77777777" w:rsidR="003A2E34" w:rsidRDefault="003A2E34">
            <w:pPr>
              <w:keepNext/>
              <w:keepLines/>
              <w:spacing w:after="0"/>
              <w:jc w:val="center"/>
              <w:rPr>
                <w:rFonts w:ascii="Arial" w:hAnsi="Arial" w:cs="Arial"/>
                <w:sz w:val="18"/>
                <w:szCs w:val="18"/>
                <w:lang w:eastAsia="ko-KR"/>
              </w:rPr>
            </w:pPr>
            <w:r>
              <w:rPr>
                <w:rFonts w:ascii="Arial" w:hAnsi="Arial" w:cs="Arial"/>
                <w:sz w:val="18"/>
                <w:szCs w:val="18"/>
                <w:lang w:eastAsia="ko-KR"/>
              </w:rPr>
              <w:t>DC_42C_n3A</w:t>
            </w:r>
          </w:p>
        </w:tc>
      </w:tr>
      <w:tr w:rsidR="003A2E34" w14:paraId="785F6EA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80575" w14:textId="77777777" w:rsidR="003A2E34" w:rsidRDefault="003A2E34">
            <w:pPr>
              <w:keepNext/>
              <w:keepLines/>
              <w:spacing w:after="0"/>
              <w:jc w:val="center"/>
              <w:rPr>
                <w:rFonts w:ascii="Arial" w:hAnsi="Arial"/>
                <w:sz w:val="18"/>
                <w:lang w:eastAsia="ko-KR"/>
              </w:rPr>
            </w:pPr>
            <w:r>
              <w:rPr>
                <w:rFonts w:ascii="Arial" w:hAnsi="Arial"/>
                <w:sz w:val="18"/>
                <w:lang w:eastAsia="ko-KR"/>
              </w:rPr>
              <w:t>DC_42A_n1A-n77A</w:t>
            </w:r>
            <w:r>
              <w:rPr>
                <w:rFonts w:ascii="Arial" w:hAnsi="Arial"/>
                <w:sz w:val="18"/>
                <w:vertAlign w:val="superscript"/>
                <w:lang w:eastAsia="ko-KR"/>
              </w:rPr>
              <w:t>15</w:t>
            </w:r>
            <w:r>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hideMark/>
          </w:tcPr>
          <w:p w14:paraId="11C61D51" w14:textId="77777777" w:rsidR="003A2E34" w:rsidRDefault="003A2E34">
            <w:pPr>
              <w:keepNext/>
              <w:keepLines/>
              <w:spacing w:after="0"/>
              <w:jc w:val="center"/>
              <w:rPr>
                <w:rFonts w:ascii="Arial" w:hAnsi="Arial"/>
                <w:sz w:val="18"/>
                <w:lang w:eastAsia="ja-JP"/>
              </w:rPr>
            </w:pPr>
            <w:r>
              <w:rPr>
                <w:rFonts w:ascii="Arial" w:hAnsi="Arial"/>
                <w:sz w:val="18"/>
                <w:lang w:eastAsia="ko-KR"/>
              </w:rPr>
              <w:t>DC_42A_n1A</w:t>
            </w:r>
          </w:p>
        </w:tc>
      </w:tr>
      <w:tr w:rsidR="003A2E34" w14:paraId="6633BF4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5391E" w14:textId="77777777" w:rsidR="003A2E34" w:rsidRDefault="003A2E34">
            <w:pPr>
              <w:keepNext/>
              <w:keepLines/>
              <w:spacing w:after="0"/>
              <w:jc w:val="center"/>
              <w:rPr>
                <w:rFonts w:ascii="Arial" w:hAnsi="Arial"/>
                <w:sz w:val="18"/>
                <w:lang w:eastAsia="ko-KR"/>
              </w:rPr>
            </w:pPr>
            <w:r>
              <w:rPr>
                <w:rFonts w:ascii="Arial" w:hAnsi="Arial"/>
                <w:sz w:val="18"/>
                <w:lang w:eastAsia="ko-KR"/>
              </w:rPr>
              <w:t>DC_42C_n1A-n77A</w:t>
            </w:r>
            <w:r>
              <w:rPr>
                <w:rFonts w:ascii="Arial" w:hAnsi="Arial"/>
                <w:sz w:val="18"/>
                <w:vertAlign w:val="superscript"/>
                <w:lang w:eastAsia="ko-KR"/>
              </w:rPr>
              <w:t>15</w:t>
            </w:r>
            <w:r>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hideMark/>
          </w:tcPr>
          <w:p w14:paraId="2F0CE0C8" w14:textId="77777777" w:rsidR="003A2E34" w:rsidRDefault="003A2E34">
            <w:pPr>
              <w:keepNext/>
              <w:keepLines/>
              <w:spacing w:after="0"/>
              <w:jc w:val="center"/>
              <w:rPr>
                <w:rFonts w:ascii="Arial" w:hAnsi="Arial"/>
                <w:sz w:val="18"/>
                <w:lang w:eastAsia="ko-KR"/>
              </w:rPr>
            </w:pPr>
            <w:r>
              <w:rPr>
                <w:rFonts w:ascii="Arial" w:hAnsi="Arial"/>
                <w:sz w:val="18"/>
                <w:lang w:eastAsia="ko-KR"/>
              </w:rPr>
              <w:t>DC_42A_n1A</w:t>
            </w:r>
          </w:p>
          <w:p w14:paraId="1C182AEE" w14:textId="77777777" w:rsidR="003A2E34" w:rsidRDefault="003A2E34">
            <w:pPr>
              <w:keepNext/>
              <w:keepLines/>
              <w:spacing w:after="0"/>
              <w:jc w:val="center"/>
              <w:rPr>
                <w:rFonts w:ascii="Arial" w:hAnsi="Arial"/>
                <w:sz w:val="18"/>
                <w:lang w:eastAsia="ko-KR"/>
              </w:rPr>
            </w:pPr>
            <w:r>
              <w:rPr>
                <w:rFonts w:ascii="Arial" w:hAnsi="Arial"/>
                <w:sz w:val="18"/>
                <w:lang w:eastAsia="ko-KR"/>
              </w:rPr>
              <w:t>DC_42C_n1A</w:t>
            </w:r>
          </w:p>
        </w:tc>
      </w:tr>
      <w:tr w:rsidR="003A2E34" w14:paraId="1E7319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3D15CD" w14:textId="77777777" w:rsidR="003A2E34" w:rsidRDefault="003A2E34">
            <w:pPr>
              <w:keepNext/>
              <w:keepLines/>
              <w:spacing w:after="0"/>
              <w:jc w:val="center"/>
              <w:rPr>
                <w:rFonts w:ascii="Arial" w:hAnsi="Arial"/>
                <w:sz w:val="18"/>
                <w:lang w:eastAsia="ko-KR"/>
              </w:rPr>
            </w:pPr>
            <w:r>
              <w:rPr>
                <w:rFonts w:ascii="Arial" w:hAnsi="Arial"/>
                <w:sz w:val="18"/>
                <w:lang w:eastAsia="ko-KR"/>
              </w:rPr>
              <w:t>DC_42A_n1A-n78A</w:t>
            </w:r>
            <w:r>
              <w:rPr>
                <w:rFonts w:ascii="Arial" w:hAnsi="Arial"/>
                <w:noProof/>
                <w:sz w:val="18"/>
                <w:vertAlign w:val="superscript"/>
                <w:lang w:eastAsia="zh-CN"/>
              </w:rPr>
              <w:t>15,16</w:t>
            </w:r>
          </w:p>
          <w:p w14:paraId="447A369C" w14:textId="77777777" w:rsidR="003A2E34" w:rsidRDefault="003A2E34">
            <w:pPr>
              <w:keepNext/>
              <w:keepLines/>
              <w:spacing w:after="0"/>
              <w:jc w:val="center"/>
              <w:rPr>
                <w:rFonts w:ascii="Arial" w:hAnsi="Arial"/>
                <w:sz w:val="18"/>
                <w:lang w:eastAsia="ja-JP"/>
              </w:rPr>
            </w:pPr>
            <w:r>
              <w:rPr>
                <w:rFonts w:ascii="Arial" w:hAnsi="Arial"/>
                <w:sz w:val="18"/>
                <w:lang w:eastAsia="ko-KR"/>
              </w:rPr>
              <w:t>DC_42C_n1A-n78A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F8DD00C" w14:textId="77777777" w:rsidR="003A2E34" w:rsidRDefault="003A2E34">
            <w:pPr>
              <w:keepNext/>
              <w:keepLines/>
              <w:spacing w:after="0"/>
              <w:jc w:val="center"/>
              <w:rPr>
                <w:rFonts w:ascii="Arial" w:hAnsi="Arial"/>
                <w:sz w:val="18"/>
                <w:lang w:eastAsia="ja-JP"/>
              </w:rPr>
            </w:pPr>
            <w:r>
              <w:rPr>
                <w:rFonts w:ascii="Arial" w:hAnsi="Arial"/>
                <w:sz w:val="18"/>
                <w:lang w:eastAsia="ko-KR"/>
              </w:rPr>
              <w:t>N/A</w:t>
            </w:r>
          </w:p>
        </w:tc>
      </w:tr>
      <w:tr w:rsidR="003A2E34" w14:paraId="359411D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48516" w14:textId="77777777" w:rsidR="003A2E34" w:rsidRDefault="003A2E34">
            <w:pPr>
              <w:keepNext/>
              <w:keepLines/>
              <w:spacing w:after="0"/>
              <w:jc w:val="center"/>
              <w:rPr>
                <w:rFonts w:ascii="Arial" w:hAnsi="Arial"/>
                <w:sz w:val="18"/>
                <w:lang w:eastAsia="ko-KR"/>
              </w:rPr>
            </w:pPr>
            <w:r>
              <w:rPr>
                <w:rFonts w:ascii="Arial" w:hAnsi="Arial"/>
                <w:sz w:val="18"/>
                <w:lang w:eastAsia="ko-KR"/>
              </w:rPr>
              <w:t>DC_42A_n1A-n79A</w:t>
            </w:r>
          </w:p>
          <w:p w14:paraId="6862673E" w14:textId="77777777" w:rsidR="003A2E34" w:rsidRDefault="003A2E34">
            <w:pPr>
              <w:keepNext/>
              <w:keepLines/>
              <w:spacing w:after="0"/>
              <w:jc w:val="center"/>
              <w:rPr>
                <w:rFonts w:ascii="Arial" w:hAnsi="Arial"/>
                <w:sz w:val="18"/>
                <w:lang w:eastAsia="ja-JP"/>
              </w:rPr>
            </w:pPr>
            <w:r>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hideMark/>
          </w:tcPr>
          <w:p w14:paraId="221FB5F4" w14:textId="77777777" w:rsidR="003A2E34" w:rsidRDefault="003A2E34">
            <w:pPr>
              <w:keepNext/>
              <w:keepLines/>
              <w:spacing w:after="0"/>
              <w:jc w:val="center"/>
              <w:rPr>
                <w:rFonts w:ascii="Arial" w:hAnsi="Arial"/>
                <w:sz w:val="18"/>
                <w:lang w:eastAsia="ja-JP"/>
              </w:rPr>
            </w:pPr>
            <w:r>
              <w:rPr>
                <w:rFonts w:ascii="Arial" w:hAnsi="Arial"/>
                <w:sz w:val="18"/>
                <w:lang w:eastAsia="ko-KR"/>
              </w:rPr>
              <w:t>N/A</w:t>
            </w:r>
          </w:p>
        </w:tc>
      </w:tr>
      <w:tr w:rsidR="003A2E34" w14:paraId="55CA92E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DCB97" w14:textId="77777777" w:rsidR="003A2E34" w:rsidRDefault="003A2E34">
            <w:pPr>
              <w:keepNext/>
              <w:keepLines/>
              <w:spacing w:after="0"/>
              <w:jc w:val="center"/>
              <w:rPr>
                <w:rFonts w:ascii="Arial" w:hAnsi="Arial"/>
                <w:sz w:val="18"/>
                <w:lang w:eastAsia="ja-JP"/>
              </w:rPr>
            </w:pPr>
            <w:r>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hideMark/>
          </w:tcPr>
          <w:p w14:paraId="50F808D7"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DC_42A_n3A</w:t>
            </w:r>
          </w:p>
          <w:p w14:paraId="567807A8"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DC_42A_n28A</w:t>
            </w:r>
          </w:p>
        </w:tc>
      </w:tr>
      <w:tr w:rsidR="003A2E34" w14:paraId="47342CE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327DF" w14:textId="77777777" w:rsidR="003A2E34" w:rsidRDefault="003A2E34">
            <w:pPr>
              <w:keepNext/>
              <w:keepLines/>
              <w:spacing w:after="0"/>
              <w:jc w:val="center"/>
              <w:rPr>
                <w:rFonts w:ascii="Arial" w:hAnsi="Arial"/>
                <w:sz w:val="18"/>
                <w:lang w:eastAsia="ja-JP"/>
              </w:rPr>
            </w:pPr>
            <w:r>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hideMark/>
          </w:tcPr>
          <w:p w14:paraId="77CD826E"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DC_42A_n3A</w:t>
            </w:r>
          </w:p>
          <w:p w14:paraId="2211AFCC"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DC_42A_n28A</w:t>
            </w:r>
          </w:p>
          <w:p w14:paraId="1B91E613"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DC_42C_n28A</w:t>
            </w:r>
          </w:p>
        </w:tc>
      </w:tr>
      <w:tr w:rsidR="003A2E34" w14:paraId="6761E99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AACCF8" w14:textId="77777777" w:rsidR="003A2E34" w:rsidRDefault="003A2E34">
            <w:pPr>
              <w:keepNext/>
              <w:keepLines/>
              <w:spacing w:after="0"/>
              <w:jc w:val="center"/>
              <w:rPr>
                <w:rFonts w:ascii="Arial" w:hAnsi="Arial"/>
                <w:sz w:val="18"/>
                <w:lang w:eastAsia="ja-JP"/>
              </w:rPr>
            </w:pPr>
            <w:r>
              <w:rPr>
                <w:rFonts w:ascii="Arial" w:hAnsi="Arial"/>
                <w:sz w:val="18"/>
                <w:lang w:eastAsia="ko-KR"/>
              </w:rPr>
              <w:t>DC_42A_n3A-n77A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E860B07"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DC_42A_n3A</w:t>
            </w:r>
          </w:p>
        </w:tc>
      </w:tr>
      <w:tr w:rsidR="003A2E34" w14:paraId="36C2D1D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4AAB08" w14:textId="77777777" w:rsidR="003A2E34" w:rsidRDefault="003A2E34">
            <w:pPr>
              <w:keepNext/>
              <w:keepLines/>
              <w:spacing w:after="0"/>
              <w:jc w:val="center"/>
              <w:rPr>
                <w:rFonts w:ascii="Arial" w:hAnsi="Arial"/>
                <w:sz w:val="18"/>
                <w:lang w:val="fr-FR" w:eastAsia="ko-KR"/>
              </w:rPr>
            </w:pPr>
            <w:r>
              <w:rPr>
                <w:rFonts w:ascii="Arial" w:hAnsi="Arial"/>
                <w:sz w:val="18"/>
                <w:lang w:val="fr-FR" w:eastAsia="ko-KR"/>
              </w:rPr>
              <w:t>DC_42A_n3A-n77(2A)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5902AB1" w14:textId="77777777" w:rsidR="003A2E34" w:rsidRDefault="003A2E34">
            <w:pPr>
              <w:keepNext/>
              <w:keepLines/>
              <w:spacing w:after="0"/>
              <w:jc w:val="center"/>
              <w:rPr>
                <w:rFonts w:ascii="Arial" w:hAnsi="Arial" w:cs="Arial"/>
                <w:sz w:val="18"/>
                <w:lang w:val="fr-FR" w:eastAsia="zh-CN"/>
              </w:rPr>
            </w:pPr>
            <w:r>
              <w:rPr>
                <w:rFonts w:ascii="Arial" w:hAnsi="Arial" w:cs="Arial"/>
                <w:sz w:val="18"/>
                <w:lang w:val="fr-FR" w:eastAsia="zh-CN"/>
              </w:rPr>
              <w:t>DC_42A_n3A</w:t>
            </w:r>
          </w:p>
        </w:tc>
      </w:tr>
      <w:tr w:rsidR="003A2E34" w14:paraId="5934CFE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FA1E5E" w14:textId="77777777" w:rsidR="003A2E34" w:rsidRDefault="003A2E34">
            <w:pPr>
              <w:keepNext/>
              <w:keepLines/>
              <w:spacing w:after="0"/>
              <w:jc w:val="center"/>
              <w:rPr>
                <w:rFonts w:ascii="Arial" w:hAnsi="Arial"/>
                <w:sz w:val="18"/>
                <w:lang w:eastAsia="ja-JP"/>
              </w:rPr>
            </w:pPr>
            <w:r>
              <w:rPr>
                <w:rFonts w:ascii="Arial" w:hAnsi="Arial"/>
                <w:sz w:val="18"/>
                <w:lang w:eastAsia="ko-KR"/>
              </w:rPr>
              <w:t>DC_42C_n3A-n77A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86BEB7F"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DC_42A_n3A</w:t>
            </w:r>
          </w:p>
          <w:p w14:paraId="7F36179D"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DC_42C_n3A</w:t>
            </w:r>
          </w:p>
        </w:tc>
      </w:tr>
      <w:tr w:rsidR="003A2E34" w14:paraId="0852108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17CFAA" w14:textId="77777777" w:rsidR="003A2E34" w:rsidRDefault="003A2E34">
            <w:pPr>
              <w:keepNext/>
              <w:keepLines/>
              <w:spacing w:after="0"/>
              <w:jc w:val="center"/>
              <w:rPr>
                <w:rFonts w:ascii="Arial" w:hAnsi="Arial"/>
                <w:sz w:val="18"/>
                <w:lang w:val="fr-FR" w:eastAsia="ko-KR"/>
              </w:rPr>
            </w:pPr>
            <w:r>
              <w:rPr>
                <w:rFonts w:ascii="Arial" w:hAnsi="Arial"/>
                <w:sz w:val="18"/>
                <w:lang w:val="fr-FR" w:eastAsia="ko-KR"/>
              </w:rPr>
              <w:t>DC_42C_n3A-n77(2A)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E86A04C"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DC_42A_n3A</w:t>
            </w:r>
          </w:p>
          <w:p w14:paraId="6DC060E5"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DC_42C_n3A</w:t>
            </w:r>
          </w:p>
        </w:tc>
      </w:tr>
      <w:tr w:rsidR="003A2E34" w14:paraId="00C091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4FDA23" w14:textId="77777777" w:rsidR="003A2E34" w:rsidRDefault="003A2E34">
            <w:pPr>
              <w:keepNext/>
              <w:keepLines/>
              <w:spacing w:after="0"/>
              <w:jc w:val="center"/>
              <w:rPr>
                <w:rFonts w:ascii="Arial" w:hAnsi="Arial" w:cs="Malgun Gothic"/>
                <w:sz w:val="18"/>
                <w:lang w:eastAsia="ja-JP"/>
              </w:rPr>
            </w:pPr>
            <w:r>
              <w:rPr>
                <w:rFonts w:ascii="Arial" w:hAnsi="Arial" w:cs="Arial"/>
                <w:sz w:val="18"/>
                <w:szCs w:val="18"/>
              </w:rPr>
              <w:t>DC_42A_n28A-n77A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570502C"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DC_42A</w:t>
            </w:r>
            <w:r>
              <w:rPr>
                <w:rFonts w:ascii="Arial" w:eastAsia="Malgun Gothic" w:hAnsi="Arial" w:cs="Arial"/>
                <w:sz w:val="18"/>
                <w:lang w:eastAsia="ko-KR"/>
              </w:rPr>
              <w:t>_</w:t>
            </w:r>
            <w:r>
              <w:rPr>
                <w:rFonts w:ascii="Arial" w:hAnsi="Arial" w:cs="Arial"/>
                <w:sz w:val="18"/>
                <w:lang w:eastAsia="zh-CN"/>
              </w:rPr>
              <w:t>n28A</w:t>
            </w:r>
          </w:p>
        </w:tc>
      </w:tr>
      <w:tr w:rsidR="003A2E34" w14:paraId="58DF72E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9CF22A" w14:textId="77777777" w:rsidR="003A2E34" w:rsidRDefault="003A2E34">
            <w:pPr>
              <w:keepNext/>
              <w:keepLines/>
              <w:spacing w:after="0"/>
              <w:jc w:val="center"/>
              <w:rPr>
                <w:rFonts w:ascii="Arial" w:hAnsi="Arial" w:cs="Malgun Gothic"/>
                <w:sz w:val="18"/>
                <w:lang w:eastAsia="ja-JP"/>
              </w:rPr>
            </w:pPr>
            <w:r>
              <w:rPr>
                <w:rFonts w:ascii="Arial" w:hAnsi="Arial" w:cs="Arial"/>
                <w:sz w:val="18"/>
                <w:szCs w:val="18"/>
              </w:rPr>
              <w:t>DC_42A_n28A-n77(2A)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031F94"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DC_42A</w:t>
            </w:r>
            <w:r>
              <w:rPr>
                <w:rFonts w:ascii="Arial" w:eastAsia="Malgun Gothic" w:hAnsi="Arial" w:cs="Arial"/>
                <w:sz w:val="18"/>
                <w:lang w:eastAsia="ko-KR"/>
              </w:rPr>
              <w:t>_</w:t>
            </w:r>
            <w:r>
              <w:rPr>
                <w:rFonts w:ascii="Arial" w:hAnsi="Arial" w:cs="Arial"/>
                <w:sz w:val="18"/>
                <w:lang w:eastAsia="zh-CN"/>
              </w:rPr>
              <w:t>n28A</w:t>
            </w:r>
          </w:p>
        </w:tc>
      </w:tr>
      <w:tr w:rsidR="003A2E34" w14:paraId="1FD580F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48687B" w14:textId="77777777" w:rsidR="003A2E34" w:rsidRDefault="003A2E34">
            <w:pPr>
              <w:keepNext/>
              <w:keepLines/>
              <w:spacing w:after="0"/>
              <w:jc w:val="center"/>
              <w:rPr>
                <w:rFonts w:ascii="Arial" w:hAnsi="Arial" w:cs="Malgun Gothic"/>
                <w:sz w:val="18"/>
                <w:lang w:eastAsia="ja-JP"/>
              </w:rPr>
            </w:pPr>
            <w:r>
              <w:rPr>
                <w:rFonts w:ascii="Arial" w:hAnsi="Arial" w:cs="Arial"/>
                <w:sz w:val="18"/>
                <w:szCs w:val="18"/>
              </w:rPr>
              <w:t>DC_42C_n28A-n77A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7DCF89E"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w:t>
            </w:r>
            <w:r>
              <w:rPr>
                <w:rFonts w:ascii="Arial" w:eastAsia="Malgun Gothic" w:hAnsi="Arial" w:cs="Arial"/>
                <w:sz w:val="18"/>
                <w:lang w:eastAsia="ko-KR"/>
              </w:rPr>
              <w:t>_</w:t>
            </w:r>
            <w:r>
              <w:rPr>
                <w:rFonts w:ascii="Arial" w:hAnsi="Arial" w:cs="Arial"/>
                <w:sz w:val="18"/>
                <w:lang w:eastAsia="zh-CN"/>
              </w:rPr>
              <w:t>n28A</w:t>
            </w:r>
          </w:p>
          <w:p w14:paraId="233ABF9C"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DC_42C</w:t>
            </w:r>
            <w:r>
              <w:rPr>
                <w:rFonts w:ascii="Arial" w:eastAsia="Malgun Gothic" w:hAnsi="Arial" w:cs="Arial"/>
                <w:sz w:val="18"/>
                <w:lang w:eastAsia="ko-KR"/>
              </w:rPr>
              <w:t>_</w:t>
            </w:r>
            <w:r>
              <w:rPr>
                <w:rFonts w:ascii="Arial" w:hAnsi="Arial" w:cs="Arial"/>
                <w:sz w:val="18"/>
                <w:lang w:eastAsia="zh-CN"/>
              </w:rPr>
              <w:t>n28A</w:t>
            </w:r>
          </w:p>
        </w:tc>
      </w:tr>
      <w:tr w:rsidR="003A2E34" w14:paraId="6C9914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C14D89" w14:textId="77777777" w:rsidR="003A2E34" w:rsidRDefault="003A2E34">
            <w:pPr>
              <w:keepNext/>
              <w:keepLines/>
              <w:spacing w:after="0"/>
              <w:jc w:val="center"/>
              <w:rPr>
                <w:rFonts w:ascii="Arial" w:hAnsi="Arial" w:cs="Malgun Gothic"/>
                <w:sz w:val="18"/>
                <w:lang w:eastAsia="ja-JP"/>
              </w:rPr>
            </w:pPr>
            <w:r>
              <w:rPr>
                <w:rFonts w:ascii="Arial" w:hAnsi="Arial" w:cs="Arial"/>
                <w:sz w:val="18"/>
                <w:szCs w:val="18"/>
              </w:rPr>
              <w:t>DC_42C_n28A-n77(2A)</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C85762"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DC_42A</w:t>
            </w:r>
            <w:r>
              <w:rPr>
                <w:rFonts w:ascii="Arial" w:eastAsia="Malgun Gothic" w:hAnsi="Arial" w:cs="Arial"/>
                <w:sz w:val="18"/>
                <w:lang w:eastAsia="ko-KR"/>
              </w:rPr>
              <w:t>_</w:t>
            </w:r>
            <w:r>
              <w:rPr>
                <w:rFonts w:ascii="Arial" w:hAnsi="Arial" w:cs="Arial"/>
                <w:sz w:val="18"/>
                <w:lang w:eastAsia="zh-CN"/>
              </w:rPr>
              <w:t>n28A</w:t>
            </w:r>
          </w:p>
          <w:p w14:paraId="66CD49E7"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DC_42C</w:t>
            </w:r>
            <w:r>
              <w:rPr>
                <w:rFonts w:ascii="Arial" w:eastAsia="Malgun Gothic" w:hAnsi="Arial" w:cs="Arial"/>
                <w:sz w:val="18"/>
                <w:lang w:eastAsia="ko-KR"/>
              </w:rPr>
              <w:t>_</w:t>
            </w:r>
            <w:r>
              <w:rPr>
                <w:rFonts w:ascii="Arial" w:hAnsi="Arial" w:cs="Arial"/>
                <w:sz w:val="18"/>
                <w:lang w:eastAsia="zh-CN"/>
              </w:rPr>
              <w:t>n28A</w:t>
            </w:r>
          </w:p>
        </w:tc>
      </w:tr>
      <w:tr w:rsidR="003A2E34" w14:paraId="0B7A161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A647CC"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DC_46A-48A_n2A</w:t>
            </w:r>
            <w:r>
              <w:rPr>
                <w:rFonts w:ascii="Arial" w:hAnsi="Arial"/>
                <w:sz w:val="18"/>
                <w:vertAlign w:val="superscript"/>
                <w:lang w:val="fi-FI" w:eastAsia="fi-FI"/>
              </w:rPr>
              <w:t>3</w:t>
            </w:r>
          </w:p>
          <w:p w14:paraId="511D493B"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DC_46C-48A_n2A</w:t>
            </w:r>
            <w:r>
              <w:rPr>
                <w:rFonts w:ascii="Arial" w:hAnsi="Arial"/>
                <w:sz w:val="18"/>
                <w:vertAlign w:val="superscript"/>
                <w:lang w:val="fi-FI" w:eastAsia="fi-FI"/>
              </w:rPr>
              <w:t>3</w:t>
            </w:r>
          </w:p>
          <w:p w14:paraId="6B8F3A64"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DC_46D-48A_n2A</w:t>
            </w:r>
            <w:r>
              <w:rPr>
                <w:rFonts w:ascii="Arial" w:hAnsi="Arial"/>
                <w:sz w:val="18"/>
                <w:vertAlign w:val="superscript"/>
                <w:lang w:val="fi-FI" w:eastAsia="fi-FI"/>
              </w:rPr>
              <w:t>3</w:t>
            </w:r>
          </w:p>
          <w:p w14:paraId="70C005FC"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DC_46E-48A_n2A</w:t>
            </w:r>
            <w:r>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B297E6"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DC_48A_n2A</w:t>
            </w:r>
          </w:p>
        </w:tc>
      </w:tr>
      <w:tr w:rsidR="003A2E34" w14:paraId="55279FF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5AD56E6"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DC_46A-48A_n5A</w:t>
            </w:r>
            <w:r>
              <w:rPr>
                <w:rFonts w:ascii="Arial" w:hAnsi="Arial"/>
                <w:sz w:val="18"/>
                <w:vertAlign w:val="superscript"/>
                <w:lang w:val="fi-FI" w:eastAsia="fi-FI"/>
              </w:rPr>
              <w:t>3</w:t>
            </w:r>
          </w:p>
          <w:p w14:paraId="45EBB5C2"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DC_46C-48A_n5A</w:t>
            </w:r>
            <w:r>
              <w:rPr>
                <w:rFonts w:ascii="Arial" w:hAnsi="Arial"/>
                <w:sz w:val="18"/>
                <w:vertAlign w:val="superscript"/>
                <w:lang w:val="fi-FI" w:eastAsia="fi-FI"/>
              </w:rPr>
              <w:t>3</w:t>
            </w:r>
          </w:p>
          <w:p w14:paraId="7EA8A525"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DC_46D-48A_n5A</w:t>
            </w:r>
            <w:r>
              <w:rPr>
                <w:rFonts w:ascii="Arial" w:hAnsi="Arial"/>
                <w:sz w:val="18"/>
                <w:vertAlign w:val="superscript"/>
                <w:lang w:val="fi-FI" w:eastAsia="fi-FI"/>
              </w:rPr>
              <w:t>3</w:t>
            </w:r>
          </w:p>
          <w:p w14:paraId="26D47C32"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DC_46E-48A_n5A</w:t>
            </w:r>
            <w:r>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0AD5877"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DC_48A_n5A</w:t>
            </w:r>
          </w:p>
        </w:tc>
      </w:tr>
      <w:tr w:rsidR="003A2E34" w14:paraId="32B04AB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C301B7F"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lastRenderedPageBreak/>
              <w:t>DC_46A-48A_n66A</w:t>
            </w:r>
            <w:r>
              <w:rPr>
                <w:rFonts w:ascii="Arial" w:hAnsi="Arial"/>
                <w:sz w:val="18"/>
                <w:vertAlign w:val="superscript"/>
                <w:lang w:val="fi-FI" w:eastAsia="fi-FI"/>
              </w:rPr>
              <w:t>3</w:t>
            </w:r>
          </w:p>
          <w:p w14:paraId="0C9BB866"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DC_46C-48A_n66A</w:t>
            </w:r>
            <w:r>
              <w:rPr>
                <w:rFonts w:ascii="Arial" w:hAnsi="Arial"/>
                <w:sz w:val="18"/>
                <w:vertAlign w:val="superscript"/>
                <w:lang w:val="fi-FI" w:eastAsia="fi-FI"/>
              </w:rPr>
              <w:t>3</w:t>
            </w:r>
          </w:p>
          <w:p w14:paraId="4CFDCBD7" w14:textId="77777777" w:rsidR="003A2E34" w:rsidRDefault="003A2E34">
            <w:pPr>
              <w:keepNext/>
              <w:keepLines/>
              <w:spacing w:after="0"/>
              <w:jc w:val="center"/>
              <w:rPr>
                <w:rFonts w:ascii="Arial" w:hAnsi="Arial"/>
                <w:sz w:val="18"/>
                <w:vertAlign w:val="superscript"/>
                <w:lang w:val="fi-FI" w:eastAsia="fi-FI"/>
              </w:rPr>
            </w:pPr>
            <w:r>
              <w:rPr>
                <w:rFonts w:ascii="Arial" w:hAnsi="Arial"/>
                <w:sz w:val="18"/>
                <w:lang w:val="fi-FI" w:eastAsia="fi-FI"/>
              </w:rPr>
              <w:t>DC_46D-48A_n66A</w:t>
            </w:r>
            <w:r>
              <w:rPr>
                <w:rFonts w:ascii="Arial" w:hAnsi="Arial"/>
                <w:sz w:val="18"/>
                <w:vertAlign w:val="superscript"/>
                <w:lang w:val="fi-FI" w:eastAsia="fi-FI"/>
              </w:rPr>
              <w:t>3</w:t>
            </w:r>
          </w:p>
          <w:p w14:paraId="3F81C615" w14:textId="77777777" w:rsidR="003A2E34" w:rsidRDefault="003A2E34">
            <w:pPr>
              <w:keepNext/>
              <w:keepLines/>
              <w:spacing w:after="0"/>
              <w:jc w:val="center"/>
              <w:rPr>
                <w:rFonts w:ascii="Arial" w:hAnsi="Arial"/>
                <w:sz w:val="18"/>
                <w:lang w:eastAsia="ja-JP"/>
              </w:rPr>
            </w:pPr>
            <w:r>
              <w:rPr>
                <w:rFonts w:ascii="Arial" w:hAnsi="Arial"/>
                <w:sz w:val="18"/>
                <w:lang w:val="fi-FI" w:eastAsia="fi-FI"/>
              </w:rPr>
              <w:t>DC_46E-48A_n66A</w:t>
            </w:r>
            <w:r>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98D856"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DC_48A_n66A</w:t>
            </w:r>
          </w:p>
        </w:tc>
      </w:tr>
      <w:tr w:rsidR="003A2E34" w14:paraId="4D758D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2FF2ED" w14:textId="77777777" w:rsidR="003A2E34" w:rsidRDefault="003A2E34">
            <w:pPr>
              <w:keepNext/>
              <w:keepLines/>
              <w:spacing w:after="0"/>
              <w:jc w:val="center"/>
              <w:rPr>
                <w:rFonts w:ascii="Arial" w:eastAsia="MS Mincho" w:hAnsi="Arial"/>
                <w:sz w:val="18"/>
                <w:lang w:eastAsia="ja-JP"/>
              </w:rPr>
            </w:pPr>
            <w:r>
              <w:rPr>
                <w:rFonts w:ascii="Arial" w:hAnsi="Arial"/>
                <w:sz w:val="18"/>
                <w:lang w:eastAsia="ja-JP"/>
              </w:rPr>
              <w:t>DC_46A-66A_n5A</w:t>
            </w:r>
          </w:p>
          <w:p w14:paraId="3A8745C4"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DC_46C-66A_n5A</w:t>
            </w:r>
          </w:p>
          <w:p w14:paraId="728C379B" w14:textId="77777777" w:rsidR="003A2E34" w:rsidRDefault="003A2E34">
            <w:pPr>
              <w:keepNext/>
              <w:keepLines/>
              <w:spacing w:after="0"/>
              <w:jc w:val="center"/>
              <w:rPr>
                <w:rFonts w:ascii="Arial" w:hAnsi="Arial"/>
                <w:sz w:val="18"/>
                <w:lang w:eastAsia="ja-JP"/>
              </w:rPr>
            </w:pPr>
            <w:r>
              <w:rPr>
                <w:rFonts w:ascii="Arial" w:hAnsi="Arial"/>
                <w:sz w:val="18"/>
                <w:lang w:eastAsia="ja-JP"/>
              </w:rPr>
              <w:t>DC_46D-66A_n5A</w:t>
            </w:r>
          </w:p>
          <w:p w14:paraId="083E397C" w14:textId="77777777" w:rsidR="003A2E34" w:rsidRDefault="003A2E34">
            <w:pPr>
              <w:keepNext/>
              <w:keepLines/>
              <w:spacing w:after="0"/>
              <w:jc w:val="center"/>
              <w:rPr>
                <w:rFonts w:ascii="Arial" w:hAnsi="Arial"/>
                <w:sz w:val="18"/>
                <w:lang w:eastAsia="ja-JP"/>
              </w:rPr>
            </w:pPr>
            <w:r>
              <w:rPr>
                <w:rFonts w:ascii="Arial" w:hAnsi="Arial"/>
                <w:sz w:val="18"/>
                <w:lang w:eastAsia="ja-JP"/>
              </w:rPr>
              <w:t>DC_46E-66A_n5A</w:t>
            </w:r>
          </w:p>
          <w:p w14:paraId="56300D68" w14:textId="77777777" w:rsidR="003A2E34" w:rsidRDefault="003A2E34">
            <w:pPr>
              <w:keepNext/>
              <w:keepLines/>
              <w:spacing w:after="0"/>
              <w:jc w:val="center"/>
              <w:rPr>
                <w:rFonts w:ascii="Arial" w:hAnsi="Arial"/>
                <w:sz w:val="18"/>
                <w:lang w:eastAsia="ja-JP"/>
              </w:rPr>
            </w:pPr>
            <w:r>
              <w:rPr>
                <w:rFonts w:ascii="Arial" w:hAnsi="Arial"/>
                <w:sz w:val="18"/>
                <w:lang w:eastAsia="ja-JP"/>
              </w:rPr>
              <w:t>DC_46A-66A-66A_n5A</w:t>
            </w:r>
          </w:p>
          <w:p w14:paraId="0C7F33F0" w14:textId="77777777" w:rsidR="003A2E34" w:rsidRDefault="003A2E34">
            <w:pPr>
              <w:keepNext/>
              <w:keepLines/>
              <w:spacing w:after="0"/>
              <w:jc w:val="center"/>
              <w:rPr>
                <w:rFonts w:ascii="Arial" w:hAnsi="Arial"/>
                <w:sz w:val="18"/>
                <w:lang w:eastAsia="ja-JP"/>
              </w:rPr>
            </w:pPr>
            <w:r>
              <w:rPr>
                <w:rFonts w:ascii="Arial" w:hAnsi="Arial"/>
                <w:sz w:val="18"/>
                <w:lang w:eastAsia="ja-JP"/>
              </w:rPr>
              <w:t>DC_46C-66A-66A_n5A</w:t>
            </w:r>
          </w:p>
          <w:p w14:paraId="06F839E9" w14:textId="77777777" w:rsidR="003A2E34" w:rsidRDefault="003A2E34">
            <w:pPr>
              <w:keepNext/>
              <w:keepLines/>
              <w:spacing w:after="0"/>
              <w:jc w:val="center"/>
              <w:rPr>
                <w:rFonts w:ascii="Arial" w:hAnsi="Arial" w:cs="Malgun Gothic"/>
                <w:sz w:val="18"/>
                <w:lang w:eastAsia="ja-JP"/>
              </w:rPr>
            </w:pPr>
            <w:r>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7BD24A33" w14:textId="77777777" w:rsidR="003A2E34" w:rsidRDefault="003A2E34">
            <w:pPr>
              <w:keepNext/>
              <w:keepLines/>
              <w:spacing w:after="0"/>
              <w:jc w:val="center"/>
              <w:rPr>
                <w:rFonts w:ascii="Arial" w:hAnsi="Arial"/>
                <w:sz w:val="18"/>
                <w:lang w:eastAsia="ja-JP"/>
              </w:rPr>
            </w:pPr>
            <w:r>
              <w:rPr>
                <w:rFonts w:ascii="Arial" w:hAnsi="Arial"/>
                <w:sz w:val="18"/>
                <w:lang w:eastAsia="ja-JP"/>
              </w:rPr>
              <w:t>DC_66A_n5A</w:t>
            </w:r>
          </w:p>
        </w:tc>
      </w:tr>
      <w:tr w:rsidR="003A2E34" w14:paraId="59FCE9A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BB7A4D" w14:textId="77777777" w:rsidR="003A2E34" w:rsidRDefault="003A2E34">
            <w:pPr>
              <w:keepNext/>
              <w:keepLines/>
              <w:spacing w:after="0"/>
              <w:jc w:val="center"/>
              <w:rPr>
                <w:rFonts w:ascii="Arial" w:hAnsi="Arial"/>
                <w:sz w:val="18"/>
              </w:rPr>
            </w:pPr>
            <w:r>
              <w:rPr>
                <w:rFonts w:ascii="Arial" w:hAnsi="Arial"/>
                <w:sz w:val="18"/>
              </w:rPr>
              <w:t>DC_46A-66A_n25A</w:t>
            </w:r>
          </w:p>
          <w:p w14:paraId="004FAAF4" w14:textId="77777777" w:rsidR="003A2E34" w:rsidRDefault="003A2E34">
            <w:pPr>
              <w:keepNext/>
              <w:keepLines/>
              <w:spacing w:after="0"/>
              <w:jc w:val="center"/>
              <w:rPr>
                <w:rFonts w:ascii="Arial" w:hAnsi="Arial"/>
                <w:sz w:val="18"/>
                <w:lang w:eastAsia="fr-FR"/>
              </w:rPr>
            </w:pPr>
            <w:r>
              <w:rPr>
                <w:rFonts w:ascii="Arial" w:hAnsi="Arial"/>
                <w:sz w:val="18"/>
              </w:rPr>
              <w:t>DC_46C-66A_n25A</w:t>
            </w:r>
          </w:p>
          <w:p w14:paraId="0B5DF0FD" w14:textId="77777777" w:rsidR="003A2E34" w:rsidRDefault="003A2E34">
            <w:pPr>
              <w:keepNext/>
              <w:keepLines/>
              <w:spacing w:after="0"/>
              <w:jc w:val="center"/>
              <w:rPr>
                <w:rFonts w:ascii="Arial" w:hAnsi="Arial" w:cs="Malgun Gothic"/>
                <w:sz w:val="18"/>
                <w:lang w:eastAsia="ja-JP"/>
              </w:rPr>
            </w:pPr>
            <w:r>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2DF2E30B" w14:textId="77777777" w:rsidR="003A2E34" w:rsidRDefault="003A2E34">
            <w:pPr>
              <w:keepNext/>
              <w:keepLines/>
              <w:spacing w:after="0"/>
              <w:jc w:val="center"/>
              <w:rPr>
                <w:rFonts w:ascii="Arial" w:hAnsi="Arial"/>
                <w:sz w:val="18"/>
                <w:lang w:eastAsia="ja-JP"/>
              </w:rPr>
            </w:pPr>
            <w:r>
              <w:rPr>
                <w:rFonts w:ascii="Arial" w:hAnsi="Arial"/>
                <w:sz w:val="18"/>
              </w:rPr>
              <w:t>DC_66A_n25A</w:t>
            </w:r>
          </w:p>
        </w:tc>
      </w:tr>
      <w:tr w:rsidR="003A2E34" w14:paraId="40651C3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BFC33" w14:textId="77777777" w:rsidR="003A2E34" w:rsidRDefault="003A2E34">
            <w:pPr>
              <w:keepNext/>
              <w:keepLines/>
              <w:spacing w:after="0"/>
              <w:jc w:val="center"/>
              <w:rPr>
                <w:rFonts w:ascii="Arial" w:hAnsi="Arial"/>
                <w:sz w:val="18"/>
                <w:lang w:eastAsia="ja-JP"/>
              </w:rPr>
            </w:pPr>
            <w:r>
              <w:rPr>
                <w:rFonts w:ascii="Arial" w:hAnsi="Arial"/>
                <w:sz w:val="18"/>
                <w:lang w:eastAsia="ja-JP"/>
              </w:rPr>
              <w:t>DC_46A-66A_n41A</w:t>
            </w:r>
          </w:p>
          <w:p w14:paraId="39271AED" w14:textId="77777777" w:rsidR="003A2E34" w:rsidRDefault="003A2E34">
            <w:pPr>
              <w:keepNext/>
              <w:keepLines/>
              <w:spacing w:after="0"/>
              <w:jc w:val="center"/>
              <w:rPr>
                <w:rFonts w:ascii="Arial" w:hAnsi="Arial"/>
                <w:sz w:val="18"/>
                <w:lang w:eastAsia="ja-JP"/>
              </w:rPr>
            </w:pPr>
            <w:r>
              <w:rPr>
                <w:rFonts w:ascii="Arial" w:hAnsi="Arial"/>
                <w:sz w:val="18"/>
                <w:lang w:eastAsia="ja-JP"/>
              </w:rPr>
              <w:t>DC_46C-66A_n41A</w:t>
            </w:r>
          </w:p>
          <w:p w14:paraId="2C40CD3E" w14:textId="77777777" w:rsidR="003A2E34" w:rsidRDefault="003A2E34">
            <w:pPr>
              <w:keepNext/>
              <w:keepLines/>
              <w:spacing w:after="0"/>
              <w:jc w:val="center"/>
              <w:rPr>
                <w:rFonts w:ascii="Arial" w:hAnsi="Arial" w:cs="Malgun Gothic"/>
                <w:sz w:val="18"/>
                <w:lang w:eastAsia="ja-JP"/>
              </w:rPr>
            </w:pPr>
            <w:r>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D0E8084" w14:textId="77777777" w:rsidR="003A2E34" w:rsidRDefault="003A2E34">
            <w:pPr>
              <w:keepNext/>
              <w:keepLines/>
              <w:spacing w:after="0"/>
              <w:jc w:val="center"/>
              <w:rPr>
                <w:rFonts w:ascii="Arial" w:hAnsi="Arial"/>
                <w:sz w:val="18"/>
                <w:lang w:eastAsia="ja-JP"/>
              </w:rPr>
            </w:pPr>
            <w:r>
              <w:rPr>
                <w:rFonts w:ascii="Arial" w:hAnsi="Arial"/>
                <w:sz w:val="18"/>
                <w:lang w:eastAsia="ja-JP"/>
              </w:rPr>
              <w:t>DC_66A_n41A</w:t>
            </w:r>
          </w:p>
        </w:tc>
      </w:tr>
      <w:tr w:rsidR="003A2E34" w14:paraId="58AA732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F983FE" w14:textId="77777777" w:rsidR="003A2E34" w:rsidRDefault="003A2E34">
            <w:pPr>
              <w:keepNext/>
              <w:keepLines/>
              <w:spacing w:after="0"/>
              <w:jc w:val="center"/>
              <w:rPr>
                <w:rFonts w:ascii="Arial" w:hAnsi="Arial"/>
                <w:sz w:val="18"/>
                <w:lang w:eastAsia="ja-JP"/>
              </w:rPr>
            </w:pPr>
            <w:r>
              <w:rPr>
                <w:rFonts w:ascii="Arial" w:hAnsi="Arial"/>
                <w:sz w:val="18"/>
                <w:lang w:eastAsia="ja-JP"/>
              </w:rPr>
              <w:t>DC_46A-66A_n41(2A)</w:t>
            </w:r>
          </w:p>
          <w:p w14:paraId="5C49585A" w14:textId="77777777" w:rsidR="003A2E34" w:rsidRDefault="003A2E34">
            <w:pPr>
              <w:keepNext/>
              <w:keepLines/>
              <w:spacing w:after="0"/>
              <w:jc w:val="center"/>
              <w:rPr>
                <w:rFonts w:ascii="Arial" w:hAnsi="Arial"/>
                <w:sz w:val="18"/>
                <w:lang w:eastAsia="ja-JP"/>
              </w:rPr>
            </w:pPr>
            <w:r>
              <w:rPr>
                <w:rFonts w:ascii="Arial" w:hAnsi="Arial"/>
                <w:sz w:val="18"/>
                <w:lang w:eastAsia="ja-JP"/>
              </w:rPr>
              <w:t>DC_46C-66A_n41(2A)</w:t>
            </w:r>
          </w:p>
          <w:p w14:paraId="04CF4D91" w14:textId="77777777" w:rsidR="003A2E34" w:rsidRDefault="003A2E34">
            <w:pPr>
              <w:keepNext/>
              <w:keepLines/>
              <w:spacing w:after="0"/>
              <w:jc w:val="center"/>
              <w:rPr>
                <w:rFonts w:ascii="Arial" w:hAnsi="Arial"/>
                <w:sz w:val="18"/>
                <w:lang w:eastAsia="ja-JP"/>
              </w:rPr>
            </w:pPr>
            <w:r>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1FDF6821" w14:textId="77777777" w:rsidR="003A2E34" w:rsidRDefault="003A2E34">
            <w:pPr>
              <w:keepNext/>
              <w:keepLines/>
              <w:spacing w:after="0"/>
              <w:jc w:val="center"/>
              <w:rPr>
                <w:rFonts w:ascii="Arial" w:hAnsi="Arial"/>
                <w:sz w:val="18"/>
                <w:lang w:eastAsia="ja-JP"/>
              </w:rPr>
            </w:pPr>
            <w:r>
              <w:rPr>
                <w:rFonts w:ascii="Arial" w:hAnsi="Arial"/>
                <w:sz w:val="18"/>
                <w:lang w:eastAsia="ja-JP"/>
              </w:rPr>
              <w:t>DC_66A_n41A</w:t>
            </w:r>
          </w:p>
        </w:tc>
      </w:tr>
      <w:tr w:rsidR="003A2E34" w14:paraId="37C4A41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10B613" w14:textId="77777777" w:rsidR="003A2E34" w:rsidRDefault="003A2E34">
            <w:pPr>
              <w:keepNext/>
              <w:keepLines/>
              <w:spacing w:after="0"/>
              <w:jc w:val="center"/>
              <w:rPr>
                <w:rFonts w:ascii="Arial" w:hAnsi="Arial"/>
                <w:sz w:val="18"/>
                <w:lang w:eastAsia="ja-JP"/>
              </w:rPr>
            </w:pPr>
            <w:r>
              <w:rPr>
                <w:rFonts w:ascii="Arial" w:hAnsi="Arial"/>
                <w:sz w:val="18"/>
                <w:lang w:eastAsia="ja-JP"/>
              </w:rPr>
              <w:t>DC_46A-66A_n71A</w:t>
            </w:r>
          </w:p>
          <w:p w14:paraId="0225CA00" w14:textId="77777777" w:rsidR="003A2E34" w:rsidRDefault="003A2E34">
            <w:pPr>
              <w:keepNext/>
              <w:keepLines/>
              <w:spacing w:after="0"/>
              <w:jc w:val="center"/>
              <w:rPr>
                <w:rFonts w:ascii="Arial" w:hAnsi="Arial"/>
                <w:sz w:val="18"/>
                <w:lang w:eastAsia="ja-JP"/>
              </w:rPr>
            </w:pPr>
            <w:r>
              <w:rPr>
                <w:rFonts w:ascii="Arial" w:hAnsi="Arial"/>
                <w:sz w:val="18"/>
                <w:lang w:eastAsia="ja-JP"/>
              </w:rPr>
              <w:t>DC_46C-66A_n71A</w:t>
            </w:r>
          </w:p>
          <w:p w14:paraId="7EC32655" w14:textId="77777777" w:rsidR="003A2E34" w:rsidRDefault="003A2E34">
            <w:pPr>
              <w:keepNext/>
              <w:keepLines/>
              <w:spacing w:after="0"/>
              <w:jc w:val="center"/>
              <w:rPr>
                <w:rFonts w:ascii="Arial" w:hAnsi="Arial" w:cs="Malgun Gothic"/>
                <w:sz w:val="18"/>
                <w:lang w:eastAsia="ja-JP"/>
              </w:rPr>
            </w:pPr>
            <w:r>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1FA27DE6" w14:textId="77777777" w:rsidR="003A2E34" w:rsidRDefault="003A2E34">
            <w:pPr>
              <w:keepNext/>
              <w:keepLines/>
              <w:spacing w:after="0"/>
              <w:jc w:val="center"/>
              <w:rPr>
                <w:rFonts w:ascii="Arial" w:hAnsi="Arial"/>
                <w:sz w:val="18"/>
                <w:lang w:eastAsia="ja-JP"/>
              </w:rPr>
            </w:pPr>
            <w:r>
              <w:rPr>
                <w:rFonts w:ascii="Arial" w:hAnsi="Arial"/>
                <w:sz w:val="18"/>
                <w:lang w:eastAsia="ja-JP"/>
              </w:rPr>
              <w:t>DC_66A_n71A</w:t>
            </w:r>
          </w:p>
        </w:tc>
      </w:tr>
      <w:tr w:rsidR="003A2E34" w14:paraId="0ED46A3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DD6ECE8" w14:textId="77777777" w:rsidR="003A2E34" w:rsidRDefault="003A2E34">
            <w:pPr>
              <w:keepNext/>
              <w:keepLines/>
              <w:spacing w:after="0"/>
              <w:jc w:val="center"/>
              <w:rPr>
                <w:rFonts w:ascii="Arial" w:hAnsi="Arial"/>
                <w:sz w:val="18"/>
                <w:lang w:val="sv-SE"/>
              </w:rPr>
            </w:pPr>
            <w:r>
              <w:rPr>
                <w:rFonts w:ascii="Arial" w:hAnsi="Arial"/>
                <w:sz w:val="18"/>
                <w:lang w:val="sv-SE"/>
              </w:rPr>
              <w:t>DC_46A-66A_n77A</w:t>
            </w:r>
          </w:p>
          <w:p w14:paraId="094B33C3" w14:textId="77777777" w:rsidR="003A2E34" w:rsidRDefault="003A2E34">
            <w:pPr>
              <w:keepNext/>
              <w:keepLines/>
              <w:spacing w:after="0"/>
              <w:jc w:val="center"/>
              <w:rPr>
                <w:rFonts w:ascii="Arial" w:hAnsi="Arial"/>
                <w:sz w:val="18"/>
                <w:lang w:eastAsia="fi-FI"/>
              </w:rPr>
            </w:pPr>
            <w:r>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0D6B26" w14:textId="77777777" w:rsidR="003A2E34" w:rsidRDefault="003A2E34">
            <w:pPr>
              <w:keepNext/>
              <w:keepLines/>
              <w:spacing w:after="0"/>
              <w:jc w:val="center"/>
              <w:rPr>
                <w:rFonts w:ascii="Arial" w:hAnsi="Arial"/>
                <w:sz w:val="18"/>
                <w:lang w:eastAsia="fi-FI"/>
              </w:rPr>
            </w:pPr>
            <w:r>
              <w:rPr>
                <w:rFonts w:ascii="Arial" w:hAnsi="Arial" w:cs="Arial"/>
                <w:sz w:val="18"/>
              </w:rPr>
              <w:t>DC_66A_n77A</w:t>
            </w:r>
          </w:p>
        </w:tc>
      </w:tr>
      <w:tr w:rsidR="003A2E34" w14:paraId="2A02B6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FACE65" w14:textId="77777777" w:rsidR="003A2E34" w:rsidRDefault="003A2E34">
            <w:pPr>
              <w:keepNext/>
              <w:keepLines/>
              <w:spacing w:after="0"/>
              <w:jc w:val="center"/>
              <w:rPr>
                <w:rFonts w:ascii="Arial" w:hAnsi="Arial"/>
                <w:sz w:val="18"/>
                <w:lang w:eastAsia="ja-JP"/>
              </w:rPr>
            </w:pPr>
            <w:r>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01CC9E16" w14:textId="77777777" w:rsidR="003A2E34" w:rsidRDefault="003A2E34">
            <w:pPr>
              <w:keepNext/>
              <w:keepLines/>
              <w:spacing w:after="0"/>
              <w:jc w:val="center"/>
              <w:rPr>
                <w:rFonts w:ascii="Arial" w:hAnsi="Arial"/>
                <w:sz w:val="18"/>
                <w:lang w:eastAsia="fi-FI"/>
              </w:rPr>
            </w:pPr>
            <w:r>
              <w:rPr>
                <w:rFonts w:ascii="Arial" w:hAnsi="Arial"/>
                <w:sz w:val="18"/>
                <w:lang w:eastAsia="fi-FI"/>
              </w:rPr>
              <w:t>DC_48A_n5A</w:t>
            </w:r>
          </w:p>
          <w:p w14:paraId="21D9579C" w14:textId="77777777" w:rsidR="003A2E34" w:rsidRDefault="003A2E34">
            <w:pPr>
              <w:keepNext/>
              <w:keepLines/>
              <w:spacing w:after="0"/>
              <w:jc w:val="center"/>
              <w:rPr>
                <w:rFonts w:ascii="Arial" w:hAnsi="Arial"/>
                <w:sz w:val="18"/>
                <w:lang w:eastAsia="ja-JP"/>
              </w:rPr>
            </w:pPr>
            <w:r>
              <w:rPr>
                <w:rFonts w:ascii="Arial" w:hAnsi="Arial"/>
                <w:sz w:val="18"/>
                <w:lang w:eastAsia="fi-FI"/>
              </w:rPr>
              <w:t>DC_(n)5AA</w:t>
            </w:r>
            <w:r>
              <w:rPr>
                <w:rFonts w:ascii="Arial" w:hAnsi="Arial"/>
                <w:sz w:val="18"/>
                <w:vertAlign w:val="superscript"/>
                <w:lang w:eastAsia="fi-FI"/>
              </w:rPr>
              <w:t>2</w:t>
            </w:r>
          </w:p>
        </w:tc>
      </w:tr>
      <w:tr w:rsidR="003A2E34" w14:paraId="6C50D9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146153" w14:textId="77777777" w:rsidR="003A2E34" w:rsidRDefault="003A2E34">
            <w:pPr>
              <w:keepNext/>
              <w:keepLines/>
              <w:spacing w:after="0"/>
              <w:jc w:val="center"/>
              <w:rPr>
                <w:rFonts w:ascii="Arial" w:hAnsi="Arial"/>
                <w:sz w:val="18"/>
                <w:lang w:eastAsia="ja-JP"/>
              </w:rPr>
            </w:pPr>
            <w:r>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39E679BB" w14:textId="77777777" w:rsidR="003A2E34" w:rsidRDefault="003A2E34">
            <w:pPr>
              <w:keepNext/>
              <w:keepLines/>
              <w:spacing w:after="0"/>
              <w:jc w:val="center"/>
              <w:rPr>
                <w:rFonts w:ascii="Arial" w:hAnsi="Arial"/>
                <w:sz w:val="18"/>
                <w:lang w:eastAsia="fi-FI"/>
              </w:rPr>
            </w:pPr>
            <w:r>
              <w:rPr>
                <w:rFonts w:ascii="Arial" w:hAnsi="Arial"/>
                <w:sz w:val="18"/>
                <w:lang w:eastAsia="fi-FI"/>
              </w:rPr>
              <w:t>DC_48A_n12A</w:t>
            </w:r>
          </w:p>
          <w:p w14:paraId="59D8C6D6" w14:textId="77777777" w:rsidR="003A2E34" w:rsidRDefault="003A2E34">
            <w:pPr>
              <w:keepNext/>
              <w:keepLines/>
              <w:spacing w:after="0"/>
              <w:jc w:val="center"/>
              <w:rPr>
                <w:rFonts w:ascii="Arial" w:hAnsi="Arial"/>
                <w:sz w:val="18"/>
                <w:lang w:eastAsia="ja-JP"/>
              </w:rPr>
            </w:pPr>
            <w:r>
              <w:rPr>
                <w:rFonts w:ascii="Arial" w:hAnsi="Arial"/>
                <w:sz w:val="18"/>
                <w:lang w:eastAsia="fi-FI"/>
              </w:rPr>
              <w:t>DC_(n)12AA</w:t>
            </w:r>
            <w:r>
              <w:rPr>
                <w:rFonts w:ascii="Arial" w:hAnsi="Arial"/>
                <w:sz w:val="18"/>
                <w:vertAlign w:val="superscript"/>
                <w:lang w:eastAsia="fi-FI"/>
              </w:rPr>
              <w:t>2</w:t>
            </w:r>
          </w:p>
        </w:tc>
      </w:tr>
      <w:tr w:rsidR="003A2E34" w14:paraId="72DC13A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ADAAB" w14:textId="77777777" w:rsidR="003A2E34" w:rsidRDefault="003A2E34">
            <w:pPr>
              <w:keepNext/>
              <w:keepLines/>
              <w:spacing w:after="0"/>
              <w:jc w:val="center"/>
              <w:rPr>
                <w:rFonts w:ascii="Arial" w:hAnsi="Arial"/>
                <w:sz w:val="18"/>
                <w:lang w:eastAsia="fi-FI"/>
              </w:rPr>
            </w:pPr>
            <w:r>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hideMark/>
          </w:tcPr>
          <w:p w14:paraId="3F63CDD4" w14:textId="77777777" w:rsidR="003A2E34" w:rsidRDefault="003A2E34">
            <w:pPr>
              <w:keepNext/>
              <w:keepLines/>
              <w:spacing w:after="0"/>
              <w:jc w:val="center"/>
              <w:rPr>
                <w:rFonts w:ascii="Arial" w:hAnsi="Arial"/>
                <w:sz w:val="18"/>
                <w:lang w:eastAsia="fi-FI"/>
              </w:rPr>
            </w:pPr>
            <w:r>
              <w:rPr>
                <w:rFonts w:ascii="Arial" w:hAnsi="Arial"/>
                <w:sz w:val="18"/>
                <w:lang w:eastAsia="ja-JP"/>
              </w:rPr>
              <w:t>DC_48A_n25A</w:t>
            </w:r>
          </w:p>
        </w:tc>
      </w:tr>
      <w:tr w:rsidR="003A2E34" w14:paraId="3BF1FF5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B0578" w14:textId="77777777" w:rsidR="003A2E34" w:rsidRDefault="003A2E34">
            <w:pPr>
              <w:keepNext/>
              <w:keepLines/>
              <w:spacing w:after="0"/>
              <w:jc w:val="center"/>
              <w:rPr>
                <w:rFonts w:ascii="Arial" w:hAnsi="Arial"/>
                <w:sz w:val="18"/>
                <w:lang w:eastAsia="fi-FI"/>
              </w:rPr>
            </w:pPr>
            <w:r>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hideMark/>
          </w:tcPr>
          <w:p w14:paraId="763DCD18" w14:textId="77777777" w:rsidR="003A2E34" w:rsidRDefault="003A2E34">
            <w:pPr>
              <w:keepNext/>
              <w:keepLines/>
              <w:spacing w:after="0"/>
              <w:jc w:val="center"/>
              <w:rPr>
                <w:rFonts w:ascii="Arial" w:hAnsi="Arial"/>
                <w:sz w:val="18"/>
                <w:lang w:eastAsia="fi-FI"/>
              </w:rPr>
            </w:pPr>
            <w:r>
              <w:rPr>
                <w:rFonts w:ascii="Arial" w:hAnsi="Arial"/>
                <w:sz w:val="18"/>
                <w:lang w:eastAsia="ja-JP"/>
              </w:rPr>
              <w:t>DC_48A_n66A</w:t>
            </w:r>
          </w:p>
        </w:tc>
      </w:tr>
      <w:tr w:rsidR="003A2E34" w14:paraId="7E38B4F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DD7C8E"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DC_48A-66A_n2A</w:t>
            </w:r>
          </w:p>
          <w:p w14:paraId="45002628"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DC_48C-66A_n2A</w:t>
            </w:r>
          </w:p>
          <w:p w14:paraId="31C4ACD1"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DC_48D-66A_n2A</w:t>
            </w:r>
          </w:p>
          <w:p w14:paraId="6126910F" w14:textId="77777777" w:rsidR="003A2E34" w:rsidRDefault="003A2E34">
            <w:pPr>
              <w:keepNext/>
              <w:keepLines/>
              <w:spacing w:after="0"/>
              <w:jc w:val="center"/>
              <w:rPr>
                <w:rFonts w:ascii="Arial" w:eastAsiaTheme="minorEastAsia" w:hAnsi="Arial"/>
                <w:sz w:val="18"/>
                <w:lang w:eastAsia="ja-JP"/>
              </w:rPr>
            </w:pPr>
            <w:r>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97E310" w14:textId="77777777" w:rsidR="003A2E34" w:rsidRDefault="003A2E34">
            <w:pPr>
              <w:keepNext/>
              <w:keepLines/>
              <w:spacing w:after="0"/>
              <w:jc w:val="center"/>
              <w:rPr>
                <w:rFonts w:ascii="Arial" w:hAnsi="Arial" w:cs="Arial"/>
                <w:color w:val="000000"/>
                <w:sz w:val="18"/>
                <w:szCs w:val="18"/>
              </w:rPr>
            </w:pPr>
            <w:r>
              <w:rPr>
                <w:rFonts w:ascii="Arial" w:hAnsi="Arial" w:cs="Arial"/>
                <w:color w:val="000000"/>
                <w:sz w:val="18"/>
                <w:szCs w:val="18"/>
              </w:rPr>
              <w:t>DC_66A_n2A</w:t>
            </w:r>
          </w:p>
          <w:p w14:paraId="20EEA4E5" w14:textId="77777777" w:rsidR="003A2E34" w:rsidRDefault="003A2E34">
            <w:pPr>
              <w:keepNext/>
              <w:keepLines/>
              <w:spacing w:after="0"/>
              <w:jc w:val="center"/>
              <w:rPr>
                <w:rFonts w:ascii="Arial" w:hAnsi="Arial"/>
                <w:sz w:val="18"/>
                <w:lang w:eastAsia="ja-JP"/>
              </w:rPr>
            </w:pPr>
            <w:r>
              <w:rPr>
                <w:rFonts w:ascii="Arial" w:hAnsi="Arial" w:cs="Arial"/>
                <w:color w:val="000000"/>
                <w:sz w:val="18"/>
                <w:szCs w:val="18"/>
              </w:rPr>
              <w:t>DC_48A_n2A</w:t>
            </w:r>
          </w:p>
        </w:tc>
      </w:tr>
      <w:tr w:rsidR="003A2E34" w14:paraId="52115F8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438E8" w14:textId="77777777" w:rsidR="003A2E34" w:rsidRDefault="003A2E34">
            <w:pPr>
              <w:keepNext/>
              <w:keepLines/>
              <w:spacing w:after="0"/>
              <w:jc w:val="center"/>
              <w:rPr>
                <w:rFonts w:ascii="Arial" w:hAnsi="Arial"/>
                <w:sz w:val="18"/>
                <w:lang w:eastAsia="zh-CN"/>
              </w:rPr>
            </w:pPr>
            <w:r>
              <w:rPr>
                <w:rFonts w:ascii="Arial" w:hAnsi="Arial"/>
                <w:sz w:val="18"/>
                <w:lang w:eastAsia="zh-CN"/>
              </w:rPr>
              <w:t>DC_48A-66A_n5A</w:t>
            </w:r>
          </w:p>
          <w:p w14:paraId="4B8804CE" w14:textId="77777777" w:rsidR="003A2E34" w:rsidRDefault="003A2E34">
            <w:pPr>
              <w:keepNext/>
              <w:keepLines/>
              <w:spacing w:after="0"/>
              <w:jc w:val="center"/>
              <w:rPr>
                <w:rFonts w:ascii="Arial" w:hAnsi="Arial"/>
                <w:sz w:val="18"/>
                <w:lang w:eastAsia="zh-CN"/>
              </w:rPr>
            </w:pPr>
            <w:r>
              <w:rPr>
                <w:rFonts w:ascii="Arial" w:hAnsi="Arial" w:cs="Arial"/>
                <w:color w:val="222222"/>
                <w:sz w:val="18"/>
                <w:shd w:val="clear" w:color="auto" w:fill="FFFFFF"/>
              </w:rPr>
              <w:t>DC_48B-66A_n5A</w:t>
            </w:r>
          </w:p>
          <w:p w14:paraId="3C2D3B96" w14:textId="77777777" w:rsidR="003A2E34" w:rsidRDefault="003A2E34">
            <w:pPr>
              <w:keepNext/>
              <w:keepLines/>
              <w:spacing w:after="0"/>
              <w:jc w:val="center"/>
              <w:rPr>
                <w:rFonts w:ascii="Arial" w:hAnsi="Arial"/>
                <w:sz w:val="18"/>
                <w:lang w:eastAsia="zh-CN"/>
              </w:rPr>
            </w:pPr>
            <w:r>
              <w:rPr>
                <w:rFonts w:ascii="Arial" w:hAnsi="Arial" w:cs="Arial"/>
                <w:color w:val="222222"/>
                <w:sz w:val="18"/>
                <w:shd w:val="clear" w:color="auto" w:fill="FFFFFF"/>
              </w:rPr>
              <w:t>DC_48C-66A_n5A</w:t>
            </w:r>
          </w:p>
          <w:p w14:paraId="2E53C0C9" w14:textId="77777777" w:rsidR="003A2E34" w:rsidRDefault="003A2E34">
            <w:pPr>
              <w:keepNext/>
              <w:keepLines/>
              <w:spacing w:after="0"/>
              <w:jc w:val="center"/>
              <w:rPr>
                <w:rFonts w:ascii="Arial" w:hAnsi="Arial"/>
                <w:sz w:val="18"/>
                <w:lang w:eastAsia="zh-CN"/>
              </w:rPr>
            </w:pPr>
            <w:r>
              <w:rPr>
                <w:rFonts w:ascii="Arial" w:hAnsi="Arial"/>
                <w:sz w:val="18"/>
                <w:lang w:eastAsia="zh-CN"/>
              </w:rPr>
              <w:t>DC_48D-66A_n5A</w:t>
            </w:r>
          </w:p>
          <w:p w14:paraId="5E17A9F2" w14:textId="77777777" w:rsidR="003A2E34" w:rsidRDefault="003A2E34">
            <w:pPr>
              <w:keepNext/>
              <w:keepLines/>
              <w:spacing w:after="0"/>
              <w:jc w:val="center"/>
              <w:rPr>
                <w:rFonts w:ascii="Arial" w:hAnsi="Arial" w:cs="Malgun Gothic"/>
                <w:sz w:val="18"/>
                <w:lang w:eastAsia="ja-JP"/>
              </w:rPr>
            </w:pPr>
            <w:r>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4CDF9B54" w14:textId="77777777" w:rsidR="003A2E34" w:rsidRDefault="003A2E34">
            <w:pPr>
              <w:keepNext/>
              <w:keepLines/>
              <w:spacing w:after="0"/>
              <w:jc w:val="center"/>
              <w:rPr>
                <w:rFonts w:ascii="Arial" w:hAnsi="Arial"/>
                <w:color w:val="000000"/>
                <w:sz w:val="18"/>
                <w:szCs w:val="18"/>
                <w:lang w:eastAsia="zh-CN"/>
              </w:rPr>
            </w:pPr>
            <w:r>
              <w:rPr>
                <w:rFonts w:ascii="Arial" w:hAnsi="Arial"/>
                <w:color w:val="000000"/>
                <w:sz w:val="18"/>
                <w:szCs w:val="18"/>
                <w:lang w:eastAsia="zh-CN"/>
              </w:rPr>
              <w:t>DC_66A_n5A</w:t>
            </w:r>
          </w:p>
          <w:p w14:paraId="3956CD5E" w14:textId="77777777" w:rsidR="003A2E34" w:rsidRDefault="003A2E34">
            <w:pPr>
              <w:keepNext/>
              <w:keepLines/>
              <w:spacing w:after="0"/>
              <w:jc w:val="center"/>
              <w:rPr>
                <w:rFonts w:ascii="Arial" w:hAnsi="Arial"/>
                <w:sz w:val="18"/>
                <w:lang w:eastAsia="ja-JP"/>
              </w:rPr>
            </w:pPr>
            <w:r>
              <w:rPr>
                <w:rFonts w:ascii="Arial" w:hAnsi="Arial"/>
                <w:color w:val="000000"/>
                <w:sz w:val="18"/>
                <w:szCs w:val="18"/>
                <w:lang w:eastAsia="zh-CN"/>
              </w:rPr>
              <w:t>DC_48A_n5A</w:t>
            </w:r>
          </w:p>
        </w:tc>
      </w:tr>
      <w:tr w:rsidR="003A2E34" w14:paraId="34C1AFA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8B53E0"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1F1DA64C" w14:textId="77777777" w:rsidR="003A2E34" w:rsidRDefault="003A2E34">
            <w:pPr>
              <w:keepNext/>
              <w:keepLines/>
              <w:spacing w:after="0"/>
              <w:jc w:val="center"/>
              <w:rPr>
                <w:rFonts w:ascii="Arial" w:hAnsi="Arial"/>
                <w:sz w:val="18"/>
                <w:lang w:eastAsia="ja-JP"/>
              </w:rPr>
            </w:pPr>
            <w:r>
              <w:rPr>
                <w:rFonts w:ascii="Arial" w:hAnsi="Arial"/>
                <w:sz w:val="18"/>
                <w:lang w:eastAsia="ja-JP"/>
              </w:rPr>
              <w:t>DC_48A_n12A</w:t>
            </w:r>
          </w:p>
          <w:p w14:paraId="4F817711"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DC_66A_n12A</w:t>
            </w:r>
          </w:p>
        </w:tc>
      </w:tr>
      <w:tr w:rsidR="003A2E34" w14:paraId="2BB7C9A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7B6EE9" w14:textId="77777777" w:rsidR="003A2E34" w:rsidRDefault="003A2E34">
            <w:pPr>
              <w:keepNext/>
              <w:keepLines/>
              <w:spacing w:after="0"/>
              <w:jc w:val="center"/>
              <w:rPr>
                <w:rFonts w:ascii="Arial" w:hAnsi="Arial"/>
                <w:b/>
                <w:sz w:val="18"/>
                <w:lang w:eastAsia="fi-FI"/>
              </w:rPr>
            </w:pPr>
            <w:r>
              <w:rPr>
                <w:rFonts w:ascii="Arial" w:hAnsi="Arial"/>
                <w:sz w:val="18"/>
                <w:lang w:eastAsia="fi-FI"/>
              </w:rPr>
              <w:t>DC_48A-66A_n25A</w:t>
            </w:r>
          </w:p>
          <w:p w14:paraId="6B5A95B1" w14:textId="77777777" w:rsidR="003A2E34" w:rsidRDefault="003A2E34">
            <w:pPr>
              <w:keepNext/>
              <w:keepLines/>
              <w:spacing w:after="0"/>
              <w:jc w:val="center"/>
              <w:rPr>
                <w:rFonts w:ascii="Arial" w:hAnsi="Arial"/>
                <w:b/>
                <w:sz w:val="18"/>
                <w:lang w:eastAsia="fi-FI"/>
              </w:rPr>
            </w:pPr>
            <w:r>
              <w:rPr>
                <w:rFonts w:ascii="Arial" w:hAnsi="Arial"/>
                <w:sz w:val="18"/>
                <w:lang w:eastAsia="fi-FI"/>
              </w:rPr>
              <w:t>DC_48C-66A_n25A</w:t>
            </w:r>
          </w:p>
          <w:p w14:paraId="0D2D9839" w14:textId="77777777" w:rsidR="003A2E34" w:rsidRDefault="003A2E34">
            <w:pPr>
              <w:keepNext/>
              <w:keepLines/>
              <w:spacing w:after="0"/>
              <w:jc w:val="center"/>
              <w:rPr>
                <w:rFonts w:ascii="Arial" w:hAnsi="Arial"/>
                <w:sz w:val="18"/>
                <w:lang w:eastAsia="ja-JP"/>
              </w:rPr>
            </w:pPr>
            <w:r>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hideMark/>
          </w:tcPr>
          <w:p w14:paraId="29356BFF" w14:textId="77777777" w:rsidR="003A2E34" w:rsidRDefault="003A2E34">
            <w:pPr>
              <w:keepNext/>
              <w:keepLines/>
              <w:spacing w:after="0"/>
              <w:jc w:val="center"/>
              <w:rPr>
                <w:rFonts w:ascii="Arial" w:hAnsi="Arial"/>
                <w:b/>
                <w:sz w:val="18"/>
                <w:lang w:eastAsia="fi-FI"/>
              </w:rPr>
            </w:pPr>
            <w:r>
              <w:rPr>
                <w:rFonts w:ascii="Arial" w:hAnsi="Arial"/>
                <w:sz w:val="18"/>
                <w:lang w:eastAsia="fi-FI"/>
              </w:rPr>
              <w:t>DC_48A_n25A</w:t>
            </w:r>
          </w:p>
          <w:p w14:paraId="017CCC57" w14:textId="77777777" w:rsidR="003A2E34" w:rsidRDefault="003A2E34">
            <w:pPr>
              <w:keepNext/>
              <w:keepLines/>
              <w:spacing w:after="0"/>
              <w:jc w:val="center"/>
              <w:rPr>
                <w:rFonts w:ascii="Arial" w:hAnsi="Arial"/>
                <w:sz w:val="18"/>
                <w:lang w:eastAsia="ja-JP"/>
              </w:rPr>
            </w:pPr>
            <w:r>
              <w:rPr>
                <w:rFonts w:ascii="Arial" w:hAnsi="Arial"/>
                <w:sz w:val="18"/>
                <w:lang w:eastAsia="fi-FI"/>
              </w:rPr>
              <w:t>DC_66A_n25A</w:t>
            </w:r>
          </w:p>
        </w:tc>
      </w:tr>
      <w:tr w:rsidR="003A2E34" w14:paraId="14FC936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BFA6F1" w14:textId="77777777" w:rsidR="003A2E34" w:rsidRDefault="003A2E34">
            <w:pPr>
              <w:keepNext/>
              <w:keepLines/>
              <w:spacing w:after="0"/>
              <w:jc w:val="center"/>
              <w:rPr>
                <w:rFonts w:ascii="Arial" w:hAnsi="Arial"/>
                <w:sz w:val="18"/>
                <w:lang w:eastAsia="ja-JP"/>
              </w:rPr>
            </w:pPr>
            <w:r>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hideMark/>
          </w:tcPr>
          <w:p w14:paraId="07745564" w14:textId="77777777" w:rsidR="003A2E34" w:rsidRDefault="003A2E34">
            <w:pPr>
              <w:keepNext/>
              <w:keepLines/>
              <w:spacing w:after="0"/>
              <w:jc w:val="center"/>
              <w:rPr>
                <w:rFonts w:ascii="Arial" w:hAnsi="Arial"/>
                <w:sz w:val="18"/>
                <w:lang w:eastAsia="ja-JP"/>
              </w:rPr>
            </w:pPr>
            <w:r>
              <w:rPr>
                <w:rFonts w:ascii="Arial" w:hAnsi="Arial"/>
                <w:sz w:val="18"/>
                <w:lang w:eastAsia="fi-FI"/>
              </w:rPr>
              <w:t>DC_66A_n48A</w:t>
            </w:r>
          </w:p>
        </w:tc>
      </w:tr>
      <w:tr w:rsidR="003A2E34" w14:paraId="2B7C449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8B09BFB"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DC_48A-66A_n66A</w:t>
            </w:r>
          </w:p>
          <w:p w14:paraId="6A5CCEC9"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DC_48C-66A_n66A</w:t>
            </w:r>
          </w:p>
          <w:p w14:paraId="0575F6B9" w14:textId="77777777" w:rsidR="003A2E34" w:rsidRDefault="003A2E34">
            <w:pPr>
              <w:keepNext/>
              <w:keepLines/>
              <w:spacing w:after="0"/>
              <w:jc w:val="center"/>
              <w:rPr>
                <w:rFonts w:ascii="Arial" w:eastAsia="Yu Mincho" w:hAnsi="Arial" w:cs="Arial"/>
                <w:sz w:val="18"/>
                <w:lang w:eastAsia="ja-JP"/>
              </w:rPr>
            </w:pPr>
            <w:r>
              <w:rPr>
                <w:rFonts w:ascii="Arial" w:eastAsia="Yu Mincho" w:hAnsi="Arial" w:cs="Arial"/>
                <w:sz w:val="18"/>
                <w:lang w:eastAsia="ja-JP"/>
              </w:rPr>
              <w:t>DC_48D-66A_n66A</w:t>
            </w:r>
          </w:p>
          <w:p w14:paraId="1986DACC" w14:textId="77777777" w:rsidR="003A2E34" w:rsidRDefault="003A2E34">
            <w:pPr>
              <w:keepNext/>
              <w:keepLines/>
              <w:spacing w:after="0"/>
              <w:jc w:val="center"/>
              <w:rPr>
                <w:rFonts w:ascii="Arial" w:eastAsiaTheme="minorEastAsia" w:hAnsi="Arial"/>
                <w:sz w:val="18"/>
                <w:lang w:eastAsia="fi-FI"/>
              </w:rPr>
            </w:pPr>
            <w:r>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5847170" w14:textId="77777777" w:rsidR="003A2E34" w:rsidRDefault="003A2E34">
            <w:pPr>
              <w:spacing w:after="0"/>
              <w:jc w:val="center"/>
              <w:rPr>
                <w:rFonts w:ascii="Arial" w:hAnsi="Arial"/>
                <w:sz w:val="18"/>
                <w:lang w:val="x-none" w:eastAsia="ja-JP"/>
              </w:rPr>
            </w:pPr>
            <w:r>
              <w:rPr>
                <w:rFonts w:ascii="Arial" w:hAnsi="Arial"/>
                <w:sz w:val="18"/>
                <w:lang w:val="x-none" w:eastAsia="ja-JP"/>
              </w:rPr>
              <w:t>DC_66A_n66A</w:t>
            </w:r>
            <w:r>
              <w:rPr>
                <w:rFonts w:ascii="Arial" w:hAnsi="Arial"/>
                <w:sz w:val="18"/>
                <w:vertAlign w:val="superscript"/>
                <w:lang w:val="x-none" w:eastAsia="ja-JP"/>
              </w:rPr>
              <w:t>2</w:t>
            </w:r>
          </w:p>
          <w:p w14:paraId="2500D1C5" w14:textId="77777777" w:rsidR="003A2E34" w:rsidRDefault="003A2E34">
            <w:pPr>
              <w:keepNext/>
              <w:keepLines/>
              <w:spacing w:after="0"/>
              <w:jc w:val="center"/>
              <w:rPr>
                <w:rFonts w:ascii="Arial" w:hAnsi="Arial"/>
                <w:sz w:val="18"/>
                <w:lang w:eastAsia="fi-FI"/>
              </w:rPr>
            </w:pPr>
            <w:r>
              <w:rPr>
                <w:rFonts w:ascii="Arial" w:hAnsi="Arial"/>
                <w:sz w:val="18"/>
                <w:lang w:val="x-none" w:eastAsia="ja-JP"/>
              </w:rPr>
              <w:t>DC_48A_n66A</w:t>
            </w:r>
          </w:p>
        </w:tc>
      </w:tr>
      <w:tr w:rsidR="003A2E34" w14:paraId="7335093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110E7"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7BD24DE6" w14:textId="77777777" w:rsidR="003A2E34" w:rsidRDefault="003A2E34">
            <w:pPr>
              <w:keepNext/>
              <w:keepLines/>
              <w:spacing w:after="0"/>
              <w:jc w:val="center"/>
              <w:rPr>
                <w:rFonts w:ascii="Arial" w:hAnsi="Arial"/>
                <w:sz w:val="18"/>
                <w:lang w:eastAsia="ja-JP"/>
              </w:rPr>
            </w:pPr>
            <w:r>
              <w:rPr>
                <w:rFonts w:ascii="Arial" w:hAnsi="Arial"/>
                <w:sz w:val="18"/>
                <w:lang w:eastAsia="ja-JP"/>
              </w:rPr>
              <w:t>DC_48A_n71A</w:t>
            </w:r>
          </w:p>
          <w:p w14:paraId="4E03648B" w14:textId="77777777" w:rsidR="003A2E34" w:rsidRDefault="003A2E34">
            <w:pPr>
              <w:keepNext/>
              <w:keepLines/>
              <w:spacing w:after="0"/>
              <w:jc w:val="center"/>
              <w:rPr>
                <w:rFonts w:ascii="Arial" w:hAnsi="Arial"/>
                <w:color w:val="000000"/>
                <w:sz w:val="18"/>
                <w:szCs w:val="18"/>
                <w:lang w:eastAsia="zh-CN"/>
              </w:rPr>
            </w:pPr>
            <w:r>
              <w:rPr>
                <w:rFonts w:ascii="Arial" w:hAnsi="Arial"/>
                <w:sz w:val="18"/>
                <w:lang w:eastAsia="ja-JP"/>
              </w:rPr>
              <w:t>DC_66A_n71A</w:t>
            </w:r>
          </w:p>
        </w:tc>
      </w:tr>
      <w:tr w:rsidR="003A2E34" w14:paraId="60C54DF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AFE304" w14:textId="77777777" w:rsidR="003A2E34" w:rsidRDefault="003A2E34">
            <w:pPr>
              <w:pStyle w:val="TAC"/>
              <w:rPr>
                <w:lang w:eastAsia="ja-JP"/>
              </w:rPr>
            </w:pPr>
            <w:r>
              <w:rPr>
                <w:lang w:eastAsia="ja-JP"/>
              </w:rPr>
              <w:t>DC_48A-66A_n77A</w:t>
            </w:r>
            <w:r>
              <w:rPr>
                <w:vertAlign w:val="superscript"/>
                <w:lang w:eastAsia="ja-JP"/>
              </w:rPr>
              <w:t>14,</w:t>
            </w:r>
            <w:r>
              <w:rPr>
                <w:noProof/>
                <w:vertAlign w:val="superscript"/>
                <w:lang w:eastAsia="zh-CN"/>
              </w:rPr>
              <w:t>15,16</w:t>
            </w:r>
          </w:p>
          <w:p w14:paraId="7AA4EE7C" w14:textId="77777777" w:rsidR="003A2E34" w:rsidRDefault="003A2E34">
            <w:pPr>
              <w:pStyle w:val="TAC"/>
              <w:rPr>
                <w:lang w:eastAsia="ja-JP"/>
              </w:rPr>
            </w:pPr>
            <w:r>
              <w:rPr>
                <w:lang w:eastAsia="ja-JP"/>
              </w:rPr>
              <w:t>DC_48A-66A_n77C</w:t>
            </w:r>
            <w:r>
              <w:rPr>
                <w:vertAlign w:val="superscript"/>
                <w:lang w:eastAsia="ja-JP"/>
              </w:rPr>
              <w:t>14,</w:t>
            </w:r>
            <w:r>
              <w:rPr>
                <w:noProof/>
                <w:vertAlign w:val="superscript"/>
                <w:lang w:eastAsia="zh-CN"/>
              </w:rPr>
              <w:t>15,16</w:t>
            </w:r>
          </w:p>
          <w:p w14:paraId="245E09AD" w14:textId="77777777" w:rsidR="003A2E34" w:rsidRDefault="003A2E34">
            <w:pPr>
              <w:pStyle w:val="TAC"/>
              <w:rPr>
                <w:rFonts w:eastAsia="Yu Mincho"/>
                <w:lang w:eastAsia="ja-JP"/>
              </w:rPr>
            </w:pPr>
            <w:r>
              <w:rPr>
                <w:rFonts w:eastAsia="Yu Mincho"/>
                <w:lang w:eastAsia="ja-JP"/>
              </w:rPr>
              <w:t>DC_48C-66A_n77A</w:t>
            </w:r>
            <w:r>
              <w:rPr>
                <w:vertAlign w:val="superscript"/>
                <w:lang w:eastAsia="ja-JP"/>
              </w:rPr>
              <w:t>14,</w:t>
            </w:r>
            <w:r>
              <w:rPr>
                <w:noProof/>
                <w:vertAlign w:val="superscript"/>
                <w:lang w:eastAsia="zh-CN"/>
              </w:rPr>
              <w:t>15,16</w:t>
            </w:r>
          </w:p>
          <w:p w14:paraId="46A60ACA" w14:textId="77777777" w:rsidR="003A2E34" w:rsidRDefault="003A2E34">
            <w:pPr>
              <w:pStyle w:val="TAC"/>
              <w:rPr>
                <w:rFonts w:eastAsia="Yu Mincho"/>
                <w:lang w:eastAsia="ja-JP"/>
              </w:rPr>
            </w:pPr>
            <w:r>
              <w:rPr>
                <w:rFonts w:eastAsia="Yu Mincho"/>
                <w:lang w:eastAsia="ja-JP"/>
              </w:rPr>
              <w:t>DC_48C-66A_n77C</w:t>
            </w:r>
            <w:r>
              <w:rPr>
                <w:vertAlign w:val="superscript"/>
                <w:lang w:eastAsia="ja-JP"/>
              </w:rPr>
              <w:t>14,</w:t>
            </w:r>
            <w:r>
              <w:rPr>
                <w:noProof/>
                <w:vertAlign w:val="superscript"/>
                <w:lang w:eastAsia="zh-CN"/>
              </w:rPr>
              <w:t>15,16</w:t>
            </w:r>
          </w:p>
          <w:p w14:paraId="6AF8B229" w14:textId="77777777" w:rsidR="003A2E34" w:rsidRDefault="003A2E34">
            <w:pPr>
              <w:pStyle w:val="TAC"/>
              <w:rPr>
                <w:rFonts w:eastAsia="Yu Mincho"/>
                <w:lang w:eastAsia="ja-JP"/>
              </w:rPr>
            </w:pPr>
            <w:r>
              <w:rPr>
                <w:rFonts w:eastAsia="Yu Mincho"/>
                <w:lang w:eastAsia="ja-JP"/>
              </w:rPr>
              <w:t>DC_48D-66A_n77A</w:t>
            </w:r>
            <w:r>
              <w:rPr>
                <w:vertAlign w:val="superscript"/>
                <w:lang w:eastAsia="ja-JP"/>
              </w:rPr>
              <w:t>14,</w:t>
            </w:r>
            <w:r>
              <w:rPr>
                <w:noProof/>
                <w:vertAlign w:val="superscript"/>
                <w:lang w:eastAsia="zh-CN"/>
              </w:rPr>
              <w:t>15,16</w:t>
            </w:r>
          </w:p>
          <w:p w14:paraId="61D7B35F" w14:textId="77777777" w:rsidR="003A2E34" w:rsidRDefault="003A2E34">
            <w:pPr>
              <w:pStyle w:val="TAC"/>
              <w:rPr>
                <w:rFonts w:eastAsia="Yu Mincho"/>
                <w:lang w:eastAsia="ja-JP"/>
              </w:rPr>
            </w:pPr>
            <w:r>
              <w:rPr>
                <w:rFonts w:eastAsia="Yu Mincho"/>
                <w:lang w:eastAsia="ja-JP"/>
              </w:rPr>
              <w:t>DC_48D-66A_n77C</w:t>
            </w:r>
            <w:r>
              <w:rPr>
                <w:vertAlign w:val="superscript"/>
                <w:lang w:eastAsia="ja-JP"/>
              </w:rPr>
              <w:t>14,</w:t>
            </w:r>
            <w:r>
              <w:rPr>
                <w:noProof/>
                <w:vertAlign w:val="superscript"/>
                <w:lang w:eastAsia="zh-CN"/>
              </w:rPr>
              <w:t>15,16</w:t>
            </w:r>
          </w:p>
          <w:p w14:paraId="2B0933AE" w14:textId="77777777" w:rsidR="003A2E34" w:rsidRDefault="003A2E34">
            <w:pPr>
              <w:pStyle w:val="TAC"/>
              <w:rPr>
                <w:rFonts w:eastAsiaTheme="minorEastAsia"/>
                <w:lang w:eastAsia="ja-JP"/>
              </w:rPr>
            </w:pPr>
            <w:r>
              <w:rPr>
                <w:rFonts w:eastAsia="Yu Mincho"/>
                <w:lang w:eastAsia="ja-JP"/>
              </w:rPr>
              <w:t>DC_48E-66A_n77A</w:t>
            </w:r>
            <w:r>
              <w:rPr>
                <w:vertAlign w:val="superscript"/>
                <w:lang w:eastAsia="ja-JP"/>
              </w:rPr>
              <w:t>14,</w:t>
            </w:r>
            <w:r>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B1070D5" w14:textId="77777777" w:rsidR="003A2E34" w:rsidRDefault="003A2E34">
            <w:pPr>
              <w:spacing w:after="0"/>
              <w:jc w:val="center"/>
              <w:rPr>
                <w:rFonts w:ascii="Arial" w:hAnsi="Arial"/>
                <w:sz w:val="18"/>
                <w:lang w:val="x-none" w:eastAsia="ja-JP"/>
              </w:rPr>
            </w:pPr>
            <w:r>
              <w:rPr>
                <w:rFonts w:ascii="Arial" w:hAnsi="Arial"/>
                <w:sz w:val="18"/>
                <w:lang w:val="x-none" w:eastAsia="ja-JP"/>
              </w:rPr>
              <w:t>DC_66A_n77A</w:t>
            </w:r>
            <w:r>
              <w:rPr>
                <w:vertAlign w:val="superscript"/>
                <w:lang w:eastAsia="ja-JP"/>
              </w:rPr>
              <w:t>14</w:t>
            </w:r>
          </w:p>
        </w:tc>
      </w:tr>
      <w:tr w:rsidR="003A2E34" w14:paraId="7A901B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4C7AC9" w14:textId="77777777" w:rsidR="003A2E34" w:rsidRDefault="003A2E34">
            <w:pPr>
              <w:keepNext/>
              <w:keepLines/>
              <w:spacing w:after="0"/>
              <w:jc w:val="center"/>
              <w:rPr>
                <w:rFonts w:ascii="Arial" w:hAnsi="Arial" w:cs="Arial"/>
                <w:sz w:val="18"/>
                <w:lang w:val="fr-FR" w:eastAsia="ja-JP"/>
              </w:rPr>
            </w:pPr>
            <w:r>
              <w:rPr>
                <w:rFonts w:ascii="Arial" w:eastAsia="Yu Mincho" w:hAnsi="Arial" w:cs="Arial"/>
                <w:sz w:val="18"/>
                <w:lang w:val="fr-FR" w:eastAsia="ja-JP"/>
              </w:rPr>
              <w:t>DC_48A-48A-66A_n77A</w:t>
            </w:r>
            <w:r>
              <w:rPr>
                <w:rFonts w:ascii="Arial" w:eastAsia="Yu Mincho" w:hAnsi="Arial" w:cs="Arial"/>
                <w:sz w:val="18"/>
                <w:vertAlign w:val="superscript"/>
                <w:lang w:val="fr-FR" w:eastAsia="ja-JP"/>
              </w:rPr>
              <w:t>14</w:t>
            </w:r>
            <w:r>
              <w:rPr>
                <w:rFonts w:ascii="Arial" w:hAnsi="Arial"/>
                <w:sz w:val="18"/>
                <w:vertAlign w:val="superscript"/>
                <w:lang w:eastAsia="ja-JP"/>
              </w:rPr>
              <w:t>,</w:t>
            </w:r>
            <w:r>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0F2F22" w14:textId="77777777" w:rsidR="003A2E34" w:rsidRDefault="003A2E34">
            <w:pPr>
              <w:spacing w:after="0"/>
              <w:jc w:val="center"/>
              <w:rPr>
                <w:rFonts w:ascii="Arial" w:hAnsi="Arial"/>
                <w:sz w:val="18"/>
                <w:lang w:val="x-none" w:eastAsia="zh-CN"/>
              </w:rPr>
            </w:pPr>
            <w:r>
              <w:rPr>
                <w:rFonts w:ascii="Arial" w:hAnsi="Arial"/>
                <w:sz w:val="18"/>
                <w:lang w:val="x-none" w:eastAsia="zh-CN"/>
              </w:rPr>
              <w:t>DC_66A_n77A</w:t>
            </w:r>
            <w:r>
              <w:rPr>
                <w:rFonts w:ascii="Arial" w:hAnsi="Arial"/>
                <w:sz w:val="18"/>
                <w:vertAlign w:val="superscript"/>
              </w:rPr>
              <w:t>14</w:t>
            </w:r>
          </w:p>
        </w:tc>
      </w:tr>
      <w:tr w:rsidR="003A2E34" w14:paraId="25FA89A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579B411" w14:textId="77777777" w:rsidR="003A2E34" w:rsidRDefault="003A2E34">
            <w:pPr>
              <w:keepNext/>
              <w:keepLines/>
              <w:spacing w:after="0"/>
              <w:jc w:val="center"/>
              <w:rPr>
                <w:rFonts w:ascii="Arial" w:eastAsia="Yu Mincho" w:hAnsi="Arial" w:cs="Arial"/>
                <w:sz w:val="18"/>
                <w:szCs w:val="18"/>
                <w:lang w:val="fr-FR" w:eastAsia="ja-JP"/>
              </w:rPr>
            </w:pPr>
            <w:r>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FDA6F3" w14:textId="77777777" w:rsidR="003A2E34" w:rsidRDefault="003A2E34">
            <w:pPr>
              <w:spacing w:after="0"/>
              <w:jc w:val="center"/>
              <w:rPr>
                <w:rFonts w:ascii="Arial" w:eastAsiaTheme="minorEastAsia" w:hAnsi="Arial" w:cs="Arial"/>
                <w:sz w:val="18"/>
                <w:szCs w:val="18"/>
                <w:lang w:val="x-none" w:eastAsia="zh-CN"/>
              </w:rPr>
            </w:pPr>
            <w:r>
              <w:rPr>
                <w:rFonts w:ascii="Arial" w:hAnsi="Arial" w:cs="Arial"/>
                <w:sz w:val="18"/>
                <w:szCs w:val="18"/>
                <w:lang w:eastAsia="zh-CN"/>
              </w:rPr>
              <w:t>DC_(n)3AA</w:t>
            </w:r>
            <w:r>
              <w:rPr>
                <w:rFonts w:ascii="Arial" w:hAnsi="Arial" w:cs="Arial"/>
                <w:sz w:val="18"/>
                <w:szCs w:val="18"/>
                <w:vertAlign w:val="superscript"/>
                <w:lang w:eastAsia="zh-CN"/>
              </w:rPr>
              <w:t>2</w:t>
            </w:r>
          </w:p>
        </w:tc>
      </w:tr>
      <w:tr w:rsidR="003A2E34" w14:paraId="28709A7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7F8930" w14:textId="77777777" w:rsidR="003A2E34" w:rsidRDefault="003A2E34">
            <w:pPr>
              <w:keepNext/>
              <w:keepLines/>
              <w:spacing w:after="0"/>
              <w:jc w:val="center"/>
              <w:rPr>
                <w:rFonts w:ascii="Arial" w:hAnsi="Arial"/>
                <w:sz w:val="18"/>
                <w:lang w:eastAsia="ja-JP"/>
              </w:rPr>
            </w:pPr>
            <w:r>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hideMark/>
          </w:tcPr>
          <w:p w14:paraId="12BEAEC9" w14:textId="77777777" w:rsidR="003A2E34" w:rsidRDefault="003A2E34">
            <w:pPr>
              <w:keepNext/>
              <w:keepLines/>
              <w:spacing w:after="0"/>
              <w:jc w:val="center"/>
              <w:rPr>
                <w:rFonts w:ascii="Arial" w:hAnsi="Arial"/>
                <w:noProof/>
                <w:sz w:val="18"/>
              </w:rPr>
            </w:pPr>
            <w:r>
              <w:rPr>
                <w:rFonts w:ascii="Arial" w:hAnsi="Arial"/>
                <w:noProof/>
                <w:sz w:val="18"/>
              </w:rPr>
              <w:t>DC_66A_n5A</w:t>
            </w:r>
          </w:p>
          <w:p w14:paraId="38441F46" w14:textId="77777777" w:rsidR="003A2E34" w:rsidRDefault="003A2E34">
            <w:pPr>
              <w:keepNext/>
              <w:keepLines/>
              <w:spacing w:after="0"/>
              <w:jc w:val="center"/>
              <w:rPr>
                <w:rFonts w:ascii="Arial" w:hAnsi="Arial"/>
                <w:sz w:val="18"/>
                <w:lang w:eastAsia="ja-JP"/>
              </w:rPr>
            </w:pPr>
            <w:r>
              <w:rPr>
                <w:rFonts w:ascii="Arial" w:hAnsi="Arial"/>
                <w:noProof/>
                <w:sz w:val="18"/>
              </w:rPr>
              <w:t>DC_(n)5AA</w:t>
            </w:r>
            <w:r>
              <w:rPr>
                <w:rFonts w:ascii="Arial" w:hAnsi="Arial"/>
                <w:noProof/>
                <w:sz w:val="18"/>
                <w:vertAlign w:val="superscript"/>
              </w:rPr>
              <w:t>2</w:t>
            </w:r>
          </w:p>
        </w:tc>
      </w:tr>
      <w:tr w:rsidR="003A2E34" w14:paraId="6956A12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E3BA5B" w14:textId="77777777" w:rsidR="003A2E34" w:rsidRDefault="003A2E34">
            <w:pPr>
              <w:keepNext/>
              <w:keepLines/>
              <w:spacing w:after="0"/>
              <w:jc w:val="center"/>
              <w:rPr>
                <w:rFonts w:ascii="Arial" w:hAnsi="Arial" w:cs="Arial"/>
                <w:sz w:val="18"/>
                <w:szCs w:val="18"/>
              </w:rPr>
            </w:pPr>
            <w:r>
              <w:rPr>
                <w:rFonts w:ascii="Arial" w:hAnsi="Arial" w:cs="Arial"/>
                <w:noProof/>
                <w:sz w:val="18"/>
                <w:szCs w:val="18"/>
              </w:rPr>
              <w:lastRenderedPageBreak/>
              <w:t>DC_66A-66A-(n)5AA</w:t>
            </w:r>
          </w:p>
        </w:tc>
        <w:tc>
          <w:tcPr>
            <w:tcW w:w="5964" w:type="dxa"/>
            <w:tcBorders>
              <w:top w:val="single" w:sz="4" w:space="0" w:color="auto"/>
              <w:left w:val="single" w:sz="4" w:space="0" w:color="auto"/>
              <w:bottom w:val="single" w:sz="4" w:space="0" w:color="auto"/>
              <w:right w:val="single" w:sz="4" w:space="0" w:color="auto"/>
            </w:tcBorders>
            <w:hideMark/>
          </w:tcPr>
          <w:p w14:paraId="7570DBB8" w14:textId="77777777" w:rsidR="003A2E34" w:rsidRDefault="003A2E34">
            <w:pPr>
              <w:keepNext/>
              <w:keepLines/>
              <w:spacing w:after="0"/>
              <w:jc w:val="center"/>
              <w:rPr>
                <w:rFonts w:ascii="Arial" w:hAnsi="Arial" w:cs="Arial"/>
                <w:noProof/>
                <w:sz w:val="18"/>
                <w:szCs w:val="18"/>
              </w:rPr>
            </w:pPr>
            <w:r>
              <w:rPr>
                <w:rFonts w:ascii="Arial" w:hAnsi="Arial" w:cs="Arial"/>
                <w:noProof/>
                <w:sz w:val="18"/>
                <w:szCs w:val="18"/>
              </w:rPr>
              <w:t>DC_66A_n5A</w:t>
            </w:r>
          </w:p>
          <w:p w14:paraId="05AA1790" w14:textId="77777777" w:rsidR="003A2E34" w:rsidRDefault="003A2E34">
            <w:pPr>
              <w:keepNext/>
              <w:keepLines/>
              <w:spacing w:after="0"/>
              <w:jc w:val="center"/>
              <w:rPr>
                <w:rFonts w:ascii="Arial" w:hAnsi="Arial" w:cs="Arial"/>
                <w:sz w:val="18"/>
                <w:szCs w:val="18"/>
              </w:rPr>
            </w:pPr>
            <w:r>
              <w:rPr>
                <w:rFonts w:ascii="Arial" w:hAnsi="Arial" w:cs="Arial"/>
                <w:noProof/>
                <w:sz w:val="18"/>
                <w:szCs w:val="18"/>
              </w:rPr>
              <w:t>DC_(n)5AA</w:t>
            </w:r>
            <w:r>
              <w:rPr>
                <w:rFonts w:ascii="Arial" w:hAnsi="Arial" w:cs="Arial"/>
                <w:noProof/>
                <w:sz w:val="18"/>
                <w:szCs w:val="18"/>
                <w:vertAlign w:val="superscript"/>
              </w:rPr>
              <w:t>2</w:t>
            </w:r>
          </w:p>
        </w:tc>
      </w:tr>
      <w:tr w:rsidR="003A2E34" w14:paraId="17FBF9A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B70B3E7" w14:textId="77777777" w:rsidR="003A2E34" w:rsidRDefault="003A2E34">
            <w:pPr>
              <w:keepNext/>
              <w:keepLines/>
              <w:spacing w:after="0"/>
              <w:jc w:val="center"/>
              <w:rPr>
                <w:rFonts w:ascii="Arial" w:hAnsi="Arial"/>
                <w:noProof/>
                <w:sz w:val="18"/>
              </w:rPr>
            </w:pPr>
            <w:r>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DB265E1"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DC_66A_n2A </w:t>
            </w:r>
          </w:p>
          <w:p w14:paraId="6FFB5515" w14:textId="77777777" w:rsidR="003A2E34" w:rsidRDefault="003A2E34">
            <w:pPr>
              <w:keepNext/>
              <w:keepLines/>
              <w:spacing w:after="0"/>
              <w:jc w:val="center"/>
              <w:rPr>
                <w:rFonts w:ascii="Arial" w:hAnsi="Arial"/>
                <w:noProof/>
                <w:sz w:val="18"/>
              </w:rPr>
            </w:pPr>
            <w:r>
              <w:rPr>
                <w:rFonts w:ascii="Arial" w:hAnsi="Arial" w:cs="Arial"/>
                <w:sz w:val="18"/>
                <w:szCs w:val="18"/>
              </w:rPr>
              <w:t>DC_66A_n38A</w:t>
            </w:r>
          </w:p>
        </w:tc>
      </w:tr>
      <w:tr w:rsidR="003A2E34" w14:paraId="4DADD4D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A501E3"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DC_66A_n2A-n41A </w:t>
            </w:r>
          </w:p>
        </w:tc>
        <w:tc>
          <w:tcPr>
            <w:tcW w:w="5964" w:type="dxa"/>
            <w:tcBorders>
              <w:top w:val="single" w:sz="4" w:space="0" w:color="auto"/>
              <w:left w:val="single" w:sz="4" w:space="0" w:color="auto"/>
              <w:bottom w:val="single" w:sz="4" w:space="0" w:color="auto"/>
              <w:right w:val="single" w:sz="4" w:space="0" w:color="auto"/>
            </w:tcBorders>
            <w:hideMark/>
          </w:tcPr>
          <w:p w14:paraId="2D463E3A"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DC_66A_n2A</w:t>
            </w:r>
          </w:p>
          <w:p w14:paraId="7ACE0BF6"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DC_66A_n41A</w:t>
            </w:r>
          </w:p>
        </w:tc>
      </w:tr>
      <w:tr w:rsidR="003A2E34" w14:paraId="7F86559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CB8C09"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BC7EAC5"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DC_66A_n2</w:t>
            </w:r>
            <w:r>
              <w:rPr>
                <w:rFonts w:ascii="Arial" w:hAnsi="Arial" w:cs="Arial"/>
                <w:sz w:val="18"/>
                <w:szCs w:val="18"/>
                <w:lang w:val="sv-SE"/>
              </w:rPr>
              <w:t>A</w:t>
            </w:r>
          </w:p>
        </w:tc>
      </w:tr>
      <w:tr w:rsidR="003A2E34" w14:paraId="57F5C04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F8D78E3"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16374CE"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DC_66A_n2</w:t>
            </w:r>
            <w:r>
              <w:rPr>
                <w:rFonts w:ascii="Arial" w:hAnsi="Arial" w:cs="Arial"/>
                <w:sz w:val="18"/>
                <w:szCs w:val="18"/>
                <w:lang w:val="sv-SE"/>
              </w:rPr>
              <w:t>A</w:t>
            </w:r>
          </w:p>
          <w:p w14:paraId="6F84E297" w14:textId="77777777" w:rsidR="003A2E34" w:rsidRDefault="003A2E34">
            <w:pPr>
              <w:keepNext/>
              <w:keepLines/>
              <w:spacing w:after="0"/>
              <w:jc w:val="center"/>
              <w:rPr>
                <w:rFonts w:ascii="Arial" w:hAnsi="Arial" w:cs="Arial"/>
                <w:sz w:val="18"/>
                <w:szCs w:val="18"/>
              </w:rPr>
            </w:pPr>
            <w:r>
              <w:rPr>
                <w:rFonts w:ascii="Arial" w:hAnsi="Arial" w:cs="Arial"/>
                <w:sz w:val="18"/>
                <w:szCs w:val="18"/>
              </w:rPr>
              <w:t>DC_66A_n71</w:t>
            </w:r>
            <w:r>
              <w:rPr>
                <w:rFonts w:ascii="Arial" w:hAnsi="Arial" w:cs="Arial"/>
                <w:sz w:val="18"/>
                <w:szCs w:val="18"/>
                <w:lang w:val="sv-SE"/>
              </w:rPr>
              <w:t>A</w:t>
            </w:r>
          </w:p>
        </w:tc>
      </w:tr>
      <w:tr w:rsidR="003A2E34" w14:paraId="7DAC4A8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DF3726" w14:textId="77777777" w:rsidR="003A2E34" w:rsidRDefault="003A2E34">
            <w:pPr>
              <w:keepNext/>
              <w:keepLines/>
              <w:spacing w:after="0"/>
              <w:jc w:val="center"/>
              <w:rPr>
                <w:rFonts w:ascii="Arial" w:hAnsi="Arial"/>
                <w:sz w:val="18"/>
                <w:vertAlign w:val="superscript"/>
              </w:rPr>
            </w:pPr>
            <w:r>
              <w:rPr>
                <w:rFonts w:ascii="Arial" w:hAnsi="Arial"/>
                <w:sz w:val="18"/>
              </w:rPr>
              <w:t>DC_66A_n2A-n77A</w:t>
            </w:r>
            <w:r>
              <w:rPr>
                <w:rFonts w:ascii="Arial" w:hAnsi="Arial"/>
                <w:sz w:val="18"/>
                <w:vertAlign w:val="superscript"/>
              </w:rPr>
              <w:t>14</w:t>
            </w:r>
          </w:p>
          <w:p w14:paraId="535352DE" w14:textId="77777777" w:rsidR="003A2E34" w:rsidRDefault="003A2E34">
            <w:pPr>
              <w:keepNext/>
              <w:keepLines/>
              <w:spacing w:after="0"/>
              <w:jc w:val="center"/>
              <w:rPr>
                <w:rFonts w:ascii="Arial" w:hAnsi="Arial"/>
                <w:sz w:val="18"/>
                <w:lang w:eastAsia="ja-JP"/>
              </w:rPr>
            </w:pPr>
            <w:r>
              <w:rPr>
                <w:rFonts w:ascii="Arial" w:hAnsi="Arial"/>
                <w:sz w:val="18"/>
                <w:lang w:eastAsia="ja-JP"/>
              </w:rPr>
              <w:t>DC_66A_n2A-n77C</w:t>
            </w:r>
            <w:r>
              <w:rPr>
                <w:rFonts w:ascii="Arial" w:hAnsi="Arial"/>
                <w:sz w:val="18"/>
                <w:vertAlign w:val="superscript"/>
              </w:rPr>
              <w:t>14</w:t>
            </w:r>
          </w:p>
          <w:p w14:paraId="3E9EF2FA" w14:textId="77777777" w:rsidR="003A2E34" w:rsidRDefault="003A2E34">
            <w:pPr>
              <w:keepNext/>
              <w:keepLines/>
              <w:spacing w:after="0"/>
              <w:jc w:val="center"/>
              <w:rPr>
                <w:rFonts w:ascii="Arial" w:hAnsi="Arial"/>
                <w:sz w:val="18"/>
                <w:lang w:eastAsia="ja-JP"/>
              </w:rPr>
            </w:pPr>
            <w:r>
              <w:rPr>
                <w:rFonts w:ascii="Arial" w:hAnsi="Arial"/>
                <w:sz w:val="18"/>
                <w:lang w:eastAsia="ja-JP"/>
              </w:rPr>
              <w:t>DC_66A-66A_n2A-n77C</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72DC42F9" w14:textId="77777777" w:rsidR="003A2E34" w:rsidRDefault="003A2E34">
            <w:pPr>
              <w:keepNext/>
              <w:keepLines/>
              <w:spacing w:after="0"/>
              <w:jc w:val="center"/>
              <w:rPr>
                <w:rFonts w:ascii="Arial" w:hAnsi="Arial"/>
                <w:sz w:val="18"/>
              </w:rPr>
            </w:pPr>
            <w:r>
              <w:rPr>
                <w:rFonts w:ascii="Arial" w:hAnsi="Arial"/>
                <w:sz w:val="18"/>
              </w:rPr>
              <w:t>DC_66A_n2A</w:t>
            </w:r>
          </w:p>
          <w:p w14:paraId="070248B7" w14:textId="77777777" w:rsidR="003A2E34" w:rsidRDefault="003A2E34">
            <w:pPr>
              <w:keepNext/>
              <w:keepLines/>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rsidR="003A2E34" w14:paraId="5D6B3B4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B30F47" w14:textId="77777777" w:rsidR="003A2E34" w:rsidRDefault="003A2E34">
            <w:pPr>
              <w:keepNext/>
              <w:keepLines/>
              <w:spacing w:after="0"/>
              <w:jc w:val="center"/>
              <w:rPr>
                <w:rFonts w:ascii="Arial" w:hAnsi="Arial"/>
                <w:sz w:val="18"/>
                <w:lang w:val="fr-FR"/>
              </w:rPr>
            </w:pPr>
            <w:r>
              <w:rPr>
                <w:rFonts w:ascii="Arial" w:hAnsi="Arial" w:cs="Arial"/>
                <w:sz w:val="18"/>
                <w:szCs w:val="18"/>
                <w:lang w:val="sv-SE" w:eastAsia="ja-JP"/>
              </w:rPr>
              <w:t>DC_66A-66A_n2A-n77A</w:t>
            </w:r>
            <w:r>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515DFD85" w14:textId="77777777" w:rsidR="003A2E34" w:rsidRDefault="003A2E34">
            <w:pPr>
              <w:keepNext/>
              <w:keepLines/>
              <w:spacing w:after="0"/>
              <w:jc w:val="center"/>
              <w:rPr>
                <w:rFonts w:ascii="Arial" w:hAnsi="Arial"/>
                <w:sz w:val="18"/>
                <w:lang w:eastAsia="zh-CN"/>
              </w:rPr>
            </w:pPr>
            <w:r>
              <w:rPr>
                <w:rFonts w:ascii="Arial" w:hAnsi="Arial"/>
                <w:sz w:val="18"/>
                <w:lang w:eastAsia="zh-CN"/>
              </w:rPr>
              <w:t>DC_66A_n2A</w:t>
            </w:r>
          </w:p>
          <w:p w14:paraId="1DD3B248" w14:textId="77777777" w:rsidR="003A2E34" w:rsidRDefault="003A2E34">
            <w:pPr>
              <w:keepNext/>
              <w:keepLines/>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rsidR="003A2E34" w14:paraId="02DBA6F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CD61A3" w14:textId="77777777" w:rsidR="003A2E34" w:rsidRDefault="003A2E34">
            <w:pPr>
              <w:keepNext/>
              <w:keepLines/>
              <w:spacing w:after="0"/>
              <w:jc w:val="center"/>
              <w:rPr>
                <w:rFonts w:ascii="Arial" w:hAnsi="Arial" w:cs="Arial"/>
                <w:sz w:val="18"/>
                <w:szCs w:val="18"/>
                <w:lang w:val="sv-SE" w:eastAsia="ja-JP"/>
              </w:rPr>
            </w:pPr>
            <w:r>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327A46C" w14:textId="77777777" w:rsidR="003A2E34" w:rsidRDefault="003A2E34">
            <w:pPr>
              <w:keepNext/>
              <w:keepLines/>
              <w:spacing w:after="0"/>
              <w:jc w:val="center"/>
              <w:rPr>
                <w:rFonts w:ascii="Arial" w:hAnsi="Arial"/>
                <w:sz w:val="18"/>
                <w:lang w:eastAsia="zh-CN"/>
              </w:rPr>
            </w:pPr>
            <w:r>
              <w:rPr>
                <w:rFonts w:ascii="Arial" w:hAnsi="Arial" w:cs="Arial"/>
                <w:sz w:val="18"/>
                <w:szCs w:val="18"/>
              </w:rPr>
              <w:t>DC_66A_n2A</w:t>
            </w:r>
            <w:r>
              <w:rPr>
                <w:rFonts w:ascii="Arial" w:hAnsi="Arial" w:cs="Arial"/>
                <w:sz w:val="18"/>
                <w:szCs w:val="18"/>
              </w:rPr>
              <w:br/>
              <w:t>DC_66A_n78A</w:t>
            </w:r>
          </w:p>
        </w:tc>
      </w:tr>
      <w:tr w:rsidR="003A2E34" w14:paraId="3413B53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A12281" w14:textId="77777777" w:rsidR="003A2E34" w:rsidRDefault="003A2E34">
            <w:pPr>
              <w:keepNext/>
              <w:keepLines/>
              <w:spacing w:after="0"/>
              <w:jc w:val="center"/>
              <w:rPr>
                <w:rFonts w:ascii="Arial" w:hAnsi="Arial"/>
                <w:sz w:val="18"/>
                <w:lang w:eastAsia="ja-JP"/>
              </w:rPr>
            </w:pPr>
            <w:r>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hideMark/>
          </w:tcPr>
          <w:p w14:paraId="23B5815D" w14:textId="77777777" w:rsidR="003A2E34" w:rsidRDefault="003A2E34">
            <w:pPr>
              <w:keepNext/>
              <w:keepLines/>
              <w:spacing w:after="0"/>
              <w:jc w:val="center"/>
              <w:rPr>
                <w:rFonts w:ascii="Arial" w:hAnsi="Arial"/>
                <w:sz w:val="18"/>
              </w:rPr>
            </w:pPr>
            <w:r>
              <w:rPr>
                <w:rFonts w:ascii="Arial" w:hAnsi="Arial"/>
                <w:sz w:val="18"/>
              </w:rPr>
              <w:t>DC_66A_n5A</w:t>
            </w:r>
          </w:p>
          <w:p w14:paraId="053096BE" w14:textId="77777777" w:rsidR="003A2E34" w:rsidRDefault="003A2E34">
            <w:pPr>
              <w:keepNext/>
              <w:keepLines/>
              <w:spacing w:after="0"/>
              <w:jc w:val="center"/>
              <w:rPr>
                <w:rFonts w:ascii="Arial" w:hAnsi="Arial"/>
                <w:sz w:val="18"/>
                <w:lang w:eastAsia="ja-JP"/>
              </w:rPr>
            </w:pPr>
            <w:r>
              <w:rPr>
                <w:rFonts w:ascii="Arial" w:hAnsi="Arial"/>
                <w:sz w:val="18"/>
              </w:rPr>
              <w:t>DC_66A_n48A</w:t>
            </w:r>
          </w:p>
        </w:tc>
      </w:tr>
      <w:tr w:rsidR="003A2E34" w14:paraId="115E04D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BCFAD" w14:textId="77777777" w:rsidR="003A2E34" w:rsidRDefault="003A2E34">
            <w:pPr>
              <w:keepNext/>
              <w:keepLines/>
              <w:spacing w:after="0"/>
              <w:jc w:val="center"/>
              <w:rPr>
                <w:rFonts w:ascii="Arial" w:hAnsi="Arial"/>
                <w:sz w:val="18"/>
                <w:vertAlign w:val="superscript"/>
              </w:rPr>
            </w:pPr>
            <w:r>
              <w:rPr>
                <w:rFonts w:ascii="Arial" w:hAnsi="Arial"/>
                <w:sz w:val="18"/>
              </w:rPr>
              <w:t>DC_66A_n5A-n77A</w:t>
            </w:r>
            <w:r>
              <w:rPr>
                <w:rFonts w:ascii="Arial" w:hAnsi="Arial"/>
                <w:sz w:val="18"/>
                <w:vertAlign w:val="superscript"/>
              </w:rPr>
              <w:t>14</w:t>
            </w:r>
          </w:p>
          <w:p w14:paraId="0CFB11BE" w14:textId="77777777" w:rsidR="003A2E34" w:rsidRDefault="003A2E34">
            <w:pPr>
              <w:keepNext/>
              <w:keepLines/>
              <w:spacing w:after="0"/>
              <w:jc w:val="center"/>
              <w:rPr>
                <w:rFonts w:ascii="Arial" w:hAnsi="Arial"/>
                <w:sz w:val="18"/>
                <w:lang w:eastAsia="ja-JP"/>
              </w:rPr>
            </w:pPr>
            <w:r>
              <w:rPr>
                <w:rFonts w:ascii="Arial" w:hAnsi="Arial"/>
                <w:sz w:val="18"/>
                <w:lang w:eastAsia="ja-JP"/>
              </w:rPr>
              <w:t>DC_66A_n5A-n77C</w:t>
            </w:r>
            <w:r>
              <w:rPr>
                <w:rFonts w:ascii="Arial" w:hAnsi="Arial"/>
                <w:sz w:val="18"/>
                <w:vertAlign w:val="superscript"/>
              </w:rPr>
              <w:t>14</w:t>
            </w:r>
          </w:p>
          <w:p w14:paraId="16E45D19" w14:textId="77777777" w:rsidR="003A2E34" w:rsidRDefault="003A2E34">
            <w:pPr>
              <w:keepNext/>
              <w:keepLines/>
              <w:spacing w:after="0"/>
              <w:jc w:val="center"/>
              <w:rPr>
                <w:rFonts w:ascii="Arial" w:hAnsi="Arial"/>
                <w:sz w:val="18"/>
                <w:lang w:eastAsia="ja-JP"/>
              </w:rPr>
            </w:pPr>
            <w:r>
              <w:rPr>
                <w:rFonts w:ascii="Arial" w:hAnsi="Arial"/>
                <w:sz w:val="18"/>
                <w:lang w:eastAsia="ja-JP"/>
              </w:rPr>
              <w:t>DC_66A-66A_n5A-n77C</w:t>
            </w:r>
            <w:r>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51D44EF7" w14:textId="77777777" w:rsidR="003A2E34" w:rsidRDefault="003A2E34">
            <w:pPr>
              <w:keepNext/>
              <w:keepLines/>
              <w:spacing w:after="0"/>
              <w:jc w:val="center"/>
              <w:rPr>
                <w:rFonts w:ascii="Arial" w:hAnsi="Arial"/>
                <w:sz w:val="18"/>
              </w:rPr>
            </w:pPr>
            <w:r>
              <w:rPr>
                <w:rFonts w:ascii="Arial" w:hAnsi="Arial"/>
                <w:sz w:val="18"/>
              </w:rPr>
              <w:t>DC_66A_n5A</w:t>
            </w:r>
          </w:p>
          <w:p w14:paraId="58E62D20" w14:textId="77777777" w:rsidR="003A2E34" w:rsidRDefault="003A2E34">
            <w:pPr>
              <w:keepNext/>
              <w:keepLines/>
              <w:spacing w:after="0"/>
              <w:jc w:val="center"/>
              <w:rPr>
                <w:rFonts w:ascii="Arial" w:hAnsi="Arial"/>
                <w:sz w:val="18"/>
                <w:lang w:eastAsia="ja-JP"/>
              </w:rPr>
            </w:pPr>
            <w:r>
              <w:rPr>
                <w:rFonts w:ascii="Arial" w:hAnsi="Arial"/>
                <w:sz w:val="18"/>
              </w:rPr>
              <w:t>DC_66A_n77A</w:t>
            </w:r>
            <w:r>
              <w:rPr>
                <w:rFonts w:ascii="Arial" w:hAnsi="Arial"/>
                <w:sz w:val="18"/>
                <w:vertAlign w:val="superscript"/>
              </w:rPr>
              <w:t>14</w:t>
            </w:r>
          </w:p>
        </w:tc>
      </w:tr>
      <w:tr w:rsidR="003A2E34" w14:paraId="053A713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EC41E8" w14:textId="77777777" w:rsidR="003A2E34" w:rsidRDefault="003A2E34">
            <w:pPr>
              <w:keepNext/>
              <w:keepLines/>
              <w:spacing w:after="0"/>
              <w:jc w:val="center"/>
              <w:rPr>
                <w:rFonts w:ascii="Arial" w:hAnsi="Arial"/>
                <w:sz w:val="18"/>
                <w:lang w:val="fr-FR"/>
              </w:rPr>
            </w:pPr>
            <w:r>
              <w:rPr>
                <w:rFonts w:ascii="Arial" w:hAnsi="Arial"/>
                <w:sz w:val="18"/>
                <w:lang w:val="fr-FR"/>
              </w:rPr>
              <w:t>DC_66A-66A_n5A-n77A</w:t>
            </w:r>
            <w:r>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28A95C04" w14:textId="77777777" w:rsidR="003A2E34" w:rsidRDefault="003A2E34">
            <w:pPr>
              <w:keepNext/>
              <w:keepLines/>
              <w:spacing w:after="0"/>
              <w:jc w:val="center"/>
              <w:rPr>
                <w:rFonts w:ascii="Arial" w:hAnsi="Arial"/>
                <w:sz w:val="18"/>
                <w:lang w:eastAsia="zh-CN"/>
              </w:rPr>
            </w:pPr>
            <w:r>
              <w:rPr>
                <w:rFonts w:ascii="Arial" w:hAnsi="Arial"/>
                <w:sz w:val="18"/>
                <w:lang w:eastAsia="zh-CN"/>
              </w:rPr>
              <w:t>DC_66A_n5A</w:t>
            </w:r>
          </w:p>
          <w:p w14:paraId="043BCD2A" w14:textId="77777777" w:rsidR="003A2E34" w:rsidRDefault="003A2E34">
            <w:pPr>
              <w:keepNext/>
              <w:keepLines/>
              <w:spacing w:after="0"/>
              <w:jc w:val="center"/>
              <w:rPr>
                <w:rFonts w:ascii="Arial" w:hAnsi="Arial"/>
                <w:sz w:val="18"/>
                <w:lang w:eastAsia="zh-CN"/>
              </w:rPr>
            </w:pPr>
            <w:r>
              <w:rPr>
                <w:rFonts w:ascii="Arial" w:hAnsi="Arial"/>
                <w:sz w:val="18"/>
                <w:lang w:eastAsia="zh-CN"/>
              </w:rPr>
              <w:t>DC_66A_n77A</w:t>
            </w:r>
            <w:r>
              <w:rPr>
                <w:rFonts w:ascii="Arial" w:hAnsi="Arial"/>
                <w:sz w:val="18"/>
                <w:vertAlign w:val="superscript"/>
                <w:lang w:eastAsia="zh-CN"/>
              </w:rPr>
              <w:t>14</w:t>
            </w:r>
          </w:p>
        </w:tc>
      </w:tr>
      <w:tr w:rsidR="003A2E34" w14:paraId="2013821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162439"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eastAsia="Calibri Light" w:hAnsi="Arial" w:cs="Arial"/>
                <w:sz w:val="18"/>
                <w:lang w:eastAsia="ko-KR"/>
              </w:rPr>
              <w:t>66</w:t>
            </w:r>
            <w:r>
              <w:rPr>
                <w:rFonts w:ascii="Arial" w:hAnsi="Arial" w:cs="Arial"/>
                <w:sz w:val="18"/>
              </w:rPr>
              <w:t>A</w:t>
            </w:r>
            <w:r>
              <w:rPr>
                <w:rFonts w:ascii="Arial" w:hAnsi="Arial" w:cs="Arial"/>
                <w:sz w:val="18"/>
                <w:lang w:eastAsia="zh-CN"/>
              </w:rPr>
              <w:t>_</w:t>
            </w:r>
            <w:r>
              <w:rPr>
                <w:rFonts w:ascii="Arial" w:eastAsia="Calibri Light" w:hAnsi="Arial" w:cs="Arial"/>
                <w:sz w:val="18"/>
                <w:lang w:eastAsia="zh-CN"/>
              </w:rPr>
              <w:t>n</w:t>
            </w:r>
            <w:r>
              <w:rPr>
                <w:rFonts w:ascii="Arial" w:eastAsia="Calibri Light" w:hAnsi="Arial" w:cs="Arial"/>
                <w:sz w:val="18"/>
                <w:lang w:eastAsia="ko-KR"/>
              </w:rPr>
              <w:t>7A</w:t>
            </w:r>
            <w:r>
              <w:rPr>
                <w:rFonts w:ascii="Arial" w:hAnsi="Arial" w:cs="Arial"/>
                <w:sz w:val="18"/>
                <w:lang w:eastAsia="zh-CN"/>
              </w:rPr>
              <w:t>-</w:t>
            </w:r>
            <w:r>
              <w:rPr>
                <w:rFonts w:ascii="Arial" w:hAnsi="Arial" w:cs="Arial"/>
                <w:sz w:val="18"/>
                <w:lang w:eastAsia="ja-JP"/>
              </w:rPr>
              <w:t>n</w:t>
            </w:r>
            <w:r>
              <w:rPr>
                <w:rFonts w:ascii="Arial" w:eastAsia="Calibri Light" w:hAnsi="Arial" w:cs="Arial"/>
                <w:sz w:val="18"/>
                <w:lang w:eastAsia="ko-KR"/>
              </w:rPr>
              <w:t>78</w:t>
            </w:r>
            <w:r>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2785EFF" w14:textId="77777777" w:rsidR="003A2E34" w:rsidRDefault="003A2E34">
            <w:pPr>
              <w:keepNext/>
              <w:keepLines/>
              <w:spacing w:after="0"/>
              <w:jc w:val="center"/>
              <w:rPr>
                <w:rFonts w:ascii="Arial" w:hAnsi="Arial"/>
                <w:sz w:val="18"/>
                <w:lang w:eastAsia="zh-CN"/>
              </w:rPr>
            </w:pPr>
            <w:r>
              <w:rPr>
                <w:rFonts w:ascii="Arial" w:hAnsi="Arial"/>
                <w:sz w:val="18"/>
                <w:lang w:eastAsia="zh-CN"/>
              </w:rPr>
              <w:t>DC_66A_n7A</w:t>
            </w:r>
          </w:p>
          <w:p w14:paraId="7EE130A1" w14:textId="77777777" w:rsidR="003A2E34" w:rsidRDefault="003A2E34">
            <w:pPr>
              <w:keepNext/>
              <w:keepLines/>
              <w:spacing w:after="0"/>
              <w:jc w:val="center"/>
              <w:rPr>
                <w:rFonts w:ascii="Arial" w:hAnsi="Arial"/>
                <w:noProof/>
                <w:sz w:val="18"/>
                <w:lang w:eastAsia="zh-CN"/>
              </w:rPr>
            </w:pPr>
            <w:r>
              <w:rPr>
                <w:rFonts w:ascii="Arial" w:hAnsi="Arial"/>
                <w:sz w:val="18"/>
                <w:lang w:eastAsia="zh-CN"/>
              </w:rPr>
              <w:t>DC_66A_n78A</w:t>
            </w:r>
          </w:p>
        </w:tc>
      </w:tr>
      <w:tr w:rsidR="003A2E34" w14:paraId="29A0994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722131"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rPr>
              <w:t>DC_</w:t>
            </w:r>
            <w:r>
              <w:rPr>
                <w:rFonts w:ascii="Arial" w:eastAsia="Calibri Light" w:hAnsi="Arial" w:cs="Arial"/>
                <w:sz w:val="18"/>
                <w:lang w:val="fr-FR" w:eastAsia="ko-KR"/>
              </w:rPr>
              <w:t>66</w:t>
            </w:r>
            <w:r>
              <w:rPr>
                <w:rFonts w:ascii="Arial" w:hAnsi="Arial" w:cs="Arial"/>
                <w:sz w:val="18"/>
                <w:lang w:val="fr-FR"/>
              </w:rPr>
              <w:t>A-66A</w:t>
            </w:r>
            <w:r>
              <w:rPr>
                <w:rFonts w:ascii="Arial" w:hAnsi="Arial" w:cs="Arial"/>
                <w:sz w:val="18"/>
                <w:lang w:val="fr-FR" w:eastAsia="zh-CN"/>
              </w:rPr>
              <w:t>_</w:t>
            </w:r>
            <w:r>
              <w:rPr>
                <w:rFonts w:ascii="Arial" w:eastAsia="Calibri Light" w:hAnsi="Arial" w:cs="Arial"/>
                <w:sz w:val="18"/>
                <w:lang w:val="fr-FR" w:eastAsia="zh-CN"/>
              </w:rPr>
              <w:t>n</w:t>
            </w:r>
            <w:r>
              <w:rPr>
                <w:rFonts w:ascii="Arial" w:eastAsia="Calibri Light" w:hAnsi="Arial" w:cs="Arial"/>
                <w:sz w:val="18"/>
                <w:lang w:val="fr-FR" w:eastAsia="ko-KR"/>
              </w:rPr>
              <w:t>7A</w:t>
            </w:r>
            <w:r>
              <w:rPr>
                <w:rFonts w:ascii="Arial" w:hAnsi="Arial" w:cs="Arial"/>
                <w:sz w:val="18"/>
                <w:lang w:val="fr-FR" w:eastAsia="zh-CN"/>
              </w:rPr>
              <w:t>-</w:t>
            </w:r>
            <w:r>
              <w:rPr>
                <w:rFonts w:ascii="Arial" w:hAnsi="Arial" w:cs="Arial"/>
                <w:sz w:val="18"/>
                <w:lang w:val="fr-FR" w:eastAsia="ja-JP"/>
              </w:rPr>
              <w:t>n</w:t>
            </w:r>
            <w:r>
              <w:rPr>
                <w:rFonts w:ascii="Arial" w:eastAsia="Calibri Light" w:hAnsi="Arial" w:cs="Arial"/>
                <w:sz w:val="18"/>
                <w:lang w:val="fr-FR" w:eastAsia="ko-KR"/>
              </w:rPr>
              <w:t>78</w:t>
            </w:r>
            <w:r>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0702C2A" w14:textId="77777777" w:rsidR="003A2E34" w:rsidRDefault="003A2E34">
            <w:pPr>
              <w:keepNext/>
              <w:keepLines/>
              <w:spacing w:after="0"/>
              <w:jc w:val="center"/>
              <w:rPr>
                <w:rFonts w:ascii="Arial" w:hAnsi="Arial"/>
                <w:sz w:val="18"/>
                <w:lang w:eastAsia="zh-CN"/>
              </w:rPr>
            </w:pPr>
            <w:r>
              <w:rPr>
                <w:rFonts w:ascii="Arial" w:hAnsi="Arial"/>
                <w:sz w:val="18"/>
                <w:lang w:eastAsia="zh-CN"/>
              </w:rPr>
              <w:t>DC_66A_n7A</w:t>
            </w:r>
          </w:p>
          <w:p w14:paraId="4A5B3F84" w14:textId="77777777" w:rsidR="003A2E34" w:rsidRDefault="003A2E34">
            <w:pPr>
              <w:keepNext/>
              <w:keepLines/>
              <w:spacing w:after="0"/>
              <w:jc w:val="center"/>
              <w:rPr>
                <w:rFonts w:ascii="Arial" w:hAnsi="Arial"/>
                <w:sz w:val="18"/>
                <w:lang w:eastAsia="zh-CN"/>
              </w:rPr>
            </w:pPr>
            <w:r>
              <w:rPr>
                <w:rFonts w:ascii="Arial" w:hAnsi="Arial"/>
                <w:sz w:val="18"/>
                <w:lang w:eastAsia="zh-CN"/>
              </w:rPr>
              <w:t>DC_66A_n78A</w:t>
            </w:r>
          </w:p>
        </w:tc>
      </w:tr>
      <w:tr w:rsidR="003A2E34" w14:paraId="4A34112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23EE1D"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hideMark/>
          </w:tcPr>
          <w:p w14:paraId="2A729B6A"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09C0F2ED"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DC_66A_n78A</w:t>
            </w:r>
          </w:p>
        </w:tc>
      </w:tr>
      <w:tr w:rsidR="003A2E34" w14:paraId="46AD9EE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835265"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2AFCDA3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414D1F11"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DC_66A_n78A</w:t>
            </w:r>
          </w:p>
        </w:tc>
      </w:tr>
      <w:tr w:rsidR="003A2E34" w14:paraId="36CA5426"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B5C196"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hideMark/>
          </w:tcPr>
          <w:p w14:paraId="10D05DC7"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24AA5D4F"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DC_66A_n78A</w:t>
            </w:r>
          </w:p>
        </w:tc>
      </w:tr>
      <w:tr w:rsidR="003A2E34" w14:paraId="4D44413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0B1558"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433E74C9"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4E13161D"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DC_66A_n78A</w:t>
            </w:r>
          </w:p>
        </w:tc>
      </w:tr>
      <w:tr w:rsidR="003A2E34" w14:paraId="33D3B71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76773"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hideMark/>
          </w:tcPr>
          <w:p w14:paraId="3B9879A6"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637FAB19" w14:textId="77777777" w:rsidR="003A2E34" w:rsidRDefault="003A2E34">
            <w:pPr>
              <w:keepNext/>
              <w:keepLines/>
              <w:spacing w:after="0"/>
              <w:jc w:val="center"/>
              <w:rPr>
                <w:rFonts w:ascii="Arial" w:hAnsi="Arial"/>
                <w:sz w:val="18"/>
                <w:lang w:eastAsia="zh-CN"/>
              </w:rPr>
            </w:pPr>
            <w:r>
              <w:rPr>
                <w:rFonts w:ascii="Arial" w:hAnsi="Arial" w:cs="Arial"/>
                <w:sz w:val="18"/>
                <w:lang w:eastAsia="zh-CN"/>
              </w:rPr>
              <w:t>DC_66A_n78A</w:t>
            </w:r>
          </w:p>
        </w:tc>
      </w:tr>
      <w:tr w:rsidR="003A2E34" w14:paraId="69C4296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240BD4"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6DE6A45F"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DC_66A_n7A</w:t>
            </w:r>
          </w:p>
          <w:p w14:paraId="443CC0FB"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DC_66A_n78A</w:t>
            </w:r>
          </w:p>
        </w:tc>
      </w:tr>
      <w:tr w:rsidR="003A2E34" w14:paraId="290F87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748A64"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hideMark/>
          </w:tcPr>
          <w:p w14:paraId="02EDE67D"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DC_66A_n77A</w:t>
            </w:r>
          </w:p>
          <w:p w14:paraId="7BAFF9CF" w14:textId="77777777" w:rsidR="003A2E34" w:rsidRDefault="003A2E34">
            <w:pPr>
              <w:keepNext/>
              <w:keepLines/>
              <w:spacing w:after="0"/>
              <w:jc w:val="center"/>
              <w:rPr>
                <w:rFonts w:ascii="Arial" w:hAnsi="Arial" w:cs="Arial"/>
                <w:sz w:val="18"/>
                <w:lang w:eastAsia="ja-JP"/>
              </w:rPr>
            </w:pPr>
            <w:r>
              <w:rPr>
                <w:rFonts w:ascii="Arial" w:hAnsi="Arial" w:cs="Arial"/>
                <w:sz w:val="18"/>
                <w:lang w:eastAsia="ja-JP"/>
              </w:rPr>
              <w:t>DC_66A_n12A</w:t>
            </w:r>
          </w:p>
        </w:tc>
      </w:tr>
      <w:tr w:rsidR="003A2E34" w14:paraId="7E6D3E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CBD397" w14:textId="77777777" w:rsidR="003A2E34" w:rsidRDefault="003A2E34">
            <w:pPr>
              <w:keepNext/>
              <w:keepLines/>
              <w:spacing w:after="0"/>
              <w:jc w:val="center"/>
              <w:rPr>
                <w:rFonts w:ascii="Arial" w:hAnsi="Arial" w:cs="Arial"/>
                <w:sz w:val="18"/>
                <w:lang w:val="fr-FR" w:eastAsia="ja-JP"/>
              </w:rPr>
            </w:pPr>
            <w:r>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hideMark/>
          </w:tcPr>
          <w:p w14:paraId="4D812404" w14:textId="77777777" w:rsidR="003A2E34" w:rsidRDefault="003A2E34">
            <w:pPr>
              <w:keepNext/>
              <w:keepLines/>
              <w:spacing w:after="0"/>
              <w:jc w:val="center"/>
              <w:rPr>
                <w:rFonts w:ascii="Arial" w:hAnsi="Arial" w:cs="Arial"/>
                <w:sz w:val="18"/>
                <w:lang w:val="en-US" w:eastAsia="ja-JP"/>
              </w:rPr>
            </w:pPr>
            <w:r>
              <w:rPr>
                <w:rFonts w:ascii="Arial" w:hAnsi="Arial" w:cs="Arial"/>
                <w:sz w:val="18"/>
                <w:lang w:val="en-US" w:eastAsia="ja-JP"/>
              </w:rPr>
              <w:t>DC_66A_n12A</w:t>
            </w:r>
          </w:p>
          <w:p w14:paraId="6E4F9753" w14:textId="77777777" w:rsidR="003A2E34" w:rsidRDefault="003A2E34">
            <w:pPr>
              <w:keepNext/>
              <w:keepLines/>
              <w:spacing w:after="0"/>
              <w:jc w:val="center"/>
              <w:rPr>
                <w:rFonts w:ascii="Arial" w:hAnsi="Arial" w:cs="Arial"/>
                <w:sz w:val="18"/>
                <w:lang w:val="en-US" w:eastAsia="ja-JP"/>
              </w:rPr>
            </w:pPr>
            <w:r>
              <w:rPr>
                <w:rFonts w:ascii="Arial" w:hAnsi="Arial" w:cs="Arial"/>
                <w:sz w:val="18"/>
                <w:lang w:val="en-US" w:eastAsia="ja-JP"/>
              </w:rPr>
              <w:t>DC_66A_n78A</w:t>
            </w:r>
          </w:p>
        </w:tc>
      </w:tr>
      <w:tr w:rsidR="003A2E34" w14:paraId="5813A14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F9AA5D" w14:textId="77777777" w:rsidR="003A2E34" w:rsidRDefault="003A2E34">
            <w:pPr>
              <w:keepNext/>
              <w:keepLines/>
              <w:spacing w:after="0"/>
              <w:jc w:val="center"/>
              <w:rPr>
                <w:rFonts w:ascii="Arial" w:hAnsi="Arial"/>
                <w:sz w:val="18"/>
                <w:lang w:eastAsia="ja-JP"/>
              </w:rPr>
            </w:pPr>
            <w:r>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68098388" w14:textId="77777777" w:rsidR="003A2E34" w:rsidRDefault="003A2E34">
            <w:pPr>
              <w:keepNext/>
              <w:keepLines/>
              <w:spacing w:after="0"/>
              <w:jc w:val="center"/>
              <w:rPr>
                <w:rFonts w:ascii="Arial" w:hAnsi="Arial"/>
                <w:sz w:val="18"/>
                <w:lang w:eastAsia="ja-JP"/>
              </w:rPr>
            </w:pPr>
            <w:r>
              <w:rPr>
                <w:rFonts w:ascii="Arial" w:hAnsi="Arial"/>
                <w:sz w:val="18"/>
                <w:lang w:eastAsia="ja-JP"/>
              </w:rPr>
              <w:t>DC_66A_n25A</w:t>
            </w:r>
          </w:p>
          <w:p w14:paraId="5007D8C3" w14:textId="77777777" w:rsidR="003A2E34" w:rsidRDefault="003A2E34">
            <w:pPr>
              <w:keepNext/>
              <w:keepLines/>
              <w:spacing w:after="0"/>
              <w:jc w:val="center"/>
              <w:rPr>
                <w:rFonts w:ascii="Arial" w:hAnsi="Arial"/>
                <w:sz w:val="18"/>
                <w:lang w:eastAsia="zh-CN"/>
              </w:rPr>
            </w:pPr>
            <w:r>
              <w:rPr>
                <w:rFonts w:ascii="Arial" w:hAnsi="Arial"/>
                <w:sz w:val="18"/>
                <w:lang w:eastAsia="ja-JP"/>
              </w:rPr>
              <w:t>DC_66A_n71A</w:t>
            </w:r>
          </w:p>
        </w:tc>
      </w:tr>
      <w:tr w:rsidR="003A2E34" w14:paraId="33929A3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201FD5" w14:textId="77777777" w:rsidR="003A2E34" w:rsidRDefault="003A2E34">
            <w:pPr>
              <w:keepNext/>
              <w:keepLines/>
              <w:spacing w:after="0"/>
              <w:jc w:val="center"/>
              <w:rPr>
                <w:rFonts w:ascii="Arial" w:hAnsi="Arial"/>
                <w:sz w:val="18"/>
                <w:lang w:eastAsia="ja-JP"/>
              </w:rPr>
            </w:pPr>
            <w:r>
              <w:rPr>
                <w:rFonts w:ascii="Arial" w:hAnsi="Arial"/>
                <w:sz w:val="18"/>
                <w:lang w:eastAsia="ja-JP"/>
              </w:rPr>
              <w:t>DC</w:t>
            </w:r>
            <w:r>
              <w:rPr>
                <w:rFonts w:ascii="Arial" w:hAnsi="Arial"/>
                <w:sz w:val="18"/>
              </w:rPr>
              <w:t>_</w:t>
            </w:r>
            <w:r>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hideMark/>
          </w:tcPr>
          <w:p w14:paraId="5F71D078" w14:textId="77777777" w:rsidR="003A2E34" w:rsidRDefault="003A2E34">
            <w:pPr>
              <w:keepNext/>
              <w:keepLines/>
              <w:spacing w:after="0"/>
              <w:jc w:val="center"/>
              <w:rPr>
                <w:rFonts w:ascii="Arial" w:hAnsi="Arial"/>
                <w:sz w:val="18"/>
                <w:lang w:eastAsia="zh-CN"/>
              </w:rPr>
            </w:pPr>
            <w:r>
              <w:rPr>
                <w:rFonts w:ascii="Arial" w:hAnsi="Arial"/>
                <w:sz w:val="18"/>
                <w:lang w:eastAsia="zh-CN"/>
              </w:rPr>
              <w:t>DC_66A_n38A</w:t>
            </w:r>
          </w:p>
          <w:p w14:paraId="2C577E3C" w14:textId="77777777" w:rsidR="003A2E34" w:rsidRDefault="003A2E34">
            <w:pPr>
              <w:keepNext/>
              <w:keepLines/>
              <w:spacing w:after="0"/>
              <w:jc w:val="center"/>
              <w:rPr>
                <w:rFonts w:ascii="Arial" w:hAnsi="Arial"/>
                <w:sz w:val="18"/>
                <w:lang w:eastAsia="ja-JP"/>
              </w:rPr>
            </w:pPr>
            <w:r>
              <w:rPr>
                <w:rFonts w:ascii="Arial" w:hAnsi="Arial"/>
                <w:sz w:val="18"/>
                <w:lang w:eastAsia="zh-CN"/>
              </w:rPr>
              <w:t>DC_66A_n66A</w:t>
            </w:r>
            <w:r>
              <w:rPr>
                <w:rFonts w:ascii="Arial" w:hAnsi="Arial"/>
                <w:sz w:val="18"/>
                <w:vertAlign w:val="superscript"/>
                <w:lang w:eastAsia="zh-CN"/>
              </w:rPr>
              <w:t>2</w:t>
            </w:r>
          </w:p>
        </w:tc>
      </w:tr>
      <w:tr w:rsidR="003A2E34" w14:paraId="556CE2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320DD7" w14:textId="77777777" w:rsidR="003A2E34" w:rsidRDefault="003A2E34">
            <w:pPr>
              <w:keepNext/>
              <w:keepLines/>
              <w:spacing w:after="0"/>
              <w:jc w:val="center"/>
              <w:rPr>
                <w:rFonts w:ascii="Arial" w:hAnsi="Arial"/>
                <w:sz w:val="18"/>
                <w:lang w:eastAsia="ja-JP"/>
              </w:rPr>
            </w:pPr>
            <w:r>
              <w:rPr>
                <w:rFonts w:ascii="Arial" w:hAnsi="Arial" w:cs="Arial"/>
                <w:sz w:val="18"/>
                <w:lang w:eastAsia="ja-JP"/>
              </w:rPr>
              <w:t>DC</w:t>
            </w:r>
            <w:r>
              <w:rPr>
                <w:rFonts w:ascii="Arial" w:hAnsi="Arial" w:cs="Arial"/>
                <w:sz w:val="18"/>
              </w:rPr>
              <w:t>_</w:t>
            </w:r>
            <w:r>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hideMark/>
          </w:tcPr>
          <w:p w14:paraId="0D49A1E3" w14:textId="77777777" w:rsidR="003A2E34" w:rsidRDefault="003A2E34">
            <w:pPr>
              <w:keepNext/>
              <w:keepLines/>
              <w:spacing w:after="0"/>
              <w:jc w:val="center"/>
              <w:rPr>
                <w:rFonts w:ascii="Arial" w:hAnsi="Arial" w:cs="Arial"/>
                <w:sz w:val="18"/>
                <w:lang w:eastAsia="zh-CN"/>
              </w:rPr>
            </w:pPr>
            <w:r>
              <w:rPr>
                <w:rFonts w:ascii="Arial" w:hAnsi="Arial" w:cs="Arial"/>
                <w:sz w:val="18"/>
                <w:lang w:eastAsia="zh-CN"/>
              </w:rPr>
              <w:t>DC_66A_n38A</w:t>
            </w:r>
          </w:p>
          <w:p w14:paraId="5CD43E74" w14:textId="77777777" w:rsidR="003A2E34" w:rsidRDefault="003A2E34">
            <w:pPr>
              <w:keepNext/>
              <w:keepLines/>
              <w:spacing w:after="0"/>
              <w:jc w:val="center"/>
              <w:rPr>
                <w:rFonts w:ascii="Arial" w:hAnsi="Arial"/>
                <w:sz w:val="18"/>
                <w:lang w:eastAsia="ja-JP"/>
              </w:rPr>
            </w:pPr>
            <w:r>
              <w:rPr>
                <w:rFonts w:ascii="Arial" w:hAnsi="Arial" w:cs="Arial"/>
                <w:sz w:val="18"/>
                <w:lang w:eastAsia="zh-CN"/>
              </w:rPr>
              <w:t>DC_66A_n78A</w:t>
            </w:r>
          </w:p>
        </w:tc>
      </w:tr>
      <w:tr w:rsidR="003A2E34" w14:paraId="3C3B25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59336" w14:textId="77777777" w:rsidR="003A2E34" w:rsidRDefault="003A2E34">
            <w:pPr>
              <w:keepNext/>
              <w:keepLines/>
              <w:spacing w:after="0"/>
              <w:jc w:val="center"/>
              <w:rPr>
                <w:rFonts w:ascii="Arial" w:hAnsi="Arial"/>
                <w:sz w:val="18"/>
              </w:rPr>
            </w:pPr>
            <w:r>
              <w:rPr>
                <w:rFonts w:ascii="Arial" w:hAnsi="Arial"/>
                <w:sz w:val="18"/>
              </w:rPr>
              <w:t>DC_66A_n66A-n77A</w:t>
            </w:r>
            <w:r>
              <w:rPr>
                <w:rFonts w:ascii="Arial" w:hAnsi="Arial"/>
                <w:bCs/>
                <w:sz w:val="18"/>
                <w:vertAlign w:val="superscript"/>
              </w:rPr>
              <w:t>14</w:t>
            </w:r>
          </w:p>
          <w:p w14:paraId="012D5610" w14:textId="77777777" w:rsidR="003A2E34" w:rsidRDefault="003A2E34">
            <w:pPr>
              <w:keepNext/>
              <w:keepLines/>
              <w:spacing w:after="0"/>
              <w:jc w:val="center"/>
              <w:rPr>
                <w:rFonts w:ascii="Arial" w:hAnsi="Arial"/>
                <w:sz w:val="18"/>
                <w:lang w:eastAsia="ja-JP"/>
              </w:rPr>
            </w:pPr>
            <w:r>
              <w:rPr>
                <w:rFonts w:ascii="Arial" w:hAnsi="Arial"/>
                <w:sz w:val="18"/>
                <w:lang w:eastAsia="ja-JP"/>
              </w:rPr>
              <w:t>DC_66A_n66A-n77C</w:t>
            </w:r>
            <w:r>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34B5650" w14:textId="77777777" w:rsidR="003A2E34" w:rsidRDefault="003A2E34">
            <w:pPr>
              <w:keepNext/>
              <w:keepLines/>
              <w:spacing w:after="0"/>
              <w:jc w:val="center"/>
              <w:rPr>
                <w:rFonts w:ascii="Arial" w:hAnsi="Arial"/>
                <w:sz w:val="18"/>
                <w:lang w:eastAsia="zh-CN"/>
              </w:rPr>
            </w:pPr>
            <w:r>
              <w:rPr>
                <w:rFonts w:ascii="Arial" w:hAnsi="Arial"/>
                <w:sz w:val="18"/>
              </w:rPr>
              <w:t>DC_66A_n77A</w:t>
            </w:r>
            <w:r>
              <w:rPr>
                <w:rFonts w:ascii="Arial" w:hAnsi="Arial"/>
                <w:bCs/>
                <w:sz w:val="18"/>
                <w:vertAlign w:val="superscript"/>
              </w:rPr>
              <w:t>14</w:t>
            </w:r>
          </w:p>
        </w:tc>
      </w:tr>
      <w:tr w:rsidR="003A2E34" w14:paraId="67ECA5C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1062DC" w14:textId="77777777" w:rsidR="003A2E34" w:rsidRDefault="003A2E34">
            <w:pPr>
              <w:keepNext/>
              <w:keepLines/>
              <w:spacing w:after="0"/>
              <w:jc w:val="center"/>
              <w:rPr>
                <w:rFonts w:ascii="Arial" w:hAnsi="Arial"/>
                <w:sz w:val="18"/>
                <w:lang w:eastAsia="ja-JP"/>
              </w:rPr>
            </w:pPr>
            <w:r>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43AD799F" w14:textId="77777777" w:rsidR="003A2E34" w:rsidRDefault="003A2E34">
            <w:pPr>
              <w:keepNext/>
              <w:keepLines/>
              <w:spacing w:after="0"/>
              <w:jc w:val="center"/>
              <w:rPr>
                <w:rFonts w:ascii="Arial" w:hAnsi="Arial"/>
                <w:sz w:val="18"/>
                <w:vertAlign w:val="superscript"/>
                <w:lang w:eastAsia="zh-CN"/>
              </w:rPr>
            </w:pPr>
            <w:r>
              <w:rPr>
                <w:rFonts w:ascii="Arial" w:hAnsi="Arial"/>
                <w:sz w:val="18"/>
              </w:rPr>
              <w:t>DC_</w:t>
            </w:r>
            <w:r>
              <w:rPr>
                <w:rFonts w:ascii="Arial" w:hAnsi="Arial"/>
                <w:sz w:val="18"/>
                <w:lang w:eastAsia="zh-CN"/>
              </w:rPr>
              <w:t>66</w:t>
            </w:r>
            <w:r>
              <w:rPr>
                <w:rFonts w:ascii="Arial" w:hAnsi="Arial"/>
                <w:sz w:val="18"/>
              </w:rPr>
              <w:t>A_n</w:t>
            </w:r>
            <w:r>
              <w:rPr>
                <w:rFonts w:ascii="Arial" w:hAnsi="Arial"/>
                <w:sz w:val="18"/>
                <w:lang w:eastAsia="zh-CN"/>
              </w:rPr>
              <w:t>66</w:t>
            </w:r>
            <w:r>
              <w:rPr>
                <w:rFonts w:ascii="Arial" w:hAnsi="Arial"/>
                <w:sz w:val="18"/>
              </w:rPr>
              <w:t>A</w:t>
            </w:r>
            <w:r>
              <w:rPr>
                <w:rFonts w:ascii="Arial" w:hAnsi="Arial"/>
                <w:sz w:val="18"/>
                <w:vertAlign w:val="superscript"/>
                <w:lang w:eastAsia="zh-CN"/>
              </w:rPr>
              <w:t>2</w:t>
            </w:r>
          </w:p>
          <w:p w14:paraId="711FB195" w14:textId="77777777" w:rsidR="003A2E34" w:rsidRDefault="003A2E34">
            <w:pPr>
              <w:keepNext/>
              <w:keepLines/>
              <w:spacing w:after="0"/>
              <w:jc w:val="center"/>
              <w:rPr>
                <w:rFonts w:ascii="Arial" w:hAnsi="Arial"/>
                <w:sz w:val="18"/>
                <w:lang w:eastAsia="zh-CN"/>
              </w:rPr>
            </w:pPr>
            <w:r>
              <w:rPr>
                <w:rFonts w:ascii="Arial" w:hAnsi="Arial"/>
                <w:sz w:val="18"/>
              </w:rPr>
              <w:t>DC_</w:t>
            </w:r>
            <w:r>
              <w:rPr>
                <w:rFonts w:ascii="Arial" w:hAnsi="Arial"/>
                <w:sz w:val="18"/>
                <w:lang w:eastAsia="zh-CN"/>
              </w:rPr>
              <w:t>66</w:t>
            </w:r>
            <w:r>
              <w:rPr>
                <w:rFonts w:ascii="Arial" w:hAnsi="Arial"/>
                <w:sz w:val="18"/>
              </w:rPr>
              <w:t>A_n78A</w:t>
            </w:r>
          </w:p>
        </w:tc>
      </w:tr>
      <w:tr w:rsidR="003A2E34" w14:paraId="083D3B0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9FA411" w14:textId="77777777" w:rsidR="003A2E34" w:rsidRDefault="003A2E34">
            <w:pPr>
              <w:keepNext/>
              <w:keepLines/>
              <w:spacing w:after="0"/>
              <w:jc w:val="center"/>
              <w:rPr>
                <w:rFonts w:ascii="Arial" w:hAnsi="Arial"/>
                <w:sz w:val="18"/>
                <w:lang w:eastAsia="ja-JP"/>
              </w:rPr>
            </w:pPr>
            <w:r>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136620E8" w14:textId="77777777" w:rsidR="003A2E34" w:rsidRDefault="003A2E34">
            <w:pPr>
              <w:keepNext/>
              <w:keepLines/>
              <w:spacing w:after="0"/>
              <w:jc w:val="center"/>
              <w:rPr>
                <w:rFonts w:ascii="Arial" w:hAnsi="Arial"/>
                <w:sz w:val="18"/>
                <w:lang w:eastAsia="fi-FI"/>
              </w:rPr>
            </w:pPr>
            <w:r>
              <w:rPr>
                <w:rFonts w:ascii="Arial" w:hAnsi="Arial"/>
                <w:sz w:val="18"/>
                <w:lang w:eastAsia="fi-FI"/>
              </w:rPr>
              <w:t>DC_66A_n12A</w:t>
            </w:r>
          </w:p>
          <w:p w14:paraId="50091A27" w14:textId="77777777" w:rsidR="003A2E34" w:rsidRDefault="003A2E34">
            <w:pPr>
              <w:keepNext/>
              <w:keepLines/>
              <w:spacing w:after="0"/>
              <w:jc w:val="center"/>
              <w:rPr>
                <w:rFonts w:ascii="Arial" w:hAnsi="Arial"/>
                <w:sz w:val="18"/>
                <w:lang w:eastAsia="zh-CN"/>
              </w:rPr>
            </w:pPr>
            <w:r>
              <w:rPr>
                <w:rFonts w:ascii="Arial" w:hAnsi="Arial"/>
                <w:sz w:val="18"/>
                <w:lang w:eastAsia="fi-FI"/>
              </w:rPr>
              <w:t>DC_(n)12AA</w:t>
            </w:r>
            <w:r>
              <w:rPr>
                <w:rFonts w:ascii="Arial" w:hAnsi="Arial"/>
                <w:sz w:val="18"/>
                <w:vertAlign w:val="superscript"/>
                <w:lang w:eastAsia="fi-FI"/>
              </w:rPr>
              <w:t>2</w:t>
            </w:r>
          </w:p>
        </w:tc>
      </w:tr>
      <w:tr w:rsidR="003A2E34" w14:paraId="3265FF4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0DAAB2" w14:textId="77777777" w:rsidR="003A2E34" w:rsidRDefault="003A2E34">
            <w:pPr>
              <w:keepNext/>
              <w:keepLines/>
              <w:spacing w:after="0"/>
              <w:jc w:val="center"/>
              <w:rPr>
                <w:rFonts w:ascii="Arial" w:hAnsi="Arial"/>
                <w:sz w:val="18"/>
                <w:lang w:val="fi-FI" w:eastAsia="ja-JP"/>
              </w:rPr>
            </w:pPr>
            <w:r>
              <w:rPr>
                <w:rFonts w:ascii="Arial" w:hAnsi="Arial"/>
                <w:sz w:val="18"/>
                <w:lang w:val="fi-FI" w:eastAsia="ja-JP"/>
              </w:rPr>
              <w:t>DC_66A-(n)71AA</w:t>
            </w:r>
          </w:p>
          <w:p w14:paraId="175A48E1" w14:textId="77777777" w:rsidR="003A2E34" w:rsidRDefault="003A2E34">
            <w:pPr>
              <w:keepNext/>
              <w:keepLines/>
              <w:spacing w:after="0"/>
              <w:jc w:val="center"/>
              <w:rPr>
                <w:rFonts w:ascii="Arial" w:hAnsi="Arial"/>
                <w:noProof/>
                <w:sz w:val="18"/>
                <w:lang w:val="fi-FI" w:eastAsia="zh-CN"/>
              </w:rPr>
            </w:pPr>
            <w:r>
              <w:rPr>
                <w:rFonts w:ascii="Arial" w:hAnsi="Arial"/>
                <w:sz w:val="18"/>
                <w:lang w:val="fi-FI" w:eastAsia="ja-JP"/>
              </w:rPr>
              <w:t>DC_66</w:t>
            </w:r>
            <w:r>
              <w:rPr>
                <w:rFonts w:ascii="Arial" w:hAnsi="Arial"/>
                <w:sz w:val="18"/>
                <w:lang w:val="fi-FI" w:eastAsia="zh-CN"/>
              </w:rPr>
              <w:t>C-</w:t>
            </w:r>
            <w:r>
              <w:rPr>
                <w:rFonts w:ascii="Arial" w:hAnsi="Arial"/>
                <w:sz w:val="18"/>
                <w:lang w:val="fi-FI" w:eastAsia="ja-JP"/>
              </w:rPr>
              <w:t>(n)71</w:t>
            </w:r>
            <w:r>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7DAAADE3"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DC_66A_n71A</w:t>
            </w:r>
          </w:p>
          <w:p w14:paraId="17DDC89D" w14:textId="77777777" w:rsidR="003A2E34" w:rsidRDefault="003A2E34">
            <w:pPr>
              <w:keepNext/>
              <w:keepLines/>
              <w:spacing w:after="0"/>
              <w:jc w:val="center"/>
              <w:rPr>
                <w:rFonts w:ascii="Arial" w:hAnsi="Arial"/>
                <w:noProof/>
                <w:sz w:val="18"/>
                <w:lang w:eastAsia="zh-CN"/>
              </w:rPr>
            </w:pPr>
            <w:r>
              <w:rPr>
                <w:rFonts w:ascii="Arial" w:hAnsi="Arial"/>
                <w:noProof/>
                <w:sz w:val="18"/>
                <w:lang w:eastAsia="zh-CN"/>
              </w:rPr>
              <w:t>DC_(n)71AA</w:t>
            </w:r>
          </w:p>
        </w:tc>
      </w:tr>
      <w:tr w:rsidR="003A2E34" w14:paraId="2975385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FF5B9B" w14:textId="77777777" w:rsidR="003A2E34" w:rsidRDefault="003A2E34">
            <w:pPr>
              <w:keepNext/>
              <w:keepLines/>
              <w:spacing w:after="0"/>
              <w:jc w:val="center"/>
              <w:rPr>
                <w:rFonts w:ascii="Arial" w:hAnsi="Arial"/>
                <w:sz w:val="18"/>
                <w:lang w:eastAsia="ko-KR"/>
              </w:rPr>
            </w:pPr>
            <w:r>
              <w:rPr>
                <w:rFonts w:ascii="Arial" w:hAnsi="Arial"/>
                <w:sz w:val="18"/>
                <w:lang w:eastAsia="ko-KR"/>
              </w:rPr>
              <w:t>DC_66A_n25A-n41A</w:t>
            </w:r>
          </w:p>
          <w:p w14:paraId="1869F2BF" w14:textId="77777777" w:rsidR="003A2E34" w:rsidRDefault="003A2E34">
            <w:pPr>
              <w:keepNext/>
              <w:keepLines/>
              <w:spacing w:after="0"/>
              <w:jc w:val="center"/>
              <w:rPr>
                <w:rFonts w:ascii="Arial" w:hAnsi="Arial"/>
                <w:sz w:val="18"/>
                <w:lang w:eastAsia="ja-JP"/>
              </w:rPr>
            </w:pPr>
            <w:r>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3924E06"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DC_66A_n25A</w:t>
            </w:r>
          </w:p>
          <w:p w14:paraId="0EC7FE58" w14:textId="77777777" w:rsidR="003A2E34" w:rsidRDefault="003A2E34">
            <w:pPr>
              <w:keepNext/>
              <w:keepLines/>
              <w:spacing w:after="0"/>
              <w:jc w:val="center"/>
              <w:rPr>
                <w:rFonts w:ascii="Arial" w:eastAsiaTheme="minorEastAsia" w:hAnsi="Arial"/>
                <w:noProof/>
                <w:sz w:val="18"/>
                <w:lang w:eastAsia="zh-CN"/>
              </w:rPr>
            </w:pPr>
            <w:r>
              <w:rPr>
                <w:rFonts w:ascii="Arial" w:eastAsia="Malgun Gothic" w:hAnsi="Arial"/>
                <w:sz w:val="18"/>
                <w:szCs w:val="18"/>
                <w:lang w:eastAsia="ko-KR"/>
              </w:rPr>
              <w:t>DC_66A_n41A</w:t>
            </w:r>
          </w:p>
        </w:tc>
      </w:tr>
      <w:tr w:rsidR="003A2E34" w14:paraId="5AEF6D3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FFD25A" w14:textId="77777777" w:rsidR="003A2E34" w:rsidRDefault="003A2E34">
            <w:pPr>
              <w:keepNext/>
              <w:keepLines/>
              <w:spacing w:after="0"/>
              <w:jc w:val="center"/>
              <w:rPr>
                <w:rFonts w:ascii="Arial" w:hAnsi="Arial"/>
                <w:sz w:val="18"/>
                <w:lang w:eastAsia="ko-KR"/>
              </w:rPr>
            </w:pPr>
            <w:r>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413591A0"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DC_66A_n25A</w:t>
            </w:r>
          </w:p>
          <w:p w14:paraId="3F20732D"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DC_66A_n41A</w:t>
            </w:r>
          </w:p>
        </w:tc>
      </w:tr>
      <w:tr w:rsidR="003A2E34" w14:paraId="028AA6F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D0DED" w14:textId="77777777" w:rsidR="003A2E34" w:rsidRDefault="003A2E34">
            <w:pPr>
              <w:keepNext/>
              <w:keepLines/>
              <w:spacing w:after="0"/>
              <w:jc w:val="center"/>
              <w:rPr>
                <w:rFonts w:ascii="Arial" w:eastAsiaTheme="minorEastAsia" w:hAnsi="Arial"/>
                <w:sz w:val="18"/>
                <w:lang w:eastAsia="ko-KR"/>
              </w:rPr>
            </w:pPr>
            <w:r>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hideMark/>
          </w:tcPr>
          <w:p w14:paraId="774C131D" w14:textId="77777777" w:rsidR="003A2E34" w:rsidRDefault="003A2E34">
            <w:pPr>
              <w:keepNext/>
              <w:keepLines/>
              <w:spacing w:after="0"/>
              <w:jc w:val="center"/>
              <w:rPr>
                <w:rFonts w:ascii="Arial" w:hAnsi="Arial"/>
                <w:sz w:val="18"/>
                <w:lang w:eastAsia="ja-JP"/>
              </w:rPr>
            </w:pPr>
            <w:r>
              <w:rPr>
                <w:rFonts w:ascii="Arial" w:hAnsi="Arial"/>
                <w:sz w:val="18"/>
                <w:lang w:eastAsia="ja-JP"/>
              </w:rPr>
              <w:t>DC_66A_n25A</w:t>
            </w:r>
          </w:p>
          <w:p w14:paraId="3C862D75" w14:textId="77777777" w:rsidR="003A2E34" w:rsidRDefault="003A2E34">
            <w:pPr>
              <w:keepNext/>
              <w:keepLines/>
              <w:spacing w:after="0"/>
              <w:jc w:val="center"/>
              <w:rPr>
                <w:rFonts w:ascii="Arial" w:eastAsia="Malgun Gothic" w:hAnsi="Arial"/>
                <w:sz w:val="18"/>
                <w:szCs w:val="18"/>
                <w:lang w:eastAsia="ko-KR"/>
              </w:rPr>
            </w:pPr>
            <w:r>
              <w:rPr>
                <w:rFonts w:ascii="Arial" w:hAnsi="Arial"/>
                <w:sz w:val="18"/>
                <w:lang w:eastAsia="ja-JP"/>
              </w:rPr>
              <w:t>DC_66A_n48A</w:t>
            </w:r>
          </w:p>
        </w:tc>
      </w:tr>
      <w:tr w:rsidR="003A2E34" w14:paraId="4DB2842B"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3413D2" w14:textId="77777777" w:rsidR="003A2E34" w:rsidRDefault="003A2E34">
            <w:pPr>
              <w:keepNext/>
              <w:keepLines/>
              <w:spacing w:after="0"/>
              <w:jc w:val="center"/>
              <w:rPr>
                <w:rFonts w:ascii="Arial" w:eastAsiaTheme="minorEastAsia" w:hAnsi="Arial"/>
                <w:sz w:val="18"/>
                <w:lang w:eastAsia="ja-JP"/>
              </w:rPr>
            </w:pPr>
            <w:r>
              <w:rPr>
                <w:rFonts w:ascii="Arial" w:hAnsi="Arial" w:cs="Arial"/>
                <w:sz w:val="18"/>
                <w:szCs w:val="18"/>
              </w:rPr>
              <w:lastRenderedPageBreak/>
              <w:t>DC_66A_n25A-n66A</w:t>
            </w:r>
          </w:p>
        </w:tc>
        <w:tc>
          <w:tcPr>
            <w:tcW w:w="5964" w:type="dxa"/>
            <w:tcBorders>
              <w:top w:val="single" w:sz="4" w:space="0" w:color="auto"/>
              <w:left w:val="single" w:sz="4" w:space="0" w:color="auto"/>
              <w:bottom w:val="single" w:sz="4" w:space="0" w:color="auto"/>
              <w:right w:val="single" w:sz="4" w:space="0" w:color="auto"/>
            </w:tcBorders>
            <w:hideMark/>
          </w:tcPr>
          <w:p w14:paraId="14E91AB6" w14:textId="77777777" w:rsidR="003A2E34" w:rsidRDefault="003A2E34">
            <w:pPr>
              <w:keepNext/>
              <w:keepLines/>
              <w:spacing w:after="0"/>
              <w:jc w:val="center"/>
              <w:rPr>
                <w:rFonts w:ascii="Arial" w:hAnsi="Arial"/>
                <w:sz w:val="18"/>
                <w:lang w:eastAsia="ja-JP"/>
              </w:rPr>
            </w:pPr>
            <w:r>
              <w:rPr>
                <w:rFonts w:ascii="Arial" w:hAnsi="Arial" w:cs="Arial"/>
                <w:sz w:val="18"/>
                <w:szCs w:val="18"/>
              </w:rPr>
              <w:t>DC_66A_n25A</w:t>
            </w:r>
            <w:r>
              <w:rPr>
                <w:rFonts w:ascii="Arial" w:hAnsi="Arial" w:cs="Arial"/>
                <w:sz w:val="18"/>
                <w:szCs w:val="18"/>
              </w:rPr>
              <w:br/>
              <w:t>DC_66A_n66A</w:t>
            </w:r>
            <w:r>
              <w:rPr>
                <w:rFonts w:ascii="Arial" w:hAnsi="Arial"/>
                <w:sz w:val="18"/>
                <w:szCs w:val="18"/>
                <w:vertAlign w:val="superscript"/>
                <w:lang w:eastAsia="zh-CN"/>
              </w:rPr>
              <w:t>2</w:t>
            </w:r>
          </w:p>
        </w:tc>
      </w:tr>
      <w:tr w:rsidR="003A2E34" w14:paraId="555C3ED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854D79" w14:textId="77777777" w:rsidR="003A2E34" w:rsidRDefault="003A2E34">
            <w:pPr>
              <w:keepNext/>
              <w:keepLines/>
              <w:spacing w:after="0"/>
              <w:jc w:val="center"/>
              <w:rPr>
                <w:rFonts w:ascii="Arial" w:hAnsi="Arial"/>
                <w:sz w:val="18"/>
                <w:lang w:eastAsia="ja-JP"/>
              </w:rPr>
            </w:pPr>
            <w:r>
              <w:rPr>
                <w:rFonts w:ascii="Arial" w:hAnsi="Arial" w:cs="Arial"/>
                <w:sz w:val="18"/>
                <w:szCs w:val="18"/>
              </w:rPr>
              <w:t>DC_66A_n38</w:t>
            </w:r>
            <w:r>
              <w:rPr>
                <w:rFonts w:ascii="Arial" w:hAnsi="Arial" w:cs="Arial"/>
                <w:sz w:val="18"/>
                <w:szCs w:val="18"/>
                <w:lang w:val="sv-SE"/>
              </w:rPr>
              <w:t>A</w:t>
            </w:r>
            <w:r>
              <w:rPr>
                <w:rFonts w:ascii="Arial" w:hAnsi="Arial" w:cs="Arial"/>
                <w:sz w:val="18"/>
                <w:szCs w:val="18"/>
              </w:rPr>
              <w:t>-n71</w:t>
            </w:r>
            <w:r>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F9EB5C"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DC_66A_n38</w:t>
            </w:r>
            <w:r>
              <w:rPr>
                <w:rFonts w:ascii="Arial" w:hAnsi="Arial" w:cs="Arial"/>
                <w:sz w:val="18"/>
                <w:szCs w:val="18"/>
                <w:lang w:val="sv-SE"/>
              </w:rPr>
              <w:t>A</w:t>
            </w:r>
          </w:p>
          <w:p w14:paraId="46C6D814" w14:textId="77777777" w:rsidR="003A2E34" w:rsidRDefault="003A2E34">
            <w:pPr>
              <w:keepNext/>
              <w:keepLines/>
              <w:spacing w:after="0"/>
              <w:jc w:val="center"/>
              <w:rPr>
                <w:rFonts w:ascii="Arial" w:hAnsi="Arial"/>
                <w:sz w:val="18"/>
                <w:lang w:eastAsia="ja-JP"/>
              </w:rPr>
            </w:pPr>
            <w:r>
              <w:rPr>
                <w:rFonts w:ascii="Arial" w:hAnsi="Arial" w:cs="Arial"/>
                <w:sz w:val="18"/>
                <w:szCs w:val="18"/>
              </w:rPr>
              <w:t>DC_66A_n71</w:t>
            </w:r>
            <w:r>
              <w:rPr>
                <w:rFonts w:ascii="Arial" w:hAnsi="Arial" w:cs="Arial"/>
                <w:sz w:val="18"/>
                <w:szCs w:val="18"/>
                <w:lang w:val="sv-SE"/>
              </w:rPr>
              <w:t>A</w:t>
            </w:r>
          </w:p>
        </w:tc>
      </w:tr>
      <w:tr w:rsidR="003A2E34" w14:paraId="5CE71CB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E2EA09" w14:textId="77777777" w:rsidR="003A2E34" w:rsidRDefault="003A2E34">
            <w:pPr>
              <w:keepNext/>
              <w:keepLines/>
              <w:spacing w:after="0"/>
              <w:jc w:val="center"/>
              <w:rPr>
                <w:rFonts w:ascii="Arial" w:hAnsi="Arial" w:cs="Arial"/>
                <w:sz w:val="18"/>
                <w:szCs w:val="18"/>
              </w:rPr>
            </w:pPr>
            <w:r>
              <w:rPr>
                <w:rFonts w:ascii="Arial" w:hAnsi="Arial"/>
                <w:sz w:val="18"/>
              </w:rPr>
              <w:t xml:space="preserve">DC_66A_n41A-n66A </w:t>
            </w:r>
          </w:p>
        </w:tc>
        <w:tc>
          <w:tcPr>
            <w:tcW w:w="5964" w:type="dxa"/>
            <w:tcBorders>
              <w:top w:val="single" w:sz="4" w:space="0" w:color="auto"/>
              <w:left w:val="single" w:sz="4" w:space="0" w:color="auto"/>
              <w:bottom w:val="single" w:sz="4" w:space="0" w:color="auto"/>
              <w:right w:val="single" w:sz="4" w:space="0" w:color="auto"/>
            </w:tcBorders>
            <w:hideMark/>
          </w:tcPr>
          <w:p w14:paraId="72393CC0" w14:textId="77777777" w:rsidR="003A2E34" w:rsidRDefault="003A2E34">
            <w:pPr>
              <w:keepNext/>
              <w:keepLines/>
              <w:spacing w:after="0"/>
              <w:jc w:val="center"/>
              <w:rPr>
                <w:rFonts w:ascii="Arial" w:hAnsi="Arial"/>
                <w:sz w:val="18"/>
              </w:rPr>
            </w:pPr>
            <w:r>
              <w:rPr>
                <w:rFonts w:ascii="Arial" w:hAnsi="Arial"/>
                <w:sz w:val="18"/>
              </w:rPr>
              <w:t>DC_66A_n41A</w:t>
            </w:r>
          </w:p>
          <w:p w14:paraId="18DC77A8" w14:textId="77777777" w:rsidR="003A2E34" w:rsidRDefault="003A2E34">
            <w:pPr>
              <w:keepNext/>
              <w:keepLines/>
              <w:spacing w:after="0"/>
              <w:jc w:val="center"/>
              <w:rPr>
                <w:rFonts w:ascii="Arial" w:hAnsi="Arial" w:cs="Arial"/>
                <w:sz w:val="18"/>
                <w:szCs w:val="18"/>
              </w:rPr>
            </w:pPr>
            <w:r>
              <w:rPr>
                <w:rFonts w:ascii="Arial" w:hAnsi="Arial"/>
                <w:sz w:val="18"/>
              </w:rPr>
              <w:t>DC_66A_n66A</w:t>
            </w:r>
            <w:r>
              <w:rPr>
                <w:rFonts w:ascii="Arial" w:hAnsi="Arial"/>
                <w:sz w:val="18"/>
                <w:vertAlign w:val="superscript"/>
              </w:rPr>
              <w:t>2</w:t>
            </w:r>
          </w:p>
        </w:tc>
      </w:tr>
      <w:tr w:rsidR="003A2E34" w14:paraId="524412D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519D5" w14:textId="77777777" w:rsidR="003A2E34" w:rsidRDefault="003A2E34">
            <w:pPr>
              <w:keepNext/>
              <w:keepLines/>
              <w:spacing w:after="0"/>
              <w:jc w:val="center"/>
              <w:rPr>
                <w:rFonts w:ascii="Arial" w:eastAsia="Malgun Gothic" w:hAnsi="Arial" w:cs="Malgun Gothic"/>
                <w:sz w:val="18"/>
                <w:lang w:eastAsia="ko-KR"/>
              </w:rPr>
            </w:pPr>
            <w:r>
              <w:rPr>
                <w:rFonts w:ascii="Arial" w:eastAsia="Malgun Gothic" w:hAnsi="Arial" w:cs="Malgun Gothic"/>
                <w:sz w:val="18"/>
                <w:lang w:eastAsia="ko-KR"/>
              </w:rPr>
              <w:t>DC_66A_n41A-n71A</w:t>
            </w:r>
          </w:p>
          <w:p w14:paraId="5AFCBE32" w14:textId="77777777" w:rsidR="003A2E34" w:rsidRDefault="003A2E34">
            <w:pPr>
              <w:keepNext/>
              <w:keepLines/>
              <w:spacing w:after="0"/>
              <w:jc w:val="center"/>
              <w:rPr>
                <w:rFonts w:ascii="Arial" w:eastAsiaTheme="minorEastAsia" w:hAnsi="Arial"/>
                <w:sz w:val="18"/>
                <w:lang w:eastAsia="ko-KR"/>
              </w:rPr>
            </w:pPr>
            <w:r>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2D19586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DC_66A_n41A</w:t>
            </w:r>
          </w:p>
          <w:p w14:paraId="406087BC" w14:textId="77777777" w:rsidR="003A2E34" w:rsidRDefault="003A2E34">
            <w:pPr>
              <w:keepNext/>
              <w:keepLines/>
              <w:spacing w:after="0"/>
              <w:jc w:val="center"/>
              <w:rPr>
                <w:rFonts w:ascii="Arial" w:eastAsia="Malgun Gothic" w:hAnsi="Arial"/>
                <w:sz w:val="18"/>
                <w:szCs w:val="18"/>
                <w:lang w:eastAsia="ko-KR"/>
              </w:rPr>
            </w:pPr>
            <w:r>
              <w:rPr>
                <w:rFonts w:ascii="Arial" w:eastAsia="Malgun Gothic" w:hAnsi="Arial"/>
                <w:sz w:val="18"/>
                <w:lang w:eastAsia="ko-KR"/>
              </w:rPr>
              <w:t>DC_66A_n71A</w:t>
            </w:r>
          </w:p>
        </w:tc>
      </w:tr>
      <w:tr w:rsidR="003A2E34" w14:paraId="431EBAC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45A6A" w14:textId="77777777" w:rsidR="003A2E34" w:rsidRDefault="003A2E34">
            <w:pPr>
              <w:keepNext/>
              <w:keepLines/>
              <w:spacing w:after="0"/>
              <w:jc w:val="center"/>
              <w:rPr>
                <w:rFonts w:ascii="Arial" w:eastAsia="Malgun Gothic" w:hAnsi="Arial" w:cs="Malgun Gothic"/>
                <w:sz w:val="18"/>
                <w:lang w:eastAsia="ko-KR"/>
              </w:rPr>
            </w:pPr>
            <w:r>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0E5D5BD8"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DC_66A_n41A</w:t>
            </w:r>
          </w:p>
          <w:p w14:paraId="2E991DF3" w14:textId="77777777" w:rsidR="003A2E34" w:rsidRDefault="003A2E34">
            <w:pPr>
              <w:keepNext/>
              <w:keepLines/>
              <w:spacing w:after="0"/>
              <w:jc w:val="center"/>
              <w:rPr>
                <w:rFonts w:ascii="Arial" w:eastAsia="Malgun Gothic" w:hAnsi="Arial"/>
                <w:sz w:val="18"/>
                <w:lang w:eastAsia="ko-KR"/>
              </w:rPr>
            </w:pPr>
            <w:r>
              <w:rPr>
                <w:rFonts w:ascii="Arial" w:eastAsia="Malgun Gothic" w:hAnsi="Arial"/>
                <w:sz w:val="18"/>
                <w:lang w:eastAsia="ko-KR"/>
              </w:rPr>
              <w:t>DC_66A_n71A</w:t>
            </w:r>
          </w:p>
        </w:tc>
      </w:tr>
      <w:tr w:rsidR="003A2E34" w14:paraId="7BD2B8C8"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EF8942" w14:textId="77777777" w:rsidR="003A2E34" w:rsidRDefault="003A2E34">
            <w:pPr>
              <w:keepNext/>
              <w:keepLines/>
              <w:spacing w:after="0"/>
              <w:jc w:val="center"/>
              <w:rPr>
                <w:rFonts w:ascii="Arial" w:eastAsia="Malgun Gothic" w:hAnsi="Arial" w:cs="Malgun Gothic"/>
                <w:sz w:val="18"/>
                <w:lang w:eastAsia="ko-KR"/>
              </w:rPr>
            </w:pPr>
            <w:r>
              <w:rPr>
                <w:rFonts w:ascii="Arial" w:hAnsi="Arial" w:cs="Arial"/>
                <w:sz w:val="18"/>
                <w:szCs w:val="18"/>
              </w:rPr>
              <w:t>DC_66A_n66</w:t>
            </w:r>
            <w:r>
              <w:rPr>
                <w:rFonts w:ascii="Arial" w:hAnsi="Arial" w:cs="Arial"/>
                <w:sz w:val="18"/>
                <w:szCs w:val="18"/>
                <w:lang w:val="sv-SE"/>
              </w:rPr>
              <w:t>A</w:t>
            </w:r>
            <w:r>
              <w:rPr>
                <w:rFonts w:ascii="Arial" w:hAnsi="Arial" w:cs="Arial"/>
                <w:sz w:val="18"/>
                <w:szCs w:val="18"/>
              </w:rPr>
              <w:t>-n71</w:t>
            </w:r>
            <w:r>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C716837" w14:textId="77777777" w:rsidR="003A2E34" w:rsidRDefault="003A2E34">
            <w:pPr>
              <w:keepNext/>
              <w:keepLines/>
              <w:spacing w:after="0"/>
              <w:jc w:val="center"/>
              <w:rPr>
                <w:rFonts w:ascii="Arial" w:eastAsiaTheme="minorEastAsia" w:hAnsi="Arial" w:cs="Arial"/>
                <w:sz w:val="18"/>
                <w:szCs w:val="18"/>
                <w:lang w:val="sv-SE"/>
              </w:rPr>
            </w:pPr>
            <w:r>
              <w:rPr>
                <w:rFonts w:ascii="Arial" w:hAnsi="Arial" w:cs="Arial"/>
                <w:sz w:val="18"/>
                <w:szCs w:val="18"/>
              </w:rPr>
              <w:t>DC_66A_n66</w:t>
            </w:r>
            <w:r>
              <w:rPr>
                <w:rFonts w:ascii="Arial" w:hAnsi="Arial" w:cs="Arial"/>
                <w:sz w:val="18"/>
                <w:szCs w:val="18"/>
                <w:lang w:val="sv-SE"/>
              </w:rPr>
              <w:t>A</w:t>
            </w:r>
          </w:p>
          <w:p w14:paraId="05B7EB83" w14:textId="77777777" w:rsidR="003A2E34" w:rsidRDefault="003A2E34">
            <w:pPr>
              <w:keepNext/>
              <w:keepLines/>
              <w:spacing w:after="0"/>
              <w:jc w:val="center"/>
              <w:rPr>
                <w:rFonts w:ascii="Arial" w:eastAsia="Malgun Gothic" w:hAnsi="Arial"/>
                <w:sz w:val="18"/>
                <w:lang w:eastAsia="ko-KR"/>
              </w:rPr>
            </w:pPr>
            <w:r>
              <w:rPr>
                <w:rFonts w:ascii="Arial" w:hAnsi="Arial" w:cs="Arial"/>
                <w:sz w:val="18"/>
                <w:szCs w:val="18"/>
              </w:rPr>
              <w:t>DC_66A_n71</w:t>
            </w:r>
            <w:r>
              <w:rPr>
                <w:rFonts w:ascii="Arial" w:hAnsi="Arial" w:cs="Arial"/>
                <w:sz w:val="18"/>
                <w:szCs w:val="18"/>
                <w:lang w:val="sv-SE"/>
              </w:rPr>
              <w:t>A</w:t>
            </w:r>
          </w:p>
        </w:tc>
      </w:tr>
      <w:tr w:rsidR="003A2E34" w14:paraId="304791B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07D9B3" w14:textId="77777777" w:rsidR="003A2E34" w:rsidRDefault="003A2E34">
            <w:pPr>
              <w:keepNext/>
              <w:keepLines/>
              <w:spacing w:after="0"/>
              <w:jc w:val="center"/>
              <w:rPr>
                <w:rFonts w:ascii="Arial" w:eastAsiaTheme="minorEastAsia" w:hAnsi="Arial" w:cs="Arial"/>
                <w:sz w:val="18"/>
                <w:szCs w:val="18"/>
              </w:rPr>
            </w:pPr>
            <w:r>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hideMark/>
          </w:tcPr>
          <w:p w14:paraId="6E378A68" w14:textId="77777777" w:rsidR="003A2E34" w:rsidRDefault="003A2E34">
            <w:pPr>
              <w:keepNext/>
              <w:keepLines/>
              <w:spacing w:after="0"/>
              <w:jc w:val="center"/>
              <w:rPr>
                <w:rFonts w:ascii="Arial" w:hAnsi="Arial"/>
                <w:sz w:val="18"/>
                <w:lang w:eastAsia="ja-JP"/>
              </w:rPr>
            </w:pPr>
            <w:r>
              <w:rPr>
                <w:rFonts w:ascii="Arial" w:hAnsi="Arial"/>
                <w:sz w:val="18"/>
                <w:lang w:eastAsia="ja-JP"/>
              </w:rPr>
              <w:t>DC_66A_n71A</w:t>
            </w:r>
          </w:p>
          <w:p w14:paraId="63C5A493" w14:textId="77777777" w:rsidR="003A2E34" w:rsidRDefault="003A2E34">
            <w:pPr>
              <w:keepNext/>
              <w:keepLines/>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rsidR="003A2E34" w14:paraId="3856A88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ADEC0D" w14:textId="77777777" w:rsidR="003A2E34" w:rsidRDefault="003A2E34">
            <w:pPr>
              <w:keepNext/>
              <w:keepLines/>
              <w:spacing w:after="0"/>
              <w:jc w:val="center"/>
              <w:rPr>
                <w:rFonts w:ascii="Arial" w:hAnsi="Arial" w:cs="Arial"/>
                <w:sz w:val="18"/>
                <w:szCs w:val="18"/>
              </w:rPr>
            </w:pPr>
            <w:r>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hideMark/>
          </w:tcPr>
          <w:p w14:paraId="5F458F01" w14:textId="77777777" w:rsidR="003A2E34" w:rsidRDefault="003A2E34">
            <w:pPr>
              <w:keepNext/>
              <w:keepLines/>
              <w:spacing w:after="0"/>
              <w:jc w:val="center"/>
              <w:rPr>
                <w:rFonts w:ascii="Arial" w:hAnsi="Arial"/>
                <w:sz w:val="18"/>
                <w:lang w:eastAsia="ja-JP"/>
              </w:rPr>
            </w:pPr>
            <w:r>
              <w:rPr>
                <w:rFonts w:ascii="Arial" w:hAnsi="Arial"/>
                <w:sz w:val="18"/>
                <w:lang w:eastAsia="ja-JP"/>
              </w:rPr>
              <w:t>DC_66A_n78A</w:t>
            </w:r>
          </w:p>
          <w:p w14:paraId="0A8C02DE" w14:textId="77777777" w:rsidR="003A2E34" w:rsidRDefault="003A2E34">
            <w:pPr>
              <w:keepNext/>
              <w:keepLines/>
              <w:spacing w:after="0"/>
              <w:jc w:val="center"/>
              <w:rPr>
                <w:rFonts w:ascii="Arial" w:hAnsi="Arial" w:cs="Arial"/>
                <w:sz w:val="18"/>
                <w:szCs w:val="18"/>
              </w:rPr>
            </w:pPr>
            <w:r>
              <w:rPr>
                <w:rFonts w:ascii="Arial" w:hAnsi="Arial"/>
                <w:sz w:val="18"/>
                <w:lang w:eastAsia="ja-JP"/>
              </w:rPr>
              <w:t>DC_(n)66AA</w:t>
            </w:r>
            <w:r>
              <w:rPr>
                <w:rFonts w:ascii="Arial" w:hAnsi="Arial"/>
                <w:sz w:val="18"/>
                <w:vertAlign w:val="superscript"/>
                <w:lang w:eastAsia="ja-JP"/>
              </w:rPr>
              <w:t>2</w:t>
            </w:r>
          </w:p>
        </w:tc>
      </w:tr>
      <w:tr w:rsidR="003A2E34" w14:paraId="045DCB8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8C57D9" w14:textId="77777777" w:rsidR="003A2E34" w:rsidRDefault="003A2E34">
            <w:pPr>
              <w:keepNext/>
              <w:keepLines/>
              <w:spacing w:after="0"/>
              <w:jc w:val="center"/>
              <w:rPr>
                <w:rFonts w:ascii="Arial" w:eastAsia="Malgun Gothic" w:hAnsi="Arial" w:cs="Malgun Gothic"/>
                <w:sz w:val="18"/>
                <w:lang w:eastAsia="ko-KR"/>
              </w:rPr>
            </w:pPr>
            <w:r>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761315FE"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DC_71A_n2A</w:t>
            </w:r>
          </w:p>
          <w:p w14:paraId="553F9C58"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DC_66A_n2A</w:t>
            </w:r>
          </w:p>
        </w:tc>
      </w:tr>
      <w:tr w:rsidR="003A2E34" w14:paraId="6C1B5B7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hideMark/>
          </w:tcPr>
          <w:p w14:paraId="1D56325E" w14:textId="77777777" w:rsidR="003A2E34" w:rsidRDefault="003A2E34">
            <w:pPr>
              <w:keepNext/>
              <w:keepLines/>
              <w:spacing w:after="0"/>
              <w:jc w:val="center"/>
              <w:rPr>
                <w:rFonts w:ascii="Arial" w:eastAsiaTheme="minorEastAsia" w:hAnsi="Arial"/>
                <w:sz w:val="18"/>
                <w:lang w:eastAsia="ja-JP"/>
              </w:rPr>
            </w:pPr>
            <w:r>
              <w:rPr>
                <w:rFonts w:ascii="Arial" w:hAnsi="Arial"/>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hideMark/>
          </w:tcPr>
          <w:p w14:paraId="0ED713B2" w14:textId="77777777" w:rsidR="003A2E34" w:rsidRDefault="003A2E34">
            <w:pPr>
              <w:keepNext/>
              <w:keepLines/>
              <w:spacing w:after="0"/>
              <w:jc w:val="center"/>
              <w:rPr>
                <w:rFonts w:ascii="Arial" w:hAnsi="Arial"/>
                <w:sz w:val="18"/>
                <w:lang w:eastAsia="ja-JP"/>
              </w:rPr>
            </w:pPr>
            <w:r>
              <w:rPr>
                <w:rFonts w:ascii="Arial" w:hAnsi="Arial"/>
                <w:sz w:val="18"/>
              </w:rPr>
              <w:t>DC_66A_n2A</w:t>
            </w:r>
            <w:r>
              <w:rPr>
                <w:rFonts w:ascii="Arial" w:hAnsi="Arial"/>
                <w:sz w:val="18"/>
              </w:rPr>
              <w:br/>
              <w:t>DC_71A_n2A</w:t>
            </w:r>
          </w:p>
        </w:tc>
      </w:tr>
      <w:tr w:rsidR="003A2E34" w14:paraId="254625D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8FFEB3" w14:textId="77777777" w:rsidR="003A2E34" w:rsidRDefault="003A2E34">
            <w:pPr>
              <w:keepNext/>
              <w:keepLines/>
              <w:spacing w:after="0"/>
              <w:jc w:val="center"/>
              <w:rPr>
                <w:rFonts w:ascii="Arial" w:hAnsi="Arial"/>
                <w:sz w:val="18"/>
                <w:lang w:eastAsia="ja-JP"/>
              </w:rPr>
            </w:pPr>
            <w:r>
              <w:rPr>
                <w:rFonts w:ascii="Arial" w:hAnsi="Arial"/>
                <w:sz w:val="18"/>
              </w:rPr>
              <w:t>DC_66A-71A_n7A</w:t>
            </w:r>
          </w:p>
        </w:tc>
        <w:tc>
          <w:tcPr>
            <w:tcW w:w="5964" w:type="dxa"/>
            <w:tcBorders>
              <w:top w:val="single" w:sz="4" w:space="0" w:color="auto"/>
              <w:left w:val="single" w:sz="4" w:space="0" w:color="auto"/>
              <w:bottom w:val="single" w:sz="4" w:space="0" w:color="auto"/>
              <w:right w:val="single" w:sz="4" w:space="0" w:color="auto"/>
            </w:tcBorders>
            <w:hideMark/>
          </w:tcPr>
          <w:p w14:paraId="5F2B1495" w14:textId="77777777" w:rsidR="003A2E34" w:rsidRDefault="003A2E34">
            <w:pPr>
              <w:keepNext/>
              <w:keepLines/>
              <w:spacing w:after="0"/>
              <w:jc w:val="center"/>
              <w:rPr>
                <w:rFonts w:ascii="Arial" w:hAnsi="Arial"/>
                <w:sz w:val="18"/>
              </w:rPr>
            </w:pPr>
            <w:r>
              <w:rPr>
                <w:rFonts w:ascii="Arial" w:hAnsi="Arial"/>
                <w:sz w:val="18"/>
              </w:rPr>
              <w:t>DC_66A_n7A</w:t>
            </w:r>
          </w:p>
          <w:p w14:paraId="12C18634" w14:textId="77777777" w:rsidR="003A2E34" w:rsidRDefault="003A2E34">
            <w:pPr>
              <w:keepNext/>
              <w:keepLines/>
              <w:spacing w:after="0"/>
              <w:jc w:val="center"/>
              <w:rPr>
                <w:rFonts w:ascii="Arial" w:hAnsi="Arial"/>
                <w:sz w:val="18"/>
                <w:lang w:eastAsia="ja-JP"/>
              </w:rPr>
            </w:pPr>
            <w:r>
              <w:rPr>
                <w:rFonts w:ascii="Arial" w:hAnsi="Arial"/>
                <w:sz w:val="18"/>
              </w:rPr>
              <w:t>DC_71A_n7A</w:t>
            </w:r>
          </w:p>
        </w:tc>
      </w:tr>
      <w:tr w:rsidR="003A2E34" w14:paraId="3DC047C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26CF13" w14:textId="77777777" w:rsidR="003A2E34" w:rsidRDefault="003A2E34">
            <w:pPr>
              <w:keepNext/>
              <w:keepLines/>
              <w:spacing w:after="0"/>
              <w:jc w:val="center"/>
              <w:rPr>
                <w:rFonts w:ascii="Arial" w:hAnsi="Arial"/>
                <w:sz w:val="18"/>
              </w:rPr>
            </w:pPr>
            <w:r>
              <w:rPr>
                <w:rFonts w:ascii="Arial" w:hAnsi="Arial"/>
                <w:sz w:val="18"/>
              </w:rPr>
              <w:t>DC_66A-71A_n12A</w:t>
            </w:r>
          </w:p>
        </w:tc>
        <w:tc>
          <w:tcPr>
            <w:tcW w:w="5964" w:type="dxa"/>
            <w:tcBorders>
              <w:top w:val="single" w:sz="4" w:space="0" w:color="auto"/>
              <w:left w:val="single" w:sz="4" w:space="0" w:color="auto"/>
              <w:bottom w:val="single" w:sz="4" w:space="0" w:color="auto"/>
              <w:right w:val="single" w:sz="4" w:space="0" w:color="auto"/>
            </w:tcBorders>
            <w:hideMark/>
          </w:tcPr>
          <w:p w14:paraId="5EE2CC30" w14:textId="77777777" w:rsidR="003A2E34" w:rsidRDefault="003A2E34">
            <w:pPr>
              <w:keepNext/>
              <w:keepLines/>
              <w:spacing w:after="0"/>
              <w:jc w:val="center"/>
              <w:rPr>
                <w:rFonts w:ascii="Arial" w:hAnsi="Arial"/>
                <w:sz w:val="18"/>
              </w:rPr>
            </w:pPr>
            <w:r>
              <w:rPr>
                <w:rFonts w:ascii="Arial" w:hAnsi="Arial"/>
                <w:sz w:val="18"/>
              </w:rPr>
              <w:t>DC_66A_n12A</w:t>
            </w:r>
          </w:p>
        </w:tc>
      </w:tr>
      <w:tr w:rsidR="003A2E34" w14:paraId="4B0F0EC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8F2857" w14:textId="77777777" w:rsidR="003A2E34" w:rsidRDefault="003A2E34">
            <w:pPr>
              <w:keepNext/>
              <w:keepLines/>
              <w:spacing w:after="0"/>
              <w:jc w:val="center"/>
              <w:rPr>
                <w:rFonts w:ascii="Arial" w:hAnsi="Arial"/>
                <w:sz w:val="18"/>
                <w:lang w:eastAsia="ja-JP"/>
              </w:rPr>
            </w:pPr>
            <w:r>
              <w:rPr>
                <w:rFonts w:ascii="Arial" w:hAnsi="Arial"/>
                <w:sz w:val="18"/>
                <w:lang w:eastAsia="zh-CN"/>
              </w:rPr>
              <w:t>DC_66A-71A_n25A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30B532B" w14:textId="77777777" w:rsidR="003A2E34" w:rsidRDefault="003A2E34">
            <w:pPr>
              <w:keepNext/>
              <w:keepLines/>
              <w:spacing w:after="0"/>
              <w:jc w:val="center"/>
              <w:rPr>
                <w:rFonts w:ascii="Arial" w:hAnsi="Arial"/>
                <w:sz w:val="18"/>
                <w:lang w:eastAsia="zh-CN"/>
              </w:rPr>
            </w:pPr>
            <w:r>
              <w:rPr>
                <w:rFonts w:ascii="Arial" w:hAnsi="Arial"/>
                <w:sz w:val="18"/>
                <w:lang w:eastAsia="zh-CN"/>
              </w:rPr>
              <w:t>DC_66A_n25A</w:t>
            </w:r>
          </w:p>
          <w:p w14:paraId="74826FFC" w14:textId="77777777" w:rsidR="003A2E34" w:rsidRDefault="003A2E34">
            <w:pPr>
              <w:keepNext/>
              <w:keepLines/>
              <w:spacing w:after="0"/>
              <w:jc w:val="center"/>
              <w:rPr>
                <w:rFonts w:ascii="Arial" w:hAnsi="Arial"/>
                <w:sz w:val="18"/>
                <w:lang w:eastAsia="ja-JP"/>
              </w:rPr>
            </w:pPr>
            <w:r>
              <w:rPr>
                <w:rFonts w:ascii="Arial" w:hAnsi="Arial"/>
                <w:sz w:val="18"/>
                <w:lang w:eastAsia="zh-CN"/>
              </w:rPr>
              <w:t>DC_71A_n25A</w:t>
            </w:r>
          </w:p>
        </w:tc>
      </w:tr>
      <w:tr w:rsidR="003A2E34" w14:paraId="7680449C"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B7E335" w14:textId="77777777" w:rsidR="003A2E34" w:rsidRDefault="003A2E34">
            <w:pPr>
              <w:keepNext/>
              <w:keepLines/>
              <w:spacing w:after="0"/>
              <w:jc w:val="center"/>
              <w:rPr>
                <w:rFonts w:ascii="Arial" w:eastAsia="Malgun Gothic" w:hAnsi="Arial" w:cs="Malgun Gothic"/>
                <w:sz w:val="18"/>
                <w:lang w:eastAsia="ko-KR"/>
              </w:rPr>
            </w:pPr>
            <w:r>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78943115"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DC_71A_n38A</w:t>
            </w:r>
          </w:p>
          <w:p w14:paraId="682BE1BF"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DC_66A_n38A</w:t>
            </w:r>
          </w:p>
        </w:tc>
      </w:tr>
      <w:tr w:rsidR="003A2E34" w14:paraId="1E4044A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1D507EA" w14:textId="77777777" w:rsidR="003A2E34" w:rsidRDefault="003A2E34">
            <w:pPr>
              <w:keepNext/>
              <w:keepLines/>
              <w:spacing w:after="0"/>
              <w:jc w:val="center"/>
              <w:rPr>
                <w:rFonts w:ascii="Arial" w:eastAsiaTheme="minorEastAsia" w:hAnsi="Arial"/>
                <w:sz w:val="18"/>
                <w:lang w:eastAsia="ja-JP"/>
              </w:rPr>
            </w:pPr>
            <w:r>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49D5D92" w14:textId="77777777" w:rsidR="003A2E34" w:rsidRDefault="003A2E34">
            <w:pPr>
              <w:keepNext/>
              <w:keepLines/>
              <w:spacing w:after="0"/>
              <w:jc w:val="center"/>
              <w:rPr>
                <w:rFonts w:ascii="Arial" w:hAnsi="Arial"/>
                <w:sz w:val="18"/>
              </w:rPr>
            </w:pPr>
            <w:r>
              <w:rPr>
                <w:rFonts w:ascii="Arial" w:hAnsi="Arial"/>
                <w:sz w:val="18"/>
              </w:rPr>
              <w:t>DC_66A_n41A</w:t>
            </w:r>
          </w:p>
          <w:p w14:paraId="341B8168" w14:textId="77777777" w:rsidR="003A2E34" w:rsidRDefault="003A2E34">
            <w:pPr>
              <w:keepNext/>
              <w:keepLines/>
              <w:spacing w:after="0"/>
              <w:jc w:val="center"/>
              <w:rPr>
                <w:rFonts w:ascii="Arial" w:hAnsi="Arial"/>
                <w:sz w:val="18"/>
                <w:lang w:eastAsia="ja-JP"/>
              </w:rPr>
            </w:pPr>
            <w:r>
              <w:rPr>
                <w:rFonts w:ascii="Arial" w:hAnsi="Arial"/>
                <w:sz w:val="18"/>
              </w:rPr>
              <w:t>DC_71A_n41A</w:t>
            </w:r>
          </w:p>
        </w:tc>
      </w:tr>
      <w:tr w:rsidR="003A2E34" w14:paraId="3E6DA86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978F25" w14:textId="77777777" w:rsidR="003A2E34" w:rsidRDefault="003A2E34">
            <w:pPr>
              <w:keepNext/>
              <w:keepLines/>
              <w:spacing w:after="0"/>
              <w:jc w:val="center"/>
              <w:rPr>
                <w:rFonts w:ascii="Arial" w:eastAsia="Malgun Gothic" w:hAnsi="Arial" w:cs="Malgun Gothic"/>
                <w:sz w:val="18"/>
                <w:lang w:eastAsia="ko-KR"/>
              </w:rPr>
            </w:pPr>
            <w:r>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2B5B404E"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DC_71A_n66A</w:t>
            </w:r>
          </w:p>
          <w:p w14:paraId="66BEBD36"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DC_66A_n66A</w:t>
            </w:r>
            <w:r>
              <w:rPr>
                <w:rFonts w:ascii="Arial" w:hAnsi="Arial"/>
                <w:sz w:val="18"/>
                <w:vertAlign w:val="superscript"/>
                <w:lang w:eastAsia="fi-FI"/>
              </w:rPr>
              <w:t>2</w:t>
            </w:r>
          </w:p>
        </w:tc>
      </w:tr>
      <w:tr w:rsidR="003A2E34" w14:paraId="5EDDED99"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E1F420"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hideMark/>
          </w:tcPr>
          <w:p w14:paraId="6A5F2366" w14:textId="77777777" w:rsidR="003A2E34" w:rsidRDefault="003A2E34">
            <w:pPr>
              <w:keepNext/>
              <w:keepLines/>
              <w:spacing w:after="0"/>
              <w:jc w:val="center"/>
              <w:rPr>
                <w:rFonts w:ascii="Arial" w:hAnsi="Arial"/>
                <w:sz w:val="18"/>
                <w:lang w:eastAsia="ja-JP"/>
              </w:rPr>
            </w:pPr>
            <w:r>
              <w:rPr>
                <w:rFonts w:ascii="Arial" w:hAnsi="Arial"/>
                <w:sz w:val="18"/>
                <w:lang w:eastAsia="fi-FI"/>
              </w:rPr>
              <w:t>DC_66A_n71A</w:t>
            </w:r>
          </w:p>
        </w:tc>
      </w:tr>
      <w:tr w:rsidR="003A2E34" w14:paraId="4C7BAEB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F0F5DB" w14:textId="77777777" w:rsidR="003A2E34" w:rsidRDefault="003A2E34">
            <w:pPr>
              <w:keepNext/>
              <w:keepLines/>
              <w:spacing w:after="0"/>
              <w:jc w:val="center"/>
              <w:rPr>
                <w:rFonts w:ascii="Arial" w:hAnsi="Arial"/>
                <w:sz w:val="18"/>
                <w:lang w:eastAsia="fi-FI"/>
              </w:rPr>
            </w:pPr>
            <w:r>
              <w:rPr>
                <w:rFonts w:ascii="Arial" w:hAnsi="Arial"/>
                <w:sz w:val="18"/>
              </w:rPr>
              <w:t>DC_66A-71A_n77A</w:t>
            </w:r>
          </w:p>
        </w:tc>
        <w:tc>
          <w:tcPr>
            <w:tcW w:w="5964" w:type="dxa"/>
            <w:tcBorders>
              <w:top w:val="single" w:sz="4" w:space="0" w:color="auto"/>
              <w:left w:val="single" w:sz="4" w:space="0" w:color="auto"/>
              <w:bottom w:val="single" w:sz="4" w:space="0" w:color="auto"/>
              <w:right w:val="single" w:sz="4" w:space="0" w:color="auto"/>
            </w:tcBorders>
            <w:hideMark/>
          </w:tcPr>
          <w:p w14:paraId="71147BEB" w14:textId="77777777" w:rsidR="003A2E34" w:rsidRDefault="003A2E34">
            <w:pPr>
              <w:keepNext/>
              <w:keepLines/>
              <w:spacing w:after="0"/>
              <w:jc w:val="center"/>
              <w:rPr>
                <w:rFonts w:ascii="Arial" w:hAnsi="Arial"/>
                <w:sz w:val="18"/>
              </w:rPr>
            </w:pPr>
            <w:r>
              <w:rPr>
                <w:rFonts w:ascii="Arial" w:hAnsi="Arial"/>
                <w:sz w:val="18"/>
              </w:rPr>
              <w:t>DC_66A_n77A</w:t>
            </w:r>
          </w:p>
          <w:p w14:paraId="39E2CA67" w14:textId="77777777" w:rsidR="003A2E34" w:rsidRDefault="003A2E34">
            <w:pPr>
              <w:keepNext/>
              <w:keepLines/>
              <w:spacing w:after="0"/>
              <w:jc w:val="center"/>
              <w:rPr>
                <w:rFonts w:ascii="Arial" w:hAnsi="Arial"/>
                <w:sz w:val="18"/>
                <w:lang w:eastAsia="fi-FI"/>
              </w:rPr>
            </w:pPr>
            <w:r>
              <w:rPr>
                <w:rFonts w:ascii="Arial" w:hAnsi="Arial"/>
                <w:sz w:val="18"/>
              </w:rPr>
              <w:t>DC_71A_n77A</w:t>
            </w:r>
          </w:p>
        </w:tc>
      </w:tr>
      <w:tr w:rsidR="003A2E34" w14:paraId="3D59608E"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EA0EB3" w14:textId="77777777" w:rsidR="003A2E34" w:rsidRDefault="003A2E34">
            <w:pPr>
              <w:keepNext/>
              <w:keepLines/>
              <w:spacing w:after="0"/>
              <w:jc w:val="center"/>
              <w:rPr>
                <w:rFonts w:ascii="Arial" w:hAnsi="Arial"/>
                <w:sz w:val="18"/>
              </w:rPr>
            </w:pPr>
            <w:r>
              <w:rPr>
                <w:rFonts w:ascii="Arial" w:hAnsi="Arial"/>
                <w:sz w:val="18"/>
              </w:rPr>
              <w:t>DC_66A-71A_n77(2A)</w:t>
            </w:r>
          </w:p>
        </w:tc>
        <w:tc>
          <w:tcPr>
            <w:tcW w:w="5964" w:type="dxa"/>
            <w:tcBorders>
              <w:top w:val="single" w:sz="4" w:space="0" w:color="auto"/>
              <w:left w:val="single" w:sz="4" w:space="0" w:color="auto"/>
              <w:bottom w:val="single" w:sz="4" w:space="0" w:color="auto"/>
              <w:right w:val="single" w:sz="4" w:space="0" w:color="auto"/>
            </w:tcBorders>
            <w:hideMark/>
          </w:tcPr>
          <w:p w14:paraId="1142C4AB" w14:textId="77777777" w:rsidR="003A2E34" w:rsidRDefault="003A2E34">
            <w:pPr>
              <w:keepNext/>
              <w:keepLines/>
              <w:spacing w:after="0"/>
              <w:jc w:val="center"/>
              <w:rPr>
                <w:rFonts w:ascii="Arial" w:hAnsi="Arial"/>
                <w:sz w:val="18"/>
              </w:rPr>
            </w:pPr>
            <w:r>
              <w:rPr>
                <w:rFonts w:ascii="Arial" w:hAnsi="Arial"/>
                <w:sz w:val="18"/>
              </w:rPr>
              <w:t>DC_66A_n77A</w:t>
            </w:r>
          </w:p>
          <w:p w14:paraId="497F8D37" w14:textId="77777777" w:rsidR="003A2E34" w:rsidRDefault="003A2E34">
            <w:pPr>
              <w:keepNext/>
              <w:keepLines/>
              <w:spacing w:after="0"/>
              <w:jc w:val="center"/>
              <w:rPr>
                <w:rFonts w:ascii="Arial" w:hAnsi="Arial"/>
                <w:sz w:val="18"/>
              </w:rPr>
            </w:pPr>
            <w:r>
              <w:rPr>
                <w:rFonts w:ascii="Arial" w:hAnsi="Arial"/>
                <w:sz w:val="18"/>
              </w:rPr>
              <w:t>DC_71A_n77A</w:t>
            </w:r>
          </w:p>
        </w:tc>
      </w:tr>
      <w:tr w:rsidR="003A2E34" w14:paraId="48F473A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8D9FECE" w14:textId="77777777" w:rsidR="003A2E34" w:rsidRDefault="003A2E34">
            <w:pPr>
              <w:keepNext/>
              <w:keepLines/>
              <w:spacing w:after="0"/>
              <w:jc w:val="center"/>
              <w:rPr>
                <w:rFonts w:ascii="Arial" w:hAnsi="Arial"/>
                <w:sz w:val="18"/>
                <w:lang w:eastAsia="fi-FI"/>
              </w:rPr>
            </w:pPr>
            <w:r>
              <w:rPr>
                <w:rFonts w:ascii="Arial"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10E8CC" w14:textId="77777777" w:rsidR="003A2E34" w:rsidRDefault="003A2E34">
            <w:pPr>
              <w:pStyle w:val="TAC"/>
              <w:rPr>
                <w:lang w:eastAsia="fi-FI"/>
              </w:rPr>
            </w:pPr>
            <w:r>
              <w:rPr>
                <w:lang w:eastAsia="fi-FI"/>
              </w:rPr>
              <w:t>DC_66A_n71A</w:t>
            </w:r>
          </w:p>
          <w:p w14:paraId="79BFAA48" w14:textId="77777777" w:rsidR="003A2E34" w:rsidRDefault="003A2E34">
            <w:pPr>
              <w:keepNext/>
              <w:keepLines/>
              <w:spacing w:after="0"/>
              <w:jc w:val="center"/>
              <w:rPr>
                <w:rFonts w:ascii="Arial" w:hAnsi="Arial"/>
                <w:sz w:val="18"/>
                <w:lang w:eastAsia="fi-FI"/>
              </w:rPr>
            </w:pPr>
            <w:r>
              <w:rPr>
                <w:rFonts w:ascii="Arial" w:hAnsi="Arial"/>
                <w:sz w:val="18"/>
                <w:lang w:eastAsia="fi-FI"/>
              </w:rPr>
              <w:t>DC_66A_n77A</w:t>
            </w:r>
          </w:p>
        </w:tc>
      </w:tr>
      <w:tr w:rsidR="003A2E34" w14:paraId="65EA9A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04E1D8" w14:textId="77777777" w:rsidR="003A2E34" w:rsidRDefault="003A2E34">
            <w:pPr>
              <w:keepNext/>
              <w:keepLines/>
              <w:spacing w:after="0"/>
              <w:jc w:val="center"/>
              <w:rPr>
                <w:rFonts w:ascii="Arial" w:eastAsia="Malgun Gothic" w:hAnsi="Arial" w:cs="Malgun Gothic"/>
                <w:sz w:val="18"/>
                <w:lang w:eastAsia="ko-KR"/>
              </w:rPr>
            </w:pPr>
            <w:r>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07590D10" w14:textId="77777777" w:rsidR="003A2E34" w:rsidRDefault="003A2E34">
            <w:pPr>
              <w:keepNext/>
              <w:keepLines/>
              <w:spacing w:after="0"/>
              <w:jc w:val="center"/>
              <w:rPr>
                <w:rFonts w:ascii="Arial" w:eastAsiaTheme="minorEastAsia" w:hAnsi="Arial"/>
                <w:sz w:val="18"/>
                <w:lang w:eastAsia="ja-JP"/>
              </w:rPr>
            </w:pPr>
            <w:r>
              <w:rPr>
                <w:rFonts w:ascii="Arial" w:hAnsi="Arial"/>
                <w:sz w:val="18"/>
                <w:lang w:eastAsia="ja-JP"/>
              </w:rPr>
              <w:t>DC_71A_n78A</w:t>
            </w:r>
          </w:p>
          <w:p w14:paraId="7E56E05F" w14:textId="77777777" w:rsidR="003A2E34" w:rsidRDefault="003A2E34">
            <w:pPr>
              <w:keepNext/>
              <w:keepLines/>
              <w:spacing w:after="0"/>
              <w:jc w:val="center"/>
              <w:rPr>
                <w:rFonts w:ascii="Arial" w:eastAsia="Malgun Gothic" w:hAnsi="Arial"/>
                <w:sz w:val="18"/>
                <w:lang w:eastAsia="ko-KR"/>
              </w:rPr>
            </w:pPr>
            <w:r>
              <w:rPr>
                <w:rFonts w:ascii="Arial" w:hAnsi="Arial"/>
                <w:sz w:val="18"/>
                <w:lang w:eastAsia="ja-JP"/>
              </w:rPr>
              <w:t>DC_66A_n78A</w:t>
            </w:r>
          </w:p>
        </w:tc>
      </w:tr>
      <w:tr w:rsidR="003A2E34" w14:paraId="002E7E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C0E91" w14:textId="77777777" w:rsidR="003A2E34" w:rsidRDefault="003A2E34">
            <w:pPr>
              <w:keepNext/>
              <w:keepLines/>
              <w:spacing w:after="0"/>
              <w:jc w:val="center"/>
              <w:rPr>
                <w:rFonts w:ascii="Arial" w:eastAsiaTheme="minorEastAsia"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hideMark/>
          </w:tcPr>
          <w:p w14:paraId="5937CCE8" w14:textId="77777777" w:rsidR="003A2E34" w:rsidRDefault="003A2E34">
            <w:pPr>
              <w:keepNext/>
              <w:keepLines/>
              <w:spacing w:after="0"/>
              <w:jc w:val="center"/>
              <w:rPr>
                <w:rFonts w:ascii="Arial" w:hAnsi="Arial"/>
                <w:sz w:val="18"/>
                <w:lang w:eastAsia="ja-JP"/>
              </w:rPr>
            </w:pPr>
            <w:r>
              <w:rPr>
                <w:rFonts w:ascii="Arial" w:hAnsi="Arial"/>
                <w:sz w:val="18"/>
                <w:lang w:eastAsia="ja-JP"/>
              </w:rPr>
              <w:t>DC_71A_n78A</w:t>
            </w:r>
          </w:p>
          <w:p w14:paraId="4CBCC06A" w14:textId="77777777" w:rsidR="003A2E34" w:rsidRDefault="003A2E34">
            <w:pPr>
              <w:keepNext/>
              <w:keepLines/>
              <w:spacing w:after="0"/>
              <w:jc w:val="center"/>
              <w:rPr>
                <w:rFonts w:ascii="Arial" w:hAnsi="Arial"/>
                <w:sz w:val="18"/>
                <w:lang w:eastAsia="ja-JP"/>
              </w:rPr>
            </w:pPr>
            <w:r>
              <w:rPr>
                <w:rFonts w:ascii="Arial" w:hAnsi="Arial"/>
                <w:sz w:val="18"/>
                <w:lang w:eastAsia="ja-JP"/>
              </w:rPr>
              <w:t>DC_66A_n78A</w:t>
            </w:r>
          </w:p>
        </w:tc>
      </w:tr>
      <w:tr w:rsidR="003A2E34" w14:paraId="248A2B11"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A75108" w14:textId="77777777" w:rsidR="003A2E34" w:rsidRDefault="003A2E34">
            <w:pPr>
              <w:keepNext/>
              <w:keepLines/>
              <w:spacing w:after="0"/>
              <w:jc w:val="center"/>
              <w:rPr>
                <w:rFonts w:ascii="Arial" w:hAnsi="Arial"/>
                <w:sz w:val="18"/>
                <w:lang w:eastAsia="ja-JP"/>
              </w:rPr>
            </w:pPr>
            <w:r>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7DC673E"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66</w:t>
            </w:r>
            <w:r>
              <w:rPr>
                <w:rFonts w:ascii="Arial" w:hAnsi="Arial" w:cs="Arial"/>
                <w:sz w:val="18"/>
                <w:szCs w:val="18"/>
              </w:rPr>
              <w:t>A_n71</w:t>
            </w:r>
            <w:r>
              <w:rPr>
                <w:rFonts w:ascii="Arial" w:hAnsi="Arial" w:cs="Arial"/>
                <w:sz w:val="18"/>
                <w:szCs w:val="18"/>
                <w:lang w:val="sv-SE"/>
              </w:rPr>
              <w:t>A</w:t>
            </w:r>
          </w:p>
          <w:p w14:paraId="1D71745F" w14:textId="77777777" w:rsidR="003A2E34" w:rsidRDefault="003A2E34">
            <w:pPr>
              <w:keepNext/>
              <w:keepLines/>
              <w:spacing w:after="0"/>
              <w:jc w:val="center"/>
              <w:rPr>
                <w:rFonts w:ascii="Arial" w:hAnsi="Arial"/>
                <w:sz w:val="18"/>
                <w:lang w:eastAsia="ja-JP"/>
              </w:rPr>
            </w:pPr>
            <w:r>
              <w:rPr>
                <w:rFonts w:ascii="Arial" w:hAnsi="Arial" w:cs="Arial"/>
                <w:sz w:val="18"/>
                <w:szCs w:val="18"/>
              </w:rPr>
              <w:t>DC_</w:t>
            </w:r>
            <w:r>
              <w:rPr>
                <w:rFonts w:ascii="Arial" w:hAnsi="Arial" w:cs="Arial"/>
                <w:sz w:val="18"/>
                <w:szCs w:val="18"/>
                <w:lang w:val="sv-SE"/>
              </w:rPr>
              <w:t>66</w:t>
            </w:r>
            <w:r>
              <w:rPr>
                <w:rFonts w:ascii="Arial" w:hAnsi="Arial" w:cs="Arial"/>
                <w:sz w:val="18"/>
                <w:szCs w:val="18"/>
              </w:rPr>
              <w:t>A_n</w:t>
            </w:r>
            <w:r>
              <w:rPr>
                <w:rFonts w:ascii="Arial" w:hAnsi="Arial" w:cs="Arial"/>
                <w:sz w:val="18"/>
                <w:szCs w:val="18"/>
                <w:lang w:val="sv-SE"/>
              </w:rPr>
              <w:t>78A</w:t>
            </w:r>
          </w:p>
        </w:tc>
      </w:tr>
      <w:tr w:rsidR="003A2E34" w14:paraId="32BC88E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A2FABF" w14:textId="77777777" w:rsidR="003A2E34" w:rsidRDefault="003A2E34">
            <w:pPr>
              <w:keepNext/>
              <w:keepLines/>
              <w:spacing w:after="0"/>
              <w:jc w:val="center"/>
              <w:rPr>
                <w:rFonts w:ascii="Arial" w:hAnsi="Arial"/>
                <w:noProof/>
                <w:sz w:val="18"/>
                <w:lang w:eastAsia="zh-CN"/>
              </w:rPr>
            </w:pPr>
            <w:r>
              <w:rPr>
                <w:rFonts w:ascii="Arial" w:hAnsi="Arial"/>
                <w:sz w:val="18"/>
              </w:rPr>
              <w:t>DC_</w:t>
            </w:r>
            <w:r>
              <w:rPr>
                <w:rFonts w:ascii="Arial" w:hAnsi="Arial"/>
                <w:sz w:val="18"/>
                <w:lang w:eastAsia="zh-CN"/>
              </w:rPr>
              <w:t>66A</w:t>
            </w:r>
            <w:r>
              <w:rPr>
                <w:rFonts w:ascii="Arial" w:hAnsi="Arial"/>
                <w:sz w:val="18"/>
              </w:rPr>
              <w:t>_SUL_n78</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E7A6DD7" w14:textId="77777777" w:rsidR="003A2E34" w:rsidRDefault="003A2E34">
            <w:pPr>
              <w:keepNext/>
              <w:keepLines/>
              <w:spacing w:after="0"/>
              <w:jc w:val="center"/>
              <w:rPr>
                <w:rFonts w:ascii="Arial" w:hAnsi="Arial"/>
                <w:sz w:val="18"/>
                <w:lang w:eastAsia="zh-CN"/>
              </w:rPr>
            </w:pPr>
            <w:r>
              <w:rPr>
                <w:rFonts w:ascii="Arial" w:hAnsi="Arial"/>
                <w:sz w:val="18"/>
                <w:lang w:eastAsia="zh-CN"/>
              </w:rPr>
              <w:t>DC_66A_n78A</w:t>
            </w:r>
          </w:p>
          <w:p w14:paraId="39D4C5FF" w14:textId="77777777" w:rsidR="003A2E34" w:rsidRDefault="003A2E34">
            <w:pPr>
              <w:keepNext/>
              <w:keepLines/>
              <w:spacing w:after="0"/>
              <w:jc w:val="center"/>
              <w:rPr>
                <w:rFonts w:ascii="Arial" w:hAnsi="Arial"/>
                <w:sz w:val="18"/>
                <w:lang w:eastAsia="zh-CN"/>
              </w:rPr>
            </w:pPr>
            <w:r>
              <w:rPr>
                <w:rFonts w:ascii="Arial" w:hAnsi="Arial"/>
                <w:sz w:val="18"/>
                <w:lang w:eastAsia="zh-CN"/>
              </w:rPr>
              <w:t>DC_66A_n86A_ULSUP-TDM_n78A</w:t>
            </w:r>
          </w:p>
        </w:tc>
      </w:tr>
      <w:tr w:rsidR="003A2E34" w14:paraId="4F784845"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DCC16A" w14:textId="77777777" w:rsidR="003A2E34" w:rsidRDefault="003A2E34">
            <w:pPr>
              <w:keepNext/>
              <w:keepLines/>
              <w:spacing w:after="0"/>
              <w:jc w:val="center"/>
              <w:rPr>
                <w:rFonts w:ascii="Arial" w:hAnsi="Arial"/>
                <w:sz w:val="18"/>
              </w:rPr>
            </w:pPr>
            <w:r>
              <w:rPr>
                <w:rFonts w:ascii="Arial" w:hAnsi="Arial"/>
                <w:sz w:val="18"/>
              </w:rPr>
              <w:t>DC_</w:t>
            </w:r>
            <w:r>
              <w:rPr>
                <w:rFonts w:ascii="Arial" w:hAnsi="Arial"/>
                <w:sz w:val="18"/>
                <w:lang w:eastAsia="zh-CN"/>
              </w:rPr>
              <w:t>66A</w:t>
            </w:r>
            <w:r>
              <w:rPr>
                <w:rFonts w:ascii="Arial" w:hAnsi="Arial"/>
                <w:sz w:val="18"/>
              </w:rPr>
              <w:t>_SUL_n78(2</w:t>
            </w:r>
            <w:r>
              <w:rPr>
                <w:rFonts w:ascii="Arial" w:hAnsi="Arial"/>
                <w:sz w:val="18"/>
                <w:lang w:eastAsia="zh-CN"/>
              </w:rPr>
              <w:t>A)</w:t>
            </w:r>
            <w:r>
              <w:rPr>
                <w:rFonts w:ascii="Arial" w:hAnsi="Arial"/>
                <w:sz w:val="18"/>
              </w:rPr>
              <w:t>-n86</w:t>
            </w:r>
            <w:r>
              <w:rPr>
                <w:rFonts w:ascii="Arial" w:hAnsi="Arial"/>
                <w:sz w:val="18"/>
                <w:lang w:eastAsia="zh-CN"/>
              </w:rPr>
              <w:t>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F4BB88" w14:textId="77777777" w:rsidR="003A2E34" w:rsidRDefault="003A2E34">
            <w:pPr>
              <w:keepNext/>
              <w:keepLines/>
              <w:spacing w:after="0"/>
              <w:jc w:val="center"/>
              <w:rPr>
                <w:rFonts w:ascii="Arial" w:hAnsi="Arial"/>
                <w:sz w:val="18"/>
                <w:lang w:eastAsia="zh-CN"/>
              </w:rPr>
            </w:pPr>
            <w:r>
              <w:rPr>
                <w:rFonts w:ascii="Arial" w:hAnsi="Arial"/>
                <w:sz w:val="18"/>
                <w:lang w:eastAsia="zh-CN"/>
              </w:rPr>
              <w:t>DC_66A_n78A</w:t>
            </w:r>
          </w:p>
          <w:p w14:paraId="47CAF07A" w14:textId="77777777" w:rsidR="003A2E34" w:rsidRDefault="003A2E34">
            <w:pPr>
              <w:keepNext/>
              <w:keepLines/>
              <w:spacing w:after="0"/>
              <w:jc w:val="center"/>
              <w:rPr>
                <w:rFonts w:ascii="Arial" w:hAnsi="Arial"/>
                <w:sz w:val="18"/>
                <w:lang w:eastAsia="zh-CN"/>
              </w:rPr>
            </w:pPr>
            <w:r>
              <w:rPr>
                <w:rFonts w:ascii="Arial" w:hAnsi="Arial"/>
                <w:sz w:val="18"/>
                <w:lang w:eastAsia="zh-CN"/>
              </w:rPr>
              <w:t>DC_66A_n86A_ULSUP-TDM_n78A</w:t>
            </w:r>
          </w:p>
        </w:tc>
      </w:tr>
      <w:tr w:rsidR="003A2E34" w14:paraId="29EAC37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795D1A" w14:textId="77777777" w:rsidR="003A2E34" w:rsidRDefault="003A2E34">
            <w:pPr>
              <w:keepNext/>
              <w:keepLines/>
              <w:spacing w:after="0"/>
              <w:jc w:val="center"/>
              <w:rPr>
                <w:rFonts w:ascii="Arial" w:hAnsi="Arial"/>
                <w:sz w:val="18"/>
              </w:rPr>
            </w:pPr>
            <w:r>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F586B6"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A_n2</w:t>
            </w:r>
            <w:r>
              <w:rPr>
                <w:rFonts w:ascii="Arial" w:hAnsi="Arial" w:cs="Arial"/>
                <w:sz w:val="18"/>
                <w:szCs w:val="18"/>
                <w:lang w:val="sv-SE"/>
              </w:rPr>
              <w:t>A</w:t>
            </w:r>
          </w:p>
          <w:p w14:paraId="3C3DCCE8" w14:textId="77777777" w:rsidR="003A2E34" w:rsidRDefault="003A2E34">
            <w:pPr>
              <w:keepNext/>
              <w:keepLines/>
              <w:spacing w:after="0"/>
              <w:jc w:val="center"/>
              <w:rPr>
                <w:rFonts w:ascii="Arial" w:hAnsi="Arial"/>
                <w:sz w:val="18"/>
                <w:lang w:eastAsia="zh-CN"/>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A_n41</w:t>
            </w:r>
            <w:r>
              <w:rPr>
                <w:rFonts w:ascii="Arial" w:hAnsi="Arial" w:cs="Arial"/>
                <w:sz w:val="18"/>
                <w:szCs w:val="18"/>
                <w:lang w:val="sv-SE"/>
              </w:rPr>
              <w:t>A</w:t>
            </w:r>
          </w:p>
        </w:tc>
      </w:tr>
      <w:tr w:rsidR="003A2E34" w14:paraId="41C1E422"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E5A58C5"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0C468C"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DC_71A_n2</w:t>
            </w:r>
            <w:r>
              <w:rPr>
                <w:rFonts w:ascii="Arial" w:hAnsi="Arial" w:cs="Arial"/>
                <w:sz w:val="18"/>
                <w:szCs w:val="18"/>
                <w:lang w:val="sv-SE"/>
              </w:rPr>
              <w:t>A</w:t>
            </w:r>
          </w:p>
          <w:p w14:paraId="00FB3F8E"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DC_71A_n66</w:t>
            </w:r>
            <w:r>
              <w:rPr>
                <w:rFonts w:ascii="Arial" w:hAnsi="Arial" w:cs="Arial"/>
                <w:sz w:val="18"/>
                <w:szCs w:val="18"/>
                <w:lang w:val="sv-SE"/>
              </w:rPr>
              <w:t>A</w:t>
            </w:r>
          </w:p>
        </w:tc>
      </w:tr>
      <w:tr w:rsidR="003A2E34" w14:paraId="1AEC781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59B303"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DC_71A_n2A-n77A </w:t>
            </w:r>
          </w:p>
        </w:tc>
        <w:tc>
          <w:tcPr>
            <w:tcW w:w="5964" w:type="dxa"/>
            <w:tcBorders>
              <w:top w:val="single" w:sz="4" w:space="0" w:color="auto"/>
              <w:left w:val="single" w:sz="4" w:space="0" w:color="auto"/>
              <w:bottom w:val="single" w:sz="4" w:space="0" w:color="auto"/>
              <w:right w:val="single" w:sz="4" w:space="0" w:color="auto"/>
            </w:tcBorders>
            <w:hideMark/>
          </w:tcPr>
          <w:p w14:paraId="7A35440A"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DC_71A_n77A</w:t>
            </w:r>
          </w:p>
          <w:p w14:paraId="68803E8C"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DC_71A_n2A</w:t>
            </w:r>
          </w:p>
        </w:tc>
      </w:tr>
      <w:tr w:rsidR="003A2E34" w14:paraId="51F5086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C72400"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BD0F8E"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2A</w:t>
            </w:r>
          </w:p>
          <w:p w14:paraId="360AA8A8"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78A</w:t>
            </w:r>
          </w:p>
        </w:tc>
      </w:tr>
      <w:tr w:rsidR="003A2E34" w14:paraId="1BB8D207"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511DCE"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hideMark/>
          </w:tcPr>
          <w:p w14:paraId="02F14A5F" w14:textId="77777777" w:rsidR="003A2E34" w:rsidRDefault="003A2E34">
            <w:pPr>
              <w:pStyle w:val="TAC"/>
              <w:rPr>
                <w:rFonts w:cs="Arial"/>
                <w:szCs w:val="18"/>
              </w:rPr>
            </w:pPr>
            <w:r>
              <w:rPr>
                <w:rFonts w:cs="Arial"/>
                <w:szCs w:val="18"/>
              </w:rPr>
              <w:t>DC_71A_n25A</w:t>
            </w:r>
          </w:p>
          <w:p w14:paraId="7DBECC84"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DC_71A_n41A</w:t>
            </w:r>
          </w:p>
        </w:tc>
      </w:tr>
      <w:tr w:rsidR="003A2E34" w14:paraId="2F8B424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5E1A81"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hideMark/>
          </w:tcPr>
          <w:p w14:paraId="612B9709" w14:textId="77777777" w:rsidR="003A2E34" w:rsidRDefault="003A2E34">
            <w:pPr>
              <w:pStyle w:val="TAC"/>
              <w:rPr>
                <w:rFonts w:cs="Arial"/>
                <w:szCs w:val="18"/>
              </w:rPr>
            </w:pPr>
            <w:r>
              <w:rPr>
                <w:rFonts w:cs="Arial"/>
                <w:szCs w:val="18"/>
              </w:rPr>
              <w:t>DC_71A_n25A</w:t>
            </w:r>
          </w:p>
          <w:p w14:paraId="604E1BBE" w14:textId="77777777" w:rsidR="003A2E34" w:rsidRDefault="003A2E34">
            <w:pPr>
              <w:pStyle w:val="TAC"/>
              <w:rPr>
                <w:rFonts w:cs="Arial"/>
                <w:szCs w:val="18"/>
              </w:rPr>
            </w:pPr>
            <w:r>
              <w:rPr>
                <w:rFonts w:cs="Arial"/>
                <w:szCs w:val="18"/>
              </w:rPr>
              <w:t>DC_71A_n66A</w:t>
            </w:r>
          </w:p>
        </w:tc>
      </w:tr>
      <w:tr w:rsidR="003A2E34" w14:paraId="03B725FA"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7B94F6"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hideMark/>
          </w:tcPr>
          <w:p w14:paraId="7C0E670C" w14:textId="77777777" w:rsidR="003A2E34" w:rsidRDefault="003A2E34">
            <w:pPr>
              <w:pStyle w:val="TAC"/>
              <w:rPr>
                <w:rFonts w:cs="Arial"/>
                <w:szCs w:val="18"/>
              </w:rPr>
            </w:pPr>
            <w:r>
              <w:rPr>
                <w:rFonts w:cs="Arial"/>
                <w:szCs w:val="18"/>
              </w:rPr>
              <w:t>DC_71A_n25A</w:t>
            </w:r>
          </w:p>
          <w:p w14:paraId="4F9434B7"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DC_71A_n77A</w:t>
            </w:r>
          </w:p>
        </w:tc>
      </w:tr>
      <w:tr w:rsidR="003A2E34" w14:paraId="7DB40E3D"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38A4F7" w14:textId="77777777" w:rsidR="003A2E34" w:rsidRDefault="003A2E34">
            <w:pPr>
              <w:keepNext/>
              <w:keepLines/>
              <w:spacing w:after="0"/>
              <w:jc w:val="center"/>
              <w:rPr>
                <w:rFonts w:ascii="Arial" w:hAnsi="Arial" w:cs="Arial"/>
                <w:sz w:val="18"/>
                <w:szCs w:val="18"/>
              </w:rPr>
            </w:pPr>
            <w:r>
              <w:rPr>
                <w:rFonts w:ascii="Arial" w:hAnsi="Arial" w:cs="Arial"/>
                <w:sz w:val="18"/>
                <w:lang w:eastAsia="ja-JP"/>
              </w:rPr>
              <w:t>DC_71A_n38A-n66A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C1D539A"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DC_71A_n38</w:t>
            </w:r>
            <w:r>
              <w:rPr>
                <w:rFonts w:ascii="Arial" w:hAnsi="Arial" w:cs="Arial"/>
                <w:sz w:val="18"/>
                <w:szCs w:val="18"/>
                <w:lang w:val="sv-SE"/>
              </w:rPr>
              <w:t>A</w:t>
            </w:r>
          </w:p>
          <w:p w14:paraId="7C1CF370"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DC_71A_n66</w:t>
            </w:r>
            <w:r>
              <w:rPr>
                <w:rFonts w:ascii="Arial" w:hAnsi="Arial" w:cs="Arial"/>
                <w:sz w:val="18"/>
                <w:szCs w:val="18"/>
                <w:lang w:val="sv-SE"/>
              </w:rPr>
              <w:t>A</w:t>
            </w:r>
          </w:p>
        </w:tc>
      </w:tr>
      <w:tr w:rsidR="003A2E34" w14:paraId="60FD1BAF"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F93326B" w14:textId="77777777" w:rsidR="003A2E34" w:rsidRDefault="003A2E34">
            <w:pPr>
              <w:keepNext/>
              <w:keepLines/>
              <w:spacing w:after="0"/>
              <w:jc w:val="center"/>
              <w:rPr>
                <w:rFonts w:ascii="Arial" w:hAnsi="Arial" w:cs="Arial"/>
                <w:sz w:val="18"/>
                <w:szCs w:val="18"/>
              </w:rPr>
            </w:pPr>
            <w:r>
              <w:rPr>
                <w:rFonts w:ascii="Arial" w:hAnsi="Arial" w:cs="Arial"/>
                <w:sz w:val="18"/>
                <w:szCs w:val="18"/>
              </w:rPr>
              <w:lastRenderedPageBreak/>
              <w:t>DC_71A_n38A-n78A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D02213D"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A_n38</w:t>
            </w:r>
            <w:r>
              <w:rPr>
                <w:rFonts w:ascii="Arial" w:hAnsi="Arial" w:cs="Arial"/>
                <w:sz w:val="18"/>
                <w:szCs w:val="18"/>
                <w:lang w:val="sv-SE"/>
              </w:rPr>
              <w:t>A</w:t>
            </w:r>
          </w:p>
          <w:p w14:paraId="65C2106D"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78A</w:t>
            </w:r>
          </w:p>
        </w:tc>
      </w:tr>
      <w:tr w:rsidR="003A2E34" w14:paraId="02841353"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1BEC9A"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hideMark/>
          </w:tcPr>
          <w:p w14:paraId="6F50BC97"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DC_71A_n41A</w:t>
            </w:r>
          </w:p>
          <w:p w14:paraId="075FD53C"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DC_71A_n66A</w:t>
            </w:r>
          </w:p>
        </w:tc>
      </w:tr>
      <w:tr w:rsidR="003A2E34" w14:paraId="2D7FA350"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6174B"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DC_71A_n66A-n77A </w:t>
            </w:r>
          </w:p>
        </w:tc>
        <w:tc>
          <w:tcPr>
            <w:tcW w:w="5964" w:type="dxa"/>
            <w:tcBorders>
              <w:top w:val="single" w:sz="4" w:space="0" w:color="auto"/>
              <w:left w:val="single" w:sz="4" w:space="0" w:color="auto"/>
              <w:bottom w:val="single" w:sz="4" w:space="0" w:color="auto"/>
              <w:right w:val="single" w:sz="4" w:space="0" w:color="auto"/>
            </w:tcBorders>
            <w:hideMark/>
          </w:tcPr>
          <w:p w14:paraId="59185E4E" w14:textId="77777777" w:rsidR="003A2E34" w:rsidRDefault="003A2E34">
            <w:pPr>
              <w:keepNext/>
              <w:keepLines/>
              <w:spacing w:after="0"/>
              <w:jc w:val="center"/>
              <w:rPr>
                <w:rFonts w:ascii="Arial" w:hAnsi="Arial" w:cs="Arial"/>
                <w:sz w:val="18"/>
                <w:szCs w:val="18"/>
              </w:rPr>
            </w:pPr>
            <w:r>
              <w:rPr>
                <w:rFonts w:ascii="Arial" w:hAnsi="Arial" w:cs="Arial"/>
                <w:sz w:val="18"/>
                <w:szCs w:val="18"/>
              </w:rPr>
              <w:t xml:space="preserve">DC_71A_n66A </w:t>
            </w:r>
          </w:p>
          <w:p w14:paraId="16E6C0D0"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DC_71A_n77A</w:t>
            </w:r>
          </w:p>
        </w:tc>
      </w:tr>
      <w:tr w:rsidR="003A2E34" w14:paraId="6E921FE4" w14:textId="77777777" w:rsidTr="003A2E3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A8ECF0" w14:textId="77777777" w:rsidR="003A2E34" w:rsidRDefault="003A2E34">
            <w:pPr>
              <w:keepNext/>
              <w:keepLines/>
              <w:spacing w:after="0"/>
              <w:jc w:val="center"/>
              <w:rPr>
                <w:rFonts w:ascii="Arial" w:hAnsi="Arial" w:cs="Arial"/>
                <w:sz w:val="18"/>
                <w:szCs w:val="18"/>
              </w:rPr>
            </w:pPr>
            <w:r>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96617F" w14:textId="77777777" w:rsidR="003A2E34" w:rsidRDefault="003A2E34">
            <w:pPr>
              <w:keepNext/>
              <w:keepLines/>
              <w:spacing w:after="0"/>
              <w:jc w:val="center"/>
              <w:rPr>
                <w:rFonts w:ascii="Arial" w:hAnsi="Arial" w:cs="Arial"/>
                <w:sz w:val="18"/>
                <w:szCs w:val="18"/>
                <w:lang w:val="sv-SE"/>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A_n66</w:t>
            </w:r>
            <w:r>
              <w:rPr>
                <w:rFonts w:ascii="Arial" w:hAnsi="Arial" w:cs="Arial"/>
                <w:sz w:val="18"/>
                <w:szCs w:val="18"/>
                <w:lang w:val="sv-SE"/>
              </w:rPr>
              <w:t>A</w:t>
            </w:r>
          </w:p>
          <w:p w14:paraId="3727025B" w14:textId="77777777" w:rsidR="003A2E34" w:rsidRDefault="003A2E34">
            <w:pPr>
              <w:keepNext/>
              <w:keepLines/>
              <w:spacing w:after="0"/>
              <w:jc w:val="center"/>
              <w:rPr>
                <w:rFonts w:ascii="Arial" w:hAnsi="Arial" w:cs="Arial"/>
                <w:sz w:val="18"/>
                <w:szCs w:val="18"/>
              </w:rPr>
            </w:pPr>
            <w:r>
              <w:rPr>
                <w:rFonts w:ascii="Arial" w:hAnsi="Arial" w:cs="Arial"/>
                <w:sz w:val="18"/>
                <w:szCs w:val="18"/>
              </w:rPr>
              <w:t>DC_</w:t>
            </w:r>
            <w:r>
              <w:rPr>
                <w:rFonts w:ascii="Arial" w:hAnsi="Arial" w:cs="Arial"/>
                <w:sz w:val="18"/>
                <w:szCs w:val="18"/>
                <w:lang w:val="sv-SE"/>
              </w:rPr>
              <w:t>71</w:t>
            </w:r>
            <w:r>
              <w:rPr>
                <w:rFonts w:ascii="Arial" w:hAnsi="Arial" w:cs="Arial"/>
                <w:sz w:val="18"/>
                <w:szCs w:val="18"/>
              </w:rPr>
              <w:t>A_n</w:t>
            </w:r>
            <w:r>
              <w:rPr>
                <w:rFonts w:ascii="Arial" w:hAnsi="Arial" w:cs="Arial"/>
                <w:sz w:val="18"/>
                <w:szCs w:val="18"/>
                <w:lang w:val="sv-SE"/>
              </w:rPr>
              <w:t>78A</w:t>
            </w:r>
          </w:p>
        </w:tc>
      </w:tr>
      <w:tr w:rsidR="003A2E34" w14:paraId="518E9BA0" w14:textId="77777777" w:rsidTr="003A2E3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76DE6EED" w14:textId="77777777" w:rsidR="003A2E34" w:rsidRDefault="003A2E34">
            <w:pPr>
              <w:keepNext/>
              <w:keepLines/>
              <w:spacing w:after="0"/>
              <w:ind w:left="851" w:hanging="851"/>
              <w:rPr>
                <w:rFonts w:ascii="Arial" w:hAnsi="Arial"/>
                <w:sz w:val="18"/>
              </w:rPr>
            </w:pPr>
            <w:r>
              <w:rPr>
                <w:rFonts w:ascii="Arial" w:hAnsi="Arial"/>
                <w:sz w:val="18"/>
              </w:rPr>
              <w:t>NOTE 1:</w:t>
            </w:r>
            <w:r>
              <w:rPr>
                <w:rFonts w:ascii="Arial" w:hAnsi="Arial"/>
                <w:sz w:val="18"/>
              </w:rPr>
              <w:tab/>
              <w:t>Uplink EN-DC configurations are the configurations supported by the present release of specifications.</w:t>
            </w:r>
          </w:p>
          <w:p w14:paraId="4E52791A" w14:textId="77777777" w:rsidR="003A2E34" w:rsidRDefault="003A2E34">
            <w:pPr>
              <w:keepNext/>
              <w:keepLines/>
              <w:spacing w:after="0"/>
              <w:ind w:left="851" w:hanging="851"/>
              <w:rPr>
                <w:rFonts w:ascii="Arial" w:eastAsia="PMingLiU" w:hAnsi="Arial" w:cs="Arial"/>
                <w:sz w:val="18"/>
                <w:lang w:eastAsia="zh-TW"/>
              </w:rPr>
            </w:pPr>
            <w:r>
              <w:rPr>
                <w:rFonts w:ascii="Arial" w:eastAsia="PMingLiU" w:hAnsi="Arial"/>
                <w:sz w:val="18"/>
                <w:lang w:eastAsia="zh-TW"/>
              </w:rPr>
              <w:t>NOTE 2:</w:t>
            </w:r>
            <w:r>
              <w:rPr>
                <w:rFonts w:ascii="Arial" w:hAnsi="Arial"/>
                <w:sz w:val="18"/>
              </w:rPr>
              <w:tab/>
            </w:r>
            <w:r>
              <w:rPr>
                <w:rFonts w:ascii="Arial" w:eastAsia="PMingLiU" w:hAnsi="Arial" w:cs="Arial"/>
                <w:sz w:val="18"/>
                <w:lang w:eastAsia="zh-TW"/>
              </w:rPr>
              <w:t>Only single switched UL is supported</w:t>
            </w:r>
          </w:p>
          <w:p w14:paraId="4CFCAFCA" w14:textId="77777777" w:rsidR="003A2E34" w:rsidRDefault="003A2E34">
            <w:pPr>
              <w:keepNext/>
              <w:keepLines/>
              <w:spacing w:after="0"/>
              <w:ind w:left="851" w:hanging="851"/>
              <w:rPr>
                <w:rFonts w:ascii="Arial" w:eastAsiaTheme="minorEastAsia" w:hAnsi="Arial" w:cs="Arial"/>
                <w:sz w:val="18"/>
                <w:szCs w:val="18"/>
              </w:rPr>
            </w:pPr>
            <w:r>
              <w:rPr>
                <w:rFonts w:ascii="Arial" w:hAnsi="Arial" w:cs="Arial"/>
                <w:sz w:val="18"/>
                <w:szCs w:val="18"/>
              </w:rPr>
              <w:t>N</w:t>
            </w:r>
            <w:r>
              <w:rPr>
                <w:rFonts w:ascii="Arial" w:hAnsi="Arial" w:cs="Arial"/>
                <w:sz w:val="18"/>
                <w:szCs w:val="18"/>
                <w:lang w:eastAsia="zh-CN"/>
              </w:rPr>
              <w:t xml:space="preserve">OTE </w:t>
            </w:r>
            <w:r>
              <w:rPr>
                <w:rFonts w:ascii="Arial" w:hAnsi="Arial" w:cs="Arial"/>
                <w:sz w:val="18"/>
                <w:szCs w:val="18"/>
              </w:rPr>
              <w:t>3:</w:t>
            </w:r>
            <w:r>
              <w:rPr>
                <w:rFonts w:ascii="Arial" w:hAnsi="Arial" w:cs="Arial"/>
                <w:sz w:val="18"/>
                <w:szCs w:val="18"/>
              </w:rPr>
              <w:tab/>
              <w:t>Restricted to E-UTRA operation when inter-band carrier aggregation is configured. The downlink operating band for Band 46 is paired with the uplink operating band (external E-UTRA band) of the carrier aggregation configuration that is supporting the configured Pcell.</w:t>
            </w:r>
          </w:p>
          <w:p w14:paraId="14F0ADF4" w14:textId="77777777" w:rsidR="003A2E34" w:rsidRDefault="003A2E34">
            <w:pPr>
              <w:keepNext/>
              <w:keepLines/>
              <w:spacing w:after="0"/>
              <w:ind w:left="851" w:hanging="851"/>
              <w:rPr>
                <w:rFonts w:ascii="Arial" w:hAnsi="Arial" w:cs="Arial"/>
                <w:sz w:val="18"/>
                <w:szCs w:val="18"/>
                <w:lang w:eastAsia="fi-FI"/>
              </w:rPr>
            </w:pPr>
            <w:r>
              <w:rPr>
                <w:rFonts w:ascii="Arial" w:hAnsi="Arial" w:cs="Arial"/>
                <w:sz w:val="18"/>
                <w:szCs w:val="18"/>
                <w:lang w:eastAsia="fi-FI"/>
              </w:rPr>
              <w:t>NOTE 4:</w:t>
            </w:r>
            <w:r>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704E2DBF" w14:textId="77777777" w:rsidR="003A2E34" w:rsidRDefault="003A2E34">
            <w:pPr>
              <w:keepNext/>
              <w:keepLines/>
              <w:spacing w:after="0"/>
              <w:ind w:left="851" w:hanging="851"/>
              <w:rPr>
                <w:rFonts w:ascii="Arial" w:hAnsi="Arial" w:cs="Arial"/>
                <w:sz w:val="18"/>
                <w:szCs w:val="18"/>
                <w:lang w:eastAsia="fi-FI"/>
              </w:rPr>
            </w:pPr>
            <w:r>
              <w:rPr>
                <w:rFonts w:ascii="Arial" w:hAnsi="Arial" w:cs="Arial"/>
                <w:sz w:val="18"/>
                <w:szCs w:val="18"/>
                <w:lang w:eastAsia="fi-FI"/>
              </w:rPr>
              <w:t>NOTE 5:</w:t>
            </w:r>
            <w:r>
              <w:rPr>
                <w:rFonts w:ascii="Arial" w:hAnsi="Arial" w:cs="Arial"/>
                <w:sz w:val="18"/>
                <w:szCs w:val="18"/>
                <w:lang w:eastAsia="fi-FI"/>
              </w:rPr>
              <w:tab/>
              <w:t>Applicable for UE supporting inter-band EN-DC with mandatory simultaneous Rx/Tx capability</w:t>
            </w:r>
          </w:p>
          <w:p w14:paraId="023DFCDD" w14:textId="77777777" w:rsidR="003A2E34" w:rsidRDefault="003A2E34">
            <w:pPr>
              <w:keepNext/>
              <w:keepLines/>
              <w:spacing w:after="0"/>
              <w:ind w:left="851" w:hanging="851"/>
              <w:rPr>
                <w:rFonts w:ascii="Arial" w:hAnsi="Arial" w:cs="Arial"/>
                <w:sz w:val="18"/>
                <w:szCs w:val="18"/>
                <w:lang w:eastAsia="fi-FI"/>
              </w:rPr>
            </w:pPr>
            <w:r>
              <w:rPr>
                <w:rFonts w:ascii="Arial" w:hAnsi="Arial" w:cs="Arial"/>
                <w:sz w:val="18"/>
                <w:szCs w:val="18"/>
                <w:lang w:eastAsia="fi-FI"/>
              </w:rPr>
              <w:t>NOTE 6:</w:t>
            </w:r>
            <w:r>
              <w:rPr>
                <w:rFonts w:ascii="Arial" w:hAnsi="Arial" w:cs="Arial"/>
                <w:sz w:val="18"/>
                <w:szCs w:val="18"/>
                <w:lang w:eastAsia="fi-FI"/>
              </w:rPr>
              <w:tab/>
              <w:t>N/A</w:t>
            </w:r>
          </w:p>
          <w:p w14:paraId="1F1A6328" w14:textId="77777777" w:rsidR="003A2E34" w:rsidRDefault="003A2E34">
            <w:pPr>
              <w:keepNext/>
              <w:keepLines/>
              <w:spacing w:after="0"/>
              <w:ind w:left="851" w:hanging="851"/>
              <w:rPr>
                <w:rFonts w:ascii="Arial" w:eastAsia="PMingLiU" w:hAnsi="Arial" w:cs="Arial"/>
                <w:sz w:val="18"/>
                <w:lang w:eastAsia="zh-TW"/>
              </w:rPr>
            </w:pPr>
            <w:r>
              <w:rPr>
                <w:rFonts w:ascii="Arial" w:eastAsia="PMingLiU" w:hAnsi="Arial"/>
                <w:sz w:val="18"/>
                <w:lang w:eastAsia="zh-TW"/>
              </w:rPr>
              <w:t>NOTE 7:</w:t>
            </w:r>
            <w:r>
              <w:rPr>
                <w:rFonts w:ascii="Arial" w:hAnsi="Arial"/>
                <w:sz w:val="18"/>
              </w:rPr>
              <w:tab/>
              <w:t>Void.</w:t>
            </w:r>
          </w:p>
          <w:p w14:paraId="525ACA34" w14:textId="77777777" w:rsidR="003A2E34" w:rsidRDefault="003A2E34">
            <w:pPr>
              <w:keepNext/>
              <w:keepLines/>
              <w:spacing w:after="0"/>
              <w:ind w:left="851" w:hanging="851"/>
              <w:rPr>
                <w:rFonts w:ascii="Arial" w:eastAsia="PMingLiU" w:hAnsi="Arial" w:cs="Arial"/>
                <w:sz w:val="18"/>
                <w:lang w:eastAsia="zh-TW"/>
              </w:rPr>
            </w:pPr>
            <w:r>
              <w:rPr>
                <w:rFonts w:ascii="Arial" w:eastAsia="PMingLiU" w:hAnsi="Arial" w:cs="Arial"/>
                <w:sz w:val="18"/>
                <w:lang w:eastAsia="zh-TW"/>
              </w:rPr>
              <w:t>NOTE 8:</w:t>
            </w:r>
            <w:r>
              <w:rPr>
                <w:rFonts w:ascii="Arial" w:eastAsia="PMingLiU" w:hAnsi="Arial" w:cs="Arial"/>
                <w:sz w:val="18"/>
                <w:lang w:eastAsia="zh-TW"/>
              </w:rPr>
              <w:tab/>
            </w:r>
            <w:r>
              <w:rPr>
                <w:rFonts w:ascii="Arial" w:hAnsi="Arial"/>
                <w:sz w:val="18"/>
              </w:rPr>
              <w:t>Void</w:t>
            </w:r>
          </w:p>
          <w:p w14:paraId="000C011D" w14:textId="77777777" w:rsidR="003A2E34" w:rsidRDefault="003A2E34">
            <w:pPr>
              <w:keepNext/>
              <w:keepLines/>
              <w:spacing w:after="0"/>
              <w:ind w:left="851" w:hanging="851"/>
              <w:rPr>
                <w:rFonts w:ascii="Arial" w:eastAsia="PMingLiU" w:hAnsi="Arial" w:cs="Arial"/>
                <w:sz w:val="18"/>
                <w:lang w:eastAsia="zh-TW"/>
              </w:rPr>
            </w:pPr>
            <w:r>
              <w:rPr>
                <w:rFonts w:ascii="Arial" w:eastAsia="PMingLiU" w:hAnsi="Arial" w:cs="Arial"/>
                <w:sz w:val="18"/>
                <w:lang w:eastAsia="zh-TW"/>
              </w:rPr>
              <w:t>NOTE 9:</w:t>
            </w:r>
            <w:r>
              <w:rPr>
                <w:rFonts w:ascii="Arial" w:eastAsia="PMingLiU" w:hAnsi="Arial" w:cs="Arial"/>
                <w:sz w:val="18"/>
                <w:lang w:eastAsia="zh-TW"/>
              </w:rPr>
              <w:tab/>
            </w:r>
            <w:r>
              <w:rPr>
                <w:rFonts w:ascii="Arial" w:hAnsi="Arial"/>
                <w:sz w:val="18"/>
              </w:rPr>
              <w:t>Void</w:t>
            </w:r>
          </w:p>
          <w:p w14:paraId="67936F4E" w14:textId="77777777" w:rsidR="003A2E34" w:rsidRDefault="003A2E34">
            <w:pPr>
              <w:keepNext/>
              <w:keepLines/>
              <w:spacing w:after="0"/>
              <w:ind w:left="851" w:hanging="851"/>
              <w:rPr>
                <w:rFonts w:ascii="Arial" w:eastAsiaTheme="minorEastAsia" w:hAnsi="Arial" w:cs="Arial"/>
                <w:sz w:val="18"/>
                <w:szCs w:val="18"/>
                <w:lang w:eastAsia="fi-FI"/>
              </w:rPr>
            </w:pPr>
            <w:r>
              <w:rPr>
                <w:rFonts w:ascii="Arial" w:hAnsi="Arial" w:cs="Arial"/>
                <w:sz w:val="18"/>
                <w:szCs w:val="18"/>
                <w:lang w:eastAsia="fi-FI"/>
              </w:rPr>
              <w:t>NOTE 10:</w:t>
            </w:r>
            <w:r>
              <w:rPr>
                <w:rFonts w:ascii="Arial" w:hAnsi="Arial" w:cs="Arial"/>
                <w:sz w:val="18"/>
                <w:szCs w:val="18"/>
                <w:lang w:eastAsia="fi-FI"/>
              </w:rPr>
              <w:tab/>
              <w:t>The frequency range in band n1 is restricted for this band combination to 1940 - 1960 MHz for the UL and 2130-2150 MHz for the DL.</w:t>
            </w:r>
          </w:p>
          <w:p w14:paraId="1E21DEE7" w14:textId="77777777" w:rsidR="003A2E34" w:rsidRDefault="003A2E34">
            <w:pPr>
              <w:keepNext/>
              <w:keepLines/>
              <w:spacing w:after="0"/>
              <w:ind w:left="851" w:hanging="851"/>
              <w:rPr>
                <w:rFonts w:ascii="Arial" w:hAnsi="Arial" w:cs="Arial"/>
                <w:sz w:val="18"/>
                <w:szCs w:val="18"/>
                <w:lang w:eastAsia="fi-FI"/>
              </w:rPr>
            </w:pPr>
            <w:r>
              <w:rPr>
                <w:rFonts w:ascii="Arial" w:hAnsi="Arial" w:cs="Arial"/>
                <w:sz w:val="18"/>
                <w:szCs w:val="18"/>
                <w:lang w:eastAsia="fi-FI"/>
              </w:rPr>
              <w:t>NOTE 11:</w:t>
            </w:r>
            <w:r>
              <w:rPr>
                <w:rFonts w:ascii="Arial" w:hAnsi="Arial" w:cs="Arial"/>
                <w:sz w:val="18"/>
                <w:szCs w:val="18"/>
                <w:lang w:eastAsia="fi-FI"/>
              </w:rPr>
              <w:tab/>
              <w:t>The frequency range in band 3 is restricted for this band combination to 1765 - 1785 MHz for the UL and 1860-1880 MHz for the DL.</w:t>
            </w:r>
          </w:p>
          <w:p w14:paraId="147103AF" w14:textId="77777777" w:rsidR="003A2E34" w:rsidRDefault="003A2E34">
            <w:pPr>
              <w:keepNext/>
              <w:keepLines/>
              <w:spacing w:after="0"/>
              <w:ind w:left="851" w:hanging="851"/>
              <w:rPr>
                <w:rFonts w:ascii="Arial" w:hAnsi="Arial" w:cs="Arial"/>
                <w:sz w:val="18"/>
                <w:szCs w:val="18"/>
                <w:lang w:eastAsia="fi-FI"/>
              </w:rPr>
            </w:pPr>
            <w:r>
              <w:rPr>
                <w:rFonts w:ascii="Arial" w:hAnsi="Arial" w:cs="Arial"/>
                <w:sz w:val="18"/>
                <w:szCs w:val="18"/>
                <w:lang w:eastAsia="fi-FI"/>
              </w:rPr>
              <w:t>NOTE 12:</w:t>
            </w:r>
            <w:r>
              <w:rPr>
                <w:rFonts w:ascii="Arial" w:hAnsi="Arial" w:cs="Arial"/>
                <w:sz w:val="18"/>
                <w:szCs w:val="18"/>
                <w:lang w:eastAsia="fi-FI"/>
              </w:rPr>
              <w:tab/>
              <w:t>The frequency range in band 42 is restricted for this band combination to 3440 - 3520 MHz.</w:t>
            </w:r>
          </w:p>
          <w:p w14:paraId="4EA71A27" w14:textId="77777777" w:rsidR="003A2E34" w:rsidRDefault="003A2E3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13</w:t>
            </w:r>
            <w:r>
              <w:rPr>
                <w:rFonts w:ascii="Arial" w:hAnsi="Arial"/>
                <w:sz w:val="18"/>
                <w:lang w:eastAsia="ja-JP"/>
              </w:rPr>
              <w:t>:</w:t>
            </w:r>
            <w:r>
              <w:rPr>
                <w:rFonts w:ascii="Arial" w:hAnsi="Arial"/>
                <w:sz w:val="18"/>
                <w:lang w:eastAsia="ja-JP"/>
              </w:rPr>
              <w:tab/>
              <w:t>The frequency range in band n28 is restricted for this band combination to 728 - 738 MHz for the UL and 783 - 793 MHz for the DL.</w:t>
            </w:r>
          </w:p>
          <w:p w14:paraId="7BA3323D" w14:textId="77777777" w:rsidR="003A2E34" w:rsidRDefault="003A2E3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14</w:t>
            </w:r>
            <w:r>
              <w:rPr>
                <w:rFonts w:ascii="Arial" w:hAnsi="Arial"/>
                <w:sz w:val="18"/>
                <w:lang w:eastAsia="ja-JP"/>
              </w:rPr>
              <w:t>:</w:t>
            </w:r>
            <w:r>
              <w:rPr>
                <w:rFonts w:ascii="Arial" w:hAnsi="Arial"/>
                <w:sz w:val="18"/>
                <w:lang w:eastAsia="ja-JP"/>
              </w:rPr>
              <w:tab/>
              <w:t>Minimum requirements for PC2 are applicable for this uplink EN-DC configuration in this downlink/uplink EN-DC configuration.</w:t>
            </w:r>
          </w:p>
          <w:p w14:paraId="3ECB59D4" w14:textId="77777777" w:rsidR="003A2E34" w:rsidRDefault="003A2E34">
            <w:pPr>
              <w:keepLines/>
              <w:spacing w:after="0"/>
              <w:ind w:left="851" w:hanging="851"/>
              <w:rPr>
                <w:rFonts w:ascii="Arial" w:hAnsi="Arial"/>
                <w:sz w:val="18"/>
              </w:rPr>
            </w:pPr>
            <w:r>
              <w:rPr>
                <w:rFonts w:ascii="Arial" w:hAnsi="Arial"/>
                <w:sz w:val="18"/>
              </w:rPr>
              <w:t xml:space="preserve">NOTE 15: </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the minimum requirements for intra-band non-contiguous EN-DC apply for the Band 42/48 and Band n77/n78 combination</w:t>
            </w:r>
            <w:r>
              <w:t xml:space="preserve"> </w:t>
            </w:r>
            <w:r>
              <w:rPr>
                <w:rFonts w:ascii="Arial" w:hAnsi="Arial"/>
                <w:sz w:val="18"/>
              </w:rPr>
              <w:t>and for the Band 2 and Band n25 combinations.</w:t>
            </w:r>
            <w:r>
              <w:rPr>
                <w:rFonts w:ascii="Arial" w:hAnsi="Arial"/>
                <w:sz w:val="18"/>
                <w:lang w:eastAsia="zh-CN"/>
              </w:rPr>
              <w:t xml:space="preserve"> </w:t>
            </w:r>
            <w:r>
              <w:rPr>
                <w:rFonts w:ascii="Arial" w:hAnsi="Arial"/>
                <w:sz w:val="18"/>
              </w:rPr>
              <w:t xml:space="preserve">For UEs not indicating </w:t>
            </w:r>
            <w:r>
              <w:rPr>
                <w:rFonts w:ascii="Arial" w:hAnsi="Arial"/>
                <w:i/>
                <w:iCs/>
                <w:sz w:val="18"/>
              </w:rPr>
              <w:t>interBandMRDC-WithOverlapDL-Bands-r16</w:t>
            </w:r>
            <w:r>
              <w:rPr>
                <w:rFonts w:ascii="Arial" w:hAnsi="Arial"/>
                <w:sz w:val="18"/>
              </w:rPr>
              <w:t xml:space="preserve">, </w:t>
            </w:r>
            <w:r>
              <w:rPr>
                <w:rFonts w:ascii="Arial" w:hAnsi="Arial"/>
                <w:noProof/>
                <w:sz w:val="18"/>
                <w:lang w:eastAsia="ja-JP"/>
              </w:rPr>
              <w:t xml:space="preserve">when UE capability </w:t>
            </w:r>
            <w:r>
              <w:rPr>
                <w:rFonts w:ascii="Arial" w:hAnsi="Arial"/>
                <w:i/>
                <w:iCs/>
                <w:noProof/>
                <w:sz w:val="18"/>
                <w:lang w:eastAsia="ja-JP"/>
              </w:rPr>
              <w:t>interBandContiguousMRDC</w:t>
            </w:r>
            <w:r>
              <w:rPr>
                <w:rFonts w:ascii="Arial" w:hAnsi="Arial"/>
                <w:noProof/>
                <w:sz w:val="18"/>
                <w:lang w:eastAsia="ja-JP"/>
              </w:rPr>
              <w:t xml:space="preserve"> is indicated, the minimum requirements for intra-band-contiguous EN-DC also should be met in addtion to intra-band non-contiguous EN-DC</w:t>
            </w:r>
            <w:r>
              <w:rPr>
                <w:rFonts w:ascii="Arial" w:hAnsi="Arial"/>
                <w:i/>
                <w:iCs/>
                <w:noProof/>
                <w:sz w:val="18"/>
                <w:lang w:eastAsia="ja-JP"/>
              </w:rPr>
              <w:t>.</w:t>
            </w:r>
          </w:p>
          <w:p w14:paraId="1A41E3AC" w14:textId="77777777" w:rsidR="003A2E34" w:rsidRDefault="003A2E34">
            <w:pPr>
              <w:keepNext/>
              <w:keepLines/>
              <w:spacing w:after="0"/>
              <w:ind w:left="851" w:hanging="851"/>
              <w:rPr>
                <w:rFonts w:ascii="Arial" w:hAnsi="Arial"/>
                <w:sz w:val="18"/>
              </w:rPr>
            </w:pPr>
            <w:r>
              <w:rPr>
                <w:rFonts w:ascii="Arial" w:hAnsi="Arial"/>
                <w:sz w:val="18"/>
              </w:rPr>
              <w:t>NOTE 16:</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inter-band EN-DC apply when the maximum power spectral density imbalance between downlink carriers contained in </w:t>
            </w:r>
            <w:r>
              <w:rPr>
                <w:rFonts w:ascii="Arial" w:hAnsi="Arial"/>
                <w:noProof/>
                <w:sz w:val="18"/>
              </w:rPr>
              <w:t>overlapping or partially overlapping DL bands</w:t>
            </w:r>
            <w:r>
              <w:rPr>
                <w:rFonts w:ascii="Arial" w:hAnsi="Arial"/>
                <w:sz w:val="18"/>
              </w:rPr>
              <w:t xml:space="preserve"> is within 6 dB. </w:t>
            </w:r>
          </w:p>
          <w:p w14:paraId="6CC8062A" w14:textId="77777777" w:rsidR="003A2E34" w:rsidRDefault="003A2E34">
            <w:pPr>
              <w:keepNext/>
              <w:keepLines/>
              <w:spacing w:after="0"/>
              <w:ind w:left="851" w:hanging="851"/>
              <w:rPr>
                <w:rFonts w:ascii="Arial" w:hAnsi="Arial"/>
                <w:sz w:val="18"/>
              </w:rPr>
            </w:pPr>
            <w:r>
              <w:rPr>
                <w:rFonts w:ascii="Arial" w:hAnsi="Arial"/>
                <w:sz w:val="18"/>
              </w:rPr>
              <w:t>NOTE 17:</w:t>
            </w:r>
            <w:r>
              <w:rPr>
                <w:rFonts w:ascii="Arial" w:hAnsi="Arial"/>
                <w:sz w:val="18"/>
              </w:rPr>
              <w:tab/>
              <w:t>Void.</w:t>
            </w:r>
          </w:p>
          <w:p w14:paraId="50A15A70" w14:textId="77777777" w:rsidR="003A2E34" w:rsidRDefault="003A2E34">
            <w:pPr>
              <w:keepNext/>
              <w:keepLines/>
              <w:spacing w:after="0"/>
              <w:ind w:left="851" w:hanging="851"/>
              <w:rPr>
                <w:rFonts w:ascii="Arial" w:hAnsi="Arial"/>
                <w:sz w:val="18"/>
              </w:rPr>
            </w:pPr>
            <w:r>
              <w:rPr>
                <w:rFonts w:ascii="Arial" w:hAnsi="Arial"/>
                <w:sz w:val="18"/>
              </w:rPr>
              <w:t>NOTE 18:</w:t>
            </w:r>
            <w:r>
              <w:rPr>
                <w:rFonts w:ascii="Arial" w:hAnsi="Arial"/>
                <w:sz w:val="18"/>
              </w:rPr>
              <w:tab/>
            </w:r>
            <w:r>
              <w:rPr>
                <w:rFonts w:ascii="Arial" w:hAnsi="Arial" w:cs="Intel Clear"/>
                <w:sz w:val="18"/>
              </w:rPr>
              <w:t>Void</w:t>
            </w:r>
            <w:r>
              <w:rPr>
                <w:rFonts w:ascii="Arial" w:hAnsi="Arial"/>
                <w:sz w:val="18"/>
              </w:rPr>
              <w:t>.</w:t>
            </w:r>
          </w:p>
          <w:p w14:paraId="59176B27" w14:textId="77777777" w:rsidR="003A2E34" w:rsidRDefault="003A2E34">
            <w:pPr>
              <w:keepNext/>
              <w:keepLines/>
              <w:spacing w:after="0"/>
              <w:ind w:left="851" w:hanging="851"/>
              <w:rPr>
                <w:rFonts w:ascii="Arial" w:hAnsi="Arial"/>
                <w:sz w:val="18"/>
                <w:lang w:val="en-US" w:eastAsia="zh-CN"/>
              </w:rPr>
            </w:pPr>
            <w:r>
              <w:rPr>
                <w:rFonts w:ascii="Arial" w:hAnsi="Arial"/>
                <w:sz w:val="18"/>
              </w:rPr>
              <w:t xml:space="preserve">NOTE 19: </w:t>
            </w:r>
            <w:r>
              <w:rPr>
                <w:rFonts w:ascii="Arial" w:hAnsi="Arial"/>
                <w:sz w:val="18"/>
                <w:lang w:val="en-US" w:eastAsia="zh-CN"/>
              </w:rPr>
              <w:t>The implementation with 3 low-band antennas is targeted for FWA form factor for this band combination in Release 17.</w:t>
            </w:r>
          </w:p>
          <w:p w14:paraId="7276A9A8" w14:textId="77777777" w:rsidR="003A2E34" w:rsidRDefault="003A2E34">
            <w:pPr>
              <w:keepNext/>
              <w:keepLines/>
              <w:spacing w:after="0"/>
              <w:ind w:left="851" w:hanging="851"/>
              <w:rPr>
                <w:rFonts w:ascii="Arial" w:hAnsi="Arial"/>
                <w:sz w:val="18"/>
              </w:rPr>
            </w:pPr>
            <w:r>
              <w:rPr>
                <w:rFonts w:ascii="Arial" w:hAnsi="Arial"/>
                <w:sz w:val="18"/>
              </w:rPr>
              <w:t>NOTE 20:</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apply for synchronized DL carriers with a maximum receive time difference </w:t>
            </w:r>
            <w:r>
              <w:rPr>
                <w:rFonts w:ascii="Arial" w:hAnsi="Arial" w:cs="Arial"/>
                <w:sz w:val="18"/>
              </w:rPr>
              <w:t>≤</w:t>
            </w:r>
            <w:r>
              <w:rPr>
                <w:rFonts w:ascii="Arial" w:hAnsi="Arial"/>
                <w:sz w:val="18"/>
              </w:rPr>
              <w:t xml:space="preserve"> 3 usec between</w:t>
            </w:r>
            <w:r>
              <w:rPr>
                <w:rFonts w:ascii="Arial" w:hAnsi="Arial"/>
                <w:noProof/>
                <w:sz w:val="18"/>
              </w:rPr>
              <w:t xml:space="preserve"> overlapping or partially overlapping DL bands</w:t>
            </w:r>
            <w:r>
              <w:rPr>
                <w:rFonts w:ascii="Arial" w:hAnsi="Arial"/>
                <w:sz w:val="18"/>
              </w:rPr>
              <w:t xml:space="preserve"> contained in different cell groups.</w:t>
            </w:r>
          </w:p>
          <w:p w14:paraId="4D5780DA" w14:textId="77777777" w:rsidR="003A2E34" w:rsidRDefault="003A2E34">
            <w:pPr>
              <w:keepNext/>
              <w:keepLines/>
              <w:spacing w:after="0"/>
              <w:ind w:left="851" w:hanging="851"/>
              <w:rPr>
                <w:rFonts w:ascii="Arial" w:hAnsi="Arial"/>
                <w:sz w:val="18"/>
              </w:rPr>
            </w:pPr>
            <w:r>
              <w:rPr>
                <w:rFonts w:ascii="Arial" w:hAnsi="Arial"/>
                <w:sz w:val="18"/>
              </w:rPr>
              <w:t>NOTE 21: The downlink DC_2_n2 RESSENS requirements only apply when the band n2 downlink carrier is configured closer to the uplink operating band than the E-UTRA Band 2 downlink carrier.</w:t>
            </w:r>
          </w:p>
          <w:p w14:paraId="30F6F78C" w14:textId="77777777" w:rsidR="003A2E34" w:rsidRDefault="003A2E3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0D839339" w14:textId="77777777" w:rsidR="003A2E34" w:rsidRDefault="003A2E3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23</w:t>
            </w:r>
            <w:r>
              <w:rPr>
                <w:rFonts w:ascii="Arial" w:hAnsi="Arial"/>
                <w:sz w:val="18"/>
                <w:lang w:eastAsia="ja-JP"/>
              </w:rPr>
              <w:t>:</w:t>
            </w:r>
            <w:r>
              <w:rPr>
                <w:rFonts w:ascii="Arial" w:hAnsi="Arial"/>
                <w:sz w:val="18"/>
                <w:lang w:eastAsia="ja-JP"/>
              </w:rPr>
              <w:tab/>
              <w:t>The minimum requirements apply only when there is non-simultaneous Rx/Tx operation between n77-n79 NR carriers. This restriction applies also for these carriers when applicable EN-DC configuration is part of a higher order configuration.</w:t>
            </w:r>
          </w:p>
          <w:p w14:paraId="0BB3B1A0" w14:textId="77777777" w:rsidR="003A2E34" w:rsidRDefault="003A2E3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24</w:t>
            </w:r>
            <w:r>
              <w:rPr>
                <w:rFonts w:ascii="Arial" w:hAnsi="Arial"/>
                <w:sz w:val="18"/>
                <w:lang w:eastAsia="ja-JP"/>
              </w:rPr>
              <w:t>:</w:t>
            </w:r>
            <w:r>
              <w:rPr>
                <w:rFonts w:ascii="Arial" w:hAnsi="Arial"/>
                <w:sz w:val="18"/>
                <w:lang w:eastAsia="ja-JP"/>
              </w:rPr>
              <w:tab/>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07B1F848" w14:textId="77777777" w:rsidR="003A2E34" w:rsidRDefault="003A2E34">
            <w:pPr>
              <w:keepNext/>
              <w:keepLines/>
              <w:spacing w:after="0"/>
              <w:ind w:left="851" w:hanging="851"/>
              <w:rPr>
                <w:rFonts w:ascii="Arial" w:hAnsi="Arial" w:cs="Arial"/>
                <w:sz w:val="18"/>
                <w:szCs w:val="18"/>
                <w:lang w:eastAsia="fi-FI"/>
              </w:rPr>
            </w:pPr>
            <w:r>
              <w:rPr>
                <w:lang w:val="en-US" w:eastAsia="zh-CN"/>
              </w:rPr>
              <w:t>NOTE 25:</w:t>
            </w:r>
            <w:r>
              <w:rPr>
                <w:rFonts w:eastAsia="等线"/>
              </w:rPr>
              <w:tab/>
            </w:r>
            <w:r>
              <w:rPr>
                <w:lang w:val="en-US" w:eastAsia="zh-CN"/>
              </w:rPr>
              <w:t>Only applicable for UE supporting inter-band carrier aggregation without simultaneous Rx/Tx.</w:t>
            </w:r>
          </w:p>
        </w:tc>
      </w:tr>
    </w:tbl>
    <w:p w14:paraId="749FD13E" w14:textId="77777777" w:rsidR="005901C2" w:rsidRPr="00F66032" w:rsidRDefault="005901C2" w:rsidP="005901C2">
      <w:pPr>
        <w:rPr>
          <w:b/>
          <w:bCs/>
          <w:noProof/>
        </w:rPr>
      </w:pPr>
    </w:p>
    <w:p w14:paraId="322B1D6D" w14:textId="6281680A" w:rsidR="005901C2" w:rsidRPr="0040686E" w:rsidRDefault="005901C2" w:rsidP="005901C2">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3A27CAA6" w14:textId="77777777" w:rsidR="00D45FE8" w:rsidRDefault="00D45FE8" w:rsidP="00D45FE8">
      <w:pPr>
        <w:pStyle w:val="6"/>
      </w:pPr>
      <w:bookmarkStart w:id="16" w:name="_Toc91071586"/>
      <w:bookmarkStart w:id="17" w:name="_Toc83909619"/>
      <w:bookmarkStart w:id="18" w:name="_Toc83743098"/>
      <w:bookmarkStart w:id="19" w:name="_Toc77241722"/>
      <w:bookmarkStart w:id="20" w:name="_Toc77241217"/>
      <w:bookmarkStart w:id="21" w:name="_Toc76736805"/>
      <w:bookmarkStart w:id="22" w:name="_Toc68784849"/>
      <w:bookmarkStart w:id="23" w:name="_Toc68733533"/>
      <w:bookmarkStart w:id="24" w:name="_Toc67953866"/>
      <w:bookmarkStart w:id="25" w:name="_Toc61378676"/>
      <w:bookmarkStart w:id="26" w:name="_Toc61378201"/>
      <w:bookmarkStart w:id="27" w:name="_Toc53174882"/>
      <w:bookmarkStart w:id="28" w:name="_Toc52353059"/>
      <w:bookmarkStart w:id="29" w:name="_Toc45892646"/>
      <w:bookmarkStart w:id="30" w:name="_Toc45892236"/>
      <w:bookmarkStart w:id="31" w:name="_Toc45891826"/>
      <w:bookmarkStart w:id="32" w:name="_Toc45890602"/>
      <w:bookmarkStart w:id="33" w:name="_Toc37256896"/>
      <w:bookmarkStart w:id="34" w:name="_Toc37256555"/>
      <w:bookmarkStart w:id="35" w:name="_Toc36651621"/>
      <w:bookmarkStart w:id="36" w:name="_Toc36648896"/>
      <w:bookmarkStart w:id="37" w:name="_Toc29807182"/>
      <w:bookmarkStart w:id="38" w:name="_Toc21351600"/>
      <w:r>
        <w:t>6.2B.4.2.3.2</w:t>
      </w:r>
      <w:r>
        <w:tab/>
        <w:t>ΔT</w:t>
      </w:r>
      <w:r>
        <w:rPr>
          <w:vertAlign w:val="subscript"/>
        </w:rPr>
        <w:t>IB,c</w:t>
      </w:r>
      <w:r>
        <w:t xml:space="preserve"> for EN-DC three bands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23961939" w14:textId="77777777" w:rsidR="00D45FE8" w:rsidRDefault="00D45FE8" w:rsidP="00D45FE8">
      <w:pPr>
        <w:pStyle w:val="TH"/>
      </w:pPr>
      <w:r>
        <w:t>Table 6.2B.4.2.3.2-1: ΔT</w:t>
      </w:r>
      <w:r>
        <w:rPr>
          <w:vertAlign w:val="subscript"/>
        </w:rPr>
        <w:t>IB,c</w:t>
      </w:r>
      <w:r>
        <w:t xml:space="preserve"> due to EN-DC (three bands)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D45FE8" w14:paraId="35F42845" w14:textId="77777777" w:rsidTr="00D45FE8">
        <w:trPr>
          <w:trHeight w:val="187"/>
          <w:tblHeader/>
        </w:trPr>
        <w:tc>
          <w:tcPr>
            <w:tcW w:w="1769" w:type="dxa"/>
            <w:vMerge w:val="restart"/>
            <w:tcBorders>
              <w:top w:val="single" w:sz="4" w:space="0" w:color="auto"/>
              <w:left w:val="single" w:sz="4" w:space="0" w:color="auto"/>
              <w:bottom w:val="single" w:sz="4" w:space="0" w:color="auto"/>
              <w:right w:val="single" w:sz="4" w:space="0" w:color="auto"/>
            </w:tcBorders>
            <w:hideMark/>
          </w:tcPr>
          <w:p w14:paraId="788207B3" w14:textId="77777777" w:rsidR="00D45FE8" w:rsidRDefault="00D45FE8">
            <w:pPr>
              <w:pStyle w:val="TAH"/>
              <w:keepNext w:val="0"/>
              <w:rPr>
                <w:rFonts w:cs="Arial"/>
              </w:rPr>
            </w:pPr>
            <w:r>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2F6E4FB2" w14:textId="77777777" w:rsidR="00D45FE8" w:rsidRDefault="00D45FE8">
            <w:pPr>
              <w:pStyle w:val="TAH"/>
              <w:keepNext w:val="0"/>
              <w:rPr>
                <w:rFonts w:cs="Arial"/>
              </w:rPr>
            </w:pPr>
            <w:r>
              <w:rPr>
                <w:color w:val="000000" w:themeColor="text1"/>
              </w:rPr>
              <w:t>ΔT</w:t>
            </w:r>
            <w:r>
              <w:rPr>
                <w:color w:val="000000" w:themeColor="text1"/>
                <w:vertAlign w:val="subscript"/>
              </w:rPr>
              <w:t>IB,c</w:t>
            </w:r>
            <w:r>
              <w:rPr>
                <w:color w:val="000000" w:themeColor="text1"/>
              </w:rPr>
              <w:t xml:space="preserve"> for E-UTRA band / NR band (dB)</w:t>
            </w:r>
            <w:r>
              <w:rPr>
                <w:color w:val="000000" w:themeColor="text1"/>
                <w:vertAlign w:val="superscript"/>
              </w:rPr>
              <w:t>6</w:t>
            </w:r>
          </w:p>
        </w:tc>
      </w:tr>
      <w:tr w:rsidR="00D45FE8" w14:paraId="2BA2148F" w14:textId="77777777" w:rsidTr="00D45FE8">
        <w:trPr>
          <w:trHeight w:val="187"/>
          <w:tblHeader/>
        </w:trPr>
        <w:tc>
          <w:tcPr>
            <w:tcW w:w="8641" w:type="dxa"/>
            <w:vMerge/>
            <w:tcBorders>
              <w:top w:val="single" w:sz="4" w:space="0" w:color="auto"/>
              <w:left w:val="single" w:sz="4" w:space="0" w:color="auto"/>
              <w:bottom w:val="single" w:sz="4" w:space="0" w:color="auto"/>
              <w:right w:val="single" w:sz="4" w:space="0" w:color="auto"/>
            </w:tcBorders>
            <w:vAlign w:val="center"/>
            <w:hideMark/>
          </w:tcPr>
          <w:p w14:paraId="72B9B947" w14:textId="77777777" w:rsidR="00D45FE8" w:rsidRDefault="00D45FE8">
            <w:pPr>
              <w:spacing w:after="0"/>
              <w:rPr>
                <w:rFonts w:ascii="Arial" w:eastAsiaTheme="minorEastAsia" w:hAnsi="Arial" w:cs="Arial"/>
                <w:b/>
                <w:sz w:val="18"/>
              </w:rPr>
            </w:pPr>
          </w:p>
        </w:tc>
        <w:tc>
          <w:tcPr>
            <w:tcW w:w="6872" w:type="dxa"/>
            <w:gridSpan w:val="3"/>
            <w:tcBorders>
              <w:top w:val="single" w:sz="4" w:space="0" w:color="auto"/>
              <w:left w:val="single" w:sz="4" w:space="0" w:color="auto"/>
              <w:bottom w:val="single" w:sz="4" w:space="0" w:color="auto"/>
              <w:right w:val="single" w:sz="4" w:space="0" w:color="auto"/>
            </w:tcBorders>
            <w:vAlign w:val="center"/>
            <w:hideMark/>
          </w:tcPr>
          <w:p w14:paraId="5A05CD4E" w14:textId="77777777" w:rsidR="00D45FE8" w:rsidRDefault="00D45FE8">
            <w:pPr>
              <w:pStyle w:val="TAH"/>
              <w:keepNext w:val="0"/>
              <w:rPr>
                <w:rFonts w:cs="Arial"/>
              </w:rPr>
            </w:pPr>
            <w:r>
              <w:rPr>
                <w:color w:val="000000" w:themeColor="text1"/>
              </w:rPr>
              <w:t>Component band in order of bands in configuration</w:t>
            </w:r>
            <w:r>
              <w:rPr>
                <w:color w:val="000000" w:themeColor="text1"/>
                <w:vertAlign w:val="superscript"/>
              </w:rPr>
              <w:t>7</w:t>
            </w:r>
          </w:p>
        </w:tc>
      </w:tr>
      <w:tr w:rsidR="00D45FE8" w14:paraId="6EF0940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477AF75" w14:textId="77777777" w:rsidR="00D45FE8" w:rsidRDefault="00D45FE8">
            <w:pPr>
              <w:pStyle w:val="TAC"/>
              <w:rPr>
                <w:ins w:id="39" w:author="Huawei" w:date="2024-09-14T17:12:00Z"/>
                <w:rFonts w:cs="Arial"/>
              </w:rPr>
            </w:pPr>
            <w:r>
              <w:rPr>
                <w:rFonts w:cs="Arial"/>
              </w:rPr>
              <w:t>DC_1-3_n1</w:t>
            </w:r>
          </w:p>
          <w:p w14:paraId="03FB8905" w14:textId="443F6276" w:rsidR="00D6539D" w:rsidRDefault="00D6539D">
            <w:pPr>
              <w:pStyle w:val="TAC"/>
            </w:pPr>
            <w:ins w:id="40" w:author="Huawei" w:date="2024-09-14T17:12:00Z">
              <w:r>
                <w:rPr>
                  <w:rFonts w:cs="Arial"/>
                </w:rPr>
                <w:t>DC_1-3-3_n1</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63C43AD6"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122285"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C32F0C" w14:textId="77777777" w:rsidR="00D45FE8" w:rsidRDefault="00D45FE8">
            <w:pPr>
              <w:pStyle w:val="TAC"/>
            </w:pPr>
            <w:r>
              <w:t>0.3</w:t>
            </w:r>
          </w:p>
        </w:tc>
      </w:tr>
      <w:tr w:rsidR="00D45FE8" w14:paraId="6E59DC0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E6BEB59" w14:textId="77777777" w:rsidR="00D45FE8" w:rsidRDefault="00D45FE8">
            <w:pPr>
              <w:pStyle w:val="TAC"/>
            </w:pPr>
            <w:r>
              <w:t>DC_1-3_n3</w:t>
            </w:r>
            <w:r>
              <w:br/>
              <w:t>DC_1_(n)3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30734D"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C40CC4"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2A9319" w14:textId="77777777" w:rsidR="00D45FE8" w:rsidRDefault="00D45FE8">
            <w:pPr>
              <w:pStyle w:val="TAC"/>
            </w:pPr>
            <w:r>
              <w:t>0.3</w:t>
            </w:r>
          </w:p>
        </w:tc>
      </w:tr>
      <w:tr w:rsidR="00D45FE8" w14:paraId="08FC528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5AF05B" w14:textId="77777777" w:rsidR="00D45FE8" w:rsidRDefault="00D45FE8">
            <w:pPr>
              <w:pStyle w:val="TAC"/>
              <w:rPr>
                <w:rFonts w:cs="Arial"/>
                <w:lang w:eastAsia="ja-JP"/>
              </w:rPr>
            </w:pPr>
            <w:r>
              <w:t>DC_1-3_n5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C3979F"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9C69F5"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99A284" w14:textId="77777777" w:rsidR="00D45FE8" w:rsidRDefault="00D45FE8">
            <w:pPr>
              <w:pStyle w:val="TAC"/>
              <w:rPr>
                <w:rFonts w:cs="Arial"/>
                <w:lang w:eastAsia="zh-CN"/>
              </w:rPr>
            </w:pPr>
            <w:r>
              <w:t>0.3</w:t>
            </w:r>
          </w:p>
        </w:tc>
      </w:tr>
      <w:tr w:rsidR="00D45FE8" w14:paraId="74E3A27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F613AD" w14:textId="77777777" w:rsidR="00D45FE8" w:rsidRDefault="00D45FE8">
            <w:pPr>
              <w:pStyle w:val="TAC"/>
              <w:rPr>
                <w:rFonts w:cs="Arial"/>
                <w:lang w:eastAsia="ja-JP"/>
              </w:rPr>
            </w:pPr>
            <w:r>
              <w:t>DC_1-3_n7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5DB481"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E29ED7"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F4801D" w14:textId="77777777" w:rsidR="00D45FE8" w:rsidRDefault="00D45FE8">
            <w:pPr>
              <w:pStyle w:val="TAC"/>
              <w:rPr>
                <w:rFonts w:cs="Arial"/>
                <w:lang w:eastAsia="zh-CN"/>
              </w:rPr>
            </w:pPr>
            <w:r>
              <w:t>0.6</w:t>
            </w:r>
          </w:p>
        </w:tc>
      </w:tr>
      <w:tr w:rsidR="00D45FE8" w14:paraId="7A4FD01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DD79F6" w14:textId="77777777" w:rsidR="00D45FE8" w:rsidRDefault="00D45FE8">
            <w:pPr>
              <w:pStyle w:val="TAC"/>
              <w:rPr>
                <w:rFonts w:cs="Arial"/>
                <w:lang w:eastAsia="ja-JP"/>
              </w:rPr>
            </w:pPr>
            <w:r>
              <w:rPr>
                <w:rFonts w:cs="Arial"/>
              </w:rPr>
              <w:t>DC_1-3_n8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9CC994" w14:textId="77777777" w:rsidR="00D45FE8" w:rsidRDefault="00D45FE8">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EE0C3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5808A2" w14:textId="77777777" w:rsidR="00D45FE8" w:rsidRDefault="00D45FE8">
            <w:pPr>
              <w:pStyle w:val="TAC"/>
              <w:rPr>
                <w:lang w:eastAsia="fr-FR"/>
              </w:rPr>
            </w:pPr>
            <w:r>
              <w:rPr>
                <w:rFonts w:cs="Arial"/>
                <w:lang w:eastAsia="zh-CN"/>
              </w:rPr>
              <w:t>0.3</w:t>
            </w:r>
          </w:p>
        </w:tc>
      </w:tr>
      <w:tr w:rsidR="00D45FE8" w14:paraId="36D8FAC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F0019D" w14:textId="77777777" w:rsidR="00D45FE8" w:rsidRDefault="00D45FE8">
            <w:pPr>
              <w:pStyle w:val="TAC"/>
              <w:rPr>
                <w:rFonts w:cs="Arial"/>
                <w:lang w:eastAsia="ja-JP"/>
              </w:rPr>
            </w:pPr>
            <w:r>
              <w:rPr>
                <w:rFonts w:cs="Arial"/>
              </w:rPr>
              <w:t>DC_1_n3-n8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7AC179"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5D05D6"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B5DC81" w14:textId="77777777" w:rsidR="00D45FE8" w:rsidRDefault="00D45FE8">
            <w:pPr>
              <w:pStyle w:val="TAC"/>
              <w:rPr>
                <w:rFonts w:cs="Arial"/>
                <w:lang w:eastAsia="zh-CN"/>
              </w:rPr>
            </w:pPr>
            <w:r>
              <w:rPr>
                <w:rFonts w:cs="Arial"/>
                <w:lang w:eastAsia="zh-CN"/>
              </w:rPr>
              <w:t>0.3</w:t>
            </w:r>
          </w:p>
        </w:tc>
      </w:tr>
      <w:tr w:rsidR="00D45FE8" w14:paraId="7422879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19B428" w14:textId="77777777" w:rsidR="00D45FE8" w:rsidRDefault="00D45FE8">
            <w:pPr>
              <w:pStyle w:val="TAC"/>
              <w:rPr>
                <w:rFonts w:cs="Arial"/>
                <w:lang w:eastAsia="ja-JP"/>
              </w:rPr>
            </w:pPr>
            <w:r>
              <w:t>DC_1-3_n28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2132C8"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A5EABC"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2B2475" w14:textId="77777777" w:rsidR="00D45FE8" w:rsidRDefault="00D45FE8">
            <w:pPr>
              <w:pStyle w:val="TAC"/>
              <w:rPr>
                <w:rFonts w:cs="Arial"/>
                <w:lang w:eastAsia="zh-CN"/>
              </w:rPr>
            </w:pPr>
            <w:r>
              <w:t>0.6</w:t>
            </w:r>
          </w:p>
        </w:tc>
      </w:tr>
      <w:tr w:rsidR="00D45FE8" w14:paraId="7222AA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BB801E5" w14:textId="77777777" w:rsidR="00D45FE8" w:rsidRDefault="00D45FE8">
            <w:pPr>
              <w:pStyle w:val="TAC"/>
            </w:pPr>
            <w:r>
              <w:rPr>
                <w:rFonts w:cs="Arial"/>
                <w:szCs w:val="18"/>
                <w:lang w:val="sv-SE" w:eastAsia="ja-JP"/>
              </w:rPr>
              <w:t>DC_1-3_n26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2D92D3"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665A08"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98B347" w14:textId="77777777" w:rsidR="00D45FE8" w:rsidRDefault="00D45FE8">
            <w:pPr>
              <w:pStyle w:val="TAC"/>
            </w:pPr>
            <w:r>
              <w:t>0.3</w:t>
            </w:r>
          </w:p>
        </w:tc>
      </w:tr>
      <w:tr w:rsidR="00D45FE8" w14:paraId="6E7A28E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010AA5" w14:textId="77777777" w:rsidR="00D45FE8" w:rsidRDefault="00D45FE8">
            <w:pPr>
              <w:pStyle w:val="TAC"/>
              <w:rPr>
                <w:rFonts w:cs="Arial"/>
                <w:lang w:eastAsia="ja-JP"/>
              </w:rPr>
            </w:pPr>
            <w:r>
              <w:t>DC_1_n3-n28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021E41"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4F73EF"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1F8D3C" w14:textId="77777777" w:rsidR="00D45FE8" w:rsidRDefault="00D45FE8">
            <w:pPr>
              <w:pStyle w:val="TAC"/>
              <w:rPr>
                <w:rFonts w:cs="Arial"/>
              </w:rPr>
            </w:pPr>
            <w:r>
              <w:t>0.6</w:t>
            </w:r>
          </w:p>
        </w:tc>
      </w:tr>
      <w:tr w:rsidR="00D45FE8" w14:paraId="25B8E52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80650F" w14:textId="77777777" w:rsidR="00D45FE8" w:rsidRDefault="00D45FE8">
            <w:pPr>
              <w:pStyle w:val="TAC"/>
              <w:rPr>
                <w:rFonts w:cs="Arial"/>
                <w:lang w:eastAsia="ja-JP"/>
              </w:rPr>
            </w:pPr>
            <w:r>
              <w:rPr>
                <w:rFonts w:cs="Arial"/>
                <w:lang w:eastAsia="ja-JP"/>
              </w:rPr>
              <w:t>DC_1-3_n38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B1D860" w14:textId="77777777" w:rsidR="00D45FE8" w:rsidRDefault="00D45FE8">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C6B23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B0C66B" w14:textId="77777777" w:rsidR="00D45FE8" w:rsidRDefault="00D45FE8">
            <w:pPr>
              <w:pStyle w:val="TAC"/>
              <w:rPr>
                <w:lang w:eastAsia="fr-FR"/>
              </w:rPr>
            </w:pPr>
            <w:r>
              <w:rPr>
                <w:rFonts w:cs="Arial"/>
              </w:rPr>
              <w:t>0.5</w:t>
            </w:r>
          </w:p>
        </w:tc>
      </w:tr>
      <w:tr w:rsidR="00D45FE8" w14:paraId="497C2EF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13C647C" w14:textId="77777777" w:rsidR="00D45FE8" w:rsidRDefault="00D45FE8">
            <w:pPr>
              <w:pStyle w:val="TAC"/>
              <w:rPr>
                <w:rFonts w:cs="Arial"/>
                <w:lang w:eastAsia="ja-JP"/>
              </w:rPr>
            </w:pPr>
            <w:r>
              <w:rPr>
                <w:rFonts w:cs="Arial"/>
                <w:lang w:eastAsia="ja-JP"/>
              </w:rPr>
              <w:t>DC_1-3_n40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E7B5EC" w14:textId="77777777" w:rsidR="00D45FE8" w:rsidRDefault="00D45FE8">
            <w:pPr>
              <w:pStyle w:val="TAC"/>
              <w:rPr>
                <w:rFonts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3B068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759905" w14:textId="77777777" w:rsidR="00D45FE8" w:rsidRDefault="00D45FE8">
            <w:pPr>
              <w:pStyle w:val="TAC"/>
              <w:rPr>
                <w:rFonts w:cs="Arial"/>
                <w:lang w:eastAsia="fr-FR"/>
              </w:rPr>
            </w:pPr>
            <w:r>
              <w:rPr>
                <w:rFonts w:cs="Arial"/>
              </w:rPr>
              <w:t>0.5</w:t>
            </w:r>
          </w:p>
        </w:tc>
      </w:tr>
      <w:tr w:rsidR="00D45FE8" w14:paraId="175F92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223430" w14:textId="77777777" w:rsidR="00D45FE8" w:rsidRDefault="00D45FE8">
            <w:pPr>
              <w:pStyle w:val="TAC"/>
              <w:rPr>
                <w:rFonts w:cs="Arial"/>
                <w:lang w:eastAsia="ja-JP"/>
              </w:rPr>
            </w:pPr>
            <w:r>
              <w:t>DC_</w:t>
            </w:r>
            <w:r>
              <w:rPr>
                <w:lang w:eastAsia="ja-JP"/>
              </w:rPr>
              <w:t>1-3_n41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38DE59"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B6A5B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FF5B55" w14:textId="77777777" w:rsidR="00D45FE8" w:rsidRDefault="00D45FE8">
            <w:pPr>
              <w:pStyle w:val="TAC"/>
              <w:rPr>
                <w:rFonts w:cs="Arial"/>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r>
      <w:tr w:rsidR="00D45FE8" w14:paraId="496949C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771745" w14:textId="77777777" w:rsidR="00D45FE8" w:rsidRDefault="00D45FE8">
            <w:pPr>
              <w:pStyle w:val="TAC"/>
            </w:pPr>
            <w:r>
              <w:rPr>
                <w:lang w:eastAsia="ja-JP"/>
              </w:rPr>
              <w:t>DC_1_n3-n41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C48CE2"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5D7345"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1C0E9C" w14:textId="77777777" w:rsidR="00D45FE8" w:rsidRDefault="00D45FE8">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r>
      <w:tr w:rsidR="00D45FE8" w14:paraId="33122CB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3FCEE6" w14:textId="77777777" w:rsidR="00D45FE8" w:rsidRDefault="00D45FE8">
            <w:pPr>
              <w:pStyle w:val="TAC"/>
              <w:rPr>
                <w:lang w:eastAsia="ja-JP"/>
              </w:rPr>
            </w:pPr>
            <w:r>
              <w:rPr>
                <w:lang w:eastAsia="ja-JP"/>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F14093"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46F3E8" w14:textId="77777777" w:rsidR="00D45FE8" w:rsidRDefault="00D45FE8">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080770" w14:textId="77777777" w:rsidR="00D45FE8" w:rsidRDefault="00D45FE8">
            <w:pPr>
              <w:pStyle w:val="TAC"/>
              <w:rPr>
                <w:rFonts w:cs="Arial"/>
                <w:lang w:eastAsia="zh-CN"/>
              </w:rPr>
            </w:pPr>
            <w:r>
              <w:rPr>
                <w:rFonts w:cs="Arial"/>
                <w:lang w:eastAsia="zh-CN"/>
              </w:rPr>
              <w:t>0.5</w:t>
            </w:r>
          </w:p>
        </w:tc>
      </w:tr>
      <w:tr w:rsidR="00D45FE8" w14:paraId="1AFC5F0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49C723" w14:textId="77777777" w:rsidR="00D45FE8" w:rsidRDefault="00D45FE8">
            <w:pPr>
              <w:keepNext/>
              <w:keepLines/>
              <w:spacing w:after="0"/>
              <w:jc w:val="center"/>
              <w:rPr>
                <w:rFonts w:cs="Arial"/>
                <w:lang w:eastAsia="ja-JP"/>
              </w:rPr>
            </w:pPr>
            <w:r>
              <w:rPr>
                <w:rFonts w:ascii="Arial" w:hAnsi="Arial" w:cs="Arial"/>
                <w:sz w:val="18"/>
              </w:rPr>
              <w:t>DC_1_n3-n75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696A13"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17250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F389DA" w14:textId="77777777" w:rsidR="00D45FE8" w:rsidRDefault="00D45FE8">
            <w:pPr>
              <w:pStyle w:val="TAC"/>
              <w:rPr>
                <w:rFonts w:cs="Arial"/>
                <w:lang w:eastAsia="zh-CN"/>
              </w:rPr>
            </w:pPr>
            <w:r>
              <w:rPr>
                <w:rFonts w:cs="Arial"/>
              </w:rPr>
              <w:t>N/A</w:t>
            </w:r>
          </w:p>
        </w:tc>
      </w:tr>
      <w:tr w:rsidR="00D45FE8" w14:paraId="70E320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D5E8CE" w14:textId="77777777" w:rsidR="00D45FE8" w:rsidRDefault="00D45FE8">
            <w:pPr>
              <w:pStyle w:val="TAC"/>
              <w:rPr>
                <w:rFonts w:cs="Arial"/>
                <w:szCs w:val="18"/>
                <w:lang w:eastAsia="ja-JP"/>
              </w:rPr>
            </w:pPr>
            <w:r>
              <w:rPr>
                <w:rFonts w:cs="Arial"/>
                <w:lang w:eastAsia="ja-JP"/>
              </w:rPr>
              <w:t>DC</w:t>
            </w:r>
            <w:r>
              <w:rPr>
                <w:rFonts w:cs="Arial"/>
              </w:rPr>
              <w:t>_</w:t>
            </w:r>
            <w:r>
              <w:rPr>
                <w:rFonts w:cs="Arial"/>
                <w:lang w:eastAsia="ja-JP"/>
              </w:rPr>
              <w:t>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510432" w14:textId="77777777" w:rsidR="00D45FE8" w:rsidRDefault="00D45FE8">
            <w:pPr>
              <w:pStyle w:val="TAC"/>
              <w:rPr>
                <w:rFonts w:eastAsia="MS Mincho"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1AD870"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EE3E92" w14:textId="77777777" w:rsidR="00D45FE8" w:rsidRDefault="00D45FE8">
            <w:pPr>
              <w:pStyle w:val="TAC"/>
              <w:rPr>
                <w:rFonts w:cs="Arial"/>
                <w:szCs w:val="18"/>
                <w:lang w:eastAsia="zh-CN"/>
              </w:rPr>
            </w:pPr>
            <w:r>
              <w:rPr>
                <w:rFonts w:cs="Arial"/>
                <w:lang w:eastAsia="zh-CN"/>
              </w:rPr>
              <w:t>0.8</w:t>
            </w:r>
          </w:p>
        </w:tc>
      </w:tr>
      <w:tr w:rsidR="00D45FE8" w14:paraId="575FB9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630147" w14:textId="77777777" w:rsidR="00D45FE8" w:rsidRDefault="00D45FE8">
            <w:pPr>
              <w:pStyle w:val="TAC"/>
              <w:rPr>
                <w:rFonts w:cs="Arial"/>
                <w:szCs w:val="18"/>
                <w:lang w:eastAsia="ja-JP"/>
              </w:rPr>
            </w:pPr>
            <w:r>
              <w:rPr>
                <w:rFonts w:cs="Arial"/>
                <w:lang w:eastAsia="ja-JP"/>
              </w:rPr>
              <w:t>DC</w:t>
            </w:r>
            <w:r>
              <w:rPr>
                <w:rFonts w:cs="Arial"/>
              </w:rPr>
              <w:t>_</w:t>
            </w:r>
            <w:r>
              <w:rPr>
                <w:rFonts w:cs="Arial"/>
                <w:lang w:eastAsia="ja-JP"/>
              </w:rPr>
              <w:t>1_n3-n77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34E9EA"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FEB025"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B831EB" w14:textId="77777777" w:rsidR="00D45FE8" w:rsidRDefault="00D45FE8">
            <w:pPr>
              <w:pStyle w:val="TAC"/>
              <w:rPr>
                <w:rFonts w:cs="Arial"/>
                <w:lang w:eastAsia="zh-CN"/>
              </w:rPr>
            </w:pPr>
            <w:r>
              <w:rPr>
                <w:rFonts w:cs="Arial"/>
                <w:lang w:eastAsia="zh-CN"/>
              </w:rPr>
              <w:t>0.8</w:t>
            </w:r>
          </w:p>
        </w:tc>
      </w:tr>
      <w:tr w:rsidR="00D45FE8" w14:paraId="3D43936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6A6E04" w14:textId="77777777" w:rsidR="00D45FE8" w:rsidRDefault="00D45FE8">
            <w:pPr>
              <w:pStyle w:val="TAC"/>
              <w:rPr>
                <w:rFonts w:cs="Arial"/>
                <w:szCs w:val="18"/>
                <w:lang w:eastAsia="ja-JP"/>
              </w:rPr>
            </w:pPr>
            <w:r>
              <w:rPr>
                <w:rFonts w:cs="Arial"/>
                <w:lang w:eastAsia="ja-JP"/>
              </w:rPr>
              <w:t>DC_1-3_n71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0B464D"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94D05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086CD2" w14:textId="77777777" w:rsidR="00D45FE8" w:rsidRDefault="00D45FE8">
            <w:pPr>
              <w:pStyle w:val="TAC"/>
              <w:rPr>
                <w:rFonts w:cs="Arial"/>
                <w:lang w:eastAsia="zh-CN"/>
              </w:rPr>
            </w:pPr>
            <w:r>
              <w:rPr>
                <w:rFonts w:cs="Arial"/>
                <w:lang w:eastAsia="zh-CN"/>
              </w:rPr>
              <w:t>0.3</w:t>
            </w:r>
          </w:p>
        </w:tc>
      </w:tr>
      <w:tr w:rsidR="00D45FE8" w14:paraId="14350DE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47990AE" w14:textId="77777777" w:rsidR="00D45FE8" w:rsidRDefault="00D45FE8">
            <w:pPr>
              <w:pStyle w:val="TAC"/>
              <w:rPr>
                <w:rFonts w:eastAsia="Malgun Gothic" w:cs="Arial"/>
                <w:szCs w:val="18"/>
                <w:lang w:eastAsia="ko-KR"/>
              </w:rPr>
            </w:pPr>
            <w:r>
              <w:rPr>
                <w:rFonts w:cs="Arial"/>
                <w:szCs w:val="18"/>
                <w:lang w:eastAsia="ja-JP"/>
              </w:rPr>
              <w:t>DC</w:t>
            </w:r>
            <w:r>
              <w:rPr>
                <w:rFonts w:cs="Arial"/>
                <w:szCs w:val="18"/>
              </w:rPr>
              <w:t>_</w:t>
            </w:r>
            <w:r>
              <w:rPr>
                <w:rFonts w:eastAsia="Malgun Gothic" w:cs="Arial"/>
                <w:szCs w:val="18"/>
                <w:lang w:eastAsia="ko-KR"/>
              </w:rPr>
              <w:t>1-3_n78</w:t>
            </w:r>
          </w:p>
          <w:p w14:paraId="26B05601" w14:textId="77777777" w:rsidR="00D45FE8" w:rsidRDefault="00D45FE8">
            <w:pPr>
              <w:pStyle w:val="TAC"/>
              <w:rPr>
                <w:rFonts w:eastAsia="Malgun Gothic" w:cs="Arial"/>
                <w:szCs w:val="18"/>
                <w:lang w:eastAsia="ko-KR"/>
              </w:rPr>
            </w:pPr>
            <w:r>
              <w:rPr>
                <w:rFonts w:eastAsia="Malgun Gothic" w:cs="Arial"/>
                <w:szCs w:val="18"/>
                <w:lang w:eastAsia="ko-KR"/>
              </w:rPr>
              <w:t>DC_1-3-3_n78</w:t>
            </w:r>
          </w:p>
          <w:p w14:paraId="55E02254" w14:textId="77777777" w:rsidR="00D45FE8" w:rsidRDefault="00D45FE8">
            <w:pPr>
              <w:pStyle w:val="TAC"/>
              <w:rPr>
                <w:rFonts w:eastAsiaTheme="minorEastAsia" w:cs="Arial"/>
              </w:rPr>
            </w:pPr>
            <w:r>
              <w:rPr>
                <w:rFonts w:cs="Arial"/>
              </w:rPr>
              <w:t>DC_1-1-3-3_n78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91D2AD" w14:textId="77777777" w:rsidR="00D45FE8" w:rsidRDefault="00D45FE8">
            <w:pPr>
              <w:pStyle w:val="TAC"/>
              <w:rPr>
                <w:rFonts w:eastAsia="MS Mincho" w:cs="Arial"/>
                <w:lang w:eastAsia="ja-JP"/>
              </w:rPr>
            </w:pPr>
            <w:r>
              <w:rPr>
                <w:rFonts w:eastAsia="MS Mincho"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4BE85F" w14:textId="77777777" w:rsidR="00D45FE8" w:rsidRDefault="00D45FE8">
            <w:pPr>
              <w:pStyle w:val="TAC"/>
              <w:rPr>
                <w:rFonts w:eastAsiaTheme="minorEastAsia"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1E8730" w14:textId="77777777" w:rsidR="00D45FE8" w:rsidRDefault="00D45FE8">
            <w:pPr>
              <w:pStyle w:val="TAC"/>
              <w:rPr>
                <w:rFonts w:cs="Arial"/>
                <w:lang w:eastAsia="zh-CN"/>
              </w:rPr>
            </w:pPr>
            <w:r>
              <w:rPr>
                <w:rFonts w:cs="Arial"/>
                <w:szCs w:val="18"/>
                <w:lang w:eastAsia="zh-CN"/>
              </w:rPr>
              <w:t>0.8</w:t>
            </w:r>
          </w:p>
        </w:tc>
      </w:tr>
      <w:tr w:rsidR="00D45FE8" w14:paraId="0D62734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6281F3" w14:textId="77777777" w:rsidR="00D45FE8" w:rsidRDefault="00D45FE8">
            <w:pPr>
              <w:pStyle w:val="TAC"/>
              <w:rPr>
                <w:rFonts w:cs="Arial"/>
              </w:rPr>
            </w:pPr>
            <w:r>
              <w:rPr>
                <w:rFonts w:cs="Arial"/>
              </w:rPr>
              <w:t>DC_</w:t>
            </w:r>
            <w:r>
              <w:rPr>
                <w:rFonts w:cs="Arial"/>
                <w:lang w:eastAsia="ja-JP"/>
              </w:rPr>
              <w:t>1</w:t>
            </w:r>
            <w:r>
              <w:rPr>
                <w:rFonts w:cs="Arial"/>
              </w:rPr>
              <w:t>-</w:t>
            </w:r>
            <w:r>
              <w:rPr>
                <w:rFonts w:cs="Arial"/>
                <w:lang w:eastAsia="ja-JP"/>
              </w:rPr>
              <w:t>3_n79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2021DE" w14:textId="77777777" w:rsidR="00D45FE8" w:rsidRDefault="00D45FE8">
            <w:pPr>
              <w:pStyle w:val="TAC"/>
              <w:rPr>
                <w:rFonts w:eastAsia="MS Mincho"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C00C46"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A3D656" w14:textId="77777777" w:rsidR="00D45FE8" w:rsidRDefault="00D45FE8">
            <w:pPr>
              <w:pStyle w:val="TAC"/>
              <w:rPr>
                <w:rFonts w:cs="Arial"/>
                <w:szCs w:val="18"/>
                <w:lang w:eastAsia="zh-CN"/>
              </w:rPr>
            </w:pPr>
            <w:r>
              <w:rPr>
                <w:rFonts w:cs="Arial"/>
                <w:lang w:eastAsia="zh-CN"/>
              </w:rPr>
              <w:t>-</w:t>
            </w:r>
          </w:p>
        </w:tc>
      </w:tr>
      <w:tr w:rsidR="00D45FE8" w14:paraId="27A6252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4EDB3C1" w14:textId="77777777" w:rsidR="00D45FE8" w:rsidRDefault="00D45FE8">
            <w:pPr>
              <w:pStyle w:val="TAC"/>
              <w:rPr>
                <w:rFonts w:cs="Arial"/>
              </w:rPr>
            </w:pPr>
            <w:r>
              <w:rPr>
                <w:rFonts w:eastAsia="Malgun Gothic" w:cs="Arial"/>
                <w:lang w:eastAsia="ko-KR"/>
              </w:rPr>
              <w:t>DC_1_n3-n78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15ACBB" w14:textId="77777777" w:rsidR="00D45FE8" w:rsidRDefault="00D45FE8">
            <w:pPr>
              <w:pStyle w:val="TAC"/>
              <w:rPr>
                <w:rFonts w:eastAsia="MS Mincho" w:cs="Arial"/>
                <w:lang w:eastAsia="ja-JP"/>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9075ED"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08BF77" w14:textId="77777777" w:rsidR="00D45FE8" w:rsidRDefault="00D45FE8">
            <w:pPr>
              <w:pStyle w:val="TAC"/>
              <w:rPr>
                <w:rFonts w:cs="Arial"/>
                <w:lang w:eastAsia="zh-CN"/>
              </w:rPr>
            </w:pPr>
            <w:r>
              <w:rPr>
                <w:rFonts w:eastAsia="Malgun Gothic" w:cs="Arial"/>
                <w:lang w:eastAsia="ko-KR"/>
              </w:rPr>
              <w:t>0.8</w:t>
            </w:r>
          </w:p>
        </w:tc>
      </w:tr>
      <w:tr w:rsidR="00D45FE8" w14:paraId="7F788CC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BED0D3C" w14:textId="77777777" w:rsidR="00D45FE8" w:rsidRDefault="00D45FE8">
            <w:pPr>
              <w:pStyle w:val="TAC"/>
              <w:rPr>
                <w:rFonts w:cs="Arial"/>
              </w:rPr>
            </w:pPr>
            <w:r>
              <w:rPr>
                <w:lang w:eastAsia="zh-CN"/>
              </w:rPr>
              <w:t>DC_1_n3-n79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218120" w14:textId="77777777" w:rsidR="00D45FE8" w:rsidRDefault="00D45FE8">
            <w:pPr>
              <w:pStyle w:val="TAC"/>
              <w:rPr>
                <w:rFonts w:eastAsia="Malgun Gothic" w:cs="Arial"/>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6389A8"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A4D47C" w14:textId="77777777" w:rsidR="00D45FE8" w:rsidRDefault="00D45FE8">
            <w:pPr>
              <w:pStyle w:val="TAC"/>
              <w:rPr>
                <w:rFonts w:eastAsia="Malgun Gothic" w:cs="Arial"/>
                <w:lang w:eastAsia="ko-KR"/>
              </w:rPr>
            </w:pPr>
            <w:r>
              <w:rPr>
                <w:lang w:eastAsia="zh-CN"/>
              </w:rPr>
              <w:t>0.8</w:t>
            </w:r>
          </w:p>
        </w:tc>
      </w:tr>
      <w:tr w:rsidR="00D45FE8" w14:paraId="67BD72C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BED364" w14:textId="77777777" w:rsidR="00D45FE8" w:rsidRDefault="00D45FE8">
            <w:pPr>
              <w:pStyle w:val="TAC"/>
              <w:rPr>
                <w:rFonts w:eastAsiaTheme="minorEastAsia"/>
                <w:lang w:eastAsia="zh-CN"/>
              </w:rPr>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C07647" w14:textId="77777777" w:rsidR="00D45FE8" w:rsidRDefault="00D45FE8">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863831" w14:textId="77777777" w:rsidR="00D45FE8" w:rsidRDefault="00D45FE8">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2684B2" w14:textId="77777777" w:rsidR="00D45FE8" w:rsidRDefault="00D45FE8">
            <w:pPr>
              <w:pStyle w:val="TAC"/>
              <w:rPr>
                <w:lang w:eastAsia="zh-CN"/>
              </w:rPr>
            </w:pPr>
            <w:r>
              <w:t>0.6</w:t>
            </w:r>
          </w:p>
        </w:tc>
      </w:tr>
      <w:tr w:rsidR="00D45FE8" w14:paraId="71462F1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E965DA" w14:textId="77777777" w:rsidR="00D45FE8" w:rsidRDefault="00D45FE8">
            <w:pPr>
              <w:pStyle w:val="TAC"/>
              <w:rPr>
                <w:lang w:eastAsia="fi-FI"/>
              </w:rPr>
            </w:pPr>
            <w:r>
              <w:rPr>
                <w:lang w:eastAsia="zh-CN"/>
              </w:rPr>
              <w:t>DC_1-5_n28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F55E6C" w14:textId="77777777" w:rsidR="00D45FE8" w:rsidRDefault="00D45FE8">
            <w:pPr>
              <w:pStyle w:val="TAC"/>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34233D" w14:textId="77777777" w:rsidR="00D45FE8" w:rsidRDefault="00D45FE8">
            <w:pPr>
              <w:pStyle w:val="TAC"/>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389203" w14:textId="77777777" w:rsidR="00D45FE8" w:rsidRDefault="00D45FE8">
            <w:pPr>
              <w:pStyle w:val="TAC"/>
            </w:pPr>
            <w:r>
              <w:rPr>
                <w:rFonts w:cs="Arial"/>
                <w:lang w:eastAsia="zh-CN"/>
              </w:rPr>
              <w:t>0.6</w:t>
            </w:r>
          </w:p>
        </w:tc>
      </w:tr>
      <w:tr w:rsidR="00D45FE8" w14:paraId="792ACD9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887EF0" w14:textId="77777777" w:rsidR="00D45FE8" w:rsidRDefault="00D45FE8">
            <w:pPr>
              <w:pStyle w:val="TAC"/>
              <w:rPr>
                <w:lang w:eastAsia="fi-FI"/>
              </w:rPr>
            </w:pPr>
            <w:r>
              <w:rPr>
                <w:lang w:val="x-none"/>
              </w:rPr>
              <w:t>DC_1-5_n40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7A7610"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0FF21E" w14:textId="77777777" w:rsidR="00D45FE8" w:rsidRDefault="00D45FE8">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C84C7B" w14:textId="77777777" w:rsidR="00D45FE8" w:rsidRDefault="00D45FE8">
            <w:pPr>
              <w:pStyle w:val="TAC"/>
            </w:pPr>
            <w:r>
              <w:t>0.5</w:t>
            </w:r>
          </w:p>
        </w:tc>
      </w:tr>
      <w:tr w:rsidR="00D45FE8" w14:paraId="47053D7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1E21EC" w14:textId="77777777" w:rsidR="00D45FE8" w:rsidRDefault="00D45FE8">
            <w:pPr>
              <w:pStyle w:val="TAC"/>
              <w:rPr>
                <w:lang w:eastAsia="zh-CN"/>
              </w:rPr>
            </w:pPr>
            <w:r>
              <w:rPr>
                <w:lang w:eastAsia="zh-CN"/>
              </w:rPr>
              <w:t>DC_1_n5-n40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08558A"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C6843E"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CC3B21" w14:textId="77777777" w:rsidR="00D45FE8" w:rsidRDefault="00D45FE8">
            <w:pPr>
              <w:pStyle w:val="TAC"/>
              <w:rPr>
                <w:lang w:eastAsia="zh-CN"/>
              </w:rPr>
            </w:pPr>
            <w:r>
              <w:rPr>
                <w:lang w:eastAsia="zh-CN"/>
              </w:rPr>
              <w:t>0.9</w:t>
            </w:r>
          </w:p>
        </w:tc>
      </w:tr>
      <w:tr w:rsidR="00D45FE8" w14:paraId="2A7A40F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F13442A" w14:textId="77777777" w:rsidR="00D45FE8" w:rsidRDefault="00D45FE8">
            <w:pPr>
              <w:pStyle w:val="TAC"/>
              <w:rPr>
                <w:lang w:eastAsia="zh-CN"/>
              </w:rPr>
            </w:pPr>
            <w:r>
              <w:rPr>
                <w:rFonts w:cs="Arial"/>
              </w:rPr>
              <w:t>DC_1-5_n77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2ABB81" w14:textId="77777777" w:rsidR="00D45FE8" w:rsidRDefault="00D45FE8">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67F8D7" w14:textId="77777777" w:rsidR="00D45FE8" w:rsidRDefault="00D45FE8">
            <w:pPr>
              <w:pStyle w:val="TAC"/>
              <w:rPr>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C213B1" w14:textId="77777777" w:rsidR="00D45FE8" w:rsidRDefault="00D45FE8">
            <w:pPr>
              <w:pStyle w:val="TAC"/>
              <w:rPr>
                <w:lang w:eastAsia="zh-CN"/>
              </w:rPr>
            </w:pPr>
            <w:r>
              <w:rPr>
                <w:rFonts w:cs="Arial"/>
                <w:szCs w:val="18"/>
              </w:rPr>
              <w:t>0.8</w:t>
            </w:r>
          </w:p>
        </w:tc>
      </w:tr>
      <w:tr w:rsidR="00D45FE8" w14:paraId="4A8A92D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1C4C5B" w14:textId="77777777" w:rsidR="00D45FE8" w:rsidRDefault="00D45FE8">
            <w:pPr>
              <w:pStyle w:val="TAC"/>
              <w:rPr>
                <w:rFonts w:cs="Arial"/>
              </w:rPr>
            </w:pPr>
            <w:r>
              <w:rPr>
                <w:rFonts w:cs="Arial"/>
                <w:szCs w:val="18"/>
              </w:rPr>
              <w:t>DC_1-5_n78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AA111A" w14:textId="77777777" w:rsidR="00D45FE8" w:rsidRDefault="00D45FE8">
            <w:pPr>
              <w:pStyle w:val="TAC"/>
              <w:rPr>
                <w:rFonts w:eastAsia="MS Mincho" w:cs="Arial"/>
                <w:lang w:eastAsia="ja-JP"/>
              </w:rPr>
            </w:pPr>
            <w:r>
              <w:rPr>
                <w:rFonts w:eastAsia="MS Mincho"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5F0EAC" w14:textId="77777777" w:rsidR="00D45FE8" w:rsidRDefault="00D45FE8">
            <w:pPr>
              <w:pStyle w:val="TAC"/>
              <w:rPr>
                <w:rFonts w:eastAsiaTheme="minorEastAsia"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C2E2FB" w14:textId="77777777" w:rsidR="00D45FE8" w:rsidRDefault="00D45FE8">
            <w:pPr>
              <w:pStyle w:val="TAC"/>
              <w:rPr>
                <w:rFonts w:cs="Arial"/>
                <w:lang w:eastAsia="zh-CN"/>
              </w:rPr>
            </w:pPr>
            <w:r>
              <w:rPr>
                <w:rFonts w:cs="Arial"/>
                <w:szCs w:val="18"/>
                <w:lang w:eastAsia="zh-CN"/>
              </w:rPr>
              <w:t>0.8</w:t>
            </w:r>
          </w:p>
        </w:tc>
      </w:tr>
      <w:tr w:rsidR="00D45FE8" w14:paraId="03CEE55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12F61BF" w14:textId="77777777" w:rsidR="00D45FE8" w:rsidRDefault="00D45FE8">
            <w:pPr>
              <w:pStyle w:val="TAC"/>
              <w:rPr>
                <w:lang w:eastAsia="ja-JP"/>
              </w:rPr>
            </w:pPr>
            <w:r>
              <w:rPr>
                <w:rFonts w:cs="Arial"/>
                <w:lang w:eastAsia="zh-CN"/>
              </w:rPr>
              <w:t>DC_1-5_n79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C5C5F6" w14:textId="77777777" w:rsidR="00D45FE8" w:rsidRDefault="00D45FE8">
            <w:pPr>
              <w:pStyle w:val="TAC"/>
              <w:rPr>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484596"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A24F75" w14:textId="77777777" w:rsidR="00D45FE8" w:rsidRDefault="00D45FE8">
            <w:pPr>
              <w:pStyle w:val="TAC"/>
              <w:rPr>
                <w:lang w:eastAsia="zh-CN"/>
              </w:rPr>
            </w:pPr>
            <w:r>
              <w:rPr>
                <w:rFonts w:cs="Arial"/>
                <w:lang w:eastAsia="zh-CN"/>
              </w:rPr>
              <w:t>-</w:t>
            </w:r>
          </w:p>
        </w:tc>
      </w:tr>
      <w:tr w:rsidR="00D45FE8" w14:paraId="0981D07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40158A" w14:textId="77777777" w:rsidR="00D45FE8" w:rsidRDefault="00D45FE8">
            <w:pPr>
              <w:pStyle w:val="TAC"/>
              <w:rPr>
                <w:rFonts w:cs="Arial"/>
                <w:lang w:eastAsia="zh-CN"/>
              </w:rPr>
            </w:pPr>
            <w:r>
              <w:rPr>
                <w:rFonts w:cs="Arial"/>
              </w:rPr>
              <w:t>DC_1-7_n1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87230E" w14:textId="77777777" w:rsidR="00D45FE8" w:rsidRDefault="00D45FE8">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589459" w14:textId="77777777" w:rsidR="00D45FE8" w:rsidRDefault="00D45FE8">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3FE005" w14:textId="77777777" w:rsidR="00D45FE8" w:rsidRDefault="00D45FE8">
            <w:pPr>
              <w:pStyle w:val="TAC"/>
              <w:rPr>
                <w:rFonts w:cs="Arial"/>
                <w:lang w:eastAsia="zh-CN"/>
              </w:rPr>
            </w:pPr>
            <w:r>
              <w:t>0.5</w:t>
            </w:r>
          </w:p>
        </w:tc>
      </w:tr>
      <w:tr w:rsidR="00D45FE8" w14:paraId="6A83B6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267AD5" w14:textId="77777777" w:rsidR="00D45FE8" w:rsidRDefault="00D45FE8">
            <w:pPr>
              <w:pStyle w:val="TAC"/>
              <w:rPr>
                <w:rFonts w:cs="Arial"/>
              </w:rPr>
            </w:pPr>
            <w:r>
              <w:rPr>
                <w:rFonts w:cs="Arial"/>
                <w:lang w:eastAsia="ja-JP"/>
              </w:rPr>
              <w:t>DC_1-7_n3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4319EA" w14:textId="77777777" w:rsidR="00D45FE8" w:rsidRDefault="00D45FE8">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460C5D"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5503E8" w14:textId="77777777" w:rsidR="00D45FE8" w:rsidRDefault="00D45FE8">
            <w:pPr>
              <w:pStyle w:val="TAC"/>
              <w:rPr>
                <w:rFonts w:cs="Arial"/>
                <w:lang w:eastAsia="zh-CN"/>
              </w:rPr>
            </w:pPr>
            <w:r>
              <w:rPr>
                <w:rFonts w:cs="Arial"/>
              </w:rPr>
              <w:t>0.6</w:t>
            </w:r>
          </w:p>
        </w:tc>
      </w:tr>
      <w:tr w:rsidR="00D45FE8" w14:paraId="3E5BEF5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A1014B3" w14:textId="77777777" w:rsidR="00D45FE8" w:rsidRDefault="00D45FE8">
            <w:pPr>
              <w:pStyle w:val="TAC"/>
              <w:rPr>
                <w:lang w:eastAsia="ja-JP"/>
              </w:rPr>
            </w:pPr>
            <w:r>
              <w:rPr>
                <w:rFonts w:cs="Arial"/>
                <w:lang w:eastAsia="ja-JP"/>
              </w:rPr>
              <w:t>DC_1-7_n5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F6FC7B" w14:textId="77777777" w:rsidR="00D45FE8" w:rsidRDefault="00D45FE8">
            <w:pPr>
              <w:pStyle w:val="TAC"/>
              <w:rPr>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40D246"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CFAE3B" w14:textId="77777777" w:rsidR="00D45FE8" w:rsidRDefault="00D45FE8">
            <w:pPr>
              <w:pStyle w:val="TAC"/>
              <w:rPr>
                <w:lang w:eastAsia="zh-CN"/>
              </w:rPr>
            </w:pPr>
            <w:r>
              <w:t>0.3</w:t>
            </w:r>
          </w:p>
        </w:tc>
      </w:tr>
      <w:tr w:rsidR="00D45FE8" w14:paraId="4AD48EE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FAAC22" w14:textId="77777777" w:rsidR="00D45FE8" w:rsidRDefault="00D45FE8">
            <w:pPr>
              <w:pStyle w:val="TAC"/>
              <w:rPr>
                <w:rFonts w:cs="Arial"/>
                <w:lang w:eastAsia="ja-JP"/>
              </w:rPr>
            </w:pPr>
            <w:r>
              <w:rPr>
                <w:rFonts w:cs="Arial"/>
                <w:lang w:eastAsia="ja-JP"/>
              </w:rPr>
              <w:t>DC_1-7_n7</w:t>
            </w:r>
          </w:p>
          <w:p w14:paraId="16AA7D07" w14:textId="77777777" w:rsidR="00D45FE8" w:rsidRDefault="00D45FE8">
            <w:pPr>
              <w:pStyle w:val="TAC"/>
              <w:rPr>
                <w:rFonts w:cs="Arial"/>
              </w:rPr>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B45DE"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0424B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00B2B5" w14:textId="77777777" w:rsidR="00D45FE8" w:rsidRDefault="00D45FE8">
            <w:pPr>
              <w:pStyle w:val="TAC"/>
            </w:pPr>
            <w:r>
              <w:t>0.6</w:t>
            </w:r>
          </w:p>
        </w:tc>
      </w:tr>
      <w:tr w:rsidR="00D45FE8" w14:paraId="076AE68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77B7395" w14:textId="77777777" w:rsidR="00D45FE8" w:rsidRDefault="00D45FE8">
            <w:pPr>
              <w:pStyle w:val="TAC"/>
              <w:rPr>
                <w:rFonts w:cs="Arial"/>
                <w:lang w:eastAsia="fr-FR"/>
              </w:rPr>
            </w:pPr>
            <w:r>
              <w:rPr>
                <w:rFonts w:cs="Arial"/>
              </w:rPr>
              <w:t>DC_1-7_n8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0E0D65"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24B59B"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7D3F3" w14:textId="77777777" w:rsidR="00D45FE8" w:rsidRDefault="00D45FE8">
            <w:pPr>
              <w:pStyle w:val="TAC"/>
            </w:pPr>
            <w:r>
              <w:rPr>
                <w:rFonts w:cs="Arial"/>
                <w:lang w:eastAsia="zh-CN"/>
              </w:rPr>
              <w:t>0.6</w:t>
            </w:r>
          </w:p>
        </w:tc>
      </w:tr>
      <w:tr w:rsidR="00D45FE8" w14:paraId="6C07B6A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1B5776" w14:textId="77777777" w:rsidR="00D45FE8" w:rsidRDefault="00D45FE8">
            <w:pPr>
              <w:pStyle w:val="TAC"/>
              <w:rPr>
                <w:rFonts w:cs="Arial"/>
                <w:szCs w:val="18"/>
                <w:lang w:val="sv-SE" w:eastAsia="ja-JP"/>
              </w:rPr>
            </w:pPr>
            <w:r>
              <w:rPr>
                <w:rFonts w:cs="Arial"/>
              </w:rPr>
              <w:t>DC_1-7_n20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F71219"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7E26D1"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A402AE" w14:textId="77777777" w:rsidR="00D45FE8" w:rsidRDefault="00D45FE8">
            <w:pPr>
              <w:pStyle w:val="TAC"/>
            </w:pPr>
            <w:r>
              <w:t>0.3</w:t>
            </w:r>
          </w:p>
        </w:tc>
      </w:tr>
      <w:tr w:rsidR="00D45FE8" w14:paraId="1EEA8E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F6547E" w14:textId="77777777" w:rsidR="00D45FE8" w:rsidRDefault="00D45FE8">
            <w:pPr>
              <w:pStyle w:val="TAC"/>
              <w:rPr>
                <w:rFonts w:cs="Arial"/>
              </w:rPr>
            </w:pPr>
            <w:r>
              <w:rPr>
                <w:rFonts w:cs="Arial"/>
                <w:szCs w:val="18"/>
                <w:lang w:val="sv-SE" w:eastAsia="ja-JP"/>
              </w:rPr>
              <w:t>DC_1-7_n26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14587D"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9390D8"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289BB7" w14:textId="77777777" w:rsidR="00D45FE8" w:rsidRDefault="00D45FE8">
            <w:pPr>
              <w:pStyle w:val="TAC"/>
            </w:pPr>
            <w:r>
              <w:t>0.3</w:t>
            </w:r>
          </w:p>
        </w:tc>
      </w:tr>
      <w:tr w:rsidR="00D45FE8" w14:paraId="3F91EFF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7780796" w14:textId="77777777" w:rsidR="00D45FE8" w:rsidRDefault="00D45FE8">
            <w:pPr>
              <w:pStyle w:val="TAC"/>
              <w:rPr>
                <w:lang w:eastAsia="ja-JP"/>
              </w:rPr>
            </w:pPr>
            <w:r>
              <w:t>DC_1-7_n28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C7C1A9"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5D44C5"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23DAEA" w14:textId="77777777" w:rsidR="00D45FE8" w:rsidRDefault="00D45FE8">
            <w:pPr>
              <w:pStyle w:val="TAC"/>
              <w:rPr>
                <w:lang w:eastAsia="zh-CN"/>
              </w:rPr>
            </w:pPr>
            <w:r>
              <w:t>0.6</w:t>
            </w:r>
          </w:p>
        </w:tc>
      </w:tr>
      <w:tr w:rsidR="00D45FE8" w14:paraId="520778F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CAFAFF8" w14:textId="77777777" w:rsidR="00D45FE8" w:rsidRDefault="00D45FE8">
            <w:pPr>
              <w:pStyle w:val="TAC"/>
            </w:pPr>
            <w:r>
              <w:rPr>
                <w:rFonts w:cs="Arial"/>
                <w:kern w:val="2"/>
              </w:rPr>
              <w:t>DC_1-7_n38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FEA3BF" w14:textId="77777777" w:rsidR="00D45FE8" w:rsidRDefault="00D45FE8">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DCAA61" w14:textId="77777777" w:rsidR="00D45FE8" w:rsidRDefault="00D45FE8">
            <w:pPr>
              <w:pStyle w:val="TAC"/>
              <w:rPr>
                <w:rFonts w:cs="Arial"/>
                <w:lang w:eastAsia="zh-CN"/>
              </w:rPr>
            </w:pPr>
            <w:r>
              <w:rPr>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813CD5" w14:textId="77777777" w:rsidR="00D45FE8" w:rsidRDefault="00D45FE8">
            <w:pPr>
              <w:pStyle w:val="TAC"/>
              <w:rPr>
                <w:rFonts w:cs="Arial"/>
                <w:szCs w:val="18"/>
              </w:rPr>
            </w:pPr>
            <w:r>
              <w:rPr>
                <w:lang w:val="en-US" w:eastAsia="zh-CN"/>
              </w:rPr>
              <w:t>N/A</w:t>
            </w:r>
          </w:p>
        </w:tc>
      </w:tr>
      <w:tr w:rsidR="00D45FE8" w14:paraId="2065648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B78CEC" w14:textId="77777777" w:rsidR="00D45FE8" w:rsidRDefault="00D45FE8">
            <w:pPr>
              <w:pStyle w:val="TAC"/>
            </w:pPr>
            <w:r>
              <w:t>DC_1-7_n40</w:t>
            </w:r>
          </w:p>
          <w:p w14:paraId="33A5E545" w14:textId="77777777" w:rsidR="00D45FE8" w:rsidRDefault="00D45FE8">
            <w:pPr>
              <w:pStyle w:val="TAC"/>
              <w:rPr>
                <w:lang w:eastAsia="ja-JP"/>
              </w:rPr>
            </w:pPr>
            <w:r>
              <w:rPr>
                <w:lang w:eastAsia="ko-KR"/>
              </w:rPr>
              <w:t>DC_1-7-7_n40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594FFE" w14:textId="77777777" w:rsidR="00D45FE8" w:rsidRDefault="00D45FE8">
            <w:pPr>
              <w:pStyle w:val="TAC"/>
              <w:rPr>
                <w:lang w:eastAsia="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5ED1DD"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A5D83D" w14:textId="77777777" w:rsidR="00D45FE8" w:rsidRDefault="00D45FE8">
            <w:pPr>
              <w:pStyle w:val="TAC"/>
            </w:pPr>
            <w:r>
              <w:rPr>
                <w:rFonts w:cs="Arial"/>
                <w:szCs w:val="18"/>
              </w:rPr>
              <w:t>0.9</w:t>
            </w:r>
          </w:p>
        </w:tc>
      </w:tr>
      <w:tr w:rsidR="00D45FE8" w14:paraId="2CDF4DF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CEEDCD" w14:textId="77777777" w:rsidR="00D45FE8" w:rsidRDefault="00D45FE8">
            <w:pPr>
              <w:pStyle w:val="TAC"/>
            </w:pPr>
            <w:r>
              <w:rPr>
                <w:rFonts w:cs="Arial"/>
              </w:rPr>
              <w:t>DC_1-7_n77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85D259"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E38A5A"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3F9FB9" w14:textId="77777777" w:rsidR="00D45FE8" w:rsidRDefault="00D45FE8">
            <w:pPr>
              <w:pStyle w:val="TAC"/>
              <w:rPr>
                <w:rFonts w:cs="Arial"/>
                <w:szCs w:val="18"/>
                <w:lang w:eastAsia="zh-CN"/>
              </w:rPr>
            </w:pPr>
            <w:r>
              <w:rPr>
                <w:rFonts w:cs="Arial"/>
                <w:szCs w:val="18"/>
                <w:lang w:eastAsia="zh-CN"/>
              </w:rPr>
              <w:t>0.8</w:t>
            </w:r>
          </w:p>
        </w:tc>
      </w:tr>
      <w:tr w:rsidR="00D45FE8" w14:paraId="5B071EB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DBE6A00" w14:textId="77777777" w:rsidR="00D45FE8" w:rsidRDefault="00D45FE8">
            <w:pPr>
              <w:pStyle w:val="TAC"/>
              <w:rPr>
                <w:rFonts w:cs="Arial"/>
              </w:rPr>
            </w:pPr>
            <w:r>
              <w:rPr>
                <w:rFonts w:cs="Arial"/>
              </w:rPr>
              <w:t>DC_1-7_n78</w:t>
            </w:r>
          </w:p>
          <w:p w14:paraId="5CF54C1A" w14:textId="77777777" w:rsidR="00D45FE8" w:rsidRDefault="00D45FE8">
            <w:pPr>
              <w:pStyle w:val="TAC"/>
              <w:rPr>
                <w:rFonts w:cs="Arial"/>
              </w:rPr>
            </w:pPr>
            <w:r>
              <w:rPr>
                <w:rFonts w:cs="Arial"/>
              </w:rPr>
              <w:t>DC_1-7-7_n78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7573EF" w14:textId="77777777" w:rsidR="00D45FE8" w:rsidRDefault="00D45FE8">
            <w:pPr>
              <w:pStyle w:val="TAC"/>
              <w:rPr>
                <w:rFonts w:cs="Arial"/>
                <w:lang w:eastAsia="fr-F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ED86A5"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533437" w14:textId="77777777" w:rsidR="00D45FE8" w:rsidRDefault="00D45FE8">
            <w:pPr>
              <w:pStyle w:val="TAC"/>
              <w:rPr>
                <w:rFonts w:cs="Arial"/>
              </w:rPr>
            </w:pPr>
            <w:r>
              <w:rPr>
                <w:rFonts w:cs="Arial"/>
                <w:lang w:eastAsia="zh-CN"/>
              </w:rPr>
              <w:t>0.8</w:t>
            </w:r>
          </w:p>
        </w:tc>
      </w:tr>
      <w:tr w:rsidR="00D45FE8" w14:paraId="08A318E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B32FCB2" w14:textId="77777777" w:rsidR="00D45FE8" w:rsidRDefault="00D45FE8">
            <w:pPr>
              <w:pStyle w:val="TAC"/>
              <w:rPr>
                <w:rFonts w:cs="Arial"/>
                <w:lang w:eastAsia="ko-KR"/>
              </w:rPr>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150FCF" w14:textId="77777777" w:rsidR="00D45FE8" w:rsidRDefault="00D45FE8">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0C3530" w14:textId="77777777" w:rsidR="00D45FE8" w:rsidRDefault="00D45FE8">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616D18" w14:textId="77777777" w:rsidR="00D45FE8" w:rsidRDefault="00D45FE8">
            <w:pPr>
              <w:pStyle w:val="TAC"/>
              <w:rPr>
                <w:rFonts w:cs="Arial"/>
                <w:lang w:eastAsia="zh-CN"/>
              </w:rPr>
            </w:pPr>
            <w:r>
              <w:t>0.6</w:t>
            </w:r>
          </w:p>
        </w:tc>
      </w:tr>
      <w:tr w:rsidR="00D45FE8" w14:paraId="085D9BA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FEE799" w14:textId="77777777" w:rsidR="00D45FE8" w:rsidRDefault="00D45FE8">
            <w:pPr>
              <w:pStyle w:val="TAC"/>
              <w:rPr>
                <w:rFonts w:cs="Arial"/>
                <w:lang w:eastAsia="ko-KR"/>
              </w:rPr>
            </w:pPr>
            <w:r>
              <w:rPr>
                <w:rFonts w:cs="Arial"/>
                <w:lang w:eastAsia="ko-KR"/>
              </w:rPr>
              <w:t>DC_1_n7-n78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07D3B1"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50F18F"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4FE700" w14:textId="77777777" w:rsidR="00D45FE8" w:rsidRDefault="00D45FE8">
            <w:pPr>
              <w:pStyle w:val="TAC"/>
              <w:rPr>
                <w:rFonts w:cs="Arial"/>
                <w:lang w:eastAsia="zh-CN"/>
              </w:rPr>
            </w:pPr>
            <w:r>
              <w:rPr>
                <w:rFonts w:cs="Arial"/>
                <w:lang w:eastAsia="zh-CN"/>
              </w:rPr>
              <w:t>0.8</w:t>
            </w:r>
          </w:p>
        </w:tc>
      </w:tr>
      <w:tr w:rsidR="00D45FE8" w14:paraId="4E27559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A2844E9" w14:textId="77777777" w:rsidR="00D45FE8" w:rsidRDefault="00D45FE8">
            <w:pPr>
              <w:pStyle w:val="TAC"/>
              <w:rPr>
                <w:rFonts w:cs="Arial"/>
                <w:lang w:eastAsia="ko-KR"/>
              </w:rPr>
            </w:pPr>
            <w:r>
              <w:t>DC_1-8_n3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E854D1" w14:textId="77777777" w:rsidR="00D45FE8" w:rsidRDefault="00D45FE8">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0ABC46"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E5CE48" w14:textId="77777777" w:rsidR="00D45FE8" w:rsidRDefault="00D45FE8">
            <w:pPr>
              <w:pStyle w:val="TAC"/>
              <w:rPr>
                <w:rFonts w:cs="Arial"/>
                <w:lang w:eastAsia="zh-CN"/>
              </w:rPr>
            </w:pPr>
            <w:r>
              <w:t>0.3</w:t>
            </w:r>
          </w:p>
        </w:tc>
      </w:tr>
      <w:tr w:rsidR="00D45FE8" w14:paraId="6DB3E55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0AFC29" w14:textId="77777777" w:rsidR="00D45FE8" w:rsidRDefault="00D45FE8">
            <w:pPr>
              <w:pStyle w:val="TAC"/>
              <w:rPr>
                <w:rFonts w:cs="Arial"/>
              </w:rPr>
            </w:pPr>
            <w:r>
              <w:t>DC_1-8_n3DC_1-8_n28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789239" w14:textId="77777777" w:rsidR="00D45FE8" w:rsidRDefault="00D45FE8">
            <w:pPr>
              <w:pStyle w:val="TAC"/>
              <w:rPr>
                <w:lang w:eastAsia="fr-F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8E9309"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ABA3B3" w14:textId="77777777" w:rsidR="00D45FE8" w:rsidRDefault="00D45FE8">
            <w:pPr>
              <w:pStyle w:val="TAC"/>
            </w:pPr>
            <w:r>
              <w:rPr>
                <w:rFonts w:cs="Arial"/>
                <w:szCs w:val="18"/>
              </w:rPr>
              <w:t>0.6</w:t>
            </w:r>
          </w:p>
        </w:tc>
      </w:tr>
      <w:tr w:rsidR="00D45FE8" w14:paraId="75B6CC2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9730ABC" w14:textId="77777777" w:rsidR="00D45FE8" w:rsidRDefault="00D45FE8">
            <w:pPr>
              <w:pStyle w:val="TAC"/>
              <w:rPr>
                <w:rFonts w:cs="Arial"/>
              </w:rPr>
            </w:pPr>
            <w:r>
              <w:rPr>
                <w:rFonts w:eastAsia="MS Mincho" w:cs="Arial"/>
                <w:bCs/>
                <w:szCs w:val="18"/>
              </w:rPr>
              <w:t>DC_1_n8-n40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6FA224" w14:textId="77777777" w:rsidR="00D45FE8" w:rsidRDefault="00D45FE8">
            <w:pPr>
              <w:pStyle w:val="TAC"/>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AC22BB" w14:textId="77777777" w:rsidR="00D45FE8" w:rsidRDefault="00D45FE8">
            <w:pPr>
              <w:pStyle w:val="TAC"/>
              <w:rPr>
                <w:rFonts w:cs="Arial"/>
                <w:bCs/>
                <w:szCs w:val="18"/>
                <w:lang w:eastAsia="zh-CN"/>
              </w:rPr>
            </w:pPr>
            <w:r>
              <w:rPr>
                <w:rFonts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BD501A" w14:textId="77777777" w:rsidR="00D45FE8" w:rsidRDefault="00D45FE8">
            <w:pPr>
              <w:pStyle w:val="TAC"/>
              <w:rPr>
                <w:rFonts w:cs="Arial"/>
                <w:szCs w:val="18"/>
              </w:rPr>
            </w:pPr>
            <w:r>
              <w:rPr>
                <w:rFonts w:eastAsia="MS Mincho" w:cs="Arial"/>
                <w:bCs/>
                <w:szCs w:val="18"/>
              </w:rPr>
              <w:t>0.5</w:t>
            </w:r>
          </w:p>
        </w:tc>
      </w:tr>
      <w:tr w:rsidR="00D45FE8" w14:paraId="256249BB" w14:textId="77777777" w:rsidTr="000B0FF3">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0C23AA1" w14:textId="77777777" w:rsidR="00D45FE8" w:rsidRDefault="00D45FE8">
            <w:pPr>
              <w:pStyle w:val="TAC"/>
              <w:rPr>
                <w:rFonts w:eastAsia="MS Mincho" w:cs="Arial"/>
                <w:bCs/>
                <w:szCs w:val="18"/>
              </w:rPr>
            </w:pPr>
            <w:r>
              <w:rPr>
                <w:rFonts w:eastAsia="MS Mincho" w:cs="Arial"/>
                <w:bCs/>
                <w:szCs w:val="18"/>
              </w:rPr>
              <w:t>DC_1-8_n41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4FD2C9" w14:textId="77777777" w:rsidR="00D45FE8" w:rsidRDefault="00D45FE8">
            <w:pPr>
              <w:pStyle w:val="TAC"/>
              <w:rPr>
                <w:rFonts w:eastAsia="MS Mincho" w:cs="Arial"/>
                <w:bCs/>
                <w:szCs w:val="18"/>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562783" w14:textId="77777777" w:rsidR="00D45FE8" w:rsidRDefault="00D45FE8">
            <w:pPr>
              <w:pStyle w:val="TAC"/>
              <w:rPr>
                <w:rFonts w:eastAsia="MS Mincho" w:cs="Arial"/>
                <w:bCs/>
                <w:szCs w:val="18"/>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369E44" w14:textId="77777777" w:rsidR="00D45FE8" w:rsidRDefault="00D45FE8">
            <w:pPr>
              <w:pStyle w:val="TAC"/>
              <w:rPr>
                <w:rFonts w:eastAsia="MS Mincho" w:cs="Arial"/>
                <w:bCs/>
                <w:szCs w:val="18"/>
              </w:rPr>
            </w:pPr>
            <w:r>
              <w:rPr>
                <w:rFonts w:eastAsia="MS Mincho" w:cs="Arial"/>
                <w:bCs/>
                <w:szCs w:val="18"/>
              </w:rPr>
              <w:t>0.6</w:t>
            </w:r>
          </w:p>
        </w:tc>
      </w:tr>
      <w:tr w:rsidR="00D45FE8" w14:paraId="0EB2D8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B35929" w14:textId="77777777" w:rsidR="00D45FE8" w:rsidRDefault="00D45FE8">
            <w:pPr>
              <w:pStyle w:val="TAC"/>
              <w:rPr>
                <w:rFonts w:eastAsiaTheme="minorEastAsia" w:cs="Arial"/>
                <w:lang w:eastAsia="ko-KR"/>
              </w:rPr>
            </w:pPr>
            <w:r>
              <w:t>DC_1-8_n77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7045A5" w14:textId="77777777" w:rsidR="00D45FE8" w:rsidRDefault="00D45FE8">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2CBD49"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66540A" w14:textId="77777777" w:rsidR="00D45FE8" w:rsidRDefault="00D45FE8">
            <w:pPr>
              <w:pStyle w:val="TAC"/>
              <w:rPr>
                <w:rFonts w:cs="Arial"/>
                <w:lang w:eastAsia="zh-CN"/>
              </w:rPr>
            </w:pPr>
            <w:r>
              <w:t>0.8</w:t>
            </w:r>
          </w:p>
        </w:tc>
      </w:tr>
      <w:tr w:rsidR="00D45FE8" w14:paraId="5D08FF5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E1B25CF" w14:textId="77777777" w:rsidR="00D45FE8" w:rsidRDefault="00D45FE8">
            <w:pPr>
              <w:pStyle w:val="TAC"/>
              <w:rPr>
                <w:rFonts w:cs="Arial"/>
                <w:lang w:eastAsia="ko-KR"/>
              </w:rPr>
            </w:pPr>
            <w:r>
              <w:rPr>
                <w:rFonts w:cs="Arial"/>
              </w:rPr>
              <w:t>DC_1_n8-n77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8667A3" w14:textId="77777777" w:rsidR="00D45FE8" w:rsidRDefault="00D45FE8">
            <w:pPr>
              <w:pStyle w:val="TAC"/>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42D8B8" w14:textId="77777777" w:rsidR="00D45FE8" w:rsidRDefault="00D45FE8">
            <w:pPr>
              <w:pStyle w:val="TAC"/>
              <w:rPr>
                <w:lang w:val="fr-FR" w:eastAsia="zh-CN"/>
              </w:rPr>
            </w:pPr>
            <w:r>
              <w:rPr>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80D21B" w14:textId="77777777" w:rsidR="00D45FE8" w:rsidRDefault="00D45FE8">
            <w:pPr>
              <w:pStyle w:val="TAC"/>
            </w:pPr>
            <w:r>
              <w:rPr>
                <w:lang w:val="fr-FR" w:eastAsia="zh-CN"/>
              </w:rPr>
              <w:t>0.8</w:t>
            </w:r>
          </w:p>
        </w:tc>
      </w:tr>
      <w:tr w:rsidR="00D45FE8" w14:paraId="5D08670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D37B864" w14:textId="77777777" w:rsidR="00D45FE8" w:rsidRDefault="00D45FE8">
            <w:pPr>
              <w:pStyle w:val="TAC"/>
              <w:rPr>
                <w:rFonts w:cs="Arial"/>
              </w:rPr>
            </w:pPr>
            <w:r>
              <w:lastRenderedPageBreak/>
              <w:t>DC_1-8_n78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A9B8BC" w14:textId="77777777" w:rsidR="00D45FE8" w:rsidRDefault="00D45FE8">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20C710" w14:textId="77777777" w:rsidR="00D45FE8" w:rsidRDefault="00D45FE8">
            <w:pPr>
              <w:pStyle w:val="TAC"/>
              <w:rPr>
                <w:lang w:val="fr-FR" w:eastAsia="zh-CN"/>
              </w:rPr>
            </w:pPr>
            <w:r>
              <w:rPr>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815E37" w14:textId="77777777" w:rsidR="00D45FE8" w:rsidRDefault="00D45FE8">
            <w:pPr>
              <w:pStyle w:val="TAC"/>
              <w:rPr>
                <w:lang w:val="fr-FR" w:eastAsia="zh-CN"/>
              </w:rPr>
            </w:pPr>
            <w:r>
              <w:rPr>
                <w:lang w:val="fr-FR" w:eastAsia="zh-CN"/>
              </w:rPr>
              <w:t>0.8</w:t>
            </w:r>
          </w:p>
        </w:tc>
      </w:tr>
      <w:tr w:rsidR="00D45FE8" w14:paraId="7473FE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6656BE9" w14:textId="77777777" w:rsidR="00D45FE8" w:rsidRDefault="00D45FE8">
            <w:pPr>
              <w:pStyle w:val="TAC"/>
            </w:pPr>
            <w:r>
              <w:t>DC_1_n8-n78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E9807F" w14:textId="77777777" w:rsidR="00D45FE8" w:rsidRDefault="00D45FE8">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F33A1D" w14:textId="77777777" w:rsidR="00D45FE8" w:rsidRDefault="00D45FE8">
            <w:pPr>
              <w:pStyle w:val="TAC"/>
              <w:rPr>
                <w:lang w:val="fr-FR" w:eastAsia="zh-CN"/>
              </w:rPr>
            </w:pPr>
            <w:r>
              <w:rPr>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094A4A" w14:textId="77777777" w:rsidR="00D45FE8" w:rsidRDefault="00D45FE8">
            <w:pPr>
              <w:pStyle w:val="TAC"/>
              <w:rPr>
                <w:lang w:val="fr-FR" w:eastAsia="zh-CN"/>
              </w:rPr>
            </w:pPr>
            <w:r>
              <w:rPr>
                <w:lang w:val="fr-FR" w:eastAsia="zh-CN"/>
              </w:rPr>
              <w:t>0.8</w:t>
            </w:r>
          </w:p>
        </w:tc>
      </w:tr>
      <w:tr w:rsidR="00D45FE8" w14:paraId="107D29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0F0C9B0" w14:textId="77777777" w:rsidR="00D45FE8" w:rsidRDefault="00D45FE8">
            <w:pPr>
              <w:pStyle w:val="TAC"/>
            </w:pPr>
            <w:r>
              <w:t>DC_1-8_n79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763170" w14:textId="77777777" w:rsidR="00D45FE8" w:rsidRDefault="00D45FE8">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5380FC" w14:textId="77777777" w:rsidR="00D45FE8" w:rsidRDefault="00D45FE8">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882195" w14:textId="77777777" w:rsidR="00D45FE8" w:rsidRDefault="00D45FE8">
            <w:pPr>
              <w:pStyle w:val="TAC"/>
              <w:rPr>
                <w:lang w:val="fr-FR" w:eastAsia="zh-CN"/>
              </w:rPr>
            </w:pPr>
            <w:r>
              <w:rPr>
                <w:lang w:val="fr-FR" w:eastAsia="zh-CN"/>
              </w:rPr>
              <w:t>-</w:t>
            </w:r>
          </w:p>
        </w:tc>
      </w:tr>
      <w:tr w:rsidR="00D45FE8" w14:paraId="48F75F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A9E07C" w14:textId="77777777" w:rsidR="00D45FE8" w:rsidRDefault="00D45FE8">
            <w:pPr>
              <w:pStyle w:val="TAC"/>
              <w:rPr>
                <w:rFonts w:cs="Arial"/>
              </w:rPr>
            </w:pPr>
            <w:r>
              <w:t>DC_1-11_n3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15B1E4" w14:textId="77777777" w:rsidR="00D45FE8" w:rsidRDefault="00D45FE8">
            <w:pPr>
              <w:pStyle w:val="TAC"/>
              <w:rPr>
                <w:rStyle w:val="af3"/>
                <w:rFonts w:ascii="Times New Roman" w:hAnsi="Times New Roman"/>
                <w:lang w:eastAsia="zh-CN"/>
              </w:rPr>
            </w:pPr>
            <w: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563E30" w14:textId="77777777" w:rsidR="00D45FE8" w:rsidRDefault="00D45FE8">
            <w:pPr>
              <w:pStyle w:val="TAC"/>
              <w:rPr>
                <w:rFonts w:cs="Arial"/>
                <w:szCs w:val="18"/>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9C806C" w14:textId="77777777" w:rsidR="00D45FE8" w:rsidRDefault="00D45FE8">
            <w:pPr>
              <w:pStyle w:val="TAC"/>
              <w:rPr>
                <w:rFonts w:cs="Arial"/>
                <w:lang w:eastAsia="zh-CN"/>
              </w:rPr>
            </w:pPr>
            <w:r>
              <w:rPr>
                <w:rFonts w:cs="Arial"/>
                <w:szCs w:val="18"/>
              </w:rPr>
              <w:t>0.9</w:t>
            </w:r>
          </w:p>
        </w:tc>
      </w:tr>
      <w:tr w:rsidR="00D45FE8" w14:paraId="785133A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19F739" w14:textId="77777777" w:rsidR="00D45FE8" w:rsidRDefault="00D45FE8">
            <w:pPr>
              <w:pStyle w:val="TAC"/>
            </w:pPr>
            <w:r>
              <w:t>DC_1-11_n28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2E235E"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0FA8EF" w14:textId="77777777" w:rsidR="00D45FE8" w:rsidRDefault="00D45FE8">
            <w:pPr>
              <w:pStyle w:val="TAC"/>
              <w:rPr>
                <w:rFonts w:cs="Arial"/>
                <w:szCs w:val="18"/>
                <w:lang w:eastAsia="zh-CN"/>
              </w:rPr>
            </w:pPr>
            <w:r>
              <w:rPr>
                <w:rFonts w:cs="Arial"/>
                <w:szCs w:val="18"/>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D0C639" w14:textId="77777777" w:rsidR="00D45FE8" w:rsidRDefault="00D45FE8">
            <w:pPr>
              <w:pStyle w:val="TAC"/>
              <w:rPr>
                <w:rFonts w:cs="Arial"/>
                <w:szCs w:val="18"/>
              </w:rPr>
            </w:pPr>
            <w:r>
              <w:rPr>
                <w:rFonts w:cs="Arial"/>
                <w:szCs w:val="18"/>
              </w:rPr>
              <w:t>0.6</w:t>
            </w:r>
          </w:p>
        </w:tc>
      </w:tr>
      <w:tr w:rsidR="00D45FE8" w14:paraId="2271239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384BD0" w14:textId="77777777" w:rsidR="00D45FE8" w:rsidRDefault="00D45FE8">
            <w:pPr>
              <w:pStyle w:val="TAC"/>
            </w:pPr>
            <w:r>
              <w:rPr>
                <w:rFonts w:cs="Arial"/>
                <w:kern w:val="2"/>
              </w:rPr>
              <w:t>DC_1-11</w:t>
            </w:r>
            <w:r>
              <w:rPr>
                <w:rFonts w:cs="Arial"/>
                <w:kern w:val="2"/>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C14DFE" w14:textId="77777777" w:rsidR="00D45FE8" w:rsidRDefault="00D45FE8">
            <w:pPr>
              <w:pStyle w:val="TAC"/>
            </w:pPr>
            <w:r>
              <w:rPr>
                <w:rFonts w:cs="Arial"/>
                <w:kern w:val="2"/>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D9E48A" w14:textId="77777777" w:rsidR="00D45FE8" w:rsidRDefault="00D45FE8">
            <w:pPr>
              <w:pStyle w:val="TAC"/>
              <w:rPr>
                <w:rFonts w:cs="Arial"/>
                <w:kern w:val="2"/>
                <w:lang w:eastAsia="zh-CN"/>
              </w:rPr>
            </w:pPr>
            <w:r>
              <w:rPr>
                <w:rFonts w:cs="Arial"/>
                <w:kern w:val="2"/>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213EBF" w14:textId="77777777" w:rsidR="00D45FE8" w:rsidRDefault="00D45FE8">
            <w:pPr>
              <w:pStyle w:val="TAC"/>
            </w:pPr>
            <w:r>
              <w:rPr>
                <w:rFonts w:cs="Arial"/>
                <w:kern w:val="2"/>
              </w:rPr>
              <w:t>0.5</w:t>
            </w:r>
          </w:p>
        </w:tc>
      </w:tr>
      <w:tr w:rsidR="00D45FE8" w14:paraId="1212B4F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6E5E18" w14:textId="77777777" w:rsidR="00D45FE8" w:rsidRDefault="00D45FE8">
            <w:pPr>
              <w:pStyle w:val="TAC"/>
              <w:rPr>
                <w:rFonts w:cs="Arial"/>
              </w:rPr>
            </w:pPr>
            <w:r>
              <w:t>DC_1-11_n77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1CB88D"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E0E066" w14:textId="77777777" w:rsidR="00D45FE8" w:rsidRDefault="00D45FE8">
            <w:pPr>
              <w:pStyle w:val="TAC"/>
              <w:rPr>
                <w:lang w:eastAsia="zh-CN"/>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0D8777" w14:textId="77777777" w:rsidR="00D45FE8" w:rsidRDefault="00D45FE8">
            <w:pPr>
              <w:pStyle w:val="TAC"/>
              <w:rPr>
                <w:rFonts w:cs="Arial"/>
                <w:lang w:eastAsia="zh-CN"/>
              </w:rPr>
            </w:pPr>
            <w:r>
              <w:t>0.8</w:t>
            </w:r>
          </w:p>
        </w:tc>
      </w:tr>
      <w:tr w:rsidR="00D45FE8" w14:paraId="16B013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2B59F01" w14:textId="77777777" w:rsidR="00D45FE8" w:rsidRDefault="00D45FE8">
            <w:pPr>
              <w:pStyle w:val="TAC"/>
              <w:rPr>
                <w:rFonts w:cs="Arial"/>
              </w:rPr>
            </w:pPr>
            <w:r>
              <w:t>DC_1-11_n78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A1CE71" w14:textId="77777777" w:rsidR="00D45FE8" w:rsidRDefault="00D45FE8">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79A03E" w14:textId="77777777" w:rsidR="00D45FE8" w:rsidRDefault="00D45FE8">
            <w:pPr>
              <w:pStyle w:val="TAC"/>
              <w:rPr>
                <w:rFonts w:eastAsiaTheme="minorEastAsia"/>
                <w:lang w:eastAsia="zh-CN"/>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05202D" w14:textId="77777777" w:rsidR="00D45FE8" w:rsidRDefault="00D45FE8">
            <w:pPr>
              <w:pStyle w:val="TAC"/>
              <w:rPr>
                <w:rFonts w:cs="Arial"/>
                <w:lang w:eastAsia="zh-CN"/>
              </w:rPr>
            </w:pPr>
            <w:r>
              <w:t>0.8</w:t>
            </w:r>
          </w:p>
        </w:tc>
      </w:tr>
      <w:tr w:rsidR="00D45FE8" w14:paraId="3553249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F919B3" w14:textId="77777777" w:rsidR="00D45FE8" w:rsidRDefault="00D45FE8">
            <w:pPr>
              <w:pStyle w:val="TAC"/>
              <w:rPr>
                <w:rFonts w:cs="Arial"/>
              </w:rPr>
            </w:pPr>
            <w:r>
              <w:rPr>
                <w:rFonts w:cs="Arial"/>
                <w:szCs w:val="18"/>
              </w:rPr>
              <w:t>DC_1-11_n79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5BE77C" w14:textId="77777777" w:rsidR="00D45FE8" w:rsidRDefault="00D45FE8">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CC3279"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B92F2A" w14:textId="77777777" w:rsidR="00D45FE8" w:rsidRDefault="00D45FE8">
            <w:pPr>
              <w:pStyle w:val="TAC"/>
              <w:rPr>
                <w:lang w:eastAsia="zh-CN"/>
              </w:rPr>
            </w:pPr>
            <w:r>
              <w:rPr>
                <w:rFonts w:cs="Arial"/>
                <w:szCs w:val="18"/>
              </w:rPr>
              <w:t>-</w:t>
            </w:r>
          </w:p>
        </w:tc>
      </w:tr>
      <w:tr w:rsidR="00D45FE8" w14:paraId="4ABB4C8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B08A61" w14:textId="77777777" w:rsidR="00D45FE8" w:rsidRDefault="00D45FE8">
            <w:pPr>
              <w:pStyle w:val="TAC"/>
              <w:rPr>
                <w:rFonts w:cs="Arial"/>
              </w:rPr>
            </w:pPr>
            <w:r>
              <w:rPr>
                <w:rFonts w:cs="Arial"/>
              </w:rPr>
              <w:t>DC_</w:t>
            </w:r>
            <w:r>
              <w:rPr>
                <w:rFonts w:cs="Arial"/>
                <w:lang w:eastAsia="ja-JP"/>
              </w:rPr>
              <w:t>1</w:t>
            </w:r>
            <w:r>
              <w:rPr>
                <w:rFonts w:cs="Arial"/>
              </w:rPr>
              <w:t>-18</w:t>
            </w:r>
            <w:r>
              <w:rPr>
                <w:rFonts w:cs="Arial"/>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B981ED" w14:textId="77777777" w:rsidR="00D45FE8" w:rsidRDefault="00D45FE8">
            <w:pPr>
              <w:pStyle w:val="TAC"/>
              <w:rPr>
                <w:lang w:eastAsia="fr-F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BA675E"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1C6E2B" w14:textId="77777777" w:rsidR="00D45FE8" w:rsidRDefault="00D45FE8">
            <w:pPr>
              <w:pStyle w:val="TAC"/>
            </w:pPr>
            <w:r>
              <w:rPr>
                <w:lang w:eastAsia="zh-CN"/>
              </w:rPr>
              <w:t>0.3</w:t>
            </w:r>
          </w:p>
        </w:tc>
      </w:tr>
      <w:tr w:rsidR="00D45FE8" w14:paraId="601CE5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748A67" w14:textId="77777777" w:rsidR="00D45FE8" w:rsidRDefault="00D45FE8">
            <w:pPr>
              <w:pStyle w:val="TAC"/>
              <w:rPr>
                <w:rFonts w:cs="Arial"/>
              </w:rPr>
            </w:pPr>
            <w:r>
              <w:rPr>
                <w:lang w:eastAsia="ja-JP"/>
              </w:rPr>
              <w:t>DC_1-18_n28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EE4858"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5A10E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47BCA5" w14:textId="77777777" w:rsidR="00D45FE8" w:rsidRDefault="00D45FE8">
            <w:pPr>
              <w:pStyle w:val="TAC"/>
              <w:rPr>
                <w:lang w:eastAsia="zh-CN"/>
              </w:rPr>
            </w:pPr>
            <w:r>
              <w:rPr>
                <w:rFonts w:cs="Arial"/>
                <w:lang w:eastAsia="ja-JP"/>
              </w:rPr>
              <w:t>0.5</w:t>
            </w:r>
          </w:p>
        </w:tc>
      </w:tr>
      <w:tr w:rsidR="00D45FE8" w14:paraId="6CB9DE0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F9C4380" w14:textId="77777777" w:rsidR="00D45FE8" w:rsidRDefault="00D45FE8">
            <w:pPr>
              <w:pStyle w:val="TAC"/>
              <w:rPr>
                <w:rFonts w:cs="Arial"/>
              </w:rPr>
            </w:pPr>
            <w:r>
              <w:rPr>
                <w:lang w:eastAsia="ja-JP"/>
              </w:rPr>
              <w:t>DC_1-18_n41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D65899"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11A9EB"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B06906" w14:textId="77777777" w:rsidR="00D45FE8" w:rsidRDefault="00D45FE8">
            <w:pPr>
              <w:pStyle w:val="TAC"/>
              <w:rPr>
                <w:lang w:eastAsia="zh-CN"/>
              </w:rPr>
            </w:pPr>
            <w:r>
              <w:t>0.5</w:t>
            </w:r>
          </w:p>
        </w:tc>
      </w:tr>
      <w:tr w:rsidR="00D45FE8" w14:paraId="2E30A8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1886E84" w14:textId="77777777" w:rsidR="00D45FE8" w:rsidRDefault="00D45FE8">
            <w:pPr>
              <w:pStyle w:val="TAC"/>
              <w:rPr>
                <w:rFonts w:cs="Arial"/>
              </w:rPr>
            </w:pPr>
            <w:r>
              <w:t>DC_1-18_n77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04970B" w14:textId="77777777" w:rsidR="00D45FE8" w:rsidRDefault="00D45FE8">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2359B5"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35775A" w14:textId="77777777" w:rsidR="00D45FE8" w:rsidRDefault="00D45FE8">
            <w:pPr>
              <w:pStyle w:val="TAC"/>
              <w:rPr>
                <w:rFonts w:cs="Arial"/>
                <w:lang w:eastAsia="zh-CN"/>
              </w:rPr>
            </w:pPr>
            <w:r>
              <w:t>0.8</w:t>
            </w:r>
          </w:p>
        </w:tc>
      </w:tr>
      <w:tr w:rsidR="00D45FE8" w14:paraId="1A59CC0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C15E9D" w14:textId="77777777" w:rsidR="00D45FE8" w:rsidRDefault="00D45FE8">
            <w:pPr>
              <w:pStyle w:val="TAC"/>
              <w:rPr>
                <w:rFonts w:cs="Arial"/>
              </w:rPr>
            </w:pPr>
            <w:r>
              <w:t>DC_1-18_n78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575CC3" w14:textId="77777777" w:rsidR="00D45FE8" w:rsidRDefault="00D45FE8">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8E99BB"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AC5C33" w14:textId="77777777" w:rsidR="00D45FE8" w:rsidRDefault="00D45FE8">
            <w:pPr>
              <w:pStyle w:val="TAC"/>
              <w:rPr>
                <w:rFonts w:cs="Arial"/>
                <w:lang w:eastAsia="zh-CN"/>
              </w:rPr>
            </w:pPr>
            <w:r>
              <w:t>0.8</w:t>
            </w:r>
          </w:p>
        </w:tc>
      </w:tr>
      <w:tr w:rsidR="00D45FE8" w14:paraId="6E45954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F4BE34" w14:textId="77777777" w:rsidR="00D45FE8" w:rsidRDefault="00D45FE8">
            <w:pPr>
              <w:pStyle w:val="TAC"/>
              <w:rPr>
                <w:rFonts w:cs="Arial"/>
              </w:rPr>
            </w:pPr>
            <w:r>
              <w:rPr>
                <w:rFonts w:cs="Arial"/>
                <w:lang w:eastAsia="ja-JP"/>
              </w:rPr>
              <w:t>DC</w:t>
            </w:r>
            <w:r>
              <w:rPr>
                <w:rFonts w:cs="Arial"/>
              </w:rPr>
              <w:t>_</w:t>
            </w:r>
            <w:r>
              <w:rPr>
                <w:rFonts w:cs="Arial"/>
                <w:lang w:eastAsia="ja-JP"/>
              </w:rPr>
              <w:t>1-19_n77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3170F6"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C75D5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3D601" w14:textId="77777777" w:rsidR="00D45FE8" w:rsidRDefault="00D45FE8">
            <w:pPr>
              <w:pStyle w:val="TAC"/>
              <w:rPr>
                <w:rFonts w:cs="Arial"/>
                <w:lang w:eastAsia="zh-CN"/>
              </w:rPr>
            </w:pPr>
            <w:r>
              <w:rPr>
                <w:rFonts w:cs="Arial"/>
                <w:lang w:eastAsia="zh-CN"/>
              </w:rPr>
              <w:t>0.8</w:t>
            </w:r>
          </w:p>
        </w:tc>
      </w:tr>
      <w:tr w:rsidR="00D45FE8" w14:paraId="2B1EF21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7D292C" w14:textId="77777777" w:rsidR="00D45FE8" w:rsidRDefault="00D45FE8">
            <w:pPr>
              <w:pStyle w:val="TAC"/>
              <w:rPr>
                <w:rFonts w:cs="Arial"/>
              </w:rPr>
            </w:pPr>
            <w:r>
              <w:rPr>
                <w:rFonts w:cs="Arial"/>
              </w:rPr>
              <w:t>DC_</w:t>
            </w:r>
            <w:r>
              <w:rPr>
                <w:rFonts w:cs="Arial"/>
                <w:lang w:eastAsia="ja-JP"/>
              </w:rPr>
              <w:t>1</w:t>
            </w:r>
            <w:r>
              <w:rPr>
                <w:rFonts w:cs="Arial"/>
              </w:rPr>
              <w:t>-</w:t>
            </w:r>
            <w:r>
              <w:rPr>
                <w:rFonts w:cs="Arial"/>
                <w:lang w:eastAsia="ja-JP"/>
              </w:rPr>
              <w:t>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A16F67" w14:textId="77777777" w:rsidR="00D45FE8" w:rsidRDefault="00D45FE8">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3B83FB"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430B8D" w14:textId="77777777" w:rsidR="00D45FE8" w:rsidRDefault="00D45FE8">
            <w:pPr>
              <w:pStyle w:val="TAC"/>
              <w:rPr>
                <w:rFonts w:cs="Arial"/>
                <w:lang w:eastAsia="zh-CN"/>
              </w:rPr>
            </w:pPr>
            <w:r>
              <w:rPr>
                <w:rFonts w:cs="Arial"/>
                <w:lang w:eastAsia="zh-CN"/>
              </w:rPr>
              <w:t>0.8</w:t>
            </w:r>
          </w:p>
        </w:tc>
      </w:tr>
      <w:tr w:rsidR="00D45FE8" w14:paraId="153581B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D3B5731" w14:textId="77777777" w:rsidR="00D45FE8" w:rsidRDefault="00D45FE8">
            <w:pPr>
              <w:pStyle w:val="TAC"/>
              <w:rPr>
                <w:rFonts w:cs="Arial"/>
              </w:rPr>
            </w:pPr>
            <w:r>
              <w:rPr>
                <w:rFonts w:cs="Arial"/>
                <w:lang w:eastAsia="ja-JP"/>
              </w:rPr>
              <w:t>DC</w:t>
            </w:r>
            <w:r>
              <w:rPr>
                <w:rFonts w:cs="Arial"/>
              </w:rPr>
              <w:t>_</w:t>
            </w:r>
            <w:r>
              <w:rPr>
                <w:rFonts w:cs="Arial"/>
                <w:lang w:eastAsia="ja-JP"/>
              </w:rPr>
              <w:t>1-19_n79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8CDB07"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BB686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A1B8A5" w14:textId="77777777" w:rsidR="00D45FE8" w:rsidRDefault="00D45FE8">
            <w:pPr>
              <w:pStyle w:val="TAC"/>
              <w:rPr>
                <w:rFonts w:cs="Arial"/>
                <w:lang w:eastAsia="zh-CN"/>
              </w:rPr>
            </w:pPr>
            <w:r>
              <w:rPr>
                <w:rFonts w:cs="Arial"/>
                <w:lang w:eastAsia="zh-CN"/>
              </w:rPr>
              <w:t>-</w:t>
            </w:r>
          </w:p>
        </w:tc>
      </w:tr>
      <w:tr w:rsidR="00D45FE8" w14:paraId="21F510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0BEE370" w14:textId="77777777" w:rsidR="00D45FE8" w:rsidRDefault="00D45FE8">
            <w:pPr>
              <w:pStyle w:val="TAC"/>
              <w:rPr>
                <w:rFonts w:cs="Arial"/>
                <w:lang w:eastAsia="ja-JP"/>
              </w:rPr>
            </w:pPr>
            <w:r>
              <w:rPr>
                <w:rFonts w:cs="Arial"/>
              </w:rPr>
              <w:t>DC_1-20_n1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2806DE"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9C61EA"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65442C" w14:textId="77777777" w:rsidR="00D45FE8" w:rsidRDefault="00D45FE8">
            <w:pPr>
              <w:pStyle w:val="TAC"/>
              <w:rPr>
                <w:rFonts w:cs="Arial"/>
                <w:lang w:eastAsia="zh-CN"/>
              </w:rPr>
            </w:pPr>
            <w:r>
              <w:t>0.3</w:t>
            </w:r>
          </w:p>
        </w:tc>
      </w:tr>
      <w:tr w:rsidR="00D45FE8" w14:paraId="5CDB39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8E45CB" w14:textId="77777777" w:rsidR="00D45FE8" w:rsidRDefault="00D45FE8">
            <w:pPr>
              <w:pStyle w:val="TAC"/>
              <w:rPr>
                <w:rFonts w:cs="Arial"/>
              </w:rPr>
            </w:pPr>
            <w:r>
              <w:rPr>
                <w:rFonts w:cs="Arial"/>
                <w:lang w:eastAsia="ja-JP"/>
              </w:rPr>
              <w:t>DC_1-20_n3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186160"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5C778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62D6E8" w14:textId="77777777" w:rsidR="00D45FE8" w:rsidRDefault="00D45FE8">
            <w:pPr>
              <w:pStyle w:val="TAC"/>
              <w:rPr>
                <w:rFonts w:cs="Arial"/>
                <w:lang w:eastAsia="zh-CN"/>
              </w:rPr>
            </w:pPr>
            <w:r>
              <w:rPr>
                <w:rFonts w:cs="Arial"/>
              </w:rPr>
              <w:t>0.3</w:t>
            </w:r>
          </w:p>
        </w:tc>
      </w:tr>
      <w:tr w:rsidR="00D45FE8" w14:paraId="61354E8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1455E2A" w14:textId="77777777" w:rsidR="00D45FE8" w:rsidRDefault="00D45FE8">
            <w:pPr>
              <w:pStyle w:val="TAC"/>
              <w:rPr>
                <w:rFonts w:cs="Arial"/>
              </w:rPr>
            </w:pPr>
            <w:r>
              <w:rPr>
                <w:rFonts w:cs="Arial"/>
              </w:rPr>
              <w:t>DC_1-20_n7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3A524A"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73C358"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19AE01" w14:textId="77777777" w:rsidR="00D45FE8" w:rsidRDefault="00D45FE8">
            <w:pPr>
              <w:pStyle w:val="TAC"/>
              <w:rPr>
                <w:rFonts w:cs="Arial"/>
              </w:rPr>
            </w:pPr>
            <w:r>
              <w:rPr>
                <w:rFonts w:cs="Arial"/>
              </w:rPr>
              <w:t>0.6</w:t>
            </w:r>
          </w:p>
        </w:tc>
      </w:tr>
      <w:tr w:rsidR="00D45FE8" w14:paraId="5AB8FB3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137BFF" w14:textId="77777777" w:rsidR="00D45FE8" w:rsidRDefault="00D45FE8">
            <w:pPr>
              <w:pStyle w:val="TAC"/>
              <w:rPr>
                <w:rFonts w:cs="Arial"/>
              </w:rPr>
            </w:pPr>
            <w:r>
              <w:rPr>
                <w:rFonts w:cs="Arial"/>
              </w:rPr>
              <w:t>DC_1-20_n8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88BA61"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305CA"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E1D51A" w14:textId="77777777" w:rsidR="00D45FE8" w:rsidRDefault="00D45FE8">
            <w:pPr>
              <w:pStyle w:val="TAC"/>
              <w:rPr>
                <w:rFonts w:cs="Arial"/>
              </w:rPr>
            </w:pPr>
            <w:r>
              <w:rPr>
                <w:rFonts w:cs="Arial"/>
                <w:lang w:eastAsia="zh-CN"/>
              </w:rPr>
              <w:t>0.4</w:t>
            </w:r>
          </w:p>
        </w:tc>
      </w:tr>
      <w:tr w:rsidR="00D45FE8" w14:paraId="4B5715E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5898236" w14:textId="77777777" w:rsidR="00D45FE8" w:rsidRDefault="00D45FE8">
            <w:pPr>
              <w:pStyle w:val="TAC"/>
              <w:rPr>
                <w:rFonts w:cs="Arial"/>
                <w:lang w:eastAsia="fr-FR"/>
              </w:rPr>
            </w:pPr>
            <w:r>
              <w:rPr>
                <w:rFonts w:cs="Arial"/>
              </w:rPr>
              <w:t>DC_1-20_n28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550B51" w14:textId="77777777" w:rsidR="00D45FE8" w:rsidRDefault="00D45FE8">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9FD0A8"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1499A4" w14:textId="77777777" w:rsidR="00D45FE8" w:rsidRDefault="00D45FE8">
            <w:pPr>
              <w:pStyle w:val="TAC"/>
              <w:rPr>
                <w:rFonts w:cs="Arial"/>
                <w:lang w:eastAsia="zh-CN"/>
              </w:rPr>
            </w:pPr>
            <w:r>
              <w:rPr>
                <w:rFonts w:cs="Arial"/>
                <w:lang w:eastAsia="zh-CN"/>
              </w:rPr>
              <w:t>0.6</w:t>
            </w:r>
          </w:p>
        </w:tc>
      </w:tr>
      <w:tr w:rsidR="00D45FE8" w14:paraId="5A45B9B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EFF2EB" w14:textId="77777777" w:rsidR="00D45FE8" w:rsidRDefault="00D45FE8">
            <w:pPr>
              <w:pStyle w:val="TAC"/>
              <w:rPr>
                <w:rFonts w:cs="Arial"/>
              </w:rPr>
            </w:pPr>
            <w:r>
              <w:rPr>
                <w:rFonts w:cs="Arial"/>
                <w:szCs w:val="22"/>
                <w:lang w:eastAsia="zh-CN"/>
              </w:rPr>
              <w:t>DC_1-20_n38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46FD76" w14:textId="77777777" w:rsidR="00D45FE8" w:rsidRDefault="00D45FE8">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65469"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9110FD" w14:textId="77777777" w:rsidR="00D45FE8" w:rsidRDefault="00D45FE8">
            <w:pPr>
              <w:pStyle w:val="TAC"/>
              <w:rPr>
                <w:rFonts w:cs="Arial"/>
                <w:lang w:eastAsia="zh-CN"/>
              </w:rPr>
            </w:pPr>
            <w:r>
              <w:rPr>
                <w:rFonts w:cs="Arial"/>
                <w:lang w:eastAsia="zh-CN"/>
              </w:rPr>
              <w:t>0.5</w:t>
            </w:r>
          </w:p>
        </w:tc>
      </w:tr>
      <w:tr w:rsidR="00D45FE8" w14:paraId="17501F3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F35CDB" w14:textId="77777777" w:rsidR="00D45FE8" w:rsidRDefault="00D45FE8">
            <w:pPr>
              <w:pStyle w:val="TAC"/>
              <w:rPr>
                <w:rFonts w:cs="Arial"/>
              </w:rPr>
            </w:pPr>
            <w:r>
              <w:rPr>
                <w:rFonts w:cs="Arial"/>
                <w:szCs w:val="22"/>
                <w:lang w:eastAsia="zh-CN"/>
              </w:rPr>
              <w:t>DC_1-20_n41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3E0530"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59F52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1EB69A" w14:textId="77777777" w:rsidR="00D45FE8" w:rsidRDefault="00D45FE8">
            <w:pPr>
              <w:pStyle w:val="TAC"/>
              <w:rPr>
                <w:rFonts w:cs="Arial"/>
                <w:lang w:eastAsia="zh-CN"/>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r>
      <w:tr w:rsidR="00D45FE8" w14:paraId="4DA2E6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C96E31" w14:textId="77777777" w:rsidR="00D45FE8" w:rsidRDefault="00D45FE8">
            <w:pPr>
              <w:pStyle w:val="TAC"/>
              <w:rPr>
                <w:rFonts w:cs="Arial"/>
              </w:rPr>
            </w:pPr>
            <w:r>
              <w:rPr>
                <w:rFonts w:cs="Arial"/>
              </w:rPr>
              <w:t>DC_1-20_n78</w:t>
            </w:r>
          </w:p>
          <w:p w14:paraId="05955460" w14:textId="77777777" w:rsidR="00D45FE8" w:rsidRDefault="00D45FE8">
            <w:pPr>
              <w:pStyle w:val="TAC"/>
              <w:rPr>
                <w:rFonts w:cs="Arial"/>
              </w:rPr>
            </w:pPr>
            <w:r>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D2A30B" w14:textId="77777777" w:rsidR="00D45FE8" w:rsidRDefault="00D45FE8">
            <w:pPr>
              <w:pStyle w:val="TAC"/>
              <w:rPr>
                <w:rFonts w:cs="Arial"/>
                <w:lang w:eastAsia="ja-JP"/>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C5B15D"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322ADC" w14:textId="77777777" w:rsidR="00D45FE8" w:rsidRDefault="00D45FE8">
            <w:pPr>
              <w:pStyle w:val="TAC"/>
              <w:rPr>
                <w:rFonts w:cs="Arial"/>
                <w:lang w:eastAsia="zh-CN"/>
              </w:rPr>
            </w:pPr>
            <w:r>
              <w:rPr>
                <w:rFonts w:cs="Arial"/>
                <w:lang w:eastAsia="zh-CN"/>
              </w:rPr>
              <w:t>0.8</w:t>
            </w:r>
          </w:p>
        </w:tc>
      </w:tr>
      <w:tr w:rsidR="00D45FE8" w14:paraId="66A8BB8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801EF9" w14:textId="77777777" w:rsidR="00D45FE8" w:rsidRDefault="00D45FE8">
            <w:pPr>
              <w:pStyle w:val="TAC"/>
              <w:rPr>
                <w:rFonts w:cs="Arial"/>
              </w:rPr>
            </w:pPr>
            <w:r>
              <w:rPr>
                <w:rFonts w:cs="Arial"/>
              </w:rPr>
              <w:t>DC_1-21_n28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314379"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F64D19"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F8B79C" w14:textId="77777777" w:rsidR="00D45FE8" w:rsidRDefault="00D45FE8">
            <w:pPr>
              <w:pStyle w:val="TAC"/>
              <w:rPr>
                <w:rFonts w:cs="Arial"/>
                <w:lang w:eastAsia="zh-CN"/>
              </w:rPr>
            </w:pPr>
            <w:r>
              <w:rPr>
                <w:rFonts w:cs="Arial"/>
                <w:lang w:eastAsia="zh-CN"/>
              </w:rPr>
              <w:t>0.6</w:t>
            </w:r>
          </w:p>
        </w:tc>
      </w:tr>
      <w:tr w:rsidR="00D45FE8" w14:paraId="7D2065A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22E29EA" w14:textId="77777777" w:rsidR="00D45FE8" w:rsidRDefault="00D45FE8">
            <w:pPr>
              <w:pStyle w:val="TAC"/>
              <w:rPr>
                <w:rFonts w:cs="Arial"/>
              </w:rPr>
            </w:pPr>
            <w:r>
              <w:rPr>
                <w:rFonts w:cs="Arial"/>
              </w:rPr>
              <w:t>DC_</w:t>
            </w:r>
            <w:r>
              <w:rPr>
                <w:rFonts w:cs="Arial"/>
                <w:lang w:eastAsia="ja-JP"/>
              </w:rPr>
              <w:t>1</w:t>
            </w:r>
            <w:r>
              <w:rPr>
                <w:rFonts w:cs="Arial"/>
              </w:rPr>
              <w:t>-</w:t>
            </w:r>
            <w:r>
              <w:rPr>
                <w:rFonts w:cs="Arial"/>
                <w:lang w:eastAsia="ja-JP"/>
              </w:rPr>
              <w:t>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0ADEFB"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192F74"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3E611D" w14:textId="77777777" w:rsidR="00D45FE8" w:rsidRDefault="00D45FE8">
            <w:pPr>
              <w:pStyle w:val="TAC"/>
              <w:rPr>
                <w:rFonts w:cs="Arial"/>
                <w:lang w:eastAsia="zh-CN"/>
              </w:rPr>
            </w:pPr>
            <w:r>
              <w:rPr>
                <w:rFonts w:cs="Arial"/>
                <w:lang w:eastAsia="zh-CN"/>
              </w:rPr>
              <w:t>0.8</w:t>
            </w:r>
          </w:p>
        </w:tc>
      </w:tr>
      <w:tr w:rsidR="00D45FE8" w14:paraId="558556C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E7D85C" w14:textId="77777777" w:rsidR="00D45FE8" w:rsidRDefault="00D45FE8">
            <w:pPr>
              <w:pStyle w:val="TAC"/>
              <w:rPr>
                <w:rFonts w:cs="Arial"/>
              </w:rPr>
            </w:pPr>
            <w:r>
              <w:rPr>
                <w:rFonts w:cs="Arial"/>
              </w:rPr>
              <w:t>DC_</w:t>
            </w:r>
            <w:r>
              <w:rPr>
                <w:rFonts w:cs="Arial"/>
                <w:lang w:eastAsia="ja-JP"/>
              </w:rPr>
              <w:t>1</w:t>
            </w:r>
            <w:r>
              <w:rPr>
                <w:rFonts w:cs="Arial"/>
              </w:rPr>
              <w:t>-</w:t>
            </w:r>
            <w:r>
              <w:rPr>
                <w:rFonts w:cs="Arial"/>
                <w:lang w:eastAsia="ja-JP"/>
              </w:rPr>
              <w:t>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641976" w14:textId="77777777" w:rsidR="00D45FE8" w:rsidRDefault="00D45FE8">
            <w:pPr>
              <w:pStyle w:val="TAC"/>
              <w:rPr>
                <w:rFonts w:eastAsia="Malgun Gothic" w:cs="Arial"/>
                <w:lang w:eastAsia="ko-KR"/>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1AE1E" w14:textId="77777777" w:rsidR="00D45FE8" w:rsidRDefault="00D45FE8">
            <w:pPr>
              <w:pStyle w:val="TAC"/>
              <w:rPr>
                <w:rFonts w:eastAsiaTheme="minorEastAsia"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F17E42" w14:textId="77777777" w:rsidR="00D45FE8" w:rsidRDefault="00D45FE8">
            <w:pPr>
              <w:pStyle w:val="TAC"/>
              <w:rPr>
                <w:rFonts w:cs="Arial"/>
                <w:lang w:eastAsia="zh-CN"/>
              </w:rPr>
            </w:pPr>
            <w:r>
              <w:rPr>
                <w:rFonts w:cs="Arial"/>
                <w:lang w:eastAsia="zh-CN"/>
              </w:rPr>
              <w:t>0.8</w:t>
            </w:r>
          </w:p>
        </w:tc>
      </w:tr>
      <w:tr w:rsidR="00D45FE8" w14:paraId="47BF66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5F2852" w14:textId="77777777" w:rsidR="00D45FE8" w:rsidRDefault="00D45FE8">
            <w:pPr>
              <w:pStyle w:val="TAC"/>
              <w:rPr>
                <w:rFonts w:cs="Arial"/>
              </w:rPr>
            </w:pPr>
            <w:r>
              <w:rPr>
                <w:rFonts w:cs="Arial"/>
              </w:rPr>
              <w:t>DC_</w:t>
            </w:r>
            <w:r>
              <w:rPr>
                <w:rFonts w:cs="Arial"/>
                <w:lang w:eastAsia="ja-JP"/>
              </w:rPr>
              <w:t>1</w:t>
            </w:r>
            <w:r>
              <w:rPr>
                <w:rFonts w:cs="Arial"/>
              </w:rPr>
              <w:t>-</w:t>
            </w:r>
            <w:r>
              <w:rPr>
                <w:rFonts w:cs="Arial"/>
                <w:lang w:eastAsia="ja-JP"/>
              </w:rPr>
              <w:t>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9AC0B0"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DECCD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646690" w14:textId="77777777" w:rsidR="00D45FE8" w:rsidRDefault="00D45FE8">
            <w:pPr>
              <w:pStyle w:val="TAC"/>
              <w:rPr>
                <w:rFonts w:cs="Arial"/>
                <w:lang w:eastAsia="zh-CN"/>
              </w:rPr>
            </w:pPr>
            <w:r>
              <w:rPr>
                <w:rFonts w:cs="Arial"/>
                <w:lang w:eastAsia="zh-CN"/>
              </w:rPr>
              <w:t>-</w:t>
            </w:r>
          </w:p>
        </w:tc>
      </w:tr>
      <w:tr w:rsidR="00D45FE8" w14:paraId="557A2B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4D49AD4" w14:textId="77777777" w:rsidR="00D45FE8" w:rsidRDefault="00D45FE8">
            <w:pPr>
              <w:pStyle w:val="TAC"/>
              <w:rPr>
                <w:rFonts w:cs="Arial"/>
              </w:rPr>
            </w:pPr>
            <w:r>
              <w:t>DC_1-26_n78</w:t>
            </w:r>
          </w:p>
          <w:p w14:paraId="3B4485C4" w14:textId="77777777" w:rsidR="00D45FE8" w:rsidRDefault="00D45FE8">
            <w:pPr>
              <w:pStyle w:val="TAC"/>
              <w:rPr>
                <w:rFonts w:cs="Arial"/>
              </w:rPr>
            </w:pPr>
            <w:r>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CC865F" w14:textId="77777777" w:rsidR="00D45FE8" w:rsidRDefault="00D45FE8">
            <w:pPr>
              <w:pStyle w:val="TAC"/>
              <w:rPr>
                <w:rFonts w:cs="Arial"/>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4BC002" w14:textId="77777777" w:rsidR="00D45FE8" w:rsidRDefault="00D45FE8">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11C9DE" w14:textId="77777777" w:rsidR="00D45FE8" w:rsidRDefault="00D45FE8">
            <w:pPr>
              <w:pStyle w:val="TAC"/>
              <w:rPr>
                <w:rFonts w:cs="Arial"/>
                <w:lang w:eastAsia="zh-CN"/>
              </w:rPr>
            </w:pPr>
            <w:r>
              <w:rPr>
                <w:rFonts w:cs="Arial"/>
                <w:lang w:eastAsia="ko-KR"/>
              </w:rPr>
              <w:t>0.8</w:t>
            </w:r>
          </w:p>
        </w:tc>
      </w:tr>
      <w:tr w:rsidR="00D45FE8" w14:paraId="3A31E15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AF23599" w14:textId="77777777" w:rsidR="00D45FE8" w:rsidRDefault="00D45FE8">
            <w:pPr>
              <w:pStyle w:val="TAC"/>
              <w:rPr>
                <w:rFonts w:cs="Arial"/>
              </w:rPr>
            </w:pPr>
            <w:r>
              <w:t>DC_1_n26-n78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FF06C6" w14:textId="77777777" w:rsidR="00D45FE8" w:rsidRDefault="00D45FE8">
            <w:pPr>
              <w:pStyle w:val="TAC"/>
              <w:rPr>
                <w:rFonts w:cs="Arial"/>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B3ABC0"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D0CC13" w14:textId="77777777" w:rsidR="00D45FE8" w:rsidRDefault="00D45FE8">
            <w:pPr>
              <w:pStyle w:val="TAC"/>
              <w:rPr>
                <w:rFonts w:cs="Arial"/>
                <w:lang w:eastAsia="ko-KR"/>
              </w:rPr>
            </w:pPr>
            <w:r>
              <w:rPr>
                <w:rFonts w:cs="Arial"/>
                <w:lang w:eastAsia="ko-KR"/>
              </w:rPr>
              <w:t>0.8</w:t>
            </w:r>
          </w:p>
        </w:tc>
      </w:tr>
      <w:tr w:rsidR="00D45FE8" w14:paraId="3780B3B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9E00A0" w14:textId="77777777" w:rsidR="00D45FE8" w:rsidRDefault="00D45FE8">
            <w:pPr>
              <w:pStyle w:val="TAC"/>
              <w:rPr>
                <w:rFonts w:cs="Arial"/>
              </w:rPr>
            </w:pPr>
            <w:r>
              <w:rPr>
                <w:rFonts w:cs="Arial"/>
              </w:rPr>
              <w:t>DC_</w:t>
            </w:r>
            <w:r>
              <w:rPr>
                <w:rFonts w:cs="Arial"/>
                <w:lang w:eastAsia="ja-JP"/>
              </w:rPr>
              <w:t>1</w:t>
            </w:r>
            <w:r>
              <w:rPr>
                <w:rFonts w:cs="Arial"/>
              </w:rPr>
              <w:t>-28</w:t>
            </w:r>
            <w:r>
              <w:rPr>
                <w:rFonts w:cs="Arial"/>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8ABAF1"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326798"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BD2D54" w14:textId="77777777" w:rsidR="00D45FE8" w:rsidRDefault="00D45FE8">
            <w:pPr>
              <w:pStyle w:val="TAC"/>
              <w:rPr>
                <w:rFonts w:cs="Arial"/>
                <w:lang w:eastAsia="zh-CN"/>
              </w:rPr>
            </w:pPr>
            <w:r>
              <w:rPr>
                <w:lang w:eastAsia="zh-CN"/>
              </w:rPr>
              <w:t>0.3</w:t>
            </w:r>
          </w:p>
        </w:tc>
      </w:tr>
      <w:tr w:rsidR="00D45FE8" w14:paraId="0EDDC1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7ABF1B" w14:textId="77777777" w:rsidR="00D45FE8" w:rsidRDefault="00D45FE8">
            <w:pPr>
              <w:pStyle w:val="TAC"/>
              <w:rPr>
                <w:rFonts w:cs="Arial"/>
              </w:rPr>
            </w:pPr>
            <w:r>
              <w:rPr>
                <w:rFonts w:cs="Arial"/>
                <w:lang w:eastAsia="ja-JP"/>
              </w:rPr>
              <w:t>DC_1-28_n5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0249ED" w14:textId="77777777" w:rsidR="00D45FE8" w:rsidRDefault="00D45FE8">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DAB7C8"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C92D5B" w14:textId="77777777" w:rsidR="00D45FE8" w:rsidRDefault="00D45FE8">
            <w:pPr>
              <w:pStyle w:val="TAC"/>
              <w:rPr>
                <w:rFonts w:cs="Arial"/>
                <w:szCs w:val="18"/>
                <w:lang w:eastAsia="ja-JP"/>
              </w:rPr>
            </w:pPr>
            <w:r>
              <w:t>0.5</w:t>
            </w:r>
          </w:p>
        </w:tc>
      </w:tr>
      <w:tr w:rsidR="00D45FE8" w14:paraId="697AF5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4CD1D0" w14:textId="77777777" w:rsidR="00D45FE8" w:rsidRDefault="00D45FE8">
            <w:pPr>
              <w:pStyle w:val="TAC"/>
              <w:rPr>
                <w:rFonts w:cs="Arial"/>
              </w:rPr>
            </w:pPr>
            <w:r>
              <w:rPr>
                <w:rFonts w:cs="Arial"/>
                <w:lang w:eastAsia="ja-JP"/>
              </w:rPr>
              <w:t>DC_1-28_n7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1A1B46"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9534A8"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11DDE9" w14:textId="77777777" w:rsidR="00D45FE8" w:rsidRDefault="00D45FE8">
            <w:pPr>
              <w:pStyle w:val="TAC"/>
            </w:pPr>
            <w:r>
              <w:t>0.6</w:t>
            </w:r>
          </w:p>
        </w:tc>
      </w:tr>
      <w:tr w:rsidR="00D45FE8" w14:paraId="563D4D4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D1809E1" w14:textId="77777777" w:rsidR="00D45FE8" w:rsidRDefault="00D45FE8">
            <w:pPr>
              <w:pStyle w:val="TAC"/>
              <w:rPr>
                <w:rFonts w:cs="Arial"/>
                <w:lang w:eastAsia="ja-JP"/>
              </w:rPr>
            </w:pPr>
            <w:r>
              <w:rPr>
                <w:rFonts w:cs="Arial"/>
              </w:rPr>
              <w:t>DC_1-28_n20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3FD6E1"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233CE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E4F2A3" w14:textId="77777777" w:rsidR="00D45FE8" w:rsidRDefault="00D45FE8">
            <w:pPr>
              <w:pStyle w:val="TAC"/>
            </w:pPr>
            <w:r>
              <w:t>0.6</w:t>
            </w:r>
          </w:p>
        </w:tc>
      </w:tr>
      <w:tr w:rsidR="00D45FE8" w14:paraId="28280E9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CB6701" w14:textId="77777777" w:rsidR="00D45FE8" w:rsidRDefault="00D45FE8">
            <w:pPr>
              <w:pStyle w:val="TAC"/>
              <w:rPr>
                <w:rFonts w:cs="Arial"/>
                <w:lang w:eastAsia="ja-JP"/>
              </w:rPr>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3B57A4"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9E3D51" w14:textId="77777777" w:rsidR="00D45FE8" w:rsidRDefault="00D45FE8">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A32750" w14:textId="77777777" w:rsidR="00D45FE8" w:rsidRDefault="00D45FE8">
            <w:pPr>
              <w:pStyle w:val="TAC"/>
            </w:pPr>
            <w:r>
              <w:t>0.6</w:t>
            </w:r>
          </w:p>
        </w:tc>
      </w:tr>
      <w:tr w:rsidR="00D45FE8" w14:paraId="294F870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3C396BC" w14:textId="77777777" w:rsidR="00D45FE8" w:rsidRDefault="00D45FE8">
            <w:pPr>
              <w:pStyle w:val="TAC"/>
              <w:rPr>
                <w:rFonts w:cs="Arial"/>
              </w:rPr>
            </w:pPr>
            <w:r>
              <w:rPr>
                <w:rFonts w:cs="Arial"/>
              </w:rPr>
              <w:t>DC_1-28_n77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7A7DC5"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37AF60"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4FFAA6" w14:textId="77777777" w:rsidR="00D45FE8" w:rsidRDefault="00D45FE8">
            <w:pPr>
              <w:pStyle w:val="TAC"/>
            </w:pPr>
            <w:r>
              <w:rPr>
                <w:rFonts w:cs="Arial"/>
                <w:lang w:eastAsia="ja-JP"/>
              </w:rPr>
              <w:t>0.8</w:t>
            </w:r>
          </w:p>
        </w:tc>
      </w:tr>
      <w:tr w:rsidR="00D45FE8" w14:paraId="603163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AFCC1E8" w14:textId="77777777" w:rsidR="00D45FE8" w:rsidRDefault="00D45FE8">
            <w:pPr>
              <w:pStyle w:val="TAC"/>
              <w:rPr>
                <w:rFonts w:cs="Arial"/>
              </w:rPr>
            </w:pPr>
            <w:r>
              <w:rPr>
                <w:rFonts w:cs="Arial"/>
              </w:rPr>
              <w:t>DC_1-28_n78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A7C65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71929D"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1246C3" w14:textId="77777777" w:rsidR="00D45FE8" w:rsidRDefault="00D45FE8">
            <w:pPr>
              <w:pStyle w:val="TAC"/>
              <w:rPr>
                <w:rFonts w:cs="Arial"/>
                <w:lang w:eastAsia="zh-CN"/>
              </w:rPr>
            </w:pPr>
            <w:r>
              <w:rPr>
                <w:rFonts w:cs="Arial"/>
                <w:lang w:eastAsia="zh-CN"/>
              </w:rPr>
              <w:t>0.8</w:t>
            </w:r>
          </w:p>
        </w:tc>
      </w:tr>
      <w:tr w:rsidR="00D45FE8" w14:paraId="55C3ADA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BE7773" w14:textId="77777777" w:rsidR="00D45FE8" w:rsidRDefault="00D45FE8">
            <w:pPr>
              <w:pStyle w:val="TAC"/>
              <w:rPr>
                <w:rFonts w:cs="Arial"/>
              </w:rPr>
            </w:pPr>
            <w:r>
              <w:rPr>
                <w:rFonts w:cs="Arial"/>
              </w:rPr>
              <w:t>DC_1_n28-n75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F9503D"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882FB8" w14:textId="77777777" w:rsidR="00D45FE8" w:rsidRDefault="00D45FE8">
            <w:pPr>
              <w:pStyle w:val="TAC"/>
              <w:rPr>
                <w:rFonts w:cs="Arial"/>
                <w:lang w:eastAsia="zh-CN"/>
              </w:rPr>
            </w:pPr>
            <w:r>
              <w:rPr>
                <w:rFonts w:cs="Arial"/>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9B6D7A" w14:textId="77777777" w:rsidR="00D45FE8" w:rsidRDefault="00D45FE8">
            <w:pPr>
              <w:pStyle w:val="TAC"/>
              <w:rPr>
                <w:rFonts w:cs="Arial"/>
                <w:lang w:eastAsia="zh-CN"/>
              </w:rPr>
            </w:pPr>
            <w:r>
              <w:rPr>
                <w:rFonts w:cs="Arial"/>
                <w:lang w:eastAsia="zh-CN"/>
              </w:rPr>
              <w:t>N/A</w:t>
            </w:r>
          </w:p>
        </w:tc>
      </w:tr>
      <w:tr w:rsidR="00D45FE8" w14:paraId="37F94A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EA7CD8" w14:textId="77777777" w:rsidR="00D45FE8" w:rsidRDefault="00D45FE8">
            <w:pPr>
              <w:pStyle w:val="TAC"/>
              <w:rPr>
                <w:rFonts w:cs="Arial"/>
              </w:rPr>
            </w:pPr>
            <w:r>
              <w:rPr>
                <w:rFonts w:eastAsia="Malgun Gothic" w:cs="Arial"/>
                <w:lang w:eastAsia="ko-KR"/>
              </w:rPr>
              <w:t>DC_1_n28-n78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C450C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5A86E7"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F62BC1" w14:textId="77777777" w:rsidR="00D45FE8" w:rsidRDefault="00D45FE8">
            <w:pPr>
              <w:pStyle w:val="TAC"/>
              <w:rPr>
                <w:rFonts w:cs="Arial"/>
                <w:lang w:eastAsia="zh-CN"/>
              </w:rPr>
            </w:pPr>
            <w:r>
              <w:rPr>
                <w:rFonts w:cs="Arial"/>
                <w:lang w:eastAsia="zh-CN"/>
              </w:rPr>
              <w:t>0.8</w:t>
            </w:r>
          </w:p>
        </w:tc>
      </w:tr>
      <w:tr w:rsidR="00D45FE8" w14:paraId="33D064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B78372" w14:textId="77777777" w:rsidR="00D45FE8" w:rsidRDefault="00D45FE8">
            <w:pPr>
              <w:pStyle w:val="TAC"/>
              <w:rPr>
                <w:rFonts w:cs="Arial"/>
              </w:rPr>
            </w:pPr>
            <w:r>
              <w:rPr>
                <w:rFonts w:eastAsia="Malgun Gothic" w:cs="Arial"/>
                <w:lang w:eastAsia="ko-KR"/>
              </w:rPr>
              <w:t>DC_1_n28-n79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3A989D"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FD7D99"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C84A20" w14:textId="77777777" w:rsidR="00D45FE8" w:rsidRDefault="00D45FE8">
            <w:pPr>
              <w:pStyle w:val="TAC"/>
            </w:pPr>
            <w:r>
              <w:rPr>
                <w:rFonts w:cs="Arial"/>
                <w:lang w:eastAsia="ja-JP"/>
              </w:rPr>
              <w:t>-</w:t>
            </w:r>
          </w:p>
        </w:tc>
      </w:tr>
      <w:tr w:rsidR="00D45FE8" w14:paraId="096D7D9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CB3EDE8" w14:textId="77777777" w:rsidR="00D45FE8" w:rsidRDefault="00D45FE8">
            <w:pPr>
              <w:pStyle w:val="TAC"/>
              <w:rPr>
                <w:rFonts w:cs="Arial"/>
              </w:rPr>
            </w:pPr>
            <w:r>
              <w:rPr>
                <w:rFonts w:eastAsia="Malgun Gothic" w:cs="Arial"/>
                <w:szCs w:val="18"/>
                <w:lang w:eastAsia="ko-KR"/>
              </w:rPr>
              <w:t>DC_1_n28-n40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BAD709" w14:textId="77777777" w:rsidR="00D45FE8" w:rsidRDefault="00D45FE8">
            <w:pPr>
              <w:pStyle w:val="TAC"/>
              <w:rPr>
                <w:rFonts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D87AD8"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ED6CA3" w14:textId="77777777" w:rsidR="00D45FE8" w:rsidRDefault="00D45FE8">
            <w:pPr>
              <w:pStyle w:val="TAC"/>
            </w:pPr>
            <w:r>
              <w:rPr>
                <w:rFonts w:eastAsia="Malgun Gothic" w:cs="Arial"/>
                <w:szCs w:val="18"/>
                <w:lang w:eastAsia="ko-KR"/>
              </w:rPr>
              <w:t>0.5</w:t>
            </w:r>
          </w:p>
        </w:tc>
      </w:tr>
      <w:tr w:rsidR="00D45FE8" w14:paraId="00577C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77AB33" w14:textId="77777777" w:rsidR="00D45FE8" w:rsidRDefault="00D45FE8">
            <w:pPr>
              <w:pStyle w:val="TAC"/>
              <w:rPr>
                <w:rFonts w:cs="Arial"/>
              </w:rPr>
            </w:pPr>
            <w:r>
              <w:t>DC_1_n28-n77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EF96D9"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7ADC1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598531" w14:textId="77777777" w:rsidR="00D45FE8" w:rsidRDefault="00D45FE8">
            <w:pPr>
              <w:pStyle w:val="TAC"/>
            </w:pPr>
            <w:r>
              <w:t>0.8</w:t>
            </w:r>
          </w:p>
        </w:tc>
      </w:tr>
      <w:tr w:rsidR="00D45FE8" w14:paraId="076F5F2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5B6957" w14:textId="77777777" w:rsidR="00D45FE8" w:rsidRDefault="00D45FE8">
            <w:pPr>
              <w:pStyle w:val="TAC"/>
              <w:rPr>
                <w:rFonts w:cs="Arial"/>
              </w:rPr>
            </w:pPr>
            <w:r>
              <w:rPr>
                <w:rFonts w:cs="Arial"/>
                <w:lang w:eastAsia="ja-JP"/>
              </w:rPr>
              <w:t>DC_1-28_n40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E4F02B" w14:textId="77777777" w:rsidR="00D45FE8" w:rsidRDefault="00D45FE8">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DE876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FC3AFA" w14:textId="77777777" w:rsidR="00D45FE8" w:rsidRDefault="00D45FE8">
            <w:pPr>
              <w:pStyle w:val="TAC"/>
              <w:rPr>
                <w:lang w:eastAsia="fr-FR"/>
              </w:rPr>
            </w:pPr>
            <w:r>
              <w:rPr>
                <w:rFonts w:cs="Arial"/>
              </w:rPr>
              <w:t>0.5</w:t>
            </w:r>
          </w:p>
        </w:tc>
      </w:tr>
      <w:tr w:rsidR="00D45FE8" w14:paraId="39061ED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A1A525" w14:textId="77777777" w:rsidR="00D45FE8" w:rsidRDefault="00D45FE8">
            <w:pPr>
              <w:pStyle w:val="TAC"/>
            </w:pPr>
            <w:r>
              <w:t>DC_1-32_n3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4957B5" w14:textId="77777777" w:rsidR="00D45FE8" w:rsidRDefault="00D45FE8">
            <w:pPr>
              <w:pStyle w:val="TAC"/>
              <w:rPr>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B6775F" w14:textId="77777777" w:rsidR="00D45FE8" w:rsidRDefault="00D45FE8">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0E4F54" w14:textId="77777777" w:rsidR="00D45FE8" w:rsidRDefault="00D45FE8">
            <w:pPr>
              <w:pStyle w:val="TAC"/>
            </w:pPr>
            <w:r>
              <w:t>0.5</w:t>
            </w:r>
          </w:p>
        </w:tc>
      </w:tr>
      <w:tr w:rsidR="00D45FE8" w14:paraId="54E3D5D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ADAB37E" w14:textId="77777777" w:rsidR="00D45FE8" w:rsidRDefault="00D45FE8">
            <w:pPr>
              <w:pStyle w:val="TAC"/>
            </w:pPr>
            <w:r>
              <w:rPr>
                <w:rFonts w:cs="Arial"/>
              </w:rPr>
              <w:t>DC_1-32_n8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24ACE1" w14:textId="77777777" w:rsidR="00D45FE8" w:rsidRDefault="00D45FE8">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093836" w14:textId="77777777" w:rsidR="00D45FE8" w:rsidRDefault="00D45FE8">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BE4EDA" w14:textId="77777777" w:rsidR="00D45FE8" w:rsidRDefault="00D45FE8">
            <w:pPr>
              <w:pStyle w:val="TAC"/>
            </w:pPr>
            <w:r>
              <w:rPr>
                <w:rFonts w:cs="Arial"/>
              </w:rPr>
              <w:t>0.3</w:t>
            </w:r>
          </w:p>
        </w:tc>
      </w:tr>
      <w:tr w:rsidR="00D45FE8" w14:paraId="6EB64FC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9062DD" w14:textId="77777777" w:rsidR="00D45FE8" w:rsidRDefault="00D45FE8">
            <w:pPr>
              <w:pStyle w:val="TAC"/>
            </w:pPr>
            <w:r>
              <w:rPr>
                <w:lang w:eastAsia="ja-JP"/>
              </w:rPr>
              <w:t>DC_1-32_n28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2DA17D" w14:textId="77777777" w:rsidR="00D45FE8" w:rsidRDefault="00D45FE8">
            <w:pPr>
              <w:pStyle w:val="TAC"/>
              <w:rPr>
                <w:szCs w:val="18"/>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98ECCA" w14:textId="77777777" w:rsidR="00D45FE8" w:rsidRDefault="00D45FE8">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C0B397" w14:textId="77777777" w:rsidR="00D45FE8" w:rsidRDefault="00D45FE8">
            <w:pPr>
              <w:pStyle w:val="TAC"/>
            </w:pPr>
            <w:r>
              <w:rPr>
                <w:rFonts w:eastAsia="MS Mincho"/>
                <w:lang w:eastAsia="ja-JP"/>
              </w:rPr>
              <w:t>0.7</w:t>
            </w:r>
          </w:p>
        </w:tc>
      </w:tr>
      <w:tr w:rsidR="00D45FE8" w14:paraId="6282AF1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31FF177" w14:textId="77777777" w:rsidR="00D45FE8" w:rsidRDefault="00D45FE8">
            <w:pPr>
              <w:pStyle w:val="TAC"/>
              <w:rPr>
                <w:rFonts w:cs="Arial"/>
              </w:rPr>
            </w:pPr>
            <w:r>
              <w:rPr>
                <w:rFonts w:cs="Arial"/>
                <w:lang w:eastAsia="ja-JP"/>
              </w:rPr>
              <w:t>DC_1-32_n78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7F5073"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E2D09" w14:textId="77777777" w:rsidR="00D45FE8" w:rsidRDefault="00D45FE8">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528344" w14:textId="77777777" w:rsidR="00D45FE8" w:rsidRDefault="00D45FE8">
            <w:pPr>
              <w:pStyle w:val="TAC"/>
              <w:rPr>
                <w:lang w:eastAsia="fr-FR"/>
              </w:rPr>
            </w:pPr>
            <w:r>
              <w:rPr>
                <w:rFonts w:cs="Arial"/>
                <w:lang w:eastAsia="zh-CN"/>
              </w:rPr>
              <w:t>0.8</w:t>
            </w:r>
          </w:p>
        </w:tc>
      </w:tr>
      <w:tr w:rsidR="00D45FE8" w14:paraId="46B4E4C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A846BC2" w14:textId="77777777" w:rsidR="00D45FE8" w:rsidRDefault="00D45FE8">
            <w:pPr>
              <w:pStyle w:val="TAC"/>
              <w:rPr>
                <w:rFonts w:cs="Arial"/>
              </w:rPr>
            </w:pPr>
            <w:r>
              <w:rPr>
                <w:rFonts w:eastAsia="MS Mincho" w:cs="Arial"/>
                <w:kern w:val="2"/>
              </w:rPr>
              <w:t>DC_1-38_n3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26E038" w14:textId="77777777" w:rsidR="00D45FE8" w:rsidRDefault="00D45FE8">
            <w:pPr>
              <w:pStyle w:val="TAC"/>
              <w:rPr>
                <w:rFonts w:cs="Arial"/>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74B00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9163F7" w14:textId="77777777" w:rsidR="00D45FE8" w:rsidRDefault="00D45FE8">
            <w:pPr>
              <w:pStyle w:val="TAC"/>
              <w:rPr>
                <w:rFonts w:cs="Arial"/>
              </w:rPr>
            </w:pPr>
            <w:r>
              <w:rPr>
                <w:rFonts w:eastAsia="Yu Mincho" w:cs="Arial"/>
                <w:lang w:eastAsia="ja-JP"/>
              </w:rPr>
              <w:t>0.</w:t>
            </w:r>
            <w:r>
              <w:rPr>
                <w:rFonts w:cs="Arial"/>
              </w:rPr>
              <w:t>5</w:t>
            </w:r>
          </w:p>
        </w:tc>
      </w:tr>
      <w:tr w:rsidR="00D45FE8" w14:paraId="42646BF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4B89AC7" w14:textId="77777777" w:rsidR="00D45FE8" w:rsidRDefault="00D45FE8">
            <w:pPr>
              <w:pStyle w:val="TAC"/>
              <w:rPr>
                <w:rFonts w:cs="Arial"/>
              </w:rPr>
            </w:pPr>
            <w:r>
              <w:rPr>
                <w:lang w:val="x-none"/>
              </w:rPr>
              <w:t>DC_1-38_n7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1695E4" w14:textId="77777777" w:rsidR="00D45FE8" w:rsidRDefault="00D45FE8">
            <w:pPr>
              <w:pStyle w:val="TAC"/>
              <w:rPr>
                <w:rFonts w:eastAsia="Yu Mincho" w:cs="Arial"/>
                <w:lang w:eastAsia="ja-JP"/>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811E40" w14:textId="77777777" w:rsidR="00D45FE8" w:rsidRDefault="00D45FE8">
            <w:pPr>
              <w:pStyle w:val="TAC"/>
              <w:rPr>
                <w:rFonts w:eastAsiaTheme="minorEastAsia"/>
                <w:lang w:val="x-none"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724F99" w14:textId="77777777" w:rsidR="00D45FE8" w:rsidRDefault="00D45FE8">
            <w:pPr>
              <w:pStyle w:val="TAC"/>
              <w:rPr>
                <w:rFonts w:eastAsia="Yu Mincho" w:cs="Arial"/>
                <w:lang w:eastAsia="ja-JP"/>
              </w:rPr>
            </w:pPr>
            <w:r>
              <w:rPr>
                <w:lang w:eastAsia="zh-CN"/>
              </w:rPr>
              <w:t>N/A</w:t>
            </w:r>
          </w:p>
        </w:tc>
      </w:tr>
      <w:tr w:rsidR="00D45FE8" w14:paraId="2A9B09E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18E8BDE" w14:textId="77777777" w:rsidR="00D45FE8" w:rsidRDefault="00D45FE8">
            <w:pPr>
              <w:pStyle w:val="TAC"/>
              <w:rPr>
                <w:rFonts w:eastAsiaTheme="minorEastAsia" w:cs="Arial"/>
              </w:rPr>
            </w:pPr>
            <w:r>
              <w:rPr>
                <w:rFonts w:cs="Arial"/>
              </w:rPr>
              <w:t>DC_1-38_n8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9892C5" w14:textId="77777777" w:rsidR="00D45FE8" w:rsidRDefault="00D45FE8">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43889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DB56BA" w14:textId="77777777" w:rsidR="00D45FE8" w:rsidRDefault="00D45FE8">
            <w:pPr>
              <w:pStyle w:val="TAC"/>
              <w:rPr>
                <w:rFonts w:cs="Arial"/>
              </w:rPr>
            </w:pPr>
            <w:r>
              <w:rPr>
                <w:rFonts w:cs="Arial"/>
              </w:rPr>
              <w:t>0.3</w:t>
            </w:r>
          </w:p>
        </w:tc>
      </w:tr>
      <w:tr w:rsidR="00D45FE8" w14:paraId="498CAB1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8D848E0" w14:textId="77777777" w:rsidR="00D45FE8" w:rsidRDefault="00D45FE8">
            <w:pPr>
              <w:pStyle w:val="TAC"/>
              <w:rPr>
                <w:rFonts w:cs="Arial"/>
                <w:lang w:eastAsia="ja-JP"/>
              </w:rPr>
            </w:pPr>
            <w:r>
              <w:rPr>
                <w:rFonts w:cs="Arial"/>
              </w:rPr>
              <w:t>DC_1-38_n28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707E4F" w14:textId="77777777" w:rsidR="00D45FE8" w:rsidRDefault="00D45FE8">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AA7AB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335691" w14:textId="77777777" w:rsidR="00D45FE8" w:rsidRDefault="00D45FE8">
            <w:pPr>
              <w:pStyle w:val="TAC"/>
              <w:rPr>
                <w:rFonts w:cs="Arial"/>
                <w:lang w:eastAsia="zh-CN"/>
              </w:rPr>
            </w:pPr>
            <w:r>
              <w:rPr>
                <w:rFonts w:cs="Arial"/>
              </w:rPr>
              <w:t>0.6</w:t>
            </w:r>
          </w:p>
        </w:tc>
      </w:tr>
      <w:tr w:rsidR="00D45FE8" w14:paraId="36EE506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48CE7A7" w14:textId="77777777" w:rsidR="00D45FE8" w:rsidRDefault="00D45FE8">
            <w:pPr>
              <w:pStyle w:val="TAC"/>
              <w:rPr>
                <w:rFonts w:cs="Arial"/>
              </w:rPr>
            </w:pPr>
            <w:r>
              <w:rPr>
                <w:rFonts w:cs="Arial"/>
                <w:lang w:eastAsia="ja-JP"/>
              </w:rPr>
              <w:t>DC_1-(n)38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9FB807"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63AD8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04C460" w14:textId="77777777" w:rsidR="00D45FE8" w:rsidRDefault="00D45FE8">
            <w:pPr>
              <w:pStyle w:val="TAC"/>
              <w:rPr>
                <w:lang w:eastAsia="fr-FR"/>
              </w:rPr>
            </w:pPr>
            <w:r>
              <w:rPr>
                <w:rFonts w:cs="Arial"/>
                <w:lang w:eastAsia="zh-CN"/>
              </w:rPr>
              <w:t>0.5</w:t>
            </w:r>
          </w:p>
        </w:tc>
      </w:tr>
      <w:tr w:rsidR="00D45FE8" w14:paraId="5EA4F88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F9005E4" w14:textId="77777777" w:rsidR="00D45FE8" w:rsidRDefault="00D45FE8">
            <w:pPr>
              <w:pStyle w:val="TAC"/>
              <w:rPr>
                <w:rFonts w:cs="Arial"/>
                <w:lang w:val="zh-CN" w:eastAsia="zh-TW"/>
              </w:rPr>
            </w:pPr>
            <w:r>
              <w:rPr>
                <w:rFonts w:cs="Arial"/>
                <w:lang w:val="zh-CN" w:eastAsia="zh-TW"/>
              </w:rPr>
              <w:t>DC_</w:t>
            </w:r>
            <w:r>
              <w:rPr>
                <w:rFonts w:cs="Arial"/>
              </w:rPr>
              <w:t>1-38</w:t>
            </w:r>
            <w:r>
              <w:rPr>
                <w:rFonts w:cs="Arial"/>
                <w:lang w:val="zh-CN" w:eastAsia="zh-TW"/>
              </w:rPr>
              <w:t>_n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3EE0B0" w14:textId="77777777" w:rsidR="00D45FE8" w:rsidRDefault="00D45FE8">
            <w:pPr>
              <w:pStyle w:val="TAC"/>
              <w:rPr>
                <w:rFonts w:cs="Arial"/>
                <w:lang w:val="en-US"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3E5FEF"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F31CCE" w14:textId="77777777" w:rsidR="00D45FE8" w:rsidRDefault="00D45FE8">
            <w:pPr>
              <w:pStyle w:val="TAC"/>
              <w:rPr>
                <w:rFonts w:eastAsia="Malgun Gothic" w:cs="Arial"/>
                <w:szCs w:val="18"/>
              </w:rPr>
            </w:pPr>
            <w:r>
              <w:rPr>
                <w:rFonts w:eastAsia="Malgun Gothic" w:cs="Arial"/>
                <w:szCs w:val="18"/>
              </w:rPr>
              <w:t>0.</w:t>
            </w:r>
            <w:r>
              <w:rPr>
                <w:rFonts w:cs="Arial"/>
                <w:szCs w:val="18"/>
              </w:rPr>
              <w:t>8</w:t>
            </w:r>
          </w:p>
        </w:tc>
      </w:tr>
      <w:tr w:rsidR="00D45FE8" w14:paraId="3CF0CB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9DF503F" w14:textId="77777777" w:rsidR="00D45FE8" w:rsidRDefault="00D45FE8">
            <w:pPr>
              <w:pStyle w:val="TAC"/>
              <w:rPr>
                <w:rFonts w:eastAsiaTheme="minorEastAsia" w:cs="Arial"/>
              </w:rPr>
            </w:pPr>
            <w:r>
              <w:rPr>
                <w:rFonts w:cs="Arial"/>
                <w:lang w:val="zh-CN" w:eastAsia="zh-TW"/>
              </w:rPr>
              <w:t>DC_</w:t>
            </w:r>
            <w:r>
              <w:rPr>
                <w:rFonts w:cs="Arial"/>
                <w:lang w:val="en-US" w:eastAsia="zh-CN"/>
              </w:rPr>
              <w:t>1</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166EBC" w14:textId="77777777" w:rsidR="00D45FE8" w:rsidRDefault="00D45FE8">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A2E0DE"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994B76" w14:textId="77777777" w:rsidR="00D45FE8" w:rsidRDefault="00D45FE8">
            <w:pPr>
              <w:pStyle w:val="TAC"/>
              <w:rPr>
                <w:rFonts w:cs="Arial"/>
                <w:lang w:eastAsia="zh-CN"/>
              </w:rPr>
            </w:pPr>
            <w:r>
              <w:rPr>
                <w:rFonts w:eastAsia="Malgun Gothic" w:cs="Arial"/>
                <w:szCs w:val="18"/>
              </w:rPr>
              <w:t>0.</w:t>
            </w:r>
            <w:r>
              <w:rPr>
                <w:rFonts w:cs="Arial"/>
                <w:szCs w:val="18"/>
                <w:lang w:val="en-US" w:eastAsia="zh-CN"/>
              </w:rPr>
              <w:t>8</w:t>
            </w:r>
          </w:p>
        </w:tc>
      </w:tr>
      <w:tr w:rsidR="00D45FE8" w14:paraId="1EC2E35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AE8D7A" w14:textId="77777777" w:rsidR="00D45FE8" w:rsidRDefault="00D45FE8">
            <w:pPr>
              <w:pStyle w:val="TAC"/>
              <w:rPr>
                <w:rFonts w:cs="Arial"/>
                <w:lang w:val="zh-CN" w:eastAsia="zh-TW"/>
              </w:rPr>
            </w:pPr>
            <w:r>
              <w:t>DC_1_n40-n77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767A41" w14:textId="77777777" w:rsidR="00D45FE8" w:rsidRDefault="00D45FE8">
            <w:pPr>
              <w:pStyle w:val="TAC"/>
              <w:rPr>
                <w:rFonts w:cs="Arial"/>
                <w:lang w:val="en-US" w:eastAsia="zh-CN"/>
              </w:rPr>
            </w:pPr>
            <w:r>
              <w:rPr>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3CF00D" w14:textId="77777777" w:rsidR="00D45FE8" w:rsidRDefault="00D45FE8">
            <w:pPr>
              <w:pStyle w:val="TAC"/>
              <w:rPr>
                <w:rFonts w:cs="Arial"/>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D1CD6F" w14:textId="77777777" w:rsidR="00D45FE8" w:rsidRDefault="00D45FE8">
            <w:pPr>
              <w:pStyle w:val="TAC"/>
              <w:rPr>
                <w:rFonts w:eastAsia="Malgun Gothic" w:cs="Arial"/>
                <w:szCs w:val="18"/>
              </w:rPr>
            </w:pPr>
            <w:r>
              <w:rPr>
                <w:lang w:eastAsia="ko-KR"/>
              </w:rPr>
              <w:t>0.8</w:t>
            </w:r>
          </w:p>
        </w:tc>
      </w:tr>
      <w:tr w:rsidR="00D45FE8" w14:paraId="015D912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97FCB6" w14:textId="77777777" w:rsidR="00D45FE8" w:rsidRDefault="00D45FE8">
            <w:pPr>
              <w:pStyle w:val="TAC"/>
              <w:rPr>
                <w:rFonts w:eastAsiaTheme="minorEastAsia"/>
              </w:rPr>
            </w:pPr>
            <w:r>
              <w:t>DC_1-40</w:t>
            </w:r>
            <w:r>
              <w:rPr>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C69AE0" w14:textId="77777777" w:rsidR="00D45FE8" w:rsidRDefault="00D45FE8">
            <w:pPr>
              <w:pStyle w:val="TAC"/>
              <w:rPr>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0452A" w14:textId="77777777" w:rsidR="00D45FE8" w:rsidRDefault="00D45FE8">
            <w:pPr>
              <w:pStyle w:val="TAC"/>
            </w:pPr>
            <w:r>
              <w:t>0.3</w:t>
            </w:r>
            <w:r>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DA222B" w14:textId="77777777" w:rsidR="00D45FE8" w:rsidRDefault="00D45FE8">
            <w:pPr>
              <w:pStyle w:val="TAC"/>
              <w:rPr>
                <w:lang w:eastAsia="zh-CN"/>
              </w:rPr>
            </w:pPr>
            <w:r>
              <w:t>0.8</w:t>
            </w:r>
            <w:r>
              <w:rPr>
                <w:vertAlign w:val="superscript"/>
              </w:rPr>
              <w:t>5</w:t>
            </w:r>
          </w:p>
        </w:tc>
      </w:tr>
      <w:tr w:rsidR="00D45FE8" w14:paraId="04DFAAE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967495" w14:textId="77777777" w:rsidR="00D45FE8" w:rsidRDefault="00D45FE8">
            <w:pPr>
              <w:pStyle w:val="TAC"/>
              <w:rPr>
                <w:rFonts w:cs="Arial"/>
              </w:rPr>
            </w:pPr>
            <w:r>
              <w:rPr>
                <w:rFonts w:cs="Arial"/>
                <w:lang w:eastAsia="ko-KR"/>
              </w:rPr>
              <w:t>DC_1_n40-n78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037C28" w14:textId="77777777" w:rsidR="00D45FE8" w:rsidRDefault="00D45FE8">
            <w:pPr>
              <w:pStyle w:val="TAC"/>
              <w:rPr>
                <w:rFonts w:cs="Arial"/>
                <w:szCs w:val="18"/>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BECB7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918D1E" w14:textId="77777777" w:rsidR="00D45FE8" w:rsidRDefault="00D45FE8">
            <w:pPr>
              <w:pStyle w:val="TAC"/>
              <w:rPr>
                <w:rFonts w:cs="Arial"/>
                <w:szCs w:val="18"/>
                <w:lang w:eastAsia="ja-JP"/>
              </w:rPr>
            </w:pPr>
            <w:r>
              <w:rPr>
                <w:rFonts w:cs="Arial"/>
                <w:lang w:eastAsia="ko-KR"/>
              </w:rPr>
              <w:t>0.8</w:t>
            </w:r>
          </w:p>
        </w:tc>
      </w:tr>
      <w:tr w:rsidR="00D45FE8" w14:paraId="210A7D8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ACA5E2" w14:textId="77777777" w:rsidR="00D45FE8" w:rsidRDefault="00D45FE8">
            <w:pPr>
              <w:pStyle w:val="TAC"/>
              <w:rPr>
                <w:rFonts w:cs="Arial"/>
                <w:lang w:eastAsia="ko-KR"/>
              </w:rPr>
            </w:pPr>
            <w:r>
              <w:rPr>
                <w:lang w:eastAsia="fi-FI"/>
              </w:rPr>
              <w:t>DC_</w:t>
            </w:r>
            <w:r>
              <w:rPr>
                <w:lang w:eastAsia="zh-TW"/>
              </w:rPr>
              <w:t>1_n40-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647E88" w14:textId="77777777" w:rsidR="00D45FE8" w:rsidRDefault="00D45FE8">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57006B" w14:textId="77777777" w:rsidR="00D45FE8" w:rsidRDefault="00D45FE8">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B800FC" w14:textId="77777777" w:rsidR="00D45FE8" w:rsidRDefault="00D45FE8">
            <w:pPr>
              <w:pStyle w:val="TAC"/>
              <w:rPr>
                <w:rFonts w:cs="Arial"/>
                <w:lang w:eastAsia="ko-KR"/>
              </w:rPr>
            </w:pPr>
            <w:r>
              <w:t>0.6</w:t>
            </w:r>
          </w:p>
        </w:tc>
      </w:tr>
      <w:tr w:rsidR="00D45FE8" w14:paraId="2A494A6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A7F079A" w14:textId="77777777" w:rsidR="00D45FE8" w:rsidRDefault="00D45FE8">
            <w:pPr>
              <w:pStyle w:val="TAC"/>
              <w:rPr>
                <w:rFonts w:cs="Arial"/>
              </w:rPr>
            </w:pPr>
            <w:r>
              <w:rPr>
                <w:rFonts w:cs="Arial"/>
                <w:lang w:eastAsia="ko-KR"/>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536B12" w14:textId="77777777" w:rsidR="00D45FE8" w:rsidRDefault="00D45FE8">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3F805C" w14:textId="77777777" w:rsidR="00D45FE8" w:rsidRDefault="00D45FE8">
            <w:pPr>
              <w:pStyle w:val="TAC"/>
              <w:rPr>
                <w:rFonts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2C15B4" w14:textId="77777777" w:rsidR="00D45FE8" w:rsidRDefault="00D45FE8">
            <w:pPr>
              <w:pStyle w:val="TAC"/>
              <w:rPr>
                <w:rFonts w:cs="Arial"/>
                <w:lang w:eastAsia="ko-KR"/>
              </w:rPr>
            </w:pPr>
            <w:r>
              <w:rPr>
                <w:rFonts w:cs="Arial"/>
                <w:lang w:eastAsia="zh-CN"/>
              </w:rPr>
              <w:t>0.5</w:t>
            </w:r>
          </w:p>
        </w:tc>
      </w:tr>
      <w:tr w:rsidR="00D45FE8" w14:paraId="20EC0DE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B8D545" w14:textId="77777777" w:rsidR="00D45FE8" w:rsidRDefault="00D45FE8">
            <w:pPr>
              <w:pStyle w:val="TAC"/>
              <w:rPr>
                <w:rFonts w:cs="Arial"/>
                <w:lang w:eastAsia="fr-FR"/>
              </w:rPr>
            </w:pPr>
            <w:r>
              <w:rPr>
                <w:rFonts w:cs="Arial"/>
                <w:lang w:eastAsia="zh-CN"/>
              </w:rPr>
              <w:t>DC_1-41_n28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DA8F35"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B4C79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5A7FF7" w14:textId="77777777" w:rsidR="00D45FE8" w:rsidRDefault="00D45FE8">
            <w:pPr>
              <w:pStyle w:val="TAC"/>
              <w:rPr>
                <w:rFonts w:cs="Arial"/>
                <w:lang w:eastAsia="zh-CN"/>
              </w:rPr>
            </w:pPr>
            <w:r>
              <w:rPr>
                <w:rFonts w:cs="Arial"/>
                <w:lang w:eastAsia="zh-CN"/>
              </w:rPr>
              <w:t>0.5</w:t>
            </w:r>
          </w:p>
        </w:tc>
      </w:tr>
      <w:tr w:rsidR="00D45FE8" w14:paraId="7B3B10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ADE5BC5" w14:textId="77777777" w:rsidR="00D45FE8" w:rsidRDefault="00D45FE8">
            <w:pPr>
              <w:pStyle w:val="TAC"/>
              <w:rPr>
                <w:rFonts w:cs="Arial"/>
                <w:lang w:eastAsia="ja-JP"/>
              </w:rPr>
            </w:pPr>
            <w:r>
              <w:rPr>
                <w:rFonts w:cs="Arial"/>
              </w:rPr>
              <w:t>DC_1-(n)41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7349EA"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77C6F"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9D93C8" w14:textId="77777777" w:rsidR="00D45FE8" w:rsidRDefault="00D45FE8">
            <w:pPr>
              <w:pStyle w:val="TAC"/>
              <w:rPr>
                <w:rFonts w:cs="Arial"/>
                <w:lang w:eastAsia="ja-JP"/>
              </w:rPr>
            </w:pPr>
            <w:r>
              <w:rPr>
                <w:rFonts w:cs="Arial"/>
                <w:lang w:eastAsia="zh-CN"/>
              </w:rPr>
              <w:t>0.5</w:t>
            </w:r>
          </w:p>
        </w:tc>
      </w:tr>
      <w:tr w:rsidR="00D45FE8" w14:paraId="7C39CC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0394E8" w14:textId="77777777" w:rsidR="00D45FE8" w:rsidRDefault="00D45FE8">
            <w:pPr>
              <w:pStyle w:val="TAC"/>
              <w:rPr>
                <w:rFonts w:cs="Arial"/>
                <w:lang w:eastAsia="ja-JP"/>
              </w:rPr>
            </w:pPr>
            <w:r>
              <w:rPr>
                <w:rFonts w:cs="Arial"/>
              </w:rPr>
              <w:t>DC_1-41_n41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7443DA"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5BC52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A85E62" w14:textId="77777777" w:rsidR="00D45FE8" w:rsidRDefault="00D45FE8">
            <w:pPr>
              <w:pStyle w:val="TAC"/>
              <w:rPr>
                <w:rFonts w:cs="Arial"/>
                <w:lang w:eastAsia="ja-JP"/>
              </w:rPr>
            </w:pPr>
            <w:r>
              <w:rPr>
                <w:rFonts w:cs="Arial"/>
                <w:lang w:eastAsia="zh-CN"/>
              </w:rPr>
              <w:t>0.5</w:t>
            </w:r>
          </w:p>
        </w:tc>
      </w:tr>
      <w:tr w:rsidR="00D45FE8" w14:paraId="107F4B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05F01EE" w14:textId="77777777" w:rsidR="00D45FE8" w:rsidRDefault="00D45FE8">
            <w:pPr>
              <w:pStyle w:val="TAC"/>
              <w:rPr>
                <w:rFonts w:cs="Arial"/>
              </w:rPr>
            </w:pPr>
            <w:r>
              <w:rPr>
                <w:lang w:eastAsia="ja-JP"/>
              </w:rPr>
              <w:lastRenderedPageBreak/>
              <w:t>DC_1-41_n77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D9F99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486EBF"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CD4FE7" w14:textId="77777777" w:rsidR="00D45FE8" w:rsidRDefault="00D45FE8">
            <w:pPr>
              <w:pStyle w:val="TAC"/>
              <w:rPr>
                <w:rFonts w:cs="Arial"/>
                <w:lang w:eastAsia="zh-CN"/>
              </w:rPr>
            </w:pPr>
            <w:r>
              <w:rPr>
                <w:rFonts w:cs="Arial"/>
                <w:lang w:eastAsia="zh-CN"/>
              </w:rPr>
              <w:t>0.8</w:t>
            </w:r>
          </w:p>
        </w:tc>
      </w:tr>
      <w:tr w:rsidR="00D45FE8" w14:paraId="6D0F182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8BCD1D" w14:textId="77777777" w:rsidR="00D45FE8" w:rsidRDefault="00D45FE8">
            <w:pPr>
              <w:pStyle w:val="TAC"/>
              <w:rPr>
                <w:lang w:eastAsia="ja-JP"/>
              </w:rPr>
            </w:pPr>
            <w:r>
              <w:rPr>
                <w:lang w:eastAsia="ja-JP"/>
              </w:rPr>
              <w:t>DC_1_n41-n77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48C2F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6CCAF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B3068D" w14:textId="77777777" w:rsidR="00D45FE8" w:rsidRDefault="00D45FE8">
            <w:pPr>
              <w:pStyle w:val="TAC"/>
              <w:rPr>
                <w:rFonts w:cs="Arial"/>
                <w:lang w:eastAsia="zh-CN"/>
              </w:rPr>
            </w:pPr>
            <w:r>
              <w:rPr>
                <w:rFonts w:cs="Arial"/>
                <w:lang w:eastAsia="zh-CN"/>
              </w:rPr>
              <w:t>0.8</w:t>
            </w:r>
          </w:p>
        </w:tc>
      </w:tr>
      <w:tr w:rsidR="00D45FE8" w14:paraId="736C120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1D79B5" w14:textId="77777777" w:rsidR="00D45FE8" w:rsidRDefault="00D45FE8">
            <w:pPr>
              <w:pStyle w:val="TAC"/>
              <w:rPr>
                <w:lang w:eastAsia="ja-JP"/>
              </w:rPr>
            </w:pPr>
            <w:r>
              <w:rPr>
                <w:rFonts w:cs="Arial"/>
                <w:lang w:eastAsia="ja-JP"/>
              </w:rPr>
              <w:t>DC_1-41_n78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D31F2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5EBB2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3F033E" w14:textId="77777777" w:rsidR="00D45FE8" w:rsidRDefault="00D45FE8">
            <w:pPr>
              <w:pStyle w:val="TAC"/>
              <w:rPr>
                <w:rFonts w:cs="Arial"/>
                <w:lang w:eastAsia="zh-CN"/>
              </w:rPr>
            </w:pPr>
            <w:r>
              <w:rPr>
                <w:rFonts w:cs="Arial"/>
                <w:lang w:eastAsia="zh-CN"/>
              </w:rPr>
              <w:t>0.8</w:t>
            </w:r>
          </w:p>
        </w:tc>
      </w:tr>
      <w:tr w:rsidR="00D45FE8" w14:paraId="147592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FB77D9" w14:textId="77777777" w:rsidR="00D45FE8" w:rsidRDefault="00D45FE8">
            <w:pPr>
              <w:pStyle w:val="TAC"/>
              <w:rPr>
                <w:rFonts w:cs="Arial"/>
                <w:lang w:eastAsia="ja-JP"/>
              </w:rPr>
            </w:pPr>
            <w:r>
              <w:rPr>
                <w:rFonts w:cs="Arial"/>
                <w:lang w:eastAsia="ja-JP"/>
              </w:rPr>
              <w:t>DC_1_n41-n78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317E6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CADC3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6FA0B8" w14:textId="77777777" w:rsidR="00D45FE8" w:rsidRDefault="00D45FE8">
            <w:pPr>
              <w:pStyle w:val="TAC"/>
              <w:rPr>
                <w:rFonts w:cs="Arial"/>
                <w:lang w:eastAsia="zh-CN"/>
              </w:rPr>
            </w:pPr>
            <w:r>
              <w:rPr>
                <w:rFonts w:cs="Arial"/>
                <w:lang w:eastAsia="zh-CN"/>
              </w:rPr>
              <w:t>0.8</w:t>
            </w:r>
          </w:p>
        </w:tc>
      </w:tr>
      <w:tr w:rsidR="00D45FE8" w14:paraId="3127B5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74BDCD" w14:textId="77777777" w:rsidR="00D45FE8" w:rsidRDefault="00D45FE8">
            <w:pPr>
              <w:pStyle w:val="TAC"/>
              <w:rPr>
                <w:rFonts w:cs="Arial"/>
              </w:rPr>
            </w:pPr>
            <w:r>
              <w:rPr>
                <w:rFonts w:cs="Arial"/>
                <w:lang w:eastAsia="ja-JP"/>
              </w:rPr>
              <w:t>DC_1-41_n79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A2674C" w14:textId="77777777" w:rsidR="00D45FE8" w:rsidRDefault="00D45FE8">
            <w:pPr>
              <w:pStyle w:val="TAC"/>
              <w:rPr>
                <w:rFonts w:cs="Arial"/>
                <w:szCs w:val="18"/>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6191F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29BC40" w14:textId="77777777" w:rsidR="00D45FE8" w:rsidRDefault="00D45FE8">
            <w:pPr>
              <w:pStyle w:val="TAC"/>
              <w:rPr>
                <w:rFonts w:cs="Arial"/>
                <w:szCs w:val="18"/>
                <w:lang w:eastAsia="ja-JP"/>
              </w:rPr>
            </w:pPr>
            <w:r>
              <w:rPr>
                <w:rFonts w:cs="Arial"/>
                <w:lang w:eastAsia="ja-JP"/>
              </w:rPr>
              <w:t>-</w:t>
            </w:r>
          </w:p>
        </w:tc>
      </w:tr>
      <w:tr w:rsidR="00D45FE8" w14:paraId="0CB2133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7CD950" w14:textId="77777777" w:rsidR="00D45FE8" w:rsidRDefault="00D45FE8">
            <w:pPr>
              <w:pStyle w:val="TAC"/>
              <w:rPr>
                <w:rFonts w:cs="Arial"/>
              </w:rPr>
            </w:pPr>
            <w:r>
              <w:t>DC_1-42_n3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A9B351"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5121CA"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8A036C" w14:textId="77777777" w:rsidR="00D45FE8" w:rsidRDefault="00D45FE8">
            <w:pPr>
              <w:pStyle w:val="TAC"/>
              <w:rPr>
                <w:rFonts w:cs="Arial"/>
                <w:lang w:eastAsia="ja-JP"/>
              </w:rPr>
            </w:pPr>
            <w:r>
              <w:rPr>
                <w:rFonts w:cs="Arial"/>
                <w:szCs w:val="18"/>
              </w:rPr>
              <w:t>0.6</w:t>
            </w:r>
          </w:p>
        </w:tc>
      </w:tr>
      <w:tr w:rsidR="00D45FE8" w14:paraId="6906A6A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96E0D2" w14:textId="77777777" w:rsidR="00D45FE8" w:rsidRDefault="00D45FE8">
            <w:pPr>
              <w:pStyle w:val="TAC"/>
              <w:rPr>
                <w:rFonts w:cs="Arial"/>
              </w:rPr>
            </w:pPr>
            <w:r>
              <w:rPr>
                <w:rFonts w:eastAsia="Malgun Gothic" w:cs="Arial"/>
                <w:lang w:eastAsia="ko-KR"/>
              </w:rPr>
              <w:t>DC_1-42_n28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3B9D9A"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19D118"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776FBF" w14:textId="77777777" w:rsidR="00D45FE8" w:rsidRDefault="00D45FE8">
            <w:pPr>
              <w:pStyle w:val="TAC"/>
              <w:rPr>
                <w:rFonts w:cs="Arial"/>
                <w:lang w:eastAsia="ja-JP"/>
              </w:rPr>
            </w:pPr>
            <w:r>
              <w:rPr>
                <w:rFonts w:cs="Arial"/>
                <w:szCs w:val="18"/>
              </w:rPr>
              <w:t>0.8</w:t>
            </w:r>
          </w:p>
        </w:tc>
      </w:tr>
      <w:tr w:rsidR="00D45FE8" w14:paraId="6FECC59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357F89" w14:textId="77777777" w:rsidR="00D45FE8" w:rsidRDefault="00D45FE8">
            <w:pPr>
              <w:pStyle w:val="TAC"/>
              <w:rPr>
                <w:rFonts w:cs="Arial"/>
              </w:rPr>
            </w:pPr>
            <w:r>
              <w:rPr>
                <w:rFonts w:cs="Arial"/>
                <w:szCs w:val="18"/>
              </w:rPr>
              <w:t>DC_1-</w:t>
            </w:r>
            <w:r>
              <w:rPr>
                <w:rFonts w:cs="Arial"/>
                <w:szCs w:val="18"/>
                <w:lang w:eastAsia="ja-JP"/>
              </w:rPr>
              <w:t>42</w:t>
            </w:r>
            <w:r>
              <w:rPr>
                <w:rFonts w:cs="Arial"/>
                <w:szCs w:val="18"/>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6A7D32" w14:textId="77777777" w:rsidR="00D45FE8" w:rsidRDefault="00D45FE8">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519326"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86E430" w14:textId="77777777" w:rsidR="00D45FE8" w:rsidRDefault="00D45FE8">
            <w:pPr>
              <w:pStyle w:val="TAC"/>
              <w:rPr>
                <w:rFonts w:eastAsia="MS Mincho" w:cs="Arial"/>
                <w:lang w:eastAsia="ja-JP"/>
              </w:rPr>
            </w:pPr>
            <w:r>
              <w:rPr>
                <w:rFonts w:cs="Arial"/>
                <w:szCs w:val="18"/>
                <w:lang w:eastAsia="ja-JP"/>
              </w:rPr>
              <w:t>0.8</w:t>
            </w:r>
          </w:p>
        </w:tc>
      </w:tr>
      <w:tr w:rsidR="00D45FE8" w14:paraId="3B29790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6484D2" w14:textId="77777777" w:rsidR="00D45FE8" w:rsidRDefault="00D45FE8">
            <w:pPr>
              <w:pStyle w:val="TAC"/>
              <w:rPr>
                <w:rFonts w:eastAsiaTheme="minorEastAsia" w:cs="Arial"/>
              </w:rPr>
            </w:pPr>
            <w:r>
              <w:rPr>
                <w:rFonts w:cs="Arial"/>
                <w:lang w:eastAsia="ja-JP"/>
              </w:rPr>
              <w:t>DC_1-42_n78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486632" w14:textId="77777777" w:rsidR="00D45FE8" w:rsidRDefault="00D45FE8">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04857A50"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B202FE" w14:textId="77777777" w:rsidR="00D45FE8" w:rsidRDefault="00D45FE8">
            <w:pPr>
              <w:pStyle w:val="TAC"/>
              <w:rPr>
                <w:rFonts w:cs="Arial"/>
                <w:szCs w:val="18"/>
                <w:lang w:eastAsia="ja-JP"/>
              </w:rPr>
            </w:pPr>
            <w:r>
              <w:rPr>
                <w:rFonts w:cs="Arial"/>
                <w:szCs w:val="18"/>
                <w:lang w:eastAsia="ja-JP"/>
              </w:rPr>
              <w:t>0.8</w:t>
            </w:r>
          </w:p>
        </w:tc>
      </w:tr>
      <w:tr w:rsidR="00D45FE8" w14:paraId="0273E8A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114E892" w14:textId="77777777" w:rsidR="00D45FE8" w:rsidRDefault="00D45FE8">
            <w:pPr>
              <w:pStyle w:val="TAC"/>
              <w:rPr>
                <w:rFonts w:cs="Arial"/>
              </w:rPr>
            </w:pPr>
            <w:r>
              <w:rPr>
                <w:rFonts w:cs="Arial"/>
                <w:lang w:eastAsia="ja-JP"/>
              </w:rPr>
              <w:t>DC_1-42_n79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2AF983" w14:textId="77777777" w:rsidR="00D45FE8" w:rsidRDefault="00D45FE8">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3DB2F394"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373834" w14:textId="77777777" w:rsidR="00D45FE8" w:rsidRDefault="00D45FE8">
            <w:pPr>
              <w:pStyle w:val="TAC"/>
              <w:rPr>
                <w:rFonts w:cs="Arial"/>
                <w:szCs w:val="18"/>
                <w:lang w:eastAsia="ja-JP"/>
              </w:rPr>
            </w:pPr>
            <w:r>
              <w:rPr>
                <w:rFonts w:cs="Arial"/>
                <w:szCs w:val="18"/>
                <w:lang w:eastAsia="ja-JP"/>
              </w:rPr>
              <w:t>-</w:t>
            </w:r>
          </w:p>
        </w:tc>
      </w:tr>
      <w:tr w:rsidR="00D45FE8" w14:paraId="05D333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B10644" w14:textId="77777777" w:rsidR="00D45FE8" w:rsidRDefault="00D45FE8">
            <w:pPr>
              <w:pStyle w:val="TAC"/>
              <w:rPr>
                <w:rFonts w:cs="Arial"/>
                <w:lang w:eastAsia="ja-JP"/>
              </w:rPr>
            </w:pPr>
            <w:r>
              <w:rPr>
                <w:rFonts w:cs="Arial"/>
              </w:rPr>
              <w:t>DC_1_n75-n78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4A3001" w14:textId="77777777" w:rsidR="00D45FE8" w:rsidRDefault="00D45FE8">
            <w:pPr>
              <w:pStyle w:val="TAC"/>
              <w:rPr>
                <w:rFonts w:cs="Arial"/>
                <w:szCs w:val="18"/>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2063EB" w14:textId="77777777" w:rsidR="00D45FE8" w:rsidRDefault="00D45FE8">
            <w:pPr>
              <w:pStyle w:val="TAC"/>
              <w:rPr>
                <w:rFonts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A5E1C5" w14:textId="77777777" w:rsidR="00D45FE8" w:rsidRDefault="00D45FE8">
            <w:pPr>
              <w:pStyle w:val="TAC"/>
              <w:rPr>
                <w:rFonts w:cs="Arial"/>
                <w:szCs w:val="18"/>
                <w:lang w:eastAsia="ja-JP"/>
              </w:rPr>
            </w:pPr>
            <w:r>
              <w:rPr>
                <w:rFonts w:cs="Arial"/>
                <w:lang w:eastAsia="zh-CN"/>
              </w:rPr>
              <w:t>0.8</w:t>
            </w:r>
          </w:p>
        </w:tc>
      </w:tr>
      <w:tr w:rsidR="00D45FE8" w14:paraId="2D2EA6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70AB5D" w14:textId="77777777" w:rsidR="00D45FE8" w:rsidRDefault="00D45FE8">
            <w:pPr>
              <w:pStyle w:val="TAC"/>
              <w:rPr>
                <w:rFonts w:cs="Arial"/>
                <w:kern w:val="2"/>
                <w:szCs w:val="24"/>
                <w:lang w:eastAsia="ja-JP"/>
              </w:rPr>
            </w:pPr>
            <w:r>
              <w:rPr>
                <w:rFonts w:eastAsia="Malgun Gothic" w:cs="Arial"/>
                <w:lang w:eastAsia="ko-KR"/>
              </w:rPr>
              <w:t>DC_1_n77-n79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6ADCA4" w14:textId="77777777" w:rsidR="00D45FE8" w:rsidRDefault="00D45FE8">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9F287E"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E123FE" w14:textId="77777777" w:rsidR="00D45FE8" w:rsidRDefault="00D45FE8">
            <w:pPr>
              <w:pStyle w:val="TAC"/>
              <w:rPr>
                <w:rFonts w:cs="Arial"/>
              </w:rPr>
            </w:pPr>
            <w:r>
              <w:rPr>
                <w:rFonts w:cs="Arial"/>
                <w:lang w:eastAsia="zh-CN"/>
              </w:rPr>
              <w:t>-</w:t>
            </w:r>
          </w:p>
        </w:tc>
      </w:tr>
      <w:tr w:rsidR="00D45FE8" w14:paraId="2EAB452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ADFE48" w14:textId="77777777" w:rsidR="00D45FE8" w:rsidRDefault="00D45FE8">
            <w:pPr>
              <w:pStyle w:val="TAC"/>
              <w:rPr>
                <w:rFonts w:cs="Arial"/>
              </w:rPr>
            </w:pPr>
            <w:r>
              <w:rPr>
                <w:rFonts w:cs="Arial"/>
                <w:kern w:val="2"/>
                <w:szCs w:val="24"/>
                <w:lang w:eastAsia="ja-JP"/>
              </w:rPr>
              <w:t>DC_1_SUL_n77-n80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01001A" w14:textId="77777777" w:rsidR="00D45FE8" w:rsidRDefault="00D45FE8">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6DA74F"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B84E93" w14:textId="77777777" w:rsidR="00D45FE8" w:rsidRDefault="00D45FE8">
            <w:pPr>
              <w:pStyle w:val="TAC"/>
              <w:rPr>
                <w:rFonts w:cs="Arial"/>
                <w:szCs w:val="18"/>
                <w:lang w:eastAsia="ja-JP"/>
              </w:rPr>
            </w:pPr>
            <w:r>
              <w:rPr>
                <w:rFonts w:cs="Arial"/>
              </w:rPr>
              <w:t>0.</w:t>
            </w:r>
            <w:r>
              <w:rPr>
                <w:rFonts w:cs="Arial"/>
                <w:lang w:eastAsia="ja-JP"/>
              </w:rPr>
              <w:t>6</w:t>
            </w:r>
          </w:p>
        </w:tc>
      </w:tr>
      <w:tr w:rsidR="00D45FE8" w14:paraId="3983F53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89BF36" w14:textId="77777777" w:rsidR="00D45FE8" w:rsidRDefault="00D45FE8">
            <w:pPr>
              <w:pStyle w:val="TAC"/>
              <w:rPr>
                <w:rFonts w:cs="Arial"/>
              </w:rPr>
            </w:pPr>
            <w:r>
              <w:rPr>
                <w:rFonts w:cs="Arial"/>
                <w:kern w:val="2"/>
                <w:szCs w:val="24"/>
                <w:lang w:eastAsia="ja-JP"/>
              </w:rPr>
              <w:t>DC_1_SUL_n77-n84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798216" w14:textId="77777777" w:rsidR="00D45FE8" w:rsidRDefault="00D45FE8">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806F6B"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3F253A" w14:textId="77777777" w:rsidR="00D45FE8" w:rsidRDefault="00D45FE8">
            <w:pPr>
              <w:pStyle w:val="TAC"/>
              <w:rPr>
                <w:rFonts w:cs="Arial"/>
                <w:szCs w:val="18"/>
                <w:lang w:eastAsia="ja-JP"/>
              </w:rPr>
            </w:pPr>
            <w:r>
              <w:rPr>
                <w:rFonts w:cs="Arial"/>
              </w:rPr>
              <w:t>0.</w:t>
            </w:r>
            <w:r>
              <w:rPr>
                <w:rFonts w:cs="Arial"/>
                <w:lang w:eastAsia="ja-JP"/>
              </w:rPr>
              <w:t>6</w:t>
            </w:r>
          </w:p>
        </w:tc>
      </w:tr>
      <w:tr w:rsidR="00D45FE8" w14:paraId="3F5C053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66416D4" w14:textId="77777777" w:rsidR="00D45FE8" w:rsidRDefault="00D45FE8">
            <w:pPr>
              <w:pStyle w:val="TAC"/>
              <w:rPr>
                <w:rFonts w:cs="Arial"/>
              </w:rPr>
            </w:pPr>
            <w:r>
              <w:t>DC_</w:t>
            </w:r>
            <w:r>
              <w:rPr>
                <w:lang w:eastAsia="zh-CN"/>
              </w:rPr>
              <w:t>1</w:t>
            </w:r>
            <w:r>
              <w:t>_SUL_n78-n8</w:t>
            </w:r>
            <w:r>
              <w:rPr>
                <w:lang w:eastAsia="zh-CN"/>
              </w:rPr>
              <w:t>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CC8B8D" w14:textId="77777777" w:rsidR="00D45FE8" w:rsidRDefault="00D45FE8">
            <w:pPr>
              <w:pStyle w:val="TAC"/>
              <w:rPr>
                <w:rFonts w:cs="Arial"/>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124D1A"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24D715" w14:textId="77777777" w:rsidR="00D45FE8" w:rsidRDefault="00D45FE8">
            <w:pPr>
              <w:pStyle w:val="TAC"/>
              <w:rPr>
                <w:rFonts w:cs="Arial"/>
                <w:szCs w:val="18"/>
                <w:lang w:eastAsia="ja-JP"/>
              </w:rPr>
            </w:pPr>
            <w:r>
              <w:rPr>
                <w:rFonts w:cs="Arial"/>
                <w:lang w:eastAsia="zh-CN"/>
              </w:rPr>
              <w:t>0.3</w:t>
            </w:r>
          </w:p>
        </w:tc>
      </w:tr>
      <w:tr w:rsidR="00D45FE8" w14:paraId="4D2E5CA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3FE3FE" w14:textId="77777777" w:rsidR="00D45FE8" w:rsidRDefault="00D45FE8">
            <w:pPr>
              <w:pStyle w:val="TAC"/>
              <w:rPr>
                <w:rFonts w:cs="Arial"/>
                <w:lang w:eastAsia="zh-CN"/>
              </w:rPr>
            </w:pPr>
            <w:r>
              <w:rPr>
                <w:rFonts w:eastAsia="Malgun Gothic" w:cs="Arial"/>
                <w:lang w:eastAsia="ko-KR"/>
              </w:rPr>
              <w:t>DC_1_n78-n79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1A7425" w14:textId="77777777" w:rsidR="00D45FE8" w:rsidRDefault="00D45FE8">
            <w:pPr>
              <w:pStyle w:val="TAC"/>
              <w:rPr>
                <w:rFonts w:cs="Arial"/>
                <w:lang w:eastAsia="zh-CN"/>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E6865C"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BD45DF" w14:textId="77777777" w:rsidR="00D45FE8" w:rsidRDefault="00D45FE8">
            <w:pPr>
              <w:pStyle w:val="TAC"/>
              <w:rPr>
                <w:rFonts w:cs="Arial"/>
                <w:lang w:eastAsia="zh-CN"/>
              </w:rPr>
            </w:pPr>
            <w:r>
              <w:rPr>
                <w:rFonts w:eastAsia="Malgun Gothic" w:cs="Arial"/>
                <w:lang w:eastAsia="ko-KR"/>
              </w:rPr>
              <w:t>0.5</w:t>
            </w:r>
          </w:p>
        </w:tc>
      </w:tr>
      <w:tr w:rsidR="00D45FE8" w14:paraId="48D3505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A5F21A" w14:textId="77777777" w:rsidR="00D45FE8" w:rsidRDefault="00D45FE8">
            <w:pPr>
              <w:pStyle w:val="TAC"/>
              <w:rPr>
                <w:rFonts w:cs="Arial"/>
                <w:lang w:eastAsia="zh-CN"/>
              </w:rPr>
            </w:pPr>
            <w:r>
              <w:rPr>
                <w:rFonts w:cs="Arial"/>
                <w:kern w:val="2"/>
                <w:szCs w:val="24"/>
                <w:lang w:eastAsia="ja-JP"/>
              </w:rPr>
              <w:t>DC_1_SUL_n78-n80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458B17" w14:textId="77777777" w:rsidR="00D45FE8" w:rsidRDefault="00D45FE8">
            <w:pPr>
              <w:pStyle w:val="TAC"/>
              <w:rPr>
                <w:rFonts w:cs="Arial"/>
                <w:lang w:eastAsia="zh-CN"/>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F5BB50"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1FAA41" w14:textId="77777777" w:rsidR="00D45FE8" w:rsidRDefault="00D45FE8">
            <w:pPr>
              <w:pStyle w:val="TAC"/>
              <w:rPr>
                <w:rFonts w:cs="Arial"/>
                <w:lang w:eastAsia="zh-CN"/>
              </w:rPr>
            </w:pPr>
            <w:r>
              <w:rPr>
                <w:rFonts w:cs="Arial"/>
              </w:rPr>
              <w:t>0.</w:t>
            </w:r>
            <w:r>
              <w:rPr>
                <w:rFonts w:cs="Arial"/>
                <w:lang w:eastAsia="ja-JP"/>
              </w:rPr>
              <w:t>6</w:t>
            </w:r>
          </w:p>
        </w:tc>
      </w:tr>
      <w:tr w:rsidR="00D45FE8" w14:paraId="2D19883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BCD896" w14:textId="77777777" w:rsidR="00D45FE8" w:rsidRDefault="00D45FE8">
            <w:pPr>
              <w:pStyle w:val="TAC"/>
              <w:rPr>
                <w:rFonts w:cs="Arial"/>
                <w:kern w:val="2"/>
                <w:szCs w:val="24"/>
                <w:lang w:eastAsia="ja-JP"/>
              </w:rPr>
            </w:pPr>
            <w:r>
              <w:rPr>
                <w:rFonts w:cs="Arial"/>
                <w:kern w:val="2"/>
                <w:szCs w:val="24"/>
                <w:lang w:eastAsia="ja-JP"/>
              </w:rPr>
              <w:t>DC_1_n78-n105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CDF64C" w14:textId="77777777" w:rsidR="00D45FE8" w:rsidRDefault="00D45FE8">
            <w:pPr>
              <w:pStyle w:val="TAC"/>
              <w:rPr>
                <w:rFonts w:cs="Arial"/>
                <w:kern w:val="2"/>
                <w:szCs w:val="24"/>
                <w:lang w:eastAsia="ja-JP"/>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6E6233" w14:textId="77777777" w:rsidR="00D45FE8" w:rsidRDefault="00D45FE8">
            <w:pPr>
              <w:pStyle w:val="TAC"/>
              <w:rPr>
                <w:rFonts w:cs="Arial"/>
                <w:kern w:val="2"/>
                <w:szCs w:val="24"/>
                <w:lang w:eastAsia="ja-JP"/>
              </w:rPr>
            </w:pPr>
            <w:r>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BA3F41" w14:textId="77777777" w:rsidR="00D45FE8" w:rsidRDefault="00D45FE8">
            <w:pPr>
              <w:pStyle w:val="TAC"/>
              <w:rPr>
                <w:rFonts w:cs="Arial"/>
                <w:kern w:val="2"/>
                <w:szCs w:val="24"/>
                <w:lang w:eastAsia="ja-JP"/>
              </w:rPr>
            </w:pPr>
            <w:r>
              <w:rPr>
                <w:rFonts w:cs="Arial"/>
                <w:kern w:val="2"/>
                <w:szCs w:val="24"/>
                <w:lang w:eastAsia="ja-JP"/>
              </w:rPr>
              <w:t>0.6</w:t>
            </w:r>
          </w:p>
        </w:tc>
      </w:tr>
      <w:tr w:rsidR="00D45FE8" w14:paraId="0C37992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78C6E04" w14:textId="77777777" w:rsidR="00D45FE8" w:rsidRDefault="00D45FE8">
            <w:pPr>
              <w:pStyle w:val="TAC"/>
              <w:rPr>
                <w:rFonts w:cs="Arial"/>
              </w:rPr>
            </w:pPr>
            <w:r>
              <w:rPr>
                <w:rFonts w:cs="Arial"/>
                <w:szCs w:val="18"/>
              </w:rPr>
              <w:t>DC_2_n2-n38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6571D5"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CCE52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80BF4B" w14:textId="77777777" w:rsidR="00D45FE8" w:rsidRDefault="00D45FE8">
            <w:pPr>
              <w:pStyle w:val="TAC"/>
              <w:rPr>
                <w:rFonts w:cs="Arial"/>
                <w:lang w:eastAsia="zh-CN"/>
              </w:rPr>
            </w:pPr>
            <w:r>
              <w:rPr>
                <w:rFonts w:cs="Arial"/>
                <w:lang w:eastAsia="zh-CN"/>
              </w:rPr>
              <w:t>0.9</w:t>
            </w:r>
          </w:p>
        </w:tc>
      </w:tr>
      <w:tr w:rsidR="00D45FE8" w14:paraId="591A99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BFC59FE" w14:textId="77777777" w:rsidR="00D45FE8" w:rsidRDefault="00D45FE8">
            <w:pPr>
              <w:pStyle w:val="TAC"/>
              <w:rPr>
                <w:rFonts w:cs="Arial"/>
              </w:rPr>
            </w:pPr>
            <w:r>
              <w:rPr>
                <w:rFonts w:cs="Arial"/>
                <w:szCs w:val="18"/>
              </w:rPr>
              <w:t>DC_2_n2-n41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154EC6"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7BD22D"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3AF6CC" w14:textId="77777777" w:rsidR="00D45FE8" w:rsidRDefault="00D45FE8">
            <w:pPr>
              <w:pStyle w:val="TAC"/>
              <w:rPr>
                <w:rFonts w:cs="Arial"/>
              </w:rPr>
            </w:pPr>
            <w:r>
              <w:rPr>
                <w:rFonts w:cs="Arial"/>
              </w:rPr>
              <w:t>0.</w:t>
            </w:r>
            <w:r>
              <w:rPr>
                <w:rFonts w:cs="Arial"/>
                <w:lang w:val="sv-SE"/>
              </w:rPr>
              <w:t>5</w:t>
            </w:r>
          </w:p>
        </w:tc>
      </w:tr>
      <w:tr w:rsidR="00D45FE8" w14:paraId="4AA7791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C87143C" w14:textId="77777777" w:rsidR="00D45FE8" w:rsidRDefault="00D45FE8">
            <w:pPr>
              <w:pStyle w:val="TAC"/>
              <w:rPr>
                <w:rFonts w:cs="Arial"/>
              </w:rPr>
            </w:pPr>
            <w:r>
              <w:rPr>
                <w:rFonts w:cs="Arial"/>
                <w:szCs w:val="18"/>
              </w:rPr>
              <w:t>DC_2_n2-n66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202215"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C842D8" w14:textId="77777777" w:rsidR="00D45FE8" w:rsidRDefault="00D45FE8">
            <w:pPr>
              <w:pStyle w:val="TAC"/>
              <w:rPr>
                <w:szCs w:val="18"/>
                <w:lang w:eastAsia="zh-CN"/>
              </w:rPr>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B90952" w14:textId="77777777" w:rsidR="00D45FE8" w:rsidRDefault="00D45FE8">
            <w:pPr>
              <w:pStyle w:val="TAC"/>
              <w:rPr>
                <w:rFonts w:cs="Arial"/>
                <w:lang w:eastAsia="zh-CN"/>
              </w:rPr>
            </w:pPr>
            <w:r>
              <w:rPr>
                <w:rFonts w:eastAsia="MS Mincho"/>
                <w:szCs w:val="18"/>
                <w:lang w:eastAsia="ja-JP"/>
              </w:rPr>
              <w:t>0.</w:t>
            </w:r>
            <w:r>
              <w:rPr>
                <w:rFonts w:eastAsia="MS Mincho"/>
                <w:szCs w:val="18"/>
                <w:lang w:val="sv-SE" w:eastAsia="ja-JP"/>
              </w:rPr>
              <w:t>5</w:t>
            </w:r>
          </w:p>
        </w:tc>
      </w:tr>
      <w:tr w:rsidR="00D45FE8" w14:paraId="281E64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5DE1DC9" w14:textId="77777777" w:rsidR="00D45FE8" w:rsidRDefault="00D45FE8">
            <w:pPr>
              <w:pStyle w:val="TAC"/>
              <w:rPr>
                <w:rFonts w:cs="Arial"/>
              </w:rPr>
            </w:pPr>
            <w:r>
              <w:rPr>
                <w:rFonts w:cs="Arial"/>
                <w:szCs w:val="18"/>
              </w:rPr>
              <w:t>DC_2_n2-n71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29701B" w14:textId="77777777" w:rsidR="00D45FE8" w:rsidRDefault="00D45FE8">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BE653F" w14:textId="77777777" w:rsidR="00D45FE8" w:rsidRDefault="00D45FE8">
            <w:pPr>
              <w:pStyle w:val="TAC"/>
              <w:rPr>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3EE686" w14:textId="77777777" w:rsidR="00D45FE8" w:rsidRDefault="00D45FE8">
            <w:pPr>
              <w:pStyle w:val="TAC"/>
              <w:rPr>
                <w:szCs w:val="18"/>
                <w:lang w:eastAsia="ja-JP"/>
              </w:rPr>
            </w:pPr>
            <w:r>
              <w:rPr>
                <w:rFonts w:eastAsia="MS Mincho"/>
                <w:szCs w:val="18"/>
                <w:lang w:eastAsia="ja-JP"/>
              </w:rPr>
              <w:t>0.3</w:t>
            </w:r>
          </w:p>
        </w:tc>
      </w:tr>
      <w:tr w:rsidR="00D45FE8" w14:paraId="6E3251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10F74DB" w14:textId="77777777" w:rsidR="00D45FE8" w:rsidRDefault="00D45FE8">
            <w:pPr>
              <w:pStyle w:val="TAC"/>
              <w:rPr>
                <w:rFonts w:cs="Arial"/>
              </w:rPr>
            </w:pPr>
            <w:r>
              <w:rPr>
                <w:szCs w:val="21"/>
              </w:rPr>
              <w:t>DC_2_n2-n77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02CCDA" w14:textId="77777777" w:rsidR="00D45FE8" w:rsidRDefault="00D45FE8">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799220"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E7A1AD" w14:textId="77777777" w:rsidR="00D45FE8" w:rsidRDefault="00D45FE8">
            <w:pPr>
              <w:pStyle w:val="TAC"/>
              <w:rPr>
                <w:rFonts w:eastAsia="MS Mincho"/>
                <w:szCs w:val="18"/>
                <w:lang w:eastAsia="ja-JP"/>
              </w:rPr>
            </w:pPr>
            <w:r>
              <w:rPr>
                <w:lang w:eastAsia="zh-CN"/>
              </w:rPr>
              <w:t>0.8</w:t>
            </w:r>
          </w:p>
        </w:tc>
      </w:tr>
      <w:tr w:rsidR="00D45FE8" w14:paraId="63390EA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B75106E" w14:textId="77777777" w:rsidR="00D45FE8" w:rsidRDefault="00D45FE8">
            <w:pPr>
              <w:pStyle w:val="TAC"/>
              <w:rPr>
                <w:rFonts w:eastAsiaTheme="minorEastAsia" w:cs="Arial"/>
              </w:rPr>
            </w:pPr>
            <w:r>
              <w:rPr>
                <w:rFonts w:cs="Arial"/>
                <w:szCs w:val="18"/>
              </w:rPr>
              <w:t>DC_2_n2-n78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03FBB0" w14:textId="77777777" w:rsidR="00D45FE8" w:rsidRDefault="00D45FE8">
            <w:pPr>
              <w:pStyle w:val="TAC"/>
              <w:rPr>
                <w:rFonts w:cs="Arial"/>
                <w:lang w:eastAsia="zh-CN"/>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DB83D4"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5D1D47" w14:textId="77777777" w:rsidR="00D45FE8" w:rsidRDefault="00D45FE8">
            <w:pPr>
              <w:pStyle w:val="TAC"/>
              <w:rPr>
                <w:rFonts w:cs="Arial"/>
                <w:lang w:eastAsia="zh-CN"/>
              </w:rPr>
            </w:pPr>
            <w:r>
              <w:rPr>
                <w:rFonts w:eastAsia="MS Mincho"/>
                <w:lang w:eastAsia="ja-JP"/>
              </w:rPr>
              <w:t>0.8</w:t>
            </w:r>
          </w:p>
        </w:tc>
      </w:tr>
      <w:tr w:rsidR="00D45FE8" w14:paraId="00E007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EF3D8B0" w14:textId="77777777" w:rsidR="00D45FE8" w:rsidRDefault="00D45FE8">
            <w:pPr>
              <w:pStyle w:val="TAC"/>
              <w:rPr>
                <w:lang w:eastAsia="zh-CN"/>
              </w:rPr>
            </w:pPr>
            <w:r>
              <w:t>DC_2-4</w:t>
            </w:r>
            <w:r>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CC9E60" w14:textId="77777777" w:rsidR="00D45FE8" w:rsidRDefault="00D45FE8">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E4727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07EB71" w14:textId="77777777" w:rsidR="00D45FE8" w:rsidRDefault="00D45FE8">
            <w:pPr>
              <w:pStyle w:val="TAC"/>
              <w:rPr>
                <w:lang w:eastAsia="ja-JP"/>
              </w:rPr>
            </w:pPr>
            <w:r>
              <w:t>0.8</w:t>
            </w:r>
          </w:p>
        </w:tc>
      </w:tr>
      <w:tr w:rsidR="00D45FE8" w14:paraId="70300B3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D9E9E98" w14:textId="77777777" w:rsidR="00D45FE8" w:rsidRDefault="00D45FE8">
            <w:pPr>
              <w:pStyle w:val="TAC"/>
              <w:rPr>
                <w:rFonts w:cs="Arial"/>
              </w:rPr>
            </w:pPr>
            <w:r>
              <w:rPr>
                <w:rFonts w:cs="Arial"/>
              </w:rPr>
              <w:t>DC_</w:t>
            </w:r>
            <w:r>
              <w:rPr>
                <w:rFonts w:cs="Arial"/>
                <w:lang w:eastAsia="ja-JP"/>
              </w:rPr>
              <w:t>2</w:t>
            </w:r>
            <w:r>
              <w:rPr>
                <w:rFonts w:cs="Arial"/>
              </w:rPr>
              <w:t>-4</w:t>
            </w:r>
            <w:r>
              <w:rPr>
                <w:rFonts w:cs="Arial"/>
                <w:lang w:eastAsia="ja-JP"/>
              </w:rPr>
              <w:t>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36FD78"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A6B82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F474C2" w14:textId="77777777" w:rsidR="00D45FE8" w:rsidRDefault="00D45FE8">
            <w:pPr>
              <w:pStyle w:val="TAC"/>
              <w:rPr>
                <w:rFonts w:cs="Arial"/>
              </w:rPr>
            </w:pPr>
            <w:r>
              <w:rPr>
                <w:rFonts w:cs="Arial"/>
                <w:lang w:eastAsia="zh-CN"/>
              </w:rPr>
              <w:t>0.5</w:t>
            </w:r>
          </w:p>
        </w:tc>
      </w:tr>
      <w:tr w:rsidR="00D45FE8" w14:paraId="6799D0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2B4DE3" w14:textId="77777777" w:rsidR="00D45FE8" w:rsidRDefault="00D45FE8">
            <w:pPr>
              <w:pStyle w:val="TAC"/>
              <w:rPr>
                <w:rFonts w:cs="Arial"/>
                <w:lang w:eastAsia="fr-FR"/>
              </w:rPr>
            </w:pPr>
            <w:r>
              <w:rPr>
                <w:rFonts w:cs="Arial"/>
              </w:rPr>
              <w:t>DC_</w:t>
            </w:r>
            <w:r>
              <w:rPr>
                <w:rFonts w:cs="Arial"/>
                <w:lang w:eastAsia="ja-JP"/>
              </w:rPr>
              <w:t>2</w:t>
            </w:r>
            <w:r>
              <w:rPr>
                <w:rFonts w:cs="Arial"/>
              </w:rPr>
              <w:t>-4</w:t>
            </w:r>
            <w:r>
              <w:rPr>
                <w:rFonts w:cs="Arial"/>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58090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604735"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98B662" w14:textId="77777777" w:rsidR="00D45FE8" w:rsidRDefault="00D45FE8">
            <w:pPr>
              <w:pStyle w:val="TAC"/>
              <w:rPr>
                <w:rFonts w:cs="Arial"/>
              </w:rPr>
            </w:pPr>
            <w:r>
              <w:rPr>
                <w:rFonts w:cs="Arial"/>
                <w:lang w:eastAsia="zh-CN"/>
              </w:rPr>
              <w:t>0.5</w:t>
            </w:r>
          </w:p>
        </w:tc>
      </w:tr>
      <w:tr w:rsidR="00D45FE8" w14:paraId="4082105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EC246A" w14:textId="77777777" w:rsidR="00D45FE8" w:rsidRDefault="00D45FE8">
            <w:pPr>
              <w:pStyle w:val="TAC"/>
              <w:rPr>
                <w:rFonts w:cs="Arial"/>
              </w:rPr>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3DA51E" w14:textId="77777777" w:rsidR="00D45FE8" w:rsidRDefault="00D45FE8">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F422A0" w14:textId="77777777" w:rsidR="00D45FE8" w:rsidRDefault="00D45FE8">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E12CD8" w14:textId="77777777" w:rsidR="00D45FE8" w:rsidRDefault="00D45FE8">
            <w:pPr>
              <w:pStyle w:val="TAC"/>
              <w:rPr>
                <w:rFonts w:cs="Arial"/>
                <w:lang w:eastAsia="zh-CN"/>
              </w:rPr>
            </w:pPr>
            <w:r>
              <w:t>0.8</w:t>
            </w:r>
          </w:p>
        </w:tc>
      </w:tr>
      <w:tr w:rsidR="00D45FE8" w14:paraId="1D2FE9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B9CA72" w14:textId="77777777" w:rsidR="00D45FE8" w:rsidRDefault="00D45FE8">
            <w:pPr>
              <w:pStyle w:val="TAC"/>
              <w:rPr>
                <w:rFonts w:cs="Arial"/>
                <w:szCs w:val="18"/>
                <w:lang w:eastAsia="zh-CN"/>
              </w:rPr>
            </w:pPr>
            <w:r>
              <w:rPr>
                <w:rFonts w:cs="Arial"/>
                <w:szCs w:val="18"/>
              </w:rPr>
              <w:t>DC_</w:t>
            </w:r>
            <w:r>
              <w:rPr>
                <w:rFonts w:cs="Arial"/>
                <w:szCs w:val="18"/>
                <w:lang w:eastAsia="zh-CN"/>
              </w:rPr>
              <w:t>2</w:t>
            </w:r>
            <w:r>
              <w:rPr>
                <w:rFonts w:cs="Arial"/>
                <w:szCs w:val="18"/>
              </w:rPr>
              <w:t>-</w:t>
            </w:r>
            <w:r>
              <w:rPr>
                <w:rFonts w:cs="Arial"/>
                <w:szCs w:val="18"/>
                <w:lang w:eastAsia="zh-CN"/>
              </w:rPr>
              <w:t>5</w:t>
            </w:r>
            <w:r>
              <w:rPr>
                <w:rFonts w:cs="Arial"/>
                <w:szCs w:val="18"/>
              </w:rPr>
              <w:t>_n</w:t>
            </w:r>
            <w:r>
              <w:rPr>
                <w:rFonts w:cs="Arial"/>
                <w:szCs w:val="18"/>
                <w:lang w:eastAsia="zh-CN"/>
              </w:rPr>
              <w:t>2</w:t>
            </w:r>
          </w:p>
          <w:p w14:paraId="6A986661" w14:textId="77777777" w:rsidR="00D45FE8" w:rsidRDefault="00D45FE8">
            <w:pPr>
              <w:pStyle w:val="TAC"/>
              <w:rPr>
                <w:rFonts w:cs="Arial"/>
              </w:rPr>
            </w:pPr>
            <w:r>
              <w:rPr>
                <w:rFonts w:cs="Arial"/>
                <w:szCs w:val="18"/>
                <w:lang w:eastAsia="zh-CN"/>
              </w:rPr>
              <w:t>DC_2-5-5_n2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9C97D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78FB1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44F321" w14:textId="77777777" w:rsidR="00D45FE8" w:rsidRDefault="00D45FE8">
            <w:pPr>
              <w:pStyle w:val="TAC"/>
              <w:rPr>
                <w:rFonts w:cs="Arial"/>
                <w:lang w:eastAsia="zh-CN"/>
              </w:rPr>
            </w:pPr>
            <w:r>
              <w:rPr>
                <w:rFonts w:cs="Arial"/>
                <w:lang w:eastAsia="zh-CN"/>
              </w:rPr>
              <w:t>0.3</w:t>
            </w:r>
          </w:p>
        </w:tc>
      </w:tr>
      <w:tr w:rsidR="00D45FE8" w14:paraId="7D5F9E3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2507B0" w14:textId="77777777" w:rsidR="00D45FE8" w:rsidRDefault="00D45FE8">
            <w:pPr>
              <w:pStyle w:val="TAC"/>
              <w:rPr>
                <w:rFonts w:cs="Arial"/>
                <w:lang w:eastAsia="zh-CN"/>
              </w:rPr>
            </w:pPr>
            <w:r>
              <w:rPr>
                <w:rFonts w:cs="Arial"/>
                <w:lang w:eastAsia="zh-CN"/>
              </w:rPr>
              <w:t>DC_2-5_n5</w:t>
            </w:r>
          </w:p>
          <w:p w14:paraId="71A4C35A" w14:textId="77777777" w:rsidR="00D45FE8" w:rsidRDefault="00D45FE8">
            <w:pPr>
              <w:pStyle w:val="TAC"/>
              <w:rPr>
                <w:rFonts w:cs="Arial"/>
                <w:szCs w:val="18"/>
              </w:rPr>
            </w:pPr>
            <w:r>
              <w:rPr>
                <w:rFonts w:cs="Arial"/>
                <w:lang w:eastAsia="zh-CN"/>
              </w:rPr>
              <w:t>DC_2-2-5_n5</w:t>
            </w:r>
            <w:r>
              <w:rPr>
                <w:rFonts w:cs="Arial"/>
                <w:lang w:eastAsia="zh-CN"/>
              </w:rPr>
              <w:br/>
            </w:r>
            <w:r>
              <w:rPr>
                <w:rFonts w:cs="Arial"/>
                <w:szCs w:val="18"/>
              </w:rPr>
              <w:t>DC_2-(n)5</w:t>
            </w:r>
          </w:p>
          <w:p w14:paraId="58E73A6C" w14:textId="77777777" w:rsidR="00D45FE8" w:rsidRDefault="00D45FE8">
            <w:pPr>
              <w:pStyle w:val="TAC"/>
              <w:rPr>
                <w:rFonts w:cs="Arial"/>
              </w:rPr>
            </w:pPr>
            <w:r>
              <w:rPr>
                <w:rFonts w:cs="Arial"/>
                <w:szCs w:val="18"/>
              </w:rPr>
              <w:t>DC_2-2-(n)5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B91C46"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7E778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BB740B" w14:textId="77777777" w:rsidR="00D45FE8" w:rsidRDefault="00D45FE8">
            <w:pPr>
              <w:pStyle w:val="TAC"/>
              <w:rPr>
                <w:rFonts w:cs="Arial"/>
                <w:lang w:eastAsia="zh-CN"/>
              </w:rPr>
            </w:pPr>
            <w:r>
              <w:rPr>
                <w:rFonts w:cs="Arial"/>
                <w:lang w:eastAsia="zh-CN"/>
              </w:rPr>
              <w:t>0.3</w:t>
            </w:r>
          </w:p>
        </w:tc>
      </w:tr>
      <w:tr w:rsidR="00D45FE8" w14:paraId="198F47B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45841D" w14:textId="77777777" w:rsidR="00D45FE8" w:rsidRDefault="00D45FE8">
            <w:pPr>
              <w:pStyle w:val="TAC"/>
              <w:rPr>
                <w:lang w:eastAsia="ja-JP"/>
              </w:rPr>
            </w:pPr>
            <w:r>
              <w:t>DC_2-5</w:t>
            </w:r>
            <w:r>
              <w:rPr>
                <w:lang w:eastAsia="ja-JP"/>
              </w:rPr>
              <w:t>_n7</w:t>
            </w:r>
          </w:p>
          <w:p w14:paraId="7DEA282B" w14:textId="77777777" w:rsidR="00D45FE8" w:rsidRDefault="00D45FE8">
            <w:pPr>
              <w:pStyle w:val="TAC"/>
            </w:pPr>
            <w:r>
              <w:t>DC_2-2-5</w:t>
            </w:r>
            <w:r>
              <w:rPr>
                <w:lang w:eastAsia="ja-JP"/>
              </w:rPr>
              <w:t>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13FF72" w14:textId="77777777" w:rsidR="00D45FE8" w:rsidRDefault="00D45FE8">
            <w:pPr>
              <w:pStyle w:val="TAC"/>
              <w:rPr>
                <w:rFonts w:eastAsia="MS Mincho"/>
                <w:lang w:eastAsia="zh-CN"/>
              </w:rPr>
            </w:pPr>
            <w:r>
              <w:rPr>
                <w:lang w:eastAsia="ja-JP"/>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3B7BC6"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084016" w14:textId="77777777" w:rsidR="00D45FE8" w:rsidRDefault="00D45FE8">
            <w:pPr>
              <w:pStyle w:val="TAC"/>
              <w:rPr>
                <w:lang w:eastAsia="zh-CN"/>
              </w:rPr>
            </w:pPr>
            <w:r>
              <w:t>0.5</w:t>
            </w:r>
          </w:p>
        </w:tc>
      </w:tr>
      <w:tr w:rsidR="00D45FE8" w14:paraId="711696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BEE20B" w14:textId="77777777" w:rsidR="00D45FE8" w:rsidRDefault="00D45FE8">
            <w:pPr>
              <w:pStyle w:val="TAC"/>
            </w:pPr>
            <w:r>
              <w:rPr>
                <w:szCs w:val="18"/>
                <w:lang w:eastAsia="ja-JP"/>
              </w:rPr>
              <w:t>DC_2-5_n12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F27A11" w14:textId="77777777" w:rsidR="00D45FE8" w:rsidRDefault="00D45FE8">
            <w:pPr>
              <w:pStyle w:val="TAC"/>
              <w:rPr>
                <w:rFonts w:eastAsia="MS Mincho"/>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41AF40" w14:textId="77777777" w:rsidR="00D45FE8" w:rsidRDefault="00D45FE8">
            <w:pPr>
              <w:pStyle w:val="TAC"/>
              <w:rPr>
                <w:rFonts w:eastAsiaTheme="minorEastAsia"/>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CF241" w14:textId="77777777" w:rsidR="00D45FE8" w:rsidRDefault="00D45FE8">
            <w:pPr>
              <w:pStyle w:val="TAC"/>
              <w:rPr>
                <w:lang w:eastAsia="zh-CN"/>
              </w:rPr>
            </w:pPr>
            <w:r>
              <w:t>0.4</w:t>
            </w:r>
          </w:p>
        </w:tc>
      </w:tr>
      <w:tr w:rsidR="00D45FE8" w14:paraId="3E358F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AA44BF5" w14:textId="77777777" w:rsidR="00D45FE8" w:rsidRDefault="00D45FE8">
            <w:pPr>
              <w:pStyle w:val="TAC"/>
              <w:rPr>
                <w:rFonts w:cs="Arial"/>
              </w:rPr>
            </w:pPr>
            <w:r>
              <w:rPr>
                <w:rFonts w:cs="Arial"/>
              </w:rPr>
              <w:t>DC_2-5_n30</w:t>
            </w:r>
          </w:p>
          <w:p w14:paraId="5C02B7DD" w14:textId="77777777" w:rsidR="00D45FE8" w:rsidRDefault="00D45FE8">
            <w:pPr>
              <w:pStyle w:val="TAC"/>
              <w:rPr>
                <w:rFonts w:eastAsia="Malgun Gothic"/>
                <w:kern w:val="2"/>
                <w:szCs w:val="24"/>
                <w:lang w:eastAsia="ko-KR"/>
              </w:rPr>
            </w:pPr>
            <w:r>
              <w:rPr>
                <w:rFonts w:cs="Arial"/>
              </w:rPr>
              <w:t>DC_2-2-5_n30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548C86" w14:textId="77777777" w:rsidR="00D45FE8" w:rsidRDefault="00D45FE8">
            <w:pPr>
              <w:pStyle w:val="TAC"/>
              <w:rPr>
                <w:rFonts w:eastAsiaTheme="minorEastAsia"/>
                <w:kern w:val="2"/>
                <w:szCs w:val="24"/>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9FD875"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3FCA03" w14:textId="77777777" w:rsidR="00D45FE8" w:rsidRDefault="00D45FE8">
            <w:pPr>
              <w:pStyle w:val="TAC"/>
              <w:rPr>
                <w:rFonts w:eastAsia="Malgun Gothic"/>
                <w:kern w:val="2"/>
                <w:szCs w:val="24"/>
                <w:lang w:eastAsia="ko-KR"/>
              </w:rPr>
            </w:pPr>
            <w:r>
              <w:rPr>
                <w:rFonts w:cs="Arial"/>
                <w:szCs w:val="18"/>
              </w:rPr>
              <w:t>0.3</w:t>
            </w:r>
          </w:p>
        </w:tc>
      </w:tr>
      <w:tr w:rsidR="00D45FE8" w14:paraId="5783392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7DBC7CE" w14:textId="77777777" w:rsidR="00D45FE8" w:rsidRDefault="00D45FE8">
            <w:pPr>
              <w:pStyle w:val="TAC"/>
              <w:rPr>
                <w:rFonts w:eastAsiaTheme="minorEastAsia" w:cs="Arial"/>
              </w:rPr>
            </w:pPr>
            <w:r>
              <w:t>DC_2-5_n41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CF31E" w14:textId="77777777" w:rsidR="00D45FE8" w:rsidRDefault="00D45FE8">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579219"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8CBEDE" w14:textId="77777777" w:rsidR="00D45FE8" w:rsidRDefault="00D45FE8">
            <w:pPr>
              <w:pStyle w:val="TAC"/>
              <w:rPr>
                <w:rFonts w:cs="Arial"/>
                <w:szCs w:val="18"/>
              </w:rPr>
            </w:pPr>
            <w:r>
              <w:rPr>
                <w:szCs w:val="18"/>
                <w:lang w:eastAsia="ja-JP"/>
              </w:rPr>
              <w:t>0.4</w:t>
            </w:r>
            <w:r>
              <w:rPr>
                <w:szCs w:val="18"/>
                <w:vertAlign w:val="superscript"/>
                <w:lang w:eastAsia="ja-JP"/>
              </w:rPr>
              <w:t>1</w:t>
            </w:r>
            <w:r>
              <w:rPr>
                <w:szCs w:val="18"/>
                <w:lang w:eastAsia="zh-CN"/>
              </w:rPr>
              <w:t xml:space="preserve"> / </w:t>
            </w:r>
            <w:r>
              <w:rPr>
                <w:szCs w:val="18"/>
                <w:lang w:eastAsia="ja-JP"/>
              </w:rPr>
              <w:t>0.9</w:t>
            </w:r>
            <w:r>
              <w:rPr>
                <w:szCs w:val="18"/>
                <w:vertAlign w:val="superscript"/>
                <w:lang w:eastAsia="ja-JP"/>
              </w:rPr>
              <w:t>2</w:t>
            </w:r>
          </w:p>
        </w:tc>
      </w:tr>
      <w:tr w:rsidR="00D45FE8" w14:paraId="48C6AAF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34FD63" w14:textId="77777777" w:rsidR="00D45FE8" w:rsidRDefault="00D45FE8">
            <w:pPr>
              <w:pStyle w:val="TAC"/>
            </w:pPr>
            <w:r>
              <w:rPr>
                <w:rFonts w:eastAsia="Malgun Gothic"/>
                <w:kern w:val="2"/>
                <w:szCs w:val="24"/>
                <w:lang w:eastAsia="ko-KR"/>
              </w:rPr>
              <w:t>DC_</w:t>
            </w:r>
            <w:r>
              <w:rPr>
                <w:kern w:val="2"/>
                <w:szCs w:val="24"/>
              </w:rPr>
              <w:t>2</w:t>
            </w:r>
            <w:r>
              <w:rPr>
                <w:rFonts w:eastAsia="Malgun Gothic"/>
                <w:kern w:val="2"/>
                <w:szCs w:val="24"/>
                <w:lang w:eastAsia="ko-KR"/>
              </w:rPr>
              <w:t>-</w:t>
            </w:r>
            <w:r>
              <w:rPr>
                <w:kern w:val="2"/>
                <w:szCs w:val="24"/>
              </w:rPr>
              <w:t>5</w:t>
            </w:r>
            <w:r>
              <w:rPr>
                <w:rFonts w:eastAsia="Malgun Gothic"/>
                <w:kern w:val="2"/>
                <w:szCs w:val="24"/>
                <w:lang w:eastAsia="ko-KR"/>
              </w:rPr>
              <w:t>_n</w:t>
            </w:r>
            <w:r>
              <w:rPr>
                <w:kern w:val="2"/>
                <w:szCs w:val="24"/>
              </w:rPr>
              <w:t>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E9A5D7" w14:textId="77777777" w:rsidR="00D45FE8" w:rsidRDefault="00D45FE8">
            <w:pPr>
              <w:pStyle w:val="TAC"/>
              <w:rPr>
                <w:rFonts w:eastAsia="MS Mincho"/>
                <w:lang w:eastAsia="ja-JP"/>
              </w:rPr>
            </w:pPr>
            <w:r>
              <w:rPr>
                <w:kern w:val="2"/>
                <w:szCs w:val="24"/>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8C1200" w14:textId="77777777" w:rsidR="00D45FE8" w:rsidRDefault="00D45FE8">
            <w:pPr>
              <w:pStyle w:val="TAC"/>
              <w:rPr>
                <w:rFonts w:eastAsiaTheme="minorEastAsia"/>
                <w:kern w:val="2"/>
                <w:szCs w:val="24"/>
                <w:lang w:eastAsia="zh-CN"/>
              </w:rPr>
            </w:pPr>
            <w:r>
              <w:rPr>
                <w:kern w:val="2"/>
                <w:szCs w:val="24"/>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9B9598" w14:textId="77777777" w:rsidR="00D45FE8" w:rsidRDefault="00D45FE8">
            <w:pPr>
              <w:pStyle w:val="TAC"/>
              <w:rPr>
                <w:lang w:eastAsia="zh-CN"/>
              </w:rPr>
            </w:pPr>
            <w:r>
              <w:rPr>
                <w:rFonts w:eastAsia="Malgun Gothic"/>
                <w:kern w:val="2"/>
                <w:szCs w:val="24"/>
                <w:lang w:eastAsia="ko-KR"/>
              </w:rPr>
              <w:t>0.</w:t>
            </w:r>
            <w:r>
              <w:rPr>
                <w:kern w:val="2"/>
                <w:szCs w:val="24"/>
              </w:rPr>
              <w:t>8</w:t>
            </w:r>
          </w:p>
        </w:tc>
      </w:tr>
      <w:tr w:rsidR="00D45FE8" w14:paraId="6BDCB39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9A32F5" w14:textId="77777777" w:rsidR="00D45FE8" w:rsidRDefault="00D45FE8">
            <w:pPr>
              <w:pStyle w:val="TAC"/>
              <w:rPr>
                <w:rFonts w:cs="Arial"/>
                <w:lang w:eastAsia="ja-JP"/>
              </w:rPr>
            </w:pPr>
            <w:r>
              <w:rPr>
                <w:rFonts w:cs="Arial"/>
                <w:lang w:eastAsia="ja-JP"/>
              </w:rPr>
              <w:t>DC_2-5_n66</w:t>
            </w:r>
          </w:p>
          <w:p w14:paraId="1EA1A2CB" w14:textId="77777777" w:rsidR="00D45FE8" w:rsidRDefault="00D45FE8">
            <w:pPr>
              <w:pStyle w:val="TAC"/>
              <w:rPr>
                <w:rFonts w:cs="Arial"/>
                <w:lang w:eastAsia="zh-CN"/>
              </w:rPr>
            </w:pPr>
            <w:r>
              <w:rPr>
                <w:rFonts w:cs="Arial"/>
                <w:szCs w:val="18"/>
                <w:lang w:eastAsia="zh-CN"/>
              </w:rPr>
              <w:t>DC_2-5-5_n66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EF0BA8"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9EF19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A610BB" w14:textId="77777777" w:rsidR="00D45FE8" w:rsidRDefault="00D45FE8">
            <w:pPr>
              <w:pStyle w:val="TAC"/>
              <w:rPr>
                <w:rFonts w:cs="Arial"/>
                <w:lang w:eastAsia="zh-CN"/>
              </w:rPr>
            </w:pPr>
            <w:r>
              <w:rPr>
                <w:rFonts w:cs="Arial"/>
                <w:lang w:eastAsia="zh-CN"/>
              </w:rPr>
              <w:t>0.5</w:t>
            </w:r>
          </w:p>
        </w:tc>
      </w:tr>
      <w:tr w:rsidR="00D45FE8" w14:paraId="77FFBBB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E2AA02" w14:textId="77777777" w:rsidR="00D45FE8" w:rsidRDefault="00D45FE8">
            <w:pPr>
              <w:pStyle w:val="TAC"/>
              <w:rPr>
                <w:rFonts w:cs="Arial"/>
                <w:lang w:eastAsia="zh-CN"/>
              </w:rPr>
            </w:pPr>
            <w:r>
              <w:rPr>
                <w:rFonts w:cs="Arial"/>
                <w:szCs w:val="18"/>
              </w:rPr>
              <w:t>DC_2-5_n71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A0D5D5"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3834A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49CB0F" w14:textId="77777777" w:rsidR="00D45FE8" w:rsidRDefault="00D45FE8">
            <w:pPr>
              <w:pStyle w:val="TAC"/>
              <w:rPr>
                <w:rFonts w:cs="Arial"/>
                <w:lang w:eastAsia="zh-CN"/>
              </w:rPr>
            </w:pPr>
            <w:r>
              <w:rPr>
                <w:rFonts w:cs="Arial"/>
                <w:lang w:eastAsia="zh-CN"/>
              </w:rPr>
              <w:t>0.5</w:t>
            </w:r>
          </w:p>
        </w:tc>
      </w:tr>
      <w:tr w:rsidR="00D45FE8" w14:paraId="6774465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bottom"/>
            <w:hideMark/>
          </w:tcPr>
          <w:p w14:paraId="28D231D4" w14:textId="77777777" w:rsidR="00D45FE8" w:rsidRDefault="00D45FE8">
            <w:pPr>
              <w:pStyle w:val="TAC"/>
            </w:pPr>
            <w:r>
              <w:t>DC_2-5_n77</w:t>
            </w:r>
            <w:r>
              <w:br/>
              <w:t>DC_2-2-5_n77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CE68B6" w14:textId="77777777" w:rsidR="00D45FE8" w:rsidRDefault="00D45FE8">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93C7A9"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5F8B6B" w14:textId="77777777" w:rsidR="00D45FE8" w:rsidRDefault="00D45FE8">
            <w:pPr>
              <w:pStyle w:val="TAC"/>
              <w:rPr>
                <w:lang w:eastAsia="zh-CN"/>
              </w:rPr>
            </w:pPr>
            <w:r>
              <w:t>0.8</w:t>
            </w:r>
          </w:p>
        </w:tc>
      </w:tr>
      <w:tr w:rsidR="00D45FE8" w14:paraId="248C7AA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2BC23FD" w14:textId="77777777" w:rsidR="00D45FE8" w:rsidRDefault="00D45FE8">
            <w:pPr>
              <w:pStyle w:val="TAC"/>
              <w:rPr>
                <w:rFonts w:cs="Arial"/>
              </w:rPr>
            </w:pPr>
            <w:r>
              <w:rPr>
                <w:rFonts w:cs="Arial"/>
              </w:rPr>
              <w:t>DC_2-5_n78</w:t>
            </w:r>
          </w:p>
          <w:p w14:paraId="36BDA8AE" w14:textId="77777777" w:rsidR="00D45FE8" w:rsidRDefault="00D45FE8">
            <w:pPr>
              <w:pStyle w:val="TAC"/>
              <w:rPr>
                <w:szCs w:val="18"/>
              </w:rPr>
            </w:pPr>
            <w:r>
              <w:rPr>
                <w:lang w:val="fi-FI"/>
              </w:rPr>
              <w:t>DC_2-2-5_n78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FCFA26" w14:textId="77777777" w:rsidR="00D45FE8" w:rsidRDefault="00D45FE8">
            <w:pPr>
              <w:pStyle w:val="TAC"/>
              <w:rPr>
                <w:szCs w:val="18"/>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153C9A"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C2ADA6" w14:textId="77777777" w:rsidR="00D45FE8" w:rsidRDefault="00D45FE8">
            <w:pPr>
              <w:pStyle w:val="TAC"/>
              <w:rPr>
                <w:szCs w:val="18"/>
              </w:rPr>
            </w:pPr>
            <w:r>
              <w:rPr>
                <w:rFonts w:cs="Arial"/>
              </w:rPr>
              <w:t>0.8</w:t>
            </w:r>
          </w:p>
        </w:tc>
      </w:tr>
      <w:tr w:rsidR="00D45FE8" w14:paraId="1EB54A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C49CE68" w14:textId="77777777" w:rsidR="00D45FE8" w:rsidRDefault="00D45FE8">
            <w:pPr>
              <w:pStyle w:val="TAC"/>
              <w:rPr>
                <w:szCs w:val="18"/>
              </w:rPr>
            </w:pPr>
            <w:r>
              <w:rPr>
                <w:szCs w:val="18"/>
              </w:rPr>
              <w:t>DC_2-7_n5</w:t>
            </w:r>
          </w:p>
          <w:p w14:paraId="76803AAE" w14:textId="77777777" w:rsidR="00D45FE8" w:rsidRDefault="00D45FE8">
            <w:pPr>
              <w:pStyle w:val="TAC"/>
            </w:pPr>
            <w:r>
              <w:rPr>
                <w:szCs w:val="18"/>
              </w:rPr>
              <w:t>DC_2-7-7_n5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580951" w14:textId="77777777" w:rsidR="00D45FE8" w:rsidRDefault="00D45FE8">
            <w:pPr>
              <w:pStyle w:val="TAC"/>
              <w:rPr>
                <w:lang w:eastAsia="zh-CN"/>
              </w:rPr>
            </w:pPr>
            <w:r>
              <w:rPr>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6A35AD" w14:textId="77777777" w:rsidR="00D45FE8" w:rsidRDefault="00D45FE8">
            <w:pPr>
              <w:pStyle w:val="TAC"/>
              <w:rPr>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9A121A" w14:textId="77777777" w:rsidR="00D45FE8" w:rsidRDefault="00D45FE8">
            <w:pPr>
              <w:pStyle w:val="TAC"/>
              <w:rPr>
                <w:lang w:eastAsia="zh-CN"/>
              </w:rPr>
            </w:pPr>
            <w:r>
              <w:rPr>
                <w:szCs w:val="18"/>
              </w:rPr>
              <w:t>0.3</w:t>
            </w:r>
          </w:p>
        </w:tc>
      </w:tr>
      <w:tr w:rsidR="00D45FE8" w14:paraId="5CD11DE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BFD04DD" w14:textId="77777777" w:rsidR="00D45FE8" w:rsidRDefault="00D45FE8">
            <w:pPr>
              <w:pStyle w:val="TAC"/>
            </w:pPr>
            <w:r>
              <w:t>DC_2-7_n7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B06E39" w14:textId="77777777" w:rsidR="00D45FE8" w:rsidRDefault="00D45FE8">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8155AE" w14:textId="77777777" w:rsidR="00D45FE8" w:rsidRDefault="00D45FE8">
            <w:pPr>
              <w:pStyle w:val="TAC"/>
              <w:rPr>
                <w:szCs w:val="18"/>
                <w:lang w:eastAsia="zh-CN"/>
              </w:rPr>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C0A6F0" w14:textId="77777777" w:rsidR="00D45FE8" w:rsidRDefault="00D45FE8">
            <w:pPr>
              <w:pStyle w:val="TAC"/>
              <w:rPr>
                <w:lang w:eastAsia="zh-CN"/>
              </w:rPr>
            </w:pPr>
            <w:r>
              <w:rPr>
                <w:szCs w:val="18"/>
              </w:rPr>
              <w:t>0.5</w:t>
            </w:r>
          </w:p>
        </w:tc>
      </w:tr>
      <w:tr w:rsidR="00D45FE8" w14:paraId="1026E7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D750327" w14:textId="77777777" w:rsidR="00D45FE8" w:rsidRDefault="00D45FE8">
            <w:pPr>
              <w:pStyle w:val="TAC"/>
            </w:pPr>
            <w:r>
              <w:t>DC_2-7_n12</w:t>
            </w:r>
          </w:p>
          <w:p w14:paraId="6D06E002" w14:textId="77777777" w:rsidR="00D45FE8" w:rsidRDefault="00D45FE8">
            <w:pPr>
              <w:pStyle w:val="TAC"/>
            </w:pPr>
            <w:r>
              <w:rPr>
                <w:lang w:eastAsia="zh-CN"/>
              </w:rPr>
              <w:t>DC_2-2-7_n12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CC9BB2" w14:textId="77777777" w:rsidR="00D45FE8" w:rsidRDefault="00D45FE8">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7DD5F4" w14:textId="77777777" w:rsidR="00D45FE8" w:rsidRDefault="00D45FE8">
            <w:pPr>
              <w:pStyle w:val="TAC"/>
              <w:rPr>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85C6C1" w14:textId="77777777" w:rsidR="00D45FE8" w:rsidRDefault="00D45FE8">
            <w:pPr>
              <w:pStyle w:val="TAC"/>
              <w:rPr>
                <w:szCs w:val="18"/>
              </w:rPr>
            </w:pPr>
            <w:r>
              <w:rPr>
                <w:lang w:eastAsia="zh-CN"/>
              </w:rPr>
              <w:t>0.3</w:t>
            </w:r>
          </w:p>
        </w:tc>
      </w:tr>
      <w:tr w:rsidR="00D45FE8" w14:paraId="1E08D20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F8C1069" w14:textId="77777777" w:rsidR="00D45FE8" w:rsidRDefault="00D45FE8">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DC_2-7_n25</w:t>
            </w:r>
          </w:p>
          <w:p w14:paraId="7B5E7018" w14:textId="77777777" w:rsidR="00D45FE8" w:rsidRDefault="00D45FE8">
            <w:pPr>
              <w:pStyle w:val="TAC"/>
            </w:pPr>
            <w:r>
              <w:rPr>
                <w:rFonts w:cs="Arial"/>
                <w:szCs w:val="18"/>
                <w:lang w:val="sv-SE" w:eastAsia="ja-JP"/>
              </w:rPr>
              <w:t>DC_2-7-7_n25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FF54C2" w14:textId="77777777" w:rsidR="00D45FE8" w:rsidRDefault="00D45FE8">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63830D"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A744D8" w14:textId="77777777" w:rsidR="00D45FE8" w:rsidRDefault="00D45FE8">
            <w:pPr>
              <w:pStyle w:val="TAC"/>
              <w:rPr>
                <w:rFonts w:eastAsia="Calibri"/>
                <w:szCs w:val="18"/>
              </w:rPr>
            </w:pPr>
            <w:r>
              <w:rPr>
                <w:rFonts w:cs="Arial"/>
                <w:szCs w:val="18"/>
              </w:rPr>
              <w:t>0.5</w:t>
            </w:r>
          </w:p>
        </w:tc>
      </w:tr>
      <w:tr w:rsidR="00D45FE8" w14:paraId="21A501F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36D71C3" w14:textId="77777777" w:rsidR="00D45FE8" w:rsidRDefault="00D45FE8">
            <w:pPr>
              <w:pStyle w:val="TAC"/>
              <w:rPr>
                <w:rFonts w:eastAsiaTheme="minorEastAsia"/>
              </w:rPr>
            </w:pPr>
            <w:r>
              <w:t>DC_2-7</w:t>
            </w:r>
            <w:r>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B23A48" w14:textId="77777777" w:rsidR="00D45FE8" w:rsidRDefault="00D45FE8">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7299F9"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89B9AD" w14:textId="77777777" w:rsidR="00D45FE8" w:rsidRDefault="00D45FE8">
            <w:pPr>
              <w:pStyle w:val="TAC"/>
              <w:rPr>
                <w:lang w:eastAsia="zh-CN"/>
              </w:rPr>
            </w:pPr>
            <w:r>
              <w:t>0.3</w:t>
            </w:r>
          </w:p>
        </w:tc>
      </w:tr>
      <w:tr w:rsidR="00D45FE8" w14:paraId="2F1C2B1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49D5BF" w14:textId="77777777" w:rsidR="00D45FE8" w:rsidRDefault="00D45FE8">
            <w:pPr>
              <w:pStyle w:val="TAC"/>
              <w:rPr>
                <w:lang w:eastAsia="zh-CN"/>
              </w:rPr>
            </w:pPr>
            <w:r>
              <w:t>DC_2_n5-n77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99D8E0" w14:textId="77777777" w:rsidR="00D45FE8" w:rsidRDefault="00D45FE8">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21F712"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104461" w14:textId="77777777" w:rsidR="00D45FE8" w:rsidRDefault="00D45FE8">
            <w:pPr>
              <w:pStyle w:val="TAC"/>
              <w:rPr>
                <w:lang w:eastAsia="zh-CN"/>
              </w:rPr>
            </w:pPr>
            <w:r>
              <w:rPr>
                <w:lang w:eastAsia="zh-CN"/>
              </w:rPr>
              <w:t>0.8</w:t>
            </w:r>
          </w:p>
        </w:tc>
      </w:tr>
      <w:tr w:rsidR="00D45FE8" w14:paraId="7526784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ADA98E" w14:textId="77777777" w:rsidR="00D45FE8" w:rsidRDefault="00D45FE8">
            <w:pPr>
              <w:pStyle w:val="TAC"/>
              <w:rPr>
                <w:rFonts w:cs="Arial"/>
                <w:lang w:eastAsia="ja-JP"/>
              </w:rPr>
            </w:pPr>
            <w:r>
              <w:rPr>
                <w:rFonts w:cs="Arial"/>
                <w:lang w:eastAsia="ja-JP"/>
              </w:rPr>
              <w:t>DC_2-7_n38</w:t>
            </w:r>
          </w:p>
          <w:p w14:paraId="2F4EA020" w14:textId="77777777" w:rsidR="00D45FE8" w:rsidRDefault="00D45FE8">
            <w:pPr>
              <w:pStyle w:val="TAC"/>
              <w:rPr>
                <w:rFonts w:cs="Arial"/>
                <w:lang w:eastAsia="zh-CN"/>
              </w:rPr>
            </w:pPr>
            <w:r>
              <w:rPr>
                <w:rFonts w:cs="Arial"/>
                <w:lang w:eastAsia="ja-JP"/>
              </w:rPr>
              <w:t>DC_2-2-7_n38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61C8E8"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6571F5"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D17947" w14:textId="77777777" w:rsidR="00D45FE8" w:rsidRDefault="00D45FE8">
            <w:pPr>
              <w:pStyle w:val="TAC"/>
              <w:rPr>
                <w:rFonts w:cs="Arial"/>
                <w:lang w:eastAsia="zh-CN"/>
              </w:rPr>
            </w:pPr>
            <w:r>
              <w:rPr>
                <w:rFonts w:cs="Arial"/>
                <w:lang w:eastAsia="zh-CN"/>
              </w:rPr>
              <w:t>N/A</w:t>
            </w:r>
          </w:p>
        </w:tc>
      </w:tr>
      <w:tr w:rsidR="00D45FE8" w14:paraId="60C2A5E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E018F9" w14:textId="77777777" w:rsidR="00D45FE8" w:rsidRDefault="00D45FE8">
            <w:pPr>
              <w:pStyle w:val="TAC"/>
              <w:rPr>
                <w:rFonts w:cs="Arial"/>
                <w:lang w:eastAsia="zh-CN"/>
              </w:rPr>
            </w:pPr>
            <w:r>
              <w:rPr>
                <w:rFonts w:cs="Arial"/>
                <w:lang w:val="fr-FR" w:eastAsia="zh-CN"/>
              </w:rPr>
              <w:t>DC_2-7_n71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2AEDB0" w14:textId="77777777" w:rsidR="00D45FE8" w:rsidRDefault="00D45FE8">
            <w:pPr>
              <w:pStyle w:val="TAC"/>
              <w:rPr>
                <w:rFonts w:cs="Arial"/>
                <w:lang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ED3BA0" w14:textId="77777777" w:rsidR="00D45FE8" w:rsidRDefault="00D45FE8">
            <w:pPr>
              <w:pStyle w:val="TAC"/>
              <w:rPr>
                <w:rFonts w:cs="Arial"/>
                <w:lang w:val="fr-FR"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1535EC" w14:textId="77777777" w:rsidR="00D45FE8" w:rsidRDefault="00D45FE8">
            <w:pPr>
              <w:pStyle w:val="TAC"/>
              <w:rPr>
                <w:rFonts w:cs="Arial"/>
                <w:lang w:eastAsia="zh-CN"/>
              </w:rPr>
            </w:pPr>
            <w:r>
              <w:rPr>
                <w:rFonts w:cs="Arial"/>
                <w:lang w:val="fr-FR" w:eastAsia="zh-CN"/>
              </w:rPr>
              <w:t>0.6</w:t>
            </w:r>
          </w:p>
        </w:tc>
      </w:tr>
      <w:tr w:rsidR="00D45FE8" w14:paraId="05A518F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6382D5" w14:textId="77777777" w:rsidR="00D45FE8" w:rsidRDefault="00D45FE8">
            <w:pPr>
              <w:pStyle w:val="TAC"/>
              <w:rPr>
                <w:lang w:val="fi-FI" w:eastAsia="zh-CN"/>
              </w:rPr>
            </w:pPr>
            <w:r>
              <w:rPr>
                <w:lang w:val="fi-FI" w:eastAsia="zh-CN"/>
              </w:rPr>
              <w:t>DC_2-7_n66</w:t>
            </w:r>
          </w:p>
          <w:p w14:paraId="529EFF24" w14:textId="77777777" w:rsidR="00D45FE8" w:rsidRDefault="00D45FE8">
            <w:pPr>
              <w:pStyle w:val="TAC"/>
              <w:rPr>
                <w:lang w:val="fi-FI" w:eastAsia="zh-CN"/>
              </w:rPr>
            </w:pPr>
            <w:r>
              <w:rPr>
                <w:lang w:val="fi-FI" w:eastAsia="zh-CN"/>
              </w:rPr>
              <w:t>DC_2-7-7_n66</w:t>
            </w:r>
          </w:p>
          <w:p w14:paraId="38AEF925" w14:textId="77777777" w:rsidR="00D45FE8" w:rsidRDefault="00D45FE8">
            <w:pPr>
              <w:pStyle w:val="TAC"/>
              <w:rPr>
                <w:lang w:eastAsia="zh-CN"/>
              </w:rPr>
            </w:pPr>
            <w:r>
              <w:rPr>
                <w:lang w:val="fi-FI" w:eastAsia="zh-CN"/>
              </w:rPr>
              <w:lastRenderedPageBreak/>
              <w:t>DC_2_n7-n66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98DDF4" w14:textId="77777777" w:rsidR="00D45FE8" w:rsidRDefault="00D45FE8">
            <w:pPr>
              <w:pStyle w:val="TAC"/>
              <w:rPr>
                <w:rFonts w:eastAsia="MS Mincho"/>
                <w:lang w:eastAsia="ja-JP"/>
              </w:rPr>
            </w:pPr>
            <w:r>
              <w:rPr>
                <w:lang w:val="fr-FR" w:eastAsia="zh-CN"/>
              </w:rPr>
              <w:lastRenderedPageBreak/>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87A77E" w14:textId="77777777" w:rsidR="00D45FE8" w:rsidRDefault="00D45FE8">
            <w:pPr>
              <w:pStyle w:val="TAC"/>
              <w:rPr>
                <w:rFonts w:eastAsiaTheme="minorEastAsia"/>
                <w:lang w:val="fr-FR" w:eastAsia="zh-CN"/>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315C0C" w14:textId="77777777" w:rsidR="00D45FE8" w:rsidRDefault="00D45FE8">
            <w:pPr>
              <w:pStyle w:val="TAC"/>
              <w:rPr>
                <w:lang w:eastAsia="zh-CN"/>
              </w:rPr>
            </w:pPr>
            <w:r>
              <w:rPr>
                <w:lang w:val="fr-FR" w:eastAsia="zh-CN"/>
              </w:rPr>
              <w:t>0.5</w:t>
            </w:r>
          </w:p>
        </w:tc>
      </w:tr>
      <w:tr w:rsidR="00D45FE8" w14:paraId="5DFA3DF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9BAB490" w14:textId="77777777" w:rsidR="00D45FE8" w:rsidRDefault="00D45FE8">
            <w:pPr>
              <w:pStyle w:val="TAC"/>
              <w:rPr>
                <w:rFonts w:cs="Arial"/>
                <w:szCs w:val="18"/>
              </w:rPr>
            </w:pPr>
            <w:r>
              <w:rPr>
                <w:rFonts w:cs="Arial"/>
                <w:szCs w:val="18"/>
              </w:rPr>
              <w:t>DC_2-7_n77</w:t>
            </w:r>
          </w:p>
          <w:p w14:paraId="7AADB813" w14:textId="77777777" w:rsidR="00D45FE8" w:rsidRDefault="00D45FE8">
            <w:pPr>
              <w:pStyle w:val="TAC"/>
              <w:rPr>
                <w:rFonts w:cs="Arial"/>
                <w:szCs w:val="18"/>
              </w:rPr>
            </w:pPr>
            <w:r>
              <w:t>DC_2-2-7_n77</w:t>
            </w:r>
          </w:p>
          <w:p w14:paraId="757BA0D8" w14:textId="77777777" w:rsidR="00D45FE8" w:rsidRDefault="00D45FE8">
            <w:pPr>
              <w:pStyle w:val="TAC"/>
              <w:rPr>
                <w:rFonts w:cs="Arial"/>
                <w:lang w:eastAsia="zh-CN"/>
              </w:rPr>
            </w:pPr>
            <w:r>
              <w:rPr>
                <w:rFonts w:cs="Arial"/>
                <w:szCs w:val="18"/>
              </w:rPr>
              <w:t>DC_2-7-7_n77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D666B2" w14:textId="77777777" w:rsidR="00D45FE8" w:rsidRDefault="00D45FE8">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2E879E"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1580C8" w14:textId="77777777" w:rsidR="00D45FE8" w:rsidRDefault="00D45FE8">
            <w:pPr>
              <w:pStyle w:val="TAC"/>
              <w:rPr>
                <w:rFonts w:cs="Arial"/>
                <w:lang w:eastAsia="zh-CN"/>
              </w:rPr>
            </w:pPr>
            <w:r>
              <w:rPr>
                <w:rFonts w:cs="Arial"/>
                <w:szCs w:val="18"/>
              </w:rPr>
              <w:t>0.8</w:t>
            </w:r>
          </w:p>
        </w:tc>
      </w:tr>
      <w:tr w:rsidR="00D45FE8" w14:paraId="6C9E704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428073E" w14:textId="77777777" w:rsidR="00D45FE8" w:rsidRDefault="00D45FE8">
            <w:pPr>
              <w:pStyle w:val="TAC"/>
              <w:rPr>
                <w:rFonts w:cs="Arial"/>
                <w:lang w:eastAsia="zh-CN"/>
              </w:rPr>
            </w:pPr>
            <w:r>
              <w:rPr>
                <w:rFonts w:cs="Arial"/>
                <w:lang w:eastAsia="zh-CN"/>
              </w:rPr>
              <w:t>DC_2-7_n78</w:t>
            </w:r>
          </w:p>
          <w:p w14:paraId="6EAABF8B" w14:textId="77777777" w:rsidR="00D45FE8" w:rsidRDefault="00D45FE8">
            <w:pPr>
              <w:pStyle w:val="TAC"/>
              <w:rPr>
                <w:rFonts w:cs="Arial"/>
                <w:lang w:eastAsia="zh-CN"/>
              </w:rPr>
            </w:pPr>
            <w:r>
              <w:rPr>
                <w:rFonts w:cs="Arial"/>
                <w:lang w:eastAsia="zh-CN"/>
              </w:rPr>
              <w:t>DC_2-2-7_n78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83388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1C3E6D"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93BBF6" w14:textId="77777777" w:rsidR="00D45FE8" w:rsidRDefault="00D45FE8">
            <w:pPr>
              <w:pStyle w:val="TAC"/>
              <w:rPr>
                <w:rFonts w:cs="Arial"/>
                <w:lang w:eastAsia="zh-CN"/>
              </w:rPr>
            </w:pPr>
            <w:r>
              <w:rPr>
                <w:rFonts w:cs="Arial"/>
                <w:lang w:eastAsia="zh-CN"/>
              </w:rPr>
              <w:t>-</w:t>
            </w:r>
          </w:p>
        </w:tc>
      </w:tr>
      <w:tr w:rsidR="00D45FE8" w14:paraId="424D33D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456E0B" w14:textId="77777777" w:rsidR="00D45FE8" w:rsidRDefault="00D45FE8">
            <w:pPr>
              <w:pStyle w:val="TAC"/>
              <w:rPr>
                <w:rFonts w:cs="Arial"/>
                <w:lang w:eastAsia="zh-CN"/>
              </w:rPr>
            </w:pPr>
            <w:r>
              <w:rPr>
                <w:rFonts w:eastAsia="MS Mincho" w:cs="Arial"/>
                <w:bCs/>
                <w:szCs w:val="18"/>
              </w:rPr>
              <w:t>DC_2_n7-n78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9B5C5D" w14:textId="77777777" w:rsidR="00D45FE8" w:rsidRDefault="00D45FE8">
            <w:pPr>
              <w:pStyle w:val="TAC"/>
              <w:rPr>
                <w:rFonts w:cs="Arial"/>
                <w:lang w:eastAsia="zh-CN"/>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331063" w14:textId="77777777" w:rsidR="00D45FE8" w:rsidRDefault="00D45FE8">
            <w:pPr>
              <w:pStyle w:val="TAC"/>
              <w:rPr>
                <w:rFonts w:cs="Arial"/>
                <w:bCs/>
                <w:szCs w:val="18"/>
                <w:lang w:eastAsia="zh-CN"/>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086D13" w14:textId="77777777" w:rsidR="00D45FE8" w:rsidRDefault="00D45FE8">
            <w:pPr>
              <w:pStyle w:val="TAC"/>
              <w:rPr>
                <w:rFonts w:cs="Arial"/>
                <w:lang w:eastAsia="zh-CN"/>
              </w:rPr>
            </w:pPr>
            <w:r>
              <w:rPr>
                <w:rFonts w:eastAsia="MS Mincho" w:cs="Arial"/>
                <w:bCs/>
                <w:szCs w:val="18"/>
              </w:rPr>
              <w:t>0.8</w:t>
            </w:r>
          </w:p>
        </w:tc>
      </w:tr>
      <w:tr w:rsidR="00D45FE8" w14:paraId="04413CC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CA92F4" w14:textId="77777777" w:rsidR="00D45FE8" w:rsidRDefault="00D45FE8">
            <w:pPr>
              <w:pStyle w:val="TAC"/>
              <w:rPr>
                <w:lang w:eastAsia="zh-CN"/>
              </w:rPr>
            </w:pPr>
            <w:r>
              <w:t>DC_2-8</w:t>
            </w:r>
            <w:r>
              <w:rPr>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7457EF" w14:textId="77777777" w:rsidR="00D45FE8" w:rsidRDefault="00D45FE8">
            <w:pPr>
              <w:pStyle w:val="TAC"/>
              <w:rPr>
                <w:rFonts w:eastAsia="MS Mincho"/>
                <w:bCs/>
                <w:szCs w:val="18"/>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5E35A1"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3C381B" w14:textId="77777777" w:rsidR="00D45FE8" w:rsidRDefault="00D45FE8">
            <w:pPr>
              <w:pStyle w:val="TAC"/>
              <w:rPr>
                <w:rFonts w:eastAsia="MS Mincho"/>
                <w:bCs/>
                <w:szCs w:val="18"/>
              </w:rPr>
            </w:pPr>
            <w:r>
              <w:t>0.3</w:t>
            </w:r>
          </w:p>
        </w:tc>
      </w:tr>
      <w:tr w:rsidR="00D45FE8" w14:paraId="5F10CC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C45C87" w14:textId="77777777" w:rsidR="00D45FE8" w:rsidRDefault="00D45FE8">
            <w:pPr>
              <w:pStyle w:val="TAC"/>
              <w:rPr>
                <w:rFonts w:eastAsiaTheme="minorEastAsia"/>
                <w:lang w:eastAsia="zh-CN"/>
              </w:rPr>
            </w:pPr>
            <w:r>
              <w:rPr>
                <w:lang w:eastAsia="fi-FI"/>
              </w:rPr>
              <w:t>DC_2-12_n2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1E8B85" w14:textId="77777777" w:rsidR="00D45FE8" w:rsidRDefault="00D45FE8">
            <w:pPr>
              <w:pStyle w:val="TAC"/>
              <w:rPr>
                <w:rFonts w:eastAsia="MS Mincho"/>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DB5D69"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9B54CC" w14:textId="77777777" w:rsidR="00D45FE8" w:rsidRDefault="00D45FE8">
            <w:pPr>
              <w:pStyle w:val="TAC"/>
              <w:rPr>
                <w:lang w:eastAsia="zh-CN"/>
              </w:rPr>
            </w:pPr>
            <w:r>
              <w:rPr>
                <w:lang w:eastAsia="zh-CN"/>
              </w:rPr>
              <w:t>-</w:t>
            </w:r>
          </w:p>
        </w:tc>
      </w:tr>
      <w:tr w:rsidR="00D45FE8" w14:paraId="07AADE8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8DEB9B" w14:textId="77777777" w:rsidR="00D45FE8" w:rsidRDefault="00D45FE8">
            <w:pPr>
              <w:pStyle w:val="TAC"/>
              <w:rPr>
                <w:szCs w:val="18"/>
                <w:lang w:eastAsia="ja-JP"/>
              </w:rPr>
            </w:pPr>
            <w:r>
              <w:rPr>
                <w:szCs w:val="18"/>
                <w:lang w:eastAsia="ja-JP"/>
              </w:rPr>
              <w:t>DC_2-12_n5</w:t>
            </w:r>
          </w:p>
          <w:p w14:paraId="39945AF2" w14:textId="77777777" w:rsidR="00D45FE8" w:rsidRDefault="00D45FE8">
            <w:pPr>
              <w:pStyle w:val="TAC"/>
              <w:rPr>
                <w:lang w:eastAsia="zh-CN"/>
              </w:rPr>
            </w:pPr>
            <w:r>
              <w:rPr>
                <w:szCs w:val="18"/>
                <w:lang w:eastAsia="ja-JP"/>
              </w:rPr>
              <w:t>DC_2-2-12_n5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71D441" w14:textId="77777777" w:rsidR="00D45FE8" w:rsidRDefault="00D45FE8">
            <w:pPr>
              <w:pStyle w:val="TAC"/>
              <w:rPr>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E86907" w14:textId="77777777" w:rsidR="00D45FE8" w:rsidRDefault="00D45FE8">
            <w:pPr>
              <w:pStyle w:val="TAC"/>
              <w:rPr>
                <w:lang w:eastAsia="zh-CN"/>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11F9D9" w14:textId="77777777" w:rsidR="00D45FE8" w:rsidRDefault="00D45FE8">
            <w:pPr>
              <w:pStyle w:val="TAC"/>
              <w:rPr>
                <w:lang w:eastAsia="zh-CN"/>
              </w:rPr>
            </w:pPr>
            <w:r>
              <w:t>0.8</w:t>
            </w:r>
          </w:p>
        </w:tc>
      </w:tr>
      <w:tr w:rsidR="00D45FE8" w14:paraId="769A4A7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1280C67" w14:textId="77777777" w:rsidR="00D45FE8" w:rsidRDefault="00D45FE8">
            <w:pPr>
              <w:pStyle w:val="TAC"/>
              <w:rPr>
                <w:rFonts w:cs="Arial"/>
              </w:rPr>
            </w:pPr>
            <w:r>
              <w:rPr>
                <w:rFonts w:cs="Arial"/>
              </w:rPr>
              <w:t>DC_2-12_n7</w:t>
            </w:r>
          </w:p>
          <w:p w14:paraId="3870B511" w14:textId="77777777" w:rsidR="00D45FE8" w:rsidRDefault="00D45FE8">
            <w:pPr>
              <w:pStyle w:val="TAC"/>
              <w:rPr>
                <w:lang w:eastAsia="fi-FI"/>
              </w:rPr>
            </w:pPr>
            <w:r>
              <w:rPr>
                <w:rFonts w:cs="Arial"/>
              </w:rPr>
              <w:t>DC_2-2-12_n7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F2B5C" w14:textId="77777777" w:rsidR="00D45FE8" w:rsidRDefault="00D45FE8">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8F4EA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C820AB" w14:textId="77777777" w:rsidR="00D45FE8" w:rsidRDefault="00D45FE8">
            <w:pPr>
              <w:pStyle w:val="TAC"/>
              <w:rPr>
                <w:rFonts w:cs="Arial"/>
                <w:lang w:eastAsia="zh-CN"/>
              </w:rPr>
            </w:pPr>
            <w:r>
              <w:rPr>
                <w:rFonts w:cs="Arial"/>
              </w:rPr>
              <w:t>0.5</w:t>
            </w:r>
          </w:p>
        </w:tc>
      </w:tr>
      <w:tr w:rsidR="00D45FE8" w14:paraId="7B4BBD2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8269085" w14:textId="77777777" w:rsidR="00D45FE8" w:rsidRDefault="00D45FE8">
            <w:pPr>
              <w:pStyle w:val="TAC"/>
              <w:rPr>
                <w:rFonts w:cs="Arial"/>
                <w:lang w:eastAsia="zh-CN"/>
              </w:rPr>
            </w:pPr>
            <w:r>
              <w:rPr>
                <w:lang w:eastAsia="fi-FI"/>
              </w:rPr>
              <w:t>DC_2_(n)12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82EC1A" w14:textId="77777777" w:rsidR="00D45FE8" w:rsidRDefault="00D45FE8">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A85440"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B4D491" w14:textId="77777777" w:rsidR="00D45FE8" w:rsidRDefault="00D45FE8">
            <w:pPr>
              <w:pStyle w:val="TAC"/>
              <w:rPr>
                <w:rFonts w:cs="Arial"/>
                <w:lang w:eastAsia="zh-CN"/>
              </w:rPr>
            </w:pPr>
            <w:r>
              <w:rPr>
                <w:rFonts w:cs="Arial"/>
                <w:lang w:eastAsia="zh-CN"/>
              </w:rPr>
              <w:t>0.3</w:t>
            </w:r>
          </w:p>
        </w:tc>
      </w:tr>
      <w:tr w:rsidR="00D45FE8" w14:paraId="0C87C3C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3A47263" w14:textId="77777777" w:rsidR="00D45FE8" w:rsidRDefault="00D45FE8">
            <w:pPr>
              <w:pStyle w:val="TAC"/>
              <w:rPr>
                <w:rFonts w:cs="Arial"/>
              </w:rPr>
            </w:pPr>
            <w:r>
              <w:rPr>
                <w:rFonts w:cs="Arial"/>
              </w:rPr>
              <w:t>DC_2-12_n30</w:t>
            </w:r>
          </w:p>
          <w:p w14:paraId="76C5051F" w14:textId="77777777" w:rsidR="00D45FE8" w:rsidRDefault="00D45FE8">
            <w:pPr>
              <w:pStyle w:val="TAC"/>
              <w:rPr>
                <w:rFonts w:cs="Arial"/>
                <w:szCs w:val="18"/>
                <w:lang w:val="sv-SE" w:eastAsia="ja-JP"/>
              </w:rPr>
            </w:pPr>
            <w:r>
              <w:rPr>
                <w:rFonts w:cs="Arial"/>
              </w:rPr>
              <w:t>DC_2-2-12_n30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626933" w14:textId="77777777" w:rsidR="00D45FE8" w:rsidRDefault="00D45FE8">
            <w:pPr>
              <w:pStyle w:val="TAC"/>
              <w:rPr>
                <w:rFonts w:cs="Arial"/>
                <w:szCs w:val="18"/>
                <w:lang w:val="sv-SE"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6ABBF0"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B8F47B" w14:textId="77777777" w:rsidR="00D45FE8" w:rsidRDefault="00D45FE8">
            <w:pPr>
              <w:pStyle w:val="TAC"/>
              <w:rPr>
                <w:rFonts w:cs="Arial"/>
              </w:rPr>
            </w:pPr>
            <w:r>
              <w:rPr>
                <w:rFonts w:cs="Arial"/>
                <w:szCs w:val="18"/>
              </w:rPr>
              <w:t>0.3</w:t>
            </w:r>
          </w:p>
        </w:tc>
      </w:tr>
      <w:tr w:rsidR="00D45FE8" w14:paraId="336A64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F6DE8B5" w14:textId="77777777" w:rsidR="00D45FE8" w:rsidRDefault="00D45FE8">
            <w:pPr>
              <w:pStyle w:val="TAC"/>
              <w:rPr>
                <w:rFonts w:cs="Arial"/>
              </w:rPr>
            </w:pPr>
            <w:r>
              <w:rPr>
                <w:rFonts w:cs="Arial"/>
                <w:szCs w:val="18"/>
                <w:lang w:val="sv-SE" w:eastAsia="ja-JP"/>
              </w:rPr>
              <w:t>DC_2-12_n41</w:t>
            </w:r>
            <w:r>
              <w:rPr>
                <w:rFonts w:cs="Arial"/>
                <w:szCs w:val="18"/>
                <w:lang w:val="sv-SE" w:eastAsia="ja-JP"/>
              </w:rPr>
              <w:br/>
              <w:t>DC_2-2-12_n41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85428F" w14:textId="77777777" w:rsidR="00D45FE8" w:rsidRDefault="00D45FE8">
            <w:pPr>
              <w:pStyle w:val="TAC"/>
              <w:rPr>
                <w:rFonts w:cs="Arial"/>
                <w:szCs w:val="18"/>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573834" w14:textId="77777777" w:rsidR="00D45FE8" w:rsidRDefault="00D45FE8">
            <w:pPr>
              <w:pStyle w:val="TAC"/>
              <w:rPr>
                <w:rFonts w:cs="Arial"/>
                <w:szCs w:val="18"/>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13C49D" w14:textId="77777777" w:rsidR="00D45FE8" w:rsidRDefault="00D45FE8">
            <w:pPr>
              <w:pStyle w:val="TAC"/>
              <w:rPr>
                <w:rFonts w:cs="Arial"/>
                <w:szCs w:val="18"/>
              </w:rPr>
            </w:pPr>
            <w:r>
              <w:rPr>
                <w:rFonts w:cs="Arial"/>
              </w:rPr>
              <w:t>0.5</w:t>
            </w:r>
          </w:p>
        </w:tc>
      </w:tr>
      <w:tr w:rsidR="00D45FE8" w14:paraId="140095F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9D4619" w14:textId="77777777" w:rsidR="00D45FE8" w:rsidRDefault="00D45FE8">
            <w:pPr>
              <w:pStyle w:val="TAC"/>
              <w:rPr>
                <w:rFonts w:cs="Arial"/>
                <w:lang w:eastAsia="zh-CN"/>
              </w:rPr>
            </w:pPr>
            <w:r>
              <w:rPr>
                <w:rFonts w:cs="Arial"/>
                <w:lang w:eastAsia="zh-CN"/>
              </w:rPr>
              <w:t>DC_2-12_n66, DC_2-2-12_n66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96D788" w14:textId="77777777" w:rsidR="00D45FE8" w:rsidRDefault="00D45FE8">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D73F35" w14:textId="77777777" w:rsidR="00D45FE8" w:rsidRDefault="00D45FE8">
            <w:pPr>
              <w:pStyle w:val="TAC"/>
              <w:rPr>
                <w:rFonts w:eastAsiaTheme="minorEastAsia"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A09854" w14:textId="77777777" w:rsidR="00D45FE8" w:rsidRDefault="00D45FE8">
            <w:pPr>
              <w:pStyle w:val="TAC"/>
              <w:rPr>
                <w:rFonts w:cs="Arial"/>
                <w:lang w:eastAsia="zh-CN"/>
              </w:rPr>
            </w:pPr>
            <w:r>
              <w:rPr>
                <w:rFonts w:cs="Arial"/>
              </w:rPr>
              <w:t>0.5</w:t>
            </w:r>
          </w:p>
        </w:tc>
      </w:tr>
      <w:tr w:rsidR="00D45FE8" w14:paraId="5D344B5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585CC7A" w14:textId="77777777" w:rsidR="00D45FE8" w:rsidRDefault="00D45FE8">
            <w:pPr>
              <w:pStyle w:val="TAC"/>
            </w:pPr>
            <w:r>
              <w:rPr>
                <w:rFonts w:eastAsia="Malgun Gothic"/>
                <w:lang w:eastAsia="ko-KR"/>
              </w:rPr>
              <w:t>DC_</w:t>
            </w:r>
            <w:r>
              <w:t>2</w:t>
            </w:r>
            <w:r>
              <w:rPr>
                <w:rFonts w:eastAsia="Malgun Gothic"/>
                <w:lang w:eastAsia="ko-KR"/>
              </w:rPr>
              <w:t>-</w:t>
            </w:r>
            <w:r>
              <w:t>12</w:t>
            </w:r>
            <w:r>
              <w:rPr>
                <w:rFonts w:eastAsia="Malgun Gothic"/>
                <w:lang w:eastAsia="ko-KR"/>
              </w:rPr>
              <w:t>_n</w:t>
            </w:r>
            <w:r>
              <w:t>77</w:t>
            </w:r>
          </w:p>
          <w:p w14:paraId="29025F2B" w14:textId="77777777" w:rsidR="00D45FE8" w:rsidRDefault="00D45FE8">
            <w:pPr>
              <w:pStyle w:val="TAC"/>
            </w:pPr>
            <w:r>
              <w:t>DC_2-2-12_n77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09B3A2" w14:textId="77777777" w:rsidR="00D45FE8" w:rsidRDefault="00D45FE8">
            <w:pPr>
              <w:pStyle w:val="TAC"/>
              <w:rPr>
                <w:rFonts w:cs="Arial"/>
                <w:szCs w:val="18"/>
                <w:lang w:val="sv-SE"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3D44D7"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86B0AB" w14:textId="77777777" w:rsidR="00D45FE8" w:rsidRDefault="00D45FE8">
            <w:pPr>
              <w:pStyle w:val="TAC"/>
              <w:rPr>
                <w:rFonts w:cs="Arial"/>
                <w:bCs/>
                <w:szCs w:val="18"/>
              </w:rPr>
            </w:pPr>
            <w:r>
              <w:rPr>
                <w:rFonts w:cs="Arial"/>
                <w:szCs w:val="18"/>
              </w:rPr>
              <w:t>0.8</w:t>
            </w:r>
          </w:p>
        </w:tc>
      </w:tr>
      <w:tr w:rsidR="00D45FE8" w14:paraId="4CB0421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3A28EF" w14:textId="77777777" w:rsidR="00D45FE8" w:rsidRDefault="00D45FE8">
            <w:pPr>
              <w:pStyle w:val="TAC"/>
            </w:pPr>
            <w:r>
              <w:t>DC_2_n12-n77</w:t>
            </w:r>
          </w:p>
          <w:p w14:paraId="64412FBD" w14:textId="77777777" w:rsidR="00D45FE8" w:rsidRDefault="00D45FE8">
            <w:pPr>
              <w:pStyle w:val="TAC"/>
            </w:pPr>
            <w:r>
              <w:t>DC_2-2_n12-n77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D15A79"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88B49E"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85D102" w14:textId="77777777" w:rsidR="00D45FE8" w:rsidRDefault="00D45FE8">
            <w:pPr>
              <w:pStyle w:val="TAC"/>
            </w:pPr>
            <w:r>
              <w:t>0.8</w:t>
            </w:r>
          </w:p>
        </w:tc>
      </w:tr>
      <w:tr w:rsidR="00D45FE8" w14:paraId="651F49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0E48E94" w14:textId="77777777" w:rsidR="00D45FE8" w:rsidRDefault="00D45FE8">
            <w:pPr>
              <w:pStyle w:val="TAC"/>
              <w:rPr>
                <w:rFonts w:eastAsia="Malgun Gothic"/>
                <w:lang w:eastAsia="ko-KR"/>
              </w:rPr>
            </w:pPr>
            <w:r>
              <w:rPr>
                <w:rFonts w:cs="Arial"/>
                <w:szCs w:val="18"/>
                <w:lang w:val="sv-SE" w:eastAsia="ja-JP"/>
              </w:rPr>
              <w:t>DC_2-12_n78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3E80E7" w14:textId="77777777" w:rsidR="00D45FE8" w:rsidRDefault="00D45FE8">
            <w:pPr>
              <w:pStyle w:val="TAC"/>
              <w:rPr>
                <w:rFonts w:eastAsiaTheme="minorEastAsia"/>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E42684" w14:textId="77777777" w:rsidR="00D45FE8" w:rsidRDefault="00D45FE8">
            <w:pPr>
              <w:pStyle w:val="TAC"/>
              <w:rPr>
                <w:rFonts w:cs="Arial"/>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A64E85" w14:textId="77777777" w:rsidR="00D45FE8" w:rsidRDefault="00D45FE8">
            <w:pPr>
              <w:pStyle w:val="TAC"/>
              <w:rPr>
                <w:rFonts w:cs="Arial"/>
                <w:szCs w:val="18"/>
              </w:rPr>
            </w:pPr>
            <w:r>
              <w:rPr>
                <w:rFonts w:cs="Arial"/>
                <w:bCs/>
                <w:szCs w:val="18"/>
              </w:rPr>
              <w:t>0.8</w:t>
            </w:r>
          </w:p>
        </w:tc>
      </w:tr>
      <w:tr w:rsidR="00D45FE8" w14:paraId="4731210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608AF4" w14:textId="77777777" w:rsidR="00D45FE8" w:rsidRDefault="00D45FE8">
            <w:pPr>
              <w:pStyle w:val="TAC"/>
              <w:rPr>
                <w:rFonts w:cs="Arial"/>
                <w:szCs w:val="18"/>
                <w:lang w:val="sv-SE" w:eastAsia="ja-JP"/>
              </w:rPr>
            </w:pPr>
            <w:r>
              <w:rPr>
                <w:rFonts w:cs="Arial"/>
                <w:szCs w:val="18"/>
                <w:lang w:val="sv-SE" w:eastAsia="ja-JP"/>
              </w:rPr>
              <w:t>DC_2_n12-n78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BFA848" w14:textId="77777777" w:rsidR="00D45FE8" w:rsidRDefault="00D45FE8">
            <w:pPr>
              <w:pStyle w:val="TAC"/>
              <w:rPr>
                <w:rFonts w:cs="Arial"/>
                <w:szCs w:val="18"/>
                <w:lang w:val="sv-SE" w:eastAsia="ja-JP"/>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A78C87" w14:textId="77777777" w:rsidR="00D45FE8" w:rsidRDefault="00D45FE8">
            <w:pPr>
              <w:pStyle w:val="TAC"/>
              <w:rPr>
                <w:rFonts w:cs="Arial"/>
                <w:szCs w:val="18"/>
                <w:lang w:val="sv-SE"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C6DDA0" w14:textId="77777777" w:rsidR="00D45FE8" w:rsidRDefault="00D45FE8">
            <w:pPr>
              <w:pStyle w:val="TAC"/>
              <w:rPr>
                <w:rFonts w:cs="Arial"/>
                <w:szCs w:val="18"/>
                <w:lang w:val="sv-SE" w:eastAsia="ja-JP"/>
              </w:rPr>
            </w:pPr>
            <w:r>
              <w:rPr>
                <w:rFonts w:cs="Arial"/>
                <w:szCs w:val="18"/>
                <w:lang w:val="sv-SE" w:eastAsia="ja-JP"/>
              </w:rPr>
              <w:t>0.8</w:t>
            </w:r>
          </w:p>
        </w:tc>
      </w:tr>
      <w:tr w:rsidR="00D45FE8" w14:paraId="0A2E1D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2CC3A7E" w14:textId="77777777" w:rsidR="00D45FE8" w:rsidRDefault="00D45FE8">
            <w:pPr>
              <w:pStyle w:val="TAC"/>
              <w:rPr>
                <w:lang w:eastAsia="zh-CN"/>
              </w:rPr>
            </w:pPr>
            <w:r>
              <w:t>DC_2_n38-n66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ECDBC6" w14:textId="77777777" w:rsidR="00D45FE8" w:rsidRDefault="00D45FE8">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B81944" w14:textId="77777777" w:rsidR="00D45FE8" w:rsidRDefault="00D45FE8">
            <w:pPr>
              <w:pStyle w:val="TAC"/>
              <w:rPr>
                <w:rFonts w:eastAsiaTheme="minorEastAsia"/>
                <w:lang w:eastAsia="zh-CN"/>
              </w:rPr>
            </w:pPr>
            <w:r>
              <w:rPr>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AE137B" w14:textId="77777777" w:rsidR="00D45FE8" w:rsidRDefault="00D45FE8">
            <w:pPr>
              <w:pStyle w:val="TAC"/>
            </w:pPr>
            <w:r>
              <w:t>0.5</w:t>
            </w:r>
          </w:p>
        </w:tc>
      </w:tr>
      <w:tr w:rsidR="00D45FE8" w14:paraId="5A9F33F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41579E" w14:textId="77777777" w:rsidR="00D45FE8" w:rsidRDefault="00D45FE8">
            <w:pPr>
              <w:pStyle w:val="TAC"/>
              <w:rPr>
                <w:rFonts w:cs="Arial"/>
                <w:lang w:eastAsia="zh-CN"/>
              </w:rPr>
            </w:pPr>
            <w:r>
              <w:rPr>
                <w:rFonts w:cs="Arial"/>
                <w:szCs w:val="18"/>
              </w:rPr>
              <w:t>DC_</w:t>
            </w:r>
            <w:r>
              <w:rPr>
                <w:rFonts w:cs="Arial"/>
                <w:szCs w:val="18"/>
                <w:lang w:eastAsia="zh-CN"/>
              </w:rPr>
              <w:t>2</w:t>
            </w:r>
            <w:r>
              <w:rPr>
                <w:rFonts w:cs="Arial"/>
                <w:szCs w:val="18"/>
              </w:rPr>
              <w:t>-</w:t>
            </w:r>
            <w:r>
              <w:rPr>
                <w:rFonts w:cs="Arial"/>
                <w:szCs w:val="18"/>
                <w:lang w:eastAsia="zh-CN"/>
              </w:rPr>
              <w:t>13</w:t>
            </w:r>
            <w:r>
              <w:rPr>
                <w:rFonts w:cs="Arial"/>
                <w:szCs w:val="18"/>
              </w:rPr>
              <w:t>_n</w:t>
            </w:r>
            <w:r>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CB00AC" w14:textId="77777777" w:rsidR="00D45FE8" w:rsidRDefault="00D45FE8">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E589C6"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E328C1" w14:textId="77777777" w:rsidR="00D45FE8" w:rsidRDefault="00D45FE8">
            <w:pPr>
              <w:pStyle w:val="TAC"/>
              <w:rPr>
                <w:rFonts w:cs="Arial"/>
              </w:rPr>
            </w:pPr>
            <w:r>
              <w:rPr>
                <w:rFonts w:cs="Arial"/>
                <w:lang w:eastAsia="zh-CN"/>
              </w:rPr>
              <w:t>0.3</w:t>
            </w:r>
          </w:p>
        </w:tc>
      </w:tr>
      <w:tr w:rsidR="00D45FE8" w14:paraId="0F5B6F7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98E831" w14:textId="77777777" w:rsidR="00D45FE8" w:rsidRDefault="00D45FE8">
            <w:pPr>
              <w:pStyle w:val="TAC"/>
              <w:rPr>
                <w:rFonts w:cs="Arial"/>
                <w:lang w:eastAsia="zh-CN"/>
              </w:rPr>
            </w:pPr>
            <w:r>
              <w:rPr>
                <w:rFonts w:cs="Arial"/>
                <w:lang w:eastAsia="zh-CN"/>
              </w:rPr>
              <w:t>DC_2-13_n5</w:t>
            </w:r>
          </w:p>
          <w:p w14:paraId="0D105D65" w14:textId="77777777" w:rsidR="00D45FE8" w:rsidRDefault="00D45FE8">
            <w:pPr>
              <w:pStyle w:val="TAC"/>
              <w:rPr>
                <w:rFonts w:cs="Arial"/>
                <w:lang w:eastAsia="zh-CN"/>
              </w:rPr>
            </w:pPr>
            <w:r>
              <w:rPr>
                <w:rFonts w:cs="Arial"/>
                <w:lang w:eastAsia="zh-CN"/>
              </w:rPr>
              <w:t>DC_2-2-13_n5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DBAB01" w14:textId="77777777" w:rsidR="00D45FE8" w:rsidRDefault="00D45FE8">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3C31DC"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519F5D" w14:textId="77777777" w:rsidR="00D45FE8" w:rsidRDefault="00D45FE8">
            <w:pPr>
              <w:pStyle w:val="TAC"/>
              <w:rPr>
                <w:rFonts w:cs="Arial"/>
              </w:rPr>
            </w:pPr>
            <w:r>
              <w:rPr>
                <w:rFonts w:cs="Arial"/>
                <w:lang w:eastAsia="zh-CN"/>
              </w:rPr>
              <w:t>0.3</w:t>
            </w:r>
          </w:p>
        </w:tc>
      </w:tr>
      <w:tr w:rsidR="00D45FE8" w14:paraId="01C1DA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1D07A1B" w14:textId="77777777" w:rsidR="00D45FE8" w:rsidRDefault="00D45FE8">
            <w:pPr>
              <w:pStyle w:val="TAC"/>
              <w:rPr>
                <w:lang w:eastAsia="ko-KR"/>
              </w:rPr>
            </w:pPr>
            <w:r>
              <w:rPr>
                <w:rFonts w:cs="Arial"/>
                <w:szCs w:val="18"/>
                <w:lang w:val="sv-SE" w:eastAsia="ja-JP"/>
              </w:rPr>
              <w:t>DC_2-13_n25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E92F07" w14:textId="77777777" w:rsidR="00D45FE8" w:rsidRDefault="00D45FE8">
            <w:pPr>
              <w:pStyle w:val="TAC"/>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BE1BDA"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3F3ADC" w14:textId="77777777" w:rsidR="00D45FE8" w:rsidRDefault="00D45FE8">
            <w:pPr>
              <w:pStyle w:val="TAC"/>
              <w:rPr>
                <w:lang w:eastAsia="ko-KR"/>
              </w:rPr>
            </w:pPr>
            <w:r>
              <w:rPr>
                <w:rFonts w:cs="Arial"/>
                <w:szCs w:val="18"/>
              </w:rPr>
              <w:t>0.3</w:t>
            </w:r>
          </w:p>
        </w:tc>
      </w:tr>
      <w:tr w:rsidR="00D45FE8" w14:paraId="0961747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E431AE" w14:textId="77777777" w:rsidR="00D45FE8" w:rsidRDefault="00D45FE8">
            <w:pPr>
              <w:pStyle w:val="TAC"/>
              <w:rPr>
                <w:lang w:eastAsia="zh-CN"/>
              </w:rPr>
            </w:pPr>
            <w:r>
              <w:rPr>
                <w:lang w:eastAsia="ko-KR"/>
              </w:rPr>
              <w:t>DC_</w:t>
            </w:r>
            <w:r>
              <w:t>2</w:t>
            </w:r>
            <w:r>
              <w:rPr>
                <w:lang w:eastAsia="ko-KR"/>
              </w:rPr>
              <w:t>-</w:t>
            </w:r>
            <w:r>
              <w:t>13</w:t>
            </w:r>
            <w:r>
              <w:rPr>
                <w:lang w:eastAsia="ko-KR"/>
              </w:rPr>
              <w:t>_n</w:t>
            </w:r>
            <w:r>
              <w:t>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52A3A6" w14:textId="77777777" w:rsidR="00D45FE8" w:rsidRDefault="00D45FE8">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5CF40F"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0BA90E" w14:textId="77777777" w:rsidR="00D45FE8" w:rsidRDefault="00D45FE8">
            <w:pPr>
              <w:pStyle w:val="TAC"/>
              <w:rPr>
                <w:lang w:eastAsia="zh-CN"/>
              </w:rPr>
            </w:pPr>
            <w:r>
              <w:rPr>
                <w:lang w:eastAsia="ko-KR"/>
              </w:rPr>
              <w:t>0.</w:t>
            </w:r>
            <w:r>
              <w:t>8</w:t>
            </w:r>
          </w:p>
        </w:tc>
      </w:tr>
      <w:tr w:rsidR="00D45FE8" w14:paraId="5AA733A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BE1F7E" w14:textId="77777777" w:rsidR="00D45FE8" w:rsidRDefault="00D45FE8">
            <w:pPr>
              <w:pStyle w:val="TAC"/>
              <w:rPr>
                <w:rFonts w:cs="Arial"/>
                <w:lang w:eastAsia="zh-CN"/>
              </w:rPr>
            </w:pPr>
            <w:r>
              <w:rPr>
                <w:rFonts w:cs="Arial"/>
                <w:lang w:eastAsia="zh-CN"/>
              </w:rPr>
              <w:t>DC_2-13_n66</w:t>
            </w:r>
          </w:p>
          <w:p w14:paraId="6ACB274C" w14:textId="77777777" w:rsidR="00D45FE8" w:rsidRDefault="00D45FE8">
            <w:pPr>
              <w:pStyle w:val="TAC"/>
              <w:rPr>
                <w:rFonts w:cs="Arial"/>
                <w:lang w:eastAsia="zh-CN"/>
              </w:rPr>
            </w:pPr>
            <w:r>
              <w:rPr>
                <w:rFonts w:cs="Arial"/>
                <w:lang w:eastAsia="zh-CN"/>
              </w:rPr>
              <w:t>DC_2-2-13_n66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AF78A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B3B996"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E3AE6C" w14:textId="77777777" w:rsidR="00D45FE8" w:rsidRDefault="00D45FE8">
            <w:pPr>
              <w:pStyle w:val="TAC"/>
              <w:rPr>
                <w:rFonts w:cs="Arial"/>
                <w:lang w:eastAsia="zh-CN"/>
              </w:rPr>
            </w:pPr>
            <w:r>
              <w:rPr>
                <w:rFonts w:cs="Arial"/>
                <w:lang w:eastAsia="zh-CN"/>
              </w:rPr>
              <w:t>0.5</w:t>
            </w:r>
          </w:p>
        </w:tc>
      </w:tr>
      <w:tr w:rsidR="00D45FE8" w14:paraId="51B593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76A13B" w14:textId="77777777" w:rsidR="00D45FE8" w:rsidRDefault="00D45FE8">
            <w:pPr>
              <w:pStyle w:val="TAC"/>
              <w:rPr>
                <w:lang w:eastAsia="zh-CN"/>
              </w:rPr>
            </w:pPr>
            <w:r>
              <w:t>DC_2-13_n77</w:t>
            </w:r>
            <w:r>
              <w:br/>
              <w:t>DC_2-2-13_n77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143A69" w14:textId="77777777" w:rsidR="00D45FE8" w:rsidRDefault="00D45FE8">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11B027"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9F9220" w14:textId="77777777" w:rsidR="00D45FE8" w:rsidRDefault="00D45FE8">
            <w:pPr>
              <w:pStyle w:val="TAC"/>
              <w:rPr>
                <w:lang w:eastAsia="zh-CN"/>
              </w:rPr>
            </w:pPr>
            <w:r>
              <w:t>0.8</w:t>
            </w:r>
          </w:p>
        </w:tc>
      </w:tr>
      <w:tr w:rsidR="00D45FE8" w14:paraId="0DE659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F489A0" w14:textId="77777777" w:rsidR="00D45FE8" w:rsidRDefault="00D45FE8">
            <w:pPr>
              <w:pStyle w:val="TAC"/>
              <w:rPr>
                <w:rFonts w:cs="Arial"/>
                <w:lang w:eastAsia="zh-CN"/>
              </w:rPr>
            </w:pPr>
            <w:r>
              <w:rPr>
                <w:rFonts w:cs="Arial"/>
                <w:lang w:eastAsia="zh-CN"/>
              </w:rPr>
              <w:t>DC_2-14_n2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508AA7" w14:textId="77777777" w:rsidR="00D45FE8" w:rsidRDefault="00D45FE8">
            <w:pPr>
              <w:pStyle w:val="TAC"/>
              <w:rPr>
                <w:rFonts w:eastAsia="MS Mincho"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E4061A"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CB00B1" w14:textId="77777777" w:rsidR="00D45FE8" w:rsidRDefault="00D45FE8">
            <w:pPr>
              <w:pStyle w:val="TAC"/>
              <w:rPr>
                <w:rFonts w:cs="Arial"/>
                <w:lang w:eastAsia="zh-CN"/>
              </w:rPr>
            </w:pPr>
            <w:r>
              <w:rPr>
                <w:rFonts w:cs="Arial"/>
              </w:rPr>
              <w:t>0.3</w:t>
            </w:r>
          </w:p>
        </w:tc>
      </w:tr>
      <w:tr w:rsidR="00D45FE8" w14:paraId="7F2B1E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90BE1DF" w14:textId="77777777" w:rsidR="00D45FE8" w:rsidRDefault="00D45FE8">
            <w:pPr>
              <w:pStyle w:val="TAC"/>
              <w:rPr>
                <w:rFonts w:cs="Arial"/>
                <w:szCs w:val="18"/>
                <w:lang w:eastAsia="ja-JP"/>
              </w:rPr>
            </w:pPr>
            <w:r>
              <w:rPr>
                <w:rFonts w:cs="Arial"/>
                <w:szCs w:val="18"/>
                <w:lang w:eastAsia="ja-JP"/>
              </w:rPr>
              <w:t>DC_2-14_n5</w:t>
            </w:r>
          </w:p>
          <w:p w14:paraId="37E50A8B" w14:textId="77777777" w:rsidR="00D45FE8" w:rsidRDefault="00D45FE8">
            <w:pPr>
              <w:pStyle w:val="TAC"/>
              <w:rPr>
                <w:rFonts w:cs="Arial"/>
                <w:lang w:eastAsia="zh-CN"/>
              </w:rPr>
            </w:pPr>
            <w:r>
              <w:rPr>
                <w:rFonts w:cs="Arial"/>
                <w:szCs w:val="18"/>
                <w:lang w:eastAsia="ja-JP"/>
              </w:rPr>
              <w:t>DC_2-2-14_n5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D24ADD" w14:textId="77777777" w:rsidR="00D45FE8" w:rsidRDefault="00D45FE8">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8EEE5A" w14:textId="77777777" w:rsidR="00D45FE8" w:rsidRDefault="00D45FE8">
            <w:pPr>
              <w:pStyle w:val="TAC"/>
              <w:rPr>
                <w:rFonts w:cs="Arial"/>
                <w:szCs w:val="18"/>
                <w:lang w:eastAsia="zh-CN"/>
              </w:rPr>
            </w:pPr>
            <w:r>
              <w:rPr>
                <w:rFonts w:cs="Arial"/>
                <w:szCs w:val="18"/>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5AEC62" w14:textId="77777777" w:rsidR="00D45FE8" w:rsidRDefault="00D45FE8">
            <w:pPr>
              <w:pStyle w:val="TAC"/>
              <w:rPr>
                <w:rFonts w:cs="Arial"/>
              </w:rPr>
            </w:pPr>
            <w:r>
              <w:rPr>
                <w:rFonts w:cs="Arial"/>
                <w:szCs w:val="18"/>
                <w:lang w:eastAsia="ja-JP"/>
              </w:rPr>
              <w:t>0.8</w:t>
            </w:r>
          </w:p>
        </w:tc>
      </w:tr>
      <w:tr w:rsidR="00D45FE8" w14:paraId="6A4BDE9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43D14F9" w14:textId="77777777" w:rsidR="00D45FE8" w:rsidRDefault="00D45FE8">
            <w:pPr>
              <w:pStyle w:val="TAC"/>
              <w:rPr>
                <w:rFonts w:cs="Arial"/>
              </w:rPr>
            </w:pPr>
            <w:r>
              <w:rPr>
                <w:rFonts w:cs="Arial"/>
              </w:rPr>
              <w:t>DC_2-14_n30</w:t>
            </w:r>
          </w:p>
          <w:p w14:paraId="265A689A" w14:textId="77777777" w:rsidR="00D45FE8" w:rsidRDefault="00D45FE8">
            <w:pPr>
              <w:pStyle w:val="TAC"/>
              <w:rPr>
                <w:rFonts w:cs="Arial"/>
                <w:lang w:eastAsia="zh-CN"/>
              </w:rPr>
            </w:pPr>
            <w:r>
              <w:rPr>
                <w:rFonts w:cs="Arial"/>
              </w:rPr>
              <w:t>DC_2-2-14_n30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6BB51B" w14:textId="77777777" w:rsidR="00D45FE8" w:rsidRDefault="00D45FE8">
            <w:pPr>
              <w:pStyle w:val="TAC"/>
              <w:rPr>
                <w:rFonts w:cs="Arial"/>
                <w:szCs w:val="18"/>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0FD2DB"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18F3C0" w14:textId="77777777" w:rsidR="00D45FE8" w:rsidRDefault="00D45FE8">
            <w:pPr>
              <w:pStyle w:val="TAC"/>
              <w:rPr>
                <w:rFonts w:cs="Arial"/>
              </w:rPr>
            </w:pPr>
            <w:r>
              <w:rPr>
                <w:rFonts w:cs="Arial"/>
                <w:szCs w:val="18"/>
              </w:rPr>
              <w:t>0.5</w:t>
            </w:r>
          </w:p>
        </w:tc>
      </w:tr>
      <w:tr w:rsidR="00D45FE8" w14:paraId="6DFC4CA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A66E5D" w14:textId="77777777" w:rsidR="00D45FE8" w:rsidRDefault="00D45FE8">
            <w:pPr>
              <w:pStyle w:val="TAC"/>
              <w:rPr>
                <w:rFonts w:cs="Arial"/>
                <w:lang w:eastAsia="zh-CN"/>
              </w:rPr>
            </w:pPr>
            <w:r>
              <w:rPr>
                <w:rFonts w:cs="Arial"/>
                <w:lang w:eastAsia="zh-CN"/>
              </w:rPr>
              <w:t>DC_2-14_n66</w:t>
            </w:r>
          </w:p>
          <w:p w14:paraId="3AE4D222" w14:textId="77777777" w:rsidR="00D45FE8" w:rsidRDefault="00D45FE8">
            <w:pPr>
              <w:pStyle w:val="TAC"/>
              <w:rPr>
                <w:rFonts w:cs="Arial"/>
                <w:lang w:eastAsia="zh-CN"/>
              </w:rPr>
            </w:pPr>
            <w:r>
              <w:rPr>
                <w:rFonts w:cs="Arial"/>
                <w:lang w:eastAsia="zh-CN"/>
              </w:rPr>
              <w:t>DC_2-2-14_n66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5E2F00" w14:textId="77777777" w:rsidR="00D45FE8" w:rsidRDefault="00D45FE8">
            <w:pPr>
              <w:pStyle w:val="TAC"/>
              <w:rPr>
                <w:rFonts w:eastAsia="MS Mincho"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3E0C3B"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682FBE" w14:textId="77777777" w:rsidR="00D45FE8" w:rsidRDefault="00D45FE8">
            <w:pPr>
              <w:pStyle w:val="TAC"/>
              <w:rPr>
                <w:rFonts w:cs="Arial"/>
                <w:lang w:eastAsia="zh-CN"/>
              </w:rPr>
            </w:pPr>
            <w:r>
              <w:rPr>
                <w:rFonts w:cs="Arial"/>
              </w:rPr>
              <w:t>0.5</w:t>
            </w:r>
          </w:p>
        </w:tc>
      </w:tr>
      <w:tr w:rsidR="00D45FE8" w14:paraId="4484021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316CC6A" w14:textId="77777777" w:rsidR="00D45FE8" w:rsidRDefault="00D45FE8">
            <w:pPr>
              <w:pStyle w:val="TAC"/>
            </w:pPr>
            <w:r>
              <w:t>DC_2-14_n77</w:t>
            </w:r>
          </w:p>
          <w:p w14:paraId="1CACB548" w14:textId="77777777" w:rsidR="00D45FE8" w:rsidRDefault="00D45FE8">
            <w:pPr>
              <w:pStyle w:val="TAC"/>
            </w:pPr>
            <w:r>
              <w:t>DC_2-2-14_n77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B35C88"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F1A1EE"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DDD6BD" w14:textId="77777777" w:rsidR="00D45FE8" w:rsidRDefault="00D45FE8">
            <w:pPr>
              <w:pStyle w:val="TAC"/>
              <w:rPr>
                <w:rFonts w:cs="Arial"/>
                <w:szCs w:val="18"/>
              </w:rPr>
            </w:pPr>
            <w:r>
              <w:rPr>
                <w:rFonts w:cs="Arial"/>
                <w:szCs w:val="18"/>
              </w:rPr>
              <w:t>0.8</w:t>
            </w:r>
          </w:p>
        </w:tc>
      </w:tr>
      <w:tr w:rsidR="00D45FE8" w14:paraId="2486610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517970" w14:textId="77777777" w:rsidR="00D45FE8" w:rsidRDefault="00D45FE8">
            <w:pPr>
              <w:pStyle w:val="TAC"/>
            </w:pPr>
            <w:r>
              <w:rPr>
                <w:rFonts w:cs="Arial"/>
                <w:szCs w:val="18"/>
              </w:rPr>
              <w:t>DC_</w:t>
            </w:r>
            <w:r>
              <w:rPr>
                <w:rFonts w:cs="Arial"/>
                <w:szCs w:val="18"/>
                <w:lang w:val="sv-SE"/>
              </w:rPr>
              <w:t>2</w:t>
            </w:r>
            <w:r>
              <w:rPr>
                <w:rFonts w:cs="Arial"/>
                <w:szCs w:val="18"/>
              </w:rPr>
              <w:t>_n</w:t>
            </w:r>
            <w:r>
              <w:rPr>
                <w:rFonts w:cs="Arial"/>
                <w:szCs w:val="18"/>
                <w:lang w:val="sv-SE"/>
              </w:rPr>
              <w:t>25</w:t>
            </w:r>
            <w:r>
              <w:rPr>
                <w:rFonts w:cs="Arial"/>
                <w:szCs w:val="18"/>
              </w:rPr>
              <w:t>-n</w:t>
            </w:r>
            <w:r>
              <w:rPr>
                <w:rFonts w:cs="Arial"/>
                <w:szCs w:val="18"/>
                <w:lang w:val="sv-SE"/>
              </w:rPr>
              <w:t>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C76EF" w14:textId="77777777" w:rsidR="00D45FE8" w:rsidRDefault="00D45FE8">
            <w:pPr>
              <w:pStyle w:val="TAC"/>
            </w:pPr>
            <w:r>
              <w:rPr>
                <w:rFonts w:eastAsia="Times New Roman"/>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5B7FFA" w14:textId="77777777" w:rsidR="00D45FE8" w:rsidRDefault="00D45FE8">
            <w:pPr>
              <w:pStyle w:val="TAC"/>
              <w:rPr>
                <w:rFonts w:cs="Arial"/>
                <w:color w:val="000000"/>
                <w:lang w:eastAsia="zh-CN"/>
              </w:rPr>
            </w:pPr>
            <w:r>
              <w:rPr>
                <w:rFonts w:cs="Arial"/>
                <w:color w:val="000000"/>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49426E" w14:textId="77777777" w:rsidR="00D45FE8" w:rsidRDefault="00D45FE8">
            <w:pPr>
              <w:pStyle w:val="TAC"/>
              <w:rPr>
                <w:rFonts w:cs="Arial"/>
                <w:szCs w:val="18"/>
              </w:rPr>
            </w:pPr>
            <w:r>
              <w:rPr>
                <w:rFonts w:cs="Arial"/>
                <w:color w:val="000000"/>
                <w:lang w:eastAsia="zh-CN"/>
              </w:rPr>
              <w:t>0.5</w:t>
            </w:r>
          </w:p>
        </w:tc>
      </w:tr>
      <w:tr w:rsidR="00D45FE8" w14:paraId="26847E4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455F66" w14:textId="77777777" w:rsidR="00D45FE8" w:rsidRDefault="00D45FE8">
            <w:pPr>
              <w:pStyle w:val="TAC"/>
              <w:rPr>
                <w:rFonts w:cs="Arial"/>
                <w:lang w:eastAsia="ja-JP"/>
              </w:rPr>
            </w:pPr>
            <w:r>
              <w:t>DC_2-28_n7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69B0AF"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AC013D"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B86EEF" w14:textId="77777777" w:rsidR="00D45FE8" w:rsidRDefault="00D45FE8">
            <w:pPr>
              <w:pStyle w:val="TAC"/>
              <w:rPr>
                <w:rFonts w:cs="Arial"/>
                <w:lang w:eastAsia="zh-CN"/>
              </w:rPr>
            </w:pPr>
            <w:r>
              <w:rPr>
                <w:rFonts w:cs="Arial"/>
                <w:szCs w:val="18"/>
              </w:rPr>
              <w:t>0.5</w:t>
            </w:r>
          </w:p>
        </w:tc>
      </w:tr>
      <w:tr w:rsidR="00D45FE8" w14:paraId="7A56743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ED06CA" w14:textId="77777777" w:rsidR="00D45FE8" w:rsidRDefault="00D45FE8">
            <w:pPr>
              <w:pStyle w:val="TAC"/>
              <w:rPr>
                <w:rFonts w:cs="Arial"/>
                <w:lang w:eastAsia="ja-JP"/>
              </w:rPr>
            </w:pPr>
            <w:r>
              <w:rPr>
                <w:rFonts w:cs="Arial"/>
              </w:rPr>
              <w:t>DC_2-28_n66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2A5888" w14:textId="77777777" w:rsidR="00D45FE8" w:rsidRDefault="00D45FE8">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9361DA"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1DB931" w14:textId="77777777" w:rsidR="00D45FE8" w:rsidRDefault="00D45FE8">
            <w:pPr>
              <w:pStyle w:val="TAC"/>
              <w:rPr>
                <w:rFonts w:cs="Arial"/>
                <w:lang w:eastAsia="zh-CN"/>
              </w:rPr>
            </w:pPr>
            <w:r>
              <w:rPr>
                <w:rFonts w:cs="Arial"/>
              </w:rPr>
              <w:t>0.5</w:t>
            </w:r>
          </w:p>
        </w:tc>
      </w:tr>
      <w:tr w:rsidR="00D45FE8" w14:paraId="2DD0C8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1B4BBD7" w14:textId="77777777" w:rsidR="00D45FE8" w:rsidRDefault="00D45FE8">
            <w:pPr>
              <w:pStyle w:val="TAC"/>
              <w:rPr>
                <w:rFonts w:cs="Arial"/>
                <w:lang w:eastAsia="ja-JP"/>
              </w:rPr>
            </w:pPr>
            <w:r>
              <w:rPr>
                <w:rFonts w:cs="Arial"/>
                <w:szCs w:val="18"/>
                <w:lang w:val="sv-SE" w:eastAsia="ja-JP"/>
              </w:rPr>
              <w:t>DC_2-28_n78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9715EC" w14:textId="77777777" w:rsidR="00D45FE8" w:rsidRDefault="00D45FE8">
            <w:pPr>
              <w:pStyle w:val="TAC"/>
              <w:rPr>
                <w:rFonts w:cs="Arial"/>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30F160" w14:textId="77777777" w:rsidR="00D45FE8" w:rsidRDefault="00D45FE8">
            <w:pPr>
              <w:pStyle w:val="TAC"/>
              <w:rPr>
                <w:rFonts w:cs="Arial"/>
                <w:bCs/>
                <w:szCs w:val="18"/>
                <w:lang w:eastAsia="zh-CN"/>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A8C66A" w14:textId="77777777" w:rsidR="00D45FE8" w:rsidRDefault="00D45FE8">
            <w:pPr>
              <w:pStyle w:val="TAC"/>
              <w:rPr>
                <w:rFonts w:cs="Arial"/>
              </w:rPr>
            </w:pPr>
            <w:r>
              <w:rPr>
                <w:rFonts w:cs="Arial"/>
                <w:bCs/>
                <w:szCs w:val="18"/>
              </w:rPr>
              <w:t>0.8</w:t>
            </w:r>
          </w:p>
        </w:tc>
      </w:tr>
      <w:tr w:rsidR="00D45FE8" w14:paraId="49D679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DB5D55E" w14:textId="77777777" w:rsidR="00D45FE8" w:rsidRDefault="00D45FE8">
            <w:pPr>
              <w:pStyle w:val="TAC"/>
              <w:rPr>
                <w:rFonts w:cs="Arial"/>
              </w:rPr>
            </w:pPr>
            <w:r>
              <w:rPr>
                <w:rFonts w:cs="Arial"/>
              </w:rPr>
              <w:t>DC_2-29_n30</w:t>
            </w:r>
          </w:p>
          <w:p w14:paraId="03C75B42" w14:textId="77777777" w:rsidR="00D45FE8" w:rsidRDefault="00D45FE8">
            <w:pPr>
              <w:pStyle w:val="TAC"/>
              <w:rPr>
                <w:rFonts w:cs="Arial"/>
                <w:lang w:eastAsia="ja-JP"/>
              </w:rPr>
            </w:pPr>
            <w:r>
              <w:rPr>
                <w:rFonts w:cs="Arial"/>
              </w:rPr>
              <w:t>DC_2-2-29_n30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0499DE" w14:textId="77777777" w:rsidR="00D45FE8" w:rsidRDefault="00D45FE8">
            <w:pPr>
              <w:pStyle w:val="TAC"/>
              <w:rPr>
                <w:rFonts w:cs="Arial"/>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hideMark/>
          </w:tcPr>
          <w:p w14:paraId="558F978A"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B56453" w14:textId="77777777" w:rsidR="00D45FE8" w:rsidRDefault="00D45FE8">
            <w:pPr>
              <w:pStyle w:val="TAC"/>
              <w:rPr>
                <w:rFonts w:cs="Arial"/>
                <w:lang w:eastAsia="zh-CN"/>
              </w:rPr>
            </w:pPr>
            <w:r>
              <w:rPr>
                <w:rFonts w:cs="Arial"/>
                <w:szCs w:val="18"/>
              </w:rPr>
              <w:t>0.3</w:t>
            </w:r>
          </w:p>
        </w:tc>
      </w:tr>
      <w:tr w:rsidR="00D45FE8" w14:paraId="7D1702E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40B8969" w14:textId="77777777" w:rsidR="00D45FE8" w:rsidRDefault="00D45FE8">
            <w:pPr>
              <w:pStyle w:val="TAC"/>
              <w:rPr>
                <w:rFonts w:cs="Arial"/>
                <w:lang w:eastAsia="ja-JP"/>
              </w:rPr>
            </w:pPr>
            <w:r>
              <w:rPr>
                <w:rFonts w:cs="Arial"/>
                <w:lang w:eastAsia="ja-JP"/>
              </w:rPr>
              <w:t>DC_2-29_n66</w:t>
            </w:r>
          </w:p>
          <w:p w14:paraId="09A36195" w14:textId="77777777" w:rsidR="00D45FE8" w:rsidRDefault="00D45FE8">
            <w:pPr>
              <w:pStyle w:val="TAC"/>
              <w:rPr>
                <w:rFonts w:cs="Arial"/>
                <w:lang w:eastAsia="zh-CN"/>
              </w:rPr>
            </w:pPr>
            <w:r>
              <w:rPr>
                <w:rFonts w:cs="Arial"/>
                <w:lang w:eastAsia="ja-JP"/>
              </w:rPr>
              <w:t>DC_2-2-29_n66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E33BD6" w14:textId="77777777" w:rsidR="00D45FE8" w:rsidRDefault="00D45FE8">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377B6F1D" w14:textId="77777777" w:rsidR="00D45FE8" w:rsidRDefault="00D45FE8">
            <w:pPr>
              <w:pStyle w:val="TAC"/>
              <w:rPr>
                <w:rFonts w:eastAsiaTheme="minorEastAsia"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62745E" w14:textId="77777777" w:rsidR="00D45FE8" w:rsidRDefault="00D45FE8">
            <w:pPr>
              <w:pStyle w:val="TAC"/>
              <w:rPr>
                <w:rFonts w:cs="Arial"/>
                <w:lang w:eastAsia="zh-CN"/>
              </w:rPr>
            </w:pPr>
            <w:r>
              <w:rPr>
                <w:rFonts w:cs="Arial"/>
                <w:lang w:eastAsia="zh-CN"/>
              </w:rPr>
              <w:t>0.5</w:t>
            </w:r>
          </w:p>
        </w:tc>
      </w:tr>
      <w:tr w:rsidR="00D45FE8" w14:paraId="6B28B5D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6D74011" w14:textId="77777777" w:rsidR="00D45FE8" w:rsidRDefault="00D45FE8">
            <w:pPr>
              <w:pStyle w:val="TAC"/>
              <w:rPr>
                <w:rFonts w:cs="Arial"/>
              </w:rPr>
            </w:pPr>
            <w:r>
              <w:rPr>
                <w:rFonts w:eastAsia="Malgun Gothic"/>
                <w:lang w:eastAsia="ko-KR"/>
              </w:rPr>
              <w:t>DC_</w:t>
            </w:r>
            <w:r>
              <w:t>2</w:t>
            </w:r>
            <w:r>
              <w:rPr>
                <w:rFonts w:eastAsia="Malgun Gothic"/>
                <w:lang w:eastAsia="ko-KR"/>
              </w:rPr>
              <w:t>-</w:t>
            </w:r>
            <w:r>
              <w:t>29</w:t>
            </w:r>
            <w:r>
              <w:rPr>
                <w:rFonts w:eastAsia="Malgun Gothic"/>
                <w:lang w:eastAsia="ko-KR"/>
              </w:rPr>
              <w:t>_n</w:t>
            </w:r>
            <w:r>
              <w:t>77</w:t>
            </w:r>
            <w:r>
              <w:br/>
              <w:t>DC_2-2-29_n77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C1B899"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hideMark/>
          </w:tcPr>
          <w:p w14:paraId="34D39921"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A64EC5" w14:textId="77777777" w:rsidR="00D45FE8" w:rsidRDefault="00D45FE8">
            <w:pPr>
              <w:pStyle w:val="TAC"/>
              <w:rPr>
                <w:rFonts w:cs="Arial"/>
              </w:rPr>
            </w:pPr>
            <w:r>
              <w:rPr>
                <w:rFonts w:cs="Arial"/>
                <w:szCs w:val="18"/>
              </w:rPr>
              <w:t>0.8</w:t>
            </w:r>
          </w:p>
        </w:tc>
      </w:tr>
      <w:tr w:rsidR="00D45FE8" w14:paraId="5E5F977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3D567AE" w14:textId="77777777" w:rsidR="00D45FE8" w:rsidRDefault="00D45FE8">
            <w:pPr>
              <w:pStyle w:val="TAC"/>
              <w:rPr>
                <w:rFonts w:eastAsia="Malgun Gothic"/>
                <w:lang w:eastAsia="ko-KR"/>
              </w:rPr>
            </w:pPr>
            <w:r>
              <w:rPr>
                <w:rFonts w:cs="Arial"/>
              </w:rPr>
              <w:t>DC_2-29</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F73EDF" w14:textId="77777777" w:rsidR="00D45FE8" w:rsidRDefault="00D45FE8">
            <w:pPr>
              <w:pStyle w:val="TAC"/>
              <w:rPr>
                <w:rFonts w:eastAsiaTheme="minorEastAsia"/>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hideMark/>
          </w:tcPr>
          <w:p w14:paraId="3433E7D9"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524CF8" w14:textId="77777777" w:rsidR="00D45FE8" w:rsidRDefault="00D45FE8">
            <w:pPr>
              <w:pStyle w:val="TAC"/>
              <w:rPr>
                <w:rFonts w:cs="Arial"/>
                <w:szCs w:val="18"/>
              </w:rPr>
            </w:pPr>
            <w:r>
              <w:rPr>
                <w:rFonts w:cs="Arial"/>
              </w:rPr>
              <w:t>0.8</w:t>
            </w:r>
          </w:p>
        </w:tc>
      </w:tr>
      <w:tr w:rsidR="00D45FE8" w14:paraId="63A500F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442941D" w14:textId="77777777" w:rsidR="00D45FE8" w:rsidRDefault="00D45FE8">
            <w:pPr>
              <w:pStyle w:val="TAC"/>
              <w:rPr>
                <w:rFonts w:cs="Arial"/>
              </w:rPr>
            </w:pPr>
            <w:r>
              <w:t>DC_2-30_n2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8D4E1" w14:textId="77777777" w:rsidR="00D45FE8" w:rsidRDefault="00D45FE8">
            <w:pPr>
              <w:pStyle w:val="TAC"/>
              <w:rPr>
                <w:rFonts w:cs="Arial"/>
                <w:lang w:eastAsia="ja-JP"/>
              </w:rPr>
            </w:pPr>
            <w:r>
              <w:rPr>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4BAC5A" w14:textId="77777777" w:rsidR="00D45FE8" w:rsidRDefault="00D45FE8">
            <w:pPr>
              <w:pStyle w:val="TAC"/>
              <w:rPr>
                <w:rFonts w:cs="Arial"/>
                <w:lang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1FF920" w14:textId="77777777" w:rsidR="00D45FE8" w:rsidRDefault="00D45FE8">
            <w:pPr>
              <w:pStyle w:val="TAC"/>
              <w:rPr>
                <w:rFonts w:cs="Arial"/>
              </w:rPr>
            </w:pPr>
            <w:r>
              <w:rPr>
                <w:lang w:val="fr-FR"/>
              </w:rPr>
              <w:t>0.5</w:t>
            </w:r>
          </w:p>
        </w:tc>
      </w:tr>
      <w:tr w:rsidR="00D45FE8" w14:paraId="68B5FCF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23C4DF" w14:textId="77777777" w:rsidR="00D45FE8" w:rsidRDefault="00D45FE8">
            <w:pPr>
              <w:pStyle w:val="TAC"/>
              <w:rPr>
                <w:rFonts w:cs="Arial"/>
                <w:lang w:eastAsia="zh-CN"/>
              </w:rPr>
            </w:pPr>
            <w:r>
              <w:rPr>
                <w:lang w:eastAsia="fi-FI"/>
              </w:rPr>
              <w:t>DC_2-30_n5</w:t>
            </w:r>
            <w:r>
              <w:rPr>
                <w:rFonts w:cs="Arial"/>
              </w:rPr>
              <w:t xml:space="preserve">, </w:t>
            </w:r>
            <w:r>
              <w:rPr>
                <w:rFonts w:cs="Arial"/>
                <w:lang w:eastAsia="zh-CN"/>
              </w:rPr>
              <w:t>DC</w:t>
            </w:r>
            <w:r>
              <w:rPr>
                <w:rFonts w:cs="Arial"/>
              </w:rPr>
              <w:t>_2-2-30</w:t>
            </w:r>
            <w:r>
              <w:rPr>
                <w:rFonts w:cs="Arial"/>
                <w:lang w:eastAsia="zh-CN"/>
              </w:rPr>
              <w:t>_</w:t>
            </w:r>
            <w:r>
              <w:rPr>
                <w:rFonts w:cs="Arial"/>
              </w:rPr>
              <w:t>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448C7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CE32FC"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86C164" w14:textId="77777777" w:rsidR="00D45FE8" w:rsidRDefault="00D45FE8">
            <w:pPr>
              <w:pStyle w:val="TAC"/>
              <w:rPr>
                <w:rFonts w:cs="Arial"/>
                <w:lang w:eastAsia="zh-CN"/>
              </w:rPr>
            </w:pPr>
            <w:r>
              <w:rPr>
                <w:rFonts w:cs="Arial"/>
                <w:lang w:eastAsia="zh-CN"/>
              </w:rPr>
              <w:t>0.3</w:t>
            </w:r>
          </w:p>
        </w:tc>
      </w:tr>
      <w:tr w:rsidR="00D45FE8" w14:paraId="2AEFE48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B7195A" w14:textId="77777777" w:rsidR="00D45FE8" w:rsidRDefault="00D45FE8">
            <w:pPr>
              <w:pStyle w:val="TAC"/>
              <w:rPr>
                <w:rFonts w:cs="Arial"/>
                <w:lang w:eastAsia="zh-CN"/>
              </w:rPr>
            </w:pPr>
            <w:r>
              <w:rPr>
                <w:rFonts w:cs="Arial"/>
                <w:lang w:eastAsia="ja-JP"/>
              </w:rPr>
              <w:t>DC_2-30_n66, DC_2-2-30_n66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546851"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329E0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E45724" w14:textId="77777777" w:rsidR="00D45FE8" w:rsidRDefault="00D45FE8">
            <w:pPr>
              <w:pStyle w:val="TAC"/>
              <w:rPr>
                <w:rFonts w:cs="Arial"/>
                <w:lang w:eastAsia="zh-CN"/>
              </w:rPr>
            </w:pPr>
            <w:r>
              <w:rPr>
                <w:rFonts w:cs="Arial"/>
                <w:lang w:eastAsia="zh-CN"/>
              </w:rPr>
              <w:t>0.5</w:t>
            </w:r>
          </w:p>
        </w:tc>
      </w:tr>
      <w:tr w:rsidR="00D45FE8" w14:paraId="32EA240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0200BAE" w14:textId="77777777" w:rsidR="00D45FE8" w:rsidRDefault="00D45FE8">
            <w:pPr>
              <w:pStyle w:val="TAC"/>
            </w:pPr>
            <w:r>
              <w:rPr>
                <w:rFonts w:eastAsia="Malgun Gothic"/>
                <w:lang w:eastAsia="ko-KR"/>
              </w:rPr>
              <w:t>DC_</w:t>
            </w:r>
            <w:r>
              <w:t>2</w:t>
            </w:r>
            <w:r>
              <w:rPr>
                <w:rFonts w:eastAsia="Malgun Gothic"/>
                <w:lang w:eastAsia="ko-KR"/>
              </w:rPr>
              <w:t>-</w:t>
            </w:r>
            <w:r>
              <w:t>30</w:t>
            </w:r>
            <w:r>
              <w:rPr>
                <w:rFonts w:eastAsia="Malgun Gothic"/>
                <w:lang w:eastAsia="ko-KR"/>
              </w:rPr>
              <w:t>_n</w:t>
            </w:r>
            <w:r>
              <w:t>77</w:t>
            </w:r>
            <w:r>
              <w:br/>
              <w:t>DC_2-2-30_n77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6CE1DB" w14:textId="77777777" w:rsidR="00D45FE8" w:rsidRDefault="00D45FE8">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2191FD"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EA3B1A" w14:textId="77777777" w:rsidR="00D45FE8" w:rsidRDefault="00D45FE8">
            <w:pPr>
              <w:pStyle w:val="TAC"/>
              <w:rPr>
                <w:rFonts w:cs="Arial"/>
              </w:rPr>
            </w:pPr>
            <w:r>
              <w:rPr>
                <w:rFonts w:cs="Arial"/>
                <w:szCs w:val="18"/>
              </w:rPr>
              <w:t>0.8</w:t>
            </w:r>
          </w:p>
        </w:tc>
      </w:tr>
      <w:tr w:rsidR="00D45FE8" w14:paraId="3A0A9C6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B74A9E8" w14:textId="77777777" w:rsidR="00D45FE8" w:rsidRDefault="00D45FE8">
            <w:pPr>
              <w:pStyle w:val="TAC"/>
              <w:rPr>
                <w:rFonts w:cs="Arial"/>
              </w:rPr>
            </w:pPr>
            <w:r>
              <w:rPr>
                <w:rFonts w:cs="Arial"/>
                <w:szCs w:val="18"/>
              </w:rPr>
              <w:t>DC_2_n38-n71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A71E2C"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3D3F4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B035BF" w14:textId="77777777" w:rsidR="00D45FE8" w:rsidRDefault="00D45FE8">
            <w:pPr>
              <w:pStyle w:val="TAC"/>
              <w:rPr>
                <w:rFonts w:cs="Arial"/>
                <w:lang w:eastAsia="zh-CN"/>
              </w:rPr>
            </w:pPr>
            <w:r>
              <w:rPr>
                <w:rFonts w:cs="Arial"/>
              </w:rPr>
              <w:t>0.3</w:t>
            </w:r>
          </w:p>
        </w:tc>
      </w:tr>
      <w:tr w:rsidR="00D45FE8" w14:paraId="3882AFC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41F0837" w14:textId="77777777" w:rsidR="00D45FE8" w:rsidRDefault="00D45FE8">
            <w:pPr>
              <w:pStyle w:val="TAC"/>
              <w:rPr>
                <w:rFonts w:cs="Arial"/>
              </w:rPr>
            </w:pPr>
            <w:r>
              <w:rPr>
                <w:rFonts w:cs="Arial"/>
                <w:szCs w:val="18"/>
                <w:lang w:val="sv-SE" w:eastAsia="ja-JP"/>
              </w:rPr>
              <w:t>DC_2-38_n78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8AF5ED" w14:textId="77777777" w:rsidR="00D45FE8" w:rsidRDefault="00D45FE8">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097E08" w14:textId="77777777" w:rsidR="00D45FE8" w:rsidRDefault="00D45FE8">
            <w:pPr>
              <w:pStyle w:val="TAC"/>
              <w:rPr>
                <w:rFonts w:cs="Arial"/>
                <w:bCs/>
                <w:szCs w:val="18"/>
                <w:lang w:eastAsia="zh-CN"/>
              </w:rPr>
            </w:pPr>
            <w:r>
              <w:rPr>
                <w:rFonts w:cs="Arial"/>
                <w:bCs/>
                <w:szCs w:val="18"/>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4D956" w14:textId="77777777" w:rsidR="00D45FE8" w:rsidRDefault="00D45FE8">
            <w:pPr>
              <w:pStyle w:val="TAC"/>
              <w:rPr>
                <w:rFonts w:cs="Arial"/>
              </w:rPr>
            </w:pPr>
            <w:r>
              <w:rPr>
                <w:rFonts w:cs="Arial"/>
                <w:bCs/>
                <w:szCs w:val="18"/>
              </w:rPr>
              <w:t>0.8</w:t>
            </w:r>
          </w:p>
        </w:tc>
      </w:tr>
      <w:tr w:rsidR="00D45FE8" w14:paraId="2EFA1D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9D4E17" w14:textId="77777777" w:rsidR="00D45FE8" w:rsidRDefault="00D45FE8">
            <w:pPr>
              <w:pStyle w:val="TAC"/>
              <w:rPr>
                <w:rFonts w:cs="Arial"/>
                <w:lang w:eastAsia="zh-CN"/>
              </w:rPr>
            </w:pPr>
            <w:r>
              <w:rPr>
                <w:rFonts w:cs="Arial"/>
                <w:bCs/>
                <w:szCs w:val="18"/>
              </w:rPr>
              <w:t>DC_2_n38-n78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C98D11" w14:textId="77777777" w:rsidR="00D45FE8" w:rsidRDefault="00D45FE8">
            <w:pPr>
              <w:pStyle w:val="TAC"/>
              <w:rPr>
                <w:rFonts w:cs="Arial"/>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358E4E" w14:textId="77777777" w:rsidR="00D45FE8" w:rsidRDefault="00D45FE8">
            <w:pPr>
              <w:pStyle w:val="TAC"/>
              <w:rPr>
                <w:rFonts w:cs="Arial"/>
                <w:bCs/>
                <w:szCs w:val="18"/>
                <w:lang w:eastAsia="zh-CN"/>
              </w:rPr>
            </w:pPr>
            <w:r>
              <w:rPr>
                <w:rFonts w:cs="Arial"/>
                <w:bCs/>
                <w:szCs w:val="18"/>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A12AF7" w14:textId="77777777" w:rsidR="00D45FE8" w:rsidRDefault="00D45FE8">
            <w:pPr>
              <w:pStyle w:val="TAC"/>
              <w:rPr>
                <w:rFonts w:cs="Arial"/>
                <w:lang w:eastAsia="zh-CN"/>
              </w:rPr>
            </w:pPr>
            <w:r>
              <w:rPr>
                <w:rFonts w:cs="Arial"/>
                <w:bCs/>
                <w:szCs w:val="18"/>
              </w:rPr>
              <w:t>0.8</w:t>
            </w:r>
          </w:p>
        </w:tc>
      </w:tr>
      <w:tr w:rsidR="00D45FE8" w14:paraId="447BB92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497955" w14:textId="77777777" w:rsidR="00D45FE8" w:rsidRDefault="00D45FE8">
            <w:pPr>
              <w:pStyle w:val="TAC"/>
              <w:rPr>
                <w:rFonts w:cs="Arial"/>
                <w:szCs w:val="18"/>
              </w:rPr>
            </w:pPr>
            <w:r>
              <w:rPr>
                <w:rFonts w:cs="Arial"/>
                <w:szCs w:val="18"/>
              </w:rPr>
              <w:lastRenderedPageBreak/>
              <w:t>DC_2_n41-n66</w:t>
            </w:r>
          </w:p>
          <w:p w14:paraId="39C08B92" w14:textId="77777777" w:rsidR="00D45FE8" w:rsidRDefault="00D45FE8">
            <w:pPr>
              <w:pStyle w:val="TAC"/>
              <w:rPr>
                <w:rFonts w:cs="Arial"/>
                <w:szCs w:val="18"/>
                <w:lang w:eastAsia="fr-FR"/>
              </w:rPr>
            </w:pPr>
            <w:r>
              <w:rPr>
                <w:lang w:eastAsia="zh-CN"/>
              </w:rPr>
              <w:t>DC_2-2_n41-n66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B723C7" w14:textId="77777777" w:rsidR="00D45FE8" w:rsidRDefault="00D45FE8">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E4449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2715CA" w14:textId="77777777" w:rsidR="00D45FE8" w:rsidRDefault="00D45FE8">
            <w:pPr>
              <w:pStyle w:val="TAC"/>
              <w:rPr>
                <w:rFonts w:cs="Arial"/>
                <w:lang w:eastAsia="zh-CN"/>
              </w:rPr>
            </w:pPr>
            <w:r>
              <w:rPr>
                <w:rFonts w:eastAsia="Malgun Gothic" w:cs="Arial"/>
              </w:rPr>
              <w:t>0.5</w:t>
            </w:r>
          </w:p>
        </w:tc>
      </w:tr>
      <w:tr w:rsidR="00D45FE8" w14:paraId="01CD5B8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97BE889" w14:textId="77777777" w:rsidR="00D45FE8" w:rsidRDefault="00D45FE8">
            <w:pPr>
              <w:pStyle w:val="TAC"/>
              <w:rPr>
                <w:rFonts w:cs="Arial"/>
                <w:szCs w:val="18"/>
              </w:rPr>
            </w:pPr>
            <w:r>
              <w:rPr>
                <w:rFonts w:cs="Arial"/>
                <w:szCs w:val="18"/>
              </w:rPr>
              <w:t>DC_2_n41-n71</w:t>
            </w:r>
          </w:p>
          <w:p w14:paraId="0194ACE9" w14:textId="77777777" w:rsidR="00D45FE8" w:rsidRDefault="00D45FE8">
            <w:pPr>
              <w:pStyle w:val="TAC"/>
              <w:rPr>
                <w:rFonts w:cs="Arial"/>
                <w:szCs w:val="18"/>
                <w:lang w:eastAsia="fr-FR"/>
              </w:rPr>
            </w:pPr>
            <w:r>
              <w:rPr>
                <w:rFonts w:cs="Arial"/>
                <w:szCs w:val="18"/>
              </w:rPr>
              <w:t>DC_2-2_n41-n71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BA11A7" w14:textId="77777777" w:rsidR="00D45FE8" w:rsidRDefault="00D45FE8">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44178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484009" w14:textId="77777777" w:rsidR="00D45FE8" w:rsidRDefault="00D45FE8">
            <w:pPr>
              <w:pStyle w:val="TAC"/>
              <w:rPr>
                <w:rFonts w:cs="Arial"/>
                <w:lang w:eastAsia="zh-CN"/>
              </w:rPr>
            </w:pPr>
            <w:r>
              <w:rPr>
                <w:rFonts w:cs="Arial"/>
              </w:rPr>
              <w:t>0.3</w:t>
            </w:r>
          </w:p>
        </w:tc>
      </w:tr>
      <w:tr w:rsidR="00D45FE8" w14:paraId="65F1DA9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E3C5395" w14:textId="77777777" w:rsidR="00D45FE8" w:rsidRDefault="00D45FE8">
            <w:pPr>
              <w:pStyle w:val="TAC"/>
            </w:pPr>
            <w:r>
              <w:t>DC_2-46_n5</w:t>
            </w:r>
          </w:p>
          <w:p w14:paraId="2B5F4E4E" w14:textId="77777777" w:rsidR="00D45FE8" w:rsidRDefault="00D45FE8">
            <w:pPr>
              <w:pStyle w:val="TAC"/>
            </w:pPr>
            <w:r>
              <w:t>DC_2-2-46_n5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4BC248"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69039F"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BCBED5" w14:textId="77777777" w:rsidR="00D45FE8" w:rsidRDefault="00D45FE8">
            <w:pPr>
              <w:pStyle w:val="TAC"/>
              <w:rPr>
                <w:rFonts w:cs="Arial"/>
                <w:lang w:eastAsia="zh-CN"/>
              </w:rPr>
            </w:pPr>
            <w:r>
              <w:rPr>
                <w:rFonts w:cs="Arial"/>
                <w:szCs w:val="18"/>
              </w:rPr>
              <w:t>0.3</w:t>
            </w:r>
          </w:p>
        </w:tc>
      </w:tr>
      <w:tr w:rsidR="00D45FE8" w14:paraId="2165CBA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A5B3A82" w14:textId="77777777" w:rsidR="00D45FE8" w:rsidRDefault="00D45FE8">
            <w:pPr>
              <w:pStyle w:val="TAC"/>
              <w:rPr>
                <w:rFonts w:cs="Arial"/>
                <w:lang w:eastAsia="zh-CN"/>
              </w:rPr>
            </w:pPr>
            <w:r>
              <w:t>DC_2-46_n41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E03F6D"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hideMark/>
          </w:tcPr>
          <w:p w14:paraId="7DEE2D42"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4B3610" w14:textId="77777777" w:rsidR="00D45FE8" w:rsidRDefault="00D45FE8">
            <w:pPr>
              <w:pStyle w:val="TAC"/>
              <w:rPr>
                <w:rFonts w:cs="Arial"/>
                <w:lang w:eastAsia="zh-CN"/>
              </w:rPr>
            </w:pPr>
            <w:r>
              <w:rPr>
                <w:rFonts w:cs="Arial"/>
                <w:lang w:eastAsia="ja-JP"/>
              </w:rPr>
              <w:t>0.4</w:t>
            </w:r>
            <w:r>
              <w:rPr>
                <w:rFonts w:cs="Arial"/>
                <w:vertAlign w:val="superscript"/>
                <w:lang w:eastAsia="ja-JP"/>
              </w:rPr>
              <w:t xml:space="preserve">1 </w:t>
            </w:r>
            <w:r>
              <w:rPr>
                <w:rFonts w:cs="Arial"/>
                <w:lang w:eastAsia="zh-CN"/>
              </w:rPr>
              <w:t xml:space="preserve">/ </w:t>
            </w:r>
            <w:r>
              <w:rPr>
                <w:rFonts w:cs="Arial"/>
                <w:lang w:eastAsia="ja-JP"/>
              </w:rPr>
              <w:t>0.9</w:t>
            </w:r>
            <w:r>
              <w:rPr>
                <w:rFonts w:cs="Arial"/>
                <w:vertAlign w:val="superscript"/>
                <w:lang w:eastAsia="ja-JP"/>
              </w:rPr>
              <w:t>2</w:t>
            </w:r>
          </w:p>
        </w:tc>
      </w:tr>
      <w:tr w:rsidR="00D45FE8" w14:paraId="4614132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9434060" w14:textId="77777777" w:rsidR="00D45FE8" w:rsidRDefault="00D45FE8">
            <w:pPr>
              <w:pStyle w:val="TAC"/>
              <w:rPr>
                <w:rFonts w:cs="Arial"/>
                <w:lang w:eastAsia="zh-CN"/>
              </w:rPr>
            </w:pPr>
            <w:r>
              <w:rPr>
                <w:rFonts w:cs="Arial"/>
                <w:lang w:eastAsia="ja-JP"/>
              </w:rPr>
              <w:t>DC_2-46_n66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099A3D"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7F6ED732"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428C7A" w14:textId="77777777" w:rsidR="00D45FE8" w:rsidRDefault="00D45FE8">
            <w:pPr>
              <w:pStyle w:val="TAC"/>
              <w:rPr>
                <w:rFonts w:cs="Arial"/>
                <w:lang w:eastAsia="ja-JP"/>
              </w:rPr>
            </w:pPr>
            <w:r>
              <w:rPr>
                <w:rFonts w:cs="Arial"/>
              </w:rPr>
              <w:t>0.5</w:t>
            </w:r>
          </w:p>
        </w:tc>
      </w:tr>
      <w:tr w:rsidR="00D45FE8" w14:paraId="184755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2F185C" w14:textId="77777777" w:rsidR="00D45FE8" w:rsidRDefault="00D45FE8">
            <w:pPr>
              <w:pStyle w:val="TAC"/>
              <w:rPr>
                <w:lang w:eastAsia="zh-CN"/>
              </w:rPr>
            </w:pPr>
            <w:r>
              <w:rPr>
                <w:rFonts w:cs="Arial"/>
                <w:lang w:eastAsia="fr-FR"/>
              </w:rPr>
              <w:t>DC_2-46_n77</w:t>
            </w:r>
          </w:p>
          <w:p w14:paraId="28C63174" w14:textId="77777777" w:rsidR="00D45FE8" w:rsidRDefault="00D45FE8">
            <w:pPr>
              <w:pStyle w:val="TAC"/>
              <w:rPr>
                <w:lang w:eastAsia="ja-JP"/>
              </w:rPr>
            </w:pPr>
            <w:r>
              <w:rPr>
                <w:lang w:eastAsia="zh-CN"/>
              </w:rPr>
              <w:t>DC_2-46-46_n77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63F32D" w14:textId="77777777" w:rsidR="00D45FE8" w:rsidRDefault="00D45FE8">
            <w:pPr>
              <w:pStyle w:val="TAC"/>
              <w:rPr>
                <w:lang w:eastAsia="ja-JP"/>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hideMark/>
          </w:tcPr>
          <w:p w14:paraId="5374DC7D"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3B8AC4" w14:textId="77777777" w:rsidR="00D45FE8" w:rsidRDefault="00D45FE8">
            <w:pPr>
              <w:pStyle w:val="TAC"/>
            </w:pPr>
            <w:r>
              <w:rPr>
                <w:rFonts w:cs="Arial"/>
                <w:szCs w:val="18"/>
              </w:rPr>
              <w:t>0.8</w:t>
            </w:r>
          </w:p>
        </w:tc>
      </w:tr>
      <w:tr w:rsidR="00D45FE8" w14:paraId="7D31FB1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3A7D03E" w14:textId="77777777" w:rsidR="00D45FE8" w:rsidRDefault="00D45FE8">
            <w:pPr>
              <w:pStyle w:val="TAC"/>
              <w:rPr>
                <w:lang w:eastAsia="ja-JP"/>
              </w:rPr>
            </w:pPr>
            <w:r>
              <w:rPr>
                <w:rFonts w:cs="Arial"/>
              </w:rPr>
              <w:t>DC_2-48</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EC8B9A" w14:textId="77777777" w:rsidR="00D45FE8" w:rsidRDefault="00D45FE8">
            <w:pPr>
              <w:pStyle w:val="TAC"/>
              <w:rPr>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B46BD0"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98CE60" w14:textId="77777777" w:rsidR="00D45FE8" w:rsidRDefault="00D45FE8">
            <w:pPr>
              <w:pStyle w:val="TAC"/>
            </w:pPr>
            <w:r>
              <w:rPr>
                <w:rFonts w:cs="Arial"/>
              </w:rPr>
              <w:t>0.6</w:t>
            </w:r>
          </w:p>
        </w:tc>
      </w:tr>
      <w:tr w:rsidR="00D45FE8" w14:paraId="290A552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7B50E5" w14:textId="77777777" w:rsidR="00D45FE8" w:rsidRDefault="00D45FE8">
            <w:pPr>
              <w:pStyle w:val="TAC"/>
              <w:rPr>
                <w:rFonts w:cs="Arial"/>
                <w:lang w:eastAsia="zh-CN"/>
              </w:rPr>
            </w:pPr>
            <w:r>
              <w:rPr>
                <w:lang w:eastAsia="ja-JP"/>
              </w:rPr>
              <w:t>DC_2-48_n5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DB0E12" w14:textId="77777777" w:rsidR="00D45FE8" w:rsidRDefault="00D45FE8">
            <w:pPr>
              <w:pStyle w:val="TAC"/>
              <w:rPr>
                <w:rFonts w:cs="Arial"/>
                <w:lang w:eastAsia="ja-JP"/>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B7C12C"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7AAB4C" w14:textId="77777777" w:rsidR="00D45FE8" w:rsidRDefault="00D45FE8">
            <w:pPr>
              <w:pStyle w:val="TAC"/>
              <w:rPr>
                <w:rFonts w:cs="Arial"/>
              </w:rPr>
            </w:pPr>
            <w:r>
              <w:t>0.3</w:t>
            </w:r>
          </w:p>
        </w:tc>
      </w:tr>
      <w:tr w:rsidR="00D45FE8" w14:paraId="1242A58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72A5FF" w14:textId="77777777" w:rsidR="00D45FE8" w:rsidRDefault="00D45FE8">
            <w:pPr>
              <w:pStyle w:val="TAC"/>
              <w:rPr>
                <w:rFonts w:cs="Arial"/>
                <w:lang w:eastAsia="zh-CN"/>
              </w:rPr>
            </w:pPr>
            <w:r>
              <w:rPr>
                <w:rFonts w:cs="Arial"/>
                <w:lang w:eastAsia="ja-JP"/>
              </w:rPr>
              <w:t>DC_2-48_n12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56EAC6" w14:textId="77777777" w:rsidR="00D45FE8" w:rsidRDefault="00D45FE8">
            <w:pPr>
              <w:pStyle w:val="TAC"/>
              <w:rPr>
                <w:rFonts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797E2E"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EA72CA" w14:textId="77777777" w:rsidR="00D45FE8" w:rsidRDefault="00D45FE8">
            <w:pPr>
              <w:pStyle w:val="TAC"/>
              <w:rPr>
                <w:rFonts w:cs="Arial"/>
                <w:szCs w:val="18"/>
                <w:lang w:eastAsia="zh-CN"/>
              </w:rPr>
            </w:pPr>
            <w:r>
              <w:rPr>
                <w:rFonts w:cs="Arial"/>
                <w:lang w:eastAsia="ja-JP"/>
              </w:rPr>
              <w:t>0.8</w:t>
            </w:r>
          </w:p>
        </w:tc>
      </w:tr>
      <w:tr w:rsidR="00D45FE8" w14:paraId="4677A56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D5B07F" w14:textId="77777777" w:rsidR="00D45FE8" w:rsidRDefault="00D45FE8">
            <w:pPr>
              <w:pStyle w:val="TAC"/>
              <w:rPr>
                <w:rFonts w:cs="Arial"/>
                <w:lang w:eastAsia="zh-CN"/>
              </w:rPr>
            </w:pPr>
            <w:r>
              <w:t>DC_2-48_n48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E0BA4D"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57DE5C"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FA46B7" w14:textId="77777777" w:rsidR="00D45FE8" w:rsidRDefault="00D45FE8">
            <w:pPr>
              <w:pStyle w:val="TAC"/>
              <w:rPr>
                <w:rFonts w:cs="Arial"/>
                <w:lang w:eastAsia="ja-JP"/>
              </w:rPr>
            </w:pPr>
            <w:r>
              <w:rPr>
                <w:rFonts w:cs="Arial"/>
                <w:szCs w:val="18"/>
              </w:rPr>
              <w:t>0.8</w:t>
            </w:r>
          </w:p>
        </w:tc>
      </w:tr>
      <w:tr w:rsidR="00D45FE8" w14:paraId="7967CE3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117932" w14:textId="77777777" w:rsidR="00D45FE8" w:rsidRDefault="00D45FE8">
            <w:pPr>
              <w:pStyle w:val="TAC"/>
              <w:rPr>
                <w:rFonts w:cs="Arial"/>
                <w:lang w:eastAsia="zh-CN"/>
              </w:rPr>
            </w:pPr>
            <w:r>
              <w:rPr>
                <w:rFonts w:cs="Arial"/>
                <w:lang w:eastAsia="ja-JP"/>
              </w:rPr>
              <w:t>DC_2-48_n66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635B03" w14:textId="77777777" w:rsidR="00D45FE8" w:rsidRDefault="00D45FE8">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A77901"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D9D908" w14:textId="77777777" w:rsidR="00D45FE8" w:rsidRDefault="00D45FE8">
            <w:pPr>
              <w:pStyle w:val="TAC"/>
              <w:rPr>
                <w:rFonts w:cs="Arial"/>
                <w:lang w:eastAsia="ja-JP"/>
              </w:rPr>
            </w:pPr>
            <w:r>
              <w:rPr>
                <w:rFonts w:cs="Arial"/>
                <w:lang w:eastAsia="zh-CN"/>
              </w:rPr>
              <w:t>0.6</w:t>
            </w:r>
          </w:p>
        </w:tc>
      </w:tr>
      <w:tr w:rsidR="00D45FE8" w14:paraId="2E2C507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E5DEFD1" w14:textId="77777777" w:rsidR="00D45FE8" w:rsidRDefault="00D45FE8">
            <w:pPr>
              <w:pStyle w:val="TAC"/>
              <w:rPr>
                <w:rFonts w:cs="Arial"/>
                <w:lang w:eastAsia="zh-CN"/>
              </w:rPr>
            </w:pPr>
            <w:r>
              <w:rPr>
                <w:rFonts w:cs="Arial"/>
                <w:szCs w:val="18"/>
              </w:rPr>
              <w:t>DC_2-48_n71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C5D974" w14:textId="77777777" w:rsidR="00D45FE8" w:rsidRDefault="00D45FE8">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33F748"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A24B37" w14:textId="77777777" w:rsidR="00D45FE8" w:rsidRDefault="00D45FE8">
            <w:pPr>
              <w:pStyle w:val="TAC"/>
              <w:rPr>
                <w:rFonts w:cs="Arial"/>
                <w:szCs w:val="18"/>
                <w:lang w:eastAsia="zh-CN"/>
              </w:rPr>
            </w:pPr>
            <w:r>
              <w:rPr>
                <w:rFonts w:cs="Arial"/>
                <w:lang w:eastAsia="zh-CN"/>
              </w:rPr>
              <w:t>0.3</w:t>
            </w:r>
          </w:p>
        </w:tc>
      </w:tr>
      <w:tr w:rsidR="00D45FE8" w14:paraId="7129B0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1732F3" w14:textId="77777777" w:rsidR="00D45FE8" w:rsidRDefault="00D45FE8">
            <w:pPr>
              <w:pStyle w:val="TAC"/>
            </w:pPr>
            <w:r>
              <w:t>DC_2-48_n77</w:t>
            </w:r>
          </w:p>
          <w:p w14:paraId="160A990E" w14:textId="77777777" w:rsidR="00D45FE8" w:rsidRDefault="00D45FE8">
            <w:pPr>
              <w:pStyle w:val="TAC"/>
              <w:rPr>
                <w:lang w:eastAsia="zh-CN"/>
              </w:rPr>
            </w:pPr>
            <w:r>
              <w:t>DC_2-48-48_n77</w:t>
            </w:r>
          </w:p>
          <w:p w14:paraId="2F9E5C78" w14:textId="77777777" w:rsidR="00D45FE8" w:rsidRDefault="00D45FE8">
            <w:pPr>
              <w:pStyle w:val="TAC"/>
              <w:rPr>
                <w:lang w:eastAsia="zh-CN"/>
              </w:rPr>
            </w:pPr>
            <w:r>
              <w:t>DC_2-48-48-48_n77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4E2BC7"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F2565E" w14:textId="77777777" w:rsidR="00D45FE8" w:rsidRDefault="00D45FE8">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E855A0" w14:textId="77777777" w:rsidR="00D45FE8" w:rsidRDefault="00D45FE8">
            <w:pPr>
              <w:pStyle w:val="TAC"/>
              <w:rPr>
                <w:lang w:eastAsia="zh-CN"/>
              </w:rPr>
            </w:pPr>
            <w:r>
              <w:t>0.5</w:t>
            </w:r>
          </w:p>
        </w:tc>
      </w:tr>
      <w:tr w:rsidR="00D45FE8" w14:paraId="3C53093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5841AD" w14:textId="77777777" w:rsidR="00D45FE8" w:rsidRDefault="00D45FE8">
            <w:pPr>
              <w:pStyle w:val="TAC"/>
            </w:pPr>
            <w:r>
              <w:t>DC_2-66_n2</w:t>
            </w:r>
          </w:p>
          <w:p w14:paraId="3FDC84F5" w14:textId="77777777" w:rsidR="00D45FE8" w:rsidRDefault="00D45FE8">
            <w:pPr>
              <w:pStyle w:val="TAC"/>
              <w:rPr>
                <w:lang w:eastAsia="zh-CN"/>
              </w:rPr>
            </w:pPr>
            <w:r>
              <w:br/>
            </w:r>
            <w:r>
              <w:rPr>
                <w:lang w:eastAsia="zh-CN"/>
              </w:rPr>
              <w:t>DC_2-66-66_n2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E56F31" w14:textId="77777777" w:rsidR="00D45FE8" w:rsidRDefault="00D45FE8">
            <w:pPr>
              <w:pStyle w:val="TAC"/>
            </w:pPr>
            <w:r>
              <w:rPr>
                <w:lang w:val="fr-F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E76984" w14:textId="77777777" w:rsidR="00D45FE8" w:rsidRDefault="00D45FE8">
            <w:pPr>
              <w:pStyle w:val="TAC"/>
              <w:rPr>
                <w:lang w:val="fr-FR" w:eastAsia="zh-CN"/>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C7C810" w14:textId="77777777" w:rsidR="00D45FE8" w:rsidRDefault="00D45FE8">
            <w:pPr>
              <w:pStyle w:val="TAC"/>
            </w:pPr>
            <w:r>
              <w:rPr>
                <w:lang w:val="fr-FR"/>
              </w:rPr>
              <w:t>0.5</w:t>
            </w:r>
          </w:p>
        </w:tc>
      </w:tr>
      <w:tr w:rsidR="00D45FE8" w14:paraId="7D376E3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958967" w14:textId="77777777" w:rsidR="00D45FE8" w:rsidRDefault="00D45FE8">
            <w:pPr>
              <w:pStyle w:val="TAC"/>
              <w:rPr>
                <w:lang w:eastAsia="ko-KR"/>
              </w:rPr>
            </w:pPr>
            <w:r>
              <w:rPr>
                <w:lang w:eastAsia="ko-KR"/>
              </w:rPr>
              <w:t>DC_2-66_n5,</w:t>
            </w:r>
          </w:p>
          <w:p w14:paraId="7BC50902" w14:textId="77777777" w:rsidR="00D45FE8" w:rsidRDefault="00D45FE8">
            <w:pPr>
              <w:pStyle w:val="TAC"/>
              <w:rPr>
                <w:lang w:eastAsia="ko-KR"/>
              </w:rPr>
            </w:pPr>
            <w:r>
              <w:rPr>
                <w:lang w:eastAsia="fi-FI"/>
              </w:rPr>
              <w:t>DC_2-2-66_n5,</w:t>
            </w:r>
          </w:p>
          <w:p w14:paraId="50F794B3" w14:textId="77777777" w:rsidR="00D45FE8" w:rsidRDefault="00D45FE8">
            <w:pPr>
              <w:pStyle w:val="TAC"/>
              <w:rPr>
                <w:lang w:eastAsia="ko-KR"/>
              </w:rPr>
            </w:pPr>
            <w:r>
              <w:rPr>
                <w:lang w:eastAsia="ko-KR"/>
              </w:rPr>
              <w:t>DC_2-66-66_n5,</w:t>
            </w:r>
          </w:p>
          <w:p w14:paraId="45108459" w14:textId="77777777" w:rsidR="00D45FE8" w:rsidRDefault="00D45FE8">
            <w:pPr>
              <w:pStyle w:val="TAC"/>
              <w:rPr>
                <w:lang w:eastAsia="ko-KR"/>
              </w:rPr>
            </w:pPr>
            <w:r>
              <w:rPr>
                <w:lang w:eastAsia="fi-FI"/>
              </w:rPr>
              <w:t>DC_2-2-66-66_n5,</w:t>
            </w:r>
          </w:p>
          <w:p w14:paraId="25B224B3" w14:textId="77777777" w:rsidR="00D45FE8" w:rsidRDefault="00D45FE8">
            <w:pPr>
              <w:pStyle w:val="TAC"/>
              <w:rPr>
                <w:rFonts w:cs="Arial"/>
              </w:rPr>
            </w:pPr>
            <w:r>
              <w:rPr>
                <w:lang w:eastAsia="ko-KR"/>
              </w:rPr>
              <w:t>DC_2-66-66-66_n5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369CC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2854A8"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4481E1" w14:textId="77777777" w:rsidR="00D45FE8" w:rsidRDefault="00D45FE8">
            <w:pPr>
              <w:pStyle w:val="TAC"/>
              <w:rPr>
                <w:rFonts w:cs="Arial"/>
              </w:rPr>
            </w:pPr>
            <w:r>
              <w:rPr>
                <w:rFonts w:cs="Arial"/>
                <w:lang w:eastAsia="zh-CN"/>
              </w:rPr>
              <w:t>0.3</w:t>
            </w:r>
          </w:p>
        </w:tc>
      </w:tr>
      <w:tr w:rsidR="00D45FE8" w14:paraId="72322B7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8B9615" w14:textId="77777777" w:rsidR="00D45FE8" w:rsidRDefault="00D45FE8">
            <w:pPr>
              <w:pStyle w:val="TAC"/>
              <w:rPr>
                <w:rFonts w:cs="Arial"/>
                <w:lang w:eastAsia="ja-JP"/>
              </w:rPr>
            </w:pPr>
            <w:r>
              <w:rPr>
                <w:rFonts w:cs="Arial"/>
              </w:rPr>
              <w:t>DC_2-66</w:t>
            </w:r>
            <w:r>
              <w:rPr>
                <w:rFonts w:cs="Arial"/>
                <w:lang w:eastAsia="ja-JP"/>
              </w:rPr>
              <w:t>_n7</w:t>
            </w:r>
          </w:p>
          <w:p w14:paraId="500991B3" w14:textId="77777777" w:rsidR="00D45FE8" w:rsidRDefault="00D45FE8">
            <w:pPr>
              <w:pStyle w:val="TAC"/>
              <w:rPr>
                <w:rFonts w:cs="Arial"/>
              </w:rPr>
            </w:pPr>
            <w:r>
              <w:rPr>
                <w:lang w:eastAsia="ja-JP"/>
              </w:rPr>
              <w:t>DC_2-2-66_n7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27535A" w14:textId="77777777" w:rsidR="00D45FE8" w:rsidRDefault="00D45FE8">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B5569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C705B1" w14:textId="77777777" w:rsidR="00D45FE8" w:rsidRDefault="00D45FE8">
            <w:pPr>
              <w:pStyle w:val="TAC"/>
              <w:rPr>
                <w:rFonts w:cs="Arial"/>
                <w:lang w:eastAsia="zh-CN"/>
              </w:rPr>
            </w:pPr>
            <w:r>
              <w:rPr>
                <w:rFonts w:cs="Arial"/>
              </w:rPr>
              <w:t>0.5</w:t>
            </w:r>
          </w:p>
        </w:tc>
      </w:tr>
      <w:tr w:rsidR="00D45FE8" w14:paraId="049EA6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9B98D95" w14:textId="77777777" w:rsidR="00D45FE8" w:rsidRDefault="00D45FE8">
            <w:pPr>
              <w:pStyle w:val="TAC"/>
              <w:rPr>
                <w:rFonts w:cs="Arial"/>
                <w:lang w:eastAsia="fr-FR"/>
              </w:rPr>
            </w:pPr>
            <w:r>
              <w:rPr>
                <w:rFonts w:cs="Arial"/>
                <w:lang w:eastAsia="ja-JP"/>
              </w:rPr>
              <w:t>DC_2-66_n12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79469A" w14:textId="77777777" w:rsidR="00D45FE8" w:rsidRDefault="00D45FE8">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9641A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60CCD4" w14:textId="77777777" w:rsidR="00D45FE8" w:rsidRDefault="00D45FE8">
            <w:pPr>
              <w:pStyle w:val="TAC"/>
              <w:rPr>
                <w:rFonts w:cs="Arial"/>
                <w:lang w:eastAsia="zh-CN"/>
              </w:rPr>
            </w:pPr>
            <w:r>
              <w:rPr>
                <w:rFonts w:cs="Arial"/>
                <w:lang w:eastAsia="ja-JP"/>
              </w:rPr>
              <w:t>0.8</w:t>
            </w:r>
          </w:p>
        </w:tc>
      </w:tr>
      <w:tr w:rsidR="00D45FE8" w14:paraId="172040A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7697A1" w14:textId="77777777" w:rsidR="00D45FE8" w:rsidRDefault="00D45FE8">
            <w:pPr>
              <w:pStyle w:val="TAC"/>
              <w:rPr>
                <w:rFonts w:cs="Arial"/>
              </w:rPr>
            </w:pPr>
            <w:r>
              <w:t>DC_2-66_n25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A3EAE8" w14:textId="77777777" w:rsidR="00D45FE8" w:rsidRDefault="00D45FE8">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77A3F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D93057" w14:textId="77777777" w:rsidR="00D45FE8" w:rsidRDefault="00D45FE8">
            <w:pPr>
              <w:pStyle w:val="TAC"/>
              <w:rPr>
                <w:rFonts w:cs="Arial"/>
                <w:lang w:eastAsia="zh-CN"/>
              </w:rPr>
            </w:pPr>
            <w:r>
              <w:rPr>
                <w:rFonts w:cs="Arial"/>
                <w:lang w:eastAsia="zh-CN"/>
              </w:rPr>
              <w:t>0.5</w:t>
            </w:r>
          </w:p>
        </w:tc>
      </w:tr>
      <w:tr w:rsidR="00D45FE8" w14:paraId="30C9540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B5C8E8C" w14:textId="77777777" w:rsidR="00D45FE8" w:rsidRDefault="00D45FE8">
            <w:pPr>
              <w:pStyle w:val="TAC"/>
            </w:pPr>
            <w:r>
              <w:t>DC_2-66</w:t>
            </w:r>
            <w:r>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D568D3" w14:textId="77777777" w:rsidR="00D45FE8" w:rsidRDefault="00D45FE8">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2349EE"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D82326" w14:textId="77777777" w:rsidR="00D45FE8" w:rsidRDefault="00D45FE8">
            <w:pPr>
              <w:pStyle w:val="TAC"/>
              <w:rPr>
                <w:lang w:eastAsia="zh-CN"/>
              </w:rPr>
            </w:pPr>
            <w:r>
              <w:t>0.6</w:t>
            </w:r>
          </w:p>
        </w:tc>
      </w:tr>
      <w:tr w:rsidR="00D45FE8" w14:paraId="2766274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6A9679C" w14:textId="77777777" w:rsidR="00D45FE8" w:rsidRDefault="00D45FE8">
            <w:pPr>
              <w:pStyle w:val="TAC"/>
              <w:rPr>
                <w:rFonts w:cs="Arial"/>
              </w:rPr>
            </w:pPr>
            <w:r>
              <w:rPr>
                <w:rFonts w:cs="Arial"/>
              </w:rPr>
              <w:t>DC_2-66_n30</w:t>
            </w:r>
          </w:p>
          <w:p w14:paraId="1BF8A810" w14:textId="77777777" w:rsidR="00D45FE8" w:rsidRDefault="00D45FE8">
            <w:pPr>
              <w:pStyle w:val="TAC"/>
              <w:rPr>
                <w:rFonts w:cs="Arial"/>
              </w:rPr>
            </w:pPr>
            <w:r>
              <w:rPr>
                <w:rFonts w:cs="Arial"/>
              </w:rPr>
              <w:br/>
              <w:t>DC_2-2-66_n30</w:t>
            </w:r>
          </w:p>
          <w:p w14:paraId="2D541FDE" w14:textId="77777777" w:rsidR="00D45FE8" w:rsidRDefault="00D45FE8">
            <w:pPr>
              <w:pStyle w:val="TAC"/>
              <w:rPr>
                <w:rFonts w:cs="Arial"/>
              </w:rPr>
            </w:pPr>
            <w:r>
              <w:rPr>
                <w:rFonts w:cs="Arial"/>
              </w:rPr>
              <w:t>DC_2-66</w:t>
            </w:r>
            <w:r>
              <w:rPr>
                <w:rFonts w:cs="Arial"/>
                <w:lang w:val="es-US"/>
              </w:rPr>
              <w:t>-66</w:t>
            </w:r>
            <w:r>
              <w:rPr>
                <w:rFonts w:cs="Arial"/>
              </w:rPr>
              <w:t>_n30</w:t>
            </w:r>
          </w:p>
          <w:p w14:paraId="0F574804" w14:textId="77777777" w:rsidR="00D45FE8" w:rsidRDefault="00D45FE8">
            <w:pPr>
              <w:pStyle w:val="TAC"/>
              <w:rPr>
                <w:rFonts w:cs="Arial"/>
                <w:lang w:eastAsia="zh-TW"/>
              </w:rPr>
            </w:pPr>
            <w:r>
              <w:rPr>
                <w:rFonts w:cs="Arial"/>
              </w:rPr>
              <w:t>DC_2-2-66-66_n30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72760E"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27BE32" w14:textId="77777777" w:rsidR="00D45FE8" w:rsidRDefault="00D45FE8">
            <w:pPr>
              <w:pStyle w:val="TAC"/>
              <w:rPr>
                <w:rFonts w:cs="Arial"/>
                <w:szCs w:val="18"/>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B8461A" w14:textId="77777777" w:rsidR="00D45FE8" w:rsidRDefault="00D45FE8">
            <w:pPr>
              <w:pStyle w:val="TAC"/>
              <w:rPr>
                <w:rFonts w:cs="Arial"/>
                <w:szCs w:val="18"/>
              </w:rPr>
            </w:pPr>
            <w:r>
              <w:rPr>
                <w:rFonts w:cs="Arial"/>
                <w:szCs w:val="18"/>
              </w:rPr>
              <w:t>0.3</w:t>
            </w:r>
          </w:p>
        </w:tc>
      </w:tr>
      <w:tr w:rsidR="00D45FE8" w14:paraId="7DEB21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4FE258A" w14:textId="77777777" w:rsidR="00D45FE8" w:rsidRDefault="00D45FE8">
            <w:pPr>
              <w:pStyle w:val="TAC"/>
              <w:rPr>
                <w:rFonts w:cs="Arial"/>
                <w:lang w:eastAsia="zh-TW"/>
              </w:rPr>
            </w:pPr>
            <w:r>
              <w:rPr>
                <w:rFonts w:cs="Arial"/>
                <w:lang w:eastAsia="zh-TW"/>
              </w:rPr>
              <w:t>DC_2-66_n38</w:t>
            </w:r>
          </w:p>
          <w:p w14:paraId="74F2E8EF" w14:textId="77777777" w:rsidR="00D45FE8" w:rsidRDefault="00D45FE8">
            <w:pPr>
              <w:pStyle w:val="TAC"/>
              <w:rPr>
                <w:rFonts w:cs="Arial"/>
                <w:lang w:eastAsia="zh-TW"/>
              </w:rPr>
            </w:pPr>
            <w:r>
              <w:rPr>
                <w:rFonts w:cs="Arial"/>
                <w:lang w:eastAsia="ja-JP"/>
              </w:rPr>
              <w:t>DC_2-2-66_n38</w:t>
            </w:r>
          </w:p>
          <w:p w14:paraId="25DF15CE" w14:textId="77777777" w:rsidR="00D45FE8" w:rsidRDefault="00D45FE8">
            <w:pPr>
              <w:pStyle w:val="TAC"/>
              <w:rPr>
                <w:rFonts w:cs="Arial"/>
              </w:rPr>
            </w:pPr>
            <w:r>
              <w:rPr>
                <w:rFonts w:cs="Arial"/>
                <w:lang w:eastAsia="zh-TW"/>
              </w:rPr>
              <w:t>DC_2-66-66_n38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5458C6" w14:textId="77777777" w:rsidR="00D45FE8" w:rsidRDefault="00D45FE8">
            <w:pPr>
              <w:pStyle w:val="TAC"/>
              <w:rPr>
                <w:rFonts w:eastAsia="PMingLiU" w:cs="Arial"/>
                <w:lang w:eastAsia="fr-FR"/>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DE9513"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09B82B" w14:textId="77777777" w:rsidR="00D45FE8" w:rsidRDefault="00D45FE8">
            <w:pPr>
              <w:pStyle w:val="TAC"/>
              <w:rPr>
                <w:rFonts w:cs="Arial"/>
                <w:lang w:eastAsia="zh-CN"/>
              </w:rPr>
            </w:pPr>
            <w:r>
              <w:rPr>
                <w:rFonts w:cs="Arial"/>
                <w:lang w:eastAsia="zh-CN"/>
              </w:rPr>
              <w:t>0.9</w:t>
            </w:r>
          </w:p>
        </w:tc>
      </w:tr>
      <w:tr w:rsidR="00D45FE8" w14:paraId="7E012D2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068DB4A" w14:textId="77777777" w:rsidR="00D45FE8" w:rsidRDefault="00D45FE8">
            <w:pPr>
              <w:pStyle w:val="TAC"/>
              <w:rPr>
                <w:rFonts w:cs="Arial"/>
              </w:rPr>
            </w:pPr>
            <w:r>
              <w:rPr>
                <w:rFonts w:cs="Arial"/>
                <w:lang w:eastAsia="ja-JP"/>
              </w:rPr>
              <w:t>DC_2-66_n41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B183C5" w14:textId="77777777" w:rsidR="00D45FE8" w:rsidRDefault="00D45FE8">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18E6E5"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5EC039" w14:textId="77777777" w:rsidR="00D45FE8" w:rsidRDefault="00D45FE8">
            <w:pPr>
              <w:pStyle w:val="TAC"/>
              <w:rPr>
                <w:rFonts w:cs="Arial"/>
                <w:lang w:eastAsia="zh-CN"/>
              </w:rPr>
            </w:pPr>
            <w:r>
              <w:rPr>
                <w:rFonts w:cs="Arial"/>
                <w:szCs w:val="18"/>
                <w:lang w:eastAsia="ja-JP"/>
              </w:rPr>
              <w:t>0.8</w:t>
            </w:r>
            <w:r>
              <w:rPr>
                <w:rFonts w:cs="Arial"/>
                <w:szCs w:val="18"/>
                <w:vertAlign w:val="superscript"/>
                <w:lang w:eastAsia="ja-JP"/>
              </w:rPr>
              <w:t>1</w:t>
            </w:r>
            <w:r>
              <w:rPr>
                <w:rFonts w:cs="Arial"/>
                <w:szCs w:val="18"/>
                <w:lang w:eastAsia="ja-JP"/>
              </w:rPr>
              <w:t xml:space="preserve"> / 1.3</w:t>
            </w:r>
            <w:r>
              <w:rPr>
                <w:rFonts w:cs="Arial"/>
                <w:szCs w:val="18"/>
                <w:vertAlign w:val="superscript"/>
                <w:lang w:eastAsia="ja-JP"/>
              </w:rPr>
              <w:t>2</w:t>
            </w:r>
          </w:p>
        </w:tc>
      </w:tr>
      <w:tr w:rsidR="00D45FE8" w14:paraId="561D08D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2E71D0" w14:textId="77777777" w:rsidR="00D45FE8" w:rsidRDefault="00D45FE8">
            <w:pPr>
              <w:pStyle w:val="TAC"/>
              <w:rPr>
                <w:rFonts w:cs="Arial"/>
                <w:lang w:eastAsia="zh-CN"/>
              </w:rPr>
            </w:pPr>
            <w:r>
              <w:rPr>
                <w:rFonts w:cs="Arial"/>
                <w:lang w:eastAsia="zh-CN"/>
              </w:rPr>
              <w:t>DC_2-66_n48</w:t>
            </w:r>
          </w:p>
          <w:p w14:paraId="26D0EC0A" w14:textId="77777777" w:rsidR="00D45FE8" w:rsidRDefault="00D45FE8">
            <w:pPr>
              <w:pStyle w:val="TAC"/>
              <w:rPr>
                <w:rFonts w:cs="Arial"/>
                <w:lang w:eastAsia="zh-CN"/>
              </w:rPr>
            </w:pPr>
            <w:r>
              <w:rPr>
                <w:rFonts w:cs="Arial"/>
                <w:lang w:eastAsia="zh-CN"/>
              </w:rPr>
              <w:t>DC_2-66-66_n48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FC0D4E"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9742B9"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E7A7CB" w14:textId="77777777" w:rsidR="00D45FE8" w:rsidRDefault="00D45FE8">
            <w:pPr>
              <w:pStyle w:val="TAC"/>
              <w:rPr>
                <w:rFonts w:cs="Arial"/>
                <w:lang w:eastAsia="zh-CN"/>
              </w:rPr>
            </w:pPr>
            <w:r>
              <w:rPr>
                <w:rFonts w:cs="Arial"/>
                <w:lang w:eastAsia="zh-CN"/>
              </w:rPr>
              <w:t>0.8</w:t>
            </w:r>
          </w:p>
        </w:tc>
      </w:tr>
      <w:tr w:rsidR="00D45FE8" w14:paraId="143585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E9D243" w14:textId="77777777" w:rsidR="00D45FE8" w:rsidRDefault="00D45FE8">
            <w:pPr>
              <w:pStyle w:val="TAC"/>
              <w:rPr>
                <w:rFonts w:cs="Arial"/>
              </w:rPr>
            </w:pPr>
            <w:r>
              <w:rPr>
                <w:rFonts w:cs="Arial"/>
                <w:lang w:eastAsia="zh-CN"/>
              </w:rPr>
              <w:t>DC_2-66_n66</w:t>
            </w:r>
            <w:r>
              <w:rPr>
                <w:rFonts w:cs="Arial"/>
                <w:lang w:eastAsia="zh-CN"/>
              </w:rPr>
              <w:br/>
              <w:t>DC_2-2-66-66_n66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343539" w14:textId="77777777" w:rsidR="00D45FE8" w:rsidRDefault="00D45FE8">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EAA03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11A6B6" w14:textId="77777777" w:rsidR="00D45FE8" w:rsidRDefault="00D45FE8">
            <w:pPr>
              <w:pStyle w:val="TAC"/>
              <w:rPr>
                <w:rFonts w:cs="Arial"/>
                <w:lang w:eastAsia="zh-CN"/>
              </w:rPr>
            </w:pPr>
            <w:r>
              <w:rPr>
                <w:rFonts w:cs="Arial"/>
                <w:lang w:eastAsia="zh-CN"/>
              </w:rPr>
              <w:t>0.5</w:t>
            </w:r>
          </w:p>
        </w:tc>
      </w:tr>
      <w:tr w:rsidR="00D45FE8" w14:paraId="56ED005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45198F0" w14:textId="77777777" w:rsidR="00D45FE8" w:rsidRDefault="00D45FE8">
            <w:pPr>
              <w:pStyle w:val="TAC"/>
              <w:rPr>
                <w:rFonts w:cs="Arial"/>
                <w:lang w:eastAsia="zh-CN"/>
              </w:rPr>
            </w:pPr>
            <w:r>
              <w:rPr>
                <w:rFonts w:cs="Arial"/>
                <w:szCs w:val="18"/>
              </w:rPr>
              <w:t>DC_2_(n)66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650EC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F57942" w14:textId="77777777" w:rsidR="00D45FE8" w:rsidRDefault="00D45FE8">
            <w:pPr>
              <w:pStyle w:val="TAC"/>
              <w:rPr>
                <w:rFonts w:cs="Arial"/>
                <w:lang w:val="sv-SE"/>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39A7F3" w14:textId="77777777" w:rsidR="00D45FE8" w:rsidRDefault="00D45FE8">
            <w:pPr>
              <w:pStyle w:val="TAC"/>
              <w:rPr>
                <w:rFonts w:cs="Arial"/>
                <w:lang w:eastAsia="zh-CN"/>
              </w:rPr>
            </w:pPr>
            <w:r>
              <w:rPr>
                <w:rFonts w:cs="Arial"/>
                <w:lang w:eastAsia="zh-CN"/>
              </w:rPr>
              <w:t>0.5</w:t>
            </w:r>
          </w:p>
        </w:tc>
      </w:tr>
      <w:tr w:rsidR="00D45FE8" w14:paraId="6154295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D3345E6" w14:textId="77777777" w:rsidR="00D45FE8" w:rsidRDefault="00D45FE8">
            <w:pPr>
              <w:pStyle w:val="TAC"/>
              <w:rPr>
                <w:rFonts w:cs="Arial"/>
                <w:lang w:eastAsia="zh-CN"/>
              </w:rPr>
            </w:pPr>
            <w:r>
              <w:rPr>
                <w:rFonts w:cs="Arial"/>
                <w:lang w:eastAsia="zh-CN"/>
              </w:rPr>
              <w:t>DC</w:t>
            </w:r>
            <w:r>
              <w:rPr>
                <w:rFonts w:cs="Arial"/>
              </w:rPr>
              <w:t>_</w:t>
            </w:r>
            <w:r>
              <w:rPr>
                <w:rFonts w:cs="Arial"/>
                <w:lang w:eastAsia="zh-CN"/>
              </w:rPr>
              <w:t>2</w:t>
            </w:r>
            <w:r>
              <w:rPr>
                <w:rFonts w:cs="Arial"/>
              </w:rPr>
              <w:t>-</w:t>
            </w:r>
            <w:r>
              <w:rPr>
                <w:rFonts w:cs="Arial"/>
                <w:lang w:eastAsia="zh-CN"/>
              </w:rPr>
              <w:t>66_</w:t>
            </w:r>
            <w:r>
              <w:rPr>
                <w:rFonts w:cs="Arial"/>
              </w:rPr>
              <w:t>n</w:t>
            </w:r>
            <w:r>
              <w:rPr>
                <w:rFonts w:cs="Arial"/>
                <w:lang w:eastAsia="zh-CN"/>
              </w:rPr>
              <w:t>71</w:t>
            </w:r>
          </w:p>
          <w:p w14:paraId="130D7428" w14:textId="77777777" w:rsidR="00D45FE8" w:rsidRDefault="00D45FE8">
            <w:pPr>
              <w:pStyle w:val="TAC"/>
              <w:rPr>
                <w:rFonts w:eastAsia="Malgun Gothic" w:cs="Arial"/>
                <w:szCs w:val="18"/>
                <w:lang w:eastAsia="ko-KR"/>
              </w:rPr>
            </w:pPr>
            <w:r>
              <w:rPr>
                <w:rFonts w:eastAsia="Malgun Gothic" w:cs="Arial"/>
                <w:szCs w:val="18"/>
                <w:lang w:eastAsia="ko-KR"/>
              </w:rPr>
              <w:t>DC_2_n66-n71</w:t>
            </w:r>
          </w:p>
          <w:p w14:paraId="062DCFB8" w14:textId="77777777" w:rsidR="00D45FE8" w:rsidRDefault="00D45FE8">
            <w:pPr>
              <w:pStyle w:val="TAC"/>
              <w:rPr>
                <w:rFonts w:eastAsiaTheme="minorEastAsia" w:cs="Arial"/>
              </w:rPr>
            </w:pPr>
            <w:r>
              <w:rPr>
                <w:rFonts w:eastAsia="Malgun Gothic" w:cs="Arial"/>
                <w:szCs w:val="18"/>
                <w:lang w:eastAsia="ko-KR"/>
              </w:rPr>
              <w:t>DC_2-2_n66-n71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86674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344FA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DFA89C" w14:textId="77777777" w:rsidR="00D45FE8" w:rsidRDefault="00D45FE8">
            <w:pPr>
              <w:pStyle w:val="TAC"/>
              <w:rPr>
                <w:rFonts w:cs="Arial"/>
              </w:rPr>
            </w:pPr>
            <w:r>
              <w:rPr>
                <w:rFonts w:cs="Arial"/>
                <w:lang w:eastAsia="zh-CN"/>
              </w:rPr>
              <w:t>0.3</w:t>
            </w:r>
          </w:p>
        </w:tc>
      </w:tr>
      <w:tr w:rsidR="00D45FE8" w14:paraId="072AC7A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C298B6" w14:textId="77777777" w:rsidR="00D45FE8" w:rsidRDefault="00D45FE8">
            <w:pPr>
              <w:pStyle w:val="TAC"/>
            </w:pPr>
            <w:r>
              <w:t>DC_2-66_n77</w:t>
            </w:r>
          </w:p>
          <w:p w14:paraId="68698177" w14:textId="77777777" w:rsidR="00D45FE8" w:rsidRDefault="00D45FE8">
            <w:pPr>
              <w:pStyle w:val="TAC"/>
            </w:pPr>
            <w:r>
              <w:br/>
              <w:t>DC_2-2-66_n77</w:t>
            </w:r>
          </w:p>
          <w:p w14:paraId="32989C1B" w14:textId="77777777" w:rsidR="00D45FE8" w:rsidRDefault="00D45FE8">
            <w:pPr>
              <w:pStyle w:val="TAC"/>
            </w:pPr>
            <w:r>
              <w:t>DC_2-66-66_n77</w:t>
            </w:r>
          </w:p>
          <w:p w14:paraId="23A9848A" w14:textId="77777777" w:rsidR="00D45FE8" w:rsidRDefault="00D45FE8">
            <w:pPr>
              <w:pStyle w:val="TAC"/>
            </w:pPr>
            <w:r>
              <w:t>DC_2-2-66-66_n77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4E559C" w14:textId="77777777" w:rsidR="00D45FE8" w:rsidRDefault="00D45FE8">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371359"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EDF05C" w14:textId="77777777" w:rsidR="00D45FE8" w:rsidRDefault="00D45FE8">
            <w:pPr>
              <w:pStyle w:val="TAC"/>
              <w:rPr>
                <w:lang w:eastAsia="zh-CN"/>
              </w:rPr>
            </w:pPr>
            <w:r>
              <w:t>0.8</w:t>
            </w:r>
          </w:p>
        </w:tc>
      </w:tr>
      <w:tr w:rsidR="00D45FE8" w14:paraId="4AE6C1D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39F70F" w14:textId="77777777" w:rsidR="00D45FE8" w:rsidRDefault="00D45FE8">
            <w:pPr>
              <w:pStyle w:val="TAC"/>
              <w:rPr>
                <w:lang w:eastAsia="zh-CN"/>
              </w:rPr>
            </w:pPr>
            <w:r>
              <w:rPr>
                <w:lang w:eastAsia="zh-CN"/>
              </w:rPr>
              <w:t>DC_2_n66-n77</w:t>
            </w:r>
          </w:p>
          <w:p w14:paraId="3DC7C66D" w14:textId="77777777" w:rsidR="00D45FE8" w:rsidRDefault="00D45FE8">
            <w:pPr>
              <w:pStyle w:val="TAC"/>
              <w:rPr>
                <w:lang w:eastAsia="zh-CN"/>
              </w:rPr>
            </w:pPr>
            <w:r>
              <w:rPr>
                <w:lang w:eastAsia="zh-CN"/>
              </w:rPr>
              <w:t>DC_2-2_n66-n77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14247B"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C85735"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C63B89" w14:textId="77777777" w:rsidR="00D45FE8" w:rsidRDefault="00D45FE8">
            <w:pPr>
              <w:pStyle w:val="TAC"/>
              <w:rPr>
                <w:lang w:eastAsia="zh-CN"/>
              </w:rPr>
            </w:pPr>
            <w:r>
              <w:rPr>
                <w:lang w:eastAsia="zh-CN"/>
              </w:rPr>
              <w:t>0.8</w:t>
            </w:r>
          </w:p>
        </w:tc>
      </w:tr>
      <w:tr w:rsidR="00D45FE8" w14:paraId="402F5C5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A77BD3" w14:textId="77777777" w:rsidR="00D45FE8" w:rsidRDefault="00D45FE8">
            <w:pPr>
              <w:pStyle w:val="TAC"/>
              <w:rPr>
                <w:rFonts w:cs="Arial"/>
                <w:lang w:eastAsia="zh-CN"/>
              </w:rPr>
            </w:pPr>
            <w:r>
              <w:rPr>
                <w:rFonts w:cs="Arial"/>
                <w:lang w:eastAsia="zh-CN"/>
              </w:rPr>
              <w:t>DC_2-66_n78</w:t>
            </w:r>
          </w:p>
          <w:p w14:paraId="614606E5" w14:textId="77777777" w:rsidR="00D45FE8" w:rsidRDefault="00D45FE8">
            <w:pPr>
              <w:pStyle w:val="TAC"/>
              <w:rPr>
                <w:rFonts w:cs="Arial"/>
                <w:lang w:eastAsia="zh-CN"/>
              </w:rPr>
            </w:pPr>
            <w:r>
              <w:rPr>
                <w:rFonts w:cs="Arial"/>
                <w:lang w:eastAsia="zh-CN"/>
              </w:rPr>
              <w:t>DC_2-66-66_n78</w:t>
            </w:r>
          </w:p>
          <w:p w14:paraId="568376B3" w14:textId="77777777" w:rsidR="00D45FE8" w:rsidRDefault="00D45FE8">
            <w:pPr>
              <w:pStyle w:val="TAC"/>
              <w:rPr>
                <w:rFonts w:cs="Arial"/>
              </w:rPr>
            </w:pPr>
            <w:r>
              <w:rPr>
                <w:rFonts w:cs="Arial"/>
                <w:lang w:eastAsia="zh-CN"/>
              </w:rPr>
              <w:t>DC_2_n66-n78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6DA65E" w14:textId="77777777" w:rsidR="00D45FE8" w:rsidRDefault="00D45FE8">
            <w:pPr>
              <w:pStyle w:val="TAC"/>
              <w:rPr>
                <w:rFonts w:eastAsia="Malgun Gothic" w:cs="Arial"/>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9428DB" w14:textId="77777777" w:rsidR="00D45FE8" w:rsidRDefault="00D45FE8">
            <w:pPr>
              <w:pStyle w:val="TAC"/>
              <w:rPr>
                <w:rFonts w:eastAsiaTheme="minorEastAsia"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F0490C" w14:textId="77777777" w:rsidR="00D45FE8" w:rsidRDefault="00D45FE8">
            <w:pPr>
              <w:pStyle w:val="TAC"/>
              <w:rPr>
                <w:rFonts w:cs="Arial"/>
                <w:lang w:eastAsia="zh-CN"/>
              </w:rPr>
            </w:pPr>
            <w:r>
              <w:rPr>
                <w:lang w:eastAsia="zh-CN"/>
              </w:rPr>
              <w:t>0.8</w:t>
            </w:r>
          </w:p>
        </w:tc>
      </w:tr>
      <w:tr w:rsidR="00D45FE8" w14:paraId="0D31F8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F6C06F" w14:textId="77777777" w:rsidR="00D45FE8" w:rsidRDefault="00D45FE8">
            <w:pPr>
              <w:pStyle w:val="TAC"/>
              <w:rPr>
                <w:lang w:eastAsia="zh-CN"/>
              </w:rPr>
            </w:pPr>
            <w:r>
              <w:rPr>
                <w:lang w:eastAsia="zh-CN"/>
              </w:rPr>
              <w:t xml:space="preserve">DC_2-71_n7 </w:t>
            </w:r>
          </w:p>
          <w:p w14:paraId="5C415710" w14:textId="77777777" w:rsidR="00D45FE8" w:rsidRDefault="00D45FE8">
            <w:pPr>
              <w:pStyle w:val="TAC"/>
              <w:rPr>
                <w:rFonts w:cs="Arial"/>
                <w:lang w:eastAsia="zh-CN"/>
              </w:rPr>
            </w:pPr>
            <w:r>
              <w:rPr>
                <w:rFonts w:cs="Arial"/>
                <w:lang w:eastAsia="zh-CN"/>
              </w:rPr>
              <w:t>DC_2-2-71_n7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B5DAA7" w14:textId="77777777" w:rsidR="00D45FE8" w:rsidRDefault="00D45FE8">
            <w:pPr>
              <w:pStyle w:val="TAC"/>
              <w:rPr>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920A57" w14:textId="77777777" w:rsidR="00D45FE8" w:rsidRDefault="00D45FE8">
            <w:pPr>
              <w:pStyle w:val="TAC"/>
              <w:rPr>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A384FF" w14:textId="77777777" w:rsidR="00D45FE8" w:rsidRDefault="00D45FE8">
            <w:pPr>
              <w:pStyle w:val="TAC"/>
              <w:rPr>
                <w:lang w:eastAsia="zh-CN"/>
              </w:rPr>
            </w:pPr>
            <w:r>
              <w:rPr>
                <w:rFonts w:cs="Arial"/>
                <w:lang w:eastAsia="zh-CN"/>
              </w:rPr>
              <w:t>0.5</w:t>
            </w:r>
          </w:p>
        </w:tc>
      </w:tr>
      <w:tr w:rsidR="00D45FE8" w14:paraId="1F2A403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250209" w14:textId="77777777" w:rsidR="00D45FE8" w:rsidRDefault="00D45FE8">
            <w:pPr>
              <w:pStyle w:val="TAC"/>
              <w:rPr>
                <w:rFonts w:cs="Arial"/>
                <w:lang w:eastAsia="zh-CN"/>
              </w:rPr>
            </w:pPr>
            <w:r>
              <w:rPr>
                <w:rFonts w:cs="Arial"/>
                <w:lang w:eastAsia="ja-JP"/>
              </w:rPr>
              <w:t>DC_2-71_n38</w:t>
            </w:r>
          </w:p>
          <w:p w14:paraId="13CC059D" w14:textId="77777777" w:rsidR="00D45FE8" w:rsidRDefault="00D45FE8">
            <w:pPr>
              <w:pStyle w:val="TAC"/>
              <w:rPr>
                <w:rFonts w:cs="Arial"/>
              </w:rPr>
            </w:pPr>
            <w:r>
              <w:rPr>
                <w:rFonts w:cs="Arial"/>
                <w:lang w:eastAsia="ja-JP"/>
              </w:rPr>
              <w:t>DC_2-2-71_n38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00128F" w14:textId="77777777" w:rsidR="00D45FE8" w:rsidRDefault="00D45FE8">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D4A61B"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F52F73" w14:textId="77777777" w:rsidR="00D45FE8" w:rsidRDefault="00D45FE8">
            <w:pPr>
              <w:pStyle w:val="TAC"/>
              <w:rPr>
                <w:rFonts w:cs="Arial"/>
                <w:lang w:eastAsia="zh-CN"/>
              </w:rPr>
            </w:pPr>
            <w:r>
              <w:rPr>
                <w:rFonts w:cs="Arial"/>
                <w:lang w:eastAsia="zh-CN"/>
              </w:rPr>
              <w:t>0.5</w:t>
            </w:r>
          </w:p>
        </w:tc>
      </w:tr>
      <w:tr w:rsidR="00D45FE8" w14:paraId="09B1B08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EE7E7C" w14:textId="77777777" w:rsidR="00D45FE8" w:rsidRDefault="00D45FE8">
            <w:pPr>
              <w:pStyle w:val="TAC"/>
              <w:rPr>
                <w:rFonts w:cs="Arial"/>
                <w:lang w:eastAsia="ja-JP"/>
              </w:rPr>
            </w:pPr>
            <w:r>
              <w:rPr>
                <w:lang w:val="sv-SE" w:eastAsia="ja-JP"/>
              </w:rPr>
              <w:t>DC_2-71_n41</w:t>
            </w:r>
            <w:r>
              <w:rPr>
                <w:lang w:val="sv-SE" w:eastAsia="ja-JP"/>
              </w:rPr>
              <w:br/>
              <w:t>DC_2-2-71_n41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77223C"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68FA5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58AB54" w14:textId="77777777" w:rsidR="00D45FE8" w:rsidRDefault="00D45FE8">
            <w:pPr>
              <w:pStyle w:val="TAC"/>
              <w:rPr>
                <w:rFonts w:cs="Arial"/>
                <w:lang w:eastAsia="zh-CN"/>
              </w:rPr>
            </w:pPr>
            <w:r>
              <w:rPr>
                <w:rFonts w:cs="Arial"/>
                <w:lang w:eastAsia="zh-CN"/>
              </w:rPr>
              <w:t>0.5</w:t>
            </w:r>
          </w:p>
        </w:tc>
      </w:tr>
      <w:tr w:rsidR="00D45FE8" w14:paraId="7D0A8A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0CECE71" w14:textId="77777777" w:rsidR="00D45FE8" w:rsidRDefault="00D45FE8">
            <w:pPr>
              <w:pStyle w:val="TAC"/>
              <w:rPr>
                <w:rFonts w:cs="Arial"/>
                <w:szCs w:val="18"/>
                <w:lang w:eastAsia="ja-JP"/>
              </w:rPr>
            </w:pPr>
            <w:r>
              <w:rPr>
                <w:rFonts w:cs="Arial"/>
                <w:szCs w:val="18"/>
                <w:lang w:eastAsia="ja-JP"/>
              </w:rPr>
              <w:t>DC_2-71_n66</w:t>
            </w:r>
          </w:p>
          <w:p w14:paraId="18D287E4" w14:textId="77777777" w:rsidR="00D45FE8" w:rsidRDefault="00D45FE8">
            <w:pPr>
              <w:pStyle w:val="TAC"/>
              <w:rPr>
                <w:rFonts w:cs="Arial"/>
              </w:rPr>
            </w:pPr>
            <w:r>
              <w:rPr>
                <w:rFonts w:cs="Arial"/>
                <w:szCs w:val="18"/>
                <w:lang w:eastAsia="ja-JP"/>
              </w:rPr>
              <w:lastRenderedPageBreak/>
              <w:t>DC_2-2-71_n66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B3EA34" w14:textId="77777777" w:rsidR="00D45FE8" w:rsidRDefault="00D45FE8">
            <w:pPr>
              <w:pStyle w:val="TAC"/>
              <w:rPr>
                <w:rFonts w:eastAsia="MS Mincho" w:cs="Arial"/>
                <w:lang w:eastAsia="ja-JP"/>
              </w:rPr>
            </w:pPr>
            <w:r>
              <w:rPr>
                <w:rFonts w:cs="Arial"/>
                <w:lang w:eastAsia="ja-JP"/>
              </w:rPr>
              <w:lastRenderedPageBreak/>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2CB0F6"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8D83EB" w14:textId="77777777" w:rsidR="00D45FE8" w:rsidRDefault="00D45FE8">
            <w:pPr>
              <w:pStyle w:val="TAC"/>
              <w:rPr>
                <w:rFonts w:cs="Arial"/>
                <w:lang w:eastAsia="zh-CN"/>
              </w:rPr>
            </w:pPr>
            <w:r>
              <w:rPr>
                <w:rFonts w:cs="Arial"/>
                <w:lang w:eastAsia="zh-CN"/>
              </w:rPr>
              <w:t>0.5</w:t>
            </w:r>
          </w:p>
        </w:tc>
      </w:tr>
      <w:tr w:rsidR="00D45FE8" w14:paraId="287784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87D23FD" w14:textId="77777777" w:rsidR="00D45FE8" w:rsidRDefault="00D45FE8">
            <w:pPr>
              <w:pStyle w:val="TAC"/>
              <w:rPr>
                <w:rFonts w:cs="Arial"/>
              </w:rPr>
            </w:pPr>
            <w:r>
              <w:t>DC_2-71_n71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DA5849"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79A4E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B867EB" w14:textId="77777777" w:rsidR="00D45FE8" w:rsidRDefault="00D45FE8">
            <w:pPr>
              <w:pStyle w:val="TAC"/>
              <w:rPr>
                <w:rFonts w:cs="Arial"/>
                <w:lang w:eastAsia="zh-CN"/>
              </w:rPr>
            </w:pPr>
            <w:r>
              <w:rPr>
                <w:rFonts w:cs="Arial"/>
                <w:lang w:eastAsia="zh-CN"/>
              </w:rPr>
              <w:t>0.3</w:t>
            </w:r>
          </w:p>
        </w:tc>
      </w:tr>
      <w:tr w:rsidR="00D45FE8" w14:paraId="67D70C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12C7B7" w14:textId="77777777" w:rsidR="00D45FE8" w:rsidRDefault="00D45FE8">
            <w:pPr>
              <w:pStyle w:val="TAC"/>
              <w:rPr>
                <w:rFonts w:cs="Arial"/>
              </w:rPr>
            </w:pPr>
            <w:r>
              <w:rPr>
                <w:rFonts w:cs="Arial"/>
                <w:lang w:eastAsia="zh-CN"/>
              </w:rPr>
              <w:t>DC_2-(n)71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845FCB"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5BBDF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92C688" w14:textId="77777777" w:rsidR="00D45FE8" w:rsidRDefault="00D45FE8">
            <w:pPr>
              <w:pStyle w:val="TAC"/>
              <w:rPr>
                <w:rFonts w:cs="Arial"/>
                <w:lang w:eastAsia="zh-CN"/>
              </w:rPr>
            </w:pPr>
            <w:r>
              <w:rPr>
                <w:rFonts w:cs="Arial"/>
                <w:lang w:eastAsia="zh-CN"/>
              </w:rPr>
              <w:t>0.3</w:t>
            </w:r>
          </w:p>
        </w:tc>
      </w:tr>
      <w:tr w:rsidR="00D45FE8" w14:paraId="37A1037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FAD9BD" w14:textId="77777777" w:rsidR="00D45FE8" w:rsidRDefault="00D45FE8">
            <w:pPr>
              <w:pStyle w:val="TAC"/>
              <w:rPr>
                <w:rFonts w:cs="Arial"/>
                <w:lang w:eastAsia="ja-JP"/>
              </w:rPr>
            </w:pPr>
            <w:r>
              <w:rPr>
                <w:rFonts w:cs="Arial"/>
                <w:lang w:eastAsia="ja-JP"/>
              </w:rPr>
              <w:t>DC_2_n71-n77</w:t>
            </w:r>
          </w:p>
          <w:p w14:paraId="157FF4C4" w14:textId="77777777" w:rsidR="00D45FE8" w:rsidRDefault="00D45FE8">
            <w:pPr>
              <w:pStyle w:val="TAC"/>
              <w:rPr>
                <w:rFonts w:cs="Arial"/>
                <w:lang w:eastAsia="zh-CN"/>
              </w:rPr>
            </w:pPr>
            <w:r>
              <w:rPr>
                <w:rFonts w:cs="Arial"/>
                <w:lang w:eastAsia="ja-JP"/>
              </w:rPr>
              <w:t>DC_2-2_n71-n77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DDB328" w14:textId="77777777" w:rsidR="00D45FE8" w:rsidRDefault="00D45FE8">
            <w:pPr>
              <w:pStyle w:val="TAC"/>
              <w:rPr>
                <w:rFonts w:cs="Arial"/>
                <w:lang w:eastAsia="zh-CN"/>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2EE8F7"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AC00A1" w14:textId="77777777" w:rsidR="00D45FE8" w:rsidRDefault="00D45FE8">
            <w:pPr>
              <w:pStyle w:val="TAC"/>
              <w:rPr>
                <w:rFonts w:cs="Arial"/>
                <w:lang w:eastAsia="zh-CN"/>
              </w:rPr>
            </w:pPr>
            <w:r>
              <w:rPr>
                <w:rFonts w:cs="Arial"/>
                <w:lang w:eastAsia="zh-CN"/>
              </w:rPr>
              <w:t>0.8</w:t>
            </w:r>
          </w:p>
        </w:tc>
      </w:tr>
      <w:tr w:rsidR="00D45FE8" w14:paraId="0B774D4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0EEA69" w14:textId="77777777" w:rsidR="00D45FE8" w:rsidRDefault="00D45FE8">
            <w:pPr>
              <w:pStyle w:val="TAC"/>
              <w:rPr>
                <w:lang w:eastAsia="zh-CN"/>
              </w:rPr>
            </w:pPr>
            <w:r>
              <w:rPr>
                <w:lang w:eastAsia="zh-CN"/>
              </w:rPr>
              <w:t>DC_2-71_n77</w:t>
            </w:r>
          </w:p>
          <w:p w14:paraId="5243937D" w14:textId="77777777" w:rsidR="00D45FE8" w:rsidRDefault="00D45FE8">
            <w:pPr>
              <w:pStyle w:val="TAC"/>
              <w:rPr>
                <w:rFonts w:cs="Arial"/>
                <w:lang w:eastAsia="ja-JP"/>
              </w:rPr>
            </w:pPr>
            <w:r>
              <w:rPr>
                <w:rFonts w:cs="Arial"/>
                <w:lang w:eastAsia="ja-JP"/>
              </w:rPr>
              <w:t>DC_2-2-71_n77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7DF7FB"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9F1C4B"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0D475C" w14:textId="77777777" w:rsidR="00D45FE8" w:rsidRDefault="00D45FE8">
            <w:pPr>
              <w:pStyle w:val="TAC"/>
              <w:rPr>
                <w:rFonts w:cs="Arial"/>
                <w:lang w:eastAsia="zh-CN"/>
              </w:rPr>
            </w:pPr>
            <w:r>
              <w:rPr>
                <w:rFonts w:cs="Arial"/>
                <w:lang w:eastAsia="zh-CN"/>
              </w:rPr>
              <w:t>0.8</w:t>
            </w:r>
          </w:p>
        </w:tc>
      </w:tr>
      <w:tr w:rsidR="00D45FE8" w14:paraId="22F3A8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DD0AE9" w14:textId="77777777" w:rsidR="00D45FE8" w:rsidRDefault="00D45FE8">
            <w:pPr>
              <w:pStyle w:val="TAC"/>
              <w:rPr>
                <w:rFonts w:cs="Arial"/>
              </w:rPr>
            </w:pPr>
            <w:r>
              <w:rPr>
                <w:rFonts w:cs="Arial"/>
                <w:lang w:eastAsia="ja-JP"/>
              </w:rPr>
              <w:t>DC_2-71_n78</w:t>
            </w:r>
            <w:r>
              <w:rPr>
                <w:rFonts w:cs="Arial"/>
                <w:lang w:eastAsia="ja-JP"/>
              </w:rPr>
              <w:br/>
              <w:t>DC_2-2-71_n78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F89697" w14:textId="77777777" w:rsidR="00D45FE8" w:rsidRDefault="00D45FE8">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B5E1C4"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A2FDE9" w14:textId="77777777" w:rsidR="00D45FE8" w:rsidRDefault="00D45FE8">
            <w:pPr>
              <w:pStyle w:val="TAC"/>
              <w:rPr>
                <w:rFonts w:cs="Arial"/>
                <w:lang w:eastAsia="zh-CN"/>
              </w:rPr>
            </w:pPr>
            <w:r>
              <w:rPr>
                <w:rFonts w:cs="Arial"/>
                <w:lang w:eastAsia="zh-CN"/>
              </w:rPr>
              <w:t>0.8</w:t>
            </w:r>
          </w:p>
        </w:tc>
      </w:tr>
      <w:tr w:rsidR="00D45FE8" w14:paraId="6975FE6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844907" w14:textId="77777777" w:rsidR="00D45FE8" w:rsidRDefault="00D45FE8">
            <w:pPr>
              <w:pStyle w:val="TAC"/>
              <w:rPr>
                <w:rFonts w:cs="Arial"/>
                <w:szCs w:val="18"/>
              </w:rPr>
            </w:pPr>
            <w:r>
              <w:rPr>
                <w:rFonts w:cs="Arial"/>
                <w:szCs w:val="18"/>
              </w:rPr>
              <w:t>DC_2_n71-n78</w:t>
            </w:r>
          </w:p>
          <w:p w14:paraId="05F2871C" w14:textId="77777777" w:rsidR="00D45FE8" w:rsidRDefault="00D45FE8">
            <w:pPr>
              <w:pStyle w:val="TAC"/>
              <w:rPr>
                <w:rFonts w:cs="Arial"/>
                <w:lang w:eastAsia="ja-JP"/>
              </w:rPr>
            </w:pPr>
            <w:r>
              <w:rPr>
                <w:rFonts w:cs="Arial"/>
                <w:lang w:eastAsia="ja-JP"/>
              </w:rPr>
              <w:t>DC_2-2_n71-n78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35F07F"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58223C"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26396E" w14:textId="77777777" w:rsidR="00D45FE8" w:rsidRDefault="00D45FE8">
            <w:pPr>
              <w:pStyle w:val="TAC"/>
              <w:rPr>
                <w:rFonts w:cs="Arial"/>
                <w:lang w:eastAsia="zh-CN"/>
              </w:rPr>
            </w:pPr>
            <w:r>
              <w:rPr>
                <w:rFonts w:cs="Arial"/>
                <w:lang w:eastAsia="zh-CN"/>
              </w:rPr>
              <w:t>0.8</w:t>
            </w:r>
          </w:p>
        </w:tc>
      </w:tr>
      <w:tr w:rsidR="00D45FE8" w14:paraId="69FF613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EAEE17B" w14:textId="77777777" w:rsidR="00D45FE8" w:rsidRDefault="00D45FE8">
            <w:pPr>
              <w:pStyle w:val="TAC"/>
              <w:rPr>
                <w:rFonts w:cs="Arial"/>
                <w:szCs w:val="18"/>
              </w:rPr>
            </w:pPr>
            <w:r>
              <w:rPr>
                <w:rFonts w:eastAsia="Malgun Gothic" w:cs="Arial"/>
                <w:szCs w:val="18"/>
                <w:lang w:eastAsia="ko-KR"/>
              </w:rPr>
              <w:t>DC_3_n1-n5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0D20DF"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B2E827"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80CB2D" w14:textId="77777777" w:rsidR="00D45FE8" w:rsidRDefault="00D45FE8">
            <w:pPr>
              <w:pStyle w:val="TAC"/>
              <w:rPr>
                <w:rFonts w:cs="Arial"/>
                <w:lang w:eastAsia="zh-CN"/>
              </w:rPr>
            </w:pPr>
            <w:r>
              <w:t>0.3</w:t>
            </w:r>
          </w:p>
        </w:tc>
      </w:tr>
      <w:tr w:rsidR="00D45FE8" w14:paraId="510EA95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541D83F" w14:textId="77777777" w:rsidR="00D45FE8" w:rsidRDefault="00D45FE8">
            <w:pPr>
              <w:pStyle w:val="TAC"/>
              <w:rPr>
                <w:rFonts w:cs="Arial"/>
              </w:rPr>
            </w:pPr>
            <w:r>
              <w:rPr>
                <w:rFonts w:eastAsia="Malgun Gothic" w:cs="Arial"/>
                <w:szCs w:val="18"/>
                <w:lang w:eastAsia="ko-KR"/>
              </w:rPr>
              <w:t>DC_3_n1-n7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11AB1F" w14:textId="77777777" w:rsidR="00D45FE8" w:rsidRDefault="00D45FE8">
            <w:pPr>
              <w:pStyle w:val="TAC"/>
              <w:rPr>
                <w:rFonts w:eastAsia="MS Mincho"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DEB3FB" w14:textId="77777777" w:rsidR="00D45FE8" w:rsidRDefault="00D45FE8">
            <w:pPr>
              <w:pStyle w:val="TAC"/>
              <w:rPr>
                <w:rFonts w:eastAsiaTheme="minorEastAsia"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AB775A" w14:textId="77777777" w:rsidR="00D45FE8" w:rsidRDefault="00D45FE8">
            <w:pPr>
              <w:pStyle w:val="TAC"/>
              <w:rPr>
                <w:rFonts w:cs="Arial"/>
                <w:lang w:eastAsia="zh-CN"/>
              </w:rPr>
            </w:pPr>
            <w:r>
              <w:rPr>
                <w:rFonts w:cs="Arial"/>
                <w:szCs w:val="18"/>
                <w:lang w:eastAsia="ja-JP"/>
              </w:rPr>
              <w:t>0.6</w:t>
            </w:r>
          </w:p>
        </w:tc>
      </w:tr>
      <w:tr w:rsidR="00D45FE8" w14:paraId="3DE428D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841D51" w14:textId="77777777" w:rsidR="00D45FE8" w:rsidRDefault="00D45FE8">
            <w:pPr>
              <w:pStyle w:val="TAC"/>
              <w:rPr>
                <w:rFonts w:cs="Arial"/>
              </w:rPr>
            </w:pPr>
            <w:r>
              <w:rPr>
                <w:rFonts w:cs="Arial"/>
                <w:lang w:val="x-none"/>
              </w:rPr>
              <w:t>DC_</w:t>
            </w:r>
            <w:r>
              <w:rPr>
                <w:rFonts w:cs="Arial"/>
                <w:lang w:val="x-none" w:eastAsia="zh-TW"/>
              </w:rPr>
              <w:t>3</w:t>
            </w:r>
            <w:r>
              <w:rPr>
                <w:rFonts w:cs="Arial"/>
                <w:lang w:val="x-none" w:eastAsia="zh-CN"/>
              </w:rPr>
              <w:t>_</w:t>
            </w:r>
            <w:r>
              <w:rPr>
                <w:rFonts w:eastAsia="MS Mincho" w:cs="Arial"/>
                <w:lang w:val="x-none" w:eastAsia="ja-JP"/>
              </w:rPr>
              <w:t>n</w:t>
            </w:r>
            <w:r>
              <w:rPr>
                <w:rFonts w:cs="Arial"/>
                <w:lang w:val="x-none" w:eastAsia="zh-TW"/>
              </w:rPr>
              <w:t>1-n8</w:t>
            </w:r>
            <w:r>
              <w:rPr>
                <w:rFonts w:cs="Arial"/>
                <w:lang w:val="x-none" w:eastAsia="zh-TW"/>
              </w:rPr>
              <w:br/>
            </w:r>
            <w:r>
              <w:rPr>
                <w:rFonts w:cs="Arial"/>
                <w:lang w:val="en-US" w:eastAsia="zh-TW"/>
              </w:rPr>
              <w:t>DC_3-3_n1-n8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657FAB" w14:textId="77777777" w:rsidR="00D45FE8" w:rsidRDefault="00D45FE8">
            <w:pPr>
              <w:pStyle w:val="TAC"/>
              <w:rPr>
                <w:rFonts w:cs="Arial"/>
                <w:szCs w:val="18"/>
                <w:lang w:eastAsia="ja-JP"/>
              </w:rPr>
            </w:pPr>
            <w:r>
              <w:rPr>
                <w:rFonts w:cs="Arial"/>
                <w:lang w:val="x-none"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DFBBC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32C609" w14:textId="77777777" w:rsidR="00D45FE8" w:rsidRDefault="00D45FE8">
            <w:pPr>
              <w:pStyle w:val="TAC"/>
              <w:rPr>
                <w:rFonts w:cs="Arial"/>
                <w:szCs w:val="18"/>
                <w:lang w:eastAsia="ja-JP"/>
              </w:rPr>
            </w:pPr>
            <w:r>
              <w:rPr>
                <w:rFonts w:cs="Arial"/>
                <w:lang w:eastAsia="zh-CN"/>
              </w:rPr>
              <w:t>0</w:t>
            </w:r>
            <w:r>
              <w:rPr>
                <w:rFonts w:cs="Arial"/>
                <w:lang w:eastAsia="zh-TW"/>
              </w:rPr>
              <w:t>.3</w:t>
            </w:r>
          </w:p>
        </w:tc>
      </w:tr>
      <w:tr w:rsidR="00D45FE8" w14:paraId="700EF7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FF1385" w14:textId="77777777" w:rsidR="00D45FE8" w:rsidRDefault="00D45FE8">
            <w:pPr>
              <w:pStyle w:val="TAC"/>
              <w:rPr>
                <w:rFonts w:cs="Arial"/>
              </w:rPr>
            </w:pPr>
            <w:r>
              <w:rPr>
                <w:rFonts w:cs="Arial"/>
              </w:rPr>
              <w:t>DC_</w:t>
            </w:r>
            <w:r>
              <w:rPr>
                <w:rFonts w:cs="Arial"/>
                <w:lang w:eastAsia="zh-TW"/>
              </w:rPr>
              <w:t>3_n1</w:t>
            </w:r>
            <w:r>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9CD298" w14:textId="77777777" w:rsidR="00D45FE8" w:rsidRDefault="00D45FE8">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480608"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1C41A3" w14:textId="77777777" w:rsidR="00D45FE8" w:rsidRDefault="00D45FE8">
            <w:pPr>
              <w:pStyle w:val="TAC"/>
              <w:rPr>
                <w:rFonts w:cs="Arial"/>
                <w:lang w:eastAsia="zh-CN"/>
              </w:rPr>
            </w:pPr>
            <w:r>
              <w:rPr>
                <w:rFonts w:cs="Arial"/>
                <w:lang w:eastAsia="zh-CN"/>
              </w:rPr>
              <w:t>0.6</w:t>
            </w:r>
          </w:p>
        </w:tc>
      </w:tr>
      <w:tr w:rsidR="00D45FE8" w14:paraId="488E022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92CBDEF" w14:textId="77777777" w:rsidR="00D45FE8" w:rsidRDefault="00D45FE8">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w:t>
            </w:r>
            <w:r>
              <w:rPr>
                <w:rFonts w:cs="Arial"/>
                <w:szCs w:val="18"/>
                <w:lang w:val="sv-SE"/>
              </w:rPr>
              <w:t>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7F2BCE" w14:textId="77777777" w:rsidR="00D45FE8" w:rsidRDefault="00D45FE8">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C0373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13B186" w14:textId="77777777" w:rsidR="00D45FE8" w:rsidRDefault="00D45FE8">
            <w:pPr>
              <w:pStyle w:val="TAC"/>
              <w:rPr>
                <w:rFonts w:cs="Arial"/>
                <w:lang w:eastAsia="zh-CN"/>
              </w:rPr>
            </w:pPr>
            <w:r>
              <w:rPr>
                <w:rFonts w:cs="Arial"/>
              </w:rPr>
              <w:t>0.</w:t>
            </w:r>
            <w:r>
              <w:rPr>
                <w:rFonts w:cs="Arial"/>
                <w:lang w:val="sv-SE"/>
              </w:rPr>
              <w:t>5</w:t>
            </w:r>
          </w:p>
        </w:tc>
      </w:tr>
      <w:tr w:rsidR="00D45FE8" w14:paraId="08ACB7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AF4520F" w14:textId="77777777" w:rsidR="00D45FE8" w:rsidRDefault="00D45FE8">
            <w:pPr>
              <w:pStyle w:val="TAC"/>
              <w:rPr>
                <w:rFonts w:cs="Arial"/>
              </w:rPr>
            </w:pPr>
            <w:r>
              <w:rPr>
                <w:rFonts w:eastAsia="Malgun Gothic" w:cs="Arial"/>
                <w:szCs w:val="18"/>
                <w:lang w:eastAsia="ko-KR"/>
              </w:rPr>
              <w:t>DC_3_n1-n40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FCB80E" w14:textId="77777777" w:rsidR="00D45FE8" w:rsidRDefault="00D45FE8">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2DCA2D" w14:textId="77777777" w:rsidR="00D45FE8" w:rsidRDefault="00D45FE8">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B1F910" w14:textId="77777777" w:rsidR="00D45FE8" w:rsidRDefault="00D45FE8">
            <w:pPr>
              <w:pStyle w:val="TAC"/>
              <w:rPr>
                <w:rFonts w:eastAsiaTheme="minorEastAsia" w:cs="Arial"/>
                <w:lang w:eastAsia="zh-CN"/>
              </w:rPr>
            </w:pPr>
            <w:r>
              <w:rPr>
                <w:rFonts w:cs="Arial"/>
              </w:rPr>
              <w:t>0.</w:t>
            </w:r>
            <w:r>
              <w:rPr>
                <w:rFonts w:cs="Arial"/>
                <w:lang w:val="sv-SE"/>
              </w:rPr>
              <w:t>5</w:t>
            </w:r>
          </w:p>
        </w:tc>
      </w:tr>
      <w:tr w:rsidR="00D45FE8" w14:paraId="773434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4F73833" w14:textId="77777777" w:rsidR="00D45FE8" w:rsidRDefault="00D45FE8">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33EB7E" w14:textId="77777777" w:rsidR="00D45FE8" w:rsidRDefault="00D45FE8">
            <w:pPr>
              <w:pStyle w:val="TAC"/>
              <w:rPr>
                <w:rFonts w:cs="Arial"/>
                <w:szCs w:val="18"/>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DE415B" w14:textId="77777777" w:rsidR="00D45FE8" w:rsidRDefault="00D45FE8">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7DE7D9" w14:textId="77777777" w:rsidR="00D45FE8" w:rsidRDefault="00D45FE8">
            <w:pPr>
              <w:pStyle w:val="TAC"/>
              <w:rPr>
                <w:rFonts w:eastAsia="Malgun Gothic" w:cs="Arial"/>
                <w:szCs w:val="18"/>
                <w:lang w:eastAsia="ko-KR"/>
              </w:rPr>
            </w:pPr>
            <w:r>
              <w:rPr>
                <w:rFonts w:cs="Arial"/>
              </w:rPr>
              <w:t>0.</w:t>
            </w:r>
            <w:r>
              <w:rPr>
                <w:rFonts w:cs="Arial"/>
                <w:lang w:val="sv-SE"/>
              </w:rPr>
              <w:t>5</w:t>
            </w:r>
          </w:p>
        </w:tc>
      </w:tr>
      <w:tr w:rsidR="00D45FE8" w14:paraId="68D358B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8D36180" w14:textId="77777777" w:rsidR="00D45FE8" w:rsidRDefault="00D45FE8">
            <w:pPr>
              <w:pStyle w:val="TAC"/>
              <w:rPr>
                <w:rFonts w:eastAsiaTheme="minorEastAsia" w:cs="Arial"/>
                <w:szCs w:val="18"/>
              </w:rPr>
            </w:pPr>
            <w:r>
              <w:rPr>
                <w:rFonts w:cs="Arial"/>
              </w:rPr>
              <w:t>DC_3_n1-n75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5025B8" w14:textId="77777777" w:rsidR="00D45FE8" w:rsidRDefault="00D45FE8">
            <w:pPr>
              <w:pStyle w:val="TAC"/>
              <w:rPr>
                <w:lang w:val="sv-SE" w:eastAsia="ko-KR"/>
              </w:rPr>
            </w:pPr>
            <w:r>
              <w:rPr>
                <w:lang w:val="sv-SE"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C3E2DB" w14:textId="77777777" w:rsidR="00D45FE8" w:rsidRDefault="00D45FE8">
            <w:pPr>
              <w:pStyle w:val="TAC"/>
              <w:rPr>
                <w:rFonts w:cs="Arial"/>
                <w:lang w:eastAsia="ko-KR"/>
              </w:rPr>
            </w:pPr>
            <w:r>
              <w:rPr>
                <w:rFonts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E2AB52" w14:textId="77777777" w:rsidR="00D45FE8" w:rsidRDefault="00D45FE8">
            <w:pPr>
              <w:pStyle w:val="TAC"/>
              <w:rPr>
                <w:rFonts w:cs="Arial"/>
                <w:lang w:eastAsia="ko-KR"/>
              </w:rPr>
            </w:pPr>
            <w:r>
              <w:rPr>
                <w:rFonts w:cs="Arial"/>
                <w:lang w:eastAsia="ko-KR"/>
              </w:rPr>
              <w:t>N/A</w:t>
            </w:r>
          </w:p>
        </w:tc>
      </w:tr>
      <w:tr w:rsidR="00D45FE8" w14:paraId="2623F97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FFE603" w14:textId="77777777" w:rsidR="00D45FE8" w:rsidRDefault="00D45FE8">
            <w:pPr>
              <w:pStyle w:val="TAC"/>
              <w:rPr>
                <w:rFonts w:cs="Arial"/>
              </w:rPr>
            </w:pPr>
            <w:r>
              <w:rPr>
                <w:rFonts w:eastAsia="Malgun Gothic" w:cs="Arial"/>
                <w:lang w:eastAsia="ko-KR"/>
              </w:rPr>
              <w:t>DC_3_n1-n77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27C009"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FEBC90"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94A8FF" w14:textId="77777777" w:rsidR="00D45FE8" w:rsidRDefault="00D45FE8">
            <w:pPr>
              <w:pStyle w:val="TAC"/>
              <w:rPr>
                <w:rFonts w:cs="Arial"/>
                <w:lang w:eastAsia="zh-CN"/>
              </w:rPr>
            </w:pPr>
            <w:r>
              <w:rPr>
                <w:rFonts w:eastAsia="Malgun Gothic" w:cs="Arial"/>
                <w:lang w:eastAsia="ko-KR"/>
              </w:rPr>
              <w:t>0.8</w:t>
            </w:r>
          </w:p>
        </w:tc>
      </w:tr>
      <w:tr w:rsidR="00D45FE8" w14:paraId="364C02A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D25C788" w14:textId="77777777" w:rsidR="00D45FE8" w:rsidRDefault="00D45FE8">
            <w:pPr>
              <w:pStyle w:val="TAC"/>
              <w:rPr>
                <w:rFonts w:cs="Arial"/>
              </w:rPr>
            </w:pPr>
            <w:r>
              <w:rPr>
                <w:rFonts w:eastAsia="Malgun Gothic" w:cs="Arial"/>
                <w:lang w:eastAsia="ko-KR"/>
              </w:rPr>
              <w:t>DC_3_n1-n78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6497EE"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255209" w14:textId="77777777" w:rsidR="00D45FE8" w:rsidRDefault="00D45FE8">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C91589" w14:textId="77777777" w:rsidR="00D45FE8" w:rsidRDefault="00D45FE8">
            <w:pPr>
              <w:pStyle w:val="TAC"/>
              <w:rPr>
                <w:rFonts w:eastAsiaTheme="minorEastAsia" w:cs="Arial"/>
                <w:lang w:eastAsia="zh-CN"/>
              </w:rPr>
            </w:pPr>
            <w:r>
              <w:rPr>
                <w:rFonts w:eastAsia="Malgun Gothic" w:cs="Arial"/>
                <w:lang w:eastAsia="ko-KR"/>
              </w:rPr>
              <w:t>0.8</w:t>
            </w:r>
          </w:p>
        </w:tc>
      </w:tr>
      <w:tr w:rsidR="00D45FE8" w14:paraId="1E1349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D0FCC38" w14:textId="77777777" w:rsidR="00D45FE8" w:rsidRDefault="00D45FE8">
            <w:pPr>
              <w:pStyle w:val="TAC"/>
              <w:rPr>
                <w:rFonts w:eastAsia="Malgun Gothic" w:cs="Arial"/>
                <w:lang w:eastAsia="ko-KR"/>
              </w:rPr>
            </w:pPr>
            <w:r>
              <w:rPr>
                <w:rFonts w:eastAsia="Malgun Gothic" w:cs="Arial"/>
                <w:lang w:eastAsia="ko-KR"/>
              </w:rPr>
              <w:t>DC_3_n1-n105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1A2F41" w14:textId="77777777" w:rsidR="00D45FE8" w:rsidRDefault="00D45FE8">
            <w:pPr>
              <w:pStyle w:val="TAC"/>
              <w:rPr>
                <w:rFonts w:eastAsia="Malgun Gothic"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9378DA" w14:textId="77777777" w:rsidR="00D45FE8" w:rsidRDefault="00D45FE8">
            <w:pPr>
              <w:pStyle w:val="TAC"/>
              <w:rPr>
                <w:rFonts w:eastAsiaTheme="minorEastAsia"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900B6E" w14:textId="77777777" w:rsidR="00D45FE8" w:rsidRDefault="00D45FE8">
            <w:pPr>
              <w:pStyle w:val="TAC"/>
              <w:rPr>
                <w:rFonts w:eastAsia="Malgun Gothic" w:cs="Arial"/>
                <w:lang w:eastAsia="ko-KR"/>
              </w:rPr>
            </w:pPr>
            <w:r>
              <w:t>0.6</w:t>
            </w:r>
          </w:p>
        </w:tc>
      </w:tr>
      <w:tr w:rsidR="00D45FE8" w14:paraId="52C006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4F141EE" w14:textId="77777777" w:rsidR="00D45FE8" w:rsidRDefault="00D45FE8">
            <w:pPr>
              <w:pStyle w:val="TAC"/>
              <w:rPr>
                <w:rFonts w:eastAsia="Malgun Gothic" w:cs="Arial"/>
                <w:lang w:eastAsia="ko-KR"/>
              </w:rPr>
            </w:pPr>
            <w:r>
              <w:rPr>
                <w:rFonts w:cs="Arial"/>
                <w:lang w:eastAsia="ja-JP"/>
              </w:rPr>
              <w:t>DC_(n)3-n7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7B3190" w14:textId="77777777" w:rsidR="00D45FE8" w:rsidRDefault="00D45FE8">
            <w:pPr>
              <w:pStyle w:val="TAC"/>
              <w:rPr>
                <w:rFonts w:eastAsia="Malgun Gothic" w:cs="Arial"/>
                <w:lang w:eastAsia="ko-K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291C96"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3A4D9B" w14:textId="77777777" w:rsidR="00D45FE8" w:rsidRDefault="00D45FE8">
            <w:pPr>
              <w:pStyle w:val="TAC"/>
              <w:rPr>
                <w:rFonts w:eastAsia="Malgun Gothic" w:cs="Arial"/>
                <w:lang w:eastAsia="ko-KR"/>
              </w:rPr>
            </w:pPr>
            <w:r>
              <w:rPr>
                <w:rFonts w:cs="Arial"/>
                <w:lang w:eastAsia="zh-CN"/>
              </w:rPr>
              <w:t>0.5</w:t>
            </w:r>
          </w:p>
        </w:tc>
      </w:tr>
      <w:tr w:rsidR="00D45FE8" w14:paraId="031777F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B708A2" w14:textId="77777777" w:rsidR="00D45FE8" w:rsidRDefault="00D45FE8">
            <w:pPr>
              <w:pStyle w:val="TAC"/>
              <w:rPr>
                <w:rFonts w:eastAsiaTheme="minorEastAsia" w:cs="Arial"/>
                <w:lang w:eastAsia="ja-JP"/>
              </w:rPr>
            </w:pPr>
            <w:r>
              <w:rPr>
                <w:rFonts w:cs="Arial"/>
                <w:lang w:eastAsia="ja-JP"/>
              </w:rPr>
              <w:t>DC_3_n3-n7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D30BFD"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7FBA48"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1A4009" w14:textId="77777777" w:rsidR="00D45FE8" w:rsidRDefault="00D45FE8">
            <w:pPr>
              <w:pStyle w:val="TAC"/>
              <w:rPr>
                <w:rFonts w:cs="Arial"/>
                <w:lang w:eastAsia="ja-JP"/>
              </w:rPr>
            </w:pPr>
            <w:r>
              <w:rPr>
                <w:rFonts w:cs="Arial"/>
                <w:lang w:eastAsia="ja-JP"/>
              </w:rPr>
              <w:t>0.5</w:t>
            </w:r>
          </w:p>
        </w:tc>
      </w:tr>
      <w:tr w:rsidR="00D45FE8" w14:paraId="6C0A1AB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662A270" w14:textId="77777777" w:rsidR="00D45FE8" w:rsidRDefault="00D45FE8">
            <w:pPr>
              <w:pStyle w:val="TAC"/>
              <w:rPr>
                <w:rFonts w:eastAsia="Malgun Gothic" w:cs="Arial"/>
                <w:lang w:eastAsia="ko-KR"/>
              </w:rPr>
            </w:pPr>
            <w:r>
              <w:rPr>
                <w:bCs/>
                <w:color w:val="000000" w:themeColor="text1"/>
                <w:szCs w:val="18"/>
                <w:lang w:val="en-US" w:eastAsia="zh-CN"/>
              </w:rPr>
              <w:t>DC_(n)3-n8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FE7CC2" w14:textId="77777777" w:rsidR="00D45FE8" w:rsidRDefault="00D45FE8">
            <w:pPr>
              <w:pStyle w:val="TAC"/>
              <w:rPr>
                <w:rFonts w:eastAsia="Malgun Gothic" w:cs="Arial"/>
                <w:lang w:eastAsia="ko-KR"/>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04CF55" w14:textId="77777777" w:rsidR="00D45FE8" w:rsidRDefault="00D45FE8">
            <w:pPr>
              <w:pStyle w:val="TAC"/>
              <w:rPr>
                <w:rFonts w:eastAsiaTheme="minorEastAsia" w:cs="Arial"/>
                <w:lang w:eastAsia="ko-KR"/>
              </w:rPr>
            </w:pPr>
            <w:r>
              <w:rPr>
                <w:rFonts w:cs="Arial"/>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92B3D7" w14:textId="77777777" w:rsidR="00D45FE8" w:rsidRDefault="00D45FE8">
            <w:pPr>
              <w:pStyle w:val="TAC"/>
              <w:rPr>
                <w:rFonts w:eastAsia="Malgun Gothic" w:cs="Arial"/>
                <w:lang w:eastAsia="ko-KR"/>
              </w:rPr>
            </w:pPr>
            <w:r>
              <w:rPr>
                <w:rFonts w:cs="Arial"/>
                <w:lang w:eastAsia="ko-KR"/>
              </w:rPr>
              <w:t>0.3</w:t>
            </w:r>
          </w:p>
        </w:tc>
      </w:tr>
      <w:tr w:rsidR="00D45FE8" w14:paraId="03B1AB3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AB0CA7B" w14:textId="77777777" w:rsidR="00D45FE8" w:rsidRDefault="00D45FE8">
            <w:pPr>
              <w:pStyle w:val="TAC"/>
              <w:rPr>
                <w:rFonts w:eastAsiaTheme="minorEastAsia"/>
                <w:bCs/>
                <w:color w:val="000000" w:themeColor="text1"/>
                <w:szCs w:val="18"/>
                <w:lang w:val="en-US" w:eastAsia="zh-CN"/>
              </w:rPr>
            </w:pPr>
            <w:r>
              <w:rPr>
                <w:rFonts w:cs="Arial"/>
                <w:lang w:eastAsia="ja-JP"/>
              </w:rPr>
              <w:t>DC_(n)3-n28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54BA68" w14:textId="77777777" w:rsidR="00D45FE8" w:rsidRDefault="00D45FE8">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800CF0" w14:textId="77777777" w:rsidR="00D45FE8" w:rsidRDefault="00D45FE8">
            <w:pPr>
              <w:pStyle w:val="TAC"/>
              <w:rPr>
                <w:rFonts w:eastAsiaTheme="minorEastAsia"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7D0EE8" w14:textId="77777777" w:rsidR="00D45FE8" w:rsidRDefault="00D45FE8">
            <w:pPr>
              <w:pStyle w:val="TAC"/>
              <w:rPr>
                <w:rFonts w:cs="Arial"/>
                <w:lang w:eastAsia="ko-KR"/>
              </w:rPr>
            </w:pPr>
            <w:r>
              <w:rPr>
                <w:rFonts w:cs="Arial"/>
                <w:lang w:eastAsia="zh-CN"/>
              </w:rPr>
              <w:t>0.3</w:t>
            </w:r>
          </w:p>
        </w:tc>
      </w:tr>
      <w:tr w:rsidR="00D45FE8" w14:paraId="6DAF5F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01CA53" w14:textId="77777777" w:rsidR="00D45FE8" w:rsidRDefault="00D45FE8">
            <w:pPr>
              <w:pStyle w:val="TAC"/>
              <w:rPr>
                <w:rFonts w:cs="Arial"/>
                <w:lang w:eastAsia="ja-JP"/>
              </w:rPr>
            </w:pPr>
            <w:r>
              <w:rPr>
                <w:bCs/>
                <w:color w:val="000000" w:themeColor="text1"/>
                <w:szCs w:val="18"/>
                <w:lang w:val="en-US" w:eastAsia="zh-CN"/>
              </w:rPr>
              <w:t>DC_3_n3-n28</w:t>
            </w:r>
          </w:p>
        </w:tc>
        <w:tc>
          <w:tcPr>
            <w:tcW w:w="2290" w:type="dxa"/>
            <w:tcBorders>
              <w:top w:val="single" w:sz="4" w:space="0" w:color="auto"/>
              <w:left w:val="single" w:sz="4" w:space="0" w:color="auto"/>
              <w:bottom w:val="single" w:sz="4" w:space="0" w:color="auto"/>
              <w:right w:val="single" w:sz="4" w:space="0" w:color="auto"/>
            </w:tcBorders>
            <w:hideMark/>
          </w:tcPr>
          <w:p w14:paraId="29BBA33A" w14:textId="77777777" w:rsidR="00D45FE8" w:rsidRDefault="00D45FE8">
            <w:pPr>
              <w:pStyle w:val="TAC"/>
              <w:rPr>
                <w:rFonts w:cs="Arial"/>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1E71B014" w14:textId="77777777" w:rsidR="00D45FE8" w:rsidRDefault="00D45FE8">
            <w:pPr>
              <w:pStyle w:val="TAC"/>
              <w:rPr>
                <w:rFonts w:cs="Arial"/>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0A7CB819" w14:textId="77777777" w:rsidR="00D45FE8" w:rsidRDefault="00D45FE8">
            <w:pPr>
              <w:pStyle w:val="TAC"/>
              <w:rPr>
                <w:rFonts w:cs="Arial"/>
                <w:lang w:eastAsia="zh-CN"/>
              </w:rPr>
            </w:pPr>
            <w:r>
              <w:rPr>
                <w:szCs w:val="18"/>
                <w:lang w:eastAsia="ja-JP"/>
              </w:rPr>
              <w:t>0.3</w:t>
            </w:r>
          </w:p>
        </w:tc>
      </w:tr>
      <w:tr w:rsidR="00D45FE8" w14:paraId="65E8431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FC7CE4" w14:textId="77777777" w:rsidR="00D45FE8" w:rsidRDefault="00D45FE8">
            <w:pPr>
              <w:pStyle w:val="TAC"/>
              <w:rPr>
                <w:rFonts w:eastAsia="Malgun Gothic" w:cs="Arial"/>
                <w:lang w:eastAsia="ko-KR"/>
              </w:rPr>
            </w:pPr>
            <w:r>
              <w:rPr>
                <w:bCs/>
                <w:color w:val="000000" w:themeColor="text1"/>
                <w:szCs w:val="18"/>
                <w:lang w:val="en-US" w:eastAsia="zh-CN"/>
              </w:rPr>
              <w:t>DC_(n)3-n77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502340" w14:textId="77777777" w:rsidR="00D45FE8" w:rsidRDefault="00D45FE8">
            <w:pPr>
              <w:pStyle w:val="TAC"/>
              <w:rPr>
                <w:rFonts w:eastAsia="Malgun Gothic" w:cs="Arial"/>
                <w:lang w:eastAsia="ko-KR"/>
              </w:rPr>
            </w:pPr>
            <w:r>
              <w:rPr>
                <w:rFonts w:eastAsia="Malgun Gothic" w:cs="Arial"/>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6521CC" w14:textId="77777777" w:rsidR="00D45FE8" w:rsidRDefault="00D45FE8">
            <w:pPr>
              <w:pStyle w:val="TAC"/>
              <w:rPr>
                <w:rFonts w:eastAsiaTheme="minorEastAsia"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CE56E3" w14:textId="77777777" w:rsidR="00D45FE8" w:rsidRDefault="00D45FE8">
            <w:pPr>
              <w:pStyle w:val="TAC"/>
              <w:rPr>
                <w:rFonts w:eastAsia="Malgun Gothic" w:cs="Arial"/>
                <w:lang w:eastAsia="ko-KR"/>
              </w:rPr>
            </w:pPr>
            <w:r>
              <w:rPr>
                <w:rFonts w:cs="Arial"/>
                <w:lang w:eastAsia="ko-KR"/>
              </w:rPr>
              <w:t>0.8</w:t>
            </w:r>
          </w:p>
        </w:tc>
      </w:tr>
      <w:tr w:rsidR="00D45FE8" w14:paraId="3A9A89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A63AB18" w14:textId="77777777" w:rsidR="00D45FE8" w:rsidRDefault="00D45FE8">
            <w:pPr>
              <w:pStyle w:val="TAC"/>
              <w:rPr>
                <w:rFonts w:eastAsiaTheme="minorEastAsia"/>
                <w:bCs/>
                <w:color w:val="000000" w:themeColor="text1"/>
                <w:szCs w:val="18"/>
                <w:lang w:val="en-US" w:eastAsia="zh-CN"/>
              </w:rPr>
            </w:pPr>
            <w:r>
              <w:t>DC_(n)3-n78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A77F59" w14:textId="77777777" w:rsidR="00D45FE8" w:rsidRDefault="00D45FE8">
            <w:pPr>
              <w:pStyle w:val="TAC"/>
              <w:rPr>
                <w:rFonts w:eastAsia="Malgun Gothic" w:cs="Arial"/>
                <w:lang w:eastAsia="ko-KR"/>
              </w:rPr>
            </w:pPr>
            <w: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CD6C0C" w14:textId="77777777" w:rsidR="00D45FE8" w:rsidRDefault="00D45FE8">
            <w:pPr>
              <w:pStyle w:val="TAC"/>
              <w:rPr>
                <w:rFonts w:eastAsia="Malgun Gothic" w:cs="Arial"/>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B6E5CC" w14:textId="77777777" w:rsidR="00D45FE8" w:rsidRDefault="00D45FE8">
            <w:pPr>
              <w:pStyle w:val="TAC"/>
              <w:rPr>
                <w:rFonts w:eastAsiaTheme="minorEastAsia" w:cs="Arial"/>
                <w:lang w:eastAsia="ko-KR"/>
              </w:rPr>
            </w:pPr>
            <w:r>
              <w:t>0.8</w:t>
            </w:r>
          </w:p>
        </w:tc>
      </w:tr>
      <w:tr w:rsidR="00D45FE8" w14:paraId="7CDB96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ACA8AB" w14:textId="77777777" w:rsidR="00D45FE8" w:rsidRDefault="00D45FE8">
            <w:pPr>
              <w:pStyle w:val="TAC"/>
              <w:rPr>
                <w:rFonts w:cs="Arial"/>
              </w:rPr>
            </w:pPr>
            <w:r>
              <w:rPr>
                <w:rFonts w:eastAsia="Malgun Gothic" w:cs="Arial"/>
                <w:lang w:eastAsia="ko-KR"/>
              </w:rPr>
              <w:t>DC_3_n1-n79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CF8854" w14:textId="77777777" w:rsidR="00D45FE8" w:rsidRDefault="00D45FE8">
            <w:pPr>
              <w:pStyle w:val="TAC"/>
              <w:rPr>
                <w:rFonts w:eastAsia="Malgun Gothic" w:cs="Arial"/>
                <w:lang w:eastAsia="ko-KR"/>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ADE10C"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9F5DBC" w14:textId="77777777" w:rsidR="00D45FE8" w:rsidRDefault="00D45FE8">
            <w:pPr>
              <w:pStyle w:val="TAC"/>
              <w:rPr>
                <w:rFonts w:cs="Arial"/>
                <w:lang w:eastAsia="zh-CN"/>
              </w:rPr>
            </w:pPr>
            <w:r>
              <w:rPr>
                <w:rFonts w:eastAsia="Malgun Gothic" w:cs="Arial"/>
                <w:lang w:eastAsia="ko-KR"/>
              </w:rPr>
              <w:t>-</w:t>
            </w:r>
          </w:p>
        </w:tc>
      </w:tr>
      <w:tr w:rsidR="00D45FE8" w14:paraId="4C799C2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2EE4E7" w14:textId="77777777" w:rsidR="00D45FE8" w:rsidRDefault="00D45FE8">
            <w:pPr>
              <w:pStyle w:val="TAC"/>
            </w:pPr>
            <w:r>
              <w:rPr>
                <w:lang w:eastAsia="ko-KR"/>
              </w:rPr>
              <w:t>DC_3_n3-n41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103056" w14:textId="77777777" w:rsidR="00D45FE8" w:rsidRDefault="00D45FE8">
            <w:pPr>
              <w:pStyle w:val="TAC"/>
              <w:rPr>
                <w:rFonts w:eastAsia="Malgun Gothic"/>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1B127C"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A0DE37" w14:textId="77777777" w:rsidR="00D45FE8" w:rsidRDefault="00D45FE8">
            <w:pPr>
              <w:pStyle w:val="TAC"/>
              <w:rPr>
                <w:rFonts w:eastAsia="Malgun Gothic"/>
                <w:lang w:eastAsia="ko-KR"/>
              </w:rPr>
            </w:pPr>
            <w:r>
              <w:rPr>
                <w:lang w:eastAsia="zh-CN"/>
              </w:rPr>
              <w:t>0.3</w:t>
            </w:r>
            <w:r>
              <w:rPr>
                <w:vertAlign w:val="superscript"/>
                <w:lang w:eastAsia="zh-CN"/>
              </w:rPr>
              <w:t xml:space="preserve">3 </w:t>
            </w:r>
            <w:r>
              <w:rPr>
                <w:lang w:eastAsia="zh-CN"/>
              </w:rPr>
              <w:t>/ 0.8</w:t>
            </w:r>
            <w:r>
              <w:rPr>
                <w:vertAlign w:val="superscript"/>
                <w:lang w:eastAsia="zh-CN"/>
              </w:rPr>
              <w:t>4</w:t>
            </w:r>
          </w:p>
        </w:tc>
      </w:tr>
      <w:tr w:rsidR="00D45FE8" w14:paraId="6CD78F9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0694D07" w14:textId="77777777" w:rsidR="00D45FE8" w:rsidRDefault="00D45FE8">
            <w:pPr>
              <w:pStyle w:val="TAC"/>
              <w:rPr>
                <w:rFonts w:eastAsiaTheme="minorEastAsia" w:cs="Arial"/>
              </w:rPr>
            </w:pPr>
            <w:r>
              <w:rPr>
                <w:rFonts w:eastAsia="Malgun Gothic" w:cs="Arial"/>
                <w:lang w:eastAsia="ko-KR"/>
              </w:rPr>
              <w:t>DC_3_n3-n77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BCE7DA"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1755A8"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E0877" w14:textId="77777777" w:rsidR="00D45FE8" w:rsidRDefault="00D45FE8">
            <w:pPr>
              <w:pStyle w:val="TAC"/>
              <w:rPr>
                <w:rFonts w:cs="Arial"/>
                <w:lang w:eastAsia="zh-CN"/>
              </w:rPr>
            </w:pPr>
            <w:r>
              <w:rPr>
                <w:rFonts w:eastAsia="Malgun Gothic" w:cs="Arial"/>
                <w:lang w:eastAsia="ko-KR"/>
              </w:rPr>
              <w:t>0.8</w:t>
            </w:r>
          </w:p>
        </w:tc>
      </w:tr>
      <w:tr w:rsidR="00D45FE8" w14:paraId="72CC463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ABEC25" w14:textId="77777777" w:rsidR="00D45FE8" w:rsidRDefault="00D45FE8">
            <w:pPr>
              <w:pStyle w:val="TAC"/>
              <w:rPr>
                <w:rFonts w:cs="Arial"/>
              </w:rPr>
            </w:pPr>
            <w:r>
              <w:rPr>
                <w:rFonts w:eastAsia="Malgun Gothic" w:cs="Arial"/>
                <w:lang w:eastAsia="ko-KR"/>
              </w:rPr>
              <w:t>DC_3_n3-n78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8F1716"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75AA6A" w14:textId="77777777" w:rsidR="00D45FE8" w:rsidRDefault="00D45FE8">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17956D" w14:textId="77777777" w:rsidR="00D45FE8" w:rsidRDefault="00D45FE8">
            <w:pPr>
              <w:pStyle w:val="TAC"/>
              <w:rPr>
                <w:rFonts w:eastAsiaTheme="minorEastAsia" w:cs="Arial"/>
                <w:lang w:eastAsia="zh-CN"/>
              </w:rPr>
            </w:pPr>
            <w:r>
              <w:rPr>
                <w:rFonts w:eastAsia="Malgun Gothic" w:cs="Arial"/>
                <w:lang w:eastAsia="ko-KR"/>
              </w:rPr>
              <w:t>0.8</w:t>
            </w:r>
          </w:p>
        </w:tc>
      </w:tr>
      <w:tr w:rsidR="00D45FE8" w14:paraId="5BFF81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AFBBF3" w14:textId="77777777" w:rsidR="00D45FE8" w:rsidRDefault="00D45FE8">
            <w:pPr>
              <w:pStyle w:val="TAC"/>
              <w:rPr>
                <w:rFonts w:eastAsia="Malgun Gothic" w:cs="Arial"/>
                <w:lang w:eastAsia="ko-KR"/>
              </w:rPr>
            </w:pPr>
            <w:r>
              <w:rPr>
                <w:lang w:eastAsia="zh-CN"/>
              </w:rPr>
              <w:t>DC_3-5_n28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CA23D4" w14:textId="77777777" w:rsidR="00D45FE8" w:rsidRDefault="00D45FE8">
            <w:pPr>
              <w:pStyle w:val="TAC"/>
              <w:rPr>
                <w:rFonts w:eastAsia="Malgun Gothic" w:cs="Arial"/>
                <w:lang w:eastAsia="ko-KR"/>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CD71F3" w14:textId="77777777" w:rsidR="00D45FE8" w:rsidRDefault="00D45FE8">
            <w:pPr>
              <w:pStyle w:val="TAC"/>
              <w:rPr>
                <w:rFonts w:eastAsiaTheme="minorEastAsia" w:cs="Arial"/>
                <w:lang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9973E2" w14:textId="77777777" w:rsidR="00D45FE8" w:rsidRDefault="00D45FE8">
            <w:pPr>
              <w:pStyle w:val="TAC"/>
              <w:rPr>
                <w:rFonts w:eastAsia="Malgun Gothic" w:cs="Arial"/>
                <w:lang w:eastAsia="ko-KR"/>
              </w:rPr>
            </w:pPr>
            <w:r>
              <w:rPr>
                <w:rFonts w:cs="Arial"/>
                <w:lang w:eastAsia="zh-CN"/>
              </w:rPr>
              <w:t>0.7</w:t>
            </w:r>
          </w:p>
        </w:tc>
      </w:tr>
      <w:tr w:rsidR="00D45FE8" w14:paraId="1056938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41D3090" w14:textId="77777777" w:rsidR="00D45FE8" w:rsidRDefault="00D45FE8">
            <w:pPr>
              <w:pStyle w:val="TAC"/>
              <w:rPr>
                <w:rFonts w:eastAsiaTheme="minorEastAsia"/>
                <w:lang w:val="x-none" w:eastAsia="ja-JP"/>
              </w:rPr>
            </w:pPr>
            <w:r>
              <w:rPr>
                <w:lang w:val="x-none" w:eastAsia="ja-JP"/>
              </w:rPr>
              <w:t>DC_3_n5-n40</w:t>
            </w:r>
          </w:p>
          <w:p w14:paraId="1EDD092A" w14:textId="77777777" w:rsidR="00D45FE8" w:rsidRDefault="00D45FE8">
            <w:pPr>
              <w:pStyle w:val="TAC"/>
              <w:rPr>
                <w:rFonts w:cs="Arial"/>
              </w:rPr>
            </w:pPr>
            <w:r>
              <w:t>DC_3-5_n40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B545AF" w14:textId="77777777" w:rsidR="00D45FE8" w:rsidRDefault="00D45FE8">
            <w:pPr>
              <w:pStyle w:val="TAC"/>
              <w:rPr>
                <w:rFonts w:eastAsia="Malgun Gothic"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3F119B" w14:textId="77777777" w:rsidR="00D45FE8" w:rsidRDefault="00D45FE8">
            <w:pPr>
              <w:pStyle w:val="TAC"/>
              <w:rPr>
                <w:rFonts w:eastAsiaTheme="minorEastAsia"/>
                <w:lang w:val="x-none" w:eastAsia="zh-CN"/>
              </w:rPr>
            </w:pPr>
            <w:r>
              <w:rPr>
                <w:lang w:val="x-none"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9348A4" w14:textId="77777777" w:rsidR="00D45FE8" w:rsidRDefault="00D45FE8">
            <w:pPr>
              <w:pStyle w:val="TAC"/>
              <w:rPr>
                <w:rFonts w:eastAsia="Malgun Gothic" w:cs="Arial"/>
                <w:lang w:eastAsia="ko-KR"/>
              </w:rPr>
            </w:pPr>
            <w:r>
              <w:rPr>
                <w:lang w:val="x-none" w:eastAsia="ko-KR"/>
              </w:rPr>
              <w:t>0.5</w:t>
            </w:r>
          </w:p>
        </w:tc>
      </w:tr>
      <w:tr w:rsidR="00D45FE8" w14:paraId="3AFC546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4671EC6" w14:textId="77777777" w:rsidR="00D45FE8" w:rsidRDefault="00D45FE8">
            <w:pPr>
              <w:pStyle w:val="TAC"/>
              <w:rPr>
                <w:rFonts w:eastAsiaTheme="minorEastAsia" w:cs="Arial"/>
              </w:rPr>
            </w:pPr>
            <w:r>
              <w:rPr>
                <w:rFonts w:cs="Arial"/>
              </w:rPr>
              <w:t>DC_3-5_n77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14859E"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56E99F" w14:textId="77777777" w:rsidR="00D45FE8" w:rsidRDefault="00D45FE8">
            <w:pPr>
              <w:pStyle w:val="TAC"/>
              <w:rPr>
                <w:rFonts w:eastAsiaTheme="minorEastAsia" w:cs="Arial"/>
                <w:szCs w:val="18"/>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4D4FD5" w14:textId="77777777" w:rsidR="00D45FE8" w:rsidRDefault="00D45FE8">
            <w:pPr>
              <w:pStyle w:val="TAC"/>
              <w:rPr>
                <w:rFonts w:cs="Arial"/>
                <w:lang w:eastAsia="zh-CN"/>
              </w:rPr>
            </w:pPr>
            <w:r>
              <w:rPr>
                <w:rFonts w:eastAsia="Malgun Gothic" w:cs="Arial"/>
                <w:lang w:eastAsia="ko-KR"/>
              </w:rPr>
              <w:t>0.8</w:t>
            </w:r>
          </w:p>
        </w:tc>
      </w:tr>
      <w:tr w:rsidR="00D45FE8" w14:paraId="0EC8BD5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3ECBD4" w14:textId="77777777" w:rsidR="00D45FE8" w:rsidRDefault="00D45FE8">
            <w:pPr>
              <w:pStyle w:val="TAC"/>
              <w:rPr>
                <w:rFonts w:cs="Arial"/>
              </w:rPr>
            </w:pPr>
            <w:r>
              <w:rPr>
                <w:rFonts w:cs="Arial"/>
              </w:rPr>
              <w:t>DC_</w:t>
            </w:r>
            <w:r>
              <w:rPr>
                <w:rFonts w:eastAsia="Malgun Gothic" w:cs="Arial"/>
                <w:lang w:eastAsia="ko-KR"/>
              </w:rPr>
              <w:t>3</w:t>
            </w:r>
            <w:r>
              <w:rPr>
                <w:rFonts w:cs="Arial"/>
              </w:rPr>
              <w:t>-</w:t>
            </w:r>
            <w:r>
              <w:rPr>
                <w:rFonts w:eastAsia="Malgun Gothic" w:cs="Arial"/>
                <w:lang w:eastAsia="ko-KR"/>
              </w:rPr>
              <w:t>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1E911A" w14:textId="77777777" w:rsidR="00D45FE8" w:rsidRDefault="00D45FE8">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B193D9"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81B9FB" w14:textId="77777777" w:rsidR="00D45FE8" w:rsidRDefault="00D45FE8">
            <w:pPr>
              <w:pStyle w:val="TAC"/>
              <w:rPr>
                <w:rFonts w:cs="Arial"/>
                <w:lang w:eastAsia="zh-CN"/>
              </w:rPr>
            </w:pPr>
            <w:r>
              <w:rPr>
                <w:rFonts w:eastAsia="Malgun Gothic" w:cs="Arial"/>
                <w:lang w:eastAsia="ko-KR"/>
              </w:rPr>
              <w:t>0.8</w:t>
            </w:r>
          </w:p>
        </w:tc>
      </w:tr>
      <w:tr w:rsidR="00D45FE8" w14:paraId="31D1FE1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1435FA" w14:textId="77777777" w:rsidR="00D45FE8" w:rsidRDefault="00D45FE8">
            <w:pPr>
              <w:pStyle w:val="TAC"/>
              <w:rPr>
                <w:rFonts w:cs="Arial"/>
              </w:rPr>
            </w:pPr>
            <w:r>
              <w:rPr>
                <w:rFonts w:cs="Arial"/>
                <w:lang w:eastAsia="zh-CN"/>
              </w:rPr>
              <w:t>DC_3-5_n79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679855" w14:textId="77777777" w:rsidR="00D45FE8" w:rsidRDefault="00D45FE8">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4BA68E"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417FD5" w14:textId="77777777" w:rsidR="00D45FE8" w:rsidRDefault="00D45FE8">
            <w:pPr>
              <w:pStyle w:val="TAC"/>
              <w:rPr>
                <w:rFonts w:cs="Arial"/>
                <w:lang w:eastAsia="zh-CN"/>
              </w:rPr>
            </w:pPr>
            <w:r>
              <w:rPr>
                <w:rFonts w:cs="Arial"/>
                <w:lang w:eastAsia="zh-CN"/>
              </w:rPr>
              <w:t>-</w:t>
            </w:r>
          </w:p>
        </w:tc>
      </w:tr>
      <w:tr w:rsidR="00D45FE8" w14:paraId="4C8E38E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0DD853" w14:textId="77777777" w:rsidR="00D45FE8" w:rsidRDefault="00D45FE8">
            <w:pPr>
              <w:pStyle w:val="TAC"/>
              <w:rPr>
                <w:rFonts w:cs="Arial"/>
                <w:lang w:eastAsia="zh-CN"/>
              </w:rPr>
            </w:pPr>
            <w:r>
              <w:rPr>
                <w:rFonts w:eastAsia="Malgun Gothic" w:cs="Arial"/>
                <w:lang w:eastAsia="ko-KR"/>
              </w:rPr>
              <w:t>DC_3_n5-n105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30E0CA"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2C69CC"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E3645E" w14:textId="77777777" w:rsidR="00D45FE8" w:rsidRDefault="00D45FE8">
            <w:pPr>
              <w:pStyle w:val="TAC"/>
              <w:rPr>
                <w:rFonts w:cs="Arial"/>
                <w:lang w:eastAsia="zh-CN"/>
              </w:rPr>
            </w:pPr>
            <w:r>
              <w:t>0.6</w:t>
            </w:r>
          </w:p>
        </w:tc>
      </w:tr>
      <w:tr w:rsidR="00D45FE8" w14:paraId="506D74A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729A5BA" w14:textId="77777777" w:rsidR="00D45FE8" w:rsidRDefault="00D45FE8">
            <w:pPr>
              <w:pStyle w:val="TAC"/>
              <w:rPr>
                <w:rFonts w:cs="Arial"/>
                <w:lang w:val="fi-FI" w:eastAsia="fr-FR"/>
              </w:rPr>
            </w:pPr>
            <w:r>
              <w:rPr>
                <w:rFonts w:cs="Arial"/>
                <w:lang w:val="fi-FI"/>
              </w:rPr>
              <w:t>DC_3-7_n1</w:t>
            </w:r>
          </w:p>
          <w:p w14:paraId="63C77FB3" w14:textId="77777777" w:rsidR="00D45FE8" w:rsidRDefault="00D45FE8">
            <w:pPr>
              <w:pStyle w:val="TAC"/>
              <w:rPr>
                <w:rFonts w:cs="Arial"/>
                <w:lang w:val="fi-FI"/>
              </w:rPr>
            </w:pPr>
            <w:r>
              <w:rPr>
                <w:rFonts w:cs="Arial"/>
                <w:lang w:val="fi-FI"/>
              </w:rPr>
              <w:t>DC_3-3-7_n1</w:t>
            </w:r>
          </w:p>
          <w:p w14:paraId="777AD987" w14:textId="77777777" w:rsidR="00D45FE8" w:rsidRDefault="00D45FE8">
            <w:pPr>
              <w:pStyle w:val="TAC"/>
              <w:rPr>
                <w:rFonts w:cs="Arial"/>
                <w:lang w:val="fi-FI"/>
              </w:rPr>
            </w:pPr>
            <w:r>
              <w:rPr>
                <w:rFonts w:cs="Arial"/>
                <w:lang w:val="fi-FI"/>
              </w:rPr>
              <w:t>DC_3-7-7_n1</w:t>
            </w:r>
          </w:p>
          <w:p w14:paraId="3EF818A3" w14:textId="77777777" w:rsidR="00D45FE8" w:rsidRDefault="00D45FE8">
            <w:pPr>
              <w:pStyle w:val="TAC"/>
              <w:rPr>
                <w:rFonts w:cs="Arial"/>
              </w:rPr>
            </w:pPr>
            <w:r>
              <w:rPr>
                <w:rFonts w:cs="Arial"/>
                <w:lang w:val="fi-FI"/>
              </w:rPr>
              <w:t>DC_3-3-7-7_n1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D60426" w14:textId="77777777" w:rsidR="00D45FE8" w:rsidRDefault="00D45FE8">
            <w:pPr>
              <w:pStyle w:val="TAC"/>
              <w:rPr>
                <w:rStyle w:val="af3"/>
                <w:rFonts w:ascii="Times New Roman" w:hAnsi="Times New Roman"/>
                <w:lang w:eastAsia="fr-F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A04F8" w14:textId="77777777" w:rsidR="00D45FE8" w:rsidRDefault="00D45FE8">
            <w:pPr>
              <w:pStyle w:val="TAC"/>
              <w:rPr>
                <w:rFonts w:cs="Arial"/>
                <w:lang w:val="fr-FR"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4D456F" w14:textId="77777777" w:rsidR="00D45FE8" w:rsidRDefault="00D45FE8">
            <w:pPr>
              <w:pStyle w:val="TAC"/>
              <w:rPr>
                <w:rFonts w:cs="Arial"/>
                <w:lang w:eastAsia="zh-CN"/>
              </w:rPr>
            </w:pPr>
            <w:r>
              <w:rPr>
                <w:rFonts w:cs="Arial"/>
                <w:lang w:val="fr-FR"/>
              </w:rPr>
              <w:t>0.5</w:t>
            </w:r>
          </w:p>
        </w:tc>
      </w:tr>
      <w:tr w:rsidR="00D45FE8" w14:paraId="685F067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216039" w14:textId="77777777" w:rsidR="00D45FE8" w:rsidRDefault="00D45FE8">
            <w:pPr>
              <w:pStyle w:val="TAC"/>
              <w:rPr>
                <w:rFonts w:cs="Arial"/>
                <w:lang w:eastAsia="ja-JP"/>
              </w:rPr>
            </w:pPr>
            <w:r>
              <w:rPr>
                <w:rFonts w:cs="Arial"/>
                <w:szCs w:val="18"/>
                <w:lang w:val="sv-SE" w:eastAsia="ja-JP"/>
              </w:rPr>
              <w:t>DC_3-7_n3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75229B" w14:textId="77777777" w:rsidR="00D45FE8" w:rsidRDefault="00D45FE8">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BD5B1E"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5D5A54" w14:textId="77777777" w:rsidR="00D45FE8" w:rsidRDefault="00D45FE8">
            <w:pPr>
              <w:pStyle w:val="TAC"/>
            </w:pPr>
            <w:r>
              <w:rPr>
                <w:rFonts w:cs="Arial"/>
                <w:szCs w:val="18"/>
              </w:rPr>
              <w:t>0.5</w:t>
            </w:r>
          </w:p>
        </w:tc>
      </w:tr>
      <w:tr w:rsidR="00D45FE8" w14:paraId="1AEA5E2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0887ED8" w14:textId="77777777" w:rsidR="00D45FE8" w:rsidRDefault="00D45FE8">
            <w:pPr>
              <w:pStyle w:val="TAC"/>
              <w:rPr>
                <w:rFonts w:cs="Arial"/>
              </w:rPr>
            </w:pPr>
            <w:r>
              <w:rPr>
                <w:rFonts w:cs="Arial"/>
                <w:lang w:eastAsia="ja-JP"/>
              </w:rPr>
              <w:t>DC_3-7_n5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76D5FF" w14:textId="77777777" w:rsidR="00D45FE8" w:rsidRDefault="00D45FE8">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FC73F2" w14:textId="77777777" w:rsidR="00D45FE8" w:rsidRDefault="00D45FE8">
            <w:pPr>
              <w:pStyle w:val="TAC"/>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F902B9" w14:textId="77777777" w:rsidR="00D45FE8" w:rsidRDefault="00D45FE8">
            <w:pPr>
              <w:pStyle w:val="TAC"/>
              <w:rPr>
                <w:rFonts w:cs="Arial"/>
                <w:lang w:eastAsia="zh-CN"/>
              </w:rPr>
            </w:pPr>
            <w:r>
              <w:rPr>
                <w:rFonts w:cs="Arial"/>
                <w:szCs w:val="18"/>
              </w:rPr>
              <w:t>0.3</w:t>
            </w:r>
          </w:p>
        </w:tc>
      </w:tr>
      <w:tr w:rsidR="00D45FE8" w14:paraId="296BB48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29F99F" w14:textId="77777777" w:rsidR="00D45FE8" w:rsidRDefault="00D45FE8">
            <w:pPr>
              <w:pStyle w:val="TAC"/>
              <w:rPr>
                <w:rFonts w:cs="Arial"/>
                <w:lang w:eastAsia="ja-JP"/>
              </w:rPr>
            </w:pPr>
            <w:r>
              <w:rPr>
                <w:rFonts w:cs="Arial"/>
                <w:lang w:eastAsia="ja-JP"/>
              </w:rPr>
              <w:t>DC_3-7_n7</w:t>
            </w:r>
          </w:p>
          <w:p w14:paraId="615A163C" w14:textId="77777777" w:rsidR="00D45FE8" w:rsidRDefault="00D45FE8">
            <w:pPr>
              <w:pStyle w:val="TAC"/>
              <w:rPr>
                <w:rFonts w:cs="Arial"/>
              </w:rPr>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13F4F4" w14:textId="77777777" w:rsidR="00D45FE8" w:rsidRDefault="00D45FE8">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A929D5" w14:textId="77777777" w:rsidR="00D45FE8" w:rsidRDefault="00D45FE8">
            <w:pPr>
              <w:pStyle w:val="TAC"/>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B68727" w14:textId="77777777" w:rsidR="00D45FE8" w:rsidRDefault="00D45FE8">
            <w:pPr>
              <w:pStyle w:val="TAC"/>
            </w:pPr>
            <w:r>
              <w:rPr>
                <w:rFonts w:cs="Arial"/>
                <w:szCs w:val="18"/>
              </w:rPr>
              <w:t>0.5</w:t>
            </w:r>
          </w:p>
        </w:tc>
      </w:tr>
      <w:tr w:rsidR="00D45FE8" w14:paraId="14F6E38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3F9F604" w14:textId="77777777" w:rsidR="00D45FE8" w:rsidRDefault="00D45FE8">
            <w:pPr>
              <w:pStyle w:val="TAC"/>
              <w:rPr>
                <w:rFonts w:cs="Arial"/>
              </w:rPr>
            </w:pPr>
            <w:r>
              <w:rPr>
                <w:rFonts w:cs="Arial"/>
              </w:rPr>
              <w:t>DC_3-7_n8</w:t>
            </w:r>
          </w:p>
          <w:p w14:paraId="475FAFCD" w14:textId="77777777" w:rsidR="00D45FE8" w:rsidRDefault="00D45FE8">
            <w:pPr>
              <w:pStyle w:val="TAC"/>
              <w:rPr>
                <w:rFonts w:cs="Arial"/>
                <w:lang w:eastAsia="fr-FR"/>
              </w:rPr>
            </w:pPr>
            <w:r>
              <w:rPr>
                <w:rFonts w:cs="Arial"/>
                <w:lang w:eastAsia="fr-FR"/>
              </w:rPr>
              <w:t>DC_3-3-7_n8</w:t>
            </w:r>
          </w:p>
          <w:p w14:paraId="3CE815BA" w14:textId="77777777" w:rsidR="00D45FE8" w:rsidRDefault="00D45FE8">
            <w:pPr>
              <w:pStyle w:val="TAC"/>
              <w:rPr>
                <w:rFonts w:cs="Arial"/>
                <w:lang w:eastAsia="fr-FR"/>
              </w:rPr>
            </w:pPr>
            <w:r>
              <w:rPr>
                <w:rFonts w:cs="Arial"/>
                <w:lang w:eastAsia="fr-FR"/>
              </w:rPr>
              <w:t>DC_3-7-7_n8</w:t>
            </w:r>
          </w:p>
          <w:p w14:paraId="2E965AA3" w14:textId="77777777" w:rsidR="00D45FE8" w:rsidRDefault="00D45FE8">
            <w:pPr>
              <w:pStyle w:val="TAC"/>
              <w:rPr>
                <w:rFonts w:cs="Arial"/>
                <w:lang w:eastAsia="fr-FR"/>
              </w:rPr>
            </w:pPr>
            <w:r>
              <w:rPr>
                <w:rFonts w:cs="Arial"/>
                <w:lang w:eastAsia="fr-FR"/>
              </w:rPr>
              <w:t>DC_3-3-7-7_n8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1FDF6D"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CB4BFD"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2EF843" w14:textId="77777777" w:rsidR="00D45FE8" w:rsidRDefault="00D45FE8">
            <w:pPr>
              <w:pStyle w:val="TAC"/>
            </w:pPr>
            <w:r>
              <w:rPr>
                <w:rFonts w:cs="Arial"/>
                <w:lang w:eastAsia="zh-CN"/>
              </w:rPr>
              <w:t>0.6</w:t>
            </w:r>
          </w:p>
        </w:tc>
      </w:tr>
      <w:tr w:rsidR="00D45FE8" w14:paraId="3110175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838CEE" w14:textId="77777777" w:rsidR="00D45FE8" w:rsidRDefault="00D45FE8">
            <w:pPr>
              <w:pStyle w:val="TAC"/>
              <w:rPr>
                <w:rFonts w:cs="Arial"/>
              </w:rPr>
            </w:pPr>
            <w:r>
              <w:rPr>
                <w:rFonts w:cs="Arial"/>
                <w:szCs w:val="18"/>
                <w:lang w:val="sv-SE" w:eastAsia="ja-JP"/>
              </w:rPr>
              <w:t>DC_3-7_n26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C26CF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DB05C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79E9EF" w14:textId="77777777" w:rsidR="00D45FE8" w:rsidRDefault="00D45FE8">
            <w:pPr>
              <w:pStyle w:val="TAC"/>
              <w:rPr>
                <w:rFonts w:cs="Arial"/>
                <w:lang w:eastAsia="zh-CN"/>
              </w:rPr>
            </w:pPr>
            <w:r>
              <w:rPr>
                <w:rFonts w:cs="Arial"/>
                <w:lang w:eastAsia="zh-CN"/>
              </w:rPr>
              <w:t>0.3</w:t>
            </w:r>
          </w:p>
        </w:tc>
      </w:tr>
      <w:tr w:rsidR="00D45FE8" w14:paraId="671E03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5B5FAF" w14:textId="77777777" w:rsidR="00D45FE8" w:rsidRDefault="00D45FE8">
            <w:pPr>
              <w:pStyle w:val="TAC"/>
              <w:rPr>
                <w:rFonts w:cs="Arial"/>
              </w:rPr>
            </w:pPr>
            <w:r>
              <w:rPr>
                <w:rFonts w:cs="Arial"/>
                <w:lang w:eastAsia="ja-JP"/>
              </w:rPr>
              <w:t>DC</w:t>
            </w:r>
            <w:r>
              <w:rPr>
                <w:rFonts w:cs="Arial"/>
                <w:lang w:eastAsia="zh-CN"/>
              </w:rPr>
              <w:t>_</w:t>
            </w:r>
            <w:r>
              <w:rPr>
                <w:rFonts w:cs="Arial"/>
                <w:lang w:eastAsia="zh-TW"/>
              </w:rPr>
              <w:t>3</w:t>
            </w:r>
            <w:r>
              <w:rPr>
                <w:rFonts w:cs="Arial"/>
                <w:lang w:eastAsia="zh-CN"/>
              </w:rPr>
              <w:t>-7_</w:t>
            </w:r>
            <w:r>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728D9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AE017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7A1902" w14:textId="77777777" w:rsidR="00D45FE8" w:rsidRDefault="00D45FE8">
            <w:pPr>
              <w:pStyle w:val="TAC"/>
              <w:rPr>
                <w:rFonts w:cs="Arial"/>
                <w:lang w:eastAsia="zh-CN"/>
              </w:rPr>
            </w:pPr>
            <w:r>
              <w:rPr>
                <w:rFonts w:cs="Arial"/>
                <w:lang w:eastAsia="zh-CN"/>
              </w:rPr>
              <w:t>0.3</w:t>
            </w:r>
          </w:p>
        </w:tc>
      </w:tr>
      <w:tr w:rsidR="00D45FE8" w14:paraId="650F12D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5855B92" w14:textId="77777777" w:rsidR="00D45FE8" w:rsidRDefault="00D45FE8">
            <w:pPr>
              <w:pStyle w:val="TAC"/>
              <w:rPr>
                <w:rFonts w:cs="Arial"/>
                <w:lang w:eastAsia="ja-JP"/>
              </w:rPr>
            </w:pPr>
            <w:r>
              <w:rPr>
                <w:rFonts w:cs="Arial"/>
                <w:lang w:eastAsia="ja-JP"/>
              </w:rPr>
              <w:t>DC_3_n7-n28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16AB88"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BF62C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3DA5D0" w14:textId="77777777" w:rsidR="00D45FE8" w:rsidRDefault="00D45FE8">
            <w:pPr>
              <w:pStyle w:val="TAC"/>
              <w:rPr>
                <w:rFonts w:cs="Arial"/>
                <w:lang w:eastAsia="zh-CN"/>
              </w:rPr>
            </w:pPr>
            <w:r>
              <w:rPr>
                <w:rFonts w:cs="Arial"/>
                <w:lang w:eastAsia="zh-CN"/>
              </w:rPr>
              <w:t>0.3</w:t>
            </w:r>
          </w:p>
        </w:tc>
      </w:tr>
      <w:tr w:rsidR="00D45FE8" w14:paraId="0897DE2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E53EE06" w14:textId="77777777" w:rsidR="00D45FE8" w:rsidRDefault="00D45FE8">
            <w:pPr>
              <w:pStyle w:val="TAC"/>
              <w:rPr>
                <w:rFonts w:cs="Arial"/>
                <w:lang w:eastAsia="ja-JP"/>
              </w:rPr>
            </w:pPr>
            <w:r>
              <w:rPr>
                <w:rFonts w:cs="Arial"/>
                <w:kern w:val="2"/>
              </w:rPr>
              <w:t>DC_3-7_n38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DF1D11" w14:textId="77777777" w:rsidR="00D45FE8" w:rsidRDefault="00D45FE8">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hideMark/>
          </w:tcPr>
          <w:p w14:paraId="3E6AFA8E"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hideMark/>
          </w:tcPr>
          <w:p w14:paraId="291AEA36" w14:textId="77777777" w:rsidR="00D45FE8" w:rsidRDefault="00D45FE8">
            <w:pPr>
              <w:pStyle w:val="TAC"/>
              <w:rPr>
                <w:rFonts w:cs="Arial"/>
                <w:szCs w:val="18"/>
              </w:rPr>
            </w:pPr>
            <w:r>
              <w:rPr>
                <w:rFonts w:cs="Arial"/>
                <w:lang w:eastAsia="zh-CN"/>
              </w:rPr>
              <w:t>N/A</w:t>
            </w:r>
          </w:p>
        </w:tc>
      </w:tr>
      <w:tr w:rsidR="00D45FE8" w14:paraId="253CB2C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53345E8" w14:textId="77777777" w:rsidR="00D45FE8" w:rsidRDefault="00D45FE8">
            <w:pPr>
              <w:pStyle w:val="TAC"/>
              <w:rPr>
                <w:rFonts w:cs="Arial"/>
                <w:lang w:eastAsia="ja-JP"/>
              </w:rPr>
            </w:pPr>
            <w:r>
              <w:rPr>
                <w:rFonts w:cs="Arial"/>
                <w:lang w:eastAsia="ja-JP"/>
              </w:rPr>
              <w:t>DC_3-7_n40</w:t>
            </w:r>
          </w:p>
          <w:p w14:paraId="5B0D9BCA" w14:textId="77777777" w:rsidR="00D45FE8" w:rsidRDefault="00D45FE8">
            <w:pPr>
              <w:pStyle w:val="TAC"/>
              <w:rPr>
                <w:rFonts w:cs="Arial"/>
              </w:rPr>
            </w:pPr>
            <w:r>
              <w:rPr>
                <w:rFonts w:cs="Arial"/>
                <w:lang w:eastAsia="ko-KR"/>
              </w:rPr>
              <w:t>DC_3-7-7_n40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1E6B4D" w14:textId="77777777" w:rsidR="00D45FE8" w:rsidRDefault="00D45FE8">
            <w:pPr>
              <w:pStyle w:val="TAC"/>
              <w:rPr>
                <w:rFonts w:cs="Arial"/>
                <w:lang w:eastAsia="ja-JP"/>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07376D"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E60AE4" w14:textId="77777777" w:rsidR="00D45FE8" w:rsidRDefault="00D45FE8">
            <w:pPr>
              <w:pStyle w:val="TAC"/>
              <w:rPr>
                <w:rFonts w:eastAsia="Malgun Gothic" w:cs="Arial"/>
                <w:lang w:eastAsia="ko-KR"/>
              </w:rPr>
            </w:pPr>
            <w:r>
              <w:rPr>
                <w:rFonts w:cs="Arial"/>
                <w:szCs w:val="18"/>
              </w:rPr>
              <w:t>0.9</w:t>
            </w:r>
          </w:p>
        </w:tc>
      </w:tr>
      <w:tr w:rsidR="00D45FE8" w14:paraId="1A58996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A46AD8" w14:textId="77777777" w:rsidR="00D45FE8" w:rsidRDefault="00D45FE8">
            <w:pPr>
              <w:pStyle w:val="TAC"/>
              <w:rPr>
                <w:rFonts w:eastAsiaTheme="minorEastAsia" w:cs="Arial"/>
                <w:lang w:val="fi-FI" w:eastAsia="zh-TW"/>
              </w:rPr>
            </w:pPr>
            <w:r>
              <w:rPr>
                <w:rFonts w:cs="Arial"/>
                <w:lang w:val="fi-FI"/>
              </w:rPr>
              <w:t>DC_</w:t>
            </w:r>
            <w:r>
              <w:rPr>
                <w:rFonts w:cs="Arial"/>
                <w:lang w:val="fi-FI" w:eastAsia="zh-TW"/>
              </w:rPr>
              <w:t>3-7</w:t>
            </w:r>
            <w:r>
              <w:rPr>
                <w:rFonts w:cs="Arial"/>
                <w:lang w:val="fi-FI" w:eastAsia="zh-CN"/>
              </w:rPr>
              <w:t>_</w:t>
            </w:r>
            <w:r>
              <w:rPr>
                <w:rFonts w:eastAsia="MS Mincho" w:cs="Arial"/>
                <w:lang w:val="fi-FI" w:eastAsia="ja-JP"/>
              </w:rPr>
              <w:t>n</w:t>
            </w:r>
            <w:r>
              <w:rPr>
                <w:rFonts w:cs="Arial"/>
                <w:lang w:val="fi-FI" w:eastAsia="zh-TW"/>
              </w:rPr>
              <w:t>77</w:t>
            </w:r>
          </w:p>
          <w:p w14:paraId="52A3AA6C" w14:textId="77777777" w:rsidR="00D45FE8" w:rsidRDefault="00D45FE8">
            <w:pPr>
              <w:pStyle w:val="TAC"/>
              <w:rPr>
                <w:rFonts w:cs="Arial"/>
                <w:lang w:val="fi-FI"/>
              </w:rPr>
            </w:pPr>
            <w:r>
              <w:rPr>
                <w:rFonts w:cs="Arial"/>
                <w:lang w:val="fi-FI"/>
              </w:rPr>
              <w:t>DC_3-3-7_n77</w:t>
            </w:r>
          </w:p>
          <w:p w14:paraId="6BCDD5C9" w14:textId="77777777" w:rsidR="00D45FE8" w:rsidRDefault="00D45FE8">
            <w:pPr>
              <w:pStyle w:val="TAC"/>
              <w:rPr>
                <w:rFonts w:cs="Arial"/>
                <w:lang w:val="fi-FI"/>
              </w:rPr>
            </w:pPr>
            <w:r>
              <w:rPr>
                <w:rFonts w:cs="Arial"/>
                <w:lang w:val="fi-FI"/>
              </w:rPr>
              <w:t>DC_3-7-7_n77</w:t>
            </w:r>
          </w:p>
          <w:p w14:paraId="528F7714" w14:textId="77777777" w:rsidR="00D45FE8" w:rsidRDefault="00D45FE8">
            <w:pPr>
              <w:pStyle w:val="TAC"/>
              <w:rPr>
                <w:rFonts w:cs="Arial"/>
              </w:rPr>
            </w:pPr>
            <w:r>
              <w:rPr>
                <w:rFonts w:cs="Arial"/>
                <w:lang w:val="fi-FI"/>
              </w:rPr>
              <w:t>DC_3-3-7-7_n77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D82C3B" w14:textId="77777777" w:rsidR="00D45FE8" w:rsidRDefault="00D45FE8">
            <w:pPr>
              <w:pStyle w:val="TAC"/>
              <w:rPr>
                <w:rFonts w:cs="Arial"/>
                <w:lang w:eastAsia="zh-TW"/>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25B7D6" w14:textId="77777777" w:rsidR="00D45FE8" w:rsidRDefault="00D45FE8">
            <w:pPr>
              <w:pStyle w:val="TAC"/>
              <w:rPr>
                <w:rFonts w:cs="Arial"/>
                <w:lang w:val="fr-FR"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0A75DE" w14:textId="77777777" w:rsidR="00D45FE8" w:rsidRDefault="00D45FE8">
            <w:pPr>
              <w:pStyle w:val="TAC"/>
              <w:rPr>
                <w:rFonts w:cs="Arial"/>
                <w:lang w:eastAsia="zh-TW"/>
              </w:rPr>
            </w:pPr>
            <w:r>
              <w:rPr>
                <w:rFonts w:cs="Arial"/>
                <w:lang w:val="fr-FR" w:eastAsia="zh-TW"/>
              </w:rPr>
              <w:t>0.8</w:t>
            </w:r>
          </w:p>
        </w:tc>
      </w:tr>
      <w:tr w:rsidR="00D45FE8" w14:paraId="2D09ABC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027A8E" w14:textId="77777777" w:rsidR="00D45FE8" w:rsidRDefault="00D45FE8">
            <w:pPr>
              <w:pStyle w:val="TAC"/>
              <w:rPr>
                <w:rFonts w:cs="Arial"/>
                <w:lang w:val="fi-FI" w:eastAsia="ja-JP"/>
              </w:rPr>
            </w:pPr>
            <w:r>
              <w:rPr>
                <w:rFonts w:cs="Arial"/>
                <w:lang w:val="fi-FI" w:eastAsia="ja-JP"/>
              </w:rPr>
              <w:t>DC</w:t>
            </w:r>
            <w:r>
              <w:rPr>
                <w:rFonts w:cs="Arial"/>
                <w:lang w:val="fi-FI"/>
              </w:rPr>
              <w:t>_</w:t>
            </w:r>
            <w:r>
              <w:rPr>
                <w:rFonts w:cs="Arial"/>
                <w:lang w:val="fi-FI" w:eastAsia="ja-JP"/>
              </w:rPr>
              <w:t>3-</w:t>
            </w:r>
            <w:r>
              <w:rPr>
                <w:rFonts w:cs="Arial"/>
                <w:lang w:val="fi-FI" w:eastAsia="zh-CN"/>
              </w:rPr>
              <w:t>7</w:t>
            </w:r>
            <w:r>
              <w:rPr>
                <w:rFonts w:cs="Arial"/>
                <w:lang w:val="fi-FI" w:eastAsia="ja-JP"/>
              </w:rPr>
              <w:t>_n7</w:t>
            </w:r>
            <w:r>
              <w:rPr>
                <w:rFonts w:cs="Arial"/>
                <w:lang w:val="fi-FI" w:eastAsia="zh-CN"/>
              </w:rPr>
              <w:t>8</w:t>
            </w:r>
          </w:p>
          <w:p w14:paraId="7E248DDF" w14:textId="77777777" w:rsidR="00D45FE8" w:rsidRDefault="00D45FE8">
            <w:pPr>
              <w:pStyle w:val="TAC"/>
              <w:rPr>
                <w:rFonts w:cs="Arial"/>
                <w:lang w:val="fi-FI" w:eastAsia="ja-JP"/>
              </w:rPr>
            </w:pPr>
            <w:r>
              <w:rPr>
                <w:rFonts w:cs="Arial"/>
                <w:lang w:val="fi-FI" w:eastAsia="ja-JP"/>
              </w:rPr>
              <w:t>DC_3-7-7_n78</w:t>
            </w:r>
          </w:p>
          <w:p w14:paraId="5B63A09E" w14:textId="77777777" w:rsidR="00D45FE8" w:rsidRDefault="00D45FE8">
            <w:pPr>
              <w:pStyle w:val="TAC"/>
              <w:rPr>
                <w:rFonts w:cs="Arial"/>
                <w:lang w:val="fi-FI" w:eastAsia="ja-JP"/>
              </w:rPr>
            </w:pPr>
            <w:r>
              <w:rPr>
                <w:rFonts w:cs="Arial"/>
                <w:lang w:val="fi-FI" w:eastAsia="ja-JP"/>
              </w:rPr>
              <w:t>DC_3-3-7_n78</w:t>
            </w:r>
          </w:p>
          <w:p w14:paraId="1815A9F0" w14:textId="77777777" w:rsidR="00D45FE8" w:rsidRDefault="00D45FE8">
            <w:pPr>
              <w:pStyle w:val="TAC"/>
              <w:rPr>
                <w:rFonts w:cs="Arial"/>
                <w:lang w:eastAsia="ja-JP"/>
              </w:rPr>
            </w:pPr>
            <w:r>
              <w:rPr>
                <w:rFonts w:cs="Arial"/>
                <w:lang w:val="fi-FI" w:eastAsia="ja-JP"/>
              </w:rPr>
              <w:lastRenderedPageBreak/>
              <w:t>DC_3-3-7-7_n78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251C2E" w14:textId="77777777" w:rsidR="00D45FE8" w:rsidRDefault="00D45FE8">
            <w:pPr>
              <w:pStyle w:val="TAC"/>
              <w:rPr>
                <w:rFonts w:cs="Arial"/>
                <w:lang w:eastAsia="zh-CN"/>
              </w:rPr>
            </w:pPr>
            <w:r>
              <w:rPr>
                <w:rFonts w:cs="Arial"/>
                <w:lang w:val="fr-FR" w:eastAsia="zh-TW"/>
              </w:rPr>
              <w:lastRenderedPageBreak/>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B6C8D5" w14:textId="77777777" w:rsidR="00D45FE8" w:rsidRDefault="00D45FE8">
            <w:pPr>
              <w:pStyle w:val="TAC"/>
              <w:rPr>
                <w:rFonts w:cs="Arial"/>
                <w:lang w:val="fr-FR"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436F17" w14:textId="77777777" w:rsidR="00D45FE8" w:rsidRDefault="00D45FE8">
            <w:pPr>
              <w:pStyle w:val="TAC"/>
              <w:rPr>
                <w:rFonts w:cs="Arial"/>
                <w:lang w:eastAsia="zh-CN"/>
              </w:rPr>
            </w:pPr>
            <w:r>
              <w:rPr>
                <w:rFonts w:cs="Arial"/>
                <w:lang w:val="fr-FR" w:eastAsia="zh-TW"/>
              </w:rPr>
              <w:t>0.8</w:t>
            </w:r>
          </w:p>
        </w:tc>
      </w:tr>
      <w:tr w:rsidR="00D45FE8" w14:paraId="0944F6A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0FFD1B" w14:textId="77777777" w:rsidR="00D45FE8" w:rsidRDefault="00D45FE8">
            <w:pPr>
              <w:pStyle w:val="TAC"/>
              <w:rPr>
                <w:rFonts w:cs="Arial"/>
                <w:lang w:eastAsia="ko-KR"/>
              </w:rPr>
            </w:pPr>
            <w:r>
              <w:rPr>
                <w:rFonts w:cs="Arial"/>
                <w:lang w:eastAsia="ko-KR"/>
              </w:rPr>
              <w:t>DC_3_n7-n78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6DF2C3" w14:textId="77777777" w:rsidR="00D45FE8" w:rsidRDefault="00D45FE8">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0709A3" w14:textId="77777777" w:rsidR="00D45FE8" w:rsidRDefault="00D45FE8">
            <w:pPr>
              <w:pStyle w:val="TAC"/>
              <w:rPr>
                <w:rFonts w:cs="Arial"/>
                <w:lang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09BA82" w14:textId="77777777" w:rsidR="00D45FE8" w:rsidRDefault="00D45FE8">
            <w:pPr>
              <w:pStyle w:val="TAC"/>
              <w:rPr>
                <w:rFonts w:cs="Arial"/>
                <w:lang w:eastAsia="zh-CN"/>
              </w:rPr>
            </w:pPr>
            <w:r>
              <w:rPr>
                <w:rFonts w:cs="Arial"/>
                <w:lang w:val="fr-FR" w:eastAsia="zh-TW"/>
              </w:rPr>
              <w:t>0.8</w:t>
            </w:r>
          </w:p>
        </w:tc>
      </w:tr>
      <w:tr w:rsidR="00D45FE8" w14:paraId="14BA241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B72DF3" w14:textId="77777777" w:rsidR="00D45FE8" w:rsidRDefault="00D45FE8">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p>
          <w:p w14:paraId="4F6A8F7B" w14:textId="77777777" w:rsidR="00D45FE8" w:rsidRDefault="00D45FE8">
            <w:pPr>
              <w:pStyle w:val="TAC"/>
              <w:rPr>
                <w:rFonts w:cs="Arial"/>
                <w:lang w:val="fi-FI" w:eastAsia="zh-TW"/>
              </w:rPr>
            </w:pPr>
            <w:r>
              <w:rPr>
                <w:rFonts w:cs="Arial"/>
                <w:lang w:val="fi-FI" w:eastAsia="zh-TW"/>
              </w:rPr>
              <w:t>DC_3-3-7_n79</w:t>
            </w:r>
          </w:p>
          <w:p w14:paraId="460F311C" w14:textId="77777777" w:rsidR="00D45FE8" w:rsidRDefault="00D45FE8">
            <w:pPr>
              <w:pStyle w:val="TAC"/>
              <w:rPr>
                <w:rFonts w:cs="Arial"/>
                <w:lang w:val="fi-FI" w:eastAsia="zh-TW"/>
              </w:rPr>
            </w:pPr>
            <w:r>
              <w:rPr>
                <w:rFonts w:cs="Arial"/>
                <w:lang w:val="fi-FI" w:eastAsia="zh-TW"/>
              </w:rPr>
              <w:t>DC_3-7-7_n79</w:t>
            </w:r>
          </w:p>
          <w:p w14:paraId="4FDBC754" w14:textId="77777777" w:rsidR="00D45FE8" w:rsidRDefault="00D45FE8">
            <w:pPr>
              <w:pStyle w:val="TAC"/>
              <w:rPr>
                <w:rFonts w:cs="Arial"/>
                <w:lang w:eastAsia="ko-KR"/>
              </w:rPr>
            </w:pPr>
            <w:r>
              <w:rPr>
                <w:rFonts w:cs="Arial"/>
                <w:lang w:val="fi-FI" w:eastAsia="zh-TW"/>
              </w:rPr>
              <w:t>DC_3-3-7-7_n79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7AB848" w14:textId="77777777" w:rsidR="00D45FE8" w:rsidRDefault="00D45FE8">
            <w:pPr>
              <w:pStyle w:val="TAC"/>
              <w:rPr>
                <w:rFonts w:cs="Arial"/>
                <w:lang w:val="fr-FR"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FC8909" w14:textId="77777777" w:rsidR="00D45FE8" w:rsidRDefault="00D45FE8">
            <w:pPr>
              <w:pStyle w:val="TAC"/>
              <w:rPr>
                <w:rFonts w:cs="Arial"/>
                <w:lang w:val="fr-FR" w:eastAsia="zh-CN"/>
              </w:rPr>
            </w:pPr>
            <w:r>
              <w:rPr>
                <w:lang w:eastAsia="zh-CN"/>
              </w:rP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21E0CF" w14:textId="77777777" w:rsidR="00D45FE8" w:rsidRDefault="00D45FE8">
            <w:pPr>
              <w:pStyle w:val="TAC"/>
              <w:rPr>
                <w:rFonts w:cs="Arial"/>
                <w:lang w:val="fr-FR" w:eastAsia="zh-TW"/>
              </w:rPr>
            </w:pPr>
            <w:r>
              <w:t>0.8</w:t>
            </w:r>
          </w:p>
        </w:tc>
      </w:tr>
      <w:tr w:rsidR="00D45FE8" w14:paraId="671192F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40662DD" w14:textId="77777777" w:rsidR="00D45FE8" w:rsidRDefault="00D45FE8">
            <w:pPr>
              <w:pStyle w:val="TAC"/>
              <w:rPr>
                <w:rFonts w:cs="Arial"/>
                <w:lang w:eastAsia="ko-KR"/>
              </w:rPr>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0B8516" w14:textId="77777777" w:rsidR="00D45FE8" w:rsidRDefault="00D45FE8">
            <w:pPr>
              <w:pStyle w:val="TAC"/>
              <w:rPr>
                <w:rFonts w:cs="Arial"/>
                <w:lang w:val="fr-FR" w:eastAsia="zh-TW"/>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FD7DCE" w14:textId="77777777" w:rsidR="00D45FE8" w:rsidRDefault="00D45FE8">
            <w:pPr>
              <w:pStyle w:val="TAC"/>
              <w:rPr>
                <w:rFonts w:cs="Arial"/>
                <w:lang w:val="fr-FR"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CFEF05" w14:textId="77777777" w:rsidR="00D45FE8" w:rsidRDefault="00D45FE8">
            <w:pPr>
              <w:pStyle w:val="TAC"/>
              <w:rPr>
                <w:rFonts w:cs="Arial"/>
                <w:lang w:val="fr-FR" w:eastAsia="zh-TW"/>
              </w:rPr>
            </w:pPr>
            <w:r>
              <w:t>0.6</w:t>
            </w:r>
          </w:p>
        </w:tc>
      </w:tr>
      <w:tr w:rsidR="00D45FE8" w14:paraId="774F396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3F18C5" w14:textId="77777777" w:rsidR="00D45FE8" w:rsidRDefault="00D45FE8">
            <w:pPr>
              <w:pStyle w:val="TAC"/>
              <w:rPr>
                <w:rFonts w:cs="Arial"/>
                <w:lang w:eastAsia="zh-TW"/>
              </w:rPr>
            </w:pPr>
            <w:r>
              <w:rPr>
                <w:rFonts w:cs="Arial"/>
              </w:rPr>
              <w:t>DC_</w:t>
            </w:r>
            <w:r>
              <w:rPr>
                <w:rFonts w:cs="Arial"/>
                <w:lang w:eastAsia="zh-TW"/>
              </w:rPr>
              <w:t>3-8</w:t>
            </w:r>
            <w:r>
              <w:rPr>
                <w:rFonts w:cs="Arial"/>
                <w:lang w:eastAsia="zh-CN"/>
              </w:rPr>
              <w:t>_</w:t>
            </w:r>
            <w:r>
              <w:rPr>
                <w:rFonts w:eastAsia="MS Mincho" w:cs="Arial"/>
                <w:lang w:eastAsia="ja-JP"/>
              </w:rPr>
              <w:t>n</w:t>
            </w:r>
            <w:r>
              <w:rPr>
                <w:rFonts w:cs="Arial"/>
                <w:lang w:eastAsia="zh-TW"/>
              </w:rPr>
              <w:t>1</w:t>
            </w:r>
          </w:p>
          <w:p w14:paraId="17A602A7" w14:textId="77777777" w:rsidR="00D45FE8" w:rsidRDefault="00D45FE8">
            <w:pPr>
              <w:pStyle w:val="TAC"/>
              <w:rPr>
                <w:rFonts w:cs="Arial"/>
                <w:lang w:eastAsia="ja-JP"/>
              </w:rPr>
            </w:pPr>
            <w:r>
              <w:rPr>
                <w:rFonts w:cs="Arial"/>
                <w:lang w:eastAsia="ja-JP"/>
              </w:rPr>
              <w:t>DC_3-3-8_n1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C08646" w14:textId="77777777" w:rsidR="00D45FE8" w:rsidRDefault="00D45FE8">
            <w:pPr>
              <w:pStyle w:val="TAC"/>
              <w:rPr>
                <w:rFonts w:cs="Arial"/>
                <w:lang w:eastAsia="zh-CN"/>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EC21D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DA2878" w14:textId="77777777" w:rsidR="00D45FE8" w:rsidRDefault="00D45FE8">
            <w:pPr>
              <w:pStyle w:val="TAC"/>
              <w:rPr>
                <w:rFonts w:cs="Arial"/>
                <w:lang w:eastAsia="zh-CN"/>
              </w:rPr>
            </w:pPr>
            <w:r>
              <w:rPr>
                <w:rFonts w:cs="Arial"/>
                <w:lang w:eastAsia="zh-TW"/>
              </w:rPr>
              <w:t>0.3</w:t>
            </w:r>
          </w:p>
        </w:tc>
      </w:tr>
      <w:tr w:rsidR="00D45FE8" w14:paraId="460D92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599B34" w14:textId="77777777" w:rsidR="00D45FE8" w:rsidRDefault="00D45FE8">
            <w:pPr>
              <w:pStyle w:val="TAC"/>
              <w:rPr>
                <w:rFonts w:cs="Arial"/>
              </w:rPr>
            </w:pPr>
            <w:r>
              <w:rPr>
                <w:rFonts w:cs="Arial"/>
              </w:rPr>
              <w:t>DC_3-8_n7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A3E6B1" w14:textId="77777777" w:rsidR="00D45FE8" w:rsidRDefault="00D45FE8">
            <w:pPr>
              <w:pStyle w:val="TAC"/>
              <w:rPr>
                <w:rFonts w:cs="Arial"/>
                <w:lang w:eastAsia="zh-TW"/>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D5F51C"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2900B9" w14:textId="77777777" w:rsidR="00D45FE8" w:rsidRDefault="00D45FE8">
            <w:pPr>
              <w:pStyle w:val="TAC"/>
              <w:rPr>
                <w:rFonts w:cs="Arial"/>
                <w:lang w:eastAsia="zh-TW"/>
              </w:rPr>
            </w:pPr>
            <w:r>
              <w:rPr>
                <w:rFonts w:cs="Arial"/>
                <w:lang w:eastAsia="zh-CN"/>
              </w:rPr>
              <w:t>0.5</w:t>
            </w:r>
          </w:p>
        </w:tc>
      </w:tr>
      <w:tr w:rsidR="00D45FE8" w14:paraId="65ABA43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CC252A" w14:textId="77777777" w:rsidR="00D45FE8" w:rsidRDefault="00D45FE8">
            <w:pPr>
              <w:pStyle w:val="TAC"/>
              <w:rPr>
                <w:rFonts w:cs="Arial"/>
              </w:rPr>
            </w:pPr>
            <w:r>
              <w:t>DC_3-8_n40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BA7367"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EA2AA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725820" w14:textId="77777777" w:rsidR="00D45FE8" w:rsidRDefault="00D45FE8">
            <w:pPr>
              <w:pStyle w:val="TAC"/>
              <w:rPr>
                <w:rFonts w:cs="Arial"/>
                <w:lang w:eastAsia="zh-CN"/>
              </w:rPr>
            </w:pPr>
            <w:r>
              <w:rPr>
                <w:rFonts w:cs="Arial"/>
                <w:lang w:eastAsia="zh-CN"/>
              </w:rPr>
              <w:t>0.5</w:t>
            </w:r>
          </w:p>
        </w:tc>
      </w:tr>
      <w:tr w:rsidR="00D45FE8" w14:paraId="36BB659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C76444" w14:textId="77777777" w:rsidR="00D45FE8" w:rsidRDefault="00D45FE8">
            <w:pPr>
              <w:pStyle w:val="TAC"/>
            </w:pPr>
            <w:r>
              <w:rPr>
                <w:lang w:eastAsia="ko-KR"/>
              </w:rPr>
              <w:t>DC_3_n8-n40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5E4477"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75792C"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B67536" w14:textId="77777777" w:rsidR="00D45FE8" w:rsidRDefault="00D45FE8">
            <w:pPr>
              <w:pStyle w:val="TAC"/>
              <w:rPr>
                <w:rFonts w:cs="Arial"/>
                <w:lang w:eastAsia="zh-CN"/>
              </w:rPr>
            </w:pPr>
            <w:r>
              <w:rPr>
                <w:rFonts w:cs="Arial"/>
                <w:lang w:eastAsia="zh-CN"/>
              </w:rPr>
              <w:t>0.5</w:t>
            </w:r>
          </w:p>
        </w:tc>
      </w:tr>
      <w:tr w:rsidR="00D45FE8" w14:paraId="0CC3E3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345A6B" w14:textId="77777777" w:rsidR="00D45FE8" w:rsidRDefault="00D45FE8">
            <w:pPr>
              <w:pStyle w:val="TAC"/>
              <w:rPr>
                <w:lang w:eastAsia="ko-KR"/>
              </w:rPr>
            </w:pPr>
            <w:r>
              <w:rPr>
                <w:lang w:eastAsia="zh-CN"/>
              </w:rPr>
              <w:t>DC_3_n8-n41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7DA68B" w14:textId="77777777" w:rsidR="00D45FE8" w:rsidRDefault="00D45FE8">
            <w:pPr>
              <w:pStyle w:val="TAC"/>
              <w:rPr>
                <w:rFonts w:cs="Arial"/>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6AFD02"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791FC0" w14:textId="77777777" w:rsidR="00D45FE8" w:rsidRDefault="00D45FE8">
            <w:pPr>
              <w:pStyle w:val="TAC"/>
              <w:rPr>
                <w:rFonts w:cs="Arial"/>
                <w:lang w:eastAsia="zh-CN"/>
              </w:rPr>
            </w:pPr>
            <w:r>
              <w:rPr>
                <w:lang w:eastAsia="zh-CN"/>
              </w:rPr>
              <w:t>0.3</w:t>
            </w:r>
            <w:r>
              <w:rPr>
                <w:vertAlign w:val="superscript"/>
                <w:lang w:eastAsia="zh-CN"/>
              </w:rPr>
              <w:t>3</w:t>
            </w:r>
            <w:r>
              <w:rPr>
                <w:lang w:eastAsia="zh-CN"/>
              </w:rPr>
              <w:t>/0.8</w:t>
            </w:r>
            <w:r>
              <w:rPr>
                <w:vertAlign w:val="superscript"/>
                <w:lang w:eastAsia="zh-CN"/>
              </w:rPr>
              <w:t>4</w:t>
            </w:r>
          </w:p>
        </w:tc>
      </w:tr>
      <w:tr w:rsidR="00D45FE8" w14:paraId="4788C1A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FB0AFA" w14:textId="77777777" w:rsidR="00D45FE8" w:rsidRDefault="00D45FE8">
            <w:pPr>
              <w:pStyle w:val="TAC"/>
              <w:rPr>
                <w:lang w:eastAsia="ko-KR"/>
              </w:rPr>
            </w:pPr>
            <w:r>
              <w:rPr>
                <w:rFonts w:eastAsia="等线" w:cs="Arial"/>
                <w:lang w:eastAsia="zh-TW"/>
              </w:rPr>
              <w:t>DC_</w:t>
            </w:r>
            <w:r>
              <w:rPr>
                <w:rFonts w:eastAsia="等线" w:cs="Arial"/>
                <w:lang w:val="en-US" w:eastAsia="zh-CN"/>
              </w:rPr>
              <w:t>3-8</w:t>
            </w:r>
            <w:r>
              <w:rPr>
                <w:rFonts w:eastAsia="等线" w:cs="Arial"/>
                <w:lang w:eastAsia="zh-TW"/>
              </w:rPr>
              <w:t>_n4</w:t>
            </w:r>
            <w:r>
              <w:rPr>
                <w:rFonts w:eastAsia="等线" w:cs="Arial"/>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E0E71F" w14:textId="77777777" w:rsidR="00D45FE8" w:rsidRDefault="00D45FE8">
            <w:pPr>
              <w:pStyle w:val="TAC"/>
              <w:rPr>
                <w:rFonts w:cs="Arial"/>
                <w:lang w:eastAsia="zh-CN"/>
              </w:rPr>
            </w:pPr>
            <w:r>
              <w:rPr>
                <w:rFonts w:eastAsia="等线"/>
              </w:rPr>
              <w:t>0.</w:t>
            </w:r>
            <w:r>
              <w:rPr>
                <w:rFonts w:eastAsia="等线"/>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0F62FC" w14:textId="77777777" w:rsidR="00D45FE8" w:rsidRDefault="00D45FE8">
            <w:pPr>
              <w:pStyle w:val="TAC"/>
              <w:rPr>
                <w:rFonts w:cs="Arial"/>
                <w:lang w:eastAsia="zh-CN"/>
              </w:rPr>
            </w:pPr>
            <w:r>
              <w:rPr>
                <w:rFonts w:eastAsia="等线"/>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552566" w14:textId="77777777" w:rsidR="00D45FE8" w:rsidRDefault="00D45FE8">
            <w:pPr>
              <w:pStyle w:val="TAC"/>
              <w:rPr>
                <w:rFonts w:cs="Arial"/>
                <w:lang w:eastAsia="zh-CN"/>
              </w:rPr>
            </w:pPr>
            <w:r>
              <w:rPr>
                <w:rFonts w:eastAsia="等线"/>
              </w:rPr>
              <w:t>0.3</w:t>
            </w:r>
            <w:r>
              <w:rPr>
                <w:rFonts w:eastAsia="等线"/>
                <w:vertAlign w:val="superscript"/>
                <w:lang w:val="en-US" w:eastAsia="zh-CN"/>
              </w:rPr>
              <w:t>3</w:t>
            </w:r>
            <w:r>
              <w:rPr>
                <w:rFonts w:eastAsia="等线"/>
                <w:lang w:val="en-US" w:eastAsia="zh-CN"/>
              </w:rPr>
              <w:t>/</w:t>
            </w:r>
            <w:r>
              <w:rPr>
                <w:lang w:val="en-US" w:eastAsia="zh-CN"/>
              </w:rPr>
              <w:t>0.8</w:t>
            </w:r>
            <w:r>
              <w:rPr>
                <w:vertAlign w:val="superscript"/>
                <w:lang w:val="en-US" w:eastAsia="zh-CN"/>
              </w:rPr>
              <w:t>4</w:t>
            </w:r>
          </w:p>
        </w:tc>
      </w:tr>
      <w:tr w:rsidR="00D45FE8" w14:paraId="67626A9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47ADAFE" w14:textId="77777777" w:rsidR="00D45FE8" w:rsidRDefault="00D45FE8">
            <w:pPr>
              <w:pStyle w:val="TAC"/>
              <w:rPr>
                <w:rFonts w:cs="Arial"/>
                <w:lang w:eastAsia="ja-JP"/>
              </w:rPr>
            </w:pPr>
            <w:r>
              <w:rPr>
                <w:rFonts w:cs="Arial"/>
                <w:lang w:eastAsia="ko-KR"/>
              </w:rPr>
              <w:t>DC_3-8_n28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30379C" w14:textId="77777777" w:rsidR="00D45FE8" w:rsidRDefault="00D45FE8">
            <w:pPr>
              <w:pStyle w:val="TAC"/>
              <w:rPr>
                <w:rFonts w:cs="Arial"/>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D246BE"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F0D684" w14:textId="77777777" w:rsidR="00D45FE8" w:rsidRDefault="00D45FE8">
            <w:pPr>
              <w:pStyle w:val="TAC"/>
              <w:rPr>
                <w:rFonts w:cs="Arial"/>
                <w:lang w:eastAsia="zh-TW"/>
              </w:rPr>
            </w:pPr>
            <w:r>
              <w:rPr>
                <w:rFonts w:cs="Arial"/>
                <w:szCs w:val="18"/>
              </w:rPr>
              <w:t>0.5</w:t>
            </w:r>
          </w:p>
        </w:tc>
      </w:tr>
      <w:tr w:rsidR="00D45FE8" w14:paraId="32475A7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59FADCC" w14:textId="77777777" w:rsidR="00D45FE8" w:rsidRDefault="00D45FE8">
            <w:pPr>
              <w:pStyle w:val="TAC"/>
              <w:rPr>
                <w:rFonts w:cs="Arial"/>
                <w:lang w:eastAsia="ja-JP"/>
              </w:rPr>
            </w:pPr>
            <w:r>
              <w:t>DC_3-8_n77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DB3285" w14:textId="77777777" w:rsidR="00D45FE8" w:rsidRDefault="00D45FE8">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2DCFC4"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885590" w14:textId="77777777" w:rsidR="00D45FE8" w:rsidRDefault="00D45FE8">
            <w:pPr>
              <w:pStyle w:val="TAC"/>
              <w:rPr>
                <w:rFonts w:cs="Arial"/>
                <w:lang w:eastAsia="zh-CN"/>
              </w:rPr>
            </w:pPr>
            <w:r>
              <w:t>0.8</w:t>
            </w:r>
          </w:p>
        </w:tc>
      </w:tr>
      <w:tr w:rsidR="00D45FE8" w14:paraId="2F5456F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666694F" w14:textId="77777777" w:rsidR="00D45FE8" w:rsidRDefault="00D45FE8">
            <w:pPr>
              <w:pStyle w:val="TAC"/>
            </w:pPr>
            <w:r>
              <w:t>DC_3_n8-n77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E2F2FC"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908DF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A3A741" w14:textId="77777777" w:rsidR="00D45FE8" w:rsidRDefault="00D45FE8">
            <w:pPr>
              <w:pStyle w:val="TAC"/>
            </w:pPr>
            <w:r>
              <w:t>0.8</w:t>
            </w:r>
          </w:p>
        </w:tc>
      </w:tr>
      <w:tr w:rsidR="00D45FE8" w14:paraId="2B7646C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99CA60" w14:textId="77777777" w:rsidR="00D45FE8" w:rsidRDefault="00D45FE8">
            <w:pPr>
              <w:pStyle w:val="TAC"/>
            </w:pPr>
            <w:r>
              <w:rPr>
                <w:rFonts w:cs="Arial"/>
                <w:lang w:val="fi-FI" w:eastAsia="ja-JP"/>
              </w:rPr>
              <w:t>DC</w:t>
            </w:r>
            <w:r>
              <w:rPr>
                <w:rFonts w:cs="Arial"/>
                <w:lang w:val="fi-FI"/>
              </w:rPr>
              <w:t>_</w:t>
            </w:r>
            <w:r>
              <w:rPr>
                <w:rFonts w:cs="Arial"/>
                <w:lang w:val="fi-FI" w:eastAsia="ja-JP"/>
              </w:rPr>
              <w:t>3-</w:t>
            </w:r>
            <w:r>
              <w:rPr>
                <w:rFonts w:cs="Arial"/>
                <w:lang w:val="fi-FI" w:eastAsia="zh-CN"/>
              </w:rPr>
              <w:t>8</w:t>
            </w:r>
            <w:r>
              <w:rPr>
                <w:rFonts w:cs="Arial"/>
                <w:lang w:val="fi-FI" w:eastAsia="ja-JP"/>
              </w:rPr>
              <w:t>_n7</w:t>
            </w:r>
            <w:r>
              <w:rPr>
                <w:rFonts w:cs="Arial"/>
                <w:lang w:val="fi-FI" w:eastAsia="zh-CN"/>
              </w:rPr>
              <w:t>8</w:t>
            </w:r>
            <w:r>
              <w:rPr>
                <w:rFonts w:cs="Arial"/>
                <w:lang w:val="fi-FI" w:eastAsia="zh-CN"/>
              </w:rPr>
              <w:br/>
            </w:r>
            <w:r>
              <w:rPr>
                <w:rFonts w:cs="Arial"/>
                <w:lang w:val="fi-FI" w:eastAsia="zh-TW"/>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F5B3FF"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06FF6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81BE82" w14:textId="77777777" w:rsidR="00D45FE8" w:rsidRDefault="00D45FE8">
            <w:pPr>
              <w:pStyle w:val="TAC"/>
            </w:pPr>
            <w:r>
              <w:t>0.8</w:t>
            </w:r>
          </w:p>
        </w:tc>
      </w:tr>
      <w:tr w:rsidR="00D45FE8" w14:paraId="73A8BFE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856FE4" w14:textId="77777777" w:rsidR="00D45FE8" w:rsidRDefault="00D45FE8">
            <w:pPr>
              <w:pStyle w:val="TAC"/>
              <w:rPr>
                <w:rFonts w:cs="Arial"/>
                <w:lang w:val="fi-FI" w:eastAsia="ja-JP"/>
              </w:rPr>
            </w:pPr>
            <w:r>
              <w:rPr>
                <w:rFonts w:cs="Arial"/>
                <w:lang w:val="fi-FI" w:eastAsia="zh-TW"/>
              </w:rPr>
              <w:t>DC_3_n8-n78</w:t>
            </w:r>
            <w:r>
              <w:rPr>
                <w:rFonts w:cs="Arial"/>
                <w:lang w:val="fi-FI" w:eastAsia="zh-TW"/>
              </w:rPr>
              <w:br/>
            </w:r>
            <w:r>
              <w:rPr>
                <w:rFonts w:cs="Arial"/>
                <w:lang w:eastAsia="zh-TW"/>
              </w:rPr>
              <w:t>DC_3-3_n8-n78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2281DA"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DC6423"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FA4152" w14:textId="77777777" w:rsidR="00D45FE8" w:rsidRDefault="00D45FE8">
            <w:pPr>
              <w:pStyle w:val="TAC"/>
            </w:pPr>
            <w:r>
              <w:t>0.8</w:t>
            </w:r>
          </w:p>
        </w:tc>
      </w:tr>
      <w:tr w:rsidR="00D45FE8" w14:paraId="587BE8F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D5F374" w14:textId="77777777" w:rsidR="00D45FE8" w:rsidRDefault="00D45FE8">
            <w:pPr>
              <w:pStyle w:val="TAC"/>
              <w:rPr>
                <w:rFonts w:cs="Arial"/>
                <w:lang w:eastAsia="ja-JP"/>
              </w:rPr>
            </w:pPr>
            <w:r>
              <w:t>DC_3-8_n79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E98561"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AEA4B8"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F1EF73" w14:textId="77777777" w:rsidR="00D45FE8" w:rsidRDefault="00D45FE8">
            <w:pPr>
              <w:pStyle w:val="TAC"/>
              <w:rPr>
                <w:rFonts w:cs="Arial"/>
                <w:lang w:eastAsia="zh-CN"/>
              </w:rPr>
            </w:pPr>
            <w:r>
              <w:t>-</w:t>
            </w:r>
          </w:p>
        </w:tc>
      </w:tr>
      <w:tr w:rsidR="00D45FE8" w14:paraId="6A49A5C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A6266D" w14:textId="77777777" w:rsidR="00D45FE8" w:rsidRDefault="00D45FE8">
            <w:pPr>
              <w:pStyle w:val="TAC"/>
              <w:rPr>
                <w:rFonts w:cs="Arial"/>
                <w:lang w:eastAsia="ja-JP"/>
              </w:rPr>
            </w:pPr>
            <w:r>
              <w:t>DC_3-11_n28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1CE863"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0BC7B4" w14:textId="77777777" w:rsidR="00D45FE8" w:rsidRDefault="00D45FE8">
            <w:pPr>
              <w:pStyle w:val="TAC"/>
              <w:rPr>
                <w:rFonts w:cs="Arial"/>
                <w:szCs w:val="18"/>
                <w:lang w:eastAsia="zh-CN"/>
              </w:rPr>
            </w:pPr>
            <w:r>
              <w:rPr>
                <w:rFonts w:cs="Arial"/>
                <w:szCs w:val="18"/>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F8FE8A" w14:textId="77777777" w:rsidR="00D45FE8" w:rsidRDefault="00D45FE8">
            <w:pPr>
              <w:pStyle w:val="TAC"/>
            </w:pPr>
            <w:r>
              <w:rPr>
                <w:rFonts w:cs="Arial"/>
                <w:szCs w:val="18"/>
              </w:rPr>
              <w:t>0.6</w:t>
            </w:r>
          </w:p>
        </w:tc>
      </w:tr>
      <w:tr w:rsidR="00D45FE8" w14:paraId="19146AA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6AE073" w14:textId="77777777" w:rsidR="00D45FE8" w:rsidRDefault="00D45FE8">
            <w:pPr>
              <w:pStyle w:val="TAC"/>
              <w:rPr>
                <w:rFonts w:cs="Arial"/>
                <w:lang w:eastAsia="ja-JP"/>
              </w:rPr>
            </w:pPr>
            <w:r>
              <w:t>DC_3-11_n77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3164FB"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FBDCC9" w14:textId="77777777" w:rsidR="00D45FE8" w:rsidRDefault="00D45FE8">
            <w:pPr>
              <w:pStyle w:val="TAC"/>
              <w:rPr>
                <w:rFonts w:cs="Arial"/>
                <w:szCs w:val="18"/>
                <w:lang w:eastAsia="zh-CN"/>
              </w:rPr>
            </w:pPr>
            <w:r>
              <w:rPr>
                <w:rFonts w:cs="Arial"/>
                <w:szCs w:val="18"/>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51B833" w14:textId="77777777" w:rsidR="00D45FE8" w:rsidRDefault="00D45FE8">
            <w:pPr>
              <w:pStyle w:val="TAC"/>
            </w:pPr>
            <w:r>
              <w:rPr>
                <w:rFonts w:cs="Arial"/>
                <w:szCs w:val="18"/>
              </w:rPr>
              <w:t>0.8</w:t>
            </w:r>
          </w:p>
        </w:tc>
      </w:tr>
      <w:tr w:rsidR="00D45FE8" w14:paraId="3AC1C5A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4D22C6" w14:textId="77777777" w:rsidR="00D45FE8" w:rsidRDefault="00D45FE8">
            <w:pPr>
              <w:pStyle w:val="TAC"/>
            </w:pPr>
            <w:r>
              <w:rPr>
                <w:lang w:val="da-DK" w:eastAsia="zh-TW"/>
              </w:rPr>
              <w:t>DC_</w:t>
            </w:r>
            <w:r>
              <w:rPr>
                <w:lang w:val="en-US" w:eastAsia="zh-CN"/>
              </w:rPr>
              <w:t>3-11_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3BDB0D" w14:textId="77777777" w:rsidR="00D45FE8" w:rsidRDefault="00D45FE8">
            <w:pPr>
              <w:pStyle w:val="TAC"/>
            </w:pPr>
            <w:r>
              <w:rPr>
                <w:lang w:eastAsia="zh-CN"/>
              </w:rPr>
              <w:t>0.</w:t>
            </w:r>
            <w:r>
              <w:rPr>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4F4263" w14:textId="77777777" w:rsidR="00D45FE8" w:rsidRDefault="00D45FE8">
            <w:pPr>
              <w:pStyle w:val="TAC"/>
              <w:rPr>
                <w:rFonts w:cs="Arial"/>
                <w:szCs w:val="18"/>
                <w:lang w:eastAsia="zh-CN"/>
              </w:rPr>
            </w:pPr>
            <w:r>
              <w:rPr>
                <w:rFonts w:cs="Arial"/>
                <w:szCs w:val="18"/>
                <w:lang w:eastAsia="zh-CN"/>
              </w:rPr>
              <w:t>0.</w:t>
            </w:r>
            <w:r>
              <w:rPr>
                <w:rFonts w:cs="Arial"/>
                <w:szCs w:val="18"/>
                <w:lang w:val="en-US"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B2A071" w14:textId="77777777" w:rsidR="00D45FE8" w:rsidRDefault="00D45FE8">
            <w:pPr>
              <w:pStyle w:val="TAC"/>
              <w:rPr>
                <w:rFonts w:cs="Arial"/>
                <w:szCs w:val="18"/>
              </w:rPr>
            </w:pPr>
            <w:r>
              <w:rPr>
                <w:szCs w:val="18"/>
                <w:lang w:val="en-US" w:eastAsia="zh-CN"/>
              </w:rPr>
              <w:t>-</w:t>
            </w:r>
          </w:p>
        </w:tc>
      </w:tr>
      <w:tr w:rsidR="00D45FE8" w14:paraId="6D212A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6C94149" w14:textId="77777777" w:rsidR="00D45FE8" w:rsidRDefault="00D45FE8">
            <w:pPr>
              <w:pStyle w:val="TAC"/>
              <w:rPr>
                <w:rFonts w:cs="Arial"/>
                <w:lang w:eastAsia="ja-JP"/>
              </w:rPr>
            </w:pPr>
            <w:r>
              <w:rPr>
                <w:rFonts w:cs="Arial"/>
              </w:rPr>
              <w:t>DC_3-18_n3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DA5347" w14:textId="77777777" w:rsidR="00D45FE8" w:rsidRDefault="00D45FE8">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B9A8C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8BC569" w14:textId="77777777" w:rsidR="00D45FE8" w:rsidRDefault="00D45FE8">
            <w:pPr>
              <w:pStyle w:val="TAC"/>
            </w:pPr>
            <w:r>
              <w:rPr>
                <w:rFonts w:cs="Arial"/>
              </w:rPr>
              <w:t>0.3</w:t>
            </w:r>
          </w:p>
        </w:tc>
      </w:tr>
      <w:tr w:rsidR="00D45FE8" w14:paraId="54A323A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573DEB" w14:textId="77777777" w:rsidR="00D45FE8" w:rsidRDefault="00D45FE8">
            <w:pPr>
              <w:pStyle w:val="TAC"/>
              <w:rPr>
                <w:rFonts w:cs="Arial"/>
                <w:lang w:eastAsia="ja-JP"/>
              </w:rPr>
            </w:pPr>
            <w:r>
              <w:rPr>
                <w:rFonts w:eastAsia="Yu Mincho"/>
                <w:lang w:eastAsia="ja-JP"/>
              </w:rPr>
              <w:t>DC_3-18_n28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EF2A54" w14:textId="77777777" w:rsidR="00D45FE8" w:rsidRDefault="00D45FE8">
            <w:pPr>
              <w:pStyle w:val="TAC"/>
            </w:pPr>
            <w:r>
              <w:rPr>
                <w:rFonts w:eastAsia="Yu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3796B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9D6E75" w14:textId="77777777" w:rsidR="00D45FE8" w:rsidRDefault="00D45FE8">
            <w:pPr>
              <w:pStyle w:val="TAC"/>
            </w:pPr>
            <w:r>
              <w:rPr>
                <w:rFonts w:eastAsia="Yu Mincho" w:cs="Arial"/>
                <w:lang w:eastAsia="ja-JP"/>
              </w:rPr>
              <w:t>0.3</w:t>
            </w:r>
          </w:p>
        </w:tc>
      </w:tr>
      <w:tr w:rsidR="00D45FE8" w14:paraId="4073A33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9C348F" w14:textId="77777777" w:rsidR="00D45FE8" w:rsidRDefault="00D45FE8">
            <w:pPr>
              <w:pStyle w:val="TAC"/>
              <w:rPr>
                <w:rFonts w:eastAsia="Yu Mincho"/>
                <w:lang w:eastAsia="ja-JP"/>
              </w:rPr>
            </w:pPr>
            <w:r>
              <w:rPr>
                <w:rFonts w:eastAsia="Yu Mincho"/>
                <w:lang w:eastAsia="ja-JP"/>
              </w:rPr>
              <w:t>DC_3-18_n41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9918D5" w14:textId="77777777" w:rsidR="00D45FE8" w:rsidRDefault="00D45FE8">
            <w:pPr>
              <w:pStyle w:val="TAC"/>
              <w:rPr>
                <w:rFonts w:eastAsia="Yu Mincho" w:cs="Arial"/>
                <w:lang w:eastAsia="ja-JP"/>
              </w:rPr>
            </w:pPr>
            <w:r>
              <w:rPr>
                <w:rFonts w:eastAsia="Yu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5A76C5"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8B6A23" w14:textId="77777777" w:rsidR="00D45FE8" w:rsidRDefault="00D45FE8">
            <w:pPr>
              <w:pStyle w:val="TAC"/>
              <w:rPr>
                <w:rFonts w:eastAsia="Yu Mincho" w:cs="Arial"/>
                <w:lang w:eastAsia="ja-JP"/>
              </w:rPr>
            </w:pPr>
            <w:r>
              <w:t>0.3</w:t>
            </w:r>
            <w:r>
              <w:rPr>
                <w:vertAlign w:val="superscript"/>
              </w:rPr>
              <w:t>3</w:t>
            </w:r>
            <w:r>
              <w:t xml:space="preserve"> / 0.8</w:t>
            </w:r>
            <w:r>
              <w:rPr>
                <w:vertAlign w:val="superscript"/>
              </w:rPr>
              <w:t>4</w:t>
            </w:r>
          </w:p>
        </w:tc>
      </w:tr>
      <w:tr w:rsidR="00D45FE8" w14:paraId="56BCA3B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4A7C42" w14:textId="77777777" w:rsidR="00D45FE8" w:rsidRDefault="00D45FE8">
            <w:pPr>
              <w:pStyle w:val="TAC"/>
              <w:rPr>
                <w:rFonts w:eastAsiaTheme="minorEastAsia" w:cs="Arial"/>
                <w:lang w:eastAsia="ja-JP"/>
              </w:rPr>
            </w:pPr>
            <w:r>
              <w:rPr>
                <w:rFonts w:eastAsia="MS Mincho" w:cs="Arial"/>
              </w:rPr>
              <w:t>DC_</w:t>
            </w:r>
            <w:r>
              <w:rPr>
                <w:rFonts w:eastAsia="MS Mincho" w:cs="Arial"/>
                <w:lang w:eastAsia="ja-JP"/>
              </w:rPr>
              <w:t>3</w:t>
            </w:r>
            <w:r>
              <w:rPr>
                <w:rFonts w:eastAsia="MS Mincho" w:cs="Arial"/>
              </w:rPr>
              <w:t>-18</w:t>
            </w:r>
            <w:r>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8DB7AF" w14:textId="77777777" w:rsidR="00D45FE8" w:rsidRDefault="00D45FE8">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CC87E4"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86356F" w14:textId="77777777" w:rsidR="00D45FE8" w:rsidRDefault="00D45FE8">
            <w:pPr>
              <w:pStyle w:val="TAC"/>
              <w:rPr>
                <w:rFonts w:cs="Arial"/>
                <w:lang w:eastAsia="zh-CN"/>
              </w:rPr>
            </w:pPr>
            <w:r>
              <w:rPr>
                <w:rFonts w:eastAsia="MS Mincho" w:cs="Arial"/>
                <w:lang w:eastAsia="zh-CN"/>
              </w:rPr>
              <w:t>0.8</w:t>
            </w:r>
          </w:p>
        </w:tc>
      </w:tr>
      <w:tr w:rsidR="00D45FE8" w14:paraId="59BD10C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DE071E7" w14:textId="77777777" w:rsidR="00D45FE8" w:rsidRDefault="00D45FE8">
            <w:pPr>
              <w:pStyle w:val="TAC"/>
              <w:rPr>
                <w:rFonts w:cs="Arial"/>
                <w:lang w:eastAsia="ja-JP"/>
              </w:rPr>
            </w:pPr>
            <w:r>
              <w:rPr>
                <w:rFonts w:cs="Arial"/>
              </w:rPr>
              <w:t>DC_</w:t>
            </w:r>
            <w:r>
              <w:rPr>
                <w:rFonts w:cs="Arial"/>
                <w:lang w:eastAsia="ja-JP"/>
              </w:rPr>
              <w:t>3</w:t>
            </w:r>
            <w:r>
              <w:rPr>
                <w:rFonts w:cs="Arial"/>
              </w:rPr>
              <w:t>-18</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7E7206" w14:textId="77777777" w:rsidR="00D45FE8" w:rsidRDefault="00D45FE8">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E9387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289A87" w14:textId="77777777" w:rsidR="00D45FE8" w:rsidRDefault="00D45FE8">
            <w:pPr>
              <w:pStyle w:val="TAC"/>
              <w:rPr>
                <w:rFonts w:cs="Arial"/>
                <w:lang w:eastAsia="zh-CN"/>
              </w:rPr>
            </w:pPr>
            <w:r>
              <w:rPr>
                <w:rFonts w:eastAsia="MS Mincho" w:cs="Arial"/>
                <w:lang w:eastAsia="zh-CN"/>
              </w:rPr>
              <w:t>0.8</w:t>
            </w:r>
          </w:p>
        </w:tc>
      </w:tr>
      <w:tr w:rsidR="00D45FE8" w14:paraId="26BFCBE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5394CB4" w14:textId="77777777" w:rsidR="00D45FE8" w:rsidRDefault="00D45FE8">
            <w:pPr>
              <w:pStyle w:val="TAC"/>
              <w:rPr>
                <w:rFonts w:cs="Arial"/>
                <w:lang w:eastAsia="ja-JP"/>
              </w:rPr>
            </w:pPr>
            <w:r>
              <w:rPr>
                <w:rFonts w:cs="Arial"/>
              </w:rPr>
              <w:t>DC_</w:t>
            </w:r>
            <w:r>
              <w:rPr>
                <w:rFonts w:cs="Arial"/>
                <w:lang w:eastAsia="ja-JP"/>
              </w:rPr>
              <w:t>3</w:t>
            </w:r>
            <w:r>
              <w:rPr>
                <w:rFonts w:cs="Arial"/>
              </w:rPr>
              <w:t>-18</w:t>
            </w:r>
            <w:r>
              <w:rPr>
                <w:rFonts w:cs="Arial"/>
                <w:lang w:eastAsia="ja-JP"/>
              </w:rPr>
              <w:t>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4067E3" w14:textId="77777777" w:rsidR="00D45FE8" w:rsidRDefault="00D45FE8">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DE48C8"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9AE7E9" w14:textId="77777777" w:rsidR="00D45FE8" w:rsidRDefault="00D45FE8">
            <w:pPr>
              <w:pStyle w:val="TAC"/>
              <w:rPr>
                <w:rFonts w:cs="Arial"/>
                <w:lang w:eastAsia="zh-CN"/>
              </w:rPr>
            </w:pPr>
            <w:r>
              <w:rPr>
                <w:rFonts w:cs="Arial"/>
                <w:lang w:eastAsia="zh-CN"/>
              </w:rPr>
              <w:t>-</w:t>
            </w:r>
          </w:p>
        </w:tc>
      </w:tr>
      <w:tr w:rsidR="00D45FE8" w14:paraId="735D88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FD68B5" w14:textId="77777777" w:rsidR="00D45FE8" w:rsidRDefault="00D45FE8">
            <w:pPr>
              <w:pStyle w:val="TAC"/>
              <w:rPr>
                <w:rFonts w:cs="Arial"/>
                <w:lang w:eastAsia="ja-JP"/>
              </w:rPr>
            </w:pPr>
            <w:r>
              <w:rPr>
                <w:lang w:eastAsia="ja-JP"/>
              </w:rPr>
              <w:t>DC_3-19_n1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A6A5CB"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3345DF"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0C4FC9" w14:textId="77777777" w:rsidR="00D45FE8" w:rsidRDefault="00D45FE8">
            <w:pPr>
              <w:pStyle w:val="TAC"/>
              <w:rPr>
                <w:rFonts w:cs="Arial"/>
                <w:lang w:eastAsia="zh-CN"/>
              </w:rPr>
            </w:pPr>
            <w:r>
              <w:rPr>
                <w:rFonts w:cs="Arial"/>
                <w:lang w:eastAsia="ja-JP"/>
              </w:rPr>
              <w:t>0.3</w:t>
            </w:r>
          </w:p>
        </w:tc>
      </w:tr>
      <w:tr w:rsidR="00D45FE8" w14:paraId="725363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4465E5" w14:textId="77777777" w:rsidR="00D45FE8" w:rsidRDefault="00D45FE8">
            <w:pPr>
              <w:pStyle w:val="TAC"/>
              <w:rPr>
                <w:rFonts w:cs="Arial"/>
                <w:lang w:eastAsia="ja-JP"/>
              </w:rPr>
            </w:pPr>
            <w:r>
              <w:rPr>
                <w:rFonts w:cs="Arial"/>
                <w:lang w:eastAsia="ja-JP"/>
              </w:rPr>
              <w:t>DC</w:t>
            </w:r>
            <w:r>
              <w:rPr>
                <w:rFonts w:cs="Arial"/>
              </w:rPr>
              <w:t>_</w:t>
            </w:r>
            <w:r>
              <w:rPr>
                <w:rFonts w:cs="Arial"/>
                <w:lang w:eastAsia="ja-JP"/>
              </w:rPr>
              <w:t>3-19_n77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05E638"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5DDEFE"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40784A" w14:textId="77777777" w:rsidR="00D45FE8" w:rsidRDefault="00D45FE8">
            <w:pPr>
              <w:pStyle w:val="TAC"/>
              <w:rPr>
                <w:rFonts w:cs="Arial"/>
                <w:lang w:eastAsia="zh-CN"/>
              </w:rPr>
            </w:pPr>
            <w:r>
              <w:rPr>
                <w:rFonts w:cs="Arial"/>
                <w:lang w:eastAsia="zh-CN"/>
              </w:rPr>
              <w:t>0.8</w:t>
            </w:r>
          </w:p>
        </w:tc>
      </w:tr>
      <w:tr w:rsidR="00D45FE8" w14:paraId="57D509E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16936B" w14:textId="77777777" w:rsidR="00D45FE8" w:rsidRDefault="00D45FE8">
            <w:pPr>
              <w:pStyle w:val="TAC"/>
              <w:rPr>
                <w:rFonts w:cs="Arial"/>
                <w:lang w:eastAsia="ja-JP"/>
              </w:rPr>
            </w:pPr>
            <w:r>
              <w:rPr>
                <w:rFonts w:cs="Arial"/>
              </w:rPr>
              <w:t>DC_</w:t>
            </w:r>
            <w:r>
              <w:rPr>
                <w:rFonts w:cs="Arial"/>
                <w:lang w:eastAsia="ja-JP"/>
              </w:rPr>
              <w:t>3-19_n78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2213C2"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5CF9E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EBF9A5" w14:textId="77777777" w:rsidR="00D45FE8" w:rsidRDefault="00D45FE8">
            <w:pPr>
              <w:pStyle w:val="TAC"/>
              <w:rPr>
                <w:rFonts w:cs="Arial"/>
                <w:lang w:eastAsia="zh-CN"/>
              </w:rPr>
            </w:pPr>
            <w:r>
              <w:rPr>
                <w:rFonts w:cs="Arial"/>
                <w:lang w:eastAsia="zh-CN"/>
              </w:rPr>
              <w:t>0.8</w:t>
            </w:r>
          </w:p>
        </w:tc>
      </w:tr>
      <w:tr w:rsidR="00D45FE8" w14:paraId="1DF8C1A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E9D064" w14:textId="77777777" w:rsidR="00D45FE8" w:rsidRDefault="00D45FE8">
            <w:pPr>
              <w:pStyle w:val="TAC"/>
              <w:rPr>
                <w:rFonts w:cs="Arial"/>
                <w:lang w:eastAsia="ja-JP"/>
              </w:rPr>
            </w:pPr>
            <w:r>
              <w:rPr>
                <w:rFonts w:cs="Arial"/>
                <w:lang w:eastAsia="ja-JP"/>
              </w:rPr>
              <w:t>DC</w:t>
            </w:r>
            <w:r>
              <w:rPr>
                <w:rFonts w:cs="Arial"/>
              </w:rPr>
              <w:t>_</w:t>
            </w:r>
            <w:r>
              <w:rPr>
                <w:rFonts w:cs="Arial"/>
                <w:lang w:eastAsia="ja-JP"/>
              </w:rPr>
              <w:t>3-19_n79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EC4E43"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835A8C"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359097" w14:textId="77777777" w:rsidR="00D45FE8" w:rsidRDefault="00D45FE8">
            <w:pPr>
              <w:pStyle w:val="TAC"/>
              <w:rPr>
                <w:rFonts w:cs="Arial"/>
                <w:lang w:eastAsia="zh-CN"/>
              </w:rPr>
            </w:pPr>
            <w:r>
              <w:rPr>
                <w:rFonts w:cs="Arial"/>
                <w:lang w:eastAsia="zh-CN"/>
              </w:rPr>
              <w:t>-</w:t>
            </w:r>
          </w:p>
        </w:tc>
      </w:tr>
      <w:tr w:rsidR="00D45FE8" w14:paraId="1030B41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B290FFB" w14:textId="77777777" w:rsidR="00D45FE8" w:rsidRDefault="00D45FE8">
            <w:pPr>
              <w:pStyle w:val="TAC"/>
              <w:rPr>
                <w:rFonts w:cs="Arial"/>
                <w:lang w:eastAsia="ja-JP"/>
              </w:rPr>
            </w:pPr>
            <w:r>
              <w:rPr>
                <w:rFonts w:cs="Arial"/>
                <w:lang w:eastAsia="ja-JP"/>
              </w:rPr>
              <w:t>DC_3-20_n1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570FDD"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08588B" w14:textId="77777777" w:rsidR="00D45FE8" w:rsidRDefault="00D45FE8">
            <w:pPr>
              <w:pStyle w:val="TAC"/>
              <w:rPr>
                <w:rFonts w:eastAsiaTheme="minorEastAsia"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399C5E" w14:textId="77777777" w:rsidR="00D45FE8" w:rsidRDefault="00D45FE8">
            <w:pPr>
              <w:pStyle w:val="TAC"/>
              <w:rPr>
                <w:rFonts w:cs="Arial"/>
                <w:lang w:eastAsia="zh-CN"/>
              </w:rPr>
            </w:pPr>
            <w:r>
              <w:rPr>
                <w:rFonts w:cs="Arial"/>
                <w:lang w:eastAsia="ja-JP"/>
              </w:rPr>
              <w:t>0.3</w:t>
            </w:r>
          </w:p>
        </w:tc>
      </w:tr>
      <w:tr w:rsidR="00D45FE8" w14:paraId="672409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7AA104" w14:textId="77777777" w:rsidR="00D45FE8" w:rsidRDefault="00D45FE8">
            <w:pPr>
              <w:pStyle w:val="TAC"/>
              <w:rPr>
                <w:rFonts w:cs="Arial"/>
                <w:lang w:eastAsia="ja-JP"/>
              </w:rPr>
            </w:pPr>
            <w:r>
              <w:rPr>
                <w:rFonts w:cs="Arial"/>
              </w:rPr>
              <w:t>DC_3-20_n3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7FE02E"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C83ABA"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81A857" w14:textId="77777777" w:rsidR="00D45FE8" w:rsidRDefault="00D45FE8">
            <w:pPr>
              <w:pStyle w:val="TAC"/>
              <w:rPr>
                <w:rFonts w:cs="Arial"/>
                <w:lang w:eastAsia="ja-JP"/>
              </w:rPr>
            </w:pPr>
            <w:r>
              <w:t>0.3</w:t>
            </w:r>
          </w:p>
        </w:tc>
      </w:tr>
      <w:tr w:rsidR="00D45FE8" w14:paraId="75316FB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8732A2" w14:textId="77777777" w:rsidR="00D45FE8" w:rsidRDefault="00D45FE8">
            <w:pPr>
              <w:pStyle w:val="TAC"/>
              <w:rPr>
                <w:rFonts w:cs="Arial"/>
                <w:lang w:eastAsia="ja-JP"/>
              </w:rPr>
            </w:pPr>
            <w:r>
              <w:rPr>
                <w:rFonts w:cs="Arial"/>
              </w:rPr>
              <w:t>DC_3-20_n7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AE5D80" w14:textId="77777777" w:rsidR="00D45FE8" w:rsidRDefault="00D45FE8">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45B9A9"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F07124" w14:textId="77777777" w:rsidR="00D45FE8" w:rsidRDefault="00D45FE8">
            <w:pPr>
              <w:pStyle w:val="TAC"/>
              <w:rPr>
                <w:rFonts w:cs="Arial"/>
              </w:rPr>
            </w:pPr>
            <w:r>
              <w:rPr>
                <w:rFonts w:cs="Arial"/>
                <w:lang w:eastAsia="x-none"/>
              </w:rPr>
              <w:t>0.5</w:t>
            </w:r>
          </w:p>
        </w:tc>
      </w:tr>
      <w:tr w:rsidR="00D45FE8" w14:paraId="0D57E66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984A4E" w14:textId="77777777" w:rsidR="00D45FE8" w:rsidRDefault="00D45FE8">
            <w:pPr>
              <w:pStyle w:val="TAC"/>
              <w:rPr>
                <w:rFonts w:cs="Arial"/>
                <w:lang w:eastAsia="ja-JP"/>
              </w:rPr>
            </w:pPr>
            <w:r>
              <w:rPr>
                <w:rFonts w:cs="Arial"/>
              </w:rPr>
              <w:t>DC_3-20_n8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673F11"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EB59DF"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E3B306" w14:textId="77777777" w:rsidR="00D45FE8" w:rsidRDefault="00D45FE8">
            <w:pPr>
              <w:pStyle w:val="TAC"/>
              <w:rPr>
                <w:rFonts w:cs="Arial"/>
              </w:rPr>
            </w:pPr>
            <w:r>
              <w:rPr>
                <w:rFonts w:cs="Arial"/>
                <w:lang w:eastAsia="zh-CN"/>
              </w:rPr>
              <w:t>0.4</w:t>
            </w:r>
          </w:p>
        </w:tc>
      </w:tr>
      <w:tr w:rsidR="00D45FE8" w14:paraId="46F5F8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02F4674" w14:textId="77777777" w:rsidR="00D45FE8" w:rsidRDefault="00D45FE8">
            <w:pPr>
              <w:pStyle w:val="TAC"/>
              <w:rPr>
                <w:rFonts w:cs="Arial"/>
                <w:lang w:eastAsia="ja-JP"/>
              </w:rPr>
            </w:pPr>
            <w:r>
              <w:rPr>
                <w:rFonts w:cs="Arial"/>
                <w:lang w:eastAsia="ja-JP"/>
              </w:rPr>
              <w:t>DC</w:t>
            </w:r>
            <w:r>
              <w:rPr>
                <w:rFonts w:cs="Arial"/>
                <w:lang w:eastAsia="zh-CN"/>
              </w:rPr>
              <w:t>_</w:t>
            </w:r>
            <w:r>
              <w:rPr>
                <w:rFonts w:cs="Arial"/>
                <w:lang w:eastAsia="zh-TW"/>
              </w:rPr>
              <w:t>3</w:t>
            </w:r>
            <w:r>
              <w:rPr>
                <w:rFonts w:cs="Arial"/>
                <w:lang w:eastAsia="zh-CN"/>
              </w:rPr>
              <w:t>-20_</w:t>
            </w:r>
            <w:r>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AE90BB" w14:textId="77777777" w:rsidR="00D45FE8" w:rsidRDefault="00D45FE8">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F31F71"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09FB2F" w14:textId="77777777" w:rsidR="00D45FE8" w:rsidRDefault="00D45FE8">
            <w:pPr>
              <w:pStyle w:val="TAC"/>
              <w:rPr>
                <w:rFonts w:cs="Arial"/>
                <w:lang w:eastAsia="zh-CN"/>
              </w:rPr>
            </w:pPr>
            <w:r>
              <w:rPr>
                <w:rFonts w:eastAsia="Malgun Gothic" w:cs="Arial"/>
                <w:lang w:eastAsia="ko-KR"/>
              </w:rPr>
              <w:t>0.5</w:t>
            </w:r>
          </w:p>
        </w:tc>
      </w:tr>
      <w:tr w:rsidR="00D45FE8" w14:paraId="25D80F1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544F945" w14:textId="77777777" w:rsidR="00D45FE8" w:rsidRDefault="00D45FE8">
            <w:pPr>
              <w:pStyle w:val="TAC"/>
              <w:rPr>
                <w:rFonts w:cs="Arial"/>
                <w:lang w:eastAsia="ja-JP"/>
              </w:rPr>
            </w:pPr>
            <w:r>
              <w:rPr>
                <w:rFonts w:cs="Arial"/>
                <w:lang w:eastAsia="ja-JP"/>
              </w:rPr>
              <w:t>DC_3-20_n38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1BB9D7"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B5248E"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481EF2" w14:textId="77777777" w:rsidR="00D45FE8" w:rsidRDefault="00D45FE8">
            <w:pPr>
              <w:pStyle w:val="TAC"/>
              <w:rPr>
                <w:rFonts w:eastAsia="Malgun Gothic" w:cs="Arial"/>
                <w:lang w:eastAsia="ko-KR"/>
              </w:rPr>
            </w:pPr>
            <w:r>
              <w:rPr>
                <w:rFonts w:cs="Arial"/>
              </w:rPr>
              <w:t>0.5</w:t>
            </w:r>
          </w:p>
        </w:tc>
      </w:tr>
      <w:tr w:rsidR="00D45FE8" w14:paraId="3567241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C6E168" w14:textId="77777777" w:rsidR="00D45FE8" w:rsidRDefault="00D45FE8">
            <w:pPr>
              <w:pStyle w:val="TAC"/>
              <w:rPr>
                <w:rFonts w:eastAsiaTheme="minorEastAsia" w:cs="Arial"/>
                <w:lang w:eastAsia="ja-JP"/>
              </w:rPr>
            </w:pPr>
            <w:r>
              <w:rPr>
                <w:rFonts w:cs="Arial"/>
                <w:lang w:eastAsia="ja-JP"/>
              </w:rPr>
              <w:t>DC_3-20_n41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C231A4"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F738E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4F6F21" w14:textId="77777777" w:rsidR="00D45FE8" w:rsidRDefault="00D45FE8">
            <w:pPr>
              <w:pStyle w:val="TAC"/>
              <w:rPr>
                <w:rFonts w:cs="Arial"/>
                <w:lang w:eastAsia="fr-FR"/>
              </w:rPr>
            </w:pPr>
            <w:r>
              <w:rPr>
                <w:rFonts w:cs="Arial"/>
                <w:lang w:eastAsia="zh-CN"/>
              </w:rPr>
              <w:t>0.5</w:t>
            </w:r>
            <w:r>
              <w:rPr>
                <w:rFonts w:cs="Arial"/>
                <w:vertAlign w:val="superscript"/>
                <w:lang w:eastAsia="zh-CN"/>
              </w:rPr>
              <w:t>3</w:t>
            </w:r>
            <w:r>
              <w:rPr>
                <w:rFonts w:cs="Arial"/>
                <w:lang w:eastAsia="zh-CN"/>
              </w:rPr>
              <w:t xml:space="preserve"> / 1.2</w:t>
            </w:r>
            <w:r>
              <w:rPr>
                <w:rFonts w:cs="Arial"/>
                <w:vertAlign w:val="superscript"/>
                <w:lang w:eastAsia="zh-CN"/>
              </w:rPr>
              <w:t>4</w:t>
            </w:r>
          </w:p>
        </w:tc>
      </w:tr>
      <w:tr w:rsidR="00D45FE8" w14:paraId="1C857A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0DFB3A2" w14:textId="77777777" w:rsidR="00D45FE8" w:rsidRDefault="00D45FE8">
            <w:pPr>
              <w:pStyle w:val="TAC"/>
              <w:rPr>
                <w:rFonts w:cs="Arial"/>
                <w:lang w:eastAsia="ja-JP"/>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2290" w:type="dxa"/>
            <w:tcBorders>
              <w:top w:val="nil"/>
              <w:left w:val="single" w:sz="4" w:space="0" w:color="auto"/>
              <w:bottom w:val="single" w:sz="4" w:space="0" w:color="auto"/>
              <w:right w:val="single" w:sz="4" w:space="0" w:color="auto"/>
            </w:tcBorders>
            <w:vAlign w:val="center"/>
            <w:hideMark/>
          </w:tcPr>
          <w:p w14:paraId="30FB39AD" w14:textId="77777777" w:rsidR="00D45FE8" w:rsidRDefault="00D45FE8">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E063F0" w14:textId="77777777" w:rsidR="00D45FE8" w:rsidRDefault="00D45FE8">
            <w:pPr>
              <w:pStyle w:val="TAC"/>
              <w:rPr>
                <w:rFonts w:eastAsiaTheme="minorEastAsia" w:cs="Arial"/>
                <w:color w:val="000000"/>
                <w:lang w:eastAsia="zh-CN"/>
              </w:rPr>
            </w:pPr>
            <w:r>
              <w:rPr>
                <w:rFonts w:cs="Arial"/>
                <w:color w:val="000000"/>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66A99B" w14:textId="77777777" w:rsidR="00D45FE8" w:rsidRDefault="00D45FE8">
            <w:pPr>
              <w:pStyle w:val="TAC"/>
              <w:rPr>
                <w:rFonts w:cs="Arial"/>
                <w:lang w:eastAsia="zh-CN"/>
              </w:rPr>
            </w:pPr>
            <w:r>
              <w:rPr>
                <w:rFonts w:cs="Arial"/>
                <w:color w:val="000000"/>
                <w:lang w:eastAsia="zh-CN"/>
              </w:rPr>
              <w:t>N/A</w:t>
            </w:r>
          </w:p>
        </w:tc>
      </w:tr>
      <w:tr w:rsidR="00D45FE8" w14:paraId="381F62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C1D5C3" w14:textId="77777777" w:rsidR="00D45FE8" w:rsidRDefault="00D45FE8">
            <w:pPr>
              <w:pStyle w:val="TAC"/>
              <w:rPr>
                <w:rFonts w:cs="Arial"/>
              </w:rPr>
            </w:pPr>
            <w:r>
              <w:rPr>
                <w:rFonts w:cs="Arial"/>
                <w:lang w:eastAsia="ja-JP"/>
              </w:rPr>
              <w:t>DC</w:t>
            </w:r>
            <w:r>
              <w:rPr>
                <w:rFonts w:cs="Arial"/>
              </w:rPr>
              <w:t>_</w:t>
            </w:r>
            <w:r>
              <w:rPr>
                <w:rFonts w:cs="Arial"/>
                <w:lang w:eastAsia="ja-JP"/>
              </w:rPr>
              <w:t>3-2</w:t>
            </w:r>
            <w:r>
              <w:rPr>
                <w:rFonts w:cs="Arial"/>
                <w:lang w:eastAsia="zh-CN"/>
              </w:rPr>
              <w:t>0</w:t>
            </w:r>
            <w:r>
              <w:rPr>
                <w:rFonts w:cs="Arial"/>
                <w:lang w:eastAsia="ja-JP"/>
              </w:rPr>
              <w:t>_n7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326969" w14:textId="77777777" w:rsidR="00D45FE8" w:rsidRDefault="00D45FE8">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02DD9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FC2B8B" w14:textId="77777777" w:rsidR="00D45FE8" w:rsidRDefault="00D45FE8">
            <w:pPr>
              <w:pStyle w:val="TAC"/>
              <w:rPr>
                <w:rFonts w:cs="Arial"/>
                <w:lang w:eastAsia="zh-CN"/>
              </w:rPr>
            </w:pPr>
            <w:r>
              <w:rPr>
                <w:rFonts w:cs="Arial"/>
                <w:lang w:eastAsia="zh-CN"/>
              </w:rPr>
              <w:t>0.8</w:t>
            </w:r>
          </w:p>
        </w:tc>
      </w:tr>
      <w:tr w:rsidR="00D45FE8" w14:paraId="0C3C1AB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702EA18" w14:textId="77777777" w:rsidR="00D45FE8" w:rsidRDefault="00D45FE8">
            <w:pPr>
              <w:pStyle w:val="TAC"/>
              <w:rPr>
                <w:rFonts w:cs="Arial"/>
              </w:rPr>
            </w:pPr>
            <w:r>
              <w:rPr>
                <w:rFonts w:cs="Arial"/>
                <w:lang w:eastAsia="ja-JP"/>
              </w:rPr>
              <w:t>DC</w:t>
            </w:r>
            <w:r>
              <w:rPr>
                <w:rFonts w:cs="Arial"/>
              </w:rPr>
              <w:t>_</w:t>
            </w:r>
            <w:r>
              <w:rPr>
                <w:rFonts w:cs="Arial"/>
                <w:lang w:eastAsia="ja-JP"/>
              </w:rPr>
              <w:t>3_n2</w:t>
            </w:r>
            <w:r>
              <w:rPr>
                <w:rFonts w:cs="Arial"/>
                <w:lang w:eastAsia="zh-CN"/>
              </w:rPr>
              <w:t>0</w:t>
            </w:r>
            <w:r>
              <w:rPr>
                <w:rFonts w:cs="Arial"/>
                <w:lang w:eastAsia="ja-JP"/>
              </w:rPr>
              <w:t>-n7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DB571D" w14:textId="77777777" w:rsidR="00D45FE8" w:rsidRDefault="00D45FE8">
            <w:pPr>
              <w:pStyle w:val="TAC"/>
              <w:rPr>
                <w:rFonts w:eastAsia="MS Mincho"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A9B672"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C91520" w14:textId="77777777" w:rsidR="00D45FE8" w:rsidRDefault="00D45FE8">
            <w:pPr>
              <w:pStyle w:val="TAC"/>
              <w:rPr>
                <w:rFonts w:cs="Arial"/>
                <w:lang w:eastAsia="zh-CN"/>
              </w:rPr>
            </w:pPr>
            <w:r>
              <w:rPr>
                <w:rFonts w:cs="Arial"/>
                <w:lang w:eastAsia="zh-CN"/>
              </w:rPr>
              <w:t>0.8</w:t>
            </w:r>
          </w:p>
        </w:tc>
      </w:tr>
      <w:tr w:rsidR="00D45FE8" w14:paraId="55C85D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D9606D" w14:textId="77777777" w:rsidR="00D45FE8" w:rsidRDefault="00D45FE8">
            <w:pPr>
              <w:pStyle w:val="TAC"/>
              <w:rPr>
                <w:rFonts w:cs="Arial"/>
              </w:rPr>
            </w:pPr>
            <w:r>
              <w:rPr>
                <w:lang w:eastAsia="ja-JP"/>
              </w:rPr>
              <w:t>DC_3-21_n1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552B29" w14:textId="77777777" w:rsidR="00D45FE8" w:rsidRDefault="00D45FE8">
            <w:pPr>
              <w:pStyle w:val="TAC"/>
              <w:rPr>
                <w:rFonts w:eastAsia="MS Mincho"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659D95" w14:textId="77777777" w:rsidR="00D45FE8" w:rsidRDefault="00D45FE8">
            <w:pPr>
              <w:pStyle w:val="TAC"/>
              <w:rPr>
                <w:rFonts w:eastAsiaTheme="minorEastAsia"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5B473A" w14:textId="77777777" w:rsidR="00D45FE8" w:rsidRDefault="00D45FE8">
            <w:pPr>
              <w:pStyle w:val="TAC"/>
              <w:rPr>
                <w:rFonts w:cs="Arial"/>
                <w:lang w:eastAsia="zh-CN"/>
              </w:rPr>
            </w:pPr>
            <w:r>
              <w:rPr>
                <w:rFonts w:cs="Arial"/>
                <w:lang w:eastAsia="ja-JP"/>
              </w:rPr>
              <w:t>0.3</w:t>
            </w:r>
          </w:p>
        </w:tc>
      </w:tr>
      <w:tr w:rsidR="00D45FE8" w14:paraId="67E6BBA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2BF8FF2" w14:textId="77777777" w:rsidR="00D45FE8" w:rsidRDefault="00D45FE8">
            <w:pPr>
              <w:pStyle w:val="TAC"/>
              <w:rPr>
                <w:lang w:eastAsia="ja-JP"/>
              </w:rPr>
            </w:pPr>
            <w:r>
              <w:rPr>
                <w:rFonts w:cs="Arial"/>
                <w:lang w:eastAsia="ja-JP"/>
              </w:rPr>
              <w:t>DC_3-21_n28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01EA52"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86F023" w14:textId="77777777" w:rsidR="00D45FE8" w:rsidRDefault="00D45FE8">
            <w:pPr>
              <w:pStyle w:val="TAC"/>
              <w:rPr>
                <w:rFonts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B7167F" w14:textId="77777777" w:rsidR="00D45FE8" w:rsidRDefault="00D45FE8">
            <w:pPr>
              <w:pStyle w:val="TAC"/>
              <w:rPr>
                <w:rFonts w:cs="Arial"/>
                <w:lang w:eastAsia="ja-JP"/>
              </w:rPr>
            </w:pPr>
            <w:r>
              <w:rPr>
                <w:rFonts w:cs="Arial"/>
                <w:lang w:eastAsia="ja-JP"/>
              </w:rPr>
              <w:t>0.3</w:t>
            </w:r>
          </w:p>
        </w:tc>
      </w:tr>
      <w:tr w:rsidR="00D45FE8" w14:paraId="25320F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9BA3E2C" w14:textId="77777777" w:rsidR="00D45FE8" w:rsidRDefault="00D45FE8">
            <w:pPr>
              <w:pStyle w:val="TAC"/>
              <w:rPr>
                <w:rFonts w:cs="Arial"/>
                <w:lang w:eastAsia="ja-JP"/>
              </w:rPr>
            </w:pPr>
            <w:r>
              <w:rPr>
                <w:rFonts w:cs="Arial"/>
              </w:rPr>
              <w:t>DC_</w:t>
            </w:r>
            <w:r>
              <w:rPr>
                <w:rFonts w:cs="Arial"/>
                <w:lang w:eastAsia="ja-JP"/>
              </w:rPr>
              <w:t>3-21_n77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EFDBE1"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D2FB90" w14:textId="77777777" w:rsidR="00D45FE8" w:rsidRDefault="00D45FE8">
            <w:pPr>
              <w:pStyle w:val="TAC"/>
              <w:rPr>
                <w:rFonts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099F52" w14:textId="77777777" w:rsidR="00D45FE8" w:rsidRDefault="00D45FE8">
            <w:pPr>
              <w:pStyle w:val="TAC"/>
              <w:rPr>
                <w:rFonts w:cs="Arial"/>
                <w:lang w:eastAsia="zh-CN"/>
              </w:rPr>
            </w:pPr>
            <w:r>
              <w:rPr>
                <w:rFonts w:cs="Arial"/>
                <w:lang w:eastAsia="ja-JP"/>
              </w:rPr>
              <w:t>0.8</w:t>
            </w:r>
          </w:p>
        </w:tc>
      </w:tr>
      <w:tr w:rsidR="00D45FE8" w14:paraId="52B0ACE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79BA67" w14:textId="77777777" w:rsidR="00D45FE8" w:rsidRDefault="00D45FE8">
            <w:pPr>
              <w:pStyle w:val="TAC"/>
              <w:rPr>
                <w:rFonts w:cs="Arial"/>
                <w:lang w:eastAsia="ja-JP"/>
              </w:rPr>
            </w:pPr>
            <w:r>
              <w:rPr>
                <w:rFonts w:cs="Arial"/>
              </w:rPr>
              <w:t>DC_</w:t>
            </w:r>
            <w:r>
              <w:rPr>
                <w:rFonts w:cs="Arial"/>
                <w:lang w:eastAsia="ja-JP"/>
              </w:rPr>
              <w:t>3-21_n78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F0BB1D"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471C22" w14:textId="77777777" w:rsidR="00D45FE8" w:rsidRDefault="00D45FE8">
            <w:pPr>
              <w:pStyle w:val="TAC"/>
              <w:rPr>
                <w:rFonts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0EFA99" w14:textId="77777777" w:rsidR="00D45FE8" w:rsidRDefault="00D45FE8">
            <w:pPr>
              <w:pStyle w:val="TAC"/>
              <w:rPr>
                <w:rFonts w:cs="Arial"/>
                <w:lang w:eastAsia="zh-CN"/>
              </w:rPr>
            </w:pPr>
            <w:r>
              <w:rPr>
                <w:rFonts w:cs="Arial"/>
                <w:lang w:eastAsia="ja-JP"/>
              </w:rPr>
              <w:t>0.8</w:t>
            </w:r>
          </w:p>
        </w:tc>
      </w:tr>
      <w:tr w:rsidR="00D45FE8" w14:paraId="56C941A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E5F448" w14:textId="77777777" w:rsidR="00D45FE8" w:rsidRDefault="00D45FE8">
            <w:pPr>
              <w:pStyle w:val="TAC"/>
              <w:rPr>
                <w:rFonts w:cs="Arial"/>
                <w:lang w:eastAsia="ja-JP"/>
              </w:rPr>
            </w:pPr>
            <w:r>
              <w:rPr>
                <w:rFonts w:cs="Arial"/>
              </w:rPr>
              <w:t>DC_</w:t>
            </w:r>
            <w:r>
              <w:rPr>
                <w:rFonts w:cs="Arial"/>
                <w:lang w:eastAsia="ja-JP"/>
              </w:rPr>
              <w:t>3-21_n79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D94A3E"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020F6E" w14:textId="77777777" w:rsidR="00D45FE8" w:rsidRDefault="00D45FE8">
            <w:pPr>
              <w:pStyle w:val="TAC"/>
              <w:rPr>
                <w:rFonts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16BFCE" w14:textId="77777777" w:rsidR="00D45FE8" w:rsidRDefault="00D45FE8">
            <w:pPr>
              <w:pStyle w:val="TAC"/>
              <w:rPr>
                <w:rFonts w:cs="Arial"/>
                <w:lang w:eastAsia="zh-CN"/>
              </w:rPr>
            </w:pPr>
            <w:r>
              <w:rPr>
                <w:rFonts w:cs="Arial"/>
                <w:lang w:eastAsia="zh-CN"/>
              </w:rPr>
              <w:t>-</w:t>
            </w:r>
          </w:p>
        </w:tc>
      </w:tr>
      <w:tr w:rsidR="00D45FE8" w14:paraId="15AE48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E8EC1B" w14:textId="77777777" w:rsidR="00D45FE8" w:rsidRDefault="00D45FE8">
            <w:pPr>
              <w:pStyle w:val="TAC"/>
              <w:rPr>
                <w:rFonts w:cs="Arial"/>
              </w:rPr>
            </w:pPr>
            <w:r>
              <w:t>DC_3-26_n78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B67703" w14:textId="77777777" w:rsidR="00D45FE8" w:rsidRDefault="00D45FE8">
            <w:pPr>
              <w:pStyle w:val="TAC"/>
              <w:rPr>
                <w:rFonts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009890" w14:textId="77777777" w:rsidR="00D45FE8" w:rsidRDefault="00D45FE8">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E9C16E" w14:textId="77777777" w:rsidR="00D45FE8" w:rsidRDefault="00D45FE8">
            <w:pPr>
              <w:pStyle w:val="TAC"/>
              <w:rPr>
                <w:rFonts w:cs="Arial"/>
                <w:lang w:eastAsia="zh-CN"/>
              </w:rPr>
            </w:pPr>
            <w:r>
              <w:rPr>
                <w:rFonts w:cs="Arial"/>
                <w:lang w:eastAsia="ko-KR"/>
              </w:rPr>
              <w:t>0.8</w:t>
            </w:r>
          </w:p>
        </w:tc>
      </w:tr>
      <w:tr w:rsidR="00D45FE8" w14:paraId="40CE6D2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A2D3C91" w14:textId="77777777" w:rsidR="00D45FE8" w:rsidRDefault="00D45FE8">
            <w:pPr>
              <w:pStyle w:val="TAC"/>
              <w:rPr>
                <w:rFonts w:cs="Arial"/>
              </w:rPr>
            </w:pPr>
            <w:r>
              <w:t>DC_3_n26-n78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796610"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4D300F"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39646C" w14:textId="77777777" w:rsidR="00D45FE8" w:rsidRDefault="00D45FE8">
            <w:pPr>
              <w:pStyle w:val="TAC"/>
              <w:rPr>
                <w:rFonts w:cs="Arial"/>
                <w:lang w:eastAsia="ko-KR"/>
              </w:rPr>
            </w:pPr>
            <w:r>
              <w:rPr>
                <w:rFonts w:cs="Arial"/>
                <w:lang w:eastAsia="ko-KR"/>
              </w:rPr>
              <w:t>0.8</w:t>
            </w:r>
          </w:p>
        </w:tc>
      </w:tr>
      <w:tr w:rsidR="00D45FE8" w14:paraId="59D2D31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A3F77EB" w14:textId="77777777" w:rsidR="00D45FE8" w:rsidRDefault="00D45FE8">
            <w:pPr>
              <w:pStyle w:val="TAC"/>
              <w:rPr>
                <w:rFonts w:cs="Arial"/>
                <w:lang w:eastAsia="ja-JP"/>
              </w:rPr>
            </w:pPr>
            <w:r>
              <w:t>DC_3-28_n1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E85606"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39145A"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CE7107" w14:textId="77777777" w:rsidR="00D45FE8" w:rsidRDefault="00D45FE8">
            <w:pPr>
              <w:pStyle w:val="TAC"/>
              <w:rPr>
                <w:rFonts w:cs="Arial"/>
                <w:lang w:eastAsia="zh-CN"/>
              </w:rPr>
            </w:pPr>
            <w:r>
              <w:rPr>
                <w:rFonts w:cs="Arial"/>
                <w:szCs w:val="18"/>
              </w:rPr>
              <w:t>0.3</w:t>
            </w:r>
          </w:p>
        </w:tc>
      </w:tr>
      <w:tr w:rsidR="00D45FE8" w14:paraId="5AD779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7F8E004" w14:textId="77777777" w:rsidR="00D45FE8" w:rsidRDefault="00D45FE8">
            <w:pPr>
              <w:pStyle w:val="TAC"/>
              <w:rPr>
                <w:rFonts w:cs="Arial"/>
                <w:lang w:eastAsia="ja-JP"/>
              </w:rPr>
            </w:pPr>
            <w:r>
              <w:rPr>
                <w:rFonts w:cs="Arial"/>
                <w:szCs w:val="18"/>
                <w:lang w:val="sv-SE" w:eastAsia="ja-JP"/>
              </w:rPr>
              <w:t>DC_3-28_n3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B6B7F1" w14:textId="77777777" w:rsidR="00D45FE8" w:rsidRDefault="00D45FE8">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BB8520"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EED7BD" w14:textId="77777777" w:rsidR="00D45FE8" w:rsidRDefault="00D45FE8">
            <w:pPr>
              <w:pStyle w:val="TAC"/>
            </w:pPr>
            <w:r>
              <w:rPr>
                <w:rFonts w:cs="Arial"/>
                <w:szCs w:val="18"/>
              </w:rPr>
              <w:t>0.3</w:t>
            </w:r>
          </w:p>
        </w:tc>
      </w:tr>
      <w:tr w:rsidR="00D45FE8" w14:paraId="7D010A8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6D5423" w14:textId="77777777" w:rsidR="00D45FE8" w:rsidRDefault="00D45FE8">
            <w:pPr>
              <w:pStyle w:val="TAC"/>
              <w:rPr>
                <w:rFonts w:cs="Arial"/>
                <w:lang w:eastAsia="ja-JP"/>
              </w:rPr>
            </w:pPr>
            <w:r>
              <w:rPr>
                <w:rFonts w:cs="Arial"/>
                <w:lang w:eastAsia="ja-JP"/>
              </w:rPr>
              <w:t>DC_3-28_n5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4190CA"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5C798F"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B05D89" w14:textId="77777777" w:rsidR="00D45FE8" w:rsidRDefault="00D45FE8">
            <w:pPr>
              <w:pStyle w:val="TAC"/>
              <w:rPr>
                <w:rFonts w:cs="Arial"/>
                <w:lang w:eastAsia="zh-CN"/>
              </w:rPr>
            </w:pPr>
            <w:r>
              <w:t>0.5</w:t>
            </w:r>
          </w:p>
        </w:tc>
      </w:tr>
      <w:tr w:rsidR="00D45FE8" w14:paraId="0063BB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FE2BB2" w14:textId="77777777" w:rsidR="00D45FE8" w:rsidRDefault="00D45FE8">
            <w:pPr>
              <w:pStyle w:val="TAC"/>
              <w:rPr>
                <w:rFonts w:cs="Arial"/>
                <w:lang w:eastAsia="ja-JP"/>
              </w:rPr>
            </w:pPr>
            <w:r>
              <w:rPr>
                <w:rFonts w:cs="Arial"/>
                <w:lang w:eastAsia="ja-JP"/>
              </w:rPr>
              <w:t>DC_3-28_n7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DF244E"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80999B"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919DE9" w14:textId="77777777" w:rsidR="00D45FE8" w:rsidRDefault="00D45FE8">
            <w:pPr>
              <w:pStyle w:val="TAC"/>
            </w:pPr>
            <w:r>
              <w:t>0.5</w:t>
            </w:r>
          </w:p>
        </w:tc>
      </w:tr>
      <w:tr w:rsidR="00D45FE8" w14:paraId="5C165F9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D2B5E1D" w14:textId="77777777" w:rsidR="00D45FE8" w:rsidRDefault="00D45FE8">
            <w:pPr>
              <w:pStyle w:val="TAC"/>
              <w:rPr>
                <w:rFonts w:cs="Arial"/>
                <w:lang w:eastAsia="ja-JP"/>
              </w:rPr>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C63AEE"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CF8DBF" w14:textId="77777777" w:rsidR="00D45FE8" w:rsidRDefault="00D45FE8">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7DCC61" w14:textId="77777777" w:rsidR="00D45FE8" w:rsidRDefault="00D45FE8">
            <w:pPr>
              <w:pStyle w:val="TAC"/>
            </w:pPr>
            <w:r>
              <w:t>0.5</w:t>
            </w:r>
          </w:p>
        </w:tc>
      </w:tr>
      <w:tr w:rsidR="00D45FE8" w14:paraId="4F5485E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5EAA41" w14:textId="77777777" w:rsidR="00D45FE8" w:rsidRDefault="00D45FE8">
            <w:pPr>
              <w:pStyle w:val="TAC"/>
              <w:rPr>
                <w:rFonts w:cs="Arial"/>
                <w:lang w:eastAsia="ja-JP"/>
              </w:rPr>
            </w:pPr>
            <w:r>
              <w:rPr>
                <w:rFonts w:eastAsia="Malgun Gothic" w:cs="Arial"/>
                <w:szCs w:val="18"/>
                <w:lang w:eastAsia="ko-KR"/>
              </w:rPr>
              <w:t>DC_3_n28-n40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B65D81"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2DC1D3" w14:textId="77777777" w:rsidR="00D45FE8" w:rsidRDefault="00D45FE8">
            <w:pPr>
              <w:pStyle w:val="TAC"/>
              <w:rPr>
                <w:rFonts w:eastAsia="Malgun Gothic" w:cs="Arial"/>
                <w:szCs w:val="18"/>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71C30C" w14:textId="77777777" w:rsidR="00D45FE8" w:rsidRDefault="00D45FE8">
            <w:pPr>
              <w:pStyle w:val="TAC"/>
              <w:rPr>
                <w:rFonts w:eastAsiaTheme="minorEastAsia"/>
              </w:rPr>
            </w:pPr>
            <w:r>
              <w:t>0.5</w:t>
            </w:r>
          </w:p>
        </w:tc>
      </w:tr>
      <w:tr w:rsidR="00D45FE8" w14:paraId="22CC0C4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A15032" w14:textId="77777777" w:rsidR="00D45FE8" w:rsidRDefault="00D45FE8">
            <w:pPr>
              <w:pStyle w:val="TAC"/>
              <w:rPr>
                <w:rFonts w:cs="Arial"/>
                <w:lang w:eastAsia="ja-JP"/>
              </w:rPr>
            </w:pPr>
            <w:r>
              <w:rPr>
                <w:rFonts w:cs="Arial"/>
                <w:lang w:eastAsia="ja-JP"/>
              </w:rPr>
              <w:t>DC_3-28_n40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8E7C3B"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40DD30" w14:textId="77777777" w:rsidR="00D45FE8" w:rsidRDefault="00D45FE8">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728102" w14:textId="77777777" w:rsidR="00D45FE8" w:rsidRDefault="00D45FE8">
            <w:pPr>
              <w:pStyle w:val="TAC"/>
              <w:rPr>
                <w:lang w:eastAsia="fr-FR"/>
              </w:rPr>
            </w:pPr>
            <w:r>
              <w:t>0.5</w:t>
            </w:r>
          </w:p>
        </w:tc>
      </w:tr>
      <w:tr w:rsidR="00D45FE8" w14:paraId="795EE6C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FF146D" w14:textId="77777777" w:rsidR="00D45FE8" w:rsidRDefault="00D45FE8">
            <w:pPr>
              <w:pStyle w:val="TAC"/>
              <w:rPr>
                <w:rFonts w:cs="Arial"/>
                <w:lang w:eastAsia="ja-JP"/>
              </w:rPr>
            </w:pPr>
            <w:r>
              <w:rPr>
                <w:rFonts w:cs="Arial"/>
                <w:lang w:eastAsia="zh-CN"/>
              </w:rPr>
              <w:t>DC_3-28_n41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BF41E9"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5056D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207614" w14:textId="77777777" w:rsidR="00D45FE8" w:rsidRDefault="00D45FE8">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r>
      <w:tr w:rsidR="00D45FE8" w14:paraId="7FD8AD1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C7864E" w14:textId="77777777" w:rsidR="00D45FE8" w:rsidRDefault="00D45FE8">
            <w:pPr>
              <w:pStyle w:val="TAC"/>
            </w:pPr>
            <w:r>
              <w:rPr>
                <w:rFonts w:cs="Arial"/>
              </w:rPr>
              <w:t>DC_3_n28-n75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78327B" w14:textId="77777777" w:rsidR="00D45FE8" w:rsidRDefault="00D45FE8">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3571D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5D7184" w14:textId="77777777" w:rsidR="00D45FE8" w:rsidRDefault="00D45FE8">
            <w:pPr>
              <w:pStyle w:val="TAC"/>
            </w:pPr>
            <w:r>
              <w:rPr>
                <w:rFonts w:cs="Arial"/>
                <w:lang w:eastAsia="zh-CN"/>
              </w:rPr>
              <w:t>N/A</w:t>
            </w:r>
          </w:p>
        </w:tc>
      </w:tr>
      <w:tr w:rsidR="00D45FE8" w14:paraId="2A97BEC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6746D65" w14:textId="77777777" w:rsidR="00D45FE8" w:rsidRDefault="00D45FE8">
            <w:pPr>
              <w:pStyle w:val="TAC"/>
              <w:rPr>
                <w:rFonts w:cs="Arial"/>
              </w:rPr>
            </w:pPr>
            <w:r>
              <w:t>DC_3-28_n77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959E39"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E3C51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0C57F9" w14:textId="77777777" w:rsidR="00D45FE8" w:rsidRDefault="00D45FE8">
            <w:pPr>
              <w:pStyle w:val="TAC"/>
              <w:rPr>
                <w:rFonts w:cs="Arial"/>
                <w:lang w:eastAsia="zh-CN"/>
              </w:rPr>
            </w:pPr>
            <w:r>
              <w:rPr>
                <w:rFonts w:cs="Arial"/>
                <w:lang w:eastAsia="zh-CN"/>
              </w:rPr>
              <w:t>0.8</w:t>
            </w:r>
          </w:p>
        </w:tc>
      </w:tr>
      <w:tr w:rsidR="00D45FE8" w14:paraId="0BA8AF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A7EB189" w14:textId="77777777" w:rsidR="00D45FE8" w:rsidRDefault="00D45FE8">
            <w:pPr>
              <w:pStyle w:val="TAC"/>
            </w:pPr>
            <w:r>
              <w:t>DC_3_n28-n77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6D9510"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FC347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74C4A5" w14:textId="77777777" w:rsidR="00D45FE8" w:rsidRDefault="00D45FE8">
            <w:pPr>
              <w:pStyle w:val="TAC"/>
              <w:rPr>
                <w:rFonts w:cs="Arial"/>
                <w:lang w:eastAsia="zh-CN"/>
              </w:rPr>
            </w:pPr>
            <w:r>
              <w:rPr>
                <w:rFonts w:cs="Arial"/>
                <w:lang w:eastAsia="zh-CN"/>
              </w:rPr>
              <w:t>0.8</w:t>
            </w:r>
          </w:p>
        </w:tc>
      </w:tr>
      <w:tr w:rsidR="00D45FE8" w14:paraId="0BD71B7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61BF3A" w14:textId="77777777" w:rsidR="00D45FE8" w:rsidRDefault="00D45FE8">
            <w:pPr>
              <w:pStyle w:val="TAC"/>
              <w:rPr>
                <w:rFonts w:cs="Arial"/>
                <w:lang w:eastAsia="ja-JP"/>
              </w:rPr>
            </w:pPr>
            <w:r>
              <w:rPr>
                <w:rFonts w:cs="Arial"/>
              </w:rPr>
              <w:t>DC_3-28_n78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F20C54"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CFE0CF"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F04D6D" w14:textId="77777777" w:rsidR="00D45FE8" w:rsidRDefault="00D45FE8">
            <w:pPr>
              <w:pStyle w:val="TAC"/>
              <w:rPr>
                <w:rFonts w:cs="Arial"/>
                <w:lang w:eastAsia="zh-CN"/>
              </w:rPr>
            </w:pPr>
            <w:r>
              <w:rPr>
                <w:rFonts w:cs="Arial"/>
                <w:lang w:eastAsia="zh-CN"/>
              </w:rPr>
              <w:t>0.8</w:t>
            </w:r>
          </w:p>
        </w:tc>
      </w:tr>
      <w:tr w:rsidR="00D45FE8" w14:paraId="54436D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45D8BB" w14:textId="77777777" w:rsidR="00D45FE8" w:rsidRDefault="00D45FE8">
            <w:pPr>
              <w:pStyle w:val="TAC"/>
              <w:rPr>
                <w:rFonts w:cs="Arial"/>
              </w:rPr>
            </w:pPr>
            <w:r>
              <w:rPr>
                <w:rFonts w:eastAsia="Malgun Gothic" w:cs="Arial"/>
                <w:lang w:eastAsia="ko-KR"/>
              </w:rPr>
              <w:t>DC_3_n28-n78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986DBA" w14:textId="77777777" w:rsidR="00D45FE8" w:rsidRDefault="00D45FE8">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B652B7"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8FD74D" w14:textId="77777777" w:rsidR="00D45FE8" w:rsidRDefault="00D45FE8">
            <w:pPr>
              <w:pStyle w:val="TAC"/>
              <w:rPr>
                <w:rFonts w:cs="Arial"/>
                <w:lang w:eastAsia="zh-CN"/>
              </w:rPr>
            </w:pPr>
            <w:r>
              <w:rPr>
                <w:rFonts w:cs="Arial"/>
                <w:lang w:eastAsia="zh-CN"/>
              </w:rPr>
              <w:t>0.8</w:t>
            </w:r>
          </w:p>
        </w:tc>
      </w:tr>
      <w:tr w:rsidR="00D45FE8" w14:paraId="7AF450F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9DB3777" w14:textId="77777777" w:rsidR="00D45FE8" w:rsidRDefault="00D45FE8">
            <w:pPr>
              <w:pStyle w:val="TAC"/>
              <w:rPr>
                <w:rFonts w:cs="Arial"/>
              </w:rPr>
            </w:pPr>
            <w:r>
              <w:t>DC_3_n28-n79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EBAB32"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136445" w14:textId="77777777" w:rsidR="00D45FE8" w:rsidRDefault="00D45FE8">
            <w:pPr>
              <w:pStyle w:val="TAC"/>
              <w:rPr>
                <w:lang w:val="en-US" w:eastAsia="zh-CN"/>
              </w:rPr>
            </w:pPr>
            <w:r>
              <w:rPr>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FA935D" w14:textId="77777777" w:rsidR="00D45FE8" w:rsidRDefault="00D45FE8">
            <w:pPr>
              <w:pStyle w:val="TAC"/>
              <w:rPr>
                <w:rFonts w:cs="Arial"/>
                <w:lang w:eastAsia="zh-CN"/>
              </w:rPr>
            </w:pPr>
            <w:r>
              <w:rPr>
                <w:lang w:val="en-US" w:eastAsia="ja-JP"/>
              </w:rPr>
              <w:t>-</w:t>
            </w:r>
          </w:p>
        </w:tc>
      </w:tr>
      <w:tr w:rsidR="00D45FE8" w14:paraId="6860884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9D40402" w14:textId="77777777" w:rsidR="00D45FE8" w:rsidRDefault="00D45FE8">
            <w:pPr>
              <w:pStyle w:val="TAC"/>
            </w:pPr>
            <w:r>
              <w:lastRenderedPageBreak/>
              <w:t>DC_3-32_n1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AA6B36" w14:textId="77777777" w:rsidR="00D45FE8" w:rsidRDefault="00D45FE8">
            <w:pPr>
              <w:pStyle w:val="TAC"/>
              <w:rPr>
                <w:rFonts w:eastAsia="Malgun Gothic"/>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DFD016" w14:textId="77777777" w:rsidR="00D45FE8" w:rsidRDefault="00D45FE8">
            <w:pPr>
              <w:pStyle w:val="TAC"/>
              <w:rPr>
                <w:rFonts w:eastAsiaTheme="minorEastAsia"/>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3E8AD3" w14:textId="77777777" w:rsidR="00D45FE8" w:rsidRDefault="00D45FE8">
            <w:pPr>
              <w:pStyle w:val="TAC"/>
              <w:rPr>
                <w:lang w:eastAsia="zh-CN"/>
              </w:rPr>
            </w:pPr>
            <w:r>
              <w:t>0.5</w:t>
            </w:r>
          </w:p>
        </w:tc>
      </w:tr>
      <w:tr w:rsidR="00D45FE8" w14:paraId="36D2016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A5924DF" w14:textId="77777777" w:rsidR="00D45FE8" w:rsidRDefault="00D45FE8">
            <w:pPr>
              <w:pStyle w:val="TAC"/>
            </w:pPr>
            <w:r>
              <w:rPr>
                <w:rFonts w:cs="Arial"/>
              </w:rPr>
              <w:t>DC_3-32_n7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E85C60" w14:textId="77777777" w:rsidR="00D45FE8" w:rsidRDefault="00D45FE8">
            <w:pPr>
              <w:pStyle w:val="TAC"/>
            </w:pPr>
            <w:r>
              <w:t>0.7</w:t>
            </w:r>
          </w:p>
        </w:tc>
        <w:tc>
          <w:tcPr>
            <w:tcW w:w="2291" w:type="dxa"/>
            <w:tcBorders>
              <w:top w:val="single" w:sz="4" w:space="0" w:color="auto"/>
              <w:left w:val="single" w:sz="4" w:space="0" w:color="auto"/>
              <w:bottom w:val="single" w:sz="4" w:space="0" w:color="auto"/>
              <w:right w:val="single" w:sz="4" w:space="0" w:color="auto"/>
            </w:tcBorders>
            <w:hideMark/>
          </w:tcPr>
          <w:p w14:paraId="752C8EC9" w14:textId="77777777" w:rsidR="00D45FE8" w:rsidRDefault="00D45FE8">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6EB2E6" w14:textId="77777777" w:rsidR="00D45FE8" w:rsidRDefault="00D45FE8">
            <w:pPr>
              <w:pStyle w:val="TAC"/>
            </w:pPr>
            <w:r>
              <w:t>0.7</w:t>
            </w:r>
          </w:p>
        </w:tc>
      </w:tr>
      <w:tr w:rsidR="00D45FE8" w14:paraId="75FAC61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18C1905" w14:textId="77777777" w:rsidR="00D45FE8" w:rsidRDefault="00D45FE8">
            <w:pPr>
              <w:pStyle w:val="TAC"/>
            </w:pPr>
            <w:r>
              <w:rPr>
                <w:rFonts w:cs="Arial"/>
              </w:rPr>
              <w:t>DC_3-32_n28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A8976D" w14:textId="77777777" w:rsidR="00D45FE8" w:rsidRDefault="00D45FE8">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hideMark/>
          </w:tcPr>
          <w:p w14:paraId="6CC61CCB" w14:textId="77777777" w:rsidR="00D45FE8" w:rsidRDefault="00D45FE8">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4B7CAE" w14:textId="77777777" w:rsidR="00D45FE8" w:rsidRDefault="00D45FE8">
            <w:pPr>
              <w:pStyle w:val="TAC"/>
            </w:pPr>
            <w:r>
              <w:rPr>
                <w:rFonts w:cs="Arial"/>
              </w:rPr>
              <w:t>0.3</w:t>
            </w:r>
          </w:p>
        </w:tc>
      </w:tr>
      <w:tr w:rsidR="00D45FE8" w14:paraId="3066FA1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08E9156" w14:textId="77777777" w:rsidR="00D45FE8" w:rsidRDefault="00D45FE8">
            <w:pPr>
              <w:pStyle w:val="TAC"/>
              <w:rPr>
                <w:rFonts w:cs="Arial"/>
              </w:rPr>
            </w:pPr>
            <w:r>
              <w:rPr>
                <w:rFonts w:eastAsia="Malgun Gothic" w:cs="Arial"/>
                <w:lang w:eastAsia="ko-KR"/>
              </w:rPr>
              <w:t>DC_3-32_n78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6A6B94" w14:textId="77777777" w:rsidR="00D45FE8" w:rsidRDefault="00D45FE8">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hideMark/>
          </w:tcPr>
          <w:p w14:paraId="55ADF6B7" w14:textId="77777777" w:rsidR="00D45FE8" w:rsidRDefault="00D45FE8">
            <w:pPr>
              <w:pStyle w:val="TAC"/>
              <w:rPr>
                <w:rFonts w:eastAsiaTheme="minorEastAsia"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DE9E2E" w14:textId="77777777" w:rsidR="00D45FE8" w:rsidRDefault="00D45FE8">
            <w:pPr>
              <w:pStyle w:val="TAC"/>
              <w:rPr>
                <w:rFonts w:cs="Arial"/>
                <w:lang w:eastAsia="zh-CN"/>
              </w:rPr>
            </w:pPr>
            <w:r>
              <w:rPr>
                <w:rFonts w:cs="Arial"/>
                <w:lang w:eastAsia="zh-CN"/>
              </w:rPr>
              <w:t>0.8</w:t>
            </w:r>
          </w:p>
        </w:tc>
      </w:tr>
      <w:tr w:rsidR="00D45FE8" w14:paraId="1294FB5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9943038" w14:textId="77777777" w:rsidR="00D45FE8" w:rsidRDefault="00D45FE8">
            <w:pPr>
              <w:pStyle w:val="TAC"/>
              <w:rPr>
                <w:rFonts w:cs="Arial"/>
              </w:rPr>
            </w:pPr>
            <w:r>
              <w:rPr>
                <w:lang w:val="x-none"/>
              </w:rPr>
              <w:t>DC_3-38_n7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0AD093" w14:textId="77777777" w:rsidR="00D45FE8" w:rsidRDefault="00D45FE8">
            <w:pPr>
              <w:pStyle w:val="TAC"/>
              <w:rPr>
                <w:rFonts w:cs="Arial"/>
                <w:lang w:eastAsia="zh-CN"/>
              </w:rPr>
            </w:pPr>
            <w:r>
              <w:rPr>
                <w:lang w:val="x-none"/>
              </w:rPr>
              <w:t>0.5</w:t>
            </w:r>
          </w:p>
        </w:tc>
        <w:tc>
          <w:tcPr>
            <w:tcW w:w="2291" w:type="dxa"/>
            <w:tcBorders>
              <w:top w:val="single" w:sz="4" w:space="0" w:color="auto"/>
              <w:left w:val="single" w:sz="4" w:space="0" w:color="auto"/>
              <w:bottom w:val="single" w:sz="4" w:space="0" w:color="auto"/>
              <w:right w:val="single" w:sz="4" w:space="0" w:color="auto"/>
            </w:tcBorders>
            <w:hideMark/>
          </w:tcPr>
          <w:p w14:paraId="4AF07789" w14:textId="77777777" w:rsidR="00D45FE8" w:rsidRDefault="00D45FE8">
            <w:pPr>
              <w:pStyle w:val="TAC"/>
              <w:rPr>
                <w:lang w:val="x-none"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269E56" w14:textId="77777777" w:rsidR="00D45FE8" w:rsidRDefault="00D45FE8">
            <w:pPr>
              <w:pStyle w:val="TAC"/>
              <w:rPr>
                <w:rFonts w:cs="Arial"/>
                <w:lang w:eastAsia="zh-CN"/>
              </w:rPr>
            </w:pPr>
            <w:r>
              <w:rPr>
                <w:lang w:eastAsia="zh-CN"/>
              </w:rPr>
              <w:t>NA</w:t>
            </w:r>
          </w:p>
        </w:tc>
      </w:tr>
      <w:tr w:rsidR="00D45FE8" w14:paraId="4F06C0E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7C32D7" w14:textId="77777777" w:rsidR="00D45FE8" w:rsidRDefault="00D45FE8">
            <w:pPr>
              <w:pStyle w:val="TAC"/>
              <w:rPr>
                <w:rFonts w:eastAsia="Malgun Gothic" w:cs="Arial"/>
                <w:lang w:eastAsia="ko-KR"/>
              </w:rPr>
            </w:pPr>
            <w:r>
              <w:rPr>
                <w:rFonts w:cs="Arial"/>
              </w:rPr>
              <w:t>DC_3-38_n28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B75F4F" w14:textId="77777777" w:rsidR="00D45FE8" w:rsidRDefault="00D45FE8">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D0479E"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586424" w14:textId="77777777" w:rsidR="00D45FE8" w:rsidRDefault="00D45FE8">
            <w:pPr>
              <w:pStyle w:val="TAC"/>
              <w:rPr>
                <w:rFonts w:cs="Arial"/>
                <w:lang w:eastAsia="zh-CN"/>
              </w:rPr>
            </w:pPr>
            <w:r>
              <w:rPr>
                <w:rFonts w:cs="Arial"/>
              </w:rPr>
              <w:t>0.6</w:t>
            </w:r>
          </w:p>
        </w:tc>
      </w:tr>
      <w:tr w:rsidR="00D45FE8" w14:paraId="0CF8BC7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2403B6" w14:textId="77777777" w:rsidR="00D45FE8" w:rsidRDefault="00D45FE8">
            <w:pPr>
              <w:pStyle w:val="TAC"/>
              <w:rPr>
                <w:rFonts w:cs="Arial"/>
              </w:rPr>
            </w:pPr>
            <w:r>
              <w:t>DC_3_n38-n40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AF3F1F" w14:textId="77777777" w:rsidR="00D45FE8" w:rsidRDefault="00D45FE8">
            <w:pPr>
              <w:pStyle w:val="TAC"/>
              <w:rPr>
                <w:rFonts w:cs="Arial"/>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157894" w14:textId="77777777" w:rsidR="00D45FE8" w:rsidRDefault="00D45FE8">
            <w:pPr>
              <w:pStyle w:val="TAC"/>
              <w:rPr>
                <w:rFonts w:cs="Arial"/>
                <w:lang w:eastAsia="zh-CN"/>
              </w:rPr>
            </w:pPr>
            <w:r>
              <w:t>0.5</w:t>
            </w:r>
            <w:r>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BFAA66" w14:textId="77777777" w:rsidR="00D45FE8" w:rsidRDefault="00D45FE8">
            <w:pPr>
              <w:pStyle w:val="TAC"/>
              <w:rPr>
                <w:rFonts w:cs="Arial"/>
              </w:rPr>
            </w:pPr>
            <w:r>
              <w:t>0.5</w:t>
            </w:r>
          </w:p>
        </w:tc>
      </w:tr>
      <w:tr w:rsidR="00D45FE8" w14:paraId="28D0E79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61BCB3" w14:textId="77777777" w:rsidR="00D45FE8" w:rsidRDefault="00D45FE8">
            <w:pPr>
              <w:pStyle w:val="TAC"/>
              <w:rPr>
                <w:rFonts w:cs="Arial"/>
              </w:rPr>
            </w:pPr>
            <w:r>
              <w:rPr>
                <w:rFonts w:eastAsia="Malgun Gothic" w:cs="Arial"/>
                <w:lang w:eastAsia="ko-KR"/>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90F8B7" w14:textId="77777777" w:rsidR="00D45FE8" w:rsidRDefault="00D45FE8">
            <w:pPr>
              <w:pStyle w:val="TAC"/>
              <w:rPr>
                <w:rFonts w:eastAsia="Malgun Gothic" w:cs="Arial"/>
                <w:lang w:eastAsia="ko-K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A26E93"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790565" w14:textId="77777777" w:rsidR="00D45FE8" w:rsidRDefault="00D45FE8">
            <w:pPr>
              <w:pStyle w:val="TAC"/>
              <w:rPr>
                <w:rFonts w:cs="Arial"/>
                <w:lang w:eastAsia="zh-CN"/>
              </w:rPr>
            </w:pPr>
            <w:r>
              <w:rPr>
                <w:rFonts w:cs="Arial"/>
                <w:lang w:eastAsia="zh-CN"/>
              </w:rPr>
              <w:t>0.8</w:t>
            </w:r>
          </w:p>
        </w:tc>
      </w:tr>
      <w:tr w:rsidR="00D45FE8" w14:paraId="1156591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51FF12" w14:textId="77777777" w:rsidR="00D45FE8" w:rsidRDefault="00D45FE8">
            <w:pPr>
              <w:pStyle w:val="TAC"/>
              <w:rPr>
                <w:rFonts w:cs="Arial"/>
              </w:rPr>
            </w:pPr>
            <w:r>
              <w:rPr>
                <w:rFonts w:cs="Arial"/>
                <w:lang w:val="zh-CN" w:eastAsia="zh-TW"/>
              </w:rPr>
              <w:t>DC_</w:t>
            </w:r>
            <w:r>
              <w:rPr>
                <w:rFonts w:cs="Arial"/>
                <w:lang w:val="en-US" w:eastAsia="zh-CN"/>
              </w:rPr>
              <w:t>3</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B3469A" w14:textId="77777777" w:rsidR="00D45FE8" w:rsidRDefault="00D45FE8">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A885E6" w14:textId="77777777" w:rsidR="00D45FE8" w:rsidRDefault="00D45FE8">
            <w:pPr>
              <w:pStyle w:val="TAC"/>
              <w:rPr>
                <w:rFonts w:eastAsia="Malgun Gothic" w:cs="Arial"/>
                <w:szCs w:val="18"/>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257716" w14:textId="77777777" w:rsidR="00D45FE8" w:rsidRDefault="00D45FE8">
            <w:pPr>
              <w:pStyle w:val="TAC"/>
              <w:rPr>
                <w:rFonts w:eastAsiaTheme="minorEastAsia" w:cs="Arial"/>
                <w:lang w:eastAsia="zh-CN"/>
              </w:rPr>
            </w:pPr>
            <w:r>
              <w:rPr>
                <w:rFonts w:cs="Arial"/>
                <w:lang w:eastAsia="zh-CN"/>
              </w:rPr>
              <w:t>0.8</w:t>
            </w:r>
          </w:p>
        </w:tc>
      </w:tr>
      <w:tr w:rsidR="00D45FE8" w14:paraId="1E111A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8A58A5F" w14:textId="77777777" w:rsidR="00D45FE8" w:rsidRDefault="00D45FE8">
            <w:pPr>
              <w:pStyle w:val="TAC"/>
              <w:rPr>
                <w:rFonts w:eastAsia="Malgun Gothic" w:cs="Arial"/>
                <w:lang w:eastAsia="ko-KR"/>
              </w:rPr>
            </w:pPr>
            <w:r>
              <w:rPr>
                <w:rFonts w:eastAsia="Malgun Gothic" w:cs="Arial"/>
                <w:lang w:eastAsia="ko-KR"/>
              </w:rPr>
              <w:t>DC_3-40_n1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BA3A60" w14:textId="77777777" w:rsidR="00D45FE8" w:rsidRDefault="00D45FE8">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5E42E1"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386896" w14:textId="77777777" w:rsidR="00D45FE8" w:rsidRDefault="00D45FE8">
            <w:pPr>
              <w:pStyle w:val="TAC"/>
              <w:rPr>
                <w:rFonts w:eastAsia="Malgun Gothic" w:cs="Arial"/>
                <w:lang w:eastAsia="ko-KR"/>
              </w:rPr>
            </w:pPr>
            <w:r>
              <w:rPr>
                <w:rFonts w:eastAsia="Malgun Gothic" w:cs="Arial"/>
                <w:lang w:eastAsia="ko-KR"/>
              </w:rPr>
              <w:t>0.5</w:t>
            </w:r>
          </w:p>
        </w:tc>
      </w:tr>
      <w:tr w:rsidR="00D45FE8" w14:paraId="72CA61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3F3D24" w14:textId="77777777" w:rsidR="00D45FE8" w:rsidRDefault="00D45FE8">
            <w:pPr>
              <w:pStyle w:val="TAC"/>
              <w:rPr>
                <w:rFonts w:eastAsia="Malgun Gothic" w:cs="Arial"/>
                <w:lang w:eastAsia="ko-KR"/>
              </w:rPr>
            </w:pPr>
            <w:r>
              <w:rPr>
                <w:rFonts w:eastAsia="Malgun Gothic" w:cs="Arial"/>
                <w:lang w:eastAsia="ko-KR"/>
              </w:rPr>
              <w:t>DC_3_n40-n41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1946CD" w14:textId="77777777" w:rsidR="00D45FE8" w:rsidRDefault="00D45FE8">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BDED34"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41CFB7" w14:textId="77777777" w:rsidR="00D45FE8" w:rsidRDefault="00D45FE8">
            <w:pPr>
              <w:pStyle w:val="TAC"/>
              <w:rPr>
                <w:rFonts w:eastAsia="Malgun Gothic" w:cs="Arial"/>
                <w:lang w:eastAsia="ko-KR"/>
              </w:rPr>
            </w:pPr>
            <w:r>
              <w:rPr>
                <w:rFonts w:eastAsia="Malgun Gothic" w:cs="Arial"/>
                <w:lang w:eastAsia="ko-KR"/>
              </w:rPr>
              <w:t>0.5</w:t>
            </w:r>
            <w:r>
              <w:rPr>
                <w:rFonts w:eastAsia="Malgun Gothic" w:cs="Arial"/>
                <w:vertAlign w:val="superscript"/>
                <w:lang w:eastAsia="ko-KR"/>
              </w:rPr>
              <w:t>3</w:t>
            </w:r>
            <w:r>
              <w:rPr>
                <w:rFonts w:eastAsia="Malgun Gothic" w:cs="Arial"/>
                <w:lang w:eastAsia="ko-KR"/>
              </w:rPr>
              <w:t xml:space="preserve"> / 0.8</w:t>
            </w:r>
            <w:r>
              <w:rPr>
                <w:rFonts w:eastAsia="Malgun Gothic" w:cs="Arial"/>
                <w:vertAlign w:val="superscript"/>
                <w:lang w:eastAsia="ko-KR"/>
              </w:rPr>
              <w:t>4</w:t>
            </w:r>
          </w:p>
        </w:tc>
      </w:tr>
      <w:tr w:rsidR="00D45FE8" w14:paraId="784DF4C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90DD975" w14:textId="77777777" w:rsidR="00D45FE8" w:rsidRDefault="00D45FE8">
            <w:pPr>
              <w:pStyle w:val="TAC"/>
              <w:rPr>
                <w:rFonts w:eastAsiaTheme="minorEastAsia"/>
              </w:rPr>
            </w:pPr>
            <w:r>
              <w:rPr>
                <w:lang w:eastAsia="zh-CN"/>
              </w:rPr>
              <w:t>DC_3-40_n77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5C38FF" w14:textId="77777777" w:rsidR="00D45FE8" w:rsidRDefault="00D45FE8">
            <w:pPr>
              <w:pStyle w:val="TAC"/>
              <w:rPr>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0339CD" w14:textId="77777777" w:rsidR="00D45FE8" w:rsidRDefault="00D45FE8">
            <w:pPr>
              <w:pStyle w:val="TAC"/>
              <w:rPr>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CD1291" w14:textId="77777777" w:rsidR="00D45FE8" w:rsidRDefault="00D45FE8">
            <w:pPr>
              <w:pStyle w:val="TAC"/>
              <w:rPr>
                <w:lang w:eastAsia="ko-KR"/>
              </w:rPr>
            </w:pPr>
            <w:r>
              <w:rPr>
                <w:lang w:eastAsia="zh-CN"/>
              </w:rPr>
              <w:t>0.8</w:t>
            </w:r>
          </w:p>
        </w:tc>
      </w:tr>
      <w:tr w:rsidR="00D45FE8" w14:paraId="5A9BE28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B467A8" w14:textId="77777777" w:rsidR="00D45FE8" w:rsidRDefault="00D45FE8">
            <w:pPr>
              <w:pStyle w:val="TAC"/>
              <w:rPr>
                <w:rFonts w:eastAsia="Malgun Gothic" w:cs="Arial"/>
                <w:lang w:eastAsia="ko-KR"/>
              </w:rPr>
            </w:pPr>
            <w:r>
              <w:t>DC_3_n40-n77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F9917D" w14:textId="77777777" w:rsidR="00D45FE8" w:rsidRDefault="00D45FE8">
            <w:pPr>
              <w:pStyle w:val="TAC"/>
              <w:rPr>
                <w:rFonts w:eastAsia="Malgun Gothic" w:cs="Arial"/>
                <w:lang w:eastAsia="ko-KR"/>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4F531B" w14:textId="77777777" w:rsidR="00D45FE8" w:rsidRDefault="00D45FE8">
            <w:pPr>
              <w:pStyle w:val="TAC"/>
              <w:rPr>
                <w:rFonts w:eastAsiaTheme="minorEastAsia"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3425D3" w14:textId="77777777" w:rsidR="00D45FE8" w:rsidRDefault="00D45FE8">
            <w:pPr>
              <w:pStyle w:val="TAC"/>
              <w:rPr>
                <w:rFonts w:eastAsia="Malgun Gothic" w:cs="Arial"/>
                <w:lang w:eastAsia="ko-KR"/>
              </w:rPr>
            </w:pPr>
            <w:r>
              <w:rPr>
                <w:lang w:eastAsia="ko-KR"/>
              </w:rPr>
              <w:t>0.8</w:t>
            </w:r>
          </w:p>
        </w:tc>
      </w:tr>
      <w:tr w:rsidR="00D45FE8" w14:paraId="23A9585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94E0479" w14:textId="77777777" w:rsidR="00D45FE8" w:rsidRDefault="00D45FE8">
            <w:pPr>
              <w:pStyle w:val="TAC"/>
              <w:rPr>
                <w:rFonts w:eastAsia="Malgun Gothic"/>
                <w:lang w:eastAsia="ko-KR"/>
              </w:rPr>
            </w:pPr>
            <w:r>
              <w:t>DC_3-40</w:t>
            </w:r>
            <w:r>
              <w:rPr>
                <w:lang w:eastAsia="ja-JP"/>
              </w:rPr>
              <w:t>_n78</w:t>
            </w:r>
          </w:p>
        </w:tc>
        <w:tc>
          <w:tcPr>
            <w:tcW w:w="2290" w:type="dxa"/>
            <w:tcBorders>
              <w:top w:val="nil"/>
              <w:left w:val="single" w:sz="4" w:space="0" w:color="auto"/>
              <w:bottom w:val="single" w:sz="4" w:space="0" w:color="auto"/>
              <w:right w:val="single" w:sz="4" w:space="0" w:color="auto"/>
            </w:tcBorders>
            <w:vAlign w:val="center"/>
            <w:hideMark/>
          </w:tcPr>
          <w:p w14:paraId="310E6EF9" w14:textId="77777777" w:rsidR="00D45FE8" w:rsidRDefault="00D45FE8">
            <w:pPr>
              <w:pStyle w:val="TAC"/>
              <w:rPr>
                <w:rFonts w:eastAsia="Malgun Gothic"/>
                <w:lang w:eastAsia="ko-KR"/>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C41835" w14:textId="77777777" w:rsidR="00D45FE8" w:rsidRDefault="00D45FE8">
            <w:pPr>
              <w:pStyle w:val="TAC"/>
              <w:rPr>
                <w:rFonts w:eastAsiaTheme="minorEastAsia"/>
              </w:rPr>
            </w:pPr>
            <w:r>
              <w:t>0.3</w:t>
            </w:r>
            <w:r>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E16340" w14:textId="77777777" w:rsidR="00D45FE8" w:rsidRDefault="00D45FE8">
            <w:pPr>
              <w:pStyle w:val="TAC"/>
              <w:rPr>
                <w:rFonts w:eastAsia="Malgun Gothic"/>
                <w:lang w:eastAsia="ko-KR"/>
              </w:rPr>
            </w:pPr>
            <w:r>
              <w:t>0.8</w:t>
            </w:r>
            <w:r>
              <w:rPr>
                <w:vertAlign w:val="superscript"/>
              </w:rPr>
              <w:t>5</w:t>
            </w:r>
          </w:p>
        </w:tc>
      </w:tr>
      <w:tr w:rsidR="00D45FE8" w14:paraId="7C6153F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AF6730" w14:textId="77777777" w:rsidR="00D45FE8" w:rsidRDefault="00D45FE8">
            <w:pPr>
              <w:pStyle w:val="TAC"/>
              <w:rPr>
                <w:rFonts w:eastAsiaTheme="minorEastAsia" w:cs="Arial"/>
              </w:rPr>
            </w:pPr>
            <w:r>
              <w:rPr>
                <w:rFonts w:cs="Arial"/>
              </w:rPr>
              <w:t>DC_</w:t>
            </w:r>
            <w:r>
              <w:rPr>
                <w:rFonts w:cs="Arial"/>
                <w:lang w:eastAsia="ja-JP"/>
              </w:rPr>
              <w:t>3</w:t>
            </w:r>
            <w:r>
              <w:rPr>
                <w:rFonts w:cs="Arial"/>
              </w:rPr>
              <w:t>_n</w:t>
            </w:r>
            <w:r>
              <w:rPr>
                <w:rFonts w:cs="Arial"/>
                <w:lang w:eastAsia="ja-JP"/>
              </w:rPr>
              <w:t>40-n7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1664E6" w14:textId="77777777" w:rsidR="00D45FE8" w:rsidRDefault="00D45FE8">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297179"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F2DEFD" w14:textId="77777777" w:rsidR="00D45FE8" w:rsidRDefault="00D45FE8">
            <w:pPr>
              <w:pStyle w:val="TAC"/>
              <w:rPr>
                <w:rFonts w:cs="Arial"/>
                <w:lang w:eastAsia="zh-CN"/>
              </w:rPr>
            </w:pPr>
            <w:r>
              <w:rPr>
                <w:rFonts w:cs="Arial"/>
                <w:lang w:eastAsia="ko-KR"/>
              </w:rPr>
              <w:t>0.8</w:t>
            </w:r>
          </w:p>
        </w:tc>
      </w:tr>
      <w:tr w:rsidR="00D45FE8" w14:paraId="64C21E2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DE420E" w14:textId="77777777" w:rsidR="00D45FE8" w:rsidRDefault="00D45FE8">
            <w:pPr>
              <w:pStyle w:val="TAC"/>
              <w:rPr>
                <w:rFonts w:cs="Arial"/>
              </w:rPr>
            </w:pPr>
            <w:r>
              <w:rPr>
                <w:rFonts w:cs="Arial"/>
                <w:szCs w:val="22"/>
                <w:lang w:eastAsia="zh-CN"/>
              </w:rPr>
              <w:t>DC_3_n40-n79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98F684"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360137"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D97DF6" w14:textId="77777777" w:rsidR="00D45FE8" w:rsidRDefault="00D45FE8">
            <w:pPr>
              <w:pStyle w:val="TAC"/>
              <w:rPr>
                <w:rFonts w:cs="Arial"/>
                <w:lang w:eastAsia="ko-KR"/>
              </w:rPr>
            </w:pPr>
            <w:r>
              <w:rPr>
                <w:rFonts w:cs="Arial"/>
                <w:lang w:eastAsia="zh-CN"/>
              </w:rPr>
              <w:t>-</w:t>
            </w:r>
          </w:p>
        </w:tc>
      </w:tr>
      <w:tr w:rsidR="00D45FE8" w14:paraId="6AF7A39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0CC66C" w14:textId="77777777" w:rsidR="00D45FE8" w:rsidRDefault="00D45FE8">
            <w:pPr>
              <w:pStyle w:val="TAC"/>
              <w:rPr>
                <w:rFonts w:cs="Arial"/>
                <w:szCs w:val="22"/>
                <w:lang w:eastAsia="zh-CN"/>
              </w:rPr>
            </w:pPr>
            <w:r>
              <w:rPr>
                <w:lang w:eastAsia="zh-TW"/>
              </w:rPr>
              <w:t>DC_3_n40-n105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24CC71" w14:textId="77777777" w:rsidR="00D45FE8" w:rsidRDefault="00D45FE8">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C3CF2A" w14:textId="77777777" w:rsidR="00D45FE8" w:rsidRDefault="00D45FE8">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EF3601" w14:textId="77777777" w:rsidR="00D45FE8" w:rsidRDefault="00D45FE8">
            <w:pPr>
              <w:pStyle w:val="TAC"/>
              <w:rPr>
                <w:rFonts w:cs="Arial"/>
                <w:lang w:eastAsia="zh-CN"/>
              </w:rPr>
            </w:pPr>
            <w:r>
              <w:t>0.6</w:t>
            </w:r>
          </w:p>
        </w:tc>
      </w:tr>
      <w:tr w:rsidR="00D45FE8" w14:paraId="5B7B0CD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94BF940" w14:textId="77777777" w:rsidR="00D45FE8" w:rsidRDefault="00D45FE8">
            <w:pPr>
              <w:pStyle w:val="TAC"/>
              <w:rPr>
                <w:rFonts w:cs="Arial"/>
                <w:szCs w:val="22"/>
                <w:lang w:eastAsia="zh-CN"/>
              </w:rPr>
            </w:pPr>
            <w:r>
              <w:t>DC_</w:t>
            </w:r>
            <w:r>
              <w:rPr>
                <w:lang w:val="en-US" w:eastAsia="zh-CN"/>
              </w:rPr>
              <w:t>3</w:t>
            </w:r>
            <w:r>
              <w:rPr>
                <w:lang w:eastAsia="ja-JP"/>
              </w:rPr>
              <w:t>-</w:t>
            </w:r>
            <w:r>
              <w:rPr>
                <w:lang w:val="en-US" w:eastAsia="zh-CN"/>
              </w:rPr>
              <w:t>41</w:t>
            </w:r>
            <w:r>
              <w:rPr>
                <w:lang w:eastAsia="ja-JP"/>
              </w:rPr>
              <w:t>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A5EFFB" w14:textId="77777777" w:rsidR="00D45FE8" w:rsidRDefault="00D45FE8">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F440F5" w14:textId="77777777" w:rsidR="00D45FE8" w:rsidRDefault="00D45FE8">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6CC981" w14:textId="77777777" w:rsidR="00D45FE8" w:rsidRDefault="00D45FE8">
            <w:pPr>
              <w:pStyle w:val="TAC"/>
              <w:rPr>
                <w:rFonts w:cs="Arial"/>
                <w:lang w:eastAsia="zh-CN"/>
              </w:rPr>
            </w:pPr>
            <w:r>
              <w:rPr>
                <w:rFonts w:cs="Arial"/>
                <w:lang w:val="en-US" w:eastAsia="zh-CN"/>
              </w:rPr>
              <w:t>0.5</w:t>
            </w:r>
          </w:p>
        </w:tc>
      </w:tr>
      <w:tr w:rsidR="00D45FE8" w14:paraId="19695E3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AA7752F" w14:textId="77777777" w:rsidR="00D45FE8" w:rsidRDefault="00D45FE8">
            <w:pPr>
              <w:pStyle w:val="TAC"/>
            </w:pPr>
            <w:r>
              <w:t>DC_3-41_n3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475BF3" w14:textId="77777777" w:rsidR="00D45FE8" w:rsidRDefault="00D45FE8">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9F44E1" w14:textId="77777777" w:rsidR="00D45FE8" w:rsidRDefault="00D45FE8">
            <w:pPr>
              <w:pStyle w:val="TAC"/>
            </w:pPr>
            <w:r>
              <w:t>0.3</w:t>
            </w:r>
            <w:r>
              <w:rPr>
                <w:vertAlign w:val="superscript"/>
              </w:rPr>
              <w:t xml:space="preserve">3 </w:t>
            </w:r>
            <w:r>
              <w:t>/ 0.8</w:t>
            </w:r>
            <w:r>
              <w:rPr>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225025" w14:textId="77777777" w:rsidR="00D45FE8" w:rsidRDefault="00D45FE8">
            <w:pPr>
              <w:pStyle w:val="TAC"/>
              <w:rPr>
                <w:lang w:eastAsia="zh-CN"/>
              </w:rPr>
            </w:pPr>
            <w:r>
              <w:t>0.5</w:t>
            </w:r>
          </w:p>
        </w:tc>
      </w:tr>
      <w:tr w:rsidR="00D45FE8" w14:paraId="284C535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4FC4A8" w14:textId="77777777" w:rsidR="00D45FE8" w:rsidRDefault="00D45FE8">
            <w:pPr>
              <w:pStyle w:val="TAC"/>
              <w:rPr>
                <w:rFonts w:cs="Arial"/>
              </w:rPr>
            </w:pPr>
            <w:r>
              <w:rPr>
                <w:rFonts w:cs="Arial"/>
              </w:rPr>
              <w:t>DC_3-41_n28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386414"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6447A1" w14:textId="77777777" w:rsidR="00D45FE8" w:rsidRDefault="00D45FE8">
            <w:pPr>
              <w:pStyle w:val="TAC"/>
              <w:rPr>
                <w:rFonts w:cs="Arial"/>
                <w:lang w:eastAsia="zh-CN"/>
              </w:rPr>
            </w:pPr>
            <w:r>
              <w:t>0.3</w:t>
            </w:r>
            <w:r>
              <w:rPr>
                <w:vertAlign w:val="superscript"/>
                <w:lang w:eastAsia="zh-CN"/>
              </w:rPr>
              <w:t xml:space="preserve">3 </w:t>
            </w:r>
            <w:r>
              <w:t>/ 0.8</w:t>
            </w:r>
            <w:r>
              <w:rPr>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1CC8B3" w14:textId="77777777" w:rsidR="00D45FE8" w:rsidRDefault="00D45FE8">
            <w:pPr>
              <w:pStyle w:val="TAC"/>
              <w:rPr>
                <w:rFonts w:cs="Arial"/>
                <w:lang w:eastAsia="ko-KR"/>
              </w:rPr>
            </w:pPr>
            <w:r>
              <w:rPr>
                <w:rFonts w:cs="Arial"/>
                <w:lang w:eastAsia="zh-CN"/>
              </w:rPr>
              <w:t>0.3</w:t>
            </w:r>
          </w:p>
        </w:tc>
      </w:tr>
      <w:tr w:rsidR="00D45FE8" w14:paraId="1F40546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271CE9" w14:textId="77777777" w:rsidR="00D45FE8" w:rsidRDefault="00D45FE8">
            <w:pPr>
              <w:pStyle w:val="TAC"/>
              <w:rPr>
                <w:rFonts w:cs="Arial"/>
              </w:rPr>
            </w:pPr>
            <w:r>
              <w:rPr>
                <w:rFonts w:cs="Arial"/>
              </w:rPr>
              <w:t>DC_3-(n)41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8CCF5D" w14:textId="77777777" w:rsidR="00D45FE8" w:rsidRDefault="00D45FE8">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FC0FE1" w14:textId="77777777" w:rsidR="00D45FE8" w:rsidRDefault="00D45FE8">
            <w:pPr>
              <w:pStyle w:val="TAC"/>
              <w:rPr>
                <w:rFonts w:eastAsiaTheme="minorEastAsia"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FA1690" w14:textId="77777777" w:rsidR="00D45FE8" w:rsidRDefault="00D45FE8">
            <w:pPr>
              <w:pStyle w:val="TAC"/>
              <w:rPr>
                <w:rFonts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r>
      <w:tr w:rsidR="00D45FE8" w14:paraId="61C0581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F2AED7" w14:textId="77777777" w:rsidR="00D45FE8" w:rsidRDefault="00D45FE8">
            <w:pPr>
              <w:pStyle w:val="TAC"/>
              <w:rPr>
                <w:rFonts w:cs="Arial"/>
              </w:rPr>
            </w:pPr>
            <w:r>
              <w:rPr>
                <w:rFonts w:cs="Arial"/>
              </w:rPr>
              <w:t>DC_3-41_n41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2A2327" w14:textId="77777777" w:rsidR="00D45FE8" w:rsidRDefault="00D45FE8">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938017" w14:textId="77777777" w:rsidR="00D45FE8" w:rsidRDefault="00D45FE8">
            <w:pPr>
              <w:pStyle w:val="TAC"/>
              <w:rPr>
                <w:rFonts w:eastAsiaTheme="minorEastAsia"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A5B292" w14:textId="77777777" w:rsidR="00D45FE8" w:rsidRDefault="00D45FE8">
            <w:pPr>
              <w:pStyle w:val="TAC"/>
              <w:rPr>
                <w:rFonts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r>
      <w:tr w:rsidR="00D45FE8" w14:paraId="079C57C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AFF5387" w14:textId="77777777" w:rsidR="00D45FE8" w:rsidRDefault="00D45FE8">
            <w:pPr>
              <w:pStyle w:val="TAC"/>
              <w:rPr>
                <w:lang w:eastAsia="ja-JP"/>
              </w:rPr>
            </w:pPr>
            <w:r>
              <w:t>DC_</w:t>
            </w:r>
            <w:r>
              <w:rPr>
                <w:lang w:eastAsia="ja-JP"/>
              </w:rPr>
              <w:t>3</w:t>
            </w:r>
            <w:r>
              <w:t>-</w:t>
            </w:r>
            <w:r>
              <w:rPr>
                <w:lang w:eastAsia="ja-JP"/>
              </w:rPr>
              <w:t>41_n77</w:t>
            </w:r>
          </w:p>
          <w:p w14:paraId="2034233C" w14:textId="77777777" w:rsidR="00D45FE8" w:rsidRDefault="00D45FE8">
            <w:pPr>
              <w:pStyle w:val="TAC"/>
              <w:rPr>
                <w:lang w:eastAsia="ja-JP"/>
              </w:rPr>
            </w:pPr>
            <w:r>
              <w:rPr>
                <w:lang w:eastAsia="ja-JP"/>
              </w:rPr>
              <w:t>DC_3_n41-n77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386953"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2D554B" w14:textId="77777777" w:rsidR="00D45FE8" w:rsidRDefault="00D45FE8">
            <w:pPr>
              <w:pStyle w:val="TAC"/>
              <w:rPr>
                <w:rFonts w:cs="Arial"/>
                <w:lang w:eastAsia="ja-JP"/>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2DE44D" w14:textId="77777777" w:rsidR="00D45FE8" w:rsidRDefault="00D45FE8">
            <w:pPr>
              <w:pStyle w:val="TAC"/>
              <w:rPr>
                <w:rFonts w:cs="Arial"/>
                <w:lang w:eastAsia="ja-JP"/>
              </w:rPr>
            </w:pPr>
            <w:r>
              <w:rPr>
                <w:rFonts w:cs="Arial"/>
                <w:lang w:eastAsia="ja-JP"/>
              </w:rPr>
              <w:t>0.</w:t>
            </w:r>
            <w:r>
              <w:rPr>
                <w:rFonts w:cs="Arial"/>
                <w:lang w:eastAsia="zh-CN"/>
              </w:rPr>
              <w:t>8</w:t>
            </w:r>
          </w:p>
        </w:tc>
      </w:tr>
      <w:tr w:rsidR="00D45FE8" w14:paraId="312BA85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E1612A" w14:textId="77777777" w:rsidR="00D45FE8" w:rsidRDefault="00D45FE8">
            <w:pPr>
              <w:pStyle w:val="TAC"/>
              <w:rPr>
                <w:rFonts w:cs="Arial"/>
                <w:lang w:eastAsia="ja-JP"/>
              </w:rPr>
            </w:pPr>
            <w:r>
              <w:rPr>
                <w:rFonts w:cs="Arial"/>
              </w:rPr>
              <w:t>DC_</w:t>
            </w:r>
            <w:r>
              <w:rPr>
                <w:rFonts w:cs="Arial"/>
                <w:lang w:eastAsia="ja-JP"/>
              </w:rPr>
              <w:t>3</w:t>
            </w:r>
            <w:r>
              <w:rPr>
                <w:rFonts w:cs="Arial"/>
              </w:rPr>
              <w:t>-</w:t>
            </w:r>
            <w:r>
              <w:rPr>
                <w:rFonts w:cs="Arial"/>
                <w:lang w:eastAsia="ja-JP"/>
              </w:rPr>
              <w:t>41_n7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594E3E"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1B6D07" w14:textId="77777777" w:rsidR="00D45FE8" w:rsidRDefault="00D45FE8">
            <w:pPr>
              <w:pStyle w:val="TAC"/>
              <w:rPr>
                <w:rFonts w:cs="Arial"/>
                <w:lang w:eastAsia="ja-JP"/>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326A7B" w14:textId="77777777" w:rsidR="00D45FE8" w:rsidRDefault="00D45FE8">
            <w:pPr>
              <w:pStyle w:val="TAC"/>
              <w:rPr>
                <w:rFonts w:cs="Arial"/>
                <w:lang w:eastAsia="ja-JP"/>
              </w:rPr>
            </w:pPr>
            <w:r>
              <w:rPr>
                <w:rFonts w:cs="Arial"/>
                <w:lang w:eastAsia="ja-JP"/>
              </w:rPr>
              <w:t>0.8</w:t>
            </w:r>
          </w:p>
        </w:tc>
      </w:tr>
      <w:tr w:rsidR="00D45FE8" w14:paraId="30D417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2E68352" w14:textId="77777777" w:rsidR="00D45FE8" w:rsidRDefault="00D45FE8">
            <w:pPr>
              <w:pStyle w:val="TAC"/>
              <w:rPr>
                <w:rFonts w:cs="Arial"/>
              </w:rPr>
            </w:pPr>
            <w:r>
              <w:rPr>
                <w:rFonts w:cs="Arial"/>
              </w:rPr>
              <w:t>DC_</w:t>
            </w:r>
            <w:r>
              <w:rPr>
                <w:rFonts w:cs="Arial"/>
                <w:lang w:eastAsia="ja-JP"/>
              </w:rPr>
              <w:t>3</w:t>
            </w:r>
            <w:r>
              <w:rPr>
                <w:rFonts w:cs="Arial"/>
              </w:rPr>
              <w:t>_n</w:t>
            </w:r>
            <w:r>
              <w:rPr>
                <w:rFonts w:cs="Arial"/>
                <w:lang w:eastAsia="ja-JP"/>
              </w:rPr>
              <w:t>41-n7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48DFF2"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C403D4" w14:textId="77777777" w:rsidR="00D45FE8" w:rsidRDefault="00D45FE8">
            <w:pPr>
              <w:pStyle w:val="TAC"/>
              <w:rPr>
                <w:rFonts w:cs="Arial"/>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D3CFB5" w14:textId="77777777" w:rsidR="00D45FE8" w:rsidRDefault="00D45FE8">
            <w:pPr>
              <w:pStyle w:val="TAC"/>
              <w:rPr>
                <w:rFonts w:cs="Arial"/>
                <w:lang w:eastAsia="ja-JP"/>
              </w:rPr>
            </w:pPr>
            <w:r>
              <w:rPr>
                <w:rFonts w:cs="Arial"/>
                <w:lang w:eastAsia="ja-JP"/>
              </w:rPr>
              <w:t>0.8</w:t>
            </w:r>
          </w:p>
        </w:tc>
      </w:tr>
      <w:tr w:rsidR="00D45FE8" w14:paraId="19FFAFE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9AB91A" w14:textId="77777777" w:rsidR="00D45FE8" w:rsidRDefault="00D45FE8">
            <w:pPr>
              <w:pStyle w:val="TAC"/>
              <w:rPr>
                <w:rFonts w:cs="Arial"/>
                <w:lang w:eastAsia="ja-JP"/>
              </w:rPr>
            </w:pPr>
            <w:r>
              <w:rPr>
                <w:rFonts w:eastAsia="MS Mincho" w:cs="Arial"/>
              </w:rPr>
              <w:t>DC_</w:t>
            </w:r>
            <w:r>
              <w:rPr>
                <w:rFonts w:eastAsia="MS Mincho" w:cs="Arial"/>
                <w:lang w:eastAsia="ja-JP"/>
              </w:rPr>
              <w:t>3</w:t>
            </w:r>
            <w:r>
              <w:rPr>
                <w:rFonts w:eastAsia="MS Mincho" w:cs="Arial"/>
              </w:rPr>
              <w:t>-</w:t>
            </w:r>
            <w:r>
              <w:rPr>
                <w:rFonts w:eastAsia="MS Mincho" w:cs="Arial"/>
                <w:lang w:eastAsia="ja-JP"/>
              </w:rPr>
              <w:t>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BBF6D4" w14:textId="77777777" w:rsidR="00D45FE8" w:rsidRDefault="00D45FE8">
            <w:pPr>
              <w:pStyle w:val="TAC"/>
              <w:rPr>
                <w:rFonts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F921CB" w14:textId="77777777" w:rsidR="00D45FE8" w:rsidRDefault="00D45FE8">
            <w:pPr>
              <w:pStyle w:val="TAC"/>
              <w:rPr>
                <w:rFonts w:eastAsia="MS Mincho" w:cs="Arial"/>
                <w:lang w:eastAsia="ja-JP"/>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924F79" w14:textId="77777777" w:rsidR="00D45FE8" w:rsidRDefault="00D45FE8">
            <w:pPr>
              <w:pStyle w:val="TAC"/>
              <w:rPr>
                <w:rFonts w:eastAsiaTheme="minorEastAsia" w:cs="Arial"/>
                <w:lang w:eastAsia="ja-JP"/>
              </w:rPr>
            </w:pPr>
            <w:r>
              <w:rPr>
                <w:rFonts w:eastAsia="MS Mincho" w:cs="Arial"/>
                <w:lang w:eastAsia="ja-JP"/>
              </w:rPr>
              <w:t>-</w:t>
            </w:r>
          </w:p>
        </w:tc>
      </w:tr>
      <w:tr w:rsidR="00D45FE8" w14:paraId="0DCC4FC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0CB7D8" w14:textId="77777777" w:rsidR="00D45FE8" w:rsidRDefault="00D45FE8">
            <w:pPr>
              <w:pStyle w:val="TAC"/>
              <w:rPr>
                <w:rFonts w:eastAsia="MS Mincho" w:cs="Arial"/>
              </w:rPr>
            </w:pPr>
            <w:r>
              <w:rPr>
                <w:rFonts w:eastAsia="MS Mincho" w:cs="Arial"/>
                <w:lang w:eastAsia="ja-JP"/>
              </w:rPr>
              <w:t>DC_3_n41-n79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F59B67" w14:textId="77777777" w:rsidR="00D45FE8" w:rsidRDefault="00D45FE8">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57B8A0" w14:textId="77777777" w:rsidR="00D45FE8" w:rsidRDefault="00D45FE8">
            <w:pPr>
              <w:pStyle w:val="TAC"/>
              <w:rPr>
                <w:rFonts w:eastAsia="MS Mincho" w:cs="Arial"/>
                <w:lang w:eastAsia="ja-JP"/>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52C13E" w14:textId="77777777" w:rsidR="00D45FE8" w:rsidRDefault="00D45FE8">
            <w:pPr>
              <w:pStyle w:val="TAC"/>
              <w:rPr>
                <w:rFonts w:eastAsia="MS Mincho" w:cs="Arial"/>
                <w:lang w:eastAsia="ja-JP"/>
              </w:rPr>
            </w:pPr>
            <w:r>
              <w:rPr>
                <w:rFonts w:eastAsia="MS Mincho" w:cs="Arial"/>
                <w:lang w:eastAsia="ja-JP"/>
              </w:rPr>
              <w:t>-</w:t>
            </w:r>
          </w:p>
        </w:tc>
      </w:tr>
      <w:tr w:rsidR="00D45FE8" w14:paraId="5D8A9D4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21C45B3" w14:textId="77777777" w:rsidR="00D45FE8" w:rsidRDefault="00D45FE8">
            <w:pPr>
              <w:pStyle w:val="TAC"/>
              <w:rPr>
                <w:rFonts w:eastAsiaTheme="minorEastAsia" w:cs="Arial"/>
                <w:lang w:eastAsia="ja-JP"/>
              </w:rPr>
            </w:pPr>
            <w:r>
              <w:rPr>
                <w:rFonts w:cs="Arial"/>
                <w:kern w:val="2"/>
                <w:szCs w:val="24"/>
                <w:lang w:eastAsia="ja-JP"/>
              </w:rPr>
              <w:t>DC_3_SUL_n41-n80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AAD2C6" w14:textId="77777777" w:rsidR="00D45FE8" w:rsidRDefault="00D45FE8">
            <w:pPr>
              <w:pStyle w:val="TAC"/>
              <w:rPr>
                <w:rFonts w:cs="Arial"/>
                <w:lang w:eastAsia="ja-JP"/>
              </w:rPr>
            </w:pPr>
            <w:r>
              <w:rPr>
                <w:rFonts w:cs="Arial"/>
                <w:kern w:val="2"/>
                <w:szCs w:val="24"/>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64BB63" w14:textId="77777777" w:rsidR="00D45FE8" w:rsidRDefault="00D45FE8">
            <w:pPr>
              <w:pStyle w:val="TAC"/>
              <w:rPr>
                <w:rFonts w:cs="Arial"/>
                <w:kern w:val="2"/>
                <w:szCs w:val="24"/>
                <w:lang w:eastAsia="zh-CN"/>
              </w:rPr>
            </w:pPr>
            <w:r>
              <w:rPr>
                <w:rFonts w:cs="Arial"/>
                <w:lang w:eastAsia="zh-CN"/>
              </w:rPr>
              <w:t>0.3</w:t>
            </w:r>
            <w:r>
              <w:rPr>
                <w:rFonts w:cs="Arial"/>
                <w:vertAlign w:val="superscript"/>
                <w:lang w:eastAsia="zh-CN"/>
              </w:rPr>
              <w:t>3</w:t>
            </w:r>
            <w:r>
              <w:rPr>
                <w:rFonts w:cs="Arial"/>
                <w:lang w:eastAsia="zh-CN"/>
              </w:rPr>
              <w:t xml:space="preserve"> /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75AD6B" w14:textId="77777777" w:rsidR="00D45FE8" w:rsidRDefault="00D45FE8">
            <w:pPr>
              <w:pStyle w:val="TAC"/>
              <w:rPr>
                <w:rFonts w:cs="Arial"/>
                <w:lang w:eastAsia="ja-JP"/>
              </w:rPr>
            </w:pPr>
            <w:r>
              <w:rPr>
                <w:rFonts w:cs="Arial"/>
                <w:kern w:val="2"/>
                <w:szCs w:val="24"/>
                <w:lang w:eastAsia="zh-CN"/>
              </w:rPr>
              <w:t>0.5</w:t>
            </w:r>
          </w:p>
        </w:tc>
      </w:tr>
      <w:tr w:rsidR="00D45FE8" w14:paraId="5231083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9C0FB4C" w14:textId="77777777" w:rsidR="00D45FE8" w:rsidRDefault="00D45FE8">
            <w:pPr>
              <w:pStyle w:val="TAC"/>
              <w:rPr>
                <w:rFonts w:cs="Arial"/>
                <w:lang w:eastAsia="ja-JP"/>
              </w:rPr>
            </w:pPr>
            <w:r>
              <w:rPr>
                <w:lang w:eastAsia="ja-JP"/>
              </w:rPr>
              <w:t>DC_3-42_n1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755D29" w14:textId="77777777" w:rsidR="00D45FE8" w:rsidRDefault="00D45FE8">
            <w:pPr>
              <w:pStyle w:val="TAC"/>
              <w:rPr>
                <w:rFonts w:cs="Arial"/>
                <w:kern w:val="2"/>
                <w:szCs w:val="24"/>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83E3D6"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C8389F" w14:textId="77777777" w:rsidR="00D45FE8" w:rsidRDefault="00D45FE8">
            <w:pPr>
              <w:pStyle w:val="TAC"/>
              <w:rPr>
                <w:rFonts w:cs="Arial"/>
                <w:kern w:val="2"/>
                <w:szCs w:val="24"/>
                <w:lang w:eastAsia="zh-CN"/>
              </w:rPr>
            </w:pPr>
            <w:r>
              <w:rPr>
                <w:rFonts w:cs="Arial"/>
                <w:lang w:eastAsia="ja-JP"/>
              </w:rPr>
              <w:t>0.6</w:t>
            </w:r>
          </w:p>
        </w:tc>
      </w:tr>
      <w:tr w:rsidR="00D45FE8" w14:paraId="4382624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E155217" w14:textId="77777777" w:rsidR="00D45FE8" w:rsidRDefault="00D45FE8">
            <w:pPr>
              <w:pStyle w:val="TAC"/>
              <w:rPr>
                <w:rFonts w:cs="Arial"/>
                <w:lang w:eastAsia="ja-JP"/>
              </w:rPr>
            </w:pPr>
            <w:r>
              <w:rPr>
                <w:rFonts w:cs="Arial"/>
              </w:rPr>
              <w:t>DC_3-42_n28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FB1EF6" w14:textId="77777777" w:rsidR="00D45FE8" w:rsidRDefault="00D45FE8">
            <w:pPr>
              <w:pStyle w:val="TAC"/>
              <w:rPr>
                <w:rFonts w:cs="Arial"/>
                <w:kern w:val="2"/>
                <w:szCs w:val="24"/>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DF9EB5"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D84957" w14:textId="77777777" w:rsidR="00D45FE8" w:rsidRDefault="00D45FE8">
            <w:pPr>
              <w:pStyle w:val="TAC"/>
              <w:rPr>
                <w:rFonts w:cs="Arial"/>
                <w:kern w:val="2"/>
                <w:szCs w:val="24"/>
                <w:lang w:eastAsia="zh-CN"/>
              </w:rPr>
            </w:pPr>
            <w:r>
              <w:rPr>
                <w:rFonts w:cs="Arial"/>
                <w:szCs w:val="18"/>
              </w:rPr>
              <w:t>0.8</w:t>
            </w:r>
          </w:p>
        </w:tc>
      </w:tr>
      <w:tr w:rsidR="00D45FE8" w14:paraId="4ECE39F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01F9B0" w14:textId="77777777" w:rsidR="00D45FE8" w:rsidRDefault="00D45FE8">
            <w:pPr>
              <w:pStyle w:val="TAC"/>
              <w:rPr>
                <w:rFonts w:cs="Arial"/>
                <w:lang w:eastAsia="ja-JP"/>
              </w:rPr>
            </w:pPr>
            <w:r>
              <w:rPr>
                <w:rFonts w:cs="Arial"/>
                <w:lang w:eastAsia="ja-JP"/>
              </w:rPr>
              <w:t>DC</w:t>
            </w:r>
            <w:r>
              <w:rPr>
                <w:rFonts w:cs="Arial"/>
              </w:rPr>
              <w:t>_</w:t>
            </w:r>
            <w:r>
              <w:rPr>
                <w:rFonts w:cs="Arial"/>
                <w:lang w:eastAsia="ja-JP"/>
              </w:rPr>
              <w:t>3-42_n7</w:t>
            </w:r>
            <w:r>
              <w:rPr>
                <w:rFonts w:cs="Arial"/>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D4CD58"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hideMark/>
          </w:tcPr>
          <w:p w14:paraId="68D6A546"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8F5576" w14:textId="77777777" w:rsidR="00D45FE8" w:rsidRDefault="00D45FE8">
            <w:pPr>
              <w:pStyle w:val="TAC"/>
              <w:rPr>
                <w:rFonts w:cs="Arial"/>
                <w:lang w:eastAsia="ja-JP"/>
              </w:rPr>
            </w:pPr>
            <w:r>
              <w:rPr>
                <w:rFonts w:cs="Arial"/>
                <w:szCs w:val="18"/>
              </w:rPr>
              <w:t>0.8</w:t>
            </w:r>
          </w:p>
        </w:tc>
      </w:tr>
      <w:tr w:rsidR="00D45FE8" w14:paraId="0FA642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9308CE" w14:textId="77777777" w:rsidR="00D45FE8" w:rsidRDefault="00D45FE8">
            <w:pPr>
              <w:pStyle w:val="TAC"/>
              <w:rPr>
                <w:rFonts w:cs="Arial"/>
              </w:rPr>
            </w:pPr>
            <w:r>
              <w:rPr>
                <w:rFonts w:cs="Arial"/>
                <w:lang w:eastAsia="ja-JP"/>
              </w:rPr>
              <w:t>DC</w:t>
            </w:r>
            <w:r>
              <w:rPr>
                <w:rFonts w:cs="Arial"/>
              </w:rPr>
              <w:t>_</w:t>
            </w:r>
            <w:r>
              <w:rPr>
                <w:rFonts w:cs="Arial"/>
                <w:lang w:eastAsia="ja-JP"/>
              </w:rPr>
              <w:t>3-42_n78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C5B0A3"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hideMark/>
          </w:tcPr>
          <w:p w14:paraId="0A1622FA"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48886C" w14:textId="77777777" w:rsidR="00D45FE8" w:rsidRDefault="00D45FE8">
            <w:pPr>
              <w:pStyle w:val="TAC"/>
              <w:rPr>
                <w:rFonts w:cs="Arial"/>
                <w:lang w:eastAsia="zh-CN"/>
              </w:rPr>
            </w:pPr>
            <w:r>
              <w:rPr>
                <w:rFonts w:cs="Arial"/>
                <w:szCs w:val="18"/>
              </w:rPr>
              <w:t>0.8</w:t>
            </w:r>
          </w:p>
        </w:tc>
      </w:tr>
      <w:tr w:rsidR="00D45FE8" w14:paraId="279D66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454887" w14:textId="77777777" w:rsidR="00D45FE8" w:rsidRDefault="00D45FE8">
            <w:pPr>
              <w:pStyle w:val="TAC"/>
              <w:rPr>
                <w:rFonts w:cs="Arial"/>
              </w:rPr>
            </w:pPr>
            <w:r>
              <w:rPr>
                <w:rFonts w:cs="Arial"/>
                <w:lang w:eastAsia="ja-JP"/>
              </w:rPr>
              <w:t>DC</w:t>
            </w:r>
            <w:r>
              <w:rPr>
                <w:rFonts w:cs="Arial"/>
              </w:rPr>
              <w:t>_</w:t>
            </w:r>
            <w:r>
              <w:rPr>
                <w:rFonts w:cs="Arial"/>
                <w:lang w:eastAsia="ja-JP"/>
              </w:rPr>
              <w:t>3-42_n7</w:t>
            </w:r>
            <w:r>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FC6C3D"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hideMark/>
          </w:tcPr>
          <w:p w14:paraId="32D12A1E"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497F17" w14:textId="77777777" w:rsidR="00D45FE8" w:rsidRDefault="00D45FE8">
            <w:pPr>
              <w:pStyle w:val="TAC"/>
              <w:rPr>
                <w:rFonts w:cs="Arial"/>
                <w:lang w:eastAsia="ja-JP"/>
              </w:rPr>
            </w:pPr>
            <w:r>
              <w:rPr>
                <w:rFonts w:cs="Arial"/>
                <w:lang w:eastAsia="ja-JP"/>
              </w:rPr>
              <w:t>-</w:t>
            </w:r>
          </w:p>
        </w:tc>
      </w:tr>
      <w:tr w:rsidR="00D45FE8" w14:paraId="6D04BBB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C60F29D" w14:textId="77777777" w:rsidR="00D45FE8" w:rsidRDefault="00D45FE8">
            <w:pPr>
              <w:pStyle w:val="TAC"/>
              <w:rPr>
                <w:rFonts w:cs="Arial"/>
              </w:rPr>
            </w:pPr>
            <w:r>
              <w:rPr>
                <w:rFonts w:cs="Arial"/>
              </w:rPr>
              <w:t>DC_3_n75-n78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484E79"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F73ED8"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329180" w14:textId="77777777" w:rsidR="00D45FE8" w:rsidRDefault="00D45FE8">
            <w:pPr>
              <w:pStyle w:val="TAC"/>
              <w:rPr>
                <w:rFonts w:cs="Arial"/>
                <w:lang w:eastAsia="ja-JP"/>
              </w:rPr>
            </w:pPr>
            <w:r>
              <w:rPr>
                <w:rFonts w:cs="Arial"/>
                <w:lang w:eastAsia="ja-JP"/>
              </w:rPr>
              <w:t>0.8</w:t>
            </w:r>
          </w:p>
        </w:tc>
      </w:tr>
      <w:tr w:rsidR="00D45FE8" w14:paraId="254641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A1F148" w14:textId="77777777" w:rsidR="00D45FE8" w:rsidRDefault="00D45FE8">
            <w:pPr>
              <w:pStyle w:val="TAC"/>
            </w:pPr>
            <w:r>
              <w:rPr>
                <w:rFonts w:eastAsia="Malgun Gothic" w:cs="Arial"/>
                <w:lang w:eastAsia="ko-KR"/>
              </w:rPr>
              <w:t>DC_3_n77-n79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B251F8" w14:textId="77777777" w:rsidR="00D45FE8" w:rsidRDefault="00D45FE8">
            <w:pPr>
              <w:pStyle w:val="TAC"/>
              <w:rPr>
                <w:lang w:eastAsia="fr-F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FF3F68"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3047FB" w14:textId="77777777" w:rsidR="00D45FE8" w:rsidRDefault="00D45FE8">
            <w:pPr>
              <w:pStyle w:val="TAC"/>
            </w:pPr>
            <w:r>
              <w:rPr>
                <w:rFonts w:eastAsia="Malgun Gothic" w:cs="Arial"/>
                <w:lang w:eastAsia="ko-KR"/>
              </w:rPr>
              <w:t>-</w:t>
            </w:r>
          </w:p>
        </w:tc>
      </w:tr>
      <w:tr w:rsidR="00D45FE8" w14:paraId="04C4B3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57123E" w14:textId="77777777" w:rsidR="00D45FE8" w:rsidRDefault="00D45FE8">
            <w:pPr>
              <w:pStyle w:val="TAC"/>
            </w:pPr>
            <w:r>
              <w:rPr>
                <w:rFonts w:cs="Arial"/>
                <w:kern w:val="2"/>
                <w:szCs w:val="24"/>
                <w:lang w:eastAsia="ja-JP"/>
              </w:rPr>
              <w:t>DC_3_SUL_n77-n80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6393EB" w14:textId="77777777" w:rsidR="00D45FE8" w:rsidRDefault="00D45FE8">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2E451D"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1E197E" w14:textId="77777777" w:rsidR="00D45FE8" w:rsidRDefault="00D45FE8">
            <w:pPr>
              <w:pStyle w:val="TAC"/>
            </w:pPr>
            <w:r>
              <w:rPr>
                <w:rFonts w:cs="Arial"/>
              </w:rPr>
              <w:t>0.</w:t>
            </w:r>
            <w:r>
              <w:rPr>
                <w:rFonts w:cs="Arial"/>
                <w:lang w:eastAsia="ja-JP"/>
              </w:rPr>
              <w:t>6</w:t>
            </w:r>
          </w:p>
        </w:tc>
      </w:tr>
      <w:tr w:rsidR="00D45FE8" w14:paraId="5F16064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9341A5F" w14:textId="77777777" w:rsidR="00D45FE8" w:rsidRDefault="00D45FE8">
            <w:pPr>
              <w:pStyle w:val="TAC"/>
            </w:pPr>
            <w:r>
              <w:rPr>
                <w:rFonts w:cs="Arial"/>
                <w:kern w:val="2"/>
                <w:szCs w:val="24"/>
                <w:lang w:eastAsia="ja-JP"/>
              </w:rPr>
              <w:t>DC_3_SUL_n77-n84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E46B21" w14:textId="77777777" w:rsidR="00D45FE8" w:rsidRDefault="00D45FE8">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EA8CF" w14:textId="77777777" w:rsidR="00D45FE8" w:rsidRDefault="00D45FE8">
            <w:pPr>
              <w:pStyle w:val="TAC"/>
              <w:rPr>
                <w:rFonts w:cs="Arial"/>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CEBC2E" w14:textId="77777777" w:rsidR="00D45FE8" w:rsidRDefault="00D45FE8">
            <w:pPr>
              <w:pStyle w:val="TAC"/>
            </w:pPr>
            <w:r>
              <w:rPr>
                <w:rFonts w:cs="Arial"/>
              </w:rPr>
              <w:t>0.</w:t>
            </w:r>
            <w:r>
              <w:rPr>
                <w:rFonts w:cs="Arial"/>
                <w:lang w:eastAsia="ja-JP"/>
              </w:rPr>
              <w:t>6</w:t>
            </w:r>
          </w:p>
        </w:tc>
      </w:tr>
      <w:tr w:rsidR="00D45FE8" w14:paraId="4D34970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AFBBC44" w14:textId="77777777" w:rsidR="00D45FE8" w:rsidRDefault="00D45FE8">
            <w:pPr>
              <w:pStyle w:val="TAC"/>
              <w:rPr>
                <w:rFonts w:eastAsia="Malgun Gothic" w:cs="Arial"/>
                <w:lang w:eastAsia="ko-KR"/>
              </w:rPr>
            </w:pPr>
            <w:r>
              <w:rPr>
                <w:rFonts w:eastAsia="Malgun Gothic" w:cs="Arial"/>
                <w:lang w:eastAsia="ko-KR"/>
              </w:rPr>
              <w:t>DC_3_n78-n79</w:t>
            </w:r>
          </w:p>
          <w:p w14:paraId="56725AD0" w14:textId="77777777" w:rsidR="00D45FE8" w:rsidRDefault="00D45FE8">
            <w:pPr>
              <w:pStyle w:val="TAC"/>
              <w:rPr>
                <w:rFonts w:eastAsiaTheme="minorEastAsia"/>
              </w:rPr>
            </w:pPr>
            <w:r>
              <w:rPr>
                <w:rFonts w:eastAsia="Malgun Gothic" w:cs="Arial"/>
                <w:lang w:eastAsia="ko-KR"/>
              </w:rPr>
              <w:t>DC_3</w:t>
            </w:r>
            <w:r>
              <w:rPr>
                <w:rFonts w:cs="Arial"/>
                <w:lang w:eastAsia="zh-TW"/>
              </w:rPr>
              <w:t>-3</w:t>
            </w:r>
            <w:r>
              <w:rPr>
                <w:rFonts w:eastAsia="Malgun Gothic" w:cs="Arial"/>
                <w:lang w:eastAsia="ko-KR"/>
              </w:rPr>
              <w:t>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12BCCB" w14:textId="77777777" w:rsidR="00D45FE8" w:rsidRDefault="00D45FE8">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E1B2C7" w14:textId="77777777" w:rsidR="00D45FE8" w:rsidRDefault="00D45FE8">
            <w:pPr>
              <w:pStyle w:val="TAC"/>
              <w:rPr>
                <w:rFonts w:eastAsia="Malgun Gothic" w:cs="Arial"/>
                <w:lang w:eastAsia="ko-K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946005" w14:textId="77777777" w:rsidR="00D45FE8" w:rsidRDefault="00D45FE8">
            <w:pPr>
              <w:pStyle w:val="TAC"/>
              <w:rPr>
                <w:rFonts w:eastAsiaTheme="minorEastAsia"/>
              </w:rPr>
            </w:pPr>
            <w:r>
              <w:rPr>
                <w:rFonts w:cs="Arial"/>
              </w:rPr>
              <w:t>0.</w:t>
            </w:r>
            <w:r>
              <w:rPr>
                <w:rFonts w:cs="Arial"/>
                <w:lang w:eastAsia="ja-JP"/>
              </w:rPr>
              <w:t>5</w:t>
            </w:r>
          </w:p>
        </w:tc>
      </w:tr>
      <w:tr w:rsidR="00D45FE8" w14:paraId="783C14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92C114" w14:textId="77777777" w:rsidR="00D45FE8" w:rsidRDefault="00D45FE8">
            <w:pPr>
              <w:pStyle w:val="TAC"/>
              <w:rPr>
                <w:rFonts w:cs="Arial"/>
              </w:rPr>
            </w:pPr>
            <w:r>
              <w:t>DC_3_SUL_n78-n80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061ECB" w14:textId="77777777" w:rsidR="00D45FE8" w:rsidRDefault="00D45FE8">
            <w:pPr>
              <w:pStyle w:val="TAC"/>
              <w:rPr>
                <w:rFonts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D81567" w14:textId="77777777" w:rsidR="00D45FE8" w:rsidRDefault="00D45FE8">
            <w:pPr>
              <w:pStyle w:val="TAC"/>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BA1172" w14:textId="77777777" w:rsidR="00D45FE8" w:rsidRDefault="00D45FE8">
            <w:pPr>
              <w:pStyle w:val="TAC"/>
              <w:rPr>
                <w:rFonts w:cs="Arial"/>
                <w:lang w:eastAsia="ja-JP"/>
              </w:rPr>
            </w:pPr>
            <w:r>
              <w:rPr>
                <w:rFonts w:cs="Arial"/>
              </w:rPr>
              <w:t>0.</w:t>
            </w:r>
            <w:r>
              <w:rPr>
                <w:rFonts w:cs="Arial"/>
                <w:lang w:eastAsia="ja-JP"/>
              </w:rPr>
              <w:t>6</w:t>
            </w:r>
          </w:p>
        </w:tc>
      </w:tr>
      <w:tr w:rsidR="00D45FE8" w14:paraId="0269FF7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DE4941" w14:textId="77777777" w:rsidR="00D45FE8" w:rsidRDefault="00D45FE8">
            <w:pPr>
              <w:pStyle w:val="TAC"/>
              <w:rPr>
                <w:rFonts w:cs="Arial"/>
              </w:rPr>
            </w:pPr>
            <w:r>
              <w:t>DC_</w:t>
            </w:r>
            <w:r>
              <w:rPr>
                <w:lang w:eastAsia="zh-CN"/>
              </w:rPr>
              <w:t>3</w:t>
            </w:r>
            <w:r>
              <w:t>_SUL_n78-n8</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AD0CDD" w14:textId="77777777" w:rsidR="00D45FE8" w:rsidRDefault="00D45FE8">
            <w:pPr>
              <w:pStyle w:val="TAC"/>
              <w:rPr>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D37AB7"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177ED8" w14:textId="77777777" w:rsidR="00D45FE8" w:rsidRDefault="00D45FE8">
            <w:pPr>
              <w:pStyle w:val="TAC"/>
            </w:pPr>
            <w:r>
              <w:rPr>
                <w:rFonts w:cs="Arial"/>
                <w:lang w:eastAsia="zh-CN"/>
              </w:rPr>
              <w:t>0.3</w:t>
            </w:r>
          </w:p>
        </w:tc>
      </w:tr>
      <w:tr w:rsidR="00D45FE8" w14:paraId="555F50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790C6F" w14:textId="77777777" w:rsidR="00D45FE8" w:rsidRDefault="00D45FE8">
            <w:pPr>
              <w:pStyle w:val="TAC"/>
              <w:rPr>
                <w:rFonts w:cs="Arial"/>
              </w:rPr>
            </w:pPr>
            <w:r>
              <w:rPr>
                <w:rFonts w:cs="Arial"/>
                <w:kern w:val="2"/>
                <w:szCs w:val="24"/>
                <w:lang w:eastAsia="ja-JP"/>
              </w:rPr>
              <w:t>DC_3_SUL_n78-n84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DEC044" w14:textId="77777777" w:rsidR="00D45FE8" w:rsidRDefault="00D45FE8">
            <w:pPr>
              <w:pStyle w:val="TAC"/>
              <w:rPr>
                <w:rFonts w:eastAsia="Malgun Gothic" w:cs="Arial"/>
                <w:lang w:eastAsia="ko-KR"/>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82B530" w14:textId="77777777" w:rsidR="00D45FE8" w:rsidRDefault="00D45FE8">
            <w:pPr>
              <w:pStyle w:val="TAC"/>
              <w:rPr>
                <w:rFonts w:eastAsiaTheme="minorEastAsia"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6DCD06" w14:textId="77777777" w:rsidR="00D45FE8" w:rsidRDefault="00D45FE8">
            <w:pPr>
              <w:pStyle w:val="TAC"/>
              <w:rPr>
                <w:rFonts w:cs="Arial"/>
                <w:lang w:eastAsia="zh-CN"/>
              </w:rPr>
            </w:pPr>
            <w:r>
              <w:rPr>
                <w:rFonts w:cs="Arial"/>
              </w:rPr>
              <w:t>0.</w:t>
            </w:r>
            <w:r>
              <w:rPr>
                <w:rFonts w:cs="Arial"/>
                <w:lang w:eastAsia="ja-JP"/>
              </w:rPr>
              <w:t>6</w:t>
            </w:r>
          </w:p>
        </w:tc>
      </w:tr>
      <w:tr w:rsidR="00D45FE8" w14:paraId="3E382C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4937E87" w14:textId="77777777" w:rsidR="00D45FE8" w:rsidRDefault="00D45FE8">
            <w:pPr>
              <w:pStyle w:val="TAC"/>
              <w:rPr>
                <w:rFonts w:cs="Arial"/>
                <w:kern w:val="2"/>
                <w:szCs w:val="24"/>
                <w:lang w:eastAsia="ja-JP"/>
              </w:rPr>
            </w:pPr>
            <w:r>
              <w:rPr>
                <w:rFonts w:cs="Arial"/>
                <w:kern w:val="2"/>
                <w:szCs w:val="24"/>
                <w:lang w:eastAsia="ja-JP"/>
              </w:rPr>
              <w:t>DC_3_n78-n105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69D303" w14:textId="77777777" w:rsidR="00D45FE8" w:rsidRDefault="00D45FE8">
            <w:pPr>
              <w:pStyle w:val="TAC"/>
              <w:rPr>
                <w:rFonts w:cs="Arial"/>
                <w:kern w:val="2"/>
                <w:szCs w:val="24"/>
                <w:lang w:eastAsia="ja-JP"/>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D10F5B" w14:textId="77777777" w:rsidR="00D45FE8" w:rsidRDefault="00D45FE8">
            <w:pPr>
              <w:pStyle w:val="TAC"/>
              <w:rPr>
                <w:rFonts w:cs="Arial"/>
                <w:kern w:val="2"/>
                <w:szCs w:val="24"/>
                <w:lang w:eastAsia="ja-JP"/>
              </w:rPr>
            </w:pPr>
            <w:r>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46D3CD" w14:textId="77777777" w:rsidR="00D45FE8" w:rsidRDefault="00D45FE8">
            <w:pPr>
              <w:pStyle w:val="TAC"/>
              <w:rPr>
                <w:rFonts w:cs="Arial"/>
                <w:kern w:val="2"/>
                <w:szCs w:val="24"/>
                <w:lang w:eastAsia="ja-JP"/>
              </w:rPr>
            </w:pPr>
            <w:r>
              <w:rPr>
                <w:rFonts w:cs="Arial"/>
                <w:kern w:val="2"/>
                <w:szCs w:val="24"/>
                <w:lang w:eastAsia="ja-JP"/>
              </w:rPr>
              <w:t>0.6</w:t>
            </w:r>
          </w:p>
        </w:tc>
      </w:tr>
      <w:tr w:rsidR="00D45FE8" w14:paraId="02C3DBC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189977" w14:textId="77777777" w:rsidR="00D45FE8" w:rsidRDefault="00D45FE8">
            <w:pPr>
              <w:pStyle w:val="TAC"/>
              <w:rPr>
                <w:rFonts w:cs="Arial"/>
                <w:kern w:val="2"/>
                <w:szCs w:val="24"/>
                <w:lang w:eastAsia="ja-JP"/>
              </w:rPr>
            </w:pPr>
            <w:r>
              <w:t>DC_4-5_n78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C41F0F" w14:textId="77777777" w:rsidR="00D45FE8" w:rsidRDefault="00D45FE8">
            <w:pPr>
              <w:pStyle w:val="TAC"/>
              <w:rPr>
                <w:rFonts w:cs="Arial"/>
                <w:kern w:val="2"/>
                <w:szCs w:val="24"/>
                <w:lang w:eastAsia="ja-JP"/>
              </w:rPr>
            </w:pPr>
            <w:r>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E83819" w14:textId="77777777" w:rsidR="00D45FE8" w:rsidRDefault="00D45FE8">
            <w:pPr>
              <w:pStyle w:val="TAC"/>
              <w:rPr>
                <w:rFonts w:cs="Arial"/>
                <w:kern w:val="2"/>
                <w:szCs w:val="24"/>
                <w:lang w:eastAsia="ja-JP"/>
              </w:rPr>
            </w:pPr>
            <w:r>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BCF306" w14:textId="77777777" w:rsidR="00D45FE8" w:rsidRDefault="00D45FE8">
            <w:pPr>
              <w:pStyle w:val="TAC"/>
              <w:rPr>
                <w:rFonts w:cs="Arial"/>
                <w:kern w:val="2"/>
                <w:szCs w:val="24"/>
                <w:lang w:eastAsia="ja-JP"/>
              </w:rPr>
            </w:pPr>
            <w:r>
              <w:rPr>
                <w:rFonts w:eastAsia="等线" w:cs="Arial"/>
                <w:bCs/>
                <w:szCs w:val="22"/>
                <w:lang w:eastAsia="zh-CN"/>
              </w:rPr>
              <w:t>0.8</w:t>
            </w:r>
          </w:p>
        </w:tc>
      </w:tr>
      <w:tr w:rsidR="00D45FE8" w14:paraId="7C58500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D3871C" w14:textId="77777777" w:rsidR="00D45FE8" w:rsidRDefault="00D45FE8">
            <w:pPr>
              <w:pStyle w:val="TAC"/>
              <w:rPr>
                <w:lang w:eastAsia="fr-FR"/>
              </w:rPr>
            </w:pPr>
            <w:r>
              <w:t>DC_4-7</w:t>
            </w:r>
            <w:r>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F315E5" w14:textId="77777777" w:rsidR="00D45FE8" w:rsidRDefault="00D45FE8">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9B98B5"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3E192B" w14:textId="77777777" w:rsidR="00D45FE8" w:rsidRDefault="00D45FE8">
            <w:pPr>
              <w:pStyle w:val="TAC"/>
              <w:rPr>
                <w:lang w:eastAsia="ja-JP"/>
              </w:rPr>
            </w:pPr>
            <w:r>
              <w:t>0.6</w:t>
            </w:r>
          </w:p>
        </w:tc>
      </w:tr>
      <w:tr w:rsidR="00D45FE8" w14:paraId="7C08FDF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303DCDC" w14:textId="77777777" w:rsidR="00D45FE8" w:rsidRDefault="00D45FE8">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3CD18B" w14:textId="77777777" w:rsidR="00D45FE8" w:rsidRDefault="00D45FE8">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3F9160" w14:textId="77777777" w:rsidR="00D45FE8" w:rsidRDefault="00D45FE8">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B8B51D" w14:textId="77777777" w:rsidR="00D45FE8" w:rsidRDefault="00D45FE8">
            <w:pPr>
              <w:pStyle w:val="TAC"/>
            </w:pPr>
            <w:r>
              <w:t>0.8</w:t>
            </w:r>
          </w:p>
        </w:tc>
      </w:tr>
      <w:tr w:rsidR="00D45FE8" w14:paraId="7551A30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002C951" w14:textId="77777777" w:rsidR="00D45FE8" w:rsidRDefault="00D45FE8">
            <w:pPr>
              <w:pStyle w:val="TAC"/>
              <w:rPr>
                <w:lang w:eastAsia="fi-FI"/>
              </w:rPr>
            </w:pPr>
            <w:r>
              <w:rPr>
                <w:lang w:eastAsia="fi-FI"/>
              </w:rPr>
              <w:t>DC_5_n1-n28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F1D5E9" w14:textId="77777777" w:rsidR="00D45FE8" w:rsidRDefault="00D45FE8">
            <w:pPr>
              <w:pStyle w:val="TAC"/>
              <w:rPr>
                <w:lang w:eastAsia="fi-FI"/>
              </w:rPr>
            </w:pPr>
            <w:r>
              <w:rPr>
                <w:lang w:eastAsia="fi-FI"/>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A808F0" w14:textId="77777777" w:rsidR="00D45FE8" w:rsidRDefault="00D45FE8">
            <w:pPr>
              <w:pStyle w:val="TAC"/>
              <w:rPr>
                <w:lang w:eastAsia="fi-FI"/>
              </w:rPr>
            </w:pPr>
            <w:r>
              <w:rPr>
                <w:lang w:eastAsia="fi-FI"/>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6BB6D4" w14:textId="77777777" w:rsidR="00D45FE8" w:rsidRDefault="00D45FE8">
            <w:pPr>
              <w:pStyle w:val="TAC"/>
              <w:rPr>
                <w:lang w:eastAsia="fi-FI"/>
              </w:rPr>
            </w:pPr>
            <w:r>
              <w:rPr>
                <w:lang w:eastAsia="fi-FI"/>
              </w:rPr>
              <w:t>0.6</w:t>
            </w:r>
          </w:p>
        </w:tc>
      </w:tr>
      <w:tr w:rsidR="00D45FE8" w14:paraId="6A0EC54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7E73BD9" w14:textId="77777777" w:rsidR="00D45FE8" w:rsidRDefault="00D45FE8">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EFCF9E" w14:textId="77777777" w:rsidR="00D45FE8" w:rsidRDefault="00D45FE8">
            <w:pPr>
              <w:pStyle w:val="TAC"/>
              <w:rPr>
                <w:rFonts w:cs="Arial"/>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FCCDCA" w14:textId="77777777" w:rsidR="00D45FE8" w:rsidRDefault="00D45FE8">
            <w:pPr>
              <w:pStyle w:val="TAC"/>
              <w:rPr>
                <w:rFonts w:cs="Arial"/>
                <w:color w:val="000000"/>
                <w:lang w:eastAsia="zh-CN"/>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6FC614" w14:textId="77777777" w:rsidR="00D45FE8" w:rsidRDefault="00D45FE8">
            <w:pPr>
              <w:pStyle w:val="TAC"/>
              <w:rPr>
                <w:rFonts w:cs="Arial"/>
                <w:lang w:eastAsia="ja-JP"/>
              </w:rPr>
            </w:pPr>
            <w:r>
              <w:rPr>
                <w:rFonts w:cs="Arial"/>
                <w:color w:val="000000"/>
                <w:lang w:eastAsia="zh-CN"/>
              </w:rPr>
              <w:t>0.8</w:t>
            </w:r>
          </w:p>
        </w:tc>
      </w:tr>
      <w:tr w:rsidR="00D45FE8" w14:paraId="4D05D73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B42B95" w14:textId="77777777" w:rsidR="00D45FE8" w:rsidRDefault="00D45FE8">
            <w:pPr>
              <w:pStyle w:val="TAC"/>
              <w:rPr>
                <w:rFonts w:cs="Arial"/>
                <w:szCs w:val="18"/>
              </w:rPr>
            </w:pPr>
            <w:r>
              <w:rPr>
                <w:rFonts w:cs="Arial"/>
                <w:szCs w:val="18"/>
              </w:rPr>
              <w:t>DC_5_n2-n41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F8E2B3"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1DB244"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4C87E4" w14:textId="77777777" w:rsidR="00D45FE8" w:rsidRDefault="00D45FE8">
            <w:pPr>
              <w:pStyle w:val="TAC"/>
              <w:rPr>
                <w:rFonts w:cs="Arial"/>
                <w:color w:val="000000"/>
                <w:lang w:eastAsia="zh-CN"/>
              </w:rPr>
            </w:pPr>
            <w:r>
              <w:rPr>
                <w:rFonts w:cs="Arial"/>
                <w:szCs w:val="18"/>
                <w:lang w:eastAsia="zh-CN"/>
              </w:rPr>
              <w:t>0.4</w:t>
            </w:r>
            <w:r>
              <w:rPr>
                <w:rFonts w:cs="Arial"/>
                <w:szCs w:val="18"/>
                <w:vertAlign w:val="superscript"/>
                <w:lang w:eastAsia="zh-CN"/>
              </w:rPr>
              <w:t>1</w:t>
            </w:r>
            <w:r>
              <w:rPr>
                <w:rFonts w:cs="Arial"/>
                <w:szCs w:val="18"/>
                <w:lang w:eastAsia="zh-CN"/>
              </w:rPr>
              <w:t xml:space="preserve"> / 0.9</w:t>
            </w:r>
            <w:r>
              <w:rPr>
                <w:rFonts w:cs="Arial"/>
                <w:szCs w:val="18"/>
                <w:vertAlign w:val="superscript"/>
                <w:lang w:eastAsia="zh-CN"/>
              </w:rPr>
              <w:t>2</w:t>
            </w:r>
          </w:p>
        </w:tc>
      </w:tr>
      <w:tr w:rsidR="00D45FE8" w14:paraId="1EB6B5C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1F662D" w14:textId="77777777" w:rsidR="00D45FE8" w:rsidRDefault="00D45FE8">
            <w:pPr>
              <w:pStyle w:val="TAC"/>
              <w:rPr>
                <w:rFonts w:cs="Arial"/>
                <w:szCs w:val="18"/>
              </w:rPr>
            </w:pPr>
            <w:r>
              <w:rPr>
                <w:rFonts w:cs="Arial"/>
                <w:szCs w:val="18"/>
              </w:rPr>
              <w:t>DC_5_n2-n66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9FB877" w14:textId="77777777" w:rsidR="00D45FE8" w:rsidRDefault="00D45FE8">
            <w:pPr>
              <w:pStyle w:val="TAC"/>
              <w:rPr>
                <w:rFonts w:cs="Arial"/>
                <w:szCs w:val="18"/>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74B1A1"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CF45D5" w14:textId="77777777" w:rsidR="00D45FE8" w:rsidRDefault="00D45FE8">
            <w:pPr>
              <w:pStyle w:val="TAC"/>
              <w:rPr>
                <w:rFonts w:cs="Arial"/>
                <w:szCs w:val="18"/>
              </w:rPr>
            </w:pPr>
            <w:r>
              <w:rPr>
                <w:rFonts w:cs="Arial"/>
                <w:szCs w:val="18"/>
              </w:rPr>
              <w:t>0.5</w:t>
            </w:r>
          </w:p>
        </w:tc>
      </w:tr>
      <w:tr w:rsidR="00D45FE8" w14:paraId="6F0A3C5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684C03" w14:textId="77777777" w:rsidR="00D45FE8" w:rsidRDefault="00D45FE8">
            <w:pPr>
              <w:pStyle w:val="TAC"/>
              <w:rPr>
                <w:lang w:eastAsia="fr-FR"/>
              </w:rPr>
            </w:pPr>
            <w:r>
              <w:rPr>
                <w:szCs w:val="21"/>
              </w:rPr>
              <w:t>DC_5_n2-n</w:t>
            </w:r>
            <w:r>
              <w:rPr>
                <w:szCs w:val="21"/>
                <w:lang w:val="sv-SE"/>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38FC2F" w14:textId="77777777" w:rsidR="00D45FE8" w:rsidRDefault="00D45FE8">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2F82E5" w14:textId="77777777" w:rsidR="00D45FE8" w:rsidRDefault="00D45FE8">
            <w:pPr>
              <w:pStyle w:val="TAC"/>
              <w:rPr>
                <w:rFonts w:cs="Arial"/>
                <w:lang w:eastAsia="ja-JP"/>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BD73A5" w14:textId="77777777" w:rsidR="00D45FE8" w:rsidRDefault="00D45FE8">
            <w:pPr>
              <w:pStyle w:val="TAC"/>
            </w:pPr>
            <w:r>
              <w:rPr>
                <w:rFonts w:cs="Arial"/>
                <w:color w:val="000000"/>
                <w:lang w:eastAsia="zh-CN"/>
              </w:rPr>
              <w:t>0.8</w:t>
            </w:r>
          </w:p>
        </w:tc>
      </w:tr>
      <w:tr w:rsidR="00D45FE8" w14:paraId="5CA52E0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6BA70D5" w14:textId="77777777" w:rsidR="00D45FE8" w:rsidRDefault="00D45FE8">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878C4B" w14:textId="77777777" w:rsidR="00D45FE8" w:rsidRDefault="00D45FE8">
            <w:pPr>
              <w:pStyle w:val="TAC"/>
              <w:rPr>
                <w:lang w:val="sv-SE"/>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E0F43" w14:textId="77777777" w:rsidR="00D45FE8" w:rsidRDefault="00D45FE8">
            <w:pPr>
              <w:pStyle w:val="TAC"/>
              <w:rPr>
                <w:rFonts w:cs="Arial"/>
                <w:color w:val="000000"/>
                <w:lang w:eastAsia="zh-CN"/>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3C3409" w14:textId="77777777" w:rsidR="00D45FE8" w:rsidRDefault="00D45FE8">
            <w:pPr>
              <w:pStyle w:val="TAC"/>
              <w:rPr>
                <w:lang w:eastAsia="zh-CN"/>
              </w:rPr>
            </w:pPr>
            <w:r>
              <w:rPr>
                <w:rFonts w:cs="Arial"/>
                <w:color w:val="000000"/>
                <w:lang w:eastAsia="zh-CN"/>
              </w:rPr>
              <w:t>0.8</w:t>
            </w:r>
          </w:p>
        </w:tc>
      </w:tr>
      <w:tr w:rsidR="00D45FE8" w14:paraId="410FBAA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E3F758" w14:textId="77777777" w:rsidR="00D45FE8" w:rsidRDefault="00D45FE8">
            <w:pPr>
              <w:pStyle w:val="TAC"/>
              <w:rPr>
                <w:rFonts w:cs="Arial"/>
                <w:szCs w:val="18"/>
              </w:rPr>
            </w:pPr>
            <w:r>
              <w:rPr>
                <w:lang w:eastAsia="zh-CN"/>
              </w:rPr>
              <w:t>DC_5_n3-n28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94D046" w14:textId="77777777" w:rsidR="00D45FE8" w:rsidRDefault="00D45FE8">
            <w:pPr>
              <w:pStyle w:val="TAC"/>
              <w:rPr>
                <w:rFonts w:eastAsia="Times New Roman"/>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06D715" w14:textId="77777777" w:rsidR="00D45FE8" w:rsidRDefault="00D45FE8">
            <w:pPr>
              <w:pStyle w:val="TAC"/>
              <w:rPr>
                <w:rFonts w:eastAsiaTheme="minorEastAsia" w:cs="Arial"/>
                <w:color w:val="000000"/>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762FAD" w14:textId="77777777" w:rsidR="00D45FE8" w:rsidRDefault="00D45FE8">
            <w:pPr>
              <w:pStyle w:val="TAC"/>
              <w:rPr>
                <w:rFonts w:cs="Arial"/>
                <w:color w:val="000000"/>
                <w:lang w:eastAsia="zh-CN"/>
              </w:rPr>
            </w:pPr>
            <w:r>
              <w:rPr>
                <w:rFonts w:cs="Arial"/>
                <w:lang w:eastAsia="zh-CN"/>
              </w:rPr>
              <w:t>0.5</w:t>
            </w:r>
          </w:p>
        </w:tc>
      </w:tr>
      <w:tr w:rsidR="00D45FE8" w14:paraId="4D2589A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378FC27" w14:textId="77777777" w:rsidR="00D45FE8" w:rsidRDefault="00D45FE8">
            <w:pPr>
              <w:pStyle w:val="TAC"/>
              <w:rPr>
                <w:rFonts w:cs="Arial"/>
                <w:szCs w:val="18"/>
              </w:rPr>
            </w:pPr>
            <w:r>
              <w:rPr>
                <w:rFonts w:cs="Arial"/>
                <w:szCs w:val="18"/>
              </w:rPr>
              <w:t>DC_</w:t>
            </w:r>
            <w:r>
              <w:rPr>
                <w:rFonts w:cs="Arial"/>
                <w:szCs w:val="18"/>
                <w:lang w:val="sv-SE"/>
              </w:rPr>
              <w:t>5</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6E2954" w14:textId="77777777" w:rsidR="00D45FE8" w:rsidRDefault="00D45FE8">
            <w:pPr>
              <w:pStyle w:val="TAC"/>
              <w:rPr>
                <w:rFonts w:eastAsia="Times New Roman"/>
                <w:lang w:eastAsia="zh-CN"/>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344817" w14:textId="77777777" w:rsidR="00D45FE8" w:rsidRDefault="00D45FE8">
            <w:pPr>
              <w:pStyle w:val="TAC"/>
              <w:rPr>
                <w:rFonts w:eastAsiaTheme="minorEastAsia" w:cs="Arial"/>
                <w:color w:val="000000"/>
                <w:lang w:eastAsia="zh-CN"/>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BE8C9E" w14:textId="77777777" w:rsidR="00D45FE8" w:rsidRDefault="00D45FE8">
            <w:pPr>
              <w:pStyle w:val="TAC"/>
              <w:rPr>
                <w:rFonts w:cs="Arial"/>
                <w:color w:val="000000"/>
                <w:lang w:eastAsia="zh-CN"/>
              </w:rPr>
            </w:pPr>
            <w:r>
              <w:rPr>
                <w:rFonts w:cs="Arial"/>
                <w:color w:val="000000"/>
                <w:lang w:eastAsia="zh-CN"/>
              </w:rPr>
              <w:t>0.8</w:t>
            </w:r>
          </w:p>
        </w:tc>
      </w:tr>
      <w:tr w:rsidR="00D45FE8" w14:paraId="433BB37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41F8A7D" w14:textId="77777777" w:rsidR="00D45FE8" w:rsidRDefault="00D45FE8">
            <w:pPr>
              <w:pStyle w:val="TAC"/>
              <w:rPr>
                <w:lang w:eastAsia="fr-FR"/>
              </w:rPr>
            </w:pPr>
            <w:r>
              <w:rPr>
                <w:szCs w:val="21"/>
              </w:rPr>
              <w:t>DC_5_n5-n77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10B2AE" w14:textId="77777777" w:rsidR="00D45FE8" w:rsidRDefault="00D45FE8">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A38BCF" w14:textId="77777777" w:rsidR="00D45FE8" w:rsidRDefault="00D45FE8">
            <w:pPr>
              <w:pStyle w:val="TAC"/>
              <w:rPr>
                <w:lang w:eastAsia="zh-CN"/>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3772CB" w14:textId="77777777" w:rsidR="00D45FE8" w:rsidRDefault="00D45FE8">
            <w:pPr>
              <w:pStyle w:val="TAC"/>
            </w:pPr>
            <w:r>
              <w:rPr>
                <w:rFonts w:cs="Arial"/>
                <w:color w:val="000000"/>
                <w:lang w:eastAsia="zh-CN"/>
              </w:rPr>
              <w:t>0.8</w:t>
            </w:r>
          </w:p>
        </w:tc>
      </w:tr>
      <w:tr w:rsidR="00D45FE8" w14:paraId="1349420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4615870" w14:textId="77777777" w:rsidR="00D45FE8" w:rsidRDefault="00D45FE8">
            <w:pPr>
              <w:pStyle w:val="TAC"/>
              <w:rPr>
                <w:lang w:eastAsia="fr-FR"/>
              </w:rPr>
            </w:pPr>
            <w:r>
              <w:t>DC_5-7_n7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8AA9F7"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A72413" w14:textId="77777777" w:rsidR="00D45FE8" w:rsidRDefault="00D45FE8">
            <w:pPr>
              <w:pStyle w:val="TAC"/>
              <w:rPr>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1FC159" w14:textId="77777777" w:rsidR="00D45FE8" w:rsidRDefault="00D45FE8">
            <w:pPr>
              <w:pStyle w:val="TAC"/>
              <w:rPr>
                <w:lang w:eastAsia="ja-JP"/>
              </w:rPr>
            </w:pPr>
            <w:r>
              <w:rPr>
                <w:szCs w:val="18"/>
              </w:rPr>
              <w:t>0.3</w:t>
            </w:r>
          </w:p>
        </w:tc>
      </w:tr>
      <w:tr w:rsidR="00D45FE8" w14:paraId="0947C5A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7615EC" w14:textId="77777777" w:rsidR="00D45FE8" w:rsidRDefault="00D45FE8">
            <w:pPr>
              <w:pStyle w:val="TAC"/>
            </w:pPr>
            <w:r>
              <w:rPr>
                <w:lang w:eastAsia="zh-CN"/>
              </w:rPr>
              <w:t>DC_5-7_n25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3FEB6" w14:textId="77777777" w:rsidR="00D45FE8" w:rsidRDefault="00D45FE8">
            <w:pPr>
              <w:pStyle w:val="TAC"/>
            </w:pPr>
            <w:r>
              <w:rPr>
                <w:rFonts w:eastAsia="等线" w:cs="Arial"/>
                <w:color w:val="000000"/>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BF6F3F" w14:textId="77777777" w:rsidR="00D45FE8" w:rsidRDefault="00D45FE8">
            <w:pPr>
              <w:pStyle w:val="TAC"/>
              <w:rPr>
                <w:szCs w:val="18"/>
                <w:lang w:eastAsia="zh-CN"/>
              </w:rPr>
            </w:pPr>
            <w:r>
              <w:rPr>
                <w:rFonts w:eastAsia="等线" w:cs="Arial"/>
                <w:color w:val="000000"/>
                <w:szCs w:val="22"/>
                <w:lang w:val="en-US"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1BA9A3" w14:textId="77777777" w:rsidR="00D45FE8" w:rsidRDefault="00D45FE8">
            <w:pPr>
              <w:pStyle w:val="TAC"/>
              <w:rPr>
                <w:szCs w:val="18"/>
              </w:rPr>
            </w:pPr>
            <w:r>
              <w:rPr>
                <w:rFonts w:eastAsia="等线" w:cs="Arial"/>
                <w:color w:val="000000"/>
                <w:szCs w:val="22"/>
                <w:lang w:val="en-US" w:eastAsia="zh-CN"/>
              </w:rPr>
              <w:t>0.5</w:t>
            </w:r>
          </w:p>
        </w:tc>
      </w:tr>
      <w:tr w:rsidR="00D45FE8" w14:paraId="4F37A7B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777A88" w14:textId="77777777" w:rsidR="00D45FE8" w:rsidRDefault="00D45FE8">
            <w:pPr>
              <w:pStyle w:val="TAC"/>
              <w:rPr>
                <w:lang w:eastAsia="zh-CN"/>
              </w:rPr>
            </w:pPr>
            <w:r>
              <w:rPr>
                <w:lang w:eastAsia="zh-CN"/>
              </w:rPr>
              <w:t>DC_5-7_n28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A47078" w14:textId="77777777" w:rsidR="00D45FE8" w:rsidRDefault="00D45FE8">
            <w:pPr>
              <w:pStyle w:val="TAC"/>
              <w:rPr>
                <w:rFonts w:eastAsia="等线" w:cs="Arial"/>
                <w:color w:val="000000"/>
                <w:szCs w:val="22"/>
                <w:lang w:val="en-US"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7BAD38" w14:textId="77777777" w:rsidR="00D45FE8" w:rsidRDefault="00D45FE8">
            <w:pPr>
              <w:pStyle w:val="TAC"/>
              <w:rPr>
                <w:rFonts w:eastAsia="等线" w:cs="Arial"/>
                <w:color w:val="000000"/>
                <w:szCs w:val="22"/>
                <w:lang w:val="en-US" w:eastAsia="zh-CN"/>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B12079" w14:textId="77777777" w:rsidR="00D45FE8" w:rsidRDefault="00D45FE8">
            <w:pPr>
              <w:pStyle w:val="TAC"/>
              <w:rPr>
                <w:rFonts w:eastAsia="等线" w:cs="Arial"/>
                <w:color w:val="000000"/>
                <w:szCs w:val="22"/>
                <w:lang w:val="en-US" w:eastAsia="zh-CN"/>
              </w:rPr>
            </w:pPr>
            <w:r>
              <w:rPr>
                <w:rFonts w:cs="Arial"/>
                <w:lang w:eastAsia="zh-CN"/>
              </w:rPr>
              <w:t>0.7</w:t>
            </w:r>
          </w:p>
        </w:tc>
      </w:tr>
      <w:tr w:rsidR="00D45FE8" w14:paraId="09B657B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529BE38" w14:textId="77777777" w:rsidR="00D45FE8" w:rsidRDefault="00D45FE8">
            <w:pPr>
              <w:pStyle w:val="TAC"/>
              <w:rPr>
                <w:rFonts w:eastAsiaTheme="minorEastAsia"/>
                <w:kern w:val="2"/>
              </w:rPr>
            </w:pPr>
            <w:r>
              <w:rPr>
                <w:kern w:val="2"/>
              </w:rPr>
              <w:t>DC_5-7_n40</w:t>
            </w:r>
          </w:p>
          <w:p w14:paraId="4D7340A9" w14:textId="77777777" w:rsidR="00D45FE8" w:rsidRDefault="00D45FE8">
            <w:pPr>
              <w:pStyle w:val="TAC"/>
            </w:pPr>
            <w:r>
              <w:rPr>
                <w:lang w:eastAsia="ko-KR"/>
              </w:rPr>
              <w:lastRenderedPageBreak/>
              <w:t>DC_5-7-7_n40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8476D3" w14:textId="77777777" w:rsidR="00D45FE8" w:rsidRDefault="00D45FE8">
            <w:pPr>
              <w:pStyle w:val="TAC"/>
            </w:pPr>
            <w:r>
              <w:rPr>
                <w:kern w:val="2"/>
                <w:lang w:eastAsia="ko-KR"/>
              </w:rPr>
              <w:lastRenderedPageBreak/>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CF57EA" w14:textId="77777777" w:rsidR="00D45FE8" w:rsidRDefault="00D45FE8">
            <w:pPr>
              <w:pStyle w:val="TAC"/>
              <w:rPr>
                <w:szCs w:val="18"/>
                <w:lang w:eastAsia="zh-CN"/>
              </w:rPr>
            </w:pPr>
            <w:r>
              <w:rPr>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6C8EFD" w14:textId="77777777" w:rsidR="00D45FE8" w:rsidRDefault="00D45FE8">
            <w:pPr>
              <w:pStyle w:val="TAC"/>
              <w:rPr>
                <w:szCs w:val="18"/>
              </w:rPr>
            </w:pPr>
            <w:r>
              <w:rPr>
                <w:kern w:val="2"/>
                <w:lang w:eastAsia="ko-KR"/>
              </w:rPr>
              <w:t>0.6</w:t>
            </w:r>
          </w:p>
        </w:tc>
      </w:tr>
      <w:tr w:rsidR="00D45FE8" w14:paraId="62CCFD4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504FEA" w14:textId="77777777" w:rsidR="00D45FE8" w:rsidRDefault="00D45FE8">
            <w:pPr>
              <w:pStyle w:val="TAC"/>
              <w:rPr>
                <w:lang w:eastAsia="fr-FR"/>
              </w:rPr>
            </w:pPr>
            <w:r>
              <w:t>DC_5-7</w:t>
            </w:r>
            <w:r>
              <w:rPr>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169994" w14:textId="77777777" w:rsidR="00D45FE8" w:rsidRDefault="00D45FE8">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0E86E1"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591D7C" w14:textId="77777777" w:rsidR="00D45FE8" w:rsidRDefault="00D45FE8">
            <w:pPr>
              <w:pStyle w:val="TAC"/>
              <w:rPr>
                <w:lang w:eastAsia="ja-JP"/>
              </w:rPr>
            </w:pPr>
            <w:r>
              <w:t>0.5</w:t>
            </w:r>
          </w:p>
        </w:tc>
      </w:tr>
      <w:tr w:rsidR="00D45FE8" w14:paraId="457B615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1D87D3" w14:textId="77777777" w:rsidR="00D45FE8" w:rsidRDefault="00D45FE8">
            <w:pPr>
              <w:pStyle w:val="TAC"/>
              <w:rPr>
                <w:rFonts w:cs="Arial"/>
              </w:rPr>
            </w:pPr>
            <w:r>
              <w:rPr>
                <w:rFonts w:cs="Arial"/>
                <w:lang w:eastAsia="zh-CN"/>
              </w:rPr>
              <w:t>DC_5-7_n71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F08D3C" w14:textId="77777777" w:rsidR="00D45FE8" w:rsidRDefault="00D45FE8">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66F9B5"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867676" w14:textId="77777777" w:rsidR="00D45FE8" w:rsidRDefault="00D45FE8">
            <w:pPr>
              <w:pStyle w:val="TAC"/>
              <w:rPr>
                <w:rFonts w:cs="Arial"/>
                <w:lang w:eastAsia="zh-CN"/>
              </w:rPr>
            </w:pPr>
            <w:r>
              <w:rPr>
                <w:rFonts w:cs="Arial"/>
                <w:lang w:eastAsia="zh-CN"/>
              </w:rPr>
              <w:t>0.6</w:t>
            </w:r>
          </w:p>
        </w:tc>
      </w:tr>
      <w:tr w:rsidR="00D45FE8" w14:paraId="374A254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95108BD" w14:textId="77777777" w:rsidR="00D45FE8" w:rsidRDefault="00D45FE8">
            <w:pPr>
              <w:pStyle w:val="TAC"/>
              <w:rPr>
                <w:rFonts w:cs="Arial"/>
                <w:lang w:val="fi-FI"/>
              </w:rPr>
            </w:pPr>
            <w:r>
              <w:rPr>
                <w:rFonts w:cs="Arial"/>
              </w:rPr>
              <w:t>DC_5-7_n77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C909DD" w14:textId="77777777" w:rsidR="00D45FE8" w:rsidRDefault="00D45FE8">
            <w:pPr>
              <w:pStyle w:val="TAC"/>
              <w:rPr>
                <w:rFonts w:eastAsia="Malgun Gothic" w:cs="Arial"/>
                <w:lang w:val="fr-FR"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8C1689" w14:textId="77777777" w:rsidR="00D45FE8" w:rsidRDefault="00D45FE8">
            <w:pPr>
              <w:pStyle w:val="TAC"/>
              <w:rPr>
                <w:rFonts w:eastAsiaTheme="minorEastAsia"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4968E6" w14:textId="77777777" w:rsidR="00D45FE8" w:rsidRDefault="00D45FE8">
            <w:pPr>
              <w:pStyle w:val="TAC"/>
              <w:rPr>
                <w:rFonts w:cs="Arial"/>
                <w:lang w:val="fr-FR" w:eastAsia="zh-CN"/>
              </w:rPr>
            </w:pPr>
            <w:r>
              <w:rPr>
                <w:rFonts w:cs="Arial"/>
                <w:szCs w:val="18"/>
              </w:rPr>
              <w:t>0.8</w:t>
            </w:r>
          </w:p>
        </w:tc>
      </w:tr>
      <w:tr w:rsidR="00D45FE8" w14:paraId="56C531A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8614CD" w14:textId="77777777" w:rsidR="00D45FE8" w:rsidRDefault="00D45FE8">
            <w:pPr>
              <w:pStyle w:val="TAC"/>
              <w:rPr>
                <w:rFonts w:cs="Arial"/>
              </w:rPr>
            </w:pPr>
            <w:r>
              <w:rPr>
                <w:rFonts w:cs="Arial"/>
                <w:lang w:val="fi-FI"/>
              </w:rPr>
              <w:t>DC_</w:t>
            </w:r>
            <w:r>
              <w:rPr>
                <w:rFonts w:eastAsia="Malgun Gothic" w:cs="Arial"/>
                <w:lang w:val="fi-FI" w:eastAsia="ko-KR"/>
              </w:rPr>
              <w:t>5</w:t>
            </w:r>
            <w:r>
              <w:rPr>
                <w:rFonts w:cs="Arial"/>
                <w:lang w:val="fi-FI"/>
              </w:rPr>
              <w:t>-</w:t>
            </w:r>
            <w:r>
              <w:rPr>
                <w:rFonts w:eastAsia="Malgun Gothic" w:cs="Arial"/>
                <w:lang w:val="fi-FI" w:eastAsia="ko-KR"/>
              </w:rPr>
              <w:t>7_n78</w:t>
            </w:r>
            <w:r>
              <w:rPr>
                <w:rFonts w:cs="Arial"/>
                <w:lang w:val="fi-FI"/>
              </w:rPr>
              <w:t xml:space="preserve"> DC_5-7-7_n78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D8D2CA" w14:textId="77777777" w:rsidR="00D45FE8" w:rsidRDefault="00D45FE8">
            <w:pPr>
              <w:pStyle w:val="TAC"/>
              <w:rPr>
                <w:rFonts w:eastAsia="Malgun Gothic" w:cs="Arial"/>
                <w:lang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1B72D1" w14:textId="77777777" w:rsidR="00D45FE8" w:rsidRDefault="00D45FE8">
            <w:pPr>
              <w:pStyle w:val="TAC"/>
              <w:rPr>
                <w:rFonts w:eastAsiaTheme="minorEastAsia" w:cs="Arial"/>
                <w:lang w:val="fr-FR"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1070D4" w14:textId="77777777" w:rsidR="00D45FE8" w:rsidRDefault="00D45FE8">
            <w:pPr>
              <w:pStyle w:val="TAC"/>
              <w:rPr>
                <w:rFonts w:cs="Arial"/>
                <w:lang w:eastAsia="zh-CN"/>
              </w:rPr>
            </w:pPr>
            <w:r>
              <w:rPr>
                <w:rFonts w:cs="Arial"/>
                <w:lang w:val="fr-FR" w:eastAsia="zh-CN"/>
              </w:rPr>
              <w:t>0.8</w:t>
            </w:r>
          </w:p>
        </w:tc>
      </w:tr>
      <w:tr w:rsidR="00D45FE8" w14:paraId="7FFEDC3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0DEBAA" w14:textId="77777777" w:rsidR="00D45FE8" w:rsidRDefault="00D45FE8">
            <w:pPr>
              <w:pStyle w:val="TAC"/>
              <w:rPr>
                <w:rFonts w:cs="Arial"/>
                <w:lang w:val="fi-FI"/>
              </w:rPr>
            </w:pPr>
            <w:r>
              <w:rPr>
                <w:rFonts w:cs="Arial"/>
                <w:lang w:val="fi-FI"/>
              </w:rPr>
              <w:t>DC_5_n7-n78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16D477" w14:textId="77777777" w:rsidR="00D45FE8" w:rsidRDefault="00D45FE8">
            <w:pPr>
              <w:pStyle w:val="TAC"/>
              <w:rPr>
                <w:rFonts w:eastAsia="Malgun Gothic" w:cs="Arial"/>
                <w:lang w:val="fr-FR"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E1AECC" w14:textId="77777777" w:rsidR="00D45FE8" w:rsidRDefault="00D45FE8">
            <w:pPr>
              <w:pStyle w:val="TAC"/>
              <w:rPr>
                <w:rFonts w:eastAsiaTheme="minorEastAsia" w:cs="Arial"/>
                <w:lang w:val="fr-FR" w:eastAsia="zh-CN"/>
              </w:rPr>
            </w:pPr>
            <w:r>
              <w:rPr>
                <w:rFonts w:cs="Arial"/>
                <w:lang w:val="fr-FR"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FBB296" w14:textId="77777777" w:rsidR="00D45FE8" w:rsidRDefault="00D45FE8">
            <w:pPr>
              <w:pStyle w:val="TAC"/>
              <w:rPr>
                <w:rFonts w:cs="Arial"/>
                <w:lang w:val="fr-FR" w:eastAsia="zh-CN"/>
              </w:rPr>
            </w:pPr>
            <w:r>
              <w:rPr>
                <w:rFonts w:cs="Arial"/>
                <w:lang w:val="fr-FR" w:eastAsia="zh-CN"/>
              </w:rPr>
              <w:t>0.8</w:t>
            </w:r>
          </w:p>
        </w:tc>
      </w:tr>
      <w:tr w:rsidR="00D45FE8" w14:paraId="55CBBC5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F53EF64" w14:textId="77777777" w:rsidR="00D45FE8" w:rsidRDefault="00D45FE8">
            <w:pPr>
              <w:pStyle w:val="TAC"/>
              <w:rPr>
                <w:rFonts w:cs="Arial"/>
              </w:rPr>
            </w:pPr>
            <w:r>
              <w:rPr>
                <w:rFonts w:cs="Arial"/>
                <w:lang w:eastAsia="zh-CN"/>
              </w:rPr>
              <w:t>DC_5_(n)12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13CA70" w14:textId="77777777" w:rsidR="00D45FE8" w:rsidRDefault="00D45FE8">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49EEF2"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60A5F6" w14:textId="77777777" w:rsidR="00D45FE8" w:rsidRDefault="00D45FE8">
            <w:pPr>
              <w:pStyle w:val="TAC"/>
              <w:rPr>
                <w:rFonts w:cs="Arial"/>
                <w:lang w:eastAsia="zh-CN"/>
              </w:rPr>
            </w:pPr>
            <w:r>
              <w:rPr>
                <w:rFonts w:cs="Arial"/>
                <w:lang w:eastAsia="zh-CN"/>
              </w:rPr>
              <w:t>0.4</w:t>
            </w:r>
          </w:p>
        </w:tc>
      </w:tr>
      <w:tr w:rsidR="00D45FE8" w14:paraId="36EAC7C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060824" w14:textId="77777777" w:rsidR="00D45FE8" w:rsidRDefault="00D45FE8">
            <w:pPr>
              <w:pStyle w:val="TAC"/>
              <w:rPr>
                <w:rFonts w:cs="Arial"/>
              </w:rPr>
            </w:pPr>
            <w:r>
              <w:rPr>
                <w:rFonts w:cs="Arial"/>
                <w:szCs w:val="18"/>
              </w:rPr>
              <w:t>DC_</w:t>
            </w:r>
            <w:r>
              <w:rPr>
                <w:rFonts w:cs="Arial"/>
                <w:szCs w:val="18"/>
                <w:lang w:eastAsia="zh-CN"/>
              </w:rPr>
              <w:t>5</w:t>
            </w:r>
            <w:r>
              <w:rPr>
                <w:rFonts w:cs="Arial"/>
                <w:szCs w:val="18"/>
              </w:rPr>
              <w:t>-</w:t>
            </w:r>
            <w:r>
              <w:rPr>
                <w:rFonts w:cs="Arial"/>
                <w:szCs w:val="18"/>
                <w:lang w:eastAsia="zh-CN"/>
              </w:rPr>
              <w:t>13</w:t>
            </w:r>
            <w:r>
              <w:rPr>
                <w:rFonts w:cs="Arial"/>
                <w:szCs w:val="18"/>
              </w:rPr>
              <w:t>_n</w:t>
            </w:r>
            <w:r>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730413"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70332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68434E" w14:textId="77777777" w:rsidR="00D45FE8" w:rsidRDefault="00D45FE8">
            <w:pPr>
              <w:pStyle w:val="TAC"/>
              <w:rPr>
                <w:rFonts w:cs="Arial"/>
                <w:lang w:eastAsia="zh-CN"/>
              </w:rPr>
            </w:pPr>
            <w:r>
              <w:rPr>
                <w:rFonts w:cs="Arial"/>
                <w:lang w:eastAsia="zh-CN"/>
              </w:rPr>
              <w:t>0.3</w:t>
            </w:r>
          </w:p>
        </w:tc>
      </w:tr>
      <w:tr w:rsidR="00D45FE8" w14:paraId="4C56DE6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FED8DC" w14:textId="77777777" w:rsidR="00D45FE8" w:rsidRDefault="00D45FE8">
            <w:pPr>
              <w:pStyle w:val="TAC"/>
            </w:pPr>
            <w:r>
              <w:t>DC_5-13_n66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D25946"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B794BE"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D20D59" w14:textId="77777777" w:rsidR="00D45FE8" w:rsidRDefault="00D45FE8">
            <w:pPr>
              <w:pStyle w:val="TAC"/>
              <w:rPr>
                <w:lang w:eastAsia="zh-CN"/>
              </w:rPr>
            </w:pPr>
            <w:r>
              <w:t>0.3</w:t>
            </w:r>
          </w:p>
        </w:tc>
      </w:tr>
      <w:tr w:rsidR="00D45FE8" w14:paraId="4B70803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B9E2148" w14:textId="77777777" w:rsidR="00D45FE8" w:rsidRDefault="00D45FE8">
            <w:pPr>
              <w:pStyle w:val="TAC"/>
            </w:pPr>
            <w:r>
              <w:rPr>
                <w:szCs w:val="21"/>
              </w:rPr>
              <w:t>DC_5-13_n77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6F8C2A" w14:textId="77777777" w:rsidR="00D45FE8" w:rsidRDefault="00D45FE8">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610C43"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203A7D" w14:textId="77777777" w:rsidR="00D45FE8" w:rsidRDefault="00D45FE8">
            <w:pPr>
              <w:pStyle w:val="TAC"/>
            </w:pPr>
            <w:r>
              <w:t>0.8</w:t>
            </w:r>
          </w:p>
        </w:tc>
      </w:tr>
      <w:tr w:rsidR="00D45FE8" w14:paraId="04DBA12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F3774D" w14:textId="77777777" w:rsidR="00D45FE8" w:rsidRDefault="00D45FE8">
            <w:pPr>
              <w:pStyle w:val="TAC"/>
              <w:rPr>
                <w:szCs w:val="21"/>
              </w:rPr>
            </w:pPr>
            <w:r>
              <w:rPr>
                <w:szCs w:val="21"/>
              </w:rPr>
              <w:t>DC_5_n28-n77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349D16" w14:textId="77777777" w:rsidR="00D45FE8" w:rsidRDefault="00D45FE8">
            <w:pPr>
              <w:pStyle w:val="TAC"/>
              <w:rPr>
                <w:szCs w:val="21"/>
              </w:rPr>
            </w:pPr>
            <w:r>
              <w:rPr>
                <w:szCs w:val="21"/>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7B4635" w14:textId="77777777" w:rsidR="00D45FE8" w:rsidRDefault="00D45FE8">
            <w:pPr>
              <w:pStyle w:val="TAC"/>
              <w:rPr>
                <w:szCs w:val="21"/>
              </w:rPr>
            </w:pPr>
            <w:r>
              <w:rPr>
                <w:szCs w:val="21"/>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414AB4" w14:textId="77777777" w:rsidR="00D45FE8" w:rsidRDefault="00D45FE8">
            <w:pPr>
              <w:pStyle w:val="TAC"/>
              <w:rPr>
                <w:szCs w:val="21"/>
              </w:rPr>
            </w:pPr>
            <w:r>
              <w:rPr>
                <w:szCs w:val="21"/>
              </w:rPr>
              <w:t>0.9</w:t>
            </w:r>
          </w:p>
        </w:tc>
      </w:tr>
      <w:tr w:rsidR="00D45FE8" w14:paraId="022C6F9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C20CC3" w14:textId="77777777" w:rsidR="00D45FE8" w:rsidRDefault="00D45FE8">
            <w:pPr>
              <w:pStyle w:val="TAC"/>
              <w:rPr>
                <w:szCs w:val="21"/>
              </w:rPr>
            </w:pPr>
            <w:r>
              <w:rPr>
                <w:szCs w:val="21"/>
              </w:rPr>
              <w:t>DC_5_n28-n78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708C80" w14:textId="77777777" w:rsidR="00D45FE8" w:rsidRDefault="00D45FE8">
            <w:pPr>
              <w:pStyle w:val="TAC"/>
              <w:rPr>
                <w:szCs w:val="21"/>
              </w:rPr>
            </w:pPr>
            <w:r>
              <w:rPr>
                <w:szCs w:val="21"/>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CAE77C" w14:textId="77777777" w:rsidR="00D45FE8" w:rsidRDefault="00D45FE8">
            <w:pPr>
              <w:pStyle w:val="TAC"/>
              <w:rPr>
                <w:szCs w:val="21"/>
              </w:rPr>
            </w:pPr>
            <w:r>
              <w:rPr>
                <w:szCs w:val="21"/>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1F69D8" w14:textId="77777777" w:rsidR="00D45FE8" w:rsidRDefault="00D45FE8">
            <w:pPr>
              <w:pStyle w:val="TAC"/>
              <w:rPr>
                <w:szCs w:val="21"/>
              </w:rPr>
            </w:pPr>
            <w:r>
              <w:rPr>
                <w:szCs w:val="21"/>
              </w:rPr>
              <w:t>0.9</w:t>
            </w:r>
          </w:p>
        </w:tc>
      </w:tr>
      <w:tr w:rsidR="00D45FE8" w14:paraId="2F8F1CB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C1D1D0" w14:textId="77777777" w:rsidR="00D45FE8" w:rsidRDefault="00D45FE8">
            <w:pPr>
              <w:pStyle w:val="TAC"/>
              <w:rPr>
                <w:szCs w:val="21"/>
              </w:rPr>
            </w:pPr>
            <w:r>
              <w:rPr>
                <w:lang w:eastAsia="zh-CN"/>
              </w:rPr>
              <w:t>DC_5_n28-n79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9B103B" w14:textId="77777777" w:rsidR="00D45FE8" w:rsidRDefault="00D45FE8">
            <w:pPr>
              <w:pStyle w:val="TAC"/>
              <w:rPr>
                <w:szCs w:val="21"/>
              </w:rPr>
            </w:pPr>
            <w:r>
              <w:rPr>
                <w:lang w:val="sv-SE"/>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CA4E9F" w14:textId="77777777" w:rsidR="00D45FE8" w:rsidRDefault="00D45FE8">
            <w:pPr>
              <w:pStyle w:val="TAC"/>
              <w:rPr>
                <w:szCs w:val="21"/>
              </w:rPr>
            </w:pPr>
            <w:r>
              <w:rPr>
                <w:rFonts w:cs="Arial"/>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370386" w14:textId="77777777" w:rsidR="00D45FE8" w:rsidRDefault="00D45FE8">
            <w:pPr>
              <w:pStyle w:val="TAC"/>
              <w:rPr>
                <w:szCs w:val="21"/>
              </w:rPr>
            </w:pPr>
            <w:r>
              <w:rPr>
                <w:rFonts w:cs="Arial"/>
                <w:lang w:eastAsia="zh-CN"/>
              </w:rPr>
              <w:t>0.8</w:t>
            </w:r>
          </w:p>
        </w:tc>
      </w:tr>
      <w:tr w:rsidR="00D45FE8" w14:paraId="1E0CC22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04EA8E6" w14:textId="77777777" w:rsidR="00D45FE8" w:rsidRDefault="00D45FE8">
            <w:pPr>
              <w:pStyle w:val="TAC"/>
              <w:rPr>
                <w:rFonts w:cs="Arial"/>
                <w:lang w:eastAsia="zh-CN"/>
              </w:rPr>
            </w:pPr>
            <w:r>
              <w:t>DC_5-30_n2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B24D69" w14:textId="77777777" w:rsidR="00D45FE8" w:rsidRDefault="00D45FE8">
            <w:pPr>
              <w:pStyle w:val="TAC"/>
              <w:rPr>
                <w:rFonts w:cs="Arial"/>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505E0E"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351FAA" w14:textId="77777777" w:rsidR="00D45FE8" w:rsidRDefault="00D45FE8">
            <w:pPr>
              <w:pStyle w:val="TAC"/>
              <w:rPr>
                <w:rFonts w:cs="Arial"/>
                <w:lang w:eastAsia="zh-CN"/>
              </w:rPr>
            </w:pPr>
            <w:r>
              <w:rPr>
                <w:lang w:eastAsia="ja-JP"/>
              </w:rPr>
              <w:t>0.5</w:t>
            </w:r>
          </w:p>
        </w:tc>
      </w:tr>
      <w:tr w:rsidR="00D45FE8" w14:paraId="72AF954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A80521D" w14:textId="77777777" w:rsidR="00D45FE8" w:rsidRDefault="00D45FE8">
            <w:pPr>
              <w:pStyle w:val="TAC"/>
              <w:rPr>
                <w:rFonts w:cs="Arial"/>
              </w:rPr>
            </w:pPr>
            <w:r>
              <w:rPr>
                <w:rFonts w:cs="Arial"/>
                <w:lang w:eastAsia="zh-CN"/>
              </w:rPr>
              <w:t>DC</w:t>
            </w:r>
            <w:r>
              <w:rPr>
                <w:rFonts w:cs="Arial"/>
              </w:rPr>
              <w:t>_5-30</w:t>
            </w:r>
            <w:r>
              <w:rPr>
                <w:rFonts w:cs="Arial"/>
                <w:lang w:eastAsia="zh-CN"/>
              </w:rPr>
              <w:t>_</w:t>
            </w:r>
            <w:r>
              <w:rPr>
                <w:rFonts w:cs="Arial"/>
              </w:rPr>
              <w:t>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DB127A" w14:textId="77777777" w:rsidR="00D45FE8" w:rsidRDefault="00D45FE8">
            <w:pPr>
              <w:pStyle w:val="TAC"/>
              <w:rPr>
                <w:rFonts w:eastAsia="Malgun Gothic" w:cs="Arial"/>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60BA66" w14:textId="77777777" w:rsidR="00D45FE8" w:rsidRDefault="00D45FE8">
            <w:pPr>
              <w:pStyle w:val="TAC"/>
              <w:rPr>
                <w:rFonts w:eastAsiaTheme="minorEastAsia"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DB99FF" w14:textId="77777777" w:rsidR="00D45FE8" w:rsidRDefault="00D45FE8">
            <w:pPr>
              <w:pStyle w:val="TAC"/>
              <w:rPr>
                <w:rFonts w:cs="Arial"/>
                <w:lang w:eastAsia="zh-CN"/>
              </w:rPr>
            </w:pPr>
            <w:r>
              <w:rPr>
                <w:lang w:eastAsia="ja-JP"/>
              </w:rPr>
              <w:t>0.5</w:t>
            </w:r>
          </w:p>
        </w:tc>
      </w:tr>
      <w:tr w:rsidR="00D45FE8" w14:paraId="6AB9EB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4FF26ED" w14:textId="77777777" w:rsidR="00D45FE8" w:rsidRDefault="00D45FE8">
            <w:pPr>
              <w:pStyle w:val="TAC"/>
            </w:pPr>
            <w:r>
              <w:rPr>
                <w:rFonts w:eastAsia="Malgun Gothic"/>
                <w:lang w:eastAsia="ko-KR"/>
              </w:rPr>
              <w:t>DC_</w:t>
            </w:r>
            <w:r>
              <w:t>5</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85336E" w14:textId="77777777" w:rsidR="00D45FE8" w:rsidRDefault="00D45FE8">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12DAEE"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659962" w14:textId="77777777" w:rsidR="00D45FE8" w:rsidRDefault="00D45FE8">
            <w:pPr>
              <w:pStyle w:val="TAC"/>
              <w:rPr>
                <w:rFonts w:cs="Arial"/>
                <w:lang w:eastAsia="zh-CN"/>
              </w:rPr>
            </w:pPr>
            <w:r>
              <w:rPr>
                <w:rFonts w:cs="Arial"/>
                <w:szCs w:val="18"/>
              </w:rPr>
              <w:t>0.8</w:t>
            </w:r>
          </w:p>
        </w:tc>
      </w:tr>
      <w:tr w:rsidR="00D45FE8" w14:paraId="11275DE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98EDE88" w14:textId="77777777" w:rsidR="00D45FE8" w:rsidRDefault="00D45FE8">
            <w:pPr>
              <w:pStyle w:val="TAC"/>
              <w:rPr>
                <w:rFonts w:cs="Arial"/>
              </w:rPr>
            </w:pPr>
            <w:r>
              <w:rPr>
                <w:rFonts w:cs="Arial"/>
                <w:szCs w:val="18"/>
              </w:rPr>
              <w:t>DC_5_n38-n66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FC04D5"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526247"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912439" w14:textId="77777777" w:rsidR="00D45FE8" w:rsidRDefault="00D45FE8">
            <w:pPr>
              <w:pStyle w:val="TAC"/>
              <w:rPr>
                <w:rFonts w:cs="Arial"/>
                <w:lang w:eastAsia="zh-CN"/>
              </w:rPr>
            </w:pPr>
            <w:r>
              <w:rPr>
                <w:rFonts w:cs="Arial"/>
                <w:lang w:eastAsia="zh-CN"/>
              </w:rPr>
              <w:t>0.5</w:t>
            </w:r>
          </w:p>
        </w:tc>
      </w:tr>
      <w:tr w:rsidR="00D45FE8" w14:paraId="086053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491293" w14:textId="77777777" w:rsidR="00D45FE8" w:rsidRDefault="00D45FE8">
            <w:pPr>
              <w:pStyle w:val="TAC"/>
              <w:rPr>
                <w:rFonts w:cs="Arial"/>
                <w:szCs w:val="18"/>
              </w:rPr>
            </w:pPr>
            <w:r>
              <w:rPr>
                <w:lang w:eastAsia="zh-CN"/>
              </w:rPr>
              <w:t>DC_5-40_n77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5A4DB8" w14:textId="77777777" w:rsidR="00D45FE8" w:rsidRDefault="00D45FE8">
            <w:pPr>
              <w:pStyle w:val="TAC"/>
              <w:rPr>
                <w:lang w:val="sv-SE"/>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646E26"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E28DA2" w14:textId="77777777" w:rsidR="00D45FE8" w:rsidRDefault="00D45FE8">
            <w:pPr>
              <w:pStyle w:val="TAC"/>
              <w:rPr>
                <w:rFonts w:cs="Arial"/>
                <w:lang w:eastAsia="zh-CN"/>
              </w:rPr>
            </w:pPr>
            <w:r>
              <w:rPr>
                <w:lang w:eastAsia="zh-CN"/>
              </w:rPr>
              <w:t>0.8</w:t>
            </w:r>
          </w:p>
        </w:tc>
      </w:tr>
      <w:tr w:rsidR="00D45FE8" w14:paraId="00F8DA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28056EE" w14:textId="77777777" w:rsidR="00D45FE8" w:rsidRDefault="00D45FE8">
            <w:pPr>
              <w:pStyle w:val="TAC"/>
              <w:rPr>
                <w:rFonts w:cs="Arial"/>
                <w:szCs w:val="18"/>
              </w:rPr>
            </w:pPr>
            <w:r>
              <w:rPr>
                <w:rFonts w:cs="Arial"/>
                <w:szCs w:val="18"/>
              </w:rPr>
              <w:t>DC_5_n40-n77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93CC44" w14:textId="77777777" w:rsidR="00D45FE8" w:rsidRDefault="00D45FE8">
            <w:pPr>
              <w:pStyle w:val="TAC"/>
              <w:rPr>
                <w:lang w:val="sv-SE"/>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102473" w14:textId="77777777" w:rsidR="00D45FE8" w:rsidRDefault="00D45FE8">
            <w:pPr>
              <w:pStyle w:val="TAC"/>
              <w:rPr>
                <w:rFonts w:cs="Arial"/>
                <w:lang w:eastAsia="zh-CN"/>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52F7CA" w14:textId="77777777" w:rsidR="00D45FE8" w:rsidRDefault="00D45FE8">
            <w:pPr>
              <w:pStyle w:val="TAC"/>
              <w:rPr>
                <w:rFonts w:cs="Arial"/>
                <w:lang w:eastAsia="zh-CN"/>
              </w:rPr>
            </w:pPr>
            <w:r>
              <w:rPr>
                <w:rFonts w:cs="Arial"/>
                <w:szCs w:val="18"/>
              </w:rPr>
              <w:t>0.8</w:t>
            </w:r>
          </w:p>
        </w:tc>
      </w:tr>
      <w:tr w:rsidR="00D45FE8" w14:paraId="1D2752B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5D2DA19" w14:textId="77777777" w:rsidR="00D45FE8" w:rsidRDefault="00D45FE8">
            <w:pPr>
              <w:pStyle w:val="TAC"/>
              <w:rPr>
                <w:rFonts w:cs="Arial"/>
                <w:szCs w:val="18"/>
              </w:rPr>
            </w:pPr>
            <w:r>
              <w:rPr>
                <w:lang w:eastAsia="zh-CN"/>
              </w:rPr>
              <w:t>DC_5-40_n78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05F10F" w14:textId="77777777" w:rsidR="00D45FE8" w:rsidRDefault="00D45FE8">
            <w:pPr>
              <w:pStyle w:val="TAC"/>
              <w:rPr>
                <w:rFonts w:cs="Arial"/>
                <w:szCs w:val="18"/>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FDBB0B" w14:textId="77777777" w:rsidR="00D45FE8" w:rsidRDefault="00D45FE8">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FD72BC" w14:textId="77777777" w:rsidR="00D45FE8" w:rsidRDefault="00D45FE8">
            <w:pPr>
              <w:pStyle w:val="TAC"/>
              <w:rPr>
                <w:rFonts w:cs="Arial"/>
                <w:szCs w:val="18"/>
              </w:rPr>
            </w:pPr>
            <w:r>
              <w:rPr>
                <w:lang w:eastAsia="zh-CN"/>
              </w:rPr>
              <w:t>0.8</w:t>
            </w:r>
          </w:p>
        </w:tc>
      </w:tr>
      <w:tr w:rsidR="00D45FE8" w14:paraId="4705C32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9C1337" w14:textId="77777777" w:rsidR="00D45FE8" w:rsidRDefault="00D45FE8">
            <w:pPr>
              <w:pStyle w:val="TAC"/>
              <w:rPr>
                <w:rFonts w:cs="Arial"/>
                <w:szCs w:val="18"/>
              </w:rPr>
            </w:pPr>
            <w:r>
              <w:t>DC_5_n40-n78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99E052" w14:textId="77777777" w:rsidR="00D45FE8" w:rsidRDefault="00D45FE8">
            <w:pPr>
              <w:pStyle w:val="TAC"/>
              <w:rPr>
                <w:lang w:val="sv-SE"/>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FA499" w14:textId="77777777" w:rsidR="00D45FE8" w:rsidRDefault="00D45FE8">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9A5041" w14:textId="77777777" w:rsidR="00D45FE8" w:rsidRDefault="00D45FE8">
            <w:pPr>
              <w:pStyle w:val="TAC"/>
              <w:rPr>
                <w:rFonts w:cs="Arial"/>
                <w:lang w:eastAsia="zh-CN"/>
              </w:rPr>
            </w:pPr>
            <w:r>
              <w:rPr>
                <w:lang w:eastAsia="ko-KR"/>
              </w:rPr>
              <w:t>0.8</w:t>
            </w:r>
          </w:p>
        </w:tc>
      </w:tr>
      <w:tr w:rsidR="00D45FE8" w14:paraId="33D6B62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1D6F09" w14:textId="77777777" w:rsidR="00D45FE8" w:rsidRDefault="00D45FE8">
            <w:pPr>
              <w:pStyle w:val="TAC"/>
            </w:pPr>
            <w:r>
              <w:rPr>
                <w:rFonts w:cs="Arial"/>
                <w:szCs w:val="18"/>
              </w:rPr>
              <w:t>DC_5_n41-n66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39965E" w14:textId="77777777" w:rsidR="00D45FE8" w:rsidRDefault="00D45FE8">
            <w:pPr>
              <w:pStyle w:val="TAC"/>
              <w:rPr>
                <w:lang w:eastAsia="ko-K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4A75C8" w14:textId="77777777" w:rsidR="00D45FE8" w:rsidRDefault="00D45FE8">
            <w:pPr>
              <w:pStyle w:val="TAC"/>
              <w:rPr>
                <w:lang w:eastAsia="ko-KR"/>
              </w:rPr>
            </w:pPr>
            <w:r>
              <w:rPr>
                <w:rFonts w:cs="Arial"/>
                <w:szCs w:val="18"/>
              </w:rPr>
              <w:t>0.8</w:t>
            </w:r>
            <w:r>
              <w:rPr>
                <w:rFonts w:cs="Arial"/>
                <w:szCs w:val="18"/>
                <w:vertAlign w:val="superscript"/>
              </w:rPr>
              <w:t>1</w:t>
            </w:r>
            <w:r>
              <w:rPr>
                <w:rFonts w:cs="Arial"/>
                <w:szCs w:val="18"/>
              </w:rPr>
              <w:t xml:space="preserve"> / 1.3</w:t>
            </w:r>
            <w:r>
              <w:rPr>
                <w:rFonts w:cs="Arial"/>
                <w:szCs w:val="18"/>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954723" w14:textId="77777777" w:rsidR="00D45FE8" w:rsidRDefault="00D45FE8">
            <w:pPr>
              <w:pStyle w:val="TAC"/>
              <w:rPr>
                <w:lang w:eastAsia="ko-KR"/>
              </w:rPr>
            </w:pPr>
            <w:r>
              <w:rPr>
                <w:rFonts w:cs="Arial"/>
                <w:szCs w:val="18"/>
              </w:rPr>
              <w:t>0.5</w:t>
            </w:r>
          </w:p>
        </w:tc>
      </w:tr>
      <w:tr w:rsidR="00D45FE8" w14:paraId="755EB46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F169EA2" w14:textId="77777777" w:rsidR="00D45FE8" w:rsidRDefault="00D45FE8">
            <w:pPr>
              <w:pStyle w:val="TAC"/>
              <w:rPr>
                <w:rFonts w:cs="Arial"/>
              </w:rPr>
            </w:pPr>
            <w:r>
              <w:rPr>
                <w:rFonts w:cs="Arial"/>
                <w:lang w:eastAsia="zh-CN"/>
              </w:rPr>
              <w:t>DC_5-41_n79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D07AA1" w14:textId="77777777" w:rsidR="00D45FE8" w:rsidRDefault="00D45FE8">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FD3ACC"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C56272" w14:textId="77777777" w:rsidR="00D45FE8" w:rsidRDefault="00D45FE8">
            <w:pPr>
              <w:pStyle w:val="TAC"/>
              <w:rPr>
                <w:rFonts w:cs="Arial"/>
                <w:lang w:eastAsia="zh-CN"/>
              </w:rPr>
            </w:pPr>
            <w:r>
              <w:rPr>
                <w:rFonts w:cs="Arial"/>
                <w:lang w:eastAsia="zh-CN"/>
              </w:rPr>
              <w:t>-</w:t>
            </w:r>
          </w:p>
        </w:tc>
      </w:tr>
      <w:tr w:rsidR="00D45FE8" w14:paraId="2DDE73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D3C09DE" w14:textId="77777777" w:rsidR="00D45FE8" w:rsidRDefault="00D45FE8">
            <w:pPr>
              <w:pStyle w:val="TAC"/>
            </w:pPr>
            <w:r>
              <w:rPr>
                <w:lang w:eastAsia="zh-CN"/>
              </w:rPr>
              <w:t>DC_5-46_n66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536EE1" w14:textId="77777777" w:rsidR="00D45FE8" w:rsidRDefault="00D45FE8">
            <w:pPr>
              <w:pStyle w:val="TAC"/>
              <w:rPr>
                <w:lang w:eastAsia="zh-CN"/>
              </w:rPr>
            </w:pPr>
            <w:r>
              <w:rPr>
                <w:rFonts w:eastAsia="Malgun Gothic"/>
                <w:kern w:val="2"/>
                <w:szCs w:val="24"/>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D1706E" w14:textId="77777777" w:rsidR="00D45FE8" w:rsidRDefault="00D45FE8">
            <w:pPr>
              <w:pStyle w:val="TAC"/>
              <w:rPr>
                <w:kern w:val="2"/>
                <w:szCs w:val="24"/>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D2D266" w14:textId="77777777" w:rsidR="00D45FE8" w:rsidRDefault="00D45FE8">
            <w:pPr>
              <w:pStyle w:val="TAC"/>
              <w:rPr>
                <w:lang w:eastAsia="zh-CN"/>
              </w:rPr>
            </w:pPr>
            <w:r>
              <w:rPr>
                <w:rFonts w:eastAsia="Malgun Gothic"/>
                <w:kern w:val="2"/>
                <w:szCs w:val="24"/>
                <w:lang w:eastAsia="ko-KR"/>
              </w:rPr>
              <w:t>0.3</w:t>
            </w:r>
          </w:p>
        </w:tc>
      </w:tr>
      <w:tr w:rsidR="00D45FE8" w14:paraId="14ED85A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A0FC9D7" w14:textId="77777777" w:rsidR="00D45FE8" w:rsidRDefault="00D45FE8">
            <w:pPr>
              <w:pStyle w:val="TAC"/>
            </w:pPr>
            <w:r>
              <w:rPr>
                <w:lang w:eastAsia="ja-JP"/>
              </w:rPr>
              <w:t>DC_5-48_n12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BF0DCD" w14:textId="77777777" w:rsidR="00D45FE8" w:rsidRDefault="00D45FE8">
            <w:pPr>
              <w:pStyle w:val="TAC"/>
              <w:rPr>
                <w:lang w:eastAsia="zh-CN"/>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81635C"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CDC438" w14:textId="77777777" w:rsidR="00D45FE8" w:rsidRDefault="00D45FE8">
            <w:pPr>
              <w:pStyle w:val="TAC"/>
              <w:rPr>
                <w:lang w:eastAsia="zh-CN"/>
              </w:rPr>
            </w:pPr>
            <w:r>
              <w:t>0.4</w:t>
            </w:r>
          </w:p>
        </w:tc>
      </w:tr>
      <w:tr w:rsidR="00D45FE8" w14:paraId="1304CD5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2DA531" w14:textId="77777777" w:rsidR="00D45FE8" w:rsidRDefault="00D45FE8">
            <w:pPr>
              <w:pStyle w:val="TAC"/>
            </w:pPr>
            <w:r>
              <w:rPr>
                <w:lang w:eastAsia="ja-JP"/>
              </w:rPr>
              <w:t>DC_5-48_n71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275239" w14:textId="77777777" w:rsidR="00D45FE8" w:rsidRDefault="00D45FE8">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8A0D47"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2C3BF4" w14:textId="77777777" w:rsidR="00D45FE8" w:rsidRDefault="00D45FE8">
            <w:pPr>
              <w:pStyle w:val="TAC"/>
              <w:rPr>
                <w:lang w:eastAsia="zh-CN"/>
              </w:rPr>
            </w:pPr>
            <w:r>
              <w:t>0.5</w:t>
            </w:r>
          </w:p>
        </w:tc>
      </w:tr>
      <w:tr w:rsidR="00D45FE8" w14:paraId="447349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466A4F" w14:textId="77777777" w:rsidR="00D45FE8" w:rsidRDefault="00D45FE8">
            <w:pPr>
              <w:pStyle w:val="TAC"/>
              <w:rPr>
                <w:lang w:eastAsia="ja-JP"/>
              </w:rPr>
            </w:pPr>
            <w:r>
              <w:rPr>
                <w:rFonts w:cs="Arial"/>
                <w:kern w:val="2"/>
              </w:rPr>
              <w:t>DC_5-48</w:t>
            </w:r>
            <w:r>
              <w:rPr>
                <w:rFonts w:cs="Arial"/>
                <w:kern w:val="2"/>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691B29" w14:textId="77777777" w:rsidR="00D45FE8" w:rsidRDefault="00D45FE8">
            <w:pPr>
              <w:pStyle w:val="TAC"/>
              <w:rPr>
                <w:lang w:eastAsia="ja-JP"/>
              </w:rPr>
            </w:pPr>
            <w:r>
              <w:rPr>
                <w:rFonts w:cs="Arial"/>
                <w:kern w:val="2"/>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43D227" w14:textId="77777777" w:rsidR="00D45FE8" w:rsidRDefault="00D45FE8">
            <w:pPr>
              <w:pStyle w:val="TAC"/>
              <w:rPr>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E20F56" w14:textId="77777777" w:rsidR="00D45FE8" w:rsidRDefault="00D45FE8">
            <w:pPr>
              <w:pStyle w:val="TAC"/>
            </w:pPr>
            <w:r>
              <w:rPr>
                <w:rFonts w:cs="Arial"/>
                <w:kern w:val="2"/>
              </w:rPr>
              <w:t>0.8</w:t>
            </w:r>
          </w:p>
        </w:tc>
      </w:tr>
      <w:tr w:rsidR="00D45FE8" w14:paraId="368E8A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C87C1C" w14:textId="77777777" w:rsidR="00D45FE8" w:rsidRDefault="00D45FE8">
            <w:pPr>
              <w:pStyle w:val="TAC"/>
              <w:rPr>
                <w:rFonts w:cs="Arial"/>
                <w:szCs w:val="18"/>
                <w:lang w:val="fi-FI" w:eastAsia="zh-CN"/>
              </w:rPr>
            </w:pPr>
            <w:r>
              <w:rPr>
                <w:rFonts w:cs="Arial"/>
                <w:szCs w:val="18"/>
                <w:lang w:val="fi-FI"/>
              </w:rPr>
              <w:t>DC_</w:t>
            </w:r>
            <w:r>
              <w:rPr>
                <w:rFonts w:cs="Arial"/>
                <w:szCs w:val="18"/>
                <w:lang w:val="fi-FI" w:eastAsia="zh-CN"/>
              </w:rPr>
              <w:t>5</w:t>
            </w:r>
            <w:r>
              <w:rPr>
                <w:rFonts w:cs="Arial"/>
                <w:szCs w:val="18"/>
                <w:lang w:val="fi-FI"/>
              </w:rPr>
              <w:t>-66_n2</w:t>
            </w:r>
          </w:p>
          <w:p w14:paraId="474DF5D8" w14:textId="77777777" w:rsidR="00D45FE8" w:rsidRDefault="00D45FE8">
            <w:pPr>
              <w:pStyle w:val="TAC"/>
              <w:rPr>
                <w:rFonts w:cs="Arial"/>
                <w:szCs w:val="18"/>
                <w:lang w:val="fi-FI" w:eastAsia="zh-CN"/>
              </w:rPr>
            </w:pPr>
            <w:r>
              <w:rPr>
                <w:rFonts w:cs="Arial"/>
                <w:szCs w:val="18"/>
                <w:lang w:val="fi-FI" w:eastAsia="zh-CN"/>
              </w:rPr>
              <w:t>DC_5-5-66_n2</w:t>
            </w:r>
          </w:p>
          <w:p w14:paraId="14DD37BD" w14:textId="77777777" w:rsidR="00D45FE8" w:rsidRDefault="00D45FE8">
            <w:pPr>
              <w:pStyle w:val="TAC"/>
              <w:rPr>
                <w:rFonts w:cs="Arial"/>
                <w:szCs w:val="18"/>
                <w:lang w:val="fi-FI" w:eastAsia="zh-CN"/>
              </w:rPr>
            </w:pPr>
            <w:r>
              <w:rPr>
                <w:rFonts w:cs="Arial"/>
                <w:szCs w:val="18"/>
                <w:lang w:val="fi-FI" w:eastAsia="zh-CN"/>
              </w:rPr>
              <w:t>DC_5-66-66_n2</w:t>
            </w:r>
          </w:p>
          <w:p w14:paraId="05B00017" w14:textId="77777777" w:rsidR="00D45FE8" w:rsidRDefault="00D45FE8">
            <w:pPr>
              <w:pStyle w:val="TAC"/>
              <w:rPr>
                <w:rFonts w:cs="Arial"/>
              </w:rPr>
            </w:pPr>
            <w:r>
              <w:rPr>
                <w:rFonts w:cs="Arial"/>
                <w:szCs w:val="18"/>
                <w:lang w:val="fi-FI" w:eastAsia="zh-CN"/>
              </w:rPr>
              <w:t>DC_5-5-66-66_n2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002F32" w14:textId="77777777" w:rsidR="00D45FE8" w:rsidRDefault="00D45FE8">
            <w:pPr>
              <w:pStyle w:val="TAC"/>
              <w:rPr>
                <w:rFonts w:eastAsia="Malgun Gothic" w:cs="Arial"/>
                <w:lang w:eastAsia="ko-K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1F7DE3" w14:textId="77777777" w:rsidR="00D45FE8" w:rsidRDefault="00D45FE8">
            <w:pPr>
              <w:pStyle w:val="TAC"/>
              <w:rPr>
                <w:rFonts w:eastAsiaTheme="minorEastAsia" w:cs="Arial"/>
                <w:lang w:val="fr-FR"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2D3672" w14:textId="77777777" w:rsidR="00D45FE8" w:rsidRDefault="00D45FE8">
            <w:pPr>
              <w:pStyle w:val="TAC"/>
              <w:rPr>
                <w:rFonts w:cs="Arial"/>
                <w:lang w:eastAsia="zh-CN"/>
              </w:rPr>
            </w:pPr>
            <w:r>
              <w:rPr>
                <w:rFonts w:cs="Arial"/>
                <w:lang w:val="fr-FR" w:eastAsia="zh-CN"/>
              </w:rPr>
              <w:t>0.5</w:t>
            </w:r>
          </w:p>
        </w:tc>
      </w:tr>
      <w:tr w:rsidR="00D45FE8" w14:paraId="2C6DF0E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550DB8" w14:textId="77777777" w:rsidR="00D45FE8" w:rsidRDefault="00D45FE8">
            <w:pPr>
              <w:pStyle w:val="TAC"/>
              <w:rPr>
                <w:rFonts w:cs="Arial"/>
                <w:szCs w:val="18"/>
              </w:rPr>
            </w:pPr>
            <w:r>
              <w:rPr>
                <w:rFonts w:cs="Arial"/>
                <w:szCs w:val="18"/>
              </w:rPr>
              <w:t>DC_5-66_n5</w:t>
            </w:r>
          </w:p>
          <w:p w14:paraId="7AFC127F" w14:textId="77777777" w:rsidR="00D45FE8" w:rsidRDefault="00D45FE8">
            <w:pPr>
              <w:pStyle w:val="TAC"/>
              <w:rPr>
                <w:rFonts w:cs="Arial"/>
                <w:lang w:eastAsia="fr-FR"/>
              </w:rPr>
            </w:pPr>
            <w:r>
              <w:rPr>
                <w:rFonts w:cs="Arial"/>
                <w:szCs w:val="18"/>
                <w:lang w:eastAsia="zh-CN"/>
              </w:rPr>
              <w:t>DC_5-66-66_n5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5E9D5B" w14:textId="77777777" w:rsidR="00D45FE8" w:rsidRDefault="00D45FE8">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C7726A"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7D3BDA" w14:textId="77777777" w:rsidR="00D45FE8" w:rsidRDefault="00D45FE8">
            <w:pPr>
              <w:pStyle w:val="TAC"/>
              <w:rPr>
                <w:rFonts w:cs="Arial"/>
                <w:lang w:eastAsia="zh-CN"/>
              </w:rPr>
            </w:pPr>
            <w:r>
              <w:rPr>
                <w:rFonts w:cs="Arial"/>
                <w:lang w:eastAsia="zh-CN"/>
              </w:rPr>
              <w:t>0.3</w:t>
            </w:r>
          </w:p>
        </w:tc>
      </w:tr>
      <w:tr w:rsidR="00D45FE8" w14:paraId="04B483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BF1460" w14:textId="77777777" w:rsidR="00D45FE8" w:rsidRDefault="00D45FE8">
            <w:pPr>
              <w:pStyle w:val="TAC"/>
              <w:rPr>
                <w:lang w:eastAsia="fr-FR"/>
              </w:rPr>
            </w:pPr>
            <w:r>
              <w:t>DC_5-66</w:t>
            </w:r>
            <w:r>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7D6D89" w14:textId="77777777" w:rsidR="00D45FE8" w:rsidRDefault="00D45FE8">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DFDF43"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84D38C" w14:textId="77777777" w:rsidR="00D45FE8" w:rsidRDefault="00D45FE8">
            <w:pPr>
              <w:pStyle w:val="TAC"/>
              <w:rPr>
                <w:lang w:eastAsia="zh-CN"/>
              </w:rPr>
            </w:pPr>
            <w:r>
              <w:t>0.5</w:t>
            </w:r>
          </w:p>
        </w:tc>
      </w:tr>
      <w:tr w:rsidR="00D45FE8" w14:paraId="5A4C53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C1CA6A4" w14:textId="77777777" w:rsidR="00D45FE8" w:rsidRDefault="00D45FE8">
            <w:pPr>
              <w:pStyle w:val="TAC"/>
              <w:rPr>
                <w:lang w:eastAsia="fr-FR"/>
              </w:rPr>
            </w:pPr>
            <w:r>
              <w:rPr>
                <w:szCs w:val="18"/>
                <w:lang w:eastAsia="ja-JP"/>
              </w:rPr>
              <w:t>DC_5-66_n12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319A60" w14:textId="77777777" w:rsidR="00D45FE8" w:rsidRDefault="00D45FE8">
            <w:pPr>
              <w:pStyle w:val="TAC"/>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FC2294"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C7491A" w14:textId="77777777" w:rsidR="00D45FE8" w:rsidRDefault="00D45FE8">
            <w:pPr>
              <w:pStyle w:val="TAC"/>
              <w:rPr>
                <w:lang w:eastAsia="zh-CN"/>
              </w:rPr>
            </w:pPr>
            <w:r>
              <w:rPr>
                <w:lang w:eastAsia="ja-JP"/>
              </w:rPr>
              <w:t>0.8</w:t>
            </w:r>
          </w:p>
        </w:tc>
      </w:tr>
      <w:tr w:rsidR="00D45FE8" w14:paraId="7A9F0DF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235C54" w14:textId="77777777" w:rsidR="00D45FE8" w:rsidRDefault="00D45FE8">
            <w:pPr>
              <w:pStyle w:val="TAC"/>
              <w:rPr>
                <w:szCs w:val="18"/>
                <w:lang w:eastAsia="ja-JP"/>
              </w:rPr>
            </w:pPr>
            <w:r>
              <w:rPr>
                <w:lang w:eastAsia="zh-CN"/>
              </w:rPr>
              <w:t>DC_5-66_n25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99C953" w14:textId="77777777" w:rsidR="00D45FE8" w:rsidRDefault="00D45FE8">
            <w:pPr>
              <w:pStyle w:val="TAC"/>
              <w:rPr>
                <w:szCs w:val="18"/>
                <w:lang w:eastAsia="ja-JP"/>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CD4194" w14:textId="77777777" w:rsidR="00D45FE8" w:rsidRDefault="00D45FE8">
            <w:pPr>
              <w:pStyle w:val="TAC"/>
              <w:rPr>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9AF18" w14:textId="77777777" w:rsidR="00D45FE8" w:rsidRDefault="00D45FE8">
            <w:pPr>
              <w:pStyle w:val="TAC"/>
              <w:rPr>
                <w:lang w:eastAsia="ja-JP"/>
              </w:rPr>
            </w:pPr>
            <w:r>
              <w:rPr>
                <w:rFonts w:eastAsia="等线" w:cs="Arial"/>
                <w:color w:val="000000"/>
                <w:szCs w:val="22"/>
                <w:lang w:val="en-US" w:eastAsia="zh-CN"/>
              </w:rPr>
              <w:t>0.5</w:t>
            </w:r>
          </w:p>
        </w:tc>
      </w:tr>
      <w:tr w:rsidR="00D45FE8" w14:paraId="177F834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2E70223" w14:textId="77777777" w:rsidR="00D45FE8" w:rsidRDefault="00D45FE8">
            <w:pPr>
              <w:pStyle w:val="TAC"/>
              <w:rPr>
                <w:rFonts w:cs="Arial"/>
              </w:rPr>
            </w:pPr>
            <w:r>
              <w:rPr>
                <w:rFonts w:cs="Arial"/>
              </w:rPr>
              <w:t>DC_5-66_n30</w:t>
            </w:r>
          </w:p>
          <w:p w14:paraId="3349D10E" w14:textId="77777777" w:rsidR="00D45FE8" w:rsidRDefault="00D45FE8">
            <w:pPr>
              <w:pStyle w:val="TAC"/>
              <w:rPr>
                <w:szCs w:val="18"/>
                <w:lang w:eastAsia="ja-JP"/>
              </w:rPr>
            </w:pPr>
            <w:r>
              <w:rPr>
                <w:rFonts w:cs="Arial"/>
              </w:rPr>
              <w:t>DC_5-66-66_n30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E5E5D8" w14:textId="77777777" w:rsidR="00D45FE8" w:rsidRDefault="00D45FE8">
            <w:pPr>
              <w:pStyle w:val="TAC"/>
              <w:rPr>
                <w:rFonts w:eastAsia="MS Mincho"/>
                <w:szCs w:val="18"/>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AF6E8D"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310451" w14:textId="77777777" w:rsidR="00D45FE8" w:rsidRDefault="00D45FE8">
            <w:pPr>
              <w:pStyle w:val="TAC"/>
              <w:rPr>
                <w:lang w:eastAsia="zh-CN"/>
              </w:rPr>
            </w:pPr>
            <w:r>
              <w:rPr>
                <w:lang w:eastAsia="zh-CN"/>
              </w:rPr>
              <w:t>0.3</w:t>
            </w:r>
          </w:p>
        </w:tc>
      </w:tr>
      <w:tr w:rsidR="00D45FE8" w14:paraId="5C3D51D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DAF06A" w14:textId="77777777" w:rsidR="00D45FE8" w:rsidRDefault="00D45FE8">
            <w:pPr>
              <w:pStyle w:val="TAC"/>
              <w:rPr>
                <w:rFonts w:cs="Arial"/>
              </w:rPr>
            </w:pPr>
            <w:r>
              <w:rPr>
                <w:lang w:eastAsia="zh-CN"/>
              </w:rPr>
              <w:t>DC_5-66_n41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45D4E6" w14:textId="77777777" w:rsidR="00D45FE8" w:rsidRDefault="00D45FE8">
            <w:pPr>
              <w:pStyle w:val="TAC"/>
              <w:rPr>
                <w:szCs w:val="18"/>
                <w:lang w:eastAsia="ja-JP"/>
              </w:rPr>
            </w:pPr>
            <w:r>
              <w:rPr>
                <w:rFonts w:eastAsia="等线" w:cs="Arial"/>
                <w:color w:val="000000"/>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052C7B" w14:textId="77777777" w:rsidR="00D45FE8" w:rsidRDefault="00D45FE8">
            <w:pPr>
              <w:pStyle w:val="TAC"/>
              <w:rPr>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885BF9" w14:textId="77777777" w:rsidR="00D45FE8" w:rsidRDefault="00D45FE8">
            <w:pPr>
              <w:pStyle w:val="TAC"/>
              <w:rPr>
                <w:lang w:eastAsia="zh-CN"/>
              </w:rPr>
            </w:pPr>
            <w:r>
              <w:t>0.8</w:t>
            </w:r>
            <w:r>
              <w:rPr>
                <w:vertAlign w:val="superscript"/>
              </w:rPr>
              <w:t>1</w:t>
            </w:r>
            <w:r>
              <w:t xml:space="preserve"> / 1.3</w:t>
            </w:r>
            <w:r>
              <w:rPr>
                <w:vertAlign w:val="superscript"/>
              </w:rPr>
              <w:t>2</w:t>
            </w:r>
          </w:p>
        </w:tc>
      </w:tr>
      <w:tr w:rsidR="00D45FE8" w14:paraId="2A1A402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7ABFF0" w14:textId="77777777" w:rsidR="00D45FE8" w:rsidRDefault="00D45FE8">
            <w:pPr>
              <w:pStyle w:val="TAC"/>
              <w:rPr>
                <w:kern w:val="2"/>
                <w:szCs w:val="24"/>
              </w:rPr>
            </w:pPr>
            <w:r>
              <w:rPr>
                <w:rFonts w:eastAsia="Malgun Gothic"/>
                <w:kern w:val="2"/>
                <w:szCs w:val="24"/>
                <w:lang w:eastAsia="ko-KR"/>
              </w:rPr>
              <w:t>DC_</w:t>
            </w:r>
            <w:r>
              <w:rPr>
                <w:kern w:val="2"/>
                <w:szCs w:val="24"/>
              </w:rPr>
              <w:t>5</w:t>
            </w:r>
            <w:r>
              <w:rPr>
                <w:rFonts w:eastAsia="Malgun Gothic"/>
                <w:kern w:val="2"/>
                <w:szCs w:val="24"/>
                <w:lang w:eastAsia="ko-KR"/>
              </w:rPr>
              <w:t>-</w:t>
            </w:r>
            <w:r>
              <w:rPr>
                <w:kern w:val="2"/>
                <w:szCs w:val="24"/>
              </w:rPr>
              <w:t>66</w:t>
            </w:r>
            <w:r>
              <w:rPr>
                <w:rFonts w:eastAsia="Malgun Gothic"/>
                <w:kern w:val="2"/>
                <w:szCs w:val="24"/>
                <w:lang w:eastAsia="ko-KR"/>
              </w:rPr>
              <w:t>_n</w:t>
            </w:r>
            <w:r>
              <w:rPr>
                <w:kern w:val="2"/>
                <w:szCs w:val="24"/>
              </w:rPr>
              <w:t>48</w:t>
            </w:r>
          </w:p>
          <w:p w14:paraId="7B22318D" w14:textId="77777777" w:rsidR="00D45FE8" w:rsidRDefault="00D45FE8">
            <w:pPr>
              <w:pStyle w:val="TAC"/>
              <w:rPr>
                <w:lang w:eastAsia="fr-FR"/>
              </w:rPr>
            </w:pPr>
            <w:r>
              <w:rPr>
                <w:kern w:val="2"/>
                <w:szCs w:val="24"/>
              </w:rPr>
              <w:t>DC_5-66-66_n48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D3E67B" w14:textId="77777777" w:rsidR="00D45FE8" w:rsidRDefault="00D45FE8">
            <w:pPr>
              <w:pStyle w:val="TAC"/>
            </w:pPr>
            <w:r>
              <w:rPr>
                <w:kern w:val="2"/>
                <w:szCs w:val="24"/>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3DEB0F" w14:textId="77777777" w:rsidR="00D45FE8" w:rsidRDefault="00D45FE8">
            <w:pPr>
              <w:pStyle w:val="TAC"/>
              <w:rPr>
                <w:kern w:val="2"/>
                <w:szCs w:val="24"/>
                <w:lang w:eastAsia="zh-CN"/>
              </w:rPr>
            </w:pPr>
            <w:r>
              <w:rPr>
                <w:kern w:val="2"/>
                <w:szCs w:val="24"/>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6F40EB" w14:textId="77777777" w:rsidR="00D45FE8" w:rsidRDefault="00D45FE8">
            <w:pPr>
              <w:pStyle w:val="TAC"/>
              <w:rPr>
                <w:lang w:eastAsia="zh-CN"/>
              </w:rPr>
            </w:pPr>
            <w:r>
              <w:rPr>
                <w:rFonts w:eastAsia="Malgun Gothic"/>
                <w:kern w:val="2"/>
                <w:szCs w:val="24"/>
                <w:lang w:eastAsia="ko-KR"/>
              </w:rPr>
              <w:t>0.</w:t>
            </w:r>
            <w:r>
              <w:rPr>
                <w:kern w:val="2"/>
                <w:szCs w:val="24"/>
              </w:rPr>
              <w:t>8</w:t>
            </w:r>
          </w:p>
        </w:tc>
      </w:tr>
      <w:tr w:rsidR="00D45FE8" w14:paraId="79D7A2B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1AFF3D" w14:textId="77777777" w:rsidR="00D45FE8" w:rsidRDefault="00D45FE8">
            <w:pPr>
              <w:pStyle w:val="TAC"/>
              <w:rPr>
                <w:rFonts w:cs="Arial"/>
                <w:szCs w:val="18"/>
                <w:lang w:val="fi-FI"/>
              </w:rPr>
            </w:pPr>
            <w:r>
              <w:rPr>
                <w:rFonts w:cs="Arial"/>
                <w:szCs w:val="18"/>
                <w:lang w:val="fi-FI"/>
              </w:rPr>
              <w:t>DC_5-(n)66</w:t>
            </w:r>
          </w:p>
          <w:p w14:paraId="42BEAB6A" w14:textId="77777777" w:rsidR="00D45FE8" w:rsidRDefault="00D45FE8">
            <w:pPr>
              <w:pStyle w:val="TAC"/>
              <w:rPr>
                <w:rFonts w:cs="Arial"/>
                <w:szCs w:val="18"/>
                <w:lang w:val="fi-FI"/>
              </w:rPr>
            </w:pPr>
            <w:r>
              <w:rPr>
                <w:rFonts w:cs="Arial"/>
                <w:szCs w:val="18"/>
                <w:lang w:val="fi-FI"/>
              </w:rPr>
              <w:t>DC_5-66_n66</w:t>
            </w:r>
          </w:p>
          <w:p w14:paraId="27C2DCB3" w14:textId="77777777" w:rsidR="00D45FE8" w:rsidRDefault="00D45FE8">
            <w:pPr>
              <w:pStyle w:val="TAC"/>
              <w:rPr>
                <w:rFonts w:cs="Arial"/>
                <w:szCs w:val="18"/>
                <w:lang w:val="fi-FI"/>
              </w:rPr>
            </w:pPr>
            <w:r>
              <w:rPr>
                <w:rFonts w:cs="Arial"/>
                <w:szCs w:val="18"/>
                <w:lang w:val="fi-FI"/>
              </w:rPr>
              <w:t>DC_</w:t>
            </w:r>
            <w:r>
              <w:rPr>
                <w:rFonts w:cs="Arial"/>
                <w:szCs w:val="18"/>
                <w:lang w:val="fi-FI" w:eastAsia="zh-CN"/>
              </w:rPr>
              <w:t>5-5</w:t>
            </w:r>
            <w:r>
              <w:rPr>
                <w:rFonts w:cs="Arial"/>
                <w:szCs w:val="18"/>
                <w:lang w:val="fi-FI"/>
              </w:rPr>
              <w:t>-66_n66</w:t>
            </w:r>
          </w:p>
          <w:p w14:paraId="799974AC" w14:textId="77777777" w:rsidR="00D45FE8" w:rsidRDefault="00D45FE8">
            <w:pPr>
              <w:pStyle w:val="TAC"/>
              <w:rPr>
                <w:rFonts w:cs="Arial"/>
                <w:szCs w:val="18"/>
                <w:lang w:val="fi-FI" w:eastAsia="fr-FR"/>
              </w:rPr>
            </w:pPr>
            <w:r>
              <w:rPr>
                <w:rFonts w:cs="Arial"/>
                <w:szCs w:val="18"/>
                <w:lang w:val="fi-FI" w:eastAsia="fr-FR"/>
              </w:rPr>
              <w:t>DC_5-66-(n)66</w:t>
            </w:r>
          </w:p>
          <w:p w14:paraId="0F1DECCA" w14:textId="77777777" w:rsidR="00D45FE8" w:rsidRDefault="00D45FE8">
            <w:pPr>
              <w:pStyle w:val="TAC"/>
              <w:rPr>
                <w:rFonts w:cs="Arial"/>
                <w:szCs w:val="18"/>
                <w:lang w:val="fi-FI" w:eastAsia="zh-CN"/>
              </w:rPr>
            </w:pPr>
            <w:r>
              <w:rPr>
                <w:rFonts w:cs="Arial"/>
                <w:szCs w:val="18"/>
                <w:lang w:val="fi-FI" w:eastAsia="zh-CN"/>
              </w:rPr>
              <w:t>DC_5-66-66_n66</w:t>
            </w:r>
          </w:p>
          <w:p w14:paraId="0A11B011" w14:textId="77777777" w:rsidR="00D45FE8" w:rsidRDefault="00D45FE8">
            <w:pPr>
              <w:pStyle w:val="TAC"/>
              <w:rPr>
                <w:rFonts w:cs="Arial"/>
              </w:rPr>
            </w:pPr>
            <w:r>
              <w:rPr>
                <w:rFonts w:cs="Arial"/>
                <w:szCs w:val="18"/>
                <w:lang w:val="fi-FI" w:eastAsia="zh-CN"/>
              </w:rPr>
              <w:t>DC_5-5-66-66_n66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9C35DE" w14:textId="77777777" w:rsidR="00D45FE8" w:rsidRDefault="00D45FE8">
            <w:pPr>
              <w:pStyle w:val="TAC"/>
              <w:rPr>
                <w:rFonts w:cs="Arial"/>
                <w:lang w:eastAsia="fr-F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CB809A" w14:textId="77777777" w:rsidR="00D45FE8" w:rsidRDefault="00D45FE8">
            <w:pPr>
              <w:pStyle w:val="TAC"/>
              <w:rPr>
                <w:rFonts w:cs="Arial"/>
                <w:lang w:val="fr-FR" w:eastAsia="zh-CN"/>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1196EB" w14:textId="77777777" w:rsidR="00D45FE8" w:rsidRDefault="00D45FE8">
            <w:pPr>
              <w:pStyle w:val="TAC"/>
              <w:rPr>
                <w:rFonts w:cs="Arial"/>
                <w:lang w:eastAsia="zh-CN"/>
              </w:rPr>
            </w:pPr>
            <w:r>
              <w:rPr>
                <w:rFonts w:cs="Arial"/>
                <w:lang w:val="fr-FR" w:eastAsia="zh-CN"/>
              </w:rPr>
              <w:t>0.3</w:t>
            </w:r>
          </w:p>
        </w:tc>
      </w:tr>
      <w:tr w:rsidR="00D45FE8" w14:paraId="15944D5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893ABD" w14:textId="77777777" w:rsidR="00D45FE8" w:rsidRDefault="00D45FE8">
            <w:pPr>
              <w:pStyle w:val="TAC"/>
              <w:rPr>
                <w:rFonts w:cs="Arial"/>
              </w:rPr>
            </w:pPr>
            <w:r>
              <w:rPr>
                <w:rFonts w:cs="Arial"/>
                <w:lang w:eastAsia="ja-JP"/>
              </w:rPr>
              <w:t>DC_5-66_n71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9F47CB" w14:textId="77777777" w:rsidR="00D45FE8" w:rsidRDefault="00D45FE8">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91F62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9C69D2" w14:textId="77777777" w:rsidR="00D45FE8" w:rsidRDefault="00D45FE8">
            <w:pPr>
              <w:pStyle w:val="TAC"/>
              <w:rPr>
                <w:rFonts w:cs="Arial"/>
                <w:lang w:eastAsia="zh-CN"/>
              </w:rPr>
            </w:pPr>
            <w:r>
              <w:rPr>
                <w:rFonts w:cs="Arial"/>
                <w:lang w:eastAsia="ja-JP"/>
              </w:rPr>
              <w:t>0.5</w:t>
            </w:r>
          </w:p>
        </w:tc>
      </w:tr>
      <w:tr w:rsidR="00D45FE8" w14:paraId="58190EA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6706D2" w14:textId="77777777" w:rsidR="00D45FE8" w:rsidRDefault="00D45FE8">
            <w:pPr>
              <w:pStyle w:val="TAC"/>
            </w:pPr>
            <w:r>
              <w:rPr>
                <w:lang w:eastAsia="ko-KR"/>
              </w:rPr>
              <w:t>DC_</w:t>
            </w:r>
            <w:r>
              <w:t>5</w:t>
            </w:r>
            <w:r>
              <w:rPr>
                <w:lang w:eastAsia="ko-KR"/>
              </w:rPr>
              <w:t>-</w:t>
            </w:r>
            <w:r>
              <w:t>66</w:t>
            </w:r>
            <w:r>
              <w:rPr>
                <w:lang w:eastAsia="ko-KR"/>
              </w:rPr>
              <w:t>_n</w:t>
            </w:r>
            <w:r>
              <w:t>77</w:t>
            </w:r>
            <w:r>
              <w:rPr>
                <w:rFonts w:cs="Arial"/>
                <w:szCs w:val="18"/>
              </w:rPr>
              <w:br/>
            </w:r>
            <w:r>
              <w:rPr>
                <w:rFonts w:eastAsia="Malgun Gothic"/>
                <w:kern w:val="2"/>
                <w:szCs w:val="24"/>
              </w:rPr>
              <w:t>DC_5-66-66_n77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7DA3CC" w14:textId="77777777" w:rsidR="00D45FE8" w:rsidRDefault="00D45FE8">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01862D"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85479D" w14:textId="77777777" w:rsidR="00D45FE8" w:rsidRDefault="00D45FE8">
            <w:pPr>
              <w:pStyle w:val="TAC"/>
              <w:rPr>
                <w:lang w:eastAsia="ja-JP"/>
              </w:rPr>
            </w:pPr>
            <w:r>
              <w:rPr>
                <w:lang w:eastAsia="ko-KR"/>
              </w:rPr>
              <w:t>0.</w:t>
            </w:r>
            <w:r>
              <w:t>8</w:t>
            </w:r>
          </w:p>
        </w:tc>
      </w:tr>
      <w:tr w:rsidR="00D45FE8" w14:paraId="4F5825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53F47C" w14:textId="77777777" w:rsidR="00D45FE8" w:rsidRDefault="00D45FE8">
            <w:pPr>
              <w:pStyle w:val="TAC"/>
              <w:rPr>
                <w:lang w:eastAsia="ko-KR"/>
              </w:rPr>
            </w:pPr>
            <w:r>
              <w:rPr>
                <w:rFonts w:cs="Arial"/>
                <w:szCs w:val="18"/>
              </w:rPr>
              <w:t>DC_5_n66-n77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D70E64"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4FE7E5" w14:textId="77777777" w:rsidR="00D45FE8" w:rsidRDefault="00D45FE8">
            <w:pPr>
              <w:pStyle w:val="TAC"/>
              <w:rPr>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8026AB" w14:textId="77777777" w:rsidR="00D45FE8" w:rsidRDefault="00D45FE8">
            <w:pPr>
              <w:pStyle w:val="TAC"/>
              <w:rPr>
                <w:lang w:eastAsia="ko-KR"/>
              </w:rPr>
            </w:pPr>
            <w:r>
              <w:rPr>
                <w:lang w:eastAsia="ko-KR"/>
              </w:rPr>
              <w:t>0.</w:t>
            </w:r>
            <w:r>
              <w:t>8</w:t>
            </w:r>
          </w:p>
        </w:tc>
      </w:tr>
      <w:tr w:rsidR="00D45FE8" w14:paraId="50FE40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B194E3" w14:textId="77777777" w:rsidR="00D45FE8" w:rsidRDefault="00D45FE8">
            <w:pPr>
              <w:pStyle w:val="TAC"/>
              <w:rPr>
                <w:rFonts w:cs="Arial"/>
              </w:rPr>
            </w:pPr>
            <w:r>
              <w:rPr>
                <w:rFonts w:cs="Arial"/>
                <w:szCs w:val="22"/>
                <w:lang w:eastAsia="zh-CN"/>
              </w:rPr>
              <w:t>DC_5-66_n78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A9823C" w14:textId="77777777" w:rsidR="00D45FE8" w:rsidRDefault="00D45FE8">
            <w:pPr>
              <w:pStyle w:val="TAC"/>
              <w:rPr>
                <w:rFonts w:cs="Arial"/>
                <w:lang w:eastAsia="fr-FR"/>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F6135C" w14:textId="77777777" w:rsidR="00D45FE8" w:rsidRDefault="00D45FE8">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5188EA" w14:textId="77777777" w:rsidR="00D45FE8" w:rsidRDefault="00D45FE8">
            <w:pPr>
              <w:pStyle w:val="TAC"/>
              <w:rPr>
                <w:rFonts w:cs="Arial"/>
                <w:lang w:eastAsia="zh-CN"/>
              </w:rPr>
            </w:pPr>
            <w:r>
              <w:rPr>
                <w:lang w:eastAsia="ko-KR"/>
              </w:rPr>
              <w:t>0.</w:t>
            </w:r>
            <w:r>
              <w:t>8</w:t>
            </w:r>
          </w:p>
        </w:tc>
      </w:tr>
      <w:tr w:rsidR="00D45FE8" w14:paraId="2B79760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4F72073" w14:textId="77777777" w:rsidR="00D45FE8" w:rsidRDefault="00D45FE8">
            <w:pPr>
              <w:pStyle w:val="TAC"/>
              <w:rPr>
                <w:rFonts w:cs="Arial"/>
              </w:rPr>
            </w:pPr>
            <w:r>
              <w:rPr>
                <w:rFonts w:cs="Arial"/>
                <w:szCs w:val="18"/>
              </w:rPr>
              <w:t>DC_5_n66-n78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A4A342" w14:textId="77777777" w:rsidR="00D45FE8" w:rsidRDefault="00D45FE8">
            <w:pPr>
              <w:pStyle w:val="TAC"/>
              <w:rPr>
                <w:rFonts w:cs="Arial"/>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17FFC1" w14:textId="77777777" w:rsidR="00D45FE8" w:rsidRDefault="00D45FE8">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BB74B7" w14:textId="77777777" w:rsidR="00D45FE8" w:rsidRDefault="00D45FE8">
            <w:pPr>
              <w:pStyle w:val="TAC"/>
              <w:rPr>
                <w:rFonts w:cs="Arial"/>
                <w:lang w:eastAsia="zh-CN"/>
              </w:rPr>
            </w:pPr>
            <w:r>
              <w:rPr>
                <w:lang w:eastAsia="ko-KR"/>
              </w:rPr>
              <w:t>0.</w:t>
            </w:r>
            <w:r>
              <w:t>8</w:t>
            </w:r>
          </w:p>
        </w:tc>
      </w:tr>
      <w:tr w:rsidR="00D45FE8" w14:paraId="299C728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B10949" w14:textId="77777777" w:rsidR="00D45FE8" w:rsidRDefault="00D45FE8">
            <w:pPr>
              <w:pStyle w:val="TAC"/>
              <w:rPr>
                <w:rFonts w:cs="Arial"/>
                <w:lang w:val="x-none" w:eastAsia="zh-TW"/>
              </w:rPr>
            </w:pPr>
            <w:r>
              <w:rPr>
                <w:rFonts w:cs="Arial"/>
                <w:lang w:val="x-none"/>
              </w:rPr>
              <w:t>DC_</w:t>
            </w:r>
            <w:r>
              <w:rPr>
                <w:rFonts w:cs="Arial"/>
                <w:lang w:val="x-none" w:eastAsia="zh-TW"/>
              </w:rPr>
              <w:t>7</w:t>
            </w:r>
            <w:r>
              <w:rPr>
                <w:rFonts w:cs="Arial"/>
                <w:lang w:val="x-none" w:eastAsia="zh-CN"/>
              </w:rPr>
              <w:t>_</w:t>
            </w:r>
            <w:r>
              <w:rPr>
                <w:rFonts w:eastAsia="MS Mincho" w:cs="Arial"/>
                <w:lang w:val="x-none" w:eastAsia="ja-JP"/>
              </w:rPr>
              <w:t>n</w:t>
            </w:r>
            <w:r>
              <w:rPr>
                <w:rFonts w:cs="Arial"/>
                <w:lang w:val="x-none" w:eastAsia="zh-TW"/>
              </w:rPr>
              <w:t>1-n8</w:t>
            </w:r>
          </w:p>
          <w:p w14:paraId="3BBE1833" w14:textId="77777777" w:rsidR="00D45FE8" w:rsidRDefault="00D45FE8">
            <w:pPr>
              <w:pStyle w:val="TAC"/>
              <w:rPr>
                <w:rFonts w:cs="Arial"/>
              </w:rPr>
            </w:pPr>
            <w:r>
              <w:rPr>
                <w:rFonts w:cs="Arial"/>
                <w:lang w:val="en-US" w:eastAsia="zh-TW"/>
              </w:rPr>
              <w:t>DC_7-7_n1-n8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B33EE9" w14:textId="77777777" w:rsidR="00D45FE8" w:rsidRDefault="00D45FE8">
            <w:pPr>
              <w:pStyle w:val="TAC"/>
              <w:rPr>
                <w:rFonts w:cs="Arial"/>
              </w:rPr>
            </w:pPr>
            <w:r>
              <w:rPr>
                <w:rFonts w:cs="Arial"/>
                <w:lang w:val="x-none" w:eastAsia="zh-TW"/>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81371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2ACA36" w14:textId="77777777" w:rsidR="00D45FE8" w:rsidRDefault="00D45FE8">
            <w:pPr>
              <w:pStyle w:val="TAC"/>
              <w:rPr>
                <w:rFonts w:cs="Arial"/>
                <w:lang w:eastAsia="zh-CN"/>
              </w:rPr>
            </w:pPr>
            <w:r>
              <w:rPr>
                <w:rFonts w:cs="Arial"/>
                <w:lang w:eastAsia="zh-CN"/>
              </w:rPr>
              <w:t>0.5</w:t>
            </w:r>
          </w:p>
        </w:tc>
      </w:tr>
      <w:tr w:rsidR="00D45FE8" w14:paraId="7CAB9A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E36B81" w14:textId="77777777" w:rsidR="00D45FE8" w:rsidRDefault="00D45FE8">
            <w:pPr>
              <w:pStyle w:val="TAC"/>
              <w:rPr>
                <w:rFonts w:cs="Arial"/>
                <w:szCs w:val="18"/>
              </w:rPr>
            </w:pPr>
            <w:r>
              <w:rPr>
                <w:rFonts w:cs="Arial"/>
                <w:lang w:val="fr-FR" w:eastAsia="zh-TW"/>
              </w:rPr>
              <w:t>DC_7_n1-n28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A01D5D" w14:textId="77777777" w:rsidR="00D45FE8" w:rsidRDefault="00D45FE8">
            <w:pPr>
              <w:pStyle w:val="TAC"/>
              <w:rPr>
                <w:lang w:val="sv-SE"/>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934908" w14:textId="77777777" w:rsidR="00D45FE8" w:rsidRDefault="00D45FE8">
            <w:pPr>
              <w:pStyle w:val="TAC"/>
              <w:rPr>
                <w:rFonts w:cs="Arial"/>
                <w:lang w:eastAsia="zh-CN"/>
              </w:rPr>
            </w:pPr>
            <w:r>
              <w:rPr>
                <w:rFonts w:cs="Arial"/>
                <w:lang w:val="fr-FR" w:eastAsia="zh-TW"/>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65A659" w14:textId="77777777" w:rsidR="00D45FE8" w:rsidRDefault="00D45FE8">
            <w:pPr>
              <w:pStyle w:val="TAC"/>
              <w:rPr>
                <w:rFonts w:cs="Arial"/>
                <w:lang w:eastAsia="zh-CN"/>
              </w:rPr>
            </w:pPr>
            <w:r>
              <w:rPr>
                <w:rFonts w:cs="Arial"/>
                <w:lang w:val="fr-FR" w:eastAsia="zh-TW"/>
              </w:rPr>
              <w:t>0.6</w:t>
            </w:r>
          </w:p>
        </w:tc>
      </w:tr>
      <w:tr w:rsidR="00D45FE8" w14:paraId="0DAEDE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52BEC5" w14:textId="77777777" w:rsidR="00D45FE8" w:rsidRDefault="00D45FE8">
            <w:pPr>
              <w:pStyle w:val="TAC"/>
              <w:rPr>
                <w:rFonts w:cs="Arial"/>
              </w:rPr>
            </w:pPr>
            <w:r>
              <w:rPr>
                <w:rFonts w:eastAsia="Malgun Gothic" w:cs="Arial"/>
                <w:szCs w:val="18"/>
                <w:lang w:eastAsia="ko-KR"/>
              </w:rPr>
              <w:t>DC_7_n1-n40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6D7418" w14:textId="77777777" w:rsidR="00D45FE8" w:rsidRDefault="00D45FE8">
            <w:pPr>
              <w:pStyle w:val="TAC"/>
              <w:rPr>
                <w:rFonts w:cs="Arial"/>
              </w:rPr>
            </w:pPr>
            <w:r>
              <w:rPr>
                <w:rFonts w:eastAsia="Malgun Gothic" w:cs="Arial"/>
                <w:szCs w:val="18"/>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0B7F1B"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18061A" w14:textId="77777777" w:rsidR="00D45FE8" w:rsidRDefault="00D45FE8">
            <w:pPr>
              <w:pStyle w:val="TAC"/>
              <w:rPr>
                <w:rFonts w:cs="Arial"/>
                <w:lang w:eastAsia="zh-CN"/>
              </w:rPr>
            </w:pPr>
            <w:r>
              <w:rPr>
                <w:rFonts w:eastAsia="Malgun Gothic" w:cs="Arial"/>
                <w:szCs w:val="18"/>
                <w:lang w:eastAsia="ko-KR"/>
              </w:rPr>
              <w:t>0.9</w:t>
            </w:r>
          </w:p>
        </w:tc>
      </w:tr>
      <w:tr w:rsidR="00D45FE8" w14:paraId="07B21B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95D4EE" w14:textId="77777777" w:rsidR="00D45FE8" w:rsidRDefault="00D45FE8">
            <w:pPr>
              <w:pStyle w:val="TAC"/>
              <w:rPr>
                <w:rFonts w:eastAsia="Malgun Gothic" w:cs="Arial"/>
                <w:szCs w:val="18"/>
                <w:lang w:eastAsia="ko-KR"/>
              </w:rPr>
            </w:pPr>
            <w:r>
              <w:rPr>
                <w:rFonts w:eastAsia="Malgun Gothic" w:cs="Arial"/>
                <w:szCs w:val="18"/>
                <w:lang w:eastAsia="ko-KR"/>
              </w:rPr>
              <w:t>DC_7_n1-n75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166FF2" w14:textId="77777777" w:rsidR="00D45FE8" w:rsidRDefault="00D45FE8">
            <w:pPr>
              <w:pStyle w:val="TAC"/>
              <w:rPr>
                <w:rFonts w:eastAsia="Malgun Gothic" w:cs="Arial"/>
                <w:szCs w:val="18"/>
                <w:lang w:eastAsia="ko-KR"/>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D18DAD" w14:textId="77777777" w:rsidR="00D45FE8" w:rsidRDefault="00D45FE8">
            <w:pPr>
              <w:pStyle w:val="TAC"/>
              <w:rPr>
                <w:rFonts w:eastAsiaTheme="minorEastAsia" w:cs="Arial"/>
                <w:szCs w:val="18"/>
                <w:lang w:eastAsia="ko-KR"/>
              </w:rPr>
            </w:pPr>
            <w:r>
              <w:rPr>
                <w:rFonts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34FBF1" w14:textId="77777777" w:rsidR="00D45FE8" w:rsidRDefault="00D45FE8">
            <w:pPr>
              <w:pStyle w:val="TAC"/>
              <w:rPr>
                <w:rFonts w:eastAsia="Malgun Gothic" w:cs="Arial"/>
                <w:szCs w:val="18"/>
                <w:lang w:eastAsia="ko-KR"/>
              </w:rPr>
            </w:pPr>
            <w:r>
              <w:rPr>
                <w:rFonts w:eastAsia="Malgun Gothic" w:cs="Arial"/>
                <w:szCs w:val="18"/>
                <w:lang w:eastAsia="ko-KR"/>
              </w:rPr>
              <w:t>N/A</w:t>
            </w:r>
          </w:p>
        </w:tc>
      </w:tr>
      <w:tr w:rsidR="00D45FE8" w14:paraId="1924589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C58F87" w14:textId="77777777" w:rsidR="00D45FE8" w:rsidRDefault="00D45FE8">
            <w:pPr>
              <w:pStyle w:val="TAC"/>
              <w:rPr>
                <w:rFonts w:eastAsiaTheme="minorEastAsia" w:cs="Arial"/>
              </w:rPr>
            </w:pPr>
            <w:r>
              <w:rPr>
                <w:rFonts w:cs="Arial"/>
                <w:lang w:eastAsia="ko-KR"/>
              </w:rPr>
              <w:t>DC_7_n1-n78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200FE5" w14:textId="77777777" w:rsidR="00D45FE8" w:rsidRDefault="00D45FE8">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0ECCF0"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D8D9B3" w14:textId="77777777" w:rsidR="00D45FE8" w:rsidRDefault="00D45FE8">
            <w:pPr>
              <w:pStyle w:val="TAC"/>
              <w:rPr>
                <w:rFonts w:cs="Arial"/>
                <w:lang w:eastAsia="zh-CN"/>
              </w:rPr>
            </w:pPr>
            <w:r>
              <w:rPr>
                <w:rFonts w:cs="Arial"/>
                <w:lang w:eastAsia="ko-KR"/>
              </w:rPr>
              <w:t>0.8</w:t>
            </w:r>
          </w:p>
        </w:tc>
      </w:tr>
      <w:tr w:rsidR="00D45FE8" w14:paraId="425136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2671A95" w14:textId="77777777" w:rsidR="00D45FE8" w:rsidRDefault="00D45FE8">
            <w:pPr>
              <w:pStyle w:val="TAC"/>
              <w:rPr>
                <w:rFonts w:cs="Arial"/>
              </w:rPr>
            </w:pPr>
            <w:r>
              <w:rPr>
                <w:rFonts w:cs="Arial"/>
                <w:szCs w:val="18"/>
              </w:rPr>
              <w:t>DC_7_n2-n66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73806C"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129537"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F31AA0" w14:textId="77777777" w:rsidR="00D45FE8" w:rsidRDefault="00D45FE8">
            <w:pPr>
              <w:pStyle w:val="TAC"/>
              <w:rPr>
                <w:rFonts w:eastAsia="MS Mincho"/>
                <w:szCs w:val="18"/>
                <w:lang w:eastAsia="ja-JP"/>
              </w:rPr>
            </w:pPr>
            <w:r>
              <w:rPr>
                <w:rFonts w:cs="Arial"/>
                <w:lang w:eastAsia="zh-CN"/>
              </w:rPr>
              <w:t>0.5</w:t>
            </w:r>
          </w:p>
        </w:tc>
      </w:tr>
      <w:tr w:rsidR="00D45FE8" w14:paraId="422DB6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09481D2" w14:textId="77777777" w:rsidR="00D45FE8" w:rsidRDefault="00D45FE8">
            <w:pPr>
              <w:pStyle w:val="TAC"/>
              <w:rPr>
                <w:rFonts w:eastAsiaTheme="minorEastAsia" w:cs="Arial"/>
              </w:rPr>
            </w:pPr>
            <w:r>
              <w:rPr>
                <w:rFonts w:cs="Arial"/>
                <w:szCs w:val="18"/>
              </w:rPr>
              <w:t>DC_7_n2-n71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4525FD"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CF267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02741F" w14:textId="77777777" w:rsidR="00D45FE8" w:rsidRDefault="00D45FE8">
            <w:pPr>
              <w:pStyle w:val="TAC"/>
              <w:rPr>
                <w:rFonts w:eastAsia="MS Mincho"/>
                <w:szCs w:val="18"/>
                <w:lang w:eastAsia="ja-JP"/>
              </w:rPr>
            </w:pPr>
            <w:r>
              <w:rPr>
                <w:rFonts w:cs="Arial"/>
                <w:lang w:eastAsia="zh-CN"/>
              </w:rPr>
              <w:t>0.3</w:t>
            </w:r>
          </w:p>
        </w:tc>
      </w:tr>
      <w:tr w:rsidR="00D45FE8" w14:paraId="5A84BC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EBF6C9F" w14:textId="77777777" w:rsidR="00D45FE8" w:rsidRDefault="00D45FE8">
            <w:pPr>
              <w:pStyle w:val="TAC"/>
              <w:rPr>
                <w:rFonts w:eastAsiaTheme="minorEastAsia" w:cs="Arial"/>
                <w:szCs w:val="18"/>
              </w:rPr>
            </w:pPr>
            <w:r>
              <w:rPr>
                <w:lang w:eastAsia="zh-CN"/>
              </w:rPr>
              <w:t>DC_7_n2-n77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B6EFF8"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20DFA0" w14:textId="77777777" w:rsidR="00D45FE8" w:rsidRDefault="00D45FE8">
            <w:pPr>
              <w:pStyle w:val="TAC"/>
              <w:rPr>
                <w:rFonts w:cs="Arial"/>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2FD17F" w14:textId="77777777" w:rsidR="00D45FE8" w:rsidRDefault="00D45FE8">
            <w:pPr>
              <w:pStyle w:val="TAC"/>
              <w:rPr>
                <w:rFonts w:cs="Arial"/>
                <w:lang w:eastAsia="zh-CN"/>
              </w:rPr>
            </w:pPr>
            <w:r>
              <w:rPr>
                <w:rFonts w:cs="Arial"/>
                <w:bCs/>
                <w:szCs w:val="18"/>
              </w:rPr>
              <w:t>0.</w:t>
            </w:r>
            <w:r>
              <w:rPr>
                <w:rFonts w:cs="Arial"/>
                <w:bCs/>
                <w:szCs w:val="18"/>
                <w:lang w:val="sv-SE"/>
              </w:rPr>
              <w:t>8</w:t>
            </w:r>
          </w:p>
        </w:tc>
      </w:tr>
      <w:tr w:rsidR="00D45FE8" w14:paraId="698FEB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14D7DCA" w14:textId="77777777" w:rsidR="00D45FE8" w:rsidRDefault="00D45FE8">
            <w:pPr>
              <w:pStyle w:val="TAC"/>
              <w:rPr>
                <w:rFonts w:cs="Arial"/>
              </w:rPr>
            </w:pPr>
            <w:r>
              <w:rPr>
                <w:rFonts w:cs="Arial"/>
                <w:szCs w:val="18"/>
              </w:rPr>
              <w:t>DC_7_n2-n78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DF87A0"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62C56B"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3C4780" w14:textId="77777777" w:rsidR="00D45FE8" w:rsidRDefault="00D45FE8">
            <w:pPr>
              <w:pStyle w:val="TAC"/>
              <w:rPr>
                <w:rFonts w:cs="Arial"/>
              </w:rPr>
            </w:pPr>
            <w:r>
              <w:rPr>
                <w:rFonts w:eastAsia="MS Mincho" w:cs="Arial"/>
                <w:bCs/>
                <w:szCs w:val="18"/>
              </w:rPr>
              <w:t>0.</w:t>
            </w:r>
            <w:r>
              <w:rPr>
                <w:rFonts w:eastAsia="MS Mincho" w:cs="Arial"/>
                <w:bCs/>
                <w:szCs w:val="18"/>
                <w:lang w:val="sv-SE"/>
              </w:rPr>
              <w:t>8</w:t>
            </w:r>
          </w:p>
        </w:tc>
      </w:tr>
      <w:tr w:rsidR="00D45FE8" w14:paraId="197959E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3AB948" w14:textId="77777777" w:rsidR="00D45FE8" w:rsidRDefault="00D45FE8">
            <w:pPr>
              <w:pStyle w:val="TAC"/>
              <w:rPr>
                <w:rFonts w:cs="Arial"/>
              </w:rPr>
            </w:pPr>
            <w:r>
              <w:rPr>
                <w:rFonts w:cs="Arial"/>
                <w:lang w:eastAsia="ko-KR"/>
              </w:rPr>
              <w:t>DC_7_n3-n78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E2D686" w14:textId="77777777" w:rsidR="00D45FE8" w:rsidRDefault="00D45FE8">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4CA494"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5289B3" w14:textId="77777777" w:rsidR="00D45FE8" w:rsidRDefault="00D45FE8">
            <w:pPr>
              <w:pStyle w:val="TAC"/>
              <w:rPr>
                <w:rFonts w:cs="Arial"/>
                <w:lang w:eastAsia="zh-CN"/>
              </w:rPr>
            </w:pPr>
            <w:r>
              <w:rPr>
                <w:rFonts w:cs="Arial"/>
                <w:lang w:eastAsia="ko-KR"/>
              </w:rPr>
              <w:t>0.8</w:t>
            </w:r>
          </w:p>
        </w:tc>
      </w:tr>
      <w:tr w:rsidR="00D45FE8" w14:paraId="6579C57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7A4CB4" w14:textId="77777777" w:rsidR="00D45FE8" w:rsidRDefault="00D45FE8">
            <w:pPr>
              <w:pStyle w:val="TAC"/>
              <w:rPr>
                <w:rFonts w:cs="Arial"/>
                <w:szCs w:val="18"/>
              </w:rPr>
            </w:pPr>
            <w:r>
              <w:rPr>
                <w:lang w:eastAsia="zh-CN"/>
              </w:rPr>
              <w:t>DC_7_n5-n40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DD7D2A" w14:textId="77777777" w:rsidR="00D45FE8" w:rsidRDefault="00D45FE8">
            <w:pPr>
              <w:pStyle w:val="TAC"/>
              <w:rPr>
                <w:lang w:val="sv-SE"/>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17A40D" w14:textId="77777777" w:rsidR="00D45FE8" w:rsidRDefault="00D45FE8">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FD60DC" w14:textId="77777777" w:rsidR="00D45FE8" w:rsidRDefault="00D45FE8">
            <w:pPr>
              <w:pStyle w:val="TAC"/>
              <w:rPr>
                <w:rFonts w:cs="Arial"/>
                <w:lang w:eastAsia="zh-CN"/>
              </w:rPr>
            </w:pPr>
            <w:r>
              <w:rPr>
                <w:lang w:eastAsia="zh-CN"/>
              </w:rPr>
              <w:t>0.9</w:t>
            </w:r>
          </w:p>
        </w:tc>
      </w:tr>
      <w:tr w:rsidR="00D45FE8" w14:paraId="716B25A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9955A7" w14:textId="77777777" w:rsidR="00D45FE8" w:rsidRDefault="00D45FE8">
            <w:pPr>
              <w:pStyle w:val="TAC"/>
              <w:rPr>
                <w:rFonts w:cs="Arial"/>
              </w:rPr>
            </w:pPr>
            <w:r>
              <w:rPr>
                <w:rFonts w:cs="Arial"/>
              </w:rPr>
              <w:lastRenderedPageBreak/>
              <w:t>DC_</w:t>
            </w:r>
            <w:r>
              <w:rPr>
                <w:rFonts w:eastAsia="Malgun Gothic" w:cs="Arial"/>
                <w:lang w:eastAsia="ko-KR"/>
              </w:rPr>
              <w:t>7</w:t>
            </w:r>
            <w:r>
              <w:rPr>
                <w:rFonts w:cs="Arial"/>
              </w:rPr>
              <w:t>_n</w:t>
            </w:r>
            <w:r>
              <w:rPr>
                <w:rFonts w:eastAsia="Malgun Gothic" w:cs="Arial"/>
                <w:lang w:eastAsia="ko-KR"/>
              </w:rPr>
              <w:t>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779EF8" w14:textId="77777777" w:rsidR="00D45FE8" w:rsidRDefault="00D45FE8">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1A4584"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E9C65A" w14:textId="77777777" w:rsidR="00D45FE8" w:rsidRDefault="00D45FE8">
            <w:pPr>
              <w:pStyle w:val="TAC"/>
              <w:rPr>
                <w:rFonts w:cs="Arial"/>
                <w:lang w:eastAsia="zh-CN"/>
              </w:rPr>
            </w:pPr>
            <w:r>
              <w:rPr>
                <w:rFonts w:cs="Arial"/>
                <w:lang w:eastAsia="zh-CN"/>
              </w:rPr>
              <w:t>0.8</w:t>
            </w:r>
          </w:p>
        </w:tc>
      </w:tr>
      <w:tr w:rsidR="00D45FE8" w14:paraId="2608589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690C2B9" w14:textId="77777777" w:rsidR="00D45FE8" w:rsidRDefault="00D45FE8">
            <w:pPr>
              <w:pStyle w:val="TAC"/>
              <w:rPr>
                <w:rFonts w:cs="Arial"/>
                <w:lang w:eastAsia="zh-TW"/>
              </w:rPr>
            </w:pPr>
            <w:r>
              <w:rPr>
                <w:rFonts w:cs="Arial"/>
              </w:rPr>
              <w:t>DC_</w:t>
            </w:r>
            <w:r>
              <w:rPr>
                <w:rFonts w:cs="Arial"/>
                <w:lang w:eastAsia="zh-TW"/>
              </w:rPr>
              <w:t>7-8</w:t>
            </w:r>
            <w:r>
              <w:rPr>
                <w:rFonts w:cs="Arial"/>
                <w:lang w:eastAsia="zh-CN"/>
              </w:rPr>
              <w:t>_</w:t>
            </w:r>
            <w:r>
              <w:rPr>
                <w:rFonts w:eastAsia="MS Mincho" w:cs="Arial"/>
                <w:lang w:eastAsia="ja-JP"/>
              </w:rPr>
              <w:t>n</w:t>
            </w:r>
            <w:r>
              <w:rPr>
                <w:rFonts w:cs="Arial"/>
                <w:lang w:eastAsia="zh-TW"/>
              </w:rPr>
              <w:t>1</w:t>
            </w:r>
          </w:p>
          <w:p w14:paraId="6A8B16A2" w14:textId="77777777" w:rsidR="00D45FE8" w:rsidRDefault="00D45FE8">
            <w:pPr>
              <w:pStyle w:val="TAC"/>
              <w:rPr>
                <w:rFonts w:cs="Arial"/>
              </w:rPr>
            </w:pPr>
            <w:r>
              <w:rPr>
                <w:rFonts w:cs="Arial"/>
                <w:lang w:eastAsia="zh-TW"/>
              </w:rPr>
              <w:t>DC_7-7-8_n1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F04679" w14:textId="77777777" w:rsidR="00D45FE8" w:rsidRDefault="00D45FE8">
            <w:pPr>
              <w:pStyle w:val="TAC"/>
              <w:rPr>
                <w:rFonts w:cs="Arial"/>
                <w:lang w:eastAsia="ja-JP"/>
              </w:rPr>
            </w:pPr>
            <w:r>
              <w:rPr>
                <w:rFonts w:cs="Arial"/>
                <w:lang w:eastAsia="zh-TW"/>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CC994D"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21F6DE" w14:textId="77777777" w:rsidR="00D45FE8" w:rsidRDefault="00D45FE8">
            <w:pPr>
              <w:pStyle w:val="TAC"/>
              <w:rPr>
                <w:rFonts w:cs="Arial"/>
                <w:lang w:eastAsia="zh-CN"/>
              </w:rPr>
            </w:pPr>
            <w:r>
              <w:rPr>
                <w:rFonts w:cs="Arial"/>
                <w:lang w:eastAsia="zh-TW"/>
              </w:rPr>
              <w:t>0.5</w:t>
            </w:r>
          </w:p>
        </w:tc>
      </w:tr>
      <w:tr w:rsidR="00D45FE8" w14:paraId="3144B06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93BB708" w14:textId="77777777" w:rsidR="00D45FE8" w:rsidRDefault="00D45FE8">
            <w:pPr>
              <w:pStyle w:val="TAC"/>
            </w:pPr>
            <w:r>
              <w:t>DC_7-8_n3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E97263" w14:textId="77777777" w:rsidR="00D45FE8" w:rsidRDefault="00D45FE8">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D640E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854213" w14:textId="77777777" w:rsidR="00D45FE8" w:rsidRDefault="00D45FE8">
            <w:pPr>
              <w:pStyle w:val="TAC"/>
            </w:pPr>
            <w:r>
              <w:rPr>
                <w:lang w:eastAsia="zh-CN"/>
              </w:rPr>
              <w:t>0.5</w:t>
            </w:r>
          </w:p>
        </w:tc>
      </w:tr>
      <w:tr w:rsidR="00D45FE8" w14:paraId="61A8AE8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30ABD3" w14:textId="77777777" w:rsidR="00D45FE8" w:rsidRDefault="00D45FE8">
            <w:pPr>
              <w:pStyle w:val="TAC"/>
            </w:pPr>
            <w:r>
              <w:rPr>
                <w:rFonts w:cs="Arial"/>
                <w:szCs w:val="18"/>
                <w:lang w:val="sv-SE" w:eastAsia="ja-JP"/>
              </w:rPr>
              <w:t>DC_7-8_n7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3C84E8" w14:textId="77777777" w:rsidR="00D45FE8" w:rsidRDefault="00D45FE8">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C3AE85"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0AF011" w14:textId="77777777" w:rsidR="00D45FE8" w:rsidRDefault="00D45FE8">
            <w:pPr>
              <w:pStyle w:val="TAC"/>
              <w:rPr>
                <w:lang w:eastAsia="zh-CN"/>
              </w:rPr>
            </w:pPr>
            <w:r>
              <w:t>0.3</w:t>
            </w:r>
          </w:p>
        </w:tc>
      </w:tr>
      <w:tr w:rsidR="00D45FE8" w14:paraId="1732EBD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F3BDEFD" w14:textId="77777777" w:rsidR="00D45FE8" w:rsidRDefault="00D45FE8">
            <w:pPr>
              <w:pStyle w:val="TAC"/>
              <w:rPr>
                <w:rFonts w:cs="Arial"/>
                <w:szCs w:val="18"/>
                <w:lang w:val="sv-SE" w:eastAsia="ja-JP"/>
              </w:rPr>
            </w:pPr>
            <w:r>
              <w:rPr>
                <w:rFonts w:cs="Arial"/>
              </w:rPr>
              <w:t>DC_7-8_n20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E64C00"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FE8FC3"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DE1E08" w14:textId="77777777" w:rsidR="00D45FE8" w:rsidRDefault="00D45FE8">
            <w:pPr>
              <w:pStyle w:val="TAC"/>
            </w:pPr>
            <w:r>
              <w:t>0.6</w:t>
            </w:r>
          </w:p>
        </w:tc>
      </w:tr>
      <w:tr w:rsidR="00D45FE8" w14:paraId="39DCE88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8EE6F6" w14:textId="77777777" w:rsidR="00D45FE8" w:rsidRDefault="00D45FE8">
            <w:pPr>
              <w:pStyle w:val="TAC"/>
            </w:pPr>
            <w:r>
              <w:t>DC_7-8_n28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3F19E5" w14:textId="77777777" w:rsidR="00D45FE8" w:rsidRDefault="00D45FE8">
            <w:pPr>
              <w:pStyle w:val="TAC"/>
              <w:rPr>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D15EA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29EFAF" w14:textId="77777777" w:rsidR="00D45FE8" w:rsidRDefault="00D45FE8">
            <w:pPr>
              <w:pStyle w:val="TAC"/>
              <w:rPr>
                <w:lang w:eastAsia="zh-TW"/>
              </w:rPr>
            </w:pPr>
            <w:r>
              <w:t>0.5</w:t>
            </w:r>
          </w:p>
        </w:tc>
      </w:tr>
      <w:tr w:rsidR="00D45FE8" w14:paraId="0794D86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AD0BE8E" w14:textId="77777777" w:rsidR="00D45FE8" w:rsidRDefault="00D45FE8">
            <w:pPr>
              <w:pStyle w:val="TAC"/>
            </w:pPr>
            <w:r>
              <w:t>DC_7-8_n40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2B4D09"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37516C"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3B7F70" w14:textId="77777777" w:rsidR="00D45FE8" w:rsidRDefault="00D45FE8">
            <w:pPr>
              <w:pStyle w:val="TAC"/>
              <w:rPr>
                <w:lang w:eastAsia="zh-CN"/>
              </w:rPr>
            </w:pPr>
            <w:r>
              <w:rPr>
                <w:lang w:eastAsia="zh-CN"/>
              </w:rPr>
              <w:t>0.6</w:t>
            </w:r>
          </w:p>
        </w:tc>
      </w:tr>
      <w:tr w:rsidR="00D45FE8" w14:paraId="5ED83D4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3EFD1F" w14:textId="77777777" w:rsidR="00D45FE8" w:rsidRDefault="00D45FE8">
            <w:pPr>
              <w:pStyle w:val="TAC"/>
            </w:pPr>
            <w:r>
              <w:rPr>
                <w:rFonts w:eastAsia="Malgun Gothic"/>
                <w:szCs w:val="18"/>
                <w:lang w:eastAsia="ko-KR"/>
              </w:rPr>
              <w:t>DC_7_n8-n40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818B52" w14:textId="77777777" w:rsidR="00D45FE8" w:rsidRDefault="00D45FE8">
            <w:pPr>
              <w:pStyle w:val="TAC"/>
              <w:rPr>
                <w:lang w:eastAsia="zh-TW"/>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CA8269" w14:textId="77777777" w:rsidR="00D45FE8" w:rsidRDefault="00D45FE8">
            <w:pPr>
              <w:pStyle w:val="TAC"/>
              <w:rPr>
                <w:rFonts w:eastAsia="Malgun Gothic"/>
                <w:szCs w:val="18"/>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F9C3C5" w14:textId="77777777" w:rsidR="00D45FE8" w:rsidRDefault="00D45FE8">
            <w:pPr>
              <w:pStyle w:val="TAC"/>
              <w:rPr>
                <w:rFonts w:eastAsiaTheme="minorEastAsia"/>
                <w:lang w:eastAsia="zh-TW"/>
              </w:rPr>
            </w:pPr>
            <w:r>
              <w:rPr>
                <w:lang w:eastAsia="zh-CN"/>
              </w:rPr>
              <w:t>0.6</w:t>
            </w:r>
          </w:p>
        </w:tc>
      </w:tr>
      <w:tr w:rsidR="00D45FE8" w14:paraId="5AEABEA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B4798F" w14:textId="77777777" w:rsidR="00D45FE8" w:rsidRDefault="00D45FE8">
            <w:pPr>
              <w:pStyle w:val="TAC"/>
              <w:rPr>
                <w:rFonts w:cs="Arial"/>
              </w:rPr>
            </w:pPr>
            <w:r>
              <w:rPr>
                <w:rFonts w:cs="Arial"/>
              </w:rPr>
              <w:t>DC_</w:t>
            </w:r>
            <w:r>
              <w:rPr>
                <w:rFonts w:cs="Arial"/>
                <w:lang w:eastAsia="zh-TW"/>
              </w:rPr>
              <w:t>7-8</w:t>
            </w:r>
            <w:r>
              <w:rPr>
                <w:rFonts w:cs="Arial"/>
                <w:lang w:eastAsia="zh-CN"/>
              </w:rPr>
              <w:t>_</w:t>
            </w:r>
            <w:r>
              <w:rPr>
                <w:rFonts w:eastAsia="MS Mincho" w:cs="Arial"/>
                <w:lang w:eastAsia="ja-JP"/>
              </w:rPr>
              <w:t>n</w:t>
            </w:r>
            <w:r>
              <w:rPr>
                <w:rFonts w:cs="Arial"/>
                <w:lang w:eastAsia="zh-TW"/>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A81A79" w14:textId="77777777" w:rsidR="00D45FE8" w:rsidRDefault="00D45FE8">
            <w:pPr>
              <w:pStyle w:val="TAC"/>
              <w:rPr>
                <w:rFonts w:eastAsia="MS Mincho" w:cs="Arial"/>
                <w:lang w:eastAsia="ja-JP"/>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0C5E4A"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89F78E" w14:textId="77777777" w:rsidR="00D45FE8" w:rsidRDefault="00D45FE8">
            <w:pPr>
              <w:pStyle w:val="TAC"/>
              <w:rPr>
                <w:rFonts w:cs="Arial"/>
                <w:lang w:eastAsia="zh-CN"/>
              </w:rPr>
            </w:pPr>
            <w:r>
              <w:rPr>
                <w:rFonts w:cs="Arial"/>
                <w:lang w:eastAsia="zh-TW"/>
              </w:rPr>
              <w:t>0.8</w:t>
            </w:r>
          </w:p>
        </w:tc>
      </w:tr>
      <w:tr w:rsidR="00D45FE8" w14:paraId="373CAE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A1FD9D" w14:textId="77777777" w:rsidR="00D45FE8" w:rsidRDefault="00D45FE8">
            <w:pPr>
              <w:pStyle w:val="TAC"/>
              <w:rPr>
                <w:rFonts w:cs="Arial"/>
                <w:lang w:val="fi-FI" w:eastAsia="zh-TW"/>
              </w:rPr>
            </w:pPr>
            <w:r>
              <w:rPr>
                <w:rFonts w:cs="Arial"/>
                <w:lang w:val="fi-FI"/>
              </w:rPr>
              <w:t>DC_</w:t>
            </w:r>
            <w:r>
              <w:rPr>
                <w:rFonts w:cs="Arial"/>
                <w:lang w:val="fi-FI" w:eastAsia="zh-TW"/>
              </w:rPr>
              <w:t>7-8</w:t>
            </w:r>
            <w:r>
              <w:rPr>
                <w:rFonts w:cs="Arial"/>
                <w:lang w:val="fi-FI" w:eastAsia="zh-CN"/>
              </w:rPr>
              <w:t>_</w:t>
            </w:r>
            <w:r>
              <w:rPr>
                <w:rFonts w:eastAsia="MS Mincho" w:cs="Arial"/>
                <w:lang w:val="fi-FI" w:eastAsia="ja-JP"/>
              </w:rPr>
              <w:t>n</w:t>
            </w:r>
            <w:r>
              <w:rPr>
                <w:rFonts w:cs="Arial"/>
                <w:lang w:val="fi-FI" w:eastAsia="zh-TW"/>
              </w:rPr>
              <w:t>78</w:t>
            </w:r>
          </w:p>
          <w:p w14:paraId="338B5929" w14:textId="77777777" w:rsidR="00D45FE8" w:rsidRDefault="00D45FE8">
            <w:pPr>
              <w:pStyle w:val="TAC"/>
              <w:rPr>
                <w:rFonts w:cs="Arial"/>
              </w:rPr>
            </w:pPr>
            <w:r>
              <w:rPr>
                <w:rFonts w:cs="Arial"/>
                <w:lang w:val="fi-FI"/>
              </w:rPr>
              <w:t>DC_7-7-8_n78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E84DBE" w14:textId="77777777" w:rsidR="00D45FE8" w:rsidRDefault="00D45FE8">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FB2F52"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53003C" w14:textId="77777777" w:rsidR="00D45FE8" w:rsidRDefault="00D45FE8">
            <w:pPr>
              <w:pStyle w:val="TAC"/>
              <w:rPr>
                <w:rFonts w:cs="Arial"/>
                <w:lang w:eastAsia="zh-TW"/>
              </w:rPr>
            </w:pPr>
            <w:r>
              <w:rPr>
                <w:rFonts w:cs="Arial"/>
                <w:lang w:eastAsia="zh-TW"/>
              </w:rPr>
              <w:t>0.8</w:t>
            </w:r>
          </w:p>
        </w:tc>
      </w:tr>
      <w:tr w:rsidR="00D45FE8" w14:paraId="2004841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DEE18AB" w14:textId="77777777" w:rsidR="00D45FE8" w:rsidRDefault="00D45FE8">
            <w:pPr>
              <w:pStyle w:val="TAC"/>
              <w:rPr>
                <w:rFonts w:cs="Arial"/>
              </w:rPr>
            </w:pPr>
            <w:r>
              <w:rPr>
                <w:rFonts w:cs="Arial"/>
                <w:lang w:val="fi-FI"/>
              </w:rPr>
              <w:t>DC_7_n8-n78</w:t>
            </w:r>
            <w:r>
              <w:rPr>
                <w:rFonts w:cs="Arial"/>
                <w:lang w:val="fi-FI"/>
              </w:rPr>
              <w:br/>
            </w:r>
            <w:r>
              <w:rPr>
                <w:rFonts w:cs="Arial"/>
                <w:lang w:eastAsia="zh-TW"/>
              </w:rPr>
              <w:t>DC_7-7_n8-n78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3519D6" w14:textId="77777777" w:rsidR="00D45FE8" w:rsidRDefault="00D45FE8">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2CE5AE"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74343A" w14:textId="77777777" w:rsidR="00D45FE8" w:rsidRDefault="00D45FE8">
            <w:pPr>
              <w:pStyle w:val="TAC"/>
              <w:rPr>
                <w:rFonts w:cs="Arial"/>
                <w:lang w:eastAsia="zh-TW"/>
              </w:rPr>
            </w:pPr>
            <w:r>
              <w:rPr>
                <w:rFonts w:cs="Arial"/>
                <w:lang w:eastAsia="zh-TW"/>
              </w:rPr>
              <w:t>0.8</w:t>
            </w:r>
          </w:p>
        </w:tc>
      </w:tr>
      <w:tr w:rsidR="00D45FE8" w14:paraId="575695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4D2DB7" w14:textId="77777777" w:rsidR="00D45FE8" w:rsidRDefault="00D45FE8">
            <w:pPr>
              <w:pStyle w:val="TAC"/>
              <w:rPr>
                <w:rFonts w:cs="Arial"/>
                <w:lang w:val="fi-FI"/>
              </w:rPr>
            </w:pPr>
            <w:r>
              <w:rPr>
                <w:lang w:eastAsia="zh-CN"/>
              </w:rPr>
              <w:t>DC_7-12_n25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DFB5DF" w14:textId="77777777" w:rsidR="00D45FE8" w:rsidRDefault="00D45FE8">
            <w:pPr>
              <w:pStyle w:val="TAC"/>
              <w:rPr>
                <w:rFonts w:cs="Arial"/>
                <w:lang w:eastAsia="zh-TW"/>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511788"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00AF6D" w14:textId="77777777" w:rsidR="00D45FE8" w:rsidRDefault="00D45FE8">
            <w:pPr>
              <w:pStyle w:val="TAC"/>
              <w:rPr>
                <w:rFonts w:cs="Arial"/>
                <w:lang w:eastAsia="zh-TW"/>
              </w:rPr>
            </w:pPr>
            <w:r>
              <w:rPr>
                <w:rFonts w:cs="Arial"/>
              </w:rPr>
              <w:t>0.</w:t>
            </w:r>
            <w:r>
              <w:rPr>
                <w:rFonts w:cs="Arial"/>
                <w:lang w:val="sv-SE"/>
              </w:rPr>
              <w:t>5</w:t>
            </w:r>
          </w:p>
        </w:tc>
      </w:tr>
      <w:tr w:rsidR="00D45FE8" w14:paraId="6DEC184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A3029A" w14:textId="77777777" w:rsidR="00D45FE8" w:rsidRDefault="00D45FE8">
            <w:pPr>
              <w:pStyle w:val="TAC"/>
              <w:rPr>
                <w:rFonts w:cs="Arial"/>
                <w:lang w:val="fi-FI"/>
              </w:rPr>
            </w:pPr>
            <w:r>
              <w:rPr>
                <w:rFonts w:cs="Arial"/>
                <w:szCs w:val="18"/>
                <w:lang w:val="sv-SE" w:eastAsia="ja-JP"/>
              </w:rPr>
              <w:t>DC_7-12_n66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A7A6F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BCFD1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4721E5" w14:textId="77777777" w:rsidR="00D45FE8" w:rsidRDefault="00D45FE8">
            <w:pPr>
              <w:pStyle w:val="TAC"/>
              <w:rPr>
                <w:rFonts w:cs="Arial"/>
                <w:lang w:eastAsia="zh-CN"/>
              </w:rPr>
            </w:pPr>
            <w:r>
              <w:rPr>
                <w:rFonts w:cs="Arial"/>
                <w:lang w:eastAsia="zh-CN"/>
              </w:rPr>
              <w:t>0.5</w:t>
            </w:r>
          </w:p>
        </w:tc>
      </w:tr>
      <w:tr w:rsidR="00D45FE8" w14:paraId="67F002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6CE7BD" w14:textId="77777777" w:rsidR="00D45FE8" w:rsidRDefault="00D45FE8">
            <w:pPr>
              <w:pStyle w:val="TAC"/>
              <w:rPr>
                <w:rFonts w:cs="Arial"/>
                <w:szCs w:val="18"/>
                <w:lang w:val="sv-SE" w:eastAsia="ja-JP"/>
              </w:rPr>
            </w:pPr>
            <w:r>
              <w:rPr>
                <w:rFonts w:cs="Arial"/>
                <w:szCs w:val="18"/>
                <w:lang w:val="sv-SE" w:eastAsia="ja-JP"/>
              </w:rPr>
              <w:t>DC_7_n12-n77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03061F" w14:textId="77777777" w:rsidR="00D45FE8" w:rsidRDefault="00D45FE8">
            <w:pPr>
              <w:pStyle w:val="TAC"/>
              <w:rPr>
                <w:rFonts w:cs="Arial"/>
                <w:szCs w:val="18"/>
                <w:lang w:val="sv-SE"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0E792D" w14:textId="77777777" w:rsidR="00D45FE8" w:rsidRDefault="00D45FE8">
            <w:pPr>
              <w:pStyle w:val="TAC"/>
              <w:rPr>
                <w:rFonts w:cs="Arial"/>
                <w:szCs w:val="18"/>
                <w:lang w:val="sv-SE"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4B89BE" w14:textId="77777777" w:rsidR="00D45FE8" w:rsidRDefault="00D45FE8">
            <w:pPr>
              <w:pStyle w:val="TAC"/>
              <w:rPr>
                <w:rFonts w:cs="Arial"/>
                <w:szCs w:val="18"/>
                <w:lang w:val="sv-SE" w:eastAsia="ja-JP"/>
              </w:rPr>
            </w:pPr>
            <w:r>
              <w:rPr>
                <w:rFonts w:cs="Arial"/>
                <w:szCs w:val="18"/>
                <w:lang w:val="sv-SE" w:eastAsia="ja-JP"/>
              </w:rPr>
              <w:t>0.8</w:t>
            </w:r>
          </w:p>
        </w:tc>
      </w:tr>
      <w:tr w:rsidR="00D45FE8" w14:paraId="4DAFFE7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8BD096" w14:textId="77777777" w:rsidR="00D45FE8" w:rsidRDefault="00D45FE8">
            <w:pPr>
              <w:pStyle w:val="TAC"/>
              <w:rPr>
                <w:rFonts w:cs="Arial"/>
                <w:szCs w:val="18"/>
                <w:lang w:val="sv-SE" w:eastAsia="ja-JP"/>
              </w:rPr>
            </w:pPr>
            <w:r>
              <w:rPr>
                <w:lang w:eastAsia="zh-CN"/>
              </w:rPr>
              <w:t>DC_7-12_n77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CE1435" w14:textId="77777777" w:rsidR="00D45FE8" w:rsidRDefault="00D45FE8">
            <w:pPr>
              <w:pStyle w:val="TAC"/>
              <w:rPr>
                <w:rFonts w:cs="Arial"/>
                <w:szCs w:val="18"/>
                <w:lang w:val="sv-SE"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EA3010" w14:textId="77777777" w:rsidR="00D45FE8" w:rsidRDefault="00D45FE8">
            <w:pPr>
              <w:pStyle w:val="TAC"/>
              <w:rPr>
                <w:rFonts w:cs="Arial"/>
                <w:szCs w:val="18"/>
                <w:lang w:val="sv-SE"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42A490" w14:textId="77777777" w:rsidR="00D45FE8" w:rsidRDefault="00D45FE8">
            <w:pPr>
              <w:pStyle w:val="TAC"/>
              <w:rPr>
                <w:rFonts w:cs="Arial"/>
                <w:szCs w:val="18"/>
                <w:lang w:val="sv-SE" w:eastAsia="ja-JP"/>
              </w:rPr>
            </w:pPr>
            <w:r>
              <w:rPr>
                <w:rFonts w:cs="Arial"/>
                <w:lang w:eastAsia="zh-CN"/>
              </w:rPr>
              <w:t>0.8</w:t>
            </w:r>
          </w:p>
        </w:tc>
      </w:tr>
      <w:tr w:rsidR="00D45FE8" w14:paraId="0CD1C8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C28A2D" w14:textId="77777777" w:rsidR="00D45FE8" w:rsidRDefault="00D45FE8">
            <w:pPr>
              <w:pStyle w:val="TAC"/>
              <w:rPr>
                <w:rFonts w:cs="Arial"/>
                <w:szCs w:val="18"/>
                <w:lang w:val="sv-SE" w:eastAsia="ja-JP"/>
              </w:rPr>
            </w:pPr>
            <w:r>
              <w:rPr>
                <w:rFonts w:cs="Arial"/>
                <w:szCs w:val="18"/>
                <w:lang w:val="sv-SE" w:eastAsia="ja-JP"/>
              </w:rPr>
              <w:t>DC_7-12_n78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3BC3D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D5646D"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7A8876" w14:textId="77777777" w:rsidR="00D45FE8" w:rsidRDefault="00D45FE8">
            <w:pPr>
              <w:pStyle w:val="TAC"/>
              <w:rPr>
                <w:rFonts w:cs="Arial"/>
                <w:lang w:eastAsia="zh-CN"/>
              </w:rPr>
            </w:pPr>
            <w:r>
              <w:rPr>
                <w:rFonts w:cs="Arial"/>
                <w:lang w:eastAsia="zh-CN"/>
              </w:rPr>
              <w:t>0.8</w:t>
            </w:r>
          </w:p>
        </w:tc>
      </w:tr>
      <w:tr w:rsidR="00D45FE8" w14:paraId="7338E8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0D267C" w14:textId="77777777" w:rsidR="00D45FE8" w:rsidRDefault="00D45FE8">
            <w:pPr>
              <w:pStyle w:val="TAC"/>
              <w:rPr>
                <w:rFonts w:cs="Arial"/>
                <w:szCs w:val="18"/>
                <w:lang w:val="sv-SE" w:eastAsia="ja-JP"/>
              </w:rPr>
            </w:pPr>
            <w:r>
              <w:rPr>
                <w:rFonts w:cs="Arial"/>
                <w:szCs w:val="18"/>
                <w:lang w:val="sv-SE" w:eastAsia="ja-JP"/>
              </w:rPr>
              <w:t>DC_7_n12-n78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8A4A5F" w14:textId="77777777" w:rsidR="00D45FE8" w:rsidRDefault="00D45FE8">
            <w:pPr>
              <w:pStyle w:val="TAC"/>
              <w:rPr>
                <w:rFonts w:cs="Arial"/>
                <w:szCs w:val="18"/>
                <w:lang w:val="sv-SE"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540ADC" w14:textId="77777777" w:rsidR="00D45FE8" w:rsidRDefault="00D45FE8">
            <w:pPr>
              <w:pStyle w:val="TAC"/>
              <w:rPr>
                <w:rFonts w:cs="Arial"/>
                <w:szCs w:val="18"/>
                <w:lang w:val="sv-SE"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316693" w14:textId="77777777" w:rsidR="00D45FE8" w:rsidRDefault="00D45FE8">
            <w:pPr>
              <w:pStyle w:val="TAC"/>
              <w:rPr>
                <w:rFonts w:cs="Arial"/>
                <w:szCs w:val="18"/>
                <w:lang w:val="sv-SE" w:eastAsia="ja-JP"/>
              </w:rPr>
            </w:pPr>
            <w:r>
              <w:rPr>
                <w:rFonts w:cs="Arial"/>
                <w:szCs w:val="18"/>
                <w:lang w:val="sv-SE" w:eastAsia="ja-JP"/>
              </w:rPr>
              <w:t>0.8</w:t>
            </w:r>
          </w:p>
        </w:tc>
      </w:tr>
      <w:tr w:rsidR="00D45FE8" w14:paraId="3214AE4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339B38" w14:textId="77777777" w:rsidR="00D45FE8" w:rsidRDefault="00D45FE8">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14:paraId="7BD6B2CB" w14:textId="77777777" w:rsidR="00D45FE8" w:rsidRDefault="00D45FE8">
            <w:pPr>
              <w:pStyle w:val="TAC"/>
              <w:rPr>
                <w:rFonts w:cs="Arial"/>
                <w:lang w:eastAsia="zh-CN"/>
              </w:rPr>
            </w:pPr>
            <w:r>
              <w:rPr>
                <w:rFonts w:cs="Arial"/>
                <w:szCs w:val="18"/>
                <w:lang w:val="sv-SE" w:eastAsia="ja-JP"/>
              </w:rPr>
              <w:t>DC_7-7-13_n25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9614D2" w14:textId="77777777" w:rsidR="00D45FE8" w:rsidRDefault="00D45FE8">
            <w:pPr>
              <w:pStyle w:val="TAC"/>
              <w:rPr>
                <w:rFonts w:cs="Arial"/>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A9BEE3"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0CFB61" w14:textId="77777777" w:rsidR="00D45FE8" w:rsidRDefault="00D45FE8">
            <w:pPr>
              <w:pStyle w:val="TAC"/>
              <w:rPr>
                <w:rFonts w:cs="Arial"/>
                <w:lang w:eastAsia="zh-CN"/>
              </w:rPr>
            </w:pPr>
            <w:r>
              <w:rPr>
                <w:rFonts w:cs="Arial"/>
                <w:szCs w:val="18"/>
              </w:rPr>
              <w:t>0.5</w:t>
            </w:r>
          </w:p>
        </w:tc>
      </w:tr>
      <w:tr w:rsidR="00D45FE8" w14:paraId="0978265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6DAA4F" w14:textId="77777777" w:rsidR="00D45FE8" w:rsidRDefault="00D45FE8">
            <w:pPr>
              <w:pStyle w:val="TAC"/>
              <w:rPr>
                <w:rFonts w:cs="Arial"/>
              </w:rPr>
            </w:pPr>
            <w:r>
              <w:rPr>
                <w:rFonts w:cs="Arial"/>
                <w:lang w:eastAsia="zh-CN"/>
              </w:rPr>
              <w:t>DC_7-13_n66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2B8978" w14:textId="77777777" w:rsidR="00D45FE8" w:rsidRDefault="00D45FE8">
            <w:pPr>
              <w:pStyle w:val="TAC"/>
              <w:rPr>
                <w:rFonts w:cs="Arial"/>
                <w:lang w:eastAsia="zh-TW"/>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45823C" w14:textId="77777777" w:rsidR="00D45FE8" w:rsidRDefault="00D45FE8">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A1EFC5" w14:textId="77777777" w:rsidR="00D45FE8" w:rsidRDefault="00D45FE8">
            <w:pPr>
              <w:pStyle w:val="TAC"/>
              <w:rPr>
                <w:rFonts w:cs="Arial"/>
                <w:lang w:eastAsia="zh-TW"/>
              </w:rPr>
            </w:pPr>
            <w:r>
              <w:rPr>
                <w:rFonts w:cs="Arial"/>
                <w:szCs w:val="18"/>
              </w:rPr>
              <w:t>0.5</w:t>
            </w:r>
          </w:p>
        </w:tc>
      </w:tr>
      <w:tr w:rsidR="00D45FE8" w14:paraId="0906EB5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63C646" w14:textId="77777777" w:rsidR="00D45FE8" w:rsidRDefault="00D45FE8">
            <w:pPr>
              <w:pStyle w:val="TAC"/>
              <w:rPr>
                <w:rFonts w:cs="Arial"/>
              </w:rPr>
            </w:pPr>
            <w:r>
              <w:rPr>
                <w:rFonts w:cs="Arial"/>
              </w:rPr>
              <w:t>DC_</w:t>
            </w:r>
            <w:r>
              <w:rPr>
                <w:rFonts w:cs="Arial"/>
                <w:lang w:eastAsia="ja-JP"/>
              </w:rPr>
              <w:t>7-20_n1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BA5022" w14:textId="77777777" w:rsidR="00D45FE8" w:rsidRDefault="00D45FE8">
            <w:pPr>
              <w:pStyle w:val="TAC"/>
              <w:rPr>
                <w:rFonts w:eastAsia="MS Mincho"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A106FC"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95DB32" w14:textId="77777777" w:rsidR="00D45FE8" w:rsidRDefault="00D45FE8">
            <w:pPr>
              <w:pStyle w:val="TAC"/>
              <w:rPr>
                <w:rFonts w:cs="Arial"/>
                <w:lang w:eastAsia="zh-CN"/>
              </w:rPr>
            </w:pPr>
            <w:r>
              <w:rPr>
                <w:rFonts w:cs="Arial"/>
                <w:lang w:eastAsia="zh-CN"/>
              </w:rPr>
              <w:t>0.5</w:t>
            </w:r>
          </w:p>
        </w:tc>
      </w:tr>
      <w:tr w:rsidR="00D45FE8" w14:paraId="753DB5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7F9B88" w14:textId="77777777" w:rsidR="00D45FE8" w:rsidRDefault="00D45FE8">
            <w:pPr>
              <w:pStyle w:val="TAC"/>
              <w:rPr>
                <w:rFonts w:cs="Arial"/>
              </w:rPr>
            </w:pPr>
            <w:r>
              <w:rPr>
                <w:rFonts w:cs="Arial"/>
                <w:lang w:eastAsia="ja-JP"/>
              </w:rPr>
              <w:t>DC_7-20_n3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7EA751" w14:textId="77777777" w:rsidR="00D45FE8" w:rsidRDefault="00D45FE8">
            <w:pPr>
              <w:pStyle w:val="TAC"/>
              <w:rPr>
                <w:rFonts w:eastAsia="MS Mincho"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E5B262" w14:textId="77777777" w:rsidR="00D45FE8" w:rsidRDefault="00D45FE8">
            <w:pPr>
              <w:pStyle w:val="TAC"/>
              <w:rPr>
                <w:rFonts w:eastAsiaTheme="minorEastAsia" w:cs="Arial"/>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F918EB" w14:textId="77777777" w:rsidR="00D45FE8" w:rsidRDefault="00D45FE8">
            <w:pPr>
              <w:pStyle w:val="TAC"/>
              <w:rPr>
                <w:rFonts w:cs="Arial"/>
                <w:lang w:eastAsia="zh-CN"/>
              </w:rPr>
            </w:pPr>
            <w:r>
              <w:rPr>
                <w:rFonts w:cs="Arial"/>
                <w:szCs w:val="18"/>
              </w:rPr>
              <w:t>0.5</w:t>
            </w:r>
          </w:p>
        </w:tc>
      </w:tr>
      <w:tr w:rsidR="00D45FE8" w14:paraId="624477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68F04D" w14:textId="77777777" w:rsidR="00D45FE8" w:rsidRDefault="00D45FE8">
            <w:pPr>
              <w:pStyle w:val="TAC"/>
              <w:rPr>
                <w:rFonts w:cs="Arial"/>
              </w:rPr>
            </w:pPr>
            <w:r>
              <w:rPr>
                <w:rFonts w:cs="Arial"/>
              </w:rPr>
              <w:t>DC_7-20_n8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D79D1A"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B2D432"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8375A1" w14:textId="77777777" w:rsidR="00D45FE8" w:rsidRDefault="00D45FE8">
            <w:pPr>
              <w:pStyle w:val="TAC"/>
              <w:rPr>
                <w:rFonts w:cs="Arial"/>
              </w:rPr>
            </w:pPr>
            <w:r>
              <w:rPr>
                <w:rFonts w:cs="Arial"/>
                <w:lang w:eastAsia="zh-CN"/>
              </w:rPr>
              <w:t>0.4</w:t>
            </w:r>
          </w:p>
        </w:tc>
      </w:tr>
      <w:tr w:rsidR="00D45FE8" w14:paraId="5A353C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B4FD43" w14:textId="77777777" w:rsidR="00D45FE8" w:rsidRDefault="00D45FE8">
            <w:pPr>
              <w:pStyle w:val="TAC"/>
              <w:rPr>
                <w:rFonts w:cs="Arial"/>
                <w:lang w:eastAsia="fr-FR"/>
              </w:rPr>
            </w:pPr>
            <w:r>
              <w:rPr>
                <w:rFonts w:cs="Arial"/>
                <w:lang w:eastAsia="ja-JP"/>
              </w:rPr>
              <w:t>DC</w:t>
            </w:r>
            <w:r>
              <w:rPr>
                <w:rFonts w:cs="Arial"/>
                <w:lang w:eastAsia="zh-CN"/>
              </w:rPr>
              <w:t>_</w:t>
            </w:r>
            <w:r>
              <w:rPr>
                <w:rFonts w:cs="Arial"/>
                <w:lang w:eastAsia="zh-TW"/>
              </w:rPr>
              <w:t>7</w:t>
            </w:r>
            <w:r>
              <w:rPr>
                <w:rFonts w:cs="Arial"/>
                <w:lang w:eastAsia="zh-CN"/>
              </w:rPr>
              <w:t>-20_</w:t>
            </w:r>
            <w:r>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64F4F6" w14:textId="77777777" w:rsidR="00D45FE8" w:rsidRDefault="00D45FE8">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168ADC"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D9FFC0" w14:textId="77777777" w:rsidR="00D45FE8" w:rsidRDefault="00D45FE8">
            <w:pPr>
              <w:pStyle w:val="TAC"/>
              <w:rPr>
                <w:rFonts w:cs="Arial"/>
                <w:lang w:eastAsia="zh-CN"/>
              </w:rPr>
            </w:pPr>
            <w:r>
              <w:rPr>
                <w:rFonts w:eastAsia="Malgun Gothic" w:cs="Arial"/>
                <w:lang w:eastAsia="ko-KR"/>
              </w:rPr>
              <w:t>0.6</w:t>
            </w:r>
          </w:p>
        </w:tc>
      </w:tr>
      <w:tr w:rsidR="00D45FE8" w14:paraId="50743ED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76B167C" w14:textId="77777777" w:rsidR="00D45FE8" w:rsidRDefault="00D45FE8">
            <w:pPr>
              <w:pStyle w:val="TAC"/>
              <w:rPr>
                <w:rFonts w:cs="Arial"/>
              </w:rPr>
            </w:pPr>
            <w:r>
              <w:rPr>
                <w:rFonts w:cs="Arial"/>
                <w:kern w:val="2"/>
              </w:rPr>
              <w:t>DC_7-20_n38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4A76D9" w14:textId="77777777" w:rsidR="00D45FE8" w:rsidRDefault="00D45FE8">
            <w:pPr>
              <w:pStyle w:val="TAC"/>
              <w:rPr>
                <w:rFonts w:eastAsia="MS Mincho" w:cs="Arial"/>
                <w:lang w:eastAsia="ja-JP"/>
              </w:rPr>
            </w:pPr>
            <w:r>
              <w:rPr>
                <w:rFonts w:cs="Arial"/>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BE60F0"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99A5A2" w14:textId="77777777" w:rsidR="00D45FE8" w:rsidRDefault="00D45FE8">
            <w:pPr>
              <w:pStyle w:val="TAC"/>
              <w:rPr>
                <w:rFonts w:cs="Arial"/>
                <w:lang w:eastAsia="zh-CN"/>
              </w:rPr>
            </w:pPr>
            <w:r>
              <w:rPr>
                <w:rFonts w:cs="Arial"/>
              </w:rPr>
              <w:t>N/A</w:t>
            </w:r>
          </w:p>
        </w:tc>
      </w:tr>
      <w:tr w:rsidR="00D45FE8" w14:paraId="0D2AB57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69CD724" w14:textId="77777777" w:rsidR="00D45FE8" w:rsidRDefault="00D45FE8">
            <w:pPr>
              <w:pStyle w:val="TAC"/>
              <w:rPr>
                <w:rFonts w:cs="Arial"/>
              </w:rPr>
            </w:pPr>
            <w:r>
              <w:rPr>
                <w:rFonts w:cs="Arial"/>
              </w:rPr>
              <w:t>DC_7-20</w:t>
            </w:r>
            <w:r>
              <w:rPr>
                <w:rFonts w:cs="Arial"/>
                <w:lang w:eastAsia="zh-CN"/>
              </w:rPr>
              <w:t>_</w:t>
            </w:r>
            <w:r>
              <w:rPr>
                <w:rFonts w:cs="Arial"/>
              </w:rPr>
              <w:t>n78</w:t>
            </w:r>
          </w:p>
          <w:p w14:paraId="19F649A9" w14:textId="77777777" w:rsidR="00D45FE8" w:rsidRDefault="00D45FE8">
            <w:pPr>
              <w:pStyle w:val="TAC"/>
              <w:rPr>
                <w:rFonts w:cs="Arial"/>
              </w:rPr>
            </w:pPr>
            <w:r>
              <w:rPr>
                <w:rFonts w:cs="Arial"/>
              </w:rPr>
              <w:t>DC_7-7-20_n78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749A1C" w14:textId="77777777" w:rsidR="00D45FE8" w:rsidRDefault="00D45FE8">
            <w:pPr>
              <w:pStyle w:val="TAC"/>
              <w:rPr>
                <w:rFonts w:cs="Arial"/>
                <w:lang w:eastAsia="zh-CN"/>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48E31C"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3D9931" w14:textId="77777777" w:rsidR="00D45FE8" w:rsidRDefault="00D45FE8">
            <w:pPr>
              <w:pStyle w:val="TAC"/>
              <w:rPr>
                <w:rFonts w:cs="Arial"/>
                <w:lang w:eastAsia="zh-CN"/>
              </w:rPr>
            </w:pPr>
            <w:r>
              <w:rPr>
                <w:rFonts w:cs="Arial"/>
                <w:lang w:eastAsia="zh-CN"/>
              </w:rPr>
              <w:t>0.8</w:t>
            </w:r>
          </w:p>
        </w:tc>
      </w:tr>
      <w:tr w:rsidR="00D45FE8" w14:paraId="740F224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8110DE" w14:textId="77777777" w:rsidR="00D45FE8" w:rsidRDefault="00D45FE8">
            <w:pPr>
              <w:pStyle w:val="TAC"/>
              <w:rPr>
                <w:rFonts w:cs="Arial"/>
                <w:lang w:eastAsia="fr-FR"/>
              </w:rPr>
            </w:pPr>
            <w:r>
              <w:rPr>
                <w:rFonts w:cs="Arial"/>
                <w:lang w:eastAsia="fr-FR"/>
              </w:rPr>
              <w:t>DC_7-25_n77</w:t>
            </w:r>
          </w:p>
          <w:p w14:paraId="0470DEAE" w14:textId="77777777" w:rsidR="00D45FE8" w:rsidRDefault="00D45FE8">
            <w:pPr>
              <w:pStyle w:val="TAC"/>
              <w:rPr>
                <w:rFonts w:cs="Arial"/>
                <w:lang w:eastAsia="fr-FR"/>
              </w:rPr>
            </w:pPr>
            <w:r>
              <w:rPr>
                <w:rFonts w:cs="Arial"/>
                <w:lang w:eastAsia="fr-FR"/>
              </w:rPr>
              <w:t>DC_7-7-25_n77</w:t>
            </w:r>
          </w:p>
          <w:p w14:paraId="791B7E5E" w14:textId="77777777" w:rsidR="00D45FE8" w:rsidRDefault="00D45FE8">
            <w:pPr>
              <w:pStyle w:val="TAC"/>
              <w:rPr>
                <w:rFonts w:cs="Arial"/>
                <w:lang w:eastAsia="fr-FR"/>
              </w:rPr>
            </w:pPr>
            <w:r>
              <w:rPr>
                <w:rFonts w:cs="Arial"/>
                <w:lang w:eastAsia="fr-FR"/>
              </w:rPr>
              <w:t>DC_7-25-25_n77</w:t>
            </w:r>
          </w:p>
          <w:p w14:paraId="2ECBCF17" w14:textId="77777777" w:rsidR="00D45FE8" w:rsidRDefault="00D45FE8">
            <w:pPr>
              <w:pStyle w:val="TAC"/>
              <w:rPr>
                <w:rFonts w:cs="Arial"/>
              </w:rPr>
            </w:pPr>
            <w:r>
              <w:rPr>
                <w:rFonts w:cs="Arial"/>
                <w:lang w:eastAsia="fr-FR"/>
              </w:rPr>
              <w:t>DC_7-7-25-25_n77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D47168"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0F8AA3"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46393F" w14:textId="77777777" w:rsidR="00D45FE8" w:rsidRDefault="00D45FE8">
            <w:pPr>
              <w:pStyle w:val="TAC"/>
              <w:rPr>
                <w:rFonts w:cs="Arial"/>
                <w:lang w:eastAsia="zh-CN"/>
              </w:rPr>
            </w:pPr>
            <w:r>
              <w:rPr>
                <w:rFonts w:cs="Arial"/>
                <w:lang w:eastAsia="zh-CN"/>
              </w:rPr>
              <w:t>0.8</w:t>
            </w:r>
          </w:p>
        </w:tc>
      </w:tr>
      <w:tr w:rsidR="00D45FE8" w14:paraId="0484E4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A2866A" w14:textId="77777777" w:rsidR="00D45FE8" w:rsidRDefault="00D45FE8">
            <w:pPr>
              <w:pStyle w:val="TAC"/>
              <w:rPr>
                <w:rFonts w:cs="Arial"/>
                <w:lang w:eastAsia="fr-FR"/>
              </w:rPr>
            </w:pPr>
            <w:r>
              <w:rPr>
                <w:rFonts w:cs="Arial"/>
                <w:lang w:eastAsia="fr-FR"/>
              </w:rPr>
              <w:t>DC_7_n25-n71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0B3FCA" w14:textId="77777777" w:rsidR="00D45FE8" w:rsidRDefault="00D45FE8">
            <w:pPr>
              <w:pStyle w:val="TAC"/>
              <w:rPr>
                <w:rFonts w:cs="Arial"/>
                <w:lang w:eastAsia="zh-CN"/>
              </w:rPr>
            </w:pPr>
            <w:r>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9AF377" w14:textId="77777777" w:rsidR="00D45FE8" w:rsidRDefault="00D45FE8">
            <w:pPr>
              <w:pStyle w:val="TAC"/>
              <w:rPr>
                <w:rFonts w:cs="Arial"/>
                <w:lang w:eastAsia="zh-CN"/>
              </w:rPr>
            </w:pPr>
            <w:r>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7ACFDB" w14:textId="77777777" w:rsidR="00D45FE8" w:rsidRDefault="00D45FE8">
            <w:pPr>
              <w:pStyle w:val="TAC"/>
              <w:rPr>
                <w:rFonts w:cs="Arial"/>
                <w:lang w:eastAsia="zh-CN"/>
              </w:rPr>
            </w:pPr>
            <w:r>
              <w:rPr>
                <w:rFonts w:cs="Arial"/>
                <w:lang w:eastAsia="fr-FR"/>
              </w:rPr>
              <w:t>0.6</w:t>
            </w:r>
          </w:p>
        </w:tc>
      </w:tr>
      <w:tr w:rsidR="00D45FE8" w14:paraId="717456E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93216C4" w14:textId="77777777" w:rsidR="00D45FE8" w:rsidRDefault="00D45FE8">
            <w:pPr>
              <w:pStyle w:val="TAC"/>
              <w:rPr>
                <w:rFonts w:cs="Arial"/>
                <w:lang w:eastAsia="fr-FR"/>
              </w:rPr>
            </w:pPr>
            <w:r>
              <w:rPr>
                <w:rFonts w:cs="Arial"/>
                <w:lang w:eastAsia="fr-FR"/>
              </w:rPr>
              <w:t>DC_7-25_n78</w:t>
            </w:r>
          </w:p>
          <w:p w14:paraId="11A0528B" w14:textId="77777777" w:rsidR="00D45FE8" w:rsidRDefault="00D45FE8">
            <w:pPr>
              <w:pStyle w:val="TAC"/>
              <w:rPr>
                <w:rFonts w:cs="Arial"/>
                <w:lang w:eastAsia="fr-FR"/>
              </w:rPr>
            </w:pPr>
            <w:r>
              <w:rPr>
                <w:rFonts w:cs="Arial"/>
                <w:lang w:eastAsia="fr-FR"/>
              </w:rPr>
              <w:t>DC_7-7-25_n78</w:t>
            </w:r>
          </w:p>
          <w:p w14:paraId="4E8B635B" w14:textId="77777777" w:rsidR="00D45FE8" w:rsidRDefault="00D45FE8">
            <w:pPr>
              <w:pStyle w:val="TAC"/>
              <w:rPr>
                <w:rFonts w:cs="Arial"/>
                <w:lang w:eastAsia="fr-FR"/>
              </w:rPr>
            </w:pPr>
            <w:r>
              <w:rPr>
                <w:rFonts w:cs="Arial"/>
                <w:lang w:eastAsia="fr-FR"/>
              </w:rPr>
              <w:t>DC_7-25-25_n78</w:t>
            </w:r>
          </w:p>
          <w:p w14:paraId="546F7120" w14:textId="77777777" w:rsidR="00D45FE8" w:rsidRDefault="00D45FE8">
            <w:pPr>
              <w:pStyle w:val="TAC"/>
              <w:rPr>
                <w:rFonts w:cs="Arial"/>
                <w:lang w:eastAsia="fr-FR"/>
              </w:rPr>
            </w:pPr>
            <w:r>
              <w:rPr>
                <w:rFonts w:cs="Arial"/>
                <w:lang w:eastAsia="fr-FR"/>
              </w:rPr>
              <w:t>DC_7-7-25-25_n78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53B50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540C81"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709797" w14:textId="77777777" w:rsidR="00D45FE8" w:rsidRDefault="00D45FE8">
            <w:pPr>
              <w:pStyle w:val="TAC"/>
              <w:rPr>
                <w:rFonts w:cs="Arial"/>
                <w:lang w:eastAsia="zh-CN"/>
              </w:rPr>
            </w:pPr>
            <w:r>
              <w:rPr>
                <w:rFonts w:cs="Arial"/>
                <w:lang w:eastAsia="zh-CN"/>
              </w:rPr>
              <w:t>0.8</w:t>
            </w:r>
          </w:p>
        </w:tc>
      </w:tr>
      <w:tr w:rsidR="00D45FE8" w14:paraId="52F6D1B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365D45" w14:textId="77777777" w:rsidR="00D45FE8" w:rsidRDefault="00D45FE8">
            <w:pPr>
              <w:pStyle w:val="TAC"/>
              <w:rPr>
                <w:rFonts w:cs="Arial"/>
                <w:lang w:eastAsia="fr-FR"/>
              </w:rPr>
            </w:pPr>
            <w:r>
              <w:rPr>
                <w:rFonts w:cs="Arial"/>
                <w:szCs w:val="18"/>
              </w:rPr>
              <w:t>DC_</w:t>
            </w:r>
            <w:r>
              <w:rPr>
                <w:rFonts w:cs="Arial"/>
                <w:szCs w:val="18"/>
                <w:lang w:val="sv-SE"/>
              </w:rPr>
              <w:t>7</w:t>
            </w:r>
            <w:r>
              <w:rPr>
                <w:rFonts w:cs="Arial"/>
                <w:szCs w:val="18"/>
              </w:rPr>
              <w:t>_n25-n66</w:t>
            </w:r>
            <w:r>
              <w:rPr>
                <w:rFonts w:cs="Arial"/>
                <w:szCs w:val="18"/>
              </w:rPr>
              <w:br/>
              <w:t>DC_</w:t>
            </w:r>
            <w:r>
              <w:rPr>
                <w:rFonts w:cs="Arial"/>
                <w:szCs w:val="18"/>
                <w:lang w:val="sv-SE"/>
              </w:rPr>
              <w:t>7-7</w:t>
            </w:r>
            <w:r>
              <w:rPr>
                <w:rFonts w:cs="Arial"/>
                <w:szCs w:val="18"/>
              </w:rPr>
              <w:t>_n25-n66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A4DE0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E6BB1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A32CB5" w14:textId="77777777" w:rsidR="00D45FE8" w:rsidRDefault="00D45FE8">
            <w:pPr>
              <w:pStyle w:val="TAC"/>
              <w:rPr>
                <w:rFonts w:cs="Arial"/>
                <w:lang w:eastAsia="zh-CN"/>
              </w:rPr>
            </w:pPr>
            <w:r>
              <w:rPr>
                <w:rFonts w:cs="Arial"/>
                <w:lang w:eastAsia="zh-CN"/>
              </w:rPr>
              <w:t>0.5</w:t>
            </w:r>
          </w:p>
        </w:tc>
      </w:tr>
      <w:tr w:rsidR="00D45FE8" w14:paraId="1651C28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D7B7D6" w14:textId="77777777" w:rsidR="00D45FE8" w:rsidRDefault="00D45FE8">
            <w:pPr>
              <w:pStyle w:val="TAC"/>
              <w:rPr>
                <w:rFonts w:cs="Arial"/>
                <w:szCs w:val="18"/>
              </w:rPr>
            </w:pPr>
            <w:r>
              <w:t>DC_7-26_n78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B47797" w14:textId="77777777" w:rsidR="00D45FE8" w:rsidRDefault="00D45FE8">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5CB672" w14:textId="77777777" w:rsidR="00D45FE8" w:rsidRDefault="00D45FE8">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CFFE0C" w14:textId="77777777" w:rsidR="00D45FE8" w:rsidRDefault="00D45FE8">
            <w:pPr>
              <w:pStyle w:val="TAC"/>
              <w:rPr>
                <w:rFonts w:cs="Arial"/>
                <w:lang w:eastAsia="zh-CN"/>
              </w:rPr>
            </w:pPr>
            <w:r>
              <w:rPr>
                <w:rFonts w:cs="Arial"/>
                <w:lang w:eastAsia="ko-KR"/>
              </w:rPr>
              <w:t>0.8</w:t>
            </w:r>
          </w:p>
        </w:tc>
      </w:tr>
      <w:tr w:rsidR="00D45FE8" w14:paraId="7039C43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9A0FA1A" w14:textId="77777777" w:rsidR="00D45FE8" w:rsidRDefault="00D45FE8">
            <w:pPr>
              <w:pStyle w:val="TAC"/>
              <w:rPr>
                <w:rFonts w:cs="Arial"/>
                <w:szCs w:val="18"/>
              </w:rPr>
            </w:pPr>
            <w:r>
              <w:t>DC_7_n26-n78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A7ACB6"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997FDC" w14:textId="77777777" w:rsidR="00D45FE8" w:rsidRDefault="00D45FE8">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CAE82C" w14:textId="77777777" w:rsidR="00D45FE8" w:rsidRDefault="00D45FE8">
            <w:pPr>
              <w:pStyle w:val="TAC"/>
              <w:rPr>
                <w:rFonts w:cs="Arial"/>
                <w:lang w:eastAsia="ko-KR"/>
              </w:rPr>
            </w:pPr>
            <w:r>
              <w:rPr>
                <w:rFonts w:cs="Arial"/>
                <w:lang w:eastAsia="ko-KR"/>
              </w:rPr>
              <w:t>0.8</w:t>
            </w:r>
          </w:p>
        </w:tc>
      </w:tr>
      <w:tr w:rsidR="00D45FE8" w14:paraId="48C6FF6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2A3358" w14:textId="77777777" w:rsidR="00D45FE8" w:rsidRDefault="00D45FE8">
            <w:pPr>
              <w:pStyle w:val="TAC"/>
              <w:rPr>
                <w:rFonts w:cs="Arial"/>
                <w:szCs w:val="18"/>
              </w:rPr>
            </w:pPr>
            <w:r>
              <w:t>DC_7-28_n1</w:t>
            </w:r>
            <w:r>
              <w:br/>
              <w:t>DC_7-7-28_n1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00B96B"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D620D9"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B72302" w14:textId="77777777" w:rsidR="00D45FE8" w:rsidRDefault="00D45FE8">
            <w:pPr>
              <w:pStyle w:val="TAC"/>
              <w:rPr>
                <w:rFonts w:cs="Arial"/>
                <w:lang w:eastAsia="zh-CN"/>
              </w:rPr>
            </w:pPr>
            <w:r>
              <w:rPr>
                <w:rFonts w:cs="Arial"/>
                <w:lang w:eastAsia="zh-CN"/>
              </w:rPr>
              <w:t>0.5</w:t>
            </w:r>
          </w:p>
        </w:tc>
      </w:tr>
      <w:tr w:rsidR="00D45FE8" w14:paraId="0CEA89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421AF8" w14:textId="77777777" w:rsidR="00D45FE8" w:rsidRDefault="00D45FE8">
            <w:pPr>
              <w:pStyle w:val="TAC"/>
              <w:rPr>
                <w:rFonts w:cs="Arial"/>
              </w:rPr>
            </w:pPr>
            <w:r>
              <w:t>DC_7-28_n2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11672D" w14:textId="77777777" w:rsidR="00D45FE8" w:rsidRDefault="00D45FE8">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AFDCF9" w14:textId="77777777" w:rsidR="00D45FE8" w:rsidRDefault="00D45FE8">
            <w:pPr>
              <w:pStyle w:val="TAC"/>
              <w:rPr>
                <w:rFonts w:eastAsiaTheme="minorEastAsia"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BD1C10" w14:textId="77777777" w:rsidR="00D45FE8" w:rsidRDefault="00D45FE8">
            <w:pPr>
              <w:pStyle w:val="TAC"/>
              <w:rPr>
                <w:rFonts w:cs="Arial"/>
                <w:lang w:eastAsia="zh-CN"/>
              </w:rPr>
            </w:pPr>
            <w:r>
              <w:rPr>
                <w:rFonts w:cs="Arial"/>
                <w:szCs w:val="18"/>
              </w:rPr>
              <w:t>0.5</w:t>
            </w:r>
          </w:p>
        </w:tc>
      </w:tr>
      <w:tr w:rsidR="00D45FE8" w14:paraId="0A21C1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CA30421" w14:textId="77777777" w:rsidR="00D45FE8" w:rsidRDefault="00D45FE8">
            <w:pPr>
              <w:pStyle w:val="TAC"/>
              <w:rPr>
                <w:rFonts w:cs="Arial"/>
              </w:rPr>
            </w:pPr>
            <w:r>
              <w:rPr>
                <w:rFonts w:cs="Arial"/>
                <w:lang w:eastAsia="ja-JP"/>
              </w:rPr>
              <w:t>DC_7-28_n3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E22AB3" w14:textId="77777777" w:rsidR="00D45FE8" w:rsidRDefault="00D45FE8">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8CDE28" w14:textId="77777777" w:rsidR="00D45FE8" w:rsidRDefault="00D45FE8">
            <w:pPr>
              <w:pStyle w:val="TAC"/>
              <w:rPr>
                <w:rFonts w:eastAsiaTheme="minorEastAsia" w:cs="Arial"/>
                <w:lang w:eastAsia="ja-JP"/>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338929" w14:textId="77777777" w:rsidR="00D45FE8" w:rsidRDefault="00D45FE8">
            <w:pPr>
              <w:pStyle w:val="TAC"/>
              <w:rPr>
                <w:rFonts w:cs="Arial"/>
                <w:lang w:eastAsia="zh-CN"/>
              </w:rPr>
            </w:pPr>
            <w:r>
              <w:rPr>
                <w:rFonts w:cs="Arial"/>
                <w:szCs w:val="18"/>
              </w:rPr>
              <w:t>0.5</w:t>
            </w:r>
          </w:p>
        </w:tc>
      </w:tr>
      <w:tr w:rsidR="00D45FE8" w14:paraId="1C9185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0B78B8" w14:textId="77777777" w:rsidR="00D45FE8" w:rsidRDefault="00D45FE8">
            <w:pPr>
              <w:pStyle w:val="TAC"/>
              <w:rPr>
                <w:rFonts w:cs="Arial"/>
              </w:rPr>
            </w:pPr>
            <w:r>
              <w:rPr>
                <w:rFonts w:cs="Arial"/>
                <w:lang w:eastAsia="ja-JP"/>
              </w:rPr>
              <w:t>DC_7-28_n5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2308A7"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0FD865"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ED598F" w14:textId="77777777" w:rsidR="00D45FE8" w:rsidRDefault="00D45FE8">
            <w:pPr>
              <w:pStyle w:val="TAC"/>
              <w:rPr>
                <w:rFonts w:cs="Arial"/>
                <w:lang w:eastAsia="zh-CN"/>
              </w:rPr>
            </w:pPr>
            <w:r>
              <w:t>0.5</w:t>
            </w:r>
          </w:p>
        </w:tc>
      </w:tr>
      <w:tr w:rsidR="00D45FE8" w14:paraId="372BB1E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C08B05" w14:textId="77777777" w:rsidR="00D45FE8" w:rsidRDefault="00D45FE8">
            <w:pPr>
              <w:pStyle w:val="TAC"/>
              <w:rPr>
                <w:rFonts w:cs="Arial"/>
              </w:rPr>
            </w:pPr>
            <w:r>
              <w:rPr>
                <w:rFonts w:cs="Arial"/>
                <w:lang w:eastAsia="ja-JP"/>
              </w:rPr>
              <w:t>DC_7-28_n7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A1F943"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E44CE4"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66A097" w14:textId="77777777" w:rsidR="00D45FE8" w:rsidRDefault="00D45FE8">
            <w:pPr>
              <w:pStyle w:val="TAC"/>
            </w:pPr>
            <w:r>
              <w:t>0.3</w:t>
            </w:r>
          </w:p>
        </w:tc>
      </w:tr>
      <w:tr w:rsidR="00D45FE8" w14:paraId="7FC6C0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558852" w14:textId="77777777" w:rsidR="00D45FE8" w:rsidRDefault="00D45FE8">
            <w:pPr>
              <w:pStyle w:val="TAC"/>
              <w:rPr>
                <w:rFonts w:cs="Arial"/>
                <w:lang w:eastAsia="ja-JP"/>
              </w:rPr>
            </w:pPr>
            <w:r>
              <w:rPr>
                <w:rFonts w:cs="Arial"/>
              </w:rPr>
              <w:t>DC_7-28_n20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5B869C"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47D9D3"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7C549D" w14:textId="77777777" w:rsidR="00D45FE8" w:rsidRDefault="00D45FE8">
            <w:pPr>
              <w:pStyle w:val="TAC"/>
            </w:pPr>
            <w:r>
              <w:t>0.6</w:t>
            </w:r>
          </w:p>
        </w:tc>
      </w:tr>
      <w:tr w:rsidR="00D45FE8" w14:paraId="1516483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C6B66C" w14:textId="77777777" w:rsidR="00D45FE8" w:rsidRDefault="00D45FE8">
            <w:pPr>
              <w:pStyle w:val="TAC"/>
              <w:rPr>
                <w:rFonts w:cs="Arial"/>
              </w:rPr>
            </w:pPr>
            <w:r>
              <w:rPr>
                <w:rFonts w:eastAsia="Malgun Gothic" w:cs="Arial"/>
                <w:szCs w:val="18"/>
                <w:lang w:eastAsia="ko-KR"/>
              </w:rPr>
              <w:t>DC_7_n28-n40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50F254" w14:textId="77777777" w:rsidR="00D45FE8" w:rsidRDefault="00D45FE8">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6D30A0"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EF0EC4" w14:textId="77777777" w:rsidR="00D45FE8" w:rsidRDefault="00D45FE8">
            <w:pPr>
              <w:pStyle w:val="TAC"/>
            </w:pPr>
            <w:r>
              <w:rPr>
                <w:rFonts w:eastAsia="Malgun Gothic" w:cs="Arial"/>
                <w:szCs w:val="18"/>
                <w:lang w:eastAsia="ko-KR"/>
              </w:rPr>
              <w:t>0.6</w:t>
            </w:r>
          </w:p>
        </w:tc>
      </w:tr>
      <w:tr w:rsidR="00D45FE8" w14:paraId="0D2F6DB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DD9671" w14:textId="77777777" w:rsidR="00D45FE8" w:rsidRDefault="00D45FE8">
            <w:pPr>
              <w:pStyle w:val="TAC"/>
              <w:rPr>
                <w:rFonts w:cs="Arial"/>
              </w:rPr>
            </w:pPr>
            <w:r>
              <w:rPr>
                <w:rFonts w:cs="Arial"/>
                <w:lang w:eastAsia="ja-JP"/>
              </w:rPr>
              <w:t>DC_7-28_n40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E11775" w14:textId="77777777" w:rsidR="00D45FE8" w:rsidRDefault="00D45FE8">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4DDC5D" w14:textId="77777777" w:rsidR="00D45FE8" w:rsidRDefault="00D45FE8">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0BB519" w14:textId="77777777" w:rsidR="00D45FE8" w:rsidRDefault="00D45FE8">
            <w:pPr>
              <w:pStyle w:val="TAC"/>
              <w:rPr>
                <w:lang w:eastAsia="fr-FR"/>
              </w:rPr>
            </w:pPr>
            <w:r>
              <w:rPr>
                <w:rFonts w:eastAsia="Malgun Gothic" w:cs="Arial"/>
                <w:szCs w:val="18"/>
                <w:lang w:eastAsia="ko-KR"/>
              </w:rPr>
              <w:t>0.6</w:t>
            </w:r>
          </w:p>
        </w:tc>
      </w:tr>
      <w:tr w:rsidR="00D45FE8" w14:paraId="7A5EEDA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F906243" w14:textId="77777777" w:rsidR="00D45FE8" w:rsidRDefault="00D45FE8">
            <w:pPr>
              <w:pStyle w:val="TAC"/>
            </w:pPr>
            <w:r>
              <w:t>DC_7-28_n66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16964F" w14:textId="77777777" w:rsidR="00D45FE8" w:rsidRDefault="00D45FE8">
            <w:pPr>
              <w:pStyle w:val="TAC"/>
              <w:rPr>
                <w:szCs w:val="18"/>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9112D1"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8BA5A8" w14:textId="77777777" w:rsidR="00D45FE8" w:rsidRDefault="00D45FE8">
            <w:pPr>
              <w:pStyle w:val="TAC"/>
              <w:rPr>
                <w:lang w:eastAsia="zh-CN"/>
              </w:rPr>
            </w:pPr>
            <w:r>
              <w:t>0.5</w:t>
            </w:r>
          </w:p>
        </w:tc>
      </w:tr>
      <w:tr w:rsidR="00D45FE8" w14:paraId="0E2647A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D10946" w14:textId="77777777" w:rsidR="00D45FE8" w:rsidRDefault="00D45FE8">
            <w:pPr>
              <w:pStyle w:val="TAC"/>
              <w:rPr>
                <w:rFonts w:cs="Arial"/>
              </w:rPr>
            </w:pPr>
            <w:r>
              <w:rPr>
                <w:rFonts w:cs="Arial"/>
              </w:rPr>
              <w:t>DC_7-2</w:t>
            </w:r>
            <w:r>
              <w:rPr>
                <w:rFonts w:cs="Arial"/>
                <w:lang w:eastAsia="zh-CN"/>
              </w:rPr>
              <w:t>8_</w:t>
            </w:r>
            <w:r>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5D8CFC"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F66F1E"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11CE5A" w14:textId="77777777" w:rsidR="00D45FE8" w:rsidRDefault="00D45FE8">
            <w:pPr>
              <w:pStyle w:val="TAC"/>
              <w:rPr>
                <w:rFonts w:cs="Arial"/>
                <w:lang w:eastAsia="zh-CN"/>
              </w:rPr>
            </w:pPr>
            <w:r>
              <w:rPr>
                <w:rFonts w:cs="Arial"/>
                <w:lang w:eastAsia="zh-CN"/>
              </w:rPr>
              <w:t>0.8</w:t>
            </w:r>
          </w:p>
        </w:tc>
      </w:tr>
      <w:tr w:rsidR="00D45FE8" w14:paraId="5C69B1B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97E69F" w14:textId="77777777" w:rsidR="00D45FE8" w:rsidRDefault="00D45FE8">
            <w:pPr>
              <w:pStyle w:val="TAC"/>
              <w:rPr>
                <w:rFonts w:cs="Arial"/>
              </w:rPr>
            </w:pPr>
            <w:r>
              <w:rPr>
                <w:rFonts w:cs="Arial"/>
              </w:rPr>
              <w:t>DC_7_n2</w:t>
            </w:r>
            <w:r>
              <w:rPr>
                <w:rFonts w:cs="Arial"/>
                <w:lang w:eastAsia="zh-CN"/>
              </w:rPr>
              <w:t>8-</w:t>
            </w:r>
            <w:r>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7765DB"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8B8BC1"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7D3512" w14:textId="77777777" w:rsidR="00D45FE8" w:rsidRDefault="00D45FE8">
            <w:pPr>
              <w:pStyle w:val="TAC"/>
              <w:rPr>
                <w:rFonts w:cs="Arial"/>
                <w:lang w:eastAsia="zh-CN"/>
              </w:rPr>
            </w:pPr>
            <w:r>
              <w:rPr>
                <w:rFonts w:cs="Arial"/>
                <w:lang w:eastAsia="zh-CN"/>
              </w:rPr>
              <w:t>0.8</w:t>
            </w:r>
          </w:p>
        </w:tc>
      </w:tr>
      <w:tr w:rsidR="00D45FE8" w14:paraId="7BA9E35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DD423A1" w14:textId="77777777" w:rsidR="00D45FE8" w:rsidRDefault="00D45FE8">
            <w:pPr>
              <w:pStyle w:val="TAC"/>
            </w:pPr>
            <w:r>
              <w:rPr>
                <w:rFonts w:cs="Arial"/>
              </w:rPr>
              <w:t>DC_7-29_n78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67C961" w14:textId="77777777" w:rsidR="00D45FE8" w:rsidRDefault="00D45FE8">
            <w:pPr>
              <w:pStyle w:val="TAC"/>
              <w:rPr>
                <w:rFonts w:eastAsia="MS Mincho"/>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hideMark/>
          </w:tcPr>
          <w:p w14:paraId="5EA56BAC" w14:textId="77777777" w:rsidR="00D45FE8" w:rsidRDefault="00D45FE8">
            <w:pPr>
              <w:pStyle w:val="TAC"/>
              <w:rPr>
                <w:rFonts w:eastAsiaTheme="minorEastAsia"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2092BC" w14:textId="77777777" w:rsidR="00D45FE8" w:rsidRDefault="00D45FE8">
            <w:pPr>
              <w:pStyle w:val="TAC"/>
            </w:pPr>
            <w:r>
              <w:rPr>
                <w:rFonts w:cs="Arial"/>
              </w:rPr>
              <w:t>0.8</w:t>
            </w:r>
          </w:p>
        </w:tc>
      </w:tr>
      <w:tr w:rsidR="00D45FE8" w14:paraId="79904F5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82EDB9" w14:textId="77777777" w:rsidR="00D45FE8" w:rsidRDefault="00D45FE8">
            <w:pPr>
              <w:pStyle w:val="TAC"/>
            </w:pPr>
            <w:r>
              <w:t>DC_7-32_n1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E6B4BD" w14:textId="77777777" w:rsidR="00D45FE8" w:rsidRDefault="00D45FE8">
            <w:pPr>
              <w:pStyle w:val="TAC"/>
              <w:rPr>
                <w:lang w:eastAsia="ja-JP"/>
              </w:rPr>
            </w:pPr>
            <w:r>
              <w:rPr>
                <w:rFonts w:eastAsia="MS Mincho"/>
                <w:lang w:eastAsia="ja-JP"/>
              </w:rPr>
              <w:t>0.6</w:t>
            </w:r>
          </w:p>
        </w:tc>
        <w:tc>
          <w:tcPr>
            <w:tcW w:w="2291" w:type="dxa"/>
            <w:tcBorders>
              <w:top w:val="single" w:sz="4" w:space="0" w:color="auto"/>
              <w:left w:val="single" w:sz="4" w:space="0" w:color="auto"/>
              <w:bottom w:val="single" w:sz="4" w:space="0" w:color="auto"/>
              <w:right w:val="single" w:sz="4" w:space="0" w:color="auto"/>
            </w:tcBorders>
            <w:hideMark/>
          </w:tcPr>
          <w:p w14:paraId="59B08B07" w14:textId="77777777" w:rsidR="00D45FE8" w:rsidRDefault="00D45FE8">
            <w:pPr>
              <w:pStyle w:val="TAC"/>
              <w:rPr>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D2799C" w14:textId="77777777" w:rsidR="00D45FE8" w:rsidRDefault="00D45FE8">
            <w:pPr>
              <w:pStyle w:val="TAC"/>
              <w:rPr>
                <w:lang w:eastAsia="zh-CN"/>
              </w:rPr>
            </w:pPr>
            <w:r>
              <w:t>0.5</w:t>
            </w:r>
          </w:p>
        </w:tc>
      </w:tr>
      <w:tr w:rsidR="00D45FE8" w14:paraId="0DD788B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0412F4D" w14:textId="77777777" w:rsidR="00D45FE8" w:rsidRDefault="00D45FE8">
            <w:pPr>
              <w:pStyle w:val="TAC"/>
            </w:pPr>
            <w:r>
              <w:rPr>
                <w:rFonts w:cs="Arial"/>
              </w:rPr>
              <w:t>DC_7-32_n3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C05D56" w14:textId="77777777" w:rsidR="00D45FE8" w:rsidRDefault="00D45FE8">
            <w:pPr>
              <w:pStyle w:val="TAC"/>
              <w:rPr>
                <w:rFonts w:eastAsia="MS Mincho"/>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hideMark/>
          </w:tcPr>
          <w:p w14:paraId="21C98735" w14:textId="77777777" w:rsidR="00D45FE8" w:rsidRDefault="00D45FE8">
            <w:pPr>
              <w:pStyle w:val="TAC"/>
              <w:rPr>
                <w:rFonts w:eastAsiaTheme="minorEastAsia"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54C35C" w14:textId="77777777" w:rsidR="00D45FE8" w:rsidRDefault="00D45FE8">
            <w:pPr>
              <w:pStyle w:val="TAC"/>
              <w:rPr>
                <w:rFonts w:eastAsia="MS Mincho"/>
                <w:lang w:eastAsia="ja-JP"/>
              </w:rPr>
            </w:pPr>
            <w:r>
              <w:rPr>
                <w:rFonts w:cs="Arial"/>
              </w:rPr>
              <w:t>0.7</w:t>
            </w:r>
          </w:p>
        </w:tc>
      </w:tr>
      <w:tr w:rsidR="00D45FE8" w14:paraId="1D46A9D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0A4F50E" w14:textId="77777777" w:rsidR="00D45FE8" w:rsidRDefault="00D45FE8">
            <w:pPr>
              <w:pStyle w:val="TAC"/>
              <w:rPr>
                <w:rFonts w:eastAsiaTheme="minorEastAsia"/>
              </w:rPr>
            </w:pPr>
            <w:r>
              <w:rPr>
                <w:rFonts w:cs="Arial"/>
              </w:rPr>
              <w:t>DC_7-32_n8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359D760" w14:textId="77777777" w:rsidR="00D45FE8" w:rsidRDefault="00D45FE8">
            <w:pPr>
              <w:pStyle w:val="TAC"/>
              <w:rPr>
                <w:rFonts w:eastAsia="MS Mincho" w:cs="Arial"/>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hideMark/>
          </w:tcPr>
          <w:p w14:paraId="58A86E0B" w14:textId="77777777" w:rsidR="00D45FE8" w:rsidRDefault="00D45FE8">
            <w:pPr>
              <w:pStyle w:val="TAC"/>
              <w:rPr>
                <w:rFonts w:eastAsiaTheme="minorEastAsia"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9272B0" w14:textId="77777777" w:rsidR="00D45FE8" w:rsidRDefault="00D45FE8">
            <w:pPr>
              <w:pStyle w:val="TAC"/>
              <w:rPr>
                <w:rFonts w:cs="Arial"/>
              </w:rPr>
            </w:pPr>
            <w:r>
              <w:rPr>
                <w:rFonts w:cs="Arial"/>
              </w:rPr>
              <w:t>0.6</w:t>
            </w:r>
          </w:p>
        </w:tc>
      </w:tr>
      <w:tr w:rsidR="00D45FE8" w14:paraId="18A7C39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EEB07D" w14:textId="77777777" w:rsidR="00D45FE8" w:rsidRDefault="00D45FE8">
            <w:pPr>
              <w:pStyle w:val="TAC"/>
            </w:pPr>
            <w:r>
              <w:t>DC_7-32_n28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F59043" w14:textId="77777777" w:rsidR="00D45FE8" w:rsidRDefault="00D45FE8">
            <w:pPr>
              <w:pStyle w:val="TAC"/>
              <w:rPr>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74AC46E8" w14:textId="77777777" w:rsidR="00D45FE8" w:rsidRDefault="00D45FE8">
            <w:pPr>
              <w:pStyle w:val="TAC"/>
              <w:rPr>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293A21" w14:textId="77777777" w:rsidR="00D45FE8" w:rsidRDefault="00D45FE8">
            <w:pPr>
              <w:pStyle w:val="TAC"/>
              <w:rPr>
                <w:lang w:eastAsia="zh-CN"/>
              </w:rPr>
            </w:pPr>
            <w:r>
              <w:rPr>
                <w:rFonts w:eastAsia="MS Mincho"/>
                <w:lang w:eastAsia="ja-JP"/>
              </w:rPr>
              <w:t>0.7</w:t>
            </w:r>
          </w:p>
        </w:tc>
      </w:tr>
      <w:tr w:rsidR="00D45FE8" w14:paraId="043AFE6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07CCF3" w14:textId="77777777" w:rsidR="00D45FE8" w:rsidRDefault="00D45FE8">
            <w:pPr>
              <w:pStyle w:val="TAC"/>
            </w:pPr>
            <w:r>
              <w:t>DC_7-32_n78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4E7699" w14:textId="77777777" w:rsidR="00D45FE8" w:rsidRDefault="00D45FE8">
            <w:pPr>
              <w:pStyle w:val="TAC"/>
              <w:rPr>
                <w:lang w:eastAsia="ja-JP"/>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3A2889D9" w14:textId="77777777" w:rsidR="00D45FE8" w:rsidRDefault="00D45FE8">
            <w:pPr>
              <w:pStyle w:val="TAC"/>
              <w:rPr>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3D2180" w14:textId="77777777" w:rsidR="00D45FE8" w:rsidRDefault="00D45FE8">
            <w:pPr>
              <w:pStyle w:val="TAC"/>
              <w:rPr>
                <w:lang w:eastAsia="zh-CN"/>
              </w:rPr>
            </w:pPr>
            <w:r>
              <w:rPr>
                <w:rFonts w:eastAsia="MS Mincho"/>
                <w:lang w:eastAsia="ja-JP"/>
              </w:rPr>
              <w:t>0.8</w:t>
            </w:r>
          </w:p>
        </w:tc>
      </w:tr>
      <w:tr w:rsidR="00D45FE8" w14:paraId="0AE77C4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63D584D" w14:textId="77777777" w:rsidR="00D45FE8" w:rsidRDefault="00D45FE8">
            <w:pPr>
              <w:pStyle w:val="TAC"/>
              <w:rPr>
                <w:rFonts w:cs="Arial"/>
                <w:lang w:eastAsia="zh-CN"/>
              </w:rPr>
            </w:pPr>
            <w:r>
              <w:rPr>
                <w:rFonts w:eastAsia="MS Mincho" w:cs="Arial"/>
                <w:kern w:val="2"/>
              </w:rPr>
              <w:t>DC_</w:t>
            </w:r>
            <w:r>
              <w:rPr>
                <w:rFonts w:cs="Arial"/>
                <w:kern w:val="2"/>
              </w:rPr>
              <w:t>7</w:t>
            </w:r>
            <w:r>
              <w:rPr>
                <w:rFonts w:eastAsia="MS Mincho" w:cs="Arial"/>
                <w:kern w:val="2"/>
              </w:rPr>
              <w:t>-38_n3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718159" w14:textId="77777777" w:rsidR="00D45FE8" w:rsidRDefault="00D45FE8">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7C2B7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9B6E68" w14:textId="77777777" w:rsidR="00D45FE8" w:rsidRDefault="00D45FE8">
            <w:pPr>
              <w:pStyle w:val="TAC"/>
              <w:rPr>
                <w:rFonts w:cs="Arial"/>
              </w:rPr>
            </w:pPr>
            <w:r>
              <w:rPr>
                <w:rFonts w:eastAsia="Yu Mincho" w:cs="Arial"/>
                <w:lang w:eastAsia="ja-JP"/>
              </w:rPr>
              <w:t>0.</w:t>
            </w:r>
            <w:r>
              <w:rPr>
                <w:rFonts w:cs="Arial"/>
              </w:rPr>
              <w:t>5</w:t>
            </w:r>
          </w:p>
        </w:tc>
      </w:tr>
      <w:tr w:rsidR="00D45FE8" w14:paraId="2C3124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D966F60" w14:textId="77777777" w:rsidR="00D45FE8" w:rsidRDefault="00D45FE8">
            <w:pPr>
              <w:pStyle w:val="TAC"/>
              <w:rPr>
                <w:rFonts w:cs="Arial"/>
                <w:lang w:eastAsia="zh-CN"/>
              </w:rPr>
            </w:pPr>
            <w:r>
              <w:rPr>
                <w:rFonts w:cs="Arial"/>
                <w:lang w:val="zh-CN" w:eastAsia="zh-TW"/>
              </w:rPr>
              <w:t>DC_</w:t>
            </w:r>
            <w:r>
              <w:rPr>
                <w:rFonts w:cs="Arial"/>
                <w:lang w:val="en-US" w:eastAsia="zh-CN"/>
              </w:rPr>
              <w:t>7</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hideMark/>
          </w:tcPr>
          <w:p w14:paraId="3F3BA4B2" w14:textId="77777777" w:rsidR="00D45FE8" w:rsidRDefault="00D45FE8">
            <w:pPr>
              <w:pStyle w:val="TAC"/>
              <w:rPr>
                <w:rFonts w:eastAsia="Yu Mincho" w:cs="Arial"/>
                <w:lang w:eastAsia="ja-JP"/>
              </w:rPr>
            </w:pPr>
            <w:r>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hideMark/>
          </w:tcPr>
          <w:p w14:paraId="6E2A0D03" w14:textId="77777777" w:rsidR="00D45FE8" w:rsidRDefault="00D45FE8">
            <w:pPr>
              <w:pStyle w:val="TAC"/>
              <w:rPr>
                <w:rFonts w:eastAsiaTheme="minorEastAsia" w:cs="Arial"/>
                <w:szCs w:val="18"/>
                <w:lang w:eastAsia="zh-CN"/>
              </w:rPr>
            </w:pPr>
            <w:r>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422FD0" w14:textId="77777777" w:rsidR="00D45FE8" w:rsidRDefault="00D45FE8">
            <w:pPr>
              <w:pStyle w:val="TAC"/>
              <w:rPr>
                <w:rFonts w:eastAsia="Yu Mincho" w:cs="Arial"/>
                <w:lang w:eastAsia="ja-JP"/>
              </w:rPr>
            </w:pPr>
            <w:r>
              <w:rPr>
                <w:rFonts w:eastAsia="Malgun Gothic" w:cs="Arial"/>
                <w:szCs w:val="18"/>
              </w:rPr>
              <w:t>0.</w:t>
            </w:r>
            <w:r>
              <w:rPr>
                <w:rFonts w:cs="Arial"/>
                <w:szCs w:val="18"/>
                <w:lang w:val="en-US" w:eastAsia="zh-CN"/>
              </w:rPr>
              <w:t>8</w:t>
            </w:r>
          </w:p>
        </w:tc>
      </w:tr>
      <w:tr w:rsidR="00D45FE8" w14:paraId="6ADF847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464E35C" w14:textId="77777777" w:rsidR="00D45FE8" w:rsidRDefault="00D45FE8">
            <w:pPr>
              <w:pStyle w:val="TAC"/>
              <w:rPr>
                <w:rFonts w:eastAsiaTheme="minorEastAsia" w:cs="Arial"/>
              </w:rPr>
            </w:pPr>
            <w:r>
              <w:rPr>
                <w:rFonts w:cs="Arial"/>
              </w:rPr>
              <w:t>DC_7_n78-n79</w:t>
            </w:r>
          </w:p>
          <w:p w14:paraId="5D733E60" w14:textId="77777777" w:rsidR="00D45FE8" w:rsidRDefault="00D45FE8">
            <w:pPr>
              <w:pStyle w:val="TAC"/>
              <w:rPr>
                <w:rFonts w:cs="Arial"/>
                <w:lang w:val="zh-CN" w:eastAsia="zh-TW"/>
              </w:rPr>
            </w:pPr>
            <w:r>
              <w:rPr>
                <w:rFonts w:cs="Arial"/>
              </w:rPr>
              <w:t>DC_7</w:t>
            </w:r>
            <w:r>
              <w:rPr>
                <w:rFonts w:cs="Arial"/>
                <w:lang w:eastAsia="zh-TW"/>
              </w:rPr>
              <w:t>-7</w:t>
            </w:r>
            <w:r>
              <w:rPr>
                <w:rFonts w:cs="Arial"/>
              </w:rPr>
              <w:t>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2CCFC1" w14:textId="77777777" w:rsidR="00D45FE8" w:rsidRDefault="00D45FE8">
            <w:pPr>
              <w:pStyle w:val="TAC"/>
              <w:rPr>
                <w:rFonts w:cs="Arial"/>
                <w:lang w:val="en-US"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2AE1A7"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1F8289" w14:textId="77777777" w:rsidR="00D45FE8" w:rsidRDefault="00D45FE8">
            <w:pPr>
              <w:pStyle w:val="TAC"/>
              <w:rPr>
                <w:rFonts w:eastAsia="Malgun Gothic" w:cs="Arial"/>
                <w:szCs w:val="18"/>
              </w:rPr>
            </w:pPr>
            <w:r>
              <w:rPr>
                <w:rFonts w:cs="Arial"/>
                <w:lang w:eastAsia="zh-CN"/>
              </w:rPr>
              <w:t>0.8</w:t>
            </w:r>
          </w:p>
        </w:tc>
      </w:tr>
      <w:tr w:rsidR="00D45FE8" w14:paraId="75C3009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E9494F" w14:textId="77777777" w:rsidR="00D45FE8" w:rsidRDefault="00D45FE8">
            <w:pPr>
              <w:pStyle w:val="TAC"/>
              <w:rPr>
                <w:rFonts w:eastAsiaTheme="minorEastAsia" w:cs="Arial"/>
              </w:rPr>
            </w:pPr>
            <w:r>
              <w:rPr>
                <w:rFonts w:cs="Arial"/>
                <w:lang w:eastAsia="zh-CN"/>
              </w:rPr>
              <w:t>DC_7-40_n1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AE2D25" w14:textId="77777777" w:rsidR="00D45FE8" w:rsidRDefault="00D45FE8">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06CF4A" w14:textId="77777777" w:rsidR="00D45FE8" w:rsidRDefault="00D45FE8">
            <w:pPr>
              <w:pStyle w:val="TAC"/>
              <w:rPr>
                <w:rFonts w:cs="Arial"/>
                <w:lang w:eastAsia="zh-CN"/>
              </w:rPr>
            </w:pPr>
            <w:r>
              <w:rPr>
                <w:rFonts w:cs="Arial"/>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4B2478" w14:textId="77777777" w:rsidR="00D45FE8" w:rsidRDefault="00D45FE8">
            <w:pPr>
              <w:pStyle w:val="TAC"/>
              <w:rPr>
                <w:rFonts w:cs="Arial"/>
                <w:lang w:eastAsia="zh-CN"/>
              </w:rPr>
            </w:pPr>
            <w:r>
              <w:rPr>
                <w:rFonts w:cs="Arial"/>
              </w:rPr>
              <w:t>0.</w:t>
            </w:r>
            <w:r>
              <w:rPr>
                <w:rFonts w:cs="Arial"/>
                <w:lang w:eastAsia="ja-JP"/>
              </w:rPr>
              <w:t>6</w:t>
            </w:r>
          </w:p>
        </w:tc>
      </w:tr>
      <w:tr w:rsidR="00D45FE8" w14:paraId="5AE0AB2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FA5109" w14:textId="77777777" w:rsidR="00D45FE8" w:rsidRDefault="00D45FE8">
            <w:pPr>
              <w:pStyle w:val="TAC"/>
              <w:rPr>
                <w:rFonts w:cs="Arial"/>
                <w:lang w:eastAsia="zh-CN"/>
              </w:rPr>
            </w:pPr>
            <w:r>
              <w:rPr>
                <w:rFonts w:cs="Arial"/>
                <w:lang w:eastAsia="zh-CN"/>
              </w:rPr>
              <w:lastRenderedPageBreak/>
              <w:t>DC_7_n40-n77</w:t>
            </w:r>
          </w:p>
          <w:p w14:paraId="22039851" w14:textId="77777777" w:rsidR="00D45FE8" w:rsidRDefault="00D45FE8">
            <w:pPr>
              <w:pStyle w:val="TAC"/>
              <w:rPr>
                <w:rFonts w:cs="Arial"/>
                <w:lang w:eastAsia="zh-CN"/>
              </w:rPr>
            </w:pPr>
            <w:r>
              <w:rPr>
                <w:rFonts w:cs="Arial"/>
                <w:lang w:eastAsia="zh-CN"/>
              </w:rPr>
              <w:t>DC_7-7_n40-n77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F7314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2AEA3A"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68A722" w14:textId="77777777" w:rsidR="00D45FE8" w:rsidRDefault="00D45FE8">
            <w:pPr>
              <w:pStyle w:val="TAC"/>
              <w:rPr>
                <w:rFonts w:cs="Arial"/>
              </w:rPr>
            </w:pPr>
            <w:r>
              <w:rPr>
                <w:rFonts w:cs="Arial"/>
                <w:lang w:eastAsia="zh-CN"/>
              </w:rPr>
              <w:t>0.8</w:t>
            </w:r>
          </w:p>
        </w:tc>
      </w:tr>
      <w:tr w:rsidR="00D45FE8" w14:paraId="439E7DD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11DA6A" w14:textId="77777777" w:rsidR="00D45FE8" w:rsidRDefault="00D45FE8">
            <w:pPr>
              <w:pStyle w:val="TAC"/>
            </w:pPr>
            <w:r>
              <w:t>DC_7-40</w:t>
            </w:r>
            <w:r>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F51502" w14:textId="77777777" w:rsidR="00D45FE8" w:rsidRDefault="00D45FE8">
            <w:pPr>
              <w:pStyle w:val="TAC"/>
              <w:rPr>
                <w:rFonts w:eastAsia="MS Mincho"/>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33DB58" w14:textId="77777777" w:rsidR="00D45FE8" w:rsidRDefault="00D45FE8">
            <w:pPr>
              <w:pStyle w:val="TAC"/>
              <w:rPr>
                <w:rFonts w:eastAsiaTheme="minorEastAsia"/>
              </w:rPr>
            </w:pPr>
            <w:r>
              <w:t>0.3</w:t>
            </w:r>
            <w:r>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72B534" w14:textId="77777777" w:rsidR="00D45FE8" w:rsidRDefault="00D45FE8">
            <w:pPr>
              <w:pStyle w:val="TAC"/>
              <w:rPr>
                <w:lang w:eastAsia="ja-JP"/>
              </w:rPr>
            </w:pPr>
            <w:r>
              <w:t>0.8</w:t>
            </w:r>
            <w:r>
              <w:rPr>
                <w:vertAlign w:val="superscript"/>
              </w:rPr>
              <w:t>5</w:t>
            </w:r>
          </w:p>
        </w:tc>
      </w:tr>
      <w:tr w:rsidR="00D45FE8" w14:paraId="2733993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4F1EF7" w14:textId="77777777" w:rsidR="00D45FE8" w:rsidRDefault="00D45FE8">
            <w:pPr>
              <w:pStyle w:val="TAC"/>
              <w:rPr>
                <w:rFonts w:cs="Arial"/>
                <w:lang w:eastAsia="zh-CN"/>
              </w:rPr>
            </w:pPr>
            <w:r>
              <w:rPr>
                <w:rFonts w:cs="Arial"/>
                <w:lang w:eastAsia="zh-CN"/>
              </w:rPr>
              <w:t>DC_7_n40-n78</w:t>
            </w:r>
          </w:p>
          <w:p w14:paraId="2063AC7E" w14:textId="77777777" w:rsidR="00D45FE8" w:rsidRDefault="00D45FE8">
            <w:pPr>
              <w:pStyle w:val="TAC"/>
            </w:pPr>
            <w:r>
              <w:rPr>
                <w:rFonts w:cs="Arial"/>
                <w:lang w:eastAsia="zh-CN"/>
              </w:rPr>
              <w:t>DC_7-7_n40-n78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DD318B" w14:textId="77777777" w:rsidR="00D45FE8" w:rsidRDefault="00D45FE8">
            <w:pPr>
              <w:pStyle w:val="TAC"/>
              <w:rPr>
                <w:lang w:eastAsia="ja-JP"/>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C27E30" w14:textId="77777777" w:rsidR="00D45FE8" w:rsidRDefault="00D45FE8">
            <w:pPr>
              <w:pStyle w:val="TAC"/>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6F9EFF" w14:textId="77777777" w:rsidR="00D45FE8" w:rsidRDefault="00D45FE8">
            <w:pPr>
              <w:pStyle w:val="TAC"/>
            </w:pPr>
            <w:r>
              <w:rPr>
                <w:lang w:eastAsia="ko-KR"/>
              </w:rPr>
              <w:t>0.8</w:t>
            </w:r>
          </w:p>
        </w:tc>
      </w:tr>
      <w:tr w:rsidR="00D45FE8" w14:paraId="21E1930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8AD2FE" w14:textId="77777777" w:rsidR="00D45FE8" w:rsidRDefault="00D45FE8">
            <w:pPr>
              <w:pStyle w:val="TAC"/>
              <w:rPr>
                <w:rFonts w:cs="Arial"/>
                <w:lang w:eastAsia="zh-CN"/>
              </w:rPr>
            </w:pPr>
            <w:r>
              <w:rPr>
                <w:lang w:eastAsia="fi-FI"/>
              </w:rPr>
              <w:t>DC_</w:t>
            </w:r>
            <w:r>
              <w:rPr>
                <w:lang w:eastAsia="zh-TW"/>
              </w:rPr>
              <w:t>7_n40-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CD0A3A" w14:textId="77777777" w:rsidR="00D45FE8" w:rsidRDefault="00D45FE8">
            <w:pPr>
              <w:pStyle w:val="TAC"/>
              <w:rPr>
                <w:lang w:eastAsia="ko-KR"/>
              </w:rPr>
            </w:pPr>
            <w:r>
              <w:rPr>
                <w:rFonts w:eastAsia="等线"/>
                <w:color w:val="000000"/>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0E3680" w14:textId="77777777" w:rsidR="00D45FE8" w:rsidRDefault="00D45FE8">
            <w:pPr>
              <w:pStyle w:val="TAC"/>
              <w:rPr>
                <w:lang w:eastAsia="ko-KR"/>
              </w:rPr>
            </w:pPr>
            <w:r>
              <w:rPr>
                <w:rFonts w:eastAsia="等线" w:cs="Arial"/>
                <w:color w:val="000000"/>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4DB33A" w14:textId="77777777" w:rsidR="00D45FE8" w:rsidRDefault="00D45FE8">
            <w:pPr>
              <w:pStyle w:val="TAC"/>
              <w:rPr>
                <w:lang w:eastAsia="ko-KR"/>
              </w:rPr>
            </w:pPr>
            <w:r>
              <w:rPr>
                <w:lang w:val="en-US" w:eastAsia="zh-CN"/>
              </w:rPr>
              <w:t>0.6</w:t>
            </w:r>
          </w:p>
        </w:tc>
      </w:tr>
      <w:tr w:rsidR="00D45FE8" w14:paraId="75B3114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5D28760" w14:textId="77777777" w:rsidR="00D45FE8" w:rsidRDefault="00D45FE8">
            <w:pPr>
              <w:pStyle w:val="TAC"/>
              <w:rPr>
                <w:rFonts w:cs="Arial"/>
              </w:rPr>
            </w:pPr>
            <w:r>
              <w:rPr>
                <w:rFonts w:cs="Arial"/>
              </w:rPr>
              <w:t>DC_</w:t>
            </w:r>
            <w:r>
              <w:rPr>
                <w:rFonts w:cs="Arial"/>
                <w:lang w:eastAsia="zh-CN"/>
              </w:rPr>
              <w:t>7</w:t>
            </w:r>
            <w:r>
              <w:rPr>
                <w:rFonts w:cs="Arial"/>
              </w:rPr>
              <w:t>-</w:t>
            </w:r>
            <w:r>
              <w:rPr>
                <w:rFonts w:cs="Arial"/>
                <w:lang w:eastAsia="zh-CN"/>
              </w:rPr>
              <w:t>46_</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A0562D"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16D032"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3DCB74" w14:textId="77777777" w:rsidR="00D45FE8" w:rsidRDefault="00D45FE8">
            <w:pPr>
              <w:pStyle w:val="TAC"/>
              <w:rPr>
                <w:rFonts w:cs="Arial"/>
                <w:lang w:eastAsia="zh-CN"/>
              </w:rPr>
            </w:pPr>
            <w:r>
              <w:rPr>
                <w:rFonts w:cs="Arial"/>
                <w:lang w:eastAsia="zh-CN"/>
              </w:rPr>
              <w:t>0.8</w:t>
            </w:r>
          </w:p>
        </w:tc>
      </w:tr>
      <w:tr w:rsidR="00D45FE8" w14:paraId="553616F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ABDA63" w14:textId="77777777" w:rsidR="00D45FE8" w:rsidRDefault="00D45FE8">
            <w:pPr>
              <w:pStyle w:val="TAC"/>
              <w:rPr>
                <w:rFonts w:cs="Arial"/>
              </w:rPr>
            </w:pPr>
            <w:r>
              <w:t>DC_7-66_n2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E60E4F" w14:textId="77777777" w:rsidR="00D45FE8" w:rsidRDefault="00D45FE8">
            <w:pPr>
              <w:pStyle w:val="TAC"/>
              <w:rPr>
                <w:rFonts w:cs="Arial"/>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BFE0C3" w14:textId="77777777" w:rsidR="00D45FE8" w:rsidRDefault="00D45FE8">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1E808A" w14:textId="77777777" w:rsidR="00D45FE8" w:rsidRDefault="00D45FE8">
            <w:pPr>
              <w:pStyle w:val="TAC"/>
              <w:rPr>
                <w:rFonts w:cs="Arial"/>
                <w:lang w:eastAsia="zh-CN"/>
              </w:rPr>
            </w:pPr>
            <w:r>
              <w:rPr>
                <w:szCs w:val="18"/>
                <w:lang w:eastAsia="ja-JP"/>
              </w:rPr>
              <w:t>0.5</w:t>
            </w:r>
          </w:p>
        </w:tc>
      </w:tr>
      <w:tr w:rsidR="00D45FE8" w14:paraId="6D713B5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1B9344" w14:textId="77777777" w:rsidR="00D45FE8" w:rsidRDefault="00D45FE8">
            <w:pPr>
              <w:pStyle w:val="TAC"/>
              <w:rPr>
                <w:lang w:val="fi-FI"/>
              </w:rPr>
            </w:pPr>
            <w:r>
              <w:rPr>
                <w:lang w:val="fi-FI"/>
              </w:rPr>
              <w:t>DC_7-66_n5</w:t>
            </w:r>
          </w:p>
          <w:p w14:paraId="17ED5E83" w14:textId="77777777" w:rsidR="00D45FE8" w:rsidRDefault="00D45FE8">
            <w:pPr>
              <w:pStyle w:val="TAC"/>
              <w:rPr>
                <w:lang w:val="fi-FI"/>
              </w:rPr>
            </w:pPr>
            <w:r>
              <w:rPr>
                <w:lang w:val="fi-FI"/>
              </w:rPr>
              <w:t>DC_7-66-66_n5</w:t>
            </w:r>
          </w:p>
          <w:p w14:paraId="084F9405" w14:textId="77777777" w:rsidR="00D45FE8" w:rsidRDefault="00D45FE8">
            <w:pPr>
              <w:pStyle w:val="TAC"/>
              <w:rPr>
                <w:lang w:val="fi-FI"/>
              </w:rPr>
            </w:pPr>
            <w:r>
              <w:rPr>
                <w:lang w:val="fi-FI"/>
              </w:rPr>
              <w:t>DC_7-7-66_n5</w:t>
            </w:r>
          </w:p>
          <w:p w14:paraId="6FEE41C8" w14:textId="77777777" w:rsidR="00D45FE8" w:rsidRDefault="00D45FE8">
            <w:pPr>
              <w:pStyle w:val="TAC"/>
            </w:pPr>
            <w:r>
              <w:rPr>
                <w:lang w:val="fi-FI"/>
              </w:rPr>
              <w:t>DC_7-7-66-66_n5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5E77D1" w14:textId="77777777" w:rsidR="00D45FE8" w:rsidRDefault="00D45FE8">
            <w:pPr>
              <w:pStyle w:val="TAC"/>
              <w:rPr>
                <w:lang w:eastAsia="ja-JP"/>
              </w:rPr>
            </w:pPr>
            <w:r>
              <w:rPr>
                <w:lang w:val="fr-F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273E9B" w14:textId="77777777" w:rsidR="00D45FE8" w:rsidRDefault="00D45FE8">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998433" w14:textId="77777777" w:rsidR="00D45FE8" w:rsidRDefault="00D45FE8">
            <w:pPr>
              <w:pStyle w:val="TAC"/>
              <w:rPr>
                <w:lang w:eastAsia="zh-CN"/>
              </w:rPr>
            </w:pPr>
            <w:r>
              <w:rPr>
                <w:lang w:val="fr-FR"/>
              </w:rPr>
              <w:t>0.3</w:t>
            </w:r>
          </w:p>
        </w:tc>
      </w:tr>
      <w:tr w:rsidR="00D45FE8" w14:paraId="77E26E4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FF70BF" w14:textId="77777777" w:rsidR="00D45FE8" w:rsidRDefault="00D45FE8">
            <w:pPr>
              <w:pStyle w:val="TAC"/>
            </w:pPr>
            <w:r>
              <w:t>DC_7-66_n7</w:t>
            </w:r>
          </w:p>
          <w:p w14:paraId="019522F0" w14:textId="77777777" w:rsidR="00D45FE8" w:rsidRDefault="00D45FE8">
            <w:pPr>
              <w:pStyle w:val="TAC"/>
            </w:pPr>
            <w:r>
              <w:t>DC_7-66-66_n7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69F29B"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8CFE99"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10142B" w14:textId="77777777" w:rsidR="00D45FE8" w:rsidRDefault="00D45FE8">
            <w:pPr>
              <w:pStyle w:val="TAC"/>
              <w:rPr>
                <w:lang w:eastAsia="zh-CN"/>
              </w:rPr>
            </w:pPr>
            <w:r>
              <w:t>0.5</w:t>
            </w:r>
          </w:p>
        </w:tc>
      </w:tr>
      <w:tr w:rsidR="00D45FE8" w14:paraId="6DFFF5E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4AD0CD5" w14:textId="77777777" w:rsidR="00D45FE8" w:rsidRDefault="00D45FE8">
            <w:pPr>
              <w:pStyle w:val="TAC"/>
            </w:pPr>
            <w:r>
              <w:rPr>
                <w:lang w:eastAsia="zh-CN"/>
              </w:rPr>
              <w:t>DC_7-66_n12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D21109"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E44EF3"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B5A175" w14:textId="77777777" w:rsidR="00D45FE8" w:rsidRDefault="00D45FE8">
            <w:pPr>
              <w:pStyle w:val="TAC"/>
            </w:pPr>
            <w:r>
              <w:t>0.8</w:t>
            </w:r>
          </w:p>
        </w:tc>
      </w:tr>
      <w:tr w:rsidR="00D45FE8" w14:paraId="3608FDA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893DB7" w14:textId="77777777" w:rsidR="00D45FE8" w:rsidRDefault="00D45FE8">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14:paraId="1F116222" w14:textId="77777777" w:rsidR="00D45FE8" w:rsidRDefault="00D45FE8">
            <w:pPr>
              <w:pStyle w:val="TAC"/>
            </w:pPr>
            <w:r>
              <w:rPr>
                <w:rFonts w:cs="Arial"/>
                <w:szCs w:val="18"/>
                <w:lang w:val="sv-SE" w:eastAsia="ja-JP"/>
              </w:rPr>
              <w:t>DC_7-7-66_n25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EE8538"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79B17F" w14:textId="77777777" w:rsidR="00D45FE8" w:rsidRDefault="00D45FE8">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9B5496" w14:textId="77777777" w:rsidR="00D45FE8" w:rsidRDefault="00D45FE8">
            <w:pPr>
              <w:pStyle w:val="TAC"/>
            </w:pPr>
            <w:r>
              <w:rPr>
                <w:rFonts w:cs="Arial"/>
                <w:szCs w:val="18"/>
              </w:rPr>
              <w:t>0.5</w:t>
            </w:r>
          </w:p>
        </w:tc>
      </w:tr>
      <w:tr w:rsidR="00D45FE8" w14:paraId="581ECF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F78626" w14:textId="77777777" w:rsidR="00D45FE8" w:rsidRDefault="00D45FE8">
            <w:pPr>
              <w:pStyle w:val="TAC"/>
            </w:pPr>
            <w:r>
              <w:t>DC_7-66</w:t>
            </w:r>
            <w:r>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E22629"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DEE23E" w14:textId="77777777" w:rsidR="00D45FE8" w:rsidRDefault="00D45FE8">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9A14DA" w14:textId="77777777" w:rsidR="00D45FE8" w:rsidRDefault="00D45FE8">
            <w:pPr>
              <w:pStyle w:val="TAC"/>
              <w:rPr>
                <w:lang w:eastAsia="zh-CN"/>
              </w:rPr>
            </w:pPr>
            <w:r>
              <w:t>0.6</w:t>
            </w:r>
          </w:p>
        </w:tc>
      </w:tr>
      <w:tr w:rsidR="00D45FE8" w14:paraId="55DA200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0FC1C78" w14:textId="77777777" w:rsidR="00D45FE8" w:rsidRDefault="00D45FE8">
            <w:pPr>
              <w:pStyle w:val="TAC"/>
              <w:rPr>
                <w:rFonts w:cs="Arial"/>
              </w:rPr>
            </w:pPr>
            <w:r>
              <w:rPr>
                <w:rFonts w:cs="Arial"/>
                <w:lang w:eastAsia="ja-JP"/>
              </w:rPr>
              <w:t>DC_7-66_n38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DD0361" w14:textId="77777777" w:rsidR="00D45FE8" w:rsidRDefault="00D45FE8">
            <w:pPr>
              <w:pStyle w:val="TAC"/>
              <w:rPr>
                <w:rFonts w:cs="Arial"/>
                <w:lang w:eastAsia="ja-JP"/>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D78DA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61612E" w14:textId="77777777" w:rsidR="00D45FE8" w:rsidRDefault="00D45FE8">
            <w:pPr>
              <w:pStyle w:val="TAC"/>
              <w:rPr>
                <w:rFonts w:cs="Arial"/>
                <w:lang w:eastAsia="zh-CN"/>
              </w:rPr>
            </w:pPr>
            <w:r>
              <w:rPr>
                <w:rFonts w:cs="Arial"/>
                <w:lang w:eastAsia="zh-CN"/>
              </w:rPr>
              <w:t>N/A</w:t>
            </w:r>
          </w:p>
        </w:tc>
      </w:tr>
      <w:tr w:rsidR="00D45FE8" w14:paraId="7623CB1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0C0310" w14:textId="77777777" w:rsidR="00D45FE8" w:rsidRDefault="00D45FE8">
            <w:pPr>
              <w:pStyle w:val="TAC"/>
              <w:rPr>
                <w:rFonts w:cs="Arial"/>
                <w:lang w:eastAsia="zh-CN"/>
              </w:rPr>
            </w:pPr>
            <w:r>
              <w:rPr>
                <w:rFonts w:cs="Arial"/>
                <w:lang w:eastAsia="zh-CN"/>
              </w:rPr>
              <w:t>DC_7-(n)66</w:t>
            </w:r>
          </w:p>
          <w:p w14:paraId="63DE5813" w14:textId="77777777" w:rsidR="00D45FE8" w:rsidRDefault="00D45FE8">
            <w:pPr>
              <w:pStyle w:val="TAC"/>
              <w:rPr>
                <w:rFonts w:cs="Arial"/>
                <w:lang w:eastAsia="zh-CN"/>
              </w:rPr>
            </w:pPr>
            <w:r>
              <w:rPr>
                <w:rFonts w:cs="Arial"/>
                <w:lang w:eastAsia="zh-CN"/>
              </w:rPr>
              <w:t>DC_7-66_n66</w:t>
            </w:r>
          </w:p>
          <w:p w14:paraId="63E5B3E1" w14:textId="77777777" w:rsidR="00D45FE8" w:rsidRDefault="00D45FE8">
            <w:pPr>
              <w:pStyle w:val="TAC"/>
              <w:rPr>
                <w:rFonts w:cs="Arial"/>
                <w:lang w:eastAsia="zh-CN"/>
              </w:rPr>
            </w:pPr>
            <w:r>
              <w:rPr>
                <w:rFonts w:cs="Arial"/>
                <w:lang w:eastAsia="zh-CN"/>
              </w:rPr>
              <w:t>DC_7-7-(n)66</w:t>
            </w:r>
          </w:p>
          <w:p w14:paraId="7E32BCEA" w14:textId="77777777" w:rsidR="00D45FE8" w:rsidRDefault="00D45FE8">
            <w:pPr>
              <w:pStyle w:val="TAC"/>
              <w:rPr>
                <w:rFonts w:cs="Arial"/>
                <w:lang w:eastAsia="zh-CN"/>
              </w:rPr>
            </w:pPr>
            <w:r>
              <w:rPr>
                <w:rFonts w:cs="Arial"/>
                <w:lang w:eastAsia="zh-CN"/>
              </w:rPr>
              <w:t>DC_7-7-66_n66</w:t>
            </w:r>
          </w:p>
          <w:p w14:paraId="7B8658B6" w14:textId="77777777" w:rsidR="00D45FE8" w:rsidRDefault="00D45FE8">
            <w:pPr>
              <w:pStyle w:val="TAC"/>
              <w:rPr>
                <w:rFonts w:cs="Arial"/>
                <w:lang w:eastAsia="zh-CN"/>
              </w:rPr>
            </w:pPr>
            <w:r>
              <w:rPr>
                <w:rFonts w:cs="Arial"/>
                <w:lang w:eastAsia="zh-CN"/>
              </w:rPr>
              <w:t>DC_7-7-66-(n)66</w:t>
            </w:r>
          </w:p>
          <w:p w14:paraId="6C063A1F" w14:textId="77777777" w:rsidR="00D45FE8" w:rsidRDefault="00D45FE8">
            <w:pPr>
              <w:pStyle w:val="TAC"/>
              <w:rPr>
                <w:rFonts w:cs="Arial"/>
              </w:rPr>
            </w:pPr>
            <w:r>
              <w:rPr>
                <w:rFonts w:cs="Arial"/>
                <w:lang w:eastAsia="ja-JP"/>
              </w:rPr>
              <w:t>DC_7-66-(n)66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F0A8C7"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87BB5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2A419C" w14:textId="77777777" w:rsidR="00D45FE8" w:rsidRDefault="00D45FE8">
            <w:pPr>
              <w:pStyle w:val="TAC"/>
              <w:rPr>
                <w:rFonts w:cs="Arial"/>
                <w:lang w:eastAsia="zh-CN"/>
              </w:rPr>
            </w:pPr>
            <w:r>
              <w:rPr>
                <w:rFonts w:cs="Arial"/>
                <w:lang w:eastAsia="zh-CN"/>
              </w:rPr>
              <w:t>0.5</w:t>
            </w:r>
          </w:p>
        </w:tc>
      </w:tr>
      <w:tr w:rsidR="00D45FE8" w14:paraId="5A894AD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3263BB" w14:textId="77777777" w:rsidR="00D45FE8" w:rsidRDefault="00D45FE8">
            <w:pPr>
              <w:pStyle w:val="TAC"/>
            </w:pPr>
            <w:r>
              <w:rPr>
                <w:rFonts w:cs="Arial"/>
                <w:lang w:eastAsia="ja-JP"/>
              </w:rPr>
              <w:t>DC_7-66_n71</w:t>
            </w:r>
            <w:r>
              <w:rPr>
                <w:rFonts w:cs="Arial"/>
                <w:lang w:eastAsia="ja-JP"/>
              </w:rPr>
              <w:br/>
              <w:t>DC_7-66-66_n71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28CFE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BBC78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E14E65" w14:textId="77777777" w:rsidR="00D45FE8" w:rsidRDefault="00D45FE8">
            <w:pPr>
              <w:pStyle w:val="TAC"/>
              <w:rPr>
                <w:rFonts w:cs="Arial"/>
                <w:lang w:eastAsia="zh-CN"/>
              </w:rPr>
            </w:pPr>
            <w:r>
              <w:rPr>
                <w:rFonts w:cs="Arial"/>
                <w:lang w:eastAsia="zh-CN"/>
              </w:rPr>
              <w:t>0.5</w:t>
            </w:r>
          </w:p>
        </w:tc>
      </w:tr>
      <w:tr w:rsidR="00D45FE8" w14:paraId="0664518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07EA66" w14:textId="77777777" w:rsidR="00D45FE8" w:rsidRDefault="00D45FE8">
            <w:pPr>
              <w:pStyle w:val="TAC"/>
              <w:rPr>
                <w:rFonts w:cs="Arial"/>
                <w:lang w:eastAsia="zh-CN"/>
              </w:rPr>
            </w:pPr>
            <w:r>
              <w:rPr>
                <w:rFonts w:cs="Arial"/>
                <w:szCs w:val="18"/>
              </w:rPr>
              <w:t>DC_7_n66-n71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B826E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B9D35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EEC0B8" w14:textId="77777777" w:rsidR="00D45FE8" w:rsidRDefault="00D45FE8">
            <w:pPr>
              <w:pStyle w:val="TAC"/>
              <w:rPr>
                <w:rFonts w:cs="Arial"/>
                <w:lang w:eastAsia="zh-CN"/>
              </w:rPr>
            </w:pPr>
            <w:r>
              <w:rPr>
                <w:rFonts w:cs="Arial"/>
                <w:lang w:eastAsia="zh-CN"/>
              </w:rPr>
              <w:t>0.5</w:t>
            </w:r>
          </w:p>
        </w:tc>
      </w:tr>
      <w:tr w:rsidR="00D45FE8" w14:paraId="3143817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9947B1" w14:textId="77777777" w:rsidR="00D45FE8" w:rsidRDefault="00D45FE8">
            <w:pPr>
              <w:pStyle w:val="TAC"/>
            </w:pPr>
            <w:r>
              <w:t>DC_7-66_n77</w:t>
            </w:r>
          </w:p>
          <w:p w14:paraId="0060375B" w14:textId="77777777" w:rsidR="00D45FE8" w:rsidRDefault="00D45FE8">
            <w:pPr>
              <w:pStyle w:val="TAC"/>
            </w:pPr>
            <w:r>
              <w:t>DC_7-7-66_n77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3860AC"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E16C5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0552BA" w14:textId="77777777" w:rsidR="00D45FE8" w:rsidRDefault="00D45FE8">
            <w:pPr>
              <w:pStyle w:val="TAC"/>
              <w:rPr>
                <w:lang w:eastAsia="zh-CN"/>
              </w:rPr>
            </w:pPr>
            <w:r>
              <w:t>0.8</w:t>
            </w:r>
          </w:p>
        </w:tc>
      </w:tr>
      <w:tr w:rsidR="00D45FE8" w14:paraId="2D58EDB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5CA682F" w14:textId="77777777" w:rsidR="00D45FE8" w:rsidRDefault="00D45FE8">
            <w:pPr>
              <w:pStyle w:val="TAC"/>
            </w:pPr>
            <w:r>
              <w:rPr>
                <w:rFonts w:cs="Arial"/>
                <w:szCs w:val="18"/>
                <w:lang w:val="x-none"/>
              </w:rPr>
              <w:t>DC_7_n66-n77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0B7E29"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F3AF60" w14:textId="77777777" w:rsidR="00D45FE8" w:rsidRDefault="00D45FE8">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9BF6D3" w14:textId="77777777" w:rsidR="00D45FE8" w:rsidRDefault="00D45FE8">
            <w:pPr>
              <w:pStyle w:val="TAC"/>
              <w:rPr>
                <w:lang w:eastAsia="zh-CN"/>
              </w:rPr>
            </w:pPr>
            <w:r>
              <w:t>0.8</w:t>
            </w:r>
          </w:p>
        </w:tc>
      </w:tr>
      <w:tr w:rsidR="00D45FE8" w14:paraId="3C303E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A4895B" w14:textId="77777777" w:rsidR="00D45FE8" w:rsidRDefault="00D45FE8">
            <w:pPr>
              <w:pStyle w:val="TAC"/>
              <w:rPr>
                <w:rFonts w:cs="Arial"/>
                <w:lang w:val="fi-FI" w:eastAsia="zh-CN"/>
              </w:rPr>
            </w:pPr>
            <w:r>
              <w:rPr>
                <w:rFonts w:cs="Arial"/>
                <w:lang w:val="fi-FI" w:eastAsia="zh-CN"/>
              </w:rPr>
              <w:t>DC_7-66_n78</w:t>
            </w:r>
          </w:p>
          <w:p w14:paraId="0E3635EA" w14:textId="77777777" w:rsidR="00D45FE8" w:rsidRDefault="00D45FE8">
            <w:pPr>
              <w:pStyle w:val="TAC"/>
              <w:rPr>
                <w:rFonts w:cs="Arial"/>
                <w:lang w:val="fi-FI" w:eastAsia="zh-CN"/>
              </w:rPr>
            </w:pPr>
            <w:r>
              <w:rPr>
                <w:rFonts w:cs="Arial"/>
                <w:lang w:val="fi-FI" w:eastAsia="zh-CN"/>
              </w:rPr>
              <w:t>DC_7-7-66_n78</w:t>
            </w:r>
          </w:p>
          <w:p w14:paraId="50BEFAEB" w14:textId="77777777" w:rsidR="00D45FE8" w:rsidRDefault="00D45FE8">
            <w:pPr>
              <w:pStyle w:val="TAC"/>
              <w:rPr>
                <w:rFonts w:cs="Arial"/>
                <w:lang w:val="fi-FI" w:eastAsia="zh-CN"/>
              </w:rPr>
            </w:pPr>
            <w:r>
              <w:rPr>
                <w:rFonts w:cs="Arial"/>
                <w:lang w:val="fi-FI" w:eastAsia="zh-CN"/>
              </w:rPr>
              <w:t>DC_7-66-66_n78</w:t>
            </w:r>
          </w:p>
          <w:p w14:paraId="49ACE9F4" w14:textId="77777777" w:rsidR="00D45FE8" w:rsidRDefault="00D45FE8">
            <w:pPr>
              <w:pStyle w:val="TAC"/>
              <w:rPr>
                <w:rFonts w:cs="Arial"/>
              </w:rPr>
            </w:pPr>
            <w:r>
              <w:rPr>
                <w:rFonts w:cs="Arial"/>
                <w:lang w:val="fi-FI" w:eastAsia="zh-CN"/>
              </w:rPr>
              <w:t>DC_7-7-66-66_n78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9814A7" w14:textId="77777777" w:rsidR="00D45FE8" w:rsidRDefault="00D45FE8">
            <w:pPr>
              <w:pStyle w:val="TAC"/>
              <w:rPr>
                <w:rFonts w:eastAsia="MS Mincho" w:cs="Arial"/>
                <w:lang w:eastAsia="ja-JP"/>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5D0A6F" w14:textId="77777777" w:rsidR="00D45FE8" w:rsidRDefault="00D45FE8">
            <w:pPr>
              <w:pStyle w:val="TAC"/>
              <w:rPr>
                <w:rFonts w:eastAsiaTheme="minorEastAsia" w:cs="Arial"/>
                <w:lang w:val="fr-FR"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660DE7" w14:textId="77777777" w:rsidR="00D45FE8" w:rsidRDefault="00D45FE8">
            <w:pPr>
              <w:pStyle w:val="TAC"/>
              <w:rPr>
                <w:rFonts w:cs="Arial"/>
                <w:lang w:eastAsia="zh-CN"/>
              </w:rPr>
            </w:pPr>
            <w:r>
              <w:rPr>
                <w:rFonts w:cs="Arial"/>
                <w:lang w:val="fr-FR" w:eastAsia="zh-CN"/>
              </w:rPr>
              <w:t>-</w:t>
            </w:r>
          </w:p>
        </w:tc>
      </w:tr>
      <w:tr w:rsidR="00D45FE8" w14:paraId="7A56088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ED7B94" w14:textId="77777777" w:rsidR="00D45FE8" w:rsidRDefault="00D45FE8">
            <w:pPr>
              <w:pStyle w:val="TAC"/>
              <w:rPr>
                <w:rFonts w:cs="Arial"/>
                <w:bCs/>
                <w:szCs w:val="18"/>
                <w:lang w:eastAsia="zh-CN"/>
              </w:rPr>
            </w:pPr>
            <w:r>
              <w:rPr>
                <w:rFonts w:eastAsia="MS Mincho" w:cs="Arial"/>
                <w:bCs/>
                <w:szCs w:val="18"/>
              </w:rPr>
              <w:t>DC_</w:t>
            </w:r>
            <w:r>
              <w:rPr>
                <w:rFonts w:cs="Arial"/>
                <w:bCs/>
                <w:szCs w:val="18"/>
                <w:lang w:eastAsia="zh-CN"/>
              </w:rPr>
              <w:t>7</w:t>
            </w:r>
            <w:r>
              <w:rPr>
                <w:rFonts w:eastAsia="MS Mincho" w:cs="Arial"/>
                <w:bCs/>
                <w:szCs w:val="18"/>
              </w:rPr>
              <w:t>_n</w:t>
            </w:r>
            <w:r>
              <w:rPr>
                <w:rFonts w:cs="Arial"/>
                <w:bCs/>
                <w:szCs w:val="18"/>
                <w:lang w:eastAsia="zh-CN"/>
              </w:rPr>
              <w:t>66</w:t>
            </w:r>
            <w:r>
              <w:rPr>
                <w:rFonts w:eastAsia="MS Mincho" w:cs="Arial"/>
                <w:bCs/>
                <w:szCs w:val="18"/>
              </w:rPr>
              <w:t>-n78</w:t>
            </w:r>
          </w:p>
          <w:p w14:paraId="2EAAA66C" w14:textId="77777777" w:rsidR="00D45FE8" w:rsidRDefault="00D45FE8">
            <w:pPr>
              <w:pStyle w:val="TAC"/>
              <w:rPr>
                <w:rFonts w:cs="Arial"/>
                <w:kern w:val="2"/>
                <w:szCs w:val="24"/>
                <w:lang w:eastAsia="ja-JP"/>
              </w:rPr>
            </w:pPr>
            <w:r>
              <w:rPr>
                <w:rFonts w:eastAsia="MS Mincho" w:cs="Arial"/>
                <w:bCs/>
                <w:szCs w:val="18"/>
              </w:rPr>
              <w:t>DC_</w:t>
            </w:r>
            <w:r>
              <w:rPr>
                <w:rFonts w:cs="Arial"/>
                <w:bCs/>
                <w:szCs w:val="18"/>
                <w:lang w:eastAsia="zh-CN"/>
              </w:rPr>
              <w:t>7-7</w:t>
            </w:r>
            <w:r>
              <w:rPr>
                <w:rFonts w:eastAsia="MS Mincho" w:cs="Arial"/>
                <w:bCs/>
                <w:szCs w:val="18"/>
              </w:rPr>
              <w:t>_n</w:t>
            </w:r>
            <w:r>
              <w:rPr>
                <w:rFonts w:cs="Arial"/>
                <w:bCs/>
                <w:szCs w:val="18"/>
                <w:lang w:eastAsia="zh-CN"/>
              </w:rPr>
              <w:t>66</w:t>
            </w:r>
            <w:r>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BF45EA" w14:textId="77777777" w:rsidR="00D45FE8" w:rsidRDefault="00D45FE8">
            <w:pPr>
              <w:pStyle w:val="TAC"/>
              <w:rPr>
                <w:rFonts w:cs="Arial"/>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EA0331"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8938D5" w14:textId="77777777" w:rsidR="00D45FE8" w:rsidRDefault="00D45FE8">
            <w:pPr>
              <w:pStyle w:val="TAC"/>
              <w:rPr>
                <w:rFonts w:cs="Arial"/>
                <w:lang w:eastAsia="fr-FR"/>
              </w:rPr>
            </w:pPr>
            <w:r>
              <w:rPr>
                <w:rFonts w:eastAsia="MS Mincho" w:cs="Arial"/>
                <w:bCs/>
                <w:szCs w:val="18"/>
              </w:rPr>
              <w:t>0.</w:t>
            </w:r>
            <w:r>
              <w:rPr>
                <w:rFonts w:cs="Arial"/>
                <w:bCs/>
                <w:szCs w:val="18"/>
                <w:lang w:eastAsia="zh-CN"/>
              </w:rPr>
              <w:t>8</w:t>
            </w:r>
          </w:p>
        </w:tc>
      </w:tr>
      <w:tr w:rsidR="00D45FE8" w14:paraId="68F85F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9262B5" w14:textId="77777777" w:rsidR="00D45FE8" w:rsidRDefault="00D45FE8">
            <w:pPr>
              <w:pStyle w:val="TAC"/>
              <w:rPr>
                <w:rFonts w:eastAsia="MS Mincho" w:cs="Arial"/>
                <w:bCs/>
                <w:szCs w:val="18"/>
              </w:rPr>
            </w:pPr>
            <w:r>
              <w:rPr>
                <w:lang w:eastAsia="zh-CN"/>
              </w:rPr>
              <w:t>DC_7-71_n12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E1AC2B" w14:textId="77777777" w:rsidR="00D45FE8" w:rsidRDefault="00D45FE8">
            <w:pPr>
              <w:pStyle w:val="TAC"/>
              <w:rPr>
                <w:rFonts w:eastAsiaTheme="minorEastAsia" w:cs="Arial"/>
                <w:bCs/>
                <w:szCs w:val="18"/>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96D579" w14:textId="77777777" w:rsidR="00D45FE8" w:rsidRDefault="00D45FE8">
            <w:pPr>
              <w:pStyle w:val="TAC"/>
              <w:rPr>
                <w:rFonts w:cs="Arial"/>
                <w:bCs/>
                <w:szCs w:val="18"/>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885381" w14:textId="77777777" w:rsidR="00D45FE8" w:rsidRDefault="00D45FE8">
            <w:pPr>
              <w:pStyle w:val="TAC"/>
              <w:rPr>
                <w:rFonts w:eastAsia="MS Mincho" w:cs="Arial"/>
                <w:bCs/>
                <w:szCs w:val="18"/>
              </w:rPr>
            </w:pPr>
            <w:r>
              <w:rPr>
                <w:rFonts w:cs="Arial"/>
                <w:lang w:eastAsia="zh-CN"/>
              </w:rPr>
              <w:t>0.3</w:t>
            </w:r>
          </w:p>
        </w:tc>
      </w:tr>
      <w:tr w:rsidR="00D45FE8" w14:paraId="0C78C50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80BA9B" w14:textId="77777777" w:rsidR="00D45FE8" w:rsidRDefault="00D45FE8">
            <w:pPr>
              <w:pStyle w:val="TAC"/>
              <w:rPr>
                <w:rFonts w:eastAsia="MS Mincho" w:cs="Arial"/>
                <w:bCs/>
                <w:szCs w:val="18"/>
              </w:rPr>
            </w:pPr>
            <w:r>
              <w:rPr>
                <w:lang w:eastAsia="zh-CN"/>
              </w:rPr>
              <w:t>DC_7-71_n25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839271" w14:textId="77777777" w:rsidR="00D45FE8" w:rsidRDefault="00D45FE8">
            <w:pPr>
              <w:pStyle w:val="TAC"/>
              <w:rPr>
                <w:rFonts w:eastAsiaTheme="minorEastAsia" w:cs="Arial"/>
                <w:bCs/>
                <w:szCs w:val="18"/>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95D37D" w14:textId="77777777" w:rsidR="00D45FE8" w:rsidRDefault="00D45FE8">
            <w:pPr>
              <w:pStyle w:val="TAC"/>
              <w:rPr>
                <w:rFonts w:cs="Arial"/>
                <w:bCs/>
                <w:szCs w:val="18"/>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DF4578" w14:textId="77777777" w:rsidR="00D45FE8" w:rsidRDefault="00D45FE8">
            <w:pPr>
              <w:pStyle w:val="TAC"/>
              <w:rPr>
                <w:rFonts w:eastAsia="MS Mincho" w:cs="Arial"/>
                <w:bCs/>
                <w:szCs w:val="18"/>
              </w:rPr>
            </w:pPr>
            <w:r>
              <w:rPr>
                <w:rFonts w:cs="Arial"/>
                <w:lang w:eastAsia="zh-CN"/>
              </w:rPr>
              <w:t>0.5</w:t>
            </w:r>
          </w:p>
        </w:tc>
      </w:tr>
      <w:tr w:rsidR="00D45FE8" w14:paraId="5ECC3D9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2AFBAE" w14:textId="77777777" w:rsidR="00D45FE8" w:rsidRDefault="00D45FE8">
            <w:pPr>
              <w:pStyle w:val="TAC"/>
              <w:rPr>
                <w:rFonts w:eastAsia="MS Mincho" w:cs="Arial"/>
                <w:bCs/>
                <w:szCs w:val="18"/>
              </w:rPr>
            </w:pPr>
            <w:r>
              <w:rPr>
                <w:rFonts w:cs="Arial"/>
                <w:szCs w:val="18"/>
                <w:lang w:val="sv-SE" w:eastAsia="ja-JP"/>
              </w:rPr>
              <w:t>DC_7-71_n66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05F1CA" w14:textId="77777777" w:rsidR="00D45FE8" w:rsidRDefault="00D45FE8">
            <w:pPr>
              <w:pStyle w:val="TAC"/>
              <w:rPr>
                <w:rFonts w:eastAsiaTheme="minorEastAsia"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19B955" w14:textId="77777777" w:rsidR="00D45FE8" w:rsidRDefault="00D45FE8">
            <w:pPr>
              <w:pStyle w:val="TAC"/>
              <w:rPr>
                <w:rFonts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E7E1BF" w14:textId="77777777" w:rsidR="00D45FE8" w:rsidRDefault="00D45FE8">
            <w:pPr>
              <w:pStyle w:val="TAC"/>
              <w:rPr>
                <w:rFonts w:eastAsia="MS Mincho" w:cs="Arial"/>
                <w:bCs/>
                <w:szCs w:val="18"/>
              </w:rPr>
            </w:pPr>
            <w:r>
              <w:rPr>
                <w:rFonts w:cs="Arial"/>
                <w:lang w:eastAsia="zh-CN"/>
              </w:rPr>
              <w:t>0.5</w:t>
            </w:r>
          </w:p>
        </w:tc>
      </w:tr>
      <w:tr w:rsidR="00D45FE8" w14:paraId="64CE5D8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C62D411" w14:textId="77777777" w:rsidR="00D45FE8" w:rsidRDefault="00D45FE8">
            <w:pPr>
              <w:pStyle w:val="TAC"/>
              <w:rPr>
                <w:rFonts w:eastAsiaTheme="minorEastAsia" w:cs="Arial"/>
                <w:szCs w:val="18"/>
                <w:lang w:val="sv-SE" w:eastAsia="ja-JP"/>
              </w:rPr>
            </w:pPr>
            <w:r>
              <w:rPr>
                <w:lang w:eastAsia="zh-CN"/>
              </w:rPr>
              <w:t>DC_7-71_n77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6E7BB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8C4E9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B05C37" w14:textId="77777777" w:rsidR="00D45FE8" w:rsidRDefault="00D45FE8">
            <w:pPr>
              <w:pStyle w:val="TAC"/>
              <w:rPr>
                <w:rFonts w:cs="Arial"/>
                <w:lang w:eastAsia="zh-CN"/>
              </w:rPr>
            </w:pPr>
            <w:r>
              <w:rPr>
                <w:rFonts w:cs="Arial"/>
                <w:lang w:eastAsia="zh-CN"/>
              </w:rPr>
              <w:t>0.8</w:t>
            </w:r>
          </w:p>
        </w:tc>
      </w:tr>
      <w:tr w:rsidR="00D45FE8" w14:paraId="3FF6A93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E7030C" w14:textId="77777777" w:rsidR="00D45FE8" w:rsidRDefault="00D45FE8">
            <w:pPr>
              <w:pStyle w:val="TAC"/>
              <w:rPr>
                <w:rFonts w:cs="Arial"/>
                <w:szCs w:val="18"/>
                <w:lang w:val="sv-SE" w:eastAsia="ja-JP"/>
              </w:rPr>
            </w:pPr>
            <w:r>
              <w:rPr>
                <w:rFonts w:cs="Arial"/>
                <w:szCs w:val="18"/>
                <w:lang w:val="sv-SE" w:eastAsia="ja-JP"/>
              </w:rPr>
              <w:t>DC_7_n71-n77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6CB8A1" w14:textId="77777777" w:rsidR="00D45FE8" w:rsidRDefault="00D45FE8">
            <w:pPr>
              <w:pStyle w:val="TAC"/>
              <w:rPr>
                <w:rFonts w:cs="Arial"/>
                <w:szCs w:val="18"/>
                <w:lang w:val="sv-SE"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F3C717" w14:textId="77777777" w:rsidR="00D45FE8" w:rsidRDefault="00D45FE8">
            <w:pPr>
              <w:pStyle w:val="TAC"/>
              <w:rPr>
                <w:rFonts w:cs="Arial"/>
                <w:szCs w:val="18"/>
                <w:lang w:val="sv-SE" w:eastAsia="ja-JP"/>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298596" w14:textId="77777777" w:rsidR="00D45FE8" w:rsidRDefault="00D45FE8">
            <w:pPr>
              <w:pStyle w:val="TAC"/>
              <w:rPr>
                <w:rFonts w:cs="Arial"/>
                <w:szCs w:val="18"/>
                <w:lang w:val="sv-SE" w:eastAsia="ja-JP"/>
              </w:rPr>
            </w:pPr>
            <w:r>
              <w:rPr>
                <w:rFonts w:cs="Arial"/>
                <w:szCs w:val="18"/>
                <w:lang w:val="sv-SE" w:eastAsia="ja-JP"/>
              </w:rPr>
              <w:t>0.8</w:t>
            </w:r>
          </w:p>
        </w:tc>
      </w:tr>
      <w:tr w:rsidR="00D45FE8" w14:paraId="4DEF71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C6F8D3" w14:textId="77777777" w:rsidR="00D45FE8" w:rsidRDefault="00D45FE8">
            <w:pPr>
              <w:pStyle w:val="TAC"/>
              <w:rPr>
                <w:rFonts w:cs="Arial"/>
                <w:szCs w:val="18"/>
                <w:lang w:val="sv-SE" w:eastAsia="ja-JP"/>
              </w:rPr>
            </w:pPr>
            <w:r>
              <w:rPr>
                <w:rFonts w:cs="Arial"/>
                <w:szCs w:val="18"/>
                <w:lang w:val="sv-SE" w:eastAsia="ja-JP"/>
              </w:rPr>
              <w:t>DC_7-71_n78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449FE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B828E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051B27" w14:textId="77777777" w:rsidR="00D45FE8" w:rsidRDefault="00D45FE8">
            <w:pPr>
              <w:pStyle w:val="TAC"/>
              <w:rPr>
                <w:rFonts w:cs="Arial"/>
                <w:lang w:eastAsia="zh-CN"/>
              </w:rPr>
            </w:pPr>
            <w:r>
              <w:rPr>
                <w:rFonts w:cs="Arial"/>
                <w:lang w:eastAsia="zh-CN"/>
              </w:rPr>
              <w:t>0.8</w:t>
            </w:r>
          </w:p>
        </w:tc>
      </w:tr>
      <w:tr w:rsidR="00D45FE8" w14:paraId="54F8F4D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EA95C7" w14:textId="77777777" w:rsidR="00D45FE8" w:rsidRDefault="00D45FE8">
            <w:pPr>
              <w:pStyle w:val="TAC"/>
              <w:rPr>
                <w:rFonts w:cs="Arial"/>
                <w:szCs w:val="18"/>
                <w:lang w:val="sv-SE" w:eastAsia="ja-JP"/>
              </w:rPr>
            </w:pPr>
            <w:r>
              <w:rPr>
                <w:rFonts w:cs="Arial"/>
                <w:szCs w:val="18"/>
              </w:rPr>
              <w:t>DC_7_n71-n78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80EFC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7A675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DBAFEE" w14:textId="77777777" w:rsidR="00D45FE8" w:rsidRDefault="00D45FE8">
            <w:pPr>
              <w:pStyle w:val="TAC"/>
              <w:rPr>
                <w:rFonts w:cs="Arial"/>
                <w:lang w:eastAsia="zh-CN"/>
              </w:rPr>
            </w:pPr>
            <w:r>
              <w:rPr>
                <w:rFonts w:cs="Arial"/>
                <w:lang w:eastAsia="zh-CN"/>
              </w:rPr>
              <w:t>0.8</w:t>
            </w:r>
          </w:p>
        </w:tc>
      </w:tr>
      <w:tr w:rsidR="00D45FE8" w14:paraId="2EEF443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D57222" w14:textId="77777777" w:rsidR="00D45FE8" w:rsidRDefault="00D45FE8">
            <w:pPr>
              <w:pStyle w:val="TAC"/>
              <w:rPr>
                <w:rFonts w:cs="Arial"/>
                <w:szCs w:val="18"/>
              </w:rPr>
            </w:pPr>
            <w:r>
              <w:rPr>
                <w:rFonts w:cs="Arial"/>
                <w:szCs w:val="18"/>
              </w:rPr>
              <w:t>DC_7_n75-n78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886BA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95BAE7"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3031B2" w14:textId="77777777" w:rsidR="00D45FE8" w:rsidRDefault="00D45FE8">
            <w:pPr>
              <w:pStyle w:val="TAC"/>
              <w:rPr>
                <w:rFonts w:cs="Arial"/>
                <w:lang w:eastAsia="zh-CN"/>
              </w:rPr>
            </w:pPr>
            <w:r>
              <w:rPr>
                <w:rFonts w:cs="Arial"/>
                <w:lang w:eastAsia="zh-CN"/>
              </w:rPr>
              <w:t>0.8</w:t>
            </w:r>
          </w:p>
        </w:tc>
      </w:tr>
      <w:tr w:rsidR="00D45FE8" w14:paraId="636FAE9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18E7EB" w14:textId="77777777" w:rsidR="00D45FE8" w:rsidRDefault="00D45FE8">
            <w:pPr>
              <w:pStyle w:val="TAC"/>
              <w:rPr>
                <w:rFonts w:cs="Arial"/>
              </w:rPr>
            </w:pPr>
            <w:r>
              <w:rPr>
                <w:rFonts w:cs="Arial"/>
                <w:kern w:val="2"/>
                <w:szCs w:val="24"/>
                <w:lang w:eastAsia="ja-JP"/>
              </w:rPr>
              <w:t>DC_7_SUL_n78-n80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85F877" w14:textId="77777777" w:rsidR="00D45FE8" w:rsidRDefault="00D45FE8">
            <w:pPr>
              <w:pStyle w:val="TAC"/>
              <w:rPr>
                <w:rFonts w:eastAsia="MS Mincho"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99BBC1" w14:textId="77777777" w:rsidR="00D45FE8" w:rsidRDefault="00D45FE8">
            <w:pPr>
              <w:pStyle w:val="TAC"/>
              <w:rPr>
                <w:rFonts w:eastAsiaTheme="minorEastAsia"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C4C2BD" w14:textId="77777777" w:rsidR="00D45FE8" w:rsidRDefault="00D45FE8">
            <w:pPr>
              <w:pStyle w:val="TAC"/>
              <w:rPr>
                <w:rFonts w:cs="Arial"/>
                <w:lang w:eastAsia="zh-CN"/>
              </w:rPr>
            </w:pPr>
            <w:r>
              <w:rPr>
                <w:rFonts w:cs="Arial"/>
              </w:rPr>
              <w:t>0.</w:t>
            </w:r>
            <w:r>
              <w:rPr>
                <w:rFonts w:cs="Arial"/>
                <w:lang w:eastAsia="ja-JP"/>
              </w:rPr>
              <w:t>6</w:t>
            </w:r>
          </w:p>
        </w:tc>
      </w:tr>
      <w:tr w:rsidR="00D45FE8" w14:paraId="2023536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89C034" w14:textId="77777777" w:rsidR="00D45FE8" w:rsidRDefault="00D45FE8">
            <w:pPr>
              <w:pStyle w:val="TAC"/>
              <w:rPr>
                <w:rFonts w:cs="Arial"/>
                <w:kern w:val="2"/>
                <w:szCs w:val="24"/>
                <w:lang w:eastAsia="ja-JP"/>
              </w:rPr>
            </w:pPr>
            <w:r>
              <w:rPr>
                <w:rFonts w:cs="Arial"/>
                <w:kern w:val="2"/>
                <w:szCs w:val="24"/>
                <w:lang w:eastAsia="ja-JP"/>
              </w:rPr>
              <w:t>DC_7_n78-n105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9F7392" w14:textId="77777777" w:rsidR="00D45FE8" w:rsidRDefault="00D45FE8">
            <w:pPr>
              <w:pStyle w:val="TAC"/>
              <w:rPr>
                <w:rFonts w:cs="Arial"/>
                <w:kern w:val="2"/>
                <w:szCs w:val="24"/>
                <w:lang w:eastAsia="ja-JP"/>
              </w:rPr>
            </w:pPr>
            <w:r>
              <w:rPr>
                <w:rFonts w:cs="Arial"/>
                <w:kern w:val="2"/>
                <w:szCs w:val="24"/>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215200" w14:textId="77777777" w:rsidR="00D45FE8" w:rsidRDefault="00D45FE8">
            <w:pPr>
              <w:pStyle w:val="TAC"/>
              <w:rPr>
                <w:rFonts w:cs="Arial"/>
                <w:kern w:val="2"/>
                <w:szCs w:val="24"/>
                <w:lang w:eastAsia="ja-JP"/>
              </w:rPr>
            </w:pPr>
            <w:r>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53990D" w14:textId="77777777" w:rsidR="00D45FE8" w:rsidRDefault="00D45FE8">
            <w:pPr>
              <w:pStyle w:val="TAC"/>
              <w:rPr>
                <w:rFonts w:cs="Arial"/>
                <w:kern w:val="2"/>
                <w:szCs w:val="24"/>
                <w:lang w:eastAsia="ja-JP"/>
              </w:rPr>
            </w:pPr>
            <w:r>
              <w:rPr>
                <w:rFonts w:cs="Arial"/>
                <w:kern w:val="2"/>
                <w:szCs w:val="24"/>
                <w:lang w:eastAsia="ja-JP"/>
              </w:rPr>
              <w:t>0.6</w:t>
            </w:r>
          </w:p>
        </w:tc>
      </w:tr>
      <w:tr w:rsidR="00D45FE8" w14:paraId="0623A20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435B6E" w14:textId="77777777" w:rsidR="00D45FE8" w:rsidRDefault="00D45FE8">
            <w:pPr>
              <w:pStyle w:val="TAC"/>
              <w:rPr>
                <w:rFonts w:cs="Arial"/>
              </w:rPr>
            </w:pPr>
            <w:r>
              <w:t>DC_8_n1-n3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174999"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6F6D17" w14:textId="77777777" w:rsidR="00D45FE8" w:rsidRDefault="00D45FE8">
            <w:pPr>
              <w:pStyle w:val="TAC"/>
              <w:rPr>
                <w:lang w:val="x-none" w:eastAsia="zh-CN"/>
              </w:rPr>
            </w:pPr>
            <w:r>
              <w:rPr>
                <w:lang w:val="x-none"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B8E486" w14:textId="77777777" w:rsidR="00D45FE8" w:rsidRDefault="00D45FE8">
            <w:pPr>
              <w:pStyle w:val="TAC"/>
              <w:rPr>
                <w:rFonts w:cs="Arial"/>
                <w:lang w:eastAsia="zh-CN"/>
              </w:rPr>
            </w:pPr>
            <w:r>
              <w:rPr>
                <w:lang w:val="x-none" w:eastAsia="ja-JP"/>
              </w:rPr>
              <w:t>0.3</w:t>
            </w:r>
          </w:p>
        </w:tc>
      </w:tr>
      <w:tr w:rsidR="00D45FE8" w14:paraId="0D5948B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00AB21E" w14:textId="77777777" w:rsidR="00D45FE8" w:rsidRDefault="00D45FE8">
            <w:pPr>
              <w:pStyle w:val="TAC"/>
            </w:pPr>
            <w:r>
              <w:rPr>
                <w:rFonts w:cs="Arial"/>
              </w:rPr>
              <w:t>DC_8_n1-n28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5FF3C0" w14:textId="77777777" w:rsidR="00D45FE8" w:rsidRDefault="00D45FE8">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16F83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3C8222" w14:textId="77777777" w:rsidR="00D45FE8" w:rsidRDefault="00D45FE8">
            <w:pPr>
              <w:pStyle w:val="TAC"/>
            </w:pPr>
            <w:r>
              <w:rPr>
                <w:rFonts w:cs="Arial"/>
                <w:lang w:eastAsia="zh-CN"/>
              </w:rPr>
              <w:t>0.6</w:t>
            </w:r>
          </w:p>
        </w:tc>
      </w:tr>
      <w:tr w:rsidR="00D45FE8" w14:paraId="6FDD6DB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5485433" w14:textId="77777777" w:rsidR="00D45FE8" w:rsidRDefault="00D45FE8">
            <w:pPr>
              <w:pStyle w:val="TAC"/>
              <w:rPr>
                <w:rFonts w:cs="Arial"/>
              </w:rPr>
            </w:pPr>
            <w:r>
              <w:rPr>
                <w:rFonts w:cs="Arial"/>
                <w:lang w:val="x-none" w:eastAsia="zh-TW"/>
              </w:rPr>
              <w:t>DC_8_n1-n40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2D304B1" w14:textId="77777777" w:rsidR="00D45FE8" w:rsidRDefault="00D45FE8">
            <w:pPr>
              <w:pStyle w:val="TAC"/>
              <w:rPr>
                <w:rFonts w:cs="Arial"/>
                <w:lang w:eastAsia="zh-CN"/>
              </w:rPr>
            </w:pPr>
            <w:r>
              <w:rPr>
                <w:rFonts w:eastAsia="Malgun Gothic"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67BDCF" w14:textId="77777777" w:rsidR="00D45FE8" w:rsidRDefault="00D45FE8">
            <w:pPr>
              <w:pStyle w:val="TAC"/>
              <w:rPr>
                <w:rFonts w:cs="Arial"/>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E9A149" w14:textId="77777777" w:rsidR="00D45FE8" w:rsidRDefault="00D45FE8">
            <w:pPr>
              <w:pStyle w:val="TAC"/>
              <w:rPr>
                <w:rFonts w:cs="Arial"/>
                <w:lang w:eastAsia="zh-CN"/>
              </w:rPr>
            </w:pPr>
            <w:r>
              <w:rPr>
                <w:rFonts w:eastAsia="Malgun Gothic" w:cs="Arial"/>
                <w:szCs w:val="18"/>
              </w:rPr>
              <w:t>0.5</w:t>
            </w:r>
          </w:p>
        </w:tc>
      </w:tr>
      <w:tr w:rsidR="00D45FE8" w14:paraId="20998CD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CC723F5" w14:textId="77777777" w:rsidR="00D45FE8" w:rsidRDefault="00D45FE8">
            <w:pPr>
              <w:pStyle w:val="TAC"/>
              <w:rPr>
                <w:rFonts w:cs="Arial"/>
                <w:lang w:eastAsia="fr-FR"/>
              </w:rPr>
            </w:pPr>
            <w:r>
              <w:t>DC_8_n1-n77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BB2813"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FD31FA"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730BD3" w14:textId="77777777" w:rsidR="00D45FE8" w:rsidRDefault="00D45FE8">
            <w:pPr>
              <w:pStyle w:val="TAC"/>
              <w:rPr>
                <w:rFonts w:cs="Arial"/>
                <w:lang w:eastAsia="ja-JP"/>
              </w:rPr>
            </w:pPr>
            <w:r>
              <w:t>0.8</w:t>
            </w:r>
          </w:p>
        </w:tc>
      </w:tr>
      <w:tr w:rsidR="00D45FE8" w14:paraId="0EAC98F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BD2996" w14:textId="77777777" w:rsidR="00D45FE8" w:rsidRDefault="00D45FE8">
            <w:pPr>
              <w:pStyle w:val="TAC"/>
              <w:rPr>
                <w:rFonts w:cs="Arial"/>
              </w:rPr>
            </w:pPr>
            <w:r>
              <w:rPr>
                <w:rFonts w:eastAsia="Malgun Gothic" w:cs="Arial"/>
                <w:lang w:eastAsia="ko-KR"/>
              </w:rPr>
              <w:t>DC_8_n1-n78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F147A5" w14:textId="77777777" w:rsidR="00D45FE8" w:rsidRDefault="00D45FE8">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564AD9"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8252BA" w14:textId="77777777" w:rsidR="00D45FE8" w:rsidRDefault="00D45FE8">
            <w:pPr>
              <w:pStyle w:val="TAC"/>
              <w:rPr>
                <w:rFonts w:cs="Arial"/>
                <w:lang w:eastAsia="ja-JP"/>
              </w:rPr>
            </w:pPr>
            <w:r>
              <w:rPr>
                <w:rFonts w:eastAsia="Malgun Gothic" w:cs="Arial"/>
                <w:lang w:eastAsia="ko-KR"/>
              </w:rPr>
              <w:t>0.8</w:t>
            </w:r>
          </w:p>
        </w:tc>
      </w:tr>
      <w:tr w:rsidR="00D45FE8" w14:paraId="10FBFE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75FF93" w14:textId="77777777" w:rsidR="00D45FE8" w:rsidRDefault="00D45FE8">
            <w:pPr>
              <w:pStyle w:val="TAC"/>
              <w:rPr>
                <w:rFonts w:eastAsia="Malgun Gothic" w:cs="Arial"/>
                <w:lang w:eastAsia="ko-KR"/>
              </w:rPr>
            </w:pPr>
            <w:r>
              <w:rPr>
                <w:lang w:eastAsia="zh-CN"/>
              </w:rPr>
              <w:t>DC_8_n1-n79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DA5FD3" w14:textId="77777777" w:rsidR="00D45FE8" w:rsidRDefault="00D45FE8">
            <w:pPr>
              <w:pStyle w:val="TAC"/>
              <w:rPr>
                <w:rFonts w:eastAsia="Malgun Gothic"/>
                <w:lang w:eastAsia="ko-KR"/>
              </w:rPr>
            </w:pPr>
            <w:r>
              <w:rPr>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9B0F0C" w14:textId="77777777" w:rsidR="00D45FE8" w:rsidRDefault="00D45FE8">
            <w:pPr>
              <w:pStyle w:val="TAC"/>
              <w:rPr>
                <w:rFonts w:eastAsiaTheme="minorEastAsia" w:cs="Arial"/>
                <w:lang w:eastAsia="zh-CN"/>
              </w:rPr>
            </w:pPr>
            <w:r>
              <w:rPr>
                <w:rFonts w:eastAsia="等线"/>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9D20B0" w14:textId="77777777" w:rsidR="00D45FE8" w:rsidRDefault="00D45FE8">
            <w:pPr>
              <w:pStyle w:val="TAC"/>
              <w:rPr>
                <w:rFonts w:eastAsia="Malgun Gothic" w:cs="Arial"/>
                <w:lang w:eastAsia="ko-KR"/>
              </w:rPr>
            </w:pPr>
            <w:r>
              <w:rPr>
                <w:szCs w:val="22"/>
                <w:lang w:val="en-US" w:eastAsia="zh-CN"/>
              </w:rPr>
              <w:t>0</w:t>
            </w:r>
          </w:p>
        </w:tc>
      </w:tr>
      <w:tr w:rsidR="00D45FE8" w14:paraId="5E7FAC6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E565A22" w14:textId="77777777" w:rsidR="00D45FE8" w:rsidRDefault="00D45FE8">
            <w:pPr>
              <w:pStyle w:val="TAC"/>
              <w:rPr>
                <w:rFonts w:eastAsia="Malgun Gothic" w:cs="Arial"/>
                <w:lang w:eastAsia="ko-KR"/>
              </w:rPr>
            </w:pPr>
            <w:r>
              <w:rPr>
                <w:lang w:eastAsia="ja-JP"/>
              </w:rPr>
              <w:t>DC_8_(n)3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CCA59D" w14:textId="77777777" w:rsidR="00D45FE8" w:rsidRDefault="00D45FE8">
            <w:pPr>
              <w:pStyle w:val="TAC"/>
              <w:rPr>
                <w:rFonts w:eastAsia="Malgun Gothic"/>
                <w:lang w:eastAsia="ko-K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FA5B03"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828045" w14:textId="77777777" w:rsidR="00D45FE8" w:rsidRDefault="00D45FE8">
            <w:pPr>
              <w:pStyle w:val="TAC"/>
              <w:rPr>
                <w:rFonts w:eastAsia="Malgun Gothic" w:cs="Arial"/>
                <w:lang w:eastAsia="ko-KR"/>
              </w:rPr>
            </w:pPr>
            <w:r>
              <w:rPr>
                <w:rFonts w:cs="Arial"/>
              </w:rPr>
              <w:t>0.3</w:t>
            </w:r>
          </w:p>
        </w:tc>
      </w:tr>
      <w:tr w:rsidR="00D45FE8" w14:paraId="4D356D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3060DB6" w14:textId="77777777" w:rsidR="00D45FE8" w:rsidRDefault="00D45FE8">
            <w:pPr>
              <w:pStyle w:val="TAC"/>
              <w:rPr>
                <w:rFonts w:eastAsiaTheme="minorEastAsia" w:cs="Arial"/>
              </w:rPr>
            </w:pPr>
            <w:r>
              <w:rPr>
                <w:rFonts w:eastAsia="Malgun Gothic" w:cs="Arial"/>
                <w:lang w:eastAsia="ko-KR"/>
              </w:rPr>
              <w:t>DC_8_n3-n28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48E996" w14:textId="77777777" w:rsidR="00D45FE8" w:rsidRDefault="00D45FE8">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623F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0E99F6" w14:textId="77777777" w:rsidR="00D45FE8" w:rsidRDefault="00D45FE8">
            <w:pPr>
              <w:pStyle w:val="TAC"/>
              <w:rPr>
                <w:rFonts w:cs="Arial"/>
                <w:lang w:eastAsia="ja-JP"/>
              </w:rPr>
            </w:pPr>
            <w:r>
              <w:rPr>
                <w:rFonts w:eastAsia="Malgun Gothic" w:cs="Arial"/>
                <w:lang w:eastAsia="ko-KR"/>
              </w:rPr>
              <w:t>0.5</w:t>
            </w:r>
          </w:p>
        </w:tc>
      </w:tr>
      <w:tr w:rsidR="00D45FE8" w14:paraId="05A635C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5B2C5A3" w14:textId="77777777" w:rsidR="00D45FE8" w:rsidRDefault="00D45FE8">
            <w:pPr>
              <w:pStyle w:val="TAC"/>
              <w:rPr>
                <w:rFonts w:cs="Arial"/>
              </w:rPr>
            </w:pPr>
            <w:r>
              <w:t>DC_8_n3-n77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54C10E" w14:textId="77777777" w:rsidR="00D45FE8" w:rsidRDefault="00D45FE8">
            <w:pPr>
              <w:pStyle w:val="TAC"/>
              <w:rPr>
                <w:rFonts w:eastAsia="Malgun Gothic"/>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7EEA75" w14:textId="77777777" w:rsidR="00D45FE8" w:rsidRDefault="00D45FE8">
            <w:pPr>
              <w:pStyle w:val="TAC"/>
              <w:rPr>
                <w:rFonts w:eastAsiaTheme="minorEastAsia"/>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F5896F" w14:textId="77777777" w:rsidR="00D45FE8" w:rsidRDefault="00D45FE8">
            <w:pPr>
              <w:pStyle w:val="TAC"/>
              <w:rPr>
                <w:rFonts w:eastAsia="Malgun Gothic" w:cs="Arial"/>
                <w:lang w:eastAsia="ko-KR"/>
              </w:rPr>
            </w:pPr>
            <w:r>
              <w:t>0.8</w:t>
            </w:r>
          </w:p>
        </w:tc>
      </w:tr>
      <w:tr w:rsidR="00D45FE8" w14:paraId="27F5671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469CD96" w14:textId="77777777" w:rsidR="00D45FE8" w:rsidRDefault="00D45FE8">
            <w:pPr>
              <w:pStyle w:val="TAC"/>
              <w:rPr>
                <w:rFonts w:eastAsiaTheme="minorEastAsia"/>
              </w:rPr>
            </w:pPr>
            <w:r>
              <w:rPr>
                <w:rFonts w:cs="Arial"/>
                <w:szCs w:val="18"/>
              </w:rPr>
              <w:t>DC_</w:t>
            </w:r>
            <w:r>
              <w:rPr>
                <w:rFonts w:cs="Arial"/>
                <w:szCs w:val="18"/>
                <w:lang w:val="sv-SE"/>
              </w:rPr>
              <w:t>8</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00D977"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A3B29A"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0787E6" w14:textId="77777777" w:rsidR="00D45FE8" w:rsidRDefault="00D45FE8">
            <w:pPr>
              <w:pStyle w:val="TAC"/>
            </w:pPr>
            <w:r>
              <w:t>0.8</w:t>
            </w:r>
          </w:p>
        </w:tc>
      </w:tr>
      <w:tr w:rsidR="00D45FE8" w14:paraId="6E220A2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C816DE0" w14:textId="77777777" w:rsidR="00D45FE8" w:rsidRDefault="00D45FE8">
            <w:pPr>
              <w:pStyle w:val="TAC"/>
              <w:rPr>
                <w:rFonts w:cs="Arial"/>
              </w:rPr>
            </w:pPr>
            <w:r>
              <w:rPr>
                <w:lang w:eastAsia="zh-CN"/>
              </w:rPr>
              <w:t>DC_8_n3-n79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60CF8A" w14:textId="77777777" w:rsidR="00D45FE8" w:rsidRDefault="00D45FE8">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06BE92"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C9ADEB" w14:textId="77777777" w:rsidR="00D45FE8" w:rsidRDefault="00D45FE8">
            <w:pPr>
              <w:pStyle w:val="TAC"/>
            </w:pPr>
            <w:r>
              <w:rPr>
                <w:lang w:eastAsia="zh-CN"/>
              </w:rPr>
              <w:t>0.8</w:t>
            </w:r>
          </w:p>
        </w:tc>
      </w:tr>
      <w:tr w:rsidR="00D45FE8" w14:paraId="1BA0C72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AEB7433" w14:textId="77777777" w:rsidR="00D45FE8" w:rsidRDefault="00D45FE8">
            <w:pPr>
              <w:pStyle w:val="TAC"/>
              <w:rPr>
                <w:lang w:eastAsia="zh-CN"/>
              </w:rPr>
            </w:pPr>
            <w:r>
              <w:rPr>
                <w:lang w:eastAsia="zh-CN"/>
              </w:rPr>
              <w:t>DC_8_n7-n78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D584B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507509"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A6A1FA" w14:textId="77777777" w:rsidR="00D45FE8" w:rsidRDefault="00D45FE8">
            <w:pPr>
              <w:pStyle w:val="TAC"/>
              <w:rPr>
                <w:lang w:eastAsia="zh-CN"/>
              </w:rPr>
            </w:pPr>
            <w:r>
              <w:rPr>
                <w:lang w:eastAsia="zh-CN"/>
              </w:rPr>
              <w:t>0.8</w:t>
            </w:r>
          </w:p>
        </w:tc>
      </w:tr>
      <w:tr w:rsidR="00D45FE8" w14:paraId="22D203E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2048952" w14:textId="77777777" w:rsidR="00D45FE8" w:rsidRDefault="00D45FE8">
            <w:pPr>
              <w:pStyle w:val="TAC"/>
              <w:rPr>
                <w:rFonts w:cs="Arial"/>
              </w:rPr>
            </w:pPr>
            <w:r>
              <w:rPr>
                <w:rFonts w:eastAsia="Malgun Gothic" w:cs="Arial"/>
                <w:lang w:eastAsia="ko-KR"/>
              </w:rPr>
              <w:t>DC_8-11_n3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14CF15" w14:textId="77777777" w:rsidR="00D45FE8" w:rsidRDefault="00D45FE8">
            <w:pPr>
              <w:pStyle w:val="TAC"/>
              <w:rPr>
                <w:rFonts w:eastAsia="Malgun Gothic"/>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590643" w14:textId="77777777" w:rsidR="00D45FE8" w:rsidRDefault="00D45FE8">
            <w:pPr>
              <w:pStyle w:val="TAC"/>
              <w:rPr>
                <w:rFonts w:eastAsiaTheme="minorEastAsia"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521A92" w14:textId="77777777" w:rsidR="00D45FE8" w:rsidRDefault="00D45FE8">
            <w:pPr>
              <w:pStyle w:val="TAC"/>
              <w:rPr>
                <w:rFonts w:eastAsia="Malgun Gothic" w:cs="Arial"/>
                <w:lang w:eastAsia="ko-KR"/>
              </w:rPr>
            </w:pPr>
            <w:r>
              <w:rPr>
                <w:rFonts w:cs="Arial"/>
                <w:szCs w:val="18"/>
              </w:rPr>
              <w:t>0.9</w:t>
            </w:r>
          </w:p>
        </w:tc>
      </w:tr>
      <w:tr w:rsidR="00D45FE8" w14:paraId="451C5F9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DEC2C27" w14:textId="77777777" w:rsidR="00D45FE8" w:rsidRDefault="00D45FE8">
            <w:pPr>
              <w:pStyle w:val="TAC"/>
              <w:rPr>
                <w:rFonts w:eastAsiaTheme="minorEastAsia" w:cs="Arial"/>
              </w:rPr>
            </w:pPr>
            <w:r>
              <w:t>DC_8-11_n28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66BB59"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2DFD74" w14:textId="77777777" w:rsidR="00D45FE8" w:rsidRDefault="00D45FE8">
            <w:pPr>
              <w:pStyle w:val="TAC"/>
              <w:rPr>
                <w:rFonts w:cs="Arial"/>
                <w:szCs w:val="18"/>
                <w:lang w:eastAsia="zh-CN"/>
              </w:rPr>
            </w:pPr>
            <w:r>
              <w:rPr>
                <w:rFonts w:cs="Arial"/>
                <w:szCs w:val="18"/>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6126DA" w14:textId="77777777" w:rsidR="00D45FE8" w:rsidRDefault="00D45FE8">
            <w:pPr>
              <w:pStyle w:val="TAC"/>
              <w:rPr>
                <w:rFonts w:cs="Arial"/>
                <w:szCs w:val="18"/>
              </w:rPr>
            </w:pPr>
            <w:r>
              <w:rPr>
                <w:rFonts w:cs="Arial"/>
                <w:szCs w:val="18"/>
              </w:rPr>
              <w:t>0.6</w:t>
            </w:r>
          </w:p>
        </w:tc>
      </w:tr>
      <w:tr w:rsidR="00D45FE8" w14:paraId="500FCD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8D3C36" w14:textId="77777777" w:rsidR="00D45FE8" w:rsidRDefault="00D45FE8">
            <w:pPr>
              <w:pStyle w:val="TAC"/>
              <w:rPr>
                <w:rFonts w:cs="Arial"/>
              </w:rPr>
            </w:pPr>
            <w:r>
              <w:t>DC_8-11_n77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4BE193" w14:textId="77777777" w:rsidR="00D45FE8" w:rsidRDefault="00D45FE8">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1984EA" w14:textId="77777777" w:rsidR="00D45FE8" w:rsidRDefault="00D45FE8">
            <w:pPr>
              <w:pStyle w:val="TAC"/>
              <w:rPr>
                <w:rFonts w:eastAsiaTheme="minorEastAsia"/>
                <w:lang w:eastAsia="zh-CN"/>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0CEDEA" w14:textId="77777777" w:rsidR="00D45FE8" w:rsidRDefault="00D45FE8">
            <w:pPr>
              <w:pStyle w:val="TAC"/>
              <w:rPr>
                <w:rFonts w:cs="Arial"/>
                <w:lang w:eastAsia="zh-CN"/>
              </w:rPr>
            </w:pPr>
            <w:r>
              <w:t>0.8</w:t>
            </w:r>
          </w:p>
        </w:tc>
      </w:tr>
      <w:tr w:rsidR="00D45FE8" w14:paraId="1E4AF7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95DAA7E" w14:textId="77777777" w:rsidR="00D45FE8" w:rsidRDefault="00D45FE8">
            <w:pPr>
              <w:pStyle w:val="TAC"/>
              <w:rPr>
                <w:rFonts w:cs="Arial"/>
              </w:rPr>
            </w:pPr>
            <w:r>
              <w:t>DC_8-11_n78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625FDD" w14:textId="77777777" w:rsidR="00D45FE8" w:rsidRDefault="00D45FE8">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04950C" w14:textId="77777777" w:rsidR="00D45FE8" w:rsidRDefault="00D45FE8">
            <w:pPr>
              <w:pStyle w:val="TAC"/>
              <w:rPr>
                <w:rFonts w:eastAsiaTheme="minorEastAsia"/>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D6DF8E" w14:textId="77777777" w:rsidR="00D45FE8" w:rsidRDefault="00D45FE8">
            <w:pPr>
              <w:pStyle w:val="TAC"/>
              <w:rPr>
                <w:rFonts w:cs="Arial"/>
                <w:lang w:eastAsia="zh-CN"/>
              </w:rPr>
            </w:pPr>
            <w:r>
              <w:t>0.8</w:t>
            </w:r>
          </w:p>
        </w:tc>
      </w:tr>
      <w:tr w:rsidR="00D45FE8" w14:paraId="357CDE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F90962" w14:textId="77777777" w:rsidR="00D45FE8" w:rsidRDefault="00D45FE8">
            <w:pPr>
              <w:pStyle w:val="TAC"/>
              <w:rPr>
                <w:rFonts w:cs="Arial"/>
                <w:szCs w:val="18"/>
              </w:rPr>
            </w:pPr>
            <w:r>
              <w:rPr>
                <w:rFonts w:cs="Arial"/>
              </w:rPr>
              <w:t>DC_8-20_n1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E9C97F" w14:textId="77777777" w:rsidR="00D45FE8" w:rsidRDefault="00D45FE8">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E3DF41" w14:textId="77777777" w:rsidR="00D45FE8" w:rsidRDefault="00D45FE8">
            <w:pPr>
              <w:pStyle w:val="TAC"/>
              <w:rPr>
                <w:lang w:eastAsia="zh-CN"/>
              </w:rPr>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F8C3CF" w14:textId="77777777" w:rsidR="00D45FE8" w:rsidRDefault="00D45FE8">
            <w:pPr>
              <w:pStyle w:val="TAC"/>
              <w:rPr>
                <w:szCs w:val="18"/>
                <w:lang w:eastAsia="ja-JP"/>
              </w:rPr>
            </w:pPr>
            <w:r>
              <w:t>0.3</w:t>
            </w:r>
          </w:p>
        </w:tc>
      </w:tr>
      <w:tr w:rsidR="00D45FE8" w14:paraId="7AA1CD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70A98C" w14:textId="77777777" w:rsidR="00D45FE8" w:rsidRDefault="00D45FE8">
            <w:pPr>
              <w:pStyle w:val="TAC"/>
              <w:rPr>
                <w:rFonts w:cs="Arial"/>
                <w:szCs w:val="18"/>
              </w:rPr>
            </w:pPr>
            <w:r>
              <w:rPr>
                <w:rFonts w:cs="Arial"/>
              </w:rPr>
              <w:t>DC_8-20_n3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725198F" w14:textId="77777777" w:rsidR="00D45FE8" w:rsidRDefault="00D45FE8">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52312E" w14:textId="77777777" w:rsidR="00D45FE8" w:rsidRDefault="00D45FE8">
            <w:pPr>
              <w:pStyle w:val="TAC"/>
            </w:pPr>
            <w:r>
              <w:rPr>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358E53" w14:textId="77777777" w:rsidR="00D45FE8" w:rsidRDefault="00D45FE8">
            <w:pPr>
              <w:pStyle w:val="TAC"/>
              <w:rPr>
                <w:szCs w:val="18"/>
                <w:lang w:eastAsia="ja-JP"/>
              </w:rPr>
            </w:pPr>
            <w:r>
              <w:t>0.3</w:t>
            </w:r>
          </w:p>
        </w:tc>
      </w:tr>
      <w:tr w:rsidR="00D45FE8" w14:paraId="44499F3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C468589" w14:textId="77777777" w:rsidR="00D45FE8" w:rsidRDefault="00D45FE8">
            <w:pPr>
              <w:pStyle w:val="TAC"/>
              <w:rPr>
                <w:rFonts w:cs="Arial"/>
                <w:szCs w:val="18"/>
              </w:rPr>
            </w:pPr>
            <w:r>
              <w:rPr>
                <w:rFonts w:cs="Arial"/>
              </w:rPr>
              <w:lastRenderedPageBreak/>
              <w:t>DC_8-20_n28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7DB502" w14:textId="77777777" w:rsidR="00D45FE8" w:rsidRDefault="00D45FE8">
            <w:pPr>
              <w:pStyle w:val="TAC"/>
              <w:rPr>
                <w:rFonts w:cs="Arial"/>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95D834"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9431DD" w14:textId="77777777" w:rsidR="00D45FE8" w:rsidRDefault="00D45FE8">
            <w:pPr>
              <w:pStyle w:val="TAC"/>
            </w:pPr>
            <w:r>
              <w:t>0.5</w:t>
            </w:r>
          </w:p>
        </w:tc>
      </w:tr>
      <w:tr w:rsidR="00D45FE8" w14:paraId="440AB4F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76DAFBC" w14:textId="77777777" w:rsidR="00D45FE8" w:rsidRDefault="00D45FE8">
            <w:pPr>
              <w:pStyle w:val="TAC"/>
              <w:rPr>
                <w:rFonts w:cs="Arial"/>
              </w:rPr>
            </w:pPr>
            <w:r>
              <w:rPr>
                <w:rFonts w:cs="Arial"/>
                <w:szCs w:val="18"/>
              </w:rPr>
              <w:t>DC_</w:t>
            </w:r>
            <w:r>
              <w:rPr>
                <w:rFonts w:cs="Arial"/>
                <w:szCs w:val="18"/>
                <w:lang w:eastAsia="ja-JP"/>
              </w:rPr>
              <w:t>8</w:t>
            </w:r>
            <w:r>
              <w:rPr>
                <w:rFonts w:cs="Arial"/>
                <w:szCs w:val="18"/>
              </w:rPr>
              <w:t>-20</w:t>
            </w:r>
            <w:r>
              <w:rPr>
                <w:rFonts w:cs="Arial"/>
                <w:szCs w:val="18"/>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FBA653" w14:textId="77777777" w:rsidR="00D45FE8" w:rsidRDefault="00D45FE8">
            <w:pPr>
              <w:pStyle w:val="TAC"/>
              <w:rPr>
                <w:rFonts w:eastAsia="MS Mincho" w:cs="Arial"/>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288EA0" w14:textId="77777777" w:rsidR="00D45FE8" w:rsidRDefault="00D45FE8">
            <w:pPr>
              <w:pStyle w:val="TAC"/>
              <w:rPr>
                <w:rFonts w:eastAsiaTheme="minorEastAsia"/>
                <w:szCs w:val="18"/>
                <w:lang w:eastAsia="zh-CN"/>
              </w:rPr>
            </w:pPr>
            <w:r>
              <w:rPr>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F46D1D" w14:textId="77777777" w:rsidR="00D45FE8" w:rsidRDefault="00D45FE8">
            <w:pPr>
              <w:pStyle w:val="TAC"/>
              <w:rPr>
                <w:rFonts w:cs="Arial"/>
                <w:lang w:eastAsia="zh-CN"/>
              </w:rPr>
            </w:pPr>
            <w:r>
              <w:rPr>
                <w:szCs w:val="18"/>
                <w:lang w:eastAsia="ja-JP"/>
              </w:rPr>
              <w:t>0.8</w:t>
            </w:r>
          </w:p>
        </w:tc>
      </w:tr>
      <w:tr w:rsidR="00D45FE8" w14:paraId="548497D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CD7A37" w14:textId="77777777" w:rsidR="00D45FE8" w:rsidRDefault="00D45FE8">
            <w:pPr>
              <w:pStyle w:val="TAC"/>
              <w:rPr>
                <w:rFonts w:cs="Arial"/>
                <w:szCs w:val="18"/>
              </w:rPr>
            </w:pPr>
            <w:r>
              <w:rPr>
                <w:rFonts w:cs="Arial"/>
              </w:rPr>
              <w:t>DC_8-28_n3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D66DF2" w14:textId="77777777" w:rsidR="00D45FE8" w:rsidRDefault="00D45FE8">
            <w:pPr>
              <w:pStyle w:val="TAC"/>
              <w:rPr>
                <w:szCs w:val="18"/>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4487D9" w14:textId="77777777" w:rsidR="00D45FE8" w:rsidRDefault="00D45FE8">
            <w:pPr>
              <w:pStyle w:val="TAC"/>
              <w:rPr>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1C6CBE" w14:textId="77777777" w:rsidR="00D45FE8" w:rsidRDefault="00D45FE8">
            <w:pPr>
              <w:pStyle w:val="TAC"/>
              <w:rPr>
                <w:szCs w:val="18"/>
                <w:lang w:eastAsia="ja-JP"/>
              </w:rPr>
            </w:pPr>
            <w:r>
              <w:t>0.3</w:t>
            </w:r>
          </w:p>
        </w:tc>
      </w:tr>
      <w:tr w:rsidR="00D45FE8" w14:paraId="0A6A4A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C2766F" w14:textId="77777777" w:rsidR="00D45FE8" w:rsidRDefault="00D45FE8">
            <w:pPr>
              <w:pStyle w:val="TAC"/>
              <w:rPr>
                <w:rFonts w:cs="Arial"/>
              </w:rPr>
            </w:pPr>
            <w:r>
              <w:t>DC_8_n28-n77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468446" w14:textId="77777777" w:rsidR="00D45FE8" w:rsidRDefault="00D45FE8">
            <w:pPr>
              <w:pStyle w:val="TAC"/>
              <w:rPr>
                <w:szCs w:val="18"/>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4D4653" w14:textId="77777777" w:rsidR="00D45FE8" w:rsidRDefault="00D45FE8">
            <w:pPr>
              <w:pStyle w:val="TAC"/>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8FB047" w14:textId="77777777" w:rsidR="00D45FE8" w:rsidRDefault="00D45FE8">
            <w:pPr>
              <w:pStyle w:val="TAC"/>
              <w:rPr>
                <w:szCs w:val="18"/>
              </w:rPr>
            </w:pPr>
            <w:r>
              <w:rPr>
                <w:szCs w:val="18"/>
                <w:lang w:eastAsia="ja-JP"/>
              </w:rPr>
              <w:t>0.8</w:t>
            </w:r>
          </w:p>
        </w:tc>
      </w:tr>
      <w:tr w:rsidR="00D45FE8" w14:paraId="53F7102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AAFEE91" w14:textId="77777777" w:rsidR="00D45FE8" w:rsidRDefault="00D45FE8">
            <w:pPr>
              <w:pStyle w:val="TAC"/>
              <w:rPr>
                <w:rFonts w:cs="Arial"/>
              </w:rPr>
            </w:pPr>
            <w:r>
              <w:rPr>
                <w:rFonts w:cs="Arial"/>
              </w:rPr>
              <w:t>DC_8_n28-n78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5FFEAD" w14:textId="77777777" w:rsidR="00D45FE8" w:rsidRDefault="00D45FE8">
            <w:pPr>
              <w:pStyle w:val="TAC"/>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BA1010" w14:textId="77777777" w:rsidR="00D45FE8" w:rsidRDefault="00D45FE8">
            <w:pPr>
              <w:pStyle w:val="TAC"/>
              <w:rPr>
                <w:rFonts w:cs="Arial"/>
                <w:lang w:eastAsia="zh-CN"/>
              </w:rPr>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06E7C9" w14:textId="77777777" w:rsidR="00D45FE8" w:rsidRDefault="00D45FE8">
            <w:pPr>
              <w:pStyle w:val="TAC"/>
              <w:rPr>
                <w:lang w:val="en-US" w:eastAsia="ja-JP"/>
              </w:rPr>
            </w:pPr>
            <w:r>
              <w:rPr>
                <w:szCs w:val="18"/>
                <w:lang w:eastAsia="ja-JP"/>
              </w:rPr>
              <w:t>0.8</w:t>
            </w:r>
          </w:p>
        </w:tc>
      </w:tr>
      <w:tr w:rsidR="00D45FE8" w14:paraId="55209C1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331450" w14:textId="77777777" w:rsidR="00D45FE8" w:rsidRDefault="00D45FE8">
            <w:pPr>
              <w:pStyle w:val="TAC"/>
              <w:rPr>
                <w:rFonts w:cs="Arial"/>
              </w:rPr>
            </w:pPr>
            <w:r>
              <w:rPr>
                <w:rFonts w:cs="Arial"/>
              </w:rPr>
              <w:t>DC_8-32_n1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9F15BB" w14:textId="77777777" w:rsidR="00D45FE8" w:rsidRDefault="00D45FE8">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118A83"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FBACCA" w14:textId="77777777" w:rsidR="00D45FE8" w:rsidRDefault="00D45FE8">
            <w:pPr>
              <w:pStyle w:val="TAC"/>
            </w:pPr>
            <w:r>
              <w:rPr>
                <w:rFonts w:cs="Arial"/>
              </w:rPr>
              <w:t>0.5</w:t>
            </w:r>
          </w:p>
        </w:tc>
      </w:tr>
      <w:tr w:rsidR="00D45FE8" w14:paraId="7D12A7A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F1229D3" w14:textId="77777777" w:rsidR="00D45FE8" w:rsidRDefault="00D45FE8">
            <w:pPr>
              <w:pStyle w:val="TAC"/>
            </w:pPr>
            <w:r>
              <w:t>DC_8-32_n3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B7851"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3CA38E26" w14:textId="77777777" w:rsidR="00D45FE8" w:rsidRDefault="00D45FE8">
            <w:pPr>
              <w:pStyle w:val="TAC"/>
              <w:rPr>
                <w:rFonts w:eastAsiaTheme="minorEastAsia"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910FA9" w14:textId="77777777" w:rsidR="00D45FE8" w:rsidRDefault="00D45FE8">
            <w:pPr>
              <w:pStyle w:val="TAC"/>
              <w:rPr>
                <w:rFonts w:cs="Arial"/>
              </w:rPr>
            </w:pPr>
            <w:r>
              <w:rPr>
                <w:rFonts w:cs="Arial"/>
              </w:rPr>
              <w:t>0.8</w:t>
            </w:r>
          </w:p>
        </w:tc>
      </w:tr>
      <w:tr w:rsidR="00D45FE8" w14:paraId="7CE68C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FB682AA" w14:textId="77777777" w:rsidR="00D45FE8" w:rsidRDefault="00D45FE8">
            <w:pPr>
              <w:pStyle w:val="TAC"/>
            </w:pPr>
            <w:r>
              <w:rPr>
                <w:rFonts w:cs="Arial"/>
              </w:rPr>
              <w:t>DC_8-32_n28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BF9B3C" w14:textId="77777777" w:rsidR="00D45FE8" w:rsidRDefault="00D45FE8">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hideMark/>
          </w:tcPr>
          <w:p w14:paraId="7CB320B7" w14:textId="77777777" w:rsidR="00D45FE8" w:rsidRDefault="00D45FE8">
            <w:pPr>
              <w:pStyle w:val="TAC"/>
              <w:rPr>
                <w:rFonts w:eastAsiaTheme="minorEastAsia"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FAF71A" w14:textId="77777777" w:rsidR="00D45FE8" w:rsidRDefault="00D45FE8">
            <w:pPr>
              <w:pStyle w:val="TAC"/>
              <w:rPr>
                <w:rFonts w:cs="Arial"/>
              </w:rPr>
            </w:pPr>
            <w:r>
              <w:rPr>
                <w:rFonts w:cs="Arial"/>
              </w:rPr>
              <w:t>0.5</w:t>
            </w:r>
          </w:p>
        </w:tc>
      </w:tr>
      <w:tr w:rsidR="00D45FE8" w14:paraId="728BB3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3AB74B6" w14:textId="77777777" w:rsidR="00D45FE8" w:rsidRDefault="00D45FE8">
            <w:pPr>
              <w:pStyle w:val="TAC"/>
            </w:pPr>
            <w:r>
              <w:t>DC_8-38_n1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A94275" w14:textId="77777777" w:rsidR="00D45FE8" w:rsidRDefault="00D45FE8">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676244"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31836C" w14:textId="77777777" w:rsidR="00D45FE8" w:rsidRDefault="00D45FE8">
            <w:pPr>
              <w:pStyle w:val="TAC"/>
              <w:rPr>
                <w:rFonts w:cs="Arial"/>
              </w:rPr>
            </w:pPr>
            <w:r>
              <w:rPr>
                <w:rFonts w:cs="Arial"/>
              </w:rPr>
              <w:t>0.5</w:t>
            </w:r>
          </w:p>
        </w:tc>
      </w:tr>
      <w:tr w:rsidR="00D45FE8" w14:paraId="3252FFA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6B8956" w14:textId="77777777" w:rsidR="00D45FE8" w:rsidRDefault="00D45FE8">
            <w:pPr>
              <w:pStyle w:val="TAC"/>
            </w:pPr>
            <w:r>
              <w:t>DC_8_n38-n40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8090C4"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3E9807"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B22CE" w14:textId="77777777" w:rsidR="00D45FE8" w:rsidRDefault="00D45FE8">
            <w:pPr>
              <w:pStyle w:val="TAC"/>
              <w:rPr>
                <w:rFonts w:cs="Arial"/>
              </w:rPr>
            </w:pPr>
            <w:r>
              <w:t>0.3</w:t>
            </w:r>
          </w:p>
        </w:tc>
      </w:tr>
      <w:tr w:rsidR="00D45FE8" w14:paraId="3F1AE90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26295F" w14:textId="77777777" w:rsidR="00D45FE8" w:rsidRDefault="00D45FE8">
            <w:pPr>
              <w:pStyle w:val="TAC"/>
            </w:pPr>
            <w:r>
              <w:rPr>
                <w:lang w:val="da-DK" w:eastAsia="zh-TW"/>
              </w:rPr>
              <w:t>DC_</w:t>
            </w:r>
            <w:r>
              <w:rPr>
                <w:lang w:val="en-US" w:eastAsia="zh-CN"/>
              </w:rPr>
              <w:t>8-39_</w:t>
            </w:r>
            <w:r>
              <w:rPr>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0DDF7B" w14:textId="77777777" w:rsidR="00D45FE8" w:rsidRDefault="00D45FE8">
            <w:pPr>
              <w:pStyle w:val="TAC"/>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432D79" w14:textId="77777777" w:rsidR="00D45FE8" w:rsidRDefault="00D45FE8">
            <w:pPr>
              <w:pStyle w:val="TAC"/>
            </w:pPr>
            <w:r>
              <w:rPr>
                <w:szCs w:val="18"/>
                <w:lang w:eastAsia="zh-CN"/>
              </w:rPr>
              <w:t>0.</w:t>
            </w:r>
            <w:r>
              <w:rPr>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347935" w14:textId="77777777" w:rsidR="00D45FE8" w:rsidRDefault="00D45FE8">
            <w:pPr>
              <w:pStyle w:val="TAC"/>
            </w:pPr>
            <w:r>
              <w:rPr>
                <w:szCs w:val="18"/>
                <w:lang w:val="en-US" w:eastAsia="zh-CN"/>
              </w:rPr>
              <w:t>0.3</w:t>
            </w:r>
          </w:p>
        </w:tc>
      </w:tr>
      <w:tr w:rsidR="00D45FE8" w14:paraId="073CF58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69A3DC" w14:textId="77777777" w:rsidR="00D45FE8" w:rsidRDefault="00D45FE8">
            <w:pPr>
              <w:pStyle w:val="TAC"/>
            </w:pPr>
            <w:r>
              <w:rPr>
                <w:rFonts w:cs="Arial"/>
                <w:lang w:val="da-DK" w:eastAsia="zh-TW"/>
              </w:rPr>
              <w:t>DC_</w:t>
            </w:r>
            <w:r>
              <w:rPr>
                <w:rFonts w:cs="Arial"/>
                <w:lang w:val="en-US" w:eastAsia="zh-CN"/>
              </w:rPr>
              <w:t>8</w:t>
            </w:r>
            <w:r>
              <w:rPr>
                <w:rFonts w:cs="Arial"/>
                <w:lang w:val="da-DK" w:eastAsia="zh-TW"/>
              </w:rPr>
              <w:t>_n</w:t>
            </w:r>
            <w:r>
              <w:rPr>
                <w:rFonts w:cs="Arial"/>
                <w:lang w:val="en-US" w:eastAsia="zh-CN"/>
              </w:rPr>
              <w:t>39</w:t>
            </w:r>
            <w:r>
              <w:rPr>
                <w:rFonts w:cs="Arial"/>
                <w:lang w:val="da-DK" w:eastAsia="zh-TW"/>
              </w:rPr>
              <w:t>-</w:t>
            </w:r>
            <w:r>
              <w:rPr>
                <w:rFonts w:cs="Arial"/>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BFCFE5" w14:textId="77777777" w:rsidR="00D45FE8" w:rsidRDefault="00D45FE8">
            <w:pPr>
              <w:pStyle w:val="TAC"/>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9734AB"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CC71F7" w14:textId="77777777" w:rsidR="00D45FE8" w:rsidRDefault="00D45FE8">
            <w:pPr>
              <w:pStyle w:val="TAC"/>
            </w:pPr>
            <w:r>
              <w:rPr>
                <w:rFonts w:eastAsia="Malgun Gothic" w:cs="Arial"/>
                <w:szCs w:val="18"/>
              </w:rPr>
              <w:t>0.</w:t>
            </w:r>
            <w:r>
              <w:rPr>
                <w:rFonts w:cs="Arial"/>
                <w:szCs w:val="18"/>
                <w:lang w:val="en-US" w:eastAsia="zh-CN"/>
              </w:rPr>
              <w:t>3</w:t>
            </w:r>
          </w:p>
        </w:tc>
      </w:tr>
      <w:tr w:rsidR="00D45FE8" w14:paraId="18927E8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A361D4" w14:textId="77777777" w:rsidR="00D45FE8" w:rsidRDefault="00D45FE8">
            <w:pPr>
              <w:pStyle w:val="TAC"/>
              <w:rPr>
                <w:rFonts w:cs="Arial"/>
                <w:lang w:val="da-DK" w:eastAsia="zh-TW"/>
              </w:rPr>
            </w:pPr>
            <w:r>
              <w:rPr>
                <w:lang w:val="da-DK" w:eastAsia="zh-TW"/>
              </w:rPr>
              <w:t>DC_</w:t>
            </w:r>
            <w:r>
              <w:rPr>
                <w:lang w:val="en-US" w:eastAsia="zh-CN"/>
              </w:rPr>
              <w:t>8-39_</w:t>
            </w:r>
            <w:r>
              <w:rPr>
                <w:lang w:val="da-DK" w:eastAsia="zh-CN"/>
              </w:rPr>
              <w:t>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ECE78B" w14:textId="77777777" w:rsidR="00D45FE8" w:rsidRDefault="00D45FE8">
            <w:pPr>
              <w:pStyle w:val="TAC"/>
              <w:rPr>
                <w:rFonts w:cs="Arial"/>
                <w:lang w:val="en-US"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7B9E0F" w14:textId="77777777" w:rsidR="00D45FE8" w:rsidRDefault="00D45FE8">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6B61C5" w14:textId="77777777" w:rsidR="00D45FE8" w:rsidRDefault="00D45FE8">
            <w:pPr>
              <w:pStyle w:val="TAC"/>
              <w:rPr>
                <w:rFonts w:eastAsia="Malgun Gothic" w:cs="Arial"/>
                <w:szCs w:val="18"/>
              </w:rPr>
            </w:pPr>
            <w:r>
              <w:rPr>
                <w:szCs w:val="18"/>
                <w:lang w:val="en-US" w:eastAsia="zh-CN"/>
              </w:rPr>
              <w:t>0.3</w:t>
            </w:r>
          </w:p>
        </w:tc>
      </w:tr>
      <w:tr w:rsidR="00D45FE8" w14:paraId="2740D99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0C270E" w14:textId="77777777" w:rsidR="00D45FE8" w:rsidRDefault="00D45FE8">
            <w:pPr>
              <w:pStyle w:val="TAC"/>
              <w:rPr>
                <w:rFonts w:eastAsiaTheme="minorEastAsia"/>
                <w:lang w:val="da-DK" w:eastAsia="zh-TW"/>
              </w:rPr>
            </w:pPr>
            <w:r>
              <w:rPr>
                <w:lang w:val="da-DK" w:eastAsia="zh-TW"/>
              </w:rPr>
              <w:t>DC_</w:t>
            </w:r>
            <w:r>
              <w:rPr>
                <w:lang w:val="en-US" w:eastAsia="zh-CN"/>
              </w:rPr>
              <w:t>8-39_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431828" w14:textId="77777777" w:rsidR="00D45FE8" w:rsidRDefault="00D45FE8">
            <w:pPr>
              <w:pStyle w:val="TAC"/>
              <w:rPr>
                <w:lang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0288BB" w14:textId="77777777" w:rsidR="00D45FE8" w:rsidRDefault="00D45FE8">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442B60" w14:textId="77777777" w:rsidR="00D45FE8" w:rsidRDefault="00D45FE8">
            <w:pPr>
              <w:pStyle w:val="TAC"/>
              <w:rPr>
                <w:szCs w:val="18"/>
                <w:lang w:val="en-US" w:eastAsia="zh-CN"/>
              </w:rPr>
            </w:pPr>
            <w:r>
              <w:rPr>
                <w:szCs w:val="18"/>
                <w:lang w:val="en-US" w:eastAsia="zh-CN"/>
              </w:rPr>
              <w:t>0.8</w:t>
            </w:r>
          </w:p>
        </w:tc>
      </w:tr>
      <w:tr w:rsidR="00D45FE8" w14:paraId="0AA4DB3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E95C3C" w14:textId="77777777" w:rsidR="00D45FE8" w:rsidRDefault="00D45FE8">
            <w:pPr>
              <w:pStyle w:val="TAC"/>
            </w:pPr>
            <w:r>
              <w:rPr>
                <w:rFonts w:cs="Arial"/>
                <w:lang w:val="da-DK" w:eastAsia="zh-TW"/>
              </w:rPr>
              <w:t>DC_</w:t>
            </w:r>
            <w:r>
              <w:rPr>
                <w:rFonts w:cs="Arial"/>
                <w:lang w:val="en-US" w:eastAsia="zh-CN"/>
              </w:rPr>
              <w:t>8</w:t>
            </w:r>
            <w:r>
              <w:rPr>
                <w:rFonts w:cs="Arial"/>
                <w:lang w:val="da-DK" w:eastAsia="zh-TW"/>
              </w:rPr>
              <w:t>_n</w:t>
            </w:r>
            <w:r>
              <w:rPr>
                <w:rFonts w:cs="Arial"/>
                <w:lang w:val="en-US" w:eastAsia="zh-CN"/>
              </w:rPr>
              <w:t>39</w:t>
            </w:r>
            <w:r>
              <w:rPr>
                <w:rFonts w:cs="Arial"/>
                <w:lang w:val="da-DK" w:eastAsia="zh-TW"/>
              </w:rPr>
              <w:t>-</w:t>
            </w:r>
            <w:r>
              <w:rPr>
                <w:rFonts w:cs="Arial"/>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8461D4" w14:textId="77777777" w:rsidR="00D45FE8" w:rsidRDefault="00D45FE8">
            <w:pPr>
              <w:pStyle w:val="TAC"/>
              <w:rPr>
                <w:rFonts w:cs="Arial"/>
                <w:lang w:val="en-US" w:eastAsia="zh-CN"/>
              </w:rPr>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AA01EA"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18709B" w14:textId="77777777" w:rsidR="00D45FE8" w:rsidRDefault="00D45FE8">
            <w:pPr>
              <w:pStyle w:val="TAC"/>
              <w:rPr>
                <w:rFonts w:eastAsia="Malgun Gothic" w:cs="Arial"/>
                <w:szCs w:val="18"/>
              </w:rPr>
            </w:pPr>
            <w:r>
              <w:rPr>
                <w:rFonts w:eastAsia="Malgun Gothic" w:cs="Arial"/>
                <w:szCs w:val="18"/>
              </w:rPr>
              <w:t>-</w:t>
            </w:r>
          </w:p>
        </w:tc>
      </w:tr>
      <w:tr w:rsidR="00D45FE8" w14:paraId="2DFB9E8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17B0FB7" w14:textId="77777777" w:rsidR="00D45FE8" w:rsidRDefault="00D45FE8">
            <w:pPr>
              <w:pStyle w:val="TAC"/>
              <w:rPr>
                <w:rFonts w:eastAsiaTheme="minorEastAsia"/>
              </w:rPr>
            </w:pPr>
            <w:r>
              <w:t>DC_8-40_n1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16E2E8"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0BA8D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58E951" w14:textId="77777777" w:rsidR="00D45FE8" w:rsidRDefault="00D45FE8">
            <w:pPr>
              <w:pStyle w:val="TAC"/>
            </w:pPr>
            <w:r>
              <w:t>0.3</w:t>
            </w:r>
          </w:p>
        </w:tc>
      </w:tr>
      <w:tr w:rsidR="00D45FE8" w14:paraId="24BA0C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FD22D8" w14:textId="77777777" w:rsidR="00D45FE8" w:rsidRDefault="00D45FE8">
            <w:pPr>
              <w:pStyle w:val="TAC"/>
            </w:pPr>
            <w:r>
              <w:t>DC_8-40</w:t>
            </w:r>
            <w:r>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2E79BC" w14:textId="77777777" w:rsidR="00D45FE8" w:rsidRDefault="00D45FE8">
            <w:pPr>
              <w:pStyle w:val="TAC"/>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00DCCB" w14:textId="77777777" w:rsidR="00D45FE8" w:rsidRDefault="00D45FE8">
            <w:pPr>
              <w:pStyle w:val="TAC"/>
            </w:pPr>
            <w:r>
              <w:t>0.3</w:t>
            </w:r>
            <w:r>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2313C3" w14:textId="77777777" w:rsidR="00D45FE8" w:rsidRDefault="00D45FE8">
            <w:pPr>
              <w:pStyle w:val="TAC"/>
            </w:pPr>
            <w:r>
              <w:t>0.8</w:t>
            </w:r>
            <w:r>
              <w:rPr>
                <w:vertAlign w:val="superscript"/>
              </w:rPr>
              <w:t>5</w:t>
            </w:r>
          </w:p>
        </w:tc>
      </w:tr>
      <w:tr w:rsidR="00D45FE8" w14:paraId="6038026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83992B" w14:textId="77777777" w:rsidR="00D45FE8" w:rsidRDefault="00D45FE8">
            <w:pPr>
              <w:pStyle w:val="TAC"/>
              <w:rPr>
                <w:rFonts w:cs="Arial"/>
              </w:rPr>
            </w:pPr>
            <w:r>
              <w:rPr>
                <w:rFonts w:cs="Arial"/>
                <w:szCs w:val="22"/>
                <w:lang w:eastAsia="zh-CN"/>
              </w:rPr>
              <w:t>DC_8_n40-n41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97B2D5" w14:textId="77777777" w:rsidR="00D45FE8" w:rsidRDefault="00D45FE8">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B44F4D"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53001B" w14:textId="77777777" w:rsidR="00D45FE8" w:rsidRDefault="00D45FE8">
            <w:pPr>
              <w:pStyle w:val="TAC"/>
              <w:rPr>
                <w:szCs w:val="18"/>
              </w:rPr>
            </w:pPr>
            <w:r>
              <w:rPr>
                <w:rFonts w:cs="Arial"/>
                <w:lang w:eastAsia="zh-CN"/>
              </w:rPr>
              <w:t>0.3</w:t>
            </w:r>
          </w:p>
        </w:tc>
      </w:tr>
      <w:tr w:rsidR="00D45FE8" w14:paraId="53F9D3C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C1B150" w14:textId="77777777" w:rsidR="00D45FE8" w:rsidRDefault="00D45FE8">
            <w:pPr>
              <w:pStyle w:val="TAC"/>
              <w:rPr>
                <w:rFonts w:cs="Arial"/>
              </w:rPr>
            </w:pPr>
            <w:r>
              <w:rPr>
                <w:rFonts w:cs="Arial"/>
                <w:szCs w:val="22"/>
                <w:lang w:eastAsia="zh-CN"/>
              </w:rPr>
              <w:t>DC_8_n40-n79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BC403A" w14:textId="77777777" w:rsidR="00D45FE8" w:rsidRDefault="00D45FE8">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F8B5B4"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5FA2EB" w14:textId="77777777" w:rsidR="00D45FE8" w:rsidRDefault="00D45FE8">
            <w:pPr>
              <w:pStyle w:val="TAC"/>
              <w:rPr>
                <w:szCs w:val="18"/>
              </w:rPr>
            </w:pPr>
            <w:r>
              <w:rPr>
                <w:rFonts w:cs="Arial"/>
                <w:lang w:eastAsia="zh-CN"/>
              </w:rPr>
              <w:t>-</w:t>
            </w:r>
          </w:p>
        </w:tc>
      </w:tr>
      <w:tr w:rsidR="00D45FE8" w14:paraId="3425702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23D90C5" w14:textId="77777777" w:rsidR="00D45FE8" w:rsidRDefault="00D45FE8">
            <w:pPr>
              <w:pStyle w:val="TAC"/>
            </w:pPr>
            <w:r>
              <w:t>DC_8-41_n1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E7A07E"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04F431" w14:textId="77777777" w:rsidR="00D45FE8" w:rsidRDefault="00D45FE8">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18BD5D" w14:textId="77777777" w:rsidR="00D45FE8" w:rsidRDefault="00D45FE8">
            <w:pPr>
              <w:pStyle w:val="TAC"/>
              <w:rPr>
                <w:rFonts w:cs="Arial"/>
                <w:lang w:eastAsia="zh-CN"/>
              </w:rPr>
            </w:pPr>
            <w:r>
              <w:rPr>
                <w:rFonts w:cs="Arial"/>
                <w:lang w:eastAsia="zh-CN"/>
              </w:rPr>
              <w:t>0.3</w:t>
            </w:r>
          </w:p>
        </w:tc>
      </w:tr>
      <w:tr w:rsidR="00D45FE8" w14:paraId="57C5F33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B4C5A11" w14:textId="77777777" w:rsidR="00D45FE8" w:rsidRDefault="00D45FE8">
            <w:pPr>
              <w:pStyle w:val="TAC"/>
              <w:rPr>
                <w:rFonts w:cs="Arial"/>
              </w:rPr>
            </w:pPr>
            <w:r>
              <w:t>DC_8-41_n3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28061B"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7F2209" w14:textId="77777777" w:rsidR="00D45FE8" w:rsidRDefault="00D45FE8">
            <w:pPr>
              <w:pStyle w:val="TAC"/>
              <w:rPr>
                <w:rFonts w:cs="Arial"/>
                <w:szCs w:val="18"/>
              </w:rPr>
            </w:pPr>
            <w:r>
              <w:rPr>
                <w:rFonts w:cs="Arial"/>
                <w:szCs w:val="18"/>
              </w:rPr>
              <w:t>0.3</w:t>
            </w:r>
            <w:r>
              <w:rPr>
                <w:rFonts w:cs="Arial"/>
                <w:szCs w:val="18"/>
                <w:vertAlign w:val="superscript"/>
              </w:rPr>
              <w:t xml:space="preserve">3 </w:t>
            </w:r>
            <w:r>
              <w:rPr>
                <w:rFonts w:cs="Arial"/>
                <w:szCs w:val="18"/>
              </w:rPr>
              <w:t>/ 0.8</w:t>
            </w:r>
            <w:r>
              <w:rPr>
                <w:rFonts w:cs="Arial"/>
                <w:szCs w:val="18"/>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498026" w14:textId="77777777" w:rsidR="00D45FE8" w:rsidRDefault="00D45FE8">
            <w:pPr>
              <w:pStyle w:val="TAC"/>
              <w:rPr>
                <w:rFonts w:cs="Arial"/>
                <w:lang w:eastAsia="zh-CN"/>
              </w:rPr>
            </w:pPr>
            <w:r>
              <w:rPr>
                <w:rFonts w:cs="Arial"/>
                <w:szCs w:val="18"/>
              </w:rPr>
              <w:t>0.5</w:t>
            </w:r>
          </w:p>
        </w:tc>
      </w:tr>
      <w:tr w:rsidR="00D45FE8" w14:paraId="2D34750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01074C6" w14:textId="77777777" w:rsidR="00D45FE8" w:rsidRDefault="00D45FE8">
            <w:pPr>
              <w:pStyle w:val="TAC"/>
              <w:rPr>
                <w:rFonts w:cs="Arial"/>
              </w:rPr>
            </w:pPr>
            <w:r>
              <w:t>DC_8-41_n77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5CAA11"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F53BB8"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00F143" w14:textId="77777777" w:rsidR="00D45FE8" w:rsidRDefault="00D45FE8">
            <w:pPr>
              <w:pStyle w:val="TAC"/>
              <w:rPr>
                <w:rFonts w:cs="Arial"/>
                <w:szCs w:val="18"/>
              </w:rPr>
            </w:pPr>
            <w:r>
              <w:rPr>
                <w:rFonts w:cs="Arial"/>
                <w:szCs w:val="18"/>
              </w:rPr>
              <w:t>0.8</w:t>
            </w:r>
          </w:p>
        </w:tc>
      </w:tr>
      <w:tr w:rsidR="00D45FE8" w14:paraId="41A9D8D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0795CC9" w14:textId="77777777" w:rsidR="00D45FE8" w:rsidRDefault="00D45FE8">
            <w:pPr>
              <w:pStyle w:val="TAC"/>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E9786A"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BD5BD7"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791F13" w14:textId="77777777" w:rsidR="00D45FE8" w:rsidRDefault="00D45FE8">
            <w:pPr>
              <w:pStyle w:val="TAC"/>
              <w:rPr>
                <w:rFonts w:cs="Arial"/>
                <w:szCs w:val="18"/>
              </w:rPr>
            </w:pPr>
            <w:r>
              <w:rPr>
                <w:rFonts w:cs="Arial"/>
                <w:szCs w:val="18"/>
              </w:rPr>
              <w:t>0.8</w:t>
            </w:r>
          </w:p>
        </w:tc>
      </w:tr>
      <w:tr w:rsidR="00D45FE8" w14:paraId="0BBB0B0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BEFBD9E" w14:textId="77777777" w:rsidR="00D45FE8" w:rsidRDefault="00D45FE8">
            <w:pPr>
              <w:pStyle w:val="TAC"/>
            </w:pPr>
            <w:r>
              <w:t>DC_8_n41-n78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4A26B9"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BC5641"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45EDA7" w14:textId="77777777" w:rsidR="00D45FE8" w:rsidRDefault="00D45FE8">
            <w:pPr>
              <w:pStyle w:val="TAC"/>
            </w:pPr>
            <w:r>
              <w:t>0.8</w:t>
            </w:r>
          </w:p>
        </w:tc>
      </w:tr>
      <w:tr w:rsidR="00D45FE8" w14:paraId="552669D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A363B7" w14:textId="77777777" w:rsidR="00D45FE8" w:rsidRDefault="00D45FE8">
            <w:pPr>
              <w:pStyle w:val="TAC"/>
              <w:rPr>
                <w:rFonts w:cs="Arial"/>
                <w:b/>
                <w:bCs/>
              </w:rPr>
            </w:pPr>
            <w:r>
              <w:rPr>
                <w:rFonts w:cs="Arial"/>
                <w:szCs w:val="22"/>
                <w:lang w:eastAsia="zh-CN"/>
              </w:rPr>
              <w:t>DC_8_n41-n79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35183C" w14:textId="77777777" w:rsidR="00D45FE8" w:rsidRDefault="00D45FE8">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EF647A"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EE7C61" w14:textId="77777777" w:rsidR="00D45FE8" w:rsidRDefault="00D45FE8">
            <w:pPr>
              <w:pStyle w:val="TAC"/>
              <w:rPr>
                <w:szCs w:val="18"/>
              </w:rPr>
            </w:pPr>
            <w:r>
              <w:rPr>
                <w:rFonts w:cs="Arial"/>
                <w:lang w:eastAsia="zh-CN"/>
              </w:rPr>
              <w:t>-</w:t>
            </w:r>
          </w:p>
        </w:tc>
      </w:tr>
      <w:tr w:rsidR="00D45FE8" w14:paraId="33252F1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DB6ECFE" w14:textId="77777777" w:rsidR="00D45FE8" w:rsidRDefault="00D45FE8">
            <w:pPr>
              <w:pStyle w:val="TAC"/>
              <w:rPr>
                <w:rFonts w:cs="Arial"/>
              </w:rPr>
            </w:pPr>
            <w:r>
              <w:rPr>
                <w:rFonts w:cs="Arial"/>
                <w:kern w:val="2"/>
                <w:szCs w:val="24"/>
                <w:lang w:eastAsia="ja-JP"/>
              </w:rPr>
              <w:t>DC_8_SUL_n41-n81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AE933B" w14:textId="77777777" w:rsidR="00D45FE8" w:rsidRDefault="00D45FE8">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5318CD" w14:textId="77777777" w:rsidR="00D45FE8" w:rsidRDefault="00D45FE8">
            <w:pPr>
              <w:pStyle w:val="TAC"/>
              <w:rPr>
                <w:rFonts w:cs="Arial"/>
                <w:kern w:val="2"/>
                <w:szCs w:val="24"/>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EB2633" w14:textId="77777777" w:rsidR="00D45FE8" w:rsidRDefault="00D45FE8">
            <w:pPr>
              <w:pStyle w:val="TAC"/>
              <w:rPr>
                <w:szCs w:val="18"/>
              </w:rPr>
            </w:pPr>
            <w:r>
              <w:rPr>
                <w:rFonts w:cs="Arial"/>
                <w:lang w:eastAsia="zh-CN"/>
              </w:rPr>
              <w:t>0.3</w:t>
            </w:r>
          </w:p>
        </w:tc>
      </w:tr>
      <w:tr w:rsidR="00D45FE8" w14:paraId="4CAC7F9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48B9663" w14:textId="77777777" w:rsidR="00D45FE8" w:rsidRDefault="00D45FE8">
            <w:pPr>
              <w:pStyle w:val="TAC"/>
              <w:rPr>
                <w:rFonts w:cs="Arial"/>
                <w:kern w:val="2"/>
                <w:szCs w:val="24"/>
                <w:lang w:eastAsia="ja-JP"/>
              </w:rPr>
            </w:pPr>
            <w:r>
              <w:t>DC_8-42_n1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152D6D"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7CAA27"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98882A" w14:textId="77777777" w:rsidR="00D45FE8" w:rsidRDefault="00D45FE8">
            <w:pPr>
              <w:pStyle w:val="TAC"/>
              <w:rPr>
                <w:rFonts w:cs="Arial"/>
                <w:lang w:eastAsia="zh-CN"/>
              </w:rPr>
            </w:pPr>
            <w:r>
              <w:rPr>
                <w:rFonts w:cs="Arial"/>
                <w:lang w:eastAsia="zh-CN"/>
              </w:rPr>
              <w:t>0.3</w:t>
            </w:r>
          </w:p>
        </w:tc>
      </w:tr>
      <w:tr w:rsidR="00D45FE8" w14:paraId="68CFE5F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A86109" w14:textId="77777777" w:rsidR="00D45FE8" w:rsidRDefault="00D45FE8">
            <w:pPr>
              <w:pStyle w:val="TAC"/>
              <w:rPr>
                <w:rFonts w:cs="Arial"/>
              </w:rPr>
            </w:pPr>
            <w:r>
              <w:t>DC_8-42_n3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9F562F" w14:textId="77777777" w:rsidR="00D45FE8" w:rsidRDefault="00D45FE8">
            <w:pPr>
              <w:pStyle w:val="TAC"/>
              <w:rPr>
                <w:rFonts w:cs="Arial"/>
                <w:kern w:val="2"/>
                <w:szCs w:val="24"/>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BA2097" w14:textId="77777777" w:rsidR="00D45FE8" w:rsidRDefault="00D45FE8">
            <w:pPr>
              <w:pStyle w:val="TAC"/>
              <w:rPr>
                <w:rFonts w:cs="Arial"/>
                <w:szCs w:val="18"/>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8120B1" w14:textId="77777777" w:rsidR="00D45FE8" w:rsidRDefault="00D45FE8">
            <w:pPr>
              <w:pStyle w:val="TAC"/>
              <w:rPr>
                <w:rFonts w:cs="Arial"/>
                <w:kern w:val="2"/>
                <w:szCs w:val="24"/>
                <w:lang w:eastAsia="zh-CN"/>
              </w:rPr>
            </w:pPr>
            <w:r>
              <w:rPr>
                <w:rFonts w:cs="Arial"/>
                <w:szCs w:val="18"/>
              </w:rPr>
              <w:t>0.6</w:t>
            </w:r>
          </w:p>
        </w:tc>
      </w:tr>
      <w:tr w:rsidR="00D45FE8" w14:paraId="2F154FF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AB703E3" w14:textId="77777777" w:rsidR="00D45FE8" w:rsidRDefault="00D45FE8">
            <w:pPr>
              <w:pStyle w:val="TAC"/>
              <w:rPr>
                <w:rFonts w:cs="Arial"/>
              </w:rPr>
            </w:pPr>
            <w:r>
              <w:rPr>
                <w:rFonts w:cs="Arial"/>
                <w:szCs w:val="18"/>
              </w:rPr>
              <w:t>DC_8-42_n28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1CE14D" w14:textId="77777777" w:rsidR="00D45FE8" w:rsidRDefault="00D45FE8">
            <w:pPr>
              <w:pStyle w:val="TAC"/>
              <w:rPr>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FC058A" w14:textId="77777777" w:rsidR="00D45FE8" w:rsidRDefault="00D45FE8">
            <w:pPr>
              <w:pStyle w:val="TAC"/>
              <w:rPr>
                <w:rFonts w:cs="Arial"/>
                <w:szCs w:val="18"/>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6D4C4F" w14:textId="77777777" w:rsidR="00D45FE8" w:rsidRDefault="00D45FE8">
            <w:pPr>
              <w:pStyle w:val="TAC"/>
              <w:rPr>
                <w:szCs w:val="18"/>
                <w:lang w:eastAsia="fr-FR"/>
              </w:rPr>
            </w:pPr>
            <w:r>
              <w:rPr>
                <w:rFonts w:cs="Arial"/>
                <w:szCs w:val="18"/>
              </w:rPr>
              <w:t>0.8</w:t>
            </w:r>
          </w:p>
        </w:tc>
      </w:tr>
      <w:tr w:rsidR="00D45FE8" w14:paraId="2A752E7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AA55DB" w14:textId="77777777" w:rsidR="00D45FE8" w:rsidRDefault="00D45FE8">
            <w:pPr>
              <w:pStyle w:val="TAC"/>
              <w:rPr>
                <w:rFonts w:cs="Arial"/>
              </w:rPr>
            </w:pPr>
            <w:r>
              <w:t>DC_8-42_n77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AC8E33" w14:textId="77777777" w:rsidR="00D45FE8" w:rsidRDefault="00D45FE8">
            <w:pPr>
              <w:pStyle w:val="TAC"/>
              <w:rPr>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D7F3A0" w14:textId="77777777" w:rsidR="00D45FE8" w:rsidRDefault="00D45FE8">
            <w:pPr>
              <w:pStyle w:val="TAC"/>
              <w:rPr>
                <w:rFonts w:cs="Arial"/>
                <w:szCs w:val="18"/>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AA0457" w14:textId="77777777" w:rsidR="00D45FE8" w:rsidRDefault="00D45FE8">
            <w:pPr>
              <w:pStyle w:val="TAC"/>
              <w:rPr>
                <w:szCs w:val="18"/>
              </w:rPr>
            </w:pPr>
            <w:r>
              <w:rPr>
                <w:rFonts w:cs="Arial"/>
                <w:szCs w:val="18"/>
              </w:rPr>
              <w:t>0.8</w:t>
            </w:r>
          </w:p>
        </w:tc>
      </w:tr>
      <w:tr w:rsidR="00D45FE8" w14:paraId="63BD7F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8428D3" w14:textId="77777777" w:rsidR="00D45FE8" w:rsidRDefault="00D45FE8">
            <w:pPr>
              <w:pStyle w:val="TAC"/>
            </w:pPr>
            <w:r>
              <w:rPr>
                <w:lang w:val="da-DK" w:eastAsia="zh-TW"/>
              </w:rPr>
              <w:t>DC_</w:t>
            </w:r>
            <w:r>
              <w:rPr>
                <w:lang w:val="en-US" w:eastAsia="zh-CN"/>
              </w:rPr>
              <w:t>8-42_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1F1D31" w14:textId="77777777" w:rsidR="00D45FE8" w:rsidRDefault="00D45FE8">
            <w:pPr>
              <w:pStyle w:val="TAC"/>
              <w:rPr>
                <w:rFonts w:cs="Arial"/>
                <w:lang w:eastAsia="zh-CN"/>
              </w:rPr>
            </w:pPr>
            <w:r>
              <w:rPr>
                <w:lang w:eastAsia="zh-CN"/>
              </w:rPr>
              <w:t>0.</w:t>
            </w:r>
            <w:r>
              <w:rPr>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AFA210" w14:textId="77777777" w:rsidR="00D45FE8" w:rsidRDefault="00D45FE8">
            <w:pPr>
              <w:pStyle w:val="TAC"/>
              <w:rPr>
                <w:rFonts w:cs="Arial"/>
                <w:lang w:eastAsia="zh-CN"/>
              </w:rPr>
            </w:pPr>
            <w:r>
              <w:rPr>
                <w:rFonts w:cs="Arial"/>
                <w:szCs w:val="18"/>
                <w:lang w:eastAsia="zh-CN"/>
              </w:rPr>
              <w:t>0.</w:t>
            </w:r>
            <w:r>
              <w:rPr>
                <w:rFonts w:cs="Arial"/>
                <w:szCs w:val="18"/>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E921AC" w14:textId="77777777" w:rsidR="00D45FE8" w:rsidRDefault="00D45FE8">
            <w:pPr>
              <w:pStyle w:val="TAC"/>
              <w:rPr>
                <w:rFonts w:cs="Arial"/>
                <w:szCs w:val="18"/>
              </w:rPr>
            </w:pPr>
            <w:r>
              <w:rPr>
                <w:szCs w:val="18"/>
                <w:lang w:val="en-US" w:eastAsia="zh-CN"/>
              </w:rPr>
              <w:t>-</w:t>
            </w:r>
          </w:p>
        </w:tc>
      </w:tr>
      <w:tr w:rsidR="00D45FE8" w14:paraId="5423F3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7D13E4B" w14:textId="77777777" w:rsidR="00D45FE8" w:rsidRDefault="00D45FE8">
            <w:pPr>
              <w:pStyle w:val="TAC"/>
              <w:rPr>
                <w:rFonts w:cs="Arial"/>
              </w:rPr>
            </w:pPr>
            <w:r>
              <w:rPr>
                <w:lang w:eastAsia="zh-CN"/>
              </w:rPr>
              <w:t>DC_8_n77-n79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4FB98F" w14:textId="77777777" w:rsidR="00D45FE8" w:rsidRDefault="00D45FE8">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8E7598" w14:textId="77777777" w:rsidR="00D45FE8" w:rsidRDefault="00D45FE8">
            <w:pPr>
              <w:pStyle w:val="TAC"/>
              <w:rPr>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422F79" w14:textId="77777777" w:rsidR="00D45FE8" w:rsidRDefault="00D45FE8">
            <w:pPr>
              <w:pStyle w:val="TAC"/>
              <w:rPr>
                <w:rFonts w:cs="Arial"/>
                <w:szCs w:val="18"/>
              </w:rPr>
            </w:pPr>
            <w:r>
              <w:rPr>
                <w:lang w:eastAsia="zh-CN"/>
              </w:rPr>
              <w:t>0.5</w:t>
            </w:r>
          </w:p>
        </w:tc>
      </w:tr>
      <w:tr w:rsidR="00D45FE8" w14:paraId="5CB45FA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2536815" w14:textId="77777777" w:rsidR="00D45FE8" w:rsidRDefault="00D45FE8">
            <w:pPr>
              <w:pStyle w:val="TAC"/>
              <w:rPr>
                <w:rFonts w:cs="Arial"/>
              </w:rPr>
            </w:pPr>
            <w:r>
              <w:rPr>
                <w:rFonts w:cs="Arial"/>
                <w:kern w:val="2"/>
                <w:szCs w:val="24"/>
                <w:lang w:eastAsia="ja-JP"/>
              </w:rPr>
              <w:t>DC_8_SUL_n78-n80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CCB230" w14:textId="77777777" w:rsidR="00D45FE8" w:rsidRDefault="00D45FE8">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DCBCFF"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4B6025" w14:textId="77777777" w:rsidR="00D45FE8" w:rsidRDefault="00D45FE8">
            <w:pPr>
              <w:pStyle w:val="TAC"/>
              <w:rPr>
                <w:rFonts w:cs="Arial"/>
                <w:lang w:eastAsia="zh-CN"/>
              </w:rPr>
            </w:pPr>
            <w:r>
              <w:rPr>
                <w:rFonts w:cs="Arial"/>
                <w:lang w:eastAsia="zh-CN"/>
              </w:rPr>
              <w:t>0.6</w:t>
            </w:r>
          </w:p>
        </w:tc>
      </w:tr>
      <w:tr w:rsidR="00D45FE8" w14:paraId="0550AF0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C67F62" w14:textId="77777777" w:rsidR="00D45FE8" w:rsidRDefault="00D45FE8">
            <w:pPr>
              <w:pStyle w:val="TAC"/>
              <w:rPr>
                <w:rFonts w:cs="Arial"/>
              </w:rPr>
            </w:pPr>
            <w:r>
              <w:t>DC_</w:t>
            </w:r>
            <w:r>
              <w:rPr>
                <w:lang w:eastAsia="zh-CN"/>
              </w:rPr>
              <w:t>8</w:t>
            </w:r>
            <w:r>
              <w:t>_SUL_n78- n8</w:t>
            </w:r>
            <w:r>
              <w:rPr>
                <w:lang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1193C9" w14:textId="77777777" w:rsidR="00D45FE8" w:rsidRDefault="00D45FE8">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5F8745"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D548A6" w14:textId="77777777" w:rsidR="00D45FE8" w:rsidRDefault="00D45FE8">
            <w:pPr>
              <w:pStyle w:val="TAC"/>
              <w:rPr>
                <w:rFonts w:cs="Arial"/>
                <w:lang w:eastAsia="zh-CN"/>
              </w:rPr>
            </w:pPr>
            <w:r>
              <w:rPr>
                <w:rFonts w:cs="Arial"/>
                <w:lang w:eastAsia="zh-CN"/>
              </w:rPr>
              <w:t>0.6</w:t>
            </w:r>
          </w:p>
        </w:tc>
      </w:tr>
      <w:tr w:rsidR="00D45FE8" w14:paraId="69083F2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580F51" w14:textId="77777777" w:rsidR="00D45FE8" w:rsidRDefault="00D45FE8">
            <w:pPr>
              <w:pStyle w:val="TAC"/>
              <w:rPr>
                <w:rFonts w:cs="Arial"/>
              </w:rPr>
            </w:pPr>
            <w:r>
              <w:t>DC_11_n1-n77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50537E" w14:textId="77777777" w:rsidR="00D45FE8" w:rsidRDefault="00D45FE8">
            <w:pPr>
              <w:pStyle w:val="TAC"/>
              <w:rPr>
                <w:rFonts w:cs="Arial"/>
                <w:lang w:eastAsia="zh-CN"/>
              </w:rPr>
            </w:pPr>
            <w: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9FE408"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FC1040" w14:textId="77777777" w:rsidR="00D45FE8" w:rsidRDefault="00D45FE8">
            <w:pPr>
              <w:pStyle w:val="TAC"/>
              <w:rPr>
                <w:rFonts w:cs="Arial"/>
                <w:lang w:eastAsia="zh-CN"/>
              </w:rPr>
            </w:pPr>
            <w:r>
              <w:rPr>
                <w:lang w:eastAsia="ja-JP"/>
              </w:rPr>
              <w:t>0.8</w:t>
            </w:r>
          </w:p>
        </w:tc>
      </w:tr>
      <w:tr w:rsidR="00D45FE8" w14:paraId="5252B99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6B2463" w14:textId="77777777" w:rsidR="00D45FE8" w:rsidRDefault="00D45FE8">
            <w:pPr>
              <w:pStyle w:val="TAC"/>
              <w:rPr>
                <w:rFonts w:cs="Arial"/>
              </w:rPr>
            </w:pPr>
            <w:r>
              <w:t>DC_11_n3-n28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5FE1C7" w14:textId="77777777" w:rsidR="00D45FE8" w:rsidRDefault="00D45FE8">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6553DA" w14:textId="77777777" w:rsidR="00D45FE8" w:rsidRDefault="00D45FE8">
            <w:pPr>
              <w:pStyle w:val="TAC"/>
              <w:rPr>
                <w:lang w:eastAsia="zh-CN"/>
              </w:rPr>
            </w:pPr>
            <w:r>
              <w:rPr>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4EB3C0" w14:textId="77777777" w:rsidR="00D45FE8" w:rsidRDefault="00D45FE8">
            <w:pPr>
              <w:pStyle w:val="TAC"/>
              <w:rPr>
                <w:rFonts w:cs="Arial"/>
                <w:lang w:eastAsia="zh-CN"/>
              </w:rPr>
            </w:pPr>
            <w:r>
              <w:t>0.6</w:t>
            </w:r>
          </w:p>
        </w:tc>
      </w:tr>
      <w:tr w:rsidR="00D45FE8" w14:paraId="2D4F750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AA7DFAE" w14:textId="77777777" w:rsidR="00D45FE8" w:rsidRDefault="00D45FE8">
            <w:pPr>
              <w:pStyle w:val="TAC"/>
              <w:rPr>
                <w:rFonts w:cs="Arial"/>
              </w:rPr>
            </w:pPr>
            <w:r>
              <w:t>DC_11_n3-n77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3CE4AA" w14:textId="77777777" w:rsidR="00D45FE8" w:rsidRDefault="00D45FE8">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1D080E" w14:textId="77777777" w:rsidR="00D45FE8" w:rsidRDefault="00D45FE8">
            <w:pPr>
              <w:pStyle w:val="TAC"/>
            </w:pPr>
            <w:r>
              <w:rPr>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CAC0B3" w14:textId="77777777" w:rsidR="00D45FE8" w:rsidRDefault="00D45FE8">
            <w:pPr>
              <w:pStyle w:val="TAC"/>
              <w:rPr>
                <w:rFonts w:cs="Arial"/>
                <w:lang w:eastAsia="zh-CN"/>
              </w:rPr>
            </w:pPr>
            <w:r>
              <w:t>0.8</w:t>
            </w:r>
          </w:p>
        </w:tc>
      </w:tr>
      <w:tr w:rsidR="00D45FE8" w14:paraId="544543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C49A439" w14:textId="77777777" w:rsidR="00D45FE8" w:rsidRDefault="00D45FE8">
            <w:pPr>
              <w:pStyle w:val="TAC"/>
              <w:rPr>
                <w:rFonts w:cs="Arial"/>
              </w:rPr>
            </w:pPr>
            <w:r>
              <w:t>DC_11_n3-n79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2E0344"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3FF209" w14:textId="77777777" w:rsidR="00D45FE8" w:rsidRDefault="00D45FE8">
            <w:pPr>
              <w:pStyle w:val="TAC"/>
            </w:pPr>
            <w:r>
              <w:rPr>
                <w:lang w:eastAsia="zh-CN"/>
              </w:rPr>
              <w:t>0.9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353529" w14:textId="77777777" w:rsidR="00D45FE8" w:rsidRDefault="00D45FE8">
            <w:pPr>
              <w:pStyle w:val="TAC"/>
            </w:pPr>
            <w:r>
              <w:t>0.8</w:t>
            </w:r>
          </w:p>
        </w:tc>
      </w:tr>
      <w:tr w:rsidR="00D45FE8" w14:paraId="5F621CB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034DAC4" w14:textId="77777777" w:rsidR="00D45FE8" w:rsidRDefault="00D45FE8">
            <w:pPr>
              <w:pStyle w:val="TAC"/>
              <w:rPr>
                <w:rFonts w:eastAsia="MS Mincho" w:cs="Arial"/>
                <w:bCs/>
                <w:szCs w:val="18"/>
                <w:lang w:eastAsia="fr-FR"/>
              </w:rPr>
            </w:pPr>
            <w:r>
              <w:rPr>
                <w:rFonts w:eastAsia="MS Mincho" w:cs="Arial"/>
              </w:rPr>
              <w:t>DC_11-18</w:t>
            </w:r>
            <w:r>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B93E3D" w14:textId="77777777" w:rsidR="00D45FE8" w:rsidRDefault="00D45FE8">
            <w:pPr>
              <w:pStyle w:val="TAC"/>
              <w:rPr>
                <w:rFonts w:eastAsia="MS Mincho" w:cs="Arial"/>
                <w:bCs/>
                <w:szCs w:val="18"/>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956403"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2A6B44" w14:textId="77777777" w:rsidR="00D45FE8" w:rsidRDefault="00D45FE8">
            <w:pPr>
              <w:pStyle w:val="TAC"/>
              <w:rPr>
                <w:rFonts w:eastAsia="MS Mincho" w:cs="Arial"/>
                <w:bCs/>
                <w:szCs w:val="18"/>
              </w:rPr>
            </w:pPr>
            <w:r>
              <w:rPr>
                <w:rFonts w:eastAsia="MS Mincho" w:cs="Arial"/>
                <w:lang w:eastAsia="zh-CN"/>
              </w:rPr>
              <w:t>0.</w:t>
            </w:r>
            <w:r>
              <w:rPr>
                <w:rFonts w:cs="Arial"/>
                <w:lang w:eastAsia="zh-CN"/>
              </w:rPr>
              <w:t>8</w:t>
            </w:r>
          </w:p>
        </w:tc>
      </w:tr>
      <w:tr w:rsidR="00D45FE8" w14:paraId="256D0B5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F5A6E0" w14:textId="77777777" w:rsidR="00D45FE8" w:rsidRDefault="00D45FE8">
            <w:pPr>
              <w:pStyle w:val="TAC"/>
              <w:rPr>
                <w:rFonts w:eastAsia="MS Mincho" w:cs="Arial"/>
                <w:bCs/>
                <w:szCs w:val="18"/>
              </w:rPr>
            </w:pPr>
            <w:r>
              <w:rPr>
                <w:rFonts w:eastAsia="MS Mincho" w:cs="Arial"/>
                <w:bCs/>
                <w:szCs w:val="18"/>
              </w:rPr>
              <w:t>DC_11-18_n78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0FB0E5" w14:textId="77777777" w:rsidR="00D45FE8" w:rsidRDefault="00D45FE8">
            <w:pPr>
              <w:pStyle w:val="TAC"/>
              <w:rPr>
                <w:rFonts w:eastAsia="MS Mincho" w:cs="Arial"/>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023301" w14:textId="77777777" w:rsidR="00D45FE8" w:rsidRDefault="00D45FE8">
            <w:pPr>
              <w:pStyle w:val="TAC"/>
              <w:rPr>
                <w:rFonts w:eastAsia="MS Mincho"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6BAA33" w14:textId="77777777" w:rsidR="00D45FE8" w:rsidRDefault="00D45FE8">
            <w:pPr>
              <w:pStyle w:val="TAC"/>
              <w:rPr>
                <w:rFonts w:eastAsia="MS Mincho" w:cs="Arial"/>
                <w:lang w:eastAsia="zh-CN"/>
              </w:rPr>
            </w:pPr>
            <w:r>
              <w:rPr>
                <w:rFonts w:eastAsia="MS Mincho" w:cs="Arial"/>
                <w:lang w:eastAsia="zh-CN"/>
              </w:rPr>
              <w:t>0.</w:t>
            </w:r>
            <w:r>
              <w:rPr>
                <w:rFonts w:cs="Arial"/>
                <w:lang w:eastAsia="zh-CN"/>
              </w:rPr>
              <w:t>8</w:t>
            </w:r>
          </w:p>
        </w:tc>
      </w:tr>
      <w:tr w:rsidR="00D45FE8" w14:paraId="21D88A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3580362" w14:textId="77777777" w:rsidR="00D45FE8" w:rsidRDefault="00D45FE8">
            <w:pPr>
              <w:pStyle w:val="TAC"/>
              <w:rPr>
                <w:rFonts w:eastAsiaTheme="minorEastAsia"/>
                <w:bCs/>
                <w:szCs w:val="18"/>
                <w:lang w:eastAsia="fr-FR"/>
              </w:rPr>
            </w:pPr>
            <w:r>
              <w:t>DC_11_n28</w:t>
            </w:r>
            <w:r>
              <w:rPr>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86A217" w14:textId="77777777" w:rsidR="00D45FE8" w:rsidRDefault="00D45FE8">
            <w:pPr>
              <w:pStyle w:val="TAC"/>
              <w:rPr>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051DE1" w14:textId="77777777" w:rsidR="00D45FE8" w:rsidRDefault="00D45FE8">
            <w:pPr>
              <w:pStyle w:val="TAC"/>
              <w:rPr>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580C31" w14:textId="77777777" w:rsidR="00D45FE8" w:rsidRDefault="00D45FE8">
            <w:pPr>
              <w:pStyle w:val="TAC"/>
              <w:rPr>
                <w:lang w:eastAsia="zh-CN"/>
              </w:rPr>
            </w:pPr>
            <w:r>
              <w:rPr>
                <w:rFonts w:eastAsia="MS Mincho" w:cs="Arial"/>
                <w:lang w:eastAsia="zh-CN"/>
              </w:rPr>
              <w:t>0.</w:t>
            </w:r>
            <w:r>
              <w:rPr>
                <w:rFonts w:cs="Arial"/>
                <w:lang w:eastAsia="zh-CN"/>
              </w:rPr>
              <w:t>8</w:t>
            </w:r>
          </w:p>
        </w:tc>
      </w:tr>
      <w:tr w:rsidR="00D45FE8" w14:paraId="6A59C30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3D4413" w14:textId="77777777" w:rsidR="00D45FE8" w:rsidRDefault="00D45FE8">
            <w:pPr>
              <w:pStyle w:val="TAC"/>
              <w:rPr>
                <w:bCs/>
                <w:szCs w:val="18"/>
                <w:lang w:eastAsia="fr-FR"/>
              </w:rPr>
            </w:pPr>
            <w:r>
              <w:t>DC_11_n77-n79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69398F" w14:textId="77777777" w:rsidR="00D45FE8" w:rsidRDefault="00D45FE8">
            <w:pPr>
              <w:pStyle w:val="TAC"/>
              <w:rPr>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D206AF"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711FC" w14:textId="77777777" w:rsidR="00D45FE8" w:rsidRDefault="00D45FE8">
            <w:pPr>
              <w:pStyle w:val="TAC"/>
              <w:rPr>
                <w:lang w:eastAsia="zh-CN"/>
              </w:rPr>
            </w:pPr>
            <w:r>
              <w:t>-</w:t>
            </w:r>
          </w:p>
        </w:tc>
      </w:tr>
      <w:tr w:rsidR="00D45FE8" w14:paraId="3E4169D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09C5650" w14:textId="77777777" w:rsidR="00D45FE8" w:rsidRDefault="00D45FE8">
            <w:pPr>
              <w:pStyle w:val="TAC"/>
              <w:rPr>
                <w:rFonts w:cs="Arial"/>
              </w:rPr>
            </w:pPr>
            <w:r>
              <w:rPr>
                <w:rFonts w:cs="Arial"/>
                <w:szCs w:val="18"/>
              </w:rPr>
              <w:t>DC_12_n2-n38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A80251" w14:textId="77777777" w:rsidR="00D45FE8" w:rsidRDefault="00D45FE8">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6DD3A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5DEC5C" w14:textId="77777777" w:rsidR="00D45FE8" w:rsidRDefault="00D45FE8">
            <w:pPr>
              <w:pStyle w:val="TAC"/>
              <w:rPr>
                <w:rFonts w:cs="Arial"/>
                <w:lang w:eastAsia="zh-CN"/>
              </w:rPr>
            </w:pPr>
            <w:r>
              <w:rPr>
                <w:rFonts w:cs="Arial"/>
              </w:rPr>
              <w:t>0.</w:t>
            </w:r>
            <w:r>
              <w:rPr>
                <w:rFonts w:cs="Arial"/>
                <w:lang w:val="sv-SE"/>
              </w:rPr>
              <w:t>5</w:t>
            </w:r>
          </w:p>
        </w:tc>
      </w:tr>
      <w:tr w:rsidR="00D45FE8" w14:paraId="014007A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E85ACC6" w14:textId="77777777" w:rsidR="00D45FE8" w:rsidRDefault="00D45FE8">
            <w:pPr>
              <w:pStyle w:val="TAC"/>
              <w:rPr>
                <w:rFonts w:cs="Arial"/>
              </w:rPr>
            </w:pPr>
            <w:r>
              <w:rPr>
                <w:rFonts w:cs="Arial"/>
                <w:szCs w:val="18"/>
              </w:rPr>
              <w:t>DC_12_n2-n41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422211" w14:textId="77777777" w:rsidR="00D45FE8" w:rsidRDefault="00D45FE8">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219CA7" w14:textId="77777777" w:rsidR="00D45FE8" w:rsidRDefault="00D45FE8">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83682B" w14:textId="77777777" w:rsidR="00D45FE8" w:rsidRDefault="00D45FE8">
            <w:pPr>
              <w:pStyle w:val="TAC"/>
              <w:rPr>
                <w:rFonts w:cs="Arial"/>
              </w:rPr>
            </w:pPr>
            <w:r>
              <w:rPr>
                <w:rFonts w:cs="Arial"/>
              </w:rPr>
              <w:t>0.</w:t>
            </w:r>
            <w:r>
              <w:rPr>
                <w:rFonts w:cs="Arial"/>
                <w:lang w:val="sv-SE"/>
              </w:rPr>
              <w:t>5</w:t>
            </w:r>
          </w:p>
        </w:tc>
      </w:tr>
      <w:tr w:rsidR="00D45FE8" w14:paraId="3446645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713BFA" w14:textId="77777777" w:rsidR="00D45FE8" w:rsidRDefault="00D45FE8">
            <w:pPr>
              <w:pStyle w:val="TAC"/>
              <w:rPr>
                <w:rFonts w:cs="Arial"/>
                <w:szCs w:val="18"/>
              </w:rPr>
            </w:pPr>
            <w:r>
              <w:rPr>
                <w:rFonts w:cs="Arial"/>
                <w:szCs w:val="18"/>
              </w:rPr>
              <w:t>DC_12_n2-n66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1697CC" w14:textId="77777777" w:rsidR="00D45FE8" w:rsidRDefault="00D45FE8">
            <w:pPr>
              <w:pStyle w:val="TAC"/>
              <w:rPr>
                <w:rFonts w:cs="Arial"/>
                <w:szCs w:val="18"/>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CA585E"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ACFBD9" w14:textId="77777777" w:rsidR="00D45FE8" w:rsidRDefault="00D45FE8">
            <w:pPr>
              <w:pStyle w:val="TAC"/>
              <w:rPr>
                <w:rFonts w:cs="Arial"/>
                <w:szCs w:val="18"/>
              </w:rPr>
            </w:pPr>
            <w:r>
              <w:rPr>
                <w:rFonts w:cs="Arial"/>
                <w:szCs w:val="18"/>
              </w:rPr>
              <w:t>0.5</w:t>
            </w:r>
          </w:p>
        </w:tc>
      </w:tr>
      <w:tr w:rsidR="00D45FE8" w14:paraId="6D1F28E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83188C" w14:textId="77777777" w:rsidR="00D45FE8" w:rsidRDefault="00D45FE8">
            <w:pPr>
              <w:pStyle w:val="TAC"/>
              <w:rPr>
                <w:rFonts w:cs="Arial"/>
                <w:szCs w:val="18"/>
              </w:rPr>
            </w:pPr>
            <w:r>
              <w:rPr>
                <w:rFonts w:cs="Arial"/>
                <w:szCs w:val="18"/>
              </w:rPr>
              <w:t>DC_12_n2-n77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517146" w14:textId="77777777" w:rsidR="00D45FE8" w:rsidRDefault="00D45FE8">
            <w:pPr>
              <w:pStyle w:val="TAC"/>
              <w:rPr>
                <w:rFonts w:cs="Arial"/>
                <w:szCs w:val="18"/>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737009"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9DC870" w14:textId="77777777" w:rsidR="00D45FE8" w:rsidRDefault="00D45FE8">
            <w:pPr>
              <w:pStyle w:val="TAC"/>
              <w:rPr>
                <w:rFonts w:cs="Arial"/>
                <w:szCs w:val="18"/>
              </w:rPr>
            </w:pPr>
            <w:r>
              <w:rPr>
                <w:rFonts w:cs="Arial"/>
                <w:szCs w:val="18"/>
              </w:rPr>
              <w:t>0.8</w:t>
            </w:r>
          </w:p>
        </w:tc>
      </w:tr>
      <w:tr w:rsidR="00D45FE8" w14:paraId="54C20F3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F7048C8" w14:textId="77777777" w:rsidR="00D45FE8" w:rsidRDefault="00D45FE8">
            <w:pPr>
              <w:pStyle w:val="TAC"/>
              <w:rPr>
                <w:rFonts w:cs="Arial"/>
              </w:rPr>
            </w:pPr>
            <w:r>
              <w:rPr>
                <w:rFonts w:cs="Arial"/>
                <w:szCs w:val="18"/>
              </w:rPr>
              <w:t>DC_</w:t>
            </w:r>
            <w:r>
              <w:rPr>
                <w:rFonts w:cs="Arial"/>
                <w:szCs w:val="18"/>
                <w:lang w:val="sv-SE"/>
              </w:rPr>
              <w:t>12</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A50309" w14:textId="77777777" w:rsidR="00D45FE8" w:rsidRDefault="00D45FE8">
            <w:pPr>
              <w:pStyle w:val="TAC"/>
              <w:rPr>
                <w:lang w:val="sv-SE"/>
              </w:rPr>
            </w:pPr>
            <w:r>
              <w:rPr>
                <w:rFonts w:eastAsia="Times New Roman"/>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725D10" w14:textId="77777777" w:rsidR="00D45FE8" w:rsidRDefault="00D45FE8">
            <w:pPr>
              <w:pStyle w:val="TAC"/>
              <w:rPr>
                <w:rFonts w:cs="Arial"/>
                <w:color w:val="000000"/>
                <w:lang w:eastAsia="zh-CN"/>
              </w:rPr>
            </w:pPr>
            <w:r>
              <w:rPr>
                <w:rFonts w:cs="Arial"/>
                <w:color w:val="000000"/>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692520" w14:textId="77777777" w:rsidR="00D45FE8" w:rsidRDefault="00D45FE8">
            <w:pPr>
              <w:pStyle w:val="TAC"/>
              <w:rPr>
                <w:rFonts w:cs="Arial"/>
              </w:rPr>
            </w:pPr>
            <w:r>
              <w:rPr>
                <w:rFonts w:cs="Arial"/>
                <w:color w:val="000000"/>
                <w:lang w:eastAsia="zh-CN"/>
              </w:rPr>
              <w:t>0.8</w:t>
            </w:r>
          </w:p>
        </w:tc>
      </w:tr>
      <w:tr w:rsidR="00D45FE8" w14:paraId="6AAFAB3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CDD173" w14:textId="77777777" w:rsidR="00D45FE8" w:rsidRDefault="00D45FE8">
            <w:pPr>
              <w:pStyle w:val="TAC"/>
              <w:rPr>
                <w:rFonts w:eastAsia="MS Mincho" w:cs="Arial"/>
                <w:bCs/>
                <w:szCs w:val="18"/>
                <w:lang w:eastAsia="fr-FR"/>
              </w:rPr>
            </w:pPr>
            <w:r>
              <w:rPr>
                <w:rFonts w:eastAsia="MS Mincho" w:cs="Arial"/>
              </w:rPr>
              <w:t>DC_</w:t>
            </w:r>
            <w:r>
              <w:rPr>
                <w:rFonts w:cs="Arial"/>
                <w:szCs w:val="18"/>
              </w:rPr>
              <w:t>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E8EBE9" w14:textId="77777777" w:rsidR="00D45FE8" w:rsidRDefault="00D45FE8">
            <w:pPr>
              <w:pStyle w:val="TAC"/>
              <w:rPr>
                <w:rFonts w:eastAsia="MS Mincho"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AF4041" w14:textId="77777777" w:rsidR="00D45FE8" w:rsidRDefault="00D45FE8">
            <w:pPr>
              <w:pStyle w:val="TAC"/>
              <w:rPr>
                <w:rFonts w:eastAsiaTheme="minorEastAsia"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40EC23" w14:textId="77777777" w:rsidR="00D45FE8" w:rsidRDefault="00D45FE8">
            <w:pPr>
              <w:pStyle w:val="TAC"/>
              <w:rPr>
                <w:rFonts w:eastAsia="MS Mincho" w:cs="Arial"/>
                <w:lang w:eastAsia="zh-CN"/>
              </w:rPr>
            </w:pPr>
            <w:r>
              <w:rPr>
                <w:rFonts w:cs="Arial"/>
                <w:lang w:eastAsia="zh-CN"/>
              </w:rPr>
              <w:t>0.8</w:t>
            </w:r>
          </w:p>
        </w:tc>
      </w:tr>
      <w:tr w:rsidR="00D45FE8" w14:paraId="1A8909E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04764A5" w14:textId="77777777" w:rsidR="00D45FE8" w:rsidRDefault="00D45FE8">
            <w:pPr>
              <w:pStyle w:val="TAC"/>
              <w:rPr>
                <w:rFonts w:eastAsiaTheme="minorEastAsia"/>
                <w:lang w:eastAsia="fr-FR"/>
              </w:rPr>
            </w:pPr>
            <w:r>
              <w:t>DC_12_n7-n66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ECF2B7"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28628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5874E3" w14:textId="77777777" w:rsidR="00D45FE8" w:rsidRDefault="00D45FE8">
            <w:pPr>
              <w:pStyle w:val="TAC"/>
              <w:rPr>
                <w:lang w:eastAsia="zh-CN"/>
              </w:rPr>
            </w:pPr>
            <w:r>
              <w:t>0.5</w:t>
            </w:r>
          </w:p>
        </w:tc>
      </w:tr>
      <w:tr w:rsidR="00D45FE8" w14:paraId="7B40C4C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64C8EF3" w14:textId="77777777" w:rsidR="00D45FE8" w:rsidRDefault="00D45FE8">
            <w:pPr>
              <w:pStyle w:val="TAC"/>
              <w:rPr>
                <w:rFonts w:cs="Arial"/>
              </w:rPr>
            </w:pPr>
            <w:r>
              <w:rPr>
                <w:rFonts w:eastAsia="MS Mincho" w:cs="Arial"/>
                <w:bCs/>
                <w:szCs w:val="18"/>
              </w:rPr>
              <w:t>DC_12_n7-n78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14B913" w14:textId="77777777" w:rsidR="00D45FE8" w:rsidRDefault="00D45FE8">
            <w:pPr>
              <w:pStyle w:val="TAC"/>
              <w:rPr>
                <w:rFonts w:cs="Arial"/>
                <w:lang w:eastAsia="zh-CN"/>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0CDB9A" w14:textId="77777777" w:rsidR="00D45FE8" w:rsidRDefault="00D45FE8">
            <w:pPr>
              <w:pStyle w:val="TAC"/>
              <w:rPr>
                <w:rFonts w:cs="Arial"/>
                <w:bCs/>
                <w:szCs w:val="18"/>
                <w:lang w:eastAsia="zh-CN"/>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518AA5" w14:textId="77777777" w:rsidR="00D45FE8" w:rsidRDefault="00D45FE8">
            <w:pPr>
              <w:pStyle w:val="TAC"/>
              <w:rPr>
                <w:rFonts w:cs="Arial"/>
                <w:lang w:eastAsia="zh-CN"/>
              </w:rPr>
            </w:pPr>
            <w:r>
              <w:rPr>
                <w:rFonts w:eastAsia="MS Mincho" w:cs="Arial"/>
                <w:bCs/>
                <w:szCs w:val="18"/>
              </w:rPr>
              <w:t>0.8</w:t>
            </w:r>
          </w:p>
        </w:tc>
      </w:tr>
      <w:tr w:rsidR="00D45FE8" w14:paraId="58766EB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C97176" w14:textId="77777777" w:rsidR="00D45FE8" w:rsidRDefault="00D45FE8">
            <w:pPr>
              <w:pStyle w:val="TAC"/>
              <w:rPr>
                <w:rFonts w:eastAsia="MS Mincho" w:cs="Arial"/>
                <w:bCs/>
                <w:szCs w:val="18"/>
              </w:rPr>
            </w:pPr>
            <w:r>
              <w:t>DC_12_n25-n41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12A931" w14:textId="77777777" w:rsidR="00D45FE8" w:rsidRDefault="00D45FE8">
            <w:pPr>
              <w:pStyle w:val="TAC"/>
              <w:rPr>
                <w:rFonts w:eastAsia="MS Mincho" w:cs="Arial"/>
                <w:bCs/>
                <w:szCs w:val="18"/>
              </w:rPr>
            </w:pPr>
            <w:r>
              <w:rPr>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F170E1" w14:textId="77777777" w:rsidR="00D45FE8" w:rsidRDefault="00D45FE8">
            <w:pPr>
              <w:pStyle w:val="TAC"/>
              <w:rPr>
                <w:rFonts w:eastAsiaTheme="minorEastAsia"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84246E" w14:textId="77777777" w:rsidR="00D45FE8" w:rsidRDefault="00D45FE8">
            <w:pPr>
              <w:pStyle w:val="TAC"/>
              <w:rPr>
                <w:rFonts w:eastAsia="MS Mincho" w:cs="Arial"/>
                <w:bCs/>
                <w:szCs w:val="18"/>
              </w:rPr>
            </w:pPr>
            <w:r>
              <w:rPr>
                <w:lang w:eastAsia="ko-KR"/>
              </w:rPr>
              <w:t>0.4</w:t>
            </w:r>
            <w:r>
              <w:rPr>
                <w:vertAlign w:val="superscript"/>
                <w:lang w:eastAsia="ko-KR"/>
              </w:rPr>
              <w:t>1</w:t>
            </w:r>
            <w:r>
              <w:rPr>
                <w:lang w:eastAsia="ko-KR"/>
              </w:rPr>
              <w:t>/0.9</w:t>
            </w:r>
            <w:r>
              <w:rPr>
                <w:vertAlign w:val="superscript"/>
                <w:lang w:eastAsia="ko-KR"/>
              </w:rPr>
              <w:t>2</w:t>
            </w:r>
          </w:p>
        </w:tc>
      </w:tr>
      <w:tr w:rsidR="00D45FE8" w14:paraId="5961B3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83669C" w14:textId="77777777" w:rsidR="00D45FE8" w:rsidRDefault="00D45FE8">
            <w:pPr>
              <w:pStyle w:val="TAC"/>
              <w:rPr>
                <w:rFonts w:eastAsia="MS Mincho" w:cs="Arial"/>
                <w:bCs/>
                <w:szCs w:val="18"/>
              </w:rPr>
            </w:pPr>
            <w:r>
              <w:t>DC_12_n25-n66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04449E" w14:textId="77777777" w:rsidR="00D45FE8" w:rsidRDefault="00D45FE8">
            <w:pPr>
              <w:pStyle w:val="TAC"/>
              <w:rPr>
                <w:rFonts w:eastAsia="MS Mincho" w:cs="Arial"/>
                <w:bCs/>
                <w:szCs w:val="18"/>
              </w:rPr>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C921FD" w14:textId="77777777" w:rsidR="00D45FE8" w:rsidRDefault="00D45FE8">
            <w:pPr>
              <w:pStyle w:val="TAC"/>
              <w:rPr>
                <w:rFonts w:eastAsiaTheme="minorEastAsia"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29B06B" w14:textId="77777777" w:rsidR="00D45FE8" w:rsidRDefault="00D45FE8">
            <w:pPr>
              <w:pStyle w:val="TAC"/>
              <w:rPr>
                <w:rFonts w:eastAsia="MS Mincho" w:cs="Arial"/>
                <w:bCs/>
                <w:szCs w:val="18"/>
              </w:rPr>
            </w:pPr>
            <w:r>
              <w:rPr>
                <w:lang w:eastAsia="ko-KR"/>
              </w:rPr>
              <w:t>0.5</w:t>
            </w:r>
          </w:p>
        </w:tc>
      </w:tr>
      <w:tr w:rsidR="00D45FE8" w14:paraId="039739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4347776" w14:textId="77777777" w:rsidR="00D45FE8" w:rsidRDefault="00D45FE8">
            <w:pPr>
              <w:pStyle w:val="TAC"/>
              <w:rPr>
                <w:rFonts w:eastAsia="MS Mincho" w:cs="Arial"/>
                <w:bCs/>
                <w:szCs w:val="18"/>
              </w:rPr>
            </w:pPr>
            <w:r>
              <w:rPr>
                <w:rFonts w:eastAsia="MS Mincho" w:cs="Arial"/>
                <w:bCs/>
                <w:szCs w:val="18"/>
              </w:rPr>
              <w:t>DC_12_n25-n77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D7B326" w14:textId="77777777" w:rsidR="00D45FE8" w:rsidRDefault="00D45FE8">
            <w:pPr>
              <w:pStyle w:val="TAC"/>
              <w:rPr>
                <w:rFonts w:eastAsia="MS Mincho" w:cs="Arial"/>
                <w:bCs/>
                <w:szCs w:val="18"/>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008501" w14:textId="77777777" w:rsidR="00D45FE8" w:rsidRDefault="00D45FE8">
            <w:pPr>
              <w:pStyle w:val="TAC"/>
              <w:rPr>
                <w:rFonts w:eastAsiaTheme="minorEastAsia" w:cs="Arial"/>
                <w:bCs/>
                <w:szCs w:val="18"/>
                <w:lang w:eastAsia="zh-CN"/>
              </w:rPr>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FB6D26" w14:textId="77777777" w:rsidR="00D45FE8" w:rsidRDefault="00D45FE8">
            <w:pPr>
              <w:pStyle w:val="TAC"/>
              <w:rPr>
                <w:rFonts w:eastAsia="MS Mincho" w:cs="Arial"/>
                <w:bCs/>
                <w:szCs w:val="18"/>
              </w:rPr>
            </w:pPr>
            <w:r>
              <w:rPr>
                <w:rFonts w:eastAsia="MS Mincho" w:cs="Arial"/>
                <w:bCs/>
                <w:szCs w:val="18"/>
              </w:rPr>
              <w:t>0.8</w:t>
            </w:r>
          </w:p>
        </w:tc>
      </w:tr>
      <w:tr w:rsidR="00D45FE8" w14:paraId="1139074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7EFBFE" w14:textId="77777777" w:rsidR="00D45FE8" w:rsidRDefault="00D45FE8">
            <w:pPr>
              <w:pStyle w:val="TAC"/>
              <w:rPr>
                <w:rFonts w:eastAsiaTheme="minorEastAsia" w:cs="Arial"/>
              </w:rPr>
            </w:pPr>
            <w:r>
              <w:rPr>
                <w:rFonts w:cs="Arial"/>
                <w:lang w:eastAsia="ja-JP"/>
              </w:rPr>
              <w:t>DC_12-30_n2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962D1F" w14:textId="77777777" w:rsidR="00D45FE8" w:rsidRDefault="00D45FE8">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4DBCAD"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4C1E73" w14:textId="77777777" w:rsidR="00D45FE8" w:rsidRDefault="00D45FE8">
            <w:pPr>
              <w:pStyle w:val="TAC"/>
              <w:rPr>
                <w:rFonts w:cs="Arial"/>
                <w:lang w:eastAsia="zh-CN"/>
              </w:rPr>
            </w:pPr>
            <w:r>
              <w:rPr>
                <w:rFonts w:cs="Arial"/>
              </w:rPr>
              <w:t>0.5</w:t>
            </w:r>
          </w:p>
        </w:tc>
      </w:tr>
      <w:tr w:rsidR="00D45FE8" w14:paraId="6999B3C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3DA19E5" w14:textId="77777777" w:rsidR="00D45FE8" w:rsidRDefault="00D45FE8">
            <w:pPr>
              <w:pStyle w:val="TAC"/>
              <w:rPr>
                <w:rFonts w:cs="Arial"/>
              </w:rPr>
            </w:pPr>
            <w:r>
              <w:rPr>
                <w:rFonts w:eastAsia="Malgun Gothic"/>
                <w:lang w:eastAsia="ko-KR"/>
              </w:rPr>
              <w:t>DC_</w:t>
            </w:r>
            <w:r>
              <w:t>12-30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2048DF" w14:textId="77777777" w:rsidR="00D45FE8" w:rsidRDefault="00D45FE8">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987550"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D98A41" w14:textId="77777777" w:rsidR="00D45FE8" w:rsidRDefault="00D45FE8">
            <w:pPr>
              <w:pStyle w:val="TAC"/>
              <w:rPr>
                <w:rFonts w:cs="Arial"/>
              </w:rPr>
            </w:pPr>
            <w:r>
              <w:t>0.3</w:t>
            </w:r>
          </w:p>
        </w:tc>
      </w:tr>
      <w:tr w:rsidR="00D45FE8" w14:paraId="0759F8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91F2A4" w14:textId="77777777" w:rsidR="00D45FE8" w:rsidRDefault="00D45FE8">
            <w:pPr>
              <w:pStyle w:val="TAC"/>
              <w:rPr>
                <w:rFonts w:cs="Arial"/>
              </w:rPr>
            </w:pPr>
            <w:r>
              <w:rPr>
                <w:rFonts w:cs="Arial"/>
                <w:lang w:eastAsia="ja-JP"/>
              </w:rPr>
              <w:t>DC_12-30_n66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165D44"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04AB74"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32725D" w14:textId="77777777" w:rsidR="00D45FE8" w:rsidRDefault="00D45FE8">
            <w:pPr>
              <w:pStyle w:val="TAC"/>
              <w:rPr>
                <w:rFonts w:cs="Arial"/>
              </w:rPr>
            </w:pPr>
            <w:r>
              <w:rPr>
                <w:rFonts w:cs="Arial"/>
              </w:rPr>
              <w:t>0.5</w:t>
            </w:r>
          </w:p>
        </w:tc>
      </w:tr>
      <w:tr w:rsidR="00D45FE8" w14:paraId="37A171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19F58D7" w14:textId="77777777" w:rsidR="00D45FE8" w:rsidRDefault="00D45FE8">
            <w:pPr>
              <w:pStyle w:val="TAC"/>
            </w:pPr>
            <w:r>
              <w:rPr>
                <w:rFonts w:eastAsia="Malgun Gothic"/>
                <w:lang w:eastAsia="ko-KR"/>
              </w:rPr>
              <w:t>DC_</w:t>
            </w:r>
            <w:r>
              <w:t>12</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1FE544" w14:textId="77777777" w:rsidR="00D45FE8" w:rsidRDefault="00D45FE8">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AB49E4"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3E8C83" w14:textId="77777777" w:rsidR="00D45FE8" w:rsidRDefault="00D45FE8">
            <w:pPr>
              <w:pStyle w:val="TAC"/>
            </w:pPr>
            <w:r>
              <w:rPr>
                <w:rFonts w:cs="Arial"/>
                <w:szCs w:val="18"/>
              </w:rPr>
              <w:t>0.5</w:t>
            </w:r>
          </w:p>
        </w:tc>
      </w:tr>
      <w:tr w:rsidR="00D45FE8" w14:paraId="09B4EF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9A9AFB" w14:textId="77777777" w:rsidR="00D45FE8" w:rsidRDefault="00D45FE8">
            <w:pPr>
              <w:pStyle w:val="TAC"/>
            </w:pPr>
            <w:r>
              <w:t>DC_12_n41-n66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386BA6"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867853" w14:textId="77777777" w:rsidR="00D45FE8" w:rsidRDefault="00D45FE8">
            <w:pPr>
              <w:pStyle w:val="TAC"/>
              <w:rPr>
                <w:rFonts w:cs="Arial"/>
                <w:szCs w:val="18"/>
                <w:lang w:eastAsia="zh-CN"/>
              </w:rPr>
            </w:pPr>
            <w:r>
              <w:t>0.8</w:t>
            </w:r>
            <w:r>
              <w:rPr>
                <w:vertAlign w:val="superscript"/>
              </w:rPr>
              <w:t>1</w:t>
            </w:r>
            <w:r>
              <w:t xml:space="preserve"> / 1.3</w:t>
            </w:r>
            <w:r>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C2EAC3" w14:textId="77777777" w:rsidR="00D45FE8" w:rsidRDefault="00D45FE8">
            <w:pPr>
              <w:pStyle w:val="TAC"/>
              <w:rPr>
                <w:rFonts w:cs="Arial"/>
                <w:szCs w:val="18"/>
              </w:rPr>
            </w:pPr>
            <w:r>
              <w:rPr>
                <w:lang w:eastAsia="zh-CN"/>
              </w:rPr>
              <w:t>0.5</w:t>
            </w:r>
          </w:p>
        </w:tc>
      </w:tr>
      <w:tr w:rsidR="00D45FE8" w14:paraId="5B31B60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D60E882" w14:textId="77777777" w:rsidR="00D45FE8" w:rsidRDefault="00D45FE8">
            <w:pPr>
              <w:pStyle w:val="TAC"/>
              <w:rPr>
                <w:rFonts w:cs="Arial"/>
                <w:lang w:eastAsia="fr-FR"/>
              </w:rPr>
            </w:pPr>
            <w:r>
              <w:rPr>
                <w:lang w:eastAsia="ja-JP"/>
              </w:rPr>
              <w:t>DC_12-48_n5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C4BD4A" w14:textId="77777777" w:rsidR="00D45FE8" w:rsidRDefault="00D45FE8">
            <w:pPr>
              <w:pStyle w:val="TAC"/>
              <w:rPr>
                <w:rFonts w:eastAsia="MS Mincho" w:cs="Arial"/>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9E6F50"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212913" w14:textId="77777777" w:rsidR="00D45FE8" w:rsidRDefault="00D45FE8">
            <w:pPr>
              <w:pStyle w:val="TAC"/>
              <w:rPr>
                <w:rFonts w:cs="Arial"/>
                <w:lang w:eastAsia="zh-CN"/>
              </w:rPr>
            </w:pPr>
            <w:r>
              <w:t>0.8</w:t>
            </w:r>
          </w:p>
        </w:tc>
      </w:tr>
      <w:tr w:rsidR="00D45FE8" w14:paraId="583A999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D207173" w14:textId="77777777" w:rsidR="00D45FE8" w:rsidRDefault="00D45FE8">
            <w:pPr>
              <w:pStyle w:val="TAC"/>
              <w:rPr>
                <w:rFonts w:cs="Arial"/>
                <w:lang w:eastAsia="fr-FR"/>
              </w:rPr>
            </w:pPr>
            <w:r>
              <w:rPr>
                <w:rFonts w:cs="Arial"/>
                <w:lang w:eastAsia="ja-JP"/>
              </w:rPr>
              <w:t>DC_12-66_n2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AD12E3" w14:textId="77777777" w:rsidR="00D45FE8" w:rsidRDefault="00D45FE8">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BA343B"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283E4" w14:textId="77777777" w:rsidR="00D45FE8" w:rsidRDefault="00D45FE8">
            <w:pPr>
              <w:pStyle w:val="TAC"/>
              <w:rPr>
                <w:rFonts w:cs="Arial"/>
                <w:lang w:eastAsia="zh-CN"/>
              </w:rPr>
            </w:pPr>
            <w:r>
              <w:rPr>
                <w:rFonts w:cs="Arial"/>
              </w:rPr>
              <w:t>0.5</w:t>
            </w:r>
          </w:p>
        </w:tc>
      </w:tr>
      <w:tr w:rsidR="00D45FE8" w14:paraId="5673F3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23B459" w14:textId="77777777" w:rsidR="00D45FE8" w:rsidRDefault="00D45FE8">
            <w:pPr>
              <w:pStyle w:val="TAC"/>
              <w:rPr>
                <w:lang w:eastAsia="ja-JP"/>
              </w:rPr>
            </w:pPr>
            <w:r>
              <w:rPr>
                <w:lang w:eastAsia="ja-JP"/>
              </w:rPr>
              <w:t>DC_12-66_n5</w:t>
            </w:r>
          </w:p>
          <w:p w14:paraId="03CAA52F" w14:textId="77777777" w:rsidR="00D45FE8" w:rsidRDefault="00D45FE8">
            <w:pPr>
              <w:pStyle w:val="TAC"/>
              <w:rPr>
                <w:lang w:eastAsia="fr-FR"/>
              </w:rPr>
            </w:pPr>
            <w:r>
              <w:rPr>
                <w:lang w:eastAsia="ja-JP"/>
              </w:rPr>
              <w:t>DC_12-66-66_n5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2FB04D" w14:textId="77777777" w:rsidR="00D45FE8" w:rsidRDefault="00D45FE8">
            <w:pPr>
              <w:pStyle w:val="TAC"/>
              <w:rPr>
                <w:lang w:eastAsia="ja-JP"/>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8B449B"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D39E7D" w14:textId="77777777" w:rsidR="00D45FE8" w:rsidRDefault="00D45FE8">
            <w:pPr>
              <w:pStyle w:val="TAC"/>
            </w:pPr>
            <w:r>
              <w:rPr>
                <w:lang w:eastAsia="ja-JP"/>
              </w:rPr>
              <w:t>0.3</w:t>
            </w:r>
          </w:p>
        </w:tc>
      </w:tr>
      <w:tr w:rsidR="00D45FE8" w14:paraId="66CD1E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94CC580" w14:textId="77777777" w:rsidR="00D45FE8" w:rsidRDefault="00D45FE8">
            <w:pPr>
              <w:pStyle w:val="TAC"/>
              <w:rPr>
                <w:lang w:eastAsia="ja-JP"/>
              </w:rPr>
            </w:pPr>
            <w:r>
              <w:rPr>
                <w:lang w:eastAsia="zh-CN"/>
              </w:rPr>
              <w:lastRenderedPageBreak/>
              <w:t>DC_12-66_n7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41A39A" w14:textId="77777777" w:rsidR="00D45FE8" w:rsidRDefault="00D45FE8">
            <w:pPr>
              <w:pStyle w:val="TAC"/>
              <w:rPr>
                <w:lang w:eastAsia="ja-JP"/>
              </w:rPr>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2E3E8F"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22D834" w14:textId="77777777" w:rsidR="00D45FE8" w:rsidRDefault="00D45FE8">
            <w:pPr>
              <w:pStyle w:val="TAC"/>
              <w:rPr>
                <w:lang w:eastAsia="ja-JP"/>
              </w:rPr>
            </w:pPr>
            <w:r>
              <w:t>0.8</w:t>
            </w:r>
          </w:p>
        </w:tc>
      </w:tr>
      <w:tr w:rsidR="00D45FE8" w14:paraId="43A3967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07C147" w14:textId="77777777" w:rsidR="00D45FE8" w:rsidRDefault="00D45FE8">
            <w:pPr>
              <w:pStyle w:val="TAC"/>
              <w:rPr>
                <w:lang w:eastAsia="ja-JP"/>
              </w:rPr>
            </w:pPr>
            <w:r>
              <w:t>DC_12-66_n25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8E9CBB" w14:textId="77777777" w:rsidR="00D45FE8" w:rsidRDefault="00D45FE8">
            <w:pPr>
              <w:pStyle w:val="TAC"/>
              <w:rPr>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1F86E7" w14:textId="77777777" w:rsidR="00D45FE8" w:rsidRDefault="00D45FE8">
            <w:pPr>
              <w:pStyle w:val="TAC"/>
              <w:rPr>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872503" w14:textId="77777777" w:rsidR="00D45FE8" w:rsidRDefault="00D45FE8">
            <w:pPr>
              <w:pStyle w:val="TAC"/>
              <w:rPr>
                <w:lang w:eastAsia="ja-JP"/>
              </w:rPr>
            </w:pPr>
            <w:r>
              <w:rPr>
                <w:rFonts w:cs="Arial"/>
                <w:lang w:eastAsia="zh-CN"/>
              </w:rPr>
              <w:t>0.5</w:t>
            </w:r>
          </w:p>
        </w:tc>
      </w:tr>
      <w:tr w:rsidR="00D45FE8" w14:paraId="133AAA9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CF4949" w14:textId="77777777" w:rsidR="00D45FE8" w:rsidRDefault="00D45FE8">
            <w:pPr>
              <w:pStyle w:val="TAC"/>
            </w:pPr>
            <w:r>
              <w:rPr>
                <w:rFonts w:cs="Arial"/>
              </w:rPr>
              <w:t>DC_12-66_n30</w:t>
            </w:r>
            <w:r>
              <w:rPr>
                <w:rFonts w:cs="Arial"/>
              </w:rPr>
              <w:br/>
              <w:t>DC_12-66-66_n30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3B665D" w14:textId="77777777" w:rsidR="00D45FE8" w:rsidRDefault="00D45FE8">
            <w:pPr>
              <w:pStyle w:val="TAC"/>
              <w:rPr>
                <w:rFonts w:cs="Arial"/>
                <w:lang w:eastAsia="zh-CN"/>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D2C689" w14:textId="77777777" w:rsidR="00D45FE8" w:rsidRDefault="00D45FE8">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178449" w14:textId="77777777" w:rsidR="00D45FE8" w:rsidRDefault="00D45FE8">
            <w:pPr>
              <w:pStyle w:val="TAC"/>
              <w:rPr>
                <w:rFonts w:cs="Arial"/>
                <w:lang w:eastAsia="zh-CN"/>
              </w:rPr>
            </w:pPr>
            <w:r>
              <w:rPr>
                <w:rFonts w:cs="Arial"/>
                <w:szCs w:val="18"/>
              </w:rPr>
              <w:t>0.3</w:t>
            </w:r>
          </w:p>
        </w:tc>
      </w:tr>
      <w:tr w:rsidR="00D45FE8" w14:paraId="639CC0E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CAEC33C" w14:textId="77777777" w:rsidR="00D45FE8" w:rsidRDefault="00D45FE8">
            <w:pPr>
              <w:pStyle w:val="TAC"/>
            </w:pPr>
            <w:r>
              <w:t>DC_12-66_n41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84BBF9" w14:textId="77777777" w:rsidR="00D45FE8" w:rsidRDefault="00D45FE8">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2C1DDD"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82A265" w14:textId="77777777" w:rsidR="00D45FE8" w:rsidRDefault="00D45FE8">
            <w:pPr>
              <w:pStyle w:val="TAC"/>
              <w:rPr>
                <w:lang w:eastAsia="zh-CN"/>
              </w:rPr>
            </w:pPr>
            <w:r>
              <w:t>0.8</w:t>
            </w:r>
            <w:r>
              <w:rPr>
                <w:vertAlign w:val="superscript"/>
              </w:rPr>
              <w:t>1</w:t>
            </w:r>
            <w:r>
              <w:t xml:space="preserve"> / 1.3</w:t>
            </w:r>
            <w:r>
              <w:rPr>
                <w:vertAlign w:val="superscript"/>
              </w:rPr>
              <w:t>2</w:t>
            </w:r>
          </w:p>
        </w:tc>
      </w:tr>
      <w:tr w:rsidR="00D45FE8" w14:paraId="6018E8F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A03675" w14:textId="77777777" w:rsidR="00D45FE8" w:rsidRDefault="00D45FE8">
            <w:pPr>
              <w:pStyle w:val="TAC"/>
            </w:pPr>
            <w:r>
              <w:t>DC_12_n66-n77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55DB42"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C921A8"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1D0A16" w14:textId="77777777" w:rsidR="00D45FE8" w:rsidRDefault="00D45FE8">
            <w:pPr>
              <w:pStyle w:val="TAC"/>
            </w:pPr>
            <w:r>
              <w:t>0.8</w:t>
            </w:r>
          </w:p>
        </w:tc>
      </w:tr>
      <w:tr w:rsidR="00D45FE8" w14:paraId="6F62E5E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6AD8EE4" w14:textId="77777777" w:rsidR="00D45FE8" w:rsidRDefault="00D45FE8">
            <w:pPr>
              <w:pStyle w:val="TAC"/>
            </w:pPr>
            <w:r>
              <w:rPr>
                <w:rFonts w:eastAsia="Malgun Gothic"/>
                <w:lang w:eastAsia="ko-KR"/>
              </w:rPr>
              <w:t>DC_</w:t>
            </w:r>
            <w:r>
              <w:t>12-66</w:t>
            </w:r>
            <w:r>
              <w:rPr>
                <w:rFonts w:eastAsia="Malgun Gothic"/>
                <w:lang w:eastAsia="ko-KR"/>
              </w:rPr>
              <w:t>_n</w:t>
            </w:r>
            <w:r>
              <w:t>77</w:t>
            </w:r>
            <w:r>
              <w:br/>
            </w:r>
            <w:r>
              <w:rPr>
                <w:rFonts w:eastAsia="Malgun Gothic"/>
                <w:lang w:eastAsia="ko-KR"/>
              </w:rPr>
              <w:t>DC_12-66-66_n77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4F87C9"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190461"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C9FFB0" w14:textId="77777777" w:rsidR="00D45FE8" w:rsidRDefault="00D45FE8">
            <w:pPr>
              <w:pStyle w:val="TAC"/>
              <w:rPr>
                <w:lang w:eastAsia="ja-JP"/>
              </w:rPr>
            </w:pPr>
            <w:r>
              <w:t>0.8</w:t>
            </w:r>
          </w:p>
        </w:tc>
      </w:tr>
      <w:tr w:rsidR="00D45FE8" w14:paraId="2D081F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01B4030" w14:textId="77777777" w:rsidR="00D45FE8" w:rsidRDefault="00D45FE8">
            <w:pPr>
              <w:pStyle w:val="TAC"/>
              <w:rPr>
                <w:rFonts w:eastAsia="Malgun Gothic"/>
                <w:lang w:eastAsia="ko-KR"/>
              </w:rPr>
            </w:pPr>
            <w:r>
              <w:rPr>
                <w:rFonts w:cs="Arial"/>
                <w:szCs w:val="18"/>
                <w:lang w:val="sv-SE" w:eastAsia="ja-JP"/>
              </w:rPr>
              <w:t>DC_12-66_n78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7A46C7" w14:textId="77777777" w:rsidR="00D45FE8" w:rsidRDefault="00D45FE8">
            <w:pPr>
              <w:pStyle w:val="TAC"/>
              <w:rPr>
                <w:rFonts w:eastAsiaTheme="minorEastAsia"/>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FA3C3A"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E54155" w14:textId="77777777" w:rsidR="00D45FE8" w:rsidRDefault="00D45FE8">
            <w:pPr>
              <w:pStyle w:val="TAC"/>
            </w:pPr>
            <w:r>
              <w:t>0.8</w:t>
            </w:r>
          </w:p>
        </w:tc>
      </w:tr>
      <w:tr w:rsidR="00D45FE8" w14:paraId="656FABA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AFAE4E" w14:textId="77777777" w:rsidR="00D45FE8" w:rsidRDefault="00D45FE8">
            <w:pPr>
              <w:pStyle w:val="TAC"/>
              <w:rPr>
                <w:rFonts w:cs="Arial"/>
                <w:lang w:eastAsia="ja-JP"/>
              </w:rPr>
            </w:pPr>
            <w:r>
              <w:rPr>
                <w:rFonts w:cs="Arial"/>
                <w:lang w:eastAsia="ja-JP"/>
              </w:rPr>
              <w:t>DC_12-(n)66</w:t>
            </w:r>
          </w:p>
          <w:p w14:paraId="0DBEBBC2" w14:textId="77777777" w:rsidR="00D45FE8" w:rsidRDefault="00D45FE8">
            <w:pPr>
              <w:pStyle w:val="TAC"/>
              <w:rPr>
                <w:rFonts w:cs="Arial"/>
                <w:lang w:eastAsia="fr-FR"/>
              </w:rPr>
            </w:pPr>
            <w:r>
              <w:rPr>
                <w:rFonts w:cs="Arial"/>
                <w:lang w:eastAsia="ja-JP"/>
              </w:rPr>
              <w:t>DC_12-66_n66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35B7A6"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D341A8"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8AA884" w14:textId="77777777" w:rsidR="00D45FE8" w:rsidRDefault="00D45FE8">
            <w:pPr>
              <w:pStyle w:val="TAC"/>
              <w:rPr>
                <w:rFonts w:cs="Arial"/>
              </w:rPr>
            </w:pPr>
            <w:r>
              <w:t>0.3</w:t>
            </w:r>
          </w:p>
        </w:tc>
      </w:tr>
      <w:tr w:rsidR="00D45FE8" w14:paraId="4B63C29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8197F30" w14:textId="77777777" w:rsidR="00D45FE8" w:rsidRDefault="00D45FE8">
            <w:pPr>
              <w:pStyle w:val="TAC"/>
              <w:rPr>
                <w:rFonts w:cs="Arial"/>
                <w:lang w:eastAsia="fr-FR"/>
              </w:rPr>
            </w:pPr>
            <w:r>
              <w:rPr>
                <w:rFonts w:cs="Arial"/>
                <w:szCs w:val="18"/>
                <w:lang w:val="x-none"/>
              </w:rPr>
              <w:t>DC_12_n66-n78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311387" w14:textId="77777777" w:rsidR="00D45FE8" w:rsidRDefault="00D45FE8">
            <w:pPr>
              <w:pStyle w:val="TAC"/>
              <w:rPr>
                <w:rFonts w:cs="Arial"/>
                <w:lang w:eastAsia="ja-JP"/>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C6F9A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63A2A8" w14:textId="77777777" w:rsidR="00D45FE8" w:rsidRDefault="00D45FE8">
            <w:pPr>
              <w:pStyle w:val="TAC"/>
            </w:pPr>
            <w:r>
              <w:t>0.8</w:t>
            </w:r>
          </w:p>
        </w:tc>
      </w:tr>
      <w:tr w:rsidR="00D45FE8" w14:paraId="372751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D2D50EE" w14:textId="77777777" w:rsidR="00D45FE8" w:rsidRDefault="00D45FE8">
            <w:pPr>
              <w:pStyle w:val="TAC"/>
              <w:rPr>
                <w:rFonts w:cs="Arial"/>
                <w:szCs w:val="18"/>
                <w:lang w:val="x-none"/>
              </w:rPr>
            </w:pPr>
            <w:r>
              <w:rPr>
                <w:lang w:eastAsia="zh-CN"/>
              </w:rPr>
              <w:t>DC_12-71_n2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86A322" w14:textId="77777777" w:rsidR="00D45FE8" w:rsidRDefault="00D45FE8">
            <w:pPr>
              <w:pStyle w:val="TAC"/>
              <w:rPr>
                <w:lang w:val="sv-SE"/>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2D4609" w14:textId="77777777" w:rsidR="00D45FE8" w:rsidRDefault="00D45FE8">
            <w:pPr>
              <w:pStyle w:val="TAC"/>
              <w:rPr>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E4BCAE" w14:textId="77777777" w:rsidR="00D45FE8" w:rsidRDefault="00D45FE8">
            <w:pPr>
              <w:pStyle w:val="TAC"/>
            </w:pPr>
            <w:r>
              <w:rPr>
                <w:rFonts w:cs="Arial"/>
                <w:lang w:eastAsia="zh-CN"/>
              </w:rPr>
              <w:t>0.3</w:t>
            </w:r>
          </w:p>
        </w:tc>
      </w:tr>
      <w:tr w:rsidR="00D45FE8" w14:paraId="5E1D497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67CF7D" w14:textId="77777777" w:rsidR="00D45FE8" w:rsidRDefault="00D45FE8">
            <w:pPr>
              <w:pStyle w:val="TAC"/>
              <w:rPr>
                <w:lang w:eastAsia="zh-CN"/>
              </w:rPr>
            </w:pPr>
            <w:r>
              <w:rPr>
                <w:lang w:eastAsia="zh-CN"/>
              </w:rPr>
              <w:t>DC_12-71_n77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8FF5A7" w14:textId="77777777" w:rsidR="00D45FE8" w:rsidRDefault="00D45FE8">
            <w:pPr>
              <w:pStyle w:val="TAC"/>
              <w:rPr>
                <w:rFonts w:eastAsia="等线" w:cs="Arial"/>
                <w:color w:val="000000"/>
                <w:szCs w:val="22"/>
                <w:lang w:val="en-US" w:eastAsia="zh-CN"/>
              </w:rPr>
            </w:pPr>
            <w:r>
              <w:rPr>
                <w:rFonts w:eastAsia="等线" w:cs="Arial"/>
                <w:color w:val="000000"/>
                <w:szCs w:val="22"/>
                <w:lang w:val="en-US"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D002A0" w14:textId="77777777" w:rsidR="00D45FE8" w:rsidRDefault="00D45FE8">
            <w:pPr>
              <w:pStyle w:val="TAC"/>
              <w:rPr>
                <w:rFonts w:eastAsia="等线" w:cs="Arial"/>
                <w:color w:val="000000"/>
                <w:szCs w:val="22"/>
                <w:lang w:val="en-US" w:eastAsia="zh-CN"/>
              </w:rPr>
            </w:pPr>
            <w:r>
              <w:rPr>
                <w:rFonts w:eastAsia="等线" w:cs="Arial"/>
                <w:color w:val="000000"/>
                <w:szCs w:val="22"/>
                <w:lang w:val="en-US"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0190D0" w14:textId="77777777" w:rsidR="00D45FE8" w:rsidRDefault="00D45FE8">
            <w:pPr>
              <w:pStyle w:val="TAC"/>
              <w:rPr>
                <w:rFonts w:eastAsiaTheme="minorEastAsia" w:cs="Arial"/>
                <w:lang w:eastAsia="zh-CN"/>
              </w:rPr>
            </w:pPr>
            <w:r>
              <w:rPr>
                <w:rFonts w:eastAsia="等线" w:cs="Arial"/>
                <w:szCs w:val="22"/>
                <w:lang w:val="en-US" w:eastAsia="zh-CN"/>
              </w:rPr>
              <w:t>0.5</w:t>
            </w:r>
          </w:p>
        </w:tc>
      </w:tr>
      <w:tr w:rsidR="00D45FE8" w14:paraId="44BA1B3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9916A8" w14:textId="77777777" w:rsidR="00D45FE8" w:rsidRDefault="00D45FE8">
            <w:pPr>
              <w:pStyle w:val="TAC"/>
              <w:rPr>
                <w:lang w:eastAsia="fr-FR"/>
              </w:rPr>
            </w:pPr>
            <w:r>
              <w:rPr>
                <w:lang w:eastAsia="ja-JP"/>
              </w:rPr>
              <w:t>DC_13_n2-n77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06E122" w14:textId="77777777" w:rsidR="00D45FE8" w:rsidRDefault="00D45FE8">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F78E5F"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1DB51E" w14:textId="77777777" w:rsidR="00D45FE8" w:rsidRDefault="00D45FE8">
            <w:pPr>
              <w:pStyle w:val="TAC"/>
            </w:pPr>
            <w:r>
              <w:rPr>
                <w:lang w:eastAsia="ja-JP"/>
              </w:rPr>
              <w:t>0.8</w:t>
            </w:r>
          </w:p>
        </w:tc>
      </w:tr>
      <w:tr w:rsidR="00D45FE8" w14:paraId="4BFFCF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B3B6BF" w14:textId="77777777" w:rsidR="00D45FE8" w:rsidRDefault="00D45FE8">
            <w:pPr>
              <w:pStyle w:val="TAC"/>
              <w:rPr>
                <w:lang w:eastAsia="fr-FR"/>
              </w:rPr>
            </w:pPr>
            <w:r>
              <w:rPr>
                <w:lang w:eastAsia="ja-JP"/>
              </w:rPr>
              <w:t>DC_13_n5-n48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769115" w14:textId="77777777" w:rsidR="00D45FE8" w:rsidRDefault="00D45FE8">
            <w:pPr>
              <w:pStyle w:val="TAC"/>
              <w:rPr>
                <w:lang w:eastAsia="ja-JP"/>
              </w:rPr>
            </w:pPr>
            <w: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A8A858"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4F3060" w14:textId="77777777" w:rsidR="00D45FE8" w:rsidRDefault="00D45FE8">
            <w:pPr>
              <w:pStyle w:val="TAC"/>
            </w:pPr>
            <w:r>
              <w:rPr>
                <w:lang w:eastAsia="zh-CN"/>
              </w:rPr>
              <w:t>0.3</w:t>
            </w:r>
          </w:p>
        </w:tc>
      </w:tr>
      <w:tr w:rsidR="00D45FE8" w14:paraId="33E5C3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B91EF1" w14:textId="77777777" w:rsidR="00D45FE8" w:rsidRDefault="00D45FE8">
            <w:pPr>
              <w:pStyle w:val="TAC"/>
              <w:rPr>
                <w:lang w:eastAsia="ja-JP"/>
              </w:rPr>
            </w:pPr>
            <w:r>
              <w:rPr>
                <w:rFonts w:cs="Arial"/>
                <w:szCs w:val="18"/>
                <w:lang w:val="x-none"/>
              </w:rPr>
              <w:t>DC_13_n5-n77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E4DF1C"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503407"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E8B7F4" w14:textId="77777777" w:rsidR="00D45FE8" w:rsidRDefault="00D45FE8">
            <w:pPr>
              <w:pStyle w:val="TAC"/>
              <w:rPr>
                <w:lang w:eastAsia="zh-CN"/>
              </w:rPr>
            </w:pPr>
            <w:r>
              <w:rPr>
                <w:lang w:eastAsia="zh-CN"/>
              </w:rPr>
              <w:t>0.8</w:t>
            </w:r>
          </w:p>
        </w:tc>
      </w:tr>
      <w:tr w:rsidR="00D45FE8" w14:paraId="22F7C5D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07A0CB8" w14:textId="77777777" w:rsidR="00D45FE8" w:rsidRDefault="00D45FE8">
            <w:pPr>
              <w:pStyle w:val="TAC"/>
              <w:rPr>
                <w:lang w:eastAsia="fr-FR"/>
              </w:rPr>
            </w:pPr>
            <w:r>
              <w:rPr>
                <w:rFonts w:cs="Arial"/>
                <w:szCs w:val="18"/>
                <w:lang w:val="x-none"/>
              </w:rPr>
              <w:t>DC_13_n7-n78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46ADA2" w14:textId="77777777" w:rsidR="00D45FE8" w:rsidRDefault="00D45FE8">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8001EE" w14:textId="77777777" w:rsidR="00D45FE8" w:rsidRDefault="00D45FE8">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D6FEC0" w14:textId="77777777" w:rsidR="00D45FE8" w:rsidRDefault="00D45FE8">
            <w:pPr>
              <w:pStyle w:val="TAC"/>
              <w:rPr>
                <w:lang w:eastAsia="zh-CN"/>
              </w:rPr>
            </w:pPr>
            <w:r>
              <w:rPr>
                <w:lang w:eastAsia="zh-CN"/>
              </w:rPr>
              <w:t>0.8</w:t>
            </w:r>
          </w:p>
        </w:tc>
      </w:tr>
      <w:tr w:rsidR="00D45FE8" w14:paraId="43B9957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66CDA5D" w14:textId="77777777" w:rsidR="00D45FE8" w:rsidRDefault="00D45FE8">
            <w:pPr>
              <w:pStyle w:val="TAC"/>
              <w:rPr>
                <w:lang w:eastAsia="fr-FR"/>
              </w:rPr>
            </w:pPr>
            <w:r>
              <w:rPr>
                <w:rFonts w:cs="Arial"/>
                <w:szCs w:val="18"/>
              </w:rPr>
              <w:t>DC_13_n25-n66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01E9CA" w14:textId="77777777" w:rsidR="00D45FE8" w:rsidRDefault="00D45FE8">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72D99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11CB86" w14:textId="77777777" w:rsidR="00D45FE8" w:rsidRDefault="00D45FE8">
            <w:pPr>
              <w:pStyle w:val="TAC"/>
              <w:rPr>
                <w:lang w:eastAsia="zh-CN"/>
              </w:rPr>
            </w:pPr>
            <w:r>
              <w:rPr>
                <w:rFonts w:cs="Arial"/>
              </w:rPr>
              <w:t>0.</w:t>
            </w:r>
            <w:r>
              <w:rPr>
                <w:rFonts w:cs="Arial"/>
                <w:lang w:val="sv-SE"/>
              </w:rPr>
              <w:t>5</w:t>
            </w:r>
          </w:p>
        </w:tc>
      </w:tr>
      <w:tr w:rsidR="00D45FE8" w14:paraId="58DB60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1A7E281" w14:textId="77777777" w:rsidR="00D45FE8" w:rsidRDefault="00D45FE8">
            <w:pPr>
              <w:pStyle w:val="TAC"/>
              <w:rPr>
                <w:rFonts w:cs="Arial"/>
                <w:lang w:eastAsia="zh-CN"/>
              </w:rPr>
            </w:pPr>
            <w:r>
              <w:rPr>
                <w:rFonts w:cs="Arial"/>
              </w:rPr>
              <w:t>DC_13-46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A93465" w14:textId="77777777" w:rsidR="00D45FE8" w:rsidRDefault="00D45FE8">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4BF61C"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2D6DD5" w14:textId="77777777" w:rsidR="00D45FE8" w:rsidRDefault="00D45FE8">
            <w:pPr>
              <w:pStyle w:val="TAC"/>
              <w:rPr>
                <w:rFonts w:cs="Arial"/>
                <w:lang w:eastAsia="zh-CN"/>
              </w:rPr>
            </w:pPr>
            <w:r>
              <w:rPr>
                <w:rFonts w:cs="Arial"/>
              </w:rPr>
              <w:t>0.3</w:t>
            </w:r>
          </w:p>
        </w:tc>
      </w:tr>
      <w:tr w:rsidR="00D45FE8" w14:paraId="445C844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0518A6" w14:textId="77777777" w:rsidR="00D45FE8" w:rsidRDefault="00D45FE8">
            <w:pPr>
              <w:pStyle w:val="TAC"/>
              <w:rPr>
                <w:rFonts w:cs="Arial"/>
                <w:lang w:eastAsia="ja-JP"/>
              </w:rPr>
            </w:pPr>
            <w:r>
              <w:rPr>
                <w:rFonts w:cs="Arial"/>
                <w:lang w:eastAsia="zh-CN"/>
              </w:rPr>
              <w:t>DC_13-46_n5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FA000"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hideMark/>
          </w:tcPr>
          <w:p w14:paraId="11F9F80B"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AD81E2" w14:textId="77777777" w:rsidR="00D45FE8" w:rsidRDefault="00D45FE8">
            <w:pPr>
              <w:pStyle w:val="TAC"/>
              <w:rPr>
                <w:rFonts w:cs="Arial"/>
                <w:lang w:eastAsia="ja-JP"/>
              </w:rPr>
            </w:pPr>
            <w:r>
              <w:rPr>
                <w:rFonts w:cs="Arial"/>
                <w:lang w:eastAsia="zh-CN"/>
              </w:rPr>
              <w:t>0.5</w:t>
            </w:r>
          </w:p>
        </w:tc>
      </w:tr>
      <w:tr w:rsidR="00D45FE8" w14:paraId="4892CEE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C4C8FEF" w14:textId="77777777" w:rsidR="00D45FE8" w:rsidRDefault="00D45FE8">
            <w:pPr>
              <w:pStyle w:val="TAC"/>
              <w:rPr>
                <w:rFonts w:cs="Arial"/>
                <w:lang w:eastAsia="ja-JP"/>
              </w:rPr>
            </w:pPr>
            <w:r>
              <w:t>DC_13-46_n66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A975F" w14:textId="77777777" w:rsidR="00D45FE8" w:rsidRDefault="00D45FE8">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hideMark/>
          </w:tcPr>
          <w:p w14:paraId="32CDDF4B" w14:textId="77777777" w:rsidR="00D45FE8" w:rsidRDefault="00D45FE8">
            <w:pPr>
              <w:pStyle w:val="TAC"/>
              <w:rPr>
                <w:rFonts w:eastAsiaTheme="minorEastAsia"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FC1A89" w14:textId="77777777" w:rsidR="00D45FE8" w:rsidRDefault="00D45FE8">
            <w:pPr>
              <w:pStyle w:val="TAC"/>
              <w:rPr>
                <w:rFonts w:cs="Arial"/>
                <w:lang w:eastAsia="zh-CN"/>
              </w:rPr>
            </w:pPr>
            <w:r>
              <w:rPr>
                <w:rFonts w:cs="Arial"/>
                <w:szCs w:val="18"/>
              </w:rPr>
              <w:t>0.3</w:t>
            </w:r>
          </w:p>
        </w:tc>
      </w:tr>
      <w:tr w:rsidR="00D45FE8" w14:paraId="7F8E00C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17C17E" w14:textId="77777777" w:rsidR="00D45FE8" w:rsidRDefault="00D45FE8">
            <w:pPr>
              <w:pStyle w:val="TAC"/>
            </w:pPr>
            <w:r>
              <w:rPr>
                <w:rFonts w:cs="Arial"/>
                <w:lang w:eastAsia="fr-FR"/>
              </w:rPr>
              <w:t>DC_13-46_n77</w:t>
            </w:r>
            <w:r>
              <w:rPr>
                <w:rFonts w:cs="Arial"/>
                <w:lang w:eastAsia="fr-FR"/>
              </w:rPr>
              <w:br/>
            </w:r>
            <w:r>
              <w:rPr>
                <w:rFonts w:cs="Arial"/>
              </w:rPr>
              <w:t>DC_13-46-46_n7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66CF40"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hideMark/>
          </w:tcPr>
          <w:p w14:paraId="602980DF" w14:textId="77777777" w:rsidR="00D45FE8" w:rsidRDefault="00D45FE8">
            <w:pPr>
              <w:pStyle w:val="TAC"/>
              <w:rPr>
                <w:rFonts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41D4D0" w14:textId="77777777" w:rsidR="00D45FE8" w:rsidRDefault="00D45FE8">
            <w:pPr>
              <w:pStyle w:val="TAC"/>
              <w:rPr>
                <w:rFonts w:cs="Arial"/>
                <w:szCs w:val="18"/>
                <w:lang w:eastAsia="zh-CN"/>
              </w:rPr>
            </w:pPr>
            <w:r>
              <w:rPr>
                <w:rFonts w:cs="Arial"/>
                <w:szCs w:val="18"/>
                <w:lang w:eastAsia="zh-CN"/>
              </w:rPr>
              <w:t>0.8</w:t>
            </w:r>
          </w:p>
        </w:tc>
      </w:tr>
      <w:tr w:rsidR="00D45FE8" w14:paraId="4B208F5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5C0F4F7" w14:textId="77777777" w:rsidR="00D45FE8" w:rsidRDefault="00D45FE8">
            <w:pPr>
              <w:pStyle w:val="TAC"/>
              <w:rPr>
                <w:rFonts w:cs="Arial"/>
                <w:lang w:eastAsia="fr-FR"/>
              </w:rPr>
            </w:pPr>
            <w:r>
              <w:rPr>
                <w:rFonts w:cs="Arial"/>
                <w:lang w:eastAsia="ja-JP"/>
              </w:rPr>
              <w:t>DC_13-48_n2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826864"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EBBB2A"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78173E" w14:textId="77777777" w:rsidR="00D45FE8" w:rsidRDefault="00D45FE8">
            <w:pPr>
              <w:pStyle w:val="TAC"/>
              <w:rPr>
                <w:rFonts w:cs="Arial"/>
              </w:rPr>
            </w:pPr>
            <w:r>
              <w:rPr>
                <w:rFonts w:cs="Arial"/>
                <w:lang w:eastAsia="ja-JP"/>
              </w:rPr>
              <w:t>0.6</w:t>
            </w:r>
          </w:p>
        </w:tc>
      </w:tr>
      <w:tr w:rsidR="00D45FE8" w14:paraId="3345D52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B2728E9" w14:textId="77777777" w:rsidR="00D45FE8" w:rsidRDefault="00D45FE8">
            <w:pPr>
              <w:pStyle w:val="TAC"/>
              <w:rPr>
                <w:rFonts w:cs="Arial"/>
                <w:lang w:eastAsia="ja-JP"/>
              </w:rPr>
            </w:pPr>
            <w:r>
              <w:rPr>
                <w:rFonts w:cs="Arial"/>
                <w:lang w:eastAsia="ja-JP"/>
              </w:rPr>
              <w:t>DC_13-48_n66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59509A"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761B9B"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0DE638" w14:textId="77777777" w:rsidR="00D45FE8" w:rsidRDefault="00D45FE8">
            <w:pPr>
              <w:pStyle w:val="TAC"/>
              <w:rPr>
                <w:rFonts w:cs="Arial"/>
                <w:lang w:eastAsia="ja-JP"/>
              </w:rPr>
            </w:pPr>
            <w:r>
              <w:rPr>
                <w:rFonts w:cs="Arial"/>
                <w:lang w:eastAsia="ja-JP"/>
              </w:rPr>
              <w:t>0.6</w:t>
            </w:r>
          </w:p>
        </w:tc>
      </w:tr>
      <w:tr w:rsidR="00D45FE8" w14:paraId="3DCDDD4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90FE93B" w14:textId="77777777" w:rsidR="00D45FE8" w:rsidRDefault="00D45FE8">
            <w:pPr>
              <w:pStyle w:val="TAC"/>
              <w:rPr>
                <w:rFonts w:cs="Arial"/>
                <w:lang w:eastAsia="ja-JP"/>
              </w:rPr>
            </w:pPr>
            <w:r>
              <w:rPr>
                <w:rFonts w:cs="Arial"/>
                <w:lang w:eastAsia="ja-JP"/>
              </w:rPr>
              <w:t>DC_13_n48-n66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7333A9"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9188D9"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3BDE59" w14:textId="77777777" w:rsidR="00D45FE8" w:rsidRDefault="00D45FE8">
            <w:pPr>
              <w:pStyle w:val="TAC"/>
              <w:rPr>
                <w:rFonts w:cs="Arial"/>
                <w:lang w:eastAsia="ja-JP"/>
              </w:rPr>
            </w:pPr>
            <w:r>
              <w:rPr>
                <w:rFonts w:cs="Arial"/>
                <w:lang w:eastAsia="ja-JP"/>
              </w:rPr>
              <w:t>0.6</w:t>
            </w:r>
          </w:p>
        </w:tc>
      </w:tr>
      <w:tr w:rsidR="00D45FE8" w14:paraId="5A0E5FD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DAF3B5F" w14:textId="77777777" w:rsidR="00D45FE8" w:rsidRDefault="00D45FE8">
            <w:pPr>
              <w:pStyle w:val="TAC"/>
              <w:rPr>
                <w:rFonts w:cs="Arial"/>
                <w:lang w:eastAsia="zh-CN"/>
              </w:rPr>
            </w:pPr>
            <w:r>
              <w:rPr>
                <w:rFonts w:cs="Arial"/>
              </w:rPr>
              <w:t>DC_13-48</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857D08"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1A8DB9" w14:textId="77777777" w:rsidR="00D45FE8" w:rsidRDefault="00D45FE8">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BBC8AC" w14:textId="77777777" w:rsidR="00D45FE8" w:rsidRDefault="00D45FE8">
            <w:pPr>
              <w:pStyle w:val="TAC"/>
              <w:rPr>
                <w:rFonts w:cs="Arial"/>
                <w:lang w:eastAsia="zh-CN"/>
              </w:rPr>
            </w:pPr>
            <w:r>
              <w:rPr>
                <w:rFonts w:cs="Arial"/>
              </w:rPr>
              <w:t>0.8</w:t>
            </w:r>
          </w:p>
        </w:tc>
      </w:tr>
      <w:tr w:rsidR="00D45FE8" w14:paraId="3220F2F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4800137" w14:textId="77777777" w:rsidR="00D45FE8" w:rsidRDefault="00D45FE8">
            <w:pPr>
              <w:pStyle w:val="TAC"/>
              <w:rPr>
                <w:rFonts w:cs="Arial"/>
                <w:lang w:eastAsia="zh-CN"/>
              </w:rPr>
            </w:pPr>
            <w:r>
              <w:rPr>
                <w:rFonts w:cs="Arial"/>
                <w:lang w:eastAsia="zh-CN"/>
              </w:rPr>
              <w:t>DC_13-66_n2</w:t>
            </w:r>
          </w:p>
          <w:p w14:paraId="6DBB7EB5" w14:textId="77777777" w:rsidR="00D45FE8" w:rsidRDefault="00D45FE8">
            <w:pPr>
              <w:pStyle w:val="TAC"/>
              <w:rPr>
                <w:rFonts w:cs="Arial"/>
              </w:rPr>
            </w:pPr>
            <w:r>
              <w:rPr>
                <w:rFonts w:cs="Arial"/>
                <w:lang w:eastAsia="zh-CN"/>
              </w:rPr>
              <w:t>DC_13-66-66_n2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F8DCF7"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41C94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D3383B" w14:textId="77777777" w:rsidR="00D45FE8" w:rsidRDefault="00D45FE8">
            <w:pPr>
              <w:pStyle w:val="TAC"/>
              <w:rPr>
                <w:rFonts w:cs="Arial"/>
                <w:lang w:eastAsia="ja-JP"/>
              </w:rPr>
            </w:pPr>
            <w:r>
              <w:rPr>
                <w:rFonts w:cs="Arial"/>
                <w:lang w:eastAsia="zh-CN"/>
              </w:rPr>
              <w:t>0.5</w:t>
            </w:r>
          </w:p>
        </w:tc>
      </w:tr>
      <w:tr w:rsidR="00D45FE8" w14:paraId="482D56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51511A5" w14:textId="77777777" w:rsidR="00D45FE8" w:rsidRDefault="00D45FE8">
            <w:pPr>
              <w:pStyle w:val="TAC"/>
            </w:pPr>
            <w:r>
              <w:t>DC_13-66_n5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52B7B8" w14:textId="77777777" w:rsidR="00D45FE8" w:rsidRDefault="00D45FE8">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5EB9F9"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118522" w14:textId="77777777" w:rsidR="00D45FE8" w:rsidRDefault="00D45FE8">
            <w:pPr>
              <w:pStyle w:val="TAC"/>
              <w:rPr>
                <w:lang w:eastAsia="zh-CN"/>
              </w:rPr>
            </w:pPr>
            <w:r>
              <w:t>0.5</w:t>
            </w:r>
          </w:p>
        </w:tc>
      </w:tr>
      <w:tr w:rsidR="00D45FE8" w14:paraId="2917D3B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6E5E69" w14:textId="77777777" w:rsidR="00D45FE8" w:rsidRDefault="00D45FE8">
            <w:pPr>
              <w:pStyle w:val="TAC"/>
              <w:rPr>
                <w:rFonts w:cs="Arial"/>
                <w:lang w:eastAsia="zh-CN"/>
              </w:rPr>
            </w:pPr>
            <w:r>
              <w:rPr>
                <w:rFonts w:cs="Arial"/>
                <w:lang w:eastAsia="zh-CN"/>
              </w:rPr>
              <w:t>DC_13-66_n48</w:t>
            </w:r>
          </w:p>
          <w:p w14:paraId="3B288E5A" w14:textId="77777777" w:rsidR="00D45FE8" w:rsidRDefault="00D45FE8">
            <w:pPr>
              <w:pStyle w:val="TAC"/>
              <w:rPr>
                <w:rFonts w:cs="Arial"/>
              </w:rPr>
            </w:pPr>
            <w:r>
              <w:rPr>
                <w:rFonts w:cs="Arial"/>
                <w:lang w:eastAsia="zh-CN"/>
              </w:rPr>
              <w:t>DC_13-66-66_n48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E9F2FB" w14:textId="77777777" w:rsidR="00D45FE8" w:rsidRDefault="00D45FE8">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1B4A52"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FEFC0A" w14:textId="77777777" w:rsidR="00D45FE8" w:rsidRDefault="00D45FE8">
            <w:pPr>
              <w:pStyle w:val="TAC"/>
              <w:rPr>
                <w:rFonts w:cs="Arial"/>
                <w:lang w:eastAsia="zh-CN"/>
              </w:rPr>
            </w:pPr>
            <w:r>
              <w:rPr>
                <w:rFonts w:cs="Arial"/>
                <w:lang w:eastAsia="zh-CN"/>
              </w:rPr>
              <w:t>0.8</w:t>
            </w:r>
          </w:p>
        </w:tc>
      </w:tr>
      <w:tr w:rsidR="00D45FE8" w14:paraId="3E06D9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21E348" w14:textId="77777777" w:rsidR="00D45FE8" w:rsidRDefault="00D45FE8">
            <w:pPr>
              <w:pStyle w:val="TAC"/>
              <w:rPr>
                <w:rFonts w:cs="Arial"/>
                <w:szCs w:val="18"/>
              </w:rPr>
            </w:pPr>
            <w:r>
              <w:rPr>
                <w:rFonts w:cs="Arial"/>
                <w:szCs w:val="18"/>
                <w:lang w:eastAsia="zh-CN"/>
              </w:rPr>
              <w:t>DC_13-(n)66</w:t>
            </w:r>
          </w:p>
          <w:p w14:paraId="391905CB" w14:textId="77777777" w:rsidR="00D45FE8" w:rsidRDefault="00D45FE8">
            <w:pPr>
              <w:pStyle w:val="TAC"/>
              <w:rPr>
                <w:rFonts w:cs="Arial"/>
                <w:szCs w:val="18"/>
              </w:rPr>
            </w:pPr>
            <w:r>
              <w:rPr>
                <w:rFonts w:cs="Arial"/>
                <w:szCs w:val="18"/>
              </w:rPr>
              <w:t>DC_13-66_n66</w:t>
            </w:r>
          </w:p>
          <w:p w14:paraId="0FFFFEE9" w14:textId="77777777" w:rsidR="00D45FE8" w:rsidRDefault="00D45FE8">
            <w:pPr>
              <w:pStyle w:val="TAC"/>
              <w:rPr>
                <w:rFonts w:cs="Arial"/>
                <w:szCs w:val="18"/>
              </w:rPr>
            </w:pPr>
            <w:r>
              <w:rPr>
                <w:rFonts w:cs="Arial"/>
                <w:szCs w:val="18"/>
              </w:rPr>
              <w:t>DC_13-66-(n)66</w:t>
            </w:r>
          </w:p>
          <w:p w14:paraId="6AE2F307" w14:textId="77777777" w:rsidR="00D45FE8" w:rsidRDefault="00D45FE8">
            <w:pPr>
              <w:pStyle w:val="TAC"/>
              <w:rPr>
                <w:rFonts w:cs="Arial"/>
                <w:lang w:eastAsia="fr-FR"/>
              </w:rPr>
            </w:pPr>
            <w:r>
              <w:rPr>
                <w:rFonts w:cs="Arial"/>
                <w:szCs w:val="18"/>
                <w:lang w:eastAsia="zh-CN"/>
              </w:rPr>
              <w:t>DC_13-66-66_n66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92513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41DC88"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B6206D" w14:textId="77777777" w:rsidR="00D45FE8" w:rsidRDefault="00D45FE8">
            <w:pPr>
              <w:pStyle w:val="TAC"/>
              <w:rPr>
                <w:rFonts w:cs="Arial"/>
                <w:lang w:eastAsia="zh-CN"/>
              </w:rPr>
            </w:pPr>
            <w:r>
              <w:rPr>
                <w:rFonts w:cs="Arial"/>
                <w:lang w:eastAsia="zh-CN"/>
              </w:rPr>
              <w:t>0.3</w:t>
            </w:r>
          </w:p>
        </w:tc>
      </w:tr>
      <w:tr w:rsidR="00D45FE8" w14:paraId="3EEB5E9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7CC3C4A" w14:textId="77777777" w:rsidR="00D45FE8" w:rsidRDefault="00D45FE8">
            <w:pPr>
              <w:pStyle w:val="TAC"/>
            </w:pPr>
            <w:r>
              <w:t>DC_13-66_n77</w:t>
            </w:r>
          </w:p>
          <w:p w14:paraId="6131B561" w14:textId="77777777" w:rsidR="00D45FE8" w:rsidRDefault="00D45FE8">
            <w:pPr>
              <w:pStyle w:val="TAC"/>
              <w:rPr>
                <w:lang w:eastAsia="fr-FR"/>
              </w:rPr>
            </w:pPr>
            <w:r>
              <w:t>DC_13-66-66_n77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08238D"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48C5D9"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DABF59" w14:textId="77777777" w:rsidR="00D45FE8" w:rsidRDefault="00D45FE8">
            <w:pPr>
              <w:pStyle w:val="TAC"/>
              <w:rPr>
                <w:lang w:eastAsia="zh-CN"/>
              </w:rPr>
            </w:pPr>
            <w:r>
              <w:t>0.8</w:t>
            </w:r>
          </w:p>
        </w:tc>
      </w:tr>
      <w:tr w:rsidR="00D45FE8" w14:paraId="4909CC3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97EB71" w14:textId="77777777" w:rsidR="00D45FE8" w:rsidRDefault="00D45FE8">
            <w:pPr>
              <w:pStyle w:val="TAC"/>
              <w:rPr>
                <w:lang w:eastAsia="fr-FR"/>
              </w:rPr>
            </w:pPr>
            <w:r>
              <w:t>DC_13_n66-n77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30372C" w14:textId="77777777" w:rsidR="00D45FE8" w:rsidRDefault="00D45FE8">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C18D1D" w14:textId="77777777" w:rsidR="00D45FE8" w:rsidRDefault="00D45FE8">
            <w:pPr>
              <w:pStyle w:val="TAC"/>
              <w:rPr>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4F94BC" w14:textId="77777777" w:rsidR="00D45FE8" w:rsidRDefault="00D45FE8">
            <w:pPr>
              <w:pStyle w:val="TAC"/>
              <w:rPr>
                <w:lang w:eastAsia="zh-CN"/>
              </w:rPr>
            </w:pPr>
            <w:r>
              <w:rPr>
                <w:rFonts w:cs="Arial"/>
                <w:lang w:eastAsia="zh-CN"/>
              </w:rPr>
              <w:t>0.8</w:t>
            </w:r>
          </w:p>
        </w:tc>
      </w:tr>
      <w:tr w:rsidR="00D45FE8" w14:paraId="5DD71CC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ECEEC5" w14:textId="77777777" w:rsidR="00D45FE8" w:rsidRDefault="00D45FE8">
            <w:pPr>
              <w:pStyle w:val="TAC"/>
              <w:rPr>
                <w:lang w:eastAsia="fr-FR"/>
              </w:rPr>
            </w:pPr>
            <w:r>
              <w:rPr>
                <w:lang w:val="sv-SE" w:eastAsia="ja-JP"/>
              </w:rPr>
              <w:t>DC_14-30_n2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90AE4A" w14:textId="77777777" w:rsidR="00D45FE8" w:rsidRDefault="00D45FE8">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7B4BF7"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1DF89C" w14:textId="77777777" w:rsidR="00D45FE8" w:rsidRDefault="00D45FE8">
            <w:pPr>
              <w:pStyle w:val="TAC"/>
              <w:rPr>
                <w:lang w:eastAsia="ja-JP"/>
              </w:rPr>
            </w:pPr>
            <w:r>
              <w:t>0.5</w:t>
            </w:r>
          </w:p>
        </w:tc>
      </w:tr>
      <w:tr w:rsidR="00D45FE8" w14:paraId="6FEC285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07839FE" w14:textId="77777777" w:rsidR="00D45FE8" w:rsidRDefault="00D45FE8">
            <w:pPr>
              <w:pStyle w:val="TAC"/>
              <w:rPr>
                <w:lang w:eastAsia="fr-FR"/>
              </w:rPr>
            </w:pPr>
            <w:r>
              <w:rPr>
                <w:rFonts w:eastAsia="Malgun Gothic"/>
                <w:lang w:eastAsia="ko-KR"/>
              </w:rPr>
              <w:t>DC_</w:t>
            </w:r>
            <w:r>
              <w:t>14-30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557920" w14:textId="77777777" w:rsidR="00D45FE8" w:rsidRDefault="00D45FE8">
            <w:pPr>
              <w:pStyle w:val="TAC"/>
              <w:rPr>
                <w:lang w:val="sv-SE"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148EC6"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B62D14" w14:textId="77777777" w:rsidR="00D45FE8" w:rsidRDefault="00D45FE8">
            <w:pPr>
              <w:pStyle w:val="TAC"/>
            </w:pPr>
            <w:r>
              <w:t>0.3</w:t>
            </w:r>
          </w:p>
        </w:tc>
      </w:tr>
      <w:tr w:rsidR="00D45FE8" w14:paraId="153E3DC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D5584B" w14:textId="77777777" w:rsidR="00D45FE8" w:rsidRDefault="00D45FE8">
            <w:pPr>
              <w:pStyle w:val="TAC"/>
              <w:rPr>
                <w:lang w:eastAsia="fr-FR"/>
              </w:rPr>
            </w:pPr>
            <w:r>
              <w:rPr>
                <w:lang w:val="sv-SE" w:eastAsia="ja-JP"/>
              </w:rPr>
              <w:t>DC_14-30_n66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A90D4B" w14:textId="77777777" w:rsidR="00D45FE8" w:rsidRDefault="00D45FE8">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6F93C4"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84B5C7" w14:textId="77777777" w:rsidR="00D45FE8" w:rsidRDefault="00D45FE8">
            <w:pPr>
              <w:pStyle w:val="TAC"/>
              <w:rPr>
                <w:lang w:eastAsia="ja-JP"/>
              </w:rPr>
            </w:pPr>
            <w:r>
              <w:t>0.5</w:t>
            </w:r>
          </w:p>
        </w:tc>
      </w:tr>
      <w:tr w:rsidR="00D45FE8" w14:paraId="6709CED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FD4D4C3" w14:textId="77777777" w:rsidR="00D45FE8" w:rsidRDefault="00D45FE8">
            <w:pPr>
              <w:pStyle w:val="TAC"/>
            </w:pPr>
            <w:r>
              <w:rPr>
                <w:rFonts w:eastAsia="Malgun Gothic"/>
                <w:lang w:eastAsia="ko-KR"/>
              </w:rPr>
              <w:t>DC_</w:t>
            </w:r>
            <w:r>
              <w:t>14</w:t>
            </w:r>
            <w:r>
              <w:rPr>
                <w:rFonts w:eastAsia="Malgun Gothic"/>
                <w:lang w:eastAsia="ko-KR"/>
              </w:rPr>
              <w:t>-</w:t>
            </w:r>
            <w:r>
              <w:t>30</w:t>
            </w:r>
            <w:r>
              <w:rPr>
                <w:rFonts w:eastAsia="Malgun Gothic"/>
                <w:lang w:eastAsia="ko-KR"/>
              </w:rPr>
              <w:t>_n</w:t>
            </w:r>
            <w:r>
              <w:t>77</w:t>
            </w:r>
          </w:p>
          <w:p w14:paraId="72F2EBAB" w14:textId="77777777" w:rsidR="00D45FE8" w:rsidRDefault="00D45FE8">
            <w:pPr>
              <w:pStyle w:val="TAC"/>
            </w:pPr>
          </w:p>
        </w:tc>
        <w:tc>
          <w:tcPr>
            <w:tcW w:w="2290" w:type="dxa"/>
            <w:tcBorders>
              <w:top w:val="single" w:sz="4" w:space="0" w:color="auto"/>
              <w:left w:val="single" w:sz="4" w:space="0" w:color="auto"/>
              <w:bottom w:val="single" w:sz="4" w:space="0" w:color="auto"/>
              <w:right w:val="single" w:sz="4" w:space="0" w:color="auto"/>
            </w:tcBorders>
            <w:vAlign w:val="center"/>
            <w:hideMark/>
          </w:tcPr>
          <w:p w14:paraId="6C47ED1D" w14:textId="77777777" w:rsidR="00D45FE8" w:rsidRDefault="00D45FE8">
            <w:pPr>
              <w:pStyle w:val="TAC"/>
              <w:rPr>
                <w:rFonts w:cs="Arial"/>
                <w:szCs w:val="18"/>
                <w:lang w:val="sv-SE"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606441" w14:textId="77777777" w:rsidR="00D45FE8" w:rsidRDefault="00D45FE8">
            <w:pPr>
              <w:pStyle w:val="TAC"/>
              <w:rPr>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F2C8AF" w14:textId="77777777" w:rsidR="00D45FE8" w:rsidRDefault="00D45FE8">
            <w:pPr>
              <w:pStyle w:val="TAC"/>
            </w:pPr>
            <w:r>
              <w:rPr>
                <w:szCs w:val="18"/>
              </w:rPr>
              <w:t>0.8</w:t>
            </w:r>
          </w:p>
        </w:tc>
      </w:tr>
      <w:tr w:rsidR="00D45FE8" w14:paraId="5C50816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5021D5" w14:textId="77777777" w:rsidR="00D45FE8" w:rsidRDefault="00D45FE8">
            <w:pPr>
              <w:pStyle w:val="TAC"/>
              <w:rPr>
                <w:rFonts w:cs="Arial"/>
              </w:rPr>
            </w:pPr>
            <w:r>
              <w:rPr>
                <w:rFonts w:cs="Arial"/>
                <w:szCs w:val="18"/>
              </w:rPr>
              <w:t>DC_14-66_n2</w:t>
            </w:r>
            <w:r>
              <w:rPr>
                <w:rFonts w:cs="Arial"/>
                <w:szCs w:val="18"/>
              </w:rPr>
              <w:br/>
              <w:t>DC_14-66-66_n2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2ED686" w14:textId="77777777" w:rsidR="00D45FE8" w:rsidRDefault="00D45FE8">
            <w:pPr>
              <w:pStyle w:val="TAC"/>
              <w:rPr>
                <w:rFonts w:cs="Arial"/>
                <w:lang w:eastAsia="fr-FR"/>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E8AD1F"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463AF3" w14:textId="77777777" w:rsidR="00D45FE8" w:rsidRDefault="00D45FE8">
            <w:pPr>
              <w:pStyle w:val="TAC"/>
              <w:rPr>
                <w:rFonts w:cs="Arial"/>
                <w:lang w:eastAsia="zh-CN"/>
              </w:rPr>
            </w:pPr>
            <w:r>
              <w:rPr>
                <w:rFonts w:cs="Arial"/>
              </w:rPr>
              <w:t>0.5</w:t>
            </w:r>
          </w:p>
        </w:tc>
      </w:tr>
      <w:tr w:rsidR="00D45FE8" w14:paraId="36C057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78203E6" w14:textId="77777777" w:rsidR="00D45FE8" w:rsidRDefault="00D45FE8">
            <w:pPr>
              <w:pStyle w:val="TAC"/>
            </w:pPr>
            <w:r>
              <w:rPr>
                <w:rFonts w:eastAsia="Malgun Gothic"/>
                <w:lang w:eastAsia="ko-KR"/>
              </w:rPr>
              <w:t>DC_</w:t>
            </w:r>
            <w:r>
              <w:t>14-66</w:t>
            </w:r>
            <w:r>
              <w:rPr>
                <w:rFonts w:eastAsia="Malgun Gothic"/>
                <w:lang w:eastAsia="ko-KR"/>
              </w:rPr>
              <w:t>_n</w:t>
            </w:r>
            <w:r>
              <w:t>5</w:t>
            </w:r>
          </w:p>
          <w:p w14:paraId="71DC451A" w14:textId="77777777" w:rsidR="00D45FE8" w:rsidRDefault="00D45FE8">
            <w:pPr>
              <w:pStyle w:val="TAC"/>
              <w:rPr>
                <w:rFonts w:cs="Arial"/>
              </w:rPr>
            </w:pPr>
            <w:r>
              <w:t>DC_14-66-66_n5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53D947" w14:textId="77777777" w:rsidR="00D45FE8" w:rsidRDefault="00D45FE8">
            <w:pPr>
              <w:pStyle w:val="TAC"/>
              <w:rPr>
                <w:rFonts w:cs="Arial"/>
                <w:szCs w:val="18"/>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C342BF"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E47DF0" w14:textId="77777777" w:rsidR="00D45FE8" w:rsidRDefault="00D45FE8">
            <w:pPr>
              <w:pStyle w:val="TAC"/>
              <w:rPr>
                <w:rFonts w:cs="Arial"/>
                <w:szCs w:val="18"/>
              </w:rPr>
            </w:pPr>
            <w:r>
              <w:t>0.3</w:t>
            </w:r>
          </w:p>
        </w:tc>
      </w:tr>
      <w:tr w:rsidR="00D45FE8" w14:paraId="2D8DE26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BE5BD99" w14:textId="77777777" w:rsidR="00D45FE8" w:rsidRDefault="00D45FE8">
            <w:pPr>
              <w:pStyle w:val="TAC"/>
              <w:rPr>
                <w:rFonts w:cs="Arial"/>
              </w:rPr>
            </w:pPr>
            <w:r>
              <w:rPr>
                <w:rFonts w:cs="Arial"/>
              </w:rPr>
              <w:t>DC_14-66_n30</w:t>
            </w:r>
          </w:p>
          <w:p w14:paraId="07A74C62" w14:textId="77777777" w:rsidR="00D45FE8" w:rsidRDefault="00D45FE8">
            <w:pPr>
              <w:pStyle w:val="TAC"/>
              <w:rPr>
                <w:rFonts w:cs="Arial"/>
                <w:szCs w:val="18"/>
              </w:rPr>
            </w:pPr>
            <w:r>
              <w:rPr>
                <w:rFonts w:cs="Arial"/>
              </w:rPr>
              <w:t>DC_14-66-66_n30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2A0F1D" w14:textId="77777777" w:rsidR="00D45FE8" w:rsidRDefault="00D45FE8">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929843"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E81C2E" w14:textId="77777777" w:rsidR="00D45FE8" w:rsidRDefault="00D45FE8">
            <w:pPr>
              <w:pStyle w:val="TAC"/>
              <w:rPr>
                <w:rFonts w:cs="Arial"/>
                <w:lang w:eastAsia="zh-CN"/>
              </w:rPr>
            </w:pPr>
            <w:r>
              <w:rPr>
                <w:rFonts w:cs="Arial"/>
                <w:szCs w:val="18"/>
              </w:rPr>
              <w:t>0.3</w:t>
            </w:r>
          </w:p>
        </w:tc>
      </w:tr>
      <w:tr w:rsidR="00D45FE8" w14:paraId="274928B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32A2FE" w14:textId="77777777" w:rsidR="00D45FE8" w:rsidRDefault="00D45FE8">
            <w:pPr>
              <w:pStyle w:val="TAC"/>
              <w:rPr>
                <w:rFonts w:cs="Arial"/>
              </w:rPr>
            </w:pPr>
            <w:r>
              <w:rPr>
                <w:rFonts w:cs="Arial"/>
                <w:szCs w:val="18"/>
              </w:rPr>
              <w:t>DC_14-66_n66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A3B880" w14:textId="77777777" w:rsidR="00D45FE8" w:rsidRDefault="00D45FE8">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E9D241"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33D397" w14:textId="77777777" w:rsidR="00D45FE8" w:rsidRDefault="00D45FE8">
            <w:pPr>
              <w:pStyle w:val="TAC"/>
              <w:rPr>
                <w:rFonts w:cs="Arial"/>
                <w:lang w:eastAsia="fr-FR"/>
              </w:rPr>
            </w:pPr>
            <w:r>
              <w:rPr>
                <w:rFonts w:cs="Arial"/>
                <w:lang w:eastAsia="zh-CN"/>
              </w:rPr>
              <w:t>0.3</w:t>
            </w:r>
          </w:p>
        </w:tc>
      </w:tr>
      <w:tr w:rsidR="00D45FE8" w14:paraId="7870812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CACAF2E" w14:textId="77777777" w:rsidR="00D45FE8" w:rsidRDefault="00D45FE8">
            <w:pPr>
              <w:pStyle w:val="TAC"/>
            </w:pPr>
            <w:r>
              <w:rPr>
                <w:rFonts w:eastAsia="Malgun Gothic"/>
                <w:lang w:eastAsia="ko-KR"/>
              </w:rPr>
              <w:t>DC_</w:t>
            </w:r>
            <w:r>
              <w:t>14-66</w:t>
            </w:r>
            <w:r>
              <w:rPr>
                <w:rFonts w:eastAsia="Malgun Gothic"/>
                <w:lang w:eastAsia="ko-KR"/>
              </w:rPr>
              <w:t>_n</w:t>
            </w:r>
            <w:r>
              <w:t>77</w:t>
            </w:r>
          </w:p>
          <w:p w14:paraId="47C94D5B" w14:textId="77777777" w:rsidR="00D45FE8" w:rsidRDefault="00D45FE8">
            <w:pPr>
              <w:pStyle w:val="TAC"/>
            </w:pPr>
            <w:r>
              <w:rPr>
                <w:rFonts w:eastAsia="Malgun Gothic"/>
                <w:lang w:eastAsia="ko-KR"/>
              </w:rPr>
              <w:t>DC_</w:t>
            </w:r>
            <w:r>
              <w:t>14-66-66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A96724"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E683B4"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77000" w14:textId="77777777" w:rsidR="00D45FE8" w:rsidRDefault="00D45FE8">
            <w:pPr>
              <w:pStyle w:val="TAC"/>
            </w:pPr>
            <w:r>
              <w:t>0.8</w:t>
            </w:r>
          </w:p>
        </w:tc>
      </w:tr>
      <w:tr w:rsidR="00D45FE8" w14:paraId="0229C44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175DC8" w14:textId="77777777" w:rsidR="00D45FE8" w:rsidRDefault="00D45FE8">
            <w:pPr>
              <w:pStyle w:val="TAC"/>
            </w:pPr>
            <w:r>
              <w:t>DC_18_n3-n41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758685" w14:textId="77777777" w:rsidR="00D45FE8" w:rsidRDefault="00D45FE8">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B64D05"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B59533" w14:textId="77777777" w:rsidR="00D45FE8" w:rsidRDefault="00D45FE8">
            <w:pPr>
              <w:pStyle w:val="TAC"/>
              <w:rPr>
                <w:lang w:eastAsia="zh-CN"/>
              </w:rPr>
            </w:pPr>
            <w:r>
              <w:t>0.3</w:t>
            </w:r>
          </w:p>
        </w:tc>
      </w:tr>
      <w:tr w:rsidR="00D45FE8" w14:paraId="4A315C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5CCB11" w14:textId="77777777" w:rsidR="00D45FE8" w:rsidRDefault="00D45FE8">
            <w:pPr>
              <w:pStyle w:val="TAC"/>
              <w:rPr>
                <w:rFonts w:cs="Arial"/>
                <w:bCs/>
                <w:szCs w:val="18"/>
              </w:rPr>
            </w:pPr>
            <w:r>
              <w:rPr>
                <w:rFonts w:eastAsia="MS Mincho" w:cs="Arial"/>
                <w:bCs/>
                <w:szCs w:val="18"/>
              </w:rPr>
              <w:t>DC_</w:t>
            </w:r>
            <w:r>
              <w:rPr>
                <w:rFonts w:eastAsia="等线" w:cs="Arial"/>
                <w:bCs/>
                <w:szCs w:val="18"/>
                <w:lang w:eastAsia="zh-CN"/>
              </w:rPr>
              <w:t>18</w:t>
            </w:r>
            <w:r>
              <w:rPr>
                <w:rFonts w:eastAsia="MS Mincho" w:cs="Arial"/>
                <w:bCs/>
                <w:szCs w:val="18"/>
              </w:rPr>
              <w:t>_n</w:t>
            </w:r>
            <w:r>
              <w:rPr>
                <w:rFonts w:eastAsia="等线" w:cs="Arial"/>
                <w:bCs/>
                <w:szCs w:val="18"/>
                <w:lang w:eastAsia="zh-CN"/>
              </w:rPr>
              <w:t>3</w:t>
            </w:r>
            <w:r>
              <w:rPr>
                <w:rFonts w:eastAsia="MS Mincho" w:cs="Arial"/>
                <w:bCs/>
                <w:szCs w:val="18"/>
              </w:rPr>
              <w:t>-n7</w:t>
            </w:r>
            <w:r>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E6FFC7" w14:textId="77777777" w:rsidR="00D45FE8" w:rsidRDefault="00D45FE8">
            <w:pPr>
              <w:pStyle w:val="TAC"/>
              <w:rPr>
                <w:rFonts w:cs="Arial"/>
                <w:bCs/>
                <w:szCs w:val="18"/>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EF5368"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5F75A7" w14:textId="77777777" w:rsidR="00D45FE8" w:rsidRDefault="00D45FE8">
            <w:pPr>
              <w:pStyle w:val="TAC"/>
              <w:rPr>
                <w:rFonts w:cs="Arial"/>
                <w:bCs/>
                <w:szCs w:val="18"/>
              </w:rPr>
            </w:pPr>
            <w:r>
              <w:rPr>
                <w:rFonts w:eastAsia="MS Mincho" w:cs="Arial"/>
                <w:bCs/>
                <w:szCs w:val="18"/>
              </w:rPr>
              <w:t>0.</w:t>
            </w:r>
            <w:r>
              <w:rPr>
                <w:rFonts w:eastAsia="等线" w:cs="Arial"/>
                <w:bCs/>
                <w:szCs w:val="18"/>
                <w:lang w:eastAsia="zh-CN"/>
              </w:rPr>
              <w:t>8</w:t>
            </w:r>
          </w:p>
        </w:tc>
      </w:tr>
      <w:tr w:rsidR="00D45FE8" w14:paraId="085CF01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B049D3" w14:textId="77777777" w:rsidR="00D45FE8" w:rsidRDefault="00D45FE8">
            <w:pPr>
              <w:pStyle w:val="TAC"/>
              <w:rPr>
                <w:rFonts w:cs="Arial"/>
              </w:rPr>
            </w:pPr>
            <w:r>
              <w:rPr>
                <w:rFonts w:cs="Arial"/>
                <w:bCs/>
                <w:szCs w:val="18"/>
              </w:rPr>
              <w:t>DC_18_n3-n78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0D03CA" w14:textId="77777777" w:rsidR="00D45FE8" w:rsidRDefault="00D45FE8">
            <w:pPr>
              <w:pStyle w:val="TAC"/>
              <w:rPr>
                <w:rFonts w:cs="Arial"/>
                <w:lang w:eastAsia="fr-FR"/>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571195" w14:textId="77777777" w:rsidR="00D45FE8" w:rsidRDefault="00D45FE8">
            <w:pPr>
              <w:pStyle w:val="TAC"/>
              <w:rPr>
                <w:rFonts w:cs="Arial"/>
                <w:bCs/>
                <w:szCs w:val="18"/>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4A599E" w14:textId="77777777" w:rsidR="00D45FE8" w:rsidRDefault="00D45FE8">
            <w:pPr>
              <w:pStyle w:val="TAC"/>
              <w:rPr>
                <w:rFonts w:cs="Arial"/>
                <w:lang w:eastAsia="zh-CN"/>
              </w:rPr>
            </w:pPr>
            <w:r>
              <w:rPr>
                <w:rFonts w:eastAsia="MS Mincho" w:cs="Arial"/>
                <w:bCs/>
                <w:szCs w:val="18"/>
              </w:rPr>
              <w:t>0.</w:t>
            </w:r>
            <w:r>
              <w:rPr>
                <w:rFonts w:eastAsia="等线" w:cs="Arial"/>
                <w:bCs/>
                <w:szCs w:val="18"/>
                <w:lang w:eastAsia="zh-CN"/>
              </w:rPr>
              <w:t>8</w:t>
            </w:r>
          </w:p>
        </w:tc>
      </w:tr>
      <w:tr w:rsidR="00D45FE8" w14:paraId="49EEBB7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0739F8F" w14:textId="77777777" w:rsidR="00D45FE8" w:rsidRDefault="00D45FE8">
            <w:pPr>
              <w:pStyle w:val="TAC"/>
            </w:pPr>
            <w:r>
              <w:t>DC_1</w:t>
            </w:r>
            <w:r>
              <w:rPr>
                <w:lang w:eastAsia="ja-JP"/>
              </w:rPr>
              <w:t>8</w:t>
            </w:r>
            <w:r>
              <w:t>_n</w:t>
            </w:r>
            <w:r>
              <w:rPr>
                <w:lang w:eastAsia="ja-JP"/>
              </w:rPr>
              <w:t>2</w:t>
            </w:r>
            <w:r>
              <w:t>8-n41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BD1ECC" w14:textId="77777777" w:rsidR="00D45FE8" w:rsidRDefault="00D45FE8">
            <w:pPr>
              <w:pStyle w:val="TAC"/>
              <w:rPr>
                <w:bCs/>
                <w:szCs w:val="18"/>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5336AC"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655807" w14:textId="77777777" w:rsidR="00D45FE8" w:rsidRDefault="00D45FE8">
            <w:pPr>
              <w:pStyle w:val="TAC"/>
              <w:rPr>
                <w:bCs/>
                <w:szCs w:val="18"/>
              </w:rPr>
            </w:pPr>
            <w:r>
              <w:rPr>
                <w:lang w:eastAsia="ja-JP"/>
              </w:rPr>
              <w:t>0.3</w:t>
            </w:r>
          </w:p>
        </w:tc>
      </w:tr>
      <w:tr w:rsidR="00D45FE8" w14:paraId="794603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69AA38A" w14:textId="77777777" w:rsidR="00D45FE8" w:rsidRDefault="00D45FE8">
            <w:pPr>
              <w:pStyle w:val="TAC"/>
            </w:pPr>
            <w:r>
              <w:t>DC_1</w:t>
            </w:r>
            <w:r>
              <w:rPr>
                <w:lang w:eastAsia="ja-JP"/>
              </w:rPr>
              <w:t>8</w:t>
            </w:r>
            <w:r>
              <w:t>-</w:t>
            </w:r>
            <w:r>
              <w:rPr>
                <w:lang w:eastAsia="ja-JP"/>
              </w:rPr>
              <w:t>2</w:t>
            </w:r>
            <w:r>
              <w:t>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80C0C5" w14:textId="77777777" w:rsidR="00D45FE8" w:rsidRDefault="00D45FE8">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70250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4940C1" w14:textId="77777777" w:rsidR="00D45FE8" w:rsidRDefault="00D45FE8">
            <w:pPr>
              <w:pStyle w:val="TAC"/>
              <w:rPr>
                <w:lang w:eastAsia="ja-JP"/>
              </w:rPr>
            </w:pPr>
            <w:r>
              <w:rPr>
                <w:lang w:eastAsia="ja-JP"/>
              </w:rPr>
              <w:t>0.8</w:t>
            </w:r>
          </w:p>
        </w:tc>
      </w:tr>
      <w:tr w:rsidR="00D45FE8" w14:paraId="2CB7D26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DFA97D8" w14:textId="77777777" w:rsidR="00D45FE8" w:rsidRDefault="00D45FE8">
            <w:pPr>
              <w:pStyle w:val="TAC"/>
            </w:pPr>
            <w:r>
              <w:t>DC_18_n28-n77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9FE35A" w14:textId="77777777" w:rsidR="00D45FE8" w:rsidRDefault="00D45FE8">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E1E224"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AD4EE0" w14:textId="77777777" w:rsidR="00D45FE8" w:rsidRDefault="00D45FE8">
            <w:pPr>
              <w:pStyle w:val="TAC"/>
              <w:rPr>
                <w:lang w:eastAsia="ja-JP"/>
              </w:rPr>
            </w:pPr>
            <w:r>
              <w:rPr>
                <w:lang w:eastAsia="ja-JP"/>
              </w:rPr>
              <w:t>0.8</w:t>
            </w:r>
          </w:p>
        </w:tc>
      </w:tr>
      <w:tr w:rsidR="00D45FE8" w14:paraId="433CF25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30E6F0A" w14:textId="77777777" w:rsidR="00D45FE8" w:rsidRDefault="00D45FE8">
            <w:pPr>
              <w:pStyle w:val="TAC"/>
            </w:pPr>
            <w:r>
              <w:t>DC_1</w:t>
            </w:r>
            <w:r>
              <w:rPr>
                <w:lang w:eastAsia="ja-JP"/>
              </w:rPr>
              <w:t>8</w:t>
            </w:r>
            <w:r>
              <w:t>-</w:t>
            </w:r>
            <w:r>
              <w:rPr>
                <w:lang w:eastAsia="ja-JP"/>
              </w:rPr>
              <w:t>2</w:t>
            </w:r>
            <w:r>
              <w:t>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C69504" w14:textId="77777777" w:rsidR="00D45FE8" w:rsidRDefault="00D45FE8">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4FB81D"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56D52C" w14:textId="77777777" w:rsidR="00D45FE8" w:rsidRDefault="00D45FE8">
            <w:pPr>
              <w:pStyle w:val="TAC"/>
              <w:rPr>
                <w:lang w:eastAsia="ja-JP"/>
              </w:rPr>
            </w:pPr>
            <w:r>
              <w:rPr>
                <w:lang w:eastAsia="ja-JP"/>
              </w:rPr>
              <w:t>0.8</w:t>
            </w:r>
          </w:p>
        </w:tc>
      </w:tr>
      <w:tr w:rsidR="00D45FE8" w14:paraId="36141DF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42AE3E2" w14:textId="77777777" w:rsidR="00D45FE8" w:rsidRDefault="00D45FE8">
            <w:pPr>
              <w:pStyle w:val="TAC"/>
            </w:pPr>
            <w:r>
              <w:t>DC_18_n28-n78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74FF83" w14:textId="77777777" w:rsidR="00D45FE8" w:rsidRDefault="00D45FE8">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7B171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31804E" w14:textId="77777777" w:rsidR="00D45FE8" w:rsidRDefault="00D45FE8">
            <w:pPr>
              <w:pStyle w:val="TAC"/>
              <w:rPr>
                <w:lang w:eastAsia="ja-JP"/>
              </w:rPr>
            </w:pPr>
            <w:r>
              <w:rPr>
                <w:lang w:eastAsia="ja-JP"/>
              </w:rPr>
              <w:t>0.8</w:t>
            </w:r>
          </w:p>
        </w:tc>
      </w:tr>
      <w:tr w:rsidR="00D45FE8" w14:paraId="2D0E435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CE0FF4" w14:textId="77777777" w:rsidR="00D45FE8" w:rsidRDefault="00D45FE8">
            <w:pPr>
              <w:pStyle w:val="TAC"/>
            </w:pPr>
            <w:r>
              <w:t>DC_1</w:t>
            </w:r>
            <w:r>
              <w:rPr>
                <w:lang w:eastAsia="ja-JP"/>
              </w:rPr>
              <w:t>8</w:t>
            </w:r>
            <w:r>
              <w:t>-</w:t>
            </w:r>
            <w:r>
              <w:rPr>
                <w:lang w:eastAsia="ja-JP"/>
              </w:rPr>
              <w:t>2</w:t>
            </w:r>
            <w:r>
              <w:t>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46D636" w14:textId="77777777" w:rsidR="00D45FE8" w:rsidRDefault="00D45FE8">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94B5E6"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13220E" w14:textId="77777777" w:rsidR="00D45FE8" w:rsidRDefault="00D45FE8">
            <w:pPr>
              <w:pStyle w:val="TAC"/>
              <w:rPr>
                <w:lang w:eastAsia="zh-CN"/>
              </w:rPr>
            </w:pPr>
            <w:r>
              <w:rPr>
                <w:lang w:eastAsia="zh-CN"/>
              </w:rPr>
              <w:t>-</w:t>
            </w:r>
          </w:p>
        </w:tc>
      </w:tr>
      <w:tr w:rsidR="00D45FE8" w14:paraId="570BC46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73A0253" w14:textId="77777777" w:rsidR="00D45FE8" w:rsidRDefault="00D45FE8">
            <w:pPr>
              <w:pStyle w:val="TAC"/>
              <w:rPr>
                <w:rFonts w:cs="Arial"/>
                <w:lang w:eastAsia="fr-FR"/>
              </w:rPr>
            </w:pPr>
            <w:r>
              <w:rPr>
                <w:rFonts w:cs="Arial"/>
              </w:rPr>
              <w:t>DC_18-41_n3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77F9F4" w14:textId="77777777" w:rsidR="00D45FE8" w:rsidRDefault="00D45FE8">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BCCA46" w14:textId="77777777" w:rsidR="00D45FE8" w:rsidRDefault="00D45FE8">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A8C7F5" w14:textId="77777777" w:rsidR="00D45FE8" w:rsidRDefault="00D45FE8">
            <w:pPr>
              <w:pStyle w:val="TAC"/>
              <w:rPr>
                <w:rFonts w:cs="Arial"/>
                <w:lang w:eastAsia="ja-JP"/>
              </w:rPr>
            </w:pPr>
            <w:r>
              <w:rPr>
                <w:rFonts w:cs="Arial"/>
                <w:lang w:eastAsia="zh-CN"/>
              </w:rPr>
              <w:t>0.5</w:t>
            </w:r>
          </w:p>
        </w:tc>
      </w:tr>
      <w:tr w:rsidR="00D45FE8" w14:paraId="68914E4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97A079E" w14:textId="77777777" w:rsidR="00D45FE8" w:rsidRDefault="00D45FE8">
            <w:pPr>
              <w:pStyle w:val="TAC"/>
              <w:rPr>
                <w:rFonts w:cs="Arial"/>
              </w:rPr>
            </w:pPr>
            <w:r>
              <w:t>DC_18-41_n77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8329B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E3375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CF5F8D" w14:textId="77777777" w:rsidR="00D45FE8" w:rsidRDefault="00D45FE8">
            <w:pPr>
              <w:pStyle w:val="TAC"/>
              <w:rPr>
                <w:rFonts w:cs="Arial"/>
                <w:lang w:eastAsia="zh-CN"/>
              </w:rPr>
            </w:pPr>
            <w:r>
              <w:rPr>
                <w:rFonts w:cs="Arial"/>
                <w:lang w:eastAsia="zh-CN"/>
              </w:rPr>
              <w:t>0.8</w:t>
            </w:r>
          </w:p>
        </w:tc>
      </w:tr>
      <w:tr w:rsidR="00D45FE8" w14:paraId="492AD9C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9741000" w14:textId="77777777" w:rsidR="00D45FE8" w:rsidRDefault="00D45FE8">
            <w:pPr>
              <w:pStyle w:val="TAC"/>
            </w:pPr>
            <w:r>
              <w:t>DC_18_n41-n77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968832"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F3C8D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6CE8C7" w14:textId="77777777" w:rsidR="00D45FE8" w:rsidRDefault="00D45FE8">
            <w:pPr>
              <w:pStyle w:val="TAC"/>
              <w:rPr>
                <w:rFonts w:cs="Arial"/>
                <w:lang w:eastAsia="zh-CN"/>
              </w:rPr>
            </w:pPr>
            <w:r>
              <w:rPr>
                <w:rFonts w:cs="Arial"/>
                <w:lang w:eastAsia="zh-CN"/>
              </w:rPr>
              <w:t>0.8</w:t>
            </w:r>
          </w:p>
        </w:tc>
      </w:tr>
      <w:tr w:rsidR="00D45FE8" w14:paraId="29E8F16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F0BB8D" w14:textId="77777777" w:rsidR="00D45FE8" w:rsidRDefault="00D45FE8">
            <w:pPr>
              <w:pStyle w:val="TAC"/>
            </w:pPr>
            <w:r>
              <w:lastRenderedPageBreak/>
              <w:t>DC_18-41_n78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57BC0F"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D648E5"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B72A92" w14:textId="77777777" w:rsidR="00D45FE8" w:rsidRDefault="00D45FE8">
            <w:pPr>
              <w:pStyle w:val="TAC"/>
              <w:rPr>
                <w:rFonts w:cs="Arial"/>
                <w:lang w:eastAsia="zh-CN"/>
              </w:rPr>
            </w:pPr>
            <w:r>
              <w:rPr>
                <w:rFonts w:cs="Arial"/>
                <w:lang w:eastAsia="zh-CN"/>
              </w:rPr>
              <w:t>0.8</w:t>
            </w:r>
          </w:p>
        </w:tc>
      </w:tr>
      <w:tr w:rsidR="00D45FE8" w14:paraId="009350A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824932" w14:textId="77777777" w:rsidR="00D45FE8" w:rsidRDefault="00D45FE8">
            <w:pPr>
              <w:pStyle w:val="TAC"/>
            </w:pPr>
            <w:r>
              <w:rPr>
                <w:lang w:eastAsia="zh-CN"/>
              </w:rPr>
              <w:t>DC_18_n41-n78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3EED4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2104F9"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C891EF" w14:textId="77777777" w:rsidR="00D45FE8" w:rsidRDefault="00D45FE8">
            <w:pPr>
              <w:pStyle w:val="TAC"/>
              <w:rPr>
                <w:rFonts w:cs="Arial"/>
                <w:lang w:eastAsia="zh-CN"/>
              </w:rPr>
            </w:pPr>
            <w:r>
              <w:rPr>
                <w:rFonts w:cs="Arial"/>
                <w:lang w:eastAsia="zh-CN"/>
              </w:rPr>
              <w:t>0.8</w:t>
            </w:r>
          </w:p>
        </w:tc>
      </w:tr>
      <w:tr w:rsidR="00D45FE8" w14:paraId="635B727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88B296" w14:textId="77777777" w:rsidR="00D45FE8" w:rsidRDefault="00D45FE8">
            <w:pPr>
              <w:pStyle w:val="TAC"/>
              <w:rPr>
                <w:rFonts w:cs="Arial"/>
                <w:lang w:eastAsia="ja-JP"/>
              </w:rPr>
            </w:pPr>
            <w:r>
              <w:rPr>
                <w:rFonts w:cs="Arial"/>
              </w:rPr>
              <w:t>DC_</w:t>
            </w:r>
            <w:r>
              <w:rPr>
                <w:rFonts w:cs="Arial"/>
                <w:lang w:eastAsia="ja-JP"/>
              </w:rPr>
              <w:t>18-42_n77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3801A1" w14:textId="77777777" w:rsidR="00D45FE8" w:rsidRDefault="00D45FE8">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78A35A5C" w14:textId="77777777" w:rsidR="00D45FE8" w:rsidRDefault="00D45FE8">
            <w:pPr>
              <w:pStyle w:val="TAC"/>
              <w:rPr>
                <w:rFonts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CE6DEA" w14:textId="77777777" w:rsidR="00D45FE8" w:rsidRDefault="00D45FE8">
            <w:pPr>
              <w:pStyle w:val="TAC"/>
              <w:rPr>
                <w:rFonts w:cs="Arial"/>
                <w:lang w:eastAsia="zh-CN"/>
              </w:rPr>
            </w:pPr>
            <w:r>
              <w:rPr>
                <w:rFonts w:cs="Arial"/>
                <w:szCs w:val="18"/>
                <w:lang w:eastAsia="ja-JP"/>
              </w:rPr>
              <w:t>0.8</w:t>
            </w:r>
          </w:p>
        </w:tc>
      </w:tr>
      <w:tr w:rsidR="00D45FE8" w14:paraId="27B9BE9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430B82" w14:textId="77777777" w:rsidR="00D45FE8" w:rsidRDefault="00D45FE8">
            <w:pPr>
              <w:pStyle w:val="TAC"/>
              <w:rPr>
                <w:rFonts w:cs="Arial"/>
                <w:lang w:eastAsia="ja-JP"/>
              </w:rPr>
            </w:pPr>
            <w:r>
              <w:rPr>
                <w:rFonts w:cs="Arial"/>
              </w:rPr>
              <w:t>DC_</w:t>
            </w:r>
            <w:r>
              <w:rPr>
                <w:rFonts w:cs="Arial"/>
                <w:lang w:eastAsia="ja-JP"/>
              </w:rPr>
              <w:t>18-42_n78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1D509F" w14:textId="77777777" w:rsidR="00D45FE8" w:rsidRDefault="00D45FE8">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20AAA7CD" w14:textId="77777777" w:rsidR="00D45FE8" w:rsidRDefault="00D45FE8">
            <w:pPr>
              <w:pStyle w:val="TAC"/>
              <w:rPr>
                <w:rFonts w:cs="Arial"/>
                <w:szCs w:val="18"/>
                <w:lang w:eastAsia="ja-JP"/>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F41440" w14:textId="77777777" w:rsidR="00D45FE8" w:rsidRDefault="00D45FE8">
            <w:pPr>
              <w:pStyle w:val="TAC"/>
              <w:rPr>
                <w:rFonts w:cs="Arial"/>
                <w:lang w:eastAsia="zh-CN"/>
              </w:rPr>
            </w:pPr>
            <w:r>
              <w:rPr>
                <w:rFonts w:cs="Arial"/>
                <w:szCs w:val="18"/>
                <w:lang w:eastAsia="ja-JP"/>
              </w:rPr>
              <w:t>0.8</w:t>
            </w:r>
          </w:p>
        </w:tc>
      </w:tr>
      <w:tr w:rsidR="00D45FE8" w14:paraId="5CA2B06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D2149B" w14:textId="77777777" w:rsidR="00D45FE8" w:rsidRDefault="00D45FE8">
            <w:pPr>
              <w:pStyle w:val="TAC"/>
              <w:rPr>
                <w:rFonts w:cs="Arial"/>
                <w:lang w:eastAsia="ja-JP"/>
              </w:rPr>
            </w:pPr>
            <w:r>
              <w:rPr>
                <w:rFonts w:cs="Arial"/>
              </w:rPr>
              <w:t>DC_</w:t>
            </w:r>
            <w:r>
              <w:rPr>
                <w:rFonts w:cs="Arial"/>
                <w:lang w:eastAsia="ja-JP"/>
              </w:rPr>
              <w:t>18-42_n79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6D3F0B" w14:textId="77777777" w:rsidR="00D45FE8" w:rsidRDefault="00D45FE8">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2B1886CD" w14:textId="77777777" w:rsidR="00D45FE8" w:rsidRDefault="00D45FE8">
            <w:pPr>
              <w:pStyle w:val="TAC"/>
              <w:rPr>
                <w:rFonts w:cs="Arial"/>
                <w:szCs w:val="18"/>
                <w:lang w:eastAsia="ja-JP"/>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F83F56" w14:textId="77777777" w:rsidR="00D45FE8" w:rsidRDefault="00D45FE8">
            <w:pPr>
              <w:pStyle w:val="TAC"/>
              <w:rPr>
                <w:rFonts w:cs="Arial"/>
                <w:lang w:eastAsia="zh-CN"/>
              </w:rPr>
            </w:pPr>
            <w:r>
              <w:rPr>
                <w:rFonts w:cs="Arial"/>
                <w:szCs w:val="18"/>
                <w:lang w:eastAsia="ja-JP"/>
              </w:rPr>
              <w:t>-</w:t>
            </w:r>
          </w:p>
        </w:tc>
      </w:tr>
      <w:tr w:rsidR="00D45FE8" w14:paraId="57D48E2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56BB1B" w14:textId="77777777" w:rsidR="00D45FE8" w:rsidRDefault="00D45FE8">
            <w:pPr>
              <w:pStyle w:val="TAC"/>
              <w:rPr>
                <w:lang w:eastAsia="ja-JP"/>
              </w:rPr>
            </w:pPr>
            <w:r>
              <w:rPr>
                <w:lang w:eastAsia="ja-JP"/>
              </w:rPr>
              <w:t>DC</w:t>
            </w:r>
            <w:r>
              <w:t>_</w:t>
            </w:r>
            <w:r>
              <w:rPr>
                <w:lang w:eastAsia="ja-JP"/>
              </w:rPr>
              <w:t>19_n1-n77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54EA86" w14:textId="77777777" w:rsidR="00D45FE8" w:rsidRDefault="00D45FE8">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B61036"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98D948" w14:textId="77777777" w:rsidR="00D45FE8" w:rsidRDefault="00D45FE8">
            <w:pPr>
              <w:pStyle w:val="TAC"/>
              <w:rPr>
                <w:szCs w:val="18"/>
                <w:lang w:eastAsia="ja-JP"/>
              </w:rPr>
            </w:pPr>
            <w:r>
              <w:rPr>
                <w:lang w:eastAsia="zh-CN"/>
              </w:rPr>
              <w:t>0.8</w:t>
            </w:r>
          </w:p>
        </w:tc>
      </w:tr>
      <w:tr w:rsidR="00D45FE8" w14:paraId="72E2F0B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5D3BD8" w14:textId="77777777" w:rsidR="00D45FE8" w:rsidRDefault="00D45FE8">
            <w:pPr>
              <w:pStyle w:val="TAC"/>
              <w:rPr>
                <w:lang w:eastAsia="ja-JP"/>
              </w:rPr>
            </w:pPr>
            <w:r>
              <w:rPr>
                <w:lang w:eastAsia="ja-JP"/>
              </w:rPr>
              <w:t>DC</w:t>
            </w:r>
            <w:r>
              <w:t>_</w:t>
            </w:r>
            <w:r>
              <w:rPr>
                <w:lang w:eastAsia="ja-JP"/>
              </w:rPr>
              <w:t>19_n1-n78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CD7541" w14:textId="77777777" w:rsidR="00D45FE8" w:rsidRDefault="00D45FE8">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1829C2"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06EDF1" w14:textId="77777777" w:rsidR="00D45FE8" w:rsidRDefault="00D45FE8">
            <w:pPr>
              <w:pStyle w:val="TAC"/>
              <w:rPr>
                <w:szCs w:val="18"/>
                <w:lang w:eastAsia="ja-JP"/>
              </w:rPr>
            </w:pPr>
            <w:r>
              <w:rPr>
                <w:lang w:eastAsia="zh-CN"/>
              </w:rPr>
              <w:t>0.8</w:t>
            </w:r>
          </w:p>
        </w:tc>
      </w:tr>
      <w:tr w:rsidR="00D45FE8" w14:paraId="63E7545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738B4B5" w14:textId="77777777" w:rsidR="00D45FE8" w:rsidRDefault="00D45FE8">
            <w:pPr>
              <w:pStyle w:val="TAC"/>
              <w:rPr>
                <w:lang w:eastAsia="ja-JP"/>
              </w:rPr>
            </w:pPr>
            <w:r>
              <w:rPr>
                <w:lang w:eastAsia="ja-JP"/>
              </w:rPr>
              <w:t>DC</w:t>
            </w:r>
            <w:r>
              <w:t>_</w:t>
            </w:r>
            <w:r>
              <w:rPr>
                <w:lang w:eastAsia="ja-JP"/>
              </w:rPr>
              <w:t>19_n1-n79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7947B7" w14:textId="77777777" w:rsidR="00D45FE8" w:rsidRDefault="00D45FE8">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C107A8"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4F7924" w14:textId="77777777" w:rsidR="00D45FE8" w:rsidRDefault="00D45FE8">
            <w:pPr>
              <w:pStyle w:val="TAC"/>
              <w:rPr>
                <w:szCs w:val="18"/>
                <w:lang w:eastAsia="ja-JP"/>
              </w:rPr>
            </w:pPr>
            <w:r>
              <w:rPr>
                <w:lang w:eastAsia="zh-CN"/>
              </w:rPr>
              <w:t>-</w:t>
            </w:r>
          </w:p>
        </w:tc>
      </w:tr>
      <w:tr w:rsidR="00D45FE8" w14:paraId="0E38C40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9C380C" w14:textId="77777777" w:rsidR="00D45FE8" w:rsidRDefault="00D45FE8">
            <w:pPr>
              <w:pStyle w:val="TAC"/>
              <w:rPr>
                <w:lang w:eastAsia="ja-JP"/>
              </w:rPr>
            </w:pPr>
            <w:r>
              <w:rPr>
                <w:lang w:eastAsia="ja-JP"/>
              </w:rPr>
              <w:t>DC_19-21_n1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1EEA0B" w14:textId="77777777" w:rsidR="00D45FE8" w:rsidRDefault="00D45FE8">
            <w:pPr>
              <w:pStyle w:val="TAC"/>
              <w:rPr>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057EFD"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E58554" w14:textId="77777777" w:rsidR="00D45FE8" w:rsidRDefault="00D45FE8">
            <w:pPr>
              <w:pStyle w:val="TAC"/>
              <w:rPr>
                <w:lang w:eastAsia="zh-CN"/>
              </w:rPr>
            </w:pPr>
            <w:r>
              <w:rPr>
                <w:rFonts w:cs="Arial"/>
                <w:lang w:eastAsia="ja-JP"/>
              </w:rPr>
              <w:t>0.3</w:t>
            </w:r>
          </w:p>
        </w:tc>
      </w:tr>
      <w:tr w:rsidR="00D45FE8" w14:paraId="6B2132E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C60D13" w14:textId="77777777" w:rsidR="00D45FE8" w:rsidRDefault="00D45FE8">
            <w:pPr>
              <w:pStyle w:val="TAC"/>
              <w:rPr>
                <w:rFonts w:cs="Arial"/>
                <w:lang w:eastAsia="ja-JP"/>
              </w:rPr>
            </w:pPr>
            <w:r>
              <w:rPr>
                <w:rFonts w:cs="Arial"/>
                <w:lang w:eastAsia="ja-JP"/>
              </w:rPr>
              <w:t>DC</w:t>
            </w:r>
            <w:r>
              <w:rPr>
                <w:rFonts w:cs="Arial"/>
              </w:rPr>
              <w:t>_</w:t>
            </w:r>
            <w:r>
              <w:rPr>
                <w:rFonts w:cs="Arial"/>
                <w:lang w:eastAsia="ja-JP"/>
              </w:rPr>
              <w:t>19-21_n77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F07062"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1461AE"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F41046" w14:textId="77777777" w:rsidR="00D45FE8" w:rsidRDefault="00D45FE8">
            <w:pPr>
              <w:pStyle w:val="TAC"/>
              <w:rPr>
                <w:rFonts w:cs="Arial"/>
                <w:lang w:eastAsia="zh-CN"/>
              </w:rPr>
            </w:pPr>
            <w:r>
              <w:rPr>
                <w:rFonts w:cs="Arial"/>
                <w:lang w:eastAsia="zh-CN"/>
              </w:rPr>
              <w:t>0.8</w:t>
            </w:r>
          </w:p>
        </w:tc>
      </w:tr>
      <w:tr w:rsidR="00D45FE8" w14:paraId="614738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A9DFB1" w14:textId="77777777" w:rsidR="00D45FE8" w:rsidRDefault="00D45FE8">
            <w:pPr>
              <w:pStyle w:val="TAC"/>
              <w:rPr>
                <w:rFonts w:cs="Arial"/>
              </w:rPr>
            </w:pPr>
            <w:r>
              <w:rPr>
                <w:rFonts w:cs="Arial"/>
                <w:lang w:eastAsia="ja-JP"/>
              </w:rPr>
              <w:t>DC</w:t>
            </w:r>
            <w:r>
              <w:rPr>
                <w:rFonts w:cs="Arial"/>
              </w:rPr>
              <w:t>_</w:t>
            </w:r>
            <w:r>
              <w:rPr>
                <w:rFonts w:cs="Arial"/>
                <w:lang w:eastAsia="ja-JP"/>
              </w:rPr>
              <w:t>19-21_n78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F7702D" w14:textId="77777777" w:rsidR="00D45FE8" w:rsidRDefault="00D45FE8">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975752" w14:textId="77777777" w:rsidR="00D45FE8" w:rsidRDefault="00D45FE8">
            <w:pPr>
              <w:pStyle w:val="TAC"/>
              <w:rPr>
                <w:rFonts w:eastAsiaTheme="minorEastAsia"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FDD0FC" w14:textId="77777777" w:rsidR="00D45FE8" w:rsidRDefault="00D45FE8">
            <w:pPr>
              <w:pStyle w:val="TAC"/>
              <w:rPr>
                <w:rFonts w:cs="Arial"/>
                <w:lang w:eastAsia="zh-CN"/>
              </w:rPr>
            </w:pPr>
            <w:r>
              <w:rPr>
                <w:rFonts w:cs="Arial"/>
                <w:lang w:eastAsia="zh-CN"/>
              </w:rPr>
              <w:t>0.8</w:t>
            </w:r>
          </w:p>
        </w:tc>
      </w:tr>
      <w:tr w:rsidR="00D45FE8" w14:paraId="08FE5BD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4E6D80" w14:textId="77777777" w:rsidR="00D45FE8" w:rsidRDefault="00D45FE8">
            <w:pPr>
              <w:pStyle w:val="TAC"/>
              <w:rPr>
                <w:rFonts w:cs="Arial"/>
              </w:rPr>
            </w:pPr>
            <w:r>
              <w:rPr>
                <w:rFonts w:cs="Arial"/>
              </w:rPr>
              <w:t>DC_</w:t>
            </w:r>
            <w:r>
              <w:rPr>
                <w:rFonts w:cs="Arial"/>
                <w:lang w:eastAsia="ja-JP"/>
              </w:rPr>
              <w:t>19-21_n79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CB7E6C"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BDD48B" w14:textId="77777777" w:rsidR="00D45FE8" w:rsidRDefault="00D45FE8">
            <w:pPr>
              <w:pStyle w:val="TAC"/>
              <w:rPr>
                <w:rFonts w:cs="Arial"/>
                <w:lang w:eastAsia="zh-CN"/>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8FB423" w14:textId="77777777" w:rsidR="00D45FE8" w:rsidRDefault="00D45FE8">
            <w:pPr>
              <w:pStyle w:val="TAC"/>
              <w:rPr>
                <w:rFonts w:cs="Arial"/>
                <w:lang w:eastAsia="zh-CN"/>
              </w:rPr>
            </w:pPr>
            <w:r>
              <w:rPr>
                <w:rFonts w:cs="Arial"/>
                <w:lang w:eastAsia="zh-CN"/>
              </w:rPr>
              <w:t>-</w:t>
            </w:r>
          </w:p>
        </w:tc>
      </w:tr>
      <w:tr w:rsidR="00D45FE8" w14:paraId="3461565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14FDC7" w14:textId="77777777" w:rsidR="00D45FE8" w:rsidRDefault="00D45FE8">
            <w:pPr>
              <w:pStyle w:val="TAC"/>
              <w:rPr>
                <w:rFonts w:cs="Arial"/>
              </w:rPr>
            </w:pPr>
            <w:r>
              <w:rPr>
                <w:lang w:eastAsia="ja-JP"/>
              </w:rPr>
              <w:t>DC_19-42_n1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586C26"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39B1C5"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657C61" w14:textId="77777777" w:rsidR="00D45FE8" w:rsidRDefault="00D45FE8">
            <w:pPr>
              <w:pStyle w:val="TAC"/>
              <w:rPr>
                <w:rFonts w:cs="Arial"/>
                <w:lang w:eastAsia="zh-CN"/>
              </w:rPr>
            </w:pPr>
            <w:r>
              <w:rPr>
                <w:rFonts w:cs="Arial"/>
                <w:lang w:eastAsia="ja-JP"/>
              </w:rPr>
              <w:t>0.3</w:t>
            </w:r>
          </w:p>
        </w:tc>
      </w:tr>
      <w:tr w:rsidR="00D45FE8" w14:paraId="28E852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53A8E9E" w14:textId="77777777" w:rsidR="00D45FE8" w:rsidRDefault="00D45FE8">
            <w:pPr>
              <w:pStyle w:val="TAC"/>
              <w:rPr>
                <w:rFonts w:cs="Arial"/>
              </w:rPr>
            </w:pPr>
            <w:r>
              <w:rPr>
                <w:rFonts w:cs="Arial"/>
                <w:lang w:eastAsia="ja-JP"/>
              </w:rPr>
              <w:t>DC_19-42_n77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7E07AA" w14:textId="77777777" w:rsidR="00D45FE8" w:rsidRDefault="00D45FE8">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37F8A414" w14:textId="77777777" w:rsidR="00D45FE8" w:rsidRDefault="00D45FE8">
            <w:pPr>
              <w:pStyle w:val="TAC"/>
              <w:rPr>
                <w:rFonts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BB6A42" w14:textId="77777777" w:rsidR="00D45FE8" w:rsidRDefault="00D45FE8">
            <w:pPr>
              <w:pStyle w:val="TAC"/>
              <w:rPr>
                <w:rFonts w:cs="Arial"/>
                <w:lang w:eastAsia="zh-CN"/>
              </w:rPr>
            </w:pPr>
            <w:r>
              <w:rPr>
                <w:rFonts w:cs="Arial"/>
                <w:szCs w:val="18"/>
                <w:lang w:eastAsia="ja-JP"/>
              </w:rPr>
              <w:t>0.8</w:t>
            </w:r>
          </w:p>
        </w:tc>
      </w:tr>
      <w:tr w:rsidR="00D45FE8" w14:paraId="4DA4A00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ADE686" w14:textId="77777777" w:rsidR="00D45FE8" w:rsidRDefault="00D45FE8">
            <w:pPr>
              <w:pStyle w:val="TAC"/>
              <w:rPr>
                <w:rFonts w:cs="Arial"/>
                <w:lang w:eastAsia="ja-JP"/>
              </w:rPr>
            </w:pPr>
            <w:r>
              <w:rPr>
                <w:rFonts w:cs="Arial"/>
                <w:lang w:eastAsia="ja-JP"/>
              </w:rPr>
              <w:t>DC_19-42_n7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7189DA" w14:textId="77777777" w:rsidR="00D45FE8" w:rsidRDefault="00D45FE8">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2BC2750B" w14:textId="77777777" w:rsidR="00D45FE8" w:rsidRDefault="00D45FE8">
            <w:pPr>
              <w:pStyle w:val="TAC"/>
              <w:rPr>
                <w:rFonts w:cs="Arial"/>
                <w:szCs w:val="18"/>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1102C8" w14:textId="77777777" w:rsidR="00D45FE8" w:rsidRDefault="00D45FE8">
            <w:pPr>
              <w:pStyle w:val="TAC"/>
              <w:rPr>
                <w:rFonts w:cs="Arial"/>
                <w:szCs w:val="18"/>
                <w:lang w:eastAsia="ja-JP"/>
              </w:rPr>
            </w:pPr>
            <w:r>
              <w:rPr>
                <w:rFonts w:cs="Arial"/>
                <w:szCs w:val="18"/>
                <w:lang w:eastAsia="ja-JP"/>
              </w:rPr>
              <w:t>0.8</w:t>
            </w:r>
          </w:p>
        </w:tc>
      </w:tr>
      <w:tr w:rsidR="00D45FE8" w14:paraId="237398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F9CF40E" w14:textId="77777777" w:rsidR="00D45FE8" w:rsidRDefault="00D45FE8">
            <w:pPr>
              <w:pStyle w:val="TAC"/>
              <w:rPr>
                <w:rFonts w:cs="Arial"/>
              </w:rPr>
            </w:pPr>
            <w:r>
              <w:rPr>
                <w:rFonts w:cs="Arial"/>
                <w:lang w:eastAsia="ja-JP"/>
              </w:rPr>
              <w:t>DC_19-42_n7</w:t>
            </w:r>
            <w:r>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4B950E" w14:textId="77777777" w:rsidR="00D45FE8" w:rsidRDefault="00D45FE8">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05A1F702" w14:textId="77777777" w:rsidR="00D45FE8" w:rsidRDefault="00D45FE8">
            <w:pPr>
              <w:pStyle w:val="TAC"/>
              <w:rPr>
                <w:rFonts w:cs="Arial"/>
                <w:szCs w:val="18"/>
                <w:lang w:eastAsia="ja-JP"/>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8DAEB1" w14:textId="77777777" w:rsidR="00D45FE8" w:rsidRDefault="00D45FE8">
            <w:pPr>
              <w:pStyle w:val="TAC"/>
              <w:rPr>
                <w:rFonts w:cs="Arial"/>
                <w:szCs w:val="18"/>
                <w:lang w:eastAsia="ja-JP"/>
              </w:rPr>
            </w:pPr>
            <w:r>
              <w:rPr>
                <w:rFonts w:cs="Arial"/>
                <w:szCs w:val="18"/>
                <w:lang w:eastAsia="ja-JP"/>
              </w:rPr>
              <w:t>-</w:t>
            </w:r>
          </w:p>
        </w:tc>
      </w:tr>
      <w:tr w:rsidR="00D45FE8" w14:paraId="1CA7556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4A0F549" w14:textId="77777777" w:rsidR="00D45FE8" w:rsidRDefault="00D45FE8">
            <w:pPr>
              <w:pStyle w:val="TAC"/>
            </w:pPr>
            <w:r>
              <w:rPr>
                <w:rFonts w:eastAsia="Malgun Gothic" w:cs="Arial"/>
                <w:lang w:eastAsia="ko-KR"/>
              </w:rPr>
              <w:t>DC_19_n77-n79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EEBCEF" w14:textId="77777777" w:rsidR="00D45FE8" w:rsidRDefault="00D45FE8">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D302FD" w14:textId="77777777" w:rsidR="00D45FE8" w:rsidRDefault="00D45FE8">
            <w:pPr>
              <w:pStyle w:val="TAC"/>
              <w:rPr>
                <w:rFonts w:eastAsia="Malgun Gothic" w:cs="Arial"/>
                <w:szCs w:val="18"/>
                <w:lang w:eastAsia="ko-KR"/>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26841E" w14:textId="77777777" w:rsidR="00D45FE8" w:rsidRDefault="00D45FE8">
            <w:pPr>
              <w:pStyle w:val="TAC"/>
              <w:rPr>
                <w:rFonts w:eastAsiaTheme="minorEastAsia" w:cs="Arial"/>
                <w:lang w:eastAsia="zh-CN"/>
              </w:rPr>
            </w:pPr>
            <w:r>
              <w:rPr>
                <w:rFonts w:cs="Arial"/>
                <w:szCs w:val="18"/>
                <w:lang w:eastAsia="ja-JP"/>
              </w:rPr>
              <w:t>-</w:t>
            </w:r>
          </w:p>
        </w:tc>
      </w:tr>
      <w:tr w:rsidR="00D45FE8" w14:paraId="3B05F4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A853167" w14:textId="77777777" w:rsidR="00D45FE8" w:rsidRDefault="00D45FE8">
            <w:pPr>
              <w:pStyle w:val="TAC"/>
            </w:pPr>
            <w:r>
              <w:rPr>
                <w:rFonts w:eastAsia="Malgun Gothic" w:cs="Arial"/>
                <w:lang w:eastAsia="ko-KR"/>
              </w:rPr>
              <w:t>DC_19_n78-n79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C53175" w14:textId="77777777" w:rsidR="00D45FE8" w:rsidRDefault="00D45FE8">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0724B5" w14:textId="77777777" w:rsidR="00D45FE8" w:rsidRDefault="00D45FE8">
            <w:pPr>
              <w:pStyle w:val="TAC"/>
              <w:rPr>
                <w:rFonts w:eastAsia="Malgun Gothic" w:cs="Arial"/>
                <w:szCs w:val="18"/>
                <w:lang w:eastAsia="ko-KR"/>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17E702" w14:textId="77777777" w:rsidR="00D45FE8" w:rsidRDefault="00D45FE8">
            <w:pPr>
              <w:pStyle w:val="TAC"/>
              <w:rPr>
                <w:rFonts w:eastAsiaTheme="minorEastAsia" w:cs="Arial"/>
                <w:lang w:eastAsia="zh-CN"/>
              </w:rPr>
            </w:pPr>
            <w:r>
              <w:rPr>
                <w:rFonts w:eastAsia="Malgun Gothic" w:cs="Arial"/>
                <w:szCs w:val="18"/>
                <w:lang w:eastAsia="ko-KR"/>
              </w:rPr>
              <w:t>0.5</w:t>
            </w:r>
          </w:p>
        </w:tc>
      </w:tr>
      <w:tr w:rsidR="00D45FE8" w14:paraId="6BBA964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E816B86" w14:textId="77777777" w:rsidR="00D45FE8" w:rsidRDefault="00D45FE8">
            <w:pPr>
              <w:pStyle w:val="TAC"/>
              <w:rPr>
                <w:rFonts w:cs="Arial"/>
              </w:rPr>
            </w:pPr>
            <w:r>
              <w:rPr>
                <w:rFonts w:cs="Arial"/>
              </w:rPr>
              <w:t>DC_</w:t>
            </w:r>
            <w:r>
              <w:rPr>
                <w:rFonts w:cs="Arial"/>
                <w:lang w:eastAsia="zh-TW"/>
              </w:rPr>
              <w:t>20_n1</w:t>
            </w:r>
            <w:r>
              <w:rPr>
                <w:rFonts w:cs="Arial"/>
              </w:rPr>
              <w:t>-n7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06E724" w14:textId="77777777" w:rsidR="00D45FE8" w:rsidRDefault="00D45FE8">
            <w:pPr>
              <w:pStyle w:val="TAC"/>
              <w:rPr>
                <w:rFonts w:cs="Arial"/>
                <w:lang w:eastAsia="zh-TW"/>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DE4CD6"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3671DA" w14:textId="77777777" w:rsidR="00D45FE8" w:rsidRDefault="00D45FE8">
            <w:pPr>
              <w:pStyle w:val="TAC"/>
              <w:rPr>
                <w:rFonts w:cs="Arial"/>
                <w:lang w:eastAsia="zh-CN"/>
              </w:rPr>
            </w:pPr>
            <w:r>
              <w:rPr>
                <w:rFonts w:cs="Arial"/>
                <w:lang w:eastAsia="zh-CN"/>
              </w:rPr>
              <w:t>0.6</w:t>
            </w:r>
          </w:p>
        </w:tc>
      </w:tr>
      <w:tr w:rsidR="00D45FE8" w14:paraId="2DF7F9B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0252492" w14:textId="77777777" w:rsidR="00D45FE8" w:rsidRDefault="00D45FE8">
            <w:pPr>
              <w:pStyle w:val="TAC"/>
            </w:pPr>
            <w:r>
              <w:rPr>
                <w:rFonts w:cs="Arial"/>
              </w:rPr>
              <w:t>DC_</w:t>
            </w:r>
            <w:r>
              <w:rPr>
                <w:rFonts w:cs="Arial"/>
                <w:lang w:eastAsia="zh-TW"/>
              </w:rPr>
              <w:t>20_n1</w:t>
            </w:r>
            <w:r>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F8E727" w14:textId="77777777" w:rsidR="00D45FE8" w:rsidRDefault="00D45FE8">
            <w:pPr>
              <w:pStyle w:val="TAC"/>
              <w:rPr>
                <w:rFonts w:eastAsia="Malgun Gothic" w:cs="Arial"/>
                <w:szCs w:val="18"/>
                <w:lang w:eastAsia="ko-KR"/>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C8B595"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EAFCFC" w14:textId="77777777" w:rsidR="00D45FE8" w:rsidRDefault="00D45FE8">
            <w:pPr>
              <w:pStyle w:val="TAC"/>
              <w:rPr>
                <w:rFonts w:eastAsia="Malgun Gothic" w:cs="Arial"/>
                <w:szCs w:val="18"/>
                <w:lang w:eastAsia="ko-KR"/>
              </w:rPr>
            </w:pPr>
            <w:r>
              <w:rPr>
                <w:rFonts w:cs="Arial"/>
                <w:lang w:eastAsia="zh-CN"/>
              </w:rPr>
              <w:t>0.6</w:t>
            </w:r>
          </w:p>
        </w:tc>
      </w:tr>
      <w:tr w:rsidR="00D45FE8" w14:paraId="10BAC1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D345EE4" w14:textId="77777777" w:rsidR="00D45FE8" w:rsidRDefault="00D45FE8">
            <w:pPr>
              <w:pStyle w:val="TAC"/>
              <w:rPr>
                <w:rFonts w:eastAsiaTheme="minorEastAsia" w:cs="Arial"/>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D291024" w14:textId="77777777" w:rsidR="00D45FE8" w:rsidRDefault="00D45FE8">
            <w:pPr>
              <w:pStyle w:val="TAC"/>
              <w:rPr>
                <w:rFonts w:cs="Arial"/>
                <w:lang w:eastAsia="ko-KR"/>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5D2193" w14:textId="77777777" w:rsidR="00D45FE8" w:rsidRDefault="00D45FE8">
            <w:pPr>
              <w:pStyle w:val="TAC"/>
              <w:rPr>
                <w:rFonts w:cs="Arial"/>
                <w:color w:val="000000"/>
                <w:lang w:eastAsia="zh-CN"/>
              </w:rPr>
            </w:pPr>
            <w:r>
              <w:rPr>
                <w:rFonts w:cs="Arial"/>
                <w:color w:val="000000"/>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DDDED8" w14:textId="77777777" w:rsidR="00D45FE8" w:rsidRDefault="00D45FE8">
            <w:pPr>
              <w:pStyle w:val="TAC"/>
              <w:rPr>
                <w:rFonts w:cs="Arial"/>
                <w:lang w:eastAsia="ko-KR"/>
              </w:rPr>
            </w:pPr>
            <w:r>
              <w:rPr>
                <w:rFonts w:cs="Arial"/>
                <w:color w:val="000000"/>
                <w:lang w:eastAsia="zh-CN"/>
              </w:rPr>
              <w:t>N/A</w:t>
            </w:r>
          </w:p>
        </w:tc>
      </w:tr>
      <w:tr w:rsidR="00D45FE8" w14:paraId="3AEC1D8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9120AD" w14:textId="77777777" w:rsidR="00D45FE8" w:rsidRDefault="00D45FE8">
            <w:pPr>
              <w:pStyle w:val="TAC"/>
              <w:rPr>
                <w:rFonts w:cs="Arial"/>
                <w:szCs w:val="18"/>
              </w:rPr>
            </w:pPr>
            <w:r>
              <w:rPr>
                <w:rFonts w:cs="Arial"/>
                <w:color w:val="000000"/>
                <w:lang w:eastAsia="zh-CN"/>
              </w:rPr>
              <w:t>DC_20_n1-n75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9F846F" w14:textId="77777777" w:rsidR="00D45FE8" w:rsidRDefault="00D45FE8">
            <w:pPr>
              <w:pStyle w:val="TAC"/>
              <w:rPr>
                <w:lang w:val="sv-SE" w:eastAsia="ko-KR"/>
              </w:rPr>
            </w:pPr>
            <w:r>
              <w:rPr>
                <w:lang w:val="sv-SE"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A86C45" w14:textId="77777777" w:rsidR="00D45FE8" w:rsidRDefault="00D45FE8">
            <w:pPr>
              <w:pStyle w:val="TAC"/>
              <w:rPr>
                <w:rFonts w:cs="Arial"/>
                <w:color w:val="000000"/>
                <w:lang w:eastAsia="ko-KR"/>
              </w:rPr>
            </w:pPr>
            <w:r>
              <w:rPr>
                <w:rFonts w:cs="Arial"/>
                <w:color w:val="000000"/>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4E53A8" w14:textId="77777777" w:rsidR="00D45FE8" w:rsidRDefault="00D45FE8">
            <w:pPr>
              <w:pStyle w:val="TAC"/>
              <w:rPr>
                <w:rFonts w:cs="Arial"/>
                <w:color w:val="000000"/>
                <w:lang w:eastAsia="ko-KR"/>
              </w:rPr>
            </w:pPr>
            <w:r>
              <w:rPr>
                <w:rFonts w:cs="Arial"/>
                <w:color w:val="000000"/>
                <w:lang w:eastAsia="zh-CN"/>
              </w:rPr>
              <w:t>N/A</w:t>
            </w:r>
          </w:p>
        </w:tc>
      </w:tr>
      <w:tr w:rsidR="00D45FE8" w14:paraId="012F36E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35F1E1" w14:textId="77777777" w:rsidR="00D45FE8" w:rsidRDefault="00D45FE8">
            <w:pPr>
              <w:pStyle w:val="TAC"/>
            </w:pPr>
            <w:r>
              <w:rPr>
                <w:rFonts w:cs="Arial"/>
                <w:lang w:eastAsia="ko-KR"/>
              </w:rPr>
              <w:t>DC_20_n1-n78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8D07CD" w14:textId="77777777" w:rsidR="00D45FE8" w:rsidRDefault="00D45FE8">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710CC0"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031451" w14:textId="77777777" w:rsidR="00D45FE8" w:rsidRDefault="00D45FE8">
            <w:pPr>
              <w:pStyle w:val="TAC"/>
              <w:rPr>
                <w:rFonts w:eastAsia="Malgun Gothic" w:cs="Arial"/>
                <w:szCs w:val="18"/>
                <w:lang w:eastAsia="ko-KR"/>
              </w:rPr>
            </w:pPr>
            <w:r>
              <w:rPr>
                <w:rFonts w:cs="Arial"/>
                <w:lang w:eastAsia="ko-KR"/>
              </w:rPr>
              <w:t>0.8</w:t>
            </w:r>
          </w:p>
        </w:tc>
      </w:tr>
      <w:tr w:rsidR="00D45FE8" w14:paraId="62584E2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5AF13A" w14:textId="77777777" w:rsidR="00D45FE8" w:rsidRDefault="00D45FE8">
            <w:pPr>
              <w:pStyle w:val="TAC"/>
              <w:rPr>
                <w:rFonts w:eastAsiaTheme="minorEastAsia" w:cs="Arial"/>
                <w:lang w:eastAsia="ko-KR"/>
              </w:rPr>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E4EA5B" w14:textId="77777777" w:rsidR="00D45FE8" w:rsidRDefault="00D45FE8">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FF7172"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B01667" w14:textId="77777777" w:rsidR="00D45FE8" w:rsidRDefault="00D45FE8">
            <w:pPr>
              <w:pStyle w:val="TAC"/>
              <w:rPr>
                <w:rFonts w:cs="Arial"/>
                <w:lang w:eastAsia="ko-KR"/>
              </w:rPr>
            </w:pPr>
            <w:r>
              <w:t>0.3</w:t>
            </w:r>
          </w:p>
        </w:tc>
      </w:tr>
      <w:tr w:rsidR="00D45FE8" w14:paraId="614CDA6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0BAF4BF" w14:textId="77777777" w:rsidR="00D45FE8" w:rsidRDefault="00D45FE8">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4C47A2" w14:textId="77777777" w:rsidR="00D45FE8" w:rsidRDefault="00D45FE8">
            <w:pPr>
              <w:pStyle w:val="TAC"/>
              <w:rPr>
                <w:rFonts w:cs="Arial"/>
                <w:lang w:eastAsia="ko-KR"/>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65029F" w14:textId="77777777" w:rsidR="00D45FE8" w:rsidRDefault="00D45FE8">
            <w:pPr>
              <w:pStyle w:val="TAC"/>
              <w:rPr>
                <w:rFonts w:cs="Arial"/>
                <w:color w:val="000000"/>
                <w:lang w:eastAsia="zh-CN"/>
              </w:rPr>
            </w:pPr>
            <w:r>
              <w:rPr>
                <w:rFonts w:cs="Arial"/>
                <w:color w:val="000000"/>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224F67" w14:textId="77777777" w:rsidR="00D45FE8" w:rsidRDefault="00D45FE8">
            <w:pPr>
              <w:pStyle w:val="TAC"/>
              <w:rPr>
                <w:rFonts w:cs="Arial"/>
                <w:lang w:eastAsia="ko-KR"/>
              </w:rPr>
            </w:pPr>
            <w:r>
              <w:rPr>
                <w:rFonts w:cs="Arial"/>
                <w:color w:val="000000"/>
                <w:lang w:eastAsia="zh-CN"/>
              </w:rPr>
              <w:t>N/A</w:t>
            </w:r>
          </w:p>
        </w:tc>
      </w:tr>
      <w:tr w:rsidR="00D45FE8" w14:paraId="5D2FD46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C62FC1A" w14:textId="77777777" w:rsidR="00D45FE8" w:rsidRDefault="00D45FE8">
            <w:pPr>
              <w:pStyle w:val="TAC"/>
            </w:pPr>
            <w:r>
              <w:rPr>
                <w:rFonts w:cs="Arial"/>
                <w:lang w:eastAsia="ko-KR"/>
              </w:rPr>
              <w:t>DC_20_n3-n78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6E601D" w14:textId="77777777" w:rsidR="00D45FE8" w:rsidRDefault="00D45FE8">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6A1D3E" w14:textId="77777777" w:rsidR="00D45FE8" w:rsidRDefault="00D45FE8">
            <w:pPr>
              <w:pStyle w:val="TAC"/>
              <w:rPr>
                <w:rFonts w:eastAsiaTheme="minorEastAsia"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F08BCC" w14:textId="77777777" w:rsidR="00D45FE8" w:rsidRDefault="00D45FE8">
            <w:pPr>
              <w:pStyle w:val="TAC"/>
              <w:rPr>
                <w:rFonts w:eastAsia="Malgun Gothic" w:cs="Arial"/>
                <w:szCs w:val="18"/>
                <w:lang w:eastAsia="ko-KR"/>
              </w:rPr>
            </w:pPr>
            <w:r>
              <w:rPr>
                <w:rFonts w:cs="Arial"/>
                <w:lang w:eastAsia="ko-KR"/>
              </w:rPr>
              <w:t>0.8</w:t>
            </w:r>
          </w:p>
        </w:tc>
      </w:tr>
      <w:tr w:rsidR="00D45FE8" w14:paraId="1730412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EF404E1" w14:textId="77777777" w:rsidR="00D45FE8" w:rsidRDefault="00D45FE8">
            <w:pPr>
              <w:pStyle w:val="TAC"/>
              <w:rPr>
                <w:rFonts w:eastAsiaTheme="minorEastAsia"/>
              </w:rPr>
            </w:pPr>
            <w:r>
              <w:rPr>
                <w:rFonts w:cs="Arial"/>
              </w:rPr>
              <w:t>DC_20_n7-n28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6BEB94" w14:textId="77777777" w:rsidR="00D45FE8" w:rsidRDefault="00D45FE8">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395D50"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BDAA04" w14:textId="77777777" w:rsidR="00D45FE8" w:rsidRDefault="00D45FE8">
            <w:pPr>
              <w:pStyle w:val="TAC"/>
              <w:rPr>
                <w:rFonts w:cs="Arial"/>
                <w:lang w:eastAsia="ko-KR"/>
              </w:rPr>
            </w:pPr>
            <w:r>
              <w:rPr>
                <w:rFonts w:cs="Arial"/>
                <w:lang w:eastAsia="zh-CN"/>
              </w:rPr>
              <w:t>0.5</w:t>
            </w:r>
          </w:p>
        </w:tc>
      </w:tr>
      <w:tr w:rsidR="00D45FE8" w14:paraId="2F3D6A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13F7B7C" w14:textId="77777777" w:rsidR="00D45FE8" w:rsidRDefault="00D45FE8">
            <w:pPr>
              <w:pStyle w:val="TAC"/>
            </w:pPr>
            <w:r>
              <w:rPr>
                <w:rFonts w:eastAsia="Malgun Gothic" w:cs="Arial"/>
                <w:lang w:eastAsia="ko-KR"/>
              </w:rPr>
              <w:t>DC_20_n8-n75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711E7C" w14:textId="77777777" w:rsidR="00D45FE8" w:rsidRDefault="00D45FE8">
            <w:pPr>
              <w:pStyle w:val="TAC"/>
              <w:rPr>
                <w:rFonts w:cs="Arial"/>
                <w:lang w:eastAsia="zh-CN"/>
              </w:rPr>
            </w:pPr>
            <w:r>
              <w:rPr>
                <w:rFonts w:eastAsia="Malgun Gothic" w:cs="Arial"/>
                <w:szCs w:val="18"/>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AB5E1A" w14:textId="77777777" w:rsidR="00D45FE8" w:rsidRDefault="00D45FE8">
            <w:pPr>
              <w:pStyle w:val="TAC"/>
              <w:rPr>
                <w:rFonts w:cs="Arial"/>
                <w:szCs w:val="18"/>
                <w:lang w:eastAsia="zh-CN"/>
              </w:rPr>
            </w:pPr>
            <w:r>
              <w:rPr>
                <w:rFonts w:cs="Arial"/>
                <w:szCs w:val="18"/>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45EA61" w14:textId="77777777" w:rsidR="00D45FE8" w:rsidRDefault="00D45FE8">
            <w:pPr>
              <w:pStyle w:val="TAC"/>
              <w:rPr>
                <w:rFonts w:cs="Arial"/>
                <w:lang w:eastAsia="zh-CN"/>
              </w:rPr>
            </w:pPr>
            <w:r>
              <w:rPr>
                <w:rFonts w:cs="Arial"/>
                <w:color w:val="000000"/>
                <w:lang w:eastAsia="zh-CN"/>
              </w:rPr>
              <w:t>N/A</w:t>
            </w:r>
          </w:p>
        </w:tc>
      </w:tr>
      <w:tr w:rsidR="00D45FE8" w14:paraId="53C809C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2A78A0" w14:textId="77777777" w:rsidR="00D45FE8" w:rsidRDefault="00D45FE8">
            <w:pPr>
              <w:pStyle w:val="TAC"/>
            </w:pPr>
            <w:r>
              <w:rPr>
                <w:rFonts w:cs="Arial"/>
              </w:rPr>
              <w:t>DC_20_n7-n78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6275B5" w14:textId="77777777" w:rsidR="00D45FE8" w:rsidRDefault="00D45FE8">
            <w:pPr>
              <w:pStyle w:val="TAC"/>
              <w:rPr>
                <w:rFonts w:eastAsia="Malgun Gothic" w:cs="Arial"/>
                <w:szCs w:val="18"/>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4A6397"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DB7298" w14:textId="77777777" w:rsidR="00D45FE8" w:rsidRDefault="00D45FE8">
            <w:pPr>
              <w:pStyle w:val="TAC"/>
              <w:rPr>
                <w:rFonts w:eastAsia="Malgun Gothic" w:cs="Arial"/>
                <w:szCs w:val="18"/>
                <w:lang w:eastAsia="ko-KR"/>
              </w:rPr>
            </w:pPr>
            <w:r>
              <w:rPr>
                <w:rFonts w:cs="Arial"/>
              </w:rPr>
              <w:t>0.8</w:t>
            </w:r>
          </w:p>
        </w:tc>
      </w:tr>
      <w:tr w:rsidR="00D45FE8" w14:paraId="5A14C47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C2C3252" w14:textId="77777777" w:rsidR="00D45FE8" w:rsidRDefault="00D45FE8">
            <w:pPr>
              <w:pStyle w:val="TAC"/>
              <w:rPr>
                <w:rFonts w:eastAsiaTheme="minorEastAsia"/>
              </w:rPr>
            </w:pPr>
            <w:r>
              <w:rPr>
                <w:rFonts w:cs="Arial"/>
              </w:rPr>
              <w:t>DC_20_n8-n78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934684" w14:textId="77777777" w:rsidR="00D45FE8" w:rsidRDefault="00D45FE8">
            <w:pPr>
              <w:pStyle w:val="TAC"/>
              <w:rPr>
                <w:rFonts w:eastAsia="Malgun Gothic" w:cs="Arial"/>
                <w:szCs w:val="18"/>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04D772" w14:textId="77777777" w:rsidR="00D45FE8" w:rsidRDefault="00D45FE8">
            <w:pPr>
              <w:pStyle w:val="TAC"/>
              <w:rPr>
                <w:rFonts w:eastAsiaTheme="minorEastAsia"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CA11AB" w14:textId="77777777" w:rsidR="00D45FE8" w:rsidRDefault="00D45FE8">
            <w:pPr>
              <w:pStyle w:val="TAC"/>
              <w:rPr>
                <w:rFonts w:eastAsia="Malgun Gothic" w:cs="Arial"/>
                <w:szCs w:val="18"/>
                <w:lang w:eastAsia="ko-KR"/>
              </w:rPr>
            </w:pPr>
            <w:r>
              <w:rPr>
                <w:rFonts w:cs="Arial"/>
                <w:lang w:eastAsia="zh-CN"/>
              </w:rPr>
              <w:t>0.8</w:t>
            </w:r>
          </w:p>
        </w:tc>
      </w:tr>
      <w:tr w:rsidR="00D45FE8" w14:paraId="4BAE27F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C28A15" w14:textId="77777777" w:rsidR="00D45FE8" w:rsidRDefault="00D45FE8">
            <w:pPr>
              <w:pStyle w:val="TAC"/>
              <w:rPr>
                <w:rFonts w:eastAsiaTheme="minorEastAsia"/>
              </w:rPr>
            </w:pPr>
            <w:r>
              <w:rPr>
                <w:rFonts w:cs="Arial"/>
              </w:rPr>
              <w:t>DC_20-28_n1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383AF1"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3A1E4B"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A90EEC" w14:textId="77777777" w:rsidR="00D45FE8" w:rsidRDefault="00D45FE8">
            <w:pPr>
              <w:pStyle w:val="TAC"/>
            </w:pPr>
            <w:r>
              <w:t>0.5</w:t>
            </w:r>
          </w:p>
        </w:tc>
      </w:tr>
      <w:tr w:rsidR="00D45FE8" w14:paraId="715DD0D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3FD2FE" w14:textId="77777777" w:rsidR="00D45FE8" w:rsidRDefault="00D45FE8">
            <w:pPr>
              <w:pStyle w:val="TAC"/>
            </w:pPr>
            <w:r>
              <w:t>DC_20-28_n3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8E572D" w14:textId="77777777" w:rsidR="00D45FE8" w:rsidRDefault="00D45FE8">
            <w:pPr>
              <w:pStyle w:val="TAC"/>
              <w:rPr>
                <w:rFonts w:eastAsia="Malgun Gothic"/>
                <w:szCs w:val="18"/>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B351C2" w14:textId="77777777" w:rsidR="00D45FE8" w:rsidRDefault="00D45FE8">
            <w:pPr>
              <w:pStyle w:val="TAC"/>
              <w:rPr>
                <w:rFonts w:eastAsiaTheme="minorEastAsia"/>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54556B" w14:textId="77777777" w:rsidR="00D45FE8" w:rsidRDefault="00D45FE8">
            <w:pPr>
              <w:pStyle w:val="TAC"/>
              <w:rPr>
                <w:rFonts w:eastAsia="Malgun Gothic"/>
                <w:szCs w:val="18"/>
                <w:lang w:eastAsia="ko-KR"/>
              </w:rPr>
            </w:pPr>
            <w:r>
              <w:t>0.5</w:t>
            </w:r>
          </w:p>
        </w:tc>
      </w:tr>
      <w:tr w:rsidR="00D45FE8" w14:paraId="69CBD95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20F828" w14:textId="77777777" w:rsidR="00D45FE8" w:rsidRDefault="00D45FE8">
            <w:pPr>
              <w:pStyle w:val="TAC"/>
              <w:rPr>
                <w:lang w:eastAsia="zh-CN"/>
              </w:rPr>
            </w:pPr>
            <w:r>
              <w:t>DC_20-28_n7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DCF7B8" w14:textId="77777777" w:rsidR="00D45FE8" w:rsidRDefault="00D45FE8">
            <w:pPr>
              <w:pStyle w:val="TAC"/>
              <w:rPr>
                <w:rFonts w:eastAsiaTheme="minorEastAsia"/>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17F182"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98F3C0" w14:textId="77777777" w:rsidR="00D45FE8" w:rsidRDefault="00D45FE8">
            <w:pPr>
              <w:pStyle w:val="TAC"/>
            </w:pPr>
            <w:r>
              <w:t>0.3</w:t>
            </w:r>
          </w:p>
        </w:tc>
      </w:tr>
      <w:tr w:rsidR="00D45FE8" w14:paraId="0F65105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5D376B" w14:textId="77777777" w:rsidR="00D45FE8" w:rsidRDefault="00D45FE8">
            <w:pPr>
              <w:pStyle w:val="TAC"/>
            </w:pPr>
            <w:r>
              <w:rPr>
                <w:rFonts w:eastAsia="Malgun Gothic" w:cs="Arial"/>
                <w:lang w:eastAsia="ko-KR"/>
              </w:rPr>
              <w:t>DC_20_n28-n75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23DDC9" w14:textId="77777777" w:rsidR="00D45FE8" w:rsidRDefault="00D45FE8">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0040AA" w14:textId="77777777" w:rsidR="00D45FE8" w:rsidRDefault="00D45FE8">
            <w:pPr>
              <w:pStyle w:val="TAC"/>
              <w:rPr>
                <w:rFonts w:cs="Arial"/>
                <w:szCs w:val="18"/>
                <w:lang w:eastAsia="zh-CN"/>
              </w:rPr>
            </w:pPr>
            <w:r>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BD68AA" w14:textId="77777777" w:rsidR="00D45FE8" w:rsidRDefault="00D45FE8">
            <w:pPr>
              <w:pStyle w:val="TAC"/>
              <w:rPr>
                <w:rFonts w:cs="Arial"/>
                <w:lang w:eastAsia="zh-CN"/>
              </w:rPr>
            </w:pPr>
            <w:r>
              <w:rPr>
                <w:rFonts w:cs="Arial"/>
                <w:color w:val="000000"/>
                <w:lang w:eastAsia="zh-CN"/>
              </w:rPr>
              <w:t>N/A</w:t>
            </w:r>
          </w:p>
        </w:tc>
      </w:tr>
      <w:tr w:rsidR="00D45FE8" w14:paraId="0D4DA9B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33161A7" w14:textId="77777777" w:rsidR="00D45FE8" w:rsidRDefault="00D45FE8">
            <w:pPr>
              <w:pStyle w:val="TAC"/>
              <w:rPr>
                <w:rFonts w:eastAsia="Malgun Gothic" w:cs="Arial"/>
                <w:lang w:eastAsia="ko-KR"/>
              </w:rPr>
            </w:pPr>
            <w:r>
              <w:rPr>
                <w:rFonts w:cs="Arial"/>
              </w:rPr>
              <w:t>DC_20-28_n78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7C2168" w14:textId="77777777" w:rsidR="00D45FE8" w:rsidRDefault="00D45FE8">
            <w:pPr>
              <w:pStyle w:val="TAC"/>
              <w:rPr>
                <w:rFonts w:eastAsia="Malgun Gothic" w:cs="Arial"/>
                <w:szCs w:val="18"/>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1A4F2D" w14:textId="77777777" w:rsidR="00D45FE8" w:rsidRDefault="00D45FE8">
            <w:pPr>
              <w:pStyle w:val="TAC"/>
              <w:rPr>
                <w:rFonts w:eastAsiaTheme="minorEastAsia" w:cs="Arial"/>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5C3443" w14:textId="77777777" w:rsidR="00D45FE8" w:rsidRDefault="00D45FE8">
            <w:pPr>
              <w:pStyle w:val="TAC"/>
              <w:rPr>
                <w:rFonts w:eastAsia="Malgun Gothic" w:cs="Arial"/>
                <w:szCs w:val="18"/>
                <w:lang w:eastAsia="ko-KR"/>
              </w:rPr>
            </w:pPr>
            <w:r>
              <w:t>0.8</w:t>
            </w:r>
          </w:p>
        </w:tc>
      </w:tr>
      <w:tr w:rsidR="00D45FE8" w14:paraId="4C9C847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737304" w14:textId="77777777" w:rsidR="00D45FE8" w:rsidRDefault="00D45FE8">
            <w:pPr>
              <w:pStyle w:val="TAC"/>
              <w:rPr>
                <w:rFonts w:eastAsiaTheme="minorEastAsia"/>
              </w:rPr>
            </w:pPr>
            <w:r>
              <w:rPr>
                <w:rFonts w:eastAsia="Malgun Gothic" w:cs="Arial"/>
                <w:lang w:eastAsia="ko-KR"/>
              </w:rPr>
              <w:t>DC_20_n28-n78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10557E" w14:textId="77777777" w:rsidR="00D45FE8" w:rsidRDefault="00D45FE8">
            <w:pPr>
              <w:pStyle w:val="TAC"/>
              <w:rPr>
                <w:rFonts w:cs="Arial"/>
                <w:lang w:eastAsia="zh-CN"/>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AC921F"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6E96D0" w14:textId="77777777" w:rsidR="00D45FE8" w:rsidRDefault="00D45FE8">
            <w:pPr>
              <w:pStyle w:val="TAC"/>
              <w:rPr>
                <w:rFonts w:cs="Arial"/>
                <w:lang w:eastAsia="zh-CN"/>
              </w:rPr>
            </w:pPr>
            <w:r>
              <w:rPr>
                <w:rFonts w:cs="Arial"/>
                <w:lang w:eastAsia="zh-CN"/>
              </w:rPr>
              <w:t>0.8</w:t>
            </w:r>
          </w:p>
        </w:tc>
      </w:tr>
      <w:tr w:rsidR="00D45FE8" w14:paraId="275AE82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B921648" w14:textId="77777777" w:rsidR="00D45FE8" w:rsidRDefault="00D45FE8">
            <w:pPr>
              <w:pStyle w:val="TAC"/>
            </w:pPr>
            <w:r>
              <w:t>DC_20-32</w:t>
            </w:r>
            <w:r>
              <w:rPr>
                <w:lang w:eastAsia="ja-JP"/>
              </w:rPr>
              <w:t>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6D8E37" w14:textId="77777777" w:rsidR="00D45FE8" w:rsidRDefault="00D45FE8">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F5A773" w14:textId="77777777" w:rsidR="00D45FE8" w:rsidRDefault="00D45FE8">
            <w:pPr>
              <w:pStyle w:val="TAC"/>
              <w:rPr>
                <w:rFonts w:eastAsiaTheme="minorEastAsia"/>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25CDF4" w14:textId="77777777" w:rsidR="00D45FE8" w:rsidRDefault="00D45FE8">
            <w:pPr>
              <w:pStyle w:val="TAC"/>
              <w:rPr>
                <w:lang w:eastAsia="zh-CN"/>
              </w:rPr>
            </w:pPr>
            <w:r>
              <w:t>0.5</w:t>
            </w:r>
          </w:p>
        </w:tc>
      </w:tr>
      <w:tr w:rsidR="00D45FE8" w14:paraId="6CED161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587EF56" w14:textId="77777777" w:rsidR="00D45FE8" w:rsidRDefault="00D45FE8">
            <w:pPr>
              <w:pStyle w:val="TAC"/>
            </w:pPr>
            <w:r>
              <w:t>DC_20-32</w:t>
            </w:r>
            <w:r>
              <w:rPr>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F59CAC" w14:textId="77777777" w:rsidR="00D45FE8" w:rsidRDefault="00D45FE8">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2B883193" w14:textId="77777777" w:rsidR="00D45FE8" w:rsidRDefault="00D45FE8">
            <w:pPr>
              <w:pStyle w:val="TAC"/>
              <w:rPr>
                <w:rFonts w:eastAsiaTheme="minorEastAsia"/>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E2ABFF" w14:textId="77777777" w:rsidR="00D45FE8" w:rsidRDefault="00D45FE8">
            <w:pPr>
              <w:pStyle w:val="TAC"/>
              <w:rPr>
                <w:lang w:eastAsia="zh-CN"/>
              </w:rPr>
            </w:pPr>
            <w:r>
              <w:t>0.5</w:t>
            </w:r>
          </w:p>
        </w:tc>
      </w:tr>
      <w:tr w:rsidR="00D45FE8" w14:paraId="469C37D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E74B8D5" w14:textId="77777777" w:rsidR="00D45FE8" w:rsidRDefault="00D45FE8">
            <w:pPr>
              <w:pStyle w:val="TAC"/>
            </w:pPr>
            <w:r>
              <w:rPr>
                <w:rFonts w:cs="Arial"/>
              </w:rPr>
              <w:t>DC_20-32_n7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E3ACCE" w14:textId="77777777" w:rsidR="00D45FE8" w:rsidRDefault="00D45FE8">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hideMark/>
          </w:tcPr>
          <w:p w14:paraId="3F69241E" w14:textId="77777777" w:rsidR="00D45FE8" w:rsidRDefault="00D45FE8">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9B5F1A" w14:textId="77777777" w:rsidR="00D45FE8" w:rsidRDefault="00D45FE8">
            <w:pPr>
              <w:pStyle w:val="TAC"/>
            </w:pPr>
            <w:r>
              <w:t>0.7</w:t>
            </w:r>
          </w:p>
        </w:tc>
      </w:tr>
      <w:tr w:rsidR="00D45FE8" w14:paraId="20576E6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2182E2A" w14:textId="77777777" w:rsidR="00D45FE8" w:rsidRDefault="00D45FE8">
            <w:pPr>
              <w:pStyle w:val="TAC"/>
            </w:pPr>
            <w:r>
              <w:rPr>
                <w:rFonts w:cs="Arial"/>
              </w:rPr>
              <w:t>DC_20-32_n8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AFFE64" w14:textId="77777777" w:rsidR="00D45FE8" w:rsidRDefault="00D45FE8">
            <w:pPr>
              <w:pStyle w:val="TAC"/>
              <w:rPr>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hideMark/>
          </w:tcPr>
          <w:p w14:paraId="0EBF02FF" w14:textId="77777777" w:rsidR="00D45FE8" w:rsidRDefault="00D45FE8">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E29ABF" w14:textId="77777777" w:rsidR="00D45FE8" w:rsidRDefault="00D45FE8">
            <w:pPr>
              <w:pStyle w:val="TAC"/>
            </w:pPr>
            <w:r>
              <w:rPr>
                <w:rFonts w:cs="Arial"/>
              </w:rPr>
              <w:t>0.4</w:t>
            </w:r>
          </w:p>
        </w:tc>
      </w:tr>
      <w:tr w:rsidR="00D45FE8" w14:paraId="7D418B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5321C4F" w14:textId="77777777" w:rsidR="00D45FE8" w:rsidRDefault="00D45FE8">
            <w:pPr>
              <w:pStyle w:val="TAC"/>
            </w:pPr>
            <w:r>
              <w:t>DC_20-32_n28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74EED1" w14:textId="77777777" w:rsidR="00D45FE8" w:rsidRDefault="00D45FE8">
            <w:pPr>
              <w:pStyle w:val="TAC"/>
              <w:rPr>
                <w:rFonts w:eastAsia="Malgun Gothic"/>
                <w:szCs w:val="18"/>
                <w:lang w:eastAsia="ko-KR"/>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66FACC3F" w14:textId="77777777" w:rsidR="00D45FE8" w:rsidRDefault="00D45FE8">
            <w:pPr>
              <w:pStyle w:val="TAC"/>
              <w:rPr>
                <w:rFonts w:eastAsiaTheme="minorEastAsia"/>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7A84B3" w14:textId="77777777" w:rsidR="00D45FE8" w:rsidRDefault="00D45FE8">
            <w:pPr>
              <w:pStyle w:val="TAC"/>
              <w:rPr>
                <w:lang w:eastAsia="zh-CN"/>
              </w:rPr>
            </w:pPr>
            <w:r>
              <w:rPr>
                <w:rFonts w:eastAsia="MS Mincho"/>
                <w:lang w:eastAsia="ja-JP"/>
              </w:rPr>
              <w:t>0.7</w:t>
            </w:r>
          </w:p>
        </w:tc>
      </w:tr>
      <w:tr w:rsidR="00D45FE8" w14:paraId="2398BE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691FB2D" w14:textId="77777777" w:rsidR="00D45FE8" w:rsidRDefault="00D45FE8">
            <w:pPr>
              <w:pStyle w:val="TAC"/>
            </w:pPr>
            <w:r>
              <w:rPr>
                <w:rFonts w:eastAsia="Malgun Gothic" w:cs="Arial"/>
                <w:lang w:eastAsia="ko-KR"/>
              </w:rPr>
              <w:t>DC_20-32_n78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5DDE6A" w14:textId="77777777" w:rsidR="00D45FE8" w:rsidRDefault="00D45FE8">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hideMark/>
          </w:tcPr>
          <w:p w14:paraId="612A6604" w14:textId="77777777" w:rsidR="00D45FE8" w:rsidRDefault="00D45FE8">
            <w:pPr>
              <w:pStyle w:val="TAC"/>
              <w:rPr>
                <w:rFonts w:eastAsiaTheme="minorEastAsia"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989BAB" w14:textId="77777777" w:rsidR="00D45FE8" w:rsidRDefault="00D45FE8">
            <w:pPr>
              <w:pStyle w:val="TAC"/>
              <w:rPr>
                <w:rFonts w:cs="Arial"/>
                <w:lang w:eastAsia="zh-CN"/>
              </w:rPr>
            </w:pPr>
            <w:r>
              <w:rPr>
                <w:rFonts w:cs="Arial"/>
                <w:lang w:eastAsia="zh-CN"/>
              </w:rPr>
              <w:t>0.8</w:t>
            </w:r>
          </w:p>
        </w:tc>
      </w:tr>
      <w:tr w:rsidR="00D45FE8" w14:paraId="3243CEF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5CD0946" w14:textId="77777777" w:rsidR="00D45FE8" w:rsidRDefault="00D45FE8">
            <w:pPr>
              <w:pStyle w:val="TAC"/>
              <w:rPr>
                <w:rFonts w:eastAsia="MS Mincho" w:cs="Arial"/>
                <w:kern w:val="2"/>
                <w:lang w:eastAsia="fr-FR"/>
              </w:rPr>
            </w:pPr>
            <w:r>
              <w:rPr>
                <w:rFonts w:cs="Arial"/>
              </w:rPr>
              <w:t>DC_20-38_n1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E9A171" w14:textId="77777777" w:rsidR="00D45FE8" w:rsidRDefault="00D45FE8">
            <w:pPr>
              <w:pStyle w:val="TAC"/>
              <w:rPr>
                <w:rFonts w:eastAsia="MS Mincho" w:cs="Arial"/>
                <w:kern w:val="2"/>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E32BD1"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14BA82" w14:textId="77777777" w:rsidR="00D45FE8" w:rsidRDefault="00D45FE8">
            <w:pPr>
              <w:pStyle w:val="TAC"/>
              <w:rPr>
                <w:rFonts w:eastAsia="MS Mincho" w:cs="Arial"/>
                <w:kern w:val="2"/>
                <w:lang w:eastAsia="fr-FR"/>
              </w:rPr>
            </w:pPr>
            <w:r>
              <w:rPr>
                <w:rFonts w:cs="Arial"/>
              </w:rPr>
              <w:t>0.5</w:t>
            </w:r>
          </w:p>
        </w:tc>
      </w:tr>
      <w:tr w:rsidR="00D45FE8" w14:paraId="00207DB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E66B27D" w14:textId="77777777" w:rsidR="00D45FE8" w:rsidRDefault="00D45FE8">
            <w:pPr>
              <w:pStyle w:val="TAC"/>
              <w:rPr>
                <w:rFonts w:eastAsiaTheme="minorEastAsia" w:cs="Arial"/>
              </w:rPr>
            </w:pPr>
            <w:r>
              <w:rPr>
                <w:rFonts w:cs="Arial"/>
              </w:rPr>
              <w:t>DC_20-38_n1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DA556D"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0C25B7"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0FC5B5" w14:textId="77777777" w:rsidR="00D45FE8" w:rsidRDefault="00D45FE8">
            <w:pPr>
              <w:pStyle w:val="TAC"/>
              <w:rPr>
                <w:rFonts w:cs="Arial"/>
              </w:rPr>
            </w:pPr>
            <w:r>
              <w:rPr>
                <w:rFonts w:cs="Arial"/>
              </w:rPr>
              <w:t>0.5</w:t>
            </w:r>
          </w:p>
        </w:tc>
      </w:tr>
      <w:tr w:rsidR="00D45FE8" w14:paraId="2AF4C4B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9835122" w14:textId="77777777" w:rsidR="00D45FE8" w:rsidRDefault="00D45FE8">
            <w:pPr>
              <w:pStyle w:val="TAC"/>
              <w:rPr>
                <w:rFonts w:eastAsia="Malgun Gothic" w:cs="Arial"/>
                <w:lang w:eastAsia="ko-KR"/>
              </w:rPr>
            </w:pPr>
            <w:r>
              <w:rPr>
                <w:rFonts w:eastAsia="MS Mincho" w:cs="Arial"/>
                <w:kern w:val="2"/>
              </w:rPr>
              <w:t>DC_</w:t>
            </w:r>
            <w:r>
              <w:rPr>
                <w:rFonts w:cs="Arial"/>
                <w:kern w:val="2"/>
              </w:rPr>
              <w:t>20</w:t>
            </w:r>
            <w:r>
              <w:rPr>
                <w:rFonts w:eastAsia="MS Mincho" w:cs="Arial"/>
                <w:kern w:val="2"/>
              </w:rPr>
              <w:t>-38_n3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CC7107" w14:textId="77777777" w:rsidR="00D45FE8" w:rsidRDefault="00D45FE8">
            <w:pPr>
              <w:pStyle w:val="TAC"/>
              <w:rPr>
                <w:rFonts w:eastAsiaTheme="minorEastAsia" w:cs="Arial"/>
                <w:lang w:eastAsia="zh-CN"/>
              </w:rPr>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18DC27"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C2B05D" w14:textId="77777777" w:rsidR="00D45FE8" w:rsidRDefault="00D45FE8">
            <w:pPr>
              <w:pStyle w:val="TAC"/>
              <w:rPr>
                <w:rFonts w:cs="Arial"/>
                <w:lang w:eastAsia="zh-CN"/>
              </w:rPr>
            </w:pPr>
            <w:r>
              <w:rPr>
                <w:rFonts w:eastAsia="Yu Mincho" w:cs="Arial"/>
                <w:lang w:eastAsia="ja-JP"/>
              </w:rPr>
              <w:t>0.</w:t>
            </w:r>
            <w:r>
              <w:rPr>
                <w:rFonts w:cs="Arial"/>
              </w:rPr>
              <w:t>5</w:t>
            </w:r>
          </w:p>
        </w:tc>
      </w:tr>
      <w:tr w:rsidR="00D45FE8" w14:paraId="001BFC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B2B6DA9" w14:textId="77777777" w:rsidR="00D45FE8" w:rsidRDefault="00D45FE8">
            <w:pPr>
              <w:pStyle w:val="TAC"/>
            </w:pPr>
            <w:r>
              <w:rPr>
                <w:rFonts w:eastAsia="Malgun Gothic" w:cs="Arial"/>
                <w:lang w:eastAsia="ko-KR"/>
              </w:rPr>
              <w:t>DC_20-(n)38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1AA352" w14:textId="77777777" w:rsidR="00D45FE8" w:rsidRDefault="00D45FE8">
            <w:pPr>
              <w:pStyle w:val="TAC"/>
              <w:rPr>
                <w:rFonts w:eastAsia="Malgun Gothic" w:cs="Arial"/>
                <w:szCs w:val="18"/>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F839BC"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CBBCF0" w14:textId="77777777" w:rsidR="00D45FE8" w:rsidRDefault="00D45FE8">
            <w:pPr>
              <w:pStyle w:val="TAC"/>
              <w:rPr>
                <w:rFonts w:cs="Arial"/>
                <w:lang w:eastAsia="zh-CN"/>
              </w:rPr>
            </w:pPr>
            <w:r>
              <w:rPr>
                <w:rFonts w:cs="Arial"/>
                <w:lang w:eastAsia="zh-CN"/>
              </w:rPr>
              <w:t>0.3</w:t>
            </w:r>
          </w:p>
        </w:tc>
      </w:tr>
      <w:tr w:rsidR="00D45FE8" w14:paraId="75E6665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CAA3FBB" w14:textId="77777777" w:rsidR="00D45FE8" w:rsidRDefault="00D45FE8">
            <w:pPr>
              <w:pStyle w:val="TAC"/>
            </w:pPr>
            <w:r>
              <w:rPr>
                <w:rFonts w:cs="Arial"/>
                <w:szCs w:val="18"/>
              </w:rPr>
              <w:t>DC_20-38_n78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5BD726" w14:textId="77777777" w:rsidR="00D45FE8" w:rsidRDefault="00D45FE8">
            <w:pPr>
              <w:pStyle w:val="TAC"/>
              <w:rPr>
                <w:rFonts w:cs="Arial"/>
                <w:lang w:eastAsia="zh-CN"/>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599DCD" w14:textId="77777777" w:rsidR="00D45FE8" w:rsidRDefault="00D45FE8">
            <w:pPr>
              <w:pStyle w:val="TAC"/>
              <w:rPr>
                <w:szCs w:val="18"/>
                <w:lang w:eastAsia="zh-CN"/>
              </w:rPr>
            </w:pPr>
            <w:r>
              <w:rPr>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07A8E0" w14:textId="77777777" w:rsidR="00D45FE8" w:rsidRDefault="00D45FE8">
            <w:pPr>
              <w:pStyle w:val="TAC"/>
              <w:rPr>
                <w:rFonts w:cs="Arial"/>
                <w:lang w:eastAsia="zh-CN"/>
              </w:rPr>
            </w:pPr>
            <w:r>
              <w:rPr>
                <w:szCs w:val="18"/>
                <w:lang w:eastAsia="ja-JP"/>
              </w:rPr>
              <w:t>0.8</w:t>
            </w:r>
          </w:p>
        </w:tc>
      </w:tr>
      <w:tr w:rsidR="00D45FE8" w14:paraId="689C6F2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F06CE6" w14:textId="77777777" w:rsidR="00D45FE8" w:rsidRDefault="00D45FE8">
            <w:pPr>
              <w:pStyle w:val="TAC"/>
            </w:pPr>
            <w:r>
              <w:rPr>
                <w:rFonts w:cs="Arial"/>
                <w:lang w:val="zh-CN" w:eastAsia="zh-TW"/>
              </w:rPr>
              <w:t>DC_</w:t>
            </w:r>
            <w:r>
              <w:rPr>
                <w:rFonts w:cs="Arial"/>
                <w:lang w:val="en-US" w:eastAsia="zh-CN"/>
              </w:rPr>
              <w:t>20</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8E7903" w14:textId="77777777" w:rsidR="00D45FE8" w:rsidRDefault="00D45FE8">
            <w:pPr>
              <w:pStyle w:val="TAC"/>
              <w:rPr>
                <w:szCs w:val="18"/>
                <w:lang w:eastAsia="ja-JP"/>
              </w:rPr>
            </w:pPr>
            <w:r>
              <w:rPr>
                <w:rFonts w:cs="Arial"/>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C5508B"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AFA011" w14:textId="77777777" w:rsidR="00D45FE8" w:rsidRDefault="00D45FE8">
            <w:pPr>
              <w:pStyle w:val="TAC"/>
              <w:rPr>
                <w:szCs w:val="18"/>
                <w:lang w:eastAsia="ja-JP"/>
              </w:rPr>
            </w:pPr>
            <w:r>
              <w:rPr>
                <w:rFonts w:eastAsia="Malgun Gothic" w:cs="Arial"/>
                <w:szCs w:val="18"/>
              </w:rPr>
              <w:t>0.</w:t>
            </w:r>
            <w:r>
              <w:rPr>
                <w:rFonts w:cs="Arial"/>
                <w:szCs w:val="18"/>
                <w:lang w:val="en-US" w:eastAsia="zh-CN"/>
              </w:rPr>
              <w:t>8</w:t>
            </w:r>
          </w:p>
        </w:tc>
      </w:tr>
      <w:tr w:rsidR="00D45FE8" w14:paraId="3CA88B7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4616C12" w14:textId="77777777" w:rsidR="00D45FE8" w:rsidRDefault="00D45FE8">
            <w:pPr>
              <w:pStyle w:val="TAC"/>
              <w:rPr>
                <w:rFonts w:cs="Arial"/>
              </w:rPr>
            </w:pPr>
            <w:r>
              <w:rPr>
                <w:rFonts w:cs="Arial"/>
              </w:rPr>
              <w:t>DC_20-40</w:t>
            </w:r>
            <w:r>
              <w:rPr>
                <w:rFonts w:cs="Arial"/>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7BCD8D" w14:textId="77777777" w:rsidR="00D45FE8" w:rsidRDefault="00D45FE8">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8959FE"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4E087E" w14:textId="77777777" w:rsidR="00D45FE8" w:rsidRDefault="00D45FE8">
            <w:pPr>
              <w:pStyle w:val="TAC"/>
              <w:rPr>
                <w:rFonts w:cs="Arial"/>
              </w:rPr>
            </w:pPr>
            <w:r>
              <w:rPr>
                <w:lang w:eastAsia="ja-JP"/>
              </w:rPr>
              <w:t>0.</w:t>
            </w:r>
            <w:r>
              <w:t>3</w:t>
            </w:r>
          </w:p>
        </w:tc>
      </w:tr>
      <w:tr w:rsidR="00D45FE8" w14:paraId="16838C8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8FC04DA" w14:textId="77777777" w:rsidR="00D45FE8" w:rsidRDefault="00D45FE8">
            <w:pPr>
              <w:pStyle w:val="TAC"/>
              <w:rPr>
                <w:rFonts w:cs="Arial"/>
              </w:rPr>
            </w:pPr>
            <w:r>
              <w:rPr>
                <w:rFonts w:cs="Arial"/>
              </w:rPr>
              <w:t>DC_20-40</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52F775"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EC42A8" w14:textId="77777777" w:rsidR="00D45FE8" w:rsidRDefault="00D45FE8">
            <w:pPr>
              <w:pStyle w:val="TAC"/>
              <w:rPr>
                <w:lang w:eastAsia="zh-CN"/>
              </w:rPr>
            </w:pPr>
            <w:r>
              <w:rPr>
                <w:rFonts w:cs="Arial"/>
              </w:rPr>
              <w:t>0.3</w:t>
            </w:r>
            <w:r>
              <w:rPr>
                <w:rFonts w:cs="Arial"/>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C60A3D" w14:textId="77777777" w:rsidR="00D45FE8" w:rsidRDefault="00D45FE8">
            <w:pPr>
              <w:pStyle w:val="TAC"/>
              <w:rPr>
                <w:lang w:eastAsia="ja-JP"/>
              </w:rPr>
            </w:pPr>
            <w:r>
              <w:rPr>
                <w:rFonts w:cs="Arial"/>
              </w:rPr>
              <w:t>0.8</w:t>
            </w:r>
            <w:r>
              <w:rPr>
                <w:rFonts w:cs="Arial"/>
                <w:vertAlign w:val="superscript"/>
              </w:rPr>
              <w:t>5</w:t>
            </w:r>
          </w:p>
        </w:tc>
      </w:tr>
      <w:tr w:rsidR="00D45FE8" w14:paraId="16DB215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FB2934C" w14:textId="77777777" w:rsidR="00D45FE8" w:rsidRDefault="00D45FE8">
            <w:pPr>
              <w:pStyle w:val="TAC"/>
              <w:rPr>
                <w:rFonts w:cs="Arial"/>
              </w:rPr>
            </w:pPr>
            <w:r>
              <w:rPr>
                <w:rFonts w:cs="Arial"/>
                <w:szCs w:val="18"/>
                <w:lang w:val="sv-SE" w:eastAsia="ja-JP"/>
              </w:rPr>
              <w:t>DC_20-41_n1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C9A14E"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3DE6E2" w14:textId="77777777" w:rsidR="00D45FE8" w:rsidRDefault="00D45FE8">
            <w:pPr>
              <w:pStyle w:val="TAC"/>
              <w:rPr>
                <w:rFonts w:cs="Arial"/>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CF32C2" w14:textId="77777777" w:rsidR="00D45FE8" w:rsidRDefault="00D45FE8">
            <w:pPr>
              <w:pStyle w:val="TAC"/>
              <w:rPr>
                <w:rFonts w:cs="Arial"/>
              </w:rPr>
            </w:pPr>
            <w:r>
              <w:t>0.5</w:t>
            </w:r>
          </w:p>
        </w:tc>
      </w:tr>
      <w:tr w:rsidR="00D45FE8" w14:paraId="3959853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F9A8016" w14:textId="77777777" w:rsidR="00D45FE8" w:rsidRDefault="00D45FE8">
            <w:pPr>
              <w:pStyle w:val="TAC"/>
              <w:rPr>
                <w:rFonts w:cs="Arial"/>
                <w:szCs w:val="18"/>
                <w:lang w:val="sv-SE" w:eastAsia="ja-JP"/>
              </w:rPr>
            </w:pPr>
            <w:r>
              <w:rPr>
                <w:rFonts w:cs="Arial"/>
                <w:szCs w:val="18"/>
                <w:lang w:val="sv-SE" w:eastAsia="ja-JP"/>
              </w:rPr>
              <w:t>DC_20-41_n78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30AD67"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7900FE"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27C912" w14:textId="77777777" w:rsidR="00D45FE8" w:rsidRDefault="00D45FE8">
            <w:pPr>
              <w:pStyle w:val="TAC"/>
            </w:pPr>
            <w:r>
              <w:t>0.8</w:t>
            </w:r>
          </w:p>
        </w:tc>
      </w:tr>
      <w:tr w:rsidR="00D45FE8" w14:paraId="5C4270F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A595CDD" w14:textId="77777777" w:rsidR="00D45FE8" w:rsidRDefault="00D45FE8">
            <w:pPr>
              <w:pStyle w:val="TAC"/>
              <w:rPr>
                <w:rFonts w:eastAsia="Malgun Gothic" w:cs="Arial"/>
                <w:lang w:eastAsia="ko-KR"/>
              </w:rPr>
            </w:pPr>
            <w:r>
              <w:rPr>
                <w:rFonts w:cs="Arial"/>
              </w:rPr>
              <w:t>DC_20_n41-n78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4C4CC0" w14:textId="77777777" w:rsidR="00D45FE8" w:rsidRDefault="00D45FE8">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2919A6"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C9BC1D" w14:textId="77777777" w:rsidR="00D45FE8" w:rsidRDefault="00D45FE8">
            <w:pPr>
              <w:pStyle w:val="TAC"/>
              <w:rPr>
                <w:rFonts w:eastAsia="Malgun Gothic" w:cs="Arial"/>
                <w:szCs w:val="18"/>
                <w:lang w:eastAsia="ko-KR"/>
              </w:rPr>
            </w:pPr>
            <w:r>
              <w:rPr>
                <w:rFonts w:cs="Arial"/>
                <w:lang w:eastAsia="zh-CN"/>
              </w:rPr>
              <w:t>0.8</w:t>
            </w:r>
          </w:p>
        </w:tc>
      </w:tr>
      <w:tr w:rsidR="00D45FE8" w14:paraId="1E085F5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F471B1" w14:textId="77777777" w:rsidR="00D45FE8" w:rsidRDefault="00D45FE8">
            <w:pPr>
              <w:pStyle w:val="TAC"/>
              <w:rPr>
                <w:rFonts w:eastAsiaTheme="minorEastAsia" w:cs="Arial"/>
              </w:rPr>
            </w:pPr>
            <w:r>
              <w:rPr>
                <w:lang w:eastAsia="zh-CN"/>
              </w:rPr>
              <w:t>DC_20-67_n3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BA9BD1" w14:textId="77777777" w:rsidR="00D45FE8" w:rsidRDefault="00D45FE8">
            <w:pPr>
              <w:pStyle w:val="TAC"/>
              <w:rPr>
                <w:rFonts w:cs="Arial"/>
                <w:lang w:eastAsia="zh-CN"/>
              </w:rPr>
            </w:pPr>
            <w:r>
              <w:rPr>
                <w:rFonts w:cs="Arial"/>
                <w:color w:val="000000"/>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F89F54" w14:textId="77777777" w:rsidR="00D45FE8" w:rsidRDefault="00D45FE8">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0543D8" w14:textId="77777777" w:rsidR="00D45FE8" w:rsidRDefault="00D45FE8">
            <w:pPr>
              <w:pStyle w:val="TAC"/>
              <w:rPr>
                <w:rFonts w:cs="Arial"/>
                <w:lang w:eastAsia="zh-CN"/>
              </w:rPr>
            </w:pPr>
            <w:r>
              <w:t>0.3</w:t>
            </w:r>
          </w:p>
        </w:tc>
      </w:tr>
      <w:tr w:rsidR="00D45FE8" w14:paraId="6B91780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23EEE24" w14:textId="77777777" w:rsidR="00D45FE8" w:rsidRDefault="00D45FE8">
            <w:pPr>
              <w:pStyle w:val="TAC"/>
            </w:pPr>
            <w:r>
              <w:rPr>
                <w:rFonts w:eastAsia="Malgun Gothic" w:cs="Arial"/>
                <w:lang w:eastAsia="ko-KR"/>
              </w:rPr>
              <w:t>DC_20_n75-n78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42AAE1" w14:textId="77777777" w:rsidR="00D45FE8" w:rsidRDefault="00D45FE8">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hideMark/>
          </w:tcPr>
          <w:p w14:paraId="2FA23E60" w14:textId="77777777" w:rsidR="00D45FE8" w:rsidRDefault="00D45FE8">
            <w:pPr>
              <w:pStyle w:val="TAC"/>
              <w:rPr>
                <w:rFonts w:cs="Arial"/>
                <w:szCs w:val="18"/>
                <w:lang w:eastAsia="zh-CN"/>
              </w:rPr>
            </w:pPr>
            <w:r>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3FAB09" w14:textId="77777777" w:rsidR="00D45FE8" w:rsidRDefault="00D45FE8">
            <w:pPr>
              <w:pStyle w:val="TAC"/>
              <w:rPr>
                <w:rFonts w:cs="Arial"/>
                <w:lang w:eastAsia="zh-CN"/>
              </w:rPr>
            </w:pPr>
            <w:r>
              <w:rPr>
                <w:rFonts w:eastAsia="Malgun Gothic" w:cs="Arial"/>
                <w:szCs w:val="18"/>
                <w:lang w:eastAsia="ko-KR"/>
              </w:rPr>
              <w:t>0.8</w:t>
            </w:r>
          </w:p>
        </w:tc>
      </w:tr>
      <w:tr w:rsidR="00D45FE8" w14:paraId="3A46EF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B64C7B" w14:textId="77777777" w:rsidR="00D45FE8" w:rsidRDefault="00D45FE8">
            <w:pPr>
              <w:pStyle w:val="TAC"/>
            </w:pPr>
            <w:r>
              <w:rPr>
                <w:rFonts w:eastAsia="Malgun Gothic" w:cs="Arial"/>
                <w:lang w:eastAsia="ko-KR"/>
              </w:rPr>
              <w:t>DC_20_n76-n78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A0DD7A" w14:textId="77777777" w:rsidR="00D45FE8" w:rsidRDefault="00D45FE8">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hideMark/>
          </w:tcPr>
          <w:p w14:paraId="685D8682" w14:textId="77777777" w:rsidR="00D45FE8" w:rsidRDefault="00D45FE8">
            <w:pPr>
              <w:pStyle w:val="TAC"/>
              <w:rPr>
                <w:rFonts w:cs="Arial"/>
                <w:szCs w:val="18"/>
                <w:lang w:eastAsia="zh-CN"/>
              </w:rPr>
            </w:pPr>
            <w:r>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FE065C" w14:textId="77777777" w:rsidR="00D45FE8" w:rsidRDefault="00D45FE8">
            <w:pPr>
              <w:pStyle w:val="TAC"/>
              <w:rPr>
                <w:rFonts w:cs="Arial"/>
                <w:lang w:eastAsia="zh-CN"/>
              </w:rPr>
            </w:pPr>
            <w:r>
              <w:rPr>
                <w:rFonts w:eastAsia="Malgun Gothic" w:cs="Arial"/>
                <w:szCs w:val="18"/>
                <w:lang w:eastAsia="ko-KR"/>
              </w:rPr>
              <w:t>0.8</w:t>
            </w:r>
          </w:p>
        </w:tc>
      </w:tr>
      <w:tr w:rsidR="00D45FE8" w14:paraId="68852B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51B569" w14:textId="77777777" w:rsidR="00D45FE8" w:rsidRDefault="00D45FE8">
            <w:pPr>
              <w:pStyle w:val="TAC"/>
            </w:pPr>
            <w:r>
              <w:rPr>
                <w:rFonts w:cs="Arial"/>
                <w:kern w:val="2"/>
                <w:szCs w:val="24"/>
                <w:lang w:eastAsia="ja-JP"/>
              </w:rPr>
              <w:t>DC_20_SUL_n78-n80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A95BDB" w14:textId="77777777" w:rsidR="00D45FE8" w:rsidRDefault="00D45FE8">
            <w:pPr>
              <w:pStyle w:val="TAC"/>
              <w:rPr>
                <w:rFonts w:cs="Arial"/>
                <w:lang w:eastAsia="zh-CN"/>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35AAD1"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E6C7A1" w14:textId="77777777" w:rsidR="00D45FE8" w:rsidRDefault="00D45FE8">
            <w:pPr>
              <w:pStyle w:val="TAC"/>
              <w:rPr>
                <w:rFonts w:cs="Arial"/>
                <w:lang w:eastAsia="zh-CN"/>
              </w:rPr>
            </w:pPr>
            <w:r>
              <w:rPr>
                <w:rFonts w:cs="Arial"/>
                <w:lang w:eastAsia="zh-CN"/>
              </w:rPr>
              <w:t>0.5</w:t>
            </w:r>
          </w:p>
        </w:tc>
      </w:tr>
      <w:tr w:rsidR="00D45FE8" w14:paraId="3A2171C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7EA656A" w14:textId="77777777" w:rsidR="00D45FE8" w:rsidRDefault="00D45FE8">
            <w:pPr>
              <w:pStyle w:val="TAC"/>
              <w:rPr>
                <w:rFonts w:cs="Arial"/>
              </w:rPr>
            </w:pPr>
            <w:r>
              <w:t>DC_</w:t>
            </w:r>
            <w:r>
              <w:rPr>
                <w:lang w:eastAsia="zh-CN"/>
              </w:rPr>
              <w:t>20</w:t>
            </w:r>
            <w:r>
              <w:t>_SUL_n78-n8</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418938" w14:textId="77777777" w:rsidR="00D45FE8" w:rsidRDefault="00D45FE8">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3A10E5"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A6FC14" w14:textId="77777777" w:rsidR="00D45FE8" w:rsidRDefault="00D45FE8">
            <w:pPr>
              <w:pStyle w:val="TAC"/>
              <w:rPr>
                <w:rFonts w:cs="Arial"/>
                <w:szCs w:val="18"/>
                <w:lang w:eastAsia="ja-JP"/>
              </w:rPr>
            </w:pPr>
            <w:r>
              <w:rPr>
                <w:rFonts w:cs="Arial"/>
                <w:lang w:eastAsia="zh-CN"/>
              </w:rPr>
              <w:t>0.6</w:t>
            </w:r>
          </w:p>
        </w:tc>
      </w:tr>
      <w:tr w:rsidR="00D45FE8" w14:paraId="13628E3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01658A0" w14:textId="77777777" w:rsidR="00D45FE8" w:rsidRDefault="00D45FE8">
            <w:pPr>
              <w:pStyle w:val="TAC"/>
              <w:rPr>
                <w:rFonts w:cs="Arial"/>
              </w:rPr>
            </w:pPr>
            <w:r>
              <w:t>DC_</w:t>
            </w:r>
            <w:r>
              <w:rPr>
                <w:lang w:eastAsia="zh-CN"/>
              </w:rPr>
              <w:t>20</w:t>
            </w:r>
            <w:r>
              <w:t>_SUL_n78-n8</w:t>
            </w:r>
            <w:r>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52C598" w14:textId="77777777" w:rsidR="00D45FE8" w:rsidRDefault="00D45FE8">
            <w:pPr>
              <w:pStyle w:val="TAC"/>
              <w:rPr>
                <w:rFonts w:cs="Arial"/>
                <w:szCs w:val="18"/>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733F65"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53E41A" w14:textId="77777777" w:rsidR="00D45FE8" w:rsidRDefault="00D45FE8">
            <w:pPr>
              <w:pStyle w:val="TAC"/>
              <w:rPr>
                <w:rFonts w:cs="Arial"/>
                <w:szCs w:val="18"/>
                <w:lang w:eastAsia="ja-JP"/>
              </w:rPr>
            </w:pPr>
            <w:r>
              <w:rPr>
                <w:rFonts w:cs="Arial"/>
                <w:szCs w:val="18"/>
                <w:lang w:eastAsia="zh-CN"/>
              </w:rPr>
              <w:t>0.8</w:t>
            </w:r>
          </w:p>
        </w:tc>
      </w:tr>
      <w:tr w:rsidR="00D45FE8" w14:paraId="1D3C25F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F5B1FC" w14:textId="77777777" w:rsidR="00D45FE8" w:rsidRDefault="00D45FE8">
            <w:pPr>
              <w:pStyle w:val="TAC"/>
              <w:rPr>
                <w:rFonts w:cs="Arial"/>
              </w:rPr>
            </w:pPr>
            <w:r>
              <w:rPr>
                <w:lang w:eastAsia="fi-FI"/>
              </w:rPr>
              <w:t>DC_20_n78-n92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B9F5A0" w14:textId="77777777" w:rsidR="00D45FE8" w:rsidRDefault="00D45FE8">
            <w:pPr>
              <w:pStyle w:val="TAC"/>
              <w:rPr>
                <w:rFonts w:cs="Arial"/>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10D63D" w14:textId="77777777" w:rsidR="00D45FE8" w:rsidRDefault="00D45FE8">
            <w:pPr>
              <w:pStyle w:val="TAC"/>
              <w:rPr>
                <w:lang w:eastAsia="zh-CN"/>
              </w:rPr>
            </w:pPr>
            <w:r>
              <w:rPr>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F7B734" w14:textId="77777777" w:rsidR="00D45FE8" w:rsidRDefault="00D45FE8">
            <w:pPr>
              <w:pStyle w:val="TAC"/>
              <w:rPr>
                <w:rFonts w:cs="Arial"/>
                <w:szCs w:val="18"/>
                <w:lang w:eastAsia="zh-CN"/>
              </w:rPr>
            </w:pPr>
            <w:r>
              <w:rPr>
                <w:lang w:eastAsia="zh-CN"/>
              </w:rPr>
              <w:t>0.8</w:t>
            </w:r>
          </w:p>
        </w:tc>
      </w:tr>
      <w:tr w:rsidR="00D45FE8" w14:paraId="1A945A5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788AFE0" w14:textId="77777777" w:rsidR="00D45FE8" w:rsidRDefault="00D45FE8">
            <w:pPr>
              <w:pStyle w:val="TAC"/>
            </w:pPr>
            <w:r>
              <w:rPr>
                <w:lang w:eastAsia="ja-JP"/>
              </w:rPr>
              <w:t>DC</w:t>
            </w:r>
            <w:r>
              <w:t>_</w:t>
            </w:r>
            <w:r>
              <w:rPr>
                <w:lang w:eastAsia="ja-JP"/>
              </w:rPr>
              <w:t>21_n1-n77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CFDAA0" w14:textId="77777777" w:rsidR="00D45FE8" w:rsidRDefault="00D45FE8">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02F315"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3446FE" w14:textId="77777777" w:rsidR="00D45FE8" w:rsidRDefault="00D45FE8">
            <w:pPr>
              <w:pStyle w:val="TAC"/>
              <w:rPr>
                <w:lang w:eastAsia="zh-CN"/>
              </w:rPr>
            </w:pPr>
            <w:r>
              <w:rPr>
                <w:lang w:eastAsia="ja-JP"/>
              </w:rPr>
              <w:t>0.8</w:t>
            </w:r>
          </w:p>
        </w:tc>
      </w:tr>
      <w:tr w:rsidR="00D45FE8" w14:paraId="261E6AC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5B5E54" w14:textId="77777777" w:rsidR="00D45FE8" w:rsidRDefault="00D45FE8">
            <w:pPr>
              <w:pStyle w:val="TAC"/>
            </w:pPr>
            <w:r>
              <w:rPr>
                <w:lang w:eastAsia="ja-JP"/>
              </w:rPr>
              <w:t>DC</w:t>
            </w:r>
            <w:r>
              <w:t>_</w:t>
            </w:r>
            <w:r>
              <w:rPr>
                <w:lang w:eastAsia="ja-JP"/>
              </w:rPr>
              <w:t>21_n1-n78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3E8D5C" w14:textId="77777777" w:rsidR="00D45FE8" w:rsidRDefault="00D45FE8">
            <w:pPr>
              <w:pStyle w:val="TAC"/>
              <w:rPr>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C20240"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DD2699" w14:textId="77777777" w:rsidR="00D45FE8" w:rsidRDefault="00D45FE8">
            <w:pPr>
              <w:pStyle w:val="TAC"/>
              <w:rPr>
                <w:lang w:eastAsia="zh-CN"/>
              </w:rPr>
            </w:pPr>
            <w:r>
              <w:rPr>
                <w:lang w:eastAsia="ja-JP"/>
              </w:rPr>
              <w:t>0.8</w:t>
            </w:r>
          </w:p>
        </w:tc>
      </w:tr>
      <w:tr w:rsidR="00D45FE8" w14:paraId="2D84E43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F38B7D" w14:textId="77777777" w:rsidR="00D45FE8" w:rsidRDefault="00D45FE8">
            <w:pPr>
              <w:pStyle w:val="TAC"/>
            </w:pPr>
            <w:r>
              <w:rPr>
                <w:lang w:eastAsia="fi-FI"/>
              </w:rPr>
              <w:lastRenderedPageBreak/>
              <w:t>DC_21_n1-n79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3B3EE2" w14:textId="77777777" w:rsidR="00D45FE8" w:rsidRDefault="00D45FE8">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E84355"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6C0EE9" w14:textId="77777777" w:rsidR="00D45FE8" w:rsidRDefault="00D45FE8">
            <w:pPr>
              <w:pStyle w:val="TAC"/>
              <w:rPr>
                <w:lang w:eastAsia="zh-CN"/>
              </w:rPr>
            </w:pPr>
            <w:r>
              <w:rPr>
                <w:lang w:eastAsia="zh-CN"/>
              </w:rPr>
              <w:t>-</w:t>
            </w:r>
          </w:p>
        </w:tc>
      </w:tr>
      <w:tr w:rsidR="00D45FE8" w14:paraId="520343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E3447E8" w14:textId="77777777" w:rsidR="00D45FE8" w:rsidRDefault="00D45FE8">
            <w:pPr>
              <w:pStyle w:val="TAC"/>
              <w:rPr>
                <w:rFonts w:cs="Arial"/>
              </w:rPr>
            </w:pPr>
            <w:r>
              <w:t>DC_21_n28-n77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B76A06" w14:textId="77777777" w:rsidR="00D45FE8" w:rsidRDefault="00D45FE8">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6B1A62"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DFEFE7" w14:textId="77777777" w:rsidR="00D45FE8" w:rsidRDefault="00D45FE8">
            <w:pPr>
              <w:pStyle w:val="TAC"/>
              <w:rPr>
                <w:lang w:val="en-US" w:eastAsia="ja-JP"/>
              </w:rPr>
            </w:pPr>
            <w:r>
              <w:t>0.8</w:t>
            </w:r>
          </w:p>
        </w:tc>
      </w:tr>
      <w:tr w:rsidR="00D45FE8" w14:paraId="6937CE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246B26F" w14:textId="77777777" w:rsidR="00D45FE8" w:rsidRDefault="00D45FE8">
            <w:pPr>
              <w:pStyle w:val="TAC"/>
              <w:rPr>
                <w:rFonts w:cs="Arial"/>
              </w:rPr>
            </w:pPr>
            <w:r>
              <w:t>DC_21_n28-n78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382D95" w14:textId="77777777" w:rsidR="00D45FE8" w:rsidRDefault="00D45FE8">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397E1F"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A87906" w14:textId="77777777" w:rsidR="00D45FE8" w:rsidRDefault="00D45FE8">
            <w:pPr>
              <w:pStyle w:val="TAC"/>
            </w:pPr>
            <w:r>
              <w:t>0.8</w:t>
            </w:r>
          </w:p>
        </w:tc>
      </w:tr>
      <w:tr w:rsidR="00D45FE8" w14:paraId="251512D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CF9A685" w14:textId="77777777" w:rsidR="00D45FE8" w:rsidRDefault="00D45FE8">
            <w:pPr>
              <w:pStyle w:val="TAC"/>
              <w:rPr>
                <w:rFonts w:cs="Arial"/>
              </w:rPr>
            </w:pPr>
            <w:r>
              <w:t>DC_21_n28-n79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7601A0" w14:textId="77777777" w:rsidR="00D45FE8" w:rsidRDefault="00D45FE8">
            <w:pPr>
              <w:pStyle w:val="TAC"/>
              <w:rPr>
                <w:lang w:val="sv-SE"/>
              </w:rPr>
            </w:pPr>
            <w: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2931A4" w14:textId="77777777" w:rsidR="00D45FE8" w:rsidRDefault="00D45FE8">
            <w:pPr>
              <w:pStyle w:val="TAC"/>
              <w:rPr>
                <w:lang w:val="en-US" w:eastAsia="zh-CN"/>
              </w:rPr>
            </w:pPr>
            <w:r>
              <w:rPr>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62243D" w14:textId="77777777" w:rsidR="00D45FE8" w:rsidRDefault="00D45FE8">
            <w:pPr>
              <w:pStyle w:val="TAC"/>
              <w:rPr>
                <w:rFonts w:cs="Arial"/>
                <w:lang w:eastAsia="zh-CN"/>
              </w:rPr>
            </w:pPr>
            <w:r>
              <w:rPr>
                <w:lang w:val="en-US" w:eastAsia="ja-JP"/>
              </w:rPr>
              <w:t>0.3</w:t>
            </w:r>
          </w:p>
        </w:tc>
      </w:tr>
      <w:tr w:rsidR="00D45FE8" w14:paraId="037A7F2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47FFA40" w14:textId="77777777" w:rsidR="00D45FE8" w:rsidRDefault="00D45FE8">
            <w:pPr>
              <w:pStyle w:val="TAC"/>
              <w:rPr>
                <w:rFonts w:cs="Arial"/>
                <w:lang w:eastAsia="ja-JP"/>
              </w:rPr>
            </w:pPr>
            <w:r>
              <w:rPr>
                <w:lang w:eastAsia="ja-JP"/>
              </w:rPr>
              <w:t>DC_21-42_n1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B03BAC" w14:textId="77777777" w:rsidR="00D45FE8" w:rsidRDefault="00D45FE8">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EE07D4"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AF41C1" w14:textId="77777777" w:rsidR="00D45FE8" w:rsidRDefault="00D45FE8">
            <w:pPr>
              <w:pStyle w:val="TAC"/>
              <w:rPr>
                <w:rFonts w:cs="Arial"/>
                <w:lang w:eastAsia="ja-JP"/>
              </w:rPr>
            </w:pPr>
            <w:r>
              <w:rPr>
                <w:rFonts w:cs="Arial"/>
                <w:lang w:eastAsia="ja-JP"/>
              </w:rPr>
              <w:t>0.3</w:t>
            </w:r>
          </w:p>
        </w:tc>
      </w:tr>
      <w:tr w:rsidR="00D45FE8" w14:paraId="025F05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D6BCBB0" w14:textId="77777777" w:rsidR="00D45FE8" w:rsidRDefault="00D45FE8">
            <w:pPr>
              <w:pStyle w:val="TAC"/>
              <w:rPr>
                <w:rFonts w:cs="Arial"/>
              </w:rPr>
            </w:pPr>
            <w:r>
              <w:rPr>
                <w:rFonts w:cs="Arial"/>
                <w:lang w:eastAsia="ja-JP"/>
              </w:rPr>
              <w:t>DC</w:t>
            </w:r>
            <w:r>
              <w:rPr>
                <w:rFonts w:cs="Arial"/>
              </w:rPr>
              <w:t>_</w:t>
            </w:r>
            <w:r>
              <w:rPr>
                <w:rFonts w:cs="Arial"/>
                <w:lang w:eastAsia="ja-JP"/>
              </w:rPr>
              <w:t>21-42_n77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71E957" w14:textId="77777777" w:rsidR="00D45FE8" w:rsidRDefault="00D45FE8">
            <w:pPr>
              <w:pStyle w:val="TAC"/>
              <w:rPr>
                <w:rFonts w:cs="Arial"/>
                <w:szCs w:val="18"/>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11969B"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CB96A5" w14:textId="77777777" w:rsidR="00D45FE8" w:rsidRDefault="00D45FE8">
            <w:pPr>
              <w:pStyle w:val="TAC"/>
              <w:rPr>
                <w:rFonts w:cs="Arial"/>
                <w:szCs w:val="18"/>
                <w:lang w:eastAsia="ja-JP"/>
              </w:rPr>
            </w:pPr>
            <w:r>
              <w:rPr>
                <w:rFonts w:cs="Arial"/>
                <w:lang w:eastAsia="ja-JP"/>
              </w:rPr>
              <w:t>0.8</w:t>
            </w:r>
          </w:p>
        </w:tc>
      </w:tr>
      <w:tr w:rsidR="00D45FE8" w14:paraId="747F33A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6B2C27" w14:textId="77777777" w:rsidR="00D45FE8" w:rsidRDefault="00D45FE8">
            <w:pPr>
              <w:pStyle w:val="TAC"/>
              <w:rPr>
                <w:rFonts w:cs="Arial"/>
              </w:rPr>
            </w:pPr>
            <w:r>
              <w:rPr>
                <w:rFonts w:cs="Arial"/>
                <w:lang w:eastAsia="ja-JP"/>
              </w:rPr>
              <w:t>DC</w:t>
            </w:r>
            <w:r>
              <w:rPr>
                <w:rFonts w:cs="Arial"/>
              </w:rPr>
              <w:t>_</w:t>
            </w:r>
            <w:r>
              <w:rPr>
                <w:rFonts w:cs="Arial"/>
                <w:lang w:eastAsia="ja-JP"/>
              </w:rPr>
              <w:t>21-42_n78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899283" w14:textId="77777777" w:rsidR="00D45FE8" w:rsidRDefault="00D45FE8">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hideMark/>
          </w:tcPr>
          <w:p w14:paraId="1CC67ADE"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6450DF" w14:textId="77777777" w:rsidR="00D45FE8" w:rsidRDefault="00D45FE8">
            <w:pPr>
              <w:pStyle w:val="TAC"/>
              <w:rPr>
                <w:rFonts w:cs="Arial"/>
                <w:lang w:eastAsia="ja-JP"/>
              </w:rPr>
            </w:pPr>
            <w:r>
              <w:rPr>
                <w:rFonts w:cs="Arial"/>
                <w:lang w:eastAsia="ja-JP"/>
              </w:rPr>
              <w:t>0.8</w:t>
            </w:r>
          </w:p>
        </w:tc>
      </w:tr>
      <w:tr w:rsidR="00D45FE8" w14:paraId="7A1023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ED9A28" w14:textId="77777777" w:rsidR="00D45FE8" w:rsidRDefault="00D45FE8">
            <w:pPr>
              <w:pStyle w:val="TAC"/>
              <w:rPr>
                <w:rFonts w:cs="Arial"/>
              </w:rPr>
            </w:pPr>
            <w:r>
              <w:rPr>
                <w:rFonts w:cs="Arial"/>
                <w:lang w:eastAsia="ja-JP"/>
              </w:rPr>
              <w:t>DC</w:t>
            </w:r>
            <w:r>
              <w:rPr>
                <w:rFonts w:cs="Arial"/>
              </w:rPr>
              <w:t>_</w:t>
            </w:r>
            <w:r>
              <w:rPr>
                <w:rFonts w:cs="Arial"/>
                <w:lang w:eastAsia="ja-JP"/>
              </w:rPr>
              <w:t>21-42_n79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3FE08D" w14:textId="77777777" w:rsidR="00D45FE8" w:rsidRDefault="00D45FE8">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hideMark/>
          </w:tcPr>
          <w:p w14:paraId="099649E8"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9E0419" w14:textId="77777777" w:rsidR="00D45FE8" w:rsidRDefault="00D45FE8">
            <w:pPr>
              <w:pStyle w:val="TAC"/>
              <w:rPr>
                <w:rFonts w:cs="Arial"/>
                <w:lang w:eastAsia="ja-JP"/>
              </w:rPr>
            </w:pPr>
            <w:r>
              <w:rPr>
                <w:rFonts w:cs="Arial"/>
                <w:lang w:eastAsia="ja-JP"/>
              </w:rPr>
              <w:t>-</w:t>
            </w:r>
          </w:p>
        </w:tc>
      </w:tr>
      <w:tr w:rsidR="00D45FE8" w14:paraId="7FABF6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2DC47A" w14:textId="77777777" w:rsidR="00D45FE8" w:rsidRDefault="00D45FE8">
            <w:pPr>
              <w:pStyle w:val="TAC"/>
              <w:rPr>
                <w:rFonts w:cs="Arial"/>
              </w:rPr>
            </w:pPr>
            <w:r>
              <w:rPr>
                <w:rFonts w:eastAsia="Malgun Gothic" w:cs="Arial"/>
                <w:lang w:eastAsia="ko-KR"/>
              </w:rPr>
              <w:t>DC_21_n77-n79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D76F55" w14:textId="77777777" w:rsidR="00D45FE8" w:rsidRDefault="00D45FE8">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D7091D"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85737B" w14:textId="77777777" w:rsidR="00D45FE8" w:rsidRDefault="00D45FE8">
            <w:pPr>
              <w:pStyle w:val="TAC"/>
              <w:rPr>
                <w:rFonts w:cs="Arial"/>
                <w:lang w:eastAsia="ja-JP"/>
              </w:rPr>
            </w:pPr>
            <w:r>
              <w:rPr>
                <w:rFonts w:cs="Arial"/>
                <w:lang w:eastAsia="ja-JP"/>
              </w:rPr>
              <w:t>-</w:t>
            </w:r>
          </w:p>
        </w:tc>
      </w:tr>
      <w:tr w:rsidR="00D45FE8" w14:paraId="3641713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13A4F0" w14:textId="77777777" w:rsidR="00D45FE8" w:rsidRDefault="00D45FE8">
            <w:pPr>
              <w:pStyle w:val="TAC"/>
              <w:rPr>
                <w:rFonts w:cs="Arial"/>
                <w:szCs w:val="18"/>
              </w:rPr>
            </w:pPr>
            <w:r>
              <w:rPr>
                <w:rFonts w:eastAsia="Malgun Gothic" w:cs="Arial"/>
                <w:lang w:eastAsia="ko-KR"/>
              </w:rPr>
              <w:t>DC_21_n78-n79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AB4602" w14:textId="77777777" w:rsidR="00D45FE8" w:rsidRDefault="00D45FE8">
            <w:pPr>
              <w:pStyle w:val="TAC"/>
              <w:rPr>
                <w:lang w:eastAsia="ja-JP"/>
              </w:rPr>
            </w:pPr>
            <w:r>
              <w:rPr>
                <w:rFonts w:eastAsia="Malgun Gothic" w:cs="Arial"/>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A984C1"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56E2A4" w14:textId="77777777" w:rsidR="00D45FE8" w:rsidRDefault="00D45FE8">
            <w:pPr>
              <w:pStyle w:val="TAC"/>
              <w:rPr>
                <w:lang w:eastAsia="ja-JP"/>
              </w:rPr>
            </w:pPr>
            <w:r>
              <w:rPr>
                <w:rFonts w:eastAsia="Malgun Gothic" w:cs="Arial"/>
                <w:lang w:eastAsia="ko-KR"/>
              </w:rPr>
              <w:t>0.5</w:t>
            </w:r>
          </w:p>
        </w:tc>
      </w:tr>
      <w:tr w:rsidR="00D45FE8" w14:paraId="354C829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7A20BD4" w14:textId="77777777" w:rsidR="00D45FE8" w:rsidRDefault="00D45FE8">
            <w:pPr>
              <w:pStyle w:val="TAC"/>
              <w:rPr>
                <w:rFonts w:cs="Arial"/>
                <w:lang w:val="fi-FI" w:eastAsia="ja-JP"/>
              </w:rPr>
            </w:pPr>
            <w:r>
              <w:rPr>
                <w:rFonts w:cs="Arial"/>
                <w:lang w:val="fi-FI" w:eastAsia="ja-JP"/>
              </w:rPr>
              <w:t>DC_25-41_n41</w:t>
            </w:r>
          </w:p>
          <w:p w14:paraId="6EAC6F3F" w14:textId="77777777" w:rsidR="00D45FE8" w:rsidRDefault="00D45FE8">
            <w:pPr>
              <w:pStyle w:val="TAC"/>
              <w:rPr>
                <w:rFonts w:cs="Arial"/>
                <w:lang w:val="fi-FI"/>
              </w:rPr>
            </w:pPr>
            <w:r>
              <w:rPr>
                <w:rFonts w:cs="Arial"/>
                <w:lang w:val="fi-FI"/>
              </w:rPr>
              <w:t>DC_25_(n)41</w:t>
            </w:r>
          </w:p>
          <w:p w14:paraId="6834BCAB" w14:textId="77777777" w:rsidR="00D45FE8" w:rsidRDefault="00D45FE8">
            <w:pPr>
              <w:pStyle w:val="TAC"/>
              <w:rPr>
                <w:rFonts w:cs="Arial"/>
                <w:lang w:val="fi-FI" w:eastAsia="fr-FR"/>
              </w:rPr>
            </w:pPr>
            <w:r>
              <w:rPr>
                <w:rFonts w:cs="Arial"/>
                <w:lang w:val="fi-FI"/>
              </w:rPr>
              <w:t>DC_25-25-41_n41</w:t>
            </w:r>
          </w:p>
          <w:p w14:paraId="4A36E4D5" w14:textId="77777777" w:rsidR="00D45FE8" w:rsidRDefault="00D45FE8">
            <w:pPr>
              <w:pStyle w:val="TAC"/>
              <w:rPr>
                <w:rFonts w:cs="Arial"/>
                <w:bCs/>
                <w:szCs w:val="18"/>
                <w:lang w:eastAsia="fr-FR"/>
              </w:rPr>
            </w:pPr>
            <w:r>
              <w:rPr>
                <w:rFonts w:cs="Arial"/>
                <w:lang w:val="fi-FI"/>
              </w:rPr>
              <w:t>DC_25-25_(n)41</w:t>
            </w:r>
          </w:p>
        </w:tc>
        <w:tc>
          <w:tcPr>
            <w:tcW w:w="2290" w:type="dxa"/>
            <w:tcBorders>
              <w:top w:val="nil"/>
              <w:left w:val="single" w:sz="4" w:space="0" w:color="auto"/>
              <w:bottom w:val="single" w:sz="4" w:space="0" w:color="auto"/>
              <w:right w:val="single" w:sz="4" w:space="0" w:color="auto"/>
            </w:tcBorders>
            <w:vAlign w:val="center"/>
            <w:hideMark/>
          </w:tcPr>
          <w:p w14:paraId="36F58AC2" w14:textId="77777777" w:rsidR="00D45FE8" w:rsidRDefault="00D45FE8">
            <w:pPr>
              <w:pStyle w:val="TAC"/>
              <w:rPr>
                <w:rFonts w:cs="Arial"/>
                <w:bCs/>
                <w:szCs w:val="18"/>
                <w:lang w:eastAsia="fr-FR"/>
              </w:rPr>
            </w:pPr>
            <w:r>
              <w:rPr>
                <w:rFonts w:cs="Arial"/>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D903FB" w14:textId="77777777" w:rsidR="00D45FE8" w:rsidRDefault="00D45FE8">
            <w:pPr>
              <w:pStyle w:val="TAC"/>
              <w:rPr>
                <w:rFonts w:cs="Arial"/>
                <w:lang w:val="fr-FR"/>
              </w:rPr>
            </w:pPr>
            <w:r>
              <w:rPr>
                <w:lang w:val="fr-FR" w:eastAsia="zh-CN"/>
              </w:rPr>
              <w:t>0.4</w:t>
            </w:r>
            <w:r>
              <w:rPr>
                <w:vertAlign w:val="superscript"/>
                <w:lang w:val="fr-FR" w:eastAsia="zh-CN"/>
              </w:rPr>
              <w:t>1</w:t>
            </w:r>
            <w:r>
              <w:rPr>
                <w:lang w:val="fr-FR" w:eastAsia="zh-CN"/>
              </w:rPr>
              <w:t xml:space="preserve"> / 0.9</w:t>
            </w:r>
            <w:r>
              <w:rPr>
                <w:vertAlign w:val="superscript"/>
                <w:lang w:val="fr-FR" w:eastAsia="zh-CN"/>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7A5CF3" w14:textId="77777777" w:rsidR="00D45FE8" w:rsidRDefault="00D45FE8">
            <w:pPr>
              <w:pStyle w:val="TAC"/>
              <w:rPr>
                <w:rFonts w:cs="Arial"/>
                <w:lang w:val="fr-FR"/>
              </w:rPr>
            </w:pPr>
            <w:r>
              <w:rPr>
                <w:lang w:val="fr-FR" w:eastAsia="zh-CN"/>
              </w:rPr>
              <w:t>0.4</w:t>
            </w:r>
            <w:r>
              <w:rPr>
                <w:vertAlign w:val="superscript"/>
                <w:lang w:val="fr-FR" w:eastAsia="zh-CN"/>
              </w:rPr>
              <w:t>1</w:t>
            </w:r>
            <w:r>
              <w:rPr>
                <w:lang w:val="fr-FR" w:eastAsia="zh-CN"/>
              </w:rPr>
              <w:t xml:space="preserve"> / 0.9</w:t>
            </w:r>
            <w:r>
              <w:rPr>
                <w:vertAlign w:val="superscript"/>
                <w:lang w:val="fr-FR" w:eastAsia="zh-CN"/>
              </w:rPr>
              <w:t>2</w:t>
            </w:r>
          </w:p>
        </w:tc>
      </w:tr>
      <w:tr w:rsidR="00D45FE8" w14:paraId="45B63D4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398F33" w14:textId="77777777" w:rsidR="00D45FE8" w:rsidRDefault="00D45FE8">
            <w:pPr>
              <w:pStyle w:val="TAC"/>
              <w:rPr>
                <w:rFonts w:cs="Arial"/>
                <w:lang w:eastAsia="fr-FR"/>
              </w:rPr>
            </w:pPr>
            <w:r>
              <w:rPr>
                <w:rFonts w:cs="Arial"/>
                <w:lang w:eastAsia="fr-FR"/>
              </w:rPr>
              <w:t>DC_25-66_n77</w:t>
            </w:r>
          </w:p>
          <w:p w14:paraId="62377CE7" w14:textId="77777777" w:rsidR="00D45FE8" w:rsidRDefault="00D45FE8">
            <w:pPr>
              <w:pStyle w:val="TAC"/>
              <w:rPr>
                <w:rFonts w:cs="Arial"/>
                <w:bCs/>
                <w:szCs w:val="18"/>
                <w:lang w:eastAsia="fr-FR"/>
              </w:rPr>
            </w:pPr>
            <w:r>
              <w:rPr>
                <w:rFonts w:cs="Arial"/>
                <w:lang w:eastAsia="fr-FR"/>
              </w:rPr>
              <w:t>DC_25-25-66_n77</w:t>
            </w:r>
          </w:p>
        </w:tc>
        <w:tc>
          <w:tcPr>
            <w:tcW w:w="2290" w:type="dxa"/>
            <w:tcBorders>
              <w:top w:val="nil"/>
              <w:left w:val="single" w:sz="4" w:space="0" w:color="auto"/>
              <w:bottom w:val="single" w:sz="4" w:space="0" w:color="auto"/>
              <w:right w:val="single" w:sz="4" w:space="0" w:color="auto"/>
            </w:tcBorders>
            <w:vAlign w:val="center"/>
            <w:hideMark/>
          </w:tcPr>
          <w:p w14:paraId="05BFA0E8" w14:textId="77777777" w:rsidR="00D45FE8" w:rsidRDefault="00D45FE8">
            <w:pPr>
              <w:pStyle w:val="TAC"/>
              <w:rPr>
                <w:rFonts w:cs="Arial"/>
                <w:bCs/>
                <w:szCs w:val="18"/>
                <w:lang w:eastAsia="fr-F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8CA8D8" w14:textId="77777777" w:rsidR="00D45FE8" w:rsidRDefault="00D45FE8">
            <w:pPr>
              <w:pStyle w:val="TAC"/>
              <w:rPr>
                <w:rFonts w:cs="Arial"/>
                <w:lang w:val="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3621A9" w14:textId="77777777" w:rsidR="00D45FE8" w:rsidRDefault="00D45FE8">
            <w:pPr>
              <w:pStyle w:val="TAC"/>
              <w:rPr>
                <w:rFonts w:cs="Arial"/>
                <w:lang w:val="fr-FR"/>
              </w:rPr>
            </w:pPr>
            <w:r>
              <w:rPr>
                <w:rFonts w:cs="Arial"/>
                <w:szCs w:val="18"/>
              </w:rPr>
              <w:t>0.8</w:t>
            </w:r>
          </w:p>
        </w:tc>
      </w:tr>
      <w:tr w:rsidR="00D45FE8" w14:paraId="5FFCDF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B59309E" w14:textId="77777777" w:rsidR="00D45FE8" w:rsidRDefault="00D45FE8">
            <w:pPr>
              <w:pStyle w:val="TAC"/>
              <w:rPr>
                <w:rFonts w:cs="Arial"/>
                <w:lang w:eastAsia="fr-FR"/>
              </w:rPr>
            </w:pPr>
            <w:r>
              <w:rPr>
                <w:rFonts w:cs="Arial"/>
                <w:lang w:eastAsia="fr-FR"/>
              </w:rPr>
              <w:t>DC_25-66_n78</w:t>
            </w:r>
          </w:p>
          <w:p w14:paraId="27AB1237" w14:textId="77777777" w:rsidR="00D45FE8" w:rsidRDefault="00D45FE8">
            <w:pPr>
              <w:pStyle w:val="TAC"/>
              <w:rPr>
                <w:rFonts w:cs="Arial"/>
                <w:bCs/>
                <w:szCs w:val="18"/>
                <w:lang w:eastAsia="fr-FR"/>
              </w:rPr>
            </w:pPr>
            <w:r>
              <w:rPr>
                <w:rFonts w:cs="Arial"/>
                <w:lang w:eastAsia="fr-FR"/>
              </w:rPr>
              <w:t>DC_25-25-66_n78</w:t>
            </w:r>
          </w:p>
        </w:tc>
        <w:tc>
          <w:tcPr>
            <w:tcW w:w="2290" w:type="dxa"/>
            <w:tcBorders>
              <w:top w:val="nil"/>
              <w:left w:val="single" w:sz="4" w:space="0" w:color="auto"/>
              <w:bottom w:val="single" w:sz="4" w:space="0" w:color="auto"/>
              <w:right w:val="single" w:sz="4" w:space="0" w:color="auto"/>
            </w:tcBorders>
            <w:vAlign w:val="center"/>
            <w:hideMark/>
          </w:tcPr>
          <w:p w14:paraId="68E68259"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237D46" w14:textId="77777777" w:rsidR="00D45FE8" w:rsidRDefault="00D45FE8">
            <w:pPr>
              <w:pStyle w:val="TAC"/>
              <w:rPr>
                <w:rFonts w:cs="Arial"/>
                <w:szCs w:val="18"/>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89EAAD" w14:textId="77777777" w:rsidR="00D45FE8" w:rsidRDefault="00D45FE8">
            <w:pPr>
              <w:pStyle w:val="TAC"/>
              <w:rPr>
                <w:rFonts w:cs="Arial"/>
                <w:szCs w:val="18"/>
              </w:rPr>
            </w:pPr>
            <w:r>
              <w:rPr>
                <w:rFonts w:cs="Arial"/>
                <w:szCs w:val="18"/>
              </w:rPr>
              <w:t>0.8</w:t>
            </w:r>
          </w:p>
        </w:tc>
      </w:tr>
      <w:tr w:rsidR="00D45FE8" w14:paraId="0311719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1B720A" w14:textId="77777777" w:rsidR="00D45FE8" w:rsidRDefault="00D45FE8">
            <w:pPr>
              <w:pStyle w:val="TAC"/>
              <w:rPr>
                <w:rFonts w:cs="Arial"/>
                <w:lang w:eastAsia="fr-FR"/>
              </w:rPr>
            </w:pPr>
            <w:r>
              <w:rPr>
                <w:rFonts w:cs="Arial"/>
                <w:lang w:eastAsia="fr-FR"/>
              </w:rPr>
              <w:t>DC_28_n1-n5</w:t>
            </w:r>
          </w:p>
        </w:tc>
        <w:tc>
          <w:tcPr>
            <w:tcW w:w="2290" w:type="dxa"/>
            <w:tcBorders>
              <w:top w:val="nil"/>
              <w:left w:val="single" w:sz="4" w:space="0" w:color="auto"/>
              <w:bottom w:val="single" w:sz="4" w:space="0" w:color="auto"/>
              <w:right w:val="single" w:sz="4" w:space="0" w:color="auto"/>
            </w:tcBorders>
            <w:vAlign w:val="center"/>
            <w:hideMark/>
          </w:tcPr>
          <w:p w14:paraId="4EF2A19B" w14:textId="77777777" w:rsidR="00D45FE8" w:rsidRDefault="00D45FE8">
            <w:pPr>
              <w:pStyle w:val="TAC"/>
              <w:rPr>
                <w:rFonts w:cs="Arial"/>
                <w:lang w:eastAsia="fr-FR"/>
              </w:rPr>
            </w:pPr>
            <w:r>
              <w:rPr>
                <w:rFonts w:cs="Arial"/>
                <w:lang w:eastAsia="fr-F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2E8516" w14:textId="77777777" w:rsidR="00D45FE8" w:rsidRDefault="00D45FE8">
            <w:pPr>
              <w:pStyle w:val="TAC"/>
              <w:rPr>
                <w:rFonts w:cs="Arial"/>
                <w:lang w:eastAsia="fr-FR"/>
              </w:rPr>
            </w:pPr>
            <w:r>
              <w:rPr>
                <w:rFonts w:cs="Arial"/>
                <w:lang w:eastAsia="fr-F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CB47C4E" w14:textId="77777777" w:rsidR="00D45FE8" w:rsidRDefault="00D45FE8">
            <w:pPr>
              <w:pStyle w:val="TAC"/>
              <w:rPr>
                <w:rFonts w:cs="Arial"/>
                <w:lang w:eastAsia="fr-FR"/>
              </w:rPr>
            </w:pPr>
            <w:r>
              <w:rPr>
                <w:rFonts w:cs="Arial"/>
                <w:lang w:eastAsia="fr-FR"/>
              </w:rPr>
              <w:t>0.5</w:t>
            </w:r>
          </w:p>
        </w:tc>
      </w:tr>
      <w:tr w:rsidR="00D45FE8" w14:paraId="5A075AA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F404D21" w14:textId="77777777" w:rsidR="00D45FE8" w:rsidRDefault="00D45FE8">
            <w:pPr>
              <w:pStyle w:val="TAC"/>
              <w:tabs>
                <w:tab w:val="center" w:pos="776"/>
              </w:tabs>
              <w:jc w:val="left"/>
              <w:rPr>
                <w:rFonts w:eastAsia="MS Mincho"/>
                <w:bCs/>
                <w:szCs w:val="18"/>
              </w:rPr>
            </w:pPr>
            <w:r>
              <w:rPr>
                <w:lang w:eastAsia="zh-TW"/>
              </w:rPr>
              <w:t>DC_28_n1-n40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0DBD490" w14:textId="77777777" w:rsidR="00D45FE8" w:rsidRDefault="00D45FE8">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768688" w14:textId="77777777" w:rsidR="00D45FE8" w:rsidRDefault="00D45FE8">
            <w:pPr>
              <w:pStyle w:val="TAC"/>
              <w:rPr>
                <w:rFonts w:eastAsiaTheme="minorEastAsia"/>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13F0BD" w14:textId="77777777" w:rsidR="00D45FE8" w:rsidRDefault="00D45FE8">
            <w:pPr>
              <w:pStyle w:val="TAC"/>
              <w:rPr>
                <w:rFonts w:eastAsia="MS Mincho"/>
                <w:bCs/>
                <w:szCs w:val="18"/>
              </w:rPr>
            </w:pPr>
            <w:r>
              <w:rPr>
                <w:rFonts w:eastAsia="Malgun Gothic"/>
                <w:szCs w:val="18"/>
                <w:lang w:eastAsia="ko-KR"/>
              </w:rPr>
              <w:t>0.5</w:t>
            </w:r>
          </w:p>
        </w:tc>
      </w:tr>
      <w:tr w:rsidR="00D45FE8" w14:paraId="6B1E0ED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72C8F67" w14:textId="77777777" w:rsidR="00D45FE8" w:rsidRDefault="00D45FE8">
            <w:pPr>
              <w:pStyle w:val="TAC"/>
              <w:rPr>
                <w:rFonts w:eastAsia="MS Mincho"/>
                <w:bCs/>
                <w:szCs w:val="18"/>
              </w:rPr>
            </w:pPr>
            <w:r>
              <w:rPr>
                <w:lang w:eastAsia="zh-TW"/>
              </w:rPr>
              <w:t>DC_28_n1-n78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86561C" w14:textId="77777777" w:rsidR="00D45FE8" w:rsidRDefault="00D45FE8">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A23508" w14:textId="77777777" w:rsidR="00D45FE8" w:rsidRDefault="00D45FE8">
            <w:pPr>
              <w:pStyle w:val="TAC"/>
              <w:rPr>
                <w:rFonts w:eastAsiaTheme="minorEastAsia"/>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D94AF9" w14:textId="77777777" w:rsidR="00D45FE8" w:rsidRDefault="00D45FE8">
            <w:pPr>
              <w:pStyle w:val="TAC"/>
              <w:rPr>
                <w:rFonts w:eastAsia="MS Mincho"/>
                <w:bCs/>
                <w:szCs w:val="18"/>
              </w:rPr>
            </w:pPr>
            <w:r>
              <w:rPr>
                <w:rFonts w:eastAsia="Malgun Gothic"/>
                <w:szCs w:val="18"/>
                <w:lang w:eastAsia="ko-KR"/>
              </w:rPr>
              <w:t>0.8</w:t>
            </w:r>
          </w:p>
        </w:tc>
      </w:tr>
      <w:tr w:rsidR="00D45FE8" w14:paraId="4CBB53F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2C4CE1" w14:textId="77777777" w:rsidR="00D45FE8" w:rsidRDefault="00D45FE8">
            <w:pPr>
              <w:pStyle w:val="TAC"/>
              <w:rPr>
                <w:rFonts w:eastAsiaTheme="minorEastAsia"/>
                <w:lang w:eastAsia="zh-TW"/>
              </w:rPr>
            </w:pPr>
            <w:r>
              <w:rPr>
                <w:lang w:eastAsia="zh-TW"/>
              </w:rPr>
              <w:t>DC_28_n1-n105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8E60D3" w14:textId="77777777" w:rsidR="00D45FE8" w:rsidRDefault="00D45FE8">
            <w:pPr>
              <w:pStyle w:val="TAC"/>
              <w:rPr>
                <w:lang w:eastAsia="zh-TW"/>
              </w:rPr>
            </w:pPr>
            <w:r>
              <w:rPr>
                <w:lang w:eastAsia="zh-TW"/>
              </w:rPr>
              <w:t>1</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25800F" w14:textId="77777777" w:rsidR="00D45FE8" w:rsidRDefault="00D45FE8">
            <w:pPr>
              <w:pStyle w:val="TAC"/>
              <w:rPr>
                <w:lang w:eastAsia="zh-TW"/>
              </w:rPr>
            </w:pPr>
            <w:r>
              <w:rPr>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AE673C" w14:textId="77777777" w:rsidR="00D45FE8" w:rsidRDefault="00D45FE8">
            <w:pPr>
              <w:pStyle w:val="TAC"/>
              <w:rPr>
                <w:lang w:eastAsia="zh-TW"/>
              </w:rPr>
            </w:pPr>
            <w:r>
              <w:rPr>
                <w:lang w:eastAsia="zh-TW"/>
              </w:rPr>
              <w:t>1</w:t>
            </w:r>
          </w:p>
        </w:tc>
      </w:tr>
      <w:tr w:rsidR="00D45FE8" w14:paraId="6DB8B94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9903B03" w14:textId="77777777" w:rsidR="00D45FE8" w:rsidRDefault="00D45FE8">
            <w:pPr>
              <w:pStyle w:val="TAC"/>
              <w:rPr>
                <w:rFonts w:cs="Arial"/>
                <w:bCs/>
                <w:szCs w:val="18"/>
              </w:rPr>
            </w:pPr>
            <w:r>
              <w:rPr>
                <w:rFonts w:eastAsia="MS Mincho" w:cs="Arial"/>
                <w:bCs/>
                <w:szCs w:val="18"/>
              </w:rPr>
              <w:t>DC_28_n</w:t>
            </w:r>
            <w:r>
              <w:rPr>
                <w:rFonts w:eastAsia="等线" w:cs="Arial"/>
                <w:bCs/>
                <w:szCs w:val="18"/>
                <w:lang w:eastAsia="zh-CN"/>
              </w:rPr>
              <w:t>3</w:t>
            </w:r>
            <w:r>
              <w:rPr>
                <w:rFonts w:eastAsia="MS Mincho" w:cs="Arial"/>
                <w:bCs/>
                <w:szCs w:val="18"/>
              </w:rPr>
              <w:t>-n7</w:t>
            </w:r>
            <w:r>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34C299" w14:textId="77777777" w:rsidR="00D45FE8" w:rsidRDefault="00D45FE8">
            <w:pPr>
              <w:pStyle w:val="TAC"/>
              <w:rPr>
                <w:rFonts w:cs="Arial"/>
                <w:bCs/>
                <w:szCs w:val="18"/>
              </w:rPr>
            </w:pPr>
            <w:r>
              <w:rPr>
                <w:rFonts w:eastAsia="等线"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1A3FA0"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07A104" w14:textId="77777777" w:rsidR="00D45FE8" w:rsidRDefault="00D45FE8">
            <w:pPr>
              <w:pStyle w:val="TAC"/>
              <w:rPr>
                <w:rFonts w:cs="Arial"/>
                <w:bCs/>
                <w:szCs w:val="18"/>
              </w:rPr>
            </w:pPr>
            <w:r>
              <w:rPr>
                <w:rFonts w:eastAsia="MS Mincho" w:cs="Arial"/>
                <w:bCs/>
                <w:szCs w:val="18"/>
              </w:rPr>
              <w:t>0.</w:t>
            </w:r>
            <w:r>
              <w:rPr>
                <w:rFonts w:eastAsia="等线" w:cs="Arial"/>
                <w:bCs/>
                <w:szCs w:val="18"/>
                <w:lang w:eastAsia="zh-CN"/>
              </w:rPr>
              <w:t>8</w:t>
            </w:r>
          </w:p>
        </w:tc>
      </w:tr>
      <w:tr w:rsidR="00D45FE8" w14:paraId="0ACFA91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A95DD7" w14:textId="77777777" w:rsidR="00D45FE8" w:rsidRDefault="00D45FE8">
            <w:pPr>
              <w:pStyle w:val="TAC"/>
              <w:rPr>
                <w:rFonts w:cs="Arial"/>
                <w:szCs w:val="18"/>
              </w:rPr>
            </w:pPr>
            <w:r>
              <w:rPr>
                <w:rFonts w:cs="Arial"/>
                <w:bCs/>
                <w:szCs w:val="18"/>
              </w:rPr>
              <w:t>DC_28_n3-n78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81FB04" w14:textId="77777777" w:rsidR="00D45FE8" w:rsidRDefault="00D45FE8">
            <w:pPr>
              <w:pStyle w:val="TAC"/>
              <w:rPr>
                <w:rFonts w:cs="Arial"/>
                <w:lang w:eastAsia="ja-JP"/>
              </w:rPr>
            </w:pPr>
            <w:r>
              <w:rPr>
                <w:rFonts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87903D"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B52816" w14:textId="77777777" w:rsidR="00D45FE8" w:rsidRDefault="00D45FE8">
            <w:pPr>
              <w:pStyle w:val="TAC"/>
              <w:rPr>
                <w:rFonts w:eastAsia="Malgun Gothic" w:cs="Arial"/>
                <w:lang w:eastAsia="ko-KR"/>
              </w:rPr>
            </w:pPr>
            <w:r>
              <w:rPr>
                <w:rFonts w:cs="Arial"/>
                <w:bCs/>
                <w:szCs w:val="18"/>
              </w:rPr>
              <w:t>0.8</w:t>
            </w:r>
          </w:p>
        </w:tc>
      </w:tr>
      <w:tr w:rsidR="00D45FE8" w14:paraId="4DE3D81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B977E32" w14:textId="77777777" w:rsidR="00D45FE8" w:rsidRDefault="00D45FE8">
            <w:pPr>
              <w:pStyle w:val="TAC"/>
              <w:rPr>
                <w:rFonts w:eastAsiaTheme="minorEastAsia" w:cs="Arial"/>
                <w:bCs/>
                <w:szCs w:val="18"/>
              </w:rPr>
            </w:pPr>
            <w:r>
              <w:rPr>
                <w:rFonts w:cs="Arial"/>
                <w:szCs w:val="18"/>
                <w:lang w:eastAsia="zh-CN"/>
              </w:rPr>
              <w:t>DC_28_n5-n40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D13B00" w14:textId="77777777" w:rsidR="00D45FE8" w:rsidRDefault="00D45FE8">
            <w:pPr>
              <w:pStyle w:val="TAC"/>
              <w:rPr>
                <w:rFonts w:cs="Arial"/>
                <w:bCs/>
                <w:szCs w:val="18"/>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D14BFD" w14:textId="77777777" w:rsidR="00D45FE8" w:rsidRDefault="00D45FE8">
            <w:pPr>
              <w:pStyle w:val="TAC"/>
              <w:rPr>
                <w:rFonts w:cs="Arial"/>
                <w:bCs/>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5CEC58" w14:textId="77777777" w:rsidR="00D45FE8" w:rsidRDefault="00D45FE8">
            <w:pPr>
              <w:pStyle w:val="TAC"/>
              <w:rPr>
                <w:rFonts w:cs="Arial"/>
                <w:bCs/>
                <w:szCs w:val="18"/>
              </w:rPr>
            </w:pPr>
            <w:r>
              <w:rPr>
                <w:rFonts w:cs="Arial"/>
                <w:szCs w:val="18"/>
                <w:lang w:eastAsia="zh-CN"/>
              </w:rPr>
              <w:t>0.9</w:t>
            </w:r>
          </w:p>
        </w:tc>
      </w:tr>
      <w:tr w:rsidR="00D45FE8" w14:paraId="4848B62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8E5C864" w14:textId="77777777" w:rsidR="00D45FE8" w:rsidRDefault="00D45FE8">
            <w:pPr>
              <w:pStyle w:val="TAC"/>
              <w:rPr>
                <w:rFonts w:cs="Arial"/>
                <w:szCs w:val="18"/>
                <w:lang w:eastAsia="zh-CN"/>
              </w:rPr>
            </w:pPr>
            <w:r>
              <w:rPr>
                <w:rFonts w:cs="Arial"/>
                <w:szCs w:val="18"/>
                <w:lang w:eastAsia="zh-CN"/>
              </w:rPr>
              <w:t>DC_28_n5-n78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457C98" w14:textId="77777777" w:rsidR="00D45FE8" w:rsidRDefault="00D45FE8">
            <w:pPr>
              <w:pStyle w:val="TAC"/>
              <w:rPr>
                <w:rFonts w:cs="Arial"/>
                <w:szCs w:val="18"/>
                <w:lang w:eastAsia="zh-CN"/>
              </w:rPr>
            </w:pPr>
            <w:r>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C9AC03" w14:textId="77777777" w:rsidR="00D45FE8" w:rsidRDefault="00D45FE8">
            <w:pPr>
              <w:pStyle w:val="TAC"/>
              <w:rPr>
                <w:rFonts w:cs="Arial"/>
                <w:szCs w:val="18"/>
                <w:lang w:eastAsia="zh-CN"/>
              </w:rPr>
            </w:pPr>
            <w:r>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D8ABEF" w14:textId="77777777" w:rsidR="00D45FE8" w:rsidRDefault="00D45FE8">
            <w:pPr>
              <w:pStyle w:val="TAC"/>
              <w:rPr>
                <w:rFonts w:cs="Arial"/>
                <w:szCs w:val="18"/>
                <w:lang w:eastAsia="zh-CN"/>
              </w:rPr>
            </w:pPr>
            <w:r>
              <w:rPr>
                <w:rFonts w:cs="Arial"/>
                <w:szCs w:val="18"/>
                <w:lang w:eastAsia="zh-CN"/>
              </w:rPr>
              <w:t>0.8</w:t>
            </w:r>
          </w:p>
        </w:tc>
      </w:tr>
      <w:tr w:rsidR="00D45FE8" w14:paraId="70878BC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81F20E" w14:textId="77777777" w:rsidR="00D45FE8" w:rsidRDefault="00D45FE8">
            <w:pPr>
              <w:pStyle w:val="TAC"/>
              <w:rPr>
                <w:rFonts w:cs="Arial"/>
                <w:szCs w:val="18"/>
                <w:lang w:eastAsia="zh-CN"/>
              </w:rPr>
            </w:pPr>
            <w:r>
              <w:rPr>
                <w:rFonts w:cs="Arial"/>
                <w:szCs w:val="18"/>
                <w:lang w:eastAsia="zh-CN"/>
              </w:rPr>
              <w:t>DC_28_n5-n105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2FD9C8" w14:textId="77777777" w:rsidR="00D45FE8" w:rsidRDefault="00D45FE8">
            <w:pPr>
              <w:pStyle w:val="TAC"/>
              <w:rPr>
                <w:rFonts w:cs="Arial"/>
                <w:szCs w:val="18"/>
                <w:lang w:eastAsia="zh-CN"/>
              </w:rPr>
            </w:pPr>
            <w:r>
              <w:rPr>
                <w:rFonts w:cs="Arial"/>
                <w:szCs w:val="18"/>
                <w:lang w:eastAsia="zh-CN"/>
              </w:rPr>
              <w:t>1.0</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C28733" w14:textId="77777777" w:rsidR="00D45FE8" w:rsidRDefault="00D45FE8">
            <w:pPr>
              <w:pStyle w:val="TAC"/>
              <w:rPr>
                <w:rFonts w:cs="Arial"/>
                <w:szCs w:val="18"/>
                <w:lang w:eastAsia="zh-CN"/>
              </w:rPr>
            </w:pPr>
            <w:r>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C99C8D" w14:textId="77777777" w:rsidR="00D45FE8" w:rsidRDefault="00D45FE8">
            <w:pPr>
              <w:pStyle w:val="TAC"/>
              <w:rPr>
                <w:rFonts w:cs="Arial"/>
                <w:szCs w:val="18"/>
                <w:lang w:eastAsia="zh-CN"/>
              </w:rPr>
            </w:pPr>
            <w:r>
              <w:rPr>
                <w:rFonts w:cs="Arial"/>
                <w:szCs w:val="18"/>
                <w:lang w:eastAsia="zh-CN"/>
              </w:rPr>
              <w:t>1.0</w:t>
            </w:r>
          </w:p>
        </w:tc>
      </w:tr>
      <w:tr w:rsidR="00D45FE8" w14:paraId="5BB89D0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0A9190" w14:textId="77777777" w:rsidR="00D45FE8" w:rsidRDefault="00D45FE8">
            <w:pPr>
              <w:pStyle w:val="TAC"/>
              <w:rPr>
                <w:rFonts w:cs="Arial"/>
                <w:szCs w:val="18"/>
              </w:rPr>
            </w:pPr>
            <w:r>
              <w:rPr>
                <w:rFonts w:eastAsia="Malgun Gothic" w:cs="Arial"/>
                <w:szCs w:val="18"/>
                <w:lang w:eastAsia="ko-KR"/>
              </w:rPr>
              <w:t>DC_28_n7-n78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7EF862" w14:textId="77777777" w:rsidR="00D45FE8" w:rsidRDefault="00D45FE8">
            <w:pPr>
              <w:pStyle w:val="TAC"/>
              <w:rPr>
                <w:rFonts w:cs="Arial"/>
                <w:bCs/>
                <w:szCs w:val="18"/>
                <w:lang w:eastAsia="fr-FR"/>
              </w:rPr>
            </w:pPr>
            <w:r>
              <w:rPr>
                <w:rFonts w:eastAsia="Malgun Gothic" w:cs="Arial"/>
                <w:szCs w:val="18"/>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0BB4D9"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25BC60" w14:textId="77777777" w:rsidR="00D45FE8" w:rsidRDefault="00D45FE8">
            <w:pPr>
              <w:pStyle w:val="TAC"/>
              <w:rPr>
                <w:rFonts w:cs="Arial"/>
                <w:bCs/>
                <w:szCs w:val="18"/>
              </w:rPr>
            </w:pPr>
            <w:r>
              <w:rPr>
                <w:rFonts w:eastAsia="Malgun Gothic" w:cs="Arial"/>
                <w:szCs w:val="18"/>
                <w:lang w:eastAsia="ko-KR"/>
              </w:rPr>
              <w:t>0.8</w:t>
            </w:r>
          </w:p>
        </w:tc>
      </w:tr>
      <w:tr w:rsidR="00D45FE8" w14:paraId="607D6CC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46CA341" w14:textId="77777777" w:rsidR="00D45FE8" w:rsidRDefault="00D45FE8">
            <w:pPr>
              <w:pStyle w:val="TAC"/>
            </w:pPr>
            <w:r>
              <w:rPr>
                <w:rFonts w:cs="Arial"/>
                <w:szCs w:val="18"/>
              </w:rPr>
              <w:t>DC_28_n8</w:t>
            </w:r>
            <w:r>
              <w:rPr>
                <w:rFonts w:cs="Arial"/>
                <w:szCs w:val="18"/>
                <w:lang w:eastAsia="ja-JP"/>
              </w:rPr>
              <w:t>-</w:t>
            </w:r>
            <w:r>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BFD7AB" w14:textId="77777777" w:rsidR="00D45FE8" w:rsidRDefault="00D45FE8">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C199E7"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3A2A80" w14:textId="77777777" w:rsidR="00D45FE8" w:rsidRDefault="00D45FE8">
            <w:pPr>
              <w:pStyle w:val="TAC"/>
              <w:rPr>
                <w:lang w:eastAsia="zh-CN"/>
              </w:rPr>
            </w:pPr>
            <w:r>
              <w:rPr>
                <w:lang w:eastAsia="ja-JP"/>
              </w:rPr>
              <w:t>0.3</w:t>
            </w:r>
          </w:p>
        </w:tc>
      </w:tr>
      <w:tr w:rsidR="00D45FE8" w14:paraId="69D3E48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C401CA" w14:textId="77777777" w:rsidR="00D45FE8" w:rsidRDefault="00D45FE8">
            <w:pPr>
              <w:pStyle w:val="TAC"/>
            </w:pPr>
            <w:r>
              <w:rPr>
                <w:rFonts w:cs="Arial"/>
                <w:szCs w:val="18"/>
              </w:rPr>
              <w:t>DC_28_n40</w:t>
            </w:r>
            <w:r>
              <w:rPr>
                <w:rFonts w:cs="Arial"/>
                <w:szCs w:val="18"/>
                <w:lang w:eastAsia="ja-JP"/>
              </w:rPr>
              <w:t>-</w:t>
            </w:r>
            <w:r>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856BE3" w14:textId="77777777" w:rsidR="00D45FE8" w:rsidRDefault="00D45FE8">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88C492" w14:textId="77777777" w:rsidR="00D45FE8" w:rsidRDefault="00D45FE8">
            <w:pPr>
              <w:pStyle w:val="TAC"/>
              <w:rPr>
                <w:lang w:eastAsia="ja-JP"/>
              </w:rPr>
            </w:pPr>
            <w:r>
              <w:rPr>
                <w:lang w:eastAsia="ja-JP"/>
              </w:rPr>
              <w:t>0.3</w:t>
            </w:r>
            <w:r>
              <w:rPr>
                <w:vertAlign w:val="superscript"/>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E9FE76" w14:textId="77777777" w:rsidR="00D45FE8" w:rsidRDefault="00D45FE8">
            <w:pPr>
              <w:pStyle w:val="TAC"/>
              <w:rPr>
                <w:lang w:eastAsia="zh-CN"/>
              </w:rPr>
            </w:pPr>
            <w:r>
              <w:rPr>
                <w:lang w:eastAsia="ja-JP"/>
              </w:rPr>
              <w:t>0.8</w:t>
            </w:r>
            <w:r>
              <w:rPr>
                <w:vertAlign w:val="superscript"/>
                <w:lang w:eastAsia="ja-JP"/>
              </w:rPr>
              <w:t>5</w:t>
            </w:r>
          </w:p>
        </w:tc>
      </w:tr>
      <w:tr w:rsidR="00D45FE8" w14:paraId="243B18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0F241CC" w14:textId="77777777" w:rsidR="00D45FE8" w:rsidRDefault="00D45FE8">
            <w:pPr>
              <w:pStyle w:val="TAC"/>
            </w:pPr>
            <w:r>
              <w:rPr>
                <w:rFonts w:cs="Arial"/>
              </w:rPr>
              <w:t>DC_28-32_n1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D2D82B" w14:textId="77777777" w:rsidR="00D45FE8" w:rsidRDefault="00D45FE8">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hideMark/>
          </w:tcPr>
          <w:p w14:paraId="7BBBD823"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5FBF4E" w14:textId="77777777" w:rsidR="00D45FE8" w:rsidRDefault="00D45FE8">
            <w:pPr>
              <w:pStyle w:val="TAC"/>
              <w:rPr>
                <w:lang w:eastAsia="zh-CN"/>
              </w:rPr>
            </w:pPr>
            <w:r>
              <w:rPr>
                <w:rFonts w:cs="Arial"/>
              </w:rPr>
              <w:t>0.5</w:t>
            </w:r>
          </w:p>
        </w:tc>
      </w:tr>
      <w:tr w:rsidR="00D45FE8" w14:paraId="5DFFE0A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A2CDE17" w14:textId="77777777" w:rsidR="00D45FE8" w:rsidRDefault="00D45FE8">
            <w:pPr>
              <w:pStyle w:val="TAC"/>
            </w:pPr>
            <w:r>
              <w:rPr>
                <w:rFonts w:cs="Arial"/>
              </w:rPr>
              <w:t>DC_28-32_n3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50C6A8" w14:textId="77777777" w:rsidR="00D45FE8" w:rsidRDefault="00D45FE8">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hideMark/>
          </w:tcPr>
          <w:p w14:paraId="13E224FA"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B14DBB" w14:textId="77777777" w:rsidR="00D45FE8" w:rsidRDefault="00D45FE8">
            <w:pPr>
              <w:pStyle w:val="TAC"/>
              <w:rPr>
                <w:lang w:eastAsia="zh-CN"/>
              </w:rPr>
            </w:pPr>
            <w:r>
              <w:rPr>
                <w:rFonts w:cs="Arial"/>
              </w:rPr>
              <w:t>0.3</w:t>
            </w:r>
          </w:p>
        </w:tc>
      </w:tr>
      <w:tr w:rsidR="00D45FE8" w14:paraId="14EE7D7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C59C806" w14:textId="77777777" w:rsidR="00D45FE8" w:rsidRDefault="00D45FE8">
            <w:pPr>
              <w:pStyle w:val="TAC"/>
            </w:pPr>
            <w:r>
              <w:rPr>
                <w:rFonts w:cs="Arial"/>
              </w:rPr>
              <w:t>DC_28-38_n1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5B5CDA" w14:textId="77777777" w:rsidR="00D45FE8" w:rsidRDefault="00D45FE8">
            <w:pPr>
              <w:pStyle w:val="TAC"/>
              <w:rPr>
                <w:rFonts w:cs="Arial"/>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060CC2"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244818" w14:textId="77777777" w:rsidR="00D45FE8" w:rsidRDefault="00D45FE8">
            <w:pPr>
              <w:pStyle w:val="TAC"/>
              <w:rPr>
                <w:rFonts w:cs="Arial"/>
              </w:rPr>
            </w:pPr>
            <w:r>
              <w:rPr>
                <w:rFonts w:cs="Arial"/>
              </w:rPr>
              <w:t>0.5</w:t>
            </w:r>
          </w:p>
        </w:tc>
      </w:tr>
      <w:tr w:rsidR="00D45FE8" w14:paraId="18F6A7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C50E3CD" w14:textId="77777777" w:rsidR="00D45FE8" w:rsidRDefault="00D45FE8">
            <w:pPr>
              <w:pStyle w:val="TAC"/>
              <w:rPr>
                <w:rFonts w:cs="Arial"/>
              </w:rPr>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3FFC92"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C969B8"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E99B46" w14:textId="77777777" w:rsidR="00D45FE8" w:rsidRDefault="00D45FE8">
            <w:pPr>
              <w:pStyle w:val="TAC"/>
              <w:rPr>
                <w:rFonts w:cs="Arial"/>
              </w:rPr>
            </w:pPr>
            <w:r>
              <w:t>0.8</w:t>
            </w:r>
          </w:p>
        </w:tc>
      </w:tr>
      <w:tr w:rsidR="00D45FE8" w14:paraId="034B861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98C1448" w14:textId="77777777" w:rsidR="00D45FE8" w:rsidRDefault="00D45FE8">
            <w:pPr>
              <w:pStyle w:val="TAC"/>
              <w:rPr>
                <w:rFonts w:cs="Arial"/>
              </w:rPr>
            </w:pPr>
            <w:r>
              <w:t>DC_28-41_n77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F2E5FA"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6D56CE"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7CC0B" w14:textId="77777777" w:rsidR="00D45FE8" w:rsidRDefault="00D45FE8">
            <w:pPr>
              <w:pStyle w:val="TAC"/>
              <w:rPr>
                <w:rFonts w:cs="Arial"/>
                <w:lang w:eastAsia="ja-JP"/>
              </w:rPr>
            </w:pPr>
            <w:r>
              <w:rPr>
                <w:lang w:eastAsia="zh-CN"/>
              </w:rPr>
              <w:t>0.8</w:t>
            </w:r>
          </w:p>
        </w:tc>
      </w:tr>
      <w:tr w:rsidR="00D45FE8" w14:paraId="5F0FB2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6497EC" w14:textId="77777777" w:rsidR="00D45FE8" w:rsidRDefault="00D45FE8">
            <w:pPr>
              <w:pStyle w:val="TAC"/>
              <w:rPr>
                <w:rFonts w:cs="Arial"/>
              </w:rPr>
            </w:pPr>
            <w:r>
              <w:t>DC_28-41_n78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24F19B" w14:textId="77777777" w:rsidR="00D45FE8" w:rsidRDefault="00D45FE8">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55B2F9"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BFC5B0" w14:textId="77777777" w:rsidR="00D45FE8" w:rsidRDefault="00D45FE8">
            <w:pPr>
              <w:pStyle w:val="TAC"/>
              <w:rPr>
                <w:rFonts w:cs="Arial"/>
                <w:lang w:eastAsia="ja-JP"/>
              </w:rPr>
            </w:pPr>
            <w:r>
              <w:rPr>
                <w:lang w:eastAsia="zh-CN"/>
              </w:rPr>
              <w:t>0.8</w:t>
            </w:r>
          </w:p>
        </w:tc>
      </w:tr>
      <w:tr w:rsidR="00D45FE8" w14:paraId="1F008F7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3FAFDD" w14:textId="77777777" w:rsidR="00D45FE8" w:rsidRDefault="00D45FE8">
            <w:pPr>
              <w:pStyle w:val="TAC"/>
              <w:rPr>
                <w:rFonts w:cs="Arial"/>
              </w:rPr>
            </w:pPr>
            <w:r>
              <w:t>DC_28-41_n79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4AA98C" w14:textId="77777777" w:rsidR="00D45FE8" w:rsidRDefault="00D45FE8">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5727DD"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A1387B" w14:textId="77777777" w:rsidR="00D45FE8" w:rsidRDefault="00D45FE8">
            <w:pPr>
              <w:pStyle w:val="TAC"/>
              <w:rPr>
                <w:rFonts w:cs="Arial"/>
                <w:lang w:eastAsia="ja-JP"/>
              </w:rPr>
            </w:pPr>
            <w:r>
              <w:rPr>
                <w:lang w:eastAsia="zh-CN"/>
              </w:rPr>
              <w:t>0.8</w:t>
            </w:r>
          </w:p>
        </w:tc>
      </w:tr>
      <w:tr w:rsidR="00D45FE8" w14:paraId="1B19CC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8BA3D6" w14:textId="77777777" w:rsidR="00D45FE8" w:rsidRDefault="00D45FE8">
            <w:pPr>
              <w:pStyle w:val="TAC"/>
            </w:pPr>
            <w:r>
              <w:t>DC_</w:t>
            </w:r>
            <w:r>
              <w:rPr>
                <w:lang w:eastAsia="zh-CN"/>
              </w:rPr>
              <w:t>28</w:t>
            </w:r>
            <w:r>
              <w:t>_SUL_n41-n8</w:t>
            </w:r>
            <w:r>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193503" w14:textId="77777777" w:rsidR="00D45FE8" w:rsidRDefault="00D45FE8">
            <w:pPr>
              <w:pStyle w:val="TAC"/>
              <w:rPr>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13A011"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F055D6" w14:textId="77777777" w:rsidR="00D45FE8" w:rsidRDefault="00D45FE8">
            <w:pPr>
              <w:pStyle w:val="TAC"/>
              <w:rPr>
                <w:lang w:eastAsia="ja-JP"/>
              </w:rPr>
            </w:pPr>
            <w:r>
              <w:rPr>
                <w:lang w:eastAsia="zh-CN"/>
              </w:rPr>
              <w:t>0.3</w:t>
            </w:r>
          </w:p>
        </w:tc>
      </w:tr>
      <w:tr w:rsidR="00D45FE8" w14:paraId="2728BB5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BEC251" w14:textId="77777777" w:rsidR="00D45FE8" w:rsidRDefault="00D45FE8">
            <w:pPr>
              <w:pStyle w:val="TAC"/>
              <w:rPr>
                <w:rFonts w:cs="Arial"/>
              </w:rPr>
            </w:pPr>
            <w:r>
              <w:rPr>
                <w:rFonts w:cs="Arial"/>
                <w:szCs w:val="18"/>
              </w:rPr>
              <w:t>DC_28-42</w:t>
            </w:r>
            <w:r>
              <w:rPr>
                <w:rFonts w:cs="Arial"/>
                <w:szCs w:val="18"/>
                <w:lang w:eastAsia="ja-JP"/>
              </w:rPr>
              <w:t>_</w:t>
            </w:r>
            <w:r>
              <w:rPr>
                <w:rFonts w:cs="Arial"/>
                <w:szCs w:val="18"/>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31874C" w14:textId="77777777" w:rsidR="00D45FE8" w:rsidRDefault="00D45FE8">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132061B4" w14:textId="77777777" w:rsidR="00D45FE8" w:rsidRDefault="00D45FE8">
            <w:pPr>
              <w:pStyle w:val="TAC"/>
              <w:rPr>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50E9DD" w14:textId="77777777" w:rsidR="00D45FE8" w:rsidRDefault="00D45FE8">
            <w:pPr>
              <w:pStyle w:val="TAC"/>
              <w:rPr>
                <w:rFonts w:cs="Arial"/>
                <w:lang w:eastAsia="ja-JP"/>
              </w:rPr>
            </w:pPr>
            <w:r>
              <w:rPr>
                <w:lang w:eastAsia="ja-JP"/>
              </w:rPr>
              <w:t>0.8</w:t>
            </w:r>
          </w:p>
        </w:tc>
      </w:tr>
      <w:tr w:rsidR="00D45FE8" w14:paraId="56143E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A7122D" w14:textId="77777777" w:rsidR="00D45FE8" w:rsidRDefault="00D45FE8">
            <w:pPr>
              <w:pStyle w:val="TAC"/>
              <w:rPr>
                <w:rFonts w:cs="Arial"/>
              </w:rPr>
            </w:pPr>
            <w:r>
              <w:rPr>
                <w:rFonts w:cs="Arial"/>
                <w:szCs w:val="18"/>
              </w:rPr>
              <w:t>DC_28-42</w:t>
            </w:r>
            <w:r>
              <w:rPr>
                <w:rFonts w:cs="Arial"/>
                <w:szCs w:val="18"/>
                <w:lang w:eastAsia="ja-JP"/>
              </w:rPr>
              <w:t>_</w:t>
            </w:r>
            <w:r>
              <w:rPr>
                <w:rFonts w:cs="Arial"/>
                <w:szCs w:val="18"/>
              </w:rPr>
              <w:t>n7</w:t>
            </w:r>
            <w:r>
              <w:rPr>
                <w:rFonts w:cs="Arial"/>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713CF1" w14:textId="77777777" w:rsidR="00D45FE8" w:rsidRDefault="00D45FE8">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073B8EF2" w14:textId="77777777" w:rsidR="00D45FE8" w:rsidRDefault="00D45FE8">
            <w:pPr>
              <w:pStyle w:val="TAC"/>
              <w:rPr>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E77F88" w14:textId="77777777" w:rsidR="00D45FE8" w:rsidRDefault="00D45FE8">
            <w:pPr>
              <w:pStyle w:val="TAC"/>
              <w:rPr>
                <w:rFonts w:cs="Arial"/>
                <w:lang w:eastAsia="ja-JP"/>
              </w:rPr>
            </w:pPr>
            <w:r>
              <w:rPr>
                <w:lang w:eastAsia="ja-JP"/>
              </w:rPr>
              <w:t>0.8</w:t>
            </w:r>
          </w:p>
        </w:tc>
      </w:tr>
      <w:tr w:rsidR="00D45FE8" w14:paraId="5A4BFA2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1BEDE9D" w14:textId="77777777" w:rsidR="00D45FE8" w:rsidRDefault="00D45FE8">
            <w:pPr>
              <w:pStyle w:val="TAC"/>
              <w:rPr>
                <w:rFonts w:cs="Arial"/>
              </w:rPr>
            </w:pPr>
            <w:r>
              <w:rPr>
                <w:rFonts w:cs="Arial"/>
                <w:lang w:eastAsia="ja-JP"/>
              </w:rPr>
              <w:t>DC</w:t>
            </w:r>
            <w:r>
              <w:rPr>
                <w:rFonts w:cs="Arial"/>
              </w:rPr>
              <w:t>_</w:t>
            </w:r>
            <w:r>
              <w:rPr>
                <w:rFonts w:cs="Arial"/>
                <w:lang w:eastAsia="ja-JP"/>
              </w:rPr>
              <w:t>28-42_n79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6F290A" w14:textId="77777777" w:rsidR="00D45FE8" w:rsidRDefault="00D45FE8">
            <w:pPr>
              <w:pStyle w:val="TAC"/>
              <w:rPr>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2D865613"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A0F10B" w14:textId="77777777" w:rsidR="00D45FE8" w:rsidRDefault="00D45FE8">
            <w:pPr>
              <w:pStyle w:val="TAC"/>
              <w:rPr>
                <w:lang w:eastAsia="ja-JP"/>
              </w:rPr>
            </w:pPr>
            <w:r>
              <w:rPr>
                <w:rFonts w:cs="Arial"/>
                <w:szCs w:val="18"/>
                <w:lang w:eastAsia="ja-JP"/>
              </w:rPr>
              <w:t>-</w:t>
            </w:r>
          </w:p>
        </w:tc>
      </w:tr>
      <w:tr w:rsidR="00D45FE8" w14:paraId="732DEB9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C97F9E" w14:textId="77777777" w:rsidR="00D45FE8" w:rsidRDefault="00D45FE8">
            <w:pPr>
              <w:pStyle w:val="TAC"/>
            </w:pPr>
            <w:r>
              <w:rPr>
                <w:lang w:eastAsia="ja-JP"/>
              </w:rPr>
              <w:t>DC_28-66_n7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31A01F" w14:textId="77777777" w:rsidR="00D45FE8" w:rsidRDefault="00D45FE8">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D8A94A" w14:textId="77777777" w:rsidR="00D45FE8" w:rsidRDefault="00D45FE8">
            <w:pPr>
              <w:pStyle w:val="TAC"/>
              <w:rPr>
                <w:szCs w:val="18"/>
                <w:lang w:eastAsia="zh-CN"/>
              </w:rPr>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E36888" w14:textId="77777777" w:rsidR="00D45FE8" w:rsidRDefault="00D45FE8">
            <w:pPr>
              <w:pStyle w:val="TAC"/>
              <w:rPr>
                <w:szCs w:val="18"/>
                <w:lang w:eastAsia="ja-JP"/>
              </w:rPr>
            </w:pPr>
            <w:r>
              <w:rPr>
                <w:szCs w:val="18"/>
              </w:rPr>
              <w:t>0.5</w:t>
            </w:r>
          </w:p>
        </w:tc>
      </w:tr>
      <w:tr w:rsidR="00D45FE8" w14:paraId="2587444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B3026D" w14:textId="77777777" w:rsidR="00D45FE8" w:rsidRDefault="00D45FE8">
            <w:pPr>
              <w:pStyle w:val="TAC"/>
            </w:pPr>
            <w:r>
              <w:t>DC_28-66_n66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70E70A" w14:textId="77777777" w:rsidR="00D45FE8" w:rsidRDefault="00D45FE8">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5C4380"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96494F" w14:textId="77777777" w:rsidR="00D45FE8" w:rsidRDefault="00D45FE8">
            <w:pPr>
              <w:pStyle w:val="TAC"/>
              <w:rPr>
                <w:szCs w:val="18"/>
                <w:lang w:eastAsia="ja-JP"/>
              </w:rPr>
            </w:pPr>
            <w:r>
              <w:t>0.3</w:t>
            </w:r>
          </w:p>
        </w:tc>
      </w:tr>
      <w:tr w:rsidR="00D45FE8" w14:paraId="0B575A5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540754" w14:textId="77777777" w:rsidR="00D45FE8" w:rsidRDefault="00D45FE8">
            <w:pPr>
              <w:pStyle w:val="TAC"/>
            </w:pPr>
            <w:r>
              <w:t>DC_28_n78-n105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A9F4B0" w14:textId="77777777" w:rsidR="00D45FE8" w:rsidRDefault="00D45FE8">
            <w:pPr>
              <w:pStyle w:val="TAC"/>
            </w:pPr>
            <w:r>
              <w:t>1</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1CCF3D" w14:textId="77777777" w:rsidR="00D45FE8" w:rsidRDefault="00D45FE8">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47460E" w14:textId="77777777" w:rsidR="00D45FE8" w:rsidRDefault="00D45FE8">
            <w:pPr>
              <w:pStyle w:val="TAC"/>
            </w:pPr>
            <w:r>
              <w:t>1</w:t>
            </w:r>
          </w:p>
        </w:tc>
      </w:tr>
      <w:tr w:rsidR="00D45FE8" w14:paraId="335DBCA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1314127" w14:textId="77777777" w:rsidR="00D45FE8" w:rsidRDefault="00D45FE8">
            <w:pPr>
              <w:pStyle w:val="TAC"/>
              <w:rPr>
                <w:rFonts w:cs="Arial"/>
              </w:rPr>
            </w:pPr>
            <w:r>
              <w:t>DC_</w:t>
            </w:r>
            <w:r>
              <w:rPr>
                <w:lang w:eastAsia="zh-CN"/>
              </w:rPr>
              <w:t>28</w:t>
            </w:r>
            <w:r>
              <w:t>_SUL_n78-n8</w:t>
            </w:r>
            <w:r>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9D3994" w14:textId="77777777" w:rsidR="00D45FE8" w:rsidRDefault="00D45FE8">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B6B663"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7FC2B8" w14:textId="77777777" w:rsidR="00D45FE8" w:rsidRDefault="00D45FE8">
            <w:pPr>
              <w:pStyle w:val="TAC"/>
              <w:rPr>
                <w:rFonts w:cs="Arial"/>
                <w:lang w:eastAsia="ja-JP"/>
              </w:rPr>
            </w:pPr>
            <w:r>
              <w:rPr>
                <w:rFonts w:cs="Arial"/>
                <w:lang w:eastAsia="zh-CN"/>
              </w:rPr>
              <w:t>0.5</w:t>
            </w:r>
          </w:p>
        </w:tc>
      </w:tr>
      <w:tr w:rsidR="00D45FE8" w14:paraId="728C6A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1B01CD" w14:textId="77777777" w:rsidR="00D45FE8" w:rsidRDefault="00D45FE8">
            <w:pPr>
              <w:pStyle w:val="TAC"/>
              <w:rPr>
                <w:rFonts w:cs="Arial"/>
              </w:rPr>
            </w:pPr>
            <w:r>
              <w:t>DC_29-30_n2</w:t>
            </w:r>
          </w:p>
        </w:tc>
        <w:tc>
          <w:tcPr>
            <w:tcW w:w="2290" w:type="dxa"/>
            <w:tcBorders>
              <w:top w:val="single" w:sz="4" w:space="0" w:color="auto"/>
              <w:left w:val="single" w:sz="4" w:space="0" w:color="auto"/>
              <w:bottom w:val="single" w:sz="4" w:space="0" w:color="auto"/>
              <w:right w:val="single" w:sz="4" w:space="0" w:color="auto"/>
            </w:tcBorders>
            <w:hideMark/>
          </w:tcPr>
          <w:p w14:paraId="5D20D29D"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3CB344" w14:textId="77777777" w:rsidR="00D45FE8" w:rsidRDefault="00D45FE8">
            <w:pPr>
              <w:pStyle w:val="TAC"/>
              <w:rPr>
                <w:rFonts w:cs="Arial"/>
                <w:lang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B6168F" w14:textId="77777777" w:rsidR="00D45FE8" w:rsidRDefault="00D45FE8">
            <w:pPr>
              <w:pStyle w:val="TAC"/>
              <w:rPr>
                <w:rFonts w:cs="Arial"/>
                <w:lang w:eastAsia="zh-CN"/>
              </w:rPr>
            </w:pPr>
            <w:r>
              <w:rPr>
                <w:lang w:val="fr-FR"/>
              </w:rPr>
              <w:t>0.5</w:t>
            </w:r>
          </w:p>
        </w:tc>
      </w:tr>
      <w:tr w:rsidR="00D45FE8" w14:paraId="3986B8F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FDEA8B0" w14:textId="77777777" w:rsidR="00D45FE8" w:rsidRDefault="00D45FE8">
            <w:pPr>
              <w:pStyle w:val="TAC"/>
              <w:rPr>
                <w:rFonts w:cs="Arial"/>
                <w:lang w:eastAsia="ja-JP"/>
              </w:rPr>
            </w:pPr>
            <w:r>
              <w:t>DC_29-30_n66</w:t>
            </w:r>
          </w:p>
        </w:tc>
        <w:tc>
          <w:tcPr>
            <w:tcW w:w="2290" w:type="dxa"/>
            <w:tcBorders>
              <w:top w:val="single" w:sz="4" w:space="0" w:color="auto"/>
              <w:left w:val="single" w:sz="4" w:space="0" w:color="auto"/>
              <w:bottom w:val="single" w:sz="4" w:space="0" w:color="auto"/>
              <w:right w:val="single" w:sz="4" w:space="0" w:color="auto"/>
            </w:tcBorders>
            <w:hideMark/>
          </w:tcPr>
          <w:p w14:paraId="6BFA28E6" w14:textId="77777777" w:rsidR="00D45FE8" w:rsidRDefault="00D45FE8">
            <w:pPr>
              <w:pStyle w:val="TAC"/>
              <w:rPr>
                <w:lang w:val="fr-FR"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FFEBE6" w14:textId="77777777" w:rsidR="00D45FE8" w:rsidRDefault="00D45FE8">
            <w:pPr>
              <w:pStyle w:val="TAC"/>
              <w:rPr>
                <w:lang w:val="fr-FR"/>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09C992" w14:textId="77777777" w:rsidR="00D45FE8" w:rsidRDefault="00D45FE8">
            <w:pPr>
              <w:pStyle w:val="TAC"/>
              <w:rPr>
                <w:lang w:val="fr-FR"/>
              </w:rPr>
            </w:pPr>
            <w:r>
              <w:rPr>
                <w:lang w:val="fr-FR"/>
              </w:rPr>
              <w:t>0.5</w:t>
            </w:r>
          </w:p>
        </w:tc>
      </w:tr>
      <w:tr w:rsidR="00D45FE8" w14:paraId="1CEA952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0737850" w14:textId="77777777" w:rsidR="00D45FE8" w:rsidRDefault="00D45FE8">
            <w:pPr>
              <w:pStyle w:val="TAC"/>
              <w:rPr>
                <w:rFonts w:cs="Arial"/>
                <w:lang w:eastAsia="ja-JP"/>
              </w:rPr>
            </w:pPr>
            <w:r>
              <w:rPr>
                <w:rFonts w:eastAsia="Malgun Gothic"/>
                <w:lang w:eastAsia="ko-KR"/>
              </w:rPr>
              <w:t>DC_</w:t>
            </w:r>
            <w:r>
              <w:t>29</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hideMark/>
          </w:tcPr>
          <w:p w14:paraId="68DB4397"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BCF057" w14:textId="77777777" w:rsidR="00D45FE8" w:rsidRDefault="00D45FE8">
            <w:pPr>
              <w:pStyle w:val="TAC"/>
              <w:rPr>
                <w:rFonts w:cs="Arial"/>
                <w:szCs w:val="18"/>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5D21E7" w14:textId="77777777" w:rsidR="00D45FE8" w:rsidRDefault="00D45FE8">
            <w:pPr>
              <w:pStyle w:val="TAC"/>
              <w:rPr>
                <w:rFonts w:cs="Arial"/>
                <w:lang w:eastAsia="zh-CN"/>
              </w:rPr>
            </w:pPr>
            <w:r>
              <w:rPr>
                <w:lang w:val="fr-FR"/>
              </w:rPr>
              <w:t>0.5</w:t>
            </w:r>
          </w:p>
        </w:tc>
      </w:tr>
      <w:tr w:rsidR="00D45FE8" w14:paraId="4063354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E67D05A" w14:textId="77777777" w:rsidR="00D45FE8" w:rsidRDefault="00D45FE8">
            <w:pPr>
              <w:pStyle w:val="TAC"/>
              <w:rPr>
                <w:rFonts w:cs="Arial"/>
                <w:lang w:eastAsia="ja-JP"/>
              </w:rPr>
            </w:pPr>
            <w:r>
              <w:rPr>
                <w:rFonts w:cs="Arial"/>
                <w:lang w:eastAsia="ja-JP"/>
              </w:rPr>
              <w:t>DC_29-66_n2</w:t>
            </w:r>
          </w:p>
          <w:p w14:paraId="1FB103D5" w14:textId="77777777" w:rsidR="00D45FE8" w:rsidRDefault="00D45FE8">
            <w:pPr>
              <w:pStyle w:val="TAC"/>
              <w:rPr>
                <w:rFonts w:cs="Arial"/>
              </w:rPr>
            </w:pPr>
            <w:r>
              <w:rPr>
                <w:rFonts w:cs="Arial"/>
                <w:lang w:eastAsia="ja-JP"/>
              </w:rPr>
              <w:t>DC_29-66-66_n2</w:t>
            </w:r>
          </w:p>
        </w:tc>
        <w:tc>
          <w:tcPr>
            <w:tcW w:w="2290" w:type="dxa"/>
            <w:tcBorders>
              <w:top w:val="single" w:sz="4" w:space="0" w:color="auto"/>
              <w:left w:val="single" w:sz="4" w:space="0" w:color="auto"/>
              <w:bottom w:val="single" w:sz="4" w:space="0" w:color="auto"/>
              <w:right w:val="single" w:sz="4" w:space="0" w:color="auto"/>
            </w:tcBorders>
            <w:hideMark/>
          </w:tcPr>
          <w:p w14:paraId="64ECD506"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B52E6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C31756" w14:textId="77777777" w:rsidR="00D45FE8" w:rsidRDefault="00D45FE8">
            <w:pPr>
              <w:pStyle w:val="TAC"/>
              <w:rPr>
                <w:rFonts w:cs="Arial"/>
                <w:lang w:eastAsia="zh-CN"/>
              </w:rPr>
            </w:pPr>
            <w:r>
              <w:rPr>
                <w:rFonts w:cs="Arial"/>
                <w:lang w:eastAsia="zh-CN"/>
              </w:rPr>
              <w:t>0.5</w:t>
            </w:r>
          </w:p>
        </w:tc>
      </w:tr>
      <w:tr w:rsidR="00D45FE8" w14:paraId="7043DB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900BCF0" w14:textId="77777777" w:rsidR="00D45FE8" w:rsidRDefault="00D45FE8">
            <w:pPr>
              <w:pStyle w:val="TAC"/>
              <w:rPr>
                <w:rFonts w:cs="Arial"/>
              </w:rPr>
            </w:pPr>
            <w:r>
              <w:rPr>
                <w:rFonts w:cs="Arial"/>
              </w:rPr>
              <w:t>DC_29-66_n30</w:t>
            </w:r>
          </w:p>
          <w:p w14:paraId="6C5D2797" w14:textId="77777777" w:rsidR="00D45FE8" w:rsidRDefault="00D45FE8">
            <w:pPr>
              <w:pStyle w:val="TAC"/>
              <w:rPr>
                <w:rFonts w:eastAsia="Malgun Gothic"/>
                <w:lang w:eastAsia="ko-KR"/>
              </w:rPr>
            </w:pPr>
            <w:r>
              <w:rPr>
                <w:rFonts w:cs="Arial"/>
              </w:rPr>
              <w:t>DC_29-66-66_n30</w:t>
            </w:r>
          </w:p>
        </w:tc>
        <w:tc>
          <w:tcPr>
            <w:tcW w:w="2290" w:type="dxa"/>
            <w:tcBorders>
              <w:top w:val="single" w:sz="4" w:space="0" w:color="auto"/>
              <w:left w:val="single" w:sz="4" w:space="0" w:color="auto"/>
              <w:bottom w:val="single" w:sz="4" w:space="0" w:color="auto"/>
              <w:right w:val="single" w:sz="4" w:space="0" w:color="auto"/>
            </w:tcBorders>
            <w:hideMark/>
          </w:tcPr>
          <w:p w14:paraId="4CC4B4FB" w14:textId="77777777" w:rsidR="00D45FE8" w:rsidRDefault="00D45FE8">
            <w:pPr>
              <w:pStyle w:val="TAC"/>
              <w:rPr>
                <w:rFonts w:eastAsia="Malgun Gothic"/>
                <w:lang w:eastAsia="ko-KR"/>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5FD508" w14:textId="77777777" w:rsidR="00D45FE8" w:rsidRDefault="00D45FE8">
            <w:pPr>
              <w:pStyle w:val="TAC"/>
              <w:rPr>
                <w:rFonts w:eastAsiaTheme="minorEastAsia"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7C5133" w14:textId="77777777" w:rsidR="00D45FE8" w:rsidRDefault="00D45FE8">
            <w:pPr>
              <w:pStyle w:val="TAC"/>
              <w:rPr>
                <w:rFonts w:eastAsia="Malgun Gothic"/>
                <w:lang w:eastAsia="ko-KR"/>
              </w:rPr>
            </w:pPr>
            <w:r>
              <w:rPr>
                <w:rFonts w:cs="Arial"/>
                <w:szCs w:val="18"/>
              </w:rPr>
              <w:t>0.3</w:t>
            </w:r>
          </w:p>
        </w:tc>
      </w:tr>
      <w:tr w:rsidR="00D45FE8" w14:paraId="6DC45EF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642227E" w14:textId="77777777" w:rsidR="00D45FE8" w:rsidRDefault="00D45FE8">
            <w:pPr>
              <w:pStyle w:val="TAC"/>
              <w:rPr>
                <w:rFonts w:eastAsiaTheme="minorEastAsia" w:cs="Arial"/>
              </w:rPr>
            </w:pPr>
            <w:r>
              <w:rPr>
                <w:rFonts w:cs="Arial"/>
              </w:rPr>
              <w:t>DC_29-(n)66</w:t>
            </w:r>
          </w:p>
        </w:tc>
        <w:tc>
          <w:tcPr>
            <w:tcW w:w="2290" w:type="dxa"/>
            <w:tcBorders>
              <w:top w:val="single" w:sz="4" w:space="0" w:color="auto"/>
              <w:left w:val="single" w:sz="4" w:space="0" w:color="auto"/>
              <w:bottom w:val="single" w:sz="4" w:space="0" w:color="auto"/>
              <w:right w:val="single" w:sz="4" w:space="0" w:color="auto"/>
            </w:tcBorders>
            <w:hideMark/>
          </w:tcPr>
          <w:p w14:paraId="62323B13" w14:textId="77777777" w:rsidR="00D45FE8" w:rsidRDefault="00D45FE8">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11391F"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C91F58" w14:textId="77777777" w:rsidR="00D45FE8" w:rsidRDefault="00D45FE8">
            <w:pPr>
              <w:pStyle w:val="TAC"/>
              <w:rPr>
                <w:rFonts w:cs="Arial"/>
                <w:szCs w:val="18"/>
              </w:rPr>
            </w:pPr>
            <w:r>
              <w:rPr>
                <w:rFonts w:cs="Arial"/>
                <w:szCs w:val="18"/>
                <w:lang w:eastAsia="zh-CN"/>
              </w:rPr>
              <w:t>0.5</w:t>
            </w:r>
          </w:p>
        </w:tc>
      </w:tr>
      <w:tr w:rsidR="00D45FE8" w14:paraId="62C97B9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17B13A7" w14:textId="77777777" w:rsidR="00D45FE8" w:rsidRDefault="00D45FE8">
            <w:pPr>
              <w:pStyle w:val="TAC"/>
            </w:pPr>
            <w:r>
              <w:rPr>
                <w:rFonts w:eastAsia="Malgun Gothic"/>
                <w:lang w:eastAsia="ko-KR"/>
              </w:rPr>
              <w:t>DC_</w:t>
            </w:r>
            <w:r>
              <w:t>29</w:t>
            </w:r>
            <w:r>
              <w:rPr>
                <w:rFonts w:eastAsia="Malgun Gothic"/>
                <w:lang w:eastAsia="ko-KR"/>
              </w:rPr>
              <w:t>-</w:t>
            </w:r>
            <w:r>
              <w:t>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hideMark/>
          </w:tcPr>
          <w:p w14:paraId="09ADA7E4"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0E8E79"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7C9E15" w14:textId="77777777" w:rsidR="00D45FE8" w:rsidRDefault="00D45FE8">
            <w:pPr>
              <w:pStyle w:val="TAC"/>
              <w:rPr>
                <w:rFonts w:cs="Arial"/>
              </w:rPr>
            </w:pPr>
            <w:r>
              <w:rPr>
                <w:rFonts w:cs="Arial"/>
                <w:szCs w:val="18"/>
              </w:rPr>
              <w:t>0.8</w:t>
            </w:r>
          </w:p>
        </w:tc>
      </w:tr>
      <w:tr w:rsidR="00D45FE8" w14:paraId="15BA1E8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696781D" w14:textId="77777777" w:rsidR="00D45FE8" w:rsidRDefault="00D45FE8">
            <w:pPr>
              <w:pStyle w:val="TAC"/>
              <w:rPr>
                <w:rFonts w:eastAsia="Malgun Gothic"/>
                <w:lang w:eastAsia="ko-KR"/>
              </w:rPr>
            </w:pPr>
            <w:r>
              <w:rPr>
                <w:rFonts w:eastAsia="Malgun Gothic"/>
                <w:lang w:eastAsia="ko-KR"/>
              </w:rPr>
              <w:t>DC_29-66-66_n77</w:t>
            </w:r>
          </w:p>
        </w:tc>
        <w:tc>
          <w:tcPr>
            <w:tcW w:w="2290" w:type="dxa"/>
            <w:tcBorders>
              <w:top w:val="single" w:sz="4" w:space="0" w:color="auto"/>
              <w:left w:val="single" w:sz="4" w:space="0" w:color="auto"/>
              <w:bottom w:val="single" w:sz="4" w:space="0" w:color="auto"/>
              <w:right w:val="single" w:sz="4" w:space="0" w:color="auto"/>
            </w:tcBorders>
            <w:hideMark/>
          </w:tcPr>
          <w:p w14:paraId="358AD5D7" w14:textId="77777777" w:rsidR="00D45FE8" w:rsidRDefault="00D45FE8">
            <w:pPr>
              <w:pStyle w:val="TAC"/>
              <w:rPr>
                <w:rFonts w:eastAsiaTheme="minorEastAsia"/>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3A62C3"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EB9B86" w14:textId="77777777" w:rsidR="00D45FE8" w:rsidRDefault="00D45FE8">
            <w:pPr>
              <w:pStyle w:val="TAC"/>
              <w:rPr>
                <w:rFonts w:cs="Arial"/>
                <w:szCs w:val="18"/>
              </w:rPr>
            </w:pPr>
            <w:r>
              <w:rPr>
                <w:rFonts w:cs="Arial"/>
                <w:szCs w:val="18"/>
              </w:rPr>
              <w:t>0.8</w:t>
            </w:r>
          </w:p>
        </w:tc>
      </w:tr>
      <w:tr w:rsidR="00D45FE8" w14:paraId="3FFA61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030DE88" w14:textId="77777777" w:rsidR="00D45FE8" w:rsidRDefault="00D45FE8">
            <w:pPr>
              <w:pStyle w:val="TAC"/>
              <w:rPr>
                <w:rFonts w:eastAsia="Malgun Gothic"/>
                <w:lang w:eastAsia="ko-KR"/>
              </w:rPr>
            </w:pPr>
            <w:r>
              <w:rPr>
                <w:rFonts w:cs="Arial"/>
              </w:rPr>
              <w:t>DC_29-66</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hideMark/>
          </w:tcPr>
          <w:p w14:paraId="0DD5CC92" w14:textId="77777777" w:rsidR="00D45FE8" w:rsidRDefault="00D45FE8">
            <w:pPr>
              <w:pStyle w:val="TAC"/>
              <w:rPr>
                <w:rFonts w:eastAsia="Malgun Gothic"/>
                <w:lang w:eastAsia="ko-KR"/>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15A340" w14:textId="77777777" w:rsidR="00D45FE8" w:rsidRDefault="00D45FE8">
            <w:pPr>
              <w:pStyle w:val="TAC"/>
              <w:rPr>
                <w:rFonts w:eastAsiaTheme="minorEastAsia" w:cs="Arial"/>
                <w:szCs w:val="18"/>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24C083" w14:textId="77777777" w:rsidR="00D45FE8" w:rsidRDefault="00D45FE8">
            <w:pPr>
              <w:pStyle w:val="TAC"/>
              <w:rPr>
                <w:rFonts w:cs="Arial"/>
                <w:szCs w:val="18"/>
              </w:rPr>
            </w:pPr>
            <w:r>
              <w:rPr>
                <w:rFonts w:cs="Arial"/>
                <w:szCs w:val="18"/>
              </w:rPr>
              <w:t>0.8</w:t>
            </w:r>
          </w:p>
        </w:tc>
      </w:tr>
      <w:tr w:rsidR="00D45FE8" w14:paraId="4359D4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3895A4B" w14:textId="77777777" w:rsidR="00D45FE8" w:rsidRDefault="00D45FE8">
            <w:pPr>
              <w:pStyle w:val="TAC"/>
              <w:rPr>
                <w:rFonts w:cs="Arial"/>
                <w:lang w:eastAsia="ja-JP"/>
              </w:rPr>
            </w:pPr>
            <w:r>
              <w:rPr>
                <w:rFonts w:cs="Arial"/>
                <w:szCs w:val="18"/>
              </w:rPr>
              <w:t>DC_30-(n)5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599E27" w14:textId="77777777" w:rsidR="00D45FE8" w:rsidRDefault="00D45FE8">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150CC4" w14:textId="77777777" w:rsidR="00D45FE8" w:rsidRDefault="00D45FE8">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97A9CC" w14:textId="77777777" w:rsidR="00D45FE8" w:rsidRDefault="00D45FE8">
            <w:pPr>
              <w:pStyle w:val="TAC"/>
              <w:rPr>
                <w:rFonts w:cs="Arial"/>
              </w:rPr>
            </w:pPr>
            <w:r>
              <w:rPr>
                <w:rFonts w:cs="Arial"/>
                <w:szCs w:val="18"/>
              </w:rPr>
              <w:t>0.3</w:t>
            </w:r>
          </w:p>
        </w:tc>
      </w:tr>
      <w:tr w:rsidR="00D45FE8" w14:paraId="19E4711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474539" w14:textId="77777777" w:rsidR="00D45FE8" w:rsidRDefault="00D45FE8">
            <w:pPr>
              <w:pStyle w:val="TAC"/>
              <w:rPr>
                <w:rFonts w:cs="Arial"/>
              </w:rPr>
            </w:pPr>
            <w:r>
              <w:rPr>
                <w:rFonts w:cs="Arial"/>
                <w:lang w:eastAsia="ja-JP"/>
              </w:rPr>
              <w:t>DC_30-66_n2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3784FC" w14:textId="77777777" w:rsidR="00D45FE8" w:rsidRDefault="00D45FE8">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F572E5"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456945" w14:textId="77777777" w:rsidR="00D45FE8" w:rsidRDefault="00D45FE8">
            <w:pPr>
              <w:pStyle w:val="TAC"/>
              <w:rPr>
                <w:rFonts w:cs="Arial"/>
                <w:lang w:eastAsia="zh-CN"/>
              </w:rPr>
            </w:pPr>
            <w:r>
              <w:rPr>
                <w:rFonts w:cs="Arial"/>
              </w:rPr>
              <w:t>0.5</w:t>
            </w:r>
          </w:p>
        </w:tc>
      </w:tr>
      <w:tr w:rsidR="00D45FE8" w14:paraId="63553E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BD3E828" w14:textId="77777777" w:rsidR="00D45FE8" w:rsidRDefault="00D45FE8">
            <w:pPr>
              <w:pStyle w:val="TAC"/>
              <w:rPr>
                <w:rFonts w:cs="Arial"/>
              </w:rPr>
            </w:pPr>
            <w:r>
              <w:rPr>
                <w:rFonts w:eastAsia="Malgun Gothic"/>
                <w:lang w:eastAsia="ko-KR"/>
              </w:rPr>
              <w:t>DC_30-66_n5, DC_30-66-66_n5, DC_30-66-66-66_n5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B7E2E15"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BAB6AA"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FE8C31" w14:textId="77777777" w:rsidR="00D45FE8" w:rsidRDefault="00D45FE8">
            <w:pPr>
              <w:pStyle w:val="TAC"/>
              <w:rPr>
                <w:rFonts w:cs="Arial"/>
                <w:lang w:eastAsia="zh-CN"/>
              </w:rPr>
            </w:pPr>
            <w:r>
              <w:rPr>
                <w:rFonts w:cs="Arial"/>
                <w:lang w:eastAsia="zh-CN"/>
              </w:rPr>
              <w:t>0.3</w:t>
            </w:r>
          </w:p>
        </w:tc>
      </w:tr>
      <w:tr w:rsidR="00D45FE8" w14:paraId="1DA9443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84B4A01" w14:textId="77777777" w:rsidR="00D45FE8" w:rsidRDefault="00D45FE8">
            <w:pPr>
              <w:pStyle w:val="TAC"/>
              <w:rPr>
                <w:rFonts w:cs="Arial"/>
              </w:rPr>
            </w:pPr>
            <w:r>
              <w:t>DC_30-66_n66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62E739" w14:textId="77777777" w:rsidR="00D45FE8" w:rsidRDefault="00D45FE8">
            <w:pPr>
              <w:pStyle w:val="TAC"/>
              <w:rPr>
                <w:rFonts w:cs="Arial"/>
              </w:rPr>
            </w:pPr>
            <w:r>
              <w:rPr>
                <w:lang w:val="fr-FR" w:eastAsia="ja-JP"/>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4D4DE5" w14:textId="77777777" w:rsidR="00D45FE8" w:rsidRDefault="00D45FE8">
            <w:pPr>
              <w:pStyle w:val="TAC"/>
              <w:rPr>
                <w:lang w:val="fr-FR" w:eastAsia="zh-CN"/>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B24260" w14:textId="77777777" w:rsidR="00D45FE8" w:rsidRDefault="00D45FE8">
            <w:pPr>
              <w:pStyle w:val="TAC"/>
              <w:rPr>
                <w:rFonts w:cs="Arial"/>
                <w:lang w:eastAsia="zh-CN"/>
              </w:rPr>
            </w:pPr>
            <w:r>
              <w:rPr>
                <w:lang w:val="fr-FR"/>
              </w:rPr>
              <w:t>0.5</w:t>
            </w:r>
          </w:p>
        </w:tc>
      </w:tr>
      <w:tr w:rsidR="00D45FE8" w14:paraId="2835B7A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1AA44E1" w14:textId="77777777" w:rsidR="00D45FE8" w:rsidRDefault="00D45FE8">
            <w:pPr>
              <w:pStyle w:val="TAC"/>
            </w:pPr>
            <w:r>
              <w:rPr>
                <w:rFonts w:eastAsia="Malgun Gothic"/>
                <w:lang w:eastAsia="ko-KR"/>
              </w:rPr>
              <w:lastRenderedPageBreak/>
              <w:t>DC_</w:t>
            </w:r>
            <w:r>
              <w:t>30</w:t>
            </w:r>
            <w:r>
              <w:rPr>
                <w:rFonts w:eastAsia="Malgun Gothic"/>
                <w:lang w:eastAsia="ko-KR"/>
              </w:rPr>
              <w:t>-</w:t>
            </w:r>
            <w:r>
              <w:t>66</w:t>
            </w:r>
            <w:r>
              <w:rPr>
                <w:rFonts w:eastAsia="Malgun Gothic"/>
                <w:lang w:eastAsia="ko-KR"/>
              </w:rPr>
              <w:t>_n</w:t>
            </w:r>
            <w:r>
              <w:t>77</w:t>
            </w:r>
            <w:r>
              <w:br/>
            </w:r>
            <w:r>
              <w:rPr>
                <w:rFonts w:eastAsia="Malgun Gothic"/>
                <w:lang w:eastAsia="ko-KR"/>
              </w:rPr>
              <w:t>DC_30</w:t>
            </w:r>
            <w:r>
              <w:t>-66-66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2111E0" w14:textId="77777777" w:rsidR="00D45FE8" w:rsidRDefault="00D45FE8">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B7A9AD"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F5150E" w14:textId="77777777" w:rsidR="00D45FE8" w:rsidRDefault="00D45FE8">
            <w:pPr>
              <w:pStyle w:val="TAC"/>
              <w:rPr>
                <w:rFonts w:cs="Arial"/>
                <w:lang w:eastAsia="zh-CN"/>
              </w:rPr>
            </w:pPr>
            <w:r>
              <w:rPr>
                <w:rFonts w:cs="Arial"/>
                <w:szCs w:val="18"/>
              </w:rPr>
              <w:t>0.8</w:t>
            </w:r>
          </w:p>
        </w:tc>
      </w:tr>
      <w:tr w:rsidR="00D45FE8" w14:paraId="0E3B7DA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FD3DF15" w14:textId="77777777" w:rsidR="00D45FE8" w:rsidRDefault="00D45FE8">
            <w:pPr>
              <w:pStyle w:val="TAC"/>
              <w:rPr>
                <w:rFonts w:cs="Arial"/>
                <w:szCs w:val="22"/>
                <w:lang w:eastAsia="zh-CN"/>
              </w:rPr>
            </w:pPr>
            <w:r>
              <w:rPr>
                <w:rFonts w:cs="Arial"/>
              </w:rPr>
              <w:t>DC_32-38_n1</w:t>
            </w:r>
          </w:p>
        </w:tc>
        <w:tc>
          <w:tcPr>
            <w:tcW w:w="2290" w:type="dxa"/>
            <w:tcBorders>
              <w:top w:val="single" w:sz="4" w:space="0" w:color="auto"/>
              <w:left w:val="single" w:sz="4" w:space="0" w:color="auto"/>
              <w:bottom w:val="single" w:sz="4" w:space="0" w:color="auto"/>
              <w:right w:val="single" w:sz="4" w:space="0" w:color="auto"/>
            </w:tcBorders>
            <w:hideMark/>
          </w:tcPr>
          <w:p w14:paraId="6E21F8CD"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52B7F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67B947" w14:textId="77777777" w:rsidR="00D45FE8" w:rsidRDefault="00D45FE8">
            <w:pPr>
              <w:pStyle w:val="TAC"/>
              <w:rPr>
                <w:rFonts w:cs="Arial"/>
                <w:lang w:eastAsia="zh-CN"/>
              </w:rPr>
            </w:pPr>
            <w:r>
              <w:rPr>
                <w:rFonts w:cs="Arial"/>
              </w:rPr>
              <w:t>0.5</w:t>
            </w:r>
          </w:p>
        </w:tc>
      </w:tr>
      <w:tr w:rsidR="00D45FE8" w14:paraId="7B83661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B507DF6" w14:textId="77777777" w:rsidR="00D45FE8" w:rsidRDefault="00D45FE8">
            <w:pPr>
              <w:pStyle w:val="TAC"/>
              <w:rPr>
                <w:rFonts w:cs="Arial"/>
                <w:szCs w:val="22"/>
                <w:lang w:eastAsia="zh-CN"/>
              </w:rPr>
            </w:pPr>
            <w:r>
              <w:rPr>
                <w:rFonts w:cs="Arial"/>
              </w:rPr>
              <w:t>DC_32-38_n28</w:t>
            </w:r>
          </w:p>
        </w:tc>
        <w:tc>
          <w:tcPr>
            <w:tcW w:w="2290" w:type="dxa"/>
            <w:tcBorders>
              <w:top w:val="single" w:sz="4" w:space="0" w:color="auto"/>
              <w:left w:val="single" w:sz="4" w:space="0" w:color="auto"/>
              <w:bottom w:val="single" w:sz="4" w:space="0" w:color="auto"/>
              <w:right w:val="single" w:sz="4" w:space="0" w:color="auto"/>
            </w:tcBorders>
            <w:hideMark/>
          </w:tcPr>
          <w:p w14:paraId="79FCF75E" w14:textId="77777777" w:rsidR="00D45FE8" w:rsidRDefault="00D45FE8">
            <w:pPr>
              <w:pStyle w:val="TAC"/>
              <w:rPr>
                <w:rFonts w:eastAsia="MS Mincho"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AAC968" w14:textId="77777777" w:rsidR="00D45FE8" w:rsidRDefault="00D45FE8">
            <w:pPr>
              <w:pStyle w:val="TAC"/>
              <w:rPr>
                <w:rFonts w:eastAsiaTheme="minorEastAsia" w:cs="Arial"/>
                <w:lang w:eastAsia="zh-CN"/>
              </w:rPr>
            </w:pPr>
            <w:r>
              <w:rPr>
                <w:rFonts w:cs="Arial"/>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AFD8926" w14:textId="77777777" w:rsidR="00D45FE8" w:rsidRDefault="00D45FE8">
            <w:pPr>
              <w:pStyle w:val="TAC"/>
              <w:rPr>
                <w:rFonts w:cs="Arial"/>
              </w:rPr>
            </w:pPr>
            <w:r>
              <w:rPr>
                <w:rFonts w:cs="Arial"/>
              </w:rPr>
              <w:t>0.6</w:t>
            </w:r>
          </w:p>
        </w:tc>
      </w:tr>
      <w:tr w:rsidR="00D45FE8" w14:paraId="2AD1F2E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AEFB69F" w14:textId="77777777" w:rsidR="00D45FE8" w:rsidRDefault="00D45FE8">
            <w:pPr>
              <w:pStyle w:val="TAC"/>
              <w:rPr>
                <w:rFonts w:cs="Arial"/>
                <w:szCs w:val="22"/>
                <w:lang w:eastAsia="zh-CN"/>
              </w:rPr>
            </w:pPr>
            <w:r>
              <w:rPr>
                <w:rFonts w:cs="Arial"/>
                <w:lang w:val="zh-CN" w:eastAsia="zh-TW"/>
              </w:rPr>
              <w:t>DC_</w:t>
            </w:r>
            <w:r>
              <w:rPr>
                <w:rFonts w:cs="Arial"/>
                <w:lang w:val="en-US" w:eastAsia="zh-CN"/>
              </w:rPr>
              <w:t>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3DFC27" w14:textId="77777777" w:rsidR="00D45FE8" w:rsidRDefault="00D45FE8">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FF50E4"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CF03D0" w14:textId="77777777" w:rsidR="00D45FE8" w:rsidRDefault="00D45FE8">
            <w:pPr>
              <w:pStyle w:val="TAC"/>
              <w:rPr>
                <w:rFonts w:cs="Arial"/>
                <w:lang w:eastAsia="zh-CN"/>
              </w:rPr>
            </w:pPr>
            <w:r>
              <w:rPr>
                <w:rFonts w:eastAsia="Malgun Gothic" w:cs="Arial"/>
                <w:szCs w:val="18"/>
              </w:rPr>
              <w:t>0.</w:t>
            </w:r>
            <w:r>
              <w:rPr>
                <w:rFonts w:cs="Arial"/>
                <w:szCs w:val="18"/>
                <w:lang w:val="en-US" w:eastAsia="zh-CN"/>
              </w:rPr>
              <w:t>8</w:t>
            </w:r>
          </w:p>
        </w:tc>
      </w:tr>
      <w:tr w:rsidR="00D45FE8" w14:paraId="16711A4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5FF4BC" w14:textId="77777777" w:rsidR="00D45FE8" w:rsidRDefault="00D45FE8">
            <w:pPr>
              <w:pStyle w:val="TAC"/>
              <w:rPr>
                <w:rFonts w:cs="Arial"/>
                <w:lang w:val="zh-CN" w:eastAsia="zh-TW"/>
              </w:rPr>
            </w:pPr>
            <w:r>
              <w:rPr>
                <w:rFonts w:cs="Arial"/>
              </w:rPr>
              <w:t>DC_38_n28-n78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3CBD52" w14:textId="77777777" w:rsidR="00D45FE8" w:rsidRDefault="00D45FE8">
            <w:pPr>
              <w:pStyle w:val="TAC"/>
              <w:rPr>
                <w:rFonts w:cs="Arial"/>
                <w:lang w:val="en-US" w:eastAsia="ko-KR"/>
              </w:rPr>
            </w:pPr>
            <w:r>
              <w:rPr>
                <w:rFonts w:cs="Arial"/>
                <w:lang w:val="en-US" w:eastAsia="ko-KR"/>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37B147" w14:textId="77777777" w:rsidR="00D45FE8" w:rsidRDefault="00D45FE8">
            <w:pPr>
              <w:pStyle w:val="TAC"/>
              <w:rPr>
                <w:rFonts w:cs="Arial"/>
                <w:szCs w:val="18"/>
                <w:lang w:eastAsia="ko-KR"/>
              </w:rPr>
            </w:pPr>
            <w:r>
              <w:rPr>
                <w:rFonts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98DD5E" w14:textId="77777777" w:rsidR="00D45FE8" w:rsidRDefault="00D45FE8">
            <w:pPr>
              <w:pStyle w:val="TAC"/>
              <w:rPr>
                <w:rFonts w:eastAsia="Malgun Gothic" w:cs="Arial"/>
                <w:szCs w:val="18"/>
                <w:lang w:eastAsia="ko-KR"/>
              </w:rPr>
            </w:pPr>
            <w:r>
              <w:rPr>
                <w:rFonts w:eastAsia="Malgun Gothic" w:cs="Arial"/>
                <w:szCs w:val="18"/>
                <w:lang w:eastAsia="ko-KR"/>
              </w:rPr>
              <w:t>0.8</w:t>
            </w:r>
          </w:p>
        </w:tc>
      </w:tr>
      <w:tr w:rsidR="00D45FE8" w14:paraId="4F365B9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09889C" w14:textId="77777777" w:rsidR="00D45FE8" w:rsidRDefault="00D45FE8">
            <w:pPr>
              <w:pStyle w:val="TAC"/>
              <w:rPr>
                <w:rFonts w:eastAsiaTheme="minorEastAsia" w:cs="Arial"/>
              </w:rPr>
            </w:pPr>
            <w:r>
              <w:rPr>
                <w:rFonts w:cs="Arial"/>
                <w:szCs w:val="22"/>
                <w:lang w:eastAsia="zh-CN"/>
              </w:rPr>
              <w:t>DC_39_n40-n41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CA7D58" w14:textId="77777777" w:rsidR="00D45FE8" w:rsidRDefault="00D45FE8">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378D68" w14:textId="77777777" w:rsidR="00D45FE8" w:rsidRDefault="00D45FE8">
            <w:pPr>
              <w:pStyle w:val="TAC"/>
              <w:rPr>
                <w:rFonts w:cs="Arial"/>
                <w:lang w:eastAsia="zh-CN"/>
              </w:rPr>
            </w:pPr>
            <w:r>
              <w:rPr>
                <w:rFonts w:cs="Arial"/>
                <w:lang w:eastAsia="zh-CN"/>
              </w:rPr>
              <w:t>0.3</w:t>
            </w:r>
            <w:r>
              <w:rPr>
                <w:rFonts w:cs="Arial"/>
                <w:lang w:val="en-US" w:eastAsia="zh-CN"/>
              </w:rPr>
              <w:t>/0.6</w:t>
            </w:r>
            <w:r>
              <w:rPr>
                <w:rFonts w:cs="Arial"/>
                <w:vertAlign w:val="superscript"/>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38B2F6" w14:textId="77777777" w:rsidR="00D45FE8" w:rsidRDefault="00D45FE8">
            <w:pPr>
              <w:pStyle w:val="TAC"/>
              <w:rPr>
                <w:rFonts w:cs="Arial"/>
                <w:lang w:eastAsia="zh-CN"/>
              </w:rPr>
            </w:pPr>
            <w:r>
              <w:rPr>
                <w:rFonts w:cs="Arial"/>
                <w:lang w:eastAsia="zh-CN"/>
              </w:rPr>
              <w:t>0.3</w:t>
            </w:r>
            <w:r>
              <w:rPr>
                <w:rFonts w:cs="Arial"/>
                <w:lang w:val="en-US" w:eastAsia="zh-CN"/>
              </w:rPr>
              <w:t>/0.6</w:t>
            </w:r>
            <w:r>
              <w:rPr>
                <w:rFonts w:cs="Arial"/>
                <w:vertAlign w:val="superscript"/>
                <w:lang w:val="en-US" w:eastAsia="zh-CN"/>
              </w:rPr>
              <w:t>8</w:t>
            </w:r>
          </w:p>
        </w:tc>
      </w:tr>
      <w:tr w:rsidR="00D45FE8" w14:paraId="4FB6F8B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364699F" w14:textId="77777777" w:rsidR="00D45FE8" w:rsidRDefault="00D45FE8">
            <w:pPr>
              <w:pStyle w:val="TAC"/>
              <w:rPr>
                <w:rFonts w:cs="Arial"/>
              </w:rPr>
            </w:pPr>
            <w:r>
              <w:rPr>
                <w:rFonts w:cs="Arial"/>
                <w:szCs w:val="22"/>
                <w:lang w:eastAsia="zh-CN"/>
              </w:rPr>
              <w:t>DC_39_n40-n79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34FAAF" w14:textId="77777777" w:rsidR="00D45FE8" w:rsidRDefault="00D45FE8">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820A95" w14:textId="77777777" w:rsidR="00D45FE8" w:rsidRDefault="00D45FE8">
            <w:pPr>
              <w:pStyle w:val="TAC"/>
              <w:rPr>
                <w:rFonts w:cs="Arial"/>
                <w:lang w:eastAsia="zh-CN"/>
              </w:rPr>
            </w:pPr>
            <w:r>
              <w:rPr>
                <w:rFonts w:cs="Arial"/>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DCA51B" w14:textId="77777777" w:rsidR="00D45FE8" w:rsidRDefault="00D45FE8">
            <w:pPr>
              <w:pStyle w:val="TAC"/>
              <w:rPr>
                <w:rFonts w:cs="Arial"/>
                <w:lang w:eastAsia="zh-CN"/>
              </w:rPr>
            </w:pPr>
            <w:r>
              <w:rPr>
                <w:rFonts w:cs="Arial"/>
                <w:lang w:eastAsia="zh-CN"/>
              </w:rPr>
              <w:t>0.8</w:t>
            </w:r>
          </w:p>
        </w:tc>
      </w:tr>
      <w:tr w:rsidR="00D45FE8" w14:paraId="24990DF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97160AC" w14:textId="77777777" w:rsidR="00D45FE8" w:rsidRDefault="00D45FE8">
            <w:pPr>
              <w:pStyle w:val="TAC"/>
              <w:rPr>
                <w:rFonts w:cs="Arial"/>
              </w:rPr>
            </w:pPr>
            <w:r>
              <w:rPr>
                <w:rFonts w:cs="Arial"/>
                <w:szCs w:val="22"/>
                <w:lang w:eastAsia="zh-CN"/>
              </w:rPr>
              <w:t>DC_39_n41-n79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96838B" w14:textId="77777777" w:rsidR="00D45FE8" w:rsidRDefault="00D45FE8">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415C44"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7D5E57" w14:textId="77777777" w:rsidR="00D45FE8" w:rsidRDefault="00D45FE8">
            <w:pPr>
              <w:pStyle w:val="TAC"/>
              <w:rPr>
                <w:rFonts w:cs="Arial"/>
                <w:lang w:eastAsia="zh-CN"/>
              </w:rPr>
            </w:pPr>
            <w:r>
              <w:rPr>
                <w:rFonts w:cs="Arial"/>
                <w:lang w:eastAsia="zh-CN"/>
              </w:rPr>
              <w:t>0.8</w:t>
            </w:r>
          </w:p>
        </w:tc>
      </w:tr>
      <w:tr w:rsidR="00D45FE8" w14:paraId="776D19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EB8A454" w14:textId="77777777" w:rsidR="00D45FE8" w:rsidRDefault="00D45FE8">
            <w:pPr>
              <w:pStyle w:val="TAC"/>
              <w:rPr>
                <w:rFonts w:cs="Arial"/>
              </w:rPr>
            </w:pPr>
            <w:r>
              <w:rPr>
                <w:rFonts w:cs="Arial"/>
              </w:rPr>
              <w:t>DC_40_n1-n78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84F2D3" w14:textId="77777777" w:rsidR="00D45FE8" w:rsidRDefault="00D45FE8">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446FF" w14:textId="77777777" w:rsidR="00D45FE8" w:rsidRDefault="00D45FE8">
            <w:pPr>
              <w:pStyle w:val="TAC"/>
              <w:rPr>
                <w:rFonts w:eastAsiaTheme="minorEastAsia"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045CE9" w14:textId="77777777" w:rsidR="00D45FE8" w:rsidRDefault="00D45FE8">
            <w:pPr>
              <w:pStyle w:val="TAC"/>
              <w:rPr>
                <w:rFonts w:eastAsia="Malgun Gothic" w:cs="Arial"/>
                <w:lang w:eastAsia="ko-KR"/>
              </w:rPr>
            </w:pPr>
            <w:r>
              <w:rPr>
                <w:rFonts w:cs="Arial"/>
                <w:lang w:eastAsia="zh-CN"/>
              </w:rPr>
              <w:t>0.8</w:t>
            </w:r>
          </w:p>
        </w:tc>
      </w:tr>
      <w:tr w:rsidR="00D45FE8" w14:paraId="70648D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F889DA6" w14:textId="77777777" w:rsidR="00D45FE8" w:rsidRDefault="00D45FE8">
            <w:pPr>
              <w:pStyle w:val="TAC"/>
              <w:rPr>
                <w:rFonts w:eastAsiaTheme="minorEastAsia"/>
              </w:rPr>
            </w:pPr>
            <w:r>
              <w:rPr>
                <w:rFonts w:cs="Arial"/>
                <w:szCs w:val="18"/>
                <w:lang w:val="sv-SE" w:eastAsia="ja-JP"/>
              </w:rPr>
              <w:t>DC_40-42_n77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14A938" w14:textId="77777777" w:rsidR="00D45FE8" w:rsidRDefault="00D45FE8">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ACA0DC" w14:textId="77777777" w:rsidR="00D45FE8" w:rsidRDefault="00D45FE8">
            <w:pPr>
              <w:pStyle w:val="TAC"/>
              <w:rPr>
                <w:rFonts w:cs="Arial"/>
                <w:bCs/>
                <w:szCs w:val="18"/>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3F7C2" w14:textId="77777777" w:rsidR="00D45FE8" w:rsidRDefault="00D45FE8">
            <w:pPr>
              <w:pStyle w:val="TAC"/>
            </w:pPr>
            <w:r>
              <w:rPr>
                <w:rFonts w:cs="Arial"/>
                <w:bCs/>
                <w:szCs w:val="18"/>
              </w:rPr>
              <w:t>0.5</w:t>
            </w:r>
            <w:r>
              <w:rPr>
                <w:rFonts w:cs="Arial"/>
                <w:bCs/>
                <w:szCs w:val="18"/>
                <w:vertAlign w:val="superscript"/>
              </w:rPr>
              <w:t>5</w:t>
            </w:r>
          </w:p>
        </w:tc>
      </w:tr>
      <w:tr w:rsidR="00D45FE8" w14:paraId="6F5B70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C886D3B" w14:textId="77777777" w:rsidR="00D45FE8" w:rsidRDefault="00D45FE8">
            <w:pPr>
              <w:pStyle w:val="TAC"/>
            </w:pPr>
            <w:r>
              <w:rPr>
                <w:rFonts w:cs="Arial"/>
                <w:szCs w:val="18"/>
                <w:lang w:val="sv-SE" w:eastAsia="ja-JP"/>
              </w:rPr>
              <w:t>DC_40-42_n78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D35CB4" w14:textId="77777777" w:rsidR="00D45FE8" w:rsidRDefault="00D45FE8">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985149" w14:textId="77777777" w:rsidR="00D45FE8" w:rsidRDefault="00D45FE8">
            <w:pPr>
              <w:pStyle w:val="TAC"/>
              <w:rPr>
                <w:rFonts w:cs="Arial"/>
                <w:bCs/>
                <w:szCs w:val="18"/>
              </w:rPr>
            </w:pPr>
            <w:r>
              <w:rPr>
                <w:rFonts w:cs="Arial"/>
                <w:szCs w:val="18"/>
                <w:lang w:eastAsia="zh-CN"/>
              </w:rPr>
              <w:t>N/A</w:t>
            </w:r>
            <w:r>
              <w:rPr>
                <w:rFonts w:cs="Arial"/>
                <w:bCs/>
                <w:szCs w:val="18"/>
              </w:rPr>
              <w:t xml:space="preserve"> </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734CEF" w14:textId="77777777" w:rsidR="00D45FE8" w:rsidRDefault="00D45FE8">
            <w:pPr>
              <w:pStyle w:val="TAC"/>
            </w:pPr>
            <w:r>
              <w:rPr>
                <w:rFonts w:cs="Arial"/>
                <w:bCs/>
                <w:szCs w:val="18"/>
              </w:rPr>
              <w:t>0.5</w:t>
            </w:r>
            <w:r>
              <w:rPr>
                <w:rFonts w:cs="Arial"/>
                <w:bCs/>
                <w:szCs w:val="18"/>
                <w:vertAlign w:val="superscript"/>
              </w:rPr>
              <w:t>5</w:t>
            </w:r>
          </w:p>
        </w:tc>
      </w:tr>
      <w:tr w:rsidR="00D45FE8" w14:paraId="77C05BA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0510C5" w14:textId="77777777" w:rsidR="00D45FE8" w:rsidRDefault="00D45FE8">
            <w:pPr>
              <w:pStyle w:val="TAC"/>
            </w:pPr>
            <w:r>
              <w:t>DC_41_n1-n3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612A9C" w14:textId="77777777" w:rsidR="00D45FE8" w:rsidRDefault="00D45FE8">
            <w:pPr>
              <w:pStyle w:val="TAC"/>
            </w:pPr>
            <w:r>
              <w:t>0.5</w:t>
            </w:r>
            <w:r>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AC82BB"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6201487" w14:textId="77777777" w:rsidR="00D45FE8" w:rsidRDefault="00D45FE8">
            <w:pPr>
              <w:pStyle w:val="TAC"/>
              <w:rPr>
                <w:lang w:eastAsia="zh-CN"/>
              </w:rPr>
            </w:pPr>
            <w:r>
              <w:t>0.8</w:t>
            </w:r>
            <w:r>
              <w:rPr>
                <w:vertAlign w:val="superscript"/>
              </w:rPr>
              <w:t>4</w:t>
            </w:r>
          </w:p>
        </w:tc>
      </w:tr>
      <w:tr w:rsidR="00D45FE8" w14:paraId="416431F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98902FD" w14:textId="77777777" w:rsidR="00D45FE8" w:rsidRDefault="00D45FE8">
            <w:pPr>
              <w:pStyle w:val="TAC"/>
              <w:rPr>
                <w:rFonts w:cs="Arial"/>
              </w:rPr>
            </w:pPr>
            <w:r>
              <w:t>DC_41_n1-n77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447E5A" w14:textId="77777777" w:rsidR="00D45FE8" w:rsidRDefault="00D45FE8">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AFFF63" w14:textId="77777777" w:rsidR="00D45FE8" w:rsidRDefault="00D45FE8">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E557BF" w14:textId="77777777" w:rsidR="00D45FE8" w:rsidRDefault="00D45FE8">
            <w:pPr>
              <w:pStyle w:val="TAC"/>
              <w:rPr>
                <w:rFonts w:cs="Arial"/>
                <w:lang w:eastAsia="zh-CN"/>
              </w:rPr>
            </w:pPr>
            <w:r>
              <w:t>0.8</w:t>
            </w:r>
          </w:p>
        </w:tc>
      </w:tr>
      <w:tr w:rsidR="00D45FE8" w14:paraId="25DF088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BDDF366" w14:textId="77777777" w:rsidR="00D45FE8" w:rsidRDefault="00D45FE8">
            <w:pPr>
              <w:pStyle w:val="TAC"/>
            </w:pPr>
            <w:r>
              <w:rPr>
                <w:rFonts w:cs="Arial"/>
                <w:lang w:eastAsia="ja-JP"/>
              </w:rPr>
              <w:t>DC_41_n1-n78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CF7701" w14:textId="77777777" w:rsidR="00D45FE8" w:rsidRDefault="00D45FE8">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15513B" w14:textId="77777777" w:rsidR="00D45FE8" w:rsidRDefault="00D45FE8">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DA258B" w14:textId="77777777" w:rsidR="00D45FE8" w:rsidRDefault="00D45FE8">
            <w:pPr>
              <w:pStyle w:val="TAC"/>
            </w:pPr>
            <w:r>
              <w:t>0.8</w:t>
            </w:r>
          </w:p>
        </w:tc>
      </w:tr>
      <w:tr w:rsidR="00D45FE8" w14:paraId="5F3A15F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581F3A" w14:textId="77777777" w:rsidR="00D45FE8" w:rsidRDefault="00D45FE8">
            <w:pPr>
              <w:pStyle w:val="TAC"/>
            </w:pPr>
            <w:r>
              <w:t>DC_41_n</w:t>
            </w:r>
            <w:r>
              <w:rPr>
                <w:rFonts w:eastAsia="等线"/>
                <w:lang w:eastAsia="zh-CN"/>
              </w:rPr>
              <w:t>3</w:t>
            </w:r>
            <w:r>
              <w:t>-n41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B2E6A2" w14:textId="77777777" w:rsidR="00D45FE8" w:rsidRDefault="00D45FE8">
            <w:pPr>
              <w:pStyle w:val="TAC"/>
              <w:rPr>
                <w:rFonts w:eastAsia="Malgun Gothic"/>
                <w:lang w:eastAsia="ko-KR"/>
              </w:rPr>
            </w:pPr>
            <w:r>
              <w:t>0.</w:t>
            </w:r>
            <w:r>
              <w:rPr>
                <w:rFonts w:eastAsia="等线"/>
                <w:lang w:eastAsia="zh-CN"/>
              </w:rPr>
              <w:t>3</w:t>
            </w:r>
            <w:r>
              <w:rPr>
                <w:rFonts w:eastAsia="等线"/>
                <w:vertAlign w:val="superscript"/>
                <w:lang w:eastAsia="zh-CN"/>
              </w:rPr>
              <w:t xml:space="preserve">3 </w:t>
            </w:r>
            <w:r>
              <w:rPr>
                <w:rFonts w:eastAsia="等线"/>
                <w:lang w:eastAsia="zh-CN"/>
              </w:rPr>
              <w:t>/ 08</w:t>
            </w:r>
            <w:r>
              <w:rPr>
                <w:rFonts w:eastAsia="等线"/>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46CAB6"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DB9D9C" w14:textId="77777777" w:rsidR="00D45FE8" w:rsidRDefault="00D45FE8">
            <w:pPr>
              <w:pStyle w:val="TAC"/>
              <w:rPr>
                <w:rFonts w:eastAsia="Malgun Gothic"/>
                <w:lang w:eastAsia="ko-KR"/>
              </w:rPr>
            </w:pPr>
            <w:r>
              <w:t>0.</w:t>
            </w:r>
            <w:r>
              <w:rPr>
                <w:rFonts w:eastAsia="等线"/>
                <w:lang w:eastAsia="zh-CN"/>
              </w:rPr>
              <w:t>3</w:t>
            </w:r>
            <w:r>
              <w:rPr>
                <w:rFonts w:eastAsia="等线"/>
                <w:vertAlign w:val="superscript"/>
                <w:lang w:eastAsia="zh-CN"/>
              </w:rPr>
              <w:t xml:space="preserve">3 </w:t>
            </w:r>
            <w:r>
              <w:rPr>
                <w:rFonts w:eastAsia="等线"/>
                <w:lang w:eastAsia="zh-CN"/>
              </w:rPr>
              <w:t>/ 08</w:t>
            </w:r>
            <w:r>
              <w:rPr>
                <w:rFonts w:eastAsia="等线"/>
                <w:vertAlign w:val="superscript"/>
                <w:lang w:eastAsia="zh-CN"/>
              </w:rPr>
              <w:t>4</w:t>
            </w:r>
          </w:p>
        </w:tc>
      </w:tr>
      <w:tr w:rsidR="00D45FE8" w14:paraId="030BC22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26918E4" w14:textId="77777777" w:rsidR="00D45FE8" w:rsidRDefault="00D45FE8">
            <w:pPr>
              <w:pStyle w:val="TAC"/>
              <w:rPr>
                <w:rFonts w:eastAsiaTheme="minorEastAsia" w:cs="Arial"/>
              </w:rPr>
            </w:pPr>
            <w:r>
              <w:rPr>
                <w:rFonts w:eastAsia="MS Mincho" w:cs="Arial"/>
                <w:bCs/>
                <w:szCs w:val="18"/>
              </w:rPr>
              <w:t>DC_41_n</w:t>
            </w:r>
            <w:r>
              <w:rPr>
                <w:rFonts w:eastAsia="等线" w:cs="Arial"/>
                <w:bCs/>
                <w:szCs w:val="18"/>
                <w:lang w:eastAsia="zh-CN"/>
              </w:rPr>
              <w:t>3</w:t>
            </w:r>
            <w:r>
              <w:rPr>
                <w:rFonts w:eastAsia="MS Mincho" w:cs="Arial"/>
                <w:bCs/>
                <w:szCs w:val="18"/>
              </w:rPr>
              <w:t>-n7</w:t>
            </w:r>
            <w:r>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ECC835" w14:textId="77777777" w:rsidR="00D45FE8" w:rsidRDefault="00D45FE8">
            <w:pPr>
              <w:pStyle w:val="TAC"/>
              <w:rPr>
                <w:rFonts w:cs="Arial"/>
              </w:rPr>
            </w:pPr>
            <w:r>
              <w:rPr>
                <w:rFonts w:eastAsia="MS Mincho" w:cs="Arial"/>
                <w:bCs/>
                <w:szCs w:val="18"/>
              </w:rPr>
              <w:t>0.</w:t>
            </w:r>
            <w:r>
              <w:rPr>
                <w:rFonts w:eastAsia="等线" w:cs="Arial"/>
                <w:bCs/>
                <w:szCs w:val="18"/>
                <w:lang w:eastAsia="zh-CN"/>
              </w:rPr>
              <w:t>3</w:t>
            </w:r>
            <w:r>
              <w:rPr>
                <w:rFonts w:eastAsia="等线" w:cs="Arial"/>
                <w:bCs/>
                <w:szCs w:val="18"/>
                <w:vertAlign w:val="superscript"/>
                <w:lang w:eastAsia="zh-CN"/>
              </w:rPr>
              <w:t xml:space="preserve">3 </w:t>
            </w:r>
            <w:r>
              <w:rPr>
                <w:rFonts w:eastAsia="等线" w:cs="Arial"/>
                <w:bCs/>
                <w:szCs w:val="18"/>
                <w:lang w:eastAsia="zh-CN"/>
              </w:rPr>
              <w:t>/ 08</w:t>
            </w:r>
            <w:r>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C969E1"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FA14D" w14:textId="77777777" w:rsidR="00D45FE8" w:rsidRDefault="00D45FE8">
            <w:pPr>
              <w:pStyle w:val="TAC"/>
              <w:rPr>
                <w:rFonts w:cs="Arial"/>
                <w:lang w:eastAsia="zh-CN"/>
              </w:rPr>
            </w:pPr>
            <w:r>
              <w:rPr>
                <w:rFonts w:eastAsia="MS Mincho" w:cs="Arial"/>
                <w:bCs/>
                <w:szCs w:val="18"/>
              </w:rPr>
              <w:t>0.8</w:t>
            </w:r>
          </w:p>
        </w:tc>
      </w:tr>
      <w:tr w:rsidR="00D45FE8" w14:paraId="072A575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524B220" w14:textId="77777777" w:rsidR="00D45FE8" w:rsidRDefault="00D45FE8">
            <w:pPr>
              <w:pStyle w:val="TAC"/>
              <w:rPr>
                <w:rFonts w:cs="Arial"/>
              </w:rPr>
            </w:pPr>
            <w:r>
              <w:rPr>
                <w:rFonts w:eastAsia="MS Mincho" w:cs="Arial"/>
                <w:bCs/>
                <w:szCs w:val="18"/>
              </w:rPr>
              <w:t>DC_41_n</w:t>
            </w:r>
            <w:r>
              <w:rPr>
                <w:rFonts w:eastAsia="等线" w:cs="Arial"/>
                <w:bCs/>
                <w:szCs w:val="18"/>
                <w:lang w:eastAsia="zh-CN"/>
              </w:rPr>
              <w:t>3</w:t>
            </w:r>
            <w:r>
              <w:rPr>
                <w:rFonts w:eastAsia="MS Mincho" w:cs="Arial"/>
                <w:bCs/>
                <w:szCs w:val="18"/>
              </w:rPr>
              <w:t>-n7</w:t>
            </w:r>
            <w:r>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D272E9" w14:textId="77777777" w:rsidR="00D45FE8" w:rsidRDefault="00D45FE8">
            <w:pPr>
              <w:pStyle w:val="TAC"/>
              <w:rPr>
                <w:rFonts w:cs="Arial"/>
              </w:rPr>
            </w:pPr>
            <w:r>
              <w:rPr>
                <w:rFonts w:eastAsia="MS Mincho" w:cs="Arial"/>
                <w:bCs/>
                <w:szCs w:val="18"/>
              </w:rPr>
              <w:t>0.</w:t>
            </w:r>
            <w:r>
              <w:rPr>
                <w:rFonts w:eastAsia="等线" w:cs="Arial"/>
                <w:bCs/>
                <w:szCs w:val="18"/>
                <w:lang w:eastAsia="zh-CN"/>
              </w:rPr>
              <w:t>3</w:t>
            </w:r>
            <w:r>
              <w:rPr>
                <w:rFonts w:eastAsia="等线" w:cs="Arial"/>
                <w:bCs/>
                <w:szCs w:val="18"/>
                <w:vertAlign w:val="superscript"/>
                <w:lang w:eastAsia="zh-CN"/>
              </w:rPr>
              <w:t xml:space="preserve">3 </w:t>
            </w:r>
            <w:r>
              <w:rPr>
                <w:rFonts w:eastAsia="等线" w:cs="Arial"/>
                <w:bCs/>
                <w:szCs w:val="18"/>
                <w:lang w:eastAsia="zh-CN"/>
              </w:rPr>
              <w:t>/ 08</w:t>
            </w:r>
            <w:r>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8F13CE" w14:textId="77777777" w:rsidR="00D45FE8" w:rsidRDefault="00D45FE8">
            <w:pPr>
              <w:pStyle w:val="TAC"/>
              <w:rPr>
                <w:rFonts w:cs="Arial"/>
                <w:bCs/>
                <w:szCs w:val="18"/>
                <w:lang w:eastAsia="zh-CN"/>
              </w:rPr>
            </w:pPr>
            <w:r>
              <w:rPr>
                <w:rFonts w:cs="Arial"/>
                <w:bCs/>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F7CAC2" w14:textId="77777777" w:rsidR="00D45FE8" w:rsidRDefault="00D45FE8">
            <w:pPr>
              <w:pStyle w:val="TAC"/>
              <w:rPr>
                <w:rFonts w:cs="Arial"/>
                <w:lang w:eastAsia="zh-CN"/>
              </w:rPr>
            </w:pPr>
            <w:r>
              <w:rPr>
                <w:rFonts w:cs="Arial"/>
                <w:lang w:eastAsia="zh-CN"/>
              </w:rPr>
              <w:t>0.8</w:t>
            </w:r>
          </w:p>
        </w:tc>
      </w:tr>
      <w:tr w:rsidR="00D45FE8" w14:paraId="3B4DB8A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643B93" w14:textId="77777777" w:rsidR="00D45FE8" w:rsidRDefault="00D45FE8">
            <w:pPr>
              <w:pStyle w:val="TAC"/>
              <w:rPr>
                <w:rFonts w:cs="Arial"/>
              </w:rPr>
            </w:pPr>
            <w:r>
              <w:rPr>
                <w:rFonts w:eastAsia="MS Mincho" w:cs="Arial"/>
                <w:bCs/>
                <w:szCs w:val="18"/>
              </w:rPr>
              <w:t>DC_41_n</w:t>
            </w:r>
            <w:r>
              <w:rPr>
                <w:rFonts w:eastAsia="等线" w:cs="Arial"/>
                <w:bCs/>
                <w:szCs w:val="18"/>
                <w:lang w:eastAsia="zh-CN"/>
              </w:rPr>
              <w:t>28</w:t>
            </w:r>
            <w:r>
              <w:rPr>
                <w:rFonts w:eastAsia="MS Mincho" w:cs="Arial"/>
                <w:bCs/>
                <w:szCs w:val="18"/>
              </w:rPr>
              <w:t>-n41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4E7A59" w14:textId="77777777" w:rsidR="00D45FE8" w:rsidRDefault="00D45FE8">
            <w:pPr>
              <w:pStyle w:val="TAC"/>
              <w:rPr>
                <w:rFonts w:eastAsia="MS Mincho" w:cs="Arial"/>
                <w:bCs/>
                <w:szCs w:val="18"/>
              </w:rPr>
            </w:pPr>
            <w:r>
              <w:rPr>
                <w:rFonts w:eastAsia="MS Mincho" w:cs="Arial"/>
                <w:bCs/>
                <w:szCs w:val="18"/>
              </w:rPr>
              <w:t>0.</w:t>
            </w:r>
            <w:r>
              <w:rPr>
                <w:rFonts w:eastAsia="等线" w:cs="Arial"/>
                <w:bCs/>
                <w:szCs w:val="18"/>
                <w:lang w:eastAsia="zh-CN"/>
              </w:rPr>
              <w:t>3</w:t>
            </w:r>
            <w:r>
              <w:rPr>
                <w:rFonts w:eastAsia="等线" w:cs="Arial"/>
                <w:bCs/>
                <w:szCs w:val="18"/>
                <w:vertAlign w:val="superscript"/>
                <w:lang w:eastAsia="zh-CN"/>
              </w:rPr>
              <w:t xml:space="preserve">3 </w:t>
            </w:r>
            <w:r>
              <w:rPr>
                <w:rFonts w:eastAsia="等线" w:cs="Arial"/>
                <w:bCs/>
                <w:szCs w:val="18"/>
                <w:lang w:eastAsia="zh-CN"/>
              </w:rPr>
              <w:t>/ 08</w:t>
            </w:r>
            <w:r>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B8A396" w14:textId="77777777" w:rsidR="00D45FE8" w:rsidRDefault="00D45FE8">
            <w:pPr>
              <w:pStyle w:val="TAC"/>
              <w:rPr>
                <w:rFonts w:eastAsiaTheme="minorEastAsia" w:cs="Arial"/>
                <w:bCs/>
                <w:szCs w:val="18"/>
                <w:lang w:eastAsia="zh-CN"/>
              </w:rPr>
            </w:pPr>
            <w:r>
              <w:rPr>
                <w:rFonts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68A9FB" w14:textId="77777777" w:rsidR="00D45FE8" w:rsidRDefault="00D45FE8">
            <w:pPr>
              <w:pStyle w:val="TAC"/>
              <w:rPr>
                <w:rFonts w:eastAsia="MS Mincho" w:cs="Arial"/>
                <w:bCs/>
                <w:szCs w:val="18"/>
              </w:rPr>
            </w:pPr>
            <w:r>
              <w:rPr>
                <w:rFonts w:eastAsia="MS Mincho" w:cs="Arial"/>
                <w:bCs/>
                <w:szCs w:val="18"/>
              </w:rPr>
              <w:t>0.</w:t>
            </w:r>
            <w:r>
              <w:rPr>
                <w:rFonts w:eastAsia="等线" w:cs="Arial"/>
                <w:bCs/>
                <w:szCs w:val="18"/>
                <w:lang w:eastAsia="zh-CN"/>
              </w:rPr>
              <w:t>3</w:t>
            </w:r>
            <w:r>
              <w:rPr>
                <w:rFonts w:eastAsia="等线" w:cs="Arial"/>
                <w:bCs/>
                <w:szCs w:val="18"/>
                <w:vertAlign w:val="superscript"/>
                <w:lang w:eastAsia="zh-CN"/>
              </w:rPr>
              <w:t xml:space="preserve">3 </w:t>
            </w:r>
            <w:r>
              <w:rPr>
                <w:rFonts w:eastAsia="等线" w:cs="Arial"/>
                <w:bCs/>
                <w:szCs w:val="18"/>
                <w:lang w:eastAsia="zh-CN"/>
              </w:rPr>
              <w:t>/ 08</w:t>
            </w:r>
            <w:r>
              <w:rPr>
                <w:rFonts w:eastAsia="等线" w:cs="Arial"/>
                <w:bCs/>
                <w:szCs w:val="18"/>
                <w:vertAlign w:val="superscript"/>
                <w:lang w:eastAsia="zh-CN"/>
              </w:rPr>
              <w:t>4</w:t>
            </w:r>
          </w:p>
        </w:tc>
      </w:tr>
      <w:tr w:rsidR="00D45FE8" w14:paraId="078DB2B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FB1E0E5" w14:textId="77777777" w:rsidR="00D45FE8" w:rsidRDefault="00D45FE8">
            <w:pPr>
              <w:pStyle w:val="TAC"/>
              <w:rPr>
                <w:rFonts w:eastAsiaTheme="minorEastAsia" w:cs="Arial"/>
              </w:rPr>
            </w:pPr>
            <w:r>
              <w:rPr>
                <w:rFonts w:eastAsia="MS Mincho" w:cs="Arial"/>
                <w:bCs/>
                <w:szCs w:val="18"/>
              </w:rPr>
              <w:t>DC_41_n28-n7</w:t>
            </w:r>
            <w:r>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0D7F31" w14:textId="77777777" w:rsidR="00D45FE8" w:rsidRDefault="00D45FE8">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D55803" w14:textId="77777777" w:rsidR="00D45FE8" w:rsidRDefault="00D45FE8">
            <w:pPr>
              <w:pStyle w:val="TAC"/>
              <w:rPr>
                <w:rFonts w:cs="Arial"/>
                <w:bCs/>
                <w:szCs w:val="18"/>
                <w:lang w:eastAsia="zh-CN"/>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9E436E" w14:textId="77777777" w:rsidR="00D45FE8" w:rsidRDefault="00D45FE8">
            <w:pPr>
              <w:pStyle w:val="TAC"/>
              <w:rPr>
                <w:rFonts w:cs="Arial"/>
                <w:lang w:eastAsia="zh-CN"/>
              </w:rPr>
            </w:pPr>
            <w:r>
              <w:rPr>
                <w:rFonts w:eastAsia="MS Mincho" w:cs="Arial"/>
                <w:bCs/>
                <w:szCs w:val="18"/>
              </w:rPr>
              <w:t>0.</w:t>
            </w:r>
            <w:r>
              <w:rPr>
                <w:rFonts w:eastAsia="等线" w:cs="Arial"/>
                <w:bCs/>
                <w:szCs w:val="18"/>
                <w:lang w:eastAsia="zh-CN"/>
              </w:rPr>
              <w:t>8</w:t>
            </w:r>
          </w:p>
        </w:tc>
      </w:tr>
      <w:tr w:rsidR="00D45FE8" w14:paraId="3E50206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20E1BED" w14:textId="77777777" w:rsidR="00D45FE8" w:rsidRDefault="00D45FE8">
            <w:pPr>
              <w:pStyle w:val="TAC"/>
              <w:rPr>
                <w:rFonts w:cs="Arial"/>
              </w:rPr>
            </w:pPr>
            <w:r>
              <w:rPr>
                <w:rFonts w:eastAsia="MS Mincho" w:cs="Arial"/>
                <w:bCs/>
                <w:szCs w:val="18"/>
              </w:rPr>
              <w:t>DC_41_n28-n7</w:t>
            </w:r>
            <w:r>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524031" w14:textId="77777777" w:rsidR="00D45FE8" w:rsidRDefault="00D45FE8">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7583A0" w14:textId="77777777" w:rsidR="00D45FE8" w:rsidRDefault="00D45FE8">
            <w:pPr>
              <w:pStyle w:val="TAC"/>
              <w:rPr>
                <w:rFonts w:eastAsia="MS Mincho" w:cs="Arial"/>
                <w:bCs/>
                <w:szCs w:val="18"/>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475337" w14:textId="77777777" w:rsidR="00D45FE8" w:rsidRDefault="00D45FE8">
            <w:pPr>
              <w:pStyle w:val="TAC"/>
              <w:rPr>
                <w:rFonts w:eastAsiaTheme="minorEastAsia" w:cs="Arial"/>
                <w:lang w:eastAsia="zh-CN"/>
              </w:rPr>
            </w:pPr>
            <w:r>
              <w:rPr>
                <w:rFonts w:eastAsia="MS Mincho" w:cs="Arial"/>
                <w:bCs/>
                <w:szCs w:val="18"/>
              </w:rPr>
              <w:t>0.</w:t>
            </w:r>
            <w:r>
              <w:rPr>
                <w:rFonts w:eastAsia="等线" w:cs="Arial"/>
                <w:bCs/>
                <w:szCs w:val="18"/>
                <w:lang w:eastAsia="zh-CN"/>
              </w:rPr>
              <w:t>8</w:t>
            </w:r>
          </w:p>
        </w:tc>
      </w:tr>
      <w:tr w:rsidR="00D45FE8" w14:paraId="2E56396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2F7C478" w14:textId="77777777" w:rsidR="00D45FE8" w:rsidRDefault="00D45FE8">
            <w:pPr>
              <w:pStyle w:val="TAC"/>
            </w:pPr>
            <w:r>
              <w:t>DC_41_n41-n77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638FA26" w14:textId="77777777" w:rsidR="00D45FE8" w:rsidRDefault="00D45FE8">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E15361"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488655" w14:textId="77777777" w:rsidR="00D45FE8" w:rsidRDefault="00D45FE8">
            <w:pPr>
              <w:pStyle w:val="TAC"/>
              <w:rPr>
                <w:rFonts w:eastAsia="MS Mincho"/>
                <w:bCs/>
                <w:szCs w:val="18"/>
              </w:rPr>
            </w:pPr>
            <w:r>
              <w:rPr>
                <w:lang w:eastAsia="zh-CN"/>
              </w:rPr>
              <w:t>0.8</w:t>
            </w:r>
          </w:p>
        </w:tc>
      </w:tr>
      <w:tr w:rsidR="00D45FE8" w14:paraId="566F3C7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CE50C0B" w14:textId="77777777" w:rsidR="00D45FE8" w:rsidRDefault="00D45FE8">
            <w:pPr>
              <w:pStyle w:val="TAC"/>
              <w:rPr>
                <w:rFonts w:eastAsiaTheme="minorEastAsia"/>
              </w:rPr>
            </w:pPr>
            <w:r>
              <w:t>DC_41_n41-n78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0BE3DA" w14:textId="77777777" w:rsidR="00D45FE8" w:rsidRDefault="00D45FE8">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310493" w14:textId="77777777" w:rsidR="00D45FE8" w:rsidRDefault="00D45FE8">
            <w:pPr>
              <w:pStyle w:val="TAC"/>
              <w:rPr>
                <w:rFonts w:eastAsiaTheme="minorEastAsia"/>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896832" w14:textId="77777777" w:rsidR="00D45FE8" w:rsidRDefault="00D45FE8">
            <w:pPr>
              <w:pStyle w:val="TAC"/>
              <w:rPr>
                <w:rFonts w:eastAsia="MS Mincho"/>
                <w:bCs/>
                <w:szCs w:val="18"/>
              </w:rPr>
            </w:pPr>
            <w:r>
              <w:rPr>
                <w:lang w:eastAsia="zh-CN"/>
              </w:rPr>
              <w:t>0.8</w:t>
            </w:r>
          </w:p>
        </w:tc>
      </w:tr>
      <w:tr w:rsidR="00D45FE8" w14:paraId="7DD779B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46FE6F8" w14:textId="77777777" w:rsidR="00D45FE8" w:rsidRDefault="00D45FE8">
            <w:pPr>
              <w:pStyle w:val="TAC"/>
              <w:rPr>
                <w:rFonts w:eastAsiaTheme="minorEastAsia" w:cs="Arial"/>
              </w:rPr>
            </w:pPr>
            <w:r>
              <w:rPr>
                <w:rFonts w:cs="Arial"/>
              </w:rPr>
              <w:t>DC_(n)41-n78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FC78FB" w14:textId="77777777" w:rsidR="00D45FE8" w:rsidRDefault="00D45FE8">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BA1A90"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99D6EF" w14:textId="77777777" w:rsidR="00D45FE8" w:rsidRDefault="00D45FE8">
            <w:pPr>
              <w:pStyle w:val="TAC"/>
              <w:rPr>
                <w:rFonts w:cs="Arial"/>
                <w:lang w:eastAsia="zh-CN"/>
              </w:rPr>
            </w:pPr>
            <w:r>
              <w:rPr>
                <w:lang w:eastAsia="zh-CN"/>
              </w:rPr>
              <w:t>0.8</w:t>
            </w:r>
          </w:p>
        </w:tc>
      </w:tr>
      <w:tr w:rsidR="00D45FE8" w14:paraId="5DDCE97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E6675F1" w14:textId="77777777" w:rsidR="00D45FE8" w:rsidRDefault="00D45FE8">
            <w:pPr>
              <w:pStyle w:val="TAC"/>
              <w:rPr>
                <w:rFonts w:cs="Arial"/>
              </w:rPr>
            </w:pPr>
            <w:r>
              <w:rPr>
                <w:rFonts w:cs="Arial"/>
              </w:rPr>
              <w:t>DC_41-42_n77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C78B92"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414244E5"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59CB67" w14:textId="77777777" w:rsidR="00D45FE8" w:rsidRDefault="00D45FE8">
            <w:pPr>
              <w:pStyle w:val="TAC"/>
              <w:rPr>
                <w:rFonts w:cs="Arial"/>
                <w:lang w:eastAsia="zh-CN"/>
              </w:rPr>
            </w:pPr>
            <w:r>
              <w:rPr>
                <w:rFonts w:cs="Arial"/>
                <w:lang w:eastAsia="ja-JP"/>
              </w:rPr>
              <w:t>0.8</w:t>
            </w:r>
          </w:p>
        </w:tc>
      </w:tr>
      <w:tr w:rsidR="00D45FE8" w14:paraId="14487B7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EF532CC" w14:textId="77777777" w:rsidR="00D45FE8" w:rsidRDefault="00D45FE8">
            <w:pPr>
              <w:pStyle w:val="TAC"/>
              <w:rPr>
                <w:rFonts w:cs="Arial"/>
              </w:rPr>
            </w:pPr>
            <w:r>
              <w:rPr>
                <w:rFonts w:cs="Arial"/>
              </w:rPr>
              <w:t>DC_41-42_n7</w:t>
            </w:r>
            <w:r>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AAC1A2" w14:textId="77777777" w:rsidR="00D45FE8" w:rsidRDefault="00D45FE8">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hideMark/>
          </w:tcPr>
          <w:p w14:paraId="74D331B3" w14:textId="77777777" w:rsidR="00D45FE8" w:rsidRDefault="00D45FE8">
            <w:pPr>
              <w:pStyle w:val="TAC"/>
              <w:rPr>
                <w:rFonts w:cs="Arial"/>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2695AA" w14:textId="77777777" w:rsidR="00D45FE8" w:rsidRDefault="00D45FE8">
            <w:pPr>
              <w:pStyle w:val="TAC"/>
              <w:rPr>
                <w:rFonts w:cs="Arial"/>
                <w:lang w:eastAsia="zh-CN"/>
              </w:rPr>
            </w:pPr>
            <w:r>
              <w:rPr>
                <w:rFonts w:cs="Arial"/>
                <w:lang w:eastAsia="ja-JP"/>
              </w:rPr>
              <w:t>0.8</w:t>
            </w:r>
          </w:p>
        </w:tc>
      </w:tr>
      <w:tr w:rsidR="00D45FE8" w14:paraId="77CE4E0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BB6575B" w14:textId="77777777" w:rsidR="00D45FE8" w:rsidRDefault="00D45FE8">
            <w:pPr>
              <w:pStyle w:val="TAC"/>
            </w:pPr>
            <w:r>
              <w:rPr>
                <w:rFonts w:cs="Arial"/>
                <w:lang w:eastAsia="ja-JP"/>
              </w:rPr>
              <w:t>DC_41-42_n79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421BF1" w14:textId="77777777" w:rsidR="00D45FE8" w:rsidRDefault="00D45FE8">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hideMark/>
          </w:tcPr>
          <w:p w14:paraId="4C36DD3E"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D2748E" w14:textId="77777777" w:rsidR="00D45FE8" w:rsidRDefault="00D45FE8">
            <w:pPr>
              <w:pStyle w:val="TAC"/>
            </w:pPr>
            <w:r>
              <w:rPr>
                <w:rFonts w:cs="Arial"/>
                <w:lang w:eastAsia="ja-JP"/>
              </w:rPr>
              <w:t>-</w:t>
            </w:r>
          </w:p>
        </w:tc>
      </w:tr>
      <w:tr w:rsidR="00D45FE8" w14:paraId="35E2541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094C98C" w14:textId="77777777" w:rsidR="00D45FE8" w:rsidRDefault="00D45FE8">
            <w:pPr>
              <w:pStyle w:val="TAC"/>
              <w:rPr>
                <w:rFonts w:cs="Arial"/>
                <w:lang w:eastAsia="ja-JP"/>
              </w:rPr>
            </w:pPr>
            <w:r>
              <w:t>DC_42_n1-n3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04D9B3" w14:textId="77777777" w:rsidR="00D45FE8" w:rsidRDefault="00D45FE8">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2079B4" w14:textId="77777777" w:rsidR="00D45FE8" w:rsidRDefault="00D45FE8">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E9A16A" w14:textId="77777777" w:rsidR="00D45FE8" w:rsidRDefault="00D45FE8">
            <w:pPr>
              <w:pStyle w:val="TAC"/>
              <w:rPr>
                <w:rFonts w:cs="Arial"/>
                <w:lang w:eastAsia="ja-JP"/>
              </w:rPr>
            </w:pPr>
            <w:r>
              <w:t>0.6</w:t>
            </w:r>
          </w:p>
        </w:tc>
      </w:tr>
      <w:tr w:rsidR="00D45FE8" w14:paraId="64A61CB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6C11D38" w14:textId="77777777" w:rsidR="00D45FE8" w:rsidRDefault="00D45FE8">
            <w:pPr>
              <w:pStyle w:val="TAC"/>
              <w:rPr>
                <w:rFonts w:cs="Arial"/>
              </w:rPr>
            </w:pPr>
            <w:r>
              <w:t>DC_42_n1-n77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8ADAE3" w14:textId="77777777" w:rsidR="00D45FE8" w:rsidRDefault="00D45FE8">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FC25BB"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406D19" w14:textId="77777777" w:rsidR="00D45FE8" w:rsidRDefault="00D45FE8">
            <w:pPr>
              <w:pStyle w:val="TAC"/>
              <w:rPr>
                <w:rFonts w:cs="Arial"/>
                <w:lang w:eastAsia="zh-CN"/>
              </w:rPr>
            </w:pPr>
            <w:r>
              <w:t>0.8</w:t>
            </w:r>
          </w:p>
        </w:tc>
      </w:tr>
      <w:tr w:rsidR="00D45FE8" w14:paraId="693D9CF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A88101" w14:textId="77777777" w:rsidR="00D45FE8" w:rsidRDefault="00D45FE8">
            <w:pPr>
              <w:pStyle w:val="TAC"/>
              <w:rPr>
                <w:rFonts w:cs="Arial"/>
              </w:rPr>
            </w:pPr>
            <w:r>
              <w:t>DC_42_n1-n78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69EC1E" w14:textId="77777777" w:rsidR="00D45FE8" w:rsidRDefault="00D45FE8">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93EBD4"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CAEEF3" w14:textId="77777777" w:rsidR="00D45FE8" w:rsidRDefault="00D45FE8">
            <w:pPr>
              <w:pStyle w:val="TAC"/>
              <w:rPr>
                <w:rFonts w:cs="Arial"/>
                <w:lang w:eastAsia="zh-CN"/>
              </w:rPr>
            </w:pPr>
            <w:r>
              <w:t>0.8</w:t>
            </w:r>
          </w:p>
        </w:tc>
      </w:tr>
      <w:tr w:rsidR="00D45FE8" w14:paraId="3B32800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BBBB4E0" w14:textId="77777777" w:rsidR="00D45FE8" w:rsidRDefault="00D45FE8">
            <w:pPr>
              <w:pStyle w:val="TAC"/>
              <w:rPr>
                <w:rFonts w:cs="Arial"/>
              </w:rPr>
            </w:pPr>
            <w:r>
              <w:t>DC_42_n1-n79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16ECF5" w14:textId="77777777" w:rsidR="00D45FE8" w:rsidRDefault="00D45FE8">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8D6F4F"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F410B9" w14:textId="77777777" w:rsidR="00D45FE8" w:rsidRDefault="00D45FE8">
            <w:pPr>
              <w:pStyle w:val="TAC"/>
              <w:rPr>
                <w:rFonts w:cs="Arial"/>
                <w:lang w:eastAsia="zh-CN"/>
              </w:rPr>
            </w:pPr>
            <w:r>
              <w:t>-</w:t>
            </w:r>
          </w:p>
        </w:tc>
      </w:tr>
      <w:tr w:rsidR="00D45FE8" w14:paraId="09BF4AA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670322" w14:textId="77777777" w:rsidR="00D45FE8" w:rsidRDefault="00D45FE8">
            <w:pPr>
              <w:pStyle w:val="TAC"/>
              <w:rPr>
                <w:rFonts w:cs="Arial"/>
              </w:rPr>
            </w:pPr>
            <w:r>
              <w:t>DC_42_n3-n28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F000B9" w14:textId="77777777" w:rsidR="00D45FE8" w:rsidRDefault="00D45FE8">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589D16"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8F33B3" w14:textId="77777777" w:rsidR="00D45FE8" w:rsidRDefault="00D45FE8">
            <w:pPr>
              <w:pStyle w:val="TAC"/>
              <w:rPr>
                <w:rFonts w:cs="Arial"/>
                <w:lang w:eastAsia="zh-CN"/>
              </w:rPr>
            </w:pPr>
            <w:r>
              <w:t>0.8</w:t>
            </w:r>
          </w:p>
        </w:tc>
      </w:tr>
      <w:tr w:rsidR="00D45FE8" w14:paraId="65C9752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A9F7602" w14:textId="77777777" w:rsidR="00D45FE8" w:rsidRDefault="00D45FE8">
            <w:pPr>
              <w:pStyle w:val="TAC"/>
              <w:rPr>
                <w:rFonts w:cs="Arial"/>
              </w:rPr>
            </w:pPr>
            <w:r>
              <w:t>DC_42_n3-n77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7EEAF1" w14:textId="77777777" w:rsidR="00D45FE8" w:rsidRDefault="00D45FE8">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07EC93" w14:textId="77777777" w:rsidR="00D45FE8" w:rsidRDefault="00D45FE8">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0BB91E" w14:textId="77777777" w:rsidR="00D45FE8" w:rsidRDefault="00D45FE8">
            <w:pPr>
              <w:pStyle w:val="TAC"/>
              <w:rPr>
                <w:rFonts w:cs="Arial"/>
                <w:lang w:eastAsia="zh-CN"/>
              </w:rPr>
            </w:pPr>
            <w:r>
              <w:t>0.8</w:t>
            </w:r>
          </w:p>
        </w:tc>
      </w:tr>
      <w:tr w:rsidR="00D45FE8" w14:paraId="1BC1A98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A087BF" w14:textId="77777777" w:rsidR="00D45FE8" w:rsidRDefault="00D45FE8">
            <w:pPr>
              <w:pStyle w:val="TAC"/>
              <w:rPr>
                <w:rFonts w:cs="Arial"/>
              </w:rPr>
            </w:pPr>
            <w:r>
              <w:t>DC_42_n28-n77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84B322" w14:textId="77777777" w:rsidR="00D45FE8" w:rsidRDefault="00D45FE8">
            <w:pPr>
              <w:pStyle w:val="TAC"/>
              <w:rPr>
                <w:rFonts w:cs="Arial"/>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D8E5DC"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F6FFD7" w14:textId="77777777" w:rsidR="00D45FE8" w:rsidRDefault="00D45FE8">
            <w:pPr>
              <w:pStyle w:val="TAC"/>
              <w:rPr>
                <w:rFonts w:cs="Arial"/>
              </w:rPr>
            </w:pPr>
            <w:r>
              <w:t>0.8</w:t>
            </w:r>
          </w:p>
        </w:tc>
      </w:tr>
      <w:tr w:rsidR="00D45FE8" w14:paraId="309CE12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F928D3E" w14:textId="77777777" w:rsidR="00D45FE8" w:rsidRDefault="00D45FE8">
            <w:pPr>
              <w:pStyle w:val="TAC"/>
              <w:rPr>
                <w:rFonts w:cs="Arial"/>
              </w:rPr>
            </w:pPr>
            <w:r>
              <w:t>DC_46-48_n5</w:t>
            </w:r>
          </w:p>
        </w:tc>
        <w:tc>
          <w:tcPr>
            <w:tcW w:w="2290" w:type="dxa"/>
            <w:tcBorders>
              <w:top w:val="single" w:sz="4" w:space="0" w:color="auto"/>
              <w:left w:val="single" w:sz="4" w:space="0" w:color="auto"/>
              <w:bottom w:val="single" w:sz="4" w:space="0" w:color="auto"/>
              <w:right w:val="single" w:sz="4" w:space="0" w:color="auto"/>
            </w:tcBorders>
            <w:hideMark/>
          </w:tcPr>
          <w:p w14:paraId="64416980" w14:textId="77777777" w:rsidR="00D45FE8" w:rsidRDefault="00D45FE8">
            <w:pPr>
              <w:pStyle w:val="TAC"/>
              <w:rPr>
                <w:rFonts w:cs="Arial"/>
                <w:szCs w:val="18"/>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793595"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09660E" w14:textId="77777777" w:rsidR="00D45FE8" w:rsidRDefault="00D45FE8">
            <w:pPr>
              <w:pStyle w:val="TAC"/>
              <w:rPr>
                <w:rFonts w:cs="Arial"/>
              </w:rPr>
            </w:pPr>
            <w:r>
              <w:rPr>
                <w:rFonts w:cs="Arial"/>
                <w:szCs w:val="18"/>
              </w:rPr>
              <w:t>0.3</w:t>
            </w:r>
          </w:p>
        </w:tc>
      </w:tr>
      <w:tr w:rsidR="00D45FE8" w14:paraId="101B0C1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D768C9B" w14:textId="77777777" w:rsidR="00D45FE8" w:rsidRDefault="00D45FE8">
            <w:pPr>
              <w:pStyle w:val="TAC"/>
              <w:rPr>
                <w:rFonts w:cs="Arial"/>
              </w:rPr>
            </w:pPr>
            <w:r>
              <w:t>DC_46-48_n66</w:t>
            </w:r>
          </w:p>
        </w:tc>
        <w:tc>
          <w:tcPr>
            <w:tcW w:w="2290" w:type="dxa"/>
            <w:tcBorders>
              <w:top w:val="single" w:sz="4" w:space="0" w:color="auto"/>
              <w:left w:val="single" w:sz="4" w:space="0" w:color="auto"/>
              <w:bottom w:val="single" w:sz="4" w:space="0" w:color="auto"/>
              <w:right w:val="single" w:sz="4" w:space="0" w:color="auto"/>
            </w:tcBorders>
            <w:hideMark/>
          </w:tcPr>
          <w:p w14:paraId="17FCDE51" w14:textId="77777777" w:rsidR="00D45FE8" w:rsidRDefault="00D45FE8">
            <w:pPr>
              <w:pStyle w:val="TAC"/>
              <w:rPr>
                <w:rFonts w:cs="Arial"/>
                <w:szCs w:val="18"/>
                <w:lang w:eastAsia="ja-JP"/>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E99241" w14:textId="77777777" w:rsidR="00D45FE8" w:rsidRDefault="00D45FE8">
            <w:pPr>
              <w:pStyle w:val="TAC"/>
              <w:rPr>
                <w:rFonts w:cs="Arial"/>
                <w:szCs w:val="18"/>
                <w:lang w:eastAsia="zh-CN"/>
              </w:rPr>
            </w:pPr>
            <w:r>
              <w:rPr>
                <w:rFonts w:cs="Arial"/>
                <w:szCs w:val="18"/>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D9CB6BB" w14:textId="77777777" w:rsidR="00D45FE8" w:rsidRDefault="00D45FE8">
            <w:pPr>
              <w:pStyle w:val="TAC"/>
              <w:rPr>
                <w:rFonts w:cs="Arial"/>
              </w:rPr>
            </w:pPr>
            <w:r>
              <w:rPr>
                <w:rFonts w:cs="Arial"/>
                <w:szCs w:val="18"/>
              </w:rPr>
              <w:t>0.6</w:t>
            </w:r>
          </w:p>
        </w:tc>
      </w:tr>
      <w:tr w:rsidR="00D45FE8" w14:paraId="21000E1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8AB6DE6" w14:textId="77777777" w:rsidR="00D45FE8" w:rsidRDefault="00D45FE8">
            <w:pPr>
              <w:pStyle w:val="TAC"/>
              <w:rPr>
                <w:rFonts w:cs="Arial"/>
              </w:rPr>
            </w:pPr>
            <w:r>
              <w:rPr>
                <w:rFonts w:cs="Arial"/>
              </w:rPr>
              <w:t>DC_46-66_n5</w:t>
            </w:r>
          </w:p>
          <w:p w14:paraId="63A3FC73" w14:textId="77777777" w:rsidR="00D45FE8" w:rsidRDefault="00D45FE8">
            <w:pPr>
              <w:pStyle w:val="TAC"/>
              <w:rPr>
                <w:rFonts w:cs="Arial"/>
              </w:rPr>
            </w:pPr>
            <w:r>
              <w:rPr>
                <w:lang w:eastAsia="ja-JP"/>
              </w:rPr>
              <w:t>DC_46-66-66_n5</w:t>
            </w:r>
          </w:p>
        </w:tc>
        <w:tc>
          <w:tcPr>
            <w:tcW w:w="2290" w:type="dxa"/>
            <w:tcBorders>
              <w:top w:val="single" w:sz="4" w:space="0" w:color="auto"/>
              <w:left w:val="single" w:sz="4" w:space="0" w:color="auto"/>
              <w:bottom w:val="single" w:sz="4" w:space="0" w:color="auto"/>
              <w:right w:val="single" w:sz="4" w:space="0" w:color="auto"/>
            </w:tcBorders>
            <w:hideMark/>
          </w:tcPr>
          <w:p w14:paraId="2518B733" w14:textId="77777777" w:rsidR="00D45FE8" w:rsidRDefault="00D45FE8">
            <w:pPr>
              <w:pStyle w:val="TAC"/>
              <w:rPr>
                <w:rFonts w:cs="Arial"/>
                <w:lang w:eastAsia="fr-FR"/>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38D6D3"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963870" w14:textId="77777777" w:rsidR="00D45FE8" w:rsidRDefault="00D45FE8">
            <w:pPr>
              <w:pStyle w:val="TAC"/>
              <w:rPr>
                <w:rFonts w:cs="Arial"/>
                <w:lang w:eastAsia="zh-CN"/>
              </w:rPr>
            </w:pPr>
            <w:r>
              <w:rPr>
                <w:rFonts w:cs="Arial"/>
              </w:rPr>
              <w:t>0.3</w:t>
            </w:r>
          </w:p>
        </w:tc>
      </w:tr>
      <w:tr w:rsidR="00D45FE8" w14:paraId="45563E9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A291CF7" w14:textId="77777777" w:rsidR="00D45FE8" w:rsidRDefault="00D45FE8">
            <w:pPr>
              <w:pStyle w:val="TAC"/>
              <w:rPr>
                <w:rFonts w:cs="Arial"/>
                <w:lang w:eastAsia="zh-CN"/>
              </w:rPr>
            </w:pPr>
            <w:r>
              <w:t>DC_46-66_n25</w:t>
            </w:r>
          </w:p>
        </w:tc>
        <w:tc>
          <w:tcPr>
            <w:tcW w:w="2290" w:type="dxa"/>
            <w:tcBorders>
              <w:top w:val="single" w:sz="4" w:space="0" w:color="auto"/>
              <w:left w:val="single" w:sz="4" w:space="0" w:color="auto"/>
              <w:bottom w:val="single" w:sz="4" w:space="0" w:color="auto"/>
              <w:right w:val="single" w:sz="4" w:space="0" w:color="auto"/>
            </w:tcBorders>
            <w:hideMark/>
          </w:tcPr>
          <w:p w14:paraId="3648E155"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F95D29"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77BB39" w14:textId="77777777" w:rsidR="00D45FE8" w:rsidRDefault="00D45FE8">
            <w:pPr>
              <w:pStyle w:val="TAC"/>
              <w:rPr>
                <w:rFonts w:cs="Arial"/>
                <w:lang w:eastAsia="zh-CN"/>
              </w:rPr>
            </w:pPr>
            <w:r>
              <w:rPr>
                <w:rFonts w:cs="Arial"/>
                <w:lang w:eastAsia="zh-CN"/>
              </w:rPr>
              <w:t>0.5</w:t>
            </w:r>
          </w:p>
        </w:tc>
      </w:tr>
      <w:tr w:rsidR="00D45FE8" w14:paraId="18F0EFE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8AB17BF" w14:textId="77777777" w:rsidR="00D45FE8" w:rsidRDefault="00D45FE8">
            <w:pPr>
              <w:pStyle w:val="TAC"/>
            </w:pPr>
            <w:r>
              <w:rPr>
                <w:rFonts w:cs="Arial"/>
                <w:lang w:eastAsia="fr-FR"/>
              </w:rPr>
              <w:t>DC_46-66_n77</w:t>
            </w:r>
            <w:r>
              <w:rPr>
                <w:rFonts w:cs="Arial"/>
                <w:lang w:eastAsia="fr-FR"/>
              </w:rPr>
              <w:br/>
            </w:r>
            <w:r>
              <w:rPr>
                <w:lang w:eastAsia="zh-CN"/>
              </w:rPr>
              <w:t>DC_46-46-66_n77</w:t>
            </w:r>
          </w:p>
        </w:tc>
        <w:tc>
          <w:tcPr>
            <w:tcW w:w="2290" w:type="dxa"/>
            <w:tcBorders>
              <w:top w:val="single" w:sz="4" w:space="0" w:color="auto"/>
              <w:left w:val="single" w:sz="4" w:space="0" w:color="auto"/>
              <w:bottom w:val="single" w:sz="4" w:space="0" w:color="auto"/>
              <w:right w:val="single" w:sz="4" w:space="0" w:color="auto"/>
            </w:tcBorders>
            <w:hideMark/>
          </w:tcPr>
          <w:p w14:paraId="76BAB068" w14:textId="77777777" w:rsidR="00D45FE8" w:rsidRDefault="00D45FE8">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0E848F" w14:textId="77777777" w:rsidR="00D45FE8" w:rsidRDefault="00D45FE8">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0048AE" w14:textId="77777777" w:rsidR="00D45FE8" w:rsidRDefault="00D45FE8">
            <w:pPr>
              <w:pStyle w:val="TAC"/>
              <w:rPr>
                <w:rFonts w:cs="Arial"/>
                <w:lang w:eastAsia="zh-CN"/>
              </w:rPr>
            </w:pPr>
            <w:r>
              <w:rPr>
                <w:rFonts w:cs="Arial"/>
                <w:szCs w:val="18"/>
              </w:rPr>
              <w:t>0.8</w:t>
            </w:r>
          </w:p>
        </w:tc>
      </w:tr>
      <w:tr w:rsidR="00D45FE8" w14:paraId="43FCC65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E2FA58A" w14:textId="77777777" w:rsidR="00D45FE8" w:rsidRDefault="00D45FE8">
            <w:pPr>
              <w:pStyle w:val="TAC"/>
              <w:rPr>
                <w:rFonts w:cs="Arial"/>
                <w:lang w:eastAsia="zh-CN"/>
              </w:rPr>
            </w:pPr>
            <w:r>
              <w:t>DC_48_(n)5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EE8350" w14:textId="77777777" w:rsidR="00D45FE8" w:rsidRDefault="00D45FE8">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30685B"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20522A" w14:textId="77777777" w:rsidR="00D45FE8" w:rsidRDefault="00D45FE8">
            <w:pPr>
              <w:pStyle w:val="TAC"/>
              <w:rPr>
                <w:rFonts w:cs="Arial"/>
                <w:lang w:eastAsia="zh-CN"/>
              </w:rPr>
            </w:pPr>
            <w:r>
              <w:rPr>
                <w:rFonts w:cs="Arial"/>
                <w:lang w:eastAsia="zh-CN"/>
              </w:rPr>
              <w:t>0.3</w:t>
            </w:r>
          </w:p>
        </w:tc>
      </w:tr>
      <w:tr w:rsidR="00D45FE8" w14:paraId="10CB7E0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51AA1B" w14:textId="77777777" w:rsidR="00D45FE8" w:rsidRDefault="00D45FE8">
            <w:pPr>
              <w:pStyle w:val="TAC"/>
              <w:rPr>
                <w:rFonts w:cs="Arial"/>
                <w:lang w:eastAsia="zh-CN"/>
              </w:rPr>
            </w:pPr>
            <w:r>
              <w:t>DC_48_(n)12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F7B7FA" w14:textId="77777777" w:rsidR="00D45FE8" w:rsidRDefault="00D45FE8">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5A00CA" w14:textId="77777777" w:rsidR="00D45FE8" w:rsidRDefault="00D45FE8">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DCE861" w14:textId="77777777" w:rsidR="00D45FE8" w:rsidRDefault="00D45FE8">
            <w:pPr>
              <w:pStyle w:val="TAC"/>
              <w:rPr>
                <w:rFonts w:cs="Arial"/>
                <w:lang w:eastAsia="zh-CN"/>
              </w:rPr>
            </w:pPr>
            <w:r>
              <w:rPr>
                <w:rFonts w:cs="Arial"/>
                <w:lang w:eastAsia="zh-CN"/>
              </w:rPr>
              <w:t>0.3</w:t>
            </w:r>
          </w:p>
        </w:tc>
      </w:tr>
      <w:tr w:rsidR="00D45FE8" w14:paraId="319BDF3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9AF6C07" w14:textId="77777777" w:rsidR="00D45FE8" w:rsidRDefault="00D45FE8">
            <w:pPr>
              <w:pStyle w:val="TAC"/>
              <w:rPr>
                <w:lang w:eastAsia="zh-CN"/>
              </w:rPr>
            </w:pPr>
            <w:r>
              <w:rPr>
                <w:lang w:eastAsia="ko-KR"/>
              </w:rPr>
              <w:t>DC_48_n25-n48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D03A7E" w14:textId="77777777" w:rsidR="00D45FE8" w:rsidRDefault="00D45FE8">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60B9AF"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C0341B" w14:textId="77777777" w:rsidR="00D45FE8" w:rsidRDefault="00D45FE8">
            <w:pPr>
              <w:pStyle w:val="TAC"/>
            </w:pPr>
            <w:r>
              <w:rPr>
                <w:lang w:eastAsia="ko-KR"/>
              </w:rPr>
              <w:t>0.8</w:t>
            </w:r>
          </w:p>
        </w:tc>
      </w:tr>
      <w:tr w:rsidR="00D45FE8" w14:paraId="5A8AD0B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3CF91BB" w14:textId="77777777" w:rsidR="00D45FE8" w:rsidRDefault="00D45FE8">
            <w:pPr>
              <w:pStyle w:val="TAC"/>
              <w:rPr>
                <w:lang w:eastAsia="zh-CN"/>
              </w:rPr>
            </w:pPr>
            <w:r>
              <w:rPr>
                <w:lang w:eastAsia="ko-KR"/>
              </w:rPr>
              <w:t>DC_48_n48-n66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168EB9" w14:textId="77777777" w:rsidR="00D45FE8" w:rsidRDefault="00D45FE8">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6E163D" w14:textId="77777777" w:rsidR="00D45FE8" w:rsidRDefault="00D45FE8">
            <w:pPr>
              <w:pStyle w:val="TAC"/>
              <w:rPr>
                <w:lang w:eastAsia="zh-CN"/>
              </w:rPr>
            </w:pPr>
            <w:r>
              <w:rPr>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58037E" w14:textId="77777777" w:rsidR="00D45FE8" w:rsidRDefault="00D45FE8">
            <w:pPr>
              <w:pStyle w:val="TAC"/>
            </w:pPr>
            <w:r>
              <w:rPr>
                <w:lang w:eastAsia="ko-KR"/>
              </w:rPr>
              <w:t>0.6</w:t>
            </w:r>
          </w:p>
        </w:tc>
      </w:tr>
      <w:tr w:rsidR="00D45FE8" w14:paraId="1445B3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A76C5F1" w14:textId="77777777" w:rsidR="00D45FE8" w:rsidRDefault="00D45FE8">
            <w:pPr>
              <w:pStyle w:val="TAC"/>
              <w:rPr>
                <w:rFonts w:cs="Arial"/>
                <w:lang w:eastAsia="ja-JP"/>
              </w:rPr>
            </w:pPr>
            <w:r>
              <w:rPr>
                <w:rFonts w:cs="Arial"/>
              </w:rPr>
              <w:t>DC_48-66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947BE0"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612B99"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D263A7" w14:textId="77777777" w:rsidR="00D45FE8" w:rsidRDefault="00D45FE8">
            <w:pPr>
              <w:pStyle w:val="TAC"/>
              <w:rPr>
                <w:rFonts w:cs="Arial"/>
                <w:lang w:eastAsia="ja-JP"/>
              </w:rPr>
            </w:pPr>
            <w:r>
              <w:rPr>
                <w:rFonts w:cs="Arial"/>
              </w:rPr>
              <w:t>0.6</w:t>
            </w:r>
          </w:p>
        </w:tc>
      </w:tr>
      <w:tr w:rsidR="00D45FE8" w14:paraId="39B3031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10B65B7" w14:textId="77777777" w:rsidR="00D45FE8" w:rsidRDefault="00D45FE8">
            <w:pPr>
              <w:pStyle w:val="TAC"/>
              <w:rPr>
                <w:rFonts w:cs="Arial"/>
                <w:lang w:eastAsia="zh-CN"/>
              </w:rPr>
            </w:pPr>
            <w:r>
              <w:rPr>
                <w:rFonts w:cs="Arial"/>
                <w:lang w:eastAsia="ja-JP"/>
              </w:rPr>
              <w:t>DC_48-66_n12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4A0435" w14:textId="77777777" w:rsidR="00D45FE8" w:rsidRDefault="00D45FE8">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904037"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FC6B73" w14:textId="77777777" w:rsidR="00D45FE8" w:rsidRDefault="00D45FE8">
            <w:pPr>
              <w:pStyle w:val="TAC"/>
              <w:rPr>
                <w:rFonts w:cs="Arial"/>
                <w:lang w:eastAsia="zh-CN"/>
              </w:rPr>
            </w:pPr>
            <w:r>
              <w:rPr>
                <w:rFonts w:cs="Arial"/>
                <w:lang w:eastAsia="ja-JP"/>
              </w:rPr>
              <w:t>0.3</w:t>
            </w:r>
          </w:p>
        </w:tc>
      </w:tr>
      <w:tr w:rsidR="00D45FE8" w14:paraId="2A2BC41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389EA1D" w14:textId="77777777" w:rsidR="00D45FE8" w:rsidRDefault="00D45FE8">
            <w:pPr>
              <w:pStyle w:val="TAC"/>
              <w:rPr>
                <w:rFonts w:cs="Arial"/>
                <w:lang w:eastAsia="zh-CN"/>
              </w:rPr>
            </w:pPr>
            <w:r>
              <w:t>DC_48-66_n25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E717D3"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89E9D2" w14:textId="77777777" w:rsidR="00D45FE8" w:rsidRDefault="00D45FE8">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DBF3FB" w14:textId="77777777" w:rsidR="00D45FE8" w:rsidRDefault="00D45FE8">
            <w:pPr>
              <w:pStyle w:val="TAC"/>
              <w:rPr>
                <w:rFonts w:cs="Arial"/>
                <w:lang w:eastAsia="ja-JP"/>
              </w:rPr>
            </w:pPr>
            <w:r>
              <w:rPr>
                <w:rFonts w:cs="Arial"/>
              </w:rPr>
              <w:t>0.6</w:t>
            </w:r>
          </w:p>
        </w:tc>
      </w:tr>
      <w:tr w:rsidR="00D45FE8" w14:paraId="7A6347C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0E9360" w14:textId="77777777" w:rsidR="00D45FE8" w:rsidRDefault="00D45FE8">
            <w:pPr>
              <w:pStyle w:val="TAC"/>
              <w:rPr>
                <w:rFonts w:cs="Arial"/>
                <w:lang w:eastAsia="zh-CN"/>
              </w:rPr>
            </w:pPr>
            <w:r>
              <w:t>DC_48-66_n48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38AEBB"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94024B"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28C03B" w14:textId="77777777" w:rsidR="00D45FE8" w:rsidRDefault="00D45FE8">
            <w:pPr>
              <w:pStyle w:val="TAC"/>
              <w:rPr>
                <w:rFonts w:cs="Arial"/>
                <w:lang w:eastAsia="ja-JP"/>
              </w:rPr>
            </w:pPr>
            <w:r>
              <w:rPr>
                <w:rFonts w:cs="Arial"/>
              </w:rPr>
              <w:t>0.6</w:t>
            </w:r>
          </w:p>
        </w:tc>
      </w:tr>
      <w:tr w:rsidR="00D45FE8" w14:paraId="48E270B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DC4E3BF" w14:textId="77777777" w:rsidR="00D45FE8" w:rsidRDefault="00D45FE8">
            <w:pPr>
              <w:pStyle w:val="TAC"/>
              <w:rPr>
                <w:rFonts w:cs="Arial"/>
                <w:lang w:eastAsia="zh-CN"/>
              </w:rPr>
            </w:pPr>
            <w:r>
              <w:rPr>
                <w:rFonts w:cs="Arial"/>
                <w:lang w:eastAsia="ja-JP"/>
              </w:rPr>
              <w:t>DC_48-66_n71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620369" w14:textId="77777777" w:rsidR="00D45FE8" w:rsidRDefault="00D45FE8">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2991A2" w14:textId="77777777" w:rsidR="00D45FE8" w:rsidRDefault="00D45FE8">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C4E06D" w14:textId="77777777" w:rsidR="00D45FE8" w:rsidRDefault="00D45FE8">
            <w:pPr>
              <w:pStyle w:val="TAC"/>
              <w:rPr>
                <w:rFonts w:cs="Arial"/>
                <w:lang w:eastAsia="zh-CN"/>
              </w:rPr>
            </w:pPr>
            <w:r>
              <w:rPr>
                <w:rFonts w:cs="Arial"/>
              </w:rPr>
              <w:t>0.3</w:t>
            </w:r>
          </w:p>
        </w:tc>
      </w:tr>
      <w:tr w:rsidR="00D45FE8" w14:paraId="32CF97DE"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0B0262" w14:textId="77777777" w:rsidR="00D45FE8" w:rsidRDefault="00D45FE8">
            <w:pPr>
              <w:pStyle w:val="TAC"/>
              <w:rPr>
                <w:rFonts w:cs="Arial"/>
                <w:lang w:eastAsia="ja-JP"/>
              </w:rPr>
            </w:pPr>
            <w:r>
              <w:rPr>
                <w:rFonts w:cs="Arial"/>
                <w:lang w:eastAsia="zh-CN"/>
              </w:rPr>
              <w:t>DC_48-66_n5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B6744A3" w14:textId="77777777" w:rsidR="00D45FE8" w:rsidRDefault="00D45FE8">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C115A7"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688BFF" w14:textId="77777777" w:rsidR="00D45FE8" w:rsidRDefault="00D45FE8">
            <w:pPr>
              <w:pStyle w:val="TAC"/>
              <w:rPr>
                <w:rFonts w:cs="Arial"/>
                <w:lang w:eastAsia="ja-JP"/>
              </w:rPr>
            </w:pPr>
            <w:r>
              <w:rPr>
                <w:rFonts w:cs="Arial"/>
              </w:rPr>
              <w:t>0.3</w:t>
            </w:r>
          </w:p>
        </w:tc>
      </w:tr>
      <w:tr w:rsidR="00D45FE8" w14:paraId="008AA67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101FE82" w14:textId="77777777" w:rsidR="00D45FE8" w:rsidRDefault="00D45FE8">
            <w:pPr>
              <w:pStyle w:val="TAC"/>
              <w:rPr>
                <w:rFonts w:cs="Arial"/>
                <w:szCs w:val="18"/>
              </w:rPr>
            </w:pPr>
            <w:r>
              <w:rPr>
                <w:rFonts w:cs="Arial"/>
              </w:rPr>
              <w:t>DC_48-66</w:t>
            </w:r>
            <w:r>
              <w:rPr>
                <w:rFonts w:cs="Arial"/>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8D996B" w14:textId="77777777" w:rsidR="00D45FE8" w:rsidRDefault="00D45FE8">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436FB1" w14:textId="77777777" w:rsidR="00D45FE8" w:rsidRDefault="00D45FE8">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20C0A1" w14:textId="77777777" w:rsidR="00D45FE8" w:rsidRDefault="00D45FE8">
            <w:pPr>
              <w:pStyle w:val="TAC"/>
              <w:rPr>
                <w:rFonts w:cs="Arial"/>
                <w:lang w:eastAsia="zh-CN"/>
              </w:rPr>
            </w:pPr>
            <w:r>
              <w:rPr>
                <w:rFonts w:cs="Arial"/>
              </w:rPr>
              <w:t>0.6</w:t>
            </w:r>
          </w:p>
        </w:tc>
      </w:tr>
      <w:tr w:rsidR="00D45FE8" w14:paraId="2DF22B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2213C75" w14:textId="77777777" w:rsidR="00D45FE8" w:rsidRDefault="00D45FE8">
            <w:pPr>
              <w:pStyle w:val="TAC"/>
              <w:rPr>
                <w:rFonts w:cs="Arial"/>
                <w:szCs w:val="18"/>
              </w:rPr>
            </w:pPr>
            <w:r>
              <w:rPr>
                <w:rFonts w:cs="Arial"/>
              </w:rPr>
              <w:t>DC_48-66</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193FCE" w14:textId="77777777" w:rsidR="00D45FE8" w:rsidRDefault="00D45FE8">
            <w:pPr>
              <w:pStyle w:val="TAC"/>
              <w:rPr>
                <w:lang w:val="sv-SE"/>
              </w:rPr>
            </w:pPr>
            <w:r>
              <w:rPr>
                <w:rFonts w:cs="Arial"/>
                <w:lang w:eastAsia="ja-JP"/>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B184F9" w14:textId="77777777" w:rsidR="00D45FE8" w:rsidRDefault="00D45FE8">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4714B4" w14:textId="77777777" w:rsidR="00D45FE8" w:rsidRDefault="00D45FE8">
            <w:pPr>
              <w:pStyle w:val="TAC"/>
              <w:rPr>
                <w:rFonts w:cs="Arial"/>
                <w:lang w:eastAsia="zh-CN"/>
              </w:rPr>
            </w:pPr>
            <w:r>
              <w:rPr>
                <w:rFonts w:cs="Arial"/>
              </w:rPr>
              <w:t>0.8</w:t>
            </w:r>
          </w:p>
        </w:tc>
      </w:tr>
      <w:tr w:rsidR="00D45FE8" w14:paraId="3A7EA9E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E88808B" w14:textId="77777777" w:rsidR="00D45FE8" w:rsidRDefault="00D45FE8">
            <w:pPr>
              <w:pStyle w:val="TAC"/>
              <w:rPr>
                <w:rFonts w:cs="Arial"/>
              </w:rPr>
            </w:pPr>
            <w:r>
              <w:rPr>
                <w:rFonts w:cs="Arial"/>
                <w:szCs w:val="18"/>
              </w:rPr>
              <w:t>DC_66_n2-n38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B81922"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A8EF83"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F95D57" w14:textId="77777777" w:rsidR="00D45FE8" w:rsidRDefault="00D45FE8">
            <w:pPr>
              <w:pStyle w:val="TAC"/>
              <w:rPr>
                <w:rFonts w:cs="Arial"/>
                <w:lang w:eastAsia="zh-CN"/>
              </w:rPr>
            </w:pPr>
            <w:r>
              <w:rPr>
                <w:rFonts w:cs="Arial"/>
                <w:lang w:eastAsia="zh-CN"/>
              </w:rPr>
              <w:t>0.9</w:t>
            </w:r>
          </w:p>
        </w:tc>
      </w:tr>
      <w:tr w:rsidR="00D45FE8" w14:paraId="152C6FC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848A77C" w14:textId="77777777" w:rsidR="00D45FE8" w:rsidRDefault="00D45FE8">
            <w:pPr>
              <w:pStyle w:val="TAC"/>
              <w:rPr>
                <w:rFonts w:cs="Arial"/>
                <w:szCs w:val="18"/>
              </w:rPr>
            </w:pPr>
            <w:r>
              <w:rPr>
                <w:rFonts w:cs="Arial"/>
                <w:szCs w:val="18"/>
              </w:rPr>
              <w:t>DC_66_n2-n41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4E0C1A"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3302EE"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045B38" w14:textId="77777777" w:rsidR="00D45FE8" w:rsidRDefault="00D45FE8">
            <w:pPr>
              <w:pStyle w:val="TAC"/>
              <w:rPr>
                <w:rFonts w:cs="Arial"/>
                <w:lang w:eastAsia="zh-CN"/>
              </w:rPr>
            </w:pPr>
            <w:r>
              <w:rPr>
                <w:rFonts w:cs="Arial"/>
                <w:szCs w:val="18"/>
                <w:lang w:eastAsia="ja-JP"/>
              </w:rPr>
              <w:t>0.8</w:t>
            </w:r>
            <w:r>
              <w:rPr>
                <w:rFonts w:cs="Arial"/>
                <w:szCs w:val="18"/>
                <w:vertAlign w:val="superscript"/>
                <w:lang w:eastAsia="ja-JP"/>
              </w:rPr>
              <w:t>1</w:t>
            </w:r>
            <w:r>
              <w:rPr>
                <w:rFonts w:cs="Arial"/>
                <w:szCs w:val="18"/>
                <w:lang w:eastAsia="ja-JP"/>
              </w:rPr>
              <w:t xml:space="preserve"> / 1.3</w:t>
            </w:r>
            <w:r>
              <w:rPr>
                <w:rFonts w:cs="Arial"/>
                <w:szCs w:val="18"/>
                <w:vertAlign w:val="superscript"/>
                <w:lang w:eastAsia="ja-JP"/>
              </w:rPr>
              <w:t>2</w:t>
            </w:r>
          </w:p>
        </w:tc>
      </w:tr>
      <w:tr w:rsidR="00D45FE8" w14:paraId="142D83A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64C9DA12" w14:textId="77777777" w:rsidR="00D45FE8" w:rsidRDefault="00D45FE8">
            <w:pPr>
              <w:pStyle w:val="TAC"/>
              <w:rPr>
                <w:rFonts w:cs="Arial"/>
              </w:rPr>
            </w:pPr>
            <w:r>
              <w:rPr>
                <w:rFonts w:cs="Arial"/>
                <w:szCs w:val="18"/>
              </w:rPr>
              <w:t>DC_66_n2-n66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BFD322"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39D17" w14:textId="77777777" w:rsidR="00D45FE8" w:rsidRDefault="00D45FE8">
            <w:pPr>
              <w:pStyle w:val="TAC"/>
              <w:rPr>
                <w:szCs w:val="18"/>
                <w:lang w:eastAsia="zh-CN"/>
              </w:rPr>
            </w:pPr>
            <w:r>
              <w:rPr>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B7E37BF" w14:textId="77777777" w:rsidR="00D45FE8" w:rsidRDefault="00D45FE8">
            <w:pPr>
              <w:pStyle w:val="TAC"/>
              <w:rPr>
                <w:rFonts w:cs="Arial"/>
                <w:lang w:eastAsia="zh-CN"/>
              </w:rPr>
            </w:pPr>
            <w:r>
              <w:rPr>
                <w:rFonts w:eastAsia="MS Mincho"/>
                <w:szCs w:val="18"/>
                <w:lang w:eastAsia="ja-JP"/>
              </w:rPr>
              <w:t>0.</w:t>
            </w:r>
            <w:r>
              <w:rPr>
                <w:rFonts w:eastAsia="MS Mincho"/>
                <w:szCs w:val="18"/>
                <w:lang w:val="sv-SE" w:eastAsia="ja-JP"/>
              </w:rPr>
              <w:t>5</w:t>
            </w:r>
          </w:p>
        </w:tc>
      </w:tr>
      <w:tr w:rsidR="00D45FE8" w14:paraId="6880FD6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120CC1A" w14:textId="77777777" w:rsidR="00D45FE8" w:rsidRDefault="00D45FE8">
            <w:pPr>
              <w:pStyle w:val="TAC"/>
              <w:rPr>
                <w:rFonts w:cs="Arial"/>
              </w:rPr>
            </w:pPr>
            <w:r>
              <w:rPr>
                <w:rFonts w:cs="Arial"/>
                <w:szCs w:val="18"/>
              </w:rPr>
              <w:t>DC_66_n2-n71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42D5E4" w14:textId="77777777" w:rsidR="00D45FE8" w:rsidRDefault="00D45FE8">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145A8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E0D610" w14:textId="77777777" w:rsidR="00D45FE8" w:rsidRDefault="00D45FE8">
            <w:pPr>
              <w:pStyle w:val="TAC"/>
              <w:rPr>
                <w:rFonts w:cs="Arial"/>
                <w:lang w:eastAsia="zh-CN"/>
              </w:rPr>
            </w:pPr>
            <w:r>
              <w:rPr>
                <w:rFonts w:cs="Arial"/>
                <w:lang w:eastAsia="zh-CN"/>
              </w:rPr>
              <w:t>0.3</w:t>
            </w:r>
          </w:p>
        </w:tc>
      </w:tr>
      <w:tr w:rsidR="00D45FE8" w14:paraId="4C5CA3E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8721BB" w14:textId="77777777" w:rsidR="00D45FE8" w:rsidRDefault="00D45FE8">
            <w:pPr>
              <w:pStyle w:val="TAC"/>
            </w:pPr>
            <w:r>
              <w:t>DC_66_n2-n77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25C252" w14:textId="77777777" w:rsidR="00D45FE8" w:rsidRDefault="00D45FE8">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19CB742"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2F0EEE" w14:textId="77777777" w:rsidR="00D45FE8" w:rsidRDefault="00D45FE8">
            <w:pPr>
              <w:pStyle w:val="TAC"/>
              <w:rPr>
                <w:lang w:eastAsia="ja-JP"/>
              </w:rPr>
            </w:pPr>
            <w:r>
              <w:rPr>
                <w:lang w:eastAsia="zh-CN"/>
              </w:rPr>
              <w:t>0.8</w:t>
            </w:r>
          </w:p>
        </w:tc>
      </w:tr>
      <w:tr w:rsidR="00D45FE8" w14:paraId="344414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90848B5" w14:textId="77777777" w:rsidR="00D45FE8" w:rsidRDefault="00D45FE8">
            <w:pPr>
              <w:pStyle w:val="TAC"/>
            </w:pPr>
            <w:r>
              <w:rPr>
                <w:rFonts w:cs="Arial"/>
                <w:szCs w:val="18"/>
              </w:rPr>
              <w:t>DC_</w:t>
            </w:r>
            <w:r>
              <w:rPr>
                <w:rFonts w:cs="Arial"/>
                <w:szCs w:val="18"/>
                <w:lang w:val="sv-SE"/>
              </w:rPr>
              <w:t>66</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DA0A4A" w14:textId="77777777" w:rsidR="00D45FE8" w:rsidRDefault="00D45FE8">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C99E1C" w14:textId="77777777" w:rsidR="00D45FE8" w:rsidRDefault="00D45FE8">
            <w:pPr>
              <w:pStyle w:val="TAC"/>
              <w:rPr>
                <w:rFonts w:cs="Arial"/>
                <w:color w:val="000000"/>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C3814C" w14:textId="77777777" w:rsidR="00D45FE8" w:rsidRDefault="00D45FE8">
            <w:pPr>
              <w:pStyle w:val="TAC"/>
            </w:pPr>
            <w:r>
              <w:rPr>
                <w:lang w:eastAsia="zh-CN"/>
              </w:rPr>
              <w:t>0.8</w:t>
            </w:r>
          </w:p>
        </w:tc>
      </w:tr>
      <w:tr w:rsidR="00D45FE8" w14:paraId="0C2540F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2CEA9ED" w14:textId="77777777" w:rsidR="00D45FE8" w:rsidRDefault="00D45FE8">
            <w:pPr>
              <w:pStyle w:val="TAC"/>
            </w:pPr>
            <w:r>
              <w:t>DC_66-(n)5</w:t>
            </w:r>
          </w:p>
          <w:p w14:paraId="3D59B706" w14:textId="77777777" w:rsidR="00D45FE8" w:rsidRDefault="00D45FE8">
            <w:pPr>
              <w:pStyle w:val="TAC"/>
            </w:pPr>
            <w:r>
              <w:t>DC_66-66-(n)5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CF376C" w14:textId="77777777" w:rsidR="00D45FE8" w:rsidRDefault="00D45FE8">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8E06B2"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A3BA0D" w14:textId="77777777" w:rsidR="00D45FE8" w:rsidRDefault="00D45FE8">
            <w:pPr>
              <w:pStyle w:val="TAC"/>
              <w:rPr>
                <w:lang w:eastAsia="zh-CN"/>
              </w:rPr>
            </w:pPr>
            <w:r>
              <w:t>0.3</w:t>
            </w:r>
          </w:p>
        </w:tc>
      </w:tr>
      <w:tr w:rsidR="00D45FE8" w14:paraId="2D7D044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C3A1F12" w14:textId="77777777" w:rsidR="00D45FE8" w:rsidRDefault="00D45FE8">
            <w:pPr>
              <w:pStyle w:val="TAC"/>
            </w:pPr>
            <w:r>
              <w:t>DC_66_n5-n48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C6B920" w14:textId="77777777" w:rsidR="00D45FE8" w:rsidRDefault="00D45FE8">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B8D451"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B62381" w14:textId="77777777" w:rsidR="00D45FE8" w:rsidRDefault="00D45FE8">
            <w:pPr>
              <w:pStyle w:val="TAC"/>
              <w:rPr>
                <w:lang w:eastAsia="ja-JP"/>
              </w:rPr>
            </w:pPr>
            <w:r>
              <w:rPr>
                <w:lang w:eastAsia="zh-CN"/>
              </w:rPr>
              <w:t>0.8</w:t>
            </w:r>
          </w:p>
        </w:tc>
      </w:tr>
      <w:tr w:rsidR="00D45FE8" w14:paraId="70A045D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019C760" w14:textId="77777777" w:rsidR="00D45FE8" w:rsidRDefault="00D45FE8">
            <w:pPr>
              <w:pStyle w:val="TAC"/>
            </w:pPr>
            <w:r>
              <w:t>DC_66_n5-n77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026E76" w14:textId="77777777" w:rsidR="00D45FE8" w:rsidRDefault="00D45FE8">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5494BC"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DAD168" w14:textId="77777777" w:rsidR="00D45FE8" w:rsidRDefault="00D45FE8">
            <w:pPr>
              <w:pStyle w:val="TAC"/>
              <w:rPr>
                <w:lang w:eastAsia="ja-JP"/>
              </w:rPr>
            </w:pPr>
            <w:r>
              <w:rPr>
                <w:lang w:eastAsia="zh-CN"/>
              </w:rPr>
              <w:t>0.8</w:t>
            </w:r>
          </w:p>
        </w:tc>
      </w:tr>
      <w:tr w:rsidR="00D45FE8" w14:paraId="4611A50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FA438BF" w14:textId="77777777" w:rsidR="00D45FE8" w:rsidRDefault="00D45FE8">
            <w:pPr>
              <w:pStyle w:val="TAC"/>
              <w:rPr>
                <w:rFonts w:cs="Arial"/>
              </w:rPr>
            </w:pPr>
            <w:r>
              <w:rPr>
                <w:rFonts w:cs="Arial"/>
                <w:bCs/>
                <w:szCs w:val="18"/>
              </w:rPr>
              <w:t>DC_66_n7-n78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21EA1A" w14:textId="77777777" w:rsidR="00D45FE8" w:rsidRDefault="00D45FE8">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1EC4CF" w14:textId="77777777" w:rsidR="00D45FE8" w:rsidRDefault="00D45FE8">
            <w:pPr>
              <w:pStyle w:val="TAC"/>
              <w:rPr>
                <w:rFonts w:cs="Arial"/>
                <w:bCs/>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70F91D" w14:textId="77777777" w:rsidR="00D45FE8" w:rsidRDefault="00D45FE8">
            <w:pPr>
              <w:pStyle w:val="TAC"/>
              <w:rPr>
                <w:rFonts w:cs="Arial"/>
                <w:szCs w:val="18"/>
                <w:lang w:eastAsia="ja-JP"/>
              </w:rPr>
            </w:pPr>
            <w:r>
              <w:rPr>
                <w:lang w:eastAsia="zh-CN"/>
              </w:rPr>
              <w:t>0.8</w:t>
            </w:r>
          </w:p>
        </w:tc>
      </w:tr>
      <w:tr w:rsidR="00D45FE8" w14:paraId="117C4EC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DF5C38F" w14:textId="77777777" w:rsidR="00D45FE8" w:rsidRDefault="00D45FE8">
            <w:pPr>
              <w:pStyle w:val="TAC"/>
              <w:rPr>
                <w:rFonts w:cs="Arial"/>
              </w:rPr>
            </w:pPr>
            <w:r>
              <w:rPr>
                <w:rFonts w:cs="Arial"/>
                <w:szCs w:val="18"/>
              </w:rPr>
              <w:t>DC_66_(n)12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5C04A3" w14:textId="77777777" w:rsidR="00D45FE8" w:rsidRDefault="00D45FE8">
            <w:pPr>
              <w:pStyle w:val="TAC"/>
              <w:rPr>
                <w:rFonts w:cs="Arial"/>
                <w:bCs/>
                <w:szCs w:val="18"/>
                <w:lang w:eastAsia="fr-F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2ACA3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9B7FA2" w14:textId="77777777" w:rsidR="00D45FE8" w:rsidRDefault="00D45FE8">
            <w:pPr>
              <w:pStyle w:val="TAC"/>
              <w:rPr>
                <w:rFonts w:cs="Arial"/>
                <w:bCs/>
                <w:szCs w:val="18"/>
              </w:rPr>
            </w:pPr>
            <w:r>
              <w:rPr>
                <w:rFonts w:cs="Arial"/>
                <w:lang w:eastAsia="zh-CN"/>
              </w:rPr>
              <w:t>0.8</w:t>
            </w:r>
          </w:p>
        </w:tc>
      </w:tr>
      <w:tr w:rsidR="00D45FE8" w14:paraId="1D894A0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E71BD5" w14:textId="77777777" w:rsidR="00D45FE8" w:rsidRDefault="00D45FE8">
            <w:pPr>
              <w:pStyle w:val="TAC"/>
              <w:rPr>
                <w:rFonts w:cs="Arial"/>
                <w:szCs w:val="18"/>
              </w:rPr>
            </w:pPr>
            <w:r>
              <w:rPr>
                <w:rFonts w:cs="Arial"/>
                <w:szCs w:val="18"/>
              </w:rPr>
              <w:lastRenderedPageBreak/>
              <w:t>DC_66_n12-n77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2397AB"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7E3411" w14:textId="77777777" w:rsidR="00D45FE8" w:rsidRDefault="00D45FE8">
            <w:pPr>
              <w:pStyle w:val="TAC"/>
              <w:rPr>
                <w:rFonts w:cs="Arial"/>
                <w:szCs w:val="18"/>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A04BD1" w14:textId="77777777" w:rsidR="00D45FE8" w:rsidRDefault="00D45FE8">
            <w:pPr>
              <w:pStyle w:val="TAC"/>
              <w:rPr>
                <w:rFonts w:cs="Arial"/>
                <w:szCs w:val="18"/>
              </w:rPr>
            </w:pPr>
            <w:r>
              <w:rPr>
                <w:rFonts w:cs="Arial"/>
                <w:szCs w:val="18"/>
              </w:rPr>
              <w:t>0.8</w:t>
            </w:r>
          </w:p>
        </w:tc>
      </w:tr>
      <w:tr w:rsidR="00D45FE8" w14:paraId="5EA3865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6E98B64" w14:textId="77777777" w:rsidR="00D45FE8" w:rsidRDefault="00D45FE8">
            <w:pPr>
              <w:pStyle w:val="TAC"/>
              <w:rPr>
                <w:rFonts w:cs="Arial"/>
                <w:szCs w:val="18"/>
              </w:rPr>
            </w:pPr>
            <w:r>
              <w:rPr>
                <w:rFonts w:cs="Arial"/>
                <w:szCs w:val="18"/>
              </w:rPr>
              <w:t>DC_66_n12-n78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95528C"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8C88D2"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69B076" w14:textId="77777777" w:rsidR="00D45FE8" w:rsidRDefault="00D45FE8">
            <w:pPr>
              <w:pStyle w:val="TAC"/>
              <w:rPr>
                <w:rFonts w:cs="Arial"/>
                <w:szCs w:val="18"/>
              </w:rPr>
            </w:pPr>
            <w:r>
              <w:rPr>
                <w:rFonts w:cs="Arial"/>
                <w:szCs w:val="18"/>
              </w:rPr>
              <w:t>0.8</w:t>
            </w:r>
          </w:p>
        </w:tc>
      </w:tr>
      <w:tr w:rsidR="00D45FE8" w14:paraId="0011318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265B1E3" w14:textId="77777777" w:rsidR="00D45FE8" w:rsidRDefault="00D45FE8">
            <w:pPr>
              <w:pStyle w:val="TAC"/>
              <w:rPr>
                <w:rFonts w:cs="Arial"/>
              </w:rPr>
            </w:pPr>
            <w:r>
              <w:rPr>
                <w:rFonts w:cs="Arial"/>
              </w:rPr>
              <w:t>DC_66_n25-n41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663C16"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1C040A"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D3CAA0" w14:textId="77777777" w:rsidR="00D45FE8" w:rsidRDefault="00D45FE8">
            <w:pPr>
              <w:pStyle w:val="TAC"/>
              <w:rPr>
                <w:rFonts w:cs="Arial"/>
                <w:lang w:eastAsia="ja-JP"/>
              </w:rPr>
            </w:pPr>
            <w:r>
              <w:rPr>
                <w:rFonts w:cs="Arial"/>
                <w:szCs w:val="18"/>
                <w:lang w:eastAsia="ja-JP"/>
              </w:rPr>
              <w:t>0.8</w:t>
            </w:r>
            <w:r>
              <w:rPr>
                <w:rFonts w:cs="Arial"/>
                <w:szCs w:val="18"/>
                <w:vertAlign w:val="superscript"/>
                <w:lang w:eastAsia="ja-JP"/>
              </w:rPr>
              <w:t>1</w:t>
            </w:r>
            <w:r>
              <w:rPr>
                <w:rFonts w:cs="Arial"/>
                <w:szCs w:val="18"/>
                <w:lang w:eastAsia="ja-JP"/>
              </w:rPr>
              <w:t xml:space="preserve"> / 1.3</w:t>
            </w:r>
            <w:r>
              <w:rPr>
                <w:rFonts w:cs="Arial"/>
                <w:szCs w:val="18"/>
                <w:vertAlign w:val="superscript"/>
                <w:lang w:eastAsia="ja-JP"/>
              </w:rPr>
              <w:t>2</w:t>
            </w:r>
          </w:p>
        </w:tc>
      </w:tr>
      <w:tr w:rsidR="00D45FE8" w14:paraId="2C4C2B4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A67E09" w14:textId="77777777" w:rsidR="00D45FE8" w:rsidRDefault="00D45FE8">
            <w:pPr>
              <w:pStyle w:val="TAC"/>
              <w:rPr>
                <w:lang w:eastAsia="fr-FR"/>
              </w:rPr>
            </w:pPr>
            <w:r>
              <w:rPr>
                <w:lang w:eastAsia="ko-KR"/>
              </w:rPr>
              <w:t>DC_66_n25-n48</w:t>
            </w:r>
          </w:p>
        </w:tc>
        <w:tc>
          <w:tcPr>
            <w:tcW w:w="2290" w:type="dxa"/>
            <w:tcBorders>
              <w:top w:val="nil"/>
              <w:left w:val="single" w:sz="4" w:space="0" w:color="auto"/>
              <w:bottom w:val="single" w:sz="4" w:space="0" w:color="auto"/>
              <w:right w:val="single" w:sz="4" w:space="0" w:color="auto"/>
            </w:tcBorders>
            <w:vAlign w:val="center"/>
            <w:hideMark/>
          </w:tcPr>
          <w:p w14:paraId="443DDF42" w14:textId="77777777" w:rsidR="00D45FE8" w:rsidRDefault="00D45FE8">
            <w:pPr>
              <w:pStyle w:val="TAC"/>
              <w:rPr>
                <w:lang w:eastAsia="ja-JP"/>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AAD31A" w14:textId="77777777" w:rsidR="00D45FE8" w:rsidRDefault="00D45FE8">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71440A" w14:textId="77777777" w:rsidR="00D45FE8" w:rsidRDefault="00D45FE8">
            <w:pPr>
              <w:pStyle w:val="TAC"/>
              <w:rPr>
                <w:lang w:eastAsia="ja-JP"/>
              </w:rPr>
            </w:pPr>
            <w:r>
              <w:rPr>
                <w:lang w:eastAsia="ko-KR"/>
              </w:rPr>
              <w:t>0.8</w:t>
            </w:r>
          </w:p>
        </w:tc>
      </w:tr>
      <w:tr w:rsidR="00D45FE8" w14:paraId="323D625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125B93C" w14:textId="77777777" w:rsidR="00D45FE8" w:rsidRDefault="00D45FE8">
            <w:pPr>
              <w:pStyle w:val="TAC"/>
              <w:rPr>
                <w:lang w:eastAsia="fr-FR"/>
              </w:rPr>
            </w:pPr>
            <w:r>
              <w:rPr>
                <w:rFonts w:cs="Arial"/>
                <w:szCs w:val="18"/>
              </w:rPr>
              <w:t>DC_66_n25-n66</w:t>
            </w:r>
          </w:p>
        </w:tc>
        <w:tc>
          <w:tcPr>
            <w:tcW w:w="2290" w:type="dxa"/>
            <w:tcBorders>
              <w:top w:val="nil"/>
              <w:left w:val="single" w:sz="4" w:space="0" w:color="auto"/>
              <w:bottom w:val="single" w:sz="4" w:space="0" w:color="auto"/>
              <w:right w:val="single" w:sz="4" w:space="0" w:color="auto"/>
            </w:tcBorders>
            <w:vAlign w:val="center"/>
            <w:hideMark/>
          </w:tcPr>
          <w:p w14:paraId="1F3FF63C" w14:textId="77777777" w:rsidR="00D45FE8" w:rsidRDefault="00D45FE8">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D6218E"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D22E0B" w14:textId="77777777" w:rsidR="00D45FE8" w:rsidRDefault="00D45FE8">
            <w:pPr>
              <w:pStyle w:val="TAC"/>
              <w:rPr>
                <w:lang w:eastAsia="ko-KR"/>
              </w:rPr>
            </w:pPr>
            <w:r>
              <w:rPr>
                <w:rFonts w:cs="Arial"/>
              </w:rPr>
              <w:t>0.</w:t>
            </w:r>
            <w:r>
              <w:rPr>
                <w:rFonts w:cs="Arial"/>
                <w:lang w:val="sv-SE"/>
              </w:rPr>
              <w:t>5</w:t>
            </w:r>
          </w:p>
        </w:tc>
      </w:tr>
      <w:tr w:rsidR="00D45FE8" w14:paraId="44EC09E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7F297AB" w14:textId="77777777" w:rsidR="00D45FE8" w:rsidRDefault="00D45FE8">
            <w:pPr>
              <w:pStyle w:val="TAC"/>
              <w:rPr>
                <w:rFonts w:cs="Arial"/>
              </w:rPr>
            </w:pPr>
            <w:r>
              <w:rPr>
                <w:rFonts w:eastAsia="Malgun Gothic" w:cs="Arial"/>
                <w:szCs w:val="18"/>
                <w:lang w:eastAsia="ko-KR"/>
              </w:rPr>
              <w:t>DC_66_n25-n71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B162D3" w14:textId="77777777" w:rsidR="00D45FE8" w:rsidRDefault="00D45FE8">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28FB1E" w14:textId="77777777" w:rsidR="00D45FE8" w:rsidRDefault="00D45FE8">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3665CB" w14:textId="77777777" w:rsidR="00D45FE8" w:rsidRDefault="00D45FE8">
            <w:pPr>
              <w:pStyle w:val="TAC"/>
              <w:rPr>
                <w:rFonts w:cs="Arial"/>
                <w:szCs w:val="18"/>
                <w:lang w:eastAsia="ja-JP"/>
              </w:rPr>
            </w:pPr>
            <w:r>
              <w:rPr>
                <w:rFonts w:eastAsia="Malgun Gothic" w:cs="Arial"/>
                <w:szCs w:val="18"/>
                <w:lang w:eastAsia="ko-KR"/>
              </w:rPr>
              <w:t>0.3</w:t>
            </w:r>
          </w:p>
        </w:tc>
      </w:tr>
      <w:tr w:rsidR="00D45FE8" w14:paraId="1BE8D3B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E4548CD" w14:textId="77777777" w:rsidR="00D45FE8" w:rsidRDefault="00D45FE8">
            <w:pPr>
              <w:pStyle w:val="TAC"/>
            </w:pPr>
            <w:r>
              <w:t>DC_66_n38-n66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069E71" w14:textId="77777777" w:rsidR="00D45FE8" w:rsidRDefault="00D45FE8">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F910D9" w14:textId="77777777" w:rsidR="00D45FE8" w:rsidRDefault="00D45FE8">
            <w:pPr>
              <w:pStyle w:val="TAC"/>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08065C" w14:textId="77777777" w:rsidR="00D45FE8" w:rsidRDefault="00D45FE8">
            <w:pPr>
              <w:pStyle w:val="TAC"/>
              <w:rPr>
                <w:rFonts w:eastAsia="Malgun Gothic"/>
                <w:lang w:eastAsia="ko-KR"/>
              </w:rPr>
            </w:pPr>
            <w:r>
              <w:rPr>
                <w:rFonts w:cs="Arial"/>
              </w:rPr>
              <w:t>0.</w:t>
            </w:r>
            <w:r>
              <w:rPr>
                <w:rFonts w:cs="Arial"/>
                <w:lang w:val="sv-SE"/>
              </w:rPr>
              <w:t>5</w:t>
            </w:r>
          </w:p>
        </w:tc>
      </w:tr>
      <w:tr w:rsidR="00D45FE8" w14:paraId="414B83F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E0FA4BE" w14:textId="77777777" w:rsidR="00D45FE8" w:rsidRDefault="00D45FE8">
            <w:pPr>
              <w:pStyle w:val="TAC"/>
              <w:rPr>
                <w:rFonts w:eastAsiaTheme="minorEastAsia" w:cs="Arial"/>
              </w:rPr>
            </w:pPr>
            <w:r>
              <w:rPr>
                <w:rFonts w:cs="Arial"/>
                <w:szCs w:val="18"/>
              </w:rPr>
              <w:t>DC_66_n38-n71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2FF7DF"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450099"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234DE94" w14:textId="77777777" w:rsidR="00D45FE8" w:rsidRDefault="00D45FE8">
            <w:pPr>
              <w:pStyle w:val="TAC"/>
              <w:rPr>
                <w:rFonts w:cs="Arial"/>
              </w:rPr>
            </w:pPr>
            <w:r>
              <w:rPr>
                <w:rFonts w:cs="Arial"/>
              </w:rPr>
              <w:t>0.</w:t>
            </w:r>
            <w:r>
              <w:rPr>
                <w:rFonts w:cs="Arial"/>
                <w:lang w:val="sv-SE"/>
              </w:rPr>
              <w:t>5</w:t>
            </w:r>
          </w:p>
        </w:tc>
      </w:tr>
      <w:tr w:rsidR="00D45FE8" w14:paraId="74AE5FE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911ACE4" w14:textId="77777777" w:rsidR="00D45FE8" w:rsidRDefault="00D45FE8">
            <w:pPr>
              <w:pStyle w:val="TAC"/>
              <w:rPr>
                <w:rFonts w:cs="Arial"/>
              </w:rPr>
            </w:pPr>
            <w:r>
              <w:rPr>
                <w:rFonts w:cs="Arial"/>
                <w:bCs/>
                <w:szCs w:val="18"/>
              </w:rPr>
              <w:t>DC_66_n38-n78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22665F" w14:textId="77777777" w:rsidR="00D45FE8" w:rsidRDefault="00D45FE8">
            <w:pPr>
              <w:pStyle w:val="TAC"/>
              <w:rPr>
                <w:rFonts w:cs="Arial"/>
                <w:szCs w:val="18"/>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BDFF2F" w14:textId="77777777" w:rsidR="00D45FE8" w:rsidRDefault="00D45FE8">
            <w:pPr>
              <w:pStyle w:val="TAC"/>
              <w:rPr>
                <w:rFonts w:cs="Arial"/>
                <w:bCs/>
                <w:szCs w:val="18"/>
                <w:lang w:eastAsia="zh-CN"/>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F3A283" w14:textId="77777777" w:rsidR="00D45FE8" w:rsidRDefault="00D45FE8">
            <w:pPr>
              <w:pStyle w:val="TAC"/>
              <w:rPr>
                <w:rFonts w:eastAsia="Malgun Gothic" w:cs="Arial"/>
                <w:szCs w:val="18"/>
                <w:lang w:eastAsia="ko-KR"/>
              </w:rPr>
            </w:pPr>
            <w:r>
              <w:rPr>
                <w:rFonts w:cs="Arial"/>
                <w:bCs/>
                <w:szCs w:val="18"/>
              </w:rPr>
              <w:t>0.8</w:t>
            </w:r>
          </w:p>
        </w:tc>
      </w:tr>
      <w:tr w:rsidR="00D45FE8" w14:paraId="06C70B27"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0A29C87" w14:textId="77777777" w:rsidR="00D45FE8" w:rsidRDefault="00D45FE8">
            <w:pPr>
              <w:pStyle w:val="TAC"/>
              <w:rPr>
                <w:rFonts w:eastAsiaTheme="minorEastAsia" w:cs="Arial"/>
                <w:bCs/>
                <w:szCs w:val="18"/>
              </w:rPr>
            </w:pPr>
            <w:r>
              <w:rPr>
                <w:rFonts w:cs="Arial"/>
                <w:bCs/>
                <w:szCs w:val="18"/>
              </w:rPr>
              <w:t>DC_66_n41-n66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5BBF15" w14:textId="77777777" w:rsidR="00D45FE8" w:rsidRDefault="00D45FE8">
            <w:pPr>
              <w:pStyle w:val="TAC"/>
              <w:rPr>
                <w:rFonts w:cs="Arial"/>
                <w:bCs/>
                <w:szCs w:val="18"/>
              </w:rPr>
            </w:pPr>
            <w:r>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hideMark/>
          </w:tcPr>
          <w:p w14:paraId="2FBE72E1" w14:textId="77777777" w:rsidR="00D45FE8" w:rsidRDefault="00D45FE8">
            <w:pPr>
              <w:pStyle w:val="TAC"/>
              <w:rPr>
                <w:rFonts w:cs="Arial"/>
                <w:bCs/>
                <w:szCs w:val="18"/>
              </w:rPr>
            </w:pPr>
            <w:r>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hideMark/>
          </w:tcPr>
          <w:p w14:paraId="3849EAF2" w14:textId="77777777" w:rsidR="00D45FE8" w:rsidRDefault="00D45FE8">
            <w:pPr>
              <w:pStyle w:val="TAC"/>
              <w:rPr>
                <w:rFonts w:cs="Arial"/>
                <w:bCs/>
                <w:szCs w:val="18"/>
              </w:rPr>
            </w:pPr>
            <w:r>
              <w:rPr>
                <w:rFonts w:cs="Arial"/>
                <w:bCs/>
                <w:szCs w:val="18"/>
              </w:rPr>
              <w:t>0.5</w:t>
            </w:r>
          </w:p>
        </w:tc>
      </w:tr>
      <w:tr w:rsidR="00D45FE8" w14:paraId="2F5A376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D03845A" w14:textId="77777777" w:rsidR="00D45FE8" w:rsidRDefault="00D45FE8">
            <w:pPr>
              <w:pStyle w:val="TAC"/>
              <w:rPr>
                <w:rFonts w:cs="Arial"/>
              </w:rPr>
            </w:pPr>
            <w:r>
              <w:rPr>
                <w:rFonts w:eastAsia="Malgun Gothic" w:cs="Arial"/>
                <w:lang w:eastAsia="ko-KR"/>
              </w:rPr>
              <w:t>DC_66_n41-n71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F9387A" w14:textId="77777777" w:rsidR="00D45FE8" w:rsidRDefault="00D45FE8">
            <w:pPr>
              <w:pStyle w:val="TAC"/>
              <w:rPr>
                <w:rFonts w:cs="Arial"/>
                <w:lang w:eastAsia="ja-JP"/>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F87A9C" w14:textId="77777777" w:rsidR="00D45FE8" w:rsidRDefault="00D45FE8">
            <w:pPr>
              <w:pStyle w:val="TAC"/>
              <w:rPr>
                <w:rFonts w:cs="Arial"/>
                <w:szCs w:val="18"/>
                <w:lang w:eastAsia="zh-CN"/>
              </w:rPr>
            </w:pPr>
            <w:r>
              <w:rPr>
                <w:rFonts w:cs="Arial"/>
                <w:szCs w:val="18"/>
                <w:lang w:eastAsia="ja-JP"/>
              </w:rPr>
              <w:t>0.8</w:t>
            </w:r>
            <w:r>
              <w:rPr>
                <w:rFonts w:cs="Arial"/>
                <w:szCs w:val="18"/>
                <w:vertAlign w:val="superscript"/>
                <w:lang w:eastAsia="ja-JP"/>
              </w:rPr>
              <w:t>1</w:t>
            </w:r>
            <w:r>
              <w:rPr>
                <w:rFonts w:cs="Arial"/>
                <w:szCs w:val="18"/>
                <w:lang w:eastAsia="ja-JP"/>
              </w:rPr>
              <w:t xml:space="preserve"> / 1.3</w:t>
            </w:r>
            <w:r>
              <w:rPr>
                <w:rFonts w:cs="Arial"/>
                <w:szCs w:val="18"/>
                <w:vertAlign w:val="superscript"/>
                <w:lang w:eastAsia="ja-JP"/>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8487CB" w14:textId="77777777" w:rsidR="00D45FE8" w:rsidRDefault="00D45FE8">
            <w:pPr>
              <w:pStyle w:val="TAC"/>
              <w:rPr>
                <w:rFonts w:cs="Arial"/>
                <w:lang w:eastAsia="ja-JP"/>
              </w:rPr>
            </w:pPr>
            <w:r>
              <w:rPr>
                <w:rFonts w:cs="Arial"/>
                <w:szCs w:val="18"/>
                <w:lang w:eastAsia="zh-CN"/>
              </w:rPr>
              <w:t>0.6</w:t>
            </w:r>
          </w:p>
        </w:tc>
      </w:tr>
      <w:tr w:rsidR="00D45FE8" w14:paraId="0B430B4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330C879E" w14:textId="77777777" w:rsidR="00D45FE8" w:rsidRDefault="00D45FE8">
            <w:pPr>
              <w:pStyle w:val="TAC"/>
              <w:rPr>
                <w:rFonts w:cs="Arial"/>
                <w:szCs w:val="18"/>
              </w:rPr>
            </w:pPr>
            <w:r>
              <w:rPr>
                <w:rFonts w:cs="Arial"/>
                <w:szCs w:val="18"/>
              </w:rPr>
              <w:t>DC_(n)66-n71</w:t>
            </w:r>
          </w:p>
          <w:p w14:paraId="02BB9563" w14:textId="77777777" w:rsidR="00D45FE8" w:rsidRDefault="00D45FE8">
            <w:pPr>
              <w:pStyle w:val="TAC"/>
              <w:rPr>
                <w:rFonts w:cs="Arial"/>
              </w:rPr>
            </w:pPr>
            <w:r>
              <w:rPr>
                <w:rFonts w:cs="Arial"/>
                <w:szCs w:val="18"/>
              </w:rPr>
              <w:t>DC_66_n66-n71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5EBA66" w14:textId="77777777" w:rsidR="00D45FE8" w:rsidRDefault="00D45FE8">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21C72D" w14:textId="77777777" w:rsidR="00D45FE8" w:rsidRDefault="00D45FE8">
            <w:pPr>
              <w:pStyle w:val="TAC"/>
              <w:rPr>
                <w:szCs w:val="18"/>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E2FE4F" w14:textId="77777777" w:rsidR="00D45FE8" w:rsidRDefault="00D45FE8">
            <w:pPr>
              <w:pStyle w:val="TAC"/>
              <w:rPr>
                <w:rFonts w:cs="Arial"/>
                <w:lang w:eastAsia="zh-CN"/>
              </w:rPr>
            </w:pPr>
            <w:r>
              <w:rPr>
                <w:szCs w:val="18"/>
                <w:lang w:eastAsia="ja-JP"/>
              </w:rPr>
              <w:t>0.3</w:t>
            </w:r>
          </w:p>
        </w:tc>
      </w:tr>
      <w:tr w:rsidR="00D45FE8" w14:paraId="69D9EFD8"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61519FC" w14:textId="77777777" w:rsidR="00D45FE8" w:rsidRDefault="00D45FE8">
            <w:pPr>
              <w:pStyle w:val="TAC"/>
            </w:pPr>
            <w:r>
              <w:t>DC_</w:t>
            </w:r>
            <w:r>
              <w:rPr>
                <w:lang w:eastAsia="zh-CN"/>
              </w:rPr>
              <w:t>66</w:t>
            </w:r>
            <w:r>
              <w:t>_n</w:t>
            </w:r>
            <w:r>
              <w:rPr>
                <w:lang w:eastAsia="zh-CN"/>
              </w:rPr>
              <w:t>66</w:t>
            </w:r>
            <w: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9294F1" w14:textId="77777777" w:rsidR="00D45FE8" w:rsidRDefault="00D45FE8">
            <w:pPr>
              <w:pStyle w:val="TAC"/>
              <w:rPr>
                <w:rFonts w:eastAsia="Malgun Gothic"/>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C68A477" w14:textId="77777777" w:rsidR="00D45FE8" w:rsidRDefault="00D45FE8">
            <w:pPr>
              <w:pStyle w:val="TAC"/>
              <w:rPr>
                <w:rFonts w:eastAsiaTheme="minorEastAsia"/>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7A2492" w14:textId="77777777" w:rsidR="00D45FE8" w:rsidRDefault="00D45FE8">
            <w:pPr>
              <w:pStyle w:val="TAC"/>
              <w:rPr>
                <w:lang w:eastAsia="zh-CN"/>
              </w:rPr>
            </w:pPr>
            <w:r>
              <w:t>0.8</w:t>
            </w:r>
          </w:p>
        </w:tc>
      </w:tr>
      <w:tr w:rsidR="00D45FE8" w14:paraId="1524932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8D32694" w14:textId="77777777" w:rsidR="00D45FE8" w:rsidRDefault="00D45FE8">
            <w:pPr>
              <w:pStyle w:val="TAC"/>
              <w:rPr>
                <w:rFonts w:eastAsia="MS Mincho" w:cs="Arial"/>
                <w:bCs/>
                <w:szCs w:val="18"/>
              </w:rPr>
            </w:pPr>
            <w:r>
              <w:rPr>
                <w:rFonts w:eastAsia="MS Mincho" w:cs="Arial"/>
                <w:bCs/>
                <w:szCs w:val="18"/>
              </w:rPr>
              <w:t>DC_(n)66-n78</w:t>
            </w:r>
          </w:p>
          <w:p w14:paraId="077BF84D" w14:textId="77777777" w:rsidR="00D45FE8" w:rsidRDefault="00D45FE8">
            <w:pPr>
              <w:pStyle w:val="TAC"/>
              <w:rPr>
                <w:rFonts w:eastAsiaTheme="minorEastAsia" w:cs="Arial"/>
              </w:rPr>
            </w:pPr>
            <w:r>
              <w:rPr>
                <w:rFonts w:eastAsia="MS Mincho" w:cs="Arial"/>
                <w:bCs/>
                <w:szCs w:val="18"/>
              </w:rPr>
              <w:t>DC_</w:t>
            </w:r>
            <w:r>
              <w:rPr>
                <w:rFonts w:cs="Arial"/>
                <w:bCs/>
                <w:szCs w:val="18"/>
                <w:lang w:eastAsia="zh-CN"/>
              </w:rPr>
              <w:t>66</w:t>
            </w:r>
            <w:r>
              <w:rPr>
                <w:rFonts w:eastAsia="MS Mincho" w:cs="Arial"/>
                <w:bCs/>
                <w:szCs w:val="18"/>
              </w:rPr>
              <w:t>_n</w:t>
            </w:r>
            <w:r>
              <w:rPr>
                <w:rFonts w:cs="Arial"/>
                <w:bCs/>
                <w:szCs w:val="18"/>
                <w:lang w:eastAsia="zh-CN"/>
              </w:rPr>
              <w:t>66</w:t>
            </w:r>
            <w:r>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F1511A" w14:textId="77777777" w:rsidR="00D45FE8" w:rsidRDefault="00D45FE8">
            <w:pPr>
              <w:pStyle w:val="TAC"/>
              <w:rPr>
                <w:rFonts w:cs="Arial"/>
                <w:lang w:eastAsia="ja-JP"/>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C135F2" w14:textId="77777777" w:rsidR="00D45FE8" w:rsidRDefault="00D45FE8">
            <w:pPr>
              <w:pStyle w:val="TAC"/>
              <w:rPr>
                <w:rFonts w:eastAsia="MS Mincho" w:cs="Arial"/>
                <w:bCs/>
                <w:szCs w:val="18"/>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3F8D83" w14:textId="77777777" w:rsidR="00D45FE8" w:rsidRDefault="00D45FE8">
            <w:pPr>
              <w:pStyle w:val="TAC"/>
              <w:rPr>
                <w:rFonts w:eastAsiaTheme="minorEastAsia" w:cs="Arial"/>
                <w:lang w:eastAsia="ja-JP"/>
              </w:rPr>
            </w:pPr>
            <w:r>
              <w:t>0.8</w:t>
            </w:r>
          </w:p>
        </w:tc>
      </w:tr>
      <w:tr w:rsidR="00D45FE8" w14:paraId="643FBC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72E6B0E" w14:textId="77777777" w:rsidR="00D45FE8" w:rsidRDefault="00D45FE8">
            <w:pPr>
              <w:pStyle w:val="TAC"/>
              <w:rPr>
                <w:rFonts w:eastAsia="MS Mincho" w:cs="Arial"/>
                <w:bCs/>
                <w:szCs w:val="18"/>
              </w:rPr>
            </w:pPr>
            <w:r>
              <w:t>DC_66-71_n2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CDC5CA" w14:textId="77777777" w:rsidR="00D45FE8" w:rsidRDefault="00D45FE8">
            <w:pPr>
              <w:pStyle w:val="TAC"/>
              <w:rPr>
                <w:rFonts w:eastAsiaTheme="minorEastAsia"/>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32997B9" w14:textId="77777777" w:rsidR="00D45FE8" w:rsidRDefault="00D45FE8">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AE56AB" w14:textId="77777777" w:rsidR="00D45FE8" w:rsidRDefault="00D45FE8">
            <w:pPr>
              <w:pStyle w:val="TAC"/>
            </w:pPr>
            <w:r>
              <w:rPr>
                <w:lang w:eastAsia="zh-CN"/>
              </w:rPr>
              <w:t>0.5</w:t>
            </w:r>
          </w:p>
        </w:tc>
      </w:tr>
      <w:tr w:rsidR="00D45FE8" w14:paraId="2637576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C2AC268" w14:textId="77777777" w:rsidR="00D45FE8" w:rsidRDefault="00D45FE8">
            <w:pPr>
              <w:pStyle w:val="TAC"/>
              <w:rPr>
                <w:rFonts w:eastAsia="MS Mincho" w:cs="Arial"/>
                <w:bCs/>
                <w:szCs w:val="18"/>
              </w:rPr>
            </w:pPr>
            <w:r>
              <w:rPr>
                <w:lang w:eastAsia="zh-CN"/>
              </w:rPr>
              <w:t>DC_66-71_n7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710293" w14:textId="77777777" w:rsidR="00D45FE8" w:rsidRDefault="00D45FE8">
            <w:pPr>
              <w:pStyle w:val="TAC"/>
              <w:rPr>
                <w:rFonts w:eastAsiaTheme="minorEastAsia"/>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7C7F5D" w14:textId="77777777" w:rsidR="00D45FE8" w:rsidRDefault="00D45FE8">
            <w:pPr>
              <w:pStyle w:val="TAC"/>
              <w:rPr>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2F1B4E" w14:textId="77777777" w:rsidR="00D45FE8" w:rsidRDefault="00D45FE8">
            <w:pPr>
              <w:pStyle w:val="TAC"/>
            </w:pPr>
            <w:r>
              <w:rPr>
                <w:rFonts w:cs="Arial"/>
                <w:szCs w:val="18"/>
                <w:lang w:eastAsia="ja-JP"/>
              </w:rPr>
              <w:t>0.8</w:t>
            </w:r>
          </w:p>
        </w:tc>
      </w:tr>
      <w:tr w:rsidR="00D45FE8" w14:paraId="241649EA"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341FE820" w14:textId="77777777" w:rsidR="00D45FE8" w:rsidRDefault="00D45FE8">
            <w:pPr>
              <w:pStyle w:val="TAC"/>
              <w:rPr>
                <w:lang w:eastAsia="zh-CN"/>
              </w:rPr>
            </w:pPr>
            <w:r>
              <w:rPr>
                <w:lang w:eastAsia="zh-CN"/>
              </w:rPr>
              <w:t>DC_66-71_n12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18DCD4" w14:textId="77777777" w:rsidR="00D45FE8" w:rsidRDefault="00D45FE8">
            <w:pPr>
              <w:pStyle w:val="TAC"/>
              <w:rPr>
                <w:rFonts w:cs="Arial"/>
                <w:szCs w:val="18"/>
                <w:lang w:val="sv-SE" w:eastAsia="ja-JP"/>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DC9C9D" w14:textId="77777777" w:rsidR="00D45FE8" w:rsidRDefault="00D45FE8">
            <w:pPr>
              <w:pStyle w:val="TAC"/>
              <w:rPr>
                <w:rFonts w:cs="Arial"/>
                <w:lang w:eastAsia="zh-CN"/>
              </w:rPr>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710694" w14:textId="77777777" w:rsidR="00D45FE8" w:rsidRDefault="00D45FE8">
            <w:pPr>
              <w:pStyle w:val="TAC"/>
              <w:rPr>
                <w:rFonts w:cs="Arial"/>
                <w:szCs w:val="18"/>
                <w:lang w:eastAsia="ja-JP"/>
              </w:rPr>
            </w:pPr>
            <w:r>
              <w:rPr>
                <w:rFonts w:cs="Arial"/>
                <w:lang w:eastAsia="zh-CN"/>
              </w:rPr>
              <w:t>0.5</w:t>
            </w:r>
          </w:p>
        </w:tc>
      </w:tr>
      <w:tr w:rsidR="00D45FE8" w14:paraId="1125EBE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61E4A16" w14:textId="77777777" w:rsidR="00D45FE8" w:rsidRDefault="00D45FE8">
            <w:pPr>
              <w:pStyle w:val="TAC"/>
              <w:rPr>
                <w:rFonts w:eastAsia="MS Mincho" w:cs="Arial"/>
                <w:bCs/>
                <w:szCs w:val="18"/>
              </w:rPr>
            </w:pPr>
            <w:r>
              <w:rPr>
                <w:rFonts w:cs="Arial"/>
                <w:lang w:eastAsia="ja-JP"/>
              </w:rPr>
              <w:t>DC_66-71_n25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0CEAAF" w14:textId="77777777" w:rsidR="00D45FE8" w:rsidRDefault="00D45FE8">
            <w:pPr>
              <w:pStyle w:val="TAC"/>
              <w:rPr>
                <w:rFonts w:eastAsiaTheme="minorEastAsia"/>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941A5C" w14:textId="77777777" w:rsidR="00D45FE8" w:rsidRDefault="00D45FE8">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C40CA6" w14:textId="77777777" w:rsidR="00D45FE8" w:rsidRDefault="00D45FE8">
            <w:pPr>
              <w:pStyle w:val="TAC"/>
            </w:pPr>
            <w:r>
              <w:t>0.5</w:t>
            </w:r>
          </w:p>
        </w:tc>
      </w:tr>
      <w:tr w:rsidR="00D45FE8" w14:paraId="1502A3EB"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76D7240D" w14:textId="77777777" w:rsidR="00D45FE8" w:rsidRDefault="00D45FE8">
            <w:pPr>
              <w:pStyle w:val="TAC"/>
              <w:rPr>
                <w:rFonts w:cs="Arial"/>
              </w:rPr>
            </w:pPr>
            <w:r>
              <w:rPr>
                <w:rFonts w:cs="Arial"/>
              </w:rPr>
              <w:t>DC_66_(n)71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8EF697" w14:textId="77777777" w:rsidR="00D45FE8" w:rsidRDefault="00D45FE8">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96E00A" w14:textId="77777777" w:rsidR="00D45FE8" w:rsidRDefault="00D45FE8">
            <w:pPr>
              <w:pStyle w:val="TAC"/>
              <w:rPr>
                <w:rFonts w:cs="Arial"/>
                <w:lang w:eastAsia="ja-JP"/>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1DA9AA" w14:textId="77777777" w:rsidR="00D45FE8" w:rsidRDefault="00D45FE8">
            <w:pPr>
              <w:pStyle w:val="TAC"/>
              <w:rPr>
                <w:rFonts w:cs="Arial"/>
                <w:lang w:eastAsia="zh-CN"/>
              </w:rPr>
            </w:pPr>
            <w:r>
              <w:rPr>
                <w:szCs w:val="18"/>
                <w:lang w:eastAsia="ja-JP"/>
              </w:rPr>
              <w:t>0.3</w:t>
            </w:r>
          </w:p>
        </w:tc>
      </w:tr>
      <w:tr w:rsidR="00D45FE8" w14:paraId="132F147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21573AF3" w14:textId="77777777" w:rsidR="00D45FE8" w:rsidRDefault="00D45FE8">
            <w:pPr>
              <w:pStyle w:val="TAC"/>
              <w:rPr>
                <w:rFonts w:cs="Arial"/>
              </w:rPr>
            </w:pPr>
            <w:r>
              <w:rPr>
                <w:rFonts w:cs="Arial"/>
                <w:lang w:eastAsia="ja-JP"/>
              </w:rPr>
              <w:t>DC_66-71_n38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7D482E" w14:textId="77777777" w:rsidR="00D45FE8" w:rsidRDefault="00D45FE8">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46E6A1"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0A60C3" w14:textId="77777777" w:rsidR="00D45FE8" w:rsidRDefault="00D45FE8">
            <w:pPr>
              <w:pStyle w:val="TAC"/>
              <w:rPr>
                <w:rFonts w:cs="Arial"/>
                <w:lang w:eastAsia="ja-JP"/>
              </w:rPr>
            </w:pPr>
            <w:r>
              <w:rPr>
                <w:rFonts w:cs="Arial"/>
                <w:lang w:eastAsia="zh-CN"/>
              </w:rPr>
              <w:t>0.8</w:t>
            </w:r>
          </w:p>
        </w:tc>
      </w:tr>
      <w:tr w:rsidR="00D45FE8" w14:paraId="53B7F5A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03134B6" w14:textId="77777777" w:rsidR="00D45FE8" w:rsidRDefault="00D45FE8">
            <w:pPr>
              <w:pStyle w:val="TAC"/>
              <w:rPr>
                <w:rFonts w:cs="Arial"/>
                <w:lang w:eastAsia="ja-JP"/>
              </w:rPr>
            </w:pPr>
            <w:r>
              <w:rPr>
                <w:rFonts w:cs="Arial"/>
                <w:szCs w:val="18"/>
                <w:lang w:val="sv-SE" w:eastAsia="ja-JP"/>
              </w:rPr>
              <w:t>DC_66-71_n41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ABFD9EC" w14:textId="77777777" w:rsidR="00D45FE8" w:rsidRDefault="00D45FE8">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18083A"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007C93" w14:textId="77777777" w:rsidR="00D45FE8" w:rsidRDefault="00D45FE8">
            <w:pPr>
              <w:pStyle w:val="TAC"/>
              <w:rPr>
                <w:rFonts w:cs="Arial"/>
                <w:lang w:eastAsia="zh-CN"/>
              </w:rPr>
            </w:pPr>
            <w:r>
              <w:rPr>
                <w:rFonts w:cs="Arial"/>
                <w:szCs w:val="18"/>
                <w:lang w:eastAsia="ja-JP"/>
              </w:rPr>
              <w:t>0.8</w:t>
            </w:r>
            <w:r>
              <w:rPr>
                <w:rFonts w:cs="Arial"/>
                <w:szCs w:val="18"/>
                <w:vertAlign w:val="superscript"/>
                <w:lang w:eastAsia="ja-JP"/>
              </w:rPr>
              <w:t>1</w:t>
            </w:r>
            <w:r>
              <w:rPr>
                <w:rFonts w:cs="Arial"/>
                <w:szCs w:val="18"/>
                <w:lang w:eastAsia="ja-JP"/>
              </w:rPr>
              <w:t xml:space="preserve"> / 1.3</w:t>
            </w:r>
            <w:r>
              <w:rPr>
                <w:rFonts w:cs="Arial"/>
                <w:szCs w:val="18"/>
                <w:vertAlign w:val="superscript"/>
                <w:lang w:eastAsia="ja-JP"/>
              </w:rPr>
              <w:t>2</w:t>
            </w:r>
          </w:p>
        </w:tc>
      </w:tr>
      <w:tr w:rsidR="00D45FE8" w14:paraId="1BBD64E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535726B6" w14:textId="77777777" w:rsidR="00D45FE8" w:rsidRDefault="00D45FE8">
            <w:pPr>
              <w:pStyle w:val="TAC"/>
              <w:rPr>
                <w:rFonts w:cs="Arial"/>
              </w:rPr>
            </w:pPr>
            <w:r>
              <w:rPr>
                <w:rFonts w:cs="Arial"/>
                <w:lang w:eastAsia="ja-JP"/>
              </w:rPr>
              <w:t>DC_66-71_n66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74EC4F" w14:textId="77777777" w:rsidR="00D45FE8" w:rsidRDefault="00D45FE8">
            <w:pPr>
              <w:pStyle w:val="TAC"/>
              <w:rPr>
                <w:rFonts w:cs="Arial"/>
                <w:lang w:eastAsia="ja-JP"/>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9A6486" w14:textId="77777777" w:rsidR="00D45FE8" w:rsidRDefault="00D45FE8">
            <w:pPr>
              <w:pStyle w:val="TAC"/>
              <w:rPr>
                <w:rFonts w:cs="Arial"/>
                <w:lang w:eastAsia="zh-CN"/>
              </w:rPr>
            </w:pPr>
            <w:r>
              <w:rPr>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0F29A4" w14:textId="77777777" w:rsidR="00D45FE8" w:rsidRDefault="00D45FE8">
            <w:pPr>
              <w:pStyle w:val="TAC"/>
              <w:rPr>
                <w:rFonts w:cs="Arial"/>
                <w:lang w:eastAsia="ja-JP"/>
              </w:rPr>
            </w:pPr>
            <w:r>
              <w:rPr>
                <w:szCs w:val="18"/>
                <w:lang w:eastAsia="ja-JP"/>
              </w:rPr>
              <w:t>0.3</w:t>
            </w:r>
          </w:p>
        </w:tc>
      </w:tr>
      <w:tr w:rsidR="00D45FE8" w14:paraId="2BCE12B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BD5A4C0" w14:textId="77777777" w:rsidR="00D45FE8" w:rsidRDefault="00D45FE8">
            <w:pPr>
              <w:pStyle w:val="TAC"/>
              <w:rPr>
                <w:rFonts w:cs="Arial"/>
                <w:lang w:eastAsia="ja-JP"/>
              </w:rPr>
            </w:pPr>
            <w:r>
              <w:rPr>
                <w:lang w:eastAsia="zh-CN"/>
              </w:rPr>
              <w:t>DC_66-71_n77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1E2C9F" w14:textId="77777777" w:rsidR="00D45FE8" w:rsidRDefault="00D45FE8">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A2A58E" w14:textId="77777777" w:rsidR="00D45FE8" w:rsidRDefault="00D45FE8">
            <w:pPr>
              <w:pStyle w:val="TAC"/>
              <w:rPr>
                <w:szCs w:val="18"/>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B61199" w14:textId="77777777" w:rsidR="00D45FE8" w:rsidRDefault="00D45FE8">
            <w:pPr>
              <w:pStyle w:val="TAC"/>
              <w:rPr>
                <w:szCs w:val="18"/>
                <w:lang w:eastAsia="ja-JP"/>
              </w:rPr>
            </w:pPr>
            <w:r>
              <w:rPr>
                <w:rFonts w:cs="Arial"/>
                <w:lang w:eastAsia="zh-CN"/>
              </w:rPr>
              <w:t>0.8</w:t>
            </w:r>
          </w:p>
        </w:tc>
      </w:tr>
      <w:tr w:rsidR="00D45FE8" w14:paraId="79502330"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BAFF0A9" w14:textId="77777777" w:rsidR="00D45FE8" w:rsidRDefault="00D45FE8">
            <w:pPr>
              <w:pStyle w:val="TAC"/>
              <w:rPr>
                <w:rFonts w:cs="Arial"/>
                <w:lang w:eastAsia="ja-JP"/>
              </w:rPr>
            </w:pPr>
            <w:r>
              <w:rPr>
                <w:lang w:eastAsia="fi-FI"/>
              </w:rPr>
              <w:t>DC_66_n71-n77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B04D80" w14:textId="77777777" w:rsidR="00D45FE8" w:rsidRDefault="00D45FE8">
            <w:pPr>
              <w:pStyle w:val="TAC"/>
              <w:rPr>
                <w:lang w:val="sv-SE"/>
              </w:rPr>
            </w:pPr>
            <w:r>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99F3A0" w14:textId="77777777" w:rsidR="00D45FE8" w:rsidRDefault="00D45FE8">
            <w:pPr>
              <w:pStyle w:val="TAC"/>
              <w:rPr>
                <w:szCs w:val="18"/>
                <w:lang w:eastAsia="zh-CN"/>
              </w:rPr>
            </w:pPr>
            <w:r>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242FF2" w14:textId="77777777" w:rsidR="00D45FE8" w:rsidRDefault="00D45FE8">
            <w:pPr>
              <w:pStyle w:val="TAC"/>
              <w:rPr>
                <w:szCs w:val="18"/>
                <w:lang w:eastAsia="ja-JP"/>
              </w:rPr>
            </w:pPr>
            <w:r>
              <w:rPr>
                <w:lang w:eastAsia="fi-FI"/>
              </w:rPr>
              <w:t>0.8</w:t>
            </w:r>
          </w:p>
        </w:tc>
      </w:tr>
      <w:tr w:rsidR="00D45FE8" w14:paraId="0793D5D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262E532" w14:textId="77777777" w:rsidR="00D45FE8" w:rsidRDefault="00D45FE8">
            <w:pPr>
              <w:pStyle w:val="TAC"/>
              <w:rPr>
                <w:rFonts w:cs="Arial"/>
                <w:lang w:eastAsia="ja-JP"/>
              </w:rPr>
            </w:pPr>
            <w:r>
              <w:rPr>
                <w:rFonts w:cs="Arial"/>
                <w:lang w:eastAsia="ja-JP"/>
              </w:rPr>
              <w:t>DC_66-71_n78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FF7345" w14:textId="77777777" w:rsidR="00D45FE8" w:rsidRDefault="00D45FE8">
            <w:pPr>
              <w:pStyle w:val="TAC"/>
              <w:rPr>
                <w:lang w:val="sv-SE"/>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F6228A" w14:textId="77777777" w:rsidR="00D45FE8" w:rsidRDefault="00D45FE8">
            <w:pPr>
              <w:pStyle w:val="TAC"/>
              <w:rPr>
                <w:szCs w:val="18"/>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97E75E" w14:textId="77777777" w:rsidR="00D45FE8" w:rsidRDefault="00D45FE8">
            <w:pPr>
              <w:pStyle w:val="TAC"/>
              <w:rPr>
                <w:szCs w:val="18"/>
                <w:lang w:eastAsia="ja-JP"/>
              </w:rPr>
            </w:pPr>
            <w:r>
              <w:rPr>
                <w:rFonts w:cs="Arial"/>
                <w:lang w:eastAsia="zh-CN"/>
              </w:rPr>
              <w:t>0.8</w:t>
            </w:r>
          </w:p>
        </w:tc>
      </w:tr>
      <w:tr w:rsidR="00D45FE8" w14:paraId="077574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D7E9681" w14:textId="77777777" w:rsidR="00D45FE8" w:rsidRDefault="00D45FE8">
            <w:pPr>
              <w:pStyle w:val="TAC"/>
              <w:rPr>
                <w:rFonts w:cs="Arial"/>
                <w:lang w:eastAsia="ja-JP"/>
              </w:rPr>
            </w:pPr>
            <w:r>
              <w:rPr>
                <w:rFonts w:cs="Arial"/>
                <w:szCs w:val="18"/>
              </w:rPr>
              <w:t>DC_66_n71-n78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60BC11" w14:textId="77777777" w:rsidR="00D45FE8" w:rsidRDefault="00D45FE8">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1B8C8C"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EBD5CA" w14:textId="77777777" w:rsidR="00D45FE8" w:rsidRDefault="00D45FE8">
            <w:pPr>
              <w:pStyle w:val="TAC"/>
              <w:rPr>
                <w:rFonts w:cs="Arial"/>
                <w:lang w:eastAsia="zh-CN"/>
              </w:rPr>
            </w:pPr>
            <w:r>
              <w:rPr>
                <w:rFonts w:cs="Arial"/>
                <w:lang w:eastAsia="zh-CN"/>
              </w:rPr>
              <w:t>0.8</w:t>
            </w:r>
          </w:p>
        </w:tc>
      </w:tr>
      <w:tr w:rsidR="00D45FE8" w14:paraId="3253CBFF"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00FF009" w14:textId="77777777" w:rsidR="00D45FE8" w:rsidRDefault="00D45FE8">
            <w:pPr>
              <w:pStyle w:val="TAC"/>
              <w:rPr>
                <w:rFonts w:cs="Arial"/>
              </w:rPr>
            </w:pPr>
            <w:r>
              <w:t>DC_</w:t>
            </w:r>
            <w:r>
              <w:rPr>
                <w:lang w:eastAsia="zh-CN"/>
              </w:rPr>
              <w:t>66</w:t>
            </w:r>
            <w:r>
              <w:t>_SUL_n78-n86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786F3F" w14:textId="77777777" w:rsidR="00D45FE8" w:rsidRDefault="00D45FE8">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50A5E5"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9F90C26" w14:textId="77777777" w:rsidR="00D45FE8" w:rsidRDefault="00D45FE8">
            <w:pPr>
              <w:pStyle w:val="TAC"/>
              <w:rPr>
                <w:rFonts w:cs="Arial"/>
                <w:lang w:eastAsia="ja-JP"/>
              </w:rPr>
            </w:pPr>
            <w:r>
              <w:rPr>
                <w:rFonts w:cs="Arial"/>
                <w:lang w:eastAsia="zh-CN"/>
              </w:rPr>
              <w:t>0.6</w:t>
            </w:r>
          </w:p>
        </w:tc>
      </w:tr>
      <w:tr w:rsidR="00D45FE8" w14:paraId="0EE6244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53C5C655" w14:textId="77777777" w:rsidR="00D45FE8" w:rsidRDefault="00D45FE8">
            <w:pPr>
              <w:pStyle w:val="TAC"/>
              <w:rPr>
                <w:rFonts w:cs="Arial"/>
              </w:rPr>
            </w:pPr>
            <w:r>
              <w:rPr>
                <w:rFonts w:cs="Arial"/>
                <w:szCs w:val="18"/>
              </w:rPr>
              <w:t>DC_71_n2-n41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569CC5" w14:textId="77777777" w:rsidR="00D45FE8" w:rsidRDefault="00D45FE8">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6C90F00"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51603F" w14:textId="77777777" w:rsidR="00D45FE8" w:rsidRDefault="00D45FE8">
            <w:pPr>
              <w:pStyle w:val="TAC"/>
              <w:rPr>
                <w:rFonts w:cs="Arial"/>
                <w:lang w:eastAsia="zh-CN"/>
              </w:rPr>
            </w:pPr>
            <w:r>
              <w:rPr>
                <w:rFonts w:cs="Arial"/>
              </w:rPr>
              <w:t>0.</w:t>
            </w:r>
            <w:r>
              <w:rPr>
                <w:rFonts w:cs="Arial"/>
                <w:lang w:val="sv-SE"/>
              </w:rPr>
              <w:t>5</w:t>
            </w:r>
          </w:p>
        </w:tc>
      </w:tr>
      <w:tr w:rsidR="00D45FE8" w14:paraId="21E960FD"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2E0ABE5E" w14:textId="77777777" w:rsidR="00D45FE8" w:rsidRDefault="00D45FE8">
            <w:pPr>
              <w:pStyle w:val="TAC"/>
              <w:rPr>
                <w:rFonts w:cs="Arial"/>
              </w:rPr>
            </w:pPr>
            <w:r>
              <w:rPr>
                <w:rFonts w:cs="Arial"/>
                <w:szCs w:val="18"/>
              </w:rPr>
              <w:t>DC_71_n2-n66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35D850" w14:textId="77777777" w:rsidR="00D45FE8" w:rsidRDefault="00D45FE8">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B86FCC" w14:textId="77777777" w:rsidR="00D45FE8" w:rsidRDefault="00D45FE8">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A5ACF7" w14:textId="77777777" w:rsidR="00D45FE8" w:rsidRDefault="00D45FE8">
            <w:pPr>
              <w:pStyle w:val="TAC"/>
              <w:rPr>
                <w:lang w:val="en-US" w:eastAsia="ja-JP"/>
              </w:rPr>
            </w:pPr>
            <w:r>
              <w:rPr>
                <w:rFonts w:cs="Arial"/>
              </w:rPr>
              <w:t>0.</w:t>
            </w:r>
            <w:r>
              <w:rPr>
                <w:rFonts w:cs="Arial"/>
                <w:lang w:val="sv-SE"/>
              </w:rPr>
              <w:t>5</w:t>
            </w:r>
          </w:p>
        </w:tc>
      </w:tr>
      <w:tr w:rsidR="00D45FE8" w14:paraId="12F2F8E9"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13A9AE9" w14:textId="77777777" w:rsidR="00D45FE8" w:rsidRDefault="00D45FE8">
            <w:pPr>
              <w:pStyle w:val="TAC"/>
              <w:rPr>
                <w:rFonts w:cs="Arial"/>
                <w:szCs w:val="18"/>
              </w:rPr>
            </w:pPr>
            <w:r>
              <w:rPr>
                <w:rFonts w:cs="Arial"/>
                <w:szCs w:val="18"/>
              </w:rPr>
              <w:t>DC_71_n2-n77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559DAF"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8F0F87"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53766C" w14:textId="77777777" w:rsidR="00D45FE8" w:rsidRDefault="00D45FE8">
            <w:pPr>
              <w:pStyle w:val="TAC"/>
              <w:rPr>
                <w:rFonts w:cs="Arial"/>
                <w:szCs w:val="18"/>
              </w:rPr>
            </w:pPr>
            <w:r>
              <w:rPr>
                <w:rFonts w:cs="Arial"/>
                <w:szCs w:val="18"/>
              </w:rPr>
              <w:t>0.8</w:t>
            </w:r>
          </w:p>
        </w:tc>
      </w:tr>
      <w:tr w:rsidR="00D45FE8" w14:paraId="018AE0B3"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0E43B6DF" w14:textId="77777777" w:rsidR="00D45FE8" w:rsidRDefault="00D45FE8">
            <w:pPr>
              <w:pStyle w:val="TAC"/>
              <w:rPr>
                <w:rFonts w:cs="Arial"/>
              </w:rPr>
            </w:pPr>
            <w:r>
              <w:rPr>
                <w:rFonts w:cs="Arial"/>
                <w:szCs w:val="18"/>
              </w:rPr>
              <w:t>DC_71_n2-n78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CB53A4" w14:textId="77777777" w:rsidR="00D45FE8" w:rsidRDefault="00D45FE8">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54911F"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50243C" w14:textId="77777777" w:rsidR="00D45FE8" w:rsidRDefault="00D45FE8">
            <w:pPr>
              <w:pStyle w:val="TAC"/>
            </w:pPr>
            <w:r>
              <w:rPr>
                <w:rFonts w:cs="Arial"/>
                <w:lang w:eastAsia="zh-CN"/>
              </w:rPr>
              <w:t>0.8</w:t>
            </w:r>
          </w:p>
        </w:tc>
      </w:tr>
      <w:tr w:rsidR="00D45FE8" w14:paraId="7990EFD6"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7DAF0C5" w14:textId="77777777" w:rsidR="00D45FE8" w:rsidRDefault="00D45FE8">
            <w:pPr>
              <w:pStyle w:val="TAC"/>
              <w:rPr>
                <w:rFonts w:cs="Arial"/>
                <w:szCs w:val="18"/>
              </w:rPr>
            </w:pPr>
            <w:r>
              <w:t>DC_71_n25-n41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55382D2" w14:textId="77777777" w:rsidR="00D45FE8" w:rsidRDefault="00D45FE8">
            <w:pPr>
              <w:pStyle w:val="TAC"/>
              <w:rPr>
                <w:lang w:val="sv-SE"/>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CE7BA4" w14:textId="77777777" w:rsidR="00D45FE8" w:rsidRDefault="00D45FE8">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6A3C1D" w14:textId="77777777" w:rsidR="00D45FE8" w:rsidRDefault="00D45FE8">
            <w:pPr>
              <w:pStyle w:val="TAC"/>
              <w:rPr>
                <w:rFonts w:cs="Arial"/>
                <w:lang w:eastAsia="zh-CN"/>
              </w:rPr>
            </w:pPr>
            <w:r>
              <w:rPr>
                <w:lang w:eastAsia="ko-KR"/>
              </w:rPr>
              <w:t>0.6</w:t>
            </w:r>
          </w:p>
        </w:tc>
      </w:tr>
      <w:tr w:rsidR="00D45FE8" w14:paraId="4B2CFFC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484DD3A3" w14:textId="77777777" w:rsidR="00D45FE8" w:rsidRDefault="00D45FE8">
            <w:pPr>
              <w:pStyle w:val="TAC"/>
              <w:rPr>
                <w:rFonts w:cs="Arial"/>
                <w:szCs w:val="18"/>
              </w:rPr>
            </w:pPr>
            <w:r>
              <w:t>DC_71_n25-n66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BCE775" w14:textId="77777777" w:rsidR="00D45FE8" w:rsidRDefault="00D45FE8">
            <w:pPr>
              <w:pStyle w:val="TAC"/>
              <w:rPr>
                <w:lang w:val="sv-SE"/>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086C24" w14:textId="77777777" w:rsidR="00D45FE8" w:rsidRDefault="00D45FE8">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2965A4" w14:textId="77777777" w:rsidR="00D45FE8" w:rsidRDefault="00D45FE8">
            <w:pPr>
              <w:pStyle w:val="TAC"/>
              <w:rPr>
                <w:rFonts w:cs="Arial"/>
                <w:lang w:eastAsia="zh-CN"/>
              </w:rPr>
            </w:pPr>
            <w:r>
              <w:rPr>
                <w:lang w:eastAsia="ko-KR"/>
              </w:rPr>
              <w:t>0.5</w:t>
            </w:r>
          </w:p>
        </w:tc>
      </w:tr>
      <w:tr w:rsidR="00D45FE8" w14:paraId="44D0CD54"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185D1571" w14:textId="77777777" w:rsidR="00D45FE8" w:rsidRDefault="00D45FE8">
            <w:pPr>
              <w:pStyle w:val="TAC"/>
              <w:rPr>
                <w:rFonts w:cs="Arial"/>
                <w:szCs w:val="18"/>
              </w:rPr>
            </w:pPr>
            <w:r>
              <w:rPr>
                <w:rFonts w:cs="Arial"/>
                <w:szCs w:val="18"/>
              </w:rPr>
              <w:t>DC_71_n25-n77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0C409B" w14:textId="77777777" w:rsidR="00D45FE8" w:rsidRDefault="00D45FE8">
            <w:pPr>
              <w:pStyle w:val="TAC"/>
              <w:rPr>
                <w:lang w:val="sv-SE"/>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1748C2" w14:textId="77777777" w:rsidR="00D45FE8" w:rsidRDefault="00D45FE8">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4F1B23" w14:textId="77777777" w:rsidR="00D45FE8" w:rsidRDefault="00D45FE8">
            <w:pPr>
              <w:pStyle w:val="TAC"/>
              <w:rPr>
                <w:rFonts w:cs="Arial"/>
                <w:lang w:eastAsia="zh-CN"/>
              </w:rPr>
            </w:pPr>
            <w:r>
              <w:rPr>
                <w:rFonts w:cs="Arial"/>
                <w:szCs w:val="18"/>
              </w:rPr>
              <w:t>0.8</w:t>
            </w:r>
          </w:p>
        </w:tc>
      </w:tr>
      <w:tr w:rsidR="00D45FE8" w14:paraId="71832235"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1961F186" w14:textId="77777777" w:rsidR="00D45FE8" w:rsidRDefault="00D45FE8">
            <w:pPr>
              <w:pStyle w:val="TAC"/>
              <w:rPr>
                <w:rFonts w:cs="Arial"/>
              </w:rPr>
            </w:pPr>
            <w:r>
              <w:rPr>
                <w:rFonts w:cs="Arial"/>
                <w:szCs w:val="18"/>
              </w:rPr>
              <w:t>DC_71_n38-n66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7B6BA2"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DD0A67" w14:textId="77777777" w:rsidR="00D45FE8" w:rsidRDefault="00D45FE8">
            <w:pPr>
              <w:pStyle w:val="TAC"/>
              <w:rPr>
                <w:rFonts w:cs="Arial"/>
                <w:lang w:eastAsia="zh-CN"/>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E5087A" w14:textId="77777777" w:rsidR="00D45FE8" w:rsidRDefault="00D45FE8">
            <w:pPr>
              <w:pStyle w:val="TAC"/>
            </w:pPr>
            <w:r>
              <w:rPr>
                <w:rFonts w:cs="Arial"/>
                <w:lang w:eastAsia="zh-CN"/>
              </w:rPr>
              <w:t>0.5</w:t>
            </w:r>
          </w:p>
        </w:tc>
      </w:tr>
      <w:tr w:rsidR="00D45FE8" w14:paraId="4B86AE22"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4EC44F0D" w14:textId="77777777" w:rsidR="00D45FE8" w:rsidRDefault="00D45FE8">
            <w:pPr>
              <w:pStyle w:val="TAC"/>
              <w:rPr>
                <w:rFonts w:cs="Arial"/>
              </w:rPr>
            </w:pPr>
            <w:r>
              <w:rPr>
                <w:rFonts w:cs="Arial"/>
                <w:szCs w:val="18"/>
              </w:rPr>
              <w:t>DC_71_n38-n78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19930B" w14:textId="77777777" w:rsidR="00D45FE8" w:rsidRDefault="00D45FE8">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C2AE75C" w14:textId="77777777" w:rsidR="00D45FE8" w:rsidRDefault="00D45FE8">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FA9081" w14:textId="77777777" w:rsidR="00D45FE8" w:rsidRDefault="00D45FE8">
            <w:pPr>
              <w:pStyle w:val="TAC"/>
              <w:rPr>
                <w:rFonts w:cs="Arial"/>
                <w:lang w:eastAsia="zh-CN"/>
              </w:rPr>
            </w:pPr>
            <w:r>
              <w:rPr>
                <w:rFonts w:cs="Arial"/>
                <w:lang w:eastAsia="zh-CN"/>
              </w:rPr>
              <w:t>0.</w:t>
            </w:r>
            <w:r>
              <w:rPr>
                <w:rFonts w:cs="Arial"/>
                <w:lang w:val="sv-SE" w:eastAsia="zh-CN"/>
              </w:rPr>
              <w:t>8</w:t>
            </w:r>
          </w:p>
        </w:tc>
      </w:tr>
      <w:tr w:rsidR="00D45FE8" w14:paraId="651EE16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08D31F34" w14:textId="77777777" w:rsidR="00D45FE8" w:rsidRDefault="00D45FE8">
            <w:pPr>
              <w:pStyle w:val="TAC"/>
              <w:rPr>
                <w:rFonts w:cs="Arial"/>
                <w:szCs w:val="18"/>
              </w:rPr>
            </w:pPr>
            <w:r>
              <w:rPr>
                <w:rFonts w:cs="Arial"/>
                <w:szCs w:val="18"/>
              </w:rPr>
              <w:t>DC_71_n41-n66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60C0FE" w14:textId="77777777" w:rsidR="00D45FE8" w:rsidRDefault="00D45FE8">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D8A577" w14:textId="77777777" w:rsidR="00D45FE8" w:rsidRDefault="00D45FE8">
            <w:pPr>
              <w:pStyle w:val="TAC"/>
              <w:rPr>
                <w:rFonts w:cs="Arial"/>
                <w:lang w:eastAsia="zh-CN"/>
              </w:rPr>
            </w:pPr>
            <w:r>
              <w:t>0.8</w:t>
            </w:r>
            <w:r>
              <w:rPr>
                <w:vertAlign w:val="superscript"/>
              </w:rPr>
              <w:t>1</w:t>
            </w:r>
            <w:r>
              <w:t xml:space="preserve"> / 1.3</w:t>
            </w:r>
            <w:r>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50B439" w14:textId="77777777" w:rsidR="00D45FE8" w:rsidRDefault="00D45FE8">
            <w:pPr>
              <w:pStyle w:val="TAC"/>
              <w:rPr>
                <w:rFonts w:cs="Arial"/>
                <w:szCs w:val="18"/>
              </w:rPr>
            </w:pPr>
            <w:r>
              <w:rPr>
                <w:rFonts w:cs="Arial"/>
                <w:szCs w:val="18"/>
              </w:rPr>
              <w:t>0.6</w:t>
            </w:r>
          </w:p>
        </w:tc>
      </w:tr>
      <w:tr w:rsidR="00D45FE8" w14:paraId="442F9D71"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hideMark/>
          </w:tcPr>
          <w:p w14:paraId="6CBAC998" w14:textId="77777777" w:rsidR="00D45FE8" w:rsidRDefault="00D45FE8">
            <w:pPr>
              <w:pStyle w:val="TAC"/>
              <w:rPr>
                <w:rFonts w:cs="Arial"/>
                <w:szCs w:val="18"/>
              </w:rPr>
            </w:pPr>
            <w:r>
              <w:rPr>
                <w:rFonts w:cs="Arial"/>
                <w:szCs w:val="18"/>
              </w:rPr>
              <w:t>DC_71_n66-n77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D4B27F"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ED089B9" w14:textId="77777777" w:rsidR="00D45FE8" w:rsidRDefault="00D45FE8">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408B60" w14:textId="77777777" w:rsidR="00D45FE8" w:rsidRDefault="00D45FE8">
            <w:pPr>
              <w:pStyle w:val="TAC"/>
              <w:rPr>
                <w:rFonts w:cs="Arial"/>
                <w:szCs w:val="18"/>
              </w:rPr>
            </w:pPr>
            <w:r>
              <w:rPr>
                <w:rFonts w:cs="Arial"/>
                <w:szCs w:val="18"/>
              </w:rPr>
              <w:t>0.8</w:t>
            </w:r>
          </w:p>
        </w:tc>
      </w:tr>
      <w:tr w:rsidR="00D45FE8" w14:paraId="45ADF51C" w14:textId="77777777" w:rsidTr="00D45FE8">
        <w:trPr>
          <w:trHeight w:val="187"/>
        </w:trPr>
        <w:tc>
          <w:tcPr>
            <w:tcW w:w="1769" w:type="dxa"/>
            <w:tcBorders>
              <w:top w:val="single" w:sz="4" w:space="0" w:color="auto"/>
              <w:left w:val="single" w:sz="4" w:space="0" w:color="auto"/>
              <w:bottom w:val="single" w:sz="4" w:space="0" w:color="auto"/>
              <w:right w:val="single" w:sz="4" w:space="0" w:color="auto"/>
            </w:tcBorders>
            <w:vAlign w:val="center"/>
            <w:hideMark/>
          </w:tcPr>
          <w:p w14:paraId="71B7E166" w14:textId="77777777" w:rsidR="00D45FE8" w:rsidRDefault="00D45FE8">
            <w:pPr>
              <w:pStyle w:val="TAC"/>
              <w:rPr>
                <w:rFonts w:cs="Arial"/>
              </w:rPr>
            </w:pPr>
            <w:r>
              <w:rPr>
                <w:rFonts w:cs="Arial"/>
                <w:szCs w:val="18"/>
              </w:rPr>
              <w:t>DC_71_n66-n78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4EEEBB" w14:textId="77777777" w:rsidR="00D45FE8" w:rsidRDefault="00D45FE8">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294C56" w14:textId="77777777" w:rsidR="00D45FE8" w:rsidRDefault="00D45FE8">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622EE7" w14:textId="77777777" w:rsidR="00D45FE8" w:rsidRDefault="00D45FE8">
            <w:pPr>
              <w:pStyle w:val="TAC"/>
              <w:rPr>
                <w:rFonts w:cs="Arial"/>
                <w:lang w:eastAsia="zh-CN"/>
              </w:rPr>
            </w:pPr>
            <w:r>
              <w:rPr>
                <w:rFonts w:cs="Arial"/>
                <w:lang w:eastAsia="zh-CN"/>
              </w:rPr>
              <w:t>0.8</w:t>
            </w:r>
          </w:p>
        </w:tc>
      </w:tr>
      <w:tr w:rsidR="00D45FE8" w14:paraId="351404FE" w14:textId="77777777" w:rsidTr="00D45FE8">
        <w:trPr>
          <w:trHeight w:val="187"/>
        </w:trPr>
        <w:tc>
          <w:tcPr>
            <w:tcW w:w="8641" w:type="dxa"/>
            <w:gridSpan w:val="4"/>
            <w:tcBorders>
              <w:top w:val="single" w:sz="4" w:space="0" w:color="auto"/>
              <w:left w:val="single" w:sz="4" w:space="0" w:color="auto"/>
              <w:bottom w:val="single" w:sz="4" w:space="0" w:color="auto"/>
              <w:right w:val="single" w:sz="4" w:space="0" w:color="auto"/>
            </w:tcBorders>
            <w:vAlign w:val="center"/>
            <w:hideMark/>
          </w:tcPr>
          <w:p w14:paraId="3DA11EEB" w14:textId="77777777" w:rsidR="00D45FE8" w:rsidRDefault="00D45FE8">
            <w:pPr>
              <w:pStyle w:val="TAN"/>
            </w:pPr>
            <w:r>
              <w:t>NOTE 1:</w:t>
            </w:r>
            <w:r>
              <w:tab/>
              <w:t>The requirement is applied for UE transmitting on the frequency range of 2545 - 2690 MHz.</w:t>
            </w:r>
          </w:p>
          <w:p w14:paraId="692BFEDA" w14:textId="77777777" w:rsidR="00D45FE8" w:rsidRDefault="00D45FE8">
            <w:pPr>
              <w:pStyle w:val="TAN"/>
              <w:rPr>
                <w:lang w:eastAsia="fr-FR"/>
              </w:rPr>
            </w:pPr>
            <w:r>
              <w:t>NOTE 2:</w:t>
            </w:r>
            <w:r>
              <w:tab/>
              <w:t>The requirement is applied for UE transmitting on the frequency range of 2496 - 2545 MHz.</w:t>
            </w:r>
          </w:p>
          <w:p w14:paraId="57DCD719" w14:textId="77777777" w:rsidR="00D45FE8" w:rsidRDefault="00D45FE8">
            <w:pPr>
              <w:pStyle w:val="TAN"/>
              <w:rPr>
                <w:rFonts w:cs="Arial"/>
                <w:szCs w:val="18"/>
              </w:rPr>
            </w:pPr>
            <w:r>
              <w:rPr>
                <w:rFonts w:cs="Arial"/>
                <w:szCs w:val="18"/>
              </w:rPr>
              <w:t>NOTE 3:</w:t>
            </w:r>
            <w:r>
              <w:rPr>
                <w:rFonts w:cs="Arial"/>
                <w:szCs w:val="18"/>
              </w:rPr>
              <w:tab/>
            </w:r>
            <w:r>
              <w:rPr>
                <w:rFonts w:cs="Arial"/>
                <w:szCs w:val="18"/>
                <w:lang w:eastAsia="zh-CN"/>
              </w:rPr>
              <w:t>The requirement</w:t>
            </w:r>
            <w:r>
              <w:rPr>
                <w:rFonts w:cs="Arial"/>
                <w:szCs w:val="18"/>
              </w:rPr>
              <w:t xml:space="preserve"> is applied for UE transmitting on the frequency range of 25</w:t>
            </w:r>
            <w:r>
              <w:rPr>
                <w:rFonts w:cs="Arial"/>
                <w:szCs w:val="18"/>
                <w:lang w:eastAsia="zh-CN"/>
              </w:rPr>
              <w:t>1</w:t>
            </w:r>
            <w:r>
              <w:rPr>
                <w:rFonts w:cs="Arial"/>
                <w:szCs w:val="18"/>
              </w:rPr>
              <w:t>5 – 26</w:t>
            </w:r>
            <w:r>
              <w:rPr>
                <w:rFonts w:cs="Arial"/>
                <w:szCs w:val="18"/>
                <w:lang w:eastAsia="zh-CN"/>
              </w:rPr>
              <w:t>90 </w:t>
            </w:r>
            <w:r>
              <w:rPr>
                <w:rFonts w:cs="Arial"/>
                <w:szCs w:val="18"/>
              </w:rPr>
              <w:t>MHz.</w:t>
            </w:r>
          </w:p>
          <w:p w14:paraId="4E34B51F" w14:textId="77777777" w:rsidR="00D45FE8" w:rsidRDefault="00D45FE8">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MHz.</w:t>
            </w:r>
          </w:p>
          <w:p w14:paraId="57153456" w14:textId="77777777" w:rsidR="00D45FE8" w:rsidRDefault="00D45FE8">
            <w:pPr>
              <w:keepNext/>
              <w:keepLines/>
              <w:spacing w:after="0"/>
              <w:ind w:left="851" w:hanging="851"/>
              <w:rPr>
                <w:rFonts w:cs="Arial"/>
                <w:szCs w:val="18"/>
              </w:rPr>
            </w:pPr>
            <w:r>
              <w:rPr>
                <w:rFonts w:ascii="Arial" w:hAnsi="Arial" w:cs="Arial"/>
                <w:sz w:val="18"/>
              </w:rPr>
              <w:t>NOTE 5:</w:t>
            </w:r>
            <w:r>
              <w:rPr>
                <w:rFonts w:ascii="Arial" w:hAnsi="Arial" w:cs="Arial"/>
                <w:sz w:val="18"/>
              </w:rPr>
              <w:tab/>
              <w:t>Only applicable for UE supporting inter-band carrier aggregation with uplink in one NR band and without simultaneous Rx/Tx.</w:t>
            </w:r>
          </w:p>
          <w:p w14:paraId="6385AB6B" w14:textId="77777777" w:rsidR="00D45FE8" w:rsidRDefault="00D45FE8">
            <w:pPr>
              <w:keepNext/>
              <w:keepLines/>
              <w:spacing w:after="0"/>
              <w:ind w:left="851" w:hanging="851"/>
              <w:rPr>
                <w:rFonts w:cs="Arial"/>
              </w:rPr>
            </w:pPr>
            <w:r>
              <w:rPr>
                <w:rFonts w:ascii="Arial" w:hAnsi="Arial" w:cs="Arial"/>
                <w:sz w:val="18"/>
              </w:rPr>
              <w:t>NOTE 6:</w:t>
            </w:r>
            <w:r>
              <w:rPr>
                <w:rFonts w:ascii="Arial" w:hAnsi="Arial" w:cs="Arial"/>
                <w:sz w:val="18"/>
              </w:rPr>
              <w:tab/>
              <w:t>“-” denotes ΔT</w:t>
            </w:r>
            <w:r>
              <w:rPr>
                <w:rFonts w:ascii="Arial" w:hAnsi="Arial" w:cs="Arial"/>
                <w:sz w:val="18"/>
                <w:vertAlign w:val="subscript"/>
              </w:rPr>
              <w:t>IB,c</w:t>
            </w:r>
            <w:r>
              <w:rPr>
                <w:rFonts w:ascii="Arial" w:hAnsi="Arial" w:cs="Arial"/>
                <w:sz w:val="18"/>
              </w:rPr>
              <w:t xml:space="preserve"> = 0.</w:t>
            </w:r>
          </w:p>
          <w:p w14:paraId="1A0E2275" w14:textId="77777777" w:rsidR="00D45FE8" w:rsidRDefault="00D45FE8">
            <w:pPr>
              <w:keepNext/>
              <w:keepLines/>
              <w:spacing w:after="0"/>
              <w:ind w:left="851" w:hanging="851"/>
              <w:rPr>
                <w:rFonts w:ascii="Arial" w:hAnsi="Arial"/>
                <w:sz w:val="18"/>
                <w:szCs w:val="18"/>
                <w:lang w:eastAsia="zh-CN"/>
              </w:rPr>
            </w:pPr>
            <w:r>
              <w:rPr>
                <w:rFonts w:ascii="Arial" w:hAnsi="Arial"/>
                <w:sz w:val="18"/>
                <w:szCs w:val="18"/>
              </w:rPr>
              <w:t xml:space="preserve">NOTE </w:t>
            </w:r>
            <w:r>
              <w:rPr>
                <w:rFonts w:ascii="Arial" w:hAnsi="Arial"/>
                <w:sz w:val="18"/>
                <w:szCs w:val="18"/>
                <w:lang w:eastAsia="zh-CN"/>
              </w:rPr>
              <w:t>7</w:t>
            </w:r>
            <w:r>
              <w:rPr>
                <w:rFonts w:ascii="Arial" w:hAnsi="Arial"/>
                <w:sz w:val="18"/>
                <w:szCs w:val="18"/>
              </w:rPr>
              <w:t>:</w:t>
            </w:r>
            <w:r>
              <w:rPr>
                <w:rFonts w:ascii="Arial" w:hAnsi="Arial"/>
                <w:sz w:val="18"/>
                <w:szCs w:val="18"/>
              </w:rPr>
              <w:tab/>
            </w:r>
            <w:r>
              <w:rPr>
                <w:rFonts w:ascii="Arial" w:hAnsi="Arial"/>
                <w:sz w:val="18"/>
                <w:szCs w:val="18"/>
                <w:lang w:eastAsia="zh-CN"/>
              </w:rPr>
              <w:t>The component band order in the configuration should be listed by the order of E-UTRA band and NR band respectively, such as for DC_66_(n)12 the band order from left to right is 12, 66 and n12.</w:t>
            </w:r>
          </w:p>
          <w:p w14:paraId="2B4C9C46" w14:textId="77777777" w:rsidR="00D45FE8" w:rsidRDefault="00D45FE8">
            <w:pPr>
              <w:keepNext/>
              <w:keepLines/>
              <w:spacing w:after="0"/>
              <w:ind w:left="851" w:hanging="851"/>
              <w:rPr>
                <w:rFonts w:cs="Arial"/>
                <w:lang w:eastAsia="zh-CN"/>
              </w:rPr>
            </w:pPr>
            <w:r>
              <w:rPr>
                <w:rFonts w:ascii="Arial" w:hAnsi="Arial" w:cs="Arial"/>
                <w:sz w:val="18"/>
                <w:lang w:val="en-US" w:eastAsia="zh-CN"/>
              </w:rPr>
              <w:t>NOTE 8:   The requirements only apply for UE supporting inter-band carrier aggregation with simultaneous Rx/Tx capability.</w:t>
            </w:r>
          </w:p>
        </w:tc>
      </w:tr>
    </w:tbl>
    <w:p w14:paraId="4B0F766D" w14:textId="2B3F068B" w:rsidR="00672C83" w:rsidRPr="00D45FE8" w:rsidRDefault="00672C83" w:rsidP="0040686E">
      <w:pPr>
        <w:rPr>
          <w:b/>
          <w:bCs/>
          <w:noProof/>
        </w:rPr>
      </w:pPr>
    </w:p>
    <w:p w14:paraId="466F9FA1" w14:textId="77777777" w:rsidR="005901C2" w:rsidRPr="00F66032" w:rsidRDefault="005901C2" w:rsidP="005901C2">
      <w:pPr>
        <w:rPr>
          <w:b/>
          <w:bCs/>
          <w:noProof/>
        </w:rPr>
      </w:pPr>
    </w:p>
    <w:p w14:paraId="434BAB0C" w14:textId="77777777" w:rsidR="005901C2" w:rsidRPr="0040686E" w:rsidRDefault="005901C2" w:rsidP="005901C2">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43C2D3D9" w14:textId="77777777" w:rsidR="00465894" w:rsidRDefault="00465894" w:rsidP="00465894">
      <w:pPr>
        <w:pStyle w:val="6"/>
      </w:pPr>
      <w:bookmarkStart w:id="41" w:name="_Toc91071780"/>
      <w:bookmarkStart w:id="42" w:name="_Toc83909813"/>
      <w:bookmarkStart w:id="43" w:name="_Toc83743292"/>
      <w:bookmarkStart w:id="44" w:name="_Toc77241916"/>
      <w:bookmarkStart w:id="45" w:name="_Toc77241411"/>
      <w:bookmarkStart w:id="46" w:name="_Toc76736999"/>
      <w:bookmarkStart w:id="47" w:name="_Toc68785039"/>
      <w:bookmarkStart w:id="48" w:name="_Toc68733723"/>
      <w:bookmarkStart w:id="49" w:name="_Toc67954056"/>
      <w:bookmarkStart w:id="50" w:name="_Toc61378863"/>
      <w:bookmarkStart w:id="51" w:name="_Toc61378388"/>
      <w:bookmarkStart w:id="52" w:name="_Toc53175049"/>
      <w:bookmarkStart w:id="53" w:name="_Toc52353226"/>
      <w:r>
        <w:t>7.3B.2.3.5.2</w:t>
      </w:r>
      <w:r>
        <w:tab/>
        <w:t>MSD test points for intermodulation interference due to dual uplink operation for EN-DC in NR FR1 involving three bands</w:t>
      </w:r>
      <w:bookmarkEnd w:id="41"/>
      <w:bookmarkEnd w:id="42"/>
      <w:bookmarkEnd w:id="43"/>
      <w:bookmarkEnd w:id="44"/>
      <w:bookmarkEnd w:id="45"/>
      <w:bookmarkEnd w:id="46"/>
      <w:bookmarkEnd w:id="47"/>
      <w:bookmarkEnd w:id="48"/>
      <w:bookmarkEnd w:id="49"/>
      <w:bookmarkEnd w:id="50"/>
      <w:bookmarkEnd w:id="51"/>
      <w:bookmarkEnd w:id="52"/>
      <w:bookmarkEnd w:id="53"/>
    </w:p>
    <w:p w14:paraId="24460440" w14:textId="77777777" w:rsidR="00465894" w:rsidRDefault="00465894" w:rsidP="00465894">
      <w:pPr>
        <w:pStyle w:val="TH"/>
        <w:rPr>
          <w:lang w:eastAsia="zh-CN"/>
        </w:rPr>
      </w:pPr>
      <w:r>
        <w:t>Table 7.3B.2.3.5.2-</w:t>
      </w:r>
      <w:r>
        <w:rPr>
          <w:lang w:eastAsia="zh-CN"/>
        </w:rPr>
        <w:t>0</w:t>
      </w:r>
      <w:r>
        <w:t xml:space="preserve">: MSD test points for </w:t>
      </w:r>
      <w:r>
        <w:rPr>
          <w:lang w:eastAsia="zh-CN"/>
        </w:rPr>
        <w:t>P</w:t>
      </w:r>
      <w:r>
        <w:t>cell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
      <w:tr w:rsidR="00465894" w14:paraId="6B1920FF" w14:textId="77777777" w:rsidTr="00465894">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hideMark/>
          </w:tcPr>
          <w:p w14:paraId="2D1DCB9D" w14:textId="77777777" w:rsidR="00465894" w:rsidRDefault="00465894">
            <w:pPr>
              <w:pStyle w:val="TAH"/>
            </w:pPr>
            <w:r>
              <w:t>NR or E-UTRA Band / Channel bandwidth / N</w:t>
            </w:r>
            <w:r>
              <w:rPr>
                <w:vertAlign w:val="subscript"/>
              </w:rPr>
              <w:t>RB</w:t>
            </w:r>
            <w:r>
              <w:t xml:space="preserve"> / MSD</w:t>
            </w:r>
          </w:p>
        </w:tc>
      </w:tr>
      <w:tr w:rsidR="00465894" w14:paraId="14921A9B" w14:textId="77777777" w:rsidTr="00465894">
        <w:trPr>
          <w:trHeight w:val="231"/>
          <w:tblHeader/>
          <w:jc w:val="center"/>
        </w:trPr>
        <w:tc>
          <w:tcPr>
            <w:tcW w:w="1907" w:type="dxa"/>
            <w:tcBorders>
              <w:top w:val="single" w:sz="4" w:space="0" w:color="auto"/>
              <w:left w:val="single" w:sz="4" w:space="0" w:color="auto"/>
              <w:bottom w:val="single" w:sz="4" w:space="0" w:color="auto"/>
              <w:right w:val="single" w:sz="4" w:space="0" w:color="auto"/>
            </w:tcBorders>
            <w:hideMark/>
          </w:tcPr>
          <w:p w14:paraId="3E13C41B" w14:textId="77777777" w:rsidR="00465894" w:rsidRDefault="00465894">
            <w:pPr>
              <w:pStyle w:val="TAH"/>
            </w:pPr>
            <w:r>
              <w:rPr>
                <w:rFonts w:eastAsia="MS Mincho"/>
              </w:rPr>
              <w:t xml:space="preserve">EN-DC </w:t>
            </w:r>
            <w:r>
              <w:t>Configuration</w:t>
            </w:r>
          </w:p>
        </w:tc>
        <w:tc>
          <w:tcPr>
            <w:tcW w:w="1146" w:type="dxa"/>
            <w:tcBorders>
              <w:top w:val="single" w:sz="4" w:space="0" w:color="auto"/>
              <w:left w:val="single" w:sz="4" w:space="0" w:color="auto"/>
              <w:bottom w:val="single" w:sz="4" w:space="0" w:color="auto"/>
              <w:right w:val="single" w:sz="4" w:space="0" w:color="auto"/>
            </w:tcBorders>
            <w:hideMark/>
          </w:tcPr>
          <w:p w14:paraId="17572830" w14:textId="77777777" w:rsidR="00465894" w:rsidRDefault="00465894">
            <w:pPr>
              <w:pStyle w:val="TAH"/>
            </w:pPr>
            <w:r>
              <w:t>EUTRA</w:t>
            </w:r>
            <w:r>
              <w:rPr>
                <w:rFonts w:eastAsia="MS Mincho"/>
              </w:rPr>
              <w:t>/NR</w:t>
            </w:r>
            <w:r>
              <w:t xml:space="preserve"> band</w:t>
            </w:r>
          </w:p>
        </w:tc>
        <w:tc>
          <w:tcPr>
            <w:tcW w:w="1160" w:type="dxa"/>
            <w:tcBorders>
              <w:top w:val="single" w:sz="4" w:space="0" w:color="auto"/>
              <w:left w:val="single" w:sz="4" w:space="0" w:color="auto"/>
              <w:bottom w:val="single" w:sz="4" w:space="0" w:color="auto"/>
              <w:right w:val="single" w:sz="4" w:space="0" w:color="auto"/>
            </w:tcBorders>
            <w:hideMark/>
          </w:tcPr>
          <w:p w14:paraId="05AD6DE4" w14:textId="77777777" w:rsidR="00465894" w:rsidRDefault="00465894">
            <w:pPr>
              <w:pStyle w:val="TAH"/>
            </w:pPr>
            <w:r>
              <w:t>UL F</w:t>
            </w:r>
            <w:r>
              <w:rPr>
                <w:vertAlign w:val="subscript"/>
              </w:rPr>
              <w:t>c</w:t>
            </w:r>
            <w:r>
              <w:t xml:space="preserve"> </w:t>
            </w:r>
            <w:r>
              <w:br/>
              <w:t>(MHz)</w:t>
            </w:r>
          </w:p>
        </w:tc>
        <w:tc>
          <w:tcPr>
            <w:tcW w:w="746" w:type="dxa"/>
            <w:tcBorders>
              <w:top w:val="single" w:sz="4" w:space="0" w:color="auto"/>
              <w:left w:val="single" w:sz="4" w:space="0" w:color="auto"/>
              <w:bottom w:val="single" w:sz="4" w:space="0" w:color="auto"/>
              <w:right w:val="single" w:sz="4" w:space="0" w:color="auto"/>
            </w:tcBorders>
            <w:hideMark/>
          </w:tcPr>
          <w:p w14:paraId="695D7CFF" w14:textId="77777777" w:rsidR="00465894" w:rsidRDefault="00465894">
            <w:pPr>
              <w:pStyle w:val="TAH"/>
            </w:pPr>
            <w:r>
              <w:t xml:space="preserve">UL/DL BW </w:t>
            </w:r>
            <w:r>
              <w:br/>
              <w:t>(MHz)</w:t>
            </w:r>
          </w:p>
        </w:tc>
        <w:tc>
          <w:tcPr>
            <w:tcW w:w="824" w:type="dxa"/>
            <w:tcBorders>
              <w:top w:val="single" w:sz="4" w:space="0" w:color="auto"/>
              <w:left w:val="single" w:sz="4" w:space="0" w:color="auto"/>
              <w:bottom w:val="single" w:sz="4" w:space="0" w:color="auto"/>
              <w:right w:val="single" w:sz="4" w:space="0" w:color="auto"/>
            </w:tcBorders>
            <w:hideMark/>
          </w:tcPr>
          <w:p w14:paraId="4291332E" w14:textId="77777777" w:rsidR="00465894" w:rsidRDefault="00465894">
            <w:pPr>
              <w:pStyle w:val="TAH"/>
            </w:pPr>
            <w:r>
              <w:t>UL</w:t>
            </w:r>
          </w:p>
          <w:p w14:paraId="57653ECE" w14:textId="77777777" w:rsidR="00465894" w:rsidRDefault="00465894">
            <w:pPr>
              <w:pStyle w:val="TAH"/>
            </w:pPr>
            <w:r>
              <w:t>L</w:t>
            </w:r>
            <w:r>
              <w:rPr>
                <w:vertAlign w:val="subscript"/>
              </w:rPr>
              <w:t>CRB</w:t>
            </w:r>
          </w:p>
        </w:tc>
        <w:tc>
          <w:tcPr>
            <w:tcW w:w="1299" w:type="dxa"/>
            <w:tcBorders>
              <w:top w:val="single" w:sz="4" w:space="0" w:color="auto"/>
              <w:left w:val="single" w:sz="4" w:space="0" w:color="auto"/>
              <w:bottom w:val="single" w:sz="4" w:space="0" w:color="auto"/>
              <w:right w:val="single" w:sz="4" w:space="0" w:color="auto"/>
            </w:tcBorders>
            <w:hideMark/>
          </w:tcPr>
          <w:p w14:paraId="62274F88" w14:textId="77777777" w:rsidR="00465894" w:rsidRDefault="00465894">
            <w:pPr>
              <w:pStyle w:val="TAH"/>
            </w:pPr>
            <w:r>
              <w:t>DL F</w:t>
            </w:r>
            <w:r>
              <w:rPr>
                <w:vertAlign w:val="subscript"/>
              </w:rPr>
              <w:t>c</w:t>
            </w:r>
            <w:r>
              <w:t xml:space="preserve"> (MHz)</w:t>
            </w:r>
          </w:p>
        </w:tc>
        <w:tc>
          <w:tcPr>
            <w:tcW w:w="634" w:type="dxa"/>
            <w:tcBorders>
              <w:top w:val="single" w:sz="4" w:space="0" w:color="auto"/>
              <w:left w:val="single" w:sz="4" w:space="0" w:color="auto"/>
              <w:bottom w:val="single" w:sz="4" w:space="0" w:color="auto"/>
              <w:right w:val="single" w:sz="4" w:space="0" w:color="auto"/>
            </w:tcBorders>
            <w:hideMark/>
          </w:tcPr>
          <w:p w14:paraId="1923076D" w14:textId="77777777" w:rsidR="00465894" w:rsidRDefault="00465894">
            <w:pPr>
              <w:pStyle w:val="TAH"/>
            </w:pPr>
            <w:r>
              <w:t xml:space="preserve">MSD </w:t>
            </w:r>
            <w:r>
              <w:br/>
              <w:t>(dB)</w:t>
            </w:r>
          </w:p>
        </w:tc>
        <w:tc>
          <w:tcPr>
            <w:tcW w:w="757" w:type="dxa"/>
            <w:tcBorders>
              <w:top w:val="single" w:sz="4" w:space="0" w:color="auto"/>
              <w:left w:val="single" w:sz="4" w:space="0" w:color="auto"/>
              <w:bottom w:val="single" w:sz="4" w:space="0" w:color="auto"/>
              <w:right w:val="single" w:sz="4" w:space="0" w:color="auto"/>
            </w:tcBorders>
            <w:hideMark/>
          </w:tcPr>
          <w:p w14:paraId="6FE08D1A" w14:textId="77777777" w:rsidR="00465894" w:rsidRDefault="00465894">
            <w:pPr>
              <w:pStyle w:val="TAH"/>
            </w:pPr>
            <w:r>
              <w:t>IMD order</w:t>
            </w:r>
          </w:p>
        </w:tc>
      </w:tr>
      <w:tr w:rsidR="00465894" w14:paraId="474E7FBA" w14:textId="77777777" w:rsidTr="00465894">
        <w:trPr>
          <w:trHeight w:val="231"/>
          <w:tblHeader/>
          <w:jc w:val="center"/>
        </w:trPr>
        <w:tc>
          <w:tcPr>
            <w:tcW w:w="1907" w:type="dxa"/>
            <w:tcBorders>
              <w:top w:val="single" w:sz="4" w:space="0" w:color="auto"/>
              <w:left w:val="single" w:sz="4" w:space="0" w:color="auto"/>
              <w:bottom w:val="nil"/>
              <w:right w:val="single" w:sz="4" w:space="0" w:color="auto"/>
            </w:tcBorders>
            <w:hideMark/>
          </w:tcPr>
          <w:p w14:paraId="44135F09" w14:textId="77777777" w:rsidR="00465894" w:rsidRDefault="00465894">
            <w:pPr>
              <w:pStyle w:val="TAC"/>
              <w:rPr>
                <w:rFonts w:eastAsia="MS Mincho"/>
                <w:b/>
                <w:lang w:eastAsia="zh-CN"/>
              </w:rPr>
            </w:pPr>
            <w:r>
              <w:rPr>
                <w:lang w:eastAsia="ja-JP"/>
              </w:rPr>
              <w:t>DC_66A-(n)71</w:t>
            </w:r>
            <w:r>
              <w:rPr>
                <w:lang w:eastAsia="zh-CN"/>
              </w:rPr>
              <w:t>AA</w:t>
            </w:r>
          </w:p>
        </w:tc>
        <w:tc>
          <w:tcPr>
            <w:tcW w:w="1146" w:type="dxa"/>
            <w:tcBorders>
              <w:top w:val="single" w:sz="4" w:space="0" w:color="auto"/>
              <w:left w:val="single" w:sz="4" w:space="0" w:color="auto"/>
              <w:bottom w:val="single" w:sz="4" w:space="0" w:color="auto"/>
              <w:right w:val="single" w:sz="4" w:space="0" w:color="auto"/>
            </w:tcBorders>
            <w:hideMark/>
          </w:tcPr>
          <w:p w14:paraId="3631B4FC" w14:textId="77777777" w:rsidR="00465894" w:rsidRDefault="00465894">
            <w:pPr>
              <w:pStyle w:val="TAC"/>
              <w:rPr>
                <w:rFonts w:eastAsiaTheme="minorEastAsia"/>
                <w:b/>
              </w:rPr>
            </w:pPr>
            <w:r>
              <w:rPr>
                <w:lang w:eastAsia="ja-JP"/>
              </w:rPr>
              <w:t>66</w:t>
            </w:r>
          </w:p>
        </w:tc>
        <w:tc>
          <w:tcPr>
            <w:tcW w:w="1160" w:type="dxa"/>
            <w:tcBorders>
              <w:top w:val="single" w:sz="4" w:space="0" w:color="auto"/>
              <w:left w:val="single" w:sz="4" w:space="0" w:color="auto"/>
              <w:bottom w:val="single" w:sz="4" w:space="0" w:color="auto"/>
              <w:right w:val="single" w:sz="4" w:space="0" w:color="auto"/>
            </w:tcBorders>
            <w:hideMark/>
          </w:tcPr>
          <w:p w14:paraId="2BF903C9" w14:textId="77777777" w:rsidR="00465894" w:rsidRDefault="00465894">
            <w:pPr>
              <w:pStyle w:val="TAC"/>
              <w:rPr>
                <w:b/>
              </w:rPr>
            </w:pPr>
            <w:r>
              <w:rPr>
                <w:szCs w:val="18"/>
                <w:lang w:eastAsia="ko-KR"/>
              </w:rPr>
              <w:t>1750</w:t>
            </w:r>
          </w:p>
        </w:tc>
        <w:tc>
          <w:tcPr>
            <w:tcW w:w="746" w:type="dxa"/>
            <w:tcBorders>
              <w:top w:val="single" w:sz="4" w:space="0" w:color="auto"/>
              <w:left w:val="single" w:sz="4" w:space="0" w:color="auto"/>
              <w:bottom w:val="single" w:sz="4" w:space="0" w:color="auto"/>
              <w:right w:val="single" w:sz="4" w:space="0" w:color="auto"/>
            </w:tcBorders>
            <w:hideMark/>
          </w:tcPr>
          <w:p w14:paraId="0B130080" w14:textId="77777777" w:rsidR="00465894" w:rsidRDefault="00465894">
            <w:pPr>
              <w:pStyle w:val="TAC"/>
              <w:rPr>
                <w:b/>
              </w:rPr>
            </w:pPr>
            <w:r>
              <w:rPr>
                <w:szCs w:val="18"/>
                <w:lang w:eastAsia="ko-KR"/>
              </w:rPr>
              <w:t>5</w:t>
            </w:r>
          </w:p>
        </w:tc>
        <w:tc>
          <w:tcPr>
            <w:tcW w:w="824" w:type="dxa"/>
            <w:tcBorders>
              <w:top w:val="single" w:sz="4" w:space="0" w:color="auto"/>
              <w:left w:val="single" w:sz="4" w:space="0" w:color="auto"/>
              <w:bottom w:val="single" w:sz="4" w:space="0" w:color="auto"/>
              <w:right w:val="single" w:sz="4" w:space="0" w:color="auto"/>
            </w:tcBorders>
            <w:hideMark/>
          </w:tcPr>
          <w:p w14:paraId="7306F71A" w14:textId="77777777" w:rsidR="00465894" w:rsidRDefault="00465894">
            <w:pPr>
              <w:pStyle w:val="TAC"/>
              <w:rPr>
                <w:b/>
              </w:rPr>
            </w:pPr>
            <w:r>
              <w:rPr>
                <w:szCs w:val="18"/>
                <w:lang w:eastAsia="ko-KR"/>
              </w:rPr>
              <w:t>25</w:t>
            </w:r>
          </w:p>
        </w:tc>
        <w:tc>
          <w:tcPr>
            <w:tcW w:w="1299" w:type="dxa"/>
            <w:tcBorders>
              <w:top w:val="single" w:sz="4" w:space="0" w:color="auto"/>
              <w:left w:val="single" w:sz="4" w:space="0" w:color="auto"/>
              <w:bottom w:val="single" w:sz="4" w:space="0" w:color="auto"/>
              <w:right w:val="single" w:sz="4" w:space="0" w:color="auto"/>
            </w:tcBorders>
            <w:hideMark/>
          </w:tcPr>
          <w:p w14:paraId="6D42A105" w14:textId="77777777" w:rsidR="00465894" w:rsidRDefault="00465894">
            <w:pPr>
              <w:pStyle w:val="TAC"/>
              <w:rPr>
                <w:b/>
              </w:rPr>
            </w:pPr>
            <w:r>
              <w:rPr>
                <w:szCs w:val="18"/>
                <w:lang w:eastAsia="ko-KR"/>
              </w:rPr>
              <w:t>2150</w:t>
            </w:r>
          </w:p>
        </w:tc>
        <w:tc>
          <w:tcPr>
            <w:tcW w:w="634" w:type="dxa"/>
            <w:tcBorders>
              <w:top w:val="single" w:sz="4" w:space="0" w:color="auto"/>
              <w:left w:val="single" w:sz="4" w:space="0" w:color="auto"/>
              <w:bottom w:val="single" w:sz="4" w:space="0" w:color="auto"/>
              <w:right w:val="single" w:sz="4" w:space="0" w:color="auto"/>
            </w:tcBorders>
            <w:hideMark/>
          </w:tcPr>
          <w:p w14:paraId="30283155" w14:textId="77777777" w:rsidR="00465894" w:rsidRDefault="00465894">
            <w:pPr>
              <w:pStyle w:val="TAC"/>
              <w:rPr>
                <w:b/>
              </w:rPr>
            </w:pPr>
            <w:r>
              <w:rPr>
                <w:lang w:eastAsia="ja-JP"/>
              </w:rPr>
              <w:t>5</w:t>
            </w:r>
          </w:p>
        </w:tc>
        <w:tc>
          <w:tcPr>
            <w:tcW w:w="757" w:type="dxa"/>
            <w:tcBorders>
              <w:top w:val="single" w:sz="4" w:space="0" w:color="auto"/>
              <w:left w:val="single" w:sz="4" w:space="0" w:color="auto"/>
              <w:bottom w:val="single" w:sz="4" w:space="0" w:color="auto"/>
              <w:right w:val="single" w:sz="4" w:space="0" w:color="auto"/>
            </w:tcBorders>
            <w:hideMark/>
          </w:tcPr>
          <w:p w14:paraId="10F94EBE" w14:textId="77777777" w:rsidR="00465894" w:rsidRDefault="00465894">
            <w:pPr>
              <w:pStyle w:val="TAC"/>
              <w:rPr>
                <w:b/>
              </w:rPr>
            </w:pPr>
            <w:r>
              <w:rPr>
                <w:lang w:eastAsia="ja-JP"/>
              </w:rPr>
              <w:t>IMD4</w:t>
            </w:r>
          </w:p>
        </w:tc>
      </w:tr>
      <w:tr w:rsidR="00465894" w14:paraId="69AE5F74" w14:textId="77777777" w:rsidTr="00465894">
        <w:trPr>
          <w:trHeight w:val="231"/>
          <w:tblHeader/>
          <w:jc w:val="center"/>
        </w:trPr>
        <w:tc>
          <w:tcPr>
            <w:tcW w:w="1907" w:type="dxa"/>
            <w:tcBorders>
              <w:top w:val="nil"/>
              <w:left w:val="single" w:sz="4" w:space="0" w:color="auto"/>
              <w:bottom w:val="single" w:sz="4" w:space="0" w:color="auto"/>
              <w:right w:val="single" w:sz="4" w:space="0" w:color="auto"/>
            </w:tcBorders>
          </w:tcPr>
          <w:p w14:paraId="2986DEF5" w14:textId="77777777" w:rsidR="00465894" w:rsidRDefault="00465894">
            <w:pPr>
              <w:pStyle w:val="TAC"/>
              <w:rPr>
                <w:rFonts w:eastAsia="MS Mincho"/>
                <w:b/>
              </w:rPr>
            </w:pPr>
          </w:p>
        </w:tc>
        <w:tc>
          <w:tcPr>
            <w:tcW w:w="1146" w:type="dxa"/>
            <w:tcBorders>
              <w:top w:val="single" w:sz="4" w:space="0" w:color="auto"/>
              <w:left w:val="single" w:sz="4" w:space="0" w:color="auto"/>
              <w:bottom w:val="single" w:sz="4" w:space="0" w:color="auto"/>
              <w:right w:val="single" w:sz="4" w:space="0" w:color="auto"/>
            </w:tcBorders>
            <w:hideMark/>
          </w:tcPr>
          <w:p w14:paraId="3624356C" w14:textId="77777777" w:rsidR="00465894" w:rsidRDefault="00465894">
            <w:pPr>
              <w:pStyle w:val="TAC"/>
              <w:rPr>
                <w:rFonts w:eastAsiaTheme="minorEastAsia"/>
                <w:b/>
              </w:rPr>
            </w:pPr>
            <w:r>
              <w:rPr>
                <w:lang w:eastAsia="ja-JP"/>
              </w:rPr>
              <w:t>n71</w:t>
            </w:r>
          </w:p>
        </w:tc>
        <w:tc>
          <w:tcPr>
            <w:tcW w:w="1160" w:type="dxa"/>
            <w:tcBorders>
              <w:top w:val="single" w:sz="4" w:space="0" w:color="auto"/>
              <w:left w:val="single" w:sz="4" w:space="0" w:color="auto"/>
              <w:bottom w:val="single" w:sz="4" w:space="0" w:color="auto"/>
              <w:right w:val="single" w:sz="4" w:space="0" w:color="auto"/>
            </w:tcBorders>
            <w:hideMark/>
          </w:tcPr>
          <w:p w14:paraId="2622309A" w14:textId="77777777" w:rsidR="00465894" w:rsidRDefault="00465894">
            <w:pPr>
              <w:pStyle w:val="TAC"/>
              <w:rPr>
                <w:b/>
              </w:rPr>
            </w:pPr>
            <w:r>
              <w:rPr>
                <w:lang w:eastAsia="ja-JP"/>
              </w:rPr>
              <w:t>678</w:t>
            </w:r>
          </w:p>
        </w:tc>
        <w:tc>
          <w:tcPr>
            <w:tcW w:w="746" w:type="dxa"/>
            <w:tcBorders>
              <w:top w:val="single" w:sz="4" w:space="0" w:color="auto"/>
              <w:left w:val="single" w:sz="4" w:space="0" w:color="auto"/>
              <w:bottom w:val="single" w:sz="4" w:space="0" w:color="auto"/>
              <w:right w:val="single" w:sz="4" w:space="0" w:color="auto"/>
            </w:tcBorders>
            <w:hideMark/>
          </w:tcPr>
          <w:p w14:paraId="08AF388C" w14:textId="77777777" w:rsidR="00465894" w:rsidRDefault="00465894">
            <w:pPr>
              <w:pStyle w:val="TAC"/>
              <w:rPr>
                <w:b/>
              </w:rPr>
            </w:pPr>
            <w:r>
              <w:rPr>
                <w:lang w:eastAsia="ja-JP"/>
              </w:rPr>
              <w:t>10</w:t>
            </w:r>
          </w:p>
        </w:tc>
        <w:tc>
          <w:tcPr>
            <w:tcW w:w="824" w:type="dxa"/>
            <w:tcBorders>
              <w:top w:val="single" w:sz="4" w:space="0" w:color="auto"/>
              <w:left w:val="single" w:sz="4" w:space="0" w:color="auto"/>
              <w:bottom w:val="single" w:sz="4" w:space="0" w:color="auto"/>
              <w:right w:val="single" w:sz="4" w:space="0" w:color="auto"/>
            </w:tcBorders>
            <w:hideMark/>
          </w:tcPr>
          <w:p w14:paraId="451919F7" w14:textId="77777777" w:rsidR="00465894" w:rsidRDefault="00465894">
            <w:pPr>
              <w:pStyle w:val="TAC"/>
              <w:rPr>
                <w:b/>
              </w:rPr>
            </w:pPr>
            <w:r>
              <w:rPr>
                <w:lang w:eastAsia="ja-JP"/>
              </w:rPr>
              <w:t>10 (</w:t>
            </w:r>
            <w:r>
              <w:rPr>
                <w:szCs w:val="18"/>
                <w:lang w:eastAsia="ja-JP"/>
              </w:rPr>
              <w:t>RB</w:t>
            </w:r>
            <w:r>
              <w:rPr>
                <w:szCs w:val="18"/>
                <w:vertAlign w:val="subscript"/>
                <w:lang w:eastAsia="ja-JP"/>
              </w:rPr>
              <w:t>start</w:t>
            </w:r>
            <w:r>
              <w:rPr>
                <w:lang w:eastAsia="ja-JP"/>
              </w:rPr>
              <w:t xml:space="preserve"> =0)</w:t>
            </w:r>
          </w:p>
        </w:tc>
        <w:tc>
          <w:tcPr>
            <w:tcW w:w="1299" w:type="dxa"/>
            <w:tcBorders>
              <w:top w:val="single" w:sz="4" w:space="0" w:color="auto"/>
              <w:left w:val="single" w:sz="4" w:space="0" w:color="auto"/>
              <w:bottom w:val="single" w:sz="4" w:space="0" w:color="auto"/>
              <w:right w:val="single" w:sz="4" w:space="0" w:color="auto"/>
            </w:tcBorders>
            <w:hideMark/>
          </w:tcPr>
          <w:p w14:paraId="6F060107" w14:textId="77777777" w:rsidR="00465894" w:rsidRDefault="00465894">
            <w:pPr>
              <w:pStyle w:val="TAC"/>
              <w:rPr>
                <w:b/>
              </w:rPr>
            </w:pPr>
            <w:r>
              <w:t>632</w:t>
            </w:r>
          </w:p>
        </w:tc>
        <w:tc>
          <w:tcPr>
            <w:tcW w:w="634" w:type="dxa"/>
            <w:tcBorders>
              <w:top w:val="single" w:sz="4" w:space="0" w:color="auto"/>
              <w:left w:val="single" w:sz="4" w:space="0" w:color="auto"/>
              <w:bottom w:val="single" w:sz="4" w:space="0" w:color="auto"/>
              <w:right w:val="single" w:sz="4" w:space="0" w:color="auto"/>
            </w:tcBorders>
            <w:hideMark/>
          </w:tcPr>
          <w:p w14:paraId="546263C0" w14:textId="77777777" w:rsidR="00465894" w:rsidRDefault="00465894">
            <w:pPr>
              <w:pStyle w:val="TAC"/>
              <w:rPr>
                <w:b/>
              </w:rPr>
            </w:pPr>
            <w:r>
              <w:t>N/A</w:t>
            </w:r>
          </w:p>
        </w:tc>
        <w:tc>
          <w:tcPr>
            <w:tcW w:w="757" w:type="dxa"/>
            <w:tcBorders>
              <w:top w:val="single" w:sz="4" w:space="0" w:color="auto"/>
              <w:left w:val="single" w:sz="4" w:space="0" w:color="auto"/>
              <w:bottom w:val="single" w:sz="4" w:space="0" w:color="auto"/>
              <w:right w:val="single" w:sz="4" w:space="0" w:color="auto"/>
            </w:tcBorders>
            <w:hideMark/>
          </w:tcPr>
          <w:p w14:paraId="5D99A07A" w14:textId="77777777" w:rsidR="00465894" w:rsidRDefault="00465894">
            <w:pPr>
              <w:pStyle w:val="TAC"/>
              <w:rPr>
                <w:b/>
              </w:rPr>
            </w:pPr>
            <w:r>
              <w:t>N/A</w:t>
            </w:r>
          </w:p>
        </w:tc>
      </w:tr>
      <w:tr w:rsidR="00465894" w14:paraId="079E0DB0" w14:textId="77777777" w:rsidTr="00465894">
        <w:trPr>
          <w:trHeight w:val="231"/>
          <w:tblHeader/>
          <w:jc w:val="center"/>
        </w:trPr>
        <w:tc>
          <w:tcPr>
            <w:tcW w:w="8473" w:type="dxa"/>
            <w:gridSpan w:val="8"/>
            <w:tcBorders>
              <w:top w:val="single" w:sz="4" w:space="0" w:color="auto"/>
              <w:left w:val="single" w:sz="4" w:space="0" w:color="auto"/>
              <w:bottom w:val="single" w:sz="4" w:space="0" w:color="auto"/>
              <w:right w:val="single" w:sz="4" w:space="0" w:color="auto"/>
            </w:tcBorders>
            <w:vAlign w:val="center"/>
            <w:hideMark/>
          </w:tcPr>
          <w:p w14:paraId="6190DE00" w14:textId="77777777" w:rsidR="00465894" w:rsidRDefault="00465894">
            <w:pPr>
              <w:pStyle w:val="TAN"/>
              <w:rPr>
                <w:lang w:eastAsia="ja-JP"/>
              </w:rPr>
            </w:pPr>
            <w:r>
              <w:rPr>
                <w:lang w:eastAsia="ja-JP"/>
              </w:rPr>
              <w:t xml:space="preserve">NOTE 1: </w:t>
            </w:r>
            <w:r>
              <w:rPr>
                <w:lang w:eastAsia="ja-JP"/>
              </w:rPr>
              <w:tab/>
              <w:t>For NR band, UL/DL BW and UL L</w:t>
            </w:r>
            <w:r>
              <w:rPr>
                <w:vertAlign w:val="subscript"/>
                <w:lang w:eastAsia="ja-JP"/>
              </w:rPr>
              <w:t>CRB</w:t>
            </w:r>
            <w:r>
              <w:rPr>
                <w:lang w:eastAsia="ja-JP"/>
              </w:rPr>
              <w:t xml:space="preserve"> can be adjusted according to the supported BW and lowest SCS supported by the UE.</w:t>
            </w:r>
          </w:p>
          <w:p w14:paraId="0DA17F51" w14:textId="77777777" w:rsidR="00465894" w:rsidRDefault="00465894">
            <w:pPr>
              <w:pStyle w:val="TAN"/>
            </w:pPr>
            <w:r>
              <w:rPr>
                <w:lang w:eastAsia="ko-KR"/>
              </w:rPr>
              <w:t>NOTE 2:</w:t>
            </w:r>
            <w:r>
              <w:rPr>
                <w:lang w:eastAsia="ko-KR"/>
              </w:rPr>
              <w:tab/>
              <w:t>E-UTRA carrier shall be set to min(+20 dBm, P</w:t>
            </w:r>
            <w:r>
              <w:rPr>
                <w:vertAlign w:val="subscript"/>
                <w:lang w:eastAsia="ko-KR"/>
              </w:rPr>
              <w:t>CMAX_L_E-UTRA,c</w:t>
            </w:r>
            <w:r>
              <w:rPr>
                <w:lang w:eastAsia="ko-KR"/>
              </w:rPr>
              <w:t>) and NR carrier shall be set to min(+20 dBm, P</w:t>
            </w:r>
            <w:r>
              <w:rPr>
                <w:vertAlign w:val="subscript"/>
                <w:lang w:eastAsia="ko-KR"/>
              </w:rPr>
              <w:t>CMAX_L,f,c,NR</w:t>
            </w:r>
            <w:r>
              <w:rPr>
                <w:lang w:eastAsia="ko-KR"/>
              </w:rPr>
              <w:t>) as defined in clause 6.2B.4.1.3.</w:t>
            </w:r>
          </w:p>
        </w:tc>
      </w:tr>
    </w:tbl>
    <w:p w14:paraId="557FC272" w14:textId="77777777" w:rsidR="00465894" w:rsidRDefault="00465894" w:rsidP="00465894">
      <w:pPr>
        <w:rPr>
          <w:rFonts w:eastAsiaTheme="minorEastAsia"/>
        </w:rPr>
      </w:pPr>
    </w:p>
    <w:p w14:paraId="21538162" w14:textId="77777777" w:rsidR="00465894" w:rsidRDefault="00465894" w:rsidP="00465894">
      <w:pPr>
        <w:pStyle w:val="TH"/>
      </w:pPr>
      <w:r>
        <w:lastRenderedPageBreak/>
        <w:t>Table 7.3B.2.3.5.2-1: MSD test points for Scell due to dual uplink operation for EN-DC in NR FR1 (three bands)</w:t>
      </w:r>
    </w:p>
    <w:tbl>
      <w:tblPr>
        <w:tblW w:w="11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868"/>
        <w:gridCol w:w="1167"/>
        <w:gridCol w:w="213"/>
        <w:gridCol w:w="533"/>
        <w:gridCol w:w="284"/>
        <w:gridCol w:w="1982"/>
        <w:gridCol w:w="572"/>
        <w:gridCol w:w="751"/>
        <w:gridCol w:w="572"/>
        <w:gridCol w:w="399"/>
        <w:gridCol w:w="468"/>
        <w:gridCol w:w="10"/>
        <w:gridCol w:w="866"/>
        <w:gridCol w:w="372"/>
      </w:tblGrid>
      <w:tr w:rsidR="00465894" w14:paraId="70A3FF66" w14:textId="77777777" w:rsidTr="00465894">
        <w:trPr>
          <w:trHeight w:val="231"/>
          <w:tblHeader/>
          <w:jc w:val="center"/>
        </w:trPr>
        <w:tc>
          <w:tcPr>
            <w:tcW w:w="11316" w:type="dxa"/>
            <w:gridSpan w:val="15"/>
            <w:tcBorders>
              <w:top w:val="single" w:sz="4" w:space="0" w:color="auto"/>
              <w:left w:val="single" w:sz="4" w:space="0" w:color="auto"/>
              <w:bottom w:val="single" w:sz="4" w:space="0" w:color="auto"/>
              <w:right w:val="single" w:sz="4" w:space="0" w:color="auto"/>
            </w:tcBorders>
            <w:hideMark/>
          </w:tcPr>
          <w:p w14:paraId="0D4023A4" w14:textId="77777777" w:rsidR="00465894" w:rsidRDefault="00465894">
            <w:pPr>
              <w:pStyle w:val="TAH"/>
            </w:pPr>
            <w:r>
              <w:lastRenderedPageBreak/>
              <w:t>NR or E-UTRA Band / Channel bandwidth / NRB / MSD</w:t>
            </w:r>
          </w:p>
        </w:tc>
      </w:tr>
      <w:tr w:rsidR="00465894" w14:paraId="1489CDFC" w14:textId="77777777" w:rsidTr="00465894">
        <w:trPr>
          <w:trHeight w:val="231"/>
          <w:tblHeader/>
          <w:jc w:val="center"/>
        </w:trPr>
        <w:tc>
          <w:tcPr>
            <w:tcW w:w="2259" w:type="dxa"/>
            <w:tcBorders>
              <w:top w:val="single" w:sz="4" w:space="0" w:color="auto"/>
              <w:left w:val="single" w:sz="4" w:space="0" w:color="auto"/>
              <w:bottom w:val="single" w:sz="4" w:space="0" w:color="auto"/>
              <w:right w:val="single" w:sz="4" w:space="0" w:color="auto"/>
            </w:tcBorders>
            <w:hideMark/>
          </w:tcPr>
          <w:p w14:paraId="5E89EE6E" w14:textId="77777777" w:rsidR="00465894" w:rsidRDefault="00465894">
            <w:pPr>
              <w:pStyle w:val="TAH"/>
              <w:rPr>
                <w:rFonts w:eastAsia="MS Mincho"/>
              </w:rPr>
            </w:pPr>
            <w:r>
              <w:rPr>
                <w:rFonts w:eastAsia="MS Mincho"/>
              </w:rPr>
              <w:t xml:space="preserve">EN-DC </w:t>
            </w:r>
            <w:r>
              <w:t>Configuration</w:t>
            </w:r>
          </w:p>
        </w:tc>
        <w:tc>
          <w:tcPr>
            <w:tcW w:w="868" w:type="dxa"/>
            <w:tcBorders>
              <w:top w:val="single" w:sz="4" w:space="0" w:color="auto"/>
              <w:left w:val="single" w:sz="4" w:space="0" w:color="auto"/>
              <w:bottom w:val="single" w:sz="4" w:space="0" w:color="auto"/>
              <w:right w:val="single" w:sz="4" w:space="0" w:color="auto"/>
            </w:tcBorders>
            <w:hideMark/>
          </w:tcPr>
          <w:p w14:paraId="6C8CCDE5" w14:textId="77777777" w:rsidR="00465894" w:rsidRDefault="00465894">
            <w:pPr>
              <w:pStyle w:val="TAH"/>
              <w:rPr>
                <w:rFonts w:eastAsiaTheme="minorEastAsia"/>
              </w:rPr>
            </w:pPr>
            <w:r>
              <w:t xml:space="preserve">EUTRA </w:t>
            </w:r>
            <w:r>
              <w:rPr>
                <w:rFonts w:eastAsia="MS Mincho"/>
              </w:rPr>
              <w:t>/ NR</w:t>
            </w:r>
            <w:r>
              <w:t xml:space="preserve"> band</w:t>
            </w:r>
          </w:p>
        </w:tc>
        <w:tc>
          <w:tcPr>
            <w:tcW w:w="1380" w:type="dxa"/>
            <w:gridSpan w:val="2"/>
            <w:tcBorders>
              <w:top w:val="single" w:sz="4" w:space="0" w:color="auto"/>
              <w:left w:val="single" w:sz="4" w:space="0" w:color="auto"/>
              <w:bottom w:val="single" w:sz="4" w:space="0" w:color="auto"/>
              <w:right w:val="single" w:sz="4" w:space="0" w:color="auto"/>
            </w:tcBorders>
            <w:hideMark/>
          </w:tcPr>
          <w:p w14:paraId="70C3C585" w14:textId="77777777" w:rsidR="00465894" w:rsidRDefault="00465894">
            <w:pPr>
              <w:pStyle w:val="TAH"/>
            </w:pPr>
            <w:r>
              <w:t>UL F</w:t>
            </w:r>
            <w:r>
              <w:rPr>
                <w:vertAlign w:val="subscript"/>
              </w:rPr>
              <w:t>c</w:t>
            </w:r>
            <w:r>
              <w:t xml:space="preserve"> </w:t>
            </w:r>
            <w:r>
              <w:br/>
              <w:t>(MHz)</w:t>
            </w:r>
          </w:p>
        </w:tc>
        <w:tc>
          <w:tcPr>
            <w:tcW w:w="817" w:type="dxa"/>
            <w:gridSpan w:val="2"/>
            <w:tcBorders>
              <w:top w:val="single" w:sz="4" w:space="0" w:color="auto"/>
              <w:left w:val="single" w:sz="4" w:space="0" w:color="auto"/>
              <w:bottom w:val="single" w:sz="4" w:space="0" w:color="auto"/>
              <w:right w:val="single" w:sz="4" w:space="0" w:color="auto"/>
            </w:tcBorders>
            <w:hideMark/>
          </w:tcPr>
          <w:p w14:paraId="217D7EEC" w14:textId="77777777" w:rsidR="00465894" w:rsidRDefault="00465894">
            <w:pPr>
              <w:pStyle w:val="TAH"/>
            </w:pPr>
            <w:r>
              <w:t xml:space="preserve">UL/DL BW </w:t>
            </w:r>
            <w:r>
              <w:br/>
              <w:t>(MHz)</w:t>
            </w:r>
          </w:p>
        </w:tc>
        <w:tc>
          <w:tcPr>
            <w:tcW w:w="2554" w:type="dxa"/>
            <w:gridSpan w:val="2"/>
            <w:tcBorders>
              <w:top w:val="single" w:sz="4" w:space="0" w:color="auto"/>
              <w:left w:val="single" w:sz="4" w:space="0" w:color="auto"/>
              <w:bottom w:val="single" w:sz="4" w:space="0" w:color="auto"/>
              <w:right w:val="single" w:sz="4" w:space="0" w:color="auto"/>
            </w:tcBorders>
            <w:hideMark/>
          </w:tcPr>
          <w:p w14:paraId="667AE419" w14:textId="77777777" w:rsidR="00465894" w:rsidRDefault="00465894">
            <w:pPr>
              <w:pStyle w:val="TAH"/>
            </w:pPr>
            <w:r>
              <w:t>UL</w:t>
            </w:r>
          </w:p>
          <w:p w14:paraId="138D6E0C" w14:textId="77777777" w:rsidR="00465894" w:rsidRDefault="00465894">
            <w:pPr>
              <w:pStyle w:val="TAH"/>
            </w:pPr>
            <w:r>
              <w:t>L</w:t>
            </w:r>
            <w:r>
              <w:rPr>
                <w:vertAlign w:val="subscript"/>
              </w:rPr>
              <w:t>CRB</w:t>
            </w:r>
          </w:p>
        </w:tc>
        <w:tc>
          <w:tcPr>
            <w:tcW w:w="1323" w:type="dxa"/>
            <w:gridSpan w:val="2"/>
            <w:tcBorders>
              <w:top w:val="single" w:sz="4" w:space="0" w:color="auto"/>
              <w:left w:val="single" w:sz="4" w:space="0" w:color="auto"/>
              <w:bottom w:val="single" w:sz="4" w:space="0" w:color="auto"/>
              <w:right w:val="single" w:sz="4" w:space="0" w:color="auto"/>
            </w:tcBorders>
            <w:hideMark/>
          </w:tcPr>
          <w:p w14:paraId="33C38978" w14:textId="77777777" w:rsidR="00465894" w:rsidRDefault="00465894">
            <w:pPr>
              <w:pStyle w:val="TAH"/>
            </w:pPr>
            <w:r>
              <w:t>DL F</w:t>
            </w:r>
            <w:r>
              <w:rPr>
                <w:vertAlign w:val="subscript"/>
              </w:rPr>
              <w:t>c</w:t>
            </w:r>
            <w:r>
              <w:t xml:space="preserve"> (MHz)</w:t>
            </w:r>
          </w:p>
        </w:tc>
        <w:tc>
          <w:tcPr>
            <w:tcW w:w="867" w:type="dxa"/>
            <w:gridSpan w:val="2"/>
            <w:tcBorders>
              <w:top w:val="single" w:sz="4" w:space="0" w:color="auto"/>
              <w:left w:val="single" w:sz="4" w:space="0" w:color="auto"/>
              <w:bottom w:val="single" w:sz="4" w:space="0" w:color="auto"/>
              <w:right w:val="single" w:sz="4" w:space="0" w:color="auto"/>
            </w:tcBorders>
            <w:hideMark/>
          </w:tcPr>
          <w:p w14:paraId="6F7D8287" w14:textId="77777777" w:rsidR="00465894" w:rsidRDefault="00465894">
            <w:pPr>
              <w:pStyle w:val="TAH"/>
            </w:pPr>
            <w:r>
              <w:t xml:space="preserve">MSD </w:t>
            </w:r>
            <w:r>
              <w:br/>
              <w:t>(dB)</w:t>
            </w:r>
          </w:p>
        </w:tc>
        <w:tc>
          <w:tcPr>
            <w:tcW w:w="1248" w:type="dxa"/>
            <w:gridSpan w:val="3"/>
            <w:tcBorders>
              <w:top w:val="single" w:sz="4" w:space="0" w:color="auto"/>
              <w:left w:val="single" w:sz="4" w:space="0" w:color="auto"/>
              <w:bottom w:val="single" w:sz="4" w:space="0" w:color="auto"/>
              <w:right w:val="single" w:sz="4" w:space="0" w:color="auto"/>
            </w:tcBorders>
            <w:hideMark/>
          </w:tcPr>
          <w:p w14:paraId="3D056F40" w14:textId="77777777" w:rsidR="00465894" w:rsidRDefault="00465894">
            <w:pPr>
              <w:pStyle w:val="TAH"/>
            </w:pPr>
            <w:r>
              <w:t>IMD order</w:t>
            </w:r>
          </w:p>
        </w:tc>
      </w:tr>
      <w:tr w:rsidR="00465894" w14:paraId="2523B250" w14:textId="77777777" w:rsidTr="00465894">
        <w:trPr>
          <w:gridAfter w:val="1"/>
          <w:wAfter w:w="372" w:type="dxa"/>
          <w:trHeight w:val="54"/>
          <w:jc w:val="center"/>
        </w:trPr>
        <w:tc>
          <w:tcPr>
            <w:tcW w:w="2259" w:type="dxa"/>
            <w:tcBorders>
              <w:top w:val="single" w:sz="4" w:space="0" w:color="auto"/>
              <w:left w:val="single" w:sz="4" w:space="0" w:color="auto"/>
              <w:bottom w:val="nil"/>
              <w:right w:val="single" w:sz="4" w:space="0" w:color="auto"/>
            </w:tcBorders>
            <w:vAlign w:val="center"/>
            <w:hideMark/>
          </w:tcPr>
          <w:p w14:paraId="05AFE6F6" w14:textId="77777777" w:rsidR="00465894" w:rsidRDefault="00465894">
            <w:pPr>
              <w:pStyle w:val="TAC"/>
            </w:pPr>
            <w:r>
              <w:rPr>
                <w:rFonts w:eastAsia="MS Mincho"/>
                <w:lang w:val="en-US"/>
              </w:rPr>
              <w:t>DC_1A-3A_n1A</w:t>
            </w:r>
          </w:p>
        </w:tc>
        <w:tc>
          <w:tcPr>
            <w:tcW w:w="868" w:type="dxa"/>
            <w:tcBorders>
              <w:top w:val="single" w:sz="4" w:space="0" w:color="auto"/>
              <w:left w:val="single" w:sz="4" w:space="0" w:color="auto"/>
              <w:bottom w:val="single" w:sz="4" w:space="0" w:color="auto"/>
              <w:right w:val="single" w:sz="4" w:space="0" w:color="auto"/>
            </w:tcBorders>
            <w:hideMark/>
          </w:tcPr>
          <w:p w14:paraId="483C1780" w14:textId="77777777" w:rsidR="00465894" w:rsidRDefault="00465894">
            <w:pPr>
              <w:pStyle w:val="TAC"/>
            </w:pPr>
            <w:r>
              <w:rPr>
                <w:lang w:val="en-US" w:eastAsia="zh-CN"/>
              </w:rPr>
              <w:t>n1</w:t>
            </w:r>
          </w:p>
        </w:tc>
        <w:tc>
          <w:tcPr>
            <w:tcW w:w="1167" w:type="dxa"/>
            <w:tcBorders>
              <w:top w:val="single" w:sz="4" w:space="0" w:color="auto"/>
              <w:left w:val="single" w:sz="4" w:space="0" w:color="auto"/>
              <w:bottom w:val="single" w:sz="4" w:space="0" w:color="auto"/>
              <w:right w:val="single" w:sz="4" w:space="0" w:color="auto"/>
            </w:tcBorders>
            <w:noWrap/>
            <w:hideMark/>
          </w:tcPr>
          <w:p w14:paraId="445E62D1" w14:textId="77777777" w:rsidR="00465894" w:rsidRDefault="00465894">
            <w:pPr>
              <w:pStyle w:val="TAC"/>
            </w:pPr>
            <w:r>
              <w:rPr>
                <w:lang w:val="en-US" w:eastAsia="zh-CN"/>
              </w:rPr>
              <w:t>1950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7401B32E" w14:textId="77777777" w:rsidR="00465894" w:rsidRDefault="00465894">
            <w:pPr>
              <w:pStyle w:val="TAC"/>
            </w:pPr>
            <w:r>
              <w:rPr>
                <w:lang w:val="en-US"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0043E1F4"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3FF308" w14:textId="77777777" w:rsidR="00465894" w:rsidRDefault="00465894">
            <w:pPr>
              <w:pStyle w:val="TAC"/>
            </w:pPr>
            <w:r>
              <w:rPr>
                <w:lang w:val="en-US" w:eastAsia="zh-CN"/>
              </w:rPr>
              <w:t>2140</w:t>
            </w:r>
          </w:p>
        </w:tc>
        <w:tc>
          <w:tcPr>
            <w:tcW w:w="971" w:type="dxa"/>
            <w:gridSpan w:val="2"/>
            <w:tcBorders>
              <w:top w:val="single" w:sz="4" w:space="0" w:color="auto"/>
              <w:left w:val="single" w:sz="4" w:space="0" w:color="auto"/>
              <w:bottom w:val="single" w:sz="4" w:space="0" w:color="auto"/>
              <w:right w:val="single" w:sz="4" w:space="0" w:color="auto"/>
            </w:tcBorders>
            <w:hideMark/>
          </w:tcPr>
          <w:p w14:paraId="7B5B45E2" w14:textId="77777777" w:rsidR="00465894" w:rsidRDefault="00465894">
            <w:pPr>
              <w:pStyle w:val="TAC"/>
            </w:pPr>
            <w:r>
              <w:rPr>
                <w:lang w:val="en-US" w:eastAsia="zh-TW"/>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794DE5E" w14:textId="77777777" w:rsidR="00465894" w:rsidRDefault="00465894">
            <w:pPr>
              <w:pStyle w:val="TAC"/>
            </w:pPr>
            <w:r>
              <w:rPr>
                <w:lang w:val="en-US"/>
              </w:rPr>
              <w:t>N/A</w:t>
            </w:r>
          </w:p>
        </w:tc>
      </w:tr>
      <w:tr w:rsidR="00465894" w14:paraId="77C14782" w14:textId="77777777" w:rsidTr="00465894">
        <w:trPr>
          <w:gridAfter w:val="1"/>
          <w:wAfter w:w="372" w:type="dxa"/>
          <w:trHeight w:val="54"/>
          <w:jc w:val="center"/>
        </w:trPr>
        <w:tc>
          <w:tcPr>
            <w:tcW w:w="2259" w:type="dxa"/>
            <w:tcBorders>
              <w:top w:val="nil"/>
              <w:left w:val="single" w:sz="4" w:space="0" w:color="auto"/>
              <w:bottom w:val="nil"/>
              <w:right w:val="single" w:sz="4" w:space="0" w:color="auto"/>
            </w:tcBorders>
          </w:tcPr>
          <w:p w14:paraId="657C6BC5" w14:textId="047EC064" w:rsidR="00465894" w:rsidRDefault="00D6539D">
            <w:pPr>
              <w:pStyle w:val="TAC"/>
            </w:pPr>
            <w:ins w:id="54" w:author="Huawei" w:date="2024-09-14T17:13:00Z">
              <w:r>
                <w:rPr>
                  <w:rFonts w:cs="Arial"/>
                </w:rPr>
                <w:t>DC_1A-3A-3A_n1A</w:t>
              </w:r>
            </w:ins>
          </w:p>
        </w:tc>
        <w:tc>
          <w:tcPr>
            <w:tcW w:w="868" w:type="dxa"/>
            <w:tcBorders>
              <w:top w:val="single" w:sz="4" w:space="0" w:color="auto"/>
              <w:left w:val="single" w:sz="4" w:space="0" w:color="auto"/>
              <w:bottom w:val="single" w:sz="4" w:space="0" w:color="auto"/>
              <w:right w:val="single" w:sz="4" w:space="0" w:color="auto"/>
            </w:tcBorders>
            <w:hideMark/>
          </w:tcPr>
          <w:p w14:paraId="713F540F" w14:textId="77777777" w:rsidR="00465894" w:rsidRDefault="00465894">
            <w:pPr>
              <w:pStyle w:val="TAC"/>
            </w:pPr>
            <w:r>
              <w:rPr>
                <w:lang w:val="en-US"/>
              </w:rPr>
              <w:t>3</w:t>
            </w:r>
          </w:p>
        </w:tc>
        <w:tc>
          <w:tcPr>
            <w:tcW w:w="1167" w:type="dxa"/>
            <w:tcBorders>
              <w:top w:val="single" w:sz="4" w:space="0" w:color="auto"/>
              <w:left w:val="single" w:sz="4" w:space="0" w:color="auto"/>
              <w:bottom w:val="single" w:sz="4" w:space="0" w:color="auto"/>
              <w:right w:val="single" w:sz="4" w:space="0" w:color="auto"/>
            </w:tcBorders>
            <w:noWrap/>
            <w:hideMark/>
          </w:tcPr>
          <w:p w14:paraId="2588A814" w14:textId="77777777" w:rsidR="00465894" w:rsidRDefault="00465894">
            <w:pPr>
              <w:pStyle w:val="TAC"/>
            </w:pPr>
            <w:r>
              <w:rPr>
                <w:lang w:val="en-US"/>
              </w:rPr>
              <w:t>1750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6A4DF03" w14:textId="77777777" w:rsidR="00465894" w:rsidRDefault="00465894">
            <w:pPr>
              <w:pStyle w:val="TAC"/>
            </w:pPr>
            <w:r>
              <w:rPr>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E0C1E19" w14:textId="77777777" w:rsidR="00465894" w:rsidRDefault="00465894">
            <w:pPr>
              <w:pStyle w:val="TAC"/>
            </w:pPr>
            <w:r>
              <w:rPr>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EBA523" w14:textId="77777777" w:rsidR="00465894" w:rsidRDefault="00465894">
            <w:pPr>
              <w:pStyle w:val="TAC"/>
            </w:pPr>
            <w:r>
              <w:rPr>
                <w:lang w:val="en-US"/>
              </w:rPr>
              <w:t>1845</w:t>
            </w:r>
          </w:p>
        </w:tc>
        <w:tc>
          <w:tcPr>
            <w:tcW w:w="971" w:type="dxa"/>
            <w:gridSpan w:val="2"/>
            <w:tcBorders>
              <w:top w:val="single" w:sz="4" w:space="0" w:color="auto"/>
              <w:left w:val="single" w:sz="4" w:space="0" w:color="auto"/>
              <w:bottom w:val="single" w:sz="4" w:space="0" w:color="auto"/>
              <w:right w:val="single" w:sz="4" w:space="0" w:color="auto"/>
            </w:tcBorders>
            <w:hideMark/>
          </w:tcPr>
          <w:p w14:paraId="382AF387" w14:textId="77777777" w:rsidR="00465894" w:rsidRDefault="00465894">
            <w:pPr>
              <w:pStyle w:val="TAC"/>
            </w:pPr>
            <w:r>
              <w:rPr>
                <w:lang w:val="en-US"/>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62CD4447" w14:textId="77777777" w:rsidR="00465894" w:rsidRDefault="00465894">
            <w:pPr>
              <w:pStyle w:val="TAC"/>
            </w:pPr>
            <w:r>
              <w:rPr>
                <w:lang w:val="en-US"/>
              </w:rPr>
              <w:t>N/A</w:t>
            </w:r>
          </w:p>
        </w:tc>
      </w:tr>
      <w:tr w:rsidR="00465894" w14:paraId="5802DB41" w14:textId="77777777" w:rsidTr="00465894">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4CE13FC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857E74A" w14:textId="77777777" w:rsidR="00465894" w:rsidRDefault="00465894">
            <w:pPr>
              <w:pStyle w:val="TAC"/>
            </w:pPr>
            <w:r>
              <w:rPr>
                <w:lang w:val="en-US"/>
              </w:rPr>
              <w:t>1</w:t>
            </w:r>
          </w:p>
        </w:tc>
        <w:tc>
          <w:tcPr>
            <w:tcW w:w="1167" w:type="dxa"/>
            <w:tcBorders>
              <w:top w:val="single" w:sz="4" w:space="0" w:color="auto"/>
              <w:left w:val="single" w:sz="4" w:space="0" w:color="auto"/>
              <w:bottom w:val="single" w:sz="4" w:space="0" w:color="auto"/>
              <w:right w:val="single" w:sz="4" w:space="0" w:color="auto"/>
            </w:tcBorders>
            <w:noWrap/>
            <w:hideMark/>
          </w:tcPr>
          <w:p w14:paraId="5F50FEB6" w14:textId="77777777" w:rsidR="00465894" w:rsidRDefault="00465894">
            <w:pPr>
              <w:pStyle w:val="TAC"/>
            </w:pPr>
            <w:r>
              <w:rPr>
                <w:lang w:val="en-US"/>
              </w:rPr>
              <w:t>N/A</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41487DA2" w14:textId="77777777" w:rsidR="00465894" w:rsidRDefault="00465894">
            <w:pPr>
              <w:pStyle w:val="TAC"/>
            </w:pPr>
            <w:r>
              <w:rPr>
                <w:lang w:val="en-US"/>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150890D0" w14:textId="77777777" w:rsidR="00465894" w:rsidRDefault="00465894">
            <w:pPr>
              <w:pStyle w:val="TAC"/>
            </w:pPr>
            <w:r>
              <w:rPr>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830B1" w14:textId="77777777" w:rsidR="00465894" w:rsidRDefault="00465894">
            <w:pPr>
              <w:pStyle w:val="TAC"/>
            </w:pPr>
            <w:r>
              <w:rPr>
                <w:lang w:val="en-US"/>
              </w:rPr>
              <w:t>2150</w:t>
            </w:r>
          </w:p>
        </w:tc>
        <w:tc>
          <w:tcPr>
            <w:tcW w:w="971" w:type="dxa"/>
            <w:gridSpan w:val="2"/>
            <w:tcBorders>
              <w:top w:val="single" w:sz="4" w:space="0" w:color="auto"/>
              <w:left w:val="single" w:sz="4" w:space="0" w:color="auto"/>
              <w:bottom w:val="single" w:sz="4" w:space="0" w:color="auto"/>
              <w:right w:val="single" w:sz="4" w:space="0" w:color="auto"/>
            </w:tcBorders>
            <w:hideMark/>
          </w:tcPr>
          <w:p w14:paraId="4360A176" w14:textId="77777777" w:rsidR="00465894" w:rsidRDefault="00465894">
            <w:pPr>
              <w:pStyle w:val="TAC"/>
            </w:pPr>
            <w:r>
              <w:rPr>
                <w:lang w:val="en-US"/>
              </w:rPr>
              <w:t>23</w:t>
            </w:r>
          </w:p>
        </w:tc>
        <w:tc>
          <w:tcPr>
            <w:tcW w:w="1344" w:type="dxa"/>
            <w:gridSpan w:val="3"/>
            <w:tcBorders>
              <w:top w:val="single" w:sz="4" w:space="0" w:color="auto"/>
              <w:left w:val="single" w:sz="4" w:space="0" w:color="auto"/>
              <w:bottom w:val="single" w:sz="4" w:space="0" w:color="auto"/>
              <w:right w:val="single" w:sz="4" w:space="0" w:color="auto"/>
            </w:tcBorders>
            <w:hideMark/>
          </w:tcPr>
          <w:p w14:paraId="6D1EF751" w14:textId="77777777" w:rsidR="00465894" w:rsidRDefault="00465894">
            <w:pPr>
              <w:pStyle w:val="TAC"/>
            </w:pPr>
            <w:r>
              <w:rPr>
                <w:lang w:val="en-US"/>
              </w:rPr>
              <w:t>IMD3</w:t>
            </w:r>
          </w:p>
        </w:tc>
      </w:tr>
      <w:tr w:rsidR="00465894" w14:paraId="624909B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0A23E22" w14:textId="77777777" w:rsidR="00465894" w:rsidRDefault="00465894">
            <w:pPr>
              <w:pStyle w:val="TAC"/>
            </w:pPr>
            <w:r>
              <w:t>DC_</w:t>
            </w:r>
            <w:r>
              <w:rPr>
                <w:lang w:eastAsia="zh-CN"/>
              </w:rPr>
              <w:t>1</w:t>
            </w:r>
            <w:r>
              <w:t>A-</w:t>
            </w:r>
            <w:r>
              <w:rPr>
                <w:rFonts w:eastAsia="Malgun Gothic"/>
                <w:lang w:eastAsia="ko-KR"/>
              </w:rPr>
              <w:t>3A_</w:t>
            </w:r>
            <w:r>
              <w:rPr>
                <w:lang w:eastAsia="ja-JP"/>
              </w:rPr>
              <w:t>n</w:t>
            </w:r>
            <w:r>
              <w:rPr>
                <w:rFonts w:eastAsia="Malgun Gothic"/>
                <w:lang w:eastAsia="ko-KR"/>
              </w:rPr>
              <w:t>28</w:t>
            </w:r>
            <w:r>
              <w:t>A</w:t>
            </w:r>
          </w:p>
          <w:p w14:paraId="6B3658F1" w14:textId="77777777" w:rsidR="00465894" w:rsidRDefault="00465894">
            <w:pPr>
              <w:pStyle w:val="TAC"/>
              <w:rPr>
                <w:rFonts w:eastAsia="MS Mincho"/>
              </w:rPr>
            </w:pPr>
            <w:r>
              <w:t>DC_</w:t>
            </w:r>
            <w:r>
              <w:rPr>
                <w:lang w:eastAsia="zh-CN"/>
              </w:rPr>
              <w:t>1</w:t>
            </w:r>
            <w:r>
              <w:t>A-</w:t>
            </w:r>
            <w:r>
              <w:rPr>
                <w:rFonts w:eastAsia="Malgun Gothic"/>
                <w:lang w:eastAsia="ko-KR"/>
              </w:rPr>
              <w:t>3C_</w:t>
            </w:r>
            <w:r>
              <w:rPr>
                <w:lang w:eastAsia="ja-JP"/>
              </w:rPr>
              <w:t>n</w:t>
            </w:r>
            <w:r>
              <w:rPr>
                <w:rFonts w:eastAsia="Malgun Gothic"/>
                <w:lang w:eastAsia="ko-KR"/>
              </w:rPr>
              <w:t>28</w:t>
            </w:r>
            <w:r>
              <w:t>A</w:t>
            </w:r>
          </w:p>
        </w:tc>
        <w:tc>
          <w:tcPr>
            <w:tcW w:w="868" w:type="dxa"/>
            <w:tcBorders>
              <w:top w:val="single" w:sz="4" w:space="0" w:color="auto"/>
              <w:left w:val="single" w:sz="4" w:space="0" w:color="auto"/>
              <w:bottom w:val="single" w:sz="4" w:space="0" w:color="auto"/>
              <w:right w:val="single" w:sz="4" w:space="0" w:color="auto"/>
            </w:tcBorders>
            <w:hideMark/>
          </w:tcPr>
          <w:p w14:paraId="1EFF1768"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31A78E" w14:textId="77777777" w:rsidR="00465894" w:rsidRDefault="00465894">
            <w:pPr>
              <w:pStyle w:val="TAC"/>
            </w:pPr>
            <w: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F5C3F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6B71E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FCC9E3" w14:textId="77777777" w:rsidR="00465894" w:rsidRDefault="00465894">
            <w:pPr>
              <w:pStyle w:val="TAC"/>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69D9DAA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A767E1" w14:textId="77777777" w:rsidR="00465894" w:rsidRDefault="00465894">
            <w:pPr>
              <w:pStyle w:val="TAC"/>
            </w:pPr>
            <w:r>
              <w:t>N/A</w:t>
            </w:r>
          </w:p>
        </w:tc>
      </w:tr>
      <w:tr w:rsidR="00465894" w14:paraId="45A2A057" w14:textId="77777777" w:rsidTr="00465894">
        <w:trPr>
          <w:trHeight w:val="54"/>
          <w:jc w:val="center"/>
        </w:trPr>
        <w:tc>
          <w:tcPr>
            <w:tcW w:w="2259" w:type="dxa"/>
            <w:tcBorders>
              <w:top w:val="nil"/>
              <w:left w:val="single" w:sz="4" w:space="0" w:color="auto"/>
              <w:bottom w:val="nil"/>
              <w:right w:val="single" w:sz="4" w:space="0" w:color="auto"/>
            </w:tcBorders>
          </w:tcPr>
          <w:p w14:paraId="270594C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C2A83F2"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149DF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FD491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EA36A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3F4DCD" w14:textId="77777777" w:rsidR="00465894" w:rsidRDefault="00465894">
            <w:pPr>
              <w:pStyle w:val="TAC"/>
            </w:pPr>
            <w:r>
              <w:t>1818.5</w:t>
            </w:r>
          </w:p>
        </w:tc>
        <w:tc>
          <w:tcPr>
            <w:tcW w:w="867" w:type="dxa"/>
            <w:gridSpan w:val="2"/>
            <w:tcBorders>
              <w:top w:val="single" w:sz="4" w:space="0" w:color="auto"/>
              <w:left w:val="single" w:sz="4" w:space="0" w:color="auto"/>
              <w:bottom w:val="single" w:sz="4" w:space="0" w:color="auto"/>
              <w:right w:val="single" w:sz="4" w:space="0" w:color="auto"/>
            </w:tcBorders>
            <w:hideMark/>
          </w:tcPr>
          <w:p w14:paraId="3D98A6F6" w14:textId="77777777" w:rsidR="00465894" w:rsidRDefault="00465894">
            <w:pPr>
              <w:pStyle w:val="TAC"/>
            </w:pPr>
            <w: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2449FE04" w14:textId="77777777" w:rsidR="00465894" w:rsidRDefault="00465894">
            <w:pPr>
              <w:pStyle w:val="TAC"/>
            </w:pPr>
            <w:r>
              <w:t>IMD5</w:t>
            </w:r>
          </w:p>
        </w:tc>
      </w:tr>
      <w:tr w:rsidR="00465894" w14:paraId="49275BFC" w14:textId="77777777" w:rsidTr="00465894">
        <w:trPr>
          <w:trHeight w:val="54"/>
          <w:jc w:val="center"/>
        </w:trPr>
        <w:tc>
          <w:tcPr>
            <w:tcW w:w="2259" w:type="dxa"/>
            <w:tcBorders>
              <w:top w:val="nil"/>
              <w:left w:val="single" w:sz="4" w:space="0" w:color="auto"/>
              <w:bottom w:val="nil"/>
              <w:right w:val="single" w:sz="4" w:space="0" w:color="auto"/>
            </w:tcBorders>
          </w:tcPr>
          <w:p w14:paraId="0AEE0EF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9C1AA2B"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AA1E8B" w14:textId="77777777" w:rsidR="00465894" w:rsidRDefault="00465894">
            <w:pPr>
              <w:pStyle w:val="TAC"/>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629C0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098B9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3D1D23" w14:textId="77777777" w:rsidR="00465894" w:rsidRDefault="00465894">
            <w:pPr>
              <w:pStyle w:val="TAC"/>
            </w:pPr>
            <w: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4C93962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F4A9EA" w14:textId="77777777" w:rsidR="00465894" w:rsidRDefault="00465894">
            <w:pPr>
              <w:pStyle w:val="TAC"/>
            </w:pPr>
            <w:r>
              <w:t>N/A</w:t>
            </w:r>
          </w:p>
        </w:tc>
      </w:tr>
      <w:tr w:rsidR="00465894" w14:paraId="10E38EA7" w14:textId="77777777" w:rsidTr="00465894">
        <w:trPr>
          <w:trHeight w:val="54"/>
          <w:jc w:val="center"/>
        </w:trPr>
        <w:tc>
          <w:tcPr>
            <w:tcW w:w="2259" w:type="dxa"/>
            <w:tcBorders>
              <w:top w:val="nil"/>
              <w:left w:val="single" w:sz="4" w:space="0" w:color="auto"/>
              <w:bottom w:val="nil"/>
              <w:right w:val="single" w:sz="4" w:space="0" w:color="auto"/>
            </w:tcBorders>
          </w:tcPr>
          <w:p w14:paraId="0600B48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1B758A"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7913B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F517A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9893B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68BD76" w14:textId="77777777" w:rsidR="00465894" w:rsidRDefault="00465894">
            <w:pPr>
              <w:pStyle w:val="TAC"/>
            </w:pPr>
            <w:r>
              <w:t>2139</w:t>
            </w:r>
          </w:p>
        </w:tc>
        <w:tc>
          <w:tcPr>
            <w:tcW w:w="867" w:type="dxa"/>
            <w:gridSpan w:val="2"/>
            <w:tcBorders>
              <w:top w:val="single" w:sz="4" w:space="0" w:color="auto"/>
              <w:left w:val="single" w:sz="4" w:space="0" w:color="auto"/>
              <w:bottom w:val="single" w:sz="4" w:space="0" w:color="auto"/>
              <w:right w:val="single" w:sz="4" w:space="0" w:color="auto"/>
            </w:tcBorders>
            <w:hideMark/>
          </w:tcPr>
          <w:p w14:paraId="29391EC0" w14:textId="77777777" w:rsidR="00465894" w:rsidRDefault="00465894">
            <w:pPr>
              <w:pStyle w:val="TAC"/>
            </w:pPr>
            <w: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0F5D7F26" w14:textId="77777777" w:rsidR="00465894" w:rsidRDefault="00465894">
            <w:pPr>
              <w:pStyle w:val="TAC"/>
            </w:pPr>
            <w:r>
              <w:t>IMD4</w:t>
            </w:r>
          </w:p>
        </w:tc>
      </w:tr>
      <w:tr w:rsidR="00465894" w14:paraId="0735843F" w14:textId="77777777" w:rsidTr="00465894">
        <w:trPr>
          <w:trHeight w:val="54"/>
          <w:jc w:val="center"/>
        </w:trPr>
        <w:tc>
          <w:tcPr>
            <w:tcW w:w="2259" w:type="dxa"/>
            <w:tcBorders>
              <w:top w:val="nil"/>
              <w:left w:val="single" w:sz="4" w:space="0" w:color="auto"/>
              <w:bottom w:val="nil"/>
              <w:right w:val="single" w:sz="4" w:space="0" w:color="auto"/>
            </w:tcBorders>
          </w:tcPr>
          <w:p w14:paraId="04E458D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730DE1D"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C5C63E" w14:textId="77777777" w:rsidR="00465894" w:rsidRDefault="00465894">
            <w:pPr>
              <w:pStyle w:val="TAC"/>
            </w:pPr>
            <w: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530BD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FA36B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11A468" w14:textId="77777777" w:rsidR="00465894" w:rsidRDefault="00465894">
            <w:pPr>
              <w:pStyle w:val="TAC"/>
            </w:pPr>
            <w: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0BDCFDC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008686" w14:textId="77777777" w:rsidR="00465894" w:rsidRDefault="00465894">
            <w:pPr>
              <w:pStyle w:val="TAC"/>
            </w:pPr>
            <w:r>
              <w:t>N/A</w:t>
            </w:r>
          </w:p>
        </w:tc>
      </w:tr>
      <w:tr w:rsidR="00465894" w14:paraId="58B960F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B1F15E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979DB9"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8AB080" w14:textId="77777777" w:rsidR="00465894" w:rsidRDefault="00465894">
            <w:pPr>
              <w:pStyle w:val="TAC"/>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A206B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E8DA8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140F22" w14:textId="77777777" w:rsidR="00465894" w:rsidRDefault="00465894">
            <w:pPr>
              <w:pStyle w:val="TAC"/>
            </w:pPr>
            <w: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7A957E1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122F9C" w14:textId="77777777" w:rsidR="00465894" w:rsidRDefault="00465894">
            <w:pPr>
              <w:pStyle w:val="TAC"/>
            </w:pPr>
            <w:r>
              <w:t>N/A</w:t>
            </w:r>
          </w:p>
        </w:tc>
      </w:tr>
      <w:tr w:rsidR="00465894" w14:paraId="2025D42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ACACAA3" w14:textId="77777777" w:rsidR="00465894" w:rsidRDefault="00465894">
            <w:pPr>
              <w:pStyle w:val="TAC"/>
            </w:pPr>
            <w:r>
              <w:t>DC_1A-3A_n71A</w:t>
            </w:r>
          </w:p>
          <w:p w14:paraId="30CCAB4E" w14:textId="77777777" w:rsidR="00465894" w:rsidRDefault="00465894">
            <w:pPr>
              <w:pStyle w:val="TAC"/>
              <w:rPr>
                <w:rFonts w:eastAsia="MS Mincho"/>
              </w:rPr>
            </w:pPr>
            <w:r>
              <w:t>DC_1A-3A_n71B</w:t>
            </w:r>
          </w:p>
        </w:tc>
        <w:tc>
          <w:tcPr>
            <w:tcW w:w="868" w:type="dxa"/>
            <w:tcBorders>
              <w:top w:val="single" w:sz="4" w:space="0" w:color="auto"/>
              <w:left w:val="single" w:sz="4" w:space="0" w:color="auto"/>
              <w:bottom w:val="single" w:sz="4" w:space="0" w:color="auto"/>
              <w:right w:val="single" w:sz="4" w:space="0" w:color="auto"/>
            </w:tcBorders>
            <w:hideMark/>
          </w:tcPr>
          <w:p w14:paraId="36D48BE1"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070797" w14:textId="77777777" w:rsidR="00465894" w:rsidRDefault="00465894">
            <w:pPr>
              <w:pStyle w:val="TAC"/>
            </w:pPr>
            <w:r>
              <w:rPr>
                <w:rFonts w:cs="Arial"/>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BADEF6"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083233"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7A9629" w14:textId="77777777" w:rsidR="00465894" w:rsidRDefault="00465894">
            <w:pPr>
              <w:pStyle w:val="TAC"/>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21DF6F40" w14:textId="77777777" w:rsidR="00465894" w:rsidRDefault="00465894">
            <w:pPr>
              <w:pStyle w:val="TAC"/>
            </w:pPr>
            <w:r>
              <w:t>5</w:t>
            </w:r>
          </w:p>
        </w:tc>
        <w:tc>
          <w:tcPr>
            <w:tcW w:w="1248" w:type="dxa"/>
            <w:gridSpan w:val="3"/>
            <w:tcBorders>
              <w:top w:val="single" w:sz="4" w:space="0" w:color="auto"/>
              <w:left w:val="single" w:sz="4" w:space="0" w:color="auto"/>
              <w:bottom w:val="single" w:sz="4" w:space="0" w:color="auto"/>
              <w:right w:val="single" w:sz="4" w:space="0" w:color="auto"/>
            </w:tcBorders>
            <w:hideMark/>
          </w:tcPr>
          <w:p w14:paraId="13BBA140" w14:textId="77777777" w:rsidR="00465894" w:rsidRDefault="00465894">
            <w:pPr>
              <w:pStyle w:val="TAC"/>
            </w:pPr>
            <w:r>
              <w:rPr>
                <w:rFonts w:cs="Arial"/>
              </w:rPr>
              <w:t>IMD4</w:t>
            </w:r>
          </w:p>
        </w:tc>
      </w:tr>
      <w:tr w:rsidR="00465894" w14:paraId="60CCB8C8" w14:textId="77777777" w:rsidTr="00465894">
        <w:trPr>
          <w:trHeight w:val="54"/>
          <w:jc w:val="center"/>
        </w:trPr>
        <w:tc>
          <w:tcPr>
            <w:tcW w:w="2259" w:type="dxa"/>
            <w:tcBorders>
              <w:top w:val="nil"/>
              <w:left w:val="single" w:sz="4" w:space="0" w:color="auto"/>
              <w:bottom w:val="nil"/>
              <w:right w:val="single" w:sz="4" w:space="0" w:color="auto"/>
            </w:tcBorders>
          </w:tcPr>
          <w:p w14:paraId="664926C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F6159C4" w14:textId="77777777" w:rsidR="00465894" w:rsidRDefault="00465894">
            <w:pPr>
              <w:pStyle w:val="TAC"/>
              <w:rPr>
                <w:rFonts w:eastAsiaTheme="minorEastAsia"/>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BD73E4" w14:textId="77777777" w:rsidR="00465894" w:rsidRDefault="00465894">
            <w:pPr>
              <w:pStyle w:val="TAC"/>
            </w:pPr>
            <w:r>
              <w:rPr>
                <w:rFonts w:cs="Arial"/>
                <w:lang w:eastAsia="zh-CN"/>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13DACE"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BDD6BE"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E422EB" w14:textId="77777777" w:rsidR="00465894" w:rsidRDefault="00465894">
            <w:pPr>
              <w:pStyle w:val="TAC"/>
            </w:pPr>
            <w:r>
              <w:rPr>
                <w:rFonts w:cs="Arial"/>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671C80C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85A30B" w14:textId="77777777" w:rsidR="00465894" w:rsidRDefault="00465894">
            <w:pPr>
              <w:pStyle w:val="TAC"/>
            </w:pPr>
            <w:r>
              <w:rPr>
                <w:rFonts w:cs="Arial"/>
              </w:rPr>
              <w:t>N/A</w:t>
            </w:r>
          </w:p>
        </w:tc>
      </w:tr>
      <w:tr w:rsidR="00465894" w14:paraId="44AD2F4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8D9BE0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5CDA0E" w14:textId="77777777" w:rsidR="00465894" w:rsidRDefault="00465894">
            <w:pPr>
              <w:pStyle w:val="TAC"/>
              <w:rPr>
                <w:rFonts w:eastAsiaTheme="minorEastAsia"/>
              </w:rPr>
            </w:pPr>
            <w:r>
              <w:rPr>
                <w:rFonts w:cs="Arial"/>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26230D" w14:textId="77777777" w:rsidR="00465894" w:rsidRDefault="00465894">
            <w:pPr>
              <w:pStyle w:val="TAC"/>
            </w:pPr>
            <w:r>
              <w:rPr>
                <w:rFonts w:cs="Arial"/>
                <w:lang w:eastAsia="zh-CN"/>
              </w:rPr>
              <w:t>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1B8D02"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FD2CB0"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A84728" w14:textId="77777777" w:rsidR="00465894" w:rsidRDefault="00465894">
            <w:pPr>
              <w:pStyle w:val="TAC"/>
            </w:pPr>
            <w:r>
              <w:rPr>
                <w:rFonts w:cs="Arial"/>
              </w:rPr>
              <w:t>629</w:t>
            </w:r>
          </w:p>
        </w:tc>
        <w:tc>
          <w:tcPr>
            <w:tcW w:w="867" w:type="dxa"/>
            <w:gridSpan w:val="2"/>
            <w:tcBorders>
              <w:top w:val="single" w:sz="4" w:space="0" w:color="auto"/>
              <w:left w:val="single" w:sz="4" w:space="0" w:color="auto"/>
              <w:bottom w:val="single" w:sz="4" w:space="0" w:color="auto"/>
              <w:right w:val="single" w:sz="4" w:space="0" w:color="auto"/>
            </w:tcBorders>
            <w:hideMark/>
          </w:tcPr>
          <w:p w14:paraId="47BEC6F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E3A7E6" w14:textId="77777777" w:rsidR="00465894" w:rsidRDefault="00465894">
            <w:pPr>
              <w:pStyle w:val="TAC"/>
            </w:pPr>
            <w:r>
              <w:rPr>
                <w:rFonts w:cs="Arial"/>
              </w:rPr>
              <w:t>N/A</w:t>
            </w:r>
          </w:p>
        </w:tc>
      </w:tr>
      <w:tr w:rsidR="00465894" w14:paraId="5A3DAC6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2FB48B3" w14:textId="77777777" w:rsidR="00465894" w:rsidRDefault="00465894">
            <w:pPr>
              <w:pStyle w:val="TAC"/>
              <w:rPr>
                <w:rFonts w:eastAsia="MS Mincho"/>
              </w:rPr>
            </w:pPr>
            <w:r>
              <w:t>DC_</w:t>
            </w:r>
            <w:r>
              <w:rPr>
                <w:lang w:eastAsia="zh-CN"/>
              </w:rPr>
              <w:t>1</w:t>
            </w:r>
            <w:r>
              <w:t>A_n3A-n28A</w:t>
            </w:r>
          </w:p>
        </w:tc>
        <w:tc>
          <w:tcPr>
            <w:tcW w:w="868" w:type="dxa"/>
            <w:tcBorders>
              <w:top w:val="single" w:sz="4" w:space="0" w:color="auto"/>
              <w:left w:val="single" w:sz="4" w:space="0" w:color="auto"/>
              <w:bottom w:val="single" w:sz="4" w:space="0" w:color="auto"/>
              <w:right w:val="single" w:sz="4" w:space="0" w:color="auto"/>
            </w:tcBorders>
            <w:hideMark/>
          </w:tcPr>
          <w:p w14:paraId="3D20E4AD" w14:textId="77777777" w:rsidR="00465894" w:rsidRDefault="00465894">
            <w:pPr>
              <w:pStyle w:val="TAC"/>
              <w:rPr>
                <w:rFonts w:eastAsiaTheme="minorEastAsia"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F19F09" w14:textId="77777777" w:rsidR="00465894" w:rsidRDefault="00465894">
            <w:pPr>
              <w:pStyle w:val="TAC"/>
              <w:rPr>
                <w:rFonts w:cs="Arial"/>
                <w:lang w:eastAsia="zh-CN"/>
              </w:rPr>
            </w:pPr>
            <w: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6EDC1C"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FEEEB8"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18ECCD" w14:textId="77777777" w:rsidR="00465894" w:rsidRDefault="00465894">
            <w:pPr>
              <w:pStyle w:val="TAC"/>
              <w:rPr>
                <w:rFonts w:cs="Arial"/>
              </w:rPr>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4A4133C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6C9284" w14:textId="77777777" w:rsidR="00465894" w:rsidRDefault="00465894">
            <w:pPr>
              <w:pStyle w:val="TAC"/>
              <w:rPr>
                <w:rFonts w:cs="Arial"/>
              </w:rPr>
            </w:pPr>
            <w:r>
              <w:t>N/A</w:t>
            </w:r>
          </w:p>
        </w:tc>
      </w:tr>
      <w:tr w:rsidR="00465894" w14:paraId="6EB6D9EA" w14:textId="77777777" w:rsidTr="00465894">
        <w:trPr>
          <w:trHeight w:val="54"/>
          <w:jc w:val="center"/>
        </w:trPr>
        <w:tc>
          <w:tcPr>
            <w:tcW w:w="2259" w:type="dxa"/>
            <w:tcBorders>
              <w:top w:val="nil"/>
              <w:left w:val="single" w:sz="4" w:space="0" w:color="auto"/>
              <w:bottom w:val="nil"/>
              <w:right w:val="single" w:sz="4" w:space="0" w:color="auto"/>
            </w:tcBorders>
          </w:tcPr>
          <w:p w14:paraId="0B0B5B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DBD9D63" w14:textId="77777777" w:rsidR="00465894" w:rsidRDefault="00465894">
            <w:pPr>
              <w:pStyle w:val="TAC"/>
              <w:rPr>
                <w:rFonts w:eastAsiaTheme="minorEastAsia" w:cs="Arial"/>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4BB02F" w14:textId="77777777" w:rsidR="00465894" w:rsidRDefault="00465894">
            <w:pPr>
              <w:pStyle w:val="TAC"/>
              <w:rPr>
                <w:rFonts w:cs="Arial"/>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B2F762"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C92B44"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8DA02C" w14:textId="77777777" w:rsidR="00465894" w:rsidRDefault="00465894">
            <w:pPr>
              <w:pStyle w:val="TAC"/>
              <w:rPr>
                <w:rFonts w:cs="Arial"/>
              </w:rPr>
            </w:pPr>
            <w:r>
              <w:t>1818.5</w:t>
            </w:r>
          </w:p>
        </w:tc>
        <w:tc>
          <w:tcPr>
            <w:tcW w:w="867" w:type="dxa"/>
            <w:gridSpan w:val="2"/>
            <w:tcBorders>
              <w:top w:val="single" w:sz="4" w:space="0" w:color="auto"/>
              <w:left w:val="single" w:sz="4" w:space="0" w:color="auto"/>
              <w:bottom w:val="single" w:sz="4" w:space="0" w:color="auto"/>
              <w:right w:val="single" w:sz="4" w:space="0" w:color="auto"/>
            </w:tcBorders>
            <w:hideMark/>
          </w:tcPr>
          <w:p w14:paraId="7846BB55" w14:textId="77777777" w:rsidR="00465894" w:rsidRDefault="00465894">
            <w:pPr>
              <w:pStyle w:val="TAC"/>
            </w:pPr>
            <w: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4C8D95C1" w14:textId="77777777" w:rsidR="00465894" w:rsidRDefault="00465894">
            <w:pPr>
              <w:pStyle w:val="TAC"/>
              <w:rPr>
                <w:rFonts w:cs="Arial"/>
              </w:rPr>
            </w:pPr>
            <w:r>
              <w:t>IMD5</w:t>
            </w:r>
          </w:p>
        </w:tc>
      </w:tr>
      <w:tr w:rsidR="00465894" w14:paraId="38C0D98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D2C6D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220D79" w14:textId="77777777" w:rsidR="00465894" w:rsidRDefault="00465894">
            <w:pPr>
              <w:pStyle w:val="TAC"/>
              <w:rPr>
                <w:rFonts w:eastAsiaTheme="minorEastAsia" w:cs="Arial"/>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6BDB28" w14:textId="77777777" w:rsidR="00465894" w:rsidRDefault="00465894">
            <w:pPr>
              <w:pStyle w:val="TAC"/>
              <w:rPr>
                <w:rFonts w:cs="Arial"/>
                <w:lang w:eastAsia="zh-CN"/>
              </w:rPr>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C385A4"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EAC503"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94D529" w14:textId="77777777" w:rsidR="00465894" w:rsidRDefault="00465894">
            <w:pPr>
              <w:pStyle w:val="TAC"/>
              <w:rPr>
                <w:rFonts w:cs="Arial"/>
              </w:rPr>
            </w:pPr>
            <w: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61C2744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F31D88" w14:textId="77777777" w:rsidR="00465894" w:rsidRDefault="00465894">
            <w:pPr>
              <w:pStyle w:val="TAC"/>
              <w:rPr>
                <w:rFonts w:cs="Arial"/>
              </w:rPr>
            </w:pPr>
            <w:r>
              <w:t>N/A</w:t>
            </w:r>
          </w:p>
        </w:tc>
      </w:tr>
      <w:tr w:rsidR="00465894" w14:paraId="61389C8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965D1E7" w14:textId="77777777" w:rsidR="00465894" w:rsidRDefault="00465894">
            <w:pPr>
              <w:pStyle w:val="TAC"/>
              <w:rPr>
                <w:rFonts w:eastAsia="MS Mincho"/>
              </w:rPr>
            </w:pPr>
            <w:r>
              <w:rPr>
                <w:lang w:eastAsia="ko-KR"/>
              </w:rPr>
              <w:t>DC_1A_n3A-n41A</w:t>
            </w:r>
          </w:p>
        </w:tc>
        <w:tc>
          <w:tcPr>
            <w:tcW w:w="868" w:type="dxa"/>
            <w:tcBorders>
              <w:top w:val="single" w:sz="4" w:space="0" w:color="auto"/>
              <w:left w:val="single" w:sz="4" w:space="0" w:color="auto"/>
              <w:bottom w:val="single" w:sz="4" w:space="0" w:color="auto"/>
              <w:right w:val="single" w:sz="4" w:space="0" w:color="auto"/>
            </w:tcBorders>
            <w:hideMark/>
          </w:tcPr>
          <w:p w14:paraId="32327E29" w14:textId="77777777" w:rsidR="00465894" w:rsidRDefault="00465894">
            <w:pPr>
              <w:pStyle w:val="TAC"/>
              <w:rPr>
                <w:rFonts w:eastAsiaTheme="minorEastAsia" w:cs="Arial"/>
              </w:rPr>
            </w:pPr>
            <w:r>
              <w:rPr>
                <w:rFonts w:cs="Arial"/>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1EAC4E" w14:textId="77777777" w:rsidR="00465894" w:rsidRDefault="00465894">
            <w:pPr>
              <w:pStyle w:val="TAC"/>
              <w:rPr>
                <w:rFonts w:cs="Arial"/>
                <w:lang w:eastAsia="zh-CN"/>
              </w:rPr>
            </w:pPr>
            <w:r>
              <w:rPr>
                <w:rFonts w:cs="Arial"/>
                <w:szCs w:val="18"/>
                <w:lang w:eastAsia="ko-KR"/>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C51C20"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D4F821"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3FD13F" w14:textId="77777777" w:rsidR="00465894" w:rsidRDefault="00465894">
            <w:pPr>
              <w:pStyle w:val="TAC"/>
              <w:rPr>
                <w:rFonts w:cs="Arial"/>
              </w:rPr>
            </w:pPr>
            <w:r>
              <w:rPr>
                <w:rFonts w:cs="Arial"/>
                <w:szCs w:val="18"/>
                <w:lang w:eastAsia="ko-KR"/>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754B2DC2"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275D71" w14:textId="77777777" w:rsidR="00465894" w:rsidRDefault="00465894">
            <w:pPr>
              <w:pStyle w:val="TAC"/>
              <w:rPr>
                <w:rFonts w:cs="Arial"/>
              </w:rPr>
            </w:pPr>
            <w:r>
              <w:rPr>
                <w:rFonts w:cs="Arial"/>
                <w:szCs w:val="18"/>
              </w:rPr>
              <w:t>N/A</w:t>
            </w:r>
          </w:p>
        </w:tc>
      </w:tr>
      <w:tr w:rsidR="00465894" w14:paraId="15145C84" w14:textId="77777777" w:rsidTr="00465894">
        <w:trPr>
          <w:trHeight w:val="54"/>
          <w:jc w:val="center"/>
        </w:trPr>
        <w:tc>
          <w:tcPr>
            <w:tcW w:w="2259" w:type="dxa"/>
            <w:tcBorders>
              <w:top w:val="nil"/>
              <w:left w:val="single" w:sz="4" w:space="0" w:color="auto"/>
              <w:bottom w:val="nil"/>
              <w:right w:val="single" w:sz="4" w:space="0" w:color="auto"/>
            </w:tcBorders>
          </w:tcPr>
          <w:p w14:paraId="53D9D7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1F295D" w14:textId="77777777" w:rsidR="00465894" w:rsidRDefault="00465894">
            <w:pPr>
              <w:pStyle w:val="TAC"/>
              <w:rPr>
                <w:rFonts w:eastAsiaTheme="minorEastAsia" w:cs="Arial"/>
              </w:rPr>
            </w:pPr>
            <w:r>
              <w:rPr>
                <w:rFonts w:cs="Arial"/>
                <w:szCs w:val="18"/>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82B1D9" w14:textId="77777777" w:rsidR="00465894" w:rsidRDefault="00465894">
            <w:pPr>
              <w:pStyle w:val="TAC"/>
              <w:rPr>
                <w:rFonts w:cs="Arial"/>
                <w:lang w:eastAsia="zh-CN"/>
              </w:rPr>
            </w:pPr>
            <w:r>
              <w:rPr>
                <w:rFonts w:cs="Arial"/>
                <w:szCs w:val="18"/>
                <w:lang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ED9C3B"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8F91CD"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D91D71" w14:textId="77777777" w:rsidR="00465894" w:rsidRDefault="00465894">
            <w:pPr>
              <w:pStyle w:val="TAC"/>
              <w:rPr>
                <w:rFonts w:cs="Arial"/>
              </w:rPr>
            </w:pPr>
            <w:r>
              <w:rPr>
                <w:rFonts w:cs="Arial"/>
                <w:szCs w:val="18"/>
                <w:lang w:eastAsia="ko-KR"/>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614B6C30"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825C1C" w14:textId="77777777" w:rsidR="00465894" w:rsidRDefault="00465894">
            <w:pPr>
              <w:pStyle w:val="TAC"/>
              <w:rPr>
                <w:rFonts w:cs="Arial"/>
              </w:rPr>
            </w:pPr>
            <w:r>
              <w:rPr>
                <w:rFonts w:cs="Arial"/>
                <w:szCs w:val="18"/>
              </w:rPr>
              <w:t>N/A</w:t>
            </w:r>
          </w:p>
        </w:tc>
      </w:tr>
      <w:tr w:rsidR="00465894" w14:paraId="6ECE43D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92DEC3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CC305C" w14:textId="77777777" w:rsidR="00465894" w:rsidRDefault="00465894">
            <w:pPr>
              <w:pStyle w:val="TAC"/>
              <w:rPr>
                <w:rFonts w:eastAsiaTheme="minorEastAsia" w:cs="Arial"/>
              </w:rPr>
            </w:pPr>
            <w:r>
              <w:rPr>
                <w:rFonts w:cs="Arial"/>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67F13F" w14:textId="77777777" w:rsidR="00465894" w:rsidRDefault="00465894">
            <w:pPr>
              <w:pStyle w:val="TAC"/>
              <w:rPr>
                <w:rFonts w:cs="Arial"/>
                <w:lang w:eastAsia="zh-CN"/>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9EBDBA"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E1701E" w14:textId="77777777" w:rsidR="00465894" w:rsidRDefault="00465894">
            <w:pPr>
              <w:pStyle w:val="TAC"/>
              <w:rPr>
                <w:rFonts w:cs="Arial"/>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973027" w14:textId="77777777" w:rsidR="00465894" w:rsidRDefault="00465894">
            <w:pPr>
              <w:pStyle w:val="TAC"/>
              <w:rPr>
                <w:rFonts w:cs="Arial"/>
              </w:rPr>
            </w:pPr>
            <w:r>
              <w:rPr>
                <w:rFonts w:cs="Arial"/>
                <w:szCs w:val="18"/>
                <w:lang w:eastAsia="ko-KR"/>
              </w:rPr>
              <w:t>2507.5</w:t>
            </w:r>
          </w:p>
        </w:tc>
        <w:tc>
          <w:tcPr>
            <w:tcW w:w="867" w:type="dxa"/>
            <w:gridSpan w:val="2"/>
            <w:tcBorders>
              <w:top w:val="single" w:sz="4" w:space="0" w:color="auto"/>
              <w:left w:val="single" w:sz="4" w:space="0" w:color="auto"/>
              <w:bottom w:val="single" w:sz="4" w:space="0" w:color="auto"/>
              <w:right w:val="single" w:sz="4" w:space="0" w:color="auto"/>
            </w:tcBorders>
            <w:hideMark/>
          </w:tcPr>
          <w:p w14:paraId="051F0863" w14:textId="77777777" w:rsidR="00465894" w:rsidRDefault="00465894">
            <w:pPr>
              <w:pStyle w:val="TAC"/>
            </w:pPr>
            <w:r>
              <w:rPr>
                <w:rFonts w:cs="Arial"/>
                <w:szCs w:val="18"/>
              </w:rPr>
              <w:t>5.0</w:t>
            </w:r>
          </w:p>
        </w:tc>
        <w:tc>
          <w:tcPr>
            <w:tcW w:w="1248" w:type="dxa"/>
            <w:gridSpan w:val="3"/>
            <w:tcBorders>
              <w:top w:val="single" w:sz="4" w:space="0" w:color="auto"/>
              <w:left w:val="single" w:sz="4" w:space="0" w:color="auto"/>
              <w:bottom w:val="single" w:sz="4" w:space="0" w:color="auto"/>
              <w:right w:val="single" w:sz="4" w:space="0" w:color="auto"/>
            </w:tcBorders>
            <w:hideMark/>
          </w:tcPr>
          <w:p w14:paraId="129164A2" w14:textId="77777777" w:rsidR="00465894" w:rsidRDefault="00465894">
            <w:pPr>
              <w:pStyle w:val="TAC"/>
              <w:rPr>
                <w:rFonts w:cs="Arial"/>
              </w:rPr>
            </w:pPr>
            <w:r>
              <w:rPr>
                <w:rFonts w:cs="Arial"/>
                <w:szCs w:val="18"/>
              </w:rPr>
              <w:t>IMD5</w:t>
            </w:r>
          </w:p>
        </w:tc>
      </w:tr>
      <w:tr w:rsidR="00465894" w14:paraId="555EFE0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A0D504A" w14:textId="77777777" w:rsidR="00465894" w:rsidRDefault="00465894">
            <w:pPr>
              <w:pStyle w:val="TAC"/>
              <w:rPr>
                <w:rFonts w:cs="Arial"/>
                <w:lang w:eastAsia="zh-CN"/>
              </w:rPr>
            </w:pPr>
            <w:r>
              <w:rPr>
                <w:lang w:val="en-US"/>
              </w:rPr>
              <w:t>DC_</w:t>
            </w:r>
            <w:r>
              <w:rPr>
                <w:lang w:val="en-US" w:eastAsia="zh-CN"/>
              </w:rPr>
              <w:t>1</w:t>
            </w:r>
            <w:r>
              <w:rPr>
                <w:lang w:val="en-US"/>
              </w:rPr>
              <w:t>A_n3A-n75A</w:t>
            </w:r>
          </w:p>
        </w:tc>
        <w:tc>
          <w:tcPr>
            <w:tcW w:w="868" w:type="dxa"/>
            <w:tcBorders>
              <w:top w:val="single" w:sz="4" w:space="0" w:color="auto"/>
              <w:left w:val="single" w:sz="4" w:space="0" w:color="auto"/>
              <w:bottom w:val="single" w:sz="4" w:space="0" w:color="auto"/>
              <w:right w:val="single" w:sz="4" w:space="0" w:color="auto"/>
            </w:tcBorders>
            <w:hideMark/>
          </w:tcPr>
          <w:p w14:paraId="6BCE2848" w14:textId="77777777" w:rsidR="00465894" w:rsidRDefault="00465894">
            <w:pPr>
              <w:pStyle w:val="TAC"/>
              <w:rPr>
                <w:rFonts w:cs="Arial"/>
                <w:lang w:eastAsia="zh-CN"/>
              </w:rPr>
            </w:pPr>
            <w:r>
              <w:rPr>
                <w:rFonts w:eastAsia="Malgun Gothic"/>
                <w:szCs w:val="18"/>
                <w:lang w:eastAsia="ko-KR"/>
              </w:rP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EC46AB" w14:textId="77777777" w:rsidR="00465894" w:rsidRDefault="00465894">
            <w:pPr>
              <w:pStyle w:val="TAC"/>
              <w:rPr>
                <w:rFonts w:cs="Arial"/>
                <w:szCs w:val="18"/>
                <w:lang w:eastAsia="zh-CN"/>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5FF958" w14:textId="77777777" w:rsidR="00465894" w:rsidRDefault="00465894">
            <w:pPr>
              <w:pStyle w:val="TAC"/>
              <w:rPr>
                <w:rFonts w:cs="Arial"/>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ED7C09" w14:textId="77777777" w:rsidR="00465894" w:rsidRDefault="00465894">
            <w:pPr>
              <w:pStyle w:val="TAC"/>
              <w:rPr>
                <w:rFonts w:cs="Arial"/>
                <w:szCs w:val="18"/>
                <w:lang w:eastAsia="zh-CN"/>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BC41A7" w14:textId="77777777" w:rsidR="00465894" w:rsidRDefault="00465894">
            <w:pPr>
              <w:pStyle w:val="TAC"/>
              <w:rPr>
                <w:rFonts w:cs="Arial"/>
                <w:szCs w:val="18"/>
                <w:lang w:eastAsia="zh-CN"/>
              </w:rPr>
            </w:pPr>
            <w:r>
              <w:rPr>
                <w:rFonts w:cs="Arial"/>
              </w:rP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472FA272" w14:textId="77777777" w:rsidR="00465894" w:rsidRDefault="00465894">
            <w:pPr>
              <w:pStyle w:val="TAC"/>
              <w:rPr>
                <w:rFonts w:cs="Arial"/>
                <w:szCs w:val="18"/>
                <w:lang w:eastAsia="zh-CN"/>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0977D625" w14:textId="77777777" w:rsidR="00465894" w:rsidRDefault="00465894">
            <w:pPr>
              <w:pStyle w:val="TAC"/>
              <w:rPr>
                <w:rFonts w:cs="Arial"/>
                <w:lang w:eastAsia="zh-CN"/>
              </w:rPr>
            </w:pPr>
            <w:r>
              <w:rPr>
                <w:rFonts w:cs="Arial"/>
              </w:rPr>
              <w:t>IMD3</w:t>
            </w:r>
            <w:r>
              <w:rPr>
                <w:rFonts w:cs="Arial"/>
                <w:vertAlign w:val="superscript"/>
              </w:rPr>
              <w:t>4</w:t>
            </w:r>
          </w:p>
        </w:tc>
      </w:tr>
      <w:tr w:rsidR="00465894" w14:paraId="3EE5568E" w14:textId="77777777" w:rsidTr="00465894">
        <w:trPr>
          <w:trHeight w:val="54"/>
          <w:jc w:val="center"/>
        </w:trPr>
        <w:tc>
          <w:tcPr>
            <w:tcW w:w="2259" w:type="dxa"/>
            <w:tcBorders>
              <w:top w:val="nil"/>
              <w:left w:val="single" w:sz="4" w:space="0" w:color="auto"/>
              <w:bottom w:val="nil"/>
              <w:right w:val="single" w:sz="4" w:space="0" w:color="auto"/>
            </w:tcBorders>
          </w:tcPr>
          <w:p w14:paraId="3844B31B" w14:textId="77777777" w:rsidR="00465894" w:rsidRDefault="00465894">
            <w:pPr>
              <w:pStyle w:val="TAC"/>
              <w:rPr>
                <w:rFonts w:cs="Arial"/>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E97D4BF" w14:textId="77777777" w:rsidR="00465894" w:rsidRDefault="00465894">
            <w:pPr>
              <w:pStyle w:val="TAC"/>
              <w:rPr>
                <w:rFonts w:cs="Arial"/>
                <w:lang w:eastAsia="zh-CN"/>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C9773B" w14:textId="77777777" w:rsidR="00465894" w:rsidRDefault="00465894">
            <w:pPr>
              <w:pStyle w:val="TAC"/>
              <w:rPr>
                <w:rFonts w:cs="Arial"/>
                <w:szCs w:val="18"/>
                <w:lang w:eastAsia="zh-CN"/>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EFF618" w14:textId="77777777" w:rsidR="00465894" w:rsidRDefault="00465894">
            <w:pPr>
              <w:pStyle w:val="TAC"/>
              <w:rPr>
                <w:rFonts w:cs="Arial"/>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C09A28" w14:textId="77777777" w:rsidR="00465894" w:rsidRDefault="00465894">
            <w:pPr>
              <w:pStyle w:val="TAC"/>
              <w:rPr>
                <w:rFonts w:cs="Arial"/>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E6ED84" w14:textId="77777777" w:rsidR="00465894" w:rsidRDefault="00465894">
            <w:pPr>
              <w:pStyle w:val="TAC"/>
              <w:rPr>
                <w:rFonts w:cs="Arial"/>
                <w:szCs w:val="18"/>
                <w:lang w:eastAsia="zh-CN"/>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29329388" w14:textId="77777777" w:rsidR="00465894" w:rsidRDefault="00465894">
            <w:pPr>
              <w:pStyle w:val="TAC"/>
              <w:rPr>
                <w:rFonts w:cs="Arial"/>
                <w:szCs w:val="18"/>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529330" w14:textId="77777777" w:rsidR="00465894" w:rsidRDefault="00465894">
            <w:pPr>
              <w:pStyle w:val="TAC"/>
              <w:rPr>
                <w:rFonts w:cs="Arial"/>
                <w:lang w:eastAsia="zh-CN"/>
              </w:rPr>
            </w:pPr>
            <w:r>
              <w:rPr>
                <w:rFonts w:cs="Arial"/>
              </w:rPr>
              <w:t>N/A</w:t>
            </w:r>
          </w:p>
        </w:tc>
      </w:tr>
      <w:tr w:rsidR="00465894" w14:paraId="34B5819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F364F50" w14:textId="77777777" w:rsidR="00465894" w:rsidRDefault="00465894">
            <w:pPr>
              <w:pStyle w:val="TAC"/>
              <w:rPr>
                <w:rFonts w:cs="Arial"/>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618DA613" w14:textId="77777777" w:rsidR="00465894" w:rsidRDefault="00465894">
            <w:pPr>
              <w:pStyle w:val="TAC"/>
              <w:rPr>
                <w:rFonts w:cs="Arial"/>
                <w:lang w:eastAsia="zh-CN"/>
              </w:rPr>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29040B" w14:textId="77777777" w:rsidR="00465894" w:rsidRDefault="00465894">
            <w:pPr>
              <w:pStyle w:val="TAC"/>
              <w:rPr>
                <w:rFonts w:cs="Arial"/>
                <w:szCs w:val="18"/>
                <w:lang w:eastAsia="zh-CN"/>
              </w:rPr>
            </w:pPr>
            <w:r>
              <w:rPr>
                <w:rFonts w:cs="Arial"/>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8CC501" w14:textId="77777777" w:rsidR="00465894" w:rsidRDefault="00465894">
            <w:pPr>
              <w:pStyle w:val="TAC"/>
              <w:rPr>
                <w:rFonts w:cs="Arial"/>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6E9B3F" w14:textId="77777777" w:rsidR="00465894" w:rsidRDefault="00465894">
            <w:pPr>
              <w:pStyle w:val="TAC"/>
              <w:rPr>
                <w:rFonts w:cs="Arial"/>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46783B" w14:textId="77777777" w:rsidR="00465894" w:rsidRDefault="00465894">
            <w:pPr>
              <w:pStyle w:val="TAC"/>
              <w:rPr>
                <w:rFonts w:cs="Arial"/>
                <w:szCs w:val="18"/>
                <w:lang w:eastAsia="zh-CN"/>
              </w:rPr>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5D7F600D" w14:textId="77777777" w:rsidR="00465894" w:rsidRDefault="00465894">
            <w:pPr>
              <w:pStyle w:val="TAC"/>
              <w:rPr>
                <w:rFonts w:cs="Arial"/>
                <w:szCs w:val="18"/>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94ACC9" w14:textId="77777777" w:rsidR="00465894" w:rsidRDefault="00465894">
            <w:pPr>
              <w:pStyle w:val="TAC"/>
              <w:rPr>
                <w:rFonts w:cs="Arial"/>
                <w:lang w:eastAsia="zh-CN"/>
              </w:rPr>
            </w:pPr>
            <w:r>
              <w:rPr>
                <w:rFonts w:cs="Arial"/>
              </w:rPr>
              <w:t>N/A</w:t>
            </w:r>
          </w:p>
        </w:tc>
      </w:tr>
      <w:tr w:rsidR="00465894" w14:paraId="36E1B2B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23997AF" w14:textId="77777777" w:rsidR="00465894" w:rsidRDefault="00465894">
            <w:pPr>
              <w:pStyle w:val="TAC"/>
              <w:rPr>
                <w:rFonts w:eastAsia="MS Mincho"/>
              </w:rPr>
            </w:pPr>
            <w:r>
              <w:rPr>
                <w:rFonts w:cs="Arial"/>
                <w:lang w:eastAsia="zh-CN"/>
              </w:rPr>
              <w:t>DC_1A_n3</w:t>
            </w:r>
            <w:r>
              <w:rPr>
                <w:rFonts w:eastAsia="Malgun Gothic" w:cs="Arial"/>
                <w:lang w:eastAsia="zh-CN"/>
              </w:rPr>
              <w:t>A-</w:t>
            </w:r>
            <w:r>
              <w:rPr>
                <w:rFonts w:cs="Arial"/>
                <w:lang w:eastAsia="zh-CN"/>
              </w:rPr>
              <w:t>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7CEAE4" w14:textId="77777777" w:rsidR="00465894" w:rsidRDefault="00465894">
            <w:pPr>
              <w:pStyle w:val="TAC"/>
              <w:rPr>
                <w:rFonts w:eastAsiaTheme="minorEastAsia" w:cs="Arial"/>
              </w:rPr>
            </w:pPr>
            <w:r>
              <w:rPr>
                <w:rFonts w:cs="Arial"/>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4C1042" w14:textId="77777777" w:rsidR="00465894" w:rsidRDefault="00465894">
            <w:pPr>
              <w:pStyle w:val="TAC"/>
              <w:rPr>
                <w:rFonts w:cs="Arial"/>
                <w:lang w:eastAsia="zh-CN"/>
              </w:rPr>
            </w:pPr>
            <w:r>
              <w:rPr>
                <w:rFonts w:cs="Arial"/>
                <w:szCs w:val="18"/>
                <w:lang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188F3D" w14:textId="77777777" w:rsidR="00465894" w:rsidRDefault="00465894">
            <w:pPr>
              <w:pStyle w:val="TAC"/>
              <w:rPr>
                <w:rFonts w:cs="Arial"/>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3BFA24" w14:textId="77777777" w:rsidR="00465894" w:rsidRDefault="00465894">
            <w:pPr>
              <w:pStyle w:val="TAC"/>
              <w:rPr>
                <w:rFonts w:cs="Arial"/>
              </w:rPr>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F80EE5" w14:textId="77777777" w:rsidR="00465894" w:rsidRDefault="00465894">
            <w:pPr>
              <w:pStyle w:val="TAC"/>
              <w:rPr>
                <w:rFonts w:cs="Arial"/>
              </w:rPr>
            </w:pPr>
            <w:r>
              <w:rPr>
                <w:rFonts w:cs="Arial"/>
                <w:szCs w:val="18"/>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603C89" w14:textId="77777777" w:rsidR="00465894" w:rsidRDefault="00465894">
            <w:pPr>
              <w:pStyle w:val="TAC"/>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FF2956" w14:textId="77777777" w:rsidR="00465894" w:rsidRDefault="00465894">
            <w:pPr>
              <w:pStyle w:val="TAC"/>
              <w:rPr>
                <w:rFonts w:cs="Arial"/>
              </w:rPr>
            </w:pPr>
            <w:r>
              <w:rPr>
                <w:rFonts w:cs="Arial"/>
                <w:lang w:eastAsia="zh-CN"/>
              </w:rPr>
              <w:t>N/A</w:t>
            </w:r>
          </w:p>
        </w:tc>
      </w:tr>
      <w:tr w:rsidR="00465894" w14:paraId="1F8C6B4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B91F4A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6403F5" w14:textId="77777777" w:rsidR="00465894" w:rsidRDefault="00465894">
            <w:pPr>
              <w:pStyle w:val="TAC"/>
              <w:rPr>
                <w:rFonts w:eastAsiaTheme="minorEastAsia" w:cs="Arial"/>
              </w:rPr>
            </w:pPr>
            <w:r>
              <w:rPr>
                <w:rFonts w:cs="Arial"/>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F8C4EB" w14:textId="77777777" w:rsidR="00465894" w:rsidRDefault="00465894">
            <w:pPr>
              <w:pStyle w:val="TAC"/>
              <w:rPr>
                <w:rFonts w:cs="Arial"/>
                <w:lang w:eastAsia="zh-CN"/>
              </w:rPr>
            </w:pPr>
            <w:r>
              <w:rPr>
                <w:rFonts w:cs="Arial"/>
                <w:szCs w:val="18"/>
                <w:lang w:eastAsia="zh-CN"/>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A7290A" w14:textId="77777777" w:rsidR="00465894" w:rsidRDefault="00465894">
            <w:pPr>
              <w:pStyle w:val="TAC"/>
              <w:rPr>
                <w:rFonts w:cs="Arial"/>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DE2AEB" w14:textId="77777777" w:rsidR="00465894" w:rsidRDefault="00465894">
            <w:pPr>
              <w:pStyle w:val="TAC"/>
              <w:rPr>
                <w:rFonts w:cs="Arial"/>
              </w:rPr>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213B62" w14:textId="77777777" w:rsidR="00465894" w:rsidRDefault="00465894">
            <w:pPr>
              <w:pStyle w:val="TAC"/>
              <w:rPr>
                <w:rFonts w:cs="Arial"/>
              </w:rPr>
            </w:pPr>
            <w:r>
              <w:rPr>
                <w:rFonts w:cs="Arial"/>
                <w:szCs w:val="18"/>
                <w:lang w:eastAsia="zh-CN"/>
              </w:rP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EFF969" w14:textId="77777777" w:rsidR="00465894" w:rsidRDefault="00465894">
            <w:pPr>
              <w:pStyle w:val="TAC"/>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40370B" w14:textId="77777777" w:rsidR="00465894" w:rsidRDefault="00465894">
            <w:pPr>
              <w:pStyle w:val="TAC"/>
              <w:rPr>
                <w:rFonts w:cs="Arial"/>
              </w:rPr>
            </w:pPr>
            <w:r>
              <w:rPr>
                <w:rFonts w:cs="Arial"/>
                <w:lang w:eastAsia="zh-CN"/>
              </w:rPr>
              <w:t>N/A</w:t>
            </w:r>
          </w:p>
        </w:tc>
      </w:tr>
      <w:tr w:rsidR="00465894" w14:paraId="69C13C5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8FB505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44F3A5" w14:textId="77777777" w:rsidR="00465894" w:rsidRDefault="00465894">
            <w:pPr>
              <w:pStyle w:val="TAC"/>
              <w:rPr>
                <w:rFonts w:eastAsiaTheme="minorEastAsia" w:cs="Arial"/>
              </w:rPr>
            </w:pPr>
            <w:r>
              <w:rPr>
                <w:rFonts w:cs="Arial"/>
                <w:lang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43A79B" w14:textId="77777777" w:rsidR="00465894" w:rsidRDefault="00465894">
            <w:pPr>
              <w:pStyle w:val="TAC"/>
              <w:rPr>
                <w:rFonts w:cs="Arial"/>
                <w:lang w:eastAsia="zh-CN"/>
              </w:rPr>
            </w:pPr>
            <w:r>
              <w:rPr>
                <w:rFonts w:cs="Arial"/>
                <w:szCs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81B4A8" w14:textId="77777777" w:rsidR="00465894" w:rsidRDefault="00465894">
            <w:pPr>
              <w:pStyle w:val="TAC"/>
              <w:rPr>
                <w:rFonts w:cs="Arial"/>
              </w:rPr>
            </w:pPr>
            <w:r>
              <w:rPr>
                <w:rFonts w:cs="Arial"/>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FC7895" w14:textId="77777777" w:rsidR="00465894" w:rsidRDefault="00465894">
            <w:pPr>
              <w:pStyle w:val="TAC"/>
              <w:rPr>
                <w:rFonts w:cs="Arial"/>
              </w:rPr>
            </w:pPr>
            <w:r>
              <w:rPr>
                <w:rFonts w:cs="Arial"/>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AAC704" w14:textId="77777777" w:rsidR="00465894" w:rsidRDefault="00465894">
            <w:pPr>
              <w:pStyle w:val="TAC"/>
              <w:rPr>
                <w:rFonts w:cs="Arial"/>
              </w:rPr>
            </w:pPr>
            <w:r>
              <w:rPr>
                <w:rFonts w:cs="Arial"/>
                <w:szCs w:val="18"/>
                <w:lang w:eastAsia="zh-CN"/>
              </w:rPr>
              <w:t>4950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A1CAF4" w14:textId="77777777" w:rsidR="00465894" w:rsidRDefault="00465894">
            <w:pPr>
              <w:pStyle w:val="TAC"/>
            </w:pPr>
            <w:r>
              <w:rPr>
                <w:rFonts w:cs="Arial"/>
                <w:szCs w:val="18"/>
                <w:lang w:eastAsia="zh-CN"/>
              </w:rPr>
              <w:t>4.7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FF3DF10" w14:textId="77777777" w:rsidR="00465894" w:rsidRDefault="00465894">
            <w:pPr>
              <w:pStyle w:val="TAC"/>
              <w:rPr>
                <w:rFonts w:cs="Arial"/>
              </w:rPr>
            </w:pPr>
            <w:r>
              <w:rPr>
                <w:rFonts w:cs="Arial"/>
                <w:lang w:eastAsia="zh-CN"/>
              </w:rPr>
              <w:t>IMD5</w:t>
            </w:r>
          </w:p>
        </w:tc>
      </w:tr>
      <w:tr w:rsidR="00465894" w14:paraId="565CF049"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5355D34" w14:textId="77777777" w:rsidR="00465894" w:rsidRDefault="00465894">
            <w:pPr>
              <w:pStyle w:val="TAC"/>
              <w:rPr>
                <w:rFonts w:eastAsia="MS Mincho"/>
              </w:rPr>
            </w:pPr>
            <w:r>
              <w:rPr>
                <w:rFonts w:eastAsia="Malgun Gothic"/>
              </w:rPr>
              <w:t>DC_1A_n5A-n40A</w:t>
            </w:r>
          </w:p>
        </w:tc>
        <w:tc>
          <w:tcPr>
            <w:tcW w:w="868" w:type="dxa"/>
            <w:tcBorders>
              <w:top w:val="single" w:sz="4" w:space="0" w:color="auto"/>
              <w:left w:val="single" w:sz="4" w:space="0" w:color="auto"/>
              <w:bottom w:val="single" w:sz="4" w:space="0" w:color="auto"/>
              <w:right w:val="single" w:sz="4" w:space="0" w:color="auto"/>
            </w:tcBorders>
            <w:hideMark/>
          </w:tcPr>
          <w:p w14:paraId="5B456E2E" w14:textId="77777777" w:rsidR="00465894" w:rsidRDefault="00465894">
            <w:pPr>
              <w:pStyle w:val="TAC"/>
              <w:rPr>
                <w:rFonts w:eastAsiaTheme="minorEastAsia" w:cs="Arial"/>
                <w:lang w:eastAsia="zh-CN"/>
              </w:rPr>
            </w:pPr>
            <w:r>
              <w:rPr>
                <w:rFonts w:eastAsia="Malgun Gothic"/>
                <w:color w:val="000000"/>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A0AFD5" w14:textId="77777777" w:rsidR="00465894" w:rsidRDefault="00465894">
            <w:pPr>
              <w:pStyle w:val="TAC"/>
              <w:rPr>
                <w:rFonts w:cs="Arial"/>
                <w:szCs w:val="18"/>
                <w:lang w:eastAsia="zh-CN"/>
              </w:rPr>
            </w:pPr>
            <w:r>
              <w:rPr>
                <w:rFonts w:eastAsia="Malgun Gothic"/>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863F0A" w14:textId="77777777" w:rsidR="00465894" w:rsidRDefault="00465894">
            <w:pPr>
              <w:pStyle w:val="TAC"/>
              <w:rPr>
                <w:rFonts w:cs="Arial"/>
                <w:szCs w:val="18"/>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2D5979" w14:textId="77777777" w:rsidR="00465894" w:rsidRDefault="00465894">
            <w:pPr>
              <w:pStyle w:val="TAC"/>
              <w:rPr>
                <w:rFonts w:cs="Arial"/>
                <w:szCs w:val="18"/>
                <w:lang w:eastAsia="zh-CN"/>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CE2D94" w14:textId="77777777" w:rsidR="00465894" w:rsidRDefault="00465894">
            <w:pPr>
              <w:pStyle w:val="TAC"/>
              <w:rPr>
                <w:rFonts w:cs="Arial"/>
                <w:szCs w:val="18"/>
                <w:lang w:eastAsia="zh-CN"/>
              </w:rPr>
            </w:pPr>
            <w:r>
              <w:rPr>
                <w:lang w:eastAsia="zh-CN"/>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1BB77091" w14:textId="77777777" w:rsidR="00465894" w:rsidRDefault="00465894">
            <w:pPr>
              <w:pStyle w:val="TAC"/>
              <w:rPr>
                <w:rFonts w:cs="Arial"/>
                <w:szCs w:val="18"/>
                <w:lang w:eastAsia="zh-CN"/>
              </w:rPr>
            </w:pPr>
            <w:r>
              <w:rPr>
                <w:rFonts w:eastAsia="Malgun Gothic"/>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66306F" w14:textId="77777777" w:rsidR="00465894" w:rsidRDefault="00465894">
            <w:pPr>
              <w:pStyle w:val="TAC"/>
              <w:rPr>
                <w:rFonts w:cs="Arial"/>
                <w:lang w:eastAsia="zh-CN"/>
              </w:rPr>
            </w:pPr>
            <w:r>
              <w:rPr>
                <w:rFonts w:eastAsia="Malgun Gothic"/>
              </w:rPr>
              <w:t>N/A</w:t>
            </w:r>
          </w:p>
        </w:tc>
      </w:tr>
      <w:tr w:rsidR="00465894" w14:paraId="2B90EDE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67AF1D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59BBBD5" w14:textId="77777777" w:rsidR="00465894" w:rsidRDefault="00465894">
            <w:pPr>
              <w:pStyle w:val="TAC"/>
              <w:rPr>
                <w:rFonts w:eastAsiaTheme="minorEastAsia" w:cs="Arial"/>
                <w:lang w:eastAsia="zh-CN"/>
              </w:rPr>
            </w:pPr>
            <w:r>
              <w:rPr>
                <w:rFonts w:eastAsia="Malgun Gothic"/>
                <w:color w:val="000000"/>
                <w:lang w:eastAsia="zh-CN"/>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81E392" w14:textId="77777777" w:rsidR="00465894" w:rsidRDefault="00465894">
            <w:pPr>
              <w:pStyle w:val="TAC"/>
              <w:rPr>
                <w:rFonts w:cs="Arial"/>
                <w:szCs w:val="18"/>
                <w:lang w:eastAsia="zh-CN"/>
              </w:rPr>
            </w:pPr>
            <w:r>
              <w:rPr>
                <w:rFonts w:eastAsia="Malgun Gothic"/>
              </w:rPr>
              <w:t>826.5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04485A" w14:textId="77777777" w:rsidR="00465894" w:rsidRDefault="00465894">
            <w:pPr>
              <w:pStyle w:val="TAC"/>
              <w:rPr>
                <w:rFonts w:cs="Arial"/>
                <w:szCs w:val="18"/>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58AFB0" w14:textId="77777777" w:rsidR="00465894" w:rsidRDefault="00465894">
            <w:pPr>
              <w:pStyle w:val="TAC"/>
              <w:rPr>
                <w:rFonts w:cs="Arial"/>
                <w:szCs w:val="18"/>
                <w:lang w:eastAsia="zh-CN"/>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58CAAE" w14:textId="77777777" w:rsidR="00465894" w:rsidRDefault="00465894">
            <w:pPr>
              <w:pStyle w:val="TAC"/>
              <w:rPr>
                <w:rFonts w:cs="Arial"/>
                <w:szCs w:val="18"/>
                <w:lang w:eastAsia="zh-CN"/>
              </w:rPr>
            </w:pPr>
            <w:r>
              <w:rPr>
                <w:lang w:eastAsia="zh-CN"/>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7D644395" w14:textId="77777777" w:rsidR="00465894" w:rsidRDefault="00465894">
            <w:pPr>
              <w:pStyle w:val="TAC"/>
              <w:rPr>
                <w:rFonts w:cs="Arial"/>
                <w:szCs w:val="18"/>
                <w:lang w:eastAsia="zh-CN"/>
              </w:rPr>
            </w:pPr>
            <w:r>
              <w:rPr>
                <w:rFonts w:eastAsia="Malgun Gothic"/>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81AB2F" w14:textId="77777777" w:rsidR="00465894" w:rsidRDefault="00465894">
            <w:pPr>
              <w:pStyle w:val="TAC"/>
              <w:rPr>
                <w:rFonts w:cs="Arial"/>
                <w:lang w:eastAsia="zh-CN"/>
              </w:rPr>
            </w:pPr>
            <w:r>
              <w:rPr>
                <w:rFonts w:eastAsia="Malgun Gothic"/>
              </w:rPr>
              <w:t>N/A</w:t>
            </w:r>
          </w:p>
        </w:tc>
      </w:tr>
      <w:tr w:rsidR="00465894" w14:paraId="57DC5D4C"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202DFB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4CC5BE" w14:textId="77777777" w:rsidR="00465894" w:rsidRDefault="00465894">
            <w:pPr>
              <w:pStyle w:val="TAC"/>
              <w:rPr>
                <w:rFonts w:eastAsiaTheme="minorEastAsia" w:cs="Arial"/>
                <w:lang w:eastAsia="zh-CN"/>
              </w:rPr>
            </w:pPr>
            <w:r>
              <w:rPr>
                <w:rFonts w:eastAsia="Malgun Gothic"/>
                <w:color w:val="000000"/>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4B03A1" w14:textId="77777777" w:rsidR="00465894" w:rsidRDefault="00465894">
            <w:pPr>
              <w:pStyle w:val="TAC"/>
              <w:rPr>
                <w:rFonts w:cs="Arial"/>
                <w:szCs w:val="18"/>
                <w:lang w:eastAsia="zh-CN"/>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D73032" w14:textId="77777777" w:rsidR="00465894" w:rsidRDefault="00465894">
            <w:pPr>
              <w:pStyle w:val="TAC"/>
              <w:rPr>
                <w:rFonts w:cs="Arial"/>
                <w:szCs w:val="18"/>
                <w:lang w:eastAsia="zh-CN"/>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60DFE9" w14:textId="77777777" w:rsidR="00465894" w:rsidRDefault="00465894">
            <w:pPr>
              <w:pStyle w:val="TAC"/>
              <w:rPr>
                <w:rFonts w:cs="Arial"/>
                <w:szCs w:val="18"/>
                <w:lang w:eastAsia="zh-CN"/>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7A96C7" w14:textId="77777777" w:rsidR="00465894" w:rsidRDefault="00465894">
            <w:pPr>
              <w:pStyle w:val="TAC"/>
              <w:rPr>
                <w:rFonts w:cs="Arial"/>
                <w:szCs w:val="18"/>
                <w:lang w:eastAsia="zh-CN"/>
              </w:rPr>
            </w:pPr>
            <w:r>
              <w:rPr>
                <w:lang w:eastAsia="zh-CN"/>
              </w:rPr>
              <w:t>2305</w:t>
            </w:r>
          </w:p>
        </w:tc>
        <w:tc>
          <w:tcPr>
            <w:tcW w:w="867" w:type="dxa"/>
            <w:gridSpan w:val="2"/>
            <w:tcBorders>
              <w:top w:val="single" w:sz="4" w:space="0" w:color="auto"/>
              <w:left w:val="single" w:sz="4" w:space="0" w:color="auto"/>
              <w:bottom w:val="single" w:sz="4" w:space="0" w:color="auto"/>
              <w:right w:val="single" w:sz="4" w:space="0" w:color="auto"/>
            </w:tcBorders>
            <w:hideMark/>
          </w:tcPr>
          <w:p w14:paraId="71F745C7" w14:textId="77777777" w:rsidR="00465894" w:rsidRDefault="00465894">
            <w:pPr>
              <w:pStyle w:val="TAC"/>
              <w:rPr>
                <w:rFonts w:cs="Arial"/>
                <w:szCs w:val="18"/>
                <w:lang w:eastAsia="zh-CN"/>
              </w:rPr>
            </w:pPr>
            <w:r>
              <w:rPr>
                <w:lang w:eastAsia="zh-CN"/>
              </w:rPr>
              <w:t>9.0</w:t>
            </w:r>
          </w:p>
        </w:tc>
        <w:tc>
          <w:tcPr>
            <w:tcW w:w="1248" w:type="dxa"/>
            <w:gridSpan w:val="3"/>
            <w:tcBorders>
              <w:top w:val="single" w:sz="4" w:space="0" w:color="auto"/>
              <w:left w:val="single" w:sz="4" w:space="0" w:color="auto"/>
              <w:bottom w:val="single" w:sz="4" w:space="0" w:color="auto"/>
              <w:right w:val="single" w:sz="4" w:space="0" w:color="auto"/>
            </w:tcBorders>
            <w:hideMark/>
          </w:tcPr>
          <w:p w14:paraId="363CDC4E" w14:textId="77777777" w:rsidR="00465894" w:rsidRDefault="00465894">
            <w:pPr>
              <w:pStyle w:val="TAC"/>
              <w:rPr>
                <w:rFonts w:cs="Arial"/>
                <w:lang w:eastAsia="zh-CN"/>
              </w:rPr>
            </w:pPr>
            <w:r>
              <w:rPr>
                <w:rFonts w:eastAsia="Malgun Gothic"/>
              </w:rPr>
              <w:t>IMD4</w:t>
            </w:r>
          </w:p>
        </w:tc>
      </w:tr>
      <w:tr w:rsidR="00465894" w14:paraId="22D713B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BF418F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E6E3B82" w14:textId="77777777" w:rsidR="00465894" w:rsidRDefault="00465894">
            <w:pPr>
              <w:pStyle w:val="TAC"/>
              <w:rPr>
                <w:rFonts w:eastAsiaTheme="minorEastAsia" w:cs="Arial"/>
                <w:lang w:eastAsia="zh-CN"/>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EDAF2A" w14:textId="77777777" w:rsidR="00465894" w:rsidRDefault="00465894">
            <w:pPr>
              <w:pStyle w:val="TAC"/>
              <w:rPr>
                <w:rFonts w:cs="Arial"/>
                <w:szCs w:val="18"/>
                <w:lang w:eastAsia="zh-CN"/>
              </w:rPr>
            </w:pPr>
            <w:r>
              <w:rPr>
                <w:lang w:eastAsia="zh-CN"/>
              </w:rPr>
              <w:t>1945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6595EF" w14:textId="77777777" w:rsidR="00465894" w:rsidRDefault="00465894">
            <w:pPr>
              <w:pStyle w:val="TAC"/>
              <w:rPr>
                <w:rFonts w:cs="Arial"/>
                <w:szCs w:val="18"/>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35A3B9" w14:textId="77777777" w:rsidR="00465894" w:rsidRDefault="00465894">
            <w:pPr>
              <w:pStyle w:val="TAC"/>
              <w:rPr>
                <w:rFonts w:cs="Arial"/>
                <w:szCs w:val="18"/>
                <w:lang w:eastAsia="zh-CN"/>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D6EF5D" w14:textId="77777777" w:rsidR="00465894" w:rsidRDefault="00465894">
            <w:pPr>
              <w:pStyle w:val="TAC"/>
              <w:rPr>
                <w:rFonts w:cs="Arial"/>
                <w:szCs w:val="18"/>
                <w:lang w:eastAsia="zh-CN"/>
              </w:rPr>
            </w:pPr>
            <w:r>
              <w:rPr>
                <w:lang w:eastAsia="zh-CN"/>
              </w:rP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0AA97FB5" w14:textId="77777777" w:rsidR="00465894" w:rsidRDefault="00465894">
            <w:pPr>
              <w:pStyle w:val="TAC"/>
              <w:rPr>
                <w:rFonts w:cs="Arial"/>
                <w:szCs w:val="18"/>
                <w:lang w:eastAsia="zh-CN"/>
              </w:rPr>
            </w:pPr>
            <w:r>
              <w:rPr>
                <w:rFonts w:eastAsia="Malgun Gothic"/>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94E9B9" w14:textId="77777777" w:rsidR="00465894" w:rsidRDefault="00465894">
            <w:pPr>
              <w:pStyle w:val="TAC"/>
              <w:rPr>
                <w:rFonts w:cs="Arial"/>
                <w:lang w:eastAsia="zh-CN"/>
              </w:rPr>
            </w:pPr>
            <w:r>
              <w:rPr>
                <w:rFonts w:eastAsia="Malgun Gothic"/>
                <w:szCs w:val="18"/>
                <w:lang w:eastAsia="ko-KR"/>
              </w:rPr>
              <w:t>N/A</w:t>
            </w:r>
          </w:p>
        </w:tc>
      </w:tr>
      <w:tr w:rsidR="00465894" w14:paraId="5A75FEC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01B78C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8F55C13" w14:textId="77777777" w:rsidR="00465894" w:rsidRDefault="00465894">
            <w:pPr>
              <w:pStyle w:val="TAC"/>
              <w:rPr>
                <w:rFonts w:eastAsiaTheme="minorEastAsia" w:cs="Arial"/>
                <w:lang w:eastAsia="zh-CN"/>
              </w:rPr>
            </w:pPr>
            <w:r>
              <w:rPr>
                <w:rFonts w:eastAsia="Malgun Gothic"/>
                <w:szCs w:val="18"/>
                <w:lang w:eastAsia="ko-KR"/>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DA04B4" w14:textId="77777777" w:rsidR="00465894" w:rsidRDefault="00465894">
            <w:pPr>
              <w:pStyle w:val="TAC"/>
              <w:rPr>
                <w:rFonts w:cs="Arial"/>
                <w:szCs w:val="18"/>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F34DA3" w14:textId="77777777" w:rsidR="00465894" w:rsidRDefault="00465894">
            <w:pPr>
              <w:pStyle w:val="TAC"/>
              <w:rPr>
                <w:rFonts w:cs="Arial"/>
                <w:szCs w:val="18"/>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F63916" w14:textId="77777777" w:rsidR="00465894" w:rsidRDefault="00465894">
            <w:pPr>
              <w:pStyle w:val="TAC"/>
              <w:rPr>
                <w:rFonts w:cs="Arial"/>
                <w:szCs w:val="18"/>
                <w:lang w:eastAsia="zh-CN"/>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F8D6C9" w14:textId="77777777" w:rsidR="00465894" w:rsidRDefault="00465894">
            <w:pPr>
              <w:pStyle w:val="TAC"/>
              <w:rPr>
                <w:rFonts w:cs="Arial"/>
                <w:szCs w:val="18"/>
                <w:lang w:eastAsia="zh-CN"/>
              </w:rPr>
            </w:pPr>
            <w:r>
              <w:rPr>
                <w:lang w:eastAsia="zh-CN"/>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6A54B608" w14:textId="77777777" w:rsidR="00465894" w:rsidRDefault="00465894">
            <w:pPr>
              <w:pStyle w:val="TAC"/>
              <w:rPr>
                <w:rFonts w:cs="Arial"/>
                <w:szCs w:val="18"/>
                <w:lang w:eastAsia="zh-CN"/>
              </w:rPr>
            </w:pPr>
            <w:r>
              <w:rPr>
                <w:lang w:eastAsia="zh-CN"/>
              </w:rPr>
              <w:t>8.5</w:t>
            </w:r>
          </w:p>
        </w:tc>
        <w:tc>
          <w:tcPr>
            <w:tcW w:w="1248" w:type="dxa"/>
            <w:gridSpan w:val="3"/>
            <w:tcBorders>
              <w:top w:val="single" w:sz="4" w:space="0" w:color="auto"/>
              <w:left w:val="single" w:sz="4" w:space="0" w:color="auto"/>
              <w:bottom w:val="single" w:sz="4" w:space="0" w:color="auto"/>
              <w:right w:val="single" w:sz="4" w:space="0" w:color="auto"/>
            </w:tcBorders>
            <w:hideMark/>
          </w:tcPr>
          <w:p w14:paraId="4ED84904" w14:textId="77777777" w:rsidR="00465894" w:rsidRDefault="00465894">
            <w:pPr>
              <w:pStyle w:val="TAC"/>
              <w:rPr>
                <w:rFonts w:cs="Arial"/>
                <w:lang w:eastAsia="zh-CN"/>
              </w:rPr>
            </w:pPr>
            <w:r>
              <w:rPr>
                <w:rFonts w:eastAsia="Malgun Gothic"/>
                <w:szCs w:val="18"/>
                <w:lang w:eastAsia="ko-KR"/>
              </w:rPr>
              <w:t>IMD4</w:t>
            </w:r>
          </w:p>
        </w:tc>
      </w:tr>
      <w:tr w:rsidR="00465894" w14:paraId="2B537688"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BBD3BA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5A6DB40" w14:textId="77777777" w:rsidR="00465894" w:rsidRDefault="00465894">
            <w:pPr>
              <w:pStyle w:val="TAC"/>
              <w:rPr>
                <w:rFonts w:eastAsiaTheme="minorEastAsia" w:cs="Arial"/>
                <w:lang w:eastAsia="zh-CN"/>
              </w:rPr>
            </w:pPr>
            <w:r>
              <w:rPr>
                <w:rFonts w:eastAsia="Malgun Gothic"/>
                <w:szCs w:val="18"/>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35EEB6" w14:textId="77777777" w:rsidR="00465894" w:rsidRDefault="00465894">
            <w:pPr>
              <w:pStyle w:val="TAC"/>
              <w:rPr>
                <w:rFonts w:cs="Arial"/>
                <w:szCs w:val="18"/>
                <w:lang w:eastAsia="zh-CN"/>
              </w:rPr>
            </w:pPr>
            <w:r>
              <w:rPr>
                <w:lang w:eastAsia="zh-CN"/>
              </w:rPr>
              <w:t>2385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136207" w14:textId="77777777" w:rsidR="00465894" w:rsidRDefault="00465894">
            <w:pPr>
              <w:pStyle w:val="TAC"/>
              <w:rPr>
                <w:rFonts w:cs="Arial"/>
                <w:szCs w:val="18"/>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A4A34D" w14:textId="77777777" w:rsidR="00465894" w:rsidRDefault="00465894">
            <w:pPr>
              <w:pStyle w:val="TAC"/>
              <w:rPr>
                <w:rFonts w:cs="Arial"/>
                <w:szCs w:val="18"/>
                <w:lang w:eastAsia="zh-CN"/>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198501" w14:textId="77777777" w:rsidR="00465894" w:rsidRDefault="00465894">
            <w:pPr>
              <w:pStyle w:val="TAC"/>
              <w:rPr>
                <w:rFonts w:cs="Arial"/>
                <w:szCs w:val="18"/>
                <w:lang w:eastAsia="zh-CN"/>
              </w:rPr>
            </w:pPr>
            <w:r>
              <w:rPr>
                <w:lang w:eastAsia="zh-CN"/>
              </w:rPr>
              <w:t>2385</w:t>
            </w:r>
          </w:p>
        </w:tc>
        <w:tc>
          <w:tcPr>
            <w:tcW w:w="867" w:type="dxa"/>
            <w:gridSpan w:val="2"/>
            <w:tcBorders>
              <w:top w:val="single" w:sz="4" w:space="0" w:color="auto"/>
              <w:left w:val="single" w:sz="4" w:space="0" w:color="auto"/>
              <w:bottom w:val="single" w:sz="4" w:space="0" w:color="auto"/>
              <w:right w:val="single" w:sz="4" w:space="0" w:color="auto"/>
            </w:tcBorders>
            <w:hideMark/>
          </w:tcPr>
          <w:p w14:paraId="581074DE" w14:textId="77777777" w:rsidR="00465894" w:rsidRDefault="00465894">
            <w:pPr>
              <w:pStyle w:val="TAC"/>
              <w:rPr>
                <w:rFonts w:cs="Arial"/>
                <w:szCs w:val="18"/>
                <w:lang w:eastAsia="zh-CN"/>
              </w:rPr>
            </w:pPr>
            <w:r>
              <w:rPr>
                <w:rFonts w:eastAsia="Malgun Gothic"/>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604C15" w14:textId="77777777" w:rsidR="00465894" w:rsidRDefault="00465894">
            <w:pPr>
              <w:pStyle w:val="TAC"/>
              <w:rPr>
                <w:rFonts w:cs="Arial"/>
                <w:lang w:eastAsia="zh-CN"/>
              </w:rPr>
            </w:pPr>
            <w:r>
              <w:rPr>
                <w:rFonts w:eastAsia="Malgun Gothic"/>
                <w:szCs w:val="18"/>
                <w:lang w:eastAsia="ko-KR"/>
              </w:rPr>
              <w:t>N/A</w:t>
            </w:r>
          </w:p>
        </w:tc>
      </w:tr>
      <w:tr w:rsidR="00465894" w14:paraId="17DE8F0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BF6FC06" w14:textId="77777777" w:rsidR="00465894" w:rsidRDefault="00465894">
            <w:pPr>
              <w:pStyle w:val="TAC"/>
              <w:rPr>
                <w:rFonts w:eastAsia="Malgun Gothic"/>
                <w:szCs w:val="18"/>
                <w:lang w:eastAsia="ko-KR"/>
              </w:rPr>
            </w:pPr>
            <w:r>
              <w:rPr>
                <w:rFonts w:eastAsia="Malgun Gothic"/>
                <w:szCs w:val="18"/>
                <w:lang w:eastAsia="ko-KR"/>
              </w:rPr>
              <w:t>DC_1A-7A_n28A</w:t>
            </w:r>
          </w:p>
          <w:p w14:paraId="0D2F4A00" w14:textId="77777777" w:rsidR="00465894" w:rsidRDefault="00465894">
            <w:pPr>
              <w:pStyle w:val="TAC"/>
              <w:rPr>
                <w:rFonts w:eastAsia="MS Mincho"/>
              </w:rPr>
            </w:pPr>
            <w:r>
              <w:rPr>
                <w:noProof/>
              </w:rPr>
              <w:t>DC_1A-7C_n28A</w:t>
            </w:r>
            <w:r>
              <w:rPr>
                <w:rFonts w:eastAsia="MS Mincho"/>
              </w:rPr>
              <w:t xml:space="preserve"> DC_1A-7A-7A_n28A</w:t>
            </w:r>
          </w:p>
        </w:tc>
        <w:tc>
          <w:tcPr>
            <w:tcW w:w="868" w:type="dxa"/>
            <w:tcBorders>
              <w:top w:val="single" w:sz="4" w:space="0" w:color="auto"/>
              <w:left w:val="single" w:sz="4" w:space="0" w:color="auto"/>
              <w:bottom w:val="single" w:sz="4" w:space="0" w:color="auto"/>
              <w:right w:val="single" w:sz="4" w:space="0" w:color="auto"/>
            </w:tcBorders>
            <w:hideMark/>
          </w:tcPr>
          <w:p w14:paraId="6A3690FA" w14:textId="77777777" w:rsidR="00465894" w:rsidRDefault="00465894">
            <w:pPr>
              <w:pStyle w:val="TAC"/>
              <w:rPr>
                <w:rFonts w:eastAsiaTheme="minorEastAsia"/>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64C2C0" w14:textId="77777777" w:rsidR="00465894" w:rsidRDefault="00465894">
            <w:pPr>
              <w:pStyle w:val="TAC"/>
            </w:pPr>
            <w:r>
              <w:rPr>
                <w:rFonts w:eastAsia="Malgun Gothic"/>
                <w:szCs w:val="18"/>
                <w:lang w:eastAsia="ko-KR"/>
              </w:rP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902A3A"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B0AAD1"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95F32A" w14:textId="77777777" w:rsidR="00465894" w:rsidRDefault="00465894">
            <w:pPr>
              <w:pStyle w:val="TAC"/>
            </w:pPr>
            <w:r>
              <w:rPr>
                <w:rFonts w:eastAsia="Malgun Gothic"/>
                <w:szCs w:val="18"/>
                <w:lang w:eastAsia="ko-KR"/>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629E409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1FB7E4" w14:textId="77777777" w:rsidR="00465894" w:rsidRDefault="00465894">
            <w:pPr>
              <w:pStyle w:val="TAC"/>
            </w:pPr>
            <w:r>
              <w:t>N/A</w:t>
            </w:r>
          </w:p>
        </w:tc>
      </w:tr>
      <w:tr w:rsidR="00465894" w14:paraId="6CB01EE1" w14:textId="77777777" w:rsidTr="00465894">
        <w:trPr>
          <w:trHeight w:val="54"/>
          <w:jc w:val="center"/>
        </w:trPr>
        <w:tc>
          <w:tcPr>
            <w:tcW w:w="2259" w:type="dxa"/>
            <w:tcBorders>
              <w:top w:val="nil"/>
              <w:left w:val="single" w:sz="4" w:space="0" w:color="auto"/>
              <w:bottom w:val="nil"/>
              <w:right w:val="single" w:sz="4" w:space="0" w:color="auto"/>
            </w:tcBorders>
          </w:tcPr>
          <w:p w14:paraId="5021DA4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DBFD4B9" w14:textId="77777777" w:rsidR="00465894" w:rsidRDefault="00465894">
            <w:pPr>
              <w:pStyle w:val="TAC"/>
              <w:rPr>
                <w:rFonts w:eastAsiaTheme="minorEastAsia"/>
              </w:rPr>
            </w:pPr>
            <w:r>
              <w:rPr>
                <w:rFonts w:eastAsia="Malgun Gothic"/>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508B83" w14:textId="77777777" w:rsidR="00465894" w:rsidRDefault="00465894">
            <w:pPr>
              <w:pStyle w:val="TAC"/>
            </w:pPr>
            <w:r>
              <w:rPr>
                <w:rFonts w:eastAsia="Malgun Gothic"/>
                <w:szCs w:val="18"/>
                <w:lang w:eastAsia="ko-KR"/>
              </w:rPr>
              <w:t>718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04CCF3"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374E24"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BD669C" w14:textId="77777777" w:rsidR="00465894" w:rsidRDefault="00465894">
            <w:pPr>
              <w:pStyle w:val="TAC"/>
            </w:pPr>
            <w:r>
              <w:rPr>
                <w:rFonts w:eastAsia="Malgun Gothic"/>
                <w:szCs w:val="18"/>
                <w:lang w:eastAsia="ko-KR"/>
              </w:rPr>
              <w:t>773</w:t>
            </w:r>
          </w:p>
        </w:tc>
        <w:tc>
          <w:tcPr>
            <w:tcW w:w="867" w:type="dxa"/>
            <w:gridSpan w:val="2"/>
            <w:tcBorders>
              <w:top w:val="single" w:sz="4" w:space="0" w:color="auto"/>
              <w:left w:val="single" w:sz="4" w:space="0" w:color="auto"/>
              <w:bottom w:val="single" w:sz="4" w:space="0" w:color="auto"/>
              <w:right w:val="single" w:sz="4" w:space="0" w:color="auto"/>
            </w:tcBorders>
            <w:hideMark/>
          </w:tcPr>
          <w:p w14:paraId="50165CF7"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F957F6" w14:textId="77777777" w:rsidR="00465894" w:rsidRDefault="00465894">
            <w:pPr>
              <w:pStyle w:val="TAC"/>
            </w:pPr>
            <w:r>
              <w:t>N/A</w:t>
            </w:r>
          </w:p>
        </w:tc>
      </w:tr>
      <w:tr w:rsidR="00465894" w14:paraId="45FA7BD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B9D858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517E276" w14:textId="77777777" w:rsidR="00465894" w:rsidRDefault="00465894">
            <w:pPr>
              <w:pStyle w:val="TAC"/>
              <w:rPr>
                <w:rFonts w:eastAsiaTheme="minorEastAsia"/>
              </w:rPr>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57839D" w14:textId="77777777" w:rsidR="00465894" w:rsidRDefault="00465894">
            <w:pPr>
              <w:pStyle w:val="TAC"/>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60E118"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A8455D"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79CCFD" w14:textId="77777777" w:rsidR="00465894" w:rsidRDefault="00465894">
            <w:pPr>
              <w:pStyle w:val="TAC"/>
            </w:pPr>
            <w:r>
              <w:rPr>
                <w:rFonts w:eastAsia="Malgun Gothic"/>
                <w:szCs w:val="18"/>
                <w:lang w:eastAsia="ko-KR"/>
              </w:rPr>
              <w:t>2653</w:t>
            </w:r>
          </w:p>
        </w:tc>
        <w:tc>
          <w:tcPr>
            <w:tcW w:w="867" w:type="dxa"/>
            <w:gridSpan w:val="2"/>
            <w:tcBorders>
              <w:top w:val="single" w:sz="4" w:space="0" w:color="auto"/>
              <w:left w:val="single" w:sz="4" w:space="0" w:color="auto"/>
              <w:bottom w:val="single" w:sz="4" w:space="0" w:color="auto"/>
              <w:right w:val="single" w:sz="4" w:space="0" w:color="auto"/>
            </w:tcBorders>
            <w:hideMark/>
          </w:tcPr>
          <w:p w14:paraId="34B9D556" w14:textId="77777777" w:rsidR="00465894" w:rsidRDefault="00465894">
            <w:pPr>
              <w:pStyle w:val="TAC"/>
            </w:pPr>
            <w:r>
              <w:rPr>
                <w:lang w:eastAsia="zh-CN"/>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583A0C66" w14:textId="77777777" w:rsidR="00465894" w:rsidRDefault="00465894">
            <w:pPr>
              <w:pStyle w:val="TAC"/>
            </w:pPr>
            <w:r>
              <w:rPr>
                <w:lang w:eastAsia="zh-CN"/>
              </w:rPr>
              <w:t>IMD2</w:t>
            </w:r>
          </w:p>
        </w:tc>
      </w:tr>
      <w:tr w:rsidR="00465894" w14:paraId="7329832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56D0E2B" w14:textId="77777777" w:rsidR="00465894" w:rsidRDefault="00465894">
            <w:pPr>
              <w:pStyle w:val="TAC"/>
              <w:rPr>
                <w:rFonts w:eastAsia="MS Mincho"/>
              </w:rPr>
            </w:pPr>
            <w:r>
              <w:rPr>
                <w:rFonts w:eastAsia="Malgun Gothic"/>
                <w:szCs w:val="18"/>
                <w:lang w:eastAsia="ko-KR"/>
              </w:rPr>
              <w:t>DC_1A-7A_n40A</w:t>
            </w:r>
          </w:p>
        </w:tc>
        <w:tc>
          <w:tcPr>
            <w:tcW w:w="868" w:type="dxa"/>
            <w:tcBorders>
              <w:top w:val="single" w:sz="4" w:space="0" w:color="auto"/>
              <w:left w:val="single" w:sz="4" w:space="0" w:color="auto"/>
              <w:bottom w:val="single" w:sz="4" w:space="0" w:color="auto"/>
              <w:right w:val="single" w:sz="4" w:space="0" w:color="auto"/>
            </w:tcBorders>
            <w:hideMark/>
          </w:tcPr>
          <w:p w14:paraId="33C54A29" w14:textId="77777777" w:rsidR="00465894" w:rsidRDefault="00465894">
            <w:pPr>
              <w:pStyle w:val="TAC"/>
              <w:rPr>
                <w:rFonts w:eastAsiaTheme="minorEastAsia"/>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BAC5C3" w14:textId="77777777" w:rsidR="00465894" w:rsidRDefault="00465894">
            <w:pPr>
              <w:pStyle w:val="TAC"/>
            </w:pPr>
            <w:r>
              <w:rPr>
                <w:lang w:eastAsia="ko-KR"/>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418C87"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B8E3D8"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09B647" w14:textId="77777777" w:rsidR="00465894" w:rsidRDefault="00465894">
            <w:pPr>
              <w:pStyle w:val="TAC"/>
            </w:pPr>
            <w:r>
              <w:rPr>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7EA28F57"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61FCBC" w14:textId="77777777" w:rsidR="00465894" w:rsidRDefault="00465894">
            <w:pPr>
              <w:pStyle w:val="TAC"/>
            </w:pPr>
            <w:r>
              <w:rPr>
                <w:lang w:eastAsia="ko-KR"/>
              </w:rPr>
              <w:t>N/A</w:t>
            </w:r>
          </w:p>
        </w:tc>
      </w:tr>
      <w:tr w:rsidR="00465894" w14:paraId="4A3A58D0" w14:textId="77777777" w:rsidTr="00465894">
        <w:trPr>
          <w:trHeight w:val="54"/>
          <w:jc w:val="center"/>
        </w:trPr>
        <w:tc>
          <w:tcPr>
            <w:tcW w:w="2259" w:type="dxa"/>
            <w:tcBorders>
              <w:top w:val="nil"/>
              <w:left w:val="single" w:sz="4" w:space="0" w:color="auto"/>
              <w:bottom w:val="nil"/>
              <w:right w:val="single" w:sz="4" w:space="0" w:color="auto"/>
            </w:tcBorders>
            <w:hideMark/>
          </w:tcPr>
          <w:p w14:paraId="1A993441" w14:textId="77777777" w:rsidR="00465894" w:rsidRDefault="00465894">
            <w:pPr>
              <w:pStyle w:val="TAC"/>
              <w:rPr>
                <w:rFonts w:eastAsia="MS Mincho"/>
              </w:rPr>
            </w:pPr>
            <w:r>
              <w:rPr>
                <w:lang w:eastAsia="ko-KR"/>
              </w:rPr>
              <w:t>DC_1A-7A-7A_n40A</w:t>
            </w:r>
          </w:p>
        </w:tc>
        <w:tc>
          <w:tcPr>
            <w:tcW w:w="868" w:type="dxa"/>
            <w:tcBorders>
              <w:top w:val="single" w:sz="4" w:space="0" w:color="auto"/>
              <w:left w:val="single" w:sz="4" w:space="0" w:color="auto"/>
              <w:bottom w:val="single" w:sz="4" w:space="0" w:color="auto"/>
              <w:right w:val="single" w:sz="4" w:space="0" w:color="auto"/>
            </w:tcBorders>
            <w:hideMark/>
          </w:tcPr>
          <w:p w14:paraId="02766760" w14:textId="77777777" w:rsidR="00465894" w:rsidRDefault="00465894">
            <w:pPr>
              <w:pStyle w:val="TAC"/>
              <w:rPr>
                <w:rFonts w:eastAsiaTheme="minorEastAsia"/>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68857A"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D54442"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A86587"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4BC5CE" w14:textId="77777777" w:rsidR="00465894" w:rsidRDefault="00465894">
            <w:pPr>
              <w:pStyle w:val="TAC"/>
            </w:pPr>
            <w:r>
              <w:rPr>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77F060E6" w14:textId="77777777" w:rsidR="00465894" w:rsidRDefault="00465894">
            <w:pPr>
              <w:pStyle w:val="TAC"/>
            </w:pPr>
            <w:r>
              <w:rPr>
                <w:lang w:eastAsia="ko-KR"/>
              </w:rPr>
              <w:t>23</w:t>
            </w:r>
          </w:p>
        </w:tc>
        <w:tc>
          <w:tcPr>
            <w:tcW w:w="1248" w:type="dxa"/>
            <w:gridSpan w:val="3"/>
            <w:tcBorders>
              <w:top w:val="single" w:sz="4" w:space="0" w:color="auto"/>
              <w:left w:val="single" w:sz="4" w:space="0" w:color="auto"/>
              <w:bottom w:val="single" w:sz="4" w:space="0" w:color="auto"/>
              <w:right w:val="single" w:sz="4" w:space="0" w:color="auto"/>
            </w:tcBorders>
            <w:hideMark/>
          </w:tcPr>
          <w:p w14:paraId="5BC25B6D" w14:textId="77777777" w:rsidR="00465894" w:rsidRDefault="00465894">
            <w:pPr>
              <w:pStyle w:val="TAC"/>
            </w:pPr>
            <w:r>
              <w:rPr>
                <w:lang w:eastAsia="ko-KR"/>
              </w:rPr>
              <w:t>IMD3</w:t>
            </w:r>
          </w:p>
        </w:tc>
      </w:tr>
      <w:tr w:rsidR="00465894" w14:paraId="42AA78B5" w14:textId="77777777" w:rsidTr="00465894">
        <w:trPr>
          <w:trHeight w:val="54"/>
          <w:jc w:val="center"/>
        </w:trPr>
        <w:tc>
          <w:tcPr>
            <w:tcW w:w="2259" w:type="dxa"/>
            <w:tcBorders>
              <w:top w:val="nil"/>
              <w:left w:val="single" w:sz="4" w:space="0" w:color="auto"/>
              <w:bottom w:val="nil"/>
              <w:right w:val="single" w:sz="4" w:space="0" w:color="auto"/>
            </w:tcBorders>
          </w:tcPr>
          <w:p w14:paraId="3B6DF2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409DC54" w14:textId="77777777" w:rsidR="00465894" w:rsidRDefault="00465894">
            <w:pPr>
              <w:pStyle w:val="TAC"/>
              <w:rPr>
                <w:rFonts w:eastAsiaTheme="minorEastAsia"/>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563B2A" w14:textId="77777777" w:rsidR="00465894" w:rsidRDefault="00465894">
            <w:pPr>
              <w:pStyle w:val="TAC"/>
            </w:pPr>
            <w:r>
              <w:rPr>
                <w:lang w:eastAsia="ko-KR"/>
              </w:rPr>
              <w:t>2390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287A05"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DE01C2"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F6578E" w14:textId="77777777" w:rsidR="00465894" w:rsidRDefault="00465894">
            <w:pPr>
              <w:pStyle w:val="TAC"/>
            </w:pPr>
            <w:r>
              <w:rPr>
                <w:lang w:eastAsia="ko-KR"/>
              </w:rPr>
              <w:t>2390</w:t>
            </w:r>
          </w:p>
        </w:tc>
        <w:tc>
          <w:tcPr>
            <w:tcW w:w="867" w:type="dxa"/>
            <w:gridSpan w:val="2"/>
            <w:tcBorders>
              <w:top w:val="single" w:sz="4" w:space="0" w:color="auto"/>
              <w:left w:val="single" w:sz="4" w:space="0" w:color="auto"/>
              <w:bottom w:val="single" w:sz="4" w:space="0" w:color="auto"/>
              <w:right w:val="single" w:sz="4" w:space="0" w:color="auto"/>
            </w:tcBorders>
            <w:hideMark/>
          </w:tcPr>
          <w:p w14:paraId="4789A187"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0681B4" w14:textId="77777777" w:rsidR="00465894" w:rsidRDefault="00465894">
            <w:pPr>
              <w:pStyle w:val="TAC"/>
            </w:pPr>
            <w:r>
              <w:rPr>
                <w:lang w:eastAsia="ko-KR"/>
              </w:rPr>
              <w:t>N/A</w:t>
            </w:r>
          </w:p>
        </w:tc>
      </w:tr>
      <w:tr w:rsidR="00465894" w14:paraId="37ED3BF2" w14:textId="77777777" w:rsidTr="00465894">
        <w:trPr>
          <w:trHeight w:val="54"/>
          <w:jc w:val="center"/>
        </w:trPr>
        <w:tc>
          <w:tcPr>
            <w:tcW w:w="2259" w:type="dxa"/>
            <w:tcBorders>
              <w:top w:val="nil"/>
              <w:left w:val="single" w:sz="4" w:space="0" w:color="auto"/>
              <w:bottom w:val="nil"/>
              <w:right w:val="single" w:sz="4" w:space="0" w:color="auto"/>
            </w:tcBorders>
          </w:tcPr>
          <w:p w14:paraId="20E598F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328F938" w14:textId="77777777" w:rsidR="00465894" w:rsidRDefault="00465894">
            <w:pPr>
              <w:pStyle w:val="TAC"/>
              <w:rPr>
                <w:rFonts w:eastAsiaTheme="minorEastAsia"/>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ED9E80"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E68771"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E6C61B"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4ABB4C" w14:textId="77777777" w:rsidR="00465894" w:rsidRDefault="00465894">
            <w:pPr>
              <w:pStyle w:val="TAC"/>
            </w:pPr>
            <w:r>
              <w:rPr>
                <w:lang w:eastAsia="ja-JP"/>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7002302" w14:textId="77777777" w:rsidR="00465894" w:rsidRDefault="00465894">
            <w:pPr>
              <w:pStyle w:val="TAC"/>
            </w:pPr>
            <w:r>
              <w:rPr>
                <w:lang w:eastAsia="ja-JP"/>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4B4BD9BE" w14:textId="77777777" w:rsidR="00465894" w:rsidRDefault="00465894">
            <w:pPr>
              <w:pStyle w:val="TAC"/>
            </w:pPr>
            <w:r>
              <w:rPr>
                <w:lang w:eastAsia="ja-JP"/>
              </w:rPr>
              <w:t>IMD3</w:t>
            </w:r>
          </w:p>
        </w:tc>
      </w:tr>
      <w:tr w:rsidR="00465894" w14:paraId="27EF12FF" w14:textId="77777777" w:rsidTr="00465894">
        <w:trPr>
          <w:trHeight w:val="54"/>
          <w:jc w:val="center"/>
        </w:trPr>
        <w:tc>
          <w:tcPr>
            <w:tcW w:w="2259" w:type="dxa"/>
            <w:tcBorders>
              <w:top w:val="nil"/>
              <w:left w:val="single" w:sz="4" w:space="0" w:color="auto"/>
              <w:bottom w:val="nil"/>
              <w:right w:val="single" w:sz="4" w:space="0" w:color="auto"/>
            </w:tcBorders>
          </w:tcPr>
          <w:p w14:paraId="2321784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10DD17" w14:textId="77777777" w:rsidR="00465894" w:rsidRDefault="00465894">
            <w:pPr>
              <w:pStyle w:val="TAC"/>
              <w:rPr>
                <w:rFonts w:eastAsiaTheme="minorEastAsia"/>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FEA142" w14:textId="77777777" w:rsidR="00465894" w:rsidRDefault="00465894">
            <w:pPr>
              <w:pStyle w:val="TAC"/>
            </w:pPr>
            <w:r>
              <w:rPr>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7D3C04"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743387"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E9A638" w14:textId="77777777" w:rsidR="00465894" w:rsidRDefault="00465894">
            <w:pPr>
              <w:pStyle w:val="TAC"/>
            </w:pPr>
            <w:r>
              <w:rPr>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079AACEE"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E8E03B" w14:textId="77777777" w:rsidR="00465894" w:rsidRDefault="00465894">
            <w:pPr>
              <w:pStyle w:val="TAC"/>
            </w:pPr>
            <w:r>
              <w:t>N/A</w:t>
            </w:r>
          </w:p>
        </w:tc>
      </w:tr>
      <w:tr w:rsidR="00465894" w14:paraId="215CB2F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9B8992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9D74E52" w14:textId="77777777" w:rsidR="00465894" w:rsidRDefault="00465894">
            <w:pPr>
              <w:pStyle w:val="TAC"/>
              <w:rPr>
                <w:rFonts w:eastAsiaTheme="minorEastAsia"/>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E476A2" w14:textId="77777777" w:rsidR="00465894" w:rsidRDefault="00465894">
            <w:pPr>
              <w:pStyle w:val="TAC"/>
            </w:pPr>
            <w:r>
              <w:rPr>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A7EC55"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225DA8"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6FDBA3" w14:textId="77777777" w:rsidR="00465894" w:rsidRDefault="00465894">
            <w:pPr>
              <w:pStyle w:val="TAC"/>
            </w:pPr>
            <w:r>
              <w:rPr>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7E49BB60"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A656CC" w14:textId="77777777" w:rsidR="00465894" w:rsidRDefault="00465894">
            <w:pPr>
              <w:pStyle w:val="TAC"/>
            </w:pPr>
            <w:r>
              <w:rPr>
                <w:lang w:eastAsia="ko-KR"/>
              </w:rPr>
              <w:t>N/A</w:t>
            </w:r>
          </w:p>
        </w:tc>
      </w:tr>
      <w:tr w:rsidR="00465894" w14:paraId="3984D77C"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C499180" w14:textId="77777777" w:rsidR="00465894" w:rsidRDefault="00465894">
            <w:pPr>
              <w:pStyle w:val="TAC"/>
              <w:rPr>
                <w:rFonts w:eastAsia="Malgun Gothic"/>
                <w:szCs w:val="18"/>
                <w:lang w:eastAsia="ko-KR"/>
              </w:rPr>
            </w:pPr>
            <w:r>
              <w:rPr>
                <w:rFonts w:eastAsia="Malgun Gothic"/>
                <w:szCs w:val="18"/>
                <w:lang w:eastAsia="ko-KR"/>
              </w:rPr>
              <w:t>DC_1A-8A_n41A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5FE66B" w14:textId="77777777" w:rsidR="00465894" w:rsidRDefault="00465894">
            <w:pPr>
              <w:pStyle w:val="TAC"/>
              <w:rPr>
                <w:rFonts w:eastAsia="Malgun Gothic"/>
                <w:szCs w:val="18"/>
                <w:lang w:eastAsia="ko-KR"/>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1767B8" w14:textId="77777777" w:rsidR="00465894" w:rsidRDefault="00465894">
            <w:pPr>
              <w:pStyle w:val="TAC"/>
              <w:rPr>
                <w:rFonts w:eastAsia="Malgun Gothic"/>
                <w:szCs w:val="18"/>
                <w:lang w:eastAsia="ko-KR"/>
              </w:rPr>
            </w:pPr>
            <w:r>
              <w:rPr>
                <w:rFonts w:eastAsia="Malgun Gothic"/>
                <w:szCs w:val="18"/>
                <w:lang w:eastAsia="ko-KR"/>
              </w:rPr>
              <w:t>1977.5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3F2D74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3AC6E4"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ED06D3" w14:textId="77777777" w:rsidR="00465894" w:rsidRDefault="00465894">
            <w:pPr>
              <w:pStyle w:val="TAC"/>
              <w:rPr>
                <w:rFonts w:eastAsia="Malgun Gothic"/>
                <w:szCs w:val="18"/>
                <w:lang w:eastAsia="ko-KR"/>
              </w:rPr>
            </w:pPr>
            <w:r>
              <w:rPr>
                <w:rFonts w:eastAsia="Malgun Gothic"/>
                <w:szCs w:val="18"/>
                <w:lang w:eastAsia="ko-KR"/>
              </w:rPr>
              <w:t>2167.5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B2B9901"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9998B9"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0B8F307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84B879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9C7F25" w14:textId="77777777" w:rsidR="00465894" w:rsidRDefault="00465894">
            <w:pPr>
              <w:pStyle w:val="TAC"/>
              <w:rPr>
                <w:rFonts w:eastAsia="Malgun Gothic"/>
                <w:szCs w:val="18"/>
                <w:lang w:eastAsia="ko-KR"/>
              </w:rPr>
            </w:pPr>
            <w:r>
              <w:rPr>
                <w:rFonts w:eastAsia="Malgun Gothic"/>
                <w:szCs w:val="18"/>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C6947E"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3B8EB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E02196"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753610" w14:textId="77777777" w:rsidR="00465894" w:rsidRDefault="00465894">
            <w:pPr>
              <w:pStyle w:val="TAC"/>
              <w:rPr>
                <w:rFonts w:eastAsia="Malgun Gothic"/>
                <w:szCs w:val="18"/>
                <w:lang w:eastAsia="ko-KR"/>
              </w:rPr>
            </w:pPr>
            <w:r>
              <w:rPr>
                <w:rFonts w:eastAsia="Malgun Gothic"/>
                <w:szCs w:val="18"/>
                <w:lang w:eastAsia="ko-KR"/>
              </w:rPr>
              <w:t>927.5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AA7AAA1" w14:textId="77777777" w:rsidR="00465894" w:rsidRDefault="00465894">
            <w:pPr>
              <w:pStyle w:val="TAC"/>
              <w:rPr>
                <w:rFonts w:eastAsia="Malgun Gothic"/>
                <w:szCs w:val="18"/>
                <w:lang w:eastAsia="ko-KR"/>
              </w:rPr>
            </w:pPr>
            <w:r>
              <w:rPr>
                <w:rFonts w:eastAsia="Malgun Gothic"/>
                <w:szCs w:val="18"/>
                <w:lang w:eastAsia="ko-KR"/>
              </w:rPr>
              <w:t>1.0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499968" w14:textId="77777777" w:rsidR="00465894" w:rsidRDefault="00465894">
            <w:pPr>
              <w:pStyle w:val="TAC"/>
              <w:rPr>
                <w:rFonts w:eastAsia="Malgun Gothic"/>
                <w:szCs w:val="18"/>
                <w:lang w:eastAsia="ko-KR"/>
              </w:rPr>
            </w:pPr>
            <w:r>
              <w:rPr>
                <w:rFonts w:eastAsia="Malgun Gothic"/>
                <w:szCs w:val="18"/>
                <w:lang w:eastAsia="ko-KR"/>
              </w:rPr>
              <w:t>IMD5</w:t>
            </w:r>
          </w:p>
        </w:tc>
      </w:tr>
      <w:tr w:rsidR="00465894" w14:paraId="400D406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F42ADC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118AC1" w14:textId="77777777" w:rsidR="00465894" w:rsidRDefault="00465894">
            <w:pPr>
              <w:pStyle w:val="TAC"/>
              <w:rPr>
                <w:rFonts w:eastAsia="Malgun Gothic"/>
                <w:szCs w:val="18"/>
                <w:lang w:eastAsia="ko-KR"/>
              </w:rPr>
            </w:pPr>
            <w:r>
              <w:rPr>
                <w:rFonts w:eastAsia="Malgun Gothic"/>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04D154" w14:textId="77777777" w:rsidR="00465894" w:rsidRDefault="00465894">
            <w:pPr>
              <w:pStyle w:val="TAC"/>
              <w:rPr>
                <w:rFonts w:eastAsia="Malgun Gothic"/>
                <w:szCs w:val="18"/>
                <w:lang w:eastAsia="ko-KR"/>
              </w:rPr>
            </w:pPr>
            <w:r>
              <w:rPr>
                <w:rFonts w:eastAsia="Malgun Gothic"/>
                <w:szCs w:val="18"/>
                <w:lang w:eastAsia="ko-KR"/>
              </w:rPr>
              <w:t>2502.5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DF345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E8E47A"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91C621" w14:textId="77777777" w:rsidR="00465894" w:rsidRDefault="00465894">
            <w:pPr>
              <w:pStyle w:val="TAC"/>
              <w:rPr>
                <w:rFonts w:eastAsia="Malgun Gothic"/>
                <w:szCs w:val="18"/>
                <w:lang w:eastAsia="ko-KR"/>
              </w:rPr>
            </w:pPr>
            <w:r>
              <w:rPr>
                <w:rFonts w:eastAsia="Malgun Gothic"/>
                <w:szCs w:val="18"/>
                <w:lang w:eastAsia="ko-KR"/>
              </w:rPr>
              <w:t>2502.5</w:t>
            </w:r>
          </w:p>
        </w:tc>
        <w:tc>
          <w:tcPr>
            <w:tcW w:w="867" w:type="dxa"/>
            <w:gridSpan w:val="2"/>
            <w:tcBorders>
              <w:top w:val="single" w:sz="4" w:space="0" w:color="auto"/>
              <w:left w:val="single" w:sz="4" w:space="0" w:color="auto"/>
              <w:bottom w:val="single" w:sz="4" w:space="0" w:color="auto"/>
              <w:right w:val="single" w:sz="4" w:space="0" w:color="auto"/>
            </w:tcBorders>
            <w:hideMark/>
          </w:tcPr>
          <w:p w14:paraId="3C6AC777"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72F426"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1C48E4A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76D81A5" w14:textId="77777777" w:rsidR="00465894" w:rsidRDefault="00465894">
            <w:pPr>
              <w:pStyle w:val="TAC"/>
              <w:rPr>
                <w:rFonts w:eastAsia="MS Mincho"/>
              </w:rPr>
            </w:pPr>
            <w:r>
              <w:t xml:space="preserve">DC_1A_n8A-n77A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1F136DEF"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76D3F3E" w14:textId="77777777" w:rsidR="00465894" w:rsidRDefault="00465894">
            <w:pPr>
              <w:pStyle w:val="TAC"/>
              <w:rPr>
                <w:lang w:eastAsia="ko-KR"/>
              </w:rPr>
            </w:pPr>
            <w:r>
              <w:rPr>
                <w:rFonts w:eastAsia="Malgun Gothic"/>
                <w:szCs w:val="18"/>
                <w:lang w:val="en-US" w:eastAsia="ko-KR"/>
              </w:rPr>
              <w:t>1955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200A0F" w14:textId="77777777" w:rsidR="00465894" w:rsidRDefault="00465894">
            <w:pPr>
              <w:pStyle w:val="TAC"/>
              <w:rPr>
                <w:lang w:eastAsia="ko-KR"/>
              </w:rPr>
            </w:pPr>
            <w:r>
              <w:rPr>
                <w:rFonts w:eastAsia="Malgun Gothic"/>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2EC7CC" w14:textId="77777777" w:rsidR="00465894" w:rsidRDefault="00465894">
            <w:pPr>
              <w:pStyle w:val="TAC"/>
              <w:rPr>
                <w:lang w:eastAsia="ko-KR"/>
              </w:rPr>
            </w:pPr>
            <w:r>
              <w:rPr>
                <w:rFonts w:eastAsia="Malgun Gothic"/>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2B3E1F6" w14:textId="77777777" w:rsidR="00465894" w:rsidRDefault="00465894">
            <w:pPr>
              <w:pStyle w:val="TAC"/>
              <w:rPr>
                <w:lang w:eastAsia="ko-KR"/>
              </w:rPr>
            </w:pPr>
            <w:r>
              <w:rPr>
                <w:rFonts w:eastAsia="Malgun Gothic"/>
                <w:szCs w:val="18"/>
                <w:lang w:val="en-US" w:eastAsia="ko-KR"/>
              </w:rPr>
              <w:t>2145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9F04FCB"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331E5C7" w14:textId="77777777" w:rsidR="00465894" w:rsidRDefault="00465894">
            <w:pPr>
              <w:pStyle w:val="TAC"/>
              <w:rPr>
                <w:lang w:eastAsia="ko-KR"/>
              </w:rPr>
            </w:pPr>
            <w:r>
              <w:t>N/A</w:t>
            </w:r>
          </w:p>
        </w:tc>
      </w:tr>
      <w:tr w:rsidR="00465894" w14:paraId="35713530"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3377A618" w14:textId="77777777" w:rsidR="00465894" w:rsidRDefault="00465894">
            <w:pPr>
              <w:pStyle w:val="TAC"/>
              <w:rPr>
                <w:rFonts w:eastAsia="MS Mincho"/>
              </w:rPr>
            </w:pPr>
            <w:r>
              <w:rPr>
                <w:lang w:val="en-US" w:eastAsia="zh-CN"/>
              </w:rPr>
              <w:t>DC_1A_n8A-n77(2A)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02BA3A4" w14:textId="77777777" w:rsidR="00465894" w:rsidRDefault="00465894">
            <w:pPr>
              <w:pStyle w:val="TAC"/>
              <w:rPr>
                <w:rFonts w:eastAsiaTheme="minorEastAsia"/>
              </w:rPr>
            </w:pPr>
            <w: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31718A" w14:textId="77777777" w:rsidR="00465894" w:rsidRDefault="00465894">
            <w:pPr>
              <w:pStyle w:val="TAC"/>
              <w:rPr>
                <w:lang w:eastAsia="ko-KR"/>
              </w:rPr>
            </w:pPr>
            <w:r>
              <w:rPr>
                <w:rFonts w:eastAsia="Malgun Gothic"/>
                <w:szCs w:val="18"/>
                <w:lang w:val="en-US"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4DDA65C" w14:textId="77777777" w:rsidR="00465894" w:rsidRDefault="00465894">
            <w:pPr>
              <w:pStyle w:val="TAC"/>
              <w:rPr>
                <w:lang w:eastAsia="ko-KR"/>
              </w:rPr>
            </w:pPr>
            <w:r>
              <w:rPr>
                <w:rFonts w:eastAsia="Malgun Gothic"/>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43C833" w14:textId="77777777" w:rsidR="00465894" w:rsidRDefault="00465894">
            <w:pPr>
              <w:pStyle w:val="TAC"/>
              <w:rPr>
                <w:lang w:eastAsia="ko-KR"/>
              </w:rPr>
            </w:pPr>
            <w:r>
              <w:rPr>
                <w:rFonts w:eastAsia="Malgun Gothic"/>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1642FE2" w14:textId="77777777" w:rsidR="00465894" w:rsidRDefault="00465894">
            <w:pPr>
              <w:pStyle w:val="TAC"/>
              <w:rPr>
                <w:lang w:eastAsia="ko-KR"/>
              </w:rPr>
            </w:pPr>
            <w:r>
              <w:rPr>
                <w:rFonts w:eastAsia="Malgun Gothic"/>
                <w:szCs w:val="18"/>
                <w:lang w:val="en-US" w:eastAsia="ko-KR"/>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B8DC565"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DA9ACB" w14:textId="77777777" w:rsidR="00465894" w:rsidRDefault="00465894">
            <w:pPr>
              <w:pStyle w:val="TAC"/>
              <w:rPr>
                <w:lang w:eastAsia="ko-KR"/>
              </w:rPr>
            </w:pPr>
            <w:r>
              <w:t>N/A</w:t>
            </w:r>
          </w:p>
        </w:tc>
      </w:tr>
      <w:tr w:rsidR="00465894" w14:paraId="7DDFF9B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3124B4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DFB324"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E87B0B" w14:textId="77777777" w:rsidR="00465894" w:rsidRDefault="00465894">
            <w:pPr>
              <w:pStyle w:val="TAC"/>
              <w:rPr>
                <w:lang w:eastAsia="ko-KR"/>
              </w:rPr>
            </w:pPr>
            <w:r>
              <w:rPr>
                <w:rFonts w:eastAsia="Malgun Gothic"/>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C51E5A" w14:textId="77777777" w:rsidR="00465894" w:rsidRDefault="00465894">
            <w:pPr>
              <w:pStyle w:val="TAC"/>
              <w:rPr>
                <w:lang w:eastAsia="ko-KR"/>
              </w:rPr>
            </w:pPr>
            <w:r>
              <w:rPr>
                <w:rFonts w:eastAsia="Malgun Gothic"/>
                <w:szCs w:val="18"/>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2A35DE" w14:textId="77777777" w:rsidR="00465894" w:rsidRDefault="00465894">
            <w:pPr>
              <w:pStyle w:val="TAC"/>
              <w:rPr>
                <w:lang w:eastAsia="ko-KR"/>
              </w:rPr>
            </w:pPr>
            <w:r>
              <w:rPr>
                <w:rFonts w:eastAsia="Malgun Gothic"/>
                <w:szCs w:val="18"/>
                <w:lang w:val="en-US"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6150F3" w14:textId="77777777" w:rsidR="00465894" w:rsidRDefault="00465894">
            <w:pPr>
              <w:pStyle w:val="TAC"/>
              <w:rPr>
                <w:lang w:eastAsia="ko-KR"/>
              </w:rPr>
            </w:pPr>
            <w:r>
              <w:rPr>
                <w:rFonts w:eastAsia="Malgun Gothic"/>
                <w:szCs w:val="18"/>
                <w:lang w:val="en-US" w:eastAsia="ko-KR"/>
              </w:rPr>
              <w:t>3410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6B692C" w14:textId="77777777" w:rsidR="00465894" w:rsidRDefault="00465894">
            <w:pPr>
              <w:pStyle w:val="TAC"/>
              <w:rPr>
                <w:lang w:eastAsia="ko-KR"/>
              </w:rPr>
            </w:pPr>
            <w:r>
              <w:t>1.5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AE903C" w14:textId="77777777" w:rsidR="00465894" w:rsidRDefault="00465894">
            <w:pPr>
              <w:pStyle w:val="TAC"/>
              <w:rPr>
                <w:lang w:eastAsia="ko-KR"/>
              </w:rPr>
            </w:pPr>
            <w:r>
              <w:t>IMD5</w:t>
            </w:r>
          </w:p>
        </w:tc>
      </w:tr>
      <w:tr w:rsidR="00465894" w14:paraId="60795448"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47B592B" w14:textId="77777777" w:rsidR="00465894" w:rsidRDefault="00465894">
            <w:pPr>
              <w:pStyle w:val="TAC"/>
              <w:rPr>
                <w:rFonts w:eastAsia="MS Mincho"/>
              </w:rPr>
            </w:pPr>
            <w:r>
              <w:t>DC_1A_n8A-n77A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B188AE1" w14:textId="77777777" w:rsidR="00465894" w:rsidRDefault="00465894">
            <w:pPr>
              <w:pStyle w:val="TAC"/>
              <w:rPr>
                <w:rFonts w:eastAsiaTheme="minorEastAsia"/>
              </w:rPr>
            </w:pPr>
            <w: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94C5C9" w14:textId="77777777" w:rsidR="00465894" w:rsidRDefault="00465894">
            <w:pPr>
              <w:pStyle w:val="TAC"/>
              <w:rPr>
                <w:lang w:eastAsia="ko-KR"/>
              </w:rPr>
            </w:pPr>
            <w:r>
              <w:rPr>
                <w:rFonts w:eastAsia="Malgun Gothic"/>
                <w:szCs w:val="18"/>
                <w:lang w:val="en-US"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748704" w14:textId="77777777" w:rsidR="00465894" w:rsidRDefault="00465894">
            <w:pPr>
              <w:pStyle w:val="TAC"/>
              <w:rPr>
                <w:lang w:eastAsia="ko-KR"/>
              </w:rPr>
            </w:pPr>
            <w:r>
              <w:rPr>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6C5381" w14:textId="77777777" w:rsidR="00465894" w:rsidRDefault="00465894">
            <w:pPr>
              <w:pStyle w:val="TAC"/>
              <w:rPr>
                <w:lang w:eastAsia="ko-KR"/>
              </w:rPr>
            </w:pPr>
            <w:r>
              <w:rPr>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CC7EC4" w14:textId="77777777" w:rsidR="00465894" w:rsidRDefault="00465894">
            <w:pPr>
              <w:pStyle w:val="TAC"/>
              <w:rPr>
                <w:lang w:eastAsia="ko-KR"/>
              </w:rPr>
            </w:pPr>
            <w:r>
              <w:rPr>
                <w:rFonts w:eastAsia="Malgun Gothic"/>
                <w:szCs w:val="18"/>
                <w:lang w:val="en-US" w:eastAsia="ko-KR"/>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27F0CE"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4DF33E" w14:textId="77777777" w:rsidR="00465894" w:rsidRDefault="00465894">
            <w:pPr>
              <w:pStyle w:val="TAC"/>
              <w:rPr>
                <w:lang w:eastAsia="ko-KR"/>
              </w:rPr>
            </w:pPr>
            <w:r>
              <w:t>N/A</w:t>
            </w:r>
          </w:p>
        </w:tc>
      </w:tr>
      <w:tr w:rsidR="00465894" w14:paraId="674A503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29A3484B" w14:textId="77777777" w:rsidR="00465894" w:rsidRDefault="00465894">
            <w:pPr>
              <w:pStyle w:val="TAC"/>
              <w:rPr>
                <w:rFonts w:eastAsia="MS Mincho"/>
              </w:rPr>
            </w:pPr>
            <w:r>
              <w:rPr>
                <w:lang w:val="en-US" w:eastAsia="zh-CN"/>
              </w:rPr>
              <w:t>DC_1A_n8A-n77(2A)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193292"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B5F642" w14:textId="77777777" w:rsidR="00465894" w:rsidRDefault="00465894">
            <w:pPr>
              <w:pStyle w:val="TAC"/>
              <w:rPr>
                <w:lang w:eastAsia="ko-KR"/>
              </w:rPr>
            </w:pPr>
            <w:r>
              <w:rPr>
                <w:rFonts w:eastAsia="Malgun Gothic"/>
                <w:szCs w:val="18"/>
                <w:lang w:val="en-US"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B53F7B" w14:textId="77777777" w:rsidR="00465894" w:rsidRDefault="00465894">
            <w:pPr>
              <w:pStyle w:val="TAC"/>
              <w:rPr>
                <w:lang w:eastAsia="ko-KR"/>
              </w:rPr>
            </w:pPr>
            <w:r>
              <w:rPr>
                <w:rFonts w:eastAsia="Malgun Gothic"/>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851351D" w14:textId="77777777" w:rsidR="00465894" w:rsidRDefault="00465894">
            <w:pPr>
              <w:pStyle w:val="TAC"/>
              <w:rPr>
                <w:lang w:eastAsia="ko-KR"/>
              </w:rPr>
            </w:pPr>
            <w:r>
              <w:rPr>
                <w:rFonts w:eastAsia="Malgun Gothic"/>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6F74CC" w14:textId="77777777" w:rsidR="00465894" w:rsidRDefault="00465894">
            <w:pPr>
              <w:pStyle w:val="TAC"/>
              <w:rPr>
                <w:lang w:eastAsia="ko-KR"/>
              </w:rPr>
            </w:pPr>
            <w:r>
              <w:rPr>
                <w:rFonts w:eastAsia="Malgun Gothic"/>
                <w:szCs w:val="18"/>
                <w:lang w:val="en-US" w:eastAsia="ko-KR"/>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4E09917"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5DDF3E" w14:textId="77777777" w:rsidR="00465894" w:rsidRDefault="00465894">
            <w:pPr>
              <w:pStyle w:val="TAC"/>
              <w:rPr>
                <w:lang w:eastAsia="ko-KR"/>
              </w:rPr>
            </w:pPr>
            <w:r>
              <w:t>N/A</w:t>
            </w:r>
          </w:p>
        </w:tc>
      </w:tr>
      <w:tr w:rsidR="00465894" w14:paraId="43ECE7F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8F385F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678C4F"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7E66ED" w14:textId="77777777" w:rsidR="00465894" w:rsidRDefault="00465894">
            <w:pPr>
              <w:pStyle w:val="TAC"/>
              <w:rPr>
                <w:lang w:eastAsia="ko-KR"/>
              </w:rPr>
            </w:pPr>
            <w:r>
              <w:rPr>
                <w:rFonts w:eastAsia="Malgun Gothic"/>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3F5CBA" w14:textId="77777777" w:rsidR="00465894" w:rsidRDefault="00465894">
            <w:pPr>
              <w:pStyle w:val="TAC"/>
              <w:rPr>
                <w:lang w:eastAsia="ko-KR"/>
              </w:rPr>
            </w:pPr>
            <w:r>
              <w:rPr>
                <w:rFonts w:eastAsia="Malgun Gothic"/>
                <w:szCs w:val="18"/>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D5221C" w14:textId="77777777" w:rsidR="00465894" w:rsidRDefault="00465894">
            <w:pPr>
              <w:pStyle w:val="TAC"/>
              <w:rPr>
                <w:lang w:eastAsia="ko-KR"/>
              </w:rPr>
            </w:pPr>
            <w:r>
              <w:rPr>
                <w:rFonts w:eastAsia="Malgun Gothic"/>
                <w:szCs w:val="18"/>
                <w:lang w:val="en-US"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8A8482" w14:textId="77777777" w:rsidR="00465894" w:rsidRDefault="00465894">
            <w:pPr>
              <w:pStyle w:val="TAC"/>
              <w:rPr>
                <w:lang w:eastAsia="ko-KR"/>
              </w:rPr>
            </w:pPr>
            <w:r>
              <w:rPr>
                <w:rFonts w:eastAsia="Malgun Gothic"/>
                <w:szCs w:val="18"/>
                <w:lang w:val="en-US" w:eastAsia="ko-KR"/>
              </w:rPr>
              <w:t>3960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0A3E47" w14:textId="77777777" w:rsidR="00465894" w:rsidRDefault="00465894">
            <w:pPr>
              <w:pStyle w:val="TAC"/>
              <w:rPr>
                <w:lang w:eastAsia="ko-KR"/>
              </w:rPr>
            </w:pPr>
            <w:r>
              <w:t>8.8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03F578" w14:textId="77777777" w:rsidR="00465894" w:rsidRDefault="00465894">
            <w:pPr>
              <w:pStyle w:val="TAC"/>
              <w:rPr>
                <w:lang w:eastAsia="ko-KR"/>
              </w:rPr>
            </w:pPr>
            <w:r>
              <w:t>IMD3</w:t>
            </w:r>
          </w:p>
        </w:tc>
      </w:tr>
      <w:tr w:rsidR="00465894" w14:paraId="437DDB2F"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28BD3BB" w14:textId="77777777" w:rsidR="00465894" w:rsidRDefault="00465894">
            <w:pPr>
              <w:pStyle w:val="TAC"/>
              <w:rPr>
                <w:rFonts w:eastAsia="MS Mincho"/>
              </w:rPr>
            </w:pPr>
            <w:r>
              <w:t>DC_1A_n8A-n77A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46A770"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92734B" w14:textId="77777777" w:rsidR="00465894" w:rsidRDefault="00465894">
            <w:pPr>
              <w:pStyle w:val="TAC"/>
              <w:rPr>
                <w:lang w:eastAsia="ko-KR"/>
              </w:rPr>
            </w:pPr>
            <w:r>
              <w:rPr>
                <w:rFonts w:eastAsia="Malgun Gothic"/>
                <w:color w:val="000000"/>
                <w:szCs w:val="18"/>
                <w:lang w:val="en-US" w:eastAsia="ko-KR"/>
              </w:rPr>
              <w:t>1955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5DC49C" w14:textId="77777777" w:rsidR="00465894" w:rsidRDefault="00465894">
            <w:pPr>
              <w:pStyle w:val="TAC"/>
              <w:rPr>
                <w:lang w:eastAsia="ko-KR"/>
              </w:rPr>
            </w:pPr>
            <w:r>
              <w:rPr>
                <w:rFonts w:eastAsia="Malgun Gothic"/>
                <w:color w:val="000000"/>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4C6FA3" w14:textId="77777777" w:rsidR="00465894" w:rsidRDefault="00465894">
            <w:pPr>
              <w:pStyle w:val="TAC"/>
              <w:rPr>
                <w:lang w:eastAsia="ko-KR"/>
              </w:rPr>
            </w:pPr>
            <w:r>
              <w:rPr>
                <w:rFonts w:eastAsia="Malgun Gothic"/>
                <w:color w:val="000000"/>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638753" w14:textId="77777777" w:rsidR="00465894" w:rsidRDefault="00465894">
            <w:pPr>
              <w:pStyle w:val="TAC"/>
              <w:rPr>
                <w:lang w:eastAsia="ko-KR"/>
              </w:rPr>
            </w:pPr>
            <w:r>
              <w:rPr>
                <w:rFonts w:eastAsia="Malgun Gothic"/>
                <w:color w:val="000000"/>
                <w:szCs w:val="18"/>
                <w:lang w:val="en-US" w:eastAsia="ko-KR"/>
              </w:rPr>
              <w:t>2145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4B3D17"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736F34" w14:textId="77777777" w:rsidR="00465894" w:rsidRDefault="00465894">
            <w:pPr>
              <w:pStyle w:val="TAC"/>
              <w:rPr>
                <w:lang w:eastAsia="ko-KR"/>
              </w:rPr>
            </w:pPr>
            <w:r>
              <w:t>N/A</w:t>
            </w:r>
          </w:p>
        </w:tc>
      </w:tr>
      <w:tr w:rsidR="00465894" w14:paraId="23E101DB"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E4E63E1" w14:textId="77777777" w:rsidR="00465894" w:rsidRDefault="00465894">
            <w:pPr>
              <w:pStyle w:val="TAC"/>
              <w:rPr>
                <w:rFonts w:eastAsia="MS Mincho"/>
              </w:rPr>
            </w:pPr>
            <w:r>
              <w:t>DC_1A_n8A-n77(2A</w:t>
            </w:r>
            <w:r>
              <w:rPr>
                <w:rFonts w:asciiTheme="minorBidi" w:hAnsiTheme="minorBidi" w:cstheme="minorBidi"/>
                <w:szCs w:val="18"/>
                <w:lang w:val="en-US" w:eastAsia="zh-CN"/>
              </w:rPr>
              <w:t>)</w:t>
            </w:r>
          </w:p>
        </w:tc>
        <w:tc>
          <w:tcPr>
            <w:tcW w:w="868" w:type="dxa"/>
            <w:tcBorders>
              <w:top w:val="single" w:sz="4" w:space="0" w:color="auto"/>
              <w:left w:val="single" w:sz="4" w:space="0" w:color="auto"/>
              <w:bottom w:val="single" w:sz="4" w:space="0" w:color="auto"/>
              <w:right w:val="single" w:sz="4" w:space="0" w:color="auto"/>
            </w:tcBorders>
            <w:vAlign w:val="center"/>
            <w:hideMark/>
          </w:tcPr>
          <w:p w14:paraId="305A855B"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BACD00" w14:textId="77777777" w:rsidR="00465894" w:rsidRDefault="00465894">
            <w:pPr>
              <w:pStyle w:val="TAC"/>
              <w:rPr>
                <w:lang w:eastAsia="ko-KR"/>
              </w:rPr>
            </w:pPr>
            <w:r>
              <w:rPr>
                <w:rFonts w:eastAsia="Malgun Gothic"/>
                <w:color w:val="000000"/>
                <w:szCs w:val="18"/>
                <w:lang w:val="en-US" w:eastAsia="ko-KR"/>
              </w:rPr>
              <w:t>3410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5743C7" w14:textId="77777777" w:rsidR="00465894" w:rsidRDefault="00465894">
            <w:pPr>
              <w:pStyle w:val="TAC"/>
              <w:rPr>
                <w:lang w:eastAsia="ko-KR"/>
              </w:rPr>
            </w:pPr>
            <w:r>
              <w:rPr>
                <w:rFonts w:eastAsia="Malgun Gothic"/>
                <w:color w:val="000000"/>
                <w:szCs w:val="18"/>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6D00DC5" w14:textId="77777777" w:rsidR="00465894" w:rsidRDefault="00465894">
            <w:pPr>
              <w:pStyle w:val="TAC"/>
              <w:rPr>
                <w:lang w:eastAsia="ko-KR"/>
              </w:rPr>
            </w:pPr>
            <w:r>
              <w:rPr>
                <w:rFonts w:eastAsia="Malgun Gothic"/>
                <w:color w:val="000000"/>
                <w:szCs w:val="18"/>
                <w:lang w:val="en-US"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AD2EA9" w14:textId="77777777" w:rsidR="00465894" w:rsidRDefault="00465894">
            <w:pPr>
              <w:pStyle w:val="TAC"/>
              <w:rPr>
                <w:lang w:eastAsia="ko-KR"/>
              </w:rPr>
            </w:pPr>
            <w:r>
              <w:rPr>
                <w:rFonts w:eastAsia="Malgun Gothic"/>
                <w:color w:val="000000"/>
                <w:szCs w:val="18"/>
                <w:lang w:val="en-US" w:eastAsia="ko-KR"/>
              </w:rPr>
              <w:t>3410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E3D90B"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0A580F" w14:textId="77777777" w:rsidR="00465894" w:rsidRDefault="00465894">
            <w:pPr>
              <w:pStyle w:val="TAC"/>
              <w:rPr>
                <w:lang w:eastAsia="ko-KR"/>
              </w:rPr>
            </w:pPr>
            <w:r>
              <w:t>N/A</w:t>
            </w:r>
          </w:p>
        </w:tc>
      </w:tr>
      <w:tr w:rsidR="00465894" w14:paraId="30BAE31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A10F03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DB8C80" w14:textId="77777777" w:rsidR="00465894" w:rsidRDefault="00465894">
            <w:pPr>
              <w:pStyle w:val="TAC"/>
              <w:rPr>
                <w:rFonts w:eastAsiaTheme="minorEastAsia"/>
              </w:rPr>
            </w:pPr>
            <w: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A9D846" w14:textId="77777777" w:rsidR="00465894" w:rsidRDefault="00465894">
            <w:pPr>
              <w:pStyle w:val="TAC"/>
              <w:rPr>
                <w:lang w:eastAsia="ko-KR"/>
              </w:rPr>
            </w:pPr>
            <w:r>
              <w:rPr>
                <w:rFonts w:eastAsia="Malgun Gothic"/>
                <w:color w:val="000000"/>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1DAE419" w14:textId="77777777" w:rsidR="00465894" w:rsidRDefault="00465894">
            <w:pPr>
              <w:pStyle w:val="TAC"/>
              <w:rPr>
                <w:lang w:eastAsia="ko-KR"/>
              </w:rPr>
            </w:pPr>
            <w:r>
              <w:rPr>
                <w:rFonts w:eastAsia="Malgun Gothic"/>
                <w:color w:val="000000"/>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6D77DD" w14:textId="77777777" w:rsidR="00465894" w:rsidRDefault="00465894">
            <w:pPr>
              <w:pStyle w:val="TAC"/>
              <w:rPr>
                <w:lang w:eastAsia="ko-KR"/>
              </w:rPr>
            </w:pPr>
            <w:r>
              <w:rPr>
                <w:rFonts w:eastAsia="Malgun Gothic"/>
                <w:color w:val="000000"/>
                <w:szCs w:val="18"/>
                <w:lang w:val="en-US"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9C1886" w14:textId="77777777" w:rsidR="00465894" w:rsidRDefault="00465894">
            <w:pPr>
              <w:pStyle w:val="TAC"/>
              <w:rPr>
                <w:lang w:eastAsia="ko-KR"/>
              </w:rPr>
            </w:pPr>
            <w:r>
              <w:rPr>
                <w:rFonts w:eastAsia="Malgun Gothic"/>
                <w:color w:val="000000"/>
                <w:szCs w:val="18"/>
                <w:lang w:val="en-US" w:eastAsia="ko-KR"/>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65B235" w14:textId="77777777" w:rsidR="00465894" w:rsidRDefault="00465894">
            <w:pPr>
              <w:pStyle w:val="TAC"/>
              <w:rPr>
                <w:lang w:eastAsia="ko-KR"/>
              </w:rPr>
            </w:pPr>
            <w:r>
              <w:t>3.3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7279E3" w14:textId="77777777" w:rsidR="00465894" w:rsidRDefault="00465894">
            <w:pPr>
              <w:pStyle w:val="TAC"/>
              <w:rPr>
                <w:lang w:eastAsia="ko-KR"/>
              </w:rPr>
            </w:pPr>
            <w:r>
              <w:t>IMD5</w:t>
            </w:r>
          </w:p>
        </w:tc>
      </w:tr>
      <w:tr w:rsidR="00465894" w14:paraId="651DAA4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CA7ADB9" w14:textId="77777777" w:rsidR="00465894" w:rsidRDefault="00465894">
            <w:pPr>
              <w:pStyle w:val="TAC"/>
              <w:rPr>
                <w:rFonts w:eastAsia="MS Mincho"/>
              </w:rPr>
            </w:pPr>
            <w:r>
              <w:rPr>
                <w:rFonts w:eastAsia="MS Mincho"/>
              </w:rPr>
              <w:t>DC_1A-8A_n78A</w:t>
            </w:r>
          </w:p>
        </w:tc>
        <w:tc>
          <w:tcPr>
            <w:tcW w:w="868" w:type="dxa"/>
            <w:tcBorders>
              <w:top w:val="single" w:sz="4" w:space="0" w:color="auto"/>
              <w:left w:val="single" w:sz="4" w:space="0" w:color="auto"/>
              <w:bottom w:val="single" w:sz="4" w:space="0" w:color="auto"/>
              <w:right w:val="single" w:sz="4" w:space="0" w:color="auto"/>
            </w:tcBorders>
            <w:hideMark/>
          </w:tcPr>
          <w:p w14:paraId="17C0520C" w14:textId="77777777" w:rsidR="00465894" w:rsidRDefault="00465894">
            <w:pPr>
              <w:pStyle w:val="TAC"/>
              <w:rPr>
                <w:rFonts w:eastAsiaTheme="minorEastAsia"/>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1866E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30B63C"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CC017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616B88"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366FB7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C949B7" w14:textId="77777777" w:rsidR="00465894" w:rsidRDefault="00465894">
            <w:pPr>
              <w:pStyle w:val="TAC"/>
            </w:pPr>
            <w:r>
              <w:t>N/A</w:t>
            </w:r>
          </w:p>
        </w:tc>
      </w:tr>
      <w:tr w:rsidR="00465894" w14:paraId="33370A7E" w14:textId="77777777" w:rsidTr="00465894">
        <w:trPr>
          <w:trHeight w:val="54"/>
          <w:jc w:val="center"/>
        </w:trPr>
        <w:tc>
          <w:tcPr>
            <w:tcW w:w="2259" w:type="dxa"/>
            <w:tcBorders>
              <w:top w:val="nil"/>
              <w:left w:val="single" w:sz="4" w:space="0" w:color="auto"/>
              <w:bottom w:val="nil"/>
              <w:right w:val="single" w:sz="4" w:space="0" w:color="auto"/>
            </w:tcBorders>
            <w:hideMark/>
          </w:tcPr>
          <w:p w14:paraId="3E1A337E" w14:textId="77777777" w:rsidR="00465894" w:rsidRDefault="00465894">
            <w:pPr>
              <w:pStyle w:val="TAC"/>
              <w:rPr>
                <w:rFonts w:eastAsia="MS Mincho"/>
              </w:rPr>
            </w:pPr>
            <w:r>
              <w:t>DC_1A_n8A-n77(2A</w:t>
            </w:r>
            <w:r>
              <w:rPr>
                <w:rFonts w:asciiTheme="minorBidi" w:hAnsiTheme="minorBidi" w:cstheme="minorBidi"/>
                <w:szCs w:val="18"/>
                <w:lang w:val="en-US" w:eastAsia="zh-CN"/>
              </w:rPr>
              <w:t>)</w:t>
            </w:r>
          </w:p>
        </w:tc>
        <w:tc>
          <w:tcPr>
            <w:tcW w:w="868" w:type="dxa"/>
            <w:tcBorders>
              <w:top w:val="single" w:sz="4" w:space="0" w:color="auto"/>
              <w:left w:val="single" w:sz="4" w:space="0" w:color="auto"/>
              <w:bottom w:val="single" w:sz="4" w:space="0" w:color="auto"/>
              <w:right w:val="single" w:sz="4" w:space="0" w:color="auto"/>
            </w:tcBorders>
            <w:hideMark/>
          </w:tcPr>
          <w:p w14:paraId="0E36507A" w14:textId="77777777" w:rsidR="00465894" w:rsidRDefault="00465894">
            <w:pPr>
              <w:pStyle w:val="TAC"/>
              <w:rPr>
                <w:rFonts w:eastAsiaTheme="minorEastAsia"/>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BA1AC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A248EC"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D4262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C97F24"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541F5D0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416E73" w14:textId="77777777" w:rsidR="00465894" w:rsidRDefault="00465894">
            <w:pPr>
              <w:pStyle w:val="TAC"/>
            </w:pPr>
            <w:r>
              <w:t>IMD5</w:t>
            </w:r>
          </w:p>
        </w:tc>
      </w:tr>
      <w:tr w:rsidR="00465894" w14:paraId="5FFA827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19A600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A621D91"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1532A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44BE3B"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42B28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C8B241"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446B11C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96A310" w14:textId="77777777" w:rsidR="00465894" w:rsidRDefault="00465894">
            <w:pPr>
              <w:pStyle w:val="TAC"/>
            </w:pPr>
            <w:r>
              <w:t>N/A</w:t>
            </w:r>
          </w:p>
        </w:tc>
      </w:tr>
      <w:tr w:rsidR="00465894" w14:paraId="0DFFF17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86CE1E8" w14:textId="77777777" w:rsidR="00465894" w:rsidRDefault="00465894">
            <w:pPr>
              <w:pStyle w:val="TAC"/>
            </w:pPr>
            <w:r>
              <w:lastRenderedPageBreak/>
              <w:t>DC_1A-3A_n77A</w:t>
            </w:r>
          </w:p>
          <w:p w14:paraId="74235BB8" w14:textId="77777777" w:rsidR="00465894" w:rsidRDefault="00465894">
            <w:pPr>
              <w:keepNext/>
              <w:keepLines/>
              <w:spacing w:after="0"/>
              <w:jc w:val="center"/>
              <w:rPr>
                <w:rFonts w:ascii="Arial" w:hAnsi="Arial"/>
                <w:sz w:val="18"/>
                <w:lang w:eastAsia="ja-JP"/>
              </w:rPr>
            </w:pPr>
            <w:r>
              <w:rPr>
                <w:rFonts w:ascii="Arial" w:hAnsi="Arial"/>
                <w:sz w:val="18"/>
                <w:lang w:eastAsia="ja-JP"/>
              </w:rPr>
              <w:t>DC_1A-3A_n77(2A)</w:t>
            </w:r>
          </w:p>
          <w:p w14:paraId="0B8284E7" w14:textId="77777777" w:rsidR="00465894" w:rsidRDefault="00465894">
            <w:pPr>
              <w:keepNext/>
              <w:keepLines/>
              <w:spacing w:after="0"/>
              <w:jc w:val="center"/>
            </w:pPr>
            <w:r>
              <w:rPr>
                <w:rFonts w:ascii="Arial" w:hAnsi="Arial"/>
                <w:sz w:val="18"/>
                <w:lang w:eastAsia="ja-JP"/>
              </w:rPr>
              <w:t>DC_1A-3A_n77(3A)</w:t>
            </w:r>
          </w:p>
          <w:p w14:paraId="29314A7E" w14:textId="77777777" w:rsidR="00465894" w:rsidRDefault="00465894">
            <w:pPr>
              <w:pStyle w:val="TAC"/>
              <w:rPr>
                <w:lang w:eastAsia="zh-CN"/>
              </w:rPr>
            </w:pPr>
            <w:r>
              <w:rPr>
                <w:lang w:eastAsia="zh-CN"/>
              </w:rPr>
              <w:t>DC_1A-3C_n77A</w:t>
            </w:r>
          </w:p>
          <w:p w14:paraId="63037C91" w14:textId="77777777" w:rsidR="00465894" w:rsidRDefault="00465894">
            <w:pPr>
              <w:pStyle w:val="TAC"/>
              <w:rPr>
                <w:lang w:eastAsia="zh-CN"/>
              </w:rPr>
            </w:pPr>
            <w:r>
              <w:rPr>
                <w:lang w:eastAsia="zh-CN"/>
              </w:rPr>
              <w:t>DC_1A-3A_n77C</w:t>
            </w:r>
          </w:p>
          <w:p w14:paraId="17CEBABE" w14:textId="77777777" w:rsidR="00465894" w:rsidRDefault="00465894">
            <w:pPr>
              <w:pStyle w:val="TAC"/>
            </w:pPr>
            <w:r>
              <w:rPr>
                <w:lang w:eastAsia="zh-CN"/>
              </w:rPr>
              <w:t>DC_1A-3C_n77(2A)</w:t>
            </w:r>
          </w:p>
        </w:tc>
        <w:tc>
          <w:tcPr>
            <w:tcW w:w="868" w:type="dxa"/>
            <w:tcBorders>
              <w:top w:val="single" w:sz="4" w:space="0" w:color="auto"/>
              <w:left w:val="single" w:sz="4" w:space="0" w:color="auto"/>
              <w:bottom w:val="single" w:sz="4" w:space="0" w:color="auto"/>
              <w:right w:val="single" w:sz="4" w:space="0" w:color="auto"/>
            </w:tcBorders>
            <w:hideMark/>
          </w:tcPr>
          <w:p w14:paraId="70DECC5C"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52CE3F"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BF253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03C97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55625B"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FAAFB7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7E3690" w14:textId="77777777" w:rsidR="00465894" w:rsidRDefault="00465894">
            <w:pPr>
              <w:pStyle w:val="TAC"/>
            </w:pPr>
            <w:r>
              <w:t>N/A</w:t>
            </w:r>
          </w:p>
        </w:tc>
      </w:tr>
      <w:tr w:rsidR="00465894" w14:paraId="7FA0128B" w14:textId="77777777" w:rsidTr="00465894">
        <w:trPr>
          <w:trHeight w:val="22"/>
          <w:jc w:val="center"/>
        </w:trPr>
        <w:tc>
          <w:tcPr>
            <w:tcW w:w="2259" w:type="dxa"/>
            <w:tcBorders>
              <w:top w:val="nil"/>
              <w:left w:val="single" w:sz="4" w:space="0" w:color="auto"/>
              <w:bottom w:val="nil"/>
              <w:right w:val="single" w:sz="4" w:space="0" w:color="auto"/>
            </w:tcBorders>
            <w:hideMark/>
          </w:tcPr>
          <w:p w14:paraId="2EDFB3E2"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5704A16B"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B1682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F66C2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A0CE6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1BB111" w14:textId="77777777" w:rsidR="00465894" w:rsidRDefault="00465894">
            <w:pPr>
              <w:pStyle w:val="TAC"/>
            </w:pPr>
            <w: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7464BCFA" w14:textId="77777777" w:rsidR="00465894" w:rsidRDefault="00465894">
            <w:pPr>
              <w:pStyle w:val="TAC"/>
            </w:pPr>
            <w:r>
              <w:t>31.5</w:t>
            </w:r>
          </w:p>
        </w:tc>
        <w:tc>
          <w:tcPr>
            <w:tcW w:w="1248" w:type="dxa"/>
            <w:gridSpan w:val="3"/>
            <w:tcBorders>
              <w:top w:val="single" w:sz="4" w:space="0" w:color="auto"/>
              <w:left w:val="single" w:sz="4" w:space="0" w:color="auto"/>
              <w:bottom w:val="single" w:sz="4" w:space="0" w:color="auto"/>
              <w:right w:val="single" w:sz="4" w:space="0" w:color="auto"/>
            </w:tcBorders>
            <w:hideMark/>
          </w:tcPr>
          <w:p w14:paraId="57B2C0EC" w14:textId="77777777" w:rsidR="00465894" w:rsidRDefault="00465894">
            <w:pPr>
              <w:pStyle w:val="TAC"/>
            </w:pPr>
            <w:r>
              <w:t>IMD2</w:t>
            </w:r>
          </w:p>
        </w:tc>
      </w:tr>
      <w:tr w:rsidR="00465894" w14:paraId="7847D9D6" w14:textId="77777777" w:rsidTr="00465894">
        <w:trPr>
          <w:trHeight w:val="22"/>
          <w:jc w:val="center"/>
        </w:trPr>
        <w:tc>
          <w:tcPr>
            <w:tcW w:w="2259" w:type="dxa"/>
            <w:tcBorders>
              <w:top w:val="nil"/>
              <w:left w:val="single" w:sz="4" w:space="0" w:color="auto"/>
              <w:bottom w:val="nil"/>
              <w:right w:val="single" w:sz="4" w:space="0" w:color="auto"/>
            </w:tcBorders>
          </w:tcPr>
          <w:p w14:paraId="3AF4658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CE75F14"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377235" w14:textId="77777777" w:rsidR="00465894" w:rsidRDefault="00465894">
            <w:pPr>
              <w:pStyle w:val="TAC"/>
            </w:pPr>
            <w:r>
              <w:t>3757.5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25435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94D2D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688BF3" w14:textId="77777777" w:rsidR="00465894" w:rsidRDefault="00465894">
            <w:pPr>
              <w:pStyle w:val="TAC"/>
            </w:pPr>
            <w:r>
              <w:t>3757.5</w:t>
            </w:r>
          </w:p>
        </w:tc>
        <w:tc>
          <w:tcPr>
            <w:tcW w:w="867" w:type="dxa"/>
            <w:gridSpan w:val="2"/>
            <w:tcBorders>
              <w:top w:val="single" w:sz="4" w:space="0" w:color="auto"/>
              <w:left w:val="single" w:sz="4" w:space="0" w:color="auto"/>
              <w:bottom w:val="single" w:sz="4" w:space="0" w:color="auto"/>
              <w:right w:val="single" w:sz="4" w:space="0" w:color="auto"/>
            </w:tcBorders>
            <w:hideMark/>
          </w:tcPr>
          <w:p w14:paraId="22CD8BA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740746" w14:textId="77777777" w:rsidR="00465894" w:rsidRDefault="00465894">
            <w:pPr>
              <w:pStyle w:val="TAC"/>
            </w:pPr>
            <w:r>
              <w:t>N/A</w:t>
            </w:r>
          </w:p>
        </w:tc>
      </w:tr>
      <w:tr w:rsidR="00465894" w14:paraId="580939E6" w14:textId="77777777" w:rsidTr="00465894">
        <w:trPr>
          <w:trHeight w:val="22"/>
          <w:jc w:val="center"/>
        </w:trPr>
        <w:tc>
          <w:tcPr>
            <w:tcW w:w="2259" w:type="dxa"/>
            <w:tcBorders>
              <w:top w:val="nil"/>
              <w:left w:val="single" w:sz="4" w:space="0" w:color="auto"/>
              <w:bottom w:val="nil"/>
              <w:right w:val="single" w:sz="4" w:space="0" w:color="auto"/>
            </w:tcBorders>
          </w:tcPr>
          <w:p w14:paraId="777CE15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DD0D4A"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538529"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282EF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9F897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6A3156"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DF3A19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8BB0C5" w14:textId="77777777" w:rsidR="00465894" w:rsidRDefault="00465894">
            <w:pPr>
              <w:pStyle w:val="TAC"/>
            </w:pPr>
            <w:r>
              <w:t>N/A</w:t>
            </w:r>
          </w:p>
        </w:tc>
      </w:tr>
      <w:tr w:rsidR="00465894" w14:paraId="63111878" w14:textId="77777777" w:rsidTr="00465894">
        <w:trPr>
          <w:trHeight w:val="22"/>
          <w:jc w:val="center"/>
        </w:trPr>
        <w:tc>
          <w:tcPr>
            <w:tcW w:w="2259" w:type="dxa"/>
            <w:tcBorders>
              <w:top w:val="nil"/>
              <w:left w:val="single" w:sz="4" w:space="0" w:color="auto"/>
              <w:bottom w:val="nil"/>
              <w:right w:val="single" w:sz="4" w:space="0" w:color="auto"/>
            </w:tcBorders>
          </w:tcPr>
          <w:p w14:paraId="74FF1F9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6AF6E8"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8F1E9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95478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E589D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E6C73D"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267654D7" w14:textId="77777777" w:rsidR="00465894" w:rsidRDefault="00465894">
            <w:pPr>
              <w:pStyle w:val="TAC"/>
            </w:pPr>
            <w:r>
              <w:t>8.5</w:t>
            </w:r>
          </w:p>
        </w:tc>
        <w:tc>
          <w:tcPr>
            <w:tcW w:w="1248" w:type="dxa"/>
            <w:gridSpan w:val="3"/>
            <w:tcBorders>
              <w:top w:val="single" w:sz="4" w:space="0" w:color="auto"/>
              <w:left w:val="single" w:sz="4" w:space="0" w:color="auto"/>
              <w:bottom w:val="single" w:sz="4" w:space="0" w:color="auto"/>
              <w:right w:val="single" w:sz="4" w:space="0" w:color="auto"/>
            </w:tcBorders>
            <w:hideMark/>
          </w:tcPr>
          <w:p w14:paraId="24A18251" w14:textId="77777777" w:rsidR="00465894" w:rsidRDefault="00465894">
            <w:pPr>
              <w:pStyle w:val="TAC"/>
            </w:pPr>
            <w:r>
              <w:t>IMD4</w:t>
            </w:r>
          </w:p>
        </w:tc>
      </w:tr>
      <w:tr w:rsidR="00465894" w14:paraId="2B61697D" w14:textId="77777777" w:rsidTr="00465894">
        <w:trPr>
          <w:trHeight w:val="22"/>
          <w:jc w:val="center"/>
        </w:trPr>
        <w:tc>
          <w:tcPr>
            <w:tcW w:w="2259" w:type="dxa"/>
            <w:tcBorders>
              <w:top w:val="nil"/>
              <w:left w:val="single" w:sz="4" w:space="0" w:color="auto"/>
              <w:bottom w:val="nil"/>
              <w:right w:val="single" w:sz="4" w:space="0" w:color="auto"/>
            </w:tcBorders>
          </w:tcPr>
          <w:p w14:paraId="21E4928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8D62433"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37AC98" w14:textId="77777777" w:rsidR="00465894" w:rsidRDefault="00465894">
            <w:pPr>
              <w:pStyle w:val="TAC"/>
            </w:pPr>
            <w:r>
              <w:t>3980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E5048F"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ECA46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6C2E68" w14:textId="77777777" w:rsidR="00465894" w:rsidRDefault="00465894">
            <w:pPr>
              <w:pStyle w:val="TAC"/>
            </w:pPr>
            <w:r>
              <w:t>3980</w:t>
            </w:r>
          </w:p>
        </w:tc>
        <w:tc>
          <w:tcPr>
            <w:tcW w:w="867" w:type="dxa"/>
            <w:gridSpan w:val="2"/>
            <w:tcBorders>
              <w:top w:val="single" w:sz="4" w:space="0" w:color="auto"/>
              <w:left w:val="single" w:sz="4" w:space="0" w:color="auto"/>
              <w:bottom w:val="single" w:sz="4" w:space="0" w:color="auto"/>
              <w:right w:val="single" w:sz="4" w:space="0" w:color="auto"/>
            </w:tcBorders>
            <w:hideMark/>
          </w:tcPr>
          <w:p w14:paraId="4E3D1297"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FEF749" w14:textId="77777777" w:rsidR="00465894" w:rsidRDefault="00465894">
            <w:pPr>
              <w:pStyle w:val="TAC"/>
            </w:pPr>
            <w:r>
              <w:t>N/A</w:t>
            </w:r>
          </w:p>
        </w:tc>
      </w:tr>
      <w:tr w:rsidR="00465894" w14:paraId="52C05BA3" w14:textId="77777777" w:rsidTr="00465894">
        <w:trPr>
          <w:trHeight w:val="54"/>
          <w:jc w:val="center"/>
        </w:trPr>
        <w:tc>
          <w:tcPr>
            <w:tcW w:w="2259" w:type="dxa"/>
            <w:tcBorders>
              <w:top w:val="nil"/>
              <w:left w:val="single" w:sz="4" w:space="0" w:color="auto"/>
              <w:bottom w:val="nil"/>
              <w:right w:val="single" w:sz="4" w:space="0" w:color="auto"/>
            </w:tcBorders>
            <w:hideMark/>
          </w:tcPr>
          <w:p w14:paraId="53189C34"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722D4EC7"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342AF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613D8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82C1F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5894C5"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8503AA2" w14:textId="77777777" w:rsidR="00465894" w:rsidRDefault="00465894">
            <w:pPr>
              <w:pStyle w:val="TAC"/>
            </w:pPr>
            <w:r>
              <w:t>31.0</w:t>
            </w:r>
          </w:p>
        </w:tc>
        <w:tc>
          <w:tcPr>
            <w:tcW w:w="1248" w:type="dxa"/>
            <w:gridSpan w:val="3"/>
            <w:tcBorders>
              <w:top w:val="single" w:sz="4" w:space="0" w:color="auto"/>
              <w:left w:val="single" w:sz="4" w:space="0" w:color="auto"/>
              <w:bottom w:val="single" w:sz="4" w:space="0" w:color="auto"/>
              <w:right w:val="single" w:sz="4" w:space="0" w:color="auto"/>
            </w:tcBorders>
            <w:hideMark/>
          </w:tcPr>
          <w:p w14:paraId="18E6365D" w14:textId="77777777" w:rsidR="00465894" w:rsidRDefault="00465894">
            <w:pPr>
              <w:pStyle w:val="TAC"/>
            </w:pPr>
            <w:r>
              <w:t>IMD2</w:t>
            </w:r>
          </w:p>
        </w:tc>
      </w:tr>
      <w:tr w:rsidR="00465894" w14:paraId="361821BC" w14:textId="77777777" w:rsidTr="00465894">
        <w:trPr>
          <w:trHeight w:val="22"/>
          <w:jc w:val="center"/>
        </w:trPr>
        <w:tc>
          <w:tcPr>
            <w:tcW w:w="2259" w:type="dxa"/>
            <w:tcBorders>
              <w:top w:val="nil"/>
              <w:left w:val="single" w:sz="4" w:space="0" w:color="auto"/>
              <w:bottom w:val="nil"/>
              <w:right w:val="single" w:sz="4" w:space="0" w:color="auto"/>
            </w:tcBorders>
            <w:hideMark/>
          </w:tcPr>
          <w:p w14:paraId="38884B7D"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5FC4DAFE"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122149" w14:textId="77777777" w:rsidR="00465894" w:rsidRDefault="00465894">
            <w:pPr>
              <w:pStyle w:val="TAC"/>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93AD4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6B931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F70E27"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09E6F9D7"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0B5065" w14:textId="77777777" w:rsidR="00465894" w:rsidRDefault="00465894">
            <w:pPr>
              <w:pStyle w:val="TAC"/>
            </w:pPr>
            <w:r>
              <w:t>N/A</w:t>
            </w:r>
          </w:p>
        </w:tc>
      </w:tr>
      <w:tr w:rsidR="00465894" w14:paraId="34460BD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6D30AA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94B9A73"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71376B" w14:textId="77777777" w:rsidR="00465894" w:rsidRDefault="00465894">
            <w:pPr>
              <w:pStyle w:val="TAC"/>
            </w:pPr>
            <w:r>
              <w:t>3915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67F7A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93F40B"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061CF0" w14:textId="77777777" w:rsidR="00465894" w:rsidRDefault="00465894">
            <w:pPr>
              <w:pStyle w:val="TAC"/>
            </w:pPr>
            <w:r>
              <w:t>3915</w:t>
            </w:r>
          </w:p>
        </w:tc>
        <w:tc>
          <w:tcPr>
            <w:tcW w:w="867" w:type="dxa"/>
            <w:gridSpan w:val="2"/>
            <w:tcBorders>
              <w:top w:val="single" w:sz="4" w:space="0" w:color="auto"/>
              <w:left w:val="single" w:sz="4" w:space="0" w:color="auto"/>
              <w:bottom w:val="single" w:sz="4" w:space="0" w:color="auto"/>
              <w:right w:val="single" w:sz="4" w:space="0" w:color="auto"/>
            </w:tcBorders>
            <w:hideMark/>
          </w:tcPr>
          <w:p w14:paraId="3591265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77A01C" w14:textId="77777777" w:rsidR="00465894" w:rsidRDefault="00465894">
            <w:pPr>
              <w:pStyle w:val="TAC"/>
            </w:pPr>
            <w:r>
              <w:t>N/A</w:t>
            </w:r>
          </w:p>
        </w:tc>
      </w:tr>
      <w:tr w:rsidR="00465894" w14:paraId="68BE5CA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E42183D" w14:textId="77777777" w:rsidR="00465894" w:rsidRDefault="00465894">
            <w:pPr>
              <w:pStyle w:val="TAC"/>
              <w:rPr>
                <w:rFonts w:eastAsia="MS Mincho"/>
              </w:rPr>
            </w:pPr>
            <w:r>
              <w:rPr>
                <w:rFonts w:eastAsia="MS Mincho"/>
              </w:rPr>
              <w:t>DC_1A-3A_n78A</w:t>
            </w:r>
          </w:p>
          <w:p w14:paraId="48A8DF22" w14:textId="77777777" w:rsidR="00465894" w:rsidRDefault="00465894">
            <w:pPr>
              <w:pStyle w:val="TAC"/>
              <w:rPr>
                <w:rFonts w:eastAsia="MS Mincho"/>
              </w:rPr>
            </w:pPr>
            <w:r>
              <w:rPr>
                <w:rFonts w:eastAsia="MS Mincho"/>
              </w:rPr>
              <w:t>DC_1A-3A-3A_n78A</w:t>
            </w:r>
          </w:p>
          <w:p w14:paraId="118508AD" w14:textId="77777777" w:rsidR="00465894" w:rsidRDefault="00465894">
            <w:pPr>
              <w:pStyle w:val="TAC"/>
              <w:rPr>
                <w:rFonts w:eastAsiaTheme="minorEastAsia"/>
              </w:rPr>
            </w:pPr>
            <w:r>
              <w:t>DC_1A-3C_n78A</w:t>
            </w:r>
          </w:p>
          <w:p w14:paraId="37AA88D9" w14:textId="77777777" w:rsidR="00465894" w:rsidRDefault="00465894">
            <w:pPr>
              <w:pStyle w:val="TAC"/>
            </w:pPr>
            <w:r>
              <w:rPr>
                <w:lang w:eastAsia="zh-CN"/>
              </w:rPr>
              <w:t>DC_1A-3A_n78C</w:t>
            </w:r>
          </w:p>
          <w:p w14:paraId="2450C8EC" w14:textId="77777777" w:rsidR="00465894" w:rsidRDefault="00465894">
            <w:pPr>
              <w:pStyle w:val="TAC"/>
              <w:rPr>
                <w:rFonts w:eastAsia="MS Mincho"/>
              </w:rPr>
            </w:pPr>
            <w:r>
              <w:rPr>
                <w:rFonts w:eastAsia="MS Mincho"/>
              </w:rPr>
              <w:t>DC_1A-3A_n78(2A)</w:t>
            </w:r>
          </w:p>
          <w:p w14:paraId="4A38C247" w14:textId="77777777" w:rsidR="00465894" w:rsidRDefault="00465894">
            <w:pPr>
              <w:pStyle w:val="TAC"/>
              <w:rPr>
                <w:rFonts w:eastAsia="MS Mincho"/>
              </w:rPr>
            </w:pPr>
            <w:r>
              <w:rPr>
                <w:rFonts w:eastAsia="MS Mincho"/>
              </w:rPr>
              <w:t>DC_1A-3C_n78(2A) DC_1A-3A_n78(A-C)</w:t>
            </w:r>
          </w:p>
        </w:tc>
        <w:tc>
          <w:tcPr>
            <w:tcW w:w="868" w:type="dxa"/>
            <w:tcBorders>
              <w:top w:val="single" w:sz="4" w:space="0" w:color="auto"/>
              <w:left w:val="single" w:sz="4" w:space="0" w:color="auto"/>
              <w:bottom w:val="single" w:sz="4" w:space="0" w:color="auto"/>
              <w:right w:val="single" w:sz="4" w:space="0" w:color="auto"/>
            </w:tcBorders>
            <w:hideMark/>
          </w:tcPr>
          <w:p w14:paraId="7E81EEA3"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ACE30B"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8EF25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F3C92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798775"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64E71B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6C5324" w14:textId="77777777" w:rsidR="00465894" w:rsidRDefault="00465894">
            <w:pPr>
              <w:pStyle w:val="TAC"/>
            </w:pPr>
            <w:r>
              <w:t>N/A</w:t>
            </w:r>
          </w:p>
        </w:tc>
      </w:tr>
      <w:tr w:rsidR="00465894" w14:paraId="257B958C" w14:textId="77777777" w:rsidTr="00465894">
        <w:trPr>
          <w:trHeight w:val="54"/>
          <w:jc w:val="center"/>
        </w:trPr>
        <w:tc>
          <w:tcPr>
            <w:tcW w:w="2259" w:type="dxa"/>
            <w:tcBorders>
              <w:top w:val="nil"/>
              <w:left w:val="single" w:sz="4" w:space="0" w:color="auto"/>
              <w:bottom w:val="nil"/>
              <w:right w:val="single" w:sz="4" w:space="0" w:color="auto"/>
            </w:tcBorders>
          </w:tcPr>
          <w:p w14:paraId="69F44A1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BCAC6F1"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3EF80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BEBEC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AA7B2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43D90B" w14:textId="77777777" w:rsidR="00465894" w:rsidRDefault="00465894">
            <w:pPr>
              <w:pStyle w:val="TAC"/>
            </w:pPr>
            <w: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6FEA4C37" w14:textId="77777777" w:rsidR="00465894" w:rsidRDefault="00465894">
            <w:pPr>
              <w:pStyle w:val="TAC"/>
            </w:pPr>
            <w:r>
              <w:t>31.2</w:t>
            </w:r>
          </w:p>
        </w:tc>
        <w:tc>
          <w:tcPr>
            <w:tcW w:w="1248" w:type="dxa"/>
            <w:gridSpan w:val="3"/>
            <w:tcBorders>
              <w:top w:val="single" w:sz="4" w:space="0" w:color="auto"/>
              <w:left w:val="single" w:sz="4" w:space="0" w:color="auto"/>
              <w:bottom w:val="single" w:sz="4" w:space="0" w:color="auto"/>
              <w:right w:val="single" w:sz="4" w:space="0" w:color="auto"/>
            </w:tcBorders>
            <w:hideMark/>
          </w:tcPr>
          <w:p w14:paraId="0A7AD64A" w14:textId="77777777" w:rsidR="00465894" w:rsidRDefault="00465894">
            <w:pPr>
              <w:pStyle w:val="TAC"/>
              <w:rPr>
                <w:rFonts w:eastAsia="MS Mincho"/>
              </w:rPr>
            </w:pPr>
            <w:r>
              <w:rPr>
                <w:rFonts w:eastAsia="MS Mincho"/>
              </w:rPr>
              <w:t>IMD2</w:t>
            </w:r>
          </w:p>
        </w:tc>
      </w:tr>
      <w:tr w:rsidR="00465894" w14:paraId="18771D46" w14:textId="77777777" w:rsidTr="00465894">
        <w:trPr>
          <w:trHeight w:val="22"/>
          <w:jc w:val="center"/>
        </w:trPr>
        <w:tc>
          <w:tcPr>
            <w:tcW w:w="2259" w:type="dxa"/>
            <w:tcBorders>
              <w:top w:val="nil"/>
              <w:left w:val="single" w:sz="4" w:space="0" w:color="auto"/>
              <w:bottom w:val="nil"/>
              <w:right w:val="single" w:sz="4" w:space="0" w:color="auto"/>
            </w:tcBorders>
          </w:tcPr>
          <w:p w14:paraId="1124EC5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08B55DD"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69E916" w14:textId="77777777" w:rsidR="00465894" w:rsidRDefault="00465894">
            <w:pPr>
              <w:pStyle w:val="TAC"/>
            </w:pPr>
            <w:r>
              <w:t>3757.5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1FB6C0"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B2C1B6"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BE3469" w14:textId="77777777" w:rsidR="00465894" w:rsidRDefault="00465894">
            <w:pPr>
              <w:pStyle w:val="TAC"/>
            </w:pPr>
            <w:r>
              <w:t>3757.5</w:t>
            </w:r>
          </w:p>
        </w:tc>
        <w:tc>
          <w:tcPr>
            <w:tcW w:w="867" w:type="dxa"/>
            <w:gridSpan w:val="2"/>
            <w:tcBorders>
              <w:top w:val="single" w:sz="4" w:space="0" w:color="auto"/>
              <w:left w:val="single" w:sz="4" w:space="0" w:color="auto"/>
              <w:bottom w:val="single" w:sz="4" w:space="0" w:color="auto"/>
              <w:right w:val="single" w:sz="4" w:space="0" w:color="auto"/>
            </w:tcBorders>
            <w:hideMark/>
          </w:tcPr>
          <w:p w14:paraId="10EDA36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A322B5" w14:textId="77777777" w:rsidR="00465894" w:rsidRDefault="00465894">
            <w:pPr>
              <w:pStyle w:val="TAC"/>
            </w:pPr>
            <w:r>
              <w:t>N/A</w:t>
            </w:r>
          </w:p>
        </w:tc>
      </w:tr>
      <w:tr w:rsidR="00465894" w14:paraId="0E153119" w14:textId="77777777" w:rsidTr="00465894">
        <w:trPr>
          <w:trHeight w:val="22"/>
          <w:jc w:val="center"/>
        </w:trPr>
        <w:tc>
          <w:tcPr>
            <w:tcW w:w="2259" w:type="dxa"/>
            <w:tcBorders>
              <w:top w:val="nil"/>
              <w:left w:val="single" w:sz="4" w:space="0" w:color="auto"/>
              <w:bottom w:val="nil"/>
              <w:right w:val="single" w:sz="4" w:space="0" w:color="auto"/>
            </w:tcBorders>
          </w:tcPr>
          <w:p w14:paraId="2CAABDA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D3A847D"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F97A9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DFC74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EC7D8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99821B" w14:textId="77777777" w:rsidR="00465894" w:rsidRDefault="00465894">
            <w:pPr>
              <w:pStyle w:val="TAC"/>
            </w:pPr>
            <w: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3F2137A0" w14:textId="77777777" w:rsidR="00465894" w:rsidRDefault="00465894">
            <w:pPr>
              <w:pStyle w:val="TAC"/>
            </w:pPr>
            <w: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785FCBAA" w14:textId="77777777" w:rsidR="00465894" w:rsidRDefault="00465894">
            <w:pPr>
              <w:pStyle w:val="TAC"/>
              <w:rPr>
                <w:rFonts w:eastAsia="MS Mincho"/>
              </w:rPr>
            </w:pPr>
            <w:r>
              <w:rPr>
                <w:rFonts w:eastAsia="MS Mincho"/>
              </w:rPr>
              <w:t>IMD5</w:t>
            </w:r>
          </w:p>
        </w:tc>
      </w:tr>
      <w:tr w:rsidR="00465894" w14:paraId="14F50258" w14:textId="77777777" w:rsidTr="00465894">
        <w:trPr>
          <w:trHeight w:val="22"/>
          <w:jc w:val="center"/>
        </w:trPr>
        <w:tc>
          <w:tcPr>
            <w:tcW w:w="2259" w:type="dxa"/>
            <w:tcBorders>
              <w:top w:val="nil"/>
              <w:left w:val="single" w:sz="4" w:space="0" w:color="auto"/>
              <w:bottom w:val="nil"/>
              <w:right w:val="single" w:sz="4" w:space="0" w:color="auto"/>
            </w:tcBorders>
          </w:tcPr>
          <w:p w14:paraId="5E0934C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23A353F"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1976E6" w14:textId="77777777" w:rsidR="00465894" w:rsidRDefault="00465894">
            <w:pPr>
              <w:pStyle w:val="TAC"/>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F3143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5A965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452DDC"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1BFD56F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FE4048" w14:textId="77777777" w:rsidR="00465894" w:rsidRDefault="00465894">
            <w:pPr>
              <w:pStyle w:val="TAC"/>
            </w:pPr>
            <w:r>
              <w:t>N/A</w:t>
            </w:r>
          </w:p>
        </w:tc>
      </w:tr>
      <w:tr w:rsidR="00465894" w14:paraId="1E008CB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667AAE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21558CF"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FCC9B4" w14:textId="77777777" w:rsidR="00465894" w:rsidRDefault="00465894">
            <w:pPr>
              <w:pStyle w:val="TAC"/>
            </w:pPr>
            <w:r>
              <w:t>3725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D2C35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9C2530"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4B7AB5" w14:textId="77777777" w:rsidR="00465894" w:rsidRDefault="00465894">
            <w:pPr>
              <w:pStyle w:val="TAC"/>
            </w:pPr>
            <w:r>
              <w:t>3725</w:t>
            </w:r>
          </w:p>
        </w:tc>
        <w:tc>
          <w:tcPr>
            <w:tcW w:w="867" w:type="dxa"/>
            <w:gridSpan w:val="2"/>
            <w:tcBorders>
              <w:top w:val="single" w:sz="4" w:space="0" w:color="auto"/>
              <w:left w:val="single" w:sz="4" w:space="0" w:color="auto"/>
              <w:bottom w:val="single" w:sz="4" w:space="0" w:color="auto"/>
              <w:right w:val="single" w:sz="4" w:space="0" w:color="auto"/>
            </w:tcBorders>
            <w:hideMark/>
          </w:tcPr>
          <w:p w14:paraId="3AAF242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0BDBEA" w14:textId="77777777" w:rsidR="00465894" w:rsidRDefault="00465894">
            <w:pPr>
              <w:pStyle w:val="TAC"/>
            </w:pPr>
            <w:r>
              <w:t>N/A</w:t>
            </w:r>
          </w:p>
        </w:tc>
      </w:tr>
      <w:tr w:rsidR="00465894" w14:paraId="4BD26A0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623AAFE" w14:textId="77777777" w:rsidR="00465894" w:rsidRDefault="00465894">
            <w:pPr>
              <w:pStyle w:val="TAC"/>
            </w:pPr>
            <w:r>
              <w:t>DC_1A_n3A-n77A</w:t>
            </w:r>
          </w:p>
          <w:p w14:paraId="71638991" w14:textId="77777777" w:rsidR="00465894" w:rsidRDefault="00465894">
            <w:pPr>
              <w:pStyle w:val="TAC"/>
            </w:pPr>
            <w:r>
              <w:t>DC_1A_n3A-n77(2A)</w:t>
            </w:r>
          </w:p>
        </w:tc>
        <w:tc>
          <w:tcPr>
            <w:tcW w:w="868" w:type="dxa"/>
            <w:tcBorders>
              <w:top w:val="single" w:sz="4" w:space="0" w:color="auto"/>
              <w:left w:val="single" w:sz="4" w:space="0" w:color="auto"/>
              <w:bottom w:val="single" w:sz="4" w:space="0" w:color="auto"/>
              <w:right w:val="single" w:sz="4" w:space="0" w:color="auto"/>
            </w:tcBorders>
            <w:hideMark/>
          </w:tcPr>
          <w:p w14:paraId="12A181D4" w14:textId="77777777" w:rsidR="00465894" w:rsidRDefault="00465894">
            <w:pPr>
              <w:pStyle w:val="TAC"/>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FE691F" w14:textId="77777777" w:rsidR="00465894" w:rsidRDefault="00465894">
            <w:pPr>
              <w:pStyle w:val="TAC"/>
            </w:pPr>
            <w:r>
              <w:rPr>
                <w:rFonts w:cs="Arial"/>
                <w:szCs w:val="18"/>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13B290"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B61229"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E36C31" w14:textId="77777777" w:rsidR="00465894" w:rsidRDefault="00465894">
            <w:pPr>
              <w:pStyle w:val="TAC"/>
            </w:pPr>
            <w:r>
              <w:rPr>
                <w:rFonts w:cs="Arial"/>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3BA373E"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E61C24" w14:textId="77777777" w:rsidR="00465894" w:rsidRDefault="00465894">
            <w:pPr>
              <w:pStyle w:val="TAC"/>
            </w:pPr>
            <w:r>
              <w:rPr>
                <w:rFonts w:cs="Arial"/>
                <w:szCs w:val="18"/>
              </w:rPr>
              <w:t>N/A</w:t>
            </w:r>
          </w:p>
        </w:tc>
      </w:tr>
      <w:tr w:rsidR="00465894" w14:paraId="10637BB8" w14:textId="77777777" w:rsidTr="00465894">
        <w:trPr>
          <w:trHeight w:val="22"/>
          <w:jc w:val="center"/>
        </w:trPr>
        <w:tc>
          <w:tcPr>
            <w:tcW w:w="2259" w:type="dxa"/>
            <w:tcBorders>
              <w:top w:val="nil"/>
              <w:left w:val="single" w:sz="4" w:space="0" w:color="auto"/>
              <w:bottom w:val="nil"/>
              <w:right w:val="single" w:sz="4" w:space="0" w:color="auto"/>
            </w:tcBorders>
          </w:tcPr>
          <w:p w14:paraId="623A0C9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80207B2" w14:textId="77777777" w:rsidR="00465894" w:rsidRDefault="00465894">
            <w:pPr>
              <w:pStyle w:val="TAC"/>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EE27C2" w14:textId="77777777" w:rsidR="00465894" w:rsidRDefault="00465894">
            <w:pPr>
              <w:pStyle w:val="TAC"/>
            </w:pPr>
            <w:r>
              <w:rPr>
                <w:rFonts w:cs="Arial"/>
                <w:szCs w:val="18"/>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780D20"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9C61B1"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5C6758" w14:textId="77777777" w:rsidR="00465894" w:rsidRDefault="00465894">
            <w:pPr>
              <w:pStyle w:val="TAC"/>
            </w:pPr>
            <w:r>
              <w:rPr>
                <w:rFonts w:cs="Arial"/>
                <w:szCs w:val="18"/>
                <w:lang w:eastAsia="ko-KR"/>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14F55C9C"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EE84A5" w14:textId="77777777" w:rsidR="00465894" w:rsidRDefault="00465894">
            <w:pPr>
              <w:pStyle w:val="TAC"/>
            </w:pPr>
            <w:r>
              <w:rPr>
                <w:rFonts w:cs="Arial"/>
                <w:szCs w:val="18"/>
              </w:rPr>
              <w:t>N/A</w:t>
            </w:r>
          </w:p>
        </w:tc>
      </w:tr>
      <w:tr w:rsidR="00465894" w14:paraId="70FF18FE" w14:textId="77777777" w:rsidTr="00465894">
        <w:trPr>
          <w:trHeight w:val="22"/>
          <w:jc w:val="center"/>
        </w:trPr>
        <w:tc>
          <w:tcPr>
            <w:tcW w:w="2259" w:type="dxa"/>
            <w:tcBorders>
              <w:top w:val="nil"/>
              <w:left w:val="single" w:sz="4" w:space="0" w:color="auto"/>
              <w:bottom w:val="nil"/>
              <w:right w:val="single" w:sz="4" w:space="0" w:color="auto"/>
            </w:tcBorders>
          </w:tcPr>
          <w:p w14:paraId="538E0A2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B283883" w14:textId="77777777" w:rsidR="00465894" w:rsidRDefault="00465894">
            <w:pPr>
              <w:pStyle w:val="TAC"/>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0CB1DD" w14:textId="77777777" w:rsidR="00465894" w:rsidRDefault="00465894">
            <w:pPr>
              <w:pStyle w:val="TAC"/>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102E91" w14:textId="77777777" w:rsidR="00465894" w:rsidRDefault="00465894">
            <w:pPr>
              <w:pStyle w:val="TAC"/>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D7753A" w14:textId="77777777" w:rsidR="00465894" w:rsidRDefault="00465894">
            <w:pPr>
              <w:pStyle w:val="TAC"/>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B8F1FC" w14:textId="77777777" w:rsidR="00465894" w:rsidRDefault="00465894">
            <w:pPr>
              <w:pStyle w:val="TAC"/>
            </w:pPr>
            <w:r>
              <w:rPr>
                <w:rFonts w:cs="Arial"/>
                <w:szCs w:val="18"/>
                <w:lang w:eastAsia="ko-KR"/>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20282811" w14:textId="77777777" w:rsidR="00465894" w:rsidRDefault="00465894">
            <w:pPr>
              <w:pStyle w:val="TAC"/>
            </w:pPr>
            <w:r>
              <w:rPr>
                <w:rFonts w:cs="Arial"/>
                <w:szCs w:val="18"/>
              </w:rPr>
              <w:t>28.4</w:t>
            </w:r>
          </w:p>
        </w:tc>
        <w:tc>
          <w:tcPr>
            <w:tcW w:w="1248" w:type="dxa"/>
            <w:gridSpan w:val="3"/>
            <w:tcBorders>
              <w:top w:val="single" w:sz="4" w:space="0" w:color="auto"/>
              <w:left w:val="single" w:sz="4" w:space="0" w:color="auto"/>
              <w:bottom w:val="single" w:sz="4" w:space="0" w:color="auto"/>
              <w:right w:val="single" w:sz="4" w:space="0" w:color="auto"/>
            </w:tcBorders>
            <w:hideMark/>
          </w:tcPr>
          <w:p w14:paraId="3F95CDA5" w14:textId="77777777" w:rsidR="00465894" w:rsidRDefault="00465894">
            <w:pPr>
              <w:pStyle w:val="TAC"/>
            </w:pPr>
            <w:r>
              <w:rPr>
                <w:rFonts w:cs="Arial"/>
                <w:szCs w:val="18"/>
              </w:rPr>
              <w:t>IMD2</w:t>
            </w:r>
          </w:p>
        </w:tc>
      </w:tr>
      <w:tr w:rsidR="00465894" w14:paraId="07BB7708" w14:textId="77777777" w:rsidTr="00465894">
        <w:trPr>
          <w:trHeight w:val="22"/>
          <w:jc w:val="center"/>
        </w:trPr>
        <w:tc>
          <w:tcPr>
            <w:tcW w:w="2259" w:type="dxa"/>
            <w:tcBorders>
              <w:top w:val="nil"/>
              <w:left w:val="single" w:sz="4" w:space="0" w:color="auto"/>
              <w:bottom w:val="nil"/>
              <w:right w:val="single" w:sz="4" w:space="0" w:color="auto"/>
            </w:tcBorders>
          </w:tcPr>
          <w:p w14:paraId="056EB14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292AA2A" w14:textId="77777777" w:rsidR="00465894" w:rsidRDefault="00465894">
            <w:pPr>
              <w:pStyle w:val="TAC"/>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96AC6D" w14:textId="77777777" w:rsidR="00465894" w:rsidRDefault="00465894">
            <w:pPr>
              <w:pStyle w:val="TAC"/>
            </w:pPr>
            <w:r>
              <w:rPr>
                <w:rFonts w:cs="Arial"/>
                <w:szCs w:val="18"/>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61C104"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36AB1D"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4F709E" w14:textId="77777777" w:rsidR="00465894" w:rsidRDefault="00465894">
            <w:pPr>
              <w:pStyle w:val="TAC"/>
            </w:pPr>
            <w:r>
              <w:rPr>
                <w:rFonts w:cs="Arial"/>
                <w:szCs w:val="18"/>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1A04B9F"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81CDA8" w14:textId="77777777" w:rsidR="00465894" w:rsidRDefault="00465894">
            <w:pPr>
              <w:pStyle w:val="TAC"/>
            </w:pPr>
            <w:r>
              <w:rPr>
                <w:rFonts w:cs="Arial"/>
                <w:szCs w:val="18"/>
              </w:rPr>
              <w:t>N/A</w:t>
            </w:r>
          </w:p>
        </w:tc>
      </w:tr>
      <w:tr w:rsidR="00465894" w14:paraId="4E1CEC77" w14:textId="77777777" w:rsidTr="00465894">
        <w:trPr>
          <w:trHeight w:val="22"/>
          <w:jc w:val="center"/>
        </w:trPr>
        <w:tc>
          <w:tcPr>
            <w:tcW w:w="2259" w:type="dxa"/>
            <w:tcBorders>
              <w:top w:val="nil"/>
              <w:left w:val="single" w:sz="4" w:space="0" w:color="auto"/>
              <w:bottom w:val="nil"/>
              <w:right w:val="single" w:sz="4" w:space="0" w:color="auto"/>
            </w:tcBorders>
          </w:tcPr>
          <w:p w14:paraId="3DD22EF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35FC6DE" w14:textId="77777777" w:rsidR="00465894" w:rsidRDefault="00465894">
            <w:pPr>
              <w:pStyle w:val="TAC"/>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5CFB07" w14:textId="77777777" w:rsidR="00465894" w:rsidRDefault="00465894">
            <w:pPr>
              <w:pStyle w:val="TAC"/>
            </w:pPr>
            <w:r>
              <w:rPr>
                <w:rFonts w:cs="Arial"/>
                <w:szCs w:val="18"/>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172738"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48437E"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5222CC" w14:textId="77777777" w:rsidR="00465894" w:rsidRDefault="00465894">
            <w:pPr>
              <w:pStyle w:val="TAC"/>
            </w:pPr>
            <w:r>
              <w:rPr>
                <w:rFonts w:cs="Arial"/>
                <w:szCs w:val="18"/>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660DC6C5"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8F6B87" w14:textId="77777777" w:rsidR="00465894" w:rsidRDefault="00465894">
            <w:pPr>
              <w:pStyle w:val="TAC"/>
            </w:pPr>
            <w:r>
              <w:rPr>
                <w:rFonts w:cs="Arial"/>
                <w:szCs w:val="18"/>
              </w:rPr>
              <w:t>N/A</w:t>
            </w:r>
          </w:p>
        </w:tc>
      </w:tr>
      <w:tr w:rsidR="00465894" w14:paraId="5B4586F6" w14:textId="77777777" w:rsidTr="00465894">
        <w:trPr>
          <w:trHeight w:val="22"/>
          <w:jc w:val="center"/>
        </w:trPr>
        <w:tc>
          <w:tcPr>
            <w:tcW w:w="2259" w:type="dxa"/>
            <w:tcBorders>
              <w:top w:val="nil"/>
              <w:left w:val="single" w:sz="4" w:space="0" w:color="auto"/>
              <w:bottom w:val="nil"/>
              <w:right w:val="single" w:sz="4" w:space="0" w:color="auto"/>
            </w:tcBorders>
          </w:tcPr>
          <w:p w14:paraId="46A8639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500F025" w14:textId="77777777" w:rsidR="00465894" w:rsidRDefault="00465894">
            <w:pPr>
              <w:pStyle w:val="TAC"/>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098AF1"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240EAE"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53D57F"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322A07" w14:textId="77777777" w:rsidR="00465894" w:rsidRDefault="00465894">
            <w:pPr>
              <w:pStyle w:val="TAC"/>
            </w:pPr>
            <w:r>
              <w:rPr>
                <w:rFonts w:cs="Arial"/>
                <w:szCs w:val="18"/>
              </w:rPr>
              <w:t>3360</w:t>
            </w:r>
          </w:p>
        </w:tc>
        <w:tc>
          <w:tcPr>
            <w:tcW w:w="867" w:type="dxa"/>
            <w:gridSpan w:val="2"/>
            <w:tcBorders>
              <w:top w:val="single" w:sz="4" w:space="0" w:color="auto"/>
              <w:left w:val="single" w:sz="4" w:space="0" w:color="auto"/>
              <w:bottom w:val="single" w:sz="4" w:space="0" w:color="auto"/>
              <w:right w:val="single" w:sz="4" w:space="0" w:color="auto"/>
            </w:tcBorders>
            <w:hideMark/>
          </w:tcPr>
          <w:p w14:paraId="4D830D8F" w14:textId="77777777" w:rsidR="00465894" w:rsidRDefault="00465894">
            <w:pPr>
              <w:pStyle w:val="TAC"/>
            </w:pPr>
            <w:r>
              <w:rPr>
                <w:rFonts w:cs="Arial"/>
                <w:szCs w:val="18"/>
              </w:rPr>
              <w:t>11.2</w:t>
            </w:r>
          </w:p>
        </w:tc>
        <w:tc>
          <w:tcPr>
            <w:tcW w:w="1248" w:type="dxa"/>
            <w:gridSpan w:val="3"/>
            <w:tcBorders>
              <w:top w:val="single" w:sz="4" w:space="0" w:color="auto"/>
              <w:left w:val="single" w:sz="4" w:space="0" w:color="auto"/>
              <w:bottom w:val="single" w:sz="4" w:space="0" w:color="auto"/>
              <w:right w:val="single" w:sz="4" w:space="0" w:color="auto"/>
            </w:tcBorders>
            <w:hideMark/>
          </w:tcPr>
          <w:p w14:paraId="37ABF793" w14:textId="77777777" w:rsidR="00465894" w:rsidRDefault="00465894">
            <w:pPr>
              <w:pStyle w:val="TAC"/>
            </w:pPr>
            <w:r>
              <w:rPr>
                <w:rFonts w:cs="Arial"/>
                <w:szCs w:val="18"/>
              </w:rPr>
              <w:t>IMD4</w:t>
            </w:r>
          </w:p>
        </w:tc>
      </w:tr>
      <w:tr w:rsidR="00465894" w14:paraId="7F3397EE" w14:textId="77777777" w:rsidTr="00465894">
        <w:trPr>
          <w:trHeight w:val="22"/>
          <w:jc w:val="center"/>
        </w:trPr>
        <w:tc>
          <w:tcPr>
            <w:tcW w:w="2259" w:type="dxa"/>
            <w:tcBorders>
              <w:top w:val="nil"/>
              <w:left w:val="single" w:sz="4" w:space="0" w:color="auto"/>
              <w:bottom w:val="nil"/>
              <w:right w:val="single" w:sz="4" w:space="0" w:color="auto"/>
            </w:tcBorders>
          </w:tcPr>
          <w:p w14:paraId="15576CE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5FA869B" w14:textId="77777777" w:rsidR="00465894" w:rsidRDefault="00465894">
            <w:pPr>
              <w:pStyle w:val="TAC"/>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0ABF3B" w14:textId="77777777" w:rsidR="00465894" w:rsidRDefault="00465894">
            <w:pPr>
              <w:pStyle w:val="TAC"/>
            </w:pPr>
            <w:r>
              <w:rPr>
                <w:rFonts w:cs="Arial"/>
                <w:szCs w:val="18"/>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56E285"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3CE8FA"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C27E70" w14:textId="77777777" w:rsidR="00465894" w:rsidRDefault="00465894">
            <w:pPr>
              <w:pStyle w:val="TAC"/>
            </w:pPr>
            <w:r>
              <w:rPr>
                <w:rFonts w:cs="Arial"/>
                <w:szCs w:val="18"/>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9794A55"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2568D5" w14:textId="77777777" w:rsidR="00465894" w:rsidRDefault="00465894">
            <w:pPr>
              <w:pStyle w:val="TAC"/>
            </w:pPr>
            <w:r>
              <w:rPr>
                <w:rFonts w:cs="Arial"/>
                <w:szCs w:val="18"/>
              </w:rPr>
              <w:t>N/A</w:t>
            </w:r>
          </w:p>
        </w:tc>
      </w:tr>
      <w:tr w:rsidR="00465894" w14:paraId="27772E16" w14:textId="77777777" w:rsidTr="00465894">
        <w:trPr>
          <w:trHeight w:val="22"/>
          <w:jc w:val="center"/>
        </w:trPr>
        <w:tc>
          <w:tcPr>
            <w:tcW w:w="2259" w:type="dxa"/>
            <w:tcBorders>
              <w:top w:val="nil"/>
              <w:left w:val="single" w:sz="4" w:space="0" w:color="auto"/>
              <w:bottom w:val="nil"/>
              <w:right w:val="single" w:sz="4" w:space="0" w:color="auto"/>
            </w:tcBorders>
          </w:tcPr>
          <w:p w14:paraId="79587C8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2ADEC48" w14:textId="77777777" w:rsidR="00465894" w:rsidRDefault="00465894">
            <w:pPr>
              <w:pStyle w:val="TAC"/>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4E6AA2"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5DB8F1"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8CEB91"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35D060" w14:textId="77777777" w:rsidR="00465894" w:rsidRDefault="00465894">
            <w:pPr>
              <w:pStyle w:val="TAC"/>
            </w:pPr>
            <w:r>
              <w:rPr>
                <w:rFonts w:cs="Arial"/>
                <w:szCs w:val="18"/>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0287BD48" w14:textId="77777777" w:rsidR="00465894" w:rsidRDefault="00465894">
            <w:pPr>
              <w:pStyle w:val="TAC"/>
            </w:pPr>
            <w:r>
              <w:rPr>
                <w:rFonts w:cs="Arial"/>
                <w:szCs w:val="18"/>
              </w:rPr>
              <w:t>31.5</w:t>
            </w:r>
          </w:p>
        </w:tc>
        <w:tc>
          <w:tcPr>
            <w:tcW w:w="1248" w:type="dxa"/>
            <w:gridSpan w:val="3"/>
            <w:tcBorders>
              <w:top w:val="single" w:sz="4" w:space="0" w:color="auto"/>
              <w:left w:val="single" w:sz="4" w:space="0" w:color="auto"/>
              <w:bottom w:val="single" w:sz="4" w:space="0" w:color="auto"/>
              <w:right w:val="single" w:sz="4" w:space="0" w:color="auto"/>
            </w:tcBorders>
            <w:hideMark/>
          </w:tcPr>
          <w:p w14:paraId="2C7534CC" w14:textId="77777777" w:rsidR="00465894" w:rsidRDefault="00465894">
            <w:pPr>
              <w:pStyle w:val="TAC"/>
            </w:pPr>
            <w:r>
              <w:rPr>
                <w:rFonts w:cs="Arial"/>
                <w:szCs w:val="18"/>
              </w:rPr>
              <w:t>IMD2</w:t>
            </w:r>
          </w:p>
        </w:tc>
      </w:tr>
      <w:tr w:rsidR="00465894" w14:paraId="32DC3361" w14:textId="77777777" w:rsidTr="00465894">
        <w:trPr>
          <w:trHeight w:val="22"/>
          <w:jc w:val="center"/>
        </w:trPr>
        <w:tc>
          <w:tcPr>
            <w:tcW w:w="2259" w:type="dxa"/>
            <w:tcBorders>
              <w:top w:val="nil"/>
              <w:left w:val="single" w:sz="4" w:space="0" w:color="auto"/>
              <w:bottom w:val="nil"/>
              <w:right w:val="single" w:sz="4" w:space="0" w:color="auto"/>
            </w:tcBorders>
          </w:tcPr>
          <w:p w14:paraId="222FC06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CF53B63" w14:textId="77777777" w:rsidR="00465894" w:rsidRDefault="00465894">
            <w:pPr>
              <w:pStyle w:val="TAC"/>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F40422" w14:textId="77777777" w:rsidR="00465894" w:rsidRDefault="00465894">
            <w:pPr>
              <w:pStyle w:val="TAC"/>
            </w:pPr>
            <w:r>
              <w:rPr>
                <w:rFonts w:cs="Arial"/>
                <w:szCs w:val="18"/>
              </w:rPr>
              <w:t>3757.5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4F448C"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05918B" w14:textId="77777777" w:rsidR="00465894" w:rsidRDefault="00465894">
            <w:pPr>
              <w:pStyle w:val="TAC"/>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AD3D71" w14:textId="77777777" w:rsidR="00465894" w:rsidRDefault="00465894">
            <w:pPr>
              <w:pStyle w:val="TAC"/>
            </w:pPr>
            <w:r>
              <w:rPr>
                <w:rFonts w:cs="Arial"/>
                <w:szCs w:val="18"/>
              </w:rPr>
              <w:t>3757.5</w:t>
            </w:r>
          </w:p>
        </w:tc>
        <w:tc>
          <w:tcPr>
            <w:tcW w:w="867" w:type="dxa"/>
            <w:gridSpan w:val="2"/>
            <w:tcBorders>
              <w:top w:val="single" w:sz="4" w:space="0" w:color="auto"/>
              <w:left w:val="single" w:sz="4" w:space="0" w:color="auto"/>
              <w:bottom w:val="single" w:sz="4" w:space="0" w:color="auto"/>
              <w:right w:val="single" w:sz="4" w:space="0" w:color="auto"/>
            </w:tcBorders>
            <w:hideMark/>
          </w:tcPr>
          <w:p w14:paraId="5F1AD783"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CAB706" w14:textId="77777777" w:rsidR="00465894" w:rsidRDefault="00465894">
            <w:pPr>
              <w:pStyle w:val="TAC"/>
            </w:pPr>
            <w:r>
              <w:rPr>
                <w:rFonts w:cs="Arial"/>
                <w:szCs w:val="18"/>
              </w:rPr>
              <w:t>N/A</w:t>
            </w:r>
          </w:p>
        </w:tc>
      </w:tr>
      <w:tr w:rsidR="00465894" w14:paraId="7102CD32" w14:textId="77777777" w:rsidTr="00465894">
        <w:trPr>
          <w:trHeight w:val="22"/>
          <w:jc w:val="center"/>
        </w:trPr>
        <w:tc>
          <w:tcPr>
            <w:tcW w:w="2259" w:type="dxa"/>
            <w:tcBorders>
              <w:top w:val="nil"/>
              <w:left w:val="single" w:sz="4" w:space="0" w:color="auto"/>
              <w:bottom w:val="nil"/>
              <w:right w:val="single" w:sz="4" w:space="0" w:color="auto"/>
            </w:tcBorders>
          </w:tcPr>
          <w:p w14:paraId="44ABCDA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DFE63F5" w14:textId="77777777" w:rsidR="00465894" w:rsidRDefault="00465894">
            <w:pPr>
              <w:pStyle w:val="TAC"/>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4D5603" w14:textId="77777777" w:rsidR="00465894" w:rsidRDefault="00465894">
            <w:pPr>
              <w:pStyle w:val="TAC"/>
            </w:pPr>
            <w:r>
              <w:rPr>
                <w:rFonts w:cs="Arial"/>
                <w:szCs w:val="18"/>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E9B124"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3D9C41"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A02BED" w14:textId="77777777" w:rsidR="00465894" w:rsidRDefault="00465894">
            <w:pPr>
              <w:pStyle w:val="TAC"/>
            </w:pPr>
            <w:r>
              <w:rPr>
                <w:rFonts w:cs="Arial"/>
                <w:szCs w:val="18"/>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1C1F36C"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A44549" w14:textId="77777777" w:rsidR="00465894" w:rsidRDefault="00465894">
            <w:pPr>
              <w:pStyle w:val="TAC"/>
            </w:pPr>
            <w:r>
              <w:rPr>
                <w:rFonts w:cs="Arial"/>
                <w:szCs w:val="18"/>
              </w:rPr>
              <w:t>N/A</w:t>
            </w:r>
          </w:p>
        </w:tc>
      </w:tr>
      <w:tr w:rsidR="00465894" w14:paraId="55237EE8" w14:textId="77777777" w:rsidTr="00465894">
        <w:trPr>
          <w:trHeight w:val="22"/>
          <w:jc w:val="center"/>
        </w:trPr>
        <w:tc>
          <w:tcPr>
            <w:tcW w:w="2259" w:type="dxa"/>
            <w:tcBorders>
              <w:top w:val="nil"/>
              <w:left w:val="single" w:sz="4" w:space="0" w:color="auto"/>
              <w:bottom w:val="nil"/>
              <w:right w:val="single" w:sz="4" w:space="0" w:color="auto"/>
            </w:tcBorders>
          </w:tcPr>
          <w:p w14:paraId="1386E28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8AD86D9" w14:textId="77777777" w:rsidR="00465894" w:rsidRDefault="00465894">
            <w:pPr>
              <w:pStyle w:val="TAC"/>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1B0DF1"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F2D1F5"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6D8424"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730E46" w14:textId="77777777" w:rsidR="00465894" w:rsidRDefault="00465894">
            <w:pPr>
              <w:pStyle w:val="TAC"/>
            </w:pPr>
            <w:r>
              <w:rPr>
                <w:rFonts w:cs="Arial"/>
                <w:szCs w:val="18"/>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36F79249" w14:textId="77777777" w:rsidR="00465894" w:rsidRDefault="00465894">
            <w:pPr>
              <w:pStyle w:val="TAC"/>
            </w:pPr>
            <w:r>
              <w:rPr>
                <w:rFonts w:cs="Arial"/>
                <w:szCs w:val="18"/>
              </w:rPr>
              <w:t>8.5</w:t>
            </w:r>
          </w:p>
        </w:tc>
        <w:tc>
          <w:tcPr>
            <w:tcW w:w="1248" w:type="dxa"/>
            <w:gridSpan w:val="3"/>
            <w:tcBorders>
              <w:top w:val="single" w:sz="4" w:space="0" w:color="auto"/>
              <w:left w:val="single" w:sz="4" w:space="0" w:color="auto"/>
              <w:bottom w:val="single" w:sz="4" w:space="0" w:color="auto"/>
              <w:right w:val="single" w:sz="4" w:space="0" w:color="auto"/>
            </w:tcBorders>
            <w:hideMark/>
          </w:tcPr>
          <w:p w14:paraId="52B3C1ED" w14:textId="77777777" w:rsidR="00465894" w:rsidRDefault="00465894">
            <w:pPr>
              <w:pStyle w:val="TAC"/>
            </w:pPr>
            <w:r>
              <w:rPr>
                <w:rFonts w:cs="Arial"/>
                <w:szCs w:val="18"/>
              </w:rPr>
              <w:t>IMD4</w:t>
            </w:r>
          </w:p>
        </w:tc>
      </w:tr>
      <w:tr w:rsidR="00465894" w14:paraId="2A413110"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DC874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E172F85" w14:textId="77777777" w:rsidR="00465894" w:rsidRDefault="00465894">
            <w:pPr>
              <w:pStyle w:val="TAC"/>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86BD08" w14:textId="77777777" w:rsidR="00465894" w:rsidRDefault="00465894">
            <w:pPr>
              <w:pStyle w:val="TAC"/>
            </w:pPr>
            <w:r>
              <w:rPr>
                <w:rFonts w:cs="Arial"/>
                <w:szCs w:val="18"/>
              </w:rPr>
              <w:t>3980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0ED332"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C8DF3C" w14:textId="77777777" w:rsidR="00465894" w:rsidRDefault="00465894">
            <w:pPr>
              <w:pStyle w:val="TAC"/>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28D1DE" w14:textId="77777777" w:rsidR="00465894" w:rsidRDefault="00465894">
            <w:pPr>
              <w:pStyle w:val="TAC"/>
            </w:pPr>
            <w:r>
              <w:rPr>
                <w:rFonts w:cs="Arial"/>
                <w:szCs w:val="18"/>
              </w:rPr>
              <w:t>3980</w:t>
            </w:r>
          </w:p>
        </w:tc>
        <w:tc>
          <w:tcPr>
            <w:tcW w:w="867" w:type="dxa"/>
            <w:gridSpan w:val="2"/>
            <w:tcBorders>
              <w:top w:val="single" w:sz="4" w:space="0" w:color="auto"/>
              <w:left w:val="single" w:sz="4" w:space="0" w:color="auto"/>
              <w:bottom w:val="single" w:sz="4" w:space="0" w:color="auto"/>
              <w:right w:val="single" w:sz="4" w:space="0" w:color="auto"/>
            </w:tcBorders>
            <w:hideMark/>
          </w:tcPr>
          <w:p w14:paraId="3B082005"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C128A6" w14:textId="77777777" w:rsidR="00465894" w:rsidRDefault="00465894">
            <w:pPr>
              <w:pStyle w:val="TAC"/>
            </w:pPr>
            <w:r>
              <w:rPr>
                <w:rFonts w:cs="Arial"/>
                <w:szCs w:val="18"/>
              </w:rPr>
              <w:t>N/A</w:t>
            </w:r>
          </w:p>
        </w:tc>
      </w:tr>
      <w:tr w:rsidR="00465894" w14:paraId="567753B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203F49A" w14:textId="77777777" w:rsidR="00465894" w:rsidRDefault="00465894">
            <w:pPr>
              <w:pStyle w:val="TAC"/>
              <w:rPr>
                <w:rFonts w:eastAsia="MS Mincho"/>
              </w:rPr>
            </w:pPr>
            <w:r>
              <w:rPr>
                <w:rFonts w:eastAsia="Malgun Gothic"/>
                <w:lang w:eastAsia="ko-KR"/>
              </w:rPr>
              <w:t>DC_1A_n3A-n78A</w:t>
            </w:r>
          </w:p>
        </w:tc>
        <w:tc>
          <w:tcPr>
            <w:tcW w:w="868" w:type="dxa"/>
            <w:tcBorders>
              <w:top w:val="single" w:sz="4" w:space="0" w:color="auto"/>
              <w:left w:val="single" w:sz="4" w:space="0" w:color="auto"/>
              <w:bottom w:val="single" w:sz="4" w:space="0" w:color="auto"/>
              <w:right w:val="single" w:sz="4" w:space="0" w:color="auto"/>
            </w:tcBorders>
            <w:hideMark/>
          </w:tcPr>
          <w:p w14:paraId="0CCB7DDB" w14:textId="77777777" w:rsidR="00465894" w:rsidRDefault="00465894">
            <w:pPr>
              <w:pStyle w:val="TAC"/>
              <w:rPr>
                <w:rFonts w:eastAsiaTheme="minorEastAsia"/>
              </w:rPr>
            </w:pPr>
            <w:r>
              <w:rPr>
                <w:rFonts w:eastAsia="Malgun Gothic"/>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A80017"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1861C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6BC6A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B14A84"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8846CDE"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513BFE" w14:textId="77777777" w:rsidR="00465894" w:rsidRDefault="00465894">
            <w:pPr>
              <w:pStyle w:val="TAC"/>
            </w:pPr>
            <w:r>
              <w:rPr>
                <w:rFonts w:eastAsia="Malgun Gothic"/>
                <w:lang w:eastAsia="ko-KR"/>
              </w:rPr>
              <w:t>N/A</w:t>
            </w:r>
          </w:p>
        </w:tc>
      </w:tr>
      <w:tr w:rsidR="00465894" w14:paraId="4C7B8D9B" w14:textId="77777777" w:rsidTr="00465894">
        <w:trPr>
          <w:trHeight w:val="54"/>
          <w:jc w:val="center"/>
        </w:trPr>
        <w:tc>
          <w:tcPr>
            <w:tcW w:w="2259" w:type="dxa"/>
            <w:tcBorders>
              <w:top w:val="nil"/>
              <w:left w:val="single" w:sz="4" w:space="0" w:color="auto"/>
              <w:bottom w:val="nil"/>
              <w:right w:val="single" w:sz="4" w:space="0" w:color="auto"/>
            </w:tcBorders>
          </w:tcPr>
          <w:p w14:paraId="3AD3888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292584" w14:textId="77777777" w:rsidR="00465894" w:rsidRDefault="00465894">
            <w:pPr>
              <w:pStyle w:val="TAC"/>
              <w:rPr>
                <w:rFonts w:eastAsiaTheme="minorEastAsia"/>
              </w:rPr>
            </w:pPr>
            <w:r>
              <w:rPr>
                <w:rFonts w:eastAsia="Malgun Gothic"/>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911292" w14:textId="77777777" w:rsidR="00465894" w:rsidRDefault="00465894">
            <w:pPr>
              <w:pStyle w:val="TAC"/>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8227C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3DEF9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1D40F4" w14:textId="77777777" w:rsidR="00465894" w:rsidRDefault="00465894">
            <w:pPr>
              <w:pStyle w:val="TAC"/>
            </w:pPr>
            <w: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5D51CD52"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3EA639" w14:textId="77777777" w:rsidR="00465894" w:rsidRDefault="00465894">
            <w:pPr>
              <w:pStyle w:val="TAC"/>
            </w:pPr>
            <w:r>
              <w:rPr>
                <w:rFonts w:eastAsia="Malgun Gothic"/>
                <w:lang w:eastAsia="ko-KR"/>
              </w:rPr>
              <w:t>N/A</w:t>
            </w:r>
          </w:p>
        </w:tc>
      </w:tr>
      <w:tr w:rsidR="00465894" w14:paraId="2B45BC9B" w14:textId="77777777" w:rsidTr="00465894">
        <w:trPr>
          <w:trHeight w:val="22"/>
          <w:jc w:val="center"/>
        </w:trPr>
        <w:tc>
          <w:tcPr>
            <w:tcW w:w="2259" w:type="dxa"/>
            <w:tcBorders>
              <w:top w:val="nil"/>
              <w:left w:val="single" w:sz="4" w:space="0" w:color="auto"/>
              <w:bottom w:val="nil"/>
              <w:right w:val="single" w:sz="4" w:space="0" w:color="auto"/>
            </w:tcBorders>
          </w:tcPr>
          <w:p w14:paraId="3AF4564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A9F2CB3" w14:textId="77777777" w:rsidR="00465894" w:rsidRDefault="00465894">
            <w:pPr>
              <w:pStyle w:val="TAC"/>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82A45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E8A61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3837BC"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BF2BC4" w14:textId="77777777" w:rsidR="00465894" w:rsidRDefault="00465894">
            <w:pPr>
              <w:pStyle w:val="TAC"/>
            </w:pPr>
            <w: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70FF03CC" w14:textId="77777777" w:rsidR="00465894" w:rsidRDefault="00465894">
            <w:pPr>
              <w:pStyle w:val="TAC"/>
            </w:pPr>
            <w:r>
              <w:rPr>
                <w:rFonts w:eastAsia="Malgun Gothic"/>
                <w:lang w:eastAsia="ko-KR"/>
              </w:rPr>
              <w:t>28.4</w:t>
            </w:r>
          </w:p>
        </w:tc>
        <w:tc>
          <w:tcPr>
            <w:tcW w:w="1248" w:type="dxa"/>
            <w:gridSpan w:val="3"/>
            <w:tcBorders>
              <w:top w:val="single" w:sz="4" w:space="0" w:color="auto"/>
              <w:left w:val="single" w:sz="4" w:space="0" w:color="auto"/>
              <w:bottom w:val="single" w:sz="4" w:space="0" w:color="auto"/>
              <w:right w:val="single" w:sz="4" w:space="0" w:color="auto"/>
            </w:tcBorders>
            <w:hideMark/>
          </w:tcPr>
          <w:p w14:paraId="0241A438" w14:textId="77777777" w:rsidR="00465894" w:rsidRDefault="00465894">
            <w:pPr>
              <w:pStyle w:val="TAC"/>
              <w:rPr>
                <w:rFonts w:eastAsia="Malgun Gothic"/>
                <w:lang w:eastAsia="ko-KR"/>
              </w:rPr>
            </w:pPr>
            <w:r>
              <w:rPr>
                <w:rFonts w:eastAsia="Malgun Gothic"/>
                <w:lang w:eastAsia="ko-KR"/>
              </w:rPr>
              <w:t>IMD2</w:t>
            </w:r>
          </w:p>
        </w:tc>
      </w:tr>
      <w:tr w:rsidR="00465894" w14:paraId="7C9BB69E" w14:textId="77777777" w:rsidTr="00465894">
        <w:trPr>
          <w:trHeight w:val="22"/>
          <w:jc w:val="center"/>
        </w:trPr>
        <w:tc>
          <w:tcPr>
            <w:tcW w:w="2259" w:type="dxa"/>
            <w:tcBorders>
              <w:top w:val="nil"/>
              <w:left w:val="single" w:sz="4" w:space="0" w:color="auto"/>
              <w:bottom w:val="nil"/>
              <w:right w:val="single" w:sz="4" w:space="0" w:color="auto"/>
            </w:tcBorders>
          </w:tcPr>
          <w:p w14:paraId="2D614BF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8AD3D46" w14:textId="77777777" w:rsidR="00465894" w:rsidRDefault="00465894">
            <w:pPr>
              <w:pStyle w:val="TAC"/>
            </w:pPr>
            <w:r>
              <w:rPr>
                <w:rFonts w:eastAsia="Malgun Gothic"/>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144C6A"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C4823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C4F7D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659860"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E93729E"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A0E5C7" w14:textId="77777777" w:rsidR="00465894" w:rsidRDefault="00465894">
            <w:pPr>
              <w:pStyle w:val="TAC"/>
            </w:pPr>
            <w:r>
              <w:rPr>
                <w:rFonts w:eastAsia="Malgun Gothic"/>
                <w:lang w:eastAsia="ko-KR"/>
              </w:rPr>
              <w:t>N/A</w:t>
            </w:r>
          </w:p>
        </w:tc>
      </w:tr>
      <w:tr w:rsidR="00465894" w14:paraId="41A5F4FA" w14:textId="77777777" w:rsidTr="00465894">
        <w:trPr>
          <w:trHeight w:val="22"/>
          <w:jc w:val="center"/>
        </w:trPr>
        <w:tc>
          <w:tcPr>
            <w:tcW w:w="2259" w:type="dxa"/>
            <w:tcBorders>
              <w:top w:val="nil"/>
              <w:left w:val="single" w:sz="4" w:space="0" w:color="auto"/>
              <w:bottom w:val="nil"/>
              <w:right w:val="single" w:sz="4" w:space="0" w:color="auto"/>
            </w:tcBorders>
          </w:tcPr>
          <w:p w14:paraId="7CB9B57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B74AAC4" w14:textId="77777777" w:rsidR="00465894" w:rsidRDefault="00465894">
            <w:pPr>
              <w:pStyle w:val="TAC"/>
            </w:pPr>
            <w:r>
              <w:rPr>
                <w:rFonts w:eastAsia="Malgun Gothic"/>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C8151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DEF9B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1F9955"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4A2B45" w14:textId="77777777" w:rsidR="00465894" w:rsidRDefault="00465894">
            <w:pPr>
              <w:pStyle w:val="TAC"/>
            </w:pPr>
            <w: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036AC44C" w14:textId="77777777" w:rsidR="00465894" w:rsidRDefault="00465894">
            <w:pPr>
              <w:pStyle w:val="TAC"/>
            </w:pPr>
            <w:r>
              <w:rPr>
                <w:rFonts w:eastAsia="Malgun Gothic"/>
                <w:lang w:eastAsia="ko-KR"/>
              </w:rPr>
              <w:t>27.9</w:t>
            </w:r>
          </w:p>
        </w:tc>
        <w:tc>
          <w:tcPr>
            <w:tcW w:w="1248" w:type="dxa"/>
            <w:gridSpan w:val="3"/>
            <w:tcBorders>
              <w:top w:val="single" w:sz="4" w:space="0" w:color="auto"/>
              <w:left w:val="single" w:sz="4" w:space="0" w:color="auto"/>
              <w:bottom w:val="single" w:sz="4" w:space="0" w:color="auto"/>
              <w:right w:val="single" w:sz="4" w:space="0" w:color="auto"/>
            </w:tcBorders>
            <w:hideMark/>
          </w:tcPr>
          <w:p w14:paraId="31F93D00" w14:textId="77777777" w:rsidR="00465894" w:rsidRDefault="00465894">
            <w:pPr>
              <w:pStyle w:val="TAC"/>
              <w:rPr>
                <w:rFonts w:eastAsia="Malgun Gothic"/>
                <w:lang w:eastAsia="ko-KR"/>
              </w:rPr>
            </w:pPr>
            <w:r>
              <w:rPr>
                <w:rFonts w:eastAsia="Malgun Gothic"/>
                <w:lang w:eastAsia="ko-KR"/>
              </w:rPr>
              <w:t>IMD2</w:t>
            </w:r>
          </w:p>
        </w:tc>
      </w:tr>
      <w:tr w:rsidR="00465894" w14:paraId="03839BB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6B3FBB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1CBFCEA" w14:textId="77777777" w:rsidR="00465894" w:rsidRDefault="00465894">
            <w:pPr>
              <w:pStyle w:val="TAC"/>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B24C49" w14:textId="77777777" w:rsidR="00465894" w:rsidRDefault="00465894">
            <w:pPr>
              <w:pStyle w:val="TAC"/>
            </w:pPr>
            <w: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257DF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5E205B"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0C22AB" w14:textId="77777777" w:rsidR="00465894" w:rsidRDefault="00465894">
            <w:pPr>
              <w:pStyle w:val="TAC"/>
            </w:pPr>
            <w: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139ACB45"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74E50B" w14:textId="77777777" w:rsidR="00465894" w:rsidRDefault="00465894">
            <w:pPr>
              <w:pStyle w:val="TAC"/>
            </w:pPr>
            <w:r>
              <w:rPr>
                <w:rFonts w:eastAsia="Malgun Gothic"/>
                <w:lang w:eastAsia="ko-KR"/>
              </w:rPr>
              <w:t>N/A</w:t>
            </w:r>
          </w:p>
        </w:tc>
      </w:tr>
      <w:tr w:rsidR="00465894" w14:paraId="40195988"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6AF937E2" w14:textId="77777777" w:rsidR="00465894" w:rsidRDefault="00465894">
            <w:pPr>
              <w:pStyle w:val="TAC"/>
            </w:pPr>
            <w:r>
              <w:rPr>
                <w:rFonts w:eastAsia="MS Mincho"/>
                <w:lang w:val="en-US"/>
              </w:rPr>
              <w:t>DC_1A-3A_n105A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E1BDBA" w14:textId="77777777" w:rsidR="00465894" w:rsidRDefault="00465894">
            <w:pPr>
              <w:pStyle w:val="TAC"/>
              <w:rPr>
                <w:rFonts w:eastAsia="Malgun Gothic"/>
                <w:lang w:eastAsia="ko-KR"/>
              </w:rPr>
            </w:pPr>
            <w:r>
              <w:rPr>
                <w:rFonts w:cs="Arial"/>
                <w:color w:val="000000"/>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3886AC" w14:textId="77777777" w:rsidR="00465894" w:rsidRDefault="00465894">
            <w:pPr>
              <w:pStyle w:val="TAC"/>
              <w:rPr>
                <w:rFonts w:eastAsiaTheme="minorEastAsia"/>
              </w:rPr>
            </w:pPr>
            <w:r>
              <w:rPr>
                <w:rFonts w:cs="Arial"/>
                <w:color w:val="000000"/>
                <w:szCs w:val="18"/>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93694C"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3B6958"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451B8D" w14:textId="77777777" w:rsidR="00465894" w:rsidRDefault="00465894">
            <w:pPr>
              <w:pStyle w:val="TAC"/>
            </w:pPr>
            <w:r>
              <w:rPr>
                <w:rFonts w:cs="Arial"/>
                <w:color w:val="000000"/>
                <w:szCs w:val="18"/>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13ECE1C" w14:textId="77777777" w:rsidR="00465894" w:rsidRDefault="00465894">
            <w:pPr>
              <w:pStyle w:val="TAC"/>
              <w:rPr>
                <w:rFonts w:eastAsia="Malgun Gothic"/>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75D281" w14:textId="77777777" w:rsidR="00465894" w:rsidRDefault="00465894">
            <w:pPr>
              <w:pStyle w:val="TAC"/>
              <w:rPr>
                <w:rFonts w:eastAsia="Malgun Gothic"/>
                <w:lang w:eastAsia="ko-KR"/>
              </w:rPr>
            </w:pPr>
            <w:r>
              <w:rPr>
                <w:lang w:val="en-US" w:eastAsia="zh-CN"/>
              </w:rPr>
              <w:t>N/A</w:t>
            </w:r>
          </w:p>
        </w:tc>
      </w:tr>
      <w:tr w:rsidR="00465894" w14:paraId="233B5718" w14:textId="77777777" w:rsidTr="00465894">
        <w:trPr>
          <w:trHeight w:val="22"/>
          <w:jc w:val="center"/>
        </w:trPr>
        <w:tc>
          <w:tcPr>
            <w:tcW w:w="2259" w:type="dxa"/>
            <w:tcBorders>
              <w:top w:val="nil"/>
              <w:left w:val="single" w:sz="4" w:space="0" w:color="auto"/>
              <w:bottom w:val="nil"/>
              <w:right w:val="single" w:sz="4" w:space="0" w:color="auto"/>
            </w:tcBorders>
          </w:tcPr>
          <w:p w14:paraId="278C98D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D123AF" w14:textId="77777777" w:rsidR="00465894" w:rsidRDefault="00465894">
            <w:pPr>
              <w:pStyle w:val="TAC"/>
              <w:rPr>
                <w:rFonts w:eastAsia="Malgun Gothic"/>
                <w:lang w:eastAsia="ko-KR"/>
              </w:rPr>
            </w:pPr>
            <w:r>
              <w:rPr>
                <w:rFonts w:cs="Arial"/>
                <w:color w:val="000000"/>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52E2C5" w14:textId="77777777" w:rsidR="00465894" w:rsidRDefault="00465894">
            <w:pPr>
              <w:pStyle w:val="TAC"/>
              <w:rPr>
                <w:rFonts w:eastAsiaTheme="minorEastAsia"/>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D24C26"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C02A92" w14:textId="77777777" w:rsidR="00465894" w:rsidRDefault="00465894">
            <w:pPr>
              <w:pStyle w:val="TAC"/>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2DD192" w14:textId="77777777" w:rsidR="00465894" w:rsidRDefault="00465894">
            <w:pPr>
              <w:pStyle w:val="TAC"/>
            </w:pPr>
            <w:r>
              <w:rPr>
                <w:rFonts w:cs="Arial"/>
                <w:color w:val="000000"/>
                <w:szCs w:val="18"/>
              </w:rPr>
              <w:t>1855</w:t>
            </w:r>
          </w:p>
        </w:tc>
        <w:tc>
          <w:tcPr>
            <w:tcW w:w="867" w:type="dxa"/>
            <w:gridSpan w:val="2"/>
            <w:tcBorders>
              <w:top w:val="single" w:sz="4" w:space="0" w:color="auto"/>
              <w:left w:val="single" w:sz="4" w:space="0" w:color="auto"/>
              <w:bottom w:val="single" w:sz="4" w:space="0" w:color="auto"/>
              <w:right w:val="single" w:sz="4" w:space="0" w:color="auto"/>
            </w:tcBorders>
            <w:hideMark/>
          </w:tcPr>
          <w:p w14:paraId="2CCDA02A" w14:textId="77777777" w:rsidR="00465894" w:rsidRDefault="00465894">
            <w:pPr>
              <w:pStyle w:val="TAC"/>
              <w:rPr>
                <w:rFonts w:eastAsia="Malgun Gothic"/>
                <w:lang w:eastAsia="ko-KR"/>
              </w:rPr>
            </w:pPr>
            <w:r>
              <w:rPr>
                <w:lang w:val="en-US" w:eastAsia="zh-CN"/>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678638BB" w14:textId="77777777" w:rsidR="00465894" w:rsidRDefault="00465894">
            <w:pPr>
              <w:pStyle w:val="TAC"/>
              <w:rPr>
                <w:rFonts w:eastAsia="Malgun Gothic"/>
                <w:lang w:eastAsia="ko-KR"/>
              </w:rPr>
            </w:pPr>
            <w:r>
              <w:rPr>
                <w:lang w:val="en-US" w:eastAsia="zh-CN"/>
              </w:rPr>
              <w:t>IMD5</w:t>
            </w:r>
          </w:p>
        </w:tc>
      </w:tr>
      <w:tr w:rsidR="00465894" w14:paraId="71F926A5" w14:textId="77777777" w:rsidTr="00465894">
        <w:trPr>
          <w:trHeight w:val="22"/>
          <w:jc w:val="center"/>
        </w:trPr>
        <w:tc>
          <w:tcPr>
            <w:tcW w:w="2259" w:type="dxa"/>
            <w:tcBorders>
              <w:top w:val="nil"/>
              <w:left w:val="single" w:sz="4" w:space="0" w:color="auto"/>
              <w:bottom w:val="nil"/>
              <w:right w:val="single" w:sz="4" w:space="0" w:color="auto"/>
            </w:tcBorders>
          </w:tcPr>
          <w:p w14:paraId="3689028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336BA2" w14:textId="77777777" w:rsidR="00465894" w:rsidRDefault="00465894">
            <w:pPr>
              <w:pStyle w:val="TAC"/>
              <w:rPr>
                <w:rFonts w:eastAsia="Malgun Gothic"/>
                <w:lang w:eastAsia="ko-KR"/>
              </w:rPr>
            </w:pPr>
            <w:r>
              <w:rPr>
                <w:rFonts w:cs="Arial"/>
                <w:szCs w:val="18"/>
                <w:lang w:val="en-US" w:eastAsia="zh-CN"/>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CB4F739" w14:textId="77777777" w:rsidR="00465894" w:rsidRDefault="00465894">
            <w:pPr>
              <w:pStyle w:val="TAC"/>
              <w:rPr>
                <w:rFonts w:eastAsiaTheme="minorEastAsia"/>
              </w:rPr>
            </w:pPr>
            <w:r>
              <w:rPr>
                <w:rFonts w:cs="Arial"/>
                <w:color w:val="000000"/>
                <w:szCs w:val="18"/>
              </w:rPr>
              <w:t>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7D2995"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B13E46"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AEFB16" w14:textId="77777777" w:rsidR="00465894" w:rsidRDefault="00465894">
            <w:pPr>
              <w:pStyle w:val="TAC"/>
            </w:pPr>
            <w:r>
              <w:rPr>
                <w:rFonts w:cs="Arial"/>
                <w:color w:val="000000"/>
                <w:szCs w:val="18"/>
              </w:rPr>
              <w:t>644</w:t>
            </w:r>
          </w:p>
        </w:tc>
        <w:tc>
          <w:tcPr>
            <w:tcW w:w="867" w:type="dxa"/>
            <w:gridSpan w:val="2"/>
            <w:tcBorders>
              <w:top w:val="single" w:sz="4" w:space="0" w:color="auto"/>
              <w:left w:val="single" w:sz="4" w:space="0" w:color="auto"/>
              <w:bottom w:val="single" w:sz="4" w:space="0" w:color="auto"/>
              <w:right w:val="single" w:sz="4" w:space="0" w:color="auto"/>
            </w:tcBorders>
            <w:hideMark/>
          </w:tcPr>
          <w:p w14:paraId="1AE37E45" w14:textId="77777777" w:rsidR="00465894" w:rsidRDefault="00465894">
            <w:pPr>
              <w:pStyle w:val="TAC"/>
              <w:rPr>
                <w:rFonts w:eastAsia="Malgun Gothic"/>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6FD989" w14:textId="77777777" w:rsidR="00465894" w:rsidRDefault="00465894">
            <w:pPr>
              <w:pStyle w:val="TAC"/>
              <w:rPr>
                <w:rFonts w:eastAsia="Malgun Gothic"/>
                <w:lang w:eastAsia="ko-KR"/>
              </w:rPr>
            </w:pPr>
            <w:r>
              <w:rPr>
                <w:lang w:val="en-US" w:eastAsia="zh-CN"/>
              </w:rPr>
              <w:t>N/A</w:t>
            </w:r>
          </w:p>
        </w:tc>
      </w:tr>
      <w:tr w:rsidR="00465894" w14:paraId="4731EAAA" w14:textId="77777777" w:rsidTr="00465894">
        <w:trPr>
          <w:trHeight w:val="22"/>
          <w:jc w:val="center"/>
        </w:trPr>
        <w:tc>
          <w:tcPr>
            <w:tcW w:w="2259" w:type="dxa"/>
            <w:tcBorders>
              <w:top w:val="nil"/>
              <w:left w:val="single" w:sz="4" w:space="0" w:color="auto"/>
              <w:bottom w:val="nil"/>
              <w:right w:val="single" w:sz="4" w:space="0" w:color="auto"/>
            </w:tcBorders>
          </w:tcPr>
          <w:p w14:paraId="7E4C8BE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9F7EB8" w14:textId="77777777" w:rsidR="00465894" w:rsidRDefault="00465894">
            <w:pPr>
              <w:pStyle w:val="TAC"/>
              <w:rPr>
                <w:rFonts w:eastAsia="Malgun Gothic"/>
                <w:lang w:eastAsia="ko-KR"/>
              </w:rPr>
            </w:pPr>
            <w:r>
              <w:rPr>
                <w:rFonts w:cs="Arial"/>
                <w:color w:val="000000"/>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CD5167" w14:textId="77777777" w:rsidR="00465894" w:rsidRDefault="00465894">
            <w:pPr>
              <w:pStyle w:val="TAC"/>
              <w:rPr>
                <w:rFonts w:eastAsiaTheme="minorEastAsia"/>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B8C03A"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B32272" w14:textId="77777777" w:rsidR="00465894" w:rsidRDefault="00465894">
            <w:pPr>
              <w:pStyle w:val="TAC"/>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3D6428" w14:textId="77777777" w:rsidR="00465894" w:rsidRDefault="00465894">
            <w:pPr>
              <w:pStyle w:val="TAC"/>
            </w:pPr>
            <w:r>
              <w:rPr>
                <w:lang w:val="en-US" w:eastAsia="zh-CN"/>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03805DC" w14:textId="77777777" w:rsidR="00465894" w:rsidRDefault="00465894">
            <w:pPr>
              <w:pStyle w:val="TAC"/>
              <w:rPr>
                <w:rFonts w:eastAsia="Malgun Gothic"/>
                <w:lang w:eastAsia="ko-KR"/>
              </w:rPr>
            </w:pPr>
            <w:r>
              <w:rPr>
                <w:lang w:val="en-US" w:eastAsia="zh-CN"/>
              </w:rPr>
              <w:t>5</w:t>
            </w:r>
          </w:p>
        </w:tc>
        <w:tc>
          <w:tcPr>
            <w:tcW w:w="1248" w:type="dxa"/>
            <w:gridSpan w:val="3"/>
            <w:tcBorders>
              <w:top w:val="single" w:sz="4" w:space="0" w:color="auto"/>
              <w:left w:val="single" w:sz="4" w:space="0" w:color="auto"/>
              <w:bottom w:val="single" w:sz="4" w:space="0" w:color="auto"/>
              <w:right w:val="single" w:sz="4" w:space="0" w:color="auto"/>
            </w:tcBorders>
            <w:hideMark/>
          </w:tcPr>
          <w:p w14:paraId="40458CA8" w14:textId="77777777" w:rsidR="00465894" w:rsidRDefault="00465894">
            <w:pPr>
              <w:pStyle w:val="TAC"/>
              <w:rPr>
                <w:rFonts w:eastAsia="Malgun Gothic"/>
                <w:lang w:eastAsia="ko-KR"/>
              </w:rPr>
            </w:pPr>
            <w:r>
              <w:rPr>
                <w:lang w:val="en-US" w:eastAsia="zh-CN"/>
              </w:rPr>
              <w:t>IMD4</w:t>
            </w:r>
          </w:p>
        </w:tc>
      </w:tr>
      <w:tr w:rsidR="00465894" w14:paraId="35EF6C60" w14:textId="77777777" w:rsidTr="00465894">
        <w:trPr>
          <w:trHeight w:val="22"/>
          <w:jc w:val="center"/>
        </w:trPr>
        <w:tc>
          <w:tcPr>
            <w:tcW w:w="2259" w:type="dxa"/>
            <w:tcBorders>
              <w:top w:val="nil"/>
              <w:left w:val="single" w:sz="4" w:space="0" w:color="auto"/>
              <w:bottom w:val="nil"/>
              <w:right w:val="single" w:sz="4" w:space="0" w:color="auto"/>
            </w:tcBorders>
          </w:tcPr>
          <w:p w14:paraId="6104493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7A5597" w14:textId="77777777" w:rsidR="00465894" w:rsidRDefault="00465894">
            <w:pPr>
              <w:pStyle w:val="TAC"/>
              <w:rPr>
                <w:rFonts w:eastAsia="Malgun Gothic"/>
                <w:lang w:eastAsia="ko-KR"/>
              </w:rPr>
            </w:pPr>
            <w:r>
              <w:rPr>
                <w:rFonts w:cs="Arial"/>
                <w:color w:val="000000"/>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32770A" w14:textId="77777777" w:rsidR="00465894" w:rsidRDefault="00465894">
            <w:pPr>
              <w:pStyle w:val="TAC"/>
              <w:rPr>
                <w:rFonts w:eastAsiaTheme="minorEastAsia"/>
              </w:rPr>
            </w:pPr>
            <w:r>
              <w:rPr>
                <w:lang w:val="en-US" w:eastAsia="zh-CN"/>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0DBE22"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43EFCD"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534FF5" w14:textId="77777777" w:rsidR="00465894" w:rsidRDefault="00465894">
            <w:pPr>
              <w:pStyle w:val="TAC"/>
            </w:pPr>
            <w:r>
              <w:rPr>
                <w:lang w:val="en-US" w:eastAsia="zh-CN"/>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292F4498" w14:textId="77777777" w:rsidR="00465894" w:rsidRDefault="00465894">
            <w:pPr>
              <w:pStyle w:val="TAC"/>
              <w:rPr>
                <w:rFonts w:eastAsia="Malgun Gothic"/>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6745DA" w14:textId="77777777" w:rsidR="00465894" w:rsidRDefault="00465894">
            <w:pPr>
              <w:pStyle w:val="TAC"/>
              <w:rPr>
                <w:rFonts w:eastAsia="Malgun Gothic"/>
                <w:lang w:eastAsia="ko-KR"/>
              </w:rPr>
            </w:pPr>
            <w:r>
              <w:rPr>
                <w:lang w:val="en-US" w:eastAsia="zh-CN"/>
              </w:rPr>
              <w:t>N/A</w:t>
            </w:r>
          </w:p>
        </w:tc>
      </w:tr>
      <w:tr w:rsidR="00465894" w14:paraId="6493AE1C"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D1D70D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D7F03BC" w14:textId="77777777" w:rsidR="00465894" w:rsidRDefault="00465894">
            <w:pPr>
              <w:pStyle w:val="TAC"/>
              <w:rPr>
                <w:rFonts w:eastAsia="Malgun Gothic"/>
                <w:lang w:eastAsia="ko-KR"/>
              </w:rPr>
            </w:pPr>
            <w:r>
              <w:rPr>
                <w:rFonts w:cs="Arial"/>
                <w:szCs w:val="18"/>
                <w:lang w:val="en-US" w:eastAsia="zh-CN"/>
              </w:rPr>
              <w:t>n105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BF0109" w14:textId="77777777" w:rsidR="00465894" w:rsidRDefault="00465894">
            <w:pPr>
              <w:pStyle w:val="TAC"/>
              <w:rPr>
                <w:rFonts w:eastAsiaTheme="minorEastAsia"/>
              </w:rPr>
            </w:pPr>
            <w:r>
              <w:rPr>
                <w:lang w:val="en-US" w:eastAsia="zh-CN"/>
              </w:rPr>
              <w:t>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97A9E2"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5D276E"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BE891D" w14:textId="77777777" w:rsidR="00465894" w:rsidRDefault="00465894">
            <w:pPr>
              <w:pStyle w:val="TAC"/>
            </w:pPr>
            <w:r>
              <w:rPr>
                <w:lang w:val="en-US" w:eastAsia="zh-CN"/>
              </w:rPr>
              <w:t>644</w:t>
            </w:r>
          </w:p>
        </w:tc>
        <w:tc>
          <w:tcPr>
            <w:tcW w:w="867" w:type="dxa"/>
            <w:gridSpan w:val="2"/>
            <w:tcBorders>
              <w:top w:val="single" w:sz="4" w:space="0" w:color="auto"/>
              <w:left w:val="single" w:sz="4" w:space="0" w:color="auto"/>
              <w:bottom w:val="single" w:sz="4" w:space="0" w:color="auto"/>
              <w:right w:val="single" w:sz="4" w:space="0" w:color="auto"/>
            </w:tcBorders>
            <w:hideMark/>
          </w:tcPr>
          <w:p w14:paraId="139F1BCB" w14:textId="77777777" w:rsidR="00465894" w:rsidRDefault="00465894">
            <w:pPr>
              <w:pStyle w:val="TAC"/>
              <w:rPr>
                <w:rFonts w:eastAsia="Malgun Gothic"/>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F9F0B1" w14:textId="77777777" w:rsidR="00465894" w:rsidRDefault="00465894">
            <w:pPr>
              <w:pStyle w:val="TAC"/>
              <w:rPr>
                <w:rFonts w:eastAsia="Malgun Gothic"/>
                <w:lang w:eastAsia="ko-KR"/>
              </w:rPr>
            </w:pPr>
            <w:r>
              <w:rPr>
                <w:lang w:val="en-US" w:eastAsia="zh-CN"/>
              </w:rPr>
              <w:t>N/A</w:t>
            </w:r>
          </w:p>
        </w:tc>
      </w:tr>
      <w:tr w:rsidR="00465894" w14:paraId="7F86A945" w14:textId="77777777" w:rsidTr="00465894">
        <w:trPr>
          <w:trHeight w:val="22"/>
          <w:jc w:val="center"/>
        </w:trPr>
        <w:tc>
          <w:tcPr>
            <w:tcW w:w="2259" w:type="dxa"/>
            <w:vMerge w:val="restart"/>
            <w:tcBorders>
              <w:top w:val="nil"/>
              <w:left w:val="single" w:sz="4" w:space="0" w:color="auto"/>
              <w:bottom w:val="single" w:sz="4" w:space="0" w:color="auto"/>
              <w:right w:val="single" w:sz="4" w:space="0" w:color="auto"/>
            </w:tcBorders>
            <w:vAlign w:val="center"/>
            <w:hideMark/>
          </w:tcPr>
          <w:p w14:paraId="108B5306" w14:textId="77777777" w:rsidR="00465894" w:rsidRDefault="00465894">
            <w:pPr>
              <w:pStyle w:val="TAC"/>
              <w:rPr>
                <w:rFonts w:eastAsiaTheme="minorEastAsia"/>
                <w:lang w:eastAsia="ko-KR"/>
              </w:rPr>
            </w:pPr>
            <w:r>
              <w:t>DC_1A-5A_n77A</w:t>
            </w:r>
          </w:p>
          <w:p w14:paraId="4BFCC168" w14:textId="77777777" w:rsidR="00465894" w:rsidRDefault="00465894">
            <w:pPr>
              <w:keepNext/>
              <w:keepLines/>
              <w:spacing w:after="0"/>
              <w:jc w:val="center"/>
              <w:rPr>
                <w:rFonts w:ascii="Arial" w:hAnsi="Arial"/>
                <w:sz w:val="18"/>
              </w:rPr>
            </w:pPr>
            <w:r>
              <w:t>DC_1A-5A_n77(2A)</w:t>
            </w:r>
          </w:p>
          <w:p w14:paraId="3A947D69" w14:textId="77777777" w:rsidR="00465894" w:rsidRDefault="00465894">
            <w:pPr>
              <w:pStyle w:val="TAC"/>
            </w:pPr>
            <w:r>
              <w:t>DC_1A-5A_n77(3A)</w:t>
            </w:r>
          </w:p>
        </w:tc>
        <w:tc>
          <w:tcPr>
            <w:tcW w:w="868" w:type="dxa"/>
            <w:tcBorders>
              <w:top w:val="single" w:sz="4" w:space="0" w:color="auto"/>
              <w:left w:val="single" w:sz="4" w:space="0" w:color="auto"/>
              <w:bottom w:val="single" w:sz="4" w:space="0" w:color="auto"/>
              <w:right w:val="single" w:sz="4" w:space="0" w:color="auto"/>
            </w:tcBorders>
            <w:hideMark/>
          </w:tcPr>
          <w:p w14:paraId="6D9BFBAF" w14:textId="77777777" w:rsidR="00465894" w:rsidRDefault="00465894">
            <w:pPr>
              <w:pStyle w:val="TAC"/>
              <w:rPr>
                <w:rFonts w:eastAsia="Malgun Gothic"/>
                <w:lang w:eastAsia="ko-KR"/>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1360E9"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7999B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0A0D5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AEADFB" w14:textId="77777777" w:rsidR="00465894" w:rsidRDefault="00465894">
            <w:pPr>
              <w:pStyle w:val="TAC"/>
            </w:pPr>
            <w:r>
              <w:t>2122</w:t>
            </w:r>
          </w:p>
        </w:tc>
        <w:tc>
          <w:tcPr>
            <w:tcW w:w="867" w:type="dxa"/>
            <w:gridSpan w:val="2"/>
            <w:tcBorders>
              <w:top w:val="single" w:sz="4" w:space="0" w:color="auto"/>
              <w:left w:val="single" w:sz="4" w:space="0" w:color="auto"/>
              <w:bottom w:val="single" w:sz="4" w:space="0" w:color="auto"/>
              <w:right w:val="single" w:sz="4" w:space="0" w:color="auto"/>
            </w:tcBorders>
            <w:hideMark/>
          </w:tcPr>
          <w:p w14:paraId="465534D3" w14:textId="77777777" w:rsidR="00465894" w:rsidRDefault="00465894">
            <w:pPr>
              <w:pStyle w:val="TAC"/>
              <w:rPr>
                <w:rFonts w:eastAsia="Malgun Gothic"/>
                <w:lang w:eastAsia="ko-KR"/>
              </w:rPr>
            </w:pPr>
            <w:r>
              <w:t>18.1</w:t>
            </w:r>
          </w:p>
        </w:tc>
        <w:tc>
          <w:tcPr>
            <w:tcW w:w="1248" w:type="dxa"/>
            <w:gridSpan w:val="3"/>
            <w:tcBorders>
              <w:top w:val="single" w:sz="4" w:space="0" w:color="auto"/>
              <w:left w:val="single" w:sz="4" w:space="0" w:color="auto"/>
              <w:bottom w:val="single" w:sz="4" w:space="0" w:color="auto"/>
              <w:right w:val="single" w:sz="4" w:space="0" w:color="auto"/>
            </w:tcBorders>
            <w:hideMark/>
          </w:tcPr>
          <w:p w14:paraId="4DD856CC" w14:textId="77777777" w:rsidR="00465894" w:rsidRDefault="00465894">
            <w:pPr>
              <w:pStyle w:val="TAC"/>
              <w:rPr>
                <w:rFonts w:eastAsia="Malgun Gothic"/>
                <w:lang w:eastAsia="ko-KR"/>
              </w:rPr>
            </w:pPr>
            <w:r>
              <w:t>IMD3</w:t>
            </w:r>
          </w:p>
        </w:tc>
      </w:tr>
      <w:tr w:rsidR="00465894" w14:paraId="266FA90F"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6C18C21C"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0CDBAABB" w14:textId="77777777" w:rsidR="00465894" w:rsidRDefault="00465894">
            <w:pPr>
              <w:pStyle w:val="TAC"/>
              <w:rPr>
                <w:rFonts w:eastAsia="Malgun Gothic"/>
                <w:lang w:eastAsia="ko-KR"/>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317377" w14:textId="77777777" w:rsidR="00465894" w:rsidRDefault="00465894">
            <w:pPr>
              <w:pStyle w:val="TAC"/>
              <w:rPr>
                <w:rFonts w:eastAsiaTheme="minorEastAsia"/>
              </w:rPr>
            </w:pPr>
            <w: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278A8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FA1EE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807729" w14:textId="77777777" w:rsidR="00465894" w:rsidRDefault="00465894">
            <w:pPr>
              <w:pStyle w:val="TAC"/>
            </w:pPr>
            <w: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6E682174"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D85CDF" w14:textId="77777777" w:rsidR="00465894" w:rsidRDefault="00465894">
            <w:pPr>
              <w:pStyle w:val="TAC"/>
              <w:rPr>
                <w:rFonts w:eastAsia="Malgun Gothic"/>
                <w:lang w:eastAsia="ko-KR"/>
              </w:rPr>
            </w:pPr>
            <w:r>
              <w:t>N/A</w:t>
            </w:r>
          </w:p>
        </w:tc>
      </w:tr>
      <w:tr w:rsidR="00465894" w14:paraId="7FDCE50B"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24B57A52"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1225568" w14:textId="77777777" w:rsidR="00465894" w:rsidRDefault="00465894">
            <w:pPr>
              <w:pStyle w:val="TAC"/>
              <w:rPr>
                <w:rFonts w:eastAsia="Malgun Gothic"/>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336AC4" w14:textId="77777777" w:rsidR="00465894" w:rsidRDefault="00465894">
            <w:pPr>
              <w:pStyle w:val="TAC"/>
              <w:rPr>
                <w:rFonts w:eastAsiaTheme="minorEastAsia"/>
              </w:rPr>
            </w:pPr>
            <w: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93E84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4398A2"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433D57" w14:textId="77777777" w:rsidR="00465894" w:rsidRDefault="00465894">
            <w:pPr>
              <w:pStyle w:val="TAC"/>
            </w:pPr>
            <w: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3F951F2D"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D9E2C1" w14:textId="77777777" w:rsidR="00465894" w:rsidRDefault="00465894">
            <w:pPr>
              <w:pStyle w:val="TAC"/>
              <w:rPr>
                <w:rFonts w:eastAsia="Malgun Gothic"/>
                <w:lang w:eastAsia="ko-KR"/>
              </w:rPr>
            </w:pPr>
            <w:r>
              <w:t>N/A</w:t>
            </w:r>
          </w:p>
        </w:tc>
      </w:tr>
      <w:tr w:rsidR="00465894" w14:paraId="59BABECD"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584BDC84"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7157A82A" w14:textId="77777777" w:rsidR="00465894" w:rsidRDefault="00465894">
            <w:pPr>
              <w:pStyle w:val="TAC"/>
              <w:rPr>
                <w:rFonts w:eastAsia="Malgun Gothic"/>
                <w:lang w:eastAsia="ko-KR"/>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DB48E5" w14:textId="77777777" w:rsidR="00465894" w:rsidRDefault="00465894">
            <w:pPr>
              <w:pStyle w:val="TAC"/>
              <w:rPr>
                <w:rFonts w:eastAsiaTheme="minorEastAsia"/>
              </w:rPr>
            </w:pPr>
            <w: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859E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EE9FA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70B41A" w14:textId="77777777" w:rsidR="00465894" w:rsidRDefault="00465894">
            <w:pPr>
              <w:pStyle w:val="TAC"/>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15B9ED6A"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D5B62E" w14:textId="77777777" w:rsidR="00465894" w:rsidRDefault="00465894">
            <w:pPr>
              <w:pStyle w:val="TAC"/>
              <w:rPr>
                <w:rFonts w:eastAsia="Malgun Gothic"/>
                <w:lang w:eastAsia="ko-KR"/>
              </w:rPr>
            </w:pPr>
            <w:r>
              <w:t>N/A</w:t>
            </w:r>
          </w:p>
        </w:tc>
      </w:tr>
      <w:tr w:rsidR="00465894" w14:paraId="1E42A4CA"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6C36B23C"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096099FE" w14:textId="77777777" w:rsidR="00465894" w:rsidRDefault="00465894">
            <w:pPr>
              <w:pStyle w:val="TAC"/>
              <w:rPr>
                <w:rFonts w:eastAsia="Malgun Gothic"/>
                <w:lang w:eastAsia="ko-KR"/>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0051DB"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511B5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91EDB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5824B2" w14:textId="77777777" w:rsidR="00465894" w:rsidRDefault="00465894">
            <w:pPr>
              <w:pStyle w:val="TAC"/>
            </w:pPr>
            <w: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54849D80" w14:textId="77777777" w:rsidR="00465894" w:rsidRDefault="00465894">
            <w:pPr>
              <w:pStyle w:val="TAC"/>
              <w:rPr>
                <w:rFonts w:eastAsia="Malgun Gothic"/>
                <w:lang w:eastAsia="ko-KR"/>
              </w:rPr>
            </w:pPr>
            <w: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7E9B135C" w14:textId="77777777" w:rsidR="00465894" w:rsidRDefault="00465894">
            <w:pPr>
              <w:pStyle w:val="TAC"/>
              <w:rPr>
                <w:rFonts w:eastAsia="Malgun Gothic"/>
                <w:lang w:eastAsia="ko-KR"/>
              </w:rPr>
            </w:pPr>
            <w:r>
              <w:t>IMD5</w:t>
            </w:r>
          </w:p>
        </w:tc>
      </w:tr>
      <w:tr w:rsidR="00465894" w14:paraId="3256D4EB"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7DB8904D"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C84DFA5" w14:textId="77777777" w:rsidR="00465894" w:rsidRDefault="00465894">
            <w:pPr>
              <w:pStyle w:val="TAC"/>
              <w:rPr>
                <w:rFonts w:eastAsia="Malgun Gothic"/>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849895" w14:textId="77777777" w:rsidR="00465894" w:rsidRDefault="00465894">
            <w:pPr>
              <w:pStyle w:val="TAC"/>
              <w:rPr>
                <w:rFonts w:eastAsiaTheme="minorEastAsia"/>
              </w:rPr>
            </w:pPr>
            <w:r>
              <w:t>3405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DE4539"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128548"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8FFDFC" w14:textId="77777777" w:rsidR="00465894" w:rsidRDefault="00465894">
            <w:pPr>
              <w:pStyle w:val="TAC"/>
            </w:pPr>
            <w:r>
              <w:t>3405</w:t>
            </w:r>
          </w:p>
        </w:tc>
        <w:tc>
          <w:tcPr>
            <w:tcW w:w="867" w:type="dxa"/>
            <w:gridSpan w:val="2"/>
            <w:tcBorders>
              <w:top w:val="single" w:sz="4" w:space="0" w:color="auto"/>
              <w:left w:val="single" w:sz="4" w:space="0" w:color="auto"/>
              <w:bottom w:val="single" w:sz="4" w:space="0" w:color="auto"/>
              <w:right w:val="single" w:sz="4" w:space="0" w:color="auto"/>
            </w:tcBorders>
            <w:hideMark/>
          </w:tcPr>
          <w:p w14:paraId="030F9CCB"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8FECEF9" w14:textId="77777777" w:rsidR="00465894" w:rsidRDefault="00465894">
            <w:pPr>
              <w:pStyle w:val="TAC"/>
              <w:rPr>
                <w:rFonts w:eastAsia="Malgun Gothic"/>
                <w:lang w:eastAsia="ko-KR"/>
              </w:rPr>
            </w:pPr>
            <w:r>
              <w:t>N/A</w:t>
            </w:r>
          </w:p>
        </w:tc>
      </w:tr>
      <w:tr w:rsidR="00465894" w14:paraId="3936C21C" w14:textId="77777777" w:rsidTr="00465894">
        <w:trPr>
          <w:trHeight w:val="22"/>
          <w:jc w:val="center"/>
        </w:trPr>
        <w:tc>
          <w:tcPr>
            <w:tcW w:w="2259" w:type="dxa"/>
            <w:tcBorders>
              <w:top w:val="single" w:sz="4" w:space="0" w:color="auto"/>
              <w:left w:val="single" w:sz="4" w:space="0" w:color="auto"/>
              <w:bottom w:val="nil"/>
              <w:right w:val="single" w:sz="4" w:space="0" w:color="auto"/>
            </w:tcBorders>
          </w:tcPr>
          <w:p w14:paraId="4832F728" w14:textId="77777777" w:rsidR="00465894" w:rsidRDefault="00465894">
            <w:pPr>
              <w:pStyle w:val="TAC"/>
              <w:rPr>
                <w:rFonts w:eastAsiaTheme="minorEastAsia"/>
                <w:lang w:val="fi-FI" w:eastAsia="fi-FI"/>
              </w:rPr>
            </w:pPr>
            <w:r>
              <w:lastRenderedPageBreak/>
              <w:t>DC_1A-3A_n77A</w:t>
            </w:r>
          </w:p>
          <w:p w14:paraId="6640822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CEC2D3"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15079F"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D238F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E09CF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F2C13E"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8EC379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1EAF45" w14:textId="77777777" w:rsidR="00465894" w:rsidRDefault="00465894">
            <w:pPr>
              <w:pStyle w:val="TAC"/>
            </w:pPr>
            <w:r>
              <w:t>N/A</w:t>
            </w:r>
          </w:p>
        </w:tc>
      </w:tr>
      <w:tr w:rsidR="00465894" w14:paraId="4D2331F4" w14:textId="77777777" w:rsidTr="00465894">
        <w:trPr>
          <w:trHeight w:val="22"/>
          <w:jc w:val="center"/>
        </w:trPr>
        <w:tc>
          <w:tcPr>
            <w:tcW w:w="2259" w:type="dxa"/>
            <w:tcBorders>
              <w:top w:val="nil"/>
              <w:left w:val="single" w:sz="4" w:space="0" w:color="auto"/>
              <w:bottom w:val="nil"/>
              <w:right w:val="single" w:sz="4" w:space="0" w:color="auto"/>
            </w:tcBorders>
          </w:tcPr>
          <w:p w14:paraId="04C1701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BF4B8A8"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5CCA4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C8663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076D0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EEA658" w14:textId="77777777" w:rsidR="00465894" w:rsidRDefault="00465894">
            <w:pPr>
              <w:pStyle w:val="TAC"/>
            </w:pPr>
            <w: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04706107" w14:textId="77777777" w:rsidR="00465894" w:rsidRDefault="00465894">
            <w:pPr>
              <w:pStyle w:val="TAC"/>
            </w:pPr>
            <w:r>
              <w:t>37.5</w:t>
            </w:r>
          </w:p>
        </w:tc>
        <w:tc>
          <w:tcPr>
            <w:tcW w:w="1248" w:type="dxa"/>
            <w:gridSpan w:val="3"/>
            <w:tcBorders>
              <w:top w:val="single" w:sz="4" w:space="0" w:color="auto"/>
              <w:left w:val="single" w:sz="4" w:space="0" w:color="auto"/>
              <w:bottom w:val="single" w:sz="4" w:space="0" w:color="auto"/>
              <w:right w:val="single" w:sz="4" w:space="0" w:color="auto"/>
            </w:tcBorders>
            <w:hideMark/>
          </w:tcPr>
          <w:p w14:paraId="664701F6" w14:textId="77777777" w:rsidR="00465894" w:rsidRDefault="00465894">
            <w:pPr>
              <w:pStyle w:val="TAC"/>
            </w:pPr>
            <w:r>
              <w:t>IMD2</w:t>
            </w:r>
            <w:r>
              <w:rPr>
                <w:vertAlign w:val="superscript"/>
              </w:rPr>
              <w:t>1</w:t>
            </w:r>
          </w:p>
        </w:tc>
      </w:tr>
      <w:tr w:rsidR="00465894" w14:paraId="1F835979" w14:textId="77777777" w:rsidTr="00465894">
        <w:trPr>
          <w:trHeight w:val="22"/>
          <w:jc w:val="center"/>
        </w:trPr>
        <w:tc>
          <w:tcPr>
            <w:tcW w:w="2259" w:type="dxa"/>
            <w:tcBorders>
              <w:top w:val="nil"/>
              <w:left w:val="single" w:sz="4" w:space="0" w:color="auto"/>
              <w:bottom w:val="nil"/>
              <w:right w:val="single" w:sz="4" w:space="0" w:color="auto"/>
            </w:tcBorders>
          </w:tcPr>
          <w:p w14:paraId="5A40339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C07C214"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AD6923" w14:textId="77777777" w:rsidR="00465894" w:rsidRDefault="00465894">
            <w:pPr>
              <w:pStyle w:val="TAC"/>
            </w:pPr>
            <w:r>
              <w:t>3757.5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A71E89"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4B37CE"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A88422" w14:textId="77777777" w:rsidR="00465894" w:rsidRDefault="00465894">
            <w:pPr>
              <w:pStyle w:val="TAC"/>
            </w:pPr>
            <w:r>
              <w:t>3757.5</w:t>
            </w:r>
          </w:p>
        </w:tc>
        <w:tc>
          <w:tcPr>
            <w:tcW w:w="867" w:type="dxa"/>
            <w:gridSpan w:val="2"/>
            <w:tcBorders>
              <w:top w:val="single" w:sz="4" w:space="0" w:color="auto"/>
              <w:left w:val="single" w:sz="4" w:space="0" w:color="auto"/>
              <w:bottom w:val="single" w:sz="4" w:space="0" w:color="auto"/>
              <w:right w:val="single" w:sz="4" w:space="0" w:color="auto"/>
            </w:tcBorders>
            <w:hideMark/>
          </w:tcPr>
          <w:p w14:paraId="04E1E79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7DF094" w14:textId="77777777" w:rsidR="00465894" w:rsidRDefault="00465894">
            <w:pPr>
              <w:pStyle w:val="TAC"/>
            </w:pPr>
            <w:r>
              <w:t>N/A</w:t>
            </w:r>
          </w:p>
        </w:tc>
      </w:tr>
      <w:tr w:rsidR="00465894" w14:paraId="65328A3E" w14:textId="77777777" w:rsidTr="00465894">
        <w:trPr>
          <w:trHeight w:val="22"/>
          <w:jc w:val="center"/>
        </w:trPr>
        <w:tc>
          <w:tcPr>
            <w:tcW w:w="2259" w:type="dxa"/>
            <w:tcBorders>
              <w:top w:val="nil"/>
              <w:left w:val="single" w:sz="4" w:space="0" w:color="auto"/>
              <w:bottom w:val="nil"/>
              <w:right w:val="single" w:sz="4" w:space="0" w:color="auto"/>
            </w:tcBorders>
          </w:tcPr>
          <w:p w14:paraId="0D0C4C8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BE09B28"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AD0547"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B0540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94653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FBAC33"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609E35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644187" w14:textId="77777777" w:rsidR="00465894" w:rsidRDefault="00465894">
            <w:pPr>
              <w:pStyle w:val="TAC"/>
            </w:pPr>
            <w:r>
              <w:t>N/A</w:t>
            </w:r>
          </w:p>
        </w:tc>
      </w:tr>
      <w:tr w:rsidR="00465894" w14:paraId="2F2E8555" w14:textId="77777777" w:rsidTr="00465894">
        <w:trPr>
          <w:trHeight w:val="22"/>
          <w:jc w:val="center"/>
        </w:trPr>
        <w:tc>
          <w:tcPr>
            <w:tcW w:w="2259" w:type="dxa"/>
            <w:tcBorders>
              <w:top w:val="nil"/>
              <w:left w:val="single" w:sz="4" w:space="0" w:color="auto"/>
              <w:bottom w:val="nil"/>
              <w:right w:val="single" w:sz="4" w:space="0" w:color="auto"/>
            </w:tcBorders>
          </w:tcPr>
          <w:p w14:paraId="5EEE61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134128"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B789C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2C6C1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3B399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1D5F7F"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56E57EE6" w14:textId="77777777" w:rsidR="00465894" w:rsidRDefault="00465894">
            <w:pPr>
              <w:pStyle w:val="TAC"/>
            </w:pPr>
            <w:r>
              <w:t>20.5</w:t>
            </w:r>
          </w:p>
        </w:tc>
        <w:tc>
          <w:tcPr>
            <w:tcW w:w="1248" w:type="dxa"/>
            <w:gridSpan w:val="3"/>
            <w:tcBorders>
              <w:top w:val="single" w:sz="4" w:space="0" w:color="auto"/>
              <w:left w:val="single" w:sz="4" w:space="0" w:color="auto"/>
              <w:bottom w:val="single" w:sz="4" w:space="0" w:color="auto"/>
              <w:right w:val="single" w:sz="4" w:space="0" w:color="auto"/>
            </w:tcBorders>
            <w:hideMark/>
          </w:tcPr>
          <w:p w14:paraId="3D422FBF" w14:textId="77777777" w:rsidR="00465894" w:rsidRDefault="00465894">
            <w:pPr>
              <w:pStyle w:val="TAC"/>
            </w:pPr>
            <w:r>
              <w:t>IMD4</w:t>
            </w:r>
            <w:r>
              <w:rPr>
                <w:vertAlign w:val="superscript"/>
              </w:rPr>
              <w:t>1</w:t>
            </w:r>
          </w:p>
        </w:tc>
      </w:tr>
      <w:tr w:rsidR="00465894" w14:paraId="141BC143" w14:textId="77777777" w:rsidTr="00465894">
        <w:trPr>
          <w:trHeight w:val="22"/>
          <w:jc w:val="center"/>
        </w:trPr>
        <w:tc>
          <w:tcPr>
            <w:tcW w:w="2259" w:type="dxa"/>
            <w:tcBorders>
              <w:top w:val="nil"/>
              <w:left w:val="single" w:sz="4" w:space="0" w:color="auto"/>
              <w:bottom w:val="nil"/>
              <w:right w:val="single" w:sz="4" w:space="0" w:color="auto"/>
            </w:tcBorders>
          </w:tcPr>
          <w:p w14:paraId="26BDEAA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EDF6A78"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047614" w14:textId="77777777" w:rsidR="00465894" w:rsidRDefault="00465894">
            <w:pPr>
              <w:pStyle w:val="TAC"/>
            </w:pPr>
            <w:r>
              <w:t>3980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32BA1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1A534F"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FACBB2" w14:textId="77777777" w:rsidR="00465894" w:rsidRDefault="00465894">
            <w:pPr>
              <w:pStyle w:val="TAC"/>
            </w:pPr>
            <w:r>
              <w:t>3980</w:t>
            </w:r>
          </w:p>
        </w:tc>
        <w:tc>
          <w:tcPr>
            <w:tcW w:w="867" w:type="dxa"/>
            <w:gridSpan w:val="2"/>
            <w:tcBorders>
              <w:top w:val="single" w:sz="4" w:space="0" w:color="auto"/>
              <w:left w:val="single" w:sz="4" w:space="0" w:color="auto"/>
              <w:bottom w:val="single" w:sz="4" w:space="0" w:color="auto"/>
              <w:right w:val="single" w:sz="4" w:space="0" w:color="auto"/>
            </w:tcBorders>
            <w:hideMark/>
          </w:tcPr>
          <w:p w14:paraId="03656F3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694F80" w14:textId="77777777" w:rsidR="00465894" w:rsidRDefault="00465894">
            <w:pPr>
              <w:pStyle w:val="TAC"/>
            </w:pPr>
            <w:r>
              <w:t>N/A</w:t>
            </w:r>
          </w:p>
        </w:tc>
      </w:tr>
      <w:tr w:rsidR="00465894" w14:paraId="7801DFEA" w14:textId="77777777" w:rsidTr="00465894">
        <w:trPr>
          <w:trHeight w:val="22"/>
          <w:jc w:val="center"/>
        </w:trPr>
        <w:tc>
          <w:tcPr>
            <w:tcW w:w="2259" w:type="dxa"/>
            <w:tcBorders>
              <w:top w:val="nil"/>
              <w:left w:val="single" w:sz="4" w:space="0" w:color="auto"/>
              <w:bottom w:val="nil"/>
              <w:right w:val="single" w:sz="4" w:space="0" w:color="auto"/>
            </w:tcBorders>
          </w:tcPr>
          <w:p w14:paraId="07D1E01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98D8C8C"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559C5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5AB7D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4CEE2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595005"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35FA156" w14:textId="77777777" w:rsidR="00465894" w:rsidRDefault="00465894">
            <w:pPr>
              <w:pStyle w:val="TAC"/>
            </w:pPr>
            <w:r>
              <w:t>37.0</w:t>
            </w:r>
          </w:p>
        </w:tc>
        <w:tc>
          <w:tcPr>
            <w:tcW w:w="1248" w:type="dxa"/>
            <w:gridSpan w:val="3"/>
            <w:tcBorders>
              <w:top w:val="single" w:sz="4" w:space="0" w:color="auto"/>
              <w:left w:val="single" w:sz="4" w:space="0" w:color="auto"/>
              <w:bottom w:val="single" w:sz="4" w:space="0" w:color="auto"/>
              <w:right w:val="single" w:sz="4" w:space="0" w:color="auto"/>
            </w:tcBorders>
            <w:hideMark/>
          </w:tcPr>
          <w:p w14:paraId="16BD5210" w14:textId="77777777" w:rsidR="00465894" w:rsidRDefault="00465894">
            <w:pPr>
              <w:pStyle w:val="TAC"/>
            </w:pPr>
            <w:r>
              <w:t>IMD2</w:t>
            </w:r>
            <w:r>
              <w:rPr>
                <w:vertAlign w:val="superscript"/>
              </w:rPr>
              <w:t>1</w:t>
            </w:r>
          </w:p>
        </w:tc>
      </w:tr>
      <w:tr w:rsidR="00465894" w14:paraId="142DBB7F" w14:textId="77777777" w:rsidTr="00465894">
        <w:trPr>
          <w:trHeight w:val="22"/>
          <w:jc w:val="center"/>
        </w:trPr>
        <w:tc>
          <w:tcPr>
            <w:tcW w:w="2259" w:type="dxa"/>
            <w:tcBorders>
              <w:top w:val="nil"/>
              <w:left w:val="single" w:sz="4" w:space="0" w:color="auto"/>
              <w:bottom w:val="nil"/>
              <w:right w:val="single" w:sz="4" w:space="0" w:color="auto"/>
            </w:tcBorders>
          </w:tcPr>
          <w:p w14:paraId="7AF8055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7F306F9"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5F42DD" w14:textId="77777777" w:rsidR="00465894" w:rsidRDefault="00465894">
            <w:pPr>
              <w:pStyle w:val="TAC"/>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95124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EAAFD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67BB17"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63815D3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E1C41E" w14:textId="77777777" w:rsidR="00465894" w:rsidRDefault="00465894">
            <w:pPr>
              <w:pStyle w:val="TAC"/>
            </w:pPr>
            <w:r>
              <w:t>N/A</w:t>
            </w:r>
          </w:p>
        </w:tc>
      </w:tr>
      <w:tr w:rsidR="00465894" w14:paraId="42EA936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97EAFB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C2791EA"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158BB6" w14:textId="77777777" w:rsidR="00465894" w:rsidRDefault="00465894">
            <w:pPr>
              <w:pStyle w:val="TAC"/>
            </w:pPr>
            <w:r>
              <w:t>3915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9D867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3BF8F8"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CAF9FE" w14:textId="77777777" w:rsidR="00465894" w:rsidRDefault="00465894">
            <w:pPr>
              <w:pStyle w:val="TAC"/>
            </w:pPr>
            <w:r>
              <w:t>3915</w:t>
            </w:r>
          </w:p>
        </w:tc>
        <w:tc>
          <w:tcPr>
            <w:tcW w:w="867" w:type="dxa"/>
            <w:gridSpan w:val="2"/>
            <w:tcBorders>
              <w:top w:val="single" w:sz="4" w:space="0" w:color="auto"/>
              <w:left w:val="single" w:sz="4" w:space="0" w:color="auto"/>
              <w:bottom w:val="single" w:sz="4" w:space="0" w:color="auto"/>
              <w:right w:val="single" w:sz="4" w:space="0" w:color="auto"/>
            </w:tcBorders>
            <w:hideMark/>
          </w:tcPr>
          <w:p w14:paraId="24E54C1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A48E0F" w14:textId="77777777" w:rsidR="00465894" w:rsidRDefault="00465894">
            <w:pPr>
              <w:pStyle w:val="TAC"/>
            </w:pPr>
            <w:r>
              <w:t>N/A</w:t>
            </w:r>
          </w:p>
        </w:tc>
      </w:tr>
      <w:tr w:rsidR="00465894" w14:paraId="169B17E8"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C262BAA" w14:textId="77777777" w:rsidR="00465894" w:rsidRDefault="00465894">
            <w:pPr>
              <w:pStyle w:val="TAC"/>
            </w:pPr>
            <w:r>
              <w:t>DC_1A-5A_n78A</w:t>
            </w:r>
          </w:p>
          <w:p w14:paraId="1F65F0A7" w14:textId="77777777" w:rsidR="00465894" w:rsidRDefault="00465894">
            <w:pPr>
              <w:pStyle w:val="TAC"/>
            </w:pPr>
            <w:r>
              <w:rPr>
                <w:lang w:eastAsia="zh-CN"/>
              </w:rPr>
              <w:t>DC_1A-5A_n78C</w:t>
            </w:r>
            <w:r>
              <w:t xml:space="preserve"> DC_1A-5A_n78(A-C)</w:t>
            </w:r>
          </w:p>
        </w:tc>
        <w:tc>
          <w:tcPr>
            <w:tcW w:w="868" w:type="dxa"/>
            <w:tcBorders>
              <w:top w:val="single" w:sz="4" w:space="0" w:color="auto"/>
              <w:left w:val="single" w:sz="4" w:space="0" w:color="auto"/>
              <w:bottom w:val="single" w:sz="4" w:space="0" w:color="auto"/>
              <w:right w:val="single" w:sz="4" w:space="0" w:color="auto"/>
            </w:tcBorders>
            <w:hideMark/>
          </w:tcPr>
          <w:p w14:paraId="24CDEC9E" w14:textId="77777777" w:rsidR="00465894" w:rsidRDefault="00465894">
            <w:pPr>
              <w:pStyle w:val="TAC"/>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FB3AD9" w14:textId="77777777" w:rsidR="00465894" w:rsidRDefault="00465894">
            <w:pPr>
              <w:pStyle w:val="TAC"/>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0D5B51"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750D04"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811D15" w14:textId="77777777" w:rsidR="00465894" w:rsidRDefault="00465894">
            <w:pPr>
              <w:pStyle w:val="TAC"/>
            </w:pPr>
            <w:r>
              <w:rPr>
                <w:rFonts w:eastAsia="Malgun Gothic"/>
                <w:szCs w:val="18"/>
                <w:lang w:eastAsia="ko-KR"/>
              </w:rPr>
              <w:t>2122</w:t>
            </w:r>
          </w:p>
        </w:tc>
        <w:tc>
          <w:tcPr>
            <w:tcW w:w="867" w:type="dxa"/>
            <w:gridSpan w:val="2"/>
            <w:tcBorders>
              <w:top w:val="single" w:sz="4" w:space="0" w:color="auto"/>
              <w:left w:val="single" w:sz="4" w:space="0" w:color="auto"/>
              <w:bottom w:val="single" w:sz="4" w:space="0" w:color="auto"/>
              <w:right w:val="single" w:sz="4" w:space="0" w:color="auto"/>
            </w:tcBorders>
            <w:hideMark/>
          </w:tcPr>
          <w:p w14:paraId="0745852D" w14:textId="77777777" w:rsidR="00465894" w:rsidRDefault="00465894">
            <w:pPr>
              <w:pStyle w:val="TAC"/>
            </w:pPr>
            <w:r>
              <w:rPr>
                <w:rFonts w:eastAsia="Malgun Gothic"/>
                <w:szCs w:val="18"/>
                <w:lang w:eastAsia="ko-KR"/>
              </w:rPr>
              <w:t>18.1</w:t>
            </w:r>
          </w:p>
        </w:tc>
        <w:tc>
          <w:tcPr>
            <w:tcW w:w="1248" w:type="dxa"/>
            <w:gridSpan w:val="3"/>
            <w:tcBorders>
              <w:top w:val="single" w:sz="4" w:space="0" w:color="auto"/>
              <w:left w:val="single" w:sz="4" w:space="0" w:color="auto"/>
              <w:bottom w:val="single" w:sz="4" w:space="0" w:color="auto"/>
              <w:right w:val="single" w:sz="4" w:space="0" w:color="auto"/>
            </w:tcBorders>
            <w:hideMark/>
          </w:tcPr>
          <w:p w14:paraId="1112BAF6" w14:textId="77777777" w:rsidR="00465894" w:rsidRDefault="00465894">
            <w:pPr>
              <w:pStyle w:val="TAC"/>
              <w:rPr>
                <w:rFonts w:eastAsia="Malgun Gothic"/>
                <w:szCs w:val="18"/>
                <w:lang w:eastAsia="ko-KR"/>
              </w:rPr>
            </w:pPr>
            <w:r>
              <w:rPr>
                <w:rFonts w:eastAsia="Malgun Gothic"/>
                <w:szCs w:val="18"/>
                <w:lang w:eastAsia="ko-KR"/>
              </w:rPr>
              <w:t>IMD3</w:t>
            </w:r>
          </w:p>
        </w:tc>
      </w:tr>
      <w:tr w:rsidR="00465894" w14:paraId="0E762BB4" w14:textId="77777777" w:rsidTr="00465894">
        <w:trPr>
          <w:trHeight w:val="22"/>
          <w:jc w:val="center"/>
        </w:trPr>
        <w:tc>
          <w:tcPr>
            <w:tcW w:w="2259" w:type="dxa"/>
            <w:tcBorders>
              <w:top w:val="nil"/>
              <w:left w:val="single" w:sz="4" w:space="0" w:color="auto"/>
              <w:bottom w:val="nil"/>
              <w:right w:val="single" w:sz="4" w:space="0" w:color="auto"/>
            </w:tcBorders>
          </w:tcPr>
          <w:p w14:paraId="56F0DD0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15BFC6E" w14:textId="77777777" w:rsidR="00465894" w:rsidRDefault="00465894">
            <w:pPr>
              <w:pStyle w:val="TAC"/>
            </w:pPr>
            <w:r>
              <w:rPr>
                <w:rFonts w:eastAsia="Malgun Gothic"/>
                <w:szCs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EFEC36" w14:textId="77777777" w:rsidR="00465894" w:rsidRDefault="00465894">
            <w:pPr>
              <w:pStyle w:val="TAC"/>
            </w:pPr>
            <w:r>
              <w:rPr>
                <w:rFonts w:eastAsia="Malgun Gothic"/>
                <w:szCs w:val="18"/>
                <w:lang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45D552"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156E72"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3B0C71" w14:textId="77777777" w:rsidR="00465894" w:rsidRDefault="00465894">
            <w:pPr>
              <w:pStyle w:val="TAC"/>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3E591CCC"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B29E77" w14:textId="77777777" w:rsidR="00465894" w:rsidRDefault="00465894">
            <w:pPr>
              <w:pStyle w:val="TAC"/>
            </w:pPr>
            <w:r>
              <w:rPr>
                <w:rFonts w:eastAsia="Malgun Gothic"/>
                <w:szCs w:val="18"/>
                <w:lang w:eastAsia="ko-KR"/>
              </w:rPr>
              <w:t>N/A</w:t>
            </w:r>
          </w:p>
        </w:tc>
      </w:tr>
      <w:tr w:rsidR="00465894" w14:paraId="77376BFC" w14:textId="77777777" w:rsidTr="00465894">
        <w:trPr>
          <w:trHeight w:val="22"/>
          <w:jc w:val="center"/>
        </w:trPr>
        <w:tc>
          <w:tcPr>
            <w:tcW w:w="2259" w:type="dxa"/>
            <w:tcBorders>
              <w:top w:val="nil"/>
              <w:left w:val="single" w:sz="4" w:space="0" w:color="auto"/>
              <w:bottom w:val="nil"/>
              <w:right w:val="single" w:sz="4" w:space="0" w:color="auto"/>
            </w:tcBorders>
          </w:tcPr>
          <w:p w14:paraId="66773E3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79B2CDD" w14:textId="77777777" w:rsidR="00465894" w:rsidRDefault="00465894">
            <w:pPr>
              <w:pStyle w:val="TAC"/>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14BC13" w14:textId="77777777" w:rsidR="00465894" w:rsidRDefault="00465894">
            <w:pPr>
              <w:pStyle w:val="TAC"/>
            </w:pPr>
            <w:r>
              <w:rPr>
                <w:rFonts w:eastAsia="Malgun Gothic"/>
                <w:szCs w:val="18"/>
                <w:lang w:eastAsia="ko-KR"/>
              </w:rP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802209"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A673C8" w14:textId="77777777" w:rsidR="00465894" w:rsidRDefault="00465894">
            <w:pPr>
              <w:pStyle w:val="TAC"/>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B4A88E" w14:textId="77777777" w:rsidR="00465894" w:rsidRDefault="00465894">
            <w:pPr>
              <w:pStyle w:val="TAC"/>
            </w:pPr>
            <w:r>
              <w:rPr>
                <w:rFonts w:eastAsia="Malgun Gothic"/>
                <w:szCs w:val="18"/>
                <w:lang w:eastAsia="ko-KR"/>
              </w:rP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6CB334D0"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FDF89D" w14:textId="77777777" w:rsidR="00465894" w:rsidRDefault="00465894">
            <w:pPr>
              <w:pStyle w:val="TAC"/>
            </w:pPr>
            <w:r>
              <w:rPr>
                <w:rFonts w:eastAsia="Malgun Gothic"/>
                <w:szCs w:val="18"/>
                <w:lang w:eastAsia="ko-KR"/>
              </w:rPr>
              <w:t>N/A</w:t>
            </w:r>
          </w:p>
        </w:tc>
      </w:tr>
      <w:tr w:rsidR="00465894" w14:paraId="0C0B5221" w14:textId="77777777" w:rsidTr="00465894">
        <w:trPr>
          <w:trHeight w:val="22"/>
          <w:jc w:val="center"/>
        </w:trPr>
        <w:tc>
          <w:tcPr>
            <w:tcW w:w="2259" w:type="dxa"/>
            <w:tcBorders>
              <w:top w:val="nil"/>
              <w:left w:val="single" w:sz="4" w:space="0" w:color="auto"/>
              <w:bottom w:val="nil"/>
              <w:right w:val="single" w:sz="4" w:space="0" w:color="auto"/>
            </w:tcBorders>
          </w:tcPr>
          <w:p w14:paraId="2436914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C70AFB4" w14:textId="77777777" w:rsidR="00465894" w:rsidRDefault="00465894">
            <w:pPr>
              <w:pStyle w:val="TAC"/>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1174D7" w14:textId="77777777" w:rsidR="00465894" w:rsidRDefault="00465894">
            <w:pPr>
              <w:pStyle w:val="TAC"/>
            </w:pPr>
            <w:r>
              <w:rPr>
                <w:rFonts w:eastAsia="Malgun Gothic"/>
                <w:szCs w:val="18"/>
                <w:lang w:eastAsia="ko-KR"/>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BC3DE3"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9F08E0"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246A4C" w14:textId="77777777" w:rsidR="00465894" w:rsidRDefault="00465894">
            <w:pPr>
              <w:pStyle w:val="TAC"/>
            </w:pPr>
            <w:r>
              <w:rPr>
                <w:rFonts w:eastAsia="Malgun Gothic"/>
                <w:szCs w:val="18"/>
                <w:lang w:eastAsia="ko-KR"/>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320E8ED2"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89E461" w14:textId="77777777" w:rsidR="00465894" w:rsidRDefault="00465894">
            <w:pPr>
              <w:pStyle w:val="TAC"/>
            </w:pPr>
            <w:r>
              <w:rPr>
                <w:rFonts w:eastAsia="Malgun Gothic"/>
                <w:szCs w:val="18"/>
                <w:lang w:eastAsia="ko-KR"/>
              </w:rPr>
              <w:t>N/A</w:t>
            </w:r>
          </w:p>
        </w:tc>
      </w:tr>
      <w:tr w:rsidR="00465894" w14:paraId="6A1B7110" w14:textId="77777777" w:rsidTr="00465894">
        <w:trPr>
          <w:trHeight w:val="22"/>
          <w:jc w:val="center"/>
        </w:trPr>
        <w:tc>
          <w:tcPr>
            <w:tcW w:w="2259" w:type="dxa"/>
            <w:tcBorders>
              <w:top w:val="nil"/>
              <w:left w:val="single" w:sz="4" w:space="0" w:color="auto"/>
              <w:bottom w:val="nil"/>
              <w:right w:val="single" w:sz="4" w:space="0" w:color="auto"/>
            </w:tcBorders>
          </w:tcPr>
          <w:p w14:paraId="295A7D4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F83E21C" w14:textId="77777777" w:rsidR="00465894" w:rsidRDefault="00465894">
            <w:pPr>
              <w:pStyle w:val="TAC"/>
            </w:pPr>
            <w:r>
              <w:rPr>
                <w:rFonts w:eastAsia="Malgun Gothic"/>
                <w:szCs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860830" w14:textId="77777777" w:rsidR="00465894" w:rsidRDefault="00465894">
            <w:pPr>
              <w:pStyle w:val="TAC"/>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F5063C"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FCFBBE"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52A0F6" w14:textId="77777777" w:rsidR="00465894" w:rsidRDefault="00465894">
            <w:pPr>
              <w:pStyle w:val="TAC"/>
            </w:pPr>
            <w:r>
              <w:rPr>
                <w:rFonts w:eastAsia="Malgun Gothic"/>
                <w:szCs w:val="18"/>
                <w:lang w:eastAsia="ko-KR"/>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63F5B749" w14:textId="77777777" w:rsidR="00465894" w:rsidRDefault="00465894">
            <w:pPr>
              <w:pStyle w:val="TAC"/>
            </w:pPr>
            <w:r>
              <w:rPr>
                <w:rFonts w:eastAsia="Malgun Gothic"/>
                <w:szCs w:val="18"/>
                <w:lang w:eastAsia="ko-KR"/>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64855504" w14:textId="77777777" w:rsidR="00465894" w:rsidRDefault="00465894">
            <w:pPr>
              <w:pStyle w:val="TAC"/>
              <w:rPr>
                <w:rFonts w:eastAsia="Malgun Gothic"/>
                <w:szCs w:val="18"/>
                <w:lang w:eastAsia="ko-KR"/>
              </w:rPr>
            </w:pPr>
            <w:r>
              <w:rPr>
                <w:rFonts w:eastAsia="Malgun Gothic"/>
                <w:szCs w:val="18"/>
                <w:lang w:eastAsia="ko-KR"/>
              </w:rPr>
              <w:t>IMD5</w:t>
            </w:r>
          </w:p>
        </w:tc>
      </w:tr>
      <w:tr w:rsidR="00465894" w14:paraId="0BAEBBDC"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9CD614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718F0C7" w14:textId="77777777" w:rsidR="00465894" w:rsidRDefault="00465894">
            <w:pPr>
              <w:pStyle w:val="TAC"/>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D9C6EE" w14:textId="77777777" w:rsidR="00465894" w:rsidRDefault="00465894">
            <w:pPr>
              <w:pStyle w:val="TAC"/>
            </w:pPr>
            <w:r>
              <w:rPr>
                <w:rFonts w:eastAsia="Malgun Gothic"/>
                <w:szCs w:val="18"/>
                <w:lang w:eastAsia="ko-KR"/>
              </w:rPr>
              <w:t>3405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B15A9F"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EE6E84" w14:textId="77777777" w:rsidR="00465894" w:rsidRDefault="00465894">
            <w:pPr>
              <w:pStyle w:val="TAC"/>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126EE1" w14:textId="77777777" w:rsidR="00465894" w:rsidRDefault="00465894">
            <w:pPr>
              <w:pStyle w:val="TAC"/>
            </w:pPr>
            <w:r>
              <w:rPr>
                <w:rFonts w:eastAsia="Malgun Gothic"/>
                <w:szCs w:val="18"/>
                <w:lang w:eastAsia="ko-KR"/>
              </w:rPr>
              <w:t>3405</w:t>
            </w:r>
          </w:p>
        </w:tc>
        <w:tc>
          <w:tcPr>
            <w:tcW w:w="867" w:type="dxa"/>
            <w:gridSpan w:val="2"/>
            <w:tcBorders>
              <w:top w:val="single" w:sz="4" w:space="0" w:color="auto"/>
              <w:left w:val="single" w:sz="4" w:space="0" w:color="auto"/>
              <w:bottom w:val="single" w:sz="4" w:space="0" w:color="auto"/>
              <w:right w:val="single" w:sz="4" w:space="0" w:color="auto"/>
            </w:tcBorders>
            <w:hideMark/>
          </w:tcPr>
          <w:p w14:paraId="3D349F08"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C5C1F6" w14:textId="77777777" w:rsidR="00465894" w:rsidRDefault="00465894">
            <w:pPr>
              <w:pStyle w:val="TAC"/>
            </w:pPr>
            <w:r>
              <w:rPr>
                <w:rFonts w:eastAsia="Malgun Gothic"/>
                <w:szCs w:val="18"/>
                <w:lang w:eastAsia="ko-KR"/>
              </w:rPr>
              <w:t>N/A</w:t>
            </w:r>
          </w:p>
        </w:tc>
      </w:tr>
      <w:tr w:rsidR="00465894" w14:paraId="05DE16F5"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496990F5" w14:textId="77777777" w:rsidR="00465894" w:rsidRDefault="00465894">
            <w:pPr>
              <w:pStyle w:val="TAC"/>
            </w:pPr>
            <w:r>
              <w:rPr>
                <w:lang w:eastAsia="fr-FR"/>
              </w:rPr>
              <w:t>DC_1A</w:t>
            </w:r>
            <w:r>
              <w:rPr>
                <w:lang w:val="sv-SE" w:eastAsia="fr-FR"/>
              </w:rPr>
              <w:t>_n</w:t>
            </w:r>
            <w:r>
              <w:rPr>
                <w:lang w:eastAsia="fr-FR"/>
              </w:rPr>
              <w:t>5A</w:t>
            </w:r>
            <w:r>
              <w:rPr>
                <w:lang w:val="sv-SE" w:eastAsia="fr-FR"/>
              </w:rPr>
              <w:t>-</w:t>
            </w:r>
            <w:r>
              <w:rPr>
                <w:lang w:eastAsia="fr-FR"/>
              </w:rPr>
              <w:t>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1EADD05" w14:textId="77777777" w:rsidR="00465894" w:rsidRDefault="00465894">
            <w:pPr>
              <w:pStyle w:val="TAC"/>
              <w:rPr>
                <w:rFonts w:eastAsia="Malgun Gothic"/>
                <w:szCs w:val="18"/>
                <w:lang w:eastAsia="ko-KR"/>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2DF6BC" w14:textId="77777777" w:rsidR="00465894" w:rsidRDefault="00465894">
            <w:pPr>
              <w:pStyle w:val="TAC"/>
              <w:rPr>
                <w:rFonts w:eastAsia="Malgun Gothic"/>
                <w:szCs w:val="18"/>
                <w:lang w:eastAsia="ko-KR"/>
              </w:rPr>
            </w:pPr>
            <w:r>
              <w:rPr>
                <w:rFonts w:eastAsia="Malgun Gothic"/>
                <w:szCs w:val="18"/>
                <w:lang w:eastAsia="ko-KR"/>
              </w:rPr>
              <w:t>1932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5F761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434559"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4C8491E" w14:textId="77777777" w:rsidR="00465894" w:rsidRDefault="00465894">
            <w:pPr>
              <w:pStyle w:val="TAC"/>
              <w:rPr>
                <w:rFonts w:eastAsia="Malgun Gothic"/>
                <w:szCs w:val="18"/>
                <w:lang w:eastAsia="ko-KR"/>
              </w:rPr>
            </w:pPr>
            <w:r>
              <w:rPr>
                <w:rFonts w:eastAsia="Malgun Gothic"/>
                <w:szCs w:val="18"/>
                <w:lang w:eastAsia="ko-KR"/>
              </w:rPr>
              <w:t>2122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A9B8F3"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290CD6"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0E155FE4"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342364B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DC4ED2" w14:textId="77777777" w:rsidR="00465894" w:rsidRDefault="00465894">
            <w:pPr>
              <w:pStyle w:val="TAC"/>
              <w:rPr>
                <w:rFonts w:eastAsia="Malgun Gothic"/>
                <w:szCs w:val="18"/>
                <w:lang w:eastAsia="ko-KR"/>
              </w:rPr>
            </w:pPr>
            <w:r>
              <w:rPr>
                <w:rFonts w:eastAsia="Malgun Gothic"/>
                <w:szCs w:val="18"/>
                <w:lang w:val="sv-SE" w:eastAsia="ko-KR"/>
              </w:rPr>
              <w:t>n</w:t>
            </w:r>
            <w:r>
              <w:rPr>
                <w:rFonts w:eastAsia="Malgun Gothic"/>
                <w:szCs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AC8B5EA" w14:textId="77777777" w:rsidR="00465894" w:rsidRDefault="00465894">
            <w:pPr>
              <w:pStyle w:val="TAC"/>
              <w:rPr>
                <w:rFonts w:eastAsia="Malgun Gothic"/>
                <w:szCs w:val="18"/>
                <w:lang w:eastAsia="ko-KR"/>
              </w:rPr>
            </w:pPr>
            <w:r>
              <w:rPr>
                <w:rFonts w:eastAsia="Malgun Gothic"/>
                <w:szCs w:val="18"/>
                <w:lang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0F7B3DD"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BC07AA"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D7EF18E" w14:textId="77777777" w:rsidR="00465894" w:rsidRDefault="00465894">
            <w:pPr>
              <w:pStyle w:val="TAC"/>
              <w:rPr>
                <w:rFonts w:eastAsia="Malgun Gothic"/>
                <w:szCs w:val="18"/>
                <w:lang w:eastAsia="ko-KR"/>
              </w:rPr>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05A489"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585EE57"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1D843999"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650C70F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5683FB" w14:textId="77777777" w:rsidR="00465894" w:rsidRDefault="00465894">
            <w:pPr>
              <w:pStyle w:val="TAC"/>
              <w:rPr>
                <w:rFonts w:eastAsia="Malgun Gothic"/>
                <w:szCs w:val="18"/>
                <w:lang w:eastAsia="ko-KR"/>
              </w:rPr>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11FC43" w14:textId="77777777" w:rsidR="00465894" w:rsidRDefault="00465894">
            <w:pPr>
              <w:pStyle w:val="TAC"/>
              <w:rPr>
                <w:rFonts w:eastAsia="Malgun Gothic"/>
                <w:szCs w:val="18"/>
                <w:lang w:eastAsia="ko-KR"/>
              </w:rPr>
            </w:pPr>
            <w:r>
              <w:rPr>
                <w:rFonts w:eastAsia="Malgun Gothic"/>
                <w:szCs w:val="18"/>
                <w:lang w:eastAsia="ko-KR"/>
              </w:rPr>
              <w:t>3583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078C81"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4A5F593"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DCAD189" w14:textId="77777777" w:rsidR="00465894" w:rsidRDefault="00465894">
            <w:pPr>
              <w:pStyle w:val="TAC"/>
              <w:rPr>
                <w:rFonts w:eastAsia="Malgun Gothic"/>
                <w:szCs w:val="18"/>
                <w:lang w:eastAsia="ko-KR"/>
              </w:rPr>
            </w:pPr>
            <w:r>
              <w:rPr>
                <w:rFonts w:eastAsia="Malgun Gothic"/>
                <w:szCs w:val="18"/>
                <w:lang w:eastAsia="ko-KR"/>
              </w:rPr>
              <w:t>3583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D53309" w14:textId="77777777" w:rsidR="00465894" w:rsidRDefault="00465894">
            <w:pPr>
              <w:pStyle w:val="TAC"/>
              <w:rPr>
                <w:rFonts w:eastAsia="Malgun Gothic"/>
                <w:szCs w:val="18"/>
                <w:lang w:eastAsia="ko-KR"/>
              </w:rPr>
            </w:pPr>
            <w:r>
              <w:rPr>
                <w:rFonts w:eastAsia="Malgun Gothic"/>
                <w:szCs w:val="18"/>
                <w:lang w:eastAsia="ko-KR"/>
              </w:rPr>
              <w:t>18.1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13B7EF" w14:textId="77777777" w:rsidR="00465894" w:rsidRDefault="00465894">
            <w:pPr>
              <w:pStyle w:val="TAC"/>
              <w:rPr>
                <w:rFonts w:eastAsia="Malgun Gothic"/>
                <w:szCs w:val="18"/>
                <w:lang w:eastAsia="ko-KR"/>
              </w:rPr>
            </w:pPr>
            <w:r>
              <w:rPr>
                <w:rFonts w:eastAsia="Malgun Gothic"/>
                <w:szCs w:val="18"/>
                <w:lang w:eastAsia="ko-KR"/>
              </w:rPr>
              <w:t>IMD3</w:t>
            </w:r>
          </w:p>
        </w:tc>
      </w:tr>
      <w:tr w:rsidR="00465894" w14:paraId="0346DF4D"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4A25A0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64A845" w14:textId="77777777" w:rsidR="00465894" w:rsidRDefault="00465894">
            <w:pPr>
              <w:pStyle w:val="TAC"/>
              <w:rPr>
                <w:rFonts w:eastAsia="Malgun Gothic"/>
                <w:szCs w:val="18"/>
                <w:lang w:eastAsia="ko-KR"/>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7981DEF" w14:textId="77777777" w:rsidR="00465894" w:rsidRDefault="00465894">
            <w:pPr>
              <w:pStyle w:val="TAC"/>
              <w:rPr>
                <w:rFonts w:eastAsia="Malgun Gothic"/>
                <w:szCs w:val="18"/>
                <w:lang w:eastAsia="ko-KR"/>
              </w:rPr>
            </w:pPr>
            <w:r>
              <w:rPr>
                <w:rFonts w:eastAsia="Malgun Gothic"/>
                <w:szCs w:val="18"/>
                <w:lang w:eastAsia="ko-KR"/>
              </w:rPr>
              <w:t>1975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1C11C83"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86F9A65"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82CF22" w14:textId="77777777" w:rsidR="00465894" w:rsidRDefault="00465894">
            <w:pPr>
              <w:pStyle w:val="TAC"/>
              <w:rPr>
                <w:rFonts w:eastAsia="Malgun Gothic"/>
                <w:szCs w:val="18"/>
                <w:lang w:eastAsia="ko-KR"/>
              </w:rPr>
            </w:pPr>
            <w:r>
              <w:rPr>
                <w:rFonts w:eastAsia="Malgun Gothic"/>
                <w:szCs w:val="18"/>
                <w:lang w:eastAsia="ko-KR"/>
              </w:rPr>
              <w:t>2165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513F45"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F4ED78"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7CCAC042"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0F1441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CF271D" w14:textId="77777777" w:rsidR="00465894" w:rsidRDefault="00465894">
            <w:pPr>
              <w:pStyle w:val="TAC"/>
              <w:rPr>
                <w:rFonts w:eastAsia="Malgun Gothic"/>
                <w:szCs w:val="18"/>
                <w:lang w:eastAsia="ko-KR"/>
              </w:rPr>
            </w:pPr>
            <w:r>
              <w:rPr>
                <w:rFonts w:eastAsia="Malgun Gothic"/>
                <w:szCs w:val="18"/>
                <w:lang w:val="sv-SE" w:eastAsia="ko-KR"/>
              </w:rPr>
              <w:t>n</w:t>
            </w:r>
            <w:r>
              <w:rPr>
                <w:rFonts w:eastAsia="Malgun Gothic"/>
                <w:szCs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1C69CF" w14:textId="77777777" w:rsidR="00465894" w:rsidRDefault="00465894">
            <w:pPr>
              <w:pStyle w:val="TAC"/>
              <w:rPr>
                <w:rFonts w:eastAsia="Malgun Gothic"/>
                <w:szCs w:val="18"/>
                <w:lang w:eastAsia="ko-KR"/>
              </w:rPr>
            </w:pPr>
            <w:r>
              <w:rPr>
                <w:rFonts w:eastAsia="Malgun Gothic"/>
                <w:szCs w:val="18"/>
                <w:lang w:eastAsia="ko-KR"/>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142815"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526719"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4A1022" w14:textId="77777777" w:rsidR="00465894" w:rsidRDefault="00465894">
            <w:pPr>
              <w:pStyle w:val="TAC"/>
              <w:rPr>
                <w:rFonts w:eastAsia="Malgun Gothic"/>
                <w:szCs w:val="18"/>
                <w:lang w:eastAsia="ko-KR"/>
              </w:rPr>
            </w:pPr>
            <w:r>
              <w:rPr>
                <w:rFonts w:eastAsia="Malgun Gothic"/>
                <w:szCs w:val="18"/>
                <w:lang w:eastAsia="ko-KR"/>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959D154" w14:textId="77777777" w:rsidR="00465894" w:rsidRDefault="00465894">
            <w:pPr>
              <w:pStyle w:val="TAC"/>
              <w:rPr>
                <w:rFonts w:eastAsia="Malgun Gothic"/>
                <w:szCs w:val="18"/>
                <w:lang w:eastAsia="ko-KR"/>
              </w:rPr>
            </w:pPr>
            <w:r>
              <w:rPr>
                <w:rFonts w:eastAsia="Malgun Gothic"/>
                <w:szCs w:val="18"/>
                <w:lang w:eastAsia="ko-KR"/>
              </w:rPr>
              <w:t>3.1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C04959" w14:textId="77777777" w:rsidR="00465894" w:rsidRDefault="00465894">
            <w:pPr>
              <w:pStyle w:val="TAC"/>
              <w:rPr>
                <w:rFonts w:eastAsia="Malgun Gothic"/>
                <w:szCs w:val="18"/>
                <w:lang w:eastAsia="ko-KR"/>
              </w:rPr>
            </w:pPr>
            <w:r>
              <w:rPr>
                <w:rFonts w:eastAsia="Malgun Gothic"/>
                <w:szCs w:val="18"/>
                <w:lang w:eastAsia="ko-KR"/>
              </w:rPr>
              <w:t>IMD5</w:t>
            </w:r>
          </w:p>
        </w:tc>
      </w:tr>
      <w:tr w:rsidR="00465894" w14:paraId="4664329B"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093E978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478064" w14:textId="77777777" w:rsidR="00465894" w:rsidRDefault="00465894">
            <w:pPr>
              <w:pStyle w:val="TAC"/>
              <w:rPr>
                <w:rFonts w:eastAsia="Malgun Gothic"/>
                <w:szCs w:val="18"/>
                <w:lang w:eastAsia="ko-KR"/>
              </w:rPr>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154335" w14:textId="77777777" w:rsidR="00465894" w:rsidRDefault="00465894">
            <w:pPr>
              <w:pStyle w:val="TAC"/>
              <w:rPr>
                <w:rFonts w:eastAsia="Malgun Gothic"/>
                <w:szCs w:val="18"/>
                <w:lang w:eastAsia="ko-KR"/>
              </w:rPr>
            </w:pPr>
            <w:r>
              <w:rPr>
                <w:rFonts w:eastAsia="Malgun Gothic"/>
                <w:szCs w:val="18"/>
                <w:lang w:eastAsia="ko-KR"/>
              </w:rPr>
              <w:t>3405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C04204"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3B14D5F"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F21F02" w14:textId="77777777" w:rsidR="00465894" w:rsidRDefault="00465894">
            <w:pPr>
              <w:pStyle w:val="TAC"/>
              <w:rPr>
                <w:rFonts w:eastAsia="Malgun Gothic"/>
                <w:szCs w:val="18"/>
                <w:lang w:eastAsia="ko-KR"/>
              </w:rPr>
            </w:pPr>
            <w:r>
              <w:rPr>
                <w:rFonts w:eastAsia="Malgun Gothic"/>
                <w:szCs w:val="18"/>
                <w:lang w:eastAsia="ko-KR"/>
              </w:rPr>
              <w:t>3405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A9C8657"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DA7FC3"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16992E90" w14:textId="77777777" w:rsidTr="00465894">
        <w:trPr>
          <w:trHeight w:val="22"/>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0CF64B30" w14:textId="77777777" w:rsidR="00465894" w:rsidRDefault="00465894">
            <w:pPr>
              <w:pStyle w:val="TAC"/>
              <w:rPr>
                <w:rFonts w:eastAsiaTheme="minorEastAsia"/>
                <w:lang w:eastAsia="ko-KR"/>
              </w:rPr>
            </w:pPr>
            <w:r>
              <w:t>DC_1A-7A_n77A</w:t>
            </w:r>
          </w:p>
          <w:p w14:paraId="5FAF32F9" w14:textId="77777777" w:rsidR="00465894" w:rsidRDefault="00465894">
            <w:pPr>
              <w:keepNext/>
              <w:keepLines/>
              <w:spacing w:after="0"/>
              <w:jc w:val="center"/>
              <w:rPr>
                <w:rFonts w:ascii="Arial" w:hAnsi="Arial"/>
                <w:sz w:val="18"/>
              </w:rPr>
            </w:pPr>
            <w:r>
              <w:t>DC_1A-7A_n77(2A)</w:t>
            </w:r>
          </w:p>
          <w:p w14:paraId="5F435FAF" w14:textId="77777777" w:rsidR="00465894" w:rsidRDefault="00465894">
            <w:pPr>
              <w:pStyle w:val="TAC"/>
            </w:pPr>
            <w:r>
              <w:t>DC_1A-7A_n77(3A)</w:t>
            </w:r>
          </w:p>
          <w:p w14:paraId="36BAA5A0" w14:textId="77777777" w:rsidR="00465894" w:rsidRDefault="00465894">
            <w:pPr>
              <w:pStyle w:val="TAC"/>
            </w:pPr>
            <w:r>
              <w:t>DC_1A-7A-7A_n77A</w:t>
            </w:r>
          </w:p>
          <w:p w14:paraId="3170B7ED" w14:textId="77777777" w:rsidR="00465894" w:rsidRDefault="00465894">
            <w:pPr>
              <w:keepNext/>
              <w:keepLines/>
              <w:spacing w:after="0"/>
              <w:jc w:val="center"/>
              <w:rPr>
                <w:rFonts w:ascii="Arial" w:hAnsi="Arial"/>
                <w:sz w:val="18"/>
              </w:rPr>
            </w:pPr>
            <w:r>
              <w:t>DC_1A-7A-7A_n77(2A)</w:t>
            </w:r>
          </w:p>
          <w:p w14:paraId="4C4CDFE8" w14:textId="77777777" w:rsidR="00465894" w:rsidRDefault="00465894">
            <w:pPr>
              <w:pStyle w:val="TAC"/>
            </w:pPr>
            <w:r>
              <w:t>DC_1A-7A-7A_n77(3A)</w:t>
            </w:r>
          </w:p>
        </w:tc>
        <w:tc>
          <w:tcPr>
            <w:tcW w:w="868" w:type="dxa"/>
            <w:tcBorders>
              <w:top w:val="single" w:sz="4" w:space="0" w:color="auto"/>
              <w:left w:val="single" w:sz="4" w:space="0" w:color="auto"/>
              <w:bottom w:val="single" w:sz="4" w:space="0" w:color="auto"/>
              <w:right w:val="single" w:sz="4" w:space="0" w:color="auto"/>
            </w:tcBorders>
            <w:hideMark/>
          </w:tcPr>
          <w:p w14:paraId="3C3694D5" w14:textId="77777777" w:rsidR="00465894" w:rsidRDefault="00465894">
            <w:pPr>
              <w:pStyle w:val="TAC"/>
              <w:rPr>
                <w:rFonts w:eastAsia="Malgun Gothic"/>
                <w:szCs w:val="18"/>
                <w:lang w:eastAsia="ko-KR"/>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F88925" w14:textId="77777777" w:rsidR="00465894" w:rsidRDefault="00465894">
            <w:pPr>
              <w:pStyle w:val="TAC"/>
              <w:rPr>
                <w:rFonts w:eastAsia="Malgun Gothic"/>
                <w:szCs w:val="18"/>
                <w:lang w:eastAsia="ko-KR"/>
              </w:rPr>
            </w:pPr>
            <w: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B21B26"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C837F3"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7597E" w14:textId="77777777" w:rsidR="00465894" w:rsidRDefault="00465894">
            <w:pPr>
              <w:pStyle w:val="TAC"/>
              <w:rPr>
                <w:rFonts w:eastAsia="Malgun Gothic"/>
                <w:szCs w:val="18"/>
                <w:lang w:eastAsia="ko-KR"/>
              </w:rPr>
            </w:pPr>
            <w: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3AD1060C"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E1DAF0" w14:textId="77777777" w:rsidR="00465894" w:rsidRDefault="00465894">
            <w:pPr>
              <w:pStyle w:val="TAC"/>
              <w:rPr>
                <w:rFonts w:eastAsia="Malgun Gothic"/>
                <w:szCs w:val="18"/>
                <w:lang w:eastAsia="ko-KR"/>
              </w:rPr>
            </w:pPr>
            <w:r>
              <w:t>N/A</w:t>
            </w:r>
          </w:p>
        </w:tc>
      </w:tr>
      <w:tr w:rsidR="00465894" w14:paraId="6805074E" w14:textId="77777777" w:rsidTr="0046589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C0A14"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63B6AD9" w14:textId="77777777" w:rsidR="00465894" w:rsidRDefault="00465894">
            <w:pPr>
              <w:pStyle w:val="TAC"/>
              <w:rPr>
                <w:rFonts w:eastAsia="Malgun Gothic"/>
                <w:szCs w:val="18"/>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7EC88C"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E061CD"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14BF20"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F51DAC" w14:textId="77777777" w:rsidR="00465894" w:rsidRDefault="00465894">
            <w:pPr>
              <w:pStyle w:val="TAC"/>
              <w:rPr>
                <w:rFonts w:eastAsia="Malgun Gothic"/>
                <w:szCs w:val="18"/>
                <w:lang w:eastAsia="ko-KR"/>
              </w:rPr>
            </w:pPr>
            <w:r>
              <w:t>2627.5</w:t>
            </w:r>
          </w:p>
        </w:tc>
        <w:tc>
          <w:tcPr>
            <w:tcW w:w="867" w:type="dxa"/>
            <w:gridSpan w:val="2"/>
            <w:tcBorders>
              <w:top w:val="single" w:sz="4" w:space="0" w:color="auto"/>
              <w:left w:val="single" w:sz="4" w:space="0" w:color="auto"/>
              <w:bottom w:val="single" w:sz="4" w:space="0" w:color="auto"/>
              <w:right w:val="single" w:sz="4" w:space="0" w:color="auto"/>
            </w:tcBorders>
            <w:hideMark/>
          </w:tcPr>
          <w:p w14:paraId="69800A4D" w14:textId="77777777" w:rsidR="00465894" w:rsidRDefault="00465894">
            <w:pPr>
              <w:pStyle w:val="TAC"/>
              <w:rPr>
                <w:rFonts w:eastAsia="Malgun Gothic"/>
                <w:szCs w:val="18"/>
                <w:lang w:eastAsia="ko-KR"/>
              </w:rPr>
            </w:pPr>
            <w: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70181C5D" w14:textId="77777777" w:rsidR="00465894" w:rsidRDefault="00465894">
            <w:pPr>
              <w:pStyle w:val="TAC"/>
              <w:rPr>
                <w:rFonts w:eastAsia="Malgun Gothic"/>
                <w:szCs w:val="18"/>
                <w:lang w:eastAsia="ko-KR"/>
              </w:rPr>
            </w:pPr>
            <w:r>
              <w:t>IMD4</w:t>
            </w:r>
            <w:r>
              <w:rPr>
                <w:vertAlign w:val="superscript"/>
              </w:rPr>
              <w:t>4</w:t>
            </w:r>
          </w:p>
        </w:tc>
      </w:tr>
      <w:tr w:rsidR="00465894" w14:paraId="773EA9CB" w14:textId="77777777" w:rsidTr="0046589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62E5A"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65D0591" w14:textId="77777777" w:rsidR="00465894" w:rsidRDefault="00465894">
            <w:pPr>
              <w:pStyle w:val="TAC"/>
              <w:rPr>
                <w:rFonts w:eastAsia="Malgun Gothic"/>
                <w:szCs w:val="18"/>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AB6178" w14:textId="77777777" w:rsidR="00465894" w:rsidRDefault="00465894">
            <w:pPr>
              <w:pStyle w:val="TAC"/>
              <w:rPr>
                <w:rFonts w:eastAsia="Malgun Gothic"/>
                <w:szCs w:val="18"/>
                <w:lang w:eastAsia="ko-KR"/>
              </w:rPr>
            </w:pPr>
            <w: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C7119C"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FB5F6C"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886C3B" w14:textId="77777777" w:rsidR="00465894" w:rsidRDefault="00465894">
            <w:pPr>
              <w:pStyle w:val="TAC"/>
              <w:rPr>
                <w:rFonts w:eastAsia="Malgun Gothic"/>
                <w:szCs w:val="18"/>
                <w:lang w:eastAsia="ko-KR"/>
              </w:rPr>
            </w:pPr>
            <w: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07ACDD8B"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BBC343" w14:textId="77777777" w:rsidR="00465894" w:rsidRDefault="00465894">
            <w:pPr>
              <w:pStyle w:val="TAC"/>
              <w:rPr>
                <w:rFonts w:eastAsia="Malgun Gothic"/>
                <w:szCs w:val="18"/>
                <w:lang w:eastAsia="ko-KR"/>
              </w:rPr>
            </w:pPr>
            <w:r>
              <w:t>N/A</w:t>
            </w:r>
          </w:p>
        </w:tc>
      </w:tr>
      <w:tr w:rsidR="00465894" w14:paraId="694B15C3" w14:textId="77777777" w:rsidTr="0046589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4C363"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3C88381" w14:textId="77777777" w:rsidR="00465894" w:rsidRDefault="00465894">
            <w:pPr>
              <w:pStyle w:val="TAC"/>
              <w:rPr>
                <w:rFonts w:eastAsia="Malgun Gothic"/>
                <w:szCs w:val="18"/>
                <w:lang w:eastAsia="ko-KR"/>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69E433"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64476D"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1504B4"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623AA5" w14:textId="77777777" w:rsidR="00465894" w:rsidRDefault="00465894">
            <w:pPr>
              <w:pStyle w:val="TAC"/>
              <w:rPr>
                <w:rFonts w:eastAsia="Malgun Gothic"/>
                <w:szCs w:val="18"/>
                <w:lang w:eastAsia="ko-KR"/>
              </w:rPr>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D7089D4" w14:textId="77777777" w:rsidR="00465894" w:rsidRDefault="00465894">
            <w:pPr>
              <w:pStyle w:val="TAC"/>
              <w:rPr>
                <w:rFonts w:eastAsia="Malgun Gothic"/>
                <w:szCs w:val="18"/>
                <w:lang w:eastAsia="ko-KR"/>
              </w:rPr>
            </w:pPr>
            <w: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61648B91" w14:textId="77777777" w:rsidR="00465894" w:rsidRDefault="00465894">
            <w:pPr>
              <w:pStyle w:val="TAC"/>
              <w:rPr>
                <w:rFonts w:eastAsia="Malgun Gothic"/>
                <w:szCs w:val="18"/>
                <w:lang w:eastAsia="ko-KR"/>
              </w:rPr>
            </w:pPr>
            <w:r>
              <w:t>IMD4</w:t>
            </w:r>
          </w:p>
        </w:tc>
      </w:tr>
      <w:tr w:rsidR="00465894" w14:paraId="4A4F71FC" w14:textId="77777777" w:rsidTr="0046589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EBCC0"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7EEBBC3B" w14:textId="77777777" w:rsidR="00465894" w:rsidRDefault="00465894">
            <w:pPr>
              <w:pStyle w:val="TAC"/>
              <w:rPr>
                <w:rFonts w:eastAsia="Malgun Gothic"/>
                <w:szCs w:val="18"/>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A12343" w14:textId="77777777" w:rsidR="00465894" w:rsidRDefault="00465894">
            <w:pPr>
              <w:pStyle w:val="TAC"/>
              <w:rPr>
                <w:rFonts w:eastAsia="Malgun Gothic"/>
                <w:szCs w:val="18"/>
                <w:lang w:eastAsia="ko-KR"/>
              </w:rPr>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D2A213"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A0797C"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6167F0" w14:textId="77777777" w:rsidR="00465894" w:rsidRDefault="00465894">
            <w:pPr>
              <w:pStyle w:val="TAC"/>
              <w:rPr>
                <w:rFonts w:eastAsia="Malgun Gothic"/>
                <w:szCs w:val="18"/>
                <w:lang w:eastAsia="ko-KR"/>
              </w:rPr>
            </w:pPr>
            <w: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55DD0627"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41E734" w14:textId="77777777" w:rsidR="00465894" w:rsidRDefault="00465894">
            <w:pPr>
              <w:pStyle w:val="TAC"/>
              <w:rPr>
                <w:rFonts w:eastAsia="Malgun Gothic"/>
                <w:szCs w:val="18"/>
                <w:lang w:eastAsia="ko-KR"/>
              </w:rPr>
            </w:pPr>
            <w:r>
              <w:t>N/A</w:t>
            </w:r>
          </w:p>
        </w:tc>
      </w:tr>
      <w:tr w:rsidR="00465894" w14:paraId="34BB723F" w14:textId="77777777" w:rsidTr="00465894">
        <w:trPr>
          <w:trHeight w:val="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49DF2"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BBC3F1B" w14:textId="77777777" w:rsidR="00465894" w:rsidRDefault="00465894">
            <w:pPr>
              <w:pStyle w:val="TAC"/>
              <w:rPr>
                <w:rFonts w:eastAsia="Malgun Gothic"/>
                <w:szCs w:val="18"/>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CDC1C2" w14:textId="77777777" w:rsidR="00465894" w:rsidRDefault="00465894">
            <w:pPr>
              <w:pStyle w:val="TAC"/>
              <w:rPr>
                <w:rFonts w:eastAsia="Malgun Gothic"/>
                <w:szCs w:val="18"/>
                <w:lang w:eastAsia="ko-KR"/>
              </w:rPr>
            </w:pPr>
            <w:r>
              <w:t>3580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8EE5DF"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159744"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590430" w14:textId="77777777" w:rsidR="00465894" w:rsidRDefault="00465894">
            <w:pPr>
              <w:pStyle w:val="TAC"/>
              <w:rPr>
                <w:rFonts w:eastAsia="Malgun Gothic"/>
                <w:szCs w:val="18"/>
                <w:lang w:eastAsia="ko-KR"/>
              </w:rPr>
            </w:pPr>
            <w:r>
              <w:t>3580</w:t>
            </w:r>
          </w:p>
        </w:tc>
        <w:tc>
          <w:tcPr>
            <w:tcW w:w="867" w:type="dxa"/>
            <w:gridSpan w:val="2"/>
            <w:tcBorders>
              <w:top w:val="single" w:sz="4" w:space="0" w:color="auto"/>
              <w:left w:val="single" w:sz="4" w:space="0" w:color="auto"/>
              <w:bottom w:val="single" w:sz="4" w:space="0" w:color="auto"/>
              <w:right w:val="single" w:sz="4" w:space="0" w:color="auto"/>
            </w:tcBorders>
            <w:hideMark/>
          </w:tcPr>
          <w:p w14:paraId="69028245"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4C934B" w14:textId="77777777" w:rsidR="00465894" w:rsidRDefault="00465894">
            <w:pPr>
              <w:pStyle w:val="TAC"/>
              <w:rPr>
                <w:rFonts w:eastAsia="Malgun Gothic"/>
                <w:szCs w:val="18"/>
                <w:lang w:eastAsia="ko-KR"/>
              </w:rPr>
            </w:pPr>
            <w:r>
              <w:t>N/A</w:t>
            </w:r>
          </w:p>
        </w:tc>
      </w:tr>
      <w:tr w:rsidR="00465894" w14:paraId="3E5C4E0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61AB81A" w14:textId="77777777" w:rsidR="00465894" w:rsidRDefault="00465894">
            <w:pPr>
              <w:pStyle w:val="TAC"/>
              <w:rPr>
                <w:rFonts w:eastAsia="Malgun Gothic"/>
                <w:lang w:eastAsia="ko-KR"/>
              </w:rPr>
            </w:pPr>
            <w:r>
              <w:t>DC_</w:t>
            </w:r>
            <w:r>
              <w:rPr>
                <w:rFonts w:eastAsia="Malgun Gothic"/>
                <w:lang w:eastAsia="ko-KR"/>
              </w:rPr>
              <w:t>1A-7A_n78A</w:t>
            </w:r>
          </w:p>
          <w:p w14:paraId="1A156F6D" w14:textId="77777777" w:rsidR="00465894" w:rsidRDefault="00465894">
            <w:pPr>
              <w:pStyle w:val="TAC"/>
              <w:rPr>
                <w:rFonts w:eastAsia="Malgun Gothic" w:cs="Arial"/>
                <w:lang w:eastAsia="ko-KR"/>
              </w:rPr>
            </w:pPr>
            <w:r>
              <w:rPr>
                <w:rFonts w:cs="Arial"/>
              </w:rPr>
              <w:t>DC_</w:t>
            </w:r>
            <w:r>
              <w:rPr>
                <w:rFonts w:eastAsia="Malgun Gothic" w:cs="Arial"/>
                <w:lang w:eastAsia="ko-KR"/>
              </w:rPr>
              <w:t>1A-7C_n78A</w:t>
            </w:r>
          </w:p>
          <w:p w14:paraId="436061FE" w14:textId="77777777" w:rsidR="00465894" w:rsidRDefault="00465894">
            <w:pPr>
              <w:pStyle w:val="TAC"/>
              <w:rPr>
                <w:rFonts w:eastAsia="MS Mincho"/>
              </w:rPr>
            </w:pPr>
            <w:r>
              <w:rPr>
                <w:rFonts w:eastAsia="MS Mincho"/>
              </w:rPr>
              <w:t>DC_1A-7A_n78(2A)</w:t>
            </w:r>
          </w:p>
          <w:p w14:paraId="639C2C5B" w14:textId="77777777" w:rsidR="00465894" w:rsidRDefault="00465894">
            <w:pPr>
              <w:pStyle w:val="TAC"/>
              <w:rPr>
                <w:rFonts w:eastAsiaTheme="minorEastAsia"/>
                <w:lang w:eastAsia="zh-CN"/>
              </w:rPr>
            </w:pPr>
            <w:r>
              <w:rPr>
                <w:rFonts w:eastAsia="MS Mincho"/>
              </w:rPr>
              <w:t>DC_1A-7C_n78(2A)</w:t>
            </w:r>
          </w:p>
          <w:p w14:paraId="795E8C27" w14:textId="77777777" w:rsidR="00465894" w:rsidRDefault="00465894">
            <w:pPr>
              <w:keepNext/>
              <w:keepLines/>
              <w:spacing w:after="0"/>
              <w:jc w:val="center"/>
              <w:rPr>
                <w:rFonts w:ascii="Arial" w:hAnsi="Arial"/>
                <w:sz w:val="18"/>
                <w:lang w:eastAsia="zh-CN"/>
              </w:rPr>
            </w:pPr>
            <w:r>
              <w:rPr>
                <w:lang w:eastAsia="zh-CN"/>
              </w:rPr>
              <w:t>DC_1A-7A_n78C</w:t>
            </w:r>
          </w:p>
          <w:p w14:paraId="3B339FFE" w14:textId="77777777" w:rsidR="00465894" w:rsidRDefault="00465894">
            <w:pPr>
              <w:pStyle w:val="TAC"/>
              <w:rPr>
                <w:lang w:eastAsia="zh-CN"/>
              </w:rPr>
            </w:pPr>
            <w:r>
              <w:rPr>
                <w:lang w:eastAsia="zh-CN"/>
              </w:rPr>
              <w:t>DC_1A-7A_n78(A-C)</w:t>
            </w:r>
          </w:p>
          <w:p w14:paraId="468D956F" w14:textId="77777777" w:rsidR="00465894" w:rsidRDefault="00465894">
            <w:pPr>
              <w:pStyle w:val="TAC"/>
              <w:rPr>
                <w:lang w:eastAsia="zh-CN"/>
              </w:rPr>
            </w:pPr>
            <w:r>
              <w:rPr>
                <w:lang w:eastAsia="zh-CN"/>
              </w:rPr>
              <w:t>DC_1A-1A-7A_n78A</w:t>
            </w:r>
          </w:p>
          <w:p w14:paraId="40AAAC13" w14:textId="77777777" w:rsidR="00465894" w:rsidRDefault="00465894">
            <w:pPr>
              <w:pStyle w:val="TAC"/>
              <w:rPr>
                <w:rFonts w:eastAsia="MS Mincho"/>
              </w:rPr>
            </w:pPr>
            <w:r>
              <w:rPr>
                <w:lang w:eastAsia="zh-CN"/>
              </w:rPr>
              <w:t>DC_1A-7A-7A_n78C</w:t>
            </w:r>
            <w:r>
              <w:rPr>
                <w:rFonts w:eastAsia="MS Mincho"/>
              </w:rPr>
              <w:t xml:space="preserve"> DC_1A-7A-7A_n78(A-C)</w:t>
            </w:r>
          </w:p>
        </w:tc>
        <w:tc>
          <w:tcPr>
            <w:tcW w:w="868" w:type="dxa"/>
            <w:tcBorders>
              <w:top w:val="single" w:sz="4" w:space="0" w:color="auto"/>
              <w:left w:val="single" w:sz="4" w:space="0" w:color="auto"/>
              <w:bottom w:val="single" w:sz="4" w:space="0" w:color="auto"/>
              <w:right w:val="single" w:sz="4" w:space="0" w:color="auto"/>
            </w:tcBorders>
            <w:hideMark/>
          </w:tcPr>
          <w:p w14:paraId="6E982C31" w14:textId="77777777" w:rsidR="00465894" w:rsidRDefault="00465894">
            <w:pPr>
              <w:pStyle w:val="TAC"/>
              <w:rPr>
                <w:rFonts w:eastAsiaTheme="minorEastAsia"/>
              </w:rPr>
            </w:pPr>
            <w:r>
              <w:rPr>
                <w:rFonts w:eastAsia="Malgun Gothic"/>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E44517" w14:textId="77777777" w:rsidR="00465894" w:rsidRDefault="00465894">
            <w:pPr>
              <w:pStyle w:val="TAC"/>
            </w:pPr>
            <w:r>
              <w:rPr>
                <w:rFonts w:eastAsia="Malgun Gothic"/>
                <w:lang w:eastAsia="ko-KR"/>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3B75C5"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21EE6A" w14:textId="77777777" w:rsidR="00465894" w:rsidRDefault="00465894">
            <w:pPr>
              <w:pStyle w:val="TAC"/>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C44F6B" w14:textId="77777777" w:rsidR="00465894" w:rsidRDefault="00465894">
            <w:pPr>
              <w:pStyle w:val="TAC"/>
            </w:pPr>
            <w:r>
              <w:rPr>
                <w:rFonts w:eastAsia="Malgun Gothic"/>
                <w:lang w:eastAsia="ko-KR"/>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68279FD3"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2B4754" w14:textId="77777777" w:rsidR="00465894" w:rsidRDefault="00465894">
            <w:pPr>
              <w:pStyle w:val="TAC"/>
            </w:pPr>
            <w:r>
              <w:rPr>
                <w:rFonts w:eastAsia="Malgun Gothic"/>
                <w:lang w:eastAsia="ko-KR"/>
              </w:rPr>
              <w:t>N/A</w:t>
            </w:r>
          </w:p>
        </w:tc>
      </w:tr>
      <w:tr w:rsidR="00465894" w14:paraId="081DA9D3" w14:textId="77777777" w:rsidTr="00465894">
        <w:trPr>
          <w:trHeight w:val="54"/>
          <w:jc w:val="center"/>
        </w:trPr>
        <w:tc>
          <w:tcPr>
            <w:tcW w:w="2259" w:type="dxa"/>
            <w:tcBorders>
              <w:top w:val="nil"/>
              <w:left w:val="single" w:sz="4" w:space="0" w:color="auto"/>
              <w:bottom w:val="nil"/>
              <w:right w:val="single" w:sz="4" w:space="0" w:color="auto"/>
            </w:tcBorders>
          </w:tcPr>
          <w:p w14:paraId="7629A38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6735519" w14:textId="77777777" w:rsidR="00465894" w:rsidRDefault="00465894">
            <w:pPr>
              <w:pStyle w:val="TAC"/>
              <w:rPr>
                <w:rFonts w:eastAsiaTheme="minorEastAsia"/>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947F05" w14:textId="77777777" w:rsidR="00465894" w:rsidRDefault="00465894">
            <w:pPr>
              <w:pStyle w:val="TAC"/>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D99B9D"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33A3BE" w14:textId="77777777" w:rsidR="00465894" w:rsidRDefault="00465894">
            <w:pPr>
              <w:pStyle w:val="TAC"/>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1D5676" w14:textId="77777777" w:rsidR="00465894" w:rsidRDefault="00465894">
            <w:pPr>
              <w:pStyle w:val="TAC"/>
            </w:pPr>
            <w:r>
              <w:rPr>
                <w:rFonts w:eastAsia="Malgun Gothic"/>
                <w:lang w:eastAsia="ko-KR"/>
              </w:rPr>
              <w:t>2627.5</w:t>
            </w:r>
          </w:p>
        </w:tc>
        <w:tc>
          <w:tcPr>
            <w:tcW w:w="867" w:type="dxa"/>
            <w:gridSpan w:val="2"/>
            <w:tcBorders>
              <w:top w:val="single" w:sz="4" w:space="0" w:color="auto"/>
              <w:left w:val="single" w:sz="4" w:space="0" w:color="auto"/>
              <w:bottom w:val="single" w:sz="4" w:space="0" w:color="auto"/>
              <w:right w:val="single" w:sz="4" w:space="0" w:color="auto"/>
            </w:tcBorders>
            <w:hideMark/>
          </w:tcPr>
          <w:p w14:paraId="3F8ACDAD" w14:textId="77777777" w:rsidR="00465894" w:rsidRDefault="00465894">
            <w:pPr>
              <w:pStyle w:val="TAC"/>
            </w:pPr>
            <w:r>
              <w:rPr>
                <w:rFonts w:eastAsia="Malgun Gothic"/>
                <w:lang w:eastAsia="ko-KR"/>
              </w:rP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4B013366" w14:textId="77777777" w:rsidR="00465894" w:rsidRDefault="00465894">
            <w:pPr>
              <w:pStyle w:val="TAC"/>
              <w:rPr>
                <w:rFonts w:eastAsia="Malgun Gothic"/>
                <w:lang w:eastAsia="ko-KR"/>
              </w:rPr>
            </w:pPr>
            <w:r>
              <w:rPr>
                <w:rFonts w:eastAsia="Malgun Gothic"/>
                <w:lang w:eastAsia="ko-KR"/>
              </w:rPr>
              <w:t>IMD4</w:t>
            </w:r>
          </w:p>
        </w:tc>
      </w:tr>
      <w:tr w:rsidR="00465894" w14:paraId="3D03F789" w14:textId="77777777" w:rsidTr="00465894">
        <w:trPr>
          <w:trHeight w:val="54"/>
          <w:jc w:val="center"/>
        </w:trPr>
        <w:tc>
          <w:tcPr>
            <w:tcW w:w="2259" w:type="dxa"/>
            <w:tcBorders>
              <w:top w:val="nil"/>
              <w:left w:val="single" w:sz="4" w:space="0" w:color="auto"/>
              <w:bottom w:val="nil"/>
              <w:right w:val="single" w:sz="4" w:space="0" w:color="auto"/>
            </w:tcBorders>
          </w:tcPr>
          <w:p w14:paraId="7508A7F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82198C8" w14:textId="77777777" w:rsidR="00465894" w:rsidRDefault="00465894">
            <w:pPr>
              <w:pStyle w:val="TAC"/>
              <w:rPr>
                <w:rFonts w:eastAsiaTheme="minorEastAsia"/>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EF24DE" w14:textId="77777777" w:rsidR="00465894" w:rsidRDefault="00465894">
            <w:pPr>
              <w:pStyle w:val="TAC"/>
            </w:pPr>
            <w:r>
              <w:rPr>
                <w:rFonts w:eastAsia="Malgun Gothic"/>
                <w:lang w:eastAsia="ko-KR"/>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664E49" w14:textId="77777777" w:rsidR="00465894" w:rsidRDefault="00465894">
            <w:pPr>
              <w:pStyle w:val="TAC"/>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D62740" w14:textId="77777777" w:rsidR="00465894" w:rsidRDefault="00465894">
            <w:pPr>
              <w:pStyle w:val="TAC"/>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ACAF32" w14:textId="77777777" w:rsidR="00465894" w:rsidRDefault="00465894">
            <w:pPr>
              <w:pStyle w:val="TAC"/>
            </w:pPr>
            <w:r>
              <w:rPr>
                <w:rFonts w:eastAsia="Malgun Gothic"/>
                <w:lang w:eastAsia="ko-KR"/>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5CC9EF33"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EA4FCB" w14:textId="77777777" w:rsidR="00465894" w:rsidRDefault="00465894">
            <w:pPr>
              <w:pStyle w:val="TAC"/>
            </w:pPr>
            <w:r>
              <w:rPr>
                <w:rFonts w:eastAsia="Malgun Gothic"/>
                <w:lang w:eastAsia="ko-KR"/>
              </w:rPr>
              <w:t>N/A</w:t>
            </w:r>
          </w:p>
        </w:tc>
      </w:tr>
      <w:tr w:rsidR="00465894" w14:paraId="63949743" w14:textId="77777777" w:rsidTr="00465894">
        <w:trPr>
          <w:trHeight w:val="54"/>
          <w:jc w:val="center"/>
        </w:trPr>
        <w:tc>
          <w:tcPr>
            <w:tcW w:w="2259" w:type="dxa"/>
            <w:tcBorders>
              <w:top w:val="nil"/>
              <w:left w:val="single" w:sz="4" w:space="0" w:color="auto"/>
              <w:bottom w:val="nil"/>
              <w:right w:val="single" w:sz="4" w:space="0" w:color="auto"/>
            </w:tcBorders>
          </w:tcPr>
          <w:p w14:paraId="5C3C25F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89AE2E" w14:textId="77777777" w:rsidR="00465894" w:rsidRDefault="00465894">
            <w:pPr>
              <w:pStyle w:val="TAC"/>
              <w:rPr>
                <w:rFonts w:eastAsiaTheme="minorEastAsia"/>
              </w:rPr>
            </w:pPr>
            <w:r>
              <w:rPr>
                <w:rFonts w:eastAsia="Malgun Gothic"/>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EBE3B1" w14:textId="77777777" w:rsidR="00465894" w:rsidRDefault="00465894">
            <w:pPr>
              <w:pStyle w:val="TAC"/>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8AD3FF"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F3972E" w14:textId="77777777" w:rsidR="00465894" w:rsidRDefault="00465894">
            <w:pPr>
              <w:pStyle w:val="TAC"/>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FBACBB" w14:textId="77777777" w:rsidR="00465894" w:rsidRDefault="00465894">
            <w:pPr>
              <w:pStyle w:val="TAC"/>
            </w:pPr>
            <w:r>
              <w:rPr>
                <w:rFonts w:eastAsia="Malgun Gothic"/>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B1E66C9" w14:textId="77777777" w:rsidR="00465894" w:rsidRDefault="00465894">
            <w:pPr>
              <w:pStyle w:val="TAC"/>
            </w:pPr>
            <w:r>
              <w:rPr>
                <w:rFonts w:eastAsia="Malgun Gothic"/>
                <w:lang w:eastAsia="ko-KR"/>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685A1997" w14:textId="77777777" w:rsidR="00465894" w:rsidRDefault="00465894">
            <w:pPr>
              <w:pStyle w:val="TAC"/>
              <w:rPr>
                <w:rFonts w:eastAsia="Malgun Gothic"/>
                <w:lang w:eastAsia="ko-KR"/>
              </w:rPr>
            </w:pPr>
            <w:r>
              <w:rPr>
                <w:rFonts w:eastAsia="Malgun Gothic"/>
                <w:lang w:eastAsia="ko-KR"/>
              </w:rPr>
              <w:t>IMD4</w:t>
            </w:r>
          </w:p>
        </w:tc>
      </w:tr>
      <w:tr w:rsidR="00465894" w14:paraId="3CD7DA9B" w14:textId="77777777" w:rsidTr="00465894">
        <w:trPr>
          <w:trHeight w:val="54"/>
          <w:jc w:val="center"/>
        </w:trPr>
        <w:tc>
          <w:tcPr>
            <w:tcW w:w="2259" w:type="dxa"/>
            <w:tcBorders>
              <w:top w:val="nil"/>
              <w:left w:val="single" w:sz="4" w:space="0" w:color="auto"/>
              <w:bottom w:val="nil"/>
              <w:right w:val="single" w:sz="4" w:space="0" w:color="auto"/>
            </w:tcBorders>
          </w:tcPr>
          <w:p w14:paraId="567BC44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5259096" w14:textId="77777777" w:rsidR="00465894" w:rsidRDefault="00465894">
            <w:pPr>
              <w:pStyle w:val="TAC"/>
              <w:rPr>
                <w:rFonts w:eastAsiaTheme="minorEastAsia"/>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28BE8E" w14:textId="77777777" w:rsidR="00465894" w:rsidRDefault="00465894">
            <w:pPr>
              <w:pStyle w:val="TAC"/>
            </w:pPr>
            <w:r>
              <w:rPr>
                <w:rFonts w:eastAsia="Malgun Gothic"/>
                <w:lang w:eastAsia="ko-KR"/>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233549" w14:textId="77777777" w:rsidR="00465894" w:rsidRDefault="00465894">
            <w:pPr>
              <w:pStyle w:val="TAC"/>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C01A59" w14:textId="77777777" w:rsidR="00465894" w:rsidRDefault="00465894">
            <w:pPr>
              <w:pStyle w:val="TAC"/>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BF803B" w14:textId="77777777" w:rsidR="00465894" w:rsidRDefault="00465894">
            <w:pPr>
              <w:pStyle w:val="TAC"/>
            </w:pPr>
            <w:r>
              <w:rPr>
                <w:rFonts w:eastAsia="Malgun Gothic"/>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55A71E3D"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3FFCF4" w14:textId="77777777" w:rsidR="00465894" w:rsidRDefault="00465894">
            <w:pPr>
              <w:pStyle w:val="TAC"/>
            </w:pPr>
            <w:r>
              <w:rPr>
                <w:rFonts w:eastAsia="Malgun Gothic"/>
                <w:lang w:eastAsia="ko-KR"/>
              </w:rPr>
              <w:t>N/A</w:t>
            </w:r>
          </w:p>
        </w:tc>
      </w:tr>
      <w:tr w:rsidR="00465894" w14:paraId="590E95E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FEA4E7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AD10320" w14:textId="77777777" w:rsidR="00465894" w:rsidRDefault="00465894">
            <w:pPr>
              <w:pStyle w:val="TAC"/>
              <w:rPr>
                <w:rFonts w:eastAsiaTheme="minorEastAsia"/>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719892" w14:textId="77777777" w:rsidR="00465894" w:rsidRDefault="00465894">
            <w:pPr>
              <w:pStyle w:val="TAC"/>
            </w:pPr>
            <w:r>
              <w:rPr>
                <w:rFonts w:eastAsia="Malgun Gothic"/>
                <w:lang w:eastAsia="ko-KR"/>
              </w:rPr>
              <w:t>3580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F710DA" w14:textId="77777777" w:rsidR="00465894" w:rsidRDefault="00465894">
            <w:pPr>
              <w:pStyle w:val="TAC"/>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4E3FAE" w14:textId="77777777" w:rsidR="00465894" w:rsidRDefault="00465894">
            <w:pPr>
              <w:pStyle w:val="TAC"/>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EDD0CC" w14:textId="77777777" w:rsidR="00465894" w:rsidRDefault="00465894">
            <w:pPr>
              <w:pStyle w:val="TAC"/>
            </w:pPr>
            <w:r>
              <w:rPr>
                <w:rFonts w:eastAsia="Malgun Gothic"/>
                <w:lang w:eastAsia="ko-KR"/>
              </w:rPr>
              <w:t>3580</w:t>
            </w:r>
          </w:p>
        </w:tc>
        <w:tc>
          <w:tcPr>
            <w:tcW w:w="867" w:type="dxa"/>
            <w:gridSpan w:val="2"/>
            <w:tcBorders>
              <w:top w:val="single" w:sz="4" w:space="0" w:color="auto"/>
              <w:left w:val="single" w:sz="4" w:space="0" w:color="auto"/>
              <w:bottom w:val="single" w:sz="4" w:space="0" w:color="auto"/>
              <w:right w:val="single" w:sz="4" w:space="0" w:color="auto"/>
            </w:tcBorders>
            <w:hideMark/>
          </w:tcPr>
          <w:p w14:paraId="5A70131A"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99A2FD" w14:textId="77777777" w:rsidR="00465894" w:rsidRDefault="00465894">
            <w:pPr>
              <w:pStyle w:val="TAC"/>
            </w:pPr>
            <w:r>
              <w:rPr>
                <w:rFonts w:eastAsia="Malgun Gothic"/>
                <w:lang w:eastAsia="ko-KR"/>
              </w:rPr>
              <w:t>N/A</w:t>
            </w:r>
          </w:p>
        </w:tc>
      </w:tr>
      <w:tr w:rsidR="00465894" w14:paraId="24C8121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F98CE01" w14:textId="77777777" w:rsidR="00465894" w:rsidRDefault="00465894">
            <w:pPr>
              <w:pStyle w:val="TAC"/>
              <w:rPr>
                <w:rFonts w:cs="Arial"/>
                <w:lang w:eastAsia="ko-KR"/>
              </w:rPr>
            </w:pPr>
            <w:r>
              <w:rPr>
                <w:rFonts w:cs="Arial"/>
              </w:rPr>
              <w:t>DC_</w:t>
            </w:r>
            <w:r>
              <w:rPr>
                <w:rFonts w:cs="Arial"/>
                <w:lang w:eastAsia="ko-KR"/>
              </w:rPr>
              <w:t>1A_n7A-n78A</w:t>
            </w:r>
          </w:p>
          <w:p w14:paraId="4423BA1B" w14:textId="77777777" w:rsidR="00465894" w:rsidRDefault="00465894">
            <w:pPr>
              <w:pStyle w:val="TAC"/>
              <w:rPr>
                <w:rFonts w:cs="Arial"/>
              </w:rPr>
            </w:pPr>
            <w:r>
              <w:rPr>
                <w:rFonts w:cs="Arial"/>
              </w:rPr>
              <w:t>DC_1A_n7B-n78A</w:t>
            </w:r>
          </w:p>
          <w:p w14:paraId="29A76B10" w14:textId="77777777" w:rsidR="00465894" w:rsidRDefault="00465894">
            <w:pPr>
              <w:pStyle w:val="TAC"/>
              <w:rPr>
                <w:rFonts w:eastAsia="MS Mincho"/>
              </w:rPr>
            </w:pPr>
            <w:r>
              <w:rPr>
                <w:rFonts w:eastAsia="MS Mincho"/>
              </w:rPr>
              <w:t>DC_1A_n7A-n78(2A)</w:t>
            </w:r>
          </w:p>
        </w:tc>
        <w:tc>
          <w:tcPr>
            <w:tcW w:w="868" w:type="dxa"/>
            <w:tcBorders>
              <w:top w:val="single" w:sz="4" w:space="0" w:color="auto"/>
              <w:left w:val="single" w:sz="4" w:space="0" w:color="auto"/>
              <w:bottom w:val="single" w:sz="4" w:space="0" w:color="auto"/>
              <w:right w:val="single" w:sz="4" w:space="0" w:color="auto"/>
            </w:tcBorders>
            <w:hideMark/>
          </w:tcPr>
          <w:p w14:paraId="16C302B5" w14:textId="77777777" w:rsidR="00465894" w:rsidRDefault="00465894">
            <w:pPr>
              <w:pStyle w:val="TAC"/>
              <w:rPr>
                <w:rFonts w:eastAsiaTheme="minorEastAsia"/>
              </w:rPr>
            </w:pPr>
            <w:r>
              <w:rPr>
                <w:rFonts w:cs="Arial"/>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4B8E94" w14:textId="77777777" w:rsidR="00465894" w:rsidRDefault="00465894">
            <w:pPr>
              <w:pStyle w:val="TAC"/>
            </w:pPr>
            <w:r>
              <w:rPr>
                <w:rFonts w:cs="Arial"/>
                <w:szCs w:val="18"/>
                <w:lang w:eastAsia="ko-KR"/>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A99FC7"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63713C"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FBB967" w14:textId="77777777" w:rsidR="00465894" w:rsidRDefault="00465894">
            <w:pPr>
              <w:pStyle w:val="TAC"/>
            </w:pPr>
            <w:r>
              <w:rPr>
                <w:rFonts w:cs="Arial"/>
                <w:szCs w:val="18"/>
                <w:lang w:eastAsia="ko-KR"/>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7A047D81" w14:textId="77777777" w:rsidR="00465894" w:rsidRDefault="00465894">
            <w:pPr>
              <w:pStyle w:val="TAC"/>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4FC869" w14:textId="77777777" w:rsidR="00465894" w:rsidRDefault="00465894">
            <w:pPr>
              <w:pStyle w:val="TAC"/>
            </w:pPr>
            <w:r>
              <w:rPr>
                <w:rFonts w:cs="Arial"/>
                <w:lang w:eastAsia="ko-KR"/>
              </w:rPr>
              <w:t>N/A</w:t>
            </w:r>
          </w:p>
        </w:tc>
      </w:tr>
      <w:tr w:rsidR="00465894" w14:paraId="36642A22" w14:textId="77777777" w:rsidTr="00465894">
        <w:trPr>
          <w:trHeight w:val="54"/>
          <w:jc w:val="center"/>
        </w:trPr>
        <w:tc>
          <w:tcPr>
            <w:tcW w:w="2259" w:type="dxa"/>
            <w:tcBorders>
              <w:top w:val="nil"/>
              <w:left w:val="single" w:sz="4" w:space="0" w:color="auto"/>
              <w:bottom w:val="nil"/>
              <w:right w:val="single" w:sz="4" w:space="0" w:color="auto"/>
            </w:tcBorders>
          </w:tcPr>
          <w:p w14:paraId="2A6A4A0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A5DFCE" w14:textId="77777777" w:rsidR="00465894" w:rsidRDefault="00465894">
            <w:pPr>
              <w:pStyle w:val="TAC"/>
              <w:rPr>
                <w:rFonts w:eastAsiaTheme="minorEastAsia"/>
              </w:rPr>
            </w:pPr>
            <w:r>
              <w:rPr>
                <w:rFonts w:cs="Arial"/>
                <w:szCs w:val="18"/>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87BAB3" w14:textId="77777777" w:rsidR="00465894" w:rsidRDefault="00465894">
            <w:pPr>
              <w:pStyle w:val="TAC"/>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124F33"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754020" w14:textId="77777777" w:rsidR="00465894" w:rsidRDefault="00465894">
            <w:pPr>
              <w:pStyle w:val="TAC"/>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29FB58" w14:textId="77777777" w:rsidR="00465894" w:rsidRDefault="00465894">
            <w:pPr>
              <w:pStyle w:val="TAC"/>
            </w:pPr>
            <w:r>
              <w:rPr>
                <w:rFonts w:cs="Arial"/>
                <w:szCs w:val="18"/>
                <w:lang w:eastAsia="ko-KR"/>
              </w:rPr>
              <w:t>2627.5</w:t>
            </w:r>
          </w:p>
        </w:tc>
        <w:tc>
          <w:tcPr>
            <w:tcW w:w="867" w:type="dxa"/>
            <w:gridSpan w:val="2"/>
            <w:tcBorders>
              <w:top w:val="single" w:sz="4" w:space="0" w:color="auto"/>
              <w:left w:val="single" w:sz="4" w:space="0" w:color="auto"/>
              <w:bottom w:val="single" w:sz="4" w:space="0" w:color="auto"/>
              <w:right w:val="single" w:sz="4" w:space="0" w:color="auto"/>
            </w:tcBorders>
            <w:hideMark/>
          </w:tcPr>
          <w:p w14:paraId="319C3224" w14:textId="77777777" w:rsidR="00465894" w:rsidRDefault="00465894">
            <w:pPr>
              <w:pStyle w:val="TAC"/>
            </w:pPr>
            <w:r>
              <w:rPr>
                <w:rFonts w:cs="Arial"/>
                <w:szCs w:val="18"/>
                <w:lang w:eastAsia="ko-KR"/>
              </w:rP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503C5A61" w14:textId="77777777" w:rsidR="00465894" w:rsidRDefault="00465894">
            <w:pPr>
              <w:pStyle w:val="TAC"/>
              <w:rPr>
                <w:rFonts w:cs="Arial"/>
                <w:lang w:eastAsia="ko-KR"/>
              </w:rPr>
            </w:pPr>
            <w:r>
              <w:rPr>
                <w:rFonts w:cs="Arial"/>
                <w:lang w:eastAsia="ko-KR"/>
              </w:rPr>
              <w:t>IMD4</w:t>
            </w:r>
          </w:p>
        </w:tc>
      </w:tr>
      <w:tr w:rsidR="00465894" w14:paraId="309FF108" w14:textId="77777777" w:rsidTr="00465894">
        <w:trPr>
          <w:trHeight w:val="54"/>
          <w:jc w:val="center"/>
        </w:trPr>
        <w:tc>
          <w:tcPr>
            <w:tcW w:w="2259" w:type="dxa"/>
            <w:tcBorders>
              <w:top w:val="nil"/>
              <w:left w:val="single" w:sz="4" w:space="0" w:color="auto"/>
              <w:bottom w:val="nil"/>
              <w:right w:val="single" w:sz="4" w:space="0" w:color="auto"/>
            </w:tcBorders>
          </w:tcPr>
          <w:p w14:paraId="3BB12D9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2F18DB" w14:textId="77777777" w:rsidR="00465894" w:rsidRDefault="00465894">
            <w:pPr>
              <w:pStyle w:val="TAC"/>
              <w:rPr>
                <w:rFonts w:eastAsiaTheme="minorEastAsia"/>
              </w:rPr>
            </w:pPr>
            <w:r>
              <w:rPr>
                <w:rFonts w:cs="Arial"/>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D94DF9" w14:textId="77777777" w:rsidR="00465894" w:rsidRDefault="00465894">
            <w:pPr>
              <w:pStyle w:val="TAC"/>
            </w:pPr>
            <w:r>
              <w:rPr>
                <w:rFonts w:cs="Arial"/>
                <w:szCs w:val="18"/>
                <w:lang w:eastAsia="ko-KR"/>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90F6B7" w14:textId="77777777" w:rsidR="00465894" w:rsidRDefault="00465894">
            <w:pPr>
              <w:pStyle w:val="TAC"/>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55993C" w14:textId="77777777" w:rsidR="00465894" w:rsidRDefault="00465894">
            <w:pPr>
              <w:pStyle w:val="TAC"/>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E4429A" w14:textId="77777777" w:rsidR="00465894" w:rsidRDefault="00465894">
            <w:pPr>
              <w:pStyle w:val="TAC"/>
            </w:pPr>
            <w:r>
              <w:rPr>
                <w:rFonts w:cs="Arial"/>
                <w:szCs w:val="18"/>
                <w:lang w:eastAsia="ko-KR"/>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54DBE370" w14:textId="77777777" w:rsidR="00465894" w:rsidRDefault="00465894">
            <w:pPr>
              <w:pStyle w:val="TAC"/>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2B12332" w14:textId="77777777" w:rsidR="00465894" w:rsidRDefault="00465894">
            <w:pPr>
              <w:pStyle w:val="TAC"/>
            </w:pPr>
            <w:r>
              <w:rPr>
                <w:rFonts w:cs="Arial"/>
                <w:lang w:eastAsia="ko-KR"/>
              </w:rPr>
              <w:t>N/A</w:t>
            </w:r>
          </w:p>
        </w:tc>
      </w:tr>
      <w:tr w:rsidR="00465894" w14:paraId="5F2EDE25" w14:textId="77777777" w:rsidTr="00465894">
        <w:trPr>
          <w:trHeight w:val="54"/>
          <w:jc w:val="center"/>
        </w:trPr>
        <w:tc>
          <w:tcPr>
            <w:tcW w:w="2259" w:type="dxa"/>
            <w:tcBorders>
              <w:top w:val="nil"/>
              <w:left w:val="single" w:sz="4" w:space="0" w:color="auto"/>
              <w:bottom w:val="nil"/>
              <w:right w:val="single" w:sz="4" w:space="0" w:color="auto"/>
            </w:tcBorders>
          </w:tcPr>
          <w:p w14:paraId="02EE9EC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4D9D66" w14:textId="77777777" w:rsidR="00465894" w:rsidRDefault="00465894">
            <w:pPr>
              <w:pStyle w:val="TAC"/>
              <w:rPr>
                <w:rFonts w:eastAsiaTheme="minorEastAsia"/>
              </w:rPr>
            </w:pPr>
            <w:r>
              <w:rPr>
                <w:rFonts w:cs="Arial"/>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9BFD85" w14:textId="77777777" w:rsidR="00465894" w:rsidRDefault="00465894">
            <w:pPr>
              <w:pStyle w:val="TAC"/>
            </w:pPr>
            <w:r>
              <w:rPr>
                <w:rFonts w:cs="Arial"/>
                <w:szCs w:val="18"/>
                <w:lang w:eastAsia="ko-KR"/>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5988EB"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E682A7"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2F0DFE" w14:textId="77777777" w:rsidR="00465894" w:rsidRDefault="00465894">
            <w:pPr>
              <w:pStyle w:val="TAC"/>
            </w:pPr>
            <w:r>
              <w:rPr>
                <w:rFonts w:cs="Arial"/>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1138B480" w14:textId="77777777" w:rsidR="00465894" w:rsidRDefault="00465894">
            <w:pPr>
              <w:pStyle w:val="TAC"/>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714347" w14:textId="77777777" w:rsidR="00465894" w:rsidRDefault="00465894">
            <w:pPr>
              <w:pStyle w:val="TAC"/>
            </w:pPr>
            <w:r>
              <w:rPr>
                <w:rFonts w:cs="Arial"/>
                <w:lang w:eastAsia="ko-KR"/>
              </w:rPr>
              <w:t>N/A</w:t>
            </w:r>
          </w:p>
        </w:tc>
      </w:tr>
      <w:tr w:rsidR="00465894" w14:paraId="6EBCC827" w14:textId="77777777" w:rsidTr="00465894">
        <w:trPr>
          <w:trHeight w:val="54"/>
          <w:jc w:val="center"/>
        </w:trPr>
        <w:tc>
          <w:tcPr>
            <w:tcW w:w="2259" w:type="dxa"/>
            <w:tcBorders>
              <w:top w:val="nil"/>
              <w:left w:val="single" w:sz="4" w:space="0" w:color="auto"/>
              <w:bottom w:val="nil"/>
              <w:right w:val="single" w:sz="4" w:space="0" w:color="auto"/>
            </w:tcBorders>
          </w:tcPr>
          <w:p w14:paraId="240D2C1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861A22F" w14:textId="77777777" w:rsidR="00465894" w:rsidRDefault="00465894">
            <w:pPr>
              <w:pStyle w:val="TAC"/>
              <w:rPr>
                <w:rFonts w:eastAsiaTheme="minorEastAsia"/>
              </w:rPr>
            </w:pPr>
            <w:r>
              <w:rPr>
                <w:rFonts w:cs="Arial"/>
                <w:szCs w:val="18"/>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97BC84" w14:textId="77777777" w:rsidR="00465894" w:rsidRDefault="00465894">
            <w:pPr>
              <w:pStyle w:val="TAC"/>
            </w:pPr>
            <w:r>
              <w:rPr>
                <w:rFonts w:cs="Arial"/>
                <w:szCs w:val="18"/>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27ECD2"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B4F819"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9EBFAF" w14:textId="77777777" w:rsidR="00465894" w:rsidRDefault="00465894">
            <w:pPr>
              <w:pStyle w:val="TAC"/>
            </w:pPr>
            <w:r>
              <w:rPr>
                <w:rFonts w:cs="Arial"/>
                <w:szCs w:val="18"/>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1C2C65EE" w14:textId="77777777" w:rsidR="00465894" w:rsidRDefault="00465894">
            <w:pPr>
              <w:pStyle w:val="TAC"/>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4F2EA1" w14:textId="77777777" w:rsidR="00465894" w:rsidRDefault="00465894">
            <w:pPr>
              <w:pStyle w:val="TAC"/>
            </w:pPr>
            <w:r>
              <w:rPr>
                <w:rFonts w:cs="Arial"/>
                <w:lang w:eastAsia="ko-KR"/>
              </w:rPr>
              <w:t>N/A</w:t>
            </w:r>
          </w:p>
        </w:tc>
      </w:tr>
      <w:tr w:rsidR="00465894" w14:paraId="3E02DF9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B576F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4F6C01" w14:textId="77777777" w:rsidR="00465894" w:rsidRDefault="00465894">
            <w:pPr>
              <w:pStyle w:val="TAC"/>
              <w:rPr>
                <w:rFonts w:eastAsiaTheme="minorEastAsia"/>
              </w:rPr>
            </w:pPr>
            <w:r>
              <w:rPr>
                <w:rFonts w:cs="Arial"/>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EF377C" w14:textId="77777777" w:rsidR="00465894" w:rsidRDefault="00465894">
            <w:pPr>
              <w:pStyle w:val="TAC"/>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3050B6" w14:textId="77777777" w:rsidR="00465894" w:rsidRDefault="00465894">
            <w:pPr>
              <w:pStyle w:val="TAC"/>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952698" w14:textId="77777777" w:rsidR="00465894" w:rsidRDefault="00465894">
            <w:pPr>
              <w:pStyle w:val="TAC"/>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F64BD8" w14:textId="77777777" w:rsidR="00465894" w:rsidRDefault="00465894">
            <w:pPr>
              <w:pStyle w:val="TAC"/>
            </w:pPr>
            <w:r>
              <w:rPr>
                <w:rFonts w:cs="Arial"/>
                <w:szCs w:val="18"/>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48C860E7" w14:textId="77777777" w:rsidR="00465894" w:rsidRDefault="00465894">
            <w:pPr>
              <w:pStyle w:val="TAC"/>
            </w:pPr>
            <w:r>
              <w:rPr>
                <w:rFonts w:cs="Arial"/>
                <w:szCs w:val="18"/>
                <w:lang w:eastAsia="ko-KR"/>
              </w:rPr>
              <w:t>10.1</w:t>
            </w:r>
          </w:p>
        </w:tc>
        <w:tc>
          <w:tcPr>
            <w:tcW w:w="1248" w:type="dxa"/>
            <w:gridSpan w:val="3"/>
            <w:tcBorders>
              <w:top w:val="single" w:sz="4" w:space="0" w:color="auto"/>
              <w:left w:val="single" w:sz="4" w:space="0" w:color="auto"/>
              <w:bottom w:val="single" w:sz="4" w:space="0" w:color="auto"/>
              <w:right w:val="single" w:sz="4" w:space="0" w:color="auto"/>
            </w:tcBorders>
            <w:hideMark/>
          </w:tcPr>
          <w:p w14:paraId="4A3A6A0A" w14:textId="77777777" w:rsidR="00465894" w:rsidRDefault="00465894">
            <w:pPr>
              <w:pStyle w:val="TAC"/>
              <w:rPr>
                <w:rFonts w:cs="Arial"/>
                <w:lang w:eastAsia="ko-KR"/>
              </w:rPr>
            </w:pPr>
            <w:r>
              <w:rPr>
                <w:rFonts w:cs="Arial"/>
                <w:lang w:eastAsia="ko-KR"/>
              </w:rPr>
              <w:t>IMD4</w:t>
            </w:r>
          </w:p>
        </w:tc>
      </w:tr>
      <w:tr w:rsidR="00465894" w14:paraId="1E6587D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F489B85" w14:textId="77777777" w:rsidR="00465894" w:rsidRDefault="00465894">
            <w:pPr>
              <w:pStyle w:val="TAC"/>
            </w:pPr>
            <w:r>
              <w:rPr>
                <w:rFonts w:eastAsia="MS Mincho"/>
              </w:rPr>
              <w:t>DC_1A-3A_n79A</w:t>
            </w:r>
          </w:p>
        </w:tc>
        <w:tc>
          <w:tcPr>
            <w:tcW w:w="868" w:type="dxa"/>
            <w:tcBorders>
              <w:top w:val="single" w:sz="4" w:space="0" w:color="auto"/>
              <w:left w:val="single" w:sz="4" w:space="0" w:color="auto"/>
              <w:bottom w:val="single" w:sz="4" w:space="0" w:color="auto"/>
              <w:right w:val="single" w:sz="4" w:space="0" w:color="auto"/>
            </w:tcBorders>
            <w:hideMark/>
          </w:tcPr>
          <w:p w14:paraId="6F82F3DD"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D2481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570D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673FC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057972"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310FC4F" w14:textId="77777777" w:rsidR="00465894" w:rsidRDefault="00465894">
            <w:pPr>
              <w:pStyle w:val="TAC"/>
            </w:pPr>
            <w:r>
              <w:t>3.6</w:t>
            </w:r>
          </w:p>
        </w:tc>
        <w:tc>
          <w:tcPr>
            <w:tcW w:w="1248" w:type="dxa"/>
            <w:gridSpan w:val="3"/>
            <w:tcBorders>
              <w:top w:val="single" w:sz="4" w:space="0" w:color="auto"/>
              <w:left w:val="single" w:sz="4" w:space="0" w:color="auto"/>
              <w:bottom w:val="single" w:sz="4" w:space="0" w:color="auto"/>
              <w:right w:val="single" w:sz="4" w:space="0" w:color="auto"/>
            </w:tcBorders>
            <w:hideMark/>
          </w:tcPr>
          <w:p w14:paraId="0DAC19C6" w14:textId="77777777" w:rsidR="00465894" w:rsidRDefault="00465894">
            <w:pPr>
              <w:pStyle w:val="TAC"/>
            </w:pPr>
            <w:r>
              <w:t>IMD5</w:t>
            </w:r>
          </w:p>
        </w:tc>
      </w:tr>
      <w:tr w:rsidR="00465894" w14:paraId="03EA1ADF" w14:textId="77777777" w:rsidTr="00465894">
        <w:trPr>
          <w:trHeight w:val="22"/>
          <w:jc w:val="center"/>
        </w:trPr>
        <w:tc>
          <w:tcPr>
            <w:tcW w:w="2259" w:type="dxa"/>
            <w:tcBorders>
              <w:top w:val="nil"/>
              <w:left w:val="single" w:sz="4" w:space="0" w:color="auto"/>
              <w:bottom w:val="nil"/>
              <w:right w:val="single" w:sz="4" w:space="0" w:color="auto"/>
            </w:tcBorders>
            <w:hideMark/>
          </w:tcPr>
          <w:p w14:paraId="381809F5"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0D42DC37"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06E626" w14:textId="77777777" w:rsidR="00465894" w:rsidRDefault="00465894">
            <w:pPr>
              <w:pStyle w:val="TAC"/>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B8142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EACA0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564E7A" w14:textId="77777777" w:rsidR="00465894" w:rsidRDefault="00465894">
            <w:pPr>
              <w:pStyle w:val="TAC"/>
            </w:pPr>
            <w: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740DA4E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7BA15C" w14:textId="77777777" w:rsidR="00465894" w:rsidRDefault="00465894">
            <w:pPr>
              <w:pStyle w:val="TAC"/>
            </w:pPr>
            <w:r>
              <w:t>N/A</w:t>
            </w:r>
          </w:p>
        </w:tc>
      </w:tr>
      <w:tr w:rsidR="00465894" w14:paraId="069F276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715855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FA8905B"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B6A650" w14:textId="77777777" w:rsidR="00465894" w:rsidRDefault="00465894">
            <w:pPr>
              <w:pStyle w:val="TAC"/>
            </w:pPr>
            <w:r>
              <w:t>4860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1707D5"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9435C6"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DF93AB" w14:textId="77777777" w:rsidR="00465894" w:rsidRDefault="00465894">
            <w:pPr>
              <w:pStyle w:val="TAC"/>
            </w:pPr>
            <w:r>
              <w:t>4860</w:t>
            </w:r>
          </w:p>
        </w:tc>
        <w:tc>
          <w:tcPr>
            <w:tcW w:w="867" w:type="dxa"/>
            <w:gridSpan w:val="2"/>
            <w:tcBorders>
              <w:top w:val="single" w:sz="4" w:space="0" w:color="auto"/>
              <w:left w:val="single" w:sz="4" w:space="0" w:color="auto"/>
              <w:bottom w:val="single" w:sz="4" w:space="0" w:color="auto"/>
              <w:right w:val="single" w:sz="4" w:space="0" w:color="auto"/>
            </w:tcBorders>
            <w:hideMark/>
          </w:tcPr>
          <w:p w14:paraId="2C30DD7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AC0094" w14:textId="77777777" w:rsidR="00465894" w:rsidRDefault="00465894">
            <w:pPr>
              <w:pStyle w:val="TAC"/>
            </w:pPr>
            <w:r>
              <w:t>N/A</w:t>
            </w:r>
          </w:p>
        </w:tc>
      </w:tr>
      <w:tr w:rsidR="00465894" w14:paraId="453CBD02"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22B66026" w14:textId="77777777" w:rsidR="00465894" w:rsidRDefault="00465894">
            <w:pPr>
              <w:pStyle w:val="TAC"/>
            </w:pPr>
            <w:r>
              <w:rPr>
                <w:lang w:eastAsia="zh-CN"/>
              </w:rPr>
              <w:t>DC_1A-5A_n28A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9935637" w14:textId="77777777" w:rsidR="00465894" w:rsidRDefault="00465894">
            <w:pPr>
              <w:pStyle w:val="TAC"/>
            </w:pPr>
            <w:r>
              <w:rPr>
                <w:rFonts w:cs="Arial"/>
                <w:szCs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5F4F9A" w14:textId="77777777" w:rsidR="00465894" w:rsidRDefault="00465894">
            <w:pPr>
              <w:pStyle w:val="TAC"/>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7D95B2"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E4A3D5" w14:textId="77777777" w:rsidR="00465894" w:rsidRDefault="00465894">
            <w:pPr>
              <w:pStyle w:val="TAC"/>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6DF7DF" w14:textId="77777777" w:rsidR="00465894" w:rsidRDefault="00465894">
            <w:pPr>
              <w:pStyle w:val="TAC"/>
            </w:pPr>
            <w:r>
              <w:rPr>
                <w:rFonts w:cs="Arial"/>
                <w:szCs w:val="18"/>
                <w:lang w:eastAsia="ja-JP"/>
              </w:rP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6ACB0984" w14:textId="77777777" w:rsidR="00465894" w:rsidRDefault="00465894">
            <w:pPr>
              <w:pStyle w:val="TAC"/>
            </w:pPr>
            <w:r>
              <w:rPr>
                <w:rFonts w:cs="Arial"/>
                <w:szCs w:val="18"/>
                <w:lang w:eastAsia="ja-JP"/>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0A38EF30" w14:textId="77777777" w:rsidR="00465894" w:rsidRDefault="00465894">
            <w:pPr>
              <w:pStyle w:val="TAC"/>
            </w:pPr>
            <w:r>
              <w:rPr>
                <w:rFonts w:cs="Arial"/>
                <w:szCs w:val="18"/>
                <w:lang w:eastAsia="ja-JP"/>
              </w:rPr>
              <w:t>IMD5</w:t>
            </w:r>
          </w:p>
        </w:tc>
      </w:tr>
      <w:tr w:rsidR="00465894" w14:paraId="00E76244"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462BD4E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92D62B" w14:textId="77777777" w:rsidR="00465894" w:rsidRDefault="00465894">
            <w:pPr>
              <w:pStyle w:val="TAC"/>
            </w:pPr>
            <w:r>
              <w:rPr>
                <w:rFonts w:cs="Arial"/>
                <w:szCs w:val="18"/>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2EF0F6" w14:textId="77777777" w:rsidR="00465894" w:rsidRDefault="00465894">
            <w:pPr>
              <w:pStyle w:val="TAC"/>
            </w:pPr>
            <w:r>
              <w:rPr>
                <w:rFonts w:cs="Arial"/>
                <w:szCs w:val="18"/>
                <w:lang w:eastAsia="ja-JP"/>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DECFD4"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D7D647"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442899" w14:textId="77777777" w:rsidR="00465894" w:rsidRDefault="00465894">
            <w:pPr>
              <w:pStyle w:val="TAC"/>
            </w:pPr>
            <w:r>
              <w:rPr>
                <w:lang w:val="en-US" w:eastAsia="zh-CN"/>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23D66860" w14:textId="77777777" w:rsidR="00465894" w:rsidRDefault="00465894">
            <w:pPr>
              <w:pStyle w:val="TAC"/>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6EE8D6" w14:textId="77777777" w:rsidR="00465894" w:rsidRDefault="00465894">
            <w:pPr>
              <w:pStyle w:val="TAC"/>
            </w:pPr>
            <w:r>
              <w:rPr>
                <w:rFonts w:cs="Arial"/>
                <w:szCs w:val="18"/>
                <w:lang w:eastAsia="ja-JP"/>
              </w:rPr>
              <w:t>N/A</w:t>
            </w:r>
          </w:p>
        </w:tc>
      </w:tr>
      <w:tr w:rsidR="00465894" w14:paraId="0E9DC1A7"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47B17C6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FD7F7C" w14:textId="77777777" w:rsidR="00465894" w:rsidRDefault="00465894">
            <w:pPr>
              <w:pStyle w:val="TAC"/>
            </w:pPr>
            <w:r>
              <w:rPr>
                <w:rFonts w:cs="Arial"/>
                <w:szCs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10B314" w14:textId="77777777" w:rsidR="00465894" w:rsidRDefault="00465894">
            <w:pPr>
              <w:pStyle w:val="TAC"/>
            </w:pPr>
            <w:r>
              <w:rPr>
                <w:rFonts w:cs="Arial"/>
                <w:szCs w:val="18"/>
                <w:lang w:eastAsia="ja-JP"/>
              </w:rPr>
              <w:t>738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B2E9FF"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C7AC6A"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2E0AA5" w14:textId="77777777" w:rsidR="00465894" w:rsidRDefault="00465894">
            <w:pPr>
              <w:pStyle w:val="TAC"/>
            </w:pPr>
            <w:r>
              <w:rPr>
                <w:rFonts w:cs="Arial"/>
                <w:szCs w:val="18"/>
                <w:lang w:eastAsia="ja-JP"/>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0B5B0EE5" w14:textId="77777777" w:rsidR="00465894" w:rsidRDefault="00465894">
            <w:pPr>
              <w:pStyle w:val="TAC"/>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572E73" w14:textId="77777777" w:rsidR="00465894" w:rsidRDefault="00465894">
            <w:pPr>
              <w:pStyle w:val="TAC"/>
            </w:pPr>
            <w:r>
              <w:rPr>
                <w:rFonts w:cs="Arial"/>
                <w:szCs w:val="18"/>
                <w:lang w:eastAsia="ja-JP"/>
              </w:rPr>
              <w:t>N/A</w:t>
            </w:r>
          </w:p>
        </w:tc>
      </w:tr>
      <w:tr w:rsidR="00465894" w14:paraId="126B0456"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51AEF4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5A0E79" w14:textId="77777777" w:rsidR="00465894" w:rsidRDefault="00465894">
            <w:pPr>
              <w:pStyle w:val="TAC"/>
            </w:pPr>
            <w:r>
              <w:rPr>
                <w:rFonts w:cs="Arial"/>
                <w:szCs w:val="18"/>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E9FAB7" w14:textId="77777777" w:rsidR="00465894" w:rsidRDefault="00465894">
            <w:pPr>
              <w:pStyle w:val="TAC"/>
            </w:pPr>
            <w:r>
              <w:rPr>
                <w:rFonts w:cs="Arial"/>
                <w:szCs w:val="18"/>
                <w:lang w:eastAsia="ja-JP"/>
              </w:rPr>
              <w:t>1965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44389D"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3CBBDF"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0035E1" w14:textId="77777777" w:rsidR="00465894" w:rsidRDefault="00465894">
            <w:pPr>
              <w:pStyle w:val="TAC"/>
            </w:pPr>
            <w:r>
              <w:rPr>
                <w:rFonts w:cs="Arial"/>
                <w:szCs w:val="18"/>
                <w:lang w:eastAsia="ja-JP"/>
              </w:rPr>
              <w:t>2155</w:t>
            </w:r>
          </w:p>
        </w:tc>
        <w:tc>
          <w:tcPr>
            <w:tcW w:w="867" w:type="dxa"/>
            <w:gridSpan w:val="2"/>
            <w:tcBorders>
              <w:top w:val="single" w:sz="4" w:space="0" w:color="auto"/>
              <w:left w:val="single" w:sz="4" w:space="0" w:color="auto"/>
              <w:bottom w:val="single" w:sz="4" w:space="0" w:color="auto"/>
              <w:right w:val="single" w:sz="4" w:space="0" w:color="auto"/>
            </w:tcBorders>
            <w:hideMark/>
          </w:tcPr>
          <w:p w14:paraId="391FA060" w14:textId="77777777" w:rsidR="00465894" w:rsidRDefault="00465894">
            <w:pPr>
              <w:pStyle w:val="TAC"/>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586017" w14:textId="77777777" w:rsidR="00465894" w:rsidRDefault="00465894">
            <w:pPr>
              <w:pStyle w:val="TAC"/>
            </w:pPr>
            <w:r>
              <w:rPr>
                <w:rFonts w:cs="Arial"/>
                <w:szCs w:val="18"/>
                <w:lang w:eastAsia="ja-JP"/>
              </w:rPr>
              <w:t>N/A</w:t>
            </w:r>
          </w:p>
        </w:tc>
      </w:tr>
      <w:tr w:rsidR="00465894" w14:paraId="7791AC2B"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2E9210A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951C4D" w14:textId="77777777" w:rsidR="00465894" w:rsidRDefault="00465894">
            <w:pPr>
              <w:pStyle w:val="TAC"/>
            </w:pPr>
            <w:r>
              <w:rPr>
                <w:rFonts w:cs="Arial"/>
                <w:szCs w:val="18"/>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6B7CB4" w14:textId="77777777" w:rsidR="00465894" w:rsidRDefault="00465894">
            <w:pPr>
              <w:pStyle w:val="TAC"/>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9BF136"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818D11" w14:textId="77777777" w:rsidR="00465894" w:rsidRDefault="00465894">
            <w:pPr>
              <w:pStyle w:val="TAC"/>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DA6F6" w14:textId="77777777" w:rsidR="00465894" w:rsidRDefault="00465894">
            <w:pPr>
              <w:pStyle w:val="TAC"/>
            </w:pPr>
            <w:r>
              <w:rPr>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0DCAE06B" w14:textId="77777777" w:rsidR="00465894" w:rsidRDefault="00465894">
            <w:pPr>
              <w:pStyle w:val="TAC"/>
            </w:pPr>
            <w:r>
              <w:rPr>
                <w:rFonts w:cs="Arial"/>
                <w:szCs w:val="18"/>
                <w:lang w:eastAsia="ja-JP"/>
              </w:rPr>
              <w:t>4.6</w:t>
            </w:r>
          </w:p>
        </w:tc>
        <w:tc>
          <w:tcPr>
            <w:tcW w:w="1248" w:type="dxa"/>
            <w:gridSpan w:val="3"/>
            <w:tcBorders>
              <w:top w:val="single" w:sz="4" w:space="0" w:color="auto"/>
              <w:left w:val="single" w:sz="4" w:space="0" w:color="auto"/>
              <w:bottom w:val="single" w:sz="4" w:space="0" w:color="auto"/>
              <w:right w:val="single" w:sz="4" w:space="0" w:color="auto"/>
            </w:tcBorders>
            <w:hideMark/>
          </w:tcPr>
          <w:p w14:paraId="3B10336D" w14:textId="77777777" w:rsidR="00465894" w:rsidRDefault="00465894">
            <w:pPr>
              <w:pStyle w:val="TAC"/>
            </w:pPr>
            <w:r>
              <w:rPr>
                <w:rFonts w:cs="Arial"/>
                <w:szCs w:val="18"/>
                <w:lang w:eastAsia="ja-JP"/>
              </w:rPr>
              <w:t>IMD5</w:t>
            </w:r>
          </w:p>
        </w:tc>
      </w:tr>
      <w:tr w:rsidR="00465894" w14:paraId="49D62928"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2A86EA1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CECFDE" w14:textId="77777777" w:rsidR="00465894" w:rsidRDefault="00465894">
            <w:pPr>
              <w:pStyle w:val="TAC"/>
            </w:pPr>
            <w:r>
              <w:rPr>
                <w:rFonts w:cs="Arial"/>
                <w:szCs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093FE1" w14:textId="77777777" w:rsidR="00465894" w:rsidRDefault="00465894">
            <w:pPr>
              <w:pStyle w:val="TAC"/>
            </w:pPr>
            <w:r>
              <w:rPr>
                <w:rFonts w:cs="Arial"/>
                <w:szCs w:val="18"/>
                <w:lang w:eastAsia="ja-JP"/>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E47879"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EE9CB6"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FEDB64" w14:textId="77777777" w:rsidR="00465894" w:rsidRDefault="00465894">
            <w:pPr>
              <w:pStyle w:val="TAC"/>
            </w:pPr>
            <w:r>
              <w:rPr>
                <w:rFonts w:cs="Arial"/>
                <w:szCs w:val="18"/>
                <w:lang w:eastAsia="ja-JP"/>
              </w:rP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65336D08" w14:textId="77777777" w:rsidR="00465894" w:rsidRDefault="00465894">
            <w:pPr>
              <w:pStyle w:val="TAC"/>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EAC6B8" w14:textId="77777777" w:rsidR="00465894" w:rsidRDefault="00465894">
            <w:pPr>
              <w:pStyle w:val="TAC"/>
            </w:pPr>
            <w:r>
              <w:rPr>
                <w:rFonts w:cs="Arial"/>
                <w:szCs w:val="18"/>
                <w:lang w:eastAsia="ja-JP"/>
              </w:rPr>
              <w:t>N/A</w:t>
            </w:r>
          </w:p>
        </w:tc>
      </w:tr>
      <w:tr w:rsidR="00465894" w14:paraId="273CE71E"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37F5B2BC" w14:textId="77777777" w:rsidR="00465894" w:rsidRDefault="00465894">
            <w:pPr>
              <w:pStyle w:val="TAC"/>
            </w:pPr>
            <w:r>
              <w:rPr>
                <w:rFonts w:cs="Arial"/>
                <w:lang w:val="x-none" w:eastAsia="zh-TW"/>
              </w:rPr>
              <w:t>DC_1</w:t>
            </w:r>
            <w:r>
              <w:rPr>
                <w:rFonts w:cs="Arial"/>
                <w:lang w:val="da-DK" w:eastAsia="zh-TW"/>
              </w:rPr>
              <w:t>A-5A_</w:t>
            </w:r>
            <w:r>
              <w:rPr>
                <w:rFonts w:cs="Arial"/>
                <w:lang w:val="x-none" w:eastAsia="zh-TW"/>
              </w:rPr>
              <w:t>n</w:t>
            </w:r>
            <w:r>
              <w:rPr>
                <w:rFonts w:cs="Arial"/>
                <w:lang w:val="da-DK" w:eastAsia="zh-TW"/>
              </w:rPr>
              <w:t>40A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D69502" w14:textId="77777777" w:rsidR="00465894" w:rsidRDefault="00465894">
            <w:pPr>
              <w:pStyle w:val="TAC"/>
            </w:pPr>
            <w:r>
              <w:rPr>
                <w:lang w:val="x-none"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1F6F34" w14:textId="77777777" w:rsidR="00465894" w:rsidRDefault="00465894">
            <w:pPr>
              <w:pStyle w:val="TAC"/>
            </w:pPr>
            <w:r>
              <w:rPr>
                <w:rFonts w:cs="Arial"/>
                <w:lang w:val="x-none"/>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F9F2F0" w14:textId="77777777" w:rsidR="00465894" w:rsidRDefault="00465894">
            <w:pPr>
              <w:pStyle w:val="TAC"/>
            </w:pPr>
            <w:r>
              <w:rPr>
                <w:rFonts w:cs="Arial"/>
                <w:lang w:val="x-none"/>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E99AE2" w14:textId="77777777" w:rsidR="00465894" w:rsidRDefault="00465894">
            <w:pPr>
              <w:pStyle w:val="TAC"/>
            </w:pPr>
            <w:r>
              <w:rPr>
                <w:rFonts w:cs="Arial"/>
                <w:lang w:val="x-none"/>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E7A4B2" w14:textId="77777777" w:rsidR="00465894" w:rsidRDefault="00465894">
            <w:pPr>
              <w:pStyle w:val="TAC"/>
            </w:pPr>
            <w:r>
              <w:rPr>
                <w:rFonts w:cs="Arial"/>
                <w:lang w:val="x-none"/>
              </w:rPr>
              <w:t>2144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A61D46" w14:textId="77777777" w:rsidR="00465894" w:rsidRDefault="00465894">
            <w:pPr>
              <w:pStyle w:val="TAC"/>
            </w:pPr>
            <w:r>
              <w:rPr>
                <w:rFonts w:cs="Arial"/>
                <w:lang w:val="x-none"/>
              </w:rPr>
              <w:t>4.0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9BDF3C1" w14:textId="77777777" w:rsidR="00465894" w:rsidRDefault="00465894">
            <w:pPr>
              <w:pStyle w:val="TAC"/>
            </w:pPr>
            <w:r>
              <w:rPr>
                <w:rFonts w:eastAsia="Batang"/>
                <w:lang w:val="x-none"/>
              </w:rPr>
              <w:t>IMD5</w:t>
            </w:r>
          </w:p>
        </w:tc>
      </w:tr>
      <w:tr w:rsidR="00465894" w14:paraId="73870B9A"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667B1F9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78F9AB" w14:textId="77777777" w:rsidR="00465894" w:rsidRDefault="00465894">
            <w:pPr>
              <w:pStyle w:val="TAC"/>
            </w:pPr>
            <w:r>
              <w:rPr>
                <w:lang w:val="x-none"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0EE5F7" w14:textId="77777777" w:rsidR="00465894" w:rsidRDefault="00465894">
            <w:pPr>
              <w:pStyle w:val="TAC"/>
            </w:pPr>
            <w:r>
              <w:rPr>
                <w:lang w:val="x-none" w:eastAsia="ko-KR"/>
              </w:rPr>
              <w:t>832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99348F"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6822724"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A247E12" w14:textId="77777777" w:rsidR="00465894" w:rsidRDefault="00465894">
            <w:pPr>
              <w:pStyle w:val="TAC"/>
            </w:pPr>
            <w:r>
              <w:rPr>
                <w:lang w:val="x-none" w:eastAsia="ko-KR"/>
              </w:rPr>
              <w:t>877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056B41" w14:textId="77777777" w:rsidR="00465894" w:rsidRDefault="00465894">
            <w:pPr>
              <w:pStyle w:val="TAC"/>
            </w:pPr>
            <w:r>
              <w:rPr>
                <w:rFonts w:eastAsia="MS Mincho"/>
                <w:lang w:val="x-none"/>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BF07A0D" w14:textId="77777777" w:rsidR="00465894" w:rsidRDefault="00465894">
            <w:pPr>
              <w:pStyle w:val="TAC"/>
            </w:pPr>
            <w:r>
              <w:rPr>
                <w:rFonts w:eastAsia="MS Mincho"/>
                <w:lang w:val="x-none"/>
              </w:rPr>
              <w:t>N/A</w:t>
            </w:r>
          </w:p>
        </w:tc>
      </w:tr>
      <w:tr w:rsidR="00465894" w14:paraId="784459B4"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1ED50CB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5535AC" w14:textId="77777777" w:rsidR="00465894" w:rsidRDefault="00465894">
            <w:pPr>
              <w:pStyle w:val="TAC"/>
            </w:pPr>
            <w:r>
              <w:rPr>
                <w:rFonts w:cs="Arial"/>
                <w:lang w:val="x-none" w:eastAsia="zh-TW"/>
              </w:rPr>
              <w:t>n</w:t>
            </w:r>
            <w:r>
              <w:rPr>
                <w:rFonts w:cs="Arial"/>
                <w:lang w:val="da-DK" w:eastAsia="zh-TW"/>
              </w:rPr>
              <w:t>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F8F0FB" w14:textId="77777777" w:rsidR="00465894" w:rsidRDefault="00465894">
            <w:pPr>
              <w:pStyle w:val="TAC"/>
            </w:pPr>
            <w:r>
              <w:rPr>
                <w:lang w:val="x-none" w:eastAsia="ko-KR"/>
              </w:rPr>
              <w:t>2320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A41C3CB"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8013130"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C8F49A" w14:textId="77777777" w:rsidR="00465894" w:rsidRDefault="00465894">
            <w:pPr>
              <w:pStyle w:val="TAC"/>
            </w:pPr>
            <w:r>
              <w:rPr>
                <w:lang w:val="x-none" w:eastAsia="ko-KR"/>
              </w:rPr>
              <w:t>2320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5C7C94" w14:textId="77777777" w:rsidR="00465894" w:rsidRDefault="00465894">
            <w:pPr>
              <w:pStyle w:val="TAC"/>
            </w:pPr>
            <w:r>
              <w:rPr>
                <w:rFonts w:eastAsia="MS Mincho"/>
                <w:lang w:val="x-none"/>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F24224B" w14:textId="77777777" w:rsidR="00465894" w:rsidRDefault="00465894">
            <w:pPr>
              <w:pStyle w:val="TAC"/>
            </w:pPr>
            <w:r>
              <w:rPr>
                <w:rFonts w:eastAsia="MS Mincho"/>
                <w:lang w:val="x-none"/>
              </w:rPr>
              <w:t>N/A</w:t>
            </w:r>
          </w:p>
        </w:tc>
      </w:tr>
      <w:tr w:rsidR="00465894" w14:paraId="7A738216"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132530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A78769" w14:textId="77777777" w:rsidR="00465894" w:rsidRDefault="00465894">
            <w:pPr>
              <w:pStyle w:val="TAC"/>
            </w:pPr>
            <w:r>
              <w:rPr>
                <w:lang w:val="x-none"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02A195" w14:textId="77777777" w:rsidR="00465894" w:rsidRDefault="00465894">
            <w:pPr>
              <w:pStyle w:val="TAC"/>
            </w:pPr>
            <w:r>
              <w:rPr>
                <w:rFonts w:cs="Arial"/>
                <w:lang w:val="x-none"/>
              </w:rPr>
              <w:t>1945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FFDB42F" w14:textId="77777777" w:rsidR="00465894" w:rsidRDefault="00465894">
            <w:pPr>
              <w:pStyle w:val="TAC"/>
            </w:pPr>
            <w:r>
              <w:rPr>
                <w:rFonts w:cs="Arial"/>
                <w:lang w:val="x-none"/>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F64DDC" w14:textId="77777777" w:rsidR="00465894" w:rsidRDefault="00465894">
            <w:pPr>
              <w:pStyle w:val="TAC"/>
            </w:pPr>
            <w:r>
              <w:rPr>
                <w:rFonts w:cs="Arial"/>
                <w:lang w:val="x-none"/>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15C225" w14:textId="77777777" w:rsidR="00465894" w:rsidRDefault="00465894">
            <w:pPr>
              <w:pStyle w:val="TAC"/>
            </w:pPr>
            <w:r>
              <w:rPr>
                <w:rFonts w:cs="Arial"/>
                <w:lang w:val="x-none"/>
              </w:rPr>
              <w:t>2135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3C5DB63" w14:textId="77777777" w:rsidR="00465894" w:rsidRDefault="00465894">
            <w:pPr>
              <w:pStyle w:val="TAC"/>
            </w:pPr>
            <w:r>
              <w:rPr>
                <w:rFonts w:eastAsia="Malgun Gothic"/>
                <w:bCs/>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87E258D" w14:textId="77777777" w:rsidR="00465894" w:rsidRDefault="00465894">
            <w:pPr>
              <w:pStyle w:val="TAC"/>
            </w:pPr>
            <w:r>
              <w:rPr>
                <w:rFonts w:eastAsia="Batang"/>
                <w:lang w:val="x-none"/>
              </w:rPr>
              <w:t>N</w:t>
            </w:r>
            <w:r>
              <w:rPr>
                <w:rFonts w:eastAsia="PMingLiU"/>
                <w:lang w:val="x-none" w:eastAsia="zh-TW"/>
              </w:rPr>
              <w:t>/A</w:t>
            </w:r>
          </w:p>
        </w:tc>
      </w:tr>
      <w:tr w:rsidR="00465894" w14:paraId="64449A82"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3C528D7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09D14B" w14:textId="77777777" w:rsidR="00465894" w:rsidRDefault="00465894">
            <w:pPr>
              <w:pStyle w:val="TAC"/>
            </w:pPr>
            <w:r>
              <w:rPr>
                <w:lang w:val="x-none"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AEF388" w14:textId="77777777" w:rsidR="00465894" w:rsidRDefault="00465894">
            <w:pPr>
              <w:pStyle w:val="TAC"/>
            </w:pPr>
            <w:r>
              <w:rPr>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FC14E3F"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E39651" w14:textId="77777777" w:rsidR="00465894" w:rsidRDefault="00465894">
            <w:pPr>
              <w:pStyle w:val="TAC"/>
            </w:pPr>
            <w:r>
              <w:rPr>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0A5A39" w14:textId="77777777" w:rsidR="00465894" w:rsidRDefault="00465894">
            <w:pPr>
              <w:pStyle w:val="TAC"/>
            </w:pPr>
            <w:r>
              <w:rPr>
                <w:lang w:val="x-none" w:eastAsia="ko-KR"/>
              </w:rPr>
              <w:t>880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3340A68" w14:textId="77777777" w:rsidR="00465894" w:rsidRDefault="00465894">
            <w:pPr>
              <w:pStyle w:val="TAC"/>
            </w:pPr>
            <w:r>
              <w:rPr>
                <w:rFonts w:eastAsia="MS Mincho"/>
                <w:lang w:val="x-none"/>
              </w:rPr>
              <w:t>8</w:t>
            </w:r>
            <w:r>
              <w:rPr>
                <w:rFonts w:eastAsia="PMingLiU"/>
                <w:lang w:val="x-none" w:eastAsia="zh-TW"/>
              </w:rPr>
              <w:t>.0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801F7C" w14:textId="77777777" w:rsidR="00465894" w:rsidRDefault="00465894">
            <w:pPr>
              <w:pStyle w:val="TAC"/>
            </w:pPr>
            <w:r>
              <w:rPr>
                <w:rFonts w:eastAsia="MS Mincho"/>
                <w:lang w:val="x-none"/>
              </w:rPr>
              <w:t>I</w:t>
            </w:r>
            <w:r>
              <w:rPr>
                <w:rFonts w:eastAsia="PMingLiU"/>
                <w:lang w:val="x-none" w:eastAsia="zh-TW"/>
              </w:rPr>
              <w:t>MD4</w:t>
            </w:r>
          </w:p>
        </w:tc>
      </w:tr>
      <w:tr w:rsidR="00465894" w14:paraId="11D8C0A0"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36E84B7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A4C139" w14:textId="77777777" w:rsidR="00465894" w:rsidRDefault="00465894">
            <w:pPr>
              <w:pStyle w:val="TAC"/>
            </w:pPr>
            <w:r>
              <w:rPr>
                <w:rFonts w:cs="Arial"/>
                <w:lang w:val="x-none" w:eastAsia="zh-TW"/>
              </w:rPr>
              <w:t>n</w:t>
            </w:r>
            <w:r>
              <w:rPr>
                <w:rFonts w:cs="Arial"/>
                <w:lang w:val="da-DK" w:eastAsia="zh-TW"/>
              </w:rPr>
              <w:t>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954DC6" w14:textId="77777777" w:rsidR="00465894" w:rsidRDefault="00465894">
            <w:pPr>
              <w:pStyle w:val="TAC"/>
            </w:pPr>
            <w:r>
              <w:rPr>
                <w:lang w:val="x-none" w:eastAsia="ko-KR"/>
              </w:rPr>
              <w:t>2385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D562E6"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3FCD58"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B5A73A" w14:textId="77777777" w:rsidR="00465894" w:rsidRDefault="00465894">
            <w:pPr>
              <w:pStyle w:val="TAC"/>
            </w:pPr>
            <w:r>
              <w:rPr>
                <w:lang w:val="x-none" w:eastAsia="ko-KR"/>
              </w:rPr>
              <w:t>2385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7DD2906" w14:textId="77777777" w:rsidR="00465894" w:rsidRDefault="00465894">
            <w:pPr>
              <w:pStyle w:val="TAC"/>
            </w:pPr>
            <w:r>
              <w:rPr>
                <w:rFonts w:eastAsia="MS Mincho"/>
                <w:lang w:val="x-none"/>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7B9390" w14:textId="77777777" w:rsidR="00465894" w:rsidRDefault="00465894">
            <w:pPr>
              <w:pStyle w:val="TAC"/>
            </w:pPr>
            <w:r>
              <w:rPr>
                <w:rFonts w:eastAsia="MS Mincho"/>
                <w:lang w:val="x-none"/>
              </w:rPr>
              <w:t>N/A</w:t>
            </w:r>
          </w:p>
        </w:tc>
      </w:tr>
      <w:tr w:rsidR="00465894" w14:paraId="7739B67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3626E46" w14:textId="77777777" w:rsidR="00465894" w:rsidRDefault="00465894">
            <w:pPr>
              <w:pStyle w:val="TAC"/>
              <w:rPr>
                <w:rFonts w:eastAsia="MS Mincho"/>
              </w:rPr>
            </w:pPr>
            <w:r>
              <w:rPr>
                <w:rFonts w:cs="Arial"/>
              </w:rPr>
              <w:t>DC_1A-5A_n79A</w:t>
            </w:r>
          </w:p>
        </w:tc>
        <w:tc>
          <w:tcPr>
            <w:tcW w:w="868" w:type="dxa"/>
            <w:tcBorders>
              <w:top w:val="single" w:sz="4" w:space="0" w:color="auto"/>
              <w:left w:val="single" w:sz="4" w:space="0" w:color="auto"/>
              <w:bottom w:val="single" w:sz="4" w:space="0" w:color="auto"/>
              <w:right w:val="single" w:sz="4" w:space="0" w:color="auto"/>
            </w:tcBorders>
            <w:hideMark/>
          </w:tcPr>
          <w:p w14:paraId="322D5D74"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6705CF" w14:textId="77777777" w:rsidR="00465894" w:rsidRDefault="00465894">
            <w:pPr>
              <w:pStyle w:val="TAC"/>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56816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B051BE"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3CDEBC" w14:textId="77777777" w:rsidR="00465894" w:rsidRDefault="00465894">
            <w:pPr>
              <w:pStyle w:val="TAC"/>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6399DAD"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62C558" w14:textId="77777777" w:rsidR="00465894" w:rsidRDefault="00465894">
            <w:pPr>
              <w:pStyle w:val="TAC"/>
            </w:pPr>
            <w:r>
              <w:rPr>
                <w:rFonts w:cs="Arial"/>
              </w:rPr>
              <w:t>N/A</w:t>
            </w:r>
          </w:p>
        </w:tc>
      </w:tr>
      <w:tr w:rsidR="00465894" w14:paraId="30AB3F3D" w14:textId="77777777" w:rsidTr="00465894">
        <w:trPr>
          <w:trHeight w:val="54"/>
          <w:jc w:val="center"/>
        </w:trPr>
        <w:tc>
          <w:tcPr>
            <w:tcW w:w="2259" w:type="dxa"/>
            <w:tcBorders>
              <w:top w:val="nil"/>
              <w:left w:val="single" w:sz="4" w:space="0" w:color="auto"/>
              <w:bottom w:val="nil"/>
              <w:right w:val="single" w:sz="4" w:space="0" w:color="auto"/>
            </w:tcBorders>
          </w:tcPr>
          <w:p w14:paraId="7C19792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8498E21" w14:textId="77777777" w:rsidR="00465894" w:rsidRDefault="00465894">
            <w:pPr>
              <w:pStyle w:val="TAC"/>
              <w:rPr>
                <w:rFonts w:eastAsiaTheme="minorEastAsia"/>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DE7469"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24B3B0"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0E5516"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E2E0EA" w14:textId="77777777" w:rsidR="00465894" w:rsidRDefault="00465894">
            <w:pPr>
              <w:pStyle w:val="TAC"/>
            </w:pPr>
            <w:r>
              <w:rPr>
                <w:rFonts w:cs="Arial"/>
              </w:rP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7ADB6C7D" w14:textId="77777777" w:rsidR="00465894" w:rsidRDefault="00465894">
            <w:pPr>
              <w:pStyle w:val="TAC"/>
            </w:pPr>
            <w:r>
              <w:rPr>
                <w:rFonts w:cs="Arial"/>
              </w:rPr>
              <w:t>18.3</w:t>
            </w:r>
          </w:p>
        </w:tc>
        <w:tc>
          <w:tcPr>
            <w:tcW w:w="1248" w:type="dxa"/>
            <w:gridSpan w:val="3"/>
            <w:tcBorders>
              <w:top w:val="single" w:sz="4" w:space="0" w:color="auto"/>
              <w:left w:val="single" w:sz="4" w:space="0" w:color="auto"/>
              <w:bottom w:val="single" w:sz="4" w:space="0" w:color="auto"/>
              <w:right w:val="single" w:sz="4" w:space="0" w:color="auto"/>
            </w:tcBorders>
            <w:hideMark/>
          </w:tcPr>
          <w:p w14:paraId="4EDDDE70" w14:textId="77777777" w:rsidR="00465894" w:rsidRDefault="00465894">
            <w:pPr>
              <w:pStyle w:val="TAC"/>
            </w:pPr>
            <w:r>
              <w:rPr>
                <w:rFonts w:cs="Arial"/>
              </w:rPr>
              <w:t>IMD3</w:t>
            </w:r>
          </w:p>
        </w:tc>
      </w:tr>
      <w:tr w:rsidR="00465894" w14:paraId="5866DBA4" w14:textId="77777777" w:rsidTr="00465894">
        <w:trPr>
          <w:trHeight w:val="54"/>
          <w:jc w:val="center"/>
        </w:trPr>
        <w:tc>
          <w:tcPr>
            <w:tcW w:w="2259" w:type="dxa"/>
            <w:tcBorders>
              <w:top w:val="nil"/>
              <w:left w:val="single" w:sz="4" w:space="0" w:color="auto"/>
              <w:bottom w:val="nil"/>
              <w:right w:val="single" w:sz="4" w:space="0" w:color="auto"/>
            </w:tcBorders>
          </w:tcPr>
          <w:p w14:paraId="34A5C4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79DF6D" w14:textId="77777777" w:rsidR="00465894" w:rsidRDefault="00465894">
            <w:pPr>
              <w:pStyle w:val="TAC"/>
              <w:rPr>
                <w:rFonts w:eastAsiaTheme="minorEastAsia"/>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7D4519" w14:textId="77777777" w:rsidR="00465894" w:rsidRDefault="00465894">
            <w:pPr>
              <w:pStyle w:val="TAC"/>
            </w:pPr>
            <w:r>
              <w:rPr>
                <w:rFonts w:cs="Arial"/>
              </w:rPr>
              <w:t>4782.5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D08429" w14:textId="77777777" w:rsidR="00465894" w:rsidRDefault="00465894">
            <w:pPr>
              <w:pStyle w:val="TAC"/>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6AD596" w14:textId="77777777" w:rsidR="00465894" w:rsidRDefault="00465894">
            <w:pPr>
              <w:pStyle w:val="TAC"/>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90BA47" w14:textId="77777777" w:rsidR="00465894" w:rsidRDefault="00465894">
            <w:pPr>
              <w:pStyle w:val="TAC"/>
            </w:pPr>
            <w:r>
              <w:rPr>
                <w:rFonts w:cs="Arial"/>
              </w:rPr>
              <w:t>4782.5</w:t>
            </w:r>
          </w:p>
        </w:tc>
        <w:tc>
          <w:tcPr>
            <w:tcW w:w="867" w:type="dxa"/>
            <w:gridSpan w:val="2"/>
            <w:tcBorders>
              <w:top w:val="single" w:sz="4" w:space="0" w:color="auto"/>
              <w:left w:val="single" w:sz="4" w:space="0" w:color="auto"/>
              <w:bottom w:val="single" w:sz="4" w:space="0" w:color="auto"/>
              <w:right w:val="single" w:sz="4" w:space="0" w:color="auto"/>
            </w:tcBorders>
            <w:hideMark/>
          </w:tcPr>
          <w:p w14:paraId="3A470704"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E4FA65" w14:textId="77777777" w:rsidR="00465894" w:rsidRDefault="00465894">
            <w:pPr>
              <w:pStyle w:val="TAC"/>
            </w:pPr>
            <w:r>
              <w:rPr>
                <w:rFonts w:cs="Arial"/>
              </w:rPr>
              <w:t>N/A</w:t>
            </w:r>
          </w:p>
        </w:tc>
      </w:tr>
      <w:tr w:rsidR="00465894" w14:paraId="740AB447" w14:textId="77777777" w:rsidTr="00465894">
        <w:trPr>
          <w:trHeight w:val="54"/>
          <w:jc w:val="center"/>
        </w:trPr>
        <w:tc>
          <w:tcPr>
            <w:tcW w:w="2259" w:type="dxa"/>
            <w:tcBorders>
              <w:top w:val="nil"/>
              <w:left w:val="single" w:sz="4" w:space="0" w:color="auto"/>
              <w:bottom w:val="nil"/>
              <w:right w:val="single" w:sz="4" w:space="0" w:color="auto"/>
            </w:tcBorders>
          </w:tcPr>
          <w:p w14:paraId="7D05127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A18085"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CC57BE" w14:textId="77777777" w:rsidR="00465894" w:rsidRDefault="00465894">
            <w:pPr>
              <w:pStyle w:val="TAC"/>
            </w:pPr>
            <w:r>
              <w:rPr>
                <w:rFonts w:cs="Arial"/>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4EDD4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8CC58A"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830E8F" w14:textId="77777777" w:rsidR="00465894" w:rsidRDefault="00465894">
            <w:pPr>
              <w:pStyle w:val="TAC"/>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FD24C1B"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BE7E94" w14:textId="77777777" w:rsidR="00465894" w:rsidRDefault="00465894">
            <w:pPr>
              <w:pStyle w:val="TAC"/>
            </w:pPr>
            <w:r>
              <w:rPr>
                <w:rFonts w:cs="Arial"/>
              </w:rPr>
              <w:t>N/A</w:t>
            </w:r>
          </w:p>
        </w:tc>
      </w:tr>
      <w:tr w:rsidR="00465894" w14:paraId="001AF03F" w14:textId="77777777" w:rsidTr="00465894">
        <w:trPr>
          <w:trHeight w:val="54"/>
          <w:jc w:val="center"/>
        </w:trPr>
        <w:tc>
          <w:tcPr>
            <w:tcW w:w="2259" w:type="dxa"/>
            <w:tcBorders>
              <w:top w:val="nil"/>
              <w:left w:val="single" w:sz="4" w:space="0" w:color="auto"/>
              <w:bottom w:val="nil"/>
              <w:right w:val="single" w:sz="4" w:space="0" w:color="auto"/>
            </w:tcBorders>
          </w:tcPr>
          <w:p w14:paraId="59B2F0B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0C89B87" w14:textId="77777777" w:rsidR="00465894" w:rsidRDefault="00465894">
            <w:pPr>
              <w:pStyle w:val="TAC"/>
              <w:rPr>
                <w:rFonts w:eastAsiaTheme="minorEastAsia"/>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037317"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632C84"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AFCB33"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133820" w14:textId="77777777" w:rsidR="00465894" w:rsidRDefault="00465894">
            <w:pPr>
              <w:pStyle w:val="TAC"/>
            </w:pPr>
            <w:r>
              <w:rPr>
                <w:rFonts w:cs="Arial"/>
              </w:rP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285CD9E0" w14:textId="77777777" w:rsidR="00465894" w:rsidRDefault="00465894">
            <w:pPr>
              <w:pStyle w:val="TAC"/>
            </w:pPr>
            <w:r>
              <w:rPr>
                <w:rFonts w:cs="Arial"/>
              </w:rPr>
              <w:t>8.9</w:t>
            </w:r>
          </w:p>
        </w:tc>
        <w:tc>
          <w:tcPr>
            <w:tcW w:w="1248" w:type="dxa"/>
            <w:gridSpan w:val="3"/>
            <w:tcBorders>
              <w:top w:val="single" w:sz="4" w:space="0" w:color="auto"/>
              <w:left w:val="single" w:sz="4" w:space="0" w:color="auto"/>
              <w:bottom w:val="single" w:sz="4" w:space="0" w:color="auto"/>
              <w:right w:val="single" w:sz="4" w:space="0" w:color="auto"/>
            </w:tcBorders>
            <w:hideMark/>
          </w:tcPr>
          <w:p w14:paraId="0D1F2D56" w14:textId="77777777" w:rsidR="00465894" w:rsidRDefault="00465894">
            <w:pPr>
              <w:pStyle w:val="TAC"/>
            </w:pPr>
            <w:r>
              <w:rPr>
                <w:rFonts w:cs="Arial"/>
              </w:rPr>
              <w:t>IMD4</w:t>
            </w:r>
          </w:p>
        </w:tc>
      </w:tr>
      <w:tr w:rsidR="00465894" w14:paraId="13155682" w14:textId="77777777" w:rsidTr="00465894">
        <w:trPr>
          <w:trHeight w:val="54"/>
          <w:jc w:val="center"/>
        </w:trPr>
        <w:tc>
          <w:tcPr>
            <w:tcW w:w="2259" w:type="dxa"/>
            <w:tcBorders>
              <w:top w:val="nil"/>
              <w:left w:val="single" w:sz="4" w:space="0" w:color="auto"/>
              <w:bottom w:val="nil"/>
              <w:right w:val="single" w:sz="4" w:space="0" w:color="auto"/>
            </w:tcBorders>
          </w:tcPr>
          <w:p w14:paraId="247F569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2A8194" w14:textId="77777777" w:rsidR="00465894" w:rsidRDefault="00465894">
            <w:pPr>
              <w:pStyle w:val="TAC"/>
              <w:rPr>
                <w:rFonts w:eastAsiaTheme="minorEastAsia"/>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B9EA00" w14:textId="77777777" w:rsidR="00465894" w:rsidRDefault="00465894">
            <w:pPr>
              <w:pStyle w:val="TAC"/>
            </w:pPr>
            <w:r>
              <w:rPr>
                <w:rFonts w:cs="Arial"/>
              </w:rPr>
              <w:t>4907.5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52D6AB" w14:textId="77777777" w:rsidR="00465894" w:rsidRDefault="00465894">
            <w:pPr>
              <w:pStyle w:val="TAC"/>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0241B4" w14:textId="77777777" w:rsidR="00465894" w:rsidRDefault="00465894">
            <w:pPr>
              <w:pStyle w:val="TAC"/>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9F593B" w14:textId="77777777" w:rsidR="00465894" w:rsidRDefault="00465894">
            <w:pPr>
              <w:pStyle w:val="TAC"/>
            </w:pPr>
            <w:r>
              <w:rPr>
                <w:rFonts w:cs="Arial"/>
              </w:rPr>
              <w:t>4907.5</w:t>
            </w:r>
          </w:p>
        </w:tc>
        <w:tc>
          <w:tcPr>
            <w:tcW w:w="867" w:type="dxa"/>
            <w:gridSpan w:val="2"/>
            <w:tcBorders>
              <w:top w:val="single" w:sz="4" w:space="0" w:color="auto"/>
              <w:left w:val="single" w:sz="4" w:space="0" w:color="auto"/>
              <w:bottom w:val="single" w:sz="4" w:space="0" w:color="auto"/>
              <w:right w:val="single" w:sz="4" w:space="0" w:color="auto"/>
            </w:tcBorders>
            <w:hideMark/>
          </w:tcPr>
          <w:p w14:paraId="062EE0D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733DC4" w14:textId="77777777" w:rsidR="00465894" w:rsidRDefault="00465894">
            <w:pPr>
              <w:pStyle w:val="TAC"/>
            </w:pPr>
            <w:r>
              <w:rPr>
                <w:rFonts w:cs="Arial"/>
              </w:rPr>
              <w:t>N/A</w:t>
            </w:r>
          </w:p>
        </w:tc>
      </w:tr>
      <w:tr w:rsidR="00465894" w14:paraId="5145BAD5" w14:textId="77777777" w:rsidTr="00465894">
        <w:trPr>
          <w:trHeight w:val="54"/>
          <w:jc w:val="center"/>
        </w:trPr>
        <w:tc>
          <w:tcPr>
            <w:tcW w:w="2259" w:type="dxa"/>
            <w:tcBorders>
              <w:top w:val="nil"/>
              <w:left w:val="single" w:sz="4" w:space="0" w:color="auto"/>
              <w:bottom w:val="nil"/>
              <w:right w:val="single" w:sz="4" w:space="0" w:color="auto"/>
            </w:tcBorders>
          </w:tcPr>
          <w:p w14:paraId="34A4659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1D9F35A"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597E97"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5A37DB"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1D8D99"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CDF389" w14:textId="77777777" w:rsidR="00465894" w:rsidRDefault="00465894">
            <w:pPr>
              <w:pStyle w:val="TAC"/>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5049727" w14:textId="77777777" w:rsidR="00465894" w:rsidRDefault="00465894">
            <w:pPr>
              <w:pStyle w:val="TAC"/>
            </w:pPr>
            <w:r>
              <w:rPr>
                <w:rFonts w:cs="Arial"/>
              </w:rPr>
              <w:t>8.1</w:t>
            </w:r>
          </w:p>
        </w:tc>
        <w:tc>
          <w:tcPr>
            <w:tcW w:w="1248" w:type="dxa"/>
            <w:gridSpan w:val="3"/>
            <w:tcBorders>
              <w:top w:val="single" w:sz="4" w:space="0" w:color="auto"/>
              <w:left w:val="single" w:sz="4" w:space="0" w:color="auto"/>
              <w:bottom w:val="single" w:sz="4" w:space="0" w:color="auto"/>
              <w:right w:val="single" w:sz="4" w:space="0" w:color="auto"/>
            </w:tcBorders>
            <w:hideMark/>
          </w:tcPr>
          <w:p w14:paraId="3C27787A" w14:textId="77777777" w:rsidR="00465894" w:rsidRDefault="00465894">
            <w:pPr>
              <w:pStyle w:val="TAC"/>
            </w:pPr>
            <w:r>
              <w:rPr>
                <w:rFonts w:cs="Arial"/>
              </w:rPr>
              <w:t>IMD4</w:t>
            </w:r>
          </w:p>
        </w:tc>
      </w:tr>
      <w:tr w:rsidR="00465894" w14:paraId="3F659EF3" w14:textId="77777777" w:rsidTr="00465894">
        <w:trPr>
          <w:trHeight w:val="54"/>
          <w:jc w:val="center"/>
        </w:trPr>
        <w:tc>
          <w:tcPr>
            <w:tcW w:w="2259" w:type="dxa"/>
            <w:tcBorders>
              <w:top w:val="nil"/>
              <w:left w:val="single" w:sz="4" w:space="0" w:color="auto"/>
              <w:bottom w:val="nil"/>
              <w:right w:val="single" w:sz="4" w:space="0" w:color="auto"/>
            </w:tcBorders>
          </w:tcPr>
          <w:p w14:paraId="7B1D676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214B515" w14:textId="77777777" w:rsidR="00465894" w:rsidRDefault="00465894">
            <w:pPr>
              <w:pStyle w:val="TAC"/>
              <w:rPr>
                <w:rFonts w:eastAsiaTheme="minorEastAsia"/>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73B860" w14:textId="77777777" w:rsidR="00465894" w:rsidRDefault="00465894">
            <w:pPr>
              <w:pStyle w:val="TAC"/>
            </w:pPr>
            <w:r>
              <w:rPr>
                <w:rFonts w:cs="Arial"/>
              </w:rPr>
              <w:t>837.5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751B3B"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A296E7"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83E820" w14:textId="77777777" w:rsidR="00465894" w:rsidRDefault="00465894">
            <w:pPr>
              <w:pStyle w:val="TAC"/>
            </w:pPr>
            <w:r>
              <w:rPr>
                <w:rFonts w:cs="Arial"/>
              </w:rP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5F6CBCAF"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8F7418" w14:textId="77777777" w:rsidR="00465894" w:rsidRDefault="00465894">
            <w:pPr>
              <w:pStyle w:val="TAC"/>
            </w:pPr>
            <w:r>
              <w:rPr>
                <w:rFonts w:cs="Arial"/>
              </w:rPr>
              <w:t>N/A</w:t>
            </w:r>
          </w:p>
        </w:tc>
      </w:tr>
      <w:tr w:rsidR="00465894" w14:paraId="4CF57F9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8FAF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3EA9E7" w14:textId="77777777" w:rsidR="00465894" w:rsidRDefault="00465894">
            <w:pPr>
              <w:pStyle w:val="TAC"/>
              <w:rPr>
                <w:rFonts w:eastAsiaTheme="minorEastAsia"/>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08FB1B" w14:textId="77777777" w:rsidR="00465894" w:rsidRDefault="00465894">
            <w:pPr>
              <w:pStyle w:val="TAC"/>
            </w:pPr>
            <w:r>
              <w:rPr>
                <w:rFonts w:cs="Arial"/>
              </w:rPr>
              <w:t>4652.5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95FBC6" w14:textId="77777777" w:rsidR="00465894" w:rsidRDefault="00465894">
            <w:pPr>
              <w:pStyle w:val="TAC"/>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E8A0E9" w14:textId="77777777" w:rsidR="00465894" w:rsidRDefault="00465894">
            <w:pPr>
              <w:pStyle w:val="TAC"/>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71FD82" w14:textId="77777777" w:rsidR="00465894" w:rsidRDefault="00465894">
            <w:pPr>
              <w:pStyle w:val="TAC"/>
            </w:pPr>
            <w:r>
              <w:rPr>
                <w:rFonts w:cs="Arial"/>
              </w:rPr>
              <w:t>4652.5</w:t>
            </w:r>
          </w:p>
        </w:tc>
        <w:tc>
          <w:tcPr>
            <w:tcW w:w="867" w:type="dxa"/>
            <w:gridSpan w:val="2"/>
            <w:tcBorders>
              <w:top w:val="single" w:sz="4" w:space="0" w:color="auto"/>
              <w:left w:val="single" w:sz="4" w:space="0" w:color="auto"/>
              <w:bottom w:val="single" w:sz="4" w:space="0" w:color="auto"/>
              <w:right w:val="single" w:sz="4" w:space="0" w:color="auto"/>
            </w:tcBorders>
            <w:hideMark/>
          </w:tcPr>
          <w:p w14:paraId="6C174F99"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5585A9" w14:textId="77777777" w:rsidR="00465894" w:rsidRDefault="00465894">
            <w:pPr>
              <w:pStyle w:val="TAC"/>
            </w:pPr>
            <w:r>
              <w:rPr>
                <w:rFonts w:cs="Arial"/>
              </w:rPr>
              <w:t>N/A</w:t>
            </w:r>
          </w:p>
        </w:tc>
      </w:tr>
      <w:tr w:rsidR="00465894" w14:paraId="6C9A825A"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012C5325" w14:textId="77777777" w:rsidR="00465894" w:rsidRDefault="00465894">
            <w:pPr>
              <w:pStyle w:val="TAC"/>
              <w:rPr>
                <w:rFonts w:eastAsia="MS Mincho"/>
              </w:rPr>
            </w:pPr>
            <w:r>
              <w:rPr>
                <w:rFonts w:eastAsia="MS Mincho"/>
                <w:lang w:val="en-US"/>
              </w:rPr>
              <w:t>DC_1A-7A_n105A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C7E6805" w14:textId="77777777" w:rsidR="00465894" w:rsidRDefault="00465894">
            <w:pPr>
              <w:pStyle w:val="TAC"/>
              <w:rPr>
                <w:rFonts w:eastAsiaTheme="minorEastAsia" w:cs="Arial"/>
              </w:rPr>
            </w:pPr>
            <w:r>
              <w:rPr>
                <w:rFonts w:cs="Arial"/>
                <w:color w:val="000000"/>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69366C" w14:textId="77777777" w:rsidR="00465894" w:rsidRDefault="00465894">
            <w:pPr>
              <w:pStyle w:val="TAC"/>
              <w:rPr>
                <w:rFonts w:cs="Arial"/>
              </w:rPr>
            </w:pPr>
            <w:r>
              <w:rPr>
                <w:rFonts w:cs="Arial"/>
                <w:color w:val="000000"/>
                <w:szCs w:val="18"/>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59B1D4"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07D30F"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388D09" w14:textId="77777777" w:rsidR="00465894" w:rsidRDefault="00465894">
            <w:pPr>
              <w:pStyle w:val="TAC"/>
              <w:rPr>
                <w:rFonts w:cs="Arial"/>
              </w:rPr>
            </w:pPr>
            <w:r>
              <w:rPr>
                <w:rFonts w:cs="Arial"/>
                <w:color w:val="000000"/>
                <w:szCs w:val="18"/>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5E878103" w14:textId="77777777" w:rsidR="00465894" w:rsidRDefault="00465894">
            <w:pPr>
              <w:pStyle w:val="TAC"/>
              <w:rPr>
                <w:rFonts w:cs="Arial"/>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6D3BC4" w14:textId="77777777" w:rsidR="00465894" w:rsidRDefault="00465894">
            <w:pPr>
              <w:pStyle w:val="TAC"/>
              <w:rPr>
                <w:rFonts w:cs="Arial"/>
              </w:rPr>
            </w:pPr>
            <w:r>
              <w:rPr>
                <w:lang w:val="en-US" w:eastAsia="zh-CN"/>
              </w:rPr>
              <w:t>N/A</w:t>
            </w:r>
          </w:p>
        </w:tc>
      </w:tr>
      <w:tr w:rsidR="00465894" w14:paraId="11B3E433" w14:textId="77777777" w:rsidTr="00465894">
        <w:trPr>
          <w:trHeight w:val="54"/>
          <w:jc w:val="center"/>
        </w:trPr>
        <w:tc>
          <w:tcPr>
            <w:tcW w:w="2259" w:type="dxa"/>
            <w:tcBorders>
              <w:top w:val="nil"/>
              <w:left w:val="single" w:sz="4" w:space="0" w:color="auto"/>
              <w:bottom w:val="nil"/>
              <w:right w:val="single" w:sz="4" w:space="0" w:color="auto"/>
            </w:tcBorders>
          </w:tcPr>
          <w:p w14:paraId="7E87A0B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2D8D95" w14:textId="77777777" w:rsidR="00465894" w:rsidRDefault="00465894">
            <w:pPr>
              <w:pStyle w:val="TAC"/>
              <w:rPr>
                <w:rFonts w:eastAsiaTheme="minorEastAsia" w:cs="Arial"/>
              </w:rPr>
            </w:pPr>
            <w:r>
              <w:rPr>
                <w:lang w:val="en-US"/>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9D65C5" w14:textId="77777777" w:rsidR="00465894" w:rsidRDefault="00465894">
            <w:pPr>
              <w:pStyle w:val="TAC"/>
              <w:rPr>
                <w:rFonts w:cs="Arial"/>
              </w:rPr>
            </w:pPr>
            <w:r>
              <w:rPr>
                <w:rFonts w:cs="Arial"/>
                <w:lang w:val="en-U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560BD5"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10DF58" w14:textId="77777777" w:rsidR="00465894" w:rsidRDefault="00465894">
            <w:pPr>
              <w:pStyle w:val="TAC"/>
              <w:rPr>
                <w:rFonts w:cs="Arial"/>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54FB47" w14:textId="77777777" w:rsidR="00465894" w:rsidRDefault="00465894">
            <w:pPr>
              <w:pStyle w:val="TAC"/>
              <w:rPr>
                <w:rFonts w:cs="Arial"/>
              </w:rPr>
            </w:pPr>
            <w:r>
              <w:rPr>
                <w:rFonts w:cs="Arial"/>
                <w:lang w:val="en-US"/>
              </w:rPr>
              <w:t>2673</w:t>
            </w:r>
          </w:p>
        </w:tc>
        <w:tc>
          <w:tcPr>
            <w:tcW w:w="867" w:type="dxa"/>
            <w:gridSpan w:val="2"/>
            <w:tcBorders>
              <w:top w:val="single" w:sz="4" w:space="0" w:color="auto"/>
              <w:left w:val="single" w:sz="4" w:space="0" w:color="auto"/>
              <w:bottom w:val="single" w:sz="4" w:space="0" w:color="auto"/>
              <w:right w:val="single" w:sz="4" w:space="0" w:color="auto"/>
            </w:tcBorders>
            <w:hideMark/>
          </w:tcPr>
          <w:p w14:paraId="18389123" w14:textId="77777777" w:rsidR="00465894" w:rsidRDefault="00465894">
            <w:pPr>
              <w:pStyle w:val="TAC"/>
              <w:rPr>
                <w:rFonts w:cs="Arial"/>
              </w:rPr>
            </w:pPr>
            <w:r>
              <w:rPr>
                <w:lang w:val="en-US" w:eastAsia="zh-CN"/>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4D24A3FC" w14:textId="77777777" w:rsidR="00465894" w:rsidRDefault="00465894">
            <w:pPr>
              <w:pStyle w:val="TAC"/>
              <w:rPr>
                <w:rFonts w:cs="Arial"/>
              </w:rPr>
            </w:pPr>
            <w:r>
              <w:rPr>
                <w:lang w:val="en-US" w:eastAsia="zh-CN"/>
              </w:rPr>
              <w:t>IMD2</w:t>
            </w:r>
          </w:p>
        </w:tc>
      </w:tr>
      <w:tr w:rsidR="00465894" w14:paraId="0E45136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46305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8B9AC89" w14:textId="77777777" w:rsidR="00465894" w:rsidRDefault="00465894">
            <w:pPr>
              <w:pStyle w:val="TAC"/>
              <w:rPr>
                <w:rFonts w:eastAsiaTheme="minorEastAsia" w:cs="Arial"/>
              </w:rPr>
            </w:pPr>
            <w:r>
              <w:rPr>
                <w:rFonts w:cs="Arial"/>
                <w:szCs w:val="18"/>
                <w:lang w:val="en-US" w:eastAsia="zh-CN"/>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1CD452" w14:textId="77777777" w:rsidR="00465894" w:rsidRDefault="00465894">
            <w:pPr>
              <w:pStyle w:val="TAC"/>
              <w:rPr>
                <w:rFonts w:cs="Arial"/>
              </w:rPr>
            </w:pPr>
            <w:r>
              <w:rPr>
                <w:rFonts w:cs="Arial"/>
                <w:color w:val="000000"/>
                <w:szCs w:val="18"/>
              </w:rPr>
              <w:t>698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0A0B61"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636DEA"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7C9695" w14:textId="77777777" w:rsidR="00465894" w:rsidRDefault="00465894">
            <w:pPr>
              <w:pStyle w:val="TAC"/>
              <w:rPr>
                <w:rFonts w:cs="Arial"/>
              </w:rPr>
            </w:pPr>
            <w:r>
              <w:rPr>
                <w:rFonts w:cs="Arial"/>
                <w:color w:val="000000"/>
                <w:szCs w:val="18"/>
              </w:rP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36A98D40" w14:textId="77777777" w:rsidR="00465894" w:rsidRDefault="00465894">
            <w:pPr>
              <w:pStyle w:val="TAC"/>
              <w:rPr>
                <w:rFonts w:cs="Arial"/>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9C8FCB" w14:textId="77777777" w:rsidR="00465894" w:rsidRDefault="00465894">
            <w:pPr>
              <w:pStyle w:val="TAC"/>
              <w:rPr>
                <w:rFonts w:cs="Arial"/>
              </w:rPr>
            </w:pPr>
            <w:r>
              <w:rPr>
                <w:lang w:val="en-US"/>
              </w:rPr>
              <w:t>N/A</w:t>
            </w:r>
          </w:p>
        </w:tc>
      </w:tr>
      <w:tr w:rsidR="00465894" w14:paraId="113AB17D"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0B06E450" w14:textId="77777777" w:rsidR="00465894" w:rsidRDefault="00465894">
            <w:pPr>
              <w:pStyle w:val="TAC"/>
              <w:rPr>
                <w:rFonts w:eastAsia="MS Mincho"/>
              </w:rPr>
            </w:pPr>
            <w:r>
              <w:rPr>
                <w:rFonts w:eastAsia="Malgun Gothic" w:cs="Arial"/>
                <w:szCs w:val="18"/>
                <w:lang w:eastAsia="ko-KR"/>
              </w:rPr>
              <w:t>DC_1A-8A_n7A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718EE1" w14:textId="77777777" w:rsidR="00465894" w:rsidRDefault="00465894">
            <w:pPr>
              <w:pStyle w:val="TAC"/>
              <w:rPr>
                <w:rFonts w:eastAsiaTheme="minorEastAsia" w:cs="Arial"/>
              </w:rPr>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8321F4" w14:textId="77777777" w:rsidR="00465894" w:rsidRDefault="00465894">
            <w:pPr>
              <w:pStyle w:val="TAC"/>
              <w:rPr>
                <w:rFonts w:cs="Arial"/>
              </w:rPr>
            </w:pPr>
            <w:r>
              <w:rPr>
                <w:rFonts w:cs="Arial"/>
                <w:szCs w:val="18"/>
                <w:lang w:val="en-US"/>
              </w:rPr>
              <w:t>1977.5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6BA9423" w14:textId="77777777" w:rsidR="00465894" w:rsidRDefault="00465894">
            <w:pPr>
              <w:pStyle w:val="TAC"/>
              <w:rPr>
                <w:rFonts w:cs="Arial"/>
              </w:rPr>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ED1DE5B" w14:textId="77777777" w:rsidR="00465894" w:rsidRDefault="00465894">
            <w:pPr>
              <w:pStyle w:val="TAC"/>
              <w:rPr>
                <w:rFonts w:cs="Arial"/>
              </w:rPr>
            </w:pPr>
            <w:r>
              <w:rPr>
                <w:rFonts w:cs="Arial"/>
                <w:szCs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4C0227" w14:textId="77777777" w:rsidR="00465894" w:rsidRDefault="00465894">
            <w:pPr>
              <w:pStyle w:val="TAC"/>
              <w:rPr>
                <w:rFonts w:cs="Arial"/>
              </w:rPr>
            </w:pPr>
            <w:r>
              <w:rPr>
                <w:rFonts w:cs="Arial"/>
                <w:szCs w:val="18"/>
                <w:lang w:val="en-US"/>
              </w:rPr>
              <w:t>2167.5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2FB7BBE" w14:textId="77777777" w:rsidR="00465894" w:rsidRDefault="00465894">
            <w:pPr>
              <w:pStyle w:val="TAC"/>
              <w:rPr>
                <w:rFonts w:cs="Arial"/>
              </w:rPr>
            </w:pPr>
            <w:r>
              <w:rPr>
                <w:rFonts w:cs="Arial"/>
                <w:szCs w:val="18"/>
                <w:lang w:val="en-US"/>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C6FF3D" w14:textId="77777777" w:rsidR="00465894" w:rsidRDefault="00465894">
            <w:pPr>
              <w:pStyle w:val="TAC"/>
              <w:rPr>
                <w:rFonts w:cs="Arial"/>
              </w:rPr>
            </w:pPr>
            <w:r>
              <w:rPr>
                <w:rFonts w:cs="Arial"/>
                <w:szCs w:val="18"/>
              </w:rPr>
              <w:t>N/A</w:t>
            </w:r>
          </w:p>
        </w:tc>
      </w:tr>
      <w:tr w:rsidR="00465894" w14:paraId="7B979010"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3B7B24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3FD5B2" w14:textId="77777777" w:rsidR="00465894" w:rsidRDefault="00465894">
            <w:pPr>
              <w:pStyle w:val="TAC"/>
              <w:rPr>
                <w:rFonts w:eastAsiaTheme="minorEastAsia" w:cs="Arial"/>
              </w:rPr>
            </w:pPr>
            <w:r>
              <w:rPr>
                <w:rFonts w:cs="Arial"/>
                <w:szCs w:val="18"/>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F5B719" w14:textId="77777777" w:rsidR="00465894" w:rsidRDefault="00465894">
            <w:pPr>
              <w:pStyle w:val="TAC"/>
              <w:rPr>
                <w:rFonts w:cs="Arial"/>
              </w:rPr>
            </w:pPr>
            <w:r>
              <w:rPr>
                <w:rFonts w:cs="Arial"/>
                <w:szCs w:val="18"/>
                <w:lang w:val="en-US"/>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7E2515" w14:textId="77777777" w:rsidR="00465894" w:rsidRDefault="00465894">
            <w:pPr>
              <w:pStyle w:val="TAC"/>
              <w:rPr>
                <w:rFonts w:cs="Arial"/>
              </w:rPr>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6158CB" w14:textId="77777777" w:rsidR="00465894" w:rsidRDefault="00465894">
            <w:pPr>
              <w:pStyle w:val="TAC"/>
              <w:rPr>
                <w:rFonts w:cs="Arial"/>
              </w:rPr>
            </w:pPr>
            <w:r>
              <w:rPr>
                <w:rFonts w:cs="Arial"/>
                <w:szCs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982622" w14:textId="77777777" w:rsidR="00465894" w:rsidRDefault="00465894">
            <w:pPr>
              <w:pStyle w:val="TAC"/>
              <w:rPr>
                <w:rFonts w:cs="Arial"/>
              </w:rPr>
            </w:pPr>
            <w:r>
              <w:rPr>
                <w:rFonts w:cs="Arial"/>
                <w:szCs w:val="18"/>
                <w:lang w:val="en-US"/>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FBBDA4" w14:textId="77777777" w:rsidR="00465894" w:rsidRDefault="00465894">
            <w:pPr>
              <w:pStyle w:val="TAC"/>
              <w:rPr>
                <w:rFonts w:cs="Arial"/>
              </w:rPr>
            </w:pPr>
            <w:r>
              <w:rPr>
                <w:rFonts w:cs="Arial"/>
                <w:szCs w:val="18"/>
                <w:lang w:val="en-US"/>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A72DDE" w14:textId="77777777" w:rsidR="00465894" w:rsidRDefault="00465894">
            <w:pPr>
              <w:pStyle w:val="TAC"/>
              <w:rPr>
                <w:rFonts w:cs="Arial"/>
              </w:rPr>
            </w:pPr>
            <w:r>
              <w:rPr>
                <w:rFonts w:cs="Arial"/>
                <w:szCs w:val="18"/>
              </w:rPr>
              <w:t>N/A</w:t>
            </w:r>
          </w:p>
        </w:tc>
      </w:tr>
      <w:tr w:rsidR="00465894" w14:paraId="07DA6968"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07E9DB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76331B" w14:textId="77777777" w:rsidR="00465894" w:rsidRDefault="00465894">
            <w:pPr>
              <w:pStyle w:val="TAC"/>
              <w:rPr>
                <w:rFonts w:eastAsiaTheme="minorEastAsia" w:cs="Arial"/>
              </w:rPr>
            </w:pPr>
            <w:r>
              <w:rPr>
                <w:rFonts w:cs="Arial"/>
                <w:szCs w:val="18"/>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934550" w14:textId="77777777" w:rsidR="00465894" w:rsidRDefault="00465894">
            <w:pPr>
              <w:pStyle w:val="TAC"/>
              <w:rPr>
                <w:rFonts w:cs="Arial"/>
              </w:rPr>
            </w:pPr>
            <w:r>
              <w:rPr>
                <w:rFonts w:cs="Arial"/>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D6DD60" w14:textId="77777777" w:rsidR="00465894" w:rsidRDefault="00465894">
            <w:pPr>
              <w:pStyle w:val="TAC"/>
              <w:rPr>
                <w:rFonts w:cs="Arial"/>
              </w:rPr>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F77CC3" w14:textId="77777777" w:rsidR="00465894" w:rsidRDefault="00465894">
            <w:pPr>
              <w:pStyle w:val="TAC"/>
              <w:rPr>
                <w:rFonts w:cs="Arial"/>
              </w:rPr>
            </w:pPr>
            <w:r>
              <w:rPr>
                <w:rFonts w:cs="Arial"/>
                <w:szCs w:val="18"/>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F7A0E92" w14:textId="77777777" w:rsidR="00465894" w:rsidRDefault="00465894">
            <w:pPr>
              <w:pStyle w:val="TAC"/>
              <w:rPr>
                <w:rFonts w:cs="Arial"/>
              </w:rPr>
            </w:pPr>
            <w:r>
              <w:rPr>
                <w:rFonts w:cs="Arial"/>
                <w:szCs w:val="18"/>
                <w:lang w:val="en-US"/>
              </w:rPr>
              <w:t>927.5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8DC6B1" w14:textId="77777777" w:rsidR="00465894" w:rsidRDefault="00465894">
            <w:pPr>
              <w:pStyle w:val="TAC"/>
              <w:rPr>
                <w:rFonts w:cs="Arial"/>
              </w:rPr>
            </w:pPr>
            <w:r>
              <w:rPr>
                <w:rFonts w:cs="Arial"/>
                <w:szCs w:val="18"/>
              </w:rPr>
              <w:t>1.0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0C2AFF" w14:textId="77777777" w:rsidR="00465894" w:rsidRDefault="00465894">
            <w:pPr>
              <w:pStyle w:val="TAC"/>
              <w:rPr>
                <w:rFonts w:cs="Arial"/>
              </w:rPr>
            </w:pPr>
            <w:r>
              <w:rPr>
                <w:rFonts w:cs="Arial"/>
                <w:szCs w:val="18"/>
              </w:rPr>
              <w:t>IMD5</w:t>
            </w:r>
          </w:p>
        </w:tc>
      </w:tr>
      <w:tr w:rsidR="00465894" w14:paraId="122973B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10A7C6B" w14:textId="77777777" w:rsidR="00465894" w:rsidRDefault="00465894">
            <w:pPr>
              <w:pStyle w:val="TAC"/>
              <w:rPr>
                <w:rFonts w:cs="Arial"/>
              </w:rPr>
            </w:pPr>
            <w:r>
              <w:rPr>
                <w:rFonts w:cs="Arial"/>
              </w:rPr>
              <w:t>DC_1A-8</w:t>
            </w:r>
            <w:r>
              <w:rPr>
                <w:rFonts w:eastAsia="Malgun Gothic" w:cs="Arial"/>
              </w:rPr>
              <w:t>A_</w:t>
            </w:r>
            <w:r>
              <w:rPr>
                <w:rFonts w:cs="Arial"/>
              </w:rPr>
              <w:t>n28A</w:t>
            </w:r>
          </w:p>
        </w:tc>
        <w:tc>
          <w:tcPr>
            <w:tcW w:w="868" w:type="dxa"/>
            <w:tcBorders>
              <w:top w:val="single" w:sz="4" w:space="0" w:color="auto"/>
              <w:left w:val="single" w:sz="4" w:space="0" w:color="auto"/>
              <w:bottom w:val="single" w:sz="4" w:space="0" w:color="auto"/>
              <w:right w:val="single" w:sz="4" w:space="0" w:color="auto"/>
            </w:tcBorders>
            <w:hideMark/>
          </w:tcPr>
          <w:p w14:paraId="6A53F334" w14:textId="77777777" w:rsidR="00465894" w:rsidRDefault="00465894">
            <w:pPr>
              <w:pStyle w:val="TAC"/>
              <w:rPr>
                <w:rFonts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A60608" w14:textId="77777777" w:rsidR="00465894" w:rsidRDefault="00465894">
            <w:pPr>
              <w:pStyle w:val="TAC"/>
              <w:rPr>
                <w:rFonts w:eastAsia="Malgun Gothic" w:cs="Arial"/>
                <w:szCs w:val="18"/>
                <w:lang w:eastAsia="ko-KR"/>
              </w:rPr>
            </w:pPr>
            <w:r>
              <w:rPr>
                <w:rFonts w:cs="Arial"/>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422936"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33E153" w14:textId="77777777" w:rsidR="00465894" w:rsidRDefault="00465894">
            <w:pPr>
              <w:pStyle w:val="TAC"/>
              <w:rPr>
                <w:rFonts w:eastAsia="Malgun Gothic" w:cs="Arial"/>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57E56D" w14:textId="77777777" w:rsidR="00465894" w:rsidRDefault="00465894">
            <w:pPr>
              <w:pStyle w:val="TAC"/>
              <w:rPr>
                <w:rFonts w:eastAsia="Malgun Gothic" w:cs="Arial"/>
                <w:szCs w:val="18"/>
                <w:lang w:eastAsia="ko-KR"/>
              </w:rPr>
            </w:pPr>
            <w:r>
              <w:rPr>
                <w:rFonts w:cs="Arial"/>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5E0949E2"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64414A" w14:textId="77777777" w:rsidR="00465894" w:rsidRDefault="00465894">
            <w:pPr>
              <w:pStyle w:val="TAC"/>
              <w:rPr>
                <w:rFonts w:cs="Arial"/>
              </w:rPr>
            </w:pPr>
            <w:r>
              <w:rPr>
                <w:rFonts w:cs="Arial"/>
              </w:rPr>
              <w:t>N/A</w:t>
            </w:r>
          </w:p>
        </w:tc>
      </w:tr>
      <w:tr w:rsidR="00465894" w14:paraId="305616EA" w14:textId="77777777" w:rsidTr="00465894">
        <w:trPr>
          <w:trHeight w:val="54"/>
          <w:jc w:val="center"/>
        </w:trPr>
        <w:tc>
          <w:tcPr>
            <w:tcW w:w="2259" w:type="dxa"/>
            <w:tcBorders>
              <w:top w:val="nil"/>
              <w:left w:val="single" w:sz="4" w:space="0" w:color="auto"/>
              <w:bottom w:val="nil"/>
              <w:right w:val="single" w:sz="4" w:space="0" w:color="auto"/>
            </w:tcBorders>
          </w:tcPr>
          <w:p w14:paraId="5B4950C1"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6ABE012" w14:textId="77777777" w:rsidR="00465894" w:rsidRDefault="00465894">
            <w:pPr>
              <w:pStyle w:val="TAC"/>
              <w:rPr>
                <w:rFonts w:cs="Arial"/>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BFD1DB" w14:textId="77777777" w:rsidR="00465894" w:rsidRDefault="00465894">
            <w:pPr>
              <w:pStyle w:val="TAC"/>
              <w:rPr>
                <w:rFonts w:eastAsia="Malgun Gothic" w:cs="Arial"/>
                <w:szCs w:val="18"/>
                <w:lang w:eastAsia="ko-KR"/>
              </w:rPr>
            </w:pPr>
            <w:r>
              <w:rPr>
                <w:rFonts w:cs="Arial"/>
              </w:rPr>
              <w:t>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E284B2"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0954BD" w14:textId="77777777" w:rsidR="00465894" w:rsidRDefault="00465894">
            <w:pPr>
              <w:pStyle w:val="TAC"/>
              <w:rPr>
                <w:rFonts w:eastAsia="Malgun Gothic" w:cs="Arial"/>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04B9B7" w14:textId="77777777" w:rsidR="00465894" w:rsidRDefault="00465894">
            <w:pPr>
              <w:pStyle w:val="TAC"/>
              <w:rPr>
                <w:rFonts w:eastAsia="Malgun Gothic" w:cs="Arial"/>
                <w:szCs w:val="18"/>
                <w:lang w:eastAsia="ko-KR"/>
              </w:rPr>
            </w:pPr>
            <w:r>
              <w:rPr>
                <w:rFonts w:cs="Arial"/>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69558043"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268201" w14:textId="77777777" w:rsidR="00465894" w:rsidRDefault="00465894">
            <w:pPr>
              <w:pStyle w:val="TAC"/>
              <w:rPr>
                <w:rFonts w:cs="Arial"/>
              </w:rPr>
            </w:pPr>
            <w:r>
              <w:rPr>
                <w:rFonts w:cs="Arial"/>
              </w:rPr>
              <w:t>N/A</w:t>
            </w:r>
          </w:p>
        </w:tc>
      </w:tr>
      <w:tr w:rsidR="00465894" w14:paraId="01CF06B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1B9CB79"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7FBFD132" w14:textId="77777777" w:rsidR="00465894" w:rsidRDefault="00465894">
            <w:pPr>
              <w:pStyle w:val="TAC"/>
              <w:rPr>
                <w:rFonts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C96F42" w14:textId="77777777" w:rsidR="00465894" w:rsidRDefault="00465894">
            <w:pPr>
              <w:pStyle w:val="TAC"/>
              <w:rPr>
                <w:rFonts w:eastAsia="Malgun Gothic" w:cs="Arial"/>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BE402B"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B0A1F0" w14:textId="77777777" w:rsidR="00465894" w:rsidRDefault="00465894">
            <w:pPr>
              <w:pStyle w:val="TAC"/>
              <w:rPr>
                <w:rFonts w:eastAsia="Malgun Gothic" w:cs="Arial"/>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4158BE" w14:textId="77777777" w:rsidR="00465894" w:rsidRDefault="00465894">
            <w:pPr>
              <w:pStyle w:val="TAC"/>
              <w:rPr>
                <w:rFonts w:eastAsia="Malgun Gothic" w:cs="Arial"/>
                <w:szCs w:val="18"/>
                <w:lang w:eastAsia="ko-KR"/>
              </w:rPr>
            </w:pPr>
            <w:r>
              <w:rPr>
                <w:rFonts w:cs="Arial"/>
              </w:rPr>
              <w:t>950</w:t>
            </w:r>
          </w:p>
        </w:tc>
        <w:tc>
          <w:tcPr>
            <w:tcW w:w="867" w:type="dxa"/>
            <w:gridSpan w:val="2"/>
            <w:tcBorders>
              <w:top w:val="single" w:sz="4" w:space="0" w:color="auto"/>
              <w:left w:val="single" w:sz="4" w:space="0" w:color="auto"/>
              <w:bottom w:val="single" w:sz="4" w:space="0" w:color="auto"/>
              <w:right w:val="single" w:sz="4" w:space="0" w:color="auto"/>
            </w:tcBorders>
            <w:hideMark/>
          </w:tcPr>
          <w:p w14:paraId="3FF641B9" w14:textId="77777777" w:rsidR="00465894" w:rsidRDefault="00465894">
            <w:pPr>
              <w:pStyle w:val="TAC"/>
              <w:rPr>
                <w:rFonts w:eastAsiaTheme="minorEastAsia" w:cs="Arial"/>
              </w:rPr>
            </w:pPr>
            <w:r>
              <w:rPr>
                <w:rFonts w:cs="Arial"/>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654421BC" w14:textId="77777777" w:rsidR="00465894" w:rsidRDefault="00465894">
            <w:pPr>
              <w:pStyle w:val="TAC"/>
              <w:rPr>
                <w:rFonts w:cs="Arial"/>
              </w:rPr>
            </w:pPr>
            <w:r>
              <w:rPr>
                <w:rFonts w:cs="Arial"/>
              </w:rPr>
              <w:t>IMD5</w:t>
            </w:r>
          </w:p>
        </w:tc>
      </w:tr>
      <w:tr w:rsidR="00465894" w14:paraId="222B19B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E42212D" w14:textId="77777777" w:rsidR="00465894" w:rsidRDefault="00465894">
            <w:pPr>
              <w:pStyle w:val="TAC"/>
              <w:rPr>
                <w:rFonts w:cs="Arial"/>
              </w:rPr>
            </w:pPr>
            <w:r>
              <w:t>DC_1A-8</w:t>
            </w:r>
            <w:r>
              <w:rPr>
                <w:rFonts w:eastAsia="Malgun Gothic"/>
              </w:rPr>
              <w:t>A_n</w:t>
            </w:r>
            <w:r>
              <w:t>40A</w:t>
            </w:r>
          </w:p>
        </w:tc>
        <w:tc>
          <w:tcPr>
            <w:tcW w:w="868" w:type="dxa"/>
            <w:tcBorders>
              <w:top w:val="single" w:sz="4" w:space="0" w:color="auto"/>
              <w:left w:val="single" w:sz="4" w:space="0" w:color="auto"/>
              <w:bottom w:val="single" w:sz="4" w:space="0" w:color="auto"/>
              <w:right w:val="single" w:sz="4" w:space="0" w:color="auto"/>
            </w:tcBorders>
            <w:hideMark/>
          </w:tcPr>
          <w:p w14:paraId="49FFB51C" w14:textId="77777777" w:rsidR="00465894" w:rsidRDefault="00465894">
            <w:pPr>
              <w:pStyle w:val="TAC"/>
              <w:rPr>
                <w:rFonts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D3C404" w14:textId="77777777" w:rsidR="00465894" w:rsidRDefault="00465894">
            <w:pPr>
              <w:pStyle w:val="TAC"/>
              <w:rPr>
                <w:rFonts w:cs="Arial"/>
              </w:rPr>
            </w:pPr>
            <w: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13CD47"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B7187F"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33BC12" w14:textId="77777777" w:rsidR="00465894" w:rsidRDefault="00465894">
            <w:pPr>
              <w:pStyle w:val="TAC"/>
              <w:rPr>
                <w:rFonts w:cs="Arial"/>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70C2C2A5"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B23869" w14:textId="77777777" w:rsidR="00465894" w:rsidRDefault="00465894">
            <w:pPr>
              <w:pStyle w:val="TAC"/>
              <w:rPr>
                <w:rFonts w:cs="Arial"/>
              </w:rPr>
            </w:pPr>
            <w:r>
              <w:rPr>
                <w:szCs w:val="24"/>
              </w:rPr>
              <w:t>N/A</w:t>
            </w:r>
          </w:p>
        </w:tc>
      </w:tr>
      <w:tr w:rsidR="00465894" w14:paraId="6F8A5817" w14:textId="77777777" w:rsidTr="00465894">
        <w:trPr>
          <w:trHeight w:val="54"/>
          <w:jc w:val="center"/>
        </w:trPr>
        <w:tc>
          <w:tcPr>
            <w:tcW w:w="2259" w:type="dxa"/>
            <w:tcBorders>
              <w:top w:val="nil"/>
              <w:left w:val="single" w:sz="4" w:space="0" w:color="auto"/>
              <w:bottom w:val="nil"/>
              <w:right w:val="single" w:sz="4" w:space="0" w:color="auto"/>
            </w:tcBorders>
          </w:tcPr>
          <w:p w14:paraId="6A8762C4"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6E4E3C0" w14:textId="77777777" w:rsidR="00465894" w:rsidRDefault="00465894">
            <w:pPr>
              <w:pStyle w:val="TAC"/>
              <w:rPr>
                <w:rFonts w:cs="Arial"/>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0221D3"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D89D21"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10D007"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09A2F6" w14:textId="77777777" w:rsidR="00465894" w:rsidRDefault="00465894">
            <w:pPr>
              <w:pStyle w:val="TAC"/>
              <w:rPr>
                <w:rFonts w:cs="Arial"/>
              </w:rPr>
            </w:pPr>
            <w: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77BDB279" w14:textId="77777777" w:rsidR="00465894" w:rsidRDefault="00465894">
            <w:pPr>
              <w:pStyle w:val="TAC"/>
              <w:rPr>
                <w:rFonts w:cs="Arial"/>
              </w:rPr>
            </w:pPr>
            <w: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4374B681" w14:textId="77777777" w:rsidR="00465894" w:rsidRDefault="00465894">
            <w:pPr>
              <w:pStyle w:val="TAC"/>
              <w:rPr>
                <w:rFonts w:cs="Arial"/>
              </w:rPr>
            </w:pPr>
            <w:r>
              <w:rPr>
                <w:szCs w:val="24"/>
              </w:rPr>
              <w:t>IMD4</w:t>
            </w:r>
          </w:p>
        </w:tc>
      </w:tr>
      <w:tr w:rsidR="00465894" w14:paraId="098D6AC1" w14:textId="77777777" w:rsidTr="00465894">
        <w:trPr>
          <w:trHeight w:val="54"/>
          <w:jc w:val="center"/>
        </w:trPr>
        <w:tc>
          <w:tcPr>
            <w:tcW w:w="2259" w:type="dxa"/>
            <w:tcBorders>
              <w:top w:val="nil"/>
              <w:left w:val="single" w:sz="4" w:space="0" w:color="auto"/>
              <w:bottom w:val="nil"/>
              <w:right w:val="single" w:sz="4" w:space="0" w:color="auto"/>
            </w:tcBorders>
          </w:tcPr>
          <w:p w14:paraId="29625368"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3C2689BC" w14:textId="77777777" w:rsidR="00465894" w:rsidRDefault="00465894">
            <w:pPr>
              <w:pStyle w:val="TAC"/>
              <w:rPr>
                <w:rFonts w:cs="Arial"/>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7EB9AE" w14:textId="77777777" w:rsidR="00465894" w:rsidRDefault="00465894">
            <w:pPr>
              <w:pStyle w:val="TAC"/>
              <w:rPr>
                <w:rFonts w:cs="Arial"/>
              </w:rPr>
            </w:pPr>
            <w:r>
              <w:t>2395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A60D84"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6181D5"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BE8C0A" w14:textId="77777777" w:rsidR="00465894" w:rsidRDefault="00465894">
            <w:pPr>
              <w:pStyle w:val="TAC"/>
              <w:rPr>
                <w:rFonts w:cs="Arial"/>
              </w:rPr>
            </w:pPr>
            <w:r>
              <w:t>2395</w:t>
            </w:r>
          </w:p>
        </w:tc>
        <w:tc>
          <w:tcPr>
            <w:tcW w:w="867" w:type="dxa"/>
            <w:gridSpan w:val="2"/>
            <w:tcBorders>
              <w:top w:val="single" w:sz="4" w:space="0" w:color="auto"/>
              <w:left w:val="single" w:sz="4" w:space="0" w:color="auto"/>
              <w:bottom w:val="single" w:sz="4" w:space="0" w:color="auto"/>
              <w:right w:val="single" w:sz="4" w:space="0" w:color="auto"/>
            </w:tcBorders>
            <w:hideMark/>
          </w:tcPr>
          <w:p w14:paraId="7E0F364B"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A2D335" w14:textId="77777777" w:rsidR="00465894" w:rsidRDefault="00465894">
            <w:pPr>
              <w:pStyle w:val="TAC"/>
              <w:rPr>
                <w:rFonts w:cs="Arial"/>
              </w:rPr>
            </w:pPr>
            <w:r>
              <w:rPr>
                <w:szCs w:val="24"/>
              </w:rPr>
              <w:t>N/A</w:t>
            </w:r>
          </w:p>
        </w:tc>
      </w:tr>
      <w:tr w:rsidR="00465894" w14:paraId="74E45378" w14:textId="77777777" w:rsidTr="00465894">
        <w:trPr>
          <w:trHeight w:val="54"/>
          <w:jc w:val="center"/>
        </w:trPr>
        <w:tc>
          <w:tcPr>
            <w:tcW w:w="2259" w:type="dxa"/>
            <w:tcBorders>
              <w:top w:val="nil"/>
              <w:left w:val="single" w:sz="4" w:space="0" w:color="auto"/>
              <w:bottom w:val="nil"/>
              <w:right w:val="single" w:sz="4" w:space="0" w:color="auto"/>
            </w:tcBorders>
          </w:tcPr>
          <w:p w14:paraId="11452111"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412506F" w14:textId="77777777" w:rsidR="00465894" w:rsidRDefault="00465894">
            <w:pPr>
              <w:pStyle w:val="TAC"/>
              <w:rPr>
                <w:rFonts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A48232"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23AA21"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429879"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DFFD53" w14:textId="77777777" w:rsidR="00465894" w:rsidRDefault="00465894">
            <w:pPr>
              <w:pStyle w:val="TAC"/>
              <w:rPr>
                <w:rFonts w:cs="Arial"/>
              </w:rPr>
            </w:pPr>
            <w: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5F0628CD" w14:textId="77777777" w:rsidR="00465894" w:rsidRDefault="00465894">
            <w:pPr>
              <w:pStyle w:val="TAC"/>
              <w:rPr>
                <w:rFonts w:cs="Arial"/>
              </w:rPr>
            </w:pPr>
            <w:r>
              <w:t>5.3</w:t>
            </w:r>
          </w:p>
        </w:tc>
        <w:tc>
          <w:tcPr>
            <w:tcW w:w="1248" w:type="dxa"/>
            <w:gridSpan w:val="3"/>
            <w:tcBorders>
              <w:top w:val="single" w:sz="4" w:space="0" w:color="auto"/>
              <w:left w:val="single" w:sz="4" w:space="0" w:color="auto"/>
              <w:bottom w:val="single" w:sz="4" w:space="0" w:color="auto"/>
              <w:right w:val="single" w:sz="4" w:space="0" w:color="auto"/>
            </w:tcBorders>
            <w:hideMark/>
          </w:tcPr>
          <w:p w14:paraId="0A58348A" w14:textId="77777777" w:rsidR="00465894" w:rsidRDefault="00465894">
            <w:pPr>
              <w:pStyle w:val="TAC"/>
              <w:rPr>
                <w:rFonts w:cs="Arial"/>
              </w:rPr>
            </w:pPr>
            <w:r>
              <w:rPr>
                <w:szCs w:val="24"/>
              </w:rPr>
              <w:t>IMD5</w:t>
            </w:r>
          </w:p>
        </w:tc>
      </w:tr>
      <w:tr w:rsidR="00465894" w14:paraId="699822E0" w14:textId="77777777" w:rsidTr="00465894">
        <w:trPr>
          <w:trHeight w:val="54"/>
          <w:jc w:val="center"/>
        </w:trPr>
        <w:tc>
          <w:tcPr>
            <w:tcW w:w="2259" w:type="dxa"/>
            <w:tcBorders>
              <w:top w:val="nil"/>
              <w:left w:val="single" w:sz="4" w:space="0" w:color="auto"/>
              <w:bottom w:val="nil"/>
              <w:right w:val="single" w:sz="4" w:space="0" w:color="auto"/>
            </w:tcBorders>
          </w:tcPr>
          <w:p w14:paraId="76630B6A"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0B9E635" w14:textId="77777777" w:rsidR="00465894" w:rsidRDefault="00465894">
            <w:pPr>
              <w:pStyle w:val="TAC"/>
              <w:rPr>
                <w:rFonts w:cs="Arial"/>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C14D1C" w14:textId="77777777" w:rsidR="00465894" w:rsidRDefault="00465894">
            <w:pPr>
              <w:pStyle w:val="TAC"/>
              <w:rPr>
                <w:rFonts w:cs="Arial"/>
              </w:rPr>
            </w:pPr>
            <w: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B7D415"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500A36"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498A1" w14:textId="77777777" w:rsidR="00465894" w:rsidRDefault="00465894">
            <w:pPr>
              <w:pStyle w:val="TAC"/>
              <w:rPr>
                <w:rFonts w:cs="Arial"/>
              </w:rPr>
            </w:pPr>
            <w: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39801841"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2F3F32" w14:textId="77777777" w:rsidR="00465894" w:rsidRDefault="00465894">
            <w:pPr>
              <w:pStyle w:val="TAC"/>
              <w:rPr>
                <w:rFonts w:cs="Arial"/>
              </w:rPr>
            </w:pPr>
            <w:r>
              <w:rPr>
                <w:szCs w:val="24"/>
              </w:rPr>
              <w:t>N/A</w:t>
            </w:r>
          </w:p>
        </w:tc>
      </w:tr>
      <w:tr w:rsidR="00465894" w14:paraId="55022D6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C7ED0AF"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781883DE" w14:textId="77777777" w:rsidR="00465894" w:rsidRDefault="00465894">
            <w:pPr>
              <w:pStyle w:val="TAC"/>
              <w:rPr>
                <w:rFonts w:cs="Arial"/>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87C1A0" w14:textId="77777777" w:rsidR="00465894" w:rsidRDefault="00465894">
            <w:pPr>
              <w:pStyle w:val="TAC"/>
              <w:rPr>
                <w:rFonts w:cs="Arial"/>
              </w:rPr>
            </w:pPr>
            <w:r>
              <w:t>2395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1BF934"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34372E"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3599C8" w14:textId="77777777" w:rsidR="00465894" w:rsidRDefault="00465894">
            <w:pPr>
              <w:pStyle w:val="TAC"/>
              <w:rPr>
                <w:rFonts w:cs="Arial"/>
              </w:rPr>
            </w:pPr>
            <w:r>
              <w:t>2395</w:t>
            </w:r>
          </w:p>
        </w:tc>
        <w:tc>
          <w:tcPr>
            <w:tcW w:w="867" w:type="dxa"/>
            <w:gridSpan w:val="2"/>
            <w:tcBorders>
              <w:top w:val="single" w:sz="4" w:space="0" w:color="auto"/>
              <w:left w:val="single" w:sz="4" w:space="0" w:color="auto"/>
              <w:bottom w:val="single" w:sz="4" w:space="0" w:color="auto"/>
              <w:right w:val="single" w:sz="4" w:space="0" w:color="auto"/>
            </w:tcBorders>
            <w:hideMark/>
          </w:tcPr>
          <w:p w14:paraId="13595EBB"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93F3F0" w14:textId="77777777" w:rsidR="00465894" w:rsidRDefault="00465894">
            <w:pPr>
              <w:pStyle w:val="TAC"/>
              <w:rPr>
                <w:rFonts w:cs="Arial"/>
              </w:rPr>
            </w:pPr>
            <w:r>
              <w:rPr>
                <w:szCs w:val="24"/>
              </w:rPr>
              <w:t>N/A</w:t>
            </w:r>
          </w:p>
        </w:tc>
      </w:tr>
      <w:tr w:rsidR="00465894" w14:paraId="48FB461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F93D15B" w14:textId="77777777" w:rsidR="00465894" w:rsidRDefault="00465894">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74D37835"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B77586" w14:textId="77777777" w:rsidR="00465894" w:rsidRDefault="00465894">
            <w:pPr>
              <w:pStyle w:val="TAC"/>
            </w:pPr>
            <w:r>
              <w:rPr>
                <w:rFonts w:eastAsia="Malgun Gothic" w:cs="Arial"/>
                <w:szCs w:val="18"/>
                <w:lang w:eastAsia="ko-KR"/>
              </w:rPr>
              <w:t>1955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2481A6"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8EB3C4"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9346C9" w14:textId="77777777" w:rsidR="00465894" w:rsidRDefault="00465894">
            <w:pPr>
              <w:pStyle w:val="TAC"/>
            </w:pPr>
            <w:r>
              <w:rPr>
                <w:rFonts w:eastAsia="Malgun Gothic" w:cs="Arial"/>
                <w:szCs w:val="18"/>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1D0F6C08"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B02EAB" w14:textId="77777777" w:rsidR="00465894" w:rsidRDefault="00465894">
            <w:pPr>
              <w:pStyle w:val="TAC"/>
            </w:pPr>
            <w:r>
              <w:rPr>
                <w:rFonts w:cs="Arial"/>
              </w:rPr>
              <w:t>N/A</w:t>
            </w:r>
          </w:p>
        </w:tc>
      </w:tr>
      <w:tr w:rsidR="00465894" w14:paraId="5169E177" w14:textId="77777777" w:rsidTr="00465894">
        <w:trPr>
          <w:trHeight w:val="54"/>
          <w:jc w:val="center"/>
        </w:trPr>
        <w:tc>
          <w:tcPr>
            <w:tcW w:w="2259" w:type="dxa"/>
            <w:tcBorders>
              <w:top w:val="nil"/>
              <w:left w:val="single" w:sz="4" w:space="0" w:color="auto"/>
              <w:bottom w:val="nil"/>
              <w:right w:val="single" w:sz="4" w:space="0" w:color="auto"/>
            </w:tcBorders>
            <w:hideMark/>
          </w:tcPr>
          <w:p w14:paraId="6ABBBC09" w14:textId="77777777" w:rsidR="00465894" w:rsidRDefault="00465894">
            <w:pPr>
              <w:keepNext/>
              <w:keepLines/>
              <w:spacing w:after="0"/>
              <w:jc w:val="center"/>
              <w:rPr>
                <w:rFonts w:ascii="Arial" w:hAnsi="Arial" w:cs="Arial"/>
                <w:sz w:val="18"/>
              </w:rPr>
            </w:pPr>
            <w:r>
              <w:rPr>
                <w:rFonts w:ascii="Arial" w:hAnsi="Arial" w:cs="Arial"/>
                <w:sz w:val="18"/>
              </w:rPr>
              <w:t>DC_1A-8A_n77(2A)</w:t>
            </w:r>
          </w:p>
          <w:p w14:paraId="3F299882" w14:textId="77777777" w:rsidR="00465894" w:rsidRDefault="00465894">
            <w:pPr>
              <w:pStyle w:val="TAC"/>
              <w:rPr>
                <w:rFonts w:cs="Arial"/>
                <w:lang w:eastAsia="ja-JP"/>
              </w:rPr>
            </w:pPr>
            <w:r>
              <w:rPr>
                <w:rFonts w:cs="Arial"/>
                <w:lang w:eastAsia="ja-JP"/>
              </w:rPr>
              <w:t>DC_1A-8A_n77(3A)</w:t>
            </w:r>
          </w:p>
          <w:p w14:paraId="39CC9B01" w14:textId="77777777" w:rsidR="00465894" w:rsidRDefault="00465894">
            <w:pPr>
              <w:pStyle w:val="TAC"/>
              <w:rPr>
                <w:lang w:eastAsia="en-GB"/>
              </w:rPr>
            </w:pPr>
            <w:r>
              <w:t>DC_1A-</w:t>
            </w:r>
            <w:r>
              <w:rPr>
                <w:rFonts w:eastAsia="Malgun Gothic"/>
              </w:rPr>
              <w:t>8B_</w:t>
            </w:r>
            <w:r>
              <w:t>n</w:t>
            </w:r>
            <w:r>
              <w:rPr>
                <w:rFonts w:eastAsia="Malgun Gothic"/>
              </w:rPr>
              <w:t>77</w:t>
            </w:r>
            <w:r>
              <w:t>A</w:t>
            </w:r>
          </w:p>
          <w:p w14:paraId="79633ECA" w14:textId="77777777" w:rsidR="00465894" w:rsidRDefault="00465894">
            <w:pPr>
              <w:pStyle w:val="TAC"/>
              <w:rPr>
                <w:rFonts w:eastAsia="MS Mincho"/>
              </w:rPr>
            </w:pPr>
            <w:r>
              <w:t>DC_1A-</w:t>
            </w:r>
            <w:r>
              <w:rPr>
                <w:rFonts w:eastAsia="Malgun Gothic"/>
              </w:rPr>
              <w:t>8B_</w:t>
            </w:r>
            <w:r>
              <w:t>n</w:t>
            </w:r>
            <w:r>
              <w:rPr>
                <w:rFonts w:eastAsia="Malgun Gothic"/>
              </w:rPr>
              <w:t>77</w:t>
            </w:r>
            <w:r>
              <w:t>(2A)</w:t>
            </w:r>
          </w:p>
        </w:tc>
        <w:tc>
          <w:tcPr>
            <w:tcW w:w="868" w:type="dxa"/>
            <w:tcBorders>
              <w:top w:val="single" w:sz="4" w:space="0" w:color="auto"/>
              <w:left w:val="single" w:sz="4" w:space="0" w:color="auto"/>
              <w:bottom w:val="single" w:sz="4" w:space="0" w:color="auto"/>
              <w:right w:val="single" w:sz="4" w:space="0" w:color="auto"/>
            </w:tcBorders>
            <w:hideMark/>
          </w:tcPr>
          <w:p w14:paraId="6F6CCBE2" w14:textId="77777777" w:rsidR="00465894" w:rsidRDefault="00465894">
            <w:pPr>
              <w:pStyle w:val="TAC"/>
              <w:rPr>
                <w:rFonts w:eastAsiaTheme="minorEastAsia"/>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D68AB9" w14:textId="77777777" w:rsidR="00465894" w:rsidRDefault="00465894">
            <w:pPr>
              <w:pStyle w:val="TAC"/>
            </w:pPr>
            <w:r>
              <w:rPr>
                <w:rFonts w:eastAsia="Malgun Gothic" w:cs="Arial"/>
                <w:szCs w:val="18"/>
                <w:lang w:eastAsia="ko-KR"/>
              </w:rPr>
              <w:t>3410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94AB28" w14:textId="77777777" w:rsidR="00465894" w:rsidRDefault="00465894">
            <w:pPr>
              <w:pStyle w:val="TAC"/>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76F01A" w14:textId="77777777" w:rsidR="00465894" w:rsidRDefault="00465894">
            <w:pPr>
              <w:pStyle w:val="TAC"/>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E5F5BB" w14:textId="77777777" w:rsidR="00465894" w:rsidRDefault="00465894">
            <w:pPr>
              <w:pStyle w:val="TAC"/>
            </w:pPr>
            <w:r>
              <w:rPr>
                <w:rFonts w:eastAsia="Malgun Gothic" w:cs="Arial"/>
                <w:szCs w:val="18"/>
                <w:lang w:eastAsia="ko-KR"/>
              </w:rP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0C10CA13"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24E4C9" w14:textId="77777777" w:rsidR="00465894" w:rsidRDefault="00465894">
            <w:pPr>
              <w:pStyle w:val="TAC"/>
            </w:pPr>
            <w:r>
              <w:rPr>
                <w:rFonts w:cs="Arial"/>
              </w:rPr>
              <w:t>N/A</w:t>
            </w:r>
          </w:p>
        </w:tc>
      </w:tr>
      <w:tr w:rsidR="00465894" w14:paraId="2D1AB16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5FB622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F25147" w14:textId="77777777" w:rsidR="00465894" w:rsidRDefault="00465894">
            <w:pPr>
              <w:pStyle w:val="TAC"/>
              <w:rPr>
                <w:rFonts w:eastAsiaTheme="minorEastAsia"/>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251771"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010D42"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669A8E"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4423EA" w14:textId="77777777" w:rsidR="00465894" w:rsidRDefault="00465894">
            <w:pPr>
              <w:pStyle w:val="TAC"/>
            </w:pPr>
            <w:r>
              <w:rPr>
                <w:rFonts w:eastAsia="Malgun Gothic" w:cs="Arial"/>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732271D1" w14:textId="77777777" w:rsidR="00465894" w:rsidRDefault="00465894">
            <w:pPr>
              <w:pStyle w:val="TAC"/>
            </w:pPr>
            <w:r>
              <w:rPr>
                <w:rFonts w:cs="Arial"/>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0B754668" w14:textId="77777777" w:rsidR="00465894" w:rsidRDefault="00465894">
            <w:pPr>
              <w:pStyle w:val="TAC"/>
            </w:pPr>
            <w:r>
              <w:rPr>
                <w:rFonts w:cs="Arial"/>
              </w:rPr>
              <w:t>IMD5</w:t>
            </w:r>
          </w:p>
        </w:tc>
      </w:tr>
      <w:tr w:rsidR="00465894" w14:paraId="226B72F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414FABC" w14:textId="77777777" w:rsidR="00465894" w:rsidRDefault="00465894">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77</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63E3E638" w14:textId="77777777" w:rsidR="00465894" w:rsidRDefault="00465894">
            <w:pPr>
              <w:pStyle w:val="TAC"/>
              <w:rPr>
                <w:rFonts w:eastAsiaTheme="minorEastAsia"/>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03F026" w14:textId="77777777" w:rsidR="00465894" w:rsidRDefault="00465894">
            <w:pPr>
              <w:pStyle w:val="TAC"/>
            </w:pPr>
            <w:r>
              <w:rPr>
                <w:rFonts w:eastAsia="Malgun Gothic" w:cs="Arial"/>
                <w:szCs w:val="18"/>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20BAAB"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A61C4B"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9851D9" w14:textId="77777777" w:rsidR="00465894" w:rsidRDefault="00465894">
            <w:pPr>
              <w:pStyle w:val="TAC"/>
            </w:pPr>
            <w:r>
              <w:rPr>
                <w:rFonts w:eastAsia="Malgun Gothic" w:cs="Arial"/>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2688BB3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81F39B" w14:textId="77777777" w:rsidR="00465894" w:rsidRDefault="00465894">
            <w:pPr>
              <w:pStyle w:val="TAC"/>
            </w:pPr>
            <w:r>
              <w:rPr>
                <w:rFonts w:cs="Arial"/>
              </w:rPr>
              <w:t>N/A</w:t>
            </w:r>
          </w:p>
        </w:tc>
      </w:tr>
      <w:tr w:rsidR="00465894" w14:paraId="5C894F60" w14:textId="77777777" w:rsidTr="00465894">
        <w:trPr>
          <w:trHeight w:val="54"/>
          <w:jc w:val="center"/>
        </w:trPr>
        <w:tc>
          <w:tcPr>
            <w:tcW w:w="2259" w:type="dxa"/>
            <w:tcBorders>
              <w:top w:val="nil"/>
              <w:left w:val="single" w:sz="4" w:space="0" w:color="auto"/>
              <w:bottom w:val="nil"/>
              <w:right w:val="single" w:sz="4" w:space="0" w:color="auto"/>
            </w:tcBorders>
            <w:hideMark/>
          </w:tcPr>
          <w:p w14:paraId="0F26A95B" w14:textId="77777777" w:rsidR="00465894" w:rsidRDefault="00465894">
            <w:pPr>
              <w:keepNext/>
              <w:keepLines/>
              <w:spacing w:after="0"/>
              <w:jc w:val="center"/>
              <w:rPr>
                <w:rFonts w:ascii="Arial" w:hAnsi="Arial" w:cs="Arial"/>
                <w:sz w:val="18"/>
              </w:rPr>
            </w:pPr>
            <w:r>
              <w:rPr>
                <w:rFonts w:ascii="Arial" w:hAnsi="Arial" w:cs="Arial"/>
                <w:sz w:val="18"/>
              </w:rPr>
              <w:t>DC_1A-8A_n77(2A)</w:t>
            </w:r>
          </w:p>
          <w:p w14:paraId="593BB4F0" w14:textId="77777777" w:rsidR="00465894" w:rsidRDefault="00465894">
            <w:pPr>
              <w:pStyle w:val="TAC"/>
              <w:rPr>
                <w:rFonts w:eastAsia="MS Mincho"/>
              </w:rPr>
            </w:pPr>
            <w:r>
              <w:rPr>
                <w:rFonts w:cs="Arial"/>
                <w:lang w:eastAsia="ja-JP"/>
              </w:rPr>
              <w:t>DC_1A-8A_n77(3A)</w:t>
            </w:r>
          </w:p>
        </w:tc>
        <w:tc>
          <w:tcPr>
            <w:tcW w:w="868" w:type="dxa"/>
            <w:tcBorders>
              <w:top w:val="single" w:sz="4" w:space="0" w:color="auto"/>
              <w:left w:val="single" w:sz="4" w:space="0" w:color="auto"/>
              <w:bottom w:val="single" w:sz="4" w:space="0" w:color="auto"/>
              <w:right w:val="single" w:sz="4" w:space="0" w:color="auto"/>
            </w:tcBorders>
            <w:hideMark/>
          </w:tcPr>
          <w:p w14:paraId="629953D2" w14:textId="77777777" w:rsidR="00465894" w:rsidRDefault="00465894">
            <w:pPr>
              <w:pStyle w:val="TAC"/>
              <w:rPr>
                <w:rFonts w:eastAsiaTheme="minorEastAsia"/>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318A10" w14:textId="77777777" w:rsidR="00465894" w:rsidRDefault="00465894">
            <w:pPr>
              <w:pStyle w:val="TAC"/>
            </w:pPr>
            <w:r>
              <w:rPr>
                <w:rFonts w:eastAsia="Malgun Gothic" w:cs="Arial"/>
                <w:szCs w:val="18"/>
                <w:lang w:eastAsia="ko-KR"/>
              </w:rPr>
              <w:t>3960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8A5B6F" w14:textId="77777777" w:rsidR="00465894" w:rsidRDefault="00465894">
            <w:pPr>
              <w:pStyle w:val="TAC"/>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E28013" w14:textId="77777777" w:rsidR="00465894" w:rsidRDefault="00465894">
            <w:pPr>
              <w:pStyle w:val="TAC"/>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582F12" w14:textId="77777777" w:rsidR="00465894" w:rsidRDefault="00465894">
            <w:pPr>
              <w:pStyle w:val="TAC"/>
            </w:pPr>
            <w:r>
              <w:rPr>
                <w:rFonts w:eastAsia="Malgun Gothic" w:cs="Arial"/>
                <w:szCs w:val="18"/>
                <w:lang w:eastAsia="ko-KR"/>
              </w:rPr>
              <w:t>3960</w:t>
            </w:r>
          </w:p>
        </w:tc>
        <w:tc>
          <w:tcPr>
            <w:tcW w:w="867" w:type="dxa"/>
            <w:gridSpan w:val="2"/>
            <w:tcBorders>
              <w:top w:val="single" w:sz="4" w:space="0" w:color="auto"/>
              <w:left w:val="single" w:sz="4" w:space="0" w:color="auto"/>
              <w:bottom w:val="single" w:sz="4" w:space="0" w:color="auto"/>
              <w:right w:val="single" w:sz="4" w:space="0" w:color="auto"/>
            </w:tcBorders>
            <w:hideMark/>
          </w:tcPr>
          <w:p w14:paraId="36129B08"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D2656A" w14:textId="77777777" w:rsidR="00465894" w:rsidRDefault="00465894">
            <w:pPr>
              <w:pStyle w:val="TAC"/>
            </w:pPr>
            <w:r>
              <w:rPr>
                <w:rFonts w:cs="Arial"/>
              </w:rPr>
              <w:t>N/A</w:t>
            </w:r>
          </w:p>
        </w:tc>
      </w:tr>
      <w:tr w:rsidR="00465894" w14:paraId="41E5E11F"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1AB6F4BD" w14:textId="77777777" w:rsidR="00465894" w:rsidRDefault="00465894">
            <w:pPr>
              <w:pStyle w:val="TAC"/>
            </w:pPr>
            <w:r>
              <w:t>DC_1A-</w:t>
            </w:r>
            <w:r>
              <w:rPr>
                <w:rFonts w:eastAsia="Malgun Gothic"/>
              </w:rPr>
              <w:t>8B_</w:t>
            </w:r>
            <w:r>
              <w:t>n</w:t>
            </w:r>
            <w:r>
              <w:rPr>
                <w:rFonts w:eastAsia="Malgun Gothic"/>
              </w:rPr>
              <w:t>77</w:t>
            </w:r>
            <w:r>
              <w:t>A</w:t>
            </w:r>
          </w:p>
          <w:p w14:paraId="77D7BF7D" w14:textId="77777777" w:rsidR="00465894" w:rsidRDefault="00465894">
            <w:pPr>
              <w:pStyle w:val="TAC"/>
              <w:rPr>
                <w:rFonts w:eastAsia="MS Mincho"/>
              </w:rPr>
            </w:pPr>
            <w:r>
              <w:t>DC_1A-</w:t>
            </w:r>
            <w:r>
              <w:rPr>
                <w:rFonts w:eastAsia="Malgun Gothic"/>
              </w:rPr>
              <w:t>8B_</w:t>
            </w:r>
            <w:r>
              <w:t>n</w:t>
            </w:r>
            <w:r>
              <w:rPr>
                <w:rFonts w:eastAsia="Malgun Gothic"/>
              </w:rPr>
              <w:t>77</w:t>
            </w:r>
            <w:r>
              <w:t>(2A)</w:t>
            </w:r>
          </w:p>
        </w:tc>
        <w:tc>
          <w:tcPr>
            <w:tcW w:w="868" w:type="dxa"/>
            <w:tcBorders>
              <w:top w:val="single" w:sz="4" w:space="0" w:color="auto"/>
              <w:left w:val="single" w:sz="4" w:space="0" w:color="auto"/>
              <w:bottom w:val="single" w:sz="4" w:space="0" w:color="auto"/>
              <w:right w:val="single" w:sz="4" w:space="0" w:color="auto"/>
            </w:tcBorders>
            <w:hideMark/>
          </w:tcPr>
          <w:p w14:paraId="2ADA0D88"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45DC46"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200FF2"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107854"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E4F7F2" w14:textId="77777777" w:rsidR="00465894" w:rsidRDefault="00465894">
            <w:pPr>
              <w:pStyle w:val="TAC"/>
            </w:pPr>
            <w:r>
              <w:rPr>
                <w:rFonts w:eastAsia="Malgun Gothic" w:cs="Arial"/>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F08D90D" w14:textId="77777777" w:rsidR="00465894" w:rsidRDefault="00465894">
            <w:pPr>
              <w:pStyle w:val="TAC"/>
            </w:pPr>
            <w:r>
              <w:rPr>
                <w:rFonts w:cs="Arial"/>
              </w:rPr>
              <w:t>14.4</w:t>
            </w:r>
          </w:p>
        </w:tc>
        <w:tc>
          <w:tcPr>
            <w:tcW w:w="1248" w:type="dxa"/>
            <w:gridSpan w:val="3"/>
            <w:tcBorders>
              <w:top w:val="single" w:sz="4" w:space="0" w:color="auto"/>
              <w:left w:val="single" w:sz="4" w:space="0" w:color="auto"/>
              <w:bottom w:val="single" w:sz="4" w:space="0" w:color="auto"/>
              <w:right w:val="single" w:sz="4" w:space="0" w:color="auto"/>
            </w:tcBorders>
            <w:hideMark/>
          </w:tcPr>
          <w:p w14:paraId="417BB545" w14:textId="77777777" w:rsidR="00465894" w:rsidRDefault="00465894">
            <w:pPr>
              <w:pStyle w:val="TAC"/>
            </w:pPr>
            <w:r>
              <w:rPr>
                <w:rFonts w:cs="Arial"/>
              </w:rPr>
              <w:t>IMD3</w:t>
            </w:r>
          </w:p>
        </w:tc>
      </w:tr>
      <w:tr w:rsidR="00465894" w14:paraId="7DAC487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AFA3FEC" w14:textId="77777777" w:rsidR="00465894" w:rsidRDefault="00465894">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5D731C85"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1A07B7" w14:textId="77777777" w:rsidR="00465894" w:rsidRDefault="00465894">
            <w:pPr>
              <w:pStyle w:val="TAC"/>
            </w:pPr>
            <w:r>
              <w:rPr>
                <w:rFonts w:eastAsia="Malgun Gothic" w:cs="Arial"/>
                <w:szCs w:val="18"/>
                <w:lang w:eastAsia="ko-KR"/>
              </w:rP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A6B274"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18BDBE"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34054E" w14:textId="77777777" w:rsidR="00465894" w:rsidRDefault="00465894">
            <w:pPr>
              <w:pStyle w:val="TAC"/>
            </w:pPr>
            <w:r>
              <w:rPr>
                <w:rFonts w:eastAsia="Malgun Gothic" w:cs="Arial"/>
                <w:szCs w:val="18"/>
                <w:lang w:eastAsia="ko-KR"/>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25BC4EAA"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22949E" w14:textId="77777777" w:rsidR="00465894" w:rsidRDefault="00465894">
            <w:pPr>
              <w:pStyle w:val="TAC"/>
            </w:pPr>
            <w:r>
              <w:rPr>
                <w:rFonts w:cs="Arial"/>
              </w:rPr>
              <w:t>N/A</w:t>
            </w:r>
          </w:p>
        </w:tc>
      </w:tr>
      <w:tr w:rsidR="00465894" w14:paraId="329568CC" w14:textId="77777777" w:rsidTr="00465894">
        <w:trPr>
          <w:trHeight w:val="54"/>
          <w:jc w:val="center"/>
        </w:trPr>
        <w:tc>
          <w:tcPr>
            <w:tcW w:w="2259" w:type="dxa"/>
            <w:tcBorders>
              <w:top w:val="nil"/>
              <w:left w:val="single" w:sz="4" w:space="0" w:color="auto"/>
              <w:bottom w:val="nil"/>
              <w:right w:val="single" w:sz="4" w:space="0" w:color="auto"/>
            </w:tcBorders>
          </w:tcPr>
          <w:p w14:paraId="5564D99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FD5AE4" w14:textId="77777777" w:rsidR="00465894" w:rsidRDefault="00465894">
            <w:pPr>
              <w:pStyle w:val="TAC"/>
              <w:rPr>
                <w:rFonts w:eastAsiaTheme="minorEastAsia"/>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94A429" w14:textId="77777777" w:rsidR="00465894" w:rsidRDefault="00465894">
            <w:pPr>
              <w:pStyle w:val="TAC"/>
            </w:pPr>
            <w:r>
              <w:rPr>
                <w:rFonts w:eastAsia="Malgun Gothic" w:cs="Arial"/>
                <w:szCs w:val="18"/>
                <w:lang w:eastAsia="ko-KR"/>
              </w:rPr>
              <w:t>4815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6A8FBD" w14:textId="77777777" w:rsidR="00465894" w:rsidRDefault="00465894">
            <w:pPr>
              <w:pStyle w:val="TAC"/>
            </w:pPr>
            <w:r>
              <w:rPr>
                <w:rFonts w:eastAsia="Malgun Gothic" w:cs="Arial"/>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190D24" w14:textId="77777777" w:rsidR="00465894" w:rsidRDefault="00465894">
            <w:pPr>
              <w:pStyle w:val="TAC"/>
            </w:pPr>
            <w:r>
              <w:rPr>
                <w:rFonts w:eastAsia="Malgun Gothic" w:cs="Arial"/>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1A02DB" w14:textId="77777777" w:rsidR="00465894" w:rsidRDefault="00465894">
            <w:pPr>
              <w:pStyle w:val="TAC"/>
            </w:pPr>
            <w:r>
              <w:rPr>
                <w:rFonts w:eastAsia="Malgun Gothic" w:cs="Arial"/>
                <w:szCs w:val="18"/>
                <w:lang w:eastAsia="ko-KR"/>
              </w:rPr>
              <w:t>4815</w:t>
            </w:r>
          </w:p>
        </w:tc>
        <w:tc>
          <w:tcPr>
            <w:tcW w:w="867" w:type="dxa"/>
            <w:gridSpan w:val="2"/>
            <w:tcBorders>
              <w:top w:val="single" w:sz="4" w:space="0" w:color="auto"/>
              <w:left w:val="single" w:sz="4" w:space="0" w:color="auto"/>
              <w:bottom w:val="single" w:sz="4" w:space="0" w:color="auto"/>
              <w:right w:val="single" w:sz="4" w:space="0" w:color="auto"/>
            </w:tcBorders>
            <w:hideMark/>
          </w:tcPr>
          <w:p w14:paraId="26EC712A"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BE176C" w14:textId="77777777" w:rsidR="00465894" w:rsidRDefault="00465894">
            <w:pPr>
              <w:pStyle w:val="TAC"/>
            </w:pPr>
            <w:r>
              <w:rPr>
                <w:rFonts w:cs="Arial"/>
              </w:rPr>
              <w:t>N/A</w:t>
            </w:r>
          </w:p>
        </w:tc>
      </w:tr>
      <w:tr w:rsidR="00465894" w14:paraId="00F01C1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8E2166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48335E8" w14:textId="77777777" w:rsidR="00465894" w:rsidRDefault="00465894">
            <w:pPr>
              <w:pStyle w:val="TAC"/>
              <w:rPr>
                <w:rFonts w:eastAsiaTheme="minorEastAsia"/>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B7C4BF"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03A774"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3C05B4"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B387E8" w14:textId="77777777" w:rsidR="00465894" w:rsidRDefault="00465894">
            <w:pPr>
              <w:pStyle w:val="TAC"/>
            </w:pPr>
            <w:r>
              <w:rPr>
                <w:rFonts w:eastAsia="Malgun Gothic" w:cs="Arial"/>
                <w:szCs w:val="18"/>
                <w:lang w:eastAsia="ko-KR"/>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2771ADFE" w14:textId="77777777" w:rsidR="00465894" w:rsidRDefault="00465894">
            <w:pPr>
              <w:pStyle w:val="TAC"/>
            </w:pPr>
            <w:r>
              <w:rPr>
                <w:rFonts w:cs="Arial"/>
              </w:rPr>
              <w:t>15.8</w:t>
            </w:r>
          </w:p>
        </w:tc>
        <w:tc>
          <w:tcPr>
            <w:tcW w:w="1248" w:type="dxa"/>
            <w:gridSpan w:val="3"/>
            <w:tcBorders>
              <w:top w:val="single" w:sz="4" w:space="0" w:color="auto"/>
              <w:left w:val="single" w:sz="4" w:space="0" w:color="auto"/>
              <w:bottom w:val="single" w:sz="4" w:space="0" w:color="auto"/>
              <w:right w:val="single" w:sz="4" w:space="0" w:color="auto"/>
            </w:tcBorders>
            <w:hideMark/>
          </w:tcPr>
          <w:p w14:paraId="4F2CB387" w14:textId="77777777" w:rsidR="00465894" w:rsidRDefault="00465894">
            <w:pPr>
              <w:pStyle w:val="TAC"/>
            </w:pPr>
            <w:r>
              <w:rPr>
                <w:rFonts w:cs="Arial"/>
              </w:rPr>
              <w:t>IMD3</w:t>
            </w:r>
          </w:p>
        </w:tc>
      </w:tr>
      <w:tr w:rsidR="00465894" w14:paraId="7ED7E09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6731E63" w14:textId="77777777" w:rsidR="00465894" w:rsidRDefault="00465894">
            <w:pPr>
              <w:pStyle w:val="TAC"/>
              <w:rPr>
                <w:rFonts w:eastAsia="MS Mincho"/>
              </w:rPr>
            </w:pPr>
            <w:r>
              <w:rPr>
                <w:rFonts w:cs="Arial"/>
              </w:rPr>
              <w:t>DC_</w:t>
            </w:r>
            <w:r>
              <w:rPr>
                <w:rFonts w:cs="Arial"/>
                <w:lang w:eastAsia="zh-CN"/>
              </w:rPr>
              <w:t>1</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596188FE" w14:textId="77777777" w:rsidR="00465894" w:rsidRDefault="00465894">
            <w:pPr>
              <w:pStyle w:val="TAC"/>
              <w:rPr>
                <w:rFonts w:eastAsiaTheme="minorEastAsia"/>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D15321" w14:textId="77777777" w:rsidR="00465894" w:rsidRDefault="00465894">
            <w:pPr>
              <w:pStyle w:val="TAC"/>
            </w:pPr>
            <w:r>
              <w:rPr>
                <w:rFonts w:eastAsia="Malgun Gothic" w:cs="Arial"/>
                <w:szCs w:val="18"/>
                <w:lang w:eastAsia="ko-KR"/>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6EC280"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28741A"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FAEDD9" w14:textId="77777777" w:rsidR="00465894" w:rsidRDefault="00465894">
            <w:pPr>
              <w:pStyle w:val="TAC"/>
            </w:pPr>
            <w:r>
              <w:rPr>
                <w:rFonts w:eastAsia="Malgun Gothic" w:cs="Arial"/>
                <w:szCs w:val="18"/>
                <w:lang w:eastAsia="ko-KR"/>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458386F5"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DD38C6" w14:textId="77777777" w:rsidR="00465894" w:rsidRDefault="00465894">
            <w:pPr>
              <w:pStyle w:val="TAC"/>
            </w:pPr>
            <w:r>
              <w:rPr>
                <w:rFonts w:cs="Arial"/>
              </w:rPr>
              <w:t>N/A</w:t>
            </w:r>
          </w:p>
        </w:tc>
      </w:tr>
      <w:tr w:rsidR="00465894" w14:paraId="6B774D1D" w14:textId="77777777" w:rsidTr="00465894">
        <w:trPr>
          <w:trHeight w:val="54"/>
          <w:jc w:val="center"/>
        </w:trPr>
        <w:tc>
          <w:tcPr>
            <w:tcW w:w="2259" w:type="dxa"/>
            <w:tcBorders>
              <w:top w:val="nil"/>
              <w:left w:val="single" w:sz="4" w:space="0" w:color="auto"/>
              <w:bottom w:val="nil"/>
              <w:right w:val="single" w:sz="4" w:space="0" w:color="auto"/>
            </w:tcBorders>
          </w:tcPr>
          <w:p w14:paraId="3AD0DB5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97AD564" w14:textId="77777777" w:rsidR="00465894" w:rsidRDefault="00465894">
            <w:pPr>
              <w:pStyle w:val="TAC"/>
              <w:rPr>
                <w:rFonts w:eastAsiaTheme="minorEastAsia"/>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596026" w14:textId="77777777" w:rsidR="00465894" w:rsidRDefault="00465894">
            <w:pPr>
              <w:pStyle w:val="TAC"/>
            </w:pPr>
            <w:r>
              <w:rPr>
                <w:rFonts w:eastAsia="Malgun Gothic" w:cs="Arial"/>
                <w:szCs w:val="18"/>
                <w:lang w:eastAsia="ko-KR"/>
              </w:rPr>
              <w:t>4845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CA97B4" w14:textId="77777777" w:rsidR="00465894" w:rsidRDefault="00465894">
            <w:pPr>
              <w:pStyle w:val="TAC"/>
            </w:pPr>
            <w:r>
              <w:rPr>
                <w:rFonts w:eastAsia="Malgun Gothic" w:cs="Arial"/>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2A9EA5" w14:textId="77777777" w:rsidR="00465894" w:rsidRDefault="00465894">
            <w:pPr>
              <w:pStyle w:val="TAC"/>
            </w:pPr>
            <w:r>
              <w:rPr>
                <w:rFonts w:eastAsia="Malgun Gothic" w:cs="Arial"/>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14FA01" w14:textId="77777777" w:rsidR="00465894" w:rsidRDefault="00465894">
            <w:pPr>
              <w:pStyle w:val="TAC"/>
            </w:pPr>
            <w:r>
              <w:rPr>
                <w:rFonts w:eastAsia="Malgun Gothic" w:cs="Arial"/>
                <w:szCs w:val="18"/>
                <w:lang w:eastAsia="ko-KR"/>
              </w:rPr>
              <w:t>4845</w:t>
            </w:r>
          </w:p>
        </w:tc>
        <w:tc>
          <w:tcPr>
            <w:tcW w:w="867" w:type="dxa"/>
            <w:gridSpan w:val="2"/>
            <w:tcBorders>
              <w:top w:val="single" w:sz="4" w:space="0" w:color="auto"/>
              <w:left w:val="single" w:sz="4" w:space="0" w:color="auto"/>
              <w:bottom w:val="single" w:sz="4" w:space="0" w:color="auto"/>
              <w:right w:val="single" w:sz="4" w:space="0" w:color="auto"/>
            </w:tcBorders>
            <w:hideMark/>
          </w:tcPr>
          <w:p w14:paraId="67C7DEF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C09093" w14:textId="77777777" w:rsidR="00465894" w:rsidRDefault="00465894">
            <w:pPr>
              <w:pStyle w:val="TAC"/>
            </w:pPr>
            <w:r>
              <w:rPr>
                <w:rFonts w:cs="Arial"/>
              </w:rPr>
              <w:t>N/A</w:t>
            </w:r>
          </w:p>
        </w:tc>
      </w:tr>
      <w:tr w:rsidR="00465894" w14:paraId="4589E38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AD6392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5BBBD3"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417700"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7F23AC"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88742B"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DD8B09" w14:textId="77777777" w:rsidR="00465894" w:rsidRDefault="00465894">
            <w:pPr>
              <w:pStyle w:val="TAC"/>
            </w:pPr>
            <w:r>
              <w:rPr>
                <w:rFonts w:eastAsia="Malgun Gothic" w:cs="Arial"/>
                <w:szCs w:val="18"/>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562BA3F2" w14:textId="77777777" w:rsidR="00465894" w:rsidRDefault="00465894">
            <w:pPr>
              <w:pStyle w:val="TAC"/>
            </w:pPr>
            <w:r>
              <w:rPr>
                <w:rFonts w:cs="Arial"/>
              </w:rPr>
              <w:t>8.2</w:t>
            </w:r>
          </w:p>
        </w:tc>
        <w:tc>
          <w:tcPr>
            <w:tcW w:w="1248" w:type="dxa"/>
            <w:gridSpan w:val="3"/>
            <w:tcBorders>
              <w:top w:val="single" w:sz="4" w:space="0" w:color="auto"/>
              <w:left w:val="single" w:sz="4" w:space="0" w:color="auto"/>
              <w:bottom w:val="single" w:sz="4" w:space="0" w:color="auto"/>
              <w:right w:val="single" w:sz="4" w:space="0" w:color="auto"/>
            </w:tcBorders>
            <w:hideMark/>
          </w:tcPr>
          <w:p w14:paraId="633D6649" w14:textId="77777777" w:rsidR="00465894" w:rsidRDefault="00465894">
            <w:pPr>
              <w:pStyle w:val="TAC"/>
            </w:pPr>
            <w:r>
              <w:rPr>
                <w:rFonts w:cs="Arial"/>
              </w:rPr>
              <w:t>IMD4</w:t>
            </w:r>
          </w:p>
        </w:tc>
      </w:tr>
      <w:tr w:rsidR="00465894" w14:paraId="66C59C6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5EA5FD3" w14:textId="77777777" w:rsidR="00465894" w:rsidRDefault="00465894">
            <w:pPr>
              <w:pStyle w:val="TAC"/>
              <w:rPr>
                <w:rFonts w:eastAsia="MS Mincho"/>
              </w:rPr>
            </w:pPr>
            <w:r>
              <w:t>DC_1A_n8</w:t>
            </w:r>
            <w:r>
              <w:rPr>
                <w:rFonts w:eastAsia="Malgun Gothic"/>
              </w:rPr>
              <w:t>A-n</w:t>
            </w:r>
            <w:r>
              <w:t>40A</w:t>
            </w:r>
          </w:p>
        </w:tc>
        <w:tc>
          <w:tcPr>
            <w:tcW w:w="868" w:type="dxa"/>
            <w:tcBorders>
              <w:top w:val="single" w:sz="4" w:space="0" w:color="auto"/>
              <w:left w:val="single" w:sz="4" w:space="0" w:color="auto"/>
              <w:bottom w:val="single" w:sz="4" w:space="0" w:color="auto"/>
              <w:right w:val="single" w:sz="4" w:space="0" w:color="auto"/>
            </w:tcBorders>
            <w:hideMark/>
          </w:tcPr>
          <w:p w14:paraId="1B6AFAD2" w14:textId="77777777" w:rsidR="00465894" w:rsidRDefault="00465894">
            <w:pPr>
              <w:pStyle w:val="TAC"/>
              <w:rPr>
                <w:rFonts w:eastAsiaTheme="minorEastAsia"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25039B" w14:textId="77777777" w:rsidR="00465894" w:rsidRDefault="00465894">
            <w:pPr>
              <w:pStyle w:val="TAC"/>
              <w:rPr>
                <w:rFonts w:eastAsia="Malgun Gothic" w:cs="Arial"/>
                <w:szCs w:val="18"/>
                <w:lang w:eastAsia="ko-KR"/>
              </w:rPr>
            </w:pPr>
            <w: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084FCA"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E9C33D"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F3C03E" w14:textId="77777777" w:rsidR="00465894" w:rsidRDefault="00465894">
            <w:pPr>
              <w:pStyle w:val="TAC"/>
              <w:rPr>
                <w:rFonts w:eastAsia="Malgun Gothic" w:cs="Arial"/>
                <w:szCs w:val="18"/>
                <w:lang w:eastAsia="ko-KR"/>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222F67F" w14:textId="77777777" w:rsidR="00465894" w:rsidRDefault="00465894">
            <w:pPr>
              <w:pStyle w:val="TAC"/>
              <w:rPr>
                <w:rFonts w:eastAsiaTheme="minorEastAsia"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57362A" w14:textId="77777777" w:rsidR="00465894" w:rsidRDefault="00465894">
            <w:pPr>
              <w:pStyle w:val="TAC"/>
              <w:rPr>
                <w:rFonts w:cs="Arial"/>
              </w:rPr>
            </w:pPr>
            <w:r>
              <w:rPr>
                <w:szCs w:val="24"/>
              </w:rPr>
              <w:t>N/A</w:t>
            </w:r>
          </w:p>
        </w:tc>
      </w:tr>
      <w:tr w:rsidR="00465894" w14:paraId="4B1CA9F7" w14:textId="77777777" w:rsidTr="00465894">
        <w:trPr>
          <w:trHeight w:val="54"/>
          <w:jc w:val="center"/>
        </w:trPr>
        <w:tc>
          <w:tcPr>
            <w:tcW w:w="2259" w:type="dxa"/>
            <w:tcBorders>
              <w:top w:val="nil"/>
              <w:left w:val="single" w:sz="4" w:space="0" w:color="auto"/>
              <w:bottom w:val="nil"/>
              <w:right w:val="single" w:sz="4" w:space="0" w:color="auto"/>
            </w:tcBorders>
          </w:tcPr>
          <w:p w14:paraId="460F2A7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EDDD7EC" w14:textId="77777777" w:rsidR="00465894" w:rsidRDefault="00465894">
            <w:pPr>
              <w:pStyle w:val="TAC"/>
              <w:rPr>
                <w:rFonts w:eastAsiaTheme="minorEastAsia" w:cs="Arial"/>
              </w:rPr>
            </w:pPr>
            <w: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B162C2" w14:textId="77777777" w:rsidR="00465894" w:rsidRDefault="00465894">
            <w:pPr>
              <w:pStyle w:val="TAC"/>
              <w:rPr>
                <w:rFonts w:eastAsia="Malgun Gothic"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268724"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1B41AD" w14:textId="77777777" w:rsidR="00465894" w:rsidRDefault="00465894">
            <w:pPr>
              <w:pStyle w:val="TAC"/>
              <w:rPr>
                <w:rFonts w:eastAsia="Malgun Gothic"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B35C46" w14:textId="77777777" w:rsidR="00465894" w:rsidRDefault="00465894">
            <w:pPr>
              <w:pStyle w:val="TAC"/>
              <w:rPr>
                <w:rFonts w:eastAsia="Malgun Gothic" w:cs="Arial"/>
                <w:szCs w:val="18"/>
                <w:lang w:eastAsia="ko-KR"/>
              </w:rPr>
            </w:pPr>
            <w: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63E79569" w14:textId="77777777" w:rsidR="00465894" w:rsidRDefault="00465894">
            <w:pPr>
              <w:pStyle w:val="TAC"/>
              <w:rPr>
                <w:rFonts w:eastAsiaTheme="minorEastAsia" w:cs="Arial"/>
              </w:rPr>
            </w:pPr>
            <w: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465BCEE3" w14:textId="77777777" w:rsidR="00465894" w:rsidRDefault="00465894">
            <w:pPr>
              <w:pStyle w:val="TAC"/>
              <w:rPr>
                <w:rFonts w:cs="Arial"/>
              </w:rPr>
            </w:pPr>
            <w:r>
              <w:rPr>
                <w:szCs w:val="24"/>
              </w:rPr>
              <w:t>IMD4</w:t>
            </w:r>
          </w:p>
        </w:tc>
      </w:tr>
      <w:tr w:rsidR="00465894" w14:paraId="698E752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5B137D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AB89F35" w14:textId="77777777" w:rsidR="00465894" w:rsidRDefault="00465894">
            <w:pPr>
              <w:pStyle w:val="TAC"/>
              <w:rPr>
                <w:rFonts w:eastAsiaTheme="minorEastAsia" w:cs="Arial"/>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C07525" w14:textId="77777777" w:rsidR="00465894" w:rsidRDefault="00465894">
            <w:pPr>
              <w:pStyle w:val="TAC"/>
              <w:rPr>
                <w:rFonts w:eastAsia="Malgun Gothic" w:cs="Arial"/>
                <w:szCs w:val="18"/>
                <w:lang w:eastAsia="ko-KR"/>
              </w:rPr>
            </w:pPr>
            <w:r>
              <w:t>2395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5ACB74"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3C1820"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766E8C" w14:textId="77777777" w:rsidR="00465894" w:rsidRDefault="00465894">
            <w:pPr>
              <w:pStyle w:val="TAC"/>
              <w:rPr>
                <w:rFonts w:eastAsia="Malgun Gothic" w:cs="Arial"/>
                <w:szCs w:val="18"/>
                <w:lang w:eastAsia="ko-KR"/>
              </w:rPr>
            </w:pPr>
            <w:r>
              <w:t>2395</w:t>
            </w:r>
          </w:p>
        </w:tc>
        <w:tc>
          <w:tcPr>
            <w:tcW w:w="867" w:type="dxa"/>
            <w:gridSpan w:val="2"/>
            <w:tcBorders>
              <w:top w:val="single" w:sz="4" w:space="0" w:color="auto"/>
              <w:left w:val="single" w:sz="4" w:space="0" w:color="auto"/>
              <w:bottom w:val="single" w:sz="4" w:space="0" w:color="auto"/>
              <w:right w:val="single" w:sz="4" w:space="0" w:color="auto"/>
            </w:tcBorders>
            <w:hideMark/>
          </w:tcPr>
          <w:p w14:paraId="0D7BD26B" w14:textId="77777777" w:rsidR="00465894" w:rsidRDefault="00465894">
            <w:pPr>
              <w:pStyle w:val="TAC"/>
              <w:rPr>
                <w:rFonts w:eastAsiaTheme="minorEastAsia"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441960" w14:textId="77777777" w:rsidR="00465894" w:rsidRDefault="00465894">
            <w:pPr>
              <w:pStyle w:val="TAC"/>
              <w:rPr>
                <w:rFonts w:cs="Arial"/>
              </w:rPr>
            </w:pPr>
            <w:r>
              <w:rPr>
                <w:szCs w:val="24"/>
              </w:rPr>
              <w:t>N/A</w:t>
            </w:r>
          </w:p>
        </w:tc>
      </w:tr>
      <w:tr w:rsidR="00465894" w14:paraId="055AAFE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9314DFC" w14:textId="77777777" w:rsidR="00465894" w:rsidRDefault="00465894">
            <w:pPr>
              <w:pStyle w:val="TAC"/>
              <w:rPr>
                <w:rFonts w:eastAsia="MS Mincho"/>
              </w:rPr>
            </w:pPr>
            <w:r>
              <w:t>DC_1A_n8A-n78A</w:t>
            </w:r>
          </w:p>
        </w:tc>
        <w:tc>
          <w:tcPr>
            <w:tcW w:w="868" w:type="dxa"/>
            <w:tcBorders>
              <w:top w:val="single" w:sz="4" w:space="0" w:color="auto"/>
              <w:left w:val="single" w:sz="4" w:space="0" w:color="auto"/>
              <w:bottom w:val="single" w:sz="4" w:space="0" w:color="auto"/>
              <w:right w:val="single" w:sz="4" w:space="0" w:color="auto"/>
            </w:tcBorders>
            <w:hideMark/>
          </w:tcPr>
          <w:p w14:paraId="138976D8" w14:textId="77777777" w:rsidR="00465894" w:rsidRDefault="00465894">
            <w:pPr>
              <w:pStyle w:val="TAC"/>
              <w:rPr>
                <w:rFonts w:eastAsiaTheme="minorEastAsia"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A0FC16" w14:textId="77777777" w:rsidR="00465894" w:rsidRDefault="00465894">
            <w:pPr>
              <w:pStyle w:val="TAC"/>
              <w:rPr>
                <w:rFonts w:eastAsia="Malgun Gothic" w:cs="Arial"/>
                <w:szCs w:val="18"/>
                <w:lang w:eastAsia="ko-KR"/>
              </w:rPr>
            </w:pPr>
            <w:r>
              <w:t>1945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F393A4"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739E2B"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87BC2D" w14:textId="77777777" w:rsidR="00465894" w:rsidRDefault="00465894">
            <w:pPr>
              <w:pStyle w:val="TAC"/>
              <w:rPr>
                <w:rFonts w:eastAsia="Malgun Gothic" w:cs="Arial"/>
                <w:szCs w:val="18"/>
                <w:lang w:eastAsia="ko-KR"/>
              </w:rPr>
            </w:pPr>
            <w: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484ADB0C"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C226E2" w14:textId="77777777" w:rsidR="00465894" w:rsidRDefault="00465894">
            <w:pPr>
              <w:pStyle w:val="TAC"/>
              <w:rPr>
                <w:rFonts w:cs="Arial"/>
              </w:rPr>
            </w:pPr>
            <w:r>
              <w:rPr>
                <w:rFonts w:cs="Arial"/>
              </w:rPr>
              <w:t>N/A</w:t>
            </w:r>
          </w:p>
        </w:tc>
      </w:tr>
      <w:tr w:rsidR="00465894" w14:paraId="1AEB029D" w14:textId="77777777" w:rsidTr="00465894">
        <w:trPr>
          <w:trHeight w:val="54"/>
          <w:jc w:val="center"/>
        </w:trPr>
        <w:tc>
          <w:tcPr>
            <w:tcW w:w="2259" w:type="dxa"/>
            <w:tcBorders>
              <w:top w:val="nil"/>
              <w:left w:val="single" w:sz="4" w:space="0" w:color="auto"/>
              <w:bottom w:val="nil"/>
              <w:right w:val="single" w:sz="4" w:space="0" w:color="auto"/>
            </w:tcBorders>
          </w:tcPr>
          <w:p w14:paraId="031AF7E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CA426BD" w14:textId="77777777" w:rsidR="00465894" w:rsidRDefault="00465894">
            <w:pPr>
              <w:pStyle w:val="TAC"/>
              <w:rPr>
                <w:rFonts w:eastAsiaTheme="minorEastAsia" w:cs="Arial"/>
              </w:rPr>
            </w:pPr>
            <w: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6EFCC1" w14:textId="77777777" w:rsidR="00465894" w:rsidRDefault="00465894">
            <w:pPr>
              <w:pStyle w:val="TAC"/>
              <w:rPr>
                <w:rFonts w:eastAsia="Malgun Gothic" w:cs="Arial"/>
                <w:szCs w:val="18"/>
                <w:lang w:eastAsia="ko-KR"/>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E3254C"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1A9C64"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EE8E15" w14:textId="77777777" w:rsidR="00465894" w:rsidRDefault="00465894">
            <w:pPr>
              <w:pStyle w:val="TAC"/>
              <w:rPr>
                <w:rFonts w:eastAsia="Malgun Gothic" w:cs="Arial"/>
                <w:szCs w:val="18"/>
                <w:lang w:eastAsia="ko-KR"/>
              </w:rPr>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6ECD88E1"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0903FE" w14:textId="77777777" w:rsidR="00465894" w:rsidRDefault="00465894">
            <w:pPr>
              <w:pStyle w:val="TAC"/>
              <w:rPr>
                <w:rFonts w:cs="Arial"/>
              </w:rPr>
            </w:pPr>
            <w:r>
              <w:rPr>
                <w:rFonts w:cs="Arial"/>
              </w:rPr>
              <w:t>N/A</w:t>
            </w:r>
          </w:p>
        </w:tc>
      </w:tr>
      <w:tr w:rsidR="00465894" w14:paraId="0652E8B8" w14:textId="77777777" w:rsidTr="00465894">
        <w:trPr>
          <w:trHeight w:val="54"/>
          <w:jc w:val="center"/>
        </w:trPr>
        <w:tc>
          <w:tcPr>
            <w:tcW w:w="2259" w:type="dxa"/>
            <w:tcBorders>
              <w:top w:val="nil"/>
              <w:left w:val="single" w:sz="4" w:space="0" w:color="auto"/>
              <w:bottom w:val="nil"/>
              <w:right w:val="single" w:sz="4" w:space="0" w:color="auto"/>
            </w:tcBorders>
          </w:tcPr>
          <w:p w14:paraId="44D0049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4E1B74" w14:textId="77777777" w:rsidR="00465894" w:rsidRDefault="00465894">
            <w:pPr>
              <w:pStyle w:val="TAC"/>
              <w:rPr>
                <w:rFonts w:eastAsiaTheme="minorEastAsia" w:cs="Arial"/>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802D38" w14:textId="77777777" w:rsidR="00465894" w:rsidRDefault="00465894">
            <w:pPr>
              <w:pStyle w:val="TAC"/>
              <w:rPr>
                <w:rFonts w:eastAsia="Malgun Gothic"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53B5C2" w14:textId="77777777" w:rsidR="00465894" w:rsidRDefault="00465894">
            <w:pPr>
              <w:pStyle w:val="TAC"/>
              <w:rPr>
                <w:rFonts w:eastAsia="Malgun Gothic"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70830F" w14:textId="77777777" w:rsidR="00465894" w:rsidRDefault="00465894">
            <w:pPr>
              <w:pStyle w:val="TAC"/>
              <w:rPr>
                <w:rFonts w:eastAsia="Malgun Gothic" w:cs="Arial"/>
                <w:szCs w:val="18"/>
                <w:lang w:eastAsia="ko-KR"/>
              </w:rPr>
            </w:pPr>
            <w:r>
              <w:rPr>
                <w:lang w:eastAsia="fr-F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60970A" w14:textId="77777777" w:rsidR="00465894" w:rsidRDefault="00465894">
            <w:pPr>
              <w:pStyle w:val="TAC"/>
              <w:rPr>
                <w:rFonts w:eastAsia="Malgun Gothic" w:cs="Arial"/>
                <w:szCs w:val="18"/>
                <w:lang w:eastAsia="ko-KR"/>
              </w:rPr>
            </w:pPr>
            <w:r>
              <w:t>3745</w:t>
            </w:r>
          </w:p>
        </w:tc>
        <w:tc>
          <w:tcPr>
            <w:tcW w:w="867" w:type="dxa"/>
            <w:gridSpan w:val="2"/>
            <w:tcBorders>
              <w:top w:val="single" w:sz="4" w:space="0" w:color="auto"/>
              <w:left w:val="single" w:sz="4" w:space="0" w:color="auto"/>
              <w:bottom w:val="single" w:sz="4" w:space="0" w:color="auto"/>
              <w:right w:val="single" w:sz="4" w:space="0" w:color="auto"/>
            </w:tcBorders>
            <w:hideMark/>
          </w:tcPr>
          <w:p w14:paraId="138F2424" w14:textId="77777777" w:rsidR="00465894" w:rsidRDefault="00465894">
            <w:pPr>
              <w:pStyle w:val="TAC"/>
              <w:rPr>
                <w:rFonts w:eastAsiaTheme="minorEastAsia" w:cs="Arial"/>
              </w:rPr>
            </w:pPr>
            <w:r>
              <w:rPr>
                <w:rFonts w:eastAsia="Malgun Gothic" w:cs="Arial"/>
                <w:lang w:eastAsia="ko-KR"/>
              </w:rPr>
              <w:t>14.9</w:t>
            </w:r>
          </w:p>
        </w:tc>
        <w:tc>
          <w:tcPr>
            <w:tcW w:w="1248" w:type="dxa"/>
            <w:gridSpan w:val="3"/>
            <w:tcBorders>
              <w:top w:val="single" w:sz="4" w:space="0" w:color="auto"/>
              <w:left w:val="single" w:sz="4" w:space="0" w:color="auto"/>
              <w:bottom w:val="single" w:sz="4" w:space="0" w:color="auto"/>
              <w:right w:val="single" w:sz="4" w:space="0" w:color="auto"/>
            </w:tcBorders>
            <w:hideMark/>
          </w:tcPr>
          <w:p w14:paraId="756A33D2" w14:textId="77777777" w:rsidR="00465894" w:rsidRDefault="00465894">
            <w:pPr>
              <w:pStyle w:val="TAC"/>
              <w:rPr>
                <w:rFonts w:cs="Arial"/>
              </w:rPr>
            </w:pPr>
            <w:r>
              <w:rPr>
                <w:rFonts w:eastAsia="Malgun Gothic" w:cs="Arial"/>
                <w:lang w:eastAsia="ko-KR"/>
              </w:rPr>
              <w:t>IMD3</w:t>
            </w:r>
          </w:p>
        </w:tc>
      </w:tr>
      <w:tr w:rsidR="00465894" w14:paraId="369EDA58" w14:textId="77777777" w:rsidTr="00465894">
        <w:trPr>
          <w:trHeight w:val="54"/>
          <w:jc w:val="center"/>
        </w:trPr>
        <w:tc>
          <w:tcPr>
            <w:tcW w:w="2259" w:type="dxa"/>
            <w:tcBorders>
              <w:top w:val="nil"/>
              <w:left w:val="single" w:sz="4" w:space="0" w:color="auto"/>
              <w:bottom w:val="nil"/>
              <w:right w:val="single" w:sz="4" w:space="0" w:color="auto"/>
            </w:tcBorders>
          </w:tcPr>
          <w:p w14:paraId="35B67D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5064DEA" w14:textId="77777777" w:rsidR="00465894" w:rsidRDefault="00465894">
            <w:pPr>
              <w:pStyle w:val="TAC"/>
              <w:rPr>
                <w:rFonts w:eastAsiaTheme="minorEastAsia" w:cs="Arial"/>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E7D54F" w14:textId="77777777" w:rsidR="00465894" w:rsidRDefault="00465894">
            <w:pPr>
              <w:pStyle w:val="TAC"/>
              <w:rPr>
                <w:rFonts w:eastAsia="Malgun Gothic" w:cs="Arial"/>
                <w:szCs w:val="18"/>
                <w:lang w:eastAsia="ko-KR"/>
              </w:rPr>
            </w:pPr>
            <w: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EF2698"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A86876"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BC6F80" w14:textId="77777777" w:rsidR="00465894" w:rsidRDefault="00465894">
            <w:pPr>
              <w:pStyle w:val="TAC"/>
              <w:rPr>
                <w:rFonts w:eastAsia="Malgun Gothic" w:cs="Arial"/>
                <w:szCs w:val="18"/>
                <w:lang w:eastAsia="ko-KR"/>
              </w:rPr>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410E6C46"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5C8D1F" w14:textId="77777777" w:rsidR="00465894" w:rsidRDefault="00465894">
            <w:pPr>
              <w:pStyle w:val="TAC"/>
              <w:rPr>
                <w:rFonts w:cs="Arial"/>
              </w:rPr>
            </w:pPr>
            <w:r>
              <w:rPr>
                <w:rFonts w:cs="Arial"/>
              </w:rPr>
              <w:t>N/A</w:t>
            </w:r>
          </w:p>
        </w:tc>
      </w:tr>
      <w:tr w:rsidR="00465894" w14:paraId="3D78826A" w14:textId="77777777" w:rsidTr="00465894">
        <w:trPr>
          <w:trHeight w:val="54"/>
          <w:jc w:val="center"/>
        </w:trPr>
        <w:tc>
          <w:tcPr>
            <w:tcW w:w="2259" w:type="dxa"/>
            <w:tcBorders>
              <w:top w:val="nil"/>
              <w:left w:val="single" w:sz="4" w:space="0" w:color="auto"/>
              <w:bottom w:val="nil"/>
              <w:right w:val="single" w:sz="4" w:space="0" w:color="auto"/>
            </w:tcBorders>
          </w:tcPr>
          <w:p w14:paraId="072B340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F775353" w14:textId="77777777" w:rsidR="00465894" w:rsidRDefault="00465894">
            <w:pPr>
              <w:pStyle w:val="TAC"/>
              <w:rPr>
                <w:rFonts w:eastAsiaTheme="minorEastAsia" w:cs="Arial"/>
              </w:rPr>
            </w:pPr>
            <w: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C450C6" w14:textId="77777777" w:rsidR="00465894" w:rsidRDefault="00465894">
            <w:pPr>
              <w:pStyle w:val="TAC"/>
              <w:rPr>
                <w:rFonts w:eastAsia="Malgun Gothic"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5B898E"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B8ED51" w14:textId="77777777" w:rsidR="00465894" w:rsidRDefault="00465894">
            <w:pPr>
              <w:pStyle w:val="TAC"/>
              <w:rPr>
                <w:rFonts w:eastAsia="Malgun Gothic"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752960" w14:textId="77777777" w:rsidR="00465894" w:rsidRDefault="00465894">
            <w:pPr>
              <w:pStyle w:val="TAC"/>
              <w:rPr>
                <w:rFonts w:eastAsia="Malgun Gothic" w:cs="Arial"/>
                <w:szCs w:val="18"/>
                <w:lang w:eastAsia="ko-KR"/>
              </w:rPr>
            </w:pPr>
            <w: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05C0FF8D" w14:textId="77777777" w:rsidR="00465894" w:rsidRDefault="00465894">
            <w:pPr>
              <w:pStyle w:val="TAC"/>
              <w:rPr>
                <w:rFonts w:eastAsiaTheme="minorEastAsia" w:cs="Arial"/>
              </w:rPr>
            </w:pPr>
            <w:r>
              <w:rPr>
                <w:rFonts w:eastAsia="Malgun Gothic" w:cs="Arial"/>
                <w:lang w:eastAsia="ko-KR"/>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58187620" w14:textId="77777777" w:rsidR="00465894" w:rsidRDefault="00465894">
            <w:pPr>
              <w:pStyle w:val="TAC"/>
              <w:rPr>
                <w:rFonts w:cs="Arial"/>
              </w:rPr>
            </w:pPr>
            <w:r>
              <w:rPr>
                <w:rFonts w:eastAsia="Malgun Gothic" w:cs="Arial"/>
                <w:lang w:eastAsia="ko-KR"/>
              </w:rPr>
              <w:t>IMD5</w:t>
            </w:r>
          </w:p>
        </w:tc>
      </w:tr>
      <w:tr w:rsidR="00465894" w14:paraId="1FCA5C4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32FFFB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71D5D6" w14:textId="77777777" w:rsidR="00465894" w:rsidRDefault="00465894">
            <w:pPr>
              <w:pStyle w:val="TAC"/>
              <w:rPr>
                <w:rFonts w:eastAsiaTheme="minorEastAsia" w:cs="Arial"/>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256215" w14:textId="77777777" w:rsidR="00465894" w:rsidRDefault="00465894">
            <w:pPr>
              <w:pStyle w:val="TAC"/>
              <w:rPr>
                <w:rFonts w:eastAsia="Malgun Gothic" w:cs="Arial"/>
                <w:szCs w:val="18"/>
                <w:lang w:eastAsia="ko-KR"/>
              </w:rPr>
            </w:pPr>
            <w:r>
              <w:t>3380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30BCD6" w14:textId="77777777" w:rsidR="00465894" w:rsidRDefault="00465894">
            <w:pPr>
              <w:pStyle w:val="TAC"/>
              <w:rPr>
                <w:rFonts w:eastAsia="Malgun Gothic"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C9254C" w14:textId="77777777" w:rsidR="00465894" w:rsidRDefault="00465894">
            <w:pPr>
              <w:pStyle w:val="TAC"/>
              <w:rPr>
                <w:rFonts w:eastAsia="Malgun Gothic" w:cs="Arial"/>
                <w:szCs w:val="18"/>
                <w:lang w:eastAsia="ko-KR"/>
              </w:rPr>
            </w:pPr>
            <w:r>
              <w:rPr>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A8C05B" w14:textId="77777777" w:rsidR="00465894" w:rsidRDefault="00465894">
            <w:pPr>
              <w:pStyle w:val="TAC"/>
              <w:rPr>
                <w:rFonts w:eastAsia="Malgun Gothic" w:cs="Arial"/>
                <w:szCs w:val="18"/>
                <w:lang w:eastAsia="ko-KR"/>
              </w:rPr>
            </w:pPr>
            <w:r>
              <w:t>3330</w:t>
            </w:r>
          </w:p>
        </w:tc>
        <w:tc>
          <w:tcPr>
            <w:tcW w:w="867" w:type="dxa"/>
            <w:gridSpan w:val="2"/>
            <w:tcBorders>
              <w:top w:val="single" w:sz="4" w:space="0" w:color="auto"/>
              <w:left w:val="single" w:sz="4" w:space="0" w:color="auto"/>
              <w:bottom w:val="single" w:sz="4" w:space="0" w:color="auto"/>
              <w:right w:val="single" w:sz="4" w:space="0" w:color="auto"/>
            </w:tcBorders>
            <w:hideMark/>
          </w:tcPr>
          <w:p w14:paraId="39E8448A"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9A480A" w14:textId="77777777" w:rsidR="00465894" w:rsidRDefault="00465894">
            <w:pPr>
              <w:pStyle w:val="TAC"/>
              <w:rPr>
                <w:rFonts w:cs="Arial"/>
              </w:rPr>
            </w:pPr>
            <w:r>
              <w:rPr>
                <w:rFonts w:cs="Arial"/>
              </w:rPr>
              <w:t>N/A</w:t>
            </w:r>
          </w:p>
        </w:tc>
      </w:tr>
      <w:tr w:rsidR="00465894" w14:paraId="07D5434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14410C7" w14:textId="77777777" w:rsidR="00465894" w:rsidRDefault="00465894">
            <w:pPr>
              <w:pStyle w:val="TAC"/>
              <w:rPr>
                <w:rFonts w:eastAsia="MS Mincho"/>
              </w:rPr>
            </w:pPr>
            <w:r>
              <w:rPr>
                <w:rFonts w:cs="Arial"/>
              </w:rPr>
              <w:t>DC_1A-11A_n3A</w:t>
            </w:r>
          </w:p>
        </w:tc>
        <w:tc>
          <w:tcPr>
            <w:tcW w:w="868" w:type="dxa"/>
            <w:tcBorders>
              <w:top w:val="single" w:sz="4" w:space="0" w:color="auto"/>
              <w:left w:val="single" w:sz="4" w:space="0" w:color="auto"/>
              <w:bottom w:val="single" w:sz="4" w:space="0" w:color="auto"/>
              <w:right w:val="single" w:sz="4" w:space="0" w:color="auto"/>
            </w:tcBorders>
            <w:hideMark/>
          </w:tcPr>
          <w:p w14:paraId="1B44601D"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27E665" w14:textId="77777777" w:rsidR="00465894" w:rsidRDefault="00465894">
            <w:pPr>
              <w:pStyle w:val="TAC"/>
              <w:rPr>
                <w:rFonts w:eastAsia="Malgun Gothic" w:cs="Arial"/>
                <w:szCs w:val="18"/>
                <w:lang w:eastAsia="ko-KR"/>
              </w:rPr>
            </w:pPr>
            <w:r>
              <w:rPr>
                <w:rFonts w:cs="Arial"/>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BE6A75"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070C6D" w14:textId="77777777" w:rsidR="00465894" w:rsidRDefault="00465894">
            <w:pPr>
              <w:pStyle w:val="TAC"/>
              <w:rPr>
                <w:rFonts w:eastAsia="Malgun Gothic" w:cs="Arial"/>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74B09B" w14:textId="77777777" w:rsidR="00465894" w:rsidRDefault="00465894">
            <w:pPr>
              <w:pStyle w:val="TAC"/>
              <w:rPr>
                <w:rFonts w:eastAsia="Malgun Gothic" w:cs="Arial"/>
                <w:szCs w:val="18"/>
                <w:lang w:eastAsia="ko-KR"/>
              </w:rPr>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22A7D94A"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47C174" w14:textId="77777777" w:rsidR="00465894" w:rsidRDefault="00465894">
            <w:pPr>
              <w:pStyle w:val="TAC"/>
              <w:rPr>
                <w:rFonts w:cs="Arial"/>
              </w:rPr>
            </w:pPr>
            <w:r>
              <w:rPr>
                <w:rFonts w:cs="Arial"/>
              </w:rPr>
              <w:t>N/A</w:t>
            </w:r>
          </w:p>
        </w:tc>
      </w:tr>
      <w:tr w:rsidR="00465894" w14:paraId="6F719767" w14:textId="77777777" w:rsidTr="00465894">
        <w:trPr>
          <w:trHeight w:val="54"/>
          <w:jc w:val="center"/>
        </w:trPr>
        <w:tc>
          <w:tcPr>
            <w:tcW w:w="2259" w:type="dxa"/>
            <w:tcBorders>
              <w:top w:val="nil"/>
              <w:left w:val="single" w:sz="4" w:space="0" w:color="auto"/>
              <w:bottom w:val="nil"/>
              <w:right w:val="single" w:sz="4" w:space="0" w:color="auto"/>
            </w:tcBorders>
          </w:tcPr>
          <w:p w14:paraId="1B81CC5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89C4A7" w14:textId="77777777" w:rsidR="00465894" w:rsidRDefault="00465894">
            <w:pPr>
              <w:pStyle w:val="TAC"/>
              <w:rPr>
                <w:rFonts w:eastAsiaTheme="minorEastAsia" w:cs="Arial"/>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4A35B4" w14:textId="77777777" w:rsidR="00465894" w:rsidRDefault="00465894">
            <w:pPr>
              <w:pStyle w:val="TAC"/>
              <w:rPr>
                <w:rFonts w:eastAsia="Malgun Gothic" w:cs="Arial"/>
                <w:szCs w:val="18"/>
                <w:lang w:eastAsia="ko-KR"/>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FAF79B"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F9DE81" w14:textId="77777777" w:rsidR="00465894" w:rsidRDefault="00465894">
            <w:pPr>
              <w:pStyle w:val="TAC"/>
              <w:rPr>
                <w:rFonts w:eastAsia="Malgun Gothic" w:cs="Arial"/>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D9FBF8" w14:textId="77777777" w:rsidR="00465894" w:rsidRDefault="00465894">
            <w:pPr>
              <w:pStyle w:val="TAC"/>
              <w:rPr>
                <w:rFonts w:eastAsia="Malgun Gothic" w:cs="Arial"/>
                <w:szCs w:val="18"/>
                <w:lang w:eastAsia="ko-KR"/>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7DA40B5E" w14:textId="77777777" w:rsidR="00465894" w:rsidRDefault="00465894">
            <w:pPr>
              <w:pStyle w:val="TAC"/>
              <w:rPr>
                <w:rFonts w:eastAsiaTheme="minorEastAsia"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5510C8" w14:textId="77777777" w:rsidR="00465894" w:rsidRDefault="00465894">
            <w:pPr>
              <w:pStyle w:val="TAC"/>
              <w:rPr>
                <w:rFonts w:cs="Arial"/>
              </w:rPr>
            </w:pPr>
            <w:r>
              <w:rPr>
                <w:rFonts w:cs="Arial"/>
              </w:rPr>
              <w:t>N/A</w:t>
            </w:r>
          </w:p>
        </w:tc>
      </w:tr>
      <w:tr w:rsidR="00465894" w14:paraId="08ECF85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3CA46F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210ADEC"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ED01E3" w14:textId="77777777" w:rsidR="00465894" w:rsidRDefault="00465894">
            <w:pPr>
              <w:pStyle w:val="TAC"/>
              <w:rPr>
                <w:rFonts w:eastAsia="Malgun Gothic" w:cs="Arial"/>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6E426C" w14:textId="77777777" w:rsidR="00465894" w:rsidRDefault="00465894">
            <w:pPr>
              <w:pStyle w:val="TAC"/>
              <w:rPr>
                <w:rFonts w:eastAsia="Malgun Gothic" w:cs="Arial"/>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F704B9" w14:textId="77777777" w:rsidR="00465894" w:rsidRDefault="00465894">
            <w:pPr>
              <w:pStyle w:val="TAC"/>
              <w:rPr>
                <w:rFonts w:eastAsia="Malgun Gothic" w:cs="Arial"/>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7CFEBA" w14:textId="77777777" w:rsidR="00465894" w:rsidRDefault="00465894">
            <w:pPr>
              <w:pStyle w:val="TAC"/>
              <w:rPr>
                <w:rFonts w:eastAsia="Malgun Gothic" w:cs="Arial"/>
                <w:szCs w:val="18"/>
                <w:lang w:eastAsia="ko-KR"/>
              </w:rPr>
            </w:pPr>
            <w:r>
              <w:rPr>
                <w:rFonts w:cs="Arial"/>
              </w:rP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58451763" w14:textId="77777777" w:rsidR="00465894" w:rsidRDefault="00465894">
            <w:pPr>
              <w:pStyle w:val="TAC"/>
              <w:rPr>
                <w:rFonts w:eastAsiaTheme="minorEastAsia" w:cs="Arial"/>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6D9F076E" w14:textId="77777777" w:rsidR="00465894" w:rsidRDefault="00465894">
            <w:pPr>
              <w:pStyle w:val="TAC"/>
              <w:rPr>
                <w:rFonts w:cs="Arial"/>
              </w:rPr>
            </w:pPr>
            <w:r>
              <w:rPr>
                <w:rFonts w:cs="Arial"/>
              </w:rPr>
              <w:t>IMD3</w:t>
            </w:r>
          </w:p>
        </w:tc>
      </w:tr>
      <w:tr w:rsidR="00465894" w14:paraId="38083297"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vAlign w:val="center"/>
            <w:hideMark/>
          </w:tcPr>
          <w:p w14:paraId="05FF819D" w14:textId="77777777" w:rsidR="00465894" w:rsidRDefault="00465894">
            <w:pPr>
              <w:pStyle w:val="TAC"/>
              <w:rPr>
                <w:rFonts w:eastAsia="MS Mincho"/>
              </w:rPr>
            </w:pPr>
            <w:r>
              <w:rPr>
                <w:rFonts w:cs="Arial"/>
              </w:rPr>
              <w:t>DC_1A-11</w:t>
            </w:r>
            <w:r>
              <w:rPr>
                <w:rFonts w:eastAsia="Malgun Gothic" w:cs="Arial"/>
              </w:rPr>
              <w:t>A_</w:t>
            </w:r>
            <w:r>
              <w:rPr>
                <w:rFonts w:cs="Arial"/>
              </w:rPr>
              <w:t>n</w:t>
            </w:r>
            <w:r>
              <w:rPr>
                <w:rFonts w:eastAsia="Malgun Gothic" w:cs="Arial"/>
                <w:lang w:val="fr-FR"/>
              </w:rPr>
              <w:t>28</w:t>
            </w:r>
            <w:r>
              <w:rPr>
                <w:rFonts w:cs="Arial"/>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1C285F"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459129" w14:textId="77777777" w:rsidR="00465894" w:rsidRDefault="00465894">
            <w:pPr>
              <w:pStyle w:val="TAC"/>
              <w:rPr>
                <w:rFonts w:cs="Arial"/>
              </w:rPr>
            </w:pPr>
            <w:r>
              <w:rPr>
                <w:rFonts w:cs="Arial"/>
              </w:rPr>
              <w:t>1440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DECB22"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2386EE"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FC3F69" w14:textId="77777777" w:rsidR="00465894" w:rsidRDefault="00465894">
            <w:pPr>
              <w:pStyle w:val="TAC"/>
              <w:rPr>
                <w:rFonts w:cs="Arial"/>
              </w:rPr>
            </w:pPr>
            <w:r>
              <w:rPr>
                <w:rFonts w:cs="Arial"/>
              </w:rPr>
              <w:t>1488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3198F03"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904733" w14:textId="77777777" w:rsidR="00465894" w:rsidRDefault="00465894">
            <w:pPr>
              <w:pStyle w:val="TAC"/>
              <w:rPr>
                <w:rFonts w:cs="Arial"/>
              </w:rPr>
            </w:pPr>
            <w:r>
              <w:rPr>
                <w:rFonts w:cs="Arial"/>
              </w:rPr>
              <w:t>N/A</w:t>
            </w:r>
          </w:p>
        </w:tc>
      </w:tr>
      <w:tr w:rsidR="00465894" w14:paraId="157FAF8E"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2D899423"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04CEEC" w14:textId="77777777" w:rsidR="00465894" w:rsidRDefault="00465894">
            <w:pPr>
              <w:pStyle w:val="TAC"/>
              <w:rPr>
                <w:rFonts w:cs="Arial"/>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82DCCB" w14:textId="77777777" w:rsidR="00465894" w:rsidRDefault="00465894">
            <w:pPr>
              <w:pStyle w:val="TAC"/>
              <w:rPr>
                <w:rFonts w:cs="Arial"/>
              </w:rPr>
            </w:pPr>
            <w:r>
              <w:rPr>
                <w:rFonts w:cs="Arial"/>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5D464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5D7579"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706379" w14:textId="77777777" w:rsidR="00465894" w:rsidRDefault="00465894">
            <w:pPr>
              <w:pStyle w:val="TAC"/>
              <w:rPr>
                <w:rFonts w:cs="Arial"/>
              </w:rPr>
            </w:pPr>
            <w:r>
              <w:rPr>
                <w:rFonts w:cs="Arial"/>
              </w:rPr>
              <w:t>765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A4E9DD"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0AC8539" w14:textId="77777777" w:rsidR="00465894" w:rsidRDefault="00465894">
            <w:pPr>
              <w:pStyle w:val="TAC"/>
              <w:rPr>
                <w:rFonts w:cs="Arial"/>
              </w:rPr>
            </w:pPr>
            <w:r>
              <w:rPr>
                <w:rFonts w:cs="Arial"/>
              </w:rPr>
              <w:t>N/A</w:t>
            </w:r>
          </w:p>
        </w:tc>
      </w:tr>
      <w:tr w:rsidR="00465894" w14:paraId="6E993400"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5E7E97E0"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955C8B" w14:textId="77777777" w:rsidR="00465894" w:rsidRDefault="00465894">
            <w:pPr>
              <w:pStyle w:val="TAC"/>
              <w:rPr>
                <w:rFonts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0C171D"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DF8C7A"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1CEF19"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0D768F" w14:textId="77777777" w:rsidR="00465894" w:rsidRDefault="00465894">
            <w:pPr>
              <w:pStyle w:val="TAC"/>
              <w:rPr>
                <w:rFonts w:cs="Arial"/>
              </w:rPr>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38A3C0B" w14:textId="77777777" w:rsidR="00465894" w:rsidRDefault="00465894">
            <w:pPr>
              <w:pStyle w:val="TAC"/>
              <w:rPr>
                <w:rFonts w:cs="Arial"/>
              </w:rPr>
            </w:pPr>
            <w:r>
              <w:rPr>
                <w:rFonts w:cs="Arial"/>
              </w:rPr>
              <w:t>28.3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2E41A6" w14:textId="77777777" w:rsidR="00465894" w:rsidRDefault="00465894">
            <w:pPr>
              <w:pStyle w:val="TAC"/>
              <w:rPr>
                <w:rFonts w:cs="Arial"/>
                <w:vertAlign w:val="superscript"/>
              </w:rPr>
            </w:pPr>
            <w:r>
              <w:rPr>
                <w:rFonts w:cs="Arial"/>
              </w:rPr>
              <w:t>IMD2</w:t>
            </w:r>
            <w:r>
              <w:rPr>
                <w:rFonts w:cs="Arial"/>
                <w:vertAlign w:val="superscript"/>
              </w:rPr>
              <w:t>1</w:t>
            </w:r>
          </w:p>
        </w:tc>
      </w:tr>
      <w:tr w:rsidR="00465894" w14:paraId="2B74EBB4"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066CD4C5" w14:textId="77777777" w:rsidR="00465894" w:rsidRDefault="00465894">
            <w:pPr>
              <w:pStyle w:val="TAC"/>
              <w:rPr>
                <w:rFonts w:eastAsia="MS Mincho"/>
              </w:rPr>
            </w:pPr>
            <w:r>
              <w:rPr>
                <w:rFonts w:cs="Arial"/>
              </w:rPr>
              <w:t>DC_1A-11</w:t>
            </w:r>
            <w:r>
              <w:rPr>
                <w:rFonts w:eastAsia="Malgun Gothic" w:cs="Arial"/>
              </w:rPr>
              <w:t>A_</w:t>
            </w:r>
            <w:r>
              <w:rPr>
                <w:rFonts w:cs="Arial"/>
              </w:rPr>
              <w:t>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82B4B48"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F3C818" w14:textId="77777777" w:rsidR="00465894" w:rsidRDefault="00465894">
            <w:pPr>
              <w:pStyle w:val="TAC"/>
              <w:rPr>
                <w:rFonts w:cs="Arial"/>
              </w:rPr>
            </w:pPr>
            <w:r>
              <w:rPr>
                <w:rFonts w:cs="Arial"/>
              </w:rPr>
              <w:t>1442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5030BC"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6A8B57"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7069C9" w14:textId="77777777" w:rsidR="00465894" w:rsidRDefault="00465894">
            <w:pPr>
              <w:pStyle w:val="TAC"/>
              <w:rPr>
                <w:rFonts w:cs="Arial"/>
              </w:rPr>
            </w:pPr>
            <w:r>
              <w:rPr>
                <w:rFonts w:eastAsia="MS Mincho" w:cs="Arial"/>
              </w:rPr>
              <w:t>1490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97346B"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C28BAA" w14:textId="77777777" w:rsidR="00465894" w:rsidRDefault="00465894">
            <w:pPr>
              <w:pStyle w:val="TAC"/>
              <w:rPr>
                <w:rFonts w:cs="Arial"/>
              </w:rPr>
            </w:pPr>
            <w:r>
              <w:rPr>
                <w:rFonts w:cs="Arial"/>
              </w:rPr>
              <w:t>N/A</w:t>
            </w:r>
          </w:p>
        </w:tc>
      </w:tr>
      <w:tr w:rsidR="00465894" w14:paraId="0FEC0E6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F83150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2C9C58B" w14:textId="77777777" w:rsidR="00465894" w:rsidRDefault="00465894">
            <w:pPr>
              <w:pStyle w:val="TAC"/>
              <w:rPr>
                <w:rFonts w:eastAsiaTheme="minorEastAsia" w:cs="Arial"/>
              </w:rPr>
            </w:pPr>
            <w:r>
              <w:rPr>
                <w:rFonts w:cs="Arial"/>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AC3AD7" w14:textId="77777777" w:rsidR="00465894" w:rsidRDefault="00465894">
            <w:pPr>
              <w:pStyle w:val="TAC"/>
              <w:rPr>
                <w:rFonts w:cs="Arial"/>
              </w:rPr>
            </w:pPr>
            <w:r>
              <w:rPr>
                <w:rFonts w:cs="Arial"/>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5A1FAD"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7DF3F6"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04DC1D" w14:textId="77777777" w:rsidR="00465894" w:rsidRDefault="00465894">
            <w:pPr>
              <w:pStyle w:val="TAC"/>
              <w:rPr>
                <w:rFonts w:cs="Arial"/>
              </w:rPr>
            </w:pPr>
            <w:r>
              <w:rPr>
                <w:rFonts w:eastAsia="MS Mincho" w:cs="Arial"/>
              </w:rPr>
              <w:t>2520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37D23C6"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2D2113C" w14:textId="77777777" w:rsidR="00465894" w:rsidRDefault="00465894">
            <w:pPr>
              <w:pStyle w:val="TAC"/>
              <w:rPr>
                <w:rFonts w:cs="Arial"/>
              </w:rPr>
            </w:pPr>
            <w:r>
              <w:rPr>
                <w:rFonts w:cs="Arial"/>
              </w:rPr>
              <w:t>N/A</w:t>
            </w:r>
          </w:p>
        </w:tc>
      </w:tr>
      <w:tr w:rsidR="00465894" w14:paraId="4010F63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DF0621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EF4DA4"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826538"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71EA9D"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4257A3"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28D072" w14:textId="77777777" w:rsidR="00465894" w:rsidRDefault="00465894">
            <w:pPr>
              <w:pStyle w:val="TAC"/>
              <w:rPr>
                <w:rFonts w:cs="Arial"/>
              </w:rPr>
            </w:pPr>
            <w:r>
              <w:rPr>
                <w:rFonts w:eastAsia="MS Mincho" w:cs="Arial"/>
              </w:rPr>
              <w:t>2156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ED18327" w14:textId="77777777" w:rsidR="00465894" w:rsidRDefault="00465894">
            <w:pPr>
              <w:pStyle w:val="TAC"/>
              <w:rPr>
                <w:rFonts w:cs="Arial"/>
              </w:rPr>
            </w:pPr>
            <w:r>
              <w:rPr>
                <w:rFonts w:eastAsia="MS Mincho" w:cs="Arial"/>
              </w:rPr>
              <w:t>10.2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A12B90" w14:textId="77777777" w:rsidR="00465894" w:rsidRDefault="00465894">
            <w:pPr>
              <w:pStyle w:val="TAC"/>
              <w:rPr>
                <w:rFonts w:cs="Arial"/>
              </w:rPr>
            </w:pPr>
            <w:r>
              <w:rPr>
                <w:rFonts w:cs="Arial"/>
              </w:rPr>
              <w:t>IMD4</w:t>
            </w:r>
          </w:p>
        </w:tc>
      </w:tr>
      <w:tr w:rsidR="00465894" w14:paraId="6950ED5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5C2CA6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DC18F3"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B61751" w14:textId="77777777" w:rsidR="00465894" w:rsidRDefault="00465894">
            <w:pPr>
              <w:pStyle w:val="TAC"/>
              <w:rPr>
                <w:rFonts w:cs="Arial"/>
              </w:rPr>
            </w:pPr>
            <w:r>
              <w:rPr>
                <w:rFonts w:cs="Arial"/>
              </w:rP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A94DC6"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198C7C"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2F2592" w14:textId="77777777" w:rsidR="00465894" w:rsidRDefault="00465894">
            <w:pPr>
              <w:pStyle w:val="TAC"/>
              <w:rPr>
                <w:rFonts w:cs="Arial"/>
              </w:rPr>
            </w:pPr>
            <w:r>
              <w:rPr>
                <w:rFonts w:eastAsia="MS Mincho" w:cs="Arial"/>
              </w:rPr>
              <w:t>2130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C1388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5A30057" w14:textId="77777777" w:rsidR="00465894" w:rsidRDefault="00465894">
            <w:pPr>
              <w:pStyle w:val="TAC"/>
              <w:rPr>
                <w:rFonts w:cs="Arial"/>
              </w:rPr>
            </w:pPr>
            <w:r>
              <w:rPr>
                <w:rFonts w:cs="Arial"/>
              </w:rPr>
              <w:t>N/A</w:t>
            </w:r>
          </w:p>
        </w:tc>
      </w:tr>
      <w:tr w:rsidR="00465894" w14:paraId="5C64821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0ADCD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9EE4F4" w14:textId="77777777" w:rsidR="00465894" w:rsidRDefault="00465894">
            <w:pPr>
              <w:pStyle w:val="TAC"/>
              <w:rPr>
                <w:rFonts w:eastAsiaTheme="minorEastAsia" w:cs="Arial"/>
              </w:rPr>
            </w:pPr>
            <w:r>
              <w:rPr>
                <w:rFonts w:cs="Arial"/>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C21798" w14:textId="77777777" w:rsidR="00465894" w:rsidRDefault="00465894">
            <w:pPr>
              <w:pStyle w:val="TAC"/>
              <w:rPr>
                <w:rFonts w:cs="Arial"/>
              </w:rPr>
            </w:pPr>
            <w:r>
              <w:rPr>
                <w:rFonts w:cs="Arial"/>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0FE979"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7CBD32"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72F2C5" w14:textId="77777777" w:rsidR="00465894" w:rsidRDefault="00465894">
            <w:pPr>
              <w:pStyle w:val="TAC"/>
              <w:rPr>
                <w:rFonts w:cs="Arial"/>
              </w:rPr>
            </w:pPr>
            <w:r>
              <w:rPr>
                <w:rFonts w:eastAsia="MS Mincho" w:cs="Arial"/>
              </w:rP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2D82D9C"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5A7C6F" w14:textId="77777777" w:rsidR="00465894" w:rsidRDefault="00465894">
            <w:pPr>
              <w:pStyle w:val="TAC"/>
              <w:rPr>
                <w:rFonts w:cs="Arial"/>
              </w:rPr>
            </w:pPr>
            <w:r>
              <w:rPr>
                <w:rFonts w:cs="Arial"/>
              </w:rPr>
              <w:t>N/A</w:t>
            </w:r>
          </w:p>
        </w:tc>
      </w:tr>
      <w:tr w:rsidR="00465894" w14:paraId="7A1C5EE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6DFAF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58F6B6"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FD53FF"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8C3A18"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9DB078"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87A7EA" w14:textId="77777777" w:rsidR="00465894" w:rsidRDefault="00465894">
            <w:pPr>
              <w:pStyle w:val="TAC"/>
              <w:rPr>
                <w:rFonts w:cs="Arial"/>
              </w:rPr>
            </w:pPr>
            <w:r>
              <w:rPr>
                <w:rFonts w:eastAsia="MS Mincho" w:cs="Arial"/>
              </w:rPr>
              <w:t>1490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34177F4" w14:textId="77777777" w:rsidR="00465894" w:rsidRDefault="00465894">
            <w:pPr>
              <w:pStyle w:val="TAC"/>
              <w:rPr>
                <w:rFonts w:cs="Arial"/>
              </w:rPr>
            </w:pPr>
            <w:r>
              <w:rPr>
                <w:rFonts w:eastAsia="MS Mincho" w:cs="Arial"/>
              </w:rPr>
              <w:t>10.6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A38B1C" w14:textId="77777777" w:rsidR="00465894" w:rsidRDefault="00465894">
            <w:pPr>
              <w:pStyle w:val="TAC"/>
              <w:rPr>
                <w:rFonts w:cs="Arial"/>
              </w:rPr>
            </w:pPr>
            <w:r>
              <w:rPr>
                <w:rFonts w:cs="Arial"/>
              </w:rPr>
              <w:t>IMD4</w:t>
            </w:r>
          </w:p>
        </w:tc>
      </w:tr>
      <w:tr w:rsidR="00465894" w14:paraId="50B6EE8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D70C6EF" w14:textId="77777777" w:rsidR="00465894" w:rsidRDefault="00465894">
            <w:pPr>
              <w:pStyle w:val="TAC"/>
              <w:rPr>
                <w:rFonts w:cs="Arial"/>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p w14:paraId="5A8C8688" w14:textId="77777777" w:rsidR="00465894" w:rsidRDefault="00465894">
            <w:pPr>
              <w:pStyle w:val="TAC"/>
              <w:rPr>
                <w:rFonts w:cs="Arial"/>
              </w:rPr>
            </w:pPr>
            <w:r>
              <w:rPr>
                <w:rFonts w:cs="Arial"/>
              </w:rPr>
              <w:t>DC_1A-11A_n77(2A)</w:t>
            </w:r>
          </w:p>
          <w:p w14:paraId="5C11E2BA" w14:textId="77777777" w:rsidR="00465894" w:rsidRDefault="00465894">
            <w:pPr>
              <w:pStyle w:val="TAC"/>
              <w:rPr>
                <w:rFonts w:eastAsia="MS Mincho"/>
              </w:rPr>
            </w:pPr>
            <w:r>
              <w:rPr>
                <w:rFonts w:cs="Arial"/>
              </w:rPr>
              <w:t>DC_1A-11A_n77(3A)</w:t>
            </w:r>
          </w:p>
        </w:tc>
        <w:tc>
          <w:tcPr>
            <w:tcW w:w="868" w:type="dxa"/>
            <w:tcBorders>
              <w:top w:val="single" w:sz="4" w:space="0" w:color="auto"/>
              <w:left w:val="single" w:sz="4" w:space="0" w:color="auto"/>
              <w:bottom w:val="single" w:sz="4" w:space="0" w:color="auto"/>
              <w:right w:val="single" w:sz="4" w:space="0" w:color="auto"/>
            </w:tcBorders>
            <w:hideMark/>
          </w:tcPr>
          <w:p w14:paraId="3533D2D0"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2B35DA" w14:textId="77777777" w:rsidR="00465894" w:rsidRDefault="00465894">
            <w:pPr>
              <w:pStyle w:val="TAC"/>
            </w:pPr>
            <w:r>
              <w:rPr>
                <w:rFonts w:cs="Arial"/>
              </w:rPr>
              <w:t>1955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BDC031"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82E307"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4C6B78" w14:textId="77777777" w:rsidR="00465894" w:rsidRDefault="00465894">
            <w:pPr>
              <w:pStyle w:val="TAC"/>
            </w:pPr>
            <w:r>
              <w:rPr>
                <w:rFonts w:cs="Arial"/>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44C3B209"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91DC23" w14:textId="77777777" w:rsidR="00465894" w:rsidRDefault="00465894">
            <w:pPr>
              <w:pStyle w:val="TAC"/>
            </w:pPr>
            <w:r>
              <w:rPr>
                <w:rFonts w:cs="Arial"/>
              </w:rPr>
              <w:t>N/A</w:t>
            </w:r>
          </w:p>
        </w:tc>
      </w:tr>
      <w:tr w:rsidR="00465894" w14:paraId="3CA65401" w14:textId="77777777" w:rsidTr="00465894">
        <w:trPr>
          <w:trHeight w:val="54"/>
          <w:jc w:val="center"/>
        </w:trPr>
        <w:tc>
          <w:tcPr>
            <w:tcW w:w="2259" w:type="dxa"/>
            <w:tcBorders>
              <w:top w:val="nil"/>
              <w:left w:val="single" w:sz="4" w:space="0" w:color="auto"/>
              <w:bottom w:val="nil"/>
              <w:right w:val="single" w:sz="4" w:space="0" w:color="auto"/>
            </w:tcBorders>
          </w:tcPr>
          <w:p w14:paraId="14E9734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F85A82" w14:textId="77777777" w:rsidR="00465894" w:rsidRDefault="00465894">
            <w:pPr>
              <w:pStyle w:val="TAC"/>
              <w:rPr>
                <w:rFonts w:eastAsiaTheme="minorEastAsia"/>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B526C4"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9CD225"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369DF8"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572CB3" w14:textId="77777777" w:rsidR="00465894" w:rsidRDefault="00465894">
            <w:pPr>
              <w:pStyle w:val="TAC"/>
            </w:pPr>
            <w:r>
              <w:rPr>
                <w:rFonts w:cs="Arial"/>
              </w:rPr>
              <w:t>1486</w:t>
            </w:r>
          </w:p>
        </w:tc>
        <w:tc>
          <w:tcPr>
            <w:tcW w:w="867" w:type="dxa"/>
            <w:gridSpan w:val="2"/>
            <w:tcBorders>
              <w:top w:val="single" w:sz="4" w:space="0" w:color="auto"/>
              <w:left w:val="single" w:sz="4" w:space="0" w:color="auto"/>
              <w:bottom w:val="single" w:sz="4" w:space="0" w:color="auto"/>
              <w:right w:val="single" w:sz="4" w:space="0" w:color="auto"/>
            </w:tcBorders>
            <w:hideMark/>
          </w:tcPr>
          <w:p w14:paraId="445AC7BD" w14:textId="77777777" w:rsidR="00465894" w:rsidRDefault="00465894">
            <w:pPr>
              <w:pStyle w:val="TAC"/>
            </w:pPr>
            <w:r>
              <w:rPr>
                <w:rFonts w:cs="Arial"/>
              </w:rPr>
              <w:t>31.4</w:t>
            </w:r>
          </w:p>
        </w:tc>
        <w:tc>
          <w:tcPr>
            <w:tcW w:w="1248" w:type="dxa"/>
            <w:gridSpan w:val="3"/>
            <w:tcBorders>
              <w:top w:val="single" w:sz="4" w:space="0" w:color="auto"/>
              <w:left w:val="single" w:sz="4" w:space="0" w:color="auto"/>
              <w:bottom w:val="single" w:sz="4" w:space="0" w:color="auto"/>
              <w:right w:val="single" w:sz="4" w:space="0" w:color="auto"/>
            </w:tcBorders>
            <w:hideMark/>
          </w:tcPr>
          <w:p w14:paraId="69AD691C" w14:textId="77777777" w:rsidR="00465894" w:rsidRDefault="00465894">
            <w:pPr>
              <w:pStyle w:val="TAC"/>
            </w:pPr>
            <w:r>
              <w:rPr>
                <w:rFonts w:cs="Arial"/>
              </w:rPr>
              <w:t>IMD2</w:t>
            </w:r>
          </w:p>
        </w:tc>
      </w:tr>
      <w:tr w:rsidR="00465894" w14:paraId="718F2C5E" w14:textId="77777777" w:rsidTr="00465894">
        <w:trPr>
          <w:trHeight w:val="54"/>
          <w:jc w:val="center"/>
        </w:trPr>
        <w:tc>
          <w:tcPr>
            <w:tcW w:w="2259" w:type="dxa"/>
            <w:tcBorders>
              <w:top w:val="nil"/>
              <w:left w:val="single" w:sz="4" w:space="0" w:color="auto"/>
              <w:bottom w:val="nil"/>
              <w:right w:val="single" w:sz="4" w:space="0" w:color="auto"/>
            </w:tcBorders>
          </w:tcPr>
          <w:p w14:paraId="53F1755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1306A2B"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65D759" w14:textId="77777777" w:rsidR="00465894" w:rsidRDefault="00465894">
            <w:pPr>
              <w:pStyle w:val="TAC"/>
              <w:rPr>
                <w:rFonts w:cs="Arial"/>
              </w:rPr>
            </w:pPr>
            <w:r>
              <w:rPr>
                <w:rFonts w:cs="Arial"/>
              </w:rPr>
              <w:t>3441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03688C"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CE75F6"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90338F" w14:textId="77777777" w:rsidR="00465894" w:rsidRDefault="00465894">
            <w:pPr>
              <w:pStyle w:val="TAC"/>
              <w:rPr>
                <w:rFonts w:cs="Arial"/>
              </w:rPr>
            </w:pPr>
            <w:r>
              <w:rPr>
                <w:rFonts w:cs="Arial"/>
              </w:rPr>
              <w:t>3441</w:t>
            </w:r>
          </w:p>
        </w:tc>
        <w:tc>
          <w:tcPr>
            <w:tcW w:w="867" w:type="dxa"/>
            <w:gridSpan w:val="2"/>
            <w:tcBorders>
              <w:top w:val="single" w:sz="4" w:space="0" w:color="auto"/>
              <w:left w:val="single" w:sz="4" w:space="0" w:color="auto"/>
              <w:bottom w:val="single" w:sz="4" w:space="0" w:color="auto"/>
              <w:right w:val="single" w:sz="4" w:space="0" w:color="auto"/>
            </w:tcBorders>
            <w:hideMark/>
          </w:tcPr>
          <w:p w14:paraId="0A16F9F3"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7FA2A4" w14:textId="77777777" w:rsidR="00465894" w:rsidRDefault="00465894">
            <w:pPr>
              <w:pStyle w:val="TAC"/>
              <w:rPr>
                <w:rFonts w:cs="Arial"/>
              </w:rPr>
            </w:pPr>
            <w:r>
              <w:rPr>
                <w:rFonts w:cs="Arial"/>
              </w:rPr>
              <w:t>N/A</w:t>
            </w:r>
          </w:p>
        </w:tc>
      </w:tr>
      <w:tr w:rsidR="00465894" w14:paraId="62712839" w14:textId="77777777" w:rsidTr="00465894">
        <w:trPr>
          <w:trHeight w:val="54"/>
          <w:jc w:val="center"/>
        </w:trPr>
        <w:tc>
          <w:tcPr>
            <w:tcW w:w="2259" w:type="dxa"/>
            <w:tcBorders>
              <w:top w:val="nil"/>
              <w:left w:val="single" w:sz="4" w:space="0" w:color="auto"/>
              <w:bottom w:val="nil"/>
              <w:right w:val="single" w:sz="4" w:space="0" w:color="auto"/>
            </w:tcBorders>
          </w:tcPr>
          <w:p w14:paraId="1CA5F43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5974C6F"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5BFF5D"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605FBD"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459E0A"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CCD14F" w14:textId="77777777" w:rsidR="00465894" w:rsidRDefault="00465894">
            <w:pPr>
              <w:pStyle w:val="TAC"/>
              <w:rPr>
                <w:rFonts w:cs="Arial"/>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98677DA" w14:textId="77777777" w:rsidR="00465894" w:rsidRDefault="00465894">
            <w:pPr>
              <w:pStyle w:val="TAC"/>
              <w:rPr>
                <w:rFonts w:cs="Arial"/>
              </w:rPr>
            </w:pPr>
            <w:r>
              <w:rPr>
                <w:rFonts w:cs="Arial"/>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26B0A9DC" w14:textId="77777777" w:rsidR="00465894" w:rsidRDefault="00465894">
            <w:pPr>
              <w:pStyle w:val="TAC"/>
              <w:rPr>
                <w:rFonts w:cs="Arial"/>
              </w:rPr>
            </w:pPr>
            <w:r>
              <w:rPr>
                <w:rFonts w:cs="Arial"/>
              </w:rPr>
              <w:t>IMD2</w:t>
            </w:r>
          </w:p>
        </w:tc>
      </w:tr>
      <w:tr w:rsidR="00465894" w14:paraId="2D0D3554" w14:textId="77777777" w:rsidTr="00465894">
        <w:trPr>
          <w:trHeight w:val="54"/>
          <w:jc w:val="center"/>
        </w:trPr>
        <w:tc>
          <w:tcPr>
            <w:tcW w:w="2259" w:type="dxa"/>
            <w:tcBorders>
              <w:top w:val="nil"/>
              <w:left w:val="single" w:sz="4" w:space="0" w:color="auto"/>
              <w:bottom w:val="nil"/>
              <w:right w:val="single" w:sz="4" w:space="0" w:color="auto"/>
            </w:tcBorders>
          </w:tcPr>
          <w:p w14:paraId="2A21019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474431"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0FDE12" w14:textId="77777777" w:rsidR="00465894" w:rsidRDefault="00465894">
            <w:pPr>
              <w:pStyle w:val="TAC"/>
              <w:rPr>
                <w:rFonts w:cs="Arial"/>
              </w:rPr>
            </w:pPr>
            <w:r>
              <w:rPr>
                <w:rFonts w:cs="Arial"/>
              </w:rPr>
              <w:t>1438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C7435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6E27C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F81332" w14:textId="77777777" w:rsidR="00465894" w:rsidRDefault="00465894">
            <w:pPr>
              <w:pStyle w:val="TAC"/>
              <w:rPr>
                <w:rFonts w:cs="Arial"/>
              </w:rPr>
            </w:pPr>
            <w:r>
              <w:rPr>
                <w:rFonts w:cs="Arial"/>
              </w:rPr>
              <w:t>1486</w:t>
            </w:r>
          </w:p>
        </w:tc>
        <w:tc>
          <w:tcPr>
            <w:tcW w:w="867" w:type="dxa"/>
            <w:gridSpan w:val="2"/>
            <w:tcBorders>
              <w:top w:val="single" w:sz="4" w:space="0" w:color="auto"/>
              <w:left w:val="single" w:sz="4" w:space="0" w:color="auto"/>
              <w:bottom w:val="single" w:sz="4" w:space="0" w:color="auto"/>
              <w:right w:val="single" w:sz="4" w:space="0" w:color="auto"/>
            </w:tcBorders>
            <w:hideMark/>
          </w:tcPr>
          <w:p w14:paraId="0605373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23FF7E" w14:textId="77777777" w:rsidR="00465894" w:rsidRDefault="00465894">
            <w:pPr>
              <w:pStyle w:val="TAC"/>
              <w:rPr>
                <w:rFonts w:cs="Arial"/>
              </w:rPr>
            </w:pPr>
            <w:r>
              <w:rPr>
                <w:rFonts w:cs="Arial"/>
              </w:rPr>
              <w:t>N/A</w:t>
            </w:r>
          </w:p>
        </w:tc>
      </w:tr>
      <w:tr w:rsidR="00465894" w14:paraId="616625B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EC3A5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C2D563"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811D17" w14:textId="77777777" w:rsidR="00465894" w:rsidRDefault="00465894">
            <w:pPr>
              <w:pStyle w:val="TAC"/>
              <w:rPr>
                <w:rFonts w:cs="Arial"/>
              </w:rPr>
            </w:pPr>
            <w:r>
              <w:rPr>
                <w:rFonts w:cs="Arial"/>
              </w:rPr>
              <w:t>3578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45EB4C"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60AAB0"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80E0E0" w14:textId="77777777" w:rsidR="00465894" w:rsidRDefault="00465894">
            <w:pPr>
              <w:pStyle w:val="TAC"/>
              <w:rPr>
                <w:rFonts w:cs="Arial"/>
              </w:rPr>
            </w:pPr>
            <w:r>
              <w:rPr>
                <w:rFonts w:cs="Arial"/>
              </w:rPr>
              <w:t>3578</w:t>
            </w:r>
          </w:p>
        </w:tc>
        <w:tc>
          <w:tcPr>
            <w:tcW w:w="867" w:type="dxa"/>
            <w:gridSpan w:val="2"/>
            <w:tcBorders>
              <w:top w:val="single" w:sz="4" w:space="0" w:color="auto"/>
              <w:left w:val="single" w:sz="4" w:space="0" w:color="auto"/>
              <w:bottom w:val="single" w:sz="4" w:space="0" w:color="auto"/>
              <w:right w:val="single" w:sz="4" w:space="0" w:color="auto"/>
            </w:tcBorders>
            <w:hideMark/>
          </w:tcPr>
          <w:p w14:paraId="1E3FE16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B6A860" w14:textId="77777777" w:rsidR="00465894" w:rsidRDefault="00465894">
            <w:pPr>
              <w:pStyle w:val="TAC"/>
              <w:rPr>
                <w:rFonts w:cs="Arial"/>
              </w:rPr>
            </w:pPr>
            <w:r>
              <w:rPr>
                <w:rFonts w:cs="Arial"/>
              </w:rPr>
              <w:t>N/A</w:t>
            </w:r>
          </w:p>
        </w:tc>
      </w:tr>
      <w:tr w:rsidR="00465894" w14:paraId="1B6D3E5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6C0E7B2" w14:textId="77777777" w:rsidR="00465894" w:rsidRDefault="00465894">
            <w:pPr>
              <w:pStyle w:val="TAC"/>
              <w:rPr>
                <w:rFonts w:cs="Arial"/>
              </w:rPr>
            </w:pPr>
            <w:r>
              <w:rPr>
                <w:rFonts w:cs="Arial"/>
              </w:rPr>
              <w:t>DC_</w:t>
            </w:r>
            <w:r>
              <w:rPr>
                <w:rFonts w:cs="Arial"/>
                <w:lang w:eastAsia="zh-CN"/>
              </w:rPr>
              <w:t>1</w:t>
            </w:r>
            <w:r>
              <w:rPr>
                <w:rFonts w:cs="Arial"/>
              </w:rPr>
              <w:t>A-</w:t>
            </w:r>
            <w:r>
              <w:rPr>
                <w:rFonts w:eastAsia="Malgun Gothic" w:cs="Arial"/>
                <w:lang w:eastAsia="ko-KR"/>
              </w:rPr>
              <w:t>11A_</w:t>
            </w:r>
            <w:r>
              <w:rPr>
                <w:rFonts w:cs="Arial"/>
              </w:rPr>
              <w:t>n</w:t>
            </w:r>
            <w:r>
              <w:rPr>
                <w:rFonts w:eastAsia="Malgun Gothic" w:cs="Arial"/>
                <w:lang w:eastAsia="ko-KR"/>
              </w:rPr>
              <w:t>78</w:t>
            </w:r>
            <w:r>
              <w:rPr>
                <w:rFonts w:cs="Arial"/>
              </w:rPr>
              <w:t>A</w:t>
            </w:r>
          </w:p>
          <w:p w14:paraId="51855CD2" w14:textId="77777777" w:rsidR="00465894" w:rsidRDefault="00465894">
            <w:pPr>
              <w:pStyle w:val="TAC"/>
              <w:rPr>
                <w:rFonts w:eastAsia="MS Mincho"/>
              </w:rPr>
            </w:pPr>
            <w:r>
              <w:rPr>
                <w:rFonts w:eastAsia="MS Mincho"/>
              </w:rPr>
              <w:t>DC_1A-11A_n78(2A)</w:t>
            </w:r>
          </w:p>
        </w:tc>
        <w:tc>
          <w:tcPr>
            <w:tcW w:w="868" w:type="dxa"/>
            <w:tcBorders>
              <w:top w:val="single" w:sz="4" w:space="0" w:color="auto"/>
              <w:left w:val="single" w:sz="4" w:space="0" w:color="auto"/>
              <w:bottom w:val="single" w:sz="4" w:space="0" w:color="auto"/>
              <w:right w:val="single" w:sz="4" w:space="0" w:color="auto"/>
            </w:tcBorders>
            <w:hideMark/>
          </w:tcPr>
          <w:p w14:paraId="0446D73C"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BBBE56" w14:textId="77777777" w:rsidR="00465894" w:rsidRDefault="00465894">
            <w:pPr>
              <w:pStyle w:val="TAC"/>
            </w:pPr>
            <w:r>
              <w:rPr>
                <w:rFonts w:cs="Arial"/>
              </w:rPr>
              <w:t>1955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81C32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28AE2C"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AEA341" w14:textId="77777777" w:rsidR="00465894" w:rsidRDefault="00465894">
            <w:pPr>
              <w:pStyle w:val="TAC"/>
            </w:pPr>
            <w:r>
              <w:rPr>
                <w:rFonts w:cs="Arial"/>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1FB9C337"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82DD36" w14:textId="77777777" w:rsidR="00465894" w:rsidRDefault="00465894">
            <w:pPr>
              <w:pStyle w:val="TAC"/>
            </w:pPr>
            <w:r>
              <w:rPr>
                <w:rFonts w:cs="Arial"/>
              </w:rPr>
              <w:t>N/A</w:t>
            </w:r>
          </w:p>
        </w:tc>
      </w:tr>
      <w:tr w:rsidR="00465894" w14:paraId="1D95E087" w14:textId="77777777" w:rsidTr="00465894">
        <w:trPr>
          <w:trHeight w:val="54"/>
          <w:jc w:val="center"/>
        </w:trPr>
        <w:tc>
          <w:tcPr>
            <w:tcW w:w="2259" w:type="dxa"/>
            <w:tcBorders>
              <w:top w:val="nil"/>
              <w:left w:val="single" w:sz="4" w:space="0" w:color="auto"/>
              <w:bottom w:val="nil"/>
              <w:right w:val="single" w:sz="4" w:space="0" w:color="auto"/>
            </w:tcBorders>
          </w:tcPr>
          <w:p w14:paraId="48FDE57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58560D" w14:textId="77777777" w:rsidR="00465894" w:rsidRDefault="00465894">
            <w:pPr>
              <w:pStyle w:val="TAC"/>
              <w:rPr>
                <w:rFonts w:eastAsiaTheme="minorEastAsia"/>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EA126F"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D1DA6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B49675"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FCD5B4" w14:textId="77777777" w:rsidR="00465894" w:rsidRDefault="00465894">
            <w:pPr>
              <w:pStyle w:val="TAC"/>
            </w:pPr>
            <w:r>
              <w:rPr>
                <w:rFonts w:cs="Arial"/>
              </w:rPr>
              <w:t>1486</w:t>
            </w:r>
          </w:p>
        </w:tc>
        <w:tc>
          <w:tcPr>
            <w:tcW w:w="867" w:type="dxa"/>
            <w:gridSpan w:val="2"/>
            <w:tcBorders>
              <w:top w:val="single" w:sz="4" w:space="0" w:color="auto"/>
              <w:left w:val="single" w:sz="4" w:space="0" w:color="auto"/>
              <w:bottom w:val="single" w:sz="4" w:space="0" w:color="auto"/>
              <w:right w:val="single" w:sz="4" w:space="0" w:color="auto"/>
            </w:tcBorders>
            <w:hideMark/>
          </w:tcPr>
          <w:p w14:paraId="059F3402" w14:textId="77777777" w:rsidR="00465894" w:rsidRDefault="00465894">
            <w:pPr>
              <w:pStyle w:val="TAC"/>
            </w:pPr>
            <w:r>
              <w:rPr>
                <w:rFonts w:cs="Arial"/>
              </w:rPr>
              <w:t>31.4</w:t>
            </w:r>
          </w:p>
        </w:tc>
        <w:tc>
          <w:tcPr>
            <w:tcW w:w="1248" w:type="dxa"/>
            <w:gridSpan w:val="3"/>
            <w:tcBorders>
              <w:top w:val="single" w:sz="4" w:space="0" w:color="auto"/>
              <w:left w:val="single" w:sz="4" w:space="0" w:color="auto"/>
              <w:bottom w:val="single" w:sz="4" w:space="0" w:color="auto"/>
              <w:right w:val="single" w:sz="4" w:space="0" w:color="auto"/>
            </w:tcBorders>
            <w:hideMark/>
          </w:tcPr>
          <w:p w14:paraId="479AED7E" w14:textId="77777777" w:rsidR="00465894" w:rsidRDefault="00465894">
            <w:pPr>
              <w:pStyle w:val="TAC"/>
            </w:pPr>
            <w:r>
              <w:rPr>
                <w:rFonts w:cs="Arial"/>
              </w:rPr>
              <w:t>IMD2</w:t>
            </w:r>
          </w:p>
        </w:tc>
      </w:tr>
      <w:tr w:rsidR="00465894" w14:paraId="69875CED" w14:textId="77777777" w:rsidTr="00465894">
        <w:trPr>
          <w:trHeight w:val="54"/>
          <w:jc w:val="center"/>
        </w:trPr>
        <w:tc>
          <w:tcPr>
            <w:tcW w:w="2259" w:type="dxa"/>
            <w:tcBorders>
              <w:top w:val="nil"/>
              <w:left w:val="single" w:sz="4" w:space="0" w:color="auto"/>
              <w:bottom w:val="nil"/>
              <w:right w:val="single" w:sz="4" w:space="0" w:color="auto"/>
            </w:tcBorders>
          </w:tcPr>
          <w:p w14:paraId="19D3682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E4F29C2" w14:textId="77777777" w:rsidR="00465894" w:rsidRDefault="00465894">
            <w:pPr>
              <w:pStyle w:val="TAC"/>
              <w:rPr>
                <w:rFonts w:eastAsiaTheme="minorEastAsia" w:cs="Arial"/>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01DAE9" w14:textId="77777777" w:rsidR="00465894" w:rsidRDefault="00465894">
            <w:pPr>
              <w:pStyle w:val="TAC"/>
              <w:rPr>
                <w:rFonts w:cs="Arial"/>
              </w:rPr>
            </w:pPr>
            <w:r>
              <w:rPr>
                <w:rFonts w:cs="Arial"/>
              </w:rPr>
              <w:t>3441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37D18B"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6EA47B"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A8B423" w14:textId="77777777" w:rsidR="00465894" w:rsidRDefault="00465894">
            <w:pPr>
              <w:pStyle w:val="TAC"/>
              <w:rPr>
                <w:rFonts w:cs="Arial"/>
              </w:rPr>
            </w:pPr>
            <w:r>
              <w:rPr>
                <w:rFonts w:cs="Arial"/>
              </w:rPr>
              <w:t>3441</w:t>
            </w:r>
          </w:p>
        </w:tc>
        <w:tc>
          <w:tcPr>
            <w:tcW w:w="867" w:type="dxa"/>
            <w:gridSpan w:val="2"/>
            <w:tcBorders>
              <w:top w:val="single" w:sz="4" w:space="0" w:color="auto"/>
              <w:left w:val="single" w:sz="4" w:space="0" w:color="auto"/>
              <w:bottom w:val="single" w:sz="4" w:space="0" w:color="auto"/>
              <w:right w:val="single" w:sz="4" w:space="0" w:color="auto"/>
            </w:tcBorders>
            <w:hideMark/>
          </w:tcPr>
          <w:p w14:paraId="16137810"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F1AD05" w14:textId="77777777" w:rsidR="00465894" w:rsidRDefault="00465894">
            <w:pPr>
              <w:pStyle w:val="TAC"/>
              <w:rPr>
                <w:rFonts w:cs="Arial"/>
              </w:rPr>
            </w:pPr>
            <w:r>
              <w:rPr>
                <w:rFonts w:cs="Arial"/>
              </w:rPr>
              <w:t>N/A</w:t>
            </w:r>
          </w:p>
        </w:tc>
      </w:tr>
      <w:tr w:rsidR="00465894" w14:paraId="558F6ED7" w14:textId="77777777" w:rsidTr="00465894">
        <w:trPr>
          <w:trHeight w:val="54"/>
          <w:jc w:val="center"/>
        </w:trPr>
        <w:tc>
          <w:tcPr>
            <w:tcW w:w="2259" w:type="dxa"/>
            <w:tcBorders>
              <w:top w:val="nil"/>
              <w:left w:val="single" w:sz="4" w:space="0" w:color="auto"/>
              <w:bottom w:val="nil"/>
              <w:right w:val="single" w:sz="4" w:space="0" w:color="auto"/>
            </w:tcBorders>
          </w:tcPr>
          <w:p w14:paraId="0904CE3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67A67E"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6ADE14"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D688D9"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4CAFAC"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FC0DDD" w14:textId="77777777" w:rsidR="00465894" w:rsidRDefault="00465894">
            <w:pPr>
              <w:pStyle w:val="TAC"/>
              <w:rPr>
                <w:rFonts w:cs="Arial"/>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2AC897E" w14:textId="77777777" w:rsidR="00465894" w:rsidRDefault="00465894">
            <w:pPr>
              <w:pStyle w:val="TAC"/>
              <w:rPr>
                <w:rFonts w:cs="Arial"/>
              </w:rPr>
            </w:pPr>
            <w:r>
              <w:rPr>
                <w:rFonts w:cs="Arial"/>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30234EB6" w14:textId="77777777" w:rsidR="00465894" w:rsidRDefault="00465894">
            <w:pPr>
              <w:pStyle w:val="TAC"/>
              <w:rPr>
                <w:rFonts w:cs="Arial"/>
              </w:rPr>
            </w:pPr>
            <w:r>
              <w:rPr>
                <w:rFonts w:cs="Arial"/>
              </w:rPr>
              <w:t>IMD2</w:t>
            </w:r>
          </w:p>
        </w:tc>
      </w:tr>
      <w:tr w:rsidR="00465894" w14:paraId="1D66D83B" w14:textId="77777777" w:rsidTr="00465894">
        <w:trPr>
          <w:trHeight w:val="54"/>
          <w:jc w:val="center"/>
        </w:trPr>
        <w:tc>
          <w:tcPr>
            <w:tcW w:w="2259" w:type="dxa"/>
            <w:tcBorders>
              <w:top w:val="nil"/>
              <w:left w:val="single" w:sz="4" w:space="0" w:color="auto"/>
              <w:bottom w:val="nil"/>
              <w:right w:val="single" w:sz="4" w:space="0" w:color="auto"/>
            </w:tcBorders>
          </w:tcPr>
          <w:p w14:paraId="7A9C0CF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AA37EC"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302AA1" w14:textId="77777777" w:rsidR="00465894" w:rsidRDefault="00465894">
            <w:pPr>
              <w:pStyle w:val="TAC"/>
              <w:rPr>
                <w:rFonts w:cs="Arial"/>
              </w:rPr>
            </w:pPr>
            <w:r>
              <w:rPr>
                <w:rFonts w:cs="Arial"/>
              </w:rPr>
              <w:t>1438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E050C8"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87F0E1"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30DAFA" w14:textId="77777777" w:rsidR="00465894" w:rsidRDefault="00465894">
            <w:pPr>
              <w:pStyle w:val="TAC"/>
              <w:rPr>
                <w:rFonts w:cs="Arial"/>
              </w:rPr>
            </w:pPr>
            <w:r>
              <w:rPr>
                <w:rFonts w:cs="Arial"/>
              </w:rPr>
              <w:t>1486</w:t>
            </w:r>
          </w:p>
        </w:tc>
        <w:tc>
          <w:tcPr>
            <w:tcW w:w="867" w:type="dxa"/>
            <w:gridSpan w:val="2"/>
            <w:tcBorders>
              <w:top w:val="single" w:sz="4" w:space="0" w:color="auto"/>
              <w:left w:val="single" w:sz="4" w:space="0" w:color="auto"/>
              <w:bottom w:val="single" w:sz="4" w:space="0" w:color="auto"/>
              <w:right w:val="single" w:sz="4" w:space="0" w:color="auto"/>
            </w:tcBorders>
            <w:hideMark/>
          </w:tcPr>
          <w:p w14:paraId="214D909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B10703" w14:textId="77777777" w:rsidR="00465894" w:rsidRDefault="00465894">
            <w:pPr>
              <w:pStyle w:val="TAC"/>
              <w:rPr>
                <w:rFonts w:cs="Arial"/>
              </w:rPr>
            </w:pPr>
            <w:r>
              <w:rPr>
                <w:rFonts w:cs="Arial"/>
              </w:rPr>
              <w:t>N/A</w:t>
            </w:r>
          </w:p>
        </w:tc>
      </w:tr>
      <w:tr w:rsidR="00465894" w14:paraId="43E1F0F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D82169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AA744E" w14:textId="77777777" w:rsidR="00465894" w:rsidRDefault="00465894">
            <w:pPr>
              <w:pStyle w:val="TAC"/>
              <w:rPr>
                <w:rFonts w:eastAsiaTheme="minorEastAsia" w:cs="Arial"/>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3CA40F" w14:textId="77777777" w:rsidR="00465894" w:rsidRDefault="00465894">
            <w:pPr>
              <w:pStyle w:val="TAC"/>
              <w:rPr>
                <w:rFonts w:cs="Arial"/>
              </w:rPr>
            </w:pPr>
            <w:r>
              <w:rPr>
                <w:rFonts w:cs="Arial"/>
              </w:rPr>
              <w:t>3578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6EB77A"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81B00A"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4B5EFA" w14:textId="77777777" w:rsidR="00465894" w:rsidRDefault="00465894">
            <w:pPr>
              <w:pStyle w:val="TAC"/>
              <w:rPr>
                <w:rFonts w:cs="Arial"/>
              </w:rPr>
            </w:pPr>
            <w:r>
              <w:rPr>
                <w:rFonts w:cs="Arial"/>
              </w:rPr>
              <w:t>3578</w:t>
            </w:r>
          </w:p>
        </w:tc>
        <w:tc>
          <w:tcPr>
            <w:tcW w:w="867" w:type="dxa"/>
            <w:gridSpan w:val="2"/>
            <w:tcBorders>
              <w:top w:val="single" w:sz="4" w:space="0" w:color="auto"/>
              <w:left w:val="single" w:sz="4" w:space="0" w:color="auto"/>
              <w:bottom w:val="single" w:sz="4" w:space="0" w:color="auto"/>
              <w:right w:val="single" w:sz="4" w:space="0" w:color="auto"/>
            </w:tcBorders>
            <w:hideMark/>
          </w:tcPr>
          <w:p w14:paraId="2F8773A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6D083C" w14:textId="77777777" w:rsidR="00465894" w:rsidRDefault="00465894">
            <w:pPr>
              <w:pStyle w:val="TAC"/>
              <w:rPr>
                <w:rFonts w:cs="Arial"/>
              </w:rPr>
            </w:pPr>
            <w:r>
              <w:rPr>
                <w:rFonts w:cs="Arial"/>
              </w:rPr>
              <w:t>N/A</w:t>
            </w:r>
          </w:p>
        </w:tc>
      </w:tr>
      <w:tr w:rsidR="00465894" w14:paraId="64FF762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DE50CDD" w14:textId="77777777" w:rsidR="00465894" w:rsidRDefault="00465894">
            <w:pPr>
              <w:pStyle w:val="TAC"/>
              <w:rPr>
                <w:rFonts w:eastAsia="MS Mincho"/>
              </w:rPr>
            </w:pPr>
            <w:r>
              <w:rPr>
                <w:rFonts w:cs="Arial"/>
              </w:rPr>
              <w:t>DC_1A-11A</w:t>
            </w:r>
            <w:r>
              <w:rPr>
                <w:rFonts w:eastAsia="Malgun Gothic" w:cs="Arial"/>
                <w:lang w:eastAsia="ko-KR"/>
              </w:rPr>
              <w:t>_</w:t>
            </w:r>
            <w:r>
              <w:rPr>
                <w:rFonts w:cs="Arial"/>
              </w:rPr>
              <w:t>n</w:t>
            </w:r>
            <w:r>
              <w:rPr>
                <w:rFonts w:eastAsia="Malgun Gothic" w:cs="Arial"/>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2B66C7"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712E119" w14:textId="77777777" w:rsidR="00465894" w:rsidRDefault="00465894">
            <w:pPr>
              <w:pStyle w:val="TAC"/>
              <w:rPr>
                <w:rFonts w:cs="Arial"/>
              </w:rPr>
            </w:pPr>
            <w:r>
              <w:rPr>
                <w:rFonts w:cs="Arial"/>
                <w:szCs w:val="18"/>
              </w:rPr>
              <w:t>1970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A5238C5"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58E2B7" w14:textId="77777777" w:rsidR="00465894" w:rsidRDefault="00465894">
            <w:pPr>
              <w:pStyle w:val="TAC"/>
              <w:rPr>
                <w:rFonts w:cs="Arial"/>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FE57C7" w14:textId="77777777" w:rsidR="00465894" w:rsidRDefault="00465894">
            <w:pPr>
              <w:pStyle w:val="TAC"/>
              <w:rPr>
                <w:rFonts w:cs="Arial"/>
              </w:rPr>
            </w:pPr>
            <w:r>
              <w:rPr>
                <w:rFonts w:cs="Arial"/>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B7A4A34"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7D8FB8" w14:textId="77777777" w:rsidR="00465894" w:rsidRDefault="00465894">
            <w:pPr>
              <w:pStyle w:val="TAC"/>
              <w:rPr>
                <w:rFonts w:cs="Arial"/>
              </w:rPr>
            </w:pPr>
            <w:r>
              <w:rPr>
                <w:rFonts w:cs="Arial"/>
              </w:rPr>
              <w:t>N/A</w:t>
            </w:r>
          </w:p>
        </w:tc>
      </w:tr>
      <w:tr w:rsidR="00465894" w14:paraId="7BF893BF" w14:textId="77777777" w:rsidTr="00465894">
        <w:trPr>
          <w:trHeight w:val="54"/>
          <w:jc w:val="center"/>
        </w:trPr>
        <w:tc>
          <w:tcPr>
            <w:tcW w:w="2259" w:type="dxa"/>
            <w:tcBorders>
              <w:top w:val="nil"/>
              <w:left w:val="single" w:sz="4" w:space="0" w:color="auto"/>
              <w:bottom w:val="nil"/>
              <w:right w:val="single" w:sz="4" w:space="0" w:color="auto"/>
            </w:tcBorders>
          </w:tcPr>
          <w:p w14:paraId="3764E77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0FF77A"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95CED9" w14:textId="77777777" w:rsidR="00465894" w:rsidRDefault="00465894">
            <w:pPr>
              <w:pStyle w:val="TAC"/>
              <w:rPr>
                <w:rFonts w:cs="Arial"/>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2D3844"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D475F3" w14:textId="77777777" w:rsidR="00465894" w:rsidRDefault="00465894">
            <w:pPr>
              <w:pStyle w:val="TAC"/>
              <w:rPr>
                <w:rFonts w:cs="Arial"/>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BDBEAC" w14:textId="77777777" w:rsidR="00465894" w:rsidRDefault="00465894">
            <w:pPr>
              <w:pStyle w:val="TAC"/>
              <w:rPr>
                <w:rFonts w:cs="Arial"/>
              </w:rPr>
            </w:pPr>
            <w:r>
              <w:rPr>
                <w:rFonts w:cs="Arial"/>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48ACB1" w14:textId="77777777" w:rsidR="00465894" w:rsidRDefault="00465894">
            <w:pPr>
              <w:pStyle w:val="TAC"/>
              <w:rPr>
                <w:rFonts w:cs="Arial"/>
              </w:rPr>
            </w:pPr>
            <w:r>
              <w:rPr>
                <w:rFonts w:cs="Arial"/>
              </w:rPr>
              <w:t>10.2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15E4D4" w14:textId="77777777" w:rsidR="00465894" w:rsidRDefault="00465894">
            <w:pPr>
              <w:pStyle w:val="TAC"/>
              <w:rPr>
                <w:rFonts w:cs="Arial"/>
              </w:rPr>
            </w:pPr>
            <w:r>
              <w:rPr>
                <w:rFonts w:cs="Arial"/>
              </w:rPr>
              <w:t>IMD4</w:t>
            </w:r>
          </w:p>
        </w:tc>
      </w:tr>
      <w:tr w:rsidR="00465894" w14:paraId="7947D897" w14:textId="77777777" w:rsidTr="00465894">
        <w:trPr>
          <w:trHeight w:val="54"/>
          <w:jc w:val="center"/>
        </w:trPr>
        <w:tc>
          <w:tcPr>
            <w:tcW w:w="2259" w:type="dxa"/>
            <w:tcBorders>
              <w:top w:val="nil"/>
              <w:left w:val="single" w:sz="4" w:space="0" w:color="auto"/>
              <w:bottom w:val="nil"/>
              <w:right w:val="single" w:sz="4" w:space="0" w:color="auto"/>
            </w:tcBorders>
          </w:tcPr>
          <w:p w14:paraId="0A48F49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DCBFA4"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B0CE8B" w14:textId="77777777" w:rsidR="00465894" w:rsidRDefault="00465894">
            <w:pPr>
              <w:pStyle w:val="TAC"/>
              <w:rPr>
                <w:rFonts w:cs="Arial"/>
                <w:szCs w:val="18"/>
              </w:rPr>
            </w:pPr>
            <w:r>
              <w:rPr>
                <w:rFonts w:cs="Arial"/>
              </w:rPr>
              <w:t>4427</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F08DC6" w14:textId="77777777" w:rsidR="00465894" w:rsidRDefault="00465894">
            <w:pPr>
              <w:pStyle w:val="TAC"/>
              <w:rPr>
                <w:rFonts w:cs="Arial"/>
                <w:szCs w:val="18"/>
              </w:rPr>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7BD89E" w14:textId="77777777" w:rsidR="00465894" w:rsidRDefault="00465894">
            <w:pPr>
              <w:pStyle w:val="TAC"/>
              <w:rPr>
                <w:rFonts w:cs="Arial"/>
                <w:szCs w:val="18"/>
              </w:rPr>
            </w:pPr>
            <w:r>
              <w:rPr>
                <w:rFonts w:cs="Arial"/>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32109E" w14:textId="77777777" w:rsidR="00465894" w:rsidRDefault="00465894">
            <w:pPr>
              <w:pStyle w:val="TAC"/>
              <w:rPr>
                <w:rFonts w:cs="Arial"/>
                <w:szCs w:val="18"/>
              </w:rPr>
            </w:pPr>
            <w:r>
              <w:rPr>
                <w:rFonts w:cs="Arial"/>
              </w:rPr>
              <w:t>4427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B47AE8"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DBD359" w14:textId="77777777" w:rsidR="00465894" w:rsidRDefault="00465894">
            <w:pPr>
              <w:pStyle w:val="TAC"/>
              <w:rPr>
                <w:rFonts w:cs="Arial"/>
              </w:rPr>
            </w:pPr>
            <w:r>
              <w:rPr>
                <w:rFonts w:cs="Arial"/>
              </w:rPr>
              <w:t>N/A</w:t>
            </w:r>
          </w:p>
        </w:tc>
      </w:tr>
      <w:tr w:rsidR="00465894" w14:paraId="74D9367B" w14:textId="77777777" w:rsidTr="00465894">
        <w:trPr>
          <w:trHeight w:val="54"/>
          <w:jc w:val="center"/>
        </w:trPr>
        <w:tc>
          <w:tcPr>
            <w:tcW w:w="2259" w:type="dxa"/>
            <w:tcBorders>
              <w:top w:val="nil"/>
              <w:left w:val="single" w:sz="4" w:space="0" w:color="auto"/>
              <w:bottom w:val="nil"/>
              <w:right w:val="single" w:sz="4" w:space="0" w:color="auto"/>
            </w:tcBorders>
          </w:tcPr>
          <w:p w14:paraId="544D223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25D66B" w14:textId="77777777" w:rsidR="00465894" w:rsidRDefault="00465894">
            <w:pPr>
              <w:pStyle w:val="TAC"/>
              <w:rPr>
                <w:rFonts w:eastAsiaTheme="minorEastAsia" w:cs="Arial"/>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9FA32E"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3441386"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5ADC03D" w14:textId="77777777" w:rsidR="00465894" w:rsidRDefault="00465894">
            <w:pPr>
              <w:pStyle w:val="TAC"/>
              <w:rPr>
                <w:rFonts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B4C5B7" w14:textId="77777777" w:rsidR="00465894" w:rsidRDefault="00465894">
            <w:pPr>
              <w:pStyle w:val="TAC"/>
              <w:rPr>
                <w:rFonts w:cs="Arial"/>
                <w:szCs w:val="18"/>
              </w:rPr>
            </w:pPr>
            <w:r>
              <w:rPr>
                <w:rFonts w:cs="Arial"/>
                <w:szCs w:val="18"/>
              </w:rPr>
              <w:t>2118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11EA59" w14:textId="77777777" w:rsidR="00465894" w:rsidRDefault="00465894">
            <w:pPr>
              <w:pStyle w:val="TAC"/>
              <w:rPr>
                <w:rFonts w:cs="Arial"/>
              </w:rPr>
            </w:pPr>
            <w:r>
              <w:rPr>
                <w:rFonts w:cs="Arial"/>
              </w:rPr>
              <w:t>15.6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58559D" w14:textId="77777777" w:rsidR="00465894" w:rsidRDefault="00465894">
            <w:pPr>
              <w:pStyle w:val="TAC"/>
              <w:rPr>
                <w:rFonts w:cs="Arial"/>
              </w:rPr>
            </w:pPr>
            <w:r>
              <w:rPr>
                <w:rFonts w:cs="Arial"/>
              </w:rPr>
              <w:t>IMD3</w:t>
            </w:r>
          </w:p>
        </w:tc>
      </w:tr>
      <w:tr w:rsidR="00465894" w14:paraId="238E70A3" w14:textId="77777777" w:rsidTr="00465894">
        <w:trPr>
          <w:trHeight w:val="54"/>
          <w:jc w:val="center"/>
        </w:trPr>
        <w:tc>
          <w:tcPr>
            <w:tcW w:w="2259" w:type="dxa"/>
            <w:tcBorders>
              <w:top w:val="nil"/>
              <w:left w:val="single" w:sz="4" w:space="0" w:color="auto"/>
              <w:bottom w:val="nil"/>
              <w:right w:val="single" w:sz="4" w:space="0" w:color="auto"/>
            </w:tcBorders>
          </w:tcPr>
          <w:p w14:paraId="4C0C13B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5CC686"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038A5E6" w14:textId="77777777" w:rsidR="00465894" w:rsidRDefault="00465894">
            <w:pPr>
              <w:pStyle w:val="TAC"/>
              <w:rPr>
                <w:rFonts w:cs="Arial"/>
                <w:szCs w:val="18"/>
              </w:rPr>
            </w:pPr>
            <w:r>
              <w:rPr>
                <w:rFonts w:cs="Arial"/>
                <w:szCs w:val="18"/>
              </w:rPr>
              <w:t>1431</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412A45"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FF5802"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E00E61" w14:textId="77777777" w:rsidR="00465894" w:rsidRDefault="00465894">
            <w:pPr>
              <w:pStyle w:val="TAC"/>
              <w:rPr>
                <w:rFonts w:cs="Arial"/>
                <w:szCs w:val="18"/>
              </w:rPr>
            </w:pPr>
            <w:r>
              <w:rPr>
                <w:rFonts w:cs="Arial"/>
                <w:szCs w:val="18"/>
              </w:rPr>
              <w:t>1479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948E48"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234157" w14:textId="77777777" w:rsidR="00465894" w:rsidRDefault="00465894">
            <w:pPr>
              <w:pStyle w:val="TAC"/>
              <w:rPr>
                <w:rFonts w:cs="Arial"/>
              </w:rPr>
            </w:pPr>
            <w:r>
              <w:rPr>
                <w:rFonts w:cs="Arial"/>
              </w:rPr>
              <w:t>N/A</w:t>
            </w:r>
          </w:p>
        </w:tc>
      </w:tr>
      <w:tr w:rsidR="00465894" w14:paraId="5BF1FC8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A83E26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0904974"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5EB30B" w14:textId="77777777" w:rsidR="00465894" w:rsidRDefault="00465894">
            <w:pPr>
              <w:pStyle w:val="TAC"/>
              <w:rPr>
                <w:rFonts w:cs="Arial"/>
                <w:szCs w:val="18"/>
              </w:rPr>
            </w:pPr>
            <w:r>
              <w:rPr>
                <w:rFonts w:cs="Arial"/>
                <w:szCs w:val="18"/>
              </w:rPr>
              <w:t>4980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0786E8" w14:textId="77777777" w:rsidR="00465894" w:rsidRDefault="00465894">
            <w:pPr>
              <w:pStyle w:val="TAC"/>
              <w:rPr>
                <w:rFonts w:cs="Arial"/>
                <w:szCs w:val="18"/>
              </w:rPr>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1CF714A" w14:textId="77777777" w:rsidR="00465894" w:rsidRDefault="00465894">
            <w:pPr>
              <w:pStyle w:val="TAC"/>
              <w:rPr>
                <w:rFonts w:cs="Arial"/>
                <w:szCs w:val="18"/>
              </w:rPr>
            </w:pPr>
            <w:r>
              <w:rPr>
                <w:rFonts w:cs="Arial"/>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39D2DE" w14:textId="77777777" w:rsidR="00465894" w:rsidRDefault="00465894">
            <w:pPr>
              <w:pStyle w:val="TAC"/>
              <w:rPr>
                <w:rFonts w:cs="Arial"/>
                <w:szCs w:val="18"/>
              </w:rPr>
            </w:pPr>
            <w:r>
              <w:rPr>
                <w:rFonts w:cs="Arial"/>
                <w:szCs w:val="18"/>
              </w:rPr>
              <w:t>4980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5B3DDB"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60D5AC" w14:textId="77777777" w:rsidR="00465894" w:rsidRDefault="00465894">
            <w:pPr>
              <w:pStyle w:val="TAC"/>
              <w:rPr>
                <w:rFonts w:cs="Arial"/>
              </w:rPr>
            </w:pPr>
            <w:r>
              <w:rPr>
                <w:rFonts w:cs="Arial"/>
              </w:rPr>
              <w:t>N/A</w:t>
            </w:r>
          </w:p>
        </w:tc>
      </w:tr>
      <w:tr w:rsidR="00465894" w14:paraId="616947E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D71A719" w14:textId="77777777" w:rsidR="00465894" w:rsidRDefault="00465894">
            <w:pPr>
              <w:pStyle w:val="TAC"/>
            </w:pPr>
            <w:r>
              <w:t>DC_1A-18A_n77A</w:t>
            </w:r>
          </w:p>
          <w:p w14:paraId="3C24650A" w14:textId="77777777" w:rsidR="00465894" w:rsidRDefault="00465894">
            <w:pPr>
              <w:pStyle w:val="TAC"/>
            </w:pPr>
            <w:r>
              <w:rPr>
                <w:rFonts w:eastAsia="MS Mincho"/>
                <w:lang w:eastAsia="zh-CN"/>
              </w:rPr>
              <w:t>DC_1A-18A_n77(2A)</w:t>
            </w:r>
          </w:p>
        </w:tc>
        <w:tc>
          <w:tcPr>
            <w:tcW w:w="868" w:type="dxa"/>
            <w:tcBorders>
              <w:top w:val="single" w:sz="4" w:space="0" w:color="auto"/>
              <w:left w:val="single" w:sz="4" w:space="0" w:color="auto"/>
              <w:bottom w:val="single" w:sz="4" w:space="0" w:color="auto"/>
              <w:right w:val="single" w:sz="4" w:space="0" w:color="auto"/>
            </w:tcBorders>
            <w:hideMark/>
          </w:tcPr>
          <w:p w14:paraId="5B450D51" w14:textId="77777777" w:rsidR="00465894" w:rsidRDefault="00465894">
            <w:pPr>
              <w:pStyle w:val="TAC"/>
              <w:rPr>
                <w:lang w:eastAsia="ja-JP"/>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1CD0B8"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7FD2BA"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C3DFAB"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689980"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9D58DC1"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ABFF2E" w14:textId="77777777" w:rsidR="00465894" w:rsidRDefault="00465894">
            <w:pPr>
              <w:pStyle w:val="TAC"/>
              <w:rPr>
                <w:lang w:eastAsia="ja-JP"/>
              </w:rPr>
            </w:pPr>
            <w:r>
              <w:t>N/A</w:t>
            </w:r>
          </w:p>
        </w:tc>
      </w:tr>
      <w:tr w:rsidR="00465894" w14:paraId="0508DD2C" w14:textId="77777777" w:rsidTr="00465894">
        <w:trPr>
          <w:trHeight w:val="54"/>
          <w:jc w:val="center"/>
        </w:trPr>
        <w:tc>
          <w:tcPr>
            <w:tcW w:w="2259" w:type="dxa"/>
            <w:tcBorders>
              <w:top w:val="nil"/>
              <w:left w:val="single" w:sz="4" w:space="0" w:color="auto"/>
              <w:bottom w:val="nil"/>
              <w:right w:val="single" w:sz="4" w:space="0" w:color="auto"/>
            </w:tcBorders>
          </w:tcPr>
          <w:p w14:paraId="1EF91C2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5B8D270" w14:textId="77777777" w:rsidR="00465894" w:rsidRDefault="00465894">
            <w:pPr>
              <w:pStyle w:val="TAC"/>
              <w:rPr>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6DF239"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F23EE3"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635D8F"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0921A5"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65CA9F5"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F0EEE1" w14:textId="77777777" w:rsidR="00465894" w:rsidRDefault="00465894">
            <w:pPr>
              <w:pStyle w:val="TAC"/>
              <w:rPr>
                <w:lang w:eastAsia="ja-JP"/>
              </w:rPr>
            </w:pPr>
            <w:r>
              <w:t>IMD5</w:t>
            </w:r>
          </w:p>
        </w:tc>
      </w:tr>
      <w:tr w:rsidR="00465894" w14:paraId="2E6CD2DC" w14:textId="77777777" w:rsidTr="00465894">
        <w:trPr>
          <w:trHeight w:val="54"/>
          <w:jc w:val="center"/>
        </w:trPr>
        <w:tc>
          <w:tcPr>
            <w:tcW w:w="2259" w:type="dxa"/>
            <w:tcBorders>
              <w:top w:val="nil"/>
              <w:left w:val="single" w:sz="4" w:space="0" w:color="auto"/>
              <w:bottom w:val="nil"/>
              <w:right w:val="single" w:sz="4" w:space="0" w:color="auto"/>
            </w:tcBorders>
          </w:tcPr>
          <w:p w14:paraId="401993A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041A5F7" w14:textId="77777777" w:rsidR="00465894" w:rsidRDefault="00465894">
            <w:pPr>
              <w:pStyle w:val="TAC"/>
              <w:rPr>
                <w:lang w:eastAsia="ja-JP"/>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88AEB9"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A3DFAC"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C8BBF9"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E02E47"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65C2613"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2D56EE" w14:textId="77777777" w:rsidR="00465894" w:rsidRDefault="00465894">
            <w:pPr>
              <w:pStyle w:val="TAC"/>
              <w:rPr>
                <w:lang w:eastAsia="ja-JP"/>
              </w:rPr>
            </w:pPr>
            <w:r>
              <w:t>N/A</w:t>
            </w:r>
          </w:p>
        </w:tc>
      </w:tr>
      <w:tr w:rsidR="00465894" w14:paraId="19657158" w14:textId="77777777" w:rsidTr="00465894">
        <w:trPr>
          <w:trHeight w:val="54"/>
          <w:jc w:val="center"/>
        </w:trPr>
        <w:tc>
          <w:tcPr>
            <w:tcW w:w="2259" w:type="dxa"/>
            <w:tcBorders>
              <w:top w:val="nil"/>
              <w:left w:val="single" w:sz="4" w:space="0" w:color="auto"/>
              <w:bottom w:val="nil"/>
              <w:right w:val="single" w:sz="4" w:space="0" w:color="auto"/>
            </w:tcBorders>
          </w:tcPr>
          <w:p w14:paraId="1FE2191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FE85E2B" w14:textId="77777777" w:rsidR="00465894" w:rsidRDefault="00465894">
            <w:pPr>
              <w:pStyle w:val="TAC"/>
              <w:rPr>
                <w:rFonts w:eastAsiaTheme="minorEastAsia"/>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716BEA"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45D71C"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5A249D"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3B73E7" w14:textId="77777777" w:rsidR="00465894" w:rsidRDefault="00465894">
            <w:pPr>
              <w:pStyle w:val="TAC"/>
            </w:pPr>
            <w:r>
              <w:rPr>
                <w:lang w:eastAsia="ja-JP"/>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00DA28BB" w14:textId="77777777" w:rsidR="00465894" w:rsidRDefault="00465894">
            <w:pPr>
              <w:pStyle w:val="TAC"/>
            </w:pPr>
            <w:r>
              <w:rPr>
                <w:lang w:eastAsia="ja-JP"/>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4C59502B" w14:textId="77777777" w:rsidR="00465894" w:rsidRDefault="00465894">
            <w:pPr>
              <w:pStyle w:val="TAC"/>
            </w:pPr>
            <w:r>
              <w:rPr>
                <w:lang w:eastAsia="ja-JP"/>
              </w:rPr>
              <w:t>IMD3</w:t>
            </w:r>
          </w:p>
        </w:tc>
      </w:tr>
      <w:tr w:rsidR="00465894" w14:paraId="3C634BFA" w14:textId="77777777" w:rsidTr="00465894">
        <w:trPr>
          <w:trHeight w:val="54"/>
          <w:jc w:val="center"/>
        </w:trPr>
        <w:tc>
          <w:tcPr>
            <w:tcW w:w="2259" w:type="dxa"/>
            <w:tcBorders>
              <w:top w:val="nil"/>
              <w:left w:val="single" w:sz="4" w:space="0" w:color="auto"/>
              <w:bottom w:val="nil"/>
              <w:right w:val="single" w:sz="4" w:space="0" w:color="auto"/>
            </w:tcBorders>
          </w:tcPr>
          <w:p w14:paraId="63B9F53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020ECE" w14:textId="77777777" w:rsidR="00465894" w:rsidRDefault="00465894">
            <w:pPr>
              <w:pStyle w:val="TAC"/>
              <w:rPr>
                <w:rFonts w:eastAsiaTheme="minorEastAsia"/>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FEF963" w14:textId="77777777" w:rsidR="00465894" w:rsidRDefault="00465894">
            <w:pPr>
              <w:pStyle w:val="TAC"/>
            </w:pPr>
            <w:r>
              <w:rPr>
                <w:lang w:eastAsia="ja-JP"/>
              </w:rPr>
              <w:t>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B20AE0"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583140"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666A73" w14:textId="77777777" w:rsidR="00465894" w:rsidRDefault="00465894">
            <w:pPr>
              <w:pStyle w:val="TAC"/>
            </w:pPr>
            <w:r>
              <w:rPr>
                <w:lang w:eastAsia="ja-JP"/>
              </w:rPr>
              <w:t>870</w:t>
            </w:r>
          </w:p>
        </w:tc>
        <w:tc>
          <w:tcPr>
            <w:tcW w:w="867" w:type="dxa"/>
            <w:gridSpan w:val="2"/>
            <w:tcBorders>
              <w:top w:val="single" w:sz="4" w:space="0" w:color="auto"/>
              <w:left w:val="single" w:sz="4" w:space="0" w:color="auto"/>
              <w:bottom w:val="single" w:sz="4" w:space="0" w:color="auto"/>
              <w:right w:val="single" w:sz="4" w:space="0" w:color="auto"/>
            </w:tcBorders>
            <w:hideMark/>
          </w:tcPr>
          <w:p w14:paraId="080E7D8C"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F30714" w14:textId="77777777" w:rsidR="00465894" w:rsidRDefault="00465894">
            <w:pPr>
              <w:pStyle w:val="TAC"/>
            </w:pPr>
            <w:r>
              <w:rPr>
                <w:lang w:eastAsia="ja-JP"/>
              </w:rPr>
              <w:t>N/A</w:t>
            </w:r>
          </w:p>
        </w:tc>
      </w:tr>
      <w:tr w:rsidR="00465894" w14:paraId="78080CD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8669B2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359E448" w14:textId="77777777" w:rsidR="00465894" w:rsidRDefault="00465894">
            <w:pPr>
              <w:pStyle w:val="TAC"/>
              <w:rPr>
                <w:rFonts w:eastAsiaTheme="minorEastAsia"/>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9766D6" w14:textId="77777777" w:rsidR="00465894" w:rsidRDefault="00465894">
            <w:pPr>
              <w:pStyle w:val="TAC"/>
            </w:pPr>
            <w:r>
              <w:rPr>
                <w:lang w:eastAsia="ja-JP"/>
              </w:rPr>
              <w:t>3770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5100ED"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9D4E21"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CB0D27" w14:textId="77777777" w:rsidR="00465894" w:rsidRDefault="00465894">
            <w:pPr>
              <w:pStyle w:val="TAC"/>
            </w:pPr>
            <w:r>
              <w:rPr>
                <w:lang w:eastAsia="ja-JP"/>
              </w:rPr>
              <w:t>3770</w:t>
            </w:r>
          </w:p>
        </w:tc>
        <w:tc>
          <w:tcPr>
            <w:tcW w:w="867" w:type="dxa"/>
            <w:gridSpan w:val="2"/>
            <w:tcBorders>
              <w:top w:val="single" w:sz="4" w:space="0" w:color="auto"/>
              <w:left w:val="single" w:sz="4" w:space="0" w:color="auto"/>
              <w:bottom w:val="single" w:sz="4" w:space="0" w:color="auto"/>
              <w:right w:val="single" w:sz="4" w:space="0" w:color="auto"/>
            </w:tcBorders>
            <w:hideMark/>
          </w:tcPr>
          <w:p w14:paraId="70C43761"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8D7681" w14:textId="77777777" w:rsidR="00465894" w:rsidRDefault="00465894">
            <w:pPr>
              <w:pStyle w:val="TAC"/>
            </w:pPr>
            <w:r>
              <w:rPr>
                <w:lang w:eastAsia="ja-JP"/>
              </w:rPr>
              <w:t>N/A</w:t>
            </w:r>
          </w:p>
        </w:tc>
      </w:tr>
      <w:tr w:rsidR="00465894" w14:paraId="1DD5C25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7E1E6CD" w14:textId="77777777" w:rsidR="00465894" w:rsidRDefault="00465894">
            <w:pPr>
              <w:pStyle w:val="TAC"/>
              <w:rPr>
                <w:lang w:eastAsia="zh-CN"/>
              </w:rPr>
            </w:pPr>
            <w:r>
              <w:t>DC_1A-18A_n78A</w:t>
            </w:r>
          </w:p>
          <w:p w14:paraId="60603DFB" w14:textId="77777777" w:rsidR="00465894" w:rsidRDefault="00465894">
            <w:pPr>
              <w:pStyle w:val="TAC"/>
            </w:pPr>
            <w:r>
              <w:rPr>
                <w:rFonts w:eastAsia="MS Mincho"/>
                <w:lang w:eastAsia="zh-CN"/>
              </w:rPr>
              <w:t>DC_1A-18A_n7</w:t>
            </w:r>
            <w:r>
              <w:rPr>
                <w:lang w:eastAsia="zh-CN"/>
              </w:rPr>
              <w:t>8</w:t>
            </w:r>
            <w:r>
              <w:rPr>
                <w:rFonts w:eastAsia="MS Mincho"/>
                <w:lang w:eastAsia="zh-CN"/>
              </w:rPr>
              <w:t>(2A)</w:t>
            </w:r>
          </w:p>
        </w:tc>
        <w:tc>
          <w:tcPr>
            <w:tcW w:w="868" w:type="dxa"/>
            <w:tcBorders>
              <w:top w:val="single" w:sz="4" w:space="0" w:color="auto"/>
              <w:left w:val="single" w:sz="4" w:space="0" w:color="auto"/>
              <w:bottom w:val="single" w:sz="4" w:space="0" w:color="auto"/>
              <w:right w:val="single" w:sz="4" w:space="0" w:color="auto"/>
            </w:tcBorders>
            <w:hideMark/>
          </w:tcPr>
          <w:p w14:paraId="6736BB85" w14:textId="77777777" w:rsidR="00465894" w:rsidRDefault="00465894">
            <w:pPr>
              <w:pStyle w:val="TAC"/>
              <w:rPr>
                <w:lang w:eastAsia="ja-JP"/>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C4C864"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486D75"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9C0621"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A41E04"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D206D60"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10C156" w14:textId="77777777" w:rsidR="00465894" w:rsidRDefault="00465894">
            <w:pPr>
              <w:pStyle w:val="TAC"/>
              <w:rPr>
                <w:lang w:eastAsia="zh-CN"/>
              </w:rPr>
            </w:pPr>
            <w:r>
              <w:t>N/A</w:t>
            </w:r>
          </w:p>
        </w:tc>
      </w:tr>
      <w:tr w:rsidR="00465894" w14:paraId="4DF2566F" w14:textId="77777777" w:rsidTr="00465894">
        <w:trPr>
          <w:trHeight w:val="54"/>
          <w:jc w:val="center"/>
        </w:trPr>
        <w:tc>
          <w:tcPr>
            <w:tcW w:w="2259" w:type="dxa"/>
            <w:tcBorders>
              <w:top w:val="nil"/>
              <w:left w:val="single" w:sz="4" w:space="0" w:color="auto"/>
              <w:bottom w:val="nil"/>
              <w:right w:val="single" w:sz="4" w:space="0" w:color="auto"/>
            </w:tcBorders>
          </w:tcPr>
          <w:p w14:paraId="2C8CF24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3836A9" w14:textId="77777777" w:rsidR="00465894" w:rsidRDefault="00465894">
            <w:pPr>
              <w:pStyle w:val="TAC"/>
              <w:rPr>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95BE33"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AE64F8"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647202"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769091"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894DC59"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D61BB9" w14:textId="77777777" w:rsidR="00465894" w:rsidRDefault="00465894">
            <w:pPr>
              <w:pStyle w:val="TAC"/>
              <w:rPr>
                <w:lang w:eastAsia="zh-CN"/>
              </w:rPr>
            </w:pPr>
            <w:r>
              <w:t>IMD5</w:t>
            </w:r>
          </w:p>
        </w:tc>
      </w:tr>
      <w:tr w:rsidR="00465894" w14:paraId="5D1E86D8" w14:textId="77777777" w:rsidTr="00465894">
        <w:trPr>
          <w:trHeight w:val="54"/>
          <w:jc w:val="center"/>
        </w:trPr>
        <w:tc>
          <w:tcPr>
            <w:tcW w:w="2259" w:type="dxa"/>
            <w:tcBorders>
              <w:top w:val="nil"/>
              <w:left w:val="single" w:sz="4" w:space="0" w:color="auto"/>
              <w:bottom w:val="nil"/>
              <w:right w:val="single" w:sz="4" w:space="0" w:color="auto"/>
            </w:tcBorders>
          </w:tcPr>
          <w:p w14:paraId="64EAAC1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9D8473F" w14:textId="77777777" w:rsidR="00465894" w:rsidRDefault="00465894">
            <w:pPr>
              <w:pStyle w:val="TAC"/>
              <w:rPr>
                <w:lang w:eastAsia="ja-JP"/>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31F669"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C6C84D" w14:textId="77777777" w:rsidR="00465894" w:rsidRDefault="00465894">
            <w:pPr>
              <w:pStyle w:val="TAC"/>
              <w:rPr>
                <w:lang w:eastAsia="ja-JP"/>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FF079D"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D4037A" w14:textId="77777777" w:rsidR="00465894" w:rsidRDefault="00465894">
            <w:pPr>
              <w:pStyle w:val="TAC"/>
              <w:rPr>
                <w:lang w:eastAsia="ja-JP"/>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A963950"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216B4F" w14:textId="77777777" w:rsidR="00465894" w:rsidRDefault="00465894">
            <w:pPr>
              <w:pStyle w:val="TAC"/>
              <w:rPr>
                <w:lang w:eastAsia="zh-CN"/>
              </w:rPr>
            </w:pPr>
            <w:r>
              <w:t>N/A</w:t>
            </w:r>
          </w:p>
        </w:tc>
      </w:tr>
      <w:tr w:rsidR="00465894" w14:paraId="132E7412" w14:textId="77777777" w:rsidTr="00465894">
        <w:trPr>
          <w:trHeight w:val="54"/>
          <w:jc w:val="center"/>
        </w:trPr>
        <w:tc>
          <w:tcPr>
            <w:tcW w:w="2259" w:type="dxa"/>
            <w:tcBorders>
              <w:top w:val="nil"/>
              <w:left w:val="single" w:sz="4" w:space="0" w:color="auto"/>
              <w:bottom w:val="nil"/>
              <w:right w:val="single" w:sz="4" w:space="0" w:color="auto"/>
            </w:tcBorders>
          </w:tcPr>
          <w:p w14:paraId="772801C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4DA26E8" w14:textId="77777777" w:rsidR="00465894" w:rsidRDefault="00465894">
            <w:pPr>
              <w:pStyle w:val="TAC"/>
              <w:rPr>
                <w:rFonts w:eastAsiaTheme="minorEastAsia"/>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1381D9"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694D6F"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CC4882"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066B02" w14:textId="77777777" w:rsidR="00465894" w:rsidRDefault="00465894">
            <w:pPr>
              <w:pStyle w:val="TAC"/>
            </w:pPr>
            <w:r>
              <w:rPr>
                <w:lang w:eastAsia="ja-JP"/>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4E440604" w14:textId="77777777" w:rsidR="00465894" w:rsidRDefault="00465894">
            <w:pPr>
              <w:pStyle w:val="TAC"/>
            </w:pPr>
            <w:r>
              <w:rPr>
                <w:lang w:eastAsia="ja-JP"/>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22A79C93" w14:textId="77777777" w:rsidR="00465894" w:rsidRDefault="00465894">
            <w:pPr>
              <w:pStyle w:val="TAC"/>
            </w:pPr>
            <w:r>
              <w:rPr>
                <w:lang w:eastAsia="zh-CN"/>
              </w:rPr>
              <w:t>IMD3</w:t>
            </w:r>
          </w:p>
        </w:tc>
      </w:tr>
      <w:tr w:rsidR="00465894" w14:paraId="45055026" w14:textId="77777777" w:rsidTr="00465894">
        <w:trPr>
          <w:trHeight w:val="54"/>
          <w:jc w:val="center"/>
        </w:trPr>
        <w:tc>
          <w:tcPr>
            <w:tcW w:w="2259" w:type="dxa"/>
            <w:tcBorders>
              <w:top w:val="nil"/>
              <w:left w:val="single" w:sz="4" w:space="0" w:color="auto"/>
              <w:bottom w:val="nil"/>
              <w:right w:val="single" w:sz="4" w:space="0" w:color="auto"/>
            </w:tcBorders>
          </w:tcPr>
          <w:p w14:paraId="782780A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E7F3D4B" w14:textId="77777777" w:rsidR="00465894" w:rsidRDefault="00465894">
            <w:pPr>
              <w:pStyle w:val="TAC"/>
              <w:rPr>
                <w:rFonts w:eastAsiaTheme="minorEastAsia"/>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5F29C2" w14:textId="77777777" w:rsidR="00465894" w:rsidRDefault="00465894">
            <w:pPr>
              <w:pStyle w:val="TAC"/>
            </w:pPr>
            <w:r>
              <w:rPr>
                <w:lang w:eastAsia="ja-JP"/>
              </w:rPr>
              <w:t>819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D1C433"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60D8BA"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674F9C" w14:textId="77777777" w:rsidR="00465894" w:rsidRDefault="00465894">
            <w:pPr>
              <w:pStyle w:val="TAC"/>
            </w:pPr>
            <w:r>
              <w:rPr>
                <w:lang w:eastAsia="ja-JP"/>
              </w:rPr>
              <w:t>864</w:t>
            </w:r>
          </w:p>
        </w:tc>
        <w:tc>
          <w:tcPr>
            <w:tcW w:w="867" w:type="dxa"/>
            <w:gridSpan w:val="2"/>
            <w:tcBorders>
              <w:top w:val="single" w:sz="4" w:space="0" w:color="auto"/>
              <w:left w:val="single" w:sz="4" w:space="0" w:color="auto"/>
              <w:bottom w:val="single" w:sz="4" w:space="0" w:color="auto"/>
              <w:right w:val="single" w:sz="4" w:space="0" w:color="auto"/>
            </w:tcBorders>
            <w:hideMark/>
          </w:tcPr>
          <w:p w14:paraId="5965C6D9"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8A4EFF" w14:textId="77777777" w:rsidR="00465894" w:rsidRDefault="00465894">
            <w:pPr>
              <w:pStyle w:val="TAC"/>
            </w:pPr>
            <w:r>
              <w:t>N/A</w:t>
            </w:r>
          </w:p>
        </w:tc>
      </w:tr>
      <w:tr w:rsidR="00465894" w14:paraId="1304C43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E08E8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CC8D13E" w14:textId="77777777" w:rsidR="00465894" w:rsidRDefault="00465894">
            <w:pPr>
              <w:pStyle w:val="TAC"/>
              <w:rPr>
                <w:rFonts w:eastAsiaTheme="minorEastAsia"/>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102FA2" w14:textId="77777777" w:rsidR="00465894" w:rsidRDefault="00465894">
            <w:pPr>
              <w:pStyle w:val="TAC"/>
            </w:pPr>
            <w:r>
              <w:rPr>
                <w:lang w:eastAsia="ja-JP"/>
              </w:rPr>
              <w:t>3758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003A48"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C8D399"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6A365F" w14:textId="77777777" w:rsidR="00465894" w:rsidRDefault="00465894">
            <w:pPr>
              <w:pStyle w:val="TAC"/>
            </w:pPr>
            <w:r>
              <w:rPr>
                <w:lang w:eastAsia="ja-JP"/>
              </w:rPr>
              <w:t>3758</w:t>
            </w:r>
          </w:p>
        </w:tc>
        <w:tc>
          <w:tcPr>
            <w:tcW w:w="867" w:type="dxa"/>
            <w:gridSpan w:val="2"/>
            <w:tcBorders>
              <w:top w:val="single" w:sz="4" w:space="0" w:color="auto"/>
              <w:left w:val="single" w:sz="4" w:space="0" w:color="auto"/>
              <w:bottom w:val="single" w:sz="4" w:space="0" w:color="auto"/>
              <w:right w:val="single" w:sz="4" w:space="0" w:color="auto"/>
            </w:tcBorders>
            <w:hideMark/>
          </w:tcPr>
          <w:p w14:paraId="1EB4D7A6"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C1AC89" w14:textId="77777777" w:rsidR="00465894" w:rsidRDefault="00465894">
            <w:pPr>
              <w:pStyle w:val="TAC"/>
            </w:pPr>
            <w:r>
              <w:t>N/A</w:t>
            </w:r>
          </w:p>
        </w:tc>
      </w:tr>
      <w:tr w:rsidR="00465894" w14:paraId="590974A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8E80730" w14:textId="77777777" w:rsidR="00465894" w:rsidRDefault="00465894">
            <w:pPr>
              <w:pStyle w:val="TAC"/>
              <w:rPr>
                <w:rFonts w:eastAsia="MS Mincho"/>
              </w:rPr>
            </w:pPr>
            <w:r>
              <w:t>DC_1A-18A_n79A</w:t>
            </w:r>
          </w:p>
        </w:tc>
        <w:tc>
          <w:tcPr>
            <w:tcW w:w="868" w:type="dxa"/>
            <w:tcBorders>
              <w:top w:val="single" w:sz="4" w:space="0" w:color="auto"/>
              <w:left w:val="single" w:sz="4" w:space="0" w:color="auto"/>
              <w:bottom w:val="single" w:sz="4" w:space="0" w:color="auto"/>
              <w:right w:val="single" w:sz="4" w:space="0" w:color="auto"/>
            </w:tcBorders>
            <w:hideMark/>
          </w:tcPr>
          <w:p w14:paraId="38687F6D" w14:textId="77777777" w:rsidR="00465894" w:rsidRDefault="00465894">
            <w:pPr>
              <w:pStyle w:val="TAC"/>
              <w:rPr>
                <w:rFonts w:eastAsiaTheme="minorEastAsia"/>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ED3AE9" w14:textId="77777777" w:rsidR="00465894" w:rsidRDefault="00465894">
            <w:pPr>
              <w:pStyle w:val="TAC"/>
            </w:pPr>
            <w:r>
              <w:t>19</w:t>
            </w:r>
            <w:r>
              <w:rPr>
                <w:lang w:eastAsia="ja-JP"/>
              </w:rPr>
              <w:t>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F9CCF7"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391524"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ECF831" w14:textId="77777777" w:rsidR="00465894" w:rsidRDefault="00465894">
            <w:pPr>
              <w:pStyle w:val="TAC"/>
            </w:pPr>
            <w:r>
              <w:t>21</w:t>
            </w:r>
            <w:r>
              <w:rPr>
                <w:lang w:eastAsia="ja-JP"/>
              </w:rPr>
              <w:t>25</w:t>
            </w:r>
          </w:p>
        </w:tc>
        <w:tc>
          <w:tcPr>
            <w:tcW w:w="867" w:type="dxa"/>
            <w:gridSpan w:val="2"/>
            <w:tcBorders>
              <w:top w:val="single" w:sz="4" w:space="0" w:color="auto"/>
              <w:left w:val="single" w:sz="4" w:space="0" w:color="auto"/>
              <w:bottom w:val="single" w:sz="4" w:space="0" w:color="auto"/>
              <w:right w:val="single" w:sz="4" w:space="0" w:color="auto"/>
            </w:tcBorders>
            <w:hideMark/>
          </w:tcPr>
          <w:p w14:paraId="4DFA6224"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93E01D" w14:textId="77777777" w:rsidR="00465894" w:rsidRDefault="00465894">
            <w:pPr>
              <w:pStyle w:val="TAC"/>
            </w:pPr>
            <w:r>
              <w:rPr>
                <w:rFonts w:eastAsia="Times New Roman"/>
              </w:rPr>
              <w:t>N/A</w:t>
            </w:r>
          </w:p>
        </w:tc>
      </w:tr>
      <w:tr w:rsidR="00465894" w14:paraId="2CF7B4D0" w14:textId="77777777" w:rsidTr="00465894">
        <w:trPr>
          <w:trHeight w:val="54"/>
          <w:jc w:val="center"/>
        </w:trPr>
        <w:tc>
          <w:tcPr>
            <w:tcW w:w="2259" w:type="dxa"/>
            <w:tcBorders>
              <w:top w:val="nil"/>
              <w:left w:val="single" w:sz="4" w:space="0" w:color="auto"/>
              <w:bottom w:val="nil"/>
              <w:right w:val="single" w:sz="4" w:space="0" w:color="auto"/>
            </w:tcBorders>
          </w:tcPr>
          <w:p w14:paraId="5ACC11E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1D723A7" w14:textId="77777777" w:rsidR="00465894" w:rsidRDefault="00465894">
            <w:pPr>
              <w:pStyle w:val="TAC"/>
              <w:rPr>
                <w:rFonts w:eastAsiaTheme="minorEastAsia"/>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7FB6FB"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9B7194"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613605"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62564D" w14:textId="77777777" w:rsidR="00465894" w:rsidRDefault="00465894">
            <w:pPr>
              <w:pStyle w:val="TAC"/>
            </w:pPr>
            <w:r>
              <w:t>8</w:t>
            </w:r>
            <w:r>
              <w:rPr>
                <w:lang w:eastAsia="ja-JP"/>
              </w:rPr>
              <w:t>67</w:t>
            </w:r>
            <w:r>
              <w:t>.5</w:t>
            </w:r>
          </w:p>
        </w:tc>
        <w:tc>
          <w:tcPr>
            <w:tcW w:w="867" w:type="dxa"/>
            <w:gridSpan w:val="2"/>
            <w:tcBorders>
              <w:top w:val="single" w:sz="4" w:space="0" w:color="auto"/>
              <w:left w:val="single" w:sz="4" w:space="0" w:color="auto"/>
              <w:bottom w:val="single" w:sz="4" w:space="0" w:color="auto"/>
              <w:right w:val="single" w:sz="4" w:space="0" w:color="auto"/>
            </w:tcBorders>
            <w:hideMark/>
          </w:tcPr>
          <w:p w14:paraId="4495A4CF" w14:textId="77777777" w:rsidR="00465894" w:rsidRDefault="00465894">
            <w:pPr>
              <w:pStyle w:val="TAC"/>
            </w:pPr>
            <w:r>
              <w:rPr>
                <w:lang w:eastAsia="zh-CN"/>
              </w:rPr>
              <w:t>18.3</w:t>
            </w:r>
          </w:p>
        </w:tc>
        <w:tc>
          <w:tcPr>
            <w:tcW w:w="1248" w:type="dxa"/>
            <w:gridSpan w:val="3"/>
            <w:tcBorders>
              <w:top w:val="single" w:sz="4" w:space="0" w:color="auto"/>
              <w:left w:val="single" w:sz="4" w:space="0" w:color="auto"/>
              <w:bottom w:val="single" w:sz="4" w:space="0" w:color="auto"/>
              <w:right w:val="single" w:sz="4" w:space="0" w:color="auto"/>
            </w:tcBorders>
            <w:hideMark/>
          </w:tcPr>
          <w:p w14:paraId="3BE07510" w14:textId="77777777" w:rsidR="00465894" w:rsidRDefault="00465894">
            <w:pPr>
              <w:pStyle w:val="TAC"/>
            </w:pPr>
            <w:r>
              <w:rPr>
                <w:lang w:eastAsia="zh-CN"/>
              </w:rPr>
              <w:t>IMD3</w:t>
            </w:r>
          </w:p>
        </w:tc>
      </w:tr>
      <w:tr w:rsidR="00465894" w14:paraId="26AA4111" w14:textId="77777777" w:rsidTr="00465894">
        <w:trPr>
          <w:trHeight w:val="54"/>
          <w:jc w:val="center"/>
        </w:trPr>
        <w:tc>
          <w:tcPr>
            <w:tcW w:w="2259" w:type="dxa"/>
            <w:tcBorders>
              <w:top w:val="nil"/>
              <w:left w:val="single" w:sz="4" w:space="0" w:color="auto"/>
              <w:bottom w:val="nil"/>
              <w:right w:val="single" w:sz="4" w:space="0" w:color="auto"/>
            </w:tcBorders>
          </w:tcPr>
          <w:p w14:paraId="35E06CC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DB9C044" w14:textId="77777777" w:rsidR="00465894" w:rsidRDefault="00465894">
            <w:pPr>
              <w:pStyle w:val="TAC"/>
              <w:rPr>
                <w:rFonts w:eastAsiaTheme="minorEastAsia"/>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11F6D3" w14:textId="77777777" w:rsidR="00465894" w:rsidRDefault="00465894">
            <w:pPr>
              <w:pStyle w:val="TAC"/>
            </w:pPr>
            <w:r>
              <w:t>4737.5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36DBE2" w14:textId="77777777" w:rsidR="00465894" w:rsidRDefault="00465894">
            <w:pPr>
              <w:pStyle w:val="TAC"/>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9E6823" w14:textId="77777777" w:rsidR="00465894" w:rsidRDefault="00465894">
            <w:pPr>
              <w:pStyle w:val="TAC"/>
            </w:pPr>
            <w:r>
              <w:rPr>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0DC414" w14:textId="77777777" w:rsidR="00465894" w:rsidRDefault="00465894">
            <w:pPr>
              <w:pStyle w:val="TAC"/>
            </w:pPr>
            <w:r>
              <w:t>4737.5</w:t>
            </w:r>
          </w:p>
        </w:tc>
        <w:tc>
          <w:tcPr>
            <w:tcW w:w="867" w:type="dxa"/>
            <w:gridSpan w:val="2"/>
            <w:tcBorders>
              <w:top w:val="single" w:sz="4" w:space="0" w:color="auto"/>
              <w:left w:val="single" w:sz="4" w:space="0" w:color="auto"/>
              <w:bottom w:val="single" w:sz="4" w:space="0" w:color="auto"/>
              <w:right w:val="single" w:sz="4" w:space="0" w:color="auto"/>
            </w:tcBorders>
            <w:hideMark/>
          </w:tcPr>
          <w:p w14:paraId="44282A67"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EF8410" w14:textId="77777777" w:rsidR="00465894" w:rsidRDefault="00465894">
            <w:pPr>
              <w:pStyle w:val="TAC"/>
            </w:pPr>
            <w:r>
              <w:rPr>
                <w:rFonts w:eastAsia="Times New Roman"/>
              </w:rPr>
              <w:t>N/A</w:t>
            </w:r>
          </w:p>
        </w:tc>
      </w:tr>
      <w:tr w:rsidR="00465894" w14:paraId="5501AE51" w14:textId="77777777" w:rsidTr="00465894">
        <w:trPr>
          <w:trHeight w:val="54"/>
          <w:jc w:val="center"/>
        </w:trPr>
        <w:tc>
          <w:tcPr>
            <w:tcW w:w="2259" w:type="dxa"/>
            <w:tcBorders>
              <w:top w:val="nil"/>
              <w:left w:val="single" w:sz="4" w:space="0" w:color="auto"/>
              <w:bottom w:val="nil"/>
              <w:right w:val="single" w:sz="4" w:space="0" w:color="auto"/>
            </w:tcBorders>
          </w:tcPr>
          <w:p w14:paraId="6C8EE83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6E706D" w14:textId="77777777" w:rsidR="00465894" w:rsidRDefault="00465894">
            <w:pPr>
              <w:pStyle w:val="TAC"/>
              <w:rPr>
                <w:rFonts w:eastAsiaTheme="minorEastAsia"/>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DBCA28" w14:textId="77777777" w:rsidR="00465894" w:rsidRDefault="00465894">
            <w:pPr>
              <w:pStyle w:val="TAC"/>
            </w:pPr>
            <w:r>
              <w:t>19</w:t>
            </w:r>
            <w:r>
              <w:rPr>
                <w:lang w:eastAsia="ja-JP"/>
              </w:rPr>
              <w:t>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E74217"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DF32DD"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AF1F34" w14:textId="77777777" w:rsidR="00465894" w:rsidRDefault="00465894">
            <w:pPr>
              <w:pStyle w:val="TAC"/>
            </w:pPr>
            <w:r>
              <w:t>21</w:t>
            </w:r>
            <w:r>
              <w:rPr>
                <w:lang w:eastAsia="ja-JP"/>
              </w:rPr>
              <w:t>20</w:t>
            </w:r>
          </w:p>
        </w:tc>
        <w:tc>
          <w:tcPr>
            <w:tcW w:w="867" w:type="dxa"/>
            <w:gridSpan w:val="2"/>
            <w:tcBorders>
              <w:top w:val="single" w:sz="4" w:space="0" w:color="auto"/>
              <w:left w:val="single" w:sz="4" w:space="0" w:color="auto"/>
              <w:bottom w:val="single" w:sz="4" w:space="0" w:color="auto"/>
              <w:right w:val="single" w:sz="4" w:space="0" w:color="auto"/>
            </w:tcBorders>
            <w:hideMark/>
          </w:tcPr>
          <w:p w14:paraId="1A4CDC58"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ADD644" w14:textId="77777777" w:rsidR="00465894" w:rsidRDefault="00465894">
            <w:pPr>
              <w:pStyle w:val="TAC"/>
            </w:pPr>
            <w:r>
              <w:rPr>
                <w:rFonts w:eastAsia="Times New Roman"/>
              </w:rPr>
              <w:t>N/A</w:t>
            </w:r>
          </w:p>
        </w:tc>
      </w:tr>
      <w:tr w:rsidR="00465894" w14:paraId="30DD09BB" w14:textId="77777777" w:rsidTr="00465894">
        <w:trPr>
          <w:trHeight w:val="54"/>
          <w:jc w:val="center"/>
        </w:trPr>
        <w:tc>
          <w:tcPr>
            <w:tcW w:w="2259" w:type="dxa"/>
            <w:tcBorders>
              <w:top w:val="nil"/>
              <w:left w:val="single" w:sz="4" w:space="0" w:color="auto"/>
              <w:bottom w:val="nil"/>
              <w:right w:val="single" w:sz="4" w:space="0" w:color="auto"/>
            </w:tcBorders>
          </w:tcPr>
          <w:p w14:paraId="3C893B6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B9DB46" w14:textId="77777777" w:rsidR="00465894" w:rsidRDefault="00465894">
            <w:pPr>
              <w:pStyle w:val="TAC"/>
              <w:rPr>
                <w:rFonts w:eastAsiaTheme="minorEastAsia"/>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1E175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72822F"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F8F82C"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55AB8A" w14:textId="77777777" w:rsidR="00465894" w:rsidRDefault="00465894">
            <w:pPr>
              <w:pStyle w:val="TAC"/>
            </w:pPr>
            <w:r>
              <w:t>8</w:t>
            </w:r>
            <w:r>
              <w:rPr>
                <w:lang w:eastAsia="ja-JP"/>
              </w:rPr>
              <w:t>6</w:t>
            </w:r>
            <w:r>
              <w:t>5</w:t>
            </w:r>
          </w:p>
        </w:tc>
        <w:tc>
          <w:tcPr>
            <w:tcW w:w="867" w:type="dxa"/>
            <w:gridSpan w:val="2"/>
            <w:tcBorders>
              <w:top w:val="single" w:sz="4" w:space="0" w:color="auto"/>
              <w:left w:val="single" w:sz="4" w:space="0" w:color="auto"/>
              <w:bottom w:val="single" w:sz="4" w:space="0" w:color="auto"/>
              <w:right w:val="single" w:sz="4" w:space="0" w:color="auto"/>
            </w:tcBorders>
            <w:hideMark/>
          </w:tcPr>
          <w:p w14:paraId="4FA2BB34" w14:textId="77777777" w:rsidR="00465894" w:rsidRDefault="00465894">
            <w:pPr>
              <w:pStyle w:val="TAC"/>
            </w:pPr>
            <w:r>
              <w:rPr>
                <w:lang w:eastAsia="zh-CN"/>
              </w:rPr>
              <w:t>8.9</w:t>
            </w:r>
          </w:p>
        </w:tc>
        <w:tc>
          <w:tcPr>
            <w:tcW w:w="1248" w:type="dxa"/>
            <w:gridSpan w:val="3"/>
            <w:tcBorders>
              <w:top w:val="single" w:sz="4" w:space="0" w:color="auto"/>
              <w:left w:val="single" w:sz="4" w:space="0" w:color="auto"/>
              <w:bottom w:val="single" w:sz="4" w:space="0" w:color="auto"/>
              <w:right w:val="single" w:sz="4" w:space="0" w:color="auto"/>
            </w:tcBorders>
            <w:hideMark/>
          </w:tcPr>
          <w:p w14:paraId="30F48D49" w14:textId="77777777" w:rsidR="00465894" w:rsidRDefault="00465894">
            <w:pPr>
              <w:pStyle w:val="TAC"/>
            </w:pPr>
            <w:r>
              <w:rPr>
                <w:lang w:eastAsia="zh-CN"/>
              </w:rPr>
              <w:t>IMD</w:t>
            </w:r>
            <w:r>
              <w:rPr>
                <w:lang w:eastAsia="ja-JP"/>
              </w:rPr>
              <w:t>4</w:t>
            </w:r>
          </w:p>
        </w:tc>
      </w:tr>
      <w:tr w:rsidR="00465894" w14:paraId="51F95CE1" w14:textId="77777777" w:rsidTr="00465894">
        <w:trPr>
          <w:trHeight w:val="54"/>
          <w:jc w:val="center"/>
        </w:trPr>
        <w:tc>
          <w:tcPr>
            <w:tcW w:w="2259" w:type="dxa"/>
            <w:tcBorders>
              <w:top w:val="nil"/>
              <w:left w:val="single" w:sz="4" w:space="0" w:color="auto"/>
              <w:bottom w:val="nil"/>
              <w:right w:val="single" w:sz="4" w:space="0" w:color="auto"/>
            </w:tcBorders>
          </w:tcPr>
          <w:p w14:paraId="2ACB071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9DC44D0" w14:textId="77777777" w:rsidR="00465894" w:rsidRDefault="00465894">
            <w:pPr>
              <w:pStyle w:val="TAC"/>
              <w:rPr>
                <w:rFonts w:eastAsiaTheme="minorEastAsia"/>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48CDA2" w14:textId="77777777" w:rsidR="00465894" w:rsidRDefault="00465894">
            <w:pPr>
              <w:pStyle w:val="TAC"/>
            </w:pPr>
            <w:r>
              <w:t>4925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05932C" w14:textId="77777777" w:rsidR="00465894" w:rsidRDefault="00465894">
            <w:pPr>
              <w:pStyle w:val="TAC"/>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EBD83A" w14:textId="77777777" w:rsidR="00465894" w:rsidRDefault="00465894">
            <w:pPr>
              <w:pStyle w:val="TAC"/>
            </w:pPr>
            <w:r>
              <w:rPr>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D2E95B" w14:textId="77777777" w:rsidR="00465894" w:rsidRDefault="00465894">
            <w:pPr>
              <w:pStyle w:val="TAC"/>
            </w:pPr>
            <w:r>
              <w:t>4925</w:t>
            </w:r>
          </w:p>
        </w:tc>
        <w:tc>
          <w:tcPr>
            <w:tcW w:w="867" w:type="dxa"/>
            <w:gridSpan w:val="2"/>
            <w:tcBorders>
              <w:top w:val="single" w:sz="4" w:space="0" w:color="auto"/>
              <w:left w:val="single" w:sz="4" w:space="0" w:color="auto"/>
              <w:bottom w:val="single" w:sz="4" w:space="0" w:color="auto"/>
              <w:right w:val="single" w:sz="4" w:space="0" w:color="auto"/>
            </w:tcBorders>
            <w:hideMark/>
          </w:tcPr>
          <w:p w14:paraId="664F426A"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B3CE2D" w14:textId="77777777" w:rsidR="00465894" w:rsidRDefault="00465894">
            <w:pPr>
              <w:pStyle w:val="TAC"/>
            </w:pPr>
            <w:r>
              <w:rPr>
                <w:rFonts w:eastAsia="Times New Roman"/>
              </w:rPr>
              <w:t>N/A</w:t>
            </w:r>
          </w:p>
        </w:tc>
      </w:tr>
      <w:tr w:rsidR="00465894" w14:paraId="4B766333" w14:textId="77777777" w:rsidTr="00465894">
        <w:trPr>
          <w:trHeight w:val="54"/>
          <w:jc w:val="center"/>
        </w:trPr>
        <w:tc>
          <w:tcPr>
            <w:tcW w:w="2259" w:type="dxa"/>
            <w:tcBorders>
              <w:top w:val="nil"/>
              <w:left w:val="single" w:sz="4" w:space="0" w:color="auto"/>
              <w:bottom w:val="nil"/>
              <w:right w:val="single" w:sz="4" w:space="0" w:color="auto"/>
            </w:tcBorders>
          </w:tcPr>
          <w:p w14:paraId="666CF6F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D4BF3D1" w14:textId="77777777" w:rsidR="00465894" w:rsidRDefault="00465894">
            <w:pPr>
              <w:pStyle w:val="TAC"/>
              <w:rPr>
                <w:rFonts w:eastAsiaTheme="minorEastAsia"/>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D583B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2A3DB9"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8EB7ED"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32D125" w14:textId="77777777" w:rsidR="00465894" w:rsidRDefault="00465894">
            <w:pPr>
              <w:pStyle w:val="TAC"/>
            </w:pPr>
            <w:r>
              <w:t>21</w:t>
            </w:r>
            <w:r>
              <w:rPr>
                <w:lang w:eastAsia="ja-JP"/>
              </w:rPr>
              <w:t>25</w:t>
            </w:r>
          </w:p>
        </w:tc>
        <w:tc>
          <w:tcPr>
            <w:tcW w:w="867" w:type="dxa"/>
            <w:gridSpan w:val="2"/>
            <w:tcBorders>
              <w:top w:val="single" w:sz="4" w:space="0" w:color="auto"/>
              <w:left w:val="single" w:sz="4" w:space="0" w:color="auto"/>
              <w:bottom w:val="single" w:sz="4" w:space="0" w:color="auto"/>
              <w:right w:val="single" w:sz="4" w:space="0" w:color="auto"/>
            </w:tcBorders>
            <w:hideMark/>
          </w:tcPr>
          <w:p w14:paraId="1C8E4E50" w14:textId="77777777" w:rsidR="00465894" w:rsidRDefault="00465894">
            <w:pPr>
              <w:pStyle w:val="TAC"/>
            </w:pPr>
            <w:r>
              <w:rPr>
                <w:lang w:eastAsia="zh-CN"/>
              </w:rPr>
              <w:t>8.1</w:t>
            </w:r>
          </w:p>
        </w:tc>
        <w:tc>
          <w:tcPr>
            <w:tcW w:w="1248" w:type="dxa"/>
            <w:gridSpan w:val="3"/>
            <w:tcBorders>
              <w:top w:val="single" w:sz="4" w:space="0" w:color="auto"/>
              <w:left w:val="single" w:sz="4" w:space="0" w:color="auto"/>
              <w:bottom w:val="single" w:sz="4" w:space="0" w:color="auto"/>
              <w:right w:val="single" w:sz="4" w:space="0" w:color="auto"/>
            </w:tcBorders>
            <w:hideMark/>
          </w:tcPr>
          <w:p w14:paraId="1A5F0CAF" w14:textId="77777777" w:rsidR="00465894" w:rsidRDefault="00465894">
            <w:pPr>
              <w:pStyle w:val="TAC"/>
            </w:pPr>
            <w:r>
              <w:t>IMD4</w:t>
            </w:r>
          </w:p>
        </w:tc>
      </w:tr>
      <w:tr w:rsidR="00465894" w14:paraId="324BC52F" w14:textId="77777777" w:rsidTr="00465894">
        <w:trPr>
          <w:trHeight w:val="54"/>
          <w:jc w:val="center"/>
        </w:trPr>
        <w:tc>
          <w:tcPr>
            <w:tcW w:w="2259" w:type="dxa"/>
            <w:tcBorders>
              <w:top w:val="nil"/>
              <w:left w:val="single" w:sz="4" w:space="0" w:color="auto"/>
              <w:bottom w:val="nil"/>
              <w:right w:val="single" w:sz="4" w:space="0" w:color="auto"/>
            </w:tcBorders>
          </w:tcPr>
          <w:p w14:paraId="17C87C4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53DCED" w14:textId="77777777" w:rsidR="00465894" w:rsidRDefault="00465894">
            <w:pPr>
              <w:pStyle w:val="TAC"/>
              <w:rPr>
                <w:rFonts w:eastAsiaTheme="minorEastAsia"/>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4F27A0" w14:textId="77777777" w:rsidR="00465894" w:rsidRDefault="00465894">
            <w:pPr>
              <w:pStyle w:val="TAC"/>
            </w:pPr>
            <w:r>
              <w:t>8</w:t>
            </w:r>
            <w:r>
              <w:rPr>
                <w:lang w:eastAsia="ja-JP"/>
              </w:rPr>
              <w:t>22</w:t>
            </w:r>
            <w:r>
              <w:t>.5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AFC91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C263E4"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7EEC9B" w14:textId="77777777" w:rsidR="00465894" w:rsidRDefault="00465894">
            <w:pPr>
              <w:pStyle w:val="TAC"/>
            </w:pPr>
            <w:r>
              <w:t>8</w:t>
            </w:r>
            <w:r>
              <w:rPr>
                <w:lang w:eastAsia="ja-JP"/>
              </w:rPr>
              <w:t>67</w:t>
            </w:r>
            <w:r>
              <w:t>.5</w:t>
            </w:r>
          </w:p>
        </w:tc>
        <w:tc>
          <w:tcPr>
            <w:tcW w:w="867" w:type="dxa"/>
            <w:gridSpan w:val="2"/>
            <w:tcBorders>
              <w:top w:val="single" w:sz="4" w:space="0" w:color="auto"/>
              <w:left w:val="single" w:sz="4" w:space="0" w:color="auto"/>
              <w:bottom w:val="single" w:sz="4" w:space="0" w:color="auto"/>
              <w:right w:val="single" w:sz="4" w:space="0" w:color="auto"/>
            </w:tcBorders>
            <w:hideMark/>
          </w:tcPr>
          <w:p w14:paraId="1A47DACA"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A1411D" w14:textId="77777777" w:rsidR="00465894" w:rsidRDefault="00465894">
            <w:pPr>
              <w:pStyle w:val="TAC"/>
            </w:pPr>
            <w:r>
              <w:rPr>
                <w:rFonts w:eastAsia="Times New Roman"/>
              </w:rPr>
              <w:t>N/A</w:t>
            </w:r>
          </w:p>
        </w:tc>
      </w:tr>
      <w:tr w:rsidR="00465894" w14:paraId="72E55FC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FD879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EABFE1E" w14:textId="77777777" w:rsidR="00465894" w:rsidRDefault="00465894">
            <w:pPr>
              <w:pStyle w:val="TAC"/>
              <w:rPr>
                <w:rFonts w:eastAsiaTheme="minorEastAsia"/>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40ACE6" w14:textId="77777777" w:rsidR="00465894" w:rsidRDefault="00465894">
            <w:pPr>
              <w:pStyle w:val="TAC"/>
            </w:pPr>
            <w:r>
              <w:t>4592.5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35D1E4" w14:textId="77777777" w:rsidR="00465894" w:rsidRDefault="00465894">
            <w:pPr>
              <w:pStyle w:val="TAC"/>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C1E59A" w14:textId="77777777" w:rsidR="00465894" w:rsidRDefault="00465894">
            <w:pPr>
              <w:pStyle w:val="TAC"/>
            </w:pPr>
            <w:r>
              <w:rPr>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92339E" w14:textId="77777777" w:rsidR="00465894" w:rsidRDefault="00465894">
            <w:pPr>
              <w:pStyle w:val="TAC"/>
            </w:pPr>
            <w:r>
              <w:t>4592.5</w:t>
            </w:r>
          </w:p>
        </w:tc>
        <w:tc>
          <w:tcPr>
            <w:tcW w:w="867" w:type="dxa"/>
            <w:gridSpan w:val="2"/>
            <w:tcBorders>
              <w:top w:val="single" w:sz="4" w:space="0" w:color="auto"/>
              <w:left w:val="single" w:sz="4" w:space="0" w:color="auto"/>
              <w:bottom w:val="single" w:sz="4" w:space="0" w:color="auto"/>
              <w:right w:val="single" w:sz="4" w:space="0" w:color="auto"/>
            </w:tcBorders>
            <w:hideMark/>
          </w:tcPr>
          <w:p w14:paraId="0ED2F2D1"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B9FB2A" w14:textId="77777777" w:rsidR="00465894" w:rsidRDefault="00465894">
            <w:pPr>
              <w:pStyle w:val="TAC"/>
            </w:pPr>
            <w:r>
              <w:rPr>
                <w:rFonts w:eastAsia="Times New Roman"/>
              </w:rPr>
              <w:t>N/A</w:t>
            </w:r>
          </w:p>
        </w:tc>
      </w:tr>
      <w:tr w:rsidR="00465894" w14:paraId="05FE7BA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4988094" w14:textId="77777777" w:rsidR="00465894" w:rsidRDefault="00465894">
            <w:pPr>
              <w:pStyle w:val="TAC"/>
              <w:rPr>
                <w:rFonts w:eastAsia="MS Mincho"/>
                <w:lang w:eastAsia="ja-JP"/>
              </w:rPr>
            </w:pPr>
            <w:r>
              <w:rPr>
                <w:rFonts w:eastAsia="MS Mincho"/>
              </w:rPr>
              <w:t>DC_1A-19A_n77A</w:t>
            </w:r>
          </w:p>
          <w:p w14:paraId="49899099" w14:textId="77777777" w:rsidR="00465894" w:rsidRDefault="00465894">
            <w:pPr>
              <w:pStyle w:val="TAC"/>
              <w:rPr>
                <w:rFonts w:eastAsiaTheme="minorEastAsia"/>
              </w:rPr>
            </w:pPr>
            <w:r>
              <w:rPr>
                <w:rFonts w:eastAsia="MS Mincho"/>
              </w:rPr>
              <w:t>DC_1A-19A_n78A</w:t>
            </w:r>
          </w:p>
        </w:tc>
        <w:tc>
          <w:tcPr>
            <w:tcW w:w="868" w:type="dxa"/>
            <w:tcBorders>
              <w:top w:val="single" w:sz="4" w:space="0" w:color="auto"/>
              <w:left w:val="single" w:sz="4" w:space="0" w:color="auto"/>
              <w:bottom w:val="single" w:sz="4" w:space="0" w:color="auto"/>
              <w:right w:val="single" w:sz="4" w:space="0" w:color="auto"/>
            </w:tcBorders>
            <w:hideMark/>
          </w:tcPr>
          <w:p w14:paraId="3D7D0776"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94177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5491F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705585"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8DBBBC" w14:textId="77777777" w:rsidR="00465894" w:rsidRDefault="00465894">
            <w:pPr>
              <w:pStyle w:val="TAC"/>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43681521" w14:textId="77777777" w:rsidR="00465894" w:rsidRDefault="00465894">
            <w:pPr>
              <w:pStyle w:val="TAC"/>
            </w:pPr>
            <w:r>
              <w:t>17.8</w:t>
            </w:r>
          </w:p>
        </w:tc>
        <w:tc>
          <w:tcPr>
            <w:tcW w:w="1248" w:type="dxa"/>
            <w:gridSpan w:val="3"/>
            <w:tcBorders>
              <w:top w:val="single" w:sz="4" w:space="0" w:color="auto"/>
              <w:left w:val="single" w:sz="4" w:space="0" w:color="auto"/>
              <w:bottom w:val="single" w:sz="4" w:space="0" w:color="auto"/>
              <w:right w:val="single" w:sz="4" w:space="0" w:color="auto"/>
            </w:tcBorders>
            <w:hideMark/>
          </w:tcPr>
          <w:p w14:paraId="0AFF7A2B" w14:textId="77777777" w:rsidR="00465894" w:rsidRDefault="00465894">
            <w:pPr>
              <w:pStyle w:val="TAC"/>
            </w:pPr>
            <w:r>
              <w:t>IMD3</w:t>
            </w:r>
          </w:p>
        </w:tc>
      </w:tr>
      <w:tr w:rsidR="00465894" w14:paraId="3F480CE2" w14:textId="77777777" w:rsidTr="00465894">
        <w:trPr>
          <w:trHeight w:val="22"/>
          <w:jc w:val="center"/>
        </w:trPr>
        <w:tc>
          <w:tcPr>
            <w:tcW w:w="2259" w:type="dxa"/>
            <w:tcBorders>
              <w:top w:val="nil"/>
              <w:left w:val="single" w:sz="4" w:space="0" w:color="auto"/>
              <w:bottom w:val="nil"/>
              <w:right w:val="single" w:sz="4" w:space="0" w:color="auto"/>
            </w:tcBorders>
            <w:hideMark/>
          </w:tcPr>
          <w:p w14:paraId="0EDB23DE"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07FBBFD6" w14:textId="77777777" w:rsidR="00465894" w:rsidRDefault="00465894">
            <w:pPr>
              <w:pStyle w:val="TAC"/>
              <w:rPr>
                <w:rFonts w:eastAsiaTheme="minorEastAsia"/>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FB3375" w14:textId="77777777" w:rsidR="00465894" w:rsidRDefault="00465894">
            <w:pPr>
              <w:pStyle w:val="TAC"/>
            </w:pPr>
            <w:r>
              <w:t>832.5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F1EA9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C2847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5FC31C" w14:textId="77777777" w:rsidR="00465894" w:rsidRDefault="00465894">
            <w:pPr>
              <w:pStyle w:val="TAC"/>
            </w:pPr>
            <w:r>
              <w:t>877.5</w:t>
            </w:r>
          </w:p>
        </w:tc>
        <w:tc>
          <w:tcPr>
            <w:tcW w:w="867" w:type="dxa"/>
            <w:gridSpan w:val="2"/>
            <w:tcBorders>
              <w:top w:val="single" w:sz="4" w:space="0" w:color="auto"/>
              <w:left w:val="single" w:sz="4" w:space="0" w:color="auto"/>
              <w:bottom w:val="single" w:sz="4" w:space="0" w:color="auto"/>
              <w:right w:val="single" w:sz="4" w:space="0" w:color="auto"/>
            </w:tcBorders>
            <w:hideMark/>
          </w:tcPr>
          <w:p w14:paraId="4ECCDDC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6484D1" w14:textId="77777777" w:rsidR="00465894" w:rsidRDefault="00465894">
            <w:pPr>
              <w:pStyle w:val="TAC"/>
            </w:pPr>
            <w:r>
              <w:t>N/A</w:t>
            </w:r>
          </w:p>
        </w:tc>
      </w:tr>
      <w:tr w:rsidR="00465894" w14:paraId="25152F34" w14:textId="77777777" w:rsidTr="00465894">
        <w:trPr>
          <w:trHeight w:val="22"/>
          <w:jc w:val="center"/>
        </w:trPr>
        <w:tc>
          <w:tcPr>
            <w:tcW w:w="2259" w:type="dxa"/>
            <w:tcBorders>
              <w:top w:val="nil"/>
              <w:left w:val="single" w:sz="4" w:space="0" w:color="auto"/>
              <w:bottom w:val="nil"/>
              <w:right w:val="single" w:sz="4" w:space="0" w:color="auto"/>
            </w:tcBorders>
          </w:tcPr>
          <w:p w14:paraId="4A23147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ED4F551" w14:textId="77777777" w:rsidR="00465894" w:rsidRDefault="00465894">
            <w:pPr>
              <w:pStyle w:val="TAC"/>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D40756" w14:textId="77777777" w:rsidR="00465894" w:rsidRDefault="00465894">
            <w:pPr>
              <w:pStyle w:val="TAC"/>
            </w:pPr>
            <w:r>
              <w:t>3795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2A18B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03710A"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143B76" w14:textId="77777777" w:rsidR="00465894" w:rsidRDefault="00465894">
            <w:pPr>
              <w:pStyle w:val="TAC"/>
            </w:pPr>
            <w: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2F3A22D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582876" w14:textId="77777777" w:rsidR="00465894" w:rsidRDefault="00465894">
            <w:pPr>
              <w:pStyle w:val="TAC"/>
            </w:pPr>
            <w:r>
              <w:t>N/A</w:t>
            </w:r>
          </w:p>
        </w:tc>
      </w:tr>
      <w:tr w:rsidR="00465894" w14:paraId="5A4C160C" w14:textId="77777777" w:rsidTr="00465894">
        <w:trPr>
          <w:trHeight w:val="22"/>
          <w:jc w:val="center"/>
        </w:trPr>
        <w:tc>
          <w:tcPr>
            <w:tcW w:w="2259" w:type="dxa"/>
            <w:tcBorders>
              <w:top w:val="nil"/>
              <w:left w:val="single" w:sz="4" w:space="0" w:color="auto"/>
              <w:bottom w:val="nil"/>
              <w:right w:val="single" w:sz="4" w:space="0" w:color="auto"/>
            </w:tcBorders>
          </w:tcPr>
          <w:p w14:paraId="38C0ACC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2B1A57C"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2679AA" w14:textId="77777777" w:rsidR="00465894" w:rsidRDefault="00465894">
            <w:pPr>
              <w:pStyle w:val="TAC"/>
            </w:pPr>
            <w: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162CA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BBB77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7B38CA" w14:textId="77777777" w:rsidR="00465894" w:rsidRDefault="00465894">
            <w:pPr>
              <w:pStyle w:val="TAC"/>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123E52F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0155F8" w14:textId="77777777" w:rsidR="00465894" w:rsidRDefault="00465894">
            <w:pPr>
              <w:pStyle w:val="TAC"/>
            </w:pPr>
            <w:r>
              <w:t>N/A</w:t>
            </w:r>
          </w:p>
        </w:tc>
      </w:tr>
      <w:tr w:rsidR="00465894" w14:paraId="4B796FB4" w14:textId="77777777" w:rsidTr="00465894">
        <w:trPr>
          <w:trHeight w:val="22"/>
          <w:jc w:val="center"/>
        </w:trPr>
        <w:tc>
          <w:tcPr>
            <w:tcW w:w="2259" w:type="dxa"/>
            <w:tcBorders>
              <w:top w:val="nil"/>
              <w:left w:val="single" w:sz="4" w:space="0" w:color="auto"/>
              <w:bottom w:val="nil"/>
              <w:right w:val="single" w:sz="4" w:space="0" w:color="auto"/>
            </w:tcBorders>
          </w:tcPr>
          <w:p w14:paraId="33F6B1D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A1132AA"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D1680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904D8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F9FE7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A4FD32" w14:textId="77777777" w:rsidR="00465894" w:rsidRDefault="00465894">
            <w:pPr>
              <w:pStyle w:val="TAC"/>
            </w:pPr>
            <w:r>
              <w:rPr>
                <w:lang w:eastAsia="ja-JP"/>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17921D57" w14:textId="77777777" w:rsidR="00465894" w:rsidRDefault="00465894">
            <w:pPr>
              <w:pStyle w:val="TAC"/>
            </w:pPr>
            <w:r>
              <w:t>5.1</w:t>
            </w:r>
          </w:p>
        </w:tc>
        <w:tc>
          <w:tcPr>
            <w:tcW w:w="1248" w:type="dxa"/>
            <w:gridSpan w:val="3"/>
            <w:tcBorders>
              <w:top w:val="single" w:sz="4" w:space="0" w:color="auto"/>
              <w:left w:val="single" w:sz="4" w:space="0" w:color="auto"/>
              <w:bottom w:val="single" w:sz="4" w:space="0" w:color="auto"/>
              <w:right w:val="single" w:sz="4" w:space="0" w:color="auto"/>
            </w:tcBorders>
            <w:hideMark/>
          </w:tcPr>
          <w:p w14:paraId="5B7C5298" w14:textId="77777777" w:rsidR="00465894" w:rsidRDefault="00465894">
            <w:pPr>
              <w:pStyle w:val="TAC"/>
            </w:pPr>
            <w:r>
              <w:t>IMD5</w:t>
            </w:r>
          </w:p>
        </w:tc>
      </w:tr>
      <w:tr w:rsidR="00465894" w14:paraId="0B19087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CBF281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C7253E0" w14:textId="77777777" w:rsidR="00465894" w:rsidRDefault="00465894">
            <w:pPr>
              <w:pStyle w:val="TAC"/>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087776" w14:textId="77777777" w:rsidR="00465894" w:rsidRDefault="00465894">
            <w:pPr>
              <w:pStyle w:val="TAC"/>
            </w:pPr>
            <w: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DBE7D3"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594A18"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7C364A" w14:textId="77777777" w:rsidR="00465894" w:rsidRDefault="00465894">
            <w:pPr>
              <w:pStyle w:val="TAC"/>
            </w:pPr>
            <w: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1F3B77D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726853" w14:textId="77777777" w:rsidR="00465894" w:rsidRDefault="00465894">
            <w:pPr>
              <w:pStyle w:val="TAC"/>
            </w:pPr>
            <w:r>
              <w:t>N/A</w:t>
            </w:r>
          </w:p>
        </w:tc>
      </w:tr>
      <w:tr w:rsidR="00465894" w14:paraId="046A7D53"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A66FF5E" w14:textId="77777777" w:rsidR="00465894" w:rsidRDefault="00465894">
            <w:pPr>
              <w:pStyle w:val="TAC"/>
            </w:pPr>
            <w:r>
              <w:rPr>
                <w:rFonts w:eastAsia="MS Mincho"/>
              </w:rPr>
              <w:t>DC_1A-19A_n79A</w:t>
            </w:r>
          </w:p>
        </w:tc>
        <w:tc>
          <w:tcPr>
            <w:tcW w:w="868" w:type="dxa"/>
            <w:tcBorders>
              <w:top w:val="single" w:sz="4" w:space="0" w:color="auto"/>
              <w:left w:val="single" w:sz="4" w:space="0" w:color="auto"/>
              <w:bottom w:val="single" w:sz="4" w:space="0" w:color="auto"/>
              <w:right w:val="single" w:sz="4" w:space="0" w:color="auto"/>
            </w:tcBorders>
            <w:hideMark/>
          </w:tcPr>
          <w:p w14:paraId="3C5FAB31"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373BCF"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FE593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B0F40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8ED66F"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FC5400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3564D7" w14:textId="77777777" w:rsidR="00465894" w:rsidRDefault="00465894">
            <w:pPr>
              <w:pStyle w:val="TAC"/>
            </w:pPr>
            <w:r>
              <w:t>N/A</w:t>
            </w:r>
          </w:p>
        </w:tc>
      </w:tr>
      <w:tr w:rsidR="00465894" w14:paraId="07BDE5F8" w14:textId="77777777" w:rsidTr="00465894">
        <w:trPr>
          <w:trHeight w:val="22"/>
          <w:jc w:val="center"/>
        </w:trPr>
        <w:tc>
          <w:tcPr>
            <w:tcW w:w="2259" w:type="dxa"/>
            <w:tcBorders>
              <w:top w:val="nil"/>
              <w:left w:val="single" w:sz="4" w:space="0" w:color="auto"/>
              <w:bottom w:val="nil"/>
              <w:right w:val="single" w:sz="4" w:space="0" w:color="auto"/>
            </w:tcBorders>
          </w:tcPr>
          <w:p w14:paraId="04569E5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042FA5"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A4727B"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C8B29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78703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760FFA" w14:textId="77777777" w:rsidR="00465894" w:rsidRDefault="00465894">
            <w:pPr>
              <w:pStyle w:val="TAC"/>
            </w:pPr>
            <w: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3D4FB86C" w14:textId="77777777" w:rsidR="00465894" w:rsidRDefault="00465894">
            <w:pPr>
              <w:pStyle w:val="TAC"/>
            </w:pPr>
            <w:r>
              <w:t>18.3</w:t>
            </w:r>
          </w:p>
        </w:tc>
        <w:tc>
          <w:tcPr>
            <w:tcW w:w="1248" w:type="dxa"/>
            <w:gridSpan w:val="3"/>
            <w:tcBorders>
              <w:top w:val="single" w:sz="4" w:space="0" w:color="auto"/>
              <w:left w:val="single" w:sz="4" w:space="0" w:color="auto"/>
              <w:bottom w:val="single" w:sz="4" w:space="0" w:color="auto"/>
              <w:right w:val="single" w:sz="4" w:space="0" w:color="auto"/>
            </w:tcBorders>
            <w:hideMark/>
          </w:tcPr>
          <w:p w14:paraId="3662CF77" w14:textId="77777777" w:rsidR="00465894" w:rsidRDefault="00465894">
            <w:pPr>
              <w:pStyle w:val="TAC"/>
            </w:pPr>
            <w:r>
              <w:t>IMD3</w:t>
            </w:r>
          </w:p>
        </w:tc>
      </w:tr>
      <w:tr w:rsidR="00465894" w14:paraId="42FBFBA6" w14:textId="77777777" w:rsidTr="00465894">
        <w:trPr>
          <w:trHeight w:val="22"/>
          <w:jc w:val="center"/>
        </w:trPr>
        <w:tc>
          <w:tcPr>
            <w:tcW w:w="2259" w:type="dxa"/>
            <w:tcBorders>
              <w:top w:val="nil"/>
              <w:left w:val="single" w:sz="4" w:space="0" w:color="auto"/>
              <w:bottom w:val="nil"/>
              <w:right w:val="single" w:sz="4" w:space="0" w:color="auto"/>
            </w:tcBorders>
          </w:tcPr>
          <w:p w14:paraId="1B2C177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58DD953"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D7007F" w14:textId="77777777" w:rsidR="00465894" w:rsidRDefault="00465894">
            <w:pPr>
              <w:pStyle w:val="TAC"/>
            </w:pPr>
            <w:r>
              <w:t>4782.5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3ADC95"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2D0ECD"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9DC40A" w14:textId="77777777" w:rsidR="00465894" w:rsidRDefault="00465894">
            <w:pPr>
              <w:pStyle w:val="TAC"/>
            </w:pPr>
            <w:r>
              <w:t>4782.5</w:t>
            </w:r>
          </w:p>
        </w:tc>
        <w:tc>
          <w:tcPr>
            <w:tcW w:w="867" w:type="dxa"/>
            <w:gridSpan w:val="2"/>
            <w:tcBorders>
              <w:top w:val="single" w:sz="4" w:space="0" w:color="auto"/>
              <w:left w:val="single" w:sz="4" w:space="0" w:color="auto"/>
              <w:bottom w:val="single" w:sz="4" w:space="0" w:color="auto"/>
              <w:right w:val="single" w:sz="4" w:space="0" w:color="auto"/>
            </w:tcBorders>
            <w:hideMark/>
          </w:tcPr>
          <w:p w14:paraId="3F7666E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55CF3C" w14:textId="77777777" w:rsidR="00465894" w:rsidRDefault="00465894">
            <w:pPr>
              <w:pStyle w:val="TAC"/>
            </w:pPr>
            <w:r>
              <w:t>N/A</w:t>
            </w:r>
          </w:p>
        </w:tc>
      </w:tr>
      <w:tr w:rsidR="00465894" w14:paraId="46A22F97" w14:textId="77777777" w:rsidTr="00465894">
        <w:trPr>
          <w:trHeight w:val="22"/>
          <w:jc w:val="center"/>
        </w:trPr>
        <w:tc>
          <w:tcPr>
            <w:tcW w:w="2259" w:type="dxa"/>
            <w:tcBorders>
              <w:top w:val="nil"/>
              <w:left w:val="single" w:sz="4" w:space="0" w:color="auto"/>
              <w:bottom w:val="nil"/>
              <w:right w:val="single" w:sz="4" w:space="0" w:color="auto"/>
            </w:tcBorders>
          </w:tcPr>
          <w:p w14:paraId="57F1FAC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92D83B8"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23203B"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9850F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673C9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8D636C"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82C00E5" w14:textId="77777777" w:rsidR="00465894" w:rsidRDefault="00465894">
            <w:pPr>
              <w:pStyle w:val="TAC"/>
            </w:pPr>
            <w:r>
              <w:t>8.1</w:t>
            </w:r>
          </w:p>
        </w:tc>
        <w:tc>
          <w:tcPr>
            <w:tcW w:w="1248" w:type="dxa"/>
            <w:gridSpan w:val="3"/>
            <w:tcBorders>
              <w:top w:val="single" w:sz="4" w:space="0" w:color="auto"/>
              <w:left w:val="single" w:sz="4" w:space="0" w:color="auto"/>
              <w:bottom w:val="single" w:sz="4" w:space="0" w:color="auto"/>
              <w:right w:val="single" w:sz="4" w:space="0" w:color="auto"/>
            </w:tcBorders>
            <w:hideMark/>
          </w:tcPr>
          <w:p w14:paraId="7B2B4926" w14:textId="77777777" w:rsidR="00465894" w:rsidRDefault="00465894">
            <w:pPr>
              <w:pStyle w:val="TAC"/>
            </w:pPr>
            <w:r>
              <w:t>IMD4</w:t>
            </w:r>
          </w:p>
        </w:tc>
      </w:tr>
      <w:tr w:rsidR="00465894" w14:paraId="76F8907D" w14:textId="77777777" w:rsidTr="00465894">
        <w:trPr>
          <w:trHeight w:val="22"/>
          <w:jc w:val="center"/>
        </w:trPr>
        <w:tc>
          <w:tcPr>
            <w:tcW w:w="2259" w:type="dxa"/>
            <w:tcBorders>
              <w:top w:val="nil"/>
              <w:left w:val="single" w:sz="4" w:space="0" w:color="auto"/>
              <w:bottom w:val="nil"/>
              <w:right w:val="single" w:sz="4" w:space="0" w:color="auto"/>
            </w:tcBorders>
          </w:tcPr>
          <w:p w14:paraId="5708863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D114444"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74DA91" w14:textId="77777777" w:rsidR="00465894" w:rsidRDefault="00465894">
            <w:pPr>
              <w:pStyle w:val="TAC"/>
            </w:pPr>
            <w:r>
              <w:t>837.5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F1BBE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C159F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A6220A" w14:textId="77777777" w:rsidR="00465894" w:rsidRDefault="00465894">
            <w:pPr>
              <w:pStyle w:val="TAC"/>
            </w:pPr>
            <w: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0374BF6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DF0611" w14:textId="77777777" w:rsidR="00465894" w:rsidRDefault="00465894">
            <w:pPr>
              <w:pStyle w:val="TAC"/>
            </w:pPr>
            <w:r>
              <w:t>N/A</w:t>
            </w:r>
          </w:p>
        </w:tc>
      </w:tr>
      <w:tr w:rsidR="00465894" w14:paraId="5CE2F49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8CC153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856473B"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F76604" w14:textId="77777777" w:rsidR="00465894" w:rsidRDefault="00465894">
            <w:pPr>
              <w:pStyle w:val="TAC"/>
            </w:pPr>
            <w:r>
              <w:t>4652.5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11A183"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6DF461"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452C9E" w14:textId="77777777" w:rsidR="00465894" w:rsidRDefault="00465894">
            <w:pPr>
              <w:pStyle w:val="TAC"/>
            </w:pPr>
            <w:r>
              <w:t>4652.5</w:t>
            </w:r>
          </w:p>
        </w:tc>
        <w:tc>
          <w:tcPr>
            <w:tcW w:w="867" w:type="dxa"/>
            <w:gridSpan w:val="2"/>
            <w:tcBorders>
              <w:top w:val="single" w:sz="4" w:space="0" w:color="auto"/>
              <w:left w:val="single" w:sz="4" w:space="0" w:color="auto"/>
              <w:bottom w:val="single" w:sz="4" w:space="0" w:color="auto"/>
              <w:right w:val="single" w:sz="4" w:space="0" w:color="auto"/>
            </w:tcBorders>
            <w:hideMark/>
          </w:tcPr>
          <w:p w14:paraId="66CD7B2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FA1ACC" w14:textId="77777777" w:rsidR="00465894" w:rsidRDefault="00465894">
            <w:pPr>
              <w:pStyle w:val="TAC"/>
            </w:pPr>
            <w:r>
              <w:t>N/A</w:t>
            </w:r>
          </w:p>
        </w:tc>
      </w:tr>
      <w:tr w:rsidR="00465894" w14:paraId="3D06252A"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09CD9DF9" w14:textId="77777777" w:rsidR="00465894" w:rsidRDefault="00465894">
            <w:pPr>
              <w:pStyle w:val="TAC"/>
            </w:pPr>
            <w:r>
              <w:rPr>
                <w:rFonts w:eastAsia="MS Mincho"/>
                <w:lang w:val="en-US"/>
              </w:rPr>
              <w:t>DC_1A-20A_n1A</w:t>
            </w:r>
          </w:p>
        </w:tc>
        <w:tc>
          <w:tcPr>
            <w:tcW w:w="868" w:type="dxa"/>
            <w:tcBorders>
              <w:top w:val="single" w:sz="4" w:space="0" w:color="auto"/>
              <w:left w:val="single" w:sz="4" w:space="0" w:color="auto"/>
              <w:bottom w:val="single" w:sz="4" w:space="0" w:color="auto"/>
              <w:right w:val="single" w:sz="4" w:space="0" w:color="auto"/>
            </w:tcBorders>
            <w:hideMark/>
          </w:tcPr>
          <w:p w14:paraId="30320285" w14:textId="77777777" w:rsidR="00465894" w:rsidRDefault="00465894">
            <w:pPr>
              <w:pStyle w:val="TAC"/>
            </w:pPr>
            <w:r>
              <w:rPr>
                <w:lang w:val="en-US" w:eastAsia="zh-CN"/>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97707A" w14:textId="77777777" w:rsidR="00465894" w:rsidRDefault="00465894">
            <w:pPr>
              <w:pStyle w:val="TAC"/>
            </w:pPr>
            <w:r>
              <w:rPr>
                <w:lang w:val="en-US"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C2A8BA"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CFA815"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701688" w14:textId="77777777" w:rsidR="00465894" w:rsidRDefault="00465894">
            <w:pPr>
              <w:pStyle w:val="TAC"/>
            </w:pPr>
            <w:r>
              <w:rPr>
                <w:lang w:val="en-US"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71D1E45" w14:textId="77777777" w:rsidR="00465894" w:rsidRDefault="00465894">
            <w:pPr>
              <w:pStyle w:val="TAC"/>
            </w:pPr>
            <w:r>
              <w:rPr>
                <w:lang w:val="en-US"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1F261D" w14:textId="77777777" w:rsidR="00465894" w:rsidRDefault="00465894">
            <w:pPr>
              <w:pStyle w:val="TAC"/>
            </w:pPr>
            <w:r>
              <w:rPr>
                <w:lang w:val="en-US"/>
              </w:rPr>
              <w:t>N/A</w:t>
            </w:r>
          </w:p>
        </w:tc>
      </w:tr>
      <w:tr w:rsidR="00465894" w14:paraId="7CF6B0F9" w14:textId="77777777" w:rsidTr="00465894">
        <w:trPr>
          <w:trHeight w:val="22"/>
          <w:jc w:val="center"/>
        </w:trPr>
        <w:tc>
          <w:tcPr>
            <w:tcW w:w="2259" w:type="dxa"/>
            <w:tcBorders>
              <w:top w:val="nil"/>
              <w:left w:val="single" w:sz="4" w:space="0" w:color="auto"/>
              <w:bottom w:val="nil"/>
              <w:right w:val="single" w:sz="4" w:space="0" w:color="auto"/>
            </w:tcBorders>
          </w:tcPr>
          <w:p w14:paraId="2FCC950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67ED090" w14:textId="77777777" w:rsidR="00465894" w:rsidRDefault="00465894">
            <w:pPr>
              <w:pStyle w:val="TAC"/>
            </w:pPr>
            <w:r>
              <w:rPr>
                <w:lang w:val="en-US" w:eastAsia="zh-TW"/>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141108" w14:textId="77777777" w:rsidR="00465894" w:rsidRDefault="00465894">
            <w:pPr>
              <w:pStyle w:val="TAC"/>
            </w:pPr>
            <w:r>
              <w:rPr>
                <w:lang w:val="en-US" w:eastAsia="zh-TW"/>
              </w:rPr>
              <w:t>850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DE4F40"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9320F1"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639D76" w14:textId="77777777" w:rsidR="00465894" w:rsidRDefault="00465894">
            <w:pPr>
              <w:pStyle w:val="TAC"/>
            </w:pPr>
            <w:r>
              <w:rPr>
                <w:lang w:val="en-US" w:eastAsia="zh-CN"/>
              </w:rPr>
              <w:t>809</w:t>
            </w:r>
          </w:p>
        </w:tc>
        <w:tc>
          <w:tcPr>
            <w:tcW w:w="867" w:type="dxa"/>
            <w:gridSpan w:val="2"/>
            <w:tcBorders>
              <w:top w:val="single" w:sz="4" w:space="0" w:color="auto"/>
              <w:left w:val="single" w:sz="4" w:space="0" w:color="auto"/>
              <w:bottom w:val="single" w:sz="4" w:space="0" w:color="auto"/>
              <w:right w:val="single" w:sz="4" w:space="0" w:color="auto"/>
            </w:tcBorders>
            <w:hideMark/>
          </w:tcPr>
          <w:p w14:paraId="3C9C7E86" w14:textId="77777777" w:rsidR="00465894" w:rsidRDefault="00465894">
            <w:pPr>
              <w:pStyle w:val="TAC"/>
            </w:pPr>
            <w:r>
              <w:rPr>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AEBF88" w14:textId="77777777" w:rsidR="00465894" w:rsidRDefault="00465894">
            <w:pPr>
              <w:pStyle w:val="TAC"/>
            </w:pPr>
            <w:r>
              <w:rPr>
                <w:lang w:val="en-US"/>
              </w:rPr>
              <w:t>N/A</w:t>
            </w:r>
          </w:p>
        </w:tc>
      </w:tr>
      <w:tr w:rsidR="00465894" w14:paraId="2FFB048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EF0483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30FB802" w14:textId="77777777" w:rsidR="00465894" w:rsidRDefault="00465894">
            <w:pPr>
              <w:pStyle w:val="TAC"/>
            </w:pPr>
            <w:r>
              <w:rPr>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12DD87" w14:textId="77777777" w:rsidR="00465894" w:rsidRDefault="00465894">
            <w:pPr>
              <w:pStyle w:val="TAC"/>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C92B62"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9226EE" w14:textId="77777777" w:rsidR="00465894" w:rsidRDefault="00465894">
            <w:pPr>
              <w:pStyle w:val="TAC"/>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EC6F55" w14:textId="77777777" w:rsidR="00465894" w:rsidRDefault="00465894">
            <w:pPr>
              <w:pStyle w:val="TAC"/>
            </w:pPr>
            <w:r>
              <w:rPr>
                <w:lang w:val="en-US" w:eastAsia="zh-CN"/>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697803A4" w14:textId="77777777" w:rsidR="00465894" w:rsidRDefault="00465894">
            <w:pPr>
              <w:pStyle w:val="TAC"/>
            </w:pPr>
            <w:r>
              <w:rPr>
                <w:lang w:val="en-US" w:eastAsia="zh-CN"/>
              </w:rPr>
              <w:t>6</w:t>
            </w:r>
          </w:p>
        </w:tc>
        <w:tc>
          <w:tcPr>
            <w:tcW w:w="1248" w:type="dxa"/>
            <w:gridSpan w:val="3"/>
            <w:tcBorders>
              <w:top w:val="single" w:sz="4" w:space="0" w:color="auto"/>
              <w:left w:val="single" w:sz="4" w:space="0" w:color="auto"/>
              <w:bottom w:val="single" w:sz="4" w:space="0" w:color="auto"/>
              <w:right w:val="single" w:sz="4" w:space="0" w:color="auto"/>
            </w:tcBorders>
            <w:hideMark/>
          </w:tcPr>
          <w:p w14:paraId="3C309CC5" w14:textId="77777777" w:rsidR="00465894" w:rsidRDefault="00465894">
            <w:pPr>
              <w:pStyle w:val="TAC"/>
            </w:pPr>
            <w:r>
              <w:rPr>
                <w:lang w:val="en-US"/>
              </w:rPr>
              <w:t>IMD4</w:t>
            </w:r>
          </w:p>
        </w:tc>
      </w:tr>
      <w:tr w:rsidR="00465894" w14:paraId="01940218"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BE8F25A" w14:textId="77777777" w:rsidR="00465894" w:rsidRDefault="00465894">
            <w:pPr>
              <w:pStyle w:val="TAC"/>
            </w:pPr>
            <w:r>
              <w:rPr>
                <w:lang w:eastAsia="zh-CN"/>
              </w:rPr>
              <w:t>DC_1A_n28A-n41A</w:t>
            </w:r>
          </w:p>
        </w:tc>
        <w:tc>
          <w:tcPr>
            <w:tcW w:w="868" w:type="dxa"/>
            <w:tcBorders>
              <w:top w:val="single" w:sz="4" w:space="0" w:color="auto"/>
              <w:left w:val="single" w:sz="4" w:space="0" w:color="auto"/>
              <w:bottom w:val="single" w:sz="4" w:space="0" w:color="auto"/>
              <w:right w:val="single" w:sz="4" w:space="0" w:color="auto"/>
            </w:tcBorders>
            <w:hideMark/>
          </w:tcPr>
          <w:p w14:paraId="42A63B97" w14:textId="77777777" w:rsidR="00465894" w:rsidRDefault="00465894">
            <w:pPr>
              <w:pStyle w:val="TAC"/>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48E1F9" w14:textId="77777777" w:rsidR="00465894" w:rsidRDefault="00465894">
            <w:pPr>
              <w:pStyle w:val="TAC"/>
            </w:pPr>
            <w:r>
              <w:rPr>
                <w:lang w:eastAsia="zh-CN"/>
              </w:rP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1210A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15D8F8"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31770F" w14:textId="77777777" w:rsidR="00465894" w:rsidRDefault="00465894">
            <w:pPr>
              <w:pStyle w:val="TAC"/>
            </w:pPr>
            <w:r>
              <w:rPr>
                <w:lang w:eastAsia="zh-CN"/>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12B179E8"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9E6BA2" w14:textId="77777777" w:rsidR="00465894" w:rsidRDefault="00465894">
            <w:pPr>
              <w:pStyle w:val="TAC"/>
            </w:pPr>
            <w:r>
              <w:rPr>
                <w:lang w:eastAsia="zh-CN"/>
              </w:rPr>
              <w:t>N/A</w:t>
            </w:r>
          </w:p>
        </w:tc>
      </w:tr>
      <w:tr w:rsidR="00465894" w14:paraId="2F079A4F" w14:textId="77777777" w:rsidTr="00465894">
        <w:trPr>
          <w:trHeight w:val="22"/>
          <w:jc w:val="center"/>
        </w:trPr>
        <w:tc>
          <w:tcPr>
            <w:tcW w:w="2259" w:type="dxa"/>
            <w:tcBorders>
              <w:top w:val="nil"/>
              <w:left w:val="single" w:sz="4" w:space="0" w:color="auto"/>
              <w:bottom w:val="nil"/>
              <w:right w:val="single" w:sz="4" w:space="0" w:color="auto"/>
            </w:tcBorders>
          </w:tcPr>
          <w:p w14:paraId="2620F6D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9AA3859" w14:textId="77777777" w:rsidR="00465894" w:rsidRDefault="00465894">
            <w:pPr>
              <w:pStyle w:val="TAC"/>
            </w:pPr>
            <w:r>
              <w:rPr>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40940B" w14:textId="77777777" w:rsidR="00465894" w:rsidRDefault="00465894">
            <w:pPr>
              <w:pStyle w:val="TAC"/>
            </w:pPr>
            <w:r>
              <w:rPr>
                <w:lang w:eastAsia="zh-CN"/>
              </w:rPr>
              <w:t>718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7C6D1F"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73134E"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B87765" w14:textId="77777777" w:rsidR="00465894" w:rsidRDefault="00465894">
            <w:pPr>
              <w:pStyle w:val="TAC"/>
            </w:pPr>
            <w:r>
              <w:rPr>
                <w:lang w:eastAsia="zh-CN"/>
              </w:rPr>
              <w:t>773</w:t>
            </w:r>
          </w:p>
        </w:tc>
        <w:tc>
          <w:tcPr>
            <w:tcW w:w="867" w:type="dxa"/>
            <w:gridSpan w:val="2"/>
            <w:tcBorders>
              <w:top w:val="single" w:sz="4" w:space="0" w:color="auto"/>
              <w:left w:val="single" w:sz="4" w:space="0" w:color="auto"/>
              <w:bottom w:val="single" w:sz="4" w:space="0" w:color="auto"/>
              <w:right w:val="single" w:sz="4" w:space="0" w:color="auto"/>
            </w:tcBorders>
            <w:hideMark/>
          </w:tcPr>
          <w:p w14:paraId="4EC93249"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9AF722" w14:textId="77777777" w:rsidR="00465894" w:rsidRDefault="00465894">
            <w:pPr>
              <w:pStyle w:val="TAC"/>
            </w:pPr>
            <w:r>
              <w:rPr>
                <w:lang w:eastAsia="zh-CN"/>
              </w:rPr>
              <w:t>N/A</w:t>
            </w:r>
          </w:p>
        </w:tc>
      </w:tr>
      <w:tr w:rsidR="00465894" w14:paraId="1B0FC019" w14:textId="77777777" w:rsidTr="00465894">
        <w:trPr>
          <w:trHeight w:val="22"/>
          <w:jc w:val="center"/>
        </w:trPr>
        <w:tc>
          <w:tcPr>
            <w:tcW w:w="2259" w:type="dxa"/>
            <w:tcBorders>
              <w:top w:val="nil"/>
              <w:left w:val="single" w:sz="4" w:space="0" w:color="auto"/>
              <w:bottom w:val="nil"/>
              <w:right w:val="single" w:sz="4" w:space="0" w:color="auto"/>
            </w:tcBorders>
          </w:tcPr>
          <w:p w14:paraId="51B7A31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F778E7" w14:textId="77777777" w:rsidR="00465894" w:rsidRDefault="00465894">
            <w:pPr>
              <w:pStyle w:val="TAC"/>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E5F277"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9369B6"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4B6AF1"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529B42" w14:textId="77777777" w:rsidR="00465894" w:rsidRDefault="00465894">
            <w:pPr>
              <w:pStyle w:val="TAC"/>
            </w:pPr>
            <w:r>
              <w:rPr>
                <w:lang w:eastAsia="zh-CN"/>
              </w:rPr>
              <w:t>2653</w:t>
            </w:r>
          </w:p>
        </w:tc>
        <w:tc>
          <w:tcPr>
            <w:tcW w:w="867" w:type="dxa"/>
            <w:gridSpan w:val="2"/>
            <w:tcBorders>
              <w:top w:val="single" w:sz="4" w:space="0" w:color="auto"/>
              <w:left w:val="single" w:sz="4" w:space="0" w:color="auto"/>
              <w:bottom w:val="single" w:sz="4" w:space="0" w:color="auto"/>
              <w:right w:val="single" w:sz="4" w:space="0" w:color="auto"/>
            </w:tcBorders>
            <w:hideMark/>
          </w:tcPr>
          <w:p w14:paraId="221B089F" w14:textId="77777777" w:rsidR="00465894" w:rsidRDefault="00465894">
            <w:pPr>
              <w:pStyle w:val="TAC"/>
            </w:pPr>
            <w:r>
              <w:rPr>
                <w:lang w:eastAsia="zh-CN"/>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022686D8" w14:textId="77777777" w:rsidR="00465894" w:rsidRDefault="00465894">
            <w:pPr>
              <w:pStyle w:val="TAC"/>
            </w:pPr>
            <w:r>
              <w:rPr>
                <w:lang w:eastAsia="ko-KR"/>
              </w:rPr>
              <w:t>IMD2</w:t>
            </w:r>
          </w:p>
        </w:tc>
      </w:tr>
      <w:tr w:rsidR="00465894" w14:paraId="7C2845BC" w14:textId="77777777" w:rsidTr="00465894">
        <w:trPr>
          <w:trHeight w:val="22"/>
          <w:jc w:val="center"/>
        </w:trPr>
        <w:tc>
          <w:tcPr>
            <w:tcW w:w="2259" w:type="dxa"/>
            <w:tcBorders>
              <w:top w:val="nil"/>
              <w:left w:val="single" w:sz="4" w:space="0" w:color="auto"/>
              <w:bottom w:val="nil"/>
              <w:right w:val="single" w:sz="4" w:space="0" w:color="auto"/>
            </w:tcBorders>
          </w:tcPr>
          <w:p w14:paraId="4649385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202D6AC" w14:textId="77777777" w:rsidR="00465894" w:rsidRDefault="00465894">
            <w:pPr>
              <w:pStyle w:val="TAC"/>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F22408" w14:textId="77777777" w:rsidR="00465894" w:rsidRDefault="00465894">
            <w:pPr>
              <w:pStyle w:val="TAC"/>
            </w:pPr>
            <w:r>
              <w:rPr>
                <w:lang w:eastAsia="zh-CN"/>
              </w:rPr>
              <w:t>1923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5D0C72"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B32B1B"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89A5C5" w14:textId="77777777" w:rsidR="00465894" w:rsidRDefault="00465894">
            <w:pPr>
              <w:pStyle w:val="TAC"/>
            </w:pPr>
            <w:r>
              <w:rPr>
                <w:lang w:eastAsia="zh-CN"/>
              </w:rPr>
              <w:t>2113</w:t>
            </w:r>
          </w:p>
        </w:tc>
        <w:tc>
          <w:tcPr>
            <w:tcW w:w="867" w:type="dxa"/>
            <w:gridSpan w:val="2"/>
            <w:tcBorders>
              <w:top w:val="single" w:sz="4" w:space="0" w:color="auto"/>
              <w:left w:val="single" w:sz="4" w:space="0" w:color="auto"/>
              <w:bottom w:val="single" w:sz="4" w:space="0" w:color="auto"/>
              <w:right w:val="single" w:sz="4" w:space="0" w:color="auto"/>
            </w:tcBorders>
            <w:hideMark/>
          </w:tcPr>
          <w:p w14:paraId="50A93847"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E0E11A" w14:textId="77777777" w:rsidR="00465894" w:rsidRDefault="00465894">
            <w:pPr>
              <w:pStyle w:val="TAC"/>
            </w:pPr>
            <w:r>
              <w:rPr>
                <w:lang w:eastAsia="zh-CN"/>
              </w:rPr>
              <w:t>N/A</w:t>
            </w:r>
          </w:p>
        </w:tc>
      </w:tr>
      <w:tr w:rsidR="00465894" w14:paraId="43A8FBE2" w14:textId="77777777" w:rsidTr="00465894">
        <w:trPr>
          <w:trHeight w:val="22"/>
          <w:jc w:val="center"/>
        </w:trPr>
        <w:tc>
          <w:tcPr>
            <w:tcW w:w="2259" w:type="dxa"/>
            <w:tcBorders>
              <w:top w:val="nil"/>
              <w:left w:val="single" w:sz="4" w:space="0" w:color="auto"/>
              <w:bottom w:val="nil"/>
              <w:right w:val="single" w:sz="4" w:space="0" w:color="auto"/>
            </w:tcBorders>
          </w:tcPr>
          <w:p w14:paraId="30082C5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99E6F0" w14:textId="77777777" w:rsidR="00465894" w:rsidRDefault="00465894">
            <w:pPr>
              <w:pStyle w:val="TAC"/>
              <w:rPr>
                <w:lang w:eastAsia="zh-CN"/>
              </w:rPr>
            </w:pPr>
            <w:r>
              <w:rPr>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3D5D27" w14:textId="77777777" w:rsidR="00465894" w:rsidRDefault="00465894">
            <w:pPr>
              <w:pStyle w:val="TAC"/>
              <w:rPr>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2B8473" w14:textId="77777777" w:rsidR="00465894" w:rsidRDefault="00465894">
            <w:pPr>
              <w:pStyle w:val="TAC"/>
              <w:rPr>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84FD1B" w14:textId="77777777" w:rsidR="00465894" w:rsidRDefault="00465894">
            <w:pPr>
              <w:pStyle w:val="TAC"/>
              <w:rPr>
                <w:lang w:eastAsia="zh-CN"/>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EEB9AA" w14:textId="77777777" w:rsidR="00465894" w:rsidRDefault="00465894">
            <w:pPr>
              <w:pStyle w:val="TAC"/>
              <w:rPr>
                <w:lang w:eastAsia="zh-CN"/>
              </w:rPr>
            </w:pPr>
            <w:r>
              <w:rPr>
                <w:lang w:eastAsia="zh-CN"/>
              </w:rPr>
              <w:t>762</w:t>
            </w:r>
          </w:p>
        </w:tc>
        <w:tc>
          <w:tcPr>
            <w:tcW w:w="867" w:type="dxa"/>
            <w:gridSpan w:val="2"/>
            <w:tcBorders>
              <w:top w:val="single" w:sz="4" w:space="0" w:color="auto"/>
              <w:left w:val="single" w:sz="4" w:space="0" w:color="auto"/>
              <w:bottom w:val="single" w:sz="4" w:space="0" w:color="auto"/>
              <w:right w:val="single" w:sz="4" w:space="0" w:color="auto"/>
            </w:tcBorders>
            <w:hideMark/>
          </w:tcPr>
          <w:p w14:paraId="7955AC2F" w14:textId="77777777" w:rsidR="00465894" w:rsidRDefault="00465894">
            <w:pPr>
              <w:pStyle w:val="TAC"/>
              <w:rPr>
                <w:lang w:eastAsia="zh-CN"/>
              </w:rPr>
            </w:pPr>
            <w:r>
              <w:rPr>
                <w:lang w:eastAsia="zh-CN"/>
              </w:rPr>
              <w:t>29.3</w:t>
            </w:r>
          </w:p>
        </w:tc>
        <w:tc>
          <w:tcPr>
            <w:tcW w:w="1248" w:type="dxa"/>
            <w:gridSpan w:val="3"/>
            <w:tcBorders>
              <w:top w:val="single" w:sz="4" w:space="0" w:color="auto"/>
              <w:left w:val="single" w:sz="4" w:space="0" w:color="auto"/>
              <w:bottom w:val="single" w:sz="4" w:space="0" w:color="auto"/>
              <w:right w:val="single" w:sz="4" w:space="0" w:color="auto"/>
            </w:tcBorders>
            <w:hideMark/>
          </w:tcPr>
          <w:p w14:paraId="66BB89F9" w14:textId="77777777" w:rsidR="00465894" w:rsidRDefault="00465894">
            <w:pPr>
              <w:pStyle w:val="TAC"/>
              <w:rPr>
                <w:lang w:eastAsia="zh-CN"/>
              </w:rPr>
            </w:pPr>
            <w:r>
              <w:rPr>
                <w:lang w:eastAsia="ko-KR"/>
              </w:rPr>
              <w:t>IMD2</w:t>
            </w:r>
          </w:p>
        </w:tc>
      </w:tr>
      <w:tr w:rsidR="00465894" w14:paraId="3B327CA8" w14:textId="77777777" w:rsidTr="00465894">
        <w:trPr>
          <w:trHeight w:val="22"/>
          <w:jc w:val="center"/>
        </w:trPr>
        <w:tc>
          <w:tcPr>
            <w:tcW w:w="2259" w:type="dxa"/>
            <w:tcBorders>
              <w:top w:val="nil"/>
              <w:left w:val="single" w:sz="4" w:space="0" w:color="auto"/>
              <w:bottom w:val="nil"/>
              <w:right w:val="single" w:sz="4" w:space="0" w:color="auto"/>
            </w:tcBorders>
          </w:tcPr>
          <w:p w14:paraId="44D3F28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20D092E" w14:textId="77777777" w:rsidR="00465894" w:rsidRDefault="00465894">
            <w:pPr>
              <w:pStyle w:val="TAC"/>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25EA27" w14:textId="77777777" w:rsidR="00465894" w:rsidRDefault="00465894">
            <w:pPr>
              <w:pStyle w:val="TAC"/>
            </w:pPr>
            <w:r>
              <w:rPr>
                <w:lang w:eastAsia="zh-CN"/>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9495BC"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4136A6" w14:textId="77777777" w:rsidR="00465894" w:rsidRDefault="00465894">
            <w:pPr>
              <w:pStyle w:val="TAC"/>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DA409E" w14:textId="77777777" w:rsidR="00465894" w:rsidRDefault="00465894">
            <w:pPr>
              <w:pStyle w:val="TAC"/>
            </w:pPr>
            <w:r>
              <w:rPr>
                <w:lang w:eastAsia="zh-CN"/>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1CEDBDB9"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943141" w14:textId="77777777" w:rsidR="00465894" w:rsidRDefault="00465894">
            <w:pPr>
              <w:pStyle w:val="TAC"/>
            </w:pPr>
            <w:r>
              <w:rPr>
                <w:lang w:eastAsia="zh-CN"/>
              </w:rPr>
              <w:t>N/A</w:t>
            </w:r>
          </w:p>
        </w:tc>
      </w:tr>
      <w:tr w:rsidR="00465894" w14:paraId="3BAD3EE0" w14:textId="77777777" w:rsidTr="00465894">
        <w:trPr>
          <w:trHeight w:val="22"/>
          <w:jc w:val="center"/>
        </w:trPr>
        <w:tc>
          <w:tcPr>
            <w:tcW w:w="2259" w:type="dxa"/>
            <w:tcBorders>
              <w:top w:val="nil"/>
              <w:left w:val="single" w:sz="4" w:space="0" w:color="auto"/>
              <w:bottom w:val="nil"/>
              <w:right w:val="single" w:sz="4" w:space="0" w:color="auto"/>
            </w:tcBorders>
          </w:tcPr>
          <w:p w14:paraId="1AE4FE0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DF2AAA2" w14:textId="77777777" w:rsidR="00465894" w:rsidRDefault="00465894">
            <w:pPr>
              <w:pStyle w:val="TAC"/>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89035C" w14:textId="77777777" w:rsidR="00465894" w:rsidRDefault="00465894">
            <w:pPr>
              <w:pStyle w:val="TAC"/>
            </w:pPr>
            <w:r>
              <w:rPr>
                <w:lang w:eastAsia="zh-CN"/>
              </w:rP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52B996"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A68F2D"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CF8976" w14:textId="77777777" w:rsidR="00465894" w:rsidRDefault="00465894">
            <w:pPr>
              <w:pStyle w:val="TAC"/>
            </w:pPr>
            <w:r>
              <w:rPr>
                <w:lang w:eastAsia="zh-CN"/>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44D96515"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07C213" w14:textId="77777777" w:rsidR="00465894" w:rsidRDefault="00465894">
            <w:pPr>
              <w:pStyle w:val="TAC"/>
            </w:pPr>
            <w:r>
              <w:rPr>
                <w:lang w:eastAsia="zh-CN"/>
              </w:rPr>
              <w:t>N/A</w:t>
            </w:r>
          </w:p>
        </w:tc>
      </w:tr>
      <w:tr w:rsidR="00465894" w14:paraId="1F61769D" w14:textId="77777777" w:rsidTr="00465894">
        <w:trPr>
          <w:trHeight w:val="22"/>
          <w:jc w:val="center"/>
        </w:trPr>
        <w:tc>
          <w:tcPr>
            <w:tcW w:w="2259" w:type="dxa"/>
            <w:tcBorders>
              <w:top w:val="nil"/>
              <w:left w:val="single" w:sz="4" w:space="0" w:color="auto"/>
              <w:bottom w:val="nil"/>
              <w:right w:val="single" w:sz="4" w:space="0" w:color="auto"/>
            </w:tcBorders>
          </w:tcPr>
          <w:p w14:paraId="0051E76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270D98" w14:textId="77777777" w:rsidR="00465894" w:rsidRDefault="00465894">
            <w:pPr>
              <w:pStyle w:val="TAC"/>
              <w:rPr>
                <w:lang w:eastAsia="zh-CN"/>
              </w:rPr>
            </w:pPr>
            <w:r>
              <w:rPr>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415C62" w14:textId="77777777" w:rsidR="00465894" w:rsidRDefault="00465894">
            <w:pPr>
              <w:pStyle w:val="TAC"/>
              <w:rPr>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81ED80" w14:textId="77777777" w:rsidR="00465894" w:rsidRDefault="00465894">
            <w:pPr>
              <w:pStyle w:val="TAC"/>
              <w:rPr>
                <w:lang w:eastAsia="zh-CN"/>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810F6E" w14:textId="77777777" w:rsidR="00465894" w:rsidRDefault="00465894">
            <w:pPr>
              <w:pStyle w:val="TAC"/>
              <w:rPr>
                <w:lang w:eastAsia="zh-CN"/>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39D72F" w14:textId="77777777" w:rsidR="00465894" w:rsidRDefault="00465894">
            <w:pPr>
              <w:pStyle w:val="TAC"/>
              <w:rPr>
                <w:lang w:eastAsia="zh-CN"/>
              </w:rPr>
            </w:pPr>
            <w:r>
              <w:rPr>
                <w:lang w:eastAsia="zh-CN"/>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6B011950" w14:textId="77777777" w:rsidR="00465894" w:rsidRDefault="00465894">
            <w:pPr>
              <w:pStyle w:val="TAC"/>
              <w:rPr>
                <w:lang w:eastAsia="zh-CN"/>
              </w:rPr>
            </w:pPr>
            <w:r>
              <w:rPr>
                <w:lang w:eastAsia="zh-CN"/>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2434F9D7" w14:textId="77777777" w:rsidR="00465894" w:rsidRDefault="00465894">
            <w:pPr>
              <w:pStyle w:val="TAC"/>
              <w:rPr>
                <w:lang w:eastAsia="zh-CN"/>
              </w:rPr>
            </w:pPr>
            <w:r>
              <w:rPr>
                <w:lang w:eastAsia="ko-KR"/>
              </w:rPr>
              <w:t>IMD5</w:t>
            </w:r>
          </w:p>
        </w:tc>
      </w:tr>
      <w:tr w:rsidR="00465894" w14:paraId="75583626" w14:textId="77777777" w:rsidTr="00465894">
        <w:trPr>
          <w:trHeight w:val="22"/>
          <w:jc w:val="center"/>
        </w:trPr>
        <w:tc>
          <w:tcPr>
            <w:tcW w:w="2259" w:type="dxa"/>
            <w:tcBorders>
              <w:top w:val="nil"/>
              <w:left w:val="single" w:sz="4" w:space="0" w:color="auto"/>
              <w:bottom w:val="nil"/>
              <w:right w:val="single" w:sz="4" w:space="0" w:color="auto"/>
            </w:tcBorders>
          </w:tcPr>
          <w:p w14:paraId="79101FC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9FFEB7" w14:textId="77777777" w:rsidR="00465894" w:rsidRDefault="00465894">
            <w:pPr>
              <w:pStyle w:val="TAC"/>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FBA232" w14:textId="77777777" w:rsidR="00465894" w:rsidRDefault="00465894">
            <w:pPr>
              <w:pStyle w:val="TAC"/>
            </w:pPr>
            <w:r>
              <w:rPr>
                <w:lang w:eastAsia="zh-CN"/>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8A51C5"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6FEB33" w14:textId="77777777" w:rsidR="00465894" w:rsidRDefault="00465894">
            <w:pPr>
              <w:pStyle w:val="TAC"/>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9EEE4E" w14:textId="77777777" w:rsidR="00465894" w:rsidRDefault="00465894">
            <w:pPr>
              <w:pStyle w:val="TAC"/>
            </w:pPr>
            <w:r>
              <w:rPr>
                <w:lang w:eastAsia="zh-CN"/>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5F28D3AA"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4D1CD7" w14:textId="77777777" w:rsidR="00465894" w:rsidRDefault="00465894">
            <w:pPr>
              <w:pStyle w:val="TAC"/>
            </w:pPr>
            <w:r>
              <w:rPr>
                <w:lang w:eastAsia="zh-CN"/>
              </w:rPr>
              <w:t>N/A</w:t>
            </w:r>
          </w:p>
        </w:tc>
      </w:tr>
      <w:tr w:rsidR="00465894" w14:paraId="2958A94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4224C09" w14:textId="77777777" w:rsidR="00465894" w:rsidRDefault="00465894">
            <w:pPr>
              <w:pStyle w:val="TAC"/>
            </w:pPr>
            <w:r>
              <w:t>DC_1A-20A_n7A</w:t>
            </w:r>
          </w:p>
        </w:tc>
        <w:tc>
          <w:tcPr>
            <w:tcW w:w="868" w:type="dxa"/>
            <w:tcBorders>
              <w:top w:val="single" w:sz="4" w:space="0" w:color="auto"/>
              <w:left w:val="single" w:sz="4" w:space="0" w:color="auto"/>
              <w:bottom w:val="single" w:sz="4" w:space="0" w:color="auto"/>
              <w:right w:val="single" w:sz="4" w:space="0" w:color="auto"/>
            </w:tcBorders>
            <w:hideMark/>
          </w:tcPr>
          <w:p w14:paraId="42CBD567" w14:textId="77777777" w:rsidR="00465894" w:rsidRDefault="00465894">
            <w:pPr>
              <w:pStyle w:val="TAC"/>
              <w:rPr>
                <w:lang w:eastAsia="zh-CN"/>
              </w:rPr>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C6ABFC" w14:textId="77777777" w:rsidR="00465894" w:rsidRDefault="00465894">
            <w:pPr>
              <w:pStyle w:val="TAC"/>
              <w:rPr>
                <w:lang w:eastAsia="zh-CN"/>
              </w:rPr>
            </w:pPr>
            <w:r>
              <w:rPr>
                <w:rFonts w:cs="Arial"/>
              </w:rP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C094AE" w14:textId="77777777" w:rsidR="00465894" w:rsidRDefault="00465894">
            <w:pPr>
              <w:pStyle w:val="TAC"/>
              <w:rPr>
                <w:lang w:eastAsia="zh-CN"/>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14782D" w14:textId="77777777" w:rsidR="00465894" w:rsidRDefault="00465894">
            <w:pPr>
              <w:pStyle w:val="TAC"/>
              <w:rPr>
                <w:lang w:eastAsia="zh-CN"/>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53538D" w14:textId="77777777" w:rsidR="00465894" w:rsidRDefault="00465894">
            <w:pPr>
              <w:pStyle w:val="TAC"/>
              <w:rPr>
                <w:lang w:eastAsia="zh-CN"/>
              </w:rPr>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02B941AF"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199AE9" w14:textId="77777777" w:rsidR="00465894" w:rsidRDefault="00465894">
            <w:pPr>
              <w:pStyle w:val="TAC"/>
              <w:rPr>
                <w:lang w:eastAsia="ko-KR"/>
              </w:rPr>
            </w:pPr>
            <w:r>
              <w:t>N/A</w:t>
            </w:r>
          </w:p>
        </w:tc>
      </w:tr>
      <w:tr w:rsidR="00465894" w14:paraId="6B680F7B" w14:textId="77777777" w:rsidTr="00465894">
        <w:trPr>
          <w:trHeight w:val="22"/>
          <w:jc w:val="center"/>
        </w:trPr>
        <w:tc>
          <w:tcPr>
            <w:tcW w:w="2259" w:type="dxa"/>
            <w:tcBorders>
              <w:top w:val="nil"/>
              <w:left w:val="single" w:sz="4" w:space="0" w:color="auto"/>
              <w:bottom w:val="nil"/>
              <w:right w:val="single" w:sz="4" w:space="0" w:color="auto"/>
            </w:tcBorders>
          </w:tcPr>
          <w:p w14:paraId="4963B27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0C30BC7" w14:textId="77777777" w:rsidR="00465894" w:rsidRDefault="00465894">
            <w:pPr>
              <w:pStyle w:val="TAC"/>
              <w:rPr>
                <w:lang w:eastAsia="zh-CN"/>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A784C5" w14:textId="77777777" w:rsidR="00465894" w:rsidRDefault="00465894">
            <w:pPr>
              <w:pStyle w:val="TAC"/>
              <w:rPr>
                <w:lang w:eastAsia="zh-CN"/>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9D4B3D" w14:textId="77777777" w:rsidR="00465894" w:rsidRDefault="00465894">
            <w:pPr>
              <w:pStyle w:val="TAC"/>
              <w:rPr>
                <w:lang w:eastAsia="zh-CN"/>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5C3C8C" w14:textId="77777777" w:rsidR="00465894" w:rsidRDefault="00465894">
            <w:pPr>
              <w:pStyle w:val="TAC"/>
              <w:rPr>
                <w:lang w:eastAsia="zh-CN"/>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8BBB73" w14:textId="77777777" w:rsidR="00465894" w:rsidRDefault="00465894">
            <w:pPr>
              <w:pStyle w:val="TAC"/>
              <w:rPr>
                <w:lang w:eastAsia="zh-CN"/>
              </w:rPr>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37A2F688" w14:textId="77777777" w:rsidR="00465894" w:rsidRDefault="00465894">
            <w:pPr>
              <w:pStyle w:val="TAC"/>
              <w:rPr>
                <w:lang w:eastAsia="zh-CN"/>
              </w:rPr>
            </w:pPr>
            <w:r>
              <w:rPr>
                <w:lang w:eastAsia="ja-JP"/>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01D88B63" w14:textId="77777777" w:rsidR="00465894" w:rsidRDefault="00465894">
            <w:pPr>
              <w:pStyle w:val="TAC"/>
              <w:rPr>
                <w:lang w:eastAsia="ko-KR"/>
              </w:rPr>
            </w:pPr>
            <w:r>
              <w:rPr>
                <w:lang w:eastAsia="ja-JP"/>
              </w:rPr>
              <w:t>IMD5</w:t>
            </w:r>
          </w:p>
        </w:tc>
      </w:tr>
      <w:tr w:rsidR="00465894" w14:paraId="49E632A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226DC9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7E89365" w14:textId="77777777" w:rsidR="00465894" w:rsidRDefault="00465894">
            <w:pPr>
              <w:pStyle w:val="TAC"/>
              <w:rPr>
                <w:lang w:eastAsia="zh-CN"/>
              </w:rPr>
            </w:pPr>
            <w:r>
              <w:rPr>
                <w:rFonts w:eastAsia="MS Mincho"/>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6B7909" w14:textId="77777777" w:rsidR="00465894" w:rsidRDefault="00465894">
            <w:pPr>
              <w:pStyle w:val="TAC"/>
              <w:rPr>
                <w:lang w:eastAsia="zh-CN"/>
              </w:rPr>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0F251D" w14:textId="77777777" w:rsidR="00465894" w:rsidRDefault="00465894">
            <w:pPr>
              <w:pStyle w:val="TAC"/>
              <w:rPr>
                <w:lang w:eastAsia="zh-CN"/>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0F9105" w14:textId="77777777" w:rsidR="00465894" w:rsidRDefault="00465894">
            <w:pPr>
              <w:pStyle w:val="TAC"/>
              <w:rPr>
                <w:lang w:eastAsia="zh-CN"/>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3B2B3C" w14:textId="77777777" w:rsidR="00465894" w:rsidRDefault="00465894">
            <w:pPr>
              <w:pStyle w:val="TAC"/>
              <w:rPr>
                <w:lang w:eastAsia="zh-CN"/>
              </w:rPr>
            </w:pPr>
            <w:r>
              <w:rPr>
                <w:rFonts w:cs="Arial"/>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46F65C09" w14:textId="77777777" w:rsidR="00465894" w:rsidRDefault="00465894">
            <w:pPr>
              <w:pStyle w:val="TAC"/>
              <w:rPr>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35AACB" w14:textId="77777777" w:rsidR="00465894" w:rsidRDefault="00465894">
            <w:pPr>
              <w:pStyle w:val="TAC"/>
              <w:rPr>
                <w:lang w:eastAsia="ko-KR"/>
              </w:rPr>
            </w:pPr>
            <w:r>
              <w:t>N/A</w:t>
            </w:r>
          </w:p>
        </w:tc>
      </w:tr>
      <w:tr w:rsidR="00465894" w14:paraId="45B36CC8"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F32ACF4" w14:textId="77777777" w:rsidR="00465894" w:rsidRDefault="00465894">
            <w:pPr>
              <w:pStyle w:val="TAC"/>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8</w:t>
            </w:r>
            <w:r>
              <w:t>A</w:t>
            </w:r>
          </w:p>
        </w:tc>
        <w:tc>
          <w:tcPr>
            <w:tcW w:w="868" w:type="dxa"/>
            <w:tcBorders>
              <w:top w:val="single" w:sz="4" w:space="0" w:color="auto"/>
              <w:left w:val="single" w:sz="4" w:space="0" w:color="auto"/>
              <w:bottom w:val="single" w:sz="4" w:space="0" w:color="auto"/>
              <w:right w:val="single" w:sz="4" w:space="0" w:color="auto"/>
            </w:tcBorders>
            <w:hideMark/>
          </w:tcPr>
          <w:p w14:paraId="7621D684" w14:textId="77777777" w:rsidR="00465894" w:rsidRDefault="00465894">
            <w:pPr>
              <w:pStyle w:val="TAC"/>
              <w:rPr>
                <w:rFonts w:eastAsia="MS Mincho"/>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2F89E8" w14:textId="77777777" w:rsidR="00465894" w:rsidRDefault="00465894">
            <w:pPr>
              <w:pStyle w:val="TAC"/>
              <w:rPr>
                <w:rFonts w:eastAsiaTheme="minorEastAsia" w:cs="Arial"/>
              </w:rPr>
            </w:pPr>
            <w:r>
              <w:rPr>
                <w:rFonts w:cs="Arial"/>
              </w:rPr>
              <w:t>1925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CA37D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CBF8B0"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102E69" w14:textId="77777777" w:rsidR="00465894" w:rsidRDefault="00465894">
            <w:pPr>
              <w:pStyle w:val="TAC"/>
              <w:rPr>
                <w:rFonts w:cs="Arial"/>
              </w:rPr>
            </w:pPr>
            <w:r>
              <w:rPr>
                <w:rFonts w:cs="Arial"/>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48D14E02"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AA70BB" w14:textId="77777777" w:rsidR="00465894" w:rsidRDefault="00465894">
            <w:pPr>
              <w:pStyle w:val="TAC"/>
              <w:rPr>
                <w:rFonts w:eastAsia="MS Mincho"/>
              </w:rPr>
            </w:pPr>
            <w:r>
              <w:t>N/A</w:t>
            </w:r>
          </w:p>
        </w:tc>
      </w:tr>
      <w:tr w:rsidR="00465894" w14:paraId="02351658" w14:textId="77777777" w:rsidTr="00465894">
        <w:trPr>
          <w:trHeight w:val="22"/>
          <w:jc w:val="center"/>
        </w:trPr>
        <w:tc>
          <w:tcPr>
            <w:tcW w:w="2259" w:type="dxa"/>
            <w:tcBorders>
              <w:top w:val="nil"/>
              <w:left w:val="single" w:sz="4" w:space="0" w:color="auto"/>
              <w:bottom w:val="nil"/>
              <w:right w:val="single" w:sz="4" w:space="0" w:color="auto"/>
            </w:tcBorders>
          </w:tcPr>
          <w:p w14:paraId="0F610D0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93C7266" w14:textId="77777777" w:rsidR="00465894" w:rsidRDefault="00465894">
            <w:pPr>
              <w:pStyle w:val="TAC"/>
              <w:rPr>
                <w:rFonts w:eastAsia="MS Mincho"/>
              </w:rPr>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FD6BC7"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1C7807"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356A01"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306A73" w14:textId="77777777" w:rsidR="00465894" w:rsidRDefault="00465894">
            <w:pPr>
              <w:pStyle w:val="TAC"/>
              <w:rPr>
                <w:rFonts w:cs="Arial"/>
              </w:rPr>
            </w:pPr>
            <w:r>
              <w:rPr>
                <w:rFonts w:cs="Arial"/>
              </w:rPr>
              <w:t>805</w:t>
            </w:r>
          </w:p>
        </w:tc>
        <w:tc>
          <w:tcPr>
            <w:tcW w:w="867" w:type="dxa"/>
            <w:gridSpan w:val="2"/>
            <w:tcBorders>
              <w:top w:val="single" w:sz="4" w:space="0" w:color="auto"/>
              <w:left w:val="single" w:sz="4" w:space="0" w:color="auto"/>
              <w:bottom w:val="single" w:sz="4" w:space="0" w:color="auto"/>
              <w:right w:val="single" w:sz="4" w:space="0" w:color="auto"/>
            </w:tcBorders>
            <w:hideMark/>
          </w:tcPr>
          <w:p w14:paraId="26709F90" w14:textId="77777777" w:rsidR="00465894" w:rsidRDefault="00465894">
            <w:pPr>
              <w:pStyle w:val="TAC"/>
              <w:rPr>
                <w:lang w:eastAsia="ja-JP"/>
              </w:rPr>
            </w:pPr>
            <w:r>
              <w:rPr>
                <w:rFonts w:cs="Arial"/>
              </w:rPr>
              <w:t>11.5</w:t>
            </w:r>
          </w:p>
        </w:tc>
        <w:tc>
          <w:tcPr>
            <w:tcW w:w="1248" w:type="dxa"/>
            <w:gridSpan w:val="3"/>
            <w:tcBorders>
              <w:top w:val="single" w:sz="4" w:space="0" w:color="auto"/>
              <w:left w:val="single" w:sz="4" w:space="0" w:color="auto"/>
              <w:bottom w:val="single" w:sz="4" w:space="0" w:color="auto"/>
              <w:right w:val="single" w:sz="4" w:space="0" w:color="auto"/>
            </w:tcBorders>
            <w:hideMark/>
          </w:tcPr>
          <w:p w14:paraId="49A60C5D" w14:textId="77777777" w:rsidR="00465894" w:rsidRDefault="00465894">
            <w:pPr>
              <w:pStyle w:val="TAC"/>
              <w:rPr>
                <w:rFonts w:eastAsia="MS Mincho"/>
              </w:rPr>
            </w:pPr>
            <w:r>
              <w:t>IMD4</w:t>
            </w:r>
          </w:p>
        </w:tc>
      </w:tr>
      <w:tr w:rsidR="00465894" w14:paraId="4D07121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9A6D72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099D5CF" w14:textId="77777777" w:rsidR="00465894" w:rsidRDefault="00465894">
            <w:pPr>
              <w:pStyle w:val="TAC"/>
              <w:rPr>
                <w:rFonts w:eastAsia="MS Mincho"/>
              </w:rPr>
            </w:pPr>
            <w: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AC255D" w14:textId="77777777" w:rsidR="00465894" w:rsidRDefault="00465894">
            <w:pPr>
              <w:pStyle w:val="TAC"/>
              <w:rPr>
                <w:rFonts w:eastAsiaTheme="minorEastAsia" w:cs="Arial"/>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223F59"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E4F5A7"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B0C39B" w14:textId="77777777" w:rsidR="00465894" w:rsidRDefault="00465894">
            <w:pPr>
              <w:pStyle w:val="TAC"/>
              <w:rPr>
                <w:rFonts w:cs="Arial"/>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014D1D81"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718BA6" w14:textId="77777777" w:rsidR="00465894" w:rsidRDefault="00465894">
            <w:pPr>
              <w:pStyle w:val="TAC"/>
              <w:rPr>
                <w:rFonts w:eastAsia="MS Mincho"/>
              </w:rPr>
            </w:pPr>
            <w:r>
              <w:t>N/A</w:t>
            </w:r>
          </w:p>
        </w:tc>
      </w:tr>
      <w:tr w:rsidR="00465894" w14:paraId="2139F1B3"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34E80FE" w14:textId="77777777" w:rsidR="00465894" w:rsidRDefault="00465894">
            <w:pPr>
              <w:pStyle w:val="TAC"/>
              <w:rPr>
                <w:rFonts w:eastAsiaTheme="minorEastAsia"/>
              </w:rPr>
            </w:pPr>
            <w:r>
              <w:t>DC_</w:t>
            </w:r>
            <w:r>
              <w:rPr>
                <w:lang w:eastAsia="zh-CN"/>
              </w:rPr>
              <w:t>1</w:t>
            </w:r>
            <w:r>
              <w:t>A-</w:t>
            </w:r>
            <w:r>
              <w:rPr>
                <w:lang w:eastAsia="zh-CN"/>
              </w:rPr>
              <w:t>20</w:t>
            </w:r>
            <w:r>
              <w:rPr>
                <w:rFonts w:eastAsia="Malgun Gothic"/>
                <w:lang w:eastAsia="ko-KR"/>
              </w:rPr>
              <w:t>A_</w:t>
            </w:r>
            <w:r>
              <w:rPr>
                <w:lang w:eastAsia="ja-JP"/>
              </w:rPr>
              <w:t>n3</w:t>
            </w:r>
            <w:r>
              <w:rPr>
                <w:rFonts w:eastAsia="Malgun Gothic"/>
                <w:lang w:eastAsia="ko-KR"/>
              </w:rPr>
              <w:t>8</w:t>
            </w:r>
            <w:r>
              <w:t>A</w:t>
            </w:r>
          </w:p>
        </w:tc>
        <w:tc>
          <w:tcPr>
            <w:tcW w:w="868" w:type="dxa"/>
            <w:tcBorders>
              <w:top w:val="single" w:sz="4" w:space="0" w:color="auto"/>
              <w:left w:val="single" w:sz="4" w:space="0" w:color="auto"/>
              <w:bottom w:val="single" w:sz="4" w:space="0" w:color="auto"/>
              <w:right w:val="single" w:sz="4" w:space="0" w:color="auto"/>
            </w:tcBorders>
            <w:hideMark/>
          </w:tcPr>
          <w:p w14:paraId="15B74912" w14:textId="77777777" w:rsidR="00465894" w:rsidRDefault="00465894">
            <w:pPr>
              <w:pStyle w:val="TAC"/>
              <w:rPr>
                <w:rFonts w:eastAsia="MS Mincho"/>
              </w:rPr>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7B053E"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84DCDD" w14:textId="77777777" w:rsidR="00465894" w:rsidRDefault="00465894">
            <w:pPr>
              <w:pStyle w:val="TAC"/>
              <w:rPr>
                <w:rFonts w:cs="Arial"/>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19CCBF"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D099A5" w14:textId="77777777" w:rsidR="00465894" w:rsidRDefault="00465894">
            <w:pPr>
              <w:pStyle w:val="TAC"/>
              <w:rPr>
                <w:rFonts w:cs="Arial"/>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6EA33C1C"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45F0F7" w14:textId="77777777" w:rsidR="00465894" w:rsidRDefault="00465894">
            <w:pPr>
              <w:pStyle w:val="TAC"/>
              <w:rPr>
                <w:rFonts w:eastAsia="MS Mincho"/>
              </w:rPr>
            </w:pPr>
            <w:r>
              <w:rPr>
                <w:rFonts w:eastAsia="MS Mincho"/>
              </w:rPr>
              <w:t>N/A</w:t>
            </w:r>
          </w:p>
        </w:tc>
      </w:tr>
      <w:tr w:rsidR="00465894" w14:paraId="08E6841E" w14:textId="77777777" w:rsidTr="00465894">
        <w:trPr>
          <w:trHeight w:val="22"/>
          <w:jc w:val="center"/>
        </w:trPr>
        <w:tc>
          <w:tcPr>
            <w:tcW w:w="2259" w:type="dxa"/>
            <w:tcBorders>
              <w:top w:val="nil"/>
              <w:left w:val="single" w:sz="4" w:space="0" w:color="auto"/>
              <w:bottom w:val="nil"/>
              <w:right w:val="single" w:sz="4" w:space="0" w:color="auto"/>
            </w:tcBorders>
          </w:tcPr>
          <w:p w14:paraId="46FA1BD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40A1F2F"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5B0407"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B62BA1" w14:textId="77777777" w:rsidR="00465894" w:rsidRDefault="00465894">
            <w:pPr>
              <w:pStyle w:val="TAC"/>
              <w:rPr>
                <w:rFonts w:cs="Arial"/>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B483F9"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37C20C" w14:textId="77777777" w:rsidR="00465894" w:rsidRDefault="00465894">
            <w:pPr>
              <w:pStyle w:val="TAC"/>
              <w:rPr>
                <w:rFonts w:cs="Arial"/>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61C10FE"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C49074" w14:textId="77777777" w:rsidR="00465894" w:rsidRDefault="00465894">
            <w:pPr>
              <w:pStyle w:val="TAC"/>
              <w:rPr>
                <w:rFonts w:eastAsia="MS Mincho"/>
              </w:rPr>
            </w:pPr>
            <w:r>
              <w:rPr>
                <w:rFonts w:eastAsia="MS Mincho"/>
              </w:rPr>
              <w:t>IMD5</w:t>
            </w:r>
          </w:p>
        </w:tc>
      </w:tr>
      <w:tr w:rsidR="00465894" w14:paraId="1AFC288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E671B7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494556E" w14:textId="77777777" w:rsidR="00465894" w:rsidRDefault="00465894">
            <w:pPr>
              <w:pStyle w:val="TAC"/>
              <w:rPr>
                <w:rFonts w:eastAsia="MS Mincho"/>
              </w:rPr>
            </w:pPr>
            <w:r>
              <w:rPr>
                <w:rFonts w:eastAsia="MS Mincho"/>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9E2A36"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C63DDE" w14:textId="77777777" w:rsidR="00465894" w:rsidRDefault="00465894">
            <w:pPr>
              <w:pStyle w:val="TAC"/>
              <w:rPr>
                <w:rFonts w:cs="Arial"/>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406F34"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F6D39E" w14:textId="77777777" w:rsidR="00465894" w:rsidRDefault="00465894">
            <w:pPr>
              <w:pStyle w:val="TAC"/>
              <w:rPr>
                <w:rFonts w:cs="Arial"/>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12110F1"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93BE67" w14:textId="77777777" w:rsidR="00465894" w:rsidRDefault="00465894">
            <w:pPr>
              <w:pStyle w:val="TAC"/>
              <w:rPr>
                <w:rFonts w:eastAsia="MS Mincho"/>
              </w:rPr>
            </w:pPr>
            <w:r>
              <w:rPr>
                <w:rFonts w:eastAsia="MS Mincho"/>
              </w:rPr>
              <w:t>N/A</w:t>
            </w:r>
          </w:p>
        </w:tc>
      </w:tr>
      <w:tr w:rsidR="00465894" w14:paraId="77CEFD4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6AB4B82" w14:textId="77777777" w:rsidR="00465894" w:rsidRDefault="00465894">
            <w:pPr>
              <w:pStyle w:val="TAC"/>
              <w:rPr>
                <w:rFonts w:eastAsiaTheme="minorEastAsia"/>
              </w:rPr>
            </w:pPr>
            <w:r>
              <w:t>DC_</w:t>
            </w:r>
            <w:r>
              <w:rPr>
                <w:lang w:eastAsia="zh-CN"/>
              </w:rPr>
              <w:t>1</w:t>
            </w:r>
            <w:r>
              <w:t>A-</w:t>
            </w:r>
            <w:r>
              <w:rPr>
                <w:lang w:eastAsia="zh-CN"/>
              </w:rPr>
              <w:t>20</w:t>
            </w:r>
            <w:r>
              <w:rPr>
                <w:rFonts w:eastAsia="Malgun Gothic"/>
                <w:lang w:eastAsia="ko-KR"/>
              </w:rPr>
              <w:t>A_</w:t>
            </w:r>
            <w:r>
              <w:rPr>
                <w:lang w:eastAsia="ja-JP"/>
              </w:rPr>
              <w:t>n</w:t>
            </w:r>
            <w:r>
              <w:rPr>
                <w:rFonts w:eastAsia="Malgun Gothic"/>
                <w:lang w:eastAsia="ko-KR"/>
              </w:rPr>
              <w:t>78</w:t>
            </w:r>
            <w:r>
              <w:t>A</w:t>
            </w:r>
          </w:p>
          <w:p w14:paraId="047CA83A" w14:textId="77777777" w:rsidR="00465894" w:rsidRDefault="00465894">
            <w:pPr>
              <w:pStyle w:val="TAC"/>
            </w:pPr>
            <w:r>
              <w:t>DC_1A-1A-20A_n78A</w:t>
            </w:r>
          </w:p>
        </w:tc>
        <w:tc>
          <w:tcPr>
            <w:tcW w:w="868" w:type="dxa"/>
            <w:tcBorders>
              <w:top w:val="single" w:sz="4" w:space="0" w:color="auto"/>
              <w:left w:val="single" w:sz="4" w:space="0" w:color="auto"/>
              <w:bottom w:val="single" w:sz="4" w:space="0" w:color="auto"/>
              <w:right w:val="single" w:sz="4" w:space="0" w:color="auto"/>
            </w:tcBorders>
            <w:hideMark/>
          </w:tcPr>
          <w:p w14:paraId="3D4E5F0F" w14:textId="77777777" w:rsidR="00465894" w:rsidRDefault="00465894">
            <w:pPr>
              <w:pStyle w:val="TAC"/>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A19FD0"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7CAE7B"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3E55D8" w14:textId="77777777" w:rsidR="00465894" w:rsidRDefault="00465894">
            <w:pPr>
              <w:pStyle w:val="TAC"/>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6FE995" w14:textId="77777777" w:rsidR="00465894" w:rsidRDefault="00465894">
            <w:pPr>
              <w:pStyle w:val="TAC"/>
            </w:pPr>
            <w:r>
              <w:rPr>
                <w:kern w:val="2"/>
                <w:szCs w:val="24"/>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560AFC2" w14:textId="77777777" w:rsidR="00465894" w:rsidRDefault="00465894">
            <w:pPr>
              <w:pStyle w:val="TAC"/>
            </w:pPr>
            <w:r>
              <w:rPr>
                <w:lang w:eastAsia="zh-CN"/>
              </w:rPr>
              <w:t>20.3</w:t>
            </w:r>
          </w:p>
        </w:tc>
        <w:tc>
          <w:tcPr>
            <w:tcW w:w="1248" w:type="dxa"/>
            <w:gridSpan w:val="3"/>
            <w:tcBorders>
              <w:top w:val="single" w:sz="4" w:space="0" w:color="auto"/>
              <w:left w:val="single" w:sz="4" w:space="0" w:color="auto"/>
              <w:bottom w:val="single" w:sz="4" w:space="0" w:color="auto"/>
              <w:right w:val="single" w:sz="4" w:space="0" w:color="auto"/>
            </w:tcBorders>
            <w:hideMark/>
          </w:tcPr>
          <w:p w14:paraId="0943598C" w14:textId="77777777" w:rsidR="00465894" w:rsidRDefault="00465894">
            <w:pPr>
              <w:pStyle w:val="TAC"/>
            </w:pPr>
            <w:r>
              <w:rPr>
                <w:kern w:val="2"/>
                <w:szCs w:val="24"/>
                <w:lang w:eastAsia="ja-JP"/>
              </w:rPr>
              <w:t>IMD</w:t>
            </w:r>
            <w:r>
              <w:rPr>
                <w:kern w:val="2"/>
                <w:szCs w:val="24"/>
                <w:lang w:eastAsia="zh-CN"/>
              </w:rPr>
              <w:t>3</w:t>
            </w:r>
          </w:p>
        </w:tc>
      </w:tr>
      <w:tr w:rsidR="00465894" w14:paraId="00BB0C4C" w14:textId="77777777" w:rsidTr="00465894">
        <w:trPr>
          <w:trHeight w:val="22"/>
          <w:jc w:val="center"/>
        </w:trPr>
        <w:tc>
          <w:tcPr>
            <w:tcW w:w="2259" w:type="dxa"/>
            <w:tcBorders>
              <w:top w:val="nil"/>
              <w:left w:val="single" w:sz="4" w:space="0" w:color="auto"/>
              <w:bottom w:val="nil"/>
              <w:right w:val="single" w:sz="4" w:space="0" w:color="auto"/>
            </w:tcBorders>
            <w:hideMark/>
          </w:tcPr>
          <w:p w14:paraId="5AD86653" w14:textId="77777777" w:rsidR="00465894" w:rsidRDefault="00465894">
            <w:pPr>
              <w:pStyle w:val="TAC"/>
              <w:rPr>
                <w:lang w:eastAsia="zh-CN"/>
              </w:rPr>
            </w:pPr>
            <w:r>
              <w:rPr>
                <w:lang w:eastAsia="zh-CN"/>
              </w:rPr>
              <w:t>DC_1A-20A_n78(2A)</w:t>
            </w:r>
          </w:p>
        </w:tc>
        <w:tc>
          <w:tcPr>
            <w:tcW w:w="868" w:type="dxa"/>
            <w:tcBorders>
              <w:top w:val="single" w:sz="4" w:space="0" w:color="auto"/>
              <w:left w:val="single" w:sz="4" w:space="0" w:color="auto"/>
              <w:bottom w:val="single" w:sz="4" w:space="0" w:color="auto"/>
              <w:right w:val="single" w:sz="4" w:space="0" w:color="auto"/>
            </w:tcBorders>
            <w:hideMark/>
          </w:tcPr>
          <w:p w14:paraId="3ADA5D3D" w14:textId="77777777" w:rsidR="00465894" w:rsidRDefault="00465894">
            <w:pPr>
              <w:pStyle w:val="TAC"/>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37B3E4" w14:textId="77777777" w:rsidR="00465894" w:rsidRDefault="00465894">
            <w:pPr>
              <w:pStyle w:val="TAC"/>
            </w:pPr>
            <w:r>
              <w:rPr>
                <w:lang w:eastAsia="zh-CN"/>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FD1DA7"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6751C1" w14:textId="77777777" w:rsidR="00465894" w:rsidRDefault="00465894">
            <w:pPr>
              <w:pStyle w:val="TAC"/>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B83AE6" w14:textId="77777777" w:rsidR="00465894" w:rsidRDefault="00465894">
            <w:pPr>
              <w:pStyle w:val="TAC"/>
            </w:pPr>
            <w:r>
              <w:rPr>
                <w:lang w:eastAsia="zh-CN"/>
              </w:rPr>
              <w:t>794</w:t>
            </w:r>
          </w:p>
        </w:tc>
        <w:tc>
          <w:tcPr>
            <w:tcW w:w="867" w:type="dxa"/>
            <w:gridSpan w:val="2"/>
            <w:tcBorders>
              <w:top w:val="single" w:sz="4" w:space="0" w:color="auto"/>
              <w:left w:val="single" w:sz="4" w:space="0" w:color="auto"/>
              <w:bottom w:val="single" w:sz="4" w:space="0" w:color="auto"/>
              <w:right w:val="single" w:sz="4" w:space="0" w:color="auto"/>
            </w:tcBorders>
            <w:hideMark/>
          </w:tcPr>
          <w:p w14:paraId="4AB8559B"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B90329" w14:textId="77777777" w:rsidR="00465894" w:rsidRDefault="00465894">
            <w:pPr>
              <w:pStyle w:val="TAC"/>
            </w:pPr>
            <w:r>
              <w:rPr>
                <w:rFonts w:eastAsia="Malgun Gothic"/>
                <w:kern w:val="2"/>
                <w:szCs w:val="24"/>
                <w:lang w:eastAsia="ko-KR"/>
              </w:rPr>
              <w:t>N/A</w:t>
            </w:r>
          </w:p>
        </w:tc>
      </w:tr>
      <w:tr w:rsidR="00465894" w14:paraId="099701E8" w14:textId="77777777" w:rsidTr="00465894">
        <w:trPr>
          <w:trHeight w:val="22"/>
          <w:jc w:val="center"/>
        </w:trPr>
        <w:tc>
          <w:tcPr>
            <w:tcW w:w="2259" w:type="dxa"/>
            <w:tcBorders>
              <w:top w:val="nil"/>
              <w:left w:val="single" w:sz="4" w:space="0" w:color="auto"/>
              <w:bottom w:val="nil"/>
              <w:right w:val="single" w:sz="4" w:space="0" w:color="auto"/>
            </w:tcBorders>
          </w:tcPr>
          <w:p w14:paraId="22D36F44" w14:textId="77777777" w:rsidR="00465894" w:rsidRDefault="00465894">
            <w:pPr>
              <w:pStyle w:val="TAC"/>
            </w:pPr>
            <w:r>
              <w:t>DC_1A-20A_n78C</w:t>
            </w:r>
          </w:p>
          <w:p w14:paraId="24604B4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D341A3A" w14:textId="77777777" w:rsidR="00465894" w:rsidRDefault="00465894">
            <w:pPr>
              <w:pStyle w:val="TAC"/>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DEECD6" w14:textId="77777777" w:rsidR="00465894" w:rsidRDefault="00465894">
            <w:pPr>
              <w:pStyle w:val="TAC"/>
            </w:pPr>
            <w:r>
              <w:rPr>
                <w:kern w:val="2"/>
                <w:szCs w:val="24"/>
                <w:lang w:eastAsia="zh-CN"/>
              </w:rPr>
              <w:t>3790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30B40E"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786B4F"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B970AB" w14:textId="77777777" w:rsidR="00465894" w:rsidRDefault="00465894">
            <w:pPr>
              <w:pStyle w:val="TAC"/>
            </w:pPr>
            <w:r>
              <w:rPr>
                <w:kern w:val="2"/>
                <w:szCs w:val="24"/>
                <w:lang w:eastAsia="zh-CN"/>
              </w:rPr>
              <w:t>3790</w:t>
            </w:r>
          </w:p>
        </w:tc>
        <w:tc>
          <w:tcPr>
            <w:tcW w:w="867" w:type="dxa"/>
            <w:gridSpan w:val="2"/>
            <w:tcBorders>
              <w:top w:val="single" w:sz="4" w:space="0" w:color="auto"/>
              <w:left w:val="single" w:sz="4" w:space="0" w:color="auto"/>
              <w:bottom w:val="single" w:sz="4" w:space="0" w:color="auto"/>
              <w:right w:val="single" w:sz="4" w:space="0" w:color="auto"/>
            </w:tcBorders>
            <w:hideMark/>
          </w:tcPr>
          <w:p w14:paraId="33242817"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22C2C7" w14:textId="77777777" w:rsidR="00465894" w:rsidRDefault="00465894">
            <w:pPr>
              <w:pStyle w:val="TAC"/>
            </w:pPr>
            <w:r>
              <w:rPr>
                <w:rFonts w:eastAsia="Malgun Gothic"/>
                <w:kern w:val="2"/>
                <w:szCs w:val="24"/>
                <w:lang w:eastAsia="ko-KR"/>
              </w:rPr>
              <w:t>N/A</w:t>
            </w:r>
          </w:p>
        </w:tc>
      </w:tr>
      <w:tr w:rsidR="00465894" w14:paraId="5A3C514C" w14:textId="77777777" w:rsidTr="00465894">
        <w:trPr>
          <w:trHeight w:val="22"/>
          <w:jc w:val="center"/>
        </w:trPr>
        <w:tc>
          <w:tcPr>
            <w:tcW w:w="2259" w:type="dxa"/>
            <w:tcBorders>
              <w:top w:val="nil"/>
              <w:left w:val="single" w:sz="4" w:space="0" w:color="auto"/>
              <w:bottom w:val="nil"/>
              <w:right w:val="single" w:sz="4" w:space="0" w:color="auto"/>
            </w:tcBorders>
          </w:tcPr>
          <w:p w14:paraId="0130E68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C09996F" w14:textId="77777777" w:rsidR="00465894" w:rsidRDefault="00465894">
            <w:pPr>
              <w:pStyle w:val="TAC"/>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50103B" w14:textId="77777777" w:rsidR="00465894" w:rsidRDefault="00465894">
            <w:pPr>
              <w:pStyle w:val="TAC"/>
            </w:pPr>
            <w:r>
              <w:rPr>
                <w:kern w:val="2"/>
                <w:szCs w:val="24"/>
                <w:lang w:eastAsia="zh-CN"/>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8B670C"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FD195E"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C2F519" w14:textId="77777777" w:rsidR="00465894" w:rsidRDefault="00465894">
            <w:pPr>
              <w:pStyle w:val="TAC"/>
            </w:pPr>
            <w:r>
              <w:rPr>
                <w:kern w:val="2"/>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141CB01"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158FD9" w14:textId="77777777" w:rsidR="00465894" w:rsidRDefault="00465894">
            <w:pPr>
              <w:pStyle w:val="TAC"/>
            </w:pPr>
            <w:r>
              <w:rPr>
                <w:rFonts w:eastAsia="Malgun Gothic"/>
                <w:kern w:val="2"/>
                <w:szCs w:val="24"/>
                <w:lang w:eastAsia="ko-KR"/>
              </w:rPr>
              <w:t>N/A</w:t>
            </w:r>
          </w:p>
        </w:tc>
      </w:tr>
      <w:tr w:rsidR="00465894" w14:paraId="5CDC5980" w14:textId="77777777" w:rsidTr="00465894">
        <w:trPr>
          <w:trHeight w:val="22"/>
          <w:jc w:val="center"/>
        </w:trPr>
        <w:tc>
          <w:tcPr>
            <w:tcW w:w="2259" w:type="dxa"/>
            <w:tcBorders>
              <w:top w:val="nil"/>
              <w:left w:val="single" w:sz="4" w:space="0" w:color="auto"/>
              <w:bottom w:val="nil"/>
              <w:right w:val="single" w:sz="4" w:space="0" w:color="auto"/>
            </w:tcBorders>
          </w:tcPr>
          <w:p w14:paraId="5707B14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D2863AE" w14:textId="77777777" w:rsidR="00465894" w:rsidRDefault="00465894">
            <w:pPr>
              <w:pStyle w:val="TAC"/>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84EC37"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66EA4D"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374A3C" w14:textId="77777777" w:rsidR="00465894" w:rsidRDefault="00465894">
            <w:pPr>
              <w:pStyle w:val="TAC"/>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27DDD3" w14:textId="77777777" w:rsidR="00465894" w:rsidRDefault="00465894">
            <w:pPr>
              <w:pStyle w:val="TAC"/>
            </w:pPr>
            <w:r>
              <w:rPr>
                <w:lang w:eastAsia="zh-CN"/>
              </w:rPr>
              <w:t>810</w:t>
            </w:r>
          </w:p>
        </w:tc>
        <w:tc>
          <w:tcPr>
            <w:tcW w:w="867" w:type="dxa"/>
            <w:gridSpan w:val="2"/>
            <w:tcBorders>
              <w:top w:val="single" w:sz="4" w:space="0" w:color="auto"/>
              <w:left w:val="single" w:sz="4" w:space="0" w:color="auto"/>
              <w:bottom w:val="single" w:sz="4" w:space="0" w:color="auto"/>
              <w:right w:val="single" w:sz="4" w:space="0" w:color="auto"/>
            </w:tcBorders>
            <w:hideMark/>
          </w:tcPr>
          <w:p w14:paraId="4675D592" w14:textId="77777777" w:rsidR="00465894" w:rsidRDefault="00465894">
            <w:pPr>
              <w:pStyle w:val="TAC"/>
            </w:pPr>
            <w:r>
              <w:rPr>
                <w:lang w:eastAsia="zh-CN"/>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318F2DCA" w14:textId="77777777" w:rsidR="00465894" w:rsidRDefault="00465894">
            <w:pPr>
              <w:pStyle w:val="TAC"/>
            </w:pPr>
            <w:r>
              <w:rPr>
                <w:kern w:val="2"/>
                <w:szCs w:val="24"/>
                <w:lang w:eastAsia="ja-JP"/>
              </w:rPr>
              <w:t>IMD</w:t>
            </w:r>
            <w:r>
              <w:rPr>
                <w:kern w:val="2"/>
                <w:szCs w:val="24"/>
                <w:lang w:eastAsia="zh-CN"/>
              </w:rPr>
              <w:t>5</w:t>
            </w:r>
          </w:p>
        </w:tc>
      </w:tr>
      <w:tr w:rsidR="00465894" w14:paraId="43C5620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C62696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726F75" w14:textId="77777777" w:rsidR="00465894" w:rsidRDefault="00465894">
            <w:pPr>
              <w:pStyle w:val="TAC"/>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2AA994" w14:textId="77777777" w:rsidR="00465894" w:rsidRDefault="00465894">
            <w:pPr>
              <w:pStyle w:val="TAC"/>
            </w:pPr>
            <w:r>
              <w:rPr>
                <w:rFonts w:eastAsia="Malgun Gothic"/>
                <w:kern w:val="2"/>
                <w:szCs w:val="24"/>
                <w:lang w:eastAsia="ko-KR"/>
              </w:rPr>
              <w:t>3</w:t>
            </w:r>
            <w:r>
              <w:rPr>
                <w:kern w:val="2"/>
                <w:szCs w:val="24"/>
                <w:lang w:eastAsia="zh-CN"/>
              </w:rPr>
              <w:t>330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B876F3"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B7F621"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6A567D" w14:textId="77777777" w:rsidR="00465894" w:rsidRDefault="00465894">
            <w:pPr>
              <w:pStyle w:val="TAC"/>
            </w:pPr>
            <w:r>
              <w:rPr>
                <w:kern w:val="2"/>
                <w:szCs w:val="24"/>
                <w:lang w:eastAsia="zh-CN"/>
              </w:rPr>
              <w:t>3330</w:t>
            </w:r>
          </w:p>
        </w:tc>
        <w:tc>
          <w:tcPr>
            <w:tcW w:w="867" w:type="dxa"/>
            <w:gridSpan w:val="2"/>
            <w:tcBorders>
              <w:top w:val="single" w:sz="4" w:space="0" w:color="auto"/>
              <w:left w:val="single" w:sz="4" w:space="0" w:color="auto"/>
              <w:bottom w:val="single" w:sz="4" w:space="0" w:color="auto"/>
              <w:right w:val="single" w:sz="4" w:space="0" w:color="auto"/>
            </w:tcBorders>
            <w:hideMark/>
          </w:tcPr>
          <w:p w14:paraId="0784C59E"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9DE776" w14:textId="77777777" w:rsidR="00465894" w:rsidRDefault="00465894">
            <w:pPr>
              <w:pStyle w:val="TAC"/>
            </w:pPr>
            <w:r>
              <w:rPr>
                <w:rFonts w:eastAsia="Malgun Gothic"/>
                <w:kern w:val="2"/>
                <w:szCs w:val="24"/>
                <w:lang w:eastAsia="ko-KR"/>
              </w:rPr>
              <w:t>N/A</w:t>
            </w:r>
          </w:p>
        </w:tc>
      </w:tr>
      <w:tr w:rsidR="00465894" w14:paraId="6F6835BF" w14:textId="77777777" w:rsidTr="00465894">
        <w:trPr>
          <w:trHeight w:val="22"/>
          <w:jc w:val="center"/>
        </w:trPr>
        <w:tc>
          <w:tcPr>
            <w:tcW w:w="2259" w:type="dxa"/>
            <w:vMerge w:val="restart"/>
            <w:tcBorders>
              <w:top w:val="nil"/>
              <w:left w:val="single" w:sz="4" w:space="0" w:color="auto"/>
              <w:bottom w:val="single" w:sz="4" w:space="0" w:color="auto"/>
              <w:right w:val="single" w:sz="4" w:space="0" w:color="auto"/>
            </w:tcBorders>
            <w:vAlign w:val="center"/>
            <w:hideMark/>
          </w:tcPr>
          <w:p w14:paraId="064E56F3" w14:textId="77777777" w:rsidR="00465894" w:rsidRDefault="00465894">
            <w:pPr>
              <w:pStyle w:val="TAC"/>
            </w:pPr>
            <w:r>
              <w:rPr>
                <w:rFonts w:eastAsia="MS Mincho"/>
              </w:rPr>
              <w:t>DC_1A-21A_n28A</w:t>
            </w:r>
            <w:r>
              <w:rPr>
                <w:rFonts w:eastAsia="MS Mincho"/>
                <w:vertAlign w:val="superscript"/>
              </w:rPr>
              <w:t>10</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6A68CB" w14:textId="77777777" w:rsidR="00465894" w:rsidRDefault="00465894">
            <w:pPr>
              <w:pStyle w:val="TAC"/>
              <w:rPr>
                <w:rFonts w:eastAsia="Malgun Gothic"/>
                <w:lang w:eastAsia="ko-KR"/>
              </w:rPr>
            </w:pPr>
            <w:r>
              <w:rPr>
                <w:rFonts w:cs="Arial"/>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42F648" w14:textId="77777777" w:rsidR="00465894" w:rsidRDefault="00465894">
            <w:pPr>
              <w:pStyle w:val="TAC"/>
              <w:rPr>
                <w:rFonts w:eastAsia="Malgun Gothic"/>
                <w:kern w:val="2"/>
                <w:szCs w:val="24"/>
                <w:lang w:eastAsia="ko-KR"/>
              </w:rPr>
            </w:pPr>
            <w:r>
              <w:rPr>
                <w:rFonts w:eastAsia="Yu Mincho"/>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2EF0D63"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7E151A6"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064079" w14:textId="77777777" w:rsidR="00465894" w:rsidRDefault="00465894">
            <w:pPr>
              <w:pStyle w:val="TAC"/>
              <w:rPr>
                <w:rFonts w:eastAsiaTheme="minorEastAsia"/>
                <w:kern w:val="2"/>
                <w:szCs w:val="24"/>
                <w:lang w:eastAsia="zh-CN"/>
              </w:rPr>
            </w:pPr>
            <w:r>
              <w:rPr>
                <w:rFonts w:eastAsia="Yu Mincho"/>
                <w:lang w:eastAsia="ja-JP"/>
              </w:rPr>
              <w:t>2165.3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CE41C79" w14:textId="77777777" w:rsidR="00465894" w:rsidRDefault="00465894">
            <w:pPr>
              <w:pStyle w:val="TAC"/>
              <w:rPr>
                <w:rFonts w:eastAsia="Malgun Gothic"/>
                <w:kern w:val="2"/>
                <w:szCs w:val="24"/>
                <w:lang w:eastAsia="ko-KR"/>
              </w:rPr>
            </w:pPr>
            <w:r>
              <w:t>16.1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2548D7" w14:textId="77777777" w:rsidR="00465894" w:rsidRDefault="00465894">
            <w:pPr>
              <w:pStyle w:val="TAC"/>
              <w:rPr>
                <w:rFonts w:eastAsia="Malgun Gothic"/>
                <w:kern w:val="2"/>
                <w:szCs w:val="24"/>
                <w:lang w:eastAsia="ko-KR"/>
              </w:rPr>
            </w:pPr>
            <w:r>
              <w:t>IMD</w:t>
            </w:r>
            <w:r>
              <w:rPr>
                <w:rFonts w:eastAsia="Yu Mincho"/>
                <w:lang w:eastAsia="ja-JP"/>
              </w:rPr>
              <w:t>3</w:t>
            </w:r>
          </w:p>
        </w:tc>
      </w:tr>
      <w:tr w:rsidR="00465894" w14:paraId="095AEF11"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0BE2D1D5"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988C28" w14:textId="77777777" w:rsidR="00465894" w:rsidRDefault="00465894">
            <w:pPr>
              <w:pStyle w:val="TAC"/>
              <w:rPr>
                <w:rFonts w:eastAsia="Malgun Gothic"/>
                <w:lang w:eastAsia="ko-KR"/>
              </w:rPr>
            </w:pPr>
            <w:r>
              <w:rPr>
                <w:rFonts w:cs="Arial"/>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45A1B6" w14:textId="77777777" w:rsidR="00465894" w:rsidRDefault="00465894">
            <w:pPr>
              <w:pStyle w:val="TAC"/>
              <w:rPr>
                <w:rFonts w:eastAsia="Malgun Gothic"/>
                <w:kern w:val="2"/>
                <w:szCs w:val="24"/>
                <w:lang w:eastAsia="ko-KR"/>
              </w:rPr>
            </w:pPr>
            <w:r>
              <w:rPr>
                <w:rFonts w:eastAsia="Yu Mincho"/>
                <w:lang w:eastAsia="ja-JP"/>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59B263"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01D4FB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86F6F7" w14:textId="77777777" w:rsidR="00465894" w:rsidRDefault="00465894">
            <w:pPr>
              <w:pStyle w:val="TAC"/>
              <w:rPr>
                <w:rFonts w:eastAsiaTheme="minorEastAsia"/>
                <w:kern w:val="2"/>
                <w:szCs w:val="24"/>
                <w:lang w:eastAsia="zh-CN"/>
              </w:rPr>
            </w:pPr>
            <w:r>
              <w:rPr>
                <w:rFonts w:eastAsia="Yu Mincho"/>
                <w:lang w:eastAsia="ja-JP"/>
              </w:rPr>
              <w:t>1498.4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BD4E61"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474A141" w14:textId="77777777" w:rsidR="00465894" w:rsidRDefault="00465894">
            <w:pPr>
              <w:pStyle w:val="TAC"/>
              <w:rPr>
                <w:rFonts w:eastAsia="Malgun Gothic"/>
                <w:kern w:val="2"/>
                <w:szCs w:val="24"/>
                <w:lang w:eastAsia="ko-KR"/>
              </w:rPr>
            </w:pPr>
            <w:r>
              <w:t>N/A</w:t>
            </w:r>
          </w:p>
        </w:tc>
      </w:tr>
      <w:tr w:rsidR="00465894" w14:paraId="50333996"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0092185A"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BCD882" w14:textId="77777777" w:rsidR="00465894" w:rsidRDefault="00465894">
            <w:pPr>
              <w:pStyle w:val="TAC"/>
              <w:rPr>
                <w:rFonts w:eastAsia="Malgun Gothic"/>
                <w:lang w:eastAsia="ko-KR"/>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CAECB1" w14:textId="77777777" w:rsidR="00465894" w:rsidRDefault="00465894">
            <w:pPr>
              <w:pStyle w:val="TAC"/>
              <w:rPr>
                <w:rFonts w:eastAsia="Malgun Gothic"/>
                <w:kern w:val="2"/>
                <w:szCs w:val="24"/>
                <w:lang w:eastAsia="ko-KR"/>
              </w:rPr>
            </w:pPr>
            <w:r>
              <w:rPr>
                <w:rFonts w:eastAsia="Yu Mincho"/>
                <w:lang w:eastAsia="ja-JP"/>
              </w:rPr>
              <w:t>735.5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E6EBE3"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6F4360A"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1C9D78E" w14:textId="77777777" w:rsidR="00465894" w:rsidRDefault="00465894">
            <w:pPr>
              <w:pStyle w:val="TAC"/>
              <w:rPr>
                <w:rFonts w:eastAsiaTheme="minorEastAsia"/>
                <w:kern w:val="2"/>
                <w:szCs w:val="24"/>
                <w:lang w:eastAsia="zh-CN"/>
              </w:rPr>
            </w:pPr>
            <w:r>
              <w:rPr>
                <w:rFonts w:eastAsia="Yu Mincho"/>
                <w:lang w:eastAsia="ja-JP"/>
              </w:rPr>
              <w:t>790.5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75F25B9" w14:textId="77777777" w:rsidR="00465894" w:rsidRDefault="00465894">
            <w:pPr>
              <w:pStyle w:val="TAC"/>
              <w:rPr>
                <w:rFonts w:eastAsia="Malgun Gothic"/>
                <w:kern w:val="2"/>
                <w:szCs w:val="24"/>
                <w:lang w:eastAsia="ko-KR"/>
              </w:rPr>
            </w:pPr>
            <w:r>
              <w:t xml:space="preserve">N/A </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836FA75" w14:textId="77777777" w:rsidR="00465894" w:rsidRDefault="00465894">
            <w:pPr>
              <w:pStyle w:val="TAC"/>
              <w:rPr>
                <w:rFonts w:eastAsia="Malgun Gothic"/>
                <w:kern w:val="2"/>
                <w:szCs w:val="24"/>
                <w:lang w:eastAsia="ko-KR"/>
              </w:rPr>
            </w:pPr>
            <w:r>
              <w:t>N/A</w:t>
            </w:r>
          </w:p>
        </w:tc>
      </w:tr>
      <w:tr w:rsidR="00465894" w14:paraId="13E9F19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8351C96" w14:textId="77777777" w:rsidR="00465894" w:rsidRDefault="00465894">
            <w:pPr>
              <w:pStyle w:val="TAC"/>
              <w:rPr>
                <w:rFonts w:eastAsia="MS Mincho"/>
              </w:rPr>
            </w:pPr>
            <w:r>
              <w:rPr>
                <w:rFonts w:eastAsia="MS Mincho"/>
              </w:rPr>
              <w:t>DC_1A-21A_n77A</w:t>
            </w:r>
          </w:p>
          <w:p w14:paraId="08969251" w14:textId="77777777" w:rsidR="00465894" w:rsidRDefault="00465894">
            <w:pPr>
              <w:pStyle w:val="TAC"/>
              <w:rPr>
                <w:rFonts w:eastAsiaTheme="minorEastAsia"/>
              </w:rPr>
            </w:pPr>
            <w:r>
              <w:rPr>
                <w:rFonts w:eastAsia="MS Mincho"/>
              </w:rPr>
              <w:t>DC_1A-21A_n78A</w:t>
            </w:r>
          </w:p>
        </w:tc>
        <w:tc>
          <w:tcPr>
            <w:tcW w:w="868" w:type="dxa"/>
            <w:tcBorders>
              <w:top w:val="single" w:sz="4" w:space="0" w:color="auto"/>
              <w:left w:val="single" w:sz="4" w:space="0" w:color="auto"/>
              <w:bottom w:val="single" w:sz="4" w:space="0" w:color="auto"/>
              <w:right w:val="single" w:sz="4" w:space="0" w:color="auto"/>
            </w:tcBorders>
            <w:hideMark/>
          </w:tcPr>
          <w:p w14:paraId="1377EF84"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2C565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FA55E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BF2FA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93E952" w14:textId="77777777" w:rsidR="00465894" w:rsidRDefault="00465894">
            <w:pPr>
              <w:pStyle w:val="TAC"/>
            </w:pPr>
            <w:r>
              <w:t>2154.6</w:t>
            </w:r>
          </w:p>
        </w:tc>
        <w:tc>
          <w:tcPr>
            <w:tcW w:w="867" w:type="dxa"/>
            <w:gridSpan w:val="2"/>
            <w:tcBorders>
              <w:top w:val="single" w:sz="4" w:space="0" w:color="auto"/>
              <w:left w:val="single" w:sz="4" w:space="0" w:color="auto"/>
              <w:bottom w:val="single" w:sz="4" w:space="0" w:color="auto"/>
              <w:right w:val="single" w:sz="4" w:space="0" w:color="auto"/>
            </w:tcBorders>
            <w:hideMark/>
          </w:tcPr>
          <w:p w14:paraId="166AA57D" w14:textId="77777777" w:rsidR="00465894" w:rsidRDefault="00465894">
            <w:pPr>
              <w:pStyle w:val="TAC"/>
            </w:pPr>
            <w:r>
              <w:t>30.6</w:t>
            </w:r>
          </w:p>
        </w:tc>
        <w:tc>
          <w:tcPr>
            <w:tcW w:w="1248" w:type="dxa"/>
            <w:gridSpan w:val="3"/>
            <w:tcBorders>
              <w:top w:val="single" w:sz="4" w:space="0" w:color="auto"/>
              <w:left w:val="single" w:sz="4" w:space="0" w:color="auto"/>
              <w:bottom w:val="single" w:sz="4" w:space="0" w:color="auto"/>
              <w:right w:val="single" w:sz="4" w:space="0" w:color="auto"/>
            </w:tcBorders>
            <w:hideMark/>
          </w:tcPr>
          <w:p w14:paraId="145B76D1" w14:textId="77777777" w:rsidR="00465894" w:rsidRDefault="00465894">
            <w:pPr>
              <w:pStyle w:val="TAC"/>
            </w:pPr>
            <w:r>
              <w:t>IMD2</w:t>
            </w:r>
          </w:p>
        </w:tc>
      </w:tr>
      <w:tr w:rsidR="00465894" w14:paraId="014A7BD3" w14:textId="77777777" w:rsidTr="00465894">
        <w:trPr>
          <w:trHeight w:val="22"/>
          <w:jc w:val="center"/>
        </w:trPr>
        <w:tc>
          <w:tcPr>
            <w:tcW w:w="2259" w:type="dxa"/>
            <w:tcBorders>
              <w:top w:val="nil"/>
              <w:left w:val="single" w:sz="4" w:space="0" w:color="auto"/>
              <w:bottom w:val="nil"/>
              <w:right w:val="single" w:sz="4" w:space="0" w:color="auto"/>
            </w:tcBorders>
            <w:hideMark/>
          </w:tcPr>
          <w:p w14:paraId="10E4FFA7"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3C305115" w14:textId="77777777" w:rsidR="00465894" w:rsidRDefault="00465894">
            <w:pPr>
              <w:pStyle w:val="TAC"/>
              <w:rPr>
                <w:rFonts w:eastAsiaTheme="minorEastAsia"/>
              </w:rPr>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A35AF0" w14:textId="77777777" w:rsidR="00465894" w:rsidRDefault="00465894">
            <w:pPr>
              <w:pStyle w:val="TAC"/>
            </w:pPr>
            <w:r>
              <w:t>1450.4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E4678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6484A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42CA7F" w14:textId="77777777" w:rsidR="00465894" w:rsidRDefault="00465894">
            <w:pPr>
              <w:pStyle w:val="TAC"/>
            </w:pPr>
            <w:r>
              <w:t>1498.4</w:t>
            </w:r>
          </w:p>
        </w:tc>
        <w:tc>
          <w:tcPr>
            <w:tcW w:w="867" w:type="dxa"/>
            <w:gridSpan w:val="2"/>
            <w:tcBorders>
              <w:top w:val="single" w:sz="4" w:space="0" w:color="auto"/>
              <w:left w:val="single" w:sz="4" w:space="0" w:color="auto"/>
              <w:bottom w:val="single" w:sz="4" w:space="0" w:color="auto"/>
              <w:right w:val="single" w:sz="4" w:space="0" w:color="auto"/>
            </w:tcBorders>
            <w:hideMark/>
          </w:tcPr>
          <w:p w14:paraId="465F485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6657FE" w14:textId="77777777" w:rsidR="00465894" w:rsidRDefault="00465894">
            <w:pPr>
              <w:pStyle w:val="TAC"/>
            </w:pPr>
            <w:r>
              <w:t>N/A</w:t>
            </w:r>
          </w:p>
        </w:tc>
      </w:tr>
      <w:tr w:rsidR="00465894" w14:paraId="5BD0A2A3" w14:textId="77777777" w:rsidTr="00465894">
        <w:trPr>
          <w:trHeight w:val="22"/>
          <w:jc w:val="center"/>
        </w:trPr>
        <w:tc>
          <w:tcPr>
            <w:tcW w:w="2259" w:type="dxa"/>
            <w:tcBorders>
              <w:top w:val="nil"/>
              <w:left w:val="single" w:sz="4" w:space="0" w:color="auto"/>
              <w:bottom w:val="nil"/>
              <w:right w:val="single" w:sz="4" w:space="0" w:color="auto"/>
            </w:tcBorders>
          </w:tcPr>
          <w:p w14:paraId="217D0B3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5252F34" w14:textId="77777777" w:rsidR="00465894" w:rsidRDefault="00465894">
            <w:pPr>
              <w:pStyle w:val="TAC"/>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90AF87" w14:textId="77777777" w:rsidR="00465894" w:rsidRDefault="00465894">
            <w:pPr>
              <w:pStyle w:val="TAC"/>
            </w:pPr>
            <w:r>
              <w:t>3605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AA90BA"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7F22BD"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64671C" w14:textId="77777777" w:rsidR="00465894" w:rsidRDefault="00465894">
            <w:pPr>
              <w:pStyle w:val="TAC"/>
            </w:pPr>
            <w:r>
              <w:t>3605</w:t>
            </w:r>
          </w:p>
        </w:tc>
        <w:tc>
          <w:tcPr>
            <w:tcW w:w="867" w:type="dxa"/>
            <w:gridSpan w:val="2"/>
            <w:tcBorders>
              <w:top w:val="single" w:sz="4" w:space="0" w:color="auto"/>
              <w:left w:val="single" w:sz="4" w:space="0" w:color="auto"/>
              <w:bottom w:val="single" w:sz="4" w:space="0" w:color="auto"/>
              <w:right w:val="single" w:sz="4" w:space="0" w:color="auto"/>
            </w:tcBorders>
            <w:hideMark/>
          </w:tcPr>
          <w:p w14:paraId="03D4445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4F5731" w14:textId="77777777" w:rsidR="00465894" w:rsidRDefault="00465894">
            <w:pPr>
              <w:pStyle w:val="TAC"/>
            </w:pPr>
            <w:r>
              <w:t>N/A</w:t>
            </w:r>
          </w:p>
        </w:tc>
      </w:tr>
      <w:tr w:rsidR="00465894" w14:paraId="662F0A9C" w14:textId="77777777" w:rsidTr="00465894">
        <w:trPr>
          <w:trHeight w:val="22"/>
          <w:jc w:val="center"/>
        </w:trPr>
        <w:tc>
          <w:tcPr>
            <w:tcW w:w="2259" w:type="dxa"/>
            <w:tcBorders>
              <w:top w:val="nil"/>
              <w:left w:val="single" w:sz="4" w:space="0" w:color="auto"/>
              <w:bottom w:val="nil"/>
              <w:right w:val="single" w:sz="4" w:space="0" w:color="auto"/>
            </w:tcBorders>
          </w:tcPr>
          <w:p w14:paraId="6DFC2BB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271AC5" w14:textId="77777777" w:rsidR="00465894" w:rsidRDefault="00465894">
            <w:pPr>
              <w:pStyle w:val="TAC"/>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3AF66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0C54A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17F56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2DC0B0" w14:textId="77777777" w:rsidR="00465894" w:rsidRDefault="00465894">
            <w:pPr>
              <w:pStyle w:val="TAC"/>
            </w:pPr>
            <w:r>
              <w:rPr>
                <w:rFonts w:eastAsia="MS Mincho"/>
              </w:rPr>
              <w:t>2154.6</w:t>
            </w:r>
          </w:p>
        </w:tc>
        <w:tc>
          <w:tcPr>
            <w:tcW w:w="877" w:type="dxa"/>
            <w:gridSpan w:val="3"/>
            <w:tcBorders>
              <w:top w:val="single" w:sz="4" w:space="0" w:color="auto"/>
              <w:left w:val="single" w:sz="4" w:space="0" w:color="auto"/>
              <w:bottom w:val="single" w:sz="4" w:space="0" w:color="auto"/>
              <w:right w:val="single" w:sz="4" w:space="0" w:color="auto"/>
            </w:tcBorders>
            <w:vAlign w:val="center"/>
            <w:hideMark/>
          </w:tcPr>
          <w:p w14:paraId="36460517" w14:textId="77777777" w:rsidR="00465894" w:rsidRDefault="00465894">
            <w:pPr>
              <w:pStyle w:val="TAC"/>
            </w:pPr>
            <w:r>
              <w:rPr>
                <w:rFonts w:eastAsia="MS Mincho"/>
              </w:rPr>
              <w:t>3.6</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373E2570" w14:textId="77777777" w:rsidR="00465894" w:rsidRDefault="00465894">
            <w:pPr>
              <w:pStyle w:val="TAC"/>
            </w:pPr>
            <w:r>
              <w:rPr>
                <w:rFonts w:eastAsia="MS Mincho"/>
              </w:rPr>
              <w:t>IMD5</w:t>
            </w:r>
          </w:p>
        </w:tc>
      </w:tr>
      <w:tr w:rsidR="00465894" w14:paraId="3C5CF3BC" w14:textId="77777777" w:rsidTr="00465894">
        <w:trPr>
          <w:trHeight w:val="22"/>
          <w:jc w:val="center"/>
        </w:trPr>
        <w:tc>
          <w:tcPr>
            <w:tcW w:w="2259" w:type="dxa"/>
            <w:tcBorders>
              <w:top w:val="nil"/>
              <w:left w:val="single" w:sz="4" w:space="0" w:color="auto"/>
              <w:bottom w:val="nil"/>
              <w:right w:val="single" w:sz="4" w:space="0" w:color="auto"/>
            </w:tcBorders>
          </w:tcPr>
          <w:p w14:paraId="35B6E31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3353E2" w14:textId="77777777" w:rsidR="00465894" w:rsidRDefault="00465894">
            <w:pPr>
              <w:pStyle w:val="TAC"/>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25CD1D" w14:textId="77777777" w:rsidR="00465894" w:rsidRDefault="00465894">
            <w:pPr>
              <w:pStyle w:val="TAC"/>
            </w:pPr>
            <w: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3A740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81131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8C75C6F" w14:textId="77777777" w:rsidR="00465894" w:rsidRDefault="00465894">
            <w:pPr>
              <w:pStyle w:val="TAC"/>
            </w:pPr>
            <w:r>
              <w:rPr>
                <w:rFonts w:eastAsia="MS Mincho"/>
              </w:rPr>
              <w:t>1498.4</w:t>
            </w:r>
          </w:p>
        </w:tc>
        <w:tc>
          <w:tcPr>
            <w:tcW w:w="877" w:type="dxa"/>
            <w:gridSpan w:val="3"/>
            <w:tcBorders>
              <w:top w:val="single" w:sz="4" w:space="0" w:color="auto"/>
              <w:left w:val="single" w:sz="4" w:space="0" w:color="auto"/>
              <w:bottom w:val="single" w:sz="4" w:space="0" w:color="auto"/>
              <w:right w:val="single" w:sz="4" w:space="0" w:color="auto"/>
            </w:tcBorders>
            <w:vAlign w:val="center"/>
            <w:hideMark/>
          </w:tcPr>
          <w:p w14:paraId="4331F5F3" w14:textId="77777777" w:rsidR="00465894" w:rsidRDefault="00465894">
            <w:pPr>
              <w:pStyle w:val="TAC"/>
            </w:pPr>
            <w:r>
              <w:t>N/A</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6EB54D22" w14:textId="77777777" w:rsidR="00465894" w:rsidRDefault="00465894">
            <w:pPr>
              <w:pStyle w:val="TAC"/>
            </w:pPr>
            <w:r>
              <w:t>N/A</w:t>
            </w:r>
          </w:p>
        </w:tc>
      </w:tr>
      <w:tr w:rsidR="00465894" w14:paraId="4C3B3799" w14:textId="77777777" w:rsidTr="00465894">
        <w:trPr>
          <w:trHeight w:val="22"/>
          <w:jc w:val="center"/>
        </w:trPr>
        <w:tc>
          <w:tcPr>
            <w:tcW w:w="2259" w:type="dxa"/>
            <w:tcBorders>
              <w:top w:val="nil"/>
              <w:left w:val="single" w:sz="4" w:space="0" w:color="auto"/>
              <w:bottom w:val="nil"/>
              <w:right w:val="single" w:sz="4" w:space="0" w:color="auto"/>
            </w:tcBorders>
          </w:tcPr>
          <w:p w14:paraId="54FF39C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E596AC0" w14:textId="77777777" w:rsidR="00465894" w:rsidRDefault="00465894">
            <w:pPr>
              <w:pStyle w:val="TAC"/>
            </w:pPr>
            <w:r>
              <w:rPr>
                <w:rFonts w:eastAsia="MS Mincho"/>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613C91" w14:textId="77777777" w:rsidR="00465894" w:rsidRDefault="00465894">
            <w:pPr>
              <w:pStyle w:val="TAC"/>
            </w:pPr>
            <w:r>
              <w:t>3647</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5D40F8"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C925013"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16A48B" w14:textId="77777777" w:rsidR="00465894" w:rsidRDefault="00465894">
            <w:pPr>
              <w:pStyle w:val="TAC"/>
            </w:pPr>
            <w:r>
              <w:rPr>
                <w:rFonts w:eastAsia="MS Mincho"/>
              </w:rPr>
              <w:t>3647</w:t>
            </w:r>
          </w:p>
        </w:tc>
        <w:tc>
          <w:tcPr>
            <w:tcW w:w="877" w:type="dxa"/>
            <w:gridSpan w:val="3"/>
            <w:tcBorders>
              <w:top w:val="single" w:sz="4" w:space="0" w:color="auto"/>
              <w:left w:val="single" w:sz="4" w:space="0" w:color="auto"/>
              <w:bottom w:val="single" w:sz="4" w:space="0" w:color="auto"/>
              <w:right w:val="single" w:sz="4" w:space="0" w:color="auto"/>
            </w:tcBorders>
            <w:vAlign w:val="center"/>
            <w:hideMark/>
          </w:tcPr>
          <w:p w14:paraId="53B358D0" w14:textId="77777777" w:rsidR="00465894" w:rsidRDefault="00465894">
            <w:pPr>
              <w:pStyle w:val="TAC"/>
            </w:pPr>
            <w:r>
              <w:t>N/A</w:t>
            </w:r>
          </w:p>
        </w:tc>
        <w:tc>
          <w:tcPr>
            <w:tcW w:w="1238" w:type="dxa"/>
            <w:gridSpan w:val="2"/>
            <w:tcBorders>
              <w:top w:val="single" w:sz="4" w:space="0" w:color="auto"/>
              <w:left w:val="single" w:sz="4" w:space="0" w:color="auto"/>
              <w:bottom w:val="single" w:sz="4" w:space="0" w:color="auto"/>
              <w:right w:val="single" w:sz="4" w:space="0" w:color="auto"/>
            </w:tcBorders>
            <w:vAlign w:val="center"/>
            <w:hideMark/>
          </w:tcPr>
          <w:p w14:paraId="2263081E" w14:textId="77777777" w:rsidR="00465894" w:rsidRDefault="00465894">
            <w:pPr>
              <w:pStyle w:val="TAC"/>
            </w:pPr>
            <w:r>
              <w:t>N/A</w:t>
            </w:r>
          </w:p>
        </w:tc>
      </w:tr>
      <w:tr w:rsidR="00465894" w14:paraId="57E320DA" w14:textId="77777777" w:rsidTr="00465894">
        <w:trPr>
          <w:trHeight w:val="54"/>
          <w:jc w:val="center"/>
        </w:trPr>
        <w:tc>
          <w:tcPr>
            <w:tcW w:w="2259" w:type="dxa"/>
            <w:tcBorders>
              <w:top w:val="nil"/>
              <w:left w:val="single" w:sz="4" w:space="0" w:color="auto"/>
              <w:bottom w:val="nil"/>
              <w:right w:val="single" w:sz="4" w:space="0" w:color="auto"/>
            </w:tcBorders>
          </w:tcPr>
          <w:p w14:paraId="16D0B41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F9A739B"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51EE8E"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3990F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7BCD6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88357DC" w14:textId="77777777" w:rsidR="00465894" w:rsidRDefault="00465894">
            <w:pPr>
              <w:pStyle w:val="TAC"/>
            </w:pPr>
            <w:r>
              <w:rPr>
                <w:rFonts w:eastAsia="MS Mincho"/>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1CE675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604FD3" w14:textId="77777777" w:rsidR="00465894" w:rsidRDefault="00465894">
            <w:pPr>
              <w:pStyle w:val="TAC"/>
            </w:pPr>
            <w:r>
              <w:t>N/A</w:t>
            </w:r>
          </w:p>
        </w:tc>
      </w:tr>
      <w:tr w:rsidR="00465894" w14:paraId="277CCD10" w14:textId="77777777" w:rsidTr="00465894">
        <w:trPr>
          <w:trHeight w:val="54"/>
          <w:jc w:val="center"/>
        </w:trPr>
        <w:tc>
          <w:tcPr>
            <w:tcW w:w="2259" w:type="dxa"/>
            <w:tcBorders>
              <w:top w:val="nil"/>
              <w:left w:val="single" w:sz="4" w:space="0" w:color="auto"/>
              <w:bottom w:val="nil"/>
              <w:right w:val="single" w:sz="4" w:space="0" w:color="auto"/>
            </w:tcBorders>
          </w:tcPr>
          <w:p w14:paraId="3F7024C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C40FC54"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1D084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D30C2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386A40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4EF17E" w14:textId="77777777" w:rsidR="00465894" w:rsidRDefault="00465894">
            <w:pPr>
              <w:pStyle w:val="TAC"/>
            </w:pPr>
            <w:r>
              <w:rPr>
                <w:rFonts w:eastAsia="MS Mincho"/>
              </w:rPr>
              <w:t>1500</w:t>
            </w:r>
          </w:p>
        </w:tc>
        <w:tc>
          <w:tcPr>
            <w:tcW w:w="867" w:type="dxa"/>
            <w:gridSpan w:val="2"/>
            <w:tcBorders>
              <w:top w:val="single" w:sz="4" w:space="0" w:color="auto"/>
              <w:left w:val="single" w:sz="4" w:space="0" w:color="auto"/>
              <w:bottom w:val="single" w:sz="4" w:space="0" w:color="auto"/>
              <w:right w:val="single" w:sz="4" w:space="0" w:color="auto"/>
            </w:tcBorders>
            <w:hideMark/>
          </w:tcPr>
          <w:p w14:paraId="62931F8D" w14:textId="77777777" w:rsidR="00465894" w:rsidRDefault="00465894">
            <w:pPr>
              <w:pStyle w:val="TAC"/>
            </w:pPr>
            <w:r>
              <w:t>31.5</w:t>
            </w:r>
          </w:p>
        </w:tc>
        <w:tc>
          <w:tcPr>
            <w:tcW w:w="1248" w:type="dxa"/>
            <w:gridSpan w:val="3"/>
            <w:tcBorders>
              <w:top w:val="single" w:sz="4" w:space="0" w:color="auto"/>
              <w:left w:val="single" w:sz="4" w:space="0" w:color="auto"/>
              <w:bottom w:val="single" w:sz="4" w:space="0" w:color="auto"/>
              <w:right w:val="single" w:sz="4" w:space="0" w:color="auto"/>
            </w:tcBorders>
            <w:hideMark/>
          </w:tcPr>
          <w:p w14:paraId="412E4794" w14:textId="77777777" w:rsidR="00465894" w:rsidRDefault="00465894">
            <w:pPr>
              <w:pStyle w:val="TAC"/>
            </w:pPr>
            <w:r>
              <w:t>IMD2</w:t>
            </w:r>
          </w:p>
        </w:tc>
      </w:tr>
      <w:tr w:rsidR="00465894" w14:paraId="3491D756" w14:textId="77777777" w:rsidTr="00465894">
        <w:trPr>
          <w:trHeight w:val="54"/>
          <w:jc w:val="center"/>
        </w:trPr>
        <w:tc>
          <w:tcPr>
            <w:tcW w:w="2259" w:type="dxa"/>
            <w:tcBorders>
              <w:top w:val="nil"/>
              <w:left w:val="single" w:sz="4" w:space="0" w:color="auto"/>
              <w:bottom w:val="nil"/>
              <w:right w:val="single" w:sz="4" w:space="0" w:color="auto"/>
            </w:tcBorders>
          </w:tcPr>
          <w:p w14:paraId="79D39F8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69CBBAA" w14:textId="77777777" w:rsidR="00465894" w:rsidRDefault="00465894">
            <w:pPr>
              <w:pStyle w:val="TAC"/>
            </w:pPr>
            <w: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5D841B4" w14:textId="77777777" w:rsidR="00465894" w:rsidRDefault="00465894">
            <w:pPr>
              <w:pStyle w:val="TAC"/>
            </w:pPr>
            <w:r>
              <w:t>3450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5D3ACE"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A5D55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F54E28" w14:textId="77777777" w:rsidR="00465894" w:rsidRDefault="00465894">
            <w:pPr>
              <w:pStyle w:val="TAC"/>
            </w:pPr>
            <w:r>
              <w:rPr>
                <w:rFonts w:eastAsia="MS Mincho"/>
              </w:rP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10C4242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ACD5C5" w14:textId="77777777" w:rsidR="00465894" w:rsidRDefault="00465894">
            <w:pPr>
              <w:pStyle w:val="TAC"/>
            </w:pPr>
            <w:r>
              <w:t>N/A</w:t>
            </w:r>
          </w:p>
        </w:tc>
      </w:tr>
      <w:tr w:rsidR="00465894" w14:paraId="7AB970EE" w14:textId="77777777" w:rsidTr="00465894">
        <w:trPr>
          <w:trHeight w:val="54"/>
          <w:jc w:val="center"/>
        </w:trPr>
        <w:tc>
          <w:tcPr>
            <w:tcW w:w="2259" w:type="dxa"/>
            <w:tcBorders>
              <w:top w:val="nil"/>
              <w:left w:val="single" w:sz="4" w:space="0" w:color="auto"/>
              <w:bottom w:val="nil"/>
              <w:right w:val="single" w:sz="4" w:space="0" w:color="auto"/>
            </w:tcBorders>
            <w:hideMark/>
          </w:tcPr>
          <w:p w14:paraId="59FEBFE1"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1D13F913" w14:textId="77777777" w:rsidR="00465894" w:rsidRDefault="00465894">
            <w:pPr>
              <w:pStyle w:val="TAC"/>
              <w:rPr>
                <w:rFonts w:eastAsiaTheme="minorEastAsia"/>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471BAE"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FDAA8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836EA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3901AB"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901C06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3F33F8" w14:textId="77777777" w:rsidR="00465894" w:rsidRDefault="00465894">
            <w:pPr>
              <w:pStyle w:val="TAC"/>
            </w:pPr>
            <w:r>
              <w:t>N/A</w:t>
            </w:r>
          </w:p>
        </w:tc>
      </w:tr>
      <w:tr w:rsidR="00465894" w14:paraId="5E7C6EB3" w14:textId="77777777" w:rsidTr="00465894">
        <w:trPr>
          <w:trHeight w:val="22"/>
          <w:jc w:val="center"/>
        </w:trPr>
        <w:tc>
          <w:tcPr>
            <w:tcW w:w="2259" w:type="dxa"/>
            <w:tcBorders>
              <w:top w:val="nil"/>
              <w:left w:val="single" w:sz="4" w:space="0" w:color="auto"/>
              <w:bottom w:val="nil"/>
              <w:right w:val="single" w:sz="4" w:space="0" w:color="auto"/>
            </w:tcBorders>
            <w:hideMark/>
          </w:tcPr>
          <w:p w14:paraId="372E515F" w14:textId="77777777" w:rsidR="00465894" w:rsidRDefault="00465894"/>
        </w:tc>
        <w:tc>
          <w:tcPr>
            <w:tcW w:w="868" w:type="dxa"/>
            <w:tcBorders>
              <w:top w:val="single" w:sz="4" w:space="0" w:color="auto"/>
              <w:left w:val="single" w:sz="4" w:space="0" w:color="auto"/>
              <w:bottom w:val="single" w:sz="4" w:space="0" w:color="auto"/>
              <w:right w:val="single" w:sz="4" w:space="0" w:color="auto"/>
            </w:tcBorders>
            <w:hideMark/>
          </w:tcPr>
          <w:p w14:paraId="06F48D8B" w14:textId="77777777" w:rsidR="00465894" w:rsidRDefault="00465894">
            <w:pPr>
              <w:pStyle w:val="TAC"/>
              <w:rPr>
                <w:rFonts w:eastAsiaTheme="minorEastAsia"/>
              </w:rPr>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E6D3C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5761A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4AB802"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820B3B" w14:textId="77777777" w:rsidR="00465894" w:rsidRDefault="00465894">
            <w:pPr>
              <w:pStyle w:val="TAC"/>
            </w:pPr>
            <w:r>
              <w:t>1500</w:t>
            </w:r>
          </w:p>
        </w:tc>
        <w:tc>
          <w:tcPr>
            <w:tcW w:w="867" w:type="dxa"/>
            <w:gridSpan w:val="2"/>
            <w:tcBorders>
              <w:top w:val="single" w:sz="4" w:space="0" w:color="auto"/>
              <w:left w:val="single" w:sz="4" w:space="0" w:color="auto"/>
              <w:bottom w:val="single" w:sz="4" w:space="0" w:color="auto"/>
              <w:right w:val="single" w:sz="4" w:space="0" w:color="auto"/>
            </w:tcBorders>
            <w:hideMark/>
          </w:tcPr>
          <w:p w14:paraId="63F59C7D" w14:textId="77777777" w:rsidR="00465894" w:rsidRDefault="00465894">
            <w:pPr>
              <w:pStyle w:val="TAC"/>
            </w:pPr>
            <w:r>
              <w:t>2.9</w:t>
            </w:r>
          </w:p>
        </w:tc>
        <w:tc>
          <w:tcPr>
            <w:tcW w:w="1248" w:type="dxa"/>
            <w:gridSpan w:val="3"/>
            <w:tcBorders>
              <w:top w:val="single" w:sz="4" w:space="0" w:color="auto"/>
              <w:left w:val="single" w:sz="4" w:space="0" w:color="auto"/>
              <w:bottom w:val="single" w:sz="4" w:space="0" w:color="auto"/>
              <w:right w:val="single" w:sz="4" w:space="0" w:color="auto"/>
            </w:tcBorders>
            <w:hideMark/>
          </w:tcPr>
          <w:p w14:paraId="6081613E" w14:textId="77777777" w:rsidR="00465894" w:rsidRDefault="00465894">
            <w:pPr>
              <w:pStyle w:val="TAC"/>
            </w:pPr>
            <w:r>
              <w:t>IMD5</w:t>
            </w:r>
          </w:p>
        </w:tc>
      </w:tr>
      <w:tr w:rsidR="00465894" w14:paraId="1AA169E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66AFA76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BB7486E" w14:textId="77777777" w:rsidR="00465894" w:rsidRDefault="00465894">
            <w:pPr>
              <w:pStyle w:val="TAC"/>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628E82" w14:textId="77777777" w:rsidR="00465894" w:rsidRDefault="00465894">
            <w:pPr>
              <w:pStyle w:val="TAC"/>
            </w:pPr>
            <w:r>
              <w:t>3675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01F67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58A93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5F89C1" w14:textId="77777777" w:rsidR="00465894" w:rsidRDefault="00465894">
            <w:pPr>
              <w:pStyle w:val="TAC"/>
            </w:pPr>
            <w:r>
              <w:t>3675</w:t>
            </w:r>
          </w:p>
        </w:tc>
        <w:tc>
          <w:tcPr>
            <w:tcW w:w="867" w:type="dxa"/>
            <w:gridSpan w:val="2"/>
            <w:tcBorders>
              <w:top w:val="single" w:sz="4" w:space="0" w:color="auto"/>
              <w:left w:val="single" w:sz="4" w:space="0" w:color="auto"/>
              <w:bottom w:val="single" w:sz="4" w:space="0" w:color="auto"/>
              <w:right w:val="single" w:sz="4" w:space="0" w:color="auto"/>
            </w:tcBorders>
            <w:hideMark/>
          </w:tcPr>
          <w:p w14:paraId="4734797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25C272" w14:textId="77777777" w:rsidR="00465894" w:rsidRDefault="00465894">
            <w:pPr>
              <w:pStyle w:val="TAC"/>
            </w:pPr>
            <w:r>
              <w:t>N/A</w:t>
            </w:r>
          </w:p>
        </w:tc>
      </w:tr>
      <w:tr w:rsidR="00465894" w14:paraId="3AFED1E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D69931F" w14:textId="77777777" w:rsidR="00465894" w:rsidRDefault="00465894">
            <w:pPr>
              <w:pStyle w:val="TAC"/>
            </w:pPr>
            <w:r>
              <w:rPr>
                <w:rFonts w:eastAsia="MS Mincho"/>
              </w:rPr>
              <w:t>DC_1A-21A_n79A</w:t>
            </w:r>
          </w:p>
        </w:tc>
        <w:tc>
          <w:tcPr>
            <w:tcW w:w="868" w:type="dxa"/>
            <w:tcBorders>
              <w:top w:val="single" w:sz="4" w:space="0" w:color="auto"/>
              <w:left w:val="single" w:sz="4" w:space="0" w:color="auto"/>
              <w:bottom w:val="single" w:sz="4" w:space="0" w:color="auto"/>
              <w:right w:val="single" w:sz="4" w:space="0" w:color="auto"/>
            </w:tcBorders>
            <w:hideMark/>
          </w:tcPr>
          <w:p w14:paraId="163DE6EE"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D0E3B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BBF615"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DC7C5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9AE10F"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5B8D2E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804C60" w14:textId="77777777" w:rsidR="00465894" w:rsidRDefault="00465894">
            <w:pPr>
              <w:pStyle w:val="TAC"/>
            </w:pPr>
            <w:r>
              <w:t>N/A</w:t>
            </w:r>
          </w:p>
        </w:tc>
      </w:tr>
      <w:tr w:rsidR="00465894" w14:paraId="26361EC5" w14:textId="77777777" w:rsidTr="00465894">
        <w:trPr>
          <w:trHeight w:val="22"/>
          <w:jc w:val="center"/>
        </w:trPr>
        <w:tc>
          <w:tcPr>
            <w:tcW w:w="2259" w:type="dxa"/>
            <w:tcBorders>
              <w:top w:val="nil"/>
              <w:left w:val="single" w:sz="4" w:space="0" w:color="auto"/>
              <w:bottom w:val="nil"/>
              <w:right w:val="single" w:sz="4" w:space="0" w:color="auto"/>
            </w:tcBorders>
          </w:tcPr>
          <w:p w14:paraId="5CC721E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E6D2B81"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2AECB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C84E86"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7931F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7D9410"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51A5F56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C4C7E9" w14:textId="77777777" w:rsidR="00465894" w:rsidRDefault="00465894">
            <w:pPr>
              <w:pStyle w:val="TAC"/>
            </w:pPr>
            <w:r>
              <w:t>IMD4</w:t>
            </w:r>
          </w:p>
        </w:tc>
      </w:tr>
      <w:tr w:rsidR="00465894" w14:paraId="66307534"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5473F5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955A2EE"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58526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5D7636"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8CABB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A46ADD"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5A482E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3E402A" w14:textId="77777777" w:rsidR="00465894" w:rsidRDefault="00465894">
            <w:pPr>
              <w:pStyle w:val="TAC"/>
            </w:pPr>
            <w:r>
              <w:t>N/A</w:t>
            </w:r>
          </w:p>
        </w:tc>
      </w:tr>
      <w:tr w:rsidR="00465894" w14:paraId="2932441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C0D45F2" w14:textId="77777777" w:rsidR="00465894" w:rsidRDefault="00465894">
            <w:pPr>
              <w:pStyle w:val="TAC"/>
            </w:pPr>
            <w:r>
              <w:rPr>
                <w:rFonts w:cs="Arial"/>
                <w:szCs w:val="18"/>
                <w:lang w:eastAsia="zh-CN"/>
              </w:rPr>
              <w:t>DC_1A-26A_n78A</w:t>
            </w:r>
          </w:p>
        </w:tc>
        <w:tc>
          <w:tcPr>
            <w:tcW w:w="868" w:type="dxa"/>
            <w:tcBorders>
              <w:top w:val="single" w:sz="4" w:space="0" w:color="auto"/>
              <w:left w:val="single" w:sz="4" w:space="0" w:color="auto"/>
              <w:bottom w:val="single" w:sz="4" w:space="0" w:color="auto"/>
              <w:right w:val="single" w:sz="4" w:space="0" w:color="auto"/>
            </w:tcBorders>
            <w:hideMark/>
          </w:tcPr>
          <w:p w14:paraId="544150FF" w14:textId="77777777" w:rsidR="00465894" w:rsidRDefault="00465894">
            <w:pPr>
              <w:pStyle w:val="TAC"/>
            </w:pPr>
            <w:r>
              <w:rPr>
                <w:rFonts w:cs="Arial"/>
                <w:szCs w:val="18"/>
                <w:lang w:val="sv-SE"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CD18AE"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38C772"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481A08"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1B98E5" w14:textId="77777777" w:rsidR="00465894" w:rsidRDefault="00465894">
            <w:pPr>
              <w:pStyle w:val="TAC"/>
            </w:pPr>
            <w:r>
              <w:rPr>
                <w:rFonts w:eastAsia="Malgun Gothic" w:cs="Arial"/>
                <w:szCs w:val="18"/>
                <w:lang w:eastAsia="ko-KR"/>
              </w:rPr>
              <w:t>2122</w:t>
            </w:r>
          </w:p>
        </w:tc>
        <w:tc>
          <w:tcPr>
            <w:tcW w:w="867" w:type="dxa"/>
            <w:gridSpan w:val="2"/>
            <w:tcBorders>
              <w:top w:val="single" w:sz="4" w:space="0" w:color="auto"/>
              <w:left w:val="single" w:sz="4" w:space="0" w:color="auto"/>
              <w:bottom w:val="single" w:sz="4" w:space="0" w:color="auto"/>
              <w:right w:val="single" w:sz="4" w:space="0" w:color="auto"/>
            </w:tcBorders>
            <w:hideMark/>
          </w:tcPr>
          <w:p w14:paraId="42C569ED" w14:textId="77777777" w:rsidR="00465894" w:rsidRDefault="00465894">
            <w:pPr>
              <w:pStyle w:val="TAC"/>
            </w:pPr>
            <w:r>
              <w:rPr>
                <w:rFonts w:eastAsia="Malgun Gothic" w:cs="Arial"/>
                <w:szCs w:val="18"/>
                <w:lang w:eastAsia="ko-KR"/>
              </w:rPr>
              <w:t>18.1</w:t>
            </w:r>
          </w:p>
        </w:tc>
        <w:tc>
          <w:tcPr>
            <w:tcW w:w="1248" w:type="dxa"/>
            <w:gridSpan w:val="3"/>
            <w:tcBorders>
              <w:top w:val="single" w:sz="4" w:space="0" w:color="auto"/>
              <w:left w:val="single" w:sz="4" w:space="0" w:color="auto"/>
              <w:bottom w:val="single" w:sz="4" w:space="0" w:color="auto"/>
              <w:right w:val="single" w:sz="4" w:space="0" w:color="auto"/>
            </w:tcBorders>
            <w:hideMark/>
          </w:tcPr>
          <w:p w14:paraId="2A7D6FAF" w14:textId="77777777" w:rsidR="00465894" w:rsidRDefault="00465894">
            <w:pPr>
              <w:pStyle w:val="TAC"/>
            </w:pPr>
            <w:r>
              <w:rPr>
                <w:rFonts w:cs="Arial"/>
                <w:szCs w:val="18"/>
              </w:rPr>
              <w:t>IMD3</w:t>
            </w:r>
          </w:p>
        </w:tc>
      </w:tr>
      <w:tr w:rsidR="00465894" w14:paraId="6B6EC45C" w14:textId="77777777" w:rsidTr="00465894">
        <w:trPr>
          <w:trHeight w:val="22"/>
          <w:jc w:val="center"/>
        </w:trPr>
        <w:tc>
          <w:tcPr>
            <w:tcW w:w="2259" w:type="dxa"/>
            <w:tcBorders>
              <w:top w:val="nil"/>
              <w:left w:val="single" w:sz="4" w:space="0" w:color="auto"/>
              <w:bottom w:val="nil"/>
              <w:right w:val="single" w:sz="4" w:space="0" w:color="auto"/>
            </w:tcBorders>
          </w:tcPr>
          <w:p w14:paraId="086B3D6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51FC62E" w14:textId="77777777" w:rsidR="00465894" w:rsidRDefault="00465894">
            <w:pPr>
              <w:pStyle w:val="TAC"/>
            </w:pPr>
            <w:r>
              <w:rPr>
                <w:rFonts w:cs="Arial"/>
                <w:szCs w:val="18"/>
                <w:lang w:val="sv-SE" w:eastAsia="ja-JP"/>
              </w:rP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028ECD" w14:textId="77777777" w:rsidR="00465894" w:rsidRDefault="00465894">
            <w:pPr>
              <w:pStyle w:val="TAC"/>
            </w:pPr>
            <w:r>
              <w:rPr>
                <w:rFonts w:eastAsia="Malgun Gothic" w:cs="Arial"/>
                <w:szCs w:val="18"/>
                <w:lang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2D423D"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52EA11"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EA41BB" w14:textId="77777777" w:rsidR="00465894" w:rsidRDefault="00465894">
            <w:pPr>
              <w:pStyle w:val="TAC"/>
            </w:pPr>
            <w:r>
              <w:rPr>
                <w:rFonts w:eastAsia="Malgun Gothic" w:cs="Arial"/>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1BE85537"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19E4E4" w14:textId="77777777" w:rsidR="00465894" w:rsidRDefault="00465894">
            <w:pPr>
              <w:pStyle w:val="TAC"/>
            </w:pPr>
            <w:r>
              <w:rPr>
                <w:rFonts w:cs="Arial"/>
                <w:szCs w:val="18"/>
              </w:rPr>
              <w:t>N/A</w:t>
            </w:r>
          </w:p>
        </w:tc>
      </w:tr>
      <w:tr w:rsidR="00465894" w14:paraId="2BDEE043" w14:textId="77777777" w:rsidTr="00465894">
        <w:trPr>
          <w:trHeight w:val="22"/>
          <w:jc w:val="center"/>
        </w:trPr>
        <w:tc>
          <w:tcPr>
            <w:tcW w:w="2259" w:type="dxa"/>
            <w:tcBorders>
              <w:top w:val="nil"/>
              <w:left w:val="single" w:sz="4" w:space="0" w:color="auto"/>
              <w:bottom w:val="nil"/>
              <w:right w:val="single" w:sz="4" w:space="0" w:color="auto"/>
            </w:tcBorders>
          </w:tcPr>
          <w:p w14:paraId="136FECD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7DDD1D7" w14:textId="77777777" w:rsidR="00465894" w:rsidRDefault="00465894">
            <w:pPr>
              <w:pStyle w:val="TAC"/>
            </w:pPr>
            <w:r>
              <w:rPr>
                <w:rFonts w:cs="Arial"/>
                <w:szCs w:val="18"/>
                <w:lang w:val="sv-SE"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C807DD" w14:textId="77777777" w:rsidR="00465894" w:rsidRDefault="00465894">
            <w:pPr>
              <w:pStyle w:val="TAC"/>
            </w:pPr>
            <w:r>
              <w:rPr>
                <w:rFonts w:eastAsia="Malgun Gothic" w:cs="Arial"/>
                <w:szCs w:val="18"/>
                <w:lang w:eastAsia="ko-KR"/>
              </w:rP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E26C32" w14:textId="77777777" w:rsidR="00465894" w:rsidRDefault="00465894">
            <w:pPr>
              <w:pStyle w:val="TAC"/>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5D9BDF" w14:textId="77777777" w:rsidR="00465894" w:rsidRDefault="00465894">
            <w:pPr>
              <w:pStyle w:val="TAC"/>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318E75" w14:textId="77777777" w:rsidR="00465894" w:rsidRDefault="00465894">
            <w:pPr>
              <w:pStyle w:val="TAC"/>
            </w:pPr>
            <w:r>
              <w:rPr>
                <w:rFonts w:eastAsia="Malgun Gothic" w:cs="Arial"/>
                <w:szCs w:val="18"/>
                <w:lang w:eastAsia="ko-KR"/>
              </w:rP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6A32ED2D"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C1CCE9" w14:textId="77777777" w:rsidR="00465894" w:rsidRDefault="00465894">
            <w:pPr>
              <w:pStyle w:val="TAC"/>
            </w:pPr>
            <w:r>
              <w:rPr>
                <w:rFonts w:cs="Arial"/>
                <w:szCs w:val="18"/>
              </w:rPr>
              <w:t>N/A</w:t>
            </w:r>
          </w:p>
        </w:tc>
      </w:tr>
      <w:tr w:rsidR="00465894" w14:paraId="6A682E84" w14:textId="77777777" w:rsidTr="00465894">
        <w:trPr>
          <w:trHeight w:val="22"/>
          <w:jc w:val="center"/>
        </w:trPr>
        <w:tc>
          <w:tcPr>
            <w:tcW w:w="2259" w:type="dxa"/>
            <w:tcBorders>
              <w:top w:val="nil"/>
              <w:left w:val="single" w:sz="4" w:space="0" w:color="auto"/>
              <w:bottom w:val="nil"/>
              <w:right w:val="single" w:sz="4" w:space="0" w:color="auto"/>
            </w:tcBorders>
          </w:tcPr>
          <w:p w14:paraId="204E271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13F1C8F" w14:textId="77777777" w:rsidR="00465894" w:rsidRDefault="00465894">
            <w:pPr>
              <w:pStyle w:val="TAC"/>
            </w:pPr>
            <w:r>
              <w:rPr>
                <w:rFonts w:cs="Arial"/>
                <w:szCs w:val="18"/>
                <w:lang w:val="sv-SE"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378D6B" w14:textId="77777777" w:rsidR="00465894" w:rsidRDefault="00465894">
            <w:pPr>
              <w:pStyle w:val="TAC"/>
            </w:pPr>
            <w:r>
              <w:rPr>
                <w:rFonts w:eastAsia="Malgun Gothic" w:cs="Arial"/>
                <w:szCs w:val="18"/>
                <w:lang w:eastAsia="ko-KR"/>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38F1E6"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A4EEF4"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6FDDC7" w14:textId="77777777" w:rsidR="00465894" w:rsidRDefault="00465894">
            <w:pPr>
              <w:pStyle w:val="TAC"/>
            </w:pPr>
            <w:r>
              <w:rPr>
                <w:rFonts w:eastAsia="Malgun Gothic" w:cs="Arial"/>
                <w:szCs w:val="18"/>
                <w:lang w:eastAsia="ko-KR"/>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769C2502"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44B888" w14:textId="77777777" w:rsidR="00465894" w:rsidRDefault="00465894">
            <w:pPr>
              <w:pStyle w:val="TAC"/>
            </w:pPr>
            <w:r>
              <w:rPr>
                <w:rFonts w:cs="Arial"/>
                <w:szCs w:val="18"/>
              </w:rPr>
              <w:t>N/A</w:t>
            </w:r>
          </w:p>
        </w:tc>
      </w:tr>
      <w:tr w:rsidR="00465894" w14:paraId="34D8DF7D" w14:textId="77777777" w:rsidTr="00465894">
        <w:trPr>
          <w:trHeight w:val="22"/>
          <w:jc w:val="center"/>
        </w:trPr>
        <w:tc>
          <w:tcPr>
            <w:tcW w:w="2259" w:type="dxa"/>
            <w:tcBorders>
              <w:top w:val="nil"/>
              <w:left w:val="single" w:sz="4" w:space="0" w:color="auto"/>
              <w:bottom w:val="nil"/>
              <w:right w:val="single" w:sz="4" w:space="0" w:color="auto"/>
            </w:tcBorders>
          </w:tcPr>
          <w:p w14:paraId="39CD7A7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AE0BC8B" w14:textId="77777777" w:rsidR="00465894" w:rsidRDefault="00465894">
            <w:pPr>
              <w:pStyle w:val="TAC"/>
            </w:pPr>
            <w:r>
              <w:rPr>
                <w:rFonts w:cs="Arial"/>
                <w:szCs w:val="18"/>
                <w:lang w:val="sv-SE" w:eastAsia="ja-JP"/>
              </w:rP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ADDDA3"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1C9872"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112C46"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DC519F" w14:textId="77777777" w:rsidR="00465894" w:rsidRDefault="00465894">
            <w:pPr>
              <w:pStyle w:val="TAC"/>
            </w:pPr>
            <w:r>
              <w:rPr>
                <w:rFonts w:eastAsia="Malgun Gothic" w:cs="Arial"/>
                <w:szCs w:val="18"/>
                <w:lang w:eastAsia="ko-KR"/>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23341296" w14:textId="77777777" w:rsidR="00465894" w:rsidRDefault="00465894">
            <w:pPr>
              <w:pStyle w:val="TAC"/>
            </w:pPr>
            <w:r>
              <w:rPr>
                <w:rFonts w:eastAsia="Malgun Gothic" w:cs="Arial"/>
                <w:szCs w:val="18"/>
                <w:lang w:eastAsia="ko-KR"/>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1FB9C575" w14:textId="77777777" w:rsidR="00465894" w:rsidRDefault="00465894">
            <w:pPr>
              <w:pStyle w:val="TAC"/>
            </w:pPr>
            <w:r>
              <w:rPr>
                <w:rFonts w:cs="Arial"/>
                <w:szCs w:val="18"/>
              </w:rPr>
              <w:t>IMD5</w:t>
            </w:r>
          </w:p>
        </w:tc>
      </w:tr>
      <w:tr w:rsidR="00465894" w14:paraId="3CCABCA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F028AE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F97F7F2" w14:textId="77777777" w:rsidR="00465894" w:rsidRDefault="00465894">
            <w:pPr>
              <w:pStyle w:val="TAC"/>
            </w:pPr>
            <w:r>
              <w:rPr>
                <w:rFonts w:cs="Arial"/>
                <w:szCs w:val="18"/>
                <w:lang w:val="sv-SE"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0FB696" w14:textId="77777777" w:rsidR="00465894" w:rsidRDefault="00465894">
            <w:pPr>
              <w:pStyle w:val="TAC"/>
            </w:pPr>
            <w:r>
              <w:rPr>
                <w:rFonts w:eastAsia="Malgun Gothic" w:cs="Arial"/>
                <w:szCs w:val="18"/>
                <w:lang w:eastAsia="ko-KR"/>
              </w:rPr>
              <w:t>3405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DC70C3" w14:textId="77777777" w:rsidR="00465894" w:rsidRDefault="00465894">
            <w:pPr>
              <w:pStyle w:val="TAC"/>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DE9B44" w14:textId="77777777" w:rsidR="00465894" w:rsidRDefault="00465894">
            <w:pPr>
              <w:pStyle w:val="TAC"/>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F762E9" w14:textId="77777777" w:rsidR="00465894" w:rsidRDefault="00465894">
            <w:pPr>
              <w:pStyle w:val="TAC"/>
            </w:pPr>
            <w:r>
              <w:rPr>
                <w:rFonts w:eastAsia="Malgun Gothic" w:cs="Arial"/>
                <w:szCs w:val="18"/>
                <w:lang w:eastAsia="ko-KR"/>
              </w:rPr>
              <w:t>3405</w:t>
            </w:r>
          </w:p>
        </w:tc>
        <w:tc>
          <w:tcPr>
            <w:tcW w:w="867" w:type="dxa"/>
            <w:gridSpan w:val="2"/>
            <w:tcBorders>
              <w:top w:val="single" w:sz="4" w:space="0" w:color="auto"/>
              <w:left w:val="single" w:sz="4" w:space="0" w:color="auto"/>
              <w:bottom w:val="single" w:sz="4" w:space="0" w:color="auto"/>
              <w:right w:val="single" w:sz="4" w:space="0" w:color="auto"/>
            </w:tcBorders>
            <w:hideMark/>
          </w:tcPr>
          <w:p w14:paraId="339A4B01"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3C2E58" w14:textId="77777777" w:rsidR="00465894" w:rsidRDefault="00465894">
            <w:pPr>
              <w:pStyle w:val="TAC"/>
            </w:pPr>
            <w:r>
              <w:rPr>
                <w:rFonts w:cs="Arial"/>
                <w:szCs w:val="18"/>
              </w:rPr>
              <w:t>N/A</w:t>
            </w:r>
          </w:p>
        </w:tc>
      </w:tr>
      <w:tr w:rsidR="00465894" w14:paraId="0D1658C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8B47F4D" w14:textId="77777777" w:rsidR="00465894" w:rsidRDefault="00465894">
            <w:pPr>
              <w:pStyle w:val="TAC"/>
            </w:pPr>
            <w:r>
              <w:rPr>
                <w:rFonts w:eastAsia="MS Mincho"/>
              </w:rPr>
              <w:t>DC</w:t>
            </w:r>
            <w:r>
              <w:t>_1A_n26A-n78A</w:t>
            </w:r>
          </w:p>
        </w:tc>
        <w:tc>
          <w:tcPr>
            <w:tcW w:w="868" w:type="dxa"/>
            <w:tcBorders>
              <w:top w:val="single" w:sz="4" w:space="0" w:color="auto"/>
              <w:left w:val="single" w:sz="4" w:space="0" w:color="auto"/>
              <w:bottom w:val="single" w:sz="4" w:space="0" w:color="auto"/>
              <w:right w:val="single" w:sz="4" w:space="0" w:color="auto"/>
            </w:tcBorders>
            <w:hideMark/>
          </w:tcPr>
          <w:p w14:paraId="4F8499FE" w14:textId="77777777" w:rsidR="00465894" w:rsidRDefault="00465894">
            <w:pPr>
              <w:pStyle w:val="TAC"/>
              <w:rPr>
                <w:rFonts w:eastAsia="MS Mincho"/>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148A21" w14:textId="77777777" w:rsidR="00465894" w:rsidRDefault="00465894">
            <w:pPr>
              <w:pStyle w:val="TAC"/>
              <w:rPr>
                <w:rFonts w:eastAsia="MS Mincho"/>
              </w:rPr>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03DA33"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D69193"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9B6CF9" w14:textId="77777777" w:rsidR="00465894" w:rsidRDefault="00465894">
            <w:pPr>
              <w:pStyle w:val="TAC"/>
              <w:rPr>
                <w:rFonts w:eastAsia="MS Mincho"/>
              </w:rPr>
            </w:pPr>
            <w:r>
              <w:rPr>
                <w:rFonts w:eastAsia="MS Mincho"/>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5B06B9E"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1D5A19" w14:textId="77777777" w:rsidR="00465894" w:rsidRDefault="00465894">
            <w:pPr>
              <w:pStyle w:val="TAC"/>
              <w:rPr>
                <w:rFonts w:eastAsia="MS Mincho"/>
              </w:rPr>
            </w:pPr>
            <w:r>
              <w:rPr>
                <w:rFonts w:eastAsia="MS Mincho"/>
              </w:rPr>
              <w:t>N/A</w:t>
            </w:r>
          </w:p>
        </w:tc>
      </w:tr>
      <w:tr w:rsidR="00465894" w14:paraId="2D7AADBC" w14:textId="77777777" w:rsidTr="00465894">
        <w:trPr>
          <w:trHeight w:val="22"/>
          <w:jc w:val="center"/>
        </w:trPr>
        <w:tc>
          <w:tcPr>
            <w:tcW w:w="2259" w:type="dxa"/>
            <w:tcBorders>
              <w:top w:val="nil"/>
              <w:left w:val="single" w:sz="4" w:space="0" w:color="auto"/>
              <w:bottom w:val="nil"/>
              <w:right w:val="single" w:sz="4" w:space="0" w:color="auto"/>
            </w:tcBorders>
          </w:tcPr>
          <w:p w14:paraId="2D58D97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49C21F2" w14:textId="77777777" w:rsidR="00465894" w:rsidRDefault="00465894">
            <w:pPr>
              <w:pStyle w:val="TAC"/>
              <w:rPr>
                <w:rFonts w:eastAsia="MS Mincho"/>
              </w:rPr>
            </w:pPr>
            <w:r>
              <w:rPr>
                <w:rFonts w:eastAsia="MS Mincho"/>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CF07B9" w14:textId="77777777" w:rsidR="00465894" w:rsidRDefault="00465894">
            <w:pPr>
              <w:pStyle w:val="TAC"/>
              <w:rPr>
                <w:rFonts w:eastAsia="MS Mincho"/>
              </w:rPr>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6810A3"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52FB2F"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7AF5DD" w14:textId="77777777" w:rsidR="00465894" w:rsidRDefault="00465894">
            <w:pPr>
              <w:pStyle w:val="TAC"/>
              <w:rPr>
                <w:rFonts w:eastAsia="MS Mincho"/>
              </w:rPr>
            </w:pPr>
            <w:r>
              <w:rPr>
                <w:rFonts w:eastAsia="MS Mincho"/>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4E371D8A"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751385" w14:textId="77777777" w:rsidR="00465894" w:rsidRDefault="00465894">
            <w:pPr>
              <w:pStyle w:val="TAC"/>
              <w:rPr>
                <w:rFonts w:eastAsia="MS Mincho"/>
              </w:rPr>
            </w:pPr>
            <w:r>
              <w:rPr>
                <w:rFonts w:eastAsia="MS Mincho"/>
              </w:rPr>
              <w:t>N/A</w:t>
            </w:r>
          </w:p>
        </w:tc>
      </w:tr>
      <w:tr w:rsidR="00465894" w14:paraId="5E6D6E2C" w14:textId="77777777" w:rsidTr="00465894">
        <w:trPr>
          <w:trHeight w:val="22"/>
          <w:jc w:val="center"/>
        </w:trPr>
        <w:tc>
          <w:tcPr>
            <w:tcW w:w="2259" w:type="dxa"/>
            <w:tcBorders>
              <w:top w:val="nil"/>
              <w:left w:val="single" w:sz="4" w:space="0" w:color="auto"/>
              <w:bottom w:val="nil"/>
              <w:right w:val="single" w:sz="4" w:space="0" w:color="auto"/>
            </w:tcBorders>
          </w:tcPr>
          <w:p w14:paraId="5667C5A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616BF5B"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B7F388"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066A58"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2A85D0"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5C6039" w14:textId="77777777" w:rsidR="00465894" w:rsidRDefault="00465894">
            <w:pPr>
              <w:pStyle w:val="TAC"/>
              <w:rPr>
                <w:rFonts w:eastAsia="MS Mincho"/>
              </w:rPr>
            </w:pPr>
            <w:r>
              <w:rPr>
                <w:rFonts w:eastAsia="MS Mincho"/>
              </w:rPr>
              <w:t>3610</w:t>
            </w:r>
          </w:p>
        </w:tc>
        <w:tc>
          <w:tcPr>
            <w:tcW w:w="867" w:type="dxa"/>
            <w:gridSpan w:val="2"/>
            <w:tcBorders>
              <w:top w:val="single" w:sz="4" w:space="0" w:color="auto"/>
              <w:left w:val="single" w:sz="4" w:space="0" w:color="auto"/>
              <w:bottom w:val="single" w:sz="4" w:space="0" w:color="auto"/>
              <w:right w:val="single" w:sz="4" w:space="0" w:color="auto"/>
            </w:tcBorders>
            <w:hideMark/>
          </w:tcPr>
          <w:p w14:paraId="5AE40E26" w14:textId="77777777" w:rsidR="00465894" w:rsidRDefault="00465894">
            <w:pPr>
              <w:pStyle w:val="TAC"/>
              <w:rPr>
                <w:rFonts w:eastAsia="MS Mincho"/>
              </w:rPr>
            </w:pPr>
            <w:r>
              <w:rPr>
                <w:rFonts w:eastAsia="MS Mincho"/>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79FF9E6B" w14:textId="77777777" w:rsidR="00465894" w:rsidRDefault="00465894">
            <w:pPr>
              <w:pStyle w:val="TAC"/>
              <w:rPr>
                <w:rFonts w:eastAsia="MS Mincho"/>
              </w:rPr>
            </w:pPr>
            <w:r>
              <w:rPr>
                <w:rFonts w:eastAsia="MS Mincho"/>
              </w:rPr>
              <w:t>IMD3</w:t>
            </w:r>
          </w:p>
        </w:tc>
      </w:tr>
      <w:tr w:rsidR="00465894" w14:paraId="7CA1290B" w14:textId="77777777" w:rsidTr="00465894">
        <w:trPr>
          <w:trHeight w:val="22"/>
          <w:jc w:val="center"/>
        </w:trPr>
        <w:tc>
          <w:tcPr>
            <w:tcW w:w="2259" w:type="dxa"/>
            <w:tcBorders>
              <w:top w:val="nil"/>
              <w:left w:val="single" w:sz="4" w:space="0" w:color="auto"/>
              <w:bottom w:val="nil"/>
              <w:right w:val="single" w:sz="4" w:space="0" w:color="auto"/>
            </w:tcBorders>
          </w:tcPr>
          <w:p w14:paraId="27287F3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7A4B2F9" w14:textId="77777777" w:rsidR="00465894" w:rsidRDefault="00465894">
            <w:pPr>
              <w:pStyle w:val="TAC"/>
              <w:rPr>
                <w:rFonts w:eastAsia="MS Mincho"/>
              </w:rPr>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72E66D" w14:textId="77777777" w:rsidR="00465894" w:rsidRDefault="00465894">
            <w:pPr>
              <w:pStyle w:val="TAC"/>
              <w:rPr>
                <w:rFonts w:eastAsia="MS Mincho"/>
              </w:rPr>
            </w:pPr>
            <w: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FED9FC"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FD7217"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0E9228" w14:textId="77777777" w:rsidR="00465894" w:rsidRDefault="00465894">
            <w:pPr>
              <w:pStyle w:val="TAC"/>
              <w:rPr>
                <w:rFonts w:eastAsia="MS Mincho"/>
              </w:rPr>
            </w:pPr>
            <w:r>
              <w:rPr>
                <w:rFonts w:eastAsia="MS Mincho"/>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6909CC0A"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E58EB9" w14:textId="77777777" w:rsidR="00465894" w:rsidRDefault="00465894">
            <w:pPr>
              <w:pStyle w:val="TAC"/>
              <w:rPr>
                <w:rFonts w:eastAsia="MS Mincho"/>
              </w:rPr>
            </w:pPr>
            <w:r>
              <w:rPr>
                <w:rFonts w:eastAsia="MS Mincho"/>
              </w:rPr>
              <w:t>N/A</w:t>
            </w:r>
          </w:p>
        </w:tc>
      </w:tr>
      <w:tr w:rsidR="00465894" w14:paraId="07D1D963" w14:textId="77777777" w:rsidTr="00465894">
        <w:trPr>
          <w:trHeight w:val="22"/>
          <w:jc w:val="center"/>
        </w:trPr>
        <w:tc>
          <w:tcPr>
            <w:tcW w:w="2259" w:type="dxa"/>
            <w:tcBorders>
              <w:top w:val="nil"/>
              <w:left w:val="single" w:sz="4" w:space="0" w:color="auto"/>
              <w:bottom w:val="nil"/>
              <w:right w:val="single" w:sz="4" w:space="0" w:color="auto"/>
            </w:tcBorders>
          </w:tcPr>
          <w:p w14:paraId="4DB0830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79FA373" w14:textId="77777777" w:rsidR="00465894" w:rsidRDefault="00465894">
            <w:pPr>
              <w:pStyle w:val="TAC"/>
              <w:rPr>
                <w:rFonts w:eastAsia="MS Mincho"/>
              </w:rPr>
            </w:pPr>
            <w:r>
              <w:rPr>
                <w:rFonts w:eastAsia="MS Mincho"/>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4E2894"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777946"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746586"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677928" w14:textId="77777777" w:rsidR="00465894" w:rsidRDefault="00465894">
            <w:pPr>
              <w:pStyle w:val="TAC"/>
              <w:rPr>
                <w:rFonts w:eastAsia="MS Mincho"/>
              </w:rPr>
            </w:pPr>
            <w:r>
              <w:rPr>
                <w:rFonts w:eastAsia="MS Mincho"/>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519FC534" w14:textId="77777777" w:rsidR="00465894" w:rsidRDefault="00465894">
            <w:pPr>
              <w:pStyle w:val="TAC"/>
              <w:rPr>
                <w:rFonts w:eastAsia="MS Mincho"/>
              </w:rPr>
            </w:pPr>
            <w:r>
              <w:rPr>
                <w:rFonts w:eastAsia="MS Mincho"/>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795D3547" w14:textId="77777777" w:rsidR="00465894" w:rsidRDefault="00465894">
            <w:pPr>
              <w:pStyle w:val="TAC"/>
              <w:rPr>
                <w:rFonts w:eastAsia="MS Mincho"/>
              </w:rPr>
            </w:pPr>
            <w:r>
              <w:rPr>
                <w:rFonts w:eastAsia="MS Mincho"/>
              </w:rPr>
              <w:t>IMD5</w:t>
            </w:r>
          </w:p>
        </w:tc>
      </w:tr>
      <w:tr w:rsidR="00465894" w14:paraId="42A0968D"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88D505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0507F0A"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265D27" w14:textId="77777777" w:rsidR="00465894" w:rsidRDefault="00465894">
            <w:pPr>
              <w:pStyle w:val="TAC"/>
              <w:rPr>
                <w:rFonts w:eastAsia="MS Mincho"/>
              </w:rPr>
            </w:pPr>
            <w:r>
              <w:t>3405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D075AF"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3FC4F7" w14:textId="77777777" w:rsidR="00465894" w:rsidRDefault="00465894">
            <w:pPr>
              <w:pStyle w:val="TAC"/>
              <w:rPr>
                <w:rFonts w:eastAsia="MS Mincho"/>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742474" w14:textId="77777777" w:rsidR="00465894" w:rsidRDefault="00465894">
            <w:pPr>
              <w:pStyle w:val="TAC"/>
              <w:rPr>
                <w:rFonts w:eastAsia="MS Mincho"/>
              </w:rPr>
            </w:pPr>
            <w:r>
              <w:rPr>
                <w:rFonts w:eastAsia="MS Mincho"/>
              </w:rPr>
              <w:t>3405</w:t>
            </w:r>
          </w:p>
        </w:tc>
        <w:tc>
          <w:tcPr>
            <w:tcW w:w="867" w:type="dxa"/>
            <w:gridSpan w:val="2"/>
            <w:tcBorders>
              <w:top w:val="single" w:sz="4" w:space="0" w:color="auto"/>
              <w:left w:val="single" w:sz="4" w:space="0" w:color="auto"/>
              <w:bottom w:val="single" w:sz="4" w:space="0" w:color="auto"/>
              <w:right w:val="single" w:sz="4" w:space="0" w:color="auto"/>
            </w:tcBorders>
            <w:hideMark/>
          </w:tcPr>
          <w:p w14:paraId="5CA73F1F"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2D5EF5" w14:textId="77777777" w:rsidR="00465894" w:rsidRDefault="00465894">
            <w:pPr>
              <w:pStyle w:val="TAC"/>
              <w:rPr>
                <w:rFonts w:eastAsia="MS Mincho"/>
              </w:rPr>
            </w:pPr>
            <w:r>
              <w:rPr>
                <w:rFonts w:eastAsia="MS Mincho"/>
              </w:rPr>
              <w:t>N/A</w:t>
            </w:r>
          </w:p>
        </w:tc>
      </w:tr>
      <w:tr w:rsidR="00465894" w14:paraId="59629B3E"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5BC65E2" w14:textId="77777777" w:rsidR="00465894" w:rsidRDefault="00465894">
            <w:pPr>
              <w:pStyle w:val="TAC"/>
              <w:rPr>
                <w:rFonts w:eastAsiaTheme="minorEastAsia"/>
              </w:rPr>
            </w:pPr>
            <w:r>
              <w:rPr>
                <w:rFonts w:cs="Arial"/>
                <w:lang w:eastAsia="ja-JP"/>
              </w:rPr>
              <w:t>DC_1A-28A_n3A</w:t>
            </w:r>
          </w:p>
        </w:tc>
        <w:tc>
          <w:tcPr>
            <w:tcW w:w="868" w:type="dxa"/>
            <w:tcBorders>
              <w:top w:val="single" w:sz="4" w:space="0" w:color="auto"/>
              <w:left w:val="single" w:sz="4" w:space="0" w:color="auto"/>
              <w:bottom w:val="single" w:sz="4" w:space="0" w:color="auto"/>
              <w:right w:val="single" w:sz="4" w:space="0" w:color="auto"/>
            </w:tcBorders>
            <w:hideMark/>
          </w:tcPr>
          <w:p w14:paraId="479D4D97" w14:textId="77777777" w:rsidR="00465894" w:rsidRDefault="00465894">
            <w:pPr>
              <w:pStyle w:val="TAC"/>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B6866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4FE502"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11364C"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5CE0C5" w14:textId="77777777" w:rsidR="00465894" w:rsidRDefault="00465894">
            <w:pPr>
              <w:pStyle w:val="TAC"/>
            </w:pPr>
            <w:r>
              <w:t>2139</w:t>
            </w:r>
          </w:p>
        </w:tc>
        <w:tc>
          <w:tcPr>
            <w:tcW w:w="867" w:type="dxa"/>
            <w:gridSpan w:val="2"/>
            <w:tcBorders>
              <w:top w:val="single" w:sz="4" w:space="0" w:color="auto"/>
              <w:left w:val="single" w:sz="4" w:space="0" w:color="auto"/>
              <w:bottom w:val="single" w:sz="4" w:space="0" w:color="auto"/>
              <w:right w:val="single" w:sz="4" w:space="0" w:color="auto"/>
            </w:tcBorders>
            <w:hideMark/>
          </w:tcPr>
          <w:p w14:paraId="0E27B345" w14:textId="77777777" w:rsidR="00465894" w:rsidRDefault="00465894">
            <w:pPr>
              <w:pStyle w:val="TAC"/>
            </w:pPr>
            <w: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24151F68" w14:textId="77777777" w:rsidR="00465894" w:rsidRDefault="00465894">
            <w:pPr>
              <w:pStyle w:val="TAC"/>
            </w:pPr>
            <w:r>
              <w:t>IMD4</w:t>
            </w:r>
          </w:p>
        </w:tc>
      </w:tr>
      <w:tr w:rsidR="00465894" w14:paraId="4491C00F" w14:textId="77777777" w:rsidTr="00465894">
        <w:trPr>
          <w:trHeight w:val="22"/>
          <w:jc w:val="center"/>
        </w:trPr>
        <w:tc>
          <w:tcPr>
            <w:tcW w:w="2259" w:type="dxa"/>
            <w:tcBorders>
              <w:top w:val="nil"/>
              <w:left w:val="single" w:sz="4" w:space="0" w:color="auto"/>
              <w:bottom w:val="nil"/>
              <w:right w:val="single" w:sz="4" w:space="0" w:color="auto"/>
            </w:tcBorders>
          </w:tcPr>
          <w:p w14:paraId="36EA77C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C0220D3" w14:textId="77777777" w:rsidR="00465894" w:rsidRDefault="00465894">
            <w:pPr>
              <w:pStyle w:val="TAC"/>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B23171" w14:textId="77777777" w:rsidR="00465894" w:rsidRDefault="00465894">
            <w:pPr>
              <w:pStyle w:val="TAC"/>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1FA06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588B6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E87996" w14:textId="77777777" w:rsidR="00465894" w:rsidRDefault="00465894">
            <w:pPr>
              <w:pStyle w:val="TAC"/>
            </w:pPr>
            <w: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6F8D2570"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E23180" w14:textId="77777777" w:rsidR="00465894" w:rsidRDefault="00465894">
            <w:pPr>
              <w:pStyle w:val="TAC"/>
            </w:pPr>
            <w:r>
              <w:t>N/A</w:t>
            </w:r>
          </w:p>
        </w:tc>
      </w:tr>
      <w:tr w:rsidR="00465894" w14:paraId="09C3B14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681E10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FA1D03C" w14:textId="77777777" w:rsidR="00465894" w:rsidRDefault="00465894">
            <w:pPr>
              <w:pStyle w:val="TAC"/>
            </w:pPr>
            <w:r>
              <w:rPr>
                <w:lang w:eastAsia="ja-JP"/>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BE64B6" w14:textId="77777777" w:rsidR="00465894" w:rsidRDefault="00465894">
            <w:pPr>
              <w:pStyle w:val="TAC"/>
            </w:pPr>
            <w: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2A8EE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BA211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956206" w14:textId="77777777" w:rsidR="00465894" w:rsidRDefault="00465894">
            <w:pPr>
              <w:pStyle w:val="TAC"/>
            </w:pPr>
            <w: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4FDE701F"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803D7D" w14:textId="77777777" w:rsidR="00465894" w:rsidRDefault="00465894">
            <w:pPr>
              <w:pStyle w:val="TAC"/>
            </w:pPr>
            <w:r>
              <w:t>N/A</w:t>
            </w:r>
          </w:p>
        </w:tc>
      </w:tr>
      <w:tr w:rsidR="00465894" w14:paraId="2DA0DCA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375254C" w14:textId="77777777" w:rsidR="00465894" w:rsidRDefault="00465894">
            <w:pPr>
              <w:pStyle w:val="TAC"/>
              <w:rPr>
                <w:rFonts w:cs="Arial"/>
                <w:lang w:eastAsia="ja-JP"/>
              </w:rPr>
            </w:pPr>
            <w:r>
              <w:rPr>
                <w:rFonts w:cs="Arial"/>
                <w:lang w:eastAsia="ja-JP"/>
              </w:rPr>
              <w:t>DC_1A-28A_n7A</w:t>
            </w:r>
          </w:p>
          <w:p w14:paraId="30249E0A" w14:textId="77777777" w:rsidR="00465894" w:rsidRDefault="00465894">
            <w:pPr>
              <w:pStyle w:val="TAC"/>
              <w:rPr>
                <w:rFonts w:cs="Arial"/>
                <w:lang w:eastAsia="ja-JP"/>
              </w:rPr>
            </w:pPr>
            <w:r>
              <w:rPr>
                <w:rFonts w:cs="Arial"/>
                <w:lang w:eastAsia="ja-JP"/>
              </w:rPr>
              <w:t>DC_1A-1A-28A_n7A</w:t>
            </w:r>
          </w:p>
          <w:p w14:paraId="07CFBFC6" w14:textId="77777777" w:rsidR="00465894" w:rsidRDefault="00465894">
            <w:pPr>
              <w:pStyle w:val="TAC"/>
              <w:rPr>
                <w:rFonts w:cs="Arial"/>
                <w:lang w:eastAsia="ja-JP"/>
              </w:rPr>
            </w:pPr>
            <w:r>
              <w:rPr>
                <w:rFonts w:cs="Arial"/>
                <w:lang w:eastAsia="ja-JP"/>
              </w:rPr>
              <w:t>DC_1A-28A_n7B</w:t>
            </w:r>
          </w:p>
          <w:p w14:paraId="47FCD61D" w14:textId="77777777" w:rsidR="00465894" w:rsidRDefault="00465894">
            <w:pPr>
              <w:pStyle w:val="TAC"/>
            </w:pPr>
            <w:r>
              <w:rPr>
                <w:rFonts w:cs="Arial"/>
                <w:lang w:eastAsia="ja-JP"/>
              </w:rPr>
              <w:t>DC_1A-1A-28A_n7B</w:t>
            </w:r>
          </w:p>
        </w:tc>
        <w:tc>
          <w:tcPr>
            <w:tcW w:w="868" w:type="dxa"/>
            <w:tcBorders>
              <w:top w:val="single" w:sz="4" w:space="0" w:color="auto"/>
              <w:left w:val="single" w:sz="4" w:space="0" w:color="auto"/>
              <w:bottom w:val="single" w:sz="4" w:space="0" w:color="auto"/>
              <w:right w:val="single" w:sz="4" w:space="0" w:color="auto"/>
            </w:tcBorders>
            <w:hideMark/>
          </w:tcPr>
          <w:p w14:paraId="49AEDF71"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BEC1C6" w14:textId="77777777" w:rsidR="00465894" w:rsidRDefault="00465894">
            <w:pPr>
              <w:pStyle w:val="TAC"/>
            </w:pPr>
            <w: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1CACF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241FA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DF0BAF" w14:textId="77777777" w:rsidR="00465894" w:rsidRDefault="00465894">
            <w:pPr>
              <w:pStyle w:val="TAC"/>
            </w:pPr>
            <w: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63CFED0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C4DEB7" w14:textId="77777777" w:rsidR="00465894" w:rsidRDefault="00465894">
            <w:pPr>
              <w:pStyle w:val="TAC"/>
            </w:pPr>
            <w:r>
              <w:t>N/A</w:t>
            </w:r>
          </w:p>
        </w:tc>
      </w:tr>
      <w:tr w:rsidR="00465894" w14:paraId="6296905B" w14:textId="77777777" w:rsidTr="00465894">
        <w:trPr>
          <w:trHeight w:val="22"/>
          <w:jc w:val="center"/>
        </w:trPr>
        <w:tc>
          <w:tcPr>
            <w:tcW w:w="2259" w:type="dxa"/>
            <w:tcBorders>
              <w:top w:val="nil"/>
              <w:left w:val="single" w:sz="4" w:space="0" w:color="auto"/>
              <w:bottom w:val="nil"/>
              <w:right w:val="single" w:sz="4" w:space="0" w:color="auto"/>
            </w:tcBorders>
          </w:tcPr>
          <w:p w14:paraId="0F3E127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B58301B"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3A6ED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BA6787"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22557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35DBFA" w14:textId="77777777" w:rsidR="00465894" w:rsidRDefault="00465894">
            <w:pPr>
              <w:pStyle w:val="TAC"/>
            </w:pPr>
            <w: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4444B134" w14:textId="77777777" w:rsidR="00465894" w:rsidRDefault="00465894">
            <w:pPr>
              <w:pStyle w:val="TAC"/>
            </w:pPr>
            <w: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1A4EF841" w14:textId="77777777" w:rsidR="00465894" w:rsidRDefault="00465894">
            <w:pPr>
              <w:pStyle w:val="TAC"/>
            </w:pPr>
            <w:r>
              <w:t>IMD5</w:t>
            </w:r>
          </w:p>
        </w:tc>
      </w:tr>
      <w:tr w:rsidR="00465894" w14:paraId="1D8A670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52CDC7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5134A53" w14:textId="77777777" w:rsidR="00465894" w:rsidRDefault="00465894">
            <w:pPr>
              <w:pStyle w:val="TAC"/>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1744B8" w14:textId="77777777" w:rsidR="00465894" w:rsidRDefault="00465894">
            <w:pPr>
              <w:pStyle w:val="TAC"/>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B4164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C71D3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B8EA79" w14:textId="77777777" w:rsidR="00465894" w:rsidRDefault="00465894">
            <w:pPr>
              <w:pStyle w:val="TAC"/>
            </w:pPr>
            <w: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10080AD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947648" w14:textId="77777777" w:rsidR="00465894" w:rsidRDefault="00465894">
            <w:pPr>
              <w:pStyle w:val="TAC"/>
            </w:pPr>
            <w:r>
              <w:t>N/A</w:t>
            </w:r>
          </w:p>
        </w:tc>
      </w:tr>
      <w:tr w:rsidR="00465894" w14:paraId="470CAB0A" w14:textId="77777777" w:rsidTr="00465894">
        <w:trPr>
          <w:trHeight w:val="22"/>
          <w:jc w:val="center"/>
        </w:trPr>
        <w:tc>
          <w:tcPr>
            <w:tcW w:w="2259" w:type="dxa"/>
            <w:tcBorders>
              <w:top w:val="single" w:sz="4" w:space="0" w:color="auto"/>
              <w:left w:val="single" w:sz="4" w:space="0" w:color="auto"/>
              <w:bottom w:val="single" w:sz="4" w:space="0" w:color="auto"/>
              <w:right w:val="single" w:sz="4" w:space="0" w:color="auto"/>
            </w:tcBorders>
            <w:hideMark/>
          </w:tcPr>
          <w:p w14:paraId="619F13DD" w14:textId="77777777" w:rsidR="00465894" w:rsidRDefault="00465894">
            <w:pPr>
              <w:pStyle w:val="TAC"/>
              <w:rPr>
                <w:lang w:eastAsia="ja-JP"/>
              </w:rPr>
            </w:pPr>
            <w:r>
              <w:t>DC_1A-28A_n40A</w:t>
            </w:r>
          </w:p>
        </w:tc>
        <w:tc>
          <w:tcPr>
            <w:tcW w:w="868" w:type="dxa"/>
            <w:tcBorders>
              <w:top w:val="single" w:sz="4" w:space="0" w:color="auto"/>
              <w:left w:val="single" w:sz="4" w:space="0" w:color="auto"/>
              <w:bottom w:val="single" w:sz="4" w:space="0" w:color="auto"/>
              <w:right w:val="single" w:sz="4" w:space="0" w:color="auto"/>
            </w:tcBorders>
            <w:hideMark/>
          </w:tcPr>
          <w:p w14:paraId="2EC9F874" w14:textId="77777777" w:rsidR="00465894" w:rsidRDefault="00465894">
            <w:pPr>
              <w:pStyle w:val="TAC"/>
              <w:rPr>
                <w:lang w:eastAsia="ja-JP"/>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4D3496" w14:textId="77777777" w:rsidR="00465894" w:rsidRDefault="00465894">
            <w:pPr>
              <w:pStyle w:val="TAC"/>
              <w:rPr>
                <w:lang w:eastAsia="ja-JP"/>
              </w:rPr>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E72C0B"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917BC3"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45B28B" w14:textId="77777777" w:rsidR="00465894" w:rsidRDefault="00465894">
            <w:pPr>
              <w:pStyle w:val="TAC"/>
              <w:rPr>
                <w:lang w:eastAsia="ja-JP"/>
              </w:rPr>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CDF5C02"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D98694" w14:textId="77777777" w:rsidR="00465894" w:rsidRDefault="00465894">
            <w:pPr>
              <w:pStyle w:val="TAC"/>
              <w:rPr>
                <w:lang w:eastAsia="ja-JP"/>
              </w:rPr>
            </w:pPr>
            <w:r>
              <w:t>N/A</w:t>
            </w:r>
          </w:p>
        </w:tc>
      </w:tr>
      <w:tr w:rsidR="00465894" w14:paraId="3000815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C0A7F37" w14:textId="77777777" w:rsidR="00465894" w:rsidRDefault="00465894">
            <w:pPr>
              <w:pStyle w:val="TAC"/>
            </w:pPr>
            <w:r>
              <w:rPr>
                <w:rFonts w:cs="Arial"/>
                <w:szCs w:val="18"/>
                <w:lang w:eastAsia="ja-JP"/>
              </w:rPr>
              <w:t>DC_1A-28A_n38A</w:t>
            </w:r>
          </w:p>
        </w:tc>
        <w:tc>
          <w:tcPr>
            <w:tcW w:w="868" w:type="dxa"/>
            <w:tcBorders>
              <w:top w:val="single" w:sz="4" w:space="0" w:color="auto"/>
              <w:left w:val="single" w:sz="4" w:space="0" w:color="auto"/>
              <w:bottom w:val="single" w:sz="4" w:space="0" w:color="auto"/>
              <w:right w:val="single" w:sz="4" w:space="0" w:color="auto"/>
            </w:tcBorders>
            <w:hideMark/>
          </w:tcPr>
          <w:p w14:paraId="49BF3FFD" w14:textId="77777777" w:rsidR="00465894" w:rsidRDefault="00465894">
            <w:pPr>
              <w:pStyle w:val="TAC"/>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06B30A" w14:textId="77777777" w:rsidR="00465894" w:rsidRDefault="00465894">
            <w:pPr>
              <w:pStyle w:val="TAC"/>
            </w:pPr>
            <w:r>
              <w:rPr>
                <w:rFonts w:cs="Arial"/>
                <w:szCs w:val="18"/>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0F5037"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850FB1"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B7DE9C" w14:textId="77777777" w:rsidR="00465894" w:rsidRDefault="00465894">
            <w:pPr>
              <w:pStyle w:val="TAC"/>
            </w:pPr>
            <w:r>
              <w:rPr>
                <w:rFonts w:cs="Arial"/>
                <w:szCs w:val="18"/>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62E3A9F6"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FC316A" w14:textId="77777777" w:rsidR="00465894" w:rsidRDefault="00465894">
            <w:pPr>
              <w:pStyle w:val="TAC"/>
            </w:pPr>
            <w:r>
              <w:rPr>
                <w:rFonts w:cs="Arial"/>
                <w:szCs w:val="18"/>
              </w:rPr>
              <w:t>N/A</w:t>
            </w:r>
          </w:p>
        </w:tc>
      </w:tr>
      <w:tr w:rsidR="00465894" w14:paraId="30EF1678" w14:textId="77777777" w:rsidTr="00465894">
        <w:trPr>
          <w:trHeight w:val="22"/>
          <w:jc w:val="center"/>
        </w:trPr>
        <w:tc>
          <w:tcPr>
            <w:tcW w:w="2259" w:type="dxa"/>
            <w:tcBorders>
              <w:top w:val="nil"/>
              <w:left w:val="single" w:sz="4" w:space="0" w:color="auto"/>
              <w:bottom w:val="nil"/>
              <w:right w:val="single" w:sz="4" w:space="0" w:color="auto"/>
            </w:tcBorders>
          </w:tcPr>
          <w:p w14:paraId="1E6E5AD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9FD675" w14:textId="77777777" w:rsidR="00465894" w:rsidRDefault="00465894">
            <w:pPr>
              <w:pStyle w:val="TAC"/>
            </w:pPr>
            <w:r>
              <w:rPr>
                <w:rFonts w:cs="Arial"/>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F2ECA5"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6D3ADF"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788168"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09717D" w14:textId="77777777" w:rsidR="00465894" w:rsidRDefault="00465894">
            <w:pPr>
              <w:pStyle w:val="TAC"/>
            </w:pPr>
            <w:r>
              <w:rPr>
                <w:rFonts w:cs="Arial"/>
                <w:szCs w:val="18"/>
              </w:rP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025381CF" w14:textId="77777777" w:rsidR="00465894" w:rsidRDefault="00465894">
            <w:pPr>
              <w:pStyle w:val="TAC"/>
            </w:pPr>
            <w:r>
              <w:rPr>
                <w:rFonts w:cs="Arial"/>
                <w:szCs w:val="18"/>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58A79AEB" w14:textId="77777777" w:rsidR="00465894" w:rsidRDefault="00465894">
            <w:pPr>
              <w:pStyle w:val="TAC"/>
            </w:pPr>
            <w:r>
              <w:rPr>
                <w:rFonts w:cs="Arial"/>
                <w:szCs w:val="18"/>
              </w:rPr>
              <w:t>IMD5</w:t>
            </w:r>
          </w:p>
        </w:tc>
      </w:tr>
      <w:tr w:rsidR="00465894" w14:paraId="4C357090"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F3DD60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249B678" w14:textId="77777777" w:rsidR="00465894" w:rsidRDefault="00465894">
            <w:pPr>
              <w:pStyle w:val="TAC"/>
            </w:pPr>
            <w:r>
              <w:rPr>
                <w:rFonts w:cs="Arial"/>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E9FC33" w14:textId="77777777" w:rsidR="00465894" w:rsidRDefault="00465894">
            <w:pPr>
              <w:pStyle w:val="TAC"/>
            </w:pPr>
            <w:r>
              <w:rPr>
                <w:rFonts w:cs="Arial"/>
                <w:szCs w:val="18"/>
              </w:rPr>
              <w:t>2580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7D0BDD"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3D073C"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4B5CA4" w14:textId="77777777" w:rsidR="00465894" w:rsidRDefault="00465894">
            <w:pPr>
              <w:pStyle w:val="TAC"/>
            </w:pPr>
            <w:r>
              <w:rPr>
                <w:rFonts w:cs="Arial"/>
                <w:szCs w:val="18"/>
              </w:rPr>
              <w:t>2580</w:t>
            </w:r>
          </w:p>
        </w:tc>
        <w:tc>
          <w:tcPr>
            <w:tcW w:w="867" w:type="dxa"/>
            <w:gridSpan w:val="2"/>
            <w:tcBorders>
              <w:top w:val="single" w:sz="4" w:space="0" w:color="auto"/>
              <w:left w:val="single" w:sz="4" w:space="0" w:color="auto"/>
              <w:bottom w:val="single" w:sz="4" w:space="0" w:color="auto"/>
              <w:right w:val="single" w:sz="4" w:space="0" w:color="auto"/>
            </w:tcBorders>
            <w:hideMark/>
          </w:tcPr>
          <w:p w14:paraId="552DE33B"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733E9A" w14:textId="77777777" w:rsidR="00465894" w:rsidRDefault="00465894">
            <w:pPr>
              <w:pStyle w:val="TAC"/>
            </w:pPr>
            <w:r>
              <w:rPr>
                <w:rFonts w:cs="Arial"/>
                <w:szCs w:val="18"/>
              </w:rPr>
              <w:t>N/A</w:t>
            </w:r>
          </w:p>
        </w:tc>
      </w:tr>
      <w:tr w:rsidR="00465894" w14:paraId="74D52048" w14:textId="77777777" w:rsidTr="00465894">
        <w:trPr>
          <w:trHeight w:val="22"/>
          <w:jc w:val="center"/>
        </w:trPr>
        <w:tc>
          <w:tcPr>
            <w:tcW w:w="2259" w:type="dxa"/>
            <w:tcBorders>
              <w:top w:val="single" w:sz="4" w:space="0" w:color="auto"/>
              <w:left w:val="single" w:sz="4" w:space="0" w:color="auto"/>
              <w:bottom w:val="nil"/>
              <w:right w:val="single" w:sz="4" w:space="0" w:color="auto"/>
            </w:tcBorders>
          </w:tcPr>
          <w:p w14:paraId="392C1D4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C6B1164" w14:textId="77777777" w:rsidR="00465894" w:rsidRDefault="00465894">
            <w:pPr>
              <w:pStyle w:val="TAC"/>
              <w:rPr>
                <w:lang w:eastAsia="ja-JP"/>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870DCE"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298800"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5364FB"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55CA20" w14:textId="77777777" w:rsidR="00465894" w:rsidRDefault="00465894">
            <w:pPr>
              <w:pStyle w:val="TAC"/>
              <w:rPr>
                <w:lang w:eastAsia="ja-JP"/>
              </w:rPr>
            </w:pPr>
            <w:r>
              <w:t>780</w:t>
            </w:r>
          </w:p>
        </w:tc>
        <w:tc>
          <w:tcPr>
            <w:tcW w:w="867" w:type="dxa"/>
            <w:gridSpan w:val="2"/>
            <w:tcBorders>
              <w:top w:val="single" w:sz="4" w:space="0" w:color="auto"/>
              <w:left w:val="single" w:sz="4" w:space="0" w:color="auto"/>
              <w:bottom w:val="single" w:sz="4" w:space="0" w:color="auto"/>
              <w:right w:val="single" w:sz="4" w:space="0" w:color="auto"/>
            </w:tcBorders>
            <w:hideMark/>
          </w:tcPr>
          <w:p w14:paraId="1637F868" w14:textId="77777777" w:rsidR="00465894" w:rsidRDefault="00465894">
            <w:pPr>
              <w:pStyle w:val="TAC"/>
              <w:rPr>
                <w:lang w:eastAsia="ja-JP"/>
              </w:rPr>
            </w:pPr>
            <w:r>
              <w:t>8.9</w:t>
            </w:r>
          </w:p>
        </w:tc>
        <w:tc>
          <w:tcPr>
            <w:tcW w:w="1248" w:type="dxa"/>
            <w:gridSpan w:val="3"/>
            <w:tcBorders>
              <w:top w:val="single" w:sz="4" w:space="0" w:color="auto"/>
              <w:left w:val="single" w:sz="4" w:space="0" w:color="auto"/>
              <w:bottom w:val="single" w:sz="4" w:space="0" w:color="auto"/>
              <w:right w:val="single" w:sz="4" w:space="0" w:color="auto"/>
            </w:tcBorders>
            <w:hideMark/>
          </w:tcPr>
          <w:p w14:paraId="7C416BE5" w14:textId="77777777" w:rsidR="00465894" w:rsidRDefault="00465894">
            <w:pPr>
              <w:pStyle w:val="TAC"/>
              <w:rPr>
                <w:lang w:eastAsia="ja-JP"/>
              </w:rPr>
            </w:pPr>
            <w:r>
              <w:t>IMD4</w:t>
            </w:r>
          </w:p>
        </w:tc>
      </w:tr>
      <w:tr w:rsidR="00465894" w14:paraId="6A4D668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F44602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D2A2EC1" w14:textId="77777777" w:rsidR="00465894" w:rsidRDefault="00465894">
            <w:pPr>
              <w:pStyle w:val="TAC"/>
              <w:rPr>
                <w:lang w:eastAsia="ja-JP"/>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5099DA" w14:textId="77777777" w:rsidR="00465894" w:rsidRDefault="00465894">
            <w:pPr>
              <w:pStyle w:val="TAC"/>
              <w:rPr>
                <w:lang w:eastAsia="ja-JP"/>
              </w:rPr>
            </w:pPr>
            <w:r>
              <w:t>2340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2AFDDC"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59CD91"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301C0C" w14:textId="77777777" w:rsidR="00465894" w:rsidRDefault="00465894">
            <w:pPr>
              <w:pStyle w:val="TAC"/>
              <w:rPr>
                <w:lang w:eastAsia="ja-JP"/>
              </w:rPr>
            </w:pPr>
            <w: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5DB0F989"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61DC4D" w14:textId="77777777" w:rsidR="00465894" w:rsidRDefault="00465894">
            <w:pPr>
              <w:pStyle w:val="TAC"/>
              <w:rPr>
                <w:lang w:eastAsia="ja-JP"/>
              </w:rPr>
            </w:pPr>
            <w:r>
              <w:t>N/A</w:t>
            </w:r>
          </w:p>
        </w:tc>
      </w:tr>
      <w:tr w:rsidR="00465894" w14:paraId="7B3B1791"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662A90D" w14:textId="77777777" w:rsidR="00465894" w:rsidRDefault="00465894">
            <w:pPr>
              <w:pStyle w:val="TAC"/>
              <w:rPr>
                <w:lang w:eastAsia="ja-JP"/>
              </w:rPr>
            </w:pPr>
            <w:r>
              <w:rPr>
                <w:lang w:eastAsia="ja-JP"/>
              </w:rPr>
              <w:t>DC</w:t>
            </w:r>
            <w:r>
              <w:t>_</w:t>
            </w:r>
            <w:r>
              <w:rPr>
                <w:lang w:eastAsia="ja-JP"/>
              </w:rPr>
              <w:t>1</w:t>
            </w:r>
            <w:r>
              <w:t>A-</w:t>
            </w:r>
            <w:r>
              <w:rPr>
                <w:lang w:eastAsia="ja-JP"/>
              </w:rPr>
              <w:t>28A_n77</w:t>
            </w:r>
            <w:r>
              <w:t>A</w:t>
            </w:r>
          </w:p>
        </w:tc>
        <w:tc>
          <w:tcPr>
            <w:tcW w:w="868" w:type="dxa"/>
            <w:tcBorders>
              <w:top w:val="single" w:sz="4" w:space="0" w:color="auto"/>
              <w:left w:val="single" w:sz="4" w:space="0" w:color="auto"/>
              <w:bottom w:val="single" w:sz="4" w:space="0" w:color="auto"/>
              <w:right w:val="single" w:sz="4" w:space="0" w:color="auto"/>
            </w:tcBorders>
            <w:hideMark/>
          </w:tcPr>
          <w:p w14:paraId="01FC1C10" w14:textId="77777777" w:rsidR="00465894" w:rsidRDefault="00465894">
            <w:pPr>
              <w:pStyle w:val="TAC"/>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CD381A"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EE1052"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F4E039"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4ABAA8" w14:textId="77777777" w:rsidR="00465894" w:rsidRDefault="00465894">
            <w:pPr>
              <w:pStyle w:val="TAC"/>
            </w:pPr>
            <w:r>
              <w:rPr>
                <w:lang w:eastAsia="ja-JP"/>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3BE7919A" w14:textId="77777777" w:rsidR="00465894" w:rsidRDefault="00465894">
            <w:pPr>
              <w:pStyle w:val="TAC"/>
            </w:pPr>
            <w:r>
              <w:rPr>
                <w:lang w:eastAsia="ja-JP"/>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3DC9A13B" w14:textId="77777777" w:rsidR="00465894" w:rsidRDefault="00465894">
            <w:pPr>
              <w:pStyle w:val="TAC"/>
            </w:pPr>
            <w:r>
              <w:rPr>
                <w:lang w:eastAsia="ja-JP"/>
              </w:rPr>
              <w:t>IMD3</w:t>
            </w:r>
          </w:p>
        </w:tc>
      </w:tr>
      <w:tr w:rsidR="00465894" w14:paraId="258BDD0C" w14:textId="77777777" w:rsidTr="00465894">
        <w:trPr>
          <w:trHeight w:val="22"/>
          <w:jc w:val="center"/>
        </w:trPr>
        <w:tc>
          <w:tcPr>
            <w:tcW w:w="2259" w:type="dxa"/>
            <w:tcBorders>
              <w:top w:val="nil"/>
              <w:left w:val="single" w:sz="4" w:space="0" w:color="auto"/>
              <w:bottom w:val="nil"/>
              <w:right w:val="single" w:sz="4" w:space="0" w:color="auto"/>
            </w:tcBorders>
          </w:tcPr>
          <w:p w14:paraId="25040C4A"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7583B0A" w14:textId="77777777" w:rsidR="00465894" w:rsidRDefault="00465894">
            <w:pPr>
              <w:pStyle w:val="TAC"/>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DDC565" w14:textId="77777777" w:rsidR="00465894" w:rsidRDefault="00465894">
            <w:pPr>
              <w:pStyle w:val="TAC"/>
            </w:pPr>
            <w:r>
              <w:rPr>
                <w:lang w:eastAsia="ja-JP"/>
              </w:rP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EAC0EF"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F8536F"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A5B585" w14:textId="77777777" w:rsidR="00465894" w:rsidRDefault="00465894">
            <w:pPr>
              <w:pStyle w:val="TAC"/>
            </w:pPr>
            <w:r>
              <w:rPr>
                <w:lang w:eastAsia="ja-JP"/>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7131943E"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110224" w14:textId="77777777" w:rsidR="00465894" w:rsidRDefault="00465894">
            <w:pPr>
              <w:pStyle w:val="TAC"/>
            </w:pPr>
            <w:r>
              <w:rPr>
                <w:lang w:eastAsia="ja-JP"/>
              </w:rPr>
              <w:t>N/A</w:t>
            </w:r>
          </w:p>
        </w:tc>
      </w:tr>
      <w:tr w:rsidR="00465894" w14:paraId="0BD882DA" w14:textId="77777777" w:rsidTr="00465894">
        <w:trPr>
          <w:trHeight w:val="22"/>
          <w:jc w:val="center"/>
        </w:trPr>
        <w:tc>
          <w:tcPr>
            <w:tcW w:w="2259" w:type="dxa"/>
            <w:tcBorders>
              <w:top w:val="nil"/>
              <w:left w:val="single" w:sz="4" w:space="0" w:color="auto"/>
              <w:bottom w:val="nil"/>
              <w:right w:val="single" w:sz="4" w:space="0" w:color="auto"/>
            </w:tcBorders>
          </w:tcPr>
          <w:p w14:paraId="01ABD128"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7839D0F" w14:textId="77777777" w:rsidR="00465894" w:rsidRDefault="00465894">
            <w:pPr>
              <w:pStyle w:val="TAC"/>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2D24C3" w14:textId="77777777" w:rsidR="00465894" w:rsidRDefault="00465894">
            <w:pPr>
              <w:pStyle w:val="TAC"/>
            </w:pPr>
            <w:r>
              <w:rPr>
                <w:lang w:eastAsia="ja-JP"/>
              </w:rPr>
              <w:t>3630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E8354B"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5139AB"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1E0A2D" w14:textId="77777777" w:rsidR="00465894" w:rsidRDefault="00465894">
            <w:pPr>
              <w:pStyle w:val="TAC"/>
            </w:pPr>
            <w:r>
              <w:rPr>
                <w:lang w:eastAsia="ja-JP"/>
              </w:rP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1A79048A"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AFF1B5" w14:textId="77777777" w:rsidR="00465894" w:rsidRDefault="00465894">
            <w:pPr>
              <w:pStyle w:val="TAC"/>
            </w:pPr>
            <w:r>
              <w:rPr>
                <w:lang w:eastAsia="ja-JP"/>
              </w:rPr>
              <w:t>N/A</w:t>
            </w:r>
          </w:p>
        </w:tc>
      </w:tr>
      <w:tr w:rsidR="00465894" w14:paraId="185C5D20" w14:textId="77777777" w:rsidTr="00465894">
        <w:trPr>
          <w:trHeight w:val="22"/>
          <w:jc w:val="center"/>
        </w:trPr>
        <w:tc>
          <w:tcPr>
            <w:tcW w:w="2259" w:type="dxa"/>
            <w:tcBorders>
              <w:top w:val="nil"/>
              <w:left w:val="single" w:sz="4" w:space="0" w:color="auto"/>
              <w:bottom w:val="nil"/>
              <w:right w:val="single" w:sz="4" w:space="0" w:color="auto"/>
            </w:tcBorders>
          </w:tcPr>
          <w:p w14:paraId="0C208D5C"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7DBC3AF" w14:textId="77777777" w:rsidR="00465894" w:rsidRDefault="00465894">
            <w:pPr>
              <w:pStyle w:val="TAC"/>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EEF26F" w14:textId="77777777" w:rsidR="00465894" w:rsidRDefault="00465894">
            <w:pPr>
              <w:pStyle w:val="TAC"/>
            </w:pPr>
            <w:r>
              <w:rPr>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D74857"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FF1E67"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3E255E" w14:textId="77777777" w:rsidR="00465894" w:rsidRDefault="00465894">
            <w:pPr>
              <w:pStyle w:val="TAC"/>
            </w:pPr>
            <w:r>
              <w:rPr>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1F2C59B9"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7AC821" w14:textId="77777777" w:rsidR="00465894" w:rsidRDefault="00465894">
            <w:pPr>
              <w:pStyle w:val="TAC"/>
            </w:pPr>
            <w:r>
              <w:rPr>
                <w:lang w:eastAsia="ja-JP"/>
              </w:rPr>
              <w:t>N/A</w:t>
            </w:r>
          </w:p>
        </w:tc>
      </w:tr>
      <w:tr w:rsidR="00465894" w14:paraId="13FDBF25" w14:textId="77777777" w:rsidTr="00465894">
        <w:trPr>
          <w:trHeight w:val="22"/>
          <w:jc w:val="center"/>
        </w:trPr>
        <w:tc>
          <w:tcPr>
            <w:tcW w:w="2259" w:type="dxa"/>
            <w:tcBorders>
              <w:top w:val="nil"/>
              <w:left w:val="single" w:sz="4" w:space="0" w:color="auto"/>
              <w:bottom w:val="nil"/>
              <w:right w:val="single" w:sz="4" w:space="0" w:color="auto"/>
            </w:tcBorders>
          </w:tcPr>
          <w:p w14:paraId="2A6D64E0"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1C3AD75" w14:textId="77777777" w:rsidR="00465894" w:rsidRDefault="00465894">
            <w:pPr>
              <w:pStyle w:val="TAC"/>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E2314E"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8A41F9"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11AF9F"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8B2927" w14:textId="77777777" w:rsidR="00465894" w:rsidRDefault="00465894">
            <w:pPr>
              <w:pStyle w:val="TAC"/>
            </w:pPr>
            <w:r>
              <w:rPr>
                <w:lang w:eastAsia="ja-JP"/>
              </w:rPr>
              <w:t>794</w:t>
            </w:r>
          </w:p>
        </w:tc>
        <w:tc>
          <w:tcPr>
            <w:tcW w:w="867" w:type="dxa"/>
            <w:gridSpan w:val="2"/>
            <w:tcBorders>
              <w:top w:val="single" w:sz="4" w:space="0" w:color="auto"/>
              <w:left w:val="single" w:sz="4" w:space="0" w:color="auto"/>
              <w:bottom w:val="single" w:sz="4" w:space="0" w:color="auto"/>
              <w:right w:val="single" w:sz="4" w:space="0" w:color="auto"/>
            </w:tcBorders>
            <w:hideMark/>
          </w:tcPr>
          <w:p w14:paraId="67B66E18" w14:textId="77777777" w:rsidR="00465894" w:rsidRDefault="00465894">
            <w:pPr>
              <w:pStyle w:val="TAC"/>
            </w:pPr>
            <w:r>
              <w:rPr>
                <w:lang w:eastAsia="ja-JP"/>
              </w:rP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5CAA8002" w14:textId="77777777" w:rsidR="00465894" w:rsidRDefault="00465894">
            <w:pPr>
              <w:pStyle w:val="TAC"/>
            </w:pPr>
            <w:r>
              <w:rPr>
                <w:lang w:eastAsia="ja-JP"/>
              </w:rPr>
              <w:t>IMD5</w:t>
            </w:r>
          </w:p>
        </w:tc>
      </w:tr>
      <w:tr w:rsidR="00465894" w14:paraId="49C1073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89AAFEF"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15C0DDC" w14:textId="77777777" w:rsidR="00465894" w:rsidRDefault="00465894">
            <w:pPr>
              <w:pStyle w:val="TAC"/>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8C86F1" w14:textId="77777777" w:rsidR="00465894" w:rsidRDefault="00465894">
            <w:pPr>
              <w:pStyle w:val="TAC"/>
            </w:pPr>
            <w:r>
              <w:rPr>
                <w:lang w:eastAsia="ja-JP"/>
              </w:rPr>
              <w:t>3352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21931C"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155E8E"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D94F10" w14:textId="77777777" w:rsidR="00465894" w:rsidRDefault="00465894">
            <w:pPr>
              <w:pStyle w:val="TAC"/>
            </w:pPr>
            <w:r>
              <w:rPr>
                <w:lang w:eastAsia="ja-JP"/>
              </w:rPr>
              <w:t>3352</w:t>
            </w:r>
          </w:p>
        </w:tc>
        <w:tc>
          <w:tcPr>
            <w:tcW w:w="867" w:type="dxa"/>
            <w:gridSpan w:val="2"/>
            <w:tcBorders>
              <w:top w:val="single" w:sz="4" w:space="0" w:color="auto"/>
              <w:left w:val="single" w:sz="4" w:space="0" w:color="auto"/>
              <w:bottom w:val="single" w:sz="4" w:space="0" w:color="auto"/>
              <w:right w:val="single" w:sz="4" w:space="0" w:color="auto"/>
            </w:tcBorders>
            <w:hideMark/>
          </w:tcPr>
          <w:p w14:paraId="71BB2527"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8D2B40" w14:textId="77777777" w:rsidR="00465894" w:rsidRDefault="00465894">
            <w:pPr>
              <w:pStyle w:val="TAC"/>
            </w:pPr>
            <w:r>
              <w:rPr>
                <w:lang w:eastAsia="ja-JP"/>
              </w:rPr>
              <w:t>N/A</w:t>
            </w:r>
          </w:p>
        </w:tc>
      </w:tr>
      <w:tr w:rsidR="00465894" w14:paraId="337E6F2E"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D3FE34B" w14:textId="77777777" w:rsidR="00465894" w:rsidRDefault="00465894">
            <w:pPr>
              <w:pStyle w:val="TAC"/>
            </w:pPr>
            <w:r>
              <w:rPr>
                <w:lang w:eastAsia="ja-JP"/>
              </w:rPr>
              <w:t>DC</w:t>
            </w:r>
            <w:r>
              <w:t>_</w:t>
            </w:r>
            <w:r>
              <w:rPr>
                <w:lang w:eastAsia="ja-JP"/>
              </w:rPr>
              <w:t>1</w:t>
            </w:r>
            <w:r>
              <w:t>A-</w:t>
            </w:r>
            <w:r>
              <w:rPr>
                <w:lang w:eastAsia="ja-JP"/>
              </w:rPr>
              <w:t>28A_n78</w:t>
            </w:r>
            <w:r>
              <w:t>A</w:t>
            </w:r>
          </w:p>
        </w:tc>
        <w:tc>
          <w:tcPr>
            <w:tcW w:w="868" w:type="dxa"/>
            <w:tcBorders>
              <w:top w:val="single" w:sz="4" w:space="0" w:color="auto"/>
              <w:left w:val="single" w:sz="4" w:space="0" w:color="auto"/>
              <w:bottom w:val="single" w:sz="4" w:space="0" w:color="auto"/>
              <w:right w:val="single" w:sz="4" w:space="0" w:color="auto"/>
            </w:tcBorders>
            <w:hideMark/>
          </w:tcPr>
          <w:p w14:paraId="66FF5AD5" w14:textId="77777777" w:rsidR="00465894" w:rsidRDefault="00465894">
            <w:pPr>
              <w:pStyle w:val="TAC"/>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4C8C1F"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A86CEF"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67E769"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259823" w14:textId="77777777" w:rsidR="00465894" w:rsidRDefault="00465894">
            <w:pPr>
              <w:pStyle w:val="TAC"/>
            </w:pPr>
            <w:r>
              <w:rPr>
                <w:lang w:eastAsia="ja-JP"/>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0A4A4D43" w14:textId="77777777" w:rsidR="00465894" w:rsidRDefault="00465894">
            <w:pPr>
              <w:pStyle w:val="TAC"/>
            </w:pPr>
            <w:r>
              <w:rPr>
                <w:lang w:eastAsia="ja-JP"/>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5F82AEF2" w14:textId="77777777" w:rsidR="00465894" w:rsidRDefault="00465894">
            <w:pPr>
              <w:pStyle w:val="TAC"/>
            </w:pPr>
            <w:r>
              <w:rPr>
                <w:lang w:eastAsia="ja-JP"/>
              </w:rPr>
              <w:t>IMD3</w:t>
            </w:r>
          </w:p>
        </w:tc>
      </w:tr>
      <w:tr w:rsidR="00465894" w14:paraId="0C9DADBB" w14:textId="77777777" w:rsidTr="00465894">
        <w:trPr>
          <w:trHeight w:val="22"/>
          <w:jc w:val="center"/>
        </w:trPr>
        <w:tc>
          <w:tcPr>
            <w:tcW w:w="2259" w:type="dxa"/>
            <w:tcBorders>
              <w:top w:val="nil"/>
              <w:left w:val="single" w:sz="4" w:space="0" w:color="auto"/>
              <w:bottom w:val="nil"/>
              <w:right w:val="single" w:sz="4" w:space="0" w:color="auto"/>
            </w:tcBorders>
          </w:tcPr>
          <w:p w14:paraId="147BF57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2843064" w14:textId="77777777" w:rsidR="00465894" w:rsidRDefault="00465894">
            <w:pPr>
              <w:pStyle w:val="TAC"/>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415095" w14:textId="77777777" w:rsidR="00465894" w:rsidRDefault="00465894">
            <w:pPr>
              <w:pStyle w:val="TAC"/>
            </w:pPr>
            <w:r>
              <w:rPr>
                <w:lang w:eastAsia="ja-JP"/>
              </w:rP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BD3F77"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38A22E"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B29267" w14:textId="77777777" w:rsidR="00465894" w:rsidRDefault="00465894">
            <w:pPr>
              <w:pStyle w:val="TAC"/>
            </w:pPr>
            <w:r>
              <w:rPr>
                <w:lang w:eastAsia="ja-JP"/>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2FA77580"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53818C" w14:textId="77777777" w:rsidR="00465894" w:rsidRDefault="00465894">
            <w:pPr>
              <w:pStyle w:val="TAC"/>
            </w:pPr>
            <w:r>
              <w:rPr>
                <w:lang w:eastAsia="ja-JP"/>
              </w:rPr>
              <w:t>N/A</w:t>
            </w:r>
          </w:p>
        </w:tc>
      </w:tr>
      <w:tr w:rsidR="00465894" w14:paraId="5D51D19F" w14:textId="77777777" w:rsidTr="00465894">
        <w:trPr>
          <w:trHeight w:val="22"/>
          <w:jc w:val="center"/>
        </w:trPr>
        <w:tc>
          <w:tcPr>
            <w:tcW w:w="2259" w:type="dxa"/>
            <w:tcBorders>
              <w:top w:val="nil"/>
              <w:left w:val="single" w:sz="4" w:space="0" w:color="auto"/>
              <w:bottom w:val="nil"/>
              <w:right w:val="single" w:sz="4" w:space="0" w:color="auto"/>
            </w:tcBorders>
          </w:tcPr>
          <w:p w14:paraId="181E988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8CF4D36" w14:textId="77777777" w:rsidR="00465894" w:rsidRDefault="00465894">
            <w:pPr>
              <w:pStyle w:val="TAC"/>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D1F159" w14:textId="77777777" w:rsidR="00465894" w:rsidRDefault="00465894">
            <w:pPr>
              <w:pStyle w:val="TAC"/>
            </w:pPr>
            <w:r>
              <w:rPr>
                <w:lang w:eastAsia="ja-JP"/>
              </w:rPr>
              <w:t>3630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24D047"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5711D5"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53CA49" w14:textId="77777777" w:rsidR="00465894" w:rsidRDefault="00465894">
            <w:pPr>
              <w:pStyle w:val="TAC"/>
            </w:pPr>
            <w:r>
              <w:rPr>
                <w:lang w:eastAsia="ja-JP"/>
              </w:rP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638404F2"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BE9B1F" w14:textId="77777777" w:rsidR="00465894" w:rsidRDefault="00465894">
            <w:pPr>
              <w:pStyle w:val="TAC"/>
            </w:pPr>
            <w:r>
              <w:rPr>
                <w:lang w:eastAsia="ja-JP"/>
              </w:rPr>
              <w:t>N/A</w:t>
            </w:r>
          </w:p>
        </w:tc>
      </w:tr>
      <w:tr w:rsidR="00465894" w14:paraId="1F67F1B8" w14:textId="77777777" w:rsidTr="00465894">
        <w:trPr>
          <w:trHeight w:val="22"/>
          <w:jc w:val="center"/>
        </w:trPr>
        <w:tc>
          <w:tcPr>
            <w:tcW w:w="2259" w:type="dxa"/>
            <w:tcBorders>
              <w:top w:val="nil"/>
              <w:left w:val="single" w:sz="4" w:space="0" w:color="auto"/>
              <w:bottom w:val="nil"/>
              <w:right w:val="single" w:sz="4" w:space="0" w:color="auto"/>
            </w:tcBorders>
          </w:tcPr>
          <w:p w14:paraId="26E3A70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68C0227" w14:textId="77777777" w:rsidR="00465894" w:rsidRDefault="00465894">
            <w:pPr>
              <w:pStyle w:val="TAC"/>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3B4BA3" w14:textId="77777777" w:rsidR="00465894" w:rsidRDefault="00465894">
            <w:pPr>
              <w:pStyle w:val="TAC"/>
            </w:pPr>
            <w:r>
              <w:rPr>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D19245"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E523AD"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96900C" w14:textId="77777777" w:rsidR="00465894" w:rsidRDefault="00465894">
            <w:pPr>
              <w:pStyle w:val="TAC"/>
            </w:pPr>
            <w:r>
              <w:rPr>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3F20DAED"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7B8346" w14:textId="77777777" w:rsidR="00465894" w:rsidRDefault="00465894">
            <w:pPr>
              <w:pStyle w:val="TAC"/>
            </w:pPr>
            <w:r>
              <w:rPr>
                <w:lang w:eastAsia="ja-JP"/>
              </w:rPr>
              <w:t>N/A</w:t>
            </w:r>
          </w:p>
        </w:tc>
      </w:tr>
      <w:tr w:rsidR="00465894" w14:paraId="73A12263" w14:textId="77777777" w:rsidTr="00465894">
        <w:trPr>
          <w:trHeight w:val="22"/>
          <w:jc w:val="center"/>
        </w:trPr>
        <w:tc>
          <w:tcPr>
            <w:tcW w:w="2259" w:type="dxa"/>
            <w:tcBorders>
              <w:top w:val="nil"/>
              <w:left w:val="single" w:sz="4" w:space="0" w:color="auto"/>
              <w:bottom w:val="nil"/>
              <w:right w:val="single" w:sz="4" w:space="0" w:color="auto"/>
            </w:tcBorders>
          </w:tcPr>
          <w:p w14:paraId="71B0D8C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8799906" w14:textId="77777777" w:rsidR="00465894" w:rsidRDefault="00465894">
            <w:pPr>
              <w:pStyle w:val="TAC"/>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F03459"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152AE0"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1AA679"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71344B" w14:textId="77777777" w:rsidR="00465894" w:rsidRDefault="00465894">
            <w:pPr>
              <w:pStyle w:val="TAC"/>
            </w:pPr>
            <w:r>
              <w:rPr>
                <w:lang w:eastAsia="ja-JP"/>
              </w:rPr>
              <w:t>794</w:t>
            </w:r>
          </w:p>
        </w:tc>
        <w:tc>
          <w:tcPr>
            <w:tcW w:w="867" w:type="dxa"/>
            <w:gridSpan w:val="2"/>
            <w:tcBorders>
              <w:top w:val="single" w:sz="4" w:space="0" w:color="auto"/>
              <w:left w:val="single" w:sz="4" w:space="0" w:color="auto"/>
              <w:bottom w:val="single" w:sz="4" w:space="0" w:color="auto"/>
              <w:right w:val="single" w:sz="4" w:space="0" w:color="auto"/>
            </w:tcBorders>
            <w:hideMark/>
          </w:tcPr>
          <w:p w14:paraId="32EFEDE6" w14:textId="77777777" w:rsidR="00465894" w:rsidRDefault="00465894">
            <w:pPr>
              <w:pStyle w:val="TAC"/>
            </w:pPr>
            <w:r>
              <w:rPr>
                <w:lang w:eastAsia="ja-JP"/>
              </w:rP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3986636D" w14:textId="77777777" w:rsidR="00465894" w:rsidRDefault="00465894">
            <w:pPr>
              <w:pStyle w:val="TAC"/>
            </w:pPr>
            <w:r>
              <w:rPr>
                <w:lang w:eastAsia="ja-JP"/>
              </w:rPr>
              <w:t>IMD5</w:t>
            </w:r>
          </w:p>
        </w:tc>
      </w:tr>
      <w:tr w:rsidR="00465894" w14:paraId="2D1377B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7B12F5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37214B7" w14:textId="77777777" w:rsidR="00465894" w:rsidRDefault="00465894">
            <w:pPr>
              <w:pStyle w:val="TAC"/>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9190D7" w14:textId="77777777" w:rsidR="00465894" w:rsidRDefault="00465894">
            <w:pPr>
              <w:pStyle w:val="TAC"/>
            </w:pPr>
            <w:r>
              <w:rPr>
                <w:lang w:eastAsia="ja-JP"/>
              </w:rPr>
              <w:t>3352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6E5235"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54ADBF"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9A40D8" w14:textId="77777777" w:rsidR="00465894" w:rsidRDefault="00465894">
            <w:pPr>
              <w:pStyle w:val="TAC"/>
            </w:pPr>
            <w:r>
              <w:rPr>
                <w:lang w:eastAsia="ja-JP"/>
              </w:rPr>
              <w:t>3352</w:t>
            </w:r>
          </w:p>
        </w:tc>
        <w:tc>
          <w:tcPr>
            <w:tcW w:w="867" w:type="dxa"/>
            <w:gridSpan w:val="2"/>
            <w:tcBorders>
              <w:top w:val="single" w:sz="4" w:space="0" w:color="auto"/>
              <w:left w:val="single" w:sz="4" w:space="0" w:color="auto"/>
              <w:bottom w:val="single" w:sz="4" w:space="0" w:color="auto"/>
              <w:right w:val="single" w:sz="4" w:space="0" w:color="auto"/>
            </w:tcBorders>
            <w:hideMark/>
          </w:tcPr>
          <w:p w14:paraId="63B66ABE"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29F7C7" w14:textId="77777777" w:rsidR="00465894" w:rsidRDefault="00465894">
            <w:pPr>
              <w:pStyle w:val="TAC"/>
            </w:pPr>
            <w:r>
              <w:rPr>
                <w:lang w:eastAsia="ja-JP"/>
              </w:rPr>
              <w:t>N/A</w:t>
            </w:r>
          </w:p>
        </w:tc>
      </w:tr>
      <w:tr w:rsidR="00465894" w14:paraId="0489655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EE39871" w14:textId="77777777" w:rsidR="00465894" w:rsidRDefault="00465894">
            <w:pPr>
              <w:pStyle w:val="TAC"/>
            </w:pPr>
            <w:r>
              <w:t>DC_1A-</w:t>
            </w:r>
            <w:r>
              <w:rPr>
                <w:lang w:eastAsia="ja-JP"/>
              </w:rPr>
              <w:t>2</w:t>
            </w:r>
            <w:r>
              <w:t>8A_n79A</w:t>
            </w:r>
          </w:p>
        </w:tc>
        <w:tc>
          <w:tcPr>
            <w:tcW w:w="868" w:type="dxa"/>
            <w:tcBorders>
              <w:top w:val="single" w:sz="4" w:space="0" w:color="auto"/>
              <w:left w:val="single" w:sz="4" w:space="0" w:color="auto"/>
              <w:bottom w:val="single" w:sz="4" w:space="0" w:color="auto"/>
              <w:right w:val="single" w:sz="4" w:space="0" w:color="auto"/>
            </w:tcBorders>
            <w:hideMark/>
          </w:tcPr>
          <w:p w14:paraId="5C5C0A67" w14:textId="77777777" w:rsidR="00465894" w:rsidRDefault="00465894">
            <w:pPr>
              <w:pStyle w:val="TAC"/>
              <w:rPr>
                <w:lang w:eastAsia="ja-JP"/>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080C13" w14:textId="77777777" w:rsidR="00465894" w:rsidRDefault="00465894">
            <w:pPr>
              <w:pStyle w:val="TAC"/>
              <w:rPr>
                <w:lang w:eastAsia="ja-JP"/>
              </w:rPr>
            </w:pPr>
            <w: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C41C02"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7329CF"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179CB3" w14:textId="77777777" w:rsidR="00465894" w:rsidRDefault="00465894">
            <w:pPr>
              <w:pStyle w:val="TAC"/>
              <w:rPr>
                <w:lang w:eastAsia="ja-JP"/>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8E36933"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47B221" w14:textId="77777777" w:rsidR="00465894" w:rsidRDefault="00465894">
            <w:pPr>
              <w:pStyle w:val="TAC"/>
              <w:rPr>
                <w:lang w:eastAsia="ja-JP"/>
              </w:rPr>
            </w:pPr>
            <w:r>
              <w:t>N/A</w:t>
            </w:r>
          </w:p>
        </w:tc>
      </w:tr>
      <w:tr w:rsidR="00465894" w14:paraId="5C03A502" w14:textId="77777777" w:rsidTr="00465894">
        <w:trPr>
          <w:trHeight w:val="22"/>
          <w:jc w:val="center"/>
        </w:trPr>
        <w:tc>
          <w:tcPr>
            <w:tcW w:w="2259" w:type="dxa"/>
            <w:tcBorders>
              <w:top w:val="nil"/>
              <w:left w:val="single" w:sz="4" w:space="0" w:color="auto"/>
              <w:bottom w:val="nil"/>
              <w:right w:val="single" w:sz="4" w:space="0" w:color="auto"/>
            </w:tcBorders>
          </w:tcPr>
          <w:p w14:paraId="2601B42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A689462" w14:textId="77777777" w:rsidR="00465894" w:rsidRDefault="00465894">
            <w:pPr>
              <w:pStyle w:val="TAC"/>
              <w:rPr>
                <w:lang w:eastAsia="ja-JP"/>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113C23"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3CB798"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5C3ADB" w14:textId="77777777" w:rsidR="00465894" w:rsidRDefault="00465894">
            <w:pPr>
              <w:pStyle w:val="TAC"/>
              <w:rPr>
                <w:lang w:eastAsia="ja-JP"/>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4AA81F" w14:textId="77777777" w:rsidR="00465894" w:rsidRDefault="00465894">
            <w:pPr>
              <w:pStyle w:val="TAC"/>
              <w:rPr>
                <w:lang w:eastAsia="ja-JP"/>
              </w:rPr>
            </w:pPr>
            <w: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01206876" w14:textId="77777777" w:rsidR="00465894" w:rsidRDefault="00465894">
            <w:pPr>
              <w:pStyle w:val="TAC"/>
              <w:rPr>
                <w:lang w:eastAsia="ja-JP"/>
              </w:rPr>
            </w:pPr>
            <w: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53541703" w14:textId="77777777" w:rsidR="00465894" w:rsidRDefault="00465894">
            <w:pPr>
              <w:pStyle w:val="TAC"/>
              <w:rPr>
                <w:lang w:eastAsia="ja-JP"/>
              </w:rPr>
            </w:pPr>
            <w:r>
              <w:t>IMD3</w:t>
            </w:r>
          </w:p>
        </w:tc>
      </w:tr>
      <w:tr w:rsidR="00465894" w14:paraId="231981CD" w14:textId="77777777" w:rsidTr="00465894">
        <w:trPr>
          <w:trHeight w:val="22"/>
          <w:jc w:val="center"/>
        </w:trPr>
        <w:tc>
          <w:tcPr>
            <w:tcW w:w="2259" w:type="dxa"/>
            <w:tcBorders>
              <w:top w:val="nil"/>
              <w:left w:val="single" w:sz="4" w:space="0" w:color="auto"/>
              <w:bottom w:val="nil"/>
              <w:right w:val="single" w:sz="4" w:space="0" w:color="auto"/>
            </w:tcBorders>
          </w:tcPr>
          <w:p w14:paraId="12DE17A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D3DC737" w14:textId="77777777" w:rsidR="00465894" w:rsidRDefault="00465894">
            <w:pPr>
              <w:pStyle w:val="TAC"/>
              <w:rPr>
                <w:lang w:eastAsia="ja-JP"/>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10849C" w14:textId="77777777" w:rsidR="00465894" w:rsidRDefault="00465894">
            <w:pPr>
              <w:pStyle w:val="TAC"/>
              <w:rPr>
                <w:lang w:eastAsia="ja-JP"/>
              </w:rPr>
            </w:pPr>
            <w:r>
              <w:t>4648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BC49C8" w14:textId="77777777" w:rsidR="00465894" w:rsidRDefault="00465894">
            <w:pPr>
              <w:pStyle w:val="TAC"/>
              <w:rPr>
                <w:lang w:eastAsia="ja-JP"/>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677A43" w14:textId="77777777" w:rsidR="00465894" w:rsidRDefault="00465894">
            <w:pPr>
              <w:pStyle w:val="TAC"/>
              <w:rPr>
                <w:lang w:eastAsia="ja-JP"/>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CA38E0" w14:textId="77777777" w:rsidR="00465894" w:rsidRDefault="00465894">
            <w:pPr>
              <w:pStyle w:val="TAC"/>
              <w:rPr>
                <w:lang w:eastAsia="ja-JP"/>
              </w:rPr>
            </w:pPr>
            <w:r>
              <w:t>4648</w:t>
            </w:r>
          </w:p>
        </w:tc>
        <w:tc>
          <w:tcPr>
            <w:tcW w:w="867" w:type="dxa"/>
            <w:gridSpan w:val="2"/>
            <w:tcBorders>
              <w:top w:val="single" w:sz="4" w:space="0" w:color="auto"/>
              <w:left w:val="single" w:sz="4" w:space="0" w:color="auto"/>
              <w:bottom w:val="single" w:sz="4" w:space="0" w:color="auto"/>
              <w:right w:val="single" w:sz="4" w:space="0" w:color="auto"/>
            </w:tcBorders>
            <w:hideMark/>
          </w:tcPr>
          <w:p w14:paraId="30F4CFBA"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D1F10E" w14:textId="77777777" w:rsidR="00465894" w:rsidRDefault="00465894">
            <w:pPr>
              <w:pStyle w:val="TAC"/>
              <w:rPr>
                <w:lang w:eastAsia="ja-JP"/>
              </w:rPr>
            </w:pPr>
            <w:r>
              <w:t>N/A</w:t>
            </w:r>
          </w:p>
        </w:tc>
      </w:tr>
      <w:tr w:rsidR="00465894" w14:paraId="2BEC7B49" w14:textId="77777777" w:rsidTr="00465894">
        <w:trPr>
          <w:trHeight w:val="22"/>
          <w:jc w:val="center"/>
        </w:trPr>
        <w:tc>
          <w:tcPr>
            <w:tcW w:w="2259" w:type="dxa"/>
            <w:tcBorders>
              <w:top w:val="nil"/>
              <w:left w:val="single" w:sz="4" w:space="0" w:color="auto"/>
              <w:bottom w:val="nil"/>
              <w:right w:val="single" w:sz="4" w:space="0" w:color="auto"/>
            </w:tcBorders>
          </w:tcPr>
          <w:p w14:paraId="2495558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FFF4E3A" w14:textId="77777777" w:rsidR="00465894" w:rsidRDefault="00465894">
            <w:pPr>
              <w:pStyle w:val="TAC"/>
              <w:rPr>
                <w:lang w:eastAsia="ja-JP"/>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68B84C" w14:textId="77777777" w:rsidR="00465894" w:rsidRDefault="00465894">
            <w:pPr>
              <w:pStyle w:val="TAC"/>
              <w:rPr>
                <w:lang w:eastAsia="ja-JP"/>
              </w:rPr>
            </w:pPr>
            <w:r>
              <w:t>19</w:t>
            </w:r>
            <w:r>
              <w:rPr>
                <w:lang w:eastAsia="ja-JP"/>
              </w:rPr>
              <w:t>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732269" w14:textId="77777777" w:rsidR="00465894" w:rsidRDefault="00465894">
            <w:pPr>
              <w:pStyle w:val="TAC"/>
              <w:rPr>
                <w:lang w:eastAsia="ja-JP"/>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FBF813" w14:textId="77777777" w:rsidR="00465894" w:rsidRDefault="00465894">
            <w:pPr>
              <w:pStyle w:val="TAC"/>
              <w:rPr>
                <w:lang w:eastAsia="ja-JP"/>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68DA41" w14:textId="77777777" w:rsidR="00465894" w:rsidRDefault="00465894">
            <w:pPr>
              <w:pStyle w:val="TAC"/>
              <w:rPr>
                <w:lang w:eastAsia="ja-JP"/>
              </w:rPr>
            </w:pPr>
            <w:r>
              <w:t>21</w:t>
            </w:r>
            <w:r>
              <w:rPr>
                <w:lang w:eastAsia="ja-JP"/>
              </w:rPr>
              <w:t>15</w:t>
            </w:r>
          </w:p>
        </w:tc>
        <w:tc>
          <w:tcPr>
            <w:tcW w:w="867" w:type="dxa"/>
            <w:gridSpan w:val="2"/>
            <w:tcBorders>
              <w:top w:val="single" w:sz="4" w:space="0" w:color="auto"/>
              <w:left w:val="single" w:sz="4" w:space="0" w:color="auto"/>
              <w:bottom w:val="single" w:sz="4" w:space="0" w:color="auto"/>
              <w:right w:val="single" w:sz="4" w:space="0" w:color="auto"/>
            </w:tcBorders>
            <w:hideMark/>
          </w:tcPr>
          <w:p w14:paraId="5989B1EC" w14:textId="77777777" w:rsidR="00465894" w:rsidRDefault="00465894">
            <w:pPr>
              <w:pStyle w:val="TAC"/>
              <w:rPr>
                <w:lang w:eastAsia="ja-JP"/>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27BA16D" w14:textId="77777777" w:rsidR="00465894" w:rsidRDefault="00465894">
            <w:pPr>
              <w:pStyle w:val="TAC"/>
              <w:rPr>
                <w:lang w:eastAsia="ja-JP"/>
              </w:rPr>
            </w:pPr>
            <w:r>
              <w:rPr>
                <w:rFonts w:eastAsia="Times New Roman"/>
              </w:rPr>
              <w:t>N/A</w:t>
            </w:r>
          </w:p>
        </w:tc>
      </w:tr>
      <w:tr w:rsidR="00465894" w14:paraId="658419CA" w14:textId="77777777" w:rsidTr="00465894">
        <w:trPr>
          <w:trHeight w:val="22"/>
          <w:jc w:val="center"/>
        </w:trPr>
        <w:tc>
          <w:tcPr>
            <w:tcW w:w="2259" w:type="dxa"/>
            <w:tcBorders>
              <w:top w:val="nil"/>
              <w:left w:val="single" w:sz="4" w:space="0" w:color="auto"/>
              <w:bottom w:val="nil"/>
              <w:right w:val="single" w:sz="4" w:space="0" w:color="auto"/>
            </w:tcBorders>
          </w:tcPr>
          <w:p w14:paraId="2A426B3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1174889" w14:textId="77777777" w:rsidR="00465894" w:rsidRDefault="00465894">
            <w:pPr>
              <w:pStyle w:val="TAC"/>
              <w:rPr>
                <w:lang w:eastAsia="ja-JP"/>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4694C7"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C64412" w14:textId="77777777" w:rsidR="00465894" w:rsidRDefault="00465894">
            <w:pPr>
              <w:pStyle w:val="TAC"/>
              <w:rPr>
                <w:lang w:eastAsia="ja-JP"/>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2E6610" w14:textId="77777777" w:rsidR="00465894" w:rsidRDefault="00465894">
            <w:pPr>
              <w:pStyle w:val="TAC"/>
              <w:rPr>
                <w:lang w:eastAsia="ja-JP"/>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0E7A03" w14:textId="77777777" w:rsidR="00465894" w:rsidRDefault="00465894">
            <w:pPr>
              <w:pStyle w:val="TAC"/>
              <w:rPr>
                <w:lang w:eastAsia="ja-JP"/>
              </w:rPr>
            </w:pPr>
            <w: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4D6B84DA" w14:textId="77777777" w:rsidR="00465894" w:rsidRDefault="00465894">
            <w:pPr>
              <w:pStyle w:val="TAC"/>
              <w:rPr>
                <w:lang w:eastAsia="ja-JP"/>
              </w:rPr>
            </w:pPr>
            <w:r>
              <w:rPr>
                <w:lang w:eastAsia="ja-JP"/>
              </w:rPr>
              <w:t>10.0</w:t>
            </w:r>
          </w:p>
        </w:tc>
        <w:tc>
          <w:tcPr>
            <w:tcW w:w="1248" w:type="dxa"/>
            <w:gridSpan w:val="3"/>
            <w:tcBorders>
              <w:top w:val="single" w:sz="4" w:space="0" w:color="auto"/>
              <w:left w:val="single" w:sz="4" w:space="0" w:color="auto"/>
              <w:bottom w:val="single" w:sz="4" w:space="0" w:color="auto"/>
              <w:right w:val="single" w:sz="4" w:space="0" w:color="auto"/>
            </w:tcBorders>
            <w:hideMark/>
          </w:tcPr>
          <w:p w14:paraId="30D48F24" w14:textId="77777777" w:rsidR="00465894" w:rsidRDefault="00465894">
            <w:pPr>
              <w:pStyle w:val="TAC"/>
              <w:rPr>
                <w:lang w:eastAsia="ja-JP"/>
              </w:rPr>
            </w:pPr>
            <w:r>
              <w:rPr>
                <w:lang w:eastAsia="zh-CN"/>
              </w:rPr>
              <w:t>IMD</w:t>
            </w:r>
            <w:r>
              <w:rPr>
                <w:lang w:eastAsia="ja-JP"/>
              </w:rPr>
              <w:t>4</w:t>
            </w:r>
          </w:p>
        </w:tc>
      </w:tr>
      <w:tr w:rsidR="00465894" w14:paraId="7976753A" w14:textId="77777777" w:rsidTr="00465894">
        <w:trPr>
          <w:trHeight w:val="22"/>
          <w:jc w:val="center"/>
        </w:trPr>
        <w:tc>
          <w:tcPr>
            <w:tcW w:w="2259" w:type="dxa"/>
            <w:tcBorders>
              <w:top w:val="nil"/>
              <w:left w:val="single" w:sz="4" w:space="0" w:color="auto"/>
              <w:bottom w:val="nil"/>
              <w:right w:val="single" w:sz="4" w:space="0" w:color="auto"/>
            </w:tcBorders>
          </w:tcPr>
          <w:p w14:paraId="17DE3FB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3E0C98" w14:textId="77777777" w:rsidR="00465894" w:rsidRDefault="00465894">
            <w:pPr>
              <w:pStyle w:val="TAC"/>
              <w:rPr>
                <w:lang w:eastAsia="ja-JP"/>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75EBE7" w14:textId="77777777" w:rsidR="00465894" w:rsidRDefault="00465894">
            <w:pPr>
              <w:pStyle w:val="TAC"/>
              <w:rPr>
                <w:lang w:eastAsia="ja-JP"/>
              </w:rPr>
            </w:pPr>
            <w:r>
              <w:t>4980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E7B7BD" w14:textId="77777777" w:rsidR="00465894" w:rsidRDefault="00465894">
            <w:pPr>
              <w:pStyle w:val="TAC"/>
              <w:rPr>
                <w:lang w:eastAsia="ja-JP"/>
              </w:rPr>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8097B0" w14:textId="77777777" w:rsidR="00465894" w:rsidRDefault="00465894">
            <w:pPr>
              <w:pStyle w:val="TAC"/>
              <w:rPr>
                <w:lang w:eastAsia="ja-JP"/>
              </w:rPr>
            </w:pPr>
            <w:r>
              <w:rPr>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482675" w14:textId="77777777" w:rsidR="00465894" w:rsidRDefault="00465894">
            <w:pPr>
              <w:pStyle w:val="TAC"/>
              <w:rPr>
                <w:lang w:eastAsia="ja-JP"/>
              </w:rPr>
            </w:pPr>
            <w:r>
              <w:t>4980</w:t>
            </w:r>
          </w:p>
        </w:tc>
        <w:tc>
          <w:tcPr>
            <w:tcW w:w="867" w:type="dxa"/>
            <w:gridSpan w:val="2"/>
            <w:tcBorders>
              <w:top w:val="single" w:sz="4" w:space="0" w:color="auto"/>
              <w:left w:val="single" w:sz="4" w:space="0" w:color="auto"/>
              <w:bottom w:val="single" w:sz="4" w:space="0" w:color="auto"/>
              <w:right w:val="single" w:sz="4" w:space="0" w:color="auto"/>
            </w:tcBorders>
            <w:hideMark/>
          </w:tcPr>
          <w:p w14:paraId="27F84985" w14:textId="77777777" w:rsidR="00465894" w:rsidRDefault="00465894">
            <w:pPr>
              <w:pStyle w:val="TAC"/>
              <w:rPr>
                <w:lang w:eastAsia="ja-JP"/>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29462F" w14:textId="77777777" w:rsidR="00465894" w:rsidRDefault="00465894">
            <w:pPr>
              <w:pStyle w:val="TAC"/>
              <w:rPr>
                <w:lang w:eastAsia="ja-JP"/>
              </w:rPr>
            </w:pPr>
            <w:r>
              <w:rPr>
                <w:rFonts w:eastAsia="Times New Roman"/>
              </w:rPr>
              <w:t>N/A</w:t>
            </w:r>
          </w:p>
        </w:tc>
      </w:tr>
      <w:tr w:rsidR="00465894" w14:paraId="28EEC5CD" w14:textId="77777777" w:rsidTr="00465894">
        <w:trPr>
          <w:trHeight w:val="22"/>
          <w:jc w:val="center"/>
        </w:trPr>
        <w:tc>
          <w:tcPr>
            <w:tcW w:w="2259" w:type="dxa"/>
            <w:tcBorders>
              <w:top w:val="nil"/>
              <w:left w:val="single" w:sz="4" w:space="0" w:color="auto"/>
              <w:bottom w:val="nil"/>
              <w:right w:val="single" w:sz="4" w:space="0" w:color="auto"/>
            </w:tcBorders>
          </w:tcPr>
          <w:p w14:paraId="507C318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784BA78" w14:textId="77777777" w:rsidR="00465894" w:rsidRDefault="00465894">
            <w:pPr>
              <w:pStyle w:val="TAC"/>
              <w:rPr>
                <w:lang w:eastAsia="ja-JP"/>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F270CC" w14:textId="77777777" w:rsidR="00465894" w:rsidRDefault="00465894">
            <w:pPr>
              <w:pStyle w:val="TAC"/>
              <w:rPr>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DE2ED4" w14:textId="77777777" w:rsidR="00465894" w:rsidRDefault="00465894">
            <w:pPr>
              <w:pStyle w:val="TAC"/>
              <w:rPr>
                <w:lang w:eastAsia="ja-JP"/>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B76A5D" w14:textId="77777777" w:rsidR="00465894" w:rsidRDefault="00465894">
            <w:pPr>
              <w:pStyle w:val="TAC"/>
              <w:rPr>
                <w:lang w:eastAsia="ja-JP"/>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782244" w14:textId="77777777" w:rsidR="00465894" w:rsidRDefault="00465894">
            <w:pPr>
              <w:pStyle w:val="TAC"/>
              <w:rPr>
                <w:lang w:eastAsia="ja-JP"/>
              </w:rPr>
            </w:pPr>
            <w:r>
              <w:t>21</w:t>
            </w:r>
            <w:r>
              <w:rPr>
                <w:lang w:eastAsia="ja-JP"/>
              </w:rPr>
              <w:t>67.5</w:t>
            </w:r>
          </w:p>
        </w:tc>
        <w:tc>
          <w:tcPr>
            <w:tcW w:w="867" w:type="dxa"/>
            <w:gridSpan w:val="2"/>
            <w:tcBorders>
              <w:top w:val="single" w:sz="4" w:space="0" w:color="auto"/>
              <w:left w:val="single" w:sz="4" w:space="0" w:color="auto"/>
              <w:bottom w:val="single" w:sz="4" w:space="0" w:color="auto"/>
              <w:right w:val="single" w:sz="4" w:space="0" w:color="auto"/>
            </w:tcBorders>
            <w:hideMark/>
          </w:tcPr>
          <w:p w14:paraId="50C7522F" w14:textId="77777777" w:rsidR="00465894" w:rsidRDefault="00465894">
            <w:pPr>
              <w:pStyle w:val="TAC"/>
              <w:rPr>
                <w:lang w:eastAsia="ja-JP"/>
              </w:rPr>
            </w:pPr>
            <w:r>
              <w:rPr>
                <w:lang w:eastAsia="ja-JP"/>
              </w:rPr>
              <w:t>1.2</w:t>
            </w:r>
          </w:p>
        </w:tc>
        <w:tc>
          <w:tcPr>
            <w:tcW w:w="1248" w:type="dxa"/>
            <w:gridSpan w:val="3"/>
            <w:tcBorders>
              <w:top w:val="single" w:sz="4" w:space="0" w:color="auto"/>
              <w:left w:val="single" w:sz="4" w:space="0" w:color="auto"/>
              <w:bottom w:val="single" w:sz="4" w:space="0" w:color="auto"/>
              <w:right w:val="single" w:sz="4" w:space="0" w:color="auto"/>
            </w:tcBorders>
            <w:hideMark/>
          </w:tcPr>
          <w:p w14:paraId="09A8B9DB" w14:textId="77777777" w:rsidR="00465894" w:rsidRDefault="00465894">
            <w:pPr>
              <w:pStyle w:val="TAC"/>
              <w:rPr>
                <w:lang w:eastAsia="ja-JP"/>
              </w:rPr>
            </w:pPr>
            <w:r>
              <w:t>IMD4</w:t>
            </w:r>
          </w:p>
        </w:tc>
      </w:tr>
      <w:tr w:rsidR="00465894" w14:paraId="7081F8A0" w14:textId="77777777" w:rsidTr="00465894">
        <w:trPr>
          <w:trHeight w:val="22"/>
          <w:jc w:val="center"/>
        </w:trPr>
        <w:tc>
          <w:tcPr>
            <w:tcW w:w="2259" w:type="dxa"/>
            <w:tcBorders>
              <w:top w:val="nil"/>
              <w:left w:val="single" w:sz="4" w:space="0" w:color="auto"/>
              <w:bottom w:val="nil"/>
              <w:right w:val="single" w:sz="4" w:space="0" w:color="auto"/>
            </w:tcBorders>
          </w:tcPr>
          <w:p w14:paraId="6B2708A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8333C6" w14:textId="77777777" w:rsidR="00465894" w:rsidRDefault="00465894">
            <w:pPr>
              <w:pStyle w:val="TAC"/>
              <w:rPr>
                <w:lang w:eastAsia="ja-JP"/>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6615C2" w14:textId="77777777" w:rsidR="00465894" w:rsidRDefault="00465894">
            <w:pPr>
              <w:pStyle w:val="TAC"/>
              <w:rPr>
                <w:lang w:eastAsia="ja-JP"/>
              </w:rPr>
            </w:pPr>
            <w:r>
              <w:t>745.5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5DA3B8" w14:textId="77777777" w:rsidR="00465894" w:rsidRDefault="00465894">
            <w:pPr>
              <w:pStyle w:val="TAC"/>
              <w:rPr>
                <w:lang w:eastAsia="ja-JP"/>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5EA795" w14:textId="77777777" w:rsidR="00465894" w:rsidRDefault="00465894">
            <w:pPr>
              <w:pStyle w:val="TAC"/>
              <w:rPr>
                <w:lang w:eastAsia="ja-JP"/>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4FBB85" w14:textId="77777777" w:rsidR="00465894" w:rsidRDefault="00465894">
            <w:pPr>
              <w:pStyle w:val="TAC"/>
              <w:rPr>
                <w:lang w:eastAsia="ja-JP"/>
              </w:rPr>
            </w:pPr>
            <w:r>
              <w:t>800.5</w:t>
            </w:r>
          </w:p>
        </w:tc>
        <w:tc>
          <w:tcPr>
            <w:tcW w:w="867" w:type="dxa"/>
            <w:gridSpan w:val="2"/>
            <w:tcBorders>
              <w:top w:val="single" w:sz="4" w:space="0" w:color="auto"/>
              <w:left w:val="single" w:sz="4" w:space="0" w:color="auto"/>
              <w:bottom w:val="single" w:sz="4" w:space="0" w:color="auto"/>
              <w:right w:val="single" w:sz="4" w:space="0" w:color="auto"/>
            </w:tcBorders>
            <w:hideMark/>
          </w:tcPr>
          <w:p w14:paraId="48D9C697"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A470A3" w14:textId="77777777" w:rsidR="00465894" w:rsidRDefault="00465894">
            <w:pPr>
              <w:pStyle w:val="TAC"/>
              <w:rPr>
                <w:lang w:eastAsia="ja-JP"/>
              </w:rPr>
            </w:pPr>
            <w:r>
              <w:rPr>
                <w:rFonts w:eastAsia="Times New Roman"/>
              </w:rPr>
              <w:t>N/A</w:t>
            </w:r>
          </w:p>
        </w:tc>
      </w:tr>
      <w:tr w:rsidR="00465894" w14:paraId="0A75B96C" w14:textId="77777777" w:rsidTr="00465894">
        <w:trPr>
          <w:trHeight w:val="22"/>
          <w:jc w:val="center"/>
        </w:trPr>
        <w:tc>
          <w:tcPr>
            <w:tcW w:w="2259" w:type="dxa"/>
            <w:tcBorders>
              <w:top w:val="nil"/>
              <w:left w:val="single" w:sz="4" w:space="0" w:color="auto"/>
              <w:bottom w:val="nil"/>
              <w:right w:val="single" w:sz="4" w:space="0" w:color="auto"/>
            </w:tcBorders>
          </w:tcPr>
          <w:p w14:paraId="452C030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7D8CA5" w14:textId="77777777" w:rsidR="00465894" w:rsidRDefault="00465894">
            <w:pPr>
              <w:pStyle w:val="TAC"/>
              <w:rPr>
                <w:lang w:eastAsia="ja-JP"/>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897301" w14:textId="77777777" w:rsidR="00465894" w:rsidRDefault="00465894">
            <w:pPr>
              <w:pStyle w:val="TAC"/>
              <w:rPr>
                <w:lang w:eastAsia="ja-JP"/>
              </w:rPr>
            </w:pPr>
            <w:r>
              <w:rPr>
                <w:rFonts w:eastAsia="Malgun Gothic"/>
                <w:szCs w:val="18"/>
                <w:lang w:eastAsia="ko-KR"/>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0DB7C4" w14:textId="77777777" w:rsidR="00465894" w:rsidRDefault="00465894">
            <w:pPr>
              <w:pStyle w:val="TAC"/>
              <w:rPr>
                <w:lang w:eastAsia="ja-JP"/>
              </w:rPr>
            </w:pPr>
            <w:r>
              <w:rPr>
                <w:rFonts w:eastAsia="Malgun Gothic"/>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4FC234" w14:textId="77777777" w:rsidR="00465894" w:rsidRDefault="00465894">
            <w:pPr>
              <w:pStyle w:val="TAC"/>
              <w:rPr>
                <w:lang w:eastAsia="ja-JP"/>
              </w:rPr>
            </w:pPr>
            <w:r>
              <w:rPr>
                <w:rFonts w:eastAsia="Malgun Gothic"/>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DA2339" w14:textId="77777777" w:rsidR="00465894" w:rsidRDefault="00465894">
            <w:pPr>
              <w:pStyle w:val="TAC"/>
              <w:rPr>
                <w:lang w:eastAsia="ja-JP"/>
              </w:rPr>
            </w:pPr>
            <w:r>
              <w:rPr>
                <w:rFonts w:eastAsia="Malgun Gothic"/>
                <w:szCs w:val="18"/>
                <w:lang w:eastAsia="ko-KR"/>
              </w:rP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658635D8" w14:textId="77777777" w:rsidR="00465894" w:rsidRDefault="00465894">
            <w:pPr>
              <w:pStyle w:val="TAC"/>
              <w:rPr>
                <w:lang w:eastAsia="ja-JP"/>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CC8E23" w14:textId="77777777" w:rsidR="00465894" w:rsidRDefault="00465894">
            <w:pPr>
              <w:pStyle w:val="TAC"/>
              <w:rPr>
                <w:lang w:eastAsia="ja-JP"/>
              </w:rPr>
            </w:pPr>
            <w:r>
              <w:rPr>
                <w:rFonts w:eastAsia="Times New Roman"/>
              </w:rPr>
              <w:t>N/A</w:t>
            </w:r>
          </w:p>
        </w:tc>
      </w:tr>
      <w:tr w:rsidR="00465894" w14:paraId="0151B0F3" w14:textId="77777777" w:rsidTr="00465894">
        <w:trPr>
          <w:trHeight w:val="22"/>
          <w:jc w:val="center"/>
        </w:trPr>
        <w:tc>
          <w:tcPr>
            <w:tcW w:w="2259" w:type="dxa"/>
            <w:tcBorders>
              <w:top w:val="nil"/>
              <w:left w:val="single" w:sz="4" w:space="0" w:color="auto"/>
              <w:bottom w:val="nil"/>
              <w:right w:val="single" w:sz="4" w:space="0" w:color="auto"/>
            </w:tcBorders>
          </w:tcPr>
          <w:p w14:paraId="61571C8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5ED6A83" w14:textId="77777777" w:rsidR="00465894" w:rsidRDefault="00465894">
            <w:pPr>
              <w:pStyle w:val="TAC"/>
              <w:rPr>
                <w:lang w:eastAsia="ja-JP"/>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1C01C6" w14:textId="77777777" w:rsidR="00465894" w:rsidRDefault="00465894">
            <w:pPr>
              <w:pStyle w:val="TAC"/>
              <w:rPr>
                <w:lang w:eastAsia="ja-JP"/>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7CEF22" w14:textId="77777777" w:rsidR="00465894" w:rsidRDefault="00465894">
            <w:pPr>
              <w:pStyle w:val="TAC"/>
              <w:rPr>
                <w:lang w:eastAsia="ja-JP"/>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EEBBE7" w14:textId="77777777" w:rsidR="00465894" w:rsidRDefault="00465894">
            <w:pPr>
              <w:pStyle w:val="TAC"/>
              <w:rPr>
                <w:lang w:eastAsia="ja-JP"/>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AB4A82" w14:textId="77777777" w:rsidR="00465894" w:rsidRDefault="00465894">
            <w:pPr>
              <w:pStyle w:val="TAC"/>
              <w:rPr>
                <w:lang w:eastAsia="ja-JP"/>
              </w:rPr>
            </w:pPr>
            <w:r>
              <w:rPr>
                <w:rFonts w:eastAsia="Malgun Gothic"/>
                <w:szCs w:val="18"/>
                <w:lang w:eastAsia="ko-KR"/>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0F5642E8" w14:textId="77777777" w:rsidR="00465894" w:rsidRDefault="00465894">
            <w:pPr>
              <w:pStyle w:val="TAC"/>
              <w:rPr>
                <w:lang w:eastAsia="ja-JP"/>
              </w:rPr>
            </w:pPr>
            <w:r>
              <w:rPr>
                <w:lang w:eastAsia="ja-JP"/>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7B518469" w14:textId="77777777" w:rsidR="00465894" w:rsidRDefault="00465894">
            <w:pPr>
              <w:pStyle w:val="TAC"/>
              <w:rPr>
                <w:lang w:eastAsia="ja-JP"/>
              </w:rPr>
            </w:pPr>
            <w:r>
              <w:t>IMD</w:t>
            </w:r>
            <w:r>
              <w:rPr>
                <w:lang w:eastAsia="ja-JP"/>
              </w:rPr>
              <w:t>5</w:t>
            </w:r>
          </w:p>
        </w:tc>
      </w:tr>
      <w:tr w:rsidR="00465894" w14:paraId="52B7EF2E" w14:textId="77777777" w:rsidTr="00465894">
        <w:trPr>
          <w:trHeight w:val="22"/>
          <w:jc w:val="center"/>
        </w:trPr>
        <w:tc>
          <w:tcPr>
            <w:tcW w:w="2259" w:type="dxa"/>
            <w:tcBorders>
              <w:top w:val="nil"/>
              <w:left w:val="single" w:sz="4" w:space="0" w:color="auto"/>
              <w:bottom w:val="nil"/>
              <w:right w:val="single" w:sz="4" w:space="0" w:color="auto"/>
            </w:tcBorders>
          </w:tcPr>
          <w:p w14:paraId="35FE170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FC6E6BF" w14:textId="77777777" w:rsidR="00465894" w:rsidRDefault="00465894">
            <w:pPr>
              <w:pStyle w:val="TAC"/>
              <w:rPr>
                <w:lang w:eastAsia="ja-JP"/>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8F2C51" w14:textId="77777777" w:rsidR="00465894" w:rsidRDefault="00465894">
            <w:pPr>
              <w:pStyle w:val="TAC"/>
              <w:rPr>
                <w:lang w:eastAsia="ja-JP"/>
              </w:rPr>
            </w:pPr>
            <w:r>
              <w:rPr>
                <w:rFonts w:eastAsia="Malgun Gothic"/>
                <w:szCs w:val="18"/>
                <w:lang w:eastAsia="ko-KR"/>
              </w:rPr>
              <w:t>718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A3EDE0" w14:textId="77777777" w:rsidR="00465894" w:rsidRDefault="00465894">
            <w:pPr>
              <w:pStyle w:val="TAC"/>
              <w:rPr>
                <w:lang w:eastAsia="ja-JP"/>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E98B08" w14:textId="77777777" w:rsidR="00465894" w:rsidRDefault="00465894">
            <w:pPr>
              <w:pStyle w:val="TAC"/>
              <w:rPr>
                <w:lang w:eastAsia="ja-JP"/>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8797E3" w14:textId="77777777" w:rsidR="00465894" w:rsidRDefault="00465894">
            <w:pPr>
              <w:pStyle w:val="TAC"/>
              <w:rPr>
                <w:lang w:eastAsia="ja-JP"/>
              </w:rPr>
            </w:pPr>
            <w:r>
              <w:rPr>
                <w:rFonts w:eastAsia="Malgun Gothic"/>
                <w:szCs w:val="18"/>
                <w:lang w:eastAsia="ko-KR"/>
              </w:rPr>
              <w:t>773</w:t>
            </w:r>
          </w:p>
        </w:tc>
        <w:tc>
          <w:tcPr>
            <w:tcW w:w="867" w:type="dxa"/>
            <w:gridSpan w:val="2"/>
            <w:tcBorders>
              <w:top w:val="single" w:sz="4" w:space="0" w:color="auto"/>
              <w:left w:val="single" w:sz="4" w:space="0" w:color="auto"/>
              <w:bottom w:val="single" w:sz="4" w:space="0" w:color="auto"/>
              <w:right w:val="single" w:sz="4" w:space="0" w:color="auto"/>
            </w:tcBorders>
            <w:hideMark/>
          </w:tcPr>
          <w:p w14:paraId="68DA9B1B"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7D4B21" w14:textId="77777777" w:rsidR="00465894" w:rsidRDefault="00465894">
            <w:pPr>
              <w:pStyle w:val="TAC"/>
              <w:rPr>
                <w:lang w:eastAsia="ja-JP"/>
              </w:rPr>
            </w:pPr>
            <w:r>
              <w:rPr>
                <w:rFonts w:eastAsia="Times New Roman"/>
              </w:rPr>
              <w:t>N/A</w:t>
            </w:r>
          </w:p>
        </w:tc>
      </w:tr>
      <w:tr w:rsidR="00465894" w14:paraId="29606F90"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55F886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D00EFAB" w14:textId="77777777" w:rsidR="00465894" w:rsidRDefault="00465894">
            <w:pPr>
              <w:pStyle w:val="TAC"/>
              <w:rPr>
                <w:lang w:eastAsia="ja-JP"/>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F776EB" w14:textId="77777777" w:rsidR="00465894" w:rsidRDefault="00465894">
            <w:pPr>
              <w:pStyle w:val="TAC"/>
              <w:rPr>
                <w:lang w:eastAsia="ja-JP"/>
              </w:rPr>
            </w:pPr>
            <w:r>
              <w:rPr>
                <w:rFonts w:eastAsia="Malgun Gothic"/>
                <w:szCs w:val="18"/>
                <w:lang w:eastAsia="ko-KR"/>
              </w:rPr>
              <w:t>4807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9A02B1" w14:textId="77777777" w:rsidR="00465894" w:rsidRDefault="00465894">
            <w:pPr>
              <w:pStyle w:val="TAC"/>
              <w:rPr>
                <w:lang w:eastAsia="ja-JP"/>
              </w:rPr>
            </w:pPr>
            <w:r>
              <w:rPr>
                <w:rFonts w:eastAsia="Malgun Gothic"/>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661AA9" w14:textId="77777777" w:rsidR="00465894" w:rsidRDefault="00465894">
            <w:pPr>
              <w:pStyle w:val="TAC"/>
              <w:rPr>
                <w:lang w:eastAsia="ja-JP"/>
              </w:rPr>
            </w:pPr>
            <w:r>
              <w:rPr>
                <w:rFonts w:eastAsia="Malgun Gothic"/>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19C7D8" w14:textId="77777777" w:rsidR="00465894" w:rsidRDefault="00465894">
            <w:pPr>
              <w:pStyle w:val="TAC"/>
              <w:rPr>
                <w:lang w:eastAsia="ja-JP"/>
              </w:rPr>
            </w:pPr>
            <w:r>
              <w:rPr>
                <w:rFonts w:eastAsia="Malgun Gothic"/>
                <w:szCs w:val="18"/>
                <w:lang w:eastAsia="ko-KR"/>
              </w:rPr>
              <w:t>4807</w:t>
            </w:r>
          </w:p>
        </w:tc>
        <w:tc>
          <w:tcPr>
            <w:tcW w:w="867" w:type="dxa"/>
            <w:gridSpan w:val="2"/>
            <w:tcBorders>
              <w:top w:val="single" w:sz="4" w:space="0" w:color="auto"/>
              <w:left w:val="single" w:sz="4" w:space="0" w:color="auto"/>
              <w:bottom w:val="single" w:sz="4" w:space="0" w:color="auto"/>
              <w:right w:val="single" w:sz="4" w:space="0" w:color="auto"/>
            </w:tcBorders>
            <w:hideMark/>
          </w:tcPr>
          <w:p w14:paraId="1E148C74" w14:textId="77777777" w:rsidR="00465894" w:rsidRDefault="00465894">
            <w:pPr>
              <w:pStyle w:val="TAC"/>
              <w:rPr>
                <w:lang w:eastAsia="ja-JP"/>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5CEF99" w14:textId="77777777" w:rsidR="00465894" w:rsidRDefault="00465894">
            <w:pPr>
              <w:pStyle w:val="TAC"/>
              <w:rPr>
                <w:lang w:eastAsia="ja-JP"/>
              </w:rPr>
            </w:pPr>
            <w:r>
              <w:rPr>
                <w:rFonts w:eastAsia="Times New Roman"/>
              </w:rPr>
              <w:t>N/A</w:t>
            </w:r>
          </w:p>
        </w:tc>
      </w:tr>
      <w:tr w:rsidR="00465894" w14:paraId="19989B81"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73A4BCE1" w14:textId="77777777" w:rsidR="00465894" w:rsidRDefault="00465894">
            <w:pPr>
              <w:pStyle w:val="TAC"/>
            </w:pPr>
            <w:r>
              <w:rPr>
                <w:rFonts w:eastAsia="Malgun Gothic" w:cs="Arial"/>
                <w:szCs w:val="18"/>
                <w:lang w:eastAsia="ko-KR"/>
              </w:rPr>
              <w:t>DC_1A_n28A-n40A</w:t>
            </w:r>
          </w:p>
        </w:tc>
        <w:tc>
          <w:tcPr>
            <w:tcW w:w="868" w:type="dxa"/>
            <w:tcBorders>
              <w:top w:val="single" w:sz="4" w:space="0" w:color="auto"/>
              <w:left w:val="single" w:sz="4" w:space="0" w:color="auto"/>
              <w:bottom w:val="single" w:sz="4" w:space="0" w:color="auto"/>
              <w:right w:val="single" w:sz="4" w:space="0" w:color="auto"/>
            </w:tcBorders>
            <w:hideMark/>
          </w:tcPr>
          <w:p w14:paraId="11EEEE37" w14:textId="77777777" w:rsidR="00465894" w:rsidRDefault="00465894">
            <w:pPr>
              <w:pStyle w:val="TAC"/>
              <w:rPr>
                <w:lang w:eastAsia="ja-JP"/>
              </w:rPr>
            </w:pPr>
            <w:r>
              <w:rPr>
                <w:rFonts w:eastAsia="Calibri Light"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356BCE" w14:textId="77777777" w:rsidR="00465894" w:rsidRDefault="00465894">
            <w:pPr>
              <w:pStyle w:val="TAC"/>
              <w:rPr>
                <w:rFonts w:eastAsia="Malgun Gothic"/>
                <w:szCs w:val="18"/>
                <w:lang w:eastAsia="ko-KR"/>
              </w:rPr>
            </w:pPr>
            <w:r>
              <w:rPr>
                <w:rFonts w:cs="Arial"/>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757DAD"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632666"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C4D4A4" w14:textId="77777777" w:rsidR="00465894" w:rsidRDefault="00465894">
            <w:pPr>
              <w:pStyle w:val="TAC"/>
              <w:rPr>
                <w:rFonts w:eastAsia="Malgun Gothic"/>
                <w:szCs w:val="18"/>
                <w:lang w:eastAsia="ko-KR"/>
              </w:rPr>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01EA39E" w14:textId="77777777" w:rsidR="00465894" w:rsidRDefault="00465894">
            <w:pPr>
              <w:pStyle w:val="TAC"/>
              <w:rPr>
                <w:rFonts w:eastAsia="Times New Roma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277D0F9" w14:textId="77777777" w:rsidR="00465894" w:rsidRDefault="00465894">
            <w:pPr>
              <w:pStyle w:val="TAC"/>
              <w:rPr>
                <w:rFonts w:eastAsia="Times New Roman"/>
              </w:rPr>
            </w:pPr>
            <w:r>
              <w:rPr>
                <w:rFonts w:cs="Arial"/>
                <w:szCs w:val="24"/>
              </w:rPr>
              <w:t>N/A</w:t>
            </w:r>
          </w:p>
        </w:tc>
      </w:tr>
      <w:tr w:rsidR="00465894" w14:paraId="70B13B64" w14:textId="77777777" w:rsidTr="00465894">
        <w:trPr>
          <w:trHeight w:val="22"/>
          <w:jc w:val="center"/>
        </w:trPr>
        <w:tc>
          <w:tcPr>
            <w:tcW w:w="2259" w:type="dxa"/>
            <w:tcBorders>
              <w:top w:val="nil"/>
              <w:left w:val="single" w:sz="4" w:space="0" w:color="auto"/>
              <w:bottom w:val="nil"/>
              <w:right w:val="single" w:sz="4" w:space="0" w:color="auto"/>
            </w:tcBorders>
          </w:tcPr>
          <w:p w14:paraId="0E925C7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FF0ED7C" w14:textId="77777777" w:rsidR="00465894" w:rsidRDefault="00465894">
            <w:pPr>
              <w:pStyle w:val="TAC"/>
              <w:rPr>
                <w:lang w:eastAsia="ja-JP"/>
              </w:rPr>
            </w:pPr>
            <w:r>
              <w:rPr>
                <w:rFonts w:eastAsia="Calibri Light"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D37BBF" w14:textId="77777777" w:rsidR="00465894" w:rsidRDefault="00465894">
            <w:pPr>
              <w:pStyle w:val="TAC"/>
              <w:rPr>
                <w:rFonts w:eastAsia="Malgun Gothic"/>
                <w:szCs w:val="18"/>
                <w:lang w:eastAsia="ko-KR"/>
              </w:rPr>
            </w:pPr>
            <w:r>
              <w:rPr>
                <w:rFonts w:cs="Arial"/>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3F3616"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0AD2D1"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467A31" w14:textId="77777777" w:rsidR="00465894" w:rsidRDefault="00465894">
            <w:pPr>
              <w:pStyle w:val="TAC"/>
              <w:rPr>
                <w:rFonts w:eastAsia="Malgun Gothic"/>
                <w:szCs w:val="18"/>
                <w:lang w:eastAsia="ko-KR"/>
              </w:rPr>
            </w:pPr>
            <w:r>
              <w:rPr>
                <w:rFonts w:cs="Arial"/>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64CA4A3E" w14:textId="77777777" w:rsidR="00465894" w:rsidRDefault="00465894">
            <w:pPr>
              <w:pStyle w:val="TAC"/>
              <w:rPr>
                <w:rFonts w:eastAsia="Times New Roma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8F1F51" w14:textId="77777777" w:rsidR="00465894" w:rsidRDefault="00465894">
            <w:pPr>
              <w:pStyle w:val="TAC"/>
              <w:rPr>
                <w:rFonts w:eastAsia="Times New Roman"/>
              </w:rPr>
            </w:pPr>
            <w:r>
              <w:rPr>
                <w:rFonts w:cs="Arial"/>
                <w:szCs w:val="24"/>
              </w:rPr>
              <w:t>N/A</w:t>
            </w:r>
          </w:p>
        </w:tc>
      </w:tr>
      <w:tr w:rsidR="00465894" w14:paraId="2B4641CB" w14:textId="77777777" w:rsidTr="00465894">
        <w:trPr>
          <w:trHeight w:val="22"/>
          <w:jc w:val="center"/>
        </w:trPr>
        <w:tc>
          <w:tcPr>
            <w:tcW w:w="2259" w:type="dxa"/>
            <w:tcBorders>
              <w:top w:val="nil"/>
              <w:left w:val="single" w:sz="4" w:space="0" w:color="auto"/>
              <w:bottom w:val="nil"/>
              <w:right w:val="single" w:sz="4" w:space="0" w:color="auto"/>
            </w:tcBorders>
          </w:tcPr>
          <w:p w14:paraId="5A406AC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44D5372" w14:textId="77777777" w:rsidR="00465894" w:rsidRDefault="00465894">
            <w:pPr>
              <w:pStyle w:val="TAC"/>
              <w:rPr>
                <w:lang w:eastAsia="ja-JP"/>
              </w:rPr>
            </w:pPr>
            <w:r>
              <w:rPr>
                <w:rFonts w:eastAsia="Calibri Light"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871F9E"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D4DD1F"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33B73D"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099C38" w14:textId="77777777" w:rsidR="00465894" w:rsidRDefault="00465894">
            <w:pPr>
              <w:pStyle w:val="TAC"/>
              <w:rPr>
                <w:rFonts w:eastAsia="Malgun Gothic"/>
                <w:szCs w:val="18"/>
                <w:lang w:eastAsia="ko-KR"/>
              </w:rPr>
            </w:pPr>
            <w:r>
              <w:rPr>
                <w:rFonts w:cs="Arial"/>
              </w:rPr>
              <w:t>2374</w:t>
            </w:r>
          </w:p>
        </w:tc>
        <w:tc>
          <w:tcPr>
            <w:tcW w:w="867" w:type="dxa"/>
            <w:gridSpan w:val="2"/>
            <w:tcBorders>
              <w:top w:val="single" w:sz="4" w:space="0" w:color="auto"/>
              <w:left w:val="single" w:sz="4" w:space="0" w:color="auto"/>
              <w:bottom w:val="single" w:sz="4" w:space="0" w:color="auto"/>
              <w:right w:val="single" w:sz="4" w:space="0" w:color="auto"/>
            </w:tcBorders>
            <w:hideMark/>
          </w:tcPr>
          <w:p w14:paraId="0ABAC9F8" w14:textId="77777777" w:rsidR="00465894" w:rsidRDefault="00465894">
            <w:pPr>
              <w:pStyle w:val="TAC"/>
              <w:rPr>
                <w:rFonts w:eastAsia="Times New Roman"/>
              </w:rPr>
            </w:pPr>
            <w:r>
              <w:rPr>
                <w:rFonts w:cs="Arial"/>
              </w:rPr>
              <w:t>10.1</w:t>
            </w:r>
          </w:p>
        </w:tc>
        <w:tc>
          <w:tcPr>
            <w:tcW w:w="1248" w:type="dxa"/>
            <w:gridSpan w:val="3"/>
            <w:tcBorders>
              <w:top w:val="single" w:sz="4" w:space="0" w:color="auto"/>
              <w:left w:val="single" w:sz="4" w:space="0" w:color="auto"/>
              <w:bottom w:val="single" w:sz="4" w:space="0" w:color="auto"/>
              <w:right w:val="single" w:sz="4" w:space="0" w:color="auto"/>
            </w:tcBorders>
            <w:hideMark/>
          </w:tcPr>
          <w:p w14:paraId="3AE2D65B" w14:textId="77777777" w:rsidR="00465894" w:rsidRDefault="00465894">
            <w:pPr>
              <w:pStyle w:val="TAC"/>
              <w:rPr>
                <w:rFonts w:eastAsia="Times New Roman"/>
              </w:rPr>
            </w:pPr>
            <w:r>
              <w:rPr>
                <w:rFonts w:cs="Arial"/>
                <w:szCs w:val="24"/>
              </w:rPr>
              <w:t>IMD4</w:t>
            </w:r>
          </w:p>
        </w:tc>
      </w:tr>
      <w:tr w:rsidR="00465894" w14:paraId="44A02D04" w14:textId="77777777" w:rsidTr="00465894">
        <w:trPr>
          <w:trHeight w:val="22"/>
          <w:jc w:val="center"/>
        </w:trPr>
        <w:tc>
          <w:tcPr>
            <w:tcW w:w="2259" w:type="dxa"/>
            <w:tcBorders>
              <w:top w:val="nil"/>
              <w:left w:val="single" w:sz="4" w:space="0" w:color="auto"/>
              <w:bottom w:val="nil"/>
              <w:right w:val="single" w:sz="4" w:space="0" w:color="auto"/>
            </w:tcBorders>
          </w:tcPr>
          <w:p w14:paraId="4156CF5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A5CA767" w14:textId="77777777" w:rsidR="00465894" w:rsidRDefault="00465894">
            <w:pPr>
              <w:pStyle w:val="TAC"/>
              <w:rPr>
                <w:lang w:eastAsia="ja-JP"/>
              </w:rPr>
            </w:pPr>
            <w:r>
              <w:rPr>
                <w:rFonts w:eastAsia="Calibri Light"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8EE4C0" w14:textId="77777777" w:rsidR="00465894" w:rsidRDefault="00465894">
            <w:pPr>
              <w:pStyle w:val="TAC"/>
              <w:rPr>
                <w:rFonts w:eastAsia="Malgun Gothic"/>
                <w:szCs w:val="18"/>
                <w:lang w:eastAsia="ko-KR"/>
              </w:rPr>
            </w:pPr>
            <w:r>
              <w:rPr>
                <w:rFonts w:cs="Arial"/>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EA546A"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B56F53"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7CB712" w14:textId="77777777" w:rsidR="00465894" w:rsidRDefault="00465894">
            <w:pPr>
              <w:pStyle w:val="TAC"/>
              <w:rPr>
                <w:rFonts w:eastAsia="Malgun Gothic"/>
                <w:szCs w:val="18"/>
                <w:lang w:eastAsia="ko-KR"/>
              </w:rPr>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587E104" w14:textId="77777777" w:rsidR="00465894" w:rsidRDefault="00465894">
            <w:pPr>
              <w:pStyle w:val="TAC"/>
              <w:rPr>
                <w:rFonts w:eastAsia="Times New Roman"/>
              </w:rPr>
            </w:pPr>
            <w:r>
              <w:rPr>
                <w:rFonts w:eastAsia="Malgun Gothic"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D02820" w14:textId="77777777" w:rsidR="00465894" w:rsidRDefault="00465894">
            <w:pPr>
              <w:pStyle w:val="TAC"/>
              <w:rPr>
                <w:rFonts w:eastAsia="Times New Roman"/>
              </w:rPr>
            </w:pPr>
            <w:r>
              <w:rPr>
                <w:rFonts w:eastAsia="Malgun Gothic" w:cs="Arial"/>
                <w:szCs w:val="24"/>
              </w:rPr>
              <w:t>N/A</w:t>
            </w:r>
          </w:p>
        </w:tc>
      </w:tr>
      <w:tr w:rsidR="00465894" w14:paraId="6ECFCEF8" w14:textId="77777777" w:rsidTr="00465894">
        <w:trPr>
          <w:trHeight w:val="22"/>
          <w:jc w:val="center"/>
        </w:trPr>
        <w:tc>
          <w:tcPr>
            <w:tcW w:w="2259" w:type="dxa"/>
            <w:tcBorders>
              <w:top w:val="nil"/>
              <w:left w:val="single" w:sz="4" w:space="0" w:color="auto"/>
              <w:bottom w:val="nil"/>
              <w:right w:val="single" w:sz="4" w:space="0" w:color="auto"/>
            </w:tcBorders>
          </w:tcPr>
          <w:p w14:paraId="4FEBC0A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24B9EF7" w14:textId="77777777" w:rsidR="00465894" w:rsidRDefault="00465894">
            <w:pPr>
              <w:pStyle w:val="TAC"/>
              <w:rPr>
                <w:lang w:eastAsia="ja-JP"/>
              </w:rPr>
            </w:pPr>
            <w:r>
              <w:rPr>
                <w:rFonts w:eastAsia="Calibri Light"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1E35B5"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FF41A4"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85DEBB"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BEA7F1" w14:textId="77777777" w:rsidR="00465894" w:rsidRDefault="00465894">
            <w:pPr>
              <w:pStyle w:val="TAC"/>
              <w:rPr>
                <w:rFonts w:eastAsia="Malgun Gothic"/>
                <w:szCs w:val="18"/>
                <w:lang w:eastAsia="ko-KR"/>
              </w:rPr>
            </w:pPr>
            <w:r>
              <w:rPr>
                <w:rFonts w:cs="Arial"/>
              </w:rPr>
              <w:t>768</w:t>
            </w:r>
          </w:p>
        </w:tc>
        <w:tc>
          <w:tcPr>
            <w:tcW w:w="867" w:type="dxa"/>
            <w:gridSpan w:val="2"/>
            <w:tcBorders>
              <w:top w:val="single" w:sz="4" w:space="0" w:color="auto"/>
              <w:left w:val="single" w:sz="4" w:space="0" w:color="auto"/>
              <w:bottom w:val="single" w:sz="4" w:space="0" w:color="auto"/>
              <w:right w:val="single" w:sz="4" w:space="0" w:color="auto"/>
            </w:tcBorders>
            <w:hideMark/>
          </w:tcPr>
          <w:p w14:paraId="713D93B4" w14:textId="77777777" w:rsidR="00465894" w:rsidRDefault="00465894">
            <w:pPr>
              <w:pStyle w:val="TAC"/>
              <w:rPr>
                <w:rFonts w:eastAsia="Times New Roman"/>
              </w:rPr>
            </w:pPr>
            <w:r>
              <w:rPr>
                <w:rFonts w:eastAsia="Malgun Gothic" w:cs="Arial"/>
              </w:rPr>
              <w:t>8.6</w:t>
            </w:r>
          </w:p>
        </w:tc>
        <w:tc>
          <w:tcPr>
            <w:tcW w:w="1248" w:type="dxa"/>
            <w:gridSpan w:val="3"/>
            <w:tcBorders>
              <w:top w:val="single" w:sz="4" w:space="0" w:color="auto"/>
              <w:left w:val="single" w:sz="4" w:space="0" w:color="auto"/>
              <w:bottom w:val="single" w:sz="4" w:space="0" w:color="auto"/>
              <w:right w:val="single" w:sz="4" w:space="0" w:color="auto"/>
            </w:tcBorders>
            <w:hideMark/>
          </w:tcPr>
          <w:p w14:paraId="62584159" w14:textId="77777777" w:rsidR="00465894" w:rsidRDefault="00465894">
            <w:pPr>
              <w:pStyle w:val="TAC"/>
              <w:rPr>
                <w:rFonts w:eastAsia="Times New Roman"/>
              </w:rPr>
            </w:pPr>
            <w:r>
              <w:rPr>
                <w:rFonts w:eastAsia="Malgun Gothic" w:cs="Arial"/>
                <w:szCs w:val="24"/>
              </w:rPr>
              <w:t>IMD4</w:t>
            </w:r>
          </w:p>
        </w:tc>
      </w:tr>
      <w:tr w:rsidR="00465894" w14:paraId="0A4C924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543DF8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7E40DF3" w14:textId="77777777" w:rsidR="00465894" w:rsidRDefault="00465894">
            <w:pPr>
              <w:pStyle w:val="TAC"/>
              <w:rPr>
                <w:lang w:eastAsia="ja-JP"/>
              </w:rPr>
            </w:pPr>
            <w:r>
              <w:rPr>
                <w:rFonts w:eastAsia="Calibri Light"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F7E211" w14:textId="77777777" w:rsidR="00465894" w:rsidRDefault="00465894">
            <w:pPr>
              <w:pStyle w:val="TAC"/>
              <w:rPr>
                <w:rFonts w:eastAsia="Malgun Gothic"/>
                <w:szCs w:val="18"/>
                <w:lang w:eastAsia="ko-KR"/>
              </w:rPr>
            </w:pPr>
            <w:r>
              <w:rPr>
                <w:rFonts w:cs="Arial"/>
              </w:rPr>
              <w:t>2314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A88843"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801CE5"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E183FE" w14:textId="77777777" w:rsidR="00465894" w:rsidRDefault="00465894">
            <w:pPr>
              <w:pStyle w:val="TAC"/>
              <w:rPr>
                <w:rFonts w:eastAsia="Malgun Gothic"/>
                <w:szCs w:val="18"/>
                <w:lang w:eastAsia="ko-KR"/>
              </w:rPr>
            </w:pPr>
            <w:r>
              <w:rPr>
                <w:rFonts w:cs="Arial"/>
              </w:rPr>
              <w:t>2314</w:t>
            </w:r>
          </w:p>
        </w:tc>
        <w:tc>
          <w:tcPr>
            <w:tcW w:w="867" w:type="dxa"/>
            <w:gridSpan w:val="2"/>
            <w:tcBorders>
              <w:top w:val="single" w:sz="4" w:space="0" w:color="auto"/>
              <w:left w:val="single" w:sz="4" w:space="0" w:color="auto"/>
              <w:bottom w:val="single" w:sz="4" w:space="0" w:color="auto"/>
              <w:right w:val="single" w:sz="4" w:space="0" w:color="auto"/>
            </w:tcBorders>
            <w:hideMark/>
          </w:tcPr>
          <w:p w14:paraId="4D91520F" w14:textId="77777777" w:rsidR="00465894" w:rsidRDefault="00465894">
            <w:pPr>
              <w:pStyle w:val="TAC"/>
              <w:rPr>
                <w:rFonts w:eastAsia="Times New Roman"/>
              </w:rPr>
            </w:pPr>
            <w:r>
              <w:rPr>
                <w:rFonts w:eastAsia="Malgun Gothic"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05D86C" w14:textId="77777777" w:rsidR="00465894" w:rsidRDefault="00465894">
            <w:pPr>
              <w:pStyle w:val="TAC"/>
              <w:rPr>
                <w:rFonts w:eastAsia="Times New Roman"/>
              </w:rPr>
            </w:pPr>
            <w:r>
              <w:rPr>
                <w:rFonts w:eastAsia="Malgun Gothic" w:cs="Arial"/>
                <w:szCs w:val="24"/>
              </w:rPr>
              <w:t>N/A</w:t>
            </w:r>
          </w:p>
        </w:tc>
      </w:tr>
      <w:tr w:rsidR="00465894" w14:paraId="24F33C0B"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695A9D5" w14:textId="77777777" w:rsidR="00465894" w:rsidRDefault="00465894">
            <w:pPr>
              <w:pStyle w:val="TAC"/>
              <w:rPr>
                <w:rFonts w:eastAsia="Malgun Gothic"/>
                <w:lang w:eastAsia="ko-KR"/>
              </w:rPr>
            </w:pPr>
            <w:r>
              <w:rPr>
                <w:rFonts w:eastAsia="Malgun Gothic"/>
                <w:lang w:eastAsia="ko-KR"/>
              </w:rPr>
              <w:t>DC_1A_n28A-n77A</w:t>
            </w:r>
          </w:p>
          <w:p w14:paraId="26A10EA5" w14:textId="77777777" w:rsidR="00465894" w:rsidRDefault="00465894">
            <w:pPr>
              <w:pStyle w:val="TAC"/>
              <w:rPr>
                <w:rFonts w:eastAsiaTheme="minorEastAsia"/>
              </w:rPr>
            </w:pPr>
            <w:r>
              <w:rPr>
                <w:rFonts w:eastAsia="Malgun Gothic"/>
                <w:lang w:eastAsia="ko-KR"/>
              </w:rPr>
              <w:t>DC_1A_n28A-n78A</w:t>
            </w:r>
          </w:p>
        </w:tc>
        <w:tc>
          <w:tcPr>
            <w:tcW w:w="868" w:type="dxa"/>
            <w:tcBorders>
              <w:top w:val="single" w:sz="4" w:space="0" w:color="auto"/>
              <w:left w:val="single" w:sz="4" w:space="0" w:color="auto"/>
              <w:bottom w:val="single" w:sz="4" w:space="0" w:color="auto"/>
              <w:right w:val="single" w:sz="4" w:space="0" w:color="auto"/>
            </w:tcBorders>
            <w:hideMark/>
          </w:tcPr>
          <w:p w14:paraId="0BBBA79C"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19D314"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C3841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AEB6A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A0FD47"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5216EE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A7584C" w14:textId="77777777" w:rsidR="00465894" w:rsidRDefault="00465894">
            <w:pPr>
              <w:pStyle w:val="TAC"/>
            </w:pPr>
            <w:r>
              <w:t>N/A</w:t>
            </w:r>
          </w:p>
        </w:tc>
      </w:tr>
      <w:tr w:rsidR="00465894" w14:paraId="521E285E" w14:textId="77777777" w:rsidTr="00465894">
        <w:trPr>
          <w:trHeight w:val="22"/>
          <w:jc w:val="center"/>
        </w:trPr>
        <w:tc>
          <w:tcPr>
            <w:tcW w:w="2259" w:type="dxa"/>
            <w:tcBorders>
              <w:top w:val="nil"/>
              <w:left w:val="single" w:sz="4" w:space="0" w:color="auto"/>
              <w:bottom w:val="nil"/>
              <w:right w:val="single" w:sz="4" w:space="0" w:color="auto"/>
            </w:tcBorders>
          </w:tcPr>
          <w:p w14:paraId="2253432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F43B16A"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FA1A95" w14:textId="77777777" w:rsidR="00465894" w:rsidRDefault="00465894">
            <w:pPr>
              <w:pStyle w:val="TAC"/>
            </w:pPr>
            <w:r>
              <w:t>733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DA8F5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B99B7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8E6ADD" w14:textId="77777777" w:rsidR="00465894" w:rsidRDefault="00465894">
            <w:pPr>
              <w:pStyle w:val="TAC"/>
            </w:pPr>
            <w: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5FA68E6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B2EC41" w14:textId="77777777" w:rsidR="00465894" w:rsidRDefault="00465894">
            <w:pPr>
              <w:pStyle w:val="TAC"/>
            </w:pPr>
            <w:r>
              <w:t>N/A</w:t>
            </w:r>
          </w:p>
        </w:tc>
      </w:tr>
      <w:tr w:rsidR="00465894" w14:paraId="3EC5AEF5" w14:textId="77777777" w:rsidTr="00465894">
        <w:trPr>
          <w:trHeight w:val="22"/>
          <w:jc w:val="center"/>
        </w:trPr>
        <w:tc>
          <w:tcPr>
            <w:tcW w:w="2259" w:type="dxa"/>
            <w:tcBorders>
              <w:top w:val="nil"/>
              <w:left w:val="single" w:sz="4" w:space="0" w:color="auto"/>
              <w:bottom w:val="nil"/>
              <w:right w:val="single" w:sz="4" w:space="0" w:color="auto"/>
            </w:tcBorders>
          </w:tcPr>
          <w:p w14:paraId="69FF852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A4DFD3" w14:textId="77777777" w:rsidR="00465894" w:rsidRDefault="00465894">
            <w:pPr>
              <w:pStyle w:val="TAC"/>
            </w:pPr>
            <w: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2B584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E65F3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E0203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3FD5C3" w14:textId="77777777" w:rsidR="00465894" w:rsidRDefault="00465894">
            <w:pPr>
              <w:pStyle w:val="TAC"/>
            </w:pPr>
            <w:r>
              <w:t>3416</w:t>
            </w:r>
          </w:p>
        </w:tc>
        <w:tc>
          <w:tcPr>
            <w:tcW w:w="867" w:type="dxa"/>
            <w:gridSpan w:val="2"/>
            <w:tcBorders>
              <w:top w:val="single" w:sz="4" w:space="0" w:color="auto"/>
              <w:left w:val="single" w:sz="4" w:space="0" w:color="auto"/>
              <w:bottom w:val="single" w:sz="4" w:space="0" w:color="auto"/>
              <w:right w:val="single" w:sz="4" w:space="0" w:color="auto"/>
            </w:tcBorders>
            <w:hideMark/>
          </w:tcPr>
          <w:p w14:paraId="27F86B24" w14:textId="77777777" w:rsidR="00465894" w:rsidRDefault="00465894">
            <w:pPr>
              <w:pStyle w:val="TAC"/>
            </w:pPr>
            <w: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0032FAA1" w14:textId="77777777" w:rsidR="00465894" w:rsidRDefault="00465894">
            <w:pPr>
              <w:pStyle w:val="TAC"/>
            </w:pPr>
            <w:r>
              <w:t>IMD3</w:t>
            </w:r>
          </w:p>
        </w:tc>
      </w:tr>
      <w:tr w:rsidR="00465894" w14:paraId="63D19091" w14:textId="77777777" w:rsidTr="00465894">
        <w:trPr>
          <w:trHeight w:val="22"/>
          <w:jc w:val="center"/>
        </w:trPr>
        <w:tc>
          <w:tcPr>
            <w:tcW w:w="2259" w:type="dxa"/>
            <w:tcBorders>
              <w:top w:val="nil"/>
              <w:left w:val="single" w:sz="4" w:space="0" w:color="auto"/>
              <w:bottom w:val="nil"/>
              <w:right w:val="single" w:sz="4" w:space="0" w:color="auto"/>
            </w:tcBorders>
          </w:tcPr>
          <w:p w14:paraId="40D5B6E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D5E812"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34F0EC"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0B8DA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45826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A786C0"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4E9407B"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5B622A" w14:textId="77777777" w:rsidR="00465894" w:rsidRDefault="00465894">
            <w:pPr>
              <w:pStyle w:val="TAC"/>
            </w:pPr>
            <w:r>
              <w:t>N/A</w:t>
            </w:r>
          </w:p>
        </w:tc>
      </w:tr>
      <w:tr w:rsidR="00465894" w14:paraId="12A65887" w14:textId="77777777" w:rsidTr="00465894">
        <w:trPr>
          <w:trHeight w:val="22"/>
          <w:jc w:val="center"/>
        </w:trPr>
        <w:tc>
          <w:tcPr>
            <w:tcW w:w="2259" w:type="dxa"/>
            <w:tcBorders>
              <w:top w:val="nil"/>
              <w:left w:val="single" w:sz="4" w:space="0" w:color="auto"/>
              <w:bottom w:val="nil"/>
              <w:right w:val="single" w:sz="4" w:space="0" w:color="auto"/>
            </w:tcBorders>
          </w:tcPr>
          <w:p w14:paraId="79A3E41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F712E67" w14:textId="77777777" w:rsidR="00465894" w:rsidRDefault="00465894">
            <w:pPr>
              <w:pStyle w:val="TAC"/>
            </w:pPr>
            <w: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0DF12B" w14:textId="77777777" w:rsidR="00465894" w:rsidRDefault="00465894">
            <w:pPr>
              <w:pStyle w:val="TAC"/>
            </w:pPr>
            <w:r>
              <w:t>3320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E9F0F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CDEE3F"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39E1C4" w14:textId="77777777" w:rsidR="00465894" w:rsidRDefault="00465894">
            <w:pPr>
              <w:pStyle w:val="TAC"/>
            </w:pPr>
            <w:r>
              <w:t>3320</w:t>
            </w:r>
          </w:p>
        </w:tc>
        <w:tc>
          <w:tcPr>
            <w:tcW w:w="867" w:type="dxa"/>
            <w:gridSpan w:val="2"/>
            <w:tcBorders>
              <w:top w:val="single" w:sz="4" w:space="0" w:color="auto"/>
              <w:left w:val="single" w:sz="4" w:space="0" w:color="auto"/>
              <w:bottom w:val="single" w:sz="4" w:space="0" w:color="auto"/>
              <w:right w:val="single" w:sz="4" w:space="0" w:color="auto"/>
            </w:tcBorders>
            <w:hideMark/>
          </w:tcPr>
          <w:p w14:paraId="3C97183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889AC6" w14:textId="77777777" w:rsidR="00465894" w:rsidRDefault="00465894">
            <w:pPr>
              <w:pStyle w:val="TAC"/>
            </w:pPr>
            <w:r>
              <w:t>N/A</w:t>
            </w:r>
          </w:p>
        </w:tc>
      </w:tr>
      <w:tr w:rsidR="00465894" w14:paraId="5618F89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29EE82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53D8B24"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0FD5E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8D88B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C36644"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3733F7" w14:textId="77777777" w:rsidR="00465894" w:rsidRDefault="00465894">
            <w:pPr>
              <w:pStyle w:val="TAC"/>
            </w:pPr>
            <w: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6ED16ED5" w14:textId="77777777" w:rsidR="00465894" w:rsidRDefault="00465894">
            <w:pPr>
              <w:pStyle w:val="TAC"/>
            </w:pPr>
            <w: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7395D4FE" w14:textId="77777777" w:rsidR="00465894" w:rsidRDefault="00465894">
            <w:pPr>
              <w:pStyle w:val="TAC"/>
            </w:pPr>
            <w:r>
              <w:t>IMD5</w:t>
            </w:r>
          </w:p>
        </w:tc>
      </w:tr>
      <w:tr w:rsidR="00465894" w14:paraId="003B893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7060E2E" w14:textId="77777777" w:rsidR="00465894" w:rsidRDefault="00465894">
            <w:pPr>
              <w:pStyle w:val="TAC"/>
            </w:pPr>
            <w:r>
              <w:rPr>
                <w:rFonts w:eastAsia="MS Mincho"/>
              </w:rPr>
              <w:t>DC_1A_n28A-n79A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E5AB335" w14:textId="77777777" w:rsidR="00465894" w:rsidRDefault="00465894">
            <w:pPr>
              <w:pStyle w:val="TAC"/>
              <w:rPr>
                <w:rFonts w:eastAsia="Malgun Gothic"/>
              </w:rPr>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99D071" w14:textId="77777777" w:rsidR="00465894" w:rsidRDefault="00465894">
            <w:pPr>
              <w:pStyle w:val="TAC"/>
              <w:rPr>
                <w:rFonts w:eastAsia="Malgun Gothic" w:cs="Arial"/>
                <w:szCs w:val="24"/>
              </w:rPr>
            </w:pPr>
            <w: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FDE773D" w14:textId="77777777" w:rsidR="00465894" w:rsidRDefault="00465894">
            <w:pPr>
              <w:pStyle w:val="TAC"/>
              <w:rPr>
                <w:rFonts w:eastAsia="Malgun Gothic" w:cs="Arial"/>
                <w:szCs w:val="24"/>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4912020" w14:textId="77777777" w:rsidR="00465894" w:rsidRDefault="00465894">
            <w:pPr>
              <w:pStyle w:val="TAC"/>
              <w:rPr>
                <w:rFonts w:eastAsia="Malgun Gothic" w:cs="Arial"/>
                <w:szCs w:val="24"/>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8A319C" w14:textId="77777777" w:rsidR="00465894" w:rsidRDefault="00465894">
            <w:pPr>
              <w:pStyle w:val="TAC"/>
              <w:rPr>
                <w:rFonts w:eastAsiaTheme="minorEastAsia" w:cs="Arial"/>
                <w:szCs w:val="24"/>
                <w:lang w:eastAsia="zh-CN"/>
              </w:rPr>
            </w:pPr>
            <w: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69DFA2C" w14:textId="77777777" w:rsidR="00465894" w:rsidRDefault="00465894">
            <w:pPr>
              <w:pStyle w:val="TAC"/>
              <w:rPr>
                <w:rFonts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935549" w14:textId="77777777" w:rsidR="00465894" w:rsidRDefault="00465894">
            <w:pPr>
              <w:pStyle w:val="TAC"/>
              <w:rPr>
                <w:rFonts w:cs="Arial"/>
                <w:kern w:val="2"/>
                <w:szCs w:val="24"/>
                <w:lang w:eastAsia="ko-KR"/>
              </w:rPr>
            </w:pPr>
            <w:r>
              <w:t>N/A</w:t>
            </w:r>
          </w:p>
        </w:tc>
      </w:tr>
      <w:tr w:rsidR="00465894" w14:paraId="2ABCFE40" w14:textId="77777777" w:rsidTr="00465894">
        <w:trPr>
          <w:trHeight w:val="216"/>
          <w:jc w:val="center"/>
        </w:trPr>
        <w:tc>
          <w:tcPr>
            <w:tcW w:w="2259" w:type="dxa"/>
            <w:tcBorders>
              <w:top w:val="nil"/>
              <w:left w:val="single" w:sz="4" w:space="0" w:color="auto"/>
              <w:bottom w:val="nil"/>
              <w:right w:val="single" w:sz="4" w:space="0" w:color="auto"/>
            </w:tcBorders>
          </w:tcPr>
          <w:p w14:paraId="070AF51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6865F8" w14:textId="77777777" w:rsidR="00465894" w:rsidRDefault="00465894">
            <w:pPr>
              <w:pStyle w:val="TAC"/>
              <w:rPr>
                <w:rFonts w:eastAsia="Malgun Gothic"/>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1CA651" w14:textId="77777777" w:rsidR="00465894" w:rsidRDefault="00465894">
            <w:pPr>
              <w:pStyle w:val="TAC"/>
              <w:rPr>
                <w:rFonts w:eastAsia="Malgun Gothic" w:cs="Arial"/>
                <w:szCs w:val="24"/>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02523B4" w14:textId="77777777" w:rsidR="00465894" w:rsidRDefault="00465894">
            <w:pPr>
              <w:pStyle w:val="TAC"/>
              <w:rPr>
                <w:rFonts w:eastAsia="Malgun Gothic" w:cs="Arial"/>
                <w:szCs w:val="24"/>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BD785A8" w14:textId="77777777" w:rsidR="00465894" w:rsidRDefault="00465894">
            <w:pPr>
              <w:pStyle w:val="TAC"/>
              <w:rPr>
                <w:rFonts w:eastAsia="Malgun Gothic" w:cs="Arial"/>
                <w:szCs w:val="24"/>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62F72FF" w14:textId="77777777" w:rsidR="00465894" w:rsidRDefault="00465894">
            <w:pPr>
              <w:pStyle w:val="TAC"/>
              <w:rPr>
                <w:rFonts w:eastAsiaTheme="minorEastAsia" w:cs="Arial"/>
                <w:szCs w:val="24"/>
                <w:lang w:eastAsia="zh-CN"/>
              </w:rPr>
            </w:pPr>
            <w:r>
              <w:t>788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5B68F2" w14:textId="77777777" w:rsidR="00465894" w:rsidRDefault="00465894">
            <w:pPr>
              <w:pStyle w:val="TAC"/>
              <w:rPr>
                <w:rFonts w:cs="Arial"/>
                <w:kern w:val="2"/>
                <w:szCs w:val="24"/>
                <w:lang w:eastAsia="ko-KR"/>
              </w:rPr>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D5CA41" w14:textId="77777777" w:rsidR="00465894" w:rsidRDefault="00465894">
            <w:pPr>
              <w:pStyle w:val="TAC"/>
              <w:rPr>
                <w:rFonts w:cs="Arial"/>
                <w:kern w:val="2"/>
                <w:szCs w:val="24"/>
                <w:lang w:eastAsia="ko-KR"/>
              </w:rPr>
            </w:pPr>
            <w:r>
              <w:t>IMD3</w:t>
            </w:r>
            <w:r>
              <w:rPr>
                <w:vertAlign w:val="superscript"/>
              </w:rPr>
              <w:t>9</w:t>
            </w:r>
          </w:p>
        </w:tc>
      </w:tr>
      <w:tr w:rsidR="00465894" w14:paraId="6108C126" w14:textId="77777777" w:rsidTr="00465894">
        <w:trPr>
          <w:trHeight w:val="216"/>
          <w:jc w:val="center"/>
        </w:trPr>
        <w:tc>
          <w:tcPr>
            <w:tcW w:w="2259" w:type="dxa"/>
            <w:tcBorders>
              <w:top w:val="nil"/>
              <w:left w:val="single" w:sz="4" w:space="0" w:color="auto"/>
              <w:bottom w:val="nil"/>
              <w:right w:val="single" w:sz="4" w:space="0" w:color="auto"/>
            </w:tcBorders>
          </w:tcPr>
          <w:p w14:paraId="2F72A08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8585F4" w14:textId="77777777" w:rsidR="00465894" w:rsidRDefault="00465894">
            <w:pPr>
              <w:pStyle w:val="TAC"/>
              <w:rPr>
                <w:rFonts w:eastAsia="Malgun Gothic"/>
              </w:rPr>
            </w:pPr>
            <w: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C70C7D8" w14:textId="77777777" w:rsidR="00465894" w:rsidRDefault="00465894">
            <w:pPr>
              <w:pStyle w:val="TAC"/>
              <w:rPr>
                <w:rFonts w:eastAsia="Malgun Gothic" w:cs="Arial"/>
                <w:szCs w:val="24"/>
              </w:rPr>
            </w:pPr>
            <w:r>
              <w:t>4648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AF7A03" w14:textId="77777777" w:rsidR="00465894" w:rsidRDefault="00465894">
            <w:pPr>
              <w:pStyle w:val="TAC"/>
              <w:rPr>
                <w:rFonts w:eastAsia="Malgun Gothic" w:cs="Arial"/>
                <w:szCs w:val="24"/>
              </w:rPr>
            </w:pPr>
            <w: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E8CF68" w14:textId="77777777" w:rsidR="00465894" w:rsidRDefault="00465894">
            <w:pPr>
              <w:pStyle w:val="TAC"/>
              <w:rPr>
                <w:rFonts w:eastAsia="Malgun Gothic" w:cs="Arial"/>
                <w:szCs w:val="24"/>
              </w:rPr>
            </w:pPr>
            <w: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169AE9C" w14:textId="77777777" w:rsidR="00465894" w:rsidRDefault="00465894">
            <w:pPr>
              <w:pStyle w:val="TAC"/>
              <w:rPr>
                <w:rFonts w:eastAsiaTheme="minorEastAsia" w:cs="Arial"/>
                <w:szCs w:val="24"/>
                <w:lang w:eastAsia="zh-CN"/>
              </w:rPr>
            </w:pPr>
            <w:r>
              <w:t>4648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5C6ABE" w14:textId="77777777" w:rsidR="00465894" w:rsidRDefault="00465894">
            <w:pPr>
              <w:pStyle w:val="TAC"/>
              <w:rPr>
                <w:rFonts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A77CD37" w14:textId="77777777" w:rsidR="00465894" w:rsidRDefault="00465894">
            <w:pPr>
              <w:pStyle w:val="TAC"/>
              <w:rPr>
                <w:rFonts w:cs="Arial"/>
                <w:kern w:val="2"/>
                <w:szCs w:val="24"/>
                <w:lang w:eastAsia="ko-KR"/>
              </w:rPr>
            </w:pPr>
            <w:r>
              <w:t>N/A</w:t>
            </w:r>
          </w:p>
        </w:tc>
      </w:tr>
      <w:tr w:rsidR="00465894" w14:paraId="1699E9DC" w14:textId="77777777" w:rsidTr="00465894">
        <w:trPr>
          <w:trHeight w:val="216"/>
          <w:jc w:val="center"/>
        </w:trPr>
        <w:tc>
          <w:tcPr>
            <w:tcW w:w="2259" w:type="dxa"/>
            <w:tcBorders>
              <w:top w:val="nil"/>
              <w:left w:val="single" w:sz="4" w:space="0" w:color="auto"/>
              <w:bottom w:val="nil"/>
              <w:right w:val="single" w:sz="4" w:space="0" w:color="auto"/>
            </w:tcBorders>
          </w:tcPr>
          <w:p w14:paraId="27E6A68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90173C" w14:textId="77777777" w:rsidR="00465894" w:rsidRDefault="00465894">
            <w:pPr>
              <w:pStyle w:val="TAC"/>
              <w:rPr>
                <w:rFonts w:eastAsia="Malgun Gothic"/>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D8327C" w14:textId="77777777" w:rsidR="00465894" w:rsidRDefault="00465894">
            <w:pPr>
              <w:pStyle w:val="TAC"/>
              <w:rPr>
                <w:rFonts w:eastAsia="Malgun Gothic" w:cs="Arial"/>
                <w:szCs w:val="24"/>
              </w:rPr>
            </w:pPr>
            <w:r>
              <w:t>19</w:t>
            </w:r>
            <w:r>
              <w:rPr>
                <w:lang w:eastAsia="ja-JP"/>
              </w:rPr>
              <w:t>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15A926" w14:textId="77777777" w:rsidR="00465894" w:rsidRDefault="00465894">
            <w:pPr>
              <w:pStyle w:val="TAC"/>
              <w:rPr>
                <w:rFonts w:eastAsia="Malgun Gothic" w:cs="Arial"/>
                <w:szCs w:val="24"/>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06D213" w14:textId="77777777" w:rsidR="00465894" w:rsidRDefault="00465894">
            <w:pPr>
              <w:pStyle w:val="TAC"/>
              <w:rPr>
                <w:rFonts w:eastAsia="Malgun Gothic" w:cs="Arial"/>
                <w:szCs w:val="24"/>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BB5F061" w14:textId="77777777" w:rsidR="00465894" w:rsidRDefault="00465894">
            <w:pPr>
              <w:pStyle w:val="TAC"/>
              <w:rPr>
                <w:rFonts w:eastAsiaTheme="minorEastAsia" w:cs="Arial"/>
                <w:szCs w:val="24"/>
                <w:lang w:eastAsia="zh-CN"/>
              </w:rPr>
            </w:pPr>
            <w:r>
              <w:t>21</w:t>
            </w:r>
            <w:r>
              <w:rPr>
                <w:lang w:eastAsia="ja-JP"/>
              </w:rPr>
              <w:t>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D38C09" w14:textId="77777777" w:rsidR="00465894" w:rsidRDefault="00465894">
            <w:pPr>
              <w:pStyle w:val="TAC"/>
              <w:rPr>
                <w:rFonts w:cs="Arial"/>
                <w:kern w:val="2"/>
                <w:szCs w:val="24"/>
                <w:lang w:eastAsia="ko-KR"/>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B00418" w14:textId="77777777" w:rsidR="00465894" w:rsidRDefault="00465894">
            <w:pPr>
              <w:pStyle w:val="TAC"/>
              <w:rPr>
                <w:rFonts w:cs="Arial"/>
                <w:kern w:val="2"/>
                <w:szCs w:val="24"/>
                <w:lang w:eastAsia="ko-KR"/>
              </w:rPr>
            </w:pPr>
            <w:r>
              <w:rPr>
                <w:rFonts w:eastAsia="Times New Roman"/>
              </w:rPr>
              <w:t>N/A</w:t>
            </w:r>
          </w:p>
        </w:tc>
      </w:tr>
      <w:tr w:rsidR="00465894" w14:paraId="6C54F56A" w14:textId="77777777" w:rsidTr="00465894">
        <w:trPr>
          <w:trHeight w:val="216"/>
          <w:jc w:val="center"/>
        </w:trPr>
        <w:tc>
          <w:tcPr>
            <w:tcW w:w="2259" w:type="dxa"/>
            <w:tcBorders>
              <w:top w:val="nil"/>
              <w:left w:val="single" w:sz="4" w:space="0" w:color="auto"/>
              <w:bottom w:val="nil"/>
              <w:right w:val="single" w:sz="4" w:space="0" w:color="auto"/>
            </w:tcBorders>
          </w:tcPr>
          <w:p w14:paraId="29AD47E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7AD5956" w14:textId="77777777" w:rsidR="00465894" w:rsidRDefault="00465894">
            <w:pPr>
              <w:pStyle w:val="TAC"/>
              <w:rPr>
                <w:rFonts w:eastAsia="Malgun Gothic"/>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493D50" w14:textId="77777777" w:rsidR="00465894" w:rsidRDefault="00465894">
            <w:pPr>
              <w:pStyle w:val="TAC"/>
              <w:rPr>
                <w:rFonts w:eastAsia="Malgun Gothic" w:cs="Arial"/>
                <w:szCs w:val="24"/>
              </w:rPr>
            </w:pPr>
            <w:r>
              <w:t>730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C216AF" w14:textId="77777777" w:rsidR="00465894" w:rsidRDefault="00465894">
            <w:pPr>
              <w:pStyle w:val="TAC"/>
              <w:rPr>
                <w:rFonts w:eastAsia="Malgun Gothic" w:cs="Arial"/>
                <w:szCs w:val="24"/>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ECEB46" w14:textId="77777777" w:rsidR="00465894" w:rsidRDefault="00465894">
            <w:pPr>
              <w:pStyle w:val="TAC"/>
              <w:rPr>
                <w:rFonts w:eastAsia="Malgun Gothic" w:cs="Arial"/>
                <w:szCs w:val="24"/>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0AC302" w14:textId="77777777" w:rsidR="00465894" w:rsidRDefault="00465894">
            <w:pPr>
              <w:pStyle w:val="TAC"/>
              <w:rPr>
                <w:rFonts w:eastAsiaTheme="minorEastAsia" w:cs="Arial"/>
                <w:szCs w:val="24"/>
                <w:lang w:eastAsia="zh-CN"/>
              </w:rPr>
            </w:pPr>
            <w:r>
              <w:t>785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E7F0C1" w14:textId="77777777" w:rsidR="00465894" w:rsidRDefault="00465894">
            <w:pPr>
              <w:pStyle w:val="TAC"/>
              <w:rPr>
                <w:rFonts w:cs="Arial"/>
                <w:kern w:val="2"/>
                <w:szCs w:val="24"/>
                <w:lang w:eastAsia="ko-KR"/>
              </w:rPr>
            </w:pPr>
            <w:r>
              <w:rPr>
                <w:rFonts w:eastAsia="Times New Roma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80BEB77" w14:textId="77777777" w:rsidR="00465894" w:rsidRDefault="00465894">
            <w:pPr>
              <w:pStyle w:val="TAC"/>
              <w:rPr>
                <w:rFonts w:cs="Arial"/>
                <w:kern w:val="2"/>
                <w:szCs w:val="24"/>
                <w:lang w:eastAsia="ko-KR"/>
              </w:rPr>
            </w:pPr>
            <w:r>
              <w:rPr>
                <w:rFonts w:eastAsia="Times New Roman"/>
              </w:rPr>
              <w:t>N/A</w:t>
            </w:r>
          </w:p>
        </w:tc>
      </w:tr>
      <w:tr w:rsidR="00465894" w14:paraId="73DCC7F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257E4C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EFCD0D" w14:textId="77777777" w:rsidR="00465894" w:rsidRDefault="00465894">
            <w:pPr>
              <w:pStyle w:val="TAC"/>
              <w:rPr>
                <w:rFonts w:eastAsia="Malgun Gothic"/>
              </w:rPr>
            </w:pPr>
            <w:r>
              <w:rPr>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9A5F1D" w14:textId="77777777" w:rsidR="00465894" w:rsidRDefault="00465894">
            <w:pPr>
              <w:pStyle w:val="TAC"/>
              <w:rPr>
                <w:rFonts w:eastAsia="Malgun Gothic" w:cs="Arial"/>
                <w:szCs w:val="24"/>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F3FAAE3" w14:textId="77777777" w:rsidR="00465894" w:rsidRDefault="00465894">
            <w:pPr>
              <w:pStyle w:val="TAC"/>
              <w:rPr>
                <w:rFonts w:eastAsia="Malgun Gothic" w:cs="Arial"/>
                <w:szCs w:val="24"/>
              </w:rPr>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88B87A7" w14:textId="77777777" w:rsidR="00465894" w:rsidRDefault="00465894">
            <w:pPr>
              <w:pStyle w:val="TAC"/>
              <w:rPr>
                <w:rFonts w:eastAsia="Malgun Gothic" w:cs="Arial"/>
                <w:szCs w:val="24"/>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DFEC8E" w14:textId="77777777" w:rsidR="00465894" w:rsidRDefault="00465894">
            <w:pPr>
              <w:pStyle w:val="TAC"/>
              <w:rPr>
                <w:rFonts w:eastAsiaTheme="minorEastAsia" w:cs="Arial"/>
                <w:szCs w:val="24"/>
                <w:lang w:eastAsia="zh-CN"/>
              </w:rPr>
            </w:pPr>
            <w:r>
              <w:t>4630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82EA17" w14:textId="77777777" w:rsidR="00465894" w:rsidRDefault="00465894">
            <w:pPr>
              <w:pStyle w:val="TAC"/>
              <w:rPr>
                <w:rFonts w:cs="Arial"/>
                <w:kern w:val="2"/>
                <w:szCs w:val="24"/>
                <w:lang w:eastAsia="ko-KR"/>
              </w:rPr>
            </w:pPr>
            <w:r>
              <w:rPr>
                <w:rFonts w:eastAsia="Times New Roman"/>
              </w:rPr>
              <w:t>14.9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5B3A6B" w14:textId="77777777" w:rsidR="00465894" w:rsidRDefault="00465894">
            <w:pPr>
              <w:pStyle w:val="TAC"/>
              <w:rPr>
                <w:rFonts w:cs="Arial"/>
                <w:kern w:val="2"/>
                <w:szCs w:val="24"/>
                <w:lang w:eastAsia="ko-KR"/>
              </w:rPr>
            </w:pPr>
            <w:r>
              <w:rPr>
                <w:rFonts w:eastAsia="Times New Roman"/>
              </w:rPr>
              <w:t>IMD3</w:t>
            </w:r>
            <w:r>
              <w:rPr>
                <w:rFonts w:eastAsia="Times New Roman"/>
                <w:vertAlign w:val="superscript"/>
              </w:rPr>
              <w:t>4</w:t>
            </w:r>
          </w:p>
        </w:tc>
      </w:tr>
      <w:tr w:rsidR="00465894" w14:paraId="2B3076CD" w14:textId="77777777" w:rsidTr="00465894">
        <w:trPr>
          <w:trHeight w:val="22"/>
          <w:jc w:val="center"/>
        </w:trPr>
        <w:tc>
          <w:tcPr>
            <w:tcW w:w="2259" w:type="dxa"/>
            <w:tcBorders>
              <w:top w:val="nil"/>
              <w:left w:val="single" w:sz="4" w:space="0" w:color="auto"/>
              <w:bottom w:val="nil"/>
              <w:right w:val="single" w:sz="4" w:space="0" w:color="auto"/>
            </w:tcBorders>
            <w:hideMark/>
          </w:tcPr>
          <w:p w14:paraId="77F0A8FE" w14:textId="77777777" w:rsidR="00465894" w:rsidRDefault="00465894">
            <w:pPr>
              <w:pStyle w:val="TAC"/>
              <w:rPr>
                <w:lang w:eastAsia="zh-CN"/>
              </w:rPr>
            </w:pPr>
            <w:r>
              <w:t>DC_1A-32A_n3A</w:t>
            </w:r>
          </w:p>
        </w:tc>
        <w:tc>
          <w:tcPr>
            <w:tcW w:w="868" w:type="dxa"/>
            <w:tcBorders>
              <w:top w:val="single" w:sz="4" w:space="0" w:color="auto"/>
              <w:left w:val="single" w:sz="4" w:space="0" w:color="auto"/>
              <w:bottom w:val="single" w:sz="4" w:space="0" w:color="auto"/>
              <w:right w:val="single" w:sz="4" w:space="0" w:color="auto"/>
            </w:tcBorders>
            <w:hideMark/>
          </w:tcPr>
          <w:p w14:paraId="66901D1F" w14:textId="77777777" w:rsidR="00465894" w:rsidRDefault="00465894">
            <w:pPr>
              <w:pStyle w:val="TAC"/>
              <w:rPr>
                <w:lang w:eastAsia="ja-JP"/>
              </w:rPr>
            </w:pPr>
            <w:r>
              <w:rPr>
                <w:rFonts w:eastAsia="Malgun Gothic"/>
                <w:szCs w:val="18"/>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BA0A0D" w14:textId="77777777" w:rsidR="00465894" w:rsidRDefault="00465894">
            <w:pPr>
              <w:pStyle w:val="TAC"/>
              <w:rPr>
                <w:rFonts w:eastAsia="Malgun Gothic"/>
                <w:szCs w:val="18"/>
                <w:lang w:eastAsia="ko-KR"/>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205BC2"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6CDC73"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51D962" w14:textId="77777777" w:rsidR="00465894" w:rsidRDefault="00465894">
            <w:pPr>
              <w:pStyle w:val="TAC"/>
              <w:rPr>
                <w:rFonts w:eastAsia="Malgun Gothic"/>
                <w:szCs w:val="18"/>
                <w:lang w:eastAsia="ko-KR"/>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4F0D4185" w14:textId="77777777" w:rsidR="00465894" w:rsidRDefault="00465894">
            <w:pPr>
              <w:pStyle w:val="TAC"/>
              <w:rPr>
                <w:rFonts w:eastAsia="Times New Roma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9758A4" w14:textId="77777777" w:rsidR="00465894" w:rsidRDefault="00465894">
            <w:pPr>
              <w:pStyle w:val="TAC"/>
              <w:rPr>
                <w:rFonts w:eastAsia="Times New Roman"/>
              </w:rPr>
            </w:pPr>
            <w:r>
              <w:rPr>
                <w:rFonts w:cs="Arial"/>
              </w:rPr>
              <w:t>N/A</w:t>
            </w:r>
          </w:p>
        </w:tc>
      </w:tr>
      <w:tr w:rsidR="00465894" w14:paraId="3A16705F" w14:textId="77777777" w:rsidTr="00465894">
        <w:trPr>
          <w:trHeight w:val="22"/>
          <w:jc w:val="center"/>
        </w:trPr>
        <w:tc>
          <w:tcPr>
            <w:tcW w:w="2259" w:type="dxa"/>
            <w:tcBorders>
              <w:top w:val="nil"/>
              <w:left w:val="single" w:sz="4" w:space="0" w:color="auto"/>
              <w:bottom w:val="nil"/>
              <w:right w:val="single" w:sz="4" w:space="0" w:color="auto"/>
            </w:tcBorders>
          </w:tcPr>
          <w:p w14:paraId="7D4A6D89"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B592385" w14:textId="77777777" w:rsidR="00465894" w:rsidRDefault="00465894">
            <w:pPr>
              <w:pStyle w:val="TAC"/>
              <w:rPr>
                <w:lang w:eastAsia="ja-JP"/>
              </w:rPr>
            </w:pPr>
            <w:r>
              <w:rPr>
                <w:rFonts w:eastAsia="Malgun Gothic"/>
                <w:szCs w:val="18"/>
                <w:lang w:eastAsia="ko-KR"/>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B47DCF"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4B3588"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517940" w14:textId="77777777" w:rsidR="00465894" w:rsidRDefault="00465894">
            <w:pPr>
              <w:pStyle w:val="TAC"/>
              <w:rPr>
                <w:rFonts w:eastAsia="Malgun Gothic"/>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A553BB" w14:textId="77777777" w:rsidR="00465894" w:rsidRDefault="00465894">
            <w:pPr>
              <w:pStyle w:val="TAC"/>
              <w:rPr>
                <w:rFonts w:eastAsia="Malgun Gothic"/>
                <w:szCs w:val="18"/>
                <w:lang w:eastAsia="ko-KR"/>
              </w:rPr>
            </w:pPr>
            <w:r>
              <w:rPr>
                <w:rFonts w:cs="Arial"/>
              </w:rP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398A11B6" w14:textId="77777777" w:rsidR="00465894" w:rsidRDefault="00465894">
            <w:pPr>
              <w:pStyle w:val="TAC"/>
              <w:rPr>
                <w:rFonts w:eastAsia="Times New Roman"/>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00D658B9" w14:textId="77777777" w:rsidR="00465894" w:rsidRDefault="00465894">
            <w:pPr>
              <w:pStyle w:val="TAC"/>
              <w:rPr>
                <w:rFonts w:eastAsia="Times New Roman"/>
              </w:rPr>
            </w:pPr>
            <w:r>
              <w:rPr>
                <w:rFonts w:cs="Arial"/>
              </w:rPr>
              <w:t>IMD3</w:t>
            </w:r>
            <w:r>
              <w:rPr>
                <w:rFonts w:cs="Arial"/>
                <w:vertAlign w:val="superscript"/>
              </w:rPr>
              <w:t>4</w:t>
            </w:r>
          </w:p>
        </w:tc>
      </w:tr>
      <w:tr w:rsidR="00465894" w14:paraId="5AE9598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9E1CB13"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6385FAF" w14:textId="77777777" w:rsidR="00465894" w:rsidRDefault="00465894">
            <w:pPr>
              <w:pStyle w:val="TAC"/>
              <w:rPr>
                <w:lang w:eastAsia="ja-JP"/>
              </w:rPr>
            </w:pPr>
            <w:r>
              <w:rPr>
                <w:rFonts w:eastAsia="MS Mincho"/>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BB96DD" w14:textId="77777777" w:rsidR="00465894" w:rsidRDefault="00465894">
            <w:pPr>
              <w:pStyle w:val="TAC"/>
              <w:rPr>
                <w:rFonts w:eastAsia="Malgun Gothic"/>
                <w:szCs w:val="18"/>
                <w:lang w:eastAsia="ko-KR"/>
              </w:rPr>
            </w:pPr>
            <w:r>
              <w:rPr>
                <w:rFonts w:cs="Arial"/>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977167"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E66373"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81DCE3" w14:textId="77777777" w:rsidR="00465894" w:rsidRDefault="00465894">
            <w:pPr>
              <w:pStyle w:val="TAC"/>
              <w:rPr>
                <w:rFonts w:eastAsia="Malgun Gothic"/>
                <w:szCs w:val="18"/>
                <w:lang w:eastAsia="ko-KR"/>
              </w:rPr>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6803CD73" w14:textId="77777777" w:rsidR="00465894" w:rsidRDefault="00465894">
            <w:pPr>
              <w:pStyle w:val="TAC"/>
              <w:rPr>
                <w:rFonts w:eastAsia="Times New Roma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ED9E93" w14:textId="77777777" w:rsidR="00465894" w:rsidRDefault="00465894">
            <w:pPr>
              <w:pStyle w:val="TAC"/>
              <w:rPr>
                <w:rFonts w:eastAsia="Times New Roman"/>
              </w:rPr>
            </w:pPr>
            <w:r>
              <w:rPr>
                <w:rFonts w:cs="Arial"/>
              </w:rPr>
              <w:t>N/A</w:t>
            </w:r>
          </w:p>
        </w:tc>
      </w:tr>
      <w:tr w:rsidR="00465894" w14:paraId="4685B3BB"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51C47B7" w14:textId="77777777" w:rsidR="00465894" w:rsidRDefault="00465894">
            <w:pPr>
              <w:pStyle w:val="TAC"/>
              <w:rPr>
                <w:rFonts w:eastAsiaTheme="minorEastAsia" w:cs="Arial"/>
                <w:szCs w:val="18"/>
                <w:lang w:eastAsia="zh-CN"/>
              </w:rPr>
            </w:pPr>
            <w:r>
              <w:rPr>
                <w:rFonts w:cs="Arial"/>
                <w:szCs w:val="18"/>
                <w:lang w:eastAsia="zh-CN"/>
              </w:rPr>
              <w:t>DC_1A-32A_n78A</w:t>
            </w:r>
          </w:p>
          <w:p w14:paraId="68F80FBE" w14:textId="77777777" w:rsidR="00465894" w:rsidRDefault="00465894">
            <w:pPr>
              <w:pStyle w:val="TAC"/>
              <w:rPr>
                <w:rFonts w:cs="Arial"/>
                <w:szCs w:val="18"/>
                <w:lang w:eastAsia="zh-CN"/>
              </w:rPr>
            </w:pPr>
            <w:r>
              <w:rPr>
                <w:lang w:eastAsia="ja-JP"/>
              </w:rPr>
              <w:t>DC_1A-32A_n78C</w:t>
            </w:r>
          </w:p>
          <w:p w14:paraId="0F80EB2E" w14:textId="77777777" w:rsidR="00465894" w:rsidRDefault="00465894">
            <w:pPr>
              <w:pStyle w:val="TAC"/>
              <w:rPr>
                <w:lang w:eastAsia="ko-KR"/>
              </w:rPr>
            </w:pPr>
            <w:r>
              <w:rPr>
                <w:rFonts w:cs="Arial"/>
                <w:szCs w:val="18"/>
                <w:lang w:eastAsia="zh-CN"/>
              </w:rPr>
              <w:t>DC_1A-32A_n78(2A)</w:t>
            </w:r>
          </w:p>
        </w:tc>
        <w:tc>
          <w:tcPr>
            <w:tcW w:w="868" w:type="dxa"/>
            <w:tcBorders>
              <w:top w:val="single" w:sz="4" w:space="0" w:color="auto"/>
              <w:left w:val="single" w:sz="4" w:space="0" w:color="auto"/>
              <w:bottom w:val="single" w:sz="4" w:space="0" w:color="auto"/>
              <w:right w:val="single" w:sz="4" w:space="0" w:color="auto"/>
            </w:tcBorders>
            <w:hideMark/>
          </w:tcPr>
          <w:p w14:paraId="5FCB008D" w14:textId="77777777" w:rsidR="00465894" w:rsidRDefault="00465894">
            <w:pPr>
              <w:pStyle w:val="TAC"/>
              <w:rPr>
                <w:lang w:eastAsia="ko-KR"/>
              </w:rPr>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E10DF2" w14:textId="77777777" w:rsidR="00465894" w:rsidRDefault="00465894">
            <w:pPr>
              <w:pStyle w:val="TAC"/>
              <w:rPr>
                <w:rFonts w:eastAsia="Malgun Gothic"/>
                <w:szCs w:val="18"/>
                <w:lang w:eastAsia="ko-KR"/>
              </w:rPr>
            </w:pPr>
            <w:r>
              <w:rPr>
                <w:rFonts w:cs="Arial"/>
                <w:szCs w:val="18"/>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E0C5E6"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14B8E2"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059603" w14:textId="77777777" w:rsidR="00465894" w:rsidRDefault="00465894">
            <w:pPr>
              <w:pStyle w:val="TAC"/>
              <w:rPr>
                <w:rFonts w:eastAsia="Malgun Gothic"/>
                <w:szCs w:val="18"/>
                <w:lang w:eastAsia="ko-KR"/>
              </w:rPr>
            </w:pPr>
            <w:r>
              <w:rPr>
                <w:rFonts w:cs="Arial"/>
                <w:szCs w:val="18"/>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658B7C0" w14:textId="77777777" w:rsidR="00465894" w:rsidRDefault="00465894">
            <w:pPr>
              <w:pStyle w:val="TAC"/>
              <w:rPr>
                <w:rFonts w:eastAsiaTheme="minorEastAsia"/>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8DFF3E" w14:textId="77777777" w:rsidR="00465894" w:rsidRDefault="00465894">
            <w:pPr>
              <w:pStyle w:val="TAC"/>
              <w:rPr>
                <w:lang w:eastAsia="ko-KR"/>
              </w:rPr>
            </w:pPr>
            <w:r>
              <w:rPr>
                <w:rFonts w:cs="Arial"/>
                <w:szCs w:val="18"/>
              </w:rPr>
              <w:t>N/A</w:t>
            </w:r>
          </w:p>
        </w:tc>
      </w:tr>
      <w:tr w:rsidR="00465894" w14:paraId="12E4EA4B" w14:textId="77777777" w:rsidTr="00465894">
        <w:trPr>
          <w:trHeight w:val="22"/>
          <w:jc w:val="center"/>
        </w:trPr>
        <w:tc>
          <w:tcPr>
            <w:tcW w:w="2259" w:type="dxa"/>
            <w:tcBorders>
              <w:top w:val="nil"/>
              <w:left w:val="single" w:sz="4" w:space="0" w:color="auto"/>
              <w:bottom w:val="nil"/>
              <w:right w:val="single" w:sz="4" w:space="0" w:color="auto"/>
            </w:tcBorders>
          </w:tcPr>
          <w:p w14:paraId="124CEE58"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C605E8B" w14:textId="77777777" w:rsidR="00465894" w:rsidRDefault="00465894">
            <w:pPr>
              <w:pStyle w:val="TAC"/>
              <w:rPr>
                <w:lang w:eastAsia="ko-KR"/>
              </w:rPr>
            </w:pPr>
            <w:r>
              <w:rPr>
                <w:rFonts w:cs="Arial"/>
                <w:szCs w:val="18"/>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17B34C" w14:textId="77777777" w:rsidR="00465894" w:rsidRDefault="00465894">
            <w:pPr>
              <w:pStyle w:val="TAC"/>
              <w:rPr>
                <w:rFonts w:eastAsia="Malgun Gothic"/>
                <w:szCs w:val="18"/>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4611F3"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2B589D" w14:textId="77777777" w:rsidR="00465894" w:rsidRDefault="00465894">
            <w:pPr>
              <w:pStyle w:val="TAC"/>
              <w:rPr>
                <w:rFonts w:eastAsia="Malgun Gothic"/>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F367DB" w14:textId="77777777" w:rsidR="00465894" w:rsidRDefault="00465894">
            <w:pPr>
              <w:pStyle w:val="TAC"/>
              <w:rPr>
                <w:rFonts w:eastAsia="Malgun Gothic"/>
                <w:szCs w:val="18"/>
                <w:lang w:eastAsia="ko-KR"/>
              </w:rPr>
            </w:pPr>
            <w:r>
              <w:rPr>
                <w:rFonts w:cs="Arial"/>
                <w:szCs w:val="18"/>
              </w:rPr>
              <w:t>1470</w:t>
            </w:r>
          </w:p>
        </w:tc>
        <w:tc>
          <w:tcPr>
            <w:tcW w:w="867" w:type="dxa"/>
            <w:gridSpan w:val="2"/>
            <w:tcBorders>
              <w:top w:val="single" w:sz="4" w:space="0" w:color="auto"/>
              <w:left w:val="single" w:sz="4" w:space="0" w:color="auto"/>
              <w:bottom w:val="single" w:sz="4" w:space="0" w:color="auto"/>
              <w:right w:val="single" w:sz="4" w:space="0" w:color="auto"/>
            </w:tcBorders>
            <w:hideMark/>
          </w:tcPr>
          <w:p w14:paraId="2CE44142" w14:textId="77777777" w:rsidR="00465894" w:rsidRDefault="00465894">
            <w:pPr>
              <w:pStyle w:val="TAC"/>
              <w:rPr>
                <w:rFonts w:eastAsiaTheme="minorEastAsia"/>
                <w:lang w:eastAsia="ko-KR"/>
              </w:rPr>
            </w:pPr>
            <w:r>
              <w:rPr>
                <w:rFonts w:cs="Arial"/>
                <w:szCs w:val="18"/>
              </w:rPr>
              <w:t>31.8</w:t>
            </w:r>
          </w:p>
        </w:tc>
        <w:tc>
          <w:tcPr>
            <w:tcW w:w="1248" w:type="dxa"/>
            <w:gridSpan w:val="3"/>
            <w:tcBorders>
              <w:top w:val="single" w:sz="4" w:space="0" w:color="auto"/>
              <w:left w:val="single" w:sz="4" w:space="0" w:color="auto"/>
              <w:bottom w:val="single" w:sz="4" w:space="0" w:color="auto"/>
              <w:right w:val="single" w:sz="4" w:space="0" w:color="auto"/>
            </w:tcBorders>
            <w:hideMark/>
          </w:tcPr>
          <w:p w14:paraId="4BA84ED4" w14:textId="77777777" w:rsidR="00465894" w:rsidRDefault="00465894">
            <w:pPr>
              <w:pStyle w:val="TAC"/>
              <w:rPr>
                <w:lang w:eastAsia="ko-KR"/>
              </w:rPr>
            </w:pPr>
            <w:r>
              <w:rPr>
                <w:rFonts w:cs="Arial"/>
                <w:szCs w:val="18"/>
              </w:rPr>
              <w:t>IMD2</w:t>
            </w:r>
          </w:p>
        </w:tc>
      </w:tr>
      <w:tr w:rsidR="00465894" w14:paraId="4E4B8F7B" w14:textId="77777777" w:rsidTr="00465894">
        <w:trPr>
          <w:trHeight w:val="22"/>
          <w:jc w:val="center"/>
        </w:trPr>
        <w:tc>
          <w:tcPr>
            <w:tcW w:w="2259" w:type="dxa"/>
            <w:tcBorders>
              <w:top w:val="nil"/>
              <w:left w:val="single" w:sz="4" w:space="0" w:color="auto"/>
              <w:bottom w:val="nil"/>
              <w:right w:val="single" w:sz="4" w:space="0" w:color="auto"/>
            </w:tcBorders>
          </w:tcPr>
          <w:p w14:paraId="72FCF976"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DFB293D" w14:textId="77777777" w:rsidR="00465894" w:rsidRDefault="00465894">
            <w:pPr>
              <w:pStyle w:val="TAC"/>
              <w:rPr>
                <w:lang w:eastAsia="ko-KR"/>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69EF49" w14:textId="77777777" w:rsidR="00465894" w:rsidRDefault="00465894">
            <w:pPr>
              <w:pStyle w:val="TAC"/>
              <w:rPr>
                <w:rFonts w:eastAsia="Malgun Gothic"/>
                <w:szCs w:val="18"/>
                <w:lang w:eastAsia="ko-KR"/>
              </w:rPr>
            </w:pPr>
            <w:r>
              <w:rPr>
                <w:rFonts w:cs="Arial"/>
                <w:szCs w:val="18"/>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0DB38A" w14:textId="77777777" w:rsidR="00465894" w:rsidRDefault="00465894">
            <w:pPr>
              <w:pStyle w:val="TAC"/>
              <w:rPr>
                <w:rFonts w:eastAsia="Malgun Gothic"/>
                <w:szCs w:val="18"/>
                <w:lang w:eastAsia="ko-KR"/>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AD7DD1" w14:textId="77777777" w:rsidR="00465894" w:rsidRDefault="00465894">
            <w:pPr>
              <w:pStyle w:val="TAC"/>
              <w:rPr>
                <w:rFonts w:eastAsia="Malgun Gothic"/>
                <w:szCs w:val="18"/>
                <w:lang w:eastAsia="ko-KR"/>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C075BE" w14:textId="77777777" w:rsidR="00465894" w:rsidRDefault="00465894">
            <w:pPr>
              <w:pStyle w:val="TAC"/>
              <w:rPr>
                <w:rFonts w:eastAsia="Malgun Gothic"/>
                <w:szCs w:val="18"/>
                <w:lang w:eastAsia="ko-KR"/>
              </w:rPr>
            </w:pPr>
            <w:r>
              <w:rPr>
                <w:rFonts w:cs="Arial"/>
                <w:szCs w:val="18"/>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3A71EA6B" w14:textId="77777777" w:rsidR="00465894" w:rsidRDefault="00465894">
            <w:pPr>
              <w:pStyle w:val="TAC"/>
              <w:rPr>
                <w:rFonts w:eastAsiaTheme="minorEastAsia"/>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3AD008" w14:textId="77777777" w:rsidR="00465894" w:rsidRDefault="00465894">
            <w:pPr>
              <w:pStyle w:val="TAC"/>
              <w:rPr>
                <w:lang w:eastAsia="ko-KR"/>
              </w:rPr>
            </w:pPr>
            <w:r>
              <w:rPr>
                <w:rFonts w:cs="Arial"/>
                <w:szCs w:val="18"/>
              </w:rPr>
              <w:t>N/A</w:t>
            </w:r>
          </w:p>
        </w:tc>
      </w:tr>
      <w:tr w:rsidR="00465894" w14:paraId="5597E5CA" w14:textId="77777777" w:rsidTr="00465894">
        <w:trPr>
          <w:trHeight w:val="22"/>
          <w:jc w:val="center"/>
        </w:trPr>
        <w:tc>
          <w:tcPr>
            <w:tcW w:w="2259" w:type="dxa"/>
            <w:tcBorders>
              <w:top w:val="nil"/>
              <w:left w:val="single" w:sz="4" w:space="0" w:color="auto"/>
              <w:bottom w:val="nil"/>
              <w:right w:val="single" w:sz="4" w:space="0" w:color="auto"/>
            </w:tcBorders>
          </w:tcPr>
          <w:p w14:paraId="43CC53F3"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0BD6B32" w14:textId="77777777" w:rsidR="00465894" w:rsidRDefault="00465894">
            <w:pPr>
              <w:pStyle w:val="TAC"/>
              <w:rPr>
                <w:lang w:eastAsia="ko-KR"/>
              </w:rPr>
            </w:pPr>
            <w:r>
              <w:rPr>
                <w:rFonts w:cs="Arial"/>
                <w:szCs w:val="18"/>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C60F71" w14:textId="77777777" w:rsidR="00465894" w:rsidRDefault="00465894">
            <w:pPr>
              <w:pStyle w:val="TAC"/>
              <w:rPr>
                <w:rFonts w:eastAsia="Malgun Gothic"/>
                <w:szCs w:val="18"/>
                <w:lang w:eastAsia="ko-KR"/>
              </w:rPr>
            </w:pPr>
            <w:r>
              <w:rPr>
                <w:rFonts w:cs="Arial"/>
                <w:szCs w:val="18"/>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4B3752"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961363"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72AB8F" w14:textId="77777777" w:rsidR="00465894" w:rsidRDefault="00465894">
            <w:pPr>
              <w:pStyle w:val="TAC"/>
              <w:rPr>
                <w:rFonts w:eastAsia="Malgun Gothic"/>
                <w:szCs w:val="18"/>
                <w:lang w:eastAsia="ko-KR"/>
              </w:rPr>
            </w:pPr>
            <w:r>
              <w:rPr>
                <w:rFonts w:cs="Arial"/>
                <w:szCs w:val="18"/>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C2C6AB0" w14:textId="77777777" w:rsidR="00465894" w:rsidRDefault="00465894">
            <w:pPr>
              <w:pStyle w:val="TAC"/>
              <w:rPr>
                <w:rFonts w:eastAsiaTheme="minorEastAsia"/>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059E55" w14:textId="77777777" w:rsidR="00465894" w:rsidRDefault="00465894">
            <w:pPr>
              <w:pStyle w:val="TAC"/>
              <w:rPr>
                <w:lang w:eastAsia="ko-KR"/>
              </w:rPr>
            </w:pPr>
            <w:r>
              <w:rPr>
                <w:rFonts w:cs="Arial"/>
                <w:szCs w:val="18"/>
              </w:rPr>
              <w:t>N/A</w:t>
            </w:r>
          </w:p>
        </w:tc>
      </w:tr>
      <w:tr w:rsidR="00465894" w14:paraId="388F910B" w14:textId="77777777" w:rsidTr="00465894">
        <w:trPr>
          <w:trHeight w:val="22"/>
          <w:jc w:val="center"/>
        </w:trPr>
        <w:tc>
          <w:tcPr>
            <w:tcW w:w="2259" w:type="dxa"/>
            <w:tcBorders>
              <w:top w:val="nil"/>
              <w:left w:val="single" w:sz="4" w:space="0" w:color="auto"/>
              <w:bottom w:val="nil"/>
              <w:right w:val="single" w:sz="4" w:space="0" w:color="auto"/>
            </w:tcBorders>
          </w:tcPr>
          <w:p w14:paraId="3F575817"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4DB3ECD" w14:textId="77777777" w:rsidR="00465894" w:rsidRDefault="00465894">
            <w:pPr>
              <w:pStyle w:val="TAC"/>
              <w:rPr>
                <w:lang w:eastAsia="ko-KR"/>
              </w:rPr>
            </w:pPr>
            <w:r>
              <w:rPr>
                <w:rFonts w:cs="Arial"/>
                <w:szCs w:val="18"/>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050D26" w14:textId="77777777" w:rsidR="00465894" w:rsidRDefault="00465894">
            <w:pPr>
              <w:pStyle w:val="TAC"/>
              <w:rPr>
                <w:rFonts w:eastAsia="Malgun Gothic"/>
                <w:szCs w:val="18"/>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D63A00"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7C11FB" w14:textId="77777777" w:rsidR="00465894" w:rsidRDefault="00465894">
            <w:pPr>
              <w:pStyle w:val="TAC"/>
              <w:rPr>
                <w:rFonts w:eastAsia="Malgun Gothic"/>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CA86F3" w14:textId="77777777" w:rsidR="00465894" w:rsidRDefault="00465894">
            <w:pPr>
              <w:pStyle w:val="TAC"/>
              <w:rPr>
                <w:rFonts w:eastAsia="Malgun Gothic"/>
                <w:szCs w:val="18"/>
                <w:lang w:eastAsia="ko-KR"/>
              </w:rPr>
            </w:pPr>
            <w:r>
              <w:rPr>
                <w:rFonts w:cs="Arial"/>
                <w:szCs w:val="18"/>
              </w:rPr>
              <w:t>1470</w:t>
            </w:r>
          </w:p>
        </w:tc>
        <w:tc>
          <w:tcPr>
            <w:tcW w:w="867" w:type="dxa"/>
            <w:gridSpan w:val="2"/>
            <w:tcBorders>
              <w:top w:val="single" w:sz="4" w:space="0" w:color="auto"/>
              <w:left w:val="single" w:sz="4" w:space="0" w:color="auto"/>
              <w:bottom w:val="single" w:sz="4" w:space="0" w:color="auto"/>
              <w:right w:val="single" w:sz="4" w:space="0" w:color="auto"/>
            </w:tcBorders>
            <w:hideMark/>
          </w:tcPr>
          <w:p w14:paraId="61A7FE07" w14:textId="77777777" w:rsidR="00465894" w:rsidRDefault="00465894">
            <w:pPr>
              <w:pStyle w:val="TAC"/>
              <w:rPr>
                <w:rFonts w:eastAsiaTheme="minorEastAsia"/>
                <w:lang w:eastAsia="ko-KR"/>
              </w:rPr>
            </w:pPr>
            <w:r>
              <w:rPr>
                <w:rFonts w:cs="Arial"/>
                <w:szCs w:val="18"/>
              </w:rPr>
              <w:t>0</w:t>
            </w:r>
          </w:p>
        </w:tc>
        <w:tc>
          <w:tcPr>
            <w:tcW w:w="1248" w:type="dxa"/>
            <w:gridSpan w:val="3"/>
            <w:tcBorders>
              <w:top w:val="single" w:sz="4" w:space="0" w:color="auto"/>
              <w:left w:val="single" w:sz="4" w:space="0" w:color="auto"/>
              <w:bottom w:val="single" w:sz="4" w:space="0" w:color="auto"/>
              <w:right w:val="single" w:sz="4" w:space="0" w:color="auto"/>
            </w:tcBorders>
            <w:hideMark/>
          </w:tcPr>
          <w:p w14:paraId="04C94603" w14:textId="77777777" w:rsidR="00465894" w:rsidRDefault="00465894">
            <w:pPr>
              <w:pStyle w:val="TAC"/>
              <w:rPr>
                <w:lang w:eastAsia="ko-KR"/>
              </w:rPr>
            </w:pPr>
            <w:r>
              <w:rPr>
                <w:rFonts w:cs="Arial"/>
                <w:szCs w:val="18"/>
              </w:rPr>
              <w:t>IMD5</w:t>
            </w:r>
          </w:p>
        </w:tc>
      </w:tr>
      <w:tr w:rsidR="00465894" w14:paraId="0539ED72"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6BC366C"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D80CEDD" w14:textId="77777777" w:rsidR="00465894" w:rsidRDefault="00465894">
            <w:pPr>
              <w:pStyle w:val="TAC"/>
              <w:rPr>
                <w:lang w:eastAsia="ko-KR"/>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8CB10D" w14:textId="77777777" w:rsidR="00465894" w:rsidRDefault="00465894">
            <w:pPr>
              <w:pStyle w:val="TAC"/>
              <w:rPr>
                <w:rFonts w:eastAsia="Malgun Gothic"/>
                <w:szCs w:val="18"/>
                <w:lang w:eastAsia="ko-KR"/>
              </w:rPr>
            </w:pPr>
            <w:r>
              <w:rPr>
                <w:rFonts w:cs="Arial"/>
                <w:szCs w:val="18"/>
              </w:rPr>
              <w:t>3630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71257A" w14:textId="77777777" w:rsidR="00465894" w:rsidRDefault="00465894">
            <w:pPr>
              <w:pStyle w:val="TAC"/>
              <w:rPr>
                <w:rFonts w:eastAsia="Malgun Gothic"/>
                <w:szCs w:val="18"/>
                <w:lang w:eastAsia="ko-KR"/>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B7866D" w14:textId="77777777" w:rsidR="00465894" w:rsidRDefault="00465894">
            <w:pPr>
              <w:pStyle w:val="TAC"/>
              <w:rPr>
                <w:rFonts w:eastAsia="Malgun Gothic"/>
                <w:szCs w:val="18"/>
                <w:lang w:eastAsia="ko-KR"/>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ACB38E" w14:textId="77777777" w:rsidR="00465894" w:rsidRDefault="00465894">
            <w:pPr>
              <w:pStyle w:val="TAC"/>
              <w:rPr>
                <w:rFonts w:eastAsia="Malgun Gothic"/>
                <w:szCs w:val="18"/>
                <w:lang w:eastAsia="ko-KR"/>
              </w:rPr>
            </w:pPr>
            <w:r>
              <w:rPr>
                <w:rFonts w:cs="Arial"/>
                <w:szCs w:val="18"/>
              </w:rP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13710BA8" w14:textId="77777777" w:rsidR="00465894" w:rsidRDefault="00465894">
            <w:pPr>
              <w:pStyle w:val="TAC"/>
              <w:rPr>
                <w:rFonts w:eastAsiaTheme="minorEastAsia"/>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D8E0EE" w14:textId="77777777" w:rsidR="00465894" w:rsidRDefault="00465894">
            <w:pPr>
              <w:pStyle w:val="TAC"/>
              <w:rPr>
                <w:lang w:eastAsia="ko-KR"/>
              </w:rPr>
            </w:pPr>
            <w:r>
              <w:rPr>
                <w:rFonts w:cs="Arial"/>
                <w:szCs w:val="18"/>
              </w:rPr>
              <w:t>N/A</w:t>
            </w:r>
          </w:p>
        </w:tc>
      </w:tr>
      <w:tr w:rsidR="00465894" w14:paraId="778862DC"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1A56DFF2" w14:textId="77777777" w:rsidR="00465894" w:rsidRDefault="00465894">
            <w:pPr>
              <w:pStyle w:val="TAC"/>
            </w:pPr>
            <w:r>
              <w:rPr>
                <w:lang w:val="en-US" w:eastAsia="zh-TW"/>
              </w:rPr>
              <w:t>DC_</w:t>
            </w:r>
            <w:r>
              <w:t>1A-38A_</w:t>
            </w:r>
            <w:r>
              <w:rPr>
                <w:lang w:val="en-US" w:eastAsia="zh-TW"/>
              </w:rPr>
              <w:t>n</w:t>
            </w:r>
            <w:r>
              <w:t>78A</w:t>
            </w:r>
          </w:p>
          <w:p w14:paraId="11D9FCDE" w14:textId="77777777" w:rsidR="00465894" w:rsidRDefault="00465894">
            <w:pPr>
              <w:pStyle w:val="TAC"/>
              <w:rPr>
                <w:lang w:eastAsia="ko-KR"/>
              </w:rPr>
            </w:pPr>
            <w:r>
              <w:rPr>
                <w:lang w:eastAsia="ko-KR"/>
              </w:rPr>
              <w:t>DC_1A-38A_n78(2A)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2C67BBB" w14:textId="77777777" w:rsidR="00465894" w:rsidRDefault="00465894">
            <w:pPr>
              <w:pStyle w:val="TAC"/>
              <w:rPr>
                <w:rFonts w:cs="Arial"/>
                <w:szCs w:val="18"/>
              </w:rPr>
            </w:pP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859FC8" w14:textId="77777777" w:rsidR="00465894" w:rsidRDefault="00465894">
            <w:pPr>
              <w:pStyle w:val="TAC"/>
              <w:rPr>
                <w:rFonts w:cs="Arial"/>
                <w:szCs w:val="18"/>
              </w:rPr>
            </w:pPr>
            <w:r>
              <w:rPr>
                <w:rFonts w:eastAsia="Malgun Gothic"/>
                <w:szCs w:val="24"/>
                <w:lang w:eastAsia="ko-KR"/>
              </w:rPr>
              <w:t>1</w:t>
            </w:r>
            <w:r>
              <w:rPr>
                <w:szCs w:val="24"/>
              </w:rPr>
              <w:t>9</w:t>
            </w:r>
            <w:r>
              <w:rPr>
                <w:rFonts w:eastAsia="Malgun Gothic"/>
                <w:szCs w:val="24"/>
                <w:lang w:eastAsia="ko-KR"/>
              </w:rPr>
              <w:t>7</w:t>
            </w:r>
            <w:r>
              <w:rPr>
                <w:szCs w:val="24"/>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4F9664" w14:textId="77777777" w:rsidR="00465894" w:rsidRDefault="00465894">
            <w:pPr>
              <w:pStyle w:val="TAC"/>
              <w:rPr>
                <w:rFonts w:cs="Arial"/>
                <w:szCs w:val="18"/>
              </w:rPr>
            </w:pPr>
            <w:r>
              <w:rPr>
                <w:rFonts w:eastAsia="Malgun Gothic"/>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497942" w14:textId="77777777" w:rsidR="00465894" w:rsidRDefault="00465894">
            <w:pPr>
              <w:pStyle w:val="TAC"/>
              <w:rPr>
                <w:rFonts w:cs="Arial"/>
                <w:szCs w:val="18"/>
              </w:rPr>
            </w:pPr>
            <w:r>
              <w:rPr>
                <w:rFonts w:eastAsia="Malgun Gothic"/>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DBDA76D" w14:textId="77777777" w:rsidR="00465894" w:rsidRDefault="00465894">
            <w:pPr>
              <w:pStyle w:val="TAC"/>
              <w:rPr>
                <w:rFonts w:cs="Arial"/>
                <w:szCs w:val="18"/>
              </w:rPr>
            </w:pPr>
            <w:r>
              <w:rPr>
                <w:szCs w:val="24"/>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FCCE142" w14:textId="77777777" w:rsidR="00465894" w:rsidRDefault="00465894">
            <w:pPr>
              <w:pStyle w:val="TAC"/>
              <w:rPr>
                <w:rFonts w:cs="Arial"/>
                <w:szCs w:val="18"/>
              </w:rPr>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1EA6097" w14:textId="77777777" w:rsidR="00465894" w:rsidRDefault="00465894">
            <w:pPr>
              <w:pStyle w:val="TAC"/>
              <w:rPr>
                <w:rFonts w:cs="Arial"/>
                <w:szCs w:val="18"/>
              </w:rPr>
            </w:pPr>
            <w:r>
              <w:rPr>
                <w:rFonts w:eastAsia="Malgun Gothic"/>
                <w:szCs w:val="24"/>
                <w:lang w:eastAsia="ko-KR"/>
              </w:rPr>
              <w:t>N/A</w:t>
            </w:r>
          </w:p>
        </w:tc>
      </w:tr>
      <w:tr w:rsidR="00465894" w14:paraId="2F249026"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4645823D"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A242C9" w14:textId="77777777" w:rsidR="00465894" w:rsidRDefault="00465894">
            <w:pPr>
              <w:pStyle w:val="TAC"/>
              <w:rPr>
                <w:rFonts w:cs="Arial"/>
                <w:szCs w:val="18"/>
              </w:rPr>
            </w:pPr>
            <w: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E9170D" w14:textId="77777777" w:rsidR="00465894" w:rsidRDefault="00465894">
            <w:pPr>
              <w:pStyle w:val="TAC"/>
              <w:rPr>
                <w:rFonts w:cs="Arial"/>
                <w:szCs w:val="18"/>
              </w:rPr>
            </w:pPr>
            <w:r>
              <w:rPr>
                <w:szCs w:val="24"/>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261548" w14:textId="77777777" w:rsidR="00465894" w:rsidRDefault="00465894">
            <w:pPr>
              <w:pStyle w:val="TAC"/>
              <w:rPr>
                <w:rFonts w:cs="Arial"/>
                <w:szCs w:val="18"/>
              </w:rPr>
            </w:pPr>
            <w:r>
              <w:rPr>
                <w:rFonts w:eastAsia="Malgun Gothic"/>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0B308A" w14:textId="77777777" w:rsidR="00465894" w:rsidRDefault="00465894">
            <w:pPr>
              <w:pStyle w:val="TAC"/>
              <w:rPr>
                <w:rFonts w:cs="Arial"/>
                <w:szCs w:val="18"/>
              </w:rPr>
            </w:pPr>
            <w:r>
              <w:rPr>
                <w:rFonts w:eastAsia="Malgun Gothic"/>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351FF9D" w14:textId="77777777" w:rsidR="00465894" w:rsidRDefault="00465894">
            <w:pPr>
              <w:pStyle w:val="TAC"/>
              <w:rPr>
                <w:rFonts w:cs="Arial"/>
                <w:szCs w:val="18"/>
              </w:rPr>
            </w:pPr>
            <w:r>
              <w:rPr>
                <w:szCs w:val="24"/>
              </w:rPr>
              <w:t>2590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C80FF0" w14:textId="77777777" w:rsidR="00465894" w:rsidRDefault="00465894">
            <w:pPr>
              <w:pStyle w:val="TAC"/>
              <w:rPr>
                <w:rFonts w:cs="Arial"/>
                <w:szCs w:val="18"/>
              </w:rPr>
            </w:pPr>
            <w:r>
              <w:t>12.7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518453A" w14:textId="77777777" w:rsidR="00465894" w:rsidRDefault="00465894">
            <w:pPr>
              <w:pStyle w:val="TAC"/>
              <w:rPr>
                <w:rFonts w:cs="Arial"/>
                <w:szCs w:val="18"/>
              </w:rPr>
            </w:pPr>
            <w:r>
              <w:rPr>
                <w:szCs w:val="24"/>
                <w:lang w:eastAsia="ja-JP"/>
              </w:rPr>
              <w:t>IMD</w:t>
            </w:r>
            <w:r>
              <w:rPr>
                <w:szCs w:val="24"/>
              </w:rPr>
              <w:t>4</w:t>
            </w:r>
          </w:p>
        </w:tc>
      </w:tr>
      <w:tr w:rsidR="00465894" w14:paraId="748766CE"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28BABF9F"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F560AFC" w14:textId="77777777" w:rsidR="00465894" w:rsidRDefault="00465894">
            <w:pPr>
              <w:pStyle w:val="TAC"/>
              <w:rPr>
                <w:rFonts w:cs="Arial"/>
                <w:szCs w:val="18"/>
              </w:rPr>
            </w:pPr>
            <w:r>
              <w:rPr>
                <w:lang w:val="zh-CN" w:eastAsia="zh-TW"/>
              </w:rPr>
              <w:t>n</w:t>
            </w:r>
            <w: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F01F51" w14:textId="77777777" w:rsidR="00465894" w:rsidRDefault="00465894">
            <w:pPr>
              <w:pStyle w:val="TAC"/>
              <w:rPr>
                <w:rFonts w:cs="Arial"/>
                <w:szCs w:val="18"/>
              </w:rPr>
            </w:pPr>
            <w:r>
              <w:rPr>
                <w:szCs w:val="24"/>
              </w:rPr>
              <w:t>3320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EE41FE" w14:textId="77777777" w:rsidR="00465894" w:rsidRDefault="00465894">
            <w:pPr>
              <w:pStyle w:val="TAC"/>
              <w:rPr>
                <w:rFonts w:cs="Arial"/>
                <w:szCs w:val="18"/>
              </w:rPr>
            </w:pPr>
            <w:r>
              <w:rPr>
                <w:szCs w:val="24"/>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665F67" w14:textId="77777777" w:rsidR="00465894" w:rsidRDefault="00465894">
            <w:pPr>
              <w:pStyle w:val="TAC"/>
              <w:rPr>
                <w:rFonts w:cs="Arial"/>
                <w:szCs w:val="18"/>
              </w:rPr>
            </w:pPr>
            <w:r>
              <w:rPr>
                <w:szCs w:val="24"/>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66B9C0" w14:textId="77777777" w:rsidR="00465894" w:rsidRDefault="00465894">
            <w:pPr>
              <w:pStyle w:val="TAC"/>
              <w:rPr>
                <w:rFonts w:cs="Arial"/>
                <w:szCs w:val="18"/>
              </w:rPr>
            </w:pPr>
            <w:r>
              <w:rPr>
                <w:szCs w:val="24"/>
              </w:rPr>
              <w:t>3320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F0D198" w14:textId="77777777" w:rsidR="00465894" w:rsidRDefault="00465894">
            <w:pPr>
              <w:pStyle w:val="TAC"/>
              <w:rPr>
                <w:rFonts w:cs="Arial"/>
                <w:szCs w:val="18"/>
              </w:rPr>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A57BB3" w14:textId="77777777" w:rsidR="00465894" w:rsidRDefault="00465894">
            <w:pPr>
              <w:pStyle w:val="TAC"/>
              <w:rPr>
                <w:rFonts w:cs="Arial"/>
                <w:szCs w:val="18"/>
              </w:rPr>
            </w:pPr>
            <w:r>
              <w:rPr>
                <w:rFonts w:eastAsia="Malgun Gothic"/>
                <w:szCs w:val="24"/>
                <w:lang w:eastAsia="ko-KR"/>
              </w:rPr>
              <w:t>N/A</w:t>
            </w:r>
          </w:p>
        </w:tc>
      </w:tr>
      <w:tr w:rsidR="00465894" w14:paraId="1093303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97FD284" w14:textId="77777777" w:rsidR="00465894" w:rsidRDefault="00465894">
            <w:pPr>
              <w:pStyle w:val="TAC"/>
            </w:pPr>
            <w:r>
              <w:rPr>
                <w:rFonts w:cs="Arial"/>
                <w:lang w:val="zh-CN" w:eastAsia="zh-TW"/>
              </w:rPr>
              <w:t>DC_</w:t>
            </w:r>
            <w:r>
              <w:rPr>
                <w:rFonts w:cs="Arial"/>
                <w:lang w:val="en-US" w:eastAsia="zh-CN"/>
              </w:rPr>
              <w:t>1A</w:t>
            </w:r>
            <w:r>
              <w:rPr>
                <w:rFonts w:cs="Arial"/>
                <w:lang w:val="zh-CN" w:eastAsia="zh-TW"/>
              </w:rPr>
              <w:t>_n</w:t>
            </w:r>
            <w:r>
              <w:rPr>
                <w:rFonts w:cs="Arial"/>
                <w:lang w:val="en-US" w:eastAsia="zh-CN"/>
              </w:rPr>
              <w:t>38A</w:t>
            </w:r>
            <w:r>
              <w:rPr>
                <w:rFonts w:cs="Arial"/>
                <w:lang w:val="zh-CN" w:eastAsia="zh-TW"/>
              </w:rPr>
              <w:t>-n</w:t>
            </w:r>
            <w:r>
              <w:rPr>
                <w:rFonts w:cs="Arial"/>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7BBD82A" w14:textId="77777777" w:rsidR="00465894" w:rsidRDefault="00465894">
            <w:pPr>
              <w:pStyle w:val="TAC"/>
            </w:pPr>
            <w:r>
              <w:rPr>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607E4D" w14:textId="77777777" w:rsidR="00465894" w:rsidRDefault="00465894">
            <w:pPr>
              <w:pStyle w:val="TAC"/>
              <w:rPr>
                <w:rFonts w:eastAsia="Malgun Gothic"/>
                <w:szCs w:val="18"/>
                <w:lang w:eastAsia="ko-KR"/>
              </w:rPr>
            </w:pPr>
            <w:r>
              <w:rPr>
                <w:rFonts w:eastAsia="Malgun Gothic" w:cs="Arial"/>
                <w:kern w:val="2"/>
                <w:szCs w:val="24"/>
                <w:lang w:eastAsia="ko-KR"/>
              </w:rPr>
              <w:t>1</w:t>
            </w:r>
            <w:r>
              <w:rPr>
                <w:rFonts w:cs="Arial"/>
                <w:kern w:val="2"/>
                <w:szCs w:val="24"/>
                <w:lang w:val="en-US" w:eastAsia="zh-CN"/>
              </w:rPr>
              <w:t>9</w:t>
            </w:r>
            <w:r>
              <w:rPr>
                <w:rFonts w:eastAsia="Malgun Gothic" w:cs="Arial"/>
                <w:kern w:val="2"/>
                <w:szCs w:val="24"/>
                <w:lang w:eastAsia="ko-KR"/>
              </w:rPr>
              <w:t>7</w:t>
            </w:r>
            <w:r>
              <w:rPr>
                <w:rFonts w:cs="Arial"/>
                <w:kern w:val="2"/>
                <w:szCs w:val="24"/>
                <w:lang w:val="en-US" w:eastAsia="zh-CN"/>
              </w:rPr>
              <w:t>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DA2EE9"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9465971"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E211C1" w14:textId="77777777" w:rsidR="00465894" w:rsidRDefault="00465894">
            <w:pPr>
              <w:pStyle w:val="TAC"/>
              <w:rPr>
                <w:rFonts w:eastAsia="Malgun Gothic"/>
                <w:szCs w:val="18"/>
                <w:lang w:eastAsia="ko-KR"/>
              </w:rPr>
            </w:pPr>
            <w:r>
              <w:rPr>
                <w:rFonts w:cs="Arial"/>
                <w:kern w:val="2"/>
                <w:szCs w:val="24"/>
                <w:lang w:val="en-US" w:eastAsia="zh-CN"/>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CFDA74" w14:textId="77777777" w:rsidR="00465894" w:rsidRDefault="00465894">
            <w:pPr>
              <w:pStyle w:val="TAC"/>
              <w:rPr>
                <w:rFonts w:eastAsiaTheme="minorEastAsia"/>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FC569A" w14:textId="77777777" w:rsidR="00465894" w:rsidRDefault="00465894">
            <w:pPr>
              <w:pStyle w:val="TAC"/>
            </w:pPr>
            <w:r>
              <w:rPr>
                <w:rFonts w:eastAsia="Malgun Gothic" w:cs="Arial"/>
                <w:kern w:val="2"/>
                <w:szCs w:val="24"/>
                <w:lang w:eastAsia="ko-KR"/>
              </w:rPr>
              <w:t>N/A</w:t>
            </w:r>
          </w:p>
        </w:tc>
      </w:tr>
      <w:tr w:rsidR="00465894" w14:paraId="57E77426" w14:textId="77777777" w:rsidTr="00465894">
        <w:trPr>
          <w:trHeight w:val="22"/>
          <w:jc w:val="center"/>
        </w:trPr>
        <w:tc>
          <w:tcPr>
            <w:tcW w:w="2259" w:type="dxa"/>
            <w:tcBorders>
              <w:top w:val="nil"/>
              <w:left w:val="single" w:sz="4" w:space="0" w:color="auto"/>
              <w:bottom w:val="nil"/>
              <w:right w:val="single" w:sz="4" w:space="0" w:color="auto"/>
            </w:tcBorders>
          </w:tcPr>
          <w:p w14:paraId="79AD280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E6BA3E" w14:textId="77777777" w:rsidR="00465894" w:rsidRDefault="00465894">
            <w:pPr>
              <w:pStyle w:val="TAC"/>
            </w:pPr>
            <w:r>
              <w:rPr>
                <w:rFonts w:cs="Arial"/>
                <w:lang w:val="zh-CN" w:eastAsia="zh-TW"/>
              </w:rPr>
              <w:t>n</w:t>
            </w:r>
            <w:r>
              <w:rPr>
                <w:rFonts w:cs="Arial"/>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839A7D" w14:textId="77777777" w:rsidR="00465894" w:rsidRDefault="00465894">
            <w:pPr>
              <w:pStyle w:val="TAC"/>
              <w:rPr>
                <w:rFonts w:eastAsia="Malgun Gothic"/>
                <w:szCs w:val="18"/>
                <w:lang w:eastAsia="ko-KR"/>
              </w:rPr>
            </w:pPr>
            <w:r>
              <w:rPr>
                <w:rFonts w:cs="Arial"/>
                <w:kern w:val="2"/>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CA8F92" w14:textId="77777777" w:rsidR="00465894" w:rsidRDefault="00465894">
            <w:pPr>
              <w:pStyle w:val="TAC"/>
              <w:rPr>
                <w:rFonts w:eastAsia="Malgun Gothic"/>
                <w:szCs w:val="18"/>
                <w:lang w:eastAsia="ko-KR"/>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F29C92" w14:textId="77777777" w:rsidR="00465894" w:rsidRDefault="00465894">
            <w:pPr>
              <w:pStyle w:val="TAC"/>
              <w:rPr>
                <w:rFonts w:eastAsia="Malgun Gothic"/>
                <w:szCs w:val="18"/>
                <w:lang w:eastAsia="ko-KR"/>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6D6049" w14:textId="77777777" w:rsidR="00465894" w:rsidRDefault="00465894">
            <w:pPr>
              <w:pStyle w:val="TAC"/>
              <w:rPr>
                <w:rFonts w:eastAsia="Malgun Gothic"/>
                <w:szCs w:val="18"/>
                <w:lang w:eastAsia="ko-KR"/>
              </w:rPr>
            </w:pPr>
            <w:r>
              <w:rPr>
                <w:rFonts w:cs="Arial"/>
                <w:kern w:val="2"/>
                <w:szCs w:val="24"/>
                <w:lang w:val="en-US" w:eastAsia="zh-CN"/>
              </w:rPr>
              <w:t>2590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13A2CB" w14:textId="77777777" w:rsidR="00465894" w:rsidRDefault="00465894">
            <w:pPr>
              <w:pStyle w:val="TAC"/>
              <w:rPr>
                <w:rFonts w:eastAsiaTheme="minorEastAsia"/>
              </w:rPr>
            </w:pPr>
            <w:r>
              <w:rPr>
                <w:lang w:val="en-US" w:eastAsia="zh-CN"/>
              </w:rPr>
              <w:t>12.7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590A28" w14:textId="77777777" w:rsidR="00465894" w:rsidRDefault="00465894">
            <w:pPr>
              <w:pStyle w:val="TAC"/>
            </w:pPr>
            <w:r>
              <w:rPr>
                <w:rFonts w:cs="Arial"/>
                <w:kern w:val="2"/>
                <w:szCs w:val="24"/>
                <w:lang w:eastAsia="ja-JP"/>
              </w:rPr>
              <w:t>IMD</w:t>
            </w:r>
            <w:r>
              <w:rPr>
                <w:rFonts w:cs="Arial"/>
                <w:kern w:val="2"/>
                <w:szCs w:val="24"/>
                <w:lang w:val="en-US" w:eastAsia="zh-CN"/>
              </w:rPr>
              <w:t>4</w:t>
            </w:r>
          </w:p>
        </w:tc>
      </w:tr>
      <w:tr w:rsidR="00465894" w14:paraId="1ADF319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655FCAE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F86F8A" w14:textId="77777777" w:rsidR="00465894" w:rsidRDefault="00465894">
            <w:pPr>
              <w:pStyle w:val="TAC"/>
            </w:pPr>
            <w:r>
              <w:rPr>
                <w:rFonts w:cs="Arial"/>
                <w:lang w:val="zh-CN" w:eastAsia="zh-TW"/>
              </w:rPr>
              <w:t>n</w:t>
            </w:r>
            <w:r>
              <w:rPr>
                <w:rFonts w:cs="Arial"/>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DBD6A1" w14:textId="77777777" w:rsidR="00465894" w:rsidRDefault="00465894">
            <w:pPr>
              <w:pStyle w:val="TAC"/>
              <w:rPr>
                <w:rFonts w:eastAsia="Malgun Gothic"/>
                <w:szCs w:val="18"/>
                <w:lang w:eastAsia="ko-KR"/>
              </w:rPr>
            </w:pPr>
            <w:r>
              <w:rPr>
                <w:rFonts w:cs="Arial"/>
                <w:kern w:val="2"/>
                <w:szCs w:val="24"/>
                <w:lang w:eastAsia="zh-CN"/>
              </w:rPr>
              <w:t>3</w:t>
            </w:r>
            <w:r>
              <w:rPr>
                <w:rFonts w:cs="Arial"/>
                <w:kern w:val="2"/>
                <w:szCs w:val="24"/>
                <w:lang w:val="en-US" w:eastAsia="zh-CN"/>
              </w:rPr>
              <w:t>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3C59BA1" w14:textId="77777777" w:rsidR="00465894" w:rsidRDefault="00465894">
            <w:pPr>
              <w:pStyle w:val="TAC"/>
              <w:rPr>
                <w:rFonts w:eastAsia="Malgun Gothic"/>
                <w:szCs w:val="18"/>
                <w:lang w:eastAsia="ko-KR"/>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EF051B9" w14:textId="77777777" w:rsidR="00465894" w:rsidRDefault="00465894">
            <w:pPr>
              <w:pStyle w:val="TAC"/>
              <w:rPr>
                <w:rFonts w:eastAsia="Malgun Gothic"/>
                <w:szCs w:val="18"/>
                <w:lang w:eastAsia="ko-KR"/>
              </w:rPr>
            </w:pPr>
            <w:r>
              <w:rPr>
                <w:rFonts w:cs="Arial"/>
                <w:kern w:val="2"/>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7BDEB4" w14:textId="77777777" w:rsidR="00465894" w:rsidRDefault="00465894">
            <w:pPr>
              <w:pStyle w:val="TAC"/>
              <w:rPr>
                <w:rFonts w:eastAsia="Malgun Gothic"/>
                <w:szCs w:val="18"/>
                <w:lang w:eastAsia="ko-KR"/>
              </w:rPr>
            </w:pPr>
            <w:r>
              <w:rPr>
                <w:rFonts w:cs="Arial"/>
                <w:kern w:val="2"/>
                <w:szCs w:val="24"/>
                <w:lang w:eastAsia="zh-CN"/>
              </w:rPr>
              <w:t>3</w:t>
            </w:r>
            <w:r>
              <w:rPr>
                <w:rFonts w:cs="Arial"/>
                <w:kern w:val="2"/>
                <w:szCs w:val="24"/>
                <w:lang w:val="en-US" w:eastAsia="zh-CN"/>
              </w:rPr>
              <w:t>320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F1B7796" w14:textId="77777777" w:rsidR="00465894" w:rsidRDefault="00465894">
            <w:pPr>
              <w:pStyle w:val="TAC"/>
              <w:rPr>
                <w:rFonts w:eastAsiaTheme="minorEastAsia"/>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C760F4" w14:textId="77777777" w:rsidR="00465894" w:rsidRDefault="00465894">
            <w:pPr>
              <w:pStyle w:val="TAC"/>
            </w:pPr>
            <w:r>
              <w:rPr>
                <w:rFonts w:eastAsia="Malgun Gothic" w:cs="Arial"/>
                <w:kern w:val="2"/>
                <w:szCs w:val="24"/>
                <w:lang w:eastAsia="ko-KR"/>
              </w:rPr>
              <w:t>N/A</w:t>
            </w:r>
          </w:p>
        </w:tc>
      </w:tr>
      <w:tr w:rsidR="00465894" w14:paraId="4DEF4D0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7F7ECD4A" w14:textId="77777777" w:rsidR="00465894" w:rsidRDefault="00465894">
            <w:pPr>
              <w:pStyle w:val="TAC"/>
            </w:pPr>
            <w:r>
              <w:rPr>
                <w:rFonts w:cs="Arial"/>
                <w:lang w:val="zh-CN" w:eastAsia="zh-TW"/>
              </w:rPr>
              <w:t>DC_1A_n40A-n77A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E9682C0" w14:textId="77777777" w:rsidR="00465894" w:rsidRDefault="00465894">
            <w:pPr>
              <w:pStyle w:val="TAC"/>
              <w:rPr>
                <w:rFonts w:cs="Arial"/>
                <w:lang w:val="zh-CN" w:eastAsia="zh-TW"/>
              </w:rPr>
            </w:pPr>
            <w:r>
              <w:rPr>
                <w:rFonts w:cs="Arial"/>
                <w:kern w:val="2"/>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22C4C3" w14:textId="77777777" w:rsidR="00465894" w:rsidRDefault="00465894">
            <w:pPr>
              <w:pStyle w:val="TAC"/>
              <w:rPr>
                <w:rFonts w:cs="Arial"/>
                <w:kern w:val="2"/>
                <w:szCs w:val="24"/>
                <w:lang w:eastAsia="zh-CN"/>
              </w:rPr>
            </w:pPr>
            <w:r>
              <w:rPr>
                <w:rFonts w:cs="Arial"/>
                <w:kern w:val="2"/>
                <w:szCs w:val="24"/>
                <w:lang w:val="en-US"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E32B7A" w14:textId="77777777" w:rsidR="00465894" w:rsidRDefault="00465894">
            <w:pPr>
              <w:pStyle w:val="TAC"/>
              <w:rPr>
                <w:rFonts w:cs="Arial"/>
                <w:kern w:val="2"/>
                <w:szCs w:val="24"/>
                <w:lang w:eastAsia="zh-CN"/>
              </w:rPr>
            </w:pPr>
            <w:r>
              <w:rPr>
                <w:rFonts w:cs="Arial"/>
                <w:kern w:val="2"/>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07E1D5" w14:textId="77777777" w:rsidR="00465894" w:rsidRDefault="00465894">
            <w:pPr>
              <w:pStyle w:val="TAC"/>
              <w:rPr>
                <w:rFonts w:cs="Arial"/>
                <w:kern w:val="2"/>
                <w:szCs w:val="24"/>
                <w:lang w:eastAsia="zh-CN"/>
              </w:rPr>
            </w:pPr>
            <w:r>
              <w:rPr>
                <w:rFonts w:cs="Arial"/>
                <w:kern w:val="2"/>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6F5B2E" w14:textId="77777777" w:rsidR="00465894" w:rsidRDefault="00465894">
            <w:pPr>
              <w:pStyle w:val="TAC"/>
              <w:rPr>
                <w:rFonts w:cs="Arial"/>
                <w:kern w:val="2"/>
                <w:szCs w:val="24"/>
                <w:lang w:eastAsia="zh-CN"/>
              </w:rPr>
            </w:pPr>
            <w:r>
              <w:rPr>
                <w:rFonts w:cs="Arial"/>
                <w:kern w:val="2"/>
                <w:szCs w:val="24"/>
                <w:lang w:val="en-US" w:eastAsia="zh-CN"/>
              </w:rP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09D366"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FFA1CF"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r>
      <w:tr w:rsidR="00465894" w14:paraId="50557989" w14:textId="77777777" w:rsidTr="00465894">
        <w:trPr>
          <w:trHeight w:val="22"/>
          <w:jc w:val="center"/>
        </w:trPr>
        <w:tc>
          <w:tcPr>
            <w:tcW w:w="2259" w:type="dxa"/>
            <w:tcBorders>
              <w:top w:val="nil"/>
              <w:left w:val="single" w:sz="4" w:space="0" w:color="auto"/>
              <w:bottom w:val="nil"/>
              <w:right w:val="single" w:sz="4" w:space="0" w:color="auto"/>
            </w:tcBorders>
            <w:hideMark/>
          </w:tcPr>
          <w:p w14:paraId="706BD72B" w14:textId="77777777" w:rsidR="00465894" w:rsidRDefault="00465894">
            <w:pPr>
              <w:pStyle w:val="TAC"/>
              <w:rPr>
                <w:rFonts w:eastAsiaTheme="minorEastAsia"/>
              </w:rPr>
            </w:pPr>
            <w:r>
              <w:rPr>
                <w:rFonts w:cs="Arial"/>
                <w:lang w:val="zh-CN" w:eastAsia="zh-TW"/>
              </w:rPr>
              <w:t>DC_1A_n40A-n77</w:t>
            </w:r>
            <w:r>
              <w:rPr>
                <w:rFonts w:cs="Arial"/>
                <w:lang w:val="zh-CN" w:eastAsia="zh-CN"/>
              </w:rPr>
              <w:t>(2</w:t>
            </w:r>
            <w:r>
              <w:rPr>
                <w:rFonts w:cs="Arial"/>
                <w:lang w:val="zh-CN" w:eastAsia="zh-TW"/>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2A7897" w14:textId="77777777" w:rsidR="00465894" w:rsidRDefault="00465894">
            <w:pPr>
              <w:pStyle w:val="TAC"/>
              <w:rPr>
                <w:rFonts w:cs="Arial"/>
                <w:lang w:val="zh-CN" w:eastAsia="zh-TW"/>
              </w:rPr>
            </w:pPr>
            <w:r>
              <w:rPr>
                <w:rFonts w:cs="Arial"/>
                <w:kern w:val="2"/>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612F52" w14:textId="77777777" w:rsidR="00465894" w:rsidRDefault="00465894">
            <w:pPr>
              <w:pStyle w:val="TAC"/>
              <w:rPr>
                <w:rFonts w:cs="Arial"/>
                <w:kern w:val="2"/>
                <w:szCs w:val="24"/>
                <w:lang w:eastAsia="zh-CN"/>
              </w:rPr>
            </w:pPr>
            <w:r>
              <w:rPr>
                <w:rFonts w:cs="Arial"/>
                <w:kern w:val="2"/>
                <w:szCs w:val="24"/>
                <w:lang w:val="en-US" w:eastAsia="zh-CN"/>
              </w:rPr>
              <w:t>2340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611702" w14:textId="77777777" w:rsidR="00465894" w:rsidRDefault="00465894">
            <w:pPr>
              <w:pStyle w:val="TAC"/>
              <w:rPr>
                <w:rFonts w:cs="Arial"/>
                <w:kern w:val="2"/>
                <w:szCs w:val="24"/>
                <w:lang w:eastAsia="zh-CN"/>
              </w:rPr>
            </w:pPr>
            <w:r>
              <w:rPr>
                <w:rFonts w:cs="Arial"/>
                <w:kern w:val="2"/>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BC86BC" w14:textId="77777777" w:rsidR="00465894" w:rsidRDefault="00465894">
            <w:pPr>
              <w:pStyle w:val="TAC"/>
              <w:rPr>
                <w:rFonts w:cs="Arial"/>
                <w:kern w:val="2"/>
                <w:szCs w:val="24"/>
                <w:lang w:eastAsia="zh-CN"/>
              </w:rPr>
            </w:pPr>
            <w:r>
              <w:rPr>
                <w:rFonts w:cs="Arial"/>
                <w:kern w:val="2"/>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589C06C" w14:textId="77777777" w:rsidR="00465894" w:rsidRDefault="00465894">
            <w:pPr>
              <w:pStyle w:val="TAC"/>
              <w:rPr>
                <w:rFonts w:cs="Arial"/>
                <w:kern w:val="2"/>
                <w:szCs w:val="24"/>
                <w:lang w:eastAsia="zh-CN"/>
              </w:rPr>
            </w:pPr>
            <w:r>
              <w:rPr>
                <w:rFonts w:cs="Arial"/>
                <w:kern w:val="2"/>
                <w:szCs w:val="24"/>
                <w:lang w:val="en-US" w:eastAsia="zh-CN"/>
              </w:rPr>
              <w:t>2340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A7DF2E"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29A96C"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r>
      <w:tr w:rsidR="00465894" w14:paraId="09C81101" w14:textId="77777777" w:rsidTr="00465894">
        <w:trPr>
          <w:trHeight w:val="22"/>
          <w:jc w:val="center"/>
        </w:trPr>
        <w:tc>
          <w:tcPr>
            <w:tcW w:w="2259" w:type="dxa"/>
            <w:tcBorders>
              <w:top w:val="nil"/>
              <w:left w:val="single" w:sz="4" w:space="0" w:color="auto"/>
              <w:bottom w:val="nil"/>
              <w:right w:val="single" w:sz="4" w:space="0" w:color="auto"/>
            </w:tcBorders>
          </w:tcPr>
          <w:p w14:paraId="7A246CC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6E4A10" w14:textId="77777777" w:rsidR="00465894" w:rsidRDefault="00465894">
            <w:pPr>
              <w:pStyle w:val="TAC"/>
              <w:rPr>
                <w:rFonts w:cs="Arial"/>
                <w:lang w:val="zh-CN" w:eastAsia="zh-TW"/>
              </w:rPr>
            </w:pPr>
            <w:r>
              <w:rPr>
                <w:rFonts w:cs="Arial"/>
                <w:kern w:val="2"/>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1C2925" w14:textId="77777777" w:rsidR="00465894" w:rsidRDefault="00465894">
            <w:pPr>
              <w:pStyle w:val="TAC"/>
              <w:rPr>
                <w:rFonts w:cs="Arial"/>
                <w:kern w:val="2"/>
                <w:szCs w:val="24"/>
                <w:lang w:eastAsia="zh-CN"/>
              </w:rPr>
            </w:pPr>
            <w:r>
              <w:rPr>
                <w:rFonts w:cs="Arial"/>
                <w:kern w:val="2"/>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F634869" w14:textId="77777777" w:rsidR="00465894" w:rsidRDefault="00465894">
            <w:pPr>
              <w:pStyle w:val="TAC"/>
              <w:rPr>
                <w:rFonts w:cs="Arial"/>
                <w:kern w:val="2"/>
                <w:szCs w:val="24"/>
                <w:lang w:eastAsia="zh-CN"/>
              </w:rPr>
            </w:pPr>
            <w:r>
              <w:rPr>
                <w:rFonts w:cs="Arial"/>
                <w:kern w:val="2"/>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DDA110" w14:textId="77777777" w:rsidR="00465894" w:rsidRDefault="00465894">
            <w:pPr>
              <w:pStyle w:val="TAC"/>
              <w:rPr>
                <w:rFonts w:cs="Arial"/>
                <w:kern w:val="2"/>
                <w:szCs w:val="24"/>
                <w:lang w:eastAsia="zh-CN"/>
              </w:rPr>
            </w:pPr>
            <w:r>
              <w:rPr>
                <w:rFonts w:cs="Arial"/>
                <w:kern w:val="2"/>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78B023" w14:textId="77777777" w:rsidR="00465894" w:rsidRDefault="00465894">
            <w:pPr>
              <w:pStyle w:val="TAC"/>
              <w:rPr>
                <w:rFonts w:cs="Arial"/>
                <w:kern w:val="2"/>
                <w:szCs w:val="24"/>
                <w:lang w:eastAsia="zh-CN"/>
              </w:rPr>
            </w:pPr>
            <w:r>
              <w:rPr>
                <w:rFonts w:cs="Arial"/>
                <w:kern w:val="2"/>
                <w:szCs w:val="24"/>
                <w:lang w:val="en-US" w:eastAsia="zh-CN"/>
              </w:rPr>
              <w:t>3450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0A19F0" w14:textId="77777777" w:rsidR="00465894" w:rsidRDefault="00465894">
            <w:pPr>
              <w:pStyle w:val="TAC"/>
              <w:rPr>
                <w:rFonts w:eastAsia="Malgun Gothic" w:cs="Arial"/>
                <w:kern w:val="2"/>
                <w:szCs w:val="24"/>
                <w:lang w:eastAsia="ko-KR"/>
              </w:rPr>
            </w:pPr>
            <w:r>
              <w:rPr>
                <w:rFonts w:cs="Arial"/>
                <w:kern w:val="2"/>
                <w:szCs w:val="24"/>
                <w:lang w:val="en-US" w:eastAsia="zh-CN"/>
              </w:rPr>
              <w:t>9.8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91E341" w14:textId="77777777" w:rsidR="00465894" w:rsidRDefault="00465894">
            <w:pPr>
              <w:pStyle w:val="TAC"/>
              <w:rPr>
                <w:rFonts w:eastAsia="Malgun Gothic" w:cs="Arial"/>
                <w:kern w:val="2"/>
                <w:szCs w:val="24"/>
                <w:lang w:eastAsia="ko-KR"/>
              </w:rPr>
            </w:pPr>
            <w:r>
              <w:rPr>
                <w:rFonts w:cs="Arial"/>
                <w:kern w:val="2"/>
                <w:szCs w:val="24"/>
                <w:lang w:val="en-US" w:eastAsia="zh-CN"/>
              </w:rPr>
              <w:t>IMD4</w:t>
            </w:r>
          </w:p>
        </w:tc>
      </w:tr>
      <w:tr w:rsidR="00465894" w14:paraId="4A952B39" w14:textId="77777777" w:rsidTr="00465894">
        <w:trPr>
          <w:trHeight w:val="22"/>
          <w:jc w:val="center"/>
        </w:trPr>
        <w:tc>
          <w:tcPr>
            <w:tcW w:w="2259" w:type="dxa"/>
            <w:tcBorders>
              <w:top w:val="nil"/>
              <w:left w:val="single" w:sz="4" w:space="0" w:color="auto"/>
              <w:bottom w:val="nil"/>
              <w:right w:val="single" w:sz="4" w:space="0" w:color="auto"/>
            </w:tcBorders>
          </w:tcPr>
          <w:p w14:paraId="5B41056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799A3B" w14:textId="77777777" w:rsidR="00465894" w:rsidRDefault="00465894">
            <w:pPr>
              <w:pStyle w:val="TAC"/>
              <w:rPr>
                <w:rFonts w:cs="Arial"/>
                <w:lang w:val="zh-CN" w:eastAsia="zh-TW"/>
              </w:rPr>
            </w:pPr>
            <w:r>
              <w:rPr>
                <w:rFonts w:cs="Arial"/>
                <w:kern w:val="2"/>
                <w:szCs w:val="24"/>
                <w:lang w:val="en-US"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1ECAC3" w14:textId="77777777" w:rsidR="00465894" w:rsidRDefault="00465894">
            <w:pPr>
              <w:pStyle w:val="TAC"/>
              <w:rPr>
                <w:rFonts w:cs="Arial"/>
                <w:kern w:val="2"/>
                <w:szCs w:val="24"/>
                <w:lang w:eastAsia="zh-CN"/>
              </w:rPr>
            </w:pPr>
            <w:r>
              <w:rPr>
                <w:rFonts w:cs="Arial"/>
                <w:kern w:val="2"/>
                <w:szCs w:val="24"/>
                <w:lang w:val="en-US" w:eastAsia="zh-CN"/>
              </w:rPr>
              <w:t>1960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45561F2" w14:textId="77777777" w:rsidR="00465894" w:rsidRDefault="00465894">
            <w:pPr>
              <w:pStyle w:val="TAC"/>
              <w:rPr>
                <w:rFonts w:cs="Arial"/>
                <w:kern w:val="2"/>
                <w:szCs w:val="24"/>
                <w:lang w:eastAsia="zh-CN"/>
              </w:rPr>
            </w:pPr>
            <w:r>
              <w:rPr>
                <w:rFonts w:cs="Arial"/>
                <w:kern w:val="2"/>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A9B6937" w14:textId="77777777" w:rsidR="00465894" w:rsidRDefault="00465894">
            <w:pPr>
              <w:pStyle w:val="TAC"/>
              <w:rPr>
                <w:rFonts w:cs="Arial"/>
                <w:kern w:val="2"/>
                <w:szCs w:val="24"/>
                <w:lang w:eastAsia="zh-CN"/>
              </w:rPr>
            </w:pPr>
            <w:r>
              <w:rPr>
                <w:rFonts w:cs="Arial"/>
                <w:kern w:val="2"/>
                <w:szCs w:val="24"/>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2036D2" w14:textId="77777777" w:rsidR="00465894" w:rsidRDefault="00465894">
            <w:pPr>
              <w:pStyle w:val="TAC"/>
              <w:rPr>
                <w:rFonts w:cs="Arial"/>
                <w:kern w:val="2"/>
                <w:szCs w:val="24"/>
                <w:lang w:eastAsia="zh-CN"/>
              </w:rPr>
            </w:pPr>
            <w:r>
              <w:rPr>
                <w:rFonts w:cs="Arial"/>
                <w:kern w:val="2"/>
                <w:szCs w:val="24"/>
                <w:lang w:val="en-US" w:eastAsia="zh-CN"/>
              </w:rPr>
              <w:t>2150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E4204F"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B840A8"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r>
      <w:tr w:rsidR="00465894" w14:paraId="65199C49" w14:textId="77777777" w:rsidTr="00465894">
        <w:trPr>
          <w:trHeight w:val="22"/>
          <w:jc w:val="center"/>
        </w:trPr>
        <w:tc>
          <w:tcPr>
            <w:tcW w:w="2259" w:type="dxa"/>
            <w:tcBorders>
              <w:top w:val="nil"/>
              <w:left w:val="single" w:sz="4" w:space="0" w:color="auto"/>
              <w:bottom w:val="nil"/>
              <w:right w:val="single" w:sz="4" w:space="0" w:color="auto"/>
            </w:tcBorders>
          </w:tcPr>
          <w:p w14:paraId="57A7FA6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3E334F" w14:textId="77777777" w:rsidR="00465894" w:rsidRDefault="00465894">
            <w:pPr>
              <w:pStyle w:val="TAC"/>
              <w:rPr>
                <w:rFonts w:cs="Arial"/>
                <w:lang w:val="zh-CN" w:eastAsia="zh-TW"/>
              </w:rPr>
            </w:pPr>
            <w:r>
              <w:rPr>
                <w:rFonts w:cs="Arial"/>
                <w:kern w:val="2"/>
                <w:szCs w:val="24"/>
                <w:lang w:val="en-US"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7433B23" w14:textId="77777777" w:rsidR="00465894" w:rsidRDefault="00465894">
            <w:pPr>
              <w:pStyle w:val="TAC"/>
              <w:rPr>
                <w:rFonts w:cs="Arial"/>
                <w:kern w:val="2"/>
                <w:szCs w:val="24"/>
                <w:lang w:eastAsia="zh-CN"/>
              </w:rPr>
            </w:pPr>
            <w:r>
              <w:rPr>
                <w:rFonts w:cs="Arial"/>
                <w:kern w:val="2"/>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407499" w14:textId="77777777" w:rsidR="00465894" w:rsidRDefault="00465894">
            <w:pPr>
              <w:pStyle w:val="TAC"/>
              <w:rPr>
                <w:rFonts w:cs="Arial"/>
                <w:kern w:val="2"/>
                <w:szCs w:val="24"/>
                <w:lang w:eastAsia="zh-CN"/>
              </w:rPr>
            </w:pPr>
            <w:r>
              <w:rPr>
                <w:rFonts w:cs="Arial"/>
                <w:kern w:val="2"/>
                <w:szCs w:val="24"/>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8C5E4F9" w14:textId="77777777" w:rsidR="00465894" w:rsidRDefault="00465894">
            <w:pPr>
              <w:pStyle w:val="TAC"/>
              <w:rPr>
                <w:rFonts w:cs="Arial"/>
                <w:kern w:val="2"/>
                <w:szCs w:val="24"/>
                <w:lang w:eastAsia="zh-CN"/>
              </w:rPr>
            </w:pPr>
            <w:r>
              <w:rPr>
                <w:rFonts w:cs="Arial"/>
                <w:kern w:val="2"/>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EE2B07" w14:textId="77777777" w:rsidR="00465894" w:rsidRDefault="00465894">
            <w:pPr>
              <w:pStyle w:val="TAC"/>
              <w:rPr>
                <w:rFonts w:cs="Arial"/>
                <w:kern w:val="2"/>
                <w:szCs w:val="24"/>
                <w:lang w:eastAsia="zh-CN"/>
              </w:rPr>
            </w:pPr>
            <w:r>
              <w:rPr>
                <w:rFonts w:cs="Arial"/>
                <w:kern w:val="2"/>
                <w:szCs w:val="24"/>
                <w:lang w:val="en-US" w:eastAsia="zh-CN"/>
              </w:rPr>
              <w:t>2360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F58E12" w14:textId="77777777" w:rsidR="00465894" w:rsidRDefault="00465894">
            <w:pPr>
              <w:pStyle w:val="TAC"/>
              <w:rPr>
                <w:rFonts w:eastAsia="Malgun Gothic" w:cs="Arial"/>
                <w:kern w:val="2"/>
                <w:szCs w:val="24"/>
                <w:lang w:eastAsia="ko-KR"/>
              </w:rPr>
            </w:pPr>
            <w:r>
              <w:rPr>
                <w:rFonts w:cs="Arial"/>
                <w:kern w:val="2"/>
                <w:szCs w:val="24"/>
                <w:lang w:val="en-US" w:eastAsia="zh-CN"/>
              </w:rPr>
              <w:t>10.6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584345" w14:textId="77777777" w:rsidR="00465894" w:rsidRDefault="00465894">
            <w:pPr>
              <w:pStyle w:val="TAC"/>
              <w:rPr>
                <w:rFonts w:eastAsia="Malgun Gothic" w:cs="Arial"/>
                <w:kern w:val="2"/>
                <w:szCs w:val="24"/>
                <w:lang w:eastAsia="ko-KR"/>
              </w:rPr>
            </w:pPr>
            <w:r>
              <w:rPr>
                <w:rFonts w:cs="Arial"/>
                <w:kern w:val="2"/>
                <w:szCs w:val="24"/>
                <w:lang w:val="en-US" w:eastAsia="zh-CN"/>
              </w:rPr>
              <w:t>IMD4</w:t>
            </w:r>
          </w:p>
        </w:tc>
      </w:tr>
      <w:tr w:rsidR="00465894" w14:paraId="3AC8B245"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28D7DC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1F0C4B" w14:textId="77777777" w:rsidR="00465894" w:rsidRDefault="00465894">
            <w:pPr>
              <w:pStyle w:val="TAC"/>
              <w:rPr>
                <w:rFonts w:cs="Arial"/>
                <w:lang w:val="zh-CN" w:eastAsia="zh-TW"/>
              </w:rPr>
            </w:pPr>
            <w:r>
              <w:rPr>
                <w:rFonts w:cs="Arial"/>
                <w:kern w:val="2"/>
                <w:szCs w:val="24"/>
                <w:lang w:val="en-US"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275A49" w14:textId="77777777" w:rsidR="00465894" w:rsidRDefault="00465894">
            <w:pPr>
              <w:pStyle w:val="TAC"/>
              <w:rPr>
                <w:rFonts w:cs="Arial"/>
                <w:kern w:val="2"/>
                <w:szCs w:val="24"/>
                <w:lang w:eastAsia="zh-CN"/>
              </w:rPr>
            </w:pPr>
            <w:r>
              <w:rPr>
                <w:rFonts w:cs="Arial"/>
                <w:kern w:val="2"/>
                <w:szCs w:val="24"/>
                <w:lang w:val="en-US" w:eastAsia="zh-CN"/>
              </w:rPr>
              <w:t>3520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BF6F79" w14:textId="77777777" w:rsidR="00465894" w:rsidRDefault="00465894">
            <w:pPr>
              <w:pStyle w:val="TAC"/>
              <w:rPr>
                <w:rFonts w:cs="Arial"/>
                <w:kern w:val="2"/>
                <w:szCs w:val="24"/>
                <w:lang w:eastAsia="zh-CN"/>
              </w:rPr>
            </w:pPr>
            <w:r>
              <w:rPr>
                <w:rFonts w:cs="Arial"/>
                <w:kern w:val="2"/>
                <w:szCs w:val="24"/>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A243D56" w14:textId="77777777" w:rsidR="00465894" w:rsidRDefault="00465894">
            <w:pPr>
              <w:pStyle w:val="TAC"/>
              <w:rPr>
                <w:rFonts w:cs="Arial"/>
                <w:kern w:val="2"/>
                <w:szCs w:val="24"/>
                <w:lang w:eastAsia="zh-CN"/>
              </w:rPr>
            </w:pPr>
            <w:r>
              <w:rPr>
                <w:rFonts w:cs="Arial"/>
                <w:kern w:val="2"/>
                <w:szCs w:val="24"/>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51F7EB" w14:textId="77777777" w:rsidR="00465894" w:rsidRDefault="00465894">
            <w:pPr>
              <w:pStyle w:val="TAC"/>
              <w:rPr>
                <w:rFonts w:cs="Arial"/>
                <w:kern w:val="2"/>
                <w:szCs w:val="24"/>
                <w:lang w:eastAsia="zh-CN"/>
              </w:rPr>
            </w:pPr>
            <w:r>
              <w:rPr>
                <w:rFonts w:cs="Arial"/>
                <w:kern w:val="2"/>
                <w:szCs w:val="24"/>
                <w:lang w:val="en-US" w:eastAsia="zh-CN"/>
              </w:rPr>
              <w:t>3520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A0A685"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212657" w14:textId="77777777" w:rsidR="00465894" w:rsidRDefault="00465894">
            <w:pPr>
              <w:pStyle w:val="TAC"/>
              <w:rPr>
                <w:rFonts w:eastAsia="Malgun Gothic" w:cs="Arial"/>
                <w:kern w:val="2"/>
                <w:szCs w:val="24"/>
                <w:lang w:eastAsia="ko-KR"/>
              </w:rPr>
            </w:pPr>
            <w:r>
              <w:rPr>
                <w:rFonts w:cs="Arial"/>
                <w:kern w:val="2"/>
                <w:szCs w:val="24"/>
                <w:lang w:val="en-US" w:eastAsia="zh-CN"/>
              </w:rPr>
              <w:t>N/A</w:t>
            </w:r>
          </w:p>
        </w:tc>
      </w:tr>
      <w:tr w:rsidR="00465894" w14:paraId="02481BAA" w14:textId="77777777" w:rsidTr="00465894">
        <w:trPr>
          <w:trHeight w:val="22"/>
          <w:jc w:val="center"/>
        </w:trPr>
        <w:tc>
          <w:tcPr>
            <w:tcW w:w="2259" w:type="dxa"/>
            <w:tcBorders>
              <w:top w:val="nil"/>
              <w:left w:val="single" w:sz="4" w:space="0" w:color="auto"/>
              <w:bottom w:val="nil"/>
              <w:right w:val="single" w:sz="4" w:space="0" w:color="auto"/>
            </w:tcBorders>
            <w:hideMark/>
          </w:tcPr>
          <w:p w14:paraId="406BD2AA" w14:textId="77777777" w:rsidR="00465894" w:rsidRDefault="00465894">
            <w:pPr>
              <w:pStyle w:val="TAC"/>
              <w:rPr>
                <w:rFonts w:eastAsiaTheme="minorEastAsia"/>
              </w:rPr>
            </w:pPr>
            <w:r>
              <w:t>DC_1A-40</w:t>
            </w:r>
            <w:r>
              <w:rPr>
                <w:rFonts w:eastAsia="Malgun Gothic"/>
                <w:lang w:eastAsia="ko-KR"/>
              </w:rPr>
              <w:t>A_</w:t>
            </w:r>
            <w:r>
              <w:rPr>
                <w:lang w:eastAsia="ja-JP"/>
              </w:rPr>
              <w:t>n7</w:t>
            </w:r>
            <w:r>
              <w:rPr>
                <w:rFonts w:eastAsia="Malgun Gothic"/>
                <w:lang w:eastAsia="ko-KR"/>
              </w:rPr>
              <w:t>8</w:t>
            </w:r>
            <w:r>
              <w:t>A</w:t>
            </w:r>
          </w:p>
          <w:p w14:paraId="037D962F" w14:textId="77777777" w:rsidR="00465894" w:rsidRDefault="00465894">
            <w:pPr>
              <w:pStyle w:val="TAC"/>
              <w:rPr>
                <w:lang w:eastAsia="ko-KR"/>
              </w:rPr>
            </w:pPr>
            <w:r>
              <w:t>DC_1A-40C_n78A</w:t>
            </w:r>
          </w:p>
        </w:tc>
        <w:tc>
          <w:tcPr>
            <w:tcW w:w="868" w:type="dxa"/>
            <w:tcBorders>
              <w:top w:val="single" w:sz="4" w:space="0" w:color="auto"/>
              <w:left w:val="single" w:sz="4" w:space="0" w:color="auto"/>
              <w:bottom w:val="single" w:sz="4" w:space="0" w:color="auto"/>
              <w:right w:val="single" w:sz="4" w:space="0" w:color="auto"/>
            </w:tcBorders>
            <w:hideMark/>
          </w:tcPr>
          <w:p w14:paraId="03F73510" w14:textId="77777777" w:rsidR="00465894" w:rsidRDefault="00465894">
            <w:pPr>
              <w:pStyle w:val="TAC"/>
              <w:rPr>
                <w:rFonts w:cs="Arial"/>
                <w:szCs w:val="18"/>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BB4BD4" w14:textId="77777777" w:rsidR="00465894" w:rsidRDefault="00465894">
            <w:pPr>
              <w:pStyle w:val="TAC"/>
              <w:rPr>
                <w:rFonts w:cs="Arial"/>
                <w:szCs w:val="18"/>
              </w:rPr>
            </w:pPr>
            <w:r>
              <w:rPr>
                <w:rFonts w:eastAsia="Malgun Gothic"/>
                <w:szCs w:val="18"/>
                <w:lang w:eastAsia="ko-KR"/>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58D383" w14:textId="77777777" w:rsidR="00465894" w:rsidRDefault="00465894">
            <w:pPr>
              <w:pStyle w:val="TAC"/>
              <w:rPr>
                <w:rFonts w:cs="Arial"/>
                <w:szCs w:val="18"/>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B73E14" w14:textId="77777777" w:rsidR="00465894" w:rsidRDefault="00465894">
            <w:pPr>
              <w:pStyle w:val="TAC"/>
              <w:rPr>
                <w:rFonts w:cs="Arial"/>
                <w:szCs w:val="18"/>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D557E9" w14:textId="77777777" w:rsidR="00465894" w:rsidRDefault="00465894">
            <w:pPr>
              <w:pStyle w:val="TAC"/>
              <w:rPr>
                <w:rFonts w:cs="Arial"/>
                <w:szCs w:val="18"/>
              </w:rPr>
            </w:pPr>
            <w:r>
              <w:rPr>
                <w:rFonts w:eastAsia="Malgun Gothic"/>
                <w:szCs w:val="18"/>
                <w:lang w:eastAsia="ko-KR"/>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469A6CE5"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507292" w14:textId="77777777" w:rsidR="00465894" w:rsidRDefault="00465894">
            <w:pPr>
              <w:pStyle w:val="TAC"/>
              <w:rPr>
                <w:rFonts w:cs="Arial"/>
                <w:szCs w:val="18"/>
              </w:rPr>
            </w:pPr>
            <w:r>
              <w:t>N/A</w:t>
            </w:r>
          </w:p>
        </w:tc>
      </w:tr>
      <w:tr w:rsidR="00465894" w14:paraId="5E88BFE3" w14:textId="77777777" w:rsidTr="00465894">
        <w:trPr>
          <w:trHeight w:val="22"/>
          <w:jc w:val="center"/>
        </w:trPr>
        <w:tc>
          <w:tcPr>
            <w:tcW w:w="2259" w:type="dxa"/>
            <w:tcBorders>
              <w:top w:val="nil"/>
              <w:left w:val="single" w:sz="4" w:space="0" w:color="auto"/>
              <w:bottom w:val="nil"/>
              <w:right w:val="single" w:sz="4" w:space="0" w:color="auto"/>
            </w:tcBorders>
          </w:tcPr>
          <w:p w14:paraId="235A0D52"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0BDBDFC" w14:textId="77777777" w:rsidR="00465894" w:rsidRDefault="00465894">
            <w:pPr>
              <w:pStyle w:val="TAC"/>
              <w:rPr>
                <w:rFonts w:cs="Arial"/>
                <w:szCs w:val="18"/>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2E4A0F" w14:textId="77777777" w:rsidR="00465894" w:rsidRDefault="00465894">
            <w:pPr>
              <w:pStyle w:val="TAC"/>
              <w:rPr>
                <w:rFonts w:cs="Arial"/>
                <w:szCs w:val="18"/>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DBEF4C" w14:textId="77777777" w:rsidR="00465894" w:rsidRDefault="00465894">
            <w:pPr>
              <w:pStyle w:val="TAC"/>
              <w:rPr>
                <w:rFonts w:cs="Arial"/>
                <w:szCs w:val="18"/>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782C40" w14:textId="77777777" w:rsidR="00465894" w:rsidRDefault="00465894">
            <w:pPr>
              <w:pStyle w:val="TAC"/>
              <w:rPr>
                <w:rFonts w:cs="Arial"/>
                <w:szCs w:val="18"/>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464D9E" w14:textId="77777777" w:rsidR="00465894" w:rsidRDefault="00465894">
            <w:pPr>
              <w:pStyle w:val="TAC"/>
              <w:rPr>
                <w:rFonts w:cs="Arial"/>
                <w:szCs w:val="18"/>
              </w:rPr>
            </w:pPr>
            <w:r>
              <w:rPr>
                <w:rFonts w:eastAsia="Malgun Gothic"/>
                <w:szCs w:val="18"/>
                <w:lang w:eastAsia="ko-KR"/>
              </w:rP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291C9359" w14:textId="77777777" w:rsidR="00465894" w:rsidRDefault="00465894">
            <w:pPr>
              <w:pStyle w:val="TAC"/>
              <w:rPr>
                <w:rFonts w:cs="Arial"/>
                <w:szCs w:val="18"/>
              </w:rPr>
            </w:pPr>
            <w:r>
              <w:t>10.6</w:t>
            </w:r>
          </w:p>
        </w:tc>
        <w:tc>
          <w:tcPr>
            <w:tcW w:w="1248" w:type="dxa"/>
            <w:gridSpan w:val="3"/>
            <w:tcBorders>
              <w:top w:val="single" w:sz="4" w:space="0" w:color="auto"/>
              <w:left w:val="single" w:sz="4" w:space="0" w:color="auto"/>
              <w:bottom w:val="single" w:sz="4" w:space="0" w:color="auto"/>
              <w:right w:val="single" w:sz="4" w:space="0" w:color="auto"/>
            </w:tcBorders>
            <w:hideMark/>
          </w:tcPr>
          <w:p w14:paraId="484D74DB" w14:textId="77777777" w:rsidR="00465894" w:rsidRDefault="00465894">
            <w:pPr>
              <w:pStyle w:val="TAC"/>
              <w:rPr>
                <w:rFonts w:cs="Arial"/>
                <w:szCs w:val="18"/>
              </w:rPr>
            </w:pPr>
            <w:r>
              <w:t>IMD4</w:t>
            </w:r>
          </w:p>
        </w:tc>
      </w:tr>
      <w:tr w:rsidR="00465894" w14:paraId="3F37D312" w14:textId="77777777" w:rsidTr="00465894">
        <w:trPr>
          <w:trHeight w:val="22"/>
          <w:jc w:val="center"/>
        </w:trPr>
        <w:tc>
          <w:tcPr>
            <w:tcW w:w="2259" w:type="dxa"/>
            <w:tcBorders>
              <w:top w:val="nil"/>
              <w:left w:val="single" w:sz="4" w:space="0" w:color="auto"/>
              <w:bottom w:val="nil"/>
              <w:right w:val="single" w:sz="4" w:space="0" w:color="auto"/>
            </w:tcBorders>
          </w:tcPr>
          <w:p w14:paraId="3F36487F"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0881298" w14:textId="77777777" w:rsidR="00465894" w:rsidRDefault="00465894">
            <w:pPr>
              <w:pStyle w:val="TAC"/>
              <w:rPr>
                <w:rFonts w:cs="Arial"/>
                <w:szCs w:val="18"/>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3E1E9F" w14:textId="77777777" w:rsidR="00465894" w:rsidRDefault="00465894">
            <w:pPr>
              <w:pStyle w:val="TAC"/>
              <w:rPr>
                <w:rFonts w:cs="Arial"/>
                <w:szCs w:val="18"/>
              </w:rPr>
            </w:pPr>
            <w:r>
              <w:rPr>
                <w:rFonts w:eastAsia="Malgun Gothic"/>
                <w:szCs w:val="18"/>
                <w:lang w:eastAsia="ko-KR"/>
              </w:rPr>
              <w:t>3450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298597" w14:textId="77777777" w:rsidR="00465894" w:rsidRDefault="00465894">
            <w:pPr>
              <w:pStyle w:val="TAC"/>
              <w:rPr>
                <w:rFonts w:cs="Arial"/>
                <w:szCs w:val="18"/>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F6C4CD" w14:textId="77777777" w:rsidR="00465894" w:rsidRDefault="00465894">
            <w:pPr>
              <w:pStyle w:val="TAC"/>
              <w:rPr>
                <w:rFonts w:cs="Arial"/>
                <w:szCs w:val="18"/>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E8C93D" w14:textId="77777777" w:rsidR="00465894" w:rsidRDefault="00465894">
            <w:pPr>
              <w:pStyle w:val="TAC"/>
              <w:rPr>
                <w:rFonts w:cs="Arial"/>
                <w:szCs w:val="18"/>
              </w:rPr>
            </w:pPr>
            <w:r>
              <w:rPr>
                <w:rFonts w:eastAsia="Malgun Gothic"/>
                <w:szCs w:val="18"/>
                <w:lang w:eastAsia="ko-KR"/>
              </w:rP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2A7CD7B1"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26B736D" w14:textId="77777777" w:rsidR="00465894" w:rsidRDefault="00465894">
            <w:pPr>
              <w:pStyle w:val="TAC"/>
              <w:rPr>
                <w:rFonts w:cs="Arial"/>
                <w:szCs w:val="18"/>
              </w:rPr>
            </w:pPr>
            <w:r>
              <w:t>N/A</w:t>
            </w:r>
          </w:p>
        </w:tc>
      </w:tr>
      <w:tr w:rsidR="00465894" w14:paraId="729992DC" w14:textId="77777777" w:rsidTr="00465894">
        <w:trPr>
          <w:trHeight w:val="22"/>
          <w:jc w:val="center"/>
        </w:trPr>
        <w:tc>
          <w:tcPr>
            <w:tcW w:w="2259" w:type="dxa"/>
            <w:tcBorders>
              <w:top w:val="nil"/>
              <w:left w:val="single" w:sz="4" w:space="0" w:color="auto"/>
              <w:bottom w:val="nil"/>
              <w:right w:val="single" w:sz="4" w:space="0" w:color="auto"/>
            </w:tcBorders>
          </w:tcPr>
          <w:p w14:paraId="5BA93566"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5727E6C" w14:textId="77777777" w:rsidR="00465894" w:rsidRDefault="00465894">
            <w:pPr>
              <w:pStyle w:val="TAC"/>
              <w:rPr>
                <w:rFonts w:cs="Arial"/>
                <w:szCs w:val="18"/>
              </w:rPr>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68AC16" w14:textId="77777777" w:rsidR="00465894" w:rsidRDefault="00465894">
            <w:pPr>
              <w:pStyle w:val="TAC"/>
              <w:rPr>
                <w:rFonts w:cs="Arial"/>
                <w:szCs w:val="18"/>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9E79F9" w14:textId="77777777" w:rsidR="00465894" w:rsidRDefault="00465894">
            <w:pPr>
              <w:pStyle w:val="TAC"/>
              <w:rPr>
                <w:rFonts w:cs="Arial"/>
                <w:szCs w:val="18"/>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B9FED9" w14:textId="77777777" w:rsidR="00465894" w:rsidRDefault="00465894">
            <w:pPr>
              <w:pStyle w:val="TAC"/>
              <w:rPr>
                <w:rFonts w:cs="Arial"/>
                <w:szCs w:val="18"/>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72D048" w14:textId="77777777" w:rsidR="00465894" w:rsidRDefault="00465894">
            <w:pPr>
              <w:pStyle w:val="TAC"/>
              <w:rPr>
                <w:rFonts w:cs="Arial"/>
                <w:szCs w:val="18"/>
              </w:rPr>
            </w:pPr>
            <w:r>
              <w:rPr>
                <w:rFonts w:eastAsia="Malgun Gothic"/>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1AD20F7" w14:textId="77777777" w:rsidR="00465894" w:rsidRDefault="00465894">
            <w:pPr>
              <w:pStyle w:val="TAC"/>
              <w:rPr>
                <w:rFonts w:cs="Arial"/>
                <w:szCs w:val="18"/>
              </w:rPr>
            </w:pPr>
            <w: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39D67028" w14:textId="77777777" w:rsidR="00465894" w:rsidRDefault="00465894">
            <w:pPr>
              <w:pStyle w:val="TAC"/>
              <w:rPr>
                <w:rFonts w:cs="Arial"/>
                <w:szCs w:val="18"/>
              </w:rPr>
            </w:pPr>
            <w:r>
              <w:t>IMD4</w:t>
            </w:r>
          </w:p>
        </w:tc>
      </w:tr>
      <w:tr w:rsidR="00465894" w14:paraId="48B67F77" w14:textId="77777777" w:rsidTr="00465894">
        <w:trPr>
          <w:trHeight w:val="22"/>
          <w:jc w:val="center"/>
        </w:trPr>
        <w:tc>
          <w:tcPr>
            <w:tcW w:w="2259" w:type="dxa"/>
            <w:tcBorders>
              <w:top w:val="nil"/>
              <w:left w:val="single" w:sz="4" w:space="0" w:color="auto"/>
              <w:bottom w:val="nil"/>
              <w:right w:val="single" w:sz="4" w:space="0" w:color="auto"/>
            </w:tcBorders>
          </w:tcPr>
          <w:p w14:paraId="08A3E415"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271AB4F" w14:textId="77777777" w:rsidR="00465894" w:rsidRDefault="00465894">
            <w:pPr>
              <w:pStyle w:val="TAC"/>
              <w:rPr>
                <w:rFonts w:cs="Arial"/>
                <w:szCs w:val="18"/>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C5B996" w14:textId="77777777" w:rsidR="00465894" w:rsidRDefault="00465894">
            <w:pPr>
              <w:pStyle w:val="TAC"/>
              <w:rPr>
                <w:rFonts w:cs="Arial"/>
                <w:szCs w:val="18"/>
              </w:rPr>
            </w:pPr>
            <w:r>
              <w:rPr>
                <w:rFonts w:eastAsia="Malgun Gothic"/>
                <w:szCs w:val="18"/>
                <w:lang w:eastAsia="ko-KR"/>
              </w:rPr>
              <w:t>2360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6D78B3" w14:textId="77777777" w:rsidR="00465894" w:rsidRDefault="00465894">
            <w:pPr>
              <w:pStyle w:val="TAC"/>
              <w:rPr>
                <w:rFonts w:cs="Arial"/>
                <w:szCs w:val="18"/>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BC3043" w14:textId="77777777" w:rsidR="00465894" w:rsidRDefault="00465894">
            <w:pPr>
              <w:pStyle w:val="TAC"/>
              <w:rPr>
                <w:rFonts w:cs="Arial"/>
                <w:szCs w:val="18"/>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944DE4" w14:textId="77777777" w:rsidR="00465894" w:rsidRDefault="00465894">
            <w:pPr>
              <w:pStyle w:val="TAC"/>
              <w:rPr>
                <w:rFonts w:cs="Arial"/>
                <w:szCs w:val="18"/>
              </w:rPr>
            </w:pPr>
            <w:r>
              <w:rPr>
                <w:rFonts w:eastAsia="Malgun Gothic"/>
                <w:szCs w:val="18"/>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257CC540"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A7DC2D" w14:textId="77777777" w:rsidR="00465894" w:rsidRDefault="00465894">
            <w:pPr>
              <w:pStyle w:val="TAC"/>
              <w:rPr>
                <w:rFonts w:cs="Arial"/>
                <w:szCs w:val="18"/>
              </w:rPr>
            </w:pPr>
            <w:r>
              <w:t>N/A</w:t>
            </w:r>
          </w:p>
        </w:tc>
      </w:tr>
      <w:tr w:rsidR="00465894" w14:paraId="193EE21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C44DF42"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935B774" w14:textId="77777777" w:rsidR="00465894" w:rsidRDefault="00465894">
            <w:pPr>
              <w:pStyle w:val="TAC"/>
              <w:rPr>
                <w:rFonts w:cs="Arial"/>
                <w:szCs w:val="18"/>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CB93C4" w14:textId="77777777" w:rsidR="00465894" w:rsidRDefault="00465894">
            <w:pPr>
              <w:pStyle w:val="TAC"/>
              <w:rPr>
                <w:rFonts w:cs="Arial"/>
                <w:szCs w:val="18"/>
              </w:rPr>
            </w:pPr>
            <w:r>
              <w:rPr>
                <w:rFonts w:eastAsia="Malgun Gothic"/>
                <w:szCs w:val="18"/>
                <w:lang w:eastAsia="ko-KR"/>
              </w:rPr>
              <w:t>3430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F089A3" w14:textId="77777777" w:rsidR="00465894" w:rsidRDefault="00465894">
            <w:pPr>
              <w:pStyle w:val="TAC"/>
              <w:rPr>
                <w:rFonts w:cs="Arial"/>
                <w:szCs w:val="18"/>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DD1E55" w14:textId="77777777" w:rsidR="00465894" w:rsidRDefault="00465894">
            <w:pPr>
              <w:pStyle w:val="TAC"/>
              <w:rPr>
                <w:rFonts w:cs="Arial"/>
                <w:szCs w:val="18"/>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E1A734" w14:textId="77777777" w:rsidR="00465894" w:rsidRDefault="00465894">
            <w:pPr>
              <w:pStyle w:val="TAC"/>
              <w:rPr>
                <w:rFonts w:cs="Arial"/>
                <w:szCs w:val="18"/>
              </w:rPr>
            </w:pPr>
            <w:r>
              <w:rPr>
                <w:rFonts w:eastAsia="Malgun Gothic"/>
                <w:szCs w:val="18"/>
                <w:lang w:eastAsia="ko-KR"/>
              </w:rPr>
              <w:t>3430</w:t>
            </w:r>
          </w:p>
        </w:tc>
        <w:tc>
          <w:tcPr>
            <w:tcW w:w="867" w:type="dxa"/>
            <w:gridSpan w:val="2"/>
            <w:tcBorders>
              <w:top w:val="single" w:sz="4" w:space="0" w:color="auto"/>
              <w:left w:val="single" w:sz="4" w:space="0" w:color="auto"/>
              <w:bottom w:val="single" w:sz="4" w:space="0" w:color="auto"/>
              <w:right w:val="single" w:sz="4" w:space="0" w:color="auto"/>
            </w:tcBorders>
            <w:hideMark/>
          </w:tcPr>
          <w:p w14:paraId="72D84756"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359916" w14:textId="77777777" w:rsidR="00465894" w:rsidRDefault="00465894">
            <w:pPr>
              <w:pStyle w:val="TAC"/>
              <w:rPr>
                <w:rFonts w:cs="Arial"/>
                <w:szCs w:val="18"/>
              </w:rPr>
            </w:pPr>
            <w:r>
              <w:t>N/A</w:t>
            </w:r>
          </w:p>
        </w:tc>
      </w:tr>
      <w:tr w:rsidR="00465894" w14:paraId="552416E4"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C748B5D" w14:textId="77777777" w:rsidR="00465894" w:rsidRDefault="00465894">
            <w:pPr>
              <w:pStyle w:val="TAC"/>
              <w:rPr>
                <w:lang w:eastAsia="ko-KR"/>
              </w:rPr>
            </w:pPr>
            <w:r>
              <w:rPr>
                <w:lang w:eastAsia="ko-KR"/>
              </w:rPr>
              <w:t>DC_1A_n40A-n78A</w:t>
            </w:r>
          </w:p>
          <w:p w14:paraId="3E131DB1" w14:textId="77777777" w:rsidR="00465894" w:rsidRDefault="00465894">
            <w:pPr>
              <w:pStyle w:val="TAC"/>
              <w:rPr>
                <w:lang w:eastAsia="zh-CN"/>
              </w:rPr>
            </w:pPr>
            <w:r>
              <w:rPr>
                <w:lang w:eastAsia="ko-KR"/>
              </w:rPr>
              <w:t>DC_1A_n40A-n78(2A)</w:t>
            </w:r>
          </w:p>
        </w:tc>
        <w:tc>
          <w:tcPr>
            <w:tcW w:w="868" w:type="dxa"/>
            <w:tcBorders>
              <w:top w:val="single" w:sz="4" w:space="0" w:color="auto"/>
              <w:left w:val="single" w:sz="4" w:space="0" w:color="auto"/>
              <w:bottom w:val="single" w:sz="4" w:space="0" w:color="auto"/>
              <w:right w:val="single" w:sz="4" w:space="0" w:color="auto"/>
            </w:tcBorders>
            <w:hideMark/>
          </w:tcPr>
          <w:p w14:paraId="7E66DDE6" w14:textId="77777777" w:rsidR="00465894" w:rsidRDefault="00465894">
            <w:pPr>
              <w:pStyle w:val="TAC"/>
              <w:rPr>
                <w:lang w:eastAsia="ja-JP"/>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5BAF26" w14:textId="77777777" w:rsidR="00465894" w:rsidRDefault="00465894">
            <w:pPr>
              <w:pStyle w:val="TAC"/>
              <w:rPr>
                <w:rFonts w:eastAsia="Malgun Gothic"/>
                <w:szCs w:val="18"/>
                <w:lang w:eastAsia="ko-KR"/>
              </w:rPr>
            </w:pPr>
            <w:r>
              <w:rPr>
                <w:rFonts w:eastAsia="Malgun Gothic"/>
                <w:szCs w:val="18"/>
                <w:lang w:eastAsia="ko-KR"/>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5B228B"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48EAE4"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67EFBD" w14:textId="77777777" w:rsidR="00465894" w:rsidRDefault="00465894">
            <w:pPr>
              <w:pStyle w:val="TAC"/>
              <w:rPr>
                <w:rFonts w:eastAsia="Malgun Gothic"/>
                <w:szCs w:val="18"/>
                <w:lang w:eastAsia="ko-KR"/>
              </w:rPr>
            </w:pPr>
            <w:r>
              <w:rPr>
                <w:rFonts w:eastAsia="Malgun Gothic"/>
                <w:szCs w:val="18"/>
                <w:lang w:eastAsia="ko-KR"/>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465075E" w14:textId="77777777" w:rsidR="00465894" w:rsidRDefault="00465894">
            <w:pPr>
              <w:pStyle w:val="TAC"/>
              <w:rPr>
                <w:rFonts w:eastAsia="Times New Roma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D87598" w14:textId="77777777" w:rsidR="00465894" w:rsidRDefault="00465894">
            <w:pPr>
              <w:pStyle w:val="TAC"/>
              <w:rPr>
                <w:rFonts w:eastAsia="Times New Roman"/>
              </w:rPr>
            </w:pPr>
            <w:r>
              <w:rPr>
                <w:lang w:eastAsia="ko-KR"/>
              </w:rPr>
              <w:t>N/A</w:t>
            </w:r>
          </w:p>
        </w:tc>
      </w:tr>
      <w:tr w:rsidR="00465894" w14:paraId="5F99F668" w14:textId="77777777" w:rsidTr="00465894">
        <w:trPr>
          <w:trHeight w:val="22"/>
          <w:jc w:val="center"/>
        </w:trPr>
        <w:tc>
          <w:tcPr>
            <w:tcW w:w="2259" w:type="dxa"/>
            <w:tcBorders>
              <w:top w:val="nil"/>
              <w:left w:val="single" w:sz="4" w:space="0" w:color="auto"/>
              <w:bottom w:val="nil"/>
              <w:right w:val="single" w:sz="4" w:space="0" w:color="auto"/>
            </w:tcBorders>
            <w:hideMark/>
          </w:tcPr>
          <w:p w14:paraId="648F1E64" w14:textId="77777777" w:rsidR="00465894" w:rsidRDefault="00465894">
            <w:pPr>
              <w:pStyle w:val="TAC"/>
              <w:rPr>
                <w:rFonts w:eastAsiaTheme="minorEastAsia"/>
                <w:lang w:eastAsia="zh-CN"/>
              </w:rPr>
            </w:pPr>
            <w:r>
              <w:rPr>
                <w:lang w:eastAsia="ko-KR"/>
              </w:rPr>
              <w:t>DC_1A_n40A-n78C</w:t>
            </w:r>
          </w:p>
        </w:tc>
        <w:tc>
          <w:tcPr>
            <w:tcW w:w="868" w:type="dxa"/>
            <w:tcBorders>
              <w:top w:val="single" w:sz="4" w:space="0" w:color="auto"/>
              <w:left w:val="single" w:sz="4" w:space="0" w:color="auto"/>
              <w:bottom w:val="single" w:sz="4" w:space="0" w:color="auto"/>
              <w:right w:val="single" w:sz="4" w:space="0" w:color="auto"/>
            </w:tcBorders>
            <w:hideMark/>
          </w:tcPr>
          <w:p w14:paraId="618DBBF1" w14:textId="77777777" w:rsidR="00465894" w:rsidRDefault="00465894">
            <w:pPr>
              <w:pStyle w:val="TAC"/>
              <w:rPr>
                <w:lang w:eastAsia="ja-JP"/>
              </w:rPr>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6FEFAF" w14:textId="77777777" w:rsidR="00465894" w:rsidRDefault="00465894">
            <w:pPr>
              <w:pStyle w:val="TAC"/>
              <w:rPr>
                <w:rFonts w:eastAsia="Malgun Gothic"/>
                <w:szCs w:val="18"/>
                <w:lang w:eastAsia="ko-KR"/>
              </w:rPr>
            </w:pPr>
            <w:r>
              <w:rPr>
                <w:rFonts w:eastAsia="Malgun Gothic"/>
                <w:szCs w:val="18"/>
                <w:lang w:eastAsia="ko-KR"/>
              </w:rPr>
              <w:t>2340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4ACBF8"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7F8FD6"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BDB4B3" w14:textId="77777777" w:rsidR="00465894" w:rsidRDefault="00465894">
            <w:pPr>
              <w:pStyle w:val="TAC"/>
              <w:rPr>
                <w:rFonts w:eastAsia="Malgun Gothic"/>
                <w:szCs w:val="18"/>
                <w:lang w:eastAsia="ko-KR"/>
              </w:rPr>
            </w:pPr>
            <w:r>
              <w:rPr>
                <w:rFonts w:eastAsia="Malgun Gothic"/>
                <w:szCs w:val="18"/>
                <w:lang w:eastAsia="ko-KR"/>
              </w:rP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3ACA0B17" w14:textId="77777777" w:rsidR="00465894" w:rsidRDefault="00465894">
            <w:pPr>
              <w:pStyle w:val="TAC"/>
              <w:rPr>
                <w:rFonts w:eastAsia="Times New Roma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183443" w14:textId="77777777" w:rsidR="00465894" w:rsidRDefault="00465894">
            <w:pPr>
              <w:pStyle w:val="TAC"/>
              <w:rPr>
                <w:rFonts w:eastAsia="Times New Roman"/>
              </w:rPr>
            </w:pPr>
            <w:r>
              <w:rPr>
                <w:lang w:eastAsia="ko-KR"/>
              </w:rPr>
              <w:t>N/A</w:t>
            </w:r>
          </w:p>
        </w:tc>
      </w:tr>
      <w:tr w:rsidR="00465894" w14:paraId="649D9F04" w14:textId="77777777" w:rsidTr="00465894">
        <w:trPr>
          <w:trHeight w:val="22"/>
          <w:jc w:val="center"/>
        </w:trPr>
        <w:tc>
          <w:tcPr>
            <w:tcW w:w="2259" w:type="dxa"/>
            <w:tcBorders>
              <w:top w:val="nil"/>
              <w:left w:val="single" w:sz="4" w:space="0" w:color="auto"/>
              <w:bottom w:val="nil"/>
              <w:right w:val="single" w:sz="4" w:space="0" w:color="auto"/>
            </w:tcBorders>
          </w:tcPr>
          <w:p w14:paraId="308EEE97"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663E587" w14:textId="77777777" w:rsidR="00465894" w:rsidRDefault="00465894">
            <w:pPr>
              <w:pStyle w:val="TAC"/>
              <w:rPr>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69619A"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D250FF"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7A30D0"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AF5DE0" w14:textId="77777777" w:rsidR="00465894" w:rsidRDefault="00465894">
            <w:pPr>
              <w:pStyle w:val="TAC"/>
              <w:rPr>
                <w:rFonts w:eastAsia="Malgun Gothic"/>
                <w:szCs w:val="18"/>
                <w:lang w:eastAsia="ko-KR"/>
              </w:rPr>
            </w:pPr>
            <w:r>
              <w:rPr>
                <w:rFonts w:eastAsia="Malgun Gothic"/>
                <w:szCs w:val="18"/>
                <w:lang w:eastAsia="ko-KR"/>
              </w:rP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75B12AB2" w14:textId="77777777" w:rsidR="00465894" w:rsidRDefault="00465894">
            <w:pPr>
              <w:pStyle w:val="TAC"/>
              <w:rPr>
                <w:rFonts w:eastAsia="Times New Roman"/>
              </w:rPr>
            </w:pPr>
            <w:r>
              <w:rPr>
                <w:lang w:eastAsia="ko-KR"/>
              </w:rPr>
              <w:t>9.8</w:t>
            </w:r>
          </w:p>
        </w:tc>
        <w:tc>
          <w:tcPr>
            <w:tcW w:w="1248" w:type="dxa"/>
            <w:gridSpan w:val="3"/>
            <w:tcBorders>
              <w:top w:val="single" w:sz="4" w:space="0" w:color="auto"/>
              <w:left w:val="single" w:sz="4" w:space="0" w:color="auto"/>
              <w:bottom w:val="single" w:sz="4" w:space="0" w:color="auto"/>
              <w:right w:val="single" w:sz="4" w:space="0" w:color="auto"/>
            </w:tcBorders>
            <w:hideMark/>
          </w:tcPr>
          <w:p w14:paraId="28BFE414" w14:textId="77777777" w:rsidR="00465894" w:rsidRDefault="00465894">
            <w:pPr>
              <w:pStyle w:val="TAC"/>
              <w:rPr>
                <w:rFonts w:eastAsia="Times New Roman"/>
              </w:rPr>
            </w:pPr>
            <w:r>
              <w:rPr>
                <w:lang w:eastAsia="ko-KR"/>
              </w:rPr>
              <w:t>IMD4</w:t>
            </w:r>
          </w:p>
        </w:tc>
      </w:tr>
      <w:tr w:rsidR="00465894" w14:paraId="5466E7BB" w14:textId="77777777" w:rsidTr="00465894">
        <w:trPr>
          <w:trHeight w:val="22"/>
          <w:jc w:val="center"/>
        </w:trPr>
        <w:tc>
          <w:tcPr>
            <w:tcW w:w="2259" w:type="dxa"/>
            <w:tcBorders>
              <w:top w:val="nil"/>
              <w:left w:val="single" w:sz="4" w:space="0" w:color="auto"/>
              <w:bottom w:val="nil"/>
              <w:right w:val="single" w:sz="4" w:space="0" w:color="auto"/>
            </w:tcBorders>
          </w:tcPr>
          <w:p w14:paraId="0DEA4ECC"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0DDA2A0" w14:textId="77777777" w:rsidR="00465894" w:rsidRDefault="00465894">
            <w:pPr>
              <w:pStyle w:val="TAC"/>
              <w:rPr>
                <w:lang w:eastAsia="ja-JP"/>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B4CF03" w14:textId="77777777" w:rsidR="00465894" w:rsidRDefault="00465894">
            <w:pPr>
              <w:pStyle w:val="TAC"/>
              <w:rPr>
                <w:rFonts w:eastAsia="Malgun Gothic"/>
                <w:szCs w:val="18"/>
                <w:lang w:eastAsia="ko-KR"/>
              </w:rPr>
            </w:pPr>
            <w:r>
              <w:rPr>
                <w:rFonts w:eastAsia="Malgun Gothic"/>
                <w:szCs w:val="18"/>
                <w:lang w:eastAsia="ko-KR"/>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76555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B5E898"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A8D9D9" w14:textId="77777777" w:rsidR="00465894" w:rsidRDefault="00465894">
            <w:pPr>
              <w:pStyle w:val="TAC"/>
              <w:rPr>
                <w:rFonts w:eastAsia="Malgun Gothic"/>
                <w:szCs w:val="18"/>
                <w:lang w:eastAsia="ko-KR"/>
              </w:rPr>
            </w:pPr>
            <w:r>
              <w:rPr>
                <w:rFonts w:eastAsia="Malgun Gothic"/>
                <w:szCs w:val="18"/>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07BA3061" w14:textId="77777777" w:rsidR="00465894" w:rsidRDefault="00465894">
            <w:pPr>
              <w:pStyle w:val="TAC"/>
              <w:rPr>
                <w:rFonts w:eastAsia="Times New Roma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DEA4DA" w14:textId="77777777" w:rsidR="00465894" w:rsidRDefault="00465894">
            <w:pPr>
              <w:pStyle w:val="TAC"/>
              <w:rPr>
                <w:rFonts w:eastAsia="Times New Roman"/>
              </w:rPr>
            </w:pPr>
            <w:r>
              <w:rPr>
                <w:lang w:eastAsia="ko-KR"/>
              </w:rPr>
              <w:t>N/A</w:t>
            </w:r>
          </w:p>
        </w:tc>
      </w:tr>
      <w:tr w:rsidR="00465894" w14:paraId="39C8CAA5" w14:textId="77777777" w:rsidTr="00465894">
        <w:trPr>
          <w:trHeight w:val="22"/>
          <w:jc w:val="center"/>
        </w:trPr>
        <w:tc>
          <w:tcPr>
            <w:tcW w:w="2259" w:type="dxa"/>
            <w:tcBorders>
              <w:top w:val="nil"/>
              <w:left w:val="single" w:sz="4" w:space="0" w:color="auto"/>
              <w:bottom w:val="nil"/>
              <w:right w:val="single" w:sz="4" w:space="0" w:color="auto"/>
            </w:tcBorders>
          </w:tcPr>
          <w:p w14:paraId="0AD4D50B"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1FDADE3" w14:textId="77777777" w:rsidR="00465894" w:rsidRDefault="00465894">
            <w:pPr>
              <w:pStyle w:val="TAC"/>
              <w:rPr>
                <w:lang w:eastAsia="ja-JP"/>
              </w:rPr>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049B5C"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C8CD3E"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76C5E5"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92E47F" w14:textId="77777777" w:rsidR="00465894" w:rsidRDefault="00465894">
            <w:pPr>
              <w:pStyle w:val="TAC"/>
              <w:rPr>
                <w:rFonts w:eastAsia="Malgun Gothic"/>
                <w:szCs w:val="18"/>
                <w:lang w:eastAsia="ko-KR"/>
              </w:rPr>
            </w:pPr>
            <w:r>
              <w:rPr>
                <w:rFonts w:eastAsia="Malgun Gothic"/>
                <w:szCs w:val="18"/>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1E548AD2" w14:textId="77777777" w:rsidR="00465894" w:rsidRDefault="00465894">
            <w:pPr>
              <w:pStyle w:val="TAC"/>
              <w:rPr>
                <w:rFonts w:eastAsia="Times New Roman"/>
              </w:rPr>
            </w:pPr>
            <w:r>
              <w:rPr>
                <w:lang w:eastAsia="ko-KR"/>
              </w:rPr>
              <w:t>10.6</w:t>
            </w:r>
          </w:p>
        </w:tc>
        <w:tc>
          <w:tcPr>
            <w:tcW w:w="1248" w:type="dxa"/>
            <w:gridSpan w:val="3"/>
            <w:tcBorders>
              <w:top w:val="single" w:sz="4" w:space="0" w:color="auto"/>
              <w:left w:val="single" w:sz="4" w:space="0" w:color="auto"/>
              <w:bottom w:val="single" w:sz="4" w:space="0" w:color="auto"/>
              <w:right w:val="single" w:sz="4" w:space="0" w:color="auto"/>
            </w:tcBorders>
            <w:hideMark/>
          </w:tcPr>
          <w:p w14:paraId="2C5E53FD" w14:textId="77777777" w:rsidR="00465894" w:rsidRDefault="00465894">
            <w:pPr>
              <w:pStyle w:val="TAC"/>
              <w:rPr>
                <w:rFonts w:eastAsia="Times New Roman"/>
              </w:rPr>
            </w:pPr>
            <w:r>
              <w:rPr>
                <w:lang w:eastAsia="ko-KR"/>
              </w:rPr>
              <w:t>IMD4</w:t>
            </w:r>
          </w:p>
        </w:tc>
      </w:tr>
      <w:tr w:rsidR="00465894" w14:paraId="6BEE3C1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6712E0D6"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A485F70" w14:textId="77777777" w:rsidR="00465894" w:rsidRDefault="00465894">
            <w:pPr>
              <w:pStyle w:val="TAC"/>
              <w:rPr>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822288" w14:textId="77777777" w:rsidR="00465894" w:rsidRDefault="00465894">
            <w:pPr>
              <w:pStyle w:val="TAC"/>
              <w:rPr>
                <w:rFonts w:eastAsia="Malgun Gothic"/>
                <w:szCs w:val="18"/>
                <w:lang w:eastAsia="ko-KR"/>
              </w:rPr>
            </w:pPr>
            <w:r>
              <w:rPr>
                <w:rFonts w:eastAsia="Malgun Gothic"/>
                <w:szCs w:val="18"/>
                <w:lang w:eastAsia="ko-KR"/>
              </w:rPr>
              <w:t>3520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7382E4"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71233E"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61E71F" w14:textId="77777777" w:rsidR="00465894" w:rsidRDefault="00465894">
            <w:pPr>
              <w:pStyle w:val="TAC"/>
              <w:rPr>
                <w:rFonts w:eastAsia="Malgun Gothic"/>
                <w:szCs w:val="18"/>
                <w:lang w:eastAsia="ko-KR"/>
              </w:rPr>
            </w:pPr>
            <w:r>
              <w:rPr>
                <w:rFonts w:eastAsia="Malgun Gothic"/>
                <w:szCs w:val="18"/>
                <w:lang w:eastAsia="ko-KR"/>
              </w:rPr>
              <w:t>3520</w:t>
            </w:r>
          </w:p>
        </w:tc>
        <w:tc>
          <w:tcPr>
            <w:tcW w:w="867" w:type="dxa"/>
            <w:gridSpan w:val="2"/>
            <w:tcBorders>
              <w:top w:val="single" w:sz="4" w:space="0" w:color="auto"/>
              <w:left w:val="single" w:sz="4" w:space="0" w:color="auto"/>
              <w:bottom w:val="single" w:sz="4" w:space="0" w:color="auto"/>
              <w:right w:val="single" w:sz="4" w:space="0" w:color="auto"/>
            </w:tcBorders>
            <w:hideMark/>
          </w:tcPr>
          <w:p w14:paraId="2FEC9C27" w14:textId="77777777" w:rsidR="00465894" w:rsidRDefault="00465894">
            <w:pPr>
              <w:pStyle w:val="TAC"/>
              <w:rPr>
                <w:rFonts w:eastAsia="Times New Roma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2F62CE" w14:textId="77777777" w:rsidR="00465894" w:rsidRDefault="00465894">
            <w:pPr>
              <w:pStyle w:val="TAC"/>
              <w:rPr>
                <w:rFonts w:eastAsia="Times New Roman"/>
              </w:rPr>
            </w:pPr>
            <w:r>
              <w:rPr>
                <w:lang w:eastAsia="ko-KR"/>
              </w:rPr>
              <w:t>N/A</w:t>
            </w:r>
          </w:p>
        </w:tc>
      </w:tr>
      <w:tr w:rsidR="00465894" w14:paraId="0CE9BB1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D854F73" w14:textId="77777777" w:rsidR="00465894" w:rsidRDefault="00465894">
            <w:pPr>
              <w:pStyle w:val="TAC"/>
              <w:rPr>
                <w:rFonts w:eastAsiaTheme="minorEastAsia"/>
                <w:lang w:eastAsia="zh-CN"/>
              </w:rPr>
            </w:pPr>
            <w:r>
              <w:rPr>
                <w:rFonts w:eastAsia="MS Mincho"/>
                <w:lang w:val="en-US"/>
              </w:rPr>
              <w:t>DC_1_n40-n105</w:t>
            </w:r>
          </w:p>
        </w:tc>
        <w:tc>
          <w:tcPr>
            <w:tcW w:w="868" w:type="dxa"/>
            <w:tcBorders>
              <w:top w:val="single" w:sz="4" w:space="0" w:color="auto"/>
              <w:left w:val="single" w:sz="4" w:space="0" w:color="auto"/>
              <w:bottom w:val="single" w:sz="4" w:space="0" w:color="auto"/>
              <w:right w:val="single" w:sz="4" w:space="0" w:color="auto"/>
            </w:tcBorders>
            <w:hideMark/>
          </w:tcPr>
          <w:p w14:paraId="6E45AEB0" w14:textId="77777777" w:rsidR="00465894" w:rsidRDefault="00465894">
            <w:pPr>
              <w:pStyle w:val="TAC"/>
              <w:rPr>
                <w:lang w:eastAsia="ko-KR"/>
              </w:rPr>
            </w:pPr>
            <w:r>
              <w:rPr>
                <w:rFonts w:eastAsia="Malgun Gothic" w:cs="Arial"/>
                <w:kern w:val="2"/>
                <w:szCs w:val="24"/>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4B93D2" w14:textId="77777777" w:rsidR="00465894" w:rsidRDefault="00465894">
            <w:pPr>
              <w:pStyle w:val="TAC"/>
              <w:rPr>
                <w:rFonts w:eastAsia="Malgun Gothic"/>
                <w:szCs w:val="18"/>
                <w:lang w:eastAsia="ko-KR"/>
              </w:rPr>
            </w:pPr>
            <w:r>
              <w:rPr>
                <w:rFonts w:cs="Arial"/>
                <w:color w:val="000000"/>
                <w:szCs w:val="18"/>
              </w:rPr>
              <w:t>1977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7298C3" w14:textId="77777777" w:rsidR="00465894" w:rsidRDefault="00465894">
            <w:pPr>
              <w:pStyle w:val="TAC"/>
              <w:rPr>
                <w:rFonts w:eastAsia="Malgun Gothic"/>
                <w:szCs w:val="18"/>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5B3088" w14:textId="77777777" w:rsidR="00465894" w:rsidRDefault="00465894">
            <w:pPr>
              <w:pStyle w:val="TAC"/>
              <w:rPr>
                <w:rFonts w:eastAsia="Malgun Gothic"/>
                <w:szCs w:val="18"/>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861AB04" w14:textId="77777777" w:rsidR="00465894" w:rsidRDefault="00465894">
            <w:pPr>
              <w:pStyle w:val="TAC"/>
              <w:rPr>
                <w:rFonts w:eastAsia="Malgun Gothic"/>
                <w:szCs w:val="18"/>
                <w:lang w:eastAsia="ko-KR"/>
              </w:rPr>
            </w:pPr>
            <w:r>
              <w:rPr>
                <w:rFonts w:cs="Arial"/>
                <w:color w:val="000000"/>
                <w:szCs w:val="18"/>
              </w:rPr>
              <w:t>2167</w:t>
            </w:r>
          </w:p>
        </w:tc>
        <w:tc>
          <w:tcPr>
            <w:tcW w:w="867" w:type="dxa"/>
            <w:gridSpan w:val="2"/>
            <w:tcBorders>
              <w:top w:val="single" w:sz="4" w:space="0" w:color="auto"/>
              <w:left w:val="single" w:sz="4" w:space="0" w:color="auto"/>
              <w:bottom w:val="single" w:sz="4" w:space="0" w:color="auto"/>
              <w:right w:val="single" w:sz="4" w:space="0" w:color="auto"/>
            </w:tcBorders>
            <w:hideMark/>
          </w:tcPr>
          <w:p w14:paraId="55EAC1F2" w14:textId="77777777" w:rsidR="00465894" w:rsidRDefault="00465894">
            <w:pPr>
              <w:pStyle w:val="TAC"/>
              <w:rPr>
                <w:rFonts w:eastAsiaTheme="minorEastAsia"/>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1F46BE" w14:textId="77777777" w:rsidR="00465894" w:rsidRDefault="00465894">
            <w:pPr>
              <w:pStyle w:val="TAC"/>
              <w:rPr>
                <w:lang w:eastAsia="ko-KR"/>
              </w:rPr>
            </w:pPr>
            <w:r>
              <w:rPr>
                <w:lang w:val="en-US" w:eastAsia="zh-CN"/>
              </w:rPr>
              <w:t>N/A</w:t>
            </w:r>
          </w:p>
        </w:tc>
      </w:tr>
      <w:tr w:rsidR="00465894" w14:paraId="2533882F" w14:textId="77777777" w:rsidTr="00465894">
        <w:trPr>
          <w:trHeight w:val="22"/>
          <w:jc w:val="center"/>
        </w:trPr>
        <w:tc>
          <w:tcPr>
            <w:tcW w:w="2259" w:type="dxa"/>
            <w:tcBorders>
              <w:top w:val="nil"/>
              <w:left w:val="single" w:sz="4" w:space="0" w:color="auto"/>
              <w:bottom w:val="nil"/>
              <w:right w:val="single" w:sz="4" w:space="0" w:color="auto"/>
            </w:tcBorders>
          </w:tcPr>
          <w:p w14:paraId="7DBB59E9"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77549D1" w14:textId="77777777" w:rsidR="00465894" w:rsidRDefault="00465894">
            <w:pPr>
              <w:pStyle w:val="TAC"/>
              <w:rPr>
                <w:lang w:eastAsia="ko-KR"/>
              </w:rPr>
            </w:pPr>
            <w:r>
              <w:rPr>
                <w:rFonts w:eastAsia="Malgun Gothic" w:cs="Arial"/>
                <w:kern w:val="2"/>
                <w:szCs w:val="24"/>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9D884F" w14:textId="77777777" w:rsidR="00465894" w:rsidRDefault="00465894">
            <w:pPr>
              <w:pStyle w:val="TAC"/>
              <w:rPr>
                <w:rFonts w:eastAsia="Malgun Gothic"/>
                <w:szCs w:val="18"/>
                <w:lang w:eastAsia="ko-KR"/>
              </w:rPr>
            </w:pPr>
            <w:r>
              <w:rPr>
                <w:rFonts w:cs="Arial"/>
                <w:color w:val="000000"/>
                <w:szCs w:val="18"/>
              </w:rPr>
              <w:t>2305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82E6B5" w14:textId="77777777" w:rsidR="00465894" w:rsidRDefault="00465894">
            <w:pPr>
              <w:pStyle w:val="TAC"/>
              <w:rPr>
                <w:rFonts w:eastAsia="Malgun Gothic"/>
                <w:szCs w:val="18"/>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D9ADCE" w14:textId="77777777" w:rsidR="00465894" w:rsidRDefault="00465894">
            <w:pPr>
              <w:pStyle w:val="TAC"/>
              <w:rPr>
                <w:rFonts w:eastAsia="Malgun Gothic"/>
                <w:szCs w:val="18"/>
                <w:lang w:eastAsia="ko-KR"/>
              </w:rPr>
            </w:pPr>
            <w:r>
              <w:rPr>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EDA203" w14:textId="77777777" w:rsidR="00465894" w:rsidRDefault="00465894">
            <w:pPr>
              <w:pStyle w:val="TAC"/>
              <w:rPr>
                <w:rFonts w:eastAsia="Malgun Gothic"/>
                <w:szCs w:val="18"/>
                <w:lang w:eastAsia="ko-KR"/>
              </w:rPr>
            </w:pPr>
            <w:r>
              <w:rPr>
                <w:rFonts w:cs="Arial"/>
                <w:color w:val="000000"/>
                <w:szCs w:val="18"/>
              </w:rPr>
              <w:t>2305</w:t>
            </w:r>
          </w:p>
        </w:tc>
        <w:tc>
          <w:tcPr>
            <w:tcW w:w="867" w:type="dxa"/>
            <w:gridSpan w:val="2"/>
            <w:tcBorders>
              <w:top w:val="single" w:sz="4" w:space="0" w:color="auto"/>
              <w:left w:val="single" w:sz="4" w:space="0" w:color="auto"/>
              <w:bottom w:val="single" w:sz="4" w:space="0" w:color="auto"/>
              <w:right w:val="single" w:sz="4" w:space="0" w:color="auto"/>
            </w:tcBorders>
            <w:hideMark/>
          </w:tcPr>
          <w:p w14:paraId="4B6D0F53" w14:textId="77777777" w:rsidR="00465894" w:rsidRDefault="00465894">
            <w:pPr>
              <w:pStyle w:val="TAC"/>
              <w:rPr>
                <w:rFonts w:eastAsiaTheme="minorEastAsia"/>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1F1D2DF" w14:textId="77777777" w:rsidR="00465894" w:rsidRDefault="00465894">
            <w:pPr>
              <w:pStyle w:val="TAC"/>
              <w:rPr>
                <w:lang w:eastAsia="ko-KR"/>
              </w:rPr>
            </w:pPr>
            <w:r>
              <w:rPr>
                <w:lang w:val="en-US" w:eastAsia="zh-CN"/>
              </w:rPr>
              <w:t>N/A</w:t>
            </w:r>
          </w:p>
        </w:tc>
      </w:tr>
      <w:tr w:rsidR="00465894" w14:paraId="4E906EC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4FC3E61"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BF1D7C5" w14:textId="77777777" w:rsidR="00465894" w:rsidRDefault="00465894">
            <w:pPr>
              <w:pStyle w:val="TAC"/>
              <w:rPr>
                <w:lang w:eastAsia="ko-KR"/>
              </w:rPr>
            </w:pPr>
            <w:r>
              <w:rPr>
                <w:rFonts w:eastAsia="Malgun Gothic" w:cs="Arial"/>
                <w:kern w:val="2"/>
                <w:szCs w:val="24"/>
                <w:lang w:eastAsia="ko-K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EF73D0" w14:textId="77777777" w:rsidR="00465894" w:rsidRDefault="00465894">
            <w:pPr>
              <w:pStyle w:val="TAC"/>
              <w:rPr>
                <w:rFonts w:eastAsia="Malgun Gothic"/>
                <w:szCs w:val="18"/>
                <w:lang w:eastAsia="ko-KR"/>
              </w:rPr>
            </w:pPr>
            <w:r>
              <w:rPr>
                <w:rFonts w:cs="Arial"/>
                <w:color w:val="000000"/>
                <w:szCs w:val="18"/>
              </w:rPr>
              <w:t>700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3AC4D6" w14:textId="77777777" w:rsidR="00465894" w:rsidRDefault="00465894">
            <w:pPr>
              <w:pStyle w:val="TAC"/>
              <w:rPr>
                <w:rFonts w:eastAsia="Malgun Gothic"/>
                <w:szCs w:val="18"/>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9E0A26" w14:textId="77777777" w:rsidR="00465894" w:rsidRDefault="00465894">
            <w:pPr>
              <w:pStyle w:val="TAC"/>
              <w:rPr>
                <w:rFonts w:eastAsia="Malgun Gothic"/>
                <w:szCs w:val="18"/>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F84DC9" w14:textId="77777777" w:rsidR="00465894" w:rsidRDefault="00465894">
            <w:pPr>
              <w:pStyle w:val="TAC"/>
              <w:rPr>
                <w:rFonts w:eastAsia="Malgun Gothic"/>
                <w:szCs w:val="18"/>
                <w:lang w:eastAsia="ko-KR"/>
              </w:rPr>
            </w:pPr>
            <w:r>
              <w:rPr>
                <w:lang w:val="en-US" w:eastAsia="zh-CN"/>
              </w:rPr>
              <w:t>649</w:t>
            </w:r>
          </w:p>
        </w:tc>
        <w:tc>
          <w:tcPr>
            <w:tcW w:w="867" w:type="dxa"/>
            <w:gridSpan w:val="2"/>
            <w:tcBorders>
              <w:top w:val="single" w:sz="4" w:space="0" w:color="auto"/>
              <w:left w:val="single" w:sz="4" w:space="0" w:color="auto"/>
              <w:bottom w:val="single" w:sz="4" w:space="0" w:color="auto"/>
              <w:right w:val="single" w:sz="4" w:space="0" w:color="auto"/>
            </w:tcBorders>
            <w:hideMark/>
          </w:tcPr>
          <w:p w14:paraId="0ECD0D23" w14:textId="77777777" w:rsidR="00465894" w:rsidRDefault="00465894">
            <w:pPr>
              <w:pStyle w:val="TAC"/>
              <w:rPr>
                <w:rFonts w:eastAsiaTheme="minorEastAsia"/>
                <w:lang w:eastAsia="ko-KR"/>
              </w:rPr>
            </w:pPr>
            <w:r>
              <w:rPr>
                <w:lang w:val="en-US" w:eastAsia="zh-CN"/>
              </w:rPr>
              <w:t>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7DA784" w14:textId="77777777" w:rsidR="00465894" w:rsidRDefault="00465894">
            <w:pPr>
              <w:pStyle w:val="TAC"/>
              <w:rPr>
                <w:lang w:eastAsia="ko-KR"/>
              </w:rPr>
            </w:pPr>
            <w:r>
              <w:rPr>
                <w:lang w:val="en-US" w:eastAsia="zh-CN"/>
              </w:rPr>
              <w:t>IMD4</w:t>
            </w:r>
          </w:p>
        </w:tc>
      </w:tr>
      <w:tr w:rsidR="00465894" w14:paraId="6D2B205C"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5F7DEC8"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1</w:t>
            </w:r>
            <w:r>
              <w:rPr>
                <w:rFonts w:eastAsia="Malgun Gothic" w:cs="Arial"/>
                <w:kern w:val="2"/>
                <w:szCs w:val="24"/>
                <w:lang w:eastAsia="ko-KR"/>
              </w:rPr>
              <w:t>A-</w:t>
            </w:r>
            <w:r>
              <w:rPr>
                <w:rFonts w:cs="Arial"/>
                <w:kern w:val="2"/>
                <w:szCs w:val="24"/>
                <w:lang w:eastAsia="zh-CN"/>
              </w:rPr>
              <w:t>41</w:t>
            </w:r>
            <w:r>
              <w:rPr>
                <w:rFonts w:eastAsia="Malgun Gothic" w:cs="Arial"/>
                <w:kern w:val="2"/>
                <w:szCs w:val="24"/>
                <w:lang w:eastAsia="ko-KR"/>
              </w:rPr>
              <w:t>A_n</w:t>
            </w:r>
            <w:r>
              <w:rPr>
                <w:rFonts w:cs="Arial"/>
                <w:kern w:val="2"/>
                <w:szCs w:val="24"/>
                <w:lang w:eastAsia="zh-CN"/>
              </w:rPr>
              <w:t>3</w:t>
            </w:r>
            <w:r>
              <w:rPr>
                <w:rFonts w:eastAsia="Malgun Gothic" w:cs="Arial"/>
                <w:kern w:val="2"/>
                <w:szCs w:val="24"/>
                <w:lang w:eastAsia="ko-KR"/>
              </w:rPr>
              <w:t>A</w:t>
            </w:r>
          </w:p>
          <w:p w14:paraId="612A617E" w14:textId="77777777" w:rsidR="00465894" w:rsidRDefault="00465894">
            <w:pPr>
              <w:pStyle w:val="TAC"/>
              <w:rPr>
                <w:lang w:eastAsia="zh-CN"/>
              </w:rPr>
            </w:pPr>
            <w:r>
              <w:rPr>
                <w:rFonts w:eastAsia="Malgun Gothic" w:cs="Arial"/>
                <w:kern w:val="2"/>
                <w:szCs w:val="24"/>
                <w:lang w:eastAsia="ko-KR"/>
              </w:rPr>
              <w:t>DC_</w:t>
            </w:r>
            <w:r>
              <w:rPr>
                <w:rFonts w:cs="Arial"/>
                <w:kern w:val="2"/>
                <w:szCs w:val="24"/>
                <w:lang w:eastAsia="zh-CN"/>
              </w:rPr>
              <w:t>1</w:t>
            </w:r>
            <w:r>
              <w:rPr>
                <w:rFonts w:eastAsia="Malgun Gothic" w:cs="Arial"/>
                <w:kern w:val="2"/>
                <w:szCs w:val="24"/>
                <w:lang w:eastAsia="ko-KR"/>
              </w:rPr>
              <w:t>A-</w:t>
            </w:r>
            <w:r>
              <w:rPr>
                <w:rFonts w:cs="Arial"/>
                <w:kern w:val="2"/>
                <w:szCs w:val="24"/>
                <w:lang w:eastAsia="zh-CN"/>
              </w:rPr>
              <w:t>41C</w:t>
            </w:r>
            <w:r>
              <w:rPr>
                <w:rFonts w:eastAsia="Malgun Gothic" w:cs="Arial"/>
                <w:kern w:val="2"/>
                <w:szCs w:val="24"/>
                <w:lang w:eastAsia="ko-KR"/>
              </w:rPr>
              <w:t>_n</w:t>
            </w:r>
            <w:r>
              <w:rPr>
                <w:rFonts w:cs="Arial"/>
                <w:kern w:val="2"/>
                <w:szCs w:val="24"/>
                <w:lang w:eastAsia="zh-CN"/>
              </w:rPr>
              <w:t>3</w:t>
            </w:r>
            <w:r>
              <w:rPr>
                <w:rFonts w:eastAsia="Malgun Gothic" w:cs="Arial"/>
                <w:kern w:val="2"/>
                <w:szCs w:val="24"/>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31EAF983" w14:textId="77777777" w:rsidR="00465894" w:rsidRDefault="00465894">
            <w:pPr>
              <w:pStyle w:val="TAC"/>
              <w:rPr>
                <w:lang w:eastAsia="ko-KR"/>
              </w:rPr>
            </w:pPr>
            <w:r>
              <w:rPr>
                <w:rFonts w:cs="Arial"/>
                <w:kern w:val="2"/>
                <w:szCs w:val="24"/>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72EF28" w14:textId="77777777" w:rsidR="00465894" w:rsidRDefault="00465894">
            <w:pPr>
              <w:pStyle w:val="TAC"/>
              <w:rPr>
                <w:rFonts w:eastAsia="Malgun Gothic"/>
                <w:szCs w:val="18"/>
                <w:lang w:eastAsia="ko-KR"/>
              </w:rPr>
            </w:pPr>
            <w:r>
              <w:rPr>
                <w:rFonts w:cs="Arial"/>
                <w:color w:val="000000"/>
                <w:lang w:eastAsia="zh-CN"/>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4D9FD5" w14:textId="77777777" w:rsidR="00465894" w:rsidRDefault="00465894">
            <w:pPr>
              <w:pStyle w:val="TAC"/>
              <w:rPr>
                <w:rFonts w:eastAsia="Malgun Gothic"/>
                <w:szCs w:val="18"/>
                <w:lang w:eastAsia="ko-KR"/>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F98119" w14:textId="77777777" w:rsidR="00465894" w:rsidRDefault="00465894">
            <w:pPr>
              <w:pStyle w:val="TAC"/>
              <w:rPr>
                <w:rFonts w:eastAsia="Malgun Gothic"/>
                <w:szCs w:val="18"/>
                <w:lang w:eastAsia="ko-KR"/>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DA8A4D" w14:textId="77777777" w:rsidR="00465894" w:rsidRDefault="00465894">
            <w:pPr>
              <w:pStyle w:val="TAC"/>
              <w:rPr>
                <w:rFonts w:eastAsia="Malgun Gothic"/>
                <w:szCs w:val="18"/>
                <w:lang w:eastAsia="ko-KR"/>
              </w:rPr>
            </w:pPr>
            <w:r>
              <w:rPr>
                <w:rFonts w:ascii="Calibri" w:hAnsi="Calibri"/>
                <w:color w:val="000000"/>
                <w:lang w:eastAsia="zh-CN"/>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5EF88D3A" w14:textId="77777777" w:rsidR="00465894" w:rsidRDefault="00465894">
            <w:pPr>
              <w:pStyle w:val="TAC"/>
              <w:rPr>
                <w:rFonts w:eastAsiaTheme="minorEastAsia"/>
                <w:lang w:eastAsia="ko-KR"/>
              </w:rPr>
            </w:pPr>
            <w:r>
              <w:rPr>
                <w:rFonts w:cs="Arial"/>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4EE16F" w14:textId="77777777" w:rsidR="00465894" w:rsidRDefault="00465894">
            <w:pPr>
              <w:pStyle w:val="TAC"/>
              <w:rPr>
                <w:lang w:eastAsia="ko-KR"/>
              </w:rPr>
            </w:pPr>
            <w:r>
              <w:rPr>
                <w:rFonts w:eastAsia="Malgun Gothic" w:cs="Arial"/>
                <w:kern w:val="2"/>
                <w:szCs w:val="24"/>
                <w:lang w:eastAsia="ko-KR"/>
              </w:rPr>
              <w:t>N/A</w:t>
            </w:r>
          </w:p>
        </w:tc>
      </w:tr>
      <w:tr w:rsidR="00465894" w14:paraId="0E1DEACD" w14:textId="77777777" w:rsidTr="00465894">
        <w:trPr>
          <w:trHeight w:val="22"/>
          <w:jc w:val="center"/>
        </w:trPr>
        <w:tc>
          <w:tcPr>
            <w:tcW w:w="2259" w:type="dxa"/>
            <w:tcBorders>
              <w:top w:val="nil"/>
              <w:left w:val="single" w:sz="4" w:space="0" w:color="auto"/>
              <w:bottom w:val="nil"/>
              <w:right w:val="single" w:sz="4" w:space="0" w:color="auto"/>
            </w:tcBorders>
          </w:tcPr>
          <w:p w14:paraId="2A855CBD"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9439580" w14:textId="77777777" w:rsidR="00465894" w:rsidRDefault="00465894">
            <w:pPr>
              <w:pStyle w:val="TAC"/>
              <w:rPr>
                <w:rFonts w:cs="Arial"/>
                <w:kern w:val="2"/>
                <w:szCs w:val="24"/>
                <w:lang w:eastAsia="zh-CN"/>
              </w:rPr>
            </w:pP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CB3D59"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FD3DB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36ADFE"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BDA86F" w14:textId="77777777" w:rsidR="00465894" w:rsidRDefault="00465894">
            <w:pPr>
              <w:pStyle w:val="TAC"/>
              <w:rPr>
                <w:rFonts w:cs="Arial"/>
              </w:rPr>
            </w:pPr>
            <w:r>
              <w:rPr>
                <w:rFonts w:cs="Arial"/>
              </w:rPr>
              <w:t>2507.5</w:t>
            </w:r>
          </w:p>
        </w:tc>
        <w:tc>
          <w:tcPr>
            <w:tcW w:w="867" w:type="dxa"/>
            <w:gridSpan w:val="2"/>
            <w:tcBorders>
              <w:top w:val="single" w:sz="4" w:space="0" w:color="auto"/>
              <w:left w:val="single" w:sz="4" w:space="0" w:color="auto"/>
              <w:bottom w:val="single" w:sz="4" w:space="0" w:color="auto"/>
              <w:right w:val="single" w:sz="4" w:space="0" w:color="auto"/>
            </w:tcBorders>
            <w:hideMark/>
          </w:tcPr>
          <w:p w14:paraId="7BF3AF3E" w14:textId="77777777" w:rsidR="00465894" w:rsidRDefault="00465894">
            <w:pPr>
              <w:pStyle w:val="TAC"/>
              <w:rPr>
                <w:rFonts w:eastAsia="Malgun Gothic" w:cs="Arial"/>
                <w:kern w:val="2"/>
                <w:szCs w:val="24"/>
                <w:lang w:eastAsia="ko-KR"/>
              </w:rPr>
            </w:pPr>
            <w:r>
              <w:rPr>
                <w:rFonts w:cs="Arial"/>
                <w:kern w:val="2"/>
                <w:szCs w:val="24"/>
                <w:lang w:eastAsia="zh-CN"/>
              </w:rPr>
              <w:t>5.0</w:t>
            </w:r>
          </w:p>
        </w:tc>
        <w:tc>
          <w:tcPr>
            <w:tcW w:w="1248" w:type="dxa"/>
            <w:gridSpan w:val="3"/>
            <w:tcBorders>
              <w:top w:val="single" w:sz="4" w:space="0" w:color="auto"/>
              <w:left w:val="single" w:sz="4" w:space="0" w:color="auto"/>
              <w:bottom w:val="single" w:sz="4" w:space="0" w:color="auto"/>
              <w:right w:val="single" w:sz="4" w:space="0" w:color="auto"/>
            </w:tcBorders>
            <w:hideMark/>
          </w:tcPr>
          <w:p w14:paraId="4E96E6B7" w14:textId="77777777" w:rsidR="00465894" w:rsidRDefault="00465894">
            <w:pPr>
              <w:pStyle w:val="TAC"/>
              <w:rPr>
                <w:rFonts w:eastAsia="Malgun Gothic" w:cs="Arial"/>
                <w:kern w:val="2"/>
                <w:szCs w:val="24"/>
                <w:lang w:eastAsia="ko-KR"/>
              </w:rPr>
            </w:pPr>
            <w:r>
              <w:rPr>
                <w:rFonts w:cs="Arial"/>
                <w:kern w:val="2"/>
                <w:szCs w:val="24"/>
                <w:lang w:eastAsia="ja-JP"/>
              </w:rPr>
              <w:t>IMD</w:t>
            </w:r>
            <w:r>
              <w:rPr>
                <w:rFonts w:cs="Arial"/>
                <w:kern w:val="2"/>
                <w:szCs w:val="24"/>
                <w:lang w:eastAsia="zh-CN"/>
              </w:rPr>
              <w:t>5</w:t>
            </w:r>
          </w:p>
        </w:tc>
      </w:tr>
      <w:tr w:rsidR="00465894" w14:paraId="6D594F69" w14:textId="77777777" w:rsidTr="00465894">
        <w:trPr>
          <w:trHeight w:val="22"/>
          <w:jc w:val="center"/>
        </w:trPr>
        <w:tc>
          <w:tcPr>
            <w:tcW w:w="2259" w:type="dxa"/>
            <w:tcBorders>
              <w:top w:val="nil"/>
              <w:left w:val="single" w:sz="4" w:space="0" w:color="auto"/>
              <w:bottom w:val="nil"/>
              <w:right w:val="single" w:sz="4" w:space="0" w:color="auto"/>
            </w:tcBorders>
          </w:tcPr>
          <w:p w14:paraId="2CC578AA"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EB2E275" w14:textId="77777777" w:rsidR="00465894" w:rsidRDefault="00465894">
            <w:pPr>
              <w:pStyle w:val="TAC"/>
              <w:rPr>
                <w:lang w:eastAsia="ko-KR"/>
              </w:rPr>
            </w:pPr>
            <w:r>
              <w:rPr>
                <w:rFonts w:cs="Arial"/>
                <w:kern w:val="2"/>
                <w:szCs w:val="24"/>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A66E09" w14:textId="77777777" w:rsidR="00465894" w:rsidRDefault="00465894">
            <w:pPr>
              <w:pStyle w:val="TAC"/>
              <w:rPr>
                <w:rFonts w:eastAsia="Malgun Gothic"/>
                <w:szCs w:val="18"/>
                <w:lang w:eastAsia="ko-KR"/>
              </w:rPr>
            </w:pPr>
            <w:r>
              <w:rPr>
                <w:rFonts w:cs="Arial"/>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D80657"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7824DA"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2A9298" w14:textId="77777777" w:rsidR="00465894" w:rsidRDefault="00465894">
            <w:pPr>
              <w:pStyle w:val="TAC"/>
              <w:rPr>
                <w:rFonts w:eastAsia="Malgun Gothic"/>
                <w:szCs w:val="18"/>
                <w:lang w:eastAsia="ko-KR"/>
              </w:rPr>
            </w:pPr>
            <w:r>
              <w:rPr>
                <w:rFonts w:cs="Arial"/>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78468B0F" w14:textId="77777777" w:rsidR="00465894" w:rsidRDefault="00465894">
            <w:pPr>
              <w:pStyle w:val="TAC"/>
              <w:rPr>
                <w:rFonts w:eastAsiaTheme="minorEastAsia"/>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51C758" w14:textId="77777777" w:rsidR="00465894" w:rsidRDefault="00465894">
            <w:pPr>
              <w:pStyle w:val="TAC"/>
              <w:rPr>
                <w:lang w:eastAsia="ko-KR"/>
              </w:rPr>
            </w:pPr>
            <w:r>
              <w:rPr>
                <w:rFonts w:eastAsia="Malgun Gothic" w:cs="Arial"/>
                <w:kern w:val="2"/>
                <w:szCs w:val="24"/>
                <w:lang w:eastAsia="ko-KR"/>
              </w:rPr>
              <w:t>N/A</w:t>
            </w:r>
          </w:p>
        </w:tc>
      </w:tr>
      <w:tr w:rsidR="00465894" w14:paraId="0BF7DA8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648642F" w14:textId="77777777" w:rsidR="00465894" w:rsidRDefault="00465894">
            <w:pPr>
              <w:pStyle w:val="TAC"/>
              <w:rPr>
                <w:lang w:eastAsia="zh-CN"/>
              </w:rPr>
            </w:pPr>
            <w:r>
              <w:rPr>
                <w:rFonts w:eastAsia="Malgun Gothic" w:cs="Arial"/>
                <w:kern w:val="2"/>
                <w:szCs w:val="24"/>
                <w:lang w:eastAsia="ko-KR"/>
              </w:rPr>
              <w:t>DC_1A-</w:t>
            </w:r>
            <w:r>
              <w:rPr>
                <w:rFonts w:cs="Arial"/>
                <w:kern w:val="2"/>
                <w:szCs w:val="24"/>
                <w:lang w:eastAsia="zh-CN"/>
              </w:rPr>
              <w:t>41</w:t>
            </w:r>
            <w:r>
              <w:rPr>
                <w:rFonts w:eastAsia="Malgun Gothic" w:cs="Arial"/>
                <w:kern w:val="2"/>
                <w:szCs w:val="24"/>
                <w:lang w:eastAsia="ko-KR"/>
              </w:rPr>
              <w:t>A_n</w:t>
            </w:r>
            <w:r>
              <w:rPr>
                <w:rFonts w:cs="Arial"/>
                <w:kern w:val="2"/>
                <w:szCs w:val="24"/>
                <w:lang w:eastAsia="zh-CN"/>
              </w:rPr>
              <w:t>2</w:t>
            </w:r>
            <w:r>
              <w:rPr>
                <w:rFonts w:eastAsia="Malgun Gothic" w:cs="Arial"/>
                <w:kern w:val="2"/>
                <w:szCs w:val="24"/>
                <w:lang w:eastAsia="ko-KR"/>
              </w:rPr>
              <w:t>8A</w:t>
            </w:r>
          </w:p>
        </w:tc>
        <w:tc>
          <w:tcPr>
            <w:tcW w:w="868" w:type="dxa"/>
            <w:tcBorders>
              <w:top w:val="single" w:sz="4" w:space="0" w:color="auto"/>
              <w:left w:val="single" w:sz="4" w:space="0" w:color="auto"/>
              <w:bottom w:val="single" w:sz="4" w:space="0" w:color="auto"/>
              <w:right w:val="single" w:sz="4" w:space="0" w:color="auto"/>
            </w:tcBorders>
            <w:hideMark/>
          </w:tcPr>
          <w:p w14:paraId="72382E6C" w14:textId="77777777" w:rsidR="00465894" w:rsidRDefault="00465894">
            <w:pPr>
              <w:pStyle w:val="TAC"/>
              <w:rPr>
                <w:lang w:eastAsia="ko-KR"/>
              </w:rPr>
            </w:pPr>
            <w:r>
              <w:rPr>
                <w:rFonts w:cs="Arial"/>
                <w:kern w:val="2"/>
                <w:szCs w:val="24"/>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59CCC8" w14:textId="77777777" w:rsidR="00465894" w:rsidRDefault="00465894">
            <w:pPr>
              <w:pStyle w:val="TAC"/>
              <w:rPr>
                <w:rFonts w:eastAsia="Malgun Gothic"/>
                <w:szCs w:val="18"/>
                <w:lang w:eastAsia="ko-KR"/>
              </w:rPr>
            </w:pPr>
            <w:r>
              <w:rPr>
                <w:rFonts w:cs="Arial"/>
                <w:kern w:val="2"/>
                <w:szCs w:val="24"/>
                <w:lang w:eastAsia="zh-CN"/>
              </w:rP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12160F"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E50B9A"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FAD7BB" w14:textId="77777777" w:rsidR="00465894" w:rsidRDefault="00465894">
            <w:pPr>
              <w:pStyle w:val="TAC"/>
              <w:rPr>
                <w:rFonts w:eastAsia="Malgun Gothic"/>
                <w:szCs w:val="18"/>
                <w:lang w:eastAsia="ko-KR"/>
              </w:rPr>
            </w:pPr>
            <w:r>
              <w:rPr>
                <w:rFonts w:cs="Arial"/>
                <w:kern w:val="2"/>
                <w:szCs w:val="24"/>
                <w:lang w:eastAsia="zh-CN"/>
              </w:rP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5B32F108" w14:textId="77777777" w:rsidR="00465894" w:rsidRDefault="00465894">
            <w:pPr>
              <w:pStyle w:val="TAC"/>
              <w:rPr>
                <w:rFonts w:eastAsiaTheme="minorEastAsia"/>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55A06A" w14:textId="77777777" w:rsidR="00465894" w:rsidRDefault="00465894">
            <w:pPr>
              <w:pStyle w:val="TAC"/>
              <w:rPr>
                <w:lang w:eastAsia="ko-KR"/>
              </w:rPr>
            </w:pPr>
            <w:r>
              <w:rPr>
                <w:rFonts w:eastAsia="Malgun Gothic" w:cs="Arial"/>
                <w:kern w:val="2"/>
                <w:szCs w:val="24"/>
                <w:lang w:eastAsia="ko-KR"/>
              </w:rPr>
              <w:t>N/A</w:t>
            </w:r>
          </w:p>
        </w:tc>
      </w:tr>
      <w:tr w:rsidR="00465894" w14:paraId="5FF198B9" w14:textId="77777777" w:rsidTr="00465894">
        <w:trPr>
          <w:trHeight w:val="22"/>
          <w:jc w:val="center"/>
        </w:trPr>
        <w:tc>
          <w:tcPr>
            <w:tcW w:w="2259" w:type="dxa"/>
            <w:tcBorders>
              <w:top w:val="nil"/>
              <w:left w:val="single" w:sz="4" w:space="0" w:color="auto"/>
              <w:bottom w:val="nil"/>
              <w:right w:val="single" w:sz="4" w:space="0" w:color="auto"/>
            </w:tcBorders>
          </w:tcPr>
          <w:p w14:paraId="3E88171C"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05EB5661" w14:textId="77777777" w:rsidR="00465894" w:rsidRDefault="00465894">
            <w:pPr>
              <w:pStyle w:val="TAC"/>
              <w:rPr>
                <w:rFonts w:cs="Arial"/>
                <w:kern w:val="2"/>
                <w:szCs w:val="24"/>
                <w:lang w:eastAsia="zh-CN"/>
              </w:rPr>
            </w:pP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5D8C79" w14:textId="77777777" w:rsidR="00465894" w:rsidRDefault="00465894">
            <w:pPr>
              <w:pStyle w:val="TAC"/>
              <w:rPr>
                <w:rFonts w:cs="Arial"/>
                <w:kern w:val="2"/>
                <w:szCs w:val="24"/>
                <w:lang w:eastAsia="zh-CN"/>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E2D181" w14:textId="77777777" w:rsidR="00465894" w:rsidRDefault="00465894">
            <w:pPr>
              <w:pStyle w:val="TAC"/>
              <w:rPr>
                <w:rFonts w:eastAsia="Malgun Gothic" w:cs="Arial"/>
                <w:kern w:val="2"/>
                <w:szCs w:val="24"/>
                <w:lang w:eastAsia="ko-KR"/>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8C09A6" w14:textId="77777777" w:rsidR="00465894" w:rsidRDefault="00465894">
            <w:pPr>
              <w:pStyle w:val="TAC"/>
              <w:rPr>
                <w:rFonts w:eastAsia="Malgun Gothic" w:cs="Arial"/>
                <w:kern w:val="2"/>
                <w:szCs w:val="24"/>
                <w:lang w:eastAsia="ko-KR"/>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5AD93C" w14:textId="77777777" w:rsidR="00465894" w:rsidRDefault="00465894">
            <w:pPr>
              <w:pStyle w:val="TAC"/>
              <w:rPr>
                <w:rFonts w:eastAsiaTheme="minorEastAsia" w:cs="Arial"/>
                <w:kern w:val="2"/>
                <w:szCs w:val="24"/>
                <w:lang w:eastAsia="zh-CN"/>
              </w:rPr>
            </w:pPr>
            <w:r>
              <w:rPr>
                <w:rFonts w:cs="Arial"/>
                <w:kern w:val="2"/>
                <w:szCs w:val="24"/>
                <w:lang w:eastAsia="zh-CN"/>
              </w:rPr>
              <w:t>2653</w:t>
            </w:r>
          </w:p>
        </w:tc>
        <w:tc>
          <w:tcPr>
            <w:tcW w:w="867" w:type="dxa"/>
            <w:gridSpan w:val="2"/>
            <w:tcBorders>
              <w:top w:val="single" w:sz="4" w:space="0" w:color="auto"/>
              <w:left w:val="single" w:sz="4" w:space="0" w:color="auto"/>
              <w:bottom w:val="single" w:sz="4" w:space="0" w:color="auto"/>
              <w:right w:val="single" w:sz="4" w:space="0" w:color="auto"/>
            </w:tcBorders>
            <w:hideMark/>
          </w:tcPr>
          <w:p w14:paraId="364C818E" w14:textId="77777777" w:rsidR="00465894" w:rsidRDefault="00465894">
            <w:pPr>
              <w:pStyle w:val="TAC"/>
              <w:rPr>
                <w:rFonts w:eastAsia="Malgun Gothic" w:cs="Arial"/>
                <w:kern w:val="2"/>
                <w:szCs w:val="24"/>
                <w:lang w:eastAsia="ko-KR"/>
              </w:rPr>
            </w:pPr>
            <w:r>
              <w:rPr>
                <w:rFonts w:cs="Arial"/>
                <w:kern w:val="2"/>
                <w:szCs w:val="24"/>
                <w:lang w:eastAsia="zh-CN"/>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3012E540" w14:textId="77777777" w:rsidR="00465894" w:rsidRDefault="00465894">
            <w:pPr>
              <w:pStyle w:val="TAC"/>
              <w:rPr>
                <w:rFonts w:eastAsia="Malgun Gothic" w:cs="Arial"/>
                <w:kern w:val="2"/>
                <w:szCs w:val="24"/>
                <w:lang w:eastAsia="ko-KR"/>
              </w:rPr>
            </w:pPr>
            <w:r>
              <w:rPr>
                <w:rFonts w:cs="Arial"/>
                <w:kern w:val="2"/>
                <w:szCs w:val="24"/>
                <w:lang w:eastAsia="ja-JP"/>
              </w:rPr>
              <w:t>IMD</w:t>
            </w:r>
            <w:r>
              <w:rPr>
                <w:rFonts w:cs="Arial"/>
                <w:kern w:val="2"/>
                <w:szCs w:val="24"/>
                <w:lang w:eastAsia="zh-CN"/>
              </w:rPr>
              <w:t>2</w:t>
            </w:r>
          </w:p>
        </w:tc>
      </w:tr>
      <w:tr w:rsidR="00465894" w14:paraId="24424A7B" w14:textId="77777777" w:rsidTr="00465894">
        <w:trPr>
          <w:trHeight w:val="22"/>
          <w:jc w:val="center"/>
        </w:trPr>
        <w:tc>
          <w:tcPr>
            <w:tcW w:w="2259" w:type="dxa"/>
            <w:tcBorders>
              <w:top w:val="nil"/>
              <w:left w:val="single" w:sz="4" w:space="0" w:color="auto"/>
              <w:bottom w:val="nil"/>
              <w:right w:val="single" w:sz="4" w:space="0" w:color="auto"/>
            </w:tcBorders>
          </w:tcPr>
          <w:p w14:paraId="527CCE31"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8FF179A" w14:textId="77777777" w:rsidR="00465894" w:rsidRDefault="00465894">
            <w:pPr>
              <w:pStyle w:val="TAC"/>
              <w:rPr>
                <w:lang w:eastAsia="ko-KR"/>
              </w:rPr>
            </w:pPr>
            <w:r>
              <w:rPr>
                <w:rFonts w:cs="Arial"/>
                <w:kern w:val="2"/>
                <w:szCs w:val="24"/>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3934B5" w14:textId="77777777" w:rsidR="00465894" w:rsidRDefault="00465894">
            <w:pPr>
              <w:pStyle w:val="TAC"/>
              <w:rPr>
                <w:rFonts w:eastAsia="Malgun Gothic"/>
                <w:szCs w:val="18"/>
                <w:lang w:eastAsia="ko-KR"/>
              </w:rPr>
            </w:pPr>
            <w:r>
              <w:rPr>
                <w:rFonts w:cs="Arial"/>
                <w:kern w:val="2"/>
                <w:szCs w:val="24"/>
                <w:lang w:eastAsia="zh-CN"/>
              </w:rPr>
              <w:t>718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A7BB59"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CB3CFE"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EFB92F" w14:textId="77777777" w:rsidR="00465894" w:rsidRDefault="00465894">
            <w:pPr>
              <w:pStyle w:val="TAC"/>
              <w:rPr>
                <w:rFonts w:eastAsia="Malgun Gothic"/>
                <w:szCs w:val="18"/>
                <w:lang w:eastAsia="ko-KR"/>
              </w:rPr>
            </w:pPr>
            <w:r>
              <w:rPr>
                <w:rFonts w:cs="Arial"/>
                <w:kern w:val="2"/>
                <w:szCs w:val="24"/>
                <w:lang w:eastAsia="zh-CN"/>
              </w:rPr>
              <w:t>773</w:t>
            </w:r>
          </w:p>
        </w:tc>
        <w:tc>
          <w:tcPr>
            <w:tcW w:w="867" w:type="dxa"/>
            <w:gridSpan w:val="2"/>
            <w:tcBorders>
              <w:top w:val="single" w:sz="4" w:space="0" w:color="auto"/>
              <w:left w:val="single" w:sz="4" w:space="0" w:color="auto"/>
              <w:bottom w:val="single" w:sz="4" w:space="0" w:color="auto"/>
              <w:right w:val="single" w:sz="4" w:space="0" w:color="auto"/>
            </w:tcBorders>
            <w:hideMark/>
          </w:tcPr>
          <w:p w14:paraId="5DA022E7" w14:textId="77777777" w:rsidR="00465894" w:rsidRDefault="00465894">
            <w:pPr>
              <w:pStyle w:val="TAC"/>
              <w:rPr>
                <w:rFonts w:eastAsiaTheme="minorEastAsia"/>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67E829" w14:textId="77777777" w:rsidR="00465894" w:rsidRDefault="00465894">
            <w:pPr>
              <w:pStyle w:val="TAC"/>
              <w:rPr>
                <w:lang w:eastAsia="ko-KR"/>
              </w:rPr>
            </w:pPr>
            <w:r>
              <w:rPr>
                <w:rFonts w:eastAsia="Malgun Gothic" w:cs="Arial"/>
                <w:kern w:val="2"/>
                <w:szCs w:val="24"/>
                <w:lang w:eastAsia="ko-KR"/>
              </w:rPr>
              <w:t>N/A</w:t>
            </w:r>
          </w:p>
        </w:tc>
      </w:tr>
      <w:tr w:rsidR="00465894" w14:paraId="141F8277"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E302581" w14:textId="77777777" w:rsidR="00465894" w:rsidRDefault="00465894">
            <w:pPr>
              <w:pStyle w:val="TAC"/>
              <w:rPr>
                <w:rFonts w:eastAsia="Malgun Gothic"/>
                <w:szCs w:val="18"/>
                <w:lang w:eastAsia="ko-KR"/>
              </w:rPr>
            </w:pPr>
            <w:r>
              <w:rPr>
                <w:rFonts w:eastAsia="Malgun Gothic"/>
                <w:szCs w:val="18"/>
                <w:lang w:eastAsia="ko-KR"/>
              </w:rPr>
              <w:t>DC_1A-41A_n77A</w:t>
            </w:r>
          </w:p>
          <w:p w14:paraId="381B9104" w14:textId="77777777" w:rsidR="00465894" w:rsidRDefault="00465894">
            <w:pPr>
              <w:pStyle w:val="TAC"/>
              <w:rPr>
                <w:rFonts w:eastAsiaTheme="minorEastAsia"/>
                <w:szCs w:val="18"/>
                <w:lang w:eastAsia="zh-CN"/>
              </w:rPr>
            </w:pPr>
            <w:r>
              <w:rPr>
                <w:rFonts w:eastAsia="Malgun Gothic"/>
                <w:szCs w:val="18"/>
                <w:lang w:eastAsia="ko-KR"/>
              </w:rPr>
              <w:t>DC_1A-41</w:t>
            </w:r>
            <w:r>
              <w:rPr>
                <w:szCs w:val="18"/>
                <w:lang w:eastAsia="zh-CN"/>
              </w:rPr>
              <w:t>C</w:t>
            </w:r>
            <w:r>
              <w:rPr>
                <w:rFonts w:eastAsia="Malgun Gothic"/>
                <w:szCs w:val="18"/>
                <w:lang w:eastAsia="ko-KR"/>
              </w:rPr>
              <w:t>_n77A</w:t>
            </w:r>
          </w:p>
          <w:p w14:paraId="1497276A" w14:textId="77777777" w:rsidR="00465894" w:rsidRDefault="00465894">
            <w:pPr>
              <w:pStyle w:val="TAC"/>
              <w:rPr>
                <w:szCs w:val="18"/>
                <w:lang w:eastAsia="zh-CN"/>
              </w:rPr>
            </w:pPr>
            <w:r>
              <w:rPr>
                <w:rFonts w:eastAsia="Malgun Gothic"/>
                <w:szCs w:val="18"/>
                <w:lang w:eastAsia="ko-KR"/>
              </w:rPr>
              <w:t>DC_1A-41A_n77</w:t>
            </w:r>
            <w:r>
              <w:rPr>
                <w:szCs w:val="18"/>
                <w:lang w:eastAsia="zh-CN"/>
              </w:rPr>
              <w:t>(2</w:t>
            </w:r>
            <w:r>
              <w:rPr>
                <w:rFonts w:eastAsia="Malgun Gothic"/>
                <w:szCs w:val="18"/>
                <w:lang w:eastAsia="ko-KR"/>
              </w:rPr>
              <w:t>A</w:t>
            </w:r>
            <w:r>
              <w:rPr>
                <w:szCs w:val="18"/>
                <w:lang w:eastAsia="zh-CN"/>
              </w:rPr>
              <w:t>)</w:t>
            </w:r>
          </w:p>
          <w:p w14:paraId="05CFC2A3" w14:textId="77777777" w:rsidR="00465894" w:rsidRDefault="00465894">
            <w:pPr>
              <w:pStyle w:val="TAC"/>
              <w:rPr>
                <w:lang w:eastAsia="zh-CN"/>
              </w:rPr>
            </w:pPr>
            <w:r>
              <w:rPr>
                <w:rFonts w:eastAsia="Malgun Gothic"/>
                <w:szCs w:val="18"/>
                <w:lang w:eastAsia="ko-KR"/>
              </w:rPr>
              <w:t>DC_1A-41</w:t>
            </w:r>
            <w:r>
              <w:rPr>
                <w:szCs w:val="18"/>
                <w:lang w:eastAsia="zh-CN"/>
              </w:rPr>
              <w:t>C</w:t>
            </w:r>
            <w:r>
              <w:rPr>
                <w:rFonts w:eastAsia="Malgun Gothic"/>
                <w:szCs w:val="18"/>
                <w:lang w:eastAsia="ko-KR"/>
              </w:rPr>
              <w:t>_n77</w:t>
            </w:r>
            <w:r>
              <w:rPr>
                <w:szCs w:val="18"/>
                <w:lang w:eastAsia="zh-CN"/>
              </w:rPr>
              <w:t>(2</w:t>
            </w:r>
            <w:r>
              <w:rPr>
                <w:rFonts w:eastAsia="Malgun Gothic"/>
                <w:szCs w:val="18"/>
                <w:lang w:eastAsia="ko-KR"/>
              </w:rPr>
              <w:t>A</w:t>
            </w:r>
            <w:r>
              <w:rPr>
                <w:szCs w:val="18"/>
                <w:lang w:eastAsia="zh-CN"/>
              </w:rPr>
              <w:t>)</w:t>
            </w:r>
          </w:p>
        </w:tc>
        <w:tc>
          <w:tcPr>
            <w:tcW w:w="868" w:type="dxa"/>
            <w:tcBorders>
              <w:top w:val="single" w:sz="4" w:space="0" w:color="auto"/>
              <w:left w:val="single" w:sz="4" w:space="0" w:color="auto"/>
              <w:bottom w:val="single" w:sz="4" w:space="0" w:color="auto"/>
              <w:right w:val="single" w:sz="4" w:space="0" w:color="auto"/>
            </w:tcBorders>
            <w:hideMark/>
          </w:tcPr>
          <w:p w14:paraId="0E6A9260"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7E3854" w14:textId="77777777" w:rsidR="00465894" w:rsidRDefault="00465894">
            <w:pPr>
              <w:pStyle w:val="TAC"/>
              <w:rPr>
                <w:szCs w:val="18"/>
                <w:lang w:eastAsia="ko-KR"/>
              </w:rPr>
            </w:pPr>
            <w:r>
              <w:rPr>
                <w:rFonts w:eastAsia="Malgun Gothic"/>
                <w:szCs w:val="18"/>
                <w:lang w:eastAsia="ko-KR"/>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43C4FB" w14:textId="77777777" w:rsidR="00465894" w:rsidRDefault="00465894">
            <w:pPr>
              <w:pStyle w:val="TAC"/>
              <w:rPr>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E8C28D" w14:textId="77777777" w:rsidR="00465894" w:rsidRDefault="00465894">
            <w:pPr>
              <w:pStyle w:val="TAC"/>
              <w:rPr>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7C6E3F" w14:textId="77777777" w:rsidR="00465894" w:rsidRDefault="00465894">
            <w:pPr>
              <w:pStyle w:val="TAC"/>
              <w:rPr>
                <w:szCs w:val="18"/>
                <w:lang w:eastAsia="ko-KR"/>
              </w:rPr>
            </w:pPr>
            <w:r>
              <w:rPr>
                <w:rFonts w:eastAsia="Malgun Gothic"/>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309E2441" w14:textId="77777777" w:rsidR="00465894" w:rsidRDefault="00465894">
            <w:pPr>
              <w:pStyle w:val="TAC"/>
              <w:rPr>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E1A263" w14:textId="77777777" w:rsidR="00465894" w:rsidRDefault="00465894">
            <w:pPr>
              <w:pStyle w:val="TAC"/>
              <w:rPr>
                <w:lang w:eastAsia="zh-CN"/>
              </w:rPr>
            </w:pPr>
            <w:r>
              <w:rPr>
                <w:lang w:eastAsia="ja-JP"/>
              </w:rPr>
              <w:t>N/A</w:t>
            </w:r>
          </w:p>
        </w:tc>
      </w:tr>
      <w:tr w:rsidR="00465894" w14:paraId="258CA7AC" w14:textId="77777777" w:rsidTr="00465894">
        <w:trPr>
          <w:trHeight w:val="22"/>
          <w:jc w:val="center"/>
        </w:trPr>
        <w:tc>
          <w:tcPr>
            <w:tcW w:w="2259" w:type="dxa"/>
            <w:tcBorders>
              <w:top w:val="nil"/>
              <w:left w:val="single" w:sz="4" w:space="0" w:color="auto"/>
              <w:bottom w:val="nil"/>
              <w:right w:val="single" w:sz="4" w:space="0" w:color="auto"/>
            </w:tcBorders>
          </w:tcPr>
          <w:p w14:paraId="17DCC22F"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0B124C56" w14:textId="77777777" w:rsidR="00465894" w:rsidRDefault="00465894">
            <w:pPr>
              <w:pStyle w:val="TAC"/>
              <w:rPr>
                <w:rFonts w:eastAsia="Malgun Gothic"/>
                <w:szCs w:val="18"/>
                <w:lang w:eastAsia="ko-KR"/>
              </w:rPr>
            </w:pPr>
            <w:r>
              <w:rPr>
                <w:rFonts w:eastAsia="Malgun Gothic"/>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0728C0" w14:textId="77777777" w:rsidR="00465894" w:rsidRDefault="00465894">
            <w:pPr>
              <w:pStyle w:val="TAC"/>
              <w:rPr>
                <w:rFonts w:eastAsia="Malgun Gothic"/>
                <w:szCs w:val="18"/>
                <w:lang w:eastAsia="ko-KR"/>
              </w:rPr>
            </w:pPr>
            <w:r>
              <w:rPr>
                <w:rFonts w:eastAsia="Malgun Gothic"/>
                <w:szCs w:val="18"/>
                <w:lang w:eastAsia="ko-KR"/>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B33FB8"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A033E2"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F34E39" w14:textId="77777777" w:rsidR="00465894" w:rsidRDefault="00465894">
            <w:pPr>
              <w:pStyle w:val="TAC"/>
              <w:rPr>
                <w:rFonts w:eastAsia="Malgun Gothic"/>
                <w:szCs w:val="18"/>
                <w:lang w:eastAsia="ko-KR"/>
              </w:rPr>
            </w:pPr>
            <w:r>
              <w:rPr>
                <w:rFonts w:eastAsia="Malgun Gothic"/>
                <w:szCs w:val="18"/>
                <w:lang w:eastAsia="ko-KR"/>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650CDAD7" w14:textId="77777777" w:rsidR="00465894" w:rsidRDefault="00465894">
            <w:pPr>
              <w:pStyle w:val="TAC"/>
              <w:rPr>
                <w:rFonts w:eastAsiaTheme="minorEastAsia"/>
                <w:lang w:eastAsia="ja-JP"/>
              </w:rPr>
            </w:pPr>
            <w:r>
              <w:rPr>
                <w:lang w:eastAsia="ja-JP"/>
              </w:rP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393446CB" w14:textId="77777777" w:rsidR="00465894" w:rsidRDefault="00465894">
            <w:pPr>
              <w:pStyle w:val="TAC"/>
              <w:rPr>
                <w:lang w:eastAsia="zh-CN"/>
              </w:rPr>
            </w:pPr>
            <w:r>
              <w:rPr>
                <w:rFonts w:eastAsia="Malgun Gothic"/>
                <w:szCs w:val="18"/>
                <w:lang w:eastAsia="ko-KR"/>
              </w:rPr>
              <w:t>IMD4</w:t>
            </w:r>
          </w:p>
        </w:tc>
      </w:tr>
      <w:tr w:rsidR="00465894" w14:paraId="16E11555" w14:textId="77777777" w:rsidTr="00465894">
        <w:trPr>
          <w:trHeight w:val="22"/>
          <w:jc w:val="center"/>
        </w:trPr>
        <w:tc>
          <w:tcPr>
            <w:tcW w:w="2259" w:type="dxa"/>
            <w:tcBorders>
              <w:top w:val="nil"/>
              <w:left w:val="single" w:sz="4" w:space="0" w:color="auto"/>
              <w:bottom w:val="nil"/>
              <w:right w:val="single" w:sz="4" w:space="0" w:color="auto"/>
            </w:tcBorders>
          </w:tcPr>
          <w:p w14:paraId="200947BB"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F118709" w14:textId="77777777" w:rsidR="00465894" w:rsidRDefault="00465894">
            <w:pPr>
              <w:pStyle w:val="TAC"/>
              <w:rPr>
                <w:lang w:eastAsia="ja-JP"/>
              </w:rPr>
            </w:pPr>
            <w:r>
              <w:rPr>
                <w:rFonts w:eastAsia="Malgun Gothic"/>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761D49" w14:textId="77777777" w:rsidR="00465894" w:rsidRDefault="00465894">
            <w:pPr>
              <w:pStyle w:val="TAC"/>
              <w:rPr>
                <w:szCs w:val="18"/>
                <w:lang w:eastAsia="ko-KR"/>
              </w:rPr>
            </w:pPr>
            <w:r>
              <w:rPr>
                <w:rFonts w:eastAsia="Malgun Gothic"/>
                <w:szCs w:val="18"/>
                <w:lang w:eastAsia="ko-KR"/>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4E827E" w14:textId="77777777" w:rsidR="00465894" w:rsidRDefault="00465894">
            <w:pPr>
              <w:pStyle w:val="TAC"/>
              <w:rPr>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F0D0C0" w14:textId="77777777" w:rsidR="00465894" w:rsidRDefault="00465894">
            <w:pPr>
              <w:pStyle w:val="TAC"/>
              <w:rPr>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851957" w14:textId="77777777" w:rsidR="00465894" w:rsidRDefault="00465894">
            <w:pPr>
              <w:pStyle w:val="TAC"/>
              <w:rPr>
                <w:szCs w:val="18"/>
                <w:lang w:eastAsia="ko-KR"/>
              </w:rPr>
            </w:pPr>
            <w:r>
              <w:rPr>
                <w:rFonts w:eastAsia="Malgun Gothic"/>
                <w:szCs w:val="18"/>
                <w:lang w:eastAsia="ko-KR"/>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0C29CBF1" w14:textId="77777777" w:rsidR="00465894" w:rsidRDefault="00465894">
            <w:pPr>
              <w:pStyle w:val="TAC"/>
              <w:rPr>
                <w:lang w:eastAsia="zh-CN"/>
              </w:rPr>
            </w:pPr>
            <w:r>
              <w:rPr>
                <w:lang w:eastAsia="ja-JP"/>
              </w:rPr>
              <w:t>N/A</w:t>
            </w:r>
          </w:p>
        </w:tc>
        <w:tc>
          <w:tcPr>
            <w:tcW w:w="1248" w:type="dxa"/>
            <w:gridSpan w:val="3"/>
            <w:tcBorders>
              <w:top w:val="nil"/>
              <w:left w:val="single" w:sz="4" w:space="0" w:color="auto"/>
              <w:bottom w:val="single" w:sz="4" w:space="0" w:color="auto"/>
              <w:right w:val="single" w:sz="4" w:space="0" w:color="auto"/>
            </w:tcBorders>
            <w:hideMark/>
          </w:tcPr>
          <w:p w14:paraId="3A818BE8" w14:textId="77777777" w:rsidR="00465894" w:rsidRDefault="00465894">
            <w:pPr>
              <w:pStyle w:val="TAC"/>
              <w:rPr>
                <w:lang w:eastAsia="zh-CN"/>
              </w:rPr>
            </w:pPr>
            <w:r>
              <w:rPr>
                <w:lang w:eastAsia="zh-CN"/>
              </w:rPr>
              <w:t>N/A</w:t>
            </w:r>
          </w:p>
        </w:tc>
      </w:tr>
      <w:tr w:rsidR="00465894" w14:paraId="709DE35E" w14:textId="77777777" w:rsidTr="00465894">
        <w:trPr>
          <w:trHeight w:val="22"/>
          <w:jc w:val="center"/>
        </w:trPr>
        <w:tc>
          <w:tcPr>
            <w:tcW w:w="2259" w:type="dxa"/>
            <w:tcBorders>
              <w:top w:val="nil"/>
              <w:left w:val="single" w:sz="4" w:space="0" w:color="auto"/>
              <w:bottom w:val="nil"/>
              <w:right w:val="single" w:sz="4" w:space="0" w:color="auto"/>
            </w:tcBorders>
          </w:tcPr>
          <w:p w14:paraId="53FC0D62"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079A4897" w14:textId="77777777" w:rsidR="00465894" w:rsidRDefault="00465894">
            <w:pPr>
              <w:pStyle w:val="TAC"/>
              <w:rPr>
                <w:rFonts w:eastAsia="Malgun Gothic"/>
                <w:szCs w:val="18"/>
                <w:lang w:eastAsia="ko-KR"/>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DF701E" w14:textId="77777777" w:rsidR="00465894" w:rsidRDefault="00465894">
            <w:pPr>
              <w:pStyle w:val="TAC"/>
              <w:rPr>
                <w:rFonts w:eastAsia="Malgun Gothic"/>
                <w:szCs w:val="18"/>
                <w:lang w:eastAsia="ko-KR"/>
              </w:rPr>
            </w:pPr>
            <w:r>
              <w:rPr>
                <w:rFonts w:cs="Arial"/>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DD0FA1" w14:textId="77777777" w:rsidR="00465894" w:rsidRDefault="00465894">
            <w:pPr>
              <w:pStyle w:val="TAC"/>
              <w:rPr>
                <w:rFonts w:eastAsia="Malgun Gothic"/>
                <w:szCs w:val="18"/>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AD8070" w14:textId="77777777" w:rsidR="00465894" w:rsidRDefault="00465894">
            <w:pPr>
              <w:pStyle w:val="TAC"/>
              <w:rPr>
                <w:rFonts w:eastAsia="Malgun Gothic"/>
                <w:szCs w:val="18"/>
                <w:lang w:eastAsia="ko-KR"/>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250036" w14:textId="77777777" w:rsidR="00465894" w:rsidRDefault="00465894">
            <w:pPr>
              <w:pStyle w:val="TAC"/>
              <w:rPr>
                <w:rFonts w:eastAsia="Malgun Gothic"/>
                <w:szCs w:val="18"/>
                <w:lang w:eastAsia="ko-KR"/>
              </w:rPr>
            </w:pPr>
            <w:r>
              <w:rPr>
                <w:rFonts w:ascii="Calibri" w:hAnsi="Calibri" w:cs="Calibri"/>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A85E1F2" w14:textId="77777777" w:rsidR="00465894" w:rsidRDefault="00465894">
            <w:pPr>
              <w:pStyle w:val="TAC"/>
              <w:rPr>
                <w:rFonts w:eastAsiaTheme="minorEastAsia"/>
                <w:lang w:eastAsia="ja-JP"/>
              </w:rPr>
            </w:pPr>
            <w:r>
              <w:rPr>
                <w:rFonts w:eastAsia="Malgun Gothic"/>
                <w:szCs w:val="18"/>
                <w:lang w:eastAsia="ko-KR"/>
              </w:rPr>
              <w:t>9.3</w:t>
            </w:r>
          </w:p>
        </w:tc>
        <w:tc>
          <w:tcPr>
            <w:tcW w:w="1248" w:type="dxa"/>
            <w:gridSpan w:val="3"/>
            <w:tcBorders>
              <w:top w:val="single" w:sz="4" w:space="0" w:color="auto"/>
              <w:left w:val="single" w:sz="4" w:space="0" w:color="auto"/>
              <w:bottom w:val="single" w:sz="4" w:space="0" w:color="auto"/>
              <w:right w:val="single" w:sz="4" w:space="0" w:color="auto"/>
            </w:tcBorders>
            <w:hideMark/>
          </w:tcPr>
          <w:p w14:paraId="3D39E1F2" w14:textId="77777777" w:rsidR="00465894" w:rsidRDefault="00465894">
            <w:pPr>
              <w:pStyle w:val="TAC"/>
              <w:rPr>
                <w:rFonts w:eastAsia="Malgun Gothic"/>
                <w:szCs w:val="18"/>
                <w:lang w:eastAsia="ko-KR"/>
              </w:rPr>
            </w:pPr>
            <w:r>
              <w:rPr>
                <w:rFonts w:eastAsia="Malgun Gothic"/>
                <w:szCs w:val="18"/>
                <w:lang w:eastAsia="ko-KR"/>
              </w:rPr>
              <w:t>IMD4</w:t>
            </w:r>
          </w:p>
        </w:tc>
      </w:tr>
      <w:tr w:rsidR="00465894" w14:paraId="370104AA" w14:textId="77777777" w:rsidTr="00465894">
        <w:trPr>
          <w:trHeight w:val="22"/>
          <w:jc w:val="center"/>
        </w:trPr>
        <w:tc>
          <w:tcPr>
            <w:tcW w:w="2259" w:type="dxa"/>
            <w:tcBorders>
              <w:top w:val="nil"/>
              <w:left w:val="single" w:sz="4" w:space="0" w:color="auto"/>
              <w:bottom w:val="nil"/>
              <w:right w:val="single" w:sz="4" w:space="0" w:color="auto"/>
            </w:tcBorders>
          </w:tcPr>
          <w:p w14:paraId="742880E9"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0E65CE9" w14:textId="77777777" w:rsidR="00465894" w:rsidRDefault="00465894">
            <w:pPr>
              <w:pStyle w:val="TAC"/>
              <w:rPr>
                <w:rFonts w:eastAsia="Malgun Gothic"/>
                <w:szCs w:val="18"/>
                <w:lang w:eastAsia="ko-KR"/>
              </w:rPr>
            </w:pPr>
            <w:r>
              <w:rPr>
                <w:rFonts w:eastAsia="Malgun Gothic"/>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8730A2" w14:textId="77777777" w:rsidR="00465894" w:rsidRDefault="00465894">
            <w:pPr>
              <w:pStyle w:val="TAC"/>
              <w:rPr>
                <w:rFonts w:ascii="Calibri" w:eastAsiaTheme="minorEastAsia" w:hAnsi="Calibri" w:cs="Calibri"/>
                <w:color w:val="000000"/>
                <w:lang w:eastAsia="zh-CN"/>
              </w:rPr>
            </w:pPr>
            <w:r>
              <w:rPr>
                <w:rFonts w:cs="Arial"/>
                <w:color w:val="000000"/>
                <w:lang w:eastAsia="zh-CN"/>
              </w:rPr>
              <w:t>2640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619676" w14:textId="77777777" w:rsidR="00465894" w:rsidRDefault="00465894">
            <w:pPr>
              <w:pStyle w:val="TAC"/>
              <w:rPr>
                <w:rFonts w:ascii="Calibri" w:hAnsi="Calibri" w:cs="Calibri"/>
                <w:color w:val="000000"/>
                <w:lang w:eastAsia="zh-CN"/>
              </w:rPr>
            </w:pPr>
            <w:r>
              <w:rPr>
                <w:rFonts w:cs="Arial"/>
                <w:color w:val="000000"/>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D5FE04" w14:textId="77777777" w:rsidR="00465894" w:rsidRDefault="00465894">
            <w:pPr>
              <w:pStyle w:val="TAC"/>
              <w:rPr>
                <w:rFonts w:ascii="Calibri" w:hAnsi="Calibri" w:cs="Calibri"/>
                <w:color w:val="000000"/>
                <w:lang w:eastAsia="zh-CN"/>
              </w:rPr>
            </w:pPr>
            <w:r>
              <w:rPr>
                <w:rFonts w:cs="Arial"/>
                <w:color w:val="000000"/>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7EAE6E" w14:textId="77777777" w:rsidR="00465894" w:rsidRDefault="00465894">
            <w:pPr>
              <w:pStyle w:val="TAC"/>
              <w:rPr>
                <w:rFonts w:ascii="Calibri" w:hAnsi="Calibri" w:cs="Calibri"/>
                <w:color w:val="000000"/>
                <w:lang w:eastAsia="zh-CN"/>
              </w:rPr>
            </w:pPr>
            <w:r>
              <w:rPr>
                <w:rFonts w:ascii="Calibri" w:hAnsi="Calibri" w:cs="Calibri"/>
                <w:color w:val="000000"/>
                <w:lang w:eastAsia="zh-CN"/>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1DF676AC"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336D9E"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316606A9" w14:textId="77777777" w:rsidTr="00465894">
        <w:trPr>
          <w:trHeight w:val="22"/>
          <w:jc w:val="center"/>
        </w:trPr>
        <w:tc>
          <w:tcPr>
            <w:tcW w:w="2259" w:type="dxa"/>
            <w:tcBorders>
              <w:top w:val="nil"/>
              <w:left w:val="single" w:sz="4" w:space="0" w:color="auto"/>
              <w:bottom w:val="nil"/>
              <w:right w:val="single" w:sz="4" w:space="0" w:color="auto"/>
            </w:tcBorders>
          </w:tcPr>
          <w:p w14:paraId="3D1CC56D"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3CEAE02" w14:textId="77777777" w:rsidR="00465894" w:rsidRDefault="00465894">
            <w:pPr>
              <w:pStyle w:val="TAC"/>
              <w:rPr>
                <w:rFonts w:eastAsia="Malgun Gothic"/>
                <w:szCs w:val="18"/>
                <w:lang w:eastAsia="ko-KR"/>
              </w:rPr>
            </w:pPr>
            <w:r>
              <w:rPr>
                <w:rFonts w:eastAsia="Malgun Gothic"/>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F63A2C" w14:textId="77777777" w:rsidR="00465894" w:rsidRDefault="00465894">
            <w:pPr>
              <w:pStyle w:val="TAC"/>
              <w:rPr>
                <w:rFonts w:eastAsia="Malgun Gothic"/>
                <w:szCs w:val="18"/>
                <w:lang w:eastAsia="ko-KR"/>
              </w:rPr>
            </w:pPr>
            <w:r>
              <w:rPr>
                <w:rFonts w:cs="Arial"/>
                <w:color w:val="000000"/>
                <w:lang w:eastAsia="zh-CN"/>
              </w:rPr>
              <w:t>3710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2293B5" w14:textId="77777777" w:rsidR="00465894" w:rsidRDefault="00465894">
            <w:pPr>
              <w:pStyle w:val="TAC"/>
              <w:rPr>
                <w:rFonts w:eastAsia="Malgun Gothic"/>
                <w:szCs w:val="18"/>
                <w:lang w:eastAsia="ko-KR"/>
              </w:rPr>
            </w:pPr>
            <w:r>
              <w:rPr>
                <w:rFonts w:cs="Arial"/>
                <w:color w:val="000000"/>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896BFB" w14:textId="77777777" w:rsidR="00465894" w:rsidRDefault="00465894">
            <w:pPr>
              <w:pStyle w:val="TAC"/>
              <w:rPr>
                <w:rFonts w:eastAsia="Malgun Gothic"/>
                <w:szCs w:val="18"/>
                <w:lang w:eastAsia="ko-KR"/>
              </w:rPr>
            </w:pPr>
            <w:r>
              <w:rPr>
                <w:rFonts w:cs="Arial"/>
                <w:color w:val="000000"/>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00653B" w14:textId="77777777" w:rsidR="00465894" w:rsidRDefault="00465894">
            <w:pPr>
              <w:pStyle w:val="TAC"/>
              <w:rPr>
                <w:rFonts w:eastAsia="Malgun Gothic"/>
                <w:szCs w:val="18"/>
                <w:lang w:eastAsia="ko-KR"/>
              </w:rPr>
            </w:pPr>
            <w:r>
              <w:rPr>
                <w:rFonts w:ascii="Calibri" w:hAnsi="Calibri" w:cs="Calibri"/>
                <w:color w:val="000000"/>
                <w:lang w:eastAsia="zh-CN"/>
              </w:rPr>
              <w:t>3710</w:t>
            </w:r>
          </w:p>
        </w:tc>
        <w:tc>
          <w:tcPr>
            <w:tcW w:w="867" w:type="dxa"/>
            <w:gridSpan w:val="2"/>
            <w:tcBorders>
              <w:top w:val="single" w:sz="4" w:space="0" w:color="auto"/>
              <w:left w:val="single" w:sz="4" w:space="0" w:color="auto"/>
              <w:bottom w:val="single" w:sz="4" w:space="0" w:color="auto"/>
              <w:right w:val="single" w:sz="4" w:space="0" w:color="auto"/>
            </w:tcBorders>
            <w:hideMark/>
          </w:tcPr>
          <w:p w14:paraId="21387BC0" w14:textId="77777777" w:rsidR="00465894" w:rsidRDefault="00465894">
            <w:pPr>
              <w:pStyle w:val="TAC"/>
              <w:rPr>
                <w:rFonts w:eastAsiaTheme="minorEastAsia"/>
                <w:lang w:eastAsia="ja-JP"/>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F03D22"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04B8D958" w14:textId="77777777" w:rsidTr="00465894">
        <w:trPr>
          <w:trHeight w:val="22"/>
          <w:jc w:val="center"/>
        </w:trPr>
        <w:tc>
          <w:tcPr>
            <w:tcW w:w="2259" w:type="dxa"/>
            <w:tcBorders>
              <w:top w:val="nil"/>
              <w:left w:val="single" w:sz="4" w:space="0" w:color="auto"/>
              <w:bottom w:val="nil"/>
              <w:right w:val="single" w:sz="4" w:space="0" w:color="auto"/>
            </w:tcBorders>
          </w:tcPr>
          <w:p w14:paraId="321A5BE9" w14:textId="77777777" w:rsidR="00465894" w:rsidRDefault="00465894">
            <w:pPr>
              <w:pStyle w:val="TAC"/>
              <w:rPr>
                <w:rFonts w:eastAsiaTheme="minorEastAsia"/>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844BD4E"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1F3400" w14:textId="77777777" w:rsidR="00465894" w:rsidRDefault="00465894">
            <w:pPr>
              <w:pStyle w:val="TAC"/>
              <w:rPr>
                <w:szCs w:val="18"/>
                <w:lang w:eastAsia="ko-KR"/>
              </w:rPr>
            </w:pPr>
            <w:r>
              <w:rPr>
                <w:rFonts w:eastAsia="Malgun Gothic"/>
                <w:szCs w:val="18"/>
                <w:lang w:eastAsia="ko-KR"/>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1AB59A" w14:textId="77777777" w:rsidR="00465894" w:rsidRDefault="00465894">
            <w:pPr>
              <w:pStyle w:val="TAC"/>
              <w:rPr>
                <w:szCs w:val="18"/>
                <w:lang w:eastAsia="ko-KR"/>
              </w:rPr>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B58102" w14:textId="77777777" w:rsidR="00465894" w:rsidRDefault="00465894">
            <w:pPr>
              <w:pStyle w:val="TAC"/>
              <w:rPr>
                <w:szCs w:val="18"/>
                <w:lang w:eastAsia="ko-KR"/>
              </w:rPr>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22D5B5" w14:textId="77777777" w:rsidR="00465894" w:rsidRDefault="00465894">
            <w:pPr>
              <w:pStyle w:val="TAC"/>
              <w:rPr>
                <w:szCs w:val="18"/>
                <w:lang w:eastAsia="ko-KR"/>
              </w:rPr>
            </w:pPr>
            <w:r>
              <w:rPr>
                <w:rFonts w:eastAsia="Malgun Gothic"/>
                <w:szCs w:val="18"/>
                <w:lang w:eastAsia="ko-KR"/>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046D7280" w14:textId="77777777" w:rsidR="00465894" w:rsidRDefault="00465894">
            <w:pPr>
              <w:pStyle w:val="TAC"/>
              <w:rPr>
                <w:lang w:eastAsia="zh-CN"/>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CE41A2" w14:textId="77777777" w:rsidR="00465894" w:rsidRDefault="00465894">
            <w:pPr>
              <w:pStyle w:val="TAC"/>
              <w:rPr>
                <w:lang w:eastAsia="zh-CN"/>
              </w:rPr>
            </w:pPr>
            <w:r>
              <w:rPr>
                <w:lang w:eastAsia="ja-JP"/>
              </w:rPr>
              <w:t>N/A</w:t>
            </w:r>
          </w:p>
        </w:tc>
      </w:tr>
      <w:tr w:rsidR="00465894" w14:paraId="3120C787" w14:textId="77777777" w:rsidTr="00465894">
        <w:trPr>
          <w:trHeight w:val="22"/>
          <w:jc w:val="center"/>
        </w:trPr>
        <w:tc>
          <w:tcPr>
            <w:tcW w:w="2259" w:type="dxa"/>
            <w:tcBorders>
              <w:top w:val="nil"/>
              <w:left w:val="single" w:sz="4" w:space="0" w:color="auto"/>
              <w:bottom w:val="nil"/>
              <w:right w:val="single" w:sz="4" w:space="0" w:color="auto"/>
            </w:tcBorders>
          </w:tcPr>
          <w:p w14:paraId="4276B14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E7ACB80" w14:textId="77777777" w:rsidR="00465894" w:rsidRDefault="00465894">
            <w:pPr>
              <w:pStyle w:val="TAC"/>
              <w:rPr>
                <w:rFonts w:eastAsia="Malgun Gothic"/>
                <w:szCs w:val="18"/>
                <w:lang w:eastAsia="ko-KR"/>
              </w:rPr>
            </w:pPr>
            <w:r>
              <w:rPr>
                <w:rFonts w:eastAsia="Malgun Gothic"/>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DDD2E1" w14:textId="77777777" w:rsidR="00465894" w:rsidRDefault="00465894">
            <w:pPr>
              <w:pStyle w:val="TAC"/>
              <w:rPr>
                <w:rFonts w:eastAsia="Malgun Gothic"/>
                <w:szCs w:val="18"/>
                <w:lang w:eastAsia="ko-KR"/>
              </w:rPr>
            </w:pPr>
            <w:r>
              <w:rPr>
                <w:rFonts w:eastAsia="Malgun Gothic"/>
                <w:szCs w:val="18"/>
                <w:lang w:eastAsia="ko-KR"/>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EFD25D"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65FE59"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DB5787" w14:textId="77777777" w:rsidR="00465894" w:rsidRDefault="00465894">
            <w:pPr>
              <w:pStyle w:val="TAC"/>
              <w:rPr>
                <w:rFonts w:eastAsia="Malgun Gothic"/>
                <w:szCs w:val="18"/>
                <w:lang w:eastAsia="ko-KR"/>
              </w:rPr>
            </w:pPr>
            <w:r>
              <w:rPr>
                <w:rFonts w:eastAsia="Malgun Gothic"/>
                <w:szCs w:val="18"/>
                <w:lang w:eastAsia="ko-KR"/>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22B99C8D" w14:textId="77777777" w:rsidR="00465894" w:rsidRDefault="00465894">
            <w:pPr>
              <w:pStyle w:val="TAC"/>
              <w:rPr>
                <w:rFonts w:eastAsiaTheme="minorEastAsia"/>
                <w:lang w:eastAsia="ja-JP"/>
              </w:rPr>
            </w:pPr>
            <w:r>
              <w:rPr>
                <w:lang w:eastAsia="ja-JP"/>
              </w:rPr>
              <w:t>3.6</w:t>
            </w:r>
          </w:p>
        </w:tc>
        <w:tc>
          <w:tcPr>
            <w:tcW w:w="1248" w:type="dxa"/>
            <w:gridSpan w:val="3"/>
            <w:tcBorders>
              <w:top w:val="single" w:sz="4" w:space="0" w:color="auto"/>
              <w:left w:val="single" w:sz="4" w:space="0" w:color="auto"/>
              <w:bottom w:val="single" w:sz="4" w:space="0" w:color="auto"/>
              <w:right w:val="single" w:sz="4" w:space="0" w:color="auto"/>
            </w:tcBorders>
            <w:hideMark/>
          </w:tcPr>
          <w:p w14:paraId="45B7A424" w14:textId="77777777" w:rsidR="00465894" w:rsidRDefault="00465894">
            <w:pPr>
              <w:pStyle w:val="TAC"/>
              <w:rPr>
                <w:lang w:eastAsia="zh-CN"/>
              </w:rPr>
            </w:pPr>
            <w:r>
              <w:rPr>
                <w:rFonts w:eastAsia="Malgun Gothic"/>
                <w:szCs w:val="18"/>
                <w:lang w:eastAsia="ko-KR"/>
              </w:rPr>
              <w:t>IMD5</w:t>
            </w:r>
          </w:p>
        </w:tc>
      </w:tr>
      <w:tr w:rsidR="00465894" w14:paraId="5F7EDB0C"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19366B3"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ED7C702" w14:textId="77777777" w:rsidR="00465894" w:rsidRDefault="00465894">
            <w:pPr>
              <w:pStyle w:val="TAC"/>
              <w:rPr>
                <w:lang w:eastAsia="ja-JP"/>
              </w:rPr>
            </w:pPr>
            <w:r>
              <w:rPr>
                <w:rFonts w:eastAsia="Malgun Gothic"/>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FA535E" w14:textId="77777777" w:rsidR="00465894" w:rsidRDefault="00465894">
            <w:pPr>
              <w:pStyle w:val="TAC"/>
              <w:rPr>
                <w:szCs w:val="18"/>
                <w:lang w:eastAsia="ko-KR"/>
              </w:rPr>
            </w:pPr>
            <w:r>
              <w:rPr>
                <w:rFonts w:eastAsia="Malgun Gothic"/>
                <w:szCs w:val="18"/>
                <w:lang w:eastAsia="ko-KR"/>
              </w:rPr>
              <w:t>4150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5D2D77" w14:textId="77777777" w:rsidR="00465894" w:rsidRDefault="00465894">
            <w:pPr>
              <w:pStyle w:val="TAC"/>
              <w:rPr>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A612C8" w14:textId="77777777" w:rsidR="00465894" w:rsidRDefault="00465894">
            <w:pPr>
              <w:pStyle w:val="TAC"/>
              <w:rPr>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2B79B7" w14:textId="77777777" w:rsidR="00465894" w:rsidRDefault="00465894">
            <w:pPr>
              <w:pStyle w:val="TAC"/>
              <w:rPr>
                <w:szCs w:val="18"/>
                <w:lang w:eastAsia="ko-KR"/>
              </w:rPr>
            </w:pPr>
            <w:r>
              <w:rPr>
                <w:rFonts w:eastAsia="Malgun Gothic"/>
                <w:szCs w:val="18"/>
                <w:lang w:eastAsia="ko-KR"/>
              </w:rPr>
              <w:t>4150</w:t>
            </w:r>
          </w:p>
        </w:tc>
        <w:tc>
          <w:tcPr>
            <w:tcW w:w="867" w:type="dxa"/>
            <w:gridSpan w:val="2"/>
            <w:tcBorders>
              <w:top w:val="single" w:sz="4" w:space="0" w:color="auto"/>
              <w:left w:val="single" w:sz="4" w:space="0" w:color="auto"/>
              <w:bottom w:val="single" w:sz="4" w:space="0" w:color="auto"/>
              <w:right w:val="single" w:sz="4" w:space="0" w:color="auto"/>
            </w:tcBorders>
            <w:hideMark/>
          </w:tcPr>
          <w:p w14:paraId="09E95373"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3320D1" w14:textId="77777777" w:rsidR="00465894" w:rsidRDefault="00465894">
            <w:pPr>
              <w:pStyle w:val="TAC"/>
              <w:rPr>
                <w:lang w:eastAsia="zh-CN"/>
              </w:rPr>
            </w:pPr>
            <w:r>
              <w:rPr>
                <w:lang w:eastAsia="zh-CN"/>
              </w:rPr>
              <w:t>N/A</w:t>
            </w:r>
          </w:p>
        </w:tc>
      </w:tr>
      <w:tr w:rsidR="00465894" w14:paraId="100F1F25" w14:textId="77777777" w:rsidTr="00465894">
        <w:trPr>
          <w:trHeight w:val="22"/>
          <w:jc w:val="center"/>
        </w:trPr>
        <w:tc>
          <w:tcPr>
            <w:tcW w:w="2259" w:type="dxa"/>
            <w:tcBorders>
              <w:top w:val="single" w:sz="4" w:space="0" w:color="auto"/>
              <w:left w:val="single" w:sz="4" w:space="0" w:color="auto"/>
              <w:bottom w:val="nil"/>
              <w:right w:val="single" w:sz="4" w:space="0" w:color="auto"/>
            </w:tcBorders>
          </w:tcPr>
          <w:p w14:paraId="20A6557F" w14:textId="77777777" w:rsidR="00465894" w:rsidRDefault="00465894">
            <w:pPr>
              <w:keepNext/>
              <w:keepLines/>
              <w:spacing w:after="0"/>
              <w:jc w:val="center"/>
              <w:rPr>
                <w:rFonts w:ascii="Arial" w:hAnsi="Arial" w:cs="Arial"/>
                <w:sz w:val="18"/>
                <w:lang w:eastAsia="fr-FR"/>
              </w:rPr>
            </w:pPr>
            <w:r>
              <w:rPr>
                <w:rFonts w:ascii="Arial" w:hAnsi="Arial" w:cs="Arial"/>
                <w:sz w:val="18"/>
                <w:lang w:eastAsia="fr-FR"/>
              </w:rPr>
              <w:t>DC_1A_n41A-n77A</w:t>
            </w:r>
          </w:p>
          <w:p w14:paraId="282A9F76" w14:textId="77777777" w:rsidR="00465894" w:rsidRDefault="00465894">
            <w:pPr>
              <w:keepNext/>
              <w:keepLines/>
              <w:spacing w:after="0"/>
              <w:jc w:val="center"/>
              <w:rPr>
                <w:rFonts w:ascii="Arial" w:hAnsi="Arial"/>
                <w:sz w:val="18"/>
                <w:lang w:eastAsia="zh-CN"/>
              </w:rPr>
            </w:pPr>
            <w:r>
              <w:rPr>
                <w:rFonts w:ascii="Arial" w:hAnsi="Arial"/>
                <w:sz w:val="18"/>
                <w:lang w:eastAsia="zh-CN"/>
              </w:rPr>
              <w:t>DC_1A_n41A-n77(2A)</w:t>
            </w:r>
          </w:p>
          <w:p w14:paraId="06343FCC"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D8024FE" w14:textId="77777777" w:rsidR="00465894" w:rsidRDefault="00465894">
            <w:pPr>
              <w:pStyle w:val="TAC"/>
              <w:rPr>
                <w:rFonts w:eastAsia="Malgun Gothic"/>
                <w:szCs w:val="18"/>
                <w:lang w:eastAsia="ko-KR"/>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17DA5F" w14:textId="77777777" w:rsidR="00465894" w:rsidRDefault="00465894">
            <w:pPr>
              <w:pStyle w:val="TAC"/>
              <w:rPr>
                <w:rFonts w:eastAsia="Malgun Gothic"/>
                <w:szCs w:val="18"/>
                <w:lang w:eastAsia="ko-KR"/>
              </w:rPr>
            </w:pPr>
            <w:r>
              <w:rPr>
                <w:lang w:eastAsia="ja-JP"/>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214DE6" w14:textId="77777777" w:rsidR="00465894" w:rsidRDefault="00465894">
            <w:pPr>
              <w:pStyle w:val="TAC"/>
              <w:rPr>
                <w:rFonts w:eastAsia="Malgun Gothic"/>
                <w:szCs w:val="18"/>
                <w:lang w:eastAsia="ko-KR"/>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B62CCC" w14:textId="77777777" w:rsidR="00465894" w:rsidRDefault="00465894">
            <w:pPr>
              <w:pStyle w:val="TAC"/>
              <w:rPr>
                <w:rFonts w:eastAsia="Malgun Gothic"/>
                <w:szCs w:val="18"/>
                <w:lang w:eastAsia="ko-KR"/>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E16972" w14:textId="77777777" w:rsidR="00465894" w:rsidRDefault="00465894">
            <w:pPr>
              <w:pStyle w:val="TAC"/>
              <w:rPr>
                <w:rFonts w:eastAsia="Malgun Gothic"/>
                <w:szCs w:val="18"/>
                <w:lang w:eastAsia="ko-KR"/>
              </w:rPr>
            </w:pPr>
            <w:r>
              <w:rPr>
                <w:lang w:eastAsia="ja-JP"/>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6397245C" w14:textId="77777777" w:rsidR="00465894" w:rsidRDefault="00465894">
            <w:pPr>
              <w:pStyle w:val="TAC"/>
              <w:rPr>
                <w:rFonts w:eastAsiaTheme="minorEastAsia"/>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5AD7A1" w14:textId="77777777" w:rsidR="00465894" w:rsidRDefault="00465894">
            <w:pPr>
              <w:pStyle w:val="TAC"/>
              <w:rPr>
                <w:lang w:eastAsia="zh-CN"/>
              </w:rPr>
            </w:pPr>
            <w:r>
              <w:rPr>
                <w:lang w:eastAsia="zh-CN"/>
              </w:rPr>
              <w:t>N/A</w:t>
            </w:r>
          </w:p>
        </w:tc>
      </w:tr>
      <w:tr w:rsidR="00465894" w14:paraId="713E20D7" w14:textId="77777777" w:rsidTr="00465894">
        <w:trPr>
          <w:trHeight w:val="22"/>
          <w:jc w:val="center"/>
        </w:trPr>
        <w:tc>
          <w:tcPr>
            <w:tcW w:w="2259" w:type="dxa"/>
            <w:tcBorders>
              <w:top w:val="nil"/>
              <w:left w:val="single" w:sz="4" w:space="0" w:color="auto"/>
              <w:bottom w:val="nil"/>
              <w:right w:val="single" w:sz="4" w:space="0" w:color="auto"/>
            </w:tcBorders>
          </w:tcPr>
          <w:p w14:paraId="2F2A983F"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01F7F82" w14:textId="77777777" w:rsidR="00465894" w:rsidRDefault="00465894">
            <w:pPr>
              <w:pStyle w:val="TAC"/>
              <w:rPr>
                <w:rFonts w:eastAsia="Malgun Gothic"/>
                <w:szCs w:val="18"/>
                <w:lang w:eastAsia="ko-KR"/>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6B50CE" w14:textId="77777777" w:rsidR="00465894" w:rsidRDefault="00465894">
            <w:pPr>
              <w:pStyle w:val="TAC"/>
              <w:rPr>
                <w:rFonts w:eastAsia="Malgun Gothic"/>
                <w:szCs w:val="18"/>
                <w:lang w:eastAsia="ko-KR"/>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07B99D" w14:textId="77777777" w:rsidR="00465894" w:rsidRDefault="00465894">
            <w:pPr>
              <w:pStyle w:val="TAC"/>
              <w:rPr>
                <w:rFonts w:eastAsia="Malgun Gothic"/>
                <w:szCs w:val="18"/>
                <w:lang w:eastAsia="ko-KR"/>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68A084" w14:textId="77777777" w:rsidR="00465894" w:rsidRDefault="00465894">
            <w:pPr>
              <w:pStyle w:val="TAC"/>
              <w:rPr>
                <w:rFonts w:eastAsia="Malgun Gothic"/>
                <w:szCs w:val="18"/>
                <w:lang w:eastAsia="ko-KR"/>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E2B1AE" w14:textId="77777777" w:rsidR="00465894" w:rsidRDefault="00465894">
            <w:pPr>
              <w:pStyle w:val="TAC"/>
              <w:rPr>
                <w:rFonts w:eastAsia="Malgun Gothic"/>
                <w:szCs w:val="18"/>
                <w:lang w:eastAsia="ko-KR"/>
              </w:rPr>
            </w:pPr>
            <w:r>
              <w:rPr>
                <w:lang w:eastAsia="ja-JP"/>
              </w:rPr>
              <w:t>2515</w:t>
            </w:r>
          </w:p>
        </w:tc>
        <w:tc>
          <w:tcPr>
            <w:tcW w:w="867" w:type="dxa"/>
            <w:gridSpan w:val="2"/>
            <w:tcBorders>
              <w:top w:val="single" w:sz="4" w:space="0" w:color="auto"/>
              <w:left w:val="single" w:sz="4" w:space="0" w:color="auto"/>
              <w:bottom w:val="single" w:sz="4" w:space="0" w:color="auto"/>
              <w:right w:val="single" w:sz="4" w:space="0" w:color="auto"/>
            </w:tcBorders>
            <w:hideMark/>
          </w:tcPr>
          <w:p w14:paraId="59C75639" w14:textId="77777777" w:rsidR="00465894" w:rsidRDefault="00465894">
            <w:pPr>
              <w:pStyle w:val="TAC"/>
              <w:rPr>
                <w:rFonts w:eastAsiaTheme="minorEastAsia"/>
                <w:lang w:eastAsia="ja-JP"/>
              </w:rPr>
            </w:pPr>
            <w:r>
              <w:rPr>
                <w:lang w:eastAsia="zh-CN"/>
              </w:rPr>
              <w:t>11.5</w:t>
            </w:r>
          </w:p>
        </w:tc>
        <w:tc>
          <w:tcPr>
            <w:tcW w:w="1248" w:type="dxa"/>
            <w:gridSpan w:val="3"/>
            <w:tcBorders>
              <w:top w:val="single" w:sz="4" w:space="0" w:color="auto"/>
              <w:left w:val="single" w:sz="4" w:space="0" w:color="auto"/>
              <w:bottom w:val="single" w:sz="4" w:space="0" w:color="auto"/>
              <w:right w:val="single" w:sz="4" w:space="0" w:color="auto"/>
            </w:tcBorders>
            <w:hideMark/>
          </w:tcPr>
          <w:p w14:paraId="4F43A5D8" w14:textId="77777777" w:rsidR="00465894" w:rsidRDefault="00465894">
            <w:pPr>
              <w:pStyle w:val="TAC"/>
              <w:rPr>
                <w:lang w:eastAsia="zh-CN"/>
              </w:rPr>
            </w:pPr>
            <w:r>
              <w:rPr>
                <w:lang w:eastAsia="zh-CN"/>
              </w:rPr>
              <w:t>IMD4</w:t>
            </w:r>
            <w:r>
              <w:rPr>
                <w:vertAlign w:val="superscript"/>
                <w:lang w:eastAsia="zh-CN"/>
              </w:rPr>
              <w:t>4</w:t>
            </w:r>
          </w:p>
        </w:tc>
      </w:tr>
      <w:tr w:rsidR="00465894" w14:paraId="09506764" w14:textId="77777777" w:rsidTr="00465894">
        <w:trPr>
          <w:trHeight w:val="22"/>
          <w:jc w:val="center"/>
        </w:trPr>
        <w:tc>
          <w:tcPr>
            <w:tcW w:w="2259" w:type="dxa"/>
            <w:tcBorders>
              <w:top w:val="nil"/>
              <w:left w:val="single" w:sz="4" w:space="0" w:color="auto"/>
              <w:bottom w:val="nil"/>
              <w:right w:val="single" w:sz="4" w:space="0" w:color="auto"/>
            </w:tcBorders>
          </w:tcPr>
          <w:p w14:paraId="777EBBFB"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3FE9155" w14:textId="77777777" w:rsidR="00465894" w:rsidRDefault="00465894">
            <w:pPr>
              <w:pStyle w:val="TAC"/>
              <w:rPr>
                <w:rFonts w:eastAsia="Malgun Gothic"/>
                <w:szCs w:val="18"/>
                <w:lang w:eastAsia="ko-KR"/>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1A3B2D" w14:textId="77777777" w:rsidR="00465894" w:rsidRDefault="00465894">
            <w:pPr>
              <w:pStyle w:val="TAC"/>
              <w:rPr>
                <w:rFonts w:eastAsia="Malgun Gothic"/>
                <w:szCs w:val="18"/>
                <w:lang w:eastAsia="ko-KR"/>
              </w:rPr>
            </w:pPr>
            <w:r>
              <w:rPr>
                <w:lang w:eastAsia="ja-JP"/>
              </w:rPr>
              <w:t>3410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5D0A42" w14:textId="77777777" w:rsidR="00465894" w:rsidRDefault="00465894">
            <w:pPr>
              <w:pStyle w:val="TAC"/>
              <w:rPr>
                <w:rFonts w:eastAsia="Malgun Gothic"/>
                <w:szCs w:val="18"/>
                <w:lang w:eastAsia="ko-KR"/>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5F68CE" w14:textId="77777777" w:rsidR="00465894" w:rsidRDefault="00465894">
            <w:pPr>
              <w:pStyle w:val="TAC"/>
              <w:rPr>
                <w:rFonts w:eastAsia="Malgun Gothic"/>
                <w:szCs w:val="18"/>
                <w:lang w:eastAsia="ko-KR"/>
              </w:rPr>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449714" w14:textId="77777777" w:rsidR="00465894" w:rsidRDefault="00465894">
            <w:pPr>
              <w:pStyle w:val="TAC"/>
              <w:rPr>
                <w:rFonts w:eastAsia="Malgun Gothic"/>
                <w:szCs w:val="18"/>
                <w:lang w:eastAsia="ko-KR"/>
              </w:rPr>
            </w:pPr>
            <w:r>
              <w:rPr>
                <w:lang w:eastAsia="ja-JP"/>
              </w:rP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4E64B800" w14:textId="77777777" w:rsidR="00465894" w:rsidRDefault="00465894">
            <w:pPr>
              <w:pStyle w:val="TAC"/>
              <w:rPr>
                <w:rFonts w:eastAsiaTheme="minorEastAsia"/>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8F3BAC2" w14:textId="77777777" w:rsidR="00465894" w:rsidRDefault="00465894">
            <w:pPr>
              <w:pStyle w:val="TAC"/>
              <w:rPr>
                <w:lang w:eastAsia="zh-CN"/>
              </w:rPr>
            </w:pPr>
            <w:r>
              <w:rPr>
                <w:lang w:eastAsia="zh-CN"/>
              </w:rPr>
              <w:t>N/A</w:t>
            </w:r>
          </w:p>
        </w:tc>
      </w:tr>
      <w:tr w:rsidR="00465894" w14:paraId="570170E8" w14:textId="77777777" w:rsidTr="00465894">
        <w:trPr>
          <w:trHeight w:val="22"/>
          <w:jc w:val="center"/>
        </w:trPr>
        <w:tc>
          <w:tcPr>
            <w:tcW w:w="2259" w:type="dxa"/>
            <w:tcBorders>
              <w:top w:val="nil"/>
              <w:left w:val="single" w:sz="4" w:space="0" w:color="auto"/>
              <w:bottom w:val="nil"/>
              <w:right w:val="single" w:sz="4" w:space="0" w:color="auto"/>
            </w:tcBorders>
          </w:tcPr>
          <w:p w14:paraId="6C9B22AB"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68DF4EE" w14:textId="77777777" w:rsidR="00465894" w:rsidRDefault="00465894">
            <w:pPr>
              <w:pStyle w:val="TAC"/>
              <w:rPr>
                <w:rFonts w:eastAsia="Malgun Gothic"/>
                <w:szCs w:val="18"/>
                <w:lang w:eastAsia="ko-KR"/>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FA1D36" w14:textId="77777777" w:rsidR="00465894" w:rsidRDefault="00465894">
            <w:pPr>
              <w:pStyle w:val="TAC"/>
              <w:rPr>
                <w:rFonts w:eastAsia="Malgun Gothic"/>
                <w:szCs w:val="18"/>
                <w:lang w:eastAsia="ko-KR"/>
              </w:rPr>
            </w:pPr>
            <w:r>
              <w:rPr>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3F76C9" w14:textId="77777777" w:rsidR="00465894" w:rsidRDefault="00465894">
            <w:pPr>
              <w:pStyle w:val="TAC"/>
              <w:rPr>
                <w:rFonts w:eastAsia="Malgun Gothic"/>
                <w:szCs w:val="18"/>
                <w:lang w:eastAsia="ko-KR"/>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BCD283" w14:textId="77777777" w:rsidR="00465894" w:rsidRDefault="00465894">
            <w:pPr>
              <w:pStyle w:val="TAC"/>
              <w:rPr>
                <w:rFonts w:eastAsia="Malgun Gothic"/>
                <w:szCs w:val="18"/>
                <w:lang w:eastAsia="ko-KR"/>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E4CF19" w14:textId="77777777" w:rsidR="00465894" w:rsidRDefault="00465894">
            <w:pPr>
              <w:pStyle w:val="TAC"/>
              <w:rPr>
                <w:rFonts w:eastAsia="Malgun Gothic"/>
                <w:szCs w:val="18"/>
                <w:lang w:eastAsia="ko-KR"/>
              </w:rPr>
            </w:pPr>
            <w:r>
              <w:rPr>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63E9ADF3" w14:textId="77777777" w:rsidR="00465894" w:rsidRDefault="00465894">
            <w:pPr>
              <w:pStyle w:val="TAC"/>
              <w:rPr>
                <w:rFonts w:eastAsiaTheme="minorEastAsia"/>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C32224" w14:textId="77777777" w:rsidR="00465894" w:rsidRDefault="00465894">
            <w:pPr>
              <w:pStyle w:val="TAC"/>
              <w:rPr>
                <w:lang w:eastAsia="zh-CN"/>
              </w:rPr>
            </w:pPr>
            <w:r>
              <w:rPr>
                <w:lang w:eastAsia="fr-FR"/>
              </w:rPr>
              <w:t>N/A</w:t>
            </w:r>
          </w:p>
        </w:tc>
      </w:tr>
      <w:tr w:rsidR="00465894" w14:paraId="2FA9DBFC" w14:textId="77777777" w:rsidTr="00465894">
        <w:trPr>
          <w:trHeight w:val="22"/>
          <w:jc w:val="center"/>
        </w:trPr>
        <w:tc>
          <w:tcPr>
            <w:tcW w:w="2259" w:type="dxa"/>
            <w:tcBorders>
              <w:top w:val="nil"/>
              <w:left w:val="single" w:sz="4" w:space="0" w:color="auto"/>
              <w:bottom w:val="nil"/>
              <w:right w:val="single" w:sz="4" w:space="0" w:color="auto"/>
            </w:tcBorders>
          </w:tcPr>
          <w:p w14:paraId="6D55461A"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B6F3AC5" w14:textId="77777777" w:rsidR="00465894" w:rsidRDefault="00465894">
            <w:pPr>
              <w:pStyle w:val="TAC"/>
              <w:rPr>
                <w:rFonts w:eastAsia="Malgun Gothic"/>
                <w:szCs w:val="18"/>
                <w:lang w:eastAsia="ko-KR"/>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E83FC" w14:textId="77777777" w:rsidR="00465894" w:rsidRDefault="00465894">
            <w:pPr>
              <w:pStyle w:val="TAC"/>
              <w:rPr>
                <w:rFonts w:eastAsia="Malgun Gothic"/>
                <w:szCs w:val="18"/>
                <w:lang w:eastAsia="ko-KR"/>
              </w:rPr>
            </w:pPr>
            <w:r>
              <w:rPr>
                <w:lang w:eastAsia="ja-JP"/>
              </w:rPr>
              <w:t>2650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8A5475" w14:textId="77777777" w:rsidR="00465894" w:rsidRDefault="00465894">
            <w:pPr>
              <w:pStyle w:val="TAC"/>
              <w:rPr>
                <w:rFonts w:eastAsia="Malgun Gothic"/>
                <w:szCs w:val="18"/>
                <w:lang w:eastAsia="ko-KR"/>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D6D45D" w14:textId="77777777" w:rsidR="00465894" w:rsidRDefault="00465894">
            <w:pPr>
              <w:pStyle w:val="TAC"/>
              <w:rPr>
                <w:rFonts w:eastAsia="Malgun Gothic"/>
                <w:szCs w:val="18"/>
                <w:lang w:eastAsia="ko-KR"/>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9DAEAD" w14:textId="77777777" w:rsidR="00465894" w:rsidRDefault="00465894">
            <w:pPr>
              <w:pStyle w:val="TAC"/>
              <w:rPr>
                <w:rFonts w:eastAsia="Malgun Gothic"/>
                <w:szCs w:val="18"/>
                <w:lang w:eastAsia="ko-KR"/>
              </w:rPr>
            </w:pPr>
            <w:r>
              <w:rPr>
                <w:lang w:eastAsia="ja-JP"/>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79431A35" w14:textId="77777777" w:rsidR="00465894" w:rsidRDefault="00465894">
            <w:pPr>
              <w:pStyle w:val="TAC"/>
              <w:rPr>
                <w:rFonts w:eastAsiaTheme="minorEastAsia"/>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514AA8" w14:textId="77777777" w:rsidR="00465894" w:rsidRDefault="00465894">
            <w:pPr>
              <w:pStyle w:val="TAC"/>
              <w:rPr>
                <w:lang w:eastAsia="zh-CN"/>
              </w:rPr>
            </w:pPr>
            <w:r>
              <w:rPr>
                <w:lang w:eastAsia="fr-FR"/>
              </w:rPr>
              <w:t>N/A</w:t>
            </w:r>
          </w:p>
        </w:tc>
      </w:tr>
      <w:tr w:rsidR="00465894" w14:paraId="0E810FCC"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2691AEE"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53AE1C5" w14:textId="77777777" w:rsidR="00465894" w:rsidRDefault="00465894">
            <w:pPr>
              <w:pStyle w:val="TAC"/>
              <w:rPr>
                <w:rFonts w:eastAsia="Malgun Gothic"/>
                <w:szCs w:val="18"/>
                <w:lang w:eastAsia="ko-KR"/>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F41D15" w14:textId="77777777" w:rsidR="00465894" w:rsidRDefault="00465894">
            <w:pPr>
              <w:pStyle w:val="TAC"/>
              <w:rPr>
                <w:rFonts w:eastAsia="Malgun Gothic"/>
                <w:szCs w:val="18"/>
                <w:lang w:eastAsia="ko-KR"/>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0C724A" w14:textId="77777777" w:rsidR="00465894" w:rsidRDefault="00465894">
            <w:pPr>
              <w:pStyle w:val="TAC"/>
              <w:rPr>
                <w:rFonts w:eastAsia="Malgun Gothic"/>
                <w:szCs w:val="18"/>
                <w:lang w:eastAsia="ko-KR"/>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895B8D" w14:textId="77777777" w:rsidR="00465894" w:rsidRDefault="00465894">
            <w:pPr>
              <w:pStyle w:val="TAC"/>
              <w:rPr>
                <w:rFonts w:eastAsia="Malgun Gothic"/>
                <w:szCs w:val="18"/>
                <w:lang w:eastAsia="ko-KR"/>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89DB74" w14:textId="77777777" w:rsidR="00465894" w:rsidRDefault="00465894">
            <w:pPr>
              <w:pStyle w:val="TAC"/>
              <w:rPr>
                <w:rFonts w:eastAsia="Malgun Gothic"/>
                <w:szCs w:val="18"/>
                <w:lang w:eastAsia="ko-KR"/>
              </w:rPr>
            </w:pPr>
            <w:r>
              <w:rPr>
                <w:lang w:eastAsia="ja-JP"/>
              </w:rPr>
              <w:t>3330</w:t>
            </w:r>
          </w:p>
        </w:tc>
        <w:tc>
          <w:tcPr>
            <w:tcW w:w="867" w:type="dxa"/>
            <w:gridSpan w:val="2"/>
            <w:tcBorders>
              <w:top w:val="single" w:sz="4" w:space="0" w:color="auto"/>
              <w:left w:val="single" w:sz="4" w:space="0" w:color="auto"/>
              <w:bottom w:val="single" w:sz="4" w:space="0" w:color="auto"/>
              <w:right w:val="single" w:sz="4" w:space="0" w:color="auto"/>
            </w:tcBorders>
            <w:hideMark/>
          </w:tcPr>
          <w:p w14:paraId="69B4E9EC" w14:textId="77777777" w:rsidR="00465894" w:rsidRDefault="00465894">
            <w:pPr>
              <w:pStyle w:val="TAC"/>
              <w:rPr>
                <w:rFonts w:eastAsiaTheme="minorEastAsia"/>
                <w:lang w:eastAsia="ja-JP"/>
              </w:rPr>
            </w:pPr>
            <w:r>
              <w:rPr>
                <w:lang w:eastAsia="zh-CN"/>
              </w:rPr>
              <w:t>19.6</w:t>
            </w:r>
          </w:p>
        </w:tc>
        <w:tc>
          <w:tcPr>
            <w:tcW w:w="1248" w:type="dxa"/>
            <w:gridSpan w:val="3"/>
            <w:tcBorders>
              <w:top w:val="single" w:sz="4" w:space="0" w:color="auto"/>
              <w:left w:val="single" w:sz="4" w:space="0" w:color="auto"/>
              <w:bottom w:val="single" w:sz="4" w:space="0" w:color="auto"/>
              <w:right w:val="single" w:sz="4" w:space="0" w:color="auto"/>
            </w:tcBorders>
            <w:hideMark/>
          </w:tcPr>
          <w:p w14:paraId="5C7EFB71" w14:textId="77777777" w:rsidR="00465894" w:rsidRDefault="00465894">
            <w:pPr>
              <w:pStyle w:val="TAC"/>
              <w:rPr>
                <w:lang w:eastAsia="zh-CN"/>
              </w:rPr>
            </w:pPr>
            <w:r>
              <w:rPr>
                <w:lang w:eastAsia="fr-FR"/>
              </w:rPr>
              <w:t>IMD3</w:t>
            </w:r>
            <w:r>
              <w:rPr>
                <w:vertAlign w:val="superscript"/>
                <w:lang w:eastAsia="fr-FR"/>
              </w:rPr>
              <w:t>4,9</w:t>
            </w:r>
          </w:p>
        </w:tc>
      </w:tr>
      <w:tr w:rsidR="00465894" w14:paraId="2714E71F"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847AE40" w14:textId="77777777" w:rsidR="00465894" w:rsidRDefault="00465894">
            <w:pPr>
              <w:pStyle w:val="TAC"/>
              <w:rPr>
                <w:lang w:eastAsia="ja-JP"/>
              </w:rPr>
            </w:pPr>
            <w:r>
              <w:rPr>
                <w:lang w:eastAsia="ja-JP"/>
              </w:rPr>
              <w:t>DC_</w:t>
            </w:r>
            <w:r>
              <w:rPr>
                <w:lang w:eastAsia="zh-CN"/>
              </w:rPr>
              <w:t>1A-</w:t>
            </w:r>
            <w:r>
              <w:rPr>
                <w:lang w:eastAsia="ja-JP"/>
              </w:rPr>
              <w:t>41A_n7</w:t>
            </w:r>
            <w:r>
              <w:t>8</w:t>
            </w:r>
            <w:r>
              <w:rPr>
                <w:lang w:eastAsia="ja-JP"/>
              </w:rPr>
              <w:t>A</w:t>
            </w:r>
          </w:p>
          <w:p w14:paraId="40F47603" w14:textId="77777777" w:rsidR="00465894" w:rsidRDefault="00465894">
            <w:pPr>
              <w:pStyle w:val="TAC"/>
              <w:rPr>
                <w:lang w:eastAsia="zh-CN"/>
              </w:rPr>
            </w:pPr>
            <w:r>
              <w:rPr>
                <w:lang w:eastAsia="zh-CN"/>
              </w:rPr>
              <w:t>DC_1A-41C_n78A</w:t>
            </w:r>
          </w:p>
          <w:p w14:paraId="7D6023BB" w14:textId="77777777" w:rsidR="00465894" w:rsidRDefault="00465894">
            <w:pPr>
              <w:pStyle w:val="TAC"/>
              <w:rPr>
                <w:lang w:eastAsia="zh-CN"/>
              </w:rPr>
            </w:pPr>
            <w:r>
              <w:rPr>
                <w:lang w:eastAsia="zh-CN"/>
              </w:rPr>
              <w:t>DC_1A-41A_n78(2A)</w:t>
            </w:r>
          </w:p>
          <w:p w14:paraId="6C47CA8C" w14:textId="77777777" w:rsidR="00465894" w:rsidRDefault="00465894">
            <w:pPr>
              <w:pStyle w:val="TAC"/>
              <w:rPr>
                <w:lang w:eastAsia="ja-JP"/>
              </w:rPr>
            </w:pPr>
            <w:r>
              <w:rPr>
                <w:lang w:eastAsia="zh-CN"/>
              </w:rPr>
              <w:t>DC_1A-41C_n78(2A)</w:t>
            </w:r>
          </w:p>
        </w:tc>
        <w:tc>
          <w:tcPr>
            <w:tcW w:w="868" w:type="dxa"/>
            <w:tcBorders>
              <w:top w:val="single" w:sz="4" w:space="0" w:color="auto"/>
              <w:left w:val="single" w:sz="4" w:space="0" w:color="auto"/>
              <w:bottom w:val="single" w:sz="4" w:space="0" w:color="auto"/>
              <w:right w:val="single" w:sz="4" w:space="0" w:color="auto"/>
            </w:tcBorders>
            <w:hideMark/>
          </w:tcPr>
          <w:p w14:paraId="19324264" w14:textId="77777777" w:rsidR="00465894" w:rsidRDefault="00465894">
            <w:pPr>
              <w:pStyle w:val="TAC"/>
              <w:rPr>
                <w:lang w:eastAsia="zh-CN"/>
              </w:rPr>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29AE9A" w14:textId="77777777" w:rsidR="00465894" w:rsidRDefault="00465894">
            <w:pPr>
              <w:pStyle w:val="TAC"/>
              <w:rPr>
                <w:lang w:eastAsia="zh-CN"/>
              </w:rPr>
            </w:pPr>
            <w:r>
              <w:rPr>
                <w:rFonts w:cs="Arial"/>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1C0D3B" w14:textId="77777777" w:rsidR="00465894" w:rsidRDefault="00465894">
            <w:pPr>
              <w:pStyle w:val="TAC"/>
              <w:rPr>
                <w:lang w:eastAsia="zh-CN"/>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346E9E" w14:textId="77777777" w:rsidR="00465894" w:rsidRDefault="00465894">
            <w:pPr>
              <w:pStyle w:val="TAC"/>
              <w:rPr>
                <w:lang w:eastAsia="zh-CN"/>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848999" w14:textId="77777777" w:rsidR="00465894" w:rsidRDefault="00465894">
            <w:pPr>
              <w:pStyle w:val="TAC"/>
              <w:rPr>
                <w:lang w:eastAsia="zh-CN"/>
              </w:rPr>
            </w:pPr>
            <w:r>
              <w:rPr>
                <w:rFonts w:ascii="Calibri" w:hAnsi="Calibri" w:cs="Calibri"/>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69FA97E" w14:textId="77777777" w:rsidR="00465894" w:rsidRDefault="00465894">
            <w:pPr>
              <w:pStyle w:val="TAC"/>
              <w:rPr>
                <w:lang w:eastAsia="zh-CN"/>
              </w:rPr>
            </w:pPr>
            <w:r>
              <w:rPr>
                <w:rFonts w:eastAsia="Malgun Gothic"/>
                <w:szCs w:val="18"/>
                <w:lang w:eastAsia="ko-KR"/>
              </w:rPr>
              <w:t>9.3</w:t>
            </w:r>
          </w:p>
        </w:tc>
        <w:tc>
          <w:tcPr>
            <w:tcW w:w="1248" w:type="dxa"/>
            <w:gridSpan w:val="3"/>
            <w:tcBorders>
              <w:top w:val="single" w:sz="4" w:space="0" w:color="auto"/>
              <w:left w:val="single" w:sz="4" w:space="0" w:color="auto"/>
              <w:bottom w:val="single" w:sz="4" w:space="0" w:color="auto"/>
              <w:right w:val="single" w:sz="4" w:space="0" w:color="auto"/>
            </w:tcBorders>
            <w:hideMark/>
          </w:tcPr>
          <w:p w14:paraId="46362ACD" w14:textId="77777777" w:rsidR="00465894" w:rsidRDefault="00465894">
            <w:pPr>
              <w:pStyle w:val="TAC"/>
              <w:rPr>
                <w:lang w:eastAsia="zh-CN"/>
              </w:rPr>
            </w:pPr>
            <w:r>
              <w:rPr>
                <w:lang w:eastAsia="zh-CN"/>
              </w:rPr>
              <w:t>IMD4</w:t>
            </w:r>
          </w:p>
        </w:tc>
      </w:tr>
      <w:tr w:rsidR="00465894" w14:paraId="2BF7A7DD" w14:textId="77777777" w:rsidTr="00465894">
        <w:trPr>
          <w:trHeight w:val="22"/>
          <w:jc w:val="center"/>
        </w:trPr>
        <w:tc>
          <w:tcPr>
            <w:tcW w:w="2259" w:type="dxa"/>
            <w:tcBorders>
              <w:top w:val="nil"/>
              <w:left w:val="single" w:sz="4" w:space="0" w:color="auto"/>
              <w:bottom w:val="nil"/>
              <w:right w:val="single" w:sz="4" w:space="0" w:color="auto"/>
            </w:tcBorders>
          </w:tcPr>
          <w:p w14:paraId="67F35245"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CA8223D" w14:textId="77777777" w:rsidR="00465894" w:rsidRDefault="00465894">
            <w:pPr>
              <w:pStyle w:val="TAC"/>
              <w:rPr>
                <w:lang w:eastAsia="zh-CN"/>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36840E" w14:textId="77777777" w:rsidR="00465894" w:rsidRDefault="00465894">
            <w:pPr>
              <w:pStyle w:val="TAC"/>
              <w:rPr>
                <w:lang w:eastAsia="zh-CN"/>
              </w:rPr>
            </w:pPr>
            <w:r>
              <w:rPr>
                <w:rFonts w:cs="Arial"/>
                <w:color w:val="000000"/>
                <w:lang w:eastAsia="zh-CN"/>
              </w:rPr>
              <w:t>2640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74FDB5" w14:textId="77777777" w:rsidR="00465894" w:rsidRDefault="00465894">
            <w:pPr>
              <w:pStyle w:val="TAC"/>
              <w:rPr>
                <w:lang w:eastAsia="zh-CN"/>
              </w:rPr>
            </w:pPr>
            <w:r>
              <w:rPr>
                <w:rFonts w:cs="Arial"/>
                <w:color w:val="000000"/>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35BC74" w14:textId="77777777" w:rsidR="00465894" w:rsidRDefault="00465894">
            <w:pPr>
              <w:pStyle w:val="TAC"/>
              <w:rPr>
                <w:lang w:eastAsia="zh-CN"/>
              </w:rPr>
            </w:pPr>
            <w:r>
              <w:rPr>
                <w:rFonts w:cs="Arial"/>
                <w:color w:val="000000"/>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8B94B8" w14:textId="77777777" w:rsidR="00465894" w:rsidRDefault="00465894">
            <w:pPr>
              <w:pStyle w:val="TAC"/>
              <w:rPr>
                <w:lang w:eastAsia="zh-CN"/>
              </w:rPr>
            </w:pPr>
            <w:r>
              <w:rPr>
                <w:rFonts w:ascii="Calibri" w:hAnsi="Calibri" w:cs="Calibri"/>
                <w:color w:val="000000"/>
                <w:lang w:eastAsia="zh-CN"/>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0FD523F3" w14:textId="77777777" w:rsidR="00465894" w:rsidRDefault="00465894">
            <w:pPr>
              <w:pStyle w:val="TAC"/>
              <w:rPr>
                <w:lang w:eastAsia="zh-CN"/>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D0D13A" w14:textId="77777777" w:rsidR="00465894" w:rsidRDefault="00465894">
            <w:pPr>
              <w:pStyle w:val="TAC"/>
              <w:rPr>
                <w:lang w:eastAsia="zh-CN"/>
              </w:rPr>
            </w:pPr>
            <w:r>
              <w:rPr>
                <w:lang w:eastAsia="zh-CN"/>
              </w:rPr>
              <w:t>N/A</w:t>
            </w:r>
          </w:p>
        </w:tc>
      </w:tr>
      <w:tr w:rsidR="00465894" w14:paraId="3B5AE978" w14:textId="77777777" w:rsidTr="00465894">
        <w:trPr>
          <w:trHeight w:val="22"/>
          <w:jc w:val="center"/>
        </w:trPr>
        <w:tc>
          <w:tcPr>
            <w:tcW w:w="2259" w:type="dxa"/>
            <w:tcBorders>
              <w:top w:val="nil"/>
              <w:left w:val="single" w:sz="4" w:space="0" w:color="auto"/>
              <w:bottom w:val="nil"/>
              <w:right w:val="single" w:sz="4" w:space="0" w:color="auto"/>
            </w:tcBorders>
          </w:tcPr>
          <w:p w14:paraId="56EFA49F"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28B51B6" w14:textId="77777777" w:rsidR="00465894" w:rsidRDefault="00465894">
            <w:pPr>
              <w:pStyle w:val="TAC"/>
              <w:rPr>
                <w:lang w:eastAsia="zh-CN"/>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CA86CF" w14:textId="77777777" w:rsidR="00465894" w:rsidRDefault="00465894">
            <w:pPr>
              <w:pStyle w:val="TAC"/>
              <w:rPr>
                <w:lang w:eastAsia="zh-CN"/>
              </w:rPr>
            </w:pPr>
            <w:r>
              <w:rPr>
                <w:rFonts w:cs="Arial"/>
                <w:color w:val="000000"/>
                <w:lang w:eastAsia="zh-CN"/>
              </w:rPr>
              <w:t>3710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A2AF47" w14:textId="77777777" w:rsidR="00465894" w:rsidRDefault="00465894">
            <w:pPr>
              <w:pStyle w:val="TAC"/>
              <w:rPr>
                <w:lang w:eastAsia="zh-CN"/>
              </w:rPr>
            </w:pPr>
            <w:r>
              <w:rPr>
                <w:rFonts w:cs="Arial"/>
                <w:color w:val="000000"/>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2B2F33" w14:textId="77777777" w:rsidR="00465894" w:rsidRDefault="00465894">
            <w:pPr>
              <w:pStyle w:val="TAC"/>
              <w:rPr>
                <w:lang w:eastAsia="zh-CN"/>
              </w:rPr>
            </w:pPr>
            <w:r>
              <w:rPr>
                <w:rFonts w:cs="Arial"/>
                <w:color w:val="000000"/>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BEB3D4" w14:textId="77777777" w:rsidR="00465894" w:rsidRDefault="00465894">
            <w:pPr>
              <w:pStyle w:val="TAC"/>
              <w:rPr>
                <w:lang w:eastAsia="zh-CN"/>
              </w:rPr>
            </w:pPr>
            <w:r>
              <w:rPr>
                <w:rFonts w:ascii="Calibri" w:hAnsi="Calibri" w:cs="Calibri"/>
                <w:color w:val="000000"/>
                <w:lang w:eastAsia="zh-CN"/>
              </w:rPr>
              <w:t>3710</w:t>
            </w:r>
          </w:p>
        </w:tc>
        <w:tc>
          <w:tcPr>
            <w:tcW w:w="867" w:type="dxa"/>
            <w:gridSpan w:val="2"/>
            <w:tcBorders>
              <w:top w:val="single" w:sz="4" w:space="0" w:color="auto"/>
              <w:left w:val="single" w:sz="4" w:space="0" w:color="auto"/>
              <w:bottom w:val="single" w:sz="4" w:space="0" w:color="auto"/>
              <w:right w:val="single" w:sz="4" w:space="0" w:color="auto"/>
            </w:tcBorders>
            <w:hideMark/>
          </w:tcPr>
          <w:p w14:paraId="3B05D968" w14:textId="77777777" w:rsidR="00465894" w:rsidRDefault="00465894">
            <w:pPr>
              <w:pStyle w:val="TAC"/>
              <w:rPr>
                <w:lang w:eastAsia="zh-CN"/>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723B54" w14:textId="77777777" w:rsidR="00465894" w:rsidRDefault="00465894">
            <w:pPr>
              <w:pStyle w:val="TAC"/>
              <w:rPr>
                <w:lang w:eastAsia="zh-CN"/>
              </w:rPr>
            </w:pPr>
            <w:r>
              <w:rPr>
                <w:lang w:eastAsia="zh-CN"/>
              </w:rPr>
              <w:t>N/A</w:t>
            </w:r>
          </w:p>
        </w:tc>
      </w:tr>
      <w:tr w:rsidR="00465894" w14:paraId="672D404A" w14:textId="77777777" w:rsidTr="00465894">
        <w:trPr>
          <w:trHeight w:val="22"/>
          <w:jc w:val="center"/>
        </w:trPr>
        <w:tc>
          <w:tcPr>
            <w:tcW w:w="2259" w:type="dxa"/>
            <w:tcBorders>
              <w:top w:val="nil"/>
              <w:left w:val="single" w:sz="4" w:space="0" w:color="auto"/>
              <w:bottom w:val="nil"/>
              <w:right w:val="single" w:sz="4" w:space="0" w:color="auto"/>
            </w:tcBorders>
          </w:tcPr>
          <w:p w14:paraId="29BB8646"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A1AF191" w14:textId="77777777" w:rsidR="00465894" w:rsidRDefault="00465894">
            <w:pPr>
              <w:pStyle w:val="TAC"/>
              <w:rPr>
                <w:lang w:eastAsia="ja-JP"/>
              </w:rPr>
            </w:pPr>
            <w:r>
              <w:rPr>
                <w:lang w:eastAsia="zh-CN"/>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B1FBC1" w14:textId="77777777" w:rsidR="00465894" w:rsidRDefault="00465894">
            <w:pPr>
              <w:pStyle w:val="TAC"/>
              <w:rPr>
                <w:szCs w:val="18"/>
                <w:lang w:eastAsia="ko-KR"/>
              </w:rPr>
            </w:pPr>
            <w:r>
              <w:rPr>
                <w:lang w:eastAsia="zh-CN"/>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13D7CE" w14:textId="77777777" w:rsidR="00465894" w:rsidRDefault="00465894">
            <w:pPr>
              <w:pStyle w:val="TAC"/>
              <w:rPr>
                <w:szCs w:val="18"/>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4AD89F" w14:textId="77777777" w:rsidR="00465894" w:rsidRDefault="00465894">
            <w:pPr>
              <w:pStyle w:val="TAC"/>
              <w:rPr>
                <w:szCs w:val="18"/>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651CFC" w14:textId="77777777" w:rsidR="00465894" w:rsidRDefault="00465894">
            <w:pPr>
              <w:pStyle w:val="TAC"/>
              <w:rPr>
                <w:szCs w:val="18"/>
                <w:lang w:eastAsia="ko-KR"/>
              </w:rPr>
            </w:pPr>
            <w:r>
              <w:rPr>
                <w:lang w:eastAsia="zh-CN"/>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1915C57E" w14:textId="77777777" w:rsidR="00465894" w:rsidRDefault="00465894">
            <w:pPr>
              <w:pStyle w:val="TAC"/>
              <w:rPr>
                <w:lang w:eastAsia="zh-CN"/>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46335C" w14:textId="77777777" w:rsidR="00465894" w:rsidRDefault="00465894">
            <w:pPr>
              <w:pStyle w:val="TAC"/>
              <w:rPr>
                <w:lang w:eastAsia="zh-CN"/>
              </w:rPr>
            </w:pPr>
            <w:r>
              <w:rPr>
                <w:lang w:eastAsia="zh-CN"/>
              </w:rPr>
              <w:t>N/A</w:t>
            </w:r>
          </w:p>
        </w:tc>
      </w:tr>
      <w:tr w:rsidR="00465894" w14:paraId="153158D5" w14:textId="77777777" w:rsidTr="00465894">
        <w:trPr>
          <w:trHeight w:val="22"/>
          <w:jc w:val="center"/>
        </w:trPr>
        <w:tc>
          <w:tcPr>
            <w:tcW w:w="2259" w:type="dxa"/>
            <w:tcBorders>
              <w:top w:val="nil"/>
              <w:left w:val="single" w:sz="4" w:space="0" w:color="auto"/>
              <w:bottom w:val="nil"/>
              <w:right w:val="single" w:sz="4" w:space="0" w:color="auto"/>
            </w:tcBorders>
          </w:tcPr>
          <w:p w14:paraId="4E08381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C5BAE35" w14:textId="77777777" w:rsidR="00465894" w:rsidRDefault="00465894">
            <w:pPr>
              <w:pStyle w:val="TAC"/>
              <w:rPr>
                <w:lang w:eastAsia="ja-JP"/>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36EC69" w14:textId="77777777" w:rsidR="00465894" w:rsidRDefault="00465894">
            <w:pPr>
              <w:pStyle w:val="TAC"/>
              <w:rPr>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186B15" w14:textId="77777777" w:rsidR="00465894" w:rsidRDefault="00465894">
            <w:pPr>
              <w:pStyle w:val="TAC"/>
              <w:rPr>
                <w:szCs w:val="18"/>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D0F6E4" w14:textId="77777777" w:rsidR="00465894" w:rsidRDefault="00465894">
            <w:pPr>
              <w:pStyle w:val="TAC"/>
              <w:rPr>
                <w:szCs w:val="18"/>
                <w:lang w:eastAsia="ko-KR"/>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9C891A" w14:textId="77777777" w:rsidR="00465894" w:rsidRDefault="00465894">
            <w:pPr>
              <w:pStyle w:val="TAC"/>
              <w:rPr>
                <w:szCs w:val="18"/>
                <w:lang w:eastAsia="ko-KR"/>
              </w:rPr>
            </w:pPr>
            <w:r>
              <w:rPr>
                <w:lang w:eastAsia="zh-CN"/>
              </w:rPr>
              <w:t>2515</w:t>
            </w:r>
          </w:p>
        </w:tc>
        <w:tc>
          <w:tcPr>
            <w:tcW w:w="867" w:type="dxa"/>
            <w:gridSpan w:val="2"/>
            <w:tcBorders>
              <w:top w:val="single" w:sz="4" w:space="0" w:color="auto"/>
              <w:left w:val="single" w:sz="4" w:space="0" w:color="auto"/>
              <w:bottom w:val="single" w:sz="4" w:space="0" w:color="auto"/>
              <w:right w:val="single" w:sz="4" w:space="0" w:color="auto"/>
            </w:tcBorders>
            <w:hideMark/>
          </w:tcPr>
          <w:p w14:paraId="4C44A973" w14:textId="77777777" w:rsidR="00465894" w:rsidRDefault="00465894">
            <w:pPr>
              <w:pStyle w:val="TAC"/>
              <w:rPr>
                <w:lang w:eastAsia="zh-CN"/>
              </w:rPr>
            </w:pPr>
            <w:r>
              <w:rPr>
                <w:lang w:eastAsia="zh-CN"/>
              </w:rPr>
              <w:t>12</w:t>
            </w:r>
          </w:p>
        </w:tc>
        <w:tc>
          <w:tcPr>
            <w:tcW w:w="1248" w:type="dxa"/>
            <w:gridSpan w:val="3"/>
            <w:tcBorders>
              <w:top w:val="single" w:sz="4" w:space="0" w:color="auto"/>
              <w:left w:val="single" w:sz="4" w:space="0" w:color="auto"/>
              <w:bottom w:val="single" w:sz="4" w:space="0" w:color="auto"/>
              <w:right w:val="single" w:sz="4" w:space="0" w:color="auto"/>
            </w:tcBorders>
            <w:hideMark/>
          </w:tcPr>
          <w:p w14:paraId="01257620" w14:textId="77777777" w:rsidR="00465894" w:rsidRDefault="00465894">
            <w:pPr>
              <w:pStyle w:val="TAC"/>
              <w:rPr>
                <w:lang w:eastAsia="zh-CN"/>
              </w:rPr>
            </w:pPr>
            <w:r>
              <w:rPr>
                <w:lang w:eastAsia="zh-CN"/>
              </w:rPr>
              <w:t>IMD4</w:t>
            </w:r>
          </w:p>
        </w:tc>
      </w:tr>
      <w:tr w:rsidR="00465894" w14:paraId="5E47046C"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129A77E"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60B5005" w14:textId="77777777" w:rsidR="00465894" w:rsidRDefault="00465894">
            <w:pPr>
              <w:pStyle w:val="TAC"/>
              <w:rPr>
                <w:lang w:eastAsia="ja-JP"/>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09BDB4" w14:textId="77777777" w:rsidR="00465894" w:rsidRDefault="00465894">
            <w:pPr>
              <w:pStyle w:val="TAC"/>
              <w:rPr>
                <w:szCs w:val="18"/>
                <w:lang w:eastAsia="ko-KR"/>
              </w:rPr>
            </w:pPr>
            <w:r>
              <w:rPr>
                <w:lang w:eastAsia="zh-CN"/>
              </w:rPr>
              <w:t>3410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BF5126" w14:textId="77777777" w:rsidR="00465894" w:rsidRDefault="00465894">
            <w:pPr>
              <w:pStyle w:val="TAC"/>
              <w:rPr>
                <w:szCs w:val="18"/>
                <w:lang w:eastAsia="ko-KR"/>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98DF78" w14:textId="77777777" w:rsidR="00465894" w:rsidRDefault="00465894">
            <w:pPr>
              <w:pStyle w:val="TAC"/>
              <w:rPr>
                <w:szCs w:val="18"/>
                <w:lang w:eastAsia="ko-KR"/>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C1CF11" w14:textId="77777777" w:rsidR="00465894" w:rsidRDefault="00465894">
            <w:pPr>
              <w:pStyle w:val="TAC"/>
              <w:rPr>
                <w:szCs w:val="18"/>
                <w:lang w:eastAsia="ko-KR"/>
              </w:rPr>
            </w:pPr>
            <w:r>
              <w:rPr>
                <w:lang w:eastAsia="zh-CN"/>
              </w:rP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7E319C29" w14:textId="77777777" w:rsidR="00465894" w:rsidRDefault="00465894">
            <w:pPr>
              <w:pStyle w:val="TAC"/>
              <w:rPr>
                <w:lang w:eastAsia="zh-CN"/>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40BAB1" w14:textId="77777777" w:rsidR="00465894" w:rsidRDefault="00465894">
            <w:pPr>
              <w:pStyle w:val="TAC"/>
              <w:rPr>
                <w:lang w:eastAsia="zh-CN"/>
              </w:rPr>
            </w:pPr>
            <w:r>
              <w:rPr>
                <w:lang w:eastAsia="zh-CN"/>
              </w:rPr>
              <w:t>N/A</w:t>
            </w:r>
          </w:p>
        </w:tc>
      </w:tr>
      <w:tr w:rsidR="00465894" w14:paraId="30C7E362"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5818131" w14:textId="77777777" w:rsidR="00465894" w:rsidRDefault="00465894">
            <w:pPr>
              <w:pStyle w:val="TAC"/>
              <w:rPr>
                <w:rFonts w:cs="Arial"/>
              </w:rPr>
            </w:pPr>
            <w:r>
              <w:rPr>
                <w:rFonts w:cs="Arial"/>
              </w:rPr>
              <w:t>DC_1A_n41A-n78A</w:t>
            </w:r>
          </w:p>
          <w:p w14:paraId="34462C76" w14:textId="77777777" w:rsidR="00465894" w:rsidRDefault="00465894">
            <w:pPr>
              <w:pStyle w:val="TAC"/>
              <w:rPr>
                <w:lang w:eastAsia="zh-CN"/>
              </w:rPr>
            </w:pPr>
            <w:r>
              <w:rPr>
                <w:lang w:eastAsia="zh-CN"/>
              </w:rPr>
              <w:t>DC_1A_n41A-n78(2A)</w:t>
            </w:r>
          </w:p>
        </w:tc>
        <w:tc>
          <w:tcPr>
            <w:tcW w:w="868" w:type="dxa"/>
            <w:tcBorders>
              <w:top w:val="single" w:sz="4" w:space="0" w:color="auto"/>
              <w:left w:val="single" w:sz="4" w:space="0" w:color="auto"/>
              <w:bottom w:val="single" w:sz="4" w:space="0" w:color="auto"/>
              <w:right w:val="single" w:sz="4" w:space="0" w:color="auto"/>
            </w:tcBorders>
            <w:hideMark/>
          </w:tcPr>
          <w:p w14:paraId="032487C8" w14:textId="77777777" w:rsidR="00465894" w:rsidRDefault="00465894">
            <w:pPr>
              <w:pStyle w:val="TAC"/>
              <w:rPr>
                <w:lang w:eastAsia="zh-CN"/>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79C020" w14:textId="77777777" w:rsidR="00465894" w:rsidRDefault="00465894">
            <w:pPr>
              <w:pStyle w:val="TAC"/>
              <w:rPr>
                <w:lang w:eastAsia="zh-CN"/>
              </w:rPr>
            </w:pPr>
            <w:r>
              <w:rPr>
                <w:lang w:eastAsia="ja-JP"/>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CC5581" w14:textId="77777777" w:rsidR="00465894" w:rsidRDefault="00465894">
            <w:pPr>
              <w:pStyle w:val="TAC"/>
              <w:rPr>
                <w:lang w:eastAsia="zh-CN"/>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F92A73" w14:textId="77777777" w:rsidR="00465894" w:rsidRDefault="00465894">
            <w:pPr>
              <w:pStyle w:val="TAC"/>
              <w:rPr>
                <w:lang w:eastAsia="zh-CN"/>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DE6FE4" w14:textId="77777777" w:rsidR="00465894" w:rsidRDefault="00465894">
            <w:pPr>
              <w:pStyle w:val="TAC"/>
              <w:rPr>
                <w:lang w:eastAsia="zh-CN"/>
              </w:rPr>
            </w:pPr>
            <w:r>
              <w:rPr>
                <w:lang w:eastAsia="ja-JP"/>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1677702C"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170280" w14:textId="77777777" w:rsidR="00465894" w:rsidRDefault="00465894">
            <w:pPr>
              <w:pStyle w:val="TAC"/>
              <w:rPr>
                <w:lang w:eastAsia="zh-CN"/>
              </w:rPr>
            </w:pPr>
            <w:r>
              <w:rPr>
                <w:lang w:eastAsia="zh-CN"/>
              </w:rPr>
              <w:t>N/A</w:t>
            </w:r>
          </w:p>
        </w:tc>
      </w:tr>
      <w:tr w:rsidR="00465894" w14:paraId="50D59F45" w14:textId="77777777" w:rsidTr="00465894">
        <w:trPr>
          <w:trHeight w:val="22"/>
          <w:jc w:val="center"/>
        </w:trPr>
        <w:tc>
          <w:tcPr>
            <w:tcW w:w="2259" w:type="dxa"/>
            <w:tcBorders>
              <w:top w:val="nil"/>
              <w:left w:val="single" w:sz="4" w:space="0" w:color="auto"/>
              <w:bottom w:val="nil"/>
              <w:right w:val="single" w:sz="4" w:space="0" w:color="auto"/>
            </w:tcBorders>
          </w:tcPr>
          <w:p w14:paraId="7F6AFC3E"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465BC7F7" w14:textId="77777777" w:rsidR="00465894" w:rsidRDefault="00465894">
            <w:pPr>
              <w:pStyle w:val="TAC"/>
              <w:rPr>
                <w:lang w:eastAsia="zh-CN"/>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1328DE" w14:textId="77777777" w:rsidR="00465894" w:rsidRDefault="00465894">
            <w:pPr>
              <w:pStyle w:val="TAC"/>
              <w:rPr>
                <w:lang w:eastAsia="zh-CN"/>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13BA31" w14:textId="77777777" w:rsidR="00465894" w:rsidRDefault="00465894">
            <w:pPr>
              <w:pStyle w:val="TAC"/>
              <w:rPr>
                <w:lang w:eastAsia="zh-CN"/>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DAD911" w14:textId="77777777" w:rsidR="00465894" w:rsidRDefault="00465894">
            <w:pPr>
              <w:pStyle w:val="TAC"/>
              <w:rPr>
                <w:lang w:eastAsia="zh-CN"/>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C65744" w14:textId="77777777" w:rsidR="00465894" w:rsidRDefault="00465894">
            <w:pPr>
              <w:pStyle w:val="TAC"/>
              <w:rPr>
                <w:lang w:eastAsia="zh-CN"/>
              </w:rPr>
            </w:pPr>
            <w:r>
              <w:rPr>
                <w:lang w:eastAsia="ja-JP"/>
              </w:rPr>
              <w:t>2515</w:t>
            </w:r>
          </w:p>
        </w:tc>
        <w:tc>
          <w:tcPr>
            <w:tcW w:w="867" w:type="dxa"/>
            <w:gridSpan w:val="2"/>
            <w:tcBorders>
              <w:top w:val="single" w:sz="4" w:space="0" w:color="auto"/>
              <w:left w:val="single" w:sz="4" w:space="0" w:color="auto"/>
              <w:bottom w:val="single" w:sz="4" w:space="0" w:color="auto"/>
              <w:right w:val="single" w:sz="4" w:space="0" w:color="auto"/>
            </w:tcBorders>
            <w:hideMark/>
          </w:tcPr>
          <w:p w14:paraId="750E895E" w14:textId="77777777" w:rsidR="00465894" w:rsidRDefault="00465894">
            <w:pPr>
              <w:pStyle w:val="TAC"/>
              <w:rPr>
                <w:lang w:eastAsia="zh-CN"/>
              </w:rPr>
            </w:pPr>
            <w:r>
              <w:rPr>
                <w:lang w:eastAsia="zh-CN"/>
              </w:rPr>
              <w:t>11.5</w:t>
            </w:r>
          </w:p>
        </w:tc>
        <w:tc>
          <w:tcPr>
            <w:tcW w:w="1248" w:type="dxa"/>
            <w:gridSpan w:val="3"/>
            <w:tcBorders>
              <w:top w:val="single" w:sz="4" w:space="0" w:color="auto"/>
              <w:left w:val="single" w:sz="4" w:space="0" w:color="auto"/>
              <w:bottom w:val="single" w:sz="4" w:space="0" w:color="auto"/>
              <w:right w:val="single" w:sz="4" w:space="0" w:color="auto"/>
            </w:tcBorders>
            <w:hideMark/>
          </w:tcPr>
          <w:p w14:paraId="49B8C7CB" w14:textId="77777777" w:rsidR="00465894" w:rsidRDefault="00465894">
            <w:pPr>
              <w:pStyle w:val="TAC"/>
              <w:rPr>
                <w:lang w:eastAsia="zh-CN"/>
              </w:rPr>
            </w:pPr>
            <w:r>
              <w:rPr>
                <w:lang w:eastAsia="zh-CN"/>
              </w:rPr>
              <w:t>IMD4</w:t>
            </w:r>
            <w:r>
              <w:rPr>
                <w:vertAlign w:val="superscript"/>
                <w:lang w:eastAsia="zh-CN"/>
              </w:rPr>
              <w:t>4</w:t>
            </w:r>
          </w:p>
        </w:tc>
      </w:tr>
      <w:tr w:rsidR="00465894" w14:paraId="7C1D4256" w14:textId="77777777" w:rsidTr="00465894">
        <w:trPr>
          <w:trHeight w:val="22"/>
          <w:jc w:val="center"/>
        </w:trPr>
        <w:tc>
          <w:tcPr>
            <w:tcW w:w="2259" w:type="dxa"/>
            <w:tcBorders>
              <w:top w:val="nil"/>
              <w:left w:val="single" w:sz="4" w:space="0" w:color="auto"/>
              <w:bottom w:val="nil"/>
              <w:right w:val="single" w:sz="4" w:space="0" w:color="auto"/>
            </w:tcBorders>
          </w:tcPr>
          <w:p w14:paraId="2E4C02D1"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514E338" w14:textId="77777777" w:rsidR="00465894" w:rsidRDefault="00465894">
            <w:pPr>
              <w:pStyle w:val="TAC"/>
              <w:rPr>
                <w:lang w:eastAsia="zh-CN"/>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5DA645" w14:textId="77777777" w:rsidR="00465894" w:rsidRDefault="00465894">
            <w:pPr>
              <w:pStyle w:val="TAC"/>
              <w:rPr>
                <w:lang w:eastAsia="zh-CN"/>
              </w:rPr>
            </w:pPr>
            <w:r>
              <w:rPr>
                <w:lang w:eastAsia="ja-JP"/>
              </w:rPr>
              <w:t>3410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C0977C" w14:textId="77777777" w:rsidR="00465894" w:rsidRDefault="00465894">
            <w:pPr>
              <w:pStyle w:val="TAC"/>
              <w:rPr>
                <w:lang w:eastAsia="zh-CN"/>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80319C" w14:textId="77777777" w:rsidR="00465894" w:rsidRDefault="00465894">
            <w:pPr>
              <w:pStyle w:val="TAC"/>
              <w:rPr>
                <w:lang w:eastAsia="zh-CN"/>
              </w:rPr>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FC0509" w14:textId="77777777" w:rsidR="00465894" w:rsidRDefault="00465894">
            <w:pPr>
              <w:pStyle w:val="TAC"/>
              <w:rPr>
                <w:lang w:eastAsia="zh-CN"/>
              </w:rPr>
            </w:pPr>
            <w:r>
              <w:rPr>
                <w:lang w:eastAsia="ja-JP"/>
              </w:rP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1A5A2288"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EB836A" w14:textId="77777777" w:rsidR="00465894" w:rsidRDefault="00465894">
            <w:pPr>
              <w:pStyle w:val="TAC"/>
              <w:rPr>
                <w:lang w:eastAsia="zh-CN"/>
              </w:rPr>
            </w:pPr>
            <w:r>
              <w:rPr>
                <w:lang w:eastAsia="zh-CN"/>
              </w:rPr>
              <w:t>N/A</w:t>
            </w:r>
          </w:p>
        </w:tc>
      </w:tr>
      <w:tr w:rsidR="00465894" w14:paraId="19A93C24" w14:textId="77777777" w:rsidTr="00465894">
        <w:trPr>
          <w:trHeight w:val="22"/>
          <w:jc w:val="center"/>
        </w:trPr>
        <w:tc>
          <w:tcPr>
            <w:tcW w:w="2259" w:type="dxa"/>
            <w:tcBorders>
              <w:top w:val="nil"/>
              <w:left w:val="single" w:sz="4" w:space="0" w:color="auto"/>
              <w:bottom w:val="nil"/>
              <w:right w:val="single" w:sz="4" w:space="0" w:color="auto"/>
            </w:tcBorders>
          </w:tcPr>
          <w:p w14:paraId="0986CC5D"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35ACDA6" w14:textId="77777777" w:rsidR="00465894" w:rsidRDefault="00465894">
            <w:pPr>
              <w:pStyle w:val="TAC"/>
              <w:rPr>
                <w:lang w:eastAsia="zh-CN"/>
              </w:rPr>
            </w:pPr>
            <w:r>
              <w:rPr>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90262F" w14:textId="77777777" w:rsidR="00465894" w:rsidRDefault="00465894">
            <w:pPr>
              <w:pStyle w:val="TAC"/>
              <w:rPr>
                <w:lang w:eastAsia="zh-CN"/>
              </w:rPr>
            </w:pPr>
            <w:r>
              <w:rPr>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159A7D" w14:textId="77777777" w:rsidR="00465894" w:rsidRDefault="00465894">
            <w:pPr>
              <w:pStyle w:val="TAC"/>
              <w:rPr>
                <w:lang w:eastAsia="zh-CN"/>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D476D7" w14:textId="77777777" w:rsidR="00465894" w:rsidRDefault="00465894">
            <w:pPr>
              <w:pStyle w:val="TAC"/>
              <w:rPr>
                <w:lang w:eastAsia="zh-CN"/>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DFF03F" w14:textId="77777777" w:rsidR="00465894" w:rsidRDefault="00465894">
            <w:pPr>
              <w:pStyle w:val="TAC"/>
              <w:rPr>
                <w:lang w:eastAsia="zh-CN"/>
              </w:rPr>
            </w:pPr>
            <w:r>
              <w:rPr>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3C106812"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754371" w14:textId="77777777" w:rsidR="00465894" w:rsidRDefault="00465894">
            <w:pPr>
              <w:pStyle w:val="TAC"/>
              <w:rPr>
                <w:lang w:eastAsia="zh-CN"/>
              </w:rPr>
            </w:pPr>
            <w:r>
              <w:t>N/A</w:t>
            </w:r>
          </w:p>
        </w:tc>
      </w:tr>
      <w:tr w:rsidR="00465894" w14:paraId="48F6C576" w14:textId="77777777" w:rsidTr="00465894">
        <w:trPr>
          <w:trHeight w:val="22"/>
          <w:jc w:val="center"/>
        </w:trPr>
        <w:tc>
          <w:tcPr>
            <w:tcW w:w="2259" w:type="dxa"/>
            <w:tcBorders>
              <w:top w:val="nil"/>
              <w:left w:val="single" w:sz="4" w:space="0" w:color="auto"/>
              <w:bottom w:val="nil"/>
              <w:right w:val="single" w:sz="4" w:space="0" w:color="auto"/>
            </w:tcBorders>
          </w:tcPr>
          <w:p w14:paraId="0C74EEBF"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CF7DBAB" w14:textId="77777777" w:rsidR="00465894" w:rsidRDefault="00465894">
            <w:pPr>
              <w:pStyle w:val="TAC"/>
              <w:rPr>
                <w:lang w:eastAsia="zh-CN"/>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B3177F" w14:textId="77777777" w:rsidR="00465894" w:rsidRDefault="00465894">
            <w:pPr>
              <w:pStyle w:val="TAC"/>
              <w:rPr>
                <w:lang w:eastAsia="zh-CN"/>
              </w:rPr>
            </w:pPr>
            <w:r>
              <w:rPr>
                <w:lang w:eastAsia="ja-JP"/>
              </w:rPr>
              <w:t>2650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993E07" w14:textId="77777777" w:rsidR="00465894" w:rsidRDefault="00465894">
            <w:pPr>
              <w:pStyle w:val="TAC"/>
              <w:rPr>
                <w:lang w:eastAsia="zh-CN"/>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ED52B0" w14:textId="77777777" w:rsidR="00465894" w:rsidRDefault="00465894">
            <w:pPr>
              <w:pStyle w:val="TAC"/>
              <w:rPr>
                <w:lang w:eastAsia="zh-CN"/>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89C9A3" w14:textId="77777777" w:rsidR="00465894" w:rsidRDefault="00465894">
            <w:pPr>
              <w:pStyle w:val="TAC"/>
              <w:rPr>
                <w:lang w:eastAsia="zh-CN"/>
              </w:rPr>
            </w:pPr>
            <w:r>
              <w:rPr>
                <w:lang w:eastAsia="ja-JP"/>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29091F53"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038AF5" w14:textId="77777777" w:rsidR="00465894" w:rsidRDefault="00465894">
            <w:pPr>
              <w:pStyle w:val="TAC"/>
              <w:rPr>
                <w:lang w:eastAsia="zh-CN"/>
              </w:rPr>
            </w:pPr>
            <w:r>
              <w:t>N/A</w:t>
            </w:r>
          </w:p>
        </w:tc>
      </w:tr>
      <w:tr w:rsidR="00465894" w14:paraId="4585F73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E0229F7"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410CA5C" w14:textId="77777777" w:rsidR="00465894" w:rsidRDefault="00465894">
            <w:pPr>
              <w:pStyle w:val="TAC"/>
              <w:rPr>
                <w:lang w:eastAsia="zh-CN"/>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301F43" w14:textId="77777777" w:rsidR="00465894" w:rsidRDefault="00465894">
            <w:pPr>
              <w:pStyle w:val="TAC"/>
              <w:rPr>
                <w:lang w:eastAsia="zh-CN"/>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2C204A" w14:textId="77777777" w:rsidR="00465894" w:rsidRDefault="00465894">
            <w:pPr>
              <w:pStyle w:val="TAC"/>
              <w:rPr>
                <w:lang w:eastAsia="zh-CN"/>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DF6D48" w14:textId="77777777" w:rsidR="00465894" w:rsidRDefault="00465894">
            <w:pPr>
              <w:pStyle w:val="TAC"/>
              <w:rPr>
                <w:lang w:eastAsia="zh-CN"/>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70380C" w14:textId="77777777" w:rsidR="00465894" w:rsidRDefault="00465894">
            <w:pPr>
              <w:pStyle w:val="TAC"/>
              <w:rPr>
                <w:lang w:eastAsia="zh-CN"/>
              </w:rPr>
            </w:pPr>
            <w:r>
              <w:rPr>
                <w:lang w:eastAsia="ja-JP"/>
              </w:rPr>
              <w:t>3330</w:t>
            </w:r>
          </w:p>
        </w:tc>
        <w:tc>
          <w:tcPr>
            <w:tcW w:w="867" w:type="dxa"/>
            <w:gridSpan w:val="2"/>
            <w:tcBorders>
              <w:top w:val="single" w:sz="4" w:space="0" w:color="auto"/>
              <w:left w:val="single" w:sz="4" w:space="0" w:color="auto"/>
              <w:bottom w:val="single" w:sz="4" w:space="0" w:color="auto"/>
              <w:right w:val="single" w:sz="4" w:space="0" w:color="auto"/>
            </w:tcBorders>
            <w:hideMark/>
          </w:tcPr>
          <w:p w14:paraId="61231CD8" w14:textId="77777777" w:rsidR="00465894" w:rsidRDefault="00465894">
            <w:pPr>
              <w:pStyle w:val="TAC"/>
              <w:rPr>
                <w:lang w:eastAsia="zh-CN"/>
              </w:rPr>
            </w:pPr>
            <w:r>
              <w:rPr>
                <w:lang w:eastAsia="zh-CN"/>
              </w:rPr>
              <w:t>19.6</w:t>
            </w:r>
          </w:p>
        </w:tc>
        <w:tc>
          <w:tcPr>
            <w:tcW w:w="1248" w:type="dxa"/>
            <w:gridSpan w:val="3"/>
            <w:tcBorders>
              <w:top w:val="single" w:sz="4" w:space="0" w:color="auto"/>
              <w:left w:val="single" w:sz="4" w:space="0" w:color="auto"/>
              <w:bottom w:val="single" w:sz="4" w:space="0" w:color="auto"/>
              <w:right w:val="single" w:sz="4" w:space="0" w:color="auto"/>
            </w:tcBorders>
            <w:hideMark/>
          </w:tcPr>
          <w:p w14:paraId="1B16674F" w14:textId="77777777" w:rsidR="00465894" w:rsidRDefault="00465894">
            <w:pPr>
              <w:pStyle w:val="TAC"/>
              <w:rPr>
                <w:lang w:eastAsia="zh-CN"/>
              </w:rPr>
            </w:pPr>
            <w:r>
              <w:t>IMD3</w:t>
            </w:r>
            <w:r>
              <w:rPr>
                <w:vertAlign w:val="superscript"/>
              </w:rPr>
              <w:t>4,9</w:t>
            </w:r>
          </w:p>
        </w:tc>
      </w:tr>
      <w:tr w:rsidR="00465894" w14:paraId="6543A4AF"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F692D87" w14:textId="77777777" w:rsidR="00465894" w:rsidRDefault="00465894">
            <w:pPr>
              <w:pStyle w:val="TAC"/>
              <w:rPr>
                <w:lang w:eastAsia="zh-CN"/>
              </w:rPr>
            </w:pPr>
            <w:r>
              <w:rPr>
                <w:rFonts w:eastAsia="Malgun Gothic"/>
                <w:szCs w:val="18"/>
                <w:lang w:eastAsia="ko-KR"/>
              </w:rPr>
              <w:t>DC_1A-41A_n79A</w:t>
            </w:r>
          </w:p>
        </w:tc>
        <w:tc>
          <w:tcPr>
            <w:tcW w:w="868" w:type="dxa"/>
            <w:tcBorders>
              <w:top w:val="single" w:sz="4" w:space="0" w:color="auto"/>
              <w:left w:val="single" w:sz="4" w:space="0" w:color="auto"/>
              <w:bottom w:val="single" w:sz="4" w:space="0" w:color="auto"/>
              <w:right w:val="single" w:sz="4" w:space="0" w:color="auto"/>
            </w:tcBorders>
            <w:hideMark/>
          </w:tcPr>
          <w:p w14:paraId="41047141"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79A2F4" w14:textId="77777777" w:rsidR="00465894" w:rsidRDefault="00465894">
            <w:pPr>
              <w:pStyle w:val="TAC"/>
              <w:rPr>
                <w:szCs w:val="18"/>
                <w:lang w:eastAsia="ko-KR"/>
              </w:rPr>
            </w:pPr>
            <w:r>
              <w:rPr>
                <w:rFonts w:eastAsia="Malgun Gothic"/>
                <w:szCs w:val="18"/>
                <w:lang w:eastAsia="ko-KR"/>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6D4A65" w14:textId="77777777" w:rsidR="00465894" w:rsidRDefault="00465894">
            <w:pPr>
              <w:pStyle w:val="TAC"/>
              <w:rPr>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CC0A23" w14:textId="77777777" w:rsidR="00465894" w:rsidRDefault="00465894">
            <w:pPr>
              <w:pStyle w:val="TAC"/>
              <w:rPr>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DCDE4" w14:textId="77777777" w:rsidR="00465894" w:rsidRDefault="00465894">
            <w:pPr>
              <w:pStyle w:val="TAC"/>
              <w:rPr>
                <w:szCs w:val="18"/>
                <w:lang w:eastAsia="ko-KR"/>
              </w:rPr>
            </w:pPr>
            <w:r>
              <w:rPr>
                <w:rFonts w:eastAsia="Malgun Gothic"/>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1AC049E5"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DF9428" w14:textId="77777777" w:rsidR="00465894" w:rsidRDefault="00465894">
            <w:pPr>
              <w:pStyle w:val="TAC"/>
              <w:rPr>
                <w:lang w:eastAsia="zh-CN"/>
              </w:rPr>
            </w:pPr>
            <w:r>
              <w:rPr>
                <w:lang w:eastAsia="ja-JP"/>
              </w:rPr>
              <w:t>N/A</w:t>
            </w:r>
          </w:p>
        </w:tc>
      </w:tr>
      <w:tr w:rsidR="00465894" w14:paraId="779CBFFB" w14:textId="77777777" w:rsidTr="00465894">
        <w:trPr>
          <w:trHeight w:val="22"/>
          <w:jc w:val="center"/>
        </w:trPr>
        <w:tc>
          <w:tcPr>
            <w:tcW w:w="2259" w:type="dxa"/>
            <w:tcBorders>
              <w:top w:val="nil"/>
              <w:left w:val="single" w:sz="4" w:space="0" w:color="auto"/>
              <w:bottom w:val="nil"/>
              <w:right w:val="single" w:sz="4" w:space="0" w:color="auto"/>
            </w:tcBorders>
          </w:tcPr>
          <w:p w14:paraId="6F11CBD3"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8C56054" w14:textId="77777777" w:rsidR="00465894" w:rsidRDefault="00465894">
            <w:pPr>
              <w:pStyle w:val="TAC"/>
              <w:rPr>
                <w:rFonts w:eastAsia="Malgun Gothic"/>
                <w:szCs w:val="18"/>
                <w:lang w:eastAsia="ko-KR"/>
              </w:rPr>
            </w:pPr>
            <w:r>
              <w:rPr>
                <w:rFonts w:eastAsia="Malgun Gothic"/>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0D47F6"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8E9338"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B27F92"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D4CEAB" w14:textId="77777777" w:rsidR="00465894" w:rsidRDefault="00465894">
            <w:pPr>
              <w:pStyle w:val="TAC"/>
              <w:rPr>
                <w:rFonts w:eastAsia="Malgun Gothic"/>
                <w:szCs w:val="18"/>
                <w:lang w:eastAsia="ko-KR"/>
              </w:rPr>
            </w:pPr>
            <w:r>
              <w:rPr>
                <w:rFonts w:eastAsia="Malgun Gothic"/>
                <w:szCs w:val="18"/>
                <w:lang w:eastAsia="ko-KR"/>
              </w:rPr>
              <w:t>2530</w:t>
            </w:r>
          </w:p>
        </w:tc>
        <w:tc>
          <w:tcPr>
            <w:tcW w:w="867" w:type="dxa"/>
            <w:gridSpan w:val="2"/>
            <w:tcBorders>
              <w:top w:val="single" w:sz="4" w:space="0" w:color="auto"/>
              <w:left w:val="single" w:sz="4" w:space="0" w:color="auto"/>
              <w:bottom w:val="single" w:sz="4" w:space="0" w:color="auto"/>
              <w:right w:val="single" w:sz="4" w:space="0" w:color="auto"/>
            </w:tcBorders>
            <w:hideMark/>
          </w:tcPr>
          <w:p w14:paraId="78094CA9" w14:textId="77777777" w:rsidR="00465894" w:rsidRDefault="00465894">
            <w:pPr>
              <w:pStyle w:val="TAC"/>
              <w:rPr>
                <w:rFonts w:eastAsiaTheme="minorEastAsia"/>
                <w:lang w:eastAsia="ja-JP"/>
              </w:rPr>
            </w:pPr>
            <w:r>
              <w:rPr>
                <w:rFonts w:eastAsia="Malgun Gothic"/>
                <w:szCs w:val="18"/>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17CEE7BB" w14:textId="77777777" w:rsidR="00465894" w:rsidRDefault="00465894">
            <w:pPr>
              <w:pStyle w:val="TAC"/>
              <w:rPr>
                <w:lang w:eastAsia="zh-CN"/>
              </w:rPr>
            </w:pPr>
            <w:r>
              <w:rPr>
                <w:rFonts w:eastAsia="Malgun Gothic"/>
                <w:szCs w:val="18"/>
                <w:lang w:eastAsia="ko-KR"/>
              </w:rPr>
              <w:t>IMD2</w:t>
            </w:r>
          </w:p>
        </w:tc>
      </w:tr>
      <w:tr w:rsidR="00465894" w14:paraId="79913CD0" w14:textId="77777777" w:rsidTr="00465894">
        <w:trPr>
          <w:trHeight w:val="22"/>
          <w:jc w:val="center"/>
        </w:trPr>
        <w:tc>
          <w:tcPr>
            <w:tcW w:w="2259" w:type="dxa"/>
            <w:tcBorders>
              <w:top w:val="nil"/>
              <w:left w:val="single" w:sz="4" w:space="0" w:color="auto"/>
              <w:bottom w:val="nil"/>
              <w:right w:val="single" w:sz="4" w:space="0" w:color="auto"/>
            </w:tcBorders>
          </w:tcPr>
          <w:p w14:paraId="537DF239"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1C2603B" w14:textId="77777777" w:rsidR="00465894" w:rsidRDefault="00465894">
            <w:pPr>
              <w:pStyle w:val="TAC"/>
              <w:rPr>
                <w:lang w:eastAsia="ja-JP"/>
              </w:rPr>
            </w:pPr>
            <w:r>
              <w:rPr>
                <w:rFonts w:eastAsia="Malgun Gothic"/>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F28403" w14:textId="77777777" w:rsidR="00465894" w:rsidRDefault="00465894">
            <w:pPr>
              <w:pStyle w:val="TAC"/>
              <w:rPr>
                <w:szCs w:val="18"/>
                <w:lang w:eastAsia="ko-KR"/>
              </w:rPr>
            </w:pPr>
            <w:r>
              <w:rPr>
                <w:rFonts w:eastAsia="Malgun Gothic"/>
                <w:szCs w:val="18"/>
                <w:lang w:eastAsia="ko-KR"/>
              </w:rPr>
              <w:t>4500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BF32FE" w14:textId="77777777" w:rsidR="00465894" w:rsidRDefault="00465894">
            <w:pPr>
              <w:pStyle w:val="TAC"/>
              <w:rPr>
                <w:szCs w:val="18"/>
                <w:lang w:eastAsia="ko-KR"/>
              </w:rPr>
            </w:pPr>
            <w:r>
              <w:rPr>
                <w:rFonts w:eastAsia="Malgun Gothic"/>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141430" w14:textId="77777777" w:rsidR="00465894" w:rsidRDefault="00465894">
            <w:pPr>
              <w:pStyle w:val="TAC"/>
              <w:rPr>
                <w:szCs w:val="18"/>
                <w:lang w:eastAsia="ko-KR"/>
              </w:rPr>
            </w:pPr>
            <w:r>
              <w:rPr>
                <w:rFonts w:eastAsia="Malgun Gothic"/>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574E14" w14:textId="77777777" w:rsidR="00465894" w:rsidRDefault="00465894">
            <w:pPr>
              <w:pStyle w:val="TAC"/>
              <w:rPr>
                <w:szCs w:val="18"/>
                <w:lang w:eastAsia="ko-KR"/>
              </w:rPr>
            </w:pPr>
            <w:r>
              <w:rPr>
                <w:rFonts w:eastAsia="Malgun Gothic"/>
                <w:szCs w:val="18"/>
                <w:lang w:eastAsia="ko-KR"/>
              </w:rPr>
              <w:t>4500</w:t>
            </w:r>
          </w:p>
        </w:tc>
        <w:tc>
          <w:tcPr>
            <w:tcW w:w="867" w:type="dxa"/>
            <w:gridSpan w:val="2"/>
            <w:tcBorders>
              <w:top w:val="single" w:sz="4" w:space="0" w:color="auto"/>
              <w:left w:val="single" w:sz="4" w:space="0" w:color="auto"/>
              <w:bottom w:val="single" w:sz="4" w:space="0" w:color="auto"/>
              <w:right w:val="single" w:sz="4" w:space="0" w:color="auto"/>
            </w:tcBorders>
            <w:hideMark/>
          </w:tcPr>
          <w:p w14:paraId="7D5B2A88"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7B985F" w14:textId="77777777" w:rsidR="00465894" w:rsidRDefault="00465894">
            <w:pPr>
              <w:pStyle w:val="TAC"/>
              <w:rPr>
                <w:lang w:eastAsia="zh-CN"/>
              </w:rPr>
            </w:pPr>
            <w:r>
              <w:rPr>
                <w:lang w:eastAsia="zh-CN"/>
              </w:rPr>
              <w:t>N/A</w:t>
            </w:r>
          </w:p>
        </w:tc>
      </w:tr>
      <w:tr w:rsidR="00465894" w14:paraId="45D8A530" w14:textId="77777777" w:rsidTr="00465894">
        <w:trPr>
          <w:trHeight w:val="22"/>
          <w:jc w:val="center"/>
        </w:trPr>
        <w:tc>
          <w:tcPr>
            <w:tcW w:w="2259" w:type="dxa"/>
            <w:tcBorders>
              <w:top w:val="nil"/>
              <w:left w:val="single" w:sz="4" w:space="0" w:color="auto"/>
              <w:bottom w:val="nil"/>
              <w:right w:val="single" w:sz="4" w:space="0" w:color="auto"/>
            </w:tcBorders>
            <w:hideMark/>
          </w:tcPr>
          <w:p w14:paraId="53D702A1" w14:textId="77777777" w:rsidR="00465894" w:rsidRDefault="00465894">
            <w:pPr>
              <w:pStyle w:val="TAC"/>
              <w:rPr>
                <w:lang w:eastAsia="zh-CN"/>
              </w:rPr>
            </w:pPr>
            <w:r>
              <w:t>DC_1A-42</w:t>
            </w:r>
            <w:r>
              <w:rPr>
                <w:rFonts w:eastAsia="Malgun Gothic"/>
                <w:lang w:eastAsia="ko-KR"/>
              </w:rPr>
              <w:t>A_</w:t>
            </w:r>
            <w:r>
              <w:t>n</w:t>
            </w:r>
            <w:r>
              <w:rPr>
                <w:rFonts w:eastAsia="Malgun Gothic"/>
                <w:lang w:eastAsia="ko-KR"/>
              </w:rPr>
              <w:t>3</w:t>
            </w:r>
            <w:r>
              <w:t>A</w:t>
            </w:r>
          </w:p>
        </w:tc>
        <w:tc>
          <w:tcPr>
            <w:tcW w:w="868" w:type="dxa"/>
            <w:tcBorders>
              <w:top w:val="single" w:sz="4" w:space="0" w:color="auto"/>
              <w:left w:val="single" w:sz="4" w:space="0" w:color="auto"/>
              <w:bottom w:val="single" w:sz="4" w:space="0" w:color="auto"/>
              <w:right w:val="single" w:sz="4" w:space="0" w:color="auto"/>
            </w:tcBorders>
            <w:hideMark/>
          </w:tcPr>
          <w:p w14:paraId="7A8CB91F"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A6C3EA" w14:textId="77777777" w:rsidR="00465894" w:rsidRDefault="00465894">
            <w:pPr>
              <w:pStyle w:val="TAC"/>
              <w:rPr>
                <w:color w:val="000000"/>
              </w:rPr>
            </w:pPr>
            <w: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B69FFB"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242DF6"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03FEAC" w14:textId="77777777" w:rsidR="00465894" w:rsidRDefault="00465894">
            <w:pPr>
              <w:pStyle w:val="TAC"/>
              <w:rPr>
                <w:color w:val="000000"/>
              </w:rPr>
            </w:pPr>
            <w: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2B4DF131" w14:textId="77777777" w:rsidR="00465894" w:rsidRDefault="00465894">
            <w:pPr>
              <w:pStyle w:val="TAC"/>
              <w:rPr>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2A9D12" w14:textId="77777777" w:rsidR="00465894" w:rsidRDefault="00465894">
            <w:pPr>
              <w:pStyle w:val="TAC"/>
            </w:pPr>
            <w:r>
              <w:t>N/A</w:t>
            </w:r>
          </w:p>
        </w:tc>
      </w:tr>
      <w:tr w:rsidR="00465894" w14:paraId="7CA5655A" w14:textId="77777777" w:rsidTr="00465894">
        <w:trPr>
          <w:trHeight w:val="22"/>
          <w:jc w:val="center"/>
        </w:trPr>
        <w:tc>
          <w:tcPr>
            <w:tcW w:w="2259" w:type="dxa"/>
            <w:tcBorders>
              <w:top w:val="nil"/>
              <w:left w:val="single" w:sz="4" w:space="0" w:color="auto"/>
              <w:bottom w:val="nil"/>
              <w:right w:val="single" w:sz="4" w:space="0" w:color="auto"/>
            </w:tcBorders>
          </w:tcPr>
          <w:p w14:paraId="234600A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4F92B9F7" w14:textId="77777777" w:rsidR="00465894" w:rsidRDefault="00465894">
            <w:pPr>
              <w:pStyle w:val="TAC"/>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F50947" w14:textId="77777777" w:rsidR="00465894" w:rsidRDefault="00465894">
            <w:pPr>
              <w:pStyle w:val="TAC"/>
              <w:rPr>
                <w:color w:val="000000"/>
              </w:rPr>
            </w:pPr>
            <w: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71CCC0"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C8A110"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D7CF4F" w14:textId="77777777" w:rsidR="00465894" w:rsidRDefault="00465894">
            <w:pPr>
              <w:pStyle w:val="TAC"/>
              <w:rPr>
                <w:color w:val="000000"/>
              </w:rPr>
            </w:pPr>
            <w: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0238E424" w14:textId="77777777" w:rsidR="00465894" w:rsidRDefault="00465894">
            <w:pPr>
              <w:pStyle w:val="TAC"/>
              <w:rPr>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94F5C5" w14:textId="77777777" w:rsidR="00465894" w:rsidRDefault="00465894">
            <w:pPr>
              <w:pStyle w:val="TAC"/>
            </w:pPr>
            <w:r>
              <w:t>N/A</w:t>
            </w:r>
          </w:p>
        </w:tc>
      </w:tr>
      <w:tr w:rsidR="00465894" w14:paraId="12CADFD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02E15EB"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30BCBB0" w14:textId="77777777" w:rsidR="00465894" w:rsidRDefault="00465894">
            <w:pPr>
              <w:pStyle w:val="TAC"/>
            </w:pPr>
            <w: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91E764" w14:textId="77777777" w:rsidR="00465894" w:rsidRDefault="00465894">
            <w:pPr>
              <w:pStyle w:val="TAC"/>
              <w:rPr>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66D9F9"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C4D57D"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3EE072" w14:textId="77777777" w:rsidR="00465894" w:rsidRDefault="00465894">
            <w:pPr>
              <w:pStyle w:val="TAC"/>
              <w:rPr>
                <w:color w:val="000000"/>
              </w:rPr>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3B354C8E" w14:textId="77777777" w:rsidR="00465894" w:rsidRDefault="00465894">
            <w:pPr>
              <w:pStyle w:val="TAC"/>
              <w:rPr>
                <w:lang w:eastAsia="zh-CN"/>
              </w:rPr>
            </w:pPr>
            <w: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06C6C6F2" w14:textId="77777777" w:rsidR="00465894" w:rsidRDefault="00465894">
            <w:pPr>
              <w:pStyle w:val="TAC"/>
            </w:pPr>
            <w:r>
              <w:t>IMD4</w:t>
            </w:r>
          </w:p>
        </w:tc>
      </w:tr>
      <w:tr w:rsidR="00465894" w14:paraId="20269B53"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BFA4893" w14:textId="77777777" w:rsidR="00465894" w:rsidRDefault="00465894">
            <w:pPr>
              <w:pStyle w:val="TAC"/>
              <w:rPr>
                <w:rFonts w:eastAsia="Malgun Gothic"/>
                <w:szCs w:val="18"/>
                <w:lang w:eastAsia="ko-KR"/>
              </w:rPr>
            </w:pPr>
            <w:r>
              <w:rPr>
                <w:rFonts w:eastAsia="Malgun Gothic"/>
                <w:szCs w:val="18"/>
                <w:lang w:eastAsia="ko-KR"/>
              </w:rPr>
              <w:t>DC_1A-42A_n28A</w:t>
            </w:r>
          </w:p>
        </w:tc>
        <w:tc>
          <w:tcPr>
            <w:tcW w:w="868" w:type="dxa"/>
            <w:tcBorders>
              <w:top w:val="single" w:sz="4" w:space="0" w:color="auto"/>
              <w:left w:val="single" w:sz="4" w:space="0" w:color="auto"/>
              <w:bottom w:val="single" w:sz="4" w:space="0" w:color="auto"/>
              <w:right w:val="single" w:sz="4" w:space="0" w:color="auto"/>
            </w:tcBorders>
            <w:hideMark/>
          </w:tcPr>
          <w:p w14:paraId="1BBEE07C" w14:textId="77777777" w:rsidR="00465894" w:rsidRDefault="00465894">
            <w:pPr>
              <w:pStyle w:val="TAC"/>
              <w:rPr>
                <w:rFonts w:eastAsia="Malgun Gothic"/>
                <w:szCs w:val="18"/>
                <w:lang w:eastAsia="ko-KR"/>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B6A78D" w14:textId="77777777" w:rsidR="00465894" w:rsidRDefault="00465894">
            <w:pPr>
              <w:pStyle w:val="TAC"/>
              <w:rPr>
                <w:rFonts w:eastAsiaTheme="minorEastAsia"/>
              </w:rPr>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469008"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106B82" w14:textId="77777777" w:rsidR="00465894" w:rsidRDefault="00465894">
            <w:pPr>
              <w:pStyle w:val="TAC"/>
              <w:rPr>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F92395" w14:textId="77777777" w:rsidR="00465894" w:rsidRDefault="00465894">
            <w:pPr>
              <w:pStyle w:val="TAC"/>
              <w:rPr>
                <w:szCs w:val="18"/>
                <w:lang w:eastAsia="zh-CN"/>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4D6DE4E"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1AFB47" w14:textId="77777777" w:rsidR="00465894" w:rsidRDefault="00465894">
            <w:pPr>
              <w:pStyle w:val="TAC"/>
              <w:rPr>
                <w:lang w:eastAsia="ja-JP"/>
              </w:rPr>
            </w:pPr>
            <w:r>
              <w:rPr>
                <w:rFonts w:cs="Arial"/>
              </w:rPr>
              <w:t>N/A</w:t>
            </w:r>
          </w:p>
        </w:tc>
      </w:tr>
      <w:tr w:rsidR="00465894" w14:paraId="72A42DE7" w14:textId="77777777" w:rsidTr="00465894">
        <w:trPr>
          <w:trHeight w:val="22"/>
          <w:jc w:val="center"/>
        </w:trPr>
        <w:tc>
          <w:tcPr>
            <w:tcW w:w="2259" w:type="dxa"/>
            <w:tcBorders>
              <w:top w:val="nil"/>
              <w:left w:val="single" w:sz="4" w:space="0" w:color="auto"/>
              <w:bottom w:val="nil"/>
              <w:right w:val="single" w:sz="4" w:space="0" w:color="auto"/>
            </w:tcBorders>
          </w:tcPr>
          <w:p w14:paraId="04219267"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6FA2554" w14:textId="77777777" w:rsidR="00465894" w:rsidRDefault="00465894">
            <w:pPr>
              <w:pStyle w:val="TAC"/>
              <w:rPr>
                <w:rFonts w:eastAsia="Malgun Gothic"/>
                <w:szCs w:val="18"/>
                <w:lang w:eastAsia="ko-KR"/>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76CBEE" w14:textId="77777777" w:rsidR="00465894" w:rsidRDefault="00465894">
            <w:pPr>
              <w:pStyle w:val="TAC"/>
              <w:rPr>
                <w:rFonts w:eastAsiaTheme="minorEastAsia"/>
              </w:rPr>
            </w:pPr>
            <w:r>
              <w:rPr>
                <w:rFonts w:cs="Arial"/>
              </w:rPr>
              <w:t>733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7A16B9"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C65F98" w14:textId="77777777" w:rsidR="00465894" w:rsidRDefault="00465894">
            <w:pPr>
              <w:pStyle w:val="TAC"/>
              <w:rPr>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4E2062" w14:textId="77777777" w:rsidR="00465894" w:rsidRDefault="00465894">
            <w:pPr>
              <w:pStyle w:val="TAC"/>
              <w:rPr>
                <w:szCs w:val="18"/>
                <w:lang w:eastAsia="zh-CN"/>
              </w:rPr>
            </w:pPr>
            <w:r>
              <w:rPr>
                <w:rFonts w:cs="Arial"/>
              </w:rP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743D4B75"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84AB15" w14:textId="77777777" w:rsidR="00465894" w:rsidRDefault="00465894">
            <w:pPr>
              <w:pStyle w:val="TAC"/>
              <w:rPr>
                <w:lang w:eastAsia="ja-JP"/>
              </w:rPr>
            </w:pPr>
            <w:r>
              <w:rPr>
                <w:rFonts w:cs="Arial"/>
              </w:rPr>
              <w:t>N/A</w:t>
            </w:r>
          </w:p>
        </w:tc>
      </w:tr>
      <w:tr w:rsidR="00465894" w14:paraId="2811FBD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F81D8B4"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3632684" w14:textId="77777777" w:rsidR="00465894" w:rsidRDefault="00465894">
            <w:pPr>
              <w:pStyle w:val="TAC"/>
              <w:rPr>
                <w:rFonts w:eastAsia="Malgun Gothic"/>
                <w:szCs w:val="18"/>
                <w:lang w:eastAsia="ko-KR"/>
              </w:rPr>
            </w:pPr>
            <w:r>
              <w:rPr>
                <w:rFonts w:cs="Arial"/>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C9677A" w14:textId="77777777" w:rsidR="00465894" w:rsidRDefault="00465894">
            <w:pPr>
              <w:pStyle w:val="TAC"/>
              <w:rPr>
                <w:rFonts w:eastAsiaTheme="minorEastAsia"/>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937EC6"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734865" w14:textId="77777777" w:rsidR="00465894" w:rsidRDefault="00465894">
            <w:pPr>
              <w:pStyle w:val="TAC"/>
              <w:rPr>
                <w:szCs w:val="18"/>
                <w:lang w:eastAsia="zh-CN"/>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D3C10" w14:textId="77777777" w:rsidR="00465894" w:rsidRDefault="00465894">
            <w:pPr>
              <w:pStyle w:val="TAC"/>
              <w:rPr>
                <w:szCs w:val="18"/>
                <w:lang w:eastAsia="zh-CN"/>
              </w:rPr>
            </w:pPr>
            <w:r>
              <w:rPr>
                <w:rFonts w:cs="Arial"/>
              </w:rPr>
              <w:t>3416</w:t>
            </w:r>
          </w:p>
        </w:tc>
        <w:tc>
          <w:tcPr>
            <w:tcW w:w="867" w:type="dxa"/>
            <w:gridSpan w:val="2"/>
            <w:tcBorders>
              <w:top w:val="single" w:sz="4" w:space="0" w:color="auto"/>
              <w:left w:val="single" w:sz="4" w:space="0" w:color="auto"/>
              <w:bottom w:val="single" w:sz="4" w:space="0" w:color="auto"/>
              <w:right w:val="single" w:sz="4" w:space="0" w:color="auto"/>
            </w:tcBorders>
            <w:hideMark/>
          </w:tcPr>
          <w:p w14:paraId="04E5DE8C" w14:textId="77777777" w:rsidR="00465894" w:rsidRDefault="00465894">
            <w:pPr>
              <w:pStyle w:val="TAC"/>
              <w:rPr>
                <w:lang w:eastAsia="ja-JP"/>
              </w:rPr>
            </w:pPr>
            <w:r>
              <w:rPr>
                <w:rFonts w:cs="Arial"/>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01976533" w14:textId="77777777" w:rsidR="00465894" w:rsidRDefault="00465894">
            <w:pPr>
              <w:pStyle w:val="TAC"/>
              <w:rPr>
                <w:lang w:eastAsia="ja-JP"/>
              </w:rPr>
            </w:pPr>
            <w:r>
              <w:rPr>
                <w:rFonts w:cs="Arial"/>
              </w:rPr>
              <w:t>IMD3</w:t>
            </w:r>
          </w:p>
        </w:tc>
      </w:tr>
      <w:tr w:rsidR="00465894" w14:paraId="29644E44"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4F653CC" w14:textId="77777777" w:rsidR="00465894" w:rsidRDefault="00465894">
            <w:pPr>
              <w:pStyle w:val="TAC"/>
              <w:rPr>
                <w:rFonts w:eastAsia="Malgun Gothic"/>
                <w:szCs w:val="18"/>
                <w:lang w:eastAsia="ko-KR"/>
              </w:rPr>
            </w:pPr>
            <w:r>
              <w:rPr>
                <w:rFonts w:eastAsia="Malgun Gothic"/>
                <w:szCs w:val="18"/>
                <w:lang w:eastAsia="ko-KR"/>
              </w:rPr>
              <w:t>DC_1A-42A_n28A</w:t>
            </w:r>
          </w:p>
        </w:tc>
        <w:tc>
          <w:tcPr>
            <w:tcW w:w="868" w:type="dxa"/>
            <w:tcBorders>
              <w:top w:val="single" w:sz="4" w:space="0" w:color="auto"/>
              <w:left w:val="single" w:sz="4" w:space="0" w:color="auto"/>
              <w:bottom w:val="single" w:sz="4" w:space="0" w:color="auto"/>
              <w:right w:val="single" w:sz="4" w:space="0" w:color="auto"/>
            </w:tcBorders>
            <w:hideMark/>
          </w:tcPr>
          <w:p w14:paraId="08F99A68" w14:textId="77777777" w:rsidR="00465894" w:rsidRDefault="00465894">
            <w:pPr>
              <w:pStyle w:val="TAC"/>
              <w:rPr>
                <w:rFonts w:eastAsia="Malgun Gothic"/>
                <w:szCs w:val="18"/>
                <w:lang w:eastAsia="ko-KR"/>
              </w:rPr>
            </w:pPr>
            <w:r>
              <w:rPr>
                <w:rFonts w:cs="Arial"/>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A5491E" w14:textId="77777777" w:rsidR="00465894" w:rsidRDefault="00465894">
            <w:pPr>
              <w:pStyle w:val="TAC"/>
              <w:rPr>
                <w:rFonts w:eastAsiaTheme="minorEastAsia"/>
              </w:rPr>
            </w:pPr>
            <w:r>
              <w:rPr>
                <w:rFonts w:cs="Arial"/>
              </w:rPr>
              <w:t>3580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F2ECB9"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705378" w14:textId="77777777" w:rsidR="00465894" w:rsidRDefault="00465894">
            <w:pPr>
              <w:pStyle w:val="TAC"/>
              <w:rPr>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3EE966" w14:textId="77777777" w:rsidR="00465894" w:rsidRDefault="00465894">
            <w:pPr>
              <w:pStyle w:val="TAC"/>
              <w:rPr>
                <w:szCs w:val="18"/>
                <w:lang w:eastAsia="zh-CN"/>
              </w:rPr>
            </w:pPr>
            <w:r>
              <w:rPr>
                <w:rFonts w:cs="Arial"/>
              </w:rPr>
              <w:t>3580</w:t>
            </w:r>
          </w:p>
        </w:tc>
        <w:tc>
          <w:tcPr>
            <w:tcW w:w="867" w:type="dxa"/>
            <w:gridSpan w:val="2"/>
            <w:tcBorders>
              <w:top w:val="single" w:sz="4" w:space="0" w:color="auto"/>
              <w:left w:val="single" w:sz="4" w:space="0" w:color="auto"/>
              <w:bottom w:val="single" w:sz="4" w:space="0" w:color="auto"/>
              <w:right w:val="single" w:sz="4" w:space="0" w:color="auto"/>
            </w:tcBorders>
            <w:hideMark/>
          </w:tcPr>
          <w:p w14:paraId="2F8CE0D9"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9AA2CC" w14:textId="77777777" w:rsidR="00465894" w:rsidRDefault="00465894">
            <w:pPr>
              <w:pStyle w:val="TAC"/>
              <w:rPr>
                <w:lang w:eastAsia="ja-JP"/>
              </w:rPr>
            </w:pPr>
            <w:r>
              <w:rPr>
                <w:rFonts w:cs="Arial"/>
              </w:rPr>
              <w:t>N/A</w:t>
            </w:r>
          </w:p>
        </w:tc>
      </w:tr>
      <w:tr w:rsidR="00465894" w14:paraId="7669EFC4" w14:textId="77777777" w:rsidTr="00465894">
        <w:trPr>
          <w:trHeight w:val="22"/>
          <w:jc w:val="center"/>
        </w:trPr>
        <w:tc>
          <w:tcPr>
            <w:tcW w:w="2259" w:type="dxa"/>
            <w:tcBorders>
              <w:top w:val="nil"/>
              <w:left w:val="single" w:sz="4" w:space="0" w:color="auto"/>
              <w:bottom w:val="nil"/>
              <w:right w:val="single" w:sz="4" w:space="0" w:color="auto"/>
            </w:tcBorders>
          </w:tcPr>
          <w:p w14:paraId="081B5E99"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D08C988" w14:textId="77777777" w:rsidR="00465894" w:rsidRDefault="00465894">
            <w:pPr>
              <w:pStyle w:val="TAC"/>
              <w:rPr>
                <w:rFonts w:eastAsia="Malgun Gothic"/>
                <w:szCs w:val="18"/>
                <w:lang w:eastAsia="ko-KR"/>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837DA" w14:textId="77777777" w:rsidR="00465894" w:rsidRDefault="00465894">
            <w:pPr>
              <w:pStyle w:val="TAC"/>
              <w:rPr>
                <w:rFonts w:eastAsiaTheme="minorEastAsia"/>
              </w:rPr>
            </w:pPr>
            <w:r>
              <w:rPr>
                <w:rFonts w:cs="Arial"/>
              </w:rPr>
              <w:t>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F3910C"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102DBB" w14:textId="77777777" w:rsidR="00465894" w:rsidRDefault="00465894">
            <w:pPr>
              <w:pStyle w:val="TAC"/>
              <w:rPr>
                <w:szCs w:val="18"/>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B75DDE" w14:textId="77777777" w:rsidR="00465894" w:rsidRDefault="00465894">
            <w:pPr>
              <w:pStyle w:val="TAC"/>
              <w:rPr>
                <w:szCs w:val="18"/>
                <w:lang w:eastAsia="zh-CN"/>
              </w:rPr>
            </w:pPr>
            <w:r>
              <w:rPr>
                <w:rFonts w:cs="Arial"/>
              </w:rPr>
              <w:t>778</w:t>
            </w:r>
          </w:p>
        </w:tc>
        <w:tc>
          <w:tcPr>
            <w:tcW w:w="867" w:type="dxa"/>
            <w:gridSpan w:val="2"/>
            <w:tcBorders>
              <w:top w:val="single" w:sz="4" w:space="0" w:color="auto"/>
              <w:left w:val="single" w:sz="4" w:space="0" w:color="auto"/>
              <w:bottom w:val="single" w:sz="4" w:space="0" w:color="auto"/>
              <w:right w:val="single" w:sz="4" w:space="0" w:color="auto"/>
            </w:tcBorders>
            <w:hideMark/>
          </w:tcPr>
          <w:p w14:paraId="7D98B5BB"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80CDF4" w14:textId="77777777" w:rsidR="00465894" w:rsidRDefault="00465894">
            <w:pPr>
              <w:pStyle w:val="TAC"/>
              <w:rPr>
                <w:lang w:eastAsia="ja-JP"/>
              </w:rPr>
            </w:pPr>
            <w:r>
              <w:rPr>
                <w:rFonts w:cs="Arial"/>
              </w:rPr>
              <w:t>N/A</w:t>
            </w:r>
          </w:p>
        </w:tc>
      </w:tr>
      <w:tr w:rsidR="00465894" w14:paraId="351293C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9202225"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0CACDAB" w14:textId="77777777" w:rsidR="00465894" w:rsidRDefault="00465894">
            <w:pPr>
              <w:pStyle w:val="TAC"/>
              <w:rPr>
                <w:rFonts w:eastAsia="Malgun Gothic"/>
                <w:szCs w:val="18"/>
                <w:lang w:eastAsia="ko-KR"/>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40E5FF" w14:textId="77777777" w:rsidR="00465894" w:rsidRDefault="00465894">
            <w:pPr>
              <w:pStyle w:val="TAC"/>
              <w:rPr>
                <w:rFonts w:eastAsiaTheme="minorEastAsia"/>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C44F6A" w14:textId="77777777" w:rsidR="00465894" w:rsidRDefault="00465894">
            <w:pPr>
              <w:pStyle w:val="TAC"/>
              <w:rPr>
                <w:szCs w:val="18"/>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275EF1" w14:textId="77777777" w:rsidR="00465894" w:rsidRDefault="00465894">
            <w:pPr>
              <w:pStyle w:val="TAC"/>
              <w:rPr>
                <w:szCs w:val="18"/>
                <w:lang w:eastAsia="zh-CN"/>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71F753" w14:textId="77777777" w:rsidR="00465894" w:rsidRDefault="00465894">
            <w:pPr>
              <w:pStyle w:val="TAC"/>
              <w:rPr>
                <w:szCs w:val="18"/>
                <w:lang w:eastAsia="zh-CN"/>
              </w:rPr>
            </w:pPr>
            <w:r>
              <w:rPr>
                <w:rFonts w:cs="Arial"/>
              </w:rPr>
              <w:t>2134</w:t>
            </w:r>
          </w:p>
        </w:tc>
        <w:tc>
          <w:tcPr>
            <w:tcW w:w="867" w:type="dxa"/>
            <w:gridSpan w:val="2"/>
            <w:tcBorders>
              <w:top w:val="single" w:sz="4" w:space="0" w:color="auto"/>
              <w:left w:val="single" w:sz="4" w:space="0" w:color="auto"/>
              <w:bottom w:val="single" w:sz="4" w:space="0" w:color="auto"/>
              <w:right w:val="single" w:sz="4" w:space="0" w:color="auto"/>
            </w:tcBorders>
            <w:hideMark/>
          </w:tcPr>
          <w:p w14:paraId="552A18B3" w14:textId="77777777" w:rsidR="00465894" w:rsidRDefault="00465894">
            <w:pPr>
              <w:pStyle w:val="TAC"/>
              <w:rPr>
                <w:lang w:eastAsia="ja-JP"/>
              </w:rPr>
            </w:pPr>
            <w:r>
              <w:rPr>
                <w:rFonts w:cs="Arial"/>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4B025F65" w14:textId="77777777" w:rsidR="00465894" w:rsidRDefault="00465894">
            <w:pPr>
              <w:pStyle w:val="TAC"/>
              <w:rPr>
                <w:lang w:eastAsia="ja-JP"/>
              </w:rPr>
            </w:pPr>
            <w:r>
              <w:rPr>
                <w:rFonts w:cs="Arial"/>
              </w:rPr>
              <w:t>IMD3</w:t>
            </w:r>
          </w:p>
        </w:tc>
      </w:tr>
      <w:tr w:rsidR="00465894" w14:paraId="4E890271"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4BB7329" w14:textId="77777777" w:rsidR="00465894" w:rsidRDefault="00465894">
            <w:pPr>
              <w:pStyle w:val="TAC"/>
              <w:rPr>
                <w:lang w:eastAsia="zh-CN"/>
              </w:rPr>
            </w:pPr>
            <w:r>
              <w:rPr>
                <w:rFonts w:eastAsia="Malgun Gothic"/>
                <w:szCs w:val="18"/>
                <w:lang w:eastAsia="ko-KR"/>
              </w:rPr>
              <w:t>DC_1A-42A_n79A</w:t>
            </w:r>
          </w:p>
        </w:tc>
        <w:tc>
          <w:tcPr>
            <w:tcW w:w="868" w:type="dxa"/>
            <w:tcBorders>
              <w:top w:val="single" w:sz="4" w:space="0" w:color="auto"/>
              <w:left w:val="single" w:sz="4" w:space="0" w:color="auto"/>
              <w:bottom w:val="single" w:sz="4" w:space="0" w:color="auto"/>
              <w:right w:val="single" w:sz="4" w:space="0" w:color="auto"/>
            </w:tcBorders>
            <w:hideMark/>
          </w:tcPr>
          <w:p w14:paraId="463DC522"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C09001" w14:textId="77777777" w:rsidR="00465894" w:rsidRDefault="00465894">
            <w:pPr>
              <w:pStyle w:val="TAC"/>
              <w:rPr>
                <w:szCs w:val="18"/>
                <w:lang w:eastAsia="ko-KR"/>
              </w:rPr>
            </w:pPr>
            <w:r>
              <w:t>19</w:t>
            </w:r>
            <w:r>
              <w:rPr>
                <w:lang w:eastAsia="ja-JP"/>
              </w:rPr>
              <w:t>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614A5B"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6E76A7" w14:textId="77777777" w:rsidR="00465894" w:rsidRDefault="00465894">
            <w:pPr>
              <w:pStyle w:val="TAC"/>
              <w:rPr>
                <w:szCs w:val="18"/>
                <w:lang w:eastAsia="ko-KR"/>
              </w:rPr>
            </w:pPr>
            <w:r>
              <w:rPr>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CAA63B" w14:textId="77777777" w:rsidR="00465894" w:rsidRDefault="00465894">
            <w:pPr>
              <w:pStyle w:val="TAC"/>
              <w:rPr>
                <w:szCs w:val="18"/>
                <w:lang w:eastAsia="ko-KR"/>
              </w:rPr>
            </w:pPr>
            <w:r>
              <w:rPr>
                <w:szCs w:val="18"/>
                <w:lang w:eastAsia="zh-CN"/>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2057FCCD"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8A165E" w14:textId="77777777" w:rsidR="00465894" w:rsidRDefault="00465894">
            <w:pPr>
              <w:pStyle w:val="TAC"/>
              <w:rPr>
                <w:lang w:eastAsia="zh-CN"/>
              </w:rPr>
            </w:pPr>
            <w:r>
              <w:rPr>
                <w:lang w:eastAsia="ja-JP"/>
              </w:rPr>
              <w:t>N/A</w:t>
            </w:r>
          </w:p>
        </w:tc>
      </w:tr>
      <w:tr w:rsidR="00465894" w14:paraId="14764F4F" w14:textId="77777777" w:rsidTr="00465894">
        <w:trPr>
          <w:trHeight w:val="22"/>
          <w:jc w:val="center"/>
        </w:trPr>
        <w:tc>
          <w:tcPr>
            <w:tcW w:w="2259" w:type="dxa"/>
            <w:tcBorders>
              <w:top w:val="nil"/>
              <w:left w:val="single" w:sz="4" w:space="0" w:color="auto"/>
              <w:bottom w:val="nil"/>
              <w:right w:val="single" w:sz="4" w:space="0" w:color="auto"/>
            </w:tcBorders>
          </w:tcPr>
          <w:p w14:paraId="792F9146"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0E51DAC" w14:textId="77777777" w:rsidR="00465894" w:rsidRDefault="00465894">
            <w:pPr>
              <w:pStyle w:val="TAC"/>
              <w:rPr>
                <w:lang w:eastAsia="ja-JP"/>
              </w:rPr>
            </w:pPr>
            <w:r>
              <w:rPr>
                <w:rFonts w:eastAsia="Malgun Gothic"/>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B0110C" w14:textId="77777777" w:rsidR="00465894" w:rsidRDefault="00465894">
            <w:pPr>
              <w:pStyle w:val="TAC"/>
              <w:rPr>
                <w:szCs w:val="18"/>
                <w:lang w:eastAsia="ko-KR"/>
              </w:rPr>
            </w:pPr>
            <w:r>
              <w:rPr>
                <w:rFonts w:eastAsia="Times New Roman"/>
                <w:szCs w:val="18"/>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8AD0B9" w14:textId="77777777" w:rsidR="00465894" w:rsidRDefault="00465894">
            <w:pPr>
              <w:pStyle w:val="TAC"/>
              <w:rPr>
                <w:szCs w:val="18"/>
                <w:lang w:eastAsia="ko-KR"/>
              </w:rPr>
            </w:pPr>
            <w:r>
              <w:rPr>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764178" w14:textId="77777777" w:rsidR="00465894" w:rsidRDefault="00465894">
            <w:pPr>
              <w:pStyle w:val="TAC"/>
              <w:rPr>
                <w:szCs w:val="18"/>
                <w:lang w:eastAsia="ko-KR"/>
              </w:rPr>
            </w:pPr>
            <w:r>
              <w:rPr>
                <w:rFonts w:eastAsia="Times New Roman"/>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BA6087" w14:textId="77777777" w:rsidR="00465894" w:rsidRDefault="00465894">
            <w:pPr>
              <w:pStyle w:val="TAC"/>
              <w:rPr>
                <w:szCs w:val="18"/>
                <w:lang w:eastAsia="ko-KR"/>
              </w:rPr>
            </w:pPr>
            <w: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2915DCE8"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C87D28" w14:textId="77777777" w:rsidR="00465894" w:rsidRDefault="00465894">
            <w:pPr>
              <w:pStyle w:val="TAC"/>
              <w:rPr>
                <w:lang w:eastAsia="zh-CN"/>
              </w:rPr>
            </w:pPr>
            <w:r>
              <w:rPr>
                <w:lang w:eastAsia="ja-JP"/>
              </w:rPr>
              <w:t>N/A</w:t>
            </w:r>
          </w:p>
        </w:tc>
      </w:tr>
      <w:tr w:rsidR="00465894" w14:paraId="05195EC9" w14:textId="77777777" w:rsidTr="00465894">
        <w:trPr>
          <w:trHeight w:val="22"/>
          <w:jc w:val="center"/>
        </w:trPr>
        <w:tc>
          <w:tcPr>
            <w:tcW w:w="2259" w:type="dxa"/>
            <w:tcBorders>
              <w:top w:val="nil"/>
              <w:left w:val="single" w:sz="4" w:space="0" w:color="auto"/>
              <w:bottom w:val="nil"/>
              <w:right w:val="single" w:sz="4" w:space="0" w:color="auto"/>
            </w:tcBorders>
          </w:tcPr>
          <w:p w14:paraId="19CD5322"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74FAF320" w14:textId="77777777" w:rsidR="00465894" w:rsidRDefault="00465894">
            <w:pPr>
              <w:pStyle w:val="TAC"/>
              <w:rPr>
                <w:lang w:eastAsia="ja-JP"/>
              </w:rPr>
            </w:pPr>
            <w:r>
              <w:rPr>
                <w:rFonts w:eastAsia="Malgun Gothic"/>
                <w:szCs w:val="18"/>
                <w:lang w:eastAsia="ko-KR"/>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4E002B"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696109"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BC9A4B" w14:textId="77777777" w:rsidR="00465894" w:rsidRDefault="00465894">
            <w:pPr>
              <w:pStyle w:val="TAC"/>
              <w:rPr>
                <w:szCs w:val="18"/>
                <w:lang w:eastAsia="ko-KR"/>
              </w:rPr>
            </w:pPr>
            <w:r>
              <w:rPr>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780B2F" w14:textId="77777777" w:rsidR="00465894" w:rsidRDefault="00465894">
            <w:pPr>
              <w:pStyle w:val="TAC"/>
              <w:rPr>
                <w:szCs w:val="18"/>
                <w:lang w:eastAsia="ko-KR"/>
              </w:rPr>
            </w:pPr>
            <w:r>
              <w:t>3490</w:t>
            </w:r>
          </w:p>
        </w:tc>
        <w:tc>
          <w:tcPr>
            <w:tcW w:w="867" w:type="dxa"/>
            <w:gridSpan w:val="2"/>
            <w:tcBorders>
              <w:top w:val="single" w:sz="4" w:space="0" w:color="auto"/>
              <w:left w:val="single" w:sz="4" w:space="0" w:color="auto"/>
              <w:bottom w:val="single" w:sz="4" w:space="0" w:color="auto"/>
              <w:right w:val="single" w:sz="4" w:space="0" w:color="auto"/>
            </w:tcBorders>
            <w:hideMark/>
          </w:tcPr>
          <w:p w14:paraId="7C51DF0A" w14:textId="77777777" w:rsidR="00465894" w:rsidRDefault="00465894">
            <w:pPr>
              <w:pStyle w:val="TAC"/>
              <w:rPr>
                <w:lang w:eastAsia="zh-CN"/>
              </w:rPr>
            </w:pPr>
            <w:r>
              <w:rPr>
                <w:lang w:eastAsia="zh-CN"/>
              </w:rPr>
              <w:t>4.8</w:t>
            </w:r>
          </w:p>
        </w:tc>
        <w:tc>
          <w:tcPr>
            <w:tcW w:w="1248" w:type="dxa"/>
            <w:gridSpan w:val="3"/>
            <w:tcBorders>
              <w:top w:val="single" w:sz="4" w:space="0" w:color="auto"/>
              <w:left w:val="single" w:sz="4" w:space="0" w:color="auto"/>
              <w:bottom w:val="single" w:sz="4" w:space="0" w:color="auto"/>
              <w:right w:val="single" w:sz="4" w:space="0" w:color="auto"/>
            </w:tcBorders>
            <w:hideMark/>
          </w:tcPr>
          <w:p w14:paraId="6BE68215" w14:textId="77777777" w:rsidR="00465894" w:rsidRDefault="00465894">
            <w:pPr>
              <w:pStyle w:val="TAC"/>
              <w:rPr>
                <w:lang w:eastAsia="zh-CN"/>
              </w:rPr>
            </w:pPr>
            <w:r>
              <w:rPr>
                <w:lang w:eastAsia="zh-CN"/>
              </w:rPr>
              <w:t>IMD5</w:t>
            </w:r>
          </w:p>
        </w:tc>
      </w:tr>
      <w:tr w:rsidR="00465894" w14:paraId="0CBD3D31" w14:textId="77777777" w:rsidTr="00465894">
        <w:trPr>
          <w:trHeight w:val="22"/>
          <w:jc w:val="center"/>
        </w:trPr>
        <w:tc>
          <w:tcPr>
            <w:tcW w:w="2259" w:type="dxa"/>
            <w:tcBorders>
              <w:top w:val="nil"/>
              <w:left w:val="single" w:sz="4" w:space="0" w:color="auto"/>
              <w:bottom w:val="nil"/>
              <w:right w:val="single" w:sz="4" w:space="0" w:color="auto"/>
            </w:tcBorders>
          </w:tcPr>
          <w:p w14:paraId="395601F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3952184" w14:textId="77777777" w:rsidR="00465894" w:rsidRDefault="00465894">
            <w:pPr>
              <w:pStyle w:val="TAC"/>
              <w:rPr>
                <w:lang w:eastAsia="ja-JP"/>
              </w:rPr>
            </w:pPr>
            <w:r>
              <w:rPr>
                <w:rFonts w:eastAsia="Malgun Gothic"/>
                <w:szCs w:val="18"/>
                <w:lang w:eastAsia="ko-KR"/>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3389CF" w14:textId="77777777" w:rsidR="00465894" w:rsidRDefault="00465894">
            <w:pPr>
              <w:pStyle w:val="TAC"/>
              <w:rPr>
                <w:szCs w:val="18"/>
                <w:lang w:eastAsia="ko-KR"/>
              </w:rPr>
            </w:pPr>
            <w:r>
              <w:t>3402.5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3AC7A2"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094807" w14:textId="77777777" w:rsidR="00465894" w:rsidRDefault="00465894">
            <w:pPr>
              <w:pStyle w:val="TAC"/>
              <w:rPr>
                <w:szCs w:val="18"/>
                <w:lang w:eastAsia="ko-KR"/>
              </w:rPr>
            </w:pPr>
            <w:r>
              <w:rPr>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1CF488" w14:textId="77777777" w:rsidR="00465894" w:rsidRDefault="00465894">
            <w:pPr>
              <w:pStyle w:val="TAC"/>
              <w:rPr>
                <w:szCs w:val="18"/>
                <w:lang w:eastAsia="ko-KR"/>
              </w:rPr>
            </w:pPr>
            <w:r>
              <w:t>3402.5</w:t>
            </w:r>
          </w:p>
        </w:tc>
        <w:tc>
          <w:tcPr>
            <w:tcW w:w="867" w:type="dxa"/>
            <w:gridSpan w:val="2"/>
            <w:tcBorders>
              <w:top w:val="single" w:sz="4" w:space="0" w:color="auto"/>
              <w:left w:val="single" w:sz="4" w:space="0" w:color="auto"/>
              <w:bottom w:val="single" w:sz="4" w:space="0" w:color="auto"/>
              <w:right w:val="single" w:sz="4" w:space="0" w:color="auto"/>
            </w:tcBorders>
            <w:hideMark/>
          </w:tcPr>
          <w:p w14:paraId="5DDDFAE3"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EEBC5E" w14:textId="77777777" w:rsidR="00465894" w:rsidRDefault="00465894">
            <w:pPr>
              <w:pStyle w:val="TAC"/>
              <w:rPr>
                <w:lang w:eastAsia="zh-CN"/>
              </w:rPr>
            </w:pPr>
            <w:r>
              <w:rPr>
                <w:lang w:eastAsia="ja-JP"/>
              </w:rPr>
              <w:t>N/A</w:t>
            </w:r>
          </w:p>
        </w:tc>
      </w:tr>
      <w:tr w:rsidR="00465894" w14:paraId="6D1F762F" w14:textId="77777777" w:rsidTr="00465894">
        <w:trPr>
          <w:trHeight w:val="22"/>
          <w:jc w:val="center"/>
        </w:trPr>
        <w:tc>
          <w:tcPr>
            <w:tcW w:w="2259" w:type="dxa"/>
            <w:tcBorders>
              <w:top w:val="nil"/>
              <w:left w:val="single" w:sz="4" w:space="0" w:color="auto"/>
              <w:bottom w:val="nil"/>
              <w:right w:val="single" w:sz="4" w:space="0" w:color="auto"/>
            </w:tcBorders>
          </w:tcPr>
          <w:p w14:paraId="52E12883"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2DC0DC5" w14:textId="77777777" w:rsidR="00465894" w:rsidRDefault="00465894">
            <w:pPr>
              <w:pStyle w:val="TAC"/>
              <w:rPr>
                <w:lang w:eastAsia="ja-JP"/>
              </w:rPr>
            </w:pPr>
            <w:r>
              <w:rPr>
                <w:rFonts w:eastAsia="Malgun Gothic"/>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0912C9" w14:textId="77777777" w:rsidR="00465894" w:rsidRDefault="00465894">
            <w:pPr>
              <w:pStyle w:val="TAC"/>
              <w:rPr>
                <w:szCs w:val="18"/>
                <w:lang w:eastAsia="ko-KR"/>
              </w:rPr>
            </w:pPr>
            <w:r>
              <w:rPr>
                <w:rFonts w:eastAsia="Times New Roman"/>
                <w:szCs w:val="18"/>
              </w:rPr>
              <w:t>4640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228927" w14:textId="77777777" w:rsidR="00465894" w:rsidRDefault="00465894">
            <w:pPr>
              <w:pStyle w:val="TAC"/>
              <w:rPr>
                <w:szCs w:val="18"/>
                <w:lang w:eastAsia="ko-KR"/>
              </w:rPr>
            </w:pPr>
            <w:r>
              <w:rPr>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F478CF" w14:textId="77777777" w:rsidR="00465894" w:rsidRDefault="00465894">
            <w:pPr>
              <w:pStyle w:val="TAC"/>
              <w:rPr>
                <w:szCs w:val="18"/>
                <w:lang w:eastAsia="ko-KR"/>
              </w:rPr>
            </w:pPr>
            <w:r>
              <w:rPr>
                <w:rFonts w:eastAsia="Times New Roman"/>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CB564C" w14:textId="77777777" w:rsidR="00465894" w:rsidRDefault="00465894">
            <w:pPr>
              <w:pStyle w:val="TAC"/>
              <w:rPr>
                <w:szCs w:val="18"/>
                <w:lang w:eastAsia="ko-KR"/>
              </w:rPr>
            </w:pPr>
            <w:r>
              <w:t>4640</w:t>
            </w:r>
          </w:p>
        </w:tc>
        <w:tc>
          <w:tcPr>
            <w:tcW w:w="867" w:type="dxa"/>
            <w:gridSpan w:val="2"/>
            <w:tcBorders>
              <w:top w:val="single" w:sz="4" w:space="0" w:color="auto"/>
              <w:left w:val="single" w:sz="4" w:space="0" w:color="auto"/>
              <w:bottom w:val="single" w:sz="4" w:space="0" w:color="auto"/>
              <w:right w:val="single" w:sz="4" w:space="0" w:color="auto"/>
            </w:tcBorders>
            <w:hideMark/>
          </w:tcPr>
          <w:p w14:paraId="6DBA64D1"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BAA382" w14:textId="77777777" w:rsidR="00465894" w:rsidRDefault="00465894">
            <w:pPr>
              <w:pStyle w:val="TAC"/>
              <w:rPr>
                <w:lang w:eastAsia="zh-CN"/>
              </w:rPr>
            </w:pPr>
            <w:r>
              <w:rPr>
                <w:lang w:eastAsia="ja-JP"/>
              </w:rPr>
              <w:t>N/A</w:t>
            </w:r>
          </w:p>
        </w:tc>
      </w:tr>
      <w:tr w:rsidR="00465894" w14:paraId="36AC9007" w14:textId="77777777" w:rsidTr="00465894">
        <w:trPr>
          <w:trHeight w:val="22"/>
          <w:jc w:val="center"/>
        </w:trPr>
        <w:tc>
          <w:tcPr>
            <w:tcW w:w="2259" w:type="dxa"/>
            <w:tcBorders>
              <w:top w:val="nil"/>
              <w:left w:val="single" w:sz="4" w:space="0" w:color="auto"/>
              <w:bottom w:val="nil"/>
              <w:right w:val="single" w:sz="4" w:space="0" w:color="auto"/>
            </w:tcBorders>
          </w:tcPr>
          <w:p w14:paraId="6B05DF9C"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B604B4C"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35848B"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2A8B7B"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35D65B" w14:textId="77777777" w:rsidR="00465894" w:rsidRDefault="00465894">
            <w:pPr>
              <w:pStyle w:val="TAC"/>
              <w:rPr>
                <w:szCs w:val="18"/>
                <w:lang w:eastAsia="ko-KR"/>
              </w:rPr>
            </w:pPr>
            <w:r>
              <w:rPr>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6D57BE" w14:textId="77777777" w:rsidR="00465894" w:rsidRDefault="00465894">
            <w:pPr>
              <w:pStyle w:val="TAC"/>
              <w:rPr>
                <w:szCs w:val="18"/>
                <w:lang w:eastAsia="ko-KR"/>
              </w:rPr>
            </w:pPr>
            <w:r>
              <w:rPr>
                <w:szCs w:val="18"/>
                <w:lang w:eastAsia="zh-CN"/>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44CC0970" w14:textId="77777777" w:rsidR="00465894" w:rsidRDefault="00465894">
            <w:pPr>
              <w:pStyle w:val="TAC"/>
              <w:rPr>
                <w:lang w:eastAsia="zh-CN"/>
              </w:rPr>
            </w:pPr>
            <w:r>
              <w:rPr>
                <w:lang w:eastAsia="zh-CN"/>
              </w:rPr>
              <w:t>15.5</w:t>
            </w:r>
          </w:p>
        </w:tc>
        <w:tc>
          <w:tcPr>
            <w:tcW w:w="1248" w:type="dxa"/>
            <w:gridSpan w:val="3"/>
            <w:tcBorders>
              <w:top w:val="single" w:sz="4" w:space="0" w:color="auto"/>
              <w:left w:val="single" w:sz="4" w:space="0" w:color="auto"/>
              <w:bottom w:val="single" w:sz="4" w:space="0" w:color="auto"/>
              <w:right w:val="single" w:sz="4" w:space="0" w:color="auto"/>
            </w:tcBorders>
            <w:hideMark/>
          </w:tcPr>
          <w:p w14:paraId="6292D970" w14:textId="77777777" w:rsidR="00465894" w:rsidRDefault="00465894">
            <w:pPr>
              <w:pStyle w:val="TAC"/>
              <w:rPr>
                <w:lang w:eastAsia="zh-CN"/>
              </w:rPr>
            </w:pPr>
            <w:r>
              <w:rPr>
                <w:lang w:eastAsia="zh-CN"/>
              </w:rPr>
              <w:t>IMD3</w:t>
            </w:r>
          </w:p>
        </w:tc>
      </w:tr>
      <w:tr w:rsidR="00465894" w14:paraId="6F685941" w14:textId="77777777" w:rsidTr="00465894">
        <w:trPr>
          <w:trHeight w:val="22"/>
          <w:jc w:val="center"/>
        </w:trPr>
        <w:tc>
          <w:tcPr>
            <w:tcW w:w="2259" w:type="dxa"/>
            <w:tcBorders>
              <w:top w:val="nil"/>
              <w:left w:val="single" w:sz="4" w:space="0" w:color="auto"/>
              <w:bottom w:val="nil"/>
              <w:right w:val="single" w:sz="4" w:space="0" w:color="auto"/>
            </w:tcBorders>
          </w:tcPr>
          <w:p w14:paraId="151E3D6E"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4427531E" w14:textId="77777777" w:rsidR="00465894" w:rsidRDefault="00465894">
            <w:pPr>
              <w:pStyle w:val="TAC"/>
              <w:rPr>
                <w:lang w:eastAsia="ja-JP"/>
              </w:rPr>
            </w:pPr>
            <w:r>
              <w:rPr>
                <w:rFonts w:eastAsia="Malgun Gothic"/>
                <w:szCs w:val="18"/>
                <w:lang w:eastAsia="ko-KR"/>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AC7B8B" w14:textId="77777777" w:rsidR="00465894" w:rsidRDefault="00465894">
            <w:pPr>
              <w:pStyle w:val="TAC"/>
              <w:rPr>
                <w:szCs w:val="18"/>
                <w:lang w:eastAsia="ko-KR"/>
              </w:rPr>
            </w:pPr>
            <w:r>
              <w:t>3450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0C4E92"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2F3765" w14:textId="77777777" w:rsidR="00465894" w:rsidRDefault="00465894">
            <w:pPr>
              <w:pStyle w:val="TAC"/>
              <w:rPr>
                <w:szCs w:val="18"/>
                <w:lang w:eastAsia="ko-KR"/>
              </w:rPr>
            </w:pPr>
            <w:r>
              <w:rPr>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6CD704" w14:textId="77777777" w:rsidR="00465894" w:rsidRDefault="00465894">
            <w:pPr>
              <w:pStyle w:val="TAC"/>
              <w:rPr>
                <w:szCs w:val="18"/>
                <w:lang w:eastAsia="ko-KR"/>
              </w:rPr>
            </w:pPr>
            <w: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52816634"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3ACA1B" w14:textId="77777777" w:rsidR="00465894" w:rsidRDefault="00465894">
            <w:pPr>
              <w:pStyle w:val="TAC"/>
              <w:rPr>
                <w:lang w:eastAsia="zh-CN"/>
              </w:rPr>
            </w:pPr>
            <w:r>
              <w:rPr>
                <w:lang w:eastAsia="ja-JP"/>
              </w:rPr>
              <w:t>N/A</w:t>
            </w:r>
          </w:p>
        </w:tc>
      </w:tr>
      <w:tr w:rsidR="00465894" w14:paraId="7B0A415F" w14:textId="77777777" w:rsidTr="00465894">
        <w:trPr>
          <w:trHeight w:val="22"/>
          <w:jc w:val="center"/>
        </w:trPr>
        <w:tc>
          <w:tcPr>
            <w:tcW w:w="2259" w:type="dxa"/>
            <w:tcBorders>
              <w:top w:val="nil"/>
              <w:left w:val="single" w:sz="4" w:space="0" w:color="auto"/>
              <w:bottom w:val="nil"/>
              <w:right w:val="single" w:sz="4" w:space="0" w:color="auto"/>
            </w:tcBorders>
          </w:tcPr>
          <w:p w14:paraId="1134FE97"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39179097" w14:textId="77777777" w:rsidR="00465894" w:rsidRDefault="00465894">
            <w:pPr>
              <w:pStyle w:val="TAC"/>
              <w:rPr>
                <w:lang w:eastAsia="ja-JP"/>
              </w:rPr>
            </w:pPr>
            <w:r>
              <w:rPr>
                <w:rFonts w:eastAsia="Malgun Gothic"/>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12D15D" w14:textId="77777777" w:rsidR="00465894" w:rsidRDefault="00465894">
            <w:pPr>
              <w:pStyle w:val="TAC"/>
              <w:rPr>
                <w:szCs w:val="18"/>
                <w:lang w:eastAsia="ko-KR"/>
              </w:rPr>
            </w:pPr>
            <w:r>
              <w:rPr>
                <w:rFonts w:eastAsia="Times New Roman"/>
                <w:szCs w:val="18"/>
              </w:rPr>
              <w:t>4520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F6B4D3" w14:textId="77777777" w:rsidR="00465894" w:rsidRDefault="00465894">
            <w:pPr>
              <w:pStyle w:val="TAC"/>
              <w:rPr>
                <w:szCs w:val="18"/>
                <w:lang w:eastAsia="ko-KR"/>
              </w:rPr>
            </w:pPr>
            <w:r>
              <w:rPr>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83ECE6" w14:textId="77777777" w:rsidR="00465894" w:rsidRDefault="00465894">
            <w:pPr>
              <w:pStyle w:val="TAC"/>
              <w:rPr>
                <w:szCs w:val="18"/>
                <w:lang w:eastAsia="ko-KR"/>
              </w:rPr>
            </w:pPr>
            <w:r>
              <w:rPr>
                <w:rFonts w:eastAsia="Times New Roman"/>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24231F" w14:textId="77777777" w:rsidR="00465894" w:rsidRDefault="00465894">
            <w:pPr>
              <w:pStyle w:val="TAC"/>
              <w:rPr>
                <w:szCs w:val="18"/>
                <w:lang w:eastAsia="ko-KR"/>
              </w:rPr>
            </w:pPr>
            <w:r>
              <w:t>4520</w:t>
            </w:r>
          </w:p>
        </w:tc>
        <w:tc>
          <w:tcPr>
            <w:tcW w:w="867" w:type="dxa"/>
            <w:gridSpan w:val="2"/>
            <w:tcBorders>
              <w:top w:val="single" w:sz="4" w:space="0" w:color="auto"/>
              <w:left w:val="single" w:sz="4" w:space="0" w:color="auto"/>
              <w:bottom w:val="single" w:sz="4" w:space="0" w:color="auto"/>
              <w:right w:val="single" w:sz="4" w:space="0" w:color="auto"/>
            </w:tcBorders>
            <w:hideMark/>
          </w:tcPr>
          <w:p w14:paraId="446447DC" w14:textId="77777777" w:rsidR="00465894" w:rsidRDefault="00465894">
            <w:pPr>
              <w:pStyle w:val="TAC"/>
              <w:rPr>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259677" w14:textId="77777777" w:rsidR="00465894" w:rsidRDefault="00465894">
            <w:pPr>
              <w:pStyle w:val="TAC"/>
              <w:rPr>
                <w:lang w:eastAsia="zh-CN"/>
              </w:rPr>
            </w:pPr>
            <w:r>
              <w:rPr>
                <w:lang w:eastAsia="ja-JP"/>
              </w:rPr>
              <w:t>N/A</w:t>
            </w:r>
          </w:p>
        </w:tc>
      </w:tr>
      <w:tr w:rsidR="00465894" w14:paraId="5374C8A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37ADA2A"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B105274" w14:textId="77777777" w:rsidR="00465894" w:rsidRDefault="00465894">
            <w:pPr>
              <w:pStyle w:val="TAC"/>
              <w:rPr>
                <w:lang w:eastAsia="ja-JP"/>
              </w:rPr>
            </w:pPr>
            <w:r>
              <w:rPr>
                <w:rFonts w:eastAsia="Malgun Gothic"/>
                <w:szCs w:val="18"/>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37F3C6"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8FBF47" w14:textId="77777777" w:rsidR="00465894" w:rsidRDefault="00465894">
            <w:pPr>
              <w:pStyle w:val="TAC"/>
              <w:rPr>
                <w:szCs w:val="18"/>
                <w:lang w:eastAsia="ko-KR"/>
              </w:rPr>
            </w:pPr>
            <w:r>
              <w:rPr>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AA0A85" w14:textId="77777777" w:rsidR="00465894" w:rsidRDefault="00465894">
            <w:pPr>
              <w:pStyle w:val="TAC"/>
              <w:rPr>
                <w:szCs w:val="18"/>
                <w:lang w:eastAsia="ko-KR"/>
              </w:rPr>
            </w:pPr>
            <w:r>
              <w:rPr>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625062" w14:textId="77777777" w:rsidR="00465894" w:rsidRDefault="00465894">
            <w:pPr>
              <w:pStyle w:val="TAC"/>
              <w:rPr>
                <w:szCs w:val="18"/>
                <w:lang w:eastAsia="ko-KR"/>
              </w:rPr>
            </w:pPr>
            <w:r>
              <w:rPr>
                <w:szCs w:val="18"/>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EB27EB1" w14:textId="77777777" w:rsidR="00465894" w:rsidRDefault="00465894">
            <w:pPr>
              <w:pStyle w:val="TAC"/>
              <w:rPr>
                <w:lang w:eastAsia="zh-CN"/>
              </w:rPr>
            </w:pPr>
            <w:r>
              <w:rPr>
                <w:lang w:eastAsia="zh-CN"/>
              </w:rPr>
              <w:t>9.3</w:t>
            </w:r>
          </w:p>
        </w:tc>
        <w:tc>
          <w:tcPr>
            <w:tcW w:w="1248" w:type="dxa"/>
            <w:gridSpan w:val="3"/>
            <w:tcBorders>
              <w:top w:val="single" w:sz="4" w:space="0" w:color="auto"/>
              <w:left w:val="single" w:sz="4" w:space="0" w:color="auto"/>
              <w:bottom w:val="single" w:sz="4" w:space="0" w:color="auto"/>
              <w:right w:val="single" w:sz="4" w:space="0" w:color="auto"/>
            </w:tcBorders>
            <w:hideMark/>
          </w:tcPr>
          <w:p w14:paraId="60B323E4" w14:textId="77777777" w:rsidR="00465894" w:rsidRDefault="00465894">
            <w:pPr>
              <w:pStyle w:val="TAC"/>
              <w:rPr>
                <w:lang w:eastAsia="zh-CN"/>
              </w:rPr>
            </w:pPr>
            <w:r>
              <w:rPr>
                <w:lang w:eastAsia="zh-CN"/>
              </w:rPr>
              <w:t>IMD4</w:t>
            </w:r>
          </w:p>
        </w:tc>
      </w:tr>
      <w:tr w:rsidR="00465894" w14:paraId="2513F054"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241AA6B" w14:textId="77777777" w:rsidR="00465894" w:rsidRDefault="00465894">
            <w:pPr>
              <w:pStyle w:val="TAC"/>
              <w:rPr>
                <w:lang w:eastAsia="zh-CN"/>
              </w:rPr>
            </w:pPr>
            <w:r>
              <w:t>DC_1A_SUL_n77A-n80A</w:t>
            </w:r>
          </w:p>
        </w:tc>
        <w:tc>
          <w:tcPr>
            <w:tcW w:w="868" w:type="dxa"/>
            <w:tcBorders>
              <w:top w:val="single" w:sz="4" w:space="0" w:color="auto"/>
              <w:left w:val="single" w:sz="4" w:space="0" w:color="auto"/>
              <w:bottom w:val="single" w:sz="4" w:space="0" w:color="auto"/>
              <w:right w:val="single" w:sz="4" w:space="0" w:color="auto"/>
            </w:tcBorders>
            <w:hideMark/>
          </w:tcPr>
          <w:p w14:paraId="6C33B438" w14:textId="77777777" w:rsidR="00465894" w:rsidRDefault="00465894">
            <w:pPr>
              <w:pStyle w:val="TAC"/>
              <w:rPr>
                <w:lang w:eastAsia="ja-JP"/>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95B105" w14:textId="77777777" w:rsidR="00465894" w:rsidRDefault="00465894">
            <w:pPr>
              <w:pStyle w:val="TAC"/>
              <w:rPr>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B4DD38" w14:textId="77777777" w:rsidR="00465894" w:rsidRDefault="00465894">
            <w:pPr>
              <w:pStyle w:val="TAC"/>
              <w:rPr>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975D00" w14:textId="77777777" w:rsidR="00465894" w:rsidRDefault="00465894">
            <w:pPr>
              <w:pStyle w:val="TAC"/>
              <w:rPr>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D7908F" w14:textId="77777777" w:rsidR="00465894" w:rsidRDefault="00465894">
            <w:pPr>
              <w:pStyle w:val="TAC"/>
              <w:rPr>
                <w:szCs w:val="18"/>
                <w:lang w:eastAsia="ko-KR"/>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DD18356" w14:textId="77777777" w:rsidR="00465894" w:rsidRDefault="00465894">
            <w:pPr>
              <w:pStyle w:val="TAC"/>
              <w:rPr>
                <w:lang w:eastAsia="zh-CN"/>
              </w:rPr>
            </w:pPr>
            <w:r>
              <w:rPr>
                <w:rFonts w:cs="Arial"/>
              </w:rPr>
              <w:t>23</w:t>
            </w:r>
          </w:p>
        </w:tc>
        <w:tc>
          <w:tcPr>
            <w:tcW w:w="1248" w:type="dxa"/>
            <w:gridSpan w:val="3"/>
            <w:tcBorders>
              <w:top w:val="single" w:sz="4" w:space="0" w:color="auto"/>
              <w:left w:val="single" w:sz="4" w:space="0" w:color="auto"/>
              <w:bottom w:val="single" w:sz="4" w:space="0" w:color="auto"/>
              <w:right w:val="single" w:sz="4" w:space="0" w:color="auto"/>
            </w:tcBorders>
            <w:hideMark/>
          </w:tcPr>
          <w:p w14:paraId="59A8355C" w14:textId="77777777" w:rsidR="00465894" w:rsidRDefault="00465894">
            <w:pPr>
              <w:pStyle w:val="TAC"/>
              <w:rPr>
                <w:lang w:eastAsia="zh-CN"/>
              </w:rPr>
            </w:pPr>
            <w:r>
              <w:rPr>
                <w:rFonts w:cs="Arial"/>
              </w:rPr>
              <w:t>IMD3</w:t>
            </w:r>
          </w:p>
        </w:tc>
      </w:tr>
      <w:tr w:rsidR="00465894" w14:paraId="6E45FDB6"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8F77B32"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93DD4E1" w14:textId="77777777" w:rsidR="00465894" w:rsidRDefault="00465894">
            <w:pPr>
              <w:pStyle w:val="TAC"/>
              <w:rPr>
                <w:lang w:eastAsia="ja-JP"/>
              </w:rPr>
            </w:pPr>
            <w:r>
              <w:rPr>
                <w:rFonts w:cs="Arial"/>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1C798D" w14:textId="77777777" w:rsidR="00465894" w:rsidRDefault="00465894">
            <w:pPr>
              <w:pStyle w:val="TAC"/>
              <w:rPr>
                <w:szCs w:val="18"/>
                <w:lang w:eastAsia="ko-KR"/>
              </w:rPr>
            </w:pPr>
            <w:r>
              <w:rPr>
                <w:rFonts w:cs="Arial"/>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7010CF" w14:textId="77777777" w:rsidR="00465894" w:rsidRDefault="00465894">
            <w:pPr>
              <w:pStyle w:val="TAC"/>
              <w:rPr>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418EF7" w14:textId="77777777" w:rsidR="00465894" w:rsidRDefault="00465894">
            <w:pPr>
              <w:pStyle w:val="TAC"/>
              <w:rPr>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7169BA8" w14:textId="77777777" w:rsidR="00465894" w:rsidRDefault="00465894">
            <w:pPr>
              <w:pStyle w:val="TAC"/>
              <w:rPr>
                <w:szCs w:val="18"/>
                <w:lang w:eastAsia="ko-KR"/>
              </w:rPr>
            </w:pPr>
          </w:p>
        </w:tc>
        <w:tc>
          <w:tcPr>
            <w:tcW w:w="867" w:type="dxa"/>
            <w:gridSpan w:val="2"/>
            <w:tcBorders>
              <w:top w:val="single" w:sz="4" w:space="0" w:color="auto"/>
              <w:left w:val="single" w:sz="4" w:space="0" w:color="auto"/>
              <w:bottom w:val="single" w:sz="4" w:space="0" w:color="auto"/>
              <w:right w:val="single" w:sz="4" w:space="0" w:color="auto"/>
            </w:tcBorders>
            <w:hideMark/>
          </w:tcPr>
          <w:p w14:paraId="195E54AD" w14:textId="77777777" w:rsidR="00465894" w:rsidRDefault="00465894">
            <w:pPr>
              <w:pStyle w:val="TAC"/>
              <w:rPr>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E31FC0" w14:textId="77777777" w:rsidR="00465894" w:rsidRDefault="00465894">
            <w:pPr>
              <w:pStyle w:val="TAC"/>
              <w:rPr>
                <w:lang w:eastAsia="zh-CN"/>
              </w:rPr>
            </w:pPr>
            <w:r>
              <w:rPr>
                <w:rFonts w:cs="Arial"/>
              </w:rPr>
              <w:t>N/A</w:t>
            </w:r>
          </w:p>
        </w:tc>
      </w:tr>
      <w:tr w:rsidR="00465894" w14:paraId="1F7226E0"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E231DB7" w14:textId="77777777" w:rsidR="00465894" w:rsidRDefault="00465894">
            <w:pPr>
              <w:pStyle w:val="TAC"/>
              <w:rPr>
                <w:lang w:eastAsia="zh-CN"/>
              </w:rPr>
            </w:pPr>
            <w:r>
              <w:t>DC_1A_SUL_n77A-n80A</w:t>
            </w:r>
          </w:p>
        </w:tc>
        <w:tc>
          <w:tcPr>
            <w:tcW w:w="868" w:type="dxa"/>
            <w:tcBorders>
              <w:top w:val="single" w:sz="4" w:space="0" w:color="auto"/>
              <w:left w:val="single" w:sz="4" w:space="0" w:color="auto"/>
              <w:bottom w:val="single" w:sz="4" w:space="0" w:color="auto"/>
              <w:right w:val="single" w:sz="4" w:space="0" w:color="auto"/>
            </w:tcBorders>
            <w:hideMark/>
          </w:tcPr>
          <w:p w14:paraId="7437ACDA" w14:textId="77777777" w:rsidR="00465894" w:rsidRDefault="00465894">
            <w:pPr>
              <w:pStyle w:val="TAC"/>
              <w:rPr>
                <w:lang w:eastAsia="ja-JP"/>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EF09F4" w14:textId="77777777" w:rsidR="00465894" w:rsidRDefault="00465894">
            <w:pPr>
              <w:pStyle w:val="TAC"/>
              <w:rPr>
                <w:szCs w:val="18"/>
                <w:lang w:eastAsia="ko-KR"/>
              </w:rPr>
            </w:pPr>
            <w:r>
              <w:rPr>
                <w:rFonts w:cs="Arial"/>
              </w:rP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5D98B3" w14:textId="77777777" w:rsidR="00465894" w:rsidRDefault="00465894">
            <w:pPr>
              <w:pStyle w:val="TAC"/>
              <w:rPr>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B7FAAD" w14:textId="77777777" w:rsidR="00465894" w:rsidRDefault="00465894">
            <w:pPr>
              <w:pStyle w:val="TAC"/>
              <w:rPr>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1864D6" w14:textId="77777777" w:rsidR="00465894" w:rsidRDefault="00465894">
            <w:pPr>
              <w:pStyle w:val="TAC"/>
              <w:rPr>
                <w:szCs w:val="18"/>
                <w:lang w:eastAsia="ko-KR"/>
              </w:rPr>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1BE1431B" w14:textId="77777777" w:rsidR="00465894" w:rsidRDefault="00465894">
            <w:pPr>
              <w:pStyle w:val="TAC"/>
              <w:rPr>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D82E3A" w14:textId="77777777" w:rsidR="00465894" w:rsidRDefault="00465894">
            <w:pPr>
              <w:pStyle w:val="TAC"/>
              <w:rPr>
                <w:lang w:eastAsia="zh-CN"/>
              </w:rPr>
            </w:pPr>
            <w:r>
              <w:rPr>
                <w:rFonts w:cs="Arial"/>
              </w:rPr>
              <w:t>N/A</w:t>
            </w:r>
          </w:p>
        </w:tc>
      </w:tr>
      <w:tr w:rsidR="00465894" w14:paraId="09E3AF52" w14:textId="77777777" w:rsidTr="00465894">
        <w:trPr>
          <w:trHeight w:val="22"/>
          <w:jc w:val="center"/>
        </w:trPr>
        <w:tc>
          <w:tcPr>
            <w:tcW w:w="2259" w:type="dxa"/>
            <w:tcBorders>
              <w:top w:val="nil"/>
              <w:left w:val="single" w:sz="4" w:space="0" w:color="auto"/>
              <w:bottom w:val="nil"/>
              <w:right w:val="single" w:sz="4" w:space="0" w:color="auto"/>
            </w:tcBorders>
          </w:tcPr>
          <w:p w14:paraId="794A1941"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AB7CBD0" w14:textId="77777777" w:rsidR="00465894" w:rsidRDefault="00465894">
            <w:pPr>
              <w:pStyle w:val="TAC"/>
              <w:rPr>
                <w:lang w:eastAsia="ja-JP"/>
              </w:rPr>
            </w:pPr>
            <w:r>
              <w:rPr>
                <w:rFonts w:cs="Arial"/>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12A9BA" w14:textId="77777777" w:rsidR="00465894" w:rsidRDefault="00465894">
            <w:pPr>
              <w:pStyle w:val="TAC"/>
              <w:rPr>
                <w:szCs w:val="18"/>
                <w:lang w:eastAsia="ko-KR"/>
              </w:rPr>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062322" w14:textId="77777777" w:rsidR="00465894" w:rsidRDefault="00465894">
            <w:pPr>
              <w:pStyle w:val="TAC"/>
              <w:rPr>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7E8BAC" w14:textId="77777777" w:rsidR="00465894" w:rsidRDefault="00465894">
            <w:pPr>
              <w:pStyle w:val="TAC"/>
              <w:rPr>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6C1016E" w14:textId="77777777" w:rsidR="00465894" w:rsidRDefault="00465894">
            <w:pPr>
              <w:pStyle w:val="TAC"/>
              <w:rPr>
                <w:szCs w:val="18"/>
                <w:lang w:eastAsia="ko-KR"/>
              </w:rPr>
            </w:pPr>
          </w:p>
        </w:tc>
        <w:tc>
          <w:tcPr>
            <w:tcW w:w="867" w:type="dxa"/>
            <w:gridSpan w:val="2"/>
            <w:tcBorders>
              <w:top w:val="single" w:sz="4" w:space="0" w:color="auto"/>
              <w:left w:val="single" w:sz="4" w:space="0" w:color="auto"/>
              <w:bottom w:val="single" w:sz="4" w:space="0" w:color="auto"/>
              <w:right w:val="single" w:sz="4" w:space="0" w:color="auto"/>
            </w:tcBorders>
            <w:hideMark/>
          </w:tcPr>
          <w:p w14:paraId="5560986D" w14:textId="77777777" w:rsidR="00465894" w:rsidRDefault="00465894">
            <w:pPr>
              <w:pStyle w:val="TAC"/>
              <w:rPr>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C461AA" w14:textId="77777777" w:rsidR="00465894" w:rsidRDefault="00465894">
            <w:pPr>
              <w:pStyle w:val="TAC"/>
              <w:rPr>
                <w:lang w:eastAsia="zh-CN"/>
              </w:rPr>
            </w:pPr>
            <w:r>
              <w:rPr>
                <w:rFonts w:cs="Arial"/>
              </w:rPr>
              <w:t>N/A</w:t>
            </w:r>
          </w:p>
        </w:tc>
      </w:tr>
      <w:tr w:rsidR="00465894" w14:paraId="60CF07F8"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EC99A4D"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731810C" w14:textId="77777777" w:rsidR="00465894" w:rsidRDefault="00465894">
            <w:pPr>
              <w:pStyle w:val="TAC"/>
              <w:rPr>
                <w:lang w:eastAsia="ja-JP"/>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30739D"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D0281A" w14:textId="77777777" w:rsidR="00465894" w:rsidRDefault="00465894">
            <w:pPr>
              <w:pStyle w:val="TAC"/>
              <w:rPr>
                <w:szCs w:val="18"/>
                <w:lang w:eastAsia="ko-KR"/>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9F2DA9" w14:textId="77777777" w:rsidR="00465894" w:rsidRDefault="00465894">
            <w:pPr>
              <w:pStyle w:val="TAC"/>
              <w:rPr>
                <w:szCs w:val="18"/>
                <w:lang w:eastAsia="ko-KR"/>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A7796B" w14:textId="77777777" w:rsidR="00465894" w:rsidRDefault="00465894">
            <w:pPr>
              <w:pStyle w:val="TAC"/>
              <w:rPr>
                <w:szCs w:val="18"/>
                <w:lang w:eastAsia="ko-KR"/>
              </w:rPr>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62E9F395" w14:textId="77777777" w:rsidR="00465894" w:rsidRDefault="00465894">
            <w:pPr>
              <w:pStyle w:val="TAC"/>
              <w:rPr>
                <w:lang w:eastAsia="zh-CN"/>
              </w:rPr>
            </w:pPr>
            <w:r>
              <w:rPr>
                <w:rFonts w:cs="Arial"/>
              </w:rP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443282C1" w14:textId="77777777" w:rsidR="00465894" w:rsidRDefault="00465894">
            <w:pPr>
              <w:pStyle w:val="TAC"/>
              <w:rPr>
                <w:lang w:eastAsia="zh-CN"/>
              </w:rPr>
            </w:pPr>
            <w:r>
              <w:rPr>
                <w:rFonts w:cs="Arial"/>
              </w:rPr>
              <w:t>IMD4</w:t>
            </w:r>
          </w:p>
        </w:tc>
      </w:tr>
      <w:tr w:rsidR="00465894" w14:paraId="37F2414B"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171977B" w14:textId="77777777" w:rsidR="00465894" w:rsidRDefault="00465894">
            <w:pPr>
              <w:pStyle w:val="TAC"/>
              <w:rPr>
                <w:rFonts w:eastAsia="Malgun Gothic"/>
                <w:szCs w:val="18"/>
                <w:lang w:eastAsia="ko-KR"/>
              </w:rPr>
            </w:pPr>
            <w:r>
              <w:rPr>
                <w:rFonts w:eastAsia="Malgun Gothic"/>
                <w:szCs w:val="18"/>
                <w:lang w:eastAsia="ko-KR"/>
              </w:rPr>
              <w:t>DC_1A_n75A-n78A</w:t>
            </w:r>
          </w:p>
          <w:p w14:paraId="7DCCE9C0" w14:textId="77777777" w:rsidR="00465894" w:rsidRDefault="00465894">
            <w:pPr>
              <w:pStyle w:val="TAC"/>
              <w:rPr>
                <w:rFonts w:eastAsiaTheme="minorEastAsia"/>
                <w:lang w:eastAsia="zh-CN"/>
              </w:rPr>
            </w:pPr>
            <w:r>
              <w:rPr>
                <w:rFonts w:eastAsia="Malgun Gothic"/>
                <w:szCs w:val="18"/>
                <w:lang w:eastAsia="ko-KR"/>
              </w:rPr>
              <w:t>DC_1A_n75A-n78(2A)</w:t>
            </w:r>
          </w:p>
        </w:tc>
        <w:tc>
          <w:tcPr>
            <w:tcW w:w="868" w:type="dxa"/>
            <w:tcBorders>
              <w:top w:val="single" w:sz="4" w:space="0" w:color="auto"/>
              <w:left w:val="single" w:sz="4" w:space="0" w:color="auto"/>
              <w:bottom w:val="single" w:sz="4" w:space="0" w:color="auto"/>
              <w:right w:val="single" w:sz="4" w:space="0" w:color="auto"/>
            </w:tcBorders>
            <w:hideMark/>
          </w:tcPr>
          <w:p w14:paraId="39306110" w14:textId="77777777" w:rsidR="00465894" w:rsidRDefault="00465894">
            <w:pPr>
              <w:pStyle w:val="TAC"/>
            </w:pPr>
            <w: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088100" w14:textId="77777777" w:rsidR="00465894" w:rsidRDefault="00465894">
            <w:pPr>
              <w:pStyle w:val="TAC"/>
            </w:pPr>
            <w:r>
              <w:rPr>
                <w:color w:val="000000"/>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499CD7" w14:textId="77777777" w:rsidR="00465894" w:rsidRDefault="00465894">
            <w:pPr>
              <w:pStyle w:val="TAC"/>
              <w:rPr>
                <w:rFonts w:cs="Arial"/>
                <w:lang w:eastAsia="zh-CN"/>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12B4A7" w14:textId="77777777" w:rsidR="00465894" w:rsidRDefault="00465894">
            <w:pPr>
              <w:pStyle w:val="TAC"/>
              <w:rPr>
                <w:rFonts w:cs="Arial"/>
                <w:lang w:eastAsia="zh-CN"/>
              </w:rPr>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A94EA0" w14:textId="77777777" w:rsidR="00465894" w:rsidRDefault="00465894">
            <w:pPr>
              <w:pStyle w:val="TAC"/>
            </w:pPr>
            <w:r>
              <w:rPr>
                <w:color w:val="000000"/>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23A0F97" w14:textId="77777777" w:rsidR="00465894" w:rsidRDefault="00465894">
            <w:pPr>
              <w:pStyle w:val="TAC"/>
              <w:rPr>
                <w:rFonts w:cs="Arial"/>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74E7EC" w14:textId="77777777" w:rsidR="00465894" w:rsidRDefault="00465894">
            <w:pPr>
              <w:pStyle w:val="TAC"/>
              <w:rPr>
                <w:rFonts w:cs="Arial"/>
              </w:rPr>
            </w:pPr>
            <w:r>
              <w:t>N/A</w:t>
            </w:r>
          </w:p>
        </w:tc>
      </w:tr>
      <w:tr w:rsidR="00465894" w14:paraId="6FD3DF2B" w14:textId="77777777" w:rsidTr="00465894">
        <w:trPr>
          <w:trHeight w:val="22"/>
          <w:jc w:val="center"/>
        </w:trPr>
        <w:tc>
          <w:tcPr>
            <w:tcW w:w="2259" w:type="dxa"/>
            <w:tcBorders>
              <w:top w:val="nil"/>
              <w:left w:val="single" w:sz="4" w:space="0" w:color="auto"/>
              <w:bottom w:val="nil"/>
              <w:right w:val="single" w:sz="4" w:space="0" w:color="auto"/>
            </w:tcBorders>
          </w:tcPr>
          <w:p w14:paraId="63BFBE2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4DEDB055" w14:textId="77777777" w:rsidR="00465894" w:rsidRDefault="00465894">
            <w:pPr>
              <w:pStyle w:val="TAC"/>
            </w:pPr>
            <w: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929D7F" w14:textId="77777777" w:rsidR="00465894" w:rsidRDefault="00465894">
            <w:pPr>
              <w:pStyle w:val="TAC"/>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B0EB33" w14:textId="77777777" w:rsidR="00465894" w:rsidRDefault="00465894">
            <w:pPr>
              <w:pStyle w:val="TAC"/>
              <w:rPr>
                <w:rFonts w:cs="Arial"/>
                <w:lang w:eastAsia="zh-CN"/>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3BEA1B" w14:textId="77777777" w:rsidR="00465894" w:rsidRDefault="00465894">
            <w:pPr>
              <w:pStyle w:val="TAC"/>
              <w:rPr>
                <w:rFonts w:cs="Arial"/>
                <w:lang w:eastAsia="zh-CN"/>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90DAD5" w14:textId="77777777" w:rsidR="00465894" w:rsidRDefault="00465894">
            <w:pPr>
              <w:pStyle w:val="TAC"/>
            </w:pPr>
            <w:r>
              <w:rPr>
                <w:color w:val="000000"/>
              </w:rPr>
              <w:t>1470</w:t>
            </w:r>
          </w:p>
        </w:tc>
        <w:tc>
          <w:tcPr>
            <w:tcW w:w="867" w:type="dxa"/>
            <w:gridSpan w:val="2"/>
            <w:tcBorders>
              <w:top w:val="single" w:sz="4" w:space="0" w:color="auto"/>
              <w:left w:val="single" w:sz="4" w:space="0" w:color="auto"/>
              <w:bottom w:val="single" w:sz="4" w:space="0" w:color="auto"/>
              <w:right w:val="single" w:sz="4" w:space="0" w:color="auto"/>
            </w:tcBorders>
            <w:hideMark/>
          </w:tcPr>
          <w:p w14:paraId="30281318" w14:textId="77777777" w:rsidR="00465894" w:rsidRDefault="00465894">
            <w:pPr>
              <w:pStyle w:val="TAC"/>
              <w:rPr>
                <w:rFonts w:cs="Arial"/>
              </w:rPr>
            </w:pPr>
            <w:r>
              <w:rPr>
                <w:lang w:eastAsia="zh-CN"/>
              </w:rPr>
              <w:t>30.4</w:t>
            </w:r>
          </w:p>
        </w:tc>
        <w:tc>
          <w:tcPr>
            <w:tcW w:w="1248" w:type="dxa"/>
            <w:gridSpan w:val="3"/>
            <w:tcBorders>
              <w:top w:val="single" w:sz="4" w:space="0" w:color="auto"/>
              <w:left w:val="single" w:sz="4" w:space="0" w:color="auto"/>
              <w:bottom w:val="single" w:sz="4" w:space="0" w:color="auto"/>
              <w:right w:val="single" w:sz="4" w:space="0" w:color="auto"/>
            </w:tcBorders>
            <w:hideMark/>
          </w:tcPr>
          <w:p w14:paraId="0C7140E9" w14:textId="77777777" w:rsidR="00465894" w:rsidRDefault="00465894">
            <w:pPr>
              <w:pStyle w:val="TAC"/>
              <w:rPr>
                <w:rFonts w:cs="Arial"/>
              </w:rPr>
            </w:pPr>
            <w:r>
              <w:t>IMD2</w:t>
            </w:r>
          </w:p>
        </w:tc>
      </w:tr>
      <w:tr w:rsidR="00465894" w14:paraId="140E607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E255B20"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6A25A0AE"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922D0B" w14:textId="77777777" w:rsidR="00465894" w:rsidRDefault="00465894">
            <w:pPr>
              <w:pStyle w:val="TAC"/>
            </w:pPr>
            <w:r>
              <w:rPr>
                <w:color w:val="000000"/>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D6E62C" w14:textId="77777777" w:rsidR="00465894" w:rsidRDefault="00465894">
            <w:pPr>
              <w:pStyle w:val="TAC"/>
              <w:rPr>
                <w:rFonts w:cs="Arial"/>
                <w:lang w:eastAsia="zh-CN"/>
              </w:rPr>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490465" w14:textId="77777777" w:rsidR="00465894" w:rsidRDefault="00465894">
            <w:pPr>
              <w:pStyle w:val="TAC"/>
              <w:rPr>
                <w:rFonts w:cs="Arial"/>
                <w:lang w:eastAsia="zh-CN"/>
              </w:rPr>
            </w:pPr>
            <w:r>
              <w:rPr>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3A6B70" w14:textId="77777777" w:rsidR="00465894" w:rsidRDefault="00465894">
            <w:pPr>
              <w:pStyle w:val="TAC"/>
            </w:pPr>
            <w:r>
              <w:rPr>
                <w:color w:val="000000"/>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09386BE0" w14:textId="77777777" w:rsidR="00465894" w:rsidRDefault="00465894">
            <w:pPr>
              <w:pStyle w:val="TAC"/>
              <w:rPr>
                <w:rFonts w:cs="Arial"/>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8F2F17" w14:textId="77777777" w:rsidR="00465894" w:rsidRDefault="00465894">
            <w:pPr>
              <w:pStyle w:val="TAC"/>
              <w:rPr>
                <w:rFonts w:cs="Arial"/>
              </w:rPr>
            </w:pPr>
            <w:r>
              <w:t>N/A</w:t>
            </w:r>
          </w:p>
        </w:tc>
      </w:tr>
      <w:tr w:rsidR="00465894" w14:paraId="01E7142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697B0A4" w14:textId="77777777" w:rsidR="00465894" w:rsidRDefault="00465894">
            <w:pPr>
              <w:pStyle w:val="TAC"/>
              <w:rPr>
                <w:lang w:eastAsia="zh-CN"/>
              </w:rPr>
            </w:pPr>
            <w:r>
              <w:rPr>
                <w:lang w:eastAsia="ko-KR"/>
              </w:rPr>
              <w:t>DC_1A_n78A-n79A</w:t>
            </w:r>
          </w:p>
        </w:tc>
        <w:tc>
          <w:tcPr>
            <w:tcW w:w="868" w:type="dxa"/>
            <w:tcBorders>
              <w:top w:val="single" w:sz="4" w:space="0" w:color="auto"/>
              <w:left w:val="single" w:sz="4" w:space="0" w:color="auto"/>
              <w:bottom w:val="single" w:sz="4" w:space="0" w:color="auto"/>
              <w:right w:val="single" w:sz="4" w:space="0" w:color="auto"/>
            </w:tcBorders>
            <w:hideMark/>
          </w:tcPr>
          <w:p w14:paraId="04603D47" w14:textId="77777777" w:rsidR="00465894" w:rsidRDefault="00465894">
            <w:pPr>
              <w:pStyle w:val="TAC"/>
              <w:rPr>
                <w:szCs w:val="18"/>
                <w:lang w:eastAsia="ko-KR"/>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1B7B05" w14:textId="77777777" w:rsidR="00465894" w:rsidRDefault="00465894">
            <w:pPr>
              <w:pStyle w:val="TAC"/>
            </w:pPr>
            <w:r>
              <w:rPr>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4B71CA"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593FB4"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EDB6C1" w14:textId="77777777" w:rsidR="00465894" w:rsidRDefault="00465894">
            <w:pPr>
              <w:pStyle w:val="TAC"/>
              <w:rPr>
                <w:szCs w:val="18"/>
                <w:lang w:eastAsia="zh-CN"/>
              </w:rPr>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588E634" w14:textId="77777777" w:rsidR="00465894" w:rsidRDefault="00465894">
            <w:pPr>
              <w:pStyle w:val="TAC"/>
              <w:rPr>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F4156E" w14:textId="77777777" w:rsidR="00465894" w:rsidRDefault="00465894">
            <w:pPr>
              <w:pStyle w:val="TAC"/>
              <w:rPr>
                <w:lang w:eastAsia="zh-CN"/>
              </w:rPr>
            </w:pPr>
            <w:r>
              <w:rPr>
                <w:rFonts w:eastAsia="Malgun Gothic"/>
                <w:lang w:eastAsia="ko-KR"/>
              </w:rPr>
              <w:t>N/A</w:t>
            </w:r>
          </w:p>
        </w:tc>
      </w:tr>
      <w:tr w:rsidR="00465894" w14:paraId="32CDFE5A" w14:textId="77777777" w:rsidTr="00465894">
        <w:trPr>
          <w:trHeight w:val="22"/>
          <w:jc w:val="center"/>
        </w:trPr>
        <w:tc>
          <w:tcPr>
            <w:tcW w:w="2259" w:type="dxa"/>
            <w:tcBorders>
              <w:top w:val="nil"/>
              <w:left w:val="single" w:sz="4" w:space="0" w:color="auto"/>
              <w:bottom w:val="nil"/>
              <w:right w:val="single" w:sz="4" w:space="0" w:color="auto"/>
            </w:tcBorders>
          </w:tcPr>
          <w:p w14:paraId="18FDB587"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829B1D8" w14:textId="77777777" w:rsidR="00465894" w:rsidRDefault="00465894">
            <w:pPr>
              <w:pStyle w:val="TAC"/>
              <w:rPr>
                <w:szCs w:val="18"/>
                <w:lang w:eastAsia="ko-KR"/>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9885FB" w14:textId="77777777" w:rsidR="00465894" w:rsidRDefault="00465894">
            <w:pPr>
              <w:pStyle w:val="TAC"/>
            </w:pPr>
            <w:r>
              <w:rPr>
                <w:lang w:eastAsia="ko-KR"/>
              </w:rPr>
              <w:t>3410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58D835" w14:textId="77777777" w:rsidR="00465894" w:rsidRDefault="00465894">
            <w:pPr>
              <w:pStyle w:val="TAC"/>
              <w:rPr>
                <w:szCs w:val="18"/>
                <w:lang w:eastAsia="zh-CN"/>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6B43EB" w14:textId="77777777" w:rsidR="00465894" w:rsidRDefault="00465894">
            <w:pPr>
              <w:pStyle w:val="TAC"/>
              <w:rPr>
                <w:szCs w:val="18"/>
                <w:lang w:eastAsia="zh-CN"/>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195FF8" w14:textId="77777777" w:rsidR="00465894" w:rsidRDefault="00465894">
            <w:pPr>
              <w:pStyle w:val="TAC"/>
              <w:rPr>
                <w:szCs w:val="18"/>
                <w:lang w:eastAsia="zh-CN"/>
              </w:rPr>
            </w:pPr>
            <w:r>
              <w:rPr>
                <w:lang w:eastAsia="ko-KR"/>
              </w:rP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61837F83" w14:textId="77777777" w:rsidR="00465894" w:rsidRDefault="00465894">
            <w:pPr>
              <w:pStyle w:val="TAC"/>
              <w:rPr>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BFBD4E" w14:textId="77777777" w:rsidR="00465894" w:rsidRDefault="00465894">
            <w:pPr>
              <w:pStyle w:val="TAC"/>
              <w:rPr>
                <w:lang w:eastAsia="zh-CN"/>
              </w:rPr>
            </w:pPr>
            <w:r>
              <w:rPr>
                <w:rFonts w:eastAsia="Malgun Gothic"/>
                <w:lang w:eastAsia="ko-KR"/>
              </w:rPr>
              <w:t>N/A</w:t>
            </w:r>
          </w:p>
        </w:tc>
      </w:tr>
      <w:tr w:rsidR="00465894" w14:paraId="4490EE7C" w14:textId="77777777" w:rsidTr="00465894">
        <w:trPr>
          <w:trHeight w:val="22"/>
          <w:jc w:val="center"/>
        </w:trPr>
        <w:tc>
          <w:tcPr>
            <w:tcW w:w="2259" w:type="dxa"/>
            <w:tcBorders>
              <w:top w:val="nil"/>
              <w:left w:val="single" w:sz="4" w:space="0" w:color="auto"/>
              <w:bottom w:val="nil"/>
              <w:right w:val="single" w:sz="4" w:space="0" w:color="auto"/>
            </w:tcBorders>
          </w:tcPr>
          <w:p w14:paraId="23A39232"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552C574A" w14:textId="77777777" w:rsidR="00465894" w:rsidRDefault="00465894">
            <w:pPr>
              <w:pStyle w:val="TAC"/>
              <w:rPr>
                <w:szCs w:val="18"/>
                <w:lang w:eastAsia="ko-KR"/>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1D8488"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72164C" w14:textId="77777777" w:rsidR="00465894" w:rsidRDefault="00465894">
            <w:pPr>
              <w:pStyle w:val="TAC"/>
              <w:rPr>
                <w:szCs w:val="18"/>
                <w:lang w:eastAsia="zh-CN"/>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CE20A0" w14:textId="77777777" w:rsidR="00465894" w:rsidRDefault="00465894">
            <w:pPr>
              <w:pStyle w:val="TAC"/>
              <w:rPr>
                <w:szCs w:val="18"/>
                <w:lang w:eastAsia="zh-CN"/>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C66AC0" w14:textId="77777777" w:rsidR="00465894" w:rsidRDefault="00465894">
            <w:pPr>
              <w:pStyle w:val="TAC"/>
              <w:rPr>
                <w:szCs w:val="18"/>
                <w:lang w:eastAsia="zh-CN"/>
              </w:rPr>
            </w:pPr>
            <w:r>
              <w:rPr>
                <w:lang w:eastAsia="ko-KR"/>
              </w:rPr>
              <w:t>4870</w:t>
            </w:r>
          </w:p>
        </w:tc>
        <w:tc>
          <w:tcPr>
            <w:tcW w:w="867" w:type="dxa"/>
            <w:gridSpan w:val="2"/>
            <w:tcBorders>
              <w:top w:val="single" w:sz="4" w:space="0" w:color="auto"/>
              <w:left w:val="single" w:sz="4" w:space="0" w:color="auto"/>
              <w:bottom w:val="single" w:sz="4" w:space="0" w:color="auto"/>
              <w:right w:val="single" w:sz="4" w:space="0" w:color="auto"/>
            </w:tcBorders>
            <w:hideMark/>
          </w:tcPr>
          <w:p w14:paraId="3BFA0C4F" w14:textId="77777777" w:rsidR="00465894" w:rsidRDefault="00465894">
            <w:pPr>
              <w:pStyle w:val="TAC"/>
              <w:rPr>
                <w:lang w:eastAsia="zh-CN"/>
              </w:rPr>
            </w:pPr>
            <w:r>
              <w:rPr>
                <w:rFonts w:eastAsia="Malgun Gothic"/>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02B71443" w14:textId="77777777" w:rsidR="00465894" w:rsidRDefault="00465894">
            <w:pPr>
              <w:pStyle w:val="TAC"/>
              <w:rPr>
                <w:lang w:eastAsia="zh-CN"/>
              </w:rPr>
            </w:pPr>
            <w:r>
              <w:rPr>
                <w:rFonts w:eastAsia="Malgun Gothic"/>
                <w:lang w:eastAsia="ko-KR"/>
              </w:rPr>
              <w:t>IMD3</w:t>
            </w:r>
          </w:p>
        </w:tc>
      </w:tr>
      <w:tr w:rsidR="00465894" w14:paraId="1C039C77" w14:textId="77777777" w:rsidTr="00465894">
        <w:trPr>
          <w:trHeight w:val="22"/>
          <w:jc w:val="center"/>
        </w:trPr>
        <w:tc>
          <w:tcPr>
            <w:tcW w:w="2259" w:type="dxa"/>
            <w:tcBorders>
              <w:top w:val="nil"/>
              <w:left w:val="single" w:sz="4" w:space="0" w:color="auto"/>
              <w:bottom w:val="nil"/>
              <w:right w:val="single" w:sz="4" w:space="0" w:color="auto"/>
            </w:tcBorders>
          </w:tcPr>
          <w:p w14:paraId="0719E1F8"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06FEA630" w14:textId="77777777" w:rsidR="00465894" w:rsidRDefault="00465894">
            <w:pPr>
              <w:pStyle w:val="TAC"/>
              <w:rPr>
                <w:szCs w:val="18"/>
                <w:lang w:eastAsia="ko-KR"/>
              </w:rPr>
            </w:pPr>
            <w:r>
              <w:rPr>
                <w:lang w:eastAsia="ko-KR"/>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3A30AA" w14:textId="77777777" w:rsidR="00465894" w:rsidRDefault="00465894">
            <w:pPr>
              <w:pStyle w:val="TAC"/>
            </w:pPr>
            <w:r>
              <w:rPr>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69D08F"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72DFE2"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03A417" w14:textId="77777777" w:rsidR="00465894" w:rsidRDefault="00465894">
            <w:pPr>
              <w:pStyle w:val="TAC"/>
              <w:rPr>
                <w:szCs w:val="18"/>
                <w:lang w:eastAsia="zh-CN"/>
              </w:rPr>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7BAC8AB" w14:textId="77777777" w:rsidR="00465894" w:rsidRDefault="00465894">
            <w:pPr>
              <w:pStyle w:val="TAC"/>
              <w:rPr>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B11871" w14:textId="77777777" w:rsidR="00465894" w:rsidRDefault="00465894">
            <w:pPr>
              <w:pStyle w:val="TAC"/>
              <w:rPr>
                <w:lang w:eastAsia="zh-CN"/>
              </w:rPr>
            </w:pPr>
            <w:r>
              <w:rPr>
                <w:rFonts w:eastAsia="Malgun Gothic"/>
                <w:lang w:eastAsia="ko-KR"/>
              </w:rPr>
              <w:t>N/A</w:t>
            </w:r>
          </w:p>
        </w:tc>
      </w:tr>
      <w:tr w:rsidR="00465894" w14:paraId="6363FCD8" w14:textId="77777777" w:rsidTr="00465894">
        <w:trPr>
          <w:trHeight w:val="22"/>
          <w:jc w:val="center"/>
        </w:trPr>
        <w:tc>
          <w:tcPr>
            <w:tcW w:w="2259" w:type="dxa"/>
            <w:tcBorders>
              <w:top w:val="nil"/>
              <w:left w:val="single" w:sz="4" w:space="0" w:color="auto"/>
              <w:bottom w:val="nil"/>
              <w:right w:val="single" w:sz="4" w:space="0" w:color="auto"/>
            </w:tcBorders>
          </w:tcPr>
          <w:p w14:paraId="51964CE8"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0E114BA8" w14:textId="77777777" w:rsidR="00465894" w:rsidRDefault="00465894">
            <w:pPr>
              <w:pStyle w:val="TAC"/>
              <w:rPr>
                <w:szCs w:val="18"/>
                <w:lang w:eastAsia="ko-KR"/>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902AAC" w14:textId="77777777" w:rsidR="00465894" w:rsidRDefault="00465894">
            <w:pPr>
              <w:pStyle w:val="TAC"/>
            </w:pPr>
            <w:r>
              <w:rPr>
                <w:lang w:eastAsia="ko-KR"/>
              </w:rPr>
              <w:t>4670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C1DCA1" w14:textId="77777777" w:rsidR="00465894" w:rsidRDefault="00465894">
            <w:pPr>
              <w:pStyle w:val="TAC"/>
              <w:rPr>
                <w:szCs w:val="18"/>
                <w:lang w:eastAsia="zh-CN"/>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39E5A6" w14:textId="77777777" w:rsidR="00465894" w:rsidRDefault="00465894">
            <w:pPr>
              <w:pStyle w:val="TAC"/>
              <w:rPr>
                <w:szCs w:val="18"/>
                <w:lang w:eastAsia="zh-CN"/>
              </w:rPr>
            </w:pPr>
            <w:r>
              <w:rPr>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2C175A" w14:textId="77777777" w:rsidR="00465894" w:rsidRDefault="00465894">
            <w:pPr>
              <w:pStyle w:val="TAC"/>
              <w:rPr>
                <w:szCs w:val="18"/>
                <w:lang w:eastAsia="zh-CN"/>
              </w:rPr>
            </w:pPr>
            <w:r>
              <w:rPr>
                <w:lang w:eastAsia="ko-KR"/>
              </w:rPr>
              <w:t>4670</w:t>
            </w:r>
          </w:p>
        </w:tc>
        <w:tc>
          <w:tcPr>
            <w:tcW w:w="867" w:type="dxa"/>
            <w:gridSpan w:val="2"/>
            <w:tcBorders>
              <w:top w:val="single" w:sz="4" w:space="0" w:color="auto"/>
              <w:left w:val="single" w:sz="4" w:space="0" w:color="auto"/>
              <w:bottom w:val="single" w:sz="4" w:space="0" w:color="auto"/>
              <w:right w:val="single" w:sz="4" w:space="0" w:color="auto"/>
            </w:tcBorders>
            <w:hideMark/>
          </w:tcPr>
          <w:p w14:paraId="1788AFE4" w14:textId="77777777" w:rsidR="00465894" w:rsidRDefault="00465894">
            <w:pPr>
              <w:pStyle w:val="TAC"/>
              <w:rPr>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D06949" w14:textId="77777777" w:rsidR="00465894" w:rsidRDefault="00465894">
            <w:pPr>
              <w:pStyle w:val="TAC"/>
              <w:rPr>
                <w:lang w:eastAsia="zh-CN"/>
              </w:rPr>
            </w:pPr>
            <w:r>
              <w:rPr>
                <w:rFonts w:eastAsia="Malgun Gothic"/>
                <w:lang w:eastAsia="ko-KR"/>
              </w:rPr>
              <w:t>N/A</w:t>
            </w:r>
          </w:p>
        </w:tc>
      </w:tr>
      <w:tr w:rsidR="00465894" w14:paraId="24E57FF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DE7D6E5" w14:textId="77777777" w:rsidR="00465894" w:rsidRDefault="00465894">
            <w:pPr>
              <w:pStyle w:val="TAC"/>
              <w:rPr>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122BBC4D" w14:textId="77777777" w:rsidR="00465894" w:rsidRDefault="00465894">
            <w:pPr>
              <w:pStyle w:val="TAC"/>
              <w:rPr>
                <w:szCs w:val="18"/>
                <w:lang w:eastAsia="ko-KR"/>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E396C9"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1C7B6D" w14:textId="77777777" w:rsidR="00465894" w:rsidRDefault="00465894">
            <w:pPr>
              <w:pStyle w:val="TAC"/>
              <w:rPr>
                <w:szCs w:val="18"/>
                <w:lang w:eastAsia="zh-CN"/>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B7FFB5" w14:textId="77777777" w:rsidR="00465894" w:rsidRDefault="00465894">
            <w:pPr>
              <w:pStyle w:val="TAC"/>
              <w:rPr>
                <w:szCs w:val="18"/>
                <w:lang w:eastAsia="zh-CN"/>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D986F1" w14:textId="77777777" w:rsidR="00465894" w:rsidRDefault="00465894">
            <w:pPr>
              <w:pStyle w:val="TAC"/>
              <w:rPr>
                <w:szCs w:val="18"/>
                <w:lang w:eastAsia="zh-CN"/>
              </w:rPr>
            </w:pPr>
            <w:r>
              <w:rPr>
                <w:lang w:eastAsia="ko-KR"/>
              </w:rPr>
              <w:t>3490</w:t>
            </w:r>
          </w:p>
        </w:tc>
        <w:tc>
          <w:tcPr>
            <w:tcW w:w="867" w:type="dxa"/>
            <w:gridSpan w:val="2"/>
            <w:tcBorders>
              <w:top w:val="single" w:sz="4" w:space="0" w:color="auto"/>
              <w:left w:val="single" w:sz="4" w:space="0" w:color="auto"/>
              <w:bottom w:val="single" w:sz="4" w:space="0" w:color="auto"/>
              <w:right w:val="single" w:sz="4" w:space="0" w:color="auto"/>
            </w:tcBorders>
            <w:hideMark/>
          </w:tcPr>
          <w:p w14:paraId="041A8A45" w14:textId="77777777" w:rsidR="00465894" w:rsidRDefault="00465894">
            <w:pPr>
              <w:pStyle w:val="TAC"/>
              <w:rPr>
                <w:lang w:eastAsia="zh-CN"/>
              </w:rPr>
            </w:pPr>
            <w:r>
              <w:rPr>
                <w:rFonts w:eastAsia="Malgun Gothic"/>
                <w:lang w:eastAsia="ko-KR"/>
              </w:rPr>
              <w:t>4.6</w:t>
            </w:r>
          </w:p>
        </w:tc>
        <w:tc>
          <w:tcPr>
            <w:tcW w:w="1248" w:type="dxa"/>
            <w:gridSpan w:val="3"/>
            <w:tcBorders>
              <w:top w:val="single" w:sz="4" w:space="0" w:color="auto"/>
              <w:left w:val="single" w:sz="4" w:space="0" w:color="auto"/>
              <w:bottom w:val="single" w:sz="4" w:space="0" w:color="auto"/>
              <w:right w:val="single" w:sz="4" w:space="0" w:color="auto"/>
            </w:tcBorders>
            <w:hideMark/>
          </w:tcPr>
          <w:p w14:paraId="09372DD2" w14:textId="77777777" w:rsidR="00465894" w:rsidRDefault="00465894">
            <w:pPr>
              <w:pStyle w:val="TAC"/>
              <w:rPr>
                <w:lang w:eastAsia="zh-CN"/>
              </w:rPr>
            </w:pPr>
            <w:r>
              <w:rPr>
                <w:rFonts w:eastAsia="Malgun Gothic"/>
                <w:lang w:eastAsia="ko-KR"/>
              </w:rPr>
              <w:t>IMD5</w:t>
            </w:r>
          </w:p>
        </w:tc>
      </w:tr>
      <w:tr w:rsidR="00465894" w14:paraId="5BC3D3D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36B2D28" w14:textId="77777777" w:rsidR="00465894" w:rsidRDefault="00465894">
            <w:pPr>
              <w:pStyle w:val="TAC"/>
              <w:rPr>
                <w:rFonts w:eastAsia="Malgun Gothic"/>
                <w:szCs w:val="18"/>
                <w:lang w:eastAsia="ko-KR"/>
              </w:rPr>
            </w:pPr>
            <w:r>
              <w:rPr>
                <w:rFonts w:cs="Arial"/>
                <w:kern w:val="2"/>
                <w:szCs w:val="24"/>
                <w:lang w:eastAsia="ja-JP"/>
              </w:rPr>
              <w:t>DC_1A_SUL_n78A-n80A</w:t>
            </w:r>
          </w:p>
        </w:tc>
        <w:tc>
          <w:tcPr>
            <w:tcW w:w="868" w:type="dxa"/>
            <w:tcBorders>
              <w:top w:val="single" w:sz="4" w:space="0" w:color="auto"/>
              <w:left w:val="single" w:sz="4" w:space="0" w:color="auto"/>
              <w:bottom w:val="single" w:sz="4" w:space="0" w:color="auto"/>
              <w:right w:val="single" w:sz="4" w:space="0" w:color="auto"/>
            </w:tcBorders>
            <w:hideMark/>
          </w:tcPr>
          <w:p w14:paraId="11B005C4"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D9E674" w14:textId="77777777" w:rsidR="00465894" w:rsidRDefault="00465894">
            <w:pPr>
              <w:pStyle w:val="TAC"/>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6AB719"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FF1471"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C03581" w14:textId="77777777" w:rsidR="00465894" w:rsidRDefault="00465894">
            <w:pPr>
              <w:pStyle w:val="TAC"/>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6D1527B" w14:textId="77777777" w:rsidR="00465894" w:rsidRDefault="00465894">
            <w:pPr>
              <w:pStyle w:val="TAC"/>
              <w:rPr>
                <w:rFonts w:eastAsia="Malgun Gothic"/>
                <w:lang w:eastAsia="ko-KR"/>
              </w:rPr>
            </w:pPr>
            <w:r>
              <w:rPr>
                <w:rFonts w:cs="Arial"/>
              </w:rPr>
              <w:t>23</w:t>
            </w:r>
          </w:p>
        </w:tc>
        <w:tc>
          <w:tcPr>
            <w:tcW w:w="1248" w:type="dxa"/>
            <w:gridSpan w:val="3"/>
            <w:tcBorders>
              <w:top w:val="single" w:sz="4" w:space="0" w:color="auto"/>
              <w:left w:val="single" w:sz="4" w:space="0" w:color="auto"/>
              <w:bottom w:val="single" w:sz="4" w:space="0" w:color="auto"/>
              <w:right w:val="single" w:sz="4" w:space="0" w:color="auto"/>
            </w:tcBorders>
            <w:hideMark/>
          </w:tcPr>
          <w:p w14:paraId="17561081" w14:textId="77777777" w:rsidR="00465894" w:rsidRDefault="00465894">
            <w:pPr>
              <w:pStyle w:val="TAC"/>
              <w:rPr>
                <w:rFonts w:eastAsiaTheme="minorEastAsia"/>
              </w:rPr>
            </w:pPr>
            <w:r>
              <w:rPr>
                <w:rFonts w:cs="Arial"/>
              </w:rPr>
              <w:t>IMD3</w:t>
            </w:r>
          </w:p>
        </w:tc>
      </w:tr>
      <w:tr w:rsidR="00465894" w14:paraId="1C4DEEE9" w14:textId="77777777" w:rsidTr="00465894">
        <w:trPr>
          <w:trHeight w:val="54"/>
          <w:jc w:val="center"/>
        </w:trPr>
        <w:tc>
          <w:tcPr>
            <w:tcW w:w="2259" w:type="dxa"/>
            <w:tcBorders>
              <w:top w:val="nil"/>
              <w:left w:val="single" w:sz="4" w:space="0" w:color="auto"/>
              <w:bottom w:val="nil"/>
              <w:right w:val="single" w:sz="4" w:space="0" w:color="auto"/>
            </w:tcBorders>
          </w:tcPr>
          <w:p w14:paraId="02A2DB0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CB9D2BE" w14:textId="77777777" w:rsidR="00465894" w:rsidRDefault="00465894">
            <w:pPr>
              <w:pStyle w:val="TAC"/>
              <w:rPr>
                <w:rFonts w:eastAsiaTheme="minorEastAsia"/>
              </w:rPr>
            </w:pPr>
            <w:r>
              <w:rPr>
                <w:rFonts w:cs="Arial"/>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D6A123" w14:textId="77777777" w:rsidR="00465894" w:rsidRDefault="00465894">
            <w:pPr>
              <w:pStyle w:val="TAC"/>
            </w:pPr>
            <w:r>
              <w:rPr>
                <w:rFonts w:cs="Arial"/>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F08B97"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27EB75"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080CBE8"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481B6C68"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1AA58D" w14:textId="77777777" w:rsidR="00465894" w:rsidRDefault="00465894">
            <w:pPr>
              <w:pStyle w:val="TAC"/>
              <w:rPr>
                <w:rFonts w:eastAsiaTheme="minorEastAsia"/>
              </w:rPr>
            </w:pPr>
            <w:r>
              <w:rPr>
                <w:rFonts w:cs="Arial"/>
              </w:rPr>
              <w:t>N/A</w:t>
            </w:r>
          </w:p>
        </w:tc>
      </w:tr>
      <w:tr w:rsidR="00465894" w14:paraId="52BC12A7" w14:textId="77777777" w:rsidTr="00465894">
        <w:trPr>
          <w:trHeight w:val="54"/>
          <w:jc w:val="center"/>
        </w:trPr>
        <w:tc>
          <w:tcPr>
            <w:tcW w:w="2259" w:type="dxa"/>
            <w:tcBorders>
              <w:top w:val="nil"/>
              <w:left w:val="single" w:sz="4" w:space="0" w:color="auto"/>
              <w:bottom w:val="nil"/>
              <w:right w:val="single" w:sz="4" w:space="0" w:color="auto"/>
            </w:tcBorders>
          </w:tcPr>
          <w:p w14:paraId="74D32E9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AE6D48" w14:textId="77777777" w:rsidR="00465894" w:rsidRDefault="00465894">
            <w:pPr>
              <w:pStyle w:val="TAC"/>
              <w:rPr>
                <w:rFonts w:eastAsiaTheme="minorEastAsia"/>
              </w:rPr>
            </w:pPr>
            <w:r>
              <w:rPr>
                <w:rFonts w:cs="Arial"/>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A33FB2" w14:textId="77777777" w:rsidR="00465894" w:rsidRDefault="00465894">
            <w:pPr>
              <w:pStyle w:val="TAC"/>
            </w:pPr>
            <w:r>
              <w:rPr>
                <w:rFonts w:cs="Arial"/>
              </w:rP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CF4FA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2F9826"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ECEBE1" w14:textId="77777777" w:rsidR="00465894" w:rsidRDefault="00465894">
            <w:pPr>
              <w:pStyle w:val="TAC"/>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7B21FD29"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FA19C9" w14:textId="77777777" w:rsidR="00465894" w:rsidRDefault="00465894">
            <w:pPr>
              <w:pStyle w:val="TAC"/>
              <w:rPr>
                <w:rFonts w:eastAsiaTheme="minorEastAsia"/>
              </w:rPr>
            </w:pPr>
            <w:r>
              <w:rPr>
                <w:rFonts w:cs="Arial"/>
              </w:rPr>
              <w:t>N/A</w:t>
            </w:r>
          </w:p>
        </w:tc>
      </w:tr>
      <w:tr w:rsidR="00465894" w14:paraId="0FC082AD" w14:textId="77777777" w:rsidTr="00465894">
        <w:trPr>
          <w:trHeight w:val="54"/>
          <w:jc w:val="center"/>
        </w:trPr>
        <w:tc>
          <w:tcPr>
            <w:tcW w:w="2259" w:type="dxa"/>
            <w:tcBorders>
              <w:top w:val="nil"/>
              <w:left w:val="single" w:sz="4" w:space="0" w:color="auto"/>
              <w:bottom w:val="nil"/>
              <w:right w:val="single" w:sz="4" w:space="0" w:color="auto"/>
            </w:tcBorders>
          </w:tcPr>
          <w:p w14:paraId="14247A5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75539C" w14:textId="77777777" w:rsidR="00465894" w:rsidRDefault="00465894">
            <w:pPr>
              <w:pStyle w:val="TAC"/>
              <w:rPr>
                <w:rFonts w:eastAsiaTheme="minorEastAsia"/>
              </w:rPr>
            </w:pPr>
            <w:r>
              <w:rPr>
                <w:rFonts w:cs="Arial"/>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156DDF" w14:textId="77777777" w:rsidR="00465894" w:rsidRDefault="00465894">
            <w:pPr>
              <w:pStyle w:val="TAC"/>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24FAE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BB13C3"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53F20C7C"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07D5D993"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089ECA" w14:textId="77777777" w:rsidR="00465894" w:rsidRDefault="00465894">
            <w:pPr>
              <w:pStyle w:val="TAC"/>
              <w:rPr>
                <w:rFonts w:eastAsiaTheme="minorEastAsia"/>
              </w:rPr>
            </w:pPr>
            <w:r>
              <w:rPr>
                <w:rFonts w:cs="Arial"/>
              </w:rPr>
              <w:t>N/A</w:t>
            </w:r>
          </w:p>
        </w:tc>
      </w:tr>
      <w:tr w:rsidR="00465894" w14:paraId="4040D11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761F1C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3852B59"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DCB6D2" w14:textId="77777777" w:rsidR="00465894" w:rsidRDefault="00465894">
            <w:pPr>
              <w:pStyle w:val="TAC"/>
            </w:pPr>
            <w:r>
              <w:t>3425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5E66B0" w14:textId="77777777" w:rsidR="00465894" w:rsidRDefault="00465894">
            <w:pPr>
              <w:pStyle w:val="TAC"/>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9643F5" w14:textId="77777777" w:rsidR="00465894" w:rsidRDefault="00465894">
            <w:pPr>
              <w:pStyle w:val="TAC"/>
            </w:pPr>
            <w:r>
              <w:rPr>
                <w:rFonts w:cs="Arial"/>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B9D58F" w14:textId="77777777" w:rsidR="00465894" w:rsidRDefault="00465894">
            <w:pPr>
              <w:pStyle w:val="TAC"/>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5342BAB2" w14:textId="77777777" w:rsidR="00465894" w:rsidRDefault="00465894">
            <w:pPr>
              <w:pStyle w:val="TAC"/>
              <w:rPr>
                <w:rFonts w:eastAsia="Malgun Gothic"/>
                <w:lang w:eastAsia="ko-KR"/>
              </w:rPr>
            </w:pPr>
            <w:r>
              <w:rPr>
                <w:rFonts w:cs="Arial"/>
              </w:rP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4201204C" w14:textId="77777777" w:rsidR="00465894" w:rsidRDefault="00465894">
            <w:pPr>
              <w:pStyle w:val="TAC"/>
              <w:rPr>
                <w:rFonts w:eastAsiaTheme="minorEastAsia"/>
              </w:rPr>
            </w:pPr>
            <w:r>
              <w:rPr>
                <w:rFonts w:cs="Arial"/>
              </w:rPr>
              <w:t>IMD4</w:t>
            </w:r>
          </w:p>
        </w:tc>
      </w:tr>
      <w:tr w:rsidR="00465894" w14:paraId="29CD0A6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1A20BCB" w14:textId="77777777" w:rsidR="00465894" w:rsidRDefault="00465894">
            <w:pPr>
              <w:pStyle w:val="TAC"/>
              <w:rPr>
                <w:rFonts w:cs="Arial"/>
                <w:kern w:val="2"/>
                <w:szCs w:val="24"/>
                <w:lang w:eastAsia="ja-JP"/>
              </w:rPr>
            </w:pPr>
            <w:r>
              <w:rPr>
                <w:rFonts w:cs="Arial"/>
                <w:kern w:val="2"/>
                <w:szCs w:val="24"/>
                <w:lang w:eastAsia="ja-JP"/>
              </w:rPr>
              <w:t>DC_1_n78-n105</w:t>
            </w:r>
          </w:p>
        </w:tc>
        <w:tc>
          <w:tcPr>
            <w:tcW w:w="868" w:type="dxa"/>
            <w:tcBorders>
              <w:top w:val="single" w:sz="4" w:space="0" w:color="auto"/>
              <w:left w:val="single" w:sz="4" w:space="0" w:color="auto"/>
              <w:bottom w:val="single" w:sz="4" w:space="0" w:color="auto"/>
              <w:right w:val="single" w:sz="4" w:space="0" w:color="auto"/>
            </w:tcBorders>
            <w:hideMark/>
          </w:tcPr>
          <w:p w14:paraId="10AB1336" w14:textId="77777777" w:rsidR="00465894" w:rsidRDefault="00465894">
            <w:pPr>
              <w:pStyle w:val="TAC"/>
              <w:rPr>
                <w:rFonts w:cs="Arial"/>
                <w:kern w:val="2"/>
                <w:szCs w:val="24"/>
                <w:lang w:eastAsia="ja-JP"/>
              </w:rPr>
            </w:pPr>
            <w:r>
              <w:rPr>
                <w:rFonts w:cs="Arial"/>
                <w:kern w:val="2"/>
                <w:szCs w:val="24"/>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0CB565" w14:textId="77777777" w:rsidR="00465894" w:rsidRDefault="00465894">
            <w:pPr>
              <w:pStyle w:val="TAC"/>
              <w:rPr>
                <w:rFonts w:cs="Arial"/>
                <w:kern w:val="2"/>
                <w:szCs w:val="24"/>
                <w:lang w:eastAsia="ja-JP"/>
              </w:rPr>
            </w:pPr>
            <w:r>
              <w:rPr>
                <w:rFonts w:eastAsia="Malgun Gothic" w:cs="Arial"/>
                <w:kern w:val="2"/>
                <w:szCs w:val="24"/>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978EB4" w14:textId="77777777" w:rsidR="00465894" w:rsidRDefault="00465894">
            <w:pPr>
              <w:pStyle w:val="TAC"/>
              <w:rPr>
                <w:rFonts w:cs="Arial"/>
                <w:kern w:val="2"/>
                <w:szCs w:val="24"/>
                <w:lang w:eastAsia="ja-JP"/>
              </w:rPr>
            </w:pPr>
            <w:r>
              <w:rPr>
                <w:rFonts w:eastAsia="Malgun Gothic"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4A4CE9" w14:textId="77777777" w:rsidR="00465894" w:rsidRDefault="00465894">
            <w:pPr>
              <w:pStyle w:val="TAC"/>
              <w:rPr>
                <w:rFonts w:cs="Arial"/>
                <w:kern w:val="2"/>
                <w:szCs w:val="24"/>
                <w:lang w:eastAsia="ja-JP"/>
              </w:rPr>
            </w:pPr>
            <w:r>
              <w:rPr>
                <w:rFonts w:eastAsia="Malgun Gothic"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753EFF" w14:textId="77777777" w:rsidR="00465894" w:rsidRDefault="00465894">
            <w:pPr>
              <w:pStyle w:val="TAC"/>
              <w:rPr>
                <w:rFonts w:cs="Arial"/>
                <w:kern w:val="2"/>
                <w:szCs w:val="24"/>
                <w:lang w:eastAsia="ja-JP"/>
              </w:rPr>
            </w:pPr>
            <w:r>
              <w:rPr>
                <w:rFonts w:cs="Arial"/>
                <w:kern w:val="2"/>
                <w:szCs w:val="24"/>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66FE6086"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C9F51C" w14:textId="77777777" w:rsidR="00465894" w:rsidRDefault="00465894">
            <w:pPr>
              <w:pStyle w:val="TAC"/>
              <w:rPr>
                <w:rFonts w:cs="Arial"/>
              </w:rPr>
            </w:pPr>
            <w:r>
              <w:rPr>
                <w:rFonts w:eastAsia="Malgun Gothic" w:cs="Arial"/>
                <w:kern w:val="2"/>
                <w:szCs w:val="24"/>
                <w:lang w:eastAsia="ko-KR"/>
              </w:rPr>
              <w:t>N/A</w:t>
            </w:r>
          </w:p>
        </w:tc>
      </w:tr>
      <w:tr w:rsidR="00465894" w14:paraId="6C4B8280" w14:textId="77777777" w:rsidTr="00465894">
        <w:trPr>
          <w:trHeight w:val="54"/>
          <w:jc w:val="center"/>
        </w:trPr>
        <w:tc>
          <w:tcPr>
            <w:tcW w:w="2259" w:type="dxa"/>
            <w:tcBorders>
              <w:top w:val="nil"/>
              <w:left w:val="single" w:sz="4" w:space="0" w:color="auto"/>
              <w:bottom w:val="nil"/>
              <w:right w:val="single" w:sz="4" w:space="0" w:color="auto"/>
            </w:tcBorders>
          </w:tcPr>
          <w:p w14:paraId="3A14624A"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B0B810F" w14:textId="77777777" w:rsidR="00465894" w:rsidRDefault="00465894">
            <w:pPr>
              <w:pStyle w:val="TAC"/>
              <w:rPr>
                <w:rFonts w:cs="Arial"/>
                <w:kern w:val="2"/>
                <w:szCs w:val="24"/>
                <w:lang w:eastAsia="ja-JP"/>
              </w:rPr>
            </w:pPr>
            <w:r>
              <w:rPr>
                <w:rFonts w:cs="Arial"/>
                <w:kern w:val="2"/>
                <w:szCs w:val="24"/>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62DD90" w14:textId="77777777" w:rsidR="00465894" w:rsidRDefault="00465894">
            <w:pPr>
              <w:pStyle w:val="TAC"/>
              <w:rPr>
                <w:rFonts w:cs="Arial"/>
                <w:kern w:val="2"/>
                <w:szCs w:val="24"/>
                <w:lang w:eastAsia="ja-JP"/>
              </w:rPr>
            </w:pPr>
            <w:r>
              <w:rPr>
                <w:rFonts w:eastAsia="Malgun Gothic" w:cs="Arial"/>
                <w:kern w:val="2"/>
                <w:szCs w:val="24"/>
                <w:lang w:eastAsia="ja-JP"/>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DAB13B" w14:textId="77777777" w:rsidR="00465894" w:rsidRDefault="00465894">
            <w:pPr>
              <w:pStyle w:val="TAC"/>
              <w:rPr>
                <w:rFonts w:cs="Arial"/>
                <w:kern w:val="2"/>
                <w:szCs w:val="24"/>
                <w:lang w:eastAsia="ja-JP"/>
              </w:rPr>
            </w:pPr>
            <w:r>
              <w:rPr>
                <w:rFonts w:eastAsia="Malgun Gothic" w:cs="Arial"/>
                <w:kern w:val="2"/>
                <w:szCs w:val="24"/>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CE0F0E" w14:textId="77777777" w:rsidR="00465894" w:rsidRDefault="00465894">
            <w:pPr>
              <w:pStyle w:val="TAC"/>
              <w:rPr>
                <w:rFonts w:cs="Arial"/>
                <w:kern w:val="2"/>
                <w:szCs w:val="24"/>
                <w:lang w:eastAsia="ja-JP"/>
              </w:rPr>
            </w:pPr>
            <w:r>
              <w:rPr>
                <w:rFonts w:eastAsia="Malgun Gothic" w:cs="Arial"/>
                <w:kern w:val="2"/>
                <w:szCs w:val="24"/>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247822" w14:textId="77777777" w:rsidR="00465894" w:rsidRDefault="00465894">
            <w:pPr>
              <w:pStyle w:val="TAC"/>
              <w:rPr>
                <w:rFonts w:cs="Arial"/>
                <w:kern w:val="2"/>
                <w:szCs w:val="24"/>
                <w:lang w:eastAsia="ja-JP"/>
              </w:rPr>
            </w:pPr>
            <w:r>
              <w:rPr>
                <w:rFonts w:cs="Arial"/>
                <w:kern w:val="2"/>
                <w:szCs w:val="24"/>
                <w:lang w:eastAsia="ja-JP"/>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48218758"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521063" w14:textId="77777777" w:rsidR="00465894" w:rsidRDefault="00465894">
            <w:pPr>
              <w:pStyle w:val="TAC"/>
              <w:rPr>
                <w:rFonts w:cs="Arial"/>
              </w:rPr>
            </w:pPr>
            <w:r>
              <w:rPr>
                <w:rFonts w:eastAsia="Malgun Gothic" w:cs="Arial"/>
                <w:kern w:val="2"/>
                <w:szCs w:val="24"/>
                <w:lang w:eastAsia="ko-KR"/>
              </w:rPr>
              <w:t>N/A</w:t>
            </w:r>
          </w:p>
        </w:tc>
      </w:tr>
      <w:tr w:rsidR="00465894" w14:paraId="395316ED" w14:textId="77777777" w:rsidTr="00465894">
        <w:trPr>
          <w:trHeight w:val="54"/>
          <w:jc w:val="center"/>
        </w:trPr>
        <w:tc>
          <w:tcPr>
            <w:tcW w:w="2259" w:type="dxa"/>
            <w:tcBorders>
              <w:top w:val="nil"/>
              <w:left w:val="single" w:sz="4" w:space="0" w:color="auto"/>
              <w:bottom w:val="nil"/>
              <w:right w:val="single" w:sz="4" w:space="0" w:color="auto"/>
            </w:tcBorders>
          </w:tcPr>
          <w:p w14:paraId="27DA4EDB"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D0FDFD4" w14:textId="77777777" w:rsidR="00465894" w:rsidRDefault="00465894">
            <w:pPr>
              <w:pStyle w:val="TAC"/>
              <w:rPr>
                <w:rFonts w:cs="Arial"/>
                <w:kern w:val="2"/>
                <w:szCs w:val="24"/>
                <w:lang w:eastAsia="ja-JP"/>
              </w:rPr>
            </w:pPr>
            <w:r>
              <w:rPr>
                <w:rFonts w:cs="Arial"/>
                <w:kern w:val="2"/>
                <w:szCs w:val="24"/>
                <w:lang w:eastAsia="ja-JP"/>
              </w:rPr>
              <w:t>n105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0AB1AA" w14:textId="77777777" w:rsidR="00465894" w:rsidRDefault="00465894">
            <w:pPr>
              <w:pStyle w:val="TAC"/>
              <w:rPr>
                <w:rFonts w:cs="Arial"/>
                <w:kern w:val="2"/>
                <w:szCs w:val="24"/>
                <w:lang w:eastAsia="ja-JP"/>
              </w:rPr>
            </w:pPr>
            <w:r>
              <w:rPr>
                <w:rFonts w:eastAsia="Malgun Gothic" w:cs="Arial"/>
                <w:kern w:val="2"/>
                <w:szCs w:val="24"/>
                <w:lang w:eastAsia="ja-JP"/>
              </w:rPr>
              <w:t>686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4EA517" w14:textId="77777777" w:rsidR="00465894" w:rsidRDefault="00465894">
            <w:pPr>
              <w:pStyle w:val="TAC"/>
              <w:rPr>
                <w:rFonts w:cs="Arial"/>
                <w:kern w:val="2"/>
                <w:szCs w:val="24"/>
                <w:lang w:eastAsia="ja-JP"/>
              </w:rPr>
            </w:pPr>
            <w:r>
              <w:rPr>
                <w:rFonts w:eastAsia="Malgun Gothic"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20577E" w14:textId="77777777" w:rsidR="00465894" w:rsidRDefault="00465894">
            <w:pPr>
              <w:pStyle w:val="TAC"/>
              <w:rPr>
                <w:rFonts w:cs="Arial"/>
                <w:kern w:val="2"/>
                <w:szCs w:val="24"/>
                <w:lang w:eastAsia="ja-JP"/>
              </w:rPr>
            </w:pPr>
            <w:r>
              <w:rPr>
                <w:rFonts w:eastAsia="Malgun Gothic"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C96B71" w14:textId="77777777" w:rsidR="00465894" w:rsidRDefault="00465894">
            <w:pPr>
              <w:pStyle w:val="TAC"/>
              <w:rPr>
                <w:rFonts w:cs="Arial"/>
                <w:kern w:val="2"/>
                <w:szCs w:val="24"/>
                <w:lang w:eastAsia="ja-JP"/>
              </w:rPr>
            </w:pPr>
            <w:r>
              <w:rPr>
                <w:rFonts w:cs="Arial"/>
                <w:kern w:val="2"/>
                <w:szCs w:val="24"/>
                <w:lang w:eastAsia="ja-JP"/>
              </w:rPr>
              <w:t>635</w:t>
            </w:r>
          </w:p>
        </w:tc>
        <w:tc>
          <w:tcPr>
            <w:tcW w:w="867" w:type="dxa"/>
            <w:gridSpan w:val="2"/>
            <w:tcBorders>
              <w:top w:val="single" w:sz="4" w:space="0" w:color="auto"/>
              <w:left w:val="single" w:sz="4" w:space="0" w:color="auto"/>
              <w:bottom w:val="single" w:sz="4" w:space="0" w:color="auto"/>
              <w:right w:val="single" w:sz="4" w:space="0" w:color="auto"/>
            </w:tcBorders>
            <w:hideMark/>
          </w:tcPr>
          <w:p w14:paraId="132BB2D5" w14:textId="77777777" w:rsidR="00465894" w:rsidRDefault="00465894">
            <w:pPr>
              <w:pStyle w:val="TAC"/>
              <w:rPr>
                <w:rFonts w:cs="Arial"/>
                <w:kern w:val="2"/>
                <w:szCs w:val="24"/>
                <w:lang w:eastAsia="ja-JP"/>
              </w:rPr>
            </w:pPr>
            <w:r>
              <w:rPr>
                <w:rFonts w:cs="Arial"/>
                <w:kern w:val="2"/>
                <w:szCs w:val="24"/>
                <w:lang w:eastAsia="ja-JP"/>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0E78549F" w14:textId="77777777" w:rsidR="00465894" w:rsidRDefault="00465894">
            <w:pPr>
              <w:pStyle w:val="TAC"/>
              <w:rPr>
                <w:rFonts w:cs="Arial"/>
              </w:rPr>
            </w:pPr>
            <w:r>
              <w:rPr>
                <w:rFonts w:eastAsia="Malgun Gothic" w:cs="Arial"/>
                <w:kern w:val="2"/>
                <w:szCs w:val="24"/>
                <w:lang w:eastAsia="ko-KR"/>
              </w:rPr>
              <w:t>IMD3</w:t>
            </w:r>
          </w:p>
        </w:tc>
      </w:tr>
      <w:tr w:rsidR="00465894" w14:paraId="59477AFE" w14:textId="77777777" w:rsidTr="00465894">
        <w:trPr>
          <w:trHeight w:val="54"/>
          <w:jc w:val="center"/>
        </w:trPr>
        <w:tc>
          <w:tcPr>
            <w:tcW w:w="2259" w:type="dxa"/>
            <w:tcBorders>
              <w:top w:val="nil"/>
              <w:left w:val="single" w:sz="4" w:space="0" w:color="auto"/>
              <w:bottom w:val="nil"/>
              <w:right w:val="single" w:sz="4" w:space="0" w:color="auto"/>
            </w:tcBorders>
          </w:tcPr>
          <w:p w14:paraId="43A360A8"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DBFEFB6" w14:textId="77777777" w:rsidR="00465894" w:rsidRDefault="00465894">
            <w:pPr>
              <w:pStyle w:val="TAC"/>
              <w:rPr>
                <w:rFonts w:cs="Arial"/>
                <w:kern w:val="2"/>
                <w:szCs w:val="24"/>
                <w:lang w:eastAsia="ja-JP"/>
              </w:rPr>
            </w:pPr>
            <w:r>
              <w:rPr>
                <w:rFonts w:cs="Arial"/>
                <w:kern w:val="2"/>
                <w:szCs w:val="24"/>
                <w:lang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5BFB6C" w14:textId="77777777" w:rsidR="00465894" w:rsidRDefault="00465894">
            <w:pPr>
              <w:pStyle w:val="TAC"/>
              <w:rPr>
                <w:rFonts w:cs="Arial"/>
                <w:kern w:val="2"/>
                <w:szCs w:val="24"/>
                <w:lang w:eastAsia="ja-JP"/>
              </w:rPr>
            </w:pPr>
            <w:r>
              <w:rPr>
                <w:rFonts w:eastAsia="Malgun Gothic" w:cs="Arial"/>
                <w:kern w:val="2"/>
                <w:szCs w:val="24"/>
                <w:lang w:eastAsia="ja-JP"/>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C94410" w14:textId="77777777" w:rsidR="00465894" w:rsidRDefault="00465894">
            <w:pPr>
              <w:pStyle w:val="TAC"/>
              <w:rPr>
                <w:rFonts w:cs="Arial"/>
                <w:kern w:val="2"/>
                <w:szCs w:val="24"/>
                <w:lang w:eastAsia="ja-JP"/>
              </w:rPr>
            </w:pPr>
            <w:r>
              <w:rPr>
                <w:rFonts w:eastAsia="Malgun Gothic"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44EDF5" w14:textId="77777777" w:rsidR="00465894" w:rsidRDefault="00465894">
            <w:pPr>
              <w:pStyle w:val="TAC"/>
              <w:rPr>
                <w:rFonts w:cs="Arial"/>
                <w:kern w:val="2"/>
                <w:szCs w:val="24"/>
                <w:lang w:eastAsia="ja-JP"/>
              </w:rPr>
            </w:pPr>
            <w:r>
              <w:rPr>
                <w:rFonts w:eastAsia="Malgun Gothic"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69A92B" w14:textId="77777777" w:rsidR="00465894" w:rsidRDefault="00465894">
            <w:pPr>
              <w:pStyle w:val="TAC"/>
              <w:rPr>
                <w:rFonts w:cs="Arial"/>
                <w:kern w:val="2"/>
                <w:szCs w:val="24"/>
                <w:lang w:eastAsia="ja-JP"/>
              </w:rPr>
            </w:pPr>
            <w:r>
              <w:rPr>
                <w:rFonts w:cs="Arial"/>
                <w:kern w:val="2"/>
                <w:szCs w:val="24"/>
                <w:lang w:eastAsia="ja-JP"/>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3D8BB64E"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DDA674" w14:textId="77777777" w:rsidR="00465894" w:rsidRDefault="00465894">
            <w:pPr>
              <w:pStyle w:val="TAC"/>
              <w:rPr>
                <w:rFonts w:cs="Arial"/>
              </w:rPr>
            </w:pPr>
            <w:r>
              <w:rPr>
                <w:rFonts w:eastAsia="Malgun Gothic" w:cs="Arial"/>
                <w:kern w:val="2"/>
                <w:szCs w:val="24"/>
                <w:lang w:eastAsia="ko-KR"/>
              </w:rPr>
              <w:t>N/A</w:t>
            </w:r>
          </w:p>
        </w:tc>
      </w:tr>
      <w:tr w:rsidR="00465894" w14:paraId="0B043958" w14:textId="77777777" w:rsidTr="00465894">
        <w:trPr>
          <w:trHeight w:val="54"/>
          <w:jc w:val="center"/>
        </w:trPr>
        <w:tc>
          <w:tcPr>
            <w:tcW w:w="2259" w:type="dxa"/>
            <w:tcBorders>
              <w:top w:val="nil"/>
              <w:left w:val="single" w:sz="4" w:space="0" w:color="auto"/>
              <w:bottom w:val="nil"/>
              <w:right w:val="single" w:sz="4" w:space="0" w:color="auto"/>
            </w:tcBorders>
          </w:tcPr>
          <w:p w14:paraId="26464DB9"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22077D0" w14:textId="77777777" w:rsidR="00465894" w:rsidRDefault="00465894">
            <w:pPr>
              <w:pStyle w:val="TAC"/>
              <w:rPr>
                <w:rFonts w:cs="Arial"/>
                <w:kern w:val="2"/>
                <w:szCs w:val="24"/>
                <w:lang w:eastAsia="ja-JP"/>
              </w:rPr>
            </w:pPr>
            <w:r>
              <w:rPr>
                <w:rFonts w:cs="Arial"/>
                <w:kern w:val="2"/>
                <w:szCs w:val="24"/>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A15CF3" w14:textId="77777777" w:rsidR="00465894" w:rsidRDefault="00465894">
            <w:pPr>
              <w:pStyle w:val="TAC"/>
              <w:rPr>
                <w:rFonts w:cs="Arial"/>
                <w:kern w:val="2"/>
                <w:szCs w:val="24"/>
                <w:lang w:eastAsia="ja-JP"/>
              </w:rPr>
            </w:pPr>
            <w:r>
              <w:rPr>
                <w:rFonts w:eastAsia="Malgun Gothic" w:cs="Arial"/>
                <w:kern w:val="2"/>
                <w:szCs w:val="24"/>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77AFD1" w14:textId="77777777" w:rsidR="00465894" w:rsidRDefault="00465894">
            <w:pPr>
              <w:pStyle w:val="TAC"/>
              <w:rPr>
                <w:rFonts w:cs="Arial"/>
                <w:kern w:val="2"/>
                <w:szCs w:val="24"/>
                <w:lang w:eastAsia="ja-JP"/>
              </w:rPr>
            </w:pPr>
            <w:r>
              <w:rPr>
                <w:rFonts w:eastAsia="Malgun Gothic" w:cs="Arial"/>
                <w:kern w:val="2"/>
                <w:szCs w:val="24"/>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A0C117" w14:textId="77777777" w:rsidR="00465894" w:rsidRDefault="00465894">
            <w:pPr>
              <w:pStyle w:val="TAC"/>
              <w:rPr>
                <w:rFonts w:cs="Arial"/>
                <w:kern w:val="2"/>
                <w:szCs w:val="24"/>
                <w:lang w:eastAsia="ja-JP"/>
              </w:rPr>
            </w:pPr>
            <w:r>
              <w:rPr>
                <w:rFonts w:eastAsia="Malgun Gothic" w:cs="Arial"/>
                <w:kern w:val="2"/>
                <w:szCs w:val="24"/>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1C52DF" w14:textId="77777777" w:rsidR="00465894" w:rsidRDefault="00465894">
            <w:pPr>
              <w:pStyle w:val="TAC"/>
              <w:rPr>
                <w:rFonts w:cs="Arial"/>
                <w:kern w:val="2"/>
                <w:szCs w:val="24"/>
                <w:lang w:eastAsia="ja-JP"/>
              </w:rPr>
            </w:pPr>
            <w:r>
              <w:rPr>
                <w:rFonts w:cs="Arial"/>
                <w:kern w:val="2"/>
                <w:szCs w:val="24"/>
                <w:lang w:eastAsia="ja-JP"/>
              </w:rPr>
              <w:t>3342</w:t>
            </w:r>
          </w:p>
        </w:tc>
        <w:tc>
          <w:tcPr>
            <w:tcW w:w="867" w:type="dxa"/>
            <w:gridSpan w:val="2"/>
            <w:tcBorders>
              <w:top w:val="single" w:sz="4" w:space="0" w:color="auto"/>
              <w:left w:val="single" w:sz="4" w:space="0" w:color="auto"/>
              <w:bottom w:val="single" w:sz="4" w:space="0" w:color="auto"/>
              <w:right w:val="single" w:sz="4" w:space="0" w:color="auto"/>
            </w:tcBorders>
            <w:hideMark/>
          </w:tcPr>
          <w:p w14:paraId="4CA3DB60" w14:textId="77777777" w:rsidR="00465894" w:rsidRDefault="00465894">
            <w:pPr>
              <w:pStyle w:val="TAC"/>
              <w:rPr>
                <w:rFonts w:cs="Arial"/>
                <w:kern w:val="2"/>
                <w:szCs w:val="24"/>
                <w:lang w:eastAsia="ja-JP"/>
              </w:rPr>
            </w:pPr>
            <w:r>
              <w:rPr>
                <w:rFonts w:cs="Arial"/>
                <w:kern w:val="2"/>
                <w:szCs w:val="24"/>
                <w:lang w:eastAsia="ja-JP"/>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4523D737" w14:textId="77777777" w:rsidR="00465894" w:rsidRDefault="00465894">
            <w:pPr>
              <w:pStyle w:val="TAC"/>
              <w:rPr>
                <w:rFonts w:cs="Arial"/>
              </w:rPr>
            </w:pPr>
            <w:r>
              <w:rPr>
                <w:rFonts w:eastAsia="Malgun Gothic" w:cs="Arial"/>
                <w:kern w:val="2"/>
                <w:szCs w:val="24"/>
                <w:lang w:eastAsia="ko-KR"/>
              </w:rPr>
              <w:t>IMD3</w:t>
            </w:r>
          </w:p>
        </w:tc>
      </w:tr>
      <w:tr w:rsidR="00465894" w14:paraId="0A014F0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C1888B6"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4417A3F" w14:textId="77777777" w:rsidR="00465894" w:rsidRDefault="00465894">
            <w:pPr>
              <w:pStyle w:val="TAC"/>
              <w:rPr>
                <w:rFonts w:cs="Arial"/>
                <w:kern w:val="2"/>
                <w:szCs w:val="24"/>
                <w:lang w:eastAsia="ja-JP"/>
              </w:rPr>
            </w:pPr>
            <w:r>
              <w:rPr>
                <w:rFonts w:cs="Arial"/>
                <w:kern w:val="2"/>
                <w:szCs w:val="24"/>
                <w:lang w:eastAsia="ja-JP"/>
              </w:rPr>
              <w:t>n105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FB8B58" w14:textId="77777777" w:rsidR="00465894" w:rsidRDefault="00465894">
            <w:pPr>
              <w:pStyle w:val="TAC"/>
              <w:rPr>
                <w:rFonts w:cs="Arial"/>
                <w:kern w:val="2"/>
                <w:szCs w:val="24"/>
                <w:lang w:eastAsia="ja-JP"/>
              </w:rPr>
            </w:pPr>
            <w:r>
              <w:rPr>
                <w:rFonts w:eastAsia="Malgun Gothic" w:cs="Arial"/>
                <w:kern w:val="2"/>
                <w:szCs w:val="24"/>
                <w:lang w:eastAsia="ja-JP"/>
              </w:rPr>
              <w:t>686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1D7B40" w14:textId="77777777" w:rsidR="00465894" w:rsidRDefault="00465894">
            <w:pPr>
              <w:pStyle w:val="TAC"/>
              <w:rPr>
                <w:rFonts w:cs="Arial"/>
                <w:kern w:val="2"/>
                <w:szCs w:val="24"/>
                <w:lang w:eastAsia="ja-JP"/>
              </w:rPr>
            </w:pPr>
            <w:r>
              <w:rPr>
                <w:rFonts w:eastAsia="Malgun Gothic"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0DF648" w14:textId="77777777" w:rsidR="00465894" w:rsidRDefault="00465894">
            <w:pPr>
              <w:pStyle w:val="TAC"/>
              <w:rPr>
                <w:rFonts w:cs="Arial"/>
                <w:kern w:val="2"/>
                <w:szCs w:val="24"/>
                <w:lang w:eastAsia="ja-JP"/>
              </w:rPr>
            </w:pPr>
            <w:r>
              <w:rPr>
                <w:rFonts w:eastAsia="Malgun Gothic"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ADEC32" w14:textId="77777777" w:rsidR="00465894" w:rsidRDefault="00465894">
            <w:pPr>
              <w:pStyle w:val="TAC"/>
              <w:rPr>
                <w:rFonts w:cs="Arial"/>
                <w:kern w:val="2"/>
                <w:szCs w:val="24"/>
                <w:lang w:eastAsia="ja-JP"/>
              </w:rPr>
            </w:pPr>
            <w:r>
              <w:rPr>
                <w:rFonts w:cs="Arial"/>
                <w:kern w:val="2"/>
                <w:szCs w:val="24"/>
                <w:lang w:eastAsia="ja-JP"/>
              </w:rPr>
              <w:t>635</w:t>
            </w:r>
          </w:p>
        </w:tc>
        <w:tc>
          <w:tcPr>
            <w:tcW w:w="867" w:type="dxa"/>
            <w:gridSpan w:val="2"/>
            <w:tcBorders>
              <w:top w:val="single" w:sz="4" w:space="0" w:color="auto"/>
              <w:left w:val="single" w:sz="4" w:space="0" w:color="auto"/>
              <w:bottom w:val="single" w:sz="4" w:space="0" w:color="auto"/>
              <w:right w:val="single" w:sz="4" w:space="0" w:color="auto"/>
            </w:tcBorders>
            <w:hideMark/>
          </w:tcPr>
          <w:p w14:paraId="1A4B01F3"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967B34" w14:textId="77777777" w:rsidR="00465894" w:rsidRDefault="00465894">
            <w:pPr>
              <w:pStyle w:val="TAC"/>
              <w:rPr>
                <w:rFonts w:cs="Arial"/>
              </w:rPr>
            </w:pPr>
            <w:r>
              <w:rPr>
                <w:rFonts w:eastAsia="Malgun Gothic" w:cs="Arial"/>
                <w:kern w:val="2"/>
                <w:szCs w:val="24"/>
                <w:lang w:eastAsia="ko-KR"/>
              </w:rPr>
              <w:t>N/A</w:t>
            </w:r>
          </w:p>
        </w:tc>
      </w:tr>
      <w:tr w:rsidR="00465894" w14:paraId="05D94D4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6F40E6C0" w14:textId="77777777" w:rsidR="00465894" w:rsidRDefault="00465894">
            <w:pPr>
              <w:pStyle w:val="TAC"/>
              <w:rPr>
                <w:rFonts w:eastAsia="MS Mincho"/>
              </w:rPr>
            </w:pPr>
            <w:r>
              <w:rPr>
                <w:szCs w:val="18"/>
                <w:lang w:eastAsia="zh-CN"/>
              </w:rPr>
              <w:t>DC_2A-(n)66AA</w:t>
            </w:r>
          </w:p>
        </w:tc>
        <w:tc>
          <w:tcPr>
            <w:tcW w:w="868" w:type="dxa"/>
            <w:tcBorders>
              <w:top w:val="single" w:sz="4" w:space="0" w:color="auto"/>
              <w:left w:val="single" w:sz="4" w:space="0" w:color="auto"/>
              <w:bottom w:val="single" w:sz="4" w:space="0" w:color="auto"/>
              <w:right w:val="single" w:sz="4" w:space="0" w:color="auto"/>
            </w:tcBorders>
            <w:hideMark/>
          </w:tcPr>
          <w:p w14:paraId="27E14A97" w14:textId="77777777" w:rsidR="00465894" w:rsidRDefault="00465894">
            <w:pPr>
              <w:pStyle w:val="TAC"/>
              <w:rPr>
                <w:rFonts w:eastAsiaTheme="minorEastAsia"/>
              </w:rPr>
            </w:pPr>
            <w:r>
              <w:rPr>
                <w:szCs w:val="18"/>
                <w:lang w:eastAsia="sv-SE"/>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F739A2" w14:textId="77777777" w:rsidR="00465894" w:rsidRDefault="00465894">
            <w:pPr>
              <w:pStyle w:val="TAC"/>
            </w:pPr>
            <w:r>
              <w:rPr>
                <w:szCs w:val="18"/>
                <w:lang w:eastAsia="sv-SE"/>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6AA6DD" w14:textId="77777777" w:rsidR="00465894" w:rsidRDefault="00465894">
            <w:pPr>
              <w:pStyle w:val="TAC"/>
              <w:rPr>
                <w:rFonts w:cs="Arial"/>
                <w:lang w:eastAsia="zh-CN"/>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9029CE" w14:textId="77777777" w:rsidR="00465894" w:rsidRDefault="00465894">
            <w:pPr>
              <w:pStyle w:val="TAC"/>
              <w:rPr>
                <w:rFonts w:cs="Arial"/>
                <w:lang w:eastAsia="zh-CN"/>
              </w:rPr>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A07C2E" w14:textId="77777777" w:rsidR="00465894" w:rsidRDefault="00465894">
            <w:pPr>
              <w:pStyle w:val="TAC"/>
            </w:pPr>
            <w:r>
              <w:rPr>
                <w:szCs w:val="18"/>
                <w:lang w:eastAsia="sv-SE"/>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79C8E153" w14:textId="77777777" w:rsidR="00465894" w:rsidRDefault="00465894">
            <w:pPr>
              <w:pStyle w:val="TAC"/>
              <w:rPr>
                <w:rFonts w:cs="Arial"/>
              </w:rPr>
            </w:pPr>
            <w:r>
              <w:rPr>
                <w:szCs w:val="18"/>
                <w:lang w:eastAsia="sv-S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792DA8" w14:textId="77777777" w:rsidR="00465894" w:rsidRDefault="00465894">
            <w:pPr>
              <w:pStyle w:val="TAC"/>
              <w:rPr>
                <w:rFonts w:cs="Arial"/>
              </w:rPr>
            </w:pPr>
            <w:r>
              <w:rPr>
                <w:szCs w:val="18"/>
                <w:lang w:eastAsia="sv-SE"/>
              </w:rPr>
              <w:t>N/A</w:t>
            </w:r>
          </w:p>
        </w:tc>
      </w:tr>
      <w:tr w:rsidR="00465894" w14:paraId="3BD6E39D" w14:textId="77777777" w:rsidTr="00465894">
        <w:trPr>
          <w:trHeight w:val="54"/>
          <w:jc w:val="center"/>
        </w:trPr>
        <w:tc>
          <w:tcPr>
            <w:tcW w:w="2259" w:type="dxa"/>
            <w:tcBorders>
              <w:top w:val="nil"/>
              <w:left w:val="single" w:sz="4" w:space="0" w:color="auto"/>
              <w:bottom w:val="nil"/>
              <w:right w:val="single" w:sz="4" w:space="0" w:color="auto"/>
            </w:tcBorders>
          </w:tcPr>
          <w:p w14:paraId="7C76DF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72E113" w14:textId="77777777" w:rsidR="00465894" w:rsidRDefault="00465894">
            <w:pPr>
              <w:pStyle w:val="TAC"/>
              <w:rPr>
                <w:rFonts w:eastAsiaTheme="minorEastAsia"/>
              </w:rPr>
            </w:pPr>
            <w:r>
              <w:rPr>
                <w:szCs w:val="18"/>
                <w:lang w:eastAsia="sv-SE"/>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31A0BF" w14:textId="77777777" w:rsidR="00465894" w:rsidRDefault="00465894">
            <w:pPr>
              <w:pStyle w:val="TAC"/>
            </w:pPr>
            <w:r>
              <w:rPr>
                <w:szCs w:val="18"/>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F08931" w14:textId="77777777" w:rsidR="00465894" w:rsidRDefault="00465894">
            <w:pPr>
              <w:pStyle w:val="TAC"/>
              <w:rPr>
                <w:rFonts w:cs="Arial"/>
                <w:lang w:eastAsia="zh-CN"/>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CBF36A" w14:textId="77777777" w:rsidR="00465894" w:rsidRDefault="00465894">
            <w:pPr>
              <w:pStyle w:val="TAC"/>
              <w:rPr>
                <w:rFonts w:cs="Arial"/>
                <w:lang w:eastAsia="zh-CN"/>
              </w:rPr>
            </w:pPr>
            <w:r>
              <w:rPr>
                <w:szCs w:val="18"/>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4628D0" w14:textId="77777777" w:rsidR="00465894" w:rsidRDefault="00465894">
            <w:pPr>
              <w:pStyle w:val="TAC"/>
            </w:pPr>
            <w:r>
              <w:rPr>
                <w:szCs w:val="18"/>
                <w:lang w:eastAsia="sv-SE"/>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62987E6A" w14:textId="77777777" w:rsidR="00465894" w:rsidRDefault="00465894">
            <w:pPr>
              <w:pStyle w:val="TAC"/>
              <w:rPr>
                <w:rFonts w:cs="Arial"/>
              </w:rPr>
            </w:pPr>
            <w:r>
              <w:rPr>
                <w:szCs w:val="18"/>
                <w:lang w:eastAsia="sv-SE"/>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0F3693F5" w14:textId="77777777" w:rsidR="00465894" w:rsidRDefault="00465894">
            <w:pPr>
              <w:pStyle w:val="TAC"/>
              <w:rPr>
                <w:rFonts w:cs="Arial"/>
              </w:rPr>
            </w:pPr>
            <w:r>
              <w:rPr>
                <w:szCs w:val="18"/>
                <w:lang w:eastAsia="sv-SE"/>
              </w:rPr>
              <w:t>IMD5</w:t>
            </w:r>
          </w:p>
        </w:tc>
      </w:tr>
      <w:tr w:rsidR="00465894" w14:paraId="57B3F0D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E6CE0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7BEEFD" w14:textId="77777777" w:rsidR="00465894" w:rsidRDefault="00465894">
            <w:pPr>
              <w:pStyle w:val="TAC"/>
              <w:rPr>
                <w:rFonts w:eastAsiaTheme="minorEastAsia"/>
              </w:rPr>
            </w:pPr>
            <w:r>
              <w:rPr>
                <w:szCs w:val="18"/>
                <w:lang w:eastAsia="sv-SE"/>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8C3C12" w14:textId="77777777" w:rsidR="00465894" w:rsidRDefault="00465894">
            <w:pPr>
              <w:pStyle w:val="TAC"/>
            </w:pPr>
            <w:r>
              <w:rPr>
                <w:szCs w:val="18"/>
                <w:lang w:eastAsia="sv-SE"/>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E9686A" w14:textId="77777777" w:rsidR="00465894" w:rsidRDefault="00465894">
            <w:pPr>
              <w:pStyle w:val="TAC"/>
              <w:rPr>
                <w:rFonts w:cs="Arial"/>
                <w:lang w:eastAsia="zh-CN"/>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57773D" w14:textId="77777777" w:rsidR="00465894" w:rsidRDefault="00465894">
            <w:pPr>
              <w:pStyle w:val="TAC"/>
              <w:rPr>
                <w:rFonts w:cs="Arial"/>
                <w:lang w:eastAsia="zh-CN"/>
              </w:rPr>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8612A3" w14:textId="77777777" w:rsidR="00465894" w:rsidRDefault="00465894">
            <w:pPr>
              <w:pStyle w:val="TAC"/>
            </w:pPr>
            <w:r>
              <w:rPr>
                <w:szCs w:val="18"/>
                <w:lang w:eastAsia="sv-SE"/>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7285C8E2" w14:textId="77777777" w:rsidR="00465894" w:rsidRDefault="00465894">
            <w:pPr>
              <w:pStyle w:val="TAC"/>
              <w:rPr>
                <w:rFonts w:cs="Arial"/>
              </w:rPr>
            </w:pPr>
            <w:r>
              <w:rPr>
                <w:szCs w:val="18"/>
                <w:lang w:eastAsia="sv-SE"/>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117885DC" w14:textId="77777777" w:rsidR="00465894" w:rsidRDefault="00465894">
            <w:pPr>
              <w:pStyle w:val="TAC"/>
              <w:rPr>
                <w:rFonts w:cs="Arial"/>
              </w:rPr>
            </w:pPr>
            <w:r>
              <w:rPr>
                <w:szCs w:val="18"/>
                <w:lang w:eastAsia="sv-SE"/>
              </w:rPr>
              <w:t>IMD5</w:t>
            </w:r>
          </w:p>
        </w:tc>
      </w:tr>
      <w:tr w:rsidR="00465894" w14:paraId="317348D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D2BFAA5" w14:textId="77777777" w:rsidR="00465894" w:rsidRDefault="00465894">
            <w:pPr>
              <w:pStyle w:val="TAC"/>
              <w:rPr>
                <w:rFonts w:eastAsia="MS Mincho"/>
              </w:rPr>
            </w:pPr>
            <w:r>
              <w:rPr>
                <w:rFonts w:cs="Arial"/>
                <w:szCs w:val="18"/>
              </w:rPr>
              <w:t>DC_2A_n2A-n66A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B3B53CD" w14:textId="77777777" w:rsidR="00465894" w:rsidRDefault="00465894">
            <w:pPr>
              <w:pStyle w:val="TAC"/>
              <w:rPr>
                <w:rFonts w:eastAsiaTheme="minorEastAsia" w:cs="Arial"/>
                <w:szCs w:val="18"/>
              </w:rPr>
            </w:pPr>
            <w:r>
              <w:rPr>
                <w:rFonts w:cs="Arial"/>
                <w:szCs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0A9A5D" w14:textId="77777777" w:rsidR="00465894" w:rsidRDefault="00465894">
            <w:pPr>
              <w:pStyle w:val="TAC"/>
              <w:rPr>
                <w:rFonts w:cs="Arial"/>
                <w:szCs w:val="18"/>
                <w:lang w:eastAsia="ko-KR"/>
              </w:rPr>
            </w:pPr>
            <w:r>
              <w:rPr>
                <w:rFonts w:eastAsia="Malgun Gothic" w:cs="Arial"/>
                <w:szCs w:val="18"/>
              </w:rPr>
              <w:t>1875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D0D925" w14:textId="77777777" w:rsidR="00465894" w:rsidRDefault="00465894">
            <w:pPr>
              <w:pStyle w:val="TAC"/>
              <w:rPr>
                <w:rFonts w:cs="Arial"/>
                <w:szCs w:val="18"/>
                <w:lang w:eastAsia="ko-KR"/>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2747EB" w14:textId="77777777" w:rsidR="00465894" w:rsidRDefault="00465894">
            <w:pPr>
              <w:pStyle w:val="TAC"/>
              <w:rPr>
                <w:rFonts w:cs="Arial"/>
                <w:szCs w:val="18"/>
                <w:lang w:eastAsia="ko-KR"/>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FED65D" w14:textId="77777777" w:rsidR="00465894" w:rsidRDefault="00465894">
            <w:pPr>
              <w:pStyle w:val="TAC"/>
              <w:rPr>
                <w:rFonts w:cs="Arial"/>
                <w:szCs w:val="18"/>
                <w:lang w:eastAsia="ko-KR"/>
              </w:rPr>
            </w:pPr>
            <w:r>
              <w:rPr>
                <w:rFonts w:eastAsia="Malgun Gothic" w:cs="Arial"/>
                <w:szCs w:val="18"/>
              </w:rPr>
              <w:t>1955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729F60"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590DCD" w14:textId="77777777" w:rsidR="00465894" w:rsidRDefault="00465894">
            <w:pPr>
              <w:pStyle w:val="TAC"/>
              <w:rPr>
                <w:rFonts w:cs="Arial"/>
                <w:color w:val="000000"/>
              </w:rPr>
            </w:pPr>
            <w:r>
              <w:rPr>
                <w:rFonts w:cs="Arial"/>
                <w:color w:val="000000"/>
              </w:rPr>
              <w:t>N/A</w:t>
            </w:r>
          </w:p>
        </w:tc>
      </w:tr>
      <w:tr w:rsidR="00465894" w14:paraId="313C3F0D" w14:textId="77777777" w:rsidTr="00465894">
        <w:trPr>
          <w:trHeight w:val="216"/>
          <w:jc w:val="center"/>
        </w:trPr>
        <w:tc>
          <w:tcPr>
            <w:tcW w:w="2259" w:type="dxa"/>
            <w:tcBorders>
              <w:top w:val="nil"/>
              <w:left w:val="single" w:sz="4" w:space="0" w:color="auto"/>
              <w:bottom w:val="nil"/>
              <w:right w:val="single" w:sz="4" w:space="0" w:color="auto"/>
            </w:tcBorders>
          </w:tcPr>
          <w:p w14:paraId="2EBE320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91184B"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5DDD79" w14:textId="77777777" w:rsidR="00465894" w:rsidRDefault="00465894">
            <w:pPr>
              <w:pStyle w:val="TAC"/>
              <w:rPr>
                <w:rFonts w:cs="Arial"/>
                <w:szCs w:val="18"/>
                <w:lang w:eastAsia="ko-KR"/>
              </w:rPr>
            </w:pPr>
            <w:r>
              <w:rPr>
                <w:rFonts w:eastAsia="Malgun Gothic"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0637D6" w14:textId="77777777" w:rsidR="00465894" w:rsidRDefault="00465894">
            <w:pPr>
              <w:pStyle w:val="TAC"/>
              <w:rPr>
                <w:rFonts w:cs="Arial"/>
                <w:szCs w:val="18"/>
                <w:lang w:eastAsia="ko-KR"/>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B98CE27" w14:textId="77777777" w:rsidR="00465894" w:rsidRDefault="00465894">
            <w:pPr>
              <w:pStyle w:val="TAC"/>
              <w:rPr>
                <w:rFonts w:cs="Arial"/>
                <w:szCs w:val="18"/>
                <w:lang w:eastAsia="ko-KR"/>
              </w:rPr>
            </w:pPr>
            <w:r>
              <w:rPr>
                <w:rFonts w:eastAsia="Malgun Gothic"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299DF6" w14:textId="77777777" w:rsidR="00465894" w:rsidRDefault="00465894">
            <w:pPr>
              <w:pStyle w:val="TAC"/>
              <w:rPr>
                <w:rFonts w:cs="Arial"/>
                <w:szCs w:val="18"/>
                <w:lang w:eastAsia="ko-KR"/>
              </w:rPr>
            </w:pPr>
            <w:r>
              <w:rPr>
                <w:rFonts w:eastAsia="Malgun Gothic" w:cs="Arial"/>
                <w:szCs w:val="18"/>
              </w:rPr>
              <w:t>1975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9DC081" w14:textId="77777777" w:rsidR="00465894" w:rsidRDefault="00465894">
            <w:pPr>
              <w:pStyle w:val="TAC"/>
              <w:rPr>
                <w:rFonts w:cs="Arial"/>
                <w:color w:val="000000"/>
                <w:lang w:eastAsia="ko-KR"/>
              </w:rPr>
            </w:pPr>
            <w:r>
              <w:rPr>
                <w:rFonts w:cs="Arial"/>
                <w:color w:val="000000"/>
                <w:lang w:eastAsia="ko-KR"/>
              </w:rPr>
              <w:t>20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EF0269" w14:textId="77777777" w:rsidR="00465894" w:rsidRDefault="00465894">
            <w:pPr>
              <w:pStyle w:val="TAC"/>
              <w:rPr>
                <w:rFonts w:cs="Arial"/>
                <w:color w:val="000000"/>
                <w:lang w:eastAsia="ko-KR"/>
              </w:rPr>
            </w:pPr>
            <w:r>
              <w:rPr>
                <w:rFonts w:cs="Arial"/>
                <w:color w:val="000000"/>
                <w:lang w:eastAsia="ko-KR"/>
              </w:rPr>
              <w:t>IMD3</w:t>
            </w:r>
          </w:p>
        </w:tc>
      </w:tr>
      <w:tr w:rsidR="00465894" w14:paraId="63ED3F6F"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F4BA57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16EA72"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E2CDDC6" w14:textId="77777777" w:rsidR="00465894" w:rsidRDefault="00465894">
            <w:pPr>
              <w:pStyle w:val="TAC"/>
              <w:rPr>
                <w:rFonts w:cs="Arial"/>
                <w:szCs w:val="18"/>
                <w:lang w:eastAsia="ko-KR"/>
              </w:rPr>
            </w:pPr>
            <w:r>
              <w:rPr>
                <w:rFonts w:eastAsia="Malgun Gothic" w:cs="Arial"/>
                <w:szCs w:val="18"/>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44BDE9" w14:textId="77777777" w:rsidR="00465894" w:rsidRDefault="00465894">
            <w:pPr>
              <w:pStyle w:val="TAC"/>
              <w:rPr>
                <w:rFonts w:cs="Arial"/>
                <w:szCs w:val="18"/>
                <w:lang w:eastAsia="ko-KR"/>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366A57" w14:textId="77777777" w:rsidR="00465894" w:rsidRDefault="00465894">
            <w:pPr>
              <w:pStyle w:val="TAC"/>
              <w:rPr>
                <w:rFonts w:cs="Arial"/>
                <w:szCs w:val="18"/>
                <w:lang w:eastAsia="ko-KR"/>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9A4527" w14:textId="77777777" w:rsidR="00465894" w:rsidRDefault="00465894">
            <w:pPr>
              <w:pStyle w:val="TAC"/>
              <w:rPr>
                <w:rFonts w:cs="Arial"/>
                <w:szCs w:val="18"/>
                <w:lang w:eastAsia="ko-KR"/>
              </w:rPr>
            </w:pPr>
            <w:r>
              <w:rPr>
                <w:rFonts w:eastAsia="Malgun Gothic" w:cs="Arial"/>
                <w:szCs w:val="18"/>
              </w:rPr>
              <w:t>2175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5BAFD4"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1751681" w14:textId="77777777" w:rsidR="00465894" w:rsidRDefault="00465894">
            <w:pPr>
              <w:pStyle w:val="TAC"/>
              <w:rPr>
                <w:rFonts w:cs="Arial"/>
                <w:color w:val="000000"/>
              </w:rPr>
            </w:pPr>
            <w:r>
              <w:rPr>
                <w:rFonts w:cs="Arial"/>
                <w:color w:val="000000"/>
              </w:rPr>
              <w:t>N/A</w:t>
            </w:r>
          </w:p>
        </w:tc>
      </w:tr>
      <w:tr w:rsidR="00465894" w14:paraId="6E3EDDA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FA766BC" w14:textId="77777777" w:rsidR="00465894" w:rsidRDefault="00465894">
            <w:pPr>
              <w:pStyle w:val="TAC"/>
              <w:rPr>
                <w:rFonts w:eastAsia="MS Mincho"/>
              </w:rPr>
            </w:pPr>
            <w:r>
              <w:rPr>
                <w:rFonts w:cs="Arial"/>
                <w:szCs w:val="18"/>
              </w:rPr>
              <w:t>DC_</w:t>
            </w:r>
            <w:r>
              <w:rPr>
                <w:rFonts w:cs="Arial"/>
                <w:szCs w:val="18"/>
                <w:lang w:val="sv-SE"/>
              </w:rPr>
              <w:t>2</w:t>
            </w:r>
            <w:r>
              <w:rPr>
                <w:rFonts w:cs="Arial"/>
                <w:szCs w:val="18"/>
              </w:rPr>
              <w:t>A_n2</w:t>
            </w:r>
            <w:r>
              <w:rPr>
                <w:rFonts w:cs="Arial"/>
                <w:szCs w:val="18"/>
                <w:lang w:val="sv-SE"/>
              </w:rPr>
              <w:t>A</w:t>
            </w:r>
            <w:r>
              <w:rPr>
                <w:rFonts w:cs="Arial"/>
                <w:szCs w:val="18"/>
              </w:rPr>
              <w:t>-n</w:t>
            </w:r>
            <w:r>
              <w:rPr>
                <w:rFonts w:cs="Arial"/>
                <w:szCs w:val="18"/>
                <w:lang w:val="sv-SE"/>
              </w:rPr>
              <w:t>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1CF2DD" w14:textId="77777777" w:rsidR="00465894" w:rsidRDefault="00465894">
            <w:pPr>
              <w:pStyle w:val="TAC"/>
              <w:rPr>
                <w:rFonts w:eastAsiaTheme="minorEastAsia" w:cs="Arial"/>
                <w:szCs w:val="18"/>
              </w:rPr>
            </w:pPr>
            <w:r>
              <w:rPr>
                <w:rFonts w:cs="Arial"/>
                <w:szCs w:val="18"/>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9E0DCF" w14:textId="77777777" w:rsidR="00465894" w:rsidRDefault="00465894">
            <w:pPr>
              <w:pStyle w:val="TAC"/>
              <w:rPr>
                <w:rFonts w:eastAsia="Malgun Gothic" w:cs="Arial"/>
                <w:szCs w:val="18"/>
              </w:rPr>
            </w:pPr>
            <w:r>
              <w:rPr>
                <w:rFonts w:cs="Arial"/>
                <w:szCs w:val="18"/>
                <w:lang w:eastAsia="ja-JP"/>
              </w:rPr>
              <w:t>1875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B848C0C"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FD9DFF"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A3205E" w14:textId="77777777" w:rsidR="00465894" w:rsidRDefault="00465894">
            <w:pPr>
              <w:pStyle w:val="TAC"/>
              <w:rPr>
                <w:rFonts w:eastAsia="Malgun Gothic" w:cs="Arial"/>
                <w:szCs w:val="18"/>
              </w:rPr>
            </w:pPr>
            <w:r>
              <w:rPr>
                <w:rFonts w:cs="Arial"/>
                <w:szCs w:val="18"/>
                <w:lang w:eastAsia="ja-JP"/>
              </w:rPr>
              <w:t>1955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F1DA318" w14:textId="77777777" w:rsidR="00465894" w:rsidRDefault="00465894">
            <w:pPr>
              <w:pStyle w:val="TAC"/>
              <w:rPr>
                <w:rFonts w:eastAsiaTheme="minorEastAsia" w:cs="Arial"/>
                <w:color w:val="000000"/>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06AD9A" w14:textId="77777777" w:rsidR="00465894" w:rsidRDefault="00465894">
            <w:pPr>
              <w:pStyle w:val="TAC"/>
              <w:rPr>
                <w:rFonts w:cs="Arial"/>
                <w:color w:val="000000"/>
              </w:rPr>
            </w:pPr>
            <w:r>
              <w:rPr>
                <w:rFonts w:cs="Arial"/>
                <w:szCs w:val="18"/>
                <w:lang w:eastAsia="ja-JP"/>
              </w:rPr>
              <w:t>N/A</w:t>
            </w:r>
          </w:p>
        </w:tc>
      </w:tr>
      <w:tr w:rsidR="00465894" w14:paraId="2A32C6E6" w14:textId="77777777" w:rsidTr="00465894">
        <w:trPr>
          <w:trHeight w:val="216"/>
          <w:jc w:val="center"/>
        </w:trPr>
        <w:tc>
          <w:tcPr>
            <w:tcW w:w="2259" w:type="dxa"/>
            <w:tcBorders>
              <w:top w:val="nil"/>
              <w:left w:val="single" w:sz="4" w:space="0" w:color="auto"/>
              <w:bottom w:val="nil"/>
              <w:right w:val="single" w:sz="4" w:space="0" w:color="auto"/>
            </w:tcBorders>
          </w:tcPr>
          <w:p w14:paraId="7CC9973E" w14:textId="77777777" w:rsidR="00465894" w:rsidRDefault="00465894">
            <w:pPr>
              <w:pStyle w:val="TAC"/>
              <w:rPr>
                <w:rFonts w:eastAsia="MS Mincho"/>
              </w:rPr>
            </w:pP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5CBC2E6A" w14:textId="77777777" w:rsidR="00465894" w:rsidRDefault="00465894">
            <w:pPr>
              <w:pStyle w:val="TAC"/>
              <w:rPr>
                <w:rFonts w:eastAsiaTheme="minorEastAsia" w:cs="Arial"/>
                <w:szCs w:val="18"/>
              </w:rPr>
            </w:pPr>
            <w:r>
              <w:rPr>
                <w:rFonts w:cs="Arial"/>
                <w:szCs w:val="18"/>
                <w:lang w:eastAsia="ja-JP"/>
              </w:rPr>
              <w:t>n2</w:t>
            </w:r>
          </w:p>
        </w:tc>
        <w:tc>
          <w:tcPr>
            <w:tcW w:w="13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A4D9351" w14:textId="77777777" w:rsidR="00465894" w:rsidRDefault="00465894">
            <w:pPr>
              <w:pStyle w:val="TAC"/>
              <w:rPr>
                <w:rFonts w:eastAsia="Malgun Gothic" w:cs="Arial"/>
                <w:szCs w:val="18"/>
              </w:rPr>
            </w:pPr>
            <w:r>
              <w:rPr>
                <w:rFonts w:cs="Arial"/>
                <w:szCs w:val="18"/>
                <w:lang w:eastAsia="ja-JP"/>
              </w:rPr>
              <w:t>N/A</w:t>
            </w:r>
          </w:p>
        </w:tc>
        <w:tc>
          <w:tcPr>
            <w:tcW w:w="81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D19591A" w14:textId="77777777" w:rsidR="00465894" w:rsidRDefault="00465894">
            <w:pPr>
              <w:pStyle w:val="TAC"/>
              <w:rPr>
                <w:rFonts w:eastAsia="Malgun Gothic" w:cs="Arial"/>
                <w:szCs w:val="18"/>
              </w:rPr>
            </w:pPr>
            <w:r>
              <w:rPr>
                <w:rFonts w:cs="Arial"/>
                <w:szCs w:val="18"/>
              </w:rPr>
              <w:t>5</w:t>
            </w:r>
          </w:p>
        </w:tc>
        <w:tc>
          <w:tcPr>
            <w:tcW w:w="255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07C09A5" w14:textId="77777777" w:rsidR="00465894" w:rsidRDefault="00465894">
            <w:pPr>
              <w:pStyle w:val="TAC"/>
              <w:rPr>
                <w:rFonts w:eastAsia="Malgun Gothic" w:cs="Arial"/>
                <w:szCs w:val="18"/>
              </w:rPr>
            </w:pPr>
            <w:r>
              <w:rPr>
                <w:rFonts w:cs="Arial"/>
                <w:szCs w:val="18"/>
              </w:rPr>
              <w:t>N/A</w:t>
            </w:r>
          </w:p>
        </w:tc>
        <w:tc>
          <w:tcPr>
            <w:tcW w:w="132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18AD88F" w14:textId="77777777" w:rsidR="00465894" w:rsidRDefault="00465894">
            <w:pPr>
              <w:pStyle w:val="TAC"/>
              <w:rPr>
                <w:rFonts w:eastAsia="Malgun Gothic" w:cs="Arial"/>
                <w:szCs w:val="18"/>
              </w:rPr>
            </w:pPr>
            <w:r>
              <w:rPr>
                <w:rFonts w:cs="Arial"/>
                <w:szCs w:val="18"/>
                <w:lang w:eastAsia="ja-JP"/>
              </w:rPr>
              <w:t>1935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6A2A2B8" w14:textId="77777777" w:rsidR="00465894" w:rsidRDefault="00465894">
            <w:pPr>
              <w:pStyle w:val="TAC"/>
              <w:rPr>
                <w:rFonts w:eastAsiaTheme="minorEastAsia" w:cs="Arial"/>
                <w:color w:val="000000"/>
              </w:rPr>
            </w:pPr>
            <w:r>
              <w:rPr>
                <w:rFonts w:eastAsia="MS Mincho" w:cs="Arial"/>
                <w:szCs w:val="18"/>
                <w:lang w:eastAsia="ja-JP"/>
              </w:rPr>
              <w:t>26</w:t>
            </w:r>
          </w:p>
        </w:tc>
        <w:tc>
          <w:tcPr>
            <w:tcW w:w="124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8492C3B" w14:textId="77777777" w:rsidR="00465894" w:rsidRDefault="00465894">
            <w:pPr>
              <w:pStyle w:val="TAC"/>
              <w:rPr>
                <w:rFonts w:cs="Arial"/>
                <w:color w:val="000000"/>
              </w:rPr>
            </w:pPr>
            <w:r>
              <w:rPr>
                <w:rFonts w:cs="Arial"/>
                <w:szCs w:val="18"/>
              </w:rPr>
              <w:t>IMD2</w:t>
            </w:r>
          </w:p>
        </w:tc>
      </w:tr>
      <w:tr w:rsidR="00465894" w14:paraId="5C43701D" w14:textId="77777777" w:rsidTr="00465894">
        <w:trPr>
          <w:trHeight w:val="216"/>
          <w:jc w:val="center"/>
        </w:trPr>
        <w:tc>
          <w:tcPr>
            <w:tcW w:w="2259" w:type="dxa"/>
            <w:tcBorders>
              <w:top w:val="nil"/>
              <w:left w:val="single" w:sz="4" w:space="0" w:color="auto"/>
              <w:bottom w:val="nil"/>
              <w:right w:val="single" w:sz="4" w:space="0" w:color="auto"/>
            </w:tcBorders>
          </w:tcPr>
          <w:p w14:paraId="79053BF2" w14:textId="77777777" w:rsidR="00465894" w:rsidRDefault="00465894">
            <w:pPr>
              <w:pStyle w:val="TAC"/>
              <w:rPr>
                <w:rFonts w:eastAsia="MS Minch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9D50" w14:textId="77777777" w:rsidR="00465894" w:rsidRDefault="00465894">
            <w:pPr>
              <w:spacing w:after="0"/>
              <w:rPr>
                <w:rFonts w:ascii="Arial" w:eastAsiaTheme="minorEastAsia"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74DD35"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56F73F"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58002E"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BCBCF" w14:textId="77777777" w:rsidR="00465894" w:rsidRDefault="00465894">
            <w:pPr>
              <w:spacing w:after="0"/>
              <w:rPr>
                <w:rFonts w:ascii="Arial" w:eastAsia="Malgun Gothic" w:hAnsi="Arial" w:cs="Arial"/>
                <w:sz w:val="18"/>
                <w:szCs w:val="18"/>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E96C202" w14:textId="77777777" w:rsidR="00465894" w:rsidRDefault="00465894">
            <w:pPr>
              <w:pStyle w:val="TAC"/>
              <w:rPr>
                <w:rFonts w:eastAsiaTheme="minorEastAsia" w:cs="Arial"/>
                <w:color w:val="00000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9D794E" w14:textId="77777777" w:rsidR="00465894" w:rsidRDefault="00465894">
            <w:pPr>
              <w:spacing w:after="0"/>
              <w:rPr>
                <w:rFonts w:ascii="Arial" w:eastAsiaTheme="minorEastAsia" w:hAnsi="Arial" w:cs="Arial"/>
                <w:color w:val="000000"/>
                <w:sz w:val="18"/>
              </w:rPr>
            </w:pPr>
          </w:p>
        </w:tc>
      </w:tr>
      <w:tr w:rsidR="00465894" w14:paraId="04B19A18" w14:textId="77777777" w:rsidTr="00465894">
        <w:trPr>
          <w:trHeight w:val="216"/>
          <w:jc w:val="center"/>
        </w:trPr>
        <w:tc>
          <w:tcPr>
            <w:tcW w:w="2259" w:type="dxa"/>
            <w:tcBorders>
              <w:top w:val="nil"/>
              <w:left w:val="single" w:sz="4" w:space="0" w:color="auto"/>
              <w:bottom w:val="nil"/>
              <w:right w:val="single" w:sz="4" w:space="0" w:color="auto"/>
            </w:tcBorders>
          </w:tcPr>
          <w:p w14:paraId="2230ED0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017C2F" w14:textId="77777777" w:rsidR="00465894" w:rsidRDefault="00465894">
            <w:pPr>
              <w:pStyle w:val="TAC"/>
              <w:rPr>
                <w:rFonts w:eastAsiaTheme="minorEastAsia" w:cs="Arial"/>
                <w:szCs w:val="18"/>
              </w:rPr>
            </w:pPr>
            <w:r>
              <w:rPr>
                <w:rFonts w:eastAsia="MS Mincho" w:cs="Arial"/>
                <w:szCs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05E6B9" w14:textId="77777777" w:rsidR="00465894" w:rsidRDefault="00465894">
            <w:pPr>
              <w:pStyle w:val="TAC"/>
              <w:rPr>
                <w:rFonts w:eastAsia="Malgun Gothic" w:cs="Arial"/>
                <w:szCs w:val="18"/>
              </w:rPr>
            </w:pPr>
            <w:r>
              <w:rPr>
                <w:rFonts w:cs="Arial"/>
                <w:szCs w:val="18"/>
                <w:lang w:eastAsia="ja-JP"/>
              </w:rPr>
              <w:t>3810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712445" w14:textId="77777777" w:rsidR="00465894" w:rsidRDefault="00465894">
            <w:pPr>
              <w:pStyle w:val="TAC"/>
              <w:rPr>
                <w:rFonts w:eastAsia="Malgun Gothic" w:cs="Arial"/>
                <w:szCs w:val="18"/>
              </w:rPr>
            </w:pPr>
            <w:r>
              <w:rPr>
                <w:rFonts w:cs="Arial"/>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E893578" w14:textId="77777777" w:rsidR="00465894" w:rsidRDefault="00465894">
            <w:pPr>
              <w:pStyle w:val="TAC"/>
              <w:rPr>
                <w:rFonts w:eastAsia="Malgun Gothic"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D52498" w14:textId="77777777" w:rsidR="00465894" w:rsidRDefault="00465894">
            <w:pPr>
              <w:pStyle w:val="TAC"/>
              <w:rPr>
                <w:rFonts w:eastAsia="Malgun Gothic" w:cs="Arial"/>
                <w:szCs w:val="18"/>
              </w:rPr>
            </w:pPr>
            <w:r>
              <w:rPr>
                <w:rFonts w:cs="Arial"/>
                <w:szCs w:val="18"/>
                <w:lang w:eastAsia="ja-JP"/>
              </w:rPr>
              <w:t>3810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E9B98E" w14:textId="77777777" w:rsidR="00465894" w:rsidRDefault="00465894">
            <w:pPr>
              <w:pStyle w:val="TAC"/>
              <w:rPr>
                <w:rFonts w:eastAsiaTheme="minorEastAsia" w:cs="Arial"/>
                <w:color w:val="000000"/>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0804A5C" w14:textId="77777777" w:rsidR="00465894" w:rsidRDefault="00465894">
            <w:pPr>
              <w:pStyle w:val="TAC"/>
              <w:rPr>
                <w:rFonts w:cs="Arial"/>
                <w:color w:val="000000"/>
              </w:rPr>
            </w:pPr>
            <w:r>
              <w:rPr>
                <w:rFonts w:cs="Arial"/>
                <w:szCs w:val="18"/>
                <w:lang w:eastAsia="ja-JP"/>
              </w:rPr>
              <w:t>N/A</w:t>
            </w:r>
          </w:p>
        </w:tc>
      </w:tr>
      <w:tr w:rsidR="00465894" w14:paraId="001D003A" w14:textId="77777777" w:rsidTr="00465894">
        <w:trPr>
          <w:trHeight w:val="216"/>
          <w:jc w:val="center"/>
        </w:trPr>
        <w:tc>
          <w:tcPr>
            <w:tcW w:w="2259" w:type="dxa"/>
            <w:tcBorders>
              <w:top w:val="nil"/>
              <w:left w:val="single" w:sz="4" w:space="0" w:color="auto"/>
              <w:bottom w:val="nil"/>
              <w:right w:val="single" w:sz="4" w:space="0" w:color="auto"/>
            </w:tcBorders>
          </w:tcPr>
          <w:p w14:paraId="2C7149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0F82F5" w14:textId="77777777" w:rsidR="00465894" w:rsidRDefault="00465894">
            <w:pPr>
              <w:pStyle w:val="TAC"/>
              <w:rPr>
                <w:rFonts w:eastAsiaTheme="minorEastAsia" w:cs="Arial"/>
                <w:szCs w:val="18"/>
              </w:rPr>
            </w:pPr>
            <w:r>
              <w:rPr>
                <w:rFonts w:cs="Arial"/>
                <w:szCs w:val="18"/>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1FB02C" w14:textId="77777777" w:rsidR="00465894" w:rsidRDefault="00465894">
            <w:pPr>
              <w:pStyle w:val="TAC"/>
              <w:rPr>
                <w:rFonts w:eastAsia="Malgun Gothic" w:cs="Arial"/>
                <w:szCs w:val="18"/>
              </w:rPr>
            </w:pPr>
            <w:r>
              <w:rPr>
                <w:rFonts w:cs="Arial"/>
                <w:szCs w:val="18"/>
                <w:lang w:eastAsia="ja-JP"/>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B6402F"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C90764"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2D69A2" w14:textId="77777777" w:rsidR="00465894" w:rsidRDefault="00465894">
            <w:pPr>
              <w:pStyle w:val="TAC"/>
              <w:rPr>
                <w:rFonts w:eastAsia="Malgun Gothic" w:cs="Arial"/>
                <w:szCs w:val="18"/>
              </w:rPr>
            </w:pPr>
            <w:r>
              <w:rPr>
                <w:rFonts w:cs="Arial"/>
                <w:szCs w:val="18"/>
                <w:lang w:eastAsia="ja-JP"/>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F3A51AD" w14:textId="77777777" w:rsidR="00465894" w:rsidRDefault="00465894">
            <w:pPr>
              <w:pStyle w:val="TAC"/>
              <w:rPr>
                <w:rFonts w:eastAsiaTheme="minorEastAsia" w:cs="Arial"/>
                <w:color w:val="000000"/>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5C545B" w14:textId="77777777" w:rsidR="00465894" w:rsidRDefault="00465894">
            <w:pPr>
              <w:pStyle w:val="TAC"/>
              <w:rPr>
                <w:rFonts w:cs="Arial"/>
                <w:color w:val="000000"/>
              </w:rPr>
            </w:pPr>
            <w:r>
              <w:rPr>
                <w:rFonts w:cs="Arial"/>
                <w:szCs w:val="18"/>
                <w:lang w:eastAsia="ja-JP"/>
              </w:rPr>
              <w:t>N/A</w:t>
            </w:r>
          </w:p>
        </w:tc>
      </w:tr>
      <w:tr w:rsidR="00465894" w14:paraId="6E084281" w14:textId="77777777" w:rsidTr="00465894">
        <w:trPr>
          <w:trHeight w:val="216"/>
          <w:jc w:val="center"/>
        </w:trPr>
        <w:tc>
          <w:tcPr>
            <w:tcW w:w="2259" w:type="dxa"/>
            <w:tcBorders>
              <w:top w:val="nil"/>
              <w:left w:val="single" w:sz="4" w:space="0" w:color="auto"/>
              <w:bottom w:val="nil"/>
              <w:right w:val="single" w:sz="4" w:space="0" w:color="auto"/>
            </w:tcBorders>
          </w:tcPr>
          <w:p w14:paraId="739E6A63" w14:textId="77777777" w:rsidR="00465894" w:rsidRDefault="00465894">
            <w:pPr>
              <w:pStyle w:val="TAC"/>
              <w:rPr>
                <w:rFonts w:eastAsia="MS Mincho"/>
              </w:rPr>
            </w:pP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14:paraId="1F645673" w14:textId="77777777" w:rsidR="00465894" w:rsidRDefault="00465894">
            <w:pPr>
              <w:pStyle w:val="TAC"/>
              <w:rPr>
                <w:rFonts w:eastAsiaTheme="minorEastAsia" w:cs="Arial"/>
                <w:szCs w:val="18"/>
              </w:rPr>
            </w:pPr>
            <w:r>
              <w:rPr>
                <w:rFonts w:cs="Arial"/>
                <w:szCs w:val="18"/>
                <w:lang w:eastAsia="ja-JP"/>
              </w:rPr>
              <w:t>n2</w:t>
            </w:r>
          </w:p>
        </w:tc>
        <w:tc>
          <w:tcPr>
            <w:tcW w:w="138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7552CA7" w14:textId="77777777" w:rsidR="00465894" w:rsidRDefault="00465894">
            <w:pPr>
              <w:pStyle w:val="TAC"/>
              <w:rPr>
                <w:rFonts w:eastAsia="Malgun Gothic" w:cs="Arial"/>
                <w:szCs w:val="18"/>
              </w:rPr>
            </w:pPr>
            <w:r>
              <w:rPr>
                <w:rFonts w:cs="Arial"/>
                <w:szCs w:val="18"/>
                <w:lang w:eastAsia="ja-JP"/>
              </w:rPr>
              <w:t>N/A</w:t>
            </w:r>
          </w:p>
        </w:tc>
        <w:tc>
          <w:tcPr>
            <w:tcW w:w="817"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99EE952" w14:textId="77777777" w:rsidR="00465894" w:rsidRDefault="00465894">
            <w:pPr>
              <w:pStyle w:val="TAC"/>
              <w:rPr>
                <w:rFonts w:eastAsia="Malgun Gothic" w:cs="Arial"/>
                <w:szCs w:val="18"/>
              </w:rPr>
            </w:pPr>
            <w:r>
              <w:rPr>
                <w:rFonts w:cs="Arial"/>
                <w:szCs w:val="18"/>
              </w:rPr>
              <w:t>5</w:t>
            </w:r>
          </w:p>
        </w:tc>
        <w:tc>
          <w:tcPr>
            <w:tcW w:w="255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069C2C8" w14:textId="77777777" w:rsidR="00465894" w:rsidRDefault="00465894">
            <w:pPr>
              <w:pStyle w:val="TAC"/>
              <w:rPr>
                <w:rFonts w:eastAsia="Malgun Gothic" w:cs="Arial"/>
                <w:szCs w:val="18"/>
              </w:rPr>
            </w:pPr>
            <w:r>
              <w:rPr>
                <w:rFonts w:cs="Arial"/>
                <w:szCs w:val="18"/>
              </w:rPr>
              <w:t>N/A</w:t>
            </w:r>
          </w:p>
        </w:tc>
        <w:tc>
          <w:tcPr>
            <w:tcW w:w="132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4626440" w14:textId="77777777" w:rsidR="00465894" w:rsidRDefault="00465894">
            <w:pPr>
              <w:pStyle w:val="TAC"/>
              <w:rPr>
                <w:rFonts w:eastAsia="Malgun Gothic" w:cs="Arial"/>
                <w:szCs w:val="18"/>
              </w:rPr>
            </w:pPr>
            <w:r>
              <w:rPr>
                <w:rFonts w:cs="Arial"/>
                <w:szCs w:val="18"/>
                <w:lang w:eastAsia="ja-JP"/>
              </w:rPr>
              <w:t>1965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DACACCF" w14:textId="77777777" w:rsidR="00465894" w:rsidRDefault="00465894">
            <w:pPr>
              <w:pStyle w:val="TAC"/>
              <w:rPr>
                <w:rFonts w:eastAsiaTheme="minorEastAsia" w:cs="Arial"/>
                <w:color w:val="000000"/>
              </w:rPr>
            </w:pPr>
            <w:r>
              <w:rPr>
                <w:rFonts w:eastAsia="MS Mincho" w:cs="Arial"/>
                <w:szCs w:val="18"/>
                <w:lang w:eastAsia="ja-JP"/>
              </w:rPr>
              <w:t>8.0</w:t>
            </w:r>
          </w:p>
        </w:tc>
        <w:tc>
          <w:tcPr>
            <w:tcW w:w="124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6E7EEF" w14:textId="77777777" w:rsidR="00465894" w:rsidRDefault="00465894">
            <w:pPr>
              <w:pStyle w:val="TAC"/>
              <w:rPr>
                <w:rFonts w:cs="Arial"/>
                <w:color w:val="000000"/>
              </w:rPr>
            </w:pPr>
            <w:r>
              <w:rPr>
                <w:rFonts w:cs="Arial"/>
                <w:szCs w:val="18"/>
              </w:rPr>
              <w:t>IMD4</w:t>
            </w:r>
            <w:r>
              <w:rPr>
                <w:rFonts w:cs="Arial"/>
                <w:szCs w:val="18"/>
                <w:vertAlign w:val="superscript"/>
              </w:rPr>
              <w:t>4</w:t>
            </w:r>
          </w:p>
        </w:tc>
      </w:tr>
      <w:tr w:rsidR="00465894" w14:paraId="5D25CDCA" w14:textId="77777777" w:rsidTr="00465894">
        <w:trPr>
          <w:trHeight w:val="216"/>
          <w:jc w:val="center"/>
        </w:trPr>
        <w:tc>
          <w:tcPr>
            <w:tcW w:w="2259" w:type="dxa"/>
            <w:tcBorders>
              <w:top w:val="nil"/>
              <w:left w:val="single" w:sz="4" w:space="0" w:color="auto"/>
              <w:bottom w:val="nil"/>
              <w:right w:val="single" w:sz="4" w:space="0" w:color="auto"/>
            </w:tcBorders>
          </w:tcPr>
          <w:p w14:paraId="4DEC4B18" w14:textId="77777777" w:rsidR="00465894" w:rsidRDefault="00465894">
            <w:pPr>
              <w:pStyle w:val="TAC"/>
              <w:rPr>
                <w:rFonts w:eastAsia="MS Minch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9B7D9" w14:textId="77777777" w:rsidR="00465894" w:rsidRDefault="00465894">
            <w:pPr>
              <w:spacing w:after="0"/>
              <w:rPr>
                <w:rFonts w:ascii="Arial" w:eastAsiaTheme="minorEastAsia"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DF01C1"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53481E"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027C3D" w14:textId="77777777" w:rsidR="00465894" w:rsidRDefault="00465894">
            <w:pPr>
              <w:spacing w:after="0"/>
              <w:rPr>
                <w:rFonts w:ascii="Arial" w:eastAsia="Malgun Gothic" w:hAnsi="Arial" w:cs="Arial"/>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652C18" w14:textId="77777777" w:rsidR="00465894" w:rsidRDefault="00465894">
            <w:pPr>
              <w:spacing w:after="0"/>
              <w:rPr>
                <w:rFonts w:ascii="Arial" w:eastAsia="Malgun Gothic" w:hAnsi="Arial" w:cs="Arial"/>
                <w:sz w:val="18"/>
                <w:szCs w:val="18"/>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725958FA" w14:textId="77777777" w:rsidR="00465894" w:rsidRDefault="00465894">
            <w:pPr>
              <w:pStyle w:val="TAC"/>
              <w:rPr>
                <w:rFonts w:eastAsiaTheme="minorEastAsia" w:cs="Arial"/>
                <w:color w:val="00000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B75ADD" w14:textId="77777777" w:rsidR="00465894" w:rsidRDefault="00465894">
            <w:pPr>
              <w:spacing w:after="0"/>
              <w:rPr>
                <w:rFonts w:ascii="Arial" w:eastAsiaTheme="minorEastAsia" w:hAnsi="Arial" w:cs="Arial"/>
                <w:color w:val="000000"/>
                <w:sz w:val="18"/>
              </w:rPr>
            </w:pPr>
          </w:p>
        </w:tc>
      </w:tr>
      <w:tr w:rsidR="00465894" w14:paraId="4482C02B"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E54A1B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CDA3F4" w14:textId="77777777" w:rsidR="00465894" w:rsidRDefault="00465894">
            <w:pPr>
              <w:pStyle w:val="TAC"/>
              <w:rPr>
                <w:rFonts w:eastAsiaTheme="minorEastAsia" w:cs="Arial"/>
                <w:szCs w:val="18"/>
              </w:rPr>
            </w:pPr>
            <w:r>
              <w:rPr>
                <w:rFonts w:eastAsia="MS Mincho" w:cs="Arial"/>
                <w:szCs w:val="18"/>
                <w:lang w:eastAsia="ja-JP"/>
              </w:rPr>
              <w:t>n7</w:t>
            </w:r>
            <w:r>
              <w:rPr>
                <w:rFonts w:cs="Arial"/>
                <w:szCs w:val="18"/>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17AEBD" w14:textId="77777777" w:rsidR="00465894" w:rsidRDefault="00465894">
            <w:pPr>
              <w:pStyle w:val="TAC"/>
              <w:rPr>
                <w:rFonts w:eastAsia="Malgun Gothic" w:cs="Arial"/>
                <w:szCs w:val="18"/>
              </w:rPr>
            </w:pPr>
            <w:r>
              <w:rPr>
                <w:rFonts w:cs="Arial"/>
                <w:szCs w:val="18"/>
                <w:lang w:eastAsia="ja-JP"/>
              </w:rPr>
              <w:t>3735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A978676" w14:textId="77777777" w:rsidR="00465894" w:rsidRDefault="00465894">
            <w:pPr>
              <w:pStyle w:val="TAC"/>
              <w:rPr>
                <w:rFonts w:eastAsia="Malgun Gothic" w:cs="Arial"/>
                <w:szCs w:val="18"/>
              </w:rPr>
            </w:pPr>
            <w:r>
              <w:rPr>
                <w:rFonts w:cs="Arial"/>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0E5C2C" w14:textId="77777777" w:rsidR="00465894" w:rsidRDefault="00465894">
            <w:pPr>
              <w:pStyle w:val="TAC"/>
              <w:rPr>
                <w:rFonts w:eastAsia="Malgun Gothic"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F2CED7" w14:textId="77777777" w:rsidR="00465894" w:rsidRDefault="00465894">
            <w:pPr>
              <w:pStyle w:val="TAC"/>
              <w:rPr>
                <w:rFonts w:eastAsia="Malgun Gothic" w:cs="Arial"/>
                <w:szCs w:val="18"/>
              </w:rPr>
            </w:pPr>
            <w:r>
              <w:rPr>
                <w:rFonts w:cs="Arial"/>
                <w:szCs w:val="18"/>
                <w:lang w:eastAsia="ja-JP"/>
              </w:rPr>
              <w:t>3735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F5D330" w14:textId="77777777" w:rsidR="00465894" w:rsidRDefault="00465894">
            <w:pPr>
              <w:pStyle w:val="TAC"/>
              <w:rPr>
                <w:rFonts w:eastAsiaTheme="minorEastAsia" w:cs="Arial"/>
                <w:color w:val="000000"/>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B3C46A" w14:textId="77777777" w:rsidR="00465894" w:rsidRDefault="00465894">
            <w:pPr>
              <w:pStyle w:val="TAC"/>
              <w:rPr>
                <w:rFonts w:cs="Arial"/>
                <w:color w:val="000000"/>
              </w:rPr>
            </w:pPr>
            <w:r>
              <w:rPr>
                <w:rFonts w:cs="Arial"/>
                <w:szCs w:val="18"/>
                <w:lang w:eastAsia="ja-JP"/>
              </w:rPr>
              <w:t>N/A</w:t>
            </w:r>
          </w:p>
        </w:tc>
      </w:tr>
      <w:tr w:rsidR="00465894" w14:paraId="3742F27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7130B29" w14:textId="77777777" w:rsidR="00465894" w:rsidRDefault="00465894">
            <w:pPr>
              <w:pStyle w:val="TAC"/>
              <w:rPr>
                <w:rFonts w:eastAsia="MS Mincho"/>
              </w:rPr>
            </w:pPr>
            <w:r>
              <w:rPr>
                <w:rFonts w:eastAsia="MS Mincho"/>
              </w:rPr>
              <w:t>DC_2A_n2A-n78A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0A0000E" w14:textId="77777777" w:rsidR="00465894" w:rsidRDefault="00465894">
            <w:pPr>
              <w:pStyle w:val="TAC"/>
              <w:rPr>
                <w:rFonts w:eastAsiaTheme="minorEastAsia"/>
              </w:rPr>
            </w:pPr>
            <w:r>
              <w:rPr>
                <w:rFonts w:cs="Arial"/>
                <w:szCs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2F02F5" w14:textId="77777777" w:rsidR="00465894" w:rsidRDefault="00465894">
            <w:pPr>
              <w:pStyle w:val="TAC"/>
            </w:pPr>
            <w:r>
              <w:rPr>
                <w:rFonts w:eastAsia="Malgun Gothic" w:cs="Arial"/>
                <w:szCs w:val="18"/>
              </w:rPr>
              <w:t>1852.5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916418" w14:textId="77777777" w:rsidR="00465894" w:rsidRDefault="00465894">
            <w:pPr>
              <w:pStyle w:val="TAC"/>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FB9C690" w14:textId="77777777" w:rsidR="00465894" w:rsidRDefault="00465894">
            <w:pPr>
              <w:pStyle w:val="TAC"/>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032D9E" w14:textId="77777777" w:rsidR="00465894" w:rsidRDefault="00465894">
            <w:pPr>
              <w:pStyle w:val="TAC"/>
            </w:pPr>
            <w:r>
              <w:rPr>
                <w:rFonts w:eastAsia="Malgun Gothic" w:cs="Arial"/>
                <w:szCs w:val="18"/>
              </w:rPr>
              <w:t>1932.5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FA0627" w14:textId="77777777" w:rsidR="00465894" w:rsidRDefault="00465894">
            <w:pPr>
              <w:pStyle w:val="TAC"/>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CAD465" w14:textId="77777777" w:rsidR="00465894" w:rsidRDefault="00465894">
            <w:pPr>
              <w:pStyle w:val="TAC"/>
              <w:rPr>
                <w:rFonts w:eastAsia="Malgun Gothic"/>
                <w:lang w:eastAsia="ko-KR"/>
              </w:rPr>
            </w:pPr>
            <w:r>
              <w:rPr>
                <w:rFonts w:cs="Arial"/>
                <w:color w:val="000000"/>
                <w:szCs w:val="18"/>
              </w:rPr>
              <w:t>N/A</w:t>
            </w:r>
          </w:p>
        </w:tc>
      </w:tr>
      <w:tr w:rsidR="00465894" w14:paraId="3EDA9799" w14:textId="77777777" w:rsidTr="00465894">
        <w:trPr>
          <w:trHeight w:val="216"/>
          <w:jc w:val="center"/>
        </w:trPr>
        <w:tc>
          <w:tcPr>
            <w:tcW w:w="2259" w:type="dxa"/>
            <w:tcBorders>
              <w:top w:val="nil"/>
              <w:left w:val="single" w:sz="4" w:space="0" w:color="auto"/>
              <w:bottom w:val="nil"/>
              <w:right w:val="single" w:sz="4" w:space="0" w:color="auto"/>
            </w:tcBorders>
          </w:tcPr>
          <w:p w14:paraId="1E5BCB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969C36" w14:textId="77777777" w:rsidR="00465894" w:rsidRDefault="00465894">
            <w:pPr>
              <w:pStyle w:val="TAC"/>
              <w:rPr>
                <w:rFonts w:eastAsiaTheme="minorEastAsia"/>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F39823" w14:textId="77777777" w:rsidR="00465894" w:rsidRDefault="00465894">
            <w:pPr>
              <w:pStyle w:val="TAC"/>
            </w:pPr>
            <w:r>
              <w:rPr>
                <w:rFonts w:eastAsia="Malgun Gothic"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204C5B" w14:textId="77777777" w:rsidR="00465894" w:rsidRDefault="00465894">
            <w:pPr>
              <w:pStyle w:val="TAC"/>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41E307F" w14:textId="77777777" w:rsidR="00465894" w:rsidRDefault="00465894">
            <w:pPr>
              <w:pStyle w:val="TAC"/>
            </w:pPr>
            <w:r>
              <w:rPr>
                <w:rFonts w:eastAsia="Malgun Gothic"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37787D" w14:textId="77777777" w:rsidR="00465894" w:rsidRDefault="00465894">
            <w:pPr>
              <w:pStyle w:val="TAC"/>
            </w:pPr>
            <w:r>
              <w:rPr>
                <w:rFonts w:eastAsia="Malgun Gothic" w:cs="Arial"/>
                <w:szCs w:val="18"/>
              </w:rPr>
              <w:t>1942.5</w:t>
            </w:r>
          </w:p>
        </w:tc>
        <w:tc>
          <w:tcPr>
            <w:tcW w:w="867" w:type="dxa"/>
            <w:gridSpan w:val="2"/>
            <w:tcBorders>
              <w:top w:val="single" w:sz="4" w:space="0" w:color="auto"/>
              <w:left w:val="single" w:sz="4" w:space="0" w:color="auto"/>
              <w:bottom w:val="single" w:sz="4" w:space="0" w:color="auto"/>
              <w:right w:val="single" w:sz="4" w:space="0" w:color="auto"/>
            </w:tcBorders>
            <w:hideMark/>
          </w:tcPr>
          <w:p w14:paraId="7C163317" w14:textId="77777777" w:rsidR="00465894" w:rsidRDefault="00465894">
            <w:pPr>
              <w:pStyle w:val="TAC"/>
            </w:pPr>
            <w:r>
              <w:rPr>
                <w:rFonts w:cs="Arial"/>
                <w:color w:val="000000"/>
                <w:szCs w:val="18"/>
              </w:rPr>
              <w:t>26</w:t>
            </w:r>
          </w:p>
        </w:tc>
        <w:tc>
          <w:tcPr>
            <w:tcW w:w="1248" w:type="dxa"/>
            <w:gridSpan w:val="3"/>
            <w:tcBorders>
              <w:top w:val="single" w:sz="4" w:space="0" w:color="auto"/>
              <w:left w:val="single" w:sz="4" w:space="0" w:color="auto"/>
              <w:bottom w:val="single" w:sz="4" w:space="0" w:color="auto"/>
              <w:right w:val="single" w:sz="4" w:space="0" w:color="auto"/>
            </w:tcBorders>
            <w:hideMark/>
          </w:tcPr>
          <w:p w14:paraId="7AB2F7D5" w14:textId="77777777" w:rsidR="00465894" w:rsidRDefault="00465894">
            <w:pPr>
              <w:pStyle w:val="TAC"/>
              <w:rPr>
                <w:rFonts w:eastAsia="Malgun Gothic"/>
                <w:lang w:eastAsia="ko-KR"/>
              </w:rPr>
            </w:pPr>
            <w:r>
              <w:rPr>
                <w:rFonts w:cs="Arial"/>
                <w:color w:val="000000"/>
                <w:szCs w:val="18"/>
              </w:rPr>
              <w:t>IMD2</w:t>
            </w:r>
            <w:r>
              <w:rPr>
                <w:rFonts w:eastAsia="Yu Gothic"/>
                <w:szCs w:val="18"/>
                <w:vertAlign w:val="superscript"/>
              </w:rPr>
              <w:t>4</w:t>
            </w:r>
          </w:p>
        </w:tc>
      </w:tr>
      <w:tr w:rsidR="00465894" w14:paraId="0B964A2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2F68DB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A87E9A" w14:textId="77777777" w:rsidR="00465894" w:rsidRDefault="00465894">
            <w:pPr>
              <w:pStyle w:val="TAC"/>
              <w:rPr>
                <w:rFonts w:eastAsiaTheme="minorEastAsia"/>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0DA5DA" w14:textId="77777777" w:rsidR="00465894" w:rsidRDefault="00465894">
            <w:pPr>
              <w:pStyle w:val="TAC"/>
            </w:pPr>
            <w:r>
              <w:rPr>
                <w:rFonts w:eastAsia="Malgun Gothic" w:cs="Arial"/>
                <w:szCs w:val="18"/>
              </w:rPr>
              <w:t>3795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A04FBF" w14:textId="77777777" w:rsidR="00465894" w:rsidRDefault="00465894">
            <w:pPr>
              <w:pStyle w:val="TAC"/>
            </w:pPr>
            <w:r>
              <w:rPr>
                <w:rFonts w:eastAsia="Malgun Gothic"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202B07" w14:textId="77777777" w:rsidR="00465894" w:rsidRDefault="00465894">
            <w:pPr>
              <w:pStyle w:val="TAC"/>
            </w:pPr>
            <w:r>
              <w:rPr>
                <w:rFonts w:eastAsia="Malgun Gothic"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1F80CF" w14:textId="77777777" w:rsidR="00465894" w:rsidRDefault="00465894">
            <w:pPr>
              <w:pStyle w:val="TAC"/>
            </w:pPr>
            <w:r>
              <w:rPr>
                <w:rFonts w:eastAsia="Malgun Gothic" w:cs="Arial"/>
                <w:szCs w:val="18"/>
              </w:rP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799D7A29" w14:textId="77777777" w:rsidR="00465894" w:rsidRDefault="00465894">
            <w:pPr>
              <w:pStyle w:val="TAC"/>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64657E" w14:textId="77777777" w:rsidR="00465894" w:rsidRDefault="00465894">
            <w:pPr>
              <w:pStyle w:val="TAC"/>
              <w:rPr>
                <w:rFonts w:eastAsia="Malgun Gothic"/>
                <w:lang w:eastAsia="ko-KR"/>
              </w:rPr>
            </w:pPr>
            <w:r>
              <w:rPr>
                <w:rFonts w:cs="Arial"/>
                <w:color w:val="000000"/>
                <w:szCs w:val="18"/>
              </w:rPr>
              <w:t>N/A</w:t>
            </w:r>
          </w:p>
        </w:tc>
      </w:tr>
      <w:tr w:rsidR="00465894" w14:paraId="4D9A2AA6" w14:textId="77777777" w:rsidTr="00465894">
        <w:trPr>
          <w:trHeight w:val="54"/>
          <w:jc w:val="center"/>
        </w:trPr>
        <w:tc>
          <w:tcPr>
            <w:tcW w:w="2259" w:type="dxa"/>
            <w:tcBorders>
              <w:top w:val="nil"/>
              <w:left w:val="single" w:sz="4" w:space="0" w:color="auto"/>
              <w:bottom w:val="nil"/>
              <w:right w:val="single" w:sz="4" w:space="0" w:color="auto"/>
            </w:tcBorders>
            <w:hideMark/>
          </w:tcPr>
          <w:p w14:paraId="1FA75033" w14:textId="77777777" w:rsidR="00465894" w:rsidRDefault="00465894">
            <w:pPr>
              <w:pStyle w:val="TAC"/>
              <w:rPr>
                <w:rFonts w:eastAsia="MS Mincho"/>
              </w:rPr>
            </w:pPr>
            <w:r>
              <w:rPr>
                <w:lang w:eastAsia="ja-JP"/>
              </w:rPr>
              <w:t>DC_2A-4A_n28A</w:t>
            </w:r>
          </w:p>
        </w:tc>
        <w:tc>
          <w:tcPr>
            <w:tcW w:w="868" w:type="dxa"/>
            <w:tcBorders>
              <w:top w:val="single" w:sz="4" w:space="0" w:color="auto"/>
              <w:left w:val="single" w:sz="4" w:space="0" w:color="auto"/>
              <w:bottom w:val="single" w:sz="4" w:space="0" w:color="auto"/>
              <w:right w:val="single" w:sz="4" w:space="0" w:color="auto"/>
            </w:tcBorders>
            <w:hideMark/>
          </w:tcPr>
          <w:p w14:paraId="70BC7770" w14:textId="77777777" w:rsidR="00465894" w:rsidRDefault="00465894">
            <w:pPr>
              <w:pStyle w:val="TAC"/>
              <w:rPr>
                <w:rFonts w:eastAsiaTheme="minorEastAsia"/>
              </w:rPr>
            </w:pPr>
            <w:r>
              <w:rPr>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3EE56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F32823"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579564"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0AEC86" w14:textId="77777777" w:rsidR="00465894" w:rsidRDefault="00465894">
            <w:pPr>
              <w:pStyle w:val="TAC"/>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4C20D0A8" w14:textId="77777777" w:rsidR="00465894" w:rsidRDefault="00465894">
            <w:pPr>
              <w:pStyle w:val="TAC"/>
            </w:pPr>
            <w:r>
              <w:rPr>
                <w:lang w:eastAsia="ja-JP"/>
              </w:rP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21F1A02A" w14:textId="77777777" w:rsidR="00465894" w:rsidRDefault="00465894">
            <w:pPr>
              <w:pStyle w:val="TAC"/>
            </w:pPr>
            <w:r>
              <w:t>IMD4</w:t>
            </w:r>
          </w:p>
        </w:tc>
      </w:tr>
      <w:tr w:rsidR="00465894" w14:paraId="140B5EE6" w14:textId="77777777" w:rsidTr="00465894">
        <w:trPr>
          <w:trHeight w:val="54"/>
          <w:jc w:val="center"/>
        </w:trPr>
        <w:tc>
          <w:tcPr>
            <w:tcW w:w="2259" w:type="dxa"/>
            <w:tcBorders>
              <w:top w:val="nil"/>
              <w:left w:val="single" w:sz="4" w:space="0" w:color="auto"/>
              <w:bottom w:val="nil"/>
              <w:right w:val="single" w:sz="4" w:space="0" w:color="auto"/>
            </w:tcBorders>
          </w:tcPr>
          <w:p w14:paraId="2E62EF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4873F1A" w14:textId="77777777" w:rsidR="00465894" w:rsidRDefault="00465894">
            <w:pPr>
              <w:pStyle w:val="TAC"/>
              <w:rPr>
                <w:rFonts w:eastAsiaTheme="minorEastAsia"/>
              </w:rPr>
            </w:pPr>
            <w:r>
              <w:rPr>
                <w:lang w:eastAsia="ja-JP"/>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8C8582" w14:textId="77777777" w:rsidR="00465894" w:rsidRDefault="00465894">
            <w:pPr>
              <w:pStyle w:val="TAC"/>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EACDDA"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E80752"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6DE0FB" w14:textId="77777777" w:rsidR="00465894" w:rsidRDefault="00465894">
            <w:pPr>
              <w:pStyle w:val="TAC"/>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C5CD154"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D75CAE" w14:textId="77777777" w:rsidR="00465894" w:rsidRDefault="00465894">
            <w:pPr>
              <w:pStyle w:val="TAC"/>
            </w:pPr>
            <w:r>
              <w:t>N/A</w:t>
            </w:r>
          </w:p>
        </w:tc>
      </w:tr>
      <w:tr w:rsidR="00465894" w14:paraId="23D594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3444F4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EA3548E" w14:textId="77777777" w:rsidR="00465894" w:rsidRDefault="00465894">
            <w:pPr>
              <w:pStyle w:val="TAC"/>
              <w:rPr>
                <w:rFonts w:eastAsiaTheme="minorEastAsia"/>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EF90AC" w14:textId="77777777" w:rsidR="00465894" w:rsidRDefault="00465894">
            <w:pPr>
              <w:pStyle w:val="TAC"/>
            </w:pPr>
            <w: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8DDC17"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4154BF"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5CD68F" w14:textId="77777777" w:rsidR="00465894" w:rsidRDefault="00465894">
            <w:pPr>
              <w:pStyle w:val="TAC"/>
            </w:pPr>
            <w: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79A02E79"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23C1FC" w14:textId="77777777" w:rsidR="00465894" w:rsidRDefault="00465894">
            <w:pPr>
              <w:pStyle w:val="TAC"/>
            </w:pPr>
            <w:r>
              <w:t>N/A</w:t>
            </w:r>
          </w:p>
        </w:tc>
      </w:tr>
      <w:tr w:rsidR="00465894" w14:paraId="625AC14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3BEFA4C" w14:textId="77777777" w:rsidR="00465894" w:rsidRDefault="00465894">
            <w:pPr>
              <w:pStyle w:val="TAC"/>
              <w:rPr>
                <w:rFonts w:eastAsia="MS Mincho"/>
              </w:rPr>
            </w:pPr>
            <w:r>
              <w:t>DC_2A-4A_n41A</w:t>
            </w:r>
          </w:p>
        </w:tc>
        <w:tc>
          <w:tcPr>
            <w:tcW w:w="868" w:type="dxa"/>
            <w:tcBorders>
              <w:top w:val="single" w:sz="4" w:space="0" w:color="auto"/>
              <w:left w:val="single" w:sz="4" w:space="0" w:color="auto"/>
              <w:bottom w:val="single" w:sz="4" w:space="0" w:color="auto"/>
              <w:right w:val="single" w:sz="4" w:space="0" w:color="auto"/>
            </w:tcBorders>
            <w:hideMark/>
          </w:tcPr>
          <w:p w14:paraId="60952A45"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83922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8AAA06" w14:textId="77777777" w:rsidR="00465894" w:rsidRDefault="00465894">
            <w:pPr>
              <w:pStyle w:val="TAC"/>
              <w:rPr>
                <w:rFonts w:cs="Arial"/>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A9896F" w14:textId="77777777" w:rsidR="00465894" w:rsidRDefault="00465894">
            <w:pPr>
              <w:pStyle w:val="TAC"/>
              <w:rPr>
                <w:rFonts w:cs="Arial"/>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0A5EB0" w14:textId="77777777" w:rsidR="00465894" w:rsidRDefault="00465894">
            <w:pPr>
              <w:pStyle w:val="TAC"/>
            </w:pPr>
            <w:r>
              <w:rPr>
                <w:rFonts w:cs="Arial"/>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30DF46FA" w14:textId="77777777" w:rsidR="00465894" w:rsidRDefault="00465894">
            <w:pPr>
              <w:pStyle w:val="TAC"/>
              <w:rPr>
                <w:rFonts w:cs="Arial"/>
              </w:rPr>
            </w:pPr>
            <w: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00B2B1C7" w14:textId="77777777" w:rsidR="00465894" w:rsidRDefault="00465894">
            <w:pPr>
              <w:pStyle w:val="TAC"/>
              <w:rPr>
                <w:rFonts w:eastAsia="Times New Roman"/>
                <w:lang w:eastAsia="ja-JP"/>
              </w:rPr>
            </w:pPr>
            <w:r>
              <w:rPr>
                <w:lang w:eastAsia="ja-JP"/>
              </w:rPr>
              <w:t>IMD4</w:t>
            </w:r>
          </w:p>
        </w:tc>
      </w:tr>
      <w:tr w:rsidR="00465894" w14:paraId="486DBF18" w14:textId="77777777" w:rsidTr="00465894">
        <w:trPr>
          <w:trHeight w:val="54"/>
          <w:jc w:val="center"/>
        </w:trPr>
        <w:tc>
          <w:tcPr>
            <w:tcW w:w="2259" w:type="dxa"/>
            <w:tcBorders>
              <w:top w:val="nil"/>
              <w:left w:val="single" w:sz="4" w:space="0" w:color="auto"/>
              <w:bottom w:val="nil"/>
              <w:right w:val="single" w:sz="4" w:space="0" w:color="auto"/>
            </w:tcBorders>
          </w:tcPr>
          <w:p w14:paraId="4EB6DF5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A4257D" w14:textId="77777777" w:rsidR="00465894" w:rsidRDefault="00465894">
            <w:pPr>
              <w:pStyle w:val="TAC"/>
              <w:rPr>
                <w:rFonts w:eastAsiaTheme="minorEastAsia"/>
              </w:rPr>
            </w:pPr>
            <w: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3F0E6B" w14:textId="77777777" w:rsidR="00465894" w:rsidRDefault="00465894">
            <w:pPr>
              <w:pStyle w:val="TAC"/>
            </w:pPr>
            <w:r>
              <w:rPr>
                <w:rFonts w:cs="Arial"/>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18E8D4" w14:textId="77777777" w:rsidR="00465894" w:rsidRDefault="00465894">
            <w:pPr>
              <w:pStyle w:val="TAC"/>
              <w:rPr>
                <w:rFonts w:cs="Arial"/>
                <w:lang w:eastAsia="zh-CN"/>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A8CB34" w14:textId="77777777" w:rsidR="00465894" w:rsidRDefault="00465894">
            <w:pPr>
              <w:pStyle w:val="TAC"/>
              <w:rPr>
                <w:rFonts w:cs="Arial"/>
                <w:lang w:eastAsia="zh-CN"/>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8880F3" w14:textId="77777777" w:rsidR="00465894" w:rsidRDefault="00465894">
            <w:pPr>
              <w:pStyle w:val="TAC"/>
            </w:pPr>
            <w: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55C7DC3E" w14:textId="77777777" w:rsidR="00465894" w:rsidRDefault="00465894">
            <w:pPr>
              <w:pStyle w:val="TAC"/>
              <w:rPr>
                <w:rFonts w:cs="Arial"/>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591B00" w14:textId="77777777" w:rsidR="00465894" w:rsidRDefault="00465894">
            <w:pPr>
              <w:pStyle w:val="TAC"/>
              <w:rPr>
                <w:rFonts w:cs="Arial"/>
              </w:rPr>
            </w:pPr>
            <w:r>
              <w:t>N/A</w:t>
            </w:r>
          </w:p>
        </w:tc>
      </w:tr>
      <w:tr w:rsidR="00465894" w14:paraId="0366A6D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548CB5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AEB236" w14:textId="77777777" w:rsidR="00465894" w:rsidRDefault="00465894">
            <w:pPr>
              <w:pStyle w:val="TAC"/>
              <w:rPr>
                <w:rFonts w:eastAsiaTheme="minorEastAsia"/>
              </w:rPr>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F78C05" w14:textId="77777777" w:rsidR="00465894" w:rsidRDefault="00465894">
            <w:pPr>
              <w:pStyle w:val="TAC"/>
            </w:pPr>
            <w:r>
              <w:rPr>
                <w:rFonts w:cs="Arial"/>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C383D1" w14:textId="77777777" w:rsidR="00465894" w:rsidRDefault="00465894">
            <w:pPr>
              <w:pStyle w:val="TAC"/>
              <w:rPr>
                <w:rFonts w:cs="Arial"/>
                <w:lang w:eastAsia="zh-CN"/>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A4C743" w14:textId="77777777" w:rsidR="00465894" w:rsidRDefault="00465894">
            <w:pPr>
              <w:pStyle w:val="TAC"/>
              <w:rPr>
                <w:rFonts w:cs="Arial"/>
                <w:lang w:eastAsia="zh-CN"/>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7D231E" w14:textId="77777777" w:rsidR="00465894" w:rsidRDefault="00465894">
            <w:pPr>
              <w:pStyle w:val="TAC"/>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11B8FE35" w14:textId="77777777" w:rsidR="00465894" w:rsidRDefault="00465894">
            <w:pPr>
              <w:pStyle w:val="TAC"/>
              <w:rPr>
                <w:rFonts w:cs="Arial"/>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FCF599" w14:textId="77777777" w:rsidR="00465894" w:rsidRDefault="00465894">
            <w:pPr>
              <w:pStyle w:val="TAC"/>
              <w:rPr>
                <w:rFonts w:cs="Arial"/>
              </w:rPr>
            </w:pPr>
            <w:r>
              <w:t>N/A</w:t>
            </w:r>
          </w:p>
        </w:tc>
      </w:tr>
      <w:tr w:rsidR="00465894" w14:paraId="05DB3EA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41BE2D9" w14:textId="77777777" w:rsidR="00465894" w:rsidRDefault="00465894">
            <w:pPr>
              <w:pStyle w:val="TAC"/>
              <w:rPr>
                <w:rFonts w:eastAsia="MS Mincho"/>
              </w:rPr>
            </w:pPr>
            <w:r>
              <w:rPr>
                <w:rFonts w:eastAsia="MS Mincho"/>
                <w:lang w:val="en-US"/>
              </w:rPr>
              <w:t>DC_2A-4A_n78A</w:t>
            </w:r>
          </w:p>
        </w:tc>
        <w:tc>
          <w:tcPr>
            <w:tcW w:w="868" w:type="dxa"/>
            <w:tcBorders>
              <w:top w:val="single" w:sz="4" w:space="0" w:color="auto"/>
              <w:left w:val="single" w:sz="4" w:space="0" w:color="auto"/>
              <w:bottom w:val="single" w:sz="4" w:space="0" w:color="auto"/>
              <w:right w:val="single" w:sz="4" w:space="0" w:color="auto"/>
            </w:tcBorders>
            <w:hideMark/>
          </w:tcPr>
          <w:p w14:paraId="0CDA6227" w14:textId="77777777" w:rsidR="00465894" w:rsidRDefault="00465894">
            <w:pPr>
              <w:pStyle w:val="TAC"/>
              <w:rPr>
                <w:rFonts w:eastAsiaTheme="minorEastAsia"/>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F43908" w14:textId="77777777" w:rsidR="00465894" w:rsidRDefault="00465894">
            <w:pPr>
              <w:pStyle w:val="TAC"/>
              <w:rPr>
                <w:rFonts w:cs="Arial"/>
              </w:rPr>
            </w:pPr>
            <w:r>
              <w:rPr>
                <w:rFonts w:eastAsia="Malgun Gothic" w:cs="Arial"/>
                <w:kern w:val="2"/>
                <w:szCs w:val="24"/>
                <w:lang w:eastAsia="ko-KR"/>
              </w:rPr>
              <w:t>1875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3CC327"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1773A7"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BCA843" w14:textId="77777777" w:rsidR="00465894" w:rsidRDefault="00465894">
            <w:pPr>
              <w:pStyle w:val="TAC"/>
              <w:rPr>
                <w:rFonts w:eastAsiaTheme="minorEastAsia"/>
              </w:rPr>
            </w:pPr>
            <w:r>
              <w:rPr>
                <w:rFonts w:cs="Arial"/>
                <w:kern w:val="2"/>
                <w:szCs w:val="24"/>
                <w:lang w:eastAsia="zh-CN"/>
              </w:rPr>
              <w:t>1955</w:t>
            </w:r>
          </w:p>
        </w:tc>
        <w:tc>
          <w:tcPr>
            <w:tcW w:w="867" w:type="dxa"/>
            <w:gridSpan w:val="2"/>
            <w:tcBorders>
              <w:top w:val="single" w:sz="4" w:space="0" w:color="auto"/>
              <w:left w:val="single" w:sz="4" w:space="0" w:color="auto"/>
              <w:bottom w:val="single" w:sz="4" w:space="0" w:color="auto"/>
              <w:right w:val="single" w:sz="4" w:space="0" w:color="auto"/>
            </w:tcBorders>
            <w:hideMark/>
          </w:tcPr>
          <w:p w14:paraId="608FB69A"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5D2EDB" w14:textId="77777777" w:rsidR="00465894" w:rsidRDefault="00465894">
            <w:pPr>
              <w:pStyle w:val="TAC"/>
            </w:pPr>
            <w:r>
              <w:rPr>
                <w:rFonts w:eastAsia="Malgun Gothic" w:cs="Arial"/>
                <w:kern w:val="2"/>
                <w:szCs w:val="24"/>
                <w:lang w:eastAsia="ko-KR"/>
              </w:rPr>
              <w:t>N/A</w:t>
            </w:r>
          </w:p>
        </w:tc>
      </w:tr>
      <w:tr w:rsidR="00465894" w14:paraId="4631AE42" w14:textId="77777777" w:rsidTr="00465894">
        <w:trPr>
          <w:trHeight w:val="54"/>
          <w:jc w:val="center"/>
        </w:trPr>
        <w:tc>
          <w:tcPr>
            <w:tcW w:w="2259" w:type="dxa"/>
            <w:tcBorders>
              <w:top w:val="nil"/>
              <w:left w:val="single" w:sz="4" w:space="0" w:color="auto"/>
              <w:bottom w:val="nil"/>
              <w:right w:val="single" w:sz="4" w:space="0" w:color="auto"/>
            </w:tcBorders>
          </w:tcPr>
          <w:p w14:paraId="46FE93B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F7666B2" w14:textId="77777777" w:rsidR="00465894" w:rsidRDefault="00465894">
            <w:pPr>
              <w:pStyle w:val="TAC"/>
              <w:rPr>
                <w:rFonts w:eastAsiaTheme="minorEastAsia"/>
              </w:rPr>
            </w:pPr>
            <w:r>
              <w:rPr>
                <w:rFonts w:eastAsia="Malgun Gothic" w:cs="Arial"/>
                <w:kern w:val="2"/>
                <w:szCs w:val="24"/>
                <w:lang w:eastAsia="ko-KR"/>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4E7482" w14:textId="77777777" w:rsidR="00465894" w:rsidRDefault="00465894">
            <w:pPr>
              <w:pStyle w:val="TAC"/>
              <w:rPr>
                <w:rFonts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D881C3"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F6C3EC" w14:textId="77777777" w:rsidR="00465894" w:rsidRDefault="00465894">
            <w:pPr>
              <w:pStyle w:val="TAC"/>
              <w:rPr>
                <w:rFonts w:eastAsia="Malgun Gothic"/>
                <w:szCs w:val="18"/>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C70369" w14:textId="77777777" w:rsidR="00465894" w:rsidRDefault="00465894">
            <w:pPr>
              <w:pStyle w:val="TAC"/>
              <w:rPr>
                <w:rFonts w:eastAsiaTheme="minorEastAsia"/>
              </w:rPr>
            </w:pPr>
            <w:r>
              <w:rPr>
                <w:rFonts w:eastAsia="Malgun Gothic" w:cs="Arial"/>
                <w:kern w:val="2"/>
                <w:szCs w:val="24"/>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72DAA257" w14:textId="77777777" w:rsidR="00465894" w:rsidRDefault="00465894">
            <w:pPr>
              <w:pStyle w:val="TAC"/>
              <w:rPr>
                <w:lang w:eastAsia="ja-JP"/>
              </w:rPr>
            </w:pPr>
            <w:r>
              <w:rPr>
                <w:rFonts w:cs="Arial"/>
                <w:kern w:val="2"/>
                <w:szCs w:val="24"/>
                <w:lang w:eastAsia="zh-CN"/>
              </w:rP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4892E395" w14:textId="77777777" w:rsidR="00465894" w:rsidRDefault="00465894">
            <w:pPr>
              <w:pStyle w:val="TAC"/>
            </w:pPr>
            <w:r>
              <w:rPr>
                <w:rFonts w:cs="Arial"/>
                <w:kern w:val="2"/>
                <w:szCs w:val="24"/>
                <w:lang w:eastAsia="ja-JP"/>
              </w:rPr>
              <w:t>IMD</w:t>
            </w:r>
            <w:r>
              <w:rPr>
                <w:rFonts w:cs="Arial"/>
                <w:kern w:val="2"/>
                <w:szCs w:val="24"/>
                <w:lang w:eastAsia="zh-CN"/>
              </w:rPr>
              <w:t>4</w:t>
            </w:r>
          </w:p>
        </w:tc>
      </w:tr>
      <w:tr w:rsidR="00465894" w14:paraId="18E92FC9" w14:textId="77777777" w:rsidTr="00465894">
        <w:trPr>
          <w:trHeight w:val="54"/>
          <w:jc w:val="center"/>
        </w:trPr>
        <w:tc>
          <w:tcPr>
            <w:tcW w:w="2259" w:type="dxa"/>
            <w:tcBorders>
              <w:top w:val="nil"/>
              <w:left w:val="single" w:sz="4" w:space="0" w:color="auto"/>
              <w:bottom w:val="nil"/>
              <w:right w:val="single" w:sz="4" w:space="0" w:color="auto"/>
            </w:tcBorders>
          </w:tcPr>
          <w:p w14:paraId="7AF6FFB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BD7608" w14:textId="77777777" w:rsidR="00465894" w:rsidRDefault="00465894">
            <w:pPr>
              <w:pStyle w:val="TAC"/>
              <w:rPr>
                <w:rFonts w:eastAsiaTheme="minorEastAsia"/>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660DAA" w14:textId="77777777" w:rsidR="00465894" w:rsidRDefault="00465894">
            <w:pPr>
              <w:pStyle w:val="TAC"/>
              <w:rPr>
                <w:rFonts w:cs="Arial"/>
              </w:rPr>
            </w:pPr>
            <w:r>
              <w:rPr>
                <w:rFonts w:eastAsia="Malgun Gothic" w:cs="Arial"/>
                <w:kern w:val="2"/>
                <w:szCs w:val="24"/>
                <w:lang w:eastAsia="ko-KR"/>
              </w:rPr>
              <w:t>3480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26F6DD" w14:textId="77777777" w:rsidR="00465894" w:rsidRDefault="00465894">
            <w:pPr>
              <w:pStyle w:val="TAC"/>
              <w:rPr>
                <w:rFonts w:eastAsia="Malgun Gothic"/>
                <w:szCs w:val="18"/>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D980C2" w14:textId="77777777" w:rsidR="00465894" w:rsidRDefault="00465894">
            <w:pPr>
              <w:pStyle w:val="TAC"/>
              <w:rPr>
                <w:rFonts w:eastAsia="Malgun Gothic"/>
                <w:szCs w:val="18"/>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2D71B6" w14:textId="77777777" w:rsidR="00465894" w:rsidRDefault="00465894">
            <w:pPr>
              <w:pStyle w:val="TAC"/>
              <w:rPr>
                <w:rFonts w:eastAsiaTheme="minorEastAsia"/>
              </w:rPr>
            </w:pPr>
            <w:r>
              <w:rPr>
                <w:rFonts w:cs="Arial"/>
                <w:kern w:val="2"/>
                <w:szCs w:val="24"/>
                <w:lang w:eastAsia="zh-CN"/>
              </w:rPr>
              <w:t>3480</w:t>
            </w:r>
          </w:p>
        </w:tc>
        <w:tc>
          <w:tcPr>
            <w:tcW w:w="867" w:type="dxa"/>
            <w:gridSpan w:val="2"/>
            <w:tcBorders>
              <w:top w:val="single" w:sz="4" w:space="0" w:color="auto"/>
              <w:left w:val="single" w:sz="4" w:space="0" w:color="auto"/>
              <w:bottom w:val="single" w:sz="4" w:space="0" w:color="auto"/>
              <w:right w:val="single" w:sz="4" w:space="0" w:color="auto"/>
            </w:tcBorders>
            <w:hideMark/>
          </w:tcPr>
          <w:p w14:paraId="077027CA"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B32D99" w14:textId="77777777" w:rsidR="00465894" w:rsidRDefault="00465894">
            <w:pPr>
              <w:pStyle w:val="TAC"/>
            </w:pPr>
            <w:r>
              <w:rPr>
                <w:rFonts w:eastAsia="Malgun Gothic" w:cs="Arial"/>
                <w:kern w:val="2"/>
                <w:szCs w:val="24"/>
                <w:lang w:eastAsia="ko-KR"/>
              </w:rPr>
              <w:t>N/A</w:t>
            </w:r>
          </w:p>
        </w:tc>
      </w:tr>
      <w:tr w:rsidR="00465894" w14:paraId="3F2C16E4" w14:textId="77777777" w:rsidTr="00465894">
        <w:trPr>
          <w:trHeight w:val="54"/>
          <w:jc w:val="center"/>
        </w:trPr>
        <w:tc>
          <w:tcPr>
            <w:tcW w:w="2259" w:type="dxa"/>
            <w:tcBorders>
              <w:top w:val="nil"/>
              <w:left w:val="single" w:sz="4" w:space="0" w:color="auto"/>
              <w:bottom w:val="nil"/>
              <w:right w:val="single" w:sz="4" w:space="0" w:color="auto"/>
            </w:tcBorders>
          </w:tcPr>
          <w:p w14:paraId="44DAE6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CC58942" w14:textId="77777777" w:rsidR="00465894" w:rsidRDefault="00465894">
            <w:pPr>
              <w:pStyle w:val="TAC"/>
              <w:rPr>
                <w:rFonts w:eastAsiaTheme="minorEastAsia"/>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2F7746" w14:textId="77777777" w:rsidR="00465894" w:rsidRDefault="00465894">
            <w:pPr>
              <w:pStyle w:val="TAC"/>
              <w:rPr>
                <w:rFonts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FFB183"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49DCD0" w14:textId="77777777" w:rsidR="00465894" w:rsidRDefault="00465894">
            <w:pPr>
              <w:pStyle w:val="TAC"/>
              <w:rPr>
                <w:rFonts w:eastAsia="Malgun Gothic"/>
                <w:szCs w:val="18"/>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A8D287" w14:textId="77777777" w:rsidR="00465894" w:rsidRDefault="00465894">
            <w:pPr>
              <w:pStyle w:val="TAC"/>
              <w:rPr>
                <w:rFonts w:eastAsiaTheme="minorEastAsia"/>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73A1835F" w14:textId="77777777" w:rsidR="00465894" w:rsidRDefault="00465894">
            <w:pPr>
              <w:pStyle w:val="TAC"/>
              <w:rPr>
                <w:lang w:eastAsia="ja-JP"/>
              </w:rPr>
            </w:pPr>
            <w:r>
              <w:rPr>
                <w:rFonts w:cs="Arial"/>
                <w:kern w:val="2"/>
                <w:szCs w:val="24"/>
                <w:lang w:eastAsia="zh-CN"/>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1639B6F2" w14:textId="77777777" w:rsidR="00465894" w:rsidRDefault="00465894">
            <w:pPr>
              <w:pStyle w:val="TAC"/>
            </w:pPr>
            <w:r>
              <w:rPr>
                <w:rFonts w:cs="Arial"/>
                <w:kern w:val="2"/>
                <w:szCs w:val="24"/>
                <w:lang w:eastAsia="ja-JP"/>
              </w:rPr>
              <w:t>IMD</w:t>
            </w:r>
            <w:r>
              <w:rPr>
                <w:rFonts w:cs="Arial"/>
                <w:kern w:val="2"/>
                <w:szCs w:val="24"/>
                <w:lang w:eastAsia="zh-CN"/>
              </w:rPr>
              <w:t>2</w:t>
            </w:r>
          </w:p>
        </w:tc>
      </w:tr>
      <w:tr w:rsidR="00465894" w14:paraId="2DB26672" w14:textId="77777777" w:rsidTr="00465894">
        <w:trPr>
          <w:trHeight w:val="54"/>
          <w:jc w:val="center"/>
        </w:trPr>
        <w:tc>
          <w:tcPr>
            <w:tcW w:w="2259" w:type="dxa"/>
            <w:tcBorders>
              <w:top w:val="nil"/>
              <w:left w:val="single" w:sz="4" w:space="0" w:color="auto"/>
              <w:bottom w:val="nil"/>
              <w:right w:val="single" w:sz="4" w:space="0" w:color="auto"/>
            </w:tcBorders>
          </w:tcPr>
          <w:p w14:paraId="1976EC6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2587235" w14:textId="77777777" w:rsidR="00465894" w:rsidRDefault="00465894">
            <w:pPr>
              <w:pStyle w:val="TAC"/>
              <w:rPr>
                <w:rFonts w:eastAsiaTheme="minorEastAsia"/>
              </w:rPr>
            </w:pPr>
            <w:r>
              <w:rPr>
                <w:lang w:val="en-US"/>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220A9D" w14:textId="77777777" w:rsidR="00465894" w:rsidRDefault="00465894">
            <w:pPr>
              <w:pStyle w:val="TAC"/>
              <w:rPr>
                <w:rFonts w:cs="Arial"/>
              </w:rPr>
            </w:pPr>
            <w:r>
              <w:rPr>
                <w:rFonts w:eastAsia="Malgun Gothic" w:cs="Arial"/>
                <w:kern w:val="2"/>
                <w:szCs w:val="24"/>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FDD4B9"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D683B7"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87DA66" w14:textId="77777777" w:rsidR="00465894" w:rsidRDefault="00465894">
            <w:pPr>
              <w:pStyle w:val="TAC"/>
              <w:rPr>
                <w:rFonts w:eastAsiaTheme="minorEastAsia"/>
              </w:rPr>
            </w:pPr>
            <w:r>
              <w:rPr>
                <w:rFonts w:eastAsia="Malgun Gothic" w:cs="Arial"/>
                <w:kern w:val="2"/>
                <w:szCs w:val="24"/>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4D24980"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5ABA85" w14:textId="77777777" w:rsidR="00465894" w:rsidRDefault="00465894">
            <w:pPr>
              <w:pStyle w:val="TAC"/>
            </w:pPr>
            <w:r>
              <w:rPr>
                <w:rFonts w:eastAsia="Malgun Gothic" w:cs="Arial"/>
                <w:kern w:val="2"/>
                <w:szCs w:val="24"/>
                <w:lang w:eastAsia="ko-KR"/>
              </w:rPr>
              <w:t>N/A</w:t>
            </w:r>
          </w:p>
        </w:tc>
      </w:tr>
      <w:tr w:rsidR="00465894" w14:paraId="30898211" w14:textId="77777777" w:rsidTr="00465894">
        <w:trPr>
          <w:trHeight w:val="54"/>
          <w:jc w:val="center"/>
        </w:trPr>
        <w:tc>
          <w:tcPr>
            <w:tcW w:w="2259" w:type="dxa"/>
            <w:tcBorders>
              <w:top w:val="nil"/>
              <w:left w:val="single" w:sz="4" w:space="0" w:color="auto"/>
              <w:bottom w:val="nil"/>
              <w:right w:val="single" w:sz="4" w:space="0" w:color="auto"/>
            </w:tcBorders>
          </w:tcPr>
          <w:p w14:paraId="3010ECF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60B45A" w14:textId="77777777" w:rsidR="00465894" w:rsidRDefault="00465894">
            <w:pPr>
              <w:pStyle w:val="TAC"/>
              <w:rPr>
                <w:rFonts w:eastAsiaTheme="minorEastAsia"/>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F39FA2" w14:textId="77777777" w:rsidR="00465894" w:rsidRDefault="00465894">
            <w:pPr>
              <w:pStyle w:val="TAC"/>
              <w:rPr>
                <w:rFonts w:cs="Arial"/>
              </w:rPr>
            </w:pPr>
            <w:r>
              <w:rPr>
                <w:rFonts w:eastAsia="Malgun Gothic" w:cs="Arial"/>
                <w:kern w:val="2"/>
                <w:szCs w:val="24"/>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3FF9DF" w14:textId="77777777" w:rsidR="00465894" w:rsidRDefault="00465894">
            <w:pPr>
              <w:pStyle w:val="TAC"/>
              <w:rPr>
                <w:rFonts w:eastAsia="Malgun Gothic"/>
                <w:szCs w:val="18"/>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61A8B0" w14:textId="77777777" w:rsidR="00465894" w:rsidRDefault="00465894">
            <w:pPr>
              <w:pStyle w:val="TAC"/>
              <w:rPr>
                <w:rFonts w:eastAsia="Malgun Gothic"/>
                <w:szCs w:val="18"/>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916F7C" w14:textId="77777777" w:rsidR="00465894" w:rsidRDefault="00465894">
            <w:pPr>
              <w:pStyle w:val="TAC"/>
              <w:rPr>
                <w:rFonts w:eastAsiaTheme="minorEastAsia"/>
              </w:rPr>
            </w:pPr>
            <w:r>
              <w:rPr>
                <w:rFonts w:cs="Arial"/>
                <w:kern w:val="2"/>
                <w:szCs w:val="24"/>
                <w:lang w:eastAsia="zh-CN"/>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356EB227"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B54E4B" w14:textId="77777777" w:rsidR="00465894" w:rsidRDefault="00465894">
            <w:pPr>
              <w:pStyle w:val="TAC"/>
            </w:pPr>
            <w:r>
              <w:rPr>
                <w:rFonts w:eastAsia="Malgun Gothic" w:cs="Arial"/>
                <w:kern w:val="2"/>
                <w:szCs w:val="24"/>
                <w:lang w:eastAsia="ko-KR"/>
              </w:rPr>
              <w:t>N/A</w:t>
            </w:r>
          </w:p>
        </w:tc>
      </w:tr>
      <w:tr w:rsidR="00465894" w14:paraId="31343355" w14:textId="77777777" w:rsidTr="00465894">
        <w:trPr>
          <w:trHeight w:val="54"/>
          <w:jc w:val="center"/>
        </w:trPr>
        <w:tc>
          <w:tcPr>
            <w:tcW w:w="2259" w:type="dxa"/>
            <w:tcBorders>
              <w:top w:val="nil"/>
              <w:left w:val="single" w:sz="4" w:space="0" w:color="auto"/>
              <w:bottom w:val="nil"/>
              <w:right w:val="single" w:sz="4" w:space="0" w:color="auto"/>
            </w:tcBorders>
          </w:tcPr>
          <w:p w14:paraId="264F928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5B52267" w14:textId="77777777" w:rsidR="00465894" w:rsidRDefault="00465894">
            <w:pPr>
              <w:pStyle w:val="TAC"/>
              <w:rPr>
                <w:rFonts w:eastAsiaTheme="minorEastAsia"/>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F5AFB3" w14:textId="77777777" w:rsidR="00465894" w:rsidRDefault="00465894">
            <w:pPr>
              <w:pStyle w:val="TAC"/>
              <w:rPr>
                <w:rFonts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62172F"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201F8C" w14:textId="77777777" w:rsidR="00465894" w:rsidRDefault="00465894">
            <w:pPr>
              <w:pStyle w:val="TAC"/>
              <w:rPr>
                <w:rFonts w:eastAsia="Malgun Gothic"/>
                <w:szCs w:val="18"/>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66FD8D" w14:textId="77777777" w:rsidR="00465894" w:rsidRDefault="00465894">
            <w:pPr>
              <w:pStyle w:val="TAC"/>
              <w:rPr>
                <w:rFonts w:eastAsiaTheme="minorEastAsia"/>
              </w:rPr>
            </w:pPr>
            <w:r>
              <w:rPr>
                <w:rFonts w:cs="Arial"/>
                <w:kern w:val="2"/>
                <w:szCs w:val="24"/>
                <w:lang w:eastAsia="zh-CN"/>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6319CCD5" w14:textId="77777777" w:rsidR="00465894" w:rsidRDefault="00465894">
            <w:pPr>
              <w:pStyle w:val="TAC"/>
              <w:rPr>
                <w:lang w:eastAsia="ja-JP"/>
              </w:rPr>
            </w:pPr>
            <w:r>
              <w:rPr>
                <w:rFonts w:cs="Arial"/>
                <w:kern w:val="2"/>
                <w:szCs w:val="24"/>
                <w:lang w:eastAsia="zh-CN"/>
              </w:rP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6FD3F393" w14:textId="77777777" w:rsidR="00465894" w:rsidRDefault="00465894">
            <w:pPr>
              <w:pStyle w:val="TAC"/>
            </w:pPr>
            <w:r>
              <w:rPr>
                <w:rFonts w:cs="Arial"/>
                <w:kern w:val="2"/>
                <w:szCs w:val="24"/>
                <w:lang w:eastAsia="ja-JP"/>
              </w:rPr>
              <w:t>IMD</w:t>
            </w:r>
            <w:r>
              <w:rPr>
                <w:rFonts w:cs="Arial"/>
                <w:kern w:val="2"/>
                <w:szCs w:val="24"/>
                <w:lang w:eastAsia="zh-CN"/>
              </w:rPr>
              <w:t>4</w:t>
            </w:r>
          </w:p>
        </w:tc>
      </w:tr>
      <w:tr w:rsidR="00465894" w14:paraId="061B0163" w14:textId="77777777" w:rsidTr="00465894">
        <w:trPr>
          <w:trHeight w:val="54"/>
          <w:jc w:val="center"/>
        </w:trPr>
        <w:tc>
          <w:tcPr>
            <w:tcW w:w="2259" w:type="dxa"/>
            <w:tcBorders>
              <w:top w:val="nil"/>
              <w:left w:val="single" w:sz="4" w:space="0" w:color="auto"/>
              <w:bottom w:val="nil"/>
              <w:right w:val="single" w:sz="4" w:space="0" w:color="auto"/>
            </w:tcBorders>
          </w:tcPr>
          <w:p w14:paraId="3AA2112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678033D" w14:textId="77777777" w:rsidR="00465894" w:rsidRDefault="00465894">
            <w:pPr>
              <w:pStyle w:val="TAC"/>
              <w:rPr>
                <w:rFonts w:eastAsiaTheme="minorEastAsia"/>
              </w:rPr>
            </w:pPr>
            <w:r>
              <w:rPr>
                <w:rFonts w:eastAsia="Malgun Gothic" w:cs="Arial"/>
                <w:kern w:val="2"/>
                <w:szCs w:val="24"/>
                <w:lang w:eastAsia="ko-KR"/>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13CB5" w14:textId="77777777" w:rsidR="00465894" w:rsidRDefault="00465894">
            <w:pPr>
              <w:pStyle w:val="TAC"/>
              <w:rPr>
                <w:rFonts w:cs="Arial"/>
              </w:rPr>
            </w:pPr>
            <w:r>
              <w:rPr>
                <w:rFonts w:eastAsia="Malgun Gothic" w:cs="Arial"/>
                <w:kern w:val="2"/>
                <w:szCs w:val="24"/>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22EE35"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1923DF"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81F9D5" w14:textId="77777777" w:rsidR="00465894" w:rsidRDefault="00465894">
            <w:pPr>
              <w:pStyle w:val="TAC"/>
              <w:rPr>
                <w:rFonts w:eastAsiaTheme="minorEastAsia"/>
              </w:rPr>
            </w:pPr>
            <w:r>
              <w:rPr>
                <w:rFonts w:eastAsia="Malgun Gothic" w:cs="Arial"/>
                <w:kern w:val="2"/>
                <w:szCs w:val="24"/>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5A5A0F5C"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0C11FD" w14:textId="77777777" w:rsidR="00465894" w:rsidRDefault="00465894">
            <w:pPr>
              <w:pStyle w:val="TAC"/>
            </w:pPr>
            <w:r>
              <w:rPr>
                <w:rFonts w:eastAsia="Malgun Gothic" w:cs="Arial"/>
                <w:kern w:val="2"/>
                <w:szCs w:val="24"/>
                <w:lang w:eastAsia="ko-KR"/>
              </w:rPr>
              <w:t>N/A</w:t>
            </w:r>
          </w:p>
        </w:tc>
      </w:tr>
      <w:tr w:rsidR="00465894" w14:paraId="575C7DBA" w14:textId="77777777" w:rsidTr="00465894">
        <w:trPr>
          <w:trHeight w:val="54"/>
          <w:jc w:val="center"/>
        </w:trPr>
        <w:tc>
          <w:tcPr>
            <w:tcW w:w="2259" w:type="dxa"/>
            <w:tcBorders>
              <w:top w:val="nil"/>
              <w:left w:val="single" w:sz="4" w:space="0" w:color="auto"/>
              <w:bottom w:val="nil"/>
              <w:right w:val="single" w:sz="4" w:space="0" w:color="auto"/>
            </w:tcBorders>
          </w:tcPr>
          <w:p w14:paraId="5510EAB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509275B" w14:textId="77777777" w:rsidR="00465894" w:rsidRDefault="00465894">
            <w:pPr>
              <w:pStyle w:val="TAC"/>
              <w:rPr>
                <w:rFonts w:eastAsiaTheme="minorEastAsia"/>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377C5D" w14:textId="77777777" w:rsidR="00465894" w:rsidRDefault="00465894">
            <w:pPr>
              <w:pStyle w:val="TAC"/>
              <w:rPr>
                <w:rFonts w:cs="Arial"/>
              </w:rPr>
            </w:pPr>
            <w:r>
              <w:rPr>
                <w:rFonts w:eastAsia="Malgun Gothic" w:cs="Arial"/>
                <w:kern w:val="2"/>
                <w:szCs w:val="24"/>
                <w:lang w:eastAsia="ko-KR"/>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AADF5E" w14:textId="77777777" w:rsidR="00465894" w:rsidRDefault="00465894">
            <w:pPr>
              <w:pStyle w:val="TAC"/>
              <w:rPr>
                <w:rFonts w:eastAsia="Malgun Gothic"/>
                <w:szCs w:val="18"/>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47DBFB" w14:textId="77777777" w:rsidR="00465894" w:rsidRDefault="00465894">
            <w:pPr>
              <w:pStyle w:val="TAC"/>
              <w:rPr>
                <w:rFonts w:eastAsia="Malgun Gothic"/>
                <w:szCs w:val="18"/>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CF2D48" w14:textId="77777777" w:rsidR="00465894" w:rsidRDefault="00465894">
            <w:pPr>
              <w:pStyle w:val="TAC"/>
              <w:rPr>
                <w:rFonts w:eastAsiaTheme="minorEastAsia"/>
              </w:rPr>
            </w:pPr>
            <w:r>
              <w:rPr>
                <w:rFonts w:cs="Arial"/>
                <w:kern w:val="2"/>
                <w:szCs w:val="24"/>
                <w:lang w:eastAsia="zh-CN"/>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62092228"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70543E" w14:textId="77777777" w:rsidR="00465894" w:rsidRDefault="00465894">
            <w:pPr>
              <w:pStyle w:val="TAC"/>
            </w:pPr>
            <w:r>
              <w:rPr>
                <w:rFonts w:eastAsia="Malgun Gothic" w:cs="Arial"/>
                <w:kern w:val="2"/>
                <w:szCs w:val="24"/>
                <w:lang w:eastAsia="ko-KR"/>
              </w:rPr>
              <w:t>N/A</w:t>
            </w:r>
          </w:p>
        </w:tc>
      </w:tr>
      <w:tr w:rsidR="00465894" w14:paraId="60D597C7" w14:textId="77777777" w:rsidTr="00465894">
        <w:trPr>
          <w:trHeight w:val="54"/>
          <w:jc w:val="center"/>
        </w:trPr>
        <w:tc>
          <w:tcPr>
            <w:tcW w:w="2259" w:type="dxa"/>
            <w:tcBorders>
              <w:top w:val="nil"/>
              <w:left w:val="single" w:sz="4" w:space="0" w:color="auto"/>
              <w:bottom w:val="nil"/>
              <w:right w:val="single" w:sz="4" w:space="0" w:color="auto"/>
            </w:tcBorders>
          </w:tcPr>
          <w:p w14:paraId="1250330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9C30B1C" w14:textId="77777777" w:rsidR="00465894" w:rsidRDefault="00465894">
            <w:pPr>
              <w:pStyle w:val="TAC"/>
              <w:rPr>
                <w:rFonts w:eastAsiaTheme="minorEastAsia"/>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8DEA0B" w14:textId="77777777" w:rsidR="00465894" w:rsidRDefault="00465894">
            <w:pPr>
              <w:pStyle w:val="TAC"/>
              <w:rPr>
                <w:rFonts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587CAA"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B36956" w14:textId="77777777" w:rsidR="00465894" w:rsidRDefault="00465894">
            <w:pPr>
              <w:pStyle w:val="TAC"/>
              <w:rPr>
                <w:rFonts w:eastAsia="Malgun Gothic"/>
                <w:szCs w:val="18"/>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DCF183" w14:textId="77777777" w:rsidR="00465894" w:rsidRDefault="00465894">
            <w:pPr>
              <w:pStyle w:val="TAC"/>
              <w:rPr>
                <w:rFonts w:eastAsiaTheme="minorEastAsia"/>
              </w:rPr>
            </w:pPr>
            <w:r>
              <w:rPr>
                <w:rFonts w:cs="Arial"/>
                <w:kern w:val="2"/>
                <w:szCs w:val="24"/>
                <w:lang w:eastAsia="zh-CN"/>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5A2A36A9" w14:textId="77777777" w:rsidR="00465894" w:rsidRDefault="00465894">
            <w:pPr>
              <w:pStyle w:val="TAC"/>
              <w:rPr>
                <w:lang w:eastAsia="ja-JP"/>
              </w:rPr>
            </w:pPr>
            <w:r>
              <w:rPr>
                <w:rFonts w:cs="Arial"/>
                <w:kern w:val="2"/>
                <w:szCs w:val="24"/>
                <w:lang w:eastAsia="zh-CN"/>
              </w:rPr>
              <w:t>2.1</w:t>
            </w:r>
          </w:p>
        </w:tc>
        <w:tc>
          <w:tcPr>
            <w:tcW w:w="1248" w:type="dxa"/>
            <w:gridSpan w:val="3"/>
            <w:tcBorders>
              <w:top w:val="single" w:sz="4" w:space="0" w:color="auto"/>
              <w:left w:val="single" w:sz="4" w:space="0" w:color="auto"/>
              <w:bottom w:val="single" w:sz="4" w:space="0" w:color="auto"/>
              <w:right w:val="single" w:sz="4" w:space="0" w:color="auto"/>
            </w:tcBorders>
            <w:hideMark/>
          </w:tcPr>
          <w:p w14:paraId="207FC5D7" w14:textId="77777777" w:rsidR="00465894" w:rsidRDefault="00465894">
            <w:pPr>
              <w:pStyle w:val="TAC"/>
            </w:pPr>
            <w:r>
              <w:rPr>
                <w:rFonts w:cs="Arial"/>
                <w:kern w:val="2"/>
                <w:szCs w:val="24"/>
                <w:lang w:eastAsia="ja-JP"/>
              </w:rPr>
              <w:t>IMD5</w:t>
            </w:r>
          </w:p>
        </w:tc>
      </w:tr>
      <w:tr w:rsidR="00465894" w14:paraId="08269202" w14:textId="77777777" w:rsidTr="00465894">
        <w:trPr>
          <w:trHeight w:val="54"/>
          <w:jc w:val="center"/>
        </w:trPr>
        <w:tc>
          <w:tcPr>
            <w:tcW w:w="2259" w:type="dxa"/>
            <w:tcBorders>
              <w:top w:val="nil"/>
              <w:left w:val="single" w:sz="4" w:space="0" w:color="auto"/>
              <w:bottom w:val="nil"/>
              <w:right w:val="single" w:sz="4" w:space="0" w:color="auto"/>
            </w:tcBorders>
          </w:tcPr>
          <w:p w14:paraId="7D2CA2D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470852D" w14:textId="77777777" w:rsidR="00465894" w:rsidRDefault="00465894">
            <w:pPr>
              <w:pStyle w:val="TAC"/>
              <w:rPr>
                <w:rFonts w:eastAsiaTheme="minorEastAsia"/>
              </w:rPr>
            </w:pPr>
            <w:r>
              <w:rPr>
                <w:rFonts w:eastAsia="Malgun Gothic" w:cs="Arial"/>
                <w:kern w:val="2"/>
                <w:szCs w:val="24"/>
                <w:lang w:eastAsia="ko-KR"/>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B1CC1D" w14:textId="77777777" w:rsidR="00465894" w:rsidRDefault="00465894">
            <w:pPr>
              <w:pStyle w:val="TAC"/>
              <w:rPr>
                <w:rFonts w:cs="Arial"/>
              </w:rPr>
            </w:pPr>
            <w:r>
              <w:rPr>
                <w:rFonts w:eastAsia="Malgun Gothic" w:cs="Arial"/>
                <w:kern w:val="2"/>
                <w:szCs w:val="24"/>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F05A4A"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C495FB"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BABADE" w14:textId="77777777" w:rsidR="00465894" w:rsidRDefault="00465894">
            <w:pPr>
              <w:pStyle w:val="TAC"/>
              <w:rPr>
                <w:rFonts w:eastAsiaTheme="minorEastAsia"/>
              </w:rPr>
            </w:pPr>
            <w:r>
              <w:rPr>
                <w:rFonts w:eastAsia="Malgun Gothic" w:cs="Arial"/>
                <w:kern w:val="2"/>
                <w:szCs w:val="24"/>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439F93B7"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F2AEBE" w14:textId="77777777" w:rsidR="00465894" w:rsidRDefault="00465894">
            <w:pPr>
              <w:pStyle w:val="TAC"/>
            </w:pPr>
            <w:r>
              <w:rPr>
                <w:rFonts w:eastAsia="Malgun Gothic" w:cs="Arial"/>
                <w:kern w:val="2"/>
                <w:szCs w:val="24"/>
                <w:lang w:eastAsia="ko-KR"/>
              </w:rPr>
              <w:t>N/A</w:t>
            </w:r>
          </w:p>
        </w:tc>
      </w:tr>
      <w:tr w:rsidR="00465894" w14:paraId="5D30D29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ABC082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A92A20E" w14:textId="77777777" w:rsidR="00465894" w:rsidRDefault="00465894">
            <w:pPr>
              <w:pStyle w:val="TAC"/>
              <w:rPr>
                <w:rFonts w:eastAsiaTheme="minorEastAsia"/>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5FC8A7" w14:textId="77777777" w:rsidR="00465894" w:rsidRDefault="00465894">
            <w:pPr>
              <w:pStyle w:val="TAC"/>
              <w:rPr>
                <w:rFonts w:cs="Arial"/>
              </w:rPr>
            </w:pPr>
            <w:r>
              <w:rPr>
                <w:rFonts w:eastAsia="Malgun Gothic" w:cs="Arial"/>
                <w:kern w:val="2"/>
                <w:szCs w:val="24"/>
                <w:lang w:eastAsia="ko-KR"/>
              </w:rPr>
              <w:t>3600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A19924" w14:textId="77777777" w:rsidR="00465894" w:rsidRDefault="00465894">
            <w:pPr>
              <w:pStyle w:val="TAC"/>
              <w:rPr>
                <w:rFonts w:eastAsia="Malgun Gothic"/>
                <w:szCs w:val="18"/>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7CD830" w14:textId="77777777" w:rsidR="00465894" w:rsidRDefault="00465894">
            <w:pPr>
              <w:pStyle w:val="TAC"/>
              <w:rPr>
                <w:rFonts w:eastAsia="Malgun Gothic"/>
                <w:szCs w:val="18"/>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7E88AC" w14:textId="77777777" w:rsidR="00465894" w:rsidRDefault="00465894">
            <w:pPr>
              <w:pStyle w:val="TAC"/>
              <w:rPr>
                <w:rFonts w:eastAsiaTheme="minorEastAsia"/>
              </w:rPr>
            </w:pPr>
            <w:r>
              <w:rPr>
                <w:rFonts w:cs="Arial"/>
                <w:kern w:val="2"/>
                <w:szCs w:val="24"/>
                <w:lang w:eastAsia="zh-CN"/>
              </w:rPr>
              <w:t>3600</w:t>
            </w:r>
          </w:p>
        </w:tc>
        <w:tc>
          <w:tcPr>
            <w:tcW w:w="867" w:type="dxa"/>
            <w:gridSpan w:val="2"/>
            <w:tcBorders>
              <w:top w:val="single" w:sz="4" w:space="0" w:color="auto"/>
              <w:left w:val="single" w:sz="4" w:space="0" w:color="auto"/>
              <w:bottom w:val="single" w:sz="4" w:space="0" w:color="auto"/>
              <w:right w:val="single" w:sz="4" w:space="0" w:color="auto"/>
            </w:tcBorders>
            <w:hideMark/>
          </w:tcPr>
          <w:p w14:paraId="024E0328"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DBD2C0" w14:textId="77777777" w:rsidR="00465894" w:rsidRDefault="00465894">
            <w:pPr>
              <w:pStyle w:val="TAC"/>
            </w:pPr>
            <w:r>
              <w:rPr>
                <w:rFonts w:eastAsia="Malgun Gothic" w:cs="Arial"/>
                <w:kern w:val="2"/>
                <w:szCs w:val="24"/>
                <w:lang w:eastAsia="ko-KR"/>
              </w:rPr>
              <w:t>N/A</w:t>
            </w:r>
          </w:p>
        </w:tc>
      </w:tr>
      <w:tr w:rsidR="00465894" w14:paraId="295555B6" w14:textId="77777777" w:rsidTr="00465894">
        <w:trPr>
          <w:trHeight w:val="54"/>
          <w:jc w:val="center"/>
        </w:trPr>
        <w:tc>
          <w:tcPr>
            <w:tcW w:w="2259" w:type="dxa"/>
            <w:tcBorders>
              <w:top w:val="nil"/>
              <w:left w:val="single" w:sz="4" w:space="0" w:color="auto"/>
              <w:bottom w:val="nil"/>
              <w:right w:val="single" w:sz="4" w:space="0" w:color="auto"/>
            </w:tcBorders>
            <w:hideMark/>
          </w:tcPr>
          <w:p w14:paraId="350BB63A" w14:textId="77777777" w:rsidR="00465894" w:rsidRDefault="00465894">
            <w:pPr>
              <w:pStyle w:val="TAC"/>
              <w:rPr>
                <w:rFonts w:eastAsia="MS Mincho"/>
              </w:rPr>
            </w:pPr>
            <w:r>
              <w:rPr>
                <w:lang w:eastAsia="ja-JP"/>
              </w:rPr>
              <w:t>DC_2A-5A_n12A</w:t>
            </w:r>
            <w:r>
              <w:rPr>
                <w:vertAlign w:val="superscript"/>
                <w:lang w:eastAsia="ja-JP"/>
              </w:rPr>
              <w:t>8</w:t>
            </w:r>
          </w:p>
        </w:tc>
        <w:tc>
          <w:tcPr>
            <w:tcW w:w="868" w:type="dxa"/>
            <w:tcBorders>
              <w:top w:val="single" w:sz="4" w:space="0" w:color="auto"/>
              <w:left w:val="single" w:sz="4" w:space="0" w:color="auto"/>
              <w:bottom w:val="single" w:sz="4" w:space="0" w:color="auto"/>
              <w:right w:val="single" w:sz="4" w:space="0" w:color="auto"/>
            </w:tcBorders>
            <w:hideMark/>
          </w:tcPr>
          <w:p w14:paraId="1D5A8F49"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37B08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7CBA36"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006ACD"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0E3BBA" w14:textId="77777777" w:rsidR="00465894" w:rsidRDefault="00465894">
            <w:pPr>
              <w:pStyle w:val="TAC"/>
              <w:rPr>
                <w:rFonts w:eastAsiaTheme="minorEastAsia"/>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5D160EC8" w14:textId="77777777" w:rsidR="00465894" w:rsidRDefault="00465894">
            <w:pPr>
              <w:pStyle w:val="TAC"/>
              <w:rPr>
                <w:lang w:eastAsia="ja-JP"/>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3242020C" w14:textId="77777777" w:rsidR="00465894" w:rsidRDefault="00465894">
            <w:pPr>
              <w:pStyle w:val="TAC"/>
            </w:pPr>
            <w:r>
              <w:t>IMD5</w:t>
            </w:r>
          </w:p>
        </w:tc>
      </w:tr>
      <w:tr w:rsidR="00465894" w14:paraId="3460D14E" w14:textId="77777777" w:rsidTr="00465894">
        <w:trPr>
          <w:trHeight w:val="54"/>
          <w:jc w:val="center"/>
        </w:trPr>
        <w:tc>
          <w:tcPr>
            <w:tcW w:w="2259" w:type="dxa"/>
            <w:tcBorders>
              <w:top w:val="nil"/>
              <w:left w:val="single" w:sz="4" w:space="0" w:color="auto"/>
              <w:bottom w:val="nil"/>
              <w:right w:val="single" w:sz="4" w:space="0" w:color="auto"/>
            </w:tcBorders>
          </w:tcPr>
          <w:p w14:paraId="49C5E84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86DD339" w14:textId="77777777" w:rsidR="00465894" w:rsidRDefault="00465894">
            <w:pPr>
              <w:pStyle w:val="TAC"/>
              <w:rPr>
                <w:rFonts w:eastAsiaTheme="minorEastAsia"/>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4D1836" w14:textId="77777777" w:rsidR="00465894" w:rsidRDefault="00465894">
            <w:pPr>
              <w:pStyle w:val="TAC"/>
            </w:pPr>
            <w: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A695AE"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C8E152" w14:textId="77777777" w:rsidR="00465894" w:rsidRDefault="00465894">
            <w:pPr>
              <w:pStyle w:val="TAC"/>
              <w:rPr>
                <w:rFonts w:eastAsia="Malgun Gothic"/>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78C79A" w14:textId="77777777" w:rsidR="00465894" w:rsidRDefault="00465894">
            <w:pPr>
              <w:pStyle w:val="TAC"/>
              <w:rPr>
                <w:rFonts w:eastAsiaTheme="minorEastAsia"/>
              </w:rPr>
            </w:pPr>
            <w: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4E8E48DB"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8DDCEA" w14:textId="77777777" w:rsidR="00465894" w:rsidRDefault="00465894">
            <w:pPr>
              <w:pStyle w:val="TAC"/>
            </w:pPr>
            <w:r>
              <w:t>N/A</w:t>
            </w:r>
          </w:p>
        </w:tc>
      </w:tr>
      <w:tr w:rsidR="00465894" w14:paraId="7F23835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14A5E1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07D659" w14:textId="77777777" w:rsidR="00465894" w:rsidRDefault="00465894">
            <w:pPr>
              <w:pStyle w:val="TAC"/>
              <w:rPr>
                <w:rFonts w:eastAsiaTheme="minorEastAsia"/>
              </w:rPr>
            </w:pPr>
            <w: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B6C6D6" w14:textId="77777777" w:rsidR="00465894" w:rsidRDefault="00465894">
            <w:pPr>
              <w:pStyle w:val="TAC"/>
            </w:pPr>
            <w:r>
              <w:t>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F6CF0F"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721D03" w14:textId="77777777" w:rsidR="00465894" w:rsidRDefault="00465894">
            <w:pPr>
              <w:pStyle w:val="TAC"/>
              <w:rPr>
                <w:rFonts w:eastAsia="Malgun Gothic"/>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CFB62A" w14:textId="77777777" w:rsidR="00465894" w:rsidRDefault="00465894">
            <w:pPr>
              <w:pStyle w:val="TAC"/>
              <w:rPr>
                <w:rFonts w:eastAsiaTheme="minorEastAsia"/>
              </w:rPr>
            </w:pPr>
            <w:r>
              <w:t>735</w:t>
            </w:r>
          </w:p>
        </w:tc>
        <w:tc>
          <w:tcPr>
            <w:tcW w:w="867" w:type="dxa"/>
            <w:gridSpan w:val="2"/>
            <w:tcBorders>
              <w:top w:val="single" w:sz="4" w:space="0" w:color="auto"/>
              <w:left w:val="single" w:sz="4" w:space="0" w:color="auto"/>
              <w:bottom w:val="single" w:sz="4" w:space="0" w:color="auto"/>
              <w:right w:val="single" w:sz="4" w:space="0" w:color="auto"/>
            </w:tcBorders>
            <w:hideMark/>
          </w:tcPr>
          <w:p w14:paraId="748C13F7"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E6D91A" w14:textId="77777777" w:rsidR="00465894" w:rsidRDefault="00465894">
            <w:pPr>
              <w:pStyle w:val="TAC"/>
            </w:pPr>
            <w:r>
              <w:t>N/A</w:t>
            </w:r>
          </w:p>
        </w:tc>
      </w:tr>
      <w:tr w:rsidR="00465894" w14:paraId="116190E1"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1072E36C" w14:textId="77777777" w:rsidR="00465894" w:rsidRDefault="00465894">
            <w:pPr>
              <w:pStyle w:val="TAC"/>
              <w:rPr>
                <w:rFonts w:eastAsia="MS Mincho"/>
              </w:rPr>
            </w:pPr>
            <w:r>
              <w:rPr>
                <w:rFonts w:cs="Arial"/>
              </w:rPr>
              <w:lastRenderedPageBreak/>
              <w:t>DC_2A-5A_n30A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8B63E7" w14:textId="77777777" w:rsidR="00465894" w:rsidRDefault="00465894">
            <w:pPr>
              <w:pStyle w:val="TAC"/>
              <w:rPr>
                <w:rFonts w:eastAsiaTheme="minorEastAsia"/>
              </w:rPr>
            </w:pPr>
            <w:r>
              <w:rPr>
                <w:rFonts w:cs="Arial"/>
                <w:szCs w:val="18"/>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845B33" w14:textId="77777777" w:rsidR="00465894" w:rsidRDefault="00465894">
            <w:pPr>
              <w:pStyle w:val="TAC"/>
            </w:pPr>
            <w:r>
              <w:rPr>
                <w:rFonts w:cs="Arial"/>
                <w:szCs w:val="18"/>
                <w:lang w:val="fi-FI" w:eastAsia="fi-FI"/>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AB9BE6" w14:textId="77777777" w:rsidR="00465894" w:rsidRDefault="00465894">
            <w:pPr>
              <w:pStyle w:val="TAC"/>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88C7BC" w14:textId="77777777" w:rsidR="00465894" w:rsidRDefault="00465894">
            <w:pPr>
              <w:pStyle w:val="TAC"/>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C633078" w14:textId="77777777" w:rsidR="00465894" w:rsidRDefault="00465894">
            <w:pPr>
              <w:pStyle w:val="TAC"/>
            </w:pPr>
            <w:r>
              <w:rPr>
                <w:rFonts w:cs="Arial"/>
                <w:szCs w:val="18"/>
                <w:lang w:val="fi-FI" w:eastAsia="fi-FI"/>
              </w:rPr>
              <w:t>1959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44735C6" w14:textId="77777777" w:rsidR="00465894" w:rsidRDefault="00465894">
            <w:pPr>
              <w:pStyle w:val="TAC"/>
            </w:pPr>
            <w:r>
              <w:rPr>
                <w:rFonts w:eastAsia="Malgun Gothic" w:cs="Arial"/>
                <w:kern w:val="2"/>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E6C006" w14:textId="77777777" w:rsidR="00465894" w:rsidRDefault="00465894">
            <w:pPr>
              <w:pStyle w:val="TAC"/>
            </w:pPr>
            <w:r>
              <w:rPr>
                <w:rFonts w:cs="Arial"/>
                <w:szCs w:val="18"/>
                <w:lang w:val="fi-FI" w:eastAsia="fi-FI"/>
              </w:rPr>
              <w:t>N/A</w:t>
            </w:r>
          </w:p>
        </w:tc>
      </w:tr>
      <w:tr w:rsidR="00465894" w14:paraId="02E9A05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6FFD4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83D332" w14:textId="77777777" w:rsidR="00465894" w:rsidRDefault="00465894">
            <w:pPr>
              <w:pStyle w:val="TAC"/>
              <w:rPr>
                <w:rFonts w:eastAsiaTheme="minorEastAsia"/>
              </w:rPr>
            </w:pPr>
            <w:r>
              <w:rPr>
                <w:rFonts w:cs="Arial"/>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4A2151" w14:textId="77777777" w:rsidR="00465894" w:rsidRDefault="00465894">
            <w:pPr>
              <w:pStyle w:val="TAC"/>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ED1FE1" w14:textId="77777777" w:rsidR="00465894" w:rsidRDefault="00465894">
            <w:pPr>
              <w:pStyle w:val="TAC"/>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8ECD386" w14:textId="77777777" w:rsidR="00465894" w:rsidRDefault="00465894">
            <w:pPr>
              <w:pStyle w:val="TAC"/>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7BC540" w14:textId="77777777" w:rsidR="00465894" w:rsidRDefault="00465894">
            <w:pPr>
              <w:pStyle w:val="TAC"/>
            </w:pPr>
            <w:r>
              <w:rPr>
                <w:rFonts w:cs="Arial"/>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74AEE9C" w14:textId="77777777" w:rsidR="00465894" w:rsidRDefault="00465894">
            <w:pPr>
              <w:pStyle w:val="TAC"/>
            </w:pPr>
            <w:r>
              <w:rPr>
                <w:rFonts w:cs="Arial"/>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B09FA7" w14:textId="77777777" w:rsidR="00465894" w:rsidRDefault="00465894">
            <w:pPr>
              <w:pStyle w:val="TAC"/>
            </w:pPr>
            <w:r>
              <w:rPr>
                <w:rFonts w:eastAsia="Malgun Gothic" w:cs="Arial"/>
                <w:szCs w:val="18"/>
                <w:lang w:val="fi-FI" w:eastAsia="ko-KR"/>
              </w:rPr>
              <w:t>IMD4</w:t>
            </w:r>
          </w:p>
        </w:tc>
      </w:tr>
      <w:tr w:rsidR="00465894" w14:paraId="25313E9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7B9C95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6D888B" w14:textId="77777777" w:rsidR="00465894" w:rsidRDefault="00465894">
            <w:pPr>
              <w:pStyle w:val="TAC"/>
              <w:rPr>
                <w:rFonts w:eastAsiaTheme="minorEastAsia"/>
              </w:rPr>
            </w:pPr>
            <w:r>
              <w:rPr>
                <w:rFonts w:cs="Arial"/>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E1BEBA0" w14:textId="77777777" w:rsidR="00465894" w:rsidRDefault="00465894">
            <w:pPr>
              <w:pStyle w:val="TAC"/>
            </w:pPr>
            <w:r>
              <w:rPr>
                <w:rFonts w:cs="Arial"/>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2B3CA1" w14:textId="77777777" w:rsidR="00465894" w:rsidRDefault="00465894">
            <w:pPr>
              <w:pStyle w:val="TAC"/>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C1CEB9" w14:textId="77777777" w:rsidR="00465894" w:rsidRDefault="00465894">
            <w:pPr>
              <w:pStyle w:val="TAC"/>
            </w:pPr>
            <w:r>
              <w:rPr>
                <w:rFonts w:eastAsia="Malgun Gothic" w:cs="Arial"/>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2447B5" w14:textId="77777777" w:rsidR="00465894" w:rsidRDefault="00465894">
            <w:pPr>
              <w:pStyle w:val="TAC"/>
            </w:pPr>
            <w:r>
              <w:rPr>
                <w:rFonts w:cs="Arial"/>
                <w:szCs w:val="18"/>
                <w:lang w:val="fi-FI" w:eastAsia="fi-FI"/>
              </w:rPr>
              <w:t>2355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DF9C94" w14:textId="77777777" w:rsidR="00465894" w:rsidRDefault="00465894">
            <w:pPr>
              <w:pStyle w:val="TAC"/>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86D1F3" w14:textId="77777777" w:rsidR="00465894" w:rsidRDefault="00465894">
            <w:pPr>
              <w:pStyle w:val="TAC"/>
            </w:pPr>
            <w:r>
              <w:rPr>
                <w:rFonts w:eastAsia="Malgun Gothic" w:cs="Arial"/>
                <w:szCs w:val="18"/>
                <w:lang w:val="fi-FI" w:eastAsia="ko-KR"/>
              </w:rPr>
              <w:t>N/A</w:t>
            </w:r>
          </w:p>
        </w:tc>
      </w:tr>
      <w:tr w:rsidR="00465894" w14:paraId="4D0B038A" w14:textId="77777777" w:rsidTr="00465894">
        <w:trPr>
          <w:trHeight w:val="54"/>
          <w:jc w:val="center"/>
        </w:trPr>
        <w:tc>
          <w:tcPr>
            <w:tcW w:w="2259" w:type="dxa"/>
            <w:tcBorders>
              <w:top w:val="nil"/>
              <w:left w:val="single" w:sz="4" w:space="0" w:color="auto"/>
              <w:bottom w:val="nil"/>
              <w:right w:val="single" w:sz="4" w:space="0" w:color="auto"/>
            </w:tcBorders>
            <w:hideMark/>
          </w:tcPr>
          <w:p w14:paraId="6D3B864A" w14:textId="77777777" w:rsidR="00465894" w:rsidRDefault="00465894">
            <w:pPr>
              <w:pStyle w:val="TAC"/>
              <w:rPr>
                <w:kern w:val="2"/>
                <w:szCs w:val="24"/>
              </w:rPr>
            </w:pPr>
            <w:r>
              <w:rPr>
                <w:rFonts w:eastAsia="Malgun Gothic"/>
                <w:kern w:val="2"/>
                <w:szCs w:val="24"/>
                <w:lang w:eastAsia="ko-KR"/>
              </w:rPr>
              <w:t>DC_</w:t>
            </w:r>
            <w:r>
              <w:rPr>
                <w:kern w:val="2"/>
                <w:szCs w:val="24"/>
              </w:rPr>
              <w:t>2</w:t>
            </w:r>
            <w:r>
              <w:rPr>
                <w:rFonts w:eastAsia="Malgun Gothic"/>
                <w:kern w:val="2"/>
                <w:szCs w:val="24"/>
                <w:lang w:eastAsia="ko-KR"/>
              </w:rPr>
              <w:t>A-</w:t>
            </w:r>
            <w:r>
              <w:rPr>
                <w:kern w:val="2"/>
                <w:szCs w:val="24"/>
              </w:rPr>
              <w:t>5</w:t>
            </w:r>
            <w:r>
              <w:rPr>
                <w:rFonts w:eastAsia="Malgun Gothic"/>
                <w:kern w:val="2"/>
                <w:szCs w:val="24"/>
                <w:lang w:eastAsia="ko-KR"/>
              </w:rPr>
              <w:t>A_n</w:t>
            </w:r>
            <w:r>
              <w:rPr>
                <w:kern w:val="2"/>
                <w:szCs w:val="24"/>
              </w:rPr>
              <w:t>48</w:t>
            </w:r>
            <w:r>
              <w:rPr>
                <w:rFonts w:eastAsia="Malgun Gothic"/>
                <w:kern w:val="2"/>
                <w:szCs w:val="24"/>
                <w:lang w:eastAsia="ko-KR"/>
              </w:rPr>
              <w:t>A</w:t>
            </w:r>
          </w:p>
          <w:p w14:paraId="1F9BB7C0" w14:textId="77777777" w:rsidR="00465894" w:rsidRDefault="00465894">
            <w:pPr>
              <w:pStyle w:val="TAC"/>
              <w:rPr>
                <w:rFonts w:eastAsia="MS Mincho"/>
              </w:rPr>
            </w:pPr>
            <w:r>
              <w:rPr>
                <w:rFonts w:eastAsia="Malgun Gothic"/>
                <w:kern w:val="2"/>
                <w:szCs w:val="24"/>
                <w:lang w:eastAsia="ko-KR"/>
              </w:rPr>
              <w:t>DC_2A-5A_n48B</w:t>
            </w:r>
          </w:p>
        </w:tc>
        <w:tc>
          <w:tcPr>
            <w:tcW w:w="868" w:type="dxa"/>
            <w:tcBorders>
              <w:top w:val="single" w:sz="4" w:space="0" w:color="auto"/>
              <w:left w:val="single" w:sz="4" w:space="0" w:color="auto"/>
              <w:bottom w:val="single" w:sz="4" w:space="0" w:color="auto"/>
              <w:right w:val="single" w:sz="4" w:space="0" w:color="auto"/>
            </w:tcBorders>
            <w:hideMark/>
          </w:tcPr>
          <w:p w14:paraId="33E505C3" w14:textId="77777777" w:rsidR="00465894" w:rsidRDefault="00465894">
            <w:pPr>
              <w:pStyle w:val="TAC"/>
              <w:rPr>
                <w:rFonts w:eastAsiaTheme="minorEastAsia"/>
              </w:rPr>
            </w:pPr>
            <w:r>
              <w:rPr>
                <w:kern w:val="2"/>
                <w:szCs w:val="24"/>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1AC87A" w14:textId="77777777" w:rsidR="00465894" w:rsidRDefault="00465894">
            <w:pPr>
              <w:pStyle w:val="TAC"/>
            </w:pPr>
            <w:r>
              <w:rPr>
                <w:kern w:val="2"/>
                <w:szCs w:val="24"/>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89EAD4" w14:textId="77777777" w:rsidR="00465894" w:rsidRDefault="00465894">
            <w:pPr>
              <w:pStyle w:val="TAC"/>
              <w:rPr>
                <w:rFonts w:eastAsia="Malgun Gothic"/>
                <w:lang w:eastAsia="ko-KR"/>
              </w:rPr>
            </w:pPr>
            <w:r>
              <w:rPr>
                <w:kern w:val="2"/>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02A041" w14:textId="77777777" w:rsidR="00465894" w:rsidRDefault="00465894">
            <w:pPr>
              <w:pStyle w:val="TAC"/>
              <w:rPr>
                <w:rFonts w:eastAsia="Malgun Gothic"/>
                <w:lang w:eastAsia="ko-KR"/>
              </w:rPr>
            </w:pPr>
            <w:r>
              <w:rPr>
                <w:kern w:val="2"/>
                <w:szCs w:val="24"/>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CAC444" w14:textId="77777777" w:rsidR="00465894" w:rsidRDefault="00465894">
            <w:pPr>
              <w:pStyle w:val="TAC"/>
              <w:rPr>
                <w:rFonts w:eastAsiaTheme="minorEastAsia"/>
              </w:rPr>
            </w:pPr>
            <w:r>
              <w:rPr>
                <w:kern w:val="2"/>
                <w:szCs w:val="24"/>
              </w:rPr>
              <w:t>1962</w:t>
            </w:r>
          </w:p>
        </w:tc>
        <w:tc>
          <w:tcPr>
            <w:tcW w:w="867" w:type="dxa"/>
            <w:gridSpan w:val="2"/>
            <w:tcBorders>
              <w:top w:val="single" w:sz="4" w:space="0" w:color="auto"/>
              <w:left w:val="single" w:sz="4" w:space="0" w:color="auto"/>
              <w:bottom w:val="single" w:sz="4" w:space="0" w:color="auto"/>
              <w:right w:val="single" w:sz="4" w:space="0" w:color="auto"/>
            </w:tcBorders>
            <w:hideMark/>
          </w:tcPr>
          <w:p w14:paraId="60D838B2" w14:textId="77777777" w:rsidR="00465894" w:rsidRDefault="00465894">
            <w:pPr>
              <w:pStyle w:val="TAC"/>
              <w:rPr>
                <w:lang w:eastAsia="ja-JP"/>
              </w:rPr>
            </w:pPr>
            <w:r>
              <w:rPr>
                <w:kern w:val="2"/>
                <w:szCs w:val="24"/>
              </w:rPr>
              <w:t>15.6</w:t>
            </w:r>
          </w:p>
        </w:tc>
        <w:tc>
          <w:tcPr>
            <w:tcW w:w="1248" w:type="dxa"/>
            <w:gridSpan w:val="3"/>
            <w:tcBorders>
              <w:top w:val="single" w:sz="4" w:space="0" w:color="auto"/>
              <w:left w:val="single" w:sz="4" w:space="0" w:color="auto"/>
              <w:bottom w:val="single" w:sz="4" w:space="0" w:color="auto"/>
              <w:right w:val="single" w:sz="4" w:space="0" w:color="auto"/>
            </w:tcBorders>
            <w:hideMark/>
          </w:tcPr>
          <w:p w14:paraId="6203F641" w14:textId="77777777" w:rsidR="00465894" w:rsidRDefault="00465894">
            <w:pPr>
              <w:pStyle w:val="TAC"/>
            </w:pPr>
            <w:r>
              <w:rPr>
                <w:rFonts w:eastAsia="Malgun Gothic"/>
                <w:kern w:val="2"/>
                <w:szCs w:val="24"/>
                <w:lang w:eastAsia="ko-KR"/>
              </w:rPr>
              <w:t>IMD</w:t>
            </w:r>
            <w:r>
              <w:rPr>
                <w:kern w:val="2"/>
                <w:szCs w:val="24"/>
              </w:rPr>
              <w:t>3</w:t>
            </w:r>
          </w:p>
        </w:tc>
      </w:tr>
      <w:tr w:rsidR="00465894" w14:paraId="1A9B37C5" w14:textId="77777777" w:rsidTr="00465894">
        <w:trPr>
          <w:trHeight w:val="54"/>
          <w:jc w:val="center"/>
        </w:trPr>
        <w:tc>
          <w:tcPr>
            <w:tcW w:w="2259" w:type="dxa"/>
            <w:tcBorders>
              <w:top w:val="nil"/>
              <w:left w:val="single" w:sz="4" w:space="0" w:color="auto"/>
              <w:bottom w:val="nil"/>
              <w:right w:val="single" w:sz="4" w:space="0" w:color="auto"/>
            </w:tcBorders>
          </w:tcPr>
          <w:p w14:paraId="3A939C8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BE7AC65" w14:textId="77777777" w:rsidR="00465894" w:rsidRDefault="00465894">
            <w:pPr>
              <w:pStyle w:val="TAC"/>
              <w:rPr>
                <w:rFonts w:eastAsiaTheme="minorEastAsia"/>
              </w:rPr>
            </w:pPr>
            <w:r>
              <w:rPr>
                <w:kern w:val="2"/>
                <w:szCs w:val="24"/>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CD8CFD" w14:textId="77777777" w:rsidR="00465894" w:rsidRDefault="00465894">
            <w:pPr>
              <w:pStyle w:val="TAC"/>
            </w:pPr>
            <w:r>
              <w:rPr>
                <w:kern w:val="2"/>
                <w:szCs w:val="24"/>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A687C6" w14:textId="77777777" w:rsidR="00465894" w:rsidRDefault="00465894">
            <w:pPr>
              <w:pStyle w:val="TAC"/>
              <w:rPr>
                <w:rFonts w:eastAsia="Malgun Gothic"/>
                <w:lang w:eastAsia="ko-KR"/>
              </w:rPr>
            </w:pPr>
            <w:r>
              <w:rPr>
                <w:kern w:val="2"/>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B383CF" w14:textId="77777777" w:rsidR="00465894" w:rsidRDefault="00465894">
            <w:pPr>
              <w:pStyle w:val="TAC"/>
              <w:rPr>
                <w:rFonts w:eastAsia="Malgun Gothic"/>
                <w:lang w:eastAsia="ko-KR"/>
              </w:rPr>
            </w:pPr>
            <w:r>
              <w:rPr>
                <w:kern w:val="2"/>
                <w:szCs w:val="24"/>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D45D9C" w14:textId="77777777" w:rsidR="00465894" w:rsidRDefault="00465894">
            <w:pPr>
              <w:pStyle w:val="TAC"/>
              <w:rPr>
                <w:rFonts w:eastAsiaTheme="minorEastAsia"/>
              </w:rPr>
            </w:pPr>
            <w:r>
              <w:rPr>
                <w:kern w:val="2"/>
                <w:szCs w:val="24"/>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7B181976" w14:textId="77777777" w:rsidR="00465894" w:rsidRDefault="00465894">
            <w:pPr>
              <w:pStyle w:val="TAC"/>
              <w:rPr>
                <w:lang w:eastAsia="ja-JP"/>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95C45E" w14:textId="77777777" w:rsidR="00465894" w:rsidRDefault="00465894">
            <w:pPr>
              <w:pStyle w:val="TAC"/>
            </w:pPr>
            <w:r>
              <w:rPr>
                <w:rFonts w:eastAsia="Malgun Gothic"/>
                <w:kern w:val="2"/>
                <w:szCs w:val="24"/>
                <w:lang w:eastAsia="ko-KR"/>
              </w:rPr>
              <w:t>N/A</w:t>
            </w:r>
          </w:p>
        </w:tc>
      </w:tr>
      <w:tr w:rsidR="00465894" w14:paraId="2927D41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FB7507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95CAA7" w14:textId="77777777" w:rsidR="00465894" w:rsidRDefault="00465894">
            <w:pPr>
              <w:pStyle w:val="TAC"/>
              <w:rPr>
                <w:rFonts w:eastAsiaTheme="minorEastAsia"/>
              </w:rPr>
            </w:pPr>
            <w:r>
              <w:rPr>
                <w:kern w:val="2"/>
                <w:szCs w:val="24"/>
              </w:rP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8C4D12" w14:textId="77777777" w:rsidR="00465894" w:rsidRDefault="00465894">
            <w:pPr>
              <w:pStyle w:val="TAC"/>
            </w:pPr>
            <w:r>
              <w:rPr>
                <w:kern w:val="2"/>
                <w:szCs w:val="24"/>
              </w:rPr>
              <w:t>3640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7594AA" w14:textId="77777777" w:rsidR="00465894" w:rsidRDefault="00465894">
            <w:pPr>
              <w:pStyle w:val="TAC"/>
              <w:rPr>
                <w:rFonts w:eastAsia="Malgun Gothic"/>
                <w:lang w:eastAsia="ko-KR"/>
              </w:rPr>
            </w:pPr>
            <w:r>
              <w:rPr>
                <w:kern w:val="2"/>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D5119A" w14:textId="77777777" w:rsidR="00465894" w:rsidRDefault="00465894">
            <w:pPr>
              <w:pStyle w:val="TAC"/>
              <w:rPr>
                <w:rFonts w:eastAsia="Malgun Gothic"/>
                <w:lang w:eastAsia="ko-KR"/>
              </w:rPr>
            </w:pPr>
            <w:r>
              <w:rPr>
                <w:kern w:val="2"/>
                <w:szCs w:val="24"/>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11249A" w14:textId="77777777" w:rsidR="00465894" w:rsidRDefault="00465894">
            <w:pPr>
              <w:pStyle w:val="TAC"/>
              <w:rPr>
                <w:rFonts w:eastAsiaTheme="minorEastAsia"/>
              </w:rPr>
            </w:pPr>
            <w:r>
              <w:rPr>
                <w:kern w:val="2"/>
                <w:szCs w:val="24"/>
              </w:rPr>
              <w:t>3640</w:t>
            </w:r>
          </w:p>
        </w:tc>
        <w:tc>
          <w:tcPr>
            <w:tcW w:w="867" w:type="dxa"/>
            <w:gridSpan w:val="2"/>
            <w:tcBorders>
              <w:top w:val="single" w:sz="4" w:space="0" w:color="auto"/>
              <w:left w:val="single" w:sz="4" w:space="0" w:color="auto"/>
              <w:bottom w:val="single" w:sz="4" w:space="0" w:color="auto"/>
              <w:right w:val="single" w:sz="4" w:space="0" w:color="auto"/>
            </w:tcBorders>
            <w:hideMark/>
          </w:tcPr>
          <w:p w14:paraId="42B5F1C0" w14:textId="77777777" w:rsidR="00465894" w:rsidRDefault="00465894">
            <w:pPr>
              <w:pStyle w:val="TAC"/>
              <w:rPr>
                <w:lang w:eastAsia="ja-JP"/>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08295E" w14:textId="77777777" w:rsidR="00465894" w:rsidRDefault="00465894">
            <w:pPr>
              <w:pStyle w:val="TAC"/>
            </w:pPr>
            <w:r>
              <w:rPr>
                <w:rFonts w:eastAsia="Malgun Gothic"/>
                <w:kern w:val="2"/>
                <w:szCs w:val="24"/>
                <w:lang w:eastAsia="ko-KR"/>
              </w:rPr>
              <w:t>N/A</w:t>
            </w:r>
          </w:p>
        </w:tc>
      </w:tr>
      <w:tr w:rsidR="00465894" w14:paraId="67F1E4E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8004121" w14:textId="77777777" w:rsidR="00465894" w:rsidRDefault="00465894">
            <w:pPr>
              <w:pStyle w:val="TAC"/>
              <w:rPr>
                <w:rFonts w:eastAsia="MS Mincho"/>
              </w:rPr>
            </w:pPr>
            <w:r>
              <w:rPr>
                <w:lang w:eastAsia="fi-FI"/>
              </w:rPr>
              <w:t>DC_2A-5A_n71A</w:t>
            </w:r>
          </w:p>
        </w:tc>
        <w:tc>
          <w:tcPr>
            <w:tcW w:w="868" w:type="dxa"/>
            <w:tcBorders>
              <w:top w:val="single" w:sz="4" w:space="0" w:color="auto"/>
              <w:left w:val="single" w:sz="4" w:space="0" w:color="auto"/>
              <w:bottom w:val="single" w:sz="4" w:space="0" w:color="auto"/>
              <w:right w:val="single" w:sz="4" w:space="0" w:color="auto"/>
            </w:tcBorders>
            <w:hideMark/>
          </w:tcPr>
          <w:p w14:paraId="3CCF99D5"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4D4A30" w14:textId="77777777" w:rsidR="00465894" w:rsidRDefault="00465894">
            <w:pPr>
              <w:pStyle w:val="TAC"/>
              <w:rPr>
                <w:rFonts w:cs="Arial"/>
              </w:rPr>
            </w:pPr>
            <w: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23C3B1"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17363E"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88CA4F" w14:textId="77777777" w:rsidR="00465894" w:rsidRDefault="00465894">
            <w:pPr>
              <w:pStyle w:val="TAC"/>
              <w:rPr>
                <w:rFonts w:eastAsiaTheme="minorEastAsia"/>
              </w:rPr>
            </w:pPr>
            <w: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0DC5EDC0"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3EA94D" w14:textId="77777777" w:rsidR="00465894" w:rsidRDefault="00465894">
            <w:pPr>
              <w:pStyle w:val="TAC"/>
            </w:pPr>
            <w:r>
              <w:t>N/A</w:t>
            </w:r>
          </w:p>
        </w:tc>
      </w:tr>
      <w:tr w:rsidR="00465894" w14:paraId="017C308D" w14:textId="77777777" w:rsidTr="00465894">
        <w:trPr>
          <w:trHeight w:val="54"/>
          <w:jc w:val="center"/>
        </w:trPr>
        <w:tc>
          <w:tcPr>
            <w:tcW w:w="2259" w:type="dxa"/>
            <w:tcBorders>
              <w:top w:val="nil"/>
              <w:left w:val="single" w:sz="4" w:space="0" w:color="auto"/>
              <w:bottom w:val="nil"/>
              <w:right w:val="single" w:sz="4" w:space="0" w:color="auto"/>
            </w:tcBorders>
          </w:tcPr>
          <w:p w14:paraId="45E794E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47A4ED" w14:textId="77777777" w:rsidR="00465894" w:rsidRDefault="00465894">
            <w:pPr>
              <w:pStyle w:val="TAC"/>
              <w:rPr>
                <w:rFonts w:eastAsiaTheme="minorEastAsia"/>
              </w:rPr>
            </w:pPr>
            <w: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8EF77B" w14:textId="77777777" w:rsidR="00465894" w:rsidRDefault="00465894">
            <w:pPr>
              <w:pStyle w:val="TAC"/>
              <w:rPr>
                <w:rFonts w:cs="Arial"/>
              </w:rPr>
            </w:pPr>
            <w:r>
              <w:t>686.5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B90C4B"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194E39"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DAA44C" w14:textId="77777777" w:rsidR="00465894" w:rsidRDefault="00465894">
            <w:pPr>
              <w:pStyle w:val="TAC"/>
              <w:rPr>
                <w:rFonts w:eastAsiaTheme="minorEastAsia"/>
              </w:rPr>
            </w:pPr>
            <w:r>
              <w:t>640.5</w:t>
            </w:r>
          </w:p>
        </w:tc>
        <w:tc>
          <w:tcPr>
            <w:tcW w:w="867" w:type="dxa"/>
            <w:gridSpan w:val="2"/>
            <w:tcBorders>
              <w:top w:val="single" w:sz="4" w:space="0" w:color="auto"/>
              <w:left w:val="single" w:sz="4" w:space="0" w:color="auto"/>
              <w:bottom w:val="single" w:sz="4" w:space="0" w:color="auto"/>
              <w:right w:val="single" w:sz="4" w:space="0" w:color="auto"/>
            </w:tcBorders>
            <w:hideMark/>
          </w:tcPr>
          <w:p w14:paraId="1FDDBBF2"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7FFF92" w14:textId="77777777" w:rsidR="00465894" w:rsidRDefault="00465894">
            <w:pPr>
              <w:pStyle w:val="TAC"/>
            </w:pPr>
            <w:r>
              <w:t>N/A</w:t>
            </w:r>
          </w:p>
        </w:tc>
      </w:tr>
      <w:tr w:rsidR="00465894" w14:paraId="1D7237E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45F40A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5401FB0" w14:textId="77777777" w:rsidR="00465894" w:rsidRDefault="00465894">
            <w:pPr>
              <w:pStyle w:val="TAC"/>
              <w:rPr>
                <w:rFonts w:eastAsiaTheme="minorEastAsia"/>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0C59D3"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DEBC4B"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EA7A21"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5BFD02" w14:textId="77777777" w:rsidR="00465894" w:rsidRDefault="00465894">
            <w:pPr>
              <w:pStyle w:val="TAC"/>
              <w:rPr>
                <w:rFonts w:eastAsiaTheme="minorEastAsia"/>
              </w:rPr>
            </w:pPr>
            <w: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69061854" w14:textId="77777777" w:rsidR="00465894" w:rsidRDefault="00465894">
            <w:pPr>
              <w:pStyle w:val="TAC"/>
              <w:rPr>
                <w:lang w:eastAsia="ja-JP"/>
              </w:rPr>
            </w:pPr>
            <w:r>
              <w:rPr>
                <w:rFonts w:cs="Arial"/>
              </w:rP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29E05038" w14:textId="77777777" w:rsidR="00465894" w:rsidRDefault="00465894">
            <w:pPr>
              <w:pStyle w:val="TAC"/>
            </w:pPr>
            <w:r>
              <w:t>IMD5</w:t>
            </w:r>
          </w:p>
        </w:tc>
      </w:tr>
      <w:tr w:rsidR="00465894" w14:paraId="499F306E" w14:textId="77777777" w:rsidTr="00465894">
        <w:trPr>
          <w:trHeight w:val="54"/>
          <w:jc w:val="center"/>
        </w:trPr>
        <w:tc>
          <w:tcPr>
            <w:tcW w:w="2259" w:type="dxa"/>
            <w:tcBorders>
              <w:top w:val="nil"/>
              <w:left w:val="single" w:sz="4" w:space="0" w:color="auto"/>
              <w:bottom w:val="nil"/>
              <w:right w:val="single" w:sz="4" w:space="0" w:color="auto"/>
            </w:tcBorders>
            <w:hideMark/>
          </w:tcPr>
          <w:p w14:paraId="41D87928" w14:textId="77777777" w:rsidR="00465894" w:rsidRDefault="00465894">
            <w:pPr>
              <w:pStyle w:val="TAC"/>
              <w:rPr>
                <w:rFonts w:eastAsia="MS Mincho"/>
              </w:rPr>
            </w:pPr>
            <w:r>
              <w:rPr>
                <w:lang w:eastAsia="fi-FI"/>
              </w:rPr>
              <w:t>DC_2A_n5A-n77A</w:t>
            </w:r>
          </w:p>
        </w:tc>
        <w:tc>
          <w:tcPr>
            <w:tcW w:w="868" w:type="dxa"/>
            <w:tcBorders>
              <w:top w:val="single" w:sz="4" w:space="0" w:color="auto"/>
              <w:left w:val="single" w:sz="4" w:space="0" w:color="auto"/>
              <w:bottom w:val="single" w:sz="4" w:space="0" w:color="auto"/>
              <w:right w:val="single" w:sz="4" w:space="0" w:color="auto"/>
            </w:tcBorders>
            <w:hideMark/>
          </w:tcPr>
          <w:p w14:paraId="28ACC940"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B16E4D" w14:textId="77777777" w:rsidR="00465894" w:rsidRDefault="00465894">
            <w:pPr>
              <w:pStyle w:val="TAC"/>
            </w:pPr>
            <w:r>
              <w:rPr>
                <w:rFonts w:cs="Arial"/>
                <w:szCs w:val="18"/>
                <w:lang w:eastAsia="ja-JP"/>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E12F7A"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E73B4E"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DAECF6" w14:textId="77777777" w:rsidR="00465894" w:rsidRDefault="00465894">
            <w:pPr>
              <w:pStyle w:val="TAC"/>
            </w:pPr>
            <w:r>
              <w:rPr>
                <w:rFonts w:cs="Arial"/>
                <w:szCs w:val="18"/>
                <w:lang w:eastAsia="ja-JP"/>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13C17A1A"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75FE08" w14:textId="77777777" w:rsidR="00465894" w:rsidRDefault="00465894">
            <w:pPr>
              <w:pStyle w:val="TAC"/>
            </w:pPr>
            <w:r>
              <w:t>N/A</w:t>
            </w:r>
          </w:p>
        </w:tc>
      </w:tr>
      <w:tr w:rsidR="00465894" w14:paraId="57DA0908" w14:textId="77777777" w:rsidTr="00465894">
        <w:trPr>
          <w:trHeight w:val="54"/>
          <w:jc w:val="center"/>
        </w:trPr>
        <w:tc>
          <w:tcPr>
            <w:tcW w:w="2259" w:type="dxa"/>
            <w:tcBorders>
              <w:top w:val="nil"/>
              <w:left w:val="single" w:sz="4" w:space="0" w:color="auto"/>
              <w:bottom w:val="nil"/>
              <w:right w:val="single" w:sz="4" w:space="0" w:color="auto"/>
            </w:tcBorders>
          </w:tcPr>
          <w:p w14:paraId="7B11B64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18B2160" w14:textId="77777777" w:rsidR="00465894" w:rsidRDefault="00465894">
            <w:pPr>
              <w:pStyle w:val="TAC"/>
              <w:rPr>
                <w:rFonts w:eastAsiaTheme="minorEastAsia"/>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8C60AE" w14:textId="77777777" w:rsidR="00465894" w:rsidRDefault="00465894">
            <w:pPr>
              <w:pStyle w:val="TAC"/>
            </w:pPr>
            <w:r>
              <w:rPr>
                <w:rFonts w:cs="Arial"/>
                <w:szCs w:val="18"/>
                <w:lang w:eastAsia="ja-JP"/>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65AFFB"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1CEF93"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1FB301" w14:textId="77777777" w:rsidR="00465894" w:rsidRDefault="00465894">
            <w:pPr>
              <w:pStyle w:val="TAC"/>
            </w:pPr>
            <w:r>
              <w:rPr>
                <w:rFonts w:cs="Arial"/>
                <w:szCs w:val="18"/>
                <w:lang w:eastAsia="ja-JP"/>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0522FB55"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108C10" w14:textId="77777777" w:rsidR="00465894" w:rsidRDefault="00465894">
            <w:pPr>
              <w:pStyle w:val="TAC"/>
            </w:pPr>
            <w:r>
              <w:t>N/A</w:t>
            </w:r>
          </w:p>
        </w:tc>
      </w:tr>
      <w:tr w:rsidR="00465894" w14:paraId="3C150A7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299577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FBDC421"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19F38B" w14:textId="77777777" w:rsidR="00465894" w:rsidRDefault="00465894">
            <w:pPr>
              <w:pStyle w:val="TAC"/>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A0CEE5" w14:textId="77777777" w:rsidR="00465894" w:rsidRDefault="00465894">
            <w:pPr>
              <w:pStyle w:val="TAC"/>
            </w:pPr>
            <w:r>
              <w:rPr>
                <w:rFonts w:cs="Arial"/>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2E1843" w14:textId="77777777" w:rsidR="00465894" w:rsidRDefault="00465894">
            <w:pPr>
              <w:pStyle w:val="TAC"/>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65797C" w14:textId="77777777" w:rsidR="00465894" w:rsidRDefault="00465894">
            <w:pPr>
              <w:pStyle w:val="TAC"/>
            </w:pPr>
            <w:r>
              <w:rPr>
                <w:rFonts w:cs="Arial"/>
                <w:szCs w:val="18"/>
                <w:lang w:eastAsia="ja-JP"/>
              </w:rP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2EF27E43" w14:textId="77777777" w:rsidR="00465894" w:rsidRDefault="00465894">
            <w:pPr>
              <w:pStyle w:val="TAC"/>
              <w:rPr>
                <w:rFonts w:cs="Arial"/>
              </w:rPr>
            </w:pPr>
            <w:r>
              <w:rPr>
                <w:rFonts w:cs="Arial"/>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27E29FB1" w14:textId="77777777" w:rsidR="00465894" w:rsidRDefault="00465894">
            <w:pPr>
              <w:pStyle w:val="TAC"/>
            </w:pPr>
            <w:r>
              <w:t>IMD3</w:t>
            </w:r>
          </w:p>
        </w:tc>
      </w:tr>
      <w:tr w:rsidR="00465894" w14:paraId="4100569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E40384D" w14:textId="77777777" w:rsidR="00465894" w:rsidRDefault="00465894">
            <w:pPr>
              <w:pStyle w:val="TAC"/>
              <w:rPr>
                <w:rFonts w:eastAsia="MS Mincho"/>
              </w:rPr>
            </w:pPr>
            <w:r>
              <w:rPr>
                <w:lang w:eastAsia="fi-FI"/>
              </w:rPr>
              <w:t>DC_2A_n5A-n77A</w:t>
            </w:r>
            <w:r>
              <w:rPr>
                <w:vertAlign w:val="superscript"/>
                <w:lang w:eastAsia="fi-FI"/>
              </w:rPr>
              <w:t>11</w:t>
            </w:r>
          </w:p>
        </w:tc>
        <w:tc>
          <w:tcPr>
            <w:tcW w:w="868" w:type="dxa"/>
            <w:tcBorders>
              <w:top w:val="single" w:sz="4" w:space="0" w:color="auto"/>
              <w:left w:val="single" w:sz="4" w:space="0" w:color="auto"/>
              <w:bottom w:val="single" w:sz="4" w:space="0" w:color="auto"/>
              <w:right w:val="single" w:sz="4" w:space="0" w:color="auto"/>
            </w:tcBorders>
            <w:hideMark/>
          </w:tcPr>
          <w:p w14:paraId="50BCA21C"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A3F897" w14:textId="77777777" w:rsidR="00465894" w:rsidRDefault="00465894">
            <w:pPr>
              <w:pStyle w:val="TAC"/>
            </w:pPr>
            <w:r>
              <w:rPr>
                <w:rFonts w:cs="Arial"/>
                <w:szCs w:val="18"/>
                <w:lang w:eastAsia="ja-JP"/>
              </w:rPr>
              <w:t>1907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84B2B1"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C7F143" w14:textId="77777777" w:rsidR="00465894" w:rsidRDefault="00465894">
            <w:pPr>
              <w:pStyle w:val="TAC"/>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7F83AF" w14:textId="77777777" w:rsidR="00465894" w:rsidRDefault="00465894">
            <w:pPr>
              <w:pStyle w:val="TAC"/>
            </w:pPr>
            <w:r>
              <w:rPr>
                <w:rFonts w:cs="Arial"/>
                <w:szCs w:val="18"/>
                <w:lang w:eastAsia="ja-JP"/>
              </w:rPr>
              <w:t>1987</w:t>
            </w:r>
          </w:p>
        </w:tc>
        <w:tc>
          <w:tcPr>
            <w:tcW w:w="867" w:type="dxa"/>
            <w:gridSpan w:val="2"/>
            <w:tcBorders>
              <w:top w:val="single" w:sz="4" w:space="0" w:color="auto"/>
              <w:left w:val="single" w:sz="4" w:space="0" w:color="auto"/>
              <w:bottom w:val="single" w:sz="4" w:space="0" w:color="auto"/>
              <w:right w:val="single" w:sz="4" w:space="0" w:color="auto"/>
            </w:tcBorders>
            <w:hideMark/>
          </w:tcPr>
          <w:p w14:paraId="08EBCEFB"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703724" w14:textId="77777777" w:rsidR="00465894" w:rsidRDefault="00465894">
            <w:pPr>
              <w:pStyle w:val="TAC"/>
            </w:pPr>
            <w:r>
              <w:t>N/A</w:t>
            </w:r>
          </w:p>
        </w:tc>
      </w:tr>
      <w:tr w:rsidR="00465894" w14:paraId="045C0D74" w14:textId="77777777" w:rsidTr="00465894">
        <w:trPr>
          <w:trHeight w:val="54"/>
          <w:jc w:val="center"/>
        </w:trPr>
        <w:tc>
          <w:tcPr>
            <w:tcW w:w="2259" w:type="dxa"/>
            <w:tcBorders>
              <w:top w:val="nil"/>
              <w:left w:val="single" w:sz="4" w:space="0" w:color="auto"/>
              <w:bottom w:val="nil"/>
              <w:right w:val="single" w:sz="4" w:space="0" w:color="auto"/>
            </w:tcBorders>
          </w:tcPr>
          <w:p w14:paraId="4507AC8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71F182" w14:textId="77777777" w:rsidR="00465894" w:rsidRDefault="00465894">
            <w:pPr>
              <w:pStyle w:val="TAC"/>
              <w:rPr>
                <w:rFonts w:eastAsiaTheme="minorEastAsia"/>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4AF2D9" w14:textId="77777777" w:rsidR="00465894" w:rsidRDefault="00465894">
            <w:pPr>
              <w:pStyle w:val="TAC"/>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535AE0" w14:textId="77777777" w:rsidR="00465894" w:rsidRDefault="00465894">
            <w:pPr>
              <w:pStyle w:val="TAC"/>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D240E2" w14:textId="77777777" w:rsidR="00465894" w:rsidRDefault="00465894">
            <w:pPr>
              <w:pStyle w:val="TAC"/>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0FDB2B" w14:textId="77777777" w:rsidR="00465894" w:rsidRDefault="00465894">
            <w:pPr>
              <w:pStyle w:val="TAC"/>
            </w:pPr>
            <w:r>
              <w:rPr>
                <w:rFonts w:cs="Arial"/>
                <w:szCs w:val="18"/>
                <w:lang w:eastAsia="ja-JP"/>
              </w:rPr>
              <w:t>889</w:t>
            </w:r>
          </w:p>
        </w:tc>
        <w:tc>
          <w:tcPr>
            <w:tcW w:w="867" w:type="dxa"/>
            <w:gridSpan w:val="2"/>
            <w:tcBorders>
              <w:top w:val="single" w:sz="4" w:space="0" w:color="auto"/>
              <w:left w:val="single" w:sz="4" w:space="0" w:color="auto"/>
              <w:bottom w:val="single" w:sz="4" w:space="0" w:color="auto"/>
              <w:right w:val="single" w:sz="4" w:space="0" w:color="auto"/>
            </w:tcBorders>
            <w:hideMark/>
          </w:tcPr>
          <w:p w14:paraId="0257DBE3" w14:textId="77777777" w:rsidR="00465894" w:rsidRDefault="00465894">
            <w:pPr>
              <w:pStyle w:val="TAC"/>
              <w:rPr>
                <w:rFonts w:cs="Arial"/>
              </w:rPr>
            </w:pPr>
            <w:r>
              <w:t>3.8</w:t>
            </w:r>
          </w:p>
        </w:tc>
        <w:tc>
          <w:tcPr>
            <w:tcW w:w="1248" w:type="dxa"/>
            <w:gridSpan w:val="3"/>
            <w:tcBorders>
              <w:top w:val="single" w:sz="4" w:space="0" w:color="auto"/>
              <w:left w:val="single" w:sz="4" w:space="0" w:color="auto"/>
              <w:bottom w:val="single" w:sz="4" w:space="0" w:color="auto"/>
              <w:right w:val="single" w:sz="4" w:space="0" w:color="auto"/>
            </w:tcBorders>
            <w:hideMark/>
          </w:tcPr>
          <w:p w14:paraId="7F9B5014" w14:textId="77777777" w:rsidR="00465894" w:rsidRDefault="00465894">
            <w:pPr>
              <w:pStyle w:val="TAC"/>
            </w:pPr>
            <w:r>
              <w:t>IMD5</w:t>
            </w:r>
          </w:p>
        </w:tc>
      </w:tr>
      <w:tr w:rsidR="00465894" w14:paraId="44654E1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A7CBA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E187735"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A239CC" w14:textId="77777777" w:rsidR="00465894" w:rsidRDefault="00465894">
            <w:pPr>
              <w:pStyle w:val="TAC"/>
            </w:pPr>
            <w:r>
              <w:rPr>
                <w:rFonts w:cs="Arial"/>
                <w:szCs w:val="18"/>
                <w:lang w:eastAsia="ja-JP"/>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8FFF3A" w14:textId="77777777" w:rsidR="00465894" w:rsidRDefault="00465894">
            <w:pPr>
              <w:pStyle w:val="TAC"/>
            </w:pPr>
            <w:r>
              <w:rPr>
                <w:rFonts w:cs="Arial"/>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3F5625" w14:textId="77777777" w:rsidR="00465894" w:rsidRDefault="00465894">
            <w:pPr>
              <w:pStyle w:val="TAC"/>
            </w:pPr>
            <w:r>
              <w:rPr>
                <w:rFonts w:cs="Arial"/>
                <w:szCs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D8AFDF" w14:textId="77777777" w:rsidR="00465894" w:rsidRDefault="00465894">
            <w:pPr>
              <w:pStyle w:val="TAC"/>
            </w:pPr>
            <w:r>
              <w:rPr>
                <w:rFonts w:cs="Arial"/>
                <w:szCs w:val="18"/>
                <w:lang w:eastAsia="ja-JP"/>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3FDFBD1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66660A" w14:textId="77777777" w:rsidR="00465894" w:rsidRDefault="00465894">
            <w:pPr>
              <w:pStyle w:val="TAC"/>
            </w:pPr>
            <w:r>
              <w:t>N/A</w:t>
            </w:r>
          </w:p>
        </w:tc>
      </w:tr>
      <w:tr w:rsidR="00465894" w14:paraId="44F4F32F" w14:textId="77777777" w:rsidTr="00465894">
        <w:trPr>
          <w:trHeight w:val="54"/>
          <w:jc w:val="center"/>
        </w:trPr>
        <w:tc>
          <w:tcPr>
            <w:tcW w:w="2259" w:type="dxa"/>
            <w:tcBorders>
              <w:top w:val="nil"/>
              <w:left w:val="single" w:sz="4" w:space="0" w:color="auto"/>
              <w:bottom w:val="nil"/>
              <w:right w:val="single" w:sz="4" w:space="0" w:color="auto"/>
            </w:tcBorders>
            <w:hideMark/>
          </w:tcPr>
          <w:p w14:paraId="7D70EA78" w14:textId="77777777" w:rsidR="00465894" w:rsidRDefault="00465894">
            <w:pPr>
              <w:pStyle w:val="TAC"/>
              <w:rPr>
                <w:rFonts w:eastAsia="MS Mincho"/>
              </w:rPr>
            </w:pPr>
            <w:r>
              <w:rPr>
                <w:lang w:eastAsia="fi-FI"/>
              </w:rPr>
              <w:t>DC_2A-5A_n77A</w:t>
            </w:r>
            <w:r>
              <w:rPr>
                <w:vertAlign w:val="superscript"/>
                <w:lang w:eastAsia="fi-FI"/>
              </w:rPr>
              <w:t>11</w:t>
            </w:r>
          </w:p>
        </w:tc>
        <w:tc>
          <w:tcPr>
            <w:tcW w:w="868" w:type="dxa"/>
            <w:tcBorders>
              <w:top w:val="single" w:sz="4" w:space="0" w:color="auto"/>
              <w:left w:val="single" w:sz="4" w:space="0" w:color="auto"/>
              <w:bottom w:val="single" w:sz="4" w:space="0" w:color="auto"/>
              <w:right w:val="single" w:sz="4" w:space="0" w:color="auto"/>
            </w:tcBorders>
            <w:hideMark/>
          </w:tcPr>
          <w:p w14:paraId="6FDFE6F1" w14:textId="77777777" w:rsidR="00465894" w:rsidRDefault="00465894">
            <w:pPr>
              <w:pStyle w:val="TAC"/>
              <w:rPr>
                <w:rFonts w:eastAsiaTheme="minorEastAsia"/>
              </w:rPr>
            </w:pPr>
            <w:r>
              <w:rPr>
                <w:rFonts w:cs="Arial"/>
                <w:sz w:val="20"/>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AB945F" w14:textId="77777777" w:rsidR="00465894" w:rsidRDefault="00465894">
            <w:pPr>
              <w:pStyle w:val="TAC"/>
              <w:rPr>
                <w:rFonts w:cs="Arial"/>
                <w:szCs w:val="18"/>
                <w:lang w:eastAsia="ja-JP"/>
              </w:rPr>
            </w:pPr>
            <w:r>
              <w:rPr>
                <w:rFonts w:cs="Arial"/>
                <w:szCs w:val="18"/>
                <w:lang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680537" w14:textId="77777777" w:rsidR="00465894" w:rsidRDefault="00465894">
            <w:pPr>
              <w:pStyle w:val="TAC"/>
              <w:rPr>
                <w:rFonts w:cs="Arial"/>
                <w:szCs w:val="18"/>
                <w:lang w:eastAsia="ja-JP"/>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9CB678" w14:textId="77777777" w:rsidR="00465894" w:rsidRDefault="00465894">
            <w:pPr>
              <w:pStyle w:val="TAC"/>
              <w:rPr>
                <w:rFonts w:cs="Arial"/>
                <w:szCs w:val="18"/>
                <w:lang w:eastAsia="ja-JP"/>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10E8DE" w14:textId="77777777" w:rsidR="00465894" w:rsidRDefault="00465894">
            <w:pPr>
              <w:pStyle w:val="TAC"/>
              <w:rPr>
                <w:rFonts w:cs="Arial"/>
                <w:szCs w:val="18"/>
                <w:lang w:eastAsia="ja-JP"/>
              </w:rPr>
            </w:pPr>
            <w:r>
              <w:rPr>
                <w:rFonts w:cs="Arial"/>
                <w:sz w:val="20"/>
                <w:lang w:eastAsia="fi-FI"/>
              </w:rPr>
              <w:t>1987.5</w:t>
            </w:r>
          </w:p>
        </w:tc>
        <w:tc>
          <w:tcPr>
            <w:tcW w:w="867" w:type="dxa"/>
            <w:gridSpan w:val="2"/>
            <w:tcBorders>
              <w:top w:val="single" w:sz="4" w:space="0" w:color="auto"/>
              <w:left w:val="single" w:sz="4" w:space="0" w:color="auto"/>
              <w:bottom w:val="single" w:sz="4" w:space="0" w:color="auto"/>
              <w:right w:val="single" w:sz="4" w:space="0" w:color="auto"/>
            </w:tcBorders>
            <w:hideMark/>
          </w:tcPr>
          <w:p w14:paraId="77C27B9D" w14:textId="77777777" w:rsidR="00465894" w:rsidRDefault="00465894">
            <w:pPr>
              <w:pStyle w:val="TAC"/>
              <w:rPr>
                <w:rFonts w:cs="Arial"/>
              </w:rPr>
            </w:pPr>
            <w:r>
              <w:rPr>
                <w:rFonts w:eastAsia="Malgun Gothic" w:cs="Arial"/>
                <w:kern w:val="2"/>
                <w:sz w:val="20"/>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0D369C" w14:textId="77777777" w:rsidR="00465894" w:rsidRDefault="00465894">
            <w:pPr>
              <w:pStyle w:val="TAC"/>
            </w:pPr>
            <w:r>
              <w:rPr>
                <w:rFonts w:cs="Arial"/>
                <w:sz w:val="20"/>
                <w:lang w:eastAsia="fi-FI"/>
              </w:rPr>
              <w:t>N/A</w:t>
            </w:r>
          </w:p>
        </w:tc>
      </w:tr>
      <w:tr w:rsidR="00465894" w14:paraId="5DCF153D" w14:textId="77777777" w:rsidTr="00465894">
        <w:trPr>
          <w:trHeight w:val="54"/>
          <w:jc w:val="center"/>
        </w:trPr>
        <w:tc>
          <w:tcPr>
            <w:tcW w:w="2259" w:type="dxa"/>
            <w:tcBorders>
              <w:top w:val="nil"/>
              <w:left w:val="single" w:sz="4" w:space="0" w:color="auto"/>
              <w:bottom w:val="nil"/>
              <w:right w:val="single" w:sz="4" w:space="0" w:color="auto"/>
            </w:tcBorders>
            <w:hideMark/>
          </w:tcPr>
          <w:p w14:paraId="04223D4D" w14:textId="77777777" w:rsidR="00465894" w:rsidRDefault="00465894">
            <w:pPr>
              <w:pStyle w:val="TAC"/>
              <w:rPr>
                <w:rFonts w:eastAsia="MS Mincho"/>
                <w:vertAlign w:val="superscript"/>
              </w:rPr>
            </w:pPr>
            <w:r>
              <w:rPr>
                <w:rFonts w:eastAsia="MS Mincho"/>
              </w:rPr>
              <w:t>DC_2A-5A_n77C</w:t>
            </w:r>
            <w:r>
              <w:rPr>
                <w:rFonts w:eastAsia="MS Mincho"/>
                <w:vertAlign w:val="superscript"/>
              </w:rPr>
              <w:t>11</w:t>
            </w:r>
          </w:p>
          <w:p w14:paraId="309663AD" w14:textId="77777777" w:rsidR="00465894" w:rsidRDefault="00465894">
            <w:pPr>
              <w:pStyle w:val="TAC"/>
              <w:rPr>
                <w:rFonts w:eastAsiaTheme="minorEastAsia"/>
                <w:lang w:eastAsia="ja-JP"/>
              </w:rPr>
            </w:pPr>
            <w:r>
              <w:rPr>
                <w:lang w:eastAsia="ja-JP"/>
              </w:rPr>
              <w:t>DC_2A-5A_n77(2A)</w:t>
            </w:r>
            <w:r>
              <w:rPr>
                <w:vertAlign w:val="superscript"/>
                <w:lang w:eastAsia="fi-FI"/>
              </w:rPr>
              <w:t>11</w:t>
            </w:r>
          </w:p>
          <w:p w14:paraId="147AC03D" w14:textId="77777777" w:rsidR="00465894" w:rsidRDefault="00465894">
            <w:pPr>
              <w:pStyle w:val="TAC"/>
              <w:rPr>
                <w:rFonts w:eastAsia="MS Mincho"/>
              </w:rPr>
            </w:pPr>
            <w:r>
              <w:rPr>
                <w:lang w:eastAsia="ja-JP"/>
              </w:rPr>
              <w:t>DC_2A-2A-5A_n77A</w:t>
            </w:r>
            <w:r>
              <w:rPr>
                <w:vertAlign w:val="superscript"/>
                <w:lang w:eastAsia="ja-JP"/>
              </w:rPr>
              <w:t>11</w:t>
            </w:r>
          </w:p>
        </w:tc>
        <w:tc>
          <w:tcPr>
            <w:tcW w:w="868" w:type="dxa"/>
            <w:tcBorders>
              <w:top w:val="single" w:sz="4" w:space="0" w:color="auto"/>
              <w:left w:val="single" w:sz="4" w:space="0" w:color="auto"/>
              <w:bottom w:val="single" w:sz="4" w:space="0" w:color="auto"/>
              <w:right w:val="single" w:sz="4" w:space="0" w:color="auto"/>
            </w:tcBorders>
            <w:hideMark/>
          </w:tcPr>
          <w:p w14:paraId="442D9636" w14:textId="77777777" w:rsidR="00465894" w:rsidRDefault="00465894">
            <w:pPr>
              <w:pStyle w:val="TAC"/>
              <w:rPr>
                <w:rFonts w:eastAsiaTheme="minorEastAsia"/>
              </w:rPr>
            </w:pPr>
            <w:r>
              <w:rPr>
                <w:rFonts w:cs="Arial"/>
                <w:sz w:val="20"/>
                <w:lang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E87C59" w14:textId="77777777" w:rsidR="00465894" w:rsidRDefault="00465894">
            <w:pPr>
              <w:pStyle w:val="TAC"/>
              <w:rPr>
                <w:rFonts w:cs="Arial"/>
                <w:szCs w:val="18"/>
                <w:lang w:eastAsia="ja-JP"/>
              </w:rPr>
            </w:pPr>
            <w:r>
              <w:rPr>
                <w:rFonts w:cs="Arial"/>
                <w:szCs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F716EF" w14:textId="77777777" w:rsidR="00465894" w:rsidRDefault="00465894">
            <w:pPr>
              <w:pStyle w:val="TAC"/>
              <w:rPr>
                <w:rFonts w:cs="Arial"/>
                <w:szCs w:val="18"/>
                <w:lang w:eastAsia="ja-JP"/>
              </w:rPr>
            </w:pPr>
            <w:r>
              <w:rPr>
                <w:rFonts w:cs="Arial"/>
                <w:szCs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3795EF" w14:textId="77777777" w:rsidR="00465894" w:rsidRDefault="00465894">
            <w:pPr>
              <w:pStyle w:val="TAC"/>
              <w:rPr>
                <w:rFonts w:cs="Arial"/>
                <w:szCs w:val="18"/>
                <w:lang w:eastAsia="ja-JP"/>
              </w:rPr>
            </w:pPr>
            <w:r>
              <w:rPr>
                <w:rFonts w:cs="Arial"/>
                <w:szCs w:val="18"/>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7FB3C3" w14:textId="77777777" w:rsidR="00465894" w:rsidRDefault="00465894">
            <w:pPr>
              <w:pStyle w:val="TAC"/>
              <w:rPr>
                <w:rFonts w:cs="Arial"/>
                <w:szCs w:val="18"/>
                <w:lang w:eastAsia="ja-JP"/>
              </w:rPr>
            </w:pPr>
            <w:r>
              <w:rPr>
                <w:rFonts w:cs="Arial"/>
                <w:sz w:val="20"/>
                <w:lang w:eastAsia="fi-FI"/>
              </w:rPr>
              <w:t>887.5</w:t>
            </w:r>
          </w:p>
        </w:tc>
        <w:tc>
          <w:tcPr>
            <w:tcW w:w="867" w:type="dxa"/>
            <w:gridSpan w:val="2"/>
            <w:tcBorders>
              <w:top w:val="single" w:sz="4" w:space="0" w:color="auto"/>
              <w:left w:val="single" w:sz="4" w:space="0" w:color="auto"/>
              <w:bottom w:val="single" w:sz="4" w:space="0" w:color="auto"/>
              <w:right w:val="single" w:sz="4" w:space="0" w:color="auto"/>
            </w:tcBorders>
            <w:hideMark/>
          </w:tcPr>
          <w:p w14:paraId="0B2013B0" w14:textId="77777777" w:rsidR="00465894" w:rsidRDefault="00465894">
            <w:pPr>
              <w:pStyle w:val="TAC"/>
              <w:rPr>
                <w:rFonts w:cs="Arial"/>
              </w:rPr>
            </w:pPr>
            <w:r>
              <w:rPr>
                <w:rFonts w:cs="Arial"/>
                <w:sz w:val="20"/>
                <w:lang w:eastAsia="fi-FI"/>
              </w:rPr>
              <w:t>3.8</w:t>
            </w:r>
          </w:p>
        </w:tc>
        <w:tc>
          <w:tcPr>
            <w:tcW w:w="1248" w:type="dxa"/>
            <w:gridSpan w:val="3"/>
            <w:tcBorders>
              <w:top w:val="single" w:sz="4" w:space="0" w:color="auto"/>
              <w:left w:val="single" w:sz="4" w:space="0" w:color="auto"/>
              <w:bottom w:val="single" w:sz="4" w:space="0" w:color="auto"/>
              <w:right w:val="single" w:sz="4" w:space="0" w:color="auto"/>
            </w:tcBorders>
            <w:hideMark/>
          </w:tcPr>
          <w:p w14:paraId="68A0043A" w14:textId="77777777" w:rsidR="00465894" w:rsidRDefault="00465894">
            <w:pPr>
              <w:pStyle w:val="TAC"/>
            </w:pPr>
            <w:r>
              <w:rPr>
                <w:rFonts w:eastAsia="Malgun Gothic" w:cs="Arial"/>
                <w:sz w:val="20"/>
                <w:lang w:eastAsia="ko-KR"/>
              </w:rPr>
              <w:t>IMD5</w:t>
            </w:r>
          </w:p>
        </w:tc>
      </w:tr>
      <w:tr w:rsidR="00465894" w14:paraId="203EEA46" w14:textId="77777777" w:rsidTr="00465894">
        <w:trPr>
          <w:trHeight w:val="54"/>
          <w:jc w:val="center"/>
        </w:trPr>
        <w:tc>
          <w:tcPr>
            <w:tcW w:w="2259" w:type="dxa"/>
            <w:tcBorders>
              <w:top w:val="nil"/>
              <w:left w:val="single" w:sz="4" w:space="0" w:color="auto"/>
              <w:bottom w:val="nil"/>
              <w:right w:val="single" w:sz="4" w:space="0" w:color="auto"/>
            </w:tcBorders>
            <w:hideMark/>
          </w:tcPr>
          <w:p w14:paraId="6C6E9BC6" w14:textId="77777777" w:rsidR="00465894" w:rsidRDefault="00465894">
            <w:pPr>
              <w:pStyle w:val="TAC"/>
              <w:rPr>
                <w:rFonts w:eastAsia="MS Mincho"/>
              </w:rPr>
            </w:pPr>
            <w:r>
              <w:rPr>
                <w:rFonts w:eastAsia="MS Mincho"/>
              </w:rPr>
              <w:t>DC_2A-2A-5A_n77C</w:t>
            </w:r>
            <w:r>
              <w:rPr>
                <w:rFonts w:eastAsia="MS Mincho"/>
                <w:vertAlign w:val="superscript"/>
              </w:rPr>
              <w:t>11</w:t>
            </w:r>
            <w:r>
              <w:rPr>
                <w:rFonts w:eastAsia="MS Mincho"/>
              </w:rPr>
              <w:t xml:space="preserve"> DC_2A-2A-5A_n77(2A)</w:t>
            </w:r>
            <w:r>
              <w:rPr>
                <w:rFonts w:eastAsia="MS Mincho"/>
                <w:vertAlign w:val="superscript"/>
              </w:rPr>
              <w:t>11</w:t>
            </w:r>
          </w:p>
        </w:tc>
        <w:tc>
          <w:tcPr>
            <w:tcW w:w="868" w:type="dxa"/>
            <w:tcBorders>
              <w:top w:val="single" w:sz="4" w:space="0" w:color="auto"/>
              <w:left w:val="single" w:sz="4" w:space="0" w:color="auto"/>
              <w:bottom w:val="single" w:sz="4" w:space="0" w:color="auto"/>
              <w:right w:val="single" w:sz="4" w:space="0" w:color="auto"/>
            </w:tcBorders>
            <w:hideMark/>
          </w:tcPr>
          <w:p w14:paraId="6A5AFA3B" w14:textId="77777777" w:rsidR="00465894" w:rsidRDefault="00465894">
            <w:pPr>
              <w:pStyle w:val="TAC"/>
              <w:rPr>
                <w:rFonts w:eastAsiaTheme="minorEastAsia"/>
              </w:rPr>
            </w:pPr>
            <w:r>
              <w:rPr>
                <w:rFonts w:cs="Arial"/>
                <w:sz w:val="20"/>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3E9AA7" w14:textId="77777777" w:rsidR="00465894" w:rsidRDefault="00465894">
            <w:pPr>
              <w:pStyle w:val="TAC"/>
              <w:rPr>
                <w:rFonts w:cs="Arial"/>
                <w:szCs w:val="18"/>
                <w:lang w:eastAsia="ja-JP"/>
              </w:rPr>
            </w:pPr>
            <w:r>
              <w:rPr>
                <w:rFonts w:cs="Arial"/>
                <w:szCs w:val="18"/>
                <w:lang w:eastAsia="fi-FI"/>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BFBDC0" w14:textId="77777777" w:rsidR="00465894" w:rsidRDefault="00465894">
            <w:pPr>
              <w:pStyle w:val="TAC"/>
              <w:rPr>
                <w:rFonts w:cs="Arial"/>
                <w:szCs w:val="18"/>
                <w:lang w:eastAsia="ja-JP"/>
              </w:rPr>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DF5AB8" w14:textId="77777777" w:rsidR="00465894" w:rsidRDefault="00465894">
            <w:pPr>
              <w:pStyle w:val="TAC"/>
              <w:rPr>
                <w:rFonts w:cs="Arial"/>
                <w:szCs w:val="18"/>
                <w:lang w:eastAsia="ja-JP"/>
              </w:rPr>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A83B3A" w14:textId="77777777" w:rsidR="00465894" w:rsidRDefault="00465894">
            <w:pPr>
              <w:pStyle w:val="TAC"/>
              <w:rPr>
                <w:rFonts w:cs="Arial"/>
                <w:szCs w:val="18"/>
                <w:lang w:eastAsia="ja-JP"/>
              </w:rPr>
            </w:pPr>
            <w:r>
              <w:rPr>
                <w:rFonts w:cs="Arial"/>
                <w:sz w:val="20"/>
                <w:lang w:eastAsia="fi-FI"/>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18F51FFA" w14:textId="77777777" w:rsidR="00465894" w:rsidRDefault="00465894">
            <w:pPr>
              <w:pStyle w:val="TAC"/>
              <w:rPr>
                <w:rFonts w:cs="Arial"/>
              </w:rPr>
            </w:pPr>
            <w:r>
              <w:rPr>
                <w:rFonts w:cs="Arial"/>
                <w:sz w:val="20"/>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D86F9F" w14:textId="77777777" w:rsidR="00465894" w:rsidRDefault="00465894">
            <w:pPr>
              <w:pStyle w:val="TAC"/>
            </w:pPr>
            <w:r>
              <w:rPr>
                <w:rFonts w:eastAsia="Malgun Gothic" w:cs="Arial"/>
                <w:sz w:val="20"/>
                <w:lang w:eastAsia="ko-KR"/>
              </w:rPr>
              <w:t>N/A</w:t>
            </w:r>
          </w:p>
        </w:tc>
      </w:tr>
      <w:tr w:rsidR="00465894" w14:paraId="5B7F0A33" w14:textId="77777777" w:rsidTr="00465894">
        <w:trPr>
          <w:trHeight w:val="54"/>
          <w:jc w:val="center"/>
        </w:trPr>
        <w:tc>
          <w:tcPr>
            <w:tcW w:w="2259" w:type="dxa"/>
            <w:tcBorders>
              <w:top w:val="nil"/>
              <w:left w:val="single" w:sz="4" w:space="0" w:color="auto"/>
              <w:bottom w:val="nil"/>
              <w:right w:val="single" w:sz="4" w:space="0" w:color="auto"/>
            </w:tcBorders>
          </w:tcPr>
          <w:p w14:paraId="28AE4C2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AC745F" w14:textId="77777777" w:rsidR="00465894" w:rsidRDefault="00465894">
            <w:pPr>
              <w:pStyle w:val="TAC"/>
              <w:rPr>
                <w:rFonts w:eastAsiaTheme="minorEastAsia"/>
              </w:rPr>
            </w:pPr>
            <w:r>
              <w:rPr>
                <w:rFonts w:cs="Arial"/>
                <w:sz w:val="20"/>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F93230" w14:textId="77777777" w:rsidR="00465894" w:rsidRDefault="00465894">
            <w:pPr>
              <w:pStyle w:val="TAC"/>
              <w:rPr>
                <w:rFonts w:cs="Arial"/>
                <w:szCs w:val="18"/>
                <w:lang w:eastAsia="ja-JP"/>
              </w:rPr>
            </w:pPr>
            <w:r>
              <w:rPr>
                <w:rFonts w:cs="Arial"/>
                <w:szCs w:val="18"/>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070E76" w14:textId="77777777" w:rsidR="00465894" w:rsidRDefault="00465894">
            <w:pPr>
              <w:pStyle w:val="TAC"/>
              <w:rPr>
                <w:rFonts w:cs="Arial"/>
                <w:szCs w:val="18"/>
                <w:lang w:eastAsia="ja-JP"/>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C2B975" w14:textId="77777777" w:rsidR="00465894" w:rsidRDefault="00465894">
            <w:pPr>
              <w:pStyle w:val="TAC"/>
              <w:rPr>
                <w:rFonts w:cs="Arial"/>
                <w:szCs w:val="18"/>
                <w:lang w:eastAsia="ja-JP"/>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518942" w14:textId="77777777" w:rsidR="00465894" w:rsidRDefault="00465894">
            <w:pPr>
              <w:pStyle w:val="TAC"/>
              <w:rPr>
                <w:rFonts w:cs="Arial"/>
                <w:szCs w:val="18"/>
                <w:lang w:eastAsia="ja-JP"/>
              </w:rPr>
            </w:pPr>
            <w:r>
              <w:rPr>
                <w:rFonts w:cs="Arial"/>
                <w:sz w:val="20"/>
                <w:lang w:eastAsia="fi-FI"/>
              </w:rPr>
              <w:t>1987</w:t>
            </w:r>
          </w:p>
        </w:tc>
        <w:tc>
          <w:tcPr>
            <w:tcW w:w="867" w:type="dxa"/>
            <w:gridSpan w:val="2"/>
            <w:tcBorders>
              <w:top w:val="single" w:sz="4" w:space="0" w:color="auto"/>
              <w:left w:val="single" w:sz="4" w:space="0" w:color="auto"/>
              <w:bottom w:val="single" w:sz="4" w:space="0" w:color="auto"/>
              <w:right w:val="single" w:sz="4" w:space="0" w:color="auto"/>
            </w:tcBorders>
            <w:hideMark/>
          </w:tcPr>
          <w:p w14:paraId="070B74F5" w14:textId="77777777" w:rsidR="00465894" w:rsidRDefault="00465894">
            <w:pPr>
              <w:pStyle w:val="TAC"/>
              <w:rPr>
                <w:rFonts w:cs="Arial"/>
              </w:rPr>
            </w:pPr>
            <w:r>
              <w:rPr>
                <w:rFonts w:cs="Arial"/>
                <w:sz w:val="20"/>
                <w:lang w:eastAsia="fi-FI"/>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5D929585" w14:textId="77777777" w:rsidR="00465894" w:rsidRDefault="00465894">
            <w:pPr>
              <w:pStyle w:val="TAC"/>
            </w:pPr>
            <w:r>
              <w:rPr>
                <w:rFonts w:eastAsia="Malgun Gothic" w:cs="Arial"/>
                <w:sz w:val="20"/>
                <w:lang w:eastAsia="ko-KR"/>
              </w:rPr>
              <w:t>IMD3</w:t>
            </w:r>
          </w:p>
        </w:tc>
      </w:tr>
      <w:tr w:rsidR="00465894" w14:paraId="3F1D51CB" w14:textId="77777777" w:rsidTr="00465894">
        <w:trPr>
          <w:trHeight w:val="54"/>
          <w:jc w:val="center"/>
        </w:trPr>
        <w:tc>
          <w:tcPr>
            <w:tcW w:w="2259" w:type="dxa"/>
            <w:tcBorders>
              <w:top w:val="nil"/>
              <w:left w:val="single" w:sz="4" w:space="0" w:color="auto"/>
              <w:bottom w:val="nil"/>
              <w:right w:val="single" w:sz="4" w:space="0" w:color="auto"/>
            </w:tcBorders>
          </w:tcPr>
          <w:p w14:paraId="33B71C2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2C08F11" w14:textId="77777777" w:rsidR="00465894" w:rsidRDefault="00465894">
            <w:pPr>
              <w:pStyle w:val="TAC"/>
              <w:rPr>
                <w:rFonts w:eastAsiaTheme="minorEastAsia"/>
              </w:rPr>
            </w:pPr>
            <w:r>
              <w:rPr>
                <w:rFonts w:cs="Arial"/>
                <w:sz w:val="20"/>
                <w:lang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3D32CE" w14:textId="77777777" w:rsidR="00465894" w:rsidRDefault="00465894">
            <w:pPr>
              <w:pStyle w:val="TAC"/>
              <w:rPr>
                <w:rFonts w:cs="Arial"/>
                <w:szCs w:val="18"/>
                <w:lang w:eastAsia="ja-JP"/>
              </w:rPr>
            </w:pPr>
            <w:r>
              <w:rPr>
                <w:rFonts w:cs="Arial"/>
                <w:szCs w:val="18"/>
                <w:lang w:eastAsia="fi-FI"/>
              </w:rP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D2C215" w14:textId="77777777" w:rsidR="00465894" w:rsidRDefault="00465894">
            <w:pPr>
              <w:pStyle w:val="TAC"/>
              <w:rPr>
                <w:rFonts w:cs="Arial"/>
                <w:szCs w:val="18"/>
                <w:lang w:eastAsia="ja-JP"/>
              </w:rPr>
            </w:pPr>
            <w:r>
              <w:rPr>
                <w:rFonts w:cs="Arial"/>
                <w:szCs w:val="18"/>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6C70C8" w14:textId="77777777" w:rsidR="00465894" w:rsidRDefault="00465894">
            <w:pPr>
              <w:pStyle w:val="TAC"/>
              <w:rPr>
                <w:rFonts w:cs="Arial"/>
                <w:szCs w:val="18"/>
                <w:lang w:eastAsia="ja-JP"/>
              </w:rPr>
            </w:pPr>
            <w:r>
              <w:rPr>
                <w:rFonts w:cs="Arial"/>
                <w:szCs w:val="18"/>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2F5FA7" w14:textId="77777777" w:rsidR="00465894" w:rsidRDefault="00465894">
            <w:pPr>
              <w:pStyle w:val="TAC"/>
              <w:rPr>
                <w:rFonts w:cs="Arial"/>
                <w:szCs w:val="18"/>
                <w:lang w:eastAsia="ja-JP"/>
              </w:rPr>
            </w:pPr>
            <w:r>
              <w:rPr>
                <w:rFonts w:cs="Arial"/>
                <w:sz w:val="20"/>
                <w:lang w:eastAsia="fi-FI"/>
              </w:rP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51756FF2" w14:textId="77777777" w:rsidR="00465894" w:rsidRDefault="00465894">
            <w:pPr>
              <w:pStyle w:val="TAC"/>
              <w:rPr>
                <w:rFonts w:cs="Arial"/>
              </w:rPr>
            </w:pPr>
            <w:r>
              <w:rPr>
                <w:rFonts w:cs="Arial"/>
                <w:sz w:val="20"/>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546E6F" w14:textId="77777777" w:rsidR="00465894" w:rsidRDefault="00465894">
            <w:pPr>
              <w:pStyle w:val="TAC"/>
            </w:pPr>
            <w:r>
              <w:rPr>
                <w:rFonts w:eastAsia="Malgun Gothic" w:cs="Arial"/>
                <w:sz w:val="20"/>
                <w:lang w:eastAsia="ko-KR"/>
              </w:rPr>
              <w:t>N/A</w:t>
            </w:r>
          </w:p>
        </w:tc>
      </w:tr>
      <w:tr w:rsidR="00465894" w14:paraId="5B64C20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2D7BEC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9BF8116" w14:textId="77777777" w:rsidR="00465894" w:rsidRDefault="00465894">
            <w:pPr>
              <w:pStyle w:val="TAC"/>
              <w:rPr>
                <w:rFonts w:eastAsiaTheme="minorEastAsia"/>
              </w:rPr>
            </w:pPr>
            <w:r>
              <w:rPr>
                <w:rFonts w:cs="Arial"/>
                <w:sz w:val="20"/>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C7EED4" w14:textId="77777777" w:rsidR="00465894" w:rsidRDefault="00465894">
            <w:pPr>
              <w:pStyle w:val="TAC"/>
              <w:rPr>
                <w:rFonts w:cs="Arial"/>
                <w:szCs w:val="18"/>
                <w:lang w:eastAsia="ja-JP"/>
              </w:rPr>
            </w:pPr>
            <w:r>
              <w:rPr>
                <w:rFonts w:cs="Arial"/>
                <w:szCs w:val="18"/>
                <w:lang w:eastAsia="fi-FI"/>
              </w:rPr>
              <w:t>3680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21F995" w14:textId="77777777" w:rsidR="00465894" w:rsidRDefault="00465894">
            <w:pPr>
              <w:pStyle w:val="TAC"/>
              <w:rPr>
                <w:rFonts w:cs="Arial"/>
                <w:szCs w:val="18"/>
                <w:lang w:eastAsia="ja-JP"/>
              </w:rPr>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70964F" w14:textId="77777777" w:rsidR="00465894" w:rsidRDefault="00465894">
            <w:pPr>
              <w:pStyle w:val="TAC"/>
              <w:rPr>
                <w:rFonts w:cs="Arial"/>
                <w:szCs w:val="18"/>
                <w:lang w:eastAsia="ja-JP"/>
              </w:rPr>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430B9F" w14:textId="77777777" w:rsidR="00465894" w:rsidRDefault="00465894">
            <w:pPr>
              <w:pStyle w:val="TAC"/>
              <w:rPr>
                <w:rFonts w:cs="Arial"/>
                <w:szCs w:val="18"/>
                <w:lang w:eastAsia="ja-JP"/>
              </w:rPr>
            </w:pPr>
            <w:r>
              <w:rPr>
                <w:rFonts w:cs="Arial"/>
                <w:sz w:val="20"/>
                <w:lang w:eastAsia="fi-FI"/>
              </w:rPr>
              <w:t>3680</w:t>
            </w:r>
          </w:p>
        </w:tc>
        <w:tc>
          <w:tcPr>
            <w:tcW w:w="867" w:type="dxa"/>
            <w:gridSpan w:val="2"/>
            <w:tcBorders>
              <w:top w:val="single" w:sz="4" w:space="0" w:color="auto"/>
              <w:left w:val="single" w:sz="4" w:space="0" w:color="auto"/>
              <w:bottom w:val="single" w:sz="4" w:space="0" w:color="auto"/>
              <w:right w:val="single" w:sz="4" w:space="0" w:color="auto"/>
            </w:tcBorders>
            <w:hideMark/>
          </w:tcPr>
          <w:p w14:paraId="4221B212" w14:textId="77777777" w:rsidR="00465894" w:rsidRDefault="00465894">
            <w:pPr>
              <w:pStyle w:val="TAC"/>
              <w:rPr>
                <w:rFonts w:cs="Arial"/>
              </w:rPr>
            </w:pPr>
            <w:r>
              <w:rPr>
                <w:rFonts w:cs="Arial"/>
                <w:sz w:val="20"/>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B943A4" w14:textId="77777777" w:rsidR="00465894" w:rsidRDefault="00465894">
            <w:pPr>
              <w:pStyle w:val="TAC"/>
            </w:pPr>
            <w:r>
              <w:rPr>
                <w:rFonts w:eastAsia="Malgun Gothic" w:cs="Arial"/>
                <w:sz w:val="20"/>
                <w:lang w:eastAsia="ko-KR"/>
              </w:rPr>
              <w:t>N/A</w:t>
            </w:r>
          </w:p>
        </w:tc>
      </w:tr>
      <w:tr w:rsidR="00465894" w14:paraId="7C0C4DA9"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37412AE" w14:textId="77777777" w:rsidR="00465894" w:rsidRDefault="00465894">
            <w:pPr>
              <w:keepNext/>
              <w:keepLines/>
              <w:spacing w:after="0" w:line="252" w:lineRule="auto"/>
              <w:jc w:val="center"/>
              <w:rPr>
                <w:rFonts w:ascii="Arial" w:hAnsi="Arial" w:cs="Arial"/>
                <w:sz w:val="18"/>
                <w:szCs w:val="18"/>
                <w:lang w:val="fi-FI" w:eastAsia="fi-FI"/>
              </w:rPr>
            </w:pPr>
            <w:r>
              <w:rPr>
                <w:rFonts w:ascii="Arial" w:hAnsi="Arial" w:cs="Arial"/>
                <w:lang w:val="fi-FI" w:eastAsia="fi-FI"/>
              </w:rPr>
              <w:t>DC_2A-5A_n78A</w:t>
            </w:r>
            <w:r>
              <w:rPr>
                <w:rFonts w:ascii="Arial" w:hAnsi="Arial" w:cs="Arial"/>
                <w:sz w:val="18"/>
                <w:szCs w:val="18"/>
                <w:lang w:val="fi-FI" w:eastAsia="fi-FI"/>
              </w:rPr>
              <w:t xml:space="preserve"> </w:t>
            </w:r>
          </w:p>
          <w:p w14:paraId="56FD8762" w14:textId="77777777" w:rsidR="00465894" w:rsidRDefault="00465894">
            <w:pPr>
              <w:keepNext/>
              <w:keepLines/>
              <w:spacing w:after="0" w:line="252" w:lineRule="auto"/>
              <w:jc w:val="center"/>
              <w:rPr>
                <w:rFonts w:ascii="Arial" w:hAnsi="Arial" w:cs="Arial"/>
                <w:sz w:val="18"/>
                <w:szCs w:val="18"/>
                <w:lang w:val="fi-FI" w:eastAsia="fi-FI"/>
              </w:rPr>
            </w:pPr>
            <w:r>
              <w:rPr>
                <w:rFonts w:ascii="Arial" w:hAnsi="Arial" w:cs="Arial"/>
                <w:sz w:val="18"/>
                <w:szCs w:val="18"/>
                <w:lang w:val="fi-FI" w:eastAsia="fi-FI"/>
              </w:rPr>
              <w:t>DC_2A-2A-5A_n78A</w:t>
            </w:r>
          </w:p>
          <w:p w14:paraId="573FA333" w14:textId="77777777" w:rsidR="00465894" w:rsidRDefault="00465894">
            <w:pPr>
              <w:pStyle w:val="TAC"/>
              <w:rPr>
                <w:rFonts w:eastAsia="MS Mincho"/>
              </w:rPr>
            </w:pPr>
            <w:r>
              <w:rPr>
                <w:rFonts w:cs="Arial"/>
                <w:lang w:val="fi-FI" w:eastAsia="fi-FI"/>
              </w:rPr>
              <w:t>DC_2A-5A_n78(2A)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64CB3F" w14:textId="77777777" w:rsidR="00465894" w:rsidRDefault="00465894">
            <w:pPr>
              <w:pStyle w:val="TAC"/>
              <w:rPr>
                <w:rFonts w:eastAsiaTheme="minorEastAsia" w:cs="Arial"/>
                <w:sz w:val="20"/>
                <w:lang w:eastAsia="fi-FI"/>
              </w:rPr>
            </w:pPr>
            <w:r>
              <w:rPr>
                <w:rFonts w:cs="Arial"/>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D6030F" w14:textId="77777777" w:rsidR="00465894" w:rsidRDefault="00465894">
            <w:pPr>
              <w:pStyle w:val="TAC"/>
              <w:rPr>
                <w:rFonts w:cs="Arial"/>
                <w:sz w:val="20"/>
                <w:lang w:eastAsia="fi-FI"/>
              </w:rPr>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54021C0" w14:textId="77777777" w:rsidR="00465894" w:rsidRDefault="00465894">
            <w:pPr>
              <w:pStyle w:val="TAC"/>
              <w:rPr>
                <w:rFonts w:eastAsia="Malgun Gothic" w:cs="Arial"/>
                <w:sz w:val="20"/>
                <w:lang w:eastAsia="ko-KR"/>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5BB1A4" w14:textId="77777777" w:rsidR="00465894" w:rsidRDefault="00465894">
            <w:pPr>
              <w:pStyle w:val="TAC"/>
              <w:rPr>
                <w:rFonts w:eastAsia="Malgun Gothic" w:cs="Arial"/>
                <w:sz w:val="20"/>
                <w:lang w:eastAsia="ko-KR"/>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0BADA30" w14:textId="77777777" w:rsidR="00465894" w:rsidRDefault="00465894">
            <w:pPr>
              <w:pStyle w:val="TAC"/>
              <w:rPr>
                <w:rFonts w:eastAsiaTheme="minorEastAsia" w:cs="Arial"/>
                <w:sz w:val="20"/>
                <w:lang w:eastAsia="fi-FI"/>
              </w:rPr>
            </w:pPr>
            <w:r>
              <w:rPr>
                <w:rFonts w:cs="Arial"/>
                <w:lang w:val="fi-FI" w:eastAsia="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B5135B6" w14:textId="77777777" w:rsidR="00465894" w:rsidRDefault="00465894">
            <w:pPr>
              <w:pStyle w:val="TAC"/>
              <w:rPr>
                <w:rFonts w:cs="Arial"/>
                <w:sz w:val="20"/>
                <w:lang w:eastAsia="fi-FI"/>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864B87" w14:textId="77777777" w:rsidR="00465894" w:rsidRDefault="00465894">
            <w:pPr>
              <w:pStyle w:val="TAC"/>
              <w:rPr>
                <w:rFonts w:eastAsia="Malgun Gothic" w:cs="Arial"/>
                <w:sz w:val="20"/>
                <w:lang w:eastAsia="ko-KR"/>
              </w:rPr>
            </w:pPr>
            <w:r>
              <w:rPr>
                <w:rFonts w:cs="Arial"/>
                <w:lang w:val="fi-FI" w:eastAsia="fi-FI"/>
              </w:rPr>
              <w:t>N/A</w:t>
            </w:r>
          </w:p>
        </w:tc>
      </w:tr>
      <w:tr w:rsidR="00465894" w14:paraId="0E089BC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F0C418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39EE79" w14:textId="77777777" w:rsidR="00465894" w:rsidRDefault="00465894">
            <w:pPr>
              <w:pStyle w:val="TAC"/>
              <w:rPr>
                <w:rFonts w:eastAsiaTheme="minorEastAsia" w:cs="Arial"/>
                <w:sz w:val="20"/>
                <w:lang w:eastAsia="fi-FI"/>
              </w:rPr>
            </w:pPr>
            <w:r>
              <w:rPr>
                <w:rFonts w:cs="Arial"/>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7E4E22" w14:textId="77777777" w:rsidR="00465894" w:rsidRDefault="00465894">
            <w:pPr>
              <w:pStyle w:val="TAC"/>
              <w:rPr>
                <w:rFonts w:cs="Arial"/>
                <w:sz w:val="20"/>
                <w:lang w:eastAsia="fi-FI"/>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1882E57" w14:textId="77777777" w:rsidR="00465894" w:rsidRDefault="00465894">
            <w:pPr>
              <w:pStyle w:val="TAC"/>
              <w:rPr>
                <w:rFonts w:eastAsia="Malgun Gothic" w:cs="Arial"/>
                <w:sz w:val="20"/>
                <w:lang w:eastAsia="ko-KR"/>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669E18" w14:textId="77777777" w:rsidR="00465894" w:rsidRDefault="00465894">
            <w:pPr>
              <w:pStyle w:val="TAC"/>
              <w:rPr>
                <w:rFonts w:eastAsia="Malgun Gothic" w:cs="Arial"/>
                <w:sz w:val="20"/>
                <w:lang w:eastAsia="ko-KR"/>
              </w:rPr>
            </w:pPr>
            <w:r>
              <w:rPr>
                <w:rFonts w:cs="Arial"/>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CBB412" w14:textId="77777777" w:rsidR="00465894" w:rsidRDefault="00465894">
            <w:pPr>
              <w:pStyle w:val="TAC"/>
              <w:rPr>
                <w:rFonts w:eastAsiaTheme="minorEastAsia" w:cs="Arial"/>
                <w:sz w:val="20"/>
                <w:lang w:eastAsia="fi-FI"/>
              </w:rPr>
            </w:pPr>
            <w:r>
              <w:rPr>
                <w:rFonts w:cs="Arial"/>
                <w:lang w:val="fi-FI" w:eastAsia="fi-FI"/>
              </w:rPr>
              <w:t>887.5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0C7D69A" w14:textId="77777777" w:rsidR="00465894" w:rsidRDefault="00465894">
            <w:pPr>
              <w:pStyle w:val="TAC"/>
              <w:rPr>
                <w:rFonts w:cs="Arial"/>
                <w:sz w:val="20"/>
                <w:lang w:eastAsia="fi-FI"/>
              </w:rPr>
            </w:pPr>
            <w:r>
              <w:rPr>
                <w:rFonts w:cs="Arial"/>
                <w:lang w:val="fi-FI" w:eastAsia="fi-FI"/>
              </w:rPr>
              <w:t>3.8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80B766" w14:textId="77777777" w:rsidR="00465894" w:rsidRDefault="00465894">
            <w:pPr>
              <w:pStyle w:val="TAC"/>
              <w:rPr>
                <w:rFonts w:eastAsia="Malgun Gothic" w:cs="Arial"/>
                <w:sz w:val="20"/>
                <w:lang w:eastAsia="ko-KR"/>
              </w:rPr>
            </w:pPr>
            <w:r>
              <w:rPr>
                <w:rFonts w:eastAsia="Malgun Gothic" w:cs="Arial"/>
                <w:lang w:val="fi-FI" w:eastAsia="ko-KR"/>
              </w:rPr>
              <w:t>IMD5</w:t>
            </w:r>
          </w:p>
        </w:tc>
      </w:tr>
      <w:tr w:rsidR="00465894" w14:paraId="2F1B0B3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B4DAF7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5201BC" w14:textId="77777777" w:rsidR="00465894" w:rsidRDefault="00465894">
            <w:pPr>
              <w:pStyle w:val="TAC"/>
              <w:rPr>
                <w:rFonts w:eastAsiaTheme="minorEastAsia" w:cs="Arial"/>
                <w:sz w:val="20"/>
                <w:lang w:eastAsia="fi-FI"/>
              </w:rPr>
            </w:pPr>
            <w:r>
              <w:rPr>
                <w:rFonts w:cs="Arial"/>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197378" w14:textId="77777777" w:rsidR="00465894" w:rsidRDefault="00465894">
            <w:pPr>
              <w:pStyle w:val="TAC"/>
              <w:rPr>
                <w:rFonts w:cs="Arial"/>
                <w:sz w:val="20"/>
                <w:lang w:eastAsia="fi-FI"/>
              </w:rPr>
            </w:pPr>
            <w:r>
              <w:rPr>
                <w:rFonts w:cs="Arial"/>
                <w:lang w:val="fi-FI" w:eastAsia="fi-FI"/>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A6FAB44" w14:textId="77777777" w:rsidR="00465894" w:rsidRDefault="00465894">
            <w:pPr>
              <w:pStyle w:val="TAC"/>
              <w:rPr>
                <w:rFonts w:eastAsia="Malgun Gothic" w:cs="Arial"/>
                <w:sz w:val="20"/>
                <w:lang w:eastAsia="ko-KR"/>
              </w:rPr>
            </w:pPr>
            <w:r>
              <w:rPr>
                <w:rFonts w:eastAsia="Malgun Gothic" w:cs="Arial"/>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0A4664" w14:textId="77777777" w:rsidR="00465894" w:rsidRDefault="00465894">
            <w:pPr>
              <w:pStyle w:val="TAC"/>
              <w:rPr>
                <w:rFonts w:eastAsia="Malgun Gothic" w:cs="Arial"/>
                <w:sz w:val="20"/>
                <w:lang w:eastAsia="ko-KR"/>
              </w:rPr>
            </w:pPr>
            <w:r>
              <w:rPr>
                <w:rFonts w:eastAsia="Malgun Gothic" w:cs="Arial"/>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3B3962" w14:textId="77777777" w:rsidR="00465894" w:rsidRDefault="00465894">
            <w:pPr>
              <w:pStyle w:val="TAC"/>
              <w:rPr>
                <w:rFonts w:eastAsiaTheme="minorEastAsia" w:cs="Arial"/>
                <w:sz w:val="20"/>
                <w:lang w:eastAsia="fi-FI"/>
              </w:rPr>
            </w:pPr>
            <w:r>
              <w:rPr>
                <w:rFonts w:cs="Arial"/>
                <w:lang w:val="fi-FI" w:eastAsia="fi-FI"/>
              </w:rP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1509EB" w14:textId="77777777" w:rsidR="00465894" w:rsidRDefault="00465894">
            <w:pPr>
              <w:pStyle w:val="TAC"/>
              <w:rPr>
                <w:rFonts w:cs="Arial"/>
                <w:sz w:val="20"/>
                <w:lang w:eastAsia="fi-FI"/>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2A4161" w14:textId="77777777" w:rsidR="00465894" w:rsidRDefault="00465894">
            <w:pPr>
              <w:pStyle w:val="TAC"/>
              <w:rPr>
                <w:rFonts w:eastAsia="Malgun Gothic" w:cs="Arial"/>
                <w:sz w:val="20"/>
                <w:lang w:eastAsia="ko-KR"/>
              </w:rPr>
            </w:pPr>
            <w:r>
              <w:rPr>
                <w:rFonts w:eastAsia="Malgun Gothic" w:cs="Arial"/>
                <w:lang w:val="fi-FI" w:eastAsia="ko-KR"/>
              </w:rPr>
              <w:t>N/A</w:t>
            </w:r>
          </w:p>
        </w:tc>
      </w:tr>
      <w:tr w:rsidR="00465894" w14:paraId="1923414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B8B1DA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FE0249" w14:textId="77777777" w:rsidR="00465894" w:rsidRDefault="00465894">
            <w:pPr>
              <w:pStyle w:val="TAC"/>
              <w:rPr>
                <w:rFonts w:eastAsiaTheme="minorEastAsia" w:cs="Arial"/>
                <w:sz w:val="20"/>
                <w:lang w:eastAsia="fi-FI"/>
              </w:rPr>
            </w:pPr>
            <w:r>
              <w:rPr>
                <w:rFonts w:cs="Arial"/>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AA8A34" w14:textId="77777777" w:rsidR="00465894" w:rsidRDefault="00465894">
            <w:pPr>
              <w:pStyle w:val="TAC"/>
              <w:rPr>
                <w:rFonts w:cs="Arial"/>
                <w:sz w:val="20"/>
                <w:lang w:eastAsia="fi-FI"/>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A84C502" w14:textId="77777777" w:rsidR="00465894" w:rsidRDefault="00465894">
            <w:pPr>
              <w:pStyle w:val="TAC"/>
              <w:rPr>
                <w:rFonts w:eastAsia="Malgun Gothic" w:cs="Arial"/>
                <w:sz w:val="20"/>
                <w:lang w:eastAsia="ko-KR"/>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286A895" w14:textId="77777777" w:rsidR="00465894" w:rsidRDefault="00465894">
            <w:pPr>
              <w:pStyle w:val="TAC"/>
              <w:rPr>
                <w:rFonts w:eastAsia="Malgun Gothic" w:cs="Arial"/>
                <w:sz w:val="20"/>
                <w:lang w:eastAsia="ko-KR"/>
              </w:rPr>
            </w:pPr>
            <w:r>
              <w:rPr>
                <w:rFonts w:eastAsia="Malgun Gothic" w:cs="Arial"/>
                <w:kern w:val="2"/>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FE2136" w14:textId="77777777" w:rsidR="00465894" w:rsidRDefault="00465894">
            <w:pPr>
              <w:pStyle w:val="TAC"/>
              <w:rPr>
                <w:rFonts w:eastAsiaTheme="minorEastAsia" w:cs="Arial"/>
                <w:sz w:val="20"/>
                <w:lang w:eastAsia="fi-FI"/>
              </w:rPr>
            </w:pPr>
            <w:r>
              <w:rPr>
                <w:rFonts w:cs="Arial"/>
                <w:lang w:val="fi-FI" w:eastAsia="fi-FI"/>
              </w:rPr>
              <w:t>1987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A4D0096" w14:textId="77777777" w:rsidR="00465894" w:rsidRDefault="00465894">
            <w:pPr>
              <w:pStyle w:val="TAC"/>
              <w:rPr>
                <w:rFonts w:cs="Arial"/>
                <w:sz w:val="20"/>
                <w:lang w:eastAsia="fi-FI"/>
              </w:rPr>
            </w:pPr>
            <w:r>
              <w:rPr>
                <w:rFonts w:cs="Arial"/>
                <w:lang w:val="fi-FI" w:eastAsia="fi-FI"/>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1C70E0" w14:textId="77777777" w:rsidR="00465894" w:rsidRDefault="00465894">
            <w:pPr>
              <w:pStyle w:val="TAC"/>
              <w:rPr>
                <w:rFonts w:eastAsia="Malgun Gothic" w:cs="Arial"/>
                <w:sz w:val="20"/>
                <w:lang w:eastAsia="ko-KR"/>
              </w:rPr>
            </w:pPr>
            <w:r>
              <w:rPr>
                <w:rFonts w:eastAsia="Malgun Gothic" w:cs="Arial"/>
                <w:lang w:val="fi-FI" w:eastAsia="ko-KR"/>
              </w:rPr>
              <w:t>IMD3</w:t>
            </w:r>
          </w:p>
        </w:tc>
      </w:tr>
      <w:tr w:rsidR="00465894" w14:paraId="56B86E2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88C1D0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428663" w14:textId="77777777" w:rsidR="00465894" w:rsidRDefault="00465894">
            <w:pPr>
              <w:pStyle w:val="TAC"/>
              <w:rPr>
                <w:rFonts w:eastAsiaTheme="minorEastAsia" w:cs="Arial"/>
                <w:sz w:val="20"/>
                <w:lang w:eastAsia="fi-FI"/>
              </w:rPr>
            </w:pPr>
            <w:r>
              <w:rPr>
                <w:rFonts w:cs="Arial"/>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2A4CB9" w14:textId="77777777" w:rsidR="00465894" w:rsidRDefault="00465894">
            <w:pPr>
              <w:pStyle w:val="TAC"/>
              <w:rPr>
                <w:rFonts w:cs="Arial"/>
                <w:sz w:val="20"/>
                <w:lang w:eastAsia="fi-FI"/>
              </w:rPr>
            </w:pPr>
            <w:r>
              <w:rPr>
                <w:rFonts w:cs="Arial"/>
                <w:lang w:val="fi-FI" w:eastAsia="fi-FI"/>
              </w:rPr>
              <w:t>846.5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CE16FF" w14:textId="77777777" w:rsidR="00465894" w:rsidRDefault="00465894">
            <w:pPr>
              <w:pStyle w:val="TAC"/>
              <w:rPr>
                <w:rFonts w:eastAsia="Malgun Gothic" w:cs="Arial"/>
                <w:sz w:val="20"/>
                <w:lang w:eastAsia="ko-KR"/>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54FA8B" w14:textId="77777777" w:rsidR="00465894" w:rsidRDefault="00465894">
            <w:pPr>
              <w:pStyle w:val="TAC"/>
              <w:rPr>
                <w:rFonts w:eastAsia="Malgun Gothic" w:cs="Arial"/>
                <w:sz w:val="20"/>
                <w:lang w:eastAsia="ko-KR"/>
              </w:rPr>
            </w:pPr>
            <w:r>
              <w:rPr>
                <w:rFonts w:cs="Arial"/>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1C9265" w14:textId="77777777" w:rsidR="00465894" w:rsidRDefault="00465894">
            <w:pPr>
              <w:pStyle w:val="TAC"/>
              <w:rPr>
                <w:rFonts w:eastAsiaTheme="minorEastAsia" w:cs="Arial"/>
                <w:sz w:val="20"/>
                <w:lang w:eastAsia="fi-FI"/>
              </w:rPr>
            </w:pPr>
            <w:r>
              <w:rPr>
                <w:rFonts w:cs="Arial"/>
                <w:lang w:val="fi-FI" w:eastAsia="fi-FI"/>
              </w:rPr>
              <w:t>891.5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28F5C0" w14:textId="77777777" w:rsidR="00465894" w:rsidRDefault="00465894">
            <w:pPr>
              <w:pStyle w:val="TAC"/>
              <w:rPr>
                <w:rFonts w:cs="Arial"/>
                <w:sz w:val="20"/>
                <w:lang w:eastAsia="fi-FI"/>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687E0C" w14:textId="77777777" w:rsidR="00465894" w:rsidRDefault="00465894">
            <w:pPr>
              <w:pStyle w:val="TAC"/>
              <w:rPr>
                <w:rFonts w:eastAsia="Malgun Gothic" w:cs="Arial"/>
                <w:sz w:val="20"/>
                <w:lang w:eastAsia="ko-KR"/>
              </w:rPr>
            </w:pPr>
            <w:r>
              <w:rPr>
                <w:rFonts w:eastAsia="Malgun Gothic" w:cs="Arial"/>
                <w:lang w:val="fi-FI" w:eastAsia="ko-KR"/>
              </w:rPr>
              <w:t>N/A</w:t>
            </w:r>
          </w:p>
        </w:tc>
      </w:tr>
      <w:tr w:rsidR="00465894" w14:paraId="268787C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C666ED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B6E914" w14:textId="77777777" w:rsidR="00465894" w:rsidRDefault="00465894">
            <w:pPr>
              <w:pStyle w:val="TAC"/>
              <w:rPr>
                <w:rFonts w:eastAsiaTheme="minorEastAsia" w:cs="Arial"/>
                <w:sz w:val="20"/>
                <w:lang w:eastAsia="fi-FI"/>
              </w:rPr>
            </w:pPr>
            <w:r>
              <w:rPr>
                <w:rFonts w:cs="Arial"/>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1855F2" w14:textId="77777777" w:rsidR="00465894" w:rsidRDefault="00465894">
            <w:pPr>
              <w:pStyle w:val="TAC"/>
              <w:rPr>
                <w:rFonts w:cs="Arial"/>
                <w:sz w:val="20"/>
                <w:lang w:eastAsia="fi-FI"/>
              </w:rPr>
            </w:pPr>
            <w:r>
              <w:rPr>
                <w:rFonts w:cs="Arial"/>
                <w:lang w:val="fi-FI" w:eastAsia="fi-FI"/>
              </w:rPr>
              <w:t>3680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A5E8CD" w14:textId="77777777" w:rsidR="00465894" w:rsidRDefault="00465894">
            <w:pPr>
              <w:pStyle w:val="TAC"/>
              <w:rPr>
                <w:rFonts w:eastAsia="Malgun Gothic" w:cs="Arial"/>
                <w:sz w:val="20"/>
                <w:lang w:eastAsia="ko-KR"/>
              </w:rPr>
            </w:pPr>
            <w:r>
              <w:rPr>
                <w:rFonts w:eastAsia="Malgun Gothic" w:cs="Arial"/>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BE0D52C" w14:textId="77777777" w:rsidR="00465894" w:rsidRDefault="00465894">
            <w:pPr>
              <w:pStyle w:val="TAC"/>
              <w:rPr>
                <w:rFonts w:eastAsia="Malgun Gothic" w:cs="Arial"/>
                <w:sz w:val="20"/>
                <w:lang w:eastAsia="ko-KR"/>
              </w:rPr>
            </w:pPr>
            <w:r>
              <w:rPr>
                <w:rFonts w:eastAsia="Malgun Gothic" w:cs="Arial"/>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5EEB96" w14:textId="77777777" w:rsidR="00465894" w:rsidRDefault="00465894">
            <w:pPr>
              <w:pStyle w:val="TAC"/>
              <w:rPr>
                <w:rFonts w:eastAsiaTheme="minorEastAsia" w:cs="Arial"/>
                <w:sz w:val="20"/>
                <w:lang w:eastAsia="fi-FI"/>
              </w:rPr>
            </w:pPr>
            <w:r>
              <w:rPr>
                <w:rFonts w:cs="Arial"/>
                <w:lang w:val="fi-FI" w:eastAsia="fi-FI"/>
              </w:rPr>
              <w:t>3680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80BF8B" w14:textId="77777777" w:rsidR="00465894" w:rsidRDefault="00465894">
            <w:pPr>
              <w:pStyle w:val="TAC"/>
              <w:rPr>
                <w:rFonts w:cs="Arial"/>
                <w:sz w:val="20"/>
                <w:lang w:eastAsia="fi-FI"/>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412078" w14:textId="77777777" w:rsidR="00465894" w:rsidRDefault="00465894">
            <w:pPr>
              <w:pStyle w:val="TAC"/>
              <w:rPr>
                <w:rFonts w:eastAsia="Malgun Gothic" w:cs="Arial"/>
                <w:sz w:val="20"/>
                <w:lang w:eastAsia="ko-KR"/>
              </w:rPr>
            </w:pPr>
            <w:r>
              <w:rPr>
                <w:rFonts w:eastAsia="Malgun Gothic" w:cs="Arial"/>
                <w:lang w:val="fi-FI" w:eastAsia="ko-KR"/>
              </w:rPr>
              <w:t>N/A</w:t>
            </w:r>
          </w:p>
        </w:tc>
      </w:tr>
      <w:tr w:rsidR="00465894" w14:paraId="68A92C1F" w14:textId="77777777" w:rsidTr="00465894">
        <w:trPr>
          <w:trHeight w:val="54"/>
          <w:jc w:val="center"/>
        </w:trPr>
        <w:tc>
          <w:tcPr>
            <w:tcW w:w="2259" w:type="dxa"/>
            <w:tcBorders>
              <w:top w:val="nil"/>
              <w:left w:val="single" w:sz="4" w:space="0" w:color="auto"/>
              <w:bottom w:val="nil"/>
              <w:right w:val="single" w:sz="4" w:space="0" w:color="auto"/>
            </w:tcBorders>
            <w:hideMark/>
          </w:tcPr>
          <w:p w14:paraId="38713550" w14:textId="77777777" w:rsidR="00465894" w:rsidRDefault="00465894">
            <w:pPr>
              <w:pStyle w:val="TAC"/>
              <w:rPr>
                <w:rFonts w:eastAsiaTheme="minorEastAsia" w:cs="Arial"/>
              </w:rPr>
            </w:pPr>
            <w:r>
              <w:rPr>
                <w:rFonts w:cs="Arial"/>
              </w:rPr>
              <w:t>DC_2A-7A_n5A</w:t>
            </w:r>
          </w:p>
          <w:p w14:paraId="6A170B3D" w14:textId="77777777" w:rsidR="00465894" w:rsidRDefault="00465894">
            <w:pPr>
              <w:pStyle w:val="TAC"/>
              <w:rPr>
                <w:rFonts w:cs="Arial"/>
              </w:rPr>
            </w:pPr>
            <w:r>
              <w:rPr>
                <w:rFonts w:cs="Arial"/>
              </w:rPr>
              <w:t>DC_2A-7C_n5A</w:t>
            </w:r>
          </w:p>
          <w:p w14:paraId="11170073" w14:textId="77777777" w:rsidR="00465894" w:rsidRDefault="00465894">
            <w:pPr>
              <w:pStyle w:val="TAC"/>
              <w:rPr>
                <w:rFonts w:eastAsia="MS Mincho"/>
              </w:rPr>
            </w:pPr>
            <w:r>
              <w:rPr>
                <w:rFonts w:cs="Arial"/>
              </w:rPr>
              <w:t>DC_2A-7A-7A_n5A</w:t>
            </w:r>
          </w:p>
        </w:tc>
        <w:tc>
          <w:tcPr>
            <w:tcW w:w="868" w:type="dxa"/>
            <w:tcBorders>
              <w:top w:val="single" w:sz="4" w:space="0" w:color="auto"/>
              <w:left w:val="single" w:sz="4" w:space="0" w:color="auto"/>
              <w:bottom w:val="single" w:sz="4" w:space="0" w:color="auto"/>
              <w:right w:val="single" w:sz="4" w:space="0" w:color="auto"/>
            </w:tcBorders>
            <w:hideMark/>
          </w:tcPr>
          <w:p w14:paraId="3A78F4B9" w14:textId="77777777" w:rsidR="00465894" w:rsidRDefault="00465894">
            <w:pPr>
              <w:pStyle w:val="TAC"/>
              <w:rPr>
                <w:rFonts w:eastAsiaTheme="minorEastAsia"/>
              </w:rPr>
            </w:pPr>
            <w:r>
              <w:rPr>
                <w:rFonts w:cs="Arial"/>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5138D8" w14:textId="77777777" w:rsidR="00465894" w:rsidRDefault="00465894">
            <w:pPr>
              <w:pStyle w:val="TAC"/>
              <w:rPr>
                <w:rFonts w:cs="Arial"/>
                <w:szCs w:val="18"/>
                <w:lang w:eastAsia="ja-JP"/>
              </w:rPr>
            </w:pPr>
            <w:r>
              <w:rPr>
                <w:rFonts w:cs="Arial"/>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FE95ED" w14:textId="77777777" w:rsidR="00465894" w:rsidRDefault="00465894">
            <w:pPr>
              <w:pStyle w:val="TAC"/>
              <w:rPr>
                <w:rFonts w:cs="Arial"/>
                <w:szCs w:val="18"/>
                <w:lang w:eastAsia="ja-JP"/>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CA8EAC" w14:textId="77777777" w:rsidR="00465894" w:rsidRDefault="00465894">
            <w:pPr>
              <w:pStyle w:val="TAC"/>
              <w:rPr>
                <w:rFonts w:cs="Arial"/>
                <w:szCs w:val="18"/>
                <w:lang w:eastAsia="ja-JP"/>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D033B4" w14:textId="77777777" w:rsidR="00465894" w:rsidRDefault="00465894">
            <w:pPr>
              <w:pStyle w:val="TAC"/>
              <w:rPr>
                <w:rFonts w:cs="Arial"/>
                <w:szCs w:val="18"/>
                <w:lang w:eastAsia="ja-JP"/>
              </w:rPr>
            </w:pPr>
            <w:r>
              <w:rPr>
                <w:rFonts w:cs="Arial"/>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135C445B"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B700DE" w14:textId="77777777" w:rsidR="00465894" w:rsidRDefault="00465894">
            <w:pPr>
              <w:pStyle w:val="TAC"/>
            </w:pPr>
            <w:r>
              <w:rPr>
                <w:rFonts w:cs="Arial"/>
              </w:rPr>
              <w:t>N/A</w:t>
            </w:r>
          </w:p>
        </w:tc>
      </w:tr>
      <w:tr w:rsidR="00465894" w14:paraId="43FB540C" w14:textId="77777777" w:rsidTr="00465894">
        <w:trPr>
          <w:trHeight w:val="54"/>
          <w:jc w:val="center"/>
        </w:trPr>
        <w:tc>
          <w:tcPr>
            <w:tcW w:w="2259" w:type="dxa"/>
            <w:tcBorders>
              <w:top w:val="nil"/>
              <w:left w:val="single" w:sz="4" w:space="0" w:color="auto"/>
              <w:bottom w:val="nil"/>
              <w:right w:val="single" w:sz="4" w:space="0" w:color="auto"/>
            </w:tcBorders>
          </w:tcPr>
          <w:p w14:paraId="3D0E9B8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4720E1E" w14:textId="77777777" w:rsidR="00465894" w:rsidRDefault="00465894">
            <w:pPr>
              <w:pStyle w:val="TAC"/>
              <w:rPr>
                <w:rFonts w:eastAsiaTheme="minorEastAsia"/>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9480F2" w14:textId="77777777" w:rsidR="00465894" w:rsidRDefault="00465894">
            <w:pPr>
              <w:pStyle w:val="TAC"/>
              <w:rPr>
                <w:rFonts w:cs="Arial"/>
                <w:szCs w:val="18"/>
                <w:lang w:eastAsia="ja-JP"/>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239B0F" w14:textId="77777777" w:rsidR="00465894" w:rsidRDefault="00465894">
            <w:pPr>
              <w:pStyle w:val="TAC"/>
              <w:rPr>
                <w:rFonts w:cs="Arial"/>
                <w:szCs w:val="18"/>
                <w:lang w:eastAsia="ja-JP"/>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004B70" w14:textId="77777777" w:rsidR="00465894" w:rsidRDefault="00465894">
            <w:pPr>
              <w:pStyle w:val="TAC"/>
              <w:rPr>
                <w:rFonts w:cs="Arial"/>
                <w:szCs w:val="18"/>
                <w:lang w:eastAsia="ja-JP"/>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5B0259" w14:textId="77777777" w:rsidR="00465894" w:rsidRDefault="00465894">
            <w:pPr>
              <w:pStyle w:val="TAC"/>
              <w:rPr>
                <w:rFonts w:cs="Arial"/>
                <w:szCs w:val="18"/>
                <w:lang w:eastAsia="ja-JP"/>
              </w:rPr>
            </w:pPr>
            <w:r>
              <w:rPr>
                <w:rFonts w:cs="Arial"/>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4775D112" w14:textId="77777777" w:rsidR="00465894" w:rsidRDefault="00465894">
            <w:pPr>
              <w:pStyle w:val="TAC"/>
              <w:rPr>
                <w:rFonts w:cs="Arial"/>
              </w:rPr>
            </w:pPr>
            <w:r>
              <w:rPr>
                <w:rFonts w:cs="Arial"/>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0DE276FC" w14:textId="77777777" w:rsidR="00465894" w:rsidRDefault="00465894">
            <w:pPr>
              <w:pStyle w:val="TAC"/>
            </w:pPr>
            <w:r>
              <w:rPr>
                <w:rFonts w:cs="Arial"/>
              </w:rPr>
              <w:t>IMD2</w:t>
            </w:r>
          </w:p>
        </w:tc>
      </w:tr>
      <w:tr w:rsidR="00465894" w14:paraId="0D5D7EB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BD43A8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7D65C02" w14:textId="77777777" w:rsidR="00465894" w:rsidRDefault="00465894">
            <w:pPr>
              <w:pStyle w:val="TAC"/>
              <w:rPr>
                <w:rFonts w:eastAsiaTheme="minorEastAsia"/>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948215" w14:textId="77777777" w:rsidR="00465894" w:rsidRDefault="00465894">
            <w:pPr>
              <w:pStyle w:val="TAC"/>
              <w:rPr>
                <w:rFonts w:cs="Arial"/>
                <w:szCs w:val="18"/>
                <w:lang w:eastAsia="ja-JP"/>
              </w:rPr>
            </w:pPr>
            <w:r>
              <w:rPr>
                <w:rFonts w:cs="Arial"/>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4F32CD"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5CADC8" w14:textId="77777777" w:rsidR="00465894" w:rsidRDefault="00465894">
            <w:pPr>
              <w:pStyle w:val="TAC"/>
              <w:rPr>
                <w:rFonts w:cs="Arial"/>
                <w:szCs w:val="18"/>
                <w:lang w:eastAsia="ja-JP"/>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8373D3" w14:textId="77777777" w:rsidR="00465894" w:rsidRDefault="00465894">
            <w:pPr>
              <w:pStyle w:val="TAC"/>
              <w:rPr>
                <w:rFonts w:cs="Arial"/>
                <w:szCs w:val="18"/>
                <w:lang w:eastAsia="ja-JP"/>
              </w:rPr>
            </w:pPr>
            <w:r>
              <w:rPr>
                <w:rFonts w:cs="Arial"/>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25FF38E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36B8D4" w14:textId="77777777" w:rsidR="00465894" w:rsidRDefault="00465894">
            <w:pPr>
              <w:pStyle w:val="TAC"/>
            </w:pPr>
            <w:r>
              <w:rPr>
                <w:rFonts w:cs="Arial"/>
              </w:rPr>
              <w:t>N/A</w:t>
            </w:r>
          </w:p>
        </w:tc>
      </w:tr>
      <w:tr w:rsidR="00465894" w14:paraId="47B0174F" w14:textId="77777777" w:rsidTr="00465894">
        <w:trPr>
          <w:gridAfter w:val="1"/>
          <w:wAfter w:w="372" w:type="dxa"/>
          <w:trHeight w:val="54"/>
          <w:jc w:val="center"/>
        </w:trPr>
        <w:tc>
          <w:tcPr>
            <w:tcW w:w="2259" w:type="dxa"/>
            <w:tcBorders>
              <w:top w:val="single" w:sz="4" w:space="0" w:color="auto"/>
              <w:left w:val="single" w:sz="4" w:space="0" w:color="auto"/>
              <w:bottom w:val="nil"/>
              <w:right w:val="single" w:sz="4" w:space="0" w:color="auto"/>
            </w:tcBorders>
            <w:hideMark/>
          </w:tcPr>
          <w:p w14:paraId="56D353A6" w14:textId="77777777" w:rsidR="00465894" w:rsidRDefault="00465894">
            <w:pPr>
              <w:pStyle w:val="TAC"/>
              <w:rPr>
                <w:rFonts w:eastAsia="MS Mincho"/>
              </w:rPr>
            </w:pPr>
            <w:r>
              <w:rPr>
                <w:rFonts w:eastAsia="MS Mincho"/>
                <w:lang w:val="en-US"/>
              </w:rPr>
              <w:t>DC_2A-7A_n12A</w:t>
            </w:r>
          </w:p>
        </w:tc>
        <w:tc>
          <w:tcPr>
            <w:tcW w:w="868" w:type="dxa"/>
            <w:tcBorders>
              <w:top w:val="single" w:sz="4" w:space="0" w:color="auto"/>
              <w:left w:val="single" w:sz="4" w:space="0" w:color="auto"/>
              <w:bottom w:val="single" w:sz="4" w:space="0" w:color="auto"/>
              <w:right w:val="single" w:sz="4" w:space="0" w:color="auto"/>
            </w:tcBorders>
            <w:hideMark/>
          </w:tcPr>
          <w:p w14:paraId="043CFC59" w14:textId="77777777" w:rsidR="00465894" w:rsidRDefault="00465894">
            <w:pPr>
              <w:pStyle w:val="TAC"/>
              <w:rPr>
                <w:rFonts w:eastAsiaTheme="minorEastAsia" w:cs="Arial"/>
              </w:rPr>
            </w:pPr>
            <w:r>
              <w:rPr>
                <w:lang w:eastAsia="sv-SE"/>
              </w:rPr>
              <w:t>2</w:t>
            </w:r>
          </w:p>
        </w:tc>
        <w:tc>
          <w:tcPr>
            <w:tcW w:w="1167" w:type="dxa"/>
            <w:tcBorders>
              <w:top w:val="single" w:sz="4" w:space="0" w:color="auto"/>
              <w:left w:val="single" w:sz="4" w:space="0" w:color="auto"/>
              <w:bottom w:val="single" w:sz="4" w:space="0" w:color="auto"/>
              <w:right w:val="single" w:sz="4" w:space="0" w:color="auto"/>
            </w:tcBorders>
            <w:noWrap/>
            <w:hideMark/>
          </w:tcPr>
          <w:p w14:paraId="32A98B2B" w14:textId="77777777" w:rsidR="00465894" w:rsidRDefault="00465894">
            <w:pPr>
              <w:pStyle w:val="TAC"/>
              <w:rPr>
                <w:rFonts w:cs="Arial"/>
              </w:rPr>
            </w:pPr>
            <w:r>
              <w:rPr>
                <w:lang w:eastAsia="sv-SE"/>
              </w:rPr>
              <w:t>1907.5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2D4CCA3D" w14:textId="77777777" w:rsidR="00465894" w:rsidRDefault="00465894">
            <w:pPr>
              <w:pStyle w:val="TAC"/>
              <w:rPr>
                <w:rFonts w:cs="Arial"/>
              </w:rPr>
            </w:pPr>
            <w:r>
              <w:rPr>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5F742ED" w14:textId="77777777" w:rsidR="00465894" w:rsidRDefault="00465894">
            <w:pPr>
              <w:pStyle w:val="TAC"/>
              <w:rPr>
                <w:rFonts w:cs="Arial"/>
              </w:rPr>
            </w:pPr>
            <w:r>
              <w:rPr>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CF63DA" w14:textId="77777777" w:rsidR="00465894" w:rsidRDefault="00465894">
            <w:pPr>
              <w:pStyle w:val="TAC"/>
              <w:rPr>
                <w:rFonts w:cs="Arial"/>
              </w:rPr>
            </w:pPr>
            <w:r>
              <w:rPr>
                <w:lang w:eastAsia="sv-SE"/>
              </w:rPr>
              <w:t>1987.5</w:t>
            </w:r>
          </w:p>
        </w:tc>
        <w:tc>
          <w:tcPr>
            <w:tcW w:w="971" w:type="dxa"/>
            <w:gridSpan w:val="2"/>
            <w:tcBorders>
              <w:top w:val="single" w:sz="4" w:space="0" w:color="auto"/>
              <w:left w:val="single" w:sz="4" w:space="0" w:color="auto"/>
              <w:bottom w:val="single" w:sz="4" w:space="0" w:color="auto"/>
              <w:right w:val="single" w:sz="4" w:space="0" w:color="auto"/>
            </w:tcBorders>
            <w:hideMark/>
          </w:tcPr>
          <w:p w14:paraId="14366F73" w14:textId="77777777" w:rsidR="00465894" w:rsidRDefault="00465894">
            <w:pPr>
              <w:pStyle w:val="TAC"/>
              <w:rPr>
                <w:rFonts w:cs="Arial"/>
              </w:rPr>
            </w:pPr>
            <w:r>
              <w:rPr>
                <w:lang w:eastAsia="sv-SE"/>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075E4CAC" w14:textId="77777777" w:rsidR="00465894" w:rsidRDefault="00465894">
            <w:pPr>
              <w:pStyle w:val="TAC"/>
              <w:rPr>
                <w:rFonts w:cs="Arial"/>
              </w:rPr>
            </w:pPr>
            <w:r>
              <w:rPr>
                <w:lang w:eastAsia="sv-SE"/>
              </w:rPr>
              <w:t>N/A</w:t>
            </w:r>
          </w:p>
        </w:tc>
      </w:tr>
      <w:tr w:rsidR="00465894" w14:paraId="71A97E59" w14:textId="77777777" w:rsidTr="00465894">
        <w:trPr>
          <w:gridAfter w:val="1"/>
          <w:wAfter w:w="372" w:type="dxa"/>
          <w:trHeight w:val="54"/>
          <w:jc w:val="center"/>
        </w:trPr>
        <w:tc>
          <w:tcPr>
            <w:tcW w:w="2259" w:type="dxa"/>
            <w:tcBorders>
              <w:top w:val="nil"/>
              <w:left w:val="single" w:sz="4" w:space="0" w:color="auto"/>
              <w:bottom w:val="nil"/>
              <w:right w:val="single" w:sz="4" w:space="0" w:color="auto"/>
            </w:tcBorders>
            <w:hideMark/>
          </w:tcPr>
          <w:p w14:paraId="497B0DB6" w14:textId="77777777" w:rsidR="00465894" w:rsidRDefault="00465894">
            <w:pPr>
              <w:pStyle w:val="TAC"/>
              <w:rPr>
                <w:rFonts w:eastAsia="MS Mincho"/>
              </w:rPr>
            </w:pPr>
            <w:r>
              <w:t>DC_2A-2A-7A_n12A</w:t>
            </w:r>
          </w:p>
        </w:tc>
        <w:tc>
          <w:tcPr>
            <w:tcW w:w="868" w:type="dxa"/>
            <w:tcBorders>
              <w:top w:val="single" w:sz="4" w:space="0" w:color="auto"/>
              <w:left w:val="single" w:sz="4" w:space="0" w:color="auto"/>
              <w:bottom w:val="single" w:sz="4" w:space="0" w:color="auto"/>
              <w:right w:val="single" w:sz="4" w:space="0" w:color="auto"/>
            </w:tcBorders>
            <w:hideMark/>
          </w:tcPr>
          <w:p w14:paraId="10C9DB0F" w14:textId="77777777" w:rsidR="00465894" w:rsidRDefault="00465894">
            <w:pPr>
              <w:pStyle w:val="TAC"/>
              <w:rPr>
                <w:rFonts w:eastAsiaTheme="minorEastAsia" w:cs="Arial"/>
              </w:rPr>
            </w:pPr>
            <w:r>
              <w:rPr>
                <w:lang w:eastAsia="sv-SE"/>
              </w:rPr>
              <w:t>7</w:t>
            </w:r>
          </w:p>
        </w:tc>
        <w:tc>
          <w:tcPr>
            <w:tcW w:w="1167" w:type="dxa"/>
            <w:tcBorders>
              <w:top w:val="single" w:sz="4" w:space="0" w:color="auto"/>
              <w:left w:val="single" w:sz="4" w:space="0" w:color="auto"/>
              <w:bottom w:val="single" w:sz="4" w:space="0" w:color="auto"/>
              <w:right w:val="single" w:sz="4" w:space="0" w:color="auto"/>
            </w:tcBorders>
            <w:noWrap/>
            <w:hideMark/>
          </w:tcPr>
          <w:p w14:paraId="2AE57D0E" w14:textId="77777777" w:rsidR="00465894" w:rsidRDefault="00465894">
            <w:pPr>
              <w:pStyle w:val="TAC"/>
              <w:rPr>
                <w:rFonts w:cs="Arial"/>
              </w:rPr>
            </w:pPr>
            <w:r>
              <w:rPr>
                <w:lang w:eastAsia="sv-SE"/>
              </w:rPr>
              <w:t>2502.5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40FB5B2D" w14:textId="77777777" w:rsidR="00465894" w:rsidRDefault="00465894">
            <w:pPr>
              <w:pStyle w:val="TAC"/>
              <w:rPr>
                <w:rFonts w:cs="Arial"/>
              </w:rPr>
            </w:pPr>
            <w:r>
              <w:rPr>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05E5A611" w14:textId="77777777" w:rsidR="00465894" w:rsidRDefault="00465894">
            <w:pPr>
              <w:pStyle w:val="TAC"/>
              <w:rPr>
                <w:rFonts w:cs="Arial"/>
              </w:rPr>
            </w:pPr>
            <w:r>
              <w:rPr>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20900C" w14:textId="77777777" w:rsidR="00465894" w:rsidRDefault="00465894">
            <w:pPr>
              <w:pStyle w:val="TAC"/>
              <w:rPr>
                <w:rFonts w:cs="Arial"/>
              </w:rPr>
            </w:pPr>
            <w:r>
              <w:rPr>
                <w:lang w:eastAsia="sv-SE"/>
              </w:rPr>
              <w:t>2622.5</w:t>
            </w:r>
          </w:p>
        </w:tc>
        <w:tc>
          <w:tcPr>
            <w:tcW w:w="971" w:type="dxa"/>
            <w:gridSpan w:val="2"/>
            <w:tcBorders>
              <w:top w:val="single" w:sz="4" w:space="0" w:color="auto"/>
              <w:left w:val="single" w:sz="4" w:space="0" w:color="auto"/>
              <w:bottom w:val="single" w:sz="4" w:space="0" w:color="auto"/>
              <w:right w:val="single" w:sz="4" w:space="0" w:color="auto"/>
            </w:tcBorders>
            <w:hideMark/>
          </w:tcPr>
          <w:p w14:paraId="3A430D34" w14:textId="77777777" w:rsidR="00465894" w:rsidRDefault="00465894">
            <w:pPr>
              <w:pStyle w:val="TAC"/>
              <w:rPr>
                <w:rFonts w:cs="Arial"/>
              </w:rPr>
            </w:pPr>
            <w:r>
              <w:rPr>
                <w:lang w:eastAsia="sv-SE"/>
              </w:rPr>
              <w:t>30.8</w:t>
            </w:r>
          </w:p>
        </w:tc>
        <w:tc>
          <w:tcPr>
            <w:tcW w:w="1344" w:type="dxa"/>
            <w:gridSpan w:val="3"/>
            <w:tcBorders>
              <w:top w:val="single" w:sz="4" w:space="0" w:color="auto"/>
              <w:left w:val="single" w:sz="4" w:space="0" w:color="auto"/>
              <w:bottom w:val="single" w:sz="4" w:space="0" w:color="auto"/>
              <w:right w:val="single" w:sz="4" w:space="0" w:color="auto"/>
            </w:tcBorders>
            <w:hideMark/>
          </w:tcPr>
          <w:p w14:paraId="395E4C7F" w14:textId="77777777" w:rsidR="00465894" w:rsidRDefault="00465894">
            <w:pPr>
              <w:pStyle w:val="TAC"/>
              <w:rPr>
                <w:rFonts w:cs="Arial"/>
              </w:rPr>
            </w:pPr>
            <w:r>
              <w:rPr>
                <w:lang w:eastAsia="sv-SE"/>
              </w:rPr>
              <w:t>IMD2</w:t>
            </w:r>
          </w:p>
        </w:tc>
      </w:tr>
      <w:tr w:rsidR="00465894" w14:paraId="5E45F30B" w14:textId="77777777" w:rsidTr="00465894">
        <w:trPr>
          <w:gridAfter w:val="1"/>
          <w:wAfter w:w="372" w:type="dxa"/>
          <w:trHeight w:val="54"/>
          <w:jc w:val="center"/>
        </w:trPr>
        <w:tc>
          <w:tcPr>
            <w:tcW w:w="2259" w:type="dxa"/>
            <w:tcBorders>
              <w:top w:val="nil"/>
              <w:left w:val="single" w:sz="4" w:space="0" w:color="auto"/>
              <w:bottom w:val="single" w:sz="4" w:space="0" w:color="auto"/>
              <w:right w:val="single" w:sz="4" w:space="0" w:color="auto"/>
            </w:tcBorders>
          </w:tcPr>
          <w:p w14:paraId="0E6110D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CD019B1" w14:textId="77777777" w:rsidR="00465894" w:rsidRDefault="00465894">
            <w:pPr>
              <w:pStyle w:val="TAC"/>
              <w:rPr>
                <w:rFonts w:eastAsiaTheme="minorEastAsia" w:cs="Arial"/>
              </w:rPr>
            </w:pPr>
            <w:r>
              <w:rPr>
                <w:lang w:eastAsia="sv-SE"/>
              </w:rPr>
              <w:t>n12</w:t>
            </w:r>
          </w:p>
        </w:tc>
        <w:tc>
          <w:tcPr>
            <w:tcW w:w="1167" w:type="dxa"/>
            <w:tcBorders>
              <w:top w:val="single" w:sz="4" w:space="0" w:color="auto"/>
              <w:left w:val="single" w:sz="4" w:space="0" w:color="auto"/>
              <w:bottom w:val="single" w:sz="4" w:space="0" w:color="auto"/>
              <w:right w:val="single" w:sz="4" w:space="0" w:color="auto"/>
            </w:tcBorders>
            <w:noWrap/>
            <w:hideMark/>
          </w:tcPr>
          <w:p w14:paraId="1676725F" w14:textId="77777777" w:rsidR="00465894" w:rsidRDefault="00465894">
            <w:pPr>
              <w:pStyle w:val="TAC"/>
              <w:rPr>
                <w:rFonts w:cs="Arial"/>
              </w:rPr>
            </w:pPr>
            <w:r>
              <w:rPr>
                <w:lang w:eastAsia="sv-SE"/>
              </w:rPr>
              <w:t>713.5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590E5C89" w14:textId="77777777" w:rsidR="00465894" w:rsidRDefault="00465894">
            <w:pPr>
              <w:pStyle w:val="TAC"/>
              <w:rPr>
                <w:rFonts w:cs="Arial"/>
              </w:rPr>
            </w:pPr>
            <w:r>
              <w:rPr>
                <w:lang w:eastAsia="sv-SE"/>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1700CC30" w14:textId="77777777" w:rsidR="00465894" w:rsidRDefault="00465894">
            <w:pPr>
              <w:pStyle w:val="TAC"/>
              <w:rPr>
                <w:rFonts w:cs="Arial"/>
              </w:rPr>
            </w:pPr>
            <w:r>
              <w:rPr>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A60DCE" w14:textId="77777777" w:rsidR="00465894" w:rsidRDefault="00465894">
            <w:pPr>
              <w:pStyle w:val="TAC"/>
              <w:rPr>
                <w:rFonts w:cs="Arial"/>
              </w:rPr>
            </w:pPr>
            <w:r>
              <w:rPr>
                <w:lang w:eastAsia="sv-SE"/>
              </w:rPr>
              <w:t>743.5</w:t>
            </w:r>
          </w:p>
        </w:tc>
        <w:tc>
          <w:tcPr>
            <w:tcW w:w="971" w:type="dxa"/>
            <w:gridSpan w:val="2"/>
            <w:tcBorders>
              <w:top w:val="single" w:sz="4" w:space="0" w:color="auto"/>
              <w:left w:val="single" w:sz="4" w:space="0" w:color="auto"/>
              <w:bottom w:val="single" w:sz="4" w:space="0" w:color="auto"/>
              <w:right w:val="single" w:sz="4" w:space="0" w:color="auto"/>
            </w:tcBorders>
            <w:hideMark/>
          </w:tcPr>
          <w:p w14:paraId="416C4C70" w14:textId="77777777" w:rsidR="00465894" w:rsidRDefault="00465894">
            <w:pPr>
              <w:pStyle w:val="TAC"/>
              <w:rPr>
                <w:rFonts w:cs="Arial"/>
              </w:rPr>
            </w:pPr>
            <w:r>
              <w:rPr>
                <w:lang w:eastAsia="sv-SE"/>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2BD2BCB" w14:textId="77777777" w:rsidR="00465894" w:rsidRDefault="00465894">
            <w:pPr>
              <w:pStyle w:val="TAC"/>
              <w:rPr>
                <w:rFonts w:cs="Arial"/>
              </w:rPr>
            </w:pPr>
            <w:r>
              <w:rPr>
                <w:lang w:eastAsia="sv-SE"/>
              </w:rPr>
              <w:t>N/A</w:t>
            </w:r>
          </w:p>
        </w:tc>
      </w:tr>
      <w:tr w:rsidR="00465894" w14:paraId="4823D1D1" w14:textId="77777777" w:rsidTr="00465894">
        <w:trPr>
          <w:trHeight w:val="54"/>
          <w:jc w:val="center"/>
        </w:trPr>
        <w:tc>
          <w:tcPr>
            <w:tcW w:w="2259" w:type="dxa"/>
            <w:tcBorders>
              <w:top w:val="nil"/>
              <w:left w:val="single" w:sz="4" w:space="0" w:color="auto"/>
              <w:bottom w:val="nil"/>
              <w:right w:val="single" w:sz="4" w:space="0" w:color="auto"/>
            </w:tcBorders>
            <w:hideMark/>
          </w:tcPr>
          <w:p w14:paraId="3C89E734" w14:textId="77777777" w:rsidR="00465894" w:rsidRDefault="00465894">
            <w:pPr>
              <w:pStyle w:val="TAC"/>
              <w:rPr>
                <w:rFonts w:cs="Arial"/>
                <w:lang w:eastAsia="ja-JP"/>
              </w:rPr>
            </w:pPr>
            <w:r>
              <w:rPr>
                <w:rFonts w:cs="Arial"/>
                <w:lang w:eastAsia="ja-JP"/>
              </w:rPr>
              <w:t>DC_2A-7A_n28A</w:t>
            </w:r>
          </w:p>
          <w:p w14:paraId="1177998C" w14:textId="77777777" w:rsidR="00465894" w:rsidRDefault="00465894">
            <w:pPr>
              <w:pStyle w:val="TAC"/>
              <w:rPr>
                <w:rFonts w:eastAsia="MS Mincho"/>
              </w:rPr>
            </w:pPr>
            <w:r>
              <w:rPr>
                <w:noProof/>
              </w:rPr>
              <w:t>DC_2A-7C_n28A</w:t>
            </w:r>
          </w:p>
        </w:tc>
        <w:tc>
          <w:tcPr>
            <w:tcW w:w="868" w:type="dxa"/>
            <w:tcBorders>
              <w:top w:val="single" w:sz="4" w:space="0" w:color="auto"/>
              <w:left w:val="single" w:sz="4" w:space="0" w:color="auto"/>
              <w:bottom w:val="single" w:sz="4" w:space="0" w:color="auto"/>
              <w:right w:val="single" w:sz="4" w:space="0" w:color="auto"/>
            </w:tcBorders>
            <w:hideMark/>
          </w:tcPr>
          <w:p w14:paraId="344A59AA" w14:textId="77777777" w:rsidR="00465894" w:rsidRDefault="00465894">
            <w:pPr>
              <w:pStyle w:val="TAC"/>
              <w:rPr>
                <w:rFonts w:eastAsiaTheme="minorEastAsia"/>
              </w:rPr>
            </w:pPr>
            <w:r>
              <w:rPr>
                <w:rFonts w:cs="Arial"/>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5EA561" w14:textId="77777777" w:rsidR="00465894" w:rsidRDefault="00465894">
            <w:pPr>
              <w:pStyle w:val="TAC"/>
              <w:rPr>
                <w:rFonts w:cs="Arial"/>
                <w:szCs w:val="18"/>
                <w:lang w:eastAsia="ja-JP"/>
              </w:rPr>
            </w:pPr>
            <w:r>
              <w:rPr>
                <w:rFonts w:cs="Arial"/>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FB2CD2"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F318B4" w14:textId="77777777" w:rsidR="00465894" w:rsidRDefault="00465894">
            <w:pPr>
              <w:pStyle w:val="TAC"/>
              <w:rPr>
                <w:rFonts w:cs="Arial"/>
                <w:szCs w:val="18"/>
                <w:lang w:eastAsia="ja-JP"/>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0795E0" w14:textId="77777777" w:rsidR="00465894" w:rsidRDefault="00465894">
            <w:pPr>
              <w:pStyle w:val="TAC"/>
              <w:rPr>
                <w:rFonts w:cs="Arial"/>
                <w:szCs w:val="18"/>
                <w:lang w:eastAsia="ja-JP"/>
              </w:rPr>
            </w:pPr>
            <w:r>
              <w:rPr>
                <w:rFonts w:cs="Arial"/>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310D6135" w14:textId="77777777" w:rsidR="00465894" w:rsidRDefault="00465894">
            <w:pPr>
              <w:pStyle w:val="TAC"/>
              <w:rPr>
                <w:rFonts w:cs="Arial"/>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56F5E2" w14:textId="77777777" w:rsidR="00465894" w:rsidRDefault="00465894">
            <w:pPr>
              <w:pStyle w:val="TAC"/>
            </w:pPr>
            <w:r>
              <w:rPr>
                <w:rFonts w:cs="Arial"/>
              </w:rPr>
              <w:t>N/A</w:t>
            </w:r>
          </w:p>
        </w:tc>
      </w:tr>
      <w:tr w:rsidR="00465894" w14:paraId="6E86E82F" w14:textId="77777777" w:rsidTr="00465894">
        <w:trPr>
          <w:trHeight w:val="54"/>
          <w:jc w:val="center"/>
        </w:trPr>
        <w:tc>
          <w:tcPr>
            <w:tcW w:w="2259" w:type="dxa"/>
            <w:tcBorders>
              <w:top w:val="nil"/>
              <w:left w:val="single" w:sz="4" w:space="0" w:color="auto"/>
              <w:bottom w:val="nil"/>
              <w:right w:val="single" w:sz="4" w:space="0" w:color="auto"/>
            </w:tcBorders>
          </w:tcPr>
          <w:p w14:paraId="21351C4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D8B02CD" w14:textId="77777777" w:rsidR="00465894" w:rsidRDefault="00465894">
            <w:pPr>
              <w:pStyle w:val="TAC"/>
              <w:rPr>
                <w:rFonts w:eastAsiaTheme="minorEastAsia"/>
              </w:rPr>
            </w:pPr>
            <w:r>
              <w:rPr>
                <w:rFonts w:cs="Arial"/>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F723A1" w14:textId="77777777" w:rsidR="00465894" w:rsidRDefault="00465894">
            <w:pPr>
              <w:pStyle w:val="TAC"/>
              <w:rPr>
                <w:rFonts w:cs="Arial"/>
                <w:szCs w:val="18"/>
                <w:lang w:eastAsia="ja-JP"/>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1E90F6"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ABED0F" w14:textId="77777777" w:rsidR="00465894" w:rsidRDefault="00465894">
            <w:pPr>
              <w:pStyle w:val="TAC"/>
              <w:rPr>
                <w:rFonts w:cs="Arial"/>
                <w:szCs w:val="18"/>
                <w:lang w:eastAsia="ja-JP"/>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B21B0F" w14:textId="77777777" w:rsidR="00465894" w:rsidRDefault="00465894">
            <w:pPr>
              <w:pStyle w:val="TAC"/>
              <w:rPr>
                <w:rFonts w:cs="Arial"/>
                <w:szCs w:val="18"/>
                <w:lang w:eastAsia="ja-JP"/>
              </w:rPr>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4C4FAA6" w14:textId="77777777" w:rsidR="00465894" w:rsidRDefault="00465894">
            <w:pPr>
              <w:pStyle w:val="TAC"/>
              <w:rPr>
                <w:rFonts w:cs="Arial"/>
              </w:rPr>
            </w:pPr>
            <w:r>
              <w:rPr>
                <w:rFonts w:cs="Arial"/>
                <w:lang w:eastAsia="ja-JP"/>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03D070E0" w14:textId="77777777" w:rsidR="00465894" w:rsidRDefault="00465894">
            <w:pPr>
              <w:pStyle w:val="TAC"/>
            </w:pPr>
            <w:r>
              <w:rPr>
                <w:rFonts w:cs="Arial"/>
              </w:rPr>
              <w:t>IMD2</w:t>
            </w:r>
          </w:p>
        </w:tc>
      </w:tr>
      <w:tr w:rsidR="00465894" w14:paraId="193903B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88656B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B9D697" w14:textId="77777777" w:rsidR="00465894" w:rsidRDefault="00465894">
            <w:pPr>
              <w:pStyle w:val="TAC"/>
              <w:rPr>
                <w:rFonts w:eastAsiaTheme="minorEastAsia"/>
              </w:rPr>
            </w:pPr>
            <w:r>
              <w:rPr>
                <w:rFonts w:cs="Arial"/>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6A4176" w14:textId="77777777" w:rsidR="00465894" w:rsidRDefault="00465894">
            <w:pPr>
              <w:pStyle w:val="TAC"/>
              <w:rPr>
                <w:rFonts w:cs="Arial"/>
                <w:szCs w:val="18"/>
                <w:lang w:eastAsia="ja-JP"/>
              </w:rPr>
            </w:pPr>
            <w:r>
              <w:rPr>
                <w:rFonts w:cs="Arial"/>
              </w:rP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5E2735"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12DFD7" w14:textId="77777777" w:rsidR="00465894" w:rsidRDefault="00465894">
            <w:pPr>
              <w:pStyle w:val="TAC"/>
              <w:rPr>
                <w:rFonts w:cs="Arial"/>
                <w:szCs w:val="18"/>
                <w:lang w:eastAsia="ja-JP"/>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220ECD" w14:textId="77777777" w:rsidR="00465894" w:rsidRDefault="00465894">
            <w:pPr>
              <w:pStyle w:val="TAC"/>
              <w:rPr>
                <w:rFonts w:cs="Arial"/>
                <w:szCs w:val="18"/>
                <w:lang w:eastAsia="ja-JP"/>
              </w:rPr>
            </w:pPr>
            <w:r>
              <w:rPr>
                <w:rFonts w:cs="Arial"/>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229EA431" w14:textId="77777777" w:rsidR="00465894" w:rsidRDefault="00465894">
            <w:pPr>
              <w:pStyle w:val="TAC"/>
              <w:rPr>
                <w:rFonts w:cs="Arial"/>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0DBDD9" w14:textId="77777777" w:rsidR="00465894" w:rsidRDefault="00465894">
            <w:pPr>
              <w:pStyle w:val="TAC"/>
            </w:pPr>
            <w:r>
              <w:rPr>
                <w:rFonts w:cs="Arial"/>
              </w:rPr>
              <w:t>N/A</w:t>
            </w:r>
          </w:p>
        </w:tc>
      </w:tr>
      <w:tr w:rsidR="00465894" w14:paraId="2692254A" w14:textId="77777777" w:rsidTr="00465894">
        <w:trPr>
          <w:trHeight w:val="54"/>
          <w:jc w:val="center"/>
        </w:trPr>
        <w:tc>
          <w:tcPr>
            <w:tcW w:w="2259" w:type="dxa"/>
            <w:tcBorders>
              <w:top w:val="nil"/>
              <w:left w:val="single" w:sz="4" w:space="0" w:color="auto"/>
              <w:bottom w:val="nil"/>
              <w:right w:val="single" w:sz="4" w:space="0" w:color="auto"/>
            </w:tcBorders>
            <w:hideMark/>
          </w:tcPr>
          <w:p w14:paraId="3B4FCA03" w14:textId="77777777" w:rsidR="00465894" w:rsidRDefault="00465894">
            <w:pPr>
              <w:pStyle w:val="TAC"/>
              <w:rPr>
                <w:rFonts w:cs="Arial"/>
              </w:rPr>
            </w:pPr>
            <w:r>
              <w:rPr>
                <w:rFonts w:cs="Arial"/>
              </w:rPr>
              <w:t>DC_2A-7A_n77A</w:t>
            </w:r>
          </w:p>
          <w:p w14:paraId="7F05A2B6" w14:textId="77777777" w:rsidR="00465894" w:rsidRDefault="00465894">
            <w:pPr>
              <w:pStyle w:val="TAC"/>
              <w:rPr>
                <w:rFonts w:cs="Arial"/>
              </w:rPr>
            </w:pPr>
            <w:r>
              <w:rPr>
                <w:rFonts w:cs="Arial"/>
              </w:rPr>
              <w:t>DC_2A-2A-7A_n77A</w:t>
            </w:r>
          </w:p>
          <w:p w14:paraId="16402737" w14:textId="77777777" w:rsidR="00465894" w:rsidRDefault="00465894">
            <w:pPr>
              <w:pStyle w:val="TAC"/>
              <w:rPr>
                <w:rFonts w:cs="Arial"/>
              </w:rPr>
            </w:pPr>
            <w:r>
              <w:rPr>
                <w:rFonts w:cs="Arial"/>
              </w:rPr>
              <w:t>DC_2A-7C_n77A</w:t>
            </w:r>
          </w:p>
          <w:p w14:paraId="362D2FA4" w14:textId="77777777" w:rsidR="00465894" w:rsidRDefault="00465894">
            <w:pPr>
              <w:pStyle w:val="TAC"/>
              <w:rPr>
                <w:rFonts w:cs="Arial"/>
              </w:rPr>
            </w:pPr>
            <w:r>
              <w:rPr>
                <w:rFonts w:cs="Arial"/>
              </w:rPr>
              <w:t>DC_2A-7A-7A_n77A</w:t>
            </w:r>
          </w:p>
          <w:p w14:paraId="7E896511" w14:textId="77777777" w:rsidR="00465894" w:rsidRDefault="00465894">
            <w:pPr>
              <w:pStyle w:val="TAC"/>
              <w:rPr>
                <w:rFonts w:cs="Arial"/>
              </w:rPr>
            </w:pPr>
            <w:r>
              <w:rPr>
                <w:rFonts w:cs="Arial"/>
              </w:rPr>
              <w:t>DC_2A-7A_n77(2A)</w:t>
            </w:r>
          </w:p>
          <w:p w14:paraId="77F729BE" w14:textId="77777777" w:rsidR="00465894" w:rsidRDefault="00465894">
            <w:pPr>
              <w:pStyle w:val="TAC"/>
              <w:rPr>
                <w:rFonts w:cs="Arial"/>
              </w:rPr>
            </w:pPr>
            <w:r>
              <w:rPr>
                <w:rFonts w:cs="Arial"/>
              </w:rPr>
              <w:t>DC_2A-7C_n77(2A)</w:t>
            </w:r>
          </w:p>
          <w:p w14:paraId="600965DE" w14:textId="77777777" w:rsidR="00465894" w:rsidRDefault="00465894">
            <w:pPr>
              <w:pStyle w:val="TAC"/>
              <w:rPr>
                <w:rFonts w:eastAsia="MS Mincho"/>
              </w:rPr>
            </w:pPr>
            <w:r>
              <w:rPr>
                <w:rFonts w:cs="Arial"/>
              </w:rPr>
              <w:t>DC_2A-7A-7A_n77(2A)</w:t>
            </w:r>
          </w:p>
        </w:tc>
        <w:tc>
          <w:tcPr>
            <w:tcW w:w="868" w:type="dxa"/>
            <w:tcBorders>
              <w:top w:val="single" w:sz="4" w:space="0" w:color="auto"/>
              <w:left w:val="single" w:sz="4" w:space="0" w:color="auto"/>
              <w:bottom w:val="single" w:sz="4" w:space="0" w:color="auto"/>
              <w:right w:val="single" w:sz="4" w:space="0" w:color="auto"/>
            </w:tcBorders>
            <w:hideMark/>
          </w:tcPr>
          <w:p w14:paraId="6395DBA0" w14:textId="77777777" w:rsidR="00465894" w:rsidRDefault="00465894">
            <w:pPr>
              <w:pStyle w:val="TAC"/>
              <w:rPr>
                <w:rFonts w:eastAsiaTheme="minorEastAsia"/>
              </w:rPr>
            </w:pPr>
            <w:r>
              <w:rPr>
                <w:rFonts w:cs="Arial"/>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176B23" w14:textId="77777777" w:rsidR="00465894" w:rsidRDefault="00465894">
            <w:pPr>
              <w:pStyle w:val="TAC"/>
              <w:rPr>
                <w:rFonts w:cs="Arial"/>
                <w:szCs w:val="18"/>
                <w:lang w:eastAsia="ja-JP"/>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75C14F"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85B1E4" w14:textId="77777777" w:rsidR="00465894" w:rsidRDefault="00465894">
            <w:pPr>
              <w:pStyle w:val="TAC"/>
              <w:rPr>
                <w:rFonts w:cs="Arial"/>
                <w:szCs w:val="18"/>
                <w:lang w:eastAsia="ja-JP"/>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064887" w14:textId="77777777" w:rsidR="00465894" w:rsidRDefault="00465894">
            <w:pPr>
              <w:pStyle w:val="TAC"/>
              <w:rPr>
                <w:rFonts w:cs="Arial"/>
                <w:szCs w:val="18"/>
                <w:lang w:eastAsia="ja-JP"/>
              </w:rPr>
            </w:pPr>
            <w:r>
              <w:rPr>
                <w:rFonts w:cs="Arial"/>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28192E93" w14:textId="77777777" w:rsidR="00465894" w:rsidRDefault="00465894">
            <w:pPr>
              <w:pStyle w:val="TAC"/>
              <w:rPr>
                <w:rFonts w:cs="Arial"/>
              </w:rPr>
            </w:pPr>
            <w:r>
              <w:rPr>
                <w:rFonts w:cs="Arial"/>
              </w:rPr>
              <w:t>8.6</w:t>
            </w:r>
          </w:p>
        </w:tc>
        <w:tc>
          <w:tcPr>
            <w:tcW w:w="1248" w:type="dxa"/>
            <w:gridSpan w:val="3"/>
            <w:tcBorders>
              <w:top w:val="single" w:sz="4" w:space="0" w:color="auto"/>
              <w:left w:val="single" w:sz="4" w:space="0" w:color="auto"/>
              <w:bottom w:val="single" w:sz="4" w:space="0" w:color="auto"/>
              <w:right w:val="single" w:sz="4" w:space="0" w:color="auto"/>
            </w:tcBorders>
          </w:tcPr>
          <w:p w14:paraId="691C7479" w14:textId="77777777" w:rsidR="00465894" w:rsidRDefault="00465894">
            <w:pPr>
              <w:pStyle w:val="TAC"/>
              <w:rPr>
                <w:rFonts w:cs="Arial"/>
              </w:rPr>
            </w:pPr>
            <w:r>
              <w:rPr>
                <w:rFonts w:cs="Arial"/>
              </w:rPr>
              <w:t>IMD4</w:t>
            </w:r>
          </w:p>
          <w:p w14:paraId="03AD3335" w14:textId="77777777" w:rsidR="00465894" w:rsidRDefault="00465894">
            <w:pPr>
              <w:pStyle w:val="TAC"/>
            </w:pPr>
          </w:p>
        </w:tc>
      </w:tr>
      <w:tr w:rsidR="00465894" w14:paraId="1887DD79" w14:textId="77777777" w:rsidTr="00465894">
        <w:trPr>
          <w:trHeight w:val="54"/>
          <w:jc w:val="center"/>
        </w:trPr>
        <w:tc>
          <w:tcPr>
            <w:tcW w:w="2259" w:type="dxa"/>
            <w:tcBorders>
              <w:top w:val="nil"/>
              <w:left w:val="single" w:sz="4" w:space="0" w:color="auto"/>
              <w:bottom w:val="nil"/>
              <w:right w:val="single" w:sz="4" w:space="0" w:color="auto"/>
            </w:tcBorders>
          </w:tcPr>
          <w:p w14:paraId="4FAD41B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BF5F1A" w14:textId="77777777" w:rsidR="00465894" w:rsidRDefault="00465894">
            <w:pPr>
              <w:pStyle w:val="TAC"/>
              <w:rPr>
                <w:rFonts w:eastAsiaTheme="minorEastAsia"/>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B03CD0" w14:textId="77777777" w:rsidR="00465894" w:rsidRDefault="00465894">
            <w:pPr>
              <w:pStyle w:val="TAC"/>
              <w:rPr>
                <w:rFonts w:cs="Arial"/>
                <w:szCs w:val="18"/>
                <w:lang w:eastAsia="ja-JP"/>
              </w:rPr>
            </w:pPr>
            <w:r>
              <w:rPr>
                <w:rFonts w:cs="Arial"/>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19E5A3"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8B4B3F" w14:textId="77777777" w:rsidR="00465894" w:rsidRDefault="00465894">
            <w:pPr>
              <w:pStyle w:val="TAC"/>
              <w:rPr>
                <w:rFonts w:cs="Arial"/>
                <w:szCs w:val="18"/>
                <w:lang w:eastAsia="ja-JP"/>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D29019" w14:textId="77777777" w:rsidR="00465894" w:rsidRDefault="00465894">
            <w:pPr>
              <w:pStyle w:val="TAC"/>
              <w:rPr>
                <w:rFonts w:cs="Arial"/>
                <w:szCs w:val="18"/>
                <w:lang w:eastAsia="ja-JP"/>
              </w:rPr>
            </w:pPr>
            <w:r>
              <w:rPr>
                <w:rFonts w:cs="Arial"/>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26EECB40"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F82A9F" w14:textId="77777777" w:rsidR="00465894" w:rsidRDefault="00465894">
            <w:pPr>
              <w:pStyle w:val="TAC"/>
            </w:pPr>
            <w:r>
              <w:rPr>
                <w:rFonts w:cs="Arial"/>
              </w:rPr>
              <w:t>N/A</w:t>
            </w:r>
          </w:p>
        </w:tc>
      </w:tr>
      <w:tr w:rsidR="00465894" w14:paraId="412B6787" w14:textId="77777777" w:rsidTr="00465894">
        <w:trPr>
          <w:trHeight w:val="54"/>
          <w:jc w:val="center"/>
        </w:trPr>
        <w:tc>
          <w:tcPr>
            <w:tcW w:w="2259" w:type="dxa"/>
            <w:tcBorders>
              <w:top w:val="nil"/>
              <w:left w:val="single" w:sz="4" w:space="0" w:color="auto"/>
              <w:bottom w:val="nil"/>
              <w:right w:val="single" w:sz="4" w:space="0" w:color="auto"/>
            </w:tcBorders>
          </w:tcPr>
          <w:p w14:paraId="2F4817E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CA453E" w14:textId="77777777" w:rsidR="00465894" w:rsidRDefault="00465894">
            <w:pPr>
              <w:pStyle w:val="TAC"/>
              <w:rPr>
                <w:rFonts w:eastAsiaTheme="minorEastAsia"/>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CF688B" w14:textId="77777777" w:rsidR="00465894" w:rsidRDefault="00465894">
            <w:pPr>
              <w:pStyle w:val="TAC"/>
              <w:rPr>
                <w:rFonts w:cs="Arial"/>
                <w:szCs w:val="18"/>
                <w:lang w:eastAsia="ja-JP"/>
              </w:rPr>
            </w:pPr>
            <w:r>
              <w:rPr>
                <w:rFonts w:cs="Arial"/>
              </w:rPr>
              <w:t>3525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EA4A47" w14:textId="77777777" w:rsidR="00465894" w:rsidRDefault="00465894">
            <w:pPr>
              <w:pStyle w:val="TAC"/>
              <w:rPr>
                <w:rFonts w:cs="Arial"/>
                <w:szCs w:val="18"/>
                <w:lang w:eastAsia="ja-JP"/>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305EF5" w14:textId="77777777" w:rsidR="00465894" w:rsidRDefault="00465894">
            <w:pPr>
              <w:pStyle w:val="TAC"/>
              <w:rPr>
                <w:rFonts w:cs="Arial"/>
                <w:szCs w:val="18"/>
                <w:lang w:eastAsia="ja-JP"/>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B7BCB0" w14:textId="77777777" w:rsidR="00465894" w:rsidRDefault="00465894">
            <w:pPr>
              <w:pStyle w:val="TAC"/>
              <w:rPr>
                <w:rFonts w:cs="Arial"/>
                <w:szCs w:val="18"/>
                <w:lang w:eastAsia="ja-JP"/>
              </w:rPr>
            </w:pPr>
            <w:r>
              <w:rPr>
                <w:rFonts w:cs="Arial"/>
              </w:rPr>
              <w:t>3475</w:t>
            </w:r>
          </w:p>
        </w:tc>
        <w:tc>
          <w:tcPr>
            <w:tcW w:w="867" w:type="dxa"/>
            <w:gridSpan w:val="2"/>
            <w:tcBorders>
              <w:top w:val="single" w:sz="4" w:space="0" w:color="auto"/>
              <w:left w:val="single" w:sz="4" w:space="0" w:color="auto"/>
              <w:bottom w:val="single" w:sz="4" w:space="0" w:color="auto"/>
              <w:right w:val="single" w:sz="4" w:space="0" w:color="auto"/>
            </w:tcBorders>
            <w:hideMark/>
          </w:tcPr>
          <w:p w14:paraId="58CE8420"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AFB7D0" w14:textId="77777777" w:rsidR="00465894" w:rsidRDefault="00465894">
            <w:pPr>
              <w:pStyle w:val="TAC"/>
            </w:pPr>
            <w:r>
              <w:rPr>
                <w:rFonts w:cs="Arial"/>
              </w:rPr>
              <w:t>N/A</w:t>
            </w:r>
          </w:p>
        </w:tc>
      </w:tr>
      <w:tr w:rsidR="00465894" w14:paraId="1AD9D881" w14:textId="77777777" w:rsidTr="00465894">
        <w:trPr>
          <w:trHeight w:val="54"/>
          <w:jc w:val="center"/>
        </w:trPr>
        <w:tc>
          <w:tcPr>
            <w:tcW w:w="2259" w:type="dxa"/>
            <w:tcBorders>
              <w:top w:val="nil"/>
              <w:left w:val="single" w:sz="4" w:space="0" w:color="auto"/>
              <w:bottom w:val="nil"/>
              <w:right w:val="single" w:sz="4" w:space="0" w:color="auto"/>
            </w:tcBorders>
          </w:tcPr>
          <w:p w14:paraId="392F6C0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B50150B" w14:textId="77777777" w:rsidR="00465894" w:rsidRDefault="00465894">
            <w:pPr>
              <w:pStyle w:val="TAC"/>
              <w:rPr>
                <w:rFonts w:eastAsiaTheme="minorEastAsia"/>
              </w:rPr>
            </w:pPr>
            <w:r>
              <w:rPr>
                <w:rFonts w:cs="Arial"/>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44324A" w14:textId="77777777" w:rsidR="00465894" w:rsidRDefault="00465894">
            <w:pPr>
              <w:pStyle w:val="TAC"/>
              <w:rPr>
                <w:rFonts w:cs="Arial"/>
                <w:szCs w:val="18"/>
                <w:lang w:eastAsia="ja-JP"/>
              </w:rPr>
            </w:pPr>
            <w:r>
              <w:rPr>
                <w:rFonts w:cs="Arial"/>
              </w:rPr>
              <w:t>1860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4A4548"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50B380" w14:textId="77777777" w:rsidR="00465894" w:rsidRDefault="00465894">
            <w:pPr>
              <w:pStyle w:val="TAC"/>
              <w:rPr>
                <w:rFonts w:cs="Arial"/>
                <w:szCs w:val="18"/>
                <w:lang w:eastAsia="ja-JP"/>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02EEE6" w14:textId="77777777" w:rsidR="00465894" w:rsidRDefault="00465894">
            <w:pPr>
              <w:pStyle w:val="TAC"/>
              <w:rPr>
                <w:rFonts w:cs="Arial"/>
                <w:szCs w:val="18"/>
                <w:lang w:eastAsia="ja-JP"/>
              </w:rPr>
            </w:pPr>
            <w:r>
              <w:rPr>
                <w:rFonts w:cs="Arial"/>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6793A646"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5EB887" w14:textId="77777777" w:rsidR="00465894" w:rsidRDefault="00465894">
            <w:pPr>
              <w:pStyle w:val="TAC"/>
            </w:pPr>
            <w:r>
              <w:rPr>
                <w:rFonts w:cs="Arial"/>
              </w:rPr>
              <w:t>N/A</w:t>
            </w:r>
          </w:p>
        </w:tc>
      </w:tr>
      <w:tr w:rsidR="00465894" w14:paraId="48C7154A" w14:textId="77777777" w:rsidTr="00465894">
        <w:trPr>
          <w:trHeight w:val="54"/>
          <w:jc w:val="center"/>
        </w:trPr>
        <w:tc>
          <w:tcPr>
            <w:tcW w:w="2259" w:type="dxa"/>
            <w:tcBorders>
              <w:top w:val="nil"/>
              <w:left w:val="single" w:sz="4" w:space="0" w:color="auto"/>
              <w:bottom w:val="nil"/>
              <w:right w:val="single" w:sz="4" w:space="0" w:color="auto"/>
            </w:tcBorders>
          </w:tcPr>
          <w:p w14:paraId="32538EF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9FE20F" w14:textId="77777777" w:rsidR="00465894" w:rsidRDefault="00465894">
            <w:pPr>
              <w:pStyle w:val="TAC"/>
              <w:rPr>
                <w:rFonts w:eastAsiaTheme="minorEastAsia"/>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B034DC" w14:textId="77777777" w:rsidR="00465894" w:rsidRDefault="00465894">
            <w:pPr>
              <w:pStyle w:val="TAC"/>
              <w:rPr>
                <w:rFonts w:cs="Arial"/>
                <w:szCs w:val="18"/>
                <w:lang w:eastAsia="ja-JP"/>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E8CCD6" w14:textId="77777777" w:rsidR="00465894" w:rsidRDefault="00465894">
            <w:pPr>
              <w:pStyle w:val="TAC"/>
              <w:rPr>
                <w:rFonts w:cs="Arial"/>
                <w:szCs w:val="18"/>
                <w:lang w:eastAsia="ja-JP"/>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0723C1" w14:textId="77777777" w:rsidR="00465894" w:rsidRDefault="00465894">
            <w:pPr>
              <w:pStyle w:val="TAC"/>
              <w:rPr>
                <w:rFonts w:cs="Arial"/>
                <w:szCs w:val="18"/>
                <w:lang w:eastAsia="ja-JP"/>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F38040" w14:textId="77777777" w:rsidR="00465894" w:rsidRDefault="00465894">
            <w:pPr>
              <w:pStyle w:val="TAC"/>
              <w:rPr>
                <w:rFonts w:cs="Arial"/>
                <w:szCs w:val="18"/>
                <w:lang w:eastAsia="ja-JP"/>
              </w:rPr>
            </w:pPr>
            <w:r>
              <w:rPr>
                <w:rFonts w:cs="Arial"/>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1E8BE8A0" w14:textId="77777777" w:rsidR="00465894" w:rsidRDefault="00465894">
            <w:pPr>
              <w:pStyle w:val="TAC"/>
              <w:rPr>
                <w:rFonts w:cs="Arial"/>
              </w:rPr>
            </w:pPr>
            <w:r>
              <w:rPr>
                <w:rFonts w:cs="Arial"/>
              </w:rP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7867FFA3" w14:textId="77777777" w:rsidR="00465894" w:rsidRDefault="00465894">
            <w:pPr>
              <w:pStyle w:val="TAC"/>
            </w:pPr>
            <w:r>
              <w:rPr>
                <w:rFonts w:cs="Arial"/>
              </w:rPr>
              <w:t>IMD5</w:t>
            </w:r>
          </w:p>
        </w:tc>
      </w:tr>
      <w:tr w:rsidR="00465894" w14:paraId="5BB8CBD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888822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7F552C7" w14:textId="77777777" w:rsidR="00465894" w:rsidRDefault="00465894">
            <w:pPr>
              <w:pStyle w:val="TAC"/>
              <w:rPr>
                <w:rFonts w:eastAsiaTheme="minorEastAsia"/>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7582DF" w14:textId="77777777" w:rsidR="00465894" w:rsidRDefault="00465894">
            <w:pPr>
              <w:pStyle w:val="TAC"/>
              <w:rPr>
                <w:rFonts w:cs="Arial"/>
                <w:szCs w:val="18"/>
                <w:lang w:eastAsia="ja-JP"/>
              </w:rPr>
            </w:pPr>
            <w:r>
              <w:rPr>
                <w:rFonts w:cs="Arial"/>
              </w:rPr>
              <w:t>4120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2A720A" w14:textId="77777777" w:rsidR="00465894" w:rsidRDefault="00465894">
            <w:pPr>
              <w:pStyle w:val="TAC"/>
              <w:rPr>
                <w:rFonts w:cs="Arial"/>
                <w:szCs w:val="18"/>
                <w:lang w:eastAsia="ja-JP"/>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65B8FC" w14:textId="77777777" w:rsidR="00465894" w:rsidRDefault="00465894">
            <w:pPr>
              <w:pStyle w:val="TAC"/>
              <w:rPr>
                <w:rFonts w:cs="Arial"/>
                <w:szCs w:val="18"/>
                <w:lang w:eastAsia="ja-JP"/>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765CBD" w14:textId="77777777" w:rsidR="00465894" w:rsidRDefault="00465894">
            <w:pPr>
              <w:pStyle w:val="TAC"/>
              <w:rPr>
                <w:rFonts w:cs="Arial"/>
                <w:szCs w:val="18"/>
                <w:lang w:eastAsia="ja-JP"/>
              </w:rPr>
            </w:pPr>
            <w:r>
              <w:rPr>
                <w:rFonts w:cs="Arial"/>
              </w:rPr>
              <w:t>4120</w:t>
            </w:r>
          </w:p>
        </w:tc>
        <w:tc>
          <w:tcPr>
            <w:tcW w:w="867" w:type="dxa"/>
            <w:gridSpan w:val="2"/>
            <w:tcBorders>
              <w:top w:val="single" w:sz="4" w:space="0" w:color="auto"/>
              <w:left w:val="single" w:sz="4" w:space="0" w:color="auto"/>
              <w:bottom w:val="single" w:sz="4" w:space="0" w:color="auto"/>
              <w:right w:val="single" w:sz="4" w:space="0" w:color="auto"/>
            </w:tcBorders>
            <w:hideMark/>
          </w:tcPr>
          <w:p w14:paraId="27D07330"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DFB895" w14:textId="77777777" w:rsidR="00465894" w:rsidRDefault="00465894">
            <w:pPr>
              <w:pStyle w:val="TAC"/>
            </w:pPr>
            <w:r>
              <w:rPr>
                <w:rFonts w:cs="Arial"/>
              </w:rPr>
              <w:t>N/A</w:t>
            </w:r>
          </w:p>
        </w:tc>
      </w:tr>
      <w:tr w:rsidR="00465894" w14:paraId="220F156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B703120" w14:textId="77777777" w:rsidR="00465894" w:rsidRDefault="00465894">
            <w:pPr>
              <w:pStyle w:val="TAC"/>
            </w:pPr>
            <w:r>
              <w:lastRenderedPageBreak/>
              <w:t>DC_2A-7A_n78A</w:t>
            </w:r>
          </w:p>
          <w:p w14:paraId="7A197070" w14:textId="77777777" w:rsidR="00465894" w:rsidRDefault="00465894">
            <w:pPr>
              <w:pStyle w:val="TAC"/>
            </w:pPr>
            <w:r>
              <w:rPr>
                <w:noProof/>
              </w:rPr>
              <w:t>DC_2A-2A-7A_n78A</w:t>
            </w:r>
          </w:p>
          <w:p w14:paraId="3CFB7465" w14:textId="77777777" w:rsidR="00465894" w:rsidRDefault="00465894">
            <w:pPr>
              <w:pStyle w:val="TAC"/>
            </w:pPr>
            <w:r>
              <w:t>DC_2A-7C_n78A</w:t>
            </w:r>
          </w:p>
          <w:p w14:paraId="15AD1C56" w14:textId="77777777" w:rsidR="00465894" w:rsidRDefault="00465894">
            <w:pPr>
              <w:pStyle w:val="TAC"/>
            </w:pPr>
            <w:r>
              <w:t>DC_2A-7A-7A_n78A</w:t>
            </w:r>
          </w:p>
          <w:p w14:paraId="2D24DA52" w14:textId="77777777" w:rsidR="00465894" w:rsidRDefault="00465894">
            <w:pPr>
              <w:pStyle w:val="TAC"/>
              <w:rPr>
                <w:rFonts w:eastAsia="MS Mincho"/>
              </w:rPr>
            </w:pPr>
            <w:r>
              <w:rPr>
                <w:rFonts w:eastAsia="MS Mincho"/>
              </w:rPr>
              <w:t>DC_2A-7A_n78(2A)</w:t>
            </w:r>
          </w:p>
          <w:p w14:paraId="79D855C6" w14:textId="77777777" w:rsidR="00465894" w:rsidRDefault="00465894">
            <w:pPr>
              <w:pStyle w:val="TAC"/>
              <w:rPr>
                <w:rFonts w:eastAsia="MS Mincho"/>
              </w:rPr>
            </w:pPr>
            <w:r>
              <w:rPr>
                <w:rFonts w:eastAsia="MS Mincho"/>
              </w:rPr>
              <w:t>DC_2A-7C_n78(2A)</w:t>
            </w:r>
          </w:p>
          <w:p w14:paraId="7B5F92E6" w14:textId="77777777" w:rsidR="00465894" w:rsidRDefault="00465894">
            <w:pPr>
              <w:pStyle w:val="TAC"/>
              <w:rPr>
                <w:rFonts w:eastAsia="MS Mincho"/>
              </w:rPr>
            </w:pPr>
            <w:r>
              <w:rPr>
                <w:rFonts w:eastAsia="MS Mincho"/>
              </w:rPr>
              <w:t>DC_2A-7A-7A_n78(2A)</w:t>
            </w:r>
          </w:p>
        </w:tc>
        <w:tc>
          <w:tcPr>
            <w:tcW w:w="868" w:type="dxa"/>
            <w:tcBorders>
              <w:top w:val="single" w:sz="4" w:space="0" w:color="auto"/>
              <w:left w:val="single" w:sz="4" w:space="0" w:color="auto"/>
              <w:bottom w:val="single" w:sz="4" w:space="0" w:color="auto"/>
              <w:right w:val="single" w:sz="4" w:space="0" w:color="auto"/>
            </w:tcBorders>
            <w:hideMark/>
          </w:tcPr>
          <w:p w14:paraId="1C937911" w14:textId="77777777" w:rsidR="00465894" w:rsidRDefault="00465894">
            <w:pPr>
              <w:pStyle w:val="TAC"/>
              <w:rPr>
                <w:rFonts w:eastAsiaTheme="minorEastAsia"/>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985039"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4A8CBF"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0666C3"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A1057C" w14:textId="77777777" w:rsidR="00465894" w:rsidRDefault="00465894">
            <w:pPr>
              <w:pStyle w:val="TAC"/>
            </w:pPr>
            <w:r>
              <w:rPr>
                <w:lang w:eastAsia="ko-KR"/>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515C13D4" w14:textId="77777777" w:rsidR="00465894" w:rsidRDefault="00465894">
            <w:pPr>
              <w:pStyle w:val="TAC"/>
              <w:rPr>
                <w:lang w:eastAsia="ko-KR"/>
              </w:rPr>
            </w:pPr>
            <w:r>
              <w:rPr>
                <w:lang w:eastAsia="ko-KR"/>
              </w:rPr>
              <w:t>8.6</w:t>
            </w:r>
          </w:p>
        </w:tc>
        <w:tc>
          <w:tcPr>
            <w:tcW w:w="1248" w:type="dxa"/>
            <w:gridSpan w:val="3"/>
            <w:tcBorders>
              <w:top w:val="single" w:sz="4" w:space="0" w:color="auto"/>
              <w:left w:val="single" w:sz="4" w:space="0" w:color="auto"/>
              <w:bottom w:val="single" w:sz="4" w:space="0" w:color="auto"/>
              <w:right w:val="single" w:sz="4" w:space="0" w:color="auto"/>
            </w:tcBorders>
            <w:hideMark/>
          </w:tcPr>
          <w:p w14:paraId="5471852E" w14:textId="77777777" w:rsidR="00465894" w:rsidRDefault="00465894">
            <w:pPr>
              <w:pStyle w:val="TAC"/>
              <w:rPr>
                <w:kern w:val="2"/>
                <w:szCs w:val="24"/>
              </w:rPr>
            </w:pPr>
            <w:r>
              <w:rPr>
                <w:kern w:val="2"/>
                <w:szCs w:val="24"/>
                <w:lang w:eastAsia="ja-JP"/>
              </w:rPr>
              <w:t>IMD</w:t>
            </w:r>
            <w:r>
              <w:rPr>
                <w:kern w:val="2"/>
                <w:szCs w:val="24"/>
              </w:rPr>
              <w:t>4</w:t>
            </w:r>
          </w:p>
        </w:tc>
      </w:tr>
      <w:tr w:rsidR="00465894" w14:paraId="677BF19A" w14:textId="77777777" w:rsidTr="00465894">
        <w:trPr>
          <w:trHeight w:val="54"/>
          <w:jc w:val="center"/>
        </w:trPr>
        <w:tc>
          <w:tcPr>
            <w:tcW w:w="2259" w:type="dxa"/>
            <w:tcBorders>
              <w:top w:val="nil"/>
              <w:left w:val="single" w:sz="4" w:space="0" w:color="auto"/>
              <w:bottom w:val="nil"/>
              <w:right w:val="single" w:sz="4" w:space="0" w:color="auto"/>
            </w:tcBorders>
          </w:tcPr>
          <w:p w14:paraId="37B49BC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6CA1F0E" w14:textId="77777777" w:rsidR="00465894" w:rsidRDefault="00465894">
            <w:pPr>
              <w:pStyle w:val="TAC"/>
              <w:rPr>
                <w:rFonts w:eastAsiaTheme="minorEastAsia"/>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16212C" w14:textId="77777777" w:rsidR="00465894" w:rsidRDefault="00465894">
            <w:pPr>
              <w:pStyle w:val="TAC"/>
            </w:pPr>
            <w:r>
              <w:rPr>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035A97"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B7493E"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81A910" w14:textId="77777777" w:rsidR="00465894" w:rsidRDefault="00465894">
            <w:pPr>
              <w:pStyle w:val="TAC"/>
            </w:pPr>
            <w:r>
              <w:rPr>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053FA6F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F58854" w14:textId="77777777" w:rsidR="00465894" w:rsidRDefault="00465894">
            <w:pPr>
              <w:pStyle w:val="TAC"/>
            </w:pPr>
            <w:r>
              <w:rPr>
                <w:rFonts w:eastAsia="Malgun Gothic"/>
                <w:kern w:val="2"/>
                <w:szCs w:val="24"/>
                <w:lang w:eastAsia="ko-KR"/>
              </w:rPr>
              <w:t>N/A</w:t>
            </w:r>
          </w:p>
        </w:tc>
      </w:tr>
      <w:tr w:rsidR="00465894" w14:paraId="48DA7D8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8F0A12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63007A" w14:textId="77777777" w:rsidR="00465894" w:rsidRDefault="00465894">
            <w:pPr>
              <w:pStyle w:val="TAC"/>
              <w:rPr>
                <w:rFonts w:eastAsiaTheme="minorEastAsia"/>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1621B7" w14:textId="77777777" w:rsidR="00465894" w:rsidRDefault="00465894">
            <w:pPr>
              <w:pStyle w:val="TAC"/>
            </w:pPr>
            <w:r>
              <w:rPr>
                <w:lang w:eastAsia="ko-KR"/>
              </w:rPr>
              <w:t>3525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181157"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5E28B9" w14:textId="77777777" w:rsidR="00465894" w:rsidRDefault="00465894">
            <w:pPr>
              <w:pStyle w:val="TAC"/>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4D0D42" w14:textId="77777777" w:rsidR="00465894" w:rsidRDefault="00465894">
            <w:pPr>
              <w:pStyle w:val="TAC"/>
            </w:pPr>
            <w:r>
              <w:rPr>
                <w:lang w:eastAsia="ko-KR"/>
              </w:rPr>
              <w:t>3475</w:t>
            </w:r>
          </w:p>
        </w:tc>
        <w:tc>
          <w:tcPr>
            <w:tcW w:w="867" w:type="dxa"/>
            <w:gridSpan w:val="2"/>
            <w:tcBorders>
              <w:top w:val="single" w:sz="4" w:space="0" w:color="auto"/>
              <w:left w:val="single" w:sz="4" w:space="0" w:color="auto"/>
              <w:bottom w:val="single" w:sz="4" w:space="0" w:color="auto"/>
              <w:right w:val="single" w:sz="4" w:space="0" w:color="auto"/>
            </w:tcBorders>
            <w:hideMark/>
          </w:tcPr>
          <w:p w14:paraId="1F0284D4"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AE896A" w14:textId="77777777" w:rsidR="00465894" w:rsidRDefault="00465894">
            <w:pPr>
              <w:pStyle w:val="TAC"/>
            </w:pPr>
            <w:r>
              <w:rPr>
                <w:rFonts w:eastAsia="Malgun Gothic"/>
                <w:kern w:val="2"/>
                <w:szCs w:val="24"/>
                <w:lang w:eastAsia="ko-KR"/>
              </w:rPr>
              <w:t>N/A</w:t>
            </w:r>
          </w:p>
        </w:tc>
      </w:tr>
      <w:tr w:rsidR="00465894" w14:paraId="41D8F40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10E6B9B" w14:textId="77777777" w:rsidR="00465894" w:rsidRDefault="00465894">
            <w:pPr>
              <w:pStyle w:val="TAC"/>
              <w:rPr>
                <w:lang w:eastAsia="ko-KR"/>
              </w:rPr>
            </w:pPr>
            <w:r>
              <w:rPr>
                <w:lang w:eastAsia="ko-KR"/>
              </w:rPr>
              <w:t>DC_2A_n7A-n78A,</w:t>
            </w:r>
          </w:p>
          <w:p w14:paraId="2142B855" w14:textId="77777777" w:rsidR="00465894" w:rsidRDefault="00465894">
            <w:pPr>
              <w:pStyle w:val="TAC"/>
              <w:rPr>
                <w:lang w:eastAsia="ko-KR"/>
              </w:rPr>
            </w:pPr>
            <w:r>
              <w:rPr>
                <w:lang w:eastAsia="ko-KR"/>
              </w:rPr>
              <w:t>DC_2A_n7(2A)-n78A</w:t>
            </w:r>
          </w:p>
          <w:p w14:paraId="17A65000" w14:textId="77777777" w:rsidR="00465894" w:rsidRDefault="00465894">
            <w:pPr>
              <w:pStyle w:val="TAC"/>
              <w:rPr>
                <w:lang w:eastAsia="ko-KR"/>
              </w:rPr>
            </w:pPr>
            <w:r>
              <w:rPr>
                <w:lang w:eastAsia="ko-KR"/>
              </w:rPr>
              <w:t>DC_2A_n7A-n78(2A)</w:t>
            </w:r>
          </w:p>
          <w:p w14:paraId="6257DB0A" w14:textId="77777777" w:rsidR="00465894" w:rsidRDefault="00465894">
            <w:pPr>
              <w:pStyle w:val="TAC"/>
              <w:rPr>
                <w:lang w:eastAsia="ko-KR"/>
              </w:rPr>
            </w:pPr>
            <w:r>
              <w:rPr>
                <w:lang w:eastAsia="ko-KR"/>
              </w:rPr>
              <w:t>DC_2A_n7(2A)-n78(2A)</w:t>
            </w:r>
          </w:p>
        </w:tc>
        <w:tc>
          <w:tcPr>
            <w:tcW w:w="868" w:type="dxa"/>
            <w:tcBorders>
              <w:top w:val="single" w:sz="4" w:space="0" w:color="auto"/>
              <w:left w:val="single" w:sz="4" w:space="0" w:color="auto"/>
              <w:bottom w:val="single" w:sz="4" w:space="0" w:color="auto"/>
              <w:right w:val="single" w:sz="4" w:space="0" w:color="auto"/>
            </w:tcBorders>
            <w:hideMark/>
          </w:tcPr>
          <w:p w14:paraId="5F7AF851" w14:textId="77777777" w:rsidR="00465894" w:rsidRDefault="00465894">
            <w:pPr>
              <w:pStyle w:val="TAC"/>
              <w:rPr>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953051" w14:textId="77777777" w:rsidR="00465894" w:rsidRDefault="00465894">
            <w:pPr>
              <w:pStyle w:val="TAC"/>
              <w:rPr>
                <w:lang w:eastAsia="ko-KR"/>
              </w:rPr>
            </w:pPr>
            <w:r>
              <w:rPr>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6B54AF"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9CC5CC"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5CDF46" w14:textId="77777777" w:rsidR="00465894" w:rsidRDefault="00465894">
            <w:pPr>
              <w:pStyle w:val="TAC"/>
              <w:rPr>
                <w:lang w:eastAsia="ko-KR"/>
              </w:rPr>
            </w:pPr>
            <w:r>
              <w:rPr>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13EE7B2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F7C1F7" w14:textId="77777777" w:rsidR="00465894" w:rsidRDefault="00465894">
            <w:pPr>
              <w:pStyle w:val="TAC"/>
              <w:rPr>
                <w:lang w:eastAsia="ko-KR"/>
              </w:rPr>
            </w:pPr>
            <w:r>
              <w:rPr>
                <w:rFonts w:eastAsia="Malgun Gothic"/>
                <w:kern w:val="2"/>
                <w:szCs w:val="24"/>
                <w:lang w:eastAsia="ko-KR"/>
              </w:rPr>
              <w:t>N/A</w:t>
            </w:r>
          </w:p>
        </w:tc>
      </w:tr>
      <w:tr w:rsidR="00465894" w14:paraId="0A77B464" w14:textId="77777777" w:rsidTr="00465894">
        <w:trPr>
          <w:trHeight w:val="54"/>
          <w:jc w:val="center"/>
        </w:trPr>
        <w:tc>
          <w:tcPr>
            <w:tcW w:w="2259" w:type="dxa"/>
            <w:tcBorders>
              <w:top w:val="nil"/>
              <w:left w:val="single" w:sz="4" w:space="0" w:color="auto"/>
              <w:bottom w:val="nil"/>
              <w:right w:val="single" w:sz="4" w:space="0" w:color="auto"/>
            </w:tcBorders>
          </w:tcPr>
          <w:p w14:paraId="3B176FF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D2F1706" w14:textId="77777777" w:rsidR="00465894" w:rsidRDefault="00465894">
            <w:pPr>
              <w:pStyle w:val="TAC"/>
              <w:rPr>
                <w:rFonts w:eastAsiaTheme="minorEastAsia"/>
                <w:lang w:eastAsia="ko-KR"/>
              </w:rPr>
            </w:pPr>
            <w:r>
              <w:rPr>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92EECF" w14:textId="77777777" w:rsidR="00465894" w:rsidRDefault="00465894">
            <w:pPr>
              <w:pStyle w:val="TAC"/>
              <w:rPr>
                <w:lang w:eastAsia="ko-KR"/>
              </w:rPr>
            </w:pPr>
            <w:r>
              <w:rPr>
                <w:lang w:eastAsia="ko-KR"/>
              </w:rPr>
              <w:t>2525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E06CCB"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BA694E"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66D312" w14:textId="77777777" w:rsidR="00465894" w:rsidRDefault="00465894">
            <w:pPr>
              <w:pStyle w:val="TAC"/>
              <w:rPr>
                <w:lang w:eastAsia="ko-KR"/>
              </w:rPr>
            </w:pPr>
            <w:r>
              <w:rPr>
                <w:lang w:eastAsia="ko-KR"/>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5EBC0539"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213193" w14:textId="77777777" w:rsidR="00465894" w:rsidRDefault="00465894">
            <w:pPr>
              <w:pStyle w:val="TAC"/>
              <w:rPr>
                <w:lang w:eastAsia="ko-KR"/>
              </w:rPr>
            </w:pPr>
            <w:r>
              <w:rPr>
                <w:rFonts w:eastAsia="Malgun Gothic"/>
                <w:kern w:val="2"/>
                <w:szCs w:val="24"/>
                <w:lang w:eastAsia="ko-KR"/>
              </w:rPr>
              <w:t>N/A</w:t>
            </w:r>
          </w:p>
        </w:tc>
      </w:tr>
      <w:tr w:rsidR="00465894" w14:paraId="3057EC1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D5007A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42EC75" w14:textId="77777777" w:rsidR="00465894" w:rsidRDefault="00465894">
            <w:pPr>
              <w:pStyle w:val="TAC"/>
              <w:rPr>
                <w:rFonts w:eastAsia="Malgun Gothic"/>
                <w:kern w:val="2"/>
                <w:szCs w:val="24"/>
                <w:lang w:eastAsia="ko-KR"/>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762D55" w14:textId="77777777" w:rsidR="00465894" w:rsidRDefault="00465894">
            <w:pPr>
              <w:pStyle w:val="TAC"/>
              <w:rPr>
                <w:rFonts w:eastAsia="Malgun Gothic"/>
                <w:kern w:val="2"/>
                <w:szCs w:val="24"/>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B5CDDA" w14:textId="77777777" w:rsidR="00465894" w:rsidRDefault="00465894">
            <w:pPr>
              <w:pStyle w:val="TAC"/>
              <w:rPr>
                <w:rFonts w:eastAsia="Malgun Gothic"/>
                <w:kern w:val="2"/>
                <w:szCs w:val="24"/>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A6F1F8" w14:textId="77777777" w:rsidR="00465894" w:rsidRDefault="00465894">
            <w:pPr>
              <w:pStyle w:val="TAC"/>
              <w:rPr>
                <w:rFonts w:eastAsia="Malgun Gothic"/>
                <w:kern w:val="2"/>
                <w:szCs w:val="24"/>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9DA5C4" w14:textId="77777777" w:rsidR="00465894" w:rsidRDefault="00465894">
            <w:pPr>
              <w:pStyle w:val="TAC"/>
              <w:rPr>
                <w:rFonts w:eastAsia="Malgun Gothic"/>
                <w:kern w:val="2"/>
                <w:szCs w:val="24"/>
                <w:lang w:eastAsia="ko-KR"/>
              </w:rPr>
            </w:pPr>
            <w:r>
              <w:rPr>
                <w:lang w:eastAsia="ko-KR"/>
              </w:rPr>
              <w:t>3775</w:t>
            </w:r>
          </w:p>
        </w:tc>
        <w:tc>
          <w:tcPr>
            <w:tcW w:w="867" w:type="dxa"/>
            <w:gridSpan w:val="2"/>
            <w:tcBorders>
              <w:top w:val="single" w:sz="4" w:space="0" w:color="auto"/>
              <w:left w:val="single" w:sz="4" w:space="0" w:color="auto"/>
              <w:bottom w:val="single" w:sz="4" w:space="0" w:color="auto"/>
              <w:right w:val="single" w:sz="4" w:space="0" w:color="auto"/>
            </w:tcBorders>
            <w:hideMark/>
          </w:tcPr>
          <w:p w14:paraId="3AED0E8B" w14:textId="77777777" w:rsidR="00465894" w:rsidRDefault="00465894">
            <w:pPr>
              <w:pStyle w:val="TAC"/>
              <w:rPr>
                <w:rFonts w:eastAsia="Malgun Gothic"/>
                <w:kern w:val="2"/>
                <w:szCs w:val="24"/>
                <w:lang w:eastAsia="ko-KR"/>
              </w:rPr>
            </w:pPr>
            <w:r>
              <w:rPr>
                <w:rFonts w:eastAsia="Malgun Gothic"/>
                <w:kern w:val="2"/>
                <w:szCs w:val="24"/>
                <w:lang w:eastAsia="ko-KR"/>
              </w:rP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3353C922" w14:textId="77777777" w:rsidR="00465894" w:rsidRDefault="00465894">
            <w:pPr>
              <w:pStyle w:val="TAC"/>
              <w:rPr>
                <w:rFonts w:eastAsia="Malgun Gothic"/>
                <w:kern w:val="2"/>
                <w:szCs w:val="24"/>
                <w:lang w:eastAsia="ko-KR"/>
              </w:rPr>
            </w:pPr>
            <w:r>
              <w:rPr>
                <w:rFonts w:eastAsia="Malgun Gothic"/>
                <w:kern w:val="2"/>
                <w:szCs w:val="24"/>
                <w:lang w:eastAsia="ko-KR"/>
              </w:rPr>
              <w:t>IMD5</w:t>
            </w:r>
          </w:p>
        </w:tc>
      </w:tr>
      <w:tr w:rsidR="00465894" w14:paraId="359FE93F" w14:textId="77777777" w:rsidTr="00465894">
        <w:trPr>
          <w:trHeight w:val="54"/>
          <w:jc w:val="center"/>
        </w:trPr>
        <w:tc>
          <w:tcPr>
            <w:tcW w:w="2259" w:type="dxa"/>
            <w:tcBorders>
              <w:top w:val="nil"/>
              <w:left w:val="single" w:sz="4" w:space="0" w:color="auto"/>
              <w:bottom w:val="nil"/>
              <w:right w:val="single" w:sz="4" w:space="0" w:color="auto"/>
            </w:tcBorders>
            <w:hideMark/>
          </w:tcPr>
          <w:p w14:paraId="3809779D" w14:textId="77777777" w:rsidR="00465894" w:rsidRDefault="00465894">
            <w:pPr>
              <w:pStyle w:val="TAC"/>
              <w:rPr>
                <w:rFonts w:eastAsia="MS Mincho"/>
              </w:rPr>
            </w:pPr>
            <w:r>
              <w:t>DC_2-8_n2</w:t>
            </w:r>
          </w:p>
        </w:tc>
        <w:tc>
          <w:tcPr>
            <w:tcW w:w="868" w:type="dxa"/>
            <w:tcBorders>
              <w:top w:val="single" w:sz="4" w:space="0" w:color="auto"/>
              <w:left w:val="single" w:sz="4" w:space="0" w:color="auto"/>
              <w:bottom w:val="single" w:sz="4" w:space="0" w:color="auto"/>
              <w:right w:val="single" w:sz="4" w:space="0" w:color="auto"/>
            </w:tcBorders>
            <w:hideMark/>
          </w:tcPr>
          <w:p w14:paraId="5E3E9787" w14:textId="77777777" w:rsidR="00465894" w:rsidRDefault="00465894">
            <w:pPr>
              <w:pStyle w:val="TAC"/>
              <w:rPr>
                <w:rFonts w:eastAsiaTheme="minorEastAsia"/>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47F98D"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3D5217"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831B37"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B7E52C" w14:textId="77777777" w:rsidR="00465894" w:rsidRDefault="00465894">
            <w:pPr>
              <w:pStyle w:val="TAC"/>
              <w:rPr>
                <w:lang w:eastAsia="ko-KR"/>
              </w:rPr>
            </w:pPr>
            <w: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02DF9ACF" w14:textId="77777777" w:rsidR="00465894" w:rsidRDefault="00465894">
            <w:pPr>
              <w:pStyle w:val="TAC"/>
              <w:rPr>
                <w:rFonts w:eastAsia="Malgun Gothic"/>
                <w:kern w:val="2"/>
                <w:szCs w:val="24"/>
                <w:lang w:eastAsia="ko-KR"/>
              </w:rPr>
            </w:pPr>
            <w: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5742B829" w14:textId="77777777" w:rsidR="00465894" w:rsidRDefault="00465894">
            <w:pPr>
              <w:pStyle w:val="TAC"/>
              <w:rPr>
                <w:rFonts w:eastAsia="Malgun Gothic"/>
                <w:kern w:val="2"/>
                <w:szCs w:val="24"/>
                <w:lang w:eastAsia="ko-KR"/>
              </w:rPr>
            </w:pPr>
            <w:r>
              <w:t>IMD4</w:t>
            </w:r>
          </w:p>
        </w:tc>
      </w:tr>
      <w:tr w:rsidR="00465894" w14:paraId="3ED88334" w14:textId="77777777" w:rsidTr="00465894">
        <w:trPr>
          <w:trHeight w:val="54"/>
          <w:jc w:val="center"/>
        </w:trPr>
        <w:tc>
          <w:tcPr>
            <w:tcW w:w="2259" w:type="dxa"/>
            <w:tcBorders>
              <w:top w:val="nil"/>
              <w:left w:val="single" w:sz="4" w:space="0" w:color="auto"/>
              <w:bottom w:val="nil"/>
              <w:right w:val="single" w:sz="4" w:space="0" w:color="auto"/>
            </w:tcBorders>
          </w:tcPr>
          <w:p w14:paraId="52C3D30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D8395C6" w14:textId="77777777" w:rsidR="00465894" w:rsidRDefault="00465894">
            <w:pPr>
              <w:pStyle w:val="TAC"/>
              <w:rPr>
                <w:rFonts w:eastAsiaTheme="minorEastAsia"/>
                <w:lang w:eastAsia="ko-KR"/>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15ABC9" w14:textId="77777777" w:rsidR="00465894" w:rsidRDefault="00465894">
            <w:pPr>
              <w:pStyle w:val="TAC"/>
              <w:rPr>
                <w:lang w:eastAsia="ko-KR"/>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6C3C92"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5CA54C"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3E42E8" w14:textId="77777777" w:rsidR="00465894" w:rsidRDefault="00465894">
            <w:pPr>
              <w:pStyle w:val="TAC"/>
              <w:rPr>
                <w:lang w:eastAsia="ko-KR"/>
              </w:rPr>
            </w:pPr>
            <w: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01998026"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D5D851" w14:textId="77777777" w:rsidR="00465894" w:rsidRDefault="00465894">
            <w:pPr>
              <w:pStyle w:val="TAC"/>
              <w:rPr>
                <w:rFonts w:eastAsia="Malgun Gothic"/>
                <w:kern w:val="2"/>
                <w:szCs w:val="24"/>
                <w:lang w:eastAsia="ko-KR"/>
              </w:rPr>
            </w:pPr>
            <w:r>
              <w:t>N/A</w:t>
            </w:r>
          </w:p>
        </w:tc>
      </w:tr>
      <w:tr w:rsidR="00465894" w14:paraId="39EDDB0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32E36F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EFE4EE1" w14:textId="77777777" w:rsidR="00465894" w:rsidRDefault="00465894">
            <w:pPr>
              <w:pStyle w:val="TAC"/>
              <w:rPr>
                <w:rFonts w:eastAsiaTheme="minorEastAsia"/>
                <w:lang w:eastAsia="ko-KR"/>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2508B2" w14:textId="77777777" w:rsidR="00465894" w:rsidRDefault="00465894">
            <w:pPr>
              <w:pStyle w:val="TAC"/>
              <w:rPr>
                <w:lang w:eastAsia="ko-KR"/>
              </w:rPr>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CB715B"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C857A0"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D64501" w14:textId="77777777" w:rsidR="00465894" w:rsidRDefault="00465894">
            <w:pPr>
              <w:pStyle w:val="TAC"/>
              <w:rPr>
                <w:lang w:eastAsia="ko-KR"/>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66221F53"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18A139" w14:textId="77777777" w:rsidR="00465894" w:rsidRDefault="00465894">
            <w:pPr>
              <w:pStyle w:val="TAC"/>
              <w:rPr>
                <w:rFonts w:eastAsia="Malgun Gothic"/>
                <w:kern w:val="2"/>
                <w:szCs w:val="24"/>
                <w:lang w:eastAsia="ko-KR"/>
              </w:rPr>
            </w:pPr>
            <w:r>
              <w:t>N/A</w:t>
            </w:r>
          </w:p>
        </w:tc>
      </w:tr>
      <w:tr w:rsidR="00465894" w14:paraId="13FC0E3F" w14:textId="77777777" w:rsidTr="00465894">
        <w:trPr>
          <w:trHeight w:val="54"/>
          <w:jc w:val="center"/>
        </w:trPr>
        <w:tc>
          <w:tcPr>
            <w:tcW w:w="2259" w:type="dxa"/>
            <w:tcBorders>
              <w:top w:val="nil"/>
              <w:left w:val="single" w:sz="4" w:space="0" w:color="auto"/>
              <w:bottom w:val="nil"/>
              <w:right w:val="single" w:sz="4" w:space="0" w:color="auto"/>
            </w:tcBorders>
            <w:hideMark/>
          </w:tcPr>
          <w:p w14:paraId="74F874C8" w14:textId="77777777" w:rsidR="00465894" w:rsidRDefault="00465894">
            <w:pPr>
              <w:keepNext/>
              <w:keepLines/>
              <w:spacing w:after="0"/>
              <w:jc w:val="center"/>
              <w:rPr>
                <w:rFonts w:ascii="Arial" w:eastAsiaTheme="minorEastAsia" w:hAnsi="Arial"/>
                <w:sz w:val="18"/>
                <w:szCs w:val="18"/>
                <w:lang w:eastAsia="ja-JP"/>
              </w:rPr>
            </w:pPr>
            <w:r>
              <w:rPr>
                <w:rFonts w:ascii="Arial" w:hAnsi="Arial"/>
                <w:sz w:val="18"/>
                <w:szCs w:val="18"/>
                <w:lang w:eastAsia="ja-JP"/>
              </w:rPr>
              <w:t>DC_2A-12A_n5A</w:t>
            </w:r>
          </w:p>
          <w:p w14:paraId="7AA5034E" w14:textId="77777777" w:rsidR="00465894" w:rsidRDefault="00465894">
            <w:pPr>
              <w:pStyle w:val="TAC"/>
              <w:rPr>
                <w:rFonts w:eastAsia="MS Mincho"/>
              </w:rPr>
            </w:pPr>
            <w:r>
              <w:rPr>
                <w:lang w:eastAsia="ja-JP"/>
              </w:rPr>
              <w:t>DC_2A-2A-12A_n5A</w:t>
            </w:r>
          </w:p>
        </w:tc>
        <w:tc>
          <w:tcPr>
            <w:tcW w:w="868" w:type="dxa"/>
            <w:tcBorders>
              <w:top w:val="single" w:sz="4" w:space="0" w:color="auto"/>
              <w:left w:val="single" w:sz="4" w:space="0" w:color="auto"/>
              <w:bottom w:val="single" w:sz="4" w:space="0" w:color="auto"/>
              <w:right w:val="single" w:sz="4" w:space="0" w:color="auto"/>
            </w:tcBorders>
            <w:hideMark/>
          </w:tcPr>
          <w:p w14:paraId="277CC1D8" w14:textId="77777777" w:rsidR="00465894" w:rsidRDefault="00465894">
            <w:pPr>
              <w:pStyle w:val="TAC"/>
              <w:rPr>
                <w:rFonts w:eastAsiaTheme="minorEastAsia"/>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2554B5"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2F8A68"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DD8BEC"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4DDC43" w14:textId="77777777" w:rsidR="00465894" w:rsidRDefault="00465894">
            <w:pPr>
              <w:pStyle w:val="TAC"/>
              <w:rPr>
                <w:lang w:eastAsia="ko-KR"/>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1D07D62D" w14:textId="77777777" w:rsidR="00465894" w:rsidRDefault="00465894">
            <w:pPr>
              <w:pStyle w:val="TAC"/>
              <w:rPr>
                <w:rFonts w:eastAsia="Malgun Gothic"/>
                <w:kern w:val="2"/>
                <w:szCs w:val="24"/>
                <w:lang w:eastAsia="ko-KR"/>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50B03C09" w14:textId="77777777" w:rsidR="00465894" w:rsidRDefault="00465894">
            <w:pPr>
              <w:pStyle w:val="TAC"/>
              <w:rPr>
                <w:rFonts w:eastAsia="Malgun Gothic"/>
                <w:kern w:val="2"/>
                <w:szCs w:val="24"/>
                <w:lang w:eastAsia="ko-KR"/>
              </w:rPr>
            </w:pPr>
            <w:r>
              <w:t>IMD5</w:t>
            </w:r>
          </w:p>
        </w:tc>
      </w:tr>
      <w:tr w:rsidR="00465894" w14:paraId="73126331" w14:textId="77777777" w:rsidTr="00465894">
        <w:trPr>
          <w:trHeight w:val="54"/>
          <w:jc w:val="center"/>
        </w:trPr>
        <w:tc>
          <w:tcPr>
            <w:tcW w:w="2259" w:type="dxa"/>
            <w:tcBorders>
              <w:top w:val="nil"/>
              <w:left w:val="single" w:sz="4" w:space="0" w:color="auto"/>
              <w:bottom w:val="nil"/>
              <w:right w:val="single" w:sz="4" w:space="0" w:color="auto"/>
            </w:tcBorders>
          </w:tcPr>
          <w:p w14:paraId="47BB4CB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7B13C5" w14:textId="77777777" w:rsidR="00465894" w:rsidRDefault="00465894">
            <w:pPr>
              <w:pStyle w:val="TAC"/>
              <w:rPr>
                <w:rFonts w:eastAsiaTheme="minorEastAsia"/>
                <w:lang w:eastAsia="ko-KR"/>
              </w:rPr>
            </w:pPr>
            <w: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B2601B" w14:textId="77777777" w:rsidR="00465894" w:rsidRDefault="00465894">
            <w:pPr>
              <w:pStyle w:val="TAC"/>
              <w:rPr>
                <w:lang w:eastAsia="ko-KR"/>
              </w:rPr>
            </w:pPr>
            <w:r>
              <w:t>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1DC93F"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BE3CC6"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2E24F6" w14:textId="77777777" w:rsidR="00465894" w:rsidRDefault="00465894">
            <w:pPr>
              <w:pStyle w:val="TAC"/>
              <w:rPr>
                <w:lang w:eastAsia="ko-KR"/>
              </w:rPr>
            </w:pPr>
            <w:r>
              <w:t>735</w:t>
            </w:r>
          </w:p>
        </w:tc>
        <w:tc>
          <w:tcPr>
            <w:tcW w:w="867" w:type="dxa"/>
            <w:gridSpan w:val="2"/>
            <w:tcBorders>
              <w:top w:val="single" w:sz="4" w:space="0" w:color="auto"/>
              <w:left w:val="single" w:sz="4" w:space="0" w:color="auto"/>
              <w:bottom w:val="single" w:sz="4" w:space="0" w:color="auto"/>
              <w:right w:val="single" w:sz="4" w:space="0" w:color="auto"/>
            </w:tcBorders>
            <w:hideMark/>
          </w:tcPr>
          <w:p w14:paraId="0C4CD194"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10D6EE" w14:textId="77777777" w:rsidR="00465894" w:rsidRDefault="00465894">
            <w:pPr>
              <w:pStyle w:val="TAC"/>
              <w:rPr>
                <w:rFonts w:eastAsia="Malgun Gothic"/>
                <w:kern w:val="2"/>
                <w:szCs w:val="24"/>
                <w:lang w:eastAsia="ko-KR"/>
              </w:rPr>
            </w:pPr>
            <w:r>
              <w:t>N/A</w:t>
            </w:r>
          </w:p>
        </w:tc>
      </w:tr>
      <w:tr w:rsidR="00465894" w14:paraId="672A897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3743D0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D55CA26" w14:textId="77777777" w:rsidR="00465894" w:rsidRDefault="00465894">
            <w:pPr>
              <w:pStyle w:val="TAC"/>
              <w:rPr>
                <w:rFonts w:eastAsiaTheme="minorEastAsia"/>
                <w:lang w:eastAsia="ko-KR"/>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38EBC6" w14:textId="77777777" w:rsidR="00465894" w:rsidRDefault="00465894">
            <w:pPr>
              <w:pStyle w:val="TAC"/>
              <w:rPr>
                <w:lang w:eastAsia="ko-KR"/>
              </w:rPr>
            </w:pPr>
            <w: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B9C7D8"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349D29"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7DF2C1" w14:textId="77777777" w:rsidR="00465894" w:rsidRDefault="00465894">
            <w:pPr>
              <w:pStyle w:val="TAC"/>
              <w:rPr>
                <w:lang w:eastAsia="ko-KR"/>
              </w:rPr>
            </w:pPr>
            <w: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5ED6AD2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BE9A18" w14:textId="77777777" w:rsidR="00465894" w:rsidRDefault="00465894">
            <w:pPr>
              <w:pStyle w:val="TAC"/>
              <w:rPr>
                <w:rFonts w:eastAsia="Malgun Gothic"/>
                <w:kern w:val="2"/>
                <w:szCs w:val="24"/>
                <w:lang w:eastAsia="ko-KR"/>
              </w:rPr>
            </w:pPr>
            <w:r>
              <w:t>N/A</w:t>
            </w:r>
          </w:p>
        </w:tc>
      </w:tr>
      <w:tr w:rsidR="00465894" w14:paraId="5CE585E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65E9B3DD" w14:textId="77777777" w:rsidR="00465894" w:rsidRDefault="00465894">
            <w:pPr>
              <w:keepNext/>
              <w:keepLines/>
              <w:spacing w:after="0" w:line="254" w:lineRule="auto"/>
              <w:jc w:val="center"/>
              <w:rPr>
                <w:rFonts w:ascii="Arial" w:eastAsiaTheme="minorEastAsia" w:hAnsi="Arial" w:cs="Arial"/>
                <w:sz w:val="18"/>
                <w:lang w:eastAsia="ja-JP"/>
              </w:rPr>
            </w:pPr>
            <w:r>
              <w:rPr>
                <w:rFonts w:ascii="Arial" w:hAnsi="Arial" w:cs="Arial"/>
                <w:sz w:val="18"/>
                <w:lang w:eastAsia="ja-JP"/>
              </w:rPr>
              <w:t>DC_2A-12A_n7A</w:t>
            </w:r>
          </w:p>
          <w:p w14:paraId="51A6003F" w14:textId="77777777" w:rsidR="00465894" w:rsidRDefault="00465894">
            <w:pPr>
              <w:pStyle w:val="TAC"/>
              <w:rPr>
                <w:rFonts w:eastAsia="MS Mincho"/>
              </w:rPr>
            </w:pPr>
            <w:r>
              <w:rPr>
                <w:rFonts w:eastAsia="MS Mincho" w:cs="Arial"/>
                <w:lang w:eastAsia="ja-JP"/>
              </w:rPr>
              <w:t>DC_2A-12A_n7(2A)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645E5B" w14:textId="77777777" w:rsidR="00465894" w:rsidRDefault="00465894">
            <w:pPr>
              <w:pStyle w:val="TAC"/>
              <w:rPr>
                <w:rFonts w:eastAsiaTheme="minorEastAsia"/>
              </w:rPr>
            </w:pPr>
            <w:r>
              <w:rPr>
                <w:rFonts w:cs="Arial"/>
                <w:lang w:val="fi-FI"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84B15B" w14:textId="77777777" w:rsidR="00465894" w:rsidRDefault="00465894">
            <w:pPr>
              <w:pStyle w:val="TAC"/>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94EA45" w14:textId="77777777" w:rsidR="00465894" w:rsidRDefault="00465894">
            <w:pPr>
              <w:pStyle w:val="TAC"/>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EC166E" w14:textId="77777777" w:rsidR="00465894" w:rsidRDefault="00465894">
            <w:pPr>
              <w:pStyle w:val="TAC"/>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257119" w14:textId="77777777" w:rsidR="00465894" w:rsidRDefault="00465894">
            <w:pPr>
              <w:pStyle w:val="TAC"/>
            </w:pPr>
            <w:r>
              <w:rPr>
                <w:rFonts w:cs="Arial"/>
                <w:lang w:val="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709E94" w14:textId="77777777" w:rsidR="00465894" w:rsidRDefault="00465894">
            <w:pPr>
              <w:pStyle w:val="TAC"/>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806D14" w14:textId="77777777" w:rsidR="00465894" w:rsidRDefault="00465894">
            <w:pPr>
              <w:pStyle w:val="TAC"/>
            </w:pPr>
            <w:r>
              <w:rPr>
                <w:rFonts w:cs="Arial"/>
                <w:lang w:val="fi-FI" w:eastAsia="fi-FI"/>
              </w:rPr>
              <w:t>N/A</w:t>
            </w:r>
          </w:p>
        </w:tc>
      </w:tr>
      <w:tr w:rsidR="00465894" w14:paraId="3D5C01BA"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6C4E2556" w14:textId="77777777" w:rsidR="00465894" w:rsidRDefault="00465894">
            <w:pPr>
              <w:pStyle w:val="TAC"/>
              <w:rPr>
                <w:rFonts w:eastAsia="MS Mincho"/>
              </w:rPr>
            </w:pPr>
            <w:r>
              <w:rPr>
                <w:rFonts w:eastAsia="MS Mincho"/>
              </w:rPr>
              <w:t>DC_2A-2A-12A_n7A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FB4636" w14:textId="77777777" w:rsidR="00465894" w:rsidRDefault="00465894">
            <w:pPr>
              <w:pStyle w:val="TAC"/>
              <w:rPr>
                <w:rFonts w:eastAsiaTheme="minorEastAsia"/>
              </w:rPr>
            </w:pPr>
            <w:r>
              <w:rPr>
                <w:rFonts w:cs="Arial"/>
                <w:lang w:val="fi-FI" w:eastAsia="fi-FI"/>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EC143BC" w14:textId="77777777" w:rsidR="00465894" w:rsidRDefault="00465894">
            <w:pPr>
              <w:pStyle w:val="TAC"/>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504D06" w14:textId="77777777" w:rsidR="00465894" w:rsidRDefault="00465894">
            <w:pPr>
              <w:pStyle w:val="TAC"/>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EA7D531" w14:textId="77777777" w:rsidR="00465894" w:rsidRDefault="00465894">
            <w:pPr>
              <w:pStyle w:val="TAC"/>
            </w:pPr>
            <w:r>
              <w:rPr>
                <w:rFonts w:cs="Arial"/>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AA95EF" w14:textId="77777777" w:rsidR="00465894" w:rsidRDefault="00465894">
            <w:pPr>
              <w:pStyle w:val="TAC"/>
            </w:pPr>
            <w:r>
              <w:rPr>
                <w:rFonts w:cs="Arial"/>
                <w:lang w:val="fi-FI"/>
              </w:rPr>
              <w:t>731.5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646E990" w14:textId="77777777" w:rsidR="00465894" w:rsidRDefault="00465894">
            <w:pPr>
              <w:pStyle w:val="TAC"/>
            </w:pPr>
            <w:r>
              <w:rPr>
                <w:rFonts w:cs="Arial"/>
                <w:lang w:val="fi-FI" w:eastAsia="fi-FI"/>
              </w:rP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97AF6D4" w14:textId="77777777" w:rsidR="00465894" w:rsidRDefault="00465894">
            <w:pPr>
              <w:pStyle w:val="TAC"/>
            </w:pPr>
            <w:r>
              <w:rPr>
                <w:rFonts w:eastAsia="Malgun Gothic" w:cs="Arial"/>
                <w:lang w:val="fi-FI" w:eastAsia="ko-KR"/>
              </w:rPr>
              <w:t>IMD5</w:t>
            </w:r>
          </w:p>
        </w:tc>
      </w:tr>
      <w:tr w:rsidR="00465894" w14:paraId="24EF0EB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DBB06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01A6B7" w14:textId="77777777" w:rsidR="00465894" w:rsidRDefault="00465894">
            <w:pPr>
              <w:pStyle w:val="TAC"/>
              <w:rPr>
                <w:rFonts w:eastAsiaTheme="minorEastAsia"/>
              </w:rPr>
            </w:pPr>
            <w:r>
              <w:rPr>
                <w:rFonts w:cs="Arial"/>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965A10E" w14:textId="77777777" w:rsidR="00465894" w:rsidRDefault="00465894">
            <w:pPr>
              <w:pStyle w:val="TAC"/>
            </w:pPr>
            <w:r>
              <w:rPr>
                <w:rFonts w:cs="Arial"/>
                <w:lang w:val="fi-FI" w:eastAsia="fi-FI"/>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AE08979" w14:textId="77777777" w:rsidR="00465894" w:rsidRDefault="00465894">
            <w:pPr>
              <w:pStyle w:val="TAC"/>
            </w:pPr>
            <w:r>
              <w:rPr>
                <w:rFonts w:eastAsia="Malgun Gothic" w:cs="Arial"/>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306DCAC" w14:textId="77777777" w:rsidR="00465894" w:rsidRDefault="00465894">
            <w:pPr>
              <w:pStyle w:val="TAC"/>
            </w:pPr>
            <w:r>
              <w:rPr>
                <w:rFonts w:eastAsia="Malgun Gothic" w:cs="Arial"/>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4C73C0" w14:textId="77777777" w:rsidR="00465894" w:rsidRDefault="00465894">
            <w:pPr>
              <w:pStyle w:val="TAC"/>
            </w:pPr>
            <w:r>
              <w:rPr>
                <w:rFonts w:cs="Arial"/>
                <w:lang w:val="fi-FI" w:eastAsia="fi-FI"/>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501483E" w14:textId="77777777" w:rsidR="00465894" w:rsidRDefault="00465894">
            <w:pPr>
              <w:pStyle w:val="TAC"/>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3D54E8" w14:textId="77777777" w:rsidR="00465894" w:rsidRDefault="00465894">
            <w:pPr>
              <w:pStyle w:val="TAC"/>
            </w:pPr>
            <w:r>
              <w:rPr>
                <w:rFonts w:eastAsia="Malgun Gothic" w:cs="Arial"/>
                <w:lang w:val="fi-FI" w:eastAsia="ko-KR"/>
              </w:rPr>
              <w:t>N/A</w:t>
            </w:r>
          </w:p>
        </w:tc>
      </w:tr>
      <w:tr w:rsidR="00465894" w14:paraId="5FBF6995" w14:textId="77777777" w:rsidTr="00465894">
        <w:trPr>
          <w:trHeight w:val="54"/>
          <w:jc w:val="center"/>
        </w:trPr>
        <w:tc>
          <w:tcPr>
            <w:tcW w:w="2259" w:type="dxa"/>
            <w:vMerge w:val="restart"/>
            <w:tcBorders>
              <w:top w:val="single" w:sz="4" w:space="0" w:color="auto"/>
              <w:left w:val="single" w:sz="4" w:space="0" w:color="auto"/>
              <w:bottom w:val="nil"/>
              <w:right w:val="single" w:sz="4" w:space="0" w:color="auto"/>
            </w:tcBorders>
            <w:vAlign w:val="center"/>
            <w:hideMark/>
          </w:tcPr>
          <w:p w14:paraId="0214526F" w14:textId="77777777" w:rsidR="00465894" w:rsidRDefault="00465894">
            <w:pPr>
              <w:pStyle w:val="TAC"/>
            </w:pPr>
            <w:r>
              <w:t>DC_2A-12A_n41A</w:t>
            </w:r>
          </w:p>
          <w:p w14:paraId="60AB1888" w14:textId="77777777" w:rsidR="00465894" w:rsidRDefault="00465894">
            <w:pPr>
              <w:pStyle w:val="TAC"/>
            </w:pPr>
            <w:r>
              <w:t>DC_2A-2A-12A_n41A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D8F9B2" w14:textId="77777777" w:rsidR="00465894" w:rsidRDefault="00465894">
            <w:pPr>
              <w:pStyle w:val="TAC"/>
              <w:rPr>
                <w:lang w:eastAsia="ko-KR"/>
              </w:rPr>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EFD572"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FDC173B" w14:textId="77777777" w:rsidR="00465894" w:rsidRDefault="00465894">
            <w:pPr>
              <w:pStyle w:val="TAC"/>
              <w:rPr>
                <w:rFonts w:eastAsia="Malgun Gothic"/>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7421B4"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3DC631" w14:textId="77777777" w:rsidR="00465894" w:rsidRDefault="00465894">
            <w:pPr>
              <w:pStyle w:val="TAC"/>
              <w:rPr>
                <w:rFonts w:eastAsia="Malgun Gothic"/>
                <w:szCs w:val="18"/>
                <w:lang w:eastAsia="ko-KR"/>
              </w:rPr>
            </w:pPr>
            <w:r>
              <w:rPr>
                <w:rFonts w:cs="Arial"/>
              </w:rPr>
              <w:t>1952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E90A6F" w14:textId="77777777" w:rsidR="00465894" w:rsidRDefault="00465894">
            <w:pPr>
              <w:pStyle w:val="TAC"/>
              <w:rPr>
                <w:rFonts w:eastAsia="Malgun Gothic"/>
                <w:szCs w:val="18"/>
                <w:lang w:eastAsia="ko-KR"/>
              </w:rPr>
            </w:pPr>
            <w:r>
              <w:rPr>
                <w:rFonts w:eastAsia="Malgun Gothic"/>
                <w:kern w:val="2"/>
                <w:szCs w:val="24"/>
                <w:lang w:eastAsia="ko-KR"/>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422CDA" w14:textId="77777777" w:rsidR="00465894" w:rsidRDefault="00465894">
            <w:pPr>
              <w:pStyle w:val="TAC"/>
              <w:rPr>
                <w:rFonts w:eastAsia="Malgun Gothic" w:cs="Arial"/>
                <w:lang w:eastAsia="ko-KR"/>
              </w:rPr>
            </w:pPr>
            <w:r>
              <w:rPr>
                <w:rFonts w:eastAsia="Malgun Gothic"/>
                <w:kern w:val="2"/>
                <w:szCs w:val="24"/>
                <w:lang w:eastAsia="ko-KR"/>
              </w:rPr>
              <w:t>IMD2</w:t>
            </w:r>
          </w:p>
        </w:tc>
      </w:tr>
      <w:tr w:rsidR="00465894" w14:paraId="1EA3AD6B"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4D42506B"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140A2B" w14:textId="77777777" w:rsidR="00465894" w:rsidRDefault="00465894">
            <w:pPr>
              <w:pStyle w:val="TAC"/>
              <w:rPr>
                <w:rFonts w:eastAsiaTheme="minorEastAsia"/>
                <w:lang w:eastAsia="ko-KR"/>
              </w:rPr>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FD6B950" w14:textId="77777777" w:rsidR="00465894" w:rsidRDefault="00465894">
            <w:pPr>
              <w:pStyle w:val="TAC"/>
              <w:rPr>
                <w:rFonts w:eastAsia="Malgun Gothic"/>
                <w:szCs w:val="18"/>
                <w:lang w:eastAsia="ko-KR"/>
              </w:rPr>
            </w:pPr>
            <w: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B8FF38D" w14:textId="77777777" w:rsidR="00465894" w:rsidRDefault="00465894">
            <w:pPr>
              <w:pStyle w:val="TAC"/>
              <w:rPr>
                <w:rFonts w:eastAsia="Malgun Gothic"/>
                <w:szCs w:val="18"/>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7F38A0" w14:textId="77777777" w:rsidR="00465894" w:rsidRDefault="00465894">
            <w:pPr>
              <w:pStyle w:val="TAC"/>
              <w:rPr>
                <w:rFonts w:eastAsia="Malgun Gothic"/>
                <w:szCs w:val="18"/>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AC01C7" w14:textId="77777777" w:rsidR="00465894" w:rsidRDefault="00465894">
            <w:pPr>
              <w:pStyle w:val="TAC"/>
              <w:rPr>
                <w:rFonts w:eastAsia="Malgun Gothic"/>
                <w:szCs w:val="18"/>
                <w:lang w:eastAsia="ko-KR"/>
              </w:rPr>
            </w:pPr>
            <w:r>
              <w:rPr>
                <w:rFonts w:cs="Arial"/>
                <w:szCs w:val="18"/>
                <w:lang w:eastAsia="ko-KR"/>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CCD1D36"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E68C5D" w14:textId="77777777" w:rsidR="00465894" w:rsidRDefault="00465894">
            <w:pPr>
              <w:pStyle w:val="TAC"/>
              <w:rPr>
                <w:rFonts w:eastAsia="Malgun Gothic" w:cs="Arial"/>
                <w:lang w:eastAsia="ko-KR"/>
              </w:rPr>
            </w:pPr>
            <w:r>
              <w:rPr>
                <w:rFonts w:eastAsia="Malgun Gothic"/>
                <w:kern w:val="2"/>
                <w:szCs w:val="24"/>
                <w:lang w:eastAsia="ko-KR"/>
              </w:rPr>
              <w:t>N/A</w:t>
            </w:r>
          </w:p>
        </w:tc>
      </w:tr>
      <w:tr w:rsidR="00465894" w14:paraId="5588453E"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0840AF5A"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93BC21" w14:textId="77777777" w:rsidR="00465894" w:rsidRDefault="00465894">
            <w:pPr>
              <w:pStyle w:val="TAC"/>
              <w:rPr>
                <w:rFonts w:eastAsiaTheme="minorEastAsia"/>
                <w:lang w:eastAsia="ko-KR"/>
              </w:rPr>
            </w:pPr>
            <w:r>
              <w:rPr>
                <w:rFonts w:eastAsia="Malgun Gothic"/>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A50CD1" w14:textId="77777777" w:rsidR="00465894" w:rsidRDefault="00465894">
            <w:pPr>
              <w:pStyle w:val="TAC"/>
              <w:rPr>
                <w:rFonts w:eastAsia="Malgun Gothic"/>
                <w:szCs w:val="18"/>
                <w:lang w:eastAsia="ko-KR"/>
              </w:rPr>
            </w:pPr>
            <w:r>
              <w:rPr>
                <w:rFonts w:eastAsia="Malgun Gothic"/>
                <w:kern w:val="2"/>
                <w:szCs w:val="24"/>
                <w:lang w:eastAsia="ko-KR"/>
              </w:rPr>
              <w:t>2660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E964B3" w14:textId="77777777" w:rsidR="00465894" w:rsidRDefault="00465894">
            <w:pPr>
              <w:pStyle w:val="TAC"/>
              <w:rPr>
                <w:rFonts w:eastAsia="Malgun Gothic"/>
                <w:szCs w:val="18"/>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C8F867" w14:textId="77777777" w:rsidR="00465894" w:rsidRDefault="00465894">
            <w:pPr>
              <w:pStyle w:val="TAC"/>
              <w:rPr>
                <w:rFonts w:eastAsia="Malgun Gothic"/>
                <w:szCs w:val="18"/>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CEE44F0" w14:textId="77777777" w:rsidR="00465894" w:rsidRDefault="00465894">
            <w:pPr>
              <w:pStyle w:val="TAC"/>
              <w:rPr>
                <w:rFonts w:eastAsia="Malgun Gothic"/>
                <w:szCs w:val="18"/>
                <w:lang w:eastAsia="ko-KR"/>
              </w:rPr>
            </w:pPr>
            <w:r>
              <w:rPr>
                <w:rFonts w:eastAsia="Malgun Gothic"/>
                <w:kern w:val="2"/>
                <w:szCs w:val="24"/>
                <w:lang w:eastAsia="ko-KR"/>
              </w:rPr>
              <w:t>2660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BD76388"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124907" w14:textId="77777777" w:rsidR="00465894" w:rsidRDefault="00465894">
            <w:pPr>
              <w:pStyle w:val="TAC"/>
              <w:rPr>
                <w:rFonts w:eastAsia="Malgun Gothic" w:cs="Arial"/>
                <w:lang w:eastAsia="ko-KR"/>
              </w:rPr>
            </w:pPr>
            <w:r>
              <w:rPr>
                <w:rFonts w:eastAsia="Malgun Gothic"/>
                <w:kern w:val="2"/>
                <w:szCs w:val="24"/>
                <w:lang w:eastAsia="ko-KR"/>
              </w:rPr>
              <w:t>N/A</w:t>
            </w:r>
          </w:p>
        </w:tc>
      </w:tr>
      <w:tr w:rsidR="00465894" w14:paraId="6D320898"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67D54219"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55AC78" w14:textId="77777777" w:rsidR="00465894" w:rsidRDefault="00465894">
            <w:pPr>
              <w:pStyle w:val="TAC"/>
              <w:rPr>
                <w:rFonts w:eastAsiaTheme="minorEastAsia"/>
                <w:lang w:eastAsia="ko-KR"/>
              </w:rPr>
            </w:pPr>
            <w:r>
              <w:rPr>
                <w:rFonts w:eastAsia="Malgun Gothic" w:cs="Arial"/>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C66D4F" w14:textId="77777777" w:rsidR="00465894" w:rsidRDefault="00465894">
            <w:pPr>
              <w:pStyle w:val="TAC"/>
              <w:rPr>
                <w:rFonts w:eastAsia="Malgun Gothic"/>
                <w:szCs w:val="18"/>
                <w:lang w:eastAsia="ko-KR"/>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5C30F5" w14:textId="77777777" w:rsidR="00465894" w:rsidRDefault="00465894">
            <w:pPr>
              <w:pStyle w:val="TAC"/>
              <w:rPr>
                <w:rFonts w:eastAsia="Malgun Gothic"/>
                <w:szCs w:val="18"/>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6CF2F3A" w14:textId="77777777" w:rsidR="00465894" w:rsidRDefault="00465894">
            <w:pPr>
              <w:pStyle w:val="TAC"/>
              <w:rPr>
                <w:rFonts w:eastAsia="Malgun Gothic"/>
                <w:szCs w:val="18"/>
                <w:lang w:eastAsia="ko-KR"/>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53803C" w14:textId="77777777" w:rsidR="00465894" w:rsidRDefault="00465894">
            <w:pPr>
              <w:pStyle w:val="TAC"/>
              <w:rPr>
                <w:rFonts w:eastAsia="Malgun Gothic"/>
                <w:szCs w:val="18"/>
                <w:lang w:eastAsia="ko-KR"/>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6B7888" w14:textId="77777777" w:rsidR="00465894" w:rsidRDefault="00465894">
            <w:pPr>
              <w:pStyle w:val="TAC"/>
              <w:rPr>
                <w:rFonts w:eastAsia="Malgun Gothic"/>
                <w:szCs w:val="18"/>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FBC142" w14:textId="77777777" w:rsidR="00465894" w:rsidRDefault="00465894">
            <w:pPr>
              <w:pStyle w:val="TAC"/>
              <w:rPr>
                <w:rFonts w:eastAsia="Malgun Gothic" w:cs="Arial"/>
                <w:lang w:eastAsia="ko-KR"/>
              </w:rPr>
            </w:pPr>
            <w:r>
              <w:rPr>
                <w:rFonts w:cs="Arial"/>
                <w:szCs w:val="18"/>
              </w:rPr>
              <w:t>N/A</w:t>
            </w:r>
          </w:p>
        </w:tc>
      </w:tr>
      <w:tr w:rsidR="00465894" w14:paraId="3785838A"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3380A6BB"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8922FB" w14:textId="77777777" w:rsidR="00465894" w:rsidRDefault="00465894">
            <w:pPr>
              <w:pStyle w:val="TAC"/>
              <w:rPr>
                <w:rFonts w:eastAsiaTheme="minorEastAsia"/>
                <w:lang w:eastAsia="ko-KR"/>
              </w:rPr>
            </w:pPr>
            <w:r>
              <w:rPr>
                <w:rFonts w:eastAsia="Malgun Gothic" w:cs="Arial"/>
                <w:szCs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D0FE939"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6731B14" w14:textId="77777777" w:rsidR="00465894" w:rsidRDefault="00465894">
            <w:pPr>
              <w:pStyle w:val="TAC"/>
              <w:rPr>
                <w:rFonts w:eastAsia="Malgun Gothic"/>
                <w:szCs w:val="18"/>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8E2B345" w14:textId="77777777" w:rsidR="00465894" w:rsidRDefault="00465894">
            <w:pPr>
              <w:pStyle w:val="TAC"/>
              <w:rPr>
                <w:rFonts w:eastAsia="Malgun Gothic"/>
                <w:szCs w:val="18"/>
                <w:lang w:eastAsia="ko-KR"/>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043235" w14:textId="77777777" w:rsidR="00465894" w:rsidRDefault="00465894">
            <w:pPr>
              <w:pStyle w:val="TAC"/>
              <w:rPr>
                <w:rFonts w:eastAsia="Malgun Gothic"/>
                <w:szCs w:val="18"/>
                <w:lang w:eastAsia="ko-KR"/>
              </w:rPr>
            </w:pPr>
            <w:r>
              <w:rPr>
                <w:rFonts w:cs="Arial"/>
                <w:szCs w:val="18"/>
                <w:lang w:eastAsia="ko-KR"/>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071AC7" w14:textId="77777777" w:rsidR="00465894" w:rsidRDefault="00465894">
            <w:pPr>
              <w:pStyle w:val="TAC"/>
              <w:rPr>
                <w:rFonts w:eastAsia="Malgun Gothic"/>
                <w:szCs w:val="18"/>
                <w:lang w:eastAsia="ko-KR"/>
              </w:rPr>
            </w:pPr>
            <w:r>
              <w:rPr>
                <w:rFonts w:cs="Arial"/>
                <w:szCs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hideMark/>
          </w:tcPr>
          <w:p w14:paraId="439B4A7D" w14:textId="77777777" w:rsidR="00465894" w:rsidRDefault="00465894">
            <w:pPr>
              <w:pStyle w:val="TAC"/>
              <w:rPr>
                <w:rFonts w:eastAsia="Malgun Gothic" w:cs="Arial"/>
                <w:lang w:eastAsia="ko-KR"/>
              </w:rPr>
            </w:pPr>
            <w:r>
              <w:rPr>
                <w:rFonts w:cs="Arial"/>
                <w:szCs w:val="18"/>
              </w:rPr>
              <w:t>IMD2</w:t>
            </w:r>
            <w:r>
              <w:rPr>
                <w:rFonts w:cs="Arial"/>
                <w:szCs w:val="18"/>
                <w:vertAlign w:val="superscript"/>
              </w:rPr>
              <w:t>4</w:t>
            </w:r>
          </w:p>
        </w:tc>
      </w:tr>
      <w:tr w:rsidR="00465894" w14:paraId="46859730"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18140EB7"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4854431" w14:textId="77777777" w:rsidR="00465894" w:rsidRDefault="00465894">
            <w:pPr>
              <w:pStyle w:val="TAC"/>
              <w:rPr>
                <w:rFonts w:eastAsiaTheme="minorEastAsia"/>
                <w:lang w:eastAsia="ko-KR"/>
              </w:rPr>
            </w:pPr>
            <w:r>
              <w:rPr>
                <w:rFonts w:eastAsia="Malgun Gothic" w:cs="Arial"/>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795F11B" w14:textId="77777777" w:rsidR="00465894" w:rsidRDefault="00465894">
            <w:pPr>
              <w:pStyle w:val="TAC"/>
              <w:rPr>
                <w:rFonts w:eastAsia="Malgun Gothic"/>
                <w:szCs w:val="18"/>
                <w:lang w:eastAsia="ko-KR"/>
              </w:rPr>
            </w:pPr>
            <w:r>
              <w:rPr>
                <w:rFonts w:cs="Arial"/>
                <w:szCs w:val="18"/>
                <w:lang w:eastAsia="ko-KR"/>
              </w:rPr>
              <w:t>2638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4F6276" w14:textId="77777777" w:rsidR="00465894" w:rsidRDefault="00465894">
            <w:pPr>
              <w:pStyle w:val="TAC"/>
              <w:rPr>
                <w:rFonts w:eastAsia="Malgun Gothic"/>
                <w:szCs w:val="18"/>
                <w:lang w:eastAsia="ko-KR"/>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68137E8" w14:textId="77777777" w:rsidR="00465894" w:rsidRDefault="00465894">
            <w:pPr>
              <w:pStyle w:val="TAC"/>
              <w:rPr>
                <w:rFonts w:eastAsia="Malgun Gothic"/>
                <w:szCs w:val="18"/>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64AC6FA" w14:textId="77777777" w:rsidR="00465894" w:rsidRDefault="00465894">
            <w:pPr>
              <w:pStyle w:val="TAC"/>
              <w:rPr>
                <w:rFonts w:eastAsia="Malgun Gothic"/>
                <w:szCs w:val="18"/>
                <w:lang w:eastAsia="ko-KR"/>
              </w:rPr>
            </w:pPr>
            <w:r>
              <w:rPr>
                <w:rFonts w:cs="Arial"/>
                <w:szCs w:val="18"/>
                <w:lang w:eastAsia="ko-KR"/>
              </w:rPr>
              <w:t>2638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C03CDD" w14:textId="77777777" w:rsidR="00465894" w:rsidRDefault="00465894">
            <w:pPr>
              <w:pStyle w:val="TAC"/>
              <w:rPr>
                <w:rFonts w:eastAsia="Malgun Gothic"/>
                <w:szCs w:val="18"/>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EBAE2C" w14:textId="77777777" w:rsidR="00465894" w:rsidRDefault="00465894">
            <w:pPr>
              <w:pStyle w:val="TAC"/>
              <w:rPr>
                <w:rFonts w:eastAsia="Malgun Gothic" w:cs="Arial"/>
                <w:lang w:eastAsia="ko-KR"/>
              </w:rPr>
            </w:pPr>
            <w:r>
              <w:rPr>
                <w:rFonts w:cs="Arial"/>
                <w:szCs w:val="18"/>
              </w:rPr>
              <w:t>N/A</w:t>
            </w:r>
          </w:p>
        </w:tc>
      </w:tr>
      <w:tr w:rsidR="00465894" w14:paraId="765D14A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E05F80A" w14:textId="77777777" w:rsidR="00465894" w:rsidRDefault="00465894">
            <w:pPr>
              <w:pStyle w:val="TAC"/>
              <w:rPr>
                <w:rFonts w:eastAsiaTheme="minorEastAsia" w:cs="Arial"/>
              </w:rPr>
            </w:pPr>
            <w:r>
              <w:t>DC_2A-12A_n66A</w:t>
            </w:r>
          </w:p>
        </w:tc>
        <w:tc>
          <w:tcPr>
            <w:tcW w:w="868" w:type="dxa"/>
            <w:tcBorders>
              <w:top w:val="single" w:sz="4" w:space="0" w:color="auto"/>
              <w:left w:val="single" w:sz="4" w:space="0" w:color="auto"/>
              <w:bottom w:val="single" w:sz="4" w:space="0" w:color="auto"/>
              <w:right w:val="single" w:sz="4" w:space="0" w:color="auto"/>
            </w:tcBorders>
            <w:hideMark/>
          </w:tcPr>
          <w:p w14:paraId="160944D1" w14:textId="77777777" w:rsidR="00465894" w:rsidRDefault="00465894">
            <w:pPr>
              <w:pStyle w:val="TAC"/>
              <w:rPr>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A1CDB4"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5D730A" w14:textId="77777777" w:rsidR="00465894" w:rsidRDefault="00465894">
            <w:pPr>
              <w:pStyle w:val="TAC"/>
              <w:rPr>
                <w:lang w:eastAsia="ko-KR"/>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134231"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DF196F" w14:textId="77777777" w:rsidR="00465894" w:rsidRDefault="00465894">
            <w:pPr>
              <w:pStyle w:val="TAC"/>
              <w:rPr>
                <w:lang w:eastAsia="ko-KR"/>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6CDF83AC" w14:textId="77777777" w:rsidR="00465894" w:rsidRDefault="00465894">
            <w:pPr>
              <w:pStyle w:val="TAC"/>
              <w:rPr>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CB6135" w14:textId="77777777" w:rsidR="00465894" w:rsidRDefault="00465894">
            <w:pPr>
              <w:pStyle w:val="TAC"/>
              <w:rPr>
                <w:rFonts w:eastAsia="Malgun Gothic" w:cs="Arial"/>
                <w:lang w:eastAsia="ko-KR"/>
              </w:rPr>
            </w:pPr>
            <w:r>
              <w:rPr>
                <w:rFonts w:eastAsia="Malgun Gothic" w:cs="Arial"/>
                <w:lang w:eastAsia="ko-KR"/>
              </w:rPr>
              <w:t>IMD4</w:t>
            </w:r>
          </w:p>
        </w:tc>
      </w:tr>
      <w:tr w:rsidR="00465894" w14:paraId="12D6B224" w14:textId="77777777" w:rsidTr="00465894">
        <w:trPr>
          <w:trHeight w:val="54"/>
          <w:jc w:val="center"/>
        </w:trPr>
        <w:tc>
          <w:tcPr>
            <w:tcW w:w="2259" w:type="dxa"/>
            <w:tcBorders>
              <w:top w:val="nil"/>
              <w:left w:val="single" w:sz="4" w:space="0" w:color="auto"/>
              <w:bottom w:val="nil"/>
              <w:right w:val="single" w:sz="4" w:space="0" w:color="auto"/>
            </w:tcBorders>
          </w:tcPr>
          <w:p w14:paraId="6BEF3CA9"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53F71D7F" w14:textId="77777777" w:rsidR="00465894" w:rsidRDefault="00465894">
            <w:pPr>
              <w:pStyle w:val="TAC"/>
              <w:rPr>
                <w:lang w:eastAsia="ko-KR"/>
              </w:rPr>
            </w:pPr>
            <w:r>
              <w:rPr>
                <w:rFonts w:eastAsia="Malgun Gothic"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3385F3"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A69BF0" w14:textId="77777777" w:rsidR="00465894" w:rsidRDefault="00465894">
            <w:pPr>
              <w:pStyle w:val="TAC"/>
              <w:rPr>
                <w:lang w:eastAsia="ko-KR"/>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B905CD"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206B7A" w14:textId="77777777" w:rsidR="00465894" w:rsidRDefault="00465894">
            <w:pPr>
              <w:pStyle w:val="TAC"/>
              <w:rPr>
                <w:lang w:eastAsia="ko-KR"/>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2C817A4" w14:textId="77777777" w:rsidR="00465894" w:rsidRDefault="00465894">
            <w:pPr>
              <w:pStyle w:val="TAC"/>
              <w:rPr>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3FACD8" w14:textId="77777777" w:rsidR="00465894" w:rsidRDefault="00465894">
            <w:pPr>
              <w:pStyle w:val="TAC"/>
              <w:rPr>
                <w:rFonts w:eastAsia="Malgun Gothic" w:cs="Arial"/>
                <w:lang w:eastAsia="ko-KR"/>
              </w:rPr>
            </w:pPr>
            <w:r>
              <w:rPr>
                <w:rFonts w:eastAsia="Malgun Gothic" w:cs="Arial"/>
                <w:lang w:eastAsia="ko-KR"/>
              </w:rPr>
              <w:t>N/A</w:t>
            </w:r>
          </w:p>
        </w:tc>
      </w:tr>
      <w:tr w:rsidR="00465894" w14:paraId="152F712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17CC720"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3AEFEB5F" w14:textId="77777777" w:rsidR="00465894" w:rsidRDefault="00465894">
            <w:pPr>
              <w:pStyle w:val="TAC"/>
              <w:rPr>
                <w:lang w:eastAsia="ko-KR"/>
              </w:rPr>
            </w:pPr>
            <w:r>
              <w:rPr>
                <w:rFonts w:eastAsia="Malgun Gothic"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255FB3"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D514BE" w14:textId="77777777" w:rsidR="00465894" w:rsidRDefault="00465894">
            <w:pPr>
              <w:pStyle w:val="TAC"/>
              <w:rPr>
                <w:lang w:eastAsia="ko-KR"/>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899823"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9E4BC1" w14:textId="77777777" w:rsidR="00465894" w:rsidRDefault="00465894">
            <w:pPr>
              <w:pStyle w:val="TAC"/>
              <w:rPr>
                <w:lang w:eastAsia="ko-KR"/>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ECD318A" w14:textId="77777777" w:rsidR="00465894" w:rsidRDefault="00465894">
            <w:pPr>
              <w:pStyle w:val="TAC"/>
              <w:rPr>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F22983" w14:textId="77777777" w:rsidR="00465894" w:rsidRDefault="00465894">
            <w:pPr>
              <w:pStyle w:val="TAC"/>
              <w:rPr>
                <w:rFonts w:eastAsia="Malgun Gothic" w:cs="Arial"/>
                <w:lang w:eastAsia="ko-KR"/>
              </w:rPr>
            </w:pPr>
            <w:r>
              <w:rPr>
                <w:rFonts w:eastAsia="Malgun Gothic" w:cs="Arial"/>
                <w:lang w:eastAsia="ko-KR"/>
              </w:rPr>
              <w:t>N/A</w:t>
            </w:r>
          </w:p>
        </w:tc>
      </w:tr>
      <w:tr w:rsidR="00465894" w14:paraId="565C6346"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581430F1" w14:textId="77777777" w:rsidR="00465894" w:rsidRDefault="00465894">
            <w:pPr>
              <w:pStyle w:val="TAC"/>
              <w:rPr>
                <w:rFonts w:eastAsiaTheme="minorEastAsia"/>
                <w:lang w:eastAsia="ko-KR"/>
              </w:rPr>
            </w:pPr>
            <w:r>
              <w:rPr>
                <w:lang w:eastAsia="ko-KR"/>
              </w:rPr>
              <w:t>DC_</w:t>
            </w:r>
            <w:r>
              <w:t>2</w:t>
            </w:r>
            <w:r>
              <w:rPr>
                <w:lang w:eastAsia="ko-KR"/>
              </w:rPr>
              <w:t>A-</w:t>
            </w:r>
            <w:r>
              <w:t>12</w:t>
            </w:r>
            <w:r>
              <w:rPr>
                <w:lang w:eastAsia="ko-KR"/>
              </w:rPr>
              <w:t>A_n</w:t>
            </w:r>
            <w:r>
              <w:t>77</w:t>
            </w:r>
            <w:r>
              <w:rPr>
                <w:lang w:eastAsia="ko-KR"/>
              </w:rPr>
              <w:t>A</w:t>
            </w:r>
          </w:p>
          <w:p w14:paraId="19A6769A" w14:textId="77777777" w:rsidR="00465894" w:rsidRDefault="00465894">
            <w:pPr>
              <w:pStyle w:val="TAC"/>
              <w:rPr>
                <w:rFonts w:cs="Arial"/>
                <w:szCs w:val="18"/>
                <w:lang w:val="sv-SE" w:eastAsia="ja-JP"/>
              </w:rPr>
            </w:pPr>
            <w:r>
              <w:rPr>
                <w:lang w:eastAsia="ko-KR"/>
              </w:rPr>
              <w:t>DC_</w:t>
            </w:r>
            <w:r>
              <w:t>2</w:t>
            </w:r>
            <w:r>
              <w:rPr>
                <w:lang w:eastAsia="ko-KR"/>
              </w:rPr>
              <w:t>A-</w:t>
            </w:r>
            <w:r>
              <w:t>12</w:t>
            </w:r>
            <w:r>
              <w:rPr>
                <w:lang w:eastAsia="ko-KR"/>
              </w:rPr>
              <w:t>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20BEC0" w14:textId="77777777" w:rsidR="00465894" w:rsidRDefault="00465894">
            <w:pPr>
              <w:pStyle w:val="TAC"/>
              <w:rPr>
                <w:rFonts w:eastAsia="Malgun Gothic"/>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428631" w14:textId="77777777" w:rsidR="00465894" w:rsidRDefault="00465894">
            <w:pPr>
              <w:pStyle w:val="TAC"/>
              <w:rPr>
                <w:rFonts w:eastAsiaTheme="minorEastAsia"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22F9B7"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D2BB3F"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3662A97" w14:textId="77777777" w:rsidR="00465894" w:rsidRDefault="00465894">
            <w:pPr>
              <w:pStyle w:val="TAC"/>
              <w:rPr>
                <w:rFonts w:eastAsiaTheme="minorEastAsia" w:cs="Arial"/>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617CC05D" w14:textId="77777777" w:rsidR="00465894" w:rsidRDefault="00465894">
            <w:pPr>
              <w:pStyle w:val="TAC"/>
              <w:rPr>
                <w:rFonts w:cs="Arial"/>
              </w:rPr>
            </w:pPr>
            <w: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ECA401" w14:textId="77777777" w:rsidR="00465894" w:rsidRDefault="00465894">
            <w:pPr>
              <w:pStyle w:val="TAC"/>
              <w:rPr>
                <w:rFonts w:eastAsia="Malgun Gothic"/>
                <w:kern w:val="2"/>
                <w:szCs w:val="24"/>
                <w:lang w:eastAsia="ko-KR"/>
              </w:rPr>
            </w:pPr>
            <w:r>
              <w:t>IMD3</w:t>
            </w:r>
            <w:r>
              <w:rPr>
                <w:vertAlign w:val="superscript"/>
              </w:rPr>
              <w:t>9,11</w:t>
            </w:r>
          </w:p>
        </w:tc>
      </w:tr>
      <w:tr w:rsidR="00465894" w14:paraId="76314FE6"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31595503" w14:textId="77777777" w:rsidR="00465894" w:rsidRDefault="00465894">
            <w:pPr>
              <w:pStyle w:val="TAC"/>
              <w:rPr>
                <w:rFonts w:eastAsiaTheme="minorEastAsia" w:cs="Arial"/>
                <w:szCs w:val="18"/>
                <w:lang w:val="sv-SE" w:eastAsia="ja-JP"/>
              </w:rPr>
            </w:pPr>
            <w:r>
              <w:rPr>
                <w:lang w:val="fi-FI" w:eastAsia="fi-FI"/>
              </w:rPr>
              <w:t>DC_2A-2A-12A_n77A</w:t>
            </w:r>
            <w:r>
              <w:rPr>
                <w:rFonts w:cs="Arial"/>
                <w:szCs w:val="18"/>
                <w:lang w:val="sv-SE" w:eastAsia="ja-JP"/>
              </w:rPr>
              <w:t xml:space="preserve"> DC_2A-2A-12A_n77(2A)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B1F3319" w14:textId="77777777" w:rsidR="00465894" w:rsidRDefault="00465894">
            <w:pPr>
              <w:pStyle w:val="TAC"/>
              <w:rPr>
                <w:rFonts w:eastAsia="Malgun Gothic"/>
                <w:lang w:eastAsia="ko-KR"/>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F82C37" w14:textId="77777777" w:rsidR="00465894" w:rsidRDefault="00465894">
            <w:pPr>
              <w:pStyle w:val="TAC"/>
              <w:rPr>
                <w:rFonts w:eastAsiaTheme="minorEastAsia" w:cs="Arial"/>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C4DD32"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66AF3E"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5D9C8A" w14:textId="77777777" w:rsidR="00465894" w:rsidRDefault="00465894">
            <w:pPr>
              <w:pStyle w:val="TAC"/>
              <w:rPr>
                <w:rFonts w:eastAsiaTheme="minorEastAsia" w:cs="Arial"/>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784B2AC1"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B41908" w14:textId="77777777" w:rsidR="00465894" w:rsidRDefault="00465894">
            <w:pPr>
              <w:pStyle w:val="TAC"/>
              <w:rPr>
                <w:rFonts w:eastAsia="Malgun Gothic"/>
                <w:kern w:val="2"/>
                <w:szCs w:val="24"/>
                <w:lang w:eastAsia="ko-KR"/>
              </w:rPr>
            </w:pPr>
            <w:r>
              <w:t>N/A</w:t>
            </w:r>
          </w:p>
        </w:tc>
      </w:tr>
      <w:tr w:rsidR="00465894" w14:paraId="05EACE8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CD31E78" w14:textId="77777777" w:rsidR="00465894" w:rsidRDefault="00465894">
            <w:pPr>
              <w:pStyle w:val="TAC"/>
              <w:rPr>
                <w:rFonts w:eastAsiaTheme="minorEastAsia" w:cs="Arial"/>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A44BB6F" w14:textId="77777777" w:rsidR="00465894" w:rsidRDefault="00465894">
            <w:pPr>
              <w:pStyle w:val="TAC"/>
              <w:rPr>
                <w:rFonts w:eastAsia="Malgun Gothic"/>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D762FF" w14:textId="77777777" w:rsidR="00465894" w:rsidRDefault="00465894">
            <w:pPr>
              <w:pStyle w:val="TAC"/>
              <w:rPr>
                <w:rFonts w:eastAsiaTheme="minorEastAsia" w:cs="Arial"/>
              </w:rPr>
            </w:pPr>
            <w: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FDAA07"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709CC6" w14:textId="77777777" w:rsidR="00465894" w:rsidRDefault="00465894">
            <w:pPr>
              <w:pStyle w:val="TAC"/>
              <w:rPr>
                <w:rFonts w:eastAsia="Malgun Gothic"/>
                <w:kern w:val="2"/>
                <w:szCs w:val="24"/>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3AFD51" w14:textId="77777777" w:rsidR="00465894" w:rsidRDefault="00465894">
            <w:pPr>
              <w:pStyle w:val="TAC"/>
              <w:rPr>
                <w:rFonts w:eastAsiaTheme="minorEastAsia" w:cs="Arial"/>
              </w:rPr>
            </w:pPr>
            <w: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0D14FEC5"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7E8615" w14:textId="77777777" w:rsidR="00465894" w:rsidRDefault="00465894">
            <w:pPr>
              <w:pStyle w:val="TAC"/>
              <w:rPr>
                <w:rFonts w:eastAsia="Malgun Gothic"/>
                <w:kern w:val="2"/>
                <w:szCs w:val="24"/>
                <w:lang w:eastAsia="ko-KR"/>
              </w:rPr>
            </w:pPr>
            <w:r>
              <w:t>N/A</w:t>
            </w:r>
          </w:p>
        </w:tc>
      </w:tr>
      <w:tr w:rsidR="00465894" w14:paraId="4C9D4F88"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1C014D3C" w14:textId="77777777" w:rsidR="00465894" w:rsidRDefault="00465894">
            <w:pPr>
              <w:keepNext/>
              <w:keepLines/>
              <w:spacing w:after="0"/>
              <w:jc w:val="center"/>
              <w:rPr>
                <w:rFonts w:ascii="Arial" w:eastAsiaTheme="minorEastAsia" w:hAnsi="Arial"/>
                <w:sz w:val="18"/>
              </w:rPr>
            </w:pPr>
            <w:r>
              <w:rPr>
                <w:rFonts w:ascii="Arial" w:hAnsi="Arial"/>
                <w:sz w:val="18"/>
              </w:rPr>
              <w:t>DC_2A_n12A-n77A</w:t>
            </w:r>
          </w:p>
          <w:p w14:paraId="78FCC1DF" w14:textId="77777777" w:rsidR="00465894" w:rsidRDefault="00465894">
            <w:pPr>
              <w:keepNext/>
              <w:keepLines/>
              <w:spacing w:after="0"/>
              <w:jc w:val="center"/>
              <w:rPr>
                <w:rFonts w:ascii="Arial" w:hAnsi="Arial"/>
                <w:sz w:val="18"/>
              </w:rPr>
            </w:pPr>
            <w:r>
              <w:rPr>
                <w:rFonts w:ascii="Arial" w:hAnsi="Arial"/>
                <w:sz w:val="18"/>
              </w:rPr>
              <w:t>DC_2A-2A_n12A-n77A</w:t>
            </w:r>
          </w:p>
          <w:p w14:paraId="13A6885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6CA3777" w14:textId="77777777" w:rsidR="00465894" w:rsidRDefault="00465894">
            <w:pPr>
              <w:pStyle w:val="TAC"/>
            </w:pPr>
            <w: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BECEB6" w14:textId="77777777" w:rsidR="00465894" w:rsidRDefault="00465894">
            <w:pPr>
              <w:pStyle w:val="TAC"/>
            </w:pPr>
            <w: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10CE6F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705A38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5FD11A" w14:textId="77777777" w:rsidR="00465894" w:rsidRDefault="00465894">
            <w:pPr>
              <w:pStyle w:val="TAC"/>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3CE5C8D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566CEB" w14:textId="77777777" w:rsidR="00465894" w:rsidRDefault="00465894">
            <w:pPr>
              <w:pStyle w:val="TAC"/>
            </w:pPr>
            <w:r>
              <w:rPr>
                <w:lang w:eastAsia="zh-CN"/>
              </w:rPr>
              <w:t>N/A</w:t>
            </w:r>
          </w:p>
        </w:tc>
      </w:tr>
      <w:tr w:rsidR="00465894" w14:paraId="1434F1C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A00FE4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27DCE3" w14:textId="77777777" w:rsidR="00465894" w:rsidRDefault="00465894">
            <w:pPr>
              <w:pStyle w:val="TAC"/>
            </w:pPr>
            <w: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B51A3F1" w14:textId="77777777" w:rsidR="00465894" w:rsidRDefault="00465894">
            <w:pPr>
              <w:pStyle w:val="TAC"/>
            </w:pPr>
            <w:r>
              <w:t>707.5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0B263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C6321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7CB750" w14:textId="77777777" w:rsidR="00465894" w:rsidRDefault="00465894">
            <w:pPr>
              <w:pStyle w:val="TAC"/>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05911D7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23B71F" w14:textId="77777777" w:rsidR="00465894" w:rsidRDefault="00465894">
            <w:pPr>
              <w:pStyle w:val="TAC"/>
            </w:pPr>
            <w:r>
              <w:rPr>
                <w:lang w:eastAsia="zh-CN"/>
              </w:rPr>
              <w:t>N/A</w:t>
            </w:r>
          </w:p>
        </w:tc>
      </w:tr>
      <w:tr w:rsidR="00465894" w14:paraId="7CE6BDD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E2C1B7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27C22D"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50EAD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04E710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521BF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079C17" w14:textId="77777777" w:rsidR="00465894" w:rsidRDefault="00465894">
            <w:pPr>
              <w:pStyle w:val="TAC"/>
            </w:pPr>
            <w: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5FFBCB29" w14:textId="77777777" w:rsidR="00465894" w:rsidRDefault="00465894">
            <w:pPr>
              <w:pStyle w:val="TAC"/>
            </w:pPr>
            <w: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59ADD58F" w14:textId="77777777" w:rsidR="00465894" w:rsidRDefault="00465894">
            <w:pPr>
              <w:pStyle w:val="TAC"/>
            </w:pPr>
            <w:r>
              <w:t>IMD3</w:t>
            </w:r>
            <w:r>
              <w:rPr>
                <w:vertAlign w:val="superscript"/>
              </w:rPr>
              <w:t>4,9,11</w:t>
            </w:r>
          </w:p>
        </w:tc>
      </w:tr>
      <w:tr w:rsidR="00465894" w14:paraId="2C4FE52D"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vAlign w:val="center"/>
            <w:hideMark/>
          </w:tcPr>
          <w:p w14:paraId="3B0DDAB7" w14:textId="77777777" w:rsidR="00465894" w:rsidRDefault="00465894">
            <w:pPr>
              <w:pStyle w:val="TAC"/>
              <w:rPr>
                <w:rFonts w:cs="Arial"/>
                <w:szCs w:val="18"/>
                <w:lang w:val="sv-SE" w:eastAsia="ja-JP"/>
              </w:rPr>
            </w:pPr>
            <w:r>
              <w:rPr>
                <w:rFonts w:cs="Arial"/>
                <w:szCs w:val="18"/>
                <w:lang w:val="sv-SE" w:eastAsia="ja-JP"/>
              </w:rPr>
              <w:t>DC_2A-12A_n78A</w:t>
            </w:r>
          </w:p>
          <w:p w14:paraId="1D8C70D4" w14:textId="77777777" w:rsidR="00465894" w:rsidRDefault="00465894">
            <w:pPr>
              <w:pStyle w:val="TAC"/>
              <w:rPr>
                <w:rFonts w:cs="Arial"/>
                <w:szCs w:val="18"/>
                <w:lang w:val="sv-SE" w:eastAsia="ja-JP"/>
              </w:rPr>
            </w:pPr>
            <w:r>
              <w:rPr>
                <w:rFonts w:cs="Arial"/>
                <w:szCs w:val="18"/>
                <w:lang w:val="sv-SE" w:eastAsia="ja-JP"/>
              </w:rPr>
              <w:t>DC_2A-2A-12A_n78A</w:t>
            </w:r>
          </w:p>
          <w:p w14:paraId="2FD14065" w14:textId="77777777" w:rsidR="00465894" w:rsidRDefault="00465894">
            <w:pPr>
              <w:pStyle w:val="TAC"/>
              <w:rPr>
                <w:lang w:eastAsia="ko-KR"/>
              </w:rPr>
            </w:pPr>
            <w:r>
              <w:t>DC_2A-12A_n78(2A)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A03232" w14:textId="77777777" w:rsidR="00465894" w:rsidRDefault="00465894">
            <w:pPr>
              <w:pStyle w:val="TAC"/>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B250EC"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D766BF"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28D6E47"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CC58CE" w14:textId="77777777" w:rsidR="00465894" w:rsidRDefault="00465894">
            <w:pPr>
              <w:pStyle w:val="TAC"/>
            </w:pPr>
            <w:r>
              <w:rPr>
                <w:rFonts w:cs="Arial"/>
              </w:rPr>
              <w:t>1954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877CDD3" w14:textId="77777777" w:rsidR="00465894" w:rsidRDefault="00465894">
            <w:pPr>
              <w:pStyle w:val="TAC"/>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1FDC36" w14:textId="77777777" w:rsidR="00465894" w:rsidRDefault="00465894">
            <w:pPr>
              <w:pStyle w:val="TAC"/>
              <w:rPr>
                <w:lang w:eastAsia="ko-KR"/>
              </w:rPr>
            </w:pPr>
            <w:r>
              <w:rPr>
                <w:rFonts w:eastAsia="Malgun Gothic"/>
                <w:kern w:val="2"/>
                <w:szCs w:val="24"/>
                <w:lang w:eastAsia="ko-KR"/>
              </w:rPr>
              <w:t>IMD3</w:t>
            </w:r>
          </w:p>
        </w:tc>
      </w:tr>
      <w:tr w:rsidR="00465894" w14:paraId="25249E41"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017B5DC" w14:textId="77777777" w:rsidR="00465894" w:rsidRDefault="00465894">
            <w:pPr>
              <w:spacing w:after="0"/>
              <w:rPr>
                <w:rFonts w:ascii="Arial" w:eastAsiaTheme="minorEastAsia"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A86979" w14:textId="77777777" w:rsidR="00465894" w:rsidRDefault="00465894">
            <w:pPr>
              <w:pStyle w:val="TAC"/>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E33BC5" w14:textId="77777777" w:rsidR="00465894" w:rsidRDefault="00465894">
            <w:pPr>
              <w:pStyle w:val="TAC"/>
            </w:pPr>
            <w: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B78D54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9BB1A1"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0FA526B" w14:textId="77777777" w:rsidR="00465894" w:rsidRDefault="00465894">
            <w:pPr>
              <w:pStyle w:val="TAC"/>
            </w:pPr>
            <w: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38A00C"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60C9A6" w14:textId="77777777" w:rsidR="00465894" w:rsidRDefault="00465894">
            <w:pPr>
              <w:pStyle w:val="TAC"/>
              <w:rPr>
                <w:lang w:eastAsia="ko-KR"/>
              </w:rPr>
            </w:pPr>
            <w:r>
              <w:rPr>
                <w:kern w:val="2"/>
                <w:szCs w:val="24"/>
                <w:lang w:eastAsia="ja-JP"/>
              </w:rPr>
              <w:t>N/A</w:t>
            </w:r>
          </w:p>
        </w:tc>
      </w:tr>
      <w:tr w:rsidR="00465894" w14:paraId="73F8FD09"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08D7D8E4" w14:textId="77777777" w:rsidR="00465894" w:rsidRDefault="00465894">
            <w:pPr>
              <w:spacing w:after="0"/>
              <w:rPr>
                <w:rFonts w:ascii="Arial" w:eastAsiaTheme="minorEastAsia" w:hAnsi="Arial"/>
                <w:sz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A85BEC" w14:textId="77777777" w:rsidR="00465894" w:rsidRDefault="00465894">
            <w:pPr>
              <w:pStyle w:val="TAC"/>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4DB564E" w14:textId="77777777" w:rsidR="00465894" w:rsidRDefault="00465894">
            <w:pPr>
              <w:pStyle w:val="TAC"/>
            </w:pPr>
            <w:r>
              <w:rPr>
                <w:rFonts w:cs="Arial"/>
                <w:lang w:eastAsia="ko-KR"/>
              </w:rPr>
              <w:t>3370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8AEBEA" w14:textId="77777777" w:rsidR="00465894" w:rsidRDefault="00465894">
            <w:pPr>
              <w:pStyle w:val="TAC"/>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895A54" w14:textId="77777777" w:rsidR="00465894" w:rsidRDefault="00465894">
            <w:pPr>
              <w:pStyle w:val="TAC"/>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15B3F0D" w14:textId="77777777" w:rsidR="00465894" w:rsidRDefault="00465894">
            <w:pPr>
              <w:pStyle w:val="TAC"/>
            </w:pPr>
            <w:r>
              <w:rPr>
                <w:rFonts w:cs="Arial"/>
                <w:lang w:eastAsia="ko-KR"/>
              </w:rPr>
              <w:t>3370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8EBD34"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FD2172" w14:textId="77777777" w:rsidR="00465894" w:rsidRDefault="00465894">
            <w:pPr>
              <w:pStyle w:val="TAC"/>
              <w:rPr>
                <w:lang w:eastAsia="ko-KR"/>
              </w:rPr>
            </w:pPr>
            <w:r>
              <w:rPr>
                <w:kern w:val="2"/>
                <w:szCs w:val="24"/>
                <w:lang w:eastAsia="ja-JP"/>
              </w:rPr>
              <w:t>N/A</w:t>
            </w:r>
          </w:p>
        </w:tc>
      </w:tr>
      <w:tr w:rsidR="00465894" w14:paraId="30F291D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2102E64" w14:textId="77777777" w:rsidR="00465894" w:rsidRDefault="00465894">
            <w:pPr>
              <w:pStyle w:val="TAC"/>
              <w:rPr>
                <w:rFonts w:cs="Arial"/>
                <w:szCs w:val="18"/>
                <w:lang w:val="sv-SE" w:eastAsia="ja-JP"/>
              </w:rPr>
            </w:pPr>
            <w:r>
              <w:rPr>
                <w:rFonts w:cs="Arial"/>
                <w:szCs w:val="18"/>
                <w:lang w:val="sv-SE" w:eastAsia="ja-JP"/>
              </w:rPr>
              <w:lastRenderedPageBreak/>
              <w:t xml:space="preserve">DC_2A_n12A-n78A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31D0905D" w14:textId="77777777" w:rsidR="00465894" w:rsidRDefault="00465894">
            <w:pPr>
              <w:pStyle w:val="TAC"/>
              <w:rPr>
                <w:rFonts w:cs="Arial"/>
                <w:szCs w:val="18"/>
                <w:lang w:val="sv-SE" w:eastAsia="ja-JP"/>
              </w:rPr>
            </w:pPr>
            <w:r>
              <w:rPr>
                <w:rFonts w:cs="Arial"/>
                <w:szCs w:val="18"/>
                <w:lang w:val="sv-SE"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3F180D" w14:textId="77777777" w:rsidR="00465894" w:rsidRDefault="00465894">
            <w:pPr>
              <w:pStyle w:val="TAC"/>
              <w:rPr>
                <w:rFonts w:cs="Arial"/>
                <w:szCs w:val="18"/>
                <w:lang w:val="sv-SE" w:eastAsia="ja-JP"/>
              </w:rPr>
            </w:pPr>
            <w:r>
              <w:rPr>
                <w:rFonts w:cs="Arial"/>
                <w:szCs w:val="18"/>
                <w:lang w:val="sv-SE" w:eastAsia="ja-JP"/>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8A8383" w14:textId="77777777" w:rsidR="00465894" w:rsidRDefault="00465894">
            <w:pPr>
              <w:pStyle w:val="TAC"/>
              <w:rPr>
                <w:rFonts w:cs="Arial"/>
                <w:szCs w:val="18"/>
                <w:lang w:val="sv-SE" w:eastAsia="ja-JP"/>
              </w:rPr>
            </w:pPr>
            <w:r>
              <w:rPr>
                <w:rFonts w:cs="Arial"/>
                <w:szCs w:val="18"/>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E41BCD" w14:textId="77777777" w:rsidR="00465894" w:rsidRDefault="00465894">
            <w:pPr>
              <w:pStyle w:val="TAC"/>
              <w:rPr>
                <w:rFonts w:cs="Arial"/>
                <w:szCs w:val="18"/>
                <w:lang w:val="sv-SE" w:eastAsia="ja-JP"/>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0B2777" w14:textId="77777777" w:rsidR="00465894" w:rsidRDefault="00465894">
            <w:pPr>
              <w:pStyle w:val="TAC"/>
              <w:rPr>
                <w:rFonts w:cs="Arial"/>
                <w:szCs w:val="18"/>
                <w:lang w:val="sv-SE" w:eastAsia="ja-JP"/>
              </w:rPr>
            </w:pPr>
            <w:r>
              <w:rPr>
                <w:rFonts w:cs="Arial"/>
                <w:szCs w:val="18"/>
                <w:lang w:val="sv-SE" w:eastAsia="ja-JP"/>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28F5EF94" w14:textId="77777777" w:rsidR="00465894" w:rsidRDefault="00465894">
            <w:pPr>
              <w:pStyle w:val="TAC"/>
              <w:rPr>
                <w:rFonts w:cs="Arial"/>
                <w:szCs w:val="18"/>
                <w:lang w:val="sv-SE" w:eastAsia="ja-JP"/>
              </w:rPr>
            </w:pPr>
            <w:r>
              <w:rPr>
                <w:rFonts w:cs="Arial"/>
                <w:szCs w:val="18"/>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F4BC8E" w14:textId="77777777" w:rsidR="00465894" w:rsidRDefault="00465894">
            <w:pPr>
              <w:pStyle w:val="TAC"/>
              <w:rPr>
                <w:rFonts w:cs="Arial"/>
                <w:szCs w:val="18"/>
                <w:lang w:val="sv-SE" w:eastAsia="ja-JP"/>
              </w:rPr>
            </w:pPr>
            <w:r>
              <w:rPr>
                <w:rFonts w:cs="Arial"/>
                <w:szCs w:val="18"/>
                <w:lang w:val="sv-SE" w:eastAsia="ja-JP"/>
              </w:rPr>
              <w:t>N/A</w:t>
            </w:r>
          </w:p>
        </w:tc>
      </w:tr>
      <w:tr w:rsidR="00465894" w14:paraId="3B888FB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4D1C17D" w14:textId="77777777" w:rsidR="00465894" w:rsidRDefault="00465894">
            <w:pPr>
              <w:pStyle w:val="TAC"/>
              <w:rPr>
                <w:rFonts w:cs="Arial"/>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DF8D730" w14:textId="77777777" w:rsidR="00465894" w:rsidRDefault="00465894">
            <w:pPr>
              <w:pStyle w:val="TAC"/>
              <w:rPr>
                <w:rFonts w:cs="Arial"/>
                <w:szCs w:val="18"/>
                <w:lang w:val="sv-SE" w:eastAsia="ja-JP"/>
              </w:rPr>
            </w:pPr>
            <w:r>
              <w:rPr>
                <w:rFonts w:cs="Arial"/>
                <w:szCs w:val="18"/>
                <w:lang w:val="sv-SE" w:eastAsia="ja-JP"/>
              </w:rP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64332A" w14:textId="77777777" w:rsidR="00465894" w:rsidRDefault="00465894">
            <w:pPr>
              <w:pStyle w:val="TAC"/>
              <w:rPr>
                <w:rFonts w:cs="Arial"/>
                <w:szCs w:val="18"/>
                <w:lang w:val="sv-SE" w:eastAsia="ja-JP"/>
              </w:rPr>
            </w:pPr>
            <w:r>
              <w:rPr>
                <w:rFonts w:cs="Arial"/>
                <w:szCs w:val="18"/>
                <w:lang w:val="sv-SE" w:eastAsia="ja-JP"/>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0BAD38" w14:textId="77777777" w:rsidR="00465894" w:rsidRDefault="00465894">
            <w:pPr>
              <w:pStyle w:val="TAC"/>
              <w:rPr>
                <w:rFonts w:cs="Arial"/>
                <w:szCs w:val="18"/>
                <w:lang w:val="sv-SE" w:eastAsia="ja-JP"/>
              </w:rPr>
            </w:pPr>
            <w:r>
              <w:rPr>
                <w:rFonts w:cs="Arial"/>
                <w:szCs w:val="18"/>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012AD1" w14:textId="77777777" w:rsidR="00465894" w:rsidRDefault="00465894">
            <w:pPr>
              <w:pStyle w:val="TAC"/>
              <w:rPr>
                <w:rFonts w:cs="Arial"/>
                <w:szCs w:val="18"/>
                <w:lang w:val="sv-SE" w:eastAsia="ja-JP"/>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D455DE" w14:textId="77777777" w:rsidR="00465894" w:rsidRDefault="00465894">
            <w:pPr>
              <w:pStyle w:val="TAC"/>
              <w:rPr>
                <w:rFonts w:cs="Arial"/>
                <w:szCs w:val="18"/>
                <w:lang w:val="sv-SE" w:eastAsia="ja-JP"/>
              </w:rPr>
            </w:pPr>
            <w:r>
              <w:rPr>
                <w:rFonts w:cs="Arial"/>
                <w:szCs w:val="18"/>
                <w:lang w:val="sv-SE" w:eastAsia="ja-JP"/>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53EED321" w14:textId="77777777" w:rsidR="00465894" w:rsidRDefault="00465894">
            <w:pPr>
              <w:pStyle w:val="TAC"/>
              <w:rPr>
                <w:rFonts w:cs="Arial"/>
                <w:szCs w:val="18"/>
                <w:lang w:val="sv-SE" w:eastAsia="ja-JP"/>
              </w:rPr>
            </w:pPr>
            <w:r>
              <w:rPr>
                <w:rFonts w:cs="Arial"/>
                <w:szCs w:val="18"/>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267CA5" w14:textId="77777777" w:rsidR="00465894" w:rsidRDefault="00465894">
            <w:pPr>
              <w:pStyle w:val="TAC"/>
              <w:rPr>
                <w:rFonts w:cs="Arial"/>
                <w:szCs w:val="18"/>
                <w:lang w:val="sv-SE" w:eastAsia="ja-JP"/>
              </w:rPr>
            </w:pPr>
            <w:r>
              <w:rPr>
                <w:rFonts w:cs="Arial"/>
                <w:szCs w:val="18"/>
                <w:lang w:val="sv-SE" w:eastAsia="ja-JP"/>
              </w:rPr>
              <w:t>N/A</w:t>
            </w:r>
          </w:p>
        </w:tc>
      </w:tr>
      <w:tr w:rsidR="00465894" w14:paraId="65AC284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0FF6902" w14:textId="77777777" w:rsidR="00465894" w:rsidRDefault="00465894">
            <w:pPr>
              <w:pStyle w:val="TAC"/>
              <w:rPr>
                <w:rFonts w:cs="Arial"/>
                <w:szCs w:val="18"/>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16C244D" w14:textId="77777777" w:rsidR="00465894" w:rsidRDefault="00465894">
            <w:pPr>
              <w:pStyle w:val="TAC"/>
              <w:rPr>
                <w:rFonts w:cs="Arial"/>
                <w:szCs w:val="18"/>
                <w:lang w:val="sv-SE" w:eastAsia="ja-JP"/>
              </w:rPr>
            </w:pPr>
            <w:r>
              <w:rPr>
                <w:rFonts w:cs="Arial"/>
                <w:szCs w:val="18"/>
                <w:lang w:val="sv-SE"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B98F1E" w14:textId="77777777" w:rsidR="00465894" w:rsidRDefault="00465894">
            <w:pPr>
              <w:pStyle w:val="TAC"/>
              <w:rPr>
                <w:rFonts w:cs="Arial"/>
                <w:szCs w:val="18"/>
                <w:lang w:val="sv-SE" w:eastAsia="ja-JP"/>
              </w:rPr>
            </w:pPr>
            <w:r>
              <w:rPr>
                <w:rFonts w:cs="Arial"/>
                <w:szCs w:val="18"/>
                <w:lang w:val="sv-SE" w:eastAsia="ja-JP"/>
              </w:rPr>
              <w:t>3315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B43B7A" w14:textId="77777777" w:rsidR="00465894" w:rsidRDefault="00465894">
            <w:pPr>
              <w:pStyle w:val="TAC"/>
              <w:rPr>
                <w:rFonts w:cs="Arial"/>
                <w:szCs w:val="18"/>
                <w:lang w:val="sv-SE" w:eastAsia="ja-JP"/>
              </w:rPr>
            </w:pPr>
            <w:r>
              <w:rPr>
                <w:rFonts w:cs="Arial"/>
                <w:szCs w:val="18"/>
                <w:lang w:val="sv-SE"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5A9F66" w14:textId="77777777" w:rsidR="00465894" w:rsidRDefault="00465894">
            <w:pPr>
              <w:pStyle w:val="TAC"/>
              <w:rPr>
                <w:rFonts w:cs="Arial"/>
                <w:szCs w:val="18"/>
                <w:lang w:val="sv-SE" w:eastAsia="ja-JP"/>
              </w:rPr>
            </w:pPr>
            <w:r>
              <w:rPr>
                <w:rFonts w:cs="Arial"/>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A1CAFE" w14:textId="77777777" w:rsidR="00465894" w:rsidRDefault="00465894">
            <w:pPr>
              <w:pStyle w:val="TAC"/>
              <w:rPr>
                <w:rFonts w:cs="Arial"/>
                <w:szCs w:val="18"/>
                <w:lang w:val="sv-SE" w:eastAsia="ja-JP"/>
              </w:rPr>
            </w:pPr>
            <w:r>
              <w:rPr>
                <w:rFonts w:cs="Arial"/>
                <w:szCs w:val="18"/>
                <w:lang w:val="sv-SE" w:eastAsia="ja-JP"/>
              </w:rP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0AF5624B" w14:textId="77777777" w:rsidR="00465894" w:rsidRDefault="00465894">
            <w:pPr>
              <w:pStyle w:val="TAC"/>
              <w:rPr>
                <w:rFonts w:cs="Arial"/>
                <w:szCs w:val="18"/>
                <w:lang w:val="sv-SE" w:eastAsia="ja-JP"/>
              </w:rPr>
            </w:pPr>
            <w:r>
              <w:rPr>
                <w:rFonts w:cs="Arial"/>
                <w:szCs w:val="18"/>
                <w:lang w:val="sv-SE" w:eastAsia="ja-JP"/>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C89FEE" w14:textId="77777777" w:rsidR="00465894" w:rsidRDefault="00465894">
            <w:pPr>
              <w:pStyle w:val="TAC"/>
              <w:rPr>
                <w:rFonts w:cs="Arial"/>
                <w:szCs w:val="18"/>
                <w:lang w:val="sv-SE" w:eastAsia="ja-JP"/>
              </w:rPr>
            </w:pPr>
            <w:r>
              <w:rPr>
                <w:rFonts w:cs="Arial"/>
                <w:szCs w:val="18"/>
                <w:lang w:val="sv-SE" w:eastAsia="ja-JP"/>
              </w:rPr>
              <w:t>IMD3</w:t>
            </w:r>
          </w:p>
        </w:tc>
      </w:tr>
      <w:tr w:rsidR="00465894" w14:paraId="4B1043CF" w14:textId="77777777" w:rsidTr="00465894">
        <w:trPr>
          <w:trHeight w:val="54"/>
          <w:jc w:val="center"/>
        </w:trPr>
        <w:tc>
          <w:tcPr>
            <w:tcW w:w="2259" w:type="dxa"/>
            <w:tcBorders>
              <w:top w:val="single" w:sz="4" w:space="0" w:color="auto"/>
              <w:left w:val="single" w:sz="4" w:space="0" w:color="auto"/>
              <w:bottom w:val="single" w:sz="4" w:space="0" w:color="auto"/>
              <w:right w:val="single" w:sz="4" w:space="0" w:color="auto"/>
            </w:tcBorders>
            <w:hideMark/>
          </w:tcPr>
          <w:p w14:paraId="18921C31" w14:textId="77777777" w:rsidR="00465894" w:rsidRDefault="00465894">
            <w:pPr>
              <w:pStyle w:val="TAC"/>
            </w:pPr>
            <w:r>
              <w:rPr>
                <w:lang w:eastAsia="ko-KR"/>
              </w:rPr>
              <w:t>DC_</w:t>
            </w:r>
            <w:r>
              <w:t>2</w:t>
            </w:r>
            <w:r>
              <w:rPr>
                <w:lang w:eastAsia="ko-KR"/>
              </w:rPr>
              <w:t>A-</w:t>
            </w:r>
            <w:r>
              <w:t>13</w:t>
            </w:r>
            <w:r>
              <w:rPr>
                <w:lang w:eastAsia="ko-KR"/>
              </w:rPr>
              <w:t>A_n</w:t>
            </w:r>
            <w:r>
              <w:t>48</w:t>
            </w:r>
            <w:r>
              <w:rPr>
                <w:lang w:eastAsia="ko-KR"/>
              </w:rPr>
              <w:t>A</w:t>
            </w:r>
          </w:p>
          <w:p w14:paraId="3850399A" w14:textId="77777777" w:rsidR="00465894" w:rsidRDefault="00465894">
            <w:pPr>
              <w:pStyle w:val="TAC"/>
            </w:pPr>
            <w:r>
              <w:rPr>
                <w:lang w:eastAsia="ko-KR"/>
              </w:rPr>
              <w:t>DC_2A-13A_n48B</w:t>
            </w:r>
          </w:p>
        </w:tc>
        <w:tc>
          <w:tcPr>
            <w:tcW w:w="868" w:type="dxa"/>
            <w:tcBorders>
              <w:top w:val="single" w:sz="4" w:space="0" w:color="auto"/>
              <w:left w:val="single" w:sz="4" w:space="0" w:color="auto"/>
              <w:bottom w:val="single" w:sz="4" w:space="0" w:color="auto"/>
              <w:right w:val="single" w:sz="4" w:space="0" w:color="auto"/>
            </w:tcBorders>
            <w:hideMark/>
          </w:tcPr>
          <w:p w14:paraId="78BE8C74" w14:textId="77777777" w:rsidR="00465894" w:rsidRDefault="00465894">
            <w:pPr>
              <w:pStyle w:val="TAC"/>
              <w:rPr>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1F313B"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B07E45"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E9151A" w14:textId="77777777" w:rsidR="00465894" w:rsidRDefault="00465894">
            <w:pPr>
              <w:pStyle w:val="TAC"/>
              <w:rPr>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DB5FD6" w14:textId="77777777" w:rsidR="00465894" w:rsidRDefault="00465894">
            <w:pPr>
              <w:pStyle w:val="TAC"/>
              <w:rPr>
                <w:szCs w:val="18"/>
                <w:lang w:eastAsia="ko-KR"/>
              </w:rPr>
            </w:pPr>
            <w:r>
              <w:t>1983.5</w:t>
            </w:r>
          </w:p>
        </w:tc>
        <w:tc>
          <w:tcPr>
            <w:tcW w:w="867" w:type="dxa"/>
            <w:gridSpan w:val="2"/>
            <w:tcBorders>
              <w:top w:val="single" w:sz="4" w:space="0" w:color="auto"/>
              <w:left w:val="single" w:sz="4" w:space="0" w:color="auto"/>
              <w:bottom w:val="single" w:sz="4" w:space="0" w:color="auto"/>
              <w:right w:val="single" w:sz="4" w:space="0" w:color="auto"/>
            </w:tcBorders>
            <w:hideMark/>
          </w:tcPr>
          <w:p w14:paraId="0BF862F9" w14:textId="77777777" w:rsidR="00465894" w:rsidRDefault="00465894">
            <w:pPr>
              <w:pStyle w:val="TAC"/>
              <w:rPr>
                <w:szCs w:val="18"/>
                <w:lang w:eastAsia="ko-KR"/>
              </w:rPr>
            </w:pPr>
            <w:r>
              <w:t>15.6</w:t>
            </w:r>
          </w:p>
        </w:tc>
        <w:tc>
          <w:tcPr>
            <w:tcW w:w="1248" w:type="dxa"/>
            <w:gridSpan w:val="3"/>
            <w:tcBorders>
              <w:top w:val="single" w:sz="4" w:space="0" w:color="auto"/>
              <w:left w:val="single" w:sz="4" w:space="0" w:color="auto"/>
              <w:bottom w:val="single" w:sz="4" w:space="0" w:color="auto"/>
              <w:right w:val="single" w:sz="4" w:space="0" w:color="auto"/>
            </w:tcBorders>
            <w:hideMark/>
          </w:tcPr>
          <w:p w14:paraId="52F98FD8" w14:textId="77777777" w:rsidR="00465894" w:rsidRDefault="00465894">
            <w:pPr>
              <w:pStyle w:val="TAC"/>
              <w:rPr>
                <w:lang w:eastAsia="ko-KR"/>
              </w:rPr>
            </w:pPr>
            <w:r>
              <w:rPr>
                <w:lang w:eastAsia="ko-KR"/>
              </w:rPr>
              <w:t>IMD</w:t>
            </w:r>
            <w:r>
              <w:t>3</w:t>
            </w:r>
          </w:p>
        </w:tc>
      </w:tr>
      <w:tr w:rsidR="00465894" w14:paraId="7387D49D" w14:textId="77777777" w:rsidTr="00465894">
        <w:trPr>
          <w:trHeight w:val="54"/>
          <w:jc w:val="center"/>
        </w:trPr>
        <w:tc>
          <w:tcPr>
            <w:tcW w:w="2259" w:type="dxa"/>
            <w:tcBorders>
              <w:top w:val="single" w:sz="4" w:space="0" w:color="auto"/>
              <w:left w:val="single" w:sz="4" w:space="0" w:color="auto"/>
              <w:bottom w:val="nil"/>
              <w:right w:val="single" w:sz="4" w:space="0" w:color="auto"/>
            </w:tcBorders>
          </w:tcPr>
          <w:p w14:paraId="4A063D1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C622325" w14:textId="77777777" w:rsidR="00465894" w:rsidRDefault="00465894">
            <w:pPr>
              <w:pStyle w:val="TAC"/>
              <w:rPr>
                <w:lang w:eastAsia="ko-KR"/>
              </w:rPr>
            </w:pPr>
            <w: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EB3E74" w14:textId="77777777" w:rsidR="00465894" w:rsidRDefault="00465894">
            <w:pPr>
              <w:pStyle w:val="TAC"/>
              <w:rPr>
                <w:szCs w:val="18"/>
                <w:lang w:eastAsia="ko-KR"/>
              </w:rPr>
            </w:pPr>
            <w:r>
              <w:t>784.5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C78CEE"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76676B" w14:textId="77777777" w:rsidR="00465894" w:rsidRDefault="00465894">
            <w:pPr>
              <w:pStyle w:val="TAC"/>
              <w:rPr>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6A4F5C" w14:textId="77777777" w:rsidR="00465894" w:rsidRDefault="00465894">
            <w:pPr>
              <w:pStyle w:val="TAC"/>
              <w:rPr>
                <w:szCs w:val="18"/>
                <w:lang w:eastAsia="ko-KR"/>
              </w:rPr>
            </w:pPr>
            <w:r>
              <w:t>753.5</w:t>
            </w:r>
          </w:p>
        </w:tc>
        <w:tc>
          <w:tcPr>
            <w:tcW w:w="867" w:type="dxa"/>
            <w:gridSpan w:val="2"/>
            <w:tcBorders>
              <w:top w:val="single" w:sz="4" w:space="0" w:color="auto"/>
              <w:left w:val="single" w:sz="4" w:space="0" w:color="auto"/>
              <w:bottom w:val="single" w:sz="4" w:space="0" w:color="auto"/>
              <w:right w:val="single" w:sz="4" w:space="0" w:color="auto"/>
            </w:tcBorders>
            <w:hideMark/>
          </w:tcPr>
          <w:p w14:paraId="32734DF2" w14:textId="77777777" w:rsidR="00465894" w:rsidRDefault="00465894">
            <w:pPr>
              <w:pStyle w:val="TAC"/>
              <w:rPr>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82085F" w14:textId="77777777" w:rsidR="00465894" w:rsidRDefault="00465894">
            <w:pPr>
              <w:pStyle w:val="TAC"/>
              <w:rPr>
                <w:lang w:eastAsia="ko-KR"/>
              </w:rPr>
            </w:pPr>
            <w:r>
              <w:rPr>
                <w:lang w:eastAsia="ko-KR"/>
              </w:rPr>
              <w:t>N/A</w:t>
            </w:r>
          </w:p>
        </w:tc>
      </w:tr>
      <w:tr w:rsidR="00465894" w14:paraId="57BCBEB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CF47C6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554E84" w14:textId="77777777" w:rsidR="00465894" w:rsidRDefault="00465894">
            <w:pPr>
              <w:pStyle w:val="TAC"/>
              <w:rPr>
                <w:lang w:eastAsia="ko-KR"/>
              </w:rPr>
            </w:pPr>
            <w: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B1E24B" w14:textId="77777777" w:rsidR="00465894" w:rsidRDefault="00465894">
            <w:pPr>
              <w:pStyle w:val="TAC"/>
              <w:rPr>
                <w:szCs w:val="18"/>
                <w:lang w:eastAsia="ko-KR"/>
              </w:rPr>
            </w:pPr>
            <w:r>
              <w:t>3552.5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42FD8A"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0543A3" w14:textId="77777777" w:rsidR="00465894" w:rsidRDefault="00465894">
            <w:pPr>
              <w:pStyle w:val="TAC"/>
              <w:rPr>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00C060" w14:textId="77777777" w:rsidR="00465894" w:rsidRDefault="00465894">
            <w:pPr>
              <w:pStyle w:val="TAC"/>
              <w:rPr>
                <w:szCs w:val="18"/>
                <w:lang w:eastAsia="ko-KR"/>
              </w:rPr>
            </w:pPr>
            <w:r>
              <w:t>3552.5</w:t>
            </w:r>
          </w:p>
        </w:tc>
        <w:tc>
          <w:tcPr>
            <w:tcW w:w="867" w:type="dxa"/>
            <w:gridSpan w:val="2"/>
            <w:tcBorders>
              <w:top w:val="single" w:sz="4" w:space="0" w:color="auto"/>
              <w:left w:val="single" w:sz="4" w:space="0" w:color="auto"/>
              <w:bottom w:val="single" w:sz="4" w:space="0" w:color="auto"/>
              <w:right w:val="single" w:sz="4" w:space="0" w:color="auto"/>
            </w:tcBorders>
            <w:hideMark/>
          </w:tcPr>
          <w:p w14:paraId="59E0D586" w14:textId="77777777" w:rsidR="00465894" w:rsidRDefault="00465894">
            <w:pPr>
              <w:pStyle w:val="TAC"/>
              <w:rPr>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6C6DCB" w14:textId="77777777" w:rsidR="00465894" w:rsidRDefault="00465894">
            <w:pPr>
              <w:pStyle w:val="TAC"/>
              <w:rPr>
                <w:lang w:eastAsia="ko-KR"/>
              </w:rPr>
            </w:pPr>
            <w:r>
              <w:rPr>
                <w:lang w:eastAsia="ko-KR"/>
              </w:rPr>
              <w:t>N/A</w:t>
            </w:r>
          </w:p>
        </w:tc>
      </w:tr>
      <w:tr w:rsidR="00465894" w14:paraId="79215C6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EEE4920" w14:textId="77777777" w:rsidR="00465894" w:rsidRDefault="00465894">
            <w:pPr>
              <w:pStyle w:val="TAC"/>
              <w:rPr>
                <w:rFonts w:eastAsia="Malgun Gothic" w:cs="Arial"/>
                <w:lang w:eastAsia="ko-KR"/>
              </w:rPr>
            </w:pPr>
            <w:r>
              <w:rPr>
                <w:rFonts w:cs="Arial"/>
              </w:rPr>
              <w:t>DC_</w:t>
            </w:r>
            <w:r>
              <w:rPr>
                <w:rFonts w:eastAsia="Malgun Gothic" w:cs="Arial"/>
                <w:lang w:eastAsia="ko-KR"/>
              </w:rPr>
              <w:t>2A-13A_n66A</w:t>
            </w:r>
          </w:p>
          <w:p w14:paraId="1678431E" w14:textId="77777777" w:rsidR="00465894" w:rsidRDefault="00465894">
            <w:pPr>
              <w:pStyle w:val="TAC"/>
              <w:rPr>
                <w:rFonts w:eastAsia="MS Mincho"/>
              </w:rPr>
            </w:pPr>
            <w:r>
              <w:rPr>
                <w:rFonts w:eastAsia="MS Mincho"/>
              </w:rPr>
              <w:t>DC_2A-2A-13A_n66A</w:t>
            </w:r>
          </w:p>
        </w:tc>
        <w:tc>
          <w:tcPr>
            <w:tcW w:w="868" w:type="dxa"/>
            <w:tcBorders>
              <w:top w:val="single" w:sz="4" w:space="0" w:color="auto"/>
              <w:left w:val="single" w:sz="4" w:space="0" w:color="auto"/>
              <w:bottom w:val="single" w:sz="4" w:space="0" w:color="auto"/>
              <w:right w:val="single" w:sz="4" w:space="0" w:color="auto"/>
            </w:tcBorders>
            <w:hideMark/>
          </w:tcPr>
          <w:p w14:paraId="1EB39E5B" w14:textId="77777777" w:rsidR="00465894" w:rsidRDefault="00465894">
            <w:pPr>
              <w:pStyle w:val="TAC"/>
              <w:rPr>
                <w:rFonts w:eastAsiaTheme="minorEastAsia"/>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CED555"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DB1AA2"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899A354"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1B8557" w14:textId="77777777" w:rsidR="00465894" w:rsidRDefault="00465894">
            <w:pPr>
              <w:pStyle w:val="TAC"/>
            </w:pPr>
            <w:r>
              <w:rPr>
                <w:lang w:eastAsia="ko-KR"/>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7FD71A71" w14:textId="77777777" w:rsidR="00465894" w:rsidRDefault="00465894">
            <w:pPr>
              <w:pStyle w:val="TAC"/>
              <w:rPr>
                <w:lang w:eastAsia="ko-KR"/>
              </w:rPr>
            </w:pPr>
            <w:r>
              <w:rPr>
                <w:lang w:eastAsia="ko-KR"/>
              </w:rPr>
              <w:t>6.2</w:t>
            </w:r>
          </w:p>
        </w:tc>
        <w:tc>
          <w:tcPr>
            <w:tcW w:w="1248" w:type="dxa"/>
            <w:gridSpan w:val="3"/>
            <w:tcBorders>
              <w:top w:val="single" w:sz="4" w:space="0" w:color="auto"/>
              <w:left w:val="single" w:sz="4" w:space="0" w:color="auto"/>
              <w:bottom w:val="single" w:sz="4" w:space="0" w:color="auto"/>
              <w:right w:val="single" w:sz="4" w:space="0" w:color="auto"/>
            </w:tcBorders>
            <w:hideMark/>
          </w:tcPr>
          <w:p w14:paraId="7A1E57F5" w14:textId="77777777" w:rsidR="00465894" w:rsidRDefault="00465894">
            <w:pPr>
              <w:pStyle w:val="TAC"/>
              <w:rPr>
                <w:rFonts w:eastAsia="Malgun Gothic" w:cs="Arial"/>
                <w:lang w:eastAsia="ko-KR"/>
              </w:rPr>
            </w:pPr>
            <w:r>
              <w:rPr>
                <w:rFonts w:eastAsia="Malgun Gothic" w:cs="Arial"/>
                <w:lang w:eastAsia="ko-KR"/>
              </w:rPr>
              <w:t>IMD4</w:t>
            </w:r>
          </w:p>
        </w:tc>
      </w:tr>
      <w:tr w:rsidR="00465894" w14:paraId="1A37A9BF" w14:textId="77777777" w:rsidTr="00465894">
        <w:trPr>
          <w:trHeight w:val="54"/>
          <w:jc w:val="center"/>
        </w:trPr>
        <w:tc>
          <w:tcPr>
            <w:tcW w:w="2259" w:type="dxa"/>
            <w:tcBorders>
              <w:top w:val="nil"/>
              <w:left w:val="single" w:sz="4" w:space="0" w:color="auto"/>
              <w:bottom w:val="nil"/>
              <w:right w:val="single" w:sz="4" w:space="0" w:color="auto"/>
            </w:tcBorders>
          </w:tcPr>
          <w:p w14:paraId="0FE27B6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EA55A8F" w14:textId="77777777" w:rsidR="00465894" w:rsidRDefault="00465894">
            <w:pPr>
              <w:pStyle w:val="TAC"/>
              <w:rPr>
                <w:rFonts w:eastAsiaTheme="minorEastAsia"/>
              </w:rPr>
            </w:pPr>
            <w:r>
              <w:rPr>
                <w:rFonts w:eastAsia="Malgun Gothic" w:cs="Arial"/>
                <w:lang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9023FA" w14:textId="77777777" w:rsidR="00465894" w:rsidRDefault="00465894">
            <w:pPr>
              <w:pStyle w:val="TAC"/>
            </w:pPr>
            <w:r>
              <w:rPr>
                <w:rFonts w:eastAsia="Malgun Gothic" w:cs="Arial"/>
                <w:lang w:eastAsia="ko-KR"/>
              </w:rPr>
              <w:t>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C0E365" w14:textId="77777777" w:rsidR="00465894" w:rsidRDefault="00465894">
            <w:pPr>
              <w:pStyle w:val="TAC"/>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E06EA9" w14:textId="77777777" w:rsidR="00465894" w:rsidRDefault="00465894">
            <w:pPr>
              <w:pStyle w:val="TAC"/>
            </w:pPr>
            <w:r>
              <w:rPr>
                <w:rFonts w:eastAsia="Malgun Gothic"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2227D" w14:textId="77777777" w:rsidR="00465894" w:rsidRDefault="00465894">
            <w:pPr>
              <w:pStyle w:val="TAC"/>
            </w:pPr>
            <w:r>
              <w:rPr>
                <w:rFonts w:eastAsia="Malgun Gothic" w:cs="Arial"/>
                <w:lang w:eastAsia="ko-KR"/>
              </w:rPr>
              <w:t>749</w:t>
            </w:r>
          </w:p>
        </w:tc>
        <w:tc>
          <w:tcPr>
            <w:tcW w:w="867" w:type="dxa"/>
            <w:gridSpan w:val="2"/>
            <w:tcBorders>
              <w:top w:val="single" w:sz="4" w:space="0" w:color="auto"/>
              <w:left w:val="single" w:sz="4" w:space="0" w:color="auto"/>
              <w:bottom w:val="single" w:sz="4" w:space="0" w:color="auto"/>
              <w:right w:val="single" w:sz="4" w:space="0" w:color="auto"/>
            </w:tcBorders>
            <w:hideMark/>
          </w:tcPr>
          <w:p w14:paraId="53F1C7C3" w14:textId="77777777" w:rsidR="00465894" w:rsidRDefault="00465894">
            <w:pPr>
              <w:pStyle w:val="TAC"/>
              <w:rPr>
                <w:rFonts w:eastAsia="Malgun Gothic"/>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896013" w14:textId="77777777" w:rsidR="00465894" w:rsidRDefault="00465894">
            <w:pPr>
              <w:pStyle w:val="TAC"/>
              <w:rPr>
                <w:rFonts w:eastAsiaTheme="minorEastAsia"/>
              </w:rPr>
            </w:pPr>
            <w:r>
              <w:rPr>
                <w:rFonts w:eastAsia="Malgun Gothic" w:cs="Arial"/>
                <w:lang w:eastAsia="ko-KR"/>
              </w:rPr>
              <w:t>N/A</w:t>
            </w:r>
          </w:p>
        </w:tc>
      </w:tr>
      <w:tr w:rsidR="00465894" w14:paraId="565BCCF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77CD2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305C63A" w14:textId="77777777" w:rsidR="00465894" w:rsidRDefault="00465894">
            <w:pPr>
              <w:pStyle w:val="TAC"/>
              <w:rPr>
                <w:rFonts w:eastAsiaTheme="minorEastAsia"/>
              </w:rPr>
            </w:pPr>
            <w:r>
              <w:rPr>
                <w:rFonts w:eastAsia="Malgun Gothic"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928B57" w14:textId="77777777" w:rsidR="00465894" w:rsidRDefault="00465894">
            <w:pPr>
              <w:pStyle w:val="TAC"/>
            </w:pPr>
            <w:r>
              <w:rPr>
                <w:rFonts w:eastAsia="Malgun Gothic" w:cs="Arial"/>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F87480" w14:textId="77777777" w:rsidR="00465894" w:rsidRDefault="00465894">
            <w:pPr>
              <w:pStyle w:val="TAC"/>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9A41EB" w14:textId="77777777" w:rsidR="00465894" w:rsidRDefault="00465894">
            <w:pPr>
              <w:pStyle w:val="TAC"/>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DFB208" w14:textId="77777777" w:rsidR="00465894" w:rsidRDefault="00465894">
            <w:pPr>
              <w:pStyle w:val="TAC"/>
            </w:pPr>
            <w:r>
              <w:rPr>
                <w:rFonts w:eastAsia="Malgun Gothic" w:cs="Arial"/>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6DBDB8B1" w14:textId="77777777" w:rsidR="00465894" w:rsidRDefault="00465894">
            <w:pPr>
              <w:pStyle w:val="TAC"/>
              <w:rPr>
                <w:rFonts w:eastAsia="Malgun Gothic"/>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634BB3" w14:textId="77777777" w:rsidR="00465894" w:rsidRDefault="00465894">
            <w:pPr>
              <w:pStyle w:val="TAC"/>
              <w:rPr>
                <w:rFonts w:eastAsiaTheme="minorEastAsia"/>
              </w:rPr>
            </w:pPr>
            <w:r>
              <w:rPr>
                <w:rFonts w:eastAsia="Malgun Gothic" w:cs="Arial"/>
                <w:lang w:eastAsia="ko-KR"/>
              </w:rPr>
              <w:t>N/A</w:t>
            </w:r>
          </w:p>
        </w:tc>
      </w:tr>
      <w:tr w:rsidR="00465894" w14:paraId="1C9FA619" w14:textId="77777777" w:rsidTr="00465894">
        <w:trPr>
          <w:trHeight w:val="54"/>
          <w:jc w:val="center"/>
        </w:trPr>
        <w:tc>
          <w:tcPr>
            <w:tcW w:w="2259" w:type="dxa"/>
            <w:tcBorders>
              <w:top w:val="nil"/>
              <w:left w:val="single" w:sz="4" w:space="0" w:color="auto"/>
              <w:bottom w:val="nil"/>
              <w:right w:val="single" w:sz="4" w:space="0" w:color="auto"/>
            </w:tcBorders>
            <w:hideMark/>
          </w:tcPr>
          <w:p w14:paraId="1AD42A9B" w14:textId="77777777" w:rsidR="00465894" w:rsidRDefault="00465894">
            <w:pPr>
              <w:pStyle w:val="TAC"/>
              <w:rPr>
                <w:rFonts w:eastAsia="MS Mincho"/>
              </w:rPr>
            </w:pPr>
            <w:r>
              <w:rPr>
                <w:lang w:eastAsia="fi-FI"/>
              </w:rPr>
              <w:t>DC_2A-13A_n77A</w:t>
            </w:r>
          </w:p>
        </w:tc>
        <w:tc>
          <w:tcPr>
            <w:tcW w:w="868" w:type="dxa"/>
            <w:tcBorders>
              <w:top w:val="single" w:sz="4" w:space="0" w:color="auto"/>
              <w:left w:val="single" w:sz="4" w:space="0" w:color="auto"/>
              <w:bottom w:val="single" w:sz="4" w:space="0" w:color="auto"/>
              <w:right w:val="single" w:sz="4" w:space="0" w:color="auto"/>
            </w:tcBorders>
            <w:hideMark/>
          </w:tcPr>
          <w:p w14:paraId="58733939"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673365"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2B94EA" w14:textId="77777777" w:rsidR="00465894" w:rsidRDefault="00465894">
            <w:pPr>
              <w:pStyle w:val="TAC"/>
              <w:rPr>
                <w:rFonts w:eastAsia="Malgun Gothic"/>
                <w:lang w:eastAsia="ko-KR"/>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FCAC12" w14:textId="77777777" w:rsidR="00465894" w:rsidRDefault="00465894">
            <w:pPr>
              <w:pStyle w:val="TAC"/>
              <w:rPr>
                <w:rFonts w:eastAsia="Malgun Gothic"/>
                <w:lang w:eastAsia="ko-KR"/>
              </w:rPr>
            </w:pPr>
            <w:r>
              <w:rPr>
                <w:rFonts w:eastAsia="Malgun Gothic"/>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62314A" w14:textId="77777777" w:rsidR="00465894" w:rsidRDefault="00465894">
            <w:pPr>
              <w:pStyle w:val="TAC"/>
              <w:rPr>
                <w:rFonts w:eastAsia="Malgun Gothic"/>
                <w:lang w:eastAsia="ko-KR"/>
              </w:rPr>
            </w:pPr>
            <w:r>
              <w:rPr>
                <w:lang w:eastAsia="fi-FI"/>
              </w:rPr>
              <w:t>1944</w:t>
            </w:r>
          </w:p>
        </w:tc>
        <w:tc>
          <w:tcPr>
            <w:tcW w:w="867" w:type="dxa"/>
            <w:gridSpan w:val="2"/>
            <w:tcBorders>
              <w:top w:val="single" w:sz="4" w:space="0" w:color="auto"/>
              <w:left w:val="single" w:sz="4" w:space="0" w:color="auto"/>
              <w:bottom w:val="single" w:sz="4" w:space="0" w:color="auto"/>
              <w:right w:val="single" w:sz="4" w:space="0" w:color="auto"/>
            </w:tcBorders>
            <w:hideMark/>
          </w:tcPr>
          <w:p w14:paraId="7D09BC5F" w14:textId="77777777" w:rsidR="00465894" w:rsidRDefault="00465894">
            <w:pPr>
              <w:pStyle w:val="TAC"/>
              <w:rPr>
                <w:rFonts w:eastAsia="Malgun Gothic"/>
                <w:lang w:eastAsia="ko-KR"/>
              </w:rPr>
            </w:pPr>
            <w:r>
              <w:rPr>
                <w:lang w:eastAsia="fi-FI"/>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798C7634" w14:textId="77777777" w:rsidR="00465894" w:rsidRDefault="00465894">
            <w:pPr>
              <w:pStyle w:val="TAC"/>
              <w:rPr>
                <w:rFonts w:eastAsia="Malgun Gothic"/>
                <w:lang w:eastAsia="ko-KR"/>
              </w:rPr>
            </w:pPr>
            <w:r>
              <w:rPr>
                <w:rFonts w:eastAsia="Malgun Gothic"/>
                <w:lang w:eastAsia="ko-KR"/>
              </w:rPr>
              <w:t>IMD3</w:t>
            </w:r>
          </w:p>
        </w:tc>
      </w:tr>
      <w:tr w:rsidR="00465894" w14:paraId="6087182D" w14:textId="77777777" w:rsidTr="00465894">
        <w:trPr>
          <w:trHeight w:val="54"/>
          <w:jc w:val="center"/>
        </w:trPr>
        <w:tc>
          <w:tcPr>
            <w:tcW w:w="2259" w:type="dxa"/>
            <w:tcBorders>
              <w:top w:val="nil"/>
              <w:left w:val="single" w:sz="4" w:space="0" w:color="auto"/>
              <w:bottom w:val="nil"/>
              <w:right w:val="single" w:sz="4" w:space="0" w:color="auto"/>
            </w:tcBorders>
            <w:hideMark/>
          </w:tcPr>
          <w:p w14:paraId="33B3D4A4" w14:textId="77777777" w:rsidR="00465894" w:rsidRDefault="00465894">
            <w:pPr>
              <w:pStyle w:val="TAC"/>
              <w:rPr>
                <w:rFonts w:eastAsia="MS Mincho"/>
              </w:rPr>
            </w:pPr>
            <w:r>
              <w:rPr>
                <w:lang w:eastAsia="zh-CN"/>
              </w:rPr>
              <w:t>DC_2A-13A_n77C</w:t>
            </w:r>
          </w:p>
        </w:tc>
        <w:tc>
          <w:tcPr>
            <w:tcW w:w="868" w:type="dxa"/>
            <w:tcBorders>
              <w:top w:val="single" w:sz="4" w:space="0" w:color="auto"/>
              <w:left w:val="single" w:sz="4" w:space="0" w:color="auto"/>
              <w:bottom w:val="single" w:sz="4" w:space="0" w:color="auto"/>
              <w:right w:val="single" w:sz="4" w:space="0" w:color="auto"/>
            </w:tcBorders>
            <w:hideMark/>
          </w:tcPr>
          <w:p w14:paraId="14F15CF7" w14:textId="77777777" w:rsidR="00465894" w:rsidRDefault="00465894">
            <w:pPr>
              <w:pStyle w:val="TAC"/>
              <w:rPr>
                <w:rFonts w:eastAsia="Malgun Gothic"/>
                <w:lang w:eastAsia="ko-KR"/>
              </w:rPr>
            </w:pPr>
            <w:r>
              <w:rPr>
                <w:lang w:eastAsia="fi-FI"/>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882ADA" w14:textId="77777777" w:rsidR="00465894" w:rsidRDefault="00465894">
            <w:pPr>
              <w:pStyle w:val="TAC"/>
              <w:rPr>
                <w:rFonts w:eastAsia="Malgun Gothic"/>
                <w:lang w:eastAsia="ko-KR"/>
              </w:rPr>
            </w:pPr>
            <w:r>
              <w:rPr>
                <w:lang w:eastAsia="fi-FI"/>
              </w:rPr>
              <w:t>783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E0ACBD" w14:textId="77777777" w:rsidR="00465894" w:rsidRDefault="00465894">
            <w:pPr>
              <w:pStyle w:val="TAC"/>
              <w:rPr>
                <w:rFonts w:eastAsia="Malgun Gothic"/>
                <w:lang w:eastAsia="ko-KR"/>
              </w:rPr>
            </w:pPr>
            <w:r>
              <w:rPr>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4F8355" w14:textId="77777777" w:rsidR="00465894" w:rsidRDefault="00465894">
            <w:pPr>
              <w:pStyle w:val="TAC"/>
              <w:rPr>
                <w:rFonts w:eastAsia="Malgun Gothic"/>
                <w:lang w:eastAsia="ko-KR"/>
              </w:rPr>
            </w:pPr>
            <w:r>
              <w:rPr>
                <w:lang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6E4851" w14:textId="77777777" w:rsidR="00465894" w:rsidRDefault="00465894">
            <w:pPr>
              <w:pStyle w:val="TAC"/>
              <w:rPr>
                <w:rFonts w:eastAsia="Malgun Gothic"/>
                <w:lang w:eastAsia="ko-KR"/>
              </w:rPr>
            </w:pPr>
            <w:r>
              <w:rPr>
                <w:lang w:eastAsia="fi-FI"/>
              </w:rPr>
              <w:t>752</w:t>
            </w:r>
          </w:p>
        </w:tc>
        <w:tc>
          <w:tcPr>
            <w:tcW w:w="867" w:type="dxa"/>
            <w:gridSpan w:val="2"/>
            <w:tcBorders>
              <w:top w:val="single" w:sz="4" w:space="0" w:color="auto"/>
              <w:left w:val="single" w:sz="4" w:space="0" w:color="auto"/>
              <w:bottom w:val="single" w:sz="4" w:space="0" w:color="auto"/>
              <w:right w:val="single" w:sz="4" w:space="0" w:color="auto"/>
            </w:tcBorders>
            <w:hideMark/>
          </w:tcPr>
          <w:p w14:paraId="1CD92F9B" w14:textId="77777777" w:rsidR="00465894" w:rsidRDefault="00465894">
            <w:pPr>
              <w:pStyle w:val="TAC"/>
              <w:rPr>
                <w:rFonts w:eastAsia="Malgun Gothic"/>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042187" w14:textId="77777777" w:rsidR="00465894" w:rsidRDefault="00465894">
            <w:pPr>
              <w:pStyle w:val="TAC"/>
              <w:rPr>
                <w:rFonts w:eastAsia="Malgun Gothic"/>
                <w:lang w:eastAsia="ko-KR"/>
              </w:rPr>
            </w:pPr>
            <w:r>
              <w:rPr>
                <w:rFonts w:eastAsia="Malgun Gothic"/>
                <w:lang w:eastAsia="ko-KR"/>
              </w:rPr>
              <w:t>N/A</w:t>
            </w:r>
          </w:p>
        </w:tc>
      </w:tr>
      <w:tr w:rsidR="00465894" w14:paraId="330C5B0D"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39B751E9" w14:textId="77777777" w:rsidR="00465894" w:rsidRDefault="00465894">
            <w:pPr>
              <w:keepNext/>
              <w:keepLines/>
              <w:spacing w:after="0"/>
              <w:jc w:val="center"/>
              <w:rPr>
                <w:rFonts w:ascii="Arial" w:eastAsiaTheme="minorEastAsia" w:hAnsi="Arial"/>
                <w:sz w:val="18"/>
                <w:lang w:eastAsia="zh-CN"/>
              </w:rPr>
            </w:pPr>
            <w:r>
              <w:rPr>
                <w:rFonts w:ascii="Arial" w:hAnsi="Arial"/>
                <w:sz w:val="18"/>
                <w:lang w:eastAsia="zh-CN"/>
              </w:rPr>
              <w:t>DC_2A-2A-13A_n77A</w:t>
            </w:r>
          </w:p>
          <w:p w14:paraId="48CE3022" w14:textId="77777777" w:rsidR="00465894" w:rsidRDefault="00465894">
            <w:pPr>
              <w:pStyle w:val="TAC"/>
              <w:rPr>
                <w:rFonts w:eastAsia="MS Mincho"/>
              </w:rPr>
            </w:pPr>
            <w:r>
              <w:rPr>
                <w:lang w:eastAsia="zh-CN"/>
              </w:rPr>
              <w:t>DC_2A-2A-13A_n77C</w:t>
            </w:r>
          </w:p>
        </w:tc>
        <w:tc>
          <w:tcPr>
            <w:tcW w:w="868" w:type="dxa"/>
            <w:tcBorders>
              <w:top w:val="single" w:sz="4" w:space="0" w:color="auto"/>
              <w:left w:val="single" w:sz="4" w:space="0" w:color="auto"/>
              <w:bottom w:val="single" w:sz="4" w:space="0" w:color="auto"/>
              <w:right w:val="single" w:sz="4" w:space="0" w:color="auto"/>
            </w:tcBorders>
            <w:hideMark/>
          </w:tcPr>
          <w:p w14:paraId="2919760C"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D28133" w14:textId="77777777" w:rsidR="00465894" w:rsidRDefault="00465894">
            <w:pPr>
              <w:pStyle w:val="TAC"/>
              <w:rPr>
                <w:rFonts w:eastAsia="Malgun Gothic"/>
                <w:lang w:eastAsia="ko-KR"/>
              </w:rPr>
            </w:pPr>
            <w:r>
              <w:rPr>
                <w:lang w:eastAsia="fi-FI"/>
              </w:rPr>
              <w:t>3510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6B36F60" w14:textId="77777777" w:rsidR="00465894" w:rsidRDefault="00465894">
            <w:pPr>
              <w:pStyle w:val="TAC"/>
              <w:rPr>
                <w:rFonts w:eastAsia="Malgun Gothic"/>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C4744B" w14:textId="77777777" w:rsidR="00465894" w:rsidRDefault="00465894">
            <w:pPr>
              <w:pStyle w:val="TAC"/>
              <w:rPr>
                <w:rFonts w:eastAsia="Malgun Gothic"/>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AE207D" w14:textId="77777777" w:rsidR="00465894" w:rsidRDefault="00465894">
            <w:pPr>
              <w:pStyle w:val="TAC"/>
              <w:rPr>
                <w:rFonts w:eastAsia="Malgun Gothic"/>
                <w:lang w:eastAsia="ko-KR"/>
              </w:rPr>
            </w:pPr>
            <w:r>
              <w:rPr>
                <w:lang w:eastAsia="fi-FI"/>
              </w:rPr>
              <w:t>3510</w:t>
            </w:r>
          </w:p>
        </w:tc>
        <w:tc>
          <w:tcPr>
            <w:tcW w:w="867" w:type="dxa"/>
            <w:gridSpan w:val="2"/>
            <w:tcBorders>
              <w:top w:val="single" w:sz="4" w:space="0" w:color="auto"/>
              <w:left w:val="single" w:sz="4" w:space="0" w:color="auto"/>
              <w:bottom w:val="single" w:sz="4" w:space="0" w:color="auto"/>
              <w:right w:val="single" w:sz="4" w:space="0" w:color="auto"/>
            </w:tcBorders>
            <w:hideMark/>
          </w:tcPr>
          <w:p w14:paraId="2E211A93"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0557F6" w14:textId="77777777" w:rsidR="00465894" w:rsidRDefault="00465894">
            <w:pPr>
              <w:pStyle w:val="TAC"/>
              <w:rPr>
                <w:rFonts w:eastAsia="Malgun Gothic"/>
                <w:lang w:eastAsia="ko-KR"/>
              </w:rPr>
            </w:pPr>
            <w:r>
              <w:rPr>
                <w:rFonts w:eastAsia="Malgun Gothic"/>
                <w:lang w:eastAsia="ko-KR"/>
              </w:rPr>
              <w:t>N/A</w:t>
            </w:r>
          </w:p>
        </w:tc>
      </w:tr>
      <w:tr w:rsidR="00465894" w14:paraId="0DEC054D"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7C0DBDA9" w14:textId="77777777" w:rsidR="00465894" w:rsidRDefault="00465894">
            <w:pPr>
              <w:pStyle w:val="TAC"/>
              <w:rPr>
                <w:rFonts w:eastAsiaTheme="minorEastAsia"/>
                <w:lang w:eastAsia="ko-KR"/>
              </w:rPr>
            </w:pPr>
            <w:r>
              <w:rPr>
                <w:lang w:eastAsia="ko-KR"/>
              </w:rPr>
              <w:t>DC_</w:t>
            </w:r>
            <w:r>
              <w:t>2</w:t>
            </w:r>
            <w:r>
              <w:rPr>
                <w:lang w:eastAsia="ko-KR"/>
              </w:rPr>
              <w:t>A-</w:t>
            </w:r>
            <w:r>
              <w:t>14</w:t>
            </w:r>
            <w:r>
              <w:rPr>
                <w:lang w:eastAsia="ko-KR"/>
              </w:rPr>
              <w:t>A_n</w:t>
            </w:r>
            <w:r>
              <w:t>77</w:t>
            </w:r>
            <w:r>
              <w:rPr>
                <w:lang w:eastAsia="ko-KR"/>
              </w:rPr>
              <w:t>A</w:t>
            </w:r>
          </w:p>
          <w:p w14:paraId="36320896" w14:textId="77777777" w:rsidR="00465894" w:rsidRDefault="00465894">
            <w:pPr>
              <w:pStyle w:val="TAC"/>
              <w:rPr>
                <w:rFonts w:eastAsia="MS Mincho"/>
              </w:rPr>
            </w:pPr>
            <w:r>
              <w:rPr>
                <w:lang w:eastAsia="ko-KR"/>
              </w:rPr>
              <w:t>DC_</w:t>
            </w:r>
            <w:r>
              <w:t>2</w:t>
            </w:r>
            <w:r>
              <w:rPr>
                <w:lang w:eastAsia="ko-KR"/>
              </w:rPr>
              <w:t>A-</w:t>
            </w:r>
            <w:r>
              <w:t>14</w:t>
            </w:r>
            <w:r>
              <w:rPr>
                <w:lang w:eastAsia="ko-KR"/>
              </w:rPr>
              <w:t>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8036A3" w14:textId="77777777" w:rsidR="00465894" w:rsidRDefault="00465894">
            <w:pPr>
              <w:pStyle w:val="TAC"/>
              <w:rPr>
                <w:rFonts w:eastAsiaTheme="minorEastAsia"/>
                <w:lang w:eastAsia="fi-FI"/>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BCE462" w14:textId="77777777" w:rsidR="00465894" w:rsidRDefault="00465894">
            <w:pPr>
              <w:pStyle w:val="TAC"/>
              <w:rPr>
                <w:lang w:eastAsia="fi-FI"/>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923CEC"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B3801D9"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ABD30D" w14:textId="77777777" w:rsidR="00465894" w:rsidRDefault="00465894">
            <w:pPr>
              <w:pStyle w:val="TAC"/>
              <w:rPr>
                <w:rFonts w:eastAsiaTheme="minorEastAsia"/>
                <w:lang w:eastAsia="fi-FI"/>
              </w:rPr>
            </w:pPr>
            <w: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70CC5ECE" w14:textId="77777777" w:rsidR="00465894" w:rsidRDefault="00465894">
            <w:pPr>
              <w:pStyle w:val="TAC"/>
              <w:rPr>
                <w:lang w:eastAsia="fi-FI"/>
              </w:rPr>
            </w:pPr>
            <w: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5DF0CE" w14:textId="77777777" w:rsidR="00465894" w:rsidRDefault="00465894">
            <w:pPr>
              <w:pStyle w:val="TAC"/>
              <w:rPr>
                <w:rFonts w:eastAsia="Malgun Gothic"/>
                <w:lang w:eastAsia="ko-KR"/>
              </w:rPr>
            </w:pPr>
            <w:r>
              <w:t>IMD3</w:t>
            </w:r>
          </w:p>
        </w:tc>
      </w:tr>
      <w:tr w:rsidR="00465894" w14:paraId="7BFB8FDD"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32941531" w14:textId="77777777" w:rsidR="00465894" w:rsidRDefault="00465894">
            <w:pPr>
              <w:pStyle w:val="TAC"/>
              <w:rPr>
                <w:rFonts w:eastAsia="MS Mincho"/>
              </w:rPr>
            </w:pPr>
            <w:r>
              <w:rPr>
                <w:lang w:val="fi-FI" w:eastAsia="fi-FI"/>
              </w:rPr>
              <w:t>DC_2A-2A-14A_n77A</w:t>
            </w:r>
            <w:r>
              <w:rPr>
                <w:rFonts w:eastAsia="MS Mincho"/>
              </w:rPr>
              <w:t xml:space="preserve"> DC_2A-2A-14A_n77(2A)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FDD7CF" w14:textId="77777777" w:rsidR="00465894" w:rsidRDefault="00465894">
            <w:pPr>
              <w:pStyle w:val="TAC"/>
              <w:rPr>
                <w:rFonts w:eastAsiaTheme="minorEastAsia"/>
                <w:lang w:eastAsia="fi-FI"/>
              </w:rPr>
            </w:pPr>
            <w: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4D0654" w14:textId="77777777" w:rsidR="00465894" w:rsidRDefault="00465894">
            <w:pPr>
              <w:pStyle w:val="TAC"/>
              <w:rPr>
                <w:lang w:eastAsia="fi-FI"/>
              </w:rPr>
            </w:pPr>
            <w:r>
              <w:t>793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F88E2B"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72F6AB" w14:textId="77777777" w:rsidR="00465894" w:rsidRDefault="00465894">
            <w:pPr>
              <w:pStyle w:val="TAC"/>
              <w:rPr>
                <w:rFonts w:eastAsia="Malgun Gothic"/>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6DB917" w14:textId="77777777" w:rsidR="00465894" w:rsidRDefault="00465894">
            <w:pPr>
              <w:pStyle w:val="TAC"/>
              <w:rPr>
                <w:rFonts w:eastAsiaTheme="minorEastAsia"/>
                <w:lang w:eastAsia="fi-FI"/>
              </w:rPr>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56627F52"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BBB5012" w14:textId="77777777" w:rsidR="00465894" w:rsidRDefault="00465894">
            <w:pPr>
              <w:pStyle w:val="TAC"/>
              <w:rPr>
                <w:rFonts w:eastAsia="Malgun Gothic"/>
                <w:lang w:eastAsia="ko-KR"/>
              </w:rPr>
            </w:pPr>
            <w:r>
              <w:t>N/A</w:t>
            </w:r>
          </w:p>
        </w:tc>
      </w:tr>
      <w:tr w:rsidR="00465894" w14:paraId="1880601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CCAFC8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45DE5F" w14:textId="77777777" w:rsidR="00465894" w:rsidRDefault="00465894">
            <w:pPr>
              <w:pStyle w:val="TAC"/>
              <w:rPr>
                <w:rFonts w:eastAsiaTheme="minorEastAsia"/>
                <w:lang w:eastAsia="fi-FI"/>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D709F95" w14:textId="77777777" w:rsidR="00465894" w:rsidRDefault="00465894">
            <w:pPr>
              <w:pStyle w:val="TAC"/>
              <w:rPr>
                <w:lang w:eastAsia="fi-FI"/>
              </w:rPr>
            </w:pPr>
            <w: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A6CC08" w14:textId="77777777" w:rsidR="00465894" w:rsidRDefault="00465894">
            <w:pPr>
              <w:pStyle w:val="TAC"/>
              <w:rPr>
                <w:rFonts w:eastAsia="Malgun Gothic"/>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EE0B87" w14:textId="77777777" w:rsidR="00465894" w:rsidRDefault="00465894">
            <w:pPr>
              <w:pStyle w:val="TAC"/>
              <w:rPr>
                <w:rFonts w:eastAsia="Malgun Gothic"/>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3CEB80" w14:textId="77777777" w:rsidR="00465894" w:rsidRDefault="00465894">
            <w:pPr>
              <w:pStyle w:val="TAC"/>
              <w:rPr>
                <w:rFonts w:eastAsiaTheme="minorEastAsia"/>
                <w:lang w:eastAsia="fi-FI"/>
              </w:rPr>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3C233C7B"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ED41041" w14:textId="77777777" w:rsidR="00465894" w:rsidRDefault="00465894">
            <w:pPr>
              <w:pStyle w:val="TAC"/>
              <w:rPr>
                <w:rFonts w:eastAsia="Malgun Gothic"/>
                <w:lang w:eastAsia="ko-KR"/>
              </w:rPr>
            </w:pPr>
            <w:r>
              <w:t>N/A</w:t>
            </w:r>
          </w:p>
        </w:tc>
      </w:tr>
      <w:tr w:rsidR="00465894" w14:paraId="051B3179" w14:textId="77777777" w:rsidTr="00465894">
        <w:trPr>
          <w:trHeight w:val="54"/>
          <w:jc w:val="center"/>
        </w:trPr>
        <w:tc>
          <w:tcPr>
            <w:tcW w:w="2259" w:type="dxa"/>
            <w:tcBorders>
              <w:top w:val="nil"/>
              <w:left w:val="single" w:sz="4" w:space="0" w:color="auto"/>
              <w:bottom w:val="nil"/>
              <w:right w:val="single" w:sz="4" w:space="0" w:color="auto"/>
            </w:tcBorders>
            <w:hideMark/>
          </w:tcPr>
          <w:p w14:paraId="0FF3EB7D" w14:textId="77777777" w:rsidR="00465894" w:rsidRDefault="00465894">
            <w:pPr>
              <w:pStyle w:val="TAC"/>
              <w:rPr>
                <w:rFonts w:eastAsia="MS Mincho"/>
              </w:rPr>
            </w:pPr>
            <w:r>
              <w:rPr>
                <w:rFonts w:eastAsia="MS Mincho" w:cs="Arial"/>
                <w:szCs w:val="18"/>
                <w:lang w:eastAsia="ja-JP"/>
              </w:rPr>
              <w:t>DC_</w:t>
            </w:r>
            <w:r>
              <w:rPr>
                <w:rFonts w:eastAsia="MS Mincho" w:cs="Arial"/>
                <w:szCs w:val="18"/>
                <w:lang w:val="sv-SE" w:eastAsia="ja-JP"/>
              </w:rPr>
              <w:t>2</w:t>
            </w:r>
            <w:r>
              <w:rPr>
                <w:rFonts w:eastAsia="MS Mincho" w:cs="Arial"/>
                <w:szCs w:val="18"/>
                <w:lang w:eastAsia="ja-JP"/>
              </w:rPr>
              <w:t>_n2</w:t>
            </w:r>
            <w:r>
              <w:rPr>
                <w:rFonts w:eastAsia="MS Mincho" w:cs="Arial"/>
                <w:szCs w:val="18"/>
                <w:lang w:val="sv-SE" w:eastAsia="ja-JP"/>
              </w:rPr>
              <w:t>5</w:t>
            </w:r>
            <w:r>
              <w:rPr>
                <w:rFonts w:eastAsia="MS Mincho" w:cs="Arial"/>
                <w:szCs w:val="18"/>
                <w:lang w:eastAsia="ja-JP"/>
              </w:rPr>
              <w:t>-n</w:t>
            </w:r>
            <w:r>
              <w:rPr>
                <w:rFonts w:eastAsia="MS Mincho" w:cs="Arial"/>
                <w:szCs w:val="18"/>
                <w:lang w:val="sv-SE" w:eastAsia="ja-JP"/>
              </w:rPr>
              <w:t>66</w:t>
            </w:r>
          </w:p>
        </w:tc>
        <w:tc>
          <w:tcPr>
            <w:tcW w:w="868" w:type="dxa"/>
            <w:tcBorders>
              <w:top w:val="single" w:sz="4" w:space="0" w:color="auto"/>
              <w:left w:val="single" w:sz="4" w:space="0" w:color="auto"/>
              <w:bottom w:val="single" w:sz="4" w:space="0" w:color="auto"/>
              <w:right w:val="single" w:sz="4" w:space="0" w:color="auto"/>
            </w:tcBorders>
            <w:hideMark/>
          </w:tcPr>
          <w:p w14:paraId="1B9DE1AB" w14:textId="77777777" w:rsidR="00465894" w:rsidRDefault="00465894">
            <w:pPr>
              <w:pStyle w:val="TAC"/>
              <w:rPr>
                <w:rFonts w:eastAsiaTheme="minorEastAsia"/>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E72CFF" w14:textId="77777777" w:rsidR="00465894" w:rsidRDefault="00465894">
            <w:pPr>
              <w:pStyle w:val="TAC"/>
            </w:pPr>
            <w:r>
              <w:rPr>
                <w:lang w:val="x-none" w:eastAsia="ko-KR"/>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B5FE3D"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E74E90"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BDD36F" w14:textId="77777777" w:rsidR="00465894" w:rsidRDefault="00465894">
            <w:pPr>
              <w:pStyle w:val="TAC"/>
            </w:pPr>
            <w:r>
              <w:rPr>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0E654376" w14:textId="77777777" w:rsidR="00465894" w:rsidRDefault="00465894">
            <w:pPr>
              <w:pStyle w:val="TAC"/>
            </w:pPr>
            <w:r>
              <w:rPr>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D9BC57" w14:textId="77777777" w:rsidR="00465894" w:rsidRDefault="00465894">
            <w:pPr>
              <w:pStyle w:val="TAC"/>
            </w:pPr>
            <w:r>
              <w:t>N/A</w:t>
            </w:r>
          </w:p>
        </w:tc>
      </w:tr>
      <w:tr w:rsidR="00465894" w14:paraId="27666EE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F45969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BAF226E" w14:textId="77777777" w:rsidR="00465894" w:rsidRDefault="00465894">
            <w:pPr>
              <w:pStyle w:val="TAC"/>
              <w:rPr>
                <w:rFonts w:eastAsiaTheme="minorEastAsia"/>
                <w:lang w:eastAsia="ko-KR"/>
              </w:rPr>
            </w:pPr>
            <w:r>
              <w:rPr>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C8AE4C" w14:textId="77777777" w:rsidR="00465894" w:rsidRDefault="00465894">
            <w:pPr>
              <w:pStyle w:val="TAC"/>
            </w:pPr>
            <w:r>
              <w:rPr>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D39FBB"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A3A82A" w14:textId="77777777" w:rsidR="00465894" w:rsidRDefault="00465894">
            <w:pPr>
              <w:pStyle w:val="TAC"/>
            </w:pPr>
            <w:r>
              <w:rPr>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774E4A" w14:textId="77777777" w:rsidR="00465894" w:rsidRDefault="00465894">
            <w:pPr>
              <w:pStyle w:val="TAC"/>
            </w:pPr>
            <w:r>
              <w:rPr>
                <w:lang w:val="x-none"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6B035076" w14:textId="77777777" w:rsidR="00465894" w:rsidRDefault="00465894">
            <w:pPr>
              <w:pStyle w:val="TAC"/>
            </w:pPr>
            <w:r>
              <w:rPr>
                <w:lang w:val="x-none" w:eastAsia="ko-KR"/>
              </w:rPr>
              <w:t>20</w:t>
            </w:r>
          </w:p>
        </w:tc>
        <w:tc>
          <w:tcPr>
            <w:tcW w:w="1248" w:type="dxa"/>
            <w:gridSpan w:val="3"/>
            <w:tcBorders>
              <w:top w:val="single" w:sz="4" w:space="0" w:color="auto"/>
              <w:left w:val="single" w:sz="4" w:space="0" w:color="auto"/>
              <w:bottom w:val="single" w:sz="4" w:space="0" w:color="auto"/>
              <w:right w:val="single" w:sz="4" w:space="0" w:color="auto"/>
            </w:tcBorders>
            <w:hideMark/>
          </w:tcPr>
          <w:p w14:paraId="7932A810" w14:textId="77777777" w:rsidR="00465894" w:rsidRDefault="00465894">
            <w:pPr>
              <w:pStyle w:val="TAC"/>
            </w:pPr>
            <w:r>
              <w:t>IMD3</w:t>
            </w:r>
          </w:p>
        </w:tc>
      </w:tr>
      <w:tr w:rsidR="00465894" w14:paraId="2797385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FB9DFA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8C5B893" w14:textId="77777777" w:rsidR="00465894" w:rsidRDefault="00465894">
            <w:pPr>
              <w:pStyle w:val="TAC"/>
              <w:rPr>
                <w:rFonts w:eastAsiaTheme="minorEastAsia"/>
                <w:lang w:eastAsia="ko-KR"/>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46AE01" w14:textId="77777777" w:rsidR="00465894" w:rsidRDefault="00465894">
            <w:pPr>
              <w:pStyle w:val="TAC"/>
            </w:pPr>
            <w:r>
              <w:rPr>
                <w:lang w:val="x-none"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8E2497"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1EB8F4"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AA4B79" w14:textId="77777777" w:rsidR="00465894" w:rsidRDefault="00465894">
            <w:pPr>
              <w:pStyle w:val="TAC"/>
            </w:pPr>
            <w:r>
              <w:rPr>
                <w:lang w:val="x-none" w:eastAsia="ko-KR"/>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571E2AD6" w14:textId="77777777" w:rsidR="00465894" w:rsidRDefault="00465894">
            <w:pPr>
              <w:pStyle w:val="TAC"/>
            </w:pPr>
            <w:r>
              <w:rPr>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5E3154" w14:textId="77777777" w:rsidR="00465894" w:rsidRDefault="00465894">
            <w:pPr>
              <w:pStyle w:val="TAC"/>
            </w:pPr>
            <w:r>
              <w:t>N/A</w:t>
            </w:r>
          </w:p>
        </w:tc>
      </w:tr>
      <w:tr w:rsidR="00465894" w14:paraId="507D9ED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F5906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55731A6" w14:textId="77777777" w:rsidR="00465894" w:rsidRDefault="00465894">
            <w:pPr>
              <w:pStyle w:val="TAC"/>
              <w:rPr>
                <w:rFonts w:eastAsiaTheme="minorEastAsia"/>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1888F1" w14:textId="77777777" w:rsidR="00465894" w:rsidRDefault="00465894">
            <w:pPr>
              <w:pStyle w:val="TAC"/>
            </w:pPr>
            <w:r>
              <w:rPr>
                <w:lang w:val="x-none"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4A6502"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11E74D"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E34C44" w14:textId="77777777" w:rsidR="00465894" w:rsidRDefault="00465894">
            <w:pPr>
              <w:pStyle w:val="TAC"/>
            </w:pPr>
            <w:r>
              <w:rPr>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6DF197A1" w14:textId="77777777" w:rsidR="00465894" w:rsidRDefault="00465894">
            <w:pPr>
              <w:pStyle w:val="TAC"/>
            </w:pPr>
            <w:r>
              <w:rPr>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52EDE7" w14:textId="77777777" w:rsidR="00465894" w:rsidRDefault="00465894">
            <w:pPr>
              <w:pStyle w:val="TAC"/>
            </w:pPr>
            <w:r>
              <w:t>N/A</w:t>
            </w:r>
          </w:p>
        </w:tc>
      </w:tr>
      <w:tr w:rsidR="00465894" w14:paraId="4898633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E439BD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BE32A5" w14:textId="77777777" w:rsidR="00465894" w:rsidRDefault="00465894">
            <w:pPr>
              <w:pStyle w:val="TAC"/>
              <w:rPr>
                <w:rFonts w:eastAsiaTheme="minorEastAsia"/>
                <w:lang w:eastAsia="ko-KR"/>
              </w:rPr>
            </w:pPr>
            <w:r>
              <w:rPr>
                <w:lang w:val="sv-SE"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A98595" w14:textId="77777777" w:rsidR="00465894" w:rsidRDefault="00465894">
            <w:pPr>
              <w:pStyle w:val="TAC"/>
            </w:pPr>
            <w:r>
              <w:rPr>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769453"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2513E9" w14:textId="77777777" w:rsidR="00465894" w:rsidRDefault="00465894">
            <w:pPr>
              <w:pStyle w:val="TAC"/>
            </w:pPr>
            <w:r>
              <w:rPr>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79B0BB" w14:textId="77777777" w:rsidR="00465894" w:rsidRDefault="00465894">
            <w:pPr>
              <w:pStyle w:val="TAC"/>
            </w:pPr>
            <w:r>
              <w:rPr>
                <w:lang w:val="x-none"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0B7DBCAB" w14:textId="77777777" w:rsidR="00465894" w:rsidRDefault="00465894">
            <w:pPr>
              <w:pStyle w:val="TAC"/>
            </w:pPr>
            <w:r>
              <w:rPr>
                <w:lang w:val="x-none" w:eastAsia="ko-KR"/>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71BBB194" w14:textId="77777777" w:rsidR="00465894" w:rsidRDefault="00465894">
            <w:pPr>
              <w:pStyle w:val="TAC"/>
            </w:pPr>
            <w:r>
              <w:t>IMD5</w:t>
            </w:r>
          </w:p>
        </w:tc>
      </w:tr>
      <w:tr w:rsidR="00465894" w14:paraId="783CA40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92316E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32D1FE" w14:textId="77777777" w:rsidR="00465894" w:rsidRDefault="00465894">
            <w:pPr>
              <w:pStyle w:val="TAC"/>
              <w:rPr>
                <w:rFonts w:eastAsiaTheme="minorEastAsia"/>
                <w:lang w:eastAsia="ko-KR"/>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AEE5F3" w14:textId="77777777" w:rsidR="00465894" w:rsidRDefault="00465894">
            <w:pPr>
              <w:pStyle w:val="TAC"/>
            </w:pPr>
            <w:r>
              <w:rPr>
                <w:lang w:val="x-none"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B86BAD" w14:textId="77777777" w:rsidR="00465894" w:rsidRDefault="00465894">
            <w:pPr>
              <w:pStyle w:val="TAC"/>
            </w:pPr>
            <w:r>
              <w:rPr>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07A1DF" w14:textId="77777777" w:rsidR="00465894" w:rsidRDefault="00465894">
            <w:pPr>
              <w:pStyle w:val="TAC"/>
            </w:pPr>
            <w:r>
              <w:rPr>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D98935" w14:textId="77777777" w:rsidR="00465894" w:rsidRDefault="00465894">
            <w:pPr>
              <w:pStyle w:val="TAC"/>
            </w:pPr>
            <w:r>
              <w:rPr>
                <w:lang w:val="x-none"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17717BA4" w14:textId="77777777" w:rsidR="00465894" w:rsidRDefault="00465894">
            <w:pPr>
              <w:pStyle w:val="TAC"/>
            </w:pPr>
            <w:r>
              <w:rPr>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A10B55" w14:textId="77777777" w:rsidR="00465894" w:rsidRDefault="00465894">
            <w:pPr>
              <w:pStyle w:val="TAC"/>
            </w:pPr>
            <w:r>
              <w:t>N/A</w:t>
            </w:r>
          </w:p>
        </w:tc>
      </w:tr>
      <w:tr w:rsidR="00465894" w14:paraId="4A4D76A8"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96D8CF7" w14:textId="77777777" w:rsidR="00465894" w:rsidRDefault="00465894">
            <w:pPr>
              <w:pStyle w:val="TAC"/>
              <w:rPr>
                <w:rFonts w:eastAsia="MS Mincho"/>
              </w:rPr>
            </w:pPr>
            <w:r>
              <w:rPr>
                <w:rFonts w:eastAsia="Malgun Gothic" w:cs="Arial"/>
                <w:color w:val="000000"/>
                <w:szCs w:val="18"/>
              </w:rPr>
              <w:t>DC_2A_n38A-n71A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C5B347" w14:textId="77777777" w:rsidR="00465894" w:rsidRDefault="00465894">
            <w:pPr>
              <w:pStyle w:val="TAC"/>
              <w:rPr>
                <w:rFonts w:eastAsiaTheme="minorEastAsia" w:cs="Arial"/>
              </w:rPr>
            </w:pPr>
            <w:r>
              <w:rPr>
                <w:rFonts w:cs="Arial"/>
                <w:szCs w:val="18"/>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7B7293" w14:textId="77777777" w:rsidR="00465894" w:rsidRDefault="00465894">
            <w:pPr>
              <w:pStyle w:val="TAC"/>
              <w:rPr>
                <w:rFonts w:cs="Arial"/>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E74BB0"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B4F9A6C"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E3E1E5" w14:textId="77777777" w:rsidR="00465894" w:rsidRDefault="00465894">
            <w:pPr>
              <w:pStyle w:val="TAC"/>
              <w:rPr>
                <w:rFonts w:cs="Arial"/>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C5E0506" w14:textId="77777777" w:rsidR="00465894" w:rsidRDefault="00465894">
            <w:pPr>
              <w:pStyle w:val="TAC"/>
              <w:rPr>
                <w:rFonts w:cs="Arial"/>
                <w:color w:val="000000"/>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F3BAAE" w14:textId="77777777" w:rsidR="00465894" w:rsidRDefault="00465894">
            <w:pPr>
              <w:pStyle w:val="TAC"/>
              <w:rPr>
                <w:rFonts w:cs="Arial"/>
                <w:color w:val="000000"/>
              </w:rPr>
            </w:pPr>
            <w:r>
              <w:rPr>
                <w:rFonts w:cs="Arial"/>
                <w:color w:val="000000"/>
                <w:szCs w:val="18"/>
              </w:rPr>
              <w:t>N/A</w:t>
            </w:r>
          </w:p>
        </w:tc>
      </w:tr>
      <w:tr w:rsidR="00465894" w14:paraId="6D8AA0C6" w14:textId="77777777" w:rsidTr="00465894">
        <w:trPr>
          <w:trHeight w:val="216"/>
          <w:jc w:val="center"/>
        </w:trPr>
        <w:tc>
          <w:tcPr>
            <w:tcW w:w="2259" w:type="dxa"/>
            <w:tcBorders>
              <w:top w:val="nil"/>
              <w:left w:val="single" w:sz="4" w:space="0" w:color="auto"/>
              <w:bottom w:val="nil"/>
              <w:right w:val="single" w:sz="4" w:space="0" w:color="auto"/>
            </w:tcBorders>
          </w:tcPr>
          <w:p w14:paraId="18CDF5E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05E9354" w14:textId="77777777" w:rsidR="00465894" w:rsidRDefault="00465894">
            <w:pPr>
              <w:pStyle w:val="TAC"/>
              <w:rPr>
                <w:rFonts w:eastAsiaTheme="minorEastAsia" w:cs="Arial"/>
              </w:rPr>
            </w:pPr>
            <w:r>
              <w:rPr>
                <w:rFonts w:cs="Arial"/>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746C825" w14:textId="77777777" w:rsidR="00465894" w:rsidRDefault="00465894">
            <w:pPr>
              <w:pStyle w:val="TAC"/>
              <w:rPr>
                <w:rFonts w:cs="Arial"/>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7909FC" w14:textId="77777777" w:rsidR="00465894" w:rsidRDefault="00465894">
            <w:pPr>
              <w:pStyle w:val="TAC"/>
              <w:rPr>
                <w:rFonts w:cs="Arial"/>
              </w:rPr>
            </w:pPr>
            <w:r>
              <w:rPr>
                <w:rFonts w:cs="Arial"/>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80DA86" w14:textId="77777777" w:rsidR="00465894" w:rsidRDefault="00465894">
            <w:pPr>
              <w:pStyle w:val="TAC"/>
              <w:rPr>
                <w:rFonts w:cs="Arial"/>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4BEF37" w14:textId="77777777" w:rsidR="00465894" w:rsidRDefault="00465894">
            <w:pPr>
              <w:pStyle w:val="TAC"/>
              <w:rPr>
                <w:rFonts w:cs="Arial"/>
              </w:rPr>
            </w:pPr>
            <w:r>
              <w:rPr>
                <w:rFonts w:cs="Arial"/>
                <w:szCs w:val="18"/>
                <w:lang w:eastAsia="ko-KR"/>
              </w:rPr>
              <w:t>2586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24F516" w14:textId="77777777" w:rsidR="00465894" w:rsidRDefault="00465894">
            <w:pPr>
              <w:pStyle w:val="TAC"/>
              <w:rPr>
                <w:rFonts w:cs="Arial"/>
                <w:color w:val="000000"/>
              </w:rPr>
            </w:pPr>
            <w:r>
              <w:rPr>
                <w:rFonts w:cs="Arial"/>
                <w:color w:val="000000"/>
                <w:szCs w:val="18"/>
              </w:rPr>
              <w:t>29.2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DB1A3F" w14:textId="77777777" w:rsidR="00465894" w:rsidRDefault="00465894">
            <w:pPr>
              <w:pStyle w:val="TAC"/>
              <w:rPr>
                <w:rFonts w:cs="Arial"/>
                <w:color w:val="000000"/>
              </w:rPr>
            </w:pPr>
            <w:r>
              <w:rPr>
                <w:rFonts w:eastAsia="Times New Roman" w:cs="Arial"/>
                <w:szCs w:val="18"/>
                <w:lang w:eastAsia="zh-CN"/>
              </w:rPr>
              <w:t>IMD2</w:t>
            </w:r>
          </w:p>
        </w:tc>
      </w:tr>
      <w:tr w:rsidR="00465894" w14:paraId="234C6B3F"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A46CD7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45C3C6" w14:textId="77777777" w:rsidR="00465894" w:rsidRDefault="00465894">
            <w:pPr>
              <w:pStyle w:val="TAC"/>
              <w:rPr>
                <w:rFonts w:eastAsiaTheme="minorEastAsia" w:cs="Arial"/>
              </w:rPr>
            </w:pPr>
            <w:r>
              <w:rPr>
                <w:rFonts w:cs="Arial"/>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743F8C" w14:textId="77777777" w:rsidR="00465894" w:rsidRDefault="00465894">
            <w:pPr>
              <w:pStyle w:val="TAC"/>
              <w:rPr>
                <w:rFonts w:cs="Arial"/>
              </w:rPr>
            </w:pPr>
            <w:r>
              <w:rPr>
                <w:rFonts w:cs="Arial"/>
                <w:szCs w:val="18"/>
                <w:lang w:eastAsia="ko-KR"/>
              </w:rPr>
              <w:t>686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AB6B5AE"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E648331"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09C45F" w14:textId="77777777" w:rsidR="00465894" w:rsidRDefault="00465894">
            <w:pPr>
              <w:pStyle w:val="TAC"/>
              <w:rPr>
                <w:rFonts w:cs="Arial"/>
              </w:rPr>
            </w:pPr>
            <w:r>
              <w:rPr>
                <w:rFonts w:cs="Arial"/>
                <w:szCs w:val="18"/>
                <w:lang w:eastAsia="ko-KR"/>
              </w:rPr>
              <w:t>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BF349F" w14:textId="77777777" w:rsidR="00465894" w:rsidRDefault="00465894">
            <w:pPr>
              <w:pStyle w:val="TAC"/>
              <w:rPr>
                <w:rFonts w:cs="Arial"/>
                <w:color w:val="000000"/>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5295DF" w14:textId="77777777" w:rsidR="00465894" w:rsidRDefault="00465894">
            <w:pPr>
              <w:pStyle w:val="TAC"/>
              <w:rPr>
                <w:rFonts w:cs="Arial"/>
                <w:color w:val="000000"/>
              </w:rPr>
            </w:pPr>
            <w:r>
              <w:rPr>
                <w:rFonts w:cs="Arial"/>
                <w:color w:val="000000"/>
                <w:szCs w:val="18"/>
              </w:rPr>
              <w:t>N/A</w:t>
            </w:r>
          </w:p>
        </w:tc>
      </w:tr>
      <w:tr w:rsidR="00465894" w14:paraId="2A95025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5BB248E" w14:textId="77777777" w:rsidR="00465894" w:rsidRDefault="00465894">
            <w:pPr>
              <w:pStyle w:val="TAC"/>
              <w:rPr>
                <w:rFonts w:eastAsia="MS Mincho"/>
              </w:rPr>
            </w:pPr>
            <w:r>
              <w:t>DC_2A_n38A-n78A</w:t>
            </w:r>
          </w:p>
        </w:tc>
        <w:tc>
          <w:tcPr>
            <w:tcW w:w="868" w:type="dxa"/>
            <w:tcBorders>
              <w:top w:val="single" w:sz="4" w:space="0" w:color="auto"/>
              <w:left w:val="single" w:sz="4" w:space="0" w:color="auto"/>
              <w:bottom w:val="single" w:sz="4" w:space="0" w:color="auto"/>
              <w:right w:val="single" w:sz="4" w:space="0" w:color="auto"/>
            </w:tcBorders>
            <w:hideMark/>
          </w:tcPr>
          <w:p w14:paraId="37763F2B" w14:textId="77777777" w:rsidR="00465894" w:rsidRDefault="00465894">
            <w:pPr>
              <w:pStyle w:val="TAC"/>
              <w:rPr>
                <w:rFonts w:eastAsiaTheme="minorEastAsia"/>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621775" w14:textId="77777777" w:rsidR="00465894" w:rsidRDefault="00465894">
            <w:pPr>
              <w:pStyle w:val="TAC"/>
              <w:rPr>
                <w:lang w:eastAsia="ko-KR"/>
              </w:rPr>
            </w:pPr>
            <w:r>
              <w:t>1870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2ABE3E"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D12917"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2225A7" w14:textId="77777777" w:rsidR="00465894" w:rsidRDefault="00465894">
            <w:pPr>
              <w:pStyle w:val="TAC"/>
              <w:rPr>
                <w:lang w:eastAsia="ko-KR"/>
              </w:rPr>
            </w:pPr>
            <w: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460B70C1"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F163F8" w14:textId="77777777" w:rsidR="00465894" w:rsidRDefault="00465894">
            <w:pPr>
              <w:pStyle w:val="TAC"/>
              <w:rPr>
                <w:lang w:eastAsia="ko-KR"/>
              </w:rPr>
            </w:pPr>
            <w:r>
              <w:rPr>
                <w:lang w:eastAsia="ko-KR"/>
              </w:rPr>
              <w:t>N/A</w:t>
            </w:r>
          </w:p>
        </w:tc>
      </w:tr>
      <w:tr w:rsidR="00465894" w14:paraId="7E5FD670" w14:textId="77777777" w:rsidTr="00465894">
        <w:trPr>
          <w:trHeight w:val="54"/>
          <w:jc w:val="center"/>
        </w:trPr>
        <w:tc>
          <w:tcPr>
            <w:tcW w:w="2259" w:type="dxa"/>
            <w:tcBorders>
              <w:top w:val="nil"/>
              <w:left w:val="single" w:sz="4" w:space="0" w:color="auto"/>
              <w:bottom w:val="nil"/>
              <w:right w:val="single" w:sz="4" w:space="0" w:color="auto"/>
            </w:tcBorders>
          </w:tcPr>
          <w:p w14:paraId="318807B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9BF8B4" w14:textId="77777777" w:rsidR="00465894" w:rsidRDefault="00465894">
            <w:pPr>
              <w:pStyle w:val="TAC"/>
              <w:rPr>
                <w:rFonts w:eastAsiaTheme="minorEastAsia"/>
                <w:lang w:eastAsia="ko-KR"/>
              </w:rPr>
            </w:pPr>
            <w: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A0DE57" w14:textId="77777777" w:rsidR="00465894" w:rsidRDefault="00465894">
            <w:pPr>
              <w:pStyle w:val="TAC"/>
              <w:rPr>
                <w:lang w:eastAsia="ko-KR"/>
              </w:rPr>
            </w:pPr>
            <w:r>
              <w:t>2610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7E9E5A"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8DA800" w14:textId="77777777" w:rsidR="00465894" w:rsidRDefault="00465894">
            <w:pPr>
              <w:pStyle w:val="TAC"/>
              <w:rPr>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7308E0" w14:textId="77777777" w:rsidR="00465894" w:rsidRDefault="00465894">
            <w:pPr>
              <w:pStyle w:val="TAC"/>
              <w:rPr>
                <w:lang w:eastAsia="ko-KR"/>
              </w:rPr>
            </w:pPr>
            <w: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17286367"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7A1AB9" w14:textId="77777777" w:rsidR="00465894" w:rsidRDefault="00465894">
            <w:pPr>
              <w:pStyle w:val="TAC"/>
              <w:rPr>
                <w:lang w:eastAsia="ko-KR"/>
              </w:rPr>
            </w:pPr>
            <w:r>
              <w:rPr>
                <w:lang w:eastAsia="ko-KR"/>
              </w:rPr>
              <w:t>N/A</w:t>
            </w:r>
          </w:p>
        </w:tc>
      </w:tr>
      <w:tr w:rsidR="00465894" w14:paraId="60BF85D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B27F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3D1174F" w14:textId="77777777" w:rsidR="00465894" w:rsidRDefault="00465894">
            <w:pPr>
              <w:pStyle w:val="TAC"/>
              <w:rPr>
                <w:rFonts w:eastAsiaTheme="minorEastAsia"/>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77D6B8"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74F9FB"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A6E14E"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1E6659" w14:textId="77777777" w:rsidR="00465894" w:rsidRDefault="00465894">
            <w:pPr>
              <w:pStyle w:val="TAC"/>
              <w:rPr>
                <w:lang w:eastAsia="ko-KR"/>
              </w:rPr>
            </w:pPr>
            <w: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6B49254B" w14:textId="77777777" w:rsidR="00465894" w:rsidRDefault="00465894">
            <w:pPr>
              <w:pStyle w:val="TAC"/>
              <w:rPr>
                <w:lang w:eastAsia="ko-KR"/>
              </w:rPr>
            </w:pPr>
            <w:r>
              <w:rPr>
                <w:lang w:eastAsia="ko-KR"/>
              </w:rPr>
              <w:t>14.8</w:t>
            </w:r>
          </w:p>
        </w:tc>
        <w:tc>
          <w:tcPr>
            <w:tcW w:w="1248" w:type="dxa"/>
            <w:gridSpan w:val="3"/>
            <w:tcBorders>
              <w:top w:val="single" w:sz="4" w:space="0" w:color="auto"/>
              <w:left w:val="single" w:sz="4" w:space="0" w:color="auto"/>
              <w:bottom w:val="single" w:sz="4" w:space="0" w:color="auto"/>
              <w:right w:val="single" w:sz="4" w:space="0" w:color="auto"/>
            </w:tcBorders>
            <w:hideMark/>
          </w:tcPr>
          <w:p w14:paraId="70289A97" w14:textId="77777777" w:rsidR="00465894" w:rsidRDefault="00465894">
            <w:pPr>
              <w:pStyle w:val="TAC"/>
              <w:rPr>
                <w:lang w:eastAsia="ko-KR"/>
              </w:rPr>
            </w:pPr>
            <w:r>
              <w:rPr>
                <w:lang w:eastAsia="ko-KR"/>
              </w:rPr>
              <w:t>IMD3</w:t>
            </w:r>
          </w:p>
        </w:tc>
      </w:tr>
      <w:tr w:rsidR="00465894" w14:paraId="6272C79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E7F8EF5" w14:textId="77777777" w:rsidR="00465894" w:rsidRDefault="00465894">
            <w:pPr>
              <w:pStyle w:val="TAC"/>
              <w:rPr>
                <w:rFonts w:eastAsia="MS Mincho"/>
              </w:rPr>
            </w:pPr>
            <w:r>
              <w:rPr>
                <w:rFonts w:cs="Arial"/>
              </w:rPr>
              <w:t>DC_2A-14A_n66A</w:t>
            </w:r>
          </w:p>
        </w:tc>
        <w:tc>
          <w:tcPr>
            <w:tcW w:w="868" w:type="dxa"/>
            <w:tcBorders>
              <w:top w:val="single" w:sz="4" w:space="0" w:color="auto"/>
              <w:left w:val="single" w:sz="4" w:space="0" w:color="auto"/>
              <w:bottom w:val="single" w:sz="4" w:space="0" w:color="auto"/>
              <w:right w:val="single" w:sz="4" w:space="0" w:color="auto"/>
            </w:tcBorders>
            <w:hideMark/>
          </w:tcPr>
          <w:p w14:paraId="6E9C29C3" w14:textId="77777777" w:rsidR="00465894" w:rsidRDefault="00465894">
            <w:pPr>
              <w:pStyle w:val="TAC"/>
              <w:rPr>
                <w:rFonts w:eastAsia="Malgun Gothic" w:cs="Arial"/>
                <w:lang w:eastAsia="ko-KR"/>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FB1918" w14:textId="77777777" w:rsidR="00465894" w:rsidRDefault="00465894">
            <w:pPr>
              <w:pStyle w:val="TAC"/>
              <w:rPr>
                <w:rFonts w:eastAsia="Malgun Gothic" w:cs="Arial"/>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FEA646"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3DD5AD" w14:textId="77777777" w:rsidR="00465894" w:rsidRDefault="00465894">
            <w:pPr>
              <w:pStyle w:val="TAC"/>
              <w:rPr>
                <w:rFonts w:eastAsia="Malgun Gothic" w:cs="Arial"/>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3B0645" w14:textId="77777777" w:rsidR="00465894" w:rsidRDefault="00465894">
            <w:pPr>
              <w:pStyle w:val="TAC"/>
              <w:rPr>
                <w:rFonts w:eastAsia="Malgun Gothic" w:cs="Arial"/>
                <w:lang w:eastAsia="ko-KR"/>
              </w:rPr>
            </w:pPr>
            <w:r>
              <w:rPr>
                <w:rFonts w:cs="Arial"/>
              </w:rP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286C564A" w14:textId="77777777" w:rsidR="00465894" w:rsidRDefault="00465894">
            <w:pPr>
              <w:pStyle w:val="TAC"/>
              <w:rPr>
                <w:rFonts w:eastAsia="Malgun Gothic" w:cs="Arial"/>
                <w:lang w:eastAsia="ko-KR"/>
              </w:rPr>
            </w:pPr>
            <w: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5F372AD3" w14:textId="77777777" w:rsidR="00465894" w:rsidRDefault="00465894">
            <w:pPr>
              <w:pStyle w:val="TAC"/>
              <w:rPr>
                <w:rFonts w:eastAsia="Malgun Gothic" w:cs="Arial"/>
                <w:lang w:eastAsia="ko-KR"/>
              </w:rPr>
            </w:pPr>
            <w:r>
              <w:t>IMD4</w:t>
            </w:r>
          </w:p>
        </w:tc>
      </w:tr>
      <w:tr w:rsidR="00465894" w14:paraId="541703BB" w14:textId="77777777" w:rsidTr="00465894">
        <w:trPr>
          <w:trHeight w:val="54"/>
          <w:jc w:val="center"/>
        </w:trPr>
        <w:tc>
          <w:tcPr>
            <w:tcW w:w="2259" w:type="dxa"/>
            <w:tcBorders>
              <w:top w:val="nil"/>
              <w:left w:val="single" w:sz="4" w:space="0" w:color="auto"/>
              <w:bottom w:val="nil"/>
              <w:right w:val="single" w:sz="4" w:space="0" w:color="auto"/>
            </w:tcBorders>
          </w:tcPr>
          <w:p w14:paraId="68604ED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1BC62AB" w14:textId="77777777" w:rsidR="00465894" w:rsidRDefault="00465894">
            <w:pPr>
              <w:pStyle w:val="TAC"/>
              <w:rPr>
                <w:rFonts w:eastAsia="Malgun Gothic" w:cs="Arial"/>
                <w:lang w:eastAsia="ko-KR"/>
              </w:rPr>
            </w:pPr>
            <w:r>
              <w:t>14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22238C" w14:textId="77777777" w:rsidR="00465894" w:rsidRDefault="00465894">
            <w:pPr>
              <w:pStyle w:val="TAC"/>
              <w:rPr>
                <w:rFonts w:eastAsia="Malgun Gothic" w:cs="Arial"/>
                <w:lang w:eastAsia="ko-KR"/>
              </w:rPr>
            </w:pPr>
            <w:r>
              <w:rPr>
                <w:rFonts w:cs="Arial"/>
              </w:rPr>
              <w:t>793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BA7B24"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12E049" w14:textId="77777777" w:rsidR="00465894" w:rsidRDefault="00465894">
            <w:pPr>
              <w:pStyle w:val="TAC"/>
              <w:rPr>
                <w:rFonts w:eastAsia="Malgun Gothic" w:cs="Arial"/>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32F994" w14:textId="77777777" w:rsidR="00465894" w:rsidRDefault="00465894">
            <w:pPr>
              <w:pStyle w:val="TAC"/>
              <w:rPr>
                <w:rFonts w:eastAsia="Malgun Gothic" w:cs="Arial"/>
                <w:lang w:eastAsia="ko-KR"/>
              </w:rPr>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119D914A" w14:textId="77777777" w:rsidR="00465894" w:rsidRDefault="00465894">
            <w:pPr>
              <w:pStyle w:val="TAC"/>
              <w:rPr>
                <w:rFonts w:eastAsia="Malgun Gothic" w:cs="Arial"/>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DB81FF" w14:textId="77777777" w:rsidR="00465894" w:rsidRDefault="00465894">
            <w:pPr>
              <w:pStyle w:val="TAC"/>
              <w:rPr>
                <w:rFonts w:eastAsia="Malgun Gothic" w:cs="Arial"/>
                <w:lang w:eastAsia="ko-KR"/>
              </w:rPr>
            </w:pPr>
            <w:r>
              <w:t>N/A</w:t>
            </w:r>
          </w:p>
        </w:tc>
      </w:tr>
      <w:tr w:rsidR="00465894" w14:paraId="4A9BC63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1F6EC9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8DEED31" w14:textId="77777777" w:rsidR="00465894" w:rsidRDefault="00465894">
            <w:pPr>
              <w:pStyle w:val="TAC"/>
              <w:rPr>
                <w:rFonts w:eastAsia="Malgun Gothic" w:cs="Arial"/>
                <w:lang w:eastAsia="ko-KR"/>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3E3B35" w14:textId="77777777" w:rsidR="00465894" w:rsidRDefault="00465894">
            <w:pPr>
              <w:pStyle w:val="TAC"/>
              <w:rPr>
                <w:rFonts w:eastAsia="Malgun Gothic" w:cs="Arial"/>
                <w:lang w:eastAsia="ko-KR"/>
              </w:rPr>
            </w:pPr>
            <w:r>
              <w:rPr>
                <w:rFonts w:cs="Arial"/>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7221E5"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8B0629" w14:textId="77777777" w:rsidR="00465894" w:rsidRDefault="00465894">
            <w:pPr>
              <w:pStyle w:val="TAC"/>
              <w:rPr>
                <w:rFonts w:eastAsia="Malgun Gothic" w:cs="Arial"/>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784708" w14:textId="77777777" w:rsidR="00465894" w:rsidRDefault="00465894">
            <w:pPr>
              <w:pStyle w:val="TAC"/>
              <w:rPr>
                <w:rFonts w:eastAsia="Malgun Gothic" w:cs="Arial"/>
                <w:lang w:eastAsia="ko-KR"/>
              </w:rPr>
            </w:pPr>
            <w: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2F49ECBA" w14:textId="77777777" w:rsidR="00465894" w:rsidRDefault="00465894">
            <w:pPr>
              <w:pStyle w:val="TAC"/>
              <w:rPr>
                <w:rFonts w:eastAsia="Malgun Gothic" w:cs="Arial"/>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0B67D9" w14:textId="77777777" w:rsidR="00465894" w:rsidRDefault="00465894">
            <w:pPr>
              <w:pStyle w:val="TAC"/>
              <w:rPr>
                <w:rFonts w:eastAsia="Malgun Gothic" w:cs="Arial"/>
                <w:lang w:eastAsia="ko-KR"/>
              </w:rPr>
            </w:pPr>
            <w:r>
              <w:t>N/A</w:t>
            </w:r>
          </w:p>
        </w:tc>
      </w:tr>
      <w:tr w:rsidR="00465894" w14:paraId="729FB5AD" w14:textId="77777777" w:rsidTr="00465894">
        <w:trPr>
          <w:trHeight w:val="54"/>
          <w:jc w:val="center"/>
        </w:trPr>
        <w:tc>
          <w:tcPr>
            <w:tcW w:w="2259" w:type="dxa"/>
            <w:tcBorders>
              <w:top w:val="nil"/>
              <w:left w:val="single" w:sz="4" w:space="0" w:color="auto"/>
              <w:bottom w:val="nil"/>
              <w:right w:val="single" w:sz="4" w:space="0" w:color="auto"/>
            </w:tcBorders>
            <w:hideMark/>
          </w:tcPr>
          <w:p w14:paraId="5510631B" w14:textId="77777777" w:rsidR="00465894" w:rsidRDefault="00465894">
            <w:pPr>
              <w:pStyle w:val="TAC"/>
              <w:rPr>
                <w:rFonts w:eastAsia="MS Mincho"/>
              </w:rPr>
            </w:pPr>
            <w:r>
              <w:t>DC_2A-28A_n66A</w:t>
            </w:r>
          </w:p>
        </w:tc>
        <w:tc>
          <w:tcPr>
            <w:tcW w:w="868" w:type="dxa"/>
            <w:tcBorders>
              <w:top w:val="single" w:sz="4" w:space="0" w:color="auto"/>
              <w:left w:val="single" w:sz="4" w:space="0" w:color="auto"/>
              <w:bottom w:val="single" w:sz="4" w:space="0" w:color="auto"/>
              <w:right w:val="single" w:sz="4" w:space="0" w:color="auto"/>
            </w:tcBorders>
            <w:hideMark/>
          </w:tcPr>
          <w:p w14:paraId="70B6D9F3" w14:textId="77777777" w:rsidR="00465894" w:rsidRDefault="00465894">
            <w:pPr>
              <w:pStyle w:val="TAC"/>
              <w:rPr>
                <w:rFonts w:eastAsiaTheme="minorEastAsia"/>
              </w:rPr>
            </w:pPr>
            <w:r>
              <w:rPr>
                <w:rFonts w:eastAsia="Malgun Gothic"/>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D422A2" w14:textId="77777777" w:rsidR="00465894" w:rsidRDefault="00465894">
            <w:pPr>
              <w:pStyle w:val="TAC"/>
              <w:rPr>
                <w:rFonts w:cs="Arial"/>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41754C" w14:textId="77777777" w:rsidR="00465894" w:rsidRDefault="00465894">
            <w:pPr>
              <w:pStyle w:val="TAC"/>
              <w:rPr>
                <w:rFonts w:cs="Arial"/>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3DB349"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13C6B9" w14:textId="77777777" w:rsidR="00465894" w:rsidRDefault="00465894">
            <w:pPr>
              <w:pStyle w:val="TAC"/>
            </w:pPr>
            <w:r>
              <w:rPr>
                <w:rFonts w:eastAsia="Malgun Gothic"/>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77BB5A74" w14:textId="77777777" w:rsidR="00465894" w:rsidRDefault="00465894">
            <w:pPr>
              <w:pStyle w:val="TAC"/>
            </w:pPr>
            <w:r>
              <w:t>11</w:t>
            </w:r>
          </w:p>
        </w:tc>
        <w:tc>
          <w:tcPr>
            <w:tcW w:w="1248" w:type="dxa"/>
            <w:gridSpan w:val="3"/>
            <w:tcBorders>
              <w:top w:val="single" w:sz="4" w:space="0" w:color="auto"/>
              <w:left w:val="single" w:sz="4" w:space="0" w:color="auto"/>
              <w:bottom w:val="single" w:sz="4" w:space="0" w:color="auto"/>
              <w:right w:val="single" w:sz="4" w:space="0" w:color="auto"/>
            </w:tcBorders>
            <w:hideMark/>
          </w:tcPr>
          <w:p w14:paraId="698A1DA2" w14:textId="77777777" w:rsidR="00465894" w:rsidRDefault="00465894">
            <w:pPr>
              <w:pStyle w:val="TAC"/>
            </w:pPr>
            <w:r>
              <w:t>IMD4</w:t>
            </w:r>
          </w:p>
        </w:tc>
      </w:tr>
      <w:tr w:rsidR="00465894" w14:paraId="65C42E2A" w14:textId="77777777" w:rsidTr="00465894">
        <w:trPr>
          <w:trHeight w:val="54"/>
          <w:jc w:val="center"/>
        </w:trPr>
        <w:tc>
          <w:tcPr>
            <w:tcW w:w="2259" w:type="dxa"/>
            <w:tcBorders>
              <w:top w:val="nil"/>
              <w:left w:val="single" w:sz="4" w:space="0" w:color="auto"/>
              <w:bottom w:val="nil"/>
              <w:right w:val="single" w:sz="4" w:space="0" w:color="auto"/>
            </w:tcBorders>
          </w:tcPr>
          <w:p w14:paraId="7409A84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89A481" w14:textId="77777777" w:rsidR="00465894" w:rsidRDefault="00465894">
            <w:pPr>
              <w:pStyle w:val="TAC"/>
              <w:rPr>
                <w:rFonts w:eastAsiaTheme="minorEastAsia"/>
              </w:rPr>
            </w:pPr>
            <w:r>
              <w:rPr>
                <w:rFonts w:eastAsia="Malgun Gothic"/>
                <w:szCs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78B452" w14:textId="77777777" w:rsidR="00465894" w:rsidRDefault="00465894">
            <w:pPr>
              <w:pStyle w:val="TAC"/>
              <w:rPr>
                <w:rFonts w:cs="Arial"/>
              </w:rPr>
            </w:pPr>
            <w:r>
              <w:rPr>
                <w:rFonts w:eastAsia="Malgun Gothic"/>
                <w:szCs w:val="18"/>
                <w:lang w:eastAsia="ko-KR"/>
              </w:rPr>
              <w:t>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AA5DE5" w14:textId="77777777" w:rsidR="00465894" w:rsidRDefault="00465894">
            <w:pPr>
              <w:pStyle w:val="TAC"/>
              <w:rPr>
                <w:rFonts w:cs="Arial"/>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E0E532" w14:textId="77777777" w:rsidR="00465894" w:rsidRDefault="00465894">
            <w:pPr>
              <w:pStyle w:val="TAC"/>
              <w:rPr>
                <w:rFonts w:cs="Arial"/>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C5822F" w14:textId="77777777" w:rsidR="00465894" w:rsidRDefault="00465894">
            <w:pPr>
              <w:pStyle w:val="TAC"/>
            </w:pPr>
            <w:r>
              <w:rPr>
                <w:rFonts w:eastAsia="Malgun Gothic"/>
                <w:szCs w:val="18"/>
                <w:lang w:eastAsia="ko-KR"/>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392028C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CA379C" w14:textId="77777777" w:rsidR="00465894" w:rsidRDefault="00465894">
            <w:pPr>
              <w:pStyle w:val="TAC"/>
            </w:pPr>
            <w:r>
              <w:rPr>
                <w:lang w:eastAsia="ja-JP"/>
              </w:rPr>
              <w:t>N/A</w:t>
            </w:r>
          </w:p>
        </w:tc>
      </w:tr>
      <w:tr w:rsidR="00465894" w14:paraId="3E6EF70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22C00F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2CBE71" w14:textId="77777777" w:rsidR="00465894" w:rsidRDefault="00465894">
            <w:pPr>
              <w:pStyle w:val="TAC"/>
              <w:rPr>
                <w:rFonts w:eastAsiaTheme="minorEastAsia"/>
              </w:rPr>
            </w:pPr>
            <w:r>
              <w:rPr>
                <w:rFonts w:eastAsia="MS Mincho"/>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92EB4A" w14:textId="77777777" w:rsidR="00465894" w:rsidRDefault="00465894">
            <w:pPr>
              <w:pStyle w:val="TAC"/>
              <w:rPr>
                <w:rFonts w:cs="Arial"/>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59417C"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321674"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9422E8" w14:textId="77777777" w:rsidR="00465894" w:rsidRDefault="00465894">
            <w:pPr>
              <w:pStyle w:val="TAC"/>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400BCBB0"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91FBA0" w14:textId="77777777" w:rsidR="00465894" w:rsidRDefault="00465894">
            <w:pPr>
              <w:pStyle w:val="TAC"/>
            </w:pPr>
            <w:r>
              <w:rPr>
                <w:rFonts w:eastAsia="MS Mincho"/>
              </w:rPr>
              <w:t>N/A</w:t>
            </w:r>
          </w:p>
        </w:tc>
      </w:tr>
      <w:tr w:rsidR="00465894" w14:paraId="59584F9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20883F7" w14:textId="77777777" w:rsidR="00465894" w:rsidRDefault="00465894">
            <w:pPr>
              <w:pStyle w:val="TAC"/>
              <w:rPr>
                <w:lang w:eastAsia="ko-KR"/>
              </w:rPr>
            </w:pPr>
            <w:r>
              <w:rPr>
                <w:lang w:eastAsia="ko-KR"/>
              </w:rPr>
              <w:t>DC_</w:t>
            </w:r>
            <w:r>
              <w:t>2</w:t>
            </w:r>
            <w:r>
              <w:rPr>
                <w:lang w:eastAsia="ko-KR"/>
              </w:rPr>
              <w:t>A-</w:t>
            </w:r>
            <w:r>
              <w:t>30</w:t>
            </w:r>
            <w:r>
              <w:rPr>
                <w:lang w:eastAsia="ko-KR"/>
              </w:rPr>
              <w:t>A_n</w:t>
            </w:r>
            <w:r>
              <w:t>77</w:t>
            </w:r>
            <w:r>
              <w:rPr>
                <w:lang w:eastAsia="ko-KR"/>
              </w:rPr>
              <w:t>A</w:t>
            </w:r>
          </w:p>
          <w:p w14:paraId="5BBB7731" w14:textId="77777777" w:rsidR="00465894" w:rsidRDefault="00465894">
            <w:pPr>
              <w:pStyle w:val="TAC"/>
              <w:rPr>
                <w:rFonts w:eastAsia="Malgun Gothic" w:cs="Arial"/>
                <w:szCs w:val="18"/>
                <w:lang w:eastAsia="ko-KR"/>
              </w:rPr>
            </w:pPr>
            <w:r>
              <w:rPr>
                <w:lang w:eastAsia="ko-KR"/>
              </w:rPr>
              <w:t>DC_</w:t>
            </w:r>
            <w:r>
              <w:t>2</w:t>
            </w:r>
            <w:r>
              <w:rPr>
                <w:lang w:eastAsia="ko-KR"/>
              </w:rPr>
              <w:t>A-</w:t>
            </w:r>
            <w:r>
              <w:t>30</w:t>
            </w:r>
            <w:r>
              <w:rPr>
                <w:lang w:eastAsia="ko-KR"/>
              </w:rPr>
              <w:t>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1D8722F" w14:textId="77777777" w:rsidR="00465894" w:rsidRDefault="00465894">
            <w:pPr>
              <w:pStyle w:val="TAC"/>
              <w:rPr>
                <w:rFonts w:eastAsia="Malgun Gothic" w:cs="Arial"/>
                <w:szCs w:val="18"/>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A157AF"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AD898C"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82A9CE"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B93E0C" w14:textId="77777777" w:rsidR="00465894" w:rsidRDefault="00465894">
            <w:pPr>
              <w:pStyle w:val="TAC"/>
              <w:rPr>
                <w:rFonts w:cs="Arial"/>
                <w:szCs w:val="18"/>
                <w:lang w:eastAsia="ko-KR"/>
              </w:rPr>
            </w:pPr>
            <w:r>
              <w:t>1986</w:t>
            </w:r>
          </w:p>
        </w:tc>
        <w:tc>
          <w:tcPr>
            <w:tcW w:w="867" w:type="dxa"/>
            <w:gridSpan w:val="2"/>
            <w:tcBorders>
              <w:top w:val="single" w:sz="4" w:space="0" w:color="auto"/>
              <w:left w:val="single" w:sz="4" w:space="0" w:color="auto"/>
              <w:bottom w:val="single" w:sz="4" w:space="0" w:color="auto"/>
              <w:right w:val="single" w:sz="4" w:space="0" w:color="auto"/>
            </w:tcBorders>
            <w:hideMark/>
          </w:tcPr>
          <w:p w14:paraId="2B8E0FA7" w14:textId="77777777" w:rsidR="00465894" w:rsidRDefault="00465894">
            <w:pPr>
              <w:pStyle w:val="TAC"/>
              <w:rPr>
                <w:rFonts w:cs="Arial"/>
                <w:szCs w:val="18"/>
              </w:rPr>
            </w:pPr>
            <w: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FB437A" w14:textId="77777777" w:rsidR="00465894" w:rsidRDefault="00465894">
            <w:pPr>
              <w:pStyle w:val="TAC"/>
              <w:rPr>
                <w:rFonts w:cs="Arial"/>
                <w:szCs w:val="18"/>
              </w:rPr>
            </w:pPr>
            <w:r>
              <w:t>IMD4</w:t>
            </w:r>
            <w:r>
              <w:rPr>
                <w:vertAlign w:val="superscript"/>
              </w:rPr>
              <w:t>11</w:t>
            </w:r>
          </w:p>
        </w:tc>
      </w:tr>
      <w:tr w:rsidR="00465894" w14:paraId="15AC8C7E" w14:textId="77777777" w:rsidTr="00465894">
        <w:trPr>
          <w:trHeight w:val="54"/>
          <w:jc w:val="center"/>
        </w:trPr>
        <w:tc>
          <w:tcPr>
            <w:tcW w:w="2259" w:type="dxa"/>
            <w:tcBorders>
              <w:top w:val="nil"/>
              <w:left w:val="single" w:sz="4" w:space="0" w:color="auto"/>
              <w:bottom w:val="nil"/>
              <w:right w:val="single" w:sz="4" w:space="0" w:color="auto"/>
            </w:tcBorders>
            <w:hideMark/>
          </w:tcPr>
          <w:p w14:paraId="2BF19358" w14:textId="77777777" w:rsidR="00465894" w:rsidRDefault="00465894">
            <w:pPr>
              <w:pStyle w:val="TAC"/>
              <w:rPr>
                <w:rFonts w:eastAsia="Malgun Gothic" w:cs="Arial"/>
                <w:szCs w:val="18"/>
                <w:lang w:eastAsia="ko-KR"/>
              </w:rPr>
            </w:pPr>
            <w:r>
              <w:rPr>
                <w:lang w:val="fi-FI" w:eastAsia="fi-FI"/>
              </w:rPr>
              <w:t>DC_2A-2A-30A_n77A</w:t>
            </w:r>
            <w:r>
              <w:rPr>
                <w:rFonts w:eastAsia="Malgun Gothic" w:cs="Arial"/>
                <w:szCs w:val="18"/>
                <w:lang w:eastAsia="ko-KR"/>
              </w:rPr>
              <w:t xml:space="preserve"> DC_2A-2A-30A_n77(2A)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DAE61BF" w14:textId="77777777" w:rsidR="00465894" w:rsidRDefault="00465894">
            <w:pPr>
              <w:pStyle w:val="TAC"/>
              <w:rPr>
                <w:rFonts w:eastAsia="Malgun Gothic" w:cs="Arial"/>
                <w:szCs w:val="18"/>
                <w:lang w:eastAsia="ko-KR"/>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E8C0DD" w14:textId="77777777" w:rsidR="00465894" w:rsidRDefault="00465894">
            <w:pPr>
              <w:pStyle w:val="TAC"/>
              <w:rPr>
                <w:rFonts w:eastAsiaTheme="minorEastAsia" w:cs="Arial"/>
                <w:szCs w:val="18"/>
                <w:lang w:eastAsia="ko-KR"/>
              </w:rPr>
            </w:pPr>
            <w:r>
              <w:t>2312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3BCE74"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6C0EC2" w14:textId="77777777" w:rsidR="00465894" w:rsidRDefault="00465894">
            <w:pPr>
              <w:pStyle w:val="TAC"/>
              <w:rPr>
                <w:rFonts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7F016A" w14:textId="77777777" w:rsidR="00465894" w:rsidRDefault="00465894">
            <w:pPr>
              <w:pStyle w:val="TAC"/>
              <w:rPr>
                <w:rFonts w:cs="Arial"/>
                <w:szCs w:val="18"/>
                <w:lang w:eastAsia="ko-KR"/>
              </w:rPr>
            </w:pPr>
            <w:r>
              <w:t>2357</w:t>
            </w:r>
          </w:p>
        </w:tc>
        <w:tc>
          <w:tcPr>
            <w:tcW w:w="867" w:type="dxa"/>
            <w:gridSpan w:val="2"/>
            <w:tcBorders>
              <w:top w:val="single" w:sz="4" w:space="0" w:color="auto"/>
              <w:left w:val="single" w:sz="4" w:space="0" w:color="auto"/>
              <w:bottom w:val="single" w:sz="4" w:space="0" w:color="auto"/>
              <w:right w:val="single" w:sz="4" w:space="0" w:color="auto"/>
            </w:tcBorders>
            <w:hideMark/>
          </w:tcPr>
          <w:p w14:paraId="696630A6"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06534F0" w14:textId="77777777" w:rsidR="00465894" w:rsidRDefault="00465894">
            <w:pPr>
              <w:pStyle w:val="TAC"/>
              <w:rPr>
                <w:rFonts w:cs="Arial"/>
                <w:szCs w:val="18"/>
              </w:rPr>
            </w:pPr>
            <w:r>
              <w:t>N/A</w:t>
            </w:r>
          </w:p>
        </w:tc>
      </w:tr>
      <w:tr w:rsidR="00465894" w14:paraId="22FCC40C" w14:textId="77777777" w:rsidTr="00465894">
        <w:trPr>
          <w:trHeight w:val="54"/>
          <w:jc w:val="center"/>
        </w:trPr>
        <w:tc>
          <w:tcPr>
            <w:tcW w:w="2259" w:type="dxa"/>
            <w:tcBorders>
              <w:top w:val="nil"/>
              <w:left w:val="single" w:sz="4" w:space="0" w:color="auto"/>
              <w:bottom w:val="nil"/>
              <w:right w:val="single" w:sz="4" w:space="0" w:color="auto"/>
            </w:tcBorders>
          </w:tcPr>
          <w:p w14:paraId="1796852F"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801386" w14:textId="77777777" w:rsidR="00465894" w:rsidRDefault="00465894">
            <w:pPr>
              <w:pStyle w:val="TAC"/>
              <w:rPr>
                <w:rFonts w:eastAsia="Malgun Gothic" w:cs="Arial"/>
                <w:szCs w:val="18"/>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79BF0A" w14:textId="77777777" w:rsidR="00465894" w:rsidRDefault="00465894">
            <w:pPr>
              <w:pStyle w:val="TAC"/>
              <w:rPr>
                <w:rFonts w:eastAsiaTheme="minorEastAsia" w:cs="Arial"/>
                <w:szCs w:val="18"/>
                <w:lang w:eastAsia="ko-KR"/>
              </w:rPr>
            </w:pPr>
            <w: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A2C7CA" w14:textId="77777777" w:rsidR="00465894" w:rsidRDefault="00465894">
            <w:pPr>
              <w:pStyle w:val="TAC"/>
              <w:rPr>
                <w:rFonts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D74C1B" w14:textId="77777777" w:rsidR="00465894" w:rsidRDefault="00465894">
            <w:pPr>
              <w:pStyle w:val="TAC"/>
              <w:rPr>
                <w:rFonts w:cs="Arial"/>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8F525F" w14:textId="77777777" w:rsidR="00465894" w:rsidRDefault="00465894">
            <w:pPr>
              <w:pStyle w:val="TAC"/>
              <w:rPr>
                <w:rFonts w:cs="Arial"/>
                <w:szCs w:val="18"/>
                <w:lang w:eastAsia="ko-KR"/>
              </w:rPr>
            </w:pPr>
            <w: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6F57C094"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83E534" w14:textId="77777777" w:rsidR="00465894" w:rsidRDefault="00465894">
            <w:pPr>
              <w:pStyle w:val="TAC"/>
              <w:rPr>
                <w:rFonts w:cs="Arial"/>
                <w:szCs w:val="18"/>
              </w:rPr>
            </w:pPr>
            <w:r>
              <w:t>N/A</w:t>
            </w:r>
          </w:p>
        </w:tc>
      </w:tr>
      <w:tr w:rsidR="00465894" w14:paraId="6A55CA3F" w14:textId="77777777" w:rsidTr="00465894">
        <w:trPr>
          <w:trHeight w:val="54"/>
          <w:jc w:val="center"/>
        </w:trPr>
        <w:tc>
          <w:tcPr>
            <w:tcW w:w="2259" w:type="dxa"/>
            <w:tcBorders>
              <w:top w:val="nil"/>
              <w:left w:val="single" w:sz="4" w:space="0" w:color="auto"/>
              <w:bottom w:val="nil"/>
              <w:right w:val="single" w:sz="4" w:space="0" w:color="auto"/>
            </w:tcBorders>
          </w:tcPr>
          <w:p w14:paraId="55F9D720"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BECD80" w14:textId="77777777" w:rsidR="00465894" w:rsidRDefault="00465894">
            <w:pPr>
              <w:pStyle w:val="TAC"/>
              <w:rPr>
                <w:rFonts w:eastAsia="Malgun Gothic" w:cs="Arial"/>
                <w:szCs w:val="18"/>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DE9066" w14:textId="77777777" w:rsidR="00465894" w:rsidRDefault="00465894">
            <w:pPr>
              <w:pStyle w:val="TAC"/>
              <w:rPr>
                <w:rFonts w:eastAsiaTheme="minorEastAsia" w:cs="Arial"/>
                <w:szCs w:val="18"/>
                <w:lang w:eastAsia="ko-KR"/>
              </w:rPr>
            </w:pPr>
            <w:r>
              <w:t>1905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567E48"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377947" w14:textId="77777777" w:rsidR="00465894" w:rsidRDefault="00465894">
            <w:pPr>
              <w:pStyle w:val="TAC"/>
              <w:rPr>
                <w:rFonts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349301" w14:textId="77777777" w:rsidR="00465894" w:rsidRDefault="00465894">
            <w:pPr>
              <w:pStyle w:val="TAC"/>
              <w:rPr>
                <w:rFonts w:cs="Arial"/>
                <w:szCs w:val="18"/>
                <w:lang w:eastAsia="ko-KR"/>
              </w:rPr>
            </w:pPr>
            <w:r>
              <w:t>1985</w:t>
            </w:r>
          </w:p>
        </w:tc>
        <w:tc>
          <w:tcPr>
            <w:tcW w:w="867" w:type="dxa"/>
            <w:gridSpan w:val="2"/>
            <w:tcBorders>
              <w:top w:val="single" w:sz="4" w:space="0" w:color="auto"/>
              <w:left w:val="single" w:sz="4" w:space="0" w:color="auto"/>
              <w:bottom w:val="single" w:sz="4" w:space="0" w:color="auto"/>
              <w:right w:val="single" w:sz="4" w:space="0" w:color="auto"/>
            </w:tcBorders>
            <w:hideMark/>
          </w:tcPr>
          <w:p w14:paraId="4AF84ABB"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57B8B5" w14:textId="77777777" w:rsidR="00465894" w:rsidRDefault="00465894">
            <w:pPr>
              <w:pStyle w:val="TAC"/>
              <w:rPr>
                <w:rFonts w:cs="Arial"/>
                <w:szCs w:val="18"/>
              </w:rPr>
            </w:pPr>
            <w:r>
              <w:t>N/A</w:t>
            </w:r>
          </w:p>
        </w:tc>
      </w:tr>
      <w:tr w:rsidR="00465894" w14:paraId="5AF0659B" w14:textId="77777777" w:rsidTr="00465894">
        <w:trPr>
          <w:trHeight w:val="54"/>
          <w:jc w:val="center"/>
        </w:trPr>
        <w:tc>
          <w:tcPr>
            <w:tcW w:w="2259" w:type="dxa"/>
            <w:tcBorders>
              <w:top w:val="nil"/>
              <w:left w:val="single" w:sz="4" w:space="0" w:color="auto"/>
              <w:bottom w:val="nil"/>
              <w:right w:val="single" w:sz="4" w:space="0" w:color="auto"/>
            </w:tcBorders>
          </w:tcPr>
          <w:p w14:paraId="783CD290"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66CBEF" w14:textId="77777777" w:rsidR="00465894" w:rsidRDefault="00465894">
            <w:pPr>
              <w:pStyle w:val="TAC"/>
              <w:rPr>
                <w:rFonts w:eastAsia="Malgun Gothic" w:cs="Arial"/>
                <w:szCs w:val="18"/>
                <w:lang w:eastAsia="ko-KR"/>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AA5FC7"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290181"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2B6BC9"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1D2C128" w14:textId="77777777" w:rsidR="00465894" w:rsidRDefault="00465894">
            <w:pPr>
              <w:pStyle w:val="TAC"/>
              <w:rPr>
                <w:rFonts w:cs="Arial"/>
                <w:szCs w:val="18"/>
                <w:lang w:eastAsia="ko-KR"/>
              </w:rPr>
            </w:pPr>
            <w:r>
              <w:t>2354</w:t>
            </w:r>
          </w:p>
        </w:tc>
        <w:tc>
          <w:tcPr>
            <w:tcW w:w="867" w:type="dxa"/>
            <w:gridSpan w:val="2"/>
            <w:tcBorders>
              <w:top w:val="single" w:sz="4" w:space="0" w:color="auto"/>
              <w:left w:val="single" w:sz="4" w:space="0" w:color="auto"/>
              <w:bottom w:val="single" w:sz="4" w:space="0" w:color="auto"/>
              <w:right w:val="single" w:sz="4" w:space="0" w:color="auto"/>
            </w:tcBorders>
            <w:hideMark/>
          </w:tcPr>
          <w:p w14:paraId="7D48EBC7" w14:textId="77777777" w:rsidR="00465894" w:rsidRDefault="00465894">
            <w:pPr>
              <w:pStyle w:val="TAC"/>
              <w:rPr>
                <w:rFonts w:cs="Arial"/>
                <w:szCs w:val="18"/>
              </w:rPr>
            </w:pPr>
            <w:r>
              <w:t>10.6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8A1FBC" w14:textId="77777777" w:rsidR="00465894" w:rsidRDefault="00465894">
            <w:pPr>
              <w:pStyle w:val="TAC"/>
              <w:rPr>
                <w:rFonts w:cs="Arial"/>
                <w:szCs w:val="18"/>
              </w:rPr>
            </w:pPr>
            <w:r>
              <w:t>IMD4</w:t>
            </w:r>
            <w:r>
              <w:rPr>
                <w:vertAlign w:val="superscript"/>
              </w:rPr>
              <w:t>11</w:t>
            </w:r>
          </w:p>
        </w:tc>
      </w:tr>
      <w:tr w:rsidR="00465894" w14:paraId="5D403D38" w14:textId="77777777" w:rsidTr="00465894">
        <w:trPr>
          <w:trHeight w:val="54"/>
          <w:jc w:val="center"/>
        </w:trPr>
        <w:tc>
          <w:tcPr>
            <w:tcW w:w="2259" w:type="dxa"/>
            <w:tcBorders>
              <w:top w:val="nil"/>
              <w:left w:val="single" w:sz="4" w:space="0" w:color="auto"/>
              <w:bottom w:val="nil"/>
              <w:right w:val="single" w:sz="4" w:space="0" w:color="auto"/>
            </w:tcBorders>
          </w:tcPr>
          <w:p w14:paraId="5376E451"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21DEAE" w14:textId="77777777" w:rsidR="00465894" w:rsidRDefault="00465894">
            <w:pPr>
              <w:pStyle w:val="TAC"/>
              <w:rPr>
                <w:rFonts w:eastAsia="Malgun Gothic" w:cs="Arial"/>
                <w:szCs w:val="18"/>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68783B" w14:textId="77777777" w:rsidR="00465894" w:rsidRDefault="00465894">
            <w:pPr>
              <w:pStyle w:val="TAC"/>
              <w:rPr>
                <w:rFonts w:eastAsiaTheme="minorEastAsia" w:cs="Arial"/>
                <w:szCs w:val="18"/>
                <w:lang w:eastAsia="ko-KR"/>
              </w:rPr>
            </w:pPr>
            <w:r>
              <w:t>3361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D919B1" w14:textId="77777777" w:rsidR="00465894" w:rsidRDefault="00465894">
            <w:pPr>
              <w:pStyle w:val="TAC"/>
              <w:rPr>
                <w:rFonts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BB863A" w14:textId="77777777" w:rsidR="00465894" w:rsidRDefault="00465894">
            <w:pPr>
              <w:pStyle w:val="TAC"/>
              <w:rPr>
                <w:rFonts w:cs="Arial"/>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191A44" w14:textId="77777777" w:rsidR="00465894" w:rsidRDefault="00465894">
            <w:pPr>
              <w:pStyle w:val="TAC"/>
              <w:rPr>
                <w:rFonts w:cs="Arial"/>
                <w:szCs w:val="18"/>
                <w:lang w:eastAsia="ko-KR"/>
              </w:rPr>
            </w:pPr>
            <w:r>
              <w:t>3361</w:t>
            </w:r>
          </w:p>
        </w:tc>
        <w:tc>
          <w:tcPr>
            <w:tcW w:w="867" w:type="dxa"/>
            <w:gridSpan w:val="2"/>
            <w:tcBorders>
              <w:top w:val="single" w:sz="4" w:space="0" w:color="auto"/>
              <w:left w:val="single" w:sz="4" w:space="0" w:color="auto"/>
              <w:bottom w:val="single" w:sz="4" w:space="0" w:color="auto"/>
              <w:right w:val="single" w:sz="4" w:space="0" w:color="auto"/>
            </w:tcBorders>
            <w:hideMark/>
          </w:tcPr>
          <w:p w14:paraId="09116937"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BFE1388" w14:textId="77777777" w:rsidR="00465894" w:rsidRDefault="00465894">
            <w:pPr>
              <w:pStyle w:val="TAC"/>
              <w:rPr>
                <w:rFonts w:cs="Arial"/>
                <w:szCs w:val="18"/>
              </w:rPr>
            </w:pPr>
            <w:r>
              <w:t>N/A</w:t>
            </w:r>
          </w:p>
        </w:tc>
      </w:tr>
      <w:tr w:rsidR="00465894" w14:paraId="73B214A1" w14:textId="77777777" w:rsidTr="00465894">
        <w:trPr>
          <w:trHeight w:val="54"/>
          <w:jc w:val="center"/>
        </w:trPr>
        <w:tc>
          <w:tcPr>
            <w:tcW w:w="2259" w:type="dxa"/>
            <w:tcBorders>
              <w:top w:val="nil"/>
              <w:left w:val="single" w:sz="4" w:space="0" w:color="auto"/>
              <w:bottom w:val="nil"/>
              <w:right w:val="single" w:sz="4" w:space="0" w:color="auto"/>
            </w:tcBorders>
          </w:tcPr>
          <w:p w14:paraId="04796E15"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80BBD9" w14:textId="77777777" w:rsidR="00465894" w:rsidRDefault="00465894">
            <w:pPr>
              <w:pStyle w:val="TAC"/>
              <w:rPr>
                <w:rFonts w:eastAsia="Malgun Gothic" w:cs="Arial"/>
                <w:szCs w:val="18"/>
                <w:lang w:eastAsia="ko-KR"/>
              </w:rPr>
            </w:pPr>
            <w:r>
              <w:rPr>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B351B9" w14:textId="77777777" w:rsidR="00465894" w:rsidRDefault="00465894">
            <w:pPr>
              <w:pStyle w:val="TAC"/>
              <w:rPr>
                <w:rFonts w:eastAsiaTheme="minorEastAsia" w:cs="Arial"/>
                <w:szCs w:val="18"/>
                <w:lang w:eastAsia="ko-KR"/>
              </w:rPr>
            </w:pPr>
            <w:r>
              <w:t>1860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52CA2C"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22DB04" w14:textId="77777777" w:rsidR="00465894" w:rsidRDefault="00465894">
            <w:pPr>
              <w:pStyle w:val="TAC"/>
              <w:rPr>
                <w:rFonts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3921EA" w14:textId="77777777" w:rsidR="00465894" w:rsidRDefault="00465894">
            <w:pPr>
              <w:pStyle w:val="TAC"/>
              <w:rPr>
                <w:rFonts w:cs="Arial"/>
                <w:szCs w:val="18"/>
                <w:lang w:eastAsia="ko-KR"/>
              </w:rPr>
            </w:pPr>
            <w: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0DD6D259"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5046A0" w14:textId="77777777" w:rsidR="00465894" w:rsidRDefault="00465894">
            <w:pPr>
              <w:pStyle w:val="TAC"/>
              <w:rPr>
                <w:rFonts w:cs="Arial"/>
                <w:szCs w:val="18"/>
              </w:rPr>
            </w:pPr>
            <w:r>
              <w:t>N/A</w:t>
            </w:r>
          </w:p>
        </w:tc>
      </w:tr>
      <w:tr w:rsidR="00465894" w14:paraId="646643FC" w14:textId="77777777" w:rsidTr="00465894">
        <w:trPr>
          <w:trHeight w:val="54"/>
          <w:jc w:val="center"/>
        </w:trPr>
        <w:tc>
          <w:tcPr>
            <w:tcW w:w="2259" w:type="dxa"/>
            <w:tcBorders>
              <w:top w:val="nil"/>
              <w:left w:val="single" w:sz="4" w:space="0" w:color="auto"/>
              <w:bottom w:val="nil"/>
              <w:right w:val="single" w:sz="4" w:space="0" w:color="auto"/>
            </w:tcBorders>
          </w:tcPr>
          <w:p w14:paraId="11CE60A6"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5E7308" w14:textId="77777777" w:rsidR="00465894" w:rsidRDefault="00465894">
            <w:pPr>
              <w:pStyle w:val="TAC"/>
              <w:rPr>
                <w:rFonts w:eastAsia="Malgun Gothic" w:cs="Arial"/>
                <w:szCs w:val="18"/>
                <w:lang w:eastAsia="ko-KR"/>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36FD2A0"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EFF9FF" w14:textId="77777777" w:rsidR="00465894" w:rsidRDefault="00465894">
            <w:pPr>
              <w:pStyle w:val="TAC"/>
              <w:rPr>
                <w:rFonts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569C7A"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DBDE371" w14:textId="77777777" w:rsidR="00465894" w:rsidRDefault="00465894">
            <w:pPr>
              <w:pStyle w:val="TAC"/>
              <w:rPr>
                <w:rFonts w:cs="Arial"/>
                <w:szCs w:val="18"/>
                <w:lang w:eastAsia="ko-KR"/>
              </w:rPr>
            </w:pPr>
            <w:r>
              <w:t>2354</w:t>
            </w:r>
          </w:p>
        </w:tc>
        <w:tc>
          <w:tcPr>
            <w:tcW w:w="867" w:type="dxa"/>
            <w:gridSpan w:val="2"/>
            <w:tcBorders>
              <w:top w:val="single" w:sz="4" w:space="0" w:color="auto"/>
              <w:left w:val="single" w:sz="4" w:space="0" w:color="auto"/>
              <w:bottom w:val="single" w:sz="4" w:space="0" w:color="auto"/>
              <w:right w:val="single" w:sz="4" w:space="0" w:color="auto"/>
            </w:tcBorders>
            <w:hideMark/>
          </w:tcPr>
          <w:p w14:paraId="48CB27D6" w14:textId="77777777" w:rsidR="00465894" w:rsidRDefault="00465894">
            <w:pPr>
              <w:pStyle w:val="TAC"/>
              <w:rPr>
                <w:rFonts w:cs="Arial"/>
                <w:szCs w:val="18"/>
              </w:rPr>
            </w:pPr>
            <w:r>
              <w:t>3.4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C42904" w14:textId="77777777" w:rsidR="00465894" w:rsidRDefault="00465894">
            <w:pPr>
              <w:pStyle w:val="TAC"/>
              <w:rPr>
                <w:rFonts w:cs="Arial"/>
                <w:szCs w:val="18"/>
              </w:rPr>
            </w:pPr>
            <w:r>
              <w:t>IMD5</w:t>
            </w:r>
          </w:p>
        </w:tc>
      </w:tr>
      <w:tr w:rsidR="00465894" w14:paraId="3CA1946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24B09F7"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CA2664" w14:textId="77777777" w:rsidR="00465894" w:rsidRDefault="00465894">
            <w:pPr>
              <w:pStyle w:val="TAC"/>
              <w:rPr>
                <w:rFonts w:eastAsia="Malgun Gothic" w:cs="Arial"/>
                <w:szCs w:val="18"/>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2FA61E" w14:textId="77777777" w:rsidR="00465894" w:rsidRDefault="00465894">
            <w:pPr>
              <w:pStyle w:val="TAC"/>
              <w:rPr>
                <w:rFonts w:eastAsiaTheme="minorEastAsia" w:cs="Arial"/>
                <w:szCs w:val="18"/>
                <w:lang w:eastAsia="ko-KR"/>
              </w:rPr>
            </w:pPr>
            <w:r>
              <w:t>3967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0493ED" w14:textId="77777777" w:rsidR="00465894" w:rsidRDefault="00465894">
            <w:pPr>
              <w:pStyle w:val="TAC"/>
              <w:rPr>
                <w:rFonts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ABF2CA" w14:textId="77777777" w:rsidR="00465894" w:rsidRDefault="00465894">
            <w:pPr>
              <w:pStyle w:val="TAC"/>
              <w:rPr>
                <w:rFonts w:cs="Arial"/>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8E2DC9" w14:textId="77777777" w:rsidR="00465894" w:rsidRDefault="00465894">
            <w:pPr>
              <w:pStyle w:val="TAC"/>
              <w:rPr>
                <w:rFonts w:cs="Arial"/>
                <w:szCs w:val="18"/>
                <w:lang w:eastAsia="ko-KR"/>
              </w:rPr>
            </w:pPr>
            <w:r>
              <w:t>3967</w:t>
            </w:r>
          </w:p>
        </w:tc>
        <w:tc>
          <w:tcPr>
            <w:tcW w:w="867" w:type="dxa"/>
            <w:gridSpan w:val="2"/>
            <w:tcBorders>
              <w:top w:val="single" w:sz="4" w:space="0" w:color="auto"/>
              <w:left w:val="single" w:sz="4" w:space="0" w:color="auto"/>
              <w:bottom w:val="single" w:sz="4" w:space="0" w:color="auto"/>
              <w:right w:val="single" w:sz="4" w:space="0" w:color="auto"/>
            </w:tcBorders>
            <w:hideMark/>
          </w:tcPr>
          <w:p w14:paraId="5E7F6244"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E9BA6C" w14:textId="77777777" w:rsidR="00465894" w:rsidRDefault="00465894">
            <w:pPr>
              <w:pStyle w:val="TAC"/>
              <w:rPr>
                <w:rFonts w:cs="Arial"/>
                <w:szCs w:val="18"/>
              </w:rPr>
            </w:pPr>
            <w:r>
              <w:t>N/A</w:t>
            </w:r>
          </w:p>
        </w:tc>
      </w:tr>
      <w:tr w:rsidR="00465894" w14:paraId="4127818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DC72516" w14:textId="77777777" w:rsidR="00465894" w:rsidRDefault="00465894">
            <w:pPr>
              <w:pStyle w:val="TAC"/>
              <w:rPr>
                <w:rFonts w:eastAsia="Malgun Gothic" w:cs="Arial"/>
                <w:szCs w:val="18"/>
                <w:lang w:eastAsia="ko-KR"/>
              </w:rPr>
            </w:pPr>
            <w:r>
              <w:t>DC_2A-38A_n78A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E68585" w14:textId="77777777" w:rsidR="00465894" w:rsidRDefault="00465894">
            <w:pPr>
              <w:pStyle w:val="TAC"/>
              <w:rPr>
                <w:rFonts w:eastAsiaTheme="minorEastAsia"/>
                <w:lang w:eastAsia="ko-KR"/>
              </w:rPr>
            </w:pPr>
            <w:r>
              <w:rPr>
                <w:rFonts w:eastAsia="Malgun Gothic"/>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9D38E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9DAE7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3A16C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89393F" w14:textId="77777777" w:rsidR="00465894" w:rsidRDefault="00465894">
            <w:pPr>
              <w:pStyle w:val="TAC"/>
            </w:pPr>
            <w:r>
              <w:t>1932.5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65F503" w14:textId="77777777" w:rsidR="00465894" w:rsidRDefault="00465894">
            <w:pPr>
              <w:pStyle w:val="TAC"/>
            </w:pPr>
            <w:r>
              <w:t>16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7546BD" w14:textId="77777777" w:rsidR="00465894" w:rsidRDefault="00465894">
            <w:pPr>
              <w:pStyle w:val="TAC"/>
            </w:pPr>
            <w:r>
              <w:t>IMD3</w:t>
            </w:r>
            <w:r>
              <w:rPr>
                <w:vertAlign w:val="superscript"/>
              </w:rPr>
              <w:t>9</w:t>
            </w:r>
          </w:p>
        </w:tc>
      </w:tr>
      <w:tr w:rsidR="00465894" w14:paraId="60C7CADD" w14:textId="77777777" w:rsidTr="00465894">
        <w:trPr>
          <w:trHeight w:val="54"/>
          <w:jc w:val="center"/>
        </w:trPr>
        <w:tc>
          <w:tcPr>
            <w:tcW w:w="2259" w:type="dxa"/>
            <w:tcBorders>
              <w:top w:val="nil"/>
              <w:left w:val="single" w:sz="4" w:space="0" w:color="auto"/>
              <w:bottom w:val="nil"/>
              <w:right w:val="single" w:sz="4" w:space="0" w:color="auto"/>
            </w:tcBorders>
          </w:tcPr>
          <w:p w14:paraId="23A1BD3D"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E59DC9" w14:textId="77777777" w:rsidR="00465894" w:rsidRDefault="00465894">
            <w:pPr>
              <w:pStyle w:val="TAC"/>
              <w:rPr>
                <w:rFonts w:eastAsiaTheme="minorEastAsia"/>
                <w:lang w:eastAsia="ko-KR"/>
              </w:rPr>
            </w:pPr>
            <w:r>
              <w:rPr>
                <w:rFonts w:eastAsia="Malgun Gothic"/>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E2EC95" w14:textId="77777777" w:rsidR="00465894" w:rsidRDefault="00465894">
            <w:pPr>
              <w:pStyle w:val="TAC"/>
            </w:pPr>
            <w:r>
              <w:t>2617.5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9ACB5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76F5A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0BB2B4F" w14:textId="77777777" w:rsidR="00465894" w:rsidRDefault="00465894">
            <w:pPr>
              <w:pStyle w:val="TAC"/>
            </w:pPr>
            <w:r>
              <w:t>2617.5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796A8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F8043F" w14:textId="77777777" w:rsidR="00465894" w:rsidRDefault="00465894">
            <w:pPr>
              <w:pStyle w:val="TAC"/>
            </w:pPr>
            <w:r>
              <w:t>N/A</w:t>
            </w:r>
          </w:p>
        </w:tc>
      </w:tr>
      <w:tr w:rsidR="00465894" w14:paraId="4F7150F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BBE624A"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CDA134" w14:textId="77777777" w:rsidR="00465894" w:rsidRDefault="00465894">
            <w:pPr>
              <w:pStyle w:val="TAC"/>
              <w:rPr>
                <w:rFonts w:eastAsiaTheme="minorEastAsia"/>
                <w:lang w:eastAsia="ko-KR"/>
              </w:rPr>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AE0628" w14:textId="77777777" w:rsidR="00465894" w:rsidRDefault="00465894">
            <w:pPr>
              <w:pStyle w:val="TAC"/>
            </w:pPr>
            <w: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F0433"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C0F6F0"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CE29EF"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2B7A0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F483CE" w14:textId="77777777" w:rsidR="00465894" w:rsidRDefault="00465894">
            <w:pPr>
              <w:pStyle w:val="TAC"/>
            </w:pPr>
            <w:r>
              <w:t>N/A</w:t>
            </w:r>
          </w:p>
        </w:tc>
      </w:tr>
      <w:tr w:rsidR="00465894" w14:paraId="5350155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93B4F52" w14:textId="77777777" w:rsidR="00465894" w:rsidRDefault="00465894">
            <w:pPr>
              <w:pStyle w:val="TAC"/>
              <w:rPr>
                <w:rFonts w:eastAsia="Malgun Gothic" w:cs="Arial"/>
                <w:szCs w:val="18"/>
                <w:lang w:eastAsia="ko-KR"/>
              </w:rPr>
            </w:pPr>
            <w:r>
              <w:rPr>
                <w:rFonts w:eastAsia="Malgun Gothic" w:cs="Arial"/>
                <w:szCs w:val="18"/>
                <w:lang w:eastAsia="ko-KR"/>
              </w:rPr>
              <w:t>DC_2A_n41A-n71A</w:t>
            </w:r>
          </w:p>
          <w:p w14:paraId="035EDCDA" w14:textId="77777777" w:rsidR="00465894" w:rsidRDefault="00465894">
            <w:pPr>
              <w:pStyle w:val="TAC"/>
              <w:rPr>
                <w:rFonts w:eastAsia="MS Mincho"/>
              </w:rPr>
            </w:pPr>
            <w:r>
              <w:rPr>
                <w:rFonts w:eastAsia="Malgun Gothic" w:cs="Arial"/>
                <w:szCs w:val="18"/>
                <w:lang w:eastAsia="ko-KR"/>
              </w:rPr>
              <w:t>DC_2A-2A_n41A-n71A</w:t>
            </w:r>
          </w:p>
        </w:tc>
        <w:tc>
          <w:tcPr>
            <w:tcW w:w="868" w:type="dxa"/>
            <w:tcBorders>
              <w:top w:val="single" w:sz="4" w:space="0" w:color="auto"/>
              <w:left w:val="single" w:sz="4" w:space="0" w:color="auto"/>
              <w:bottom w:val="single" w:sz="4" w:space="0" w:color="auto"/>
              <w:right w:val="single" w:sz="4" w:space="0" w:color="auto"/>
            </w:tcBorders>
            <w:hideMark/>
          </w:tcPr>
          <w:p w14:paraId="694B456D" w14:textId="77777777" w:rsidR="00465894" w:rsidRDefault="00465894">
            <w:pPr>
              <w:pStyle w:val="TAC"/>
              <w:rPr>
                <w:rFonts w:eastAsia="Malgun Gothic" w:cs="Arial"/>
                <w:lang w:eastAsia="ko-KR"/>
              </w:rPr>
            </w:pPr>
            <w:r>
              <w:rPr>
                <w:rFonts w:eastAsia="Malgun Gothic" w:cs="Arial"/>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B34336" w14:textId="77777777" w:rsidR="00465894" w:rsidRDefault="00465894">
            <w:pPr>
              <w:pStyle w:val="TAC"/>
              <w:rPr>
                <w:rFonts w:eastAsia="Malgun Gothic" w:cs="Arial"/>
                <w:lang w:eastAsia="ko-KR"/>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263594" w14:textId="77777777" w:rsidR="00465894" w:rsidRDefault="00465894">
            <w:pPr>
              <w:pStyle w:val="TAC"/>
              <w:rPr>
                <w:rFonts w:eastAsia="Malgun Gothic" w:cs="Arial"/>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E222C3" w14:textId="77777777" w:rsidR="00465894" w:rsidRDefault="00465894">
            <w:pPr>
              <w:pStyle w:val="TAC"/>
              <w:rPr>
                <w:rFonts w:eastAsia="Malgun Gothic" w:cs="Arial"/>
                <w:lang w:eastAsia="ko-KR"/>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5C954A" w14:textId="77777777" w:rsidR="00465894" w:rsidRDefault="00465894">
            <w:pPr>
              <w:pStyle w:val="TAC"/>
              <w:rPr>
                <w:rFonts w:eastAsia="Malgun Gothic" w:cs="Arial"/>
                <w:lang w:eastAsia="ko-KR"/>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43D831CB"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FB0087" w14:textId="77777777" w:rsidR="00465894" w:rsidRDefault="00465894">
            <w:pPr>
              <w:pStyle w:val="TAC"/>
              <w:rPr>
                <w:rFonts w:eastAsia="Malgun Gothic" w:cs="Arial"/>
                <w:lang w:eastAsia="ko-KR"/>
              </w:rPr>
            </w:pPr>
            <w:r>
              <w:rPr>
                <w:rFonts w:cs="Arial"/>
                <w:szCs w:val="18"/>
              </w:rPr>
              <w:t>N/A</w:t>
            </w:r>
          </w:p>
        </w:tc>
      </w:tr>
      <w:tr w:rsidR="00465894" w14:paraId="31C807B2" w14:textId="77777777" w:rsidTr="00465894">
        <w:trPr>
          <w:trHeight w:val="54"/>
          <w:jc w:val="center"/>
        </w:trPr>
        <w:tc>
          <w:tcPr>
            <w:tcW w:w="2259" w:type="dxa"/>
            <w:tcBorders>
              <w:top w:val="nil"/>
              <w:left w:val="single" w:sz="4" w:space="0" w:color="auto"/>
              <w:bottom w:val="nil"/>
              <w:right w:val="single" w:sz="4" w:space="0" w:color="auto"/>
            </w:tcBorders>
          </w:tcPr>
          <w:p w14:paraId="424F32F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6447A9" w14:textId="77777777" w:rsidR="00465894" w:rsidRDefault="00465894">
            <w:pPr>
              <w:pStyle w:val="TAC"/>
              <w:rPr>
                <w:rFonts w:eastAsia="Malgun Gothic" w:cs="Arial"/>
                <w:lang w:eastAsia="ko-KR"/>
              </w:rPr>
            </w:pPr>
            <w:r>
              <w:rPr>
                <w:rFonts w:eastAsia="Malgun Gothic" w:cs="Arial"/>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1E153B" w14:textId="77777777" w:rsidR="00465894" w:rsidRDefault="00465894">
            <w:pPr>
              <w:pStyle w:val="TAC"/>
              <w:rPr>
                <w:rFonts w:eastAsia="Malgun Gothic" w:cs="Arial"/>
                <w:lang w:eastAsia="ko-KR"/>
              </w:rPr>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215592" w14:textId="77777777" w:rsidR="00465894" w:rsidRDefault="00465894">
            <w:pPr>
              <w:pStyle w:val="TAC"/>
              <w:rPr>
                <w:rFonts w:eastAsia="Malgun Gothic" w:cs="Arial"/>
                <w:lang w:eastAsia="ko-KR"/>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DC936A" w14:textId="77777777" w:rsidR="00465894" w:rsidRDefault="00465894">
            <w:pPr>
              <w:pStyle w:val="TAC"/>
              <w:rPr>
                <w:rFonts w:eastAsia="Malgun Gothic" w:cs="Arial"/>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100707" w14:textId="77777777" w:rsidR="00465894" w:rsidRDefault="00465894">
            <w:pPr>
              <w:pStyle w:val="TAC"/>
              <w:rPr>
                <w:rFonts w:eastAsia="Malgun Gothic" w:cs="Arial"/>
                <w:lang w:eastAsia="ko-KR"/>
              </w:rPr>
            </w:pPr>
            <w:r>
              <w:rPr>
                <w:rFonts w:cs="Arial"/>
                <w:szCs w:val="18"/>
                <w:lang w:eastAsia="ko-KR"/>
              </w:rPr>
              <w:t>2530</w:t>
            </w:r>
          </w:p>
        </w:tc>
        <w:tc>
          <w:tcPr>
            <w:tcW w:w="867" w:type="dxa"/>
            <w:gridSpan w:val="2"/>
            <w:tcBorders>
              <w:top w:val="single" w:sz="4" w:space="0" w:color="auto"/>
              <w:left w:val="single" w:sz="4" w:space="0" w:color="auto"/>
              <w:bottom w:val="single" w:sz="4" w:space="0" w:color="auto"/>
              <w:right w:val="single" w:sz="4" w:space="0" w:color="auto"/>
            </w:tcBorders>
            <w:hideMark/>
          </w:tcPr>
          <w:p w14:paraId="51EA4FE3"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07A816" w14:textId="77777777" w:rsidR="00465894" w:rsidRDefault="00465894">
            <w:pPr>
              <w:pStyle w:val="TAC"/>
              <w:rPr>
                <w:rFonts w:eastAsia="Malgun Gothic" w:cs="Arial"/>
                <w:lang w:eastAsia="ko-KR"/>
              </w:rPr>
            </w:pPr>
            <w:r>
              <w:rPr>
                <w:rFonts w:cs="Arial"/>
                <w:szCs w:val="18"/>
              </w:rPr>
              <w:t>N/A</w:t>
            </w:r>
          </w:p>
        </w:tc>
      </w:tr>
      <w:tr w:rsidR="00465894" w14:paraId="50F4AB3C" w14:textId="77777777" w:rsidTr="00465894">
        <w:trPr>
          <w:trHeight w:val="54"/>
          <w:jc w:val="center"/>
        </w:trPr>
        <w:tc>
          <w:tcPr>
            <w:tcW w:w="2259" w:type="dxa"/>
            <w:tcBorders>
              <w:top w:val="nil"/>
              <w:left w:val="single" w:sz="4" w:space="0" w:color="auto"/>
              <w:bottom w:val="nil"/>
              <w:right w:val="single" w:sz="4" w:space="0" w:color="auto"/>
            </w:tcBorders>
          </w:tcPr>
          <w:p w14:paraId="61DBF7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EC13FC4" w14:textId="77777777" w:rsidR="00465894" w:rsidRDefault="00465894">
            <w:pPr>
              <w:pStyle w:val="TAC"/>
              <w:rPr>
                <w:rFonts w:eastAsia="Malgun Gothic" w:cs="Arial"/>
                <w:lang w:eastAsia="ko-KR"/>
              </w:rPr>
            </w:pPr>
            <w:r>
              <w:rPr>
                <w:rFonts w:eastAsia="Malgun Gothic" w:cs="Arial"/>
                <w:szCs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B8118D" w14:textId="77777777" w:rsidR="00465894" w:rsidRDefault="00465894">
            <w:pPr>
              <w:pStyle w:val="TAC"/>
              <w:rPr>
                <w:rFonts w:eastAsia="Malgun Gothic" w:cs="Arial"/>
                <w:lang w:eastAsia="ko-KR"/>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8635C6" w14:textId="77777777" w:rsidR="00465894" w:rsidRDefault="00465894">
            <w:pPr>
              <w:pStyle w:val="TAC"/>
              <w:rPr>
                <w:rFonts w:eastAsia="Malgun Gothic" w:cs="Arial"/>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C9C7D1" w14:textId="77777777" w:rsidR="00465894" w:rsidRDefault="00465894">
            <w:pPr>
              <w:pStyle w:val="TAC"/>
              <w:rPr>
                <w:rFonts w:eastAsia="Malgun Gothic" w:cs="Arial"/>
                <w:lang w:eastAsia="ko-KR"/>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03836F" w14:textId="77777777" w:rsidR="00465894" w:rsidRDefault="00465894">
            <w:pPr>
              <w:pStyle w:val="TAC"/>
              <w:rPr>
                <w:rFonts w:eastAsia="Malgun Gothic" w:cs="Arial"/>
                <w:lang w:eastAsia="ko-KR"/>
              </w:rPr>
            </w:pPr>
            <w:r>
              <w:rPr>
                <w:rFonts w:cs="Arial"/>
                <w:szCs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hideMark/>
          </w:tcPr>
          <w:p w14:paraId="7ED5D904" w14:textId="77777777" w:rsidR="00465894" w:rsidRDefault="00465894">
            <w:pPr>
              <w:pStyle w:val="TAC"/>
              <w:rPr>
                <w:rFonts w:eastAsia="Malgun Gothic" w:cs="Arial"/>
                <w:lang w:eastAsia="ko-KR"/>
              </w:rPr>
            </w:pPr>
            <w:r>
              <w:rPr>
                <w:rFonts w:cs="Arial"/>
                <w:szCs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hideMark/>
          </w:tcPr>
          <w:p w14:paraId="6CF36849" w14:textId="77777777" w:rsidR="00465894" w:rsidRDefault="00465894">
            <w:pPr>
              <w:pStyle w:val="TAC"/>
              <w:rPr>
                <w:rFonts w:eastAsia="Malgun Gothic" w:cs="Arial"/>
                <w:lang w:eastAsia="ko-KR"/>
              </w:rPr>
            </w:pPr>
            <w:r>
              <w:rPr>
                <w:rFonts w:cs="Arial"/>
                <w:szCs w:val="18"/>
              </w:rPr>
              <w:t>IMD2</w:t>
            </w:r>
          </w:p>
        </w:tc>
      </w:tr>
      <w:tr w:rsidR="00465894" w14:paraId="593A81E1" w14:textId="77777777" w:rsidTr="00465894">
        <w:trPr>
          <w:trHeight w:val="54"/>
          <w:jc w:val="center"/>
        </w:trPr>
        <w:tc>
          <w:tcPr>
            <w:tcW w:w="2259" w:type="dxa"/>
            <w:tcBorders>
              <w:top w:val="nil"/>
              <w:left w:val="single" w:sz="4" w:space="0" w:color="auto"/>
              <w:bottom w:val="nil"/>
              <w:right w:val="single" w:sz="4" w:space="0" w:color="auto"/>
            </w:tcBorders>
          </w:tcPr>
          <w:p w14:paraId="5559FA3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E196AD" w14:textId="77777777" w:rsidR="00465894" w:rsidRDefault="00465894">
            <w:pPr>
              <w:pStyle w:val="TAC"/>
              <w:rPr>
                <w:rFonts w:eastAsia="Malgun Gothic" w:cs="Arial"/>
                <w:lang w:eastAsia="ko-KR"/>
              </w:rPr>
            </w:pPr>
            <w:r>
              <w:rPr>
                <w:rFonts w:eastAsia="Malgun Gothic" w:cs="Arial"/>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5E649C" w14:textId="77777777" w:rsidR="00465894" w:rsidRDefault="00465894">
            <w:pPr>
              <w:pStyle w:val="TAC"/>
              <w:rPr>
                <w:rFonts w:eastAsia="Malgun Gothic" w:cs="Arial"/>
                <w:lang w:eastAsia="ko-KR"/>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466E97" w14:textId="77777777" w:rsidR="00465894" w:rsidRDefault="00465894">
            <w:pPr>
              <w:pStyle w:val="TAC"/>
              <w:rPr>
                <w:rFonts w:eastAsia="Malgun Gothic" w:cs="Arial"/>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0D805B" w14:textId="77777777" w:rsidR="00465894" w:rsidRDefault="00465894">
            <w:pPr>
              <w:pStyle w:val="TAC"/>
              <w:rPr>
                <w:rFonts w:eastAsia="Malgun Gothic" w:cs="Arial"/>
                <w:lang w:eastAsia="ko-KR"/>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01F34E" w14:textId="77777777" w:rsidR="00465894" w:rsidRDefault="00465894">
            <w:pPr>
              <w:pStyle w:val="TAC"/>
              <w:rPr>
                <w:rFonts w:eastAsia="Malgun Gothic" w:cs="Arial"/>
                <w:lang w:eastAsia="ko-KR"/>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37DFE5C8"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7EF99B" w14:textId="77777777" w:rsidR="00465894" w:rsidRDefault="00465894">
            <w:pPr>
              <w:pStyle w:val="TAC"/>
              <w:rPr>
                <w:rFonts w:eastAsia="Malgun Gothic" w:cs="Arial"/>
                <w:lang w:eastAsia="ko-KR"/>
              </w:rPr>
            </w:pPr>
            <w:r>
              <w:rPr>
                <w:rFonts w:cs="Arial"/>
                <w:szCs w:val="18"/>
              </w:rPr>
              <w:t>N/A</w:t>
            </w:r>
          </w:p>
        </w:tc>
      </w:tr>
      <w:tr w:rsidR="00465894" w14:paraId="21FB6245" w14:textId="77777777" w:rsidTr="00465894">
        <w:trPr>
          <w:trHeight w:val="54"/>
          <w:jc w:val="center"/>
        </w:trPr>
        <w:tc>
          <w:tcPr>
            <w:tcW w:w="2259" w:type="dxa"/>
            <w:tcBorders>
              <w:top w:val="nil"/>
              <w:left w:val="single" w:sz="4" w:space="0" w:color="auto"/>
              <w:bottom w:val="nil"/>
              <w:right w:val="single" w:sz="4" w:space="0" w:color="auto"/>
            </w:tcBorders>
          </w:tcPr>
          <w:p w14:paraId="3495750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B72A50" w14:textId="77777777" w:rsidR="00465894" w:rsidRDefault="00465894">
            <w:pPr>
              <w:pStyle w:val="TAC"/>
              <w:rPr>
                <w:rFonts w:eastAsia="Malgun Gothic" w:cs="Arial"/>
                <w:lang w:eastAsia="ko-KR"/>
              </w:rPr>
            </w:pPr>
            <w:r>
              <w:rPr>
                <w:rFonts w:eastAsia="Malgun Gothic" w:cs="Arial"/>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DF35AC" w14:textId="77777777" w:rsidR="00465894" w:rsidRDefault="00465894">
            <w:pPr>
              <w:pStyle w:val="TAC"/>
              <w:rPr>
                <w:rFonts w:eastAsia="Malgun Gothic" w:cs="Arial"/>
                <w:lang w:eastAsia="ko-KR"/>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1AF5EE" w14:textId="77777777" w:rsidR="00465894" w:rsidRDefault="00465894">
            <w:pPr>
              <w:pStyle w:val="TAC"/>
              <w:rPr>
                <w:rFonts w:eastAsia="Malgun Gothic" w:cs="Arial"/>
                <w:lang w:eastAsia="ko-KR"/>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597B42" w14:textId="77777777" w:rsidR="00465894" w:rsidRDefault="00465894">
            <w:pPr>
              <w:pStyle w:val="TAC"/>
              <w:rPr>
                <w:rFonts w:eastAsia="Malgun Gothic" w:cs="Arial"/>
                <w:lang w:eastAsia="ko-KR"/>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DA7DF9" w14:textId="77777777" w:rsidR="00465894" w:rsidRDefault="00465894">
            <w:pPr>
              <w:pStyle w:val="TAC"/>
              <w:rPr>
                <w:rFonts w:eastAsia="Malgun Gothic" w:cs="Arial"/>
                <w:lang w:eastAsia="ko-KR"/>
              </w:rPr>
            </w:pPr>
            <w:r>
              <w:rPr>
                <w:rFonts w:cs="Arial"/>
                <w:szCs w:val="18"/>
                <w:lang w:eastAsia="ko-KR"/>
              </w:rPr>
              <w:t>2586</w:t>
            </w:r>
          </w:p>
        </w:tc>
        <w:tc>
          <w:tcPr>
            <w:tcW w:w="867" w:type="dxa"/>
            <w:gridSpan w:val="2"/>
            <w:tcBorders>
              <w:top w:val="single" w:sz="4" w:space="0" w:color="auto"/>
              <w:left w:val="single" w:sz="4" w:space="0" w:color="auto"/>
              <w:bottom w:val="single" w:sz="4" w:space="0" w:color="auto"/>
              <w:right w:val="single" w:sz="4" w:space="0" w:color="auto"/>
            </w:tcBorders>
            <w:hideMark/>
          </w:tcPr>
          <w:p w14:paraId="741FA1FB" w14:textId="77777777" w:rsidR="00465894" w:rsidRDefault="00465894">
            <w:pPr>
              <w:pStyle w:val="TAC"/>
              <w:rPr>
                <w:rFonts w:eastAsia="Malgun Gothic" w:cs="Arial"/>
                <w:lang w:eastAsia="ko-KR"/>
              </w:rPr>
            </w:pPr>
            <w:r>
              <w:rPr>
                <w:rFonts w:cs="Arial"/>
                <w:szCs w:val="18"/>
                <w:lang w:eastAsia="ko-KR"/>
              </w:rPr>
              <w:t>29.2</w:t>
            </w:r>
          </w:p>
        </w:tc>
        <w:tc>
          <w:tcPr>
            <w:tcW w:w="1248" w:type="dxa"/>
            <w:gridSpan w:val="3"/>
            <w:tcBorders>
              <w:top w:val="single" w:sz="4" w:space="0" w:color="auto"/>
              <w:left w:val="single" w:sz="4" w:space="0" w:color="auto"/>
              <w:bottom w:val="single" w:sz="4" w:space="0" w:color="auto"/>
              <w:right w:val="single" w:sz="4" w:space="0" w:color="auto"/>
            </w:tcBorders>
            <w:hideMark/>
          </w:tcPr>
          <w:p w14:paraId="7C9602EE" w14:textId="77777777" w:rsidR="00465894" w:rsidRDefault="00465894">
            <w:pPr>
              <w:pStyle w:val="TAC"/>
              <w:rPr>
                <w:rFonts w:eastAsia="Malgun Gothic" w:cs="Arial"/>
                <w:lang w:eastAsia="ko-KR"/>
              </w:rPr>
            </w:pPr>
            <w:r>
              <w:rPr>
                <w:rFonts w:cs="Arial"/>
                <w:szCs w:val="18"/>
                <w:lang w:eastAsia="ko-KR"/>
              </w:rPr>
              <w:t>IMD2</w:t>
            </w:r>
          </w:p>
        </w:tc>
      </w:tr>
      <w:tr w:rsidR="00465894" w14:paraId="557CA97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3F5A3A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93BBB8" w14:textId="77777777" w:rsidR="00465894" w:rsidRDefault="00465894">
            <w:pPr>
              <w:pStyle w:val="TAC"/>
              <w:rPr>
                <w:rFonts w:eastAsia="Malgun Gothic" w:cs="Arial"/>
                <w:lang w:eastAsia="ko-KR"/>
              </w:rPr>
            </w:pPr>
            <w:r>
              <w:rPr>
                <w:rFonts w:eastAsia="Malgun Gothic" w:cs="Arial"/>
                <w:szCs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956652" w14:textId="77777777" w:rsidR="00465894" w:rsidRDefault="00465894">
            <w:pPr>
              <w:pStyle w:val="TAC"/>
              <w:rPr>
                <w:rFonts w:eastAsia="Malgun Gothic" w:cs="Arial"/>
                <w:lang w:eastAsia="ko-KR"/>
              </w:rPr>
            </w:pPr>
            <w:r>
              <w:rPr>
                <w:rFonts w:cs="Arial"/>
                <w:szCs w:val="18"/>
                <w:lang w:eastAsia="ko-KR"/>
              </w:rPr>
              <w:t>686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8347E3" w14:textId="77777777" w:rsidR="00465894" w:rsidRDefault="00465894">
            <w:pPr>
              <w:pStyle w:val="TAC"/>
              <w:rPr>
                <w:rFonts w:eastAsia="Malgun Gothic" w:cs="Arial"/>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6978C1" w14:textId="77777777" w:rsidR="00465894" w:rsidRDefault="00465894">
            <w:pPr>
              <w:pStyle w:val="TAC"/>
              <w:rPr>
                <w:rFonts w:eastAsia="Malgun Gothic" w:cs="Arial"/>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4A3ACF" w14:textId="77777777" w:rsidR="00465894" w:rsidRDefault="00465894">
            <w:pPr>
              <w:pStyle w:val="TAC"/>
              <w:rPr>
                <w:rFonts w:eastAsia="Malgun Gothic" w:cs="Arial"/>
                <w:lang w:eastAsia="ko-KR"/>
              </w:rPr>
            </w:pPr>
            <w:r>
              <w:rPr>
                <w:rFonts w:cs="Arial"/>
                <w:szCs w:val="18"/>
                <w:lang w:eastAsia="ko-KR"/>
              </w:rPr>
              <w:t>640</w:t>
            </w:r>
          </w:p>
        </w:tc>
        <w:tc>
          <w:tcPr>
            <w:tcW w:w="867" w:type="dxa"/>
            <w:gridSpan w:val="2"/>
            <w:tcBorders>
              <w:top w:val="single" w:sz="4" w:space="0" w:color="auto"/>
              <w:left w:val="single" w:sz="4" w:space="0" w:color="auto"/>
              <w:bottom w:val="single" w:sz="4" w:space="0" w:color="auto"/>
              <w:right w:val="single" w:sz="4" w:space="0" w:color="auto"/>
            </w:tcBorders>
            <w:hideMark/>
          </w:tcPr>
          <w:p w14:paraId="5FBF07F7"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A1851E" w14:textId="77777777" w:rsidR="00465894" w:rsidRDefault="00465894">
            <w:pPr>
              <w:pStyle w:val="TAC"/>
              <w:rPr>
                <w:rFonts w:eastAsia="Malgun Gothic" w:cs="Arial"/>
                <w:lang w:eastAsia="ko-KR"/>
              </w:rPr>
            </w:pPr>
            <w:r>
              <w:rPr>
                <w:rFonts w:cs="Arial"/>
                <w:szCs w:val="18"/>
              </w:rPr>
              <w:t>N/A</w:t>
            </w:r>
          </w:p>
        </w:tc>
      </w:tr>
      <w:tr w:rsidR="00465894" w14:paraId="5F5617B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2A7D09DA" w14:textId="77777777" w:rsidR="00465894" w:rsidRDefault="00465894">
            <w:pPr>
              <w:pStyle w:val="TAC"/>
              <w:rPr>
                <w:rFonts w:eastAsiaTheme="minorEastAsia"/>
                <w:vertAlign w:val="superscript"/>
              </w:rPr>
            </w:pPr>
            <w:r>
              <w:t>DC_2A-46A_n5A</w:t>
            </w:r>
            <w:r>
              <w:rPr>
                <w:vertAlign w:val="superscript"/>
              </w:rPr>
              <w:t>5</w:t>
            </w:r>
          </w:p>
          <w:p w14:paraId="19EFB3B5" w14:textId="77777777" w:rsidR="00465894" w:rsidRDefault="00465894">
            <w:pPr>
              <w:pStyle w:val="TAC"/>
              <w:rPr>
                <w:vertAlign w:val="superscript"/>
              </w:rPr>
            </w:pPr>
            <w:r>
              <w:t>DC_2A-46C_n5A</w:t>
            </w:r>
            <w:r>
              <w:rPr>
                <w:vertAlign w:val="superscript"/>
              </w:rPr>
              <w:t>5</w:t>
            </w:r>
          </w:p>
          <w:p w14:paraId="1BCDF37C" w14:textId="77777777" w:rsidR="00465894" w:rsidRDefault="00465894">
            <w:pPr>
              <w:pStyle w:val="TAC"/>
              <w:rPr>
                <w:vertAlign w:val="superscript"/>
              </w:rPr>
            </w:pPr>
            <w:r>
              <w:t>DC_2A-46D_n5A</w:t>
            </w:r>
            <w:r>
              <w:rPr>
                <w:vertAlign w:val="superscript"/>
              </w:rPr>
              <w:t>5</w:t>
            </w:r>
          </w:p>
          <w:p w14:paraId="47028F86" w14:textId="77777777" w:rsidR="00465894" w:rsidRDefault="00465894">
            <w:pPr>
              <w:pStyle w:val="TAC"/>
              <w:rPr>
                <w:rFonts w:eastAsia="MS Mincho"/>
              </w:rPr>
            </w:pPr>
            <w:r>
              <w:t>DC_2A-46E_n5A</w:t>
            </w:r>
            <w:r>
              <w:rPr>
                <w:vertAlign w:val="superscript"/>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848D95A" w14:textId="77777777" w:rsidR="00465894" w:rsidRDefault="00465894">
            <w:pPr>
              <w:pStyle w:val="TAC"/>
              <w:rPr>
                <w:rFonts w:eastAsia="Malgun Gothic" w:cs="Arial"/>
                <w:szCs w:val="18"/>
                <w:lang w:eastAsia="ko-KR"/>
              </w:rPr>
            </w:pPr>
            <w:r>
              <w:rPr>
                <w:rFonts w:cs="Arial"/>
                <w:kern w:val="2"/>
                <w:szCs w:val="24"/>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C72B16"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CCCB938" w14:textId="77777777" w:rsidR="00465894" w:rsidRDefault="00465894">
            <w:pPr>
              <w:pStyle w:val="TAC"/>
              <w:rPr>
                <w:rFonts w:cs="Arial"/>
                <w:szCs w:val="18"/>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EA6518"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353C10" w14:textId="77777777" w:rsidR="00465894" w:rsidRDefault="00465894">
            <w:pPr>
              <w:pStyle w:val="TAC"/>
              <w:rPr>
                <w:rFonts w:cs="Arial"/>
                <w:szCs w:val="18"/>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84DEC56" w14:textId="77777777" w:rsidR="00465894" w:rsidRDefault="00465894">
            <w:pPr>
              <w:pStyle w:val="TAC"/>
              <w:rPr>
                <w:rFonts w:cs="Arial"/>
                <w:szCs w:val="18"/>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704D66" w14:textId="77777777" w:rsidR="00465894" w:rsidRDefault="00465894">
            <w:pPr>
              <w:pStyle w:val="TAC"/>
              <w:rPr>
                <w:rFonts w:cs="Arial"/>
                <w:szCs w:val="18"/>
              </w:rPr>
            </w:pPr>
            <w:r>
              <w:rPr>
                <w:rFonts w:eastAsia="Malgun Gothic" w:cs="Arial"/>
                <w:kern w:val="2"/>
                <w:szCs w:val="24"/>
                <w:lang w:eastAsia="ko-KR"/>
              </w:rPr>
              <w:t>N/A</w:t>
            </w:r>
          </w:p>
        </w:tc>
      </w:tr>
      <w:tr w:rsidR="00465894" w14:paraId="0257413B"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04D7F91C" w14:textId="77777777" w:rsidR="00465894" w:rsidRDefault="00465894">
            <w:pPr>
              <w:keepNext/>
              <w:keepLines/>
              <w:spacing w:after="0"/>
              <w:jc w:val="center"/>
              <w:rPr>
                <w:rFonts w:ascii="Arial" w:hAnsi="Arial"/>
                <w:sz w:val="18"/>
                <w:vertAlign w:val="superscript"/>
              </w:rPr>
            </w:pPr>
            <w:r>
              <w:rPr>
                <w:rFonts w:ascii="Arial" w:eastAsia="MS Mincho" w:hAnsi="Arial"/>
                <w:sz w:val="18"/>
              </w:rPr>
              <w:t>DC_2A-2A-46A_n5A</w:t>
            </w:r>
            <w:r>
              <w:rPr>
                <w:rFonts w:ascii="Arial" w:eastAsia="MS Mincho" w:hAnsi="Arial"/>
                <w:sz w:val="18"/>
                <w:vertAlign w:val="superscript"/>
              </w:rPr>
              <w:t>5</w:t>
            </w:r>
          </w:p>
          <w:p w14:paraId="6C7C5ACC" w14:textId="77777777" w:rsidR="00465894" w:rsidRDefault="00465894">
            <w:pPr>
              <w:keepNext/>
              <w:keepLines/>
              <w:spacing w:after="0"/>
              <w:jc w:val="center"/>
              <w:rPr>
                <w:rFonts w:ascii="Arial" w:hAnsi="Arial"/>
                <w:sz w:val="18"/>
                <w:vertAlign w:val="superscript"/>
              </w:rPr>
            </w:pPr>
            <w:r>
              <w:rPr>
                <w:rFonts w:ascii="Arial" w:eastAsia="MS Mincho" w:hAnsi="Arial"/>
                <w:sz w:val="18"/>
              </w:rPr>
              <w:t>DC_2A-2A-46C_n5A</w:t>
            </w:r>
            <w:r>
              <w:rPr>
                <w:rFonts w:ascii="Arial" w:eastAsia="MS Mincho" w:hAnsi="Arial"/>
                <w:sz w:val="18"/>
                <w:vertAlign w:val="superscript"/>
              </w:rPr>
              <w:t>5</w:t>
            </w:r>
          </w:p>
          <w:p w14:paraId="79B423B7" w14:textId="77777777" w:rsidR="00465894" w:rsidRDefault="00465894">
            <w:pPr>
              <w:pStyle w:val="TAC"/>
              <w:rPr>
                <w:rFonts w:eastAsia="MS Mincho"/>
              </w:rPr>
            </w:pPr>
            <w:r>
              <w:rPr>
                <w:rFonts w:eastAsia="MS Mincho"/>
              </w:rPr>
              <w:t>DC_2A-2A-46D_n5A</w:t>
            </w:r>
            <w:r>
              <w:rPr>
                <w:rFonts w:eastAsia="MS Mincho"/>
                <w:vertAlign w:val="superscript"/>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ECB1AFF" w14:textId="77777777" w:rsidR="00465894" w:rsidRDefault="00465894">
            <w:pPr>
              <w:pStyle w:val="TAC"/>
              <w:rPr>
                <w:rFonts w:eastAsia="Malgun Gothic" w:cs="Arial"/>
                <w:szCs w:val="18"/>
                <w:lang w:eastAsia="ko-KR"/>
              </w:rPr>
            </w:pPr>
            <w:r>
              <w:rPr>
                <w:rFonts w:cs="Arial"/>
                <w:szCs w:val="18"/>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D75153"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F57A8D4" w14:textId="77777777" w:rsidR="00465894" w:rsidRDefault="00465894">
            <w:pPr>
              <w:pStyle w:val="TAC"/>
              <w:rPr>
                <w:rFonts w:cs="Arial"/>
                <w:szCs w:val="18"/>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F4B863"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52930C" w14:textId="77777777" w:rsidR="00465894" w:rsidRDefault="00465894">
            <w:pPr>
              <w:pStyle w:val="TAC"/>
              <w:rPr>
                <w:rFonts w:cs="Arial"/>
                <w:szCs w:val="18"/>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DFE81C"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9D84F38" w14:textId="77777777" w:rsidR="00465894" w:rsidRDefault="00465894">
            <w:pPr>
              <w:pStyle w:val="TAC"/>
            </w:pPr>
            <w:r>
              <w:t>IMD4,</w:t>
            </w:r>
          </w:p>
          <w:p w14:paraId="1A63D10B" w14:textId="77777777" w:rsidR="00465894" w:rsidRDefault="00465894">
            <w:pPr>
              <w:pStyle w:val="TAC"/>
              <w:rPr>
                <w:rFonts w:cs="Arial"/>
                <w:szCs w:val="18"/>
              </w:rPr>
            </w:pPr>
            <w:r>
              <w:t>IMD5</w:t>
            </w:r>
          </w:p>
        </w:tc>
      </w:tr>
      <w:tr w:rsidR="00465894" w14:paraId="434F1BE6"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86E2AA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684288" w14:textId="77777777" w:rsidR="00465894" w:rsidRDefault="00465894">
            <w:pPr>
              <w:pStyle w:val="TAC"/>
              <w:rPr>
                <w:rFonts w:eastAsia="Malgun Gothic" w:cs="Arial"/>
                <w:szCs w:val="18"/>
                <w:lang w:eastAsia="ko-KR"/>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CD4CC5" w14:textId="77777777" w:rsidR="00465894" w:rsidRDefault="00465894">
            <w:pPr>
              <w:pStyle w:val="TAC"/>
              <w:rPr>
                <w:rFonts w:eastAsiaTheme="minorEastAsia"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071AF3" w14:textId="77777777" w:rsidR="00465894" w:rsidRDefault="00465894">
            <w:pPr>
              <w:pStyle w:val="TAC"/>
              <w:rPr>
                <w:rFonts w:cs="Arial"/>
                <w:szCs w:val="18"/>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1A1C002" w14:textId="77777777" w:rsidR="00465894" w:rsidRDefault="00465894">
            <w:pPr>
              <w:pStyle w:val="TAC"/>
              <w:rPr>
                <w:rFonts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4FDD80" w14:textId="77777777" w:rsidR="00465894" w:rsidRDefault="00465894">
            <w:pPr>
              <w:pStyle w:val="TAC"/>
              <w:rPr>
                <w:rFonts w:cs="Arial"/>
                <w:szCs w:val="18"/>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3F14A00" w14:textId="77777777" w:rsidR="00465894" w:rsidRDefault="00465894">
            <w:pPr>
              <w:pStyle w:val="TAC"/>
              <w:rPr>
                <w:rFonts w:cs="Arial"/>
                <w:szCs w:val="18"/>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B094F3" w14:textId="77777777" w:rsidR="00465894" w:rsidRDefault="00465894">
            <w:pPr>
              <w:pStyle w:val="TAC"/>
              <w:rPr>
                <w:rFonts w:cs="Arial"/>
                <w:szCs w:val="18"/>
              </w:rPr>
            </w:pPr>
            <w:r>
              <w:rPr>
                <w:lang w:eastAsia="zh-TW"/>
              </w:rPr>
              <w:t>N/A</w:t>
            </w:r>
          </w:p>
        </w:tc>
      </w:tr>
      <w:tr w:rsidR="00465894" w14:paraId="117F31F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CEE166E" w14:textId="77777777" w:rsidR="00465894" w:rsidRDefault="00465894">
            <w:pPr>
              <w:pStyle w:val="TAC"/>
              <w:rPr>
                <w:rFonts w:cs="Arial"/>
                <w:lang w:eastAsia="ja-JP"/>
              </w:rPr>
            </w:pPr>
            <w:r>
              <w:rPr>
                <w:rFonts w:cs="Arial"/>
                <w:lang w:eastAsia="ja-JP"/>
              </w:rPr>
              <w:t>DC_2A-46A_n66A</w:t>
            </w:r>
            <w:r>
              <w:rPr>
                <w:rFonts w:cs="Arial"/>
                <w:vertAlign w:val="superscript"/>
                <w:lang w:eastAsia="ja-JP"/>
              </w:rPr>
              <w:t>5</w:t>
            </w:r>
          </w:p>
          <w:p w14:paraId="64DF4590" w14:textId="77777777" w:rsidR="00465894" w:rsidRDefault="00465894">
            <w:pPr>
              <w:pStyle w:val="TAC"/>
              <w:rPr>
                <w:rFonts w:cs="Arial"/>
                <w:lang w:eastAsia="ja-JP"/>
              </w:rPr>
            </w:pPr>
            <w:r>
              <w:rPr>
                <w:rFonts w:cs="Arial"/>
                <w:lang w:eastAsia="ja-JP"/>
              </w:rPr>
              <w:t>DC_2A-46C_n66A</w:t>
            </w:r>
            <w:r>
              <w:rPr>
                <w:rFonts w:cs="Arial"/>
                <w:vertAlign w:val="superscript"/>
                <w:lang w:eastAsia="ja-JP"/>
              </w:rPr>
              <w:t>5</w:t>
            </w:r>
          </w:p>
          <w:p w14:paraId="647C89B7" w14:textId="77777777" w:rsidR="00465894" w:rsidRDefault="00465894">
            <w:pPr>
              <w:pStyle w:val="TAC"/>
              <w:rPr>
                <w:rFonts w:cs="Arial"/>
                <w:vertAlign w:val="superscript"/>
                <w:lang w:eastAsia="ja-JP"/>
              </w:rPr>
            </w:pPr>
            <w:r>
              <w:rPr>
                <w:rFonts w:cs="Arial"/>
                <w:lang w:eastAsia="ja-JP"/>
              </w:rPr>
              <w:t>DC_2A-46D_n66A</w:t>
            </w:r>
            <w:r>
              <w:rPr>
                <w:rFonts w:cs="Arial"/>
                <w:vertAlign w:val="superscript"/>
                <w:lang w:eastAsia="ja-JP"/>
              </w:rPr>
              <w:t>5</w:t>
            </w:r>
          </w:p>
          <w:p w14:paraId="18BC1A9C" w14:textId="77777777" w:rsidR="00465894" w:rsidRDefault="00465894">
            <w:pPr>
              <w:pStyle w:val="TAC"/>
            </w:pPr>
            <w:r>
              <w:rPr>
                <w:rFonts w:cs="Arial"/>
                <w:lang w:eastAsia="ja-JP"/>
              </w:rPr>
              <w:t>DC_2A-46E_n66A</w:t>
            </w:r>
            <w:r>
              <w:rPr>
                <w:rFonts w:cs="Arial"/>
                <w:vertAlign w:val="superscript"/>
                <w:lang w:eastAsia="ja-JP"/>
              </w:rPr>
              <w:t>5</w:t>
            </w:r>
          </w:p>
        </w:tc>
        <w:tc>
          <w:tcPr>
            <w:tcW w:w="868" w:type="dxa"/>
            <w:tcBorders>
              <w:top w:val="single" w:sz="4" w:space="0" w:color="auto"/>
              <w:left w:val="single" w:sz="4" w:space="0" w:color="auto"/>
              <w:bottom w:val="single" w:sz="4" w:space="0" w:color="auto"/>
              <w:right w:val="single" w:sz="4" w:space="0" w:color="auto"/>
            </w:tcBorders>
            <w:hideMark/>
          </w:tcPr>
          <w:p w14:paraId="03558015" w14:textId="77777777" w:rsidR="00465894" w:rsidRDefault="00465894">
            <w:pPr>
              <w:pStyle w:val="TAC"/>
              <w:rPr>
                <w:szCs w:val="18"/>
              </w:rPr>
            </w:pPr>
            <w:r>
              <w:rPr>
                <w:rFonts w:cs="Arial"/>
                <w:szCs w:val="18"/>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1F5BF5"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176D92" w14:textId="77777777" w:rsidR="00465894" w:rsidRDefault="00465894">
            <w:pPr>
              <w:pStyle w:val="TAC"/>
              <w:rPr>
                <w:szCs w:val="18"/>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D329ED"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FC0FD4" w14:textId="77777777" w:rsidR="00465894" w:rsidRDefault="00465894">
            <w:pPr>
              <w:pStyle w:val="TAC"/>
              <w:rPr>
                <w:szCs w:val="18"/>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0F7FF14"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0164A7" w14:textId="77777777" w:rsidR="00465894" w:rsidRDefault="00465894">
            <w:pPr>
              <w:pStyle w:val="TAC"/>
            </w:pPr>
            <w:r>
              <w:rPr>
                <w:rFonts w:cs="Arial"/>
                <w:szCs w:val="18"/>
              </w:rPr>
              <w:t>N/A</w:t>
            </w:r>
          </w:p>
        </w:tc>
      </w:tr>
      <w:tr w:rsidR="00465894" w14:paraId="776BAADA" w14:textId="77777777" w:rsidTr="00465894">
        <w:trPr>
          <w:trHeight w:val="54"/>
          <w:jc w:val="center"/>
        </w:trPr>
        <w:tc>
          <w:tcPr>
            <w:tcW w:w="2259" w:type="dxa"/>
            <w:tcBorders>
              <w:top w:val="nil"/>
              <w:left w:val="single" w:sz="4" w:space="0" w:color="auto"/>
              <w:bottom w:val="nil"/>
              <w:right w:val="single" w:sz="4" w:space="0" w:color="auto"/>
            </w:tcBorders>
          </w:tcPr>
          <w:p w14:paraId="57AC754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E1CB0AA" w14:textId="77777777" w:rsidR="00465894" w:rsidRDefault="00465894">
            <w:pPr>
              <w:pStyle w:val="TAC"/>
              <w:rPr>
                <w:szCs w:val="18"/>
              </w:rPr>
            </w:pPr>
            <w:r>
              <w:rPr>
                <w:rFonts w:cs="Arial"/>
                <w:szCs w:val="18"/>
                <w:lang w:eastAsia="zh-CN"/>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B22B3E"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31E049" w14:textId="77777777" w:rsidR="00465894" w:rsidRDefault="00465894">
            <w:pPr>
              <w:pStyle w:val="TAC"/>
              <w:rPr>
                <w:szCs w:val="18"/>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76269E"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B4238F" w14:textId="77777777" w:rsidR="00465894" w:rsidRDefault="00465894">
            <w:pPr>
              <w:pStyle w:val="TAC"/>
              <w:rPr>
                <w:szCs w:val="18"/>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3C50C94"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804543" w14:textId="77777777" w:rsidR="00465894" w:rsidRDefault="00465894">
            <w:pPr>
              <w:pStyle w:val="TAC"/>
            </w:pPr>
            <w:r>
              <w:t>IMD3,</w:t>
            </w:r>
          </w:p>
          <w:p w14:paraId="18EDD75C" w14:textId="77777777" w:rsidR="00465894" w:rsidRDefault="00465894">
            <w:pPr>
              <w:pStyle w:val="TAC"/>
            </w:pPr>
            <w:r>
              <w:t>IMD5</w:t>
            </w:r>
          </w:p>
        </w:tc>
      </w:tr>
      <w:tr w:rsidR="00465894" w14:paraId="4CD9401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886638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6A444DF" w14:textId="77777777" w:rsidR="00465894" w:rsidRDefault="00465894">
            <w:pPr>
              <w:pStyle w:val="TAC"/>
              <w:rPr>
                <w:szCs w:val="18"/>
              </w:rPr>
            </w:pPr>
            <w:r>
              <w:rPr>
                <w:rFonts w:cs="Arial"/>
                <w:szCs w:val="18"/>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F30656"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46FD96" w14:textId="77777777" w:rsidR="00465894" w:rsidRDefault="00465894">
            <w:pPr>
              <w:pStyle w:val="TAC"/>
              <w:rPr>
                <w:szCs w:val="18"/>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7B5683"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B28C19" w14:textId="77777777" w:rsidR="00465894" w:rsidRDefault="00465894">
            <w:pPr>
              <w:pStyle w:val="TAC"/>
              <w:rPr>
                <w:szCs w:val="18"/>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CB570DF"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B81A64" w14:textId="77777777" w:rsidR="00465894" w:rsidRDefault="00465894">
            <w:pPr>
              <w:pStyle w:val="TAC"/>
            </w:pPr>
            <w:r>
              <w:rPr>
                <w:rFonts w:cs="Arial"/>
                <w:szCs w:val="18"/>
              </w:rPr>
              <w:t>N/A</w:t>
            </w:r>
          </w:p>
        </w:tc>
      </w:tr>
      <w:tr w:rsidR="00465894" w14:paraId="4D59BE07" w14:textId="77777777" w:rsidTr="00465894">
        <w:trPr>
          <w:trHeight w:val="54"/>
          <w:jc w:val="center"/>
        </w:trPr>
        <w:tc>
          <w:tcPr>
            <w:tcW w:w="2259" w:type="dxa"/>
            <w:tcBorders>
              <w:top w:val="nil"/>
              <w:left w:val="single" w:sz="4" w:space="0" w:color="auto"/>
              <w:bottom w:val="nil"/>
              <w:right w:val="single" w:sz="4" w:space="0" w:color="auto"/>
            </w:tcBorders>
            <w:hideMark/>
          </w:tcPr>
          <w:p w14:paraId="457BF943" w14:textId="77777777" w:rsidR="00465894" w:rsidRDefault="00465894">
            <w:pPr>
              <w:pStyle w:val="TAC"/>
            </w:pPr>
            <w:r>
              <w:rPr>
                <w:rFonts w:cs="Arial"/>
              </w:rPr>
              <w:t>DC_2A-46A_n77A</w:t>
            </w:r>
            <w:r>
              <w:rPr>
                <w:rFonts w:cs="Arial"/>
                <w:vertAlign w:val="superscript"/>
              </w:rPr>
              <w:t>5</w:t>
            </w:r>
          </w:p>
          <w:p w14:paraId="40164972" w14:textId="77777777" w:rsidR="00465894" w:rsidRDefault="00465894">
            <w:pPr>
              <w:pStyle w:val="TAC"/>
            </w:pPr>
            <w:r>
              <w:t>DC_2A-46A-46A_n77A</w:t>
            </w:r>
            <w:r>
              <w:rPr>
                <w:vertAlign w:val="superscript"/>
              </w:rPr>
              <w:t>5</w:t>
            </w:r>
          </w:p>
        </w:tc>
        <w:tc>
          <w:tcPr>
            <w:tcW w:w="868" w:type="dxa"/>
            <w:tcBorders>
              <w:top w:val="single" w:sz="4" w:space="0" w:color="auto"/>
              <w:left w:val="single" w:sz="4" w:space="0" w:color="auto"/>
              <w:bottom w:val="single" w:sz="4" w:space="0" w:color="auto"/>
              <w:right w:val="single" w:sz="4" w:space="0" w:color="auto"/>
            </w:tcBorders>
            <w:hideMark/>
          </w:tcPr>
          <w:p w14:paraId="320C668B" w14:textId="77777777" w:rsidR="00465894" w:rsidRDefault="00465894">
            <w:pPr>
              <w:pStyle w:val="TAC"/>
              <w:rPr>
                <w:rFonts w:cs="Arial"/>
                <w:szCs w:val="18"/>
                <w:lang w:eastAsia="zh-CN"/>
              </w:rPr>
            </w:pPr>
            <w:r>
              <w:rPr>
                <w:rFonts w:cs="Arial"/>
                <w:szCs w:val="18"/>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C6AAF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991EEC"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43F3C4"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EB6A3E"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C5788C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28127A" w14:textId="77777777" w:rsidR="00465894" w:rsidRDefault="00465894">
            <w:pPr>
              <w:pStyle w:val="TAC"/>
              <w:rPr>
                <w:rFonts w:cs="Arial"/>
                <w:szCs w:val="18"/>
              </w:rPr>
            </w:pPr>
            <w:r>
              <w:rPr>
                <w:rFonts w:cs="Arial"/>
                <w:szCs w:val="18"/>
              </w:rPr>
              <w:t>N/A</w:t>
            </w:r>
          </w:p>
        </w:tc>
      </w:tr>
      <w:tr w:rsidR="00465894" w14:paraId="6F993840" w14:textId="77777777" w:rsidTr="00465894">
        <w:trPr>
          <w:trHeight w:val="54"/>
          <w:jc w:val="center"/>
        </w:trPr>
        <w:tc>
          <w:tcPr>
            <w:tcW w:w="2259" w:type="dxa"/>
            <w:tcBorders>
              <w:top w:val="nil"/>
              <w:left w:val="single" w:sz="4" w:space="0" w:color="auto"/>
              <w:bottom w:val="nil"/>
              <w:right w:val="single" w:sz="4" w:space="0" w:color="auto"/>
            </w:tcBorders>
          </w:tcPr>
          <w:p w14:paraId="06DC03B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186350E" w14:textId="77777777" w:rsidR="00465894" w:rsidRDefault="00465894">
            <w:pPr>
              <w:pStyle w:val="TAC"/>
              <w:rPr>
                <w:rFonts w:cs="Arial"/>
                <w:szCs w:val="18"/>
                <w:lang w:eastAsia="zh-CN"/>
              </w:rPr>
            </w:pPr>
            <w:r>
              <w:rPr>
                <w:rFonts w:cs="Arial"/>
                <w:szCs w:val="18"/>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AE23D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A0D893"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A15C7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650BA3"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47C2DD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F7E287" w14:textId="77777777" w:rsidR="00465894" w:rsidRDefault="00465894">
            <w:pPr>
              <w:pStyle w:val="TAC"/>
            </w:pPr>
            <w:r>
              <w:t>IMD2,</w:t>
            </w:r>
          </w:p>
          <w:p w14:paraId="72BA4941" w14:textId="77777777" w:rsidR="00465894" w:rsidRDefault="00465894">
            <w:pPr>
              <w:pStyle w:val="TAC"/>
              <w:rPr>
                <w:rFonts w:cs="Arial"/>
                <w:szCs w:val="18"/>
              </w:rPr>
            </w:pPr>
            <w:r>
              <w:t>IMD3</w:t>
            </w:r>
          </w:p>
        </w:tc>
      </w:tr>
      <w:tr w:rsidR="00465894" w14:paraId="6C14E63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0FCFF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DAABD34" w14:textId="77777777" w:rsidR="00465894" w:rsidRDefault="00465894">
            <w:pPr>
              <w:pStyle w:val="TAC"/>
              <w:rPr>
                <w:rFonts w:cs="Arial"/>
                <w:szCs w:val="18"/>
                <w:lang w:eastAsia="zh-CN"/>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2958B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3E5D99"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9971A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A8E610"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58EAC9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80AA60" w14:textId="77777777" w:rsidR="00465894" w:rsidRDefault="00465894">
            <w:pPr>
              <w:pStyle w:val="TAC"/>
              <w:rPr>
                <w:rFonts w:cs="Arial"/>
                <w:szCs w:val="18"/>
              </w:rPr>
            </w:pPr>
            <w:r>
              <w:rPr>
                <w:rFonts w:cs="Arial"/>
                <w:szCs w:val="18"/>
              </w:rPr>
              <w:t>N/A</w:t>
            </w:r>
          </w:p>
        </w:tc>
      </w:tr>
      <w:tr w:rsidR="00465894" w14:paraId="1723182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8D08E70" w14:textId="77777777" w:rsidR="00465894" w:rsidRDefault="00465894">
            <w:pPr>
              <w:pStyle w:val="TAC"/>
              <w:rPr>
                <w:lang w:eastAsia="fr-FR"/>
              </w:rPr>
            </w:pPr>
            <w:r>
              <w:rPr>
                <w:lang w:eastAsia="fr-FR"/>
              </w:rPr>
              <w:t>DC_2A-48A_n2A</w:t>
            </w:r>
          </w:p>
          <w:p w14:paraId="73F56362" w14:textId="77777777" w:rsidR="00465894" w:rsidRDefault="00465894">
            <w:pPr>
              <w:pStyle w:val="TAC"/>
              <w:rPr>
                <w:lang w:eastAsia="fr-FR"/>
              </w:rPr>
            </w:pPr>
            <w:r>
              <w:rPr>
                <w:lang w:eastAsia="fr-FR"/>
              </w:rPr>
              <w:t>DC_2A-48C_n2A</w:t>
            </w:r>
          </w:p>
          <w:p w14:paraId="27F29AD1" w14:textId="77777777" w:rsidR="00465894" w:rsidRDefault="00465894">
            <w:pPr>
              <w:pStyle w:val="TAC"/>
              <w:rPr>
                <w:lang w:eastAsia="fr-FR"/>
              </w:rPr>
            </w:pPr>
            <w:r>
              <w:rPr>
                <w:lang w:eastAsia="fr-FR"/>
              </w:rPr>
              <w:t>DC_2A-48D_n2A</w:t>
            </w:r>
          </w:p>
          <w:p w14:paraId="212A1347" w14:textId="77777777" w:rsidR="00465894" w:rsidRDefault="00465894">
            <w:pPr>
              <w:pStyle w:val="TAC"/>
            </w:pPr>
            <w:r>
              <w:rPr>
                <w:lang w:eastAsia="fr-FR"/>
              </w:rPr>
              <w:t>DC_2A-48E_n2A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324BFB" w14:textId="77777777" w:rsidR="00465894" w:rsidRDefault="00465894">
            <w:pPr>
              <w:pStyle w:val="TAC"/>
              <w:rPr>
                <w:rFonts w:cs="Arial"/>
                <w:szCs w:val="18"/>
              </w:rPr>
            </w:pPr>
            <w:r>
              <w:rPr>
                <w:lang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99B713" w14:textId="77777777" w:rsidR="00465894" w:rsidRDefault="00465894">
            <w:pPr>
              <w:pStyle w:val="TAC"/>
            </w:pPr>
            <w:r>
              <w:rPr>
                <w:lang w:eastAsia="fi-FI"/>
              </w:rPr>
              <w:t>1853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11140A" w14:textId="77777777" w:rsidR="00465894" w:rsidRDefault="00465894">
            <w:pPr>
              <w:pStyle w:val="TAC"/>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3AB00F" w14:textId="77777777" w:rsidR="00465894" w:rsidRDefault="00465894">
            <w:pPr>
              <w:pStyle w:val="TAC"/>
            </w:pPr>
            <w:r>
              <w:rPr>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680DC8E" w14:textId="77777777" w:rsidR="00465894" w:rsidRDefault="00465894">
            <w:pPr>
              <w:pStyle w:val="TAC"/>
            </w:pPr>
            <w:r>
              <w:rPr>
                <w:lang w:eastAsia="fi-FI"/>
              </w:rPr>
              <w:t>1933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9A1AC3" w14:textId="77777777" w:rsidR="00465894" w:rsidRDefault="00465894">
            <w:pPr>
              <w:pStyle w:val="TAC"/>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0197A3" w14:textId="77777777" w:rsidR="00465894" w:rsidRDefault="00465894">
            <w:pPr>
              <w:pStyle w:val="TAC"/>
              <w:rPr>
                <w:rFonts w:cs="Arial"/>
                <w:szCs w:val="18"/>
              </w:rPr>
            </w:pPr>
            <w:r>
              <w:rPr>
                <w:lang w:eastAsia="fi-FI"/>
              </w:rPr>
              <w:t>N/A</w:t>
            </w:r>
          </w:p>
        </w:tc>
      </w:tr>
      <w:tr w:rsidR="00465894" w14:paraId="668940A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862D5D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B2064C" w14:textId="77777777" w:rsidR="00465894" w:rsidRDefault="00465894">
            <w:pPr>
              <w:pStyle w:val="TAC"/>
              <w:rPr>
                <w:rFonts w:cs="Arial"/>
                <w:szCs w:val="18"/>
              </w:rPr>
            </w:pPr>
            <w:r>
              <w:rPr>
                <w:lang w:eastAsia="fi-FI"/>
              </w:rPr>
              <w:t>48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A87B1C" w14:textId="77777777" w:rsidR="00465894" w:rsidRDefault="00465894">
            <w:pPr>
              <w:pStyle w:val="TAC"/>
            </w:pPr>
            <w:r>
              <w:rPr>
                <w:lang w:eastAsia="fi-FI"/>
              </w:rPr>
              <w:t>3590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87B16B" w14:textId="77777777" w:rsidR="00465894" w:rsidRDefault="00465894">
            <w:pPr>
              <w:pStyle w:val="TAC"/>
            </w:pPr>
            <w:r>
              <w:rPr>
                <w:lang w:eastAsia="fi-FI"/>
              </w:rPr>
              <w:t>20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4AE4450" w14:textId="77777777" w:rsidR="00465894" w:rsidRDefault="00465894">
            <w:pPr>
              <w:pStyle w:val="TAC"/>
            </w:pPr>
            <w:r>
              <w:rPr>
                <w:lang w:eastAsia="fi-FI"/>
              </w:rPr>
              <w:t>100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7FA739" w14:textId="77777777" w:rsidR="00465894" w:rsidRDefault="00465894">
            <w:pPr>
              <w:pStyle w:val="TAC"/>
            </w:pPr>
            <w:r>
              <w:rPr>
                <w:lang w:eastAsia="fi-FI"/>
              </w:rPr>
              <w:t>3590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3F20C8" w14:textId="77777777" w:rsidR="00465894" w:rsidRDefault="00465894">
            <w:pPr>
              <w:pStyle w:val="TAC"/>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8D961CA" w14:textId="77777777" w:rsidR="00465894" w:rsidRDefault="00465894">
            <w:pPr>
              <w:pStyle w:val="TAC"/>
              <w:rPr>
                <w:rFonts w:cs="Arial"/>
                <w:szCs w:val="18"/>
              </w:rPr>
            </w:pPr>
            <w:r>
              <w:rPr>
                <w:lang w:eastAsia="fi-FI"/>
              </w:rPr>
              <w:t>N/A</w:t>
            </w:r>
          </w:p>
        </w:tc>
      </w:tr>
      <w:tr w:rsidR="00465894" w14:paraId="142F45A2"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A81F7F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12D2DE" w14:textId="77777777" w:rsidR="00465894" w:rsidRDefault="00465894">
            <w:pPr>
              <w:pStyle w:val="TAC"/>
              <w:rPr>
                <w:rFonts w:cs="Arial"/>
                <w:szCs w:val="18"/>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304619" w14:textId="77777777" w:rsidR="00465894" w:rsidRDefault="00465894">
            <w:pPr>
              <w:pStyle w:val="TAC"/>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EFDF072" w14:textId="77777777" w:rsidR="00465894" w:rsidRDefault="00465894">
            <w:pPr>
              <w:pStyle w:val="TAC"/>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FE0434" w14:textId="77777777" w:rsidR="00465894" w:rsidRDefault="00465894">
            <w:pPr>
              <w:pStyle w:val="TAC"/>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1F420F9" w14:textId="77777777" w:rsidR="00465894" w:rsidRDefault="00465894">
            <w:pPr>
              <w:pStyle w:val="TAC"/>
            </w:pPr>
            <w:r>
              <w:rPr>
                <w:lang w:eastAsia="fi-FI"/>
              </w:rPr>
              <w:t>1969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A1C160" w14:textId="77777777" w:rsidR="00465894" w:rsidRDefault="00465894">
            <w:pPr>
              <w:pStyle w:val="TAC"/>
            </w:pPr>
            <w:r>
              <w:rPr>
                <w:lang w:eastAsia="fi-FI"/>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8486AC" w14:textId="77777777" w:rsidR="00465894" w:rsidRDefault="00465894">
            <w:pPr>
              <w:pStyle w:val="TAC"/>
              <w:rPr>
                <w:rFonts w:cs="Arial"/>
                <w:szCs w:val="18"/>
              </w:rPr>
            </w:pPr>
            <w:r>
              <w:rPr>
                <w:lang w:eastAsia="fi-FI"/>
              </w:rPr>
              <w:t>IMD4</w:t>
            </w:r>
          </w:p>
        </w:tc>
      </w:tr>
      <w:tr w:rsidR="00465894" w14:paraId="7205F435" w14:textId="77777777" w:rsidTr="00465894">
        <w:trPr>
          <w:trHeight w:val="54"/>
          <w:jc w:val="center"/>
        </w:trPr>
        <w:tc>
          <w:tcPr>
            <w:tcW w:w="2259" w:type="dxa"/>
            <w:tcBorders>
              <w:top w:val="nil"/>
              <w:left w:val="single" w:sz="4" w:space="0" w:color="auto"/>
              <w:bottom w:val="nil"/>
              <w:right w:val="single" w:sz="4" w:space="0" w:color="auto"/>
            </w:tcBorders>
            <w:hideMark/>
          </w:tcPr>
          <w:p w14:paraId="748F26D3" w14:textId="77777777" w:rsidR="00465894" w:rsidRDefault="00465894">
            <w:pPr>
              <w:pStyle w:val="TAC"/>
            </w:pPr>
            <w:r>
              <w:t>DC_2A-48A_n5A</w:t>
            </w:r>
          </w:p>
        </w:tc>
        <w:tc>
          <w:tcPr>
            <w:tcW w:w="868" w:type="dxa"/>
            <w:tcBorders>
              <w:top w:val="single" w:sz="4" w:space="0" w:color="auto"/>
              <w:left w:val="single" w:sz="4" w:space="0" w:color="auto"/>
              <w:bottom w:val="single" w:sz="4" w:space="0" w:color="auto"/>
              <w:right w:val="single" w:sz="4" w:space="0" w:color="auto"/>
            </w:tcBorders>
            <w:hideMark/>
          </w:tcPr>
          <w:p w14:paraId="32D157BA" w14:textId="77777777" w:rsidR="00465894" w:rsidRDefault="00465894">
            <w:pPr>
              <w:pStyle w:val="TAC"/>
              <w:rPr>
                <w:rFonts w:cs="Arial"/>
                <w:szCs w:val="18"/>
                <w:lang w:eastAsia="zh-CN"/>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1F43C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77EE8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06849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195CA3" w14:textId="77777777" w:rsidR="00465894" w:rsidRDefault="00465894">
            <w:pPr>
              <w:pStyle w:val="TAC"/>
            </w:pPr>
            <w: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1303B382" w14:textId="77777777" w:rsidR="00465894" w:rsidRDefault="00465894">
            <w:pPr>
              <w:pStyle w:val="TAC"/>
            </w:pPr>
            <w:r>
              <w:rPr>
                <w:rFonts w:eastAsia="Malgun Gothic"/>
                <w:szCs w:val="18"/>
                <w:lang w:eastAsia="ko-KR"/>
              </w:rPr>
              <w:t>16.9</w:t>
            </w:r>
          </w:p>
        </w:tc>
        <w:tc>
          <w:tcPr>
            <w:tcW w:w="1248" w:type="dxa"/>
            <w:gridSpan w:val="3"/>
            <w:tcBorders>
              <w:top w:val="single" w:sz="4" w:space="0" w:color="auto"/>
              <w:left w:val="single" w:sz="4" w:space="0" w:color="auto"/>
              <w:bottom w:val="single" w:sz="4" w:space="0" w:color="auto"/>
              <w:right w:val="single" w:sz="4" w:space="0" w:color="auto"/>
            </w:tcBorders>
            <w:hideMark/>
          </w:tcPr>
          <w:p w14:paraId="100A30FC" w14:textId="77777777" w:rsidR="00465894" w:rsidRDefault="00465894">
            <w:pPr>
              <w:pStyle w:val="TAC"/>
              <w:rPr>
                <w:rFonts w:cs="Arial"/>
                <w:szCs w:val="18"/>
              </w:rPr>
            </w:pPr>
            <w:r>
              <w:rPr>
                <w:rFonts w:eastAsia="Malgun Gothic"/>
                <w:szCs w:val="18"/>
                <w:lang w:eastAsia="ko-KR"/>
              </w:rPr>
              <w:t>IMD3</w:t>
            </w:r>
          </w:p>
        </w:tc>
      </w:tr>
      <w:tr w:rsidR="00465894" w14:paraId="2129A020" w14:textId="77777777" w:rsidTr="00465894">
        <w:trPr>
          <w:trHeight w:val="54"/>
          <w:jc w:val="center"/>
        </w:trPr>
        <w:tc>
          <w:tcPr>
            <w:tcW w:w="2259" w:type="dxa"/>
            <w:tcBorders>
              <w:top w:val="nil"/>
              <w:left w:val="single" w:sz="4" w:space="0" w:color="auto"/>
              <w:bottom w:val="nil"/>
              <w:right w:val="single" w:sz="4" w:space="0" w:color="auto"/>
            </w:tcBorders>
            <w:hideMark/>
          </w:tcPr>
          <w:p w14:paraId="69768C17" w14:textId="77777777" w:rsidR="00465894" w:rsidRDefault="00465894">
            <w:pPr>
              <w:pStyle w:val="TAC"/>
            </w:pPr>
            <w:r>
              <w:t>DC_2A-48C_n5A</w:t>
            </w:r>
          </w:p>
        </w:tc>
        <w:tc>
          <w:tcPr>
            <w:tcW w:w="868" w:type="dxa"/>
            <w:tcBorders>
              <w:top w:val="single" w:sz="4" w:space="0" w:color="auto"/>
              <w:left w:val="single" w:sz="4" w:space="0" w:color="auto"/>
              <w:bottom w:val="single" w:sz="4" w:space="0" w:color="auto"/>
              <w:right w:val="single" w:sz="4" w:space="0" w:color="auto"/>
            </w:tcBorders>
            <w:hideMark/>
          </w:tcPr>
          <w:p w14:paraId="03E92B7F" w14:textId="77777777" w:rsidR="00465894" w:rsidRDefault="00465894">
            <w:pPr>
              <w:pStyle w:val="TAC"/>
              <w:rPr>
                <w:rFonts w:cs="Arial"/>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365226" w14:textId="77777777" w:rsidR="00465894" w:rsidRDefault="00465894">
            <w:pPr>
              <w:pStyle w:val="TAC"/>
            </w:pPr>
            <w:r>
              <w:t>3610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FA395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75DD80"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BF41C2" w14:textId="77777777" w:rsidR="00465894" w:rsidRDefault="00465894">
            <w:pPr>
              <w:pStyle w:val="TAC"/>
            </w:pPr>
            <w:r>
              <w:t>3610</w:t>
            </w:r>
          </w:p>
        </w:tc>
        <w:tc>
          <w:tcPr>
            <w:tcW w:w="867" w:type="dxa"/>
            <w:gridSpan w:val="2"/>
            <w:tcBorders>
              <w:top w:val="single" w:sz="4" w:space="0" w:color="auto"/>
              <w:left w:val="single" w:sz="4" w:space="0" w:color="auto"/>
              <w:bottom w:val="single" w:sz="4" w:space="0" w:color="auto"/>
              <w:right w:val="single" w:sz="4" w:space="0" w:color="auto"/>
            </w:tcBorders>
            <w:hideMark/>
          </w:tcPr>
          <w:p w14:paraId="2B4A632E"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CB9BEC" w14:textId="77777777" w:rsidR="00465894" w:rsidRDefault="00465894">
            <w:pPr>
              <w:pStyle w:val="TAC"/>
              <w:rPr>
                <w:rFonts w:cs="Arial"/>
                <w:szCs w:val="18"/>
              </w:rPr>
            </w:pPr>
            <w:r>
              <w:rPr>
                <w:rFonts w:eastAsia="Malgun Gothic"/>
                <w:szCs w:val="18"/>
                <w:lang w:eastAsia="ko-KR"/>
              </w:rPr>
              <w:t>N/A</w:t>
            </w:r>
          </w:p>
        </w:tc>
      </w:tr>
      <w:tr w:rsidR="00465894" w14:paraId="3CA4B092" w14:textId="77777777" w:rsidTr="00465894">
        <w:trPr>
          <w:trHeight w:val="54"/>
          <w:jc w:val="center"/>
        </w:trPr>
        <w:tc>
          <w:tcPr>
            <w:tcW w:w="2259" w:type="dxa"/>
            <w:tcBorders>
              <w:top w:val="nil"/>
              <w:left w:val="single" w:sz="4" w:space="0" w:color="auto"/>
              <w:bottom w:val="nil"/>
              <w:right w:val="single" w:sz="4" w:space="0" w:color="auto"/>
            </w:tcBorders>
            <w:hideMark/>
          </w:tcPr>
          <w:p w14:paraId="54F0BAF9" w14:textId="77777777" w:rsidR="00465894" w:rsidRDefault="00465894">
            <w:pPr>
              <w:pStyle w:val="TAC"/>
            </w:pPr>
            <w:r>
              <w:t>DC_2A-48D_n5A</w:t>
            </w:r>
          </w:p>
        </w:tc>
        <w:tc>
          <w:tcPr>
            <w:tcW w:w="868" w:type="dxa"/>
            <w:tcBorders>
              <w:top w:val="single" w:sz="4" w:space="0" w:color="auto"/>
              <w:left w:val="single" w:sz="4" w:space="0" w:color="auto"/>
              <w:bottom w:val="single" w:sz="4" w:space="0" w:color="auto"/>
              <w:right w:val="single" w:sz="4" w:space="0" w:color="auto"/>
            </w:tcBorders>
            <w:hideMark/>
          </w:tcPr>
          <w:p w14:paraId="3241CA02" w14:textId="77777777" w:rsidR="00465894" w:rsidRDefault="00465894">
            <w:pPr>
              <w:pStyle w:val="TAC"/>
              <w:rPr>
                <w:rFonts w:cs="Arial"/>
                <w:szCs w:val="18"/>
                <w:lang w:eastAsia="zh-CN"/>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EF899E" w14:textId="77777777" w:rsidR="00465894" w:rsidRDefault="00465894">
            <w:pPr>
              <w:pStyle w:val="TAC"/>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7F328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C29E3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3B9146" w14:textId="77777777" w:rsidR="00465894" w:rsidRDefault="00465894">
            <w:pPr>
              <w:pStyle w:val="TAC"/>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3340EB3E"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8D87EF" w14:textId="77777777" w:rsidR="00465894" w:rsidRDefault="00465894">
            <w:pPr>
              <w:pStyle w:val="TAC"/>
              <w:rPr>
                <w:rFonts w:cs="Arial"/>
                <w:szCs w:val="18"/>
              </w:rPr>
            </w:pPr>
            <w:r>
              <w:rPr>
                <w:rFonts w:eastAsia="Malgun Gothic"/>
                <w:szCs w:val="18"/>
                <w:lang w:eastAsia="ko-KR"/>
              </w:rPr>
              <w:t>N/A</w:t>
            </w:r>
          </w:p>
        </w:tc>
      </w:tr>
      <w:tr w:rsidR="00465894" w14:paraId="77D3A85A" w14:textId="77777777" w:rsidTr="00465894">
        <w:trPr>
          <w:trHeight w:val="54"/>
          <w:jc w:val="center"/>
        </w:trPr>
        <w:tc>
          <w:tcPr>
            <w:tcW w:w="2259" w:type="dxa"/>
            <w:tcBorders>
              <w:top w:val="nil"/>
              <w:left w:val="single" w:sz="4" w:space="0" w:color="auto"/>
              <w:bottom w:val="nil"/>
              <w:right w:val="single" w:sz="4" w:space="0" w:color="auto"/>
            </w:tcBorders>
            <w:hideMark/>
          </w:tcPr>
          <w:p w14:paraId="1516953A" w14:textId="77777777" w:rsidR="00465894" w:rsidRDefault="00465894">
            <w:pPr>
              <w:pStyle w:val="TAC"/>
            </w:pPr>
            <w:r>
              <w:t>DC_2A-48E_n5A</w:t>
            </w:r>
          </w:p>
        </w:tc>
        <w:tc>
          <w:tcPr>
            <w:tcW w:w="868" w:type="dxa"/>
            <w:tcBorders>
              <w:top w:val="single" w:sz="4" w:space="0" w:color="auto"/>
              <w:left w:val="single" w:sz="4" w:space="0" w:color="auto"/>
              <w:bottom w:val="single" w:sz="4" w:space="0" w:color="auto"/>
              <w:right w:val="single" w:sz="4" w:space="0" w:color="auto"/>
            </w:tcBorders>
            <w:hideMark/>
          </w:tcPr>
          <w:p w14:paraId="1E6790CA" w14:textId="77777777" w:rsidR="00465894" w:rsidRDefault="00465894">
            <w:pPr>
              <w:pStyle w:val="TAC"/>
              <w:rPr>
                <w:rFonts w:cs="Arial"/>
                <w:szCs w:val="18"/>
                <w:lang w:eastAsia="zh-CN"/>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2A4A23" w14:textId="77777777" w:rsidR="00465894" w:rsidRDefault="00465894">
            <w:pPr>
              <w:pStyle w:val="TAC"/>
            </w:pPr>
            <w:r>
              <w:t>1890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6ACF6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A335B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51DB59" w14:textId="77777777" w:rsidR="00465894" w:rsidRDefault="00465894">
            <w:pPr>
              <w:pStyle w:val="TAC"/>
            </w:pPr>
            <w: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46589B94"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556A16" w14:textId="77777777" w:rsidR="00465894" w:rsidRDefault="00465894">
            <w:pPr>
              <w:pStyle w:val="TAC"/>
              <w:rPr>
                <w:rFonts w:cs="Arial"/>
                <w:szCs w:val="18"/>
              </w:rPr>
            </w:pPr>
            <w:r>
              <w:rPr>
                <w:rFonts w:eastAsia="Malgun Gothic"/>
                <w:szCs w:val="18"/>
                <w:lang w:eastAsia="ko-KR"/>
              </w:rPr>
              <w:t>N/A</w:t>
            </w:r>
          </w:p>
        </w:tc>
      </w:tr>
      <w:tr w:rsidR="00465894" w14:paraId="2BB7DB4D" w14:textId="77777777" w:rsidTr="00465894">
        <w:trPr>
          <w:trHeight w:val="54"/>
          <w:jc w:val="center"/>
        </w:trPr>
        <w:tc>
          <w:tcPr>
            <w:tcW w:w="2259" w:type="dxa"/>
            <w:tcBorders>
              <w:top w:val="nil"/>
              <w:left w:val="single" w:sz="4" w:space="0" w:color="auto"/>
              <w:bottom w:val="nil"/>
              <w:right w:val="single" w:sz="4" w:space="0" w:color="auto"/>
            </w:tcBorders>
          </w:tcPr>
          <w:p w14:paraId="0DEE872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2C3796D" w14:textId="77777777" w:rsidR="00465894" w:rsidRDefault="00465894">
            <w:pPr>
              <w:pStyle w:val="TAC"/>
              <w:rPr>
                <w:rFonts w:cs="Arial"/>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15FC0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73541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6CE5D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B9745E" w14:textId="77777777" w:rsidR="00465894" w:rsidRDefault="00465894">
            <w:pPr>
              <w:pStyle w:val="TAC"/>
            </w:pPr>
            <w:r>
              <w:t>3570</w:t>
            </w:r>
          </w:p>
        </w:tc>
        <w:tc>
          <w:tcPr>
            <w:tcW w:w="867" w:type="dxa"/>
            <w:gridSpan w:val="2"/>
            <w:tcBorders>
              <w:top w:val="single" w:sz="4" w:space="0" w:color="auto"/>
              <w:left w:val="single" w:sz="4" w:space="0" w:color="auto"/>
              <w:bottom w:val="single" w:sz="4" w:space="0" w:color="auto"/>
              <w:right w:val="single" w:sz="4" w:space="0" w:color="auto"/>
            </w:tcBorders>
            <w:hideMark/>
          </w:tcPr>
          <w:p w14:paraId="4AB21423" w14:textId="77777777" w:rsidR="00465894" w:rsidRDefault="00465894">
            <w:pPr>
              <w:pStyle w:val="TAC"/>
            </w:pPr>
            <w:r>
              <w:t>16.2</w:t>
            </w:r>
          </w:p>
        </w:tc>
        <w:tc>
          <w:tcPr>
            <w:tcW w:w="1248" w:type="dxa"/>
            <w:gridSpan w:val="3"/>
            <w:tcBorders>
              <w:top w:val="single" w:sz="4" w:space="0" w:color="auto"/>
              <w:left w:val="single" w:sz="4" w:space="0" w:color="auto"/>
              <w:bottom w:val="single" w:sz="4" w:space="0" w:color="auto"/>
              <w:right w:val="single" w:sz="4" w:space="0" w:color="auto"/>
            </w:tcBorders>
            <w:hideMark/>
          </w:tcPr>
          <w:p w14:paraId="2CBB6253" w14:textId="77777777" w:rsidR="00465894" w:rsidRDefault="00465894">
            <w:pPr>
              <w:pStyle w:val="TAC"/>
              <w:rPr>
                <w:rFonts w:cs="Arial"/>
                <w:szCs w:val="18"/>
              </w:rPr>
            </w:pPr>
            <w:r>
              <w:rPr>
                <w:rFonts w:eastAsia="Malgun Gothic"/>
                <w:szCs w:val="18"/>
                <w:lang w:eastAsia="ko-KR"/>
              </w:rPr>
              <w:t>IMD3</w:t>
            </w:r>
          </w:p>
        </w:tc>
      </w:tr>
      <w:tr w:rsidR="00465894" w14:paraId="4F18D08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764E7F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52319FE" w14:textId="77777777" w:rsidR="00465894" w:rsidRDefault="00465894">
            <w:pPr>
              <w:pStyle w:val="TAC"/>
              <w:rPr>
                <w:rFonts w:cs="Arial"/>
                <w:szCs w:val="18"/>
                <w:lang w:eastAsia="zh-CN"/>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A8C80B" w14:textId="77777777" w:rsidR="00465894" w:rsidRDefault="00465894">
            <w:pPr>
              <w:pStyle w:val="TAC"/>
            </w:pPr>
            <w: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0F0C4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563E0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959A21" w14:textId="77777777" w:rsidR="00465894" w:rsidRDefault="00465894">
            <w:pPr>
              <w:pStyle w:val="TAC"/>
            </w:pPr>
            <w: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5946E829"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45569F" w14:textId="77777777" w:rsidR="00465894" w:rsidRDefault="00465894">
            <w:pPr>
              <w:pStyle w:val="TAC"/>
              <w:rPr>
                <w:rFonts w:cs="Arial"/>
                <w:szCs w:val="18"/>
              </w:rPr>
            </w:pPr>
            <w:r>
              <w:rPr>
                <w:rFonts w:eastAsia="Malgun Gothic"/>
                <w:szCs w:val="18"/>
                <w:lang w:eastAsia="ko-KR"/>
              </w:rPr>
              <w:t>N/A</w:t>
            </w:r>
          </w:p>
        </w:tc>
      </w:tr>
      <w:tr w:rsidR="00465894" w14:paraId="7179C31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605934F" w14:textId="77777777" w:rsidR="00465894" w:rsidRDefault="00465894">
            <w:pPr>
              <w:pStyle w:val="TAC"/>
            </w:pPr>
            <w:r>
              <w:t>DC_2A-48A_n66A</w:t>
            </w:r>
          </w:p>
          <w:p w14:paraId="1EF0E843" w14:textId="77777777" w:rsidR="00465894" w:rsidRDefault="00465894">
            <w:pPr>
              <w:pStyle w:val="TAC"/>
            </w:pPr>
            <w:r>
              <w:t>DC_2A-48C_n66A</w:t>
            </w:r>
          </w:p>
          <w:p w14:paraId="1B0B0C69" w14:textId="77777777" w:rsidR="00465894" w:rsidRDefault="00465894">
            <w:pPr>
              <w:pStyle w:val="TAC"/>
            </w:pPr>
            <w:r>
              <w:t>DC_2A-48D_n66A</w:t>
            </w:r>
          </w:p>
        </w:tc>
        <w:tc>
          <w:tcPr>
            <w:tcW w:w="868" w:type="dxa"/>
            <w:tcBorders>
              <w:top w:val="single" w:sz="4" w:space="0" w:color="auto"/>
              <w:left w:val="single" w:sz="4" w:space="0" w:color="auto"/>
              <w:bottom w:val="single" w:sz="4" w:space="0" w:color="auto"/>
              <w:right w:val="single" w:sz="4" w:space="0" w:color="auto"/>
            </w:tcBorders>
            <w:hideMark/>
          </w:tcPr>
          <w:p w14:paraId="11E7E938" w14:textId="77777777" w:rsidR="00465894" w:rsidRDefault="00465894">
            <w:pPr>
              <w:pStyle w:val="TAC"/>
              <w:rPr>
                <w:rFonts w:cs="Arial"/>
                <w:szCs w:val="18"/>
                <w:lang w:eastAsia="zh-CN"/>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EAD15B" w14:textId="77777777" w:rsidR="00465894" w:rsidRDefault="00465894">
            <w:pPr>
              <w:pStyle w:val="TAC"/>
            </w:pPr>
            <w:r>
              <w:rPr>
                <w:rFonts w:cs="Arial"/>
                <w:kern w:val="2"/>
                <w:szCs w:val="24"/>
                <w:lang w:eastAsia="zh-CN"/>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6E3287"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952DCD"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0AD342" w14:textId="77777777" w:rsidR="00465894" w:rsidRDefault="00465894">
            <w:pPr>
              <w:pStyle w:val="TAC"/>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5577740"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8697C9" w14:textId="77777777" w:rsidR="00465894" w:rsidRDefault="00465894">
            <w:pPr>
              <w:pStyle w:val="TAC"/>
            </w:pPr>
            <w:r>
              <w:rPr>
                <w:rFonts w:eastAsia="Malgun Gothic" w:cs="Arial"/>
                <w:kern w:val="2"/>
                <w:szCs w:val="24"/>
                <w:lang w:eastAsia="ko-KR"/>
              </w:rPr>
              <w:t>N/A</w:t>
            </w:r>
          </w:p>
        </w:tc>
      </w:tr>
      <w:tr w:rsidR="00465894" w14:paraId="0BEF2037" w14:textId="77777777" w:rsidTr="00465894">
        <w:trPr>
          <w:trHeight w:val="54"/>
          <w:jc w:val="center"/>
        </w:trPr>
        <w:tc>
          <w:tcPr>
            <w:tcW w:w="2259" w:type="dxa"/>
            <w:tcBorders>
              <w:top w:val="nil"/>
              <w:left w:val="single" w:sz="4" w:space="0" w:color="auto"/>
              <w:bottom w:val="nil"/>
              <w:right w:val="single" w:sz="4" w:space="0" w:color="auto"/>
            </w:tcBorders>
          </w:tcPr>
          <w:p w14:paraId="673D8D9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F6CA940" w14:textId="77777777" w:rsidR="00465894" w:rsidRDefault="00465894">
            <w:pPr>
              <w:pStyle w:val="TAC"/>
              <w:rPr>
                <w:rFonts w:cs="Arial"/>
                <w:szCs w:val="18"/>
                <w:lang w:eastAsia="zh-CN"/>
              </w:rPr>
            </w:pPr>
            <w:r>
              <w:rPr>
                <w:rFonts w:cs="Arial"/>
                <w:kern w:val="2"/>
                <w:szCs w:val="24"/>
                <w:lang w:eastAsia="zh-CN"/>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A5D138" w14:textId="77777777" w:rsidR="00465894" w:rsidRDefault="00465894">
            <w:pPr>
              <w:pStyle w:val="TAC"/>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582A6F" w14:textId="77777777" w:rsidR="00465894" w:rsidRDefault="00465894">
            <w:pPr>
              <w:pStyle w:val="TAC"/>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60BD09" w14:textId="77777777" w:rsidR="00465894" w:rsidRDefault="00465894">
            <w:pPr>
              <w:pStyle w:val="TAC"/>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4104DE" w14:textId="77777777" w:rsidR="00465894" w:rsidRDefault="00465894">
            <w:pPr>
              <w:pStyle w:val="TAC"/>
            </w:pPr>
            <w:r>
              <w:rPr>
                <w:rFonts w:cs="Arial"/>
                <w:kern w:val="2"/>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4E64A991" w14:textId="77777777" w:rsidR="00465894" w:rsidRDefault="00465894">
            <w:pPr>
              <w:pStyle w:val="TAC"/>
            </w:pPr>
            <w:r>
              <w:rPr>
                <w:rFonts w:cs="Arial"/>
                <w:kern w:val="2"/>
                <w:szCs w:val="24"/>
                <w:lang w:eastAsia="zh-CN"/>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06C9EF54"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465894" w14:paraId="0C6BA525" w14:textId="77777777" w:rsidTr="00465894">
        <w:trPr>
          <w:trHeight w:val="54"/>
          <w:jc w:val="center"/>
        </w:trPr>
        <w:tc>
          <w:tcPr>
            <w:tcW w:w="2259" w:type="dxa"/>
            <w:tcBorders>
              <w:top w:val="nil"/>
              <w:left w:val="single" w:sz="4" w:space="0" w:color="auto"/>
              <w:bottom w:val="nil"/>
              <w:right w:val="single" w:sz="4" w:space="0" w:color="auto"/>
            </w:tcBorders>
          </w:tcPr>
          <w:p w14:paraId="6FB3A86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A4F9F9A" w14:textId="77777777" w:rsidR="00465894" w:rsidRDefault="00465894">
            <w:pPr>
              <w:pStyle w:val="TAC"/>
              <w:rPr>
                <w:rFonts w:cs="Arial"/>
                <w:szCs w:val="18"/>
                <w:lang w:eastAsia="zh-CN"/>
              </w:rPr>
            </w:pPr>
            <w:r>
              <w:rPr>
                <w:rFonts w:cs="Arial"/>
                <w:kern w:val="2"/>
                <w:szCs w:val="24"/>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AAB548" w14:textId="77777777" w:rsidR="00465894" w:rsidRDefault="00465894">
            <w:pPr>
              <w:pStyle w:val="TAC"/>
            </w:pPr>
            <w:r>
              <w:rPr>
                <w:rFonts w:eastAsia="Malgun Gothic" w:cs="Arial"/>
                <w:kern w:val="2"/>
                <w:szCs w:val="24"/>
                <w:lang w:eastAsia="ko-KR"/>
              </w:rPr>
              <w:t>17</w:t>
            </w:r>
            <w:r>
              <w:rPr>
                <w:rFonts w:cs="Arial"/>
                <w:kern w:val="2"/>
                <w:szCs w:val="24"/>
                <w:lang w:eastAsia="zh-CN"/>
              </w:rPr>
              <w:t>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F958EF"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D59121"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2D83B1" w14:textId="77777777" w:rsidR="00465894" w:rsidRDefault="00465894">
            <w:pPr>
              <w:pStyle w:val="TAC"/>
            </w:pPr>
            <w:r>
              <w:rPr>
                <w:rFonts w:cs="Arial"/>
                <w:kern w:val="2"/>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721FBEF"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CAE97A" w14:textId="77777777" w:rsidR="00465894" w:rsidRDefault="00465894">
            <w:pPr>
              <w:pStyle w:val="TAC"/>
            </w:pPr>
            <w:r>
              <w:rPr>
                <w:rFonts w:eastAsia="Malgun Gothic" w:cs="Arial"/>
                <w:kern w:val="2"/>
                <w:szCs w:val="24"/>
                <w:lang w:eastAsia="ko-KR"/>
              </w:rPr>
              <w:t>N/A</w:t>
            </w:r>
          </w:p>
        </w:tc>
      </w:tr>
      <w:tr w:rsidR="00465894" w14:paraId="35E71DBE" w14:textId="77777777" w:rsidTr="00465894">
        <w:trPr>
          <w:trHeight w:val="54"/>
          <w:jc w:val="center"/>
        </w:trPr>
        <w:tc>
          <w:tcPr>
            <w:tcW w:w="2259" w:type="dxa"/>
            <w:tcBorders>
              <w:top w:val="nil"/>
              <w:left w:val="single" w:sz="4" w:space="0" w:color="auto"/>
              <w:bottom w:val="nil"/>
              <w:right w:val="single" w:sz="4" w:space="0" w:color="auto"/>
            </w:tcBorders>
          </w:tcPr>
          <w:p w14:paraId="18AB3C4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C3466B3" w14:textId="77777777" w:rsidR="00465894" w:rsidRDefault="00465894">
            <w:pPr>
              <w:pStyle w:val="TAC"/>
              <w:rPr>
                <w:rFonts w:cs="Arial"/>
                <w:szCs w:val="18"/>
                <w:lang w:eastAsia="zh-CN"/>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54EB59" w14:textId="77777777" w:rsidR="00465894" w:rsidRDefault="00465894">
            <w:pPr>
              <w:pStyle w:val="TAC"/>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D574CC"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EE8A2E" w14:textId="77777777" w:rsidR="00465894" w:rsidRDefault="00465894">
            <w:pPr>
              <w:pStyle w:val="TAC"/>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37E469" w14:textId="77777777" w:rsidR="00465894" w:rsidRDefault="00465894">
            <w:pPr>
              <w:pStyle w:val="TAC"/>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31425C46" w14:textId="77777777" w:rsidR="00465894" w:rsidRDefault="00465894">
            <w:pPr>
              <w:pStyle w:val="TAC"/>
            </w:pPr>
            <w:r>
              <w:rPr>
                <w:rFonts w:cs="Arial"/>
                <w:kern w:val="2"/>
                <w:szCs w:val="24"/>
                <w:lang w:eastAsia="zh-CN"/>
              </w:rPr>
              <w:t>28.3</w:t>
            </w:r>
          </w:p>
        </w:tc>
        <w:tc>
          <w:tcPr>
            <w:tcW w:w="1248" w:type="dxa"/>
            <w:gridSpan w:val="3"/>
            <w:tcBorders>
              <w:top w:val="single" w:sz="4" w:space="0" w:color="auto"/>
              <w:left w:val="single" w:sz="4" w:space="0" w:color="auto"/>
              <w:bottom w:val="single" w:sz="4" w:space="0" w:color="auto"/>
              <w:right w:val="single" w:sz="4" w:space="0" w:color="auto"/>
            </w:tcBorders>
            <w:hideMark/>
          </w:tcPr>
          <w:p w14:paraId="59DAB1E2"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465894" w14:paraId="10AB65F7" w14:textId="77777777" w:rsidTr="00465894">
        <w:trPr>
          <w:trHeight w:val="54"/>
          <w:jc w:val="center"/>
        </w:trPr>
        <w:tc>
          <w:tcPr>
            <w:tcW w:w="2259" w:type="dxa"/>
            <w:tcBorders>
              <w:top w:val="nil"/>
              <w:left w:val="single" w:sz="4" w:space="0" w:color="auto"/>
              <w:bottom w:val="nil"/>
              <w:right w:val="single" w:sz="4" w:space="0" w:color="auto"/>
            </w:tcBorders>
          </w:tcPr>
          <w:p w14:paraId="7E6CD86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0B744E8" w14:textId="77777777" w:rsidR="00465894" w:rsidRDefault="00465894">
            <w:pPr>
              <w:pStyle w:val="TAC"/>
              <w:rPr>
                <w:rFonts w:cs="Arial"/>
                <w:szCs w:val="18"/>
                <w:lang w:eastAsia="zh-CN"/>
              </w:rPr>
            </w:pPr>
            <w:r>
              <w:rPr>
                <w:rFonts w:cs="Arial"/>
                <w:kern w:val="2"/>
                <w:szCs w:val="24"/>
                <w:lang w:eastAsia="zh-CN"/>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DB4F6D" w14:textId="77777777" w:rsidR="00465894" w:rsidRDefault="00465894">
            <w:pPr>
              <w:pStyle w:val="TAC"/>
            </w:pPr>
            <w:r>
              <w:rPr>
                <w:rFonts w:cs="Arial"/>
                <w:kern w:val="2"/>
                <w:szCs w:val="24"/>
                <w:lang w:eastAsia="zh-CN"/>
              </w:rPr>
              <w:t>3695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82C597"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E30628"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6FDDE8" w14:textId="77777777" w:rsidR="00465894" w:rsidRDefault="00465894">
            <w:pPr>
              <w:pStyle w:val="TAC"/>
            </w:pPr>
            <w:r>
              <w:rPr>
                <w:rFonts w:cs="Arial"/>
                <w:kern w:val="2"/>
                <w:szCs w:val="24"/>
                <w:lang w:eastAsia="zh-CN"/>
              </w:rPr>
              <w:t>3695</w:t>
            </w:r>
          </w:p>
        </w:tc>
        <w:tc>
          <w:tcPr>
            <w:tcW w:w="867" w:type="dxa"/>
            <w:gridSpan w:val="2"/>
            <w:tcBorders>
              <w:top w:val="single" w:sz="4" w:space="0" w:color="auto"/>
              <w:left w:val="single" w:sz="4" w:space="0" w:color="auto"/>
              <w:bottom w:val="single" w:sz="4" w:space="0" w:color="auto"/>
              <w:right w:val="single" w:sz="4" w:space="0" w:color="auto"/>
            </w:tcBorders>
            <w:hideMark/>
          </w:tcPr>
          <w:p w14:paraId="32A10205"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D75381" w14:textId="77777777" w:rsidR="00465894" w:rsidRDefault="00465894">
            <w:pPr>
              <w:pStyle w:val="TAC"/>
            </w:pPr>
            <w:r>
              <w:rPr>
                <w:rFonts w:eastAsia="Malgun Gothic" w:cs="Arial"/>
                <w:kern w:val="2"/>
                <w:szCs w:val="24"/>
                <w:lang w:eastAsia="ko-KR"/>
              </w:rPr>
              <w:t>N/A</w:t>
            </w:r>
          </w:p>
        </w:tc>
      </w:tr>
      <w:tr w:rsidR="00465894" w14:paraId="5843348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A73700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99C7D7A" w14:textId="77777777" w:rsidR="00465894" w:rsidRDefault="00465894">
            <w:pPr>
              <w:pStyle w:val="TAC"/>
              <w:rPr>
                <w:rFonts w:cs="Arial"/>
                <w:szCs w:val="18"/>
                <w:lang w:eastAsia="zh-CN"/>
              </w:rPr>
            </w:pPr>
            <w:r>
              <w:rPr>
                <w:rFonts w:cs="Arial"/>
                <w:kern w:val="2"/>
                <w:szCs w:val="24"/>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86841D" w14:textId="77777777" w:rsidR="00465894" w:rsidRDefault="00465894">
            <w:pPr>
              <w:pStyle w:val="TAC"/>
            </w:pPr>
            <w:r>
              <w:rPr>
                <w:rFonts w:eastAsia="Malgun Gothic" w:cs="Arial"/>
                <w:kern w:val="2"/>
                <w:szCs w:val="24"/>
                <w:lang w:eastAsia="ko-KR"/>
              </w:rPr>
              <w:t>17</w:t>
            </w:r>
            <w:r>
              <w:rPr>
                <w:rFonts w:cs="Arial"/>
                <w:kern w:val="2"/>
                <w:szCs w:val="24"/>
                <w:lang w:eastAsia="zh-CN"/>
              </w:rPr>
              <w:t>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8741B9"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F13357"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4B8857" w14:textId="77777777" w:rsidR="00465894" w:rsidRDefault="00465894">
            <w:pPr>
              <w:pStyle w:val="TAC"/>
            </w:pPr>
            <w:r>
              <w:rPr>
                <w:rFonts w:eastAsia="Malgun Gothic" w:cs="Arial"/>
                <w:kern w:val="2"/>
                <w:szCs w:val="24"/>
                <w:lang w:eastAsia="ko-KR"/>
              </w:rPr>
              <w:t>21</w:t>
            </w:r>
            <w:r>
              <w:rPr>
                <w:rFonts w:cs="Arial"/>
                <w:kern w:val="2"/>
                <w:szCs w:val="24"/>
                <w:lang w:eastAsia="zh-CN"/>
              </w:rPr>
              <w:t>35</w:t>
            </w:r>
          </w:p>
        </w:tc>
        <w:tc>
          <w:tcPr>
            <w:tcW w:w="867" w:type="dxa"/>
            <w:gridSpan w:val="2"/>
            <w:tcBorders>
              <w:top w:val="single" w:sz="4" w:space="0" w:color="auto"/>
              <w:left w:val="single" w:sz="4" w:space="0" w:color="auto"/>
              <w:bottom w:val="single" w:sz="4" w:space="0" w:color="auto"/>
              <w:right w:val="single" w:sz="4" w:space="0" w:color="auto"/>
            </w:tcBorders>
            <w:hideMark/>
          </w:tcPr>
          <w:p w14:paraId="65BA55A2"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741480" w14:textId="77777777" w:rsidR="00465894" w:rsidRDefault="00465894">
            <w:pPr>
              <w:pStyle w:val="TAC"/>
            </w:pPr>
            <w:r>
              <w:rPr>
                <w:rFonts w:eastAsia="Malgun Gothic" w:cs="Arial"/>
                <w:kern w:val="2"/>
                <w:szCs w:val="24"/>
                <w:lang w:eastAsia="ko-KR"/>
              </w:rPr>
              <w:t>N/A</w:t>
            </w:r>
          </w:p>
        </w:tc>
      </w:tr>
      <w:tr w:rsidR="00465894" w14:paraId="2A0FC9C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5426068" w14:textId="77777777" w:rsidR="00465894" w:rsidRDefault="00465894">
            <w:pPr>
              <w:pStyle w:val="TAC"/>
            </w:pPr>
            <w:r>
              <w:t>DC_2A_n48A-n66A</w:t>
            </w:r>
          </w:p>
        </w:tc>
        <w:tc>
          <w:tcPr>
            <w:tcW w:w="868" w:type="dxa"/>
            <w:tcBorders>
              <w:top w:val="single" w:sz="4" w:space="0" w:color="auto"/>
              <w:left w:val="single" w:sz="4" w:space="0" w:color="auto"/>
              <w:bottom w:val="single" w:sz="4" w:space="0" w:color="auto"/>
              <w:right w:val="single" w:sz="4" w:space="0" w:color="auto"/>
            </w:tcBorders>
            <w:hideMark/>
          </w:tcPr>
          <w:p w14:paraId="7E792EF3" w14:textId="77777777" w:rsidR="00465894" w:rsidRDefault="00465894">
            <w:pPr>
              <w:pStyle w:val="TAC"/>
              <w:rPr>
                <w:szCs w:val="18"/>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0B10D3" w14:textId="77777777" w:rsidR="00465894" w:rsidRDefault="00465894">
            <w:pPr>
              <w:pStyle w:val="TAC"/>
              <w:rPr>
                <w:szCs w:val="18"/>
              </w:rPr>
            </w:pPr>
            <w:r>
              <w:rPr>
                <w:rFonts w:cs="Arial"/>
                <w:kern w:val="2"/>
                <w:szCs w:val="24"/>
                <w:lang w:eastAsia="zh-CN"/>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911B88" w14:textId="77777777" w:rsidR="00465894" w:rsidRDefault="00465894">
            <w:pPr>
              <w:pStyle w:val="TAC"/>
              <w:rPr>
                <w:szCs w:val="18"/>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DA290B" w14:textId="77777777" w:rsidR="00465894" w:rsidRDefault="00465894">
            <w:pPr>
              <w:pStyle w:val="TAC"/>
              <w:rPr>
                <w:szCs w:val="18"/>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654F67" w14:textId="77777777" w:rsidR="00465894" w:rsidRDefault="00465894">
            <w:pPr>
              <w:pStyle w:val="TAC"/>
              <w:rPr>
                <w:szCs w:val="18"/>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3FA41C67" w14:textId="77777777" w:rsidR="00465894" w:rsidRDefault="00465894">
            <w:pPr>
              <w:pStyle w:val="TAC"/>
              <w:rPr>
                <w:szCs w:val="18"/>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E26A2C" w14:textId="77777777" w:rsidR="00465894" w:rsidRDefault="00465894">
            <w:pPr>
              <w:pStyle w:val="TAC"/>
            </w:pPr>
            <w:r>
              <w:rPr>
                <w:rFonts w:eastAsia="Malgun Gothic" w:cs="Arial"/>
                <w:kern w:val="2"/>
                <w:szCs w:val="24"/>
                <w:lang w:eastAsia="ko-KR"/>
              </w:rPr>
              <w:t>N/A</w:t>
            </w:r>
          </w:p>
        </w:tc>
      </w:tr>
      <w:tr w:rsidR="00465894" w14:paraId="6F539425" w14:textId="77777777" w:rsidTr="00465894">
        <w:trPr>
          <w:trHeight w:val="54"/>
          <w:jc w:val="center"/>
        </w:trPr>
        <w:tc>
          <w:tcPr>
            <w:tcW w:w="2259" w:type="dxa"/>
            <w:tcBorders>
              <w:top w:val="nil"/>
              <w:left w:val="single" w:sz="4" w:space="0" w:color="auto"/>
              <w:bottom w:val="nil"/>
              <w:right w:val="single" w:sz="4" w:space="0" w:color="auto"/>
            </w:tcBorders>
            <w:hideMark/>
          </w:tcPr>
          <w:p w14:paraId="3ABD1FE0" w14:textId="77777777" w:rsidR="00465894" w:rsidRDefault="00465894">
            <w:pPr>
              <w:pStyle w:val="TAC"/>
            </w:pPr>
            <w:r>
              <w:t>DC_2A-48E_n66A</w:t>
            </w:r>
          </w:p>
        </w:tc>
        <w:tc>
          <w:tcPr>
            <w:tcW w:w="868" w:type="dxa"/>
            <w:tcBorders>
              <w:top w:val="single" w:sz="4" w:space="0" w:color="auto"/>
              <w:left w:val="single" w:sz="4" w:space="0" w:color="auto"/>
              <w:bottom w:val="single" w:sz="4" w:space="0" w:color="auto"/>
              <w:right w:val="single" w:sz="4" w:space="0" w:color="auto"/>
            </w:tcBorders>
            <w:hideMark/>
          </w:tcPr>
          <w:p w14:paraId="047CB7E2" w14:textId="77777777" w:rsidR="00465894" w:rsidRDefault="00465894">
            <w:pPr>
              <w:pStyle w:val="TAC"/>
              <w:rPr>
                <w:szCs w:val="18"/>
              </w:rPr>
            </w:pPr>
            <w:r>
              <w:rPr>
                <w:rFonts w:cs="Arial"/>
                <w:kern w:val="2"/>
                <w:szCs w:val="24"/>
                <w:lang w:eastAsia="zh-CN"/>
              </w:rP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A714F8" w14:textId="77777777" w:rsidR="00465894" w:rsidRDefault="00465894">
            <w:pPr>
              <w:pStyle w:val="TAC"/>
              <w:rPr>
                <w:szCs w:val="18"/>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DC4CF5" w14:textId="77777777" w:rsidR="00465894" w:rsidRDefault="00465894">
            <w:pPr>
              <w:pStyle w:val="TAC"/>
              <w:rPr>
                <w:szCs w:val="18"/>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8104D5" w14:textId="77777777" w:rsidR="00465894" w:rsidRDefault="00465894">
            <w:pPr>
              <w:pStyle w:val="TAC"/>
              <w:rPr>
                <w:szCs w:val="18"/>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A33133" w14:textId="77777777" w:rsidR="00465894" w:rsidRDefault="00465894">
            <w:pPr>
              <w:pStyle w:val="TAC"/>
              <w:rPr>
                <w:szCs w:val="18"/>
              </w:rPr>
            </w:pPr>
            <w:r>
              <w:rPr>
                <w:rFonts w:cs="Arial"/>
                <w:kern w:val="2"/>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70A358DA" w14:textId="77777777" w:rsidR="00465894" w:rsidRDefault="00465894">
            <w:pPr>
              <w:pStyle w:val="TAC"/>
              <w:rPr>
                <w:szCs w:val="18"/>
              </w:rPr>
            </w:pPr>
            <w:r>
              <w:rPr>
                <w:rFonts w:cs="Arial"/>
                <w:kern w:val="2"/>
                <w:szCs w:val="24"/>
                <w:lang w:eastAsia="zh-CN"/>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45948F8B"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465894" w14:paraId="3108B1F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46748A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95BEACB" w14:textId="77777777" w:rsidR="00465894" w:rsidRDefault="00465894">
            <w:pPr>
              <w:pStyle w:val="TAC"/>
              <w:rPr>
                <w:szCs w:val="18"/>
              </w:rPr>
            </w:pPr>
            <w:r>
              <w:rPr>
                <w:rFonts w:cs="Arial"/>
                <w:kern w:val="2"/>
                <w:szCs w:val="24"/>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4B2E69" w14:textId="77777777" w:rsidR="00465894" w:rsidRDefault="00465894">
            <w:pPr>
              <w:pStyle w:val="TAC"/>
              <w:rPr>
                <w:szCs w:val="18"/>
              </w:rPr>
            </w:pPr>
            <w:r>
              <w:rPr>
                <w:rFonts w:eastAsia="Malgun Gothic" w:cs="Arial"/>
                <w:kern w:val="2"/>
                <w:szCs w:val="24"/>
                <w:lang w:eastAsia="ko-KR"/>
              </w:rPr>
              <w:t>17</w:t>
            </w:r>
            <w:r>
              <w:rPr>
                <w:rFonts w:cs="Arial"/>
                <w:kern w:val="2"/>
                <w:szCs w:val="24"/>
                <w:lang w:eastAsia="zh-CN"/>
              </w:rPr>
              <w:t>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40429E" w14:textId="77777777" w:rsidR="00465894" w:rsidRDefault="00465894">
            <w:pPr>
              <w:pStyle w:val="TAC"/>
              <w:rPr>
                <w:szCs w:val="18"/>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488463" w14:textId="77777777" w:rsidR="00465894" w:rsidRDefault="00465894">
            <w:pPr>
              <w:pStyle w:val="TAC"/>
              <w:rPr>
                <w:szCs w:val="18"/>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0B8D66" w14:textId="77777777" w:rsidR="00465894" w:rsidRDefault="00465894">
            <w:pPr>
              <w:pStyle w:val="TAC"/>
              <w:rPr>
                <w:szCs w:val="18"/>
              </w:rPr>
            </w:pPr>
            <w:r>
              <w:rPr>
                <w:rFonts w:cs="Arial"/>
                <w:kern w:val="2"/>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83C6E2D" w14:textId="77777777" w:rsidR="00465894" w:rsidRDefault="00465894">
            <w:pPr>
              <w:pStyle w:val="TAC"/>
              <w:rPr>
                <w:szCs w:val="18"/>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5B9250" w14:textId="77777777" w:rsidR="00465894" w:rsidRDefault="00465894">
            <w:pPr>
              <w:pStyle w:val="TAC"/>
            </w:pPr>
            <w:r>
              <w:rPr>
                <w:rFonts w:eastAsia="Malgun Gothic" w:cs="Arial"/>
                <w:kern w:val="2"/>
                <w:szCs w:val="24"/>
                <w:lang w:eastAsia="ko-KR"/>
              </w:rPr>
              <w:t>N/A</w:t>
            </w:r>
          </w:p>
        </w:tc>
      </w:tr>
      <w:tr w:rsidR="00465894" w14:paraId="7B20DBB5" w14:textId="77777777" w:rsidTr="00465894">
        <w:trPr>
          <w:trHeight w:val="54"/>
          <w:jc w:val="center"/>
        </w:trPr>
        <w:tc>
          <w:tcPr>
            <w:tcW w:w="2259" w:type="dxa"/>
            <w:tcBorders>
              <w:top w:val="single" w:sz="4" w:space="0" w:color="auto"/>
              <w:left w:val="single" w:sz="4" w:space="0" w:color="auto"/>
              <w:bottom w:val="nil"/>
              <w:right w:val="single" w:sz="4" w:space="0" w:color="auto"/>
            </w:tcBorders>
          </w:tcPr>
          <w:p w14:paraId="35A1608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01C932" w14:textId="77777777" w:rsidR="00465894" w:rsidRDefault="00465894">
            <w:pPr>
              <w:pStyle w:val="TAC"/>
              <w:rPr>
                <w:rFonts w:cs="Arial"/>
                <w:kern w:val="2"/>
                <w:szCs w:val="24"/>
                <w:lang w:eastAsia="zh-CN"/>
              </w:rPr>
            </w:pPr>
            <w:r>
              <w:rPr>
                <w:lang w:val="fr-F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90355D" w14:textId="77777777" w:rsidR="00465894" w:rsidRDefault="00465894">
            <w:pPr>
              <w:pStyle w:val="TAC"/>
              <w:rPr>
                <w:rFonts w:eastAsia="Malgun Gothic" w:cs="Arial"/>
                <w:kern w:val="2"/>
                <w:szCs w:val="24"/>
                <w:lang w:eastAsia="ko-KR"/>
              </w:rPr>
            </w:pPr>
            <w:r>
              <w:rPr>
                <w:szCs w:val="18"/>
                <w:lang w:val="fr-FR"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5C2572" w14:textId="77777777" w:rsidR="00465894" w:rsidRDefault="00465894">
            <w:pPr>
              <w:pStyle w:val="TAC"/>
              <w:rPr>
                <w:rFonts w:eastAsia="Malgun Gothic" w:cs="Arial"/>
                <w:kern w:val="2"/>
                <w:szCs w:val="24"/>
                <w:lang w:eastAsia="ko-KR"/>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157F80" w14:textId="77777777" w:rsidR="00465894" w:rsidRDefault="00465894">
            <w:pPr>
              <w:pStyle w:val="TAC"/>
              <w:rPr>
                <w:rFonts w:eastAsia="Malgun Gothic" w:cs="Arial"/>
                <w:kern w:val="2"/>
                <w:szCs w:val="24"/>
                <w:lang w:eastAsia="ko-KR"/>
              </w:rPr>
            </w:pPr>
            <w:r>
              <w:rPr>
                <w:lang w:val="fr-F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C9195B" w14:textId="77777777" w:rsidR="00465894" w:rsidRDefault="00465894">
            <w:pPr>
              <w:pStyle w:val="TAC"/>
              <w:rPr>
                <w:rFonts w:eastAsiaTheme="minorEastAsia" w:cs="Arial"/>
                <w:kern w:val="2"/>
                <w:szCs w:val="24"/>
                <w:lang w:eastAsia="zh-CN"/>
              </w:rPr>
            </w:pPr>
            <w:r>
              <w:rPr>
                <w:szCs w:val="18"/>
                <w:lang w:val="fr-FR"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DE9950" w14:textId="77777777" w:rsidR="00465894" w:rsidRDefault="00465894">
            <w:pPr>
              <w:pStyle w:val="TAC"/>
              <w:rPr>
                <w:rFonts w:eastAsia="Malgun Gothic" w:cs="Arial"/>
                <w:kern w:val="2"/>
                <w:szCs w:val="24"/>
                <w:lang w:eastAsia="ko-KR"/>
              </w:rPr>
            </w:pPr>
            <w:r>
              <w:rPr>
                <w:lang w:val="fr-FR"/>
              </w:rPr>
              <w:t>20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9AC896C" w14:textId="77777777" w:rsidR="00465894" w:rsidRDefault="00465894">
            <w:pPr>
              <w:pStyle w:val="TAC"/>
              <w:rPr>
                <w:rFonts w:eastAsia="Malgun Gothic" w:cs="Arial"/>
                <w:kern w:val="2"/>
                <w:szCs w:val="24"/>
                <w:lang w:eastAsia="ko-KR"/>
              </w:rPr>
            </w:pPr>
            <w:r>
              <w:rPr>
                <w:rFonts w:eastAsia="Malgun Gothic"/>
                <w:szCs w:val="18"/>
                <w:lang w:val="fr-FR" w:eastAsia="ko-KR"/>
              </w:rPr>
              <w:t>IMD3</w:t>
            </w:r>
          </w:p>
        </w:tc>
      </w:tr>
      <w:tr w:rsidR="00465894" w14:paraId="707371FE" w14:textId="77777777" w:rsidTr="00465894">
        <w:trPr>
          <w:trHeight w:val="54"/>
          <w:jc w:val="center"/>
        </w:trPr>
        <w:tc>
          <w:tcPr>
            <w:tcW w:w="2259" w:type="dxa"/>
            <w:tcBorders>
              <w:top w:val="nil"/>
              <w:left w:val="single" w:sz="4" w:space="0" w:color="auto"/>
              <w:bottom w:val="nil"/>
              <w:right w:val="single" w:sz="4" w:space="0" w:color="auto"/>
            </w:tcBorders>
            <w:hideMark/>
          </w:tcPr>
          <w:p w14:paraId="3699A90A" w14:textId="77777777" w:rsidR="00465894" w:rsidRDefault="00465894">
            <w:pPr>
              <w:pStyle w:val="TAC"/>
              <w:rPr>
                <w:rFonts w:eastAsiaTheme="minorEastAsia"/>
              </w:rPr>
            </w:pPr>
            <w:r>
              <w:rPr>
                <w:lang w:eastAsia="fr-FR"/>
              </w:rPr>
              <w:t>DC_2A-66A_n2A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F6A8E5" w14:textId="77777777" w:rsidR="00465894" w:rsidRDefault="00465894">
            <w:pPr>
              <w:pStyle w:val="TAC"/>
              <w:rPr>
                <w:rFonts w:cs="Arial"/>
                <w:kern w:val="2"/>
                <w:szCs w:val="24"/>
                <w:lang w:eastAsia="zh-CN"/>
              </w:rPr>
            </w:pPr>
            <w:r>
              <w:rPr>
                <w:lang w:val="fr-F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BA1EDF" w14:textId="77777777" w:rsidR="00465894" w:rsidRDefault="00465894">
            <w:pPr>
              <w:pStyle w:val="TAC"/>
              <w:rPr>
                <w:rFonts w:eastAsia="Malgun Gothic" w:cs="Arial"/>
                <w:kern w:val="2"/>
                <w:szCs w:val="24"/>
                <w:lang w:eastAsia="ko-KR"/>
              </w:rPr>
            </w:pPr>
            <w:r>
              <w:rPr>
                <w:szCs w:val="18"/>
                <w:lang w:val="fr-FR"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3F4E5E" w14:textId="77777777" w:rsidR="00465894" w:rsidRDefault="00465894">
            <w:pPr>
              <w:pStyle w:val="TAC"/>
              <w:rPr>
                <w:rFonts w:eastAsia="Malgun Gothic" w:cs="Arial"/>
                <w:kern w:val="2"/>
                <w:szCs w:val="24"/>
                <w:lang w:eastAsia="ko-KR"/>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EAE41A4" w14:textId="77777777" w:rsidR="00465894" w:rsidRDefault="00465894">
            <w:pPr>
              <w:pStyle w:val="TAC"/>
              <w:rPr>
                <w:rFonts w:eastAsia="Malgun Gothic" w:cs="Arial"/>
                <w:kern w:val="2"/>
                <w:szCs w:val="24"/>
                <w:lang w:eastAsia="ko-KR"/>
              </w:rPr>
            </w:pPr>
            <w:r>
              <w:rPr>
                <w:lang w:val="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191416" w14:textId="77777777" w:rsidR="00465894" w:rsidRDefault="00465894">
            <w:pPr>
              <w:pStyle w:val="TAC"/>
              <w:rPr>
                <w:rFonts w:eastAsiaTheme="minorEastAsia" w:cs="Arial"/>
                <w:kern w:val="2"/>
                <w:szCs w:val="24"/>
                <w:lang w:eastAsia="zh-CN"/>
              </w:rPr>
            </w:pPr>
            <w:r>
              <w:rPr>
                <w:szCs w:val="18"/>
                <w:lang w:val="fr-FR" w:eastAsia="ko-KR"/>
              </w:rPr>
              <w:t>2130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3244BDB" w14:textId="77777777" w:rsidR="00465894" w:rsidRDefault="00465894">
            <w:pPr>
              <w:pStyle w:val="TAC"/>
              <w:rPr>
                <w:rFonts w:eastAsia="Malgun Gothic" w:cs="Arial"/>
                <w:kern w:val="2"/>
                <w:szCs w:val="24"/>
                <w:lang w:eastAsia="ko-KR"/>
              </w:rPr>
            </w:pPr>
            <w:r>
              <w:rPr>
                <w:rFonts w:eastAsia="Malgun Gothic"/>
                <w:szCs w:val="18"/>
                <w:lang w:val="fr-FR"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27F15C8" w14:textId="77777777" w:rsidR="00465894" w:rsidRDefault="00465894">
            <w:pPr>
              <w:pStyle w:val="TAC"/>
              <w:rPr>
                <w:rFonts w:eastAsia="Malgun Gothic" w:cs="Arial"/>
                <w:kern w:val="2"/>
                <w:szCs w:val="24"/>
                <w:lang w:eastAsia="ko-KR"/>
              </w:rPr>
            </w:pPr>
            <w:r>
              <w:rPr>
                <w:rFonts w:eastAsia="Malgun Gothic"/>
                <w:szCs w:val="18"/>
                <w:lang w:val="fr-FR" w:eastAsia="ko-KR"/>
              </w:rPr>
              <w:t>N/A</w:t>
            </w:r>
          </w:p>
        </w:tc>
      </w:tr>
      <w:tr w:rsidR="00465894" w14:paraId="48B9821A"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17E92366" w14:textId="77777777" w:rsidR="00465894" w:rsidRDefault="00465894">
            <w:pPr>
              <w:pStyle w:val="TAC"/>
              <w:rPr>
                <w:rFonts w:eastAsiaTheme="minorEastAsia"/>
              </w:rPr>
            </w:pPr>
            <w:r>
              <w:t>DC_2A-66A-66A_n2A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5FFB8EC" w14:textId="77777777" w:rsidR="00465894" w:rsidRDefault="00465894">
            <w:pPr>
              <w:pStyle w:val="TAC"/>
              <w:rPr>
                <w:rFonts w:cs="Arial"/>
                <w:kern w:val="2"/>
                <w:szCs w:val="24"/>
                <w:lang w:eastAsia="zh-CN"/>
              </w:rPr>
            </w:pPr>
            <w:r>
              <w:rPr>
                <w:lang w:val="fr-FR"/>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E6630C5" w14:textId="77777777" w:rsidR="00465894" w:rsidRDefault="00465894">
            <w:pPr>
              <w:pStyle w:val="TAC"/>
              <w:rPr>
                <w:rFonts w:eastAsia="Malgun Gothic" w:cs="Arial"/>
                <w:kern w:val="2"/>
                <w:szCs w:val="24"/>
                <w:lang w:eastAsia="ko-KR"/>
              </w:rPr>
            </w:pPr>
            <w:r>
              <w:rPr>
                <w:szCs w:val="18"/>
                <w:lang w:val="fr-FR" w:eastAsia="ko-KR"/>
              </w:rPr>
              <w:t>1855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69B2C8" w14:textId="77777777" w:rsidR="00465894" w:rsidRDefault="00465894">
            <w:pPr>
              <w:pStyle w:val="TAC"/>
              <w:rPr>
                <w:rFonts w:eastAsia="Malgun Gothic" w:cs="Arial"/>
                <w:kern w:val="2"/>
                <w:szCs w:val="24"/>
                <w:lang w:eastAsia="ko-KR"/>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EFC8BDB" w14:textId="77777777" w:rsidR="00465894" w:rsidRDefault="00465894">
            <w:pPr>
              <w:pStyle w:val="TAC"/>
              <w:rPr>
                <w:rFonts w:eastAsia="Malgun Gothic" w:cs="Arial"/>
                <w:kern w:val="2"/>
                <w:szCs w:val="24"/>
                <w:lang w:eastAsia="ko-KR"/>
              </w:rPr>
            </w:pPr>
            <w:r>
              <w:rPr>
                <w:lang w:val="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8E2B4D" w14:textId="77777777" w:rsidR="00465894" w:rsidRDefault="00465894">
            <w:pPr>
              <w:pStyle w:val="TAC"/>
              <w:rPr>
                <w:rFonts w:eastAsiaTheme="minorEastAsia" w:cs="Arial"/>
                <w:kern w:val="2"/>
                <w:szCs w:val="24"/>
                <w:lang w:eastAsia="zh-CN"/>
              </w:rPr>
            </w:pPr>
            <w:r>
              <w:rPr>
                <w:szCs w:val="18"/>
                <w:lang w:val="fr-FR" w:eastAsia="ko-KR"/>
              </w:rPr>
              <w:t>1935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1FDB2C" w14:textId="77777777" w:rsidR="00465894" w:rsidRDefault="00465894">
            <w:pPr>
              <w:pStyle w:val="TAC"/>
              <w:rPr>
                <w:rFonts w:eastAsia="Malgun Gothic" w:cs="Arial"/>
                <w:kern w:val="2"/>
                <w:szCs w:val="24"/>
                <w:lang w:eastAsia="ko-KR"/>
              </w:rPr>
            </w:pPr>
            <w:r>
              <w:rPr>
                <w:rFonts w:eastAsia="Malgun Gothic"/>
                <w:szCs w:val="18"/>
                <w:lang w:val="fr-FR"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281BA6" w14:textId="77777777" w:rsidR="00465894" w:rsidRDefault="00465894">
            <w:pPr>
              <w:pStyle w:val="TAC"/>
              <w:rPr>
                <w:rFonts w:eastAsia="Malgun Gothic" w:cs="Arial"/>
                <w:kern w:val="2"/>
                <w:szCs w:val="24"/>
                <w:lang w:eastAsia="ko-KR"/>
              </w:rPr>
            </w:pPr>
            <w:r>
              <w:rPr>
                <w:rFonts w:eastAsia="Malgun Gothic"/>
                <w:szCs w:val="18"/>
                <w:lang w:val="fr-FR" w:eastAsia="ko-KR"/>
              </w:rPr>
              <w:t>N/A</w:t>
            </w:r>
          </w:p>
        </w:tc>
      </w:tr>
      <w:tr w:rsidR="00465894" w14:paraId="2BDBFEA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FC0EE46" w14:textId="77777777" w:rsidR="00465894" w:rsidRDefault="00465894">
            <w:pPr>
              <w:pStyle w:val="TAC"/>
              <w:rPr>
                <w:rFonts w:eastAsia="MS Mincho"/>
              </w:rPr>
            </w:pPr>
            <w:r>
              <w:t>DC_2A-66A_n5A</w:t>
            </w:r>
          </w:p>
        </w:tc>
        <w:tc>
          <w:tcPr>
            <w:tcW w:w="868" w:type="dxa"/>
            <w:tcBorders>
              <w:top w:val="single" w:sz="4" w:space="0" w:color="auto"/>
              <w:left w:val="single" w:sz="4" w:space="0" w:color="auto"/>
              <w:bottom w:val="single" w:sz="4" w:space="0" w:color="auto"/>
              <w:right w:val="single" w:sz="4" w:space="0" w:color="auto"/>
            </w:tcBorders>
            <w:hideMark/>
          </w:tcPr>
          <w:p w14:paraId="7781AA33" w14:textId="77777777" w:rsidR="00465894" w:rsidRDefault="00465894">
            <w:pPr>
              <w:pStyle w:val="TAC"/>
              <w:rPr>
                <w:rFonts w:eastAsia="MS Mincho"/>
              </w:rPr>
            </w:pPr>
            <w:r>
              <w:rPr>
                <w:szCs w:val="18"/>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6B5E43" w14:textId="77777777" w:rsidR="00465894" w:rsidRDefault="00465894">
            <w:pPr>
              <w:pStyle w:val="TAC"/>
              <w:rPr>
                <w:rFonts w:eastAsia="MS Mincho"/>
              </w:rPr>
            </w:pPr>
            <w:r>
              <w:rPr>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0C145E" w14:textId="77777777" w:rsidR="00465894" w:rsidRDefault="00465894">
            <w:pPr>
              <w:pStyle w:val="TAC"/>
              <w:rPr>
                <w:rFonts w:eastAsia="MS Mincho"/>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7646CB" w14:textId="77777777" w:rsidR="00465894" w:rsidRDefault="00465894">
            <w:pPr>
              <w:pStyle w:val="TAC"/>
              <w:rPr>
                <w:rFonts w:eastAsia="MS Mincho"/>
              </w:rPr>
            </w:pPr>
            <w:r>
              <w:rPr>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86C21E" w14:textId="77777777" w:rsidR="00465894" w:rsidRDefault="00465894">
            <w:pPr>
              <w:pStyle w:val="TAC"/>
              <w:rPr>
                <w:rFonts w:eastAsia="MS Mincho"/>
              </w:rPr>
            </w:pPr>
            <w:r>
              <w:rPr>
                <w:szCs w:val="18"/>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08D1FA27" w14:textId="77777777" w:rsidR="00465894" w:rsidRDefault="00465894">
            <w:pPr>
              <w:pStyle w:val="TAC"/>
              <w:rPr>
                <w:rFonts w:eastAsia="Malgun Gothic"/>
                <w:lang w:eastAsia="ko-KR"/>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766A61" w14:textId="77777777" w:rsidR="00465894" w:rsidRDefault="00465894">
            <w:pPr>
              <w:pStyle w:val="TAC"/>
              <w:rPr>
                <w:rFonts w:eastAsiaTheme="minorEastAsia"/>
              </w:rPr>
            </w:pPr>
            <w:r>
              <w:t>N/A</w:t>
            </w:r>
          </w:p>
        </w:tc>
      </w:tr>
      <w:tr w:rsidR="00465894" w14:paraId="07246D8F" w14:textId="77777777" w:rsidTr="00465894">
        <w:trPr>
          <w:trHeight w:val="54"/>
          <w:jc w:val="center"/>
        </w:trPr>
        <w:tc>
          <w:tcPr>
            <w:tcW w:w="2259" w:type="dxa"/>
            <w:tcBorders>
              <w:top w:val="nil"/>
              <w:left w:val="single" w:sz="4" w:space="0" w:color="auto"/>
              <w:bottom w:val="nil"/>
              <w:right w:val="single" w:sz="4" w:space="0" w:color="auto"/>
            </w:tcBorders>
          </w:tcPr>
          <w:p w14:paraId="31C435D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523A4B" w14:textId="77777777" w:rsidR="00465894" w:rsidRDefault="00465894">
            <w:pPr>
              <w:pStyle w:val="TAC"/>
              <w:rPr>
                <w:rFonts w:eastAsia="MS Mincho"/>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932A23" w14:textId="77777777" w:rsidR="00465894" w:rsidRDefault="00465894">
            <w:pPr>
              <w:pStyle w:val="TAC"/>
              <w:rPr>
                <w:rFonts w:eastAsia="MS Mincho"/>
              </w:rPr>
            </w:pPr>
            <w:r>
              <w:rPr>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C440DA" w14:textId="77777777" w:rsidR="00465894" w:rsidRDefault="00465894">
            <w:pPr>
              <w:pStyle w:val="TAC"/>
              <w:rPr>
                <w:rFonts w:eastAsia="MS Mincho"/>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F8D79E" w14:textId="77777777" w:rsidR="00465894" w:rsidRDefault="00465894">
            <w:pPr>
              <w:pStyle w:val="TAC"/>
              <w:rPr>
                <w:rFonts w:eastAsia="MS Mincho"/>
              </w:rPr>
            </w:pPr>
            <w:r>
              <w:rPr>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749BDF" w14:textId="77777777" w:rsidR="00465894" w:rsidRDefault="00465894">
            <w:pPr>
              <w:pStyle w:val="TAC"/>
              <w:rPr>
                <w:rFonts w:eastAsia="MS Mincho"/>
              </w:rPr>
            </w:pPr>
            <w:r>
              <w:rPr>
                <w:szCs w:val="18"/>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88C7AD4" w14:textId="77777777" w:rsidR="00465894" w:rsidRDefault="00465894">
            <w:pPr>
              <w:pStyle w:val="TAC"/>
              <w:rPr>
                <w:rFonts w:eastAsia="Malgun Gothic"/>
                <w:lang w:eastAsia="ko-KR"/>
              </w:rPr>
            </w:pPr>
            <w: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1050CF11" w14:textId="77777777" w:rsidR="00465894" w:rsidRDefault="00465894">
            <w:pPr>
              <w:pStyle w:val="TAC"/>
              <w:rPr>
                <w:rFonts w:eastAsiaTheme="minorEastAsia"/>
              </w:rPr>
            </w:pPr>
            <w:r>
              <w:t>IMD4</w:t>
            </w:r>
          </w:p>
        </w:tc>
      </w:tr>
      <w:tr w:rsidR="00465894" w14:paraId="620827E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B8BCB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CFCBC6E" w14:textId="77777777" w:rsidR="00465894" w:rsidRDefault="00465894">
            <w:pPr>
              <w:pStyle w:val="TAC"/>
              <w:rPr>
                <w:rFonts w:eastAsia="MS Mincho"/>
              </w:rPr>
            </w:pPr>
            <w:r>
              <w:rPr>
                <w:szCs w:val="18"/>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D5A312" w14:textId="77777777" w:rsidR="00465894" w:rsidRDefault="00465894">
            <w:pPr>
              <w:pStyle w:val="TAC"/>
              <w:rPr>
                <w:rFonts w:eastAsia="MS Mincho"/>
              </w:rPr>
            </w:pPr>
            <w:r>
              <w:rPr>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DDE4F3" w14:textId="77777777" w:rsidR="00465894" w:rsidRDefault="00465894">
            <w:pPr>
              <w:pStyle w:val="TAC"/>
              <w:rPr>
                <w:rFonts w:eastAsia="MS Mincho"/>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A4F7F9" w14:textId="77777777" w:rsidR="00465894" w:rsidRDefault="00465894">
            <w:pPr>
              <w:pStyle w:val="TAC"/>
              <w:rPr>
                <w:rFonts w:eastAsia="MS Mincho"/>
              </w:rPr>
            </w:pPr>
            <w:r>
              <w:rPr>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C9E00C" w14:textId="77777777" w:rsidR="00465894" w:rsidRDefault="00465894">
            <w:pPr>
              <w:pStyle w:val="TAC"/>
              <w:rPr>
                <w:rFonts w:eastAsia="MS Mincho"/>
              </w:rPr>
            </w:pPr>
            <w:r>
              <w:rPr>
                <w:szCs w:val="18"/>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51A52F55" w14:textId="77777777" w:rsidR="00465894" w:rsidRDefault="00465894">
            <w:pPr>
              <w:pStyle w:val="TAC"/>
              <w:rPr>
                <w:rFonts w:eastAsia="Malgun Gothic"/>
                <w:lang w:eastAsia="ko-KR"/>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15BD33" w14:textId="77777777" w:rsidR="00465894" w:rsidRDefault="00465894">
            <w:pPr>
              <w:pStyle w:val="TAC"/>
              <w:rPr>
                <w:rFonts w:eastAsiaTheme="minorEastAsia"/>
              </w:rPr>
            </w:pPr>
            <w:r>
              <w:t>N/A</w:t>
            </w:r>
          </w:p>
        </w:tc>
      </w:tr>
      <w:tr w:rsidR="00465894" w14:paraId="0405F4E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DEF31EA" w14:textId="77777777" w:rsidR="00465894" w:rsidRDefault="00465894">
            <w:pPr>
              <w:pStyle w:val="TAC"/>
              <w:rPr>
                <w:szCs w:val="18"/>
              </w:rPr>
            </w:pPr>
            <w:r>
              <w:rPr>
                <w:szCs w:val="18"/>
              </w:rPr>
              <w:t>DC_2A-66A_n25A</w:t>
            </w:r>
          </w:p>
        </w:tc>
        <w:tc>
          <w:tcPr>
            <w:tcW w:w="868" w:type="dxa"/>
            <w:tcBorders>
              <w:top w:val="single" w:sz="4" w:space="0" w:color="auto"/>
              <w:left w:val="single" w:sz="4" w:space="0" w:color="auto"/>
              <w:bottom w:val="single" w:sz="4" w:space="0" w:color="auto"/>
              <w:right w:val="single" w:sz="4" w:space="0" w:color="auto"/>
            </w:tcBorders>
            <w:hideMark/>
          </w:tcPr>
          <w:p w14:paraId="0C5AC0EB" w14:textId="77777777" w:rsidR="00465894" w:rsidRDefault="00465894">
            <w:pPr>
              <w:pStyle w:val="TAC"/>
              <w:rPr>
                <w:lang w:eastAsia="ja-JP"/>
              </w:rPr>
            </w:pPr>
            <w:r>
              <w:rPr>
                <w:szCs w:val="18"/>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A7A1DC" w14:textId="77777777" w:rsidR="00465894" w:rsidRDefault="00465894">
            <w:pPr>
              <w:pStyle w:val="TAC"/>
            </w:pPr>
            <w:r>
              <w:rPr>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F92807"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814360" w14:textId="77777777" w:rsidR="00465894" w:rsidRDefault="00465894">
            <w:pPr>
              <w:pStyle w:val="TAC"/>
            </w:pPr>
            <w:r>
              <w:rPr>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028182" w14:textId="77777777" w:rsidR="00465894" w:rsidRDefault="00465894">
            <w:pPr>
              <w:pStyle w:val="TAC"/>
              <w:rPr>
                <w:rFonts w:cs="Arial"/>
              </w:rPr>
            </w:pPr>
            <w:r>
              <w:rPr>
                <w:szCs w:val="18"/>
                <w:lang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332F2494" w14:textId="77777777" w:rsidR="00465894" w:rsidRDefault="00465894">
            <w:pPr>
              <w:pStyle w:val="TAC"/>
            </w:pPr>
            <w:r>
              <w:rPr>
                <w:szCs w:val="18"/>
                <w:lang w:eastAsia="ko-KR"/>
              </w:rPr>
              <w:t>20</w:t>
            </w:r>
          </w:p>
        </w:tc>
        <w:tc>
          <w:tcPr>
            <w:tcW w:w="1248" w:type="dxa"/>
            <w:gridSpan w:val="3"/>
            <w:tcBorders>
              <w:top w:val="single" w:sz="4" w:space="0" w:color="auto"/>
              <w:left w:val="single" w:sz="4" w:space="0" w:color="auto"/>
              <w:bottom w:val="single" w:sz="4" w:space="0" w:color="auto"/>
              <w:right w:val="single" w:sz="4" w:space="0" w:color="auto"/>
            </w:tcBorders>
            <w:hideMark/>
          </w:tcPr>
          <w:p w14:paraId="329B1F21" w14:textId="77777777" w:rsidR="00465894" w:rsidRDefault="00465894">
            <w:pPr>
              <w:pStyle w:val="TAC"/>
              <w:rPr>
                <w:lang w:eastAsia="ja-JP"/>
              </w:rPr>
            </w:pPr>
            <w:r>
              <w:rPr>
                <w:szCs w:val="18"/>
              </w:rPr>
              <w:t>IMD3</w:t>
            </w:r>
          </w:p>
        </w:tc>
      </w:tr>
      <w:tr w:rsidR="00465894" w14:paraId="37FFD601" w14:textId="77777777" w:rsidTr="00465894">
        <w:trPr>
          <w:trHeight w:val="54"/>
          <w:jc w:val="center"/>
        </w:trPr>
        <w:tc>
          <w:tcPr>
            <w:tcW w:w="2259" w:type="dxa"/>
            <w:tcBorders>
              <w:top w:val="nil"/>
              <w:left w:val="single" w:sz="4" w:space="0" w:color="auto"/>
              <w:bottom w:val="nil"/>
              <w:right w:val="single" w:sz="4" w:space="0" w:color="auto"/>
            </w:tcBorders>
          </w:tcPr>
          <w:p w14:paraId="7391196E"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0899729" w14:textId="77777777" w:rsidR="00465894" w:rsidRDefault="00465894">
            <w:pPr>
              <w:pStyle w:val="TAC"/>
              <w:rPr>
                <w:lang w:eastAsia="ja-JP"/>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78BFA8" w14:textId="77777777" w:rsidR="00465894" w:rsidRDefault="00465894">
            <w:pPr>
              <w:pStyle w:val="TAC"/>
            </w:pPr>
            <w:r>
              <w:rPr>
                <w:szCs w:val="18"/>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5D7FFA"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035B89" w14:textId="77777777" w:rsidR="00465894" w:rsidRDefault="00465894">
            <w:pPr>
              <w:pStyle w:val="TAC"/>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DB55B6" w14:textId="77777777" w:rsidR="00465894" w:rsidRDefault="00465894">
            <w:pPr>
              <w:pStyle w:val="TAC"/>
              <w:rPr>
                <w:rFonts w:cs="Arial"/>
              </w:rPr>
            </w:pPr>
            <w:r>
              <w:rPr>
                <w:szCs w:val="18"/>
                <w:lang w:eastAsia="ko-KR"/>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7E73F0C5" w14:textId="77777777" w:rsidR="00465894" w:rsidRDefault="00465894">
            <w:pPr>
              <w:pStyle w:val="TAC"/>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E8A49C" w14:textId="77777777" w:rsidR="00465894" w:rsidRDefault="00465894">
            <w:pPr>
              <w:pStyle w:val="TAC"/>
              <w:rPr>
                <w:lang w:eastAsia="ja-JP"/>
              </w:rPr>
            </w:pPr>
            <w:r>
              <w:rPr>
                <w:szCs w:val="18"/>
              </w:rPr>
              <w:t>N/A</w:t>
            </w:r>
          </w:p>
        </w:tc>
      </w:tr>
      <w:tr w:rsidR="00465894" w14:paraId="52759256" w14:textId="77777777" w:rsidTr="00465894">
        <w:trPr>
          <w:trHeight w:val="54"/>
          <w:jc w:val="center"/>
        </w:trPr>
        <w:tc>
          <w:tcPr>
            <w:tcW w:w="2259" w:type="dxa"/>
            <w:tcBorders>
              <w:top w:val="nil"/>
              <w:left w:val="single" w:sz="4" w:space="0" w:color="auto"/>
              <w:bottom w:val="nil"/>
              <w:right w:val="single" w:sz="4" w:space="0" w:color="auto"/>
            </w:tcBorders>
          </w:tcPr>
          <w:p w14:paraId="6CC1BC54"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F62C5CB" w14:textId="77777777" w:rsidR="00465894" w:rsidRDefault="00465894">
            <w:pPr>
              <w:pStyle w:val="TAC"/>
              <w:rPr>
                <w:lang w:eastAsia="ja-JP"/>
              </w:rPr>
            </w:pPr>
            <w:r>
              <w:rPr>
                <w:szCs w:val="18"/>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4AF082" w14:textId="77777777" w:rsidR="00465894" w:rsidRDefault="00465894">
            <w:pPr>
              <w:pStyle w:val="TAC"/>
            </w:pPr>
            <w:r>
              <w:rPr>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F99D6B"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18E4D1" w14:textId="77777777" w:rsidR="00465894" w:rsidRDefault="00465894">
            <w:pPr>
              <w:pStyle w:val="TAC"/>
            </w:pPr>
            <w:r>
              <w:rPr>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0F02B0" w14:textId="77777777" w:rsidR="00465894" w:rsidRDefault="00465894">
            <w:pPr>
              <w:pStyle w:val="TAC"/>
              <w:rPr>
                <w:rFonts w:cs="Arial"/>
              </w:rPr>
            </w:pPr>
            <w:r>
              <w:rPr>
                <w:szCs w:val="18"/>
                <w:lang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77E6EED4" w14:textId="77777777" w:rsidR="00465894" w:rsidRDefault="00465894">
            <w:pPr>
              <w:pStyle w:val="TAC"/>
            </w:pPr>
            <w:r>
              <w:rPr>
                <w:szCs w:val="18"/>
                <w:lang w:eastAsia="ko-KR"/>
              </w:rPr>
              <w:t>20</w:t>
            </w:r>
          </w:p>
        </w:tc>
        <w:tc>
          <w:tcPr>
            <w:tcW w:w="1248" w:type="dxa"/>
            <w:gridSpan w:val="3"/>
            <w:tcBorders>
              <w:top w:val="single" w:sz="4" w:space="0" w:color="auto"/>
              <w:left w:val="single" w:sz="4" w:space="0" w:color="auto"/>
              <w:bottom w:val="single" w:sz="4" w:space="0" w:color="auto"/>
              <w:right w:val="single" w:sz="4" w:space="0" w:color="auto"/>
            </w:tcBorders>
            <w:hideMark/>
          </w:tcPr>
          <w:p w14:paraId="7165337F" w14:textId="77777777" w:rsidR="00465894" w:rsidRDefault="00465894">
            <w:pPr>
              <w:pStyle w:val="TAC"/>
              <w:rPr>
                <w:lang w:eastAsia="ja-JP"/>
              </w:rPr>
            </w:pPr>
            <w:r>
              <w:rPr>
                <w:szCs w:val="18"/>
              </w:rPr>
              <w:t>IMD3</w:t>
            </w:r>
          </w:p>
        </w:tc>
      </w:tr>
      <w:tr w:rsidR="00465894" w14:paraId="7A52D2F8" w14:textId="77777777" w:rsidTr="00465894">
        <w:trPr>
          <w:trHeight w:val="54"/>
          <w:jc w:val="center"/>
        </w:trPr>
        <w:tc>
          <w:tcPr>
            <w:tcW w:w="2259" w:type="dxa"/>
            <w:tcBorders>
              <w:top w:val="nil"/>
              <w:left w:val="single" w:sz="4" w:space="0" w:color="auto"/>
              <w:bottom w:val="nil"/>
              <w:right w:val="single" w:sz="4" w:space="0" w:color="auto"/>
            </w:tcBorders>
          </w:tcPr>
          <w:p w14:paraId="037BC92F"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EE1BEAE" w14:textId="77777777" w:rsidR="00465894" w:rsidRDefault="00465894">
            <w:pPr>
              <w:pStyle w:val="TAC"/>
              <w:rPr>
                <w:lang w:eastAsia="ja-JP"/>
              </w:rPr>
            </w:pPr>
            <w:r>
              <w:rPr>
                <w:szCs w:val="18"/>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5CF24C" w14:textId="77777777" w:rsidR="00465894" w:rsidRDefault="00465894">
            <w:pPr>
              <w:pStyle w:val="TAC"/>
            </w:pPr>
            <w:r>
              <w:rPr>
                <w:szCs w:val="18"/>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C84CB1"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32D82C" w14:textId="77777777" w:rsidR="00465894" w:rsidRDefault="00465894">
            <w:pPr>
              <w:pStyle w:val="TAC"/>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9C00D4" w14:textId="77777777" w:rsidR="00465894" w:rsidRDefault="00465894">
            <w:pPr>
              <w:pStyle w:val="TAC"/>
              <w:rPr>
                <w:rFonts w:cs="Arial"/>
              </w:rPr>
            </w:pPr>
            <w:r>
              <w:rPr>
                <w:szCs w:val="18"/>
                <w:lang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34D88D9F" w14:textId="77777777" w:rsidR="00465894" w:rsidRDefault="00465894">
            <w:pPr>
              <w:pStyle w:val="TAC"/>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BDE6F9" w14:textId="77777777" w:rsidR="00465894" w:rsidRDefault="00465894">
            <w:pPr>
              <w:pStyle w:val="TAC"/>
              <w:rPr>
                <w:lang w:eastAsia="ja-JP"/>
              </w:rPr>
            </w:pPr>
            <w:r>
              <w:rPr>
                <w:szCs w:val="18"/>
              </w:rPr>
              <w:t>N/A</w:t>
            </w:r>
          </w:p>
        </w:tc>
      </w:tr>
      <w:tr w:rsidR="00465894" w14:paraId="57485DC0" w14:textId="77777777" w:rsidTr="00465894">
        <w:trPr>
          <w:trHeight w:val="54"/>
          <w:jc w:val="center"/>
        </w:trPr>
        <w:tc>
          <w:tcPr>
            <w:tcW w:w="2259" w:type="dxa"/>
            <w:tcBorders>
              <w:top w:val="nil"/>
              <w:left w:val="single" w:sz="4" w:space="0" w:color="auto"/>
              <w:bottom w:val="nil"/>
              <w:right w:val="single" w:sz="4" w:space="0" w:color="auto"/>
            </w:tcBorders>
          </w:tcPr>
          <w:p w14:paraId="56745F51"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9797D91" w14:textId="77777777" w:rsidR="00465894" w:rsidRDefault="00465894">
            <w:pPr>
              <w:pStyle w:val="TAC"/>
              <w:rPr>
                <w:lang w:eastAsia="ja-JP"/>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D30708" w14:textId="77777777" w:rsidR="00465894" w:rsidRDefault="00465894">
            <w:pPr>
              <w:pStyle w:val="TAC"/>
            </w:pPr>
            <w:r>
              <w:rPr>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C19233"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1295A1" w14:textId="77777777" w:rsidR="00465894" w:rsidRDefault="00465894">
            <w:pPr>
              <w:pStyle w:val="TAC"/>
            </w:pPr>
            <w:r>
              <w:rPr>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0318EF" w14:textId="77777777" w:rsidR="00465894" w:rsidRDefault="00465894">
            <w:pPr>
              <w:pStyle w:val="TAC"/>
              <w:rPr>
                <w:rFonts w:cs="Arial"/>
              </w:rPr>
            </w:pPr>
            <w:r>
              <w:rPr>
                <w:szCs w:val="18"/>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60E03B53" w14:textId="77777777" w:rsidR="00465894" w:rsidRDefault="00465894">
            <w:pPr>
              <w:pStyle w:val="TAC"/>
            </w:pPr>
            <w:r>
              <w:rPr>
                <w:szCs w:val="18"/>
                <w:lang w:eastAsia="ko-KR"/>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1550C954" w14:textId="77777777" w:rsidR="00465894" w:rsidRDefault="00465894">
            <w:pPr>
              <w:pStyle w:val="TAC"/>
              <w:rPr>
                <w:lang w:eastAsia="ja-JP"/>
              </w:rPr>
            </w:pPr>
            <w:r>
              <w:rPr>
                <w:szCs w:val="18"/>
              </w:rPr>
              <w:t>IMD5</w:t>
            </w:r>
          </w:p>
        </w:tc>
      </w:tr>
      <w:tr w:rsidR="00465894" w14:paraId="3FF95B99" w14:textId="77777777" w:rsidTr="00465894">
        <w:trPr>
          <w:trHeight w:val="54"/>
          <w:jc w:val="center"/>
        </w:trPr>
        <w:tc>
          <w:tcPr>
            <w:tcW w:w="2259" w:type="dxa"/>
            <w:tcBorders>
              <w:top w:val="nil"/>
              <w:left w:val="single" w:sz="4" w:space="0" w:color="auto"/>
              <w:bottom w:val="nil"/>
              <w:right w:val="single" w:sz="4" w:space="0" w:color="auto"/>
            </w:tcBorders>
          </w:tcPr>
          <w:p w14:paraId="0E417E79"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19D94C5" w14:textId="77777777" w:rsidR="00465894" w:rsidRDefault="00465894">
            <w:pPr>
              <w:pStyle w:val="TAC"/>
              <w:rPr>
                <w:lang w:eastAsia="ja-JP"/>
              </w:rPr>
            </w:pPr>
            <w:r>
              <w:rPr>
                <w:szCs w:val="18"/>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60EE82" w14:textId="77777777" w:rsidR="00465894" w:rsidRDefault="00465894">
            <w:pPr>
              <w:pStyle w:val="TAC"/>
            </w:pPr>
            <w:r>
              <w:rPr>
                <w:szCs w:val="18"/>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AAB9C2"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A5263A" w14:textId="77777777" w:rsidR="00465894" w:rsidRDefault="00465894">
            <w:pPr>
              <w:pStyle w:val="TAC"/>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B839AB" w14:textId="77777777" w:rsidR="00465894" w:rsidRDefault="00465894">
            <w:pPr>
              <w:pStyle w:val="TAC"/>
              <w:rPr>
                <w:rFonts w:cs="Arial"/>
              </w:rPr>
            </w:pPr>
            <w:r>
              <w:rPr>
                <w:szCs w:val="18"/>
                <w:lang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62890A3E" w14:textId="77777777" w:rsidR="00465894" w:rsidRDefault="00465894">
            <w:pPr>
              <w:pStyle w:val="TAC"/>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5AE469" w14:textId="77777777" w:rsidR="00465894" w:rsidRDefault="00465894">
            <w:pPr>
              <w:pStyle w:val="TAC"/>
              <w:rPr>
                <w:lang w:eastAsia="ja-JP"/>
              </w:rPr>
            </w:pPr>
            <w:r>
              <w:rPr>
                <w:szCs w:val="18"/>
              </w:rPr>
              <w:t>N/A</w:t>
            </w:r>
          </w:p>
        </w:tc>
      </w:tr>
      <w:tr w:rsidR="00465894" w14:paraId="3215C356" w14:textId="77777777" w:rsidTr="00465894">
        <w:trPr>
          <w:trHeight w:val="54"/>
          <w:jc w:val="center"/>
        </w:trPr>
        <w:tc>
          <w:tcPr>
            <w:tcW w:w="2259" w:type="dxa"/>
            <w:tcBorders>
              <w:top w:val="nil"/>
              <w:left w:val="single" w:sz="4" w:space="0" w:color="auto"/>
              <w:bottom w:val="nil"/>
              <w:right w:val="single" w:sz="4" w:space="0" w:color="auto"/>
            </w:tcBorders>
          </w:tcPr>
          <w:p w14:paraId="5C3BD30C"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E1C64B9" w14:textId="77777777" w:rsidR="00465894" w:rsidRDefault="00465894">
            <w:pPr>
              <w:pStyle w:val="TAC"/>
              <w:rPr>
                <w:lang w:eastAsia="ja-JP"/>
              </w:rPr>
            </w:pPr>
            <w:r>
              <w:rPr>
                <w:szCs w:val="18"/>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510698" w14:textId="77777777" w:rsidR="00465894" w:rsidRDefault="00465894">
            <w:pPr>
              <w:pStyle w:val="TAC"/>
            </w:pPr>
            <w:r>
              <w:rPr>
                <w:szCs w:val="18"/>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76B296"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ADF543" w14:textId="77777777" w:rsidR="00465894" w:rsidRDefault="00465894">
            <w:pPr>
              <w:pStyle w:val="TAC"/>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A70434" w14:textId="77777777" w:rsidR="00465894" w:rsidRDefault="00465894">
            <w:pPr>
              <w:pStyle w:val="TAC"/>
              <w:rPr>
                <w:rFonts w:cs="Arial"/>
              </w:rPr>
            </w:pPr>
            <w:r>
              <w:rPr>
                <w:szCs w:val="18"/>
                <w:lang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1F58F1EB" w14:textId="77777777" w:rsidR="00465894" w:rsidRDefault="00465894">
            <w:pPr>
              <w:pStyle w:val="TAC"/>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459299" w14:textId="77777777" w:rsidR="00465894" w:rsidRDefault="00465894">
            <w:pPr>
              <w:pStyle w:val="TAC"/>
              <w:rPr>
                <w:lang w:eastAsia="ja-JP"/>
              </w:rPr>
            </w:pPr>
            <w:r>
              <w:rPr>
                <w:szCs w:val="18"/>
              </w:rPr>
              <w:t>N/A</w:t>
            </w:r>
          </w:p>
        </w:tc>
      </w:tr>
      <w:tr w:rsidR="00465894" w14:paraId="64F02D70" w14:textId="77777777" w:rsidTr="00465894">
        <w:trPr>
          <w:trHeight w:val="54"/>
          <w:jc w:val="center"/>
        </w:trPr>
        <w:tc>
          <w:tcPr>
            <w:tcW w:w="2259" w:type="dxa"/>
            <w:tcBorders>
              <w:top w:val="nil"/>
              <w:left w:val="single" w:sz="4" w:space="0" w:color="auto"/>
              <w:bottom w:val="nil"/>
              <w:right w:val="single" w:sz="4" w:space="0" w:color="auto"/>
            </w:tcBorders>
          </w:tcPr>
          <w:p w14:paraId="07F38639"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470F33A" w14:textId="77777777" w:rsidR="00465894" w:rsidRDefault="00465894">
            <w:pPr>
              <w:pStyle w:val="TAC"/>
              <w:rPr>
                <w:lang w:eastAsia="ja-JP"/>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2FCC98" w14:textId="77777777" w:rsidR="00465894" w:rsidRDefault="00465894">
            <w:pPr>
              <w:pStyle w:val="TAC"/>
            </w:pPr>
            <w:r>
              <w:rPr>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C8927F"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A90394" w14:textId="77777777" w:rsidR="00465894" w:rsidRDefault="00465894">
            <w:pPr>
              <w:pStyle w:val="TAC"/>
            </w:pPr>
            <w:r>
              <w:rPr>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FB1EE8" w14:textId="77777777" w:rsidR="00465894" w:rsidRDefault="00465894">
            <w:pPr>
              <w:pStyle w:val="TAC"/>
              <w:rPr>
                <w:rFonts w:cs="Arial"/>
              </w:rPr>
            </w:pPr>
            <w:r>
              <w:rPr>
                <w:szCs w:val="18"/>
                <w:lang w:eastAsia="ko-KR"/>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13DD7177" w14:textId="77777777" w:rsidR="00465894" w:rsidRDefault="00465894">
            <w:pPr>
              <w:pStyle w:val="TAC"/>
            </w:pPr>
            <w:r>
              <w:rPr>
                <w:szCs w:val="18"/>
              </w:rPr>
              <w:t>23</w:t>
            </w:r>
          </w:p>
        </w:tc>
        <w:tc>
          <w:tcPr>
            <w:tcW w:w="1248" w:type="dxa"/>
            <w:gridSpan w:val="3"/>
            <w:tcBorders>
              <w:top w:val="single" w:sz="4" w:space="0" w:color="auto"/>
              <w:left w:val="single" w:sz="4" w:space="0" w:color="auto"/>
              <w:bottom w:val="single" w:sz="4" w:space="0" w:color="auto"/>
              <w:right w:val="single" w:sz="4" w:space="0" w:color="auto"/>
            </w:tcBorders>
            <w:hideMark/>
          </w:tcPr>
          <w:p w14:paraId="3156AB23" w14:textId="77777777" w:rsidR="00465894" w:rsidRDefault="00465894">
            <w:pPr>
              <w:pStyle w:val="TAC"/>
              <w:rPr>
                <w:lang w:eastAsia="ja-JP"/>
              </w:rPr>
            </w:pPr>
            <w:r>
              <w:rPr>
                <w:szCs w:val="18"/>
              </w:rPr>
              <w:t>IMD3</w:t>
            </w:r>
          </w:p>
        </w:tc>
      </w:tr>
      <w:tr w:rsidR="00465894" w14:paraId="0C57BC6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D0C05B7"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1442A21" w14:textId="77777777" w:rsidR="00465894" w:rsidRDefault="00465894">
            <w:pPr>
              <w:pStyle w:val="TAC"/>
              <w:rPr>
                <w:lang w:eastAsia="ja-JP"/>
              </w:rPr>
            </w:pPr>
            <w:r>
              <w:rPr>
                <w:szCs w:val="18"/>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10F627" w14:textId="77777777" w:rsidR="00465894" w:rsidRDefault="00465894">
            <w:pPr>
              <w:pStyle w:val="TAC"/>
            </w:pPr>
            <w:r>
              <w:rPr>
                <w:szCs w:val="18"/>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BFF88E" w14:textId="77777777" w:rsidR="00465894" w:rsidRDefault="00465894">
            <w:pPr>
              <w:pStyle w:val="TAC"/>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AF4261" w14:textId="77777777" w:rsidR="00465894" w:rsidRDefault="00465894">
            <w:pPr>
              <w:pStyle w:val="TAC"/>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925CDA" w14:textId="77777777" w:rsidR="00465894" w:rsidRDefault="00465894">
            <w:pPr>
              <w:pStyle w:val="TAC"/>
              <w:rPr>
                <w:rFonts w:cs="Arial"/>
              </w:rPr>
            </w:pPr>
            <w:r>
              <w:rPr>
                <w:szCs w:val="18"/>
                <w:lang w:eastAsia="ko-KR"/>
              </w:rPr>
              <w:t>1992.5</w:t>
            </w:r>
          </w:p>
        </w:tc>
        <w:tc>
          <w:tcPr>
            <w:tcW w:w="867" w:type="dxa"/>
            <w:gridSpan w:val="2"/>
            <w:tcBorders>
              <w:top w:val="single" w:sz="4" w:space="0" w:color="auto"/>
              <w:left w:val="single" w:sz="4" w:space="0" w:color="auto"/>
              <w:bottom w:val="single" w:sz="4" w:space="0" w:color="auto"/>
              <w:right w:val="single" w:sz="4" w:space="0" w:color="auto"/>
            </w:tcBorders>
            <w:hideMark/>
          </w:tcPr>
          <w:p w14:paraId="5F00FA53" w14:textId="77777777" w:rsidR="00465894" w:rsidRDefault="00465894">
            <w:pPr>
              <w:pStyle w:val="TAC"/>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9027E8" w14:textId="77777777" w:rsidR="00465894" w:rsidRDefault="00465894">
            <w:pPr>
              <w:pStyle w:val="TAC"/>
              <w:rPr>
                <w:lang w:eastAsia="ja-JP"/>
              </w:rPr>
            </w:pPr>
            <w:r>
              <w:rPr>
                <w:szCs w:val="18"/>
              </w:rPr>
              <w:t>N/A</w:t>
            </w:r>
          </w:p>
        </w:tc>
      </w:tr>
      <w:tr w:rsidR="00465894" w14:paraId="670527FE" w14:textId="77777777" w:rsidTr="00465894">
        <w:trPr>
          <w:trHeight w:val="54"/>
          <w:jc w:val="center"/>
        </w:trPr>
        <w:tc>
          <w:tcPr>
            <w:tcW w:w="2259" w:type="dxa"/>
            <w:tcBorders>
              <w:top w:val="nil"/>
              <w:left w:val="single" w:sz="4" w:space="0" w:color="auto"/>
              <w:bottom w:val="nil"/>
              <w:right w:val="single" w:sz="4" w:space="0" w:color="auto"/>
            </w:tcBorders>
            <w:hideMark/>
          </w:tcPr>
          <w:p w14:paraId="1CE2D1EC" w14:textId="77777777" w:rsidR="00465894" w:rsidRDefault="00465894">
            <w:pPr>
              <w:pStyle w:val="TAC"/>
              <w:rPr>
                <w:lang w:eastAsia="ja-JP"/>
              </w:rPr>
            </w:pPr>
            <w:r>
              <w:rPr>
                <w:lang w:eastAsia="ja-JP"/>
              </w:rPr>
              <w:t>DC_2A-66A_n28A</w:t>
            </w:r>
          </w:p>
        </w:tc>
        <w:tc>
          <w:tcPr>
            <w:tcW w:w="868" w:type="dxa"/>
            <w:tcBorders>
              <w:top w:val="single" w:sz="4" w:space="0" w:color="auto"/>
              <w:left w:val="single" w:sz="4" w:space="0" w:color="auto"/>
              <w:bottom w:val="single" w:sz="4" w:space="0" w:color="auto"/>
              <w:right w:val="single" w:sz="4" w:space="0" w:color="auto"/>
            </w:tcBorders>
            <w:hideMark/>
          </w:tcPr>
          <w:p w14:paraId="449C07CD" w14:textId="77777777" w:rsidR="00465894" w:rsidRDefault="00465894">
            <w:pPr>
              <w:pStyle w:val="TAC"/>
              <w:rPr>
                <w:szCs w:val="18"/>
              </w:rPr>
            </w:pPr>
            <w:r>
              <w:rPr>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E41EBD" w14:textId="77777777" w:rsidR="00465894" w:rsidRDefault="00465894">
            <w:pPr>
              <w:pStyle w:val="TAC"/>
              <w:rPr>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7BF547"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7D7C9C" w14:textId="77777777" w:rsidR="00465894" w:rsidRDefault="00465894">
            <w:pPr>
              <w:pStyle w:val="TAC"/>
              <w:rPr>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224204" w14:textId="77777777" w:rsidR="00465894" w:rsidRDefault="00465894">
            <w:pPr>
              <w:pStyle w:val="TAC"/>
              <w:rPr>
                <w:szCs w:val="18"/>
                <w:lang w:eastAsia="ko-KR"/>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24B6906" w14:textId="77777777" w:rsidR="00465894" w:rsidRDefault="00465894">
            <w:pPr>
              <w:pStyle w:val="TAC"/>
              <w:rPr>
                <w:szCs w:val="18"/>
                <w:lang w:eastAsia="ko-KR"/>
              </w:rPr>
            </w:pPr>
            <w:r>
              <w:rPr>
                <w:lang w:eastAsia="ja-JP"/>
              </w:rP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4208CF4A" w14:textId="77777777" w:rsidR="00465894" w:rsidRDefault="00465894">
            <w:pPr>
              <w:pStyle w:val="TAC"/>
              <w:rPr>
                <w:szCs w:val="18"/>
              </w:rPr>
            </w:pPr>
            <w:r>
              <w:t>IMD4</w:t>
            </w:r>
          </w:p>
        </w:tc>
      </w:tr>
      <w:tr w:rsidR="00465894" w14:paraId="0CC67550" w14:textId="77777777" w:rsidTr="00465894">
        <w:trPr>
          <w:trHeight w:val="54"/>
          <w:jc w:val="center"/>
        </w:trPr>
        <w:tc>
          <w:tcPr>
            <w:tcW w:w="2259" w:type="dxa"/>
            <w:tcBorders>
              <w:top w:val="nil"/>
              <w:left w:val="single" w:sz="4" w:space="0" w:color="auto"/>
              <w:bottom w:val="nil"/>
              <w:right w:val="single" w:sz="4" w:space="0" w:color="auto"/>
            </w:tcBorders>
          </w:tcPr>
          <w:p w14:paraId="4BDC1A8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5F1C1E5" w14:textId="77777777" w:rsidR="00465894" w:rsidRDefault="00465894">
            <w:pPr>
              <w:pStyle w:val="TAC"/>
              <w:rPr>
                <w:szCs w:val="18"/>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A851C6" w14:textId="77777777" w:rsidR="00465894" w:rsidRDefault="00465894">
            <w:pPr>
              <w:pStyle w:val="TAC"/>
              <w:rPr>
                <w:szCs w:val="18"/>
                <w:lang w:eastAsia="ko-KR"/>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55DBC3"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DCC8F1" w14:textId="77777777" w:rsidR="00465894" w:rsidRDefault="00465894">
            <w:pPr>
              <w:pStyle w:val="TAC"/>
              <w:rPr>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159E31" w14:textId="77777777" w:rsidR="00465894" w:rsidRDefault="00465894">
            <w:pPr>
              <w:pStyle w:val="TAC"/>
              <w:rPr>
                <w:szCs w:val="18"/>
                <w:lang w:eastAsia="ko-KR"/>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17629312" w14:textId="77777777" w:rsidR="00465894" w:rsidRDefault="00465894">
            <w:pPr>
              <w:pStyle w:val="TAC"/>
              <w:rPr>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B0E824" w14:textId="77777777" w:rsidR="00465894" w:rsidRDefault="00465894">
            <w:pPr>
              <w:pStyle w:val="TAC"/>
              <w:rPr>
                <w:szCs w:val="18"/>
              </w:rPr>
            </w:pPr>
            <w:r>
              <w:t>N/A</w:t>
            </w:r>
          </w:p>
        </w:tc>
      </w:tr>
      <w:tr w:rsidR="00465894" w14:paraId="78244C9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48F356F"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501C614" w14:textId="77777777" w:rsidR="00465894" w:rsidRDefault="00465894">
            <w:pPr>
              <w:pStyle w:val="TAC"/>
              <w:rPr>
                <w:szCs w:val="18"/>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18D68A" w14:textId="77777777" w:rsidR="00465894" w:rsidRDefault="00465894">
            <w:pPr>
              <w:pStyle w:val="TAC"/>
              <w:rPr>
                <w:szCs w:val="18"/>
                <w:lang w:eastAsia="ko-KR"/>
              </w:rPr>
            </w:pPr>
            <w: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EB4DEA" w14:textId="77777777" w:rsidR="00465894" w:rsidRDefault="00465894">
            <w:pPr>
              <w:pStyle w:val="TAC"/>
              <w:rPr>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18E56B" w14:textId="77777777" w:rsidR="00465894" w:rsidRDefault="00465894">
            <w:pPr>
              <w:pStyle w:val="TAC"/>
              <w:rPr>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262ACB" w14:textId="77777777" w:rsidR="00465894" w:rsidRDefault="00465894">
            <w:pPr>
              <w:pStyle w:val="TAC"/>
              <w:rPr>
                <w:szCs w:val="18"/>
                <w:lang w:eastAsia="ko-KR"/>
              </w:rPr>
            </w:pPr>
            <w: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5E4456F5" w14:textId="77777777" w:rsidR="00465894" w:rsidRDefault="00465894">
            <w:pPr>
              <w:pStyle w:val="TAC"/>
              <w:rPr>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C8CB18" w14:textId="77777777" w:rsidR="00465894" w:rsidRDefault="00465894">
            <w:pPr>
              <w:pStyle w:val="TAC"/>
              <w:rPr>
                <w:szCs w:val="18"/>
              </w:rPr>
            </w:pPr>
            <w:r>
              <w:t>N/A</w:t>
            </w:r>
          </w:p>
        </w:tc>
      </w:tr>
      <w:tr w:rsidR="00465894" w14:paraId="5106620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39BBDF0" w14:textId="77777777" w:rsidR="00465894" w:rsidRDefault="00465894">
            <w:pPr>
              <w:pStyle w:val="TAC"/>
              <w:rPr>
                <w:rFonts w:cs="Arial"/>
                <w:lang w:eastAsia="ja-JP"/>
              </w:rPr>
            </w:pPr>
            <w:r>
              <w:rPr>
                <w:rFonts w:cs="Arial"/>
                <w:lang w:eastAsia="ja-JP"/>
              </w:rPr>
              <w:t>DC_2A-66A_n41A</w:t>
            </w:r>
          </w:p>
          <w:p w14:paraId="28D25BC2" w14:textId="77777777" w:rsidR="00465894" w:rsidRDefault="00465894">
            <w:pPr>
              <w:pStyle w:val="TAC"/>
              <w:rPr>
                <w:lang w:eastAsia="ja-JP"/>
              </w:rPr>
            </w:pPr>
            <w:r>
              <w:rPr>
                <w:lang w:eastAsia="ja-JP"/>
              </w:rPr>
              <w:t>DC_2A-66A_n41C</w:t>
            </w:r>
          </w:p>
          <w:p w14:paraId="2916E477" w14:textId="77777777" w:rsidR="00465894" w:rsidRDefault="00465894">
            <w:pPr>
              <w:pStyle w:val="TAC"/>
              <w:rPr>
                <w:rFonts w:eastAsia="MS Mincho"/>
              </w:rPr>
            </w:pPr>
            <w:r>
              <w:rPr>
                <w:lang w:eastAsia="ja-JP"/>
              </w:rPr>
              <w:t>DC_2A-66A_n41(2A)</w:t>
            </w:r>
          </w:p>
        </w:tc>
        <w:tc>
          <w:tcPr>
            <w:tcW w:w="868" w:type="dxa"/>
            <w:tcBorders>
              <w:top w:val="single" w:sz="4" w:space="0" w:color="auto"/>
              <w:left w:val="single" w:sz="4" w:space="0" w:color="auto"/>
              <w:bottom w:val="single" w:sz="4" w:space="0" w:color="auto"/>
              <w:right w:val="single" w:sz="4" w:space="0" w:color="auto"/>
            </w:tcBorders>
            <w:hideMark/>
          </w:tcPr>
          <w:p w14:paraId="6E476B8A" w14:textId="77777777" w:rsidR="00465894" w:rsidRDefault="00465894">
            <w:pPr>
              <w:pStyle w:val="TAC"/>
              <w:rPr>
                <w:rFonts w:eastAsia="MS Mincho"/>
              </w:rPr>
            </w:pPr>
            <w:r>
              <w:rPr>
                <w:lang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F583D2"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CEDE57"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347B49"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6A6487" w14:textId="77777777" w:rsidR="00465894" w:rsidRDefault="00465894">
            <w:pPr>
              <w:pStyle w:val="TAC"/>
              <w:rPr>
                <w:rFonts w:eastAsia="MS Mincho"/>
              </w:rPr>
            </w:pPr>
            <w:r>
              <w:rPr>
                <w:rFonts w:cs="Arial"/>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549F740C" w14:textId="77777777" w:rsidR="00465894" w:rsidRDefault="00465894">
            <w:pPr>
              <w:pStyle w:val="TAC"/>
              <w:rPr>
                <w:rFonts w:eastAsia="Malgun Gothic"/>
                <w:lang w:eastAsia="ko-KR"/>
              </w:rPr>
            </w:pPr>
            <w: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0433C482" w14:textId="77777777" w:rsidR="00465894" w:rsidRDefault="00465894">
            <w:pPr>
              <w:pStyle w:val="TAC"/>
              <w:rPr>
                <w:rFonts w:eastAsiaTheme="minorEastAsia"/>
                <w:lang w:eastAsia="ja-JP"/>
              </w:rPr>
            </w:pPr>
            <w:r>
              <w:rPr>
                <w:lang w:eastAsia="ja-JP"/>
              </w:rPr>
              <w:t>IMD4</w:t>
            </w:r>
          </w:p>
        </w:tc>
      </w:tr>
      <w:tr w:rsidR="00465894" w14:paraId="673F7931" w14:textId="77777777" w:rsidTr="00465894">
        <w:trPr>
          <w:trHeight w:val="54"/>
          <w:jc w:val="center"/>
        </w:trPr>
        <w:tc>
          <w:tcPr>
            <w:tcW w:w="2259" w:type="dxa"/>
            <w:tcBorders>
              <w:top w:val="nil"/>
              <w:left w:val="single" w:sz="4" w:space="0" w:color="auto"/>
              <w:bottom w:val="nil"/>
              <w:right w:val="single" w:sz="4" w:space="0" w:color="auto"/>
            </w:tcBorders>
          </w:tcPr>
          <w:p w14:paraId="7CEB863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89372F" w14:textId="77777777" w:rsidR="00465894" w:rsidRDefault="00465894">
            <w:pPr>
              <w:pStyle w:val="TAC"/>
              <w:rPr>
                <w:rFonts w:eastAsia="MS Mincho"/>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16F74B" w14:textId="77777777" w:rsidR="00465894" w:rsidRDefault="00465894">
            <w:pPr>
              <w:pStyle w:val="TAC"/>
              <w:rPr>
                <w:rFonts w:eastAsia="MS Mincho"/>
              </w:rPr>
            </w:pPr>
            <w:r>
              <w:rPr>
                <w:rFonts w:cs="Arial"/>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19BD68"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840B5B"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B49454" w14:textId="77777777" w:rsidR="00465894" w:rsidRDefault="00465894">
            <w:pPr>
              <w:pStyle w:val="TAC"/>
              <w:rPr>
                <w:rFonts w:eastAsia="MS Mincho"/>
              </w:rPr>
            </w:pPr>
            <w: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05AB0E12" w14:textId="77777777" w:rsidR="00465894" w:rsidRDefault="00465894">
            <w:pPr>
              <w:pStyle w:val="TAC"/>
              <w:rPr>
                <w:rFonts w:eastAsia="Malgun Gothic"/>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477AD2" w14:textId="77777777" w:rsidR="00465894" w:rsidRDefault="00465894">
            <w:pPr>
              <w:pStyle w:val="TAC"/>
              <w:rPr>
                <w:rFonts w:eastAsiaTheme="minorEastAsia"/>
              </w:rPr>
            </w:pPr>
            <w:r>
              <w:t>N/A</w:t>
            </w:r>
          </w:p>
        </w:tc>
      </w:tr>
      <w:tr w:rsidR="00465894" w14:paraId="1DD7646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91941C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8FCC470" w14:textId="77777777" w:rsidR="00465894" w:rsidRDefault="00465894">
            <w:pPr>
              <w:pStyle w:val="TAC"/>
              <w:rPr>
                <w:rFonts w:eastAsia="MS Mincho"/>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08B410" w14:textId="77777777" w:rsidR="00465894" w:rsidRDefault="00465894">
            <w:pPr>
              <w:pStyle w:val="TAC"/>
              <w:rPr>
                <w:rFonts w:eastAsia="MS Mincho"/>
              </w:rPr>
            </w:pPr>
            <w:r>
              <w:rPr>
                <w:rFonts w:cs="Arial"/>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F08634"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59622B"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17C6F8" w14:textId="77777777" w:rsidR="00465894" w:rsidRDefault="00465894">
            <w:pPr>
              <w:pStyle w:val="TAC"/>
              <w:rPr>
                <w:rFonts w:eastAsia="MS Mincho"/>
              </w:rPr>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4D38C62D" w14:textId="77777777" w:rsidR="00465894" w:rsidRDefault="00465894">
            <w:pPr>
              <w:pStyle w:val="TAC"/>
              <w:rPr>
                <w:rFonts w:eastAsia="Malgun Gothic"/>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177B06" w14:textId="77777777" w:rsidR="00465894" w:rsidRDefault="00465894">
            <w:pPr>
              <w:pStyle w:val="TAC"/>
              <w:rPr>
                <w:rFonts w:eastAsiaTheme="minorEastAsia"/>
              </w:rPr>
            </w:pPr>
            <w:r>
              <w:t>N/A</w:t>
            </w:r>
          </w:p>
        </w:tc>
      </w:tr>
      <w:tr w:rsidR="00465894" w14:paraId="5BFEA80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B32B6DA" w14:textId="77777777" w:rsidR="00465894" w:rsidRDefault="00465894">
            <w:pPr>
              <w:pStyle w:val="TAC"/>
              <w:rPr>
                <w:lang w:eastAsia="zh-CN"/>
              </w:rPr>
            </w:pPr>
            <w:r>
              <w:rPr>
                <w:lang w:eastAsia="ko-KR"/>
              </w:rPr>
              <w:t>DC_2A-66A_n</w:t>
            </w:r>
            <w:r>
              <w:rPr>
                <w:lang w:eastAsia="zh-CN"/>
              </w:rPr>
              <w:t>4</w:t>
            </w:r>
            <w:r>
              <w:rPr>
                <w:lang w:eastAsia="ko-KR"/>
              </w:rPr>
              <w:t>8A</w:t>
            </w:r>
          </w:p>
          <w:p w14:paraId="139DAC54" w14:textId="77777777" w:rsidR="00465894" w:rsidRDefault="00465894">
            <w:pPr>
              <w:pStyle w:val="TAC"/>
              <w:rPr>
                <w:lang w:eastAsia="zh-CN"/>
              </w:rPr>
            </w:pPr>
            <w:r>
              <w:rPr>
                <w:lang w:eastAsia="ko-KR"/>
              </w:rPr>
              <w:t>DC_2A-66A_n</w:t>
            </w:r>
            <w:r>
              <w:rPr>
                <w:lang w:eastAsia="zh-CN"/>
              </w:rPr>
              <w:t>4</w:t>
            </w:r>
            <w:r>
              <w:rPr>
                <w:lang w:eastAsia="ko-KR"/>
              </w:rPr>
              <w:t>8</w:t>
            </w:r>
            <w:r>
              <w:rPr>
                <w:lang w:eastAsia="zh-CN"/>
              </w:rPr>
              <w:t>B</w:t>
            </w:r>
          </w:p>
          <w:p w14:paraId="22E8D1FB" w14:textId="77777777" w:rsidR="00465894" w:rsidRDefault="00465894">
            <w:pPr>
              <w:pStyle w:val="TAC"/>
              <w:rPr>
                <w:lang w:eastAsia="zh-CN"/>
              </w:rPr>
            </w:pPr>
            <w:r>
              <w:rPr>
                <w:lang w:eastAsia="ko-KR"/>
              </w:rPr>
              <w:t>DC_2A-66A-66A_n</w:t>
            </w:r>
            <w:r>
              <w:rPr>
                <w:lang w:eastAsia="zh-CN"/>
              </w:rPr>
              <w:t>4</w:t>
            </w:r>
            <w:r>
              <w:rPr>
                <w:lang w:eastAsia="ko-KR"/>
              </w:rPr>
              <w:t>8A</w:t>
            </w:r>
          </w:p>
          <w:p w14:paraId="58CC5E40" w14:textId="77777777" w:rsidR="00465894" w:rsidRDefault="00465894">
            <w:pPr>
              <w:pStyle w:val="TAC"/>
              <w:rPr>
                <w:lang w:eastAsia="ko-KR"/>
              </w:rPr>
            </w:pPr>
            <w:r>
              <w:rPr>
                <w:lang w:eastAsia="ko-KR"/>
              </w:rPr>
              <w:t>DC_2A-66A-66A_n</w:t>
            </w:r>
            <w:r>
              <w:rPr>
                <w:lang w:eastAsia="zh-CN"/>
              </w:rPr>
              <w:t>4</w:t>
            </w:r>
            <w:r>
              <w:rPr>
                <w:lang w:eastAsia="ko-KR"/>
              </w:rPr>
              <w:t>8</w:t>
            </w:r>
            <w:r>
              <w:rPr>
                <w:lang w:eastAsia="zh-CN"/>
              </w:rPr>
              <w:t>B</w:t>
            </w:r>
          </w:p>
        </w:tc>
        <w:tc>
          <w:tcPr>
            <w:tcW w:w="868" w:type="dxa"/>
            <w:tcBorders>
              <w:top w:val="single" w:sz="4" w:space="0" w:color="auto"/>
              <w:left w:val="single" w:sz="4" w:space="0" w:color="auto"/>
              <w:bottom w:val="single" w:sz="4" w:space="0" w:color="auto"/>
              <w:right w:val="single" w:sz="4" w:space="0" w:color="auto"/>
            </w:tcBorders>
            <w:hideMark/>
          </w:tcPr>
          <w:p w14:paraId="3348B5D0" w14:textId="77777777" w:rsidR="00465894" w:rsidRDefault="00465894">
            <w:pPr>
              <w:pStyle w:val="TAC"/>
              <w:rPr>
                <w:lang w:eastAsia="zh-CN"/>
              </w:rPr>
            </w:pPr>
            <w:r>
              <w:rPr>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73AA02" w14:textId="77777777" w:rsidR="00465894" w:rsidRDefault="00465894">
            <w:pPr>
              <w:pStyle w:val="TAC"/>
              <w:rPr>
                <w:rFonts w:eastAsia="Malgun Gothic"/>
                <w:lang w:eastAsia="ko-KR"/>
              </w:rPr>
            </w:pPr>
            <w:r>
              <w:rPr>
                <w:rFonts w:eastAsia="Malgun Gothic"/>
                <w:lang w:eastAsia="ko-KR"/>
              </w:rPr>
              <w:t>1</w:t>
            </w:r>
            <w:r>
              <w:rPr>
                <w:lang w:eastAsia="zh-CN"/>
              </w:rPr>
              <w:t>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4DC01A"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CF9A2E"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5AD6E9" w14:textId="77777777" w:rsidR="00465894" w:rsidRDefault="00465894">
            <w:pPr>
              <w:pStyle w:val="TAC"/>
              <w:rPr>
                <w:rFonts w:eastAsiaTheme="minorEastAsia"/>
                <w:lang w:eastAsia="zh-CN"/>
              </w:rPr>
            </w:pPr>
            <w:r>
              <w:rPr>
                <w:lang w:eastAsia="zh-CN"/>
              </w:rPr>
              <w:t>1985</w:t>
            </w:r>
          </w:p>
        </w:tc>
        <w:tc>
          <w:tcPr>
            <w:tcW w:w="867" w:type="dxa"/>
            <w:gridSpan w:val="2"/>
            <w:tcBorders>
              <w:top w:val="single" w:sz="4" w:space="0" w:color="auto"/>
              <w:left w:val="single" w:sz="4" w:space="0" w:color="auto"/>
              <w:bottom w:val="single" w:sz="4" w:space="0" w:color="auto"/>
              <w:right w:val="single" w:sz="4" w:space="0" w:color="auto"/>
            </w:tcBorders>
            <w:hideMark/>
          </w:tcPr>
          <w:p w14:paraId="22F3A0C2"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6AEC78" w14:textId="77777777" w:rsidR="00465894" w:rsidRDefault="00465894">
            <w:pPr>
              <w:pStyle w:val="TAC"/>
              <w:rPr>
                <w:rFonts w:eastAsia="Malgun Gothic"/>
                <w:lang w:eastAsia="ko-KR"/>
              </w:rPr>
            </w:pPr>
            <w:r>
              <w:rPr>
                <w:rFonts w:eastAsia="Malgun Gothic"/>
                <w:lang w:eastAsia="ko-KR"/>
              </w:rPr>
              <w:t>N/A</w:t>
            </w:r>
          </w:p>
        </w:tc>
      </w:tr>
      <w:tr w:rsidR="00465894" w14:paraId="2F753D32" w14:textId="77777777" w:rsidTr="00465894">
        <w:trPr>
          <w:trHeight w:val="54"/>
          <w:jc w:val="center"/>
        </w:trPr>
        <w:tc>
          <w:tcPr>
            <w:tcW w:w="2259" w:type="dxa"/>
            <w:tcBorders>
              <w:top w:val="nil"/>
              <w:left w:val="single" w:sz="4" w:space="0" w:color="auto"/>
              <w:bottom w:val="nil"/>
              <w:right w:val="single" w:sz="4" w:space="0" w:color="auto"/>
            </w:tcBorders>
          </w:tcPr>
          <w:p w14:paraId="53823A04" w14:textId="77777777" w:rsidR="00465894" w:rsidRDefault="00465894">
            <w:pPr>
              <w:pStyle w:val="TAC"/>
              <w:rPr>
                <w:rFonts w:eastAsiaTheme="minorEastAsia"/>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5F87AE1" w14:textId="77777777" w:rsidR="00465894" w:rsidRDefault="00465894">
            <w:pPr>
              <w:pStyle w:val="TAC"/>
              <w:rPr>
                <w:lang w:eastAsia="zh-CN"/>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8ED1E4" w14:textId="77777777" w:rsidR="00465894" w:rsidRDefault="00465894">
            <w:pPr>
              <w:pStyle w:val="TAC"/>
              <w:rPr>
                <w:rFonts w:eastAsia="Malgun Gothic"/>
                <w:lang w:eastAsia="ko-KR"/>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1714F5"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8BE1E1" w14:textId="77777777" w:rsidR="00465894" w:rsidRDefault="00465894">
            <w:pPr>
              <w:pStyle w:val="TAC"/>
              <w:rPr>
                <w:rFonts w:eastAsia="Malgun Gothic"/>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655DA2" w14:textId="77777777" w:rsidR="00465894" w:rsidRDefault="00465894">
            <w:pPr>
              <w:pStyle w:val="TAC"/>
              <w:rPr>
                <w:rFonts w:eastAsiaTheme="minorEastAsia"/>
                <w:lang w:eastAsia="zh-CN"/>
              </w:rPr>
            </w:pPr>
            <w:r>
              <w:rPr>
                <w:rFonts w:eastAsia="Malgun Gothic"/>
                <w:lang w:eastAsia="ko-KR"/>
              </w:rPr>
              <w:t>21</w:t>
            </w:r>
            <w:r>
              <w:rPr>
                <w:lang w:eastAsia="zh-CN"/>
              </w:rPr>
              <w:t>55</w:t>
            </w:r>
          </w:p>
        </w:tc>
        <w:tc>
          <w:tcPr>
            <w:tcW w:w="867" w:type="dxa"/>
            <w:gridSpan w:val="2"/>
            <w:tcBorders>
              <w:top w:val="single" w:sz="4" w:space="0" w:color="auto"/>
              <w:left w:val="single" w:sz="4" w:space="0" w:color="auto"/>
              <w:bottom w:val="single" w:sz="4" w:space="0" w:color="auto"/>
              <w:right w:val="single" w:sz="4" w:space="0" w:color="auto"/>
            </w:tcBorders>
            <w:hideMark/>
          </w:tcPr>
          <w:p w14:paraId="7AC61B71" w14:textId="77777777" w:rsidR="00465894" w:rsidRDefault="00465894">
            <w:pPr>
              <w:pStyle w:val="TAC"/>
              <w:rPr>
                <w:rFonts w:eastAsia="Malgun Gothic"/>
                <w:lang w:eastAsia="ko-KR"/>
              </w:rPr>
            </w:pPr>
            <w:r>
              <w:rPr>
                <w:lang w:eastAsia="zh-CN"/>
              </w:rPr>
              <w:t>12.1</w:t>
            </w:r>
          </w:p>
        </w:tc>
        <w:tc>
          <w:tcPr>
            <w:tcW w:w="1248" w:type="dxa"/>
            <w:gridSpan w:val="3"/>
            <w:tcBorders>
              <w:top w:val="single" w:sz="4" w:space="0" w:color="auto"/>
              <w:left w:val="single" w:sz="4" w:space="0" w:color="auto"/>
              <w:bottom w:val="single" w:sz="4" w:space="0" w:color="auto"/>
              <w:right w:val="single" w:sz="4" w:space="0" w:color="auto"/>
            </w:tcBorders>
            <w:hideMark/>
          </w:tcPr>
          <w:p w14:paraId="1D17A72D" w14:textId="77777777" w:rsidR="00465894" w:rsidRDefault="00465894">
            <w:pPr>
              <w:pStyle w:val="TAC"/>
              <w:rPr>
                <w:rFonts w:eastAsiaTheme="minorEastAsia"/>
                <w:lang w:eastAsia="zh-CN"/>
              </w:rPr>
            </w:pPr>
            <w:r>
              <w:rPr>
                <w:lang w:eastAsia="ja-JP"/>
              </w:rPr>
              <w:t>IMD</w:t>
            </w:r>
            <w:r>
              <w:rPr>
                <w:lang w:eastAsia="zh-CN"/>
              </w:rPr>
              <w:t>4</w:t>
            </w:r>
          </w:p>
        </w:tc>
      </w:tr>
      <w:tr w:rsidR="00465894" w14:paraId="4691E4A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FB96475"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64FA64F" w14:textId="77777777" w:rsidR="00465894" w:rsidRDefault="00465894">
            <w:pPr>
              <w:pStyle w:val="TAC"/>
              <w:rPr>
                <w:lang w:eastAsia="zh-CN"/>
              </w:rPr>
            </w:pPr>
            <w:r>
              <w:rPr>
                <w:rFonts w:eastAsia="Malgun Gothic"/>
                <w:lang w:eastAsia="ko-KR"/>
              </w:rPr>
              <w:t>n</w:t>
            </w:r>
            <w:r>
              <w:rPr>
                <w:lang w:eastAsia="zh-CN"/>
              </w:rPr>
              <w:t>4</w:t>
            </w:r>
            <w:r>
              <w:rPr>
                <w:rFonts w:eastAsia="Malgun Gothic"/>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ABFB50" w14:textId="77777777" w:rsidR="00465894" w:rsidRDefault="00465894">
            <w:pPr>
              <w:pStyle w:val="TAC"/>
              <w:rPr>
                <w:rFonts w:eastAsia="Malgun Gothic"/>
                <w:lang w:eastAsia="ko-KR"/>
              </w:rPr>
            </w:pPr>
            <w:r>
              <w:rPr>
                <w:rFonts w:eastAsia="Malgun Gothic"/>
                <w:lang w:eastAsia="ko-KR"/>
              </w:rPr>
              <w:t>3</w:t>
            </w:r>
            <w:r>
              <w:rPr>
                <w:lang w:eastAsia="zh-CN"/>
              </w:rPr>
              <w:t>56</w:t>
            </w:r>
            <w:r>
              <w:rPr>
                <w:rFonts w:eastAsia="Malgun Gothic"/>
                <w:lang w:eastAsia="ko-KR"/>
              </w:rPr>
              <w:t>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D52B5D" w14:textId="77777777" w:rsidR="00465894" w:rsidRDefault="00465894">
            <w:pPr>
              <w:pStyle w:val="TAC"/>
              <w:rPr>
                <w:rFonts w:eastAsia="Malgun Gothic"/>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ED8001" w14:textId="77777777" w:rsidR="00465894" w:rsidRDefault="00465894">
            <w:pPr>
              <w:pStyle w:val="TAC"/>
              <w:rPr>
                <w:rFonts w:eastAsia="Malgun Gothic"/>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546B86" w14:textId="77777777" w:rsidR="00465894" w:rsidRDefault="00465894">
            <w:pPr>
              <w:pStyle w:val="TAC"/>
              <w:rPr>
                <w:rFonts w:eastAsiaTheme="minorEastAsia"/>
                <w:lang w:eastAsia="zh-CN"/>
              </w:rPr>
            </w:pPr>
            <w:r>
              <w:rPr>
                <w:lang w:eastAsia="zh-CN"/>
              </w:rPr>
              <w:t>3560</w:t>
            </w:r>
          </w:p>
        </w:tc>
        <w:tc>
          <w:tcPr>
            <w:tcW w:w="867" w:type="dxa"/>
            <w:gridSpan w:val="2"/>
            <w:tcBorders>
              <w:top w:val="single" w:sz="4" w:space="0" w:color="auto"/>
              <w:left w:val="single" w:sz="4" w:space="0" w:color="auto"/>
              <w:bottom w:val="single" w:sz="4" w:space="0" w:color="auto"/>
              <w:right w:val="single" w:sz="4" w:space="0" w:color="auto"/>
            </w:tcBorders>
            <w:hideMark/>
          </w:tcPr>
          <w:p w14:paraId="2FADC042"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B56FE1" w14:textId="77777777" w:rsidR="00465894" w:rsidRDefault="00465894">
            <w:pPr>
              <w:pStyle w:val="TAC"/>
              <w:rPr>
                <w:rFonts w:eastAsia="Malgun Gothic"/>
                <w:lang w:eastAsia="ko-KR"/>
              </w:rPr>
            </w:pPr>
            <w:r>
              <w:rPr>
                <w:rFonts w:eastAsia="Malgun Gothic"/>
                <w:lang w:eastAsia="ko-KR"/>
              </w:rPr>
              <w:t>N/A</w:t>
            </w:r>
          </w:p>
        </w:tc>
      </w:tr>
      <w:tr w:rsidR="00465894" w14:paraId="36CE5B2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5FDB34E" w14:textId="77777777" w:rsidR="00465894" w:rsidRDefault="00465894">
            <w:pPr>
              <w:pStyle w:val="TAC"/>
              <w:rPr>
                <w:rFonts w:eastAsiaTheme="minorEastAsia"/>
                <w:lang w:eastAsia="zh-CN"/>
              </w:rPr>
            </w:pPr>
            <w:r>
              <w:rPr>
                <w:lang w:eastAsia="ko-KR"/>
              </w:rPr>
              <w:t>DC_2A-66A_n</w:t>
            </w:r>
            <w:r>
              <w:rPr>
                <w:lang w:eastAsia="zh-CN"/>
              </w:rPr>
              <w:t>4</w:t>
            </w:r>
            <w:r>
              <w:rPr>
                <w:lang w:eastAsia="ko-KR"/>
              </w:rPr>
              <w:t>8A</w:t>
            </w:r>
          </w:p>
          <w:p w14:paraId="50D4B2F8" w14:textId="77777777" w:rsidR="00465894" w:rsidRDefault="00465894">
            <w:pPr>
              <w:pStyle w:val="TAC"/>
              <w:rPr>
                <w:lang w:eastAsia="zh-CN"/>
              </w:rPr>
            </w:pPr>
            <w:r>
              <w:rPr>
                <w:lang w:eastAsia="ko-KR"/>
              </w:rPr>
              <w:t>DC_2A-66A_n</w:t>
            </w:r>
            <w:r>
              <w:rPr>
                <w:lang w:eastAsia="zh-CN"/>
              </w:rPr>
              <w:t>4</w:t>
            </w:r>
            <w:r>
              <w:rPr>
                <w:lang w:eastAsia="ko-KR"/>
              </w:rPr>
              <w:t>8</w:t>
            </w:r>
            <w:r>
              <w:rPr>
                <w:lang w:eastAsia="zh-CN"/>
              </w:rPr>
              <w:t>B</w:t>
            </w:r>
          </w:p>
          <w:p w14:paraId="0AE2A2B2" w14:textId="77777777" w:rsidR="00465894" w:rsidRDefault="00465894">
            <w:pPr>
              <w:pStyle w:val="TAC"/>
              <w:rPr>
                <w:lang w:eastAsia="zh-CN"/>
              </w:rPr>
            </w:pPr>
            <w:r>
              <w:rPr>
                <w:lang w:eastAsia="ko-KR"/>
              </w:rPr>
              <w:t>DC_2A-66A-66A_n</w:t>
            </w:r>
            <w:r>
              <w:rPr>
                <w:lang w:eastAsia="zh-CN"/>
              </w:rPr>
              <w:t>4</w:t>
            </w:r>
            <w:r>
              <w:rPr>
                <w:lang w:eastAsia="ko-KR"/>
              </w:rPr>
              <w:t>8A</w:t>
            </w:r>
          </w:p>
          <w:p w14:paraId="33884EE5" w14:textId="77777777" w:rsidR="00465894" w:rsidRDefault="00465894">
            <w:pPr>
              <w:pStyle w:val="TAC"/>
              <w:rPr>
                <w:lang w:eastAsia="ko-KR"/>
              </w:rPr>
            </w:pPr>
            <w:r>
              <w:rPr>
                <w:lang w:eastAsia="ko-KR"/>
              </w:rPr>
              <w:t>DC_2A-66A-66A_n</w:t>
            </w:r>
            <w:r>
              <w:rPr>
                <w:lang w:eastAsia="zh-CN"/>
              </w:rPr>
              <w:t>4</w:t>
            </w:r>
            <w:r>
              <w:rPr>
                <w:lang w:eastAsia="ko-KR"/>
              </w:rPr>
              <w:t>8</w:t>
            </w:r>
            <w:r>
              <w:rPr>
                <w:lang w:eastAsia="zh-CN"/>
              </w:rPr>
              <w:t>B</w:t>
            </w:r>
          </w:p>
        </w:tc>
        <w:tc>
          <w:tcPr>
            <w:tcW w:w="868" w:type="dxa"/>
            <w:tcBorders>
              <w:top w:val="single" w:sz="4" w:space="0" w:color="auto"/>
              <w:left w:val="single" w:sz="4" w:space="0" w:color="auto"/>
              <w:bottom w:val="single" w:sz="4" w:space="0" w:color="auto"/>
              <w:right w:val="single" w:sz="4" w:space="0" w:color="auto"/>
            </w:tcBorders>
            <w:hideMark/>
          </w:tcPr>
          <w:p w14:paraId="0F4784EE" w14:textId="77777777" w:rsidR="00465894" w:rsidRDefault="00465894">
            <w:pPr>
              <w:pStyle w:val="TAC"/>
              <w:rPr>
                <w:lang w:eastAsia="zh-CN"/>
              </w:rPr>
            </w:pPr>
            <w:r>
              <w:rPr>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C35ADA" w14:textId="77777777" w:rsidR="00465894" w:rsidRDefault="00465894">
            <w:pPr>
              <w:pStyle w:val="TAC"/>
              <w:rPr>
                <w:rFonts w:eastAsia="Malgun Gothic"/>
                <w:lang w:eastAsia="ko-KR"/>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814678"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794B4C" w14:textId="77777777" w:rsidR="00465894" w:rsidRDefault="00465894">
            <w:pPr>
              <w:pStyle w:val="TAC"/>
              <w:rPr>
                <w:rFonts w:eastAsia="Malgun Gothic"/>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4A9D6B" w14:textId="77777777" w:rsidR="00465894" w:rsidRDefault="00465894">
            <w:pPr>
              <w:pStyle w:val="TAC"/>
              <w:rPr>
                <w:rFonts w:eastAsiaTheme="minorEastAsia"/>
                <w:lang w:eastAsia="zh-CN"/>
              </w:rPr>
            </w:pPr>
            <w:r>
              <w:rPr>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7585E08B" w14:textId="77777777" w:rsidR="00465894" w:rsidRDefault="00465894">
            <w:pPr>
              <w:pStyle w:val="TAC"/>
              <w:rPr>
                <w:rFonts w:eastAsia="Malgun Gothic"/>
                <w:lang w:eastAsia="ko-KR"/>
              </w:rPr>
            </w:pPr>
            <w:r>
              <w:rPr>
                <w:lang w:eastAsia="zh-CN"/>
              </w:rPr>
              <w:t>28.3</w:t>
            </w:r>
          </w:p>
        </w:tc>
        <w:tc>
          <w:tcPr>
            <w:tcW w:w="1248" w:type="dxa"/>
            <w:gridSpan w:val="3"/>
            <w:tcBorders>
              <w:top w:val="single" w:sz="4" w:space="0" w:color="auto"/>
              <w:left w:val="single" w:sz="4" w:space="0" w:color="auto"/>
              <w:bottom w:val="single" w:sz="4" w:space="0" w:color="auto"/>
              <w:right w:val="single" w:sz="4" w:space="0" w:color="auto"/>
            </w:tcBorders>
            <w:hideMark/>
          </w:tcPr>
          <w:p w14:paraId="2C042A0F" w14:textId="77777777" w:rsidR="00465894" w:rsidRDefault="00465894">
            <w:pPr>
              <w:pStyle w:val="TAC"/>
              <w:rPr>
                <w:rFonts w:eastAsiaTheme="minorEastAsia"/>
                <w:lang w:eastAsia="zh-CN"/>
              </w:rPr>
            </w:pPr>
            <w:r>
              <w:rPr>
                <w:lang w:eastAsia="ja-JP"/>
              </w:rPr>
              <w:t>IMD5</w:t>
            </w:r>
          </w:p>
        </w:tc>
      </w:tr>
      <w:tr w:rsidR="00465894" w14:paraId="7B51A8E5" w14:textId="77777777" w:rsidTr="00465894">
        <w:trPr>
          <w:trHeight w:val="54"/>
          <w:jc w:val="center"/>
        </w:trPr>
        <w:tc>
          <w:tcPr>
            <w:tcW w:w="2259" w:type="dxa"/>
            <w:tcBorders>
              <w:top w:val="nil"/>
              <w:left w:val="single" w:sz="4" w:space="0" w:color="auto"/>
              <w:bottom w:val="nil"/>
              <w:right w:val="single" w:sz="4" w:space="0" w:color="auto"/>
            </w:tcBorders>
          </w:tcPr>
          <w:p w14:paraId="258B37D1" w14:textId="77777777" w:rsidR="00465894" w:rsidRDefault="00465894">
            <w:pPr>
              <w:pStyle w:val="TAC"/>
              <w:rPr>
                <w:rFonts w:eastAsia="Malgun Gothic" w:cs="Arial"/>
                <w:kern w:val="2"/>
                <w:szCs w:val="24"/>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8E90831" w14:textId="77777777" w:rsidR="00465894" w:rsidRDefault="00465894">
            <w:pPr>
              <w:pStyle w:val="TAC"/>
              <w:rPr>
                <w:rFonts w:eastAsiaTheme="minorEastAsia"/>
                <w:lang w:eastAsia="zh-CN"/>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EC33A4" w14:textId="77777777" w:rsidR="00465894" w:rsidRDefault="00465894">
            <w:pPr>
              <w:pStyle w:val="TAC"/>
              <w:rPr>
                <w:rFonts w:eastAsia="Malgun Gothic"/>
                <w:lang w:eastAsia="ko-KR"/>
              </w:rPr>
            </w:pPr>
            <w:r>
              <w:rPr>
                <w:rFonts w:eastAsia="Malgun Gothic"/>
                <w:lang w:eastAsia="ko-KR"/>
              </w:rPr>
              <w:t>17</w:t>
            </w:r>
            <w:r>
              <w:rPr>
                <w:lang w:eastAsia="zh-CN"/>
              </w:rPr>
              <w:t>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85ED5F"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F04AB3"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6E922A" w14:textId="77777777" w:rsidR="00465894" w:rsidRDefault="00465894">
            <w:pPr>
              <w:pStyle w:val="TAC"/>
              <w:rPr>
                <w:rFonts w:eastAsiaTheme="minorEastAsia"/>
                <w:lang w:eastAsia="zh-CN"/>
              </w:rPr>
            </w:pPr>
            <w:r>
              <w:rPr>
                <w:rFonts w:eastAsia="Malgun Gothic"/>
                <w:lang w:eastAsia="ko-KR"/>
              </w:rPr>
              <w:t>21</w:t>
            </w:r>
            <w:r>
              <w:rPr>
                <w:lang w:eastAsia="zh-CN"/>
              </w:rPr>
              <w:t>35</w:t>
            </w:r>
          </w:p>
        </w:tc>
        <w:tc>
          <w:tcPr>
            <w:tcW w:w="867" w:type="dxa"/>
            <w:gridSpan w:val="2"/>
            <w:tcBorders>
              <w:top w:val="single" w:sz="4" w:space="0" w:color="auto"/>
              <w:left w:val="single" w:sz="4" w:space="0" w:color="auto"/>
              <w:bottom w:val="single" w:sz="4" w:space="0" w:color="auto"/>
              <w:right w:val="single" w:sz="4" w:space="0" w:color="auto"/>
            </w:tcBorders>
            <w:hideMark/>
          </w:tcPr>
          <w:p w14:paraId="6FEA26B4"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DBB23E" w14:textId="77777777" w:rsidR="00465894" w:rsidRDefault="00465894">
            <w:pPr>
              <w:pStyle w:val="TAC"/>
              <w:rPr>
                <w:rFonts w:eastAsia="Malgun Gothic"/>
                <w:lang w:eastAsia="ko-KR"/>
              </w:rPr>
            </w:pPr>
            <w:r>
              <w:rPr>
                <w:rFonts w:eastAsia="Malgun Gothic"/>
                <w:lang w:eastAsia="ko-KR"/>
              </w:rPr>
              <w:t>N/A</w:t>
            </w:r>
          </w:p>
        </w:tc>
      </w:tr>
      <w:tr w:rsidR="00465894" w14:paraId="6DF6D20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6C95820" w14:textId="77777777" w:rsidR="00465894" w:rsidRDefault="00465894">
            <w:pPr>
              <w:pStyle w:val="TAC"/>
              <w:rPr>
                <w:rFonts w:eastAsia="Malgun Gothic" w:cs="Arial"/>
                <w:kern w:val="2"/>
                <w:szCs w:val="24"/>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5466BB5" w14:textId="77777777" w:rsidR="00465894" w:rsidRDefault="00465894">
            <w:pPr>
              <w:pStyle w:val="TAC"/>
              <w:rPr>
                <w:rFonts w:eastAsiaTheme="minorEastAsia"/>
                <w:lang w:eastAsia="zh-CN"/>
              </w:rPr>
            </w:pPr>
            <w:r>
              <w:rPr>
                <w:rFonts w:eastAsia="Malgun Gothic"/>
                <w:lang w:eastAsia="ko-KR"/>
              </w:rPr>
              <w:t>n</w:t>
            </w:r>
            <w:r>
              <w:rPr>
                <w:lang w:eastAsia="zh-CN"/>
              </w:rPr>
              <w:t>4</w:t>
            </w:r>
            <w:r>
              <w:rPr>
                <w:rFonts w:eastAsia="Malgun Gothic"/>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9F05C7" w14:textId="77777777" w:rsidR="00465894" w:rsidRDefault="00465894">
            <w:pPr>
              <w:pStyle w:val="TAC"/>
              <w:rPr>
                <w:rFonts w:eastAsia="Malgun Gothic"/>
                <w:lang w:eastAsia="ko-KR"/>
              </w:rPr>
            </w:pPr>
            <w:r>
              <w:rPr>
                <w:rFonts w:eastAsia="Malgun Gothic"/>
                <w:lang w:eastAsia="ko-KR"/>
              </w:rPr>
              <w:t>36</w:t>
            </w:r>
            <w:r>
              <w:rPr>
                <w:lang w:eastAsia="zh-CN"/>
              </w:rPr>
              <w:t>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AD630E" w14:textId="77777777" w:rsidR="00465894" w:rsidRDefault="00465894">
            <w:pPr>
              <w:pStyle w:val="TAC"/>
              <w:rPr>
                <w:rFonts w:eastAsia="Malgun Gothic"/>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BE0008" w14:textId="77777777" w:rsidR="00465894" w:rsidRDefault="00465894">
            <w:pPr>
              <w:pStyle w:val="TAC"/>
              <w:rPr>
                <w:rFonts w:eastAsia="Malgun Gothic"/>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13F49F" w14:textId="77777777" w:rsidR="00465894" w:rsidRDefault="00465894">
            <w:pPr>
              <w:pStyle w:val="TAC"/>
              <w:rPr>
                <w:rFonts w:eastAsiaTheme="minorEastAsia"/>
                <w:lang w:eastAsia="zh-CN"/>
              </w:rPr>
            </w:pPr>
            <w:r>
              <w:rPr>
                <w:lang w:eastAsia="zh-CN"/>
              </w:rPr>
              <w:t>3695</w:t>
            </w:r>
          </w:p>
        </w:tc>
        <w:tc>
          <w:tcPr>
            <w:tcW w:w="867" w:type="dxa"/>
            <w:gridSpan w:val="2"/>
            <w:tcBorders>
              <w:top w:val="single" w:sz="4" w:space="0" w:color="auto"/>
              <w:left w:val="single" w:sz="4" w:space="0" w:color="auto"/>
              <w:bottom w:val="single" w:sz="4" w:space="0" w:color="auto"/>
              <w:right w:val="single" w:sz="4" w:space="0" w:color="auto"/>
            </w:tcBorders>
            <w:hideMark/>
          </w:tcPr>
          <w:p w14:paraId="469C36B4"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EB610B" w14:textId="77777777" w:rsidR="00465894" w:rsidRDefault="00465894">
            <w:pPr>
              <w:pStyle w:val="TAC"/>
              <w:rPr>
                <w:rFonts w:eastAsia="Malgun Gothic"/>
                <w:lang w:eastAsia="ko-KR"/>
              </w:rPr>
            </w:pPr>
            <w:r>
              <w:rPr>
                <w:rFonts w:eastAsia="Malgun Gothic"/>
                <w:lang w:eastAsia="ko-KR"/>
              </w:rPr>
              <w:t>N/A</w:t>
            </w:r>
          </w:p>
        </w:tc>
      </w:tr>
      <w:tr w:rsidR="00465894" w14:paraId="69CEF398" w14:textId="77777777" w:rsidTr="00465894">
        <w:trPr>
          <w:trHeight w:val="54"/>
          <w:jc w:val="center"/>
        </w:trPr>
        <w:tc>
          <w:tcPr>
            <w:tcW w:w="2259" w:type="dxa"/>
            <w:tcBorders>
              <w:top w:val="nil"/>
              <w:left w:val="single" w:sz="4" w:space="0" w:color="auto"/>
              <w:bottom w:val="nil"/>
              <w:right w:val="single" w:sz="4" w:space="0" w:color="auto"/>
            </w:tcBorders>
            <w:hideMark/>
          </w:tcPr>
          <w:p w14:paraId="30E4AAF7" w14:textId="77777777" w:rsidR="00465894" w:rsidRDefault="00465894">
            <w:pPr>
              <w:pStyle w:val="TAC"/>
              <w:rPr>
                <w:rFonts w:eastAsia="Malgun Gothic"/>
                <w:kern w:val="2"/>
                <w:lang w:eastAsia="ko-KR"/>
              </w:rPr>
            </w:pPr>
            <w:r>
              <w:rPr>
                <w:lang w:eastAsia="fi-FI"/>
              </w:rPr>
              <w:t>DC_2A-66A_n77A</w:t>
            </w:r>
          </w:p>
        </w:tc>
        <w:tc>
          <w:tcPr>
            <w:tcW w:w="868" w:type="dxa"/>
            <w:tcBorders>
              <w:top w:val="single" w:sz="4" w:space="0" w:color="auto"/>
              <w:left w:val="single" w:sz="4" w:space="0" w:color="auto"/>
              <w:bottom w:val="single" w:sz="4" w:space="0" w:color="auto"/>
              <w:right w:val="single" w:sz="4" w:space="0" w:color="auto"/>
            </w:tcBorders>
            <w:hideMark/>
          </w:tcPr>
          <w:p w14:paraId="4F7F9DC5"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D478D0" w14:textId="77777777" w:rsidR="00465894" w:rsidRDefault="00465894">
            <w:pPr>
              <w:pStyle w:val="TAC"/>
              <w:rPr>
                <w:rFonts w:eastAsia="Malgun Gothic"/>
                <w:lang w:eastAsia="ko-KR"/>
              </w:rPr>
            </w:pPr>
            <w:r>
              <w:rPr>
                <w:lang w:eastAsia="fi-FI"/>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2BB322" w14:textId="77777777" w:rsidR="00465894" w:rsidRDefault="00465894">
            <w:pPr>
              <w:pStyle w:val="TAC"/>
              <w:rPr>
                <w:rFonts w:eastAsiaTheme="minorEastAsia"/>
                <w:lang w:eastAsia="zh-CN"/>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83E4AA" w14:textId="77777777" w:rsidR="00465894" w:rsidRDefault="00465894">
            <w:pPr>
              <w:pStyle w:val="TAC"/>
              <w:rPr>
                <w:lang w:eastAsia="zh-CN"/>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E801E9" w14:textId="77777777" w:rsidR="00465894" w:rsidRDefault="00465894">
            <w:pPr>
              <w:pStyle w:val="TAC"/>
              <w:rPr>
                <w:lang w:eastAsia="zh-CN"/>
              </w:rPr>
            </w:pPr>
            <w:r>
              <w:rPr>
                <w:lang w:eastAsia="fi-FI"/>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5B9E0B4E" w14:textId="77777777" w:rsidR="00465894" w:rsidRDefault="00465894">
            <w:pPr>
              <w:pStyle w:val="TAC"/>
              <w:rPr>
                <w:rFonts w:eastAsia="Malgun Gothic"/>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2489FF" w14:textId="77777777" w:rsidR="00465894" w:rsidRDefault="00465894">
            <w:pPr>
              <w:pStyle w:val="TAC"/>
              <w:rPr>
                <w:rFonts w:eastAsia="Malgun Gothic"/>
                <w:lang w:eastAsia="ko-KR"/>
              </w:rPr>
            </w:pPr>
            <w:r>
              <w:rPr>
                <w:lang w:eastAsia="fi-FI"/>
              </w:rPr>
              <w:t>N/A</w:t>
            </w:r>
          </w:p>
        </w:tc>
      </w:tr>
      <w:tr w:rsidR="00465894" w14:paraId="6DE97E97"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hideMark/>
          </w:tcPr>
          <w:p w14:paraId="43640701" w14:textId="77777777" w:rsidR="00465894" w:rsidRDefault="00465894">
            <w:pPr>
              <w:pStyle w:val="TAC"/>
              <w:rPr>
                <w:rFonts w:eastAsia="MS Mincho"/>
                <w:lang w:eastAsia="ja-JP"/>
              </w:rPr>
            </w:pPr>
            <w:r>
              <w:rPr>
                <w:lang w:eastAsia="ja-JP"/>
              </w:rPr>
              <w:t>DC_2A-66A_n77C</w:t>
            </w:r>
          </w:p>
          <w:p w14:paraId="6F6D83B5" w14:textId="77777777" w:rsidR="00465894" w:rsidRDefault="00465894">
            <w:pPr>
              <w:pStyle w:val="TAC"/>
              <w:rPr>
                <w:rFonts w:eastAsiaTheme="minorEastAsia"/>
                <w:lang w:eastAsia="ja-JP"/>
              </w:rPr>
            </w:pPr>
            <w:r>
              <w:rPr>
                <w:lang w:eastAsia="fi-FI"/>
              </w:rPr>
              <w:t>DC_2A-66A_n77(2A)</w:t>
            </w:r>
          </w:p>
          <w:p w14:paraId="5762A87E" w14:textId="77777777" w:rsidR="00465894" w:rsidRDefault="00465894">
            <w:pPr>
              <w:pStyle w:val="TAC"/>
              <w:rPr>
                <w:vertAlign w:val="superscript"/>
                <w:lang w:eastAsia="ja-JP"/>
              </w:rPr>
            </w:pPr>
            <w:r>
              <w:rPr>
                <w:lang w:eastAsia="ja-JP"/>
              </w:rPr>
              <w:t>DC_2A-2A-66A_n77A</w:t>
            </w:r>
          </w:p>
          <w:p w14:paraId="7EE6DFC8" w14:textId="77777777" w:rsidR="00465894" w:rsidRDefault="00465894">
            <w:pPr>
              <w:keepNext/>
              <w:keepLines/>
              <w:spacing w:after="0"/>
              <w:jc w:val="center"/>
              <w:rPr>
                <w:rFonts w:ascii="Arial" w:hAnsi="Arial"/>
                <w:sz w:val="18"/>
                <w:lang w:eastAsia="ja-JP"/>
              </w:rPr>
            </w:pPr>
            <w:r>
              <w:rPr>
                <w:lang w:eastAsia="ja-JP"/>
              </w:rPr>
              <w:t>DC_2A-2A-66A_n77C</w:t>
            </w:r>
          </w:p>
          <w:p w14:paraId="7A23FF14" w14:textId="77777777" w:rsidR="00465894" w:rsidRDefault="00465894">
            <w:pPr>
              <w:pStyle w:val="TAC"/>
              <w:rPr>
                <w:rFonts w:eastAsia="MS Mincho"/>
                <w:lang w:eastAsia="ja-JP"/>
              </w:rPr>
            </w:pPr>
            <w:r>
              <w:rPr>
                <w:rFonts w:eastAsia="MS Mincho"/>
                <w:lang w:eastAsia="ja-JP"/>
              </w:rPr>
              <w:t>DC_2A-2A-66A_n77(2A)</w:t>
            </w:r>
          </w:p>
          <w:p w14:paraId="51FD932F" w14:textId="77777777" w:rsidR="00465894" w:rsidRDefault="00465894">
            <w:pPr>
              <w:pStyle w:val="TAC"/>
              <w:rPr>
                <w:rFonts w:eastAsiaTheme="minorEastAsia"/>
                <w:vertAlign w:val="superscript"/>
                <w:lang w:eastAsia="ja-JP"/>
              </w:rPr>
            </w:pPr>
            <w:r>
              <w:rPr>
                <w:lang w:eastAsia="ja-JP"/>
              </w:rPr>
              <w:t>DC_2A-66A-66A_n77A</w:t>
            </w:r>
          </w:p>
          <w:p w14:paraId="080441BA" w14:textId="77777777" w:rsidR="00465894" w:rsidRDefault="00465894">
            <w:pPr>
              <w:keepNext/>
              <w:keepLines/>
              <w:spacing w:after="0"/>
              <w:jc w:val="center"/>
              <w:rPr>
                <w:rFonts w:ascii="Arial" w:hAnsi="Arial"/>
                <w:sz w:val="18"/>
                <w:lang w:eastAsia="ja-JP"/>
              </w:rPr>
            </w:pPr>
            <w:r>
              <w:rPr>
                <w:lang w:eastAsia="ja-JP"/>
              </w:rPr>
              <w:t>DC_2A-66A-66A_n77C</w:t>
            </w:r>
          </w:p>
          <w:p w14:paraId="265A3345" w14:textId="77777777" w:rsidR="00465894" w:rsidRDefault="00465894">
            <w:pPr>
              <w:pStyle w:val="TAC"/>
              <w:rPr>
                <w:rFonts w:eastAsia="MS Mincho"/>
                <w:lang w:eastAsia="ja-JP"/>
              </w:rPr>
            </w:pPr>
            <w:r>
              <w:rPr>
                <w:rFonts w:eastAsia="MS Mincho"/>
                <w:lang w:eastAsia="ja-JP"/>
              </w:rPr>
              <w:t>DC_2A-66A-66A_n77(2A)</w:t>
            </w:r>
          </w:p>
          <w:p w14:paraId="6D6DA878" w14:textId="77777777" w:rsidR="00465894" w:rsidRDefault="00465894">
            <w:pPr>
              <w:pStyle w:val="TAC"/>
              <w:rPr>
                <w:rFonts w:eastAsiaTheme="minorEastAsia"/>
                <w:vertAlign w:val="superscript"/>
                <w:lang w:eastAsia="ja-JP"/>
              </w:rPr>
            </w:pPr>
            <w:r>
              <w:rPr>
                <w:lang w:eastAsia="ja-JP"/>
              </w:rPr>
              <w:t>DC_2A-2A-66A-66A_n77A</w:t>
            </w:r>
          </w:p>
          <w:p w14:paraId="22E4EB99" w14:textId="77777777" w:rsidR="00465894" w:rsidRDefault="00465894">
            <w:pPr>
              <w:pStyle w:val="TAC"/>
              <w:rPr>
                <w:rFonts w:eastAsia="Malgun Gothic"/>
                <w:kern w:val="2"/>
                <w:lang w:eastAsia="ko-KR"/>
              </w:rPr>
            </w:pPr>
            <w:r>
              <w:rPr>
                <w:lang w:eastAsia="ja-JP"/>
              </w:rPr>
              <w:t>DC_2A-2A-66A-66A_n77C</w:t>
            </w:r>
          </w:p>
        </w:tc>
        <w:tc>
          <w:tcPr>
            <w:tcW w:w="868" w:type="dxa"/>
            <w:tcBorders>
              <w:top w:val="single" w:sz="4" w:space="0" w:color="auto"/>
              <w:left w:val="single" w:sz="4" w:space="0" w:color="auto"/>
              <w:bottom w:val="single" w:sz="4" w:space="0" w:color="auto"/>
              <w:right w:val="single" w:sz="4" w:space="0" w:color="auto"/>
            </w:tcBorders>
            <w:hideMark/>
          </w:tcPr>
          <w:p w14:paraId="432F048E" w14:textId="77777777" w:rsidR="00465894" w:rsidRDefault="00465894">
            <w:pPr>
              <w:pStyle w:val="TAC"/>
              <w:rPr>
                <w:rFonts w:eastAsia="Malgun Gothic"/>
                <w:lang w:eastAsia="ko-KR"/>
              </w:rPr>
            </w:pPr>
            <w:r>
              <w:rPr>
                <w:lang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CE895C"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787D17"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63C022" w14:textId="77777777" w:rsidR="00465894" w:rsidRDefault="00465894">
            <w:pPr>
              <w:pStyle w:val="TAC"/>
              <w:rPr>
                <w:lang w:eastAsia="zh-CN"/>
              </w:rPr>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CEBE07" w14:textId="77777777" w:rsidR="00465894" w:rsidRDefault="00465894">
            <w:pPr>
              <w:pStyle w:val="TAC"/>
              <w:rPr>
                <w:lang w:eastAsia="zh-CN"/>
              </w:rPr>
            </w:pPr>
            <w:r>
              <w:rPr>
                <w:lang w:eastAsia="fi-FI"/>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535CFF0A" w14:textId="77777777" w:rsidR="00465894" w:rsidRDefault="00465894">
            <w:pPr>
              <w:pStyle w:val="TAC"/>
              <w:rPr>
                <w:rFonts w:eastAsia="Malgun Gothic"/>
                <w:lang w:eastAsia="ko-KR"/>
              </w:rPr>
            </w:pPr>
            <w:r>
              <w:rPr>
                <w:lang w:eastAsia="fi-FI"/>
              </w:rPr>
              <w:t>29.2</w:t>
            </w:r>
          </w:p>
        </w:tc>
        <w:tc>
          <w:tcPr>
            <w:tcW w:w="1248" w:type="dxa"/>
            <w:gridSpan w:val="3"/>
            <w:tcBorders>
              <w:top w:val="single" w:sz="4" w:space="0" w:color="auto"/>
              <w:left w:val="single" w:sz="4" w:space="0" w:color="auto"/>
              <w:bottom w:val="single" w:sz="4" w:space="0" w:color="auto"/>
              <w:right w:val="single" w:sz="4" w:space="0" w:color="auto"/>
            </w:tcBorders>
            <w:hideMark/>
          </w:tcPr>
          <w:p w14:paraId="31B0FD13" w14:textId="77777777" w:rsidR="00465894" w:rsidRDefault="00465894">
            <w:pPr>
              <w:pStyle w:val="TAC"/>
              <w:rPr>
                <w:rFonts w:eastAsia="Malgun Gothic"/>
                <w:lang w:eastAsia="ko-KR"/>
              </w:rPr>
            </w:pPr>
            <w:r>
              <w:rPr>
                <w:rFonts w:eastAsia="Malgun Gothic"/>
                <w:lang w:eastAsia="ko-KR"/>
              </w:rPr>
              <w:t>IMD2</w:t>
            </w:r>
          </w:p>
        </w:tc>
      </w:tr>
      <w:tr w:rsidR="00465894" w14:paraId="29642884"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31AA6C01"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1FE33A8"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10B74E" w14:textId="77777777" w:rsidR="00465894" w:rsidRDefault="00465894">
            <w:pPr>
              <w:pStyle w:val="TAC"/>
              <w:rPr>
                <w:rFonts w:eastAsia="Malgun Gothic"/>
                <w:lang w:eastAsia="ko-KR"/>
              </w:rPr>
            </w:pPr>
            <w:r>
              <w:rPr>
                <w:lang w:eastAsia="fi-FI"/>
              </w:rPr>
              <w:t>3970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550E2A" w14:textId="77777777" w:rsidR="00465894" w:rsidRDefault="00465894">
            <w:pPr>
              <w:pStyle w:val="TAC"/>
              <w:rPr>
                <w:rFonts w:eastAsiaTheme="minorEastAsia"/>
                <w:lang w:eastAsia="zh-CN"/>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0D5180" w14:textId="77777777" w:rsidR="00465894" w:rsidRDefault="00465894">
            <w:pPr>
              <w:pStyle w:val="TAC"/>
              <w:rPr>
                <w:lang w:eastAsia="zh-CN"/>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FC7917" w14:textId="77777777" w:rsidR="00465894" w:rsidRDefault="00465894">
            <w:pPr>
              <w:pStyle w:val="TAC"/>
              <w:rPr>
                <w:lang w:eastAsia="zh-CN"/>
              </w:rPr>
            </w:pPr>
            <w:r>
              <w:rPr>
                <w:lang w:eastAsia="fi-FI"/>
              </w:rPr>
              <w:t>3970</w:t>
            </w:r>
          </w:p>
        </w:tc>
        <w:tc>
          <w:tcPr>
            <w:tcW w:w="867" w:type="dxa"/>
            <w:gridSpan w:val="2"/>
            <w:tcBorders>
              <w:top w:val="single" w:sz="4" w:space="0" w:color="auto"/>
              <w:left w:val="single" w:sz="4" w:space="0" w:color="auto"/>
              <w:bottom w:val="single" w:sz="4" w:space="0" w:color="auto"/>
              <w:right w:val="single" w:sz="4" w:space="0" w:color="auto"/>
            </w:tcBorders>
            <w:hideMark/>
          </w:tcPr>
          <w:p w14:paraId="7BBE15CF"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5797B7" w14:textId="77777777" w:rsidR="00465894" w:rsidRDefault="00465894">
            <w:pPr>
              <w:pStyle w:val="TAC"/>
              <w:rPr>
                <w:rFonts w:eastAsia="Malgun Gothic"/>
                <w:lang w:eastAsia="ko-KR"/>
              </w:rPr>
            </w:pPr>
            <w:r>
              <w:rPr>
                <w:rFonts w:eastAsia="Malgun Gothic"/>
                <w:lang w:eastAsia="ko-KR"/>
              </w:rPr>
              <w:t>N/A</w:t>
            </w:r>
          </w:p>
        </w:tc>
      </w:tr>
      <w:tr w:rsidR="00465894" w14:paraId="4AE033A2"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02730C0D"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2A1F5C3"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5E05AB" w14:textId="77777777" w:rsidR="00465894" w:rsidRDefault="00465894">
            <w:pPr>
              <w:pStyle w:val="TAC"/>
              <w:rPr>
                <w:rFonts w:eastAsia="Malgun Gothic"/>
                <w:lang w:eastAsia="ko-KR"/>
              </w:rPr>
            </w:pPr>
            <w:r>
              <w:rPr>
                <w:lang w:eastAsia="fi-FI"/>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0C5B12" w14:textId="77777777" w:rsidR="00465894" w:rsidRDefault="00465894">
            <w:pPr>
              <w:pStyle w:val="TAC"/>
              <w:rPr>
                <w:rFonts w:eastAsiaTheme="minorEastAsia"/>
                <w:lang w:eastAsia="zh-CN"/>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0E953C" w14:textId="77777777" w:rsidR="00465894" w:rsidRDefault="00465894">
            <w:pPr>
              <w:pStyle w:val="TAC"/>
              <w:rPr>
                <w:lang w:eastAsia="zh-CN"/>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7FF484" w14:textId="77777777" w:rsidR="00465894" w:rsidRDefault="00465894">
            <w:pPr>
              <w:pStyle w:val="TAC"/>
              <w:rPr>
                <w:lang w:eastAsia="zh-CN"/>
              </w:rPr>
            </w:pPr>
            <w:r>
              <w:rPr>
                <w:lang w:eastAsia="fi-FI"/>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0AD43E01"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5B5BDF" w14:textId="77777777" w:rsidR="00465894" w:rsidRDefault="00465894">
            <w:pPr>
              <w:pStyle w:val="TAC"/>
              <w:rPr>
                <w:rFonts w:eastAsia="Malgun Gothic"/>
                <w:lang w:eastAsia="ko-KR"/>
              </w:rPr>
            </w:pPr>
            <w:r>
              <w:rPr>
                <w:rFonts w:eastAsia="Malgun Gothic"/>
                <w:lang w:eastAsia="ko-KR"/>
              </w:rPr>
              <w:t>N/A</w:t>
            </w:r>
          </w:p>
        </w:tc>
      </w:tr>
      <w:tr w:rsidR="00465894" w14:paraId="3C1D41C5"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6299B7B"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53E780D" w14:textId="77777777" w:rsidR="00465894" w:rsidRDefault="00465894">
            <w:pPr>
              <w:pStyle w:val="TAC"/>
              <w:rPr>
                <w:rFonts w:eastAsia="Malgun Gothic"/>
                <w:lang w:eastAsia="ko-KR"/>
              </w:rPr>
            </w:pPr>
            <w:r>
              <w:rPr>
                <w:lang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9077AB"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4BB902"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054C0F" w14:textId="77777777" w:rsidR="00465894" w:rsidRDefault="00465894">
            <w:pPr>
              <w:pStyle w:val="TAC"/>
              <w:rPr>
                <w:lang w:eastAsia="zh-CN"/>
              </w:rPr>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43961E" w14:textId="77777777" w:rsidR="00465894" w:rsidRDefault="00465894">
            <w:pPr>
              <w:pStyle w:val="TAC"/>
              <w:rPr>
                <w:lang w:eastAsia="zh-CN"/>
              </w:rPr>
            </w:pPr>
            <w:r>
              <w:rPr>
                <w:lang w:eastAsia="fi-FI"/>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AE2DF5A" w14:textId="77777777" w:rsidR="00465894" w:rsidRDefault="00465894">
            <w:pPr>
              <w:pStyle w:val="TAC"/>
              <w:rPr>
                <w:rFonts w:eastAsia="Malgun Gothic"/>
                <w:lang w:eastAsia="ko-KR"/>
              </w:rPr>
            </w:pPr>
            <w:r>
              <w:rPr>
                <w:lang w:eastAsia="fi-FI"/>
              </w:rPr>
              <w:t>10.4</w:t>
            </w:r>
          </w:p>
        </w:tc>
        <w:tc>
          <w:tcPr>
            <w:tcW w:w="1248" w:type="dxa"/>
            <w:gridSpan w:val="3"/>
            <w:tcBorders>
              <w:top w:val="single" w:sz="4" w:space="0" w:color="auto"/>
              <w:left w:val="single" w:sz="4" w:space="0" w:color="auto"/>
              <w:bottom w:val="single" w:sz="4" w:space="0" w:color="auto"/>
              <w:right w:val="single" w:sz="4" w:space="0" w:color="auto"/>
            </w:tcBorders>
            <w:hideMark/>
          </w:tcPr>
          <w:p w14:paraId="6C9F7375" w14:textId="77777777" w:rsidR="00465894" w:rsidRDefault="00465894">
            <w:pPr>
              <w:pStyle w:val="TAC"/>
              <w:rPr>
                <w:rFonts w:eastAsia="Malgun Gothic"/>
                <w:lang w:eastAsia="ko-KR"/>
              </w:rPr>
            </w:pPr>
            <w:r>
              <w:rPr>
                <w:rFonts w:eastAsia="Malgun Gothic"/>
                <w:lang w:eastAsia="ko-KR"/>
              </w:rPr>
              <w:t>IMD4</w:t>
            </w:r>
          </w:p>
        </w:tc>
      </w:tr>
      <w:tr w:rsidR="00465894" w14:paraId="7F3F5DA0"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4970FC8E"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E95B333"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085650" w14:textId="77777777" w:rsidR="00465894" w:rsidRDefault="00465894">
            <w:pPr>
              <w:pStyle w:val="TAC"/>
              <w:rPr>
                <w:rFonts w:eastAsia="Malgun Gothic"/>
                <w:lang w:eastAsia="ko-KR"/>
              </w:rPr>
            </w:pPr>
            <w:r>
              <w:rPr>
                <w:lang w:eastAsia="fi-FI"/>
              </w:rPr>
              <w:t>3500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E40A09" w14:textId="77777777" w:rsidR="00465894" w:rsidRDefault="00465894">
            <w:pPr>
              <w:pStyle w:val="TAC"/>
              <w:rPr>
                <w:rFonts w:eastAsiaTheme="minorEastAsia"/>
                <w:lang w:eastAsia="zh-CN"/>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61E658" w14:textId="77777777" w:rsidR="00465894" w:rsidRDefault="00465894">
            <w:pPr>
              <w:pStyle w:val="TAC"/>
              <w:rPr>
                <w:lang w:eastAsia="zh-CN"/>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CE872C" w14:textId="77777777" w:rsidR="00465894" w:rsidRDefault="00465894">
            <w:pPr>
              <w:pStyle w:val="TAC"/>
              <w:rPr>
                <w:lang w:eastAsia="zh-CN"/>
              </w:rPr>
            </w:pPr>
            <w:r>
              <w:rPr>
                <w:lang w:eastAsia="fi-FI"/>
              </w:rPr>
              <w:t>3500</w:t>
            </w:r>
          </w:p>
        </w:tc>
        <w:tc>
          <w:tcPr>
            <w:tcW w:w="867" w:type="dxa"/>
            <w:gridSpan w:val="2"/>
            <w:tcBorders>
              <w:top w:val="single" w:sz="4" w:space="0" w:color="auto"/>
              <w:left w:val="single" w:sz="4" w:space="0" w:color="auto"/>
              <w:bottom w:val="single" w:sz="4" w:space="0" w:color="auto"/>
              <w:right w:val="single" w:sz="4" w:space="0" w:color="auto"/>
            </w:tcBorders>
            <w:hideMark/>
          </w:tcPr>
          <w:p w14:paraId="1D248E95"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7EBDAD" w14:textId="77777777" w:rsidR="00465894" w:rsidRDefault="00465894">
            <w:pPr>
              <w:pStyle w:val="TAC"/>
              <w:rPr>
                <w:rFonts w:eastAsia="Malgun Gothic"/>
                <w:lang w:eastAsia="ko-KR"/>
              </w:rPr>
            </w:pPr>
            <w:r>
              <w:rPr>
                <w:rFonts w:eastAsia="Malgun Gothic"/>
                <w:lang w:eastAsia="ko-KR"/>
              </w:rPr>
              <w:t>N/A</w:t>
            </w:r>
          </w:p>
        </w:tc>
      </w:tr>
      <w:tr w:rsidR="00465894" w14:paraId="441C8BF6"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3CF7C3C7"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81E7E7D"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E7490B" w14:textId="77777777" w:rsidR="00465894" w:rsidRDefault="00465894">
            <w:pPr>
              <w:pStyle w:val="TAC"/>
              <w:rPr>
                <w:rFonts w:eastAsia="Malgun Gothic"/>
                <w:lang w:eastAsia="ko-KR"/>
              </w:rPr>
            </w:pPr>
            <w:r>
              <w:rPr>
                <w:lang w:eastAsia="fi-FI"/>
              </w:rPr>
              <w:t>1885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E9F75A" w14:textId="77777777" w:rsidR="00465894" w:rsidRDefault="00465894">
            <w:pPr>
              <w:pStyle w:val="TAC"/>
              <w:rPr>
                <w:rFonts w:eastAsiaTheme="minorEastAsia"/>
                <w:lang w:eastAsia="zh-CN"/>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C2EEB2" w14:textId="77777777" w:rsidR="00465894" w:rsidRDefault="00465894">
            <w:pPr>
              <w:pStyle w:val="TAC"/>
              <w:rPr>
                <w:lang w:eastAsia="zh-CN"/>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4BE295" w14:textId="77777777" w:rsidR="00465894" w:rsidRDefault="00465894">
            <w:pPr>
              <w:pStyle w:val="TAC"/>
              <w:rPr>
                <w:lang w:eastAsia="zh-CN"/>
              </w:rPr>
            </w:pPr>
            <w:r>
              <w:rPr>
                <w:lang w:eastAsia="fi-FI"/>
              </w:rPr>
              <w:t>1965</w:t>
            </w:r>
          </w:p>
        </w:tc>
        <w:tc>
          <w:tcPr>
            <w:tcW w:w="867" w:type="dxa"/>
            <w:gridSpan w:val="2"/>
            <w:tcBorders>
              <w:top w:val="single" w:sz="4" w:space="0" w:color="auto"/>
              <w:left w:val="single" w:sz="4" w:space="0" w:color="auto"/>
              <w:bottom w:val="single" w:sz="4" w:space="0" w:color="auto"/>
              <w:right w:val="single" w:sz="4" w:space="0" w:color="auto"/>
            </w:tcBorders>
            <w:hideMark/>
          </w:tcPr>
          <w:p w14:paraId="04401F49"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FCECFE" w14:textId="77777777" w:rsidR="00465894" w:rsidRDefault="00465894">
            <w:pPr>
              <w:pStyle w:val="TAC"/>
              <w:rPr>
                <w:rFonts w:eastAsia="Malgun Gothic"/>
                <w:lang w:eastAsia="ko-KR"/>
              </w:rPr>
            </w:pPr>
            <w:r>
              <w:rPr>
                <w:rFonts w:eastAsia="Malgun Gothic"/>
                <w:lang w:eastAsia="ko-KR"/>
              </w:rPr>
              <w:t>N/A</w:t>
            </w:r>
          </w:p>
        </w:tc>
      </w:tr>
      <w:tr w:rsidR="00465894" w14:paraId="3E15E6EB"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6324558"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19B06CE" w14:textId="77777777" w:rsidR="00465894" w:rsidRDefault="00465894">
            <w:pPr>
              <w:pStyle w:val="TAC"/>
              <w:rPr>
                <w:rFonts w:eastAsia="Malgun Gothic"/>
                <w:lang w:eastAsia="ko-KR"/>
              </w:rPr>
            </w:pPr>
            <w:r>
              <w:rPr>
                <w:lang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60CB66"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67FB98"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2BD382" w14:textId="77777777" w:rsidR="00465894" w:rsidRDefault="00465894">
            <w:pPr>
              <w:pStyle w:val="TAC"/>
              <w:rPr>
                <w:lang w:eastAsia="zh-CN"/>
              </w:rPr>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5DDB2C" w14:textId="77777777" w:rsidR="00465894" w:rsidRDefault="00465894">
            <w:pPr>
              <w:pStyle w:val="TAC"/>
              <w:rPr>
                <w:lang w:eastAsia="zh-CN"/>
              </w:rPr>
            </w:pPr>
            <w:r>
              <w:rPr>
                <w:lang w:eastAsia="fi-FI"/>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26AE02A0" w14:textId="77777777" w:rsidR="00465894" w:rsidRDefault="00465894">
            <w:pPr>
              <w:pStyle w:val="TAC"/>
              <w:rPr>
                <w:rFonts w:eastAsia="Malgun Gothic"/>
                <w:lang w:eastAsia="ko-KR"/>
              </w:rPr>
            </w:pPr>
            <w:r>
              <w:rPr>
                <w:lang w:eastAsia="fi-FI"/>
              </w:rP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7CA76D38" w14:textId="77777777" w:rsidR="00465894" w:rsidRDefault="00465894">
            <w:pPr>
              <w:pStyle w:val="TAC"/>
              <w:rPr>
                <w:rFonts w:eastAsia="Malgun Gothic"/>
                <w:lang w:eastAsia="ko-KR"/>
              </w:rPr>
            </w:pPr>
            <w:r>
              <w:rPr>
                <w:rFonts w:eastAsia="Malgun Gothic"/>
                <w:lang w:eastAsia="ko-KR"/>
              </w:rPr>
              <w:t>IMD5</w:t>
            </w:r>
          </w:p>
        </w:tc>
      </w:tr>
      <w:tr w:rsidR="00465894" w14:paraId="04118A3A"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69489CA9"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1AEF0B0"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545BFD" w14:textId="77777777" w:rsidR="00465894" w:rsidRDefault="00465894">
            <w:pPr>
              <w:pStyle w:val="TAC"/>
              <w:rPr>
                <w:rFonts w:eastAsia="Malgun Gothic"/>
                <w:lang w:eastAsia="ko-KR"/>
              </w:rPr>
            </w:pPr>
            <w:r>
              <w:rPr>
                <w:lang w:eastAsia="fi-FI"/>
              </w:rPr>
              <w:t>3915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59E0C2" w14:textId="77777777" w:rsidR="00465894" w:rsidRDefault="00465894">
            <w:pPr>
              <w:pStyle w:val="TAC"/>
              <w:rPr>
                <w:rFonts w:eastAsiaTheme="minorEastAsia"/>
                <w:lang w:eastAsia="zh-CN"/>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10693C" w14:textId="77777777" w:rsidR="00465894" w:rsidRDefault="00465894">
            <w:pPr>
              <w:pStyle w:val="TAC"/>
              <w:rPr>
                <w:lang w:eastAsia="zh-CN"/>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A21F40" w14:textId="77777777" w:rsidR="00465894" w:rsidRDefault="00465894">
            <w:pPr>
              <w:pStyle w:val="TAC"/>
              <w:rPr>
                <w:lang w:eastAsia="zh-CN"/>
              </w:rPr>
            </w:pPr>
            <w:r>
              <w:rPr>
                <w:lang w:eastAsia="fi-FI"/>
              </w:rPr>
              <w:t>3915</w:t>
            </w:r>
          </w:p>
        </w:tc>
        <w:tc>
          <w:tcPr>
            <w:tcW w:w="867" w:type="dxa"/>
            <w:gridSpan w:val="2"/>
            <w:tcBorders>
              <w:top w:val="single" w:sz="4" w:space="0" w:color="auto"/>
              <w:left w:val="single" w:sz="4" w:space="0" w:color="auto"/>
              <w:bottom w:val="single" w:sz="4" w:space="0" w:color="auto"/>
              <w:right w:val="single" w:sz="4" w:space="0" w:color="auto"/>
            </w:tcBorders>
            <w:hideMark/>
          </w:tcPr>
          <w:p w14:paraId="5B95CF36"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3B394A" w14:textId="77777777" w:rsidR="00465894" w:rsidRDefault="00465894">
            <w:pPr>
              <w:pStyle w:val="TAC"/>
              <w:rPr>
                <w:rFonts w:eastAsia="Malgun Gothic"/>
                <w:lang w:eastAsia="ko-KR"/>
              </w:rPr>
            </w:pPr>
            <w:r>
              <w:rPr>
                <w:rFonts w:eastAsia="Malgun Gothic"/>
                <w:lang w:eastAsia="ko-KR"/>
              </w:rPr>
              <w:t>N/A</w:t>
            </w:r>
          </w:p>
        </w:tc>
      </w:tr>
      <w:tr w:rsidR="00465894" w14:paraId="5B0D057A"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2FF08B58"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A1E7241"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1205CC"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75494F"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8A529C" w14:textId="77777777" w:rsidR="00465894" w:rsidRDefault="00465894">
            <w:pPr>
              <w:pStyle w:val="TAC"/>
              <w:rPr>
                <w:lang w:eastAsia="zh-CN"/>
              </w:rPr>
            </w:pPr>
            <w:r>
              <w:rPr>
                <w:rFonts w:eastAsia="Malgun Gothic"/>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900EB3" w14:textId="77777777" w:rsidR="00465894" w:rsidRDefault="00465894">
            <w:pPr>
              <w:pStyle w:val="TAC"/>
              <w:rPr>
                <w:lang w:eastAsia="zh-CN"/>
              </w:rPr>
            </w:pPr>
            <w:r>
              <w:rPr>
                <w:rFonts w:eastAsia="Malgun Gothic"/>
                <w:kern w:val="2"/>
                <w:lang w:eastAsia="ko-KR"/>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0390D5AD" w14:textId="77777777" w:rsidR="00465894" w:rsidRDefault="00465894">
            <w:pPr>
              <w:pStyle w:val="TAC"/>
              <w:rPr>
                <w:rFonts w:eastAsia="Malgun Gothic"/>
                <w:lang w:eastAsia="ko-KR"/>
              </w:rPr>
            </w:pPr>
            <w:r>
              <w:rPr>
                <w:lang w:eastAsia="fi-FI"/>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66621002" w14:textId="77777777" w:rsidR="00465894" w:rsidRDefault="00465894">
            <w:pPr>
              <w:pStyle w:val="TAC"/>
              <w:rPr>
                <w:rFonts w:eastAsia="Malgun Gothic"/>
                <w:lang w:eastAsia="ko-KR"/>
              </w:rPr>
            </w:pPr>
            <w:r>
              <w:rPr>
                <w:rFonts w:eastAsia="Malgun Gothic"/>
                <w:kern w:val="2"/>
                <w:lang w:eastAsia="ko-KR"/>
              </w:rPr>
              <w:t>IMD2</w:t>
            </w:r>
          </w:p>
        </w:tc>
      </w:tr>
      <w:tr w:rsidR="00465894" w14:paraId="03B2A3F5"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D97F09D"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8F681F6" w14:textId="77777777" w:rsidR="00465894" w:rsidRDefault="00465894">
            <w:pPr>
              <w:pStyle w:val="TAC"/>
              <w:rPr>
                <w:rFonts w:eastAsia="Malgun Gothic"/>
                <w:lang w:eastAsia="ko-KR"/>
              </w:rPr>
            </w:pPr>
            <w:r>
              <w:rPr>
                <w:lang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E4ACC8" w14:textId="77777777" w:rsidR="00465894" w:rsidRDefault="00465894">
            <w:pPr>
              <w:pStyle w:val="TAC"/>
              <w:rPr>
                <w:rFonts w:eastAsia="Malgun Gothic"/>
                <w:lang w:eastAsia="ko-KR"/>
              </w:rPr>
            </w:pPr>
            <w:r>
              <w:rPr>
                <w:lang w:eastAsia="fi-FI"/>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C55C83"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7AB7A0" w14:textId="77777777" w:rsidR="00465894" w:rsidRDefault="00465894">
            <w:pPr>
              <w:pStyle w:val="TAC"/>
              <w:rPr>
                <w:lang w:eastAsia="zh-CN"/>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E34B24" w14:textId="77777777" w:rsidR="00465894" w:rsidRDefault="00465894">
            <w:pPr>
              <w:pStyle w:val="TAC"/>
              <w:rPr>
                <w:lang w:eastAsia="zh-CN"/>
              </w:rPr>
            </w:pPr>
            <w:r>
              <w:rPr>
                <w:rFonts w:eastAsia="Malgun Gothic"/>
                <w:kern w:val="2"/>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2CC69200"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DBCF75" w14:textId="77777777" w:rsidR="00465894" w:rsidRDefault="00465894">
            <w:pPr>
              <w:pStyle w:val="TAC"/>
              <w:rPr>
                <w:rFonts w:eastAsia="Malgun Gothic"/>
                <w:lang w:eastAsia="ko-KR"/>
              </w:rPr>
            </w:pPr>
            <w:r>
              <w:rPr>
                <w:rFonts w:eastAsia="Malgun Gothic"/>
                <w:kern w:val="2"/>
                <w:lang w:eastAsia="ko-KR"/>
              </w:rPr>
              <w:t>N/A</w:t>
            </w:r>
          </w:p>
        </w:tc>
      </w:tr>
      <w:tr w:rsidR="00465894" w14:paraId="5A324159"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7748A96B"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9986FA6"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FFFDDC" w14:textId="77777777" w:rsidR="00465894" w:rsidRDefault="00465894">
            <w:pPr>
              <w:pStyle w:val="TAC"/>
              <w:rPr>
                <w:rFonts w:eastAsia="Malgun Gothic"/>
                <w:lang w:eastAsia="ko-KR"/>
              </w:rPr>
            </w:pPr>
            <w:r>
              <w:rPr>
                <w:lang w:eastAsia="fi-FI"/>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BAB07F" w14:textId="77777777" w:rsidR="00465894" w:rsidRDefault="00465894">
            <w:pPr>
              <w:pStyle w:val="TAC"/>
              <w:rPr>
                <w:rFonts w:eastAsiaTheme="minorEastAsia"/>
                <w:lang w:eastAsia="zh-CN"/>
              </w:rPr>
            </w:pPr>
            <w:r>
              <w:rPr>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11CE3A" w14:textId="77777777" w:rsidR="00465894" w:rsidRDefault="00465894">
            <w:pPr>
              <w:pStyle w:val="TAC"/>
              <w:rPr>
                <w:lang w:eastAsia="zh-CN"/>
              </w:rPr>
            </w:pPr>
            <w:r>
              <w:rPr>
                <w:rFonts w:eastAsia="Malgun Gothic"/>
                <w:kern w:val="2"/>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217BF6" w14:textId="77777777" w:rsidR="00465894" w:rsidRDefault="00465894">
            <w:pPr>
              <w:pStyle w:val="TAC"/>
              <w:rPr>
                <w:lang w:eastAsia="zh-CN"/>
              </w:rPr>
            </w:pPr>
            <w:r>
              <w:rPr>
                <w:lang w:eastAsia="fi-FI"/>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349D4DA1"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B7FB59" w14:textId="77777777" w:rsidR="00465894" w:rsidRDefault="00465894">
            <w:pPr>
              <w:pStyle w:val="TAC"/>
              <w:rPr>
                <w:rFonts w:eastAsia="Malgun Gothic"/>
                <w:lang w:eastAsia="ko-KR"/>
              </w:rPr>
            </w:pPr>
            <w:r>
              <w:rPr>
                <w:rFonts w:eastAsia="Malgun Gothic"/>
                <w:kern w:val="2"/>
                <w:lang w:eastAsia="ko-KR"/>
              </w:rPr>
              <w:t>N/A</w:t>
            </w:r>
          </w:p>
        </w:tc>
      </w:tr>
      <w:tr w:rsidR="00465894" w14:paraId="36BBB068" w14:textId="77777777" w:rsidTr="00465894">
        <w:trPr>
          <w:trHeight w:val="54"/>
          <w:jc w:val="center"/>
        </w:trPr>
        <w:tc>
          <w:tcPr>
            <w:tcW w:w="2259" w:type="dxa"/>
            <w:vMerge w:val="restart"/>
            <w:tcBorders>
              <w:top w:val="single" w:sz="4" w:space="0" w:color="auto"/>
              <w:left w:val="single" w:sz="4" w:space="0" w:color="auto"/>
              <w:bottom w:val="nil"/>
              <w:right w:val="single" w:sz="4" w:space="0" w:color="auto"/>
            </w:tcBorders>
            <w:hideMark/>
          </w:tcPr>
          <w:p w14:paraId="5501E020" w14:textId="77777777" w:rsidR="00465894" w:rsidRDefault="00465894">
            <w:pPr>
              <w:pStyle w:val="TAC"/>
              <w:rPr>
                <w:rFonts w:eastAsia="Malgun Gothic"/>
                <w:kern w:val="2"/>
                <w:lang w:eastAsia="ko-KR"/>
              </w:rPr>
            </w:pPr>
            <w:r>
              <w:rPr>
                <w:lang w:eastAsia="fi-FI"/>
              </w:rPr>
              <w:t>DC_2A-66A_n77A</w:t>
            </w:r>
            <w:r>
              <w:rPr>
                <w:vertAlign w:val="superscript"/>
                <w:lang w:eastAsia="fi-FI"/>
              </w:rPr>
              <w:t>11</w:t>
            </w:r>
          </w:p>
          <w:p w14:paraId="440021F0" w14:textId="77777777" w:rsidR="00465894" w:rsidRDefault="00465894">
            <w:pPr>
              <w:keepNext/>
              <w:keepLines/>
              <w:spacing w:after="0"/>
              <w:jc w:val="center"/>
              <w:rPr>
                <w:rFonts w:ascii="Arial" w:eastAsiaTheme="minorEastAsia" w:hAnsi="Arial"/>
                <w:sz w:val="18"/>
                <w:vertAlign w:val="superscript"/>
                <w:lang w:eastAsia="ja-JP"/>
              </w:rPr>
            </w:pPr>
            <w:r>
              <w:rPr>
                <w:rFonts w:ascii="Arial" w:hAnsi="Arial"/>
                <w:sz w:val="18"/>
                <w:lang w:eastAsia="ja-JP"/>
              </w:rPr>
              <w:t>DC_2A-66A_n77C</w:t>
            </w:r>
            <w:r>
              <w:rPr>
                <w:rFonts w:ascii="Arial" w:hAnsi="Arial"/>
                <w:sz w:val="18"/>
                <w:vertAlign w:val="superscript"/>
                <w:lang w:eastAsia="ja-JP"/>
              </w:rPr>
              <w:t>11</w:t>
            </w:r>
          </w:p>
          <w:p w14:paraId="5422C6C2" w14:textId="77777777" w:rsidR="00465894" w:rsidRDefault="00465894">
            <w:pPr>
              <w:keepNext/>
              <w:keepLines/>
              <w:spacing w:after="0"/>
              <w:jc w:val="center"/>
              <w:rPr>
                <w:rFonts w:ascii="Arial" w:eastAsia="MS Mincho" w:hAnsi="Arial"/>
                <w:sz w:val="18"/>
                <w:vertAlign w:val="superscript"/>
                <w:lang w:eastAsia="ja-JP"/>
              </w:rPr>
            </w:pPr>
            <w:r>
              <w:rPr>
                <w:rFonts w:ascii="Arial" w:eastAsia="MS Mincho" w:hAnsi="Arial"/>
                <w:sz w:val="18"/>
                <w:lang w:eastAsia="ja-JP"/>
              </w:rPr>
              <w:t>DC_2A-66A_n77(2A)</w:t>
            </w:r>
            <w:r>
              <w:rPr>
                <w:rFonts w:ascii="Arial" w:eastAsia="MS Mincho" w:hAnsi="Arial"/>
                <w:sz w:val="18"/>
                <w:vertAlign w:val="superscript"/>
                <w:lang w:eastAsia="ja-JP"/>
              </w:rPr>
              <w:t>11</w:t>
            </w:r>
          </w:p>
          <w:p w14:paraId="552FE0C2" w14:textId="77777777" w:rsidR="00465894" w:rsidRDefault="00465894">
            <w:pPr>
              <w:keepNext/>
              <w:keepLines/>
              <w:spacing w:after="0"/>
              <w:jc w:val="center"/>
              <w:rPr>
                <w:rFonts w:ascii="Arial" w:eastAsiaTheme="minorEastAsia" w:hAnsi="Arial"/>
                <w:sz w:val="18"/>
                <w:vertAlign w:val="superscript"/>
                <w:lang w:eastAsia="ja-JP"/>
              </w:rPr>
            </w:pPr>
            <w:r>
              <w:rPr>
                <w:rFonts w:ascii="Arial" w:hAnsi="Arial"/>
                <w:sz w:val="18"/>
                <w:lang w:eastAsia="ja-JP"/>
              </w:rPr>
              <w:t>DC_2A-2A-66A_n77A</w:t>
            </w:r>
            <w:r>
              <w:rPr>
                <w:rFonts w:ascii="Arial" w:hAnsi="Arial"/>
                <w:sz w:val="18"/>
                <w:vertAlign w:val="superscript"/>
                <w:lang w:eastAsia="ja-JP"/>
              </w:rPr>
              <w:t>11</w:t>
            </w:r>
          </w:p>
          <w:p w14:paraId="28CE5BFA" w14:textId="77777777" w:rsidR="00465894" w:rsidRDefault="00465894">
            <w:pPr>
              <w:keepNext/>
              <w:keepLines/>
              <w:spacing w:after="0"/>
              <w:jc w:val="center"/>
              <w:rPr>
                <w:rFonts w:ascii="Arial" w:eastAsia="MS Mincho" w:hAnsi="Arial"/>
                <w:sz w:val="18"/>
                <w:lang w:eastAsia="ja-JP"/>
              </w:rPr>
            </w:pPr>
            <w:r>
              <w:rPr>
                <w:rFonts w:ascii="Arial" w:hAnsi="Arial"/>
                <w:sz w:val="18"/>
                <w:lang w:eastAsia="ja-JP"/>
              </w:rPr>
              <w:t>DC_2A-2A-66A_n77C</w:t>
            </w:r>
            <w:r>
              <w:rPr>
                <w:rFonts w:ascii="Arial" w:hAnsi="Arial"/>
                <w:sz w:val="18"/>
                <w:vertAlign w:val="superscript"/>
                <w:lang w:eastAsia="ja-JP"/>
              </w:rPr>
              <w:t>11</w:t>
            </w:r>
          </w:p>
          <w:p w14:paraId="0FAB5612" w14:textId="77777777" w:rsidR="00465894" w:rsidRDefault="00465894">
            <w:pPr>
              <w:keepNext/>
              <w:keepLines/>
              <w:spacing w:after="0"/>
              <w:jc w:val="center"/>
              <w:rPr>
                <w:rFonts w:ascii="Arial" w:eastAsiaTheme="minorEastAsia" w:hAnsi="Arial"/>
                <w:sz w:val="18"/>
                <w:vertAlign w:val="superscript"/>
                <w:lang w:eastAsia="ja-JP"/>
              </w:rPr>
            </w:pPr>
            <w:r>
              <w:rPr>
                <w:rFonts w:ascii="Arial" w:hAnsi="Arial"/>
                <w:sz w:val="18"/>
                <w:lang w:eastAsia="ja-JP"/>
              </w:rPr>
              <w:t>DC_2A-66A-66A_n77A</w:t>
            </w:r>
            <w:r>
              <w:rPr>
                <w:rFonts w:ascii="Arial" w:hAnsi="Arial"/>
                <w:sz w:val="18"/>
                <w:vertAlign w:val="superscript"/>
                <w:lang w:eastAsia="ja-JP"/>
              </w:rPr>
              <w:t>11</w:t>
            </w:r>
          </w:p>
          <w:p w14:paraId="3B11B89F" w14:textId="77777777" w:rsidR="00465894" w:rsidRDefault="00465894">
            <w:pPr>
              <w:keepNext/>
              <w:keepLines/>
              <w:spacing w:after="0"/>
              <w:jc w:val="center"/>
              <w:rPr>
                <w:rFonts w:ascii="Arial" w:eastAsia="MS Mincho" w:hAnsi="Arial"/>
                <w:sz w:val="18"/>
                <w:lang w:eastAsia="ja-JP"/>
              </w:rPr>
            </w:pPr>
            <w:r>
              <w:rPr>
                <w:rFonts w:ascii="Arial" w:hAnsi="Arial"/>
                <w:sz w:val="18"/>
                <w:lang w:eastAsia="ja-JP"/>
              </w:rPr>
              <w:t>DC_2A-66A-66A_n77C</w:t>
            </w:r>
            <w:r>
              <w:rPr>
                <w:rFonts w:ascii="Arial" w:hAnsi="Arial"/>
                <w:sz w:val="18"/>
                <w:vertAlign w:val="superscript"/>
                <w:lang w:eastAsia="ja-JP"/>
              </w:rPr>
              <w:t>11</w:t>
            </w:r>
          </w:p>
          <w:p w14:paraId="31E47B90" w14:textId="77777777" w:rsidR="00465894" w:rsidRDefault="00465894">
            <w:pPr>
              <w:keepNext/>
              <w:keepLines/>
              <w:spacing w:after="0"/>
              <w:jc w:val="center"/>
              <w:rPr>
                <w:rFonts w:ascii="Arial" w:eastAsiaTheme="minorEastAsia" w:hAnsi="Arial"/>
                <w:sz w:val="18"/>
                <w:vertAlign w:val="superscript"/>
                <w:lang w:eastAsia="ja-JP"/>
              </w:rPr>
            </w:pPr>
            <w:r>
              <w:rPr>
                <w:rFonts w:ascii="Arial" w:hAnsi="Arial"/>
                <w:sz w:val="18"/>
                <w:lang w:eastAsia="ja-JP"/>
              </w:rPr>
              <w:t>DC_2A-2A-66A-66A_n77A</w:t>
            </w:r>
            <w:r>
              <w:rPr>
                <w:rFonts w:ascii="Arial" w:hAnsi="Arial"/>
                <w:sz w:val="18"/>
                <w:vertAlign w:val="superscript"/>
                <w:lang w:eastAsia="ja-JP"/>
              </w:rPr>
              <w:t>11</w:t>
            </w:r>
          </w:p>
          <w:p w14:paraId="256507F3" w14:textId="77777777" w:rsidR="00465894" w:rsidRDefault="00465894">
            <w:pPr>
              <w:pStyle w:val="TAC"/>
              <w:rPr>
                <w:rFonts w:eastAsia="Malgun Gothic"/>
                <w:kern w:val="2"/>
                <w:lang w:eastAsia="ko-KR"/>
              </w:rPr>
            </w:pPr>
            <w:r>
              <w:rPr>
                <w:lang w:eastAsia="ja-JP"/>
              </w:rPr>
              <w:t>DC_2A-2A-66A-66A_n77C</w:t>
            </w:r>
            <w:r>
              <w:rPr>
                <w:vertAlign w:val="superscript"/>
                <w:lang w:eastAsia="ja-JP"/>
              </w:rPr>
              <w:t>11</w:t>
            </w:r>
          </w:p>
        </w:tc>
        <w:tc>
          <w:tcPr>
            <w:tcW w:w="868" w:type="dxa"/>
            <w:tcBorders>
              <w:top w:val="single" w:sz="4" w:space="0" w:color="auto"/>
              <w:left w:val="single" w:sz="4" w:space="0" w:color="auto"/>
              <w:bottom w:val="single" w:sz="4" w:space="0" w:color="auto"/>
              <w:right w:val="single" w:sz="4" w:space="0" w:color="auto"/>
            </w:tcBorders>
            <w:hideMark/>
          </w:tcPr>
          <w:p w14:paraId="2FEEB771" w14:textId="77777777" w:rsidR="00465894" w:rsidRDefault="00465894">
            <w:pPr>
              <w:pStyle w:val="TAC"/>
              <w:rPr>
                <w:rFonts w:eastAsia="Malgun Gothic"/>
                <w:lang w:eastAsia="ko-KR"/>
              </w:rPr>
            </w:pPr>
            <w:r>
              <w:rPr>
                <w:lang w:eastAsia="fi-FI"/>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002C6F" w14:textId="77777777" w:rsidR="00465894" w:rsidRDefault="00465894">
            <w:pPr>
              <w:pStyle w:val="TAC"/>
              <w:rPr>
                <w:rFonts w:eastAsia="Malgun Gothic"/>
                <w:lang w:eastAsia="ko-KR"/>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B59BFB"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2DB72F" w14:textId="77777777" w:rsidR="00465894" w:rsidRDefault="00465894">
            <w:pPr>
              <w:pStyle w:val="TAC"/>
              <w:rPr>
                <w:lang w:eastAsia="zh-CN"/>
              </w:rPr>
            </w:pPr>
            <w:r>
              <w:rPr>
                <w:rFonts w:eastAsia="Malgun Gothic"/>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D97F75" w14:textId="77777777" w:rsidR="00465894" w:rsidRDefault="00465894">
            <w:pPr>
              <w:pStyle w:val="TAC"/>
              <w:rPr>
                <w:lang w:eastAsia="zh-CN"/>
              </w:rPr>
            </w:pPr>
            <w:r>
              <w:rPr>
                <w:rFonts w:eastAsia="Malgun Gothic"/>
                <w:kern w:val="2"/>
                <w:lang w:eastAsia="ko-KR"/>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11FB8F3D" w14:textId="77777777" w:rsidR="00465894" w:rsidRDefault="00465894">
            <w:pPr>
              <w:pStyle w:val="TAC"/>
              <w:rPr>
                <w:rFonts w:eastAsia="Malgun Gothic"/>
                <w:lang w:eastAsia="ko-KR"/>
              </w:rPr>
            </w:pPr>
            <w:r>
              <w:rPr>
                <w:lang w:eastAsia="fi-FI"/>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7AB2C1A4" w14:textId="77777777" w:rsidR="00465894" w:rsidRDefault="00465894">
            <w:pPr>
              <w:pStyle w:val="TAC"/>
              <w:rPr>
                <w:rFonts w:eastAsia="Malgun Gothic"/>
                <w:lang w:eastAsia="ko-KR"/>
              </w:rPr>
            </w:pPr>
            <w:r>
              <w:rPr>
                <w:rFonts w:eastAsia="Malgun Gothic"/>
                <w:kern w:val="2"/>
                <w:lang w:eastAsia="ko-KR"/>
              </w:rPr>
              <w:t>IMD2</w:t>
            </w:r>
          </w:p>
        </w:tc>
      </w:tr>
      <w:tr w:rsidR="00465894" w14:paraId="7E53EDA4" w14:textId="77777777" w:rsidTr="00465894">
        <w:trPr>
          <w:trHeight w:val="54"/>
          <w:jc w:val="center"/>
        </w:trPr>
        <w:tc>
          <w:tcPr>
            <w:tcW w:w="0" w:type="auto"/>
            <w:vMerge/>
            <w:tcBorders>
              <w:top w:val="single" w:sz="4" w:space="0" w:color="auto"/>
              <w:left w:val="single" w:sz="4" w:space="0" w:color="auto"/>
              <w:bottom w:val="nil"/>
              <w:right w:val="single" w:sz="4" w:space="0" w:color="auto"/>
            </w:tcBorders>
            <w:vAlign w:val="center"/>
            <w:hideMark/>
          </w:tcPr>
          <w:p w14:paraId="596B5B20" w14:textId="77777777" w:rsidR="00465894" w:rsidRDefault="00465894">
            <w:pPr>
              <w:spacing w:after="0"/>
              <w:rPr>
                <w:rFonts w:ascii="Arial" w:eastAsia="Malgun Gothic" w:hAnsi="Arial"/>
                <w:kern w:val="2"/>
                <w:sz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693B032" w14:textId="77777777" w:rsidR="00465894" w:rsidRDefault="00465894">
            <w:pPr>
              <w:pStyle w:val="TAC"/>
              <w:rPr>
                <w:rFonts w:eastAsia="Malgun Gothic"/>
                <w:lang w:eastAsia="ko-KR"/>
              </w:rPr>
            </w:pPr>
            <w:r>
              <w:rPr>
                <w:lang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DB3246" w14:textId="77777777" w:rsidR="00465894" w:rsidRDefault="00465894">
            <w:pPr>
              <w:pStyle w:val="TAC"/>
              <w:rPr>
                <w:rFonts w:eastAsia="Malgun Gothic"/>
                <w:lang w:eastAsia="ko-KR"/>
              </w:rPr>
            </w:pPr>
            <w:r>
              <w:rPr>
                <w:lang w:eastAsia="fi-FI"/>
              </w:rPr>
              <w:t>1745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248589" w14:textId="77777777" w:rsidR="00465894" w:rsidRDefault="00465894">
            <w:pPr>
              <w:pStyle w:val="TAC"/>
              <w:rPr>
                <w:rFonts w:eastAsiaTheme="minorEastAsia"/>
                <w:lang w:eastAsia="zh-CN"/>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23DE5D" w14:textId="77777777" w:rsidR="00465894" w:rsidRDefault="00465894">
            <w:pPr>
              <w:pStyle w:val="TAC"/>
              <w:rPr>
                <w:lang w:eastAsia="zh-CN"/>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1690E4" w14:textId="77777777" w:rsidR="00465894" w:rsidRDefault="00465894">
            <w:pPr>
              <w:pStyle w:val="TAC"/>
              <w:rPr>
                <w:lang w:eastAsia="zh-CN"/>
              </w:rPr>
            </w:pPr>
            <w:r>
              <w:rPr>
                <w:rFonts w:eastAsia="Malgun Gothic"/>
                <w:kern w:val="2"/>
                <w:lang w:eastAsia="ko-KR"/>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2DC16574"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5DD8D2" w14:textId="77777777" w:rsidR="00465894" w:rsidRDefault="00465894">
            <w:pPr>
              <w:pStyle w:val="TAC"/>
              <w:rPr>
                <w:rFonts w:eastAsia="Malgun Gothic"/>
                <w:lang w:eastAsia="ko-KR"/>
              </w:rPr>
            </w:pPr>
            <w:r>
              <w:rPr>
                <w:rFonts w:eastAsia="Malgun Gothic"/>
                <w:kern w:val="2"/>
                <w:lang w:eastAsia="ko-KR"/>
              </w:rPr>
              <w:t>N/A</w:t>
            </w:r>
          </w:p>
        </w:tc>
      </w:tr>
      <w:tr w:rsidR="00465894" w14:paraId="01B08B0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4D0A86F" w14:textId="77777777" w:rsidR="00465894" w:rsidRDefault="00465894">
            <w:pPr>
              <w:pStyle w:val="TAC"/>
              <w:rPr>
                <w:rFonts w:eastAsia="Malgun Gothic"/>
                <w:kern w:val="2"/>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3DA8DE8" w14:textId="77777777" w:rsidR="00465894" w:rsidRDefault="00465894">
            <w:pPr>
              <w:pStyle w:val="TAC"/>
              <w:rPr>
                <w:rFonts w:eastAsia="Malgun Gothic"/>
                <w:lang w:eastAsia="ko-KR"/>
              </w:rPr>
            </w:pPr>
            <w:r>
              <w:rPr>
                <w:lang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82C031" w14:textId="77777777" w:rsidR="00465894" w:rsidRDefault="00465894">
            <w:pPr>
              <w:pStyle w:val="TAC"/>
              <w:rPr>
                <w:rFonts w:eastAsia="Malgun Gothic"/>
                <w:lang w:eastAsia="ko-KR"/>
              </w:rPr>
            </w:pPr>
            <w:r>
              <w:rPr>
                <w:lang w:eastAsia="fi-FI"/>
              </w:rPr>
              <w:t>3705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13F982" w14:textId="77777777" w:rsidR="00465894" w:rsidRDefault="00465894">
            <w:pPr>
              <w:pStyle w:val="TAC"/>
              <w:rPr>
                <w:rFonts w:eastAsiaTheme="minorEastAsia"/>
                <w:lang w:eastAsia="zh-CN"/>
              </w:rPr>
            </w:pPr>
            <w:r>
              <w:rPr>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57C4AC" w14:textId="77777777" w:rsidR="00465894" w:rsidRDefault="00465894">
            <w:pPr>
              <w:pStyle w:val="TAC"/>
              <w:rPr>
                <w:lang w:eastAsia="zh-CN"/>
              </w:rPr>
            </w:pPr>
            <w:r>
              <w:rPr>
                <w:rFonts w:eastAsia="Malgun Gothic"/>
                <w:kern w:val="2"/>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20C929" w14:textId="77777777" w:rsidR="00465894" w:rsidRDefault="00465894">
            <w:pPr>
              <w:pStyle w:val="TAC"/>
              <w:rPr>
                <w:lang w:eastAsia="zh-CN"/>
              </w:rPr>
            </w:pPr>
            <w:r>
              <w:rPr>
                <w:lang w:eastAsia="fi-FI"/>
              </w:rPr>
              <w:t>3705</w:t>
            </w:r>
          </w:p>
        </w:tc>
        <w:tc>
          <w:tcPr>
            <w:tcW w:w="867" w:type="dxa"/>
            <w:gridSpan w:val="2"/>
            <w:tcBorders>
              <w:top w:val="single" w:sz="4" w:space="0" w:color="auto"/>
              <w:left w:val="single" w:sz="4" w:space="0" w:color="auto"/>
              <w:bottom w:val="single" w:sz="4" w:space="0" w:color="auto"/>
              <w:right w:val="single" w:sz="4" w:space="0" w:color="auto"/>
            </w:tcBorders>
            <w:hideMark/>
          </w:tcPr>
          <w:p w14:paraId="30D1F918" w14:textId="77777777" w:rsidR="00465894" w:rsidRDefault="00465894">
            <w:pPr>
              <w:pStyle w:val="TAC"/>
              <w:rPr>
                <w:rFonts w:eastAsia="Malgun Gothic"/>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4DE756" w14:textId="77777777" w:rsidR="00465894" w:rsidRDefault="00465894">
            <w:pPr>
              <w:pStyle w:val="TAC"/>
              <w:rPr>
                <w:rFonts w:eastAsia="Malgun Gothic"/>
                <w:lang w:eastAsia="ko-KR"/>
              </w:rPr>
            </w:pPr>
            <w:r>
              <w:rPr>
                <w:rFonts w:eastAsia="Malgun Gothic"/>
                <w:kern w:val="2"/>
                <w:lang w:eastAsia="ko-KR"/>
              </w:rPr>
              <w:t>N/A</w:t>
            </w:r>
          </w:p>
        </w:tc>
      </w:tr>
      <w:tr w:rsidR="00465894" w14:paraId="684D42A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CD1B17B" w14:textId="77777777" w:rsidR="00465894" w:rsidRDefault="00465894">
            <w:pPr>
              <w:pStyle w:val="TAC"/>
              <w:rPr>
                <w:rFonts w:eastAsiaTheme="minorEastAsia"/>
                <w:lang w:eastAsia="ko-KR"/>
              </w:rPr>
            </w:pPr>
            <w:r>
              <w:rPr>
                <w:lang w:eastAsia="ko-KR"/>
              </w:rPr>
              <w:t>DC_2A_n66A-n77A</w:t>
            </w:r>
            <w:r>
              <w:rPr>
                <w:vertAlign w:val="superscript"/>
                <w:lang w:eastAsia="ko-KR"/>
              </w:rPr>
              <w:t>11</w:t>
            </w:r>
          </w:p>
          <w:p w14:paraId="43929FC9" w14:textId="77777777" w:rsidR="00465894" w:rsidRDefault="00465894">
            <w:pPr>
              <w:pStyle w:val="TAC"/>
              <w:rPr>
                <w:lang w:eastAsia="ko-KR"/>
              </w:rPr>
            </w:pPr>
            <w:r>
              <w:rPr>
                <w:lang w:eastAsia="ko-KR"/>
              </w:rPr>
              <w:t>DC_2A-2A_n66A-n77A</w:t>
            </w:r>
            <w:r>
              <w:rPr>
                <w:vertAlign w:val="superscript"/>
                <w:lang w:eastAsia="ko-KR"/>
              </w:rPr>
              <w:t>11</w:t>
            </w:r>
          </w:p>
        </w:tc>
        <w:tc>
          <w:tcPr>
            <w:tcW w:w="868" w:type="dxa"/>
            <w:tcBorders>
              <w:top w:val="single" w:sz="4" w:space="0" w:color="auto"/>
              <w:left w:val="single" w:sz="4" w:space="0" w:color="auto"/>
              <w:bottom w:val="single" w:sz="4" w:space="0" w:color="auto"/>
              <w:right w:val="single" w:sz="4" w:space="0" w:color="auto"/>
            </w:tcBorders>
            <w:hideMark/>
          </w:tcPr>
          <w:p w14:paraId="6B08A7C7" w14:textId="77777777" w:rsidR="00465894" w:rsidRDefault="00465894">
            <w:pPr>
              <w:pStyle w:val="TAC"/>
              <w:rPr>
                <w:lang w:eastAsia="zh-CN"/>
              </w:rPr>
            </w:pPr>
            <w:r>
              <w:rPr>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195B41" w14:textId="77777777" w:rsidR="00465894" w:rsidRDefault="00465894">
            <w:pPr>
              <w:pStyle w:val="TAC"/>
              <w:rPr>
                <w:lang w:eastAsia="ko-KR"/>
              </w:rPr>
            </w:pPr>
            <w:r>
              <w:rPr>
                <w:szCs w:val="18"/>
                <w:lang w:eastAsia="ja-JP"/>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CE9E0F" w14:textId="77777777" w:rsidR="00465894" w:rsidRDefault="00465894">
            <w:pPr>
              <w:pStyle w:val="TAC"/>
              <w:rPr>
                <w:lang w:eastAsia="ko-KR"/>
              </w:rPr>
            </w:pPr>
            <w:r>
              <w:rPr>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92904B" w14:textId="77777777" w:rsidR="00465894" w:rsidRDefault="00465894">
            <w:pPr>
              <w:pStyle w:val="TAC"/>
              <w:rPr>
                <w:lang w:eastAsia="ko-KR"/>
              </w:rPr>
            </w:pPr>
            <w:r>
              <w:rPr>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B68E32" w14:textId="77777777" w:rsidR="00465894" w:rsidRDefault="00465894">
            <w:pPr>
              <w:pStyle w:val="TAC"/>
              <w:rPr>
                <w:lang w:eastAsia="zh-CN"/>
              </w:rPr>
            </w:pPr>
            <w:r>
              <w:rPr>
                <w:szCs w:val="18"/>
                <w:lang w:eastAsia="ja-JP"/>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257A053C"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278605" w14:textId="77777777" w:rsidR="00465894" w:rsidRDefault="00465894">
            <w:pPr>
              <w:pStyle w:val="TAC"/>
              <w:rPr>
                <w:lang w:eastAsia="ko-KR"/>
              </w:rPr>
            </w:pPr>
            <w:r>
              <w:rPr>
                <w:lang w:eastAsia="ko-KR"/>
              </w:rPr>
              <w:t>N/A</w:t>
            </w:r>
          </w:p>
        </w:tc>
      </w:tr>
      <w:tr w:rsidR="00465894" w14:paraId="4C410E2A" w14:textId="77777777" w:rsidTr="00465894">
        <w:trPr>
          <w:trHeight w:val="54"/>
          <w:jc w:val="center"/>
        </w:trPr>
        <w:tc>
          <w:tcPr>
            <w:tcW w:w="2259" w:type="dxa"/>
            <w:tcBorders>
              <w:top w:val="nil"/>
              <w:left w:val="single" w:sz="4" w:space="0" w:color="auto"/>
              <w:bottom w:val="nil"/>
              <w:right w:val="single" w:sz="4" w:space="0" w:color="auto"/>
            </w:tcBorders>
          </w:tcPr>
          <w:p w14:paraId="7702325D"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A53211B" w14:textId="77777777" w:rsidR="00465894" w:rsidRDefault="00465894">
            <w:pPr>
              <w:pStyle w:val="TAC"/>
              <w:rPr>
                <w:lang w:eastAsia="zh-CN"/>
              </w:rPr>
            </w:pPr>
            <w:r>
              <w:rPr>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29E472" w14:textId="77777777" w:rsidR="00465894" w:rsidRDefault="00465894">
            <w:pPr>
              <w:pStyle w:val="TAC"/>
              <w:rPr>
                <w:lang w:eastAsia="ko-KR"/>
              </w:rPr>
            </w:pPr>
            <w:r>
              <w:rPr>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2DC8E0" w14:textId="77777777" w:rsidR="00465894" w:rsidRDefault="00465894">
            <w:pPr>
              <w:pStyle w:val="TAC"/>
              <w:rPr>
                <w:lang w:eastAsia="ko-KR"/>
              </w:rPr>
            </w:pPr>
            <w:r>
              <w:rPr>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7FFC95" w14:textId="77777777" w:rsidR="00465894" w:rsidRDefault="00465894">
            <w:pPr>
              <w:pStyle w:val="TAC"/>
              <w:rPr>
                <w:lang w:eastAsia="ko-KR"/>
              </w:rPr>
            </w:pPr>
            <w:r>
              <w:rPr>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09DDB6" w14:textId="77777777" w:rsidR="00465894" w:rsidRDefault="00465894">
            <w:pPr>
              <w:pStyle w:val="TAC"/>
              <w:rPr>
                <w:lang w:eastAsia="zh-CN"/>
              </w:rPr>
            </w:pPr>
            <w:r>
              <w:rPr>
                <w:szCs w:val="18"/>
                <w:lang w:eastAsia="ja-JP"/>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658B5313" w14:textId="77777777" w:rsidR="00465894" w:rsidRDefault="00465894">
            <w:pPr>
              <w:pStyle w:val="TAC"/>
              <w:rPr>
                <w:lang w:eastAsia="ko-KR"/>
              </w:rPr>
            </w:pPr>
            <w:r>
              <w:rPr>
                <w:lang w:eastAsia="zh-CN"/>
              </w:rPr>
              <w:t>29.2</w:t>
            </w:r>
          </w:p>
        </w:tc>
        <w:tc>
          <w:tcPr>
            <w:tcW w:w="1248" w:type="dxa"/>
            <w:gridSpan w:val="3"/>
            <w:tcBorders>
              <w:top w:val="single" w:sz="4" w:space="0" w:color="auto"/>
              <w:left w:val="single" w:sz="4" w:space="0" w:color="auto"/>
              <w:bottom w:val="single" w:sz="4" w:space="0" w:color="auto"/>
              <w:right w:val="single" w:sz="4" w:space="0" w:color="auto"/>
            </w:tcBorders>
            <w:hideMark/>
          </w:tcPr>
          <w:p w14:paraId="2CFEF671" w14:textId="77777777" w:rsidR="00465894" w:rsidRDefault="00465894">
            <w:pPr>
              <w:pStyle w:val="TAC"/>
              <w:rPr>
                <w:lang w:eastAsia="ko-KR"/>
              </w:rPr>
            </w:pPr>
            <w:r>
              <w:rPr>
                <w:lang w:eastAsia="ja-JP"/>
              </w:rPr>
              <w:t>IMD</w:t>
            </w:r>
            <w:r>
              <w:rPr>
                <w:lang w:eastAsia="zh-CN"/>
              </w:rPr>
              <w:t>2</w:t>
            </w:r>
          </w:p>
        </w:tc>
      </w:tr>
      <w:tr w:rsidR="00465894" w14:paraId="7590DD6B" w14:textId="77777777" w:rsidTr="00465894">
        <w:trPr>
          <w:trHeight w:val="54"/>
          <w:jc w:val="center"/>
        </w:trPr>
        <w:tc>
          <w:tcPr>
            <w:tcW w:w="2259" w:type="dxa"/>
            <w:tcBorders>
              <w:top w:val="nil"/>
              <w:left w:val="single" w:sz="4" w:space="0" w:color="auto"/>
              <w:bottom w:val="nil"/>
              <w:right w:val="single" w:sz="4" w:space="0" w:color="auto"/>
            </w:tcBorders>
          </w:tcPr>
          <w:p w14:paraId="76C9352D"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009E9F9" w14:textId="77777777" w:rsidR="00465894" w:rsidRDefault="00465894">
            <w:pPr>
              <w:pStyle w:val="TAC"/>
              <w:rPr>
                <w:lang w:eastAsia="zh-CN"/>
              </w:rPr>
            </w:pPr>
            <w:r>
              <w:rPr>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61BB37" w14:textId="77777777" w:rsidR="00465894" w:rsidRDefault="00465894">
            <w:pPr>
              <w:pStyle w:val="TAC"/>
              <w:rPr>
                <w:lang w:eastAsia="ko-KR"/>
              </w:rPr>
            </w:pPr>
            <w:r>
              <w:rPr>
                <w:szCs w:val="18"/>
                <w:lang w:eastAsia="ja-JP"/>
              </w:rPr>
              <w:t>3970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580AF1" w14:textId="77777777" w:rsidR="00465894" w:rsidRDefault="00465894">
            <w:pPr>
              <w:pStyle w:val="TAC"/>
              <w:rPr>
                <w:lang w:eastAsia="ko-KR"/>
              </w:rPr>
            </w:pPr>
            <w:r>
              <w:rPr>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A890D9" w14:textId="77777777" w:rsidR="00465894" w:rsidRDefault="00465894">
            <w:pPr>
              <w:pStyle w:val="TAC"/>
              <w:rPr>
                <w:lang w:eastAsia="ko-KR"/>
              </w:rPr>
            </w:pPr>
            <w:r>
              <w:rPr>
                <w:szCs w:val="18"/>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C9B1BE" w14:textId="77777777" w:rsidR="00465894" w:rsidRDefault="00465894">
            <w:pPr>
              <w:pStyle w:val="TAC"/>
              <w:rPr>
                <w:lang w:eastAsia="zh-CN"/>
              </w:rPr>
            </w:pPr>
            <w:r>
              <w:rPr>
                <w:szCs w:val="18"/>
                <w:lang w:eastAsia="ja-JP"/>
              </w:rPr>
              <w:t>3970</w:t>
            </w:r>
          </w:p>
        </w:tc>
        <w:tc>
          <w:tcPr>
            <w:tcW w:w="867" w:type="dxa"/>
            <w:gridSpan w:val="2"/>
            <w:tcBorders>
              <w:top w:val="single" w:sz="4" w:space="0" w:color="auto"/>
              <w:left w:val="single" w:sz="4" w:space="0" w:color="auto"/>
              <w:bottom w:val="single" w:sz="4" w:space="0" w:color="auto"/>
              <w:right w:val="single" w:sz="4" w:space="0" w:color="auto"/>
            </w:tcBorders>
            <w:hideMark/>
          </w:tcPr>
          <w:p w14:paraId="70B4A8D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BEA370" w14:textId="77777777" w:rsidR="00465894" w:rsidRDefault="00465894">
            <w:pPr>
              <w:pStyle w:val="TAC"/>
              <w:rPr>
                <w:lang w:eastAsia="ko-KR"/>
              </w:rPr>
            </w:pPr>
            <w:r>
              <w:rPr>
                <w:lang w:eastAsia="ko-KR"/>
              </w:rPr>
              <w:t>N/A</w:t>
            </w:r>
          </w:p>
        </w:tc>
      </w:tr>
      <w:tr w:rsidR="00465894" w14:paraId="711BDFEC" w14:textId="77777777" w:rsidTr="00465894">
        <w:trPr>
          <w:trHeight w:val="54"/>
          <w:jc w:val="center"/>
        </w:trPr>
        <w:tc>
          <w:tcPr>
            <w:tcW w:w="2259" w:type="dxa"/>
            <w:tcBorders>
              <w:top w:val="nil"/>
              <w:left w:val="single" w:sz="4" w:space="0" w:color="auto"/>
              <w:bottom w:val="nil"/>
              <w:right w:val="single" w:sz="4" w:space="0" w:color="auto"/>
            </w:tcBorders>
          </w:tcPr>
          <w:p w14:paraId="518B5AFD"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2E8555" w14:textId="77777777" w:rsidR="00465894" w:rsidRDefault="00465894">
            <w:pPr>
              <w:pStyle w:val="TAC"/>
              <w:rPr>
                <w:lang w:eastAsia="ko-KR"/>
              </w:rPr>
            </w:pPr>
            <w:r>
              <w:rPr>
                <w:rFonts w:cs="Arial"/>
                <w:szCs w:val="18"/>
                <w:lang w:val="sv-SE" w:eastAsia="ja-JP"/>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BDFD86" w14:textId="77777777" w:rsidR="00465894" w:rsidRDefault="00465894">
            <w:pPr>
              <w:pStyle w:val="TAC"/>
              <w:rPr>
                <w:szCs w:val="18"/>
                <w:lang w:eastAsia="ja-JP"/>
              </w:rPr>
            </w:pPr>
            <w:r>
              <w:rPr>
                <w:rFonts w:cs="Arial"/>
                <w:szCs w:val="18"/>
                <w:lang w:val="sv-SE" w:eastAsia="ja-JP"/>
              </w:rPr>
              <w:t>1853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B3C9E2" w14:textId="77777777" w:rsidR="00465894" w:rsidRDefault="00465894">
            <w:pPr>
              <w:pStyle w:val="TAC"/>
              <w:rPr>
                <w:szCs w:val="18"/>
                <w:lang w:eastAsia="ja-JP"/>
              </w:rPr>
            </w:pPr>
            <w:r>
              <w:rPr>
                <w:rFonts w:cs="Arial"/>
                <w:szCs w:val="18"/>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54B286" w14:textId="77777777" w:rsidR="00465894" w:rsidRDefault="00465894">
            <w:pPr>
              <w:pStyle w:val="TAC"/>
              <w:rPr>
                <w:szCs w:val="18"/>
                <w:lang w:eastAsia="ja-JP"/>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51AD32" w14:textId="77777777" w:rsidR="00465894" w:rsidRDefault="00465894">
            <w:pPr>
              <w:pStyle w:val="TAC"/>
              <w:rPr>
                <w:szCs w:val="18"/>
                <w:lang w:eastAsia="ja-JP"/>
              </w:rPr>
            </w:pPr>
            <w:r>
              <w:rPr>
                <w:rFonts w:cs="Arial"/>
                <w:szCs w:val="18"/>
                <w:lang w:val="sv-SE" w:eastAsia="ja-JP"/>
              </w:rPr>
              <w:t>1933</w:t>
            </w:r>
          </w:p>
        </w:tc>
        <w:tc>
          <w:tcPr>
            <w:tcW w:w="867" w:type="dxa"/>
            <w:gridSpan w:val="2"/>
            <w:tcBorders>
              <w:top w:val="single" w:sz="4" w:space="0" w:color="auto"/>
              <w:left w:val="single" w:sz="4" w:space="0" w:color="auto"/>
              <w:bottom w:val="single" w:sz="4" w:space="0" w:color="auto"/>
              <w:right w:val="single" w:sz="4" w:space="0" w:color="auto"/>
            </w:tcBorders>
            <w:hideMark/>
          </w:tcPr>
          <w:p w14:paraId="646E545E" w14:textId="77777777" w:rsidR="00465894" w:rsidRDefault="00465894">
            <w:pPr>
              <w:pStyle w:val="TAC"/>
              <w:rPr>
                <w:lang w:eastAsia="ko-KR"/>
              </w:rPr>
            </w:pPr>
            <w:r>
              <w:rPr>
                <w:rFonts w:cs="Arial"/>
                <w:szCs w:val="18"/>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A78811" w14:textId="77777777" w:rsidR="00465894" w:rsidRDefault="00465894">
            <w:pPr>
              <w:pStyle w:val="TAC"/>
              <w:rPr>
                <w:lang w:eastAsia="ko-KR"/>
              </w:rPr>
            </w:pPr>
            <w:r>
              <w:rPr>
                <w:rFonts w:cs="Arial"/>
                <w:szCs w:val="18"/>
                <w:lang w:val="sv-SE" w:eastAsia="ja-JP"/>
              </w:rPr>
              <w:t>N/A</w:t>
            </w:r>
          </w:p>
        </w:tc>
      </w:tr>
      <w:tr w:rsidR="00465894" w14:paraId="222DAAC6" w14:textId="77777777" w:rsidTr="00465894">
        <w:trPr>
          <w:trHeight w:val="54"/>
          <w:jc w:val="center"/>
        </w:trPr>
        <w:tc>
          <w:tcPr>
            <w:tcW w:w="2259" w:type="dxa"/>
            <w:tcBorders>
              <w:top w:val="nil"/>
              <w:left w:val="single" w:sz="4" w:space="0" w:color="auto"/>
              <w:bottom w:val="nil"/>
              <w:right w:val="single" w:sz="4" w:space="0" w:color="auto"/>
            </w:tcBorders>
          </w:tcPr>
          <w:p w14:paraId="556A425D"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80DDB2" w14:textId="77777777" w:rsidR="00465894" w:rsidRDefault="00465894">
            <w:pPr>
              <w:pStyle w:val="TAC"/>
              <w:rPr>
                <w:lang w:eastAsia="ko-KR"/>
              </w:rPr>
            </w:pPr>
            <w:r>
              <w:rPr>
                <w:rFonts w:cs="Arial"/>
                <w:szCs w:val="18"/>
                <w:lang w:val="sv-SE" w:eastAsia="ja-JP"/>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C5F5CB" w14:textId="77777777" w:rsidR="00465894" w:rsidRDefault="00465894">
            <w:pPr>
              <w:pStyle w:val="TAC"/>
              <w:rPr>
                <w:szCs w:val="18"/>
                <w:lang w:eastAsia="ja-JP"/>
              </w:rPr>
            </w:pPr>
            <w:r>
              <w:rPr>
                <w:rFonts w:cs="Arial"/>
                <w:szCs w:val="18"/>
                <w:lang w:val="sv-SE" w:eastAsia="ja-JP"/>
              </w:rPr>
              <w:t>1713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733772" w14:textId="77777777" w:rsidR="00465894" w:rsidRDefault="00465894">
            <w:pPr>
              <w:pStyle w:val="TAC"/>
              <w:rPr>
                <w:szCs w:val="18"/>
                <w:lang w:eastAsia="ja-JP"/>
              </w:rPr>
            </w:pPr>
            <w:r>
              <w:rPr>
                <w:rFonts w:cs="Arial"/>
                <w:szCs w:val="18"/>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223144A" w14:textId="77777777" w:rsidR="00465894" w:rsidRDefault="00465894">
            <w:pPr>
              <w:pStyle w:val="TAC"/>
              <w:rPr>
                <w:szCs w:val="18"/>
                <w:lang w:eastAsia="ja-JP"/>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CE28BD" w14:textId="77777777" w:rsidR="00465894" w:rsidRDefault="00465894">
            <w:pPr>
              <w:pStyle w:val="TAC"/>
              <w:rPr>
                <w:szCs w:val="18"/>
                <w:lang w:eastAsia="ja-JP"/>
              </w:rPr>
            </w:pPr>
            <w:r>
              <w:rPr>
                <w:rFonts w:cs="Arial"/>
                <w:szCs w:val="18"/>
                <w:lang w:val="sv-SE" w:eastAsia="ja-JP"/>
              </w:rPr>
              <w:t>2113</w:t>
            </w:r>
          </w:p>
        </w:tc>
        <w:tc>
          <w:tcPr>
            <w:tcW w:w="867" w:type="dxa"/>
            <w:gridSpan w:val="2"/>
            <w:tcBorders>
              <w:top w:val="single" w:sz="4" w:space="0" w:color="auto"/>
              <w:left w:val="single" w:sz="4" w:space="0" w:color="auto"/>
              <w:bottom w:val="single" w:sz="4" w:space="0" w:color="auto"/>
              <w:right w:val="single" w:sz="4" w:space="0" w:color="auto"/>
            </w:tcBorders>
            <w:hideMark/>
          </w:tcPr>
          <w:p w14:paraId="2DFD8393" w14:textId="77777777" w:rsidR="00465894" w:rsidRDefault="00465894">
            <w:pPr>
              <w:pStyle w:val="TAC"/>
              <w:rPr>
                <w:lang w:eastAsia="ko-KR"/>
              </w:rPr>
            </w:pPr>
            <w:r>
              <w:rPr>
                <w:rFonts w:cs="Arial"/>
                <w:szCs w:val="18"/>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AD589E" w14:textId="77777777" w:rsidR="00465894" w:rsidRDefault="00465894">
            <w:pPr>
              <w:pStyle w:val="TAC"/>
              <w:rPr>
                <w:lang w:eastAsia="ko-KR"/>
              </w:rPr>
            </w:pPr>
            <w:r>
              <w:rPr>
                <w:rFonts w:cs="Arial"/>
                <w:szCs w:val="18"/>
                <w:lang w:val="sv-SE" w:eastAsia="ja-JP"/>
              </w:rPr>
              <w:t>N/A</w:t>
            </w:r>
          </w:p>
        </w:tc>
      </w:tr>
      <w:tr w:rsidR="00465894" w14:paraId="3E17BDA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CFD2DB1"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CECF3F" w14:textId="77777777" w:rsidR="00465894" w:rsidRDefault="00465894">
            <w:pPr>
              <w:pStyle w:val="TAC"/>
              <w:rPr>
                <w:lang w:eastAsia="ko-KR"/>
              </w:rPr>
            </w:pPr>
            <w:r>
              <w:rPr>
                <w:rFonts w:cs="Arial"/>
                <w:szCs w:val="18"/>
                <w:lang w:val="sv-SE"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F16599" w14:textId="77777777" w:rsidR="00465894" w:rsidRDefault="00465894">
            <w:pPr>
              <w:pStyle w:val="TAC"/>
              <w:rPr>
                <w:szCs w:val="18"/>
                <w:lang w:eastAsia="ja-JP"/>
              </w:rPr>
            </w:pPr>
            <w:r>
              <w:rPr>
                <w:rFonts w:cs="Arial"/>
                <w:szCs w:val="18"/>
                <w:lang w:val="sv-SE"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D383E3" w14:textId="77777777" w:rsidR="00465894" w:rsidRDefault="00465894">
            <w:pPr>
              <w:pStyle w:val="TAC"/>
              <w:rPr>
                <w:szCs w:val="18"/>
                <w:lang w:eastAsia="ja-JP"/>
              </w:rPr>
            </w:pPr>
            <w:r>
              <w:rPr>
                <w:rFonts w:cs="Arial"/>
                <w:szCs w:val="18"/>
                <w:lang w:val="sv-SE"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77651F" w14:textId="77777777" w:rsidR="00465894" w:rsidRDefault="00465894">
            <w:pPr>
              <w:pStyle w:val="TAC"/>
              <w:rPr>
                <w:szCs w:val="18"/>
                <w:lang w:eastAsia="ja-JP"/>
              </w:rPr>
            </w:pPr>
            <w:r>
              <w:rPr>
                <w:rFonts w:cs="Arial"/>
                <w:szCs w:val="18"/>
                <w:lang w:val="sv-SE"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6F1EF2" w14:textId="77777777" w:rsidR="00465894" w:rsidRDefault="00465894">
            <w:pPr>
              <w:pStyle w:val="TAC"/>
              <w:rPr>
                <w:szCs w:val="18"/>
                <w:lang w:eastAsia="ja-JP"/>
              </w:rPr>
            </w:pPr>
            <w:r>
              <w:rPr>
                <w:rFonts w:cs="Arial"/>
                <w:szCs w:val="18"/>
                <w:lang w:val="sv-SE" w:eastAsia="ja-JP"/>
              </w:rPr>
              <w:t>3566</w:t>
            </w:r>
          </w:p>
        </w:tc>
        <w:tc>
          <w:tcPr>
            <w:tcW w:w="867" w:type="dxa"/>
            <w:gridSpan w:val="2"/>
            <w:tcBorders>
              <w:top w:val="single" w:sz="4" w:space="0" w:color="auto"/>
              <w:left w:val="single" w:sz="4" w:space="0" w:color="auto"/>
              <w:bottom w:val="single" w:sz="4" w:space="0" w:color="auto"/>
              <w:right w:val="single" w:sz="4" w:space="0" w:color="auto"/>
            </w:tcBorders>
            <w:hideMark/>
          </w:tcPr>
          <w:p w14:paraId="7002E4BB" w14:textId="77777777" w:rsidR="00465894" w:rsidRDefault="00465894">
            <w:pPr>
              <w:pStyle w:val="TAC"/>
              <w:rPr>
                <w:lang w:eastAsia="ko-KR"/>
              </w:rPr>
            </w:pPr>
            <w:r>
              <w:rPr>
                <w:rFonts w:cs="Arial"/>
                <w:szCs w:val="18"/>
                <w:lang w:val="sv-SE" w:eastAsia="ja-JP"/>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3A0DCA54" w14:textId="77777777" w:rsidR="00465894" w:rsidRDefault="00465894">
            <w:pPr>
              <w:pStyle w:val="TAC"/>
              <w:rPr>
                <w:lang w:eastAsia="ko-KR"/>
              </w:rPr>
            </w:pPr>
            <w:r>
              <w:rPr>
                <w:rFonts w:cs="Arial"/>
                <w:szCs w:val="18"/>
                <w:lang w:val="sv-SE" w:eastAsia="ja-JP"/>
              </w:rPr>
              <w:t>IMD2</w:t>
            </w:r>
          </w:p>
        </w:tc>
      </w:tr>
      <w:tr w:rsidR="00465894" w14:paraId="6BC237D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FD4626D" w14:textId="77777777" w:rsidR="00465894" w:rsidRDefault="00465894">
            <w:pPr>
              <w:pStyle w:val="TAC"/>
              <w:rPr>
                <w:rFonts w:eastAsia="Malgun Gothic" w:cs="Arial"/>
                <w:kern w:val="2"/>
                <w:szCs w:val="24"/>
                <w:lang w:eastAsia="ko-KR"/>
              </w:rPr>
            </w:pPr>
            <w:r>
              <w:rPr>
                <w:rFonts w:eastAsia="Malgun Gothic" w:cs="Arial"/>
                <w:kern w:val="2"/>
                <w:szCs w:val="24"/>
                <w:lang w:eastAsia="ko-KR"/>
              </w:rPr>
              <w:t>DC_2A-66A_n78A</w:t>
            </w:r>
          </w:p>
          <w:p w14:paraId="01D0BB81" w14:textId="77777777" w:rsidR="00465894" w:rsidRDefault="00465894">
            <w:pPr>
              <w:pStyle w:val="TAC"/>
              <w:rPr>
                <w:rFonts w:eastAsia="Malgun Gothic" w:cs="Arial"/>
                <w:kern w:val="2"/>
                <w:szCs w:val="24"/>
                <w:lang w:eastAsia="ko-KR"/>
              </w:rPr>
            </w:pPr>
            <w:r>
              <w:rPr>
                <w:rFonts w:cs="Arial"/>
                <w:color w:val="000000"/>
                <w:szCs w:val="18"/>
                <w:lang w:eastAsia="zh-CN"/>
              </w:rPr>
              <w:t>DC_2A-66A_n78(2A)</w:t>
            </w:r>
          </w:p>
          <w:p w14:paraId="3FB5F76A" w14:textId="77777777" w:rsidR="00465894" w:rsidRDefault="00465894">
            <w:pPr>
              <w:pStyle w:val="TAC"/>
              <w:rPr>
                <w:rFonts w:eastAsia="Malgun Gothic" w:cs="Arial"/>
                <w:kern w:val="2"/>
                <w:szCs w:val="24"/>
                <w:lang w:eastAsia="ko-KR"/>
              </w:rPr>
            </w:pPr>
            <w:r>
              <w:rPr>
                <w:rFonts w:eastAsia="Malgun Gothic" w:cs="Arial"/>
                <w:kern w:val="2"/>
                <w:szCs w:val="24"/>
                <w:lang w:eastAsia="ko-KR"/>
              </w:rPr>
              <w:t>DC_2A-66A-66A_n78A</w:t>
            </w:r>
          </w:p>
          <w:p w14:paraId="42E17627" w14:textId="77777777" w:rsidR="00465894" w:rsidRDefault="00465894">
            <w:pPr>
              <w:pStyle w:val="TAC"/>
              <w:rPr>
                <w:rFonts w:eastAsia="MS Mincho"/>
              </w:rPr>
            </w:pPr>
            <w:r>
              <w:rPr>
                <w:rFonts w:eastAsia="Malgun Gothic" w:cs="Arial"/>
                <w:kern w:val="2"/>
                <w:szCs w:val="24"/>
                <w:lang w:eastAsia="ko-KR"/>
              </w:rPr>
              <w:t>DC_2A-66A-66A_n78(2A)</w:t>
            </w:r>
          </w:p>
        </w:tc>
        <w:tc>
          <w:tcPr>
            <w:tcW w:w="868" w:type="dxa"/>
            <w:tcBorders>
              <w:top w:val="single" w:sz="4" w:space="0" w:color="auto"/>
              <w:left w:val="single" w:sz="4" w:space="0" w:color="auto"/>
              <w:bottom w:val="single" w:sz="4" w:space="0" w:color="auto"/>
              <w:right w:val="single" w:sz="4" w:space="0" w:color="auto"/>
            </w:tcBorders>
            <w:hideMark/>
          </w:tcPr>
          <w:p w14:paraId="5E7E7C13" w14:textId="77777777" w:rsidR="00465894" w:rsidRDefault="00465894">
            <w:pPr>
              <w:pStyle w:val="TAC"/>
              <w:rPr>
                <w:rFonts w:eastAsia="MS Mincho"/>
              </w:rPr>
            </w:pP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6AD0CD" w14:textId="77777777" w:rsidR="00465894" w:rsidRDefault="00465894">
            <w:pPr>
              <w:pStyle w:val="TAC"/>
              <w:rPr>
                <w:rFonts w:eastAsia="MS Mincho"/>
              </w:rPr>
            </w:pPr>
            <w:r>
              <w:rPr>
                <w:rFonts w:eastAsia="Malgun Gothic" w:cs="Arial"/>
                <w:kern w:val="2"/>
                <w:szCs w:val="24"/>
                <w:lang w:eastAsia="ko-KR"/>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D91187" w14:textId="77777777" w:rsidR="00465894" w:rsidRDefault="00465894">
            <w:pPr>
              <w:pStyle w:val="TAC"/>
              <w:rPr>
                <w:rFonts w:eastAsia="MS Mincho"/>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8245B3" w14:textId="77777777" w:rsidR="00465894" w:rsidRDefault="00465894">
            <w:pPr>
              <w:pStyle w:val="TAC"/>
              <w:rPr>
                <w:rFonts w:eastAsia="MS Mincho"/>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B8E62D" w14:textId="77777777" w:rsidR="00465894" w:rsidRDefault="00465894">
            <w:pPr>
              <w:pStyle w:val="TAC"/>
              <w:rPr>
                <w:rFonts w:eastAsia="MS Mincho"/>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736339D1"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ADEF4D" w14:textId="77777777" w:rsidR="00465894" w:rsidRDefault="00465894">
            <w:pPr>
              <w:pStyle w:val="TAC"/>
              <w:rPr>
                <w:rFonts w:eastAsiaTheme="minorEastAsia"/>
              </w:rPr>
            </w:pPr>
            <w:r>
              <w:rPr>
                <w:rFonts w:eastAsia="Malgun Gothic" w:cs="Arial"/>
                <w:kern w:val="2"/>
                <w:szCs w:val="24"/>
                <w:lang w:eastAsia="ko-KR"/>
              </w:rPr>
              <w:t>N/A</w:t>
            </w:r>
          </w:p>
        </w:tc>
      </w:tr>
      <w:tr w:rsidR="00465894" w14:paraId="597986B6" w14:textId="77777777" w:rsidTr="00465894">
        <w:trPr>
          <w:trHeight w:val="54"/>
          <w:jc w:val="center"/>
        </w:trPr>
        <w:tc>
          <w:tcPr>
            <w:tcW w:w="2259" w:type="dxa"/>
            <w:tcBorders>
              <w:top w:val="nil"/>
              <w:left w:val="single" w:sz="4" w:space="0" w:color="auto"/>
              <w:bottom w:val="nil"/>
              <w:right w:val="single" w:sz="4" w:space="0" w:color="auto"/>
            </w:tcBorders>
            <w:hideMark/>
          </w:tcPr>
          <w:p w14:paraId="14E5D96D" w14:textId="77777777" w:rsidR="00465894" w:rsidRDefault="00465894">
            <w:pPr>
              <w:pStyle w:val="TAC"/>
              <w:rPr>
                <w:rFonts w:eastAsia="MS Mincho"/>
              </w:rPr>
            </w:pPr>
            <w:r>
              <w:rPr>
                <w:rFonts w:eastAsia="MS Mincho"/>
              </w:rPr>
              <w:t>DC_2A-2A-66A_n78A</w:t>
            </w:r>
          </w:p>
        </w:tc>
        <w:tc>
          <w:tcPr>
            <w:tcW w:w="868" w:type="dxa"/>
            <w:tcBorders>
              <w:top w:val="single" w:sz="4" w:space="0" w:color="auto"/>
              <w:left w:val="single" w:sz="4" w:space="0" w:color="auto"/>
              <w:bottom w:val="single" w:sz="4" w:space="0" w:color="auto"/>
              <w:right w:val="single" w:sz="4" w:space="0" w:color="auto"/>
            </w:tcBorders>
            <w:hideMark/>
          </w:tcPr>
          <w:p w14:paraId="50D2F0A8" w14:textId="77777777" w:rsidR="00465894" w:rsidRDefault="00465894">
            <w:pPr>
              <w:pStyle w:val="TAC"/>
              <w:rPr>
                <w:rFonts w:eastAsia="MS Mincho"/>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673080" w14:textId="77777777" w:rsidR="00465894" w:rsidRDefault="00465894">
            <w:pPr>
              <w:pStyle w:val="TAC"/>
              <w:rPr>
                <w:rFonts w:eastAsia="MS Mincho"/>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BC85AD" w14:textId="77777777" w:rsidR="00465894" w:rsidRDefault="00465894">
            <w:pPr>
              <w:pStyle w:val="TAC"/>
              <w:rPr>
                <w:rFonts w:eastAsia="MS Mincho"/>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611C42" w14:textId="77777777" w:rsidR="00465894" w:rsidRDefault="00465894">
            <w:pPr>
              <w:pStyle w:val="TAC"/>
              <w:rPr>
                <w:rFonts w:eastAsia="MS Mincho"/>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85E4B8" w14:textId="77777777" w:rsidR="00465894" w:rsidRDefault="00465894">
            <w:pPr>
              <w:pStyle w:val="TAC"/>
              <w:rPr>
                <w:rFonts w:eastAsia="MS Mincho"/>
              </w:rPr>
            </w:pPr>
            <w:r>
              <w:rPr>
                <w:rFonts w:eastAsia="Malgun Gothic" w:cs="Arial"/>
                <w:kern w:val="2"/>
                <w:szCs w:val="24"/>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72A45164" w14:textId="77777777" w:rsidR="00465894" w:rsidRDefault="00465894">
            <w:pPr>
              <w:pStyle w:val="TAC"/>
              <w:rPr>
                <w:rFonts w:eastAsia="Malgun Gothic"/>
                <w:lang w:eastAsia="ko-KR"/>
              </w:rPr>
            </w:pPr>
            <w:r>
              <w:rPr>
                <w:rFonts w:cs="Arial"/>
                <w:kern w:val="2"/>
                <w:szCs w:val="24"/>
                <w:lang w:eastAsia="zh-CN"/>
              </w:rP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24D34E8F" w14:textId="77777777" w:rsidR="00465894" w:rsidRDefault="00465894">
            <w:pPr>
              <w:pStyle w:val="TAC"/>
              <w:rPr>
                <w:rFonts w:eastAsiaTheme="minorEastAsia" w:cs="Arial"/>
                <w:kern w:val="2"/>
                <w:szCs w:val="24"/>
                <w:lang w:eastAsia="zh-CN"/>
              </w:rPr>
            </w:pPr>
            <w:r>
              <w:rPr>
                <w:rFonts w:cs="Arial"/>
                <w:kern w:val="2"/>
                <w:szCs w:val="24"/>
                <w:lang w:eastAsia="ja-JP"/>
              </w:rPr>
              <w:t>IMD</w:t>
            </w:r>
            <w:r>
              <w:rPr>
                <w:rFonts w:cs="Arial"/>
                <w:kern w:val="2"/>
                <w:szCs w:val="24"/>
                <w:lang w:eastAsia="zh-CN"/>
              </w:rPr>
              <w:t>4</w:t>
            </w:r>
          </w:p>
        </w:tc>
      </w:tr>
      <w:tr w:rsidR="00465894" w14:paraId="7732B7C5" w14:textId="77777777" w:rsidTr="00465894">
        <w:trPr>
          <w:trHeight w:val="54"/>
          <w:jc w:val="center"/>
        </w:trPr>
        <w:tc>
          <w:tcPr>
            <w:tcW w:w="2259" w:type="dxa"/>
            <w:tcBorders>
              <w:top w:val="nil"/>
              <w:left w:val="single" w:sz="4" w:space="0" w:color="auto"/>
              <w:bottom w:val="nil"/>
              <w:right w:val="single" w:sz="4" w:space="0" w:color="auto"/>
            </w:tcBorders>
          </w:tcPr>
          <w:p w14:paraId="2631C7E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ECE2C26" w14:textId="77777777" w:rsidR="00465894" w:rsidRDefault="00465894">
            <w:pPr>
              <w:pStyle w:val="TAC"/>
              <w:rPr>
                <w:rFonts w:eastAsia="MS Mincho"/>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80A218" w14:textId="77777777" w:rsidR="00465894" w:rsidRDefault="00465894">
            <w:pPr>
              <w:pStyle w:val="TAC"/>
              <w:rPr>
                <w:rFonts w:eastAsia="MS Mincho"/>
              </w:rPr>
            </w:pPr>
            <w:r>
              <w:rPr>
                <w:rFonts w:eastAsia="Malgun Gothic" w:cs="Arial"/>
                <w:kern w:val="2"/>
                <w:szCs w:val="24"/>
                <w:lang w:eastAsia="ko-KR"/>
              </w:rPr>
              <w:t>3480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D748F6" w14:textId="77777777" w:rsidR="00465894" w:rsidRDefault="00465894">
            <w:pPr>
              <w:pStyle w:val="TAC"/>
              <w:rPr>
                <w:rFonts w:eastAsia="MS Mincho"/>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16E1D3" w14:textId="77777777" w:rsidR="00465894" w:rsidRDefault="00465894">
            <w:pPr>
              <w:pStyle w:val="TAC"/>
              <w:rPr>
                <w:rFonts w:eastAsia="MS Mincho"/>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E26167" w14:textId="77777777" w:rsidR="00465894" w:rsidRDefault="00465894">
            <w:pPr>
              <w:pStyle w:val="TAC"/>
              <w:rPr>
                <w:rFonts w:eastAsia="MS Mincho"/>
              </w:rPr>
            </w:pPr>
            <w:r>
              <w:rPr>
                <w:rFonts w:cs="Arial"/>
                <w:kern w:val="2"/>
                <w:szCs w:val="24"/>
                <w:lang w:eastAsia="zh-CN"/>
              </w:rPr>
              <w:t>3480</w:t>
            </w:r>
          </w:p>
        </w:tc>
        <w:tc>
          <w:tcPr>
            <w:tcW w:w="867" w:type="dxa"/>
            <w:gridSpan w:val="2"/>
            <w:tcBorders>
              <w:top w:val="single" w:sz="4" w:space="0" w:color="auto"/>
              <w:left w:val="single" w:sz="4" w:space="0" w:color="auto"/>
              <w:bottom w:val="single" w:sz="4" w:space="0" w:color="auto"/>
              <w:right w:val="single" w:sz="4" w:space="0" w:color="auto"/>
            </w:tcBorders>
            <w:hideMark/>
          </w:tcPr>
          <w:p w14:paraId="28BF68BD"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21D69A" w14:textId="77777777" w:rsidR="00465894" w:rsidRDefault="00465894">
            <w:pPr>
              <w:pStyle w:val="TAC"/>
              <w:rPr>
                <w:rFonts w:eastAsiaTheme="minorEastAsia"/>
              </w:rPr>
            </w:pPr>
            <w:r>
              <w:rPr>
                <w:rFonts w:eastAsia="Malgun Gothic" w:cs="Arial"/>
                <w:kern w:val="2"/>
                <w:szCs w:val="24"/>
                <w:lang w:eastAsia="ko-KR"/>
              </w:rPr>
              <w:t>N/A</w:t>
            </w:r>
          </w:p>
        </w:tc>
      </w:tr>
      <w:tr w:rsidR="00465894" w14:paraId="6BD273E2" w14:textId="77777777" w:rsidTr="00465894">
        <w:trPr>
          <w:trHeight w:val="54"/>
          <w:jc w:val="center"/>
        </w:trPr>
        <w:tc>
          <w:tcPr>
            <w:tcW w:w="2259" w:type="dxa"/>
            <w:tcBorders>
              <w:top w:val="nil"/>
              <w:left w:val="single" w:sz="4" w:space="0" w:color="auto"/>
              <w:bottom w:val="nil"/>
              <w:right w:val="single" w:sz="4" w:space="0" w:color="auto"/>
            </w:tcBorders>
          </w:tcPr>
          <w:p w14:paraId="6FC0FAF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96A0158" w14:textId="77777777" w:rsidR="00465894" w:rsidRDefault="00465894">
            <w:pPr>
              <w:pStyle w:val="TAC"/>
              <w:rPr>
                <w:rFonts w:eastAsia="Malgun Gothic" w:cs="Arial"/>
                <w:kern w:val="2"/>
                <w:szCs w:val="24"/>
                <w:lang w:eastAsia="ko-KR"/>
              </w:rPr>
            </w:pPr>
            <w:r>
              <w:rPr>
                <w:rFonts w:eastAsia="Malgun Gothic" w:cs="Arial"/>
                <w:kern w:val="2"/>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C27EC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86BB7E"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D3756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4C3687" w14:textId="77777777" w:rsidR="00465894" w:rsidRDefault="00465894">
            <w:pPr>
              <w:pStyle w:val="TAC"/>
              <w:rPr>
                <w:rFonts w:eastAsiaTheme="minorEastAsia" w:cs="Arial"/>
                <w:kern w:val="2"/>
                <w:szCs w:val="24"/>
                <w:lang w:eastAsia="zh-CN"/>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AD4BCC5" w14:textId="77777777" w:rsidR="00465894" w:rsidRDefault="00465894">
            <w:pPr>
              <w:pStyle w:val="TAC"/>
              <w:rPr>
                <w:rFonts w:eastAsia="Malgun Gothic" w:cs="Arial"/>
                <w:kern w:val="2"/>
                <w:szCs w:val="24"/>
                <w:lang w:eastAsia="ko-KR"/>
              </w:rPr>
            </w:pPr>
            <w:r>
              <w:rPr>
                <w:rFonts w:eastAsia="Malgun Gothic" w:cs="Arial"/>
                <w:kern w:val="2"/>
                <w:szCs w:val="24"/>
                <w:lang w:eastAsia="ko-KR"/>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2E5AC8B4"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IMD2</w:t>
            </w:r>
          </w:p>
        </w:tc>
      </w:tr>
      <w:tr w:rsidR="00465894" w14:paraId="74551943" w14:textId="77777777" w:rsidTr="00465894">
        <w:trPr>
          <w:trHeight w:val="54"/>
          <w:jc w:val="center"/>
        </w:trPr>
        <w:tc>
          <w:tcPr>
            <w:tcW w:w="2259" w:type="dxa"/>
            <w:tcBorders>
              <w:top w:val="nil"/>
              <w:left w:val="single" w:sz="4" w:space="0" w:color="auto"/>
              <w:bottom w:val="nil"/>
              <w:right w:val="single" w:sz="4" w:space="0" w:color="auto"/>
            </w:tcBorders>
          </w:tcPr>
          <w:p w14:paraId="03B4A4C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2253EA" w14:textId="77777777" w:rsidR="00465894" w:rsidRDefault="00465894">
            <w:pPr>
              <w:pStyle w:val="TAC"/>
              <w:rPr>
                <w:rFonts w:eastAsia="Malgun Gothic" w:cs="Arial"/>
                <w:kern w:val="2"/>
                <w:szCs w:val="24"/>
                <w:lang w:eastAsia="ko-KR"/>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FA07E1" w14:textId="77777777" w:rsidR="00465894" w:rsidRDefault="00465894">
            <w:pPr>
              <w:pStyle w:val="TAC"/>
              <w:rPr>
                <w:rFonts w:eastAsia="Malgun Gothic" w:cs="Arial"/>
                <w:kern w:val="2"/>
                <w:szCs w:val="24"/>
                <w:lang w:eastAsia="ko-KR"/>
              </w:rPr>
            </w:pPr>
            <w:r>
              <w:rPr>
                <w:rFonts w:eastAsia="Malgun Gothic" w:cs="Arial"/>
                <w:kern w:val="2"/>
                <w:szCs w:val="24"/>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0D34B4"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ABC1DF"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3951BE" w14:textId="77777777" w:rsidR="00465894" w:rsidRDefault="00465894">
            <w:pPr>
              <w:pStyle w:val="TAC"/>
              <w:rPr>
                <w:rFonts w:eastAsiaTheme="minorEastAsia" w:cs="Arial"/>
                <w:kern w:val="2"/>
                <w:szCs w:val="24"/>
                <w:lang w:eastAsia="zh-CN"/>
              </w:rPr>
            </w:pPr>
            <w:r>
              <w:rPr>
                <w:rFonts w:cs="Arial"/>
                <w:kern w:val="2"/>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901B5A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A3648D"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74759853" w14:textId="77777777" w:rsidTr="00465894">
        <w:trPr>
          <w:trHeight w:val="54"/>
          <w:jc w:val="center"/>
        </w:trPr>
        <w:tc>
          <w:tcPr>
            <w:tcW w:w="2259" w:type="dxa"/>
            <w:tcBorders>
              <w:top w:val="nil"/>
              <w:left w:val="single" w:sz="4" w:space="0" w:color="auto"/>
              <w:bottom w:val="nil"/>
              <w:right w:val="single" w:sz="4" w:space="0" w:color="auto"/>
            </w:tcBorders>
          </w:tcPr>
          <w:p w14:paraId="7FB7075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BA17E7B" w14:textId="77777777" w:rsidR="00465894" w:rsidRDefault="00465894">
            <w:pPr>
              <w:pStyle w:val="TAC"/>
              <w:rPr>
                <w:rFonts w:eastAsia="Malgun Gothic" w:cs="Arial"/>
                <w:kern w:val="2"/>
                <w:szCs w:val="24"/>
                <w:lang w:eastAsia="ko-KR"/>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7E017C" w14:textId="77777777" w:rsidR="00465894" w:rsidRDefault="00465894">
            <w:pPr>
              <w:pStyle w:val="TAC"/>
              <w:rPr>
                <w:rFonts w:eastAsia="Malgun Gothic" w:cs="Arial"/>
                <w:kern w:val="2"/>
                <w:szCs w:val="24"/>
                <w:lang w:eastAsia="ko-KR"/>
              </w:rPr>
            </w:pPr>
            <w:r>
              <w:rPr>
                <w:rFonts w:eastAsia="Malgun Gothic" w:cs="Arial"/>
                <w:kern w:val="2"/>
                <w:szCs w:val="24"/>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0BD2DB" w14:textId="77777777" w:rsidR="00465894" w:rsidRDefault="00465894">
            <w:pPr>
              <w:pStyle w:val="TAC"/>
              <w:rPr>
                <w:rFonts w:eastAsia="Malgun Gothic" w:cs="Arial"/>
                <w:kern w:val="2"/>
                <w:szCs w:val="24"/>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A4E91C" w14:textId="77777777" w:rsidR="00465894" w:rsidRDefault="00465894">
            <w:pPr>
              <w:pStyle w:val="TAC"/>
              <w:rPr>
                <w:rFonts w:eastAsia="Malgun Gothic" w:cs="Arial"/>
                <w:kern w:val="2"/>
                <w:szCs w:val="24"/>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8FB0EF" w14:textId="77777777" w:rsidR="00465894" w:rsidRDefault="00465894">
            <w:pPr>
              <w:pStyle w:val="TAC"/>
              <w:rPr>
                <w:rFonts w:eastAsiaTheme="minorEastAsia" w:cs="Arial"/>
                <w:kern w:val="2"/>
                <w:szCs w:val="24"/>
                <w:lang w:eastAsia="zh-CN"/>
              </w:rPr>
            </w:pPr>
            <w:r>
              <w:rPr>
                <w:rFonts w:cs="Arial"/>
                <w:kern w:val="2"/>
                <w:szCs w:val="24"/>
                <w:lang w:eastAsia="zh-CN"/>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5E83B1E4"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4C556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66B60192" w14:textId="77777777" w:rsidTr="00465894">
        <w:trPr>
          <w:trHeight w:val="54"/>
          <w:jc w:val="center"/>
        </w:trPr>
        <w:tc>
          <w:tcPr>
            <w:tcW w:w="2259" w:type="dxa"/>
            <w:tcBorders>
              <w:top w:val="nil"/>
              <w:left w:val="single" w:sz="4" w:space="0" w:color="auto"/>
              <w:bottom w:val="nil"/>
              <w:right w:val="single" w:sz="4" w:space="0" w:color="auto"/>
            </w:tcBorders>
          </w:tcPr>
          <w:p w14:paraId="5E6199A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1511627" w14:textId="77777777" w:rsidR="00465894" w:rsidRDefault="00465894">
            <w:pPr>
              <w:pStyle w:val="TAC"/>
              <w:rPr>
                <w:rFonts w:eastAsia="Malgun Gothic" w:cs="Arial"/>
                <w:kern w:val="2"/>
                <w:szCs w:val="24"/>
                <w:lang w:eastAsia="ko-KR"/>
              </w:rPr>
            </w:pPr>
            <w:r>
              <w:rPr>
                <w:rFonts w:eastAsia="Malgun Gothic" w:cs="Arial"/>
                <w:kern w:val="2"/>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CBB89F"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769F86"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D2C9F2"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9A22D5" w14:textId="77777777" w:rsidR="00465894" w:rsidRDefault="00465894">
            <w:pPr>
              <w:pStyle w:val="TAC"/>
              <w:rPr>
                <w:rFonts w:eastAsiaTheme="minorEastAsia" w:cs="Arial"/>
                <w:kern w:val="2"/>
                <w:szCs w:val="24"/>
                <w:lang w:eastAsia="zh-CN"/>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3236F7A8" w14:textId="77777777" w:rsidR="00465894" w:rsidRDefault="00465894">
            <w:pPr>
              <w:pStyle w:val="TAC"/>
              <w:rPr>
                <w:rFonts w:eastAsia="Malgun Gothic" w:cs="Arial"/>
                <w:kern w:val="2"/>
                <w:szCs w:val="24"/>
                <w:lang w:eastAsia="ko-KR"/>
              </w:rPr>
            </w:pPr>
            <w:r>
              <w:rPr>
                <w:rFonts w:eastAsia="Malgun Gothic" w:cs="Arial"/>
                <w:kern w:val="2"/>
                <w:szCs w:val="24"/>
                <w:lang w:eastAsia="ko-KR"/>
              </w:rP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01C7BD4E"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IMD4</w:t>
            </w:r>
          </w:p>
        </w:tc>
      </w:tr>
      <w:tr w:rsidR="00465894" w14:paraId="69FBD55D" w14:textId="77777777" w:rsidTr="00465894">
        <w:trPr>
          <w:trHeight w:val="54"/>
          <w:jc w:val="center"/>
        </w:trPr>
        <w:tc>
          <w:tcPr>
            <w:tcW w:w="2259" w:type="dxa"/>
            <w:tcBorders>
              <w:top w:val="nil"/>
              <w:left w:val="single" w:sz="4" w:space="0" w:color="auto"/>
              <w:bottom w:val="nil"/>
              <w:right w:val="single" w:sz="4" w:space="0" w:color="auto"/>
            </w:tcBorders>
          </w:tcPr>
          <w:p w14:paraId="6F672CA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283797" w14:textId="77777777" w:rsidR="00465894" w:rsidRDefault="00465894">
            <w:pPr>
              <w:pStyle w:val="TAC"/>
              <w:rPr>
                <w:rFonts w:eastAsia="Malgun Gothic" w:cs="Arial"/>
                <w:kern w:val="2"/>
                <w:szCs w:val="24"/>
                <w:lang w:eastAsia="ko-KR"/>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E975B1" w14:textId="77777777" w:rsidR="00465894" w:rsidRDefault="00465894">
            <w:pPr>
              <w:pStyle w:val="TAC"/>
              <w:rPr>
                <w:rFonts w:eastAsia="Malgun Gothic" w:cs="Arial"/>
                <w:kern w:val="2"/>
                <w:szCs w:val="24"/>
                <w:lang w:eastAsia="ko-KR"/>
              </w:rPr>
            </w:pPr>
            <w:r>
              <w:rPr>
                <w:rFonts w:eastAsia="Malgun Gothic" w:cs="Arial"/>
                <w:kern w:val="2"/>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54FF57"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D45FC9"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6B57D1" w14:textId="77777777" w:rsidR="00465894" w:rsidRDefault="00465894">
            <w:pPr>
              <w:pStyle w:val="TAC"/>
              <w:rPr>
                <w:rFonts w:eastAsiaTheme="minorEastAsia" w:cs="Arial"/>
                <w:kern w:val="2"/>
                <w:szCs w:val="24"/>
                <w:lang w:eastAsia="zh-CN"/>
              </w:rPr>
            </w:pPr>
            <w:r>
              <w:rPr>
                <w:rFonts w:cs="Arial"/>
                <w:kern w:val="2"/>
                <w:szCs w:val="24"/>
                <w:lang w:eastAsia="zh-CN"/>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6E14D6C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814333"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08059A94" w14:textId="77777777" w:rsidTr="00465894">
        <w:trPr>
          <w:trHeight w:val="54"/>
          <w:jc w:val="center"/>
        </w:trPr>
        <w:tc>
          <w:tcPr>
            <w:tcW w:w="2259" w:type="dxa"/>
            <w:tcBorders>
              <w:top w:val="nil"/>
              <w:left w:val="single" w:sz="4" w:space="0" w:color="auto"/>
              <w:bottom w:val="nil"/>
              <w:right w:val="single" w:sz="4" w:space="0" w:color="auto"/>
            </w:tcBorders>
          </w:tcPr>
          <w:p w14:paraId="7D3548D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03779AF" w14:textId="77777777" w:rsidR="00465894" w:rsidRDefault="00465894">
            <w:pPr>
              <w:pStyle w:val="TAC"/>
              <w:rPr>
                <w:rFonts w:eastAsia="Malgun Gothic" w:cs="Arial"/>
                <w:kern w:val="2"/>
                <w:szCs w:val="24"/>
                <w:lang w:eastAsia="ko-KR"/>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43D682" w14:textId="77777777" w:rsidR="00465894" w:rsidRDefault="00465894">
            <w:pPr>
              <w:pStyle w:val="TAC"/>
              <w:rPr>
                <w:rFonts w:eastAsia="Malgun Gothic" w:cs="Arial"/>
                <w:kern w:val="2"/>
                <w:szCs w:val="24"/>
                <w:lang w:eastAsia="ko-KR"/>
              </w:rPr>
            </w:pPr>
            <w:r>
              <w:rPr>
                <w:rFonts w:eastAsia="Malgun Gothic" w:cs="Arial"/>
                <w:kern w:val="2"/>
                <w:szCs w:val="24"/>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893250" w14:textId="77777777" w:rsidR="00465894" w:rsidRDefault="00465894">
            <w:pPr>
              <w:pStyle w:val="TAC"/>
              <w:rPr>
                <w:rFonts w:eastAsia="Malgun Gothic" w:cs="Arial"/>
                <w:kern w:val="2"/>
                <w:szCs w:val="24"/>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5BFD4E" w14:textId="77777777" w:rsidR="00465894" w:rsidRDefault="00465894">
            <w:pPr>
              <w:pStyle w:val="TAC"/>
              <w:rPr>
                <w:rFonts w:eastAsia="Malgun Gothic" w:cs="Arial"/>
                <w:kern w:val="2"/>
                <w:szCs w:val="24"/>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1175CC" w14:textId="77777777" w:rsidR="00465894" w:rsidRDefault="00465894">
            <w:pPr>
              <w:pStyle w:val="TAC"/>
              <w:rPr>
                <w:rFonts w:eastAsiaTheme="minorEastAsia" w:cs="Arial"/>
                <w:kern w:val="2"/>
                <w:szCs w:val="24"/>
                <w:lang w:eastAsia="zh-CN"/>
              </w:rPr>
            </w:pPr>
            <w:r>
              <w:rPr>
                <w:rFonts w:cs="Arial"/>
                <w:kern w:val="2"/>
                <w:szCs w:val="24"/>
                <w:lang w:eastAsia="zh-CN"/>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3AE0F27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C3AE61"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165E8D5C" w14:textId="77777777" w:rsidTr="00465894">
        <w:trPr>
          <w:trHeight w:val="54"/>
          <w:jc w:val="center"/>
        </w:trPr>
        <w:tc>
          <w:tcPr>
            <w:tcW w:w="2259" w:type="dxa"/>
            <w:tcBorders>
              <w:top w:val="nil"/>
              <w:left w:val="single" w:sz="4" w:space="0" w:color="auto"/>
              <w:bottom w:val="nil"/>
              <w:right w:val="single" w:sz="4" w:space="0" w:color="auto"/>
            </w:tcBorders>
          </w:tcPr>
          <w:p w14:paraId="5A07E35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A9C763" w14:textId="77777777" w:rsidR="00465894" w:rsidRDefault="00465894">
            <w:pPr>
              <w:pStyle w:val="TAC"/>
              <w:rPr>
                <w:rFonts w:eastAsia="Malgun Gothic" w:cs="Arial"/>
                <w:kern w:val="2"/>
                <w:szCs w:val="24"/>
                <w:lang w:eastAsia="ko-KR"/>
              </w:rPr>
            </w:pPr>
            <w:r>
              <w:rPr>
                <w:rFonts w:eastAsia="Malgun Gothic" w:cs="Arial"/>
                <w:kern w:val="2"/>
                <w:szCs w:val="24"/>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531D0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8E2767"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8A96A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C23E71" w14:textId="77777777" w:rsidR="00465894" w:rsidRDefault="00465894">
            <w:pPr>
              <w:pStyle w:val="TAC"/>
              <w:rPr>
                <w:rFonts w:eastAsiaTheme="minorEastAsia" w:cs="Arial"/>
                <w:kern w:val="2"/>
                <w:szCs w:val="24"/>
                <w:lang w:eastAsia="zh-CN"/>
              </w:rPr>
            </w:pPr>
            <w:r>
              <w:rPr>
                <w:rFonts w:cs="Arial"/>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7E22A40" w14:textId="77777777" w:rsidR="00465894" w:rsidRDefault="00465894">
            <w:pPr>
              <w:pStyle w:val="TAC"/>
              <w:rPr>
                <w:rFonts w:eastAsia="Malgun Gothic" w:cs="Arial"/>
                <w:kern w:val="2"/>
                <w:szCs w:val="24"/>
                <w:lang w:eastAsia="ko-KR"/>
              </w:rPr>
            </w:pPr>
            <w:r>
              <w:rPr>
                <w:rFonts w:eastAsia="Malgun Gothic" w:cs="Arial"/>
                <w:kern w:val="2"/>
                <w:szCs w:val="24"/>
                <w:lang w:eastAsia="ko-KR"/>
              </w:rPr>
              <w:t>2.1</w:t>
            </w:r>
          </w:p>
        </w:tc>
        <w:tc>
          <w:tcPr>
            <w:tcW w:w="1248" w:type="dxa"/>
            <w:gridSpan w:val="3"/>
            <w:tcBorders>
              <w:top w:val="single" w:sz="4" w:space="0" w:color="auto"/>
              <w:left w:val="single" w:sz="4" w:space="0" w:color="auto"/>
              <w:bottom w:val="single" w:sz="4" w:space="0" w:color="auto"/>
              <w:right w:val="single" w:sz="4" w:space="0" w:color="auto"/>
            </w:tcBorders>
            <w:hideMark/>
          </w:tcPr>
          <w:p w14:paraId="1A7BB1BE"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IMD5</w:t>
            </w:r>
          </w:p>
        </w:tc>
      </w:tr>
      <w:tr w:rsidR="00465894" w14:paraId="6016FEF4" w14:textId="77777777" w:rsidTr="00465894">
        <w:trPr>
          <w:trHeight w:val="54"/>
          <w:jc w:val="center"/>
        </w:trPr>
        <w:tc>
          <w:tcPr>
            <w:tcW w:w="2259" w:type="dxa"/>
            <w:tcBorders>
              <w:top w:val="nil"/>
              <w:left w:val="single" w:sz="4" w:space="0" w:color="auto"/>
              <w:bottom w:val="nil"/>
              <w:right w:val="single" w:sz="4" w:space="0" w:color="auto"/>
            </w:tcBorders>
          </w:tcPr>
          <w:p w14:paraId="4461B2E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190F66" w14:textId="77777777" w:rsidR="00465894" w:rsidRDefault="00465894">
            <w:pPr>
              <w:pStyle w:val="TAC"/>
              <w:rPr>
                <w:rFonts w:eastAsia="Malgun Gothic" w:cs="Arial"/>
                <w:kern w:val="2"/>
                <w:szCs w:val="24"/>
                <w:lang w:eastAsia="ko-KR"/>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70A0D6" w14:textId="77777777" w:rsidR="00465894" w:rsidRDefault="00465894">
            <w:pPr>
              <w:pStyle w:val="TAC"/>
              <w:rPr>
                <w:rFonts w:eastAsia="Malgun Gothic" w:cs="Arial"/>
                <w:kern w:val="2"/>
                <w:szCs w:val="24"/>
                <w:lang w:eastAsia="ko-KR"/>
              </w:rPr>
            </w:pPr>
            <w:r>
              <w:rPr>
                <w:rFonts w:eastAsia="Malgun Gothic" w:cs="Arial"/>
                <w:kern w:val="2"/>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D6F10F"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EA9294"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063892" w14:textId="77777777" w:rsidR="00465894" w:rsidRDefault="00465894">
            <w:pPr>
              <w:pStyle w:val="TAC"/>
              <w:rPr>
                <w:rFonts w:eastAsiaTheme="minorEastAsia" w:cs="Arial"/>
                <w:kern w:val="2"/>
                <w:szCs w:val="24"/>
                <w:lang w:eastAsia="zh-CN"/>
              </w:rPr>
            </w:pPr>
            <w:r>
              <w:rPr>
                <w:rFonts w:cs="Arial"/>
                <w:kern w:val="2"/>
                <w:szCs w:val="24"/>
                <w:lang w:eastAsia="zh-CN"/>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DB4F5C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46C59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501F9FE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D3FD35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9AD438" w14:textId="77777777" w:rsidR="00465894" w:rsidRDefault="00465894">
            <w:pPr>
              <w:pStyle w:val="TAC"/>
              <w:rPr>
                <w:rFonts w:eastAsia="Malgun Gothic" w:cs="Arial"/>
                <w:kern w:val="2"/>
                <w:szCs w:val="24"/>
                <w:lang w:eastAsia="ko-KR"/>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CC43AF" w14:textId="77777777" w:rsidR="00465894" w:rsidRDefault="00465894">
            <w:pPr>
              <w:pStyle w:val="TAC"/>
              <w:rPr>
                <w:rFonts w:eastAsia="Malgun Gothic" w:cs="Arial"/>
                <w:kern w:val="2"/>
                <w:szCs w:val="24"/>
                <w:lang w:eastAsia="ko-KR"/>
              </w:rPr>
            </w:pPr>
            <w:r>
              <w:rPr>
                <w:rFonts w:eastAsia="Malgun Gothic" w:cs="Arial"/>
                <w:kern w:val="2"/>
                <w:szCs w:val="24"/>
                <w:lang w:eastAsia="ko-KR"/>
              </w:rPr>
              <w:t>3620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4D5428" w14:textId="77777777" w:rsidR="00465894" w:rsidRDefault="00465894">
            <w:pPr>
              <w:pStyle w:val="TAC"/>
              <w:rPr>
                <w:rFonts w:eastAsia="Malgun Gothic" w:cs="Arial"/>
                <w:kern w:val="2"/>
                <w:szCs w:val="24"/>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A27C98" w14:textId="77777777" w:rsidR="00465894" w:rsidRDefault="00465894">
            <w:pPr>
              <w:pStyle w:val="TAC"/>
              <w:rPr>
                <w:rFonts w:eastAsia="Malgun Gothic" w:cs="Arial"/>
                <w:kern w:val="2"/>
                <w:szCs w:val="24"/>
                <w:lang w:eastAsia="ko-KR"/>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929993" w14:textId="77777777" w:rsidR="00465894" w:rsidRDefault="00465894">
            <w:pPr>
              <w:pStyle w:val="TAC"/>
              <w:rPr>
                <w:rFonts w:eastAsiaTheme="minorEastAsia" w:cs="Arial"/>
                <w:kern w:val="2"/>
                <w:szCs w:val="24"/>
                <w:lang w:eastAsia="zh-CN"/>
              </w:rPr>
            </w:pPr>
            <w:r>
              <w:rPr>
                <w:rFonts w:cs="Arial"/>
                <w:kern w:val="2"/>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651A8BB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6FF53B"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3AEA6C2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846B8C9" w14:textId="77777777" w:rsidR="00465894" w:rsidRDefault="00465894">
            <w:pPr>
              <w:pStyle w:val="TAC"/>
              <w:rPr>
                <w:rFonts w:eastAsiaTheme="minorEastAsia"/>
                <w:lang w:eastAsia="zh-CN"/>
              </w:rPr>
            </w:pPr>
            <w:r>
              <w:t>DC_2A_n66A-n78A DC_2A_n66(2A)-n78A</w:t>
            </w:r>
          </w:p>
          <w:p w14:paraId="7C2BDC9E" w14:textId="77777777" w:rsidR="00465894" w:rsidRDefault="00465894">
            <w:pPr>
              <w:pStyle w:val="TAC"/>
              <w:rPr>
                <w:rFonts w:eastAsia="MS Mincho"/>
              </w:rPr>
            </w:pPr>
            <w:r>
              <w:t>DC_2A_n66</w:t>
            </w:r>
            <w:r>
              <w:rPr>
                <w:lang w:eastAsia="zh-CN"/>
              </w:rPr>
              <w:t>(2A)</w:t>
            </w:r>
            <w:r>
              <w:t>-n78</w:t>
            </w:r>
            <w:r>
              <w:rPr>
                <w:lang w:eastAsia="zh-CN"/>
              </w:rPr>
              <w:t>(2A)</w:t>
            </w:r>
          </w:p>
        </w:tc>
        <w:tc>
          <w:tcPr>
            <w:tcW w:w="868" w:type="dxa"/>
            <w:tcBorders>
              <w:top w:val="single" w:sz="4" w:space="0" w:color="auto"/>
              <w:left w:val="single" w:sz="4" w:space="0" w:color="auto"/>
              <w:bottom w:val="single" w:sz="4" w:space="0" w:color="auto"/>
              <w:right w:val="single" w:sz="4" w:space="0" w:color="auto"/>
            </w:tcBorders>
            <w:hideMark/>
          </w:tcPr>
          <w:p w14:paraId="39BBA54A" w14:textId="77777777" w:rsidR="00465894" w:rsidRDefault="00465894">
            <w:pPr>
              <w:pStyle w:val="TAC"/>
              <w:rPr>
                <w:rFonts w:eastAsia="MS Mincho"/>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C0E684" w14:textId="77777777" w:rsidR="00465894" w:rsidRDefault="00465894">
            <w:pPr>
              <w:pStyle w:val="TAC"/>
              <w:rPr>
                <w:rFonts w:eastAsia="MS Mincho"/>
              </w:rPr>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583F99"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8CD548"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DEF902" w14:textId="77777777" w:rsidR="00465894" w:rsidRDefault="00465894">
            <w:pPr>
              <w:pStyle w:val="TAC"/>
              <w:rPr>
                <w:rFonts w:eastAsia="MS Mincho"/>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17039101"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DE8D94" w14:textId="77777777" w:rsidR="00465894" w:rsidRDefault="00465894">
            <w:pPr>
              <w:pStyle w:val="TAC"/>
              <w:rPr>
                <w:rFonts w:eastAsiaTheme="minorEastAsia" w:cs="Arial"/>
                <w:kern w:val="2"/>
                <w:szCs w:val="24"/>
                <w:lang w:eastAsia="zh-CN"/>
              </w:rPr>
            </w:pPr>
            <w:r>
              <w:rPr>
                <w:rFonts w:eastAsia="Malgun Gothic" w:cs="Arial"/>
                <w:kern w:val="2"/>
                <w:szCs w:val="24"/>
                <w:lang w:eastAsia="ko-KR"/>
              </w:rPr>
              <w:t>N/A</w:t>
            </w:r>
          </w:p>
        </w:tc>
      </w:tr>
      <w:tr w:rsidR="00465894" w14:paraId="2BE848DA" w14:textId="77777777" w:rsidTr="00465894">
        <w:trPr>
          <w:trHeight w:val="54"/>
          <w:jc w:val="center"/>
        </w:trPr>
        <w:tc>
          <w:tcPr>
            <w:tcW w:w="2259" w:type="dxa"/>
            <w:tcBorders>
              <w:top w:val="nil"/>
              <w:left w:val="single" w:sz="4" w:space="0" w:color="auto"/>
              <w:bottom w:val="nil"/>
              <w:right w:val="single" w:sz="4" w:space="0" w:color="auto"/>
            </w:tcBorders>
          </w:tcPr>
          <w:p w14:paraId="4E4360D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9E7080D" w14:textId="77777777" w:rsidR="00465894" w:rsidRDefault="00465894">
            <w:pPr>
              <w:pStyle w:val="TAC"/>
              <w:rPr>
                <w:rFonts w:eastAsia="MS Mincho"/>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2C9C6E" w14:textId="77777777" w:rsidR="00465894" w:rsidRDefault="00465894">
            <w:pPr>
              <w:pStyle w:val="TAC"/>
              <w:rPr>
                <w:rFonts w:eastAsia="MS Mincho"/>
              </w:rPr>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7A33A0"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1B7126"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D06133" w14:textId="77777777" w:rsidR="00465894" w:rsidRDefault="00465894">
            <w:pPr>
              <w:pStyle w:val="TAC"/>
              <w:rPr>
                <w:rFonts w:eastAsia="MS Mincho"/>
              </w:rPr>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42DA350"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DF2056" w14:textId="77777777" w:rsidR="00465894" w:rsidRDefault="00465894">
            <w:pPr>
              <w:pStyle w:val="TAC"/>
              <w:rPr>
                <w:rFonts w:eastAsiaTheme="minorEastAsia"/>
              </w:rPr>
            </w:pPr>
            <w:r>
              <w:rPr>
                <w:rFonts w:eastAsia="Malgun Gothic" w:cs="Arial"/>
                <w:kern w:val="2"/>
                <w:szCs w:val="24"/>
                <w:lang w:eastAsia="ko-KR"/>
              </w:rPr>
              <w:t>N/A</w:t>
            </w:r>
          </w:p>
        </w:tc>
      </w:tr>
      <w:tr w:rsidR="00465894" w14:paraId="474E6EF0" w14:textId="77777777" w:rsidTr="00465894">
        <w:trPr>
          <w:trHeight w:val="54"/>
          <w:jc w:val="center"/>
        </w:trPr>
        <w:tc>
          <w:tcPr>
            <w:tcW w:w="2259" w:type="dxa"/>
            <w:tcBorders>
              <w:top w:val="nil"/>
              <w:left w:val="single" w:sz="4" w:space="0" w:color="auto"/>
              <w:bottom w:val="nil"/>
              <w:right w:val="single" w:sz="4" w:space="0" w:color="auto"/>
            </w:tcBorders>
          </w:tcPr>
          <w:p w14:paraId="093FA33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96574E1"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41DE43"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F89A37"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40FCC8"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2E6578" w14:textId="77777777" w:rsidR="00465894" w:rsidRDefault="00465894">
            <w:pPr>
              <w:pStyle w:val="TAC"/>
              <w:rPr>
                <w:rFonts w:eastAsia="MS Mincho"/>
              </w:rPr>
            </w:pPr>
            <w: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53F753C8" w14:textId="77777777" w:rsidR="00465894" w:rsidRDefault="00465894">
            <w:pPr>
              <w:pStyle w:val="TAC"/>
              <w:rPr>
                <w:rFonts w:eastAsia="Malgun Gothic"/>
                <w:lang w:eastAsia="ko-KR"/>
              </w:rPr>
            </w:pPr>
            <w:r>
              <w:rPr>
                <w:rFonts w:eastAsia="Malgun Gothic" w:cs="Arial"/>
                <w:kern w:val="2"/>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5255F96B" w14:textId="77777777" w:rsidR="00465894" w:rsidRDefault="00465894">
            <w:pPr>
              <w:pStyle w:val="TAC"/>
              <w:rPr>
                <w:rFonts w:eastAsiaTheme="minorEastAsia"/>
              </w:rPr>
            </w:pPr>
            <w:r>
              <w:rPr>
                <w:rFonts w:eastAsia="Malgun Gothic" w:cs="Arial"/>
                <w:kern w:val="2"/>
                <w:szCs w:val="24"/>
                <w:lang w:eastAsia="ko-KR"/>
              </w:rPr>
              <w:t>IMD2</w:t>
            </w:r>
          </w:p>
        </w:tc>
      </w:tr>
      <w:tr w:rsidR="00465894" w14:paraId="02F493AA" w14:textId="77777777" w:rsidTr="00465894">
        <w:trPr>
          <w:trHeight w:val="54"/>
          <w:jc w:val="center"/>
        </w:trPr>
        <w:tc>
          <w:tcPr>
            <w:tcW w:w="2259" w:type="dxa"/>
            <w:tcBorders>
              <w:top w:val="nil"/>
              <w:left w:val="single" w:sz="4" w:space="0" w:color="auto"/>
              <w:bottom w:val="nil"/>
              <w:right w:val="single" w:sz="4" w:space="0" w:color="auto"/>
            </w:tcBorders>
          </w:tcPr>
          <w:p w14:paraId="2702CAB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2702E1"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A64103" w14:textId="77777777" w:rsidR="00465894" w:rsidRDefault="00465894">
            <w:pPr>
              <w:pStyle w:val="TAC"/>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18F0A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D5D57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6C28E6" w14:textId="77777777" w:rsidR="00465894" w:rsidRDefault="00465894">
            <w:pPr>
              <w:pStyle w:val="TAC"/>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4669EF7F"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15C35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3740A400" w14:textId="77777777" w:rsidTr="00465894">
        <w:trPr>
          <w:trHeight w:val="54"/>
          <w:jc w:val="center"/>
        </w:trPr>
        <w:tc>
          <w:tcPr>
            <w:tcW w:w="2259" w:type="dxa"/>
            <w:tcBorders>
              <w:top w:val="nil"/>
              <w:left w:val="single" w:sz="4" w:space="0" w:color="auto"/>
              <w:bottom w:val="nil"/>
              <w:right w:val="single" w:sz="4" w:space="0" w:color="auto"/>
            </w:tcBorders>
          </w:tcPr>
          <w:p w14:paraId="7BD1A22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4473B6B" w14:textId="77777777" w:rsidR="00465894" w:rsidRDefault="00465894">
            <w:pPr>
              <w:pStyle w:val="TAC"/>
              <w:rPr>
                <w:rFonts w:eastAsiaTheme="minorEastAsia"/>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BF42B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6F9EA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2658A4"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235B99"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57DFC7C" w14:textId="77777777" w:rsidR="00465894" w:rsidRDefault="00465894">
            <w:pPr>
              <w:pStyle w:val="TAC"/>
              <w:rPr>
                <w:rFonts w:eastAsia="Malgun Gothic" w:cs="Arial"/>
                <w:kern w:val="2"/>
                <w:szCs w:val="24"/>
                <w:lang w:eastAsia="ko-KR"/>
              </w:rPr>
            </w:pPr>
            <w:r>
              <w:rPr>
                <w:rFonts w:eastAsia="Malgun Gothic" w:cs="Arial"/>
                <w:kern w:val="2"/>
                <w:szCs w:val="24"/>
                <w:lang w:eastAsia="ko-KR"/>
              </w:rP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0D4BFD49"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IMD4</w:t>
            </w:r>
          </w:p>
        </w:tc>
      </w:tr>
      <w:tr w:rsidR="00465894" w14:paraId="1F6779E1" w14:textId="77777777" w:rsidTr="00465894">
        <w:trPr>
          <w:trHeight w:val="54"/>
          <w:jc w:val="center"/>
        </w:trPr>
        <w:tc>
          <w:tcPr>
            <w:tcW w:w="2259" w:type="dxa"/>
            <w:tcBorders>
              <w:top w:val="nil"/>
              <w:left w:val="single" w:sz="4" w:space="0" w:color="auto"/>
              <w:bottom w:val="nil"/>
              <w:right w:val="single" w:sz="4" w:space="0" w:color="auto"/>
            </w:tcBorders>
          </w:tcPr>
          <w:p w14:paraId="45E05C9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B4D8086"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4862D4" w14:textId="77777777" w:rsidR="00465894" w:rsidRDefault="00465894">
            <w:pPr>
              <w:pStyle w:val="TAC"/>
            </w:pPr>
            <w:r>
              <w:t>3500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044A2A"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9DFD8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132C50" w14:textId="77777777" w:rsidR="00465894" w:rsidRDefault="00465894">
            <w:pPr>
              <w:pStyle w:val="TAC"/>
            </w:pPr>
            <w:r>
              <w:t>3500</w:t>
            </w:r>
          </w:p>
        </w:tc>
        <w:tc>
          <w:tcPr>
            <w:tcW w:w="867" w:type="dxa"/>
            <w:gridSpan w:val="2"/>
            <w:tcBorders>
              <w:top w:val="single" w:sz="4" w:space="0" w:color="auto"/>
              <w:left w:val="single" w:sz="4" w:space="0" w:color="auto"/>
              <w:bottom w:val="single" w:sz="4" w:space="0" w:color="auto"/>
              <w:right w:val="single" w:sz="4" w:space="0" w:color="auto"/>
            </w:tcBorders>
            <w:hideMark/>
          </w:tcPr>
          <w:p w14:paraId="0497A280"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41CD22"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486650C8" w14:textId="77777777" w:rsidTr="00465894">
        <w:trPr>
          <w:trHeight w:val="54"/>
          <w:jc w:val="center"/>
        </w:trPr>
        <w:tc>
          <w:tcPr>
            <w:tcW w:w="2259" w:type="dxa"/>
            <w:tcBorders>
              <w:top w:val="nil"/>
              <w:left w:val="single" w:sz="4" w:space="0" w:color="auto"/>
              <w:bottom w:val="nil"/>
              <w:right w:val="single" w:sz="4" w:space="0" w:color="auto"/>
            </w:tcBorders>
          </w:tcPr>
          <w:p w14:paraId="5FBB6F2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4A2F5EB" w14:textId="77777777" w:rsidR="00465894" w:rsidRDefault="00465894">
            <w:pPr>
              <w:pStyle w:val="TAC"/>
              <w:rPr>
                <w:rFonts w:eastAsiaTheme="minorEastAsia"/>
              </w:rPr>
            </w:pPr>
            <w: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C1034C" w14:textId="77777777" w:rsidR="00465894" w:rsidRDefault="00465894">
            <w:pPr>
              <w:pStyle w:val="TAC"/>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A86D0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6B670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5C6E4E" w14:textId="77777777" w:rsidR="00465894" w:rsidRDefault="00465894">
            <w:pPr>
              <w:pStyle w:val="TAC"/>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41007C5B"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AF769D"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7333EDAC" w14:textId="77777777" w:rsidTr="00465894">
        <w:trPr>
          <w:trHeight w:val="54"/>
          <w:jc w:val="center"/>
        </w:trPr>
        <w:tc>
          <w:tcPr>
            <w:tcW w:w="2259" w:type="dxa"/>
            <w:tcBorders>
              <w:top w:val="nil"/>
              <w:left w:val="single" w:sz="4" w:space="0" w:color="auto"/>
              <w:bottom w:val="nil"/>
              <w:right w:val="single" w:sz="4" w:space="0" w:color="auto"/>
            </w:tcBorders>
          </w:tcPr>
          <w:p w14:paraId="1835EA2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64269E" w14:textId="77777777" w:rsidR="00465894" w:rsidRDefault="00465894">
            <w:pPr>
              <w:pStyle w:val="TAC"/>
              <w:rPr>
                <w:rFonts w:eastAsiaTheme="minorEastAsia"/>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2A5671" w14:textId="77777777" w:rsidR="00465894" w:rsidRDefault="00465894">
            <w:pPr>
              <w:pStyle w:val="TAC"/>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42D4C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E9210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A49109"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B5CE66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FFD8FA"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2156DB0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A31CD4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9C147F"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CB3CD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E9720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C918D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C9D754" w14:textId="77777777" w:rsidR="00465894" w:rsidRDefault="00465894">
            <w:pPr>
              <w:pStyle w:val="TAC"/>
            </w:pPr>
            <w: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495688D8" w14:textId="77777777" w:rsidR="00465894" w:rsidRDefault="00465894">
            <w:pPr>
              <w:pStyle w:val="TAC"/>
              <w:rPr>
                <w:rFonts w:eastAsia="Malgun Gothic" w:cs="Arial"/>
                <w:kern w:val="2"/>
                <w:szCs w:val="24"/>
                <w:lang w:eastAsia="ko-KR"/>
              </w:rPr>
            </w:pPr>
            <w:r>
              <w:rPr>
                <w:rFonts w:eastAsia="Malgun Gothic" w:cs="Arial"/>
                <w:kern w:val="2"/>
                <w:szCs w:val="24"/>
                <w:lang w:eastAsia="ko-KR"/>
              </w:rPr>
              <w:t>8.9</w:t>
            </w:r>
          </w:p>
        </w:tc>
        <w:tc>
          <w:tcPr>
            <w:tcW w:w="1248" w:type="dxa"/>
            <w:gridSpan w:val="3"/>
            <w:tcBorders>
              <w:top w:val="single" w:sz="4" w:space="0" w:color="auto"/>
              <w:left w:val="single" w:sz="4" w:space="0" w:color="auto"/>
              <w:bottom w:val="single" w:sz="4" w:space="0" w:color="auto"/>
              <w:right w:val="single" w:sz="4" w:space="0" w:color="auto"/>
            </w:tcBorders>
            <w:hideMark/>
          </w:tcPr>
          <w:p w14:paraId="17CCA807"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IMD4</w:t>
            </w:r>
          </w:p>
        </w:tc>
      </w:tr>
      <w:tr w:rsidR="00465894" w14:paraId="4952979D"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C1E58A4" w14:textId="77777777" w:rsidR="00465894" w:rsidRDefault="00465894">
            <w:pPr>
              <w:pStyle w:val="TAC"/>
              <w:rPr>
                <w:rFonts w:eastAsia="MS Mincho"/>
              </w:rPr>
            </w:pPr>
            <w:r>
              <w:rPr>
                <w:lang w:eastAsia="zh-CN"/>
              </w:rPr>
              <w:t>DC_2A-71A_n7A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33B5A07" w14:textId="77777777" w:rsidR="00465894" w:rsidRDefault="00465894">
            <w:pPr>
              <w:pStyle w:val="TAC"/>
              <w:rPr>
                <w:rFonts w:eastAsiaTheme="minorEastAsia"/>
              </w:rPr>
            </w:pPr>
            <w:r>
              <w:rPr>
                <w:color w:val="000000"/>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F99F34" w14:textId="77777777" w:rsidR="00465894" w:rsidRDefault="00465894">
            <w:pPr>
              <w:pStyle w:val="TAC"/>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5D4D81"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3732FE0" w14:textId="77777777" w:rsidR="00465894" w:rsidRDefault="00465894">
            <w:pPr>
              <w:pStyle w:val="TAC"/>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0047F7" w14:textId="77777777" w:rsidR="00465894" w:rsidRDefault="00465894">
            <w:pPr>
              <w:pStyle w:val="TAC"/>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D5B349" w14:textId="77777777" w:rsidR="00465894" w:rsidRDefault="00465894">
            <w:pPr>
              <w:pStyle w:val="TAC"/>
              <w:rPr>
                <w:rFonts w:eastAsia="Malgun Gothic" w:cs="Arial"/>
                <w:kern w:val="2"/>
                <w:szCs w:val="24"/>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4BC85D" w14:textId="77777777" w:rsidR="00465894" w:rsidRDefault="00465894">
            <w:pPr>
              <w:pStyle w:val="TAC"/>
              <w:rPr>
                <w:rFonts w:eastAsia="Malgun Gothic" w:cs="Arial"/>
                <w:kern w:val="2"/>
                <w:szCs w:val="24"/>
                <w:lang w:eastAsia="ko-KR"/>
              </w:rPr>
            </w:pPr>
            <w:r>
              <w:rPr>
                <w:rFonts w:cs="Arial"/>
                <w:szCs w:val="18"/>
              </w:rPr>
              <w:t>N/A</w:t>
            </w:r>
          </w:p>
        </w:tc>
      </w:tr>
      <w:tr w:rsidR="00465894" w14:paraId="43BF42E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008F3762" w14:textId="77777777" w:rsidR="00465894" w:rsidRDefault="00465894">
            <w:pPr>
              <w:pStyle w:val="TAC"/>
              <w:rPr>
                <w:rFonts w:eastAsia="MS Mincho"/>
              </w:rPr>
            </w:pPr>
            <w:r>
              <w:rPr>
                <w:rFonts w:eastAsia="MS Mincho"/>
              </w:rPr>
              <w:t>DC_2A-2A-71A_n7A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14C59CF" w14:textId="77777777" w:rsidR="00465894" w:rsidRDefault="00465894">
            <w:pPr>
              <w:pStyle w:val="TAC"/>
              <w:rPr>
                <w:rFonts w:eastAsiaTheme="minorEastAsia"/>
              </w:rPr>
            </w:pPr>
            <w:r>
              <w:rPr>
                <w:color w:val="000000"/>
                <w:lang w:eastAsia="zh-CN"/>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91E1E50" w14:textId="77777777" w:rsidR="00465894" w:rsidRDefault="00465894">
            <w:pPr>
              <w:pStyle w:val="TAC"/>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37DA64F" w14:textId="77777777" w:rsidR="00465894" w:rsidRDefault="00465894">
            <w:pPr>
              <w:pStyle w:val="TAC"/>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62128C" w14:textId="77777777" w:rsidR="00465894" w:rsidRDefault="00465894">
            <w:pPr>
              <w:pStyle w:val="TAC"/>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B6E4346" w14:textId="77777777" w:rsidR="00465894" w:rsidRDefault="00465894">
            <w:pPr>
              <w:pStyle w:val="TAC"/>
            </w:pPr>
            <w:r>
              <w:rPr>
                <w:rFonts w:cs="Arial"/>
                <w:szCs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017BA08" w14:textId="77777777" w:rsidR="00465894" w:rsidRDefault="00465894">
            <w:pPr>
              <w:pStyle w:val="TAC"/>
              <w:rPr>
                <w:rFonts w:eastAsia="Malgun Gothic" w:cs="Arial"/>
                <w:kern w:val="2"/>
                <w:szCs w:val="24"/>
                <w:lang w:eastAsia="ko-KR"/>
              </w:rPr>
            </w:pPr>
            <w:r>
              <w:rPr>
                <w:rFonts w:cs="Arial"/>
                <w:szCs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hideMark/>
          </w:tcPr>
          <w:p w14:paraId="0948AA70" w14:textId="77777777" w:rsidR="00465894" w:rsidRDefault="00465894">
            <w:pPr>
              <w:pStyle w:val="TAC"/>
              <w:rPr>
                <w:rFonts w:eastAsia="Malgun Gothic" w:cs="Arial"/>
                <w:kern w:val="2"/>
                <w:szCs w:val="24"/>
                <w:lang w:eastAsia="ko-KR"/>
              </w:rPr>
            </w:pPr>
            <w:r>
              <w:rPr>
                <w:rFonts w:cs="Arial"/>
                <w:szCs w:val="18"/>
              </w:rPr>
              <w:t>IMD2</w:t>
            </w:r>
            <w:r>
              <w:rPr>
                <w:rFonts w:cs="Arial"/>
                <w:szCs w:val="18"/>
                <w:vertAlign w:val="superscript"/>
              </w:rPr>
              <w:t>4</w:t>
            </w:r>
          </w:p>
        </w:tc>
      </w:tr>
      <w:tr w:rsidR="00465894" w14:paraId="47CDF122"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B75BAC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8B6CF7" w14:textId="77777777" w:rsidR="00465894" w:rsidRDefault="00465894">
            <w:pPr>
              <w:pStyle w:val="TAC"/>
              <w:rPr>
                <w:rFonts w:eastAsiaTheme="minorEastAsia"/>
              </w:rPr>
            </w:pPr>
            <w:r>
              <w:rPr>
                <w:color w:val="000000"/>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DFFF33" w14:textId="77777777" w:rsidR="00465894" w:rsidRDefault="00465894">
            <w:pPr>
              <w:pStyle w:val="TAC"/>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4DF53C" w14:textId="77777777" w:rsidR="00465894" w:rsidRDefault="00465894">
            <w:pPr>
              <w:pStyle w:val="TAC"/>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C5D0FE" w14:textId="77777777" w:rsidR="00465894" w:rsidRDefault="00465894">
            <w:pPr>
              <w:pStyle w:val="TAC"/>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9EF8414" w14:textId="77777777" w:rsidR="00465894" w:rsidRDefault="00465894">
            <w:pPr>
              <w:pStyle w:val="TAC"/>
            </w:pPr>
            <w:r>
              <w:rPr>
                <w:rFonts w:cs="Arial"/>
                <w:szCs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AACB02" w14:textId="77777777" w:rsidR="00465894" w:rsidRDefault="00465894">
            <w:pPr>
              <w:pStyle w:val="TAC"/>
              <w:rPr>
                <w:rFonts w:eastAsia="Malgun Gothic" w:cs="Arial"/>
                <w:kern w:val="2"/>
                <w:szCs w:val="24"/>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3ADA1B" w14:textId="77777777" w:rsidR="00465894" w:rsidRDefault="00465894">
            <w:pPr>
              <w:pStyle w:val="TAC"/>
              <w:rPr>
                <w:rFonts w:eastAsia="Malgun Gothic" w:cs="Arial"/>
                <w:kern w:val="2"/>
                <w:szCs w:val="24"/>
                <w:lang w:eastAsia="ko-KR"/>
              </w:rPr>
            </w:pPr>
            <w:r>
              <w:rPr>
                <w:rFonts w:cs="Arial"/>
                <w:szCs w:val="18"/>
              </w:rPr>
              <w:t>N/A</w:t>
            </w:r>
          </w:p>
        </w:tc>
      </w:tr>
      <w:tr w:rsidR="00465894" w14:paraId="7014DAC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2A88F73" w14:textId="77777777" w:rsidR="00465894" w:rsidRDefault="00465894">
            <w:pPr>
              <w:pStyle w:val="TAC"/>
              <w:rPr>
                <w:rFonts w:eastAsia="Malgun Gothic" w:cs="Arial"/>
                <w:kern w:val="2"/>
                <w:szCs w:val="24"/>
                <w:lang w:eastAsia="ko-KR"/>
              </w:rPr>
            </w:pPr>
            <w:r>
              <w:rPr>
                <w:rFonts w:cs="Arial"/>
                <w:lang w:eastAsia="ja-JP"/>
              </w:rPr>
              <w:t>DC_2A-71A_n38A</w:t>
            </w:r>
          </w:p>
          <w:p w14:paraId="57941068" w14:textId="77777777" w:rsidR="00465894" w:rsidRDefault="00465894">
            <w:pPr>
              <w:pStyle w:val="TAC"/>
              <w:rPr>
                <w:rFonts w:eastAsiaTheme="minorEastAsia" w:cs="Arial"/>
                <w:lang w:eastAsia="ja-JP"/>
              </w:rPr>
            </w:pPr>
            <w:r>
              <w:rPr>
                <w:rFonts w:cs="Arial"/>
                <w:lang w:eastAsia="ja-JP"/>
              </w:rPr>
              <w:t>DC_2A-2A-71A_n38A</w:t>
            </w:r>
          </w:p>
        </w:tc>
        <w:tc>
          <w:tcPr>
            <w:tcW w:w="868" w:type="dxa"/>
            <w:tcBorders>
              <w:top w:val="single" w:sz="4" w:space="0" w:color="auto"/>
              <w:left w:val="single" w:sz="4" w:space="0" w:color="auto"/>
              <w:bottom w:val="single" w:sz="4" w:space="0" w:color="auto"/>
              <w:right w:val="single" w:sz="4" w:space="0" w:color="auto"/>
            </w:tcBorders>
            <w:hideMark/>
          </w:tcPr>
          <w:p w14:paraId="6646599E" w14:textId="77777777" w:rsidR="00465894" w:rsidRDefault="00465894">
            <w:pPr>
              <w:pStyle w:val="TAC"/>
              <w:rPr>
                <w:rFonts w:eastAsia="MS Mincho"/>
              </w:rPr>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E8FB8F"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076BC7" w14:textId="77777777" w:rsidR="00465894" w:rsidRDefault="00465894">
            <w:pPr>
              <w:pStyle w:val="TAC"/>
              <w:rPr>
                <w:rFonts w:eastAsia="MS Mincho"/>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BE6812" w14:textId="77777777" w:rsidR="00465894" w:rsidRDefault="00465894">
            <w:pPr>
              <w:pStyle w:val="TAC"/>
              <w:rPr>
                <w:rFonts w:eastAsia="MS Mincho"/>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AB258D" w14:textId="77777777" w:rsidR="00465894" w:rsidRDefault="00465894">
            <w:pPr>
              <w:pStyle w:val="TAC"/>
              <w:rPr>
                <w:rFonts w:eastAsia="MS Mincho"/>
              </w:rPr>
            </w:pPr>
            <w:r>
              <w:rPr>
                <w:rFonts w:cs="Arial"/>
              </w:rPr>
              <w:t>1942</w:t>
            </w:r>
          </w:p>
        </w:tc>
        <w:tc>
          <w:tcPr>
            <w:tcW w:w="867" w:type="dxa"/>
            <w:gridSpan w:val="2"/>
            <w:tcBorders>
              <w:top w:val="single" w:sz="4" w:space="0" w:color="auto"/>
              <w:left w:val="single" w:sz="4" w:space="0" w:color="auto"/>
              <w:bottom w:val="single" w:sz="4" w:space="0" w:color="auto"/>
              <w:right w:val="single" w:sz="4" w:space="0" w:color="auto"/>
            </w:tcBorders>
            <w:hideMark/>
          </w:tcPr>
          <w:p w14:paraId="62CC4FBD" w14:textId="77777777" w:rsidR="00465894" w:rsidRDefault="00465894">
            <w:pPr>
              <w:pStyle w:val="TAC"/>
              <w:rPr>
                <w:rFonts w:eastAsia="MS Mincho"/>
              </w:rPr>
            </w:pPr>
            <w:r>
              <w:rPr>
                <w:rFonts w:eastAsia="Malgun Gothic"/>
                <w:kern w:val="2"/>
                <w:szCs w:val="24"/>
                <w:lang w:eastAsia="ko-KR"/>
              </w:rPr>
              <w:t>26</w:t>
            </w:r>
          </w:p>
        </w:tc>
        <w:tc>
          <w:tcPr>
            <w:tcW w:w="1248" w:type="dxa"/>
            <w:gridSpan w:val="3"/>
            <w:tcBorders>
              <w:top w:val="single" w:sz="4" w:space="0" w:color="auto"/>
              <w:left w:val="single" w:sz="4" w:space="0" w:color="auto"/>
              <w:bottom w:val="single" w:sz="4" w:space="0" w:color="auto"/>
              <w:right w:val="single" w:sz="4" w:space="0" w:color="auto"/>
            </w:tcBorders>
            <w:hideMark/>
          </w:tcPr>
          <w:p w14:paraId="531BE45E" w14:textId="77777777" w:rsidR="00465894" w:rsidRDefault="00465894">
            <w:pPr>
              <w:pStyle w:val="TAC"/>
              <w:rPr>
                <w:rFonts w:eastAsia="MS Mincho"/>
              </w:rPr>
            </w:pPr>
            <w:r>
              <w:rPr>
                <w:rFonts w:eastAsia="Malgun Gothic"/>
                <w:kern w:val="2"/>
                <w:szCs w:val="24"/>
                <w:lang w:eastAsia="ko-KR"/>
              </w:rPr>
              <w:t>IMD2</w:t>
            </w:r>
          </w:p>
        </w:tc>
      </w:tr>
      <w:tr w:rsidR="00465894" w14:paraId="24C279F1" w14:textId="77777777" w:rsidTr="00465894">
        <w:trPr>
          <w:trHeight w:val="54"/>
          <w:jc w:val="center"/>
        </w:trPr>
        <w:tc>
          <w:tcPr>
            <w:tcW w:w="2259" w:type="dxa"/>
            <w:tcBorders>
              <w:top w:val="nil"/>
              <w:left w:val="single" w:sz="4" w:space="0" w:color="auto"/>
              <w:bottom w:val="nil"/>
              <w:right w:val="single" w:sz="4" w:space="0" w:color="auto"/>
            </w:tcBorders>
          </w:tcPr>
          <w:p w14:paraId="6B196B44"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934F66E" w14:textId="77777777" w:rsidR="00465894" w:rsidRDefault="00465894">
            <w:pPr>
              <w:pStyle w:val="TAC"/>
              <w:rPr>
                <w:rFonts w:eastAsia="MS Mincho"/>
              </w:rPr>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DEB501" w14:textId="77777777" w:rsidR="00465894" w:rsidRDefault="00465894">
            <w:pPr>
              <w:pStyle w:val="TAC"/>
              <w:rPr>
                <w:rFonts w:eastAsia="MS Mincho"/>
              </w:rPr>
            </w:pPr>
            <w:r>
              <w:rPr>
                <w:rFonts w:eastAsia="Malgun Gothic"/>
                <w:kern w:val="2"/>
                <w:szCs w:val="24"/>
                <w:lang w:eastAsia="ko-KR"/>
              </w:rPr>
              <w:t>668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D28F13" w14:textId="77777777" w:rsidR="00465894" w:rsidRDefault="00465894">
            <w:pPr>
              <w:pStyle w:val="TAC"/>
              <w:rPr>
                <w:rFonts w:eastAsia="MS Mincho"/>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C7B015" w14:textId="77777777" w:rsidR="00465894" w:rsidRDefault="00465894">
            <w:pPr>
              <w:pStyle w:val="TAC"/>
              <w:rPr>
                <w:rFonts w:eastAsia="MS Mincho"/>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BAE9ED" w14:textId="77777777" w:rsidR="00465894" w:rsidRDefault="00465894">
            <w:pPr>
              <w:pStyle w:val="TAC"/>
              <w:rPr>
                <w:rFonts w:eastAsia="MS Mincho"/>
              </w:rPr>
            </w:pPr>
            <w:r>
              <w:rPr>
                <w:rFonts w:cs="Arial"/>
              </w:rPr>
              <w:t>622</w:t>
            </w:r>
          </w:p>
        </w:tc>
        <w:tc>
          <w:tcPr>
            <w:tcW w:w="867" w:type="dxa"/>
            <w:gridSpan w:val="2"/>
            <w:tcBorders>
              <w:top w:val="single" w:sz="4" w:space="0" w:color="auto"/>
              <w:left w:val="single" w:sz="4" w:space="0" w:color="auto"/>
              <w:bottom w:val="single" w:sz="4" w:space="0" w:color="auto"/>
              <w:right w:val="single" w:sz="4" w:space="0" w:color="auto"/>
            </w:tcBorders>
            <w:hideMark/>
          </w:tcPr>
          <w:p w14:paraId="31ACE9D6"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938E2F" w14:textId="77777777" w:rsidR="00465894" w:rsidRDefault="00465894">
            <w:pPr>
              <w:pStyle w:val="TAC"/>
              <w:rPr>
                <w:rFonts w:eastAsia="MS Mincho"/>
              </w:rPr>
            </w:pPr>
            <w:r>
              <w:rPr>
                <w:rFonts w:eastAsia="Malgun Gothic"/>
                <w:kern w:val="2"/>
                <w:szCs w:val="24"/>
                <w:lang w:eastAsia="ko-KR"/>
              </w:rPr>
              <w:t>N/A</w:t>
            </w:r>
          </w:p>
        </w:tc>
      </w:tr>
      <w:tr w:rsidR="00465894" w14:paraId="1020938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3CCD65C"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4487005" w14:textId="77777777" w:rsidR="00465894" w:rsidRDefault="00465894">
            <w:pPr>
              <w:pStyle w:val="TAC"/>
              <w:rPr>
                <w:rFonts w:eastAsia="MS Mincho"/>
              </w:rPr>
            </w:pPr>
            <w:r>
              <w:rPr>
                <w:rFonts w:eastAsia="Malgun Gothic"/>
                <w:lang w:eastAsia="ko-KR"/>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FE5F8A" w14:textId="77777777" w:rsidR="00465894" w:rsidRDefault="00465894">
            <w:pPr>
              <w:pStyle w:val="TAC"/>
              <w:rPr>
                <w:rFonts w:eastAsia="MS Mincho"/>
              </w:rPr>
            </w:pPr>
            <w:r>
              <w:rPr>
                <w:rFonts w:eastAsia="Malgun Gothic"/>
                <w:kern w:val="2"/>
                <w:szCs w:val="24"/>
                <w:lang w:eastAsia="ko-KR"/>
              </w:rPr>
              <w:t>2610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A3DE04" w14:textId="77777777" w:rsidR="00465894" w:rsidRDefault="00465894">
            <w:pPr>
              <w:pStyle w:val="TAC"/>
              <w:rPr>
                <w:rFonts w:eastAsia="MS Mincho"/>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8911B9" w14:textId="77777777" w:rsidR="00465894" w:rsidRDefault="00465894">
            <w:pPr>
              <w:pStyle w:val="TAC"/>
              <w:rPr>
                <w:rFonts w:eastAsia="MS Mincho"/>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79D0FB" w14:textId="77777777" w:rsidR="00465894" w:rsidRDefault="00465894">
            <w:pPr>
              <w:pStyle w:val="TAC"/>
              <w:rPr>
                <w:rFonts w:eastAsia="MS Mincho"/>
              </w:rPr>
            </w:pPr>
            <w:r>
              <w:rPr>
                <w:rFonts w:eastAsia="Malgun Gothic"/>
                <w:kern w:val="2"/>
                <w:szCs w:val="24"/>
                <w:lang w:eastAsia="ko-KR"/>
              </w:rP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045300E2"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558D74" w14:textId="77777777" w:rsidR="00465894" w:rsidRDefault="00465894">
            <w:pPr>
              <w:pStyle w:val="TAC"/>
              <w:rPr>
                <w:rFonts w:eastAsia="MS Mincho"/>
              </w:rPr>
            </w:pPr>
            <w:r>
              <w:rPr>
                <w:rFonts w:eastAsia="Malgun Gothic"/>
                <w:kern w:val="2"/>
                <w:szCs w:val="24"/>
                <w:lang w:eastAsia="ko-KR"/>
              </w:rPr>
              <w:t>N/A</w:t>
            </w:r>
          </w:p>
        </w:tc>
      </w:tr>
      <w:tr w:rsidR="00465894" w14:paraId="48B72DC4"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CC95E2A" w14:textId="77777777" w:rsidR="00465894" w:rsidRDefault="00465894">
            <w:pPr>
              <w:pStyle w:val="TAC"/>
              <w:rPr>
                <w:rFonts w:eastAsiaTheme="minorEastAsia"/>
              </w:rPr>
            </w:pPr>
            <w:r>
              <w:t>DC_2A-71A_n41A</w:t>
            </w:r>
          </w:p>
          <w:p w14:paraId="642E5835" w14:textId="77777777" w:rsidR="00465894" w:rsidRDefault="00465894">
            <w:pPr>
              <w:pStyle w:val="TAC"/>
              <w:rPr>
                <w:rFonts w:cs="Arial"/>
                <w:lang w:eastAsia="ja-JP"/>
              </w:rPr>
            </w:pPr>
            <w:r>
              <w:t>DC_2A-2A-71A_n41A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0FAD91F" w14:textId="77777777" w:rsidR="00465894" w:rsidRDefault="00465894">
            <w:pPr>
              <w:pStyle w:val="TAC"/>
              <w:rPr>
                <w:rFonts w:eastAsia="Malgun Gothic"/>
                <w:lang w:eastAsia="ko-KR"/>
              </w:rPr>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685B5F" w14:textId="77777777" w:rsidR="00465894" w:rsidRDefault="00465894">
            <w:pPr>
              <w:pStyle w:val="TAC"/>
              <w:rPr>
                <w:rFonts w:eastAsia="Malgun Gothic"/>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860E93"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E9E6A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4393C6" w14:textId="77777777" w:rsidR="00465894" w:rsidRDefault="00465894">
            <w:pPr>
              <w:pStyle w:val="TAC"/>
              <w:rPr>
                <w:rFonts w:eastAsia="Malgun Gothic"/>
                <w:kern w:val="2"/>
                <w:szCs w:val="24"/>
                <w:lang w:eastAsia="ko-KR"/>
              </w:rPr>
            </w:pPr>
            <w:r>
              <w:rPr>
                <w:rFonts w:cs="Arial"/>
              </w:rPr>
              <w:t>1942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48908B8" w14:textId="77777777" w:rsidR="00465894" w:rsidRDefault="00465894">
            <w:pPr>
              <w:pStyle w:val="TAC"/>
              <w:rPr>
                <w:rFonts w:eastAsia="Malgun Gothic"/>
                <w:kern w:val="2"/>
                <w:szCs w:val="24"/>
                <w:lang w:eastAsia="ko-KR"/>
              </w:rPr>
            </w:pPr>
            <w:r>
              <w:rPr>
                <w:rFonts w:eastAsia="Malgun Gothic"/>
                <w:kern w:val="2"/>
                <w:szCs w:val="24"/>
                <w:lang w:eastAsia="ko-KR"/>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204300" w14:textId="77777777" w:rsidR="00465894" w:rsidRDefault="00465894">
            <w:pPr>
              <w:pStyle w:val="TAC"/>
              <w:rPr>
                <w:rFonts w:eastAsia="Malgun Gothic"/>
                <w:kern w:val="2"/>
                <w:szCs w:val="24"/>
                <w:lang w:eastAsia="ko-KR"/>
              </w:rPr>
            </w:pPr>
            <w:r>
              <w:rPr>
                <w:rFonts w:eastAsia="Malgun Gothic"/>
                <w:kern w:val="2"/>
                <w:szCs w:val="24"/>
                <w:lang w:eastAsia="ko-KR"/>
              </w:rPr>
              <w:t>IMD2</w:t>
            </w:r>
          </w:p>
        </w:tc>
      </w:tr>
      <w:tr w:rsidR="00465894" w14:paraId="4FDA162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6639F15"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DAAB2B" w14:textId="77777777" w:rsidR="00465894" w:rsidRDefault="00465894">
            <w:pPr>
              <w:pStyle w:val="TAC"/>
              <w:rPr>
                <w:rFonts w:eastAsia="Malgun Gothic"/>
                <w:lang w:eastAsia="ko-KR"/>
              </w:rPr>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E54F7D" w14:textId="77777777" w:rsidR="00465894" w:rsidRDefault="00465894">
            <w:pPr>
              <w:pStyle w:val="TAC"/>
              <w:rPr>
                <w:rFonts w:eastAsia="Malgun Gothic"/>
                <w:kern w:val="2"/>
                <w:szCs w:val="24"/>
                <w:lang w:eastAsia="ko-KR"/>
              </w:rPr>
            </w:pPr>
            <w:r>
              <w:rPr>
                <w:rFonts w:eastAsia="Malgun Gothic"/>
                <w:kern w:val="2"/>
                <w:szCs w:val="24"/>
                <w:lang w:eastAsia="ko-KR"/>
              </w:rPr>
              <w:t>668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273118"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79358E2"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C5B6E9" w14:textId="77777777" w:rsidR="00465894" w:rsidRDefault="00465894">
            <w:pPr>
              <w:pStyle w:val="TAC"/>
              <w:rPr>
                <w:rFonts w:eastAsia="Malgun Gothic"/>
                <w:kern w:val="2"/>
                <w:szCs w:val="24"/>
                <w:lang w:eastAsia="ko-KR"/>
              </w:rPr>
            </w:pPr>
            <w:r>
              <w:rPr>
                <w:rFonts w:cs="Arial"/>
              </w:rPr>
              <w:t>622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06D63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5415ED"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1A7CAB6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C9126C4"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89216A" w14:textId="77777777" w:rsidR="00465894" w:rsidRDefault="00465894">
            <w:pPr>
              <w:pStyle w:val="TAC"/>
              <w:rPr>
                <w:rFonts w:eastAsia="Malgun Gothic"/>
                <w:lang w:eastAsia="ko-KR"/>
              </w:rPr>
            </w:pPr>
            <w:r>
              <w:rPr>
                <w:rFonts w:eastAsia="Malgun Gothic"/>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D3D539" w14:textId="77777777" w:rsidR="00465894" w:rsidRDefault="00465894">
            <w:pPr>
              <w:pStyle w:val="TAC"/>
              <w:rPr>
                <w:rFonts w:eastAsia="Malgun Gothic"/>
                <w:kern w:val="2"/>
                <w:szCs w:val="24"/>
                <w:lang w:eastAsia="ko-KR"/>
              </w:rPr>
            </w:pPr>
            <w:r>
              <w:rPr>
                <w:rFonts w:eastAsia="Malgun Gothic"/>
                <w:kern w:val="2"/>
                <w:szCs w:val="24"/>
                <w:lang w:eastAsia="ko-KR"/>
              </w:rPr>
              <w:t>2610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A7ACE5"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2A0A815"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85CEDC4" w14:textId="77777777" w:rsidR="00465894" w:rsidRDefault="00465894">
            <w:pPr>
              <w:pStyle w:val="TAC"/>
              <w:rPr>
                <w:rFonts w:eastAsia="Malgun Gothic"/>
                <w:kern w:val="2"/>
                <w:szCs w:val="24"/>
                <w:lang w:eastAsia="ko-KR"/>
              </w:rPr>
            </w:pPr>
            <w:r>
              <w:rPr>
                <w:rFonts w:eastAsia="Malgun Gothic"/>
                <w:kern w:val="2"/>
                <w:szCs w:val="24"/>
                <w:lang w:eastAsia="ko-KR"/>
              </w:rPr>
              <w:t>2610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01A64A1"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F932199"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4E3E66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BC82E78"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AB8965" w14:textId="77777777" w:rsidR="00465894" w:rsidRDefault="00465894">
            <w:pPr>
              <w:pStyle w:val="TAC"/>
              <w:rPr>
                <w:rFonts w:eastAsia="Malgun Gothic"/>
                <w:lang w:eastAsia="ko-KR"/>
              </w:rPr>
            </w:pPr>
            <w:r>
              <w:rPr>
                <w:rFonts w:eastAsia="Malgun Gothic" w:cs="Arial"/>
                <w:szCs w:val="18"/>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C29E8B" w14:textId="77777777" w:rsidR="00465894" w:rsidRDefault="00465894">
            <w:pPr>
              <w:pStyle w:val="TAC"/>
              <w:rPr>
                <w:rFonts w:eastAsia="Malgun Gothic"/>
                <w:kern w:val="2"/>
                <w:szCs w:val="24"/>
                <w:lang w:eastAsia="ko-KR"/>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948EC7A" w14:textId="77777777" w:rsidR="00465894" w:rsidRDefault="00465894">
            <w:pPr>
              <w:pStyle w:val="TAC"/>
              <w:rPr>
                <w:rFonts w:eastAsia="Malgun Gothic"/>
                <w:kern w:val="2"/>
                <w:szCs w:val="24"/>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A4BDB7" w14:textId="77777777" w:rsidR="00465894" w:rsidRDefault="00465894">
            <w:pPr>
              <w:pStyle w:val="TAC"/>
              <w:rPr>
                <w:rFonts w:eastAsia="Malgun Gothic"/>
                <w:kern w:val="2"/>
                <w:szCs w:val="24"/>
                <w:lang w:eastAsia="ko-KR"/>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0EF491" w14:textId="77777777" w:rsidR="00465894" w:rsidRDefault="00465894">
            <w:pPr>
              <w:pStyle w:val="TAC"/>
              <w:rPr>
                <w:rFonts w:eastAsia="Malgun Gothic"/>
                <w:kern w:val="2"/>
                <w:szCs w:val="24"/>
                <w:lang w:eastAsia="ko-KR"/>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C92569" w14:textId="77777777" w:rsidR="00465894" w:rsidRDefault="00465894">
            <w:pPr>
              <w:pStyle w:val="TAC"/>
              <w:rPr>
                <w:rFonts w:eastAsia="Malgun Gothic"/>
                <w:kern w:val="2"/>
                <w:szCs w:val="24"/>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BACF29B" w14:textId="77777777" w:rsidR="00465894" w:rsidRDefault="00465894">
            <w:pPr>
              <w:pStyle w:val="TAC"/>
              <w:rPr>
                <w:rFonts w:eastAsia="Malgun Gothic"/>
                <w:kern w:val="2"/>
                <w:szCs w:val="24"/>
                <w:lang w:eastAsia="ko-KR"/>
              </w:rPr>
            </w:pPr>
            <w:r>
              <w:rPr>
                <w:rFonts w:cs="Arial"/>
                <w:szCs w:val="18"/>
              </w:rPr>
              <w:t>N/A</w:t>
            </w:r>
          </w:p>
        </w:tc>
      </w:tr>
      <w:tr w:rsidR="00465894" w14:paraId="174DCA8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60A9279" w14:textId="77777777" w:rsidR="00465894" w:rsidRDefault="00465894">
            <w:pPr>
              <w:pStyle w:val="TAC"/>
              <w:rPr>
                <w:rFonts w:eastAsiaTheme="minorEastAsia" w:cs="Arial"/>
                <w:lang w:eastAsia="zh-CN"/>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A2075F" w14:textId="77777777" w:rsidR="00465894" w:rsidRDefault="00465894">
            <w:pPr>
              <w:pStyle w:val="TAC"/>
              <w:rPr>
                <w:rFonts w:eastAsia="Malgun Gothic"/>
                <w:lang w:eastAsia="ko-KR"/>
              </w:rPr>
            </w:pPr>
            <w:r>
              <w:rPr>
                <w:rFonts w:eastAsia="Malgun Gothic" w:cs="Arial"/>
                <w:szCs w:val="18"/>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019211" w14:textId="77777777" w:rsidR="00465894" w:rsidRDefault="00465894">
            <w:pPr>
              <w:pStyle w:val="TAC"/>
              <w:rPr>
                <w:rFonts w:eastAsia="Malgun Gothic"/>
                <w:kern w:val="2"/>
                <w:szCs w:val="24"/>
                <w:lang w:eastAsia="ko-KR"/>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4D65C0" w14:textId="77777777" w:rsidR="00465894" w:rsidRDefault="00465894">
            <w:pPr>
              <w:pStyle w:val="TAC"/>
              <w:rPr>
                <w:rFonts w:eastAsia="Malgun Gothic"/>
                <w:kern w:val="2"/>
                <w:szCs w:val="24"/>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454CD8" w14:textId="77777777" w:rsidR="00465894" w:rsidRDefault="00465894">
            <w:pPr>
              <w:pStyle w:val="TAC"/>
              <w:rPr>
                <w:rFonts w:eastAsia="Malgun Gothic"/>
                <w:kern w:val="2"/>
                <w:szCs w:val="24"/>
                <w:lang w:eastAsia="ko-KR"/>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A1C8FF" w14:textId="77777777" w:rsidR="00465894" w:rsidRDefault="00465894">
            <w:pPr>
              <w:pStyle w:val="TAC"/>
              <w:rPr>
                <w:rFonts w:eastAsia="Malgun Gothic"/>
                <w:kern w:val="2"/>
                <w:szCs w:val="24"/>
                <w:lang w:eastAsia="ko-KR"/>
              </w:rPr>
            </w:pPr>
            <w:r>
              <w:rPr>
                <w:rFonts w:cs="Arial"/>
                <w:szCs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A89FE6" w14:textId="77777777" w:rsidR="00465894" w:rsidRDefault="00465894">
            <w:pPr>
              <w:pStyle w:val="TAC"/>
              <w:rPr>
                <w:rFonts w:eastAsia="Malgun Gothic"/>
                <w:kern w:val="2"/>
                <w:szCs w:val="24"/>
                <w:lang w:eastAsia="ko-KR"/>
              </w:rPr>
            </w:pPr>
            <w:r>
              <w:rPr>
                <w:rFonts w:cs="Arial"/>
                <w:szCs w:val="18"/>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hideMark/>
          </w:tcPr>
          <w:p w14:paraId="7A0B1C68" w14:textId="77777777" w:rsidR="00465894" w:rsidRDefault="00465894">
            <w:pPr>
              <w:pStyle w:val="TAC"/>
              <w:rPr>
                <w:rFonts w:eastAsia="Malgun Gothic"/>
                <w:kern w:val="2"/>
                <w:szCs w:val="24"/>
                <w:lang w:eastAsia="ko-KR"/>
              </w:rPr>
            </w:pPr>
            <w:r>
              <w:rPr>
                <w:rFonts w:cs="Arial"/>
                <w:szCs w:val="18"/>
              </w:rPr>
              <w:t>IMD2</w:t>
            </w:r>
            <w:r>
              <w:rPr>
                <w:rFonts w:cs="Arial"/>
                <w:szCs w:val="18"/>
                <w:vertAlign w:val="superscript"/>
              </w:rPr>
              <w:t>4</w:t>
            </w:r>
          </w:p>
        </w:tc>
      </w:tr>
      <w:tr w:rsidR="00465894" w14:paraId="3955A0B8"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E5F638E"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7AEF24" w14:textId="77777777" w:rsidR="00465894" w:rsidRDefault="00465894">
            <w:pPr>
              <w:pStyle w:val="TAC"/>
              <w:rPr>
                <w:rFonts w:eastAsia="Malgun Gothic"/>
                <w:lang w:eastAsia="ko-KR"/>
              </w:rPr>
            </w:pPr>
            <w:r>
              <w:rPr>
                <w:rFonts w:eastAsia="Malgun Gothic" w:cs="Arial"/>
                <w:szCs w:val="18"/>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350688" w14:textId="77777777" w:rsidR="00465894" w:rsidRDefault="00465894">
            <w:pPr>
              <w:pStyle w:val="TAC"/>
              <w:rPr>
                <w:rFonts w:eastAsia="Malgun Gothic"/>
                <w:kern w:val="2"/>
                <w:szCs w:val="24"/>
                <w:lang w:eastAsia="ko-KR"/>
              </w:rPr>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4849B3" w14:textId="77777777" w:rsidR="00465894" w:rsidRDefault="00465894">
            <w:pPr>
              <w:pStyle w:val="TAC"/>
              <w:rPr>
                <w:rFonts w:eastAsia="Malgun Gothic"/>
                <w:kern w:val="2"/>
                <w:szCs w:val="24"/>
                <w:lang w:eastAsia="ko-KR"/>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4403E02" w14:textId="77777777" w:rsidR="00465894" w:rsidRDefault="00465894">
            <w:pPr>
              <w:pStyle w:val="TAC"/>
              <w:rPr>
                <w:rFonts w:eastAsia="Malgun Gothic"/>
                <w:kern w:val="2"/>
                <w:szCs w:val="24"/>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978E5E" w14:textId="77777777" w:rsidR="00465894" w:rsidRDefault="00465894">
            <w:pPr>
              <w:pStyle w:val="TAC"/>
              <w:rPr>
                <w:rFonts w:eastAsia="Malgun Gothic"/>
                <w:kern w:val="2"/>
                <w:szCs w:val="24"/>
                <w:lang w:eastAsia="ko-KR"/>
              </w:rPr>
            </w:pPr>
            <w:r>
              <w:rPr>
                <w:rFonts w:cs="Arial"/>
                <w:szCs w:val="18"/>
                <w:lang w:eastAsia="ko-KR"/>
              </w:rPr>
              <w:t>2530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3D9C78" w14:textId="77777777" w:rsidR="00465894" w:rsidRDefault="00465894">
            <w:pPr>
              <w:pStyle w:val="TAC"/>
              <w:rPr>
                <w:rFonts w:eastAsia="Malgun Gothic"/>
                <w:kern w:val="2"/>
                <w:szCs w:val="24"/>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A865C9" w14:textId="77777777" w:rsidR="00465894" w:rsidRDefault="00465894">
            <w:pPr>
              <w:pStyle w:val="TAC"/>
              <w:rPr>
                <w:rFonts w:eastAsia="Malgun Gothic"/>
                <w:kern w:val="2"/>
                <w:szCs w:val="24"/>
                <w:lang w:eastAsia="ko-KR"/>
              </w:rPr>
            </w:pPr>
            <w:r>
              <w:rPr>
                <w:rFonts w:cs="Arial"/>
                <w:szCs w:val="18"/>
              </w:rPr>
              <w:t>N/A</w:t>
            </w:r>
          </w:p>
        </w:tc>
      </w:tr>
      <w:tr w:rsidR="00465894" w14:paraId="4B3AB37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5037E60" w14:textId="77777777" w:rsidR="00465894" w:rsidRDefault="00465894">
            <w:pPr>
              <w:keepNext/>
              <w:keepLines/>
              <w:spacing w:after="0"/>
              <w:jc w:val="center"/>
              <w:rPr>
                <w:rFonts w:ascii="Arial" w:eastAsiaTheme="minorEastAsia" w:hAnsi="Arial"/>
                <w:sz w:val="18"/>
              </w:rPr>
            </w:pPr>
            <w:r>
              <w:rPr>
                <w:rFonts w:ascii="Arial" w:hAnsi="Arial"/>
                <w:sz w:val="18"/>
              </w:rPr>
              <w:t>DC_2A-71A_n77A</w:t>
            </w:r>
          </w:p>
          <w:p w14:paraId="1213DFF3" w14:textId="77777777" w:rsidR="00465894" w:rsidRDefault="00465894">
            <w:pPr>
              <w:keepNext/>
              <w:keepLines/>
              <w:spacing w:after="0"/>
              <w:jc w:val="center"/>
              <w:rPr>
                <w:rFonts w:ascii="Arial" w:hAnsi="Arial"/>
                <w:sz w:val="18"/>
              </w:rPr>
            </w:pPr>
            <w:r>
              <w:rPr>
                <w:rFonts w:ascii="Arial" w:hAnsi="Arial"/>
                <w:sz w:val="18"/>
              </w:rPr>
              <w:t>DC_2A-2A-71A_n77A</w:t>
            </w:r>
          </w:p>
          <w:p w14:paraId="1F833429" w14:textId="77777777" w:rsidR="00465894" w:rsidRDefault="00465894">
            <w:pPr>
              <w:pStyle w:val="TAC"/>
              <w:rPr>
                <w:rFonts w:cs="Arial"/>
                <w:lang w:eastAsia="ja-JP"/>
              </w:rPr>
            </w:pPr>
            <w:r>
              <w:t>DC_2A-71A_n77(2A)</w:t>
            </w:r>
          </w:p>
        </w:tc>
        <w:tc>
          <w:tcPr>
            <w:tcW w:w="868" w:type="dxa"/>
            <w:tcBorders>
              <w:top w:val="single" w:sz="4" w:space="0" w:color="auto"/>
              <w:left w:val="single" w:sz="4" w:space="0" w:color="auto"/>
              <w:bottom w:val="single" w:sz="4" w:space="0" w:color="auto"/>
              <w:right w:val="single" w:sz="4" w:space="0" w:color="auto"/>
            </w:tcBorders>
            <w:hideMark/>
          </w:tcPr>
          <w:p w14:paraId="0774DC4B" w14:textId="77777777" w:rsidR="00465894" w:rsidRDefault="00465894">
            <w:pPr>
              <w:pStyle w:val="TAC"/>
              <w:rPr>
                <w:rFonts w:eastAsia="Malgun Gothic" w:cs="Arial"/>
                <w:szCs w:val="18"/>
                <w:lang w:eastAsia="ko-KR"/>
              </w:rPr>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33E318" w14:textId="77777777" w:rsidR="00465894" w:rsidRDefault="00465894">
            <w:pPr>
              <w:pStyle w:val="TAC"/>
              <w:rPr>
                <w:rFonts w:eastAsiaTheme="minorEastAsia" w:cs="Arial"/>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9BCBE3" w14:textId="77777777" w:rsidR="00465894" w:rsidRDefault="00465894">
            <w:pPr>
              <w:pStyle w:val="TAC"/>
              <w:rPr>
                <w:rFonts w:cs="Arial"/>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E997D5" w14:textId="77777777" w:rsidR="00465894" w:rsidRDefault="00465894">
            <w:pPr>
              <w:pStyle w:val="TAC"/>
              <w:rPr>
                <w:rFonts w:cs="Arial"/>
                <w:szCs w:val="18"/>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72B473" w14:textId="77777777" w:rsidR="00465894" w:rsidRDefault="00465894">
            <w:pPr>
              <w:pStyle w:val="TAC"/>
              <w:rPr>
                <w:rFonts w:cs="Arial"/>
                <w:szCs w:val="18"/>
                <w:lang w:eastAsia="ko-KR"/>
              </w:rPr>
            </w:pPr>
            <w:r>
              <w:rPr>
                <w:rFonts w:cs="Arial"/>
              </w:rP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2081731A" w14:textId="77777777" w:rsidR="00465894" w:rsidRDefault="00465894">
            <w:pPr>
              <w:pStyle w:val="TAC"/>
              <w:rPr>
                <w:rFonts w:cs="Arial"/>
                <w:szCs w:val="18"/>
              </w:rPr>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21295F53" w14:textId="77777777" w:rsidR="00465894" w:rsidRDefault="00465894">
            <w:pPr>
              <w:pStyle w:val="TAC"/>
              <w:rPr>
                <w:rFonts w:cs="Arial"/>
                <w:szCs w:val="18"/>
              </w:rPr>
            </w:pPr>
            <w:r>
              <w:rPr>
                <w:rFonts w:eastAsia="Malgun Gothic"/>
                <w:kern w:val="2"/>
                <w:szCs w:val="24"/>
                <w:lang w:eastAsia="ko-KR"/>
              </w:rPr>
              <w:t>IMD3</w:t>
            </w:r>
            <w:r>
              <w:rPr>
                <w:rFonts w:eastAsia="Malgun Gothic"/>
                <w:kern w:val="2"/>
                <w:szCs w:val="24"/>
                <w:vertAlign w:val="superscript"/>
                <w:lang w:eastAsia="ko-KR"/>
              </w:rPr>
              <w:t>9</w:t>
            </w:r>
          </w:p>
        </w:tc>
      </w:tr>
      <w:tr w:rsidR="00465894" w14:paraId="2B2DDE9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602CA0C"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40DF996" w14:textId="77777777" w:rsidR="00465894" w:rsidRDefault="00465894">
            <w:pPr>
              <w:pStyle w:val="TAC"/>
              <w:rPr>
                <w:rFonts w:eastAsia="Malgun Gothic" w:cs="Arial"/>
                <w:szCs w:val="18"/>
                <w:lang w:eastAsia="ko-KR"/>
              </w:rPr>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2CD76B" w14:textId="77777777" w:rsidR="00465894" w:rsidRDefault="00465894">
            <w:pPr>
              <w:pStyle w:val="TAC"/>
              <w:rPr>
                <w:rFonts w:eastAsiaTheme="minorEastAsia" w:cs="Arial"/>
                <w:szCs w:val="18"/>
                <w:lang w:eastAsia="ko-KR"/>
              </w:rPr>
            </w:pPr>
            <w:r>
              <w:rPr>
                <w:rFonts w:eastAsia="Malgun Gothic"/>
                <w:kern w:val="2"/>
                <w:szCs w:val="24"/>
                <w:lang w:eastAsia="ko-KR"/>
              </w:rPr>
              <w:t>693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50FB3D" w14:textId="77777777" w:rsidR="00465894" w:rsidRDefault="00465894">
            <w:pPr>
              <w:pStyle w:val="TAC"/>
              <w:rPr>
                <w:rFonts w:cs="Arial"/>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C3250F" w14:textId="77777777" w:rsidR="00465894" w:rsidRDefault="00465894">
            <w:pPr>
              <w:pStyle w:val="TAC"/>
              <w:rPr>
                <w:rFonts w:cs="Arial"/>
                <w:szCs w:val="18"/>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717861" w14:textId="77777777" w:rsidR="00465894" w:rsidRDefault="00465894">
            <w:pPr>
              <w:pStyle w:val="TAC"/>
              <w:rPr>
                <w:rFonts w:cs="Arial"/>
                <w:szCs w:val="18"/>
                <w:lang w:eastAsia="ko-KR"/>
              </w:rPr>
            </w:pPr>
            <w:r>
              <w:rPr>
                <w:rFonts w:cs="Arial"/>
              </w:rP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5C240976" w14:textId="77777777" w:rsidR="00465894" w:rsidRDefault="00465894">
            <w:pPr>
              <w:pStyle w:val="TAC"/>
              <w:rPr>
                <w:rFonts w:cs="Arial"/>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8BE71B" w14:textId="77777777" w:rsidR="00465894" w:rsidRDefault="00465894">
            <w:pPr>
              <w:pStyle w:val="TAC"/>
              <w:rPr>
                <w:rFonts w:cs="Arial"/>
                <w:szCs w:val="18"/>
              </w:rPr>
            </w:pPr>
            <w:r>
              <w:rPr>
                <w:rFonts w:eastAsia="Malgun Gothic"/>
                <w:kern w:val="2"/>
                <w:szCs w:val="24"/>
                <w:lang w:eastAsia="ko-KR"/>
              </w:rPr>
              <w:t>N/A</w:t>
            </w:r>
          </w:p>
        </w:tc>
      </w:tr>
      <w:tr w:rsidR="00465894" w14:paraId="0711477F"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9C0EA00"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8DDBCBF" w14:textId="77777777" w:rsidR="00465894" w:rsidRDefault="00465894">
            <w:pPr>
              <w:pStyle w:val="TAC"/>
              <w:rPr>
                <w:rFonts w:eastAsia="Malgun Gothic" w:cs="Arial"/>
                <w:szCs w:val="18"/>
                <w:lang w:eastAsia="ko-KR"/>
              </w:rPr>
            </w:pPr>
            <w:r>
              <w:rPr>
                <w:rFonts w:eastAsia="Malgun Gothic"/>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9EAE73" w14:textId="77777777" w:rsidR="00465894" w:rsidRDefault="00465894">
            <w:pPr>
              <w:pStyle w:val="TAC"/>
              <w:rPr>
                <w:rFonts w:eastAsiaTheme="minorEastAsia" w:cs="Arial"/>
                <w:szCs w:val="18"/>
                <w:lang w:eastAsia="ko-KR"/>
              </w:rPr>
            </w:pPr>
            <w:r>
              <w:rPr>
                <w:rFonts w:eastAsia="Malgun Gothic"/>
                <w:kern w:val="2"/>
                <w:szCs w:val="24"/>
                <w:lang w:eastAsia="ko-KR"/>
              </w:rPr>
              <w:t>3340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973B0F" w14:textId="77777777" w:rsidR="00465894" w:rsidRDefault="00465894">
            <w:pPr>
              <w:pStyle w:val="TAC"/>
              <w:rPr>
                <w:rFonts w:cs="Arial"/>
                <w:szCs w:val="18"/>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C17AA8" w14:textId="77777777" w:rsidR="00465894" w:rsidRDefault="00465894">
            <w:pPr>
              <w:pStyle w:val="TAC"/>
              <w:rPr>
                <w:rFonts w:cs="Arial"/>
                <w:szCs w:val="18"/>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8B2819" w14:textId="77777777" w:rsidR="00465894" w:rsidRDefault="00465894">
            <w:pPr>
              <w:pStyle w:val="TAC"/>
              <w:rPr>
                <w:rFonts w:cs="Arial"/>
                <w:szCs w:val="18"/>
                <w:lang w:eastAsia="ko-KR"/>
              </w:rPr>
            </w:pPr>
            <w:r>
              <w:rPr>
                <w:rFonts w:eastAsia="Malgun Gothic"/>
                <w:kern w:val="2"/>
                <w:szCs w:val="24"/>
                <w:lang w:eastAsia="ko-KR"/>
              </w:rP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758DE8DF" w14:textId="77777777" w:rsidR="00465894" w:rsidRDefault="00465894">
            <w:pPr>
              <w:pStyle w:val="TAC"/>
              <w:rPr>
                <w:rFonts w:cs="Arial"/>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2BB024" w14:textId="77777777" w:rsidR="00465894" w:rsidRDefault="00465894">
            <w:pPr>
              <w:pStyle w:val="TAC"/>
              <w:rPr>
                <w:rFonts w:cs="Arial"/>
                <w:szCs w:val="18"/>
              </w:rPr>
            </w:pPr>
            <w:r>
              <w:rPr>
                <w:rFonts w:eastAsia="Malgun Gothic"/>
                <w:kern w:val="2"/>
                <w:szCs w:val="24"/>
                <w:lang w:eastAsia="ko-KR"/>
              </w:rPr>
              <w:t>N/A</w:t>
            </w:r>
          </w:p>
        </w:tc>
      </w:tr>
      <w:tr w:rsidR="00465894" w14:paraId="77F3738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CF094A0" w14:textId="77777777" w:rsidR="00465894" w:rsidRDefault="00465894">
            <w:pPr>
              <w:pStyle w:val="TAC"/>
              <w:rPr>
                <w:lang w:val="x-none"/>
              </w:rPr>
            </w:pPr>
            <w:r>
              <w:rPr>
                <w:lang w:val="x-none"/>
              </w:rPr>
              <w:t>DC_2A_n71A-n77A</w:t>
            </w:r>
          </w:p>
          <w:p w14:paraId="74828E85" w14:textId="77777777" w:rsidR="00465894" w:rsidRDefault="00465894">
            <w:pPr>
              <w:pStyle w:val="TAC"/>
              <w:rPr>
                <w:lang w:val="x-none"/>
              </w:rPr>
            </w:pPr>
            <w:r>
              <w:rPr>
                <w:rFonts w:cs="Arial"/>
                <w:lang w:eastAsia="ja-JP"/>
              </w:rPr>
              <w:t>DC_2A-2A_n71A-n77A</w:t>
            </w:r>
          </w:p>
          <w:p w14:paraId="4FA280B2" w14:textId="77777777" w:rsidR="00465894" w:rsidRDefault="00465894">
            <w:pPr>
              <w:pStyle w:val="TAC"/>
              <w:rPr>
                <w:rFonts w:cs="Arial"/>
                <w:lang w:eastAsia="ja-JP"/>
              </w:rPr>
            </w:pPr>
            <w:r>
              <w:rPr>
                <w:rFonts w:cs="Arial"/>
                <w:lang w:eastAsia="ja-JP"/>
              </w:rPr>
              <w:t>DC_2A_n71A-n77(2A)</w:t>
            </w:r>
          </w:p>
        </w:tc>
        <w:tc>
          <w:tcPr>
            <w:tcW w:w="868" w:type="dxa"/>
            <w:tcBorders>
              <w:top w:val="single" w:sz="4" w:space="0" w:color="auto"/>
              <w:left w:val="single" w:sz="4" w:space="0" w:color="auto"/>
              <w:bottom w:val="single" w:sz="4" w:space="0" w:color="auto"/>
              <w:right w:val="single" w:sz="4" w:space="0" w:color="auto"/>
            </w:tcBorders>
            <w:hideMark/>
          </w:tcPr>
          <w:p w14:paraId="28301A96" w14:textId="77777777" w:rsidR="00465894" w:rsidRDefault="00465894">
            <w:pPr>
              <w:pStyle w:val="TAC"/>
              <w:rPr>
                <w:rFonts w:eastAsia="Malgun Gothic" w:cs="Arial"/>
                <w:szCs w:val="18"/>
                <w:lang w:eastAsia="ko-KR"/>
              </w:rPr>
            </w:pPr>
            <w:r>
              <w:rPr>
                <w:lang w:val="x-none"/>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8B1E0" w14:textId="77777777" w:rsidR="00465894" w:rsidRDefault="00465894">
            <w:pPr>
              <w:pStyle w:val="TAC"/>
              <w:rPr>
                <w:rFonts w:eastAsiaTheme="minorEastAsia" w:cs="Arial"/>
                <w:szCs w:val="18"/>
                <w:lang w:eastAsia="ko-KR"/>
              </w:rPr>
            </w:pPr>
            <w:r>
              <w:rPr>
                <w:lang w:val="x-none"/>
              </w:rPr>
              <w:t>1907.5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4CBFDC" w14:textId="77777777" w:rsidR="00465894" w:rsidRDefault="00465894">
            <w:pPr>
              <w:pStyle w:val="TAC"/>
              <w:rPr>
                <w:rFonts w:cs="Arial"/>
                <w:szCs w:val="18"/>
                <w:lang w:eastAsia="ko-KR"/>
              </w:rPr>
            </w:pPr>
            <w:r>
              <w:rPr>
                <w:lang w:val="x-non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691A77" w14:textId="77777777" w:rsidR="00465894" w:rsidRDefault="00465894">
            <w:pPr>
              <w:pStyle w:val="TAC"/>
              <w:rPr>
                <w:rFonts w:cs="Arial"/>
                <w:szCs w:val="18"/>
                <w:lang w:eastAsia="ko-KR"/>
              </w:rPr>
            </w:pPr>
            <w:r>
              <w:rPr>
                <w:lang w:val="x-non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28FBE7" w14:textId="77777777" w:rsidR="00465894" w:rsidRDefault="00465894">
            <w:pPr>
              <w:pStyle w:val="TAC"/>
              <w:rPr>
                <w:rFonts w:cs="Arial"/>
                <w:szCs w:val="18"/>
                <w:lang w:eastAsia="ko-KR"/>
              </w:rPr>
            </w:pPr>
            <w:r>
              <w:rPr>
                <w:lang w:val="x-none"/>
              </w:rPr>
              <w:t>1987.5</w:t>
            </w:r>
          </w:p>
        </w:tc>
        <w:tc>
          <w:tcPr>
            <w:tcW w:w="867" w:type="dxa"/>
            <w:gridSpan w:val="2"/>
            <w:tcBorders>
              <w:top w:val="single" w:sz="4" w:space="0" w:color="auto"/>
              <w:left w:val="single" w:sz="4" w:space="0" w:color="auto"/>
              <w:bottom w:val="single" w:sz="4" w:space="0" w:color="auto"/>
              <w:right w:val="single" w:sz="4" w:space="0" w:color="auto"/>
            </w:tcBorders>
            <w:hideMark/>
          </w:tcPr>
          <w:p w14:paraId="4E54C15C" w14:textId="77777777" w:rsidR="00465894" w:rsidRDefault="00465894">
            <w:pPr>
              <w:pStyle w:val="TAC"/>
              <w:rPr>
                <w:rFonts w:cs="Arial"/>
                <w:szCs w:val="18"/>
              </w:rPr>
            </w:pPr>
            <w:r>
              <w:rPr>
                <w:lang w:val="x-non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8AB2A0" w14:textId="77777777" w:rsidR="00465894" w:rsidRDefault="00465894">
            <w:pPr>
              <w:pStyle w:val="TAC"/>
              <w:rPr>
                <w:rFonts w:cs="Arial"/>
                <w:szCs w:val="18"/>
              </w:rPr>
            </w:pPr>
            <w:r>
              <w:rPr>
                <w:lang w:val="x-none"/>
              </w:rPr>
              <w:t>N/A</w:t>
            </w:r>
          </w:p>
        </w:tc>
      </w:tr>
      <w:tr w:rsidR="00465894" w14:paraId="07622520" w14:textId="77777777" w:rsidTr="00465894">
        <w:trPr>
          <w:trHeight w:val="46"/>
          <w:jc w:val="center"/>
        </w:trPr>
        <w:tc>
          <w:tcPr>
            <w:tcW w:w="2259" w:type="dxa"/>
            <w:tcBorders>
              <w:top w:val="nil"/>
              <w:left w:val="single" w:sz="4" w:space="0" w:color="auto"/>
              <w:bottom w:val="nil"/>
              <w:right w:val="single" w:sz="4" w:space="0" w:color="auto"/>
            </w:tcBorders>
          </w:tcPr>
          <w:p w14:paraId="51A4B061"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60F5015" w14:textId="77777777" w:rsidR="00465894" w:rsidRDefault="00465894">
            <w:pPr>
              <w:pStyle w:val="TAC"/>
              <w:rPr>
                <w:rFonts w:eastAsia="Malgun Gothic" w:cs="Arial"/>
                <w:szCs w:val="18"/>
                <w:lang w:eastAsia="ko-KR"/>
              </w:rPr>
            </w:pPr>
            <w:r>
              <w:rPr>
                <w:lang w:val="x-none"/>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7FFD1D" w14:textId="77777777" w:rsidR="00465894" w:rsidRDefault="00465894">
            <w:pPr>
              <w:pStyle w:val="TAC"/>
              <w:rPr>
                <w:rFonts w:eastAsiaTheme="minorEastAsia" w:cs="Arial"/>
                <w:szCs w:val="18"/>
                <w:lang w:eastAsia="ko-KR"/>
              </w:rPr>
            </w:pPr>
            <w:r>
              <w:rPr>
                <w:lang w:val="x-none"/>
              </w:rPr>
              <w:t>695.5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1DFFF3" w14:textId="77777777" w:rsidR="00465894" w:rsidRDefault="00465894">
            <w:pPr>
              <w:pStyle w:val="TAC"/>
              <w:rPr>
                <w:rFonts w:cs="Arial"/>
                <w:szCs w:val="18"/>
                <w:lang w:eastAsia="ko-KR"/>
              </w:rPr>
            </w:pPr>
            <w:r>
              <w:rPr>
                <w:lang w:val="x-non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F0F2E1" w14:textId="77777777" w:rsidR="00465894" w:rsidRDefault="00465894">
            <w:pPr>
              <w:pStyle w:val="TAC"/>
              <w:rPr>
                <w:rFonts w:cs="Arial"/>
                <w:szCs w:val="18"/>
                <w:lang w:eastAsia="ko-KR"/>
              </w:rPr>
            </w:pPr>
            <w:r>
              <w:rPr>
                <w:lang w:val="x-non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A28744" w14:textId="77777777" w:rsidR="00465894" w:rsidRDefault="00465894">
            <w:pPr>
              <w:pStyle w:val="TAC"/>
              <w:rPr>
                <w:rFonts w:cs="Arial"/>
                <w:szCs w:val="18"/>
                <w:lang w:eastAsia="ko-KR"/>
              </w:rPr>
            </w:pPr>
            <w:r>
              <w:rPr>
                <w:lang w:val="x-none"/>
              </w:rPr>
              <w:t>649.5</w:t>
            </w:r>
          </w:p>
        </w:tc>
        <w:tc>
          <w:tcPr>
            <w:tcW w:w="867" w:type="dxa"/>
            <w:gridSpan w:val="2"/>
            <w:tcBorders>
              <w:top w:val="single" w:sz="4" w:space="0" w:color="auto"/>
              <w:left w:val="single" w:sz="4" w:space="0" w:color="auto"/>
              <w:bottom w:val="single" w:sz="4" w:space="0" w:color="auto"/>
              <w:right w:val="single" w:sz="4" w:space="0" w:color="auto"/>
            </w:tcBorders>
            <w:hideMark/>
          </w:tcPr>
          <w:p w14:paraId="662C1A43" w14:textId="77777777" w:rsidR="00465894" w:rsidRDefault="00465894">
            <w:pPr>
              <w:pStyle w:val="TAC"/>
              <w:rPr>
                <w:rFonts w:cs="Arial"/>
                <w:szCs w:val="18"/>
              </w:rPr>
            </w:pPr>
            <w:r>
              <w:rPr>
                <w:lang w:val="x-non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F85F05" w14:textId="77777777" w:rsidR="00465894" w:rsidRDefault="00465894">
            <w:pPr>
              <w:pStyle w:val="TAC"/>
              <w:rPr>
                <w:rFonts w:cs="Arial"/>
                <w:szCs w:val="18"/>
              </w:rPr>
            </w:pPr>
            <w:r>
              <w:rPr>
                <w:lang w:val="x-none"/>
              </w:rPr>
              <w:t>N/A</w:t>
            </w:r>
          </w:p>
        </w:tc>
      </w:tr>
      <w:tr w:rsidR="00465894" w14:paraId="7F47546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B36FC17"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771D26C" w14:textId="77777777" w:rsidR="00465894" w:rsidRDefault="00465894">
            <w:pPr>
              <w:pStyle w:val="TAC"/>
              <w:rPr>
                <w:rFonts w:eastAsia="Malgun Gothic" w:cs="Arial"/>
                <w:szCs w:val="18"/>
                <w:lang w:eastAsia="ko-KR"/>
              </w:rPr>
            </w:pPr>
            <w:r>
              <w:rPr>
                <w:lang w:val="x-none"/>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A271CC" w14:textId="77777777" w:rsidR="00465894" w:rsidRDefault="00465894">
            <w:pPr>
              <w:pStyle w:val="TAC"/>
              <w:rPr>
                <w:rFonts w:eastAsiaTheme="minorEastAsia" w:cs="Arial"/>
                <w:szCs w:val="18"/>
                <w:lang w:eastAsia="ko-KR"/>
              </w:rPr>
            </w:pPr>
            <w:r>
              <w:rPr>
                <w:lang w:val="x-non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F45C8D" w14:textId="77777777" w:rsidR="00465894" w:rsidRDefault="00465894">
            <w:pPr>
              <w:pStyle w:val="TAC"/>
              <w:rPr>
                <w:rFonts w:cs="Arial"/>
                <w:szCs w:val="18"/>
                <w:lang w:eastAsia="ko-KR"/>
              </w:rPr>
            </w:pPr>
            <w:r>
              <w:rPr>
                <w:lang w:val="x-non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8F64F6" w14:textId="77777777" w:rsidR="00465894" w:rsidRDefault="00465894">
            <w:pPr>
              <w:pStyle w:val="TAC"/>
              <w:rPr>
                <w:rFonts w:cs="Arial"/>
                <w:szCs w:val="18"/>
                <w:lang w:eastAsia="ko-KR"/>
              </w:rPr>
            </w:pPr>
            <w:r>
              <w:rPr>
                <w:lang w:val="x-non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21261B" w14:textId="77777777" w:rsidR="00465894" w:rsidRDefault="00465894">
            <w:pPr>
              <w:pStyle w:val="TAC"/>
              <w:rPr>
                <w:rFonts w:cs="Arial"/>
                <w:szCs w:val="18"/>
                <w:lang w:eastAsia="ko-KR"/>
              </w:rPr>
            </w:pPr>
            <w:r>
              <w:rPr>
                <w:lang w:val="x-none"/>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19BFB380" w14:textId="77777777" w:rsidR="00465894" w:rsidRDefault="00465894">
            <w:pPr>
              <w:pStyle w:val="TAC"/>
              <w:rPr>
                <w:rFonts w:cs="Arial"/>
                <w:szCs w:val="18"/>
              </w:rPr>
            </w:pPr>
            <w:r>
              <w:rPr>
                <w:lang w:val="x-none"/>
              </w:rPr>
              <w:t>8</w:t>
            </w:r>
          </w:p>
        </w:tc>
        <w:tc>
          <w:tcPr>
            <w:tcW w:w="1248" w:type="dxa"/>
            <w:gridSpan w:val="3"/>
            <w:tcBorders>
              <w:top w:val="single" w:sz="4" w:space="0" w:color="auto"/>
              <w:left w:val="single" w:sz="4" w:space="0" w:color="auto"/>
              <w:bottom w:val="single" w:sz="4" w:space="0" w:color="auto"/>
              <w:right w:val="single" w:sz="4" w:space="0" w:color="auto"/>
            </w:tcBorders>
            <w:hideMark/>
          </w:tcPr>
          <w:p w14:paraId="6A55F93C" w14:textId="77777777" w:rsidR="00465894" w:rsidRDefault="00465894">
            <w:pPr>
              <w:pStyle w:val="TAC"/>
              <w:rPr>
                <w:rFonts w:cs="Arial"/>
                <w:szCs w:val="18"/>
              </w:rPr>
            </w:pPr>
            <w:r>
              <w:rPr>
                <w:lang w:val="x-none"/>
              </w:rPr>
              <w:t>IMD3</w:t>
            </w:r>
          </w:p>
        </w:tc>
      </w:tr>
      <w:tr w:rsidR="00465894" w14:paraId="33AEEB3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E7ECD6F" w14:textId="77777777" w:rsidR="00465894" w:rsidRDefault="00465894">
            <w:pPr>
              <w:pStyle w:val="TAC"/>
              <w:rPr>
                <w:rFonts w:eastAsia="Malgun Gothic" w:cs="Arial"/>
                <w:kern w:val="2"/>
                <w:szCs w:val="24"/>
                <w:lang w:eastAsia="ko-KR"/>
              </w:rPr>
            </w:pPr>
            <w:r>
              <w:rPr>
                <w:rFonts w:cs="Arial"/>
                <w:lang w:eastAsia="ja-JP"/>
              </w:rPr>
              <w:t>DC_2A-71A_n78A</w:t>
            </w:r>
          </w:p>
          <w:p w14:paraId="119C14A3" w14:textId="77777777" w:rsidR="00465894" w:rsidRDefault="00465894">
            <w:pPr>
              <w:pStyle w:val="TAC"/>
              <w:rPr>
                <w:rFonts w:eastAsiaTheme="minorEastAsia" w:cs="Arial"/>
                <w:lang w:eastAsia="ja-JP"/>
              </w:rPr>
            </w:pPr>
            <w:r>
              <w:rPr>
                <w:rFonts w:cs="Arial"/>
                <w:lang w:eastAsia="ja-JP"/>
              </w:rPr>
              <w:t>DC_2A-2A-71A_n78A</w:t>
            </w:r>
          </w:p>
        </w:tc>
        <w:tc>
          <w:tcPr>
            <w:tcW w:w="868" w:type="dxa"/>
            <w:tcBorders>
              <w:top w:val="single" w:sz="4" w:space="0" w:color="auto"/>
              <w:left w:val="single" w:sz="4" w:space="0" w:color="auto"/>
              <w:bottom w:val="single" w:sz="4" w:space="0" w:color="auto"/>
              <w:right w:val="single" w:sz="4" w:space="0" w:color="auto"/>
            </w:tcBorders>
            <w:hideMark/>
          </w:tcPr>
          <w:p w14:paraId="2BD067B0" w14:textId="77777777" w:rsidR="00465894" w:rsidRDefault="00465894">
            <w:pPr>
              <w:pStyle w:val="TAC"/>
              <w:rPr>
                <w:rFonts w:eastAsia="MS Mincho"/>
              </w:rPr>
            </w:pPr>
            <w:r>
              <w:rPr>
                <w:rFonts w:eastAsia="Malgun Gothic"/>
                <w:lang w:eastAsia="ko-KR"/>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6A6CC"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D9D479" w14:textId="77777777" w:rsidR="00465894" w:rsidRDefault="00465894">
            <w:pPr>
              <w:pStyle w:val="TAC"/>
              <w:rPr>
                <w:rFonts w:eastAsia="MS Mincho"/>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B9033E" w14:textId="77777777" w:rsidR="00465894" w:rsidRDefault="00465894">
            <w:pPr>
              <w:pStyle w:val="TAC"/>
              <w:rPr>
                <w:rFonts w:eastAsia="MS Mincho"/>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BE40D5" w14:textId="77777777" w:rsidR="00465894" w:rsidRDefault="00465894">
            <w:pPr>
              <w:pStyle w:val="TAC"/>
              <w:rPr>
                <w:rFonts w:eastAsia="MS Mincho"/>
              </w:rPr>
            </w:pPr>
            <w:r>
              <w:rPr>
                <w:rFonts w:cs="Arial"/>
              </w:rP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16CA0705" w14:textId="77777777" w:rsidR="00465894" w:rsidRDefault="00465894">
            <w:pPr>
              <w:pStyle w:val="TAC"/>
              <w:rPr>
                <w:rFonts w:eastAsia="MS Mincho"/>
              </w:rPr>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5F7C03E9" w14:textId="77777777" w:rsidR="00465894" w:rsidRDefault="00465894">
            <w:pPr>
              <w:pStyle w:val="TAC"/>
              <w:rPr>
                <w:rFonts w:eastAsia="MS Mincho"/>
              </w:rPr>
            </w:pPr>
            <w:r>
              <w:rPr>
                <w:rFonts w:eastAsia="Malgun Gothic"/>
                <w:kern w:val="2"/>
                <w:szCs w:val="24"/>
                <w:lang w:eastAsia="ko-KR"/>
              </w:rPr>
              <w:t>IMD3</w:t>
            </w:r>
          </w:p>
        </w:tc>
      </w:tr>
      <w:tr w:rsidR="00465894" w14:paraId="4E72DC0F" w14:textId="77777777" w:rsidTr="00465894">
        <w:trPr>
          <w:trHeight w:val="54"/>
          <w:jc w:val="center"/>
        </w:trPr>
        <w:tc>
          <w:tcPr>
            <w:tcW w:w="2259" w:type="dxa"/>
            <w:tcBorders>
              <w:top w:val="nil"/>
              <w:left w:val="single" w:sz="4" w:space="0" w:color="auto"/>
              <w:bottom w:val="nil"/>
              <w:right w:val="single" w:sz="4" w:space="0" w:color="auto"/>
            </w:tcBorders>
          </w:tcPr>
          <w:p w14:paraId="58829A8F"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5704A46" w14:textId="77777777" w:rsidR="00465894" w:rsidRDefault="00465894">
            <w:pPr>
              <w:pStyle w:val="TAC"/>
              <w:rPr>
                <w:rFonts w:eastAsia="MS Mincho"/>
              </w:rPr>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DE2F9A" w14:textId="77777777" w:rsidR="00465894" w:rsidRDefault="00465894">
            <w:pPr>
              <w:pStyle w:val="TAC"/>
              <w:rPr>
                <w:rFonts w:eastAsia="MS Mincho"/>
              </w:rPr>
            </w:pPr>
            <w:r>
              <w:rPr>
                <w:rFonts w:eastAsia="Malgun Gothic"/>
                <w:kern w:val="2"/>
                <w:szCs w:val="24"/>
                <w:lang w:eastAsia="ko-KR"/>
              </w:rPr>
              <w:t>693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D50E6B" w14:textId="77777777" w:rsidR="00465894" w:rsidRDefault="00465894">
            <w:pPr>
              <w:pStyle w:val="TAC"/>
              <w:rPr>
                <w:rFonts w:eastAsia="MS Mincho"/>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971928" w14:textId="77777777" w:rsidR="00465894" w:rsidRDefault="00465894">
            <w:pPr>
              <w:pStyle w:val="TAC"/>
              <w:rPr>
                <w:rFonts w:eastAsia="MS Mincho"/>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ACD7CB" w14:textId="77777777" w:rsidR="00465894" w:rsidRDefault="00465894">
            <w:pPr>
              <w:pStyle w:val="TAC"/>
              <w:rPr>
                <w:rFonts w:eastAsia="MS Mincho"/>
              </w:rPr>
            </w:pPr>
            <w:r>
              <w:rPr>
                <w:rFonts w:cs="Arial"/>
              </w:rP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39DF4C6E"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83EEF4" w14:textId="77777777" w:rsidR="00465894" w:rsidRDefault="00465894">
            <w:pPr>
              <w:pStyle w:val="TAC"/>
              <w:rPr>
                <w:rFonts w:eastAsia="MS Mincho"/>
              </w:rPr>
            </w:pPr>
            <w:r>
              <w:rPr>
                <w:rFonts w:eastAsia="Malgun Gothic"/>
                <w:kern w:val="2"/>
                <w:szCs w:val="24"/>
                <w:lang w:eastAsia="ko-KR"/>
              </w:rPr>
              <w:t>N/A</w:t>
            </w:r>
          </w:p>
        </w:tc>
      </w:tr>
      <w:tr w:rsidR="00465894" w14:paraId="2EEF8C5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77107FD"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64C34E6" w14:textId="77777777" w:rsidR="00465894" w:rsidRDefault="00465894">
            <w:pPr>
              <w:pStyle w:val="TAC"/>
              <w:rPr>
                <w:rFonts w:eastAsia="MS Mincho"/>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963A0B" w14:textId="77777777" w:rsidR="00465894" w:rsidRDefault="00465894">
            <w:pPr>
              <w:pStyle w:val="TAC"/>
              <w:rPr>
                <w:rFonts w:eastAsia="MS Mincho"/>
              </w:rPr>
            </w:pPr>
            <w:r>
              <w:rPr>
                <w:rFonts w:eastAsia="Malgun Gothic"/>
                <w:kern w:val="2"/>
                <w:szCs w:val="24"/>
                <w:lang w:eastAsia="ko-KR"/>
              </w:rPr>
              <w:t>3340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3D6D59" w14:textId="77777777" w:rsidR="00465894" w:rsidRDefault="00465894">
            <w:pPr>
              <w:pStyle w:val="TAC"/>
              <w:rPr>
                <w:rFonts w:eastAsia="MS Mincho"/>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98AF64" w14:textId="77777777" w:rsidR="00465894" w:rsidRDefault="00465894">
            <w:pPr>
              <w:pStyle w:val="TAC"/>
              <w:rPr>
                <w:rFonts w:eastAsia="MS Mincho"/>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8D9B24" w14:textId="77777777" w:rsidR="00465894" w:rsidRDefault="00465894">
            <w:pPr>
              <w:pStyle w:val="TAC"/>
              <w:rPr>
                <w:rFonts w:eastAsia="MS Mincho"/>
              </w:rPr>
            </w:pPr>
            <w:r>
              <w:rPr>
                <w:rFonts w:eastAsia="Malgun Gothic"/>
                <w:kern w:val="2"/>
                <w:szCs w:val="24"/>
                <w:lang w:eastAsia="ko-KR"/>
              </w:rP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6085B22E"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118387" w14:textId="77777777" w:rsidR="00465894" w:rsidRDefault="00465894">
            <w:pPr>
              <w:pStyle w:val="TAC"/>
              <w:rPr>
                <w:rFonts w:eastAsia="MS Mincho"/>
              </w:rPr>
            </w:pPr>
            <w:r>
              <w:rPr>
                <w:rFonts w:eastAsia="Malgun Gothic"/>
                <w:kern w:val="2"/>
                <w:szCs w:val="24"/>
                <w:lang w:eastAsia="ko-KR"/>
              </w:rPr>
              <w:t>N/A</w:t>
            </w:r>
          </w:p>
        </w:tc>
      </w:tr>
      <w:tr w:rsidR="00465894" w14:paraId="4038014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6E7A538" w14:textId="77777777" w:rsidR="00465894" w:rsidRDefault="00465894">
            <w:pPr>
              <w:pStyle w:val="TAC"/>
              <w:rPr>
                <w:rFonts w:eastAsia="MS Mincho"/>
              </w:rPr>
            </w:pPr>
            <w:r>
              <w:rPr>
                <w:rFonts w:eastAsia="MS Mincho"/>
              </w:rPr>
              <w:t>DC_2A_n71A-n78A</w:t>
            </w:r>
          </w:p>
          <w:p w14:paraId="6FBA3759" w14:textId="77777777" w:rsidR="00465894" w:rsidRDefault="00465894">
            <w:pPr>
              <w:pStyle w:val="TAC"/>
              <w:rPr>
                <w:rFonts w:eastAsia="MS Mincho"/>
              </w:rPr>
            </w:pPr>
            <w:r>
              <w:rPr>
                <w:rFonts w:eastAsia="MS Mincho"/>
              </w:rPr>
              <w:t>DC_2A-2A_n71A-n78A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5EA41A6" w14:textId="77777777" w:rsidR="00465894" w:rsidRDefault="00465894">
            <w:pPr>
              <w:pStyle w:val="TAC"/>
              <w:rPr>
                <w:rFonts w:eastAsia="MS Mincho"/>
              </w:rPr>
            </w:pPr>
            <w:r>
              <w:rPr>
                <w:rFonts w:eastAsia="MS Mincho"/>
              </w:rPr>
              <w:t>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E561F0" w14:textId="77777777" w:rsidR="00465894" w:rsidRDefault="00465894">
            <w:pPr>
              <w:pStyle w:val="TAC"/>
              <w:rPr>
                <w:rFonts w:eastAsia="MS Mincho"/>
              </w:rPr>
            </w:pPr>
            <w: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EAE57D"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72DA2E"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28F498" w14:textId="77777777" w:rsidR="00465894" w:rsidRDefault="00465894">
            <w:pPr>
              <w:pStyle w:val="TAC"/>
              <w:rPr>
                <w:rFonts w:eastAsia="MS Mincho"/>
              </w:rPr>
            </w:pPr>
            <w:r>
              <w:rPr>
                <w:rFonts w:eastAsia="MS Mincho"/>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3C5BE9"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39EDAAD" w14:textId="77777777" w:rsidR="00465894" w:rsidRDefault="00465894">
            <w:pPr>
              <w:pStyle w:val="TAC"/>
              <w:rPr>
                <w:rFonts w:eastAsia="MS Mincho"/>
              </w:rPr>
            </w:pPr>
            <w:r>
              <w:rPr>
                <w:rFonts w:eastAsia="MS Mincho"/>
              </w:rPr>
              <w:t>N/A</w:t>
            </w:r>
          </w:p>
        </w:tc>
      </w:tr>
      <w:tr w:rsidR="00465894" w14:paraId="47B46D7D" w14:textId="77777777" w:rsidTr="00465894">
        <w:trPr>
          <w:trHeight w:val="216"/>
          <w:jc w:val="center"/>
        </w:trPr>
        <w:tc>
          <w:tcPr>
            <w:tcW w:w="2259" w:type="dxa"/>
            <w:tcBorders>
              <w:top w:val="nil"/>
              <w:left w:val="single" w:sz="4" w:space="0" w:color="auto"/>
              <w:bottom w:val="nil"/>
              <w:right w:val="single" w:sz="4" w:space="0" w:color="auto"/>
            </w:tcBorders>
          </w:tcPr>
          <w:p w14:paraId="3F96DAB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52507E" w14:textId="77777777" w:rsidR="00465894" w:rsidRDefault="00465894">
            <w:pPr>
              <w:pStyle w:val="TAC"/>
              <w:rPr>
                <w:rFonts w:eastAsia="MS Mincho"/>
              </w:rPr>
            </w:pPr>
            <w:r>
              <w:rPr>
                <w:rFonts w:eastAsia="MS Mincho"/>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5E69E5C" w14:textId="77777777" w:rsidR="00465894" w:rsidRDefault="00465894">
            <w:pPr>
              <w:pStyle w:val="TAC"/>
              <w:rPr>
                <w:rFonts w:eastAsia="MS Mincho"/>
              </w:rPr>
            </w:pPr>
            <w:r>
              <w:t>695.5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B55E5D1"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5E7E2F"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1BA346" w14:textId="77777777" w:rsidR="00465894" w:rsidRDefault="00465894">
            <w:pPr>
              <w:pStyle w:val="TAC"/>
              <w:rPr>
                <w:rFonts w:eastAsia="MS Mincho"/>
              </w:rPr>
            </w:pPr>
            <w:r>
              <w:rPr>
                <w:rFonts w:eastAsia="MS Mincho"/>
              </w:rPr>
              <w:t>649.5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45371DF"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444FC1" w14:textId="77777777" w:rsidR="00465894" w:rsidRDefault="00465894">
            <w:pPr>
              <w:pStyle w:val="TAC"/>
              <w:rPr>
                <w:rFonts w:eastAsia="MS Mincho"/>
              </w:rPr>
            </w:pPr>
            <w:r>
              <w:rPr>
                <w:rFonts w:eastAsia="MS Mincho"/>
              </w:rPr>
              <w:t>N/A</w:t>
            </w:r>
          </w:p>
        </w:tc>
      </w:tr>
      <w:tr w:rsidR="00465894" w14:paraId="709351F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FD92E1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CA5F2D"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3B24957"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9B48285"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D000215"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45CAA54" w14:textId="77777777" w:rsidR="00465894" w:rsidRDefault="00465894">
            <w:pPr>
              <w:pStyle w:val="TAC"/>
              <w:rPr>
                <w:rFonts w:eastAsia="MS Mincho"/>
              </w:rPr>
            </w:pPr>
            <w:r>
              <w:rPr>
                <w:rFonts w:eastAsia="MS Mincho"/>
              </w:rP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FF5C64" w14:textId="77777777" w:rsidR="00465894" w:rsidRDefault="00465894">
            <w:pPr>
              <w:pStyle w:val="TAC"/>
              <w:rPr>
                <w:rFonts w:eastAsia="MS Mincho"/>
              </w:rPr>
            </w:pPr>
            <w:r>
              <w:rPr>
                <w:rFonts w:eastAsia="MS Mincho"/>
              </w:rPr>
              <w:t>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C88362D" w14:textId="77777777" w:rsidR="00465894" w:rsidRDefault="00465894">
            <w:pPr>
              <w:pStyle w:val="TAC"/>
              <w:rPr>
                <w:rFonts w:eastAsia="MS Mincho"/>
              </w:rPr>
            </w:pPr>
            <w:r>
              <w:rPr>
                <w:rFonts w:eastAsia="MS Mincho"/>
              </w:rPr>
              <w:t>IMD3</w:t>
            </w:r>
          </w:p>
        </w:tc>
      </w:tr>
      <w:tr w:rsidR="00465894" w14:paraId="29BAF79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EBD1121" w14:textId="77777777" w:rsidR="00465894" w:rsidRDefault="00465894">
            <w:pPr>
              <w:pStyle w:val="TAC"/>
              <w:rPr>
                <w:rFonts w:eastAsiaTheme="minorEastAsia" w:cs="Arial"/>
              </w:rPr>
            </w:pPr>
            <w:r>
              <w:rPr>
                <w:rFonts w:cs="Arial"/>
                <w:lang w:eastAsia="ja-JP"/>
              </w:rPr>
              <w:t>DC</w:t>
            </w:r>
            <w:r>
              <w:rPr>
                <w:rFonts w:cs="Arial"/>
              </w:rPr>
              <w:t>_</w:t>
            </w:r>
            <w:r>
              <w:rPr>
                <w:rFonts w:cs="Arial"/>
                <w:lang w:eastAsia="zh-TW"/>
              </w:rPr>
              <w:t>3</w:t>
            </w:r>
            <w:r>
              <w:rPr>
                <w:rFonts w:cs="Arial"/>
              </w:rPr>
              <w:t>A</w:t>
            </w:r>
            <w:r>
              <w:rPr>
                <w:rFonts w:cs="Arial"/>
                <w:lang w:eastAsia="zh-TW"/>
              </w:rPr>
              <w:t>_n1</w:t>
            </w:r>
            <w:r>
              <w:rPr>
                <w:rFonts w:cs="Arial"/>
                <w:lang w:eastAsia="ja-JP"/>
              </w:rPr>
              <w:t>A-n28</w:t>
            </w:r>
            <w:r>
              <w:rPr>
                <w:rFonts w:cs="Arial"/>
              </w:rPr>
              <w:t>A</w:t>
            </w:r>
          </w:p>
          <w:p w14:paraId="1646FE13" w14:textId="77777777" w:rsidR="00465894" w:rsidRDefault="00465894">
            <w:pPr>
              <w:pStyle w:val="TAC"/>
              <w:rPr>
                <w:rFonts w:eastAsia="MS Mincho"/>
              </w:rPr>
            </w:pPr>
            <w:r>
              <w:rPr>
                <w:rFonts w:cs="Arial"/>
                <w:lang w:eastAsia="ja-JP"/>
              </w:rPr>
              <w:t>DC</w:t>
            </w:r>
            <w:r>
              <w:rPr>
                <w:rFonts w:cs="Arial"/>
              </w:rPr>
              <w:t>_</w:t>
            </w:r>
            <w:r>
              <w:rPr>
                <w:rFonts w:cs="Arial"/>
                <w:lang w:eastAsia="zh-TW"/>
              </w:rPr>
              <w:t>3</w:t>
            </w:r>
            <w:r>
              <w:rPr>
                <w:rFonts w:cs="Arial"/>
              </w:rPr>
              <w:t>C</w:t>
            </w:r>
            <w:r>
              <w:rPr>
                <w:rFonts w:cs="Arial"/>
                <w:lang w:eastAsia="zh-TW"/>
              </w:rPr>
              <w:t>_n1</w:t>
            </w:r>
            <w:r>
              <w:rPr>
                <w:rFonts w:cs="Arial"/>
                <w:lang w:eastAsia="ja-JP"/>
              </w:rPr>
              <w:t>A-n28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3C8DE5A3" w14:textId="77777777" w:rsidR="00465894" w:rsidRDefault="00465894">
            <w:pPr>
              <w:pStyle w:val="TAC"/>
              <w:rPr>
                <w:rFonts w:eastAsia="Malgun Gothic" w:cs="Arial"/>
                <w:kern w:val="2"/>
                <w:szCs w:val="24"/>
                <w:lang w:eastAsia="ko-KR"/>
              </w:rPr>
            </w:pPr>
            <w:r>
              <w:rPr>
                <w:rFonts w:eastAsia="MS Mincho"/>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AF63AD" w14:textId="77777777" w:rsidR="00465894" w:rsidRDefault="00465894">
            <w:pPr>
              <w:pStyle w:val="TAC"/>
              <w:rPr>
                <w:rFonts w:eastAsia="Malgun Gothic" w:cs="Arial"/>
                <w:kern w:val="2"/>
                <w:szCs w:val="24"/>
                <w:lang w:eastAsia="ko-KR"/>
              </w:rPr>
            </w:pPr>
            <w: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8FA5F0" w14:textId="77777777" w:rsidR="00465894" w:rsidRDefault="00465894">
            <w:pPr>
              <w:pStyle w:val="TAC"/>
              <w:rPr>
                <w:rFonts w:eastAsia="Malgun Gothic" w:cs="Arial"/>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DDA39C" w14:textId="77777777" w:rsidR="00465894" w:rsidRDefault="00465894">
            <w:pPr>
              <w:pStyle w:val="TAC"/>
              <w:rPr>
                <w:rFonts w:eastAsia="Malgun Gothic" w:cs="Arial"/>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DA4CB8" w14:textId="77777777" w:rsidR="00465894" w:rsidRDefault="00465894">
            <w:pPr>
              <w:pStyle w:val="TAC"/>
              <w:rPr>
                <w:rFonts w:eastAsiaTheme="minorEastAsia" w:cs="Arial"/>
                <w:kern w:val="2"/>
                <w:szCs w:val="24"/>
                <w:lang w:eastAsia="zh-CN"/>
              </w:rPr>
            </w:pPr>
            <w:r>
              <w:rPr>
                <w:rFonts w:eastAsia="MS Mincho"/>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60BE1FC2" w14:textId="77777777" w:rsidR="00465894" w:rsidRDefault="00465894">
            <w:pPr>
              <w:pStyle w:val="TAC"/>
              <w:rPr>
                <w:rFonts w:eastAsia="Malgun Gothic" w:cs="Arial"/>
                <w:kern w:val="2"/>
                <w:szCs w:val="24"/>
                <w:lang w:eastAsia="ko-KR"/>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D54B69" w14:textId="77777777" w:rsidR="00465894" w:rsidRDefault="00465894">
            <w:pPr>
              <w:pStyle w:val="TAC"/>
              <w:rPr>
                <w:rFonts w:eastAsia="Malgun Gothic" w:cs="Arial"/>
                <w:kern w:val="2"/>
                <w:szCs w:val="24"/>
                <w:lang w:eastAsia="ko-KR"/>
              </w:rPr>
            </w:pPr>
            <w:r>
              <w:rPr>
                <w:rFonts w:eastAsia="MS Mincho"/>
              </w:rPr>
              <w:t>N/A</w:t>
            </w:r>
          </w:p>
        </w:tc>
      </w:tr>
      <w:tr w:rsidR="00465894" w14:paraId="4BACBD08" w14:textId="77777777" w:rsidTr="00465894">
        <w:trPr>
          <w:trHeight w:val="54"/>
          <w:jc w:val="center"/>
        </w:trPr>
        <w:tc>
          <w:tcPr>
            <w:tcW w:w="2259" w:type="dxa"/>
            <w:tcBorders>
              <w:top w:val="nil"/>
              <w:left w:val="single" w:sz="4" w:space="0" w:color="auto"/>
              <w:bottom w:val="nil"/>
              <w:right w:val="single" w:sz="4" w:space="0" w:color="auto"/>
            </w:tcBorders>
          </w:tcPr>
          <w:p w14:paraId="04B99D8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FDDCC17" w14:textId="77777777" w:rsidR="00465894" w:rsidRDefault="00465894">
            <w:pPr>
              <w:pStyle w:val="TAC"/>
              <w:rPr>
                <w:rFonts w:eastAsia="Malgun Gothic" w:cs="Arial"/>
                <w:kern w:val="2"/>
                <w:szCs w:val="24"/>
                <w:lang w:eastAsia="ko-KR"/>
              </w:rPr>
            </w:pPr>
            <w:r>
              <w:rPr>
                <w:rFonts w:eastAsia="MS Mincho"/>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EB6C17" w14:textId="77777777" w:rsidR="00465894" w:rsidRDefault="00465894">
            <w:pPr>
              <w:pStyle w:val="TAC"/>
              <w:rPr>
                <w:rFonts w:eastAsia="Malgun Gothic" w:cs="Arial"/>
                <w:kern w:val="2"/>
                <w:szCs w:val="24"/>
                <w:lang w:eastAsia="ko-KR"/>
              </w:rPr>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9E911D" w14:textId="77777777" w:rsidR="00465894" w:rsidRDefault="00465894">
            <w:pPr>
              <w:pStyle w:val="TAC"/>
              <w:rPr>
                <w:rFonts w:eastAsia="Malgun Gothic" w:cs="Arial"/>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31C873" w14:textId="77777777" w:rsidR="00465894" w:rsidRDefault="00465894">
            <w:pPr>
              <w:pStyle w:val="TAC"/>
              <w:rPr>
                <w:rFonts w:eastAsia="Malgun Gothic" w:cs="Arial"/>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E39F1E" w14:textId="77777777" w:rsidR="00465894" w:rsidRDefault="00465894">
            <w:pPr>
              <w:pStyle w:val="TAC"/>
              <w:rPr>
                <w:rFonts w:eastAsiaTheme="minorEastAsia" w:cs="Arial"/>
                <w:kern w:val="2"/>
                <w:szCs w:val="24"/>
                <w:lang w:eastAsia="zh-CN"/>
              </w:rPr>
            </w:pPr>
            <w:r>
              <w:rPr>
                <w:rFonts w:eastAsia="MS Mincho"/>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395C3CB5" w14:textId="77777777" w:rsidR="00465894" w:rsidRDefault="00465894">
            <w:pPr>
              <w:pStyle w:val="TAC"/>
              <w:rPr>
                <w:rFonts w:eastAsia="Malgun Gothic" w:cs="Arial"/>
                <w:kern w:val="2"/>
                <w:szCs w:val="24"/>
                <w:lang w:eastAsia="ko-KR"/>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91BA81" w14:textId="77777777" w:rsidR="00465894" w:rsidRDefault="00465894">
            <w:pPr>
              <w:pStyle w:val="TAC"/>
              <w:rPr>
                <w:rFonts w:eastAsia="Malgun Gothic" w:cs="Arial"/>
                <w:kern w:val="2"/>
                <w:szCs w:val="24"/>
                <w:lang w:eastAsia="ko-KR"/>
              </w:rPr>
            </w:pPr>
            <w:r>
              <w:rPr>
                <w:rFonts w:eastAsia="MS Mincho"/>
              </w:rPr>
              <w:t>N/A</w:t>
            </w:r>
          </w:p>
        </w:tc>
      </w:tr>
      <w:tr w:rsidR="00465894" w14:paraId="088C0C9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CDCB16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98E798E" w14:textId="77777777" w:rsidR="00465894" w:rsidRDefault="00465894">
            <w:pPr>
              <w:pStyle w:val="TAC"/>
              <w:rPr>
                <w:rFonts w:eastAsia="Malgun Gothic" w:cs="Arial"/>
                <w:kern w:val="2"/>
                <w:szCs w:val="24"/>
                <w:lang w:eastAsia="ko-KR"/>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DA452E" w14:textId="77777777" w:rsidR="00465894" w:rsidRDefault="00465894">
            <w:pPr>
              <w:pStyle w:val="TAC"/>
              <w:rPr>
                <w:rFonts w:eastAsia="Malgun Gothic" w:cs="Arial"/>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9CD4A4" w14:textId="77777777" w:rsidR="00465894" w:rsidRDefault="00465894">
            <w:pPr>
              <w:pStyle w:val="TAC"/>
              <w:rPr>
                <w:rFonts w:eastAsia="Malgun Gothic" w:cs="Arial"/>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969D1A" w14:textId="77777777" w:rsidR="00465894" w:rsidRDefault="00465894">
            <w:pPr>
              <w:pStyle w:val="TAC"/>
              <w:rPr>
                <w:rFonts w:eastAsia="Malgun Gothic" w:cs="Arial"/>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15BC4B" w14:textId="77777777" w:rsidR="00465894" w:rsidRDefault="00465894">
            <w:pPr>
              <w:pStyle w:val="TAC"/>
              <w:rPr>
                <w:rFonts w:eastAsiaTheme="minorEastAsia" w:cs="Arial"/>
                <w:kern w:val="2"/>
                <w:szCs w:val="24"/>
                <w:lang w:eastAsia="zh-CN"/>
              </w:rPr>
            </w:pPr>
            <w:r>
              <w:rPr>
                <w:rFonts w:eastAsia="MS Mincho"/>
              </w:rPr>
              <w:t>2139</w:t>
            </w:r>
          </w:p>
        </w:tc>
        <w:tc>
          <w:tcPr>
            <w:tcW w:w="867" w:type="dxa"/>
            <w:gridSpan w:val="2"/>
            <w:tcBorders>
              <w:top w:val="single" w:sz="4" w:space="0" w:color="auto"/>
              <w:left w:val="single" w:sz="4" w:space="0" w:color="auto"/>
              <w:bottom w:val="single" w:sz="4" w:space="0" w:color="auto"/>
              <w:right w:val="single" w:sz="4" w:space="0" w:color="auto"/>
            </w:tcBorders>
            <w:hideMark/>
          </w:tcPr>
          <w:p w14:paraId="31E57EE2" w14:textId="77777777" w:rsidR="00465894" w:rsidRDefault="00465894">
            <w:pPr>
              <w:pStyle w:val="TAC"/>
              <w:rPr>
                <w:rFonts w:eastAsia="Malgun Gothic" w:cs="Arial"/>
                <w:kern w:val="2"/>
                <w:szCs w:val="24"/>
                <w:lang w:eastAsia="ko-KR"/>
              </w:rPr>
            </w:pPr>
            <w:r>
              <w:rPr>
                <w:rFonts w:eastAsia="MS Mincho"/>
              </w:rP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4C4184AF" w14:textId="77777777" w:rsidR="00465894" w:rsidRDefault="00465894">
            <w:pPr>
              <w:pStyle w:val="TAC"/>
              <w:rPr>
                <w:rFonts w:eastAsia="Malgun Gothic" w:cs="Arial"/>
                <w:kern w:val="2"/>
                <w:szCs w:val="24"/>
                <w:lang w:eastAsia="ko-KR"/>
              </w:rPr>
            </w:pPr>
            <w:r>
              <w:rPr>
                <w:rFonts w:eastAsia="MS Mincho"/>
              </w:rPr>
              <w:t>IMD4</w:t>
            </w:r>
          </w:p>
        </w:tc>
      </w:tr>
      <w:tr w:rsidR="00465894" w14:paraId="1A5A808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FCB9641" w14:textId="77777777" w:rsidR="00465894" w:rsidRDefault="00465894">
            <w:pPr>
              <w:pStyle w:val="TAC"/>
              <w:rPr>
                <w:rFonts w:eastAsia="MS Mincho"/>
              </w:rPr>
            </w:pPr>
            <w:r>
              <w:rPr>
                <w:rFonts w:eastAsia="Malgun Gothic" w:cs="Arial"/>
                <w:szCs w:val="18"/>
                <w:lang w:eastAsia="ko-KR"/>
              </w:rPr>
              <w:t>DC_3A_n1A-n40A</w:t>
            </w:r>
          </w:p>
        </w:tc>
        <w:tc>
          <w:tcPr>
            <w:tcW w:w="868" w:type="dxa"/>
            <w:tcBorders>
              <w:top w:val="single" w:sz="4" w:space="0" w:color="auto"/>
              <w:left w:val="single" w:sz="4" w:space="0" w:color="auto"/>
              <w:bottom w:val="single" w:sz="4" w:space="0" w:color="auto"/>
              <w:right w:val="single" w:sz="4" w:space="0" w:color="auto"/>
            </w:tcBorders>
            <w:hideMark/>
          </w:tcPr>
          <w:p w14:paraId="40502B8E" w14:textId="77777777" w:rsidR="00465894" w:rsidRDefault="00465894">
            <w:pPr>
              <w:pStyle w:val="TAC"/>
              <w:rPr>
                <w:rFonts w:eastAsia="MS Mincho"/>
              </w:rPr>
            </w:pPr>
            <w:r>
              <w:rPr>
                <w:rFonts w:eastAsia="Batang"/>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A3CECF" w14:textId="77777777" w:rsidR="00465894" w:rsidRDefault="00465894">
            <w:pPr>
              <w:pStyle w:val="TAC"/>
              <w:rPr>
                <w:rFonts w:eastAsia="MS Mincho"/>
              </w:rPr>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41CE70"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998676"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C84CA9" w14:textId="77777777" w:rsidR="00465894" w:rsidRDefault="00465894">
            <w:pPr>
              <w:pStyle w:val="TAC"/>
              <w:rPr>
                <w:rFonts w:eastAsia="MS Mincho"/>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B31C989"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0D53F5" w14:textId="77777777" w:rsidR="00465894" w:rsidRDefault="00465894">
            <w:pPr>
              <w:pStyle w:val="TAC"/>
              <w:rPr>
                <w:rFonts w:eastAsia="MS Mincho"/>
              </w:rPr>
            </w:pPr>
            <w:r>
              <w:rPr>
                <w:rFonts w:eastAsia="Batang"/>
              </w:rPr>
              <w:t>N/A</w:t>
            </w:r>
          </w:p>
        </w:tc>
      </w:tr>
      <w:tr w:rsidR="00465894" w14:paraId="63C0D065" w14:textId="77777777" w:rsidTr="00465894">
        <w:trPr>
          <w:trHeight w:val="54"/>
          <w:jc w:val="center"/>
        </w:trPr>
        <w:tc>
          <w:tcPr>
            <w:tcW w:w="2259" w:type="dxa"/>
            <w:tcBorders>
              <w:top w:val="nil"/>
              <w:left w:val="single" w:sz="4" w:space="0" w:color="auto"/>
              <w:bottom w:val="nil"/>
              <w:right w:val="single" w:sz="4" w:space="0" w:color="auto"/>
            </w:tcBorders>
          </w:tcPr>
          <w:p w14:paraId="1D024A9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F427CF" w14:textId="77777777" w:rsidR="00465894" w:rsidRDefault="00465894">
            <w:pPr>
              <w:pStyle w:val="TAC"/>
              <w:rPr>
                <w:rFonts w:eastAsia="MS Mincho"/>
              </w:rPr>
            </w:pPr>
            <w:r>
              <w:rPr>
                <w:rFonts w:eastAsia="Batang"/>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A83D96" w14:textId="77777777" w:rsidR="00465894" w:rsidRDefault="00465894">
            <w:pPr>
              <w:pStyle w:val="TAC"/>
              <w:rPr>
                <w:rFonts w:eastAsia="MS Mincho"/>
              </w:rPr>
            </w:pPr>
            <w:r>
              <w:rPr>
                <w:rFonts w:cs="Arial"/>
              </w:rP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4F9A68"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E3455F"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E93331" w14:textId="77777777" w:rsidR="00465894" w:rsidRDefault="00465894">
            <w:pPr>
              <w:pStyle w:val="TAC"/>
              <w:rPr>
                <w:rFonts w:eastAsia="MS Mincho"/>
              </w:rPr>
            </w:pPr>
            <w:r>
              <w:rPr>
                <w:rFonts w:cs="Arial"/>
              </w:rP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2F5DA4EF"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8D3F43" w14:textId="77777777" w:rsidR="00465894" w:rsidRDefault="00465894">
            <w:pPr>
              <w:pStyle w:val="TAC"/>
              <w:rPr>
                <w:rFonts w:eastAsia="MS Mincho"/>
              </w:rPr>
            </w:pPr>
            <w:r>
              <w:rPr>
                <w:rFonts w:eastAsia="Batang"/>
              </w:rPr>
              <w:t>N/A</w:t>
            </w:r>
          </w:p>
        </w:tc>
      </w:tr>
      <w:tr w:rsidR="00465894" w14:paraId="0BFE678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0791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864C68A" w14:textId="77777777" w:rsidR="00465894" w:rsidRDefault="00465894">
            <w:pPr>
              <w:pStyle w:val="TAC"/>
              <w:rPr>
                <w:rFonts w:eastAsia="MS Mincho"/>
              </w:rPr>
            </w:pPr>
            <w:r>
              <w:rPr>
                <w:rFonts w:eastAsia="Batang"/>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219870"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E1E7B7"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8327F5" w14:textId="77777777" w:rsidR="00465894" w:rsidRDefault="00465894">
            <w:pPr>
              <w:pStyle w:val="TAC"/>
              <w:rPr>
                <w:rFonts w:eastAsia="MS Mincho"/>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A098A1" w14:textId="77777777" w:rsidR="00465894" w:rsidRDefault="00465894">
            <w:pPr>
              <w:pStyle w:val="TAC"/>
              <w:rPr>
                <w:rFonts w:eastAsia="MS Mincho"/>
              </w:rPr>
            </w:pPr>
            <w:r>
              <w:rPr>
                <w:rFonts w:cs="Arial"/>
              </w:rPr>
              <w:t>2380</w:t>
            </w:r>
          </w:p>
        </w:tc>
        <w:tc>
          <w:tcPr>
            <w:tcW w:w="867" w:type="dxa"/>
            <w:gridSpan w:val="2"/>
            <w:tcBorders>
              <w:top w:val="single" w:sz="4" w:space="0" w:color="auto"/>
              <w:left w:val="single" w:sz="4" w:space="0" w:color="auto"/>
              <w:bottom w:val="single" w:sz="4" w:space="0" w:color="auto"/>
              <w:right w:val="single" w:sz="4" w:space="0" w:color="auto"/>
            </w:tcBorders>
            <w:hideMark/>
          </w:tcPr>
          <w:p w14:paraId="0F0C1BED" w14:textId="77777777" w:rsidR="00465894" w:rsidRDefault="00465894">
            <w:pPr>
              <w:pStyle w:val="TAC"/>
              <w:rPr>
                <w:rFonts w:eastAsia="MS Mincho"/>
              </w:rPr>
            </w:pPr>
            <w:r>
              <w:rPr>
                <w:rFonts w:cs="Arial"/>
              </w:rP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5E9818DB" w14:textId="77777777" w:rsidR="00465894" w:rsidRDefault="00465894">
            <w:pPr>
              <w:pStyle w:val="TAC"/>
              <w:rPr>
                <w:rFonts w:eastAsia="MS Mincho"/>
              </w:rPr>
            </w:pPr>
            <w:r>
              <w:rPr>
                <w:rFonts w:eastAsia="Batang"/>
              </w:rPr>
              <w:t>IMD5</w:t>
            </w:r>
          </w:p>
        </w:tc>
      </w:tr>
      <w:tr w:rsidR="00465894" w14:paraId="50745BC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9D62A9D" w14:textId="77777777" w:rsidR="00465894" w:rsidRDefault="00465894">
            <w:pPr>
              <w:pStyle w:val="TAC"/>
              <w:rPr>
                <w:rFonts w:eastAsia="MS Mincho"/>
              </w:rPr>
            </w:pPr>
            <w:r>
              <w:rPr>
                <w:rFonts w:cs="Arial"/>
                <w:szCs w:val="18"/>
              </w:rPr>
              <w:t>DC_3A_n1A-n41A</w:t>
            </w:r>
          </w:p>
        </w:tc>
        <w:tc>
          <w:tcPr>
            <w:tcW w:w="868" w:type="dxa"/>
            <w:tcBorders>
              <w:top w:val="single" w:sz="4" w:space="0" w:color="auto"/>
              <w:left w:val="single" w:sz="4" w:space="0" w:color="auto"/>
              <w:bottom w:val="single" w:sz="4" w:space="0" w:color="auto"/>
              <w:right w:val="single" w:sz="4" w:space="0" w:color="auto"/>
            </w:tcBorders>
            <w:hideMark/>
          </w:tcPr>
          <w:p w14:paraId="682DA5F2" w14:textId="77777777" w:rsidR="00465894" w:rsidRDefault="00465894">
            <w:pPr>
              <w:pStyle w:val="TAC"/>
              <w:rPr>
                <w:rFonts w:eastAsia="Batang"/>
              </w:rPr>
            </w:pPr>
            <w:r>
              <w:rPr>
                <w:lang w:val="sv-SE"/>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4417BF" w14:textId="77777777" w:rsidR="00465894" w:rsidRDefault="00465894">
            <w:pPr>
              <w:pStyle w:val="TAC"/>
              <w:rPr>
                <w:rFonts w:eastAsiaTheme="minorEastAsia" w:cs="Arial"/>
              </w:rPr>
            </w:pPr>
            <w:r>
              <w:rPr>
                <w:rFonts w:cs="Arial"/>
                <w:szCs w:val="18"/>
                <w:lang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4FC444"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29424A"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E0E5B3" w14:textId="77777777" w:rsidR="00465894" w:rsidRDefault="00465894">
            <w:pPr>
              <w:pStyle w:val="TAC"/>
              <w:rPr>
                <w:rFonts w:cs="Arial"/>
              </w:rPr>
            </w:pPr>
            <w:r>
              <w:rPr>
                <w:rFonts w:cs="Arial"/>
                <w:szCs w:val="18"/>
                <w:lang w:eastAsia="ko-KR"/>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7FD8F58A"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50B674" w14:textId="77777777" w:rsidR="00465894" w:rsidRDefault="00465894">
            <w:pPr>
              <w:pStyle w:val="TAC"/>
              <w:rPr>
                <w:rFonts w:eastAsia="Batang"/>
              </w:rPr>
            </w:pPr>
            <w:r>
              <w:rPr>
                <w:rFonts w:cs="Arial"/>
                <w:szCs w:val="18"/>
              </w:rPr>
              <w:t>N/A</w:t>
            </w:r>
          </w:p>
        </w:tc>
      </w:tr>
      <w:tr w:rsidR="00465894" w14:paraId="1445E18A" w14:textId="77777777" w:rsidTr="00465894">
        <w:trPr>
          <w:trHeight w:val="54"/>
          <w:jc w:val="center"/>
        </w:trPr>
        <w:tc>
          <w:tcPr>
            <w:tcW w:w="2259" w:type="dxa"/>
            <w:tcBorders>
              <w:top w:val="nil"/>
              <w:left w:val="single" w:sz="4" w:space="0" w:color="auto"/>
              <w:bottom w:val="nil"/>
              <w:right w:val="single" w:sz="4" w:space="0" w:color="auto"/>
            </w:tcBorders>
          </w:tcPr>
          <w:p w14:paraId="1AF1C0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77C6F53" w14:textId="77777777" w:rsidR="00465894" w:rsidRDefault="00465894">
            <w:pPr>
              <w:pStyle w:val="TAC"/>
              <w:rPr>
                <w:rFonts w:eastAsia="Batang"/>
              </w:rPr>
            </w:pPr>
            <w:r>
              <w:t>n</w:t>
            </w:r>
            <w:r>
              <w:rPr>
                <w:lang w:val="sv-SE"/>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C79A5F" w14:textId="77777777" w:rsidR="00465894" w:rsidRDefault="00465894">
            <w:pPr>
              <w:pStyle w:val="TAC"/>
              <w:rPr>
                <w:rFonts w:eastAsiaTheme="minorEastAsia" w:cs="Arial"/>
              </w:rPr>
            </w:pPr>
            <w:r>
              <w:rPr>
                <w:rFonts w:cs="Arial"/>
                <w:szCs w:val="18"/>
                <w:lang w:eastAsia="ko-KR"/>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79F27A"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57DC21"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A4C576" w14:textId="77777777" w:rsidR="00465894" w:rsidRDefault="00465894">
            <w:pPr>
              <w:pStyle w:val="TAC"/>
              <w:rPr>
                <w:rFonts w:cs="Arial"/>
              </w:rPr>
            </w:pPr>
            <w:r>
              <w:rPr>
                <w:rFonts w:cs="Arial"/>
                <w:szCs w:val="18"/>
                <w:lang w:eastAsia="ko-KR"/>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15383A3A"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1E8E4D" w14:textId="77777777" w:rsidR="00465894" w:rsidRDefault="00465894">
            <w:pPr>
              <w:pStyle w:val="TAC"/>
              <w:rPr>
                <w:rFonts w:eastAsia="Batang"/>
              </w:rPr>
            </w:pPr>
            <w:r>
              <w:rPr>
                <w:rFonts w:cs="Arial"/>
                <w:szCs w:val="18"/>
              </w:rPr>
              <w:t>N/A</w:t>
            </w:r>
          </w:p>
        </w:tc>
      </w:tr>
      <w:tr w:rsidR="00465894" w14:paraId="14A46F1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7EA1C2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B463C9C" w14:textId="77777777" w:rsidR="00465894" w:rsidRDefault="00465894">
            <w:pPr>
              <w:pStyle w:val="TAC"/>
              <w:rPr>
                <w:rFonts w:eastAsia="Batang"/>
              </w:rPr>
            </w:pPr>
            <w:r>
              <w:t>n</w:t>
            </w:r>
            <w:r>
              <w:rPr>
                <w:lang w:val="sv-SE"/>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901AF7" w14:textId="77777777" w:rsidR="00465894" w:rsidRDefault="00465894">
            <w:pPr>
              <w:pStyle w:val="TAC"/>
              <w:rPr>
                <w:rFonts w:eastAsiaTheme="minorEastAsia" w:cs="Arial"/>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675DF5"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8C4CE0" w14:textId="77777777" w:rsidR="00465894" w:rsidRDefault="00465894">
            <w:pPr>
              <w:pStyle w:val="TAC"/>
              <w:rPr>
                <w:rFonts w:cs="Arial"/>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6E3B84" w14:textId="77777777" w:rsidR="00465894" w:rsidRDefault="00465894">
            <w:pPr>
              <w:pStyle w:val="TAC"/>
              <w:rPr>
                <w:rFonts w:cs="Arial"/>
              </w:rPr>
            </w:pPr>
            <w:r>
              <w:rPr>
                <w:rFonts w:cs="Arial"/>
                <w:szCs w:val="18"/>
                <w:lang w:eastAsia="ko-KR"/>
              </w:rPr>
              <w:t>2507.5</w:t>
            </w:r>
          </w:p>
        </w:tc>
        <w:tc>
          <w:tcPr>
            <w:tcW w:w="867" w:type="dxa"/>
            <w:gridSpan w:val="2"/>
            <w:tcBorders>
              <w:top w:val="single" w:sz="4" w:space="0" w:color="auto"/>
              <w:left w:val="single" w:sz="4" w:space="0" w:color="auto"/>
              <w:bottom w:val="single" w:sz="4" w:space="0" w:color="auto"/>
              <w:right w:val="single" w:sz="4" w:space="0" w:color="auto"/>
            </w:tcBorders>
            <w:hideMark/>
          </w:tcPr>
          <w:p w14:paraId="53EE0075" w14:textId="77777777" w:rsidR="00465894" w:rsidRDefault="00465894">
            <w:pPr>
              <w:pStyle w:val="TAC"/>
              <w:rPr>
                <w:rFonts w:cs="Arial"/>
              </w:rPr>
            </w:pPr>
            <w:r>
              <w:rPr>
                <w:rFonts w:cs="Arial"/>
                <w:szCs w:val="18"/>
              </w:rPr>
              <w:t>5.0</w:t>
            </w:r>
          </w:p>
        </w:tc>
        <w:tc>
          <w:tcPr>
            <w:tcW w:w="1248" w:type="dxa"/>
            <w:gridSpan w:val="3"/>
            <w:tcBorders>
              <w:top w:val="single" w:sz="4" w:space="0" w:color="auto"/>
              <w:left w:val="single" w:sz="4" w:space="0" w:color="auto"/>
              <w:bottom w:val="single" w:sz="4" w:space="0" w:color="auto"/>
              <w:right w:val="single" w:sz="4" w:space="0" w:color="auto"/>
            </w:tcBorders>
            <w:hideMark/>
          </w:tcPr>
          <w:p w14:paraId="6C94699C" w14:textId="77777777" w:rsidR="00465894" w:rsidRDefault="00465894">
            <w:pPr>
              <w:pStyle w:val="TAC"/>
              <w:rPr>
                <w:rFonts w:eastAsia="Batang"/>
              </w:rPr>
            </w:pPr>
            <w:r>
              <w:rPr>
                <w:rFonts w:cs="Arial"/>
                <w:szCs w:val="18"/>
              </w:rPr>
              <w:t>IMD5</w:t>
            </w:r>
          </w:p>
        </w:tc>
      </w:tr>
      <w:tr w:rsidR="00465894" w14:paraId="5725A51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346DB71" w14:textId="77777777" w:rsidR="00465894" w:rsidRDefault="00465894">
            <w:pPr>
              <w:pStyle w:val="TAC"/>
              <w:rPr>
                <w:rFonts w:eastAsia="MS Mincho"/>
              </w:rPr>
            </w:pPr>
            <w:r>
              <w:rPr>
                <w:lang w:val="en-US"/>
              </w:rPr>
              <w:t>DC_</w:t>
            </w:r>
            <w:r>
              <w:rPr>
                <w:lang w:val="en-US" w:eastAsia="zh-CN"/>
              </w:rPr>
              <w:t>3A</w:t>
            </w:r>
            <w:r>
              <w:rPr>
                <w:lang w:val="en-US"/>
              </w:rPr>
              <w:t>_n1A-n75A</w:t>
            </w:r>
          </w:p>
        </w:tc>
        <w:tc>
          <w:tcPr>
            <w:tcW w:w="868" w:type="dxa"/>
            <w:tcBorders>
              <w:top w:val="single" w:sz="4" w:space="0" w:color="auto"/>
              <w:left w:val="single" w:sz="4" w:space="0" w:color="auto"/>
              <w:bottom w:val="single" w:sz="4" w:space="0" w:color="auto"/>
              <w:right w:val="single" w:sz="4" w:space="0" w:color="auto"/>
            </w:tcBorders>
            <w:hideMark/>
          </w:tcPr>
          <w:p w14:paraId="505D2ADB" w14:textId="77777777" w:rsidR="00465894" w:rsidRDefault="00465894">
            <w:pPr>
              <w:pStyle w:val="TAC"/>
              <w:rPr>
                <w:rFonts w:eastAsiaTheme="minorEastAsia"/>
              </w:rPr>
            </w:pPr>
            <w:r>
              <w:rPr>
                <w:rFonts w:eastAsia="Malgun Gothic"/>
                <w:szCs w:val="18"/>
                <w:lang w:val="en-US" w:eastAsia="ko-KR"/>
              </w:rP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42053B" w14:textId="77777777" w:rsidR="00465894" w:rsidRDefault="00465894">
            <w:pPr>
              <w:pStyle w:val="TAC"/>
              <w:rPr>
                <w:rFonts w:cs="Arial"/>
                <w:szCs w:val="18"/>
                <w:lang w:eastAsia="ko-KR"/>
              </w:rPr>
            </w:pPr>
            <w:r>
              <w:rPr>
                <w:rFonts w:cs="Arial"/>
                <w:lang w:val="en-U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CF619A" w14:textId="77777777" w:rsidR="00465894" w:rsidRDefault="00465894">
            <w:pPr>
              <w:pStyle w:val="TAC"/>
              <w:rPr>
                <w:rFonts w:cs="Arial"/>
                <w:szCs w:val="18"/>
                <w:lang w:eastAsia="ko-KR"/>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E0417D" w14:textId="77777777" w:rsidR="00465894" w:rsidRDefault="00465894">
            <w:pPr>
              <w:pStyle w:val="TAC"/>
              <w:rPr>
                <w:rFonts w:cs="Arial"/>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3D2BA8" w14:textId="77777777" w:rsidR="00465894" w:rsidRDefault="00465894">
            <w:pPr>
              <w:pStyle w:val="TAC"/>
              <w:rPr>
                <w:rFonts w:cs="Arial"/>
                <w:szCs w:val="18"/>
                <w:lang w:eastAsia="ko-KR"/>
              </w:rPr>
            </w:pPr>
            <w:r>
              <w:rPr>
                <w:rFonts w:cs="Arial"/>
                <w:lang w:val="en-US"/>
              </w:rP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6DC09E4D" w14:textId="77777777" w:rsidR="00465894" w:rsidRDefault="00465894">
            <w:pPr>
              <w:pStyle w:val="TAC"/>
              <w:rPr>
                <w:rFonts w:cs="Arial"/>
                <w:szCs w:val="18"/>
              </w:rPr>
            </w:pPr>
            <w:r>
              <w:rPr>
                <w:rFonts w:cs="Arial"/>
                <w:lang w:val="en-US"/>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1185DAC0" w14:textId="77777777" w:rsidR="00465894" w:rsidRDefault="00465894">
            <w:pPr>
              <w:pStyle w:val="TAC"/>
              <w:rPr>
                <w:rFonts w:cs="Arial"/>
                <w:szCs w:val="18"/>
              </w:rPr>
            </w:pPr>
            <w:r>
              <w:rPr>
                <w:rFonts w:cs="Arial"/>
                <w:lang w:val="en-US"/>
              </w:rPr>
              <w:t>IMD3</w:t>
            </w:r>
            <w:r>
              <w:rPr>
                <w:rFonts w:cs="Arial"/>
                <w:vertAlign w:val="superscript"/>
                <w:lang w:val="en-US"/>
              </w:rPr>
              <w:t>4,19</w:t>
            </w:r>
          </w:p>
        </w:tc>
      </w:tr>
      <w:tr w:rsidR="00465894" w14:paraId="4DC3E116" w14:textId="77777777" w:rsidTr="00465894">
        <w:trPr>
          <w:trHeight w:val="54"/>
          <w:jc w:val="center"/>
        </w:trPr>
        <w:tc>
          <w:tcPr>
            <w:tcW w:w="2259" w:type="dxa"/>
            <w:tcBorders>
              <w:top w:val="nil"/>
              <w:left w:val="single" w:sz="4" w:space="0" w:color="auto"/>
              <w:bottom w:val="nil"/>
              <w:right w:val="single" w:sz="4" w:space="0" w:color="auto"/>
            </w:tcBorders>
            <w:hideMark/>
          </w:tcPr>
          <w:p w14:paraId="5A3AEC58" w14:textId="77777777" w:rsidR="00465894" w:rsidRDefault="00465894">
            <w:pPr>
              <w:pStyle w:val="TAC"/>
              <w:rPr>
                <w:rFonts w:eastAsia="MS Mincho"/>
              </w:rPr>
            </w:pPr>
            <w:r>
              <w:t>DC_3C_n1A-n75A</w:t>
            </w:r>
          </w:p>
        </w:tc>
        <w:tc>
          <w:tcPr>
            <w:tcW w:w="868" w:type="dxa"/>
            <w:tcBorders>
              <w:top w:val="single" w:sz="4" w:space="0" w:color="auto"/>
              <w:left w:val="single" w:sz="4" w:space="0" w:color="auto"/>
              <w:bottom w:val="single" w:sz="4" w:space="0" w:color="auto"/>
              <w:right w:val="single" w:sz="4" w:space="0" w:color="auto"/>
            </w:tcBorders>
            <w:hideMark/>
          </w:tcPr>
          <w:p w14:paraId="2189E461" w14:textId="77777777" w:rsidR="00465894" w:rsidRDefault="00465894">
            <w:pPr>
              <w:pStyle w:val="TAC"/>
              <w:rPr>
                <w:rFonts w:eastAsiaTheme="minorEastAsia"/>
              </w:rPr>
            </w:pPr>
            <w:r>
              <w:rPr>
                <w:rFonts w:eastAsia="MS Mincho"/>
                <w:lang w:val="en-US"/>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0B331B" w14:textId="77777777" w:rsidR="00465894" w:rsidRDefault="00465894">
            <w:pPr>
              <w:pStyle w:val="TAC"/>
              <w:rPr>
                <w:rFonts w:cs="Arial"/>
                <w:szCs w:val="18"/>
                <w:lang w:eastAsia="ko-KR"/>
              </w:rPr>
            </w:pPr>
            <w:r>
              <w:rPr>
                <w:rFonts w:cs="Arial"/>
                <w:lang w:val="en-US"/>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B472CB" w14:textId="77777777" w:rsidR="00465894" w:rsidRDefault="00465894">
            <w:pPr>
              <w:pStyle w:val="TAC"/>
              <w:rPr>
                <w:rFonts w:cs="Arial"/>
                <w:szCs w:val="18"/>
                <w:lang w:eastAsia="ko-KR"/>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A4A360" w14:textId="77777777" w:rsidR="00465894" w:rsidRDefault="00465894">
            <w:pPr>
              <w:pStyle w:val="TAC"/>
              <w:rPr>
                <w:rFonts w:cs="Arial"/>
                <w:szCs w:val="18"/>
                <w:lang w:eastAsia="ko-KR"/>
              </w:rPr>
            </w:pPr>
            <w:r>
              <w:rPr>
                <w:rFonts w:cs="Arial"/>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1C543F" w14:textId="77777777" w:rsidR="00465894" w:rsidRDefault="00465894">
            <w:pPr>
              <w:pStyle w:val="TAC"/>
              <w:rPr>
                <w:rFonts w:cs="Arial"/>
                <w:szCs w:val="18"/>
                <w:lang w:eastAsia="ko-KR"/>
              </w:rPr>
            </w:pPr>
            <w:r>
              <w:rPr>
                <w:rFonts w:cs="Arial"/>
                <w:lang w:val="en-US"/>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7BD8BB77" w14:textId="77777777" w:rsidR="00465894" w:rsidRDefault="00465894">
            <w:pPr>
              <w:pStyle w:val="TAC"/>
              <w:rPr>
                <w:rFonts w:cs="Arial"/>
                <w:szCs w:val="18"/>
              </w:rPr>
            </w:pPr>
            <w:r>
              <w:rPr>
                <w:rFonts w:cs="Arial"/>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9CC87B" w14:textId="77777777" w:rsidR="00465894" w:rsidRDefault="00465894">
            <w:pPr>
              <w:pStyle w:val="TAC"/>
              <w:rPr>
                <w:rFonts w:cs="Arial"/>
                <w:szCs w:val="18"/>
              </w:rPr>
            </w:pPr>
            <w:r>
              <w:rPr>
                <w:rFonts w:cs="Arial"/>
                <w:lang w:val="en-US"/>
              </w:rPr>
              <w:t>N/A</w:t>
            </w:r>
          </w:p>
        </w:tc>
      </w:tr>
      <w:tr w:rsidR="00465894" w14:paraId="046E3F7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E9EF0F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901E9B" w14:textId="77777777" w:rsidR="00465894" w:rsidRDefault="00465894">
            <w:pPr>
              <w:pStyle w:val="TAC"/>
              <w:rPr>
                <w:rFonts w:eastAsiaTheme="minorEastAsia"/>
              </w:rPr>
            </w:pPr>
            <w:r>
              <w:rPr>
                <w:lang w:val="en-US"/>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F31486" w14:textId="77777777" w:rsidR="00465894" w:rsidRDefault="00465894">
            <w:pPr>
              <w:pStyle w:val="TAC"/>
              <w:rPr>
                <w:rFonts w:cs="Arial"/>
                <w:szCs w:val="18"/>
                <w:lang w:eastAsia="ko-KR"/>
              </w:rPr>
            </w:pPr>
            <w:r>
              <w:rPr>
                <w:rFonts w:cs="Arial"/>
                <w:lang w:val="en-US"/>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6727F5" w14:textId="77777777" w:rsidR="00465894" w:rsidRDefault="00465894">
            <w:pPr>
              <w:pStyle w:val="TAC"/>
              <w:rPr>
                <w:rFonts w:cs="Arial"/>
                <w:szCs w:val="18"/>
                <w:lang w:eastAsia="ko-KR"/>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749C39" w14:textId="77777777" w:rsidR="00465894" w:rsidRDefault="00465894">
            <w:pPr>
              <w:pStyle w:val="TAC"/>
              <w:rPr>
                <w:rFonts w:cs="Arial"/>
                <w:szCs w:val="18"/>
                <w:lang w:eastAsia="ko-KR"/>
              </w:rPr>
            </w:pPr>
            <w:r>
              <w:rPr>
                <w:rFonts w:cs="Arial"/>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9A15B8" w14:textId="77777777" w:rsidR="00465894" w:rsidRDefault="00465894">
            <w:pPr>
              <w:pStyle w:val="TAC"/>
              <w:rPr>
                <w:rFonts w:cs="Arial"/>
                <w:szCs w:val="18"/>
                <w:lang w:eastAsia="ko-KR"/>
              </w:rPr>
            </w:pPr>
            <w:r>
              <w:rPr>
                <w:rFonts w:cs="Arial"/>
                <w:lang w:val="en-US"/>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0B3FFF26" w14:textId="77777777" w:rsidR="00465894" w:rsidRDefault="00465894">
            <w:pPr>
              <w:pStyle w:val="TAC"/>
              <w:rPr>
                <w:rFonts w:cs="Arial"/>
                <w:szCs w:val="18"/>
              </w:rPr>
            </w:pPr>
            <w:r>
              <w:rPr>
                <w:rFonts w:cs="Arial"/>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2C1D56" w14:textId="77777777" w:rsidR="00465894" w:rsidRDefault="00465894">
            <w:pPr>
              <w:pStyle w:val="TAC"/>
              <w:rPr>
                <w:rFonts w:cs="Arial"/>
                <w:szCs w:val="18"/>
              </w:rPr>
            </w:pPr>
            <w:r>
              <w:rPr>
                <w:rFonts w:cs="Arial"/>
                <w:lang w:val="en-US"/>
              </w:rPr>
              <w:t>N/A</w:t>
            </w:r>
          </w:p>
        </w:tc>
      </w:tr>
      <w:tr w:rsidR="00465894" w14:paraId="3DABBB1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48670AF" w14:textId="77777777" w:rsidR="00465894" w:rsidRDefault="00465894">
            <w:pPr>
              <w:pStyle w:val="TAC"/>
              <w:rPr>
                <w:rFonts w:eastAsia="Malgun Gothic"/>
                <w:szCs w:val="18"/>
                <w:lang w:eastAsia="ko-KR"/>
              </w:rPr>
            </w:pPr>
            <w:r>
              <w:rPr>
                <w:rFonts w:eastAsia="Malgun Gothic"/>
                <w:lang w:eastAsia="ko-KR"/>
              </w:rPr>
              <w:t>DC_3A_n1A-n77A</w:t>
            </w:r>
          </w:p>
        </w:tc>
        <w:tc>
          <w:tcPr>
            <w:tcW w:w="868" w:type="dxa"/>
            <w:tcBorders>
              <w:top w:val="single" w:sz="4" w:space="0" w:color="auto"/>
              <w:left w:val="single" w:sz="4" w:space="0" w:color="auto"/>
              <w:bottom w:val="single" w:sz="4" w:space="0" w:color="auto"/>
              <w:right w:val="single" w:sz="4" w:space="0" w:color="auto"/>
            </w:tcBorders>
            <w:hideMark/>
          </w:tcPr>
          <w:p w14:paraId="049DADFD" w14:textId="77777777" w:rsidR="00465894" w:rsidRDefault="00465894">
            <w:pPr>
              <w:pStyle w:val="TAC"/>
              <w:rPr>
                <w:rFonts w:eastAsia="Malgun Gothic"/>
                <w:lang w:eastAsia="ko-KR"/>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28702B" w14:textId="77777777" w:rsidR="00465894" w:rsidRDefault="00465894">
            <w:pPr>
              <w:pStyle w:val="TAC"/>
              <w:rPr>
                <w:rFonts w:eastAsia="Malgun Gothic"/>
                <w:kern w:val="2"/>
                <w:szCs w:val="24"/>
                <w:lang w:eastAsia="ko-KR"/>
              </w:rPr>
            </w:pPr>
            <w:r>
              <w:rPr>
                <w:rFonts w:cs="Arial"/>
                <w:lang w:eastAsia="zh-TW"/>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63F060"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0942AF"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4FE2B5" w14:textId="77777777" w:rsidR="00465894" w:rsidRDefault="00465894">
            <w:pPr>
              <w:pStyle w:val="TAC"/>
              <w:rPr>
                <w:rFonts w:eastAsia="Malgun Gothic"/>
                <w:kern w:val="2"/>
                <w:szCs w:val="24"/>
                <w:lang w:eastAsia="ko-KR"/>
              </w:rPr>
            </w:pPr>
            <w:r>
              <w:rPr>
                <w:rFonts w:cs="Arial"/>
                <w:lang w:eastAsia="zh-TW"/>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58B8F6E5"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E4916C" w14:textId="77777777" w:rsidR="00465894" w:rsidRDefault="00465894">
            <w:pPr>
              <w:pStyle w:val="TAC"/>
              <w:rPr>
                <w:rFonts w:eastAsia="Malgun Gothic"/>
                <w:kern w:val="2"/>
                <w:szCs w:val="24"/>
                <w:lang w:eastAsia="ko-KR"/>
              </w:rPr>
            </w:pPr>
            <w:r>
              <w:rPr>
                <w:rFonts w:cs="Arial"/>
                <w:lang w:eastAsia="zh-TW"/>
              </w:rPr>
              <w:t>N/A</w:t>
            </w:r>
          </w:p>
        </w:tc>
      </w:tr>
      <w:tr w:rsidR="00465894" w14:paraId="5914B92A" w14:textId="77777777" w:rsidTr="00465894">
        <w:trPr>
          <w:trHeight w:val="54"/>
          <w:jc w:val="center"/>
        </w:trPr>
        <w:tc>
          <w:tcPr>
            <w:tcW w:w="2259" w:type="dxa"/>
            <w:tcBorders>
              <w:top w:val="nil"/>
              <w:left w:val="single" w:sz="4" w:space="0" w:color="auto"/>
              <w:bottom w:val="nil"/>
              <w:right w:val="single" w:sz="4" w:space="0" w:color="auto"/>
            </w:tcBorders>
          </w:tcPr>
          <w:p w14:paraId="00355FEA"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AAD3F78" w14:textId="77777777" w:rsidR="00465894" w:rsidRDefault="00465894">
            <w:pPr>
              <w:pStyle w:val="TAC"/>
              <w:rPr>
                <w:rFonts w:eastAsia="Malgun Gothic"/>
                <w:lang w:eastAsia="ko-KR"/>
              </w:rPr>
            </w:pPr>
            <w:r>
              <w:rPr>
                <w:rFonts w:cs="Arial"/>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689F90" w14:textId="77777777" w:rsidR="00465894" w:rsidRDefault="00465894">
            <w:pPr>
              <w:pStyle w:val="TAC"/>
              <w:rPr>
                <w:rFonts w:eastAsia="Malgun Gothic"/>
                <w:kern w:val="2"/>
                <w:szCs w:val="24"/>
                <w:lang w:eastAsia="ko-KR"/>
              </w:rPr>
            </w:pPr>
            <w:r>
              <w:rPr>
                <w:rFonts w:cs="Arial"/>
                <w:lang w:eastAsia="zh-TW"/>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BE054C"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DE2A88"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125B01" w14:textId="77777777" w:rsidR="00465894" w:rsidRDefault="00465894">
            <w:pPr>
              <w:pStyle w:val="TAC"/>
              <w:rPr>
                <w:rFonts w:eastAsia="Malgun Gothic"/>
                <w:kern w:val="2"/>
                <w:szCs w:val="24"/>
                <w:lang w:eastAsia="ko-KR"/>
              </w:rPr>
            </w:pPr>
            <w:r>
              <w:rPr>
                <w:rFonts w:cs="Arial"/>
                <w:lang w:eastAsia="zh-TW"/>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83A06A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1E5E4E" w14:textId="77777777" w:rsidR="00465894" w:rsidRDefault="00465894">
            <w:pPr>
              <w:pStyle w:val="TAC"/>
              <w:rPr>
                <w:rFonts w:eastAsia="Malgun Gothic"/>
                <w:kern w:val="2"/>
                <w:szCs w:val="24"/>
                <w:lang w:eastAsia="ko-KR"/>
              </w:rPr>
            </w:pPr>
            <w:r>
              <w:rPr>
                <w:rFonts w:cs="Arial"/>
                <w:lang w:eastAsia="zh-TW"/>
              </w:rPr>
              <w:t>N/A</w:t>
            </w:r>
          </w:p>
        </w:tc>
      </w:tr>
      <w:tr w:rsidR="00465894" w14:paraId="7D89EBB2" w14:textId="77777777" w:rsidTr="00465894">
        <w:trPr>
          <w:trHeight w:val="54"/>
          <w:jc w:val="center"/>
        </w:trPr>
        <w:tc>
          <w:tcPr>
            <w:tcW w:w="2259" w:type="dxa"/>
            <w:tcBorders>
              <w:top w:val="nil"/>
              <w:left w:val="single" w:sz="4" w:space="0" w:color="auto"/>
              <w:bottom w:val="nil"/>
              <w:right w:val="single" w:sz="4" w:space="0" w:color="auto"/>
            </w:tcBorders>
          </w:tcPr>
          <w:p w14:paraId="0B10708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0B8BC17" w14:textId="77777777" w:rsidR="00465894" w:rsidRDefault="00465894">
            <w:pPr>
              <w:pStyle w:val="TAC"/>
              <w:rPr>
                <w:rFonts w:eastAsia="Malgun Gothic"/>
                <w:lang w:eastAsia="ko-KR"/>
              </w:rPr>
            </w:pPr>
            <w:r>
              <w:rPr>
                <w:rFonts w:cs="Arial"/>
                <w:lang w:eastAsia="ja-JP"/>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146CD0" w14:textId="77777777" w:rsidR="00465894" w:rsidRDefault="00465894">
            <w:pPr>
              <w:pStyle w:val="TAC"/>
              <w:rPr>
                <w:rFonts w:eastAsia="Malgun Gothic"/>
                <w:kern w:val="2"/>
                <w:szCs w:val="24"/>
                <w:lang w:eastAsia="ko-KR"/>
              </w:rPr>
            </w:pPr>
            <w:r>
              <w:rPr>
                <w:rFonts w:cs="Arial"/>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9F32B8" w14:textId="77777777" w:rsidR="00465894" w:rsidRDefault="00465894">
            <w:pPr>
              <w:pStyle w:val="TAC"/>
              <w:rPr>
                <w:rFonts w:eastAsia="Malgun Gothic"/>
                <w:kern w:val="2"/>
                <w:szCs w:val="24"/>
                <w:lang w:eastAsia="ko-KR"/>
              </w:rPr>
            </w:pPr>
            <w:r>
              <w:rPr>
                <w:rFonts w:cs="Arial"/>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697771" w14:textId="77777777" w:rsidR="00465894" w:rsidRDefault="00465894">
            <w:pPr>
              <w:pStyle w:val="TAC"/>
              <w:rPr>
                <w:rFonts w:eastAsia="Malgun Gothic"/>
                <w:kern w:val="2"/>
                <w:szCs w:val="24"/>
                <w:lang w:eastAsia="ko-KR"/>
              </w:rPr>
            </w:pPr>
            <w:r>
              <w:rPr>
                <w:rFonts w:cs="Arial"/>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17DF2D" w14:textId="77777777" w:rsidR="00465894" w:rsidRDefault="00465894">
            <w:pPr>
              <w:pStyle w:val="TAC"/>
              <w:rPr>
                <w:rFonts w:eastAsia="Malgun Gothic"/>
                <w:kern w:val="2"/>
                <w:szCs w:val="24"/>
                <w:lang w:eastAsia="ko-KR"/>
              </w:rPr>
            </w:pPr>
            <w:r>
              <w:rPr>
                <w:rFonts w:cs="Arial"/>
                <w:lang w:eastAsia="zh-TW"/>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05D992E0" w14:textId="77777777" w:rsidR="00465894" w:rsidRDefault="00465894">
            <w:pPr>
              <w:pStyle w:val="TAC"/>
              <w:rPr>
                <w:rFonts w:eastAsia="Malgun Gothic"/>
                <w:kern w:val="2"/>
                <w:szCs w:val="24"/>
                <w:lang w:eastAsia="ko-KR"/>
              </w:rPr>
            </w:pPr>
            <w:r>
              <w:t>28.4</w:t>
            </w:r>
          </w:p>
        </w:tc>
        <w:tc>
          <w:tcPr>
            <w:tcW w:w="1248" w:type="dxa"/>
            <w:gridSpan w:val="3"/>
            <w:tcBorders>
              <w:top w:val="single" w:sz="4" w:space="0" w:color="auto"/>
              <w:left w:val="single" w:sz="4" w:space="0" w:color="auto"/>
              <w:bottom w:val="single" w:sz="4" w:space="0" w:color="auto"/>
              <w:right w:val="single" w:sz="4" w:space="0" w:color="auto"/>
            </w:tcBorders>
            <w:hideMark/>
          </w:tcPr>
          <w:p w14:paraId="06E44078" w14:textId="77777777" w:rsidR="00465894" w:rsidRDefault="00465894">
            <w:pPr>
              <w:pStyle w:val="TAC"/>
              <w:rPr>
                <w:rFonts w:eastAsia="Malgun Gothic"/>
                <w:lang w:eastAsia="ko-KR"/>
              </w:rPr>
            </w:pPr>
            <w:r>
              <w:rPr>
                <w:rFonts w:eastAsia="Malgun Gothic"/>
                <w:lang w:eastAsia="ko-KR"/>
              </w:rPr>
              <w:t>IMD2</w:t>
            </w:r>
          </w:p>
        </w:tc>
      </w:tr>
      <w:tr w:rsidR="00465894" w14:paraId="79BBDC23" w14:textId="77777777" w:rsidTr="00465894">
        <w:trPr>
          <w:trHeight w:val="54"/>
          <w:jc w:val="center"/>
        </w:trPr>
        <w:tc>
          <w:tcPr>
            <w:tcW w:w="2259" w:type="dxa"/>
            <w:tcBorders>
              <w:top w:val="nil"/>
              <w:left w:val="single" w:sz="4" w:space="0" w:color="auto"/>
              <w:bottom w:val="nil"/>
              <w:right w:val="single" w:sz="4" w:space="0" w:color="auto"/>
            </w:tcBorders>
          </w:tcPr>
          <w:p w14:paraId="2F23FD0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2AEEF01" w14:textId="77777777" w:rsidR="00465894" w:rsidRDefault="00465894">
            <w:pPr>
              <w:pStyle w:val="TAC"/>
              <w:rPr>
                <w:rFonts w:eastAsia="Malgun Gothic"/>
                <w:lang w:eastAsia="ko-KR"/>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13BDB2" w14:textId="77777777" w:rsidR="00465894" w:rsidRDefault="00465894">
            <w:pPr>
              <w:pStyle w:val="TAC"/>
              <w:rPr>
                <w:rFonts w:eastAsia="Malgun Gothic"/>
                <w:kern w:val="2"/>
                <w:szCs w:val="24"/>
                <w:lang w:eastAsia="ko-KR"/>
              </w:rPr>
            </w:pPr>
            <w:r>
              <w:rPr>
                <w:rFonts w:cs="Arial"/>
                <w:lang w:eastAsia="zh-TW"/>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6148AD"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2E0E15"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DF1192" w14:textId="77777777" w:rsidR="00465894" w:rsidRDefault="00465894">
            <w:pPr>
              <w:pStyle w:val="TAC"/>
              <w:rPr>
                <w:rFonts w:eastAsia="Malgun Gothic"/>
                <w:kern w:val="2"/>
                <w:szCs w:val="24"/>
                <w:lang w:eastAsia="ko-KR"/>
              </w:rPr>
            </w:pPr>
            <w:r>
              <w:rPr>
                <w:rFonts w:cs="Arial"/>
                <w:lang w:eastAsia="zh-TW"/>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38B1F4F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107DEE"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3C47AF67" w14:textId="77777777" w:rsidTr="00465894">
        <w:trPr>
          <w:trHeight w:val="54"/>
          <w:jc w:val="center"/>
        </w:trPr>
        <w:tc>
          <w:tcPr>
            <w:tcW w:w="2259" w:type="dxa"/>
            <w:tcBorders>
              <w:top w:val="nil"/>
              <w:left w:val="single" w:sz="4" w:space="0" w:color="auto"/>
              <w:bottom w:val="nil"/>
              <w:right w:val="single" w:sz="4" w:space="0" w:color="auto"/>
            </w:tcBorders>
          </w:tcPr>
          <w:p w14:paraId="36F9324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109FE72" w14:textId="77777777" w:rsidR="00465894" w:rsidRDefault="00465894">
            <w:pPr>
              <w:pStyle w:val="TAC"/>
              <w:rPr>
                <w:rFonts w:eastAsia="Malgun Gothic"/>
                <w:lang w:eastAsia="ko-KR"/>
              </w:rPr>
            </w:pPr>
            <w:r>
              <w:rPr>
                <w:rFonts w:cs="Arial"/>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73278B" w14:textId="77777777" w:rsidR="00465894" w:rsidRDefault="00465894">
            <w:pPr>
              <w:pStyle w:val="TAC"/>
              <w:rPr>
                <w:rFonts w:eastAsia="Malgun Gothic"/>
                <w:kern w:val="2"/>
                <w:szCs w:val="24"/>
                <w:lang w:eastAsia="ko-KR"/>
              </w:rPr>
            </w:pPr>
            <w:r>
              <w:rPr>
                <w:rFonts w:cs="Arial"/>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C0C7F4"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C3A7EB" w14:textId="77777777" w:rsidR="00465894" w:rsidRDefault="00465894">
            <w:pPr>
              <w:pStyle w:val="TAC"/>
              <w:rPr>
                <w:rFonts w:eastAsia="Malgun Gothic"/>
                <w:kern w:val="2"/>
                <w:szCs w:val="24"/>
                <w:lang w:eastAsia="ko-KR"/>
              </w:rPr>
            </w:pPr>
            <w:r>
              <w:rPr>
                <w:rFonts w:cs="Arial"/>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0DB8C3" w14:textId="77777777" w:rsidR="00465894" w:rsidRDefault="00465894">
            <w:pPr>
              <w:pStyle w:val="TAC"/>
              <w:rPr>
                <w:rFonts w:eastAsia="Malgun Gothic"/>
                <w:kern w:val="2"/>
                <w:szCs w:val="24"/>
                <w:lang w:eastAsia="ko-KR"/>
              </w:rPr>
            </w:pPr>
            <w:r>
              <w:rPr>
                <w:rFonts w:cs="Arial"/>
                <w:lang w:eastAsia="zh-TW"/>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375FB3C" w14:textId="77777777" w:rsidR="00465894" w:rsidRDefault="00465894">
            <w:pPr>
              <w:pStyle w:val="TAC"/>
              <w:rPr>
                <w:rFonts w:eastAsia="Malgun Gothic"/>
                <w:kern w:val="2"/>
                <w:szCs w:val="24"/>
                <w:lang w:eastAsia="ko-KR"/>
              </w:rPr>
            </w:pPr>
            <w:r>
              <w:rPr>
                <w:rFonts w:eastAsia="Malgun Gothic"/>
                <w:lang w:eastAsia="ko-KR"/>
              </w:rPr>
              <w:t>31.0</w:t>
            </w:r>
          </w:p>
        </w:tc>
        <w:tc>
          <w:tcPr>
            <w:tcW w:w="1248" w:type="dxa"/>
            <w:gridSpan w:val="3"/>
            <w:tcBorders>
              <w:top w:val="single" w:sz="4" w:space="0" w:color="auto"/>
              <w:left w:val="single" w:sz="4" w:space="0" w:color="auto"/>
              <w:bottom w:val="single" w:sz="4" w:space="0" w:color="auto"/>
              <w:right w:val="single" w:sz="4" w:space="0" w:color="auto"/>
            </w:tcBorders>
            <w:hideMark/>
          </w:tcPr>
          <w:p w14:paraId="10342A4E" w14:textId="77777777" w:rsidR="00465894" w:rsidRDefault="00465894">
            <w:pPr>
              <w:pStyle w:val="TAC"/>
              <w:rPr>
                <w:rFonts w:eastAsia="Malgun Gothic"/>
                <w:lang w:eastAsia="ko-KR"/>
              </w:rPr>
            </w:pPr>
            <w:r>
              <w:rPr>
                <w:rFonts w:eastAsia="Malgun Gothic"/>
                <w:lang w:eastAsia="ko-KR"/>
              </w:rPr>
              <w:t>IMD2</w:t>
            </w:r>
          </w:p>
        </w:tc>
      </w:tr>
      <w:tr w:rsidR="00465894" w14:paraId="4FAA71F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520DDAF"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8E53F30" w14:textId="77777777" w:rsidR="00465894" w:rsidRDefault="00465894">
            <w:pPr>
              <w:pStyle w:val="TAC"/>
              <w:rPr>
                <w:rFonts w:eastAsia="Malgun Gothic"/>
                <w:lang w:eastAsia="ko-KR"/>
              </w:rPr>
            </w:pPr>
            <w:r>
              <w:rPr>
                <w:rFonts w:cs="Arial"/>
                <w:lang w:eastAsia="zh-TW"/>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B6129F" w14:textId="77777777" w:rsidR="00465894" w:rsidRDefault="00465894">
            <w:pPr>
              <w:pStyle w:val="TAC"/>
              <w:rPr>
                <w:rFonts w:eastAsia="Malgun Gothic"/>
                <w:kern w:val="2"/>
                <w:szCs w:val="24"/>
                <w:lang w:eastAsia="ko-KR"/>
              </w:rPr>
            </w:pPr>
            <w:r>
              <w:rPr>
                <w:rFonts w:cs="Arial"/>
                <w:lang w:eastAsia="zh-TW"/>
              </w:rPr>
              <w:t>3915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F50CBF" w14:textId="77777777" w:rsidR="00465894" w:rsidRDefault="00465894">
            <w:pPr>
              <w:pStyle w:val="TAC"/>
              <w:rPr>
                <w:rFonts w:eastAsia="Malgun Gothic"/>
                <w:kern w:val="2"/>
                <w:szCs w:val="24"/>
                <w:lang w:eastAsia="ko-KR"/>
              </w:rPr>
            </w:pPr>
            <w:r>
              <w:rPr>
                <w:rFonts w:cs="Arial"/>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F6AA97"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FB4D54" w14:textId="77777777" w:rsidR="00465894" w:rsidRDefault="00465894">
            <w:pPr>
              <w:pStyle w:val="TAC"/>
              <w:rPr>
                <w:rFonts w:eastAsia="Malgun Gothic"/>
                <w:kern w:val="2"/>
                <w:szCs w:val="24"/>
                <w:lang w:eastAsia="ko-KR"/>
              </w:rPr>
            </w:pPr>
            <w:r>
              <w:rPr>
                <w:rFonts w:cs="Arial"/>
                <w:lang w:eastAsia="zh-TW"/>
              </w:rPr>
              <w:t>3915</w:t>
            </w:r>
          </w:p>
        </w:tc>
        <w:tc>
          <w:tcPr>
            <w:tcW w:w="867" w:type="dxa"/>
            <w:gridSpan w:val="2"/>
            <w:tcBorders>
              <w:top w:val="single" w:sz="4" w:space="0" w:color="auto"/>
              <w:left w:val="single" w:sz="4" w:space="0" w:color="auto"/>
              <w:bottom w:val="single" w:sz="4" w:space="0" w:color="auto"/>
              <w:right w:val="single" w:sz="4" w:space="0" w:color="auto"/>
            </w:tcBorders>
            <w:hideMark/>
          </w:tcPr>
          <w:p w14:paraId="27D26DB4"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C7523B"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10307D0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8E38E23" w14:textId="77777777" w:rsidR="00465894" w:rsidRDefault="00465894">
            <w:pPr>
              <w:pStyle w:val="TAC"/>
              <w:rPr>
                <w:rFonts w:eastAsia="Malgun Gothic"/>
                <w:lang w:eastAsia="ko-KR"/>
              </w:rPr>
            </w:pPr>
            <w:r>
              <w:rPr>
                <w:rFonts w:eastAsia="Malgun Gothic"/>
                <w:lang w:eastAsia="ko-KR"/>
              </w:rPr>
              <w:t>DC_3A_n1A-n78A</w:t>
            </w:r>
          </w:p>
          <w:p w14:paraId="2CD0BA65" w14:textId="77777777" w:rsidR="00465894" w:rsidRDefault="00465894">
            <w:pPr>
              <w:pStyle w:val="TAC"/>
              <w:rPr>
                <w:rFonts w:eastAsia="Malgun Gothic"/>
                <w:lang w:eastAsia="ko-KR"/>
              </w:rPr>
            </w:pPr>
            <w:r>
              <w:rPr>
                <w:rFonts w:eastAsia="Malgun Gothic"/>
                <w:lang w:eastAsia="ko-KR"/>
              </w:rPr>
              <w:t>DC_3C_n1A-n78A</w:t>
            </w:r>
          </w:p>
          <w:p w14:paraId="5E8B7AD3" w14:textId="77777777" w:rsidR="00465894" w:rsidRDefault="00465894">
            <w:pPr>
              <w:pStyle w:val="TAC"/>
              <w:rPr>
                <w:rFonts w:eastAsia="Malgun Gothic"/>
                <w:szCs w:val="18"/>
                <w:lang w:eastAsia="ko-KR"/>
              </w:rPr>
            </w:pPr>
            <w:r>
              <w:rPr>
                <w:rFonts w:eastAsia="Malgun Gothic"/>
                <w:szCs w:val="18"/>
                <w:lang w:eastAsia="ko-KR"/>
              </w:rPr>
              <w:t>DC_3A-3A_n1A-n78A</w:t>
            </w:r>
          </w:p>
        </w:tc>
        <w:tc>
          <w:tcPr>
            <w:tcW w:w="868" w:type="dxa"/>
            <w:tcBorders>
              <w:top w:val="single" w:sz="4" w:space="0" w:color="auto"/>
              <w:left w:val="single" w:sz="4" w:space="0" w:color="auto"/>
              <w:bottom w:val="single" w:sz="4" w:space="0" w:color="auto"/>
              <w:right w:val="single" w:sz="4" w:space="0" w:color="auto"/>
            </w:tcBorders>
            <w:hideMark/>
          </w:tcPr>
          <w:p w14:paraId="27F3CB18" w14:textId="77777777" w:rsidR="00465894" w:rsidRDefault="00465894">
            <w:pPr>
              <w:pStyle w:val="TAC"/>
              <w:rPr>
                <w:rFonts w:eastAsia="Malgun Gothic"/>
                <w:lang w:eastAsia="ko-KR"/>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C31469" w14:textId="77777777" w:rsidR="00465894" w:rsidRDefault="00465894">
            <w:pPr>
              <w:pStyle w:val="TAC"/>
              <w:rPr>
                <w:rFonts w:eastAsia="Malgun Gothic"/>
                <w:kern w:val="2"/>
                <w:szCs w:val="24"/>
                <w:lang w:eastAsia="ko-KR"/>
              </w:rPr>
            </w:pPr>
            <w:r>
              <w:rPr>
                <w:rFonts w:cs="Arial"/>
                <w:lang w:eastAsia="zh-TW"/>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F2DEEE"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5F21AE"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9C0C84" w14:textId="77777777" w:rsidR="00465894" w:rsidRDefault="00465894">
            <w:pPr>
              <w:pStyle w:val="TAC"/>
              <w:rPr>
                <w:rFonts w:eastAsia="Malgun Gothic"/>
                <w:kern w:val="2"/>
                <w:szCs w:val="24"/>
                <w:lang w:eastAsia="ko-KR"/>
              </w:rPr>
            </w:pPr>
            <w:r>
              <w:rPr>
                <w:rFonts w:cs="Arial"/>
                <w:lang w:eastAsia="zh-TW"/>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45990AFB"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470FA9" w14:textId="77777777" w:rsidR="00465894" w:rsidRDefault="00465894">
            <w:pPr>
              <w:pStyle w:val="TAC"/>
              <w:rPr>
                <w:rFonts w:eastAsia="Malgun Gothic"/>
                <w:kern w:val="2"/>
                <w:szCs w:val="24"/>
                <w:lang w:eastAsia="ko-KR"/>
              </w:rPr>
            </w:pPr>
            <w:r>
              <w:rPr>
                <w:rFonts w:cs="Arial"/>
                <w:lang w:eastAsia="zh-TW"/>
              </w:rPr>
              <w:t>N/A</w:t>
            </w:r>
          </w:p>
        </w:tc>
      </w:tr>
      <w:tr w:rsidR="00465894" w14:paraId="501C9E55" w14:textId="77777777" w:rsidTr="00465894">
        <w:trPr>
          <w:trHeight w:val="54"/>
          <w:jc w:val="center"/>
        </w:trPr>
        <w:tc>
          <w:tcPr>
            <w:tcW w:w="2259" w:type="dxa"/>
            <w:tcBorders>
              <w:top w:val="nil"/>
              <w:left w:val="single" w:sz="4" w:space="0" w:color="auto"/>
              <w:bottom w:val="nil"/>
              <w:right w:val="single" w:sz="4" w:space="0" w:color="auto"/>
            </w:tcBorders>
          </w:tcPr>
          <w:p w14:paraId="2F38EC4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5CC3F5F" w14:textId="77777777" w:rsidR="00465894" w:rsidRDefault="00465894">
            <w:pPr>
              <w:pStyle w:val="TAC"/>
              <w:rPr>
                <w:rFonts w:eastAsia="Malgun Gothic"/>
                <w:lang w:eastAsia="ko-KR"/>
              </w:rPr>
            </w:pPr>
            <w:r>
              <w:rPr>
                <w:rFonts w:cs="Arial"/>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A7FD78" w14:textId="77777777" w:rsidR="00465894" w:rsidRDefault="00465894">
            <w:pPr>
              <w:pStyle w:val="TAC"/>
              <w:rPr>
                <w:rFonts w:eastAsia="Malgun Gothic"/>
                <w:kern w:val="2"/>
                <w:szCs w:val="24"/>
                <w:lang w:eastAsia="ko-KR"/>
              </w:rPr>
            </w:pPr>
            <w:r>
              <w:rPr>
                <w:rFonts w:cs="Arial"/>
                <w:lang w:eastAsia="zh-TW"/>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B3DC42"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158699"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D98562" w14:textId="77777777" w:rsidR="00465894" w:rsidRDefault="00465894">
            <w:pPr>
              <w:pStyle w:val="TAC"/>
              <w:rPr>
                <w:rFonts w:eastAsia="Malgun Gothic"/>
                <w:kern w:val="2"/>
                <w:szCs w:val="24"/>
                <w:lang w:eastAsia="ko-KR"/>
              </w:rPr>
            </w:pPr>
            <w:r>
              <w:rPr>
                <w:rFonts w:cs="Arial"/>
                <w:lang w:eastAsia="zh-TW"/>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8DEDD5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DF0DAD" w14:textId="77777777" w:rsidR="00465894" w:rsidRDefault="00465894">
            <w:pPr>
              <w:pStyle w:val="TAC"/>
              <w:rPr>
                <w:rFonts w:eastAsia="Malgun Gothic"/>
                <w:kern w:val="2"/>
                <w:szCs w:val="24"/>
                <w:lang w:eastAsia="ko-KR"/>
              </w:rPr>
            </w:pPr>
            <w:r>
              <w:rPr>
                <w:rFonts w:cs="Arial"/>
                <w:lang w:eastAsia="zh-TW"/>
              </w:rPr>
              <w:t>N/A</w:t>
            </w:r>
          </w:p>
        </w:tc>
      </w:tr>
      <w:tr w:rsidR="00465894" w14:paraId="528ADEE2" w14:textId="77777777" w:rsidTr="00465894">
        <w:trPr>
          <w:trHeight w:val="54"/>
          <w:jc w:val="center"/>
        </w:trPr>
        <w:tc>
          <w:tcPr>
            <w:tcW w:w="2259" w:type="dxa"/>
            <w:tcBorders>
              <w:top w:val="nil"/>
              <w:left w:val="single" w:sz="4" w:space="0" w:color="auto"/>
              <w:bottom w:val="nil"/>
              <w:right w:val="single" w:sz="4" w:space="0" w:color="auto"/>
            </w:tcBorders>
          </w:tcPr>
          <w:p w14:paraId="74F2FFB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948EB58" w14:textId="77777777" w:rsidR="00465894" w:rsidRDefault="00465894">
            <w:pPr>
              <w:pStyle w:val="TAC"/>
              <w:rPr>
                <w:rFonts w:eastAsia="Malgun Gothic"/>
                <w:lang w:eastAsia="ko-KR"/>
              </w:rPr>
            </w:pPr>
            <w:r>
              <w:rPr>
                <w:rFonts w:cs="Arial"/>
                <w:lang w:eastAsia="ja-JP"/>
              </w:rPr>
              <w:t>n7</w:t>
            </w: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795D1E" w14:textId="77777777" w:rsidR="00465894" w:rsidRDefault="00465894">
            <w:pPr>
              <w:pStyle w:val="TAC"/>
              <w:rPr>
                <w:rFonts w:eastAsia="Malgun Gothic"/>
                <w:kern w:val="2"/>
                <w:szCs w:val="24"/>
                <w:lang w:eastAsia="ko-KR"/>
              </w:rPr>
            </w:pPr>
            <w:r>
              <w:rPr>
                <w:rFonts w:cs="Arial"/>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F6330B" w14:textId="77777777" w:rsidR="00465894" w:rsidRDefault="00465894">
            <w:pPr>
              <w:pStyle w:val="TAC"/>
              <w:rPr>
                <w:rFonts w:eastAsia="Malgun Gothic"/>
                <w:kern w:val="2"/>
                <w:szCs w:val="24"/>
                <w:lang w:eastAsia="ko-KR"/>
              </w:rPr>
            </w:pPr>
            <w:r>
              <w:rPr>
                <w:rFonts w:cs="Arial"/>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11239B" w14:textId="77777777" w:rsidR="00465894" w:rsidRDefault="00465894">
            <w:pPr>
              <w:pStyle w:val="TAC"/>
              <w:rPr>
                <w:rFonts w:eastAsia="Malgun Gothic"/>
                <w:kern w:val="2"/>
                <w:szCs w:val="24"/>
                <w:lang w:eastAsia="ko-KR"/>
              </w:rPr>
            </w:pPr>
            <w:r>
              <w:rPr>
                <w:rFonts w:cs="Arial"/>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8FDFC0" w14:textId="77777777" w:rsidR="00465894" w:rsidRDefault="00465894">
            <w:pPr>
              <w:pStyle w:val="TAC"/>
              <w:rPr>
                <w:rFonts w:eastAsia="Malgun Gothic"/>
                <w:kern w:val="2"/>
                <w:szCs w:val="24"/>
                <w:lang w:eastAsia="ko-KR"/>
              </w:rPr>
            </w:pPr>
            <w:r>
              <w:rPr>
                <w:rFonts w:cs="Arial"/>
                <w:lang w:eastAsia="zh-TW"/>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1587BF11" w14:textId="77777777" w:rsidR="00465894" w:rsidRDefault="00465894">
            <w:pPr>
              <w:pStyle w:val="TAC"/>
              <w:rPr>
                <w:rFonts w:eastAsia="Malgun Gothic"/>
                <w:kern w:val="2"/>
                <w:szCs w:val="24"/>
                <w:lang w:eastAsia="ko-KR"/>
              </w:rPr>
            </w:pPr>
            <w:r>
              <w:t>28.4</w:t>
            </w:r>
          </w:p>
        </w:tc>
        <w:tc>
          <w:tcPr>
            <w:tcW w:w="1248" w:type="dxa"/>
            <w:gridSpan w:val="3"/>
            <w:tcBorders>
              <w:top w:val="single" w:sz="4" w:space="0" w:color="auto"/>
              <w:left w:val="single" w:sz="4" w:space="0" w:color="auto"/>
              <w:bottom w:val="single" w:sz="4" w:space="0" w:color="auto"/>
              <w:right w:val="single" w:sz="4" w:space="0" w:color="auto"/>
            </w:tcBorders>
            <w:hideMark/>
          </w:tcPr>
          <w:p w14:paraId="13B99B63" w14:textId="77777777" w:rsidR="00465894" w:rsidRDefault="00465894">
            <w:pPr>
              <w:pStyle w:val="TAC"/>
              <w:rPr>
                <w:rFonts w:eastAsia="Malgun Gothic"/>
                <w:lang w:eastAsia="ko-KR"/>
              </w:rPr>
            </w:pPr>
            <w:r>
              <w:rPr>
                <w:rFonts w:eastAsia="Malgun Gothic"/>
                <w:lang w:eastAsia="ko-KR"/>
              </w:rPr>
              <w:t>IMD2</w:t>
            </w:r>
          </w:p>
        </w:tc>
      </w:tr>
      <w:tr w:rsidR="00465894" w14:paraId="42DECCBD" w14:textId="77777777" w:rsidTr="00465894">
        <w:trPr>
          <w:trHeight w:val="54"/>
          <w:jc w:val="center"/>
        </w:trPr>
        <w:tc>
          <w:tcPr>
            <w:tcW w:w="2259" w:type="dxa"/>
            <w:tcBorders>
              <w:top w:val="nil"/>
              <w:left w:val="single" w:sz="4" w:space="0" w:color="auto"/>
              <w:bottom w:val="nil"/>
              <w:right w:val="single" w:sz="4" w:space="0" w:color="auto"/>
            </w:tcBorders>
          </w:tcPr>
          <w:p w14:paraId="34956D9A"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39A7D31" w14:textId="77777777" w:rsidR="00465894" w:rsidRDefault="00465894">
            <w:pPr>
              <w:pStyle w:val="TAC"/>
              <w:rPr>
                <w:rFonts w:eastAsia="Malgun Gothic"/>
                <w:lang w:eastAsia="ko-KR"/>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C1AF3F" w14:textId="77777777" w:rsidR="00465894" w:rsidRDefault="00465894">
            <w:pPr>
              <w:pStyle w:val="TAC"/>
              <w:rPr>
                <w:rFonts w:eastAsia="Malgun Gothic"/>
                <w:kern w:val="2"/>
                <w:szCs w:val="24"/>
                <w:lang w:eastAsia="ko-KR"/>
              </w:rPr>
            </w:pPr>
            <w:r>
              <w:rPr>
                <w:rFonts w:cs="Arial"/>
                <w:bCs/>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6CD3AF" w14:textId="77777777" w:rsidR="00465894" w:rsidRDefault="00465894">
            <w:pPr>
              <w:pStyle w:val="TAC"/>
              <w:rPr>
                <w:rFonts w:eastAsia="Malgun Gothic"/>
                <w:kern w:val="2"/>
                <w:szCs w:val="24"/>
                <w:lang w:eastAsia="ko-KR"/>
              </w:rPr>
            </w:pPr>
            <w:r>
              <w:rPr>
                <w:rFonts w:cs="Arial"/>
                <w:bC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01CB92" w14:textId="77777777" w:rsidR="00465894" w:rsidRDefault="00465894">
            <w:pPr>
              <w:pStyle w:val="TAC"/>
              <w:rPr>
                <w:rFonts w:eastAsia="Malgun Gothic"/>
                <w:kern w:val="2"/>
                <w:szCs w:val="24"/>
                <w:lang w:eastAsia="ko-KR"/>
              </w:rPr>
            </w:pPr>
            <w:r>
              <w:rPr>
                <w:rFonts w:cs="Arial"/>
                <w:bC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EB8890" w14:textId="77777777" w:rsidR="00465894" w:rsidRDefault="00465894">
            <w:pPr>
              <w:pStyle w:val="TAC"/>
              <w:rPr>
                <w:rFonts w:eastAsia="Malgun Gothic"/>
                <w:kern w:val="2"/>
                <w:szCs w:val="24"/>
                <w:lang w:eastAsia="ko-KR"/>
              </w:rPr>
            </w:pPr>
            <w:r>
              <w:rPr>
                <w:rFonts w:eastAsia="MS Mincho" w:cs="Arial"/>
                <w:bCs/>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00E2E511" w14:textId="77777777" w:rsidR="00465894" w:rsidRDefault="00465894">
            <w:pPr>
              <w:pStyle w:val="TAC"/>
              <w:rPr>
                <w:rFonts w:eastAsia="Malgun Gothic"/>
                <w:kern w:val="2"/>
                <w:szCs w:val="24"/>
                <w:lang w:eastAsia="ko-KR"/>
              </w:rPr>
            </w:pPr>
            <w:r>
              <w:rPr>
                <w:rFonts w:eastAsia="MS Mincho" w:cs="Arial"/>
                <w:bC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7A6E1B"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618832BB" w14:textId="77777777" w:rsidTr="00465894">
        <w:trPr>
          <w:trHeight w:val="54"/>
          <w:jc w:val="center"/>
        </w:trPr>
        <w:tc>
          <w:tcPr>
            <w:tcW w:w="2259" w:type="dxa"/>
            <w:tcBorders>
              <w:top w:val="nil"/>
              <w:left w:val="single" w:sz="4" w:space="0" w:color="auto"/>
              <w:bottom w:val="nil"/>
              <w:right w:val="single" w:sz="4" w:space="0" w:color="auto"/>
            </w:tcBorders>
          </w:tcPr>
          <w:p w14:paraId="7861463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6CF7C27" w14:textId="77777777" w:rsidR="00465894" w:rsidRDefault="00465894">
            <w:pPr>
              <w:pStyle w:val="TAC"/>
              <w:rPr>
                <w:rFonts w:eastAsia="Malgun Gothic"/>
                <w:lang w:eastAsia="ko-KR"/>
              </w:rPr>
            </w:pPr>
            <w:r>
              <w:rPr>
                <w:rFonts w:cs="Arial"/>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DACBCC" w14:textId="77777777" w:rsidR="00465894" w:rsidRDefault="00465894">
            <w:pPr>
              <w:pStyle w:val="TAC"/>
              <w:rPr>
                <w:rFonts w:eastAsia="Malgun Gothic"/>
                <w:kern w:val="2"/>
                <w:szCs w:val="24"/>
                <w:lang w:eastAsia="ko-KR"/>
              </w:rPr>
            </w:pPr>
            <w:r>
              <w:rPr>
                <w:rFonts w:cs="Arial"/>
                <w:bC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C90C9B" w14:textId="77777777" w:rsidR="00465894" w:rsidRDefault="00465894">
            <w:pPr>
              <w:pStyle w:val="TAC"/>
              <w:rPr>
                <w:rFonts w:eastAsia="Malgun Gothic"/>
                <w:kern w:val="2"/>
                <w:szCs w:val="24"/>
                <w:lang w:eastAsia="ko-KR"/>
              </w:rPr>
            </w:pPr>
            <w:r>
              <w:rPr>
                <w:rFonts w:cs="Arial"/>
                <w:bC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F55254" w14:textId="77777777" w:rsidR="00465894" w:rsidRDefault="00465894">
            <w:pPr>
              <w:pStyle w:val="TAC"/>
              <w:rPr>
                <w:rFonts w:eastAsia="Malgun Gothic"/>
                <w:kern w:val="2"/>
                <w:szCs w:val="24"/>
                <w:lang w:eastAsia="ko-KR"/>
              </w:rPr>
            </w:pPr>
            <w:r>
              <w:rPr>
                <w:rFonts w:cs="Arial"/>
                <w:bC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6426F2" w14:textId="77777777" w:rsidR="00465894" w:rsidRDefault="00465894">
            <w:pPr>
              <w:pStyle w:val="TAC"/>
              <w:rPr>
                <w:rFonts w:eastAsia="Malgun Gothic"/>
                <w:kern w:val="2"/>
                <w:szCs w:val="24"/>
                <w:lang w:eastAsia="ko-KR"/>
              </w:rPr>
            </w:pPr>
            <w:r>
              <w:rPr>
                <w:rFonts w:eastAsia="MS Mincho" w:cs="Arial"/>
                <w:bCs/>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2A37083A" w14:textId="77777777" w:rsidR="00465894" w:rsidRDefault="00465894">
            <w:pPr>
              <w:pStyle w:val="TAC"/>
              <w:rPr>
                <w:rFonts w:eastAsia="Malgun Gothic"/>
                <w:kern w:val="2"/>
                <w:szCs w:val="24"/>
                <w:lang w:eastAsia="ko-KR"/>
              </w:rPr>
            </w:pPr>
            <w:r>
              <w:rPr>
                <w:rFonts w:eastAsia="Malgun Gothic"/>
                <w:lang w:eastAsia="ko-KR"/>
              </w:rPr>
              <w:t>3.5</w:t>
            </w:r>
          </w:p>
        </w:tc>
        <w:tc>
          <w:tcPr>
            <w:tcW w:w="1248" w:type="dxa"/>
            <w:gridSpan w:val="3"/>
            <w:tcBorders>
              <w:top w:val="single" w:sz="4" w:space="0" w:color="auto"/>
              <w:left w:val="single" w:sz="4" w:space="0" w:color="auto"/>
              <w:bottom w:val="single" w:sz="4" w:space="0" w:color="auto"/>
              <w:right w:val="single" w:sz="4" w:space="0" w:color="auto"/>
            </w:tcBorders>
            <w:hideMark/>
          </w:tcPr>
          <w:p w14:paraId="1C436BB8" w14:textId="77777777" w:rsidR="00465894" w:rsidRDefault="00465894">
            <w:pPr>
              <w:pStyle w:val="TAC"/>
              <w:rPr>
                <w:rFonts w:eastAsia="Malgun Gothic"/>
                <w:lang w:eastAsia="ko-KR"/>
              </w:rPr>
            </w:pPr>
            <w:r>
              <w:rPr>
                <w:rFonts w:eastAsia="Malgun Gothic"/>
                <w:lang w:eastAsia="ko-KR"/>
              </w:rPr>
              <w:t>IMD5</w:t>
            </w:r>
          </w:p>
        </w:tc>
      </w:tr>
      <w:tr w:rsidR="00465894" w14:paraId="4723E39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10F155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AB16EAF" w14:textId="77777777" w:rsidR="00465894" w:rsidRDefault="00465894">
            <w:pPr>
              <w:pStyle w:val="TAC"/>
              <w:rPr>
                <w:rFonts w:eastAsia="Malgun Gothic"/>
                <w:lang w:eastAsia="ko-KR"/>
              </w:rPr>
            </w:pPr>
            <w:r>
              <w:rPr>
                <w:rFonts w:cs="Arial"/>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F01A80" w14:textId="77777777" w:rsidR="00465894" w:rsidRDefault="00465894">
            <w:pPr>
              <w:pStyle w:val="TAC"/>
              <w:rPr>
                <w:rFonts w:eastAsia="Malgun Gothic"/>
                <w:kern w:val="2"/>
                <w:szCs w:val="24"/>
                <w:lang w:eastAsia="ko-KR"/>
              </w:rPr>
            </w:pPr>
            <w:r>
              <w:rPr>
                <w:rFonts w:cs="Arial"/>
                <w:bCs/>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355BC5" w14:textId="77777777" w:rsidR="00465894" w:rsidRDefault="00465894">
            <w:pPr>
              <w:pStyle w:val="TAC"/>
              <w:rPr>
                <w:rFonts w:eastAsia="Malgun Gothic"/>
                <w:kern w:val="2"/>
                <w:szCs w:val="24"/>
                <w:lang w:eastAsia="ko-KR"/>
              </w:rPr>
            </w:pPr>
            <w:r>
              <w:rPr>
                <w:rFonts w:cs="Arial"/>
                <w:bCs/>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0E620A" w14:textId="77777777" w:rsidR="00465894" w:rsidRDefault="00465894">
            <w:pPr>
              <w:pStyle w:val="TAC"/>
              <w:rPr>
                <w:rFonts w:eastAsia="Malgun Gothic"/>
                <w:kern w:val="2"/>
                <w:szCs w:val="24"/>
                <w:lang w:eastAsia="ko-KR"/>
              </w:rPr>
            </w:pPr>
            <w:r>
              <w:rPr>
                <w:rFonts w:cs="Arial"/>
                <w:bCs/>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D412CC" w14:textId="77777777" w:rsidR="00465894" w:rsidRDefault="00465894">
            <w:pPr>
              <w:pStyle w:val="TAC"/>
              <w:rPr>
                <w:rFonts w:eastAsia="Malgun Gothic"/>
                <w:kern w:val="2"/>
                <w:szCs w:val="24"/>
                <w:lang w:eastAsia="ko-KR"/>
              </w:rPr>
            </w:pPr>
            <w:r>
              <w:rPr>
                <w:rFonts w:eastAsia="MS Mincho" w:cs="Arial"/>
                <w:bCs/>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27E1C4A6"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41D20C"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051A849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6DFBBED" w14:textId="77777777" w:rsidR="00465894" w:rsidRDefault="00465894">
            <w:pPr>
              <w:pStyle w:val="TAC"/>
              <w:rPr>
                <w:rFonts w:eastAsia="Malgun Gothic"/>
                <w:szCs w:val="18"/>
                <w:lang w:eastAsia="ko-KR"/>
              </w:rPr>
            </w:pPr>
            <w:r>
              <w:rPr>
                <w:rFonts w:eastAsia="Malgun Gothic"/>
                <w:lang w:eastAsia="ko-KR"/>
              </w:rPr>
              <w:t>DC_3A_n1A-n79A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0394E4A" w14:textId="77777777" w:rsidR="00465894" w:rsidRDefault="00465894">
            <w:pPr>
              <w:pStyle w:val="TAC"/>
              <w:rPr>
                <w:rFonts w:eastAsiaTheme="minorEastAsia" w:cs="Arial"/>
                <w:lang w:eastAsia="zh-TW"/>
              </w:rPr>
            </w:pPr>
            <w:r>
              <w:rPr>
                <w:rFonts w:cs="Arial"/>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7D2289" w14:textId="77777777" w:rsidR="00465894" w:rsidRDefault="00465894">
            <w:pPr>
              <w:pStyle w:val="TAC"/>
              <w:rPr>
                <w:rFonts w:cs="Arial"/>
                <w:bCs/>
              </w:rPr>
            </w:pPr>
            <w:r>
              <w:rPr>
                <w:rFonts w:cs="Arial"/>
                <w:bCs/>
                <w:lang w:val="en-US"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A29758" w14:textId="77777777" w:rsidR="00465894" w:rsidRDefault="00465894">
            <w:pPr>
              <w:pStyle w:val="TAC"/>
              <w:rPr>
                <w:rFonts w:cs="Arial"/>
                <w:bCs/>
              </w:rPr>
            </w:pPr>
            <w:r>
              <w:rPr>
                <w:rFonts w:cs="Arial"/>
                <w:bCs/>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094DFF0" w14:textId="77777777" w:rsidR="00465894" w:rsidRDefault="00465894">
            <w:pPr>
              <w:pStyle w:val="TAC"/>
              <w:rPr>
                <w:rFonts w:cs="Arial"/>
                <w:bCs/>
              </w:rPr>
            </w:pPr>
            <w:r>
              <w:rPr>
                <w:rFonts w:cs="Arial"/>
                <w:bCs/>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A5FDEBD" w14:textId="77777777" w:rsidR="00465894" w:rsidRDefault="00465894">
            <w:pPr>
              <w:pStyle w:val="TAC"/>
              <w:rPr>
                <w:rFonts w:eastAsia="MS Mincho" w:cs="Arial"/>
                <w:bCs/>
              </w:rPr>
            </w:pPr>
            <w:r>
              <w:rPr>
                <w:rFonts w:cs="Arial"/>
                <w:bCs/>
                <w:lang w:val="en-US" w:eastAsia="ko-KR"/>
              </w:rP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F0EFB9"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2957D0" w14:textId="77777777" w:rsidR="00465894" w:rsidRDefault="00465894">
            <w:pPr>
              <w:pStyle w:val="TAC"/>
              <w:rPr>
                <w:rFonts w:eastAsia="Malgun Gothic"/>
                <w:lang w:eastAsia="ko-KR"/>
              </w:rPr>
            </w:pPr>
            <w:r>
              <w:rPr>
                <w:rFonts w:eastAsia="Malgun Gothic"/>
                <w:lang w:eastAsia="ko-KR"/>
              </w:rPr>
              <w:t>N/A</w:t>
            </w:r>
          </w:p>
        </w:tc>
      </w:tr>
      <w:tr w:rsidR="00465894" w14:paraId="247F7A9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55DF11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F6134F" w14:textId="77777777" w:rsidR="00465894" w:rsidRDefault="00465894">
            <w:pPr>
              <w:pStyle w:val="TAC"/>
              <w:rPr>
                <w:rFonts w:eastAsiaTheme="minorEastAsia" w:cs="Arial"/>
                <w:lang w:eastAsia="zh-TW"/>
              </w:rPr>
            </w:pPr>
            <w:r>
              <w:rPr>
                <w:rFonts w:cs="Arial"/>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4F9A62" w14:textId="77777777" w:rsidR="00465894" w:rsidRDefault="00465894">
            <w:pPr>
              <w:pStyle w:val="TAC"/>
              <w:rPr>
                <w:rFonts w:cs="Arial"/>
                <w:bCs/>
              </w:rPr>
            </w:pPr>
            <w:r>
              <w:rPr>
                <w:rFonts w:cs="Arial"/>
                <w:bCs/>
                <w:lang w:val="en-US" w:eastAsia="ko-KR"/>
              </w:rP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E295E4" w14:textId="77777777" w:rsidR="00465894" w:rsidRDefault="00465894">
            <w:pPr>
              <w:pStyle w:val="TAC"/>
              <w:rPr>
                <w:rFonts w:cs="Arial"/>
                <w:bCs/>
              </w:rPr>
            </w:pPr>
            <w:r>
              <w:rPr>
                <w:rFonts w:cs="Arial"/>
                <w:bCs/>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9D2212" w14:textId="77777777" w:rsidR="00465894" w:rsidRDefault="00465894">
            <w:pPr>
              <w:pStyle w:val="TAC"/>
              <w:rPr>
                <w:rFonts w:cs="Arial"/>
                <w:bCs/>
              </w:rPr>
            </w:pPr>
            <w:r>
              <w:rPr>
                <w:rFonts w:cs="Arial"/>
                <w:bCs/>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830E900" w14:textId="77777777" w:rsidR="00465894" w:rsidRDefault="00465894">
            <w:pPr>
              <w:pStyle w:val="TAC"/>
              <w:rPr>
                <w:rFonts w:eastAsia="MS Mincho" w:cs="Arial"/>
                <w:bCs/>
              </w:rPr>
            </w:pPr>
            <w:r>
              <w:rPr>
                <w:rFonts w:cs="Arial"/>
                <w:bCs/>
                <w:lang w:val="en-US" w:eastAsia="ko-KR"/>
              </w:rP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7678462"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4E8636" w14:textId="77777777" w:rsidR="00465894" w:rsidRDefault="00465894">
            <w:pPr>
              <w:pStyle w:val="TAC"/>
              <w:rPr>
                <w:rFonts w:eastAsia="Malgun Gothic"/>
                <w:lang w:eastAsia="ko-KR"/>
              </w:rPr>
            </w:pPr>
            <w:r>
              <w:rPr>
                <w:rFonts w:eastAsia="Malgun Gothic"/>
                <w:lang w:eastAsia="ko-KR"/>
              </w:rPr>
              <w:t>N/A</w:t>
            </w:r>
          </w:p>
        </w:tc>
      </w:tr>
      <w:tr w:rsidR="00465894" w14:paraId="5B76AEF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98EDCCE"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B99E89" w14:textId="77777777" w:rsidR="00465894" w:rsidRDefault="00465894">
            <w:pPr>
              <w:pStyle w:val="TAC"/>
              <w:rPr>
                <w:rFonts w:eastAsiaTheme="minorEastAsia" w:cs="Arial"/>
                <w:lang w:eastAsia="zh-TW"/>
              </w:rPr>
            </w:pPr>
            <w:r>
              <w:rPr>
                <w:rFonts w:cs="Arial"/>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039D20" w14:textId="77777777" w:rsidR="00465894" w:rsidRDefault="00465894">
            <w:pPr>
              <w:pStyle w:val="TAC"/>
              <w:rPr>
                <w:rFonts w:cs="Arial"/>
                <w:bCs/>
              </w:rPr>
            </w:pPr>
            <w:r>
              <w:rPr>
                <w:rFonts w:cs="Arial"/>
                <w:bCs/>
                <w:lang w:val="en-US" w:eastAsia="ko-KR"/>
              </w:rPr>
              <w:t>4950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AFA6AC" w14:textId="77777777" w:rsidR="00465894" w:rsidRDefault="00465894">
            <w:pPr>
              <w:pStyle w:val="TAC"/>
              <w:rPr>
                <w:rFonts w:cs="Arial"/>
                <w:bCs/>
              </w:rPr>
            </w:pPr>
            <w:r>
              <w:rPr>
                <w:rFonts w:cs="Arial"/>
                <w:bCs/>
                <w:lang w:val="en-US"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99EA5A" w14:textId="77777777" w:rsidR="00465894" w:rsidRDefault="00465894">
            <w:pPr>
              <w:pStyle w:val="TAC"/>
              <w:rPr>
                <w:rFonts w:cs="Arial"/>
                <w:bCs/>
              </w:rPr>
            </w:pPr>
            <w:r>
              <w:rPr>
                <w:rFonts w:cs="Arial"/>
                <w:bCs/>
                <w:lang w:val="en-US"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C05EAD" w14:textId="77777777" w:rsidR="00465894" w:rsidRDefault="00465894">
            <w:pPr>
              <w:pStyle w:val="TAC"/>
              <w:rPr>
                <w:rFonts w:eastAsia="MS Mincho" w:cs="Arial"/>
                <w:bCs/>
              </w:rPr>
            </w:pPr>
            <w:r>
              <w:rPr>
                <w:rFonts w:cs="Arial"/>
                <w:bCs/>
                <w:lang w:val="en-US" w:eastAsia="ko-KR"/>
              </w:rPr>
              <w:t>4950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FD06D6" w14:textId="77777777" w:rsidR="00465894" w:rsidRDefault="00465894">
            <w:pPr>
              <w:pStyle w:val="TAC"/>
              <w:rPr>
                <w:rFonts w:eastAsiaTheme="minorEastAsia"/>
              </w:rPr>
            </w:pPr>
            <w:r>
              <w:rPr>
                <w:lang w:eastAsia="ko-KR"/>
              </w:rPr>
              <w:t>4.7</w:t>
            </w:r>
          </w:p>
        </w:tc>
        <w:tc>
          <w:tcPr>
            <w:tcW w:w="1248" w:type="dxa"/>
            <w:gridSpan w:val="3"/>
            <w:tcBorders>
              <w:top w:val="single" w:sz="4" w:space="0" w:color="auto"/>
              <w:left w:val="single" w:sz="4" w:space="0" w:color="auto"/>
              <w:bottom w:val="single" w:sz="4" w:space="0" w:color="auto"/>
              <w:right w:val="single" w:sz="4" w:space="0" w:color="auto"/>
            </w:tcBorders>
            <w:hideMark/>
          </w:tcPr>
          <w:p w14:paraId="58FC2079" w14:textId="77777777" w:rsidR="00465894" w:rsidRDefault="00465894">
            <w:pPr>
              <w:pStyle w:val="TAC"/>
              <w:rPr>
                <w:rFonts w:eastAsia="Malgun Gothic"/>
                <w:lang w:eastAsia="ko-KR"/>
              </w:rPr>
            </w:pPr>
            <w:r>
              <w:rPr>
                <w:rFonts w:eastAsia="Malgun Gothic"/>
                <w:lang w:eastAsia="ko-KR"/>
              </w:rPr>
              <w:t>IMD5</w:t>
            </w:r>
          </w:p>
        </w:tc>
      </w:tr>
      <w:tr w:rsidR="00465894" w14:paraId="112EC12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32391A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98600E" w14:textId="77777777" w:rsidR="00465894" w:rsidRDefault="00465894">
            <w:pPr>
              <w:pStyle w:val="TAC"/>
              <w:rPr>
                <w:rFonts w:eastAsiaTheme="minorEastAsia" w:cs="Arial"/>
                <w:lang w:eastAsia="zh-TW"/>
              </w:rPr>
            </w:pPr>
            <w:r>
              <w:rPr>
                <w:rFonts w:cs="Arial"/>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A9DA92" w14:textId="77777777" w:rsidR="00465894" w:rsidRDefault="00465894">
            <w:pPr>
              <w:pStyle w:val="TAC"/>
              <w:rPr>
                <w:rFonts w:cs="Arial"/>
                <w:bCs/>
              </w:rPr>
            </w:pPr>
            <w:r>
              <w:rPr>
                <w:rFonts w:cs="Arial"/>
                <w:bCs/>
                <w:lang w:val="en-US"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32D295" w14:textId="77777777" w:rsidR="00465894" w:rsidRDefault="00465894">
            <w:pPr>
              <w:pStyle w:val="TAC"/>
              <w:rPr>
                <w:rFonts w:cs="Arial"/>
                <w:bCs/>
              </w:rPr>
            </w:pPr>
            <w:r>
              <w:rPr>
                <w:rFonts w:cs="Arial"/>
                <w:bCs/>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C552CE" w14:textId="77777777" w:rsidR="00465894" w:rsidRDefault="00465894">
            <w:pPr>
              <w:pStyle w:val="TAC"/>
              <w:rPr>
                <w:rFonts w:cs="Arial"/>
                <w:bCs/>
              </w:rPr>
            </w:pPr>
            <w:r>
              <w:rPr>
                <w:rFonts w:cs="Arial"/>
                <w:bCs/>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20676EA" w14:textId="77777777" w:rsidR="00465894" w:rsidRDefault="00465894">
            <w:pPr>
              <w:pStyle w:val="TAC"/>
              <w:rPr>
                <w:rFonts w:eastAsia="MS Mincho" w:cs="Arial"/>
                <w:bCs/>
              </w:rPr>
            </w:pPr>
            <w:r>
              <w:rPr>
                <w:rFonts w:cs="Arial"/>
                <w:bCs/>
                <w:lang w:val="en-US" w:eastAsia="ko-KR"/>
              </w:rPr>
              <w:t>1845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0CACD3"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4EEEE0" w14:textId="77777777" w:rsidR="00465894" w:rsidRDefault="00465894">
            <w:pPr>
              <w:pStyle w:val="TAC"/>
              <w:rPr>
                <w:rFonts w:eastAsia="Malgun Gothic"/>
                <w:lang w:eastAsia="ko-KR"/>
              </w:rPr>
            </w:pPr>
            <w:r>
              <w:rPr>
                <w:rFonts w:eastAsia="Malgun Gothic"/>
                <w:lang w:eastAsia="ko-KR"/>
              </w:rPr>
              <w:t>N/A</w:t>
            </w:r>
          </w:p>
        </w:tc>
      </w:tr>
      <w:tr w:rsidR="00465894" w14:paraId="5081D04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9B4840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D38F2DB" w14:textId="77777777" w:rsidR="00465894" w:rsidRDefault="00465894">
            <w:pPr>
              <w:pStyle w:val="TAC"/>
              <w:rPr>
                <w:rFonts w:eastAsiaTheme="minorEastAsia" w:cs="Arial"/>
                <w:lang w:eastAsia="zh-TW"/>
              </w:rPr>
            </w:pPr>
            <w:r>
              <w:rPr>
                <w:rFonts w:cs="Arial"/>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C982E3" w14:textId="77777777" w:rsidR="00465894" w:rsidRDefault="00465894">
            <w:pPr>
              <w:pStyle w:val="TAC"/>
              <w:rPr>
                <w:rFonts w:cs="Arial"/>
                <w:bCs/>
              </w:rPr>
            </w:pPr>
            <w:r>
              <w:rPr>
                <w:rFonts w:cs="Arial"/>
                <w:bCs/>
                <w:lang w:val="en-US"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AF3BAB" w14:textId="77777777" w:rsidR="00465894" w:rsidRDefault="00465894">
            <w:pPr>
              <w:pStyle w:val="TAC"/>
              <w:rPr>
                <w:rFonts w:cs="Arial"/>
                <w:bCs/>
              </w:rPr>
            </w:pPr>
            <w:r>
              <w:rPr>
                <w:rFonts w:cs="Arial"/>
                <w:bCs/>
                <w:lang w:val="en-US"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290FD0B" w14:textId="77777777" w:rsidR="00465894" w:rsidRDefault="00465894">
            <w:pPr>
              <w:pStyle w:val="TAC"/>
              <w:rPr>
                <w:rFonts w:cs="Arial"/>
                <w:bCs/>
              </w:rPr>
            </w:pPr>
            <w:r>
              <w:rPr>
                <w:rFonts w:cs="Arial"/>
                <w:bCs/>
                <w:lang w:val="en-US"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F485460" w14:textId="77777777" w:rsidR="00465894" w:rsidRDefault="00465894">
            <w:pPr>
              <w:pStyle w:val="TAC"/>
              <w:rPr>
                <w:rFonts w:eastAsia="MS Mincho" w:cs="Arial"/>
                <w:bCs/>
              </w:rPr>
            </w:pPr>
            <w:r>
              <w:rPr>
                <w:rFonts w:cs="Arial"/>
                <w:bCs/>
                <w:lang w:val="en-US" w:eastAsia="ko-KR"/>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D9EEB9" w14:textId="77777777" w:rsidR="00465894" w:rsidRDefault="00465894">
            <w:pPr>
              <w:pStyle w:val="TAC"/>
              <w:rPr>
                <w:rFonts w:eastAsiaTheme="minorEastAsia"/>
              </w:rPr>
            </w:pPr>
            <w:r>
              <w:rPr>
                <w:lang w:eastAsia="ko-KR"/>
              </w:rPr>
              <w:t>3.6</w:t>
            </w:r>
          </w:p>
        </w:tc>
        <w:tc>
          <w:tcPr>
            <w:tcW w:w="1248" w:type="dxa"/>
            <w:gridSpan w:val="3"/>
            <w:tcBorders>
              <w:top w:val="single" w:sz="4" w:space="0" w:color="auto"/>
              <w:left w:val="single" w:sz="4" w:space="0" w:color="auto"/>
              <w:bottom w:val="single" w:sz="4" w:space="0" w:color="auto"/>
              <w:right w:val="single" w:sz="4" w:space="0" w:color="auto"/>
            </w:tcBorders>
            <w:hideMark/>
          </w:tcPr>
          <w:p w14:paraId="07A7EED3" w14:textId="77777777" w:rsidR="00465894" w:rsidRDefault="00465894">
            <w:pPr>
              <w:pStyle w:val="TAC"/>
              <w:rPr>
                <w:rFonts w:eastAsia="Malgun Gothic"/>
                <w:lang w:eastAsia="ko-KR"/>
              </w:rPr>
            </w:pPr>
            <w:r>
              <w:rPr>
                <w:rFonts w:eastAsia="Malgun Gothic"/>
                <w:lang w:eastAsia="ko-KR"/>
              </w:rPr>
              <w:t>IMD5</w:t>
            </w:r>
          </w:p>
        </w:tc>
      </w:tr>
      <w:tr w:rsidR="00465894" w14:paraId="389E886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F20BD9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1521DE" w14:textId="77777777" w:rsidR="00465894" w:rsidRDefault="00465894">
            <w:pPr>
              <w:pStyle w:val="TAC"/>
              <w:rPr>
                <w:rFonts w:eastAsiaTheme="minorEastAsia" w:cs="Arial"/>
                <w:lang w:eastAsia="zh-TW"/>
              </w:rPr>
            </w:pPr>
            <w:r>
              <w:rPr>
                <w:rFonts w:cs="Arial"/>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C11259" w14:textId="77777777" w:rsidR="00465894" w:rsidRDefault="00465894">
            <w:pPr>
              <w:pStyle w:val="TAC"/>
              <w:rPr>
                <w:rFonts w:cs="Arial"/>
                <w:bCs/>
              </w:rPr>
            </w:pPr>
            <w:r>
              <w:rPr>
                <w:rFonts w:cs="Arial"/>
                <w:bCs/>
                <w:lang w:val="en-US" w:eastAsia="ko-KR"/>
              </w:rPr>
              <w:t>4860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E9ABDD" w14:textId="77777777" w:rsidR="00465894" w:rsidRDefault="00465894">
            <w:pPr>
              <w:pStyle w:val="TAC"/>
              <w:rPr>
                <w:rFonts w:cs="Arial"/>
                <w:bCs/>
              </w:rPr>
            </w:pPr>
            <w:r>
              <w:rPr>
                <w:rFonts w:cs="Arial"/>
                <w:bCs/>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72F45B" w14:textId="77777777" w:rsidR="00465894" w:rsidRDefault="00465894">
            <w:pPr>
              <w:pStyle w:val="TAC"/>
              <w:rPr>
                <w:rFonts w:cs="Arial"/>
                <w:bCs/>
              </w:rPr>
            </w:pPr>
            <w:r>
              <w:rPr>
                <w:rFonts w:cs="Arial"/>
                <w:bCs/>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15344E" w14:textId="77777777" w:rsidR="00465894" w:rsidRDefault="00465894">
            <w:pPr>
              <w:pStyle w:val="TAC"/>
              <w:rPr>
                <w:rFonts w:eastAsia="MS Mincho" w:cs="Arial"/>
                <w:bCs/>
              </w:rPr>
            </w:pPr>
            <w:r>
              <w:rPr>
                <w:rFonts w:cs="Arial"/>
                <w:bCs/>
                <w:lang w:val="en-US" w:eastAsia="ko-KR"/>
              </w:rPr>
              <w:t>4860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08467E1"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9210E3" w14:textId="77777777" w:rsidR="00465894" w:rsidRDefault="00465894">
            <w:pPr>
              <w:pStyle w:val="TAC"/>
              <w:rPr>
                <w:rFonts w:eastAsia="Malgun Gothic"/>
                <w:lang w:eastAsia="ko-KR"/>
              </w:rPr>
            </w:pPr>
            <w:r>
              <w:rPr>
                <w:rFonts w:eastAsia="Malgun Gothic"/>
                <w:lang w:eastAsia="ko-KR"/>
              </w:rPr>
              <w:t>N/A</w:t>
            </w:r>
          </w:p>
        </w:tc>
      </w:tr>
      <w:tr w:rsidR="00465894" w14:paraId="20D8CB61" w14:textId="77777777" w:rsidTr="00465894">
        <w:trPr>
          <w:trHeight w:val="54"/>
          <w:jc w:val="center"/>
        </w:trPr>
        <w:tc>
          <w:tcPr>
            <w:tcW w:w="2259" w:type="dxa"/>
            <w:vMerge w:val="restart"/>
            <w:tcBorders>
              <w:top w:val="single" w:sz="4" w:space="0" w:color="auto"/>
              <w:left w:val="single" w:sz="4" w:space="0" w:color="auto"/>
              <w:bottom w:val="single" w:sz="4" w:space="0" w:color="auto"/>
              <w:right w:val="single" w:sz="4" w:space="0" w:color="auto"/>
            </w:tcBorders>
            <w:hideMark/>
          </w:tcPr>
          <w:p w14:paraId="34E33973" w14:textId="77777777" w:rsidR="00465894" w:rsidRDefault="00465894">
            <w:pPr>
              <w:pStyle w:val="TAC"/>
              <w:rPr>
                <w:rFonts w:eastAsia="Malgun Gothic"/>
                <w:szCs w:val="18"/>
                <w:lang w:eastAsia="ko-KR"/>
              </w:rPr>
            </w:pPr>
            <w:r>
              <w:rPr>
                <w:rFonts w:eastAsia="Malgun Gothic"/>
                <w:szCs w:val="18"/>
                <w:lang w:eastAsia="ko-KR"/>
              </w:rPr>
              <w:t>DC_(n)3AA-n8A</w:t>
            </w:r>
          </w:p>
        </w:tc>
        <w:tc>
          <w:tcPr>
            <w:tcW w:w="868" w:type="dxa"/>
            <w:tcBorders>
              <w:top w:val="single" w:sz="4" w:space="0" w:color="auto"/>
              <w:left w:val="single" w:sz="4" w:space="0" w:color="auto"/>
              <w:bottom w:val="single" w:sz="4" w:space="0" w:color="auto"/>
              <w:right w:val="single" w:sz="4" w:space="0" w:color="auto"/>
            </w:tcBorders>
            <w:hideMark/>
          </w:tcPr>
          <w:p w14:paraId="0C1FC872" w14:textId="77777777" w:rsidR="00465894" w:rsidRDefault="00465894">
            <w:pPr>
              <w:pStyle w:val="TAC"/>
              <w:rPr>
                <w:rFonts w:eastAsiaTheme="minorEastAsia" w:cs="Arial"/>
                <w:lang w:eastAsia="zh-TW"/>
              </w:rPr>
            </w:pPr>
            <w:r>
              <w:rPr>
                <w:rFonts w:cs="Arial"/>
                <w:lang w:eastAsia="zh-TW"/>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5984D2" w14:textId="77777777" w:rsidR="00465894" w:rsidRDefault="00465894">
            <w:pPr>
              <w:pStyle w:val="TAC"/>
              <w:rPr>
                <w:rFonts w:eastAsia="MS Mincho" w:cs="Arial"/>
                <w:bCs/>
              </w:rPr>
            </w:pPr>
            <w:r>
              <w:rPr>
                <w:rFonts w:cs="Arial"/>
                <w:bCs/>
              </w:rPr>
              <w:t>897.5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494A1A" w14:textId="77777777" w:rsidR="00465894" w:rsidRDefault="00465894">
            <w:pPr>
              <w:pStyle w:val="TAC"/>
              <w:rPr>
                <w:rFonts w:eastAsia="MS Mincho" w:cs="Arial"/>
                <w:bCs/>
              </w:rPr>
            </w:pPr>
            <w:r>
              <w:rPr>
                <w:rFonts w:cs="Arial"/>
                <w:bC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AC8ACE" w14:textId="77777777" w:rsidR="00465894" w:rsidRDefault="00465894">
            <w:pPr>
              <w:pStyle w:val="TAC"/>
              <w:rPr>
                <w:rFonts w:eastAsia="MS Mincho" w:cs="Arial"/>
                <w:bCs/>
              </w:rPr>
            </w:pPr>
            <w:r>
              <w:rPr>
                <w:rFonts w:cs="Arial"/>
                <w:bC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55E5FE" w14:textId="77777777" w:rsidR="00465894" w:rsidRDefault="00465894">
            <w:pPr>
              <w:pStyle w:val="TAC"/>
              <w:rPr>
                <w:rFonts w:eastAsia="MS Mincho" w:cs="Arial"/>
                <w:bCs/>
              </w:rPr>
            </w:pPr>
            <w:r>
              <w:rPr>
                <w:rFonts w:eastAsia="MS Mincho" w:cs="Arial"/>
                <w:bCs/>
              </w:rPr>
              <w:t>942.5</w:t>
            </w:r>
          </w:p>
        </w:tc>
        <w:tc>
          <w:tcPr>
            <w:tcW w:w="867" w:type="dxa"/>
            <w:gridSpan w:val="2"/>
            <w:tcBorders>
              <w:top w:val="single" w:sz="4" w:space="0" w:color="auto"/>
              <w:left w:val="single" w:sz="4" w:space="0" w:color="auto"/>
              <w:bottom w:val="single" w:sz="4" w:space="0" w:color="auto"/>
              <w:right w:val="single" w:sz="4" w:space="0" w:color="auto"/>
            </w:tcBorders>
            <w:hideMark/>
          </w:tcPr>
          <w:p w14:paraId="1164FD25"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502CEF" w14:textId="77777777" w:rsidR="00465894" w:rsidRDefault="00465894">
            <w:pPr>
              <w:pStyle w:val="TAC"/>
              <w:rPr>
                <w:rFonts w:eastAsia="Malgun Gothic"/>
                <w:lang w:eastAsia="ko-KR"/>
              </w:rPr>
            </w:pPr>
            <w:r>
              <w:rPr>
                <w:rFonts w:eastAsia="Malgun Gothic"/>
                <w:lang w:eastAsia="ko-KR"/>
              </w:rPr>
              <w:t>N/A</w:t>
            </w:r>
          </w:p>
        </w:tc>
      </w:tr>
      <w:tr w:rsidR="00465894" w14:paraId="006006A4"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FF1A10" w14:textId="77777777" w:rsidR="00465894" w:rsidRDefault="00465894">
            <w:pPr>
              <w:spacing w:after="0"/>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09798C6" w14:textId="77777777" w:rsidR="00465894" w:rsidRDefault="00465894">
            <w:pPr>
              <w:pStyle w:val="TAC"/>
              <w:rPr>
                <w:rFonts w:eastAsiaTheme="minorEastAsia" w:cs="Arial"/>
                <w:lang w:eastAsia="zh-TW"/>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CCD046" w14:textId="77777777" w:rsidR="00465894" w:rsidRDefault="00465894">
            <w:pPr>
              <w:pStyle w:val="TAC"/>
              <w:rPr>
                <w:rFonts w:eastAsia="MS Mincho" w:cs="Arial"/>
                <w:bCs/>
              </w:rPr>
            </w:pPr>
            <w:r>
              <w:rPr>
                <w:rFonts w:cs="Arial"/>
                <w:bC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5F004B" w14:textId="77777777" w:rsidR="00465894" w:rsidRDefault="00465894">
            <w:pPr>
              <w:pStyle w:val="TAC"/>
              <w:rPr>
                <w:rFonts w:eastAsia="MS Mincho" w:cs="Arial"/>
                <w:bCs/>
              </w:rPr>
            </w:pPr>
            <w:r>
              <w:rPr>
                <w:rFonts w:cs="Arial"/>
                <w:bC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9B288B" w14:textId="77777777" w:rsidR="00465894" w:rsidRDefault="00465894">
            <w:pPr>
              <w:pStyle w:val="TAC"/>
              <w:rPr>
                <w:rFonts w:eastAsia="MS Mincho" w:cs="Arial"/>
                <w:bCs/>
              </w:rPr>
            </w:pPr>
            <w:r>
              <w:rPr>
                <w:rFonts w:cs="Arial"/>
                <w:bC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6F3A89" w14:textId="77777777" w:rsidR="00465894" w:rsidRDefault="00465894">
            <w:pPr>
              <w:pStyle w:val="TAC"/>
              <w:rPr>
                <w:rFonts w:eastAsia="MS Mincho" w:cs="Arial"/>
                <w:bCs/>
              </w:rPr>
            </w:pPr>
            <w:r>
              <w:rPr>
                <w:rFonts w:eastAsia="MS Mincho" w:cs="Arial"/>
                <w:bCs/>
              </w:rPr>
              <w:t>1837.5</w:t>
            </w:r>
          </w:p>
        </w:tc>
        <w:tc>
          <w:tcPr>
            <w:tcW w:w="867" w:type="dxa"/>
            <w:gridSpan w:val="2"/>
            <w:tcBorders>
              <w:top w:val="single" w:sz="4" w:space="0" w:color="auto"/>
              <w:left w:val="single" w:sz="4" w:space="0" w:color="auto"/>
              <w:bottom w:val="single" w:sz="4" w:space="0" w:color="auto"/>
              <w:right w:val="single" w:sz="4" w:space="0" w:color="auto"/>
            </w:tcBorders>
            <w:hideMark/>
          </w:tcPr>
          <w:p w14:paraId="22254BAD" w14:textId="77777777" w:rsidR="00465894" w:rsidRDefault="00465894">
            <w:pPr>
              <w:pStyle w:val="TAC"/>
              <w:rPr>
                <w:rFonts w:eastAsiaTheme="minorEastAsia"/>
              </w:rPr>
            </w:pPr>
            <w: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0BD4DE47" w14:textId="77777777" w:rsidR="00465894" w:rsidRDefault="00465894">
            <w:pPr>
              <w:pStyle w:val="TAC"/>
              <w:rPr>
                <w:rFonts w:eastAsia="Malgun Gothic"/>
                <w:lang w:eastAsia="ko-KR"/>
              </w:rPr>
            </w:pPr>
            <w:r>
              <w:rPr>
                <w:rFonts w:eastAsia="Malgun Gothic"/>
                <w:lang w:eastAsia="ko-KR"/>
              </w:rPr>
              <w:t>IMD5</w:t>
            </w:r>
          </w:p>
        </w:tc>
      </w:tr>
      <w:tr w:rsidR="00465894" w14:paraId="3C84C03B"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B6192" w14:textId="77777777" w:rsidR="00465894" w:rsidRDefault="00465894">
            <w:pPr>
              <w:spacing w:after="0"/>
              <w:rPr>
                <w:rFonts w:ascii="Arial" w:eastAsia="Malgun Gothic" w:hAnsi="Arial"/>
                <w:sz w:val="18"/>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70B0D63" w14:textId="77777777" w:rsidR="00465894" w:rsidRDefault="00465894">
            <w:pPr>
              <w:pStyle w:val="TAC"/>
              <w:rPr>
                <w:rFonts w:eastAsiaTheme="minorEastAsia" w:cs="Arial"/>
                <w:lang w:eastAsia="zh-TW"/>
              </w:rPr>
            </w:pPr>
            <w:r>
              <w:rPr>
                <w:rFonts w:cs="Arial"/>
                <w:lang w:eastAsia="zh-TW"/>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0D4DAD" w14:textId="77777777" w:rsidR="00465894" w:rsidRDefault="00465894">
            <w:pPr>
              <w:pStyle w:val="TAC"/>
              <w:rPr>
                <w:rFonts w:eastAsia="MS Mincho" w:cs="Arial"/>
                <w:bCs/>
              </w:rPr>
            </w:pPr>
            <w:r>
              <w:rPr>
                <w:rFonts w:cs="Arial"/>
                <w:bCs/>
              </w:rPr>
              <w:t>1747.5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69E754" w14:textId="77777777" w:rsidR="00465894" w:rsidRDefault="00465894">
            <w:pPr>
              <w:pStyle w:val="TAC"/>
              <w:rPr>
                <w:rFonts w:eastAsia="MS Mincho" w:cs="Arial"/>
                <w:bCs/>
              </w:rPr>
            </w:pPr>
            <w:r>
              <w:rPr>
                <w:rFonts w:cs="Arial"/>
                <w:bC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DC3032" w14:textId="77777777" w:rsidR="00465894" w:rsidRDefault="00465894">
            <w:pPr>
              <w:pStyle w:val="TAC"/>
              <w:rPr>
                <w:rFonts w:eastAsia="MS Mincho" w:cs="Arial"/>
                <w:bCs/>
              </w:rPr>
            </w:pPr>
            <w:r>
              <w:rPr>
                <w:rFonts w:cs="Arial"/>
                <w:bC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31CE39" w14:textId="77777777" w:rsidR="00465894" w:rsidRDefault="00465894">
            <w:pPr>
              <w:pStyle w:val="TAC"/>
              <w:rPr>
                <w:rFonts w:eastAsia="MS Mincho" w:cs="Arial"/>
                <w:bCs/>
              </w:rPr>
            </w:pPr>
            <w:r>
              <w:rPr>
                <w:rFonts w:eastAsia="MS Mincho" w:cs="Arial"/>
                <w:bCs/>
              </w:rPr>
              <w:t>1842.5</w:t>
            </w:r>
          </w:p>
        </w:tc>
        <w:tc>
          <w:tcPr>
            <w:tcW w:w="867" w:type="dxa"/>
            <w:gridSpan w:val="2"/>
            <w:tcBorders>
              <w:top w:val="single" w:sz="4" w:space="0" w:color="auto"/>
              <w:left w:val="single" w:sz="4" w:space="0" w:color="auto"/>
              <w:bottom w:val="single" w:sz="4" w:space="0" w:color="auto"/>
              <w:right w:val="single" w:sz="4" w:space="0" w:color="auto"/>
            </w:tcBorders>
            <w:hideMark/>
          </w:tcPr>
          <w:p w14:paraId="4FC13573" w14:textId="77777777" w:rsidR="00465894" w:rsidRDefault="00465894">
            <w:pPr>
              <w:pStyle w:val="TAC"/>
              <w:rPr>
                <w:rFonts w:eastAsiaTheme="minorEastAsia"/>
              </w:rPr>
            </w:pPr>
            <w:r>
              <w:t>6.4</w:t>
            </w:r>
          </w:p>
        </w:tc>
        <w:tc>
          <w:tcPr>
            <w:tcW w:w="1248" w:type="dxa"/>
            <w:gridSpan w:val="3"/>
            <w:tcBorders>
              <w:top w:val="single" w:sz="4" w:space="0" w:color="auto"/>
              <w:left w:val="single" w:sz="4" w:space="0" w:color="auto"/>
              <w:bottom w:val="single" w:sz="4" w:space="0" w:color="auto"/>
              <w:right w:val="single" w:sz="4" w:space="0" w:color="auto"/>
            </w:tcBorders>
            <w:hideMark/>
          </w:tcPr>
          <w:p w14:paraId="422C6753" w14:textId="77777777" w:rsidR="00465894" w:rsidRDefault="00465894">
            <w:pPr>
              <w:pStyle w:val="TAC"/>
              <w:rPr>
                <w:rFonts w:eastAsia="Malgun Gothic"/>
                <w:lang w:eastAsia="ko-KR"/>
              </w:rPr>
            </w:pPr>
            <w:r>
              <w:rPr>
                <w:rFonts w:eastAsia="Malgun Gothic"/>
                <w:lang w:eastAsia="ko-KR"/>
              </w:rPr>
              <w:t>IMD5</w:t>
            </w:r>
          </w:p>
        </w:tc>
      </w:tr>
      <w:tr w:rsidR="00465894" w14:paraId="2D61D9E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BCF728C" w14:textId="77777777" w:rsidR="00465894" w:rsidRDefault="00465894">
            <w:pPr>
              <w:pStyle w:val="TAC"/>
              <w:rPr>
                <w:rFonts w:eastAsiaTheme="minorEastAsia"/>
                <w:lang w:eastAsia="ja-JP"/>
              </w:rPr>
            </w:pPr>
            <w:r>
              <w:rPr>
                <w:lang w:eastAsia="ja-JP"/>
              </w:rPr>
              <w:t>DC</w:t>
            </w:r>
            <w:r>
              <w:t>_</w:t>
            </w:r>
            <w:r>
              <w:rPr>
                <w:lang w:eastAsia="ja-JP"/>
              </w:rPr>
              <w:t>3A_n3A</w:t>
            </w:r>
            <w:r>
              <w:rPr>
                <w:lang w:eastAsia="zh-CN"/>
              </w:rPr>
              <w:t>-</w:t>
            </w:r>
            <w:r>
              <w:rPr>
                <w:lang w:eastAsia="ja-JP"/>
              </w:rPr>
              <w:t>n41</w:t>
            </w:r>
            <w:r>
              <w:t>A</w:t>
            </w:r>
          </w:p>
        </w:tc>
        <w:tc>
          <w:tcPr>
            <w:tcW w:w="868" w:type="dxa"/>
            <w:tcBorders>
              <w:top w:val="single" w:sz="4" w:space="0" w:color="auto"/>
              <w:left w:val="single" w:sz="4" w:space="0" w:color="auto"/>
              <w:bottom w:val="single" w:sz="4" w:space="0" w:color="auto"/>
              <w:right w:val="single" w:sz="4" w:space="0" w:color="auto"/>
            </w:tcBorders>
            <w:hideMark/>
          </w:tcPr>
          <w:p w14:paraId="706A39E6" w14:textId="77777777" w:rsidR="00465894" w:rsidRDefault="00465894">
            <w:pPr>
              <w:pStyle w:val="TAC"/>
              <w:rPr>
                <w:lang w:eastAsia="ja-JP"/>
              </w:rPr>
            </w:pPr>
            <w:r>
              <w:rPr>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3C32FA" w14:textId="77777777" w:rsidR="00465894" w:rsidRDefault="00465894">
            <w:pPr>
              <w:pStyle w:val="TAC"/>
              <w:rPr>
                <w:rFonts w:eastAsia="Malgun Gothic"/>
                <w:szCs w:val="18"/>
                <w:lang w:eastAsia="ko-KR"/>
              </w:rPr>
            </w:pPr>
            <w:r>
              <w:rPr>
                <w:lang w:eastAsia="zh-CN"/>
              </w:rPr>
              <w:t>1725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7C7591" w14:textId="77777777" w:rsidR="00465894" w:rsidRDefault="00465894">
            <w:pPr>
              <w:pStyle w:val="TAC"/>
              <w:rPr>
                <w:rFonts w:eastAsia="Malgun Gothic"/>
                <w:szCs w:val="18"/>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B6FFDC" w14:textId="77777777" w:rsidR="00465894" w:rsidRDefault="00465894">
            <w:pPr>
              <w:pStyle w:val="TAC"/>
              <w:rPr>
                <w:rFonts w:eastAsia="Malgun Gothic"/>
                <w:szCs w:val="18"/>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828000" w14:textId="77777777" w:rsidR="00465894" w:rsidRDefault="00465894">
            <w:pPr>
              <w:pStyle w:val="TAC"/>
              <w:rPr>
                <w:rFonts w:eastAsia="Malgun Gothic"/>
                <w:szCs w:val="18"/>
                <w:lang w:eastAsia="ko-KR"/>
              </w:rPr>
            </w:pPr>
            <w:r>
              <w:rPr>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73755B1C"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353C93" w14:textId="77777777" w:rsidR="00465894" w:rsidRDefault="00465894">
            <w:pPr>
              <w:pStyle w:val="TAC"/>
              <w:rPr>
                <w:rFonts w:eastAsiaTheme="minorEastAsia"/>
              </w:rPr>
            </w:pPr>
            <w:r>
              <w:t>N/A</w:t>
            </w:r>
          </w:p>
        </w:tc>
      </w:tr>
      <w:tr w:rsidR="00465894" w14:paraId="565CA999" w14:textId="77777777" w:rsidTr="00465894">
        <w:trPr>
          <w:trHeight w:val="54"/>
          <w:jc w:val="center"/>
        </w:trPr>
        <w:tc>
          <w:tcPr>
            <w:tcW w:w="2259" w:type="dxa"/>
            <w:tcBorders>
              <w:top w:val="nil"/>
              <w:left w:val="single" w:sz="4" w:space="0" w:color="auto"/>
              <w:bottom w:val="nil"/>
              <w:right w:val="single" w:sz="4" w:space="0" w:color="auto"/>
            </w:tcBorders>
          </w:tcPr>
          <w:p w14:paraId="1DF1283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79FBF42" w14:textId="77777777" w:rsidR="00465894" w:rsidRDefault="00465894">
            <w:pPr>
              <w:pStyle w:val="TAC"/>
              <w:rPr>
                <w:lang w:eastAsia="ja-JP"/>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79308D" w14:textId="77777777" w:rsidR="00465894" w:rsidRDefault="00465894">
            <w:pPr>
              <w:pStyle w:val="TAC"/>
              <w:rPr>
                <w:rFonts w:eastAsia="Malgun Gothic"/>
                <w:szCs w:val="18"/>
                <w:lang w:eastAsia="ko-KR"/>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486871"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DB7B03"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0AF244" w14:textId="77777777" w:rsidR="00465894" w:rsidRDefault="00465894">
            <w:pPr>
              <w:pStyle w:val="TAC"/>
              <w:rPr>
                <w:rFonts w:eastAsia="Malgun Gothic"/>
                <w:szCs w:val="18"/>
                <w:lang w:eastAsia="ko-KR"/>
              </w:rPr>
            </w:pPr>
            <w:r>
              <w:rPr>
                <w:lang w:eastAsia="zh-CN"/>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7FFCF2D1" w14:textId="77777777" w:rsidR="00465894" w:rsidRDefault="00465894">
            <w:pPr>
              <w:pStyle w:val="TAC"/>
              <w:rPr>
                <w:rFonts w:eastAsia="Malgun Gothic"/>
                <w:szCs w:val="18"/>
                <w:lang w:eastAsia="ko-KR"/>
              </w:rPr>
            </w:pPr>
            <w:r>
              <w:rPr>
                <w:rFonts w:eastAsia="Malgun Gothic"/>
                <w:szCs w:val="18"/>
                <w:lang w:eastAsia="ko-KR"/>
              </w:rPr>
              <w:t>8.2</w:t>
            </w:r>
          </w:p>
        </w:tc>
        <w:tc>
          <w:tcPr>
            <w:tcW w:w="1248" w:type="dxa"/>
            <w:gridSpan w:val="3"/>
            <w:tcBorders>
              <w:top w:val="single" w:sz="4" w:space="0" w:color="auto"/>
              <w:left w:val="single" w:sz="4" w:space="0" w:color="auto"/>
              <w:bottom w:val="single" w:sz="4" w:space="0" w:color="auto"/>
              <w:right w:val="single" w:sz="4" w:space="0" w:color="auto"/>
            </w:tcBorders>
            <w:hideMark/>
          </w:tcPr>
          <w:p w14:paraId="25FC2D25" w14:textId="77777777" w:rsidR="00465894" w:rsidRDefault="00465894">
            <w:pPr>
              <w:pStyle w:val="TAC"/>
              <w:rPr>
                <w:rFonts w:eastAsiaTheme="minorEastAsia"/>
              </w:rPr>
            </w:pPr>
            <w:r>
              <w:t>IMD4</w:t>
            </w:r>
          </w:p>
        </w:tc>
      </w:tr>
      <w:tr w:rsidR="00465894" w14:paraId="216374C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BE3458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8EEF196" w14:textId="77777777" w:rsidR="00465894" w:rsidRDefault="00465894">
            <w:pPr>
              <w:pStyle w:val="TAC"/>
              <w:rPr>
                <w:lang w:eastAsia="ja-JP"/>
              </w:rPr>
            </w:pPr>
            <w:r>
              <w:rPr>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B6BB0C" w14:textId="77777777" w:rsidR="00465894" w:rsidRDefault="00465894">
            <w:pPr>
              <w:pStyle w:val="TAC"/>
              <w:rPr>
                <w:rFonts w:eastAsia="Malgun Gothic"/>
                <w:szCs w:val="18"/>
                <w:lang w:eastAsia="ko-KR"/>
              </w:rPr>
            </w:pPr>
            <w:r>
              <w:rPr>
                <w:color w:val="000000"/>
                <w:lang w:eastAsia="zh-CN"/>
              </w:rPr>
              <w:t>2657.5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326DA2" w14:textId="77777777" w:rsidR="00465894" w:rsidRDefault="00465894">
            <w:pPr>
              <w:pStyle w:val="TAC"/>
              <w:rPr>
                <w:rFonts w:eastAsia="Malgun Gothic"/>
                <w:szCs w:val="18"/>
                <w:lang w:eastAsia="ko-KR"/>
              </w:rPr>
            </w:pPr>
            <w:r>
              <w:rPr>
                <w:color w:val="000000"/>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A4DB7B" w14:textId="77777777" w:rsidR="00465894" w:rsidRDefault="00465894">
            <w:pPr>
              <w:pStyle w:val="TAC"/>
              <w:rPr>
                <w:rFonts w:eastAsia="Malgun Gothic"/>
                <w:szCs w:val="18"/>
                <w:lang w:eastAsia="ko-KR"/>
              </w:rPr>
            </w:pPr>
            <w:r>
              <w:rPr>
                <w:color w:val="000000"/>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84F2CB" w14:textId="77777777" w:rsidR="00465894" w:rsidRDefault="00465894">
            <w:pPr>
              <w:pStyle w:val="TAC"/>
              <w:rPr>
                <w:rFonts w:eastAsia="Malgun Gothic"/>
                <w:szCs w:val="18"/>
                <w:lang w:eastAsia="ko-KR"/>
              </w:rPr>
            </w:pPr>
            <w:r>
              <w:rPr>
                <w:color w:val="000000"/>
                <w:lang w:eastAsia="zh-CN"/>
              </w:rPr>
              <w:t>2657.5</w:t>
            </w:r>
          </w:p>
        </w:tc>
        <w:tc>
          <w:tcPr>
            <w:tcW w:w="867" w:type="dxa"/>
            <w:gridSpan w:val="2"/>
            <w:tcBorders>
              <w:top w:val="single" w:sz="4" w:space="0" w:color="auto"/>
              <w:left w:val="single" w:sz="4" w:space="0" w:color="auto"/>
              <w:bottom w:val="single" w:sz="4" w:space="0" w:color="auto"/>
              <w:right w:val="single" w:sz="4" w:space="0" w:color="auto"/>
            </w:tcBorders>
            <w:hideMark/>
          </w:tcPr>
          <w:p w14:paraId="4D63525A"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5B233B" w14:textId="77777777" w:rsidR="00465894" w:rsidRDefault="00465894">
            <w:pPr>
              <w:pStyle w:val="TAC"/>
              <w:rPr>
                <w:rFonts w:eastAsiaTheme="minorEastAsia"/>
              </w:rPr>
            </w:pPr>
            <w:r>
              <w:t>N/A</w:t>
            </w:r>
          </w:p>
        </w:tc>
      </w:tr>
      <w:tr w:rsidR="00465894" w14:paraId="55A5CE5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F8421A7" w14:textId="77777777" w:rsidR="00465894" w:rsidRDefault="00465894">
            <w:pPr>
              <w:pStyle w:val="TAC"/>
              <w:rPr>
                <w:lang w:eastAsia="ja-JP"/>
              </w:rPr>
            </w:pPr>
            <w:r>
              <w:rPr>
                <w:lang w:eastAsia="zh-CN"/>
              </w:rPr>
              <w:t>DC_(n)3AA-n78A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B0BED52" w14:textId="77777777" w:rsidR="00465894" w:rsidRDefault="00465894">
            <w:pPr>
              <w:pStyle w:val="TAC"/>
              <w:rPr>
                <w:lang w:eastAsia="ja-JP"/>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9C1AC2" w14:textId="77777777" w:rsidR="00465894" w:rsidRDefault="00465894">
            <w:pPr>
              <w:pStyle w:val="TAC"/>
              <w:rPr>
                <w:color w:val="000000"/>
                <w:lang w:eastAsia="zh-CN"/>
              </w:rPr>
            </w:pPr>
            <w:r>
              <w:rPr>
                <w:lang w:eastAsia="zh-CN"/>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BB789D" w14:textId="77777777" w:rsidR="00465894" w:rsidRDefault="00465894">
            <w:pPr>
              <w:pStyle w:val="TAC"/>
              <w:rPr>
                <w:color w:val="000000"/>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0F0DB5" w14:textId="77777777" w:rsidR="00465894" w:rsidRDefault="00465894">
            <w:pPr>
              <w:pStyle w:val="TAC"/>
              <w:rPr>
                <w:color w:val="000000"/>
                <w:lang w:eastAsia="zh-CN"/>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8D972C" w14:textId="77777777" w:rsidR="00465894" w:rsidRDefault="00465894">
            <w:pPr>
              <w:pStyle w:val="TAC"/>
              <w:rPr>
                <w:color w:val="000000"/>
                <w:lang w:eastAsia="zh-CN"/>
              </w:rPr>
            </w:pPr>
            <w:r>
              <w:rPr>
                <w:lang w:eastAsia="zh-CN"/>
              </w:rP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17ED323A" w14:textId="77777777" w:rsidR="00465894" w:rsidRDefault="00465894">
            <w:pPr>
              <w:pStyle w:val="TAC"/>
              <w:rPr>
                <w:rFonts w:eastAsia="Malgun Gothic"/>
                <w:szCs w:val="18"/>
                <w:lang w:eastAsia="ko-KR"/>
              </w:rPr>
            </w:pPr>
            <w:r>
              <w:rPr>
                <w:lang w:eastAsia="zh-CN"/>
              </w:rPr>
              <w:t>31.9</w:t>
            </w:r>
          </w:p>
        </w:tc>
        <w:tc>
          <w:tcPr>
            <w:tcW w:w="1248" w:type="dxa"/>
            <w:gridSpan w:val="3"/>
            <w:tcBorders>
              <w:top w:val="single" w:sz="4" w:space="0" w:color="auto"/>
              <w:left w:val="single" w:sz="4" w:space="0" w:color="auto"/>
              <w:bottom w:val="single" w:sz="4" w:space="0" w:color="auto"/>
              <w:right w:val="single" w:sz="4" w:space="0" w:color="auto"/>
            </w:tcBorders>
            <w:hideMark/>
          </w:tcPr>
          <w:p w14:paraId="01AC9A3D" w14:textId="77777777" w:rsidR="00465894" w:rsidRDefault="00465894">
            <w:pPr>
              <w:pStyle w:val="TAC"/>
              <w:rPr>
                <w:rFonts w:eastAsiaTheme="minorEastAsia"/>
              </w:rPr>
            </w:pPr>
            <w:r>
              <w:rPr>
                <w:lang w:eastAsia="zh-CN"/>
              </w:rPr>
              <w:t>IMD2</w:t>
            </w:r>
            <w:r>
              <w:rPr>
                <w:vertAlign w:val="superscript"/>
                <w:lang w:eastAsia="zh-CN"/>
              </w:rPr>
              <w:t>4</w:t>
            </w:r>
          </w:p>
        </w:tc>
      </w:tr>
      <w:tr w:rsidR="00465894" w14:paraId="75EF429B"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54EA5BBE" w14:textId="77777777" w:rsidR="00465894" w:rsidRDefault="00465894">
            <w:pPr>
              <w:pStyle w:val="TAC"/>
              <w:rPr>
                <w:lang w:eastAsia="ja-JP"/>
              </w:rPr>
            </w:pPr>
            <w:r>
              <w:rPr>
                <w:lang w:eastAsia="zh-CN"/>
              </w:rPr>
              <w:t>DC_(n)3AA-n78(2A)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DCE5AF8" w14:textId="77777777" w:rsidR="00465894" w:rsidRDefault="00465894">
            <w:pPr>
              <w:pStyle w:val="TAC"/>
              <w:rPr>
                <w:lang w:eastAsia="ja-JP"/>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84B8DB" w14:textId="77777777" w:rsidR="00465894" w:rsidRDefault="00465894">
            <w:pPr>
              <w:pStyle w:val="TAC"/>
              <w:rPr>
                <w:color w:val="000000"/>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B47E73" w14:textId="77777777" w:rsidR="00465894" w:rsidRDefault="00465894">
            <w:pPr>
              <w:pStyle w:val="TAC"/>
              <w:rPr>
                <w:color w:val="000000"/>
                <w:lang w:eastAsia="zh-CN"/>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63FA44" w14:textId="77777777" w:rsidR="00465894" w:rsidRDefault="00465894">
            <w:pPr>
              <w:pStyle w:val="TAC"/>
              <w:rPr>
                <w:color w:val="000000"/>
                <w:lang w:eastAsia="zh-CN"/>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84B92E" w14:textId="77777777" w:rsidR="00465894" w:rsidRDefault="00465894">
            <w:pPr>
              <w:pStyle w:val="TAC"/>
              <w:rPr>
                <w:color w:val="000000"/>
                <w:lang w:eastAsia="zh-CN"/>
              </w:rPr>
            </w:pPr>
            <w:r>
              <w:rPr>
                <w:lang w:eastAsia="zh-CN"/>
              </w:rP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41C0CF36" w14:textId="77777777" w:rsidR="00465894" w:rsidRDefault="00465894">
            <w:pPr>
              <w:pStyle w:val="TAC"/>
              <w:rPr>
                <w:rFonts w:eastAsia="Malgun Gothic"/>
                <w:szCs w:val="18"/>
                <w:lang w:eastAsia="ko-KR"/>
              </w:rPr>
            </w:pPr>
            <w:r>
              <w:rPr>
                <w:lang w:eastAsia="zh-CN"/>
              </w:rPr>
              <w:t>[28.9]</w:t>
            </w:r>
          </w:p>
        </w:tc>
        <w:tc>
          <w:tcPr>
            <w:tcW w:w="1248" w:type="dxa"/>
            <w:gridSpan w:val="3"/>
            <w:tcBorders>
              <w:top w:val="single" w:sz="4" w:space="0" w:color="auto"/>
              <w:left w:val="single" w:sz="4" w:space="0" w:color="auto"/>
              <w:bottom w:val="single" w:sz="4" w:space="0" w:color="auto"/>
              <w:right w:val="single" w:sz="4" w:space="0" w:color="auto"/>
            </w:tcBorders>
            <w:hideMark/>
          </w:tcPr>
          <w:p w14:paraId="1CDA189F" w14:textId="77777777" w:rsidR="00465894" w:rsidRDefault="00465894">
            <w:pPr>
              <w:pStyle w:val="TAC"/>
              <w:rPr>
                <w:rFonts w:eastAsiaTheme="minorEastAsia"/>
              </w:rPr>
            </w:pPr>
            <w:r>
              <w:rPr>
                <w:lang w:eastAsia="zh-CN"/>
              </w:rPr>
              <w:t>IMD2</w:t>
            </w:r>
            <w:r>
              <w:rPr>
                <w:vertAlign w:val="superscript"/>
                <w:lang w:eastAsia="zh-CN"/>
              </w:rPr>
              <w:t>4</w:t>
            </w:r>
          </w:p>
        </w:tc>
      </w:tr>
      <w:tr w:rsidR="00465894" w14:paraId="5E13C85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6DB330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40D9EC" w14:textId="77777777" w:rsidR="00465894" w:rsidRDefault="00465894">
            <w:pPr>
              <w:pStyle w:val="TAC"/>
              <w:rPr>
                <w:lang w:eastAsia="ja-JP"/>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F518DD" w14:textId="77777777" w:rsidR="00465894" w:rsidRDefault="00465894">
            <w:pPr>
              <w:pStyle w:val="TAC"/>
              <w:rPr>
                <w:color w:val="000000"/>
                <w:lang w:eastAsia="zh-CN"/>
              </w:rPr>
            </w:pPr>
            <w:r>
              <w:rPr>
                <w:lang w:eastAsia="zh-CN"/>
              </w:rPr>
              <w:t>3575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C79FDE" w14:textId="77777777" w:rsidR="00465894" w:rsidRDefault="00465894">
            <w:pPr>
              <w:pStyle w:val="TAC"/>
              <w:rPr>
                <w:color w:val="000000"/>
                <w:lang w:eastAsia="zh-CN"/>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4CC95C" w14:textId="77777777" w:rsidR="00465894" w:rsidRDefault="00465894">
            <w:pPr>
              <w:pStyle w:val="TAC"/>
              <w:rPr>
                <w:color w:val="000000"/>
                <w:lang w:eastAsia="zh-CN"/>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D5B3BA" w14:textId="77777777" w:rsidR="00465894" w:rsidRDefault="00465894">
            <w:pPr>
              <w:pStyle w:val="TAC"/>
              <w:rPr>
                <w:color w:val="000000"/>
                <w:lang w:eastAsia="zh-CN"/>
              </w:rPr>
            </w:pPr>
            <w:r>
              <w:rPr>
                <w:lang w:eastAsia="zh-CN"/>
              </w:rPr>
              <w:t>3575</w:t>
            </w:r>
          </w:p>
        </w:tc>
        <w:tc>
          <w:tcPr>
            <w:tcW w:w="867" w:type="dxa"/>
            <w:gridSpan w:val="2"/>
            <w:tcBorders>
              <w:top w:val="single" w:sz="4" w:space="0" w:color="auto"/>
              <w:left w:val="single" w:sz="4" w:space="0" w:color="auto"/>
              <w:bottom w:val="single" w:sz="4" w:space="0" w:color="auto"/>
              <w:right w:val="single" w:sz="4" w:space="0" w:color="auto"/>
            </w:tcBorders>
            <w:hideMark/>
          </w:tcPr>
          <w:p w14:paraId="3F5CC73A" w14:textId="77777777" w:rsidR="00465894" w:rsidRDefault="00465894">
            <w:pPr>
              <w:pStyle w:val="TAC"/>
              <w:rPr>
                <w:rFonts w:eastAsia="Malgun Gothic"/>
                <w:szCs w:val="18"/>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53E20C" w14:textId="77777777" w:rsidR="00465894" w:rsidRDefault="00465894">
            <w:pPr>
              <w:pStyle w:val="TAC"/>
              <w:rPr>
                <w:rFonts w:eastAsiaTheme="minorEastAsia"/>
              </w:rPr>
            </w:pPr>
            <w:r>
              <w:rPr>
                <w:lang w:eastAsia="zh-CN"/>
              </w:rPr>
              <w:t>N/A</w:t>
            </w:r>
          </w:p>
        </w:tc>
      </w:tr>
      <w:tr w:rsidR="00465894" w14:paraId="5FE88565"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7FA881A" w14:textId="77777777" w:rsidR="00465894" w:rsidRDefault="00465894">
            <w:pPr>
              <w:pStyle w:val="TAC"/>
              <w:rPr>
                <w:lang w:eastAsia="ja-JP"/>
              </w:rPr>
            </w:pPr>
            <w:r>
              <w:rPr>
                <w:lang w:eastAsia="zh-CN"/>
              </w:rPr>
              <w:t>DC_3A-5A_n28A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443200" w14:textId="77777777" w:rsidR="00465894" w:rsidRDefault="00465894">
            <w:pPr>
              <w:pStyle w:val="TAC"/>
              <w:rPr>
                <w:lang w:eastAsia="zh-CN"/>
              </w:rPr>
            </w:pPr>
            <w:r>
              <w:rPr>
                <w:rFonts w:cs="Arial"/>
                <w:szCs w:val="18"/>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3EFAB2" w14:textId="77777777" w:rsidR="00465894" w:rsidRDefault="00465894">
            <w:pPr>
              <w:pStyle w:val="TAC"/>
              <w:rPr>
                <w:lang w:eastAsia="zh-CN"/>
              </w:rPr>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24708F"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FED505" w14:textId="77777777" w:rsidR="00465894" w:rsidRDefault="00465894">
            <w:pPr>
              <w:pStyle w:val="TAC"/>
              <w:rPr>
                <w:lang w:eastAsia="zh-CN"/>
              </w:rPr>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3F0E10" w14:textId="77777777" w:rsidR="00465894" w:rsidRDefault="00465894">
            <w:pPr>
              <w:pStyle w:val="TAC"/>
              <w:rPr>
                <w:lang w:eastAsia="zh-CN"/>
              </w:rPr>
            </w:pPr>
            <w:r>
              <w:rPr>
                <w:lang w:val="en-US" w:eastAsia="zh-CN"/>
              </w:rPr>
              <w:t>1829.5</w:t>
            </w:r>
          </w:p>
        </w:tc>
        <w:tc>
          <w:tcPr>
            <w:tcW w:w="867" w:type="dxa"/>
            <w:gridSpan w:val="2"/>
            <w:tcBorders>
              <w:top w:val="single" w:sz="4" w:space="0" w:color="auto"/>
              <w:left w:val="single" w:sz="4" w:space="0" w:color="auto"/>
              <w:bottom w:val="single" w:sz="4" w:space="0" w:color="auto"/>
              <w:right w:val="single" w:sz="4" w:space="0" w:color="auto"/>
            </w:tcBorders>
            <w:hideMark/>
          </w:tcPr>
          <w:p w14:paraId="640B4F35" w14:textId="77777777" w:rsidR="00465894" w:rsidRDefault="00465894">
            <w:pPr>
              <w:pStyle w:val="TAC"/>
              <w:rPr>
                <w:lang w:eastAsia="zh-CN"/>
              </w:rPr>
            </w:pPr>
            <w:r>
              <w:rPr>
                <w:rFonts w:cs="Arial"/>
                <w:szCs w:val="18"/>
                <w:lang w:eastAsia="ja-JP"/>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20EA8477" w14:textId="77777777" w:rsidR="00465894" w:rsidRDefault="00465894">
            <w:pPr>
              <w:pStyle w:val="TAC"/>
              <w:rPr>
                <w:lang w:eastAsia="zh-CN"/>
              </w:rPr>
            </w:pPr>
            <w:r>
              <w:rPr>
                <w:rFonts w:cs="Arial"/>
                <w:szCs w:val="18"/>
                <w:lang w:eastAsia="ja-JP"/>
              </w:rPr>
              <w:t>IMD4</w:t>
            </w:r>
          </w:p>
        </w:tc>
      </w:tr>
      <w:tr w:rsidR="00465894" w14:paraId="77E3185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6526E6C"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63134E" w14:textId="77777777" w:rsidR="00465894" w:rsidRDefault="00465894">
            <w:pPr>
              <w:pStyle w:val="TAC"/>
              <w:rPr>
                <w:lang w:eastAsia="zh-CN"/>
              </w:rPr>
            </w:pPr>
            <w:r>
              <w:rPr>
                <w:rFonts w:cs="Arial"/>
                <w:szCs w:val="18"/>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E86ABC" w14:textId="77777777" w:rsidR="00465894" w:rsidRDefault="00465894">
            <w:pPr>
              <w:pStyle w:val="TAC"/>
              <w:rPr>
                <w:lang w:eastAsia="zh-CN"/>
              </w:rPr>
            </w:pPr>
            <w:r>
              <w:rPr>
                <w:lang w:val="en-US"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536824"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CF0F9C" w14:textId="77777777" w:rsidR="00465894" w:rsidRDefault="00465894">
            <w:pPr>
              <w:pStyle w:val="TAC"/>
              <w:rPr>
                <w:lang w:eastAsia="zh-CN"/>
              </w:rPr>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96A80B" w14:textId="77777777" w:rsidR="00465894" w:rsidRDefault="00465894">
            <w:pPr>
              <w:pStyle w:val="TAC"/>
              <w:rPr>
                <w:lang w:eastAsia="zh-CN"/>
              </w:rPr>
            </w:pPr>
            <w:r>
              <w:rPr>
                <w:lang w:val="en-US" w:eastAsia="zh-CN"/>
              </w:rPr>
              <w:t>890</w:t>
            </w:r>
          </w:p>
        </w:tc>
        <w:tc>
          <w:tcPr>
            <w:tcW w:w="867" w:type="dxa"/>
            <w:gridSpan w:val="2"/>
            <w:tcBorders>
              <w:top w:val="single" w:sz="4" w:space="0" w:color="auto"/>
              <w:left w:val="single" w:sz="4" w:space="0" w:color="auto"/>
              <w:bottom w:val="single" w:sz="4" w:space="0" w:color="auto"/>
              <w:right w:val="single" w:sz="4" w:space="0" w:color="auto"/>
            </w:tcBorders>
            <w:hideMark/>
          </w:tcPr>
          <w:p w14:paraId="57B975B4" w14:textId="77777777" w:rsidR="00465894" w:rsidRDefault="00465894">
            <w:pPr>
              <w:pStyle w:val="TAC"/>
              <w:rPr>
                <w:lang w:eastAsia="zh-CN"/>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E54DB7" w14:textId="77777777" w:rsidR="00465894" w:rsidRDefault="00465894">
            <w:pPr>
              <w:pStyle w:val="TAC"/>
              <w:rPr>
                <w:lang w:eastAsia="zh-CN"/>
              </w:rPr>
            </w:pPr>
            <w:r>
              <w:rPr>
                <w:rFonts w:cs="Arial"/>
                <w:szCs w:val="18"/>
                <w:lang w:eastAsia="ja-JP"/>
              </w:rPr>
              <w:t>N/A</w:t>
            </w:r>
          </w:p>
        </w:tc>
      </w:tr>
      <w:tr w:rsidR="00465894" w14:paraId="6EA99EA8"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E2A41B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627C2A7" w14:textId="77777777" w:rsidR="00465894" w:rsidRDefault="00465894">
            <w:pPr>
              <w:pStyle w:val="TAC"/>
              <w:rPr>
                <w:lang w:eastAsia="zh-CN"/>
              </w:rPr>
            </w:pPr>
            <w:r>
              <w:rPr>
                <w:rFonts w:cs="Arial"/>
                <w:szCs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634ADA" w14:textId="77777777" w:rsidR="00465894" w:rsidRDefault="00465894">
            <w:pPr>
              <w:pStyle w:val="TAC"/>
              <w:rPr>
                <w:lang w:eastAsia="zh-CN"/>
              </w:rPr>
            </w:pPr>
            <w:r>
              <w:rPr>
                <w:lang w:val="en-US" w:eastAsia="zh-CN"/>
              </w:rPr>
              <w:t>705.5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3B39EE"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2A23CD" w14:textId="77777777" w:rsidR="00465894" w:rsidRDefault="00465894">
            <w:pPr>
              <w:pStyle w:val="TAC"/>
              <w:rPr>
                <w:lang w:eastAsia="zh-CN"/>
              </w:rPr>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AC15C3" w14:textId="77777777" w:rsidR="00465894" w:rsidRDefault="00465894">
            <w:pPr>
              <w:pStyle w:val="TAC"/>
              <w:rPr>
                <w:lang w:eastAsia="zh-CN"/>
              </w:rPr>
            </w:pPr>
            <w:r>
              <w:rPr>
                <w:lang w:val="en-US" w:eastAsia="zh-CN"/>
              </w:rPr>
              <w:t>760.5</w:t>
            </w:r>
          </w:p>
        </w:tc>
        <w:tc>
          <w:tcPr>
            <w:tcW w:w="867" w:type="dxa"/>
            <w:gridSpan w:val="2"/>
            <w:tcBorders>
              <w:top w:val="single" w:sz="4" w:space="0" w:color="auto"/>
              <w:left w:val="single" w:sz="4" w:space="0" w:color="auto"/>
              <w:bottom w:val="single" w:sz="4" w:space="0" w:color="auto"/>
              <w:right w:val="single" w:sz="4" w:space="0" w:color="auto"/>
            </w:tcBorders>
            <w:hideMark/>
          </w:tcPr>
          <w:p w14:paraId="30CBACB6" w14:textId="77777777" w:rsidR="00465894" w:rsidRDefault="00465894">
            <w:pPr>
              <w:pStyle w:val="TAC"/>
              <w:rPr>
                <w:lang w:eastAsia="zh-CN"/>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AD97EA" w14:textId="77777777" w:rsidR="00465894" w:rsidRDefault="00465894">
            <w:pPr>
              <w:pStyle w:val="TAC"/>
              <w:rPr>
                <w:lang w:eastAsia="zh-CN"/>
              </w:rPr>
            </w:pPr>
            <w:r>
              <w:rPr>
                <w:rFonts w:cs="Arial"/>
                <w:szCs w:val="18"/>
                <w:lang w:eastAsia="ja-JP"/>
              </w:rPr>
              <w:t>N/A</w:t>
            </w:r>
          </w:p>
        </w:tc>
      </w:tr>
      <w:tr w:rsidR="00465894" w14:paraId="4C75E81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C388B23" w14:textId="77777777" w:rsidR="00465894" w:rsidRDefault="00465894">
            <w:pPr>
              <w:pStyle w:val="TAC"/>
              <w:rPr>
                <w:lang w:eastAsia="ko-KR"/>
              </w:rPr>
            </w:pPr>
            <w:r>
              <w:t>DC_3A-5A_n77A</w:t>
            </w:r>
          </w:p>
          <w:p w14:paraId="203EC483" w14:textId="77777777" w:rsidR="00465894" w:rsidRDefault="00465894">
            <w:pPr>
              <w:pStyle w:val="TAC"/>
              <w:rPr>
                <w:lang w:eastAsia="ja-JP"/>
              </w:rPr>
            </w:pPr>
            <w:r>
              <w:t>DC_3A-5A_n77(2A)</w:t>
            </w:r>
            <w:r>
              <w:rPr>
                <w:lang w:eastAsia="ja-JP"/>
              </w:rPr>
              <w:t xml:space="preserve"> DC_3A-5A_n77(3A)</w:t>
            </w:r>
          </w:p>
        </w:tc>
        <w:tc>
          <w:tcPr>
            <w:tcW w:w="868" w:type="dxa"/>
            <w:tcBorders>
              <w:top w:val="single" w:sz="4" w:space="0" w:color="auto"/>
              <w:left w:val="single" w:sz="4" w:space="0" w:color="auto"/>
              <w:bottom w:val="single" w:sz="4" w:space="0" w:color="auto"/>
              <w:right w:val="single" w:sz="4" w:space="0" w:color="auto"/>
            </w:tcBorders>
            <w:hideMark/>
          </w:tcPr>
          <w:p w14:paraId="2305A6BD" w14:textId="77777777" w:rsidR="00465894" w:rsidRDefault="00465894">
            <w:pPr>
              <w:pStyle w:val="TAC"/>
              <w:rPr>
                <w:lang w:eastAsia="ja-JP"/>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DA6FA3" w14:textId="77777777" w:rsidR="00465894" w:rsidRDefault="00465894">
            <w:pPr>
              <w:pStyle w:val="TAC"/>
              <w:rPr>
                <w:color w:val="000000"/>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F984ED" w14:textId="77777777" w:rsidR="00465894" w:rsidRDefault="00465894">
            <w:pPr>
              <w:pStyle w:val="TAC"/>
              <w:rPr>
                <w:color w:val="000000"/>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6D413B" w14:textId="77777777" w:rsidR="00465894" w:rsidRDefault="00465894">
            <w:pPr>
              <w:pStyle w:val="TAC"/>
              <w:rPr>
                <w:color w:val="000000"/>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6C32B2" w14:textId="77777777" w:rsidR="00465894" w:rsidRDefault="00465894">
            <w:pPr>
              <w:pStyle w:val="TAC"/>
              <w:rPr>
                <w:color w:val="000000"/>
                <w:lang w:eastAsia="zh-CN"/>
              </w:rPr>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52E1D4B1" w14:textId="77777777" w:rsidR="00465894" w:rsidRDefault="00465894">
            <w:pPr>
              <w:pStyle w:val="TAC"/>
              <w:rPr>
                <w:rFonts w:eastAsia="Malgun Gothic"/>
                <w:szCs w:val="18"/>
                <w:lang w:eastAsia="ko-KR"/>
              </w:rPr>
            </w:pPr>
            <w:r>
              <w:t>17.3</w:t>
            </w:r>
          </w:p>
        </w:tc>
        <w:tc>
          <w:tcPr>
            <w:tcW w:w="1248" w:type="dxa"/>
            <w:gridSpan w:val="3"/>
            <w:tcBorders>
              <w:top w:val="single" w:sz="4" w:space="0" w:color="auto"/>
              <w:left w:val="single" w:sz="4" w:space="0" w:color="auto"/>
              <w:bottom w:val="single" w:sz="4" w:space="0" w:color="auto"/>
              <w:right w:val="single" w:sz="4" w:space="0" w:color="auto"/>
            </w:tcBorders>
            <w:hideMark/>
          </w:tcPr>
          <w:p w14:paraId="3CA97839" w14:textId="77777777" w:rsidR="00465894" w:rsidRDefault="00465894">
            <w:pPr>
              <w:pStyle w:val="TAC"/>
              <w:rPr>
                <w:rFonts w:eastAsiaTheme="minorEastAsia"/>
              </w:rPr>
            </w:pPr>
            <w:r>
              <w:t>IMD3</w:t>
            </w:r>
          </w:p>
        </w:tc>
      </w:tr>
      <w:tr w:rsidR="00465894" w14:paraId="46990773" w14:textId="77777777" w:rsidTr="00465894">
        <w:trPr>
          <w:trHeight w:val="54"/>
          <w:jc w:val="center"/>
        </w:trPr>
        <w:tc>
          <w:tcPr>
            <w:tcW w:w="2259" w:type="dxa"/>
            <w:tcBorders>
              <w:top w:val="nil"/>
              <w:left w:val="single" w:sz="4" w:space="0" w:color="auto"/>
              <w:bottom w:val="nil"/>
              <w:right w:val="single" w:sz="4" w:space="0" w:color="auto"/>
            </w:tcBorders>
          </w:tcPr>
          <w:p w14:paraId="62559BD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94846A6" w14:textId="77777777" w:rsidR="00465894" w:rsidRDefault="00465894">
            <w:pPr>
              <w:pStyle w:val="TAC"/>
              <w:rPr>
                <w:lang w:eastAsia="ja-JP"/>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CB02FB" w14:textId="77777777" w:rsidR="00465894" w:rsidRDefault="00465894">
            <w:pPr>
              <w:pStyle w:val="TAC"/>
              <w:rPr>
                <w:color w:val="000000"/>
                <w:lang w:eastAsia="zh-CN"/>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3E2542" w14:textId="77777777" w:rsidR="00465894" w:rsidRDefault="00465894">
            <w:pPr>
              <w:pStyle w:val="TAC"/>
              <w:rPr>
                <w:color w:val="000000"/>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283928" w14:textId="77777777" w:rsidR="00465894" w:rsidRDefault="00465894">
            <w:pPr>
              <w:pStyle w:val="TAC"/>
              <w:rPr>
                <w:color w:val="000000"/>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2587D4" w14:textId="77777777" w:rsidR="00465894" w:rsidRDefault="00465894">
            <w:pPr>
              <w:pStyle w:val="TAC"/>
              <w:rPr>
                <w:color w:val="000000"/>
                <w:lang w:eastAsia="zh-CN"/>
              </w:rPr>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2ED890C1"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36138E" w14:textId="77777777" w:rsidR="00465894" w:rsidRDefault="00465894">
            <w:pPr>
              <w:pStyle w:val="TAC"/>
              <w:rPr>
                <w:rFonts w:eastAsiaTheme="minorEastAsia"/>
              </w:rPr>
            </w:pPr>
            <w:r>
              <w:t>N/A</w:t>
            </w:r>
          </w:p>
        </w:tc>
      </w:tr>
      <w:tr w:rsidR="00465894" w14:paraId="286A17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BFB0F3"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FF442E1" w14:textId="77777777" w:rsidR="00465894" w:rsidRDefault="00465894">
            <w:pPr>
              <w:pStyle w:val="TAC"/>
              <w:rPr>
                <w:lang w:eastAsia="ja-JP"/>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B67B18" w14:textId="77777777" w:rsidR="00465894" w:rsidRDefault="00465894">
            <w:pPr>
              <w:pStyle w:val="TAC"/>
              <w:rPr>
                <w:color w:val="000000"/>
                <w:lang w:eastAsia="zh-CN"/>
              </w:rPr>
            </w:pPr>
            <w:r>
              <w:t>3510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9D1AE3" w14:textId="77777777" w:rsidR="00465894" w:rsidRDefault="00465894">
            <w:pPr>
              <w:pStyle w:val="TAC"/>
              <w:rPr>
                <w:color w:val="000000"/>
                <w:lang w:eastAsia="zh-CN"/>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1D6821" w14:textId="77777777" w:rsidR="00465894" w:rsidRDefault="00465894">
            <w:pPr>
              <w:pStyle w:val="TAC"/>
              <w:rPr>
                <w:color w:val="000000"/>
                <w:lang w:eastAsia="zh-CN"/>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30A8F5" w14:textId="77777777" w:rsidR="00465894" w:rsidRDefault="00465894">
            <w:pPr>
              <w:pStyle w:val="TAC"/>
              <w:rPr>
                <w:color w:val="000000"/>
                <w:lang w:eastAsia="zh-CN"/>
              </w:rPr>
            </w:pPr>
            <w:r>
              <w:t>3510</w:t>
            </w:r>
          </w:p>
        </w:tc>
        <w:tc>
          <w:tcPr>
            <w:tcW w:w="867" w:type="dxa"/>
            <w:gridSpan w:val="2"/>
            <w:tcBorders>
              <w:top w:val="single" w:sz="4" w:space="0" w:color="auto"/>
              <w:left w:val="single" w:sz="4" w:space="0" w:color="auto"/>
              <w:bottom w:val="single" w:sz="4" w:space="0" w:color="auto"/>
              <w:right w:val="single" w:sz="4" w:space="0" w:color="auto"/>
            </w:tcBorders>
            <w:hideMark/>
          </w:tcPr>
          <w:p w14:paraId="39CE9938"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D8C77E" w14:textId="77777777" w:rsidR="00465894" w:rsidRDefault="00465894">
            <w:pPr>
              <w:pStyle w:val="TAC"/>
              <w:rPr>
                <w:rFonts w:eastAsiaTheme="minorEastAsia"/>
              </w:rPr>
            </w:pPr>
            <w:r>
              <w:t>N/A</w:t>
            </w:r>
          </w:p>
        </w:tc>
      </w:tr>
      <w:tr w:rsidR="00465894" w14:paraId="6CA5492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92488D6" w14:textId="77777777" w:rsidR="00465894" w:rsidRDefault="00465894">
            <w:pPr>
              <w:pStyle w:val="TAC"/>
              <w:rPr>
                <w:rFonts w:cs="Arial"/>
                <w:lang w:eastAsia="ja-JP"/>
              </w:rPr>
            </w:pPr>
            <w:r>
              <w:rPr>
                <w:rFonts w:cs="Arial"/>
                <w:lang w:eastAsia="ja-JP"/>
              </w:rPr>
              <w:t>DC</w:t>
            </w:r>
            <w:r>
              <w:rPr>
                <w:rFonts w:cs="Arial"/>
              </w:rPr>
              <w:t>_</w:t>
            </w:r>
            <w:r>
              <w:rPr>
                <w:rFonts w:cs="Arial"/>
                <w:lang w:eastAsia="ja-JP"/>
              </w:rPr>
              <w:t>3A-</w:t>
            </w:r>
            <w:r>
              <w:rPr>
                <w:rFonts w:cs="Arial"/>
                <w:lang w:eastAsia="zh-CN"/>
              </w:rPr>
              <w:t>5</w:t>
            </w:r>
            <w:r>
              <w:rPr>
                <w:rFonts w:cs="Arial"/>
                <w:lang w:eastAsia="ja-JP"/>
              </w:rPr>
              <w:t>A</w:t>
            </w:r>
            <w:r>
              <w:rPr>
                <w:rFonts w:cs="Arial"/>
                <w:lang w:eastAsia="zh-CN"/>
              </w:rPr>
              <w:t>_</w:t>
            </w:r>
            <w:r>
              <w:rPr>
                <w:rFonts w:cs="Arial"/>
                <w:lang w:eastAsia="ja-JP"/>
              </w:rPr>
              <w:t>n78</w:t>
            </w:r>
            <w:r>
              <w:rPr>
                <w:rFonts w:cs="Arial"/>
              </w:rPr>
              <w:t>A</w:t>
            </w:r>
            <w:r>
              <w:rPr>
                <w:rFonts w:cs="Arial"/>
                <w:lang w:eastAsia="ja-JP"/>
              </w:rPr>
              <w:t xml:space="preserve"> DC_3A-5A_n78(A-C)</w:t>
            </w:r>
          </w:p>
        </w:tc>
        <w:tc>
          <w:tcPr>
            <w:tcW w:w="868" w:type="dxa"/>
            <w:tcBorders>
              <w:top w:val="single" w:sz="4" w:space="0" w:color="auto"/>
              <w:left w:val="single" w:sz="4" w:space="0" w:color="auto"/>
              <w:bottom w:val="single" w:sz="4" w:space="0" w:color="auto"/>
              <w:right w:val="single" w:sz="4" w:space="0" w:color="auto"/>
            </w:tcBorders>
            <w:hideMark/>
          </w:tcPr>
          <w:p w14:paraId="59A233E3" w14:textId="77777777" w:rsidR="00465894" w:rsidRDefault="00465894">
            <w:pPr>
              <w:pStyle w:val="TAC"/>
              <w:rPr>
                <w:rFonts w:cs="Arial"/>
                <w:lang w:eastAsia="ja-JP"/>
              </w:rPr>
            </w:pPr>
            <w:r>
              <w:rPr>
                <w:rFonts w:cs="Arial"/>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AD6382" w14:textId="77777777" w:rsidR="00465894" w:rsidRDefault="00465894">
            <w:pPr>
              <w:pStyle w:val="TAC"/>
              <w:rPr>
                <w:rFonts w:eastAsia="MS Mincho" w:cs="Arial"/>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CF361D" w14:textId="77777777" w:rsidR="00465894" w:rsidRDefault="00465894">
            <w:pPr>
              <w:pStyle w:val="TAC"/>
              <w:rPr>
                <w:rFonts w:eastAsiaTheme="minorEastAsia" w:cs="Arial"/>
                <w:lang w:eastAsia="zh-CN"/>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5BBFBD" w14:textId="77777777" w:rsidR="00465894" w:rsidRDefault="00465894">
            <w:pPr>
              <w:pStyle w:val="TAC"/>
              <w:rPr>
                <w:rFonts w:cs="Arial"/>
                <w:lang w:eastAsia="zh-CN"/>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D7A141" w14:textId="77777777" w:rsidR="00465894" w:rsidRDefault="00465894">
            <w:pPr>
              <w:pStyle w:val="TAC"/>
              <w:rPr>
                <w:rFonts w:eastAsia="MS Mincho" w:cs="Arial"/>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1523486" w14:textId="77777777" w:rsidR="00465894" w:rsidRDefault="00465894">
            <w:pPr>
              <w:pStyle w:val="TAC"/>
              <w:rPr>
                <w:rFonts w:eastAsiaTheme="minorEastAsia" w:cs="Arial"/>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B5C077" w14:textId="77777777" w:rsidR="00465894" w:rsidRDefault="00465894">
            <w:pPr>
              <w:pStyle w:val="TAC"/>
              <w:rPr>
                <w:rFonts w:cs="Arial"/>
              </w:rPr>
            </w:pPr>
            <w:r>
              <w:rPr>
                <w:rFonts w:cs="Arial"/>
              </w:rPr>
              <w:t>IMD3</w:t>
            </w:r>
          </w:p>
        </w:tc>
      </w:tr>
      <w:tr w:rsidR="00465894" w14:paraId="29B1D7A6" w14:textId="77777777" w:rsidTr="00465894">
        <w:trPr>
          <w:trHeight w:val="54"/>
          <w:jc w:val="center"/>
        </w:trPr>
        <w:tc>
          <w:tcPr>
            <w:tcW w:w="2259" w:type="dxa"/>
            <w:tcBorders>
              <w:top w:val="nil"/>
              <w:left w:val="single" w:sz="4" w:space="0" w:color="auto"/>
              <w:bottom w:val="nil"/>
              <w:right w:val="single" w:sz="4" w:space="0" w:color="auto"/>
            </w:tcBorders>
          </w:tcPr>
          <w:p w14:paraId="1BF458A7"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7F9BF56" w14:textId="77777777" w:rsidR="00465894" w:rsidRDefault="00465894">
            <w:pPr>
              <w:pStyle w:val="TAC"/>
              <w:rPr>
                <w:rFonts w:cs="Arial"/>
                <w:lang w:eastAsia="ja-JP"/>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2DF05B" w14:textId="77777777" w:rsidR="00465894" w:rsidRDefault="00465894">
            <w:pPr>
              <w:pStyle w:val="TAC"/>
              <w:rPr>
                <w:rFonts w:eastAsia="MS Mincho" w:cs="Arial"/>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6A89AE" w14:textId="77777777" w:rsidR="00465894" w:rsidRDefault="00465894">
            <w:pPr>
              <w:pStyle w:val="TAC"/>
              <w:rPr>
                <w:rFonts w:eastAsiaTheme="minorEastAsia" w:cs="Arial"/>
                <w:lang w:eastAsia="zh-CN"/>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30C202" w14:textId="77777777" w:rsidR="00465894" w:rsidRDefault="00465894">
            <w:pPr>
              <w:pStyle w:val="TAC"/>
              <w:rPr>
                <w:rFonts w:cs="Arial"/>
                <w:lang w:eastAsia="zh-CN"/>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8FB2D8" w14:textId="77777777" w:rsidR="00465894" w:rsidRDefault="00465894">
            <w:pPr>
              <w:pStyle w:val="TAC"/>
              <w:rPr>
                <w:rFonts w:eastAsia="MS Mincho" w:cs="Arial"/>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5ECD0CCA" w14:textId="77777777" w:rsidR="00465894" w:rsidRDefault="00465894">
            <w:pPr>
              <w:pStyle w:val="TAC"/>
              <w:rPr>
                <w:rFonts w:eastAsiaTheme="minorEastAsia" w:cs="Arial"/>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709931" w14:textId="77777777" w:rsidR="00465894" w:rsidRDefault="00465894">
            <w:pPr>
              <w:pStyle w:val="TAC"/>
              <w:rPr>
                <w:rFonts w:cs="Arial"/>
              </w:rPr>
            </w:pPr>
            <w:r>
              <w:rPr>
                <w:rFonts w:cs="Arial"/>
              </w:rPr>
              <w:t>N/A</w:t>
            </w:r>
          </w:p>
        </w:tc>
      </w:tr>
      <w:tr w:rsidR="00465894" w14:paraId="7DB27E7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6AAD60B"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2E23C91" w14:textId="77777777" w:rsidR="00465894" w:rsidRDefault="00465894">
            <w:pPr>
              <w:pStyle w:val="TAC"/>
              <w:rPr>
                <w:rFonts w:cs="Arial"/>
                <w:lang w:eastAsia="ja-JP"/>
              </w:rPr>
            </w:pPr>
            <w:r>
              <w:rPr>
                <w:rFonts w:cs="Arial"/>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3A2E9D" w14:textId="77777777" w:rsidR="00465894" w:rsidRDefault="00465894">
            <w:pPr>
              <w:pStyle w:val="TAC"/>
              <w:rPr>
                <w:rFonts w:eastAsia="MS Mincho" w:cs="Arial"/>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1B0FC3" w14:textId="77777777" w:rsidR="00465894" w:rsidRDefault="00465894">
            <w:pPr>
              <w:pStyle w:val="TAC"/>
              <w:rPr>
                <w:rFonts w:eastAsiaTheme="minorEastAsia" w:cs="Arial"/>
                <w:lang w:eastAsia="zh-CN"/>
              </w:rPr>
            </w:pPr>
            <w:r>
              <w:rPr>
                <w:rFonts w:eastAsia="Malgun Gothic"/>
                <w:szCs w:val="18"/>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386455" w14:textId="77777777" w:rsidR="00465894" w:rsidRDefault="00465894">
            <w:pPr>
              <w:pStyle w:val="TAC"/>
              <w:rPr>
                <w:rFonts w:cs="Arial"/>
                <w:lang w:eastAsia="zh-CN"/>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6E0F6F" w14:textId="77777777" w:rsidR="00465894" w:rsidRDefault="00465894">
            <w:pPr>
              <w:pStyle w:val="TAC"/>
              <w:rPr>
                <w:rFonts w:eastAsia="MS Mincho" w:cs="Arial"/>
              </w:rPr>
            </w:pPr>
            <w:r>
              <w:rPr>
                <w:rFonts w:eastAsia="Malgun Gothic"/>
                <w:szCs w:val="18"/>
                <w:lang w:eastAsia="ko-KR"/>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B52E738" w14:textId="77777777" w:rsidR="00465894" w:rsidRDefault="00465894">
            <w:pPr>
              <w:pStyle w:val="TAC"/>
              <w:rPr>
                <w:rFonts w:eastAsiaTheme="minorEastAsia" w:cs="Arial"/>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7D3DA4" w14:textId="77777777" w:rsidR="00465894" w:rsidRDefault="00465894">
            <w:pPr>
              <w:pStyle w:val="TAC"/>
              <w:rPr>
                <w:rFonts w:cs="Arial"/>
              </w:rPr>
            </w:pPr>
            <w:r>
              <w:rPr>
                <w:rFonts w:cs="Arial"/>
              </w:rPr>
              <w:t>N/A</w:t>
            </w:r>
          </w:p>
        </w:tc>
      </w:tr>
      <w:tr w:rsidR="00465894" w14:paraId="6CBD175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3A981ED" w14:textId="77777777" w:rsidR="00465894" w:rsidRDefault="00465894">
            <w:pPr>
              <w:pStyle w:val="TAC"/>
              <w:rPr>
                <w:rFonts w:eastAsia="Malgun Gothic"/>
                <w:szCs w:val="18"/>
                <w:lang w:eastAsia="ko-KR"/>
              </w:rPr>
            </w:pPr>
            <w:r>
              <w:rPr>
                <w:rFonts w:eastAsia="Malgun Gothic"/>
                <w:szCs w:val="18"/>
                <w:lang w:eastAsia="ko-KR"/>
              </w:rPr>
              <w:t>DC_3A_n5A-n78A</w:t>
            </w:r>
          </w:p>
          <w:p w14:paraId="58EA4906" w14:textId="77777777" w:rsidR="00465894" w:rsidRDefault="00465894">
            <w:pPr>
              <w:pStyle w:val="TAC"/>
              <w:rPr>
                <w:rFonts w:eastAsiaTheme="minorEastAsia" w:cs="Arial"/>
                <w:lang w:eastAsia="ja-JP"/>
              </w:rPr>
            </w:pPr>
            <w:r>
              <w:rPr>
                <w:rFonts w:eastAsia="Malgun Gothic"/>
                <w:szCs w:val="18"/>
                <w:lang w:eastAsia="ko-KR"/>
              </w:rPr>
              <w:t>DC_3C_n5A-n78A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00428C" w14:textId="77777777" w:rsidR="00465894" w:rsidRDefault="00465894">
            <w:pPr>
              <w:pStyle w:val="TAC"/>
              <w:rPr>
                <w:rFonts w:cs="Arial"/>
                <w:lang w:eastAsia="ja-JP"/>
              </w:rPr>
            </w:pPr>
            <w:r>
              <w:rPr>
                <w:rFonts w:cs="Arial"/>
                <w:color w:val="000000"/>
                <w:szCs w:val="18"/>
                <w:lang w:eastAsia="fr-F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05C6C2" w14:textId="77777777" w:rsidR="00465894" w:rsidRDefault="00465894">
            <w:pPr>
              <w:pStyle w:val="TAC"/>
              <w:rPr>
                <w:rFonts w:eastAsia="Malgun Gothic"/>
                <w:szCs w:val="18"/>
                <w:lang w:eastAsia="ko-KR"/>
              </w:rPr>
            </w:pPr>
            <w:r>
              <w:rPr>
                <w:rFonts w:cs="Arial"/>
                <w:color w:val="000000"/>
                <w:szCs w:val="18"/>
                <w:lang w:eastAsia="fr-FR"/>
              </w:rPr>
              <w:t>1730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A6C868" w14:textId="77777777" w:rsidR="00465894" w:rsidRDefault="00465894">
            <w:pPr>
              <w:pStyle w:val="TAC"/>
              <w:rPr>
                <w:rFonts w:eastAsia="Malgun Gothic"/>
                <w:szCs w:val="18"/>
                <w:lang w:eastAsia="ko-KR"/>
              </w:rPr>
            </w:pPr>
            <w:r>
              <w:rPr>
                <w:rFonts w:cs="Arial"/>
                <w:color w:val="000000"/>
                <w:szCs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632602" w14:textId="77777777" w:rsidR="00465894" w:rsidRDefault="00465894">
            <w:pPr>
              <w:pStyle w:val="TAC"/>
              <w:rPr>
                <w:rFonts w:eastAsia="Malgun Gothic"/>
                <w:szCs w:val="18"/>
                <w:lang w:eastAsia="ko-KR"/>
              </w:rPr>
            </w:pPr>
            <w:r>
              <w:rPr>
                <w:rFonts w:cs="Arial"/>
                <w:color w:val="000000"/>
                <w:szCs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B5E79A" w14:textId="77777777" w:rsidR="00465894" w:rsidRDefault="00465894">
            <w:pPr>
              <w:pStyle w:val="TAC"/>
              <w:rPr>
                <w:rFonts w:eastAsia="Malgun Gothic"/>
                <w:szCs w:val="18"/>
                <w:lang w:eastAsia="ko-KR"/>
              </w:rPr>
            </w:pPr>
            <w:r>
              <w:rPr>
                <w:rFonts w:cs="Arial"/>
                <w:color w:val="000000"/>
                <w:szCs w:val="18"/>
                <w:lang w:eastAsia="fr-FR"/>
              </w:rPr>
              <w:t>1825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82E6B8" w14:textId="77777777" w:rsidR="00465894" w:rsidRDefault="00465894">
            <w:pPr>
              <w:pStyle w:val="TAC"/>
              <w:rPr>
                <w:rFonts w:eastAsia="Malgun Gothic"/>
                <w:szCs w:val="18"/>
                <w:lang w:eastAsia="ko-KR"/>
              </w:rPr>
            </w:pPr>
            <w:r>
              <w:rPr>
                <w:rFonts w:cs="Arial"/>
                <w:color w:val="000000"/>
                <w:szCs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DA10A2" w14:textId="77777777" w:rsidR="00465894" w:rsidRDefault="00465894">
            <w:pPr>
              <w:pStyle w:val="TAC"/>
              <w:rPr>
                <w:rFonts w:eastAsiaTheme="minorEastAsia" w:cs="Arial"/>
              </w:rPr>
            </w:pPr>
            <w:r>
              <w:rPr>
                <w:rFonts w:cs="Arial"/>
                <w:color w:val="000000"/>
                <w:szCs w:val="18"/>
                <w:lang w:eastAsia="fr-FR"/>
              </w:rPr>
              <w:t>N/A</w:t>
            </w:r>
          </w:p>
        </w:tc>
      </w:tr>
      <w:tr w:rsidR="00465894" w14:paraId="57FAF16A" w14:textId="77777777" w:rsidTr="00465894">
        <w:trPr>
          <w:trHeight w:val="54"/>
          <w:jc w:val="center"/>
        </w:trPr>
        <w:tc>
          <w:tcPr>
            <w:tcW w:w="2259" w:type="dxa"/>
            <w:tcBorders>
              <w:top w:val="nil"/>
              <w:left w:val="single" w:sz="4" w:space="0" w:color="auto"/>
              <w:bottom w:val="nil"/>
              <w:right w:val="single" w:sz="4" w:space="0" w:color="auto"/>
            </w:tcBorders>
          </w:tcPr>
          <w:p w14:paraId="2D35C551"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DF8461" w14:textId="77777777" w:rsidR="00465894" w:rsidRDefault="00465894">
            <w:pPr>
              <w:pStyle w:val="TAC"/>
              <w:rPr>
                <w:rFonts w:cs="Arial"/>
                <w:lang w:eastAsia="ja-JP"/>
              </w:rPr>
            </w:pPr>
            <w:r>
              <w:rPr>
                <w:rFonts w:cs="Arial"/>
                <w:color w:val="000000"/>
                <w:szCs w:val="18"/>
                <w:lang w:eastAsia="fr-FR"/>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E62972" w14:textId="77777777" w:rsidR="00465894" w:rsidRDefault="00465894">
            <w:pPr>
              <w:pStyle w:val="TAC"/>
              <w:rPr>
                <w:rFonts w:eastAsia="Malgun Gothic"/>
                <w:szCs w:val="18"/>
                <w:lang w:eastAsia="ko-KR"/>
              </w:rPr>
            </w:pPr>
            <w:r>
              <w:rPr>
                <w:rFonts w:cs="Arial"/>
                <w:color w:val="000000"/>
                <w:szCs w:val="18"/>
                <w:lang w:eastAsia="fr-FR"/>
              </w:rPr>
              <w:t>845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FD0DAB3" w14:textId="77777777" w:rsidR="00465894" w:rsidRDefault="00465894">
            <w:pPr>
              <w:pStyle w:val="TAC"/>
              <w:rPr>
                <w:rFonts w:eastAsia="Malgun Gothic"/>
                <w:szCs w:val="18"/>
                <w:lang w:eastAsia="ko-KR"/>
              </w:rPr>
            </w:pPr>
            <w:r>
              <w:rPr>
                <w:rFonts w:cs="Arial"/>
                <w:color w:val="000000"/>
                <w:szCs w:val="18"/>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62DF2A" w14:textId="77777777" w:rsidR="00465894" w:rsidRDefault="00465894">
            <w:pPr>
              <w:pStyle w:val="TAC"/>
              <w:rPr>
                <w:rFonts w:eastAsia="Malgun Gothic"/>
                <w:szCs w:val="18"/>
                <w:lang w:eastAsia="ko-KR"/>
              </w:rPr>
            </w:pPr>
            <w:r>
              <w:rPr>
                <w:rFonts w:cs="Arial"/>
                <w:color w:val="000000"/>
                <w:szCs w:val="18"/>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183BCD" w14:textId="77777777" w:rsidR="00465894" w:rsidRDefault="00465894">
            <w:pPr>
              <w:pStyle w:val="TAC"/>
              <w:rPr>
                <w:rFonts w:eastAsia="Malgun Gothic"/>
                <w:szCs w:val="18"/>
                <w:lang w:eastAsia="ko-KR"/>
              </w:rPr>
            </w:pPr>
            <w:r>
              <w:rPr>
                <w:rFonts w:cs="Arial"/>
                <w:color w:val="000000"/>
                <w:szCs w:val="18"/>
                <w:lang w:eastAsia="fr-FR"/>
              </w:rPr>
              <w:t>890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BB16BF" w14:textId="77777777" w:rsidR="00465894" w:rsidRDefault="00465894">
            <w:pPr>
              <w:pStyle w:val="TAC"/>
              <w:rPr>
                <w:rFonts w:eastAsia="Malgun Gothic"/>
                <w:szCs w:val="18"/>
                <w:lang w:eastAsia="ko-KR"/>
              </w:rPr>
            </w:pPr>
            <w:r>
              <w:rPr>
                <w:rFonts w:cs="Arial"/>
                <w:color w:val="000000"/>
                <w:szCs w:val="18"/>
                <w:lang w:eastAsia="fr-F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6446C0" w14:textId="77777777" w:rsidR="00465894" w:rsidRDefault="00465894">
            <w:pPr>
              <w:pStyle w:val="TAC"/>
              <w:rPr>
                <w:rFonts w:eastAsiaTheme="minorEastAsia" w:cs="Arial"/>
              </w:rPr>
            </w:pPr>
            <w:r>
              <w:rPr>
                <w:rFonts w:cs="Arial"/>
                <w:color w:val="000000"/>
                <w:szCs w:val="18"/>
                <w:lang w:eastAsia="fr-FR"/>
              </w:rPr>
              <w:t>N/A</w:t>
            </w:r>
          </w:p>
        </w:tc>
      </w:tr>
      <w:tr w:rsidR="00465894" w14:paraId="5CF4B68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10C5C27"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382C8B" w14:textId="77777777" w:rsidR="00465894" w:rsidRDefault="00465894">
            <w:pPr>
              <w:pStyle w:val="TAC"/>
              <w:rPr>
                <w:rFonts w:cs="Arial"/>
                <w:lang w:eastAsia="ja-JP"/>
              </w:rPr>
            </w:pPr>
            <w:r>
              <w:rPr>
                <w:rFonts w:cs="Arial"/>
                <w:color w:val="000000"/>
                <w:szCs w:val="18"/>
                <w:lang w:eastAsia="fr-F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11AB50" w14:textId="77777777" w:rsidR="00465894" w:rsidRDefault="00465894">
            <w:pPr>
              <w:pStyle w:val="TAC"/>
              <w:rPr>
                <w:rFonts w:eastAsia="Malgun Gothic"/>
                <w:szCs w:val="18"/>
                <w:lang w:eastAsia="ko-KR"/>
              </w:rPr>
            </w:pPr>
            <w:r>
              <w:rPr>
                <w:rFonts w:cs="Arial"/>
                <w:color w:val="000000"/>
                <w:szCs w:val="18"/>
                <w:lang w:eastAsia="fr-FR"/>
              </w:rPr>
              <w:t>3420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0E5D53B" w14:textId="77777777" w:rsidR="00465894" w:rsidRDefault="00465894">
            <w:pPr>
              <w:pStyle w:val="TAC"/>
              <w:rPr>
                <w:rFonts w:eastAsia="Malgun Gothic"/>
                <w:szCs w:val="18"/>
                <w:lang w:eastAsia="ko-KR"/>
              </w:rPr>
            </w:pPr>
            <w:r>
              <w:rPr>
                <w:rFonts w:cs="Arial"/>
                <w:color w:val="000000"/>
                <w:szCs w:val="18"/>
                <w:lang w:eastAsia="fr-F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C3228F9" w14:textId="77777777" w:rsidR="00465894" w:rsidRDefault="00465894">
            <w:pPr>
              <w:pStyle w:val="TAC"/>
              <w:rPr>
                <w:rFonts w:eastAsia="Malgun Gothic"/>
                <w:szCs w:val="18"/>
                <w:lang w:eastAsia="ko-KR"/>
              </w:rPr>
            </w:pPr>
            <w:r>
              <w:rPr>
                <w:rFonts w:cs="Arial"/>
                <w:color w:val="000000"/>
                <w:szCs w:val="18"/>
                <w:lang w:eastAsia="fr-FR"/>
              </w:rPr>
              <w:t>52</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5AD1EA" w14:textId="77777777" w:rsidR="00465894" w:rsidRDefault="00465894">
            <w:pPr>
              <w:pStyle w:val="TAC"/>
              <w:rPr>
                <w:rFonts w:eastAsia="Malgun Gothic"/>
                <w:szCs w:val="18"/>
                <w:lang w:eastAsia="ko-KR"/>
              </w:rPr>
            </w:pPr>
            <w:r>
              <w:rPr>
                <w:rFonts w:cs="Arial"/>
                <w:color w:val="000000"/>
                <w:szCs w:val="18"/>
                <w:lang w:eastAsia="fr-FR"/>
              </w:rPr>
              <w:t>3420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33E8C8" w14:textId="77777777" w:rsidR="00465894" w:rsidRDefault="00465894">
            <w:pPr>
              <w:pStyle w:val="TAC"/>
              <w:rPr>
                <w:rFonts w:eastAsia="Malgun Gothic"/>
                <w:szCs w:val="18"/>
                <w:lang w:eastAsia="ko-KR"/>
              </w:rPr>
            </w:pPr>
            <w:r>
              <w:rPr>
                <w:rFonts w:cs="Arial"/>
                <w:color w:val="000000"/>
                <w:szCs w:val="18"/>
                <w:lang w:eastAsia="fr-FR"/>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50761447" w14:textId="77777777" w:rsidR="00465894" w:rsidRDefault="00465894">
            <w:pPr>
              <w:pStyle w:val="TAC"/>
              <w:rPr>
                <w:rFonts w:eastAsiaTheme="minorEastAsia" w:cs="Arial"/>
              </w:rPr>
            </w:pPr>
            <w:r>
              <w:rPr>
                <w:rFonts w:eastAsia="Yu Mincho" w:cs="Arial"/>
                <w:color w:val="000000"/>
                <w:szCs w:val="18"/>
                <w:lang w:val="en-US" w:eastAsia="fr-FR"/>
              </w:rPr>
              <w:t>IMD3</w:t>
            </w:r>
          </w:p>
        </w:tc>
      </w:tr>
      <w:tr w:rsidR="00465894" w14:paraId="46FCDA6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30BC8AA" w14:textId="77777777" w:rsidR="00465894" w:rsidRDefault="00465894">
            <w:pPr>
              <w:pStyle w:val="TAC"/>
              <w:rPr>
                <w:rFonts w:eastAsia="Malgun Gothic"/>
                <w:szCs w:val="18"/>
                <w:lang w:eastAsia="ko-KR"/>
              </w:rPr>
            </w:pPr>
            <w:r>
              <w:rPr>
                <w:rFonts w:cs="Arial"/>
                <w:lang w:eastAsia="ja-JP"/>
              </w:rPr>
              <w:t>DC</w:t>
            </w:r>
            <w:r>
              <w:rPr>
                <w:rFonts w:cs="Arial"/>
              </w:rPr>
              <w:t>_</w:t>
            </w:r>
            <w:r>
              <w:rPr>
                <w:rFonts w:cs="Arial"/>
                <w:lang w:eastAsia="ja-JP"/>
              </w:rPr>
              <w:t>3A-</w:t>
            </w:r>
            <w:r>
              <w:rPr>
                <w:rFonts w:cs="Arial"/>
                <w:lang w:eastAsia="zh-CN"/>
              </w:rPr>
              <w:t>5</w:t>
            </w:r>
            <w:r>
              <w:rPr>
                <w:rFonts w:cs="Arial"/>
                <w:lang w:eastAsia="ja-JP"/>
              </w:rPr>
              <w:t>A</w:t>
            </w:r>
            <w:r>
              <w:rPr>
                <w:rFonts w:cs="Arial"/>
                <w:lang w:eastAsia="zh-CN"/>
              </w:rPr>
              <w:t>_</w:t>
            </w:r>
            <w:r>
              <w:rPr>
                <w:rFonts w:cs="Arial"/>
                <w:lang w:eastAsia="ja-JP"/>
              </w:rPr>
              <w:t>n79</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661DF740" w14:textId="77777777" w:rsidR="00465894" w:rsidRDefault="00465894">
            <w:pPr>
              <w:pStyle w:val="TAC"/>
              <w:rPr>
                <w:rFonts w:eastAsia="Malgun Gothic"/>
                <w:lang w:eastAsia="ko-KR"/>
              </w:rPr>
            </w:pPr>
            <w:r>
              <w:rPr>
                <w:rFonts w:cs="Arial"/>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A335C2" w14:textId="77777777" w:rsidR="00465894" w:rsidRDefault="00465894">
            <w:pPr>
              <w:pStyle w:val="TAC"/>
              <w:rPr>
                <w:rFonts w:eastAsia="Malgun Gothic"/>
                <w:kern w:val="2"/>
                <w:szCs w:val="24"/>
                <w:lang w:eastAsia="ko-KR"/>
              </w:rPr>
            </w:pPr>
            <w:r>
              <w:rPr>
                <w:rFonts w:cs="Arial"/>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520F58"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2381D5" w14:textId="77777777" w:rsidR="00465894" w:rsidRDefault="00465894">
            <w:pPr>
              <w:pStyle w:val="TAC"/>
              <w:rPr>
                <w:rFonts w:eastAsia="Malgun Gothic"/>
                <w:kern w:val="2"/>
                <w:szCs w:val="24"/>
                <w:lang w:eastAsia="ko-KR"/>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387A35" w14:textId="77777777" w:rsidR="00465894" w:rsidRDefault="00465894">
            <w:pPr>
              <w:pStyle w:val="TAC"/>
              <w:rPr>
                <w:rFonts w:eastAsia="Malgun Gothic"/>
                <w:kern w:val="2"/>
                <w:szCs w:val="24"/>
                <w:lang w:eastAsia="ko-KR"/>
              </w:rPr>
            </w:pPr>
            <w:r>
              <w:rPr>
                <w:rFonts w:eastAsia="MS Mincho" w:cs="Arial"/>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5FB51513"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F6613B" w14:textId="77777777" w:rsidR="00465894" w:rsidRDefault="00465894">
            <w:pPr>
              <w:pStyle w:val="TAC"/>
              <w:rPr>
                <w:rFonts w:eastAsia="Malgun Gothic"/>
                <w:kern w:val="2"/>
                <w:szCs w:val="24"/>
                <w:lang w:eastAsia="ko-KR"/>
              </w:rPr>
            </w:pPr>
            <w:r>
              <w:rPr>
                <w:rFonts w:cs="Arial"/>
              </w:rPr>
              <w:t>N/A</w:t>
            </w:r>
          </w:p>
        </w:tc>
      </w:tr>
      <w:tr w:rsidR="00465894" w14:paraId="715FE312" w14:textId="77777777" w:rsidTr="00465894">
        <w:trPr>
          <w:trHeight w:val="54"/>
          <w:jc w:val="center"/>
        </w:trPr>
        <w:tc>
          <w:tcPr>
            <w:tcW w:w="2259" w:type="dxa"/>
            <w:tcBorders>
              <w:top w:val="nil"/>
              <w:left w:val="single" w:sz="4" w:space="0" w:color="auto"/>
              <w:bottom w:val="nil"/>
              <w:right w:val="single" w:sz="4" w:space="0" w:color="auto"/>
            </w:tcBorders>
          </w:tcPr>
          <w:p w14:paraId="6D54075F"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BABB2CF" w14:textId="77777777" w:rsidR="00465894" w:rsidRDefault="00465894">
            <w:pPr>
              <w:pStyle w:val="TAC"/>
              <w:rPr>
                <w:rFonts w:eastAsia="Malgun Gothic"/>
                <w:lang w:eastAsia="ko-KR"/>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F78D3D" w14:textId="77777777" w:rsidR="00465894" w:rsidRDefault="00465894">
            <w:pPr>
              <w:pStyle w:val="TAC"/>
              <w:rPr>
                <w:rFonts w:eastAsia="Malgun Gothic"/>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F20F0F"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38B19B" w14:textId="77777777" w:rsidR="00465894" w:rsidRDefault="00465894">
            <w:pPr>
              <w:pStyle w:val="TAC"/>
              <w:rPr>
                <w:rFonts w:eastAsia="Malgun Gothic"/>
                <w:kern w:val="2"/>
                <w:szCs w:val="24"/>
                <w:lang w:eastAsia="ko-KR"/>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02443A" w14:textId="77777777" w:rsidR="00465894" w:rsidRDefault="00465894">
            <w:pPr>
              <w:pStyle w:val="TAC"/>
              <w:rPr>
                <w:rFonts w:eastAsia="Malgun Gothic"/>
                <w:kern w:val="2"/>
                <w:szCs w:val="24"/>
                <w:lang w:eastAsia="ko-KR"/>
              </w:rPr>
            </w:pPr>
            <w:r>
              <w:rPr>
                <w:rFonts w:eastAsia="MS Mincho" w:cs="Arial"/>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60003265" w14:textId="77777777" w:rsidR="00465894" w:rsidRDefault="00465894">
            <w:pPr>
              <w:pStyle w:val="TAC"/>
              <w:rPr>
                <w:rFonts w:eastAsia="Malgun Gothic"/>
                <w:kern w:val="2"/>
                <w:szCs w:val="24"/>
                <w:lang w:eastAsia="ko-KR"/>
              </w:rPr>
            </w:pPr>
            <w:r>
              <w:rPr>
                <w:rFonts w:eastAsia="MS Mincho" w:cs="Arial"/>
              </w:rPr>
              <w:t>18.5</w:t>
            </w:r>
          </w:p>
        </w:tc>
        <w:tc>
          <w:tcPr>
            <w:tcW w:w="1248" w:type="dxa"/>
            <w:gridSpan w:val="3"/>
            <w:tcBorders>
              <w:top w:val="single" w:sz="4" w:space="0" w:color="auto"/>
              <w:left w:val="single" w:sz="4" w:space="0" w:color="auto"/>
              <w:bottom w:val="single" w:sz="4" w:space="0" w:color="auto"/>
              <w:right w:val="single" w:sz="4" w:space="0" w:color="auto"/>
            </w:tcBorders>
            <w:hideMark/>
          </w:tcPr>
          <w:p w14:paraId="029A37EB" w14:textId="77777777" w:rsidR="00465894" w:rsidRDefault="00465894">
            <w:pPr>
              <w:pStyle w:val="TAC"/>
              <w:rPr>
                <w:rFonts w:eastAsia="Malgun Gothic"/>
                <w:kern w:val="2"/>
                <w:szCs w:val="24"/>
                <w:lang w:eastAsia="ko-KR"/>
              </w:rPr>
            </w:pPr>
            <w:r>
              <w:rPr>
                <w:rFonts w:cs="Arial"/>
                <w:lang w:eastAsia="zh-CN"/>
              </w:rPr>
              <w:t>IMD3</w:t>
            </w:r>
          </w:p>
        </w:tc>
      </w:tr>
      <w:tr w:rsidR="00465894" w14:paraId="7451BF52" w14:textId="77777777" w:rsidTr="00465894">
        <w:trPr>
          <w:trHeight w:val="54"/>
          <w:jc w:val="center"/>
        </w:trPr>
        <w:tc>
          <w:tcPr>
            <w:tcW w:w="2259" w:type="dxa"/>
            <w:tcBorders>
              <w:top w:val="nil"/>
              <w:left w:val="single" w:sz="4" w:space="0" w:color="auto"/>
              <w:bottom w:val="nil"/>
              <w:right w:val="single" w:sz="4" w:space="0" w:color="auto"/>
            </w:tcBorders>
          </w:tcPr>
          <w:p w14:paraId="06972C4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08B024C" w14:textId="77777777" w:rsidR="00465894" w:rsidRDefault="00465894">
            <w:pPr>
              <w:pStyle w:val="TAC"/>
              <w:rPr>
                <w:rFonts w:eastAsia="Malgun Gothic"/>
                <w:lang w:eastAsia="ko-KR"/>
              </w:rPr>
            </w:pPr>
            <w:r>
              <w:rPr>
                <w:rFonts w:cs="Arial"/>
                <w:lang w:eastAsia="ja-JP"/>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E421A3" w14:textId="77777777" w:rsidR="00465894" w:rsidRDefault="00465894">
            <w:pPr>
              <w:pStyle w:val="TAC"/>
              <w:rPr>
                <w:rFonts w:eastAsia="Malgun Gothic"/>
                <w:kern w:val="2"/>
                <w:szCs w:val="24"/>
                <w:lang w:eastAsia="ko-KR"/>
              </w:rPr>
            </w:pPr>
            <w:r>
              <w:rPr>
                <w:rFonts w:cs="Arial"/>
              </w:rPr>
              <w:t>4435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EB1FCB" w14:textId="77777777" w:rsidR="00465894" w:rsidRDefault="00465894">
            <w:pPr>
              <w:pStyle w:val="TAC"/>
              <w:rPr>
                <w:rFonts w:eastAsia="Malgun Gothic"/>
                <w:kern w:val="2"/>
                <w:szCs w:val="24"/>
                <w:lang w:eastAsia="ko-KR"/>
              </w:rPr>
            </w:pPr>
            <w:r>
              <w:rPr>
                <w:rFonts w:cs="Arial"/>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2F5D5B" w14:textId="77777777" w:rsidR="00465894" w:rsidRDefault="00465894">
            <w:pPr>
              <w:pStyle w:val="TAC"/>
              <w:rPr>
                <w:rFonts w:eastAsia="Malgun Gothic"/>
                <w:kern w:val="2"/>
                <w:szCs w:val="24"/>
                <w:lang w:eastAsia="ko-KR"/>
              </w:rPr>
            </w:pPr>
            <w:r>
              <w:rPr>
                <w:rFonts w:cs="Arial"/>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1D1ECA" w14:textId="77777777" w:rsidR="00465894" w:rsidRDefault="00465894">
            <w:pPr>
              <w:pStyle w:val="TAC"/>
              <w:rPr>
                <w:rFonts w:eastAsia="Malgun Gothic"/>
                <w:kern w:val="2"/>
                <w:szCs w:val="24"/>
                <w:lang w:eastAsia="ko-KR"/>
              </w:rPr>
            </w:pPr>
            <w:r>
              <w:rPr>
                <w:rFonts w:eastAsia="MS Mincho" w:cs="Arial"/>
              </w:rPr>
              <w:t>4435</w:t>
            </w:r>
          </w:p>
        </w:tc>
        <w:tc>
          <w:tcPr>
            <w:tcW w:w="867" w:type="dxa"/>
            <w:gridSpan w:val="2"/>
            <w:tcBorders>
              <w:top w:val="single" w:sz="4" w:space="0" w:color="auto"/>
              <w:left w:val="single" w:sz="4" w:space="0" w:color="auto"/>
              <w:bottom w:val="single" w:sz="4" w:space="0" w:color="auto"/>
              <w:right w:val="single" w:sz="4" w:space="0" w:color="auto"/>
            </w:tcBorders>
            <w:hideMark/>
          </w:tcPr>
          <w:p w14:paraId="6C32DDBB"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715188" w14:textId="77777777" w:rsidR="00465894" w:rsidRDefault="00465894">
            <w:pPr>
              <w:pStyle w:val="TAC"/>
              <w:rPr>
                <w:rFonts w:eastAsia="Malgun Gothic"/>
                <w:kern w:val="2"/>
                <w:szCs w:val="24"/>
                <w:lang w:eastAsia="ko-KR"/>
              </w:rPr>
            </w:pPr>
            <w:r>
              <w:rPr>
                <w:rFonts w:cs="Arial"/>
              </w:rPr>
              <w:t>N/A</w:t>
            </w:r>
          </w:p>
        </w:tc>
      </w:tr>
      <w:tr w:rsidR="00465894" w14:paraId="689FA192" w14:textId="77777777" w:rsidTr="00465894">
        <w:trPr>
          <w:trHeight w:val="54"/>
          <w:jc w:val="center"/>
        </w:trPr>
        <w:tc>
          <w:tcPr>
            <w:tcW w:w="2259" w:type="dxa"/>
            <w:tcBorders>
              <w:top w:val="nil"/>
              <w:left w:val="single" w:sz="4" w:space="0" w:color="auto"/>
              <w:bottom w:val="nil"/>
              <w:right w:val="single" w:sz="4" w:space="0" w:color="auto"/>
            </w:tcBorders>
          </w:tcPr>
          <w:p w14:paraId="7F25A2C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1E36F9B" w14:textId="77777777" w:rsidR="00465894" w:rsidRDefault="00465894">
            <w:pPr>
              <w:pStyle w:val="TAC"/>
              <w:rPr>
                <w:rFonts w:eastAsia="Malgun Gothic"/>
                <w:lang w:eastAsia="ko-KR"/>
              </w:rPr>
            </w:pPr>
            <w:r>
              <w:rPr>
                <w:rFonts w:eastAsia="MS Mincho"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3D851E" w14:textId="77777777" w:rsidR="00465894" w:rsidRDefault="00465894">
            <w:pPr>
              <w:pStyle w:val="TAC"/>
              <w:rPr>
                <w:rFonts w:eastAsia="Malgun Gothic"/>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28BABE"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910C1F" w14:textId="77777777" w:rsidR="00465894" w:rsidRDefault="00465894">
            <w:pPr>
              <w:pStyle w:val="TAC"/>
              <w:rPr>
                <w:rFonts w:eastAsia="Malgun Gothic"/>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8B0043" w14:textId="77777777" w:rsidR="00465894" w:rsidRDefault="00465894">
            <w:pPr>
              <w:pStyle w:val="TAC"/>
              <w:rPr>
                <w:rFonts w:eastAsia="Malgun Gothic"/>
                <w:kern w:val="2"/>
                <w:szCs w:val="24"/>
                <w:lang w:eastAsia="ko-KR"/>
              </w:rPr>
            </w:pPr>
            <w:r>
              <w:rPr>
                <w:rFonts w:eastAsia="MS Mincho" w:cs="Arial"/>
              </w:rP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4396060C" w14:textId="77777777" w:rsidR="00465894" w:rsidRDefault="00465894">
            <w:pPr>
              <w:pStyle w:val="TAC"/>
              <w:rPr>
                <w:rFonts w:eastAsia="Malgun Gothic"/>
                <w:kern w:val="2"/>
                <w:szCs w:val="24"/>
                <w:lang w:eastAsia="ko-KR"/>
              </w:rPr>
            </w:pPr>
            <w:r>
              <w:rPr>
                <w:rFonts w:eastAsia="MS Mincho" w:cs="Arial"/>
              </w:rPr>
              <w:t>0.2</w:t>
            </w:r>
          </w:p>
        </w:tc>
        <w:tc>
          <w:tcPr>
            <w:tcW w:w="1248" w:type="dxa"/>
            <w:gridSpan w:val="3"/>
            <w:tcBorders>
              <w:top w:val="single" w:sz="4" w:space="0" w:color="auto"/>
              <w:left w:val="single" w:sz="4" w:space="0" w:color="auto"/>
              <w:bottom w:val="single" w:sz="4" w:space="0" w:color="auto"/>
              <w:right w:val="single" w:sz="4" w:space="0" w:color="auto"/>
            </w:tcBorders>
            <w:hideMark/>
          </w:tcPr>
          <w:p w14:paraId="6D72CFED" w14:textId="77777777" w:rsidR="00465894" w:rsidRDefault="00465894">
            <w:pPr>
              <w:pStyle w:val="TAC"/>
              <w:rPr>
                <w:rFonts w:eastAsia="Malgun Gothic"/>
                <w:kern w:val="2"/>
                <w:szCs w:val="24"/>
                <w:lang w:eastAsia="ko-KR"/>
              </w:rPr>
            </w:pPr>
            <w:r>
              <w:rPr>
                <w:rFonts w:eastAsia="MS Mincho" w:cs="Arial"/>
              </w:rPr>
              <w:t>IMD4</w:t>
            </w:r>
          </w:p>
        </w:tc>
      </w:tr>
      <w:tr w:rsidR="00465894" w14:paraId="115ED135" w14:textId="77777777" w:rsidTr="00465894">
        <w:trPr>
          <w:trHeight w:val="54"/>
          <w:jc w:val="center"/>
        </w:trPr>
        <w:tc>
          <w:tcPr>
            <w:tcW w:w="2259" w:type="dxa"/>
            <w:tcBorders>
              <w:top w:val="nil"/>
              <w:left w:val="single" w:sz="4" w:space="0" w:color="auto"/>
              <w:bottom w:val="nil"/>
              <w:right w:val="single" w:sz="4" w:space="0" w:color="auto"/>
            </w:tcBorders>
          </w:tcPr>
          <w:p w14:paraId="4F063C39"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D413CE9" w14:textId="77777777" w:rsidR="00465894" w:rsidRDefault="00465894">
            <w:pPr>
              <w:pStyle w:val="TAC"/>
              <w:rPr>
                <w:rFonts w:eastAsia="Malgun Gothic"/>
                <w:lang w:eastAsia="ko-KR"/>
              </w:rPr>
            </w:pPr>
            <w:r>
              <w:rPr>
                <w:rFonts w:cs="Arial"/>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CA8732" w14:textId="77777777" w:rsidR="00465894" w:rsidRDefault="00465894">
            <w:pPr>
              <w:pStyle w:val="TAC"/>
              <w:rPr>
                <w:rFonts w:eastAsia="Malgun Gothic"/>
                <w:kern w:val="2"/>
                <w:szCs w:val="24"/>
                <w:lang w:eastAsia="ko-KR"/>
              </w:rPr>
            </w:pPr>
            <w:r>
              <w:rPr>
                <w:rFonts w:cs="Arial"/>
              </w:rPr>
              <w:t>842.5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B146C2"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F43FCB" w14:textId="77777777" w:rsidR="00465894" w:rsidRDefault="00465894">
            <w:pPr>
              <w:pStyle w:val="TAC"/>
              <w:rPr>
                <w:rFonts w:eastAsia="Malgun Gothic"/>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4014E2" w14:textId="77777777" w:rsidR="00465894" w:rsidRDefault="00465894">
            <w:pPr>
              <w:pStyle w:val="TAC"/>
              <w:rPr>
                <w:rFonts w:eastAsia="Malgun Gothic"/>
                <w:kern w:val="2"/>
                <w:szCs w:val="24"/>
                <w:lang w:eastAsia="ko-KR"/>
              </w:rPr>
            </w:pPr>
            <w:r>
              <w:rPr>
                <w:rFonts w:eastAsia="MS Mincho" w:cs="Arial"/>
              </w:rPr>
              <w:t>887.5</w:t>
            </w:r>
          </w:p>
        </w:tc>
        <w:tc>
          <w:tcPr>
            <w:tcW w:w="867" w:type="dxa"/>
            <w:gridSpan w:val="2"/>
            <w:tcBorders>
              <w:top w:val="single" w:sz="4" w:space="0" w:color="auto"/>
              <w:left w:val="single" w:sz="4" w:space="0" w:color="auto"/>
              <w:bottom w:val="single" w:sz="4" w:space="0" w:color="auto"/>
              <w:right w:val="single" w:sz="4" w:space="0" w:color="auto"/>
            </w:tcBorders>
            <w:hideMark/>
          </w:tcPr>
          <w:p w14:paraId="276DD62E"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BE5F67" w14:textId="77777777" w:rsidR="00465894" w:rsidRDefault="00465894">
            <w:pPr>
              <w:pStyle w:val="TAC"/>
              <w:rPr>
                <w:rFonts w:eastAsia="Malgun Gothic"/>
                <w:kern w:val="2"/>
                <w:szCs w:val="24"/>
                <w:lang w:eastAsia="ko-KR"/>
              </w:rPr>
            </w:pPr>
            <w:r>
              <w:rPr>
                <w:rFonts w:cs="Arial"/>
              </w:rPr>
              <w:t>N/A</w:t>
            </w:r>
          </w:p>
        </w:tc>
      </w:tr>
      <w:tr w:rsidR="00465894" w14:paraId="3EDA01B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D8C891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374F37B" w14:textId="77777777" w:rsidR="00465894" w:rsidRDefault="00465894">
            <w:pPr>
              <w:pStyle w:val="TAC"/>
              <w:rPr>
                <w:rFonts w:eastAsia="Malgun Gothic"/>
                <w:lang w:eastAsia="ko-KR"/>
              </w:rPr>
            </w:pPr>
            <w:r>
              <w:rPr>
                <w:rFonts w:eastAsia="MS Mincho"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AD765A" w14:textId="77777777" w:rsidR="00465894" w:rsidRDefault="00465894">
            <w:pPr>
              <w:pStyle w:val="TAC"/>
              <w:rPr>
                <w:rFonts w:eastAsia="Malgun Gothic"/>
                <w:kern w:val="2"/>
                <w:szCs w:val="24"/>
                <w:lang w:eastAsia="ko-KR"/>
              </w:rPr>
            </w:pPr>
            <w:r>
              <w:rPr>
                <w:rFonts w:cs="Arial"/>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A204CF" w14:textId="77777777" w:rsidR="00465894" w:rsidRDefault="00465894">
            <w:pPr>
              <w:pStyle w:val="TAC"/>
              <w:rPr>
                <w:rFonts w:eastAsia="Malgun Gothic"/>
                <w:kern w:val="2"/>
                <w:szCs w:val="24"/>
                <w:lang w:eastAsia="ko-KR"/>
              </w:rPr>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9F2FD3" w14:textId="77777777" w:rsidR="00465894" w:rsidRDefault="00465894">
            <w:pPr>
              <w:pStyle w:val="TAC"/>
              <w:rPr>
                <w:rFonts w:eastAsia="Malgun Gothic"/>
                <w:kern w:val="2"/>
                <w:szCs w:val="24"/>
                <w:lang w:eastAsia="ko-KR"/>
              </w:rPr>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FA7516" w14:textId="77777777" w:rsidR="00465894" w:rsidRDefault="00465894">
            <w:pPr>
              <w:pStyle w:val="TAC"/>
              <w:rPr>
                <w:rFonts w:eastAsia="Malgun Gothic"/>
                <w:kern w:val="2"/>
                <w:szCs w:val="24"/>
                <w:lang w:eastAsia="ko-KR"/>
              </w:rPr>
            </w:pPr>
            <w:r>
              <w:rPr>
                <w:rFonts w:eastAsia="MS Mincho" w:cs="Arial"/>
              </w:rP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1B6AC495"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0437B5" w14:textId="77777777" w:rsidR="00465894" w:rsidRDefault="00465894">
            <w:pPr>
              <w:pStyle w:val="TAC"/>
              <w:rPr>
                <w:rFonts w:eastAsia="Malgun Gothic"/>
                <w:kern w:val="2"/>
                <w:szCs w:val="24"/>
                <w:lang w:eastAsia="ko-KR"/>
              </w:rPr>
            </w:pPr>
            <w:r>
              <w:rPr>
                <w:rFonts w:cs="Arial"/>
              </w:rPr>
              <w:t>N/A</w:t>
            </w:r>
          </w:p>
        </w:tc>
      </w:tr>
      <w:tr w:rsidR="00465894" w14:paraId="4E3A76E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C804642" w14:textId="77777777" w:rsidR="00465894" w:rsidRDefault="00465894">
            <w:pPr>
              <w:pStyle w:val="TAC"/>
              <w:rPr>
                <w:rFonts w:eastAsia="Malgun Gothic"/>
                <w:szCs w:val="18"/>
                <w:lang w:eastAsia="ko-KR"/>
              </w:rPr>
            </w:pPr>
            <w:r>
              <w:rPr>
                <w:rFonts w:cs="Arial"/>
              </w:rPr>
              <w:t>DC_3A-7A_n5A</w:t>
            </w:r>
          </w:p>
        </w:tc>
        <w:tc>
          <w:tcPr>
            <w:tcW w:w="868" w:type="dxa"/>
            <w:tcBorders>
              <w:top w:val="single" w:sz="4" w:space="0" w:color="auto"/>
              <w:left w:val="single" w:sz="4" w:space="0" w:color="auto"/>
              <w:bottom w:val="single" w:sz="4" w:space="0" w:color="auto"/>
              <w:right w:val="single" w:sz="4" w:space="0" w:color="auto"/>
            </w:tcBorders>
            <w:hideMark/>
          </w:tcPr>
          <w:p w14:paraId="70143315" w14:textId="77777777" w:rsidR="00465894" w:rsidRDefault="00465894">
            <w:pPr>
              <w:pStyle w:val="TAC"/>
              <w:rPr>
                <w:rFonts w:eastAsia="MS Mincho"/>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F8960D" w14:textId="77777777" w:rsidR="00465894" w:rsidRDefault="00465894">
            <w:pPr>
              <w:pStyle w:val="TAC"/>
              <w:rPr>
                <w:rFonts w:eastAsia="MS Mincho"/>
              </w:rPr>
            </w:pPr>
            <w:r>
              <w:rPr>
                <w:rFonts w:cs="Arial"/>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A16071" w14:textId="77777777" w:rsidR="00465894" w:rsidRDefault="00465894">
            <w:pPr>
              <w:pStyle w:val="TAC"/>
              <w:rPr>
                <w:rFonts w:eastAsia="MS Mincho"/>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FDA238" w14:textId="77777777" w:rsidR="00465894" w:rsidRDefault="00465894">
            <w:pPr>
              <w:pStyle w:val="TAC"/>
              <w:rPr>
                <w:rFonts w:eastAsia="MS Mincho"/>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453003" w14:textId="77777777" w:rsidR="00465894" w:rsidRDefault="00465894">
            <w:pPr>
              <w:pStyle w:val="TAC"/>
              <w:rPr>
                <w:rFonts w:eastAsia="MS Mincho"/>
              </w:rPr>
            </w:pPr>
            <w: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3B4FABB2"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7AA5E0" w14:textId="77777777" w:rsidR="00465894" w:rsidRDefault="00465894">
            <w:pPr>
              <w:pStyle w:val="TAC"/>
              <w:rPr>
                <w:rFonts w:eastAsiaTheme="minorEastAsia"/>
              </w:rPr>
            </w:pPr>
            <w:r>
              <w:rPr>
                <w:rFonts w:cs="Arial"/>
              </w:rPr>
              <w:t>N/A</w:t>
            </w:r>
          </w:p>
        </w:tc>
      </w:tr>
      <w:tr w:rsidR="00465894" w14:paraId="4D92FCAB" w14:textId="77777777" w:rsidTr="00465894">
        <w:trPr>
          <w:trHeight w:val="54"/>
          <w:jc w:val="center"/>
        </w:trPr>
        <w:tc>
          <w:tcPr>
            <w:tcW w:w="2259" w:type="dxa"/>
            <w:tcBorders>
              <w:top w:val="nil"/>
              <w:left w:val="single" w:sz="4" w:space="0" w:color="auto"/>
              <w:bottom w:val="nil"/>
              <w:right w:val="single" w:sz="4" w:space="0" w:color="auto"/>
            </w:tcBorders>
          </w:tcPr>
          <w:p w14:paraId="33EFCDB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1B2B002" w14:textId="77777777" w:rsidR="00465894" w:rsidRDefault="00465894">
            <w:pPr>
              <w:pStyle w:val="TAC"/>
              <w:rPr>
                <w:rFonts w:eastAsia="MS Mincho"/>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16F2C1"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6B8829" w14:textId="77777777" w:rsidR="00465894" w:rsidRDefault="00465894">
            <w:pPr>
              <w:pStyle w:val="TAC"/>
              <w:rPr>
                <w:rFonts w:eastAsia="MS Mincho"/>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5399FB" w14:textId="77777777" w:rsidR="00465894" w:rsidRDefault="00465894">
            <w:pPr>
              <w:pStyle w:val="TAC"/>
              <w:rPr>
                <w:rFonts w:eastAsia="MS Mincho"/>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473395" w14:textId="77777777" w:rsidR="00465894" w:rsidRDefault="00465894">
            <w:pPr>
              <w:pStyle w:val="TAC"/>
              <w:rPr>
                <w:rFonts w:eastAsia="MS Mincho"/>
              </w:rPr>
            </w:pPr>
            <w: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0E92CFA5" w14:textId="77777777" w:rsidR="00465894" w:rsidRDefault="00465894">
            <w:pPr>
              <w:pStyle w:val="TAC"/>
              <w:rPr>
                <w:rFonts w:eastAsia="Malgun Gothic"/>
                <w:lang w:eastAsia="ko-KR"/>
              </w:rPr>
            </w:pPr>
            <w:r>
              <w:rPr>
                <w:rFonts w:cs="Arial"/>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3134B1BA" w14:textId="77777777" w:rsidR="00465894" w:rsidRDefault="00465894">
            <w:pPr>
              <w:pStyle w:val="TAC"/>
              <w:rPr>
                <w:rFonts w:eastAsiaTheme="minorEastAsia"/>
              </w:rPr>
            </w:pPr>
            <w:r>
              <w:rPr>
                <w:rFonts w:cs="Arial"/>
              </w:rPr>
              <w:t>IMD2</w:t>
            </w:r>
            <w:r>
              <w:rPr>
                <w:rFonts w:cs="Arial"/>
                <w:vertAlign w:val="superscript"/>
              </w:rPr>
              <w:t>1</w:t>
            </w:r>
          </w:p>
        </w:tc>
      </w:tr>
      <w:tr w:rsidR="00465894" w14:paraId="1B5BF83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AF40CA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F955488" w14:textId="77777777" w:rsidR="00465894" w:rsidRDefault="00465894">
            <w:pPr>
              <w:pStyle w:val="TAC"/>
              <w:rPr>
                <w:rFonts w:eastAsia="MS Mincho"/>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D8A94B" w14:textId="77777777" w:rsidR="00465894" w:rsidRDefault="00465894">
            <w:pPr>
              <w:pStyle w:val="TAC"/>
              <w:rPr>
                <w:rFonts w:eastAsia="MS Mincho"/>
              </w:rPr>
            </w:pPr>
            <w:r>
              <w:rPr>
                <w:rFonts w:cs="Arial"/>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E36B74"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9E065F"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67646C" w14:textId="77777777" w:rsidR="00465894" w:rsidRDefault="00465894">
            <w:pPr>
              <w:pStyle w:val="TAC"/>
              <w:rPr>
                <w:rFonts w:eastAsia="MS Mincho"/>
              </w:rPr>
            </w:pPr>
            <w:r>
              <w:t>890</w:t>
            </w:r>
          </w:p>
        </w:tc>
        <w:tc>
          <w:tcPr>
            <w:tcW w:w="867" w:type="dxa"/>
            <w:gridSpan w:val="2"/>
            <w:tcBorders>
              <w:top w:val="single" w:sz="4" w:space="0" w:color="auto"/>
              <w:left w:val="single" w:sz="4" w:space="0" w:color="auto"/>
              <w:bottom w:val="single" w:sz="4" w:space="0" w:color="auto"/>
              <w:right w:val="single" w:sz="4" w:space="0" w:color="auto"/>
            </w:tcBorders>
            <w:hideMark/>
          </w:tcPr>
          <w:p w14:paraId="7D844B03"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3EB2BE" w14:textId="77777777" w:rsidR="00465894" w:rsidRDefault="00465894">
            <w:pPr>
              <w:pStyle w:val="TAC"/>
              <w:rPr>
                <w:rFonts w:eastAsiaTheme="minorEastAsia"/>
              </w:rPr>
            </w:pPr>
            <w:r>
              <w:rPr>
                <w:rFonts w:cs="Arial"/>
              </w:rPr>
              <w:t>N/A</w:t>
            </w:r>
          </w:p>
        </w:tc>
      </w:tr>
      <w:tr w:rsidR="00465894" w14:paraId="7C55BA6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24E43FA" w14:textId="77777777" w:rsidR="00465894" w:rsidRDefault="00465894">
            <w:pPr>
              <w:pStyle w:val="TAC"/>
              <w:rPr>
                <w:rFonts w:cs="Arial"/>
                <w:lang w:eastAsia="ja-JP"/>
              </w:rPr>
            </w:pPr>
            <w:r>
              <w:rPr>
                <w:rFonts w:cs="Arial"/>
                <w:lang w:eastAsia="ja-JP"/>
              </w:rPr>
              <w:t>DC_3A-(n)7AA</w:t>
            </w:r>
          </w:p>
          <w:p w14:paraId="7F929A2B" w14:textId="77777777" w:rsidR="00465894" w:rsidRDefault="00465894">
            <w:pPr>
              <w:pStyle w:val="TAC"/>
              <w:rPr>
                <w:rFonts w:eastAsia="MS Mincho"/>
              </w:rPr>
            </w:pPr>
            <w:r>
              <w:rPr>
                <w:rFonts w:cs="Arial"/>
                <w:lang w:eastAsia="ja-JP"/>
              </w:rPr>
              <w:t>DC_3C-(n)7AA</w:t>
            </w:r>
          </w:p>
        </w:tc>
        <w:tc>
          <w:tcPr>
            <w:tcW w:w="868" w:type="dxa"/>
            <w:tcBorders>
              <w:top w:val="single" w:sz="4" w:space="0" w:color="auto"/>
              <w:left w:val="single" w:sz="4" w:space="0" w:color="auto"/>
              <w:bottom w:val="single" w:sz="4" w:space="0" w:color="auto"/>
              <w:right w:val="single" w:sz="4" w:space="0" w:color="auto"/>
            </w:tcBorders>
            <w:hideMark/>
          </w:tcPr>
          <w:p w14:paraId="36316759" w14:textId="77777777" w:rsidR="00465894" w:rsidRDefault="00465894">
            <w:pPr>
              <w:pStyle w:val="TAC"/>
              <w:rPr>
                <w:rFonts w:eastAsiaTheme="minorEastAsia"/>
              </w:rPr>
            </w:pPr>
            <w:r>
              <w:rPr>
                <w:rFonts w:eastAsia="MS Mincho"/>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568166" w14:textId="77777777" w:rsidR="00465894" w:rsidRDefault="00465894">
            <w:pPr>
              <w:pStyle w:val="TAC"/>
              <w:rPr>
                <w:rFonts w:cs="Arial"/>
              </w:rPr>
            </w:pPr>
            <w:r>
              <w:rPr>
                <w:lang w:eastAsia="sv-SE"/>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AEE52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999409"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D0DDB6" w14:textId="77777777" w:rsidR="00465894" w:rsidRDefault="00465894">
            <w:pPr>
              <w:pStyle w:val="TAC"/>
            </w:pPr>
            <w:r>
              <w:rPr>
                <w:lang w:eastAsia="sv-SE"/>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12D64AB0" w14:textId="77777777" w:rsidR="00465894" w:rsidRDefault="00465894">
            <w:pPr>
              <w:pStyle w:val="TAC"/>
              <w:rPr>
                <w:rFonts w:cs="Arial"/>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FC04EC" w14:textId="77777777" w:rsidR="00465894" w:rsidRDefault="00465894">
            <w:pPr>
              <w:pStyle w:val="TAC"/>
              <w:rPr>
                <w:rFonts w:cs="Arial"/>
              </w:rPr>
            </w:pPr>
            <w:r>
              <w:rPr>
                <w:rFonts w:eastAsia="MS Mincho"/>
              </w:rPr>
              <w:t>N/A</w:t>
            </w:r>
          </w:p>
        </w:tc>
      </w:tr>
      <w:tr w:rsidR="00465894" w14:paraId="417849BD" w14:textId="77777777" w:rsidTr="00465894">
        <w:trPr>
          <w:trHeight w:val="54"/>
          <w:jc w:val="center"/>
        </w:trPr>
        <w:tc>
          <w:tcPr>
            <w:tcW w:w="2259" w:type="dxa"/>
            <w:tcBorders>
              <w:top w:val="nil"/>
              <w:left w:val="single" w:sz="4" w:space="0" w:color="auto"/>
              <w:bottom w:val="nil"/>
              <w:right w:val="single" w:sz="4" w:space="0" w:color="auto"/>
            </w:tcBorders>
          </w:tcPr>
          <w:p w14:paraId="7FDD1E7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E6B0A4" w14:textId="77777777" w:rsidR="00465894" w:rsidRDefault="00465894">
            <w:pPr>
              <w:pStyle w:val="TAC"/>
              <w:rPr>
                <w:rFonts w:eastAsiaTheme="minorEastAsia"/>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1375B3"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96F9A4"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F3E976"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502862" w14:textId="77777777" w:rsidR="00465894" w:rsidRDefault="00465894">
            <w:pPr>
              <w:pStyle w:val="TAC"/>
            </w:pPr>
            <w:r>
              <w:rPr>
                <w:lang w:eastAsia="sv-SE"/>
              </w:rPr>
              <w:t>2647.5</w:t>
            </w:r>
          </w:p>
        </w:tc>
        <w:tc>
          <w:tcPr>
            <w:tcW w:w="867" w:type="dxa"/>
            <w:gridSpan w:val="2"/>
            <w:tcBorders>
              <w:top w:val="single" w:sz="4" w:space="0" w:color="auto"/>
              <w:left w:val="single" w:sz="4" w:space="0" w:color="auto"/>
              <w:bottom w:val="single" w:sz="4" w:space="0" w:color="auto"/>
              <w:right w:val="single" w:sz="4" w:space="0" w:color="auto"/>
            </w:tcBorders>
            <w:hideMark/>
          </w:tcPr>
          <w:p w14:paraId="662A339B" w14:textId="77777777" w:rsidR="00465894" w:rsidRDefault="00465894">
            <w:pPr>
              <w:pStyle w:val="TAC"/>
              <w:rPr>
                <w:rFonts w:cs="Arial"/>
              </w:rPr>
            </w:pPr>
            <w:r>
              <w:rPr>
                <w:rFonts w:eastAsia="MS Mincho"/>
              </w:rPr>
              <w:t>6.9</w:t>
            </w:r>
          </w:p>
        </w:tc>
        <w:tc>
          <w:tcPr>
            <w:tcW w:w="1248" w:type="dxa"/>
            <w:gridSpan w:val="3"/>
            <w:tcBorders>
              <w:top w:val="single" w:sz="4" w:space="0" w:color="auto"/>
              <w:left w:val="single" w:sz="4" w:space="0" w:color="auto"/>
              <w:bottom w:val="single" w:sz="4" w:space="0" w:color="auto"/>
              <w:right w:val="single" w:sz="4" w:space="0" w:color="auto"/>
            </w:tcBorders>
            <w:hideMark/>
          </w:tcPr>
          <w:p w14:paraId="7C0AB2BF" w14:textId="77777777" w:rsidR="00465894" w:rsidRDefault="00465894">
            <w:pPr>
              <w:pStyle w:val="TAC"/>
              <w:rPr>
                <w:rFonts w:cs="Arial"/>
              </w:rPr>
            </w:pPr>
            <w:r>
              <w:rPr>
                <w:rFonts w:eastAsia="MS Mincho"/>
              </w:rPr>
              <w:t>IMD4</w:t>
            </w:r>
          </w:p>
        </w:tc>
      </w:tr>
      <w:tr w:rsidR="00465894" w14:paraId="6B5D6A2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EB1B75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2D38316" w14:textId="77777777" w:rsidR="00465894" w:rsidRDefault="00465894">
            <w:pPr>
              <w:pStyle w:val="TAC"/>
              <w:rPr>
                <w:rFonts w:eastAsiaTheme="minorEastAsia"/>
              </w:rPr>
            </w:pPr>
            <w:r>
              <w:rPr>
                <w:rFonts w:eastAsia="MS Mincho"/>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58ADD8" w14:textId="77777777" w:rsidR="00465894" w:rsidRDefault="00465894">
            <w:pPr>
              <w:pStyle w:val="TAC"/>
              <w:rPr>
                <w:rFonts w:cs="Arial"/>
              </w:rPr>
            </w:pPr>
            <w:r>
              <w:rPr>
                <w:lang w:eastAsia="sv-SE"/>
              </w:rPr>
              <w:t>2535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1222EB"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D256FB"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5FAB36" w14:textId="77777777" w:rsidR="00465894" w:rsidRDefault="00465894">
            <w:pPr>
              <w:pStyle w:val="TAC"/>
            </w:pPr>
            <w:r>
              <w:rPr>
                <w:lang w:eastAsia="sv-SE"/>
              </w:rPr>
              <w:t>2655</w:t>
            </w:r>
          </w:p>
        </w:tc>
        <w:tc>
          <w:tcPr>
            <w:tcW w:w="867" w:type="dxa"/>
            <w:gridSpan w:val="2"/>
            <w:tcBorders>
              <w:top w:val="single" w:sz="4" w:space="0" w:color="auto"/>
              <w:left w:val="single" w:sz="4" w:space="0" w:color="auto"/>
              <w:bottom w:val="single" w:sz="4" w:space="0" w:color="auto"/>
              <w:right w:val="single" w:sz="4" w:space="0" w:color="auto"/>
            </w:tcBorders>
            <w:hideMark/>
          </w:tcPr>
          <w:p w14:paraId="6337E9CB" w14:textId="77777777" w:rsidR="00465894" w:rsidRDefault="00465894">
            <w:pPr>
              <w:pStyle w:val="TAC"/>
              <w:rPr>
                <w:rFonts w:cs="Arial"/>
              </w:rPr>
            </w:pPr>
            <w:r>
              <w:rPr>
                <w:rFonts w:eastAsia="MS Mincho"/>
              </w:rPr>
              <w:t>10.2</w:t>
            </w:r>
          </w:p>
        </w:tc>
        <w:tc>
          <w:tcPr>
            <w:tcW w:w="1248" w:type="dxa"/>
            <w:gridSpan w:val="3"/>
            <w:tcBorders>
              <w:top w:val="single" w:sz="4" w:space="0" w:color="auto"/>
              <w:left w:val="single" w:sz="4" w:space="0" w:color="auto"/>
              <w:bottom w:val="single" w:sz="4" w:space="0" w:color="auto"/>
              <w:right w:val="single" w:sz="4" w:space="0" w:color="auto"/>
            </w:tcBorders>
            <w:hideMark/>
          </w:tcPr>
          <w:p w14:paraId="7310ECE8" w14:textId="77777777" w:rsidR="00465894" w:rsidRDefault="00465894">
            <w:pPr>
              <w:pStyle w:val="TAC"/>
              <w:rPr>
                <w:rFonts w:cs="Arial"/>
              </w:rPr>
            </w:pPr>
            <w:r>
              <w:rPr>
                <w:rFonts w:eastAsia="MS Mincho"/>
              </w:rPr>
              <w:t>IMD4</w:t>
            </w:r>
          </w:p>
        </w:tc>
      </w:tr>
      <w:tr w:rsidR="00465894" w14:paraId="1A95D23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9BE4D54" w14:textId="77777777" w:rsidR="00465894" w:rsidRDefault="00465894">
            <w:pPr>
              <w:pStyle w:val="TAC"/>
              <w:rPr>
                <w:rFonts w:eastAsia="MS Mincho"/>
              </w:rPr>
            </w:pPr>
            <w:r>
              <w:rPr>
                <w:rFonts w:cs="Arial"/>
                <w:lang w:eastAsia="ja-JP"/>
              </w:rPr>
              <w:t>DC_3A-7A_n8A</w:t>
            </w:r>
          </w:p>
        </w:tc>
        <w:tc>
          <w:tcPr>
            <w:tcW w:w="868" w:type="dxa"/>
            <w:tcBorders>
              <w:top w:val="single" w:sz="4" w:space="0" w:color="auto"/>
              <w:left w:val="single" w:sz="4" w:space="0" w:color="auto"/>
              <w:bottom w:val="single" w:sz="4" w:space="0" w:color="auto"/>
              <w:right w:val="single" w:sz="4" w:space="0" w:color="auto"/>
            </w:tcBorders>
            <w:hideMark/>
          </w:tcPr>
          <w:p w14:paraId="14A996C4" w14:textId="77777777" w:rsidR="00465894" w:rsidRDefault="00465894">
            <w:pPr>
              <w:pStyle w:val="TAC"/>
              <w:rPr>
                <w:rFonts w:eastAsiaTheme="minorEastAsia"/>
              </w:rPr>
            </w:pPr>
            <w:r>
              <w:rPr>
                <w:rFonts w:eastAsia="MS Mincho"/>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098B6F" w14:textId="77777777" w:rsidR="00465894" w:rsidRDefault="00465894">
            <w:pPr>
              <w:pStyle w:val="TAC"/>
              <w:rPr>
                <w:rFonts w:cs="Arial"/>
              </w:rPr>
            </w:pPr>
            <w:r>
              <w:rPr>
                <w:rFonts w:cs="Arial"/>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36FDF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B8A724"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F110CE" w14:textId="77777777" w:rsidR="00465894" w:rsidRDefault="00465894">
            <w:pPr>
              <w:pStyle w:val="TAC"/>
            </w:pPr>
            <w:r>
              <w:rPr>
                <w:rFonts w:cs="Arial"/>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071E8B14" w14:textId="77777777" w:rsidR="00465894" w:rsidRDefault="00465894">
            <w:pPr>
              <w:pStyle w:val="TAC"/>
              <w:rPr>
                <w:rFonts w:cs="Arial"/>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CA2262" w14:textId="77777777" w:rsidR="00465894" w:rsidRDefault="00465894">
            <w:pPr>
              <w:pStyle w:val="TAC"/>
              <w:rPr>
                <w:rFonts w:cs="Arial"/>
              </w:rPr>
            </w:pPr>
            <w:r>
              <w:rPr>
                <w:rFonts w:eastAsia="MS Mincho"/>
              </w:rPr>
              <w:t>N/A</w:t>
            </w:r>
          </w:p>
        </w:tc>
      </w:tr>
      <w:tr w:rsidR="00465894" w14:paraId="611C4F54" w14:textId="77777777" w:rsidTr="00465894">
        <w:trPr>
          <w:trHeight w:val="54"/>
          <w:jc w:val="center"/>
        </w:trPr>
        <w:tc>
          <w:tcPr>
            <w:tcW w:w="2259" w:type="dxa"/>
            <w:tcBorders>
              <w:top w:val="nil"/>
              <w:left w:val="single" w:sz="4" w:space="0" w:color="auto"/>
              <w:bottom w:val="nil"/>
              <w:right w:val="single" w:sz="4" w:space="0" w:color="auto"/>
            </w:tcBorders>
          </w:tcPr>
          <w:p w14:paraId="00AE15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7A6ABF" w14:textId="77777777" w:rsidR="00465894" w:rsidRDefault="00465894">
            <w:pPr>
              <w:pStyle w:val="TAC"/>
              <w:rPr>
                <w:rFonts w:eastAsiaTheme="minorEastAsia"/>
              </w:rPr>
            </w:pPr>
            <w:r>
              <w:rPr>
                <w:lang w:eastAsia="zh-CN"/>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5DE62C" w14:textId="77777777" w:rsidR="00465894" w:rsidRDefault="00465894">
            <w:pPr>
              <w:pStyle w:val="TAC"/>
              <w:rPr>
                <w:rFonts w:cs="Arial"/>
              </w:rPr>
            </w:pPr>
            <w:r>
              <w:rPr>
                <w:rFonts w:cs="Arial"/>
              </w:rPr>
              <w:t>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54019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CDA052"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8C58E8" w14:textId="77777777" w:rsidR="00465894" w:rsidRDefault="00465894">
            <w:pPr>
              <w:pStyle w:val="TAC"/>
            </w:pPr>
            <w:r>
              <w:rPr>
                <w:rFonts w:cs="Arial"/>
              </w:rPr>
              <w:t>935</w:t>
            </w:r>
          </w:p>
        </w:tc>
        <w:tc>
          <w:tcPr>
            <w:tcW w:w="867" w:type="dxa"/>
            <w:gridSpan w:val="2"/>
            <w:tcBorders>
              <w:top w:val="single" w:sz="4" w:space="0" w:color="auto"/>
              <w:left w:val="single" w:sz="4" w:space="0" w:color="auto"/>
              <w:bottom w:val="single" w:sz="4" w:space="0" w:color="auto"/>
              <w:right w:val="single" w:sz="4" w:space="0" w:color="auto"/>
            </w:tcBorders>
            <w:hideMark/>
          </w:tcPr>
          <w:p w14:paraId="1C3BA46F" w14:textId="77777777" w:rsidR="00465894" w:rsidRDefault="00465894">
            <w:pPr>
              <w:pStyle w:val="TAC"/>
              <w:rPr>
                <w:rFonts w:cs="Arial"/>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1FFC3C" w14:textId="77777777" w:rsidR="00465894" w:rsidRDefault="00465894">
            <w:pPr>
              <w:pStyle w:val="TAC"/>
              <w:rPr>
                <w:rFonts w:cs="Arial"/>
              </w:rPr>
            </w:pPr>
            <w:r>
              <w:rPr>
                <w:rFonts w:eastAsia="MS Mincho"/>
              </w:rPr>
              <w:t>N/A</w:t>
            </w:r>
          </w:p>
        </w:tc>
      </w:tr>
      <w:tr w:rsidR="00465894" w14:paraId="5248A90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61C38F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C1067C" w14:textId="77777777" w:rsidR="00465894" w:rsidRDefault="00465894">
            <w:pPr>
              <w:pStyle w:val="TAC"/>
              <w:rPr>
                <w:rFonts w:eastAsiaTheme="minorEastAsia"/>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229ED6"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343EC6"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591344"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44C94F" w14:textId="77777777" w:rsidR="00465894" w:rsidRDefault="00465894">
            <w:pPr>
              <w:pStyle w:val="TAC"/>
            </w:pPr>
            <w:r>
              <w:rPr>
                <w:rFonts w:cs="Arial"/>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0AEB989F" w14:textId="77777777" w:rsidR="00465894" w:rsidRDefault="00465894">
            <w:pPr>
              <w:pStyle w:val="TAC"/>
              <w:rPr>
                <w:rFonts w:cs="Arial"/>
              </w:rPr>
            </w:pPr>
            <w:r>
              <w:rPr>
                <w:rFonts w:eastAsia="MS Mincho"/>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0B4AB2BA" w14:textId="77777777" w:rsidR="00465894" w:rsidRDefault="00465894">
            <w:pPr>
              <w:pStyle w:val="TAC"/>
              <w:rPr>
                <w:rFonts w:eastAsia="MS Mincho"/>
              </w:rPr>
            </w:pPr>
            <w:r>
              <w:rPr>
                <w:rFonts w:eastAsia="MS Mincho"/>
              </w:rPr>
              <w:t>IMD2</w:t>
            </w:r>
          </w:p>
          <w:p w14:paraId="4BB74E6E" w14:textId="77777777" w:rsidR="00465894" w:rsidRDefault="00465894">
            <w:pPr>
              <w:pStyle w:val="TAC"/>
              <w:rPr>
                <w:rFonts w:eastAsiaTheme="minorEastAsia" w:cs="Arial"/>
              </w:rPr>
            </w:pPr>
            <w:r>
              <w:rPr>
                <w:rFonts w:eastAsia="MS Mincho"/>
              </w:rPr>
              <w:t>IMD3</w:t>
            </w:r>
            <w:r>
              <w:rPr>
                <w:rFonts w:eastAsia="MS Mincho"/>
                <w:vertAlign w:val="superscript"/>
              </w:rPr>
              <w:t>3</w:t>
            </w:r>
          </w:p>
        </w:tc>
      </w:tr>
      <w:tr w:rsidR="00465894" w14:paraId="40A810E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8894DEE" w14:textId="77777777" w:rsidR="00465894" w:rsidRDefault="00465894">
            <w:pPr>
              <w:pStyle w:val="TAC"/>
              <w:rPr>
                <w:rFonts w:eastAsia="MS Mincho"/>
              </w:rPr>
            </w:pPr>
            <w:r>
              <w:t>DC_3A-7A_n26A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67F7BE0"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C02719" w14:textId="77777777" w:rsidR="00465894" w:rsidRDefault="00465894">
            <w:pPr>
              <w:pStyle w:val="TAC"/>
              <w:rPr>
                <w:rFonts w:eastAsiaTheme="minorEastAsia" w:cs="Arial"/>
              </w:rPr>
            </w:pPr>
            <w:r>
              <w:rPr>
                <w:rFonts w:cs="Arial"/>
                <w:lang w:val="en-US"/>
              </w:rPr>
              <w:t>1780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A8EB69" w14:textId="77777777" w:rsidR="00465894" w:rsidRDefault="00465894">
            <w:pPr>
              <w:pStyle w:val="TAC"/>
              <w:rPr>
                <w:rFonts w:cs="Arial"/>
              </w:rPr>
            </w:pPr>
            <w:r>
              <w:rPr>
                <w:rFonts w:cs="Arial"/>
                <w:lang w:val="en-US"/>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5BE267" w14:textId="77777777" w:rsidR="00465894" w:rsidRDefault="00465894">
            <w:pPr>
              <w:pStyle w:val="TAC"/>
              <w:rPr>
                <w:rFonts w:cs="Arial"/>
              </w:rPr>
            </w:pPr>
            <w:r>
              <w:rPr>
                <w:rFonts w:cs="Arial"/>
                <w:lang w:val="en-US"/>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09594B" w14:textId="77777777" w:rsidR="00465894" w:rsidRDefault="00465894">
            <w:pPr>
              <w:pStyle w:val="TAC"/>
              <w:rPr>
                <w:rFonts w:cs="Arial"/>
              </w:rPr>
            </w:pPr>
            <w:r>
              <w:rPr>
                <w:rFonts w:cs="Arial"/>
              </w:rPr>
              <w:t>1875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B35DD9"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24323D" w14:textId="77777777" w:rsidR="00465894" w:rsidRDefault="00465894">
            <w:pPr>
              <w:pStyle w:val="TAC"/>
              <w:rPr>
                <w:rFonts w:eastAsia="MS Mincho"/>
              </w:rPr>
            </w:pPr>
            <w:r>
              <w:rPr>
                <w:rFonts w:cs="Arial"/>
                <w:lang w:val="en-US"/>
              </w:rPr>
              <w:t>N/A</w:t>
            </w:r>
          </w:p>
        </w:tc>
      </w:tr>
      <w:tr w:rsidR="00465894" w14:paraId="3228B19F" w14:textId="77777777" w:rsidTr="00465894">
        <w:trPr>
          <w:trHeight w:val="54"/>
          <w:jc w:val="center"/>
        </w:trPr>
        <w:tc>
          <w:tcPr>
            <w:tcW w:w="2259" w:type="dxa"/>
            <w:tcBorders>
              <w:top w:val="nil"/>
              <w:left w:val="single" w:sz="4" w:space="0" w:color="auto"/>
              <w:bottom w:val="nil"/>
              <w:right w:val="single" w:sz="4" w:space="0" w:color="auto"/>
            </w:tcBorders>
            <w:hideMark/>
          </w:tcPr>
          <w:p w14:paraId="0A9E0182" w14:textId="77777777" w:rsidR="00465894" w:rsidRDefault="00465894">
            <w:pPr>
              <w:pStyle w:val="TAC"/>
              <w:rPr>
                <w:rFonts w:eastAsia="MS Mincho"/>
              </w:rPr>
            </w:pPr>
            <w:r>
              <w:t>DC_3A-7C_n26A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AAC8E8C" w14:textId="77777777" w:rsidR="00465894" w:rsidRDefault="00465894">
            <w:pPr>
              <w:pStyle w:val="TAC"/>
              <w:rPr>
                <w:rFonts w:eastAsia="MS Mincho"/>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8E58525" w14:textId="77777777" w:rsidR="00465894" w:rsidRDefault="00465894">
            <w:pPr>
              <w:pStyle w:val="TAC"/>
              <w:rPr>
                <w:rFonts w:eastAsiaTheme="minorEastAsia" w:cs="Arial"/>
              </w:rPr>
            </w:pPr>
            <w:r>
              <w:rPr>
                <w:rFonts w:cs="Arial"/>
                <w:lang w:val="en-US"/>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31D90D" w14:textId="77777777" w:rsidR="00465894" w:rsidRDefault="00465894">
            <w:pPr>
              <w:pStyle w:val="TAC"/>
              <w:rPr>
                <w:rFonts w:cs="Arial"/>
              </w:rPr>
            </w:pPr>
            <w:r>
              <w:rPr>
                <w:rFonts w:cs="Arial"/>
                <w:lang w:val="en-US"/>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B607DE5" w14:textId="77777777" w:rsidR="00465894" w:rsidRDefault="00465894">
            <w:pPr>
              <w:pStyle w:val="TAC"/>
              <w:rPr>
                <w:rFonts w:cs="Arial"/>
              </w:rPr>
            </w:pPr>
            <w:r>
              <w:rPr>
                <w:rFonts w:cs="Arial"/>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CAA08B" w14:textId="77777777" w:rsidR="00465894" w:rsidRDefault="00465894">
            <w:pPr>
              <w:pStyle w:val="TAC"/>
              <w:rPr>
                <w:rFonts w:cs="Arial"/>
              </w:rPr>
            </w:pPr>
            <w:r>
              <w:rPr>
                <w:rFonts w:cs="Arial"/>
              </w:rPr>
              <w:t>2625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B7DD2FB" w14:textId="77777777" w:rsidR="00465894" w:rsidRDefault="00465894">
            <w:pPr>
              <w:pStyle w:val="TAC"/>
              <w:rPr>
                <w:rFonts w:eastAsia="MS Mincho"/>
              </w:rPr>
            </w:pPr>
            <w:r>
              <w:rPr>
                <w:rFonts w:cs="Arial"/>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1513C2E6" w14:textId="77777777" w:rsidR="00465894" w:rsidRDefault="00465894">
            <w:pPr>
              <w:pStyle w:val="TAC"/>
              <w:rPr>
                <w:rFonts w:eastAsia="MS Mincho"/>
              </w:rPr>
            </w:pPr>
            <w:r>
              <w:rPr>
                <w:rFonts w:cs="Arial"/>
                <w:lang w:val="en-US"/>
              </w:rPr>
              <w:t>IMD2</w:t>
            </w:r>
          </w:p>
        </w:tc>
      </w:tr>
      <w:tr w:rsidR="00465894" w14:paraId="7267FC26" w14:textId="77777777" w:rsidTr="00465894">
        <w:trPr>
          <w:trHeight w:val="54"/>
          <w:jc w:val="center"/>
        </w:trPr>
        <w:tc>
          <w:tcPr>
            <w:tcW w:w="2259" w:type="dxa"/>
            <w:tcBorders>
              <w:top w:val="nil"/>
              <w:left w:val="single" w:sz="4" w:space="0" w:color="auto"/>
              <w:bottom w:val="nil"/>
              <w:right w:val="single" w:sz="4" w:space="0" w:color="auto"/>
            </w:tcBorders>
            <w:hideMark/>
          </w:tcPr>
          <w:p w14:paraId="5E32DFDA" w14:textId="77777777" w:rsidR="00465894" w:rsidRDefault="00465894">
            <w:pPr>
              <w:pStyle w:val="TAC"/>
              <w:rPr>
                <w:rFonts w:eastAsiaTheme="minorEastAsia"/>
              </w:rPr>
            </w:pPr>
            <w:r>
              <w:t>DC_3C-7A_n26A</w:t>
            </w:r>
          </w:p>
          <w:p w14:paraId="60C285C9" w14:textId="77777777" w:rsidR="00465894" w:rsidRDefault="00465894">
            <w:pPr>
              <w:pStyle w:val="TAC"/>
              <w:rPr>
                <w:rFonts w:eastAsia="MS Mincho"/>
              </w:rPr>
            </w:pPr>
            <w:r>
              <w:t>DC_3C-7C_n26A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9356D3" w14:textId="77777777" w:rsidR="00465894" w:rsidRDefault="00465894">
            <w:pPr>
              <w:pStyle w:val="TAC"/>
              <w:rPr>
                <w:rFonts w:eastAsia="MS Mincho"/>
              </w:rPr>
            </w:pPr>
            <w:r>
              <w:rPr>
                <w:rFonts w:cs="Arial"/>
              </w:rPr>
              <w:t>n26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C769839" w14:textId="77777777" w:rsidR="00465894" w:rsidRDefault="00465894">
            <w:pPr>
              <w:pStyle w:val="TAC"/>
              <w:rPr>
                <w:rFonts w:eastAsiaTheme="minorEastAsia" w:cs="Arial"/>
              </w:rPr>
            </w:pPr>
            <w:r>
              <w:rPr>
                <w:rFonts w:cs="Arial"/>
                <w:lang w:val="en-US"/>
              </w:rPr>
              <w:t>845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BA85B1" w14:textId="77777777" w:rsidR="00465894" w:rsidRDefault="00465894">
            <w:pPr>
              <w:pStyle w:val="TAC"/>
              <w:rPr>
                <w:rFonts w:cs="Arial"/>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A7BFF9" w14:textId="77777777" w:rsidR="00465894" w:rsidRDefault="00465894">
            <w:pPr>
              <w:pStyle w:val="TAC"/>
              <w:rPr>
                <w:rFonts w:cs="Arial"/>
              </w:rPr>
            </w:pPr>
            <w:r>
              <w:rPr>
                <w:rFonts w:cs="Arial"/>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7CAA26" w14:textId="77777777" w:rsidR="00465894" w:rsidRDefault="00465894">
            <w:pPr>
              <w:pStyle w:val="TAC"/>
              <w:rPr>
                <w:rFonts w:cs="Arial"/>
              </w:rPr>
            </w:pPr>
            <w:r>
              <w:rPr>
                <w:rFonts w:cs="Arial"/>
              </w:rPr>
              <w:t>890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9981C7E"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89D973" w14:textId="77777777" w:rsidR="00465894" w:rsidRDefault="00465894">
            <w:pPr>
              <w:pStyle w:val="TAC"/>
              <w:rPr>
                <w:rFonts w:eastAsia="MS Mincho"/>
              </w:rPr>
            </w:pPr>
            <w:r>
              <w:rPr>
                <w:rFonts w:cs="Arial"/>
                <w:lang w:val="en-US"/>
              </w:rPr>
              <w:t>N/A</w:t>
            </w:r>
          </w:p>
        </w:tc>
      </w:tr>
      <w:tr w:rsidR="00465894" w14:paraId="286A0529" w14:textId="77777777" w:rsidTr="00465894">
        <w:trPr>
          <w:trHeight w:val="54"/>
          <w:jc w:val="center"/>
        </w:trPr>
        <w:tc>
          <w:tcPr>
            <w:tcW w:w="2259" w:type="dxa"/>
            <w:tcBorders>
              <w:top w:val="nil"/>
              <w:left w:val="single" w:sz="4" w:space="0" w:color="auto"/>
              <w:bottom w:val="nil"/>
              <w:right w:val="single" w:sz="4" w:space="0" w:color="auto"/>
            </w:tcBorders>
          </w:tcPr>
          <w:p w14:paraId="1A4122E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FE4134A" w14:textId="77777777" w:rsidR="00465894" w:rsidRDefault="00465894">
            <w:pPr>
              <w:pStyle w:val="TAC"/>
              <w:rPr>
                <w:rFonts w:cs="Arial"/>
              </w:rPr>
            </w:pPr>
            <w:r>
              <w:rPr>
                <w:rFonts w:cs="Arial"/>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C4D9E4" w14:textId="77777777" w:rsidR="00465894" w:rsidRDefault="00465894">
            <w:pPr>
              <w:pStyle w:val="TAC"/>
              <w:rPr>
                <w:rFonts w:cs="Arial"/>
                <w:lang w:val="en-US"/>
              </w:rPr>
            </w:pPr>
            <w:r>
              <w:rPr>
                <w:rFonts w:cs="Arial"/>
                <w:szCs w:val="18"/>
                <w:lang w:val="en-US" w:eastAsia="ja-JP"/>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E80221" w14:textId="77777777" w:rsidR="00465894" w:rsidRDefault="00465894">
            <w:pPr>
              <w:pStyle w:val="TAC"/>
              <w:rPr>
                <w:rFonts w:cs="Arial"/>
                <w:lang w:val="en-US"/>
              </w:rPr>
            </w:pPr>
            <w:r>
              <w:rPr>
                <w:rFonts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68108" w14:textId="77777777" w:rsidR="00465894" w:rsidRDefault="00465894">
            <w:pPr>
              <w:pStyle w:val="TAC"/>
              <w:rPr>
                <w:rFonts w:cs="Arial"/>
                <w:lang w:val="en-US"/>
              </w:rPr>
            </w:pPr>
            <w:r>
              <w:rPr>
                <w:rFonts w:cs="Arial"/>
                <w:szCs w:val="18"/>
                <w:lang w:val="en-US"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B0EFF6" w14:textId="77777777" w:rsidR="00465894" w:rsidRDefault="00465894">
            <w:pPr>
              <w:pStyle w:val="TAC"/>
              <w:rPr>
                <w:rFonts w:cs="Arial"/>
              </w:rPr>
            </w:pPr>
            <w:r>
              <w:rPr>
                <w:rFonts w:cs="Arial"/>
                <w:szCs w:val="18"/>
                <w:lang w:val="en-US" w:eastAsia="ko-KR"/>
              </w:rPr>
              <w:t>1855</w:t>
            </w:r>
          </w:p>
        </w:tc>
        <w:tc>
          <w:tcPr>
            <w:tcW w:w="867" w:type="dxa"/>
            <w:gridSpan w:val="2"/>
            <w:tcBorders>
              <w:top w:val="single" w:sz="4" w:space="0" w:color="auto"/>
              <w:left w:val="single" w:sz="4" w:space="0" w:color="auto"/>
              <w:bottom w:val="single" w:sz="4" w:space="0" w:color="auto"/>
              <w:right w:val="single" w:sz="4" w:space="0" w:color="auto"/>
            </w:tcBorders>
            <w:hideMark/>
          </w:tcPr>
          <w:p w14:paraId="38F2AB53" w14:textId="77777777" w:rsidR="00465894" w:rsidRDefault="00465894">
            <w:pPr>
              <w:pStyle w:val="TAC"/>
              <w:rPr>
                <w:rFonts w:cs="Arial"/>
              </w:rPr>
            </w:pPr>
            <w:r>
              <w:rPr>
                <w:rFonts w:cs="Arial"/>
                <w:szCs w:val="18"/>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A36BC3" w14:textId="77777777" w:rsidR="00465894" w:rsidRDefault="00465894">
            <w:pPr>
              <w:pStyle w:val="TAC"/>
              <w:rPr>
                <w:rFonts w:cs="Arial"/>
                <w:lang w:val="en-US"/>
              </w:rPr>
            </w:pPr>
            <w:r>
              <w:rPr>
                <w:rFonts w:cs="Arial"/>
                <w:szCs w:val="18"/>
                <w:lang w:val="en-US" w:eastAsia="ja-JP"/>
              </w:rPr>
              <w:t>N/A</w:t>
            </w:r>
          </w:p>
        </w:tc>
      </w:tr>
      <w:tr w:rsidR="00465894" w14:paraId="1F8E523F" w14:textId="77777777" w:rsidTr="00465894">
        <w:trPr>
          <w:trHeight w:val="54"/>
          <w:jc w:val="center"/>
        </w:trPr>
        <w:tc>
          <w:tcPr>
            <w:tcW w:w="2259" w:type="dxa"/>
            <w:tcBorders>
              <w:top w:val="nil"/>
              <w:left w:val="single" w:sz="4" w:space="0" w:color="auto"/>
              <w:bottom w:val="nil"/>
              <w:right w:val="single" w:sz="4" w:space="0" w:color="auto"/>
            </w:tcBorders>
          </w:tcPr>
          <w:p w14:paraId="0654D04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C6500F" w14:textId="77777777" w:rsidR="00465894" w:rsidRDefault="00465894">
            <w:pPr>
              <w:pStyle w:val="TAC"/>
              <w:rPr>
                <w:rFonts w:cs="Arial"/>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FA58B8" w14:textId="77777777" w:rsidR="00465894" w:rsidRDefault="00465894">
            <w:pPr>
              <w:pStyle w:val="TAC"/>
              <w:rPr>
                <w:rFonts w:cs="Arial"/>
                <w:lang w:val="en-US"/>
              </w:rPr>
            </w:pPr>
            <w:r>
              <w:rPr>
                <w:rFonts w:cs="Arial"/>
                <w:szCs w:val="18"/>
                <w:lang w:val="en-US" w:eastAsia="ja-JP"/>
              </w:rPr>
              <w:t>2555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A5BB1" w14:textId="77777777" w:rsidR="00465894" w:rsidRDefault="00465894">
            <w:pPr>
              <w:pStyle w:val="TAC"/>
              <w:rPr>
                <w:rFonts w:cs="Arial"/>
                <w:lang w:val="en-US"/>
              </w:rPr>
            </w:pPr>
            <w:r>
              <w:rPr>
                <w:rFonts w:cs="Arial"/>
                <w:szCs w:val="18"/>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0C6EC5" w14:textId="77777777" w:rsidR="00465894" w:rsidRDefault="00465894">
            <w:pPr>
              <w:pStyle w:val="TAC"/>
              <w:rPr>
                <w:rFonts w:cs="Arial"/>
                <w:lang w:val="en-US"/>
              </w:rPr>
            </w:pPr>
            <w:r>
              <w:rPr>
                <w:rFonts w:cs="Arial"/>
                <w:szCs w:val="18"/>
                <w:lang w:val="en-US"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022A65" w14:textId="77777777" w:rsidR="00465894" w:rsidRDefault="00465894">
            <w:pPr>
              <w:pStyle w:val="TAC"/>
              <w:rPr>
                <w:rFonts w:cs="Arial"/>
              </w:rPr>
            </w:pPr>
            <w:r>
              <w:rPr>
                <w:rFonts w:cs="Arial"/>
                <w:szCs w:val="18"/>
                <w:lang w:val="en-US" w:eastAsia="ko-KR"/>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4D2152B0" w14:textId="77777777" w:rsidR="00465894" w:rsidRDefault="00465894">
            <w:pPr>
              <w:pStyle w:val="TAC"/>
              <w:rPr>
                <w:rFonts w:cs="Arial"/>
              </w:rPr>
            </w:pPr>
            <w:r>
              <w:rPr>
                <w:rFonts w:cs="Arial"/>
                <w:szCs w:val="18"/>
                <w:lang w:val="en-US" w:eastAsia="ja-JP"/>
              </w:rPr>
              <w:t>16.9</w:t>
            </w:r>
          </w:p>
        </w:tc>
        <w:tc>
          <w:tcPr>
            <w:tcW w:w="1248" w:type="dxa"/>
            <w:gridSpan w:val="3"/>
            <w:tcBorders>
              <w:top w:val="single" w:sz="4" w:space="0" w:color="auto"/>
              <w:left w:val="single" w:sz="4" w:space="0" w:color="auto"/>
              <w:bottom w:val="single" w:sz="4" w:space="0" w:color="auto"/>
              <w:right w:val="single" w:sz="4" w:space="0" w:color="auto"/>
            </w:tcBorders>
            <w:hideMark/>
          </w:tcPr>
          <w:p w14:paraId="126DF64B" w14:textId="77777777" w:rsidR="00465894" w:rsidRDefault="00465894">
            <w:pPr>
              <w:pStyle w:val="TAC"/>
              <w:rPr>
                <w:rFonts w:cs="Arial"/>
                <w:lang w:val="en-US"/>
              </w:rPr>
            </w:pPr>
            <w:r>
              <w:rPr>
                <w:rFonts w:cs="Arial"/>
                <w:szCs w:val="18"/>
                <w:lang w:val="en-US" w:eastAsia="ja-JP"/>
              </w:rPr>
              <w:t>IMD3</w:t>
            </w:r>
            <w:r>
              <w:rPr>
                <w:rFonts w:cs="Arial"/>
                <w:szCs w:val="18"/>
                <w:vertAlign w:val="superscript"/>
                <w:lang w:val="en-US" w:eastAsia="sv-SE"/>
              </w:rPr>
              <w:t>19</w:t>
            </w:r>
          </w:p>
        </w:tc>
      </w:tr>
      <w:tr w:rsidR="00465894" w14:paraId="4866275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1F5FAC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A361FD" w14:textId="77777777" w:rsidR="00465894" w:rsidRDefault="00465894">
            <w:pPr>
              <w:pStyle w:val="TAC"/>
              <w:rPr>
                <w:rFonts w:cs="Arial"/>
              </w:rPr>
            </w:pPr>
            <w:r>
              <w:rPr>
                <w:rFonts w:cs="Arial"/>
                <w:szCs w:val="18"/>
              </w:rPr>
              <w:t>n26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F306BE" w14:textId="77777777" w:rsidR="00465894" w:rsidRDefault="00465894">
            <w:pPr>
              <w:pStyle w:val="TAC"/>
              <w:rPr>
                <w:rFonts w:cs="Arial"/>
                <w:lang w:val="en-US"/>
              </w:rPr>
            </w:pPr>
            <w:r>
              <w:rPr>
                <w:rFonts w:cs="Arial"/>
                <w:szCs w:val="18"/>
                <w:lang w:val="en-US" w:eastAsia="ja-JP"/>
              </w:rPr>
              <w:t>845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568D13" w14:textId="77777777" w:rsidR="00465894" w:rsidRDefault="00465894">
            <w:pPr>
              <w:pStyle w:val="TAC"/>
              <w:rPr>
                <w:rFonts w:cs="Arial"/>
                <w:lang w:val="en-US"/>
              </w:rPr>
            </w:pPr>
            <w:r>
              <w:rPr>
                <w:rFonts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B6EFAE0" w14:textId="77777777" w:rsidR="00465894" w:rsidRDefault="00465894">
            <w:pPr>
              <w:pStyle w:val="TAC"/>
              <w:rPr>
                <w:rFonts w:cs="Arial"/>
                <w:lang w:val="en-US"/>
              </w:rPr>
            </w:pPr>
            <w:r>
              <w:rPr>
                <w:rFonts w:cs="Arial"/>
                <w:szCs w:val="18"/>
                <w:lang w:val="en-US"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B9B4F92" w14:textId="77777777" w:rsidR="00465894" w:rsidRDefault="00465894">
            <w:pPr>
              <w:pStyle w:val="TAC"/>
              <w:rPr>
                <w:rFonts w:cs="Arial"/>
              </w:rPr>
            </w:pPr>
            <w:r>
              <w:rPr>
                <w:rFonts w:cs="Arial"/>
                <w:szCs w:val="18"/>
                <w:lang w:val="en-US" w:eastAsia="ko-KR"/>
              </w:rPr>
              <w:t>890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4878F8" w14:textId="77777777" w:rsidR="00465894" w:rsidRDefault="00465894">
            <w:pPr>
              <w:pStyle w:val="TAC"/>
              <w:rPr>
                <w:rFonts w:cs="Arial"/>
              </w:rPr>
            </w:pPr>
            <w:r>
              <w:rPr>
                <w:rFonts w:cs="Arial"/>
                <w:szCs w:val="18"/>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558F46" w14:textId="77777777" w:rsidR="00465894" w:rsidRDefault="00465894">
            <w:pPr>
              <w:pStyle w:val="TAC"/>
              <w:rPr>
                <w:rFonts w:cs="Arial"/>
                <w:lang w:val="en-US"/>
              </w:rPr>
            </w:pPr>
            <w:r>
              <w:rPr>
                <w:rFonts w:cs="Arial"/>
                <w:szCs w:val="18"/>
                <w:lang w:val="en-US" w:eastAsia="ja-JP"/>
              </w:rPr>
              <w:t>N/A</w:t>
            </w:r>
          </w:p>
        </w:tc>
      </w:tr>
      <w:tr w:rsidR="00465894" w14:paraId="3D82975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2008702" w14:textId="77777777" w:rsidR="00465894" w:rsidRDefault="00465894">
            <w:pPr>
              <w:pStyle w:val="TAC"/>
              <w:rPr>
                <w:rFonts w:eastAsia="Malgun Gothic"/>
                <w:szCs w:val="18"/>
                <w:lang w:eastAsia="ko-KR"/>
              </w:rPr>
            </w:pPr>
            <w:r>
              <w:rPr>
                <w:rFonts w:eastAsia="Malgun Gothic"/>
                <w:szCs w:val="18"/>
                <w:lang w:eastAsia="ko-KR"/>
              </w:rPr>
              <w:t>DC_3A-7A_n28A</w:t>
            </w:r>
          </w:p>
          <w:p w14:paraId="39480D00" w14:textId="77777777" w:rsidR="00465894" w:rsidRDefault="00465894">
            <w:pPr>
              <w:pStyle w:val="TAC"/>
              <w:rPr>
                <w:rFonts w:eastAsiaTheme="minorEastAsia"/>
                <w:noProof/>
              </w:rPr>
            </w:pPr>
            <w:r>
              <w:rPr>
                <w:noProof/>
              </w:rPr>
              <w:t>DC_3A-7C_n28A</w:t>
            </w:r>
          </w:p>
          <w:p w14:paraId="1C279876" w14:textId="77777777" w:rsidR="00465894" w:rsidRDefault="00465894">
            <w:pPr>
              <w:pStyle w:val="TAC"/>
              <w:rPr>
                <w:noProof/>
              </w:rPr>
            </w:pPr>
            <w:r>
              <w:rPr>
                <w:noProof/>
              </w:rPr>
              <w:t>DC_3C-7A_n28A</w:t>
            </w:r>
          </w:p>
          <w:p w14:paraId="3610AA14" w14:textId="77777777" w:rsidR="00465894" w:rsidRDefault="00465894">
            <w:pPr>
              <w:pStyle w:val="TAC"/>
              <w:rPr>
                <w:rFonts w:eastAsia="Malgun Gothic"/>
                <w:szCs w:val="18"/>
                <w:lang w:eastAsia="ko-KR"/>
              </w:rPr>
            </w:pPr>
            <w:r>
              <w:rPr>
                <w:noProof/>
              </w:rPr>
              <w:t>DC_3C-7C_n28A</w:t>
            </w:r>
          </w:p>
        </w:tc>
        <w:tc>
          <w:tcPr>
            <w:tcW w:w="868" w:type="dxa"/>
            <w:tcBorders>
              <w:top w:val="single" w:sz="4" w:space="0" w:color="auto"/>
              <w:left w:val="single" w:sz="4" w:space="0" w:color="auto"/>
              <w:bottom w:val="single" w:sz="4" w:space="0" w:color="auto"/>
              <w:right w:val="single" w:sz="4" w:space="0" w:color="auto"/>
            </w:tcBorders>
            <w:hideMark/>
          </w:tcPr>
          <w:p w14:paraId="3859987C" w14:textId="77777777" w:rsidR="00465894" w:rsidRDefault="00465894">
            <w:pPr>
              <w:pStyle w:val="TAC"/>
              <w:rPr>
                <w:rFonts w:eastAsia="MS Mincho"/>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3B9101" w14:textId="77777777" w:rsidR="00465894" w:rsidRDefault="00465894">
            <w:pPr>
              <w:pStyle w:val="TAC"/>
              <w:rPr>
                <w:rFonts w:eastAsia="MS Mincho"/>
              </w:rPr>
            </w:pPr>
            <w:r>
              <w:rPr>
                <w:rFonts w:eastAsia="Malgun Gothic"/>
                <w:szCs w:val="18"/>
                <w:lang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36C9E6"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EC6409"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C65AD4" w14:textId="77777777" w:rsidR="00465894" w:rsidRDefault="00465894">
            <w:pPr>
              <w:pStyle w:val="TAC"/>
              <w:rPr>
                <w:rFonts w:eastAsia="MS Mincho"/>
              </w:rPr>
            </w:pPr>
            <w:r>
              <w:rPr>
                <w:rFonts w:eastAsia="Malgun Gothic"/>
                <w:szCs w:val="18"/>
                <w:lang w:eastAsia="ko-KR"/>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37973B47"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C9D87A" w14:textId="77777777" w:rsidR="00465894" w:rsidRDefault="00465894">
            <w:pPr>
              <w:pStyle w:val="TAC"/>
              <w:rPr>
                <w:rFonts w:eastAsiaTheme="minorEastAsia"/>
              </w:rPr>
            </w:pPr>
            <w:r>
              <w:rPr>
                <w:lang w:eastAsia="ja-JP"/>
              </w:rPr>
              <w:t>N/A</w:t>
            </w:r>
          </w:p>
        </w:tc>
      </w:tr>
      <w:tr w:rsidR="00465894" w14:paraId="21D9841C" w14:textId="77777777" w:rsidTr="00465894">
        <w:trPr>
          <w:trHeight w:val="54"/>
          <w:jc w:val="center"/>
        </w:trPr>
        <w:tc>
          <w:tcPr>
            <w:tcW w:w="2259" w:type="dxa"/>
            <w:tcBorders>
              <w:top w:val="nil"/>
              <w:left w:val="single" w:sz="4" w:space="0" w:color="auto"/>
              <w:bottom w:val="nil"/>
              <w:right w:val="single" w:sz="4" w:space="0" w:color="auto"/>
            </w:tcBorders>
            <w:hideMark/>
          </w:tcPr>
          <w:p w14:paraId="55F3AD7B" w14:textId="77777777" w:rsidR="00465894" w:rsidRDefault="00465894">
            <w:pPr>
              <w:pStyle w:val="TAC"/>
              <w:rPr>
                <w:rFonts w:eastAsia="MS Mincho"/>
              </w:rPr>
            </w:pPr>
            <w:r>
              <w:rPr>
                <w:rFonts w:eastAsia="MS Mincho"/>
              </w:rPr>
              <w:t>DC_3A-7A-7A_n28A</w:t>
            </w:r>
          </w:p>
        </w:tc>
        <w:tc>
          <w:tcPr>
            <w:tcW w:w="868" w:type="dxa"/>
            <w:tcBorders>
              <w:top w:val="single" w:sz="4" w:space="0" w:color="auto"/>
              <w:left w:val="single" w:sz="4" w:space="0" w:color="auto"/>
              <w:bottom w:val="single" w:sz="4" w:space="0" w:color="auto"/>
              <w:right w:val="single" w:sz="4" w:space="0" w:color="auto"/>
            </w:tcBorders>
            <w:hideMark/>
          </w:tcPr>
          <w:p w14:paraId="00532439" w14:textId="77777777" w:rsidR="00465894" w:rsidRDefault="00465894">
            <w:pPr>
              <w:pStyle w:val="TAC"/>
              <w:rPr>
                <w:rFonts w:eastAsia="MS Mincho"/>
              </w:rPr>
            </w:pPr>
            <w:r>
              <w:rPr>
                <w:rFonts w:eastAsia="Malgun Gothic"/>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A15EB3" w14:textId="77777777" w:rsidR="00465894" w:rsidRDefault="00465894">
            <w:pPr>
              <w:pStyle w:val="TAC"/>
              <w:rPr>
                <w:rFonts w:eastAsia="MS Mincho"/>
              </w:rPr>
            </w:pPr>
            <w:r>
              <w:rPr>
                <w:rFonts w:eastAsia="Malgun Gothic"/>
                <w:szCs w:val="18"/>
                <w:lang w:eastAsia="ko-KR"/>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BAB127"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2AE8E3"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350F95" w14:textId="77777777" w:rsidR="00465894" w:rsidRDefault="00465894">
            <w:pPr>
              <w:pStyle w:val="TAC"/>
              <w:rPr>
                <w:rFonts w:eastAsia="MS Mincho"/>
              </w:rPr>
            </w:pPr>
            <w:r>
              <w:rPr>
                <w:rFonts w:eastAsia="Malgun Gothic"/>
                <w:szCs w:val="18"/>
                <w:lang w:eastAsia="ko-KR"/>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DA39F3E"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20FEBE" w14:textId="77777777" w:rsidR="00465894" w:rsidRDefault="00465894">
            <w:pPr>
              <w:pStyle w:val="TAC"/>
              <w:rPr>
                <w:rFonts w:eastAsiaTheme="minorEastAsia"/>
              </w:rPr>
            </w:pPr>
            <w:r>
              <w:rPr>
                <w:lang w:eastAsia="ja-JP"/>
              </w:rPr>
              <w:t>N/A</w:t>
            </w:r>
          </w:p>
        </w:tc>
      </w:tr>
      <w:tr w:rsidR="00465894" w14:paraId="078BF0E7" w14:textId="77777777" w:rsidTr="00465894">
        <w:trPr>
          <w:trHeight w:val="54"/>
          <w:jc w:val="center"/>
        </w:trPr>
        <w:tc>
          <w:tcPr>
            <w:tcW w:w="2259" w:type="dxa"/>
            <w:tcBorders>
              <w:top w:val="nil"/>
              <w:left w:val="single" w:sz="4" w:space="0" w:color="auto"/>
              <w:bottom w:val="nil"/>
              <w:right w:val="single" w:sz="4" w:space="0" w:color="auto"/>
            </w:tcBorders>
          </w:tcPr>
          <w:p w14:paraId="30ADEBC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B3B27AF" w14:textId="77777777" w:rsidR="00465894" w:rsidRDefault="00465894">
            <w:pPr>
              <w:pStyle w:val="TAC"/>
              <w:rPr>
                <w:rFonts w:eastAsia="MS Mincho"/>
              </w:rPr>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6E17C0" w14:textId="77777777" w:rsidR="00465894" w:rsidRDefault="00465894">
            <w:pPr>
              <w:pStyle w:val="TAC"/>
              <w:rPr>
                <w:rFonts w:eastAsia="MS Mincho"/>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91FCE9" w14:textId="77777777" w:rsidR="00465894" w:rsidRDefault="00465894">
            <w:pPr>
              <w:pStyle w:val="TAC"/>
              <w:rPr>
                <w:rFonts w:eastAsia="MS Mincho"/>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A06085" w14:textId="77777777" w:rsidR="00465894" w:rsidRDefault="00465894">
            <w:pPr>
              <w:pStyle w:val="TAC"/>
              <w:rPr>
                <w:rFonts w:eastAsia="MS Mincho"/>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A39B0C" w14:textId="77777777" w:rsidR="00465894" w:rsidRDefault="00465894">
            <w:pPr>
              <w:pStyle w:val="TAC"/>
              <w:rPr>
                <w:rFonts w:eastAsia="MS Mincho"/>
              </w:rPr>
            </w:pPr>
            <w:r>
              <w:rPr>
                <w:rFonts w:eastAsia="Malgun Gothic"/>
                <w:szCs w:val="18"/>
                <w:lang w:eastAsia="ko-KR"/>
              </w:rPr>
              <w:t>2682</w:t>
            </w:r>
          </w:p>
        </w:tc>
        <w:tc>
          <w:tcPr>
            <w:tcW w:w="867" w:type="dxa"/>
            <w:gridSpan w:val="2"/>
            <w:tcBorders>
              <w:top w:val="single" w:sz="4" w:space="0" w:color="auto"/>
              <w:left w:val="single" w:sz="4" w:space="0" w:color="auto"/>
              <w:bottom w:val="single" w:sz="4" w:space="0" w:color="auto"/>
              <w:right w:val="single" w:sz="4" w:space="0" w:color="auto"/>
            </w:tcBorders>
            <w:hideMark/>
          </w:tcPr>
          <w:p w14:paraId="627FCED5" w14:textId="77777777" w:rsidR="00465894" w:rsidRDefault="00465894">
            <w:pPr>
              <w:pStyle w:val="TAC"/>
              <w:rPr>
                <w:rFonts w:eastAsia="Malgun Gothic"/>
                <w:lang w:eastAsia="ko-KR"/>
              </w:rPr>
            </w:pPr>
            <w:r>
              <w:rPr>
                <w:lang w:eastAsia="zh-CN"/>
              </w:rPr>
              <w:t>16.9</w:t>
            </w:r>
          </w:p>
        </w:tc>
        <w:tc>
          <w:tcPr>
            <w:tcW w:w="1248" w:type="dxa"/>
            <w:gridSpan w:val="3"/>
            <w:tcBorders>
              <w:top w:val="single" w:sz="4" w:space="0" w:color="auto"/>
              <w:left w:val="single" w:sz="4" w:space="0" w:color="auto"/>
              <w:bottom w:val="single" w:sz="4" w:space="0" w:color="auto"/>
              <w:right w:val="single" w:sz="4" w:space="0" w:color="auto"/>
            </w:tcBorders>
            <w:hideMark/>
          </w:tcPr>
          <w:p w14:paraId="5C2EB96A" w14:textId="77777777" w:rsidR="00465894" w:rsidRDefault="00465894">
            <w:pPr>
              <w:pStyle w:val="TAC"/>
              <w:rPr>
                <w:rFonts w:eastAsiaTheme="minorEastAsia"/>
              </w:rPr>
            </w:pPr>
            <w:r>
              <w:rPr>
                <w:lang w:eastAsia="zh-CN"/>
              </w:rPr>
              <w:t>IMD3</w:t>
            </w:r>
          </w:p>
        </w:tc>
      </w:tr>
      <w:tr w:rsidR="00465894" w14:paraId="502C3A48" w14:textId="77777777" w:rsidTr="00465894">
        <w:trPr>
          <w:trHeight w:val="54"/>
          <w:jc w:val="center"/>
        </w:trPr>
        <w:tc>
          <w:tcPr>
            <w:tcW w:w="2259" w:type="dxa"/>
            <w:tcBorders>
              <w:top w:val="nil"/>
              <w:left w:val="single" w:sz="4" w:space="0" w:color="auto"/>
              <w:bottom w:val="nil"/>
              <w:right w:val="single" w:sz="4" w:space="0" w:color="auto"/>
            </w:tcBorders>
          </w:tcPr>
          <w:p w14:paraId="1EA575C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CA44569" w14:textId="77777777" w:rsidR="00465894" w:rsidRDefault="00465894">
            <w:pPr>
              <w:pStyle w:val="TAC"/>
              <w:rPr>
                <w:rFonts w:eastAsia="MS Mincho"/>
              </w:rPr>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07991F" w14:textId="77777777" w:rsidR="00465894" w:rsidRDefault="00465894">
            <w:pPr>
              <w:pStyle w:val="TAC"/>
              <w:rPr>
                <w:rFonts w:eastAsia="MS Mincho"/>
              </w:rPr>
            </w:pPr>
            <w:r>
              <w:rPr>
                <w:rFonts w:eastAsia="Malgun Gothic"/>
                <w:szCs w:val="18"/>
                <w:lang w:eastAsia="ko-KR"/>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8A1B25" w14:textId="77777777" w:rsidR="00465894" w:rsidRDefault="00465894">
            <w:pPr>
              <w:pStyle w:val="TAC"/>
              <w:rPr>
                <w:rFonts w:eastAsia="MS Mincho"/>
              </w:rPr>
            </w:pPr>
            <w:r>
              <w:rPr>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402EF7" w14:textId="77777777" w:rsidR="00465894" w:rsidRDefault="00465894">
            <w:pPr>
              <w:pStyle w:val="TAC"/>
              <w:rPr>
                <w:rFonts w:eastAsia="MS Mincho"/>
              </w:rPr>
            </w:pPr>
            <w:r>
              <w:rPr>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566904" w14:textId="77777777" w:rsidR="00465894" w:rsidRDefault="00465894">
            <w:pPr>
              <w:pStyle w:val="TAC"/>
              <w:rPr>
                <w:rFonts w:eastAsia="MS Mincho"/>
              </w:rPr>
            </w:pPr>
            <w:r>
              <w:rPr>
                <w:rFonts w:eastAsia="Malgun Gothic"/>
                <w:szCs w:val="18"/>
                <w:lang w:eastAsia="ko-KR"/>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5307632B"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74429C" w14:textId="77777777" w:rsidR="00465894" w:rsidRDefault="00465894">
            <w:pPr>
              <w:pStyle w:val="TAC"/>
              <w:rPr>
                <w:rFonts w:eastAsiaTheme="minorEastAsia"/>
              </w:rPr>
            </w:pPr>
            <w:r>
              <w:rPr>
                <w:lang w:eastAsia="ja-JP"/>
              </w:rPr>
              <w:t>N/A</w:t>
            </w:r>
          </w:p>
        </w:tc>
      </w:tr>
      <w:tr w:rsidR="00465894" w14:paraId="2E2B9174" w14:textId="77777777" w:rsidTr="00465894">
        <w:trPr>
          <w:trHeight w:val="54"/>
          <w:jc w:val="center"/>
        </w:trPr>
        <w:tc>
          <w:tcPr>
            <w:tcW w:w="2259" w:type="dxa"/>
            <w:tcBorders>
              <w:top w:val="nil"/>
              <w:left w:val="single" w:sz="4" w:space="0" w:color="auto"/>
              <w:bottom w:val="nil"/>
              <w:right w:val="single" w:sz="4" w:space="0" w:color="auto"/>
            </w:tcBorders>
          </w:tcPr>
          <w:p w14:paraId="4BC4AD4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39584F" w14:textId="77777777" w:rsidR="00465894" w:rsidRDefault="00465894">
            <w:pPr>
              <w:pStyle w:val="TAC"/>
              <w:rPr>
                <w:rFonts w:eastAsia="MS Mincho"/>
              </w:rPr>
            </w:pPr>
            <w:r>
              <w:rPr>
                <w:rFonts w:eastAsia="Malgun Gothic"/>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FDB9C5" w14:textId="77777777" w:rsidR="00465894" w:rsidRDefault="00465894">
            <w:pPr>
              <w:pStyle w:val="TAC"/>
              <w:rPr>
                <w:rFonts w:eastAsia="MS Mincho"/>
              </w:rPr>
            </w:pPr>
            <w:r>
              <w:rPr>
                <w:rFonts w:eastAsia="Malgun Gothic"/>
                <w:szCs w:val="18"/>
                <w:lang w:eastAsia="ko-KR"/>
              </w:rP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CCAA0F"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A4E614"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1B6502" w14:textId="77777777" w:rsidR="00465894" w:rsidRDefault="00465894">
            <w:pPr>
              <w:pStyle w:val="TAC"/>
              <w:rPr>
                <w:rFonts w:eastAsia="MS Mincho"/>
              </w:rPr>
            </w:pPr>
            <w:r>
              <w:rPr>
                <w:rFonts w:eastAsia="Malgun Gothic"/>
                <w:szCs w:val="18"/>
                <w:lang w:eastAsia="ko-KR"/>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61FECC1A"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E8DB23" w14:textId="77777777" w:rsidR="00465894" w:rsidRDefault="00465894">
            <w:pPr>
              <w:pStyle w:val="TAC"/>
              <w:rPr>
                <w:rFonts w:eastAsiaTheme="minorEastAsia"/>
              </w:rPr>
            </w:pPr>
            <w:r>
              <w:rPr>
                <w:lang w:eastAsia="ja-JP"/>
              </w:rPr>
              <w:t>N/A</w:t>
            </w:r>
          </w:p>
        </w:tc>
      </w:tr>
      <w:tr w:rsidR="00465894" w14:paraId="4E3CD4C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877CA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69CEBA0" w14:textId="77777777" w:rsidR="00465894" w:rsidRDefault="00465894">
            <w:pPr>
              <w:pStyle w:val="TAC"/>
              <w:rPr>
                <w:rFonts w:eastAsia="MS Mincho"/>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08058F" w14:textId="77777777" w:rsidR="00465894" w:rsidRDefault="00465894">
            <w:pPr>
              <w:pStyle w:val="TAC"/>
              <w:rPr>
                <w:rFonts w:eastAsia="MS Mincho"/>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CA0DC6"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7F4211" w14:textId="77777777" w:rsidR="00465894" w:rsidRDefault="00465894">
            <w:pPr>
              <w:pStyle w:val="TAC"/>
              <w:rPr>
                <w:rFonts w:eastAsia="MS Mincho"/>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16578D" w14:textId="77777777" w:rsidR="00465894" w:rsidRDefault="00465894">
            <w:pPr>
              <w:pStyle w:val="TAC"/>
              <w:rPr>
                <w:rFonts w:eastAsia="MS Mincho"/>
              </w:rPr>
            </w:pPr>
            <w:r>
              <w:rPr>
                <w:rFonts w:eastAsia="Malgun Gothic"/>
                <w:szCs w:val="18"/>
                <w:lang w:eastAsia="ko-KR"/>
              </w:rPr>
              <w:t>1832.5</w:t>
            </w:r>
          </w:p>
        </w:tc>
        <w:tc>
          <w:tcPr>
            <w:tcW w:w="867" w:type="dxa"/>
            <w:gridSpan w:val="2"/>
            <w:tcBorders>
              <w:top w:val="single" w:sz="4" w:space="0" w:color="auto"/>
              <w:left w:val="single" w:sz="4" w:space="0" w:color="auto"/>
              <w:bottom w:val="single" w:sz="4" w:space="0" w:color="auto"/>
              <w:right w:val="single" w:sz="4" w:space="0" w:color="auto"/>
            </w:tcBorders>
            <w:hideMark/>
          </w:tcPr>
          <w:p w14:paraId="222979BE" w14:textId="77777777" w:rsidR="00465894" w:rsidRDefault="00465894">
            <w:pPr>
              <w:pStyle w:val="TAC"/>
              <w:rPr>
                <w:rFonts w:eastAsia="Malgun Gothic"/>
                <w:lang w:eastAsia="ko-KR"/>
              </w:rPr>
            </w:pPr>
            <w:r>
              <w:rPr>
                <w:lang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2C30265F" w14:textId="77777777" w:rsidR="00465894" w:rsidRDefault="00465894">
            <w:pPr>
              <w:pStyle w:val="TAC"/>
              <w:rPr>
                <w:rFonts w:eastAsiaTheme="minorEastAsia"/>
              </w:rPr>
            </w:pPr>
            <w:r>
              <w:rPr>
                <w:lang w:eastAsia="zh-CN"/>
              </w:rPr>
              <w:t>IMD2</w:t>
            </w:r>
          </w:p>
        </w:tc>
      </w:tr>
      <w:tr w:rsidR="00465894" w14:paraId="043721B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EBB3D45" w14:textId="77777777" w:rsidR="00465894" w:rsidRDefault="00465894">
            <w:pPr>
              <w:pStyle w:val="TAC"/>
              <w:rPr>
                <w:rFonts w:eastAsia="MS Mincho"/>
              </w:rPr>
            </w:pPr>
            <w:r>
              <w:rPr>
                <w:rFonts w:cs="Arial"/>
                <w:lang w:eastAsia="ja-JP"/>
              </w:rPr>
              <w:t>DC</w:t>
            </w:r>
            <w:r>
              <w:rPr>
                <w:rFonts w:cs="Arial"/>
              </w:rPr>
              <w:t>_</w:t>
            </w:r>
            <w:r>
              <w:rPr>
                <w:rFonts w:eastAsia="Calibri Light" w:cs="Arial"/>
              </w:rPr>
              <w:t>3</w:t>
            </w:r>
            <w:r>
              <w:rPr>
                <w:rFonts w:cs="Arial"/>
              </w:rPr>
              <w:t>A</w:t>
            </w:r>
            <w:r>
              <w:rPr>
                <w:rFonts w:eastAsia="Calibri Light" w:cs="Arial"/>
              </w:rPr>
              <w:t>_</w:t>
            </w:r>
            <w:r>
              <w:rPr>
                <w:rFonts w:eastAsia="Calibri Light" w:cs="Arial"/>
                <w:lang w:eastAsia="zh-CN"/>
              </w:rPr>
              <w:t>n8</w:t>
            </w:r>
            <w:r>
              <w:rPr>
                <w:rFonts w:eastAsia="Calibri Light" w:cs="Arial"/>
              </w:rPr>
              <w:t>A</w:t>
            </w:r>
            <w:r>
              <w:rPr>
                <w:rFonts w:cs="Arial"/>
                <w:lang w:eastAsia="zh-CN"/>
              </w:rPr>
              <w:t>-</w:t>
            </w:r>
            <w:r>
              <w:rPr>
                <w:rFonts w:cs="Arial"/>
                <w:lang w:eastAsia="ja-JP"/>
              </w:rPr>
              <w:t>n</w:t>
            </w:r>
            <w:r>
              <w:rPr>
                <w:rFonts w:eastAsia="Calibri Light" w:cs="Arial"/>
              </w:rPr>
              <w:t>77</w:t>
            </w:r>
            <w:r>
              <w:rPr>
                <w:rFonts w:cs="Arial"/>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02A4048" w14:textId="77777777" w:rsidR="00465894" w:rsidRDefault="00465894">
            <w:pPr>
              <w:pStyle w:val="TAC"/>
              <w:rPr>
                <w:rFonts w:eastAsia="Malgun Gothic"/>
                <w:szCs w:val="18"/>
                <w:lang w:eastAsia="ko-KR"/>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F0D72F" w14:textId="77777777" w:rsidR="00465894" w:rsidRDefault="00465894">
            <w:pPr>
              <w:pStyle w:val="TAC"/>
              <w:rPr>
                <w:rFonts w:eastAsia="Malgun Gothic"/>
                <w:szCs w:val="18"/>
                <w:lang w:eastAsia="ko-KR"/>
              </w:rPr>
            </w:pPr>
            <w:r>
              <w:rPr>
                <w:rFonts w:eastAsia="Malgun Gothic"/>
                <w:szCs w:val="18"/>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7BF56C"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8317C9"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33454E9" w14:textId="77777777" w:rsidR="00465894" w:rsidRDefault="00465894">
            <w:pPr>
              <w:pStyle w:val="TAC"/>
              <w:rPr>
                <w:rFonts w:eastAsia="Malgun Gothic"/>
                <w:szCs w:val="18"/>
                <w:lang w:eastAsia="ko-KR"/>
              </w:rPr>
            </w:pPr>
            <w:r>
              <w:rPr>
                <w:rFonts w:eastAsia="Malgun Gothic"/>
                <w:szCs w:val="18"/>
                <w:lang w:eastAsia="ko-KR"/>
              </w:rPr>
              <w:t>1835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AA2EC9"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D19B15"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30F6BE63" w14:textId="77777777" w:rsidTr="00465894">
        <w:trPr>
          <w:trHeight w:val="54"/>
          <w:jc w:val="center"/>
        </w:trPr>
        <w:tc>
          <w:tcPr>
            <w:tcW w:w="2259" w:type="dxa"/>
            <w:tcBorders>
              <w:top w:val="nil"/>
              <w:left w:val="single" w:sz="4" w:space="0" w:color="auto"/>
              <w:bottom w:val="nil"/>
              <w:right w:val="single" w:sz="4" w:space="0" w:color="auto"/>
            </w:tcBorders>
          </w:tcPr>
          <w:p w14:paraId="521610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82DBDD" w14:textId="77777777" w:rsidR="00465894" w:rsidRDefault="00465894">
            <w:pPr>
              <w:pStyle w:val="TAC"/>
              <w:rPr>
                <w:rFonts w:eastAsia="Malgun Gothic"/>
                <w:szCs w:val="18"/>
                <w:lang w:eastAsia="ko-KR"/>
              </w:rPr>
            </w:pPr>
            <w:r>
              <w:rPr>
                <w:rFonts w:eastAsia="Malgun Gothic"/>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E398913" w14:textId="77777777" w:rsidR="00465894" w:rsidRDefault="00465894">
            <w:pPr>
              <w:pStyle w:val="TAC"/>
              <w:rPr>
                <w:rFonts w:eastAsia="Malgun Gothic"/>
                <w:szCs w:val="18"/>
                <w:lang w:eastAsia="ko-KR"/>
              </w:rPr>
            </w:pPr>
            <w:r>
              <w:rPr>
                <w:rFonts w:eastAsia="Malgun Gothic"/>
                <w:szCs w:val="18"/>
                <w:lang w:eastAsia="ko-KR"/>
              </w:rPr>
              <w:t>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04C64E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C90628"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FE0480" w14:textId="77777777" w:rsidR="00465894" w:rsidRDefault="00465894">
            <w:pPr>
              <w:pStyle w:val="TAC"/>
              <w:rPr>
                <w:rFonts w:eastAsia="Malgun Gothic"/>
                <w:szCs w:val="18"/>
                <w:lang w:eastAsia="ko-KR"/>
              </w:rPr>
            </w:pPr>
            <w:r>
              <w:rPr>
                <w:rFonts w:eastAsia="Malgun Gothic"/>
                <w:szCs w:val="18"/>
                <w:lang w:eastAsia="ko-KR"/>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2FF5F6B"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FC5933"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7545B475" w14:textId="77777777" w:rsidTr="00465894">
        <w:trPr>
          <w:trHeight w:val="54"/>
          <w:jc w:val="center"/>
        </w:trPr>
        <w:tc>
          <w:tcPr>
            <w:tcW w:w="2259" w:type="dxa"/>
            <w:tcBorders>
              <w:top w:val="nil"/>
              <w:left w:val="single" w:sz="4" w:space="0" w:color="auto"/>
              <w:bottom w:val="nil"/>
              <w:right w:val="single" w:sz="4" w:space="0" w:color="auto"/>
            </w:tcBorders>
          </w:tcPr>
          <w:p w14:paraId="04F2B30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DCB164A" w14:textId="77777777" w:rsidR="00465894" w:rsidRDefault="00465894">
            <w:pPr>
              <w:pStyle w:val="TAC"/>
              <w:rPr>
                <w:rFonts w:eastAsia="Malgun Gothic"/>
                <w:szCs w:val="18"/>
                <w:lang w:eastAsia="ko-KR"/>
              </w:rPr>
            </w:pPr>
            <w:r>
              <w:rPr>
                <w:rFonts w:eastAsia="Malgun Gothic"/>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2313AA"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3B62120"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217D39"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CDE12E" w14:textId="77777777" w:rsidR="00465894" w:rsidRDefault="00465894">
            <w:pPr>
              <w:pStyle w:val="TAC"/>
              <w:rPr>
                <w:rFonts w:eastAsia="Malgun Gothic"/>
                <w:szCs w:val="18"/>
                <w:lang w:eastAsia="ko-KR"/>
              </w:rPr>
            </w:pPr>
            <w:r>
              <w:rPr>
                <w:rFonts w:eastAsia="Malgun Gothic"/>
                <w:szCs w:val="18"/>
                <w:lang w:eastAsia="ko-KR"/>
              </w:rPr>
              <w:t>3540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4463A6" w14:textId="77777777" w:rsidR="00465894" w:rsidRDefault="00465894">
            <w:pPr>
              <w:pStyle w:val="TAC"/>
              <w:rPr>
                <w:rFonts w:eastAsia="Malgun Gothic"/>
                <w:szCs w:val="18"/>
                <w:lang w:eastAsia="ko-KR"/>
              </w:rPr>
            </w:pPr>
            <w:r>
              <w:rPr>
                <w:rFonts w:eastAsia="Malgun Gothic"/>
                <w:szCs w:val="18"/>
                <w:lang w:eastAsia="ko-KR"/>
              </w:rPr>
              <w:t>16.3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3AFAB27" w14:textId="77777777" w:rsidR="00465894" w:rsidRDefault="00465894">
            <w:pPr>
              <w:pStyle w:val="TAC"/>
              <w:rPr>
                <w:rFonts w:eastAsia="Malgun Gothic"/>
                <w:szCs w:val="18"/>
                <w:lang w:eastAsia="ko-KR"/>
              </w:rPr>
            </w:pPr>
            <w:r>
              <w:rPr>
                <w:rFonts w:eastAsia="Malgun Gothic"/>
                <w:szCs w:val="18"/>
                <w:lang w:eastAsia="ko-KR"/>
              </w:rPr>
              <w:t>IMD3</w:t>
            </w:r>
            <w:r>
              <w:rPr>
                <w:rFonts w:eastAsia="Malgun Gothic"/>
                <w:szCs w:val="18"/>
                <w:vertAlign w:val="superscript"/>
                <w:lang w:eastAsia="ko-KR"/>
              </w:rPr>
              <w:t>4</w:t>
            </w:r>
          </w:p>
        </w:tc>
      </w:tr>
      <w:tr w:rsidR="00465894" w14:paraId="00D4EE73" w14:textId="77777777" w:rsidTr="00465894">
        <w:trPr>
          <w:trHeight w:val="54"/>
          <w:jc w:val="center"/>
        </w:trPr>
        <w:tc>
          <w:tcPr>
            <w:tcW w:w="2259" w:type="dxa"/>
            <w:tcBorders>
              <w:top w:val="nil"/>
              <w:left w:val="single" w:sz="4" w:space="0" w:color="auto"/>
              <w:bottom w:val="nil"/>
              <w:right w:val="single" w:sz="4" w:space="0" w:color="auto"/>
            </w:tcBorders>
          </w:tcPr>
          <w:p w14:paraId="0E28DCA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0A6892D" w14:textId="77777777" w:rsidR="00465894" w:rsidRDefault="00465894">
            <w:pPr>
              <w:pStyle w:val="TAC"/>
              <w:rPr>
                <w:rFonts w:eastAsia="Malgun Gothic"/>
                <w:szCs w:val="18"/>
                <w:lang w:eastAsia="ko-KR"/>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E96342" w14:textId="77777777" w:rsidR="00465894" w:rsidRDefault="00465894">
            <w:pPr>
              <w:pStyle w:val="TAC"/>
              <w:rPr>
                <w:rFonts w:eastAsia="Malgun Gothic"/>
                <w:szCs w:val="18"/>
                <w:lang w:eastAsia="ko-KR"/>
              </w:rPr>
            </w:pPr>
            <w:r>
              <w:rPr>
                <w:rFonts w:eastAsia="Malgun Gothic"/>
                <w:szCs w:val="18"/>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91A1A2"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F2A8B5"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3EEDF6" w14:textId="77777777" w:rsidR="00465894" w:rsidRDefault="00465894">
            <w:pPr>
              <w:pStyle w:val="TAC"/>
              <w:rPr>
                <w:rFonts w:eastAsia="Malgun Gothic"/>
                <w:szCs w:val="18"/>
                <w:lang w:eastAsia="ko-KR"/>
              </w:rPr>
            </w:pPr>
            <w:r>
              <w:rPr>
                <w:rFonts w:eastAsia="Malgun Gothic"/>
                <w:szCs w:val="18"/>
                <w:lang w:eastAsia="ko-KR"/>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693BD7C6"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D1A5DD"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3AB79F9C" w14:textId="77777777" w:rsidTr="00465894">
        <w:trPr>
          <w:trHeight w:val="54"/>
          <w:jc w:val="center"/>
        </w:trPr>
        <w:tc>
          <w:tcPr>
            <w:tcW w:w="2259" w:type="dxa"/>
            <w:tcBorders>
              <w:top w:val="nil"/>
              <w:left w:val="single" w:sz="4" w:space="0" w:color="auto"/>
              <w:bottom w:val="nil"/>
              <w:right w:val="single" w:sz="4" w:space="0" w:color="auto"/>
            </w:tcBorders>
          </w:tcPr>
          <w:p w14:paraId="03CC591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183953D" w14:textId="77777777" w:rsidR="00465894" w:rsidRDefault="00465894">
            <w:pPr>
              <w:pStyle w:val="TAC"/>
              <w:rPr>
                <w:rFonts w:eastAsia="Malgun Gothic"/>
                <w:szCs w:val="18"/>
                <w:lang w:eastAsia="ko-KR"/>
              </w:rPr>
            </w:pPr>
            <w:r>
              <w:rPr>
                <w:rFonts w:eastAsia="Malgun Gothic"/>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01131E" w14:textId="77777777" w:rsidR="00465894" w:rsidRDefault="00465894">
            <w:pPr>
              <w:pStyle w:val="TAC"/>
              <w:rPr>
                <w:rFonts w:eastAsia="Malgun Gothic"/>
                <w:szCs w:val="18"/>
                <w:lang w:eastAsia="ko-KR"/>
              </w:rPr>
            </w:pPr>
            <w:r>
              <w:rPr>
                <w:rFonts w:eastAsia="Malgun Gothic"/>
                <w:szCs w:val="18"/>
                <w:lang w:eastAsia="ko-KR"/>
              </w:rPr>
              <w:t>4190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474B35"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1CD38C"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EC6A89" w14:textId="77777777" w:rsidR="00465894" w:rsidRDefault="00465894">
            <w:pPr>
              <w:pStyle w:val="TAC"/>
              <w:rPr>
                <w:rFonts w:eastAsia="Malgun Gothic"/>
                <w:szCs w:val="18"/>
                <w:lang w:eastAsia="ko-KR"/>
              </w:rPr>
            </w:pPr>
            <w:r>
              <w:rPr>
                <w:rFonts w:eastAsia="Malgun Gothic"/>
                <w:szCs w:val="18"/>
                <w:lang w:eastAsia="ko-KR"/>
              </w:rPr>
              <w:t>4190</w:t>
            </w:r>
          </w:p>
        </w:tc>
        <w:tc>
          <w:tcPr>
            <w:tcW w:w="867" w:type="dxa"/>
            <w:gridSpan w:val="2"/>
            <w:tcBorders>
              <w:top w:val="single" w:sz="4" w:space="0" w:color="auto"/>
              <w:left w:val="single" w:sz="4" w:space="0" w:color="auto"/>
              <w:bottom w:val="single" w:sz="4" w:space="0" w:color="auto"/>
              <w:right w:val="single" w:sz="4" w:space="0" w:color="auto"/>
            </w:tcBorders>
            <w:hideMark/>
          </w:tcPr>
          <w:p w14:paraId="72C01150" w14:textId="77777777" w:rsidR="00465894" w:rsidRDefault="00465894">
            <w:pPr>
              <w:pStyle w:val="TAC"/>
              <w:rPr>
                <w:rFonts w:eastAsia="Malgun Gothic"/>
                <w:szCs w:val="18"/>
                <w:lang w:eastAsia="ko-KR"/>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651A88" w14:textId="77777777" w:rsidR="00465894" w:rsidRDefault="00465894">
            <w:pPr>
              <w:pStyle w:val="TAC"/>
              <w:rPr>
                <w:rFonts w:eastAsia="Malgun Gothic"/>
                <w:szCs w:val="18"/>
                <w:lang w:eastAsia="ko-KR"/>
              </w:rPr>
            </w:pPr>
            <w:r>
              <w:rPr>
                <w:rFonts w:eastAsia="Malgun Gothic"/>
                <w:szCs w:val="18"/>
                <w:lang w:eastAsia="ko-KR"/>
              </w:rPr>
              <w:t>N/A</w:t>
            </w:r>
          </w:p>
        </w:tc>
      </w:tr>
      <w:tr w:rsidR="00465894" w14:paraId="525CF5E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172F31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1E4CE3D" w14:textId="77777777" w:rsidR="00465894" w:rsidRDefault="00465894">
            <w:pPr>
              <w:pStyle w:val="TAC"/>
              <w:rPr>
                <w:rFonts w:eastAsia="Malgun Gothic"/>
                <w:szCs w:val="18"/>
                <w:lang w:eastAsia="ko-KR"/>
              </w:rPr>
            </w:pPr>
            <w:r>
              <w:rPr>
                <w:rFonts w:eastAsia="Malgun Gothic"/>
                <w:szCs w:val="18"/>
                <w:lang w:eastAsia="ko-KR"/>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C8D0ED"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03FAF9"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C00B5B"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808749" w14:textId="77777777" w:rsidR="00465894" w:rsidRDefault="00465894">
            <w:pPr>
              <w:pStyle w:val="TAC"/>
              <w:rPr>
                <w:rFonts w:eastAsia="Malgun Gothic"/>
                <w:szCs w:val="18"/>
                <w:lang w:eastAsia="ko-KR"/>
              </w:rPr>
            </w:pPr>
            <w:r>
              <w:rPr>
                <w:rFonts w:eastAsia="Malgun Gothic"/>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32D2E492" w14:textId="77777777" w:rsidR="00465894" w:rsidRDefault="00465894">
            <w:pPr>
              <w:pStyle w:val="TAC"/>
              <w:rPr>
                <w:rFonts w:eastAsia="Malgun Gothic"/>
                <w:szCs w:val="18"/>
                <w:lang w:eastAsia="ko-KR"/>
              </w:rPr>
            </w:pPr>
            <w:r>
              <w:rPr>
                <w:rFonts w:eastAsia="Malgun Gothic"/>
                <w:szCs w:val="18"/>
                <w:lang w:eastAsia="ko-KR"/>
              </w:rPr>
              <w:t>9.7</w:t>
            </w:r>
          </w:p>
        </w:tc>
        <w:tc>
          <w:tcPr>
            <w:tcW w:w="1248" w:type="dxa"/>
            <w:gridSpan w:val="3"/>
            <w:tcBorders>
              <w:top w:val="single" w:sz="4" w:space="0" w:color="auto"/>
              <w:left w:val="single" w:sz="4" w:space="0" w:color="auto"/>
              <w:bottom w:val="single" w:sz="4" w:space="0" w:color="auto"/>
              <w:right w:val="single" w:sz="4" w:space="0" w:color="auto"/>
            </w:tcBorders>
            <w:hideMark/>
          </w:tcPr>
          <w:p w14:paraId="5F9781D7" w14:textId="77777777" w:rsidR="00465894" w:rsidRDefault="00465894">
            <w:pPr>
              <w:pStyle w:val="TAC"/>
              <w:rPr>
                <w:rFonts w:eastAsia="Malgun Gothic"/>
                <w:szCs w:val="18"/>
                <w:lang w:eastAsia="ko-KR"/>
              </w:rPr>
            </w:pPr>
            <w:r>
              <w:rPr>
                <w:rFonts w:eastAsia="Malgun Gothic"/>
                <w:szCs w:val="18"/>
                <w:lang w:eastAsia="ko-KR"/>
              </w:rPr>
              <w:t>IMD4</w:t>
            </w:r>
          </w:p>
        </w:tc>
      </w:tr>
      <w:tr w:rsidR="00465894" w14:paraId="652EC18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352DF8F" w14:textId="77777777" w:rsidR="00465894" w:rsidRDefault="00465894">
            <w:pPr>
              <w:pStyle w:val="TAC"/>
              <w:rPr>
                <w:rFonts w:eastAsiaTheme="minorEastAsia"/>
                <w:szCs w:val="18"/>
                <w:lang w:eastAsia="ko-KR"/>
              </w:rPr>
            </w:pPr>
            <w:r>
              <w:rPr>
                <w:lang w:eastAsia="ko-KR"/>
              </w:rPr>
              <w:t>DC_3A-</w:t>
            </w:r>
            <w:r>
              <w:t>18</w:t>
            </w:r>
            <w:r>
              <w:rPr>
                <w:lang w:eastAsia="ko-KR"/>
              </w:rPr>
              <w:t>A_n</w:t>
            </w:r>
            <w:r>
              <w:t>3</w:t>
            </w:r>
            <w:r>
              <w:rPr>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2D574AB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DA193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04FD9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81315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4ECC3E" w14:textId="77777777" w:rsidR="00465894" w:rsidRDefault="00465894">
            <w:pPr>
              <w:pStyle w:val="TAC"/>
            </w:pPr>
            <w:r>
              <w:t>1814</w:t>
            </w:r>
          </w:p>
        </w:tc>
        <w:tc>
          <w:tcPr>
            <w:tcW w:w="867" w:type="dxa"/>
            <w:gridSpan w:val="2"/>
            <w:tcBorders>
              <w:top w:val="single" w:sz="4" w:space="0" w:color="auto"/>
              <w:left w:val="single" w:sz="4" w:space="0" w:color="auto"/>
              <w:bottom w:val="single" w:sz="4" w:space="0" w:color="auto"/>
              <w:right w:val="single" w:sz="4" w:space="0" w:color="auto"/>
            </w:tcBorders>
            <w:hideMark/>
          </w:tcPr>
          <w:p w14:paraId="48FE471B" w14:textId="77777777" w:rsidR="00465894" w:rsidRDefault="00465894">
            <w:pPr>
              <w:pStyle w:val="TAC"/>
              <w:rPr>
                <w:lang w:eastAsia="ja-JP"/>
              </w:rPr>
            </w:pPr>
            <w: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5DFAB5E4" w14:textId="77777777" w:rsidR="00465894" w:rsidRDefault="00465894">
            <w:pPr>
              <w:pStyle w:val="TAC"/>
            </w:pPr>
            <w:r>
              <w:rPr>
                <w:lang w:eastAsia="ja-JP"/>
              </w:rPr>
              <w:t>IMD</w:t>
            </w:r>
            <w:r>
              <w:t>4</w:t>
            </w:r>
          </w:p>
          <w:p w14:paraId="7620D8EC" w14:textId="77777777" w:rsidR="00465894" w:rsidRDefault="00465894">
            <w:pPr>
              <w:pStyle w:val="TAC"/>
            </w:pPr>
            <w:r>
              <w:rPr>
                <w:lang w:eastAsia="ko-KR"/>
              </w:rPr>
              <w:t>|</w:t>
            </w:r>
            <w:r>
              <w:t>2*</w:t>
            </w:r>
            <w:r>
              <w:rPr>
                <w:lang w:eastAsia="ko-KR"/>
              </w:rPr>
              <w:t>f</w:t>
            </w:r>
            <w:r>
              <w:rPr>
                <w:vertAlign w:val="subscript"/>
              </w:rPr>
              <w:t>n3</w:t>
            </w:r>
            <w:r>
              <w:t>-2*f</w:t>
            </w:r>
            <w:r>
              <w:rPr>
                <w:vertAlign w:val="subscript"/>
              </w:rPr>
              <w:t>B18</w:t>
            </w:r>
            <w:r>
              <w:rPr>
                <w:lang w:eastAsia="ko-KR"/>
              </w:rPr>
              <w:t>|</w:t>
            </w:r>
          </w:p>
        </w:tc>
      </w:tr>
      <w:tr w:rsidR="00465894" w14:paraId="4192F1FF" w14:textId="77777777" w:rsidTr="00465894">
        <w:trPr>
          <w:trHeight w:val="54"/>
          <w:jc w:val="center"/>
        </w:trPr>
        <w:tc>
          <w:tcPr>
            <w:tcW w:w="2259" w:type="dxa"/>
            <w:tcBorders>
              <w:top w:val="nil"/>
              <w:left w:val="single" w:sz="4" w:space="0" w:color="auto"/>
              <w:bottom w:val="nil"/>
              <w:right w:val="single" w:sz="4" w:space="0" w:color="auto"/>
            </w:tcBorders>
          </w:tcPr>
          <w:p w14:paraId="4DC44D1C"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ECF13EB" w14:textId="77777777" w:rsidR="00465894" w:rsidRDefault="00465894">
            <w:pPr>
              <w:pStyle w:val="TAC"/>
            </w:pPr>
            <w: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3C1C06" w14:textId="77777777" w:rsidR="00465894" w:rsidRDefault="00465894">
            <w:pPr>
              <w:pStyle w:val="TAC"/>
            </w:pPr>
            <w:r>
              <w:t>823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0C038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F0E4E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896F77" w14:textId="77777777" w:rsidR="00465894" w:rsidRDefault="00465894">
            <w:pPr>
              <w:pStyle w:val="TAC"/>
            </w:pPr>
            <w:r>
              <w:t>868</w:t>
            </w:r>
          </w:p>
        </w:tc>
        <w:tc>
          <w:tcPr>
            <w:tcW w:w="867" w:type="dxa"/>
            <w:gridSpan w:val="2"/>
            <w:tcBorders>
              <w:top w:val="single" w:sz="4" w:space="0" w:color="auto"/>
              <w:left w:val="single" w:sz="4" w:space="0" w:color="auto"/>
              <w:bottom w:val="single" w:sz="4" w:space="0" w:color="auto"/>
              <w:right w:val="single" w:sz="4" w:space="0" w:color="auto"/>
            </w:tcBorders>
            <w:hideMark/>
          </w:tcPr>
          <w:p w14:paraId="40861F5E"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6E2BCB" w14:textId="77777777" w:rsidR="00465894" w:rsidRDefault="00465894">
            <w:pPr>
              <w:pStyle w:val="TAC"/>
            </w:pPr>
            <w:r>
              <w:rPr>
                <w:lang w:eastAsia="ko-KR"/>
              </w:rPr>
              <w:t>N/A</w:t>
            </w:r>
          </w:p>
        </w:tc>
      </w:tr>
      <w:tr w:rsidR="00465894" w14:paraId="56ECC69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5AA92A"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A188ED1" w14:textId="77777777" w:rsidR="00465894" w:rsidRDefault="00465894">
            <w:pPr>
              <w:pStyle w:val="TAC"/>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2BCA9A" w14:textId="77777777" w:rsidR="00465894" w:rsidRDefault="00465894">
            <w:pPr>
              <w:pStyle w:val="TAC"/>
            </w:pPr>
            <w: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087E9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EE32D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221C5B" w14:textId="77777777" w:rsidR="00465894" w:rsidRDefault="00465894">
            <w:pPr>
              <w:pStyle w:val="TAC"/>
            </w:pPr>
            <w: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52A6A141"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851E6B" w14:textId="77777777" w:rsidR="00465894" w:rsidRDefault="00465894">
            <w:pPr>
              <w:pStyle w:val="TAC"/>
            </w:pPr>
            <w:r>
              <w:rPr>
                <w:lang w:eastAsia="ko-KR"/>
              </w:rPr>
              <w:t>N/A</w:t>
            </w:r>
          </w:p>
        </w:tc>
      </w:tr>
      <w:tr w:rsidR="00465894" w14:paraId="6776721F" w14:textId="77777777" w:rsidTr="00465894">
        <w:trPr>
          <w:trHeight w:val="54"/>
          <w:jc w:val="center"/>
        </w:trPr>
        <w:tc>
          <w:tcPr>
            <w:tcW w:w="2259" w:type="dxa"/>
            <w:tcBorders>
              <w:top w:val="nil"/>
              <w:left w:val="single" w:sz="4" w:space="0" w:color="auto"/>
              <w:bottom w:val="nil"/>
              <w:right w:val="single" w:sz="4" w:space="0" w:color="auto"/>
            </w:tcBorders>
            <w:hideMark/>
          </w:tcPr>
          <w:p w14:paraId="548C4369" w14:textId="77777777" w:rsidR="00465894" w:rsidRDefault="00465894">
            <w:pPr>
              <w:pStyle w:val="TAC"/>
              <w:rPr>
                <w:szCs w:val="18"/>
                <w:lang w:eastAsia="ko-KR"/>
              </w:rPr>
            </w:pPr>
            <w:r>
              <w:rPr>
                <w:rFonts w:cs="Arial"/>
                <w:color w:val="000000"/>
                <w:lang w:eastAsia="ja-JP"/>
              </w:rPr>
              <w:t>DC_3-18_n41</w:t>
            </w:r>
          </w:p>
        </w:tc>
        <w:tc>
          <w:tcPr>
            <w:tcW w:w="868" w:type="dxa"/>
            <w:tcBorders>
              <w:top w:val="single" w:sz="4" w:space="0" w:color="auto"/>
              <w:left w:val="single" w:sz="4" w:space="0" w:color="auto"/>
              <w:bottom w:val="single" w:sz="4" w:space="0" w:color="auto"/>
              <w:right w:val="single" w:sz="4" w:space="0" w:color="auto"/>
            </w:tcBorders>
            <w:vAlign w:val="center"/>
            <w:hideMark/>
          </w:tcPr>
          <w:p w14:paraId="2402ECD6" w14:textId="77777777" w:rsidR="00465894" w:rsidRDefault="00465894">
            <w:pPr>
              <w:pStyle w:val="TAC"/>
            </w:pPr>
            <w:r>
              <w:rPr>
                <w:rFonts w:cs="Arial"/>
                <w:bCs/>
                <w:color w:val="000000"/>
                <w:lang w:val="x-none"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44917B" w14:textId="77777777" w:rsidR="00465894" w:rsidRDefault="00465894">
            <w:pPr>
              <w:pStyle w:val="TAC"/>
            </w:pPr>
            <w:r>
              <w:rPr>
                <w:rFonts w:cs="Arial"/>
                <w:color w:val="000000"/>
                <w:lang w:val="x-none"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8DD6F4"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7C1C1D" w14:textId="77777777" w:rsidR="00465894" w:rsidRDefault="00465894">
            <w:pPr>
              <w:pStyle w:val="TAC"/>
            </w:pPr>
            <w:r>
              <w:rPr>
                <w:rFonts w:cs="Arial"/>
                <w:color w:val="000000"/>
                <w:lang w:val="x-none"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4F7DB1" w14:textId="77777777" w:rsidR="00465894" w:rsidRDefault="00465894">
            <w:pPr>
              <w:pStyle w:val="TAC"/>
            </w:pPr>
            <w:r>
              <w:rPr>
                <w:rFonts w:cs="Arial"/>
                <w:color w:val="000000"/>
                <w:lang w:val="x-none" w:eastAsia="ja-JP"/>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5895E490" w14:textId="77777777" w:rsidR="00465894" w:rsidRDefault="00465894">
            <w:pPr>
              <w:pStyle w:val="TAC"/>
            </w:pPr>
            <w:r>
              <w:rPr>
                <w:rFonts w:cs="Arial"/>
              </w:rPr>
              <w:t>28.9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6E4C6C" w14:textId="77777777" w:rsidR="00465894" w:rsidRDefault="00465894">
            <w:pPr>
              <w:pStyle w:val="TAC"/>
              <w:rPr>
                <w:lang w:eastAsia="ko-KR"/>
              </w:rPr>
            </w:pPr>
            <w:r>
              <w:rPr>
                <w:rFonts w:cs="Arial"/>
                <w:bCs/>
                <w:color w:val="000000"/>
                <w:lang w:val="x-none" w:eastAsia="ja-JP"/>
              </w:rPr>
              <w:t>IMD2</w:t>
            </w:r>
          </w:p>
        </w:tc>
      </w:tr>
      <w:tr w:rsidR="00465894" w14:paraId="74907D90" w14:textId="77777777" w:rsidTr="00465894">
        <w:trPr>
          <w:trHeight w:val="54"/>
          <w:jc w:val="center"/>
        </w:trPr>
        <w:tc>
          <w:tcPr>
            <w:tcW w:w="2259" w:type="dxa"/>
            <w:tcBorders>
              <w:top w:val="nil"/>
              <w:left w:val="single" w:sz="4" w:space="0" w:color="auto"/>
              <w:bottom w:val="nil"/>
              <w:right w:val="single" w:sz="4" w:space="0" w:color="auto"/>
            </w:tcBorders>
          </w:tcPr>
          <w:p w14:paraId="4604F384"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FEEA24" w14:textId="77777777" w:rsidR="00465894" w:rsidRDefault="00465894">
            <w:pPr>
              <w:pStyle w:val="TAC"/>
            </w:pPr>
            <w:r>
              <w:rPr>
                <w:rFonts w:cs="Arial"/>
                <w:color w:val="000000"/>
                <w:lang w:val="x-none"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694317" w14:textId="77777777" w:rsidR="00465894" w:rsidRDefault="00465894">
            <w:pPr>
              <w:pStyle w:val="TAC"/>
            </w:pPr>
            <w:r>
              <w:rPr>
                <w:rFonts w:cs="Arial"/>
                <w:color w:val="000000"/>
                <w:lang w:val="x-none" w:eastAsia="ja-JP"/>
              </w:rPr>
              <w:t>1765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3FA54B"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B50336" w14:textId="77777777" w:rsidR="00465894" w:rsidRDefault="00465894">
            <w:pPr>
              <w:pStyle w:val="TAC"/>
            </w:pPr>
            <w:r>
              <w:rPr>
                <w:rFonts w:cs="Arial"/>
                <w:color w:val="000000"/>
                <w:lang w:val="x-non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492E12" w14:textId="77777777" w:rsidR="00465894" w:rsidRDefault="00465894">
            <w:pPr>
              <w:pStyle w:val="TAC"/>
            </w:pPr>
            <w:r>
              <w:rPr>
                <w:rFonts w:cs="Arial"/>
                <w:color w:val="000000"/>
                <w:lang w:val="x-none" w:eastAsia="ja-JP"/>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26794155"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CC16B9" w14:textId="77777777" w:rsidR="00465894" w:rsidRDefault="00465894">
            <w:pPr>
              <w:pStyle w:val="TAC"/>
              <w:rPr>
                <w:lang w:eastAsia="ko-KR"/>
              </w:rPr>
            </w:pPr>
            <w:r>
              <w:rPr>
                <w:rFonts w:cs="Arial"/>
                <w:color w:val="000000"/>
                <w:lang w:val="x-none" w:eastAsia="ja-JP"/>
              </w:rPr>
              <w:t>N/A</w:t>
            </w:r>
          </w:p>
        </w:tc>
      </w:tr>
      <w:tr w:rsidR="00465894" w14:paraId="4A41B584" w14:textId="77777777" w:rsidTr="00465894">
        <w:trPr>
          <w:trHeight w:val="54"/>
          <w:jc w:val="center"/>
        </w:trPr>
        <w:tc>
          <w:tcPr>
            <w:tcW w:w="2259" w:type="dxa"/>
            <w:tcBorders>
              <w:top w:val="nil"/>
              <w:left w:val="single" w:sz="4" w:space="0" w:color="auto"/>
              <w:bottom w:val="nil"/>
              <w:right w:val="single" w:sz="4" w:space="0" w:color="auto"/>
            </w:tcBorders>
          </w:tcPr>
          <w:p w14:paraId="662DECA7"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ADCBFE0" w14:textId="77777777" w:rsidR="00465894" w:rsidRDefault="00465894">
            <w:pPr>
              <w:pStyle w:val="TAC"/>
            </w:pPr>
            <w:r>
              <w:rPr>
                <w:rFonts w:cs="Arial"/>
                <w:color w:val="000000"/>
                <w:lang w:val="x-none"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1B9BBDB" w14:textId="77777777" w:rsidR="00465894" w:rsidRDefault="00465894">
            <w:pPr>
              <w:pStyle w:val="TAC"/>
            </w:pPr>
            <w:r>
              <w:rPr>
                <w:rFonts w:cs="Arial"/>
                <w:color w:val="000000"/>
                <w:lang w:val="x-none" w:eastAsia="ja-JP"/>
              </w:rPr>
              <w:t>2630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68A556" w14:textId="77777777" w:rsidR="00465894" w:rsidRDefault="00465894">
            <w:pPr>
              <w:pStyle w:val="TAC"/>
            </w:pPr>
            <w:r>
              <w:rPr>
                <w:rFonts w:cs="Arial"/>
                <w:color w:val="000000"/>
                <w:lang w:val="x-none"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29BB9D9" w14:textId="77777777" w:rsidR="00465894" w:rsidRDefault="00465894">
            <w:pPr>
              <w:pStyle w:val="TAC"/>
            </w:pPr>
            <w:r>
              <w:rPr>
                <w:rFonts w:cs="Arial"/>
                <w:color w:val="000000"/>
                <w:lang w:val="x-non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3578FE" w14:textId="77777777" w:rsidR="00465894" w:rsidRDefault="00465894">
            <w:pPr>
              <w:pStyle w:val="TAC"/>
            </w:pPr>
            <w:r>
              <w:rPr>
                <w:rFonts w:cs="Arial"/>
                <w:color w:val="000000"/>
                <w:lang w:val="x-none" w:eastAsia="ja-JP"/>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4D6FAD32"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5439FE" w14:textId="77777777" w:rsidR="00465894" w:rsidRDefault="00465894">
            <w:pPr>
              <w:pStyle w:val="TAC"/>
              <w:rPr>
                <w:lang w:eastAsia="ko-KR"/>
              </w:rPr>
            </w:pPr>
            <w:r>
              <w:rPr>
                <w:rFonts w:cs="Arial"/>
                <w:color w:val="000000"/>
                <w:lang w:val="x-none" w:eastAsia="ja-JP"/>
              </w:rPr>
              <w:t>N/A</w:t>
            </w:r>
          </w:p>
        </w:tc>
      </w:tr>
      <w:tr w:rsidR="00465894" w14:paraId="69590FFB" w14:textId="77777777" w:rsidTr="00465894">
        <w:trPr>
          <w:trHeight w:val="54"/>
          <w:jc w:val="center"/>
        </w:trPr>
        <w:tc>
          <w:tcPr>
            <w:tcW w:w="2259" w:type="dxa"/>
            <w:tcBorders>
              <w:top w:val="nil"/>
              <w:left w:val="single" w:sz="4" w:space="0" w:color="auto"/>
              <w:bottom w:val="nil"/>
              <w:right w:val="single" w:sz="4" w:space="0" w:color="auto"/>
            </w:tcBorders>
          </w:tcPr>
          <w:p w14:paraId="55DD668A"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B390F4" w14:textId="77777777" w:rsidR="00465894" w:rsidRDefault="00465894">
            <w:pPr>
              <w:pStyle w:val="TAC"/>
            </w:pPr>
            <w:r>
              <w:rPr>
                <w:rFonts w:cs="Arial"/>
                <w:bCs/>
                <w:color w:val="000000"/>
                <w:lang w:val="x-none"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CCABCB" w14:textId="77777777" w:rsidR="00465894" w:rsidRDefault="00465894">
            <w:pPr>
              <w:pStyle w:val="TAC"/>
            </w:pPr>
            <w:r>
              <w:rPr>
                <w:rFonts w:cs="Arial"/>
                <w:color w:val="000000"/>
                <w:lang w:val="x-none"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EE76BB5"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F1BB3E0" w14:textId="77777777" w:rsidR="00465894" w:rsidRDefault="00465894">
            <w:pPr>
              <w:pStyle w:val="TAC"/>
            </w:pPr>
            <w:r>
              <w:rPr>
                <w:rFonts w:cs="Arial"/>
                <w:color w:val="000000"/>
                <w:lang w:val="x-none"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D09043" w14:textId="77777777" w:rsidR="00465894" w:rsidRDefault="00465894">
            <w:pPr>
              <w:pStyle w:val="TAC"/>
            </w:pPr>
            <w:r>
              <w:rPr>
                <w:rFonts w:cs="Arial"/>
                <w:color w:val="000000"/>
                <w:lang w:val="x-none" w:eastAsia="ja-JP"/>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103B25CC" w14:textId="77777777" w:rsidR="00465894" w:rsidRDefault="00465894">
            <w:pPr>
              <w:pStyle w:val="TAC"/>
            </w:pPr>
            <w:r>
              <w:rPr>
                <w:rFonts w:cs="Arial"/>
              </w:rPr>
              <w:t>19.0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25B337" w14:textId="77777777" w:rsidR="00465894" w:rsidRDefault="00465894">
            <w:pPr>
              <w:pStyle w:val="TAC"/>
              <w:rPr>
                <w:lang w:eastAsia="ko-KR"/>
              </w:rPr>
            </w:pPr>
            <w:r>
              <w:rPr>
                <w:rFonts w:cs="Arial"/>
                <w:bCs/>
                <w:color w:val="000000"/>
                <w:lang w:val="x-none" w:eastAsia="ja-JP"/>
              </w:rPr>
              <w:t>IMD3</w:t>
            </w:r>
          </w:p>
        </w:tc>
      </w:tr>
      <w:tr w:rsidR="00465894" w14:paraId="7F74EB28" w14:textId="77777777" w:rsidTr="00465894">
        <w:trPr>
          <w:trHeight w:val="54"/>
          <w:jc w:val="center"/>
        </w:trPr>
        <w:tc>
          <w:tcPr>
            <w:tcW w:w="2259" w:type="dxa"/>
            <w:tcBorders>
              <w:top w:val="nil"/>
              <w:left w:val="single" w:sz="4" w:space="0" w:color="auto"/>
              <w:bottom w:val="nil"/>
              <w:right w:val="single" w:sz="4" w:space="0" w:color="auto"/>
            </w:tcBorders>
          </w:tcPr>
          <w:p w14:paraId="18C70992"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C6E368" w14:textId="77777777" w:rsidR="00465894" w:rsidRDefault="00465894">
            <w:pPr>
              <w:pStyle w:val="TAC"/>
            </w:pPr>
            <w:r>
              <w:rPr>
                <w:rFonts w:cs="Arial"/>
                <w:color w:val="000000"/>
                <w:lang w:val="x-none"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70EDD8E" w14:textId="77777777" w:rsidR="00465894" w:rsidRDefault="00465894">
            <w:pPr>
              <w:pStyle w:val="TAC"/>
            </w:pPr>
            <w:r>
              <w:rPr>
                <w:rFonts w:cs="Arial"/>
                <w:color w:val="000000"/>
                <w:lang w:val="x-none" w:eastAsia="ja-JP"/>
              </w:rPr>
              <w:t>1725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566315"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23F5F2" w14:textId="77777777" w:rsidR="00465894" w:rsidRDefault="00465894">
            <w:pPr>
              <w:pStyle w:val="TAC"/>
            </w:pPr>
            <w:r>
              <w:rPr>
                <w:rFonts w:cs="Arial"/>
                <w:color w:val="000000"/>
                <w:lang w:val="x-non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9F0C2D" w14:textId="77777777" w:rsidR="00465894" w:rsidRDefault="00465894">
            <w:pPr>
              <w:pStyle w:val="TAC"/>
            </w:pPr>
            <w:r>
              <w:rPr>
                <w:rFonts w:cs="Arial"/>
                <w:color w:val="000000"/>
                <w:lang w:val="x-none" w:eastAsia="ja-JP"/>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7BA2C3DB"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E409A87" w14:textId="77777777" w:rsidR="00465894" w:rsidRDefault="00465894">
            <w:pPr>
              <w:pStyle w:val="TAC"/>
              <w:rPr>
                <w:lang w:eastAsia="ko-KR"/>
              </w:rPr>
            </w:pPr>
            <w:r>
              <w:rPr>
                <w:rFonts w:cs="Arial"/>
                <w:color w:val="000000"/>
                <w:lang w:val="x-none" w:eastAsia="ja-JP"/>
              </w:rPr>
              <w:t>N/A</w:t>
            </w:r>
          </w:p>
        </w:tc>
      </w:tr>
      <w:tr w:rsidR="00465894" w14:paraId="6AADDEF0" w14:textId="77777777" w:rsidTr="00465894">
        <w:trPr>
          <w:trHeight w:val="54"/>
          <w:jc w:val="center"/>
        </w:trPr>
        <w:tc>
          <w:tcPr>
            <w:tcW w:w="2259" w:type="dxa"/>
            <w:tcBorders>
              <w:top w:val="nil"/>
              <w:left w:val="single" w:sz="4" w:space="0" w:color="auto"/>
              <w:bottom w:val="nil"/>
              <w:right w:val="single" w:sz="4" w:space="0" w:color="auto"/>
            </w:tcBorders>
          </w:tcPr>
          <w:p w14:paraId="436E4DA0"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A4C2C5" w14:textId="77777777" w:rsidR="00465894" w:rsidRDefault="00465894">
            <w:pPr>
              <w:pStyle w:val="TAC"/>
            </w:pPr>
            <w:r>
              <w:rPr>
                <w:rFonts w:cs="Arial"/>
                <w:color w:val="000000"/>
                <w:lang w:val="x-none"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D102FE" w14:textId="77777777" w:rsidR="00465894" w:rsidRDefault="00465894">
            <w:pPr>
              <w:pStyle w:val="TAC"/>
            </w:pPr>
            <w:r>
              <w:rPr>
                <w:rFonts w:cs="Arial"/>
                <w:color w:val="000000"/>
                <w:lang w:val="x-none" w:eastAsia="ja-JP"/>
              </w:rPr>
              <w:t>2585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6C94D4"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965897" w14:textId="77777777" w:rsidR="00465894" w:rsidRDefault="00465894">
            <w:pPr>
              <w:pStyle w:val="TAC"/>
            </w:pPr>
            <w:r>
              <w:rPr>
                <w:rFonts w:cs="Arial"/>
                <w:color w:val="000000"/>
                <w:lang w:val="x-non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D16EF2" w14:textId="77777777" w:rsidR="00465894" w:rsidRDefault="00465894">
            <w:pPr>
              <w:pStyle w:val="TAC"/>
            </w:pPr>
            <w:r>
              <w:rPr>
                <w:rFonts w:cs="Arial"/>
                <w:color w:val="000000"/>
                <w:lang w:val="x-none" w:eastAsia="ja-JP"/>
              </w:rPr>
              <w:t>2585</w:t>
            </w:r>
          </w:p>
        </w:tc>
        <w:tc>
          <w:tcPr>
            <w:tcW w:w="867" w:type="dxa"/>
            <w:gridSpan w:val="2"/>
            <w:tcBorders>
              <w:top w:val="single" w:sz="4" w:space="0" w:color="auto"/>
              <w:left w:val="single" w:sz="4" w:space="0" w:color="auto"/>
              <w:bottom w:val="single" w:sz="4" w:space="0" w:color="auto"/>
              <w:right w:val="single" w:sz="4" w:space="0" w:color="auto"/>
            </w:tcBorders>
            <w:hideMark/>
          </w:tcPr>
          <w:p w14:paraId="189A2ECE"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025619" w14:textId="77777777" w:rsidR="00465894" w:rsidRDefault="00465894">
            <w:pPr>
              <w:pStyle w:val="TAC"/>
              <w:rPr>
                <w:lang w:eastAsia="ko-KR"/>
              </w:rPr>
            </w:pPr>
            <w:r>
              <w:rPr>
                <w:rFonts w:cs="Arial"/>
                <w:color w:val="000000"/>
                <w:lang w:val="x-none" w:eastAsia="ja-JP"/>
              </w:rPr>
              <w:t>N/A</w:t>
            </w:r>
          </w:p>
        </w:tc>
      </w:tr>
      <w:tr w:rsidR="00465894" w14:paraId="6BC4AB05" w14:textId="77777777" w:rsidTr="00465894">
        <w:trPr>
          <w:trHeight w:val="54"/>
          <w:jc w:val="center"/>
        </w:trPr>
        <w:tc>
          <w:tcPr>
            <w:tcW w:w="2259" w:type="dxa"/>
            <w:tcBorders>
              <w:top w:val="nil"/>
              <w:left w:val="single" w:sz="4" w:space="0" w:color="auto"/>
              <w:bottom w:val="nil"/>
              <w:right w:val="single" w:sz="4" w:space="0" w:color="auto"/>
            </w:tcBorders>
          </w:tcPr>
          <w:p w14:paraId="2B4E7FB8"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868A36" w14:textId="77777777" w:rsidR="00465894" w:rsidRDefault="00465894">
            <w:pPr>
              <w:pStyle w:val="TAC"/>
            </w:pPr>
            <w:r>
              <w:rPr>
                <w:rFonts w:cs="Arial"/>
                <w:bCs/>
                <w:color w:val="000000"/>
                <w:lang w:val="x-none"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7127B0" w14:textId="77777777" w:rsidR="00465894" w:rsidRDefault="00465894">
            <w:pPr>
              <w:pStyle w:val="TAC"/>
            </w:pPr>
            <w:r>
              <w:rPr>
                <w:rFonts w:cs="Arial"/>
                <w:color w:val="000000"/>
                <w:lang w:val="x-none"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90C5E55"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8BC317" w14:textId="77777777" w:rsidR="00465894" w:rsidRDefault="00465894">
            <w:pPr>
              <w:pStyle w:val="TAC"/>
            </w:pPr>
            <w:r>
              <w:rPr>
                <w:rFonts w:cs="Arial"/>
                <w:color w:val="000000"/>
                <w:lang w:val="x-none"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C80585" w14:textId="77777777" w:rsidR="00465894" w:rsidRDefault="00465894">
            <w:pPr>
              <w:pStyle w:val="TAC"/>
            </w:pPr>
            <w:r>
              <w:rPr>
                <w:rFonts w:cs="Arial"/>
                <w:color w:val="000000"/>
                <w:lang w:val="x-none" w:eastAsia="ja-JP"/>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5A88BA0C" w14:textId="77777777" w:rsidR="00465894" w:rsidRDefault="00465894">
            <w:pPr>
              <w:pStyle w:val="TAC"/>
            </w:pPr>
            <w:r>
              <w:rPr>
                <w:rFonts w:cs="Arial"/>
              </w:rPr>
              <w:t>28.8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564C94" w14:textId="77777777" w:rsidR="00465894" w:rsidRDefault="00465894">
            <w:pPr>
              <w:pStyle w:val="TAC"/>
              <w:rPr>
                <w:lang w:eastAsia="ko-KR"/>
              </w:rPr>
            </w:pPr>
            <w:r>
              <w:rPr>
                <w:rFonts w:cs="Arial"/>
                <w:bCs/>
                <w:color w:val="000000"/>
                <w:lang w:val="x-none" w:eastAsia="ja-JP"/>
              </w:rPr>
              <w:t>IMD2</w:t>
            </w:r>
          </w:p>
        </w:tc>
      </w:tr>
      <w:tr w:rsidR="00465894" w14:paraId="108C3DAF" w14:textId="77777777" w:rsidTr="00465894">
        <w:trPr>
          <w:trHeight w:val="54"/>
          <w:jc w:val="center"/>
        </w:trPr>
        <w:tc>
          <w:tcPr>
            <w:tcW w:w="2259" w:type="dxa"/>
            <w:tcBorders>
              <w:top w:val="nil"/>
              <w:left w:val="single" w:sz="4" w:space="0" w:color="auto"/>
              <w:bottom w:val="nil"/>
              <w:right w:val="single" w:sz="4" w:space="0" w:color="auto"/>
            </w:tcBorders>
          </w:tcPr>
          <w:p w14:paraId="72E1D62D"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E263D2" w14:textId="77777777" w:rsidR="00465894" w:rsidRDefault="00465894">
            <w:pPr>
              <w:pStyle w:val="TAC"/>
            </w:pPr>
            <w:r>
              <w:rPr>
                <w:rFonts w:cs="Arial"/>
                <w:color w:val="000000"/>
                <w:lang w:val="x-none"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1C69A5" w14:textId="77777777" w:rsidR="00465894" w:rsidRDefault="00465894">
            <w:pPr>
              <w:pStyle w:val="TAC"/>
            </w:pPr>
            <w:r>
              <w:rPr>
                <w:rFonts w:cs="Arial"/>
                <w:color w:val="000000"/>
                <w:lang w:val="x-none" w:eastAsia="ja-JP"/>
              </w:rPr>
              <w:t>2670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0DD089" w14:textId="77777777" w:rsidR="00465894" w:rsidRDefault="00465894">
            <w:pPr>
              <w:pStyle w:val="TAC"/>
            </w:pPr>
            <w:r>
              <w:rPr>
                <w:rFonts w:cs="Arial"/>
                <w:color w:val="000000"/>
                <w:lang w:val="x-none"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05D956" w14:textId="77777777" w:rsidR="00465894" w:rsidRDefault="00465894">
            <w:pPr>
              <w:pStyle w:val="TAC"/>
            </w:pPr>
            <w:r>
              <w:rPr>
                <w:rFonts w:cs="Arial"/>
                <w:color w:val="000000"/>
                <w:lang w:val="x-non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6F6940" w14:textId="77777777" w:rsidR="00465894" w:rsidRDefault="00465894">
            <w:pPr>
              <w:pStyle w:val="TAC"/>
            </w:pPr>
            <w:r>
              <w:rPr>
                <w:rFonts w:cs="Arial"/>
                <w:color w:val="000000"/>
                <w:lang w:val="x-none" w:eastAsia="ja-JP"/>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56257349"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5C48E19" w14:textId="77777777" w:rsidR="00465894" w:rsidRDefault="00465894">
            <w:pPr>
              <w:pStyle w:val="TAC"/>
              <w:rPr>
                <w:lang w:eastAsia="ko-KR"/>
              </w:rPr>
            </w:pPr>
            <w:r>
              <w:rPr>
                <w:rFonts w:cs="Arial"/>
                <w:color w:val="000000"/>
                <w:lang w:val="x-none" w:eastAsia="ja-JP"/>
              </w:rPr>
              <w:t>N/A</w:t>
            </w:r>
          </w:p>
        </w:tc>
      </w:tr>
      <w:tr w:rsidR="00465894" w14:paraId="5B20E69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272BED"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CD1CA2" w14:textId="77777777" w:rsidR="00465894" w:rsidRDefault="00465894">
            <w:pPr>
              <w:pStyle w:val="TAC"/>
            </w:pPr>
            <w:r>
              <w:rPr>
                <w:rFonts w:cs="Arial"/>
                <w:color w:val="000000"/>
                <w:lang w:val="x-none"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D03E4D" w14:textId="77777777" w:rsidR="00465894" w:rsidRDefault="00465894">
            <w:pPr>
              <w:pStyle w:val="TAC"/>
            </w:pPr>
            <w:r>
              <w:rPr>
                <w:rFonts w:cs="Arial"/>
                <w:color w:val="000000"/>
                <w:lang w:val="x-none" w:eastAsia="ja-JP"/>
              </w:rPr>
              <w:t>820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F30CCE" w14:textId="77777777" w:rsidR="00465894" w:rsidRDefault="00465894">
            <w:pPr>
              <w:pStyle w:val="TAC"/>
            </w:pPr>
            <w:r>
              <w:rPr>
                <w:rFonts w:cs="Arial"/>
                <w:color w:val="000000"/>
                <w:lang w:val="x-non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53F05FE" w14:textId="77777777" w:rsidR="00465894" w:rsidRDefault="00465894">
            <w:pPr>
              <w:pStyle w:val="TAC"/>
            </w:pPr>
            <w:r>
              <w:rPr>
                <w:rFonts w:cs="Arial"/>
                <w:color w:val="000000"/>
                <w:lang w:val="x-non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D59BDE" w14:textId="77777777" w:rsidR="00465894" w:rsidRDefault="00465894">
            <w:pPr>
              <w:pStyle w:val="TAC"/>
            </w:pPr>
            <w:r>
              <w:rPr>
                <w:rFonts w:cs="Arial"/>
                <w:color w:val="000000"/>
                <w:lang w:val="x-none" w:eastAsia="ja-JP"/>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66C96F22" w14:textId="77777777" w:rsidR="00465894" w:rsidRDefault="00465894">
            <w:pPr>
              <w:pStyle w:val="TAC"/>
            </w:pPr>
            <w:r>
              <w:rPr>
                <w:rFonts w:cs="Arial"/>
              </w:rPr>
              <w:t>MSD</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8B9633C" w14:textId="77777777" w:rsidR="00465894" w:rsidRDefault="00465894">
            <w:pPr>
              <w:pStyle w:val="TAC"/>
              <w:rPr>
                <w:lang w:eastAsia="ko-KR"/>
              </w:rPr>
            </w:pPr>
            <w:r>
              <w:rPr>
                <w:rFonts w:cs="Arial"/>
                <w:color w:val="000000"/>
                <w:lang w:val="x-none" w:eastAsia="ja-JP"/>
              </w:rPr>
              <w:t>N/A</w:t>
            </w:r>
          </w:p>
        </w:tc>
      </w:tr>
      <w:tr w:rsidR="00465894" w14:paraId="2EE7EEC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83BEB81" w14:textId="77777777" w:rsidR="00465894" w:rsidRDefault="00465894">
            <w:pPr>
              <w:pStyle w:val="TAC"/>
              <w:rPr>
                <w:lang w:eastAsia="ko-KR"/>
              </w:rPr>
            </w:pPr>
            <w:r>
              <w:rPr>
                <w:lang w:eastAsia="ko-KR"/>
              </w:rPr>
              <w:t>DC_3A-18A_n77A</w:t>
            </w:r>
          </w:p>
          <w:p w14:paraId="4DC67EDE" w14:textId="77777777" w:rsidR="00465894" w:rsidRDefault="00465894">
            <w:pPr>
              <w:pStyle w:val="TAC"/>
              <w:rPr>
                <w:lang w:eastAsia="zh-CN"/>
              </w:rPr>
            </w:pPr>
            <w:r>
              <w:rPr>
                <w:lang w:eastAsia="zh-CN"/>
              </w:rPr>
              <w:t>DC_3A-18A_n77(2A)</w:t>
            </w:r>
          </w:p>
          <w:p w14:paraId="52FDDDAB" w14:textId="77777777" w:rsidR="00465894" w:rsidRDefault="00465894">
            <w:pPr>
              <w:pStyle w:val="TAC"/>
              <w:rPr>
                <w:lang w:eastAsia="ko-KR"/>
              </w:rPr>
            </w:pPr>
            <w:r>
              <w:rPr>
                <w:lang w:eastAsia="ko-KR"/>
              </w:rPr>
              <w:t>DC_3A-18A_n78A</w:t>
            </w:r>
          </w:p>
          <w:p w14:paraId="702DCCD9" w14:textId="77777777" w:rsidR="00465894" w:rsidRDefault="00465894">
            <w:pPr>
              <w:pStyle w:val="TAC"/>
              <w:rPr>
                <w:rFonts w:eastAsia="MS Mincho"/>
              </w:rPr>
            </w:pPr>
            <w:r>
              <w:rPr>
                <w:lang w:eastAsia="zh-CN"/>
              </w:rPr>
              <w:t>DC_3A-18A_n78(2A)</w:t>
            </w:r>
          </w:p>
        </w:tc>
        <w:tc>
          <w:tcPr>
            <w:tcW w:w="868" w:type="dxa"/>
            <w:tcBorders>
              <w:top w:val="single" w:sz="4" w:space="0" w:color="auto"/>
              <w:left w:val="single" w:sz="4" w:space="0" w:color="auto"/>
              <w:bottom w:val="single" w:sz="4" w:space="0" w:color="auto"/>
              <w:right w:val="single" w:sz="4" w:space="0" w:color="auto"/>
            </w:tcBorders>
            <w:hideMark/>
          </w:tcPr>
          <w:p w14:paraId="281897F8"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8AD7BD"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8354EA" w14:textId="77777777" w:rsidR="00465894" w:rsidRDefault="00465894">
            <w:pPr>
              <w:pStyle w:val="TAC"/>
              <w:rPr>
                <w:rFonts w:eastAsia="Malgun Gothic"/>
                <w:szCs w:val="18"/>
                <w:lang w:eastAsia="ko-KR"/>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5D5406"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6D3ACE" w14:textId="77777777" w:rsidR="00465894" w:rsidRDefault="00465894">
            <w:pPr>
              <w:pStyle w:val="TAC"/>
              <w:rPr>
                <w:rFonts w:eastAsia="Malgun Gothic"/>
                <w:szCs w:val="18"/>
                <w:lang w:eastAsia="ko-KR"/>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475B566"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BCC53F" w14:textId="77777777" w:rsidR="00465894" w:rsidRDefault="00465894">
            <w:pPr>
              <w:pStyle w:val="TAC"/>
              <w:rPr>
                <w:lang w:eastAsia="zh-CN"/>
              </w:rPr>
            </w:pPr>
            <w:r>
              <w:t>IMD3</w:t>
            </w:r>
          </w:p>
        </w:tc>
      </w:tr>
      <w:tr w:rsidR="00465894" w14:paraId="00FEC6A0" w14:textId="77777777" w:rsidTr="00465894">
        <w:trPr>
          <w:trHeight w:val="54"/>
          <w:jc w:val="center"/>
        </w:trPr>
        <w:tc>
          <w:tcPr>
            <w:tcW w:w="2259" w:type="dxa"/>
            <w:tcBorders>
              <w:top w:val="nil"/>
              <w:left w:val="single" w:sz="4" w:space="0" w:color="auto"/>
              <w:bottom w:val="nil"/>
              <w:right w:val="single" w:sz="4" w:space="0" w:color="auto"/>
            </w:tcBorders>
          </w:tcPr>
          <w:p w14:paraId="12BF5F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BB7424" w14:textId="77777777" w:rsidR="00465894" w:rsidRDefault="00465894">
            <w:pPr>
              <w:pStyle w:val="TAC"/>
              <w:rPr>
                <w:rFonts w:eastAsia="Malgun Gothic"/>
                <w:szCs w:val="18"/>
                <w:lang w:eastAsia="ko-KR"/>
              </w:rPr>
            </w:pPr>
            <w: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6369BB"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DC3747" w14:textId="77777777" w:rsidR="00465894" w:rsidRDefault="00465894">
            <w:pPr>
              <w:pStyle w:val="TAC"/>
              <w:rPr>
                <w:rFonts w:eastAsia="Malgun Gothic"/>
                <w:szCs w:val="18"/>
                <w:lang w:eastAsia="ko-KR"/>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415A82"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3A2484" w14:textId="77777777" w:rsidR="00465894" w:rsidRDefault="00465894">
            <w:pPr>
              <w:pStyle w:val="TAC"/>
              <w:rPr>
                <w:rFonts w:eastAsia="Malgun Gothic"/>
                <w:szCs w:val="18"/>
                <w:lang w:eastAsia="ko-KR"/>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4E979606"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633541" w14:textId="77777777" w:rsidR="00465894" w:rsidRDefault="00465894">
            <w:pPr>
              <w:pStyle w:val="TAC"/>
              <w:rPr>
                <w:lang w:eastAsia="zh-CN"/>
              </w:rPr>
            </w:pPr>
            <w:r>
              <w:t>N/A</w:t>
            </w:r>
          </w:p>
        </w:tc>
      </w:tr>
      <w:tr w:rsidR="00465894" w14:paraId="28D6FBB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9168A9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0CFB1FB" w14:textId="77777777" w:rsidR="00465894" w:rsidRDefault="00465894">
            <w:pPr>
              <w:pStyle w:val="TAC"/>
              <w:rPr>
                <w:rFonts w:eastAsia="Malgun Gothic"/>
                <w:szCs w:val="18"/>
                <w:lang w:eastAsia="ko-KR"/>
              </w:rPr>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EB9112"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2943CB" w14:textId="77777777" w:rsidR="00465894" w:rsidRDefault="00465894">
            <w:pPr>
              <w:pStyle w:val="TAC"/>
              <w:rPr>
                <w:rFonts w:eastAsia="Malgun Gothic"/>
                <w:szCs w:val="18"/>
                <w:lang w:eastAsia="ko-KR"/>
              </w:rPr>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1AA966"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E18233" w14:textId="77777777" w:rsidR="00465894" w:rsidRDefault="00465894">
            <w:pPr>
              <w:pStyle w:val="TAC"/>
              <w:rPr>
                <w:rFonts w:eastAsia="Malgun Gothic"/>
                <w:szCs w:val="18"/>
                <w:lang w:eastAsia="ko-KR"/>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74CB7B0"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2FE0FC" w14:textId="77777777" w:rsidR="00465894" w:rsidRDefault="00465894">
            <w:pPr>
              <w:pStyle w:val="TAC"/>
              <w:rPr>
                <w:lang w:eastAsia="zh-CN"/>
              </w:rPr>
            </w:pPr>
            <w:r>
              <w:t>N/A</w:t>
            </w:r>
          </w:p>
        </w:tc>
      </w:tr>
      <w:tr w:rsidR="00465894" w14:paraId="08B48B5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A84537B" w14:textId="77777777" w:rsidR="00465894" w:rsidRDefault="00465894">
            <w:pPr>
              <w:pStyle w:val="TAC"/>
              <w:rPr>
                <w:rFonts w:eastAsia="Malgun Gothic"/>
                <w:szCs w:val="18"/>
                <w:lang w:eastAsia="ko-KR"/>
              </w:rPr>
            </w:pPr>
            <w:r>
              <w:rPr>
                <w:rFonts w:eastAsia="Malgun Gothic"/>
                <w:szCs w:val="18"/>
                <w:lang w:eastAsia="ko-KR"/>
              </w:rPr>
              <w:t>DC_3A-19A_n77A</w:t>
            </w:r>
          </w:p>
          <w:p w14:paraId="21837D03" w14:textId="77777777" w:rsidR="00465894" w:rsidRDefault="00465894">
            <w:pPr>
              <w:pStyle w:val="TAC"/>
              <w:rPr>
                <w:rFonts w:eastAsia="MS Mincho"/>
              </w:rPr>
            </w:pPr>
            <w:r>
              <w:rPr>
                <w:rFonts w:eastAsia="Malgun Gothic"/>
                <w:szCs w:val="18"/>
                <w:lang w:eastAsia="ko-KR"/>
              </w:rPr>
              <w:t>DC_3A-19A_n78A</w:t>
            </w:r>
          </w:p>
        </w:tc>
        <w:tc>
          <w:tcPr>
            <w:tcW w:w="868" w:type="dxa"/>
            <w:tcBorders>
              <w:top w:val="single" w:sz="4" w:space="0" w:color="auto"/>
              <w:left w:val="single" w:sz="4" w:space="0" w:color="auto"/>
              <w:bottom w:val="single" w:sz="4" w:space="0" w:color="auto"/>
              <w:right w:val="single" w:sz="4" w:space="0" w:color="auto"/>
            </w:tcBorders>
            <w:hideMark/>
          </w:tcPr>
          <w:p w14:paraId="4C5FA213"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D97F68" w14:textId="77777777" w:rsidR="00465894" w:rsidRDefault="00465894">
            <w:pPr>
              <w:pStyle w:val="TAC"/>
              <w:rPr>
                <w:rFonts w:cs="Arial"/>
              </w:rPr>
            </w:pPr>
            <w:r>
              <w:rPr>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F97DB7"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58B384"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EBA738" w14:textId="77777777" w:rsidR="00465894" w:rsidRDefault="00465894">
            <w:pPr>
              <w:pStyle w:val="TAC"/>
              <w:rPr>
                <w:rFonts w:cs="Arial"/>
              </w:rPr>
            </w:pPr>
            <w:r>
              <w:rPr>
                <w:lang w:val="en-US" w:eastAsia="ko-KR"/>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7F7AE821" w14:textId="77777777" w:rsidR="00465894" w:rsidRDefault="00465894">
            <w:pPr>
              <w:pStyle w:val="TAC"/>
              <w:rPr>
                <w:lang w:eastAsia="ja-JP"/>
              </w:rPr>
            </w:pPr>
            <w:r>
              <w:rPr>
                <w:lang w:eastAsia="ja-JP"/>
              </w:rPr>
              <w:t>17.3</w:t>
            </w:r>
          </w:p>
        </w:tc>
        <w:tc>
          <w:tcPr>
            <w:tcW w:w="1248" w:type="dxa"/>
            <w:gridSpan w:val="3"/>
            <w:tcBorders>
              <w:top w:val="single" w:sz="4" w:space="0" w:color="auto"/>
              <w:left w:val="single" w:sz="4" w:space="0" w:color="auto"/>
              <w:bottom w:val="single" w:sz="4" w:space="0" w:color="auto"/>
              <w:right w:val="single" w:sz="4" w:space="0" w:color="auto"/>
            </w:tcBorders>
            <w:hideMark/>
          </w:tcPr>
          <w:p w14:paraId="2928438F" w14:textId="77777777" w:rsidR="00465894" w:rsidRDefault="00465894">
            <w:pPr>
              <w:pStyle w:val="TAC"/>
            </w:pPr>
            <w:r>
              <w:t>IMD3</w:t>
            </w:r>
          </w:p>
        </w:tc>
      </w:tr>
      <w:tr w:rsidR="00465894" w14:paraId="258A21B4" w14:textId="77777777" w:rsidTr="00465894">
        <w:trPr>
          <w:trHeight w:val="54"/>
          <w:jc w:val="center"/>
        </w:trPr>
        <w:tc>
          <w:tcPr>
            <w:tcW w:w="2259" w:type="dxa"/>
            <w:tcBorders>
              <w:top w:val="nil"/>
              <w:left w:val="single" w:sz="4" w:space="0" w:color="auto"/>
              <w:bottom w:val="nil"/>
              <w:right w:val="single" w:sz="4" w:space="0" w:color="auto"/>
            </w:tcBorders>
          </w:tcPr>
          <w:p w14:paraId="11511EA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12CFE6" w14:textId="77777777" w:rsidR="00465894" w:rsidRDefault="00465894">
            <w:pPr>
              <w:pStyle w:val="TAC"/>
              <w:rPr>
                <w:rFonts w:eastAsiaTheme="minorEastAsia"/>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BEB0D4" w14:textId="77777777" w:rsidR="00465894" w:rsidRDefault="00465894">
            <w:pPr>
              <w:pStyle w:val="TAC"/>
              <w:rPr>
                <w:rFonts w:cs="Arial"/>
              </w:rPr>
            </w:pPr>
            <w:r>
              <w:rPr>
                <w:lang w:val="en-US"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927BAC"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9F5A57"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5981D0" w14:textId="77777777" w:rsidR="00465894" w:rsidRDefault="00465894">
            <w:pPr>
              <w:pStyle w:val="TAC"/>
              <w:rPr>
                <w:rFonts w:cs="Arial"/>
              </w:rPr>
            </w:pPr>
            <w:r>
              <w:rPr>
                <w:lang w:val="en-US" w:eastAsia="ko-KR"/>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0D5E9F8"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7DAE07" w14:textId="77777777" w:rsidR="00465894" w:rsidRDefault="00465894">
            <w:pPr>
              <w:pStyle w:val="TAC"/>
            </w:pPr>
            <w:r>
              <w:t>N/A</w:t>
            </w:r>
          </w:p>
        </w:tc>
      </w:tr>
      <w:tr w:rsidR="00465894" w14:paraId="117A593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F3BC41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DE8E0E" w14:textId="77777777" w:rsidR="00465894" w:rsidRDefault="00465894">
            <w:pPr>
              <w:pStyle w:val="TAC"/>
              <w:rPr>
                <w:rFonts w:eastAsiaTheme="minorEastAsia"/>
              </w:rPr>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FC97E9" w14:textId="77777777" w:rsidR="00465894" w:rsidRDefault="00465894">
            <w:pPr>
              <w:pStyle w:val="TAC"/>
              <w:rPr>
                <w:rFonts w:cs="Arial"/>
              </w:rPr>
            </w:pPr>
            <w:r>
              <w:rPr>
                <w:lang w:val="en-US" w:eastAsia="ko-KR"/>
              </w:rPr>
              <w:t>3520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5CA3FB" w14:textId="77777777" w:rsidR="00465894" w:rsidRDefault="00465894">
            <w:pPr>
              <w:pStyle w:val="TAC"/>
              <w:rPr>
                <w:rFonts w:cs="Arial"/>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0BA1F5" w14:textId="77777777" w:rsidR="00465894" w:rsidRDefault="00465894">
            <w:pPr>
              <w:pStyle w:val="TAC"/>
              <w:rPr>
                <w:rFonts w:cs="Arial"/>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5122AC" w14:textId="77777777" w:rsidR="00465894" w:rsidRDefault="00465894">
            <w:pPr>
              <w:pStyle w:val="TAC"/>
              <w:rPr>
                <w:rFonts w:cs="Arial"/>
              </w:rPr>
            </w:pPr>
            <w:r>
              <w:rPr>
                <w:lang w:val="en-US" w:eastAsia="ko-KR"/>
              </w:rPr>
              <w:t>3520</w:t>
            </w:r>
          </w:p>
        </w:tc>
        <w:tc>
          <w:tcPr>
            <w:tcW w:w="867" w:type="dxa"/>
            <w:gridSpan w:val="2"/>
            <w:tcBorders>
              <w:top w:val="single" w:sz="4" w:space="0" w:color="auto"/>
              <w:left w:val="single" w:sz="4" w:space="0" w:color="auto"/>
              <w:bottom w:val="single" w:sz="4" w:space="0" w:color="auto"/>
              <w:right w:val="single" w:sz="4" w:space="0" w:color="auto"/>
            </w:tcBorders>
            <w:hideMark/>
          </w:tcPr>
          <w:p w14:paraId="44AC0530"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4FE113" w14:textId="77777777" w:rsidR="00465894" w:rsidRDefault="00465894">
            <w:pPr>
              <w:pStyle w:val="TAC"/>
            </w:pPr>
            <w:r>
              <w:t>N/A</w:t>
            </w:r>
          </w:p>
        </w:tc>
      </w:tr>
      <w:tr w:rsidR="00465894" w14:paraId="36BBF81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DBC64A0" w14:textId="77777777" w:rsidR="00465894" w:rsidRDefault="00465894">
            <w:pPr>
              <w:pStyle w:val="TAC"/>
              <w:rPr>
                <w:rFonts w:eastAsia="MS Mincho"/>
              </w:rPr>
            </w:pPr>
            <w:r>
              <w:rPr>
                <w:rFonts w:cs="Arial"/>
              </w:rPr>
              <w:t>DC_</w:t>
            </w:r>
            <w:r>
              <w:rPr>
                <w:rFonts w:cs="Arial"/>
                <w:lang w:eastAsia="zh-TW"/>
              </w:rPr>
              <w:t>3</w:t>
            </w:r>
            <w:r>
              <w:rPr>
                <w:rFonts w:cs="Arial"/>
              </w:rPr>
              <w:t>A</w:t>
            </w:r>
            <w:r>
              <w:rPr>
                <w:rFonts w:cs="Arial"/>
                <w:lang w:eastAsia="zh-TW"/>
              </w:rPr>
              <w:t>_n7</w:t>
            </w:r>
            <w:r>
              <w:rPr>
                <w:rFonts w:cs="Arial"/>
              </w:rPr>
              <w:t>A-n28A</w:t>
            </w:r>
          </w:p>
        </w:tc>
        <w:tc>
          <w:tcPr>
            <w:tcW w:w="868" w:type="dxa"/>
            <w:tcBorders>
              <w:top w:val="single" w:sz="4" w:space="0" w:color="auto"/>
              <w:left w:val="single" w:sz="4" w:space="0" w:color="auto"/>
              <w:bottom w:val="single" w:sz="4" w:space="0" w:color="auto"/>
              <w:right w:val="single" w:sz="4" w:space="0" w:color="auto"/>
            </w:tcBorders>
            <w:hideMark/>
          </w:tcPr>
          <w:p w14:paraId="5F6D0DF6" w14:textId="77777777" w:rsidR="00465894" w:rsidRDefault="00465894">
            <w:pPr>
              <w:pStyle w:val="TAC"/>
              <w:rPr>
                <w:rFonts w:eastAsia="Malgun Gothic"/>
                <w:szCs w:val="18"/>
                <w:lang w:eastAsia="ko-KR"/>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BD8D47" w14:textId="77777777" w:rsidR="00465894" w:rsidRDefault="00465894">
            <w:pPr>
              <w:pStyle w:val="TAC"/>
              <w:rPr>
                <w:rFonts w:eastAsia="Malgun Gothic"/>
                <w:szCs w:val="18"/>
                <w:lang w:eastAsia="ko-KR"/>
              </w:rPr>
            </w:pPr>
            <w:r>
              <w:rPr>
                <w:rFonts w:cs="Arial"/>
              </w:rPr>
              <w:t>1747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E1C0C0"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AC4538"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E8230D" w14:textId="77777777" w:rsidR="00465894" w:rsidRDefault="00465894">
            <w:pPr>
              <w:pStyle w:val="TAC"/>
              <w:rPr>
                <w:rFonts w:eastAsia="Malgun Gothic"/>
                <w:szCs w:val="18"/>
                <w:lang w:eastAsia="ko-KR"/>
              </w:rPr>
            </w:pPr>
            <w:r>
              <w:rPr>
                <w:rFonts w:cs="Arial"/>
              </w:rPr>
              <w:t>1842</w:t>
            </w:r>
          </w:p>
        </w:tc>
        <w:tc>
          <w:tcPr>
            <w:tcW w:w="867" w:type="dxa"/>
            <w:gridSpan w:val="2"/>
            <w:tcBorders>
              <w:top w:val="single" w:sz="4" w:space="0" w:color="auto"/>
              <w:left w:val="single" w:sz="4" w:space="0" w:color="auto"/>
              <w:bottom w:val="single" w:sz="4" w:space="0" w:color="auto"/>
              <w:right w:val="single" w:sz="4" w:space="0" w:color="auto"/>
            </w:tcBorders>
            <w:hideMark/>
          </w:tcPr>
          <w:p w14:paraId="79957BEA"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BFCA2C" w14:textId="77777777" w:rsidR="00465894" w:rsidRDefault="00465894">
            <w:pPr>
              <w:pStyle w:val="TAC"/>
              <w:rPr>
                <w:lang w:eastAsia="zh-CN"/>
              </w:rPr>
            </w:pPr>
            <w:r>
              <w:rPr>
                <w:rFonts w:eastAsia="Malgun Gothic"/>
                <w:lang w:eastAsia="ko-KR"/>
              </w:rPr>
              <w:t>N/A</w:t>
            </w:r>
          </w:p>
        </w:tc>
      </w:tr>
      <w:tr w:rsidR="00465894" w14:paraId="21635A62" w14:textId="77777777" w:rsidTr="00465894">
        <w:trPr>
          <w:trHeight w:val="54"/>
          <w:jc w:val="center"/>
        </w:trPr>
        <w:tc>
          <w:tcPr>
            <w:tcW w:w="2259" w:type="dxa"/>
            <w:tcBorders>
              <w:top w:val="nil"/>
              <w:left w:val="single" w:sz="4" w:space="0" w:color="auto"/>
              <w:bottom w:val="nil"/>
              <w:right w:val="single" w:sz="4" w:space="0" w:color="auto"/>
            </w:tcBorders>
            <w:hideMark/>
          </w:tcPr>
          <w:p w14:paraId="642958CE" w14:textId="77777777" w:rsidR="00465894" w:rsidRDefault="00465894">
            <w:pPr>
              <w:pStyle w:val="TAC"/>
              <w:rPr>
                <w:rFonts w:eastAsia="MS Mincho"/>
              </w:rPr>
            </w:pPr>
            <w:r>
              <w:rPr>
                <w:rFonts w:cs="Arial"/>
              </w:rPr>
              <w:t>DC_</w:t>
            </w:r>
            <w:r>
              <w:rPr>
                <w:rFonts w:cs="Arial"/>
                <w:lang w:eastAsia="zh-TW"/>
              </w:rPr>
              <w:t>3C_n7</w:t>
            </w:r>
            <w:r>
              <w:rPr>
                <w:rFonts w:cs="Arial"/>
              </w:rPr>
              <w:t>A-n28A</w:t>
            </w:r>
          </w:p>
        </w:tc>
        <w:tc>
          <w:tcPr>
            <w:tcW w:w="868" w:type="dxa"/>
            <w:tcBorders>
              <w:top w:val="single" w:sz="4" w:space="0" w:color="auto"/>
              <w:left w:val="single" w:sz="4" w:space="0" w:color="auto"/>
              <w:bottom w:val="single" w:sz="4" w:space="0" w:color="auto"/>
              <w:right w:val="single" w:sz="4" w:space="0" w:color="auto"/>
            </w:tcBorders>
            <w:hideMark/>
          </w:tcPr>
          <w:p w14:paraId="2140B77F" w14:textId="77777777" w:rsidR="00465894" w:rsidRDefault="00465894">
            <w:pPr>
              <w:pStyle w:val="TAC"/>
              <w:rPr>
                <w:rFonts w:eastAsia="Malgun Gothic"/>
                <w:szCs w:val="18"/>
                <w:lang w:eastAsia="ko-KR"/>
              </w:rPr>
            </w:pPr>
            <w:r>
              <w:rPr>
                <w:rFonts w:cs="Arial"/>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CC42C0" w14:textId="77777777" w:rsidR="00465894" w:rsidRDefault="00465894">
            <w:pPr>
              <w:pStyle w:val="TAC"/>
              <w:rPr>
                <w:rFonts w:eastAsia="Malgun Gothic"/>
                <w:szCs w:val="18"/>
                <w:lang w:eastAsia="ko-KR"/>
              </w:rPr>
            </w:pPr>
            <w:r>
              <w:rPr>
                <w:rFonts w:cs="Arial"/>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29A1C2"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2F596E"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86B584" w14:textId="77777777" w:rsidR="00465894" w:rsidRDefault="00465894">
            <w:pPr>
              <w:pStyle w:val="TAC"/>
              <w:rPr>
                <w:rFonts w:eastAsia="Malgun Gothic"/>
                <w:szCs w:val="18"/>
                <w:lang w:eastAsia="ko-KR"/>
              </w:rPr>
            </w:pPr>
            <w:r>
              <w:rPr>
                <w:rFonts w:cs="Arial"/>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66EE59CC"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F7E6EF" w14:textId="77777777" w:rsidR="00465894" w:rsidRDefault="00465894">
            <w:pPr>
              <w:pStyle w:val="TAC"/>
              <w:rPr>
                <w:lang w:eastAsia="zh-CN"/>
              </w:rPr>
            </w:pPr>
            <w:r>
              <w:rPr>
                <w:rFonts w:eastAsia="Malgun Gothic"/>
                <w:lang w:eastAsia="ko-KR"/>
              </w:rPr>
              <w:t>N/A</w:t>
            </w:r>
          </w:p>
        </w:tc>
      </w:tr>
      <w:tr w:rsidR="00465894" w14:paraId="3EB7CC83" w14:textId="77777777" w:rsidTr="00465894">
        <w:trPr>
          <w:trHeight w:val="54"/>
          <w:jc w:val="center"/>
        </w:trPr>
        <w:tc>
          <w:tcPr>
            <w:tcW w:w="2259" w:type="dxa"/>
            <w:tcBorders>
              <w:top w:val="nil"/>
              <w:left w:val="single" w:sz="4" w:space="0" w:color="auto"/>
              <w:bottom w:val="nil"/>
              <w:right w:val="single" w:sz="4" w:space="0" w:color="auto"/>
            </w:tcBorders>
          </w:tcPr>
          <w:p w14:paraId="7B8F293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E2DAF26" w14:textId="77777777" w:rsidR="00465894" w:rsidRDefault="00465894">
            <w:pPr>
              <w:pStyle w:val="TAC"/>
              <w:rPr>
                <w:rFonts w:eastAsia="Malgun Gothic"/>
                <w:szCs w:val="18"/>
                <w:lang w:eastAsia="ko-KR"/>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A5223D"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1F6B68"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684855"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AB864C" w14:textId="77777777" w:rsidR="00465894" w:rsidRDefault="00465894">
            <w:pPr>
              <w:pStyle w:val="TAC"/>
              <w:rPr>
                <w:rFonts w:eastAsia="Malgun Gothic"/>
                <w:szCs w:val="18"/>
                <w:lang w:eastAsia="ko-KR"/>
              </w:rPr>
            </w:pPr>
            <w:r>
              <w:rPr>
                <w:rFonts w:cs="Arial"/>
              </w:rPr>
              <w:t>796.0</w:t>
            </w:r>
          </w:p>
        </w:tc>
        <w:tc>
          <w:tcPr>
            <w:tcW w:w="867" w:type="dxa"/>
            <w:gridSpan w:val="2"/>
            <w:tcBorders>
              <w:top w:val="single" w:sz="4" w:space="0" w:color="auto"/>
              <w:left w:val="single" w:sz="4" w:space="0" w:color="auto"/>
              <w:bottom w:val="single" w:sz="4" w:space="0" w:color="auto"/>
              <w:right w:val="single" w:sz="4" w:space="0" w:color="auto"/>
            </w:tcBorders>
            <w:hideMark/>
          </w:tcPr>
          <w:p w14:paraId="194BEBE7" w14:textId="77777777" w:rsidR="00465894" w:rsidRDefault="00465894">
            <w:pPr>
              <w:pStyle w:val="TAC"/>
              <w:rPr>
                <w:rFonts w:eastAsiaTheme="minorEastAsia"/>
                <w:lang w:eastAsia="zh-CN"/>
              </w:rPr>
            </w:pPr>
            <w:r>
              <w:rPr>
                <w:rFonts w:eastAsia="Malgun Gothic"/>
                <w:lang w:eastAsia="ko-KR"/>
              </w:rP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10A5ABAD" w14:textId="77777777" w:rsidR="00465894" w:rsidRDefault="00465894">
            <w:pPr>
              <w:pStyle w:val="TAC"/>
              <w:rPr>
                <w:lang w:eastAsia="zh-CN"/>
              </w:rPr>
            </w:pPr>
            <w:r>
              <w:rPr>
                <w:rFonts w:eastAsia="Malgun Gothic"/>
                <w:lang w:eastAsia="ko-KR"/>
              </w:rPr>
              <w:t>IMD2</w:t>
            </w:r>
          </w:p>
        </w:tc>
      </w:tr>
      <w:tr w:rsidR="00465894" w14:paraId="46FE733F" w14:textId="77777777" w:rsidTr="00465894">
        <w:trPr>
          <w:trHeight w:val="54"/>
          <w:jc w:val="center"/>
        </w:trPr>
        <w:tc>
          <w:tcPr>
            <w:tcW w:w="2259" w:type="dxa"/>
            <w:tcBorders>
              <w:top w:val="nil"/>
              <w:left w:val="single" w:sz="4" w:space="0" w:color="auto"/>
              <w:bottom w:val="nil"/>
              <w:right w:val="single" w:sz="4" w:space="0" w:color="auto"/>
            </w:tcBorders>
          </w:tcPr>
          <w:p w14:paraId="2C2D8E1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AAFD8CC" w14:textId="77777777" w:rsidR="00465894" w:rsidRDefault="00465894">
            <w:pPr>
              <w:pStyle w:val="TAC"/>
              <w:rPr>
                <w:rFonts w:eastAsia="Malgun Gothic"/>
                <w:szCs w:val="18"/>
                <w:lang w:eastAsia="ko-KR"/>
              </w:rPr>
            </w:pPr>
            <w:r>
              <w:rPr>
                <w:rFonts w:cs="Arial"/>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1CF3E8" w14:textId="77777777" w:rsidR="00465894" w:rsidRDefault="00465894">
            <w:pPr>
              <w:pStyle w:val="TAC"/>
              <w:rPr>
                <w:rFonts w:eastAsia="Malgun Gothic"/>
                <w:szCs w:val="18"/>
                <w:lang w:eastAsia="ko-KR"/>
              </w:rPr>
            </w:pPr>
            <w:r>
              <w:rPr>
                <w:rFonts w:cs="Arial"/>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C5F767"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B10874"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9E2268" w14:textId="77777777" w:rsidR="00465894" w:rsidRDefault="00465894">
            <w:pPr>
              <w:pStyle w:val="TAC"/>
              <w:rPr>
                <w:rFonts w:eastAsia="Malgun Gothic"/>
                <w:szCs w:val="18"/>
                <w:lang w:eastAsia="ko-KR"/>
              </w:rPr>
            </w:pPr>
            <w:r>
              <w:rPr>
                <w:rFonts w:cs="Arial"/>
                <w:szCs w:val="18"/>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309AC893"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0D6C3F" w14:textId="77777777" w:rsidR="00465894" w:rsidRDefault="00465894">
            <w:pPr>
              <w:pStyle w:val="TAC"/>
              <w:rPr>
                <w:lang w:eastAsia="zh-CN"/>
              </w:rPr>
            </w:pPr>
            <w:r>
              <w:rPr>
                <w:rFonts w:eastAsia="Malgun Gothic"/>
                <w:lang w:eastAsia="ko-KR"/>
              </w:rPr>
              <w:t>N/A</w:t>
            </w:r>
          </w:p>
        </w:tc>
      </w:tr>
      <w:tr w:rsidR="00465894" w14:paraId="5347B942" w14:textId="77777777" w:rsidTr="00465894">
        <w:trPr>
          <w:trHeight w:val="54"/>
          <w:jc w:val="center"/>
        </w:trPr>
        <w:tc>
          <w:tcPr>
            <w:tcW w:w="2259" w:type="dxa"/>
            <w:tcBorders>
              <w:top w:val="nil"/>
              <w:left w:val="single" w:sz="4" w:space="0" w:color="auto"/>
              <w:bottom w:val="nil"/>
              <w:right w:val="single" w:sz="4" w:space="0" w:color="auto"/>
            </w:tcBorders>
          </w:tcPr>
          <w:p w14:paraId="2A9800D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4661B58" w14:textId="77777777" w:rsidR="00465894" w:rsidRDefault="00465894">
            <w:pPr>
              <w:pStyle w:val="TAC"/>
              <w:rPr>
                <w:rFonts w:eastAsia="Malgun Gothic"/>
                <w:szCs w:val="18"/>
                <w:lang w:eastAsia="ko-KR"/>
              </w:rPr>
            </w:pPr>
            <w:r>
              <w:rPr>
                <w:rFonts w:cs="Arial"/>
                <w:szCs w:val="18"/>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33B883" w14:textId="77777777" w:rsidR="00465894" w:rsidRDefault="00465894">
            <w:pPr>
              <w:pStyle w:val="TAC"/>
              <w:rPr>
                <w:rFonts w:eastAsia="Malgun Gothic"/>
                <w:szCs w:val="18"/>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3A669C"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7F539A" w14:textId="77777777" w:rsidR="00465894" w:rsidRDefault="00465894">
            <w:pPr>
              <w:pStyle w:val="TAC"/>
              <w:rPr>
                <w:rFonts w:eastAsia="Malgun Gothic"/>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B70820" w14:textId="77777777" w:rsidR="00465894" w:rsidRDefault="00465894">
            <w:pPr>
              <w:pStyle w:val="TAC"/>
              <w:rPr>
                <w:rFonts w:eastAsia="Malgun Gothic"/>
                <w:szCs w:val="18"/>
                <w:lang w:eastAsia="ko-KR"/>
              </w:rPr>
            </w:pPr>
            <w:r>
              <w:rPr>
                <w:rFonts w:cs="Arial"/>
                <w:szCs w:val="18"/>
              </w:rPr>
              <w:t>2682</w:t>
            </w:r>
          </w:p>
        </w:tc>
        <w:tc>
          <w:tcPr>
            <w:tcW w:w="867" w:type="dxa"/>
            <w:gridSpan w:val="2"/>
            <w:tcBorders>
              <w:top w:val="single" w:sz="4" w:space="0" w:color="auto"/>
              <w:left w:val="single" w:sz="4" w:space="0" w:color="auto"/>
              <w:bottom w:val="single" w:sz="4" w:space="0" w:color="auto"/>
              <w:right w:val="single" w:sz="4" w:space="0" w:color="auto"/>
            </w:tcBorders>
            <w:hideMark/>
          </w:tcPr>
          <w:p w14:paraId="11BF6A8D" w14:textId="77777777" w:rsidR="00465894" w:rsidRDefault="00465894">
            <w:pPr>
              <w:pStyle w:val="TAC"/>
              <w:rPr>
                <w:rFonts w:eastAsiaTheme="minorEastAsia"/>
                <w:lang w:eastAsia="zh-CN"/>
              </w:rPr>
            </w:pPr>
            <w:r>
              <w:rPr>
                <w:rFonts w:eastAsia="Malgun Gothic"/>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hideMark/>
          </w:tcPr>
          <w:p w14:paraId="77675C2A" w14:textId="77777777" w:rsidR="00465894" w:rsidRDefault="00465894">
            <w:pPr>
              <w:pStyle w:val="TAC"/>
              <w:rPr>
                <w:lang w:eastAsia="zh-CN"/>
              </w:rPr>
            </w:pPr>
            <w:r>
              <w:rPr>
                <w:rFonts w:eastAsia="Malgun Gothic"/>
                <w:lang w:eastAsia="ko-KR"/>
              </w:rPr>
              <w:t>IMD3</w:t>
            </w:r>
          </w:p>
        </w:tc>
      </w:tr>
      <w:tr w:rsidR="00465894" w14:paraId="0F3C945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19AF88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3C83C5" w14:textId="77777777" w:rsidR="00465894" w:rsidRDefault="00465894">
            <w:pPr>
              <w:pStyle w:val="TAC"/>
              <w:rPr>
                <w:rFonts w:eastAsia="Malgun Gothic"/>
                <w:szCs w:val="18"/>
                <w:lang w:eastAsia="ko-KR"/>
              </w:rPr>
            </w:pPr>
            <w:r>
              <w:rPr>
                <w:rFonts w:cs="Arial"/>
                <w:szCs w:val="18"/>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97EFA9" w14:textId="77777777" w:rsidR="00465894" w:rsidRDefault="00465894">
            <w:pPr>
              <w:pStyle w:val="TAC"/>
              <w:rPr>
                <w:rFonts w:eastAsia="Malgun Gothic"/>
                <w:szCs w:val="18"/>
                <w:lang w:eastAsia="ko-KR"/>
              </w:rPr>
            </w:pPr>
            <w:r>
              <w:rPr>
                <w:rFonts w:cs="Arial"/>
                <w:szCs w:val="18"/>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D21C98"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9FCE8F"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C40788" w14:textId="77777777" w:rsidR="00465894" w:rsidRDefault="00465894">
            <w:pPr>
              <w:pStyle w:val="TAC"/>
              <w:rPr>
                <w:rFonts w:eastAsia="Malgun Gothic"/>
                <w:szCs w:val="18"/>
                <w:lang w:eastAsia="ko-KR"/>
              </w:rPr>
            </w:pPr>
            <w:r>
              <w:rPr>
                <w:rFonts w:cs="Arial"/>
                <w:szCs w:val="18"/>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6761E676"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D338F3" w14:textId="77777777" w:rsidR="00465894" w:rsidRDefault="00465894">
            <w:pPr>
              <w:pStyle w:val="TAC"/>
              <w:rPr>
                <w:lang w:eastAsia="zh-CN"/>
              </w:rPr>
            </w:pPr>
            <w:r>
              <w:rPr>
                <w:rFonts w:eastAsia="Malgun Gothic"/>
                <w:lang w:eastAsia="ko-KR"/>
              </w:rPr>
              <w:t>N/A</w:t>
            </w:r>
          </w:p>
        </w:tc>
      </w:tr>
      <w:tr w:rsidR="00465894" w14:paraId="03E74DE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2130A06" w14:textId="77777777" w:rsidR="00465894" w:rsidRDefault="00465894">
            <w:pPr>
              <w:pStyle w:val="TAC"/>
            </w:pPr>
            <w:r>
              <w:rPr>
                <w:lang w:eastAsia="ja-JP"/>
              </w:rPr>
              <w:t>DC_3A-7A_n40A</w:t>
            </w:r>
          </w:p>
        </w:tc>
        <w:tc>
          <w:tcPr>
            <w:tcW w:w="868" w:type="dxa"/>
            <w:tcBorders>
              <w:top w:val="single" w:sz="4" w:space="0" w:color="auto"/>
              <w:left w:val="single" w:sz="4" w:space="0" w:color="auto"/>
              <w:bottom w:val="single" w:sz="4" w:space="0" w:color="auto"/>
              <w:right w:val="single" w:sz="4" w:space="0" w:color="auto"/>
            </w:tcBorders>
            <w:hideMark/>
          </w:tcPr>
          <w:p w14:paraId="4F7441CD" w14:textId="77777777" w:rsidR="00465894" w:rsidRDefault="00465894">
            <w:pPr>
              <w:pStyle w:val="TAC"/>
              <w:rPr>
                <w:lang w:eastAsia="zh-TW"/>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0D2319" w14:textId="77777777" w:rsidR="00465894" w:rsidRDefault="00465894">
            <w:pPr>
              <w:pStyle w:val="TAC"/>
              <w:rPr>
                <w:lang w:eastAsia="zh-TW"/>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0856D1"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F75682" w14:textId="77777777" w:rsidR="00465894" w:rsidRDefault="00465894">
            <w:pPr>
              <w:pStyle w:val="TAC"/>
              <w:rPr>
                <w:rFonts w:eastAsiaTheme="minorEastAsia"/>
                <w:kern w:val="2"/>
                <w:szCs w:val="24"/>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BE971C" w14:textId="77777777" w:rsidR="00465894" w:rsidRDefault="00465894">
            <w:pPr>
              <w:pStyle w:val="TAC"/>
              <w:rPr>
                <w:lang w:eastAsia="zh-TW"/>
              </w:rPr>
            </w:pPr>
            <w:r>
              <w:t>1866.6</w:t>
            </w:r>
          </w:p>
        </w:tc>
        <w:tc>
          <w:tcPr>
            <w:tcW w:w="867" w:type="dxa"/>
            <w:gridSpan w:val="2"/>
            <w:tcBorders>
              <w:top w:val="single" w:sz="4" w:space="0" w:color="auto"/>
              <w:left w:val="single" w:sz="4" w:space="0" w:color="auto"/>
              <w:bottom w:val="single" w:sz="4" w:space="0" w:color="auto"/>
              <w:right w:val="single" w:sz="4" w:space="0" w:color="auto"/>
            </w:tcBorders>
            <w:hideMark/>
          </w:tcPr>
          <w:p w14:paraId="2CB7FDDE" w14:textId="77777777" w:rsidR="00465894" w:rsidRDefault="00465894">
            <w:pPr>
              <w:pStyle w:val="TAC"/>
              <w:rPr>
                <w:kern w:val="2"/>
                <w:szCs w:val="24"/>
                <w:lang w:eastAsia="zh-TW"/>
              </w:rPr>
            </w:pPr>
            <w: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2992E852" w14:textId="77777777" w:rsidR="00465894" w:rsidRDefault="00465894">
            <w:pPr>
              <w:pStyle w:val="TAC"/>
              <w:rPr>
                <w:rFonts w:eastAsia="Malgun Gothic"/>
                <w:lang w:eastAsia="ko-KR"/>
              </w:rPr>
            </w:pPr>
            <w:r>
              <w:t>IMD5</w:t>
            </w:r>
          </w:p>
        </w:tc>
      </w:tr>
      <w:tr w:rsidR="00465894" w14:paraId="524B1DBA" w14:textId="77777777" w:rsidTr="00465894">
        <w:trPr>
          <w:trHeight w:val="54"/>
          <w:jc w:val="center"/>
        </w:trPr>
        <w:tc>
          <w:tcPr>
            <w:tcW w:w="2259" w:type="dxa"/>
            <w:tcBorders>
              <w:top w:val="nil"/>
              <w:left w:val="single" w:sz="4" w:space="0" w:color="auto"/>
              <w:bottom w:val="nil"/>
              <w:right w:val="single" w:sz="4" w:space="0" w:color="auto"/>
            </w:tcBorders>
            <w:hideMark/>
          </w:tcPr>
          <w:p w14:paraId="5BA3A480" w14:textId="77777777" w:rsidR="00465894" w:rsidRDefault="00465894">
            <w:pPr>
              <w:pStyle w:val="TAC"/>
              <w:rPr>
                <w:rFonts w:eastAsiaTheme="minorEastAsia"/>
              </w:rPr>
            </w:pPr>
            <w:r>
              <w:rPr>
                <w:lang w:eastAsia="ko-KR"/>
              </w:rPr>
              <w:t>DC_3A-7A-7A_n40A</w:t>
            </w:r>
          </w:p>
        </w:tc>
        <w:tc>
          <w:tcPr>
            <w:tcW w:w="868" w:type="dxa"/>
            <w:tcBorders>
              <w:top w:val="single" w:sz="4" w:space="0" w:color="auto"/>
              <w:left w:val="single" w:sz="4" w:space="0" w:color="auto"/>
              <w:bottom w:val="single" w:sz="4" w:space="0" w:color="auto"/>
              <w:right w:val="single" w:sz="4" w:space="0" w:color="auto"/>
            </w:tcBorders>
            <w:hideMark/>
          </w:tcPr>
          <w:p w14:paraId="2FEAB4B1" w14:textId="77777777" w:rsidR="00465894" w:rsidRDefault="00465894">
            <w:pPr>
              <w:pStyle w:val="TAC"/>
              <w:rPr>
                <w:lang w:eastAsia="zh-TW"/>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22BD3F" w14:textId="77777777" w:rsidR="00465894" w:rsidRDefault="00465894">
            <w:pPr>
              <w:pStyle w:val="TAC"/>
              <w:rPr>
                <w:lang w:eastAsia="zh-TW"/>
              </w:rPr>
            </w:pPr>
            <w:r>
              <w:rPr>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C2F6A7"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7D1333" w14:textId="77777777" w:rsidR="00465894" w:rsidRDefault="00465894">
            <w:pPr>
              <w:pStyle w:val="TAC"/>
              <w:rPr>
                <w:rFonts w:eastAsiaTheme="minorEastAsia"/>
                <w:kern w:val="2"/>
                <w:szCs w:val="24"/>
                <w:lang w:eastAsia="zh-TW"/>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565DA6" w14:textId="77777777" w:rsidR="00465894" w:rsidRDefault="00465894">
            <w:pPr>
              <w:pStyle w:val="TAC"/>
              <w:rPr>
                <w:lang w:eastAsia="zh-TW"/>
              </w:rPr>
            </w:pPr>
            <w:r>
              <w:rPr>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48539D25" w14:textId="77777777" w:rsidR="00465894" w:rsidRDefault="00465894">
            <w:pPr>
              <w:pStyle w:val="TAC"/>
              <w:rPr>
                <w:kern w:val="2"/>
                <w:szCs w:val="24"/>
                <w:lang w:eastAsia="zh-TW"/>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C06763" w14:textId="77777777" w:rsidR="00465894" w:rsidRDefault="00465894">
            <w:pPr>
              <w:pStyle w:val="TAC"/>
              <w:rPr>
                <w:rFonts w:eastAsia="Malgun Gothic"/>
                <w:lang w:eastAsia="ko-KR"/>
              </w:rPr>
            </w:pPr>
            <w:r>
              <w:rPr>
                <w:lang w:eastAsia="ko-KR"/>
              </w:rPr>
              <w:t>N/A</w:t>
            </w:r>
          </w:p>
        </w:tc>
      </w:tr>
      <w:tr w:rsidR="00465894" w14:paraId="0A8AE1C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6C03D7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02D05A" w14:textId="77777777" w:rsidR="00465894" w:rsidRDefault="00465894">
            <w:pPr>
              <w:pStyle w:val="TAC"/>
              <w:rPr>
                <w:lang w:eastAsia="zh-TW"/>
              </w:rPr>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FFE988" w14:textId="77777777" w:rsidR="00465894" w:rsidRDefault="00465894">
            <w:pPr>
              <w:pStyle w:val="TAC"/>
              <w:rPr>
                <w:lang w:eastAsia="zh-TW"/>
              </w:rPr>
            </w:pPr>
            <w:r>
              <w:rPr>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AEE245"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2B3F11" w14:textId="77777777" w:rsidR="00465894" w:rsidRDefault="00465894">
            <w:pPr>
              <w:pStyle w:val="TAC"/>
              <w:rPr>
                <w:rFonts w:eastAsiaTheme="minorEastAsia"/>
                <w:kern w:val="2"/>
                <w:szCs w:val="24"/>
                <w:lang w:eastAsia="zh-TW"/>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1F4C64" w14:textId="77777777" w:rsidR="00465894" w:rsidRDefault="00465894">
            <w:pPr>
              <w:pStyle w:val="TAC"/>
              <w:rPr>
                <w:lang w:eastAsia="zh-TW"/>
              </w:rPr>
            </w:pPr>
            <w:r>
              <w:rPr>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1BC24A4F" w14:textId="77777777" w:rsidR="00465894" w:rsidRDefault="00465894">
            <w:pPr>
              <w:pStyle w:val="TAC"/>
              <w:rPr>
                <w:kern w:val="2"/>
                <w:szCs w:val="24"/>
                <w:lang w:eastAsia="zh-TW"/>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A97219" w14:textId="77777777" w:rsidR="00465894" w:rsidRDefault="00465894">
            <w:pPr>
              <w:pStyle w:val="TAC"/>
              <w:rPr>
                <w:rFonts w:eastAsia="Malgun Gothic"/>
                <w:lang w:eastAsia="ko-KR"/>
              </w:rPr>
            </w:pPr>
            <w:r>
              <w:rPr>
                <w:lang w:eastAsia="ko-KR"/>
              </w:rPr>
              <w:t>N/A</w:t>
            </w:r>
          </w:p>
        </w:tc>
      </w:tr>
      <w:tr w:rsidR="00465894" w14:paraId="5800AF2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D056292" w14:textId="77777777" w:rsidR="00465894" w:rsidRDefault="00465894">
            <w:pPr>
              <w:pStyle w:val="TAC"/>
              <w:rPr>
                <w:rFonts w:eastAsia="Malgun Gothic"/>
                <w:szCs w:val="18"/>
                <w:lang w:eastAsia="ko-KR"/>
              </w:rPr>
            </w:pPr>
            <w:r>
              <w:rPr>
                <w:rFonts w:cs="Arial"/>
              </w:rPr>
              <w:t>DC_</w:t>
            </w:r>
            <w:r>
              <w:rPr>
                <w:rFonts w:cs="Arial"/>
                <w:lang w:eastAsia="zh-TW"/>
              </w:rPr>
              <w:t>3</w:t>
            </w:r>
            <w:r>
              <w:rPr>
                <w:rFonts w:cs="Arial"/>
              </w:rPr>
              <w:t>A-</w:t>
            </w:r>
            <w:r>
              <w:rPr>
                <w:rFonts w:cs="Arial"/>
                <w:lang w:eastAsia="zh-TW"/>
              </w:rPr>
              <w:t>7</w:t>
            </w:r>
            <w:r>
              <w:rPr>
                <w:rFonts w:eastAsia="Malgun Gothic" w:cs="Arial"/>
                <w:lang w:eastAsia="ko-KR"/>
              </w:rPr>
              <w:t>A_</w:t>
            </w:r>
            <w:r>
              <w:rPr>
                <w:rFonts w:cs="Arial"/>
                <w:lang w:eastAsia="ja-JP"/>
              </w:rPr>
              <w:t>n</w:t>
            </w:r>
            <w:r>
              <w:rPr>
                <w:rFonts w:eastAsia="Malgun Gothic" w:cs="Arial"/>
                <w:lang w:eastAsia="ko-KR"/>
              </w:rPr>
              <w:t>7</w:t>
            </w:r>
            <w:r>
              <w:rPr>
                <w:rFonts w:cs="Arial"/>
                <w:lang w:eastAsia="zh-TW"/>
              </w:rPr>
              <w:t>7</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22A34080" w14:textId="77777777" w:rsidR="00465894" w:rsidRDefault="00465894">
            <w:pPr>
              <w:pStyle w:val="TAC"/>
              <w:rPr>
                <w:rFonts w:eastAsia="MS Mincho"/>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EE3096" w14:textId="77777777" w:rsidR="00465894" w:rsidRDefault="00465894">
            <w:pPr>
              <w:pStyle w:val="TAC"/>
              <w:rPr>
                <w:rFonts w:eastAsia="MS Mincho"/>
              </w:rPr>
            </w:pPr>
            <w:r>
              <w:rPr>
                <w:rFonts w:cs="Arial"/>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CACC46" w14:textId="77777777" w:rsidR="00465894" w:rsidRDefault="00465894">
            <w:pPr>
              <w:pStyle w:val="TAC"/>
              <w:rPr>
                <w:rFonts w:eastAsia="MS Mincho"/>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0B74EB" w14:textId="77777777" w:rsidR="00465894" w:rsidRDefault="00465894">
            <w:pPr>
              <w:pStyle w:val="TAC"/>
              <w:rPr>
                <w:rFonts w:eastAsia="MS Mincho"/>
              </w:rPr>
            </w:pPr>
            <w:r>
              <w:rPr>
                <w:rFonts w:cs="Arial"/>
                <w:kern w:val="2"/>
                <w:szCs w:val="24"/>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912CE5" w14:textId="77777777" w:rsidR="00465894" w:rsidRDefault="00465894">
            <w:pPr>
              <w:pStyle w:val="TAC"/>
              <w:rPr>
                <w:rFonts w:eastAsia="MS Mincho"/>
              </w:rPr>
            </w:pPr>
            <w:r>
              <w:rPr>
                <w:rFonts w:cs="Arial"/>
                <w:lang w:eastAsia="zh-TW"/>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347418A5" w14:textId="77777777" w:rsidR="00465894" w:rsidRDefault="00465894">
            <w:pPr>
              <w:pStyle w:val="TAC"/>
              <w:rPr>
                <w:rFonts w:eastAsia="Malgun Gothic"/>
                <w:lang w:eastAsia="ko-KR"/>
              </w:rPr>
            </w:pPr>
            <w:r>
              <w:rPr>
                <w:rFonts w:cs="Arial"/>
                <w:kern w:val="2"/>
                <w:szCs w:val="24"/>
                <w:lang w:eastAsia="zh-TW"/>
              </w:rPr>
              <w:t>17.6</w:t>
            </w:r>
          </w:p>
        </w:tc>
        <w:tc>
          <w:tcPr>
            <w:tcW w:w="1248" w:type="dxa"/>
            <w:gridSpan w:val="3"/>
            <w:tcBorders>
              <w:top w:val="single" w:sz="4" w:space="0" w:color="auto"/>
              <w:left w:val="single" w:sz="4" w:space="0" w:color="auto"/>
              <w:bottom w:val="single" w:sz="4" w:space="0" w:color="auto"/>
              <w:right w:val="single" w:sz="4" w:space="0" w:color="auto"/>
            </w:tcBorders>
            <w:hideMark/>
          </w:tcPr>
          <w:p w14:paraId="64E24868" w14:textId="77777777" w:rsidR="00465894" w:rsidRDefault="00465894">
            <w:pPr>
              <w:pStyle w:val="TAC"/>
              <w:rPr>
                <w:rFonts w:eastAsiaTheme="minorEastAsia"/>
                <w:lang w:eastAsia="ko-KR"/>
              </w:rPr>
            </w:pPr>
            <w:r>
              <w:rPr>
                <w:lang w:eastAsia="ko-KR"/>
              </w:rPr>
              <w:t>IMD3</w:t>
            </w:r>
          </w:p>
        </w:tc>
      </w:tr>
      <w:tr w:rsidR="00465894" w14:paraId="09675558" w14:textId="77777777" w:rsidTr="00465894">
        <w:trPr>
          <w:trHeight w:val="54"/>
          <w:jc w:val="center"/>
        </w:trPr>
        <w:tc>
          <w:tcPr>
            <w:tcW w:w="2259" w:type="dxa"/>
            <w:tcBorders>
              <w:top w:val="nil"/>
              <w:left w:val="single" w:sz="4" w:space="0" w:color="auto"/>
              <w:bottom w:val="nil"/>
              <w:right w:val="single" w:sz="4" w:space="0" w:color="auto"/>
            </w:tcBorders>
            <w:hideMark/>
          </w:tcPr>
          <w:p w14:paraId="2D4C17D4" w14:textId="77777777" w:rsidR="00465894" w:rsidRDefault="00465894">
            <w:pPr>
              <w:pStyle w:val="TAC"/>
              <w:rPr>
                <w:rFonts w:cs="Arial"/>
              </w:rPr>
            </w:pPr>
            <w:r>
              <w:rPr>
                <w:rFonts w:cs="Arial"/>
              </w:rPr>
              <w:t>DC_3A-7A_n77(2A)</w:t>
            </w:r>
          </w:p>
          <w:p w14:paraId="5B3ADD61" w14:textId="77777777" w:rsidR="00465894" w:rsidRDefault="00465894">
            <w:pPr>
              <w:pStyle w:val="TAC"/>
              <w:rPr>
                <w:rFonts w:eastAsia="MS Mincho"/>
              </w:rPr>
            </w:pPr>
            <w:r>
              <w:rPr>
                <w:rFonts w:cs="Arial"/>
              </w:rPr>
              <w:t>DC_3A-7A_n77(3A)</w:t>
            </w:r>
          </w:p>
        </w:tc>
        <w:tc>
          <w:tcPr>
            <w:tcW w:w="868" w:type="dxa"/>
            <w:tcBorders>
              <w:top w:val="single" w:sz="4" w:space="0" w:color="auto"/>
              <w:left w:val="single" w:sz="4" w:space="0" w:color="auto"/>
              <w:bottom w:val="single" w:sz="4" w:space="0" w:color="auto"/>
              <w:right w:val="single" w:sz="4" w:space="0" w:color="auto"/>
            </w:tcBorders>
            <w:hideMark/>
          </w:tcPr>
          <w:p w14:paraId="7C4BC95F" w14:textId="77777777" w:rsidR="00465894" w:rsidRDefault="00465894">
            <w:pPr>
              <w:pStyle w:val="TAC"/>
              <w:rPr>
                <w:rFonts w:eastAsia="MS Mincho"/>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793A60" w14:textId="77777777" w:rsidR="00465894" w:rsidRDefault="00465894">
            <w:pPr>
              <w:pStyle w:val="TAC"/>
              <w:rPr>
                <w:rFonts w:eastAsia="MS Mincho"/>
              </w:rPr>
            </w:pPr>
            <w:r>
              <w:rPr>
                <w:rFonts w:cs="Arial"/>
                <w:lang w:eastAsia="zh-TW"/>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C127E6" w14:textId="77777777" w:rsidR="00465894" w:rsidRDefault="00465894">
            <w:pPr>
              <w:pStyle w:val="TAC"/>
              <w:rPr>
                <w:rFonts w:eastAsia="MS Mincho"/>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249726" w14:textId="77777777" w:rsidR="00465894" w:rsidRDefault="00465894">
            <w:pPr>
              <w:pStyle w:val="TAC"/>
              <w:rPr>
                <w:rFonts w:eastAsia="MS Mincho"/>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C74947" w14:textId="77777777" w:rsidR="00465894" w:rsidRDefault="00465894">
            <w:pPr>
              <w:pStyle w:val="TAC"/>
              <w:rPr>
                <w:rFonts w:eastAsia="MS Mincho"/>
              </w:rPr>
            </w:pPr>
            <w:r>
              <w:rPr>
                <w:rFonts w:cs="Arial"/>
                <w:lang w:eastAsia="zh-TW"/>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2652CC50"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74D049" w14:textId="77777777" w:rsidR="00465894" w:rsidRDefault="00465894">
            <w:pPr>
              <w:pStyle w:val="TAC"/>
              <w:rPr>
                <w:rFonts w:eastAsiaTheme="minorEastAsia"/>
              </w:rPr>
            </w:pPr>
            <w:r>
              <w:rPr>
                <w:lang w:eastAsia="ko-KR"/>
              </w:rPr>
              <w:t>N/A</w:t>
            </w:r>
          </w:p>
        </w:tc>
      </w:tr>
      <w:tr w:rsidR="00465894" w14:paraId="63A98FBE" w14:textId="77777777" w:rsidTr="00465894">
        <w:trPr>
          <w:trHeight w:val="54"/>
          <w:jc w:val="center"/>
        </w:trPr>
        <w:tc>
          <w:tcPr>
            <w:tcW w:w="2259" w:type="dxa"/>
            <w:tcBorders>
              <w:top w:val="nil"/>
              <w:left w:val="single" w:sz="4" w:space="0" w:color="auto"/>
              <w:bottom w:val="nil"/>
              <w:right w:val="single" w:sz="4" w:space="0" w:color="auto"/>
            </w:tcBorders>
            <w:hideMark/>
          </w:tcPr>
          <w:p w14:paraId="5C41B5C2" w14:textId="77777777" w:rsidR="00465894" w:rsidRDefault="00465894">
            <w:pPr>
              <w:pStyle w:val="TAC"/>
              <w:rPr>
                <w:rFonts w:eastAsia="MS Mincho"/>
              </w:rPr>
            </w:pPr>
            <w:r>
              <w:rPr>
                <w:rFonts w:eastAsia="Malgun Gothic"/>
                <w:lang w:eastAsia="ko-KR"/>
              </w:rPr>
              <w:t>DC_3A-7A-7A_n77(2A)</w:t>
            </w:r>
          </w:p>
        </w:tc>
        <w:tc>
          <w:tcPr>
            <w:tcW w:w="868" w:type="dxa"/>
            <w:tcBorders>
              <w:top w:val="single" w:sz="4" w:space="0" w:color="auto"/>
              <w:left w:val="single" w:sz="4" w:space="0" w:color="auto"/>
              <w:bottom w:val="single" w:sz="4" w:space="0" w:color="auto"/>
              <w:right w:val="single" w:sz="4" w:space="0" w:color="auto"/>
            </w:tcBorders>
            <w:hideMark/>
          </w:tcPr>
          <w:p w14:paraId="5FE6B46F" w14:textId="77777777" w:rsidR="00465894" w:rsidRDefault="00465894">
            <w:pPr>
              <w:pStyle w:val="TAC"/>
              <w:rPr>
                <w:rFonts w:eastAsia="MS Mincho"/>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A4E1D0" w14:textId="77777777" w:rsidR="00465894" w:rsidRDefault="00465894">
            <w:pPr>
              <w:pStyle w:val="TAC"/>
              <w:rPr>
                <w:rFonts w:eastAsia="MS Mincho"/>
              </w:rPr>
            </w:pPr>
            <w:r>
              <w:rPr>
                <w:rFonts w:cs="Arial"/>
                <w:lang w:eastAsia="zh-TW"/>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77BA16" w14:textId="77777777" w:rsidR="00465894" w:rsidRDefault="00465894">
            <w:pPr>
              <w:pStyle w:val="TAC"/>
              <w:rPr>
                <w:rFonts w:eastAsia="MS Mincho"/>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2AA972" w14:textId="77777777" w:rsidR="00465894" w:rsidRDefault="00465894">
            <w:pPr>
              <w:pStyle w:val="TAC"/>
              <w:rPr>
                <w:rFonts w:eastAsia="MS Mincho"/>
              </w:rPr>
            </w:pPr>
            <w:r>
              <w:rPr>
                <w:rFonts w:eastAsia="Malgun Gothic" w:cs="Arial"/>
                <w:kern w:val="2"/>
                <w:szCs w:val="24"/>
                <w:lang w:eastAsia="ko-KR"/>
              </w:rPr>
              <w:t>5</w:t>
            </w:r>
            <w:r>
              <w:rPr>
                <w:rFonts w:cs="Arial"/>
                <w:kern w:val="2"/>
                <w:szCs w:val="24"/>
                <w:lang w:eastAsia="zh-TW"/>
              </w:rPr>
              <w:t>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B350E2" w14:textId="77777777" w:rsidR="00465894" w:rsidRDefault="00465894">
            <w:pPr>
              <w:pStyle w:val="TAC"/>
              <w:rPr>
                <w:rFonts w:eastAsia="MS Mincho"/>
              </w:rPr>
            </w:pPr>
            <w:r>
              <w:rPr>
                <w:rFonts w:cs="Arial"/>
                <w:lang w:eastAsia="zh-TW"/>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4932B91B"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F413D4" w14:textId="77777777" w:rsidR="00465894" w:rsidRDefault="00465894">
            <w:pPr>
              <w:pStyle w:val="TAC"/>
              <w:rPr>
                <w:rFonts w:eastAsiaTheme="minorEastAsia"/>
              </w:rPr>
            </w:pPr>
            <w:r>
              <w:rPr>
                <w:lang w:eastAsia="ko-KR"/>
              </w:rPr>
              <w:t>N/A</w:t>
            </w:r>
          </w:p>
        </w:tc>
      </w:tr>
      <w:tr w:rsidR="00465894" w14:paraId="3BFEBB4D" w14:textId="77777777" w:rsidTr="00465894">
        <w:trPr>
          <w:trHeight w:val="54"/>
          <w:jc w:val="center"/>
        </w:trPr>
        <w:tc>
          <w:tcPr>
            <w:tcW w:w="2259" w:type="dxa"/>
            <w:tcBorders>
              <w:top w:val="nil"/>
              <w:left w:val="single" w:sz="4" w:space="0" w:color="auto"/>
              <w:bottom w:val="nil"/>
              <w:right w:val="single" w:sz="4" w:space="0" w:color="auto"/>
            </w:tcBorders>
            <w:hideMark/>
          </w:tcPr>
          <w:p w14:paraId="7AFC6328" w14:textId="77777777" w:rsidR="00465894" w:rsidRDefault="00465894">
            <w:pPr>
              <w:pStyle w:val="TAC"/>
              <w:rPr>
                <w:rFonts w:eastAsia="Malgun Gothic"/>
                <w:szCs w:val="18"/>
                <w:lang w:eastAsia="ko-KR"/>
              </w:rPr>
            </w:pPr>
            <w:r>
              <w:rPr>
                <w:rFonts w:eastAsia="Malgun Gothic"/>
                <w:szCs w:val="18"/>
                <w:lang w:eastAsia="ko-KR"/>
              </w:rPr>
              <w:t>DC_3A-7A-7A_n77(3A)</w:t>
            </w:r>
          </w:p>
        </w:tc>
        <w:tc>
          <w:tcPr>
            <w:tcW w:w="868" w:type="dxa"/>
            <w:tcBorders>
              <w:top w:val="single" w:sz="4" w:space="0" w:color="auto"/>
              <w:left w:val="single" w:sz="4" w:space="0" w:color="auto"/>
              <w:bottom w:val="single" w:sz="4" w:space="0" w:color="auto"/>
              <w:right w:val="single" w:sz="4" w:space="0" w:color="auto"/>
            </w:tcBorders>
            <w:hideMark/>
          </w:tcPr>
          <w:p w14:paraId="3F74EE64" w14:textId="77777777" w:rsidR="00465894" w:rsidRDefault="00465894">
            <w:pPr>
              <w:pStyle w:val="TAC"/>
              <w:rPr>
                <w:rFonts w:eastAsia="MS Mincho"/>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EA4BB9" w14:textId="77777777" w:rsidR="00465894" w:rsidRDefault="00465894">
            <w:pPr>
              <w:pStyle w:val="TAC"/>
              <w:rPr>
                <w:rFonts w:eastAsia="MS Mincho"/>
              </w:rPr>
            </w:pPr>
            <w:r>
              <w:rPr>
                <w:rFonts w:cs="Arial"/>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67A011"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749E4A"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E96F3A" w14:textId="77777777" w:rsidR="00465894" w:rsidRDefault="00465894">
            <w:pPr>
              <w:pStyle w:val="TAC"/>
              <w:rPr>
                <w:rFonts w:eastAsia="MS Mincho"/>
              </w:rPr>
            </w:pPr>
            <w:r>
              <w:rPr>
                <w:rFonts w:cs="Arial"/>
                <w:lang w:eastAsia="zh-TW"/>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125CBEBE" w14:textId="77777777" w:rsidR="00465894" w:rsidRDefault="00465894">
            <w:pPr>
              <w:pStyle w:val="TAC"/>
              <w:rPr>
                <w:rFonts w:eastAsia="Malgun Gothic"/>
                <w:lang w:eastAsia="ko-KR"/>
              </w:rPr>
            </w:pPr>
            <w:r>
              <w:rPr>
                <w:rFonts w:cs="Arial"/>
                <w:kern w:val="2"/>
                <w:szCs w:val="24"/>
                <w:lang w:eastAsia="zh-TW"/>
              </w:rPr>
              <w:t>8.6</w:t>
            </w:r>
          </w:p>
        </w:tc>
        <w:tc>
          <w:tcPr>
            <w:tcW w:w="1248" w:type="dxa"/>
            <w:gridSpan w:val="3"/>
            <w:tcBorders>
              <w:top w:val="single" w:sz="4" w:space="0" w:color="auto"/>
              <w:left w:val="single" w:sz="4" w:space="0" w:color="auto"/>
              <w:bottom w:val="single" w:sz="4" w:space="0" w:color="auto"/>
              <w:right w:val="single" w:sz="4" w:space="0" w:color="auto"/>
            </w:tcBorders>
            <w:hideMark/>
          </w:tcPr>
          <w:p w14:paraId="0B0E3B1F" w14:textId="77777777" w:rsidR="00465894" w:rsidRDefault="00465894">
            <w:pPr>
              <w:pStyle w:val="TAC"/>
              <w:rPr>
                <w:rFonts w:eastAsiaTheme="minorEastAsia"/>
                <w:lang w:eastAsia="zh-TW"/>
              </w:rPr>
            </w:pPr>
            <w:r>
              <w:rPr>
                <w:lang w:eastAsia="ko-KR"/>
              </w:rPr>
              <w:t>IMD</w:t>
            </w:r>
            <w:r>
              <w:rPr>
                <w:lang w:eastAsia="zh-TW"/>
              </w:rPr>
              <w:t>4</w:t>
            </w:r>
          </w:p>
        </w:tc>
      </w:tr>
      <w:tr w:rsidR="00465894" w14:paraId="77767D0A" w14:textId="77777777" w:rsidTr="00465894">
        <w:trPr>
          <w:trHeight w:val="54"/>
          <w:jc w:val="center"/>
        </w:trPr>
        <w:tc>
          <w:tcPr>
            <w:tcW w:w="2259" w:type="dxa"/>
            <w:tcBorders>
              <w:top w:val="nil"/>
              <w:left w:val="single" w:sz="4" w:space="0" w:color="auto"/>
              <w:bottom w:val="nil"/>
              <w:right w:val="single" w:sz="4" w:space="0" w:color="auto"/>
            </w:tcBorders>
          </w:tcPr>
          <w:p w14:paraId="366444C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FB03F6B" w14:textId="77777777" w:rsidR="00465894" w:rsidRDefault="00465894">
            <w:pPr>
              <w:pStyle w:val="TAC"/>
              <w:rPr>
                <w:rFonts w:eastAsia="MS Mincho"/>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7DC8A1" w14:textId="77777777" w:rsidR="00465894" w:rsidRDefault="00465894">
            <w:pPr>
              <w:pStyle w:val="TAC"/>
              <w:rPr>
                <w:rFonts w:eastAsia="MS Mincho"/>
              </w:rPr>
            </w:pPr>
            <w:r>
              <w:rPr>
                <w:rFonts w:cs="Arial"/>
                <w:lang w:eastAsia="zh-TW"/>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86C3BE"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104882" w14:textId="77777777" w:rsidR="00465894" w:rsidRDefault="00465894">
            <w:pPr>
              <w:pStyle w:val="TAC"/>
              <w:rPr>
                <w:rFonts w:eastAsia="MS Mincho"/>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BA8011" w14:textId="77777777" w:rsidR="00465894" w:rsidRDefault="00465894">
            <w:pPr>
              <w:pStyle w:val="TAC"/>
              <w:rPr>
                <w:rFonts w:eastAsia="MS Mincho"/>
              </w:rPr>
            </w:pPr>
            <w:r>
              <w:rPr>
                <w:rFonts w:cs="Arial"/>
                <w:lang w:eastAsia="zh-TW"/>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5CCFC1AC"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45D7DA" w14:textId="77777777" w:rsidR="00465894" w:rsidRDefault="00465894">
            <w:pPr>
              <w:pStyle w:val="TAC"/>
              <w:rPr>
                <w:rFonts w:eastAsiaTheme="minorEastAsia"/>
              </w:rPr>
            </w:pPr>
            <w:r>
              <w:rPr>
                <w:lang w:eastAsia="ko-KR"/>
              </w:rPr>
              <w:t>N/A</w:t>
            </w:r>
          </w:p>
        </w:tc>
      </w:tr>
      <w:tr w:rsidR="00465894" w14:paraId="3B4C7BFA" w14:textId="77777777" w:rsidTr="00465894">
        <w:trPr>
          <w:trHeight w:val="54"/>
          <w:jc w:val="center"/>
        </w:trPr>
        <w:tc>
          <w:tcPr>
            <w:tcW w:w="2259" w:type="dxa"/>
            <w:tcBorders>
              <w:top w:val="nil"/>
              <w:left w:val="single" w:sz="4" w:space="0" w:color="auto"/>
              <w:bottom w:val="nil"/>
              <w:right w:val="single" w:sz="4" w:space="0" w:color="auto"/>
            </w:tcBorders>
          </w:tcPr>
          <w:p w14:paraId="17A7E75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F62AE14" w14:textId="77777777" w:rsidR="00465894" w:rsidRDefault="00465894">
            <w:pPr>
              <w:pStyle w:val="TAC"/>
              <w:rPr>
                <w:rFonts w:eastAsia="MS Mincho"/>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BCF4F5" w14:textId="77777777" w:rsidR="00465894" w:rsidRDefault="00465894">
            <w:pPr>
              <w:pStyle w:val="TAC"/>
              <w:rPr>
                <w:rFonts w:eastAsia="MS Mincho"/>
              </w:rPr>
            </w:pPr>
            <w:r>
              <w:rPr>
                <w:rFonts w:cs="Arial"/>
                <w:lang w:eastAsia="zh-TW"/>
              </w:rPr>
              <w:t>3475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0E1D9E" w14:textId="77777777" w:rsidR="00465894" w:rsidRDefault="00465894">
            <w:pPr>
              <w:pStyle w:val="TAC"/>
              <w:rPr>
                <w:rFonts w:eastAsia="MS Mincho"/>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92FC3C" w14:textId="77777777" w:rsidR="00465894" w:rsidRDefault="00465894">
            <w:pPr>
              <w:pStyle w:val="TAC"/>
              <w:rPr>
                <w:rFonts w:eastAsia="MS Mincho"/>
              </w:rPr>
            </w:pPr>
            <w:r>
              <w:rPr>
                <w:rFonts w:cs="Arial"/>
                <w:lang w:eastAsia="zh-CN"/>
              </w:rPr>
              <w:t>5</w:t>
            </w:r>
            <w:r>
              <w:rPr>
                <w:rFonts w:cs="Arial"/>
                <w:lang w:eastAsia="zh-TW"/>
              </w:rPr>
              <w:t>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E3485E" w14:textId="77777777" w:rsidR="00465894" w:rsidRDefault="00465894">
            <w:pPr>
              <w:pStyle w:val="TAC"/>
              <w:rPr>
                <w:rFonts w:eastAsia="MS Mincho"/>
              </w:rPr>
            </w:pPr>
            <w:r>
              <w:rPr>
                <w:rFonts w:cs="Arial"/>
                <w:lang w:eastAsia="zh-TW"/>
              </w:rPr>
              <w:t>3475</w:t>
            </w:r>
          </w:p>
        </w:tc>
        <w:tc>
          <w:tcPr>
            <w:tcW w:w="867" w:type="dxa"/>
            <w:gridSpan w:val="2"/>
            <w:tcBorders>
              <w:top w:val="single" w:sz="4" w:space="0" w:color="auto"/>
              <w:left w:val="single" w:sz="4" w:space="0" w:color="auto"/>
              <w:bottom w:val="single" w:sz="4" w:space="0" w:color="auto"/>
              <w:right w:val="single" w:sz="4" w:space="0" w:color="auto"/>
            </w:tcBorders>
            <w:hideMark/>
          </w:tcPr>
          <w:p w14:paraId="125BE4F7"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6B8EA7" w14:textId="77777777" w:rsidR="00465894" w:rsidRDefault="00465894">
            <w:pPr>
              <w:pStyle w:val="TAC"/>
              <w:rPr>
                <w:rFonts w:eastAsiaTheme="minorEastAsia"/>
              </w:rPr>
            </w:pPr>
            <w:r>
              <w:rPr>
                <w:lang w:eastAsia="ko-KR"/>
              </w:rPr>
              <w:t>N/A</w:t>
            </w:r>
          </w:p>
        </w:tc>
      </w:tr>
      <w:tr w:rsidR="00465894" w14:paraId="7D932F18" w14:textId="77777777" w:rsidTr="00465894">
        <w:trPr>
          <w:trHeight w:val="54"/>
          <w:jc w:val="center"/>
        </w:trPr>
        <w:tc>
          <w:tcPr>
            <w:tcW w:w="2259" w:type="dxa"/>
            <w:tcBorders>
              <w:top w:val="nil"/>
              <w:left w:val="single" w:sz="4" w:space="0" w:color="auto"/>
              <w:bottom w:val="nil"/>
              <w:right w:val="single" w:sz="4" w:space="0" w:color="auto"/>
            </w:tcBorders>
          </w:tcPr>
          <w:p w14:paraId="003D017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F6DC4F7" w14:textId="77777777" w:rsidR="00465894" w:rsidRDefault="00465894">
            <w:pPr>
              <w:pStyle w:val="TAC"/>
              <w:rPr>
                <w:rFonts w:eastAsia="MS Mincho"/>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29FAF1" w14:textId="77777777" w:rsidR="00465894" w:rsidRDefault="00465894">
            <w:pPr>
              <w:pStyle w:val="TAC"/>
              <w:rPr>
                <w:rFonts w:eastAsia="MS Mincho"/>
              </w:rPr>
            </w:pPr>
            <w:r>
              <w:rPr>
                <w:rFonts w:eastAsia="Malgun Gothic" w:cs="Arial"/>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8CD527" w14:textId="77777777" w:rsidR="00465894" w:rsidRDefault="00465894">
            <w:pPr>
              <w:pStyle w:val="TAC"/>
              <w:rPr>
                <w:rFonts w:eastAsia="MS Mincho"/>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DA1EB3" w14:textId="77777777" w:rsidR="00465894" w:rsidRDefault="00465894">
            <w:pPr>
              <w:pStyle w:val="TAC"/>
              <w:rPr>
                <w:rFonts w:eastAsia="MS Mincho"/>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D8714D" w14:textId="77777777" w:rsidR="00465894" w:rsidRDefault="00465894">
            <w:pPr>
              <w:pStyle w:val="TAC"/>
              <w:rPr>
                <w:rFonts w:eastAsia="MS Mincho"/>
              </w:rPr>
            </w:pPr>
            <w:r>
              <w:rPr>
                <w:rFonts w:eastAsia="Malgun Gothic" w:cs="Arial"/>
                <w:lang w:eastAsia="ko-KR"/>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437F5A42"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B6742A" w14:textId="77777777" w:rsidR="00465894" w:rsidRDefault="00465894">
            <w:pPr>
              <w:pStyle w:val="TAC"/>
              <w:rPr>
                <w:rFonts w:eastAsiaTheme="minorEastAsia"/>
              </w:rPr>
            </w:pPr>
            <w:r>
              <w:rPr>
                <w:lang w:eastAsia="ko-KR"/>
              </w:rPr>
              <w:t>N/A</w:t>
            </w:r>
          </w:p>
        </w:tc>
      </w:tr>
      <w:tr w:rsidR="00465894" w14:paraId="2A6461D7" w14:textId="77777777" w:rsidTr="00465894">
        <w:trPr>
          <w:trHeight w:val="54"/>
          <w:jc w:val="center"/>
        </w:trPr>
        <w:tc>
          <w:tcPr>
            <w:tcW w:w="2259" w:type="dxa"/>
            <w:tcBorders>
              <w:top w:val="nil"/>
              <w:left w:val="single" w:sz="4" w:space="0" w:color="auto"/>
              <w:bottom w:val="nil"/>
              <w:right w:val="single" w:sz="4" w:space="0" w:color="auto"/>
            </w:tcBorders>
          </w:tcPr>
          <w:p w14:paraId="1282A2A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8A5DE85" w14:textId="77777777" w:rsidR="00465894" w:rsidRDefault="00465894">
            <w:pPr>
              <w:pStyle w:val="TAC"/>
              <w:rPr>
                <w:rFonts w:eastAsia="MS Mincho"/>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565A99" w14:textId="77777777" w:rsidR="00465894" w:rsidRDefault="00465894">
            <w:pPr>
              <w:pStyle w:val="TAC"/>
              <w:rPr>
                <w:rFonts w:eastAsia="MS Mincho"/>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DE87F5" w14:textId="77777777" w:rsidR="00465894" w:rsidRDefault="00465894">
            <w:pPr>
              <w:pStyle w:val="TAC"/>
              <w:rPr>
                <w:rFonts w:eastAsia="MS Mincho"/>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129CD1" w14:textId="77777777" w:rsidR="00465894" w:rsidRDefault="00465894">
            <w:pPr>
              <w:pStyle w:val="TAC"/>
              <w:rPr>
                <w:rFonts w:eastAsia="MS Mincho"/>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16DD76" w14:textId="77777777" w:rsidR="00465894" w:rsidRDefault="00465894">
            <w:pPr>
              <w:pStyle w:val="TAC"/>
              <w:rPr>
                <w:rFonts w:eastAsia="MS Mincho"/>
              </w:rPr>
            </w:pPr>
            <w:r>
              <w:rPr>
                <w:rFonts w:eastAsia="Malgun Gothic" w:cs="Arial"/>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323AC20C" w14:textId="77777777" w:rsidR="00465894" w:rsidRDefault="00465894">
            <w:pPr>
              <w:pStyle w:val="TAC"/>
              <w:rPr>
                <w:rFonts w:eastAsia="Malgun Gothic"/>
                <w:lang w:eastAsia="ko-KR"/>
              </w:rPr>
            </w:pPr>
            <w:r>
              <w:rPr>
                <w:rFonts w:cs="Arial"/>
                <w:lang w:eastAsia="zh-TW"/>
              </w:rPr>
              <w:t>5.2</w:t>
            </w:r>
          </w:p>
        </w:tc>
        <w:tc>
          <w:tcPr>
            <w:tcW w:w="1248" w:type="dxa"/>
            <w:gridSpan w:val="3"/>
            <w:tcBorders>
              <w:top w:val="single" w:sz="4" w:space="0" w:color="auto"/>
              <w:left w:val="single" w:sz="4" w:space="0" w:color="auto"/>
              <w:bottom w:val="single" w:sz="4" w:space="0" w:color="auto"/>
              <w:right w:val="single" w:sz="4" w:space="0" w:color="auto"/>
            </w:tcBorders>
            <w:hideMark/>
          </w:tcPr>
          <w:p w14:paraId="13331975" w14:textId="77777777" w:rsidR="00465894" w:rsidRDefault="00465894">
            <w:pPr>
              <w:pStyle w:val="TAC"/>
              <w:rPr>
                <w:rFonts w:eastAsiaTheme="minorEastAsia"/>
                <w:lang w:eastAsia="zh-TW"/>
              </w:rPr>
            </w:pPr>
            <w:r>
              <w:rPr>
                <w:lang w:eastAsia="ko-KR"/>
              </w:rPr>
              <w:t>IMD</w:t>
            </w:r>
            <w:r>
              <w:rPr>
                <w:lang w:eastAsia="zh-TW"/>
              </w:rPr>
              <w:t>5</w:t>
            </w:r>
          </w:p>
        </w:tc>
      </w:tr>
      <w:tr w:rsidR="00465894" w14:paraId="5E6DB87A" w14:textId="77777777" w:rsidTr="00465894">
        <w:trPr>
          <w:trHeight w:val="54"/>
          <w:jc w:val="center"/>
        </w:trPr>
        <w:tc>
          <w:tcPr>
            <w:tcW w:w="2259" w:type="dxa"/>
            <w:tcBorders>
              <w:top w:val="nil"/>
              <w:left w:val="single" w:sz="4" w:space="0" w:color="auto"/>
              <w:bottom w:val="nil"/>
              <w:right w:val="single" w:sz="4" w:space="0" w:color="auto"/>
            </w:tcBorders>
          </w:tcPr>
          <w:p w14:paraId="680A41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898258" w14:textId="77777777" w:rsidR="00465894" w:rsidRDefault="00465894">
            <w:pPr>
              <w:pStyle w:val="TAC"/>
              <w:rPr>
                <w:rFonts w:eastAsia="MS Mincho"/>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5A661F" w14:textId="77777777" w:rsidR="00465894" w:rsidRDefault="00465894">
            <w:pPr>
              <w:pStyle w:val="TAC"/>
              <w:rPr>
                <w:rFonts w:eastAsia="MS Mincho"/>
              </w:rPr>
            </w:pPr>
            <w:r>
              <w:rPr>
                <w:rFonts w:eastAsia="Malgun Gothic" w:cs="Arial"/>
                <w:lang w:eastAsia="ko-KR"/>
              </w:rPr>
              <w:t>4190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0CB2B8" w14:textId="77777777" w:rsidR="00465894" w:rsidRDefault="00465894">
            <w:pPr>
              <w:pStyle w:val="TAC"/>
              <w:rPr>
                <w:rFonts w:eastAsia="MS Mincho"/>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30EF46" w14:textId="77777777" w:rsidR="00465894" w:rsidRDefault="00465894">
            <w:pPr>
              <w:pStyle w:val="TAC"/>
              <w:rPr>
                <w:rFonts w:eastAsia="MS Mincho"/>
              </w:rPr>
            </w:pPr>
            <w:r>
              <w:rPr>
                <w:rFonts w:eastAsia="Malgun Gothic" w:cs="Arial"/>
                <w:lang w:eastAsia="ko-KR"/>
              </w:rPr>
              <w:t>5</w:t>
            </w:r>
            <w:r>
              <w:rPr>
                <w:rFonts w:cs="Arial"/>
                <w:lang w:eastAsia="zh-TW"/>
              </w:rPr>
              <w:t>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580D47" w14:textId="77777777" w:rsidR="00465894" w:rsidRDefault="00465894">
            <w:pPr>
              <w:pStyle w:val="TAC"/>
              <w:rPr>
                <w:rFonts w:eastAsia="MS Mincho"/>
              </w:rPr>
            </w:pPr>
            <w:r>
              <w:rPr>
                <w:rFonts w:eastAsia="Malgun Gothic" w:cs="Arial"/>
                <w:lang w:eastAsia="ko-KR"/>
              </w:rPr>
              <w:t>4190</w:t>
            </w:r>
          </w:p>
        </w:tc>
        <w:tc>
          <w:tcPr>
            <w:tcW w:w="867" w:type="dxa"/>
            <w:gridSpan w:val="2"/>
            <w:tcBorders>
              <w:top w:val="single" w:sz="4" w:space="0" w:color="auto"/>
              <w:left w:val="single" w:sz="4" w:space="0" w:color="auto"/>
              <w:bottom w:val="single" w:sz="4" w:space="0" w:color="auto"/>
              <w:right w:val="single" w:sz="4" w:space="0" w:color="auto"/>
            </w:tcBorders>
            <w:hideMark/>
          </w:tcPr>
          <w:p w14:paraId="6401FCC9" w14:textId="77777777" w:rsidR="00465894" w:rsidRDefault="00465894">
            <w:pPr>
              <w:pStyle w:val="TAC"/>
              <w:rPr>
                <w:rFonts w:eastAsia="Malgun Gothic"/>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4B9A5D" w14:textId="77777777" w:rsidR="00465894" w:rsidRDefault="00465894">
            <w:pPr>
              <w:pStyle w:val="TAC"/>
              <w:rPr>
                <w:rFonts w:eastAsiaTheme="minorEastAsia"/>
              </w:rPr>
            </w:pPr>
            <w:r>
              <w:rPr>
                <w:lang w:eastAsia="ko-KR"/>
              </w:rPr>
              <w:t>N/A</w:t>
            </w:r>
          </w:p>
        </w:tc>
      </w:tr>
      <w:tr w:rsidR="00465894" w14:paraId="0605C933" w14:textId="77777777" w:rsidTr="00465894">
        <w:trPr>
          <w:trHeight w:val="54"/>
          <w:jc w:val="center"/>
        </w:trPr>
        <w:tc>
          <w:tcPr>
            <w:tcW w:w="2259" w:type="dxa"/>
            <w:tcBorders>
              <w:top w:val="nil"/>
              <w:left w:val="single" w:sz="4" w:space="0" w:color="auto"/>
              <w:bottom w:val="nil"/>
              <w:right w:val="single" w:sz="4" w:space="0" w:color="auto"/>
            </w:tcBorders>
          </w:tcPr>
          <w:p w14:paraId="324B003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2549E18" w14:textId="77777777" w:rsidR="00465894" w:rsidRDefault="00465894">
            <w:pPr>
              <w:pStyle w:val="TAC"/>
              <w:rPr>
                <w:rFonts w:eastAsia="MS Mincho"/>
              </w:rPr>
            </w:pPr>
            <w:r>
              <w:rPr>
                <w:rFonts w:cs="Arial"/>
                <w:lang w:eastAsia="zh-TW"/>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41BD37" w14:textId="77777777" w:rsidR="00465894" w:rsidRDefault="00465894">
            <w:pPr>
              <w:pStyle w:val="TAC"/>
              <w:rPr>
                <w:rFonts w:eastAsia="MS Mincho"/>
              </w:rPr>
            </w:pPr>
            <w:r>
              <w:rPr>
                <w:rFonts w:eastAsia="Malgun Gothic" w:cs="Arial"/>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0486D5" w14:textId="77777777" w:rsidR="00465894" w:rsidRDefault="00465894">
            <w:pPr>
              <w:pStyle w:val="TAC"/>
              <w:rPr>
                <w:rFonts w:eastAsia="MS Mincho"/>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B5450F" w14:textId="77777777" w:rsidR="00465894" w:rsidRDefault="00465894">
            <w:pPr>
              <w:pStyle w:val="TAC"/>
              <w:rPr>
                <w:rFonts w:eastAsia="MS Mincho"/>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271EB1" w14:textId="77777777" w:rsidR="00465894" w:rsidRDefault="00465894">
            <w:pPr>
              <w:pStyle w:val="TAC"/>
              <w:rPr>
                <w:rFonts w:eastAsia="MS Mincho"/>
              </w:rPr>
            </w:pPr>
            <w:r>
              <w:rPr>
                <w:rFonts w:eastAsia="Malgun Gothic" w:cs="Arial"/>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4CD1568C"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F2286E" w14:textId="77777777" w:rsidR="00465894" w:rsidRDefault="00465894">
            <w:pPr>
              <w:pStyle w:val="TAC"/>
              <w:rPr>
                <w:rFonts w:eastAsiaTheme="minorEastAsia"/>
              </w:rPr>
            </w:pPr>
            <w:r>
              <w:rPr>
                <w:lang w:eastAsia="ko-KR"/>
              </w:rPr>
              <w:t>N/A</w:t>
            </w:r>
          </w:p>
        </w:tc>
      </w:tr>
      <w:tr w:rsidR="00465894" w14:paraId="6485F5F1" w14:textId="77777777" w:rsidTr="00465894">
        <w:trPr>
          <w:trHeight w:val="54"/>
          <w:jc w:val="center"/>
        </w:trPr>
        <w:tc>
          <w:tcPr>
            <w:tcW w:w="2259" w:type="dxa"/>
            <w:tcBorders>
              <w:top w:val="nil"/>
              <w:left w:val="single" w:sz="4" w:space="0" w:color="auto"/>
              <w:bottom w:val="nil"/>
              <w:right w:val="single" w:sz="4" w:space="0" w:color="auto"/>
            </w:tcBorders>
          </w:tcPr>
          <w:p w14:paraId="270456B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7F4BE5" w14:textId="77777777" w:rsidR="00465894" w:rsidRDefault="00465894">
            <w:pPr>
              <w:pStyle w:val="TAC"/>
              <w:rPr>
                <w:rFonts w:eastAsia="MS Mincho"/>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8F90D7" w14:textId="77777777" w:rsidR="00465894" w:rsidRDefault="00465894">
            <w:pPr>
              <w:pStyle w:val="TAC"/>
              <w:rPr>
                <w:rFonts w:eastAsia="MS Mincho"/>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B483AA" w14:textId="77777777" w:rsidR="00465894" w:rsidRDefault="00465894">
            <w:pPr>
              <w:pStyle w:val="TAC"/>
              <w:rPr>
                <w:rFonts w:eastAsia="MS Mincho"/>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2BD864" w14:textId="77777777" w:rsidR="00465894" w:rsidRDefault="00465894">
            <w:pPr>
              <w:pStyle w:val="TAC"/>
              <w:rPr>
                <w:rFonts w:eastAsia="MS Mincho"/>
              </w:rPr>
            </w:pPr>
            <w:r>
              <w:rPr>
                <w:rFonts w:cs="Arial"/>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1940AE" w14:textId="77777777" w:rsidR="00465894" w:rsidRDefault="00465894">
            <w:pPr>
              <w:pStyle w:val="TAC"/>
              <w:rPr>
                <w:rFonts w:eastAsia="MS Mincho"/>
              </w:rPr>
            </w:pPr>
            <w:r>
              <w:rPr>
                <w:rFonts w:eastAsia="Malgun Gothic" w:cs="Arial"/>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44D33092" w14:textId="77777777" w:rsidR="00465894" w:rsidRDefault="00465894">
            <w:pPr>
              <w:pStyle w:val="TAC"/>
              <w:rPr>
                <w:rFonts w:eastAsia="Malgun Gothic"/>
                <w:lang w:eastAsia="ko-KR"/>
              </w:rPr>
            </w:pPr>
            <w:r>
              <w:rPr>
                <w:rFonts w:cs="Arial"/>
                <w:lang w:eastAsia="zh-TW"/>
              </w:rP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74FB3750" w14:textId="77777777" w:rsidR="00465894" w:rsidRDefault="00465894">
            <w:pPr>
              <w:pStyle w:val="TAC"/>
              <w:rPr>
                <w:rFonts w:eastAsiaTheme="minorEastAsia"/>
                <w:lang w:eastAsia="zh-TW"/>
              </w:rPr>
            </w:pPr>
            <w:r>
              <w:rPr>
                <w:lang w:eastAsia="ko-KR"/>
              </w:rPr>
              <w:t>IMD</w:t>
            </w:r>
            <w:r>
              <w:rPr>
                <w:lang w:eastAsia="zh-TW"/>
              </w:rPr>
              <w:t>5</w:t>
            </w:r>
          </w:p>
        </w:tc>
      </w:tr>
      <w:tr w:rsidR="00465894" w14:paraId="4BE1676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238FE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F83DBA7" w14:textId="77777777" w:rsidR="00465894" w:rsidRDefault="00465894">
            <w:pPr>
              <w:pStyle w:val="TAC"/>
              <w:rPr>
                <w:rFonts w:eastAsia="MS Mincho"/>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8E7EA5" w14:textId="77777777" w:rsidR="00465894" w:rsidRDefault="00465894">
            <w:pPr>
              <w:pStyle w:val="TAC"/>
              <w:rPr>
                <w:rFonts w:eastAsia="MS Mincho"/>
              </w:rPr>
            </w:pPr>
            <w:r>
              <w:rPr>
                <w:rFonts w:eastAsia="Malgun Gothic" w:cs="Arial"/>
                <w:lang w:eastAsia="ko-KR"/>
              </w:rPr>
              <w:t>3900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9D5CC7" w14:textId="77777777" w:rsidR="00465894" w:rsidRDefault="00465894">
            <w:pPr>
              <w:pStyle w:val="TAC"/>
              <w:rPr>
                <w:rFonts w:eastAsia="MS Mincho"/>
              </w:rPr>
            </w:pPr>
            <w:r>
              <w:rPr>
                <w:rFonts w:cs="Arial"/>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FD1A29" w14:textId="77777777" w:rsidR="00465894" w:rsidRDefault="00465894">
            <w:pPr>
              <w:pStyle w:val="TAC"/>
              <w:rPr>
                <w:rFonts w:eastAsia="MS Mincho"/>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E13E88" w14:textId="77777777" w:rsidR="00465894" w:rsidRDefault="00465894">
            <w:pPr>
              <w:pStyle w:val="TAC"/>
              <w:rPr>
                <w:rFonts w:eastAsia="MS Mincho"/>
              </w:rPr>
            </w:pPr>
            <w:r>
              <w:rPr>
                <w:rFonts w:eastAsia="Malgun Gothic" w:cs="Arial"/>
                <w:lang w:eastAsia="ko-KR"/>
              </w:rPr>
              <w:t>3900</w:t>
            </w:r>
          </w:p>
        </w:tc>
        <w:tc>
          <w:tcPr>
            <w:tcW w:w="867" w:type="dxa"/>
            <w:gridSpan w:val="2"/>
            <w:tcBorders>
              <w:top w:val="single" w:sz="4" w:space="0" w:color="auto"/>
              <w:left w:val="single" w:sz="4" w:space="0" w:color="auto"/>
              <w:bottom w:val="single" w:sz="4" w:space="0" w:color="auto"/>
              <w:right w:val="single" w:sz="4" w:space="0" w:color="auto"/>
            </w:tcBorders>
            <w:hideMark/>
          </w:tcPr>
          <w:p w14:paraId="5428C49E" w14:textId="77777777" w:rsidR="00465894" w:rsidRDefault="00465894">
            <w:pPr>
              <w:pStyle w:val="TAC"/>
              <w:rPr>
                <w:rFonts w:eastAsia="Malgun Gothic"/>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0BB9BD" w14:textId="77777777" w:rsidR="00465894" w:rsidRDefault="00465894">
            <w:pPr>
              <w:pStyle w:val="TAC"/>
              <w:rPr>
                <w:rFonts w:eastAsiaTheme="minorEastAsia"/>
              </w:rPr>
            </w:pPr>
            <w:r>
              <w:rPr>
                <w:lang w:eastAsia="ko-KR"/>
              </w:rPr>
              <w:t>N/A</w:t>
            </w:r>
          </w:p>
        </w:tc>
      </w:tr>
      <w:tr w:rsidR="00465894" w14:paraId="6E8C417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14952F5" w14:textId="77777777" w:rsidR="00465894" w:rsidRDefault="00465894">
            <w:pPr>
              <w:pStyle w:val="TAC"/>
            </w:pPr>
            <w:r>
              <w:t>DC_3A-7A_n78A</w:t>
            </w:r>
          </w:p>
          <w:p w14:paraId="150047BD" w14:textId="77777777" w:rsidR="00465894" w:rsidRDefault="00465894">
            <w:pPr>
              <w:pStyle w:val="TAC"/>
            </w:pPr>
            <w:r>
              <w:t>DC_3C-7A_n78A DC_3C-7C_n78A</w:t>
            </w:r>
          </w:p>
          <w:p w14:paraId="46CCE31E" w14:textId="77777777" w:rsidR="00465894" w:rsidRDefault="00465894">
            <w:pPr>
              <w:pStyle w:val="TAC"/>
            </w:pPr>
            <w:r>
              <w:t>DC_3A-3A-7A_n78A</w:t>
            </w:r>
          </w:p>
          <w:p w14:paraId="3D31DE59" w14:textId="77777777" w:rsidR="00465894" w:rsidRDefault="00465894">
            <w:pPr>
              <w:pStyle w:val="TAC"/>
            </w:pPr>
            <w:r>
              <w:t>DC_3A-3A-7A-7A_n78A</w:t>
            </w:r>
          </w:p>
          <w:p w14:paraId="3D2BDE1D" w14:textId="77777777" w:rsidR="00465894" w:rsidRDefault="00465894">
            <w:pPr>
              <w:pStyle w:val="TAC"/>
            </w:pPr>
            <w:r>
              <w:t>DC_3A-7A_SUL_n78A-n80A</w:t>
            </w:r>
          </w:p>
          <w:p w14:paraId="56F4D9F2" w14:textId="77777777" w:rsidR="00465894" w:rsidRDefault="00465894">
            <w:pPr>
              <w:pStyle w:val="TAC"/>
            </w:pPr>
            <w:r>
              <w:t>DC_3C-7A_SUL_n78A-n80A</w:t>
            </w:r>
          </w:p>
          <w:p w14:paraId="0A5A09D6" w14:textId="77777777" w:rsidR="00465894" w:rsidRDefault="00465894">
            <w:pPr>
              <w:pStyle w:val="TAC"/>
            </w:pPr>
            <w:r>
              <w:t>DC_3A-7A_n78(2A)</w:t>
            </w:r>
          </w:p>
          <w:p w14:paraId="3B37FFF4" w14:textId="77777777" w:rsidR="00465894" w:rsidRDefault="00465894">
            <w:pPr>
              <w:pStyle w:val="TAC"/>
            </w:pPr>
            <w:r>
              <w:t>DC_3C-7A_n78(2A)</w:t>
            </w:r>
          </w:p>
          <w:p w14:paraId="6E6309BB" w14:textId="77777777" w:rsidR="00465894" w:rsidRDefault="00465894">
            <w:pPr>
              <w:pStyle w:val="TAC"/>
            </w:pPr>
            <w:r>
              <w:t>DC_3A-7C_n78(2A)</w:t>
            </w:r>
          </w:p>
          <w:p w14:paraId="68793FD2" w14:textId="77777777" w:rsidR="00465894" w:rsidRDefault="00465894">
            <w:pPr>
              <w:pStyle w:val="TAC"/>
            </w:pPr>
            <w:r>
              <w:t>DC_3C-7C_n78(2A)</w:t>
            </w:r>
          </w:p>
          <w:p w14:paraId="0E9242EB" w14:textId="77777777" w:rsidR="00465894" w:rsidRDefault="00465894">
            <w:pPr>
              <w:keepNext/>
              <w:keepLines/>
              <w:spacing w:after="0"/>
              <w:jc w:val="center"/>
              <w:rPr>
                <w:rFonts w:ascii="Arial" w:hAnsi="Arial"/>
                <w:sz w:val="18"/>
              </w:rPr>
            </w:pPr>
            <w:r>
              <w:rPr>
                <w:rFonts w:ascii="Arial" w:hAnsi="Arial"/>
                <w:sz w:val="18"/>
              </w:rPr>
              <w:t>DC_3A-7A_n78C</w:t>
            </w:r>
          </w:p>
          <w:p w14:paraId="1C1DECDE" w14:textId="77777777" w:rsidR="00465894" w:rsidRDefault="00465894">
            <w:pPr>
              <w:pStyle w:val="TAC"/>
            </w:pPr>
            <w:r>
              <w:t>DC_3A-7A_n78(A-C)</w:t>
            </w:r>
          </w:p>
          <w:p w14:paraId="4314BCAB" w14:textId="77777777" w:rsidR="00465894" w:rsidRDefault="00465894">
            <w:pPr>
              <w:pStyle w:val="TAC"/>
            </w:pPr>
            <w:r>
              <w:t>DC_3A-7A-7A_n78C</w:t>
            </w:r>
          </w:p>
        </w:tc>
        <w:tc>
          <w:tcPr>
            <w:tcW w:w="868" w:type="dxa"/>
            <w:tcBorders>
              <w:top w:val="single" w:sz="4" w:space="0" w:color="auto"/>
              <w:left w:val="single" w:sz="4" w:space="0" w:color="auto"/>
              <w:bottom w:val="single" w:sz="4" w:space="0" w:color="auto"/>
              <w:right w:val="single" w:sz="4" w:space="0" w:color="auto"/>
            </w:tcBorders>
            <w:hideMark/>
          </w:tcPr>
          <w:p w14:paraId="0D96B28F" w14:textId="77777777" w:rsidR="00465894" w:rsidRDefault="00465894">
            <w:pPr>
              <w:pStyle w:val="TAC"/>
              <w:rPr>
                <w:rFonts w:eastAsia="Malgun Gothic"/>
                <w:szCs w:val="18"/>
                <w:lang w:eastAsia="ko-KR"/>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4CC188" w14:textId="77777777" w:rsidR="00465894" w:rsidRDefault="00465894">
            <w:pPr>
              <w:pStyle w:val="TAC"/>
              <w:rPr>
                <w:rFonts w:eastAsia="Malgun Gothic"/>
                <w:szCs w:val="18"/>
                <w:lang w:eastAsia="ko-KR"/>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A97757" w14:textId="77777777" w:rsidR="00465894" w:rsidRDefault="00465894">
            <w:pPr>
              <w:pStyle w:val="TAC"/>
              <w:rPr>
                <w:rFonts w:eastAsia="Malgun Gothic"/>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5424E3"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1801F6" w14:textId="77777777" w:rsidR="00465894" w:rsidRDefault="00465894">
            <w:pPr>
              <w:pStyle w:val="TAC"/>
              <w:rPr>
                <w:rFonts w:eastAsia="Malgun Gothic"/>
                <w:szCs w:val="18"/>
                <w:lang w:eastAsia="ko-KR"/>
              </w:rPr>
            </w:pPr>
            <w:r>
              <w:rPr>
                <w:kern w:val="2"/>
                <w:szCs w:val="24"/>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6F1030FA" w14:textId="77777777" w:rsidR="00465894" w:rsidRDefault="00465894">
            <w:pPr>
              <w:pStyle w:val="TAC"/>
              <w:rPr>
                <w:rFonts w:eastAsiaTheme="minorEastAsia"/>
                <w:lang w:eastAsia="zh-CN"/>
              </w:rPr>
            </w:pPr>
            <w:r>
              <w:rPr>
                <w:kern w:val="2"/>
                <w:szCs w:val="24"/>
                <w:lang w:eastAsia="zh-CN"/>
              </w:rPr>
              <w:t>17.6</w:t>
            </w:r>
          </w:p>
        </w:tc>
        <w:tc>
          <w:tcPr>
            <w:tcW w:w="1248" w:type="dxa"/>
            <w:gridSpan w:val="3"/>
            <w:tcBorders>
              <w:top w:val="single" w:sz="4" w:space="0" w:color="auto"/>
              <w:left w:val="single" w:sz="4" w:space="0" w:color="auto"/>
              <w:bottom w:val="single" w:sz="4" w:space="0" w:color="auto"/>
              <w:right w:val="single" w:sz="4" w:space="0" w:color="auto"/>
            </w:tcBorders>
            <w:hideMark/>
          </w:tcPr>
          <w:p w14:paraId="5B33D557" w14:textId="77777777" w:rsidR="00465894" w:rsidRDefault="00465894">
            <w:pPr>
              <w:pStyle w:val="TAC"/>
              <w:rPr>
                <w:kern w:val="2"/>
                <w:szCs w:val="24"/>
                <w:lang w:eastAsia="zh-CN"/>
              </w:rPr>
            </w:pPr>
            <w:r>
              <w:rPr>
                <w:kern w:val="2"/>
                <w:szCs w:val="24"/>
                <w:lang w:eastAsia="ja-JP"/>
              </w:rPr>
              <w:t>IMD</w:t>
            </w:r>
            <w:r>
              <w:rPr>
                <w:kern w:val="2"/>
                <w:szCs w:val="24"/>
                <w:lang w:eastAsia="zh-CN"/>
              </w:rPr>
              <w:t>3</w:t>
            </w:r>
          </w:p>
        </w:tc>
      </w:tr>
      <w:tr w:rsidR="00465894" w14:paraId="156CD72C" w14:textId="77777777" w:rsidTr="00465894">
        <w:trPr>
          <w:trHeight w:val="54"/>
          <w:jc w:val="center"/>
        </w:trPr>
        <w:tc>
          <w:tcPr>
            <w:tcW w:w="2259" w:type="dxa"/>
            <w:tcBorders>
              <w:top w:val="nil"/>
              <w:left w:val="single" w:sz="4" w:space="0" w:color="auto"/>
              <w:bottom w:val="nil"/>
              <w:right w:val="single" w:sz="4" w:space="0" w:color="auto"/>
            </w:tcBorders>
            <w:hideMark/>
          </w:tcPr>
          <w:p w14:paraId="15B7A043" w14:textId="77777777" w:rsidR="00465894" w:rsidRDefault="00465894">
            <w:pPr>
              <w:pStyle w:val="TAC"/>
            </w:pPr>
            <w:r>
              <w:t>DC_3A-7A-7A_n78(A-C)</w:t>
            </w:r>
          </w:p>
        </w:tc>
        <w:tc>
          <w:tcPr>
            <w:tcW w:w="868" w:type="dxa"/>
            <w:tcBorders>
              <w:top w:val="single" w:sz="4" w:space="0" w:color="auto"/>
              <w:left w:val="single" w:sz="4" w:space="0" w:color="auto"/>
              <w:bottom w:val="single" w:sz="4" w:space="0" w:color="auto"/>
              <w:right w:val="single" w:sz="4" w:space="0" w:color="auto"/>
            </w:tcBorders>
            <w:hideMark/>
          </w:tcPr>
          <w:p w14:paraId="408BE8E8" w14:textId="77777777" w:rsidR="00465894" w:rsidRDefault="00465894">
            <w:pPr>
              <w:pStyle w:val="TAC"/>
              <w:rPr>
                <w:rFonts w:eastAsia="Malgun Gothic"/>
                <w:szCs w:val="18"/>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72D975" w14:textId="77777777" w:rsidR="00465894" w:rsidRDefault="00465894">
            <w:pPr>
              <w:pStyle w:val="TAC"/>
              <w:rPr>
                <w:rFonts w:eastAsia="Malgun Gothic"/>
                <w:szCs w:val="18"/>
                <w:lang w:eastAsia="ko-KR"/>
              </w:rPr>
            </w:pPr>
            <w:r>
              <w:rPr>
                <w:rFonts w:eastAsia="Malgun Gothic"/>
                <w:lang w:eastAsia="ko-KR"/>
              </w:rPr>
              <w:t>25</w:t>
            </w:r>
            <w:r>
              <w:rPr>
                <w:lang w:eastAsia="zh-CN"/>
              </w:rPr>
              <w:t>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0D3ACB"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9536B1" w14:textId="77777777" w:rsidR="00465894" w:rsidRDefault="00465894">
            <w:pPr>
              <w:pStyle w:val="TAC"/>
              <w:rPr>
                <w:rFonts w:eastAsia="Malgun Gothic"/>
                <w:szCs w:val="18"/>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5FFFF1" w14:textId="77777777" w:rsidR="00465894" w:rsidRDefault="00465894">
            <w:pPr>
              <w:pStyle w:val="TAC"/>
              <w:rPr>
                <w:rFonts w:eastAsia="Malgun Gothic"/>
                <w:szCs w:val="18"/>
                <w:lang w:eastAsia="ko-KR"/>
              </w:rPr>
            </w:pPr>
            <w:r>
              <w:rPr>
                <w:lang w:eastAsia="zh-CN"/>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05EA79A6"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499885" w14:textId="77777777" w:rsidR="00465894" w:rsidRDefault="00465894">
            <w:pPr>
              <w:pStyle w:val="TAC"/>
              <w:rPr>
                <w:lang w:eastAsia="ja-JP"/>
              </w:rPr>
            </w:pPr>
            <w:r>
              <w:rPr>
                <w:kern w:val="2"/>
                <w:szCs w:val="24"/>
                <w:lang w:eastAsia="ko-KR"/>
              </w:rPr>
              <w:t>N/A</w:t>
            </w:r>
          </w:p>
        </w:tc>
      </w:tr>
      <w:tr w:rsidR="00465894" w14:paraId="45814028" w14:textId="77777777" w:rsidTr="00465894">
        <w:trPr>
          <w:trHeight w:val="54"/>
          <w:jc w:val="center"/>
        </w:trPr>
        <w:tc>
          <w:tcPr>
            <w:tcW w:w="2259" w:type="dxa"/>
            <w:tcBorders>
              <w:top w:val="nil"/>
              <w:left w:val="single" w:sz="4" w:space="0" w:color="auto"/>
              <w:bottom w:val="nil"/>
              <w:right w:val="single" w:sz="4" w:space="0" w:color="auto"/>
            </w:tcBorders>
          </w:tcPr>
          <w:p w14:paraId="0B8776F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6EAF216" w14:textId="77777777" w:rsidR="00465894" w:rsidRDefault="00465894">
            <w:pPr>
              <w:pStyle w:val="TAC"/>
              <w:rPr>
                <w:rFonts w:eastAsia="Malgun Gothic"/>
                <w:szCs w:val="18"/>
                <w:lang w:eastAsia="ko-KR"/>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561D77" w14:textId="77777777" w:rsidR="00465894" w:rsidRDefault="00465894">
            <w:pPr>
              <w:pStyle w:val="TAC"/>
              <w:rPr>
                <w:rFonts w:eastAsia="Malgun Gothic"/>
                <w:szCs w:val="18"/>
                <w:lang w:eastAsia="ko-KR"/>
              </w:rPr>
            </w:pPr>
            <w:r>
              <w:rPr>
                <w:kern w:val="2"/>
                <w:szCs w:val="24"/>
                <w:lang w:eastAsia="zh-CN"/>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B55884" w14:textId="77777777" w:rsidR="00465894" w:rsidRDefault="00465894">
            <w:pPr>
              <w:pStyle w:val="TAC"/>
              <w:rPr>
                <w:rFonts w:eastAsia="Malgun Gothic"/>
                <w:szCs w:val="18"/>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118436" w14:textId="77777777" w:rsidR="00465894" w:rsidRDefault="00465894">
            <w:pPr>
              <w:pStyle w:val="TAC"/>
              <w:rPr>
                <w:rFonts w:eastAsia="Malgun Gothic"/>
                <w:szCs w:val="18"/>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09F7AA" w14:textId="77777777" w:rsidR="00465894" w:rsidRDefault="00465894">
            <w:pPr>
              <w:pStyle w:val="TAC"/>
              <w:rPr>
                <w:rFonts w:eastAsia="Malgun Gothic"/>
                <w:szCs w:val="18"/>
                <w:lang w:eastAsia="ko-KR"/>
              </w:rPr>
            </w:pPr>
            <w:r>
              <w:rPr>
                <w:kern w:val="2"/>
                <w:szCs w:val="24"/>
                <w:lang w:eastAsia="zh-CN"/>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586F0BC0" w14:textId="77777777" w:rsidR="00465894" w:rsidRDefault="00465894">
            <w:pPr>
              <w:pStyle w:val="TAC"/>
              <w:rPr>
                <w:rFonts w:eastAsiaTheme="minorEastAsia"/>
                <w:lang w:eastAsia="zh-CN"/>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229A2B" w14:textId="77777777" w:rsidR="00465894" w:rsidRDefault="00465894">
            <w:pPr>
              <w:pStyle w:val="TAC"/>
              <w:rPr>
                <w:lang w:eastAsia="ja-JP"/>
              </w:rPr>
            </w:pPr>
            <w:r>
              <w:rPr>
                <w:kern w:val="2"/>
                <w:szCs w:val="24"/>
                <w:lang w:eastAsia="ko-KR"/>
              </w:rPr>
              <w:t>N/A</w:t>
            </w:r>
          </w:p>
        </w:tc>
      </w:tr>
      <w:tr w:rsidR="00465894" w14:paraId="68322868" w14:textId="77777777" w:rsidTr="00465894">
        <w:trPr>
          <w:trHeight w:val="54"/>
          <w:jc w:val="center"/>
        </w:trPr>
        <w:tc>
          <w:tcPr>
            <w:tcW w:w="2259" w:type="dxa"/>
            <w:tcBorders>
              <w:top w:val="nil"/>
              <w:left w:val="single" w:sz="4" w:space="0" w:color="auto"/>
              <w:bottom w:val="nil"/>
              <w:right w:val="single" w:sz="4" w:space="0" w:color="auto"/>
            </w:tcBorders>
          </w:tcPr>
          <w:p w14:paraId="0A8724E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D9ED095" w14:textId="77777777" w:rsidR="00465894" w:rsidRDefault="00465894">
            <w:pPr>
              <w:pStyle w:val="TAC"/>
              <w:rPr>
                <w:rFonts w:eastAsia="Malgun Gothic"/>
                <w:szCs w:val="18"/>
                <w:lang w:eastAsia="ko-KR"/>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B4E634" w14:textId="77777777" w:rsidR="00465894" w:rsidRDefault="00465894">
            <w:pPr>
              <w:pStyle w:val="TAC"/>
              <w:rPr>
                <w:rFonts w:eastAsia="Malgun Gothic"/>
                <w:szCs w:val="18"/>
                <w:lang w:eastAsia="ko-KR"/>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F03F51" w14:textId="77777777" w:rsidR="00465894" w:rsidRDefault="00465894">
            <w:pPr>
              <w:pStyle w:val="TAC"/>
              <w:rPr>
                <w:rFonts w:eastAsia="Malgun Gothic"/>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B9EBE2"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9AEE54" w14:textId="77777777" w:rsidR="00465894" w:rsidRDefault="00465894">
            <w:pPr>
              <w:pStyle w:val="TAC"/>
              <w:rPr>
                <w:rFonts w:eastAsia="Malgun Gothic"/>
                <w:szCs w:val="18"/>
                <w:lang w:eastAsia="ko-KR"/>
              </w:rPr>
            </w:pPr>
            <w:r>
              <w:rPr>
                <w:kern w:val="2"/>
                <w:szCs w:val="24"/>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1EB5F352" w14:textId="77777777" w:rsidR="00465894" w:rsidRDefault="00465894">
            <w:pPr>
              <w:pStyle w:val="TAC"/>
              <w:rPr>
                <w:rFonts w:eastAsiaTheme="minorEastAsia"/>
                <w:lang w:eastAsia="zh-CN"/>
              </w:rPr>
            </w:pPr>
            <w:r>
              <w:rPr>
                <w:kern w:val="2"/>
                <w:szCs w:val="24"/>
                <w:lang w:eastAsia="zh-CN"/>
              </w:rPr>
              <w:t>8.6</w:t>
            </w:r>
          </w:p>
        </w:tc>
        <w:tc>
          <w:tcPr>
            <w:tcW w:w="1248" w:type="dxa"/>
            <w:gridSpan w:val="3"/>
            <w:tcBorders>
              <w:top w:val="single" w:sz="4" w:space="0" w:color="auto"/>
              <w:left w:val="single" w:sz="4" w:space="0" w:color="auto"/>
              <w:bottom w:val="single" w:sz="4" w:space="0" w:color="auto"/>
              <w:right w:val="single" w:sz="4" w:space="0" w:color="auto"/>
            </w:tcBorders>
            <w:hideMark/>
          </w:tcPr>
          <w:p w14:paraId="45444C5B" w14:textId="77777777" w:rsidR="00465894" w:rsidRDefault="00465894">
            <w:pPr>
              <w:pStyle w:val="TAC"/>
              <w:rPr>
                <w:kern w:val="2"/>
                <w:szCs w:val="24"/>
                <w:lang w:eastAsia="zh-CN"/>
              </w:rPr>
            </w:pPr>
            <w:r>
              <w:rPr>
                <w:kern w:val="2"/>
                <w:szCs w:val="24"/>
                <w:lang w:eastAsia="ja-JP"/>
              </w:rPr>
              <w:t>IMD</w:t>
            </w:r>
            <w:r>
              <w:rPr>
                <w:kern w:val="2"/>
                <w:szCs w:val="24"/>
                <w:lang w:eastAsia="zh-CN"/>
              </w:rPr>
              <w:t>4</w:t>
            </w:r>
          </w:p>
        </w:tc>
      </w:tr>
      <w:tr w:rsidR="00465894" w14:paraId="2A47E5E9" w14:textId="77777777" w:rsidTr="00465894">
        <w:trPr>
          <w:trHeight w:val="54"/>
          <w:jc w:val="center"/>
        </w:trPr>
        <w:tc>
          <w:tcPr>
            <w:tcW w:w="2259" w:type="dxa"/>
            <w:tcBorders>
              <w:top w:val="nil"/>
              <w:left w:val="single" w:sz="4" w:space="0" w:color="auto"/>
              <w:bottom w:val="nil"/>
              <w:right w:val="single" w:sz="4" w:space="0" w:color="auto"/>
            </w:tcBorders>
          </w:tcPr>
          <w:p w14:paraId="67450674"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E1586D3" w14:textId="77777777" w:rsidR="00465894" w:rsidRDefault="00465894">
            <w:pPr>
              <w:pStyle w:val="TAC"/>
              <w:rPr>
                <w:rFonts w:eastAsia="Malgun Gothic"/>
                <w:szCs w:val="18"/>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E24210" w14:textId="77777777" w:rsidR="00465894" w:rsidRDefault="00465894">
            <w:pPr>
              <w:pStyle w:val="TAC"/>
              <w:rPr>
                <w:rFonts w:eastAsia="Malgun Gothic"/>
                <w:szCs w:val="18"/>
                <w:lang w:eastAsia="ko-KR"/>
              </w:rPr>
            </w:pPr>
            <w:r>
              <w:rPr>
                <w:rFonts w:eastAsia="Malgun Gothic"/>
                <w:lang w:eastAsia="ko-KR"/>
              </w:rPr>
              <w:t>25</w:t>
            </w:r>
            <w:r>
              <w:rPr>
                <w:lang w:eastAsia="zh-CN"/>
              </w:rPr>
              <w:t>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0D51DA"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0A03B7" w14:textId="77777777" w:rsidR="00465894" w:rsidRDefault="00465894">
            <w:pPr>
              <w:pStyle w:val="TAC"/>
              <w:rPr>
                <w:rFonts w:eastAsia="Malgun Gothic"/>
                <w:szCs w:val="18"/>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3D766C" w14:textId="77777777" w:rsidR="00465894" w:rsidRDefault="00465894">
            <w:pPr>
              <w:pStyle w:val="TAC"/>
              <w:rPr>
                <w:rFonts w:eastAsia="Malgun Gothic"/>
                <w:szCs w:val="18"/>
                <w:lang w:eastAsia="ko-KR"/>
              </w:rPr>
            </w:pPr>
            <w:r>
              <w:rPr>
                <w:rFonts w:eastAsia="Malgun Gothic"/>
                <w:lang w:eastAsia="ko-KR"/>
              </w:rPr>
              <w:t>26</w:t>
            </w:r>
            <w:r>
              <w:rPr>
                <w:lang w:eastAsia="zh-CN"/>
              </w:rPr>
              <w:t>85</w:t>
            </w:r>
          </w:p>
        </w:tc>
        <w:tc>
          <w:tcPr>
            <w:tcW w:w="867" w:type="dxa"/>
            <w:gridSpan w:val="2"/>
            <w:tcBorders>
              <w:top w:val="single" w:sz="4" w:space="0" w:color="auto"/>
              <w:left w:val="single" w:sz="4" w:space="0" w:color="auto"/>
              <w:bottom w:val="single" w:sz="4" w:space="0" w:color="auto"/>
              <w:right w:val="single" w:sz="4" w:space="0" w:color="auto"/>
            </w:tcBorders>
            <w:hideMark/>
          </w:tcPr>
          <w:p w14:paraId="32F4D94A" w14:textId="77777777" w:rsidR="00465894" w:rsidRDefault="00465894">
            <w:pPr>
              <w:pStyle w:val="TAC"/>
              <w:rPr>
                <w:rFonts w:eastAsiaTheme="minorEastAsia"/>
                <w:lang w:eastAsia="zh-CN"/>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40AD5E" w14:textId="77777777" w:rsidR="00465894" w:rsidRDefault="00465894">
            <w:pPr>
              <w:pStyle w:val="TAC"/>
              <w:rPr>
                <w:lang w:eastAsia="ja-JP"/>
              </w:rPr>
            </w:pPr>
            <w:r>
              <w:rPr>
                <w:kern w:val="2"/>
                <w:szCs w:val="24"/>
                <w:lang w:eastAsia="ko-KR"/>
              </w:rPr>
              <w:t>N/A</w:t>
            </w:r>
          </w:p>
        </w:tc>
      </w:tr>
      <w:tr w:rsidR="00465894" w14:paraId="51E7E58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34BF1BD"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385AE30" w14:textId="77777777" w:rsidR="00465894" w:rsidRDefault="00465894">
            <w:pPr>
              <w:pStyle w:val="TAC"/>
              <w:rPr>
                <w:rFonts w:eastAsia="Malgun Gothic"/>
                <w:szCs w:val="18"/>
                <w:lang w:eastAsia="ko-KR"/>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7828B4" w14:textId="77777777" w:rsidR="00465894" w:rsidRDefault="00465894">
            <w:pPr>
              <w:pStyle w:val="TAC"/>
              <w:rPr>
                <w:rFonts w:eastAsia="Malgun Gothic"/>
                <w:szCs w:val="18"/>
                <w:lang w:eastAsia="ko-KR"/>
              </w:rPr>
            </w:pPr>
            <w:r>
              <w:rPr>
                <w:rFonts w:eastAsia="Malgun Gothic"/>
                <w:kern w:val="2"/>
                <w:szCs w:val="24"/>
                <w:lang w:eastAsia="ko-KR"/>
              </w:rPr>
              <w:t>34</w:t>
            </w:r>
            <w:r>
              <w:rPr>
                <w:kern w:val="2"/>
                <w:szCs w:val="24"/>
                <w:lang w:eastAsia="zh-CN"/>
              </w:rPr>
              <w:t>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BE3CE2" w14:textId="77777777" w:rsidR="00465894" w:rsidRDefault="00465894">
            <w:pPr>
              <w:pStyle w:val="TAC"/>
              <w:rPr>
                <w:rFonts w:eastAsia="Malgun Gothic"/>
                <w:szCs w:val="18"/>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328C7C" w14:textId="77777777" w:rsidR="00465894" w:rsidRDefault="00465894">
            <w:pPr>
              <w:pStyle w:val="TAC"/>
              <w:rPr>
                <w:rFonts w:eastAsia="Malgun Gothic"/>
                <w:szCs w:val="18"/>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44377C" w14:textId="77777777" w:rsidR="00465894" w:rsidRDefault="00465894">
            <w:pPr>
              <w:pStyle w:val="TAC"/>
              <w:rPr>
                <w:rFonts w:eastAsia="Malgun Gothic"/>
                <w:szCs w:val="18"/>
                <w:lang w:eastAsia="ko-KR"/>
              </w:rPr>
            </w:pPr>
            <w:r>
              <w:rPr>
                <w:rFonts w:eastAsia="Malgun Gothic"/>
                <w:kern w:val="2"/>
                <w:szCs w:val="24"/>
                <w:lang w:eastAsia="ko-KR"/>
              </w:rPr>
              <w:t>34</w:t>
            </w:r>
            <w:r>
              <w:rPr>
                <w:kern w:val="2"/>
                <w:szCs w:val="24"/>
                <w:lang w:eastAsia="zh-CN"/>
              </w:rPr>
              <w:t>75</w:t>
            </w:r>
          </w:p>
        </w:tc>
        <w:tc>
          <w:tcPr>
            <w:tcW w:w="867" w:type="dxa"/>
            <w:gridSpan w:val="2"/>
            <w:tcBorders>
              <w:top w:val="single" w:sz="4" w:space="0" w:color="auto"/>
              <w:left w:val="single" w:sz="4" w:space="0" w:color="auto"/>
              <w:bottom w:val="single" w:sz="4" w:space="0" w:color="auto"/>
              <w:right w:val="single" w:sz="4" w:space="0" w:color="auto"/>
            </w:tcBorders>
            <w:hideMark/>
          </w:tcPr>
          <w:p w14:paraId="251139A2" w14:textId="77777777" w:rsidR="00465894" w:rsidRDefault="00465894">
            <w:pPr>
              <w:pStyle w:val="TAC"/>
              <w:rPr>
                <w:rFonts w:eastAsiaTheme="minorEastAsia"/>
                <w:lang w:eastAsia="zh-CN"/>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DCCE6D" w14:textId="77777777" w:rsidR="00465894" w:rsidRDefault="00465894">
            <w:pPr>
              <w:pStyle w:val="TAC"/>
              <w:rPr>
                <w:lang w:eastAsia="ja-JP"/>
              </w:rPr>
            </w:pPr>
            <w:r>
              <w:rPr>
                <w:rFonts w:eastAsia="Malgun Gothic"/>
                <w:kern w:val="2"/>
                <w:szCs w:val="24"/>
                <w:lang w:eastAsia="ko-KR"/>
              </w:rPr>
              <w:t>N/A</w:t>
            </w:r>
          </w:p>
        </w:tc>
      </w:tr>
      <w:tr w:rsidR="00465894" w14:paraId="0A54F11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85CE274" w14:textId="77777777" w:rsidR="00465894" w:rsidRDefault="00465894">
            <w:pPr>
              <w:pStyle w:val="TAC"/>
              <w:rPr>
                <w:rFonts w:eastAsia="Malgun Gothic"/>
                <w:szCs w:val="18"/>
                <w:lang w:eastAsia="ko-KR"/>
              </w:rPr>
            </w:pPr>
            <w:r>
              <w:rPr>
                <w:rFonts w:eastAsia="Malgun Gothic"/>
                <w:szCs w:val="18"/>
                <w:lang w:eastAsia="ko-KR"/>
              </w:rPr>
              <w:t>DC_3A-7A_n79A</w:t>
            </w:r>
          </w:p>
        </w:tc>
        <w:tc>
          <w:tcPr>
            <w:tcW w:w="868" w:type="dxa"/>
            <w:tcBorders>
              <w:top w:val="single" w:sz="4" w:space="0" w:color="auto"/>
              <w:left w:val="single" w:sz="4" w:space="0" w:color="auto"/>
              <w:bottom w:val="single" w:sz="4" w:space="0" w:color="auto"/>
              <w:right w:val="single" w:sz="4" w:space="0" w:color="auto"/>
            </w:tcBorders>
            <w:hideMark/>
          </w:tcPr>
          <w:p w14:paraId="2E684C64" w14:textId="77777777" w:rsidR="00465894" w:rsidRDefault="00465894">
            <w:pPr>
              <w:pStyle w:val="TAC"/>
              <w:rPr>
                <w:rFonts w:eastAsia="Malgun Gothic"/>
                <w:lang w:eastAsia="ko-KR"/>
              </w:rPr>
            </w:pPr>
            <w:r>
              <w:rPr>
                <w:rFonts w:eastAsia="Malgun Gothic"/>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476068" w14:textId="77777777" w:rsidR="00465894" w:rsidRDefault="00465894">
            <w:pPr>
              <w:pStyle w:val="TAC"/>
              <w:rPr>
                <w:rFonts w:eastAsia="Malgun Gothic"/>
                <w:kern w:val="2"/>
                <w:szCs w:val="24"/>
                <w:lang w:eastAsia="ko-KR"/>
              </w:rPr>
            </w:pPr>
            <w:r>
              <w:rPr>
                <w:rFonts w:eastAsia="Malgun Gothic"/>
                <w:kern w:val="2"/>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4A6BF2"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1BE7A0"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91AE41" w14:textId="77777777" w:rsidR="00465894" w:rsidRDefault="00465894">
            <w:pPr>
              <w:pStyle w:val="TAC"/>
              <w:rPr>
                <w:rFonts w:eastAsia="Malgun Gothic"/>
                <w:kern w:val="2"/>
                <w:szCs w:val="24"/>
                <w:lang w:eastAsia="ko-KR"/>
              </w:rPr>
            </w:pPr>
            <w:r>
              <w:rPr>
                <w:rFonts w:eastAsia="Malgun Gothic"/>
                <w:kern w:val="2"/>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59D6D83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329A44"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3ED23AB7" w14:textId="77777777" w:rsidTr="00465894">
        <w:trPr>
          <w:trHeight w:val="54"/>
          <w:jc w:val="center"/>
        </w:trPr>
        <w:tc>
          <w:tcPr>
            <w:tcW w:w="2259" w:type="dxa"/>
            <w:tcBorders>
              <w:top w:val="nil"/>
              <w:left w:val="single" w:sz="4" w:space="0" w:color="auto"/>
              <w:bottom w:val="nil"/>
              <w:right w:val="single" w:sz="4" w:space="0" w:color="auto"/>
            </w:tcBorders>
            <w:hideMark/>
          </w:tcPr>
          <w:p w14:paraId="77B165F4" w14:textId="77777777" w:rsidR="00465894" w:rsidRDefault="00465894">
            <w:pPr>
              <w:pStyle w:val="TAC"/>
              <w:rPr>
                <w:rFonts w:eastAsia="Malgun Gothic"/>
                <w:szCs w:val="18"/>
                <w:lang w:eastAsia="ko-KR"/>
              </w:rPr>
            </w:pPr>
            <w:r>
              <w:rPr>
                <w:rFonts w:eastAsia="Malgun Gothic"/>
                <w:szCs w:val="18"/>
                <w:lang w:eastAsia="ko-KR"/>
              </w:rPr>
              <w:t>DC_3A-3A-7A_n79A</w:t>
            </w:r>
          </w:p>
        </w:tc>
        <w:tc>
          <w:tcPr>
            <w:tcW w:w="868" w:type="dxa"/>
            <w:tcBorders>
              <w:top w:val="single" w:sz="4" w:space="0" w:color="auto"/>
              <w:left w:val="single" w:sz="4" w:space="0" w:color="auto"/>
              <w:bottom w:val="single" w:sz="4" w:space="0" w:color="auto"/>
              <w:right w:val="single" w:sz="4" w:space="0" w:color="auto"/>
            </w:tcBorders>
            <w:hideMark/>
          </w:tcPr>
          <w:p w14:paraId="6BA12BBD" w14:textId="77777777" w:rsidR="00465894" w:rsidRDefault="00465894">
            <w:pPr>
              <w:pStyle w:val="TAC"/>
              <w:rPr>
                <w:rFonts w:eastAsia="Malgun Gothic"/>
                <w:lang w:eastAsia="ko-KR"/>
              </w:rPr>
            </w:pPr>
            <w:r>
              <w:rPr>
                <w:rFonts w:eastAsia="Malgun Gothic"/>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17D34B" w14:textId="77777777" w:rsidR="00465894" w:rsidRDefault="00465894">
            <w:pPr>
              <w:pStyle w:val="TAC"/>
              <w:rPr>
                <w:rFonts w:eastAsia="Malgun Gothic"/>
                <w:kern w:val="2"/>
                <w:szCs w:val="24"/>
                <w:lang w:eastAsia="ko-KR"/>
              </w:rPr>
            </w:pPr>
            <w:r>
              <w:rPr>
                <w:rFonts w:eastAsia="Malgun Gothic"/>
                <w:kern w:val="2"/>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11B1CC"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DEB8E1"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673415" w14:textId="77777777" w:rsidR="00465894" w:rsidRDefault="00465894">
            <w:pPr>
              <w:pStyle w:val="TAC"/>
              <w:rPr>
                <w:rFonts w:eastAsia="Malgun Gothic"/>
                <w:kern w:val="2"/>
                <w:szCs w:val="24"/>
                <w:lang w:eastAsia="ko-KR"/>
              </w:rPr>
            </w:pPr>
            <w:r>
              <w:rPr>
                <w:rFonts w:eastAsia="Malgun Gothic"/>
                <w:kern w:val="2"/>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hideMark/>
          </w:tcPr>
          <w:p w14:paraId="1C45C0C7"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016025"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5C3CC51" w14:textId="77777777" w:rsidTr="00465894">
        <w:trPr>
          <w:trHeight w:val="54"/>
          <w:jc w:val="center"/>
        </w:trPr>
        <w:tc>
          <w:tcPr>
            <w:tcW w:w="2259" w:type="dxa"/>
            <w:tcBorders>
              <w:top w:val="nil"/>
              <w:left w:val="single" w:sz="4" w:space="0" w:color="auto"/>
              <w:bottom w:val="nil"/>
              <w:right w:val="single" w:sz="4" w:space="0" w:color="auto"/>
            </w:tcBorders>
            <w:hideMark/>
          </w:tcPr>
          <w:p w14:paraId="22235F11" w14:textId="77777777" w:rsidR="00465894" w:rsidRDefault="00465894">
            <w:pPr>
              <w:pStyle w:val="TAC"/>
              <w:rPr>
                <w:rFonts w:eastAsia="Malgun Gothic"/>
                <w:szCs w:val="18"/>
                <w:lang w:eastAsia="ko-KR"/>
              </w:rPr>
            </w:pPr>
            <w:r>
              <w:rPr>
                <w:rFonts w:eastAsia="Malgun Gothic"/>
                <w:szCs w:val="18"/>
                <w:lang w:eastAsia="ko-KR"/>
              </w:rPr>
              <w:t>DC_3A-7A-7A_n79A</w:t>
            </w:r>
          </w:p>
        </w:tc>
        <w:tc>
          <w:tcPr>
            <w:tcW w:w="868" w:type="dxa"/>
            <w:tcBorders>
              <w:top w:val="single" w:sz="4" w:space="0" w:color="auto"/>
              <w:left w:val="single" w:sz="4" w:space="0" w:color="auto"/>
              <w:bottom w:val="single" w:sz="4" w:space="0" w:color="auto"/>
              <w:right w:val="single" w:sz="4" w:space="0" w:color="auto"/>
            </w:tcBorders>
            <w:hideMark/>
          </w:tcPr>
          <w:p w14:paraId="4202C7D2"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B8A96A"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483773"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841F00"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A6363E" w14:textId="77777777" w:rsidR="00465894" w:rsidRDefault="00465894">
            <w:pPr>
              <w:pStyle w:val="TAC"/>
              <w:rPr>
                <w:rFonts w:eastAsia="Malgun Gothic"/>
                <w:kern w:val="2"/>
                <w:szCs w:val="24"/>
                <w:lang w:eastAsia="ko-KR"/>
              </w:rPr>
            </w:pPr>
            <w:r>
              <w:rPr>
                <w:rFonts w:eastAsia="Malgun Gothic"/>
                <w:kern w:val="2"/>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157BAA17" w14:textId="77777777" w:rsidR="00465894" w:rsidRDefault="00465894">
            <w:pPr>
              <w:pStyle w:val="TAC"/>
              <w:rPr>
                <w:rFonts w:eastAsia="Malgun Gothic"/>
                <w:kern w:val="2"/>
                <w:szCs w:val="24"/>
                <w:lang w:eastAsia="ko-KR"/>
              </w:rPr>
            </w:pPr>
            <w:r>
              <w:rPr>
                <w:rFonts w:eastAsia="Malgun Gothic"/>
                <w:kern w:val="2"/>
                <w:szCs w:val="24"/>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4438E55C" w14:textId="77777777" w:rsidR="00465894" w:rsidRDefault="00465894">
            <w:pPr>
              <w:pStyle w:val="TAC"/>
              <w:rPr>
                <w:rFonts w:eastAsia="Malgun Gothic"/>
                <w:kern w:val="2"/>
                <w:szCs w:val="24"/>
                <w:lang w:eastAsia="ko-KR"/>
              </w:rPr>
            </w:pPr>
            <w:r>
              <w:rPr>
                <w:rFonts w:eastAsia="Malgun Gothic"/>
                <w:kern w:val="2"/>
                <w:szCs w:val="24"/>
                <w:lang w:eastAsia="ko-KR"/>
              </w:rPr>
              <w:t>IMD2</w:t>
            </w:r>
          </w:p>
        </w:tc>
      </w:tr>
      <w:tr w:rsidR="00465894" w14:paraId="37E316FF" w14:textId="77777777" w:rsidTr="00465894">
        <w:trPr>
          <w:trHeight w:val="54"/>
          <w:jc w:val="center"/>
        </w:trPr>
        <w:tc>
          <w:tcPr>
            <w:tcW w:w="2259" w:type="dxa"/>
            <w:tcBorders>
              <w:top w:val="nil"/>
              <w:left w:val="single" w:sz="4" w:space="0" w:color="auto"/>
              <w:bottom w:val="nil"/>
              <w:right w:val="single" w:sz="4" w:space="0" w:color="auto"/>
            </w:tcBorders>
            <w:hideMark/>
          </w:tcPr>
          <w:p w14:paraId="53822DB8" w14:textId="77777777" w:rsidR="00465894" w:rsidRDefault="00465894">
            <w:pPr>
              <w:pStyle w:val="TAC"/>
              <w:rPr>
                <w:rFonts w:eastAsia="Malgun Gothic"/>
                <w:szCs w:val="18"/>
                <w:lang w:eastAsia="ko-KR"/>
              </w:rPr>
            </w:pPr>
            <w:r>
              <w:rPr>
                <w:rFonts w:eastAsia="Malgun Gothic"/>
                <w:szCs w:val="18"/>
                <w:lang w:eastAsia="ko-KR"/>
              </w:rPr>
              <w:t>DC_3A-3A-7A-7A_n79A</w:t>
            </w:r>
          </w:p>
        </w:tc>
        <w:tc>
          <w:tcPr>
            <w:tcW w:w="868" w:type="dxa"/>
            <w:tcBorders>
              <w:top w:val="single" w:sz="4" w:space="0" w:color="auto"/>
              <w:left w:val="single" w:sz="4" w:space="0" w:color="auto"/>
              <w:bottom w:val="single" w:sz="4" w:space="0" w:color="auto"/>
              <w:right w:val="single" w:sz="4" w:space="0" w:color="auto"/>
            </w:tcBorders>
            <w:hideMark/>
          </w:tcPr>
          <w:p w14:paraId="4420D412" w14:textId="77777777" w:rsidR="00465894" w:rsidRDefault="00465894">
            <w:pPr>
              <w:pStyle w:val="TAC"/>
              <w:rPr>
                <w:rFonts w:eastAsia="Malgun Gothic"/>
                <w:lang w:eastAsia="ko-KR"/>
              </w:rPr>
            </w:pPr>
            <w:r>
              <w:rPr>
                <w:rFonts w:eastAsia="Malgun Gothic"/>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74836B" w14:textId="77777777" w:rsidR="00465894" w:rsidRDefault="00465894">
            <w:pPr>
              <w:pStyle w:val="TAC"/>
              <w:rPr>
                <w:rFonts w:eastAsia="Malgun Gothic"/>
                <w:kern w:val="2"/>
                <w:szCs w:val="24"/>
                <w:lang w:eastAsia="ko-KR"/>
              </w:rPr>
            </w:pPr>
            <w:r>
              <w:rPr>
                <w:rFonts w:eastAsia="Malgun Gothic"/>
                <w:kern w:val="2"/>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E26149"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BAF6F3"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A0A26A" w14:textId="77777777" w:rsidR="00465894" w:rsidRDefault="00465894">
            <w:pPr>
              <w:pStyle w:val="TAC"/>
              <w:rPr>
                <w:rFonts w:eastAsia="Malgun Gothic"/>
                <w:kern w:val="2"/>
                <w:szCs w:val="24"/>
                <w:lang w:eastAsia="ko-KR"/>
              </w:rPr>
            </w:pPr>
            <w:r>
              <w:rPr>
                <w:rFonts w:eastAsia="Malgun Gothic"/>
                <w:kern w:val="2"/>
                <w:szCs w:val="24"/>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1983AA0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1FA3FD"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21C4E3A8" w14:textId="77777777" w:rsidTr="00465894">
        <w:trPr>
          <w:trHeight w:val="54"/>
          <w:jc w:val="center"/>
        </w:trPr>
        <w:tc>
          <w:tcPr>
            <w:tcW w:w="2259" w:type="dxa"/>
            <w:tcBorders>
              <w:top w:val="nil"/>
              <w:left w:val="single" w:sz="4" w:space="0" w:color="auto"/>
              <w:bottom w:val="nil"/>
              <w:right w:val="single" w:sz="4" w:space="0" w:color="auto"/>
            </w:tcBorders>
          </w:tcPr>
          <w:p w14:paraId="1DF618A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51D1E68" w14:textId="77777777" w:rsidR="00465894" w:rsidRDefault="00465894">
            <w:pPr>
              <w:pStyle w:val="TAC"/>
              <w:rPr>
                <w:rFonts w:eastAsia="Malgun Gothic"/>
                <w:lang w:eastAsia="ko-KR"/>
              </w:rPr>
            </w:pPr>
            <w:r>
              <w:rPr>
                <w:rFonts w:eastAsia="Malgun Gothic"/>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243DCB" w14:textId="77777777" w:rsidR="00465894" w:rsidRDefault="00465894">
            <w:pPr>
              <w:pStyle w:val="TAC"/>
              <w:rPr>
                <w:rFonts w:eastAsia="Malgun Gothic"/>
                <w:kern w:val="2"/>
                <w:szCs w:val="24"/>
                <w:lang w:eastAsia="ko-KR"/>
              </w:rPr>
            </w:pPr>
            <w:r>
              <w:rPr>
                <w:rFonts w:eastAsia="Malgun Gothic"/>
                <w:kern w:val="2"/>
                <w:szCs w:val="24"/>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636F90"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BBA07C"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087F3B" w14:textId="77777777" w:rsidR="00465894" w:rsidRDefault="00465894">
            <w:pPr>
              <w:pStyle w:val="TAC"/>
              <w:rPr>
                <w:rFonts w:eastAsia="Malgun Gothic"/>
                <w:kern w:val="2"/>
                <w:szCs w:val="24"/>
                <w:lang w:eastAsia="ko-KR"/>
              </w:rPr>
            </w:pPr>
            <w:r>
              <w:rPr>
                <w:rFonts w:eastAsia="Malgun Gothic"/>
                <w:kern w:val="2"/>
                <w:szCs w:val="24"/>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hideMark/>
          </w:tcPr>
          <w:p w14:paraId="2505A72B"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EAE0F4"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6739A7A" w14:textId="77777777" w:rsidTr="00465894">
        <w:trPr>
          <w:trHeight w:val="54"/>
          <w:jc w:val="center"/>
        </w:trPr>
        <w:tc>
          <w:tcPr>
            <w:tcW w:w="2259" w:type="dxa"/>
            <w:tcBorders>
              <w:top w:val="nil"/>
              <w:left w:val="single" w:sz="4" w:space="0" w:color="auto"/>
              <w:bottom w:val="nil"/>
              <w:right w:val="single" w:sz="4" w:space="0" w:color="auto"/>
            </w:tcBorders>
          </w:tcPr>
          <w:p w14:paraId="195E76E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80451B6"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BF8C2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6FC61A"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0F8D7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B1F228" w14:textId="77777777" w:rsidR="00465894" w:rsidRDefault="00465894">
            <w:pPr>
              <w:pStyle w:val="TAC"/>
              <w:rPr>
                <w:rFonts w:eastAsia="Malgun Gothic"/>
                <w:kern w:val="2"/>
                <w:szCs w:val="24"/>
                <w:lang w:eastAsia="ko-KR"/>
              </w:rPr>
            </w:pPr>
            <w:r>
              <w:rPr>
                <w:rFonts w:eastAsia="Malgun Gothic"/>
                <w:kern w:val="2"/>
                <w:szCs w:val="24"/>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4EA3B4A8"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248" w:type="dxa"/>
            <w:gridSpan w:val="3"/>
            <w:tcBorders>
              <w:top w:val="single" w:sz="4" w:space="0" w:color="auto"/>
              <w:left w:val="single" w:sz="4" w:space="0" w:color="auto"/>
              <w:bottom w:val="single" w:sz="4" w:space="0" w:color="auto"/>
              <w:right w:val="single" w:sz="4" w:space="0" w:color="auto"/>
            </w:tcBorders>
            <w:hideMark/>
          </w:tcPr>
          <w:p w14:paraId="79567FD9" w14:textId="77777777" w:rsidR="00465894" w:rsidRDefault="00465894">
            <w:pPr>
              <w:pStyle w:val="TAC"/>
              <w:rPr>
                <w:rFonts w:eastAsia="Malgun Gothic"/>
                <w:kern w:val="2"/>
                <w:szCs w:val="24"/>
                <w:lang w:eastAsia="ko-KR"/>
              </w:rPr>
            </w:pPr>
            <w:r>
              <w:rPr>
                <w:rFonts w:eastAsia="Malgun Gothic"/>
                <w:kern w:val="2"/>
                <w:szCs w:val="24"/>
                <w:lang w:eastAsia="ko-KR"/>
              </w:rPr>
              <w:t>IMD5</w:t>
            </w:r>
          </w:p>
        </w:tc>
      </w:tr>
      <w:tr w:rsidR="00465894" w14:paraId="16D1F29F" w14:textId="77777777" w:rsidTr="00465894">
        <w:trPr>
          <w:trHeight w:val="54"/>
          <w:jc w:val="center"/>
        </w:trPr>
        <w:tc>
          <w:tcPr>
            <w:tcW w:w="2259" w:type="dxa"/>
            <w:tcBorders>
              <w:top w:val="nil"/>
              <w:left w:val="single" w:sz="4" w:space="0" w:color="auto"/>
              <w:bottom w:val="nil"/>
              <w:right w:val="single" w:sz="4" w:space="0" w:color="auto"/>
            </w:tcBorders>
          </w:tcPr>
          <w:p w14:paraId="1BF9EA8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DA60278"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B9AADB" w14:textId="77777777" w:rsidR="00465894" w:rsidRDefault="00465894">
            <w:pPr>
              <w:pStyle w:val="TAC"/>
              <w:rPr>
                <w:rFonts w:eastAsia="Malgun Gothic"/>
                <w:kern w:val="2"/>
                <w:szCs w:val="24"/>
                <w:lang w:eastAsia="ko-KR"/>
              </w:rPr>
            </w:pPr>
            <w:r>
              <w:rPr>
                <w:rFonts w:eastAsia="Malgun Gothic"/>
                <w:kern w:val="2"/>
                <w:szCs w:val="24"/>
                <w:lang w:eastAsia="ko-KR"/>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DC77AA"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E78203"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736AFB" w14:textId="77777777" w:rsidR="00465894" w:rsidRDefault="00465894">
            <w:pPr>
              <w:pStyle w:val="TAC"/>
              <w:rPr>
                <w:rFonts w:eastAsia="Malgun Gothic"/>
                <w:kern w:val="2"/>
                <w:szCs w:val="24"/>
                <w:lang w:eastAsia="ko-KR"/>
              </w:rPr>
            </w:pPr>
            <w:r>
              <w:rPr>
                <w:rFonts w:eastAsia="Malgun Gothic"/>
                <w:kern w:val="2"/>
                <w:szCs w:val="24"/>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6BDBFA5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20EA85"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44E00BA" w14:textId="77777777" w:rsidTr="00465894">
        <w:trPr>
          <w:trHeight w:val="54"/>
          <w:jc w:val="center"/>
        </w:trPr>
        <w:tc>
          <w:tcPr>
            <w:tcW w:w="2259" w:type="dxa"/>
            <w:tcBorders>
              <w:top w:val="nil"/>
              <w:left w:val="single" w:sz="4" w:space="0" w:color="auto"/>
              <w:bottom w:val="nil"/>
              <w:right w:val="single" w:sz="4" w:space="0" w:color="auto"/>
            </w:tcBorders>
          </w:tcPr>
          <w:p w14:paraId="0F556C7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B2E0B1C" w14:textId="77777777" w:rsidR="00465894" w:rsidRDefault="00465894">
            <w:pPr>
              <w:pStyle w:val="TAC"/>
              <w:rPr>
                <w:rFonts w:eastAsia="Malgun Gothic"/>
                <w:lang w:eastAsia="ko-KR"/>
              </w:rPr>
            </w:pPr>
            <w:r>
              <w:rPr>
                <w:rFonts w:eastAsia="Malgun Gothic"/>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6D05C5" w14:textId="77777777" w:rsidR="00465894" w:rsidRDefault="00465894">
            <w:pPr>
              <w:pStyle w:val="TAC"/>
              <w:rPr>
                <w:rFonts w:eastAsia="Malgun Gothic"/>
                <w:kern w:val="2"/>
                <w:szCs w:val="24"/>
                <w:lang w:eastAsia="ko-KR"/>
              </w:rPr>
            </w:pPr>
            <w:r>
              <w:rPr>
                <w:rFonts w:eastAsia="Malgun Gothic"/>
                <w:kern w:val="2"/>
                <w:szCs w:val="24"/>
                <w:lang w:eastAsia="ko-KR"/>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830CD1"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8F74E2"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83DC77" w14:textId="77777777" w:rsidR="00465894" w:rsidRDefault="00465894">
            <w:pPr>
              <w:pStyle w:val="TAC"/>
              <w:rPr>
                <w:rFonts w:eastAsia="Malgun Gothic"/>
                <w:kern w:val="2"/>
                <w:szCs w:val="24"/>
                <w:lang w:eastAsia="ko-KR"/>
              </w:rPr>
            </w:pPr>
            <w:r>
              <w:rPr>
                <w:rFonts w:eastAsia="Malgun Gothic"/>
                <w:kern w:val="2"/>
                <w:szCs w:val="24"/>
                <w:lang w:eastAsia="ko-KR"/>
              </w:rP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42AD9D51"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790F55"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BDE7A8C" w14:textId="77777777" w:rsidTr="00465894">
        <w:trPr>
          <w:trHeight w:val="54"/>
          <w:jc w:val="center"/>
        </w:trPr>
        <w:tc>
          <w:tcPr>
            <w:tcW w:w="2259" w:type="dxa"/>
            <w:tcBorders>
              <w:top w:val="nil"/>
              <w:left w:val="single" w:sz="4" w:space="0" w:color="auto"/>
              <w:bottom w:val="nil"/>
              <w:right w:val="single" w:sz="4" w:space="0" w:color="auto"/>
            </w:tcBorders>
          </w:tcPr>
          <w:p w14:paraId="4F7EB909"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B8D6376" w14:textId="77777777" w:rsidR="00465894" w:rsidRDefault="00465894">
            <w:pPr>
              <w:pStyle w:val="TAC"/>
              <w:rPr>
                <w:rFonts w:eastAsia="Malgun Gothic"/>
                <w:lang w:eastAsia="ko-KR"/>
              </w:rPr>
            </w:pPr>
            <w:r>
              <w:rPr>
                <w:rFonts w:eastAsia="Malgun Gothic"/>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2D93D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8E51A4"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DEB794"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3568AE" w14:textId="77777777" w:rsidR="00465894" w:rsidRDefault="00465894">
            <w:pPr>
              <w:pStyle w:val="TAC"/>
              <w:rPr>
                <w:rFonts w:eastAsia="Malgun Gothic"/>
                <w:kern w:val="2"/>
                <w:szCs w:val="24"/>
                <w:lang w:eastAsia="ko-KR"/>
              </w:rPr>
            </w:pPr>
            <w:r>
              <w:rPr>
                <w:rFonts w:eastAsia="Malgun Gothic"/>
                <w:kern w:val="2"/>
                <w:szCs w:val="24"/>
                <w:lang w:eastAsia="ko-KR"/>
              </w:rPr>
              <w:t>1855</w:t>
            </w:r>
          </w:p>
        </w:tc>
        <w:tc>
          <w:tcPr>
            <w:tcW w:w="867" w:type="dxa"/>
            <w:gridSpan w:val="2"/>
            <w:tcBorders>
              <w:top w:val="single" w:sz="4" w:space="0" w:color="auto"/>
              <w:left w:val="single" w:sz="4" w:space="0" w:color="auto"/>
              <w:bottom w:val="single" w:sz="4" w:space="0" w:color="auto"/>
              <w:right w:val="single" w:sz="4" w:space="0" w:color="auto"/>
            </w:tcBorders>
            <w:hideMark/>
          </w:tcPr>
          <w:p w14:paraId="7DFDB2B9" w14:textId="77777777" w:rsidR="00465894" w:rsidRDefault="00465894">
            <w:pPr>
              <w:pStyle w:val="TAC"/>
              <w:rPr>
                <w:rFonts w:eastAsia="Malgun Gothic"/>
                <w:kern w:val="2"/>
                <w:szCs w:val="24"/>
                <w:lang w:eastAsia="ko-KR"/>
              </w:rPr>
            </w:pPr>
            <w:r>
              <w:rPr>
                <w:rFonts w:eastAsia="Malgun Gothic"/>
                <w:kern w:val="2"/>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08BE6968" w14:textId="77777777" w:rsidR="00465894" w:rsidRDefault="00465894">
            <w:pPr>
              <w:pStyle w:val="TAC"/>
              <w:rPr>
                <w:rFonts w:eastAsia="Malgun Gothic"/>
                <w:kern w:val="2"/>
                <w:szCs w:val="24"/>
                <w:lang w:eastAsia="ko-KR"/>
              </w:rPr>
            </w:pPr>
            <w:r>
              <w:rPr>
                <w:rFonts w:eastAsia="Malgun Gothic"/>
                <w:kern w:val="2"/>
                <w:szCs w:val="24"/>
                <w:lang w:eastAsia="ko-KR"/>
              </w:rPr>
              <w:t>IMD2</w:t>
            </w:r>
          </w:p>
        </w:tc>
      </w:tr>
      <w:tr w:rsidR="00465894" w14:paraId="1F6B1907" w14:textId="77777777" w:rsidTr="00465894">
        <w:trPr>
          <w:trHeight w:val="54"/>
          <w:jc w:val="center"/>
        </w:trPr>
        <w:tc>
          <w:tcPr>
            <w:tcW w:w="2259" w:type="dxa"/>
            <w:tcBorders>
              <w:top w:val="nil"/>
              <w:left w:val="single" w:sz="4" w:space="0" w:color="auto"/>
              <w:bottom w:val="nil"/>
              <w:right w:val="single" w:sz="4" w:space="0" w:color="auto"/>
            </w:tcBorders>
          </w:tcPr>
          <w:p w14:paraId="7110167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139AEC4"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F25437" w14:textId="77777777" w:rsidR="00465894" w:rsidRDefault="00465894">
            <w:pPr>
              <w:pStyle w:val="TAC"/>
              <w:rPr>
                <w:rFonts w:eastAsia="Malgun Gothic"/>
                <w:kern w:val="2"/>
                <w:szCs w:val="24"/>
                <w:lang w:eastAsia="ko-KR"/>
              </w:rPr>
            </w:pPr>
            <w:r>
              <w:rPr>
                <w:rFonts w:eastAsia="Malgun Gothic"/>
                <w:kern w:val="2"/>
                <w:szCs w:val="24"/>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95B8F8"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E5C6A7"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02D639" w14:textId="77777777" w:rsidR="00465894" w:rsidRDefault="00465894">
            <w:pPr>
              <w:pStyle w:val="TAC"/>
              <w:rPr>
                <w:rFonts w:eastAsia="Malgun Gothic"/>
                <w:kern w:val="2"/>
                <w:szCs w:val="24"/>
                <w:lang w:eastAsia="ko-KR"/>
              </w:rPr>
            </w:pPr>
            <w:r>
              <w:rPr>
                <w:rFonts w:eastAsia="Malgun Gothic"/>
                <w:kern w:val="2"/>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46E13594"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D145AF"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29AA42C" w14:textId="77777777" w:rsidTr="00465894">
        <w:trPr>
          <w:trHeight w:val="54"/>
          <w:jc w:val="center"/>
        </w:trPr>
        <w:tc>
          <w:tcPr>
            <w:tcW w:w="2259" w:type="dxa"/>
            <w:tcBorders>
              <w:top w:val="nil"/>
              <w:left w:val="single" w:sz="4" w:space="0" w:color="auto"/>
              <w:bottom w:val="nil"/>
              <w:right w:val="single" w:sz="4" w:space="0" w:color="auto"/>
            </w:tcBorders>
          </w:tcPr>
          <w:p w14:paraId="6AABDBD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E1D86B8" w14:textId="77777777" w:rsidR="00465894" w:rsidRDefault="00465894">
            <w:pPr>
              <w:pStyle w:val="TAC"/>
              <w:rPr>
                <w:rFonts w:eastAsia="Malgun Gothic"/>
                <w:lang w:eastAsia="ko-KR"/>
              </w:rPr>
            </w:pPr>
            <w:r>
              <w:rPr>
                <w:rFonts w:eastAsia="Malgun Gothic"/>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C622DA" w14:textId="77777777" w:rsidR="00465894" w:rsidRDefault="00465894">
            <w:pPr>
              <w:pStyle w:val="TAC"/>
              <w:rPr>
                <w:rFonts w:eastAsia="Malgun Gothic"/>
                <w:kern w:val="2"/>
                <w:szCs w:val="24"/>
                <w:lang w:eastAsia="ko-KR"/>
              </w:rPr>
            </w:pPr>
            <w:r>
              <w:rPr>
                <w:rFonts w:eastAsia="Malgun Gothic"/>
                <w:kern w:val="2"/>
                <w:szCs w:val="24"/>
                <w:lang w:eastAsia="ko-KR"/>
              </w:rPr>
              <w:t>4745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33CF27"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9EC95C"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9F9F1F" w14:textId="77777777" w:rsidR="00465894" w:rsidRDefault="00465894">
            <w:pPr>
              <w:pStyle w:val="TAC"/>
              <w:rPr>
                <w:rFonts w:eastAsia="Malgun Gothic"/>
                <w:kern w:val="2"/>
                <w:szCs w:val="24"/>
                <w:lang w:eastAsia="ko-KR"/>
              </w:rPr>
            </w:pPr>
            <w:r>
              <w:rPr>
                <w:rFonts w:eastAsia="Malgun Gothic"/>
                <w:kern w:val="2"/>
                <w:szCs w:val="24"/>
                <w:lang w:eastAsia="ko-KR"/>
              </w:rPr>
              <w:t>4745</w:t>
            </w:r>
          </w:p>
        </w:tc>
        <w:tc>
          <w:tcPr>
            <w:tcW w:w="867" w:type="dxa"/>
            <w:gridSpan w:val="2"/>
            <w:tcBorders>
              <w:top w:val="single" w:sz="4" w:space="0" w:color="auto"/>
              <w:left w:val="single" w:sz="4" w:space="0" w:color="auto"/>
              <w:bottom w:val="single" w:sz="4" w:space="0" w:color="auto"/>
              <w:right w:val="single" w:sz="4" w:space="0" w:color="auto"/>
            </w:tcBorders>
            <w:hideMark/>
          </w:tcPr>
          <w:p w14:paraId="1BA833CB"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D7A9D2"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057438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198FF6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58A0C72" w14:textId="77777777" w:rsidR="00465894" w:rsidRDefault="00465894">
            <w:pPr>
              <w:pStyle w:val="TAC"/>
              <w:rPr>
                <w:rFonts w:eastAsia="Malgun Gothic"/>
                <w:lang w:eastAsia="ko-KR"/>
              </w:rPr>
            </w:pPr>
            <w:r>
              <w:rPr>
                <w:rFonts w:eastAsia="Malgun Gothic"/>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0C53F3"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FD3F48"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719B3A"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5CD364" w14:textId="77777777" w:rsidR="00465894" w:rsidRDefault="00465894">
            <w:pPr>
              <w:pStyle w:val="TAC"/>
              <w:rPr>
                <w:rFonts w:eastAsia="Malgun Gothic"/>
                <w:kern w:val="2"/>
                <w:szCs w:val="24"/>
                <w:lang w:eastAsia="ko-KR"/>
              </w:rPr>
            </w:pPr>
            <w:r>
              <w:rPr>
                <w:rFonts w:eastAsia="Malgun Gothic"/>
                <w:kern w:val="2"/>
                <w:szCs w:val="24"/>
                <w:lang w:eastAsia="ko-KR"/>
              </w:rP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0A267C92" w14:textId="77777777" w:rsidR="00465894" w:rsidRDefault="00465894">
            <w:pPr>
              <w:pStyle w:val="TAC"/>
              <w:rPr>
                <w:rFonts w:eastAsia="Malgun Gothic"/>
                <w:kern w:val="2"/>
                <w:szCs w:val="24"/>
                <w:lang w:eastAsia="ko-KR"/>
              </w:rPr>
            </w:pPr>
            <w:r>
              <w:rPr>
                <w:rFonts w:eastAsia="Malgun Gothic"/>
                <w:kern w:val="2"/>
                <w:szCs w:val="24"/>
                <w:lang w:eastAsia="ko-KR"/>
              </w:rPr>
              <w:t>4.8</w:t>
            </w:r>
          </w:p>
        </w:tc>
        <w:tc>
          <w:tcPr>
            <w:tcW w:w="1248" w:type="dxa"/>
            <w:gridSpan w:val="3"/>
            <w:tcBorders>
              <w:top w:val="single" w:sz="4" w:space="0" w:color="auto"/>
              <w:left w:val="single" w:sz="4" w:space="0" w:color="auto"/>
              <w:bottom w:val="single" w:sz="4" w:space="0" w:color="auto"/>
              <w:right w:val="single" w:sz="4" w:space="0" w:color="auto"/>
            </w:tcBorders>
            <w:hideMark/>
          </w:tcPr>
          <w:p w14:paraId="0185AD55" w14:textId="77777777" w:rsidR="00465894" w:rsidRDefault="00465894">
            <w:pPr>
              <w:pStyle w:val="TAC"/>
              <w:rPr>
                <w:rFonts w:eastAsia="Malgun Gothic"/>
                <w:kern w:val="2"/>
                <w:szCs w:val="24"/>
                <w:lang w:eastAsia="ko-KR"/>
              </w:rPr>
            </w:pPr>
            <w:r>
              <w:rPr>
                <w:rFonts w:eastAsia="Malgun Gothic"/>
                <w:kern w:val="2"/>
                <w:szCs w:val="24"/>
                <w:lang w:eastAsia="ko-KR"/>
              </w:rPr>
              <w:t>IMD5</w:t>
            </w:r>
          </w:p>
        </w:tc>
      </w:tr>
      <w:tr w:rsidR="00465894" w14:paraId="208A89E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EC5C3D2" w14:textId="77777777" w:rsidR="00465894" w:rsidRDefault="00465894">
            <w:pPr>
              <w:pStyle w:val="TAC"/>
              <w:rPr>
                <w:rFonts w:eastAsia="Malgun Gothic"/>
                <w:szCs w:val="18"/>
                <w:lang w:eastAsia="ko-KR"/>
              </w:rPr>
            </w:pPr>
            <w:r>
              <w:rPr>
                <w:rFonts w:eastAsia="MS Mincho"/>
                <w:lang w:val="en-US"/>
              </w:rPr>
              <w:t>DC_3A-7A_n105A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F61C59" w14:textId="77777777" w:rsidR="00465894" w:rsidRDefault="00465894">
            <w:pPr>
              <w:pStyle w:val="TAC"/>
              <w:rPr>
                <w:rFonts w:eastAsia="Malgun Gothic"/>
                <w:lang w:eastAsia="ko-KR"/>
              </w:rPr>
            </w:pPr>
            <w:r>
              <w:rPr>
                <w:rFonts w:cs="Arial"/>
                <w:color w:val="000000"/>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AA7A98" w14:textId="77777777" w:rsidR="00465894" w:rsidRDefault="00465894">
            <w:pPr>
              <w:pStyle w:val="TAC"/>
              <w:rPr>
                <w:rFonts w:eastAsia="Malgun Gothic"/>
                <w:kern w:val="2"/>
                <w:szCs w:val="24"/>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2DE139" w14:textId="77777777" w:rsidR="00465894" w:rsidRDefault="00465894">
            <w:pPr>
              <w:pStyle w:val="TAC"/>
              <w:rPr>
                <w:rFonts w:eastAsia="Malgun Gothic"/>
                <w:kern w:val="2"/>
                <w:szCs w:val="24"/>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2636E7" w14:textId="77777777" w:rsidR="00465894" w:rsidRDefault="00465894">
            <w:pPr>
              <w:pStyle w:val="TAC"/>
              <w:rPr>
                <w:rFonts w:eastAsia="Malgun Gothic"/>
                <w:kern w:val="2"/>
                <w:szCs w:val="24"/>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21504AC" w14:textId="77777777" w:rsidR="00465894" w:rsidRDefault="00465894">
            <w:pPr>
              <w:pStyle w:val="TAC"/>
              <w:rPr>
                <w:rFonts w:eastAsia="Malgun Gothic"/>
                <w:kern w:val="2"/>
                <w:szCs w:val="24"/>
                <w:lang w:eastAsia="ko-KR"/>
              </w:rPr>
            </w:pPr>
            <w:r>
              <w:rPr>
                <w:lang w:val="en-US"/>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2B6122A3" w14:textId="77777777" w:rsidR="00465894" w:rsidRDefault="00465894">
            <w:pPr>
              <w:pStyle w:val="TAC"/>
              <w:rPr>
                <w:rFonts w:eastAsia="Malgun Gothic"/>
                <w:kern w:val="2"/>
                <w:szCs w:val="24"/>
                <w:lang w:eastAsia="ko-KR"/>
              </w:rPr>
            </w:pPr>
            <w:r>
              <w:rPr>
                <w:lang w:val="en-US"/>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487A8D46" w14:textId="77777777" w:rsidR="00465894" w:rsidRDefault="00465894">
            <w:pPr>
              <w:pStyle w:val="TAC"/>
              <w:rPr>
                <w:rFonts w:eastAsia="Malgun Gothic"/>
                <w:kern w:val="2"/>
                <w:szCs w:val="24"/>
                <w:lang w:eastAsia="ko-KR"/>
              </w:rPr>
            </w:pPr>
            <w:r>
              <w:rPr>
                <w:lang w:val="en-US"/>
              </w:rPr>
              <w:t>IMD2</w:t>
            </w:r>
          </w:p>
        </w:tc>
      </w:tr>
      <w:tr w:rsidR="00465894" w14:paraId="332BE576" w14:textId="77777777" w:rsidTr="00465894">
        <w:trPr>
          <w:trHeight w:val="54"/>
          <w:jc w:val="center"/>
        </w:trPr>
        <w:tc>
          <w:tcPr>
            <w:tcW w:w="2259" w:type="dxa"/>
            <w:tcBorders>
              <w:top w:val="nil"/>
              <w:left w:val="single" w:sz="4" w:space="0" w:color="auto"/>
              <w:bottom w:val="nil"/>
              <w:right w:val="single" w:sz="4" w:space="0" w:color="auto"/>
            </w:tcBorders>
          </w:tcPr>
          <w:p w14:paraId="7DD923BA"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3C9B59" w14:textId="77777777" w:rsidR="00465894" w:rsidRDefault="00465894">
            <w:pPr>
              <w:pStyle w:val="TAC"/>
              <w:rPr>
                <w:rFonts w:eastAsia="Malgun Gothic"/>
                <w:lang w:eastAsia="ko-KR"/>
              </w:rPr>
            </w:pPr>
            <w:r>
              <w:rPr>
                <w:lang w:val="en-US"/>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2053B6" w14:textId="77777777" w:rsidR="00465894" w:rsidRDefault="00465894">
            <w:pPr>
              <w:pStyle w:val="TAC"/>
              <w:rPr>
                <w:rFonts w:eastAsia="Malgun Gothic"/>
                <w:kern w:val="2"/>
                <w:szCs w:val="24"/>
                <w:lang w:eastAsia="ko-KR"/>
              </w:rPr>
            </w:pPr>
            <w:r>
              <w:rPr>
                <w:rFonts w:cs="Arial"/>
                <w:lang w:val="en-US"/>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3857AA" w14:textId="77777777" w:rsidR="00465894" w:rsidRDefault="00465894">
            <w:pPr>
              <w:pStyle w:val="TAC"/>
              <w:rPr>
                <w:rFonts w:eastAsia="Malgun Gothic"/>
                <w:kern w:val="2"/>
                <w:szCs w:val="24"/>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87F9D6" w14:textId="77777777" w:rsidR="00465894" w:rsidRDefault="00465894">
            <w:pPr>
              <w:pStyle w:val="TAC"/>
              <w:rPr>
                <w:rFonts w:eastAsia="Malgun Gothic"/>
                <w:kern w:val="2"/>
                <w:szCs w:val="24"/>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8861DC" w14:textId="77777777" w:rsidR="00465894" w:rsidRDefault="00465894">
            <w:pPr>
              <w:pStyle w:val="TAC"/>
              <w:rPr>
                <w:rFonts w:eastAsia="Malgun Gothic"/>
                <w:kern w:val="2"/>
                <w:szCs w:val="24"/>
                <w:lang w:eastAsia="ko-KR"/>
              </w:rPr>
            </w:pPr>
            <w:r>
              <w:rPr>
                <w:rFonts w:cs="Arial"/>
                <w:lang w:val="en-US"/>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0B1EE39B" w14:textId="77777777" w:rsidR="00465894" w:rsidRDefault="00465894">
            <w:pPr>
              <w:pStyle w:val="TAC"/>
              <w:rPr>
                <w:rFonts w:eastAsia="Malgun Gothic"/>
                <w:kern w:val="2"/>
                <w:szCs w:val="24"/>
                <w:lang w:eastAsia="ko-KR"/>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0E6B01" w14:textId="77777777" w:rsidR="00465894" w:rsidRDefault="00465894">
            <w:pPr>
              <w:pStyle w:val="TAC"/>
              <w:rPr>
                <w:rFonts w:eastAsia="Malgun Gothic"/>
                <w:kern w:val="2"/>
                <w:szCs w:val="24"/>
                <w:lang w:eastAsia="ko-KR"/>
              </w:rPr>
            </w:pPr>
            <w:r>
              <w:rPr>
                <w:lang w:val="en-US"/>
              </w:rPr>
              <w:t>N/A</w:t>
            </w:r>
          </w:p>
        </w:tc>
      </w:tr>
      <w:tr w:rsidR="00465894" w14:paraId="46BFC55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60EA4CD"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D52A81" w14:textId="77777777" w:rsidR="00465894" w:rsidRDefault="00465894">
            <w:pPr>
              <w:pStyle w:val="TAC"/>
              <w:rPr>
                <w:rFonts w:eastAsia="Malgun Gothic"/>
                <w:lang w:eastAsia="ko-KR"/>
              </w:rPr>
            </w:pPr>
            <w:r>
              <w:rPr>
                <w:rFonts w:cs="Arial"/>
                <w:szCs w:val="18"/>
                <w:lang w:val="en-US" w:eastAsia="zh-CN"/>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CC957F" w14:textId="77777777" w:rsidR="00465894" w:rsidRDefault="00465894">
            <w:pPr>
              <w:pStyle w:val="TAC"/>
              <w:rPr>
                <w:rFonts w:eastAsia="Malgun Gothic"/>
                <w:kern w:val="2"/>
                <w:szCs w:val="24"/>
                <w:lang w:eastAsia="ko-KR"/>
              </w:rPr>
            </w:pPr>
            <w:r>
              <w:rPr>
                <w:rFonts w:cs="Arial"/>
                <w:color w:val="000000"/>
                <w:szCs w:val="18"/>
              </w:rPr>
              <w:t>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FDBB6" w14:textId="77777777" w:rsidR="00465894" w:rsidRDefault="00465894">
            <w:pPr>
              <w:pStyle w:val="TAC"/>
              <w:rPr>
                <w:rFonts w:eastAsia="Malgun Gothic"/>
                <w:kern w:val="2"/>
                <w:szCs w:val="24"/>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ECC641" w14:textId="77777777" w:rsidR="00465894" w:rsidRDefault="00465894">
            <w:pPr>
              <w:pStyle w:val="TAC"/>
              <w:rPr>
                <w:rFonts w:eastAsia="Malgun Gothic"/>
                <w:kern w:val="2"/>
                <w:szCs w:val="24"/>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7EB674" w14:textId="77777777" w:rsidR="00465894" w:rsidRDefault="00465894">
            <w:pPr>
              <w:pStyle w:val="TAC"/>
              <w:rPr>
                <w:rFonts w:eastAsia="Malgun Gothic"/>
                <w:kern w:val="2"/>
                <w:szCs w:val="24"/>
                <w:lang w:eastAsia="ko-KR"/>
              </w:rPr>
            </w:pPr>
            <w:r>
              <w:rPr>
                <w:rFonts w:cs="Arial"/>
                <w:color w:val="000000"/>
                <w:szCs w:val="18"/>
              </w:rPr>
              <w:t>624</w:t>
            </w:r>
          </w:p>
        </w:tc>
        <w:tc>
          <w:tcPr>
            <w:tcW w:w="867" w:type="dxa"/>
            <w:gridSpan w:val="2"/>
            <w:tcBorders>
              <w:top w:val="single" w:sz="4" w:space="0" w:color="auto"/>
              <w:left w:val="single" w:sz="4" w:space="0" w:color="auto"/>
              <w:bottom w:val="single" w:sz="4" w:space="0" w:color="auto"/>
              <w:right w:val="single" w:sz="4" w:space="0" w:color="auto"/>
            </w:tcBorders>
            <w:hideMark/>
          </w:tcPr>
          <w:p w14:paraId="042A7050" w14:textId="77777777" w:rsidR="00465894" w:rsidRDefault="00465894">
            <w:pPr>
              <w:pStyle w:val="TAC"/>
              <w:rPr>
                <w:rFonts w:eastAsia="Malgun Gothic"/>
                <w:kern w:val="2"/>
                <w:szCs w:val="24"/>
                <w:lang w:eastAsia="ko-KR"/>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235D50" w14:textId="77777777" w:rsidR="00465894" w:rsidRDefault="00465894">
            <w:pPr>
              <w:pStyle w:val="TAC"/>
              <w:rPr>
                <w:rFonts w:eastAsia="Malgun Gothic"/>
                <w:kern w:val="2"/>
                <w:szCs w:val="24"/>
                <w:lang w:eastAsia="ko-KR"/>
              </w:rPr>
            </w:pPr>
            <w:r>
              <w:rPr>
                <w:lang w:val="en-US"/>
              </w:rPr>
              <w:t>N/A</w:t>
            </w:r>
          </w:p>
        </w:tc>
      </w:tr>
      <w:tr w:rsidR="00465894" w14:paraId="5D75D3F8"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6037200" w14:textId="77777777" w:rsidR="00465894" w:rsidRDefault="00465894">
            <w:pPr>
              <w:pStyle w:val="TAC"/>
              <w:rPr>
                <w:rFonts w:eastAsia="Malgun Gothic"/>
                <w:szCs w:val="18"/>
                <w:lang w:eastAsia="ko-KR"/>
              </w:rPr>
            </w:pPr>
            <w:r>
              <w:rPr>
                <w:rFonts w:eastAsia="Malgun Gothic"/>
                <w:lang w:eastAsia="ko-KR"/>
              </w:rPr>
              <w:t>DC_3A-8A_n7A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395573" w14:textId="77777777" w:rsidR="00465894" w:rsidRDefault="00465894">
            <w:pPr>
              <w:pStyle w:val="TAC"/>
              <w:rPr>
                <w:rFonts w:eastAsia="Malgun Gothic"/>
                <w:lang w:eastAsia="ko-KR"/>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8FE262" w14:textId="77777777" w:rsidR="00465894" w:rsidRDefault="00465894">
            <w:pPr>
              <w:pStyle w:val="TAC"/>
              <w:rPr>
                <w:rFonts w:eastAsia="Malgun Gothic"/>
                <w:kern w:val="2"/>
                <w:szCs w:val="24"/>
                <w:lang w:eastAsia="ko-KR"/>
              </w:rPr>
            </w:pPr>
            <w:r>
              <w:rPr>
                <w:rFonts w:cs="Arial"/>
                <w:lang w:val="en-US"/>
              </w:rPr>
              <w:t>1735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9ECBFFE" w14:textId="77777777" w:rsidR="00465894" w:rsidRDefault="00465894">
            <w:pPr>
              <w:pStyle w:val="TAC"/>
              <w:rPr>
                <w:rFonts w:eastAsia="Malgun Gothic"/>
                <w:kern w:val="2"/>
                <w:szCs w:val="24"/>
                <w:lang w:eastAsia="ko-KR"/>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A8E2673" w14:textId="77777777" w:rsidR="00465894" w:rsidRDefault="00465894">
            <w:pPr>
              <w:pStyle w:val="TAC"/>
              <w:rPr>
                <w:rFonts w:eastAsia="Malgun Gothic"/>
                <w:kern w:val="2"/>
                <w:szCs w:val="24"/>
                <w:lang w:eastAsia="ko-KR"/>
              </w:rPr>
            </w:pPr>
            <w:r>
              <w:rPr>
                <w:rFonts w:cs="Arial"/>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65E5F1" w14:textId="77777777" w:rsidR="00465894" w:rsidRDefault="00465894">
            <w:pPr>
              <w:pStyle w:val="TAC"/>
              <w:rPr>
                <w:rFonts w:eastAsia="Malgun Gothic"/>
                <w:kern w:val="2"/>
                <w:szCs w:val="24"/>
                <w:lang w:eastAsia="ko-KR"/>
              </w:rPr>
            </w:pPr>
            <w:r>
              <w:rPr>
                <w:rFonts w:cs="Arial"/>
                <w:lang w:val="en-US"/>
              </w:rPr>
              <w:t>1830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33120F" w14:textId="77777777" w:rsidR="00465894" w:rsidRDefault="00465894">
            <w:pPr>
              <w:pStyle w:val="TAC"/>
              <w:rPr>
                <w:rFonts w:eastAsia="Malgun Gothic"/>
                <w:kern w:val="2"/>
                <w:szCs w:val="24"/>
                <w:lang w:eastAsia="ko-KR"/>
              </w:rPr>
            </w:pPr>
            <w:r>
              <w:rPr>
                <w:rFonts w:cs="Arial"/>
                <w:lang w:val="en-US"/>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48BC8B" w14:textId="77777777" w:rsidR="00465894" w:rsidRDefault="00465894">
            <w:pPr>
              <w:pStyle w:val="TAC"/>
              <w:rPr>
                <w:rFonts w:eastAsia="Malgun Gothic"/>
                <w:kern w:val="2"/>
                <w:szCs w:val="24"/>
                <w:lang w:eastAsia="ko-KR"/>
              </w:rPr>
            </w:pPr>
            <w:r>
              <w:t>N/A</w:t>
            </w:r>
          </w:p>
        </w:tc>
      </w:tr>
      <w:tr w:rsidR="00465894" w14:paraId="4DF5AD42"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C51C92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89DD061" w14:textId="77777777" w:rsidR="00465894" w:rsidRDefault="00465894">
            <w:pPr>
              <w:pStyle w:val="TAC"/>
              <w:rPr>
                <w:rFonts w:eastAsia="Malgun Gothic"/>
                <w:lang w:eastAsia="ko-KR"/>
              </w:rPr>
            </w:pPr>
            <w:r>
              <w:rPr>
                <w:rFonts w:cs="Arial"/>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4FE777" w14:textId="77777777" w:rsidR="00465894" w:rsidRDefault="00465894">
            <w:pPr>
              <w:pStyle w:val="TAC"/>
              <w:rPr>
                <w:rFonts w:eastAsia="Malgun Gothic"/>
                <w:kern w:val="2"/>
                <w:szCs w:val="24"/>
                <w:lang w:eastAsia="ko-KR"/>
              </w:rPr>
            </w:pPr>
            <w:r>
              <w:rPr>
                <w:rFonts w:cs="Arial"/>
                <w:lang w:val="en-US"/>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6F8BFC" w14:textId="77777777" w:rsidR="00465894" w:rsidRDefault="00465894">
            <w:pPr>
              <w:pStyle w:val="TAC"/>
              <w:rPr>
                <w:rFonts w:eastAsia="Malgun Gothic"/>
                <w:kern w:val="2"/>
                <w:szCs w:val="24"/>
                <w:lang w:eastAsia="ko-KR"/>
              </w:rPr>
            </w:pPr>
            <w:r>
              <w:rPr>
                <w:rFonts w:cs="Arial"/>
                <w:lang w:val="en-US"/>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5A0E86" w14:textId="77777777" w:rsidR="00465894" w:rsidRDefault="00465894">
            <w:pPr>
              <w:pStyle w:val="TAC"/>
              <w:rPr>
                <w:rFonts w:eastAsia="Malgun Gothic"/>
                <w:kern w:val="2"/>
                <w:szCs w:val="24"/>
                <w:lang w:eastAsia="ko-KR"/>
              </w:rPr>
            </w:pPr>
            <w:r>
              <w:rPr>
                <w:rFonts w:cs="Arial"/>
                <w:lang w:val="en-US"/>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EC0B91" w14:textId="77777777" w:rsidR="00465894" w:rsidRDefault="00465894">
            <w:pPr>
              <w:pStyle w:val="TAC"/>
              <w:rPr>
                <w:rFonts w:eastAsia="Malgun Gothic"/>
                <w:kern w:val="2"/>
                <w:szCs w:val="24"/>
                <w:lang w:eastAsia="ko-KR"/>
              </w:rPr>
            </w:pPr>
            <w:r>
              <w:rPr>
                <w:rFonts w:cs="Arial"/>
                <w:lang w:val="en-US"/>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8467D5" w14:textId="77777777" w:rsidR="00465894" w:rsidRDefault="00465894">
            <w:pPr>
              <w:pStyle w:val="TAC"/>
              <w:rPr>
                <w:rFonts w:eastAsia="Malgun Gothic"/>
                <w:kern w:val="2"/>
                <w:szCs w:val="24"/>
                <w:lang w:eastAsia="ko-KR"/>
              </w:rPr>
            </w:pPr>
            <w:r>
              <w:rPr>
                <w:rFonts w:cs="Arial"/>
                <w:lang w:val="en-US"/>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902C05" w14:textId="77777777" w:rsidR="00465894" w:rsidRDefault="00465894">
            <w:pPr>
              <w:pStyle w:val="TAC"/>
              <w:rPr>
                <w:rFonts w:eastAsia="Malgun Gothic"/>
                <w:kern w:val="2"/>
                <w:szCs w:val="24"/>
                <w:lang w:eastAsia="ko-KR"/>
              </w:rPr>
            </w:pPr>
            <w:r>
              <w:t>N/A</w:t>
            </w:r>
          </w:p>
        </w:tc>
      </w:tr>
      <w:tr w:rsidR="00465894" w14:paraId="3CB0CFF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504971D"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262114" w14:textId="77777777" w:rsidR="00465894" w:rsidRDefault="00465894">
            <w:pPr>
              <w:pStyle w:val="TAC"/>
              <w:rPr>
                <w:rFonts w:eastAsia="Malgun Gothic"/>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CFEB88" w14:textId="77777777" w:rsidR="00465894" w:rsidRDefault="00465894">
            <w:pPr>
              <w:pStyle w:val="TAC"/>
              <w:rPr>
                <w:rFonts w:eastAsia="Malgun Gothic"/>
                <w:kern w:val="2"/>
                <w:szCs w:val="24"/>
                <w:lang w:eastAsia="ko-KR"/>
              </w:rPr>
            </w:pPr>
            <w:r>
              <w:rPr>
                <w:rFonts w:cs="Arial"/>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C8BB692" w14:textId="77777777" w:rsidR="00465894" w:rsidRDefault="00465894">
            <w:pPr>
              <w:pStyle w:val="TAC"/>
              <w:rPr>
                <w:rFonts w:eastAsia="Malgun Gothic"/>
                <w:kern w:val="2"/>
                <w:szCs w:val="24"/>
                <w:lang w:eastAsia="ko-KR"/>
              </w:rPr>
            </w:pPr>
            <w:r>
              <w:rPr>
                <w:rFonts w:cs="Arial"/>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E7C3AC" w14:textId="77777777" w:rsidR="00465894" w:rsidRDefault="00465894">
            <w:pPr>
              <w:pStyle w:val="TAC"/>
              <w:rPr>
                <w:rFonts w:eastAsia="Malgun Gothic"/>
                <w:kern w:val="2"/>
                <w:szCs w:val="24"/>
                <w:lang w:eastAsia="ko-KR"/>
              </w:rPr>
            </w:pPr>
            <w:r>
              <w:rPr>
                <w:rFonts w:cs="Arial"/>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4A8602" w14:textId="77777777" w:rsidR="00465894" w:rsidRDefault="00465894">
            <w:pPr>
              <w:pStyle w:val="TAC"/>
              <w:rPr>
                <w:rFonts w:eastAsia="Malgun Gothic"/>
                <w:kern w:val="2"/>
                <w:szCs w:val="24"/>
                <w:lang w:eastAsia="ko-KR"/>
              </w:rPr>
            </w:pPr>
            <w:r>
              <w:rPr>
                <w:rFonts w:cs="Arial"/>
                <w:lang w:val="en-US"/>
              </w:rPr>
              <w:t>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A03E37B" w14:textId="77777777" w:rsidR="00465894" w:rsidRDefault="00465894">
            <w:pPr>
              <w:pStyle w:val="TAC"/>
              <w:rPr>
                <w:rFonts w:eastAsia="Malgun Gothic"/>
                <w:kern w:val="2"/>
                <w:szCs w:val="24"/>
                <w:lang w:eastAsia="ko-KR"/>
              </w:rPr>
            </w:pPr>
            <w:r>
              <w:rPr>
                <w:rFonts w:cs="Arial"/>
              </w:rPr>
              <w:t>18.0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3A969D" w14:textId="77777777" w:rsidR="00465894" w:rsidRDefault="00465894">
            <w:pPr>
              <w:pStyle w:val="TAC"/>
              <w:rPr>
                <w:rFonts w:eastAsia="Malgun Gothic"/>
                <w:kern w:val="2"/>
                <w:szCs w:val="24"/>
                <w:lang w:eastAsia="ko-KR"/>
              </w:rPr>
            </w:pPr>
            <w:r>
              <w:t>IMD3</w:t>
            </w:r>
          </w:p>
        </w:tc>
      </w:tr>
      <w:tr w:rsidR="00465894" w14:paraId="06BAACA5" w14:textId="77777777" w:rsidTr="00465894">
        <w:trPr>
          <w:trHeight w:val="54"/>
          <w:jc w:val="center"/>
        </w:trPr>
        <w:tc>
          <w:tcPr>
            <w:tcW w:w="2259" w:type="dxa"/>
            <w:tcBorders>
              <w:top w:val="nil"/>
              <w:left w:val="single" w:sz="4" w:space="0" w:color="auto"/>
              <w:bottom w:val="nil"/>
              <w:right w:val="single" w:sz="4" w:space="0" w:color="auto"/>
            </w:tcBorders>
            <w:hideMark/>
          </w:tcPr>
          <w:p w14:paraId="662702C8" w14:textId="77777777" w:rsidR="00465894" w:rsidRDefault="00465894">
            <w:pPr>
              <w:pStyle w:val="TAC"/>
              <w:rPr>
                <w:rFonts w:eastAsia="Malgun Gothic"/>
                <w:szCs w:val="18"/>
                <w:lang w:eastAsia="ko-KR"/>
              </w:rPr>
            </w:pPr>
            <w:r>
              <w:rPr>
                <w:lang w:eastAsia="zh-TW"/>
              </w:rPr>
              <w:t>DC_3A-8A_n40A</w:t>
            </w:r>
          </w:p>
        </w:tc>
        <w:tc>
          <w:tcPr>
            <w:tcW w:w="868" w:type="dxa"/>
            <w:tcBorders>
              <w:top w:val="single" w:sz="4" w:space="0" w:color="auto"/>
              <w:left w:val="single" w:sz="4" w:space="0" w:color="auto"/>
              <w:bottom w:val="single" w:sz="4" w:space="0" w:color="auto"/>
              <w:right w:val="single" w:sz="4" w:space="0" w:color="auto"/>
            </w:tcBorders>
            <w:hideMark/>
          </w:tcPr>
          <w:p w14:paraId="01A29A83" w14:textId="77777777" w:rsidR="00465894" w:rsidRDefault="00465894">
            <w:pPr>
              <w:pStyle w:val="TAC"/>
              <w:rPr>
                <w:rFonts w:eastAsia="Malgun Gothic"/>
                <w:lang w:eastAsia="ko-KR"/>
              </w:rPr>
            </w:pPr>
            <w:r>
              <w:rPr>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0E3DA0"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5EF924"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88D377"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253998" w14:textId="77777777" w:rsidR="00465894" w:rsidRDefault="00465894">
            <w:pPr>
              <w:pStyle w:val="TAC"/>
              <w:rPr>
                <w:rFonts w:eastAsia="Malgun Gothic"/>
                <w:kern w:val="2"/>
                <w:szCs w:val="24"/>
                <w:lang w:eastAsia="ko-KR"/>
              </w:rPr>
            </w:pPr>
            <w:r>
              <w:t>1874</w:t>
            </w:r>
          </w:p>
        </w:tc>
        <w:tc>
          <w:tcPr>
            <w:tcW w:w="867" w:type="dxa"/>
            <w:gridSpan w:val="2"/>
            <w:tcBorders>
              <w:top w:val="single" w:sz="4" w:space="0" w:color="auto"/>
              <w:left w:val="single" w:sz="4" w:space="0" w:color="auto"/>
              <w:bottom w:val="single" w:sz="4" w:space="0" w:color="auto"/>
              <w:right w:val="single" w:sz="4" w:space="0" w:color="auto"/>
            </w:tcBorders>
            <w:hideMark/>
          </w:tcPr>
          <w:p w14:paraId="481F735B" w14:textId="77777777" w:rsidR="00465894" w:rsidRDefault="00465894">
            <w:pPr>
              <w:pStyle w:val="TAC"/>
              <w:rPr>
                <w:rFonts w:eastAsia="Malgun Gothic"/>
                <w:kern w:val="2"/>
                <w:szCs w:val="24"/>
                <w:lang w:eastAsia="ko-KR"/>
              </w:rPr>
            </w:pPr>
            <w: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79993CB4" w14:textId="77777777" w:rsidR="00465894" w:rsidRDefault="00465894">
            <w:pPr>
              <w:pStyle w:val="TAC"/>
              <w:rPr>
                <w:rFonts w:eastAsia="Malgun Gothic"/>
                <w:kern w:val="2"/>
                <w:szCs w:val="24"/>
                <w:lang w:eastAsia="ko-KR"/>
              </w:rPr>
            </w:pPr>
            <w:r>
              <w:rPr>
                <w:rFonts w:eastAsia="Batang"/>
              </w:rPr>
              <w:t>IMD5</w:t>
            </w:r>
          </w:p>
        </w:tc>
      </w:tr>
      <w:tr w:rsidR="00465894" w14:paraId="3F02FB9B" w14:textId="77777777" w:rsidTr="00465894">
        <w:trPr>
          <w:trHeight w:val="54"/>
          <w:jc w:val="center"/>
        </w:trPr>
        <w:tc>
          <w:tcPr>
            <w:tcW w:w="2259" w:type="dxa"/>
            <w:tcBorders>
              <w:top w:val="nil"/>
              <w:left w:val="single" w:sz="4" w:space="0" w:color="auto"/>
              <w:bottom w:val="nil"/>
              <w:right w:val="single" w:sz="4" w:space="0" w:color="auto"/>
            </w:tcBorders>
          </w:tcPr>
          <w:p w14:paraId="427DF51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530EB5D" w14:textId="77777777" w:rsidR="00465894" w:rsidRDefault="00465894">
            <w:pPr>
              <w:pStyle w:val="TAC"/>
              <w:rPr>
                <w:rFonts w:eastAsia="Malgun Gothic"/>
                <w:lang w:eastAsia="ko-KR"/>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C257D4" w14:textId="77777777" w:rsidR="00465894" w:rsidRDefault="00465894">
            <w:pPr>
              <w:pStyle w:val="TAC"/>
              <w:rPr>
                <w:rFonts w:eastAsia="Malgun Gothic"/>
                <w:kern w:val="2"/>
                <w:szCs w:val="24"/>
                <w:lang w:eastAsia="ko-KR"/>
              </w:rPr>
            </w:pPr>
            <w:r>
              <w:rPr>
                <w:lang w:eastAsia="ko-KR"/>
              </w:rPr>
              <w:t>912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B04265"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F00991"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ABB03B" w14:textId="77777777" w:rsidR="00465894" w:rsidRDefault="00465894">
            <w:pPr>
              <w:pStyle w:val="TAC"/>
              <w:rPr>
                <w:rFonts w:eastAsia="Malgun Gothic"/>
                <w:kern w:val="2"/>
                <w:szCs w:val="24"/>
                <w:lang w:eastAsia="ko-KR"/>
              </w:rPr>
            </w:pPr>
            <w:r>
              <w:rPr>
                <w:lang w:eastAsia="ko-KR"/>
              </w:rPr>
              <w:t>957</w:t>
            </w:r>
          </w:p>
        </w:tc>
        <w:tc>
          <w:tcPr>
            <w:tcW w:w="867" w:type="dxa"/>
            <w:gridSpan w:val="2"/>
            <w:tcBorders>
              <w:top w:val="single" w:sz="4" w:space="0" w:color="auto"/>
              <w:left w:val="single" w:sz="4" w:space="0" w:color="auto"/>
              <w:bottom w:val="single" w:sz="4" w:space="0" w:color="auto"/>
              <w:right w:val="single" w:sz="4" w:space="0" w:color="auto"/>
            </w:tcBorders>
            <w:hideMark/>
          </w:tcPr>
          <w:p w14:paraId="729495E1" w14:textId="77777777" w:rsidR="00465894" w:rsidRDefault="00465894">
            <w:pPr>
              <w:pStyle w:val="TAC"/>
              <w:rPr>
                <w:rFonts w:eastAsia="Malgun Gothic"/>
                <w:kern w:val="2"/>
                <w:szCs w:val="24"/>
                <w:lang w:eastAsia="ko-KR"/>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46DFC2" w14:textId="77777777" w:rsidR="00465894" w:rsidRDefault="00465894">
            <w:pPr>
              <w:pStyle w:val="TAC"/>
              <w:rPr>
                <w:rFonts w:eastAsia="Malgun Gothic"/>
                <w:kern w:val="2"/>
                <w:szCs w:val="24"/>
                <w:lang w:eastAsia="ko-KR"/>
              </w:rPr>
            </w:pPr>
            <w:r>
              <w:rPr>
                <w:rFonts w:eastAsia="MS Mincho"/>
              </w:rPr>
              <w:t>N/A</w:t>
            </w:r>
          </w:p>
        </w:tc>
      </w:tr>
      <w:tr w:rsidR="00465894" w14:paraId="72C6E53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07B32E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15C168A" w14:textId="77777777" w:rsidR="00465894" w:rsidRDefault="00465894">
            <w:pPr>
              <w:pStyle w:val="TAC"/>
              <w:rPr>
                <w:rFonts w:eastAsia="Malgun Gothic"/>
                <w:lang w:eastAsia="ko-KR"/>
              </w:rPr>
            </w:pPr>
            <w:r>
              <w:rPr>
                <w:lang w:eastAsia="zh-TW"/>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D99184" w14:textId="77777777" w:rsidR="00465894" w:rsidRDefault="00465894">
            <w:pPr>
              <w:pStyle w:val="TAC"/>
              <w:rPr>
                <w:rFonts w:eastAsia="Malgun Gothic"/>
                <w:kern w:val="2"/>
                <w:szCs w:val="24"/>
                <w:lang w:eastAsia="ko-KR"/>
              </w:rPr>
            </w:pPr>
            <w:r>
              <w:rPr>
                <w:lang w:eastAsia="ko-KR"/>
              </w:rPr>
              <w:t>2305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B01F37"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A458A"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3AA0B0" w14:textId="77777777" w:rsidR="00465894" w:rsidRDefault="00465894">
            <w:pPr>
              <w:pStyle w:val="TAC"/>
              <w:rPr>
                <w:rFonts w:eastAsia="Malgun Gothic"/>
                <w:kern w:val="2"/>
                <w:szCs w:val="24"/>
                <w:lang w:eastAsia="ko-KR"/>
              </w:rPr>
            </w:pPr>
            <w:r>
              <w:rPr>
                <w:lang w:eastAsia="ko-KR"/>
              </w:rPr>
              <w:t>2305</w:t>
            </w:r>
          </w:p>
        </w:tc>
        <w:tc>
          <w:tcPr>
            <w:tcW w:w="867" w:type="dxa"/>
            <w:gridSpan w:val="2"/>
            <w:tcBorders>
              <w:top w:val="single" w:sz="4" w:space="0" w:color="auto"/>
              <w:left w:val="single" w:sz="4" w:space="0" w:color="auto"/>
              <w:bottom w:val="single" w:sz="4" w:space="0" w:color="auto"/>
              <w:right w:val="single" w:sz="4" w:space="0" w:color="auto"/>
            </w:tcBorders>
            <w:hideMark/>
          </w:tcPr>
          <w:p w14:paraId="2B336CCF" w14:textId="77777777" w:rsidR="00465894" w:rsidRDefault="00465894">
            <w:pPr>
              <w:pStyle w:val="TAC"/>
              <w:rPr>
                <w:rFonts w:eastAsia="Malgun Gothic"/>
                <w:kern w:val="2"/>
                <w:szCs w:val="24"/>
                <w:lang w:eastAsia="ko-KR"/>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E21830" w14:textId="77777777" w:rsidR="00465894" w:rsidRDefault="00465894">
            <w:pPr>
              <w:pStyle w:val="TAC"/>
              <w:rPr>
                <w:rFonts w:eastAsia="Malgun Gothic"/>
                <w:kern w:val="2"/>
                <w:szCs w:val="24"/>
                <w:lang w:eastAsia="ko-KR"/>
              </w:rPr>
            </w:pPr>
            <w:r>
              <w:rPr>
                <w:rFonts w:eastAsia="MS Mincho"/>
              </w:rPr>
              <w:t>N/A</w:t>
            </w:r>
          </w:p>
        </w:tc>
      </w:tr>
      <w:tr w:rsidR="00465894" w14:paraId="2B0C2E00"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35471E1" w14:textId="77777777" w:rsidR="00465894" w:rsidRDefault="00465894">
            <w:pPr>
              <w:pStyle w:val="TAC"/>
              <w:rPr>
                <w:rFonts w:eastAsia="Malgun Gothic"/>
                <w:szCs w:val="18"/>
                <w:lang w:eastAsia="ko-KR"/>
              </w:rPr>
            </w:pPr>
            <w:r>
              <w:rPr>
                <w:rFonts w:eastAsia="等线" w:cs="Arial"/>
                <w:lang w:eastAsia="zh-TW"/>
              </w:rPr>
              <w:t>DC_</w:t>
            </w:r>
            <w:r>
              <w:rPr>
                <w:rFonts w:eastAsia="等线" w:cs="Arial"/>
                <w:lang w:val="en-US" w:eastAsia="zh-CN"/>
              </w:rPr>
              <w:t>3A-8A</w:t>
            </w:r>
            <w:r>
              <w:rPr>
                <w:rFonts w:eastAsia="等线" w:cs="Arial"/>
                <w:lang w:eastAsia="zh-TW"/>
              </w:rPr>
              <w:t>_n4</w:t>
            </w:r>
            <w:r>
              <w:rPr>
                <w:rFonts w:eastAsia="等线" w:cs="Arial"/>
                <w:lang w:val="en-US" w:eastAsia="zh-CN"/>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A1AB2A" w14:textId="77777777" w:rsidR="00465894" w:rsidRDefault="00465894">
            <w:pPr>
              <w:pStyle w:val="TAC"/>
              <w:rPr>
                <w:rFonts w:eastAsiaTheme="minorEastAsia"/>
                <w:lang w:eastAsia="zh-TW"/>
              </w:rPr>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A304FB5" w14:textId="77777777" w:rsidR="00465894" w:rsidRDefault="00465894">
            <w:pPr>
              <w:pStyle w:val="TAC"/>
              <w:rPr>
                <w:lang w:eastAsia="ko-KR"/>
              </w:rPr>
            </w:pPr>
            <w:r>
              <w:rPr>
                <w:lang w:val="en-US"/>
              </w:rPr>
              <w:t>17</w:t>
            </w:r>
            <w:r>
              <w:rPr>
                <w:lang w:val="en-US" w:eastAsia="zh-CN"/>
              </w:rPr>
              <w:t>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6ED0B6" w14:textId="77777777" w:rsidR="00465894" w:rsidRDefault="00465894">
            <w:pPr>
              <w:pStyle w:val="TAC"/>
              <w:rPr>
                <w:lang w:eastAsia="ko-KR"/>
              </w:rPr>
            </w:pPr>
            <w:r>
              <w:rPr>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84996A1" w14:textId="77777777" w:rsidR="00465894" w:rsidRDefault="00465894">
            <w:pPr>
              <w:pStyle w:val="TAC"/>
              <w:rPr>
                <w:lang w:eastAsia="ko-KR"/>
              </w:rPr>
            </w:pPr>
            <w:r>
              <w:rPr>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248763" w14:textId="77777777" w:rsidR="00465894" w:rsidRDefault="00465894">
            <w:pPr>
              <w:pStyle w:val="TAC"/>
              <w:rPr>
                <w:lang w:eastAsia="ko-KR"/>
              </w:rPr>
            </w:pPr>
            <w:r>
              <w:t>18</w:t>
            </w:r>
            <w:r>
              <w:rPr>
                <w:lang w:val="en-US" w:eastAsia="zh-CN"/>
              </w:rPr>
              <w:t>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6AC632" w14:textId="77777777" w:rsidR="00465894" w:rsidRDefault="00465894">
            <w:pPr>
              <w:pStyle w:val="TAC"/>
              <w:rPr>
                <w:rFonts w:eastAsia="MS Mincho"/>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422ED9" w14:textId="77777777" w:rsidR="00465894" w:rsidRDefault="00465894">
            <w:pPr>
              <w:pStyle w:val="TAC"/>
              <w:rPr>
                <w:rFonts w:eastAsia="MS Mincho"/>
              </w:rPr>
            </w:pPr>
            <w:r>
              <w:t>N/A</w:t>
            </w:r>
          </w:p>
        </w:tc>
      </w:tr>
      <w:tr w:rsidR="00465894" w14:paraId="7F47AB90"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D4D707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DF92F6" w14:textId="77777777" w:rsidR="00465894" w:rsidRDefault="00465894">
            <w:pPr>
              <w:pStyle w:val="TAC"/>
              <w:rPr>
                <w:rFonts w:eastAsiaTheme="minorEastAsia"/>
                <w:lang w:eastAsia="zh-TW"/>
              </w:rPr>
            </w:pPr>
            <w:r>
              <w:rPr>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15E77F" w14:textId="77777777" w:rsidR="00465894" w:rsidRDefault="00465894">
            <w:pPr>
              <w:pStyle w:val="TAC"/>
              <w:rPr>
                <w:lang w:eastAsia="ko-KR"/>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5EBDFD" w14:textId="77777777" w:rsidR="00465894" w:rsidRDefault="00465894">
            <w:pPr>
              <w:pStyle w:val="TAC"/>
              <w:rPr>
                <w:lang w:eastAsia="ko-KR"/>
              </w:rPr>
            </w:pPr>
            <w:r>
              <w:rPr>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AB7E5B" w14:textId="77777777" w:rsidR="00465894" w:rsidRDefault="00465894">
            <w:pPr>
              <w:pStyle w:val="TAC"/>
              <w:rPr>
                <w:lang w:eastAsia="ko-KR"/>
              </w:rPr>
            </w:pPr>
            <w:r>
              <w:rPr>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1B552E" w14:textId="77777777" w:rsidR="00465894" w:rsidRDefault="00465894">
            <w:pPr>
              <w:pStyle w:val="TAC"/>
              <w:rPr>
                <w:lang w:eastAsia="ko-KR"/>
              </w:rPr>
            </w:pPr>
            <w:r>
              <w:rPr>
                <w:lang w:val="en-US" w:eastAsia="zh-CN"/>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9FA3AC" w14:textId="77777777" w:rsidR="00465894" w:rsidRDefault="00465894">
            <w:pPr>
              <w:pStyle w:val="TAC"/>
              <w:rPr>
                <w:rFonts w:eastAsia="MS Mincho"/>
              </w:rPr>
            </w:pPr>
            <w:r>
              <w:rPr>
                <w:lang w:val="en-US"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4A56CEC8" w14:textId="77777777" w:rsidR="00465894" w:rsidRDefault="00465894">
            <w:pPr>
              <w:pStyle w:val="TAC"/>
              <w:rPr>
                <w:rFonts w:eastAsia="MS Mincho"/>
              </w:rPr>
            </w:pPr>
            <w:r>
              <w:t>IMD</w:t>
            </w:r>
            <w:r>
              <w:rPr>
                <w:lang w:val="en-US" w:eastAsia="zh-CN"/>
              </w:rPr>
              <w:t>2</w:t>
            </w:r>
            <w:r>
              <w:rPr>
                <w:vertAlign w:val="superscript"/>
                <w:lang w:val="en-US" w:eastAsia="zh-CN"/>
              </w:rPr>
              <w:t>15</w:t>
            </w:r>
          </w:p>
        </w:tc>
      </w:tr>
      <w:tr w:rsidR="00465894" w14:paraId="48342F42"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B8DBC8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85912F" w14:textId="77777777" w:rsidR="00465894" w:rsidRDefault="00465894">
            <w:pPr>
              <w:pStyle w:val="TAC"/>
              <w:rPr>
                <w:rFonts w:eastAsiaTheme="minorEastAsia"/>
                <w:lang w:eastAsia="zh-TW"/>
              </w:rPr>
            </w:pPr>
            <w:r>
              <w:t>n</w:t>
            </w:r>
            <w:r>
              <w:rPr>
                <w:lang w:val="en-US" w:eastAsia="zh-CN"/>
              </w:rPr>
              <w:t>4</w:t>
            </w: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A1F7657" w14:textId="77777777" w:rsidR="00465894" w:rsidRDefault="00465894">
            <w:pPr>
              <w:pStyle w:val="TAC"/>
              <w:rPr>
                <w:lang w:eastAsia="ko-KR"/>
              </w:rPr>
            </w:pPr>
            <w:r>
              <w:rPr>
                <w:lang w:val="en-US" w:eastAsia="zh-CN"/>
              </w:rPr>
              <w:t>2670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40BBF46" w14:textId="77777777" w:rsidR="00465894" w:rsidRDefault="00465894">
            <w:pPr>
              <w:pStyle w:val="TAC"/>
              <w:rPr>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B5A7D7" w14:textId="77777777" w:rsidR="00465894" w:rsidRDefault="00465894">
            <w:pPr>
              <w:pStyle w:val="TAC"/>
              <w:rPr>
                <w:lang w:eastAsia="ko-KR"/>
              </w:rPr>
            </w:pPr>
            <w:r>
              <w:rPr>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F49A8D" w14:textId="77777777" w:rsidR="00465894" w:rsidRDefault="00465894">
            <w:pPr>
              <w:pStyle w:val="TAC"/>
              <w:rPr>
                <w:lang w:eastAsia="ko-KR"/>
              </w:rPr>
            </w:pPr>
            <w:r>
              <w:rPr>
                <w:lang w:val="en-US" w:eastAsia="zh-CN"/>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D9FCF2" w14:textId="77777777" w:rsidR="00465894" w:rsidRDefault="00465894">
            <w:pPr>
              <w:pStyle w:val="TAC"/>
              <w:rPr>
                <w:rFonts w:eastAsia="MS Mincho"/>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C9B512" w14:textId="77777777" w:rsidR="00465894" w:rsidRDefault="00465894">
            <w:pPr>
              <w:pStyle w:val="TAC"/>
              <w:rPr>
                <w:rFonts w:eastAsia="MS Mincho"/>
              </w:rPr>
            </w:pPr>
            <w:r>
              <w:rPr>
                <w:lang w:val="en-US" w:eastAsia="zh-CN"/>
              </w:rPr>
              <w:t>N/A</w:t>
            </w:r>
          </w:p>
        </w:tc>
      </w:tr>
      <w:tr w:rsidR="00465894" w14:paraId="23635DA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505C7E7"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D2A2FD" w14:textId="77777777" w:rsidR="00465894" w:rsidRDefault="00465894">
            <w:pPr>
              <w:pStyle w:val="TAC"/>
              <w:rPr>
                <w:rFonts w:eastAsiaTheme="minorEastAsia"/>
                <w:lang w:eastAsia="zh-TW"/>
              </w:rPr>
            </w:pPr>
            <w:r>
              <w:rPr>
                <w:lang w:val="en-US"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C394FC" w14:textId="77777777" w:rsidR="00465894" w:rsidRDefault="00465894">
            <w:pPr>
              <w:pStyle w:val="TAC"/>
              <w:rPr>
                <w:lang w:eastAsia="ko-KR"/>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374F8E"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6F3C36B" w14:textId="77777777" w:rsidR="00465894" w:rsidRDefault="00465894">
            <w:pPr>
              <w:pStyle w:val="TAC"/>
              <w:rPr>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9CA8A0" w14:textId="77777777" w:rsidR="00465894" w:rsidRDefault="00465894">
            <w:pPr>
              <w:pStyle w:val="TAC"/>
              <w:rPr>
                <w:lang w:eastAsia="ko-KR"/>
              </w:rPr>
            </w:pPr>
            <w:r>
              <w:rPr>
                <w:rFonts w:eastAsia="MS Mincho" w:cs="Arial"/>
                <w:color w:val="000000"/>
                <w:szCs w:val="18"/>
                <w:u w:val="single"/>
                <w:lang w:val="en-US" w:eastAsia="zh-CN" w:bidi="ar"/>
              </w:rPr>
              <w:t>1807.5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4FDEA46" w14:textId="77777777" w:rsidR="00465894" w:rsidRDefault="00465894">
            <w:pPr>
              <w:pStyle w:val="TAC"/>
              <w:rPr>
                <w:rFonts w:eastAsia="MS Mincho"/>
              </w:rPr>
            </w:pPr>
            <w:r>
              <w:rPr>
                <w:rFonts w:cs="Arial"/>
                <w:color w:val="000000"/>
                <w:szCs w:val="18"/>
                <w:u w:val="single"/>
                <w:lang w:val="en-US" w:eastAsia="zh-CN" w:bidi="ar"/>
              </w:rPr>
              <w:t>25</w:t>
            </w:r>
          </w:p>
        </w:tc>
        <w:tc>
          <w:tcPr>
            <w:tcW w:w="1248" w:type="dxa"/>
            <w:gridSpan w:val="3"/>
            <w:tcBorders>
              <w:top w:val="single" w:sz="4" w:space="0" w:color="auto"/>
              <w:left w:val="single" w:sz="4" w:space="0" w:color="auto"/>
              <w:bottom w:val="single" w:sz="4" w:space="0" w:color="auto"/>
              <w:right w:val="single" w:sz="4" w:space="0" w:color="auto"/>
            </w:tcBorders>
            <w:hideMark/>
          </w:tcPr>
          <w:p w14:paraId="5C116BD9" w14:textId="77777777" w:rsidR="00465894" w:rsidRDefault="00465894">
            <w:pPr>
              <w:pStyle w:val="TAC"/>
              <w:rPr>
                <w:rFonts w:eastAsia="MS Mincho"/>
              </w:rPr>
            </w:pPr>
            <w:r>
              <w:rPr>
                <w:rFonts w:eastAsia="MS Mincho" w:cs="Arial"/>
                <w:color w:val="000000"/>
                <w:szCs w:val="18"/>
                <w:u w:val="single"/>
                <w:lang w:val="en-US" w:eastAsia="zh-CN" w:bidi="ar"/>
              </w:rPr>
              <w:t>IMD2</w:t>
            </w:r>
            <w:r>
              <w:rPr>
                <w:rFonts w:cs="Arial"/>
                <w:color w:val="000000"/>
                <w:szCs w:val="18"/>
                <w:u w:val="single"/>
                <w:vertAlign w:val="superscript"/>
                <w:lang w:val="en-US" w:eastAsia="zh-CN" w:bidi="ar"/>
              </w:rPr>
              <w:t>x</w:t>
            </w:r>
          </w:p>
        </w:tc>
      </w:tr>
      <w:tr w:rsidR="00465894" w14:paraId="72754F6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60D29EF"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0E943C" w14:textId="77777777" w:rsidR="00465894" w:rsidRDefault="00465894">
            <w:pPr>
              <w:pStyle w:val="TAC"/>
              <w:rPr>
                <w:rFonts w:eastAsiaTheme="minorEastAsia"/>
                <w:lang w:eastAsia="zh-TW"/>
              </w:rPr>
            </w:pPr>
            <w:r>
              <w:rPr>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59968A" w14:textId="77777777" w:rsidR="00465894" w:rsidRDefault="00465894">
            <w:pPr>
              <w:pStyle w:val="TAC"/>
              <w:rPr>
                <w:lang w:eastAsia="ko-KR"/>
              </w:rPr>
            </w:pPr>
            <w:r>
              <w:rPr>
                <w:rFonts w:cs="Arial"/>
                <w:color w:val="000000"/>
                <w:szCs w:val="18"/>
                <w:u w:val="single"/>
                <w:lang w:val="en-US" w:eastAsia="zh-CN" w:bidi="ar"/>
              </w:rPr>
              <w:t>882.5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F116AF"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AFFF670" w14:textId="77777777" w:rsidR="00465894" w:rsidRDefault="00465894">
            <w:pPr>
              <w:pStyle w:val="TAC"/>
              <w:rPr>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9E0FBD" w14:textId="77777777" w:rsidR="00465894" w:rsidRDefault="00465894">
            <w:pPr>
              <w:pStyle w:val="TAC"/>
              <w:rPr>
                <w:lang w:eastAsia="ko-KR"/>
              </w:rPr>
            </w:pPr>
            <w:r>
              <w:rPr>
                <w:rFonts w:eastAsia="MS Mincho" w:cs="Arial"/>
                <w:color w:val="000000"/>
                <w:szCs w:val="18"/>
                <w:u w:val="single"/>
                <w:lang w:val="en-US" w:eastAsia="zh-CN" w:bidi="ar"/>
              </w:rPr>
              <w:t>927.5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CE9276" w14:textId="77777777" w:rsidR="00465894" w:rsidRDefault="00465894">
            <w:pPr>
              <w:pStyle w:val="TAC"/>
              <w:rPr>
                <w:rFonts w:eastAsia="MS Mincho"/>
              </w:rPr>
            </w:pPr>
            <w:r>
              <w:rPr>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D599AC" w14:textId="77777777" w:rsidR="00465894" w:rsidRDefault="00465894">
            <w:pPr>
              <w:pStyle w:val="TAC"/>
              <w:rPr>
                <w:rFonts w:eastAsia="MS Mincho"/>
              </w:rPr>
            </w:pPr>
            <w:r>
              <w:rPr>
                <w:rFonts w:eastAsia="MS Mincho" w:cs="Arial"/>
                <w:color w:val="000000"/>
                <w:szCs w:val="18"/>
                <w:u w:val="single"/>
                <w:lang w:val="en-US" w:eastAsia="zh-CN" w:bidi="ar"/>
              </w:rPr>
              <w:t>N/A</w:t>
            </w:r>
          </w:p>
        </w:tc>
      </w:tr>
      <w:tr w:rsidR="00465894" w14:paraId="485DCCD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973D5D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DEA425" w14:textId="77777777" w:rsidR="00465894" w:rsidRDefault="00465894">
            <w:pPr>
              <w:pStyle w:val="TAC"/>
              <w:rPr>
                <w:rFonts w:eastAsiaTheme="minorEastAsia"/>
                <w:lang w:eastAsia="zh-TW"/>
              </w:rPr>
            </w:pPr>
            <w:r>
              <w:t>n</w:t>
            </w:r>
            <w:r>
              <w:rPr>
                <w:lang w:val="en-US" w:eastAsia="zh-CN"/>
              </w:rPr>
              <w:t>4</w:t>
            </w:r>
            <w:r>
              <w:t>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4BE486" w14:textId="77777777" w:rsidR="00465894" w:rsidRDefault="00465894">
            <w:pPr>
              <w:pStyle w:val="TAC"/>
              <w:rPr>
                <w:lang w:eastAsia="ko-KR"/>
              </w:rPr>
            </w:pPr>
            <w:r>
              <w:rPr>
                <w:rFonts w:cs="Arial"/>
                <w:color w:val="000000"/>
                <w:szCs w:val="18"/>
                <w:u w:val="single"/>
                <w:lang w:val="en-US" w:eastAsia="zh-CN" w:bidi="ar"/>
              </w:rPr>
              <w:t>2685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58AD4A7" w14:textId="77777777" w:rsidR="00465894" w:rsidRDefault="00465894">
            <w:pPr>
              <w:pStyle w:val="TAC"/>
              <w:rPr>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0CDAC5" w14:textId="77777777" w:rsidR="00465894" w:rsidRDefault="00465894">
            <w:pPr>
              <w:pStyle w:val="TAC"/>
              <w:rPr>
                <w:lang w:eastAsia="ko-KR"/>
              </w:rPr>
            </w:pPr>
            <w:r>
              <w:rPr>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3171B6" w14:textId="77777777" w:rsidR="00465894" w:rsidRDefault="00465894">
            <w:pPr>
              <w:pStyle w:val="TAC"/>
              <w:rPr>
                <w:lang w:eastAsia="ko-KR"/>
              </w:rPr>
            </w:pPr>
            <w:r>
              <w:rPr>
                <w:rFonts w:eastAsia="MS Mincho" w:cs="Arial"/>
                <w:color w:val="000000"/>
                <w:szCs w:val="18"/>
                <w:u w:val="single"/>
                <w:lang w:val="en-US" w:eastAsia="zh-CN" w:bidi="ar"/>
              </w:rP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E42B28" w14:textId="77777777" w:rsidR="00465894" w:rsidRDefault="00465894">
            <w:pPr>
              <w:pStyle w:val="TAC"/>
              <w:rPr>
                <w:rFonts w:eastAsia="MS Mincho"/>
              </w:rPr>
            </w:pPr>
            <w:r>
              <w:rPr>
                <w:rFonts w:eastAsia="MS Mincho" w:cs="Arial"/>
                <w:color w:val="000000"/>
                <w:szCs w:val="18"/>
                <w:u w:val="single"/>
                <w:lang w:val="en-US" w:eastAsia="zh-CN" w:bidi="a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5887C7" w14:textId="77777777" w:rsidR="00465894" w:rsidRDefault="00465894">
            <w:pPr>
              <w:pStyle w:val="TAC"/>
              <w:rPr>
                <w:rFonts w:eastAsia="MS Mincho"/>
              </w:rPr>
            </w:pPr>
            <w:r>
              <w:rPr>
                <w:rFonts w:eastAsia="MS Mincho" w:cs="Arial"/>
                <w:color w:val="000000"/>
                <w:szCs w:val="18"/>
                <w:u w:val="single"/>
                <w:lang w:val="en-US" w:eastAsia="zh-CN" w:bidi="ar"/>
              </w:rPr>
              <w:t>N/A</w:t>
            </w:r>
          </w:p>
        </w:tc>
      </w:tr>
      <w:tr w:rsidR="00465894" w14:paraId="29ED77F2"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188FF98" w14:textId="77777777" w:rsidR="00465894" w:rsidRDefault="00465894">
            <w:pPr>
              <w:pStyle w:val="TAC"/>
              <w:rPr>
                <w:rFonts w:eastAsia="Malgun Gothic"/>
                <w:szCs w:val="18"/>
                <w:lang w:eastAsia="ko-KR"/>
              </w:rPr>
            </w:pPr>
            <w:r>
              <w:rPr>
                <w:lang w:eastAsia="zh-CN"/>
              </w:rPr>
              <w:t>DC_3A_n8A-n41A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FC244BC" w14:textId="77777777" w:rsidR="00465894" w:rsidRDefault="00465894">
            <w:pPr>
              <w:pStyle w:val="TAC"/>
              <w:rPr>
                <w:rFonts w:eastAsiaTheme="minorEastAsia"/>
                <w:lang w:eastAsia="zh-TW"/>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D3A3F5" w14:textId="77777777" w:rsidR="00465894" w:rsidRDefault="00465894">
            <w:pPr>
              <w:pStyle w:val="TAC"/>
              <w:rPr>
                <w:lang w:eastAsia="ko-KR"/>
              </w:rPr>
            </w:pPr>
            <w:r>
              <w:rPr>
                <w:rFonts w:eastAsia="Malgun Gothic"/>
                <w:lang w:eastAsia="zh-CN"/>
              </w:rPr>
              <w:t>1722.5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45C8AC"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3019B8"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577A44" w14:textId="77777777" w:rsidR="00465894" w:rsidRDefault="00465894">
            <w:pPr>
              <w:pStyle w:val="TAC"/>
              <w:rPr>
                <w:lang w:eastAsia="ko-KR"/>
              </w:rPr>
            </w:pPr>
            <w:r>
              <w:rPr>
                <w:lang w:eastAsia="zh-CN"/>
              </w:rPr>
              <w:t>1817.5</w:t>
            </w:r>
          </w:p>
        </w:tc>
        <w:tc>
          <w:tcPr>
            <w:tcW w:w="867" w:type="dxa"/>
            <w:gridSpan w:val="2"/>
            <w:tcBorders>
              <w:top w:val="single" w:sz="4" w:space="0" w:color="auto"/>
              <w:left w:val="single" w:sz="4" w:space="0" w:color="auto"/>
              <w:bottom w:val="single" w:sz="4" w:space="0" w:color="auto"/>
              <w:right w:val="single" w:sz="4" w:space="0" w:color="auto"/>
            </w:tcBorders>
            <w:hideMark/>
          </w:tcPr>
          <w:p w14:paraId="3AFA550D" w14:textId="77777777" w:rsidR="00465894" w:rsidRDefault="00465894">
            <w:pPr>
              <w:pStyle w:val="TAC"/>
              <w:rPr>
                <w:rFonts w:eastAsia="MS Mincho"/>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9D9F1A" w14:textId="77777777" w:rsidR="00465894" w:rsidRDefault="00465894">
            <w:pPr>
              <w:pStyle w:val="TAC"/>
              <w:rPr>
                <w:rFonts w:eastAsia="MS Mincho"/>
              </w:rPr>
            </w:pPr>
            <w:r>
              <w:rPr>
                <w:lang w:eastAsia="zh-CN"/>
              </w:rPr>
              <w:t>N/A</w:t>
            </w:r>
          </w:p>
        </w:tc>
      </w:tr>
      <w:tr w:rsidR="00465894" w14:paraId="68D910C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61F4E0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01A847" w14:textId="77777777" w:rsidR="00465894" w:rsidRDefault="00465894">
            <w:pPr>
              <w:pStyle w:val="TAC"/>
              <w:rPr>
                <w:rFonts w:eastAsiaTheme="minorEastAsia"/>
                <w:lang w:eastAsia="zh-TW"/>
              </w:rPr>
            </w:pPr>
            <w:r>
              <w:rPr>
                <w:lang w:eastAsia="zh-CN"/>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A1930B" w14:textId="77777777" w:rsidR="00465894" w:rsidRDefault="00465894">
            <w:pPr>
              <w:pStyle w:val="TAC"/>
              <w:rPr>
                <w:lang w:eastAsia="ko-KR"/>
              </w:rPr>
            </w:pPr>
            <w:r>
              <w:rPr>
                <w:rFonts w:eastAsia="Malgun Gothic"/>
                <w:lang w:eastAsia="zh-CN"/>
              </w:rPr>
              <w:t>887.5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92F260"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691D80"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9D7C0F" w14:textId="77777777" w:rsidR="00465894" w:rsidRDefault="00465894">
            <w:pPr>
              <w:pStyle w:val="TAC"/>
              <w:rPr>
                <w:lang w:eastAsia="ko-KR"/>
              </w:rPr>
            </w:pPr>
            <w:r>
              <w:rPr>
                <w:lang w:eastAsia="zh-CN"/>
              </w:rPr>
              <w:t>932.5</w:t>
            </w:r>
          </w:p>
        </w:tc>
        <w:tc>
          <w:tcPr>
            <w:tcW w:w="867" w:type="dxa"/>
            <w:gridSpan w:val="2"/>
            <w:tcBorders>
              <w:top w:val="single" w:sz="4" w:space="0" w:color="auto"/>
              <w:left w:val="single" w:sz="4" w:space="0" w:color="auto"/>
              <w:bottom w:val="single" w:sz="4" w:space="0" w:color="auto"/>
              <w:right w:val="single" w:sz="4" w:space="0" w:color="auto"/>
            </w:tcBorders>
            <w:hideMark/>
          </w:tcPr>
          <w:p w14:paraId="74AD2D01" w14:textId="77777777" w:rsidR="00465894" w:rsidRDefault="00465894">
            <w:pPr>
              <w:pStyle w:val="TAC"/>
              <w:rPr>
                <w:rFonts w:eastAsia="MS Mincho"/>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A46C3C" w14:textId="77777777" w:rsidR="00465894" w:rsidRDefault="00465894">
            <w:pPr>
              <w:pStyle w:val="TAC"/>
              <w:rPr>
                <w:rFonts w:eastAsia="MS Mincho"/>
              </w:rPr>
            </w:pPr>
            <w:r>
              <w:rPr>
                <w:lang w:eastAsia="zh-CN"/>
              </w:rPr>
              <w:t>N/A</w:t>
            </w:r>
          </w:p>
        </w:tc>
      </w:tr>
      <w:tr w:rsidR="00465894" w14:paraId="4E66593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A65EAC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ED9702" w14:textId="77777777" w:rsidR="00465894" w:rsidRDefault="00465894">
            <w:pPr>
              <w:pStyle w:val="TAC"/>
              <w:rPr>
                <w:rFonts w:eastAsiaTheme="minorEastAsia"/>
                <w:lang w:eastAsia="zh-TW"/>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C70E14" w14:textId="77777777" w:rsidR="00465894" w:rsidRDefault="00465894">
            <w:pPr>
              <w:pStyle w:val="TAC"/>
              <w:rPr>
                <w:lang w:eastAsia="ko-KR"/>
              </w:rPr>
            </w:pPr>
            <w:r>
              <w:rPr>
                <w:rFonts w:eastAsia="Malgun Gothic"/>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73F3C1" w14:textId="77777777" w:rsidR="00465894" w:rsidRDefault="00465894">
            <w:pPr>
              <w:pStyle w:val="TAC"/>
              <w:rPr>
                <w:lang w:eastAsia="ko-KR"/>
              </w:rPr>
            </w:pPr>
            <w:r>
              <w:rPr>
                <w:rFonts w:eastAsia="Malgun Gothic"/>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5AE876" w14:textId="77777777" w:rsidR="00465894" w:rsidRDefault="00465894">
            <w:pPr>
              <w:pStyle w:val="TAC"/>
              <w:rPr>
                <w:lang w:eastAsia="ko-KR"/>
              </w:rPr>
            </w:pPr>
            <w:r>
              <w:rPr>
                <w:rFonts w:eastAsia="Malgun Gothic"/>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94DD4C" w14:textId="77777777" w:rsidR="00465894" w:rsidRDefault="00465894">
            <w:pPr>
              <w:pStyle w:val="TAC"/>
              <w:rPr>
                <w:lang w:eastAsia="ko-KR"/>
              </w:rPr>
            </w:pPr>
            <w:r>
              <w:rPr>
                <w:lang w:eastAsia="zh-CN"/>
              </w:rP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38FA6BB3" w14:textId="77777777" w:rsidR="00465894" w:rsidRDefault="00465894">
            <w:pPr>
              <w:pStyle w:val="TAC"/>
              <w:rPr>
                <w:rFonts w:eastAsia="MS Mincho"/>
              </w:rPr>
            </w:pPr>
            <w:r>
              <w:rPr>
                <w:lang w:eastAsia="zh-CN"/>
              </w:rPr>
              <w:t>28.0</w:t>
            </w:r>
          </w:p>
        </w:tc>
        <w:tc>
          <w:tcPr>
            <w:tcW w:w="1248" w:type="dxa"/>
            <w:gridSpan w:val="3"/>
            <w:tcBorders>
              <w:top w:val="single" w:sz="4" w:space="0" w:color="auto"/>
              <w:left w:val="single" w:sz="4" w:space="0" w:color="auto"/>
              <w:bottom w:val="single" w:sz="4" w:space="0" w:color="auto"/>
              <w:right w:val="single" w:sz="4" w:space="0" w:color="auto"/>
            </w:tcBorders>
            <w:hideMark/>
          </w:tcPr>
          <w:p w14:paraId="7A02899E" w14:textId="77777777" w:rsidR="00465894" w:rsidRDefault="00465894">
            <w:pPr>
              <w:pStyle w:val="TAC"/>
              <w:rPr>
                <w:rFonts w:eastAsia="MS Mincho"/>
              </w:rPr>
            </w:pPr>
            <w:r>
              <w:rPr>
                <w:lang w:eastAsia="zh-CN"/>
              </w:rPr>
              <w:t>IMD2</w:t>
            </w:r>
            <w:r>
              <w:rPr>
                <w:vertAlign w:val="superscript"/>
                <w:lang w:eastAsia="zh-CN"/>
              </w:rPr>
              <w:t>16</w:t>
            </w:r>
          </w:p>
        </w:tc>
      </w:tr>
      <w:tr w:rsidR="00465894" w14:paraId="6B203AF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778DB75"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8800DB" w14:textId="77777777" w:rsidR="00465894" w:rsidRDefault="00465894">
            <w:pPr>
              <w:pStyle w:val="TAC"/>
              <w:rPr>
                <w:rFonts w:eastAsiaTheme="minorEastAsia"/>
                <w:lang w:eastAsia="zh-TW"/>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9593DF" w14:textId="77777777" w:rsidR="00465894" w:rsidRDefault="00465894">
            <w:pPr>
              <w:pStyle w:val="TAC"/>
              <w:rPr>
                <w:lang w:eastAsia="ko-KR"/>
              </w:rPr>
            </w:pPr>
            <w:r>
              <w:rPr>
                <w:lang w:eastAsia="zh-CN"/>
              </w:rPr>
              <w:t>17</w:t>
            </w:r>
            <w:r>
              <w:rPr>
                <w:rFonts w:eastAsia="Malgun Gothic"/>
                <w:lang w:eastAsia="zh-CN"/>
              </w:rPr>
              <w:t>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56A257"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9EA34B"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9EB5D38" w14:textId="77777777" w:rsidR="00465894" w:rsidRDefault="00465894">
            <w:pPr>
              <w:pStyle w:val="TAC"/>
              <w:rPr>
                <w:lang w:eastAsia="ko-KR"/>
              </w:rPr>
            </w:pPr>
            <w:r>
              <w:rPr>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564198B" w14:textId="77777777" w:rsidR="00465894" w:rsidRDefault="00465894">
            <w:pPr>
              <w:pStyle w:val="TAC"/>
              <w:rPr>
                <w:rFonts w:eastAsia="MS Mincho"/>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34A80F" w14:textId="77777777" w:rsidR="00465894" w:rsidRDefault="00465894">
            <w:pPr>
              <w:pStyle w:val="TAC"/>
              <w:rPr>
                <w:rFonts w:eastAsia="MS Mincho"/>
              </w:rPr>
            </w:pPr>
            <w:r>
              <w:rPr>
                <w:lang w:eastAsia="zh-CN"/>
              </w:rPr>
              <w:t>N/A</w:t>
            </w:r>
          </w:p>
        </w:tc>
      </w:tr>
      <w:tr w:rsidR="00465894" w14:paraId="46CF29CC"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E83D93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30328D" w14:textId="77777777" w:rsidR="00465894" w:rsidRDefault="00465894">
            <w:pPr>
              <w:pStyle w:val="TAC"/>
              <w:rPr>
                <w:rFonts w:eastAsiaTheme="minorEastAsia"/>
                <w:lang w:eastAsia="zh-TW"/>
              </w:rPr>
            </w:pPr>
            <w:r>
              <w:rPr>
                <w:lang w:eastAsia="zh-CN"/>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100777" w14:textId="77777777" w:rsidR="00465894" w:rsidRDefault="00465894">
            <w:pPr>
              <w:pStyle w:val="TAC"/>
              <w:rPr>
                <w:lang w:eastAsia="ko-KR"/>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FB3B92"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2913A1" w14:textId="77777777" w:rsidR="00465894" w:rsidRDefault="00465894">
            <w:pPr>
              <w:pStyle w:val="TAC"/>
              <w:rPr>
                <w:lang w:eastAsia="ko-KR"/>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E2B4D1" w14:textId="77777777" w:rsidR="00465894" w:rsidRDefault="00465894">
            <w:pPr>
              <w:pStyle w:val="TAC"/>
              <w:rPr>
                <w:lang w:eastAsia="ko-KR"/>
              </w:rPr>
            </w:pPr>
            <w:r>
              <w:rPr>
                <w:lang w:eastAsia="zh-CN"/>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73FB201" w14:textId="77777777" w:rsidR="00465894" w:rsidRDefault="00465894">
            <w:pPr>
              <w:pStyle w:val="TAC"/>
              <w:rPr>
                <w:rFonts w:eastAsia="MS Mincho"/>
              </w:rPr>
            </w:pPr>
            <w:r>
              <w:rPr>
                <w:lang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119CC8C7" w14:textId="77777777" w:rsidR="00465894" w:rsidRDefault="00465894">
            <w:pPr>
              <w:pStyle w:val="TAC"/>
              <w:rPr>
                <w:rFonts w:eastAsia="MS Mincho"/>
              </w:rPr>
            </w:pPr>
            <w:r>
              <w:rPr>
                <w:lang w:eastAsia="zh-CN"/>
              </w:rPr>
              <w:t>IMD2</w:t>
            </w:r>
            <w:r>
              <w:rPr>
                <w:vertAlign w:val="superscript"/>
                <w:lang w:eastAsia="zh-CN"/>
              </w:rPr>
              <w:t>16</w:t>
            </w:r>
          </w:p>
        </w:tc>
      </w:tr>
      <w:tr w:rsidR="00465894" w14:paraId="0376A0F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483571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B10159" w14:textId="77777777" w:rsidR="00465894" w:rsidRDefault="00465894">
            <w:pPr>
              <w:pStyle w:val="TAC"/>
              <w:rPr>
                <w:rFonts w:eastAsiaTheme="minorEastAsia"/>
                <w:lang w:eastAsia="zh-TW"/>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8D6DB3" w14:textId="77777777" w:rsidR="00465894" w:rsidRDefault="00465894">
            <w:pPr>
              <w:pStyle w:val="TAC"/>
              <w:rPr>
                <w:lang w:eastAsia="ko-KR"/>
              </w:rPr>
            </w:pPr>
            <w:r>
              <w:rPr>
                <w:rFonts w:eastAsia="Malgun Gothic"/>
                <w:lang w:eastAsia="zh-CN"/>
              </w:rPr>
              <w:t>2516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B658F8" w14:textId="77777777" w:rsidR="00465894" w:rsidRDefault="00465894">
            <w:pPr>
              <w:pStyle w:val="TAC"/>
              <w:rPr>
                <w:lang w:eastAsia="ko-KR"/>
              </w:rPr>
            </w:pPr>
            <w:r>
              <w:rPr>
                <w:rFonts w:eastAsia="Malgun Gothic"/>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4802658" w14:textId="77777777" w:rsidR="00465894" w:rsidRDefault="00465894">
            <w:pPr>
              <w:pStyle w:val="TAC"/>
              <w:rPr>
                <w:lang w:eastAsia="ko-KR"/>
              </w:rPr>
            </w:pPr>
            <w:r>
              <w:rPr>
                <w:rFonts w:eastAsia="Malgun Gothic"/>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4BC860" w14:textId="77777777" w:rsidR="00465894" w:rsidRDefault="00465894">
            <w:pPr>
              <w:pStyle w:val="TAC"/>
              <w:rPr>
                <w:lang w:eastAsia="ko-KR"/>
              </w:rPr>
            </w:pPr>
            <w:r>
              <w:rPr>
                <w:lang w:eastAsia="zh-CN"/>
              </w:rPr>
              <w:t>2516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52CC82" w14:textId="77777777" w:rsidR="00465894" w:rsidRDefault="00465894">
            <w:pPr>
              <w:pStyle w:val="TAC"/>
              <w:rPr>
                <w:rFonts w:eastAsia="MS Mincho"/>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7C9BEC" w14:textId="77777777" w:rsidR="00465894" w:rsidRDefault="00465894">
            <w:pPr>
              <w:pStyle w:val="TAC"/>
              <w:rPr>
                <w:rFonts w:eastAsia="MS Mincho"/>
              </w:rPr>
            </w:pPr>
            <w:r>
              <w:rPr>
                <w:lang w:eastAsia="zh-CN"/>
              </w:rPr>
              <w:t>N/A</w:t>
            </w:r>
          </w:p>
        </w:tc>
      </w:tr>
      <w:tr w:rsidR="00465894" w14:paraId="241F039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90959A0" w14:textId="77777777" w:rsidR="00465894" w:rsidRDefault="00465894">
            <w:pPr>
              <w:pStyle w:val="TAC"/>
              <w:rPr>
                <w:rFonts w:eastAsiaTheme="minorEastAsia"/>
              </w:rPr>
            </w:pPr>
            <w:r>
              <w:t>DC_</w:t>
            </w:r>
            <w:r>
              <w:rPr>
                <w:lang w:eastAsia="zh-CN"/>
              </w:rPr>
              <w:t>3</w:t>
            </w:r>
            <w:r>
              <w:t>A-</w:t>
            </w:r>
            <w:r>
              <w:rPr>
                <w:rFonts w:eastAsia="Malgun Gothic"/>
                <w:lang w:eastAsia="ko-KR"/>
              </w:rPr>
              <w:t>8A_</w:t>
            </w:r>
            <w:r>
              <w:t>n</w:t>
            </w:r>
            <w:r>
              <w:rPr>
                <w:rFonts w:eastAsia="Malgun Gothic"/>
                <w:lang w:eastAsia="ko-KR"/>
              </w:rPr>
              <w:t>77</w:t>
            </w:r>
            <w:r>
              <w:t>A</w:t>
            </w:r>
          </w:p>
          <w:p w14:paraId="76C036AC" w14:textId="77777777" w:rsidR="00465894" w:rsidRDefault="00465894">
            <w:pPr>
              <w:keepNext/>
              <w:keepLines/>
              <w:spacing w:after="0"/>
              <w:jc w:val="center"/>
              <w:rPr>
                <w:rFonts w:ascii="Arial" w:hAnsi="Arial"/>
                <w:sz w:val="18"/>
                <w:lang w:eastAsia="ja-JP"/>
              </w:rPr>
            </w:pPr>
            <w:r>
              <w:rPr>
                <w:rFonts w:ascii="Arial" w:hAnsi="Arial"/>
                <w:sz w:val="18"/>
                <w:lang w:eastAsia="ja-JP"/>
              </w:rPr>
              <w:t>DC_3A-8A_n77(2A)</w:t>
            </w:r>
          </w:p>
          <w:p w14:paraId="46FE65E3" w14:textId="77777777" w:rsidR="00465894" w:rsidRDefault="00465894">
            <w:pPr>
              <w:keepNext/>
              <w:keepLines/>
              <w:spacing w:after="0"/>
              <w:jc w:val="center"/>
            </w:pPr>
            <w:r>
              <w:rPr>
                <w:rFonts w:ascii="Arial" w:hAnsi="Arial"/>
                <w:sz w:val="18"/>
                <w:lang w:eastAsia="ja-JP"/>
              </w:rPr>
              <w:t>DC_3A-8A_n77(3A)</w:t>
            </w:r>
          </w:p>
          <w:p w14:paraId="2897839E" w14:textId="77777777" w:rsidR="00465894" w:rsidRDefault="00465894">
            <w:pPr>
              <w:pStyle w:val="TAC"/>
              <w:rPr>
                <w:lang w:eastAsia="zh-CN"/>
              </w:rPr>
            </w:pPr>
            <w:r>
              <w:rPr>
                <w:lang w:eastAsia="zh-CN"/>
              </w:rPr>
              <w:t>DC_3C-8A_n77A</w:t>
            </w:r>
          </w:p>
          <w:p w14:paraId="57A1092E" w14:textId="77777777" w:rsidR="00465894" w:rsidRDefault="00465894">
            <w:pPr>
              <w:pStyle w:val="TAC"/>
              <w:rPr>
                <w:rFonts w:eastAsia="MS Mincho"/>
              </w:rPr>
            </w:pPr>
            <w:r>
              <w:rPr>
                <w:rFonts w:eastAsia="MS Mincho"/>
                <w:lang w:eastAsia="zh-CN"/>
              </w:rPr>
              <w:t>DC_3C-8A_n77(2A)</w:t>
            </w:r>
          </w:p>
        </w:tc>
        <w:tc>
          <w:tcPr>
            <w:tcW w:w="868" w:type="dxa"/>
            <w:tcBorders>
              <w:top w:val="single" w:sz="4" w:space="0" w:color="auto"/>
              <w:left w:val="single" w:sz="4" w:space="0" w:color="auto"/>
              <w:bottom w:val="single" w:sz="4" w:space="0" w:color="auto"/>
              <w:right w:val="single" w:sz="4" w:space="0" w:color="auto"/>
            </w:tcBorders>
            <w:hideMark/>
          </w:tcPr>
          <w:p w14:paraId="57EA202C"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E1187E" w14:textId="77777777" w:rsidR="00465894" w:rsidRDefault="00465894">
            <w:pPr>
              <w:pStyle w:val="TAC"/>
              <w:rPr>
                <w:rFonts w:eastAsia="MS Mincho"/>
              </w:rPr>
            </w:pPr>
            <w:r>
              <w:rPr>
                <w:rFonts w:cs="Arial"/>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7571D1"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9C22CF" w14:textId="77777777" w:rsidR="00465894" w:rsidRDefault="00465894">
            <w:pPr>
              <w:pStyle w:val="TAC"/>
              <w:rPr>
                <w:rFonts w:eastAsia="MS Mincho"/>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F04EC4" w14:textId="77777777" w:rsidR="00465894" w:rsidRDefault="00465894">
            <w:pPr>
              <w:pStyle w:val="TAC"/>
              <w:rPr>
                <w:rFonts w:eastAsia="MS Mincho"/>
              </w:rPr>
            </w:pPr>
            <w:r>
              <w:rPr>
                <w:rFonts w:cs="Arial"/>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5B0AA0CC"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C7AC05" w14:textId="77777777" w:rsidR="00465894" w:rsidRDefault="00465894">
            <w:pPr>
              <w:pStyle w:val="TAC"/>
              <w:rPr>
                <w:rFonts w:eastAsiaTheme="minorEastAsia"/>
              </w:rPr>
            </w:pPr>
            <w:r>
              <w:rPr>
                <w:rFonts w:cs="Arial"/>
              </w:rPr>
              <w:t>N/A</w:t>
            </w:r>
          </w:p>
        </w:tc>
      </w:tr>
      <w:tr w:rsidR="00465894" w14:paraId="25B5D7E0" w14:textId="77777777" w:rsidTr="00465894">
        <w:trPr>
          <w:trHeight w:val="54"/>
          <w:jc w:val="center"/>
        </w:trPr>
        <w:tc>
          <w:tcPr>
            <w:tcW w:w="2259" w:type="dxa"/>
            <w:tcBorders>
              <w:top w:val="nil"/>
              <w:left w:val="single" w:sz="4" w:space="0" w:color="auto"/>
              <w:bottom w:val="nil"/>
              <w:right w:val="single" w:sz="4" w:space="0" w:color="auto"/>
            </w:tcBorders>
            <w:hideMark/>
          </w:tcPr>
          <w:p w14:paraId="54D9DEDF" w14:textId="77777777" w:rsidR="00465894" w:rsidRDefault="00465894">
            <w:pPr>
              <w:pStyle w:val="TAC"/>
              <w:rPr>
                <w:rFonts w:eastAsia="MS Mincho"/>
              </w:rPr>
            </w:pPr>
            <w:r>
              <w:t>DC_3A-</w:t>
            </w:r>
            <w:r>
              <w:rPr>
                <w:rFonts w:eastAsia="Malgun Gothic"/>
              </w:rPr>
              <w:t>8B_</w:t>
            </w:r>
            <w:r>
              <w:t>n</w:t>
            </w:r>
            <w:r>
              <w:rPr>
                <w:rFonts w:eastAsia="Malgun Gothic"/>
              </w:rPr>
              <w:t>77</w:t>
            </w:r>
            <w:r>
              <w:t>A</w:t>
            </w:r>
          </w:p>
        </w:tc>
        <w:tc>
          <w:tcPr>
            <w:tcW w:w="868" w:type="dxa"/>
            <w:tcBorders>
              <w:top w:val="single" w:sz="4" w:space="0" w:color="auto"/>
              <w:left w:val="single" w:sz="4" w:space="0" w:color="auto"/>
              <w:bottom w:val="single" w:sz="4" w:space="0" w:color="auto"/>
              <w:right w:val="single" w:sz="4" w:space="0" w:color="auto"/>
            </w:tcBorders>
            <w:hideMark/>
          </w:tcPr>
          <w:p w14:paraId="4547E621" w14:textId="77777777" w:rsidR="00465894" w:rsidRDefault="00465894">
            <w:pPr>
              <w:pStyle w:val="TAC"/>
              <w:rPr>
                <w:rFonts w:eastAsia="MS Mincho"/>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546703" w14:textId="77777777" w:rsidR="00465894" w:rsidRDefault="00465894">
            <w:pPr>
              <w:pStyle w:val="TAC"/>
              <w:rPr>
                <w:rFonts w:eastAsia="MS Mincho"/>
              </w:rPr>
            </w:pPr>
            <w:r>
              <w:rPr>
                <w:rFonts w:cs="Arial"/>
              </w:rPr>
              <w:t>4190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00D4ED" w14:textId="77777777" w:rsidR="00465894" w:rsidRDefault="00465894">
            <w:pPr>
              <w:pStyle w:val="TAC"/>
              <w:rPr>
                <w:rFonts w:eastAsia="MS Mincho"/>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F5653B" w14:textId="77777777" w:rsidR="00465894" w:rsidRDefault="00465894">
            <w:pPr>
              <w:pStyle w:val="TAC"/>
              <w:rPr>
                <w:rFonts w:eastAsia="MS Mincho"/>
              </w:rPr>
            </w:pPr>
            <w:r>
              <w:rPr>
                <w:rFonts w:cs="Arial"/>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39802C" w14:textId="77777777" w:rsidR="00465894" w:rsidRDefault="00465894">
            <w:pPr>
              <w:pStyle w:val="TAC"/>
              <w:rPr>
                <w:rFonts w:eastAsia="MS Mincho"/>
              </w:rPr>
            </w:pPr>
            <w:r>
              <w:rPr>
                <w:rFonts w:cs="Arial"/>
              </w:rPr>
              <w:t>4190</w:t>
            </w:r>
          </w:p>
        </w:tc>
        <w:tc>
          <w:tcPr>
            <w:tcW w:w="867" w:type="dxa"/>
            <w:gridSpan w:val="2"/>
            <w:tcBorders>
              <w:top w:val="single" w:sz="4" w:space="0" w:color="auto"/>
              <w:left w:val="single" w:sz="4" w:space="0" w:color="auto"/>
              <w:bottom w:val="single" w:sz="4" w:space="0" w:color="auto"/>
              <w:right w:val="single" w:sz="4" w:space="0" w:color="auto"/>
            </w:tcBorders>
            <w:hideMark/>
          </w:tcPr>
          <w:p w14:paraId="56F6D580"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696E35" w14:textId="77777777" w:rsidR="00465894" w:rsidRDefault="00465894">
            <w:pPr>
              <w:pStyle w:val="TAC"/>
              <w:rPr>
                <w:rFonts w:eastAsiaTheme="minorEastAsia"/>
              </w:rPr>
            </w:pPr>
            <w:r>
              <w:rPr>
                <w:rFonts w:cs="Arial"/>
              </w:rPr>
              <w:t>N/A</w:t>
            </w:r>
          </w:p>
        </w:tc>
      </w:tr>
      <w:tr w:rsidR="00465894" w14:paraId="0D8EAD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C27601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9D9F7B" w14:textId="77777777" w:rsidR="00465894" w:rsidRDefault="00465894">
            <w:pPr>
              <w:pStyle w:val="TAC"/>
              <w:rPr>
                <w:rFonts w:eastAsia="MS Mincho"/>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FBFEB6"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675B77"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2CCBC9"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92928C" w14:textId="77777777" w:rsidR="00465894" w:rsidRDefault="00465894">
            <w:pPr>
              <w:pStyle w:val="TAC"/>
              <w:rPr>
                <w:rFonts w:eastAsia="MS Mincho"/>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0F0CC500" w14:textId="77777777" w:rsidR="00465894" w:rsidRDefault="00465894">
            <w:pPr>
              <w:pStyle w:val="TAC"/>
              <w:rPr>
                <w:rFonts w:eastAsia="Malgun Gothic"/>
                <w:lang w:eastAsia="ko-KR"/>
              </w:rPr>
            </w:pPr>
            <w:r>
              <w:rPr>
                <w:rFonts w:cs="Arial"/>
              </w:rPr>
              <w:t>9.7</w:t>
            </w:r>
          </w:p>
        </w:tc>
        <w:tc>
          <w:tcPr>
            <w:tcW w:w="1248" w:type="dxa"/>
            <w:gridSpan w:val="3"/>
            <w:tcBorders>
              <w:top w:val="single" w:sz="4" w:space="0" w:color="auto"/>
              <w:left w:val="single" w:sz="4" w:space="0" w:color="auto"/>
              <w:bottom w:val="single" w:sz="4" w:space="0" w:color="auto"/>
              <w:right w:val="single" w:sz="4" w:space="0" w:color="auto"/>
            </w:tcBorders>
            <w:hideMark/>
          </w:tcPr>
          <w:p w14:paraId="77EE570E" w14:textId="77777777" w:rsidR="00465894" w:rsidRDefault="00465894">
            <w:pPr>
              <w:pStyle w:val="TAC"/>
              <w:rPr>
                <w:rFonts w:eastAsiaTheme="minorEastAsia"/>
              </w:rPr>
            </w:pPr>
            <w:r>
              <w:rPr>
                <w:rFonts w:cs="Arial"/>
              </w:rPr>
              <w:t>IMD4</w:t>
            </w:r>
          </w:p>
        </w:tc>
      </w:tr>
      <w:tr w:rsidR="00465894" w14:paraId="2DD753A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5B2F7B3" w14:textId="77777777" w:rsidR="00465894" w:rsidRDefault="00465894">
            <w:pPr>
              <w:pStyle w:val="TAC"/>
            </w:pPr>
            <w:r>
              <w:t>DC_</w:t>
            </w:r>
            <w:r>
              <w:rPr>
                <w:lang w:eastAsia="zh-CN"/>
              </w:rPr>
              <w:t>3</w:t>
            </w:r>
            <w:r>
              <w:t>A-</w:t>
            </w:r>
            <w:r>
              <w:rPr>
                <w:rFonts w:eastAsia="Malgun Gothic"/>
                <w:lang w:eastAsia="ko-KR"/>
              </w:rPr>
              <w:t>8A_</w:t>
            </w:r>
            <w:r>
              <w:t>n</w:t>
            </w:r>
            <w:r>
              <w:rPr>
                <w:rFonts w:eastAsia="Malgun Gothic"/>
                <w:lang w:eastAsia="ko-KR"/>
              </w:rPr>
              <w:t>77</w:t>
            </w:r>
            <w:r>
              <w:t>A</w:t>
            </w:r>
          </w:p>
          <w:p w14:paraId="2DD55403" w14:textId="77777777" w:rsidR="00465894" w:rsidRDefault="00465894">
            <w:pPr>
              <w:keepNext/>
              <w:keepLines/>
              <w:spacing w:after="0"/>
              <w:jc w:val="center"/>
              <w:rPr>
                <w:rFonts w:ascii="Arial" w:hAnsi="Arial"/>
                <w:sz w:val="18"/>
                <w:lang w:eastAsia="ja-JP"/>
              </w:rPr>
            </w:pPr>
            <w:r>
              <w:rPr>
                <w:rFonts w:ascii="Arial" w:hAnsi="Arial"/>
                <w:sz w:val="18"/>
                <w:lang w:eastAsia="ja-JP"/>
              </w:rPr>
              <w:t>DC_3A-8A_n77(2A)</w:t>
            </w:r>
          </w:p>
          <w:p w14:paraId="6C04C397" w14:textId="77777777" w:rsidR="00465894" w:rsidRDefault="00465894">
            <w:pPr>
              <w:keepNext/>
              <w:keepLines/>
              <w:spacing w:after="0"/>
              <w:jc w:val="center"/>
            </w:pPr>
            <w:r>
              <w:rPr>
                <w:rFonts w:ascii="Arial" w:hAnsi="Arial"/>
                <w:sz w:val="18"/>
                <w:lang w:eastAsia="ja-JP"/>
              </w:rPr>
              <w:t>DC_3A-8A_n77(3A)</w:t>
            </w:r>
          </w:p>
          <w:p w14:paraId="0DD06328" w14:textId="77777777" w:rsidR="00465894" w:rsidRDefault="00465894">
            <w:pPr>
              <w:pStyle w:val="TAC"/>
              <w:rPr>
                <w:lang w:eastAsia="zh-CN"/>
              </w:rPr>
            </w:pPr>
            <w:r>
              <w:rPr>
                <w:lang w:eastAsia="zh-CN"/>
              </w:rPr>
              <w:t>DC_3C-8A_n77A</w:t>
            </w:r>
          </w:p>
          <w:p w14:paraId="0E78AD35" w14:textId="77777777" w:rsidR="00465894" w:rsidRDefault="00465894">
            <w:pPr>
              <w:pStyle w:val="TAC"/>
              <w:rPr>
                <w:rFonts w:eastAsia="MS Mincho"/>
              </w:rPr>
            </w:pPr>
            <w:r>
              <w:rPr>
                <w:rFonts w:eastAsia="MS Mincho"/>
                <w:lang w:eastAsia="zh-CN"/>
              </w:rPr>
              <w:t>DC_3C-8A_n77(2A)</w:t>
            </w:r>
          </w:p>
        </w:tc>
        <w:tc>
          <w:tcPr>
            <w:tcW w:w="868" w:type="dxa"/>
            <w:tcBorders>
              <w:top w:val="single" w:sz="4" w:space="0" w:color="auto"/>
              <w:left w:val="single" w:sz="4" w:space="0" w:color="auto"/>
              <w:bottom w:val="single" w:sz="4" w:space="0" w:color="auto"/>
              <w:right w:val="single" w:sz="4" w:space="0" w:color="auto"/>
            </w:tcBorders>
            <w:hideMark/>
          </w:tcPr>
          <w:p w14:paraId="46997C28" w14:textId="77777777" w:rsidR="00465894" w:rsidRDefault="00465894">
            <w:pPr>
              <w:pStyle w:val="TAC"/>
              <w:rPr>
                <w:rFonts w:eastAsia="MS Mincho"/>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3CE353" w14:textId="77777777" w:rsidR="00465894" w:rsidRDefault="00465894">
            <w:pPr>
              <w:pStyle w:val="TAC"/>
              <w:rPr>
                <w:rFonts w:eastAsia="MS Mincho"/>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E9A3FE"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4533FF" w14:textId="77777777" w:rsidR="00465894" w:rsidRDefault="00465894">
            <w:pPr>
              <w:pStyle w:val="TAC"/>
              <w:rPr>
                <w:rFonts w:eastAsia="MS Mincho"/>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E886B2" w14:textId="77777777" w:rsidR="00465894" w:rsidRDefault="00465894">
            <w:pPr>
              <w:pStyle w:val="TAC"/>
              <w:rPr>
                <w:rFonts w:eastAsia="MS Mincho"/>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718411F5"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B1E627" w14:textId="77777777" w:rsidR="00465894" w:rsidRDefault="00465894">
            <w:pPr>
              <w:pStyle w:val="TAC"/>
              <w:rPr>
                <w:rFonts w:eastAsiaTheme="minorEastAsia"/>
              </w:rPr>
            </w:pPr>
            <w:r>
              <w:rPr>
                <w:rFonts w:cs="Arial"/>
              </w:rPr>
              <w:t>N/A</w:t>
            </w:r>
          </w:p>
        </w:tc>
      </w:tr>
      <w:tr w:rsidR="00465894" w14:paraId="6092684E" w14:textId="77777777" w:rsidTr="00465894">
        <w:trPr>
          <w:trHeight w:val="54"/>
          <w:jc w:val="center"/>
        </w:trPr>
        <w:tc>
          <w:tcPr>
            <w:tcW w:w="2259" w:type="dxa"/>
            <w:tcBorders>
              <w:top w:val="nil"/>
              <w:left w:val="single" w:sz="4" w:space="0" w:color="auto"/>
              <w:bottom w:val="nil"/>
              <w:right w:val="single" w:sz="4" w:space="0" w:color="auto"/>
            </w:tcBorders>
            <w:hideMark/>
          </w:tcPr>
          <w:p w14:paraId="38B07C97" w14:textId="77777777" w:rsidR="00465894" w:rsidRDefault="00465894">
            <w:pPr>
              <w:pStyle w:val="TAC"/>
              <w:rPr>
                <w:rFonts w:eastAsia="MS Mincho"/>
              </w:rPr>
            </w:pPr>
            <w:r>
              <w:t>DC_3A-</w:t>
            </w:r>
            <w:r>
              <w:rPr>
                <w:rFonts w:eastAsia="Malgun Gothic"/>
              </w:rPr>
              <w:t>8B_</w:t>
            </w:r>
            <w:r>
              <w:t>n</w:t>
            </w:r>
            <w:r>
              <w:rPr>
                <w:rFonts w:eastAsia="Malgun Gothic"/>
              </w:rPr>
              <w:t>77</w:t>
            </w:r>
            <w:r>
              <w:t>A</w:t>
            </w:r>
          </w:p>
        </w:tc>
        <w:tc>
          <w:tcPr>
            <w:tcW w:w="868" w:type="dxa"/>
            <w:tcBorders>
              <w:top w:val="single" w:sz="4" w:space="0" w:color="auto"/>
              <w:left w:val="single" w:sz="4" w:space="0" w:color="auto"/>
              <w:bottom w:val="single" w:sz="4" w:space="0" w:color="auto"/>
              <w:right w:val="single" w:sz="4" w:space="0" w:color="auto"/>
            </w:tcBorders>
            <w:hideMark/>
          </w:tcPr>
          <w:p w14:paraId="65A887AB" w14:textId="77777777" w:rsidR="00465894" w:rsidRDefault="00465894">
            <w:pPr>
              <w:pStyle w:val="TAC"/>
              <w:rPr>
                <w:rFonts w:eastAsia="MS Mincho"/>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698AA8" w14:textId="77777777" w:rsidR="00465894" w:rsidRDefault="00465894">
            <w:pPr>
              <w:pStyle w:val="TAC"/>
              <w:rPr>
                <w:rFonts w:eastAsia="MS Mincho"/>
              </w:rPr>
            </w:pPr>
            <w:r>
              <w:rPr>
                <w:rFonts w:cs="Arial"/>
              </w:rPr>
              <w:t>3640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F91936" w14:textId="77777777" w:rsidR="00465894" w:rsidRDefault="00465894">
            <w:pPr>
              <w:pStyle w:val="TAC"/>
              <w:rPr>
                <w:rFonts w:eastAsia="MS Mincho"/>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48FFB7" w14:textId="77777777" w:rsidR="00465894" w:rsidRDefault="00465894">
            <w:pPr>
              <w:pStyle w:val="TAC"/>
              <w:rPr>
                <w:rFonts w:eastAsia="MS Mincho"/>
              </w:rPr>
            </w:pPr>
            <w:r>
              <w:rPr>
                <w:rFonts w:cs="Arial"/>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86D3D1" w14:textId="77777777" w:rsidR="00465894" w:rsidRDefault="00465894">
            <w:pPr>
              <w:pStyle w:val="TAC"/>
              <w:rPr>
                <w:rFonts w:eastAsia="MS Mincho"/>
              </w:rPr>
            </w:pPr>
            <w:r>
              <w:rPr>
                <w:rFonts w:cs="Arial"/>
              </w:rPr>
              <w:t>3640</w:t>
            </w:r>
          </w:p>
        </w:tc>
        <w:tc>
          <w:tcPr>
            <w:tcW w:w="867" w:type="dxa"/>
            <w:gridSpan w:val="2"/>
            <w:tcBorders>
              <w:top w:val="single" w:sz="4" w:space="0" w:color="auto"/>
              <w:left w:val="single" w:sz="4" w:space="0" w:color="auto"/>
              <w:bottom w:val="single" w:sz="4" w:space="0" w:color="auto"/>
              <w:right w:val="single" w:sz="4" w:space="0" w:color="auto"/>
            </w:tcBorders>
            <w:hideMark/>
          </w:tcPr>
          <w:p w14:paraId="2978C595"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40A8A4" w14:textId="77777777" w:rsidR="00465894" w:rsidRDefault="00465894">
            <w:pPr>
              <w:pStyle w:val="TAC"/>
              <w:rPr>
                <w:rFonts w:eastAsiaTheme="minorEastAsia"/>
              </w:rPr>
            </w:pPr>
            <w:r>
              <w:rPr>
                <w:rFonts w:cs="Arial"/>
              </w:rPr>
              <w:t>N/A</w:t>
            </w:r>
          </w:p>
        </w:tc>
      </w:tr>
      <w:tr w:rsidR="00465894" w14:paraId="2D1AEB0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BB8522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9355A06"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CB4B5B"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16BE38"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8C5438"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87B512" w14:textId="77777777" w:rsidR="00465894" w:rsidRDefault="00465894">
            <w:pPr>
              <w:pStyle w:val="TAC"/>
              <w:rPr>
                <w:rFonts w:eastAsia="MS Mincho"/>
              </w:rPr>
            </w:pPr>
            <w:r>
              <w:rPr>
                <w:rFonts w:cs="Arial"/>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0E3A4D62" w14:textId="77777777" w:rsidR="00465894" w:rsidRDefault="00465894">
            <w:pPr>
              <w:pStyle w:val="TAC"/>
              <w:rPr>
                <w:rFonts w:eastAsia="Malgun Gothic"/>
                <w:lang w:eastAsia="ko-KR"/>
              </w:rPr>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6DB753E8" w14:textId="77777777" w:rsidR="00465894" w:rsidRDefault="00465894">
            <w:pPr>
              <w:pStyle w:val="TAC"/>
              <w:rPr>
                <w:rFonts w:eastAsiaTheme="minorEastAsia"/>
              </w:rPr>
            </w:pPr>
            <w:r>
              <w:rPr>
                <w:rFonts w:cs="Arial"/>
              </w:rPr>
              <w:t>IMD3</w:t>
            </w:r>
          </w:p>
        </w:tc>
      </w:tr>
      <w:tr w:rsidR="00465894" w14:paraId="1E06988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CB78691" w14:textId="77777777" w:rsidR="00465894" w:rsidRDefault="00465894">
            <w:pPr>
              <w:pStyle w:val="TAC"/>
              <w:rPr>
                <w:rFonts w:eastAsia="Malgun Gothic"/>
                <w:szCs w:val="18"/>
                <w:lang w:eastAsia="ko-KR"/>
              </w:rPr>
            </w:pPr>
            <w:r>
              <w:rPr>
                <w:rFonts w:eastAsia="Malgun Gothic"/>
                <w:szCs w:val="18"/>
                <w:lang w:eastAsia="ko-KR"/>
              </w:rPr>
              <w:t>DC_3A-8A_n78A</w:t>
            </w:r>
          </w:p>
          <w:p w14:paraId="27B261C3" w14:textId="77777777" w:rsidR="00465894" w:rsidRDefault="00465894">
            <w:pPr>
              <w:pStyle w:val="TAC"/>
              <w:rPr>
                <w:rFonts w:eastAsia="MS Mincho"/>
              </w:rPr>
            </w:pPr>
            <w:r>
              <w:rPr>
                <w:rFonts w:eastAsia="Malgun Gothic"/>
                <w:szCs w:val="18"/>
                <w:lang w:eastAsia="ko-KR"/>
              </w:rPr>
              <w:t>DC_3A-3A-8A_n78A</w:t>
            </w:r>
          </w:p>
        </w:tc>
        <w:tc>
          <w:tcPr>
            <w:tcW w:w="868" w:type="dxa"/>
            <w:tcBorders>
              <w:top w:val="single" w:sz="4" w:space="0" w:color="auto"/>
              <w:left w:val="single" w:sz="4" w:space="0" w:color="auto"/>
              <w:bottom w:val="single" w:sz="4" w:space="0" w:color="auto"/>
              <w:right w:val="single" w:sz="4" w:space="0" w:color="auto"/>
            </w:tcBorders>
            <w:hideMark/>
          </w:tcPr>
          <w:p w14:paraId="015D3DB3" w14:textId="77777777" w:rsidR="00465894" w:rsidRDefault="00465894">
            <w:pPr>
              <w:pStyle w:val="TAC"/>
              <w:rPr>
                <w:rFonts w:eastAsiaTheme="minorEastAsia" w:cs="Arial"/>
              </w:rPr>
            </w:pPr>
            <w:r>
              <w:rPr>
                <w:rFonts w:eastAsia="Malgun Gothic"/>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14B6EB" w14:textId="77777777" w:rsidR="00465894" w:rsidRDefault="00465894">
            <w:pPr>
              <w:pStyle w:val="TAC"/>
              <w:rPr>
                <w:rFonts w:cs="Arial"/>
              </w:rPr>
            </w:pPr>
            <w:r>
              <w:rPr>
                <w:rFonts w:eastAsia="Malgun Gothic"/>
                <w:kern w:val="2"/>
                <w:szCs w:val="24"/>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BA4CBC" w14:textId="77777777" w:rsidR="00465894" w:rsidRDefault="00465894">
            <w:pPr>
              <w:pStyle w:val="TAC"/>
              <w:rPr>
                <w:rFonts w:cs="Arial"/>
                <w:lang w:eastAsia="zh-CN"/>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1E94F4" w14:textId="77777777" w:rsidR="00465894" w:rsidRDefault="00465894">
            <w:pPr>
              <w:pStyle w:val="TAC"/>
              <w:rPr>
                <w:rFonts w:cs="Arial"/>
                <w:lang w:eastAsia="zh-CN"/>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450126" w14:textId="77777777" w:rsidR="00465894" w:rsidRDefault="00465894">
            <w:pPr>
              <w:pStyle w:val="TAC"/>
              <w:rPr>
                <w:rFonts w:cs="Arial"/>
              </w:rPr>
            </w:pPr>
            <w:r>
              <w:rPr>
                <w:rFonts w:eastAsia="Malgun Gothic"/>
                <w:kern w:val="2"/>
                <w:szCs w:val="24"/>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6249E499" w14:textId="77777777" w:rsidR="00465894" w:rsidRDefault="00465894">
            <w:pPr>
              <w:pStyle w:val="TAC"/>
              <w:rPr>
                <w:rFonts w:cs="Arial"/>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D3A8FC" w14:textId="77777777" w:rsidR="00465894" w:rsidRDefault="00465894">
            <w:pPr>
              <w:pStyle w:val="TAC"/>
              <w:rPr>
                <w:rFonts w:cs="Arial"/>
              </w:rPr>
            </w:pPr>
            <w:r>
              <w:rPr>
                <w:rFonts w:eastAsia="Malgun Gothic"/>
                <w:kern w:val="2"/>
                <w:szCs w:val="24"/>
                <w:lang w:eastAsia="ko-KR"/>
              </w:rPr>
              <w:t>N/A</w:t>
            </w:r>
          </w:p>
        </w:tc>
      </w:tr>
      <w:tr w:rsidR="00465894" w14:paraId="0E11E731" w14:textId="77777777" w:rsidTr="00465894">
        <w:trPr>
          <w:trHeight w:val="54"/>
          <w:jc w:val="center"/>
        </w:trPr>
        <w:tc>
          <w:tcPr>
            <w:tcW w:w="2259" w:type="dxa"/>
            <w:tcBorders>
              <w:top w:val="nil"/>
              <w:left w:val="single" w:sz="4" w:space="0" w:color="auto"/>
              <w:bottom w:val="nil"/>
              <w:right w:val="single" w:sz="4" w:space="0" w:color="auto"/>
            </w:tcBorders>
          </w:tcPr>
          <w:p w14:paraId="7E152EE1" w14:textId="77777777" w:rsidR="00465894" w:rsidRDefault="00465894">
            <w:pPr>
              <w:keepNext/>
              <w:keepLines/>
              <w:spacing w:after="0"/>
              <w:jc w:val="center"/>
              <w:rPr>
                <w:rFonts w:ascii="Arial" w:eastAsia="MS Mincho" w:hAnsi="Arial"/>
                <w:sz w:val="18"/>
              </w:rPr>
            </w:pPr>
            <w:r>
              <w:rPr>
                <w:rFonts w:ascii="Arial" w:eastAsia="MS Mincho" w:hAnsi="Arial"/>
                <w:sz w:val="18"/>
              </w:rPr>
              <w:t>DC_3A-8B_n78A</w:t>
            </w:r>
          </w:p>
          <w:p w14:paraId="0DB4596A" w14:textId="77777777" w:rsidR="00465894" w:rsidRDefault="00465894">
            <w:pPr>
              <w:pStyle w:val="TAC"/>
              <w:rPr>
                <w:rFonts w:eastAsiaTheme="minorEastAsia"/>
                <w:noProof/>
                <w:lang w:val="en-US" w:eastAsia="zh-CN"/>
              </w:rPr>
            </w:pPr>
            <w:r>
              <w:rPr>
                <w:rFonts w:eastAsia="MS Mincho"/>
              </w:rPr>
              <w:t>DC_3A-3A-8B_n78A</w:t>
            </w:r>
            <w:r>
              <w:rPr>
                <w:noProof/>
                <w:lang w:val="en-US" w:eastAsia="zh-CN"/>
              </w:rPr>
              <w:t xml:space="preserve"> DC_3A-8A_n78(2A)</w:t>
            </w:r>
          </w:p>
          <w:p w14:paraId="5AD6EBBB" w14:textId="77777777" w:rsidR="00465894" w:rsidRDefault="00465894">
            <w:pPr>
              <w:pStyle w:val="TAC"/>
              <w:rPr>
                <w:rFonts w:eastAsia="MS Mincho"/>
              </w:rPr>
            </w:pPr>
            <w:r>
              <w:rPr>
                <w:rFonts w:eastAsia="MS Mincho"/>
              </w:rPr>
              <w:t>DC_3C-8A_n78(2A)</w:t>
            </w:r>
          </w:p>
          <w:p w14:paraId="021E55E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D33BA3" w14:textId="77777777" w:rsidR="00465894" w:rsidRDefault="00465894">
            <w:pPr>
              <w:pStyle w:val="TAC"/>
              <w:rPr>
                <w:rFonts w:eastAsiaTheme="minorEastAsia" w:cs="Arial"/>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A3D48E" w14:textId="77777777" w:rsidR="00465894" w:rsidRDefault="00465894">
            <w:pPr>
              <w:pStyle w:val="TAC"/>
              <w:rPr>
                <w:rFonts w:cs="Arial"/>
              </w:rPr>
            </w:pPr>
            <w:r>
              <w:rPr>
                <w:rFonts w:eastAsia="Malgun Gothic"/>
                <w:kern w:val="2"/>
                <w:szCs w:val="24"/>
                <w:lang w:eastAsia="ko-KR"/>
              </w:rPr>
              <w:t>3640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1E0B21" w14:textId="77777777" w:rsidR="00465894" w:rsidRDefault="00465894">
            <w:pPr>
              <w:pStyle w:val="TAC"/>
              <w:rPr>
                <w:rFonts w:cs="Arial"/>
                <w:lang w:eastAsia="zh-CN"/>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9DA5A9" w14:textId="77777777" w:rsidR="00465894" w:rsidRDefault="00465894">
            <w:pPr>
              <w:pStyle w:val="TAC"/>
              <w:rPr>
                <w:rFonts w:cs="Arial"/>
                <w:lang w:eastAsia="zh-CN"/>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E938D7" w14:textId="77777777" w:rsidR="00465894" w:rsidRDefault="00465894">
            <w:pPr>
              <w:pStyle w:val="TAC"/>
              <w:rPr>
                <w:rFonts w:cs="Arial"/>
              </w:rPr>
            </w:pPr>
            <w:r>
              <w:rPr>
                <w:rFonts w:eastAsia="Malgun Gothic"/>
                <w:kern w:val="2"/>
                <w:szCs w:val="24"/>
                <w:lang w:eastAsia="ko-KR"/>
              </w:rPr>
              <w:t>3640</w:t>
            </w:r>
          </w:p>
        </w:tc>
        <w:tc>
          <w:tcPr>
            <w:tcW w:w="867" w:type="dxa"/>
            <w:gridSpan w:val="2"/>
            <w:tcBorders>
              <w:top w:val="single" w:sz="4" w:space="0" w:color="auto"/>
              <w:left w:val="single" w:sz="4" w:space="0" w:color="auto"/>
              <w:bottom w:val="single" w:sz="4" w:space="0" w:color="auto"/>
              <w:right w:val="single" w:sz="4" w:space="0" w:color="auto"/>
            </w:tcBorders>
            <w:hideMark/>
          </w:tcPr>
          <w:p w14:paraId="5D363E8F" w14:textId="77777777" w:rsidR="00465894" w:rsidRDefault="00465894">
            <w:pPr>
              <w:pStyle w:val="TAC"/>
              <w:rPr>
                <w:rFonts w:cs="Arial"/>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0AE578" w14:textId="77777777" w:rsidR="00465894" w:rsidRDefault="00465894">
            <w:pPr>
              <w:pStyle w:val="TAC"/>
              <w:rPr>
                <w:rFonts w:cs="Arial"/>
              </w:rPr>
            </w:pPr>
            <w:r>
              <w:rPr>
                <w:rFonts w:eastAsia="Malgun Gothic"/>
                <w:kern w:val="2"/>
                <w:szCs w:val="24"/>
                <w:lang w:eastAsia="ko-KR"/>
              </w:rPr>
              <w:t>N/A</w:t>
            </w:r>
          </w:p>
        </w:tc>
      </w:tr>
      <w:tr w:rsidR="00465894" w14:paraId="2C069ED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FDEF7E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7DA10A0" w14:textId="77777777" w:rsidR="00465894" w:rsidRDefault="00465894">
            <w:pPr>
              <w:pStyle w:val="TAC"/>
              <w:rPr>
                <w:rFonts w:eastAsiaTheme="minorEastAsia" w:cs="Arial"/>
              </w:rPr>
            </w:pPr>
            <w:r>
              <w:rPr>
                <w:rFonts w:eastAsia="Malgun Gothic"/>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BC6F37" w14:textId="77777777" w:rsidR="00465894" w:rsidRDefault="00465894">
            <w:pPr>
              <w:pStyle w:val="TAC"/>
              <w:rPr>
                <w:rFonts w:cs="Arial"/>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036772" w14:textId="77777777" w:rsidR="00465894" w:rsidRDefault="00465894">
            <w:pPr>
              <w:pStyle w:val="TAC"/>
              <w:rPr>
                <w:rFonts w:cs="Arial"/>
                <w:lang w:eastAsia="zh-CN"/>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A471C8" w14:textId="77777777" w:rsidR="00465894" w:rsidRDefault="00465894">
            <w:pPr>
              <w:pStyle w:val="TAC"/>
              <w:rPr>
                <w:rFonts w:cs="Arial"/>
                <w:lang w:eastAsia="zh-CN"/>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ADD8C0" w14:textId="77777777" w:rsidR="00465894" w:rsidRDefault="00465894">
            <w:pPr>
              <w:pStyle w:val="TAC"/>
              <w:rPr>
                <w:rFonts w:cs="Arial"/>
              </w:rPr>
            </w:pPr>
            <w:r>
              <w:rPr>
                <w:rFonts w:eastAsia="Malgun Gothic"/>
                <w:kern w:val="2"/>
                <w:szCs w:val="24"/>
                <w:lang w:eastAsia="ko-KR"/>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4B612873" w14:textId="77777777" w:rsidR="00465894" w:rsidRDefault="00465894">
            <w:pPr>
              <w:pStyle w:val="TAC"/>
              <w:rPr>
                <w:rFonts w:cs="Arial"/>
              </w:rPr>
            </w:pPr>
            <w:r>
              <w:rPr>
                <w:rFonts w:eastAsia="Malgun Gothic"/>
                <w:kern w:val="2"/>
                <w:szCs w:val="24"/>
                <w:lang w:eastAsia="ko-KR"/>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6959906D" w14:textId="77777777" w:rsidR="00465894" w:rsidRDefault="00465894">
            <w:pPr>
              <w:pStyle w:val="TAC"/>
              <w:rPr>
                <w:rFonts w:cs="Arial"/>
              </w:rPr>
            </w:pPr>
            <w:r>
              <w:rPr>
                <w:rFonts w:eastAsia="Malgun Gothic"/>
                <w:kern w:val="2"/>
                <w:szCs w:val="24"/>
                <w:lang w:eastAsia="ko-KR"/>
              </w:rPr>
              <w:t>IMD3</w:t>
            </w:r>
            <w:r>
              <w:rPr>
                <w:rFonts w:eastAsia="Malgun Gothic"/>
                <w:kern w:val="2"/>
                <w:szCs w:val="24"/>
                <w:vertAlign w:val="superscript"/>
                <w:lang w:eastAsia="ko-KR"/>
              </w:rPr>
              <w:t>19</w:t>
            </w:r>
          </w:p>
        </w:tc>
      </w:tr>
      <w:tr w:rsidR="00465894" w14:paraId="6318A7C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508272D" w14:textId="77777777" w:rsidR="00465894" w:rsidRDefault="00465894">
            <w:pPr>
              <w:pStyle w:val="TAC"/>
              <w:rPr>
                <w:rFonts w:eastAsia="MS Mincho"/>
              </w:rPr>
            </w:pPr>
            <w:r>
              <w:rPr>
                <w:lang w:eastAsia="ja-JP"/>
              </w:rPr>
              <w:t>DC</w:t>
            </w:r>
            <w:r>
              <w:t>_</w:t>
            </w:r>
            <w:r>
              <w:rPr>
                <w:rFonts w:eastAsia="Calibri Light"/>
              </w:rPr>
              <w:t>3</w:t>
            </w:r>
            <w:r>
              <w:t>A</w:t>
            </w:r>
            <w:r>
              <w:rPr>
                <w:rFonts w:eastAsia="Calibri Light"/>
              </w:rPr>
              <w:t>_</w:t>
            </w:r>
            <w:r>
              <w:rPr>
                <w:rFonts w:eastAsia="Calibri Light"/>
                <w:lang w:eastAsia="zh-CN"/>
              </w:rPr>
              <w:t>n8</w:t>
            </w:r>
            <w:r>
              <w:rPr>
                <w:rFonts w:eastAsia="Calibri Light"/>
              </w:rPr>
              <w:t>A</w:t>
            </w:r>
            <w:r>
              <w:rPr>
                <w:lang w:eastAsia="zh-CN"/>
              </w:rPr>
              <w:t>-</w:t>
            </w:r>
            <w:r>
              <w:rPr>
                <w:lang w:eastAsia="ja-JP"/>
              </w:rPr>
              <w:t>n</w:t>
            </w:r>
            <w:r>
              <w:rPr>
                <w:rFonts w:eastAsia="Calibri Light"/>
              </w:rPr>
              <w:t>78</w:t>
            </w:r>
            <w:r>
              <w:t>A</w:t>
            </w:r>
          </w:p>
        </w:tc>
        <w:tc>
          <w:tcPr>
            <w:tcW w:w="868" w:type="dxa"/>
            <w:tcBorders>
              <w:top w:val="single" w:sz="4" w:space="0" w:color="auto"/>
              <w:left w:val="single" w:sz="4" w:space="0" w:color="auto"/>
              <w:bottom w:val="single" w:sz="4" w:space="0" w:color="auto"/>
              <w:right w:val="single" w:sz="4" w:space="0" w:color="auto"/>
            </w:tcBorders>
            <w:hideMark/>
          </w:tcPr>
          <w:p w14:paraId="74D39BFF" w14:textId="77777777" w:rsidR="00465894" w:rsidRDefault="00465894">
            <w:pPr>
              <w:pStyle w:val="TAC"/>
              <w:rPr>
                <w:rFonts w:eastAsia="Malgun Gothic"/>
                <w:lang w:eastAsia="ko-KR"/>
              </w:rPr>
            </w:pPr>
            <w:r>
              <w:rPr>
                <w:rFonts w:eastAsia="Calibri Light"/>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147DBE" w14:textId="77777777" w:rsidR="00465894" w:rsidRDefault="00465894">
            <w:pPr>
              <w:pStyle w:val="TAC"/>
              <w:rPr>
                <w:rFonts w:eastAsia="Malgun Gothic"/>
                <w:kern w:val="2"/>
                <w:szCs w:val="24"/>
                <w:lang w:eastAsia="ko-KR"/>
              </w:rPr>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28E8D2"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78916F"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7044AA" w14:textId="77777777" w:rsidR="00465894" w:rsidRDefault="00465894">
            <w:pPr>
              <w:pStyle w:val="TAC"/>
              <w:rPr>
                <w:rFonts w:eastAsia="Malgun Gothic"/>
                <w:kern w:val="2"/>
                <w:szCs w:val="24"/>
                <w:lang w:eastAsia="ko-KR"/>
              </w:rPr>
            </w:pPr>
            <w: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6C06F29D"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966E77" w14:textId="77777777" w:rsidR="00465894" w:rsidRDefault="00465894">
            <w:pPr>
              <w:pStyle w:val="TAC"/>
              <w:rPr>
                <w:rFonts w:eastAsia="Malgun Gothic"/>
                <w:kern w:val="2"/>
                <w:szCs w:val="24"/>
                <w:lang w:eastAsia="ko-KR"/>
              </w:rPr>
            </w:pPr>
            <w:r>
              <w:rPr>
                <w:szCs w:val="24"/>
              </w:rPr>
              <w:t>N/A</w:t>
            </w:r>
          </w:p>
        </w:tc>
      </w:tr>
      <w:tr w:rsidR="00465894" w14:paraId="25585F95" w14:textId="77777777" w:rsidTr="00465894">
        <w:trPr>
          <w:trHeight w:val="54"/>
          <w:jc w:val="center"/>
        </w:trPr>
        <w:tc>
          <w:tcPr>
            <w:tcW w:w="2259" w:type="dxa"/>
            <w:tcBorders>
              <w:top w:val="nil"/>
              <w:left w:val="single" w:sz="4" w:space="0" w:color="auto"/>
              <w:bottom w:val="nil"/>
              <w:right w:val="single" w:sz="4" w:space="0" w:color="auto"/>
            </w:tcBorders>
          </w:tcPr>
          <w:p w14:paraId="43E8F08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615612" w14:textId="77777777" w:rsidR="00465894" w:rsidRDefault="00465894">
            <w:pPr>
              <w:pStyle w:val="TAC"/>
              <w:rPr>
                <w:rFonts w:eastAsia="Malgun Gothic"/>
                <w:lang w:eastAsia="ko-KR"/>
              </w:rPr>
            </w:pPr>
            <w:r>
              <w:rPr>
                <w:rFonts w:eastAsia="Calibri Light"/>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2FCC40" w14:textId="77777777" w:rsidR="00465894" w:rsidRDefault="00465894">
            <w:pPr>
              <w:pStyle w:val="TAC"/>
              <w:rPr>
                <w:rFonts w:eastAsia="Malgun Gothic"/>
                <w:kern w:val="2"/>
                <w:szCs w:val="24"/>
                <w:lang w:eastAsia="ko-KR"/>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BB99AD"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03674D"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9ECC90" w14:textId="77777777" w:rsidR="00465894" w:rsidRDefault="00465894">
            <w:pPr>
              <w:pStyle w:val="TAC"/>
              <w:rPr>
                <w:rFonts w:eastAsia="Malgun Gothic"/>
                <w:kern w:val="2"/>
                <w:szCs w:val="24"/>
                <w:lang w:eastAsia="ko-KR"/>
              </w:rPr>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0F1A971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241578" w14:textId="77777777" w:rsidR="00465894" w:rsidRDefault="00465894">
            <w:pPr>
              <w:pStyle w:val="TAC"/>
              <w:rPr>
                <w:rFonts w:eastAsia="Malgun Gothic"/>
                <w:kern w:val="2"/>
                <w:szCs w:val="24"/>
                <w:lang w:eastAsia="ko-KR"/>
              </w:rPr>
            </w:pPr>
            <w:r>
              <w:rPr>
                <w:szCs w:val="24"/>
              </w:rPr>
              <w:t>N/A</w:t>
            </w:r>
          </w:p>
        </w:tc>
      </w:tr>
      <w:tr w:rsidR="00465894" w14:paraId="58C873E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A57997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A65460" w14:textId="77777777" w:rsidR="00465894" w:rsidRDefault="00465894">
            <w:pPr>
              <w:pStyle w:val="TAC"/>
              <w:rPr>
                <w:rFonts w:eastAsia="Malgun Gothic"/>
                <w:lang w:eastAsia="ko-KR"/>
              </w:rPr>
            </w:pPr>
            <w:r>
              <w:rPr>
                <w:rFonts w:eastAsia="Calibri Light"/>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FFB5ED"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F310C7"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D7674D"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A2D9FB" w14:textId="77777777" w:rsidR="00465894" w:rsidRDefault="00465894">
            <w:pPr>
              <w:pStyle w:val="TAC"/>
              <w:rPr>
                <w:rFonts w:eastAsia="Malgun Gothic"/>
                <w:kern w:val="2"/>
                <w:szCs w:val="24"/>
                <w:lang w:eastAsia="ko-KR"/>
              </w:rPr>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47911FF7" w14:textId="77777777" w:rsidR="00465894" w:rsidRDefault="00465894">
            <w:pPr>
              <w:pStyle w:val="TAC"/>
              <w:rPr>
                <w:rFonts w:eastAsia="Malgun Gothic"/>
                <w:kern w:val="2"/>
                <w:szCs w:val="24"/>
                <w:lang w:eastAsia="ko-KR"/>
              </w:rPr>
            </w:pPr>
            <w: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25841FE6" w14:textId="77777777" w:rsidR="00465894" w:rsidRDefault="00465894">
            <w:pPr>
              <w:pStyle w:val="TAC"/>
              <w:rPr>
                <w:rFonts w:eastAsia="Malgun Gothic"/>
                <w:kern w:val="2"/>
                <w:szCs w:val="24"/>
                <w:lang w:eastAsia="ko-KR"/>
              </w:rPr>
            </w:pPr>
            <w:r>
              <w:rPr>
                <w:szCs w:val="24"/>
              </w:rPr>
              <w:t>IMD3</w:t>
            </w:r>
          </w:p>
        </w:tc>
      </w:tr>
      <w:tr w:rsidR="00465894" w14:paraId="7EA11BA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D12307E" w14:textId="77777777" w:rsidR="00465894" w:rsidRDefault="00465894">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5DDB1CA0"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E61193" w14:textId="77777777" w:rsidR="00465894" w:rsidRDefault="00465894">
            <w:pPr>
              <w:pStyle w:val="TAC"/>
              <w:rPr>
                <w:rFonts w:eastAsia="MS Mincho"/>
              </w:rPr>
            </w:pPr>
            <w:r>
              <w:rPr>
                <w:rFonts w:cs="Arial"/>
              </w:rPr>
              <w:t>17</w:t>
            </w:r>
            <w:r>
              <w:rPr>
                <w:rFonts w:cs="Arial"/>
                <w:lang w:eastAsia="ja-JP"/>
              </w:rPr>
              <w:t>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3CFA03"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50151E" w14:textId="77777777" w:rsidR="00465894" w:rsidRDefault="00465894">
            <w:pPr>
              <w:pStyle w:val="TAC"/>
              <w:rPr>
                <w:rFonts w:eastAsia="MS Mincho"/>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46D313" w14:textId="77777777" w:rsidR="00465894" w:rsidRDefault="00465894">
            <w:pPr>
              <w:pStyle w:val="TAC"/>
              <w:rPr>
                <w:rFonts w:eastAsia="MS Mincho"/>
              </w:rPr>
            </w:pPr>
            <w:r>
              <w:rPr>
                <w:rFonts w:cs="Arial"/>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271C5C11"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04BBB1" w14:textId="77777777" w:rsidR="00465894" w:rsidRDefault="00465894">
            <w:pPr>
              <w:pStyle w:val="TAC"/>
              <w:rPr>
                <w:rFonts w:eastAsiaTheme="minorEastAsia"/>
              </w:rPr>
            </w:pPr>
            <w:r>
              <w:rPr>
                <w:rFonts w:cs="Arial"/>
              </w:rPr>
              <w:t>N/A</w:t>
            </w:r>
          </w:p>
        </w:tc>
      </w:tr>
      <w:tr w:rsidR="00465894" w14:paraId="1FA14B93" w14:textId="77777777" w:rsidTr="00465894">
        <w:trPr>
          <w:trHeight w:val="54"/>
          <w:jc w:val="center"/>
        </w:trPr>
        <w:tc>
          <w:tcPr>
            <w:tcW w:w="2259" w:type="dxa"/>
            <w:tcBorders>
              <w:top w:val="nil"/>
              <w:left w:val="single" w:sz="4" w:space="0" w:color="auto"/>
              <w:bottom w:val="nil"/>
              <w:right w:val="single" w:sz="4" w:space="0" w:color="auto"/>
            </w:tcBorders>
          </w:tcPr>
          <w:p w14:paraId="05AF229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ACF1955" w14:textId="77777777" w:rsidR="00465894" w:rsidRDefault="00465894">
            <w:pPr>
              <w:pStyle w:val="TAC"/>
              <w:rPr>
                <w:rFonts w:eastAsia="MS Mincho"/>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0B8BDF" w14:textId="77777777" w:rsidR="00465894" w:rsidRDefault="00465894">
            <w:pPr>
              <w:pStyle w:val="TAC"/>
              <w:rPr>
                <w:rFonts w:eastAsia="MS Mincho"/>
              </w:rPr>
            </w:pPr>
            <w:r>
              <w:rPr>
                <w:rFonts w:cs="Arial"/>
              </w:rPr>
              <w:t>4465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01DA7A" w14:textId="77777777" w:rsidR="00465894" w:rsidRDefault="00465894">
            <w:pPr>
              <w:pStyle w:val="TAC"/>
              <w:rPr>
                <w:rFonts w:eastAsia="MS Mincho"/>
              </w:rPr>
            </w:pPr>
            <w:r>
              <w:rPr>
                <w:rFonts w:cs="Arial"/>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276CD0" w14:textId="77777777" w:rsidR="00465894" w:rsidRDefault="00465894">
            <w:pPr>
              <w:pStyle w:val="TAC"/>
              <w:rPr>
                <w:rFonts w:eastAsia="MS Mincho"/>
              </w:rPr>
            </w:pPr>
            <w:r>
              <w:rPr>
                <w:rFonts w:cs="Arial"/>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863005" w14:textId="77777777" w:rsidR="00465894" w:rsidRDefault="00465894">
            <w:pPr>
              <w:pStyle w:val="TAC"/>
              <w:rPr>
                <w:rFonts w:eastAsia="MS Mincho"/>
              </w:rPr>
            </w:pPr>
            <w:r>
              <w:rPr>
                <w:rFonts w:cs="Arial"/>
              </w:rPr>
              <w:t>4465</w:t>
            </w:r>
          </w:p>
        </w:tc>
        <w:tc>
          <w:tcPr>
            <w:tcW w:w="867" w:type="dxa"/>
            <w:gridSpan w:val="2"/>
            <w:tcBorders>
              <w:top w:val="single" w:sz="4" w:space="0" w:color="auto"/>
              <w:left w:val="single" w:sz="4" w:space="0" w:color="auto"/>
              <w:bottom w:val="single" w:sz="4" w:space="0" w:color="auto"/>
              <w:right w:val="single" w:sz="4" w:space="0" w:color="auto"/>
            </w:tcBorders>
            <w:hideMark/>
          </w:tcPr>
          <w:p w14:paraId="33ECFC18"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8FFB1D" w14:textId="77777777" w:rsidR="00465894" w:rsidRDefault="00465894">
            <w:pPr>
              <w:pStyle w:val="TAC"/>
              <w:rPr>
                <w:rFonts w:eastAsiaTheme="minorEastAsia"/>
              </w:rPr>
            </w:pPr>
            <w:r>
              <w:rPr>
                <w:rFonts w:cs="Arial"/>
              </w:rPr>
              <w:t>N/A</w:t>
            </w:r>
          </w:p>
        </w:tc>
      </w:tr>
      <w:tr w:rsidR="00465894" w14:paraId="7CB1FEF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9DCF72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D038310" w14:textId="77777777" w:rsidR="00465894" w:rsidRDefault="00465894">
            <w:pPr>
              <w:pStyle w:val="TAC"/>
              <w:rPr>
                <w:rFonts w:eastAsia="MS Mincho"/>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C7F779"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6D9DC5"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4A6CF9"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438790" w14:textId="77777777" w:rsidR="00465894" w:rsidRDefault="00465894">
            <w:pPr>
              <w:pStyle w:val="TAC"/>
              <w:rPr>
                <w:rFonts w:eastAsia="MS Mincho"/>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7FB489EF" w14:textId="77777777" w:rsidR="00465894" w:rsidRDefault="00465894">
            <w:pPr>
              <w:pStyle w:val="TAC"/>
              <w:rPr>
                <w:rFonts w:eastAsia="Malgun Gothic"/>
                <w:lang w:eastAsia="ko-KR"/>
              </w:rPr>
            </w:pPr>
            <w:r>
              <w:rPr>
                <w:rFonts w:cs="Arial"/>
              </w:rP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4C1C81F2" w14:textId="77777777" w:rsidR="00465894" w:rsidRDefault="00465894">
            <w:pPr>
              <w:pStyle w:val="TAC"/>
              <w:rPr>
                <w:rFonts w:eastAsiaTheme="minorEastAsia"/>
              </w:rPr>
            </w:pPr>
            <w:r>
              <w:rPr>
                <w:rFonts w:cs="Arial"/>
              </w:rPr>
              <w:t>IMD3</w:t>
            </w:r>
          </w:p>
        </w:tc>
      </w:tr>
      <w:tr w:rsidR="00465894" w14:paraId="7C277CD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38E888B" w14:textId="77777777" w:rsidR="00465894" w:rsidRDefault="00465894">
            <w:pPr>
              <w:pStyle w:val="TAC"/>
              <w:rPr>
                <w:rFonts w:eastAsia="MS Mincho"/>
              </w:rPr>
            </w:pPr>
            <w:r>
              <w:rPr>
                <w:rFonts w:cs="Arial"/>
              </w:rPr>
              <w:t>DC_</w:t>
            </w:r>
            <w:r>
              <w:rPr>
                <w:rFonts w:cs="Arial"/>
                <w:lang w:eastAsia="zh-CN"/>
              </w:rPr>
              <w:t>3</w:t>
            </w:r>
            <w:r>
              <w:rPr>
                <w:rFonts w:cs="Arial"/>
              </w:rPr>
              <w:t>A-</w:t>
            </w:r>
            <w:r>
              <w:rPr>
                <w:rFonts w:eastAsia="Malgun Gothic" w:cs="Arial"/>
                <w:lang w:eastAsia="ko-KR"/>
              </w:rPr>
              <w:t>8A_</w:t>
            </w:r>
            <w:r>
              <w:rPr>
                <w:rFonts w:cs="Arial"/>
              </w:rPr>
              <w:t>n</w:t>
            </w:r>
            <w:r>
              <w:rPr>
                <w:rFonts w:eastAsia="Malgun Gothic" w:cs="Arial"/>
                <w:lang w:eastAsia="ko-KR"/>
              </w:rPr>
              <w:t>79</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1E191570" w14:textId="77777777" w:rsidR="00465894" w:rsidRDefault="00465894">
            <w:pPr>
              <w:pStyle w:val="TAC"/>
              <w:rPr>
                <w:rFonts w:eastAsia="MS Mincho"/>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583477" w14:textId="77777777" w:rsidR="00465894" w:rsidRDefault="00465894">
            <w:pPr>
              <w:pStyle w:val="TAC"/>
              <w:rPr>
                <w:rFonts w:eastAsia="MS Mincho"/>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E19DB6"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6C18D9" w14:textId="77777777" w:rsidR="00465894" w:rsidRDefault="00465894">
            <w:pPr>
              <w:pStyle w:val="TAC"/>
              <w:rPr>
                <w:rFonts w:eastAsia="MS Mincho"/>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020C7C" w14:textId="77777777" w:rsidR="00465894" w:rsidRDefault="00465894">
            <w:pPr>
              <w:pStyle w:val="TAC"/>
              <w:rPr>
                <w:rFonts w:eastAsia="MS Mincho"/>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46A5A7BF"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2114CA" w14:textId="77777777" w:rsidR="00465894" w:rsidRDefault="00465894">
            <w:pPr>
              <w:pStyle w:val="TAC"/>
              <w:rPr>
                <w:rFonts w:eastAsiaTheme="minorEastAsia"/>
              </w:rPr>
            </w:pPr>
            <w:r>
              <w:rPr>
                <w:rFonts w:cs="Arial"/>
              </w:rPr>
              <w:t>N/A</w:t>
            </w:r>
          </w:p>
        </w:tc>
      </w:tr>
      <w:tr w:rsidR="00465894" w14:paraId="7719CA18" w14:textId="77777777" w:rsidTr="00465894">
        <w:trPr>
          <w:trHeight w:val="54"/>
          <w:jc w:val="center"/>
        </w:trPr>
        <w:tc>
          <w:tcPr>
            <w:tcW w:w="2259" w:type="dxa"/>
            <w:tcBorders>
              <w:top w:val="nil"/>
              <w:left w:val="single" w:sz="4" w:space="0" w:color="auto"/>
              <w:bottom w:val="nil"/>
              <w:right w:val="single" w:sz="4" w:space="0" w:color="auto"/>
            </w:tcBorders>
          </w:tcPr>
          <w:p w14:paraId="11ED672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B9B003C" w14:textId="77777777" w:rsidR="00465894" w:rsidRDefault="00465894">
            <w:pPr>
              <w:pStyle w:val="TAC"/>
              <w:rPr>
                <w:rFonts w:eastAsia="MS Mincho"/>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64D90F" w14:textId="77777777" w:rsidR="00465894" w:rsidRDefault="00465894">
            <w:pPr>
              <w:pStyle w:val="TAC"/>
              <w:rPr>
                <w:rFonts w:eastAsia="MS Mincho"/>
              </w:rPr>
            </w:pPr>
            <w:r>
              <w:rPr>
                <w:rFonts w:cs="Arial"/>
              </w:rPr>
              <w:t>4580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E7F76F" w14:textId="77777777" w:rsidR="00465894" w:rsidRDefault="00465894">
            <w:pPr>
              <w:pStyle w:val="TAC"/>
              <w:rPr>
                <w:rFonts w:eastAsia="MS Mincho"/>
              </w:rPr>
            </w:pPr>
            <w:r>
              <w:rPr>
                <w:rFonts w:cs="Arial"/>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0C0EC7" w14:textId="77777777" w:rsidR="00465894" w:rsidRDefault="00465894">
            <w:pPr>
              <w:pStyle w:val="TAC"/>
              <w:rPr>
                <w:rFonts w:eastAsia="MS Mincho"/>
              </w:rPr>
            </w:pPr>
            <w:r>
              <w:rPr>
                <w:rFonts w:cs="Arial"/>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9FBDA3" w14:textId="77777777" w:rsidR="00465894" w:rsidRDefault="00465894">
            <w:pPr>
              <w:pStyle w:val="TAC"/>
              <w:rPr>
                <w:rFonts w:eastAsia="MS Mincho"/>
              </w:rPr>
            </w:pPr>
            <w:r>
              <w:rPr>
                <w:rFonts w:cs="Arial"/>
              </w:rPr>
              <w:t>4580</w:t>
            </w:r>
          </w:p>
        </w:tc>
        <w:tc>
          <w:tcPr>
            <w:tcW w:w="867" w:type="dxa"/>
            <w:gridSpan w:val="2"/>
            <w:tcBorders>
              <w:top w:val="single" w:sz="4" w:space="0" w:color="auto"/>
              <w:left w:val="single" w:sz="4" w:space="0" w:color="auto"/>
              <w:bottom w:val="single" w:sz="4" w:space="0" w:color="auto"/>
              <w:right w:val="single" w:sz="4" w:space="0" w:color="auto"/>
            </w:tcBorders>
            <w:hideMark/>
          </w:tcPr>
          <w:p w14:paraId="353AEBC9"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744221" w14:textId="77777777" w:rsidR="00465894" w:rsidRDefault="00465894">
            <w:pPr>
              <w:pStyle w:val="TAC"/>
              <w:rPr>
                <w:rFonts w:eastAsiaTheme="minorEastAsia"/>
              </w:rPr>
            </w:pPr>
            <w:r>
              <w:rPr>
                <w:rFonts w:cs="Arial"/>
              </w:rPr>
              <w:t>N/A</w:t>
            </w:r>
          </w:p>
        </w:tc>
      </w:tr>
      <w:tr w:rsidR="00465894" w14:paraId="6B8C6B4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36B005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AF7F82C"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F8742C"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8D7AB4" w14:textId="77777777" w:rsidR="00465894" w:rsidRDefault="00465894">
            <w:pPr>
              <w:pStyle w:val="TAC"/>
              <w:rPr>
                <w:rFonts w:eastAsia="MS Mincho"/>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A90023"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773A1F" w14:textId="77777777" w:rsidR="00465894" w:rsidRDefault="00465894">
            <w:pPr>
              <w:pStyle w:val="TAC"/>
              <w:rPr>
                <w:rFonts w:eastAsia="MS Mincho"/>
              </w:rPr>
            </w:pPr>
            <w:r>
              <w:rPr>
                <w:rFonts w:cs="Arial"/>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6FFD9764" w14:textId="77777777" w:rsidR="00465894" w:rsidRDefault="00465894">
            <w:pPr>
              <w:pStyle w:val="TAC"/>
              <w:rPr>
                <w:rFonts w:eastAsia="Malgun Gothic"/>
                <w:lang w:eastAsia="ko-KR"/>
              </w:rPr>
            </w:pPr>
            <w:r>
              <w:rPr>
                <w:rFonts w:cs="Arial"/>
              </w:rPr>
              <w:t>8.8</w:t>
            </w:r>
          </w:p>
        </w:tc>
        <w:tc>
          <w:tcPr>
            <w:tcW w:w="1248" w:type="dxa"/>
            <w:gridSpan w:val="3"/>
            <w:tcBorders>
              <w:top w:val="single" w:sz="4" w:space="0" w:color="auto"/>
              <w:left w:val="single" w:sz="4" w:space="0" w:color="auto"/>
              <w:bottom w:val="single" w:sz="4" w:space="0" w:color="auto"/>
              <w:right w:val="single" w:sz="4" w:space="0" w:color="auto"/>
            </w:tcBorders>
            <w:hideMark/>
          </w:tcPr>
          <w:p w14:paraId="6EA5D940" w14:textId="77777777" w:rsidR="00465894" w:rsidRDefault="00465894">
            <w:pPr>
              <w:pStyle w:val="TAC"/>
              <w:rPr>
                <w:rFonts w:eastAsiaTheme="minorEastAsia"/>
              </w:rPr>
            </w:pPr>
            <w:r>
              <w:rPr>
                <w:rFonts w:cs="Arial"/>
              </w:rPr>
              <w:t>IMD4</w:t>
            </w:r>
          </w:p>
        </w:tc>
      </w:tr>
      <w:tr w:rsidR="00465894" w14:paraId="2223981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4FB71F6" w14:textId="77777777" w:rsidR="00465894" w:rsidRDefault="00465894">
            <w:pPr>
              <w:pStyle w:val="TAC"/>
              <w:rPr>
                <w:lang w:eastAsia="ko-KR"/>
              </w:rPr>
            </w:pPr>
            <w:r>
              <w:rPr>
                <w:lang w:eastAsia="ko-KR"/>
              </w:rPr>
              <w:t>DC_3A_n7A-n78A</w:t>
            </w:r>
          </w:p>
          <w:p w14:paraId="3D4F99A6" w14:textId="77777777" w:rsidR="00465894" w:rsidRDefault="00465894">
            <w:pPr>
              <w:pStyle w:val="TAC"/>
              <w:rPr>
                <w:lang w:eastAsia="ko-KR"/>
              </w:rPr>
            </w:pPr>
            <w:r>
              <w:rPr>
                <w:lang w:eastAsia="ko-KR"/>
              </w:rPr>
              <w:t>DC_3A_n7B-n78A</w:t>
            </w:r>
          </w:p>
          <w:p w14:paraId="31C64062" w14:textId="77777777" w:rsidR="00465894" w:rsidRDefault="00465894">
            <w:pPr>
              <w:pStyle w:val="TAC"/>
              <w:rPr>
                <w:lang w:eastAsia="ko-KR"/>
              </w:rPr>
            </w:pPr>
            <w:r>
              <w:rPr>
                <w:lang w:eastAsia="ko-KR"/>
              </w:rPr>
              <w:t>DC_3C_n7A-n78A</w:t>
            </w:r>
          </w:p>
          <w:p w14:paraId="1DA0C998" w14:textId="77777777" w:rsidR="00465894" w:rsidRDefault="00465894">
            <w:pPr>
              <w:pStyle w:val="TAC"/>
              <w:rPr>
                <w:rFonts w:eastAsia="MS Mincho"/>
              </w:rPr>
            </w:pPr>
            <w:r>
              <w:rPr>
                <w:lang w:eastAsia="ko-KR"/>
              </w:rPr>
              <w:t>DC_3C_n7B-n78A</w:t>
            </w:r>
          </w:p>
        </w:tc>
        <w:tc>
          <w:tcPr>
            <w:tcW w:w="868" w:type="dxa"/>
            <w:tcBorders>
              <w:top w:val="single" w:sz="4" w:space="0" w:color="auto"/>
              <w:left w:val="single" w:sz="4" w:space="0" w:color="auto"/>
              <w:bottom w:val="single" w:sz="4" w:space="0" w:color="auto"/>
              <w:right w:val="single" w:sz="4" w:space="0" w:color="auto"/>
            </w:tcBorders>
            <w:hideMark/>
          </w:tcPr>
          <w:p w14:paraId="3C628577" w14:textId="77777777" w:rsidR="00465894" w:rsidRDefault="00465894">
            <w:pPr>
              <w:pStyle w:val="TAC"/>
              <w:rPr>
                <w:rFonts w:eastAsia="MS Mincho"/>
              </w:rPr>
            </w:pPr>
            <w:r>
              <w:rPr>
                <w:rFonts w:cs="Arial"/>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A6F761" w14:textId="77777777" w:rsidR="00465894" w:rsidRDefault="00465894">
            <w:pPr>
              <w:pStyle w:val="TAC"/>
              <w:rPr>
                <w:rFonts w:eastAsia="MS Mincho"/>
              </w:rPr>
            </w:pPr>
            <w:r>
              <w:rPr>
                <w:rFonts w:cs="Arial"/>
                <w:lang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6D1336" w14:textId="77777777" w:rsidR="00465894" w:rsidRDefault="00465894">
            <w:pPr>
              <w:pStyle w:val="TAC"/>
              <w:rPr>
                <w:rFonts w:eastAsia="MS Mincho"/>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86E9B1" w14:textId="77777777" w:rsidR="00465894" w:rsidRDefault="00465894">
            <w:pPr>
              <w:pStyle w:val="TAC"/>
              <w:rPr>
                <w:rFonts w:eastAsia="MS Mincho"/>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BFF46F" w14:textId="77777777" w:rsidR="00465894" w:rsidRDefault="00465894">
            <w:pPr>
              <w:pStyle w:val="TAC"/>
              <w:rPr>
                <w:rFonts w:eastAsia="MS Mincho"/>
              </w:rPr>
            </w:pPr>
            <w:r>
              <w:rPr>
                <w:rFonts w:cs="Arial"/>
                <w:lang w:eastAsia="ko-KR"/>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5E110497" w14:textId="77777777" w:rsidR="00465894" w:rsidRDefault="00465894">
            <w:pPr>
              <w:pStyle w:val="TAC"/>
              <w:rPr>
                <w:rFonts w:eastAsia="Malgun Gothic"/>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E9EC85" w14:textId="77777777" w:rsidR="00465894" w:rsidRDefault="00465894">
            <w:pPr>
              <w:pStyle w:val="TAC"/>
              <w:rPr>
                <w:rFonts w:eastAsiaTheme="minorEastAsia"/>
              </w:rPr>
            </w:pPr>
            <w:r>
              <w:rPr>
                <w:rFonts w:cs="Arial"/>
                <w:kern w:val="2"/>
                <w:szCs w:val="24"/>
                <w:lang w:eastAsia="ko-KR"/>
              </w:rPr>
              <w:t>N/A</w:t>
            </w:r>
          </w:p>
        </w:tc>
      </w:tr>
      <w:tr w:rsidR="00465894" w14:paraId="6CA8EA08" w14:textId="77777777" w:rsidTr="00465894">
        <w:trPr>
          <w:trHeight w:val="54"/>
          <w:jc w:val="center"/>
        </w:trPr>
        <w:tc>
          <w:tcPr>
            <w:tcW w:w="2259" w:type="dxa"/>
            <w:tcBorders>
              <w:top w:val="nil"/>
              <w:left w:val="single" w:sz="4" w:space="0" w:color="auto"/>
              <w:bottom w:val="nil"/>
              <w:right w:val="single" w:sz="4" w:space="0" w:color="auto"/>
            </w:tcBorders>
            <w:hideMark/>
          </w:tcPr>
          <w:p w14:paraId="4A8E61CD" w14:textId="77777777" w:rsidR="00465894" w:rsidRDefault="00465894">
            <w:pPr>
              <w:pStyle w:val="TAC"/>
              <w:rPr>
                <w:rFonts w:eastAsia="MS Mincho"/>
              </w:rPr>
            </w:pPr>
            <w:r>
              <w:rPr>
                <w:lang w:eastAsia="ko-KR"/>
              </w:rPr>
              <w:t>DC_3A_n7A-n78(2A)</w:t>
            </w:r>
          </w:p>
        </w:tc>
        <w:tc>
          <w:tcPr>
            <w:tcW w:w="868" w:type="dxa"/>
            <w:tcBorders>
              <w:top w:val="single" w:sz="4" w:space="0" w:color="auto"/>
              <w:left w:val="single" w:sz="4" w:space="0" w:color="auto"/>
              <w:bottom w:val="single" w:sz="4" w:space="0" w:color="auto"/>
              <w:right w:val="single" w:sz="4" w:space="0" w:color="auto"/>
            </w:tcBorders>
            <w:hideMark/>
          </w:tcPr>
          <w:p w14:paraId="534ADF32" w14:textId="77777777" w:rsidR="00465894" w:rsidRDefault="00465894">
            <w:pPr>
              <w:pStyle w:val="TAC"/>
              <w:rPr>
                <w:rFonts w:eastAsia="MS Mincho"/>
              </w:rPr>
            </w:pPr>
            <w:r>
              <w:rPr>
                <w:rFonts w:cs="Arial"/>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616650" w14:textId="77777777" w:rsidR="00465894" w:rsidRDefault="00465894">
            <w:pPr>
              <w:pStyle w:val="TAC"/>
              <w:rPr>
                <w:rFonts w:eastAsia="MS Mincho"/>
              </w:rPr>
            </w:pPr>
            <w:r>
              <w:rPr>
                <w:rFonts w:cs="Arial"/>
                <w:lang w:eastAsia="ko-KR"/>
              </w:rP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9F1383" w14:textId="77777777" w:rsidR="00465894" w:rsidRDefault="00465894">
            <w:pPr>
              <w:pStyle w:val="TAC"/>
              <w:rPr>
                <w:rFonts w:eastAsia="MS Mincho"/>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BC3339" w14:textId="77777777" w:rsidR="00465894" w:rsidRDefault="00465894">
            <w:pPr>
              <w:pStyle w:val="TAC"/>
              <w:rPr>
                <w:rFonts w:eastAsia="MS Mincho"/>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05F91C" w14:textId="77777777" w:rsidR="00465894" w:rsidRDefault="00465894">
            <w:pPr>
              <w:pStyle w:val="TAC"/>
              <w:rPr>
                <w:rFonts w:eastAsia="MS Mincho"/>
              </w:rPr>
            </w:pPr>
            <w:r>
              <w:rPr>
                <w:rFonts w:cs="Arial"/>
                <w:lang w:eastAsia="ko-KR"/>
              </w:rP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05327421" w14:textId="77777777" w:rsidR="00465894" w:rsidRDefault="00465894">
            <w:pPr>
              <w:pStyle w:val="TAC"/>
              <w:rPr>
                <w:rFonts w:eastAsia="Malgun Gothic"/>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9DB801" w14:textId="77777777" w:rsidR="00465894" w:rsidRDefault="00465894">
            <w:pPr>
              <w:pStyle w:val="TAC"/>
              <w:rPr>
                <w:rFonts w:eastAsiaTheme="minorEastAsia"/>
              </w:rPr>
            </w:pPr>
            <w:r>
              <w:rPr>
                <w:rFonts w:cs="Arial"/>
                <w:kern w:val="2"/>
                <w:szCs w:val="24"/>
                <w:lang w:eastAsia="ko-KR"/>
              </w:rPr>
              <w:t>N/A</w:t>
            </w:r>
          </w:p>
        </w:tc>
      </w:tr>
      <w:tr w:rsidR="00465894" w14:paraId="111B149D"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272735DC" w14:textId="77777777" w:rsidR="00465894" w:rsidRDefault="00465894">
            <w:pPr>
              <w:pStyle w:val="TAC"/>
              <w:rPr>
                <w:rFonts w:eastAsia="MS Mincho"/>
              </w:rPr>
            </w:pPr>
            <w:r>
              <w:rPr>
                <w:lang w:eastAsia="ko-KR"/>
              </w:rPr>
              <w:t>DC_3C_n7A-n78(2A)</w:t>
            </w:r>
          </w:p>
        </w:tc>
        <w:tc>
          <w:tcPr>
            <w:tcW w:w="868" w:type="dxa"/>
            <w:tcBorders>
              <w:top w:val="single" w:sz="4" w:space="0" w:color="auto"/>
              <w:left w:val="single" w:sz="4" w:space="0" w:color="auto"/>
              <w:bottom w:val="single" w:sz="4" w:space="0" w:color="auto"/>
              <w:right w:val="single" w:sz="4" w:space="0" w:color="auto"/>
            </w:tcBorders>
            <w:hideMark/>
          </w:tcPr>
          <w:p w14:paraId="264A03A1" w14:textId="77777777" w:rsidR="00465894" w:rsidRDefault="00465894">
            <w:pPr>
              <w:pStyle w:val="TAC"/>
              <w:rPr>
                <w:rFonts w:eastAsia="MS Mincho"/>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79EEA4" w14:textId="77777777" w:rsidR="00465894" w:rsidRDefault="00465894">
            <w:pPr>
              <w:pStyle w:val="TAC"/>
              <w:rPr>
                <w:rFonts w:eastAsia="MS Mincho"/>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C4B110" w14:textId="77777777" w:rsidR="00465894" w:rsidRDefault="00465894">
            <w:pPr>
              <w:pStyle w:val="TAC"/>
              <w:rPr>
                <w:rFonts w:eastAsia="MS Mincho"/>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C9A873" w14:textId="77777777" w:rsidR="00465894" w:rsidRDefault="00465894">
            <w:pPr>
              <w:pStyle w:val="TAC"/>
              <w:rPr>
                <w:rFonts w:eastAsia="MS Mincho"/>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502FD2" w14:textId="77777777" w:rsidR="00465894" w:rsidRDefault="00465894">
            <w:pPr>
              <w:pStyle w:val="TAC"/>
              <w:rPr>
                <w:rFonts w:eastAsia="MS Mincho"/>
              </w:rPr>
            </w:pPr>
            <w:r>
              <w:rPr>
                <w:rFonts w:cs="Arial"/>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5A4788CB" w14:textId="77777777" w:rsidR="00465894" w:rsidRDefault="00465894">
            <w:pPr>
              <w:pStyle w:val="TAC"/>
              <w:rPr>
                <w:rFonts w:eastAsia="Malgun Gothic"/>
                <w:lang w:eastAsia="ko-KR"/>
              </w:rPr>
            </w:pPr>
            <w:r>
              <w:rPr>
                <w:rFonts w:cs="Arial"/>
                <w:kern w:val="2"/>
                <w:sz w:val="16"/>
                <w:szCs w:val="24"/>
                <w:lang w:eastAsia="ko-KR"/>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0557B72E" w14:textId="77777777" w:rsidR="00465894" w:rsidRDefault="00465894">
            <w:pPr>
              <w:pStyle w:val="TAC"/>
              <w:rPr>
                <w:rFonts w:eastAsiaTheme="minorEastAsia" w:cs="Arial"/>
                <w:kern w:val="2"/>
                <w:szCs w:val="24"/>
                <w:lang w:eastAsia="ko-KR"/>
              </w:rPr>
            </w:pPr>
            <w:r>
              <w:rPr>
                <w:rFonts w:cs="Arial"/>
                <w:kern w:val="2"/>
                <w:szCs w:val="24"/>
                <w:lang w:eastAsia="ko-KR"/>
              </w:rPr>
              <w:t>IMD3</w:t>
            </w:r>
          </w:p>
        </w:tc>
      </w:tr>
      <w:tr w:rsidR="00465894" w14:paraId="37E80BE2" w14:textId="77777777" w:rsidTr="00465894">
        <w:trPr>
          <w:trHeight w:val="54"/>
          <w:jc w:val="center"/>
        </w:trPr>
        <w:tc>
          <w:tcPr>
            <w:tcW w:w="2259" w:type="dxa"/>
            <w:tcBorders>
              <w:top w:val="nil"/>
              <w:left w:val="single" w:sz="4" w:space="0" w:color="auto"/>
              <w:bottom w:val="nil"/>
              <w:right w:val="single" w:sz="4" w:space="0" w:color="auto"/>
            </w:tcBorders>
            <w:hideMark/>
          </w:tcPr>
          <w:p w14:paraId="56F287A7" w14:textId="77777777" w:rsidR="00465894" w:rsidRDefault="00465894">
            <w:pPr>
              <w:pStyle w:val="TAC"/>
            </w:pPr>
            <w:r>
              <w:t>DC_3A-11</w:t>
            </w:r>
            <w:r>
              <w:rPr>
                <w:rFonts w:eastAsia="Malgun Gothic"/>
                <w:lang w:eastAsia="ko-KR"/>
              </w:rPr>
              <w:t>A_</w:t>
            </w:r>
            <w:r>
              <w:t>n</w:t>
            </w:r>
            <w:r>
              <w:rPr>
                <w:rFonts w:eastAsia="Malgun Gothic"/>
                <w:lang w:eastAsia="ko-KR"/>
              </w:rPr>
              <w:t>77</w:t>
            </w:r>
            <w:r>
              <w:t>A</w:t>
            </w:r>
          </w:p>
          <w:p w14:paraId="314AE97C" w14:textId="77777777" w:rsidR="00465894" w:rsidRDefault="00465894">
            <w:pPr>
              <w:pStyle w:val="TAC"/>
              <w:rPr>
                <w:rFonts w:eastAsia="MS Mincho"/>
              </w:rPr>
            </w:pPr>
            <w:r>
              <w:t>DC_3A-11</w:t>
            </w:r>
            <w:r>
              <w:rPr>
                <w:rFonts w:eastAsia="Malgun Gothic"/>
                <w:lang w:eastAsia="ko-KR"/>
              </w:rPr>
              <w:t>A_</w:t>
            </w:r>
            <w:r>
              <w:t>n</w:t>
            </w:r>
            <w:r>
              <w:rPr>
                <w:rFonts w:eastAsia="Malgun Gothic"/>
                <w:lang w:eastAsia="ko-KR"/>
              </w:rPr>
              <w:t>77(2</w:t>
            </w:r>
            <w:r>
              <w:t>A)</w:t>
            </w:r>
          </w:p>
        </w:tc>
        <w:tc>
          <w:tcPr>
            <w:tcW w:w="868" w:type="dxa"/>
            <w:tcBorders>
              <w:top w:val="single" w:sz="4" w:space="0" w:color="auto"/>
              <w:left w:val="single" w:sz="4" w:space="0" w:color="auto"/>
              <w:bottom w:val="single" w:sz="4" w:space="0" w:color="auto"/>
              <w:right w:val="single" w:sz="4" w:space="0" w:color="auto"/>
            </w:tcBorders>
            <w:hideMark/>
          </w:tcPr>
          <w:p w14:paraId="21EC0F64" w14:textId="77777777" w:rsidR="00465894" w:rsidRDefault="00465894">
            <w:pPr>
              <w:pStyle w:val="TAC"/>
              <w:rPr>
                <w:rFonts w:eastAsiaTheme="minorEastAsia"/>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1744E5" w14:textId="77777777" w:rsidR="00465894" w:rsidRDefault="00465894">
            <w:pPr>
              <w:pStyle w:val="TAC"/>
              <w:rPr>
                <w:lang w:eastAsia="ko-KR"/>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BAEFAA"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892AF2"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4145C0" w14:textId="77777777" w:rsidR="00465894" w:rsidRDefault="00465894">
            <w:pPr>
              <w:pStyle w:val="TAC"/>
              <w:rPr>
                <w:lang w:eastAsia="ko-KR"/>
              </w:rPr>
            </w:pPr>
            <w: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411DCDA9" w14:textId="77777777" w:rsidR="00465894" w:rsidRDefault="00465894">
            <w:pPr>
              <w:pStyle w:val="TAC"/>
              <w:rPr>
                <w:kern w:val="2"/>
                <w:sz w:val="16"/>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67B06D" w14:textId="77777777" w:rsidR="00465894" w:rsidRDefault="00465894">
            <w:pPr>
              <w:pStyle w:val="TAC"/>
              <w:rPr>
                <w:kern w:val="2"/>
                <w:szCs w:val="24"/>
                <w:lang w:eastAsia="ko-KR"/>
              </w:rPr>
            </w:pPr>
            <w:r>
              <w:t>N/A</w:t>
            </w:r>
          </w:p>
        </w:tc>
      </w:tr>
      <w:tr w:rsidR="00465894" w14:paraId="1BD8B649" w14:textId="77777777" w:rsidTr="00465894">
        <w:trPr>
          <w:trHeight w:val="54"/>
          <w:jc w:val="center"/>
        </w:trPr>
        <w:tc>
          <w:tcPr>
            <w:tcW w:w="2259" w:type="dxa"/>
            <w:tcBorders>
              <w:top w:val="nil"/>
              <w:left w:val="single" w:sz="4" w:space="0" w:color="auto"/>
              <w:bottom w:val="nil"/>
              <w:right w:val="single" w:sz="4" w:space="0" w:color="auto"/>
            </w:tcBorders>
          </w:tcPr>
          <w:p w14:paraId="5C1C9F1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110F659" w14:textId="77777777" w:rsidR="00465894" w:rsidRDefault="00465894">
            <w:pPr>
              <w:pStyle w:val="TAC"/>
              <w:rPr>
                <w:rFonts w:eastAsiaTheme="minorEastAsia"/>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C793DE" w14:textId="77777777" w:rsidR="00465894" w:rsidRDefault="00465894">
            <w:pPr>
              <w:pStyle w:val="TAC"/>
              <w:rPr>
                <w:lang w:eastAsia="ko-KR"/>
              </w:rPr>
            </w:pPr>
            <w:r>
              <w:t>3675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8075D5"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35191D" w14:textId="77777777" w:rsidR="00465894" w:rsidRDefault="00465894">
            <w:pPr>
              <w:pStyle w:val="TAC"/>
              <w:rPr>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1131DE" w14:textId="77777777" w:rsidR="00465894" w:rsidRDefault="00465894">
            <w:pPr>
              <w:pStyle w:val="TAC"/>
              <w:rPr>
                <w:lang w:eastAsia="ko-KR"/>
              </w:rPr>
            </w:pPr>
            <w:r>
              <w:t>3675</w:t>
            </w:r>
          </w:p>
        </w:tc>
        <w:tc>
          <w:tcPr>
            <w:tcW w:w="867" w:type="dxa"/>
            <w:gridSpan w:val="2"/>
            <w:tcBorders>
              <w:top w:val="single" w:sz="4" w:space="0" w:color="auto"/>
              <w:left w:val="single" w:sz="4" w:space="0" w:color="auto"/>
              <w:bottom w:val="single" w:sz="4" w:space="0" w:color="auto"/>
              <w:right w:val="single" w:sz="4" w:space="0" w:color="auto"/>
            </w:tcBorders>
            <w:hideMark/>
          </w:tcPr>
          <w:p w14:paraId="32B304AA" w14:textId="77777777" w:rsidR="00465894" w:rsidRDefault="00465894">
            <w:pPr>
              <w:pStyle w:val="TAC"/>
              <w:rPr>
                <w:kern w:val="2"/>
                <w:sz w:val="16"/>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C6C0A2" w14:textId="77777777" w:rsidR="00465894" w:rsidRDefault="00465894">
            <w:pPr>
              <w:pStyle w:val="TAC"/>
              <w:rPr>
                <w:kern w:val="2"/>
                <w:szCs w:val="24"/>
                <w:lang w:eastAsia="ko-KR"/>
              </w:rPr>
            </w:pPr>
            <w:r>
              <w:t>N/A</w:t>
            </w:r>
          </w:p>
        </w:tc>
      </w:tr>
      <w:tr w:rsidR="00465894" w14:paraId="5B89DA3B" w14:textId="77777777" w:rsidTr="00465894">
        <w:trPr>
          <w:trHeight w:val="54"/>
          <w:jc w:val="center"/>
        </w:trPr>
        <w:tc>
          <w:tcPr>
            <w:tcW w:w="2259" w:type="dxa"/>
            <w:tcBorders>
              <w:top w:val="nil"/>
              <w:left w:val="single" w:sz="4" w:space="0" w:color="auto"/>
              <w:bottom w:val="nil"/>
              <w:right w:val="single" w:sz="4" w:space="0" w:color="auto"/>
            </w:tcBorders>
          </w:tcPr>
          <w:p w14:paraId="63D5C12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A6086BC" w14:textId="77777777" w:rsidR="00465894" w:rsidRDefault="00465894">
            <w:pPr>
              <w:pStyle w:val="TAC"/>
              <w:rPr>
                <w:rFonts w:eastAsiaTheme="minorEastAsia"/>
                <w:lang w:eastAsia="ko-KR"/>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1D944C"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CECB59"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5C07D4"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A4F21C" w14:textId="77777777" w:rsidR="00465894" w:rsidRDefault="00465894">
            <w:pPr>
              <w:pStyle w:val="TAC"/>
              <w:rPr>
                <w:lang w:eastAsia="ko-KR"/>
              </w:rPr>
            </w:pPr>
            <w: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4CE8E873" w14:textId="77777777" w:rsidR="00465894" w:rsidRDefault="00465894">
            <w:pPr>
              <w:pStyle w:val="TAC"/>
              <w:rPr>
                <w:kern w:val="2"/>
                <w:sz w:val="16"/>
                <w:szCs w:val="24"/>
                <w:lang w:eastAsia="ko-KR"/>
              </w:rPr>
            </w:pPr>
            <w:r>
              <w:t>8.8</w:t>
            </w:r>
          </w:p>
        </w:tc>
        <w:tc>
          <w:tcPr>
            <w:tcW w:w="1248" w:type="dxa"/>
            <w:gridSpan w:val="3"/>
            <w:tcBorders>
              <w:top w:val="single" w:sz="4" w:space="0" w:color="auto"/>
              <w:left w:val="single" w:sz="4" w:space="0" w:color="auto"/>
              <w:bottom w:val="single" w:sz="4" w:space="0" w:color="auto"/>
              <w:right w:val="single" w:sz="4" w:space="0" w:color="auto"/>
            </w:tcBorders>
            <w:hideMark/>
          </w:tcPr>
          <w:p w14:paraId="1E2A65A3" w14:textId="77777777" w:rsidR="00465894" w:rsidRDefault="00465894">
            <w:pPr>
              <w:pStyle w:val="TAC"/>
              <w:rPr>
                <w:kern w:val="2"/>
                <w:szCs w:val="24"/>
                <w:lang w:eastAsia="ko-KR"/>
              </w:rPr>
            </w:pPr>
            <w:r>
              <w:t>IMD4</w:t>
            </w:r>
          </w:p>
        </w:tc>
      </w:tr>
      <w:tr w:rsidR="00465894" w14:paraId="6DF3641C" w14:textId="77777777" w:rsidTr="00465894">
        <w:trPr>
          <w:trHeight w:val="54"/>
          <w:jc w:val="center"/>
        </w:trPr>
        <w:tc>
          <w:tcPr>
            <w:tcW w:w="2259" w:type="dxa"/>
            <w:tcBorders>
              <w:top w:val="nil"/>
              <w:left w:val="single" w:sz="4" w:space="0" w:color="auto"/>
              <w:bottom w:val="nil"/>
              <w:right w:val="single" w:sz="4" w:space="0" w:color="auto"/>
            </w:tcBorders>
          </w:tcPr>
          <w:p w14:paraId="5285F63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8440561" w14:textId="77777777" w:rsidR="00465894" w:rsidRDefault="00465894">
            <w:pPr>
              <w:pStyle w:val="TAC"/>
              <w:rPr>
                <w:rFonts w:eastAsiaTheme="minorEastAsia"/>
                <w:lang w:eastAsia="ko-KR"/>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8F532C" w14:textId="77777777" w:rsidR="00465894" w:rsidRDefault="00465894">
            <w:pPr>
              <w:pStyle w:val="TAC"/>
              <w:rPr>
                <w:lang w:eastAsia="ko-KR"/>
              </w:rPr>
            </w:pPr>
            <w:r>
              <w:t>1435.4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769F6A"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CE9CF3"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67B7EC" w14:textId="77777777" w:rsidR="00465894" w:rsidRDefault="00465894">
            <w:pPr>
              <w:pStyle w:val="TAC"/>
              <w:rPr>
                <w:lang w:eastAsia="ko-KR"/>
              </w:rPr>
            </w:pPr>
            <w:r>
              <w:t>1483.4</w:t>
            </w:r>
          </w:p>
        </w:tc>
        <w:tc>
          <w:tcPr>
            <w:tcW w:w="867" w:type="dxa"/>
            <w:gridSpan w:val="2"/>
            <w:tcBorders>
              <w:top w:val="single" w:sz="4" w:space="0" w:color="auto"/>
              <w:left w:val="single" w:sz="4" w:space="0" w:color="auto"/>
              <w:bottom w:val="single" w:sz="4" w:space="0" w:color="auto"/>
              <w:right w:val="single" w:sz="4" w:space="0" w:color="auto"/>
            </w:tcBorders>
            <w:hideMark/>
          </w:tcPr>
          <w:p w14:paraId="0907A191" w14:textId="77777777" w:rsidR="00465894" w:rsidRDefault="00465894">
            <w:pPr>
              <w:pStyle w:val="TAC"/>
              <w:rPr>
                <w:kern w:val="2"/>
                <w:sz w:val="16"/>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CE006F" w14:textId="77777777" w:rsidR="00465894" w:rsidRDefault="00465894">
            <w:pPr>
              <w:pStyle w:val="TAC"/>
              <w:rPr>
                <w:kern w:val="2"/>
                <w:szCs w:val="24"/>
                <w:lang w:eastAsia="ko-KR"/>
              </w:rPr>
            </w:pPr>
            <w:r>
              <w:t>N/A</w:t>
            </w:r>
          </w:p>
        </w:tc>
      </w:tr>
      <w:tr w:rsidR="00465894" w14:paraId="137D2D94" w14:textId="77777777" w:rsidTr="00465894">
        <w:trPr>
          <w:trHeight w:val="54"/>
          <w:jc w:val="center"/>
        </w:trPr>
        <w:tc>
          <w:tcPr>
            <w:tcW w:w="2259" w:type="dxa"/>
            <w:tcBorders>
              <w:top w:val="nil"/>
              <w:left w:val="single" w:sz="4" w:space="0" w:color="auto"/>
              <w:bottom w:val="nil"/>
              <w:right w:val="single" w:sz="4" w:space="0" w:color="auto"/>
            </w:tcBorders>
          </w:tcPr>
          <w:p w14:paraId="2D54727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BB74506" w14:textId="77777777" w:rsidR="00465894" w:rsidRDefault="00465894">
            <w:pPr>
              <w:pStyle w:val="TAC"/>
              <w:rPr>
                <w:rFonts w:eastAsiaTheme="minorEastAsia"/>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DFC734" w14:textId="77777777" w:rsidR="00465894" w:rsidRDefault="00465894">
            <w:pPr>
              <w:pStyle w:val="TAC"/>
              <w:rPr>
                <w:lang w:eastAsia="ko-KR"/>
              </w:rPr>
            </w:pPr>
            <w:r>
              <w:t>3905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E9EF6F"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932B1F" w14:textId="77777777" w:rsidR="00465894" w:rsidRDefault="00465894">
            <w:pPr>
              <w:pStyle w:val="TAC"/>
              <w:rPr>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EA2E22" w14:textId="77777777" w:rsidR="00465894" w:rsidRDefault="00465894">
            <w:pPr>
              <w:pStyle w:val="TAC"/>
              <w:rPr>
                <w:lang w:eastAsia="ko-KR"/>
              </w:rPr>
            </w:pPr>
            <w:r>
              <w:t>3905</w:t>
            </w:r>
          </w:p>
        </w:tc>
        <w:tc>
          <w:tcPr>
            <w:tcW w:w="867" w:type="dxa"/>
            <w:gridSpan w:val="2"/>
            <w:tcBorders>
              <w:top w:val="single" w:sz="4" w:space="0" w:color="auto"/>
              <w:left w:val="single" w:sz="4" w:space="0" w:color="auto"/>
              <w:bottom w:val="single" w:sz="4" w:space="0" w:color="auto"/>
              <w:right w:val="single" w:sz="4" w:space="0" w:color="auto"/>
            </w:tcBorders>
            <w:hideMark/>
          </w:tcPr>
          <w:p w14:paraId="7AF8C170" w14:textId="77777777" w:rsidR="00465894" w:rsidRDefault="00465894">
            <w:pPr>
              <w:pStyle w:val="TAC"/>
              <w:rPr>
                <w:kern w:val="2"/>
                <w:sz w:val="16"/>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21E5E4" w14:textId="77777777" w:rsidR="00465894" w:rsidRDefault="00465894">
            <w:pPr>
              <w:pStyle w:val="TAC"/>
              <w:rPr>
                <w:kern w:val="2"/>
                <w:szCs w:val="24"/>
                <w:lang w:eastAsia="ko-KR"/>
              </w:rPr>
            </w:pPr>
            <w:r>
              <w:t>N/A</w:t>
            </w:r>
          </w:p>
        </w:tc>
      </w:tr>
      <w:tr w:rsidR="00465894" w14:paraId="0AFDCDD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4A40C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FA342F1" w14:textId="77777777" w:rsidR="00465894" w:rsidRDefault="00465894">
            <w:pPr>
              <w:pStyle w:val="TAC"/>
              <w:rPr>
                <w:rFonts w:eastAsiaTheme="minorEastAsia"/>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4C0A0A"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2A1074"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C5FE6B"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BE2544" w14:textId="77777777" w:rsidR="00465894" w:rsidRDefault="00465894">
            <w:pPr>
              <w:pStyle w:val="TAC"/>
              <w:rPr>
                <w:lang w:eastAsia="ko-KR"/>
              </w:rPr>
            </w:pPr>
            <w:r>
              <w:t>1848</w:t>
            </w:r>
          </w:p>
        </w:tc>
        <w:tc>
          <w:tcPr>
            <w:tcW w:w="867" w:type="dxa"/>
            <w:gridSpan w:val="2"/>
            <w:tcBorders>
              <w:top w:val="single" w:sz="4" w:space="0" w:color="auto"/>
              <w:left w:val="single" w:sz="4" w:space="0" w:color="auto"/>
              <w:bottom w:val="single" w:sz="4" w:space="0" w:color="auto"/>
              <w:right w:val="single" w:sz="4" w:space="0" w:color="auto"/>
            </w:tcBorders>
            <w:hideMark/>
          </w:tcPr>
          <w:p w14:paraId="24A865BD" w14:textId="77777777" w:rsidR="00465894" w:rsidRDefault="00465894">
            <w:pPr>
              <w:pStyle w:val="TAC"/>
              <w:rPr>
                <w:kern w:val="2"/>
                <w:sz w:val="16"/>
                <w:szCs w:val="24"/>
                <w:lang w:eastAsia="ko-KR"/>
              </w:rPr>
            </w:pPr>
            <w: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6B53DACD" w14:textId="77777777" w:rsidR="00465894" w:rsidRDefault="00465894">
            <w:pPr>
              <w:pStyle w:val="TAC"/>
              <w:rPr>
                <w:kern w:val="2"/>
                <w:szCs w:val="24"/>
                <w:lang w:eastAsia="ko-KR"/>
              </w:rPr>
            </w:pPr>
            <w:r>
              <w:t>IMD5</w:t>
            </w:r>
            <w:r>
              <w:rPr>
                <w:vertAlign w:val="superscript"/>
              </w:rPr>
              <w:t>7</w:t>
            </w:r>
          </w:p>
        </w:tc>
      </w:tr>
      <w:tr w:rsidR="00465894" w14:paraId="2ECAEBB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5CE1276" w14:textId="77777777" w:rsidR="00465894" w:rsidRDefault="00465894">
            <w:pPr>
              <w:pStyle w:val="TAC"/>
              <w:rPr>
                <w:rFonts w:eastAsia="MS Mincho"/>
              </w:rPr>
            </w:pPr>
            <w:r>
              <w:rPr>
                <w:lang w:eastAsia="zh-CN"/>
              </w:rPr>
              <w:t>DC_3A-11A_n79A</w:t>
            </w:r>
          </w:p>
        </w:tc>
        <w:tc>
          <w:tcPr>
            <w:tcW w:w="868" w:type="dxa"/>
            <w:tcBorders>
              <w:top w:val="single" w:sz="4" w:space="0" w:color="auto"/>
              <w:left w:val="single" w:sz="4" w:space="0" w:color="auto"/>
              <w:bottom w:val="single" w:sz="4" w:space="0" w:color="auto"/>
              <w:right w:val="single" w:sz="4" w:space="0" w:color="auto"/>
            </w:tcBorders>
            <w:hideMark/>
          </w:tcPr>
          <w:p w14:paraId="0DA7078C" w14:textId="77777777" w:rsidR="00465894" w:rsidRDefault="00465894">
            <w:pPr>
              <w:pStyle w:val="TAC"/>
              <w:rPr>
                <w:rFonts w:eastAsiaTheme="minorEastAsia"/>
              </w:rPr>
            </w:pPr>
            <w:r>
              <w:rPr>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D92EB2" w14:textId="77777777" w:rsidR="00465894" w:rsidRDefault="00465894">
            <w:pPr>
              <w:pStyle w:val="TAC"/>
            </w:pPr>
            <w:r>
              <w:rPr>
                <w:rFonts w:eastAsia="Malgun Gothic"/>
                <w:szCs w:val="18"/>
                <w:lang w:eastAsia="ko-KR"/>
              </w:rPr>
              <w:t>17</w:t>
            </w:r>
            <w:r>
              <w:rPr>
                <w:szCs w:val="18"/>
                <w:lang w:eastAsia="ja-JP"/>
              </w:rPr>
              <w:t>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E13C47"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D252ED"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C40D7D" w14:textId="77777777" w:rsidR="00465894" w:rsidRDefault="00465894">
            <w:pPr>
              <w:pStyle w:val="TAC"/>
            </w:pPr>
            <w:r>
              <w:rPr>
                <w:rFonts w:eastAsia="Malgun Gothic"/>
                <w:szCs w:val="18"/>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3B464183"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4C14E9" w14:textId="77777777" w:rsidR="00465894" w:rsidRDefault="00465894">
            <w:pPr>
              <w:pStyle w:val="TAC"/>
            </w:pPr>
            <w:r>
              <w:rPr>
                <w:lang w:eastAsia="ja-JP"/>
              </w:rPr>
              <w:t>N/A</w:t>
            </w:r>
          </w:p>
        </w:tc>
      </w:tr>
      <w:tr w:rsidR="00465894" w14:paraId="658E7FB7" w14:textId="77777777" w:rsidTr="00465894">
        <w:trPr>
          <w:trHeight w:val="54"/>
          <w:jc w:val="center"/>
        </w:trPr>
        <w:tc>
          <w:tcPr>
            <w:tcW w:w="2259" w:type="dxa"/>
            <w:tcBorders>
              <w:top w:val="nil"/>
              <w:left w:val="single" w:sz="4" w:space="0" w:color="auto"/>
              <w:bottom w:val="nil"/>
              <w:right w:val="single" w:sz="4" w:space="0" w:color="auto"/>
            </w:tcBorders>
          </w:tcPr>
          <w:p w14:paraId="39C1806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66EC38" w14:textId="77777777" w:rsidR="00465894" w:rsidRDefault="00465894">
            <w:pPr>
              <w:pStyle w:val="TAC"/>
              <w:rPr>
                <w:rFonts w:eastAsiaTheme="minorEastAsia"/>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80F829"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BD123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7183B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D7610B" w14:textId="77777777" w:rsidR="00465894" w:rsidRDefault="00465894">
            <w:pPr>
              <w:pStyle w:val="TAC"/>
            </w:pPr>
            <w: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5AB2CCB8" w14:textId="77777777" w:rsidR="00465894" w:rsidRDefault="00465894">
            <w:pPr>
              <w:pStyle w:val="TAC"/>
            </w:pPr>
            <w:r>
              <w:rPr>
                <w:color w:val="FF0000"/>
                <w:lang w:eastAsia="ja-JP"/>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18649400" w14:textId="77777777" w:rsidR="00465894" w:rsidRDefault="00465894">
            <w:pPr>
              <w:pStyle w:val="TAC"/>
            </w:pPr>
            <w:r>
              <w:rPr>
                <w:lang w:eastAsia="ja-JP"/>
              </w:rPr>
              <w:t>IMD3</w:t>
            </w:r>
          </w:p>
        </w:tc>
      </w:tr>
      <w:tr w:rsidR="00465894" w14:paraId="2BCEF78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6C686C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92CEDA3" w14:textId="77777777" w:rsidR="00465894" w:rsidRDefault="00465894">
            <w:pPr>
              <w:pStyle w:val="TAC"/>
              <w:rPr>
                <w:rFonts w:eastAsiaTheme="minorEastAsia"/>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A5574A" w14:textId="77777777" w:rsidR="00465894" w:rsidRDefault="00465894">
            <w:pPr>
              <w:pStyle w:val="TAC"/>
            </w:pPr>
            <w:r>
              <w:rPr>
                <w:lang w:eastAsia="ja-JP"/>
              </w:rPr>
              <w:t>4920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1279E3"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DAE8A8"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1C6427" w14:textId="77777777" w:rsidR="00465894" w:rsidRDefault="00465894">
            <w:pPr>
              <w:pStyle w:val="TAC"/>
            </w:pPr>
            <w:r>
              <w:t>4920</w:t>
            </w:r>
          </w:p>
        </w:tc>
        <w:tc>
          <w:tcPr>
            <w:tcW w:w="867" w:type="dxa"/>
            <w:gridSpan w:val="2"/>
            <w:tcBorders>
              <w:top w:val="single" w:sz="4" w:space="0" w:color="auto"/>
              <w:left w:val="single" w:sz="4" w:space="0" w:color="auto"/>
              <w:bottom w:val="single" w:sz="4" w:space="0" w:color="auto"/>
              <w:right w:val="single" w:sz="4" w:space="0" w:color="auto"/>
            </w:tcBorders>
            <w:hideMark/>
          </w:tcPr>
          <w:p w14:paraId="2D3AEDF5"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C795E9" w14:textId="77777777" w:rsidR="00465894" w:rsidRDefault="00465894">
            <w:pPr>
              <w:pStyle w:val="TAC"/>
            </w:pPr>
            <w:r>
              <w:t>N/A</w:t>
            </w:r>
          </w:p>
        </w:tc>
      </w:tr>
      <w:tr w:rsidR="00465894" w14:paraId="78522D9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DFB588D" w14:textId="77777777" w:rsidR="00465894" w:rsidRDefault="00465894">
            <w:pPr>
              <w:pStyle w:val="TAC"/>
              <w:rPr>
                <w:rFonts w:eastAsia="Malgun Gothic"/>
                <w:szCs w:val="18"/>
                <w:lang w:eastAsia="ko-KR"/>
              </w:rPr>
            </w:pPr>
            <w:r>
              <w:rPr>
                <w:rFonts w:eastAsia="Malgun Gothic"/>
                <w:szCs w:val="18"/>
                <w:lang w:eastAsia="ko-KR"/>
              </w:rPr>
              <w:t>DC_3A-19A_n79A</w:t>
            </w:r>
          </w:p>
        </w:tc>
        <w:tc>
          <w:tcPr>
            <w:tcW w:w="868" w:type="dxa"/>
            <w:tcBorders>
              <w:top w:val="single" w:sz="4" w:space="0" w:color="auto"/>
              <w:left w:val="single" w:sz="4" w:space="0" w:color="auto"/>
              <w:bottom w:val="single" w:sz="4" w:space="0" w:color="auto"/>
              <w:right w:val="single" w:sz="4" w:space="0" w:color="auto"/>
            </w:tcBorders>
            <w:hideMark/>
          </w:tcPr>
          <w:p w14:paraId="6E80F6E1" w14:textId="77777777" w:rsidR="00465894" w:rsidRDefault="00465894">
            <w:pPr>
              <w:pStyle w:val="TAC"/>
              <w:rPr>
                <w:rFonts w:eastAsia="Malgun Gothic"/>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8C17E3" w14:textId="77777777" w:rsidR="00465894" w:rsidRDefault="00465894">
            <w:pPr>
              <w:pStyle w:val="TAC"/>
              <w:rPr>
                <w:rFonts w:eastAsia="Malgun Gothic"/>
                <w:kern w:val="2"/>
                <w:szCs w:val="24"/>
                <w:lang w:eastAsia="ko-KR"/>
              </w:rPr>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7D4CEF"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FD551F"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B78078" w14:textId="77777777" w:rsidR="00465894" w:rsidRDefault="00465894">
            <w:pPr>
              <w:pStyle w:val="TAC"/>
              <w:rPr>
                <w:rFonts w:eastAsia="Malgun Gothic"/>
                <w:kern w:val="2"/>
                <w:szCs w:val="24"/>
                <w:lang w:eastAsia="ko-KR"/>
              </w:rPr>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11C85F54"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FDC3ED" w14:textId="77777777" w:rsidR="00465894" w:rsidRDefault="00465894">
            <w:pPr>
              <w:pStyle w:val="TAC"/>
              <w:rPr>
                <w:rFonts w:eastAsia="Malgun Gothic"/>
                <w:kern w:val="2"/>
                <w:szCs w:val="24"/>
                <w:lang w:eastAsia="ko-KR"/>
              </w:rPr>
            </w:pPr>
            <w:r>
              <w:t>N/A</w:t>
            </w:r>
          </w:p>
        </w:tc>
      </w:tr>
      <w:tr w:rsidR="00465894" w14:paraId="05418D7F" w14:textId="77777777" w:rsidTr="00465894">
        <w:trPr>
          <w:trHeight w:val="54"/>
          <w:jc w:val="center"/>
        </w:trPr>
        <w:tc>
          <w:tcPr>
            <w:tcW w:w="2259" w:type="dxa"/>
            <w:tcBorders>
              <w:top w:val="nil"/>
              <w:left w:val="single" w:sz="4" w:space="0" w:color="auto"/>
              <w:bottom w:val="nil"/>
              <w:right w:val="single" w:sz="4" w:space="0" w:color="auto"/>
            </w:tcBorders>
          </w:tcPr>
          <w:p w14:paraId="03ABF98A"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790C406" w14:textId="77777777" w:rsidR="00465894" w:rsidRDefault="00465894">
            <w:pPr>
              <w:pStyle w:val="TAC"/>
              <w:rPr>
                <w:rFonts w:eastAsia="Malgun Gothic"/>
                <w:lang w:eastAsia="ko-KR"/>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BD106C"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2BA49F"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575A1A"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28787A" w14:textId="77777777" w:rsidR="00465894" w:rsidRDefault="00465894">
            <w:pPr>
              <w:pStyle w:val="TAC"/>
              <w:rPr>
                <w:rFonts w:eastAsia="Malgun Gothic"/>
                <w:kern w:val="2"/>
                <w:szCs w:val="24"/>
                <w:lang w:eastAsia="ko-KR"/>
              </w:rPr>
            </w:pPr>
            <w: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49A2C2C7" w14:textId="77777777" w:rsidR="00465894" w:rsidRDefault="00465894">
            <w:pPr>
              <w:pStyle w:val="TAC"/>
              <w:rPr>
                <w:rFonts w:eastAsia="Malgun Gothic"/>
                <w:kern w:val="2"/>
                <w:szCs w:val="24"/>
                <w:lang w:eastAsia="ko-KR"/>
              </w:rPr>
            </w:pPr>
            <w:r>
              <w:t>18.5</w:t>
            </w:r>
          </w:p>
        </w:tc>
        <w:tc>
          <w:tcPr>
            <w:tcW w:w="1248" w:type="dxa"/>
            <w:gridSpan w:val="3"/>
            <w:tcBorders>
              <w:top w:val="single" w:sz="4" w:space="0" w:color="auto"/>
              <w:left w:val="single" w:sz="4" w:space="0" w:color="auto"/>
              <w:bottom w:val="single" w:sz="4" w:space="0" w:color="auto"/>
              <w:right w:val="single" w:sz="4" w:space="0" w:color="auto"/>
            </w:tcBorders>
            <w:hideMark/>
          </w:tcPr>
          <w:p w14:paraId="041719B3" w14:textId="77777777" w:rsidR="00465894" w:rsidRDefault="00465894">
            <w:pPr>
              <w:pStyle w:val="TAC"/>
              <w:rPr>
                <w:rFonts w:eastAsia="Malgun Gothic"/>
                <w:kern w:val="2"/>
                <w:szCs w:val="24"/>
                <w:lang w:eastAsia="ko-KR"/>
              </w:rPr>
            </w:pPr>
            <w:r>
              <w:t>IMD3</w:t>
            </w:r>
          </w:p>
        </w:tc>
      </w:tr>
      <w:tr w:rsidR="00465894" w14:paraId="711AD6AC" w14:textId="77777777" w:rsidTr="00465894">
        <w:trPr>
          <w:trHeight w:val="54"/>
          <w:jc w:val="center"/>
        </w:trPr>
        <w:tc>
          <w:tcPr>
            <w:tcW w:w="2259" w:type="dxa"/>
            <w:tcBorders>
              <w:top w:val="nil"/>
              <w:left w:val="single" w:sz="4" w:space="0" w:color="auto"/>
              <w:bottom w:val="nil"/>
              <w:right w:val="single" w:sz="4" w:space="0" w:color="auto"/>
            </w:tcBorders>
          </w:tcPr>
          <w:p w14:paraId="3EDDEDB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2F5889A" w14:textId="77777777" w:rsidR="00465894" w:rsidRDefault="00465894">
            <w:pPr>
              <w:pStyle w:val="TAC"/>
              <w:rPr>
                <w:rFonts w:eastAsia="Malgun Gothic"/>
                <w:lang w:eastAsia="ko-KR"/>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867735" w14:textId="77777777" w:rsidR="00465894" w:rsidRDefault="00465894">
            <w:pPr>
              <w:pStyle w:val="TAC"/>
              <w:rPr>
                <w:rFonts w:eastAsia="Malgun Gothic"/>
                <w:kern w:val="2"/>
                <w:szCs w:val="24"/>
                <w:lang w:eastAsia="ko-KR"/>
              </w:rPr>
            </w:pPr>
            <w:r>
              <w:t>4435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97D803" w14:textId="77777777" w:rsidR="00465894" w:rsidRDefault="00465894">
            <w:pPr>
              <w:pStyle w:val="TAC"/>
              <w:rPr>
                <w:rFonts w:eastAsia="Malgun Gothic"/>
                <w:kern w:val="2"/>
                <w:szCs w:val="24"/>
                <w:lang w:eastAsia="ko-KR"/>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46C7ED" w14:textId="77777777" w:rsidR="00465894" w:rsidRDefault="00465894">
            <w:pPr>
              <w:pStyle w:val="TAC"/>
              <w:rPr>
                <w:rFonts w:eastAsia="Malgun Gothic"/>
                <w:kern w:val="2"/>
                <w:szCs w:val="24"/>
                <w:lang w:eastAsia="ko-KR"/>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70B66D" w14:textId="77777777" w:rsidR="00465894" w:rsidRDefault="00465894">
            <w:pPr>
              <w:pStyle w:val="TAC"/>
              <w:rPr>
                <w:rFonts w:eastAsia="Malgun Gothic"/>
                <w:kern w:val="2"/>
                <w:szCs w:val="24"/>
                <w:lang w:eastAsia="ko-KR"/>
              </w:rPr>
            </w:pPr>
            <w:r>
              <w:t>4435</w:t>
            </w:r>
          </w:p>
        </w:tc>
        <w:tc>
          <w:tcPr>
            <w:tcW w:w="867" w:type="dxa"/>
            <w:gridSpan w:val="2"/>
            <w:tcBorders>
              <w:top w:val="single" w:sz="4" w:space="0" w:color="auto"/>
              <w:left w:val="single" w:sz="4" w:space="0" w:color="auto"/>
              <w:bottom w:val="single" w:sz="4" w:space="0" w:color="auto"/>
              <w:right w:val="single" w:sz="4" w:space="0" w:color="auto"/>
            </w:tcBorders>
            <w:hideMark/>
          </w:tcPr>
          <w:p w14:paraId="1E1339A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97B580" w14:textId="77777777" w:rsidR="00465894" w:rsidRDefault="00465894">
            <w:pPr>
              <w:pStyle w:val="TAC"/>
              <w:rPr>
                <w:rFonts w:eastAsia="Malgun Gothic"/>
                <w:kern w:val="2"/>
                <w:szCs w:val="24"/>
                <w:lang w:eastAsia="ko-KR"/>
              </w:rPr>
            </w:pPr>
            <w:r>
              <w:t>N/A</w:t>
            </w:r>
          </w:p>
        </w:tc>
      </w:tr>
      <w:tr w:rsidR="00465894" w14:paraId="3871CA9A" w14:textId="77777777" w:rsidTr="00465894">
        <w:trPr>
          <w:trHeight w:val="54"/>
          <w:jc w:val="center"/>
        </w:trPr>
        <w:tc>
          <w:tcPr>
            <w:tcW w:w="2259" w:type="dxa"/>
            <w:tcBorders>
              <w:top w:val="nil"/>
              <w:left w:val="single" w:sz="4" w:space="0" w:color="auto"/>
              <w:bottom w:val="nil"/>
              <w:right w:val="single" w:sz="4" w:space="0" w:color="auto"/>
            </w:tcBorders>
          </w:tcPr>
          <w:p w14:paraId="2DAA894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2607DB9" w14:textId="77777777" w:rsidR="00465894" w:rsidRDefault="00465894">
            <w:pPr>
              <w:pStyle w:val="TAC"/>
              <w:rPr>
                <w:rFonts w:eastAsia="Malgun Gothic"/>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C3E664"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6A6F68"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40DAE7"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1A7589" w14:textId="77777777" w:rsidR="00465894" w:rsidRDefault="00465894">
            <w:pPr>
              <w:pStyle w:val="TAC"/>
              <w:rPr>
                <w:rFonts w:eastAsia="Malgun Gothic"/>
                <w:kern w:val="2"/>
                <w:szCs w:val="24"/>
                <w:lang w:eastAsia="ko-KR"/>
              </w:rPr>
            </w:pPr>
            <w: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6F1BC349" w14:textId="77777777" w:rsidR="00465894" w:rsidRDefault="00465894">
            <w:pPr>
              <w:pStyle w:val="TAC"/>
              <w:rPr>
                <w:rFonts w:eastAsia="Malgun Gothic"/>
                <w:kern w:val="2"/>
                <w:szCs w:val="24"/>
                <w:lang w:eastAsia="ko-KR"/>
              </w:rPr>
            </w:pPr>
            <w:r>
              <w:t>5.5</w:t>
            </w:r>
          </w:p>
        </w:tc>
        <w:tc>
          <w:tcPr>
            <w:tcW w:w="1248" w:type="dxa"/>
            <w:gridSpan w:val="3"/>
            <w:tcBorders>
              <w:top w:val="single" w:sz="4" w:space="0" w:color="auto"/>
              <w:left w:val="single" w:sz="4" w:space="0" w:color="auto"/>
              <w:bottom w:val="single" w:sz="4" w:space="0" w:color="auto"/>
              <w:right w:val="single" w:sz="4" w:space="0" w:color="auto"/>
            </w:tcBorders>
            <w:hideMark/>
          </w:tcPr>
          <w:p w14:paraId="171FC268" w14:textId="77777777" w:rsidR="00465894" w:rsidRDefault="00465894">
            <w:pPr>
              <w:pStyle w:val="TAC"/>
              <w:rPr>
                <w:rFonts w:eastAsia="Malgun Gothic"/>
                <w:kern w:val="2"/>
                <w:szCs w:val="24"/>
                <w:lang w:eastAsia="ko-KR"/>
              </w:rPr>
            </w:pPr>
            <w:r>
              <w:t>IMD4</w:t>
            </w:r>
          </w:p>
        </w:tc>
      </w:tr>
      <w:tr w:rsidR="00465894" w14:paraId="50321F54" w14:textId="77777777" w:rsidTr="00465894">
        <w:trPr>
          <w:trHeight w:val="54"/>
          <w:jc w:val="center"/>
        </w:trPr>
        <w:tc>
          <w:tcPr>
            <w:tcW w:w="2259" w:type="dxa"/>
            <w:tcBorders>
              <w:top w:val="nil"/>
              <w:left w:val="single" w:sz="4" w:space="0" w:color="auto"/>
              <w:bottom w:val="nil"/>
              <w:right w:val="single" w:sz="4" w:space="0" w:color="auto"/>
            </w:tcBorders>
          </w:tcPr>
          <w:p w14:paraId="00763FF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3811EFA" w14:textId="77777777" w:rsidR="00465894" w:rsidRDefault="00465894">
            <w:pPr>
              <w:pStyle w:val="TAC"/>
              <w:rPr>
                <w:rFonts w:eastAsia="Malgun Gothic"/>
                <w:lang w:eastAsia="ko-KR"/>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8E4FC4" w14:textId="77777777" w:rsidR="00465894" w:rsidRDefault="00465894">
            <w:pPr>
              <w:pStyle w:val="TAC"/>
              <w:rPr>
                <w:rFonts w:eastAsia="Malgun Gothic"/>
                <w:kern w:val="2"/>
                <w:szCs w:val="24"/>
                <w:lang w:eastAsia="ko-KR"/>
              </w:rPr>
            </w:pPr>
            <w:r>
              <w:t>842.5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96C335"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CB9A26"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E5921A" w14:textId="77777777" w:rsidR="00465894" w:rsidRDefault="00465894">
            <w:pPr>
              <w:pStyle w:val="TAC"/>
              <w:rPr>
                <w:rFonts w:eastAsia="Malgun Gothic"/>
                <w:kern w:val="2"/>
                <w:szCs w:val="24"/>
                <w:lang w:eastAsia="ko-KR"/>
              </w:rPr>
            </w:pPr>
            <w:r>
              <w:t>887.5</w:t>
            </w:r>
          </w:p>
        </w:tc>
        <w:tc>
          <w:tcPr>
            <w:tcW w:w="867" w:type="dxa"/>
            <w:gridSpan w:val="2"/>
            <w:tcBorders>
              <w:top w:val="single" w:sz="4" w:space="0" w:color="auto"/>
              <w:left w:val="single" w:sz="4" w:space="0" w:color="auto"/>
              <w:bottom w:val="single" w:sz="4" w:space="0" w:color="auto"/>
              <w:right w:val="single" w:sz="4" w:space="0" w:color="auto"/>
            </w:tcBorders>
            <w:hideMark/>
          </w:tcPr>
          <w:p w14:paraId="7E22B14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F8F094" w14:textId="77777777" w:rsidR="00465894" w:rsidRDefault="00465894">
            <w:pPr>
              <w:pStyle w:val="TAC"/>
              <w:rPr>
                <w:rFonts w:eastAsia="Malgun Gothic"/>
                <w:kern w:val="2"/>
                <w:szCs w:val="24"/>
                <w:lang w:eastAsia="ko-KR"/>
              </w:rPr>
            </w:pPr>
            <w:r>
              <w:t>N/A</w:t>
            </w:r>
          </w:p>
        </w:tc>
      </w:tr>
      <w:tr w:rsidR="00465894" w14:paraId="621C656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DE8B0E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2D69FFF" w14:textId="77777777" w:rsidR="00465894" w:rsidRDefault="00465894">
            <w:pPr>
              <w:pStyle w:val="TAC"/>
              <w:rPr>
                <w:rFonts w:eastAsia="Malgun Gothic"/>
                <w:lang w:eastAsia="ko-KR"/>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C4E7EF" w14:textId="77777777" w:rsidR="00465894" w:rsidRDefault="00465894">
            <w:pPr>
              <w:pStyle w:val="TAC"/>
              <w:rPr>
                <w:rFonts w:eastAsia="Malgun Gothic"/>
                <w:kern w:val="2"/>
                <w:szCs w:val="24"/>
                <w:lang w:eastAsia="ko-KR"/>
              </w:rPr>
            </w:pPr>
            <w: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027DB0" w14:textId="77777777" w:rsidR="00465894" w:rsidRDefault="00465894">
            <w:pPr>
              <w:pStyle w:val="TAC"/>
              <w:rPr>
                <w:rFonts w:eastAsia="Malgun Gothic"/>
                <w:kern w:val="2"/>
                <w:szCs w:val="24"/>
                <w:lang w:eastAsia="ko-KR"/>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9C95D1" w14:textId="77777777" w:rsidR="00465894" w:rsidRDefault="00465894">
            <w:pPr>
              <w:pStyle w:val="TAC"/>
              <w:rPr>
                <w:rFonts w:eastAsia="Malgun Gothic"/>
                <w:kern w:val="2"/>
                <w:szCs w:val="24"/>
                <w:lang w:eastAsia="ko-KR"/>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2C3456" w14:textId="77777777" w:rsidR="00465894" w:rsidRDefault="00465894">
            <w:pPr>
              <w:pStyle w:val="TAC"/>
              <w:rPr>
                <w:rFonts w:eastAsia="Malgun Gothic"/>
                <w:kern w:val="2"/>
                <w:szCs w:val="24"/>
                <w:lang w:eastAsia="ko-KR"/>
              </w:rPr>
            </w:pPr>
            <w: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0DE0B70A"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DAB9F4" w14:textId="77777777" w:rsidR="00465894" w:rsidRDefault="00465894">
            <w:pPr>
              <w:pStyle w:val="TAC"/>
              <w:rPr>
                <w:rFonts w:eastAsia="Malgun Gothic"/>
                <w:kern w:val="2"/>
                <w:szCs w:val="24"/>
                <w:lang w:eastAsia="ko-KR"/>
              </w:rPr>
            </w:pPr>
            <w:r>
              <w:t>N/A</w:t>
            </w:r>
          </w:p>
        </w:tc>
      </w:tr>
      <w:tr w:rsidR="00465894" w14:paraId="375D50AE"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66B4795" w14:textId="77777777" w:rsidR="00465894" w:rsidRDefault="00465894">
            <w:pPr>
              <w:pStyle w:val="TAC"/>
              <w:rPr>
                <w:rFonts w:eastAsia="Malgun Gothic"/>
                <w:szCs w:val="18"/>
                <w:lang w:eastAsia="ko-KR"/>
              </w:rPr>
            </w:pPr>
            <w:r>
              <w:rPr>
                <w:rFonts w:eastAsia="MS Mincho" w:cs="Arial"/>
                <w:szCs w:val="18"/>
                <w:lang w:val="en-US"/>
              </w:rPr>
              <w:t>DC_3A-20A_n3A</w:t>
            </w:r>
          </w:p>
        </w:tc>
        <w:tc>
          <w:tcPr>
            <w:tcW w:w="868" w:type="dxa"/>
            <w:tcBorders>
              <w:top w:val="single" w:sz="4" w:space="0" w:color="auto"/>
              <w:left w:val="single" w:sz="4" w:space="0" w:color="auto"/>
              <w:bottom w:val="single" w:sz="4" w:space="0" w:color="auto"/>
              <w:right w:val="single" w:sz="4" w:space="0" w:color="auto"/>
            </w:tcBorders>
            <w:hideMark/>
          </w:tcPr>
          <w:p w14:paraId="0CA60DA7" w14:textId="77777777" w:rsidR="00465894" w:rsidRDefault="00465894">
            <w:pPr>
              <w:pStyle w:val="TAC"/>
              <w:rPr>
                <w:rFonts w:eastAsiaTheme="minorEastAsia"/>
              </w:rPr>
            </w:pPr>
            <w:r>
              <w:rPr>
                <w:rFonts w:cs="Arial"/>
                <w:szCs w:val="18"/>
                <w:lang w:val="en-US"/>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667025" w14:textId="77777777" w:rsidR="00465894" w:rsidRDefault="00465894">
            <w:pPr>
              <w:pStyle w:val="TAC"/>
            </w:pPr>
            <w:r>
              <w:rPr>
                <w:rFonts w:cs="Arial"/>
                <w:szCs w:val="18"/>
                <w:lang w:val="en-U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E92949" w14:textId="77777777" w:rsidR="00465894" w:rsidRDefault="00465894">
            <w:pPr>
              <w:pStyle w:val="TAC"/>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E1BA4D" w14:textId="77777777" w:rsidR="00465894" w:rsidRDefault="00465894">
            <w:pPr>
              <w:pStyle w:val="TAC"/>
            </w:pPr>
            <w:r>
              <w:rPr>
                <w:rFonts w:cs="Arial"/>
                <w:szCs w:val="18"/>
                <w:lang w:val="en-US"/>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B4DB36" w14:textId="77777777" w:rsidR="00465894" w:rsidRDefault="00465894">
            <w:pPr>
              <w:pStyle w:val="TAC"/>
            </w:pPr>
            <w:r>
              <w:rPr>
                <w:rFonts w:cs="Arial"/>
                <w:szCs w:val="18"/>
                <w:lang w:val="en-US"/>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3B4A8C25" w14:textId="77777777" w:rsidR="00465894" w:rsidRDefault="00465894">
            <w:pPr>
              <w:pStyle w:val="TAC"/>
            </w:pPr>
            <w:r>
              <w:rPr>
                <w:rFonts w:cs="Arial"/>
                <w:szCs w:val="18"/>
                <w:lang w:val="en-US"/>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35EF4600" w14:textId="77777777" w:rsidR="00465894" w:rsidRDefault="00465894">
            <w:pPr>
              <w:pStyle w:val="TAC"/>
            </w:pPr>
            <w:r>
              <w:rPr>
                <w:rFonts w:cs="Arial"/>
                <w:szCs w:val="18"/>
                <w:lang w:val="en-US"/>
              </w:rPr>
              <w:t>IMD4</w:t>
            </w:r>
          </w:p>
        </w:tc>
      </w:tr>
      <w:tr w:rsidR="00465894" w14:paraId="771F50C0" w14:textId="77777777" w:rsidTr="00465894">
        <w:trPr>
          <w:trHeight w:val="54"/>
          <w:jc w:val="center"/>
        </w:trPr>
        <w:tc>
          <w:tcPr>
            <w:tcW w:w="2259" w:type="dxa"/>
            <w:tcBorders>
              <w:top w:val="nil"/>
              <w:left w:val="single" w:sz="4" w:space="0" w:color="auto"/>
              <w:bottom w:val="nil"/>
              <w:right w:val="single" w:sz="4" w:space="0" w:color="auto"/>
            </w:tcBorders>
          </w:tcPr>
          <w:p w14:paraId="11ED0585"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CF97EC8" w14:textId="77777777" w:rsidR="00465894" w:rsidRDefault="00465894">
            <w:pPr>
              <w:pStyle w:val="TAC"/>
              <w:rPr>
                <w:rFonts w:eastAsiaTheme="minorEastAsia"/>
              </w:rPr>
            </w:pPr>
            <w:r>
              <w:rPr>
                <w:rFonts w:cs="Arial"/>
                <w:szCs w:val="18"/>
                <w:lang w:val="en-US"/>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8192BA" w14:textId="77777777" w:rsidR="00465894" w:rsidRDefault="00465894">
            <w:pPr>
              <w:pStyle w:val="TAC"/>
            </w:pPr>
            <w:r>
              <w:rPr>
                <w:rFonts w:cs="Arial"/>
                <w:szCs w:val="18"/>
                <w:lang w:val="en-US"/>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E6BBC3" w14:textId="77777777" w:rsidR="00465894" w:rsidRDefault="00465894">
            <w:pPr>
              <w:pStyle w:val="TAC"/>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BE3201" w14:textId="77777777" w:rsidR="00465894" w:rsidRDefault="00465894">
            <w:pPr>
              <w:pStyle w:val="TAC"/>
            </w:pPr>
            <w:r>
              <w:rPr>
                <w:rFonts w:cs="Arial"/>
                <w:szCs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914E78" w14:textId="77777777" w:rsidR="00465894" w:rsidRDefault="00465894">
            <w:pPr>
              <w:pStyle w:val="TAC"/>
            </w:pPr>
            <w:r>
              <w:rPr>
                <w:rFonts w:cs="Arial"/>
                <w:szCs w:val="18"/>
                <w:lang w:val="en-US"/>
              </w:rPr>
              <w:t>794</w:t>
            </w:r>
          </w:p>
        </w:tc>
        <w:tc>
          <w:tcPr>
            <w:tcW w:w="867" w:type="dxa"/>
            <w:gridSpan w:val="2"/>
            <w:tcBorders>
              <w:top w:val="single" w:sz="4" w:space="0" w:color="auto"/>
              <w:left w:val="single" w:sz="4" w:space="0" w:color="auto"/>
              <w:bottom w:val="single" w:sz="4" w:space="0" w:color="auto"/>
              <w:right w:val="single" w:sz="4" w:space="0" w:color="auto"/>
            </w:tcBorders>
            <w:hideMark/>
          </w:tcPr>
          <w:p w14:paraId="217C1FF9" w14:textId="77777777" w:rsidR="00465894" w:rsidRDefault="00465894">
            <w:pPr>
              <w:pStyle w:val="TAC"/>
            </w:pPr>
            <w:r>
              <w:rPr>
                <w:rFonts w:cs="Arial"/>
                <w:szCs w:val="18"/>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E346C9" w14:textId="77777777" w:rsidR="00465894" w:rsidRDefault="00465894">
            <w:pPr>
              <w:pStyle w:val="TAC"/>
            </w:pPr>
            <w:r>
              <w:rPr>
                <w:rFonts w:cs="Arial"/>
                <w:szCs w:val="18"/>
                <w:lang w:val="en-US"/>
              </w:rPr>
              <w:t>N/A</w:t>
            </w:r>
          </w:p>
        </w:tc>
      </w:tr>
      <w:tr w:rsidR="00465894" w14:paraId="0962122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769DDC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36CB5F1" w14:textId="77777777" w:rsidR="00465894" w:rsidRDefault="00465894">
            <w:pPr>
              <w:pStyle w:val="TAC"/>
              <w:rPr>
                <w:rFonts w:eastAsiaTheme="minorEastAsia"/>
              </w:rPr>
            </w:pPr>
            <w:r>
              <w:rPr>
                <w:rFonts w:cs="Arial"/>
                <w:szCs w:val="18"/>
                <w:lang w:val="en-US"/>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8C91F3" w14:textId="77777777" w:rsidR="00465894" w:rsidRDefault="00465894">
            <w:pPr>
              <w:pStyle w:val="TAC"/>
            </w:pPr>
            <w:r>
              <w:rPr>
                <w:rFonts w:cs="Arial"/>
                <w:szCs w:val="18"/>
                <w:lang w:val="en-US"/>
              </w:rPr>
              <w:t>1765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C80858" w14:textId="77777777" w:rsidR="00465894" w:rsidRDefault="00465894">
            <w:pPr>
              <w:pStyle w:val="TAC"/>
            </w:pPr>
            <w:r>
              <w:rPr>
                <w:rFonts w:cs="Arial"/>
                <w:szCs w:val="18"/>
                <w:lang w:val="en-US"/>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F4F58F" w14:textId="77777777" w:rsidR="00465894" w:rsidRDefault="00465894">
            <w:pPr>
              <w:pStyle w:val="TAC"/>
            </w:pPr>
            <w:r>
              <w:rPr>
                <w:rFonts w:cs="Arial"/>
                <w:szCs w:val="18"/>
                <w:lang w:val="en-US"/>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7D1D68" w14:textId="77777777" w:rsidR="00465894" w:rsidRDefault="00465894">
            <w:pPr>
              <w:pStyle w:val="TAC"/>
            </w:pPr>
            <w:r>
              <w:rPr>
                <w:rFonts w:cs="Arial"/>
                <w:szCs w:val="18"/>
                <w:lang w:val="en-US"/>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31DDE9EF" w14:textId="77777777" w:rsidR="00465894" w:rsidRDefault="00465894">
            <w:pPr>
              <w:pStyle w:val="TAC"/>
            </w:pPr>
            <w:r>
              <w:rPr>
                <w:rFonts w:cs="Arial"/>
                <w:szCs w:val="18"/>
                <w:lang w:val="en-US"/>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6456C8" w14:textId="77777777" w:rsidR="00465894" w:rsidRDefault="00465894">
            <w:pPr>
              <w:pStyle w:val="TAC"/>
            </w:pPr>
            <w:r>
              <w:rPr>
                <w:rFonts w:cs="Arial"/>
                <w:szCs w:val="18"/>
                <w:lang w:val="en-US"/>
              </w:rPr>
              <w:t>N/A</w:t>
            </w:r>
          </w:p>
        </w:tc>
      </w:tr>
      <w:tr w:rsidR="00465894" w14:paraId="06BC84F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25EE6F7" w14:textId="77777777" w:rsidR="00465894" w:rsidRDefault="00465894">
            <w:pPr>
              <w:pStyle w:val="TAC"/>
              <w:rPr>
                <w:rFonts w:cs="Arial"/>
                <w:lang w:eastAsia="ja-JP"/>
              </w:rPr>
            </w:pPr>
            <w:r>
              <w:rPr>
                <w:rFonts w:cs="Arial"/>
                <w:lang w:eastAsia="ja-JP"/>
              </w:rPr>
              <w:t>DC_3A-20A_n7A</w:t>
            </w:r>
          </w:p>
          <w:p w14:paraId="5DCF5D2F" w14:textId="77777777" w:rsidR="00465894" w:rsidRDefault="00465894">
            <w:pPr>
              <w:pStyle w:val="TAC"/>
              <w:rPr>
                <w:rFonts w:eastAsia="Malgun Gothic"/>
                <w:szCs w:val="18"/>
                <w:lang w:eastAsia="ko-KR"/>
              </w:rPr>
            </w:pPr>
            <w:r>
              <w:rPr>
                <w:rFonts w:cs="Arial"/>
              </w:rPr>
              <w:t>DC_3C-20A_n7A</w:t>
            </w:r>
          </w:p>
        </w:tc>
        <w:tc>
          <w:tcPr>
            <w:tcW w:w="868" w:type="dxa"/>
            <w:tcBorders>
              <w:top w:val="single" w:sz="4" w:space="0" w:color="auto"/>
              <w:left w:val="single" w:sz="4" w:space="0" w:color="auto"/>
              <w:bottom w:val="single" w:sz="4" w:space="0" w:color="auto"/>
              <w:right w:val="single" w:sz="4" w:space="0" w:color="auto"/>
            </w:tcBorders>
            <w:hideMark/>
          </w:tcPr>
          <w:p w14:paraId="7736AA8A" w14:textId="77777777" w:rsidR="00465894" w:rsidRDefault="00465894">
            <w:pPr>
              <w:pStyle w:val="TAC"/>
              <w:rPr>
                <w:rFonts w:eastAsiaTheme="minorEastAsia"/>
              </w:rPr>
            </w:pPr>
            <w:r>
              <w:rPr>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396181" w14:textId="77777777" w:rsidR="00465894" w:rsidRDefault="00465894">
            <w:pPr>
              <w:pStyle w:val="TAC"/>
            </w:pPr>
            <w:r>
              <w:rPr>
                <w:rFonts w:cs="Arial"/>
              </w:rPr>
              <w:t>1737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5E3E99"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9437EB"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31FF05" w14:textId="77777777" w:rsidR="00465894" w:rsidRDefault="00465894">
            <w:pPr>
              <w:pStyle w:val="TAC"/>
            </w:pPr>
            <w:r>
              <w:t>1832</w:t>
            </w:r>
          </w:p>
        </w:tc>
        <w:tc>
          <w:tcPr>
            <w:tcW w:w="867" w:type="dxa"/>
            <w:gridSpan w:val="2"/>
            <w:tcBorders>
              <w:top w:val="single" w:sz="4" w:space="0" w:color="auto"/>
              <w:left w:val="single" w:sz="4" w:space="0" w:color="auto"/>
              <w:bottom w:val="single" w:sz="4" w:space="0" w:color="auto"/>
              <w:right w:val="single" w:sz="4" w:space="0" w:color="auto"/>
            </w:tcBorders>
            <w:hideMark/>
          </w:tcPr>
          <w:p w14:paraId="4B115C0D"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053483" w14:textId="77777777" w:rsidR="00465894" w:rsidRDefault="00465894">
            <w:pPr>
              <w:pStyle w:val="TAC"/>
            </w:pPr>
            <w:r>
              <w:t>N/A</w:t>
            </w:r>
          </w:p>
        </w:tc>
      </w:tr>
      <w:tr w:rsidR="00465894" w14:paraId="28264771" w14:textId="77777777" w:rsidTr="00465894">
        <w:trPr>
          <w:trHeight w:val="54"/>
          <w:jc w:val="center"/>
        </w:trPr>
        <w:tc>
          <w:tcPr>
            <w:tcW w:w="2259" w:type="dxa"/>
            <w:tcBorders>
              <w:top w:val="nil"/>
              <w:left w:val="single" w:sz="4" w:space="0" w:color="auto"/>
              <w:bottom w:val="nil"/>
              <w:right w:val="single" w:sz="4" w:space="0" w:color="auto"/>
            </w:tcBorders>
          </w:tcPr>
          <w:p w14:paraId="0945EFD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B0EEB76" w14:textId="77777777" w:rsidR="00465894" w:rsidRDefault="00465894">
            <w:pPr>
              <w:pStyle w:val="TAC"/>
              <w:rPr>
                <w:rFonts w:eastAsiaTheme="minorEastAsia"/>
              </w:rPr>
            </w:pPr>
            <w:r>
              <w:rPr>
                <w:lang w:eastAsia="ja-JP"/>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6BFE5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08F55E"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BA05F7"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83C75E" w14:textId="77777777" w:rsidR="00465894" w:rsidRDefault="00465894">
            <w:pPr>
              <w:pStyle w:val="TAC"/>
            </w:pPr>
            <w:r>
              <w:rPr>
                <w:rFonts w:cs="Arial"/>
              </w:rPr>
              <w:t>806</w:t>
            </w:r>
          </w:p>
        </w:tc>
        <w:tc>
          <w:tcPr>
            <w:tcW w:w="867" w:type="dxa"/>
            <w:gridSpan w:val="2"/>
            <w:tcBorders>
              <w:top w:val="single" w:sz="4" w:space="0" w:color="auto"/>
              <w:left w:val="single" w:sz="4" w:space="0" w:color="auto"/>
              <w:bottom w:val="single" w:sz="4" w:space="0" w:color="auto"/>
              <w:right w:val="single" w:sz="4" w:space="0" w:color="auto"/>
            </w:tcBorders>
            <w:hideMark/>
          </w:tcPr>
          <w:p w14:paraId="43845DE7" w14:textId="77777777" w:rsidR="00465894" w:rsidRDefault="00465894">
            <w:pPr>
              <w:pStyle w:val="TAC"/>
            </w:pPr>
            <w:r>
              <w:rPr>
                <w:rFonts w:cs="Arial"/>
              </w:rPr>
              <w:t>10.5</w:t>
            </w:r>
          </w:p>
        </w:tc>
        <w:tc>
          <w:tcPr>
            <w:tcW w:w="1248" w:type="dxa"/>
            <w:gridSpan w:val="3"/>
            <w:tcBorders>
              <w:top w:val="single" w:sz="4" w:space="0" w:color="auto"/>
              <w:left w:val="single" w:sz="4" w:space="0" w:color="auto"/>
              <w:bottom w:val="single" w:sz="4" w:space="0" w:color="auto"/>
              <w:right w:val="single" w:sz="4" w:space="0" w:color="auto"/>
            </w:tcBorders>
            <w:hideMark/>
          </w:tcPr>
          <w:p w14:paraId="48135164" w14:textId="77777777" w:rsidR="00465894" w:rsidRDefault="00465894">
            <w:pPr>
              <w:pStyle w:val="TAC"/>
            </w:pPr>
            <w:r>
              <w:rPr>
                <w:rFonts w:cs="Arial"/>
              </w:rPr>
              <w:t>IMD2</w:t>
            </w:r>
          </w:p>
        </w:tc>
      </w:tr>
      <w:tr w:rsidR="00465894" w14:paraId="52B82FC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F8F72E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D389C68" w14:textId="77777777" w:rsidR="00465894" w:rsidRDefault="00465894">
            <w:pPr>
              <w:pStyle w:val="TAC"/>
              <w:rPr>
                <w:rFonts w:eastAsiaTheme="minorEastAsia"/>
              </w:rPr>
            </w:pPr>
            <w:r>
              <w:rPr>
                <w:lang w:eastAsia="ja-JP"/>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D4FF00" w14:textId="77777777" w:rsidR="00465894" w:rsidRDefault="00465894">
            <w:pPr>
              <w:pStyle w:val="TAC"/>
            </w:pPr>
            <w:r>
              <w:rPr>
                <w:rFonts w:cs="Arial"/>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4765D6"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1A9D7B"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185040" w14:textId="77777777" w:rsidR="00465894" w:rsidRDefault="00465894">
            <w:pPr>
              <w:pStyle w:val="TAC"/>
            </w:pPr>
            <w:r>
              <w:rPr>
                <w:rFonts w:cs="Arial"/>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22CB758D"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6974F1" w14:textId="77777777" w:rsidR="00465894" w:rsidRDefault="00465894">
            <w:pPr>
              <w:pStyle w:val="TAC"/>
            </w:pPr>
            <w:r>
              <w:t>N/A</w:t>
            </w:r>
          </w:p>
        </w:tc>
      </w:tr>
      <w:tr w:rsidR="00465894" w14:paraId="70713E7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F0D79E5" w14:textId="77777777" w:rsidR="00465894" w:rsidRDefault="00465894">
            <w:pPr>
              <w:pStyle w:val="TAC"/>
              <w:rPr>
                <w:rFonts w:eastAsia="Malgun Gothic"/>
                <w:szCs w:val="18"/>
                <w:lang w:eastAsia="ko-KR"/>
              </w:rPr>
            </w:pPr>
            <w:r>
              <w:rPr>
                <w:rFonts w:cs="Arial"/>
                <w:lang w:eastAsia="ja-JP"/>
              </w:rPr>
              <w:t>DC_3A-20A_n8A</w:t>
            </w:r>
          </w:p>
        </w:tc>
        <w:tc>
          <w:tcPr>
            <w:tcW w:w="868" w:type="dxa"/>
            <w:tcBorders>
              <w:top w:val="single" w:sz="4" w:space="0" w:color="auto"/>
              <w:left w:val="single" w:sz="4" w:space="0" w:color="auto"/>
              <w:bottom w:val="single" w:sz="4" w:space="0" w:color="auto"/>
              <w:right w:val="single" w:sz="4" w:space="0" w:color="auto"/>
            </w:tcBorders>
            <w:hideMark/>
          </w:tcPr>
          <w:p w14:paraId="430A4485" w14:textId="77777777" w:rsidR="00465894" w:rsidRDefault="00465894">
            <w:pPr>
              <w:pStyle w:val="TAC"/>
              <w:rPr>
                <w:rFonts w:eastAsiaTheme="minorEastAsia"/>
              </w:rPr>
            </w:pPr>
            <w:r>
              <w:rPr>
                <w:rFonts w:eastAsia="MS Mincho"/>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F385BE" w14:textId="77777777" w:rsidR="00465894" w:rsidRDefault="00465894">
            <w:pPr>
              <w:pStyle w:val="TAC"/>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5ECBA6"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B7826F"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13C213" w14:textId="77777777" w:rsidR="00465894" w:rsidRDefault="00465894">
            <w:pPr>
              <w:pStyle w:val="TAC"/>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4F094684"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E31A35" w14:textId="77777777" w:rsidR="00465894" w:rsidRDefault="00465894">
            <w:pPr>
              <w:pStyle w:val="TAC"/>
            </w:pPr>
            <w:r>
              <w:rPr>
                <w:rFonts w:eastAsia="MS Mincho"/>
              </w:rPr>
              <w:t>N/A</w:t>
            </w:r>
          </w:p>
        </w:tc>
      </w:tr>
      <w:tr w:rsidR="00465894" w14:paraId="212BC9F4" w14:textId="77777777" w:rsidTr="00465894">
        <w:trPr>
          <w:trHeight w:val="54"/>
          <w:jc w:val="center"/>
        </w:trPr>
        <w:tc>
          <w:tcPr>
            <w:tcW w:w="2259" w:type="dxa"/>
            <w:tcBorders>
              <w:top w:val="nil"/>
              <w:left w:val="single" w:sz="4" w:space="0" w:color="auto"/>
              <w:bottom w:val="nil"/>
              <w:right w:val="single" w:sz="4" w:space="0" w:color="auto"/>
            </w:tcBorders>
          </w:tcPr>
          <w:p w14:paraId="4375511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6B3AEC1" w14:textId="77777777" w:rsidR="00465894" w:rsidRDefault="00465894">
            <w:pPr>
              <w:pStyle w:val="TAC"/>
              <w:rPr>
                <w:rFonts w:eastAsiaTheme="minorEastAsia"/>
              </w:rPr>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43D0B8" w14:textId="77777777" w:rsidR="00465894" w:rsidRDefault="00465894">
            <w:pPr>
              <w:pStyle w:val="TAC"/>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AAFBE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8FD88A"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73025F" w14:textId="77777777" w:rsidR="00465894" w:rsidRDefault="00465894">
            <w:pPr>
              <w:pStyle w:val="TAC"/>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302EC0FE"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AE98E2" w14:textId="77777777" w:rsidR="00465894" w:rsidRDefault="00465894">
            <w:pPr>
              <w:pStyle w:val="TAC"/>
            </w:pPr>
            <w:r>
              <w:rPr>
                <w:rFonts w:eastAsia="MS Mincho"/>
              </w:rPr>
              <w:t>N/A</w:t>
            </w:r>
          </w:p>
        </w:tc>
      </w:tr>
      <w:tr w:rsidR="00465894" w14:paraId="5FD6A051" w14:textId="77777777" w:rsidTr="00465894">
        <w:trPr>
          <w:trHeight w:val="54"/>
          <w:jc w:val="center"/>
        </w:trPr>
        <w:tc>
          <w:tcPr>
            <w:tcW w:w="2259" w:type="dxa"/>
            <w:tcBorders>
              <w:top w:val="nil"/>
              <w:left w:val="single" w:sz="4" w:space="0" w:color="auto"/>
              <w:bottom w:val="nil"/>
              <w:right w:val="single" w:sz="4" w:space="0" w:color="auto"/>
            </w:tcBorders>
          </w:tcPr>
          <w:p w14:paraId="27EF63C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5D42788" w14:textId="77777777" w:rsidR="00465894" w:rsidRDefault="00465894">
            <w:pPr>
              <w:pStyle w:val="TAC"/>
              <w:rPr>
                <w:rFonts w:eastAsiaTheme="minorEastAsia"/>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FD5C81"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D2A15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85918E"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2DB879" w14:textId="77777777" w:rsidR="00465894" w:rsidRDefault="00465894">
            <w:pPr>
              <w:pStyle w:val="TAC"/>
            </w:pPr>
            <w:r>
              <w:rPr>
                <w:rFonts w:cs="Arial"/>
              </w:rPr>
              <w:t>810</w:t>
            </w:r>
          </w:p>
        </w:tc>
        <w:tc>
          <w:tcPr>
            <w:tcW w:w="867" w:type="dxa"/>
            <w:gridSpan w:val="2"/>
            <w:tcBorders>
              <w:top w:val="single" w:sz="4" w:space="0" w:color="auto"/>
              <w:left w:val="single" w:sz="4" w:space="0" w:color="auto"/>
              <w:bottom w:val="single" w:sz="4" w:space="0" w:color="auto"/>
              <w:right w:val="single" w:sz="4" w:space="0" w:color="auto"/>
            </w:tcBorders>
            <w:hideMark/>
          </w:tcPr>
          <w:p w14:paraId="0B0AC32A" w14:textId="77777777" w:rsidR="00465894" w:rsidRDefault="00465894">
            <w:pPr>
              <w:pStyle w:val="TAC"/>
            </w:pPr>
            <w:r>
              <w:rPr>
                <w:rFonts w:cs="Arial"/>
              </w:rPr>
              <w:t>27</w:t>
            </w:r>
          </w:p>
        </w:tc>
        <w:tc>
          <w:tcPr>
            <w:tcW w:w="1248" w:type="dxa"/>
            <w:gridSpan w:val="3"/>
            <w:tcBorders>
              <w:top w:val="single" w:sz="4" w:space="0" w:color="auto"/>
              <w:left w:val="single" w:sz="4" w:space="0" w:color="auto"/>
              <w:bottom w:val="single" w:sz="4" w:space="0" w:color="auto"/>
              <w:right w:val="single" w:sz="4" w:space="0" w:color="auto"/>
            </w:tcBorders>
            <w:hideMark/>
          </w:tcPr>
          <w:p w14:paraId="36EDE77E" w14:textId="77777777" w:rsidR="00465894" w:rsidRDefault="00465894">
            <w:pPr>
              <w:pStyle w:val="TAC"/>
              <w:rPr>
                <w:rFonts w:eastAsia="MS Mincho"/>
              </w:rPr>
            </w:pPr>
            <w:r>
              <w:rPr>
                <w:rFonts w:eastAsia="MS Mincho"/>
              </w:rPr>
              <w:t>IMD2</w:t>
            </w:r>
          </w:p>
        </w:tc>
      </w:tr>
      <w:tr w:rsidR="00465894" w14:paraId="30BEFDA7" w14:textId="77777777" w:rsidTr="00465894">
        <w:trPr>
          <w:trHeight w:val="54"/>
          <w:jc w:val="center"/>
        </w:trPr>
        <w:tc>
          <w:tcPr>
            <w:tcW w:w="2259" w:type="dxa"/>
            <w:tcBorders>
              <w:top w:val="nil"/>
              <w:left w:val="single" w:sz="4" w:space="0" w:color="auto"/>
              <w:bottom w:val="nil"/>
              <w:right w:val="single" w:sz="4" w:space="0" w:color="auto"/>
            </w:tcBorders>
          </w:tcPr>
          <w:p w14:paraId="47D1319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F678854" w14:textId="77777777" w:rsidR="00465894" w:rsidRDefault="00465894">
            <w:pPr>
              <w:pStyle w:val="TAC"/>
              <w:rPr>
                <w:rFonts w:eastAsiaTheme="minorEastAsia"/>
              </w:rPr>
            </w:pPr>
            <w:r>
              <w:rPr>
                <w:rFonts w:eastAsia="MS Mincho"/>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E5D3A3"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F4D4E0"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978C37"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EAE79B" w14:textId="77777777" w:rsidR="00465894" w:rsidRDefault="00465894">
            <w:pPr>
              <w:pStyle w:val="TAC"/>
            </w:pPr>
            <w:r>
              <w:rPr>
                <w:rFonts w:cs="Arial"/>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49C4060A" w14:textId="77777777" w:rsidR="00465894" w:rsidRDefault="00465894">
            <w:pPr>
              <w:pStyle w:val="TAC"/>
            </w:pPr>
            <w:r>
              <w:rPr>
                <w:rFonts w:cs="Arial"/>
              </w:rPr>
              <w:t>14.5</w:t>
            </w:r>
          </w:p>
        </w:tc>
        <w:tc>
          <w:tcPr>
            <w:tcW w:w="1248" w:type="dxa"/>
            <w:gridSpan w:val="3"/>
            <w:tcBorders>
              <w:top w:val="single" w:sz="4" w:space="0" w:color="auto"/>
              <w:left w:val="single" w:sz="4" w:space="0" w:color="auto"/>
              <w:bottom w:val="single" w:sz="4" w:space="0" w:color="auto"/>
              <w:right w:val="single" w:sz="4" w:space="0" w:color="auto"/>
            </w:tcBorders>
            <w:hideMark/>
          </w:tcPr>
          <w:p w14:paraId="00289A95" w14:textId="77777777" w:rsidR="00465894" w:rsidRDefault="00465894">
            <w:pPr>
              <w:pStyle w:val="TAC"/>
              <w:rPr>
                <w:rFonts w:eastAsia="MS Mincho"/>
              </w:rPr>
            </w:pPr>
            <w:r>
              <w:rPr>
                <w:rFonts w:eastAsia="MS Mincho"/>
              </w:rPr>
              <w:t>IMD4</w:t>
            </w:r>
          </w:p>
        </w:tc>
      </w:tr>
      <w:tr w:rsidR="00465894" w14:paraId="1AE07A29" w14:textId="77777777" w:rsidTr="00465894">
        <w:trPr>
          <w:trHeight w:val="54"/>
          <w:jc w:val="center"/>
        </w:trPr>
        <w:tc>
          <w:tcPr>
            <w:tcW w:w="2259" w:type="dxa"/>
            <w:tcBorders>
              <w:top w:val="nil"/>
              <w:left w:val="single" w:sz="4" w:space="0" w:color="auto"/>
              <w:bottom w:val="nil"/>
              <w:right w:val="single" w:sz="4" w:space="0" w:color="auto"/>
            </w:tcBorders>
          </w:tcPr>
          <w:p w14:paraId="2A15BA0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E8D5B0F" w14:textId="77777777" w:rsidR="00465894" w:rsidRDefault="00465894">
            <w:pPr>
              <w:pStyle w:val="TAC"/>
              <w:rPr>
                <w:rFonts w:eastAsiaTheme="minorEastAsia"/>
              </w:rPr>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EB05BF" w14:textId="77777777" w:rsidR="00465894" w:rsidRDefault="00465894">
            <w:pPr>
              <w:pStyle w:val="TAC"/>
            </w:pPr>
            <w:r>
              <w:rPr>
                <w:rFonts w:cs="Arial"/>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484C2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9F2160"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D06792" w14:textId="77777777" w:rsidR="00465894" w:rsidRDefault="00465894">
            <w:pPr>
              <w:pStyle w:val="TAC"/>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0B222415"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CEFD84" w14:textId="77777777" w:rsidR="00465894" w:rsidRDefault="00465894">
            <w:pPr>
              <w:pStyle w:val="TAC"/>
            </w:pPr>
            <w:r>
              <w:rPr>
                <w:rFonts w:eastAsia="MS Mincho"/>
              </w:rPr>
              <w:t>N/A</w:t>
            </w:r>
          </w:p>
        </w:tc>
      </w:tr>
      <w:tr w:rsidR="00465894" w14:paraId="4988504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0BB3C2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9FE9189" w14:textId="77777777" w:rsidR="00465894" w:rsidRDefault="00465894">
            <w:pPr>
              <w:pStyle w:val="TAC"/>
              <w:rPr>
                <w:rFonts w:eastAsiaTheme="minorEastAsia"/>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21FC8D" w14:textId="77777777" w:rsidR="00465894" w:rsidRDefault="00465894">
            <w:pPr>
              <w:pStyle w:val="TAC"/>
            </w:pPr>
            <w:r>
              <w:rPr>
                <w:rFonts w:cs="Arial"/>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E28782"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7581B5"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FDE3C7" w14:textId="77777777" w:rsidR="00465894" w:rsidRDefault="00465894">
            <w:pPr>
              <w:pStyle w:val="TAC"/>
            </w:pPr>
            <w:r>
              <w:rPr>
                <w:rFonts w:cs="Arial"/>
              </w:rP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2A184022"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610EF9" w14:textId="77777777" w:rsidR="00465894" w:rsidRDefault="00465894">
            <w:pPr>
              <w:pStyle w:val="TAC"/>
            </w:pPr>
            <w:r>
              <w:rPr>
                <w:rFonts w:eastAsia="MS Mincho"/>
              </w:rPr>
              <w:t>N/A</w:t>
            </w:r>
          </w:p>
        </w:tc>
      </w:tr>
      <w:tr w:rsidR="00465894" w14:paraId="67AD463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D7BB9BD" w14:textId="77777777" w:rsidR="00465894" w:rsidRDefault="00465894">
            <w:pPr>
              <w:pStyle w:val="TAC"/>
              <w:rPr>
                <w:noProof/>
              </w:rPr>
            </w:pPr>
            <w:r>
              <w:rPr>
                <w:rFonts w:eastAsia="Malgun Gothic"/>
                <w:szCs w:val="18"/>
                <w:lang w:eastAsia="ko-KR"/>
              </w:rPr>
              <w:t>DC_3A-20A_n28A</w:t>
            </w:r>
          </w:p>
          <w:p w14:paraId="5E913F41" w14:textId="77777777" w:rsidR="00465894" w:rsidRDefault="00465894">
            <w:pPr>
              <w:pStyle w:val="TAC"/>
              <w:rPr>
                <w:rFonts w:eastAsia="MS Mincho"/>
              </w:rPr>
            </w:pPr>
            <w:r>
              <w:rPr>
                <w:noProof/>
              </w:rPr>
              <w:t>DC_3C-20A_n28A</w:t>
            </w:r>
          </w:p>
        </w:tc>
        <w:tc>
          <w:tcPr>
            <w:tcW w:w="868" w:type="dxa"/>
            <w:tcBorders>
              <w:top w:val="single" w:sz="4" w:space="0" w:color="auto"/>
              <w:left w:val="single" w:sz="4" w:space="0" w:color="auto"/>
              <w:bottom w:val="single" w:sz="4" w:space="0" w:color="auto"/>
              <w:right w:val="single" w:sz="4" w:space="0" w:color="auto"/>
            </w:tcBorders>
            <w:hideMark/>
          </w:tcPr>
          <w:p w14:paraId="05349847" w14:textId="77777777" w:rsidR="00465894" w:rsidRDefault="00465894">
            <w:pPr>
              <w:pStyle w:val="TAC"/>
              <w:rPr>
                <w:rFonts w:eastAsia="MS Mincho"/>
              </w:rPr>
            </w:pPr>
            <w:r>
              <w:rPr>
                <w:rFonts w:eastAsia="Malgun Gothic"/>
                <w:szCs w:val="18"/>
                <w:lang w:eastAsia="ko-KR"/>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C29257" w14:textId="77777777" w:rsidR="00465894" w:rsidRDefault="00465894">
            <w:pPr>
              <w:pStyle w:val="TAC"/>
              <w:rPr>
                <w:rFonts w:eastAsia="MS Mincho"/>
              </w:rPr>
            </w:pPr>
            <w:r>
              <w:rPr>
                <w:rFonts w:eastAsia="Malgun Gothic"/>
                <w:szCs w:val="18"/>
                <w:lang w:eastAsia="ko-KR"/>
              </w:rPr>
              <w:t>852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74F670"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1EF090"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FFC843" w14:textId="77777777" w:rsidR="00465894" w:rsidRDefault="00465894">
            <w:pPr>
              <w:pStyle w:val="TAC"/>
              <w:rPr>
                <w:rFonts w:eastAsia="MS Mincho"/>
              </w:rPr>
            </w:pPr>
            <w:r>
              <w:rPr>
                <w:rFonts w:eastAsia="Malgun Gothic"/>
                <w:szCs w:val="18"/>
                <w:lang w:eastAsia="ko-KR"/>
              </w:rPr>
              <w:t>811</w:t>
            </w:r>
          </w:p>
        </w:tc>
        <w:tc>
          <w:tcPr>
            <w:tcW w:w="867" w:type="dxa"/>
            <w:gridSpan w:val="2"/>
            <w:tcBorders>
              <w:top w:val="single" w:sz="4" w:space="0" w:color="auto"/>
              <w:left w:val="single" w:sz="4" w:space="0" w:color="auto"/>
              <w:bottom w:val="single" w:sz="4" w:space="0" w:color="auto"/>
              <w:right w:val="single" w:sz="4" w:space="0" w:color="auto"/>
            </w:tcBorders>
            <w:hideMark/>
          </w:tcPr>
          <w:p w14:paraId="76B2873B"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FADAEB" w14:textId="77777777" w:rsidR="00465894" w:rsidRDefault="00465894">
            <w:pPr>
              <w:pStyle w:val="TAC"/>
              <w:rPr>
                <w:rFonts w:eastAsiaTheme="minorEastAsia"/>
              </w:rPr>
            </w:pPr>
            <w:r>
              <w:rPr>
                <w:lang w:eastAsia="ja-JP"/>
              </w:rPr>
              <w:t>N/A</w:t>
            </w:r>
          </w:p>
        </w:tc>
      </w:tr>
      <w:tr w:rsidR="00465894" w14:paraId="14DEE938" w14:textId="77777777" w:rsidTr="00465894">
        <w:trPr>
          <w:trHeight w:val="54"/>
          <w:jc w:val="center"/>
        </w:trPr>
        <w:tc>
          <w:tcPr>
            <w:tcW w:w="2259" w:type="dxa"/>
            <w:tcBorders>
              <w:top w:val="nil"/>
              <w:left w:val="single" w:sz="4" w:space="0" w:color="auto"/>
              <w:bottom w:val="nil"/>
              <w:right w:val="single" w:sz="4" w:space="0" w:color="auto"/>
            </w:tcBorders>
          </w:tcPr>
          <w:p w14:paraId="7D6B3B1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5C7BBE7" w14:textId="77777777" w:rsidR="00465894" w:rsidRDefault="00465894">
            <w:pPr>
              <w:pStyle w:val="TAC"/>
              <w:rPr>
                <w:rFonts w:eastAsia="MS Mincho"/>
              </w:rPr>
            </w:pPr>
            <w:r>
              <w:rPr>
                <w:rFonts w:eastAsia="Malgun Gothic"/>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8043D8" w14:textId="77777777" w:rsidR="00465894" w:rsidRDefault="00465894">
            <w:pPr>
              <w:pStyle w:val="TAC"/>
              <w:rPr>
                <w:rFonts w:eastAsia="MS Mincho"/>
              </w:rPr>
            </w:pPr>
            <w:r>
              <w:rPr>
                <w:rFonts w:eastAsia="Malgun Gothic"/>
                <w:szCs w:val="18"/>
                <w:lang w:eastAsia="ko-KR"/>
              </w:rPr>
              <w:t>728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B76E6B"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13B425" w14:textId="77777777" w:rsidR="00465894" w:rsidRDefault="00465894">
            <w:pPr>
              <w:pStyle w:val="TAC"/>
              <w:rPr>
                <w:rFonts w:eastAsia="MS Mincho"/>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F2CEE6" w14:textId="77777777" w:rsidR="00465894" w:rsidRDefault="00465894">
            <w:pPr>
              <w:pStyle w:val="TAC"/>
              <w:rPr>
                <w:rFonts w:eastAsia="MS Mincho"/>
              </w:rPr>
            </w:pPr>
            <w:r>
              <w:rPr>
                <w:rFonts w:eastAsia="Malgun Gothic"/>
                <w:szCs w:val="18"/>
                <w:lang w:eastAsia="ko-KR"/>
              </w:rPr>
              <w:t>783</w:t>
            </w:r>
          </w:p>
        </w:tc>
        <w:tc>
          <w:tcPr>
            <w:tcW w:w="867" w:type="dxa"/>
            <w:gridSpan w:val="2"/>
            <w:tcBorders>
              <w:top w:val="single" w:sz="4" w:space="0" w:color="auto"/>
              <w:left w:val="single" w:sz="4" w:space="0" w:color="auto"/>
              <w:bottom w:val="single" w:sz="4" w:space="0" w:color="auto"/>
              <w:right w:val="single" w:sz="4" w:space="0" w:color="auto"/>
            </w:tcBorders>
            <w:hideMark/>
          </w:tcPr>
          <w:p w14:paraId="54F83721" w14:textId="77777777" w:rsidR="00465894" w:rsidRDefault="00465894">
            <w:pPr>
              <w:pStyle w:val="TAC"/>
              <w:rPr>
                <w:rFonts w:eastAsia="Malgun Gothic"/>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67C434" w14:textId="77777777" w:rsidR="00465894" w:rsidRDefault="00465894">
            <w:pPr>
              <w:pStyle w:val="TAC"/>
              <w:rPr>
                <w:rFonts w:eastAsiaTheme="minorEastAsia"/>
              </w:rPr>
            </w:pPr>
            <w:r>
              <w:rPr>
                <w:lang w:eastAsia="ja-JP"/>
              </w:rPr>
              <w:t>N/A</w:t>
            </w:r>
          </w:p>
        </w:tc>
      </w:tr>
      <w:tr w:rsidR="00465894" w14:paraId="3E3AE50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6A5B32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D6C6A4" w14:textId="77777777" w:rsidR="00465894" w:rsidRDefault="00465894">
            <w:pPr>
              <w:pStyle w:val="TAC"/>
              <w:rPr>
                <w:rFonts w:eastAsia="MS Mincho"/>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8F7BDD" w14:textId="77777777" w:rsidR="00465894" w:rsidRDefault="00465894">
            <w:pPr>
              <w:pStyle w:val="TAC"/>
              <w:rPr>
                <w:rFonts w:eastAsia="MS Mincho"/>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8F918D" w14:textId="77777777" w:rsidR="00465894" w:rsidRDefault="00465894">
            <w:pPr>
              <w:pStyle w:val="TAC"/>
              <w:rPr>
                <w:rFonts w:eastAsia="MS Mincho"/>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CF6D8B" w14:textId="77777777" w:rsidR="00465894" w:rsidRDefault="00465894">
            <w:pPr>
              <w:pStyle w:val="TAC"/>
              <w:rPr>
                <w:rFonts w:eastAsia="MS Mincho"/>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AA447E" w14:textId="77777777" w:rsidR="00465894" w:rsidRDefault="00465894">
            <w:pPr>
              <w:pStyle w:val="TAC"/>
              <w:rPr>
                <w:rFonts w:eastAsia="MS Mincho"/>
              </w:rPr>
            </w:pPr>
            <w:r>
              <w:rPr>
                <w:rFonts w:eastAsia="Malgun Gothic"/>
                <w:szCs w:val="18"/>
                <w:lang w:eastAsia="ko-KR"/>
              </w:rPr>
              <w:t>1828</w:t>
            </w:r>
          </w:p>
        </w:tc>
        <w:tc>
          <w:tcPr>
            <w:tcW w:w="867" w:type="dxa"/>
            <w:gridSpan w:val="2"/>
            <w:tcBorders>
              <w:top w:val="single" w:sz="4" w:space="0" w:color="auto"/>
              <w:left w:val="single" w:sz="4" w:space="0" w:color="auto"/>
              <w:bottom w:val="single" w:sz="4" w:space="0" w:color="auto"/>
              <w:right w:val="single" w:sz="4" w:space="0" w:color="auto"/>
            </w:tcBorders>
            <w:hideMark/>
          </w:tcPr>
          <w:p w14:paraId="27125BD5" w14:textId="77777777" w:rsidR="00465894" w:rsidRDefault="00465894">
            <w:pPr>
              <w:pStyle w:val="TAC"/>
              <w:rPr>
                <w:rFonts w:eastAsia="Malgun Gothic"/>
                <w:lang w:eastAsia="ko-KR"/>
              </w:rPr>
            </w:pPr>
            <w:r>
              <w:rPr>
                <w:lang w:eastAsia="zh-CN"/>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0659CDDA" w14:textId="77777777" w:rsidR="00465894" w:rsidRDefault="00465894">
            <w:pPr>
              <w:pStyle w:val="TAC"/>
              <w:rPr>
                <w:rFonts w:eastAsiaTheme="minorEastAsia"/>
              </w:rPr>
            </w:pPr>
            <w:r>
              <w:rPr>
                <w:lang w:eastAsia="zh-CN"/>
              </w:rPr>
              <w:t>IMD4</w:t>
            </w:r>
          </w:p>
        </w:tc>
      </w:tr>
      <w:tr w:rsidR="00465894" w14:paraId="3C34B07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4705C22" w14:textId="77777777" w:rsidR="00465894" w:rsidRDefault="00465894">
            <w:pPr>
              <w:pStyle w:val="TAC"/>
              <w:rPr>
                <w:rFonts w:eastAsia="MS Mincho"/>
              </w:rPr>
            </w:pPr>
            <w:r>
              <w:rPr>
                <w:rFonts w:cs="Arial"/>
                <w:lang w:eastAsia="ja-JP"/>
              </w:rPr>
              <w:t>DC_3A-20A_n38A</w:t>
            </w:r>
          </w:p>
        </w:tc>
        <w:tc>
          <w:tcPr>
            <w:tcW w:w="868" w:type="dxa"/>
            <w:tcBorders>
              <w:top w:val="single" w:sz="4" w:space="0" w:color="auto"/>
              <w:left w:val="single" w:sz="4" w:space="0" w:color="auto"/>
              <w:bottom w:val="single" w:sz="4" w:space="0" w:color="auto"/>
              <w:right w:val="single" w:sz="4" w:space="0" w:color="auto"/>
            </w:tcBorders>
            <w:hideMark/>
          </w:tcPr>
          <w:p w14:paraId="158B7F76" w14:textId="77777777" w:rsidR="00465894" w:rsidRDefault="00465894">
            <w:pPr>
              <w:pStyle w:val="TAC"/>
              <w:rPr>
                <w:rFonts w:eastAsia="Malgun Gothic"/>
                <w:szCs w:val="18"/>
                <w:lang w:eastAsia="ko-KR"/>
              </w:rPr>
            </w:pPr>
            <w:r>
              <w:rPr>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A59621" w14:textId="77777777" w:rsidR="00465894" w:rsidRDefault="00465894">
            <w:pPr>
              <w:pStyle w:val="TAC"/>
              <w:rPr>
                <w:rFonts w:eastAsia="Malgun Gothic"/>
                <w:szCs w:val="18"/>
                <w:lang w:eastAsia="ko-KR"/>
              </w:rPr>
            </w:pPr>
            <w:r>
              <w:rPr>
                <w:rFonts w:cs="Arial"/>
              </w:rPr>
              <w:t>1779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7D35AC"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80DE7A"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E3C3BD" w14:textId="77777777" w:rsidR="00465894" w:rsidRDefault="00465894">
            <w:pPr>
              <w:pStyle w:val="TAC"/>
              <w:rPr>
                <w:rFonts w:eastAsia="Malgun Gothic"/>
                <w:szCs w:val="18"/>
                <w:lang w:eastAsia="ko-KR"/>
              </w:rPr>
            </w:pPr>
            <w:r>
              <w:t>1874</w:t>
            </w:r>
          </w:p>
        </w:tc>
        <w:tc>
          <w:tcPr>
            <w:tcW w:w="867" w:type="dxa"/>
            <w:gridSpan w:val="2"/>
            <w:tcBorders>
              <w:top w:val="single" w:sz="4" w:space="0" w:color="auto"/>
              <w:left w:val="single" w:sz="4" w:space="0" w:color="auto"/>
              <w:bottom w:val="single" w:sz="4" w:space="0" w:color="auto"/>
              <w:right w:val="single" w:sz="4" w:space="0" w:color="auto"/>
            </w:tcBorders>
            <w:hideMark/>
          </w:tcPr>
          <w:p w14:paraId="36D90633"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CF9284" w14:textId="77777777" w:rsidR="00465894" w:rsidRDefault="00465894">
            <w:pPr>
              <w:pStyle w:val="TAC"/>
              <w:rPr>
                <w:lang w:eastAsia="zh-CN"/>
              </w:rPr>
            </w:pPr>
            <w:r>
              <w:t>N/A</w:t>
            </w:r>
          </w:p>
        </w:tc>
      </w:tr>
      <w:tr w:rsidR="00465894" w14:paraId="760B4445" w14:textId="77777777" w:rsidTr="00465894">
        <w:trPr>
          <w:trHeight w:val="54"/>
          <w:jc w:val="center"/>
        </w:trPr>
        <w:tc>
          <w:tcPr>
            <w:tcW w:w="2259" w:type="dxa"/>
            <w:tcBorders>
              <w:top w:val="nil"/>
              <w:left w:val="single" w:sz="4" w:space="0" w:color="auto"/>
              <w:bottom w:val="nil"/>
              <w:right w:val="single" w:sz="4" w:space="0" w:color="auto"/>
            </w:tcBorders>
          </w:tcPr>
          <w:p w14:paraId="4C61946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86F37B" w14:textId="77777777" w:rsidR="00465894" w:rsidRDefault="00465894">
            <w:pPr>
              <w:pStyle w:val="TAC"/>
              <w:rPr>
                <w:rFonts w:eastAsia="Malgun Gothic"/>
                <w:szCs w:val="18"/>
                <w:lang w:eastAsia="ko-KR"/>
              </w:rPr>
            </w:pPr>
            <w:r>
              <w:rPr>
                <w:lang w:eastAsia="ja-JP"/>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379B24"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47654E" w14:textId="77777777" w:rsidR="00465894" w:rsidRDefault="00465894">
            <w:pPr>
              <w:pStyle w:val="TAC"/>
              <w:rPr>
                <w:rFonts w:eastAsia="Malgun Gothic"/>
                <w:szCs w:val="18"/>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064824"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0A48A6" w14:textId="77777777" w:rsidR="00465894" w:rsidRDefault="00465894">
            <w:pPr>
              <w:pStyle w:val="TAC"/>
              <w:rPr>
                <w:rFonts w:eastAsia="Malgun Gothic"/>
                <w:szCs w:val="18"/>
                <w:lang w:eastAsia="ko-KR"/>
              </w:rPr>
            </w:pPr>
            <w:r>
              <w:rPr>
                <w:rFonts w:cs="Arial"/>
              </w:rPr>
              <w:t>811</w:t>
            </w:r>
          </w:p>
        </w:tc>
        <w:tc>
          <w:tcPr>
            <w:tcW w:w="867" w:type="dxa"/>
            <w:gridSpan w:val="2"/>
            <w:tcBorders>
              <w:top w:val="single" w:sz="4" w:space="0" w:color="auto"/>
              <w:left w:val="single" w:sz="4" w:space="0" w:color="auto"/>
              <w:bottom w:val="single" w:sz="4" w:space="0" w:color="auto"/>
              <w:right w:val="single" w:sz="4" w:space="0" w:color="auto"/>
            </w:tcBorders>
            <w:hideMark/>
          </w:tcPr>
          <w:p w14:paraId="2191CB4B" w14:textId="77777777" w:rsidR="00465894" w:rsidRDefault="00465894">
            <w:pPr>
              <w:pStyle w:val="TAC"/>
              <w:rPr>
                <w:rFonts w:eastAsiaTheme="minorEastAsia"/>
                <w:lang w:eastAsia="zh-CN"/>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7130BE8E" w14:textId="77777777" w:rsidR="00465894" w:rsidRDefault="00465894">
            <w:pPr>
              <w:pStyle w:val="TAC"/>
              <w:rPr>
                <w:lang w:eastAsia="zh-CN"/>
              </w:rPr>
            </w:pPr>
            <w:r>
              <w:rPr>
                <w:rFonts w:cs="Arial"/>
              </w:rPr>
              <w:t>IMD2</w:t>
            </w:r>
            <w:r>
              <w:rPr>
                <w:rFonts w:cs="Arial"/>
                <w:vertAlign w:val="superscript"/>
              </w:rPr>
              <w:t>1</w:t>
            </w:r>
          </w:p>
        </w:tc>
      </w:tr>
      <w:tr w:rsidR="00465894" w14:paraId="38A7543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947007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3EA3A70" w14:textId="77777777" w:rsidR="00465894" w:rsidRDefault="00465894">
            <w:pPr>
              <w:pStyle w:val="TAC"/>
              <w:rPr>
                <w:rFonts w:eastAsia="Malgun Gothic"/>
                <w:szCs w:val="18"/>
                <w:lang w:eastAsia="ko-KR"/>
              </w:rPr>
            </w:pPr>
            <w:r>
              <w:rPr>
                <w:lang w:eastAsia="ja-JP"/>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D0A6AA" w14:textId="77777777" w:rsidR="00465894" w:rsidRDefault="00465894">
            <w:pPr>
              <w:pStyle w:val="TAC"/>
              <w:rPr>
                <w:rFonts w:eastAsia="Malgun Gothic"/>
                <w:szCs w:val="18"/>
                <w:lang w:eastAsia="ko-KR"/>
              </w:rPr>
            </w:pPr>
            <w:r>
              <w:rPr>
                <w:rFonts w:cs="Arial"/>
              </w:rPr>
              <w:t>2590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96A8A4" w14:textId="77777777" w:rsidR="00465894" w:rsidRDefault="00465894">
            <w:pPr>
              <w:pStyle w:val="TAC"/>
              <w:rPr>
                <w:rFonts w:eastAsia="Malgun Gothic"/>
                <w:szCs w:val="18"/>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D0702C" w14:textId="77777777" w:rsidR="00465894" w:rsidRDefault="00465894">
            <w:pPr>
              <w:pStyle w:val="TAC"/>
              <w:rPr>
                <w:rFonts w:eastAsia="Malgun Gothic"/>
                <w:szCs w:val="18"/>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6C2499" w14:textId="77777777" w:rsidR="00465894" w:rsidRDefault="00465894">
            <w:pPr>
              <w:pStyle w:val="TAC"/>
              <w:rPr>
                <w:rFonts w:eastAsia="Malgun Gothic"/>
                <w:szCs w:val="18"/>
                <w:lang w:eastAsia="ko-KR"/>
              </w:rPr>
            </w:pPr>
            <w:r>
              <w:rPr>
                <w:rFonts w:cs="Arial"/>
              </w:rPr>
              <w:t>2590</w:t>
            </w:r>
          </w:p>
        </w:tc>
        <w:tc>
          <w:tcPr>
            <w:tcW w:w="867" w:type="dxa"/>
            <w:gridSpan w:val="2"/>
            <w:tcBorders>
              <w:top w:val="single" w:sz="4" w:space="0" w:color="auto"/>
              <w:left w:val="single" w:sz="4" w:space="0" w:color="auto"/>
              <w:bottom w:val="single" w:sz="4" w:space="0" w:color="auto"/>
              <w:right w:val="single" w:sz="4" w:space="0" w:color="auto"/>
            </w:tcBorders>
            <w:hideMark/>
          </w:tcPr>
          <w:p w14:paraId="3EC4C88A"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4E3080" w14:textId="77777777" w:rsidR="00465894" w:rsidRDefault="00465894">
            <w:pPr>
              <w:pStyle w:val="TAC"/>
              <w:rPr>
                <w:lang w:eastAsia="zh-CN"/>
              </w:rPr>
            </w:pPr>
            <w:r>
              <w:t>N/A</w:t>
            </w:r>
          </w:p>
        </w:tc>
      </w:tr>
      <w:tr w:rsidR="00465894" w14:paraId="668B866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656F19E" w14:textId="77777777" w:rsidR="00465894" w:rsidRDefault="00465894">
            <w:pPr>
              <w:pStyle w:val="TAC"/>
              <w:rPr>
                <w:rFonts w:cs="Arial"/>
                <w:lang w:eastAsia="ja-JP"/>
              </w:rPr>
            </w:pPr>
            <w:r>
              <w:rPr>
                <w:rFonts w:cs="Arial"/>
                <w:lang w:eastAsia="ja-JP"/>
              </w:rPr>
              <w:t>DC_3A-20A_n41A</w:t>
            </w:r>
          </w:p>
          <w:p w14:paraId="507FE4E2" w14:textId="77777777" w:rsidR="00465894" w:rsidRDefault="00465894">
            <w:pPr>
              <w:pStyle w:val="TAC"/>
              <w:rPr>
                <w:rFonts w:eastAsia="MS Mincho"/>
              </w:rPr>
            </w:pPr>
            <w:r>
              <w:rPr>
                <w:lang w:eastAsia="fi-FI"/>
              </w:rPr>
              <w:t>DC_3C-20A_n41A</w:t>
            </w:r>
          </w:p>
        </w:tc>
        <w:tc>
          <w:tcPr>
            <w:tcW w:w="868" w:type="dxa"/>
            <w:tcBorders>
              <w:top w:val="single" w:sz="4" w:space="0" w:color="auto"/>
              <w:left w:val="single" w:sz="4" w:space="0" w:color="auto"/>
              <w:bottom w:val="single" w:sz="4" w:space="0" w:color="auto"/>
              <w:right w:val="single" w:sz="4" w:space="0" w:color="auto"/>
            </w:tcBorders>
            <w:hideMark/>
          </w:tcPr>
          <w:p w14:paraId="557C8B91" w14:textId="77777777" w:rsidR="00465894" w:rsidRDefault="00465894">
            <w:pPr>
              <w:pStyle w:val="TAC"/>
              <w:rPr>
                <w:rFonts w:eastAsiaTheme="minorEastAsia"/>
                <w:lang w:eastAsia="ja-JP"/>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030EDF"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5E48A4"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15AE4B"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CC509B" w14:textId="77777777" w:rsidR="00465894" w:rsidRDefault="00465894">
            <w:pPr>
              <w:pStyle w:val="TAC"/>
              <w:rPr>
                <w:rFonts w:cs="Arial"/>
              </w:rPr>
            </w:pPr>
            <w:r>
              <w:t>1839</w:t>
            </w:r>
          </w:p>
        </w:tc>
        <w:tc>
          <w:tcPr>
            <w:tcW w:w="867" w:type="dxa"/>
            <w:gridSpan w:val="2"/>
            <w:tcBorders>
              <w:top w:val="single" w:sz="4" w:space="0" w:color="auto"/>
              <w:left w:val="single" w:sz="4" w:space="0" w:color="auto"/>
              <w:bottom w:val="single" w:sz="4" w:space="0" w:color="auto"/>
              <w:right w:val="single" w:sz="4" w:space="0" w:color="auto"/>
            </w:tcBorders>
            <w:hideMark/>
          </w:tcPr>
          <w:p w14:paraId="5D3D3096" w14:textId="77777777" w:rsidR="00465894" w:rsidRDefault="00465894">
            <w:pPr>
              <w:pStyle w:val="TAC"/>
              <w:rPr>
                <w:lang w:eastAsia="ja-JP"/>
              </w:rPr>
            </w:pPr>
            <w:r>
              <w:rPr>
                <w:color w:val="000000"/>
                <w:lang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0F7DC216" w14:textId="77777777" w:rsidR="00465894" w:rsidRDefault="00465894">
            <w:pPr>
              <w:pStyle w:val="TAC"/>
            </w:pPr>
            <w:r>
              <w:rPr>
                <w:lang w:eastAsia="zh-CN"/>
              </w:rPr>
              <w:t>IMD2</w:t>
            </w:r>
          </w:p>
        </w:tc>
      </w:tr>
      <w:tr w:rsidR="00465894" w14:paraId="56091284" w14:textId="77777777" w:rsidTr="00465894">
        <w:trPr>
          <w:trHeight w:val="54"/>
          <w:jc w:val="center"/>
        </w:trPr>
        <w:tc>
          <w:tcPr>
            <w:tcW w:w="2259" w:type="dxa"/>
            <w:tcBorders>
              <w:top w:val="nil"/>
              <w:left w:val="single" w:sz="4" w:space="0" w:color="auto"/>
              <w:bottom w:val="nil"/>
              <w:right w:val="single" w:sz="4" w:space="0" w:color="auto"/>
            </w:tcBorders>
          </w:tcPr>
          <w:p w14:paraId="11B10BE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022132D" w14:textId="77777777" w:rsidR="00465894" w:rsidRDefault="00465894">
            <w:pPr>
              <w:pStyle w:val="TAC"/>
              <w:rPr>
                <w:rFonts w:eastAsiaTheme="minorEastAsia"/>
                <w:lang w:eastAsia="ja-JP"/>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468E06" w14:textId="77777777" w:rsidR="00465894" w:rsidRDefault="00465894">
            <w:pPr>
              <w:pStyle w:val="TAC"/>
              <w:rPr>
                <w:rFonts w:cs="Arial"/>
              </w:rPr>
            </w:pPr>
            <w:r>
              <w:rPr>
                <w:rFonts w:cs="Arial"/>
              </w:rPr>
              <w:t>2680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C34C81"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5ABFEA" w14:textId="77777777" w:rsidR="00465894" w:rsidRDefault="00465894">
            <w:pPr>
              <w:pStyle w:val="TAC"/>
              <w:rPr>
                <w:rFonts w:cs="Arial"/>
              </w:rPr>
            </w:pPr>
            <w:r>
              <w:rPr>
                <w:rFonts w:cs="Arial"/>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813FAF" w14:textId="77777777" w:rsidR="00465894" w:rsidRDefault="00465894">
            <w:pPr>
              <w:pStyle w:val="TAC"/>
              <w:rPr>
                <w:rFonts w:cs="Arial"/>
              </w:rPr>
            </w:pPr>
            <w:r>
              <w:rPr>
                <w:rFonts w:cs="Arial"/>
              </w:rP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7B7507F1"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BEB3EB" w14:textId="77777777" w:rsidR="00465894" w:rsidRDefault="00465894">
            <w:pPr>
              <w:pStyle w:val="TAC"/>
            </w:pPr>
            <w:r>
              <w:rPr>
                <w:lang w:eastAsia="zh-TW"/>
              </w:rPr>
              <w:t>N/A</w:t>
            </w:r>
          </w:p>
        </w:tc>
      </w:tr>
      <w:tr w:rsidR="00465894" w14:paraId="2A8082EA" w14:textId="77777777" w:rsidTr="00465894">
        <w:trPr>
          <w:trHeight w:val="54"/>
          <w:jc w:val="center"/>
        </w:trPr>
        <w:tc>
          <w:tcPr>
            <w:tcW w:w="2259" w:type="dxa"/>
            <w:tcBorders>
              <w:top w:val="nil"/>
              <w:left w:val="single" w:sz="4" w:space="0" w:color="auto"/>
              <w:bottom w:val="nil"/>
              <w:right w:val="single" w:sz="4" w:space="0" w:color="auto"/>
            </w:tcBorders>
          </w:tcPr>
          <w:p w14:paraId="35182B1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3AFD94" w14:textId="77777777" w:rsidR="00465894" w:rsidRDefault="00465894">
            <w:pPr>
              <w:pStyle w:val="TAC"/>
              <w:rPr>
                <w:rFonts w:eastAsiaTheme="minorEastAsia"/>
                <w:lang w:eastAsia="ja-JP"/>
              </w:rPr>
            </w:pPr>
            <w:r>
              <w:rPr>
                <w:lang w:eastAsia="fi-FI"/>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1F153F" w14:textId="77777777" w:rsidR="00465894" w:rsidRDefault="00465894">
            <w:pPr>
              <w:pStyle w:val="TAC"/>
              <w:rPr>
                <w:rFonts w:cs="Arial"/>
              </w:rPr>
            </w:pPr>
            <w:r>
              <w:t>841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7EDCBE"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E72A1B"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4739C9" w14:textId="77777777" w:rsidR="00465894" w:rsidRDefault="00465894">
            <w:pPr>
              <w:pStyle w:val="TAC"/>
              <w:rPr>
                <w:rFonts w:cs="Arial"/>
              </w:rPr>
            </w:pPr>
            <w:r>
              <w:rPr>
                <w:rFonts w:cs="Arial"/>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2F807DAE"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6255BF" w14:textId="77777777" w:rsidR="00465894" w:rsidRDefault="00465894">
            <w:pPr>
              <w:pStyle w:val="TAC"/>
            </w:pPr>
            <w:r>
              <w:rPr>
                <w:lang w:eastAsia="zh-TW"/>
              </w:rPr>
              <w:t>N/A</w:t>
            </w:r>
          </w:p>
        </w:tc>
      </w:tr>
      <w:tr w:rsidR="00465894" w14:paraId="5A4B54BD" w14:textId="77777777" w:rsidTr="00465894">
        <w:trPr>
          <w:trHeight w:val="54"/>
          <w:jc w:val="center"/>
        </w:trPr>
        <w:tc>
          <w:tcPr>
            <w:tcW w:w="2259" w:type="dxa"/>
            <w:tcBorders>
              <w:top w:val="nil"/>
              <w:left w:val="single" w:sz="4" w:space="0" w:color="auto"/>
              <w:bottom w:val="nil"/>
              <w:right w:val="single" w:sz="4" w:space="0" w:color="auto"/>
            </w:tcBorders>
          </w:tcPr>
          <w:p w14:paraId="1F2B0EA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1DE90C9" w14:textId="77777777" w:rsidR="00465894" w:rsidRDefault="00465894">
            <w:pPr>
              <w:pStyle w:val="TAC"/>
              <w:rPr>
                <w:rFonts w:eastAsiaTheme="minorEastAsia"/>
                <w:lang w:eastAsia="ja-JP"/>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65409D" w14:textId="77777777" w:rsidR="00465894" w:rsidRDefault="00465894">
            <w:pPr>
              <w:pStyle w:val="TAC"/>
              <w:rPr>
                <w:rFonts w:cs="Arial"/>
              </w:rPr>
            </w:pPr>
            <w:r>
              <w:rPr>
                <w:rFonts w:cs="Arial"/>
              </w:rPr>
              <w:t>1779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6CBFD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07ADA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9D1197" w14:textId="77777777" w:rsidR="00465894" w:rsidRDefault="00465894">
            <w:pPr>
              <w:pStyle w:val="TAC"/>
              <w:rPr>
                <w:rFonts w:cs="Arial"/>
              </w:rPr>
            </w:pPr>
            <w:r>
              <w:t>1874</w:t>
            </w:r>
          </w:p>
        </w:tc>
        <w:tc>
          <w:tcPr>
            <w:tcW w:w="867" w:type="dxa"/>
            <w:gridSpan w:val="2"/>
            <w:tcBorders>
              <w:top w:val="single" w:sz="4" w:space="0" w:color="auto"/>
              <w:left w:val="single" w:sz="4" w:space="0" w:color="auto"/>
              <w:bottom w:val="single" w:sz="4" w:space="0" w:color="auto"/>
              <w:right w:val="single" w:sz="4" w:space="0" w:color="auto"/>
            </w:tcBorders>
            <w:hideMark/>
          </w:tcPr>
          <w:p w14:paraId="05B8C3B9"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3938F8" w14:textId="77777777" w:rsidR="00465894" w:rsidRDefault="00465894">
            <w:pPr>
              <w:pStyle w:val="TAC"/>
            </w:pPr>
            <w:r>
              <w:rPr>
                <w:lang w:eastAsia="zh-TW"/>
              </w:rPr>
              <w:t>N/A</w:t>
            </w:r>
          </w:p>
        </w:tc>
      </w:tr>
      <w:tr w:rsidR="00465894" w14:paraId="2E9872BD" w14:textId="77777777" w:rsidTr="00465894">
        <w:trPr>
          <w:trHeight w:val="54"/>
          <w:jc w:val="center"/>
        </w:trPr>
        <w:tc>
          <w:tcPr>
            <w:tcW w:w="2259" w:type="dxa"/>
            <w:tcBorders>
              <w:top w:val="nil"/>
              <w:left w:val="single" w:sz="4" w:space="0" w:color="auto"/>
              <w:bottom w:val="nil"/>
              <w:right w:val="single" w:sz="4" w:space="0" w:color="auto"/>
            </w:tcBorders>
          </w:tcPr>
          <w:p w14:paraId="16FEBDE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5C87906" w14:textId="77777777" w:rsidR="00465894" w:rsidRDefault="00465894">
            <w:pPr>
              <w:pStyle w:val="TAC"/>
              <w:rPr>
                <w:rFonts w:eastAsiaTheme="minorEastAsia"/>
                <w:lang w:eastAsia="ja-JP"/>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D7ABCE" w14:textId="77777777" w:rsidR="00465894" w:rsidRDefault="00465894">
            <w:pPr>
              <w:pStyle w:val="TAC"/>
              <w:rPr>
                <w:rFonts w:cs="Arial"/>
              </w:rPr>
            </w:pPr>
            <w:r>
              <w:rPr>
                <w:rFonts w:cs="Arial"/>
              </w:rPr>
              <w:t>2590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E6C266"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BC7E3F" w14:textId="77777777" w:rsidR="00465894" w:rsidRDefault="00465894">
            <w:pPr>
              <w:pStyle w:val="TAC"/>
              <w:rPr>
                <w:rFonts w:cs="Arial"/>
              </w:rPr>
            </w:pPr>
            <w:r>
              <w:rPr>
                <w:rFonts w:cs="Arial"/>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4423C2" w14:textId="77777777" w:rsidR="00465894" w:rsidRDefault="00465894">
            <w:pPr>
              <w:pStyle w:val="TAC"/>
              <w:rPr>
                <w:rFonts w:cs="Arial"/>
              </w:rPr>
            </w:pPr>
            <w:r>
              <w:rPr>
                <w:rFonts w:cs="Arial"/>
              </w:rPr>
              <w:t>2590</w:t>
            </w:r>
          </w:p>
        </w:tc>
        <w:tc>
          <w:tcPr>
            <w:tcW w:w="867" w:type="dxa"/>
            <w:gridSpan w:val="2"/>
            <w:tcBorders>
              <w:top w:val="single" w:sz="4" w:space="0" w:color="auto"/>
              <w:left w:val="single" w:sz="4" w:space="0" w:color="auto"/>
              <w:bottom w:val="single" w:sz="4" w:space="0" w:color="auto"/>
              <w:right w:val="single" w:sz="4" w:space="0" w:color="auto"/>
            </w:tcBorders>
            <w:hideMark/>
          </w:tcPr>
          <w:p w14:paraId="1C1CA065"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421125" w14:textId="77777777" w:rsidR="00465894" w:rsidRDefault="00465894">
            <w:pPr>
              <w:pStyle w:val="TAC"/>
            </w:pPr>
            <w:r>
              <w:rPr>
                <w:lang w:eastAsia="zh-TW"/>
              </w:rPr>
              <w:t>N/A</w:t>
            </w:r>
          </w:p>
        </w:tc>
      </w:tr>
      <w:tr w:rsidR="00465894" w14:paraId="215AEC6D" w14:textId="77777777" w:rsidTr="00465894">
        <w:trPr>
          <w:trHeight w:val="54"/>
          <w:jc w:val="center"/>
        </w:trPr>
        <w:tc>
          <w:tcPr>
            <w:tcW w:w="2259" w:type="dxa"/>
            <w:tcBorders>
              <w:top w:val="nil"/>
              <w:left w:val="single" w:sz="4" w:space="0" w:color="auto"/>
              <w:bottom w:val="nil"/>
              <w:right w:val="single" w:sz="4" w:space="0" w:color="auto"/>
            </w:tcBorders>
          </w:tcPr>
          <w:p w14:paraId="29767C4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8A6B70" w14:textId="77777777" w:rsidR="00465894" w:rsidRDefault="00465894">
            <w:pPr>
              <w:pStyle w:val="TAC"/>
              <w:rPr>
                <w:rFonts w:eastAsiaTheme="minorEastAsia"/>
                <w:lang w:eastAsia="ja-JP"/>
              </w:rPr>
            </w:pPr>
            <w:r>
              <w:rPr>
                <w:lang w:eastAsia="fi-FI"/>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4871A4"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3C8522"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CC3A33"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E18FFE" w14:textId="77777777" w:rsidR="00465894" w:rsidRDefault="00465894">
            <w:pPr>
              <w:pStyle w:val="TAC"/>
              <w:rPr>
                <w:rFonts w:cs="Arial"/>
              </w:rPr>
            </w:pPr>
            <w:r>
              <w:rPr>
                <w:rFonts w:cs="Arial"/>
              </w:rPr>
              <w:t>811</w:t>
            </w:r>
          </w:p>
        </w:tc>
        <w:tc>
          <w:tcPr>
            <w:tcW w:w="867" w:type="dxa"/>
            <w:gridSpan w:val="2"/>
            <w:tcBorders>
              <w:top w:val="single" w:sz="4" w:space="0" w:color="auto"/>
              <w:left w:val="single" w:sz="4" w:space="0" w:color="auto"/>
              <w:bottom w:val="single" w:sz="4" w:space="0" w:color="auto"/>
              <w:right w:val="single" w:sz="4" w:space="0" w:color="auto"/>
            </w:tcBorders>
            <w:hideMark/>
          </w:tcPr>
          <w:p w14:paraId="595DD877" w14:textId="77777777" w:rsidR="00465894" w:rsidRDefault="00465894">
            <w:pPr>
              <w:pStyle w:val="TAC"/>
              <w:rPr>
                <w:lang w:eastAsia="ja-JP"/>
              </w:rPr>
            </w:pPr>
            <w:r>
              <w:rPr>
                <w:lang w:eastAsia="zh-TW"/>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00463B3B" w14:textId="77777777" w:rsidR="00465894" w:rsidRDefault="00465894">
            <w:pPr>
              <w:pStyle w:val="TAC"/>
            </w:pPr>
            <w:r>
              <w:rPr>
                <w:lang w:eastAsia="zh-CN"/>
              </w:rPr>
              <w:t>IMD2</w:t>
            </w:r>
          </w:p>
        </w:tc>
      </w:tr>
      <w:tr w:rsidR="00465894" w14:paraId="1DE59F2F" w14:textId="77777777" w:rsidTr="00465894">
        <w:trPr>
          <w:trHeight w:val="54"/>
          <w:jc w:val="center"/>
        </w:trPr>
        <w:tc>
          <w:tcPr>
            <w:tcW w:w="2259" w:type="dxa"/>
            <w:tcBorders>
              <w:top w:val="nil"/>
              <w:left w:val="single" w:sz="4" w:space="0" w:color="auto"/>
              <w:bottom w:val="nil"/>
              <w:right w:val="single" w:sz="4" w:space="0" w:color="auto"/>
            </w:tcBorders>
          </w:tcPr>
          <w:p w14:paraId="382CC89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91863E2" w14:textId="77777777" w:rsidR="00465894" w:rsidRDefault="00465894">
            <w:pPr>
              <w:pStyle w:val="TAC"/>
              <w:rPr>
                <w:rFonts w:eastAsiaTheme="minorEastAsia"/>
                <w:lang w:eastAsia="ja-JP"/>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BCA7D3" w14:textId="77777777" w:rsidR="00465894" w:rsidRDefault="00465894">
            <w:pPr>
              <w:pStyle w:val="TAC"/>
              <w:rPr>
                <w:rFonts w:cs="Arial"/>
              </w:rPr>
            </w:pPr>
            <w:r>
              <w:rPr>
                <w:color w:val="000000"/>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7F1183" w14:textId="77777777" w:rsidR="00465894" w:rsidRDefault="00465894">
            <w:pPr>
              <w:pStyle w:val="TAC"/>
              <w:rPr>
                <w:rFonts w:cs="Arial"/>
              </w:rPr>
            </w:pPr>
            <w:r>
              <w:rPr>
                <w:color w:val="000000"/>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CF897C" w14:textId="77777777" w:rsidR="00465894" w:rsidRDefault="00465894">
            <w:pPr>
              <w:pStyle w:val="TAC"/>
              <w:rPr>
                <w:rFonts w:cs="Arial"/>
              </w:rPr>
            </w:pPr>
            <w:r>
              <w:rPr>
                <w:color w:val="000000"/>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DA2B0B" w14:textId="77777777" w:rsidR="00465894" w:rsidRDefault="00465894">
            <w:pPr>
              <w:pStyle w:val="TAC"/>
              <w:rPr>
                <w:rFonts w:cs="Arial"/>
              </w:rPr>
            </w:pPr>
            <w:r>
              <w:rPr>
                <w:color w:val="000000"/>
                <w:lang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74B22C65"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5E1201" w14:textId="77777777" w:rsidR="00465894" w:rsidRDefault="00465894">
            <w:pPr>
              <w:pStyle w:val="TAC"/>
            </w:pPr>
            <w:r>
              <w:rPr>
                <w:lang w:eastAsia="zh-CN"/>
              </w:rPr>
              <w:t>N/A</w:t>
            </w:r>
          </w:p>
        </w:tc>
      </w:tr>
      <w:tr w:rsidR="00465894" w14:paraId="69CF0EC2" w14:textId="77777777" w:rsidTr="00465894">
        <w:trPr>
          <w:trHeight w:val="54"/>
          <w:jc w:val="center"/>
        </w:trPr>
        <w:tc>
          <w:tcPr>
            <w:tcW w:w="2259" w:type="dxa"/>
            <w:tcBorders>
              <w:top w:val="nil"/>
              <w:left w:val="single" w:sz="4" w:space="0" w:color="auto"/>
              <w:bottom w:val="nil"/>
              <w:right w:val="single" w:sz="4" w:space="0" w:color="auto"/>
            </w:tcBorders>
          </w:tcPr>
          <w:p w14:paraId="0D189A6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3E924F6" w14:textId="77777777" w:rsidR="00465894" w:rsidRDefault="00465894">
            <w:pPr>
              <w:pStyle w:val="TAC"/>
              <w:rPr>
                <w:rFonts w:eastAsiaTheme="minorEastAsia"/>
                <w:lang w:eastAsia="ja-JP"/>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3BB148" w14:textId="77777777" w:rsidR="00465894" w:rsidRDefault="00465894">
            <w:pPr>
              <w:pStyle w:val="TAC"/>
              <w:rPr>
                <w:rFonts w:cs="Arial"/>
              </w:rPr>
            </w:pPr>
            <w:r>
              <w:rPr>
                <w:color w:val="000000"/>
                <w:lang w:eastAsia="zh-CN"/>
              </w:rPr>
              <w:t>2660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0CEEAC" w14:textId="77777777" w:rsidR="00465894" w:rsidRDefault="00465894">
            <w:pPr>
              <w:pStyle w:val="TAC"/>
              <w:rPr>
                <w:rFonts w:cs="Arial"/>
              </w:rPr>
            </w:pPr>
            <w:r>
              <w:rPr>
                <w:color w:val="000000"/>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2D1C51" w14:textId="77777777" w:rsidR="00465894" w:rsidRDefault="00465894">
            <w:pPr>
              <w:pStyle w:val="TAC"/>
              <w:rPr>
                <w:rFonts w:cs="Arial"/>
              </w:rPr>
            </w:pPr>
            <w:r>
              <w:rPr>
                <w:rFonts w:cs="Arial"/>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A4357B" w14:textId="77777777" w:rsidR="00465894" w:rsidRDefault="00465894">
            <w:pPr>
              <w:pStyle w:val="TAC"/>
              <w:rPr>
                <w:rFonts w:cs="Arial"/>
              </w:rPr>
            </w:pPr>
            <w:r>
              <w:rPr>
                <w:color w:val="000000"/>
                <w:lang w:eastAsia="zh-CN"/>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25A47272" w14:textId="77777777" w:rsidR="00465894" w:rsidRDefault="00465894">
            <w:pPr>
              <w:pStyle w:val="TAC"/>
              <w:rPr>
                <w:lang w:eastAsia="ja-JP"/>
              </w:rPr>
            </w:pPr>
            <w:r>
              <w:rPr>
                <w:color w:val="000000"/>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C7532F" w14:textId="77777777" w:rsidR="00465894" w:rsidRDefault="00465894">
            <w:pPr>
              <w:pStyle w:val="TAC"/>
            </w:pPr>
            <w:r>
              <w:rPr>
                <w:lang w:eastAsia="zh-TW"/>
              </w:rPr>
              <w:t>N/A</w:t>
            </w:r>
          </w:p>
        </w:tc>
      </w:tr>
      <w:tr w:rsidR="00465894" w14:paraId="2D19478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7761CC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93A6173" w14:textId="77777777" w:rsidR="00465894" w:rsidRDefault="00465894">
            <w:pPr>
              <w:pStyle w:val="TAC"/>
              <w:rPr>
                <w:rFonts w:eastAsiaTheme="minorEastAsia"/>
                <w:lang w:eastAsia="ja-JP"/>
              </w:rPr>
            </w:pPr>
            <w:r>
              <w:rPr>
                <w:lang w:eastAsia="fi-FI"/>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B92EDF" w14:textId="77777777" w:rsidR="00465894" w:rsidRDefault="00465894">
            <w:pPr>
              <w:pStyle w:val="TAC"/>
              <w:rPr>
                <w:rFonts w:cs="Arial"/>
              </w:rPr>
            </w:pPr>
            <w:r>
              <w:rPr>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4826C3" w14:textId="77777777" w:rsidR="00465894" w:rsidRDefault="00465894">
            <w:pPr>
              <w:pStyle w:val="TAC"/>
              <w:rPr>
                <w:rFonts w:cs="Arial"/>
              </w:rPr>
            </w:pPr>
            <w:r>
              <w:rPr>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03C329" w14:textId="77777777" w:rsidR="00465894" w:rsidRDefault="00465894">
            <w:pPr>
              <w:pStyle w:val="TAC"/>
              <w:rPr>
                <w:rFonts w:cs="Arial"/>
              </w:rPr>
            </w:pPr>
            <w:r>
              <w:rPr>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62B7D7" w14:textId="77777777" w:rsidR="00465894" w:rsidRDefault="00465894">
            <w:pPr>
              <w:pStyle w:val="TAC"/>
              <w:rPr>
                <w:rFonts w:cs="Arial"/>
              </w:rPr>
            </w:pPr>
            <w:r>
              <w:rPr>
                <w:lang w:eastAsia="zh-TW"/>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6E337291" w14:textId="77777777" w:rsidR="00465894" w:rsidRDefault="00465894">
            <w:pPr>
              <w:pStyle w:val="TAC"/>
              <w:rPr>
                <w:lang w:eastAsia="ja-JP"/>
              </w:rPr>
            </w:pPr>
            <w:r>
              <w:rPr>
                <w:lang w:eastAsia="zh-TW"/>
              </w:rPr>
              <w:t>12.5</w:t>
            </w:r>
          </w:p>
        </w:tc>
        <w:tc>
          <w:tcPr>
            <w:tcW w:w="1248" w:type="dxa"/>
            <w:gridSpan w:val="3"/>
            <w:tcBorders>
              <w:top w:val="single" w:sz="4" w:space="0" w:color="auto"/>
              <w:left w:val="single" w:sz="4" w:space="0" w:color="auto"/>
              <w:bottom w:val="single" w:sz="4" w:space="0" w:color="auto"/>
              <w:right w:val="single" w:sz="4" w:space="0" w:color="auto"/>
            </w:tcBorders>
            <w:hideMark/>
          </w:tcPr>
          <w:p w14:paraId="46BF1F1C" w14:textId="77777777" w:rsidR="00465894" w:rsidRDefault="00465894">
            <w:pPr>
              <w:pStyle w:val="TAC"/>
            </w:pPr>
            <w:r>
              <w:rPr>
                <w:lang w:eastAsia="zh-CN"/>
              </w:rPr>
              <w:t>IMD3</w:t>
            </w:r>
          </w:p>
        </w:tc>
      </w:tr>
      <w:tr w:rsidR="00465894" w14:paraId="118C88E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DD984B2" w14:textId="77777777" w:rsidR="00465894" w:rsidRDefault="00465894">
            <w:pPr>
              <w:pStyle w:val="TAC"/>
              <w:rPr>
                <w:rFonts w:eastAsia="MS Mincho"/>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868" w:type="dxa"/>
            <w:tcBorders>
              <w:top w:val="single" w:sz="4" w:space="0" w:color="auto"/>
              <w:left w:val="single" w:sz="4" w:space="0" w:color="auto"/>
              <w:bottom w:val="single" w:sz="4" w:space="0" w:color="auto"/>
              <w:right w:val="single" w:sz="4" w:space="0" w:color="auto"/>
            </w:tcBorders>
            <w:hideMark/>
          </w:tcPr>
          <w:p w14:paraId="5CC47029" w14:textId="77777777" w:rsidR="00465894" w:rsidRDefault="00465894">
            <w:pPr>
              <w:pStyle w:val="TAC"/>
              <w:rPr>
                <w:rFonts w:eastAsiaTheme="minorEastAsia"/>
                <w:lang w:eastAsia="fi-FI"/>
              </w:rPr>
            </w:pPr>
            <w:r>
              <w:rPr>
                <w:rFonts w:eastAsia="Times New Roman"/>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0FCA61" w14:textId="77777777" w:rsidR="00465894" w:rsidRDefault="00465894">
            <w:pPr>
              <w:pStyle w:val="TAC"/>
              <w:rPr>
                <w:lang w:eastAsia="zh-TW"/>
              </w:rPr>
            </w:pPr>
            <w:r>
              <w:rPr>
                <w:rFonts w:cs="Arial"/>
              </w:rPr>
              <w:t>17</w:t>
            </w:r>
            <w:r>
              <w:rPr>
                <w:rFonts w:cs="Arial"/>
                <w:lang w:val="sv-SE"/>
              </w:rPr>
              <w:t>6</w:t>
            </w:r>
            <w:r>
              <w:rPr>
                <w:rFonts w:cs="Arial"/>
              </w:rPr>
              <w:t>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D3E440" w14:textId="77777777" w:rsidR="00465894" w:rsidRDefault="00465894">
            <w:pPr>
              <w:pStyle w:val="TAC"/>
              <w:rPr>
                <w:lang w:eastAsia="zh-TW"/>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E82C36" w14:textId="77777777" w:rsidR="00465894" w:rsidRDefault="00465894">
            <w:pPr>
              <w:pStyle w:val="TAC"/>
              <w:rPr>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F4FFF6" w14:textId="77777777" w:rsidR="00465894" w:rsidRDefault="00465894">
            <w:pPr>
              <w:pStyle w:val="TAC"/>
              <w:rPr>
                <w:lang w:eastAsia="zh-TW"/>
              </w:rPr>
            </w:pPr>
            <w:r>
              <w:rPr>
                <w:color w:val="000000"/>
                <w:lang w:eastAsia="zh-CN"/>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750C733B" w14:textId="77777777" w:rsidR="00465894" w:rsidRDefault="00465894">
            <w:pPr>
              <w:pStyle w:val="TAC"/>
              <w:rPr>
                <w:lang w:eastAsia="zh-TW"/>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AD89CD" w14:textId="77777777" w:rsidR="00465894" w:rsidRDefault="00465894">
            <w:pPr>
              <w:pStyle w:val="TAC"/>
              <w:rPr>
                <w:lang w:eastAsia="zh-CN"/>
              </w:rPr>
            </w:pPr>
            <w:r>
              <w:t>N/A</w:t>
            </w:r>
          </w:p>
        </w:tc>
      </w:tr>
      <w:tr w:rsidR="00465894" w14:paraId="7FEDCDFE" w14:textId="77777777" w:rsidTr="00465894">
        <w:trPr>
          <w:trHeight w:val="54"/>
          <w:jc w:val="center"/>
        </w:trPr>
        <w:tc>
          <w:tcPr>
            <w:tcW w:w="2259" w:type="dxa"/>
            <w:tcBorders>
              <w:top w:val="nil"/>
              <w:left w:val="single" w:sz="4" w:space="0" w:color="auto"/>
              <w:bottom w:val="nil"/>
              <w:right w:val="single" w:sz="4" w:space="0" w:color="auto"/>
            </w:tcBorders>
          </w:tcPr>
          <w:p w14:paraId="576D543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43DE2E" w14:textId="77777777" w:rsidR="00465894" w:rsidRDefault="00465894">
            <w:pPr>
              <w:pStyle w:val="TAC"/>
              <w:rPr>
                <w:rFonts w:eastAsiaTheme="minorEastAsia"/>
                <w:lang w:eastAsia="fi-FI"/>
              </w:rPr>
            </w:pPr>
            <w:r>
              <w:rPr>
                <w:rFonts w:eastAsia="Times New Roman"/>
                <w:lang w:eastAsia="zh-CN"/>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AF4048" w14:textId="77777777" w:rsidR="00465894" w:rsidRDefault="00465894">
            <w:pPr>
              <w:pStyle w:val="TAC"/>
              <w:rPr>
                <w:lang w:eastAsia="zh-TW"/>
              </w:rPr>
            </w:pPr>
            <w:r>
              <w:rPr>
                <w:rFonts w:cs="Arial"/>
              </w:rPr>
              <w:t>8</w:t>
            </w:r>
            <w:r>
              <w:rPr>
                <w:rFonts w:cs="Arial"/>
                <w:lang w:val="sv-SE"/>
              </w:rPr>
              <w:t>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42057E" w14:textId="77777777" w:rsidR="00465894" w:rsidRDefault="00465894">
            <w:pPr>
              <w:pStyle w:val="TAC"/>
              <w:rPr>
                <w:lang w:eastAsia="zh-TW"/>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D965A7" w14:textId="77777777" w:rsidR="00465894" w:rsidRDefault="00465894">
            <w:pPr>
              <w:pStyle w:val="TAC"/>
              <w:rPr>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1D77F6" w14:textId="77777777" w:rsidR="00465894" w:rsidRDefault="00465894">
            <w:pPr>
              <w:pStyle w:val="TAC"/>
              <w:rPr>
                <w:lang w:eastAsia="zh-TW"/>
              </w:rPr>
            </w:pPr>
            <w:r>
              <w:rPr>
                <w:color w:val="000000"/>
                <w:lang w:eastAsia="zh-CN"/>
              </w:rP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038FC601" w14:textId="77777777" w:rsidR="00465894" w:rsidRDefault="00465894">
            <w:pPr>
              <w:pStyle w:val="TAC"/>
              <w:rPr>
                <w:lang w:eastAsia="zh-TW"/>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ABB93A" w14:textId="77777777" w:rsidR="00465894" w:rsidRDefault="00465894">
            <w:pPr>
              <w:pStyle w:val="TAC"/>
              <w:rPr>
                <w:lang w:eastAsia="zh-CN"/>
              </w:rPr>
            </w:pPr>
            <w:r>
              <w:t>N/A</w:t>
            </w:r>
          </w:p>
        </w:tc>
      </w:tr>
      <w:tr w:rsidR="00465894" w14:paraId="4973E4A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104870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5BC036A" w14:textId="77777777" w:rsidR="00465894" w:rsidRDefault="00465894">
            <w:pPr>
              <w:pStyle w:val="TAC"/>
              <w:rPr>
                <w:rFonts w:eastAsiaTheme="minorEastAsia"/>
                <w:lang w:eastAsia="fi-FI"/>
              </w:rPr>
            </w:pPr>
            <w:r>
              <w:rPr>
                <w:rFonts w:eastAsia="Times New Roman"/>
                <w:lang w:eastAsia="zh-CN"/>
              </w:rPr>
              <w:t>n67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DBA904" w14:textId="77777777" w:rsidR="00465894" w:rsidRDefault="00465894">
            <w:pPr>
              <w:pStyle w:val="TAC"/>
              <w:rPr>
                <w:lang w:eastAsia="zh-TW"/>
              </w:rPr>
            </w:pPr>
            <w:r>
              <w:rPr>
                <w:color w:val="000000"/>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EFB813" w14:textId="77777777" w:rsidR="00465894" w:rsidRDefault="00465894">
            <w:pPr>
              <w:pStyle w:val="TAC"/>
              <w:rPr>
                <w:lang w:eastAsia="zh-TW"/>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757E88" w14:textId="77777777" w:rsidR="00465894" w:rsidRDefault="00465894">
            <w:pPr>
              <w:pStyle w:val="TAC"/>
              <w:rPr>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83E1C7" w14:textId="77777777" w:rsidR="00465894" w:rsidRDefault="00465894">
            <w:pPr>
              <w:pStyle w:val="TAC"/>
              <w:rPr>
                <w:lang w:eastAsia="zh-TW"/>
              </w:rPr>
            </w:pPr>
            <w:r>
              <w:rPr>
                <w:rFonts w:cs="Arial"/>
              </w:rPr>
              <w:t>74</w:t>
            </w:r>
            <w:r>
              <w:rPr>
                <w:rFonts w:cs="Arial"/>
                <w:lang w:val="sv-SE"/>
              </w:rPr>
              <w:t>6</w:t>
            </w:r>
          </w:p>
        </w:tc>
        <w:tc>
          <w:tcPr>
            <w:tcW w:w="867" w:type="dxa"/>
            <w:gridSpan w:val="2"/>
            <w:tcBorders>
              <w:top w:val="single" w:sz="4" w:space="0" w:color="auto"/>
              <w:left w:val="single" w:sz="4" w:space="0" w:color="auto"/>
              <w:bottom w:val="single" w:sz="4" w:space="0" w:color="auto"/>
              <w:right w:val="single" w:sz="4" w:space="0" w:color="auto"/>
            </w:tcBorders>
            <w:hideMark/>
          </w:tcPr>
          <w:p w14:paraId="2C7955E0" w14:textId="77777777" w:rsidR="00465894" w:rsidRDefault="00465894">
            <w:pPr>
              <w:pStyle w:val="TAC"/>
              <w:rPr>
                <w:lang w:eastAsia="zh-TW"/>
              </w:rPr>
            </w:pPr>
            <w:r>
              <w:rPr>
                <w:rFonts w:cs="Arial"/>
                <w:lang w:val="sv-SE"/>
              </w:rPr>
              <w:t>10.1</w:t>
            </w:r>
          </w:p>
        </w:tc>
        <w:tc>
          <w:tcPr>
            <w:tcW w:w="1248" w:type="dxa"/>
            <w:gridSpan w:val="3"/>
            <w:tcBorders>
              <w:top w:val="single" w:sz="4" w:space="0" w:color="auto"/>
              <w:left w:val="single" w:sz="4" w:space="0" w:color="auto"/>
              <w:bottom w:val="single" w:sz="4" w:space="0" w:color="auto"/>
              <w:right w:val="single" w:sz="4" w:space="0" w:color="auto"/>
            </w:tcBorders>
            <w:hideMark/>
          </w:tcPr>
          <w:p w14:paraId="45E05043" w14:textId="77777777" w:rsidR="00465894" w:rsidRDefault="00465894">
            <w:pPr>
              <w:pStyle w:val="TAC"/>
              <w:rPr>
                <w:lang w:eastAsia="zh-CN"/>
              </w:rPr>
            </w:pPr>
            <w:r>
              <w:t>IMD4</w:t>
            </w:r>
          </w:p>
        </w:tc>
      </w:tr>
      <w:tr w:rsidR="00465894" w14:paraId="4EEA3D0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E185526" w14:textId="77777777" w:rsidR="00465894" w:rsidRDefault="00465894">
            <w:pPr>
              <w:pStyle w:val="TAC"/>
              <w:rPr>
                <w:rFonts w:cs="Arial"/>
                <w:kern w:val="2"/>
                <w:szCs w:val="24"/>
                <w:lang w:eastAsia="ja-JP"/>
              </w:rPr>
            </w:pPr>
            <w:r>
              <w:rPr>
                <w:rFonts w:cs="Arial"/>
                <w:kern w:val="2"/>
                <w:szCs w:val="24"/>
                <w:lang w:eastAsia="ja-JP"/>
              </w:rPr>
              <w:t>DC_3A_20A_SUL_n78A-n80A</w:t>
            </w:r>
          </w:p>
          <w:p w14:paraId="06879BA1" w14:textId="77777777" w:rsidR="00465894" w:rsidRDefault="00465894">
            <w:pPr>
              <w:pStyle w:val="TAC"/>
              <w:rPr>
                <w:rFonts w:eastAsia="MS Mincho"/>
              </w:rPr>
            </w:pPr>
            <w:r>
              <w:rPr>
                <w:rFonts w:cs="Arial"/>
                <w:kern w:val="2"/>
                <w:szCs w:val="24"/>
                <w:lang w:eastAsia="ja-JP"/>
              </w:rPr>
              <w:t>DC_3C_20A_SUL_n78A-n80A</w:t>
            </w:r>
          </w:p>
        </w:tc>
        <w:tc>
          <w:tcPr>
            <w:tcW w:w="868" w:type="dxa"/>
            <w:tcBorders>
              <w:top w:val="single" w:sz="4" w:space="0" w:color="auto"/>
              <w:left w:val="single" w:sz="4" w:space="0" w:color="auto"/>
              <w:bottom w:val="single" w:sz="4" w:space="0" w:color="auto"/>
              <w:right w:val="single" w:sz="4" w:space="0" w:color="auto"/>
            </w:tcBorders>
            <w:hideMark/>
          </w:tcPr>
          <w:p w14:paraId="1B6A16AE" w14:textId="77777777" w:rsidR="00465894" w:rsidRDefault="00465894">
            <w:pPr>
              <w:pStyle w:val="TAC"/>
              <w:rPr>
                <w:rFonts w:eastAsia="MS Mincho"/>
              </w:rPr>
            </w:pP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F4C49C" w14:textId="77777777" w:rsidR="00465894" w:rsidRDefault="00465894">
            <w:pPr>
              <w:pStyle w:val="TAC"/>
              <w:rPr>
                <w:rFonts w:eastAsia="MS Mincho"/>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2785BC" w14:textId="77777777" w:rsidR="00465894" w:rsidRDefault="00465894">
            <w:pPr>
              <w:pStyle w:val="TAC"/>
              <w:rPr>
                <w:rFonts w:eastAsia="MS Mincho"/>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42812C" w14:textId="77777777" w:rsidR="00465894" w:rsidRDefault="00465894">
            <w:pPr>
              <w:pStyle w:val="TAC"/>
              <w:rPr>
                <w:rFonts w:eastAsia="MS Mincho"/>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6242D5" w14:textId="77777777" w:rsidR="00465894" w:rsidRDefault="00465894">
            <w:pPr>
              <w:pStyle w:val="TAC"/>
              <w:rPr>
                <w:rFonts w:eastAsia="MS Mincho"/>
              </w:rPr>
            </w:pPr>
            <w:r>
              <w:rPr>
                <w:kern w:val="2"/>
                <w:szCs w:val="24"/>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49AADB04" w14:textId="77777777" w:rsidR="00465894" w:rsidRDefault="00465894">
            <w:pPr>
              <w:pStyle w:val="TAC"/>
              <w:rPr>
                <w:rFonts w:eastAsia="Malgun Gothic"/>
                <w:lang w:eastAsia="ko-KR"/>
              </w:rPr>
            </w:pPr>
            <w:r>
              <w:rPr>
                <w:kern w:val="2"/>
                <w:szCs w:val="24"/>
                <w:lang w:eastAsia="zh-CN"/>
              </w:rPr>
              <w:t>17.3</w:t>
            </w:r>
          </w:p>
        </w:tc>
        <w:tc>
          <w:tcPr>
            <w:tcW w:w="1248" w:type="dxa"/>
            <w:gridSpan w:val="3"/>
            <w:tcBorders>
              <w:top w:val="single" w:sz="4" w:space="0" w:color="auto"/>
              <w:left w:val="single" w:sz="4" w:space="0" w:color="auto"/>
              <w:bottom w:val="single" w:sz="4" w:space="0" w:color="auto"/>
              <w:right w:val="single" w:sz="4" w:space="0" w:color="auto"/>
            </w:tcBorders>
            <w:hideMark/>
          </w:tcPr>
          <w:p w14:paraId="3AA10930" w14:textId="77777777" w:rsidR="00465894" w:rsidRDefault="00465894">
            <w:pPr>
              <w:pStyle w:val="TAC"/>
              <w:rPr>
                <w:rFonts w:eastAsiaTheme="minorEastAsia"/>
              </w:rPr>
            </w:pPr>
            <w:r>
              <w:rPr>
                <w:kern w:val="2"/>
                <w:szCs w:val="24"/>
                <w:lang w:eastAsia="ja-JP"/>
              </w:rPr>
              <w:t>IMD</w:t>
            </w:r>
            <w:r>
              <w:rPr>
                <w:kern w:val="2"/>
                <w:szCs w:val="24"/>
                <w:lang w:eastAsia="zh-CN"/>
              </w:rPr>
              <w:t>3</w:t>
            </w:r>
          </w:p>
        </w:tc>
      </w:tr>
      <w:tr w:rsidR="00465894" w14:paraId="35EBB270" w14:textId="77777777" w:rsidTr="00465894">
        <w:trPr>
          <w:trHeight w:val="54"/>
          <w:jc w:val="center"/>
        </w:trPr>
        <w:tc>
          <w:tcPr>
            <w:tcW w:w="2259" w:type="dxa"/>
            <w:tcBorders>
              <w:top w:val="nil"/>
              <w:left w:val="single" w:sz="4" w:space="0" w:color="auto"/>
              <w:bottom w:val="nil"/>
              <w:right w:val="single" w:sz="4" w:space="0" w:color="auto"/>
            </w:tcBorders>
          </w:tcPr>
          <w:p w14:paraId="0B33C6B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C5AB1B8" w14:textId="77777777" w:rsidR="00465894" w:rsidRDefault="00465894">
            <w:pPr>
              <w:pStyle w:val="TAC"/>
              <w:rPr>
                <w:rFonts w:eastAsia="MS Mincho"/>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60C0E1" w14:textId="77777777" w:rsidR="00465894" w:rsidRDefault="00465894">
            <w:pPr>
              <w:pStyle w:val="TAC"/>
              <w:rPr>
                <w:rFonts w:eastAsia="MS Mincho"/>
              </w:rPr>
            </w:pPr>
            <w:r>
              <w:rPr>
                <w:lang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D433D6" w14:textId="77777777" w:rsidR="00465894" w:rsidRDefault="00465894">
            <w:pPr>
              <w:pStyle w:val="TAC"/>
              <w:rPr>
                <w:rFonts w:eastAsia="MS Mincho"/>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D53FC7" w14:textId="77777777" w:rsidR="00465894" w:rsidRDefault="00465894">
            <w:pPr>
              <w:pStyle w:val="TAC"/>
              <w:rPr>
                <w:rFonts w:eastAsia="MS Mincho"/>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FCA77B" w14:textId="77777777" w:rsidR="00465894" w:rsidRDefault="00465894">
            <w:pPr>
              <w:pStyle w:val="TAC"/>
              <w:rPr>
                <w:rFonts w:eastAsia="MS Mincho"/>
              </w:rPr>
            </w:pPr>
            <w:r>
              <w:rPr>
                <w:lang w:eastAsia="zh-CN"/>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49B21E75"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47433F" w14:textId="77777777" w:rsidR="00465894" w:rsidRDefault="00465894">
            <w:pPr>
              <w:pStyle w:val="TAC"/>
              <w:rPr>
                <w:rFonts w:eastAsiaTheme="minorEastAsia"/>
              </w:rPr>
            </w:pPr>
            <w:r>
              <w:rPr>
                <w:rFonts w:eastAsia="Malgun Gothic"/>
                <w:kern w:val="2"/>
                <w:szCs w:val="24"/>
                <w:lang w:eastAsia="ko-KR"/>
              </w:rPr>
              <w:t>N/A</w:t>
            </w:r>
          </w:p>
        </w:tc>
      </w:tr>
      <w:tr w:rsidR="00465894" w14:paraId="178E1D6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E29316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D591787" w14:textId="77777777" w:rsidR="00465894" w:rsidRDefault="00465894">
            <w:pPr>
              <w:pStyle w:val="TAC"/>
              <w:rPr>
                <w:rFonts w:eastAsia="MS Mincho"/>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E89173" w14:textId="77777777" w:rsidR="00465894" w:rsidRDefault="00465894">
            <w:pPr>
              <w:pStyle w:val="TAC"/>
              <w:rPr>
                <w:rFonts w:eastAsia="MS Mincho"/>
              </w:rPr>
            </w:pPr>
            <w:r>
              <w:rPr>
                <w:kern w:val="2"/>
                <w:szCs w:val="24"/>
                <w:lang w:eastAsia="zh-CN"/>
              </w:rPr>
              <w:t>3510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20C8E9" w14:textId="77777777" w:rsidR="00465894" w:rsidRDefault="00465894">
            <w:pPr>
              <w:pStyle w:val="TAC"/>
              <w:rPr>
                <w:rFonts w:eastAsia="MS Mincho"/>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C86E36" w14:textId="77777777" w:rsidR="00465894" w:rsidRDefault="00465894">
            <w:pPr>
              <w:pStyle w:val="TAC"/>
              <w:rPr>
                <w:rFonts w:eastAsia="MS Mincho"/>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38BFBF" w14:textId="77777777" w:rsidR="00465894" w:rsidRDefault="00465894">
            <w:pPr>
              <w:pStyle w:val="TAC"/>
              <w:rPr>
                <w:rFonts w:eastAsia="MS Mincho"/>
              </w:rPr>
            </w:pPr>
            <w:r>
              <w:rPr>
                <w:kern w:val="2"/>
                <w:szCs w:val="24"/>
                <w:lang w:eastAsia="zh-CN"/>
              </w:rPr>
              <w:t>3510</w:t>
            </w:r>
          </w:p>
        </w:tc>
        <w:tc>
          <w:tcPr>
            <w:tcW w:w="867" w:type="dxa"/>
            <w:gridSpan w:val="2"/>
            <w:tcBorders>
              <w:top w:val="single" w:sz="4" w:space="0" w:color="auto"/>
              <w:left w:val="single" w:sz="4" w:space="0" w:color="auto"/>
              <w:bottom w:val="single" w:sz="4" w:space="0" w:color="auto"/>
              <w:right w:val="single" w:sz="4" w:space="0" w:color="auto"/>
            </w:tcBorders>
            <w:hideMark/>
          </w:tcPr>
          <w:p w14:paraId="0A20C9B9" w14:textId="77777777" w:rsidR="00465894" w:rsidRDefault="00465894">
            <w:pPr>
              <w:pStyle w:val="TAC"/>
              <w:rPr>
                <w:rFonts w:eastAsia="Malgun Gothic"/>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E76EB0" w14:textId="77777777" w:rsidR="00465894" w:rsidRDefault="00465894">
            <w:pPr>
              <w:pStyle w:val="TAC"/>
              <w:rPr>
                <w:rFonts w:eastAsiaTheme="minorEastAsia"/>
              </w:rPr>
            </w:pPr>
            <w:r>
              <w:rPr>
                <w:rFonts w:eastAsia="Malgun Gothic"/>
                <w:kern w:val="2"/>
                <w:szCs w:val="24"/>
                <w:lang w:eastAsia="ko-KR"/>
              </w:rPr>
              <w:t>N/A</w:t>
            </w:r>
          </w:p>
        </w:tc>
      </w:tr>
      <w:tr w:rsidR="00465894" w14:paraId="089DCF1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20B76A6" w14:textId="77777777" w:rsidR="00465894" w:rsidRDefault="00465894">
            <w:pPr>
              <w:pStyle w:val="TAC"/>
              <w:rPr>
                <w:rFonts w:eastAsia="MS Mincho"/>
              </w:rPr>
            </w:pPr>
            <w:r>
              <w:rPr>
                <w:rFonts w:cs="Arial"/>
                <w:szCs w:val="18"/>
                <w:lang w:eastAsia="ko-KR"/>
              </w:rPr>
              <w:t>DC_3A_n20A-n78A</w:t>
            </w:r>
          </w:p>
        </w:tc>
        <w:tc>
          <w:tcPr>
            <w:tcW w:w="868" w:type="dxa"/>
            <w:tcBorders>
              <w:top w:val="single" w:sz="4" w:space="0" w:color="auto"/>
              <w:left w:val="single" w:sz="4" w:space="0" w:color="auto"/>
              <w:bottom w:val="single" w:sz="4" w:space="0" w:color="auto"/>
              <w:right w:val="single" w:sz="4" w:space="0" w:color="auto"/>
            </w:tcBorders>
            <w:hideMark/>
          </w:tcPr>
          <w:p w14:paraId="4CD3A3E8" w14:textId="77777777" w:rsidR="00465894" w:rsidRDefault="00465894">
            <w:pPr>
              <w:pStyle w:val="TAC"/>
              <w:rPr>
                <w:rFonts w:eastAsia="MS Mincho"/>
              </w:rPr>
            </w:pPr>
            <w:r>
              <w:rPr>
                <w:rFonts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43E0CE" w14:textId="77777777" w:rsidR="00465894" w:rsidRDefault="00465894">
            <w:pPr>
              <w:pStyle w:val="TAC"/>
              <w:rPr>
                <w:rFonts w:eastAsia="MS Mincho"/>
              </w:rPr>
            </w:pPr>
            <w:r>
              <w:rPr>
                <w:rFonts w:cs="Arial"/>
                <w:szCs w:val="18"/>
                <w:lang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1443C2" w14:textId="77777777" w:rsidR="00465894" w:rsidRDefault="00465894">
            <w:pPr>
              <w:pStyle w:val="TAC"/>
              <w:rPr>
                <w:rFonts w:eastAsia="MS Mincho"/>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784C4E" w14:textId="77777777" w:rsidR="00465894" w:rsidRDefault="00465894">
            <w:pPr>
              <w:pStyle w:val="TAC"/>
              <w:rPr>
                <w:rFonts w:eastAsia="MS Mincho"/>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143C95" w14:textId="77777777" w:rsidR="00465894" w:rsidRDefault="00465894">
            <w:pPr>
              <w:pStyle w:val="TAC"/>
              <w:rPr>
                <w:rFonts w:eastAsia="MS Mincho"/>
              </w:rPr>
            </w:pPr>
            <w:r>
              <w:rPr>
                <w:rFonts w:cs="Arial"/>
                <w:szCs w:val="18"/>
                <w:lang w:eastAsia="ko-KR"/>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7264D759"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A66C84" w14:textId="77777777" w:rsidR="00465894" w:rsidRDefault="00465894">
            <w:pPr>
              <w:pStyle w:val="TAC"/>
              <w:rPr>
                <w:rFonts w:eastAsiaTheme="minorEastAsia"/>
              </w:rPr>
            </w:pPr>
            <w:r>
              <w:rPr>
                <w:rFonts w:cs="Arial"/>
                <w:szCs w:val="18"/>
                <w:lang w:eastAsia="ko-KR"/>
              </w:rPr>
              <w:t>N/A</w:t>
            </w:r>
          </w:p>
        </w:tc>
      </w:tr>
      <w:tr w:rsidR="00465894" w14:paraId="3D949B9E" w14:textId="77777777" w:rsidTr="00465894">
        <w:trPr>
          <w:trHeight w:val="54"/>
          <w:jc w:val="center"/>
        </w:trPr>
        <w:tc>
          <w:tcPr>
            <w:tcW w:w="2259" w:type="dxa"/>
            <w:tcBorders>
              <w:top w:val="nil"/>
              <w:left w:val="single" w:sz="4" w:space="0" w:color="auto"/>
              <w:bottom w:val="nil"/>
              <w:right w:val="single" w:sz="4" w:space="0" w:color="auto"/>
            </w:tcBorders>
          </w:tcPr>
          <w:p w14:paraId="291F1FC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A127DB1" w14:textId="77777777" w:rsidR="00465894" w:rsidRDefault="00465894">
            <w:pPr>
              <w:pStyle w:val="TAC"/>
              <w:rPr>
                <w:rFonts w:eastAsia="MS Mincho"/>
              </w:rPr>
            </w:pPr>
            <w:r>
              <w:rPr>
                <w:rFonts w:cs="Arial"/>
                <w:szCs w:val="18"/>
                <w:lang w:eastAsia="ko-KR"/>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6CC0D3" w14:textId="77777777" w:rsidR="00465894" w:rsidRDefault="00465894">
            <w:pPr>
              <w:pStyle w:val="TAC"/>
              <w:rPr>
                <w:rFonts w:eastAsia="MS Mincho"/>
              </w:rPr>
            </w:pPr>
            <w:r>
              <w:rPr>
                <w:rFonts w:cs="Arial"/>
                <w:szCs w:val="18"/>
                <w:lang w:eastAsia="ko-KR"/>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2E2A1B" w14:textId="77777777" w:rsidR="00465894" w:rsidRDefault="00465894">
            <w:pPr>
              <w:pStyle w:val="TAC"/>
              <w:rPr>
                <w:rFonts w:eastAsia="MS Mincho"/>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122447" w14:textId="77777777" w:rsidR="00465894" w:rsidRDefault="00465894">
            <w:pPr>
              <w:pStyle w:val="TAC"/>
              <w:rPr>
                <w:rFonts w:eastAsia="MS Mincho"/>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0682CD" w14:textId="77777777" w:rsidR="00465894" w:rsidRDefault="00465894">
            <w:pPr>
              <w:pStyle w:val="TAC"/>
              <w:rPr>
                <w:rFonts w:eastAsia="MS Mincho"/>
              </w:rPr>
            </w:pPr>
            <w:r>
              <w:rPr>
                <w:rFonts w:cs="Arial"/>
                <w:szCs w:val="18"/>
                <w:lang w:eastAsia="ko-KR"/>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36D49F21"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E998B9" w14:textId="77777777" w:rsidR="00465894" w:rsidRDefault="00465894">
            <w:pPr>
              <w:pStyle w:val="TAC"/>
              <w:rPr>
                <w:rFonts w:eastAsiaTheme="minorEastAsia"/>
              </w:rPr>
            </w:pPr>
            <w:r>
              <w:rPr>
                <w:rFonts w:cs="Arial"/>
                <w:szCs w:val="18"/>
                <w:lang w:eastAsia="ko-KR"/>
              </w:rPr>
              <w:t>N/A</w:t>
            </w:r>
          </w:p>
        </w:tc>
      </w:tr>
      <w:tr w:rsidR="00465894" w14:paraId="1C5C009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922CEE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680082" w14:textId="77777777" w:rsidR="00465894" w:rsidRDefault="00465894">
            <w:pPr>
              <w:pStyle w:val="TAC"/>
              <w:rPr>
                <w:rFonts w:eastAsia="MS Mincho"/>
              </w:rPr>
            </w:pPr>
            <w:r>
              <w:rPr>
                <w:rFonts w:cs="Arial"/>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E8427D" w14:textId="77777777" w:rsidR="00465894" w:rsidRDefault="00465894">
            <w:pPr>
              <w:pStyle w:val="TAC"/>
              <w:rPr>
                <w:rFonts w:eastAsia="MS Mincho"/>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4B5EEB" w14:textId="77777777" w:rsidR="00465894" w:rsidRDefault="00465894">
            <w:pPr>
              <w:pStyle w:val="TAC"/>
              <w:rPr>
                <w:rFonts w:eastAsia="MS Mincho"/>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854F57" w14:textId="77777777" w:rsidR="00465894" w:rsidRDefault="00465894">
            <w:pPr>
              <w:pStyle w:val="TAC"/>
              <w:rPr>
                <w:rFonts w:eastAsia="MS Mincho"/>
              </w:rPr>
            </w:pPr>
            <w:r>
              <w:rPr>
                <w:rFonts w:eastAsia="PMingLiU" w:cs="Arial"/>
                <w:szCs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417AA5" w14:textId="77777777" w:rsidR="00465894" w:rsidRDefault="00465894">
            <w:pPr>
              <w:pStyle w:val="TAC"/>
              <w:rPr>
                <w:rFonts w:eastAsia="MS Mincho"/>
              </w:rPr>
            </w:pPr>
            <w:r>
              <w:rPr>
                <w:rFonts w:cs="Arial"/>
                <w:szCs w:val="18"/>
                <w:lang w:eastAsia="ko-KR"/>
              </w:rPr>
              <w:t>3420</w:t>
            </w:r>
          </w:p>
        </w:tc>
        <w:tc>
          <w:tcPr>
            <w:tcW w:w="867" w:type="dxa"/>
            <w:gridSpan w:val="2"/>
            <w:tcBorders>
              <w:top w:val="single" w:sz="4" w:space="0" w:color="auto"/>
              <w:left w:val="single" w:sz="4" w:space="0" w:color="auto"/>
              <w:bottom w:val="single" w:sz="4" w:space="0" w:color="auto"/>
              <w:right w:val="single" w:sz="4" w:space="0" w:color="auto"/>
            </w:tcBorders>
            <w:hideMark/>
          </w:tcPr>
          <w:p w14:paraId="2A0AF511" w14:textId="77777777" w:rsidR="00465894" w:rsidRDefault="00465894">
            <w:pPr>
              <w:pStyle w:val="TAC"/>
              <w:rPr>
                <w:rFonts w:eastAsia="Malgun Gothic"/>
                <w:lang w:eastAsia="ko-KR"/>
              </w:rPr>
            </w:pPr>
            <w:r>
              <w:rPr>
                <w:rFonts w:cs="Arial"/>
                <w:szCs w:val="18"/>
                <w:lang w:eastAsia="zh-CN"/>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016860F3" w14:textId="77777777" w:rsidR="00465894" w:rsidRDefault="00465894">
            <w:pPr>
              <w:pStyle w:val="TAC"/>
              <w:rPr>
                <w:rFonts w:eastAsiaTheme="minorEastAsia" w:cs="Arial"/>
                <w:szCs w:val="18"/>
                <w:lang w:eastAsia="ko-KR"/>
              </w:rPr>
            </w:pPr>
            <w:r>
              <w:rPr>
                <w:rFonts w:cs="Arial"/>
                <w:szCs w:val="18"/>
                <w:lang w:eastAsia="ko-KR"/>
              </w:rPr>
              <w:t>IMD3</w:t>
            </w:r>
          </w:p>
        </w:tc>
      </w:tr>
      <w:tr w:rsidR="00465894" w14:paraId="6CBD06E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08FE1E0" w14:textId="77777777" w:rsidR="00465894" w:rsidRDefault="00465894">
            <w:pPr>
              <w:pStyle w:val="TAC"/>
              <w:rPr>
                <w:rFonts w:eastAsia="MS Mincho"/>
              </w:rPr>
            </w:pPr>
            <w:r>
              <w:t>DC_3A-20A_n78A</w:t>
            </w:r>
          </w:p>
          <w:p w14:paraId="7AD909C1" w14:textId="77777777" w:rsidR="00465894" w:rsidRDefault="00465894">
            <w:pPr>
              <w:pStyle w:val="TAC"/>
              <w:rPr>
                <w:rFonts w:eastAsiaTheme="minorEastAsia"/>
              </w:rPr>
            </w:pPr>
            <w:r>
              <w:t>DC_3C-20A_n78A</w:t>
            </w:r>
          </w:p>
          <w:p w14:paraId="73581C38" w14:textId="77777777" w:rsidR="00465894" w:rsidRDefault="00465894">
            <w:pPr>
              <w:pStyle w:val="TAC"/>
              <w:rPr>
                <w:rFonts w:eastAsia="MS Mincho"/>
              </w:rPr>
            </w:pPr>
            <w:r>
              <w:t>DC_3A-20A_n78(2A)</w:t>
            </w:r>
          </w:p>
        </w:tc>
        <w:tc>
          <w:tcPr>
            <w:tcW w:w="868" w:type="dxa"/>
            <w:tcBorders>
              <w:top w:val="single" w:sz="4" w:space="0" w:color="auto"/>
              <w:left w:val="single" w:sz="4" w:space="0" w:color="auto"/>
              <w:bottom w:val="single" w:sz="4" w:space="0" w:color="auto"/>
              <w:right w:val="single" w:sz="4" w:space="0" w:color="auto"/>
            </w:tcBorders>
            <w:hideMark/>
          </w:tcPr>
          <w:p w14:paraId="163F968B"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7F1243"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EC5DEB"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DBE873"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7142B7" w14:textId="77777777" w:rsidR="00465894" w:rsidRDefault="00465894">
            <w:pPr>
              <w:pStyle w:val="TAC"/>
              <w:rPr>
                <w:rFonts w:eastAsia="Malgun Gothic"/>
                <w:szCs w:val="18"/>
                <w:lang w:eastAsia="ko-KR"/>
              </w:rPr>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16195680" w14:textId="77777777" w:rsidR="00465894" w:rsidRDefault="00465894">
            <w:pPr>
              <w:pStyle w:val="TAC"/>
              <w:rPr>
                <w:rFonts w:eastAsiaTheme="minorEastAsia"/>
                <w:lang w:eastAsia="zh-CN"/>
              </w:rPr>
            </w:pPr>
            <w:r>
              <w:t>17.3</w:t>
            </w:r>
          </w:p>
        </w:tc>
        <w:tc>
          <w:tcPr>
            <w:tcW w:w="1248" w:type="dxa"/>
            <w:gridSpan w:val="3"/>
            <w:tcBorders>
              <w:top w:val="single" w:sz="4" w:space="0" w:color="auto"/>
              <w:left w:val="single" w:sz="4" w:space="0" w:color="auto"/>
              <w:bottom w:val="single" w:sz="4" w:space="0" w:color="auto"/>
              <w:right w:val="single" w:sz="4" w:space="0" w:color="auto"/>
            </w:tcBorders>
            <w:hideMark/>
          </w:tcPr>
          <w:p w14:paraId="6518352E" w14:textId="77777777" w:rsidR="00465894" w:rsidRDefault="00465894">
            <w:pPr>
              <w:pStyle w:val="TAC"/>
            </w:pPr>
            <w:r>
              <w:t>IMD3</w:t>
            </w:r>
          </w:p>
        </w:tc>
      </w:tr>
      <w:tr w:rsidR="00465894" w14:paraId="42161B1D" w14:textId="77777777" w:rsidTr="00465894">
        <w:trPr>
          <w:trHeight w:val="54"/>
          <w:jc w:val="center"/>
        </w:trPr>
        <w:tc>
          <w:tcPr>
            <w:tcW w:w="2259" w:type="dxa"/>
            <w:tcBorders>
              <w:top w:val="nil"/>
              <w:left w:val="single" w:sz="4" w:space="0" w:color="auto"/>
              <w:bottom w:val="nil"/>
              <w:right w:val="single" w:sz="4" w:space="0" w:color="auto"/>
            </w:tcBorders>
          </w:tcPr>
          <w:p w14:paraId="2ABE493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10BD4DD" w14:textId="77777777" w:rsidR="00465894" w:rsidRDefault="00465894">
            <w:pPr>
              <w:pStyle w:val="TAC"/>
              <w:rPr>
                <w:rFonts w:eastAsia="Malgun Gothic"/>
                <w:szCs w:val="18"/>
                <w:lang w:eastAsia="ko-KR"/>
              </w:rPr>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F2153A" w14:textId="77777777" w:rsidR="00465894" w:rsidRDefault="00465894">
            <w:pPr>
              <w:pStyle w:val="TAC"/>
              <w:rPr>
                <w:rFonts w:eastAsia="Malgun Gothic"/>
                <w:szCs w:val="18"/>
                <w:lang w:eastAsia="ko-KR"/>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251DF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FBB360"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1D1C28" w14:textId="77777777" w:rsidR="00465894" w:rsidRDefault="00465894">
            <w:pPr>
              <w:pStyle w:val="TAC"/>
              <w:rPr>
                <w:rFonts w:eastAsia="Malgun Gothic"/>
                <w:szCs w:val="18"/>
                <w:lang w:eastAsia="ko-KR"/>
              </w:rPr>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2FCDD970"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1B6C4B" w14:textId="77777777" w:rsidR="00465894" w:rsidRDefault="00465894">
            <w:pPr>
              <w:pStyle w:val="TAC"/>
              <w:rPr>
                <w:lang w:eastAsia="zh-CN"/>
              </w:rPr>
            </w:pPr>
            <w:r>
              <w:t>N/A</w:t>
            </w:r>
          </w:p>
        </w:tc>
      </w:tr>
      <w:tr w:rsidR="00465894" w14:paraId="5A6E4F4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51B054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A60AD2" w14:textId="77777777" w:rsidR="00465894" w:rsidRDefault="00465894">
            <w:pPr>
              <w:pStyle w:val="TAC"/>
              <w:rPr>
                <w:rFonts w:eastAsia="Malgun Gothic"/>
                <w:szCs w:val="18"/>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FA038F" w14:textId="77777777" w:rsidR="00465894" w:rsidRDefault="00465894">
            <w:pPr>
              <w:pStyle w:val="TAC"/>
              <w:rPr>
                <w:rFonts w:eastAsia="Malgun Gothic"/>
                <w:szCs w:val="18"/>
                <w:lang w:eastAsia="ko-KR"/>
              </w:rPr>
            </w:pPr>
            <w:r>
              <w:t>3510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678D05"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99CD43"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645204" w14:textId="77777777" w:rsidR="00465894" w:rsidRDefault="00465894">
            <w:pPr>
              <w:pStyle w:val="TAC"/>
              <w:rPr>
                <w:rFonts w:eastAsia="Malgun Gothic"/>
                <w:szCs w:val="18"/>
                <w:lang w:eastAsia="ko-KR"/>
              </w:rPr>
            </w:pPr>
            <w:r>
              <w:t>3510</w:t>
            </w:r>
          </w:p>
        </w:tc>
        <w:tc>
          <w:tcPr>
            <w:tcW w:w="867" w:type="dxa"/>
            <w:gridSpan w:val="2"/>
            <w:tcBorders>
              <w:top w:val="single" w:sz="4" w:space="0" w:color="auto"/>
              <w:left w:val="single" w:sz="4" w:space="0" w:color="auto"/>
              <w:bottom w:val="single" w:sz="4" w:space="0" w:color="auto"/>
              <w:right w:val="single" w:sz="4" w:space="0" w:color="auto"/>
            </w:tcBorders>
            <w:hideMark/>
          </w:tcPr>
          <w:p w14:paraId="33AB32A7"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C30A48" w14:textId="77777777" w:rsidR="00465894" w:rsidRDefault="00465894">
            <w:pPr>
              <w:pStyle w:val="TAC"/>
              <w:rPr>
                <w:lang w:eastAsia="zh-CN"/>
              </w:rPr>
            </w:pPr>
            <w:r>
              <w:t>N/A</w:t>
            </w:r>
          </w:p>
        </w:tc>
      </w:tr>
      <w:tr w:rsidR="00465894" w14:paraId="449ACD3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4E48945" w14:textId="77777777" w:rsidR="00465894" w:rsidRDefault="00465894">
            <w:pPr>
              <w:pStyle w:val="TAC"/>
              <w:rPr>
                <w:rFonts w:eastAsia="MS Mincho"/>
              </w:rPr>
            </w:pPr>
            <w:r>
              <w:t>DC_3A-21A_n77A</w:t>
            </w:r>
          </w:p>
          <w:p w14:paraId="5E730F88" w14:textId="77777777" w:rsidR="00465894" w:rsidRDefault="00465894">
            <w:pPr>
              <w:pStyle w:val="TAC"/>
              <w:rPr>
                <w:rFonts w:eastAsia="MS Mincho"/>
              </w:rPr>
            </w:pPr>
            <w:r>
              <w:t>DC_3A-21A_n78A</w:t>
            </w:r>
          </w:p>
        </w:tc>
        <w:tc>
          <w:tcPr>
            <w:tcW w:w="868" w:type="dxa"/>
            <w:tcBorders>
              <w:top w:val="single" w:sz="4" w:space="0" w:color="auto"/>
              <w:left w:val="single" w:sz="4" w:space="0" w:color="auto"/>
              <w:bottom w:val="single" w:sz="4" w:space="0" w:color="auto"/>
              <w:right w:val="single" w:sz="4" w:space="0" w:color="auto"/>
            </w:tcBorders>
            <w:hideMark/>
          </w:tcPr>
          <w:p w14:paraId="7F27AAB8"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CD5EA3" w14:textId="77777777" w:rsidR="00465894" w:rsidRDefault="00465894">
            <w:pPr>
              <w:pStyle w:val="TAC"/>
              <w:rPr>
                <w:rFonts w:eastAsia="Malgun Gothic"/>
                <w:szCs w:val="18"/>
                <w:lang w:eastAsia="ko-KR"/>
              </w:rPr>
            </w:pPr>
            <w:r>
              <w:t>1767.5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B46E8D"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02012C"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F3C8D4" w14:textId="77777777" w:rsidR="00465894" w:rsidRDefault="00465894">
            <w:pPr>
              <w:pStyle w:val="TAC"/>
              <w:rPr>
                <w:rFonts w:eastAsia="Malgun Gothic"/>
                <w:szCs w:val="18"/>
                <w:lang w:eastAsia="ko-KR"/>
              </w:rPr>
            </w:pPr>
            <w:r>
              <w:t>1862.5</w:t>
            </w:r>
          </w:p>
        </w:tc>
        <w:tc>
          <w:tcPr>
            <w:tcW w:w="867" w:type="dxa"/>
            <w:gridSpan w:val="2"/>
            <w:tcBorders>
              <w:top w:val="single" w:sz="4" w:space="0" w:color="auto"/>
              <w:left w:val="single" w:sz="4" w:space="0" w:color="auto"/>
              <w:bottom w:val="single" w:sz="4" w:space="0" w:color="auto"/>
              <w:right w:val="single" w:sz="4" w:space="0" w:color="auto"/>
            </w:tcBorders>
            <w:hideMark/>
          </w:tcPr>
          <w:p w14:paraId="5F6C50AB"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5FA070" w14:textId="77777777" w:rsidR="00465894" w:rsidRDefault="00465894">
            <w:pPr>
              <w:pStyle w:val="TAC"/>
              <w:rPr>
                <w:lang w:eastAsia="zh-CN"/>
              </w:rPr>
            </w:pPr>
            <w:r>
              <w:t>N/A</w:t>
            </w:r>
          </w:p>
        </w:tc>
      </w:tr>
      <w:tr w:rsidR="00465894" w14:paraId="29EC56C0" w14:textId="77777777" w:rsidTr="00465894">
        <w:trPr>
          <w:trHeight w:val="54"/>
          <w:jc w:val="center"/>
        </w:trPr>
        <w:tc>
          <w:tcPr>
            <w:tcW w:w="2259" w:type="dxa"/>
            <w:tcBorders>
              <w:top w:val="nil"/>
              <w:left w:val="single" w:sz="4" w:space="0" w:color="auto"/>
              <w:bottom w:val="nil"/>
              <w:right w:val="single" w:sz="4" w:space="0" w:color="auto"/>
            </w:tcBorders>
          </w:tcPr>
          <w:p w14:paraId="01C094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4031A3C" w14:textId="77777777" w:rsidR="00465894" w:rsidRDefault="00465894">
            <w:pPr>
              <w:pStyle w:val="TAC"/>
              <w:rPr>
                <w:rFonts w:eastAsia="Malgun Gothic"/>
                <w:szCs w:val="18"/>
                <w:lang w:eastAsia="ko-KR"/>
              </w:rPr>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124D3D"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9D4AE"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D107E6"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2909F3" w14:textId="77777777" w:rsidR="00465894" w:rsidRDefault="00465894">
            <w:pPr>
              <w:pStyle w:val="TAC"/>
              <w:rPr>
                <w:rFonts w:eastAsia="Malgun Gothic"/>
                <w:szCs w:val="18"/>
                <w:lang w:eastAsia="ko-KR"/>
              </w:rPr>
            </w:pPr>
            <w:r>
              <w:t>1507.5</w:t>
            </w:r>
          </w:p>
        </w:tc>
        <w:tc>
          <w:tcPr>
            <w:tcW w:w="867" w:type="dxa"/>
            <w:gridSpan w:val="2"/>
            <w:tcBorders>
              <w:top w:val="single" w:sz="4" w:space="0" w:color="auto"/>
              <w:left w:val="single" w:sz="4" w:space="0" w:color="auto"/>
              <w:bottom w:val="single" w:sz="4" w:space="0" w:color="auto"/>
              <w:right w:val="single" w:sz="4" w:space="0" w:color="auto"/>
            </w:tcBorders>
            <w:hideMark/>
          </w:tcPr>
          <w:p w14:paraId="016F91D0" w14:textId="77777777" w:rsidR="00465894" w:rsidRDefault="00465894">
            <w:pPr>
              <w:pStyle w:val="TAC"/>
              <w:rPr>
                <w:rFonts w:eastAsiaTheme="minorEastAsia"/>
                <w:lang w:eastAsia="zh-CN"/>
              </w:rPr>
            </w:pPr>
            <w:r>
              <w:t>8.8</w:t>
            </w:r>
          </w:p>
        </w:tc>
        <w:tc>
          <w:tcPr>
            <w:tcW w:w="1248" w:type="dxa"/>
            <w:gridSpan w:val="3"/>
            <w:tcBorders>
              <w:top w:val="single" w:sz="4" w:space="0" w:color="auto"/>
              <w:left w:val="single" w:sz="4" w:space="0" w:color="auto"/>
              <w:bottom w:val="single" w:sz="4" w:space="0" w:color="auto"/>
              <w:right w:val="single" w:sz="4" w:space="0" w:color="auto"/>
            </w:tcBorders>
            <w:hideMark/>
          </w:tcPr>
          <w:p w14:paraId="30398692" w14:textId="77777777" w:rsidR="00465894" w:rsidRDefault="00465894">
            <w:pPr>
              <w:pStyle w:val="TAC"/>
              <w:rPr>
                <w:lang w:eastAsia="zh-CN"/>
              </w:rPr>
            </w:pPr>
            <w:r>
              <w:t>IMD4</w:t>
            </w:r>
          </w:p>
        </w:tc>
      </w:tr>
      <w:tr w:rsidR="00465894" w14:paraId="36CCA18F" w14:textId="77777777" w:rsidTr="00465894">
        <w:trPr>
          <w:trHeight w:val="54"/>
          <w:jc w:val="center"/>
        </w:trPr>
        <w:tc>
          <w:tcPr>
            <w:tcW w:w="2259" w:type="dxa"/>
            <w:tcBorders>
              <w:top w:val="nil"/>
              <w:left w:val="single" w:sz="4" w:space="0" w:color="auto"/>
              <w:bottom w:val="nil"/>
              <w:right w:val="single" w:sz="4" w:space="0" w:color="auto"/>
            </w:tcBorders>
          </w:tcPr>
          <w:p w14:paraId="6AC8BC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E92525" w14:textId="77777777" w:rsidR="00465894" w:rsidRDefault="00465894">
            <w:pPr>
              <w:pStyle w:val="TAC"/>
              <w:rPr>
                <w:rFonts w:eastAsia="Malgun Gothic"/>
                <w:szCs w:val="18"/>
                <w:lang w:eastAsia="ko-KR"/>
              </w:rPr>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42BD41" w14:textId="77777777" w:rsidR="00465894" w:rsidRDefault="00465894">
            <w:pPr>
              <w:pStyle w:val="TAC"/>
              <w:rPr>
                <w:rFonts w:eastAsia="Malgun Gothic"/>
                <w:szCs w:val="18"/>
                <w:lang w:eastAsia="ko-KR"/>
              </w:rPr>
            </w:pPr>
            <w:r>
              <w:t>3795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634507"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5BCBEC"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AB0748" w14:textId="77777777" w:rsidR="00465894" w:rsidRDefault="00465894">
            <w:pPr>
              <w:pStyle w:val="TAC"/>
              <w:rPr>
                <w:rFonts w:eastAsia="Malgun Gothic"/>
                <w:szCs w:val="18"/>
                <w:lang w:eastAsia="ko-KR"/>
              </w:rPr>
            </w:pPr>
            <w: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1A433A3D"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1DEAFD" w14:textId="77777777" w:rsidR="00465894" w:rsidRDefault="00465894">
            <w:pPr>
              <w:pStyle w:val="TAC"/>
              <w:rPr>
                <w:lang w:eastAsia="zh-CN"/>
              </w:rPr>
            </w:pPr>
            <w:r>
              <w:t>N/A</w:t>
            </w:r>
          </w:p>
        </w:tc>
      </w:tr>
      <w:tr w:rsidR="00465894" w14:paraId="6D14F9AC" w14:textId="77777777" w:rsidTr="00465894">
        <w:trPr>
          <w:trHeight w:val="54"/>
          <w:jc w:val="center"/>
        </w:trPr>
        <w:tc>
          <w:tcPr>
            <w:tcW w:w="2259" w:type="dxa"/>
            <w:tcBorders>
              <w:top w:val="nil"/>
              <w:left w:val="single" w:sz="4" w:space="0" w:color="auto"/>
              <w:bottom w:val="nil"/>
              <w:right w:val="single" w:sz="4" w:space="0" w:color="auto"/>
            </w:tcBorders>
          </w:tcPr>
          <w:p w14:paraId="635EC6E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00C76F"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EFC66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9BA93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B7CBF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17CD64" w14:textId="77777777" w:rsidR="00465894" w:rsidRDefault="00465894">
            <w:pPr>
              <w:pStyle w:val="TAC"/>
            </w:pPr>
            <w:r>
              <w:t>1862.5</w:t>
            </w:r>
          </w:p>
        </w:tc>
        <w:tc>
          <w:tcPr>
            <w:tcW w:w="867" w:type="dxa"/>
            <w:gridSpan w:val="2"/>
            <w:tcBorders>
              <w:top w:val="single" w:sz="4" w:space="0" w:color="auto"/>
              <w:left w:val="single" w:sz="4" w:space="0" w:color="auto"/>
              <w:bottom w:val="single" w:sz="4" w:space="0" w:color="auto"/>
              <w:right w:val="single" w:sz="4" w:space="0" w:color="auto"/>
            </w:tcBorders>
            <w:hideMark/>
          </w:tcPr>
          <w:p w14:paraId="0B2F644D" w14:textId="77777777" w:rsidR="00465894" w:rsidRDefault="00465894">
            <w:pPr>
              <w:pStyle w:val="TAC"/>
            </w:pPr>
            <w:r>
              <w:rPr>
                <w:lang w:eastAsia="ja-JP"/>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342791E6" w14:textId="77777777" w:rsidR="00465894" w:rsidRDefault="00465894">
            <w:pPr>
              <w:pStyle w:val="TAC"/>
            </w:pPr>
            <w:r>
              <w:t>IMD2</w:t>
            </w:r>
          </w:p>
        </w:tc>
      </w:tr>
      <w:tr w:rsidR="00465894" w14:paraId="1E1AB656" w14:textId="77777777" w:rsidTr="00465894">
        <w:trPr>
          <w:trHeight w:val="54"/>
          <w:jc w:val="center"/>
        </w:trPr>
        <w:tc>
          <w:tcPr>
            <w:tcW w:w="2259" w:type="dxa"/>
            <w:tcBorders>
              <w:top w:val="nil"/>
              <w:left w:val="single" w:sz="4" w:space="0" w:color="auto"/>
              <w:bottom w:val="nil"/>
              <w:right w:val="single" w:sz="4" w:space="0" w:color="auto"/>
            </w:tcBorders>
          </w:tcPr>
          <w:p w14:paraId="58BB228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E27CC24" w14:textId="77777777" w:rsidR="00465894" w:rsidRDefault="00465894">
            <w:pPr>
              <w:pStyle w:val="TAC"/>
              <w:rPr>
                <w:rFonts w:eastAsiaTheme="minorEastAsia"/>
              </w:rPr>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CF3EAB" w14:textId="77777777" w:rsidR="00465894" w:rsidRDefault="00465894">
            <w:pPr>
              <w:pStyle w:val="TAC"/>
            </w:pPr>
            <w:r>
              <w:t>1459.5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A40BC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657DA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935D9E" w14:textId="77777777" w:rsidR="00465894" w:rsidRDefault="00465894">
            <w:pPr>
              <w:pStyle w:val="TAC"/>
            </w:pPr>
            <w:r>
              <w:t>1507.5</w:t>
            </w:r>
          </w:p>
        </w:tc>
        <w:tc>
          <w:tcPr>
            <w:tcW w:w="867" w:type="dxa"/>
            <w:gridSpan w:val="2"/>
            <w:tcBorders>
              <w:top w:val="single" w:sz="4" w:space="0" w:color="auto"/>
              <w:left w:val="single" w:sz="4" w:space="0" w:color="auto"/>
              <w:bottom w:val="single" w:sz="4" w:space="0" w:color="auto"/>
              <w:right w:val="single" w:sz="4" w:space="0" w:color="auto"/>
            </w:tcBorders>
            <w:hideMark/>
          </w:tcPr>
          <w:p w14:paraId="647B5555"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857D09" w14:textId="77777777" w:rsidR="00465894" w:rsidRDefault="00465894">
            <w:pPr>
              <w:pStyle w:val="TAC"/>
            </w:pPr>
            <w:r>
              <w:t>N/A</w:t>
            </w:r>
          </w:p>
        </w:tc>
      </w:tr>
      <w:tr w:rsidR="00465894" w14:paraId="69B1CCC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1D1C29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229097" w14:textId="77777777" w:rsidR="00465894" w:rsidRDefault="00465894">
            <w:pPr>
              <w:pStyle w:val="TAC"/>
              <w:rPr>
                <w:rFonts w:eastAsiaTheme="minorEastAsia"/>
              </w:rPr>
            </w:pPr>
            <w: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11CF1E" w14:textId="77777777" w:rsidR="00465894" w:rsidRDefault="00465894">
            <w:pPr>
              <w:pStyle w:val="TAC"/>
            </w:pPr>
            <w:r>
              <w:t>3322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438FB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ECFC7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9EB97A" w14:textId="77777777" w:rsidR="00465894" w:rsidRDefault="00465894">
            <w:pPr>
              <w:pStyle w:val="TAC"/>
            </w:pPr>
            <w:r>
              <w:t>3322</w:t>
            </w:r>
          </w:p>
        </w:tc>
        <w:tc>
          <w:tcPr>
            <w:tcW w:w="867" w:type="dxa"/>
            <w:gridSpan w:val="2"/>
            <w:tcBorders>
              <w:top w:val="single" w:sz="4" w:space="0" w:color="auto"/>
              <w:left w:val="single" w:sz="4" w:space="0" w:color="auto"/>
              <w:bottom w:val="single" w:sz="4" w:space="0" w:color="auto"/>
              <w:right w:val="single" w:sz="4" w:space="0" w:color="auto"/>
            </w:tcBorders>
            <w:hideMark/>
          </w:tcPr>
          <w:p w14:paraId="263E3931"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24C54C" w14:textId="77777777" w:rsidR="00465894" w:rsidRDefault="00465894">
            <w:pPr>
              <w:pStyle w:val="TAC"/>
            </w:pPr>
            <w:r>
              <w:t>N/A</w:t>
            </w:r>
          </w:p>
        </w:tc>
      </w:tr>
      <w:tr w:rsidR="00465894" w14:paraId="17D1D85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50AA64B" w14:textId="77777777" w:rsidR="00465894" w:rsidRDefault="00465894">
            <w:pPr>
              <w:pStyle w:val="TAC"/>
              <w:rPr>
                <w:rFonts w:eastAsia="MS Mincho"/>
              </w:rPr>
            </w:pPr>
            <w:r>
              <w:t>DC_3A-21A_n77A</w:t>
            </w:r>
          </w:p>
        </w:tc>
        <w:tc>
          <w:tcPr>
            <w:tcW w:w="868" w:type="dxa"/>
            <w:tcBorders>
              <w:top w:val="single" w:sz="4" w:space="0" w:color="auto"/>
              <w:left w:val="single" w:sz="4" w:space="0" w:color="auto"/>
              <w:bottom w:val="single" w:sz="4" w:space="0" w:color="auto"/>
              <w:right w:val="single" w:sz="4" w:space="0" w:color="auto"/>
            </w:tcBorders>
            <w:hideMark/>
          </w:tcPr>
          <w:p w14:paraId="649A7292"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2A3763"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9B9D7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F4C988"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E41E14" w14:textId="77777777" w:rsidR="00465894" w:rsidRDefault="00465894">
            <w:pPr>
              <w:pStyle w:val="TAC"/>
              <w:rPr>
                <w:rFonts w:eastAsia="Malgun Gothic"/>
                <w:szCs w:val="18"/>
                <w:lang w:eastAsia="ko-KR"/>
              </w:rPr>
            </w:pPr>
            <w:r>
              <w:t>1866.6</w:t>
            </w:r>
          </w:p>
        </w:tc>
        <w:tc>
          <w:tcPr>
            <w:tcW w:w="867" w:type="dxa"/>
            <w:gridSpan w:val="2"/>
            <w:tcBorders>
              <w:top w:val="single" w:sz="4" w:space="0" w:color="auto"/>
              <w:left w:val="single" w:sz="4" w:space="0" w:color="auto"/>
              <w:bottom w:val="single" w:sz="4" w:space="0" w:color="auto"/>
              <w:right w:val="single" w:sz="4" w:space="0" w:color="auto"/>
            </w:tcBorders>
            <w:hideMark/>
          </w:tcPr>
          <w:p w14:paraId="1562BD89" w14:textId="77777777" w:rsidR="00465894" w:rsidRDefault="00465894">
            <w:pPr>
              <w:pStyle w:val="TAC"/>
              <w:rPr>
                <w:rFonts w:eastAsiaTheme="minorEastAsia"/>
                <w:lang w:eastAsia="zh-CN"/>
              </w:rPr>
            </w:pPr>
            <w: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080DE333" w14:textId="77777777" w:rsidR="00465894" w:rsidRDefault="00465894">
            <w:pPr>
              <w:pStyle w:val="TAC"/>
              <w:rPr>
                <w:lang w:eastAsia="zh-CN"/>
              </w:rPr>
            </w:pPr>
            <w:r>
              <w:t>IMD5</w:t>
            </w:r>
          </w:p>
        </w:tc>
      </w:tr>
      <w:tr w:rsidR="00465894" w14:paraId="4396D797" w14:textId="77777777" w:rsidTr="00465894">
        <w:trPr>
          <w:trHeight w:val="54"/>
          <w:jc w:val="center"/>
        </w:trPr>
        <w:tc>
          <w:tcPr>
            <w:tcW w:w="2259" w:type="dxa"/>
            <w:tcBorders>
              <w:top w:val="nil"/>
              <w:left w:val="single" w:sz="4" w:space="0" w:color="auto"/>
              <w:bottom w:val="nil"/>
              <w:right w:val="single" w:sz="4" w:space="0" w:color="auto"/>
            </w:tcBorders>
          </w:tcPr>
          <w:p w14:paraId="68667AD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E8485FE" w14:textId="77777777" w:rsidR="00465894" w:rsidRDefault="00465894">
            <w:pPr>
              <w:pStyle w:val="TAC"/>
              <w:rPr>
                <w:rFonts w:eastAsia="Malgun Gothic"/>
                <w:szCs w:val="18"/>
                <w:lang w:eastAsia="ko-KR"/>
              </w:rPr>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1537F6" w14:textId="77777777" w:rsidR="00465894" w:rsidRDefault="00465894">
            <w:pPr>
              <w:pStyle w:val="TAC"/>
              <w:rPr>
                <w:rFonts w:eastAsia="Malgun Gothic"/>
                <w:szCs w:val="18"/>
                <w:lang w:eastAsia="ko-KR"/>
              </w:rPr>
            </w:pPr>
            <w:r>
              <w:t>1450.4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10DEA4"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3A003C"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27E2A6" w14:textId="77777777" w:rsidR="00465894" w:rsidRDefault="00465894">
            <w:pPr>
              <w:pStyle w:val="TAC"/>
              <w:rPr>
                <w:rFonts w:eastAsia="Malgun Gothic"/>
                <w:szCs w:val="18"/>
                <w:lang w:eastAsia="ko-KR"/>
              </w:rPr>
            </w:pPr>
            <w:r>
              <w:t>1498.4</w:t>
            </w:r>
          </w:p>
        </w:tc>
        <w:tc>
          <w:tcPr>
            <w:tcW w:w="867" w:type="dxa"/>
            <w:gridSpan w:val="2"/>
            <w:tcBorders>
              <w:top w:val="single" w:sz="4" w:space="0" w:color="auto"/>
              <w:left w:val="single" w:sz="4" w:space="0" w:color="auto"/>
              <w:bottom w:val="single" w:sz="4" w:space="0" w:color="auto"/>
              <w:right w:val="single" w:sz="4" w:space="0" w:color="auto"/>
            </w:tcBorders>
            <w:hideMark/>
          </w:tcPr>
          <w:p w14:paraId="5D2EE6E0"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5C00C8" w14:textId="77777777" w:rsidR="00465894" w:rsidRDefault="00465894">
            <w:pPr>
              <w:pStyle w:val="TAC"/>
              <w:rPr>
                <w:lang w:eastAsia="zh-CN"/>
              </w:rPr>
            </w:pPr>
            <w:r>
              <w:t>N/A</w:t>
            </w:r>
          </w:p>
        </w:tc>
      </w:tr>
      <w:tr w:rsidR="00465894" w14:paraId="0C32BAD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CD99B1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31F9607" w14:textId="77777777" w:rsidR="00465894" w:rsidRDefault="00465894">
            <w:pPr>
              <w:pStyle w:val="TAC"/>
              <w:rPr>
                <w:rFonts w:eastAsia="Malgun Gothic"/>
                <w:szCs w:val="18"/>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CB47C3" w14:textId="77777777" w:rsidR="00465894" w:rsidRDefault="00465894">
            <w:pPr>
              <w:pStyle w:val="TAC"/>
              <w:rPr>
                <w:rFonts w:eastAsia="Malgun Gothic"/>
                <w:szCs w:val="18"/>
                <w:lang w:eastAsia="ko-KR"/>
              </w:rPr>
            </w:pPr>
            <w:r>
              <w:t>3935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8CC6AD"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AEB596"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79140E" w14:textId="77777777" w:rsidR="00465894" w:rsidRDefault="00465894">
            <w:pPr>
              <w:pStyle w:val="TAC"/>
              <w:rPr>
                <w:rFonts w:eastAsia="Malgun Gothic"/>
                <w:szCs w:val="18"/>
                <w:lang w:eastAsia="ko-KR"/>
              </w:rPr>
            </w:pPr>
            <w:r>
              <w:t>3935</w:t>
            </w:r>
          </w:p>
        </w:tc>
        <w:tc>
          <w:tcPr>
            <w:tcW w:w="867" w:type="dxa"/>
            <w:gridSpan w:val="2"/>
            <w:tcBorders>
              <w:top w:val="single" w:sz="4" w:space="0" w:color="auto"/>
              <w:left w:val="single" w:sz="4" w:space="0" w:color="auto"/>
              <w:bottom w:val="single" w:sz="4" w:space="0" w:color="auto"/>
              <w:right w:val="single" w:sz="4" w:space="0" w:color="auto"/>
            </w:tcBorders>
            <w:hideMark/>
          </w:tcPr>
          <w:p w14:paraId="720351BF"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64057A" w14:textId="77777777" w:rsidR="00465894" w:rsidRDefault="00465894">
            <w:pPr>
              <w:pStyle w:val="TAC"/>
              <w:rPr>
                <w:lang w:eastAsia="zh-CN"/>
              </w:rPr>
            </w:pPr>
            <w:r>
              <w:t>N/A</w:t>
            </w:r>
          </w:p>
        </w:tc>
      </w:tr>
      <w:tr w:rsidR="00465894" w14:paraId="06D2629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1359ED3" w14:textId="77777777" w:rsidR="00465894" w:rsidRDefault="00465894">
            <w:pPr>
              <w:pStyle w:val="TAC"/>
              <w:rPr>
                <w:rFonts w:eastAsia="MS Mincho"/>
              </w:rPr>
            </w:pPr>
            <w:r>
              <w:rPr>
                <w:rFonts w:eastAsia="MS Mincho"/>
              </w:rPr>
              <w:t>DC_3A-21A_n79A</w:t>
            </w:r>
          </w:p>
        </w:tc>
        <w:tc>
          <w:tcPr>
            <w:tcW w:w="868" w:type="dxa"/>
            <w:tcBorders>
              <w:top w:val="single" w:sz="4" w:space="0" w:color="auto"/>
              <w:left w:val="single" w:sz="4" w:space="0" w:color="auto"/>
              <w:bottom w:val="single" w:sz="4" w:space="0" w:color="auto"/>
              <w:right w:val="single" w:sz="4" w:space="0" w:color="auto"/>
            </w:tcBorders>
            <w:hideMark/>
          </w:tcPr>
          <w:p w14:paraId="511AAF49"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C36AE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E9ACAF"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92A452"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B6A340"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AA1905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2B1506" w14:textId="77777777" w:rsidR="00465894" w:rsidRDefault="00465894">
            <w:pPr>
              <w:pStyle w:val="TAC"/>
            </w:pPr>
            <w:r>
              <w:t>N/A</w:t>
            </w:r>
          </w:p>
        </w:tc>
      </w:tr>
      <w:tr w:rsidR="00465894" w14:paraId="6CBDC24D" w14:textId="77777777" w:rsidTr="00465894">
        <w:trPr>
          <w:trHeight w:val="54"/>
          <w:jc w:val="center"/>
        </w:trPr>
        <w:tc>
          <w:tcPr>
            <w:tcW w:w="2259" w:type="dxa"/>
            <w:tcBorders>
              <w:top w:val="nil"/>
              <w:left w:val="single" w:sz="4" w:space="0" w:color="auto"/>
              <w:bottom w:val="nil"/>
              <w:right w:val="single" w:sz="4" w:space="0" w:color="auto"/>
            </w:tcBorders>
          </w:tcPr>
          <w:p w14:paraId="501D2BC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251A82" w14:textId="77777777" w:rsidR="00465894" w:rsidRDefault="00465894">
            <w:pPr>
              <w:pStyle w:val="TAC"/>
              <w:rPr>
                <w:rFonts w:eastAsiaTheme="minorEastAsia"/>
              </w:rPr>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769CF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703186"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28EFA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7F550D"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4CEEBD1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D84436" w14:textId="77777777" w:rsidR="00465894" w:rsidRDefault="00465894">
            <w:pPr>
              <w:pStyle w:val="TAC"/>
            </w:pPr>
            <w:r>
              <w:t>IMD3</w:t>
            </w:r>
          </w:p>
        </w:tc>
      </w:tr>
      <w:tr w:rsidR="00465894" w14:paraId="6447EE55" w14:textId="77777777" w:rsidTr="00465894">
        <w:trPr>
          <w:trHeight w:val="54"/>
          <w:jc w:val="center"/>
        </w:trPr>
        <w:tc>
          <w:tcPr>
            <w:tcW w:w="2259" w:type="dxa"/>
            <w:tcBorders>
              <w:top w:val="nil"/>
              <w:left w:val="single" w:sz="4" w:space="0" w:color="auto"/>
              <w:bottom w:val="nil"/>
              <w:right w:val="single" w:sz="4" w:space="0" w:color="auto"/>
            </w:tcBorders>
          </w:tcPr>
          <w:p w14:paraId="46D3F9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D1316B8" w14:textId="77777777" w:rsidR="00465894" w:rsidRDefault="00465894">
            <w:pPr>
              <w:pStyle w:val="TAC"/>
              <w:rPr>
                <w:rFonts w:eastAsiaTheme="minorEastAsia"/>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5B5CD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04C52B"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0CFD94"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68F374"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5C50771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F49D6C" w14:textId="77777777" w:rsidR="00465894" w:rsidRDefault="00465894">
            <w:pPr>
              <w:pStyle w:val="TAC"/>
            </w:pPr>
            <w:r>
              <w:t>N/A</w:t>
            </w:r>
          </w:p>
        </w:tc>
      </w:tr>
      <w:tr w:rsidR="00465894" w14:paraId="2F8F712F" w14:textId="77777777" w:rsidTr="00465894">
        <w:trPr>
          <w:trHeight w:val="54"/>
          <w:jc w:val="center"/>
        </w:trPr>
        <w:tc>
          <w:tcPr>
            <w:tcW w:w="2259" w:type="dxa"/>
            <w:tcBorders>
              <w:top w:val="nil"/>
              <w:left w:val="single" w:sz="4" w:space="0" w:color="auto"/>
              <w:bottom w:val="nil"/>
              <w:right w:val="single" w:sz="4" w:space="0" w:color="auto"/>
            </w:tcBorders>
          </w:tcPr>
          <w:p w14:paraId="368F124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9BC76F2"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2BFD41"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9F6A3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B9FA39"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C1326D" w14:textId="77777777" w:rsidR="00465894" w:rsidRDefault="00465894">
            <w:pPr>
              <w:pStyle w:val="TAC"/>
              <w:rPr>
                <w:rFonts w:eastAsia="Malgun Gothic"/>
                <w:szCs w:val="18"/>
                <w:lang w:eastAsia="ko-KR"/>
              </w:rPr>
            </w:pPr>
            <w:r>
              <w:t>1869.2</w:t>
            </w:r>
          </w:p>
        </w:tc>
        <w:tc>
          <w:tcPr>
            <w:tcW w:w="867" w:type="dxa"/>
            <w:gridSpan w:val="2"/>
            <w:tcBorders>
              <w:top w:val="single" w:sz="4" w:space="0" w:color="auto"/>
              <w:left w:val="single" w:sz="4" w:space="0" w:color="auto"/>
              <w:bottom w:val="single" w:sz="4" w:space="0" w:color="auto"/>
              <w:right w:val="single" w:sz="4" w:space="0" w:color="auto"/>
            </w:tcBorders>
            <w:hideMark/>
          </w:tcPr>
          <w:p w14:paraId="09B851A6" w14:textId="77777777" w:rsidR="00465894" w:rsidRDefault="00465894">
            <w:pPr>
              <w:pStyle w:val="TAC"/>
              <w:rPr>
                <w:rFonts w:eastAsiaTheme="minorEastAsia"/>
                <w:lang w:eastAsia="zh-CN"/>
              </w:rPr>
            </w:pPr>
            <w:r>
              <w:t>17.8</w:t>
            </w:r>
          </w:p>
        </w:tc>
        <w:tc>
          <w:tcPr>
            <w:tcW w:w="1248" w:type="dxa"/>
            <w:gridSpan w:val="3"/>
            <w:tcBorders>
              <w:top w:val="single" w:sz="4" w:space="0" w:color="auto"/>
              <w:left w:val="single" w:sz="4" w:space="0" w:color="auto"/>
              <w:bottom w:val="single" w:sz="4" w:space="0" w:color="auto"/>
              <w:right w:val="single" w:sz="4" w:space="0" w:color="auto"/>
            </w:tcBorders>
            <w:hideMark/>
          </w:tcPr>
          <w:p w14:paraId="7F20FCCE" w14:textId="77777777" w:rsidR="00465894" w:rsidRDefault="00465894">
            <w:pPr>
              <w:pStyle w:val="TAC"/>
              <w:rPr>
                <w:lang w:eastAsia="zh-CN"/>
              </w:rPr>
            </w:pPr>
            <w:r>
              <w:t>IMD3</w:t>
            </w:r>
          </w:p>
        </w:tc>
      </w:tr>
      <w:tr w:rsidR="00465894" w14:paraId="0D6D079E" w14:textId="77777777" w:rsidTr="00465894">
        <w:trPr>
          <w:trHeight w:val="54"/>
          <w:jc w:val="center"/>
        </w:trPr>
        <w:tc>
          <w:tcPr>
            <w:tcW w:w="2259" w:type="dxa"/>
            <w:tcBorders>
              <w:top w:val="nil"/>
              <w:left w:val="single" w:sz="4" w:space="0" w:color="auto"/>
              <w:bottom w:val="nil"/>
              <w:right w:val="single" w:sz="4" w:space="0" w:color="auto"/>
            </w:tcBorders>
          </w:tcPr>
          <w:p w14:paraId="2CF5E5C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7CC4A1" w14:textId="77777777" w:rsidR="00465894" w:rsidRDefault="00465894">
            <w:pPr>
              <w:pStyle w:val="TAC"/>
              <w:rPr>
                <w:rFonts w:eastAsia="Malgun Gothic"/>
                <w:szCs w:val="18"/>
                <w:lang w:eastAsia="ko-KR"/>
              </w:rPr>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903D4F" w14:textId="77777777" w:rsidR="00465894" w:rsidRDefault="00465894">
            <w:pPr>
              <w:pStyle w:val="TAC"/>
              <w:rPr>
                <w:rFonts w:eastAsia="Malgun Gothic"/>
                <w:szCs w:val="18"/>
                <w:lang w:eastAsia="ko-KR"/>
              </w:rPr>
            </w:pPr>
            <w:r>
              <w:t>1450.4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8D0466"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EE8AE8"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53B58F" w14:textId="77777777" w:rsidR="00465894" w:rsidRDefault="00465894">
            <w:pPr>
              <w:pStyle w:val="TAC"/>
              <w:rPr>
                <w:rFonts w:eastAsia="Malgun Gothic"/>
                <w:szCs w:val="18"/>
                <w:lang w:eastAsia="ko-KR"/>
              </w:rPr>
            </w:pPr>
            <w:r>
              <w:rPr>
                <w:rFonts w:eastAsia="MS Mincho"/>
              </w:rPr>
              <w:t>1498.4</w:t>
            </w:r>
          </w:p>
        </w:tc>
        <w:tc>
          <w:tcPr>
            <w:tcW w:w="867" w:type="dxa"/>
            <w:gridSpan w:val="2"/>
            <w:tcBorders>
              <w:top w:val="single" w:sz="4" w:space="0" w:color="auto"/>
              <w:left w:val="single" w:sz="4" w:space="0" w:color="auto"/>
              <w:bottom w:val="single" w:sz="4" w:space="0" w:color="auto"/>
              <w:right w:val="single" w:sz="4" w:space="0" w:color="auto"/>
            </w:tcBorders>
            <w:hideMark/>
          </w:tcPr>
          <w:p w14:paraId="1968E92C"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C5F5A1" w14:textId="77777777" w:rsidR="00465894" w:rsidRDefault="00465894">
            <w:pPr>
              <w:pStyle w:val="TAC"/>
              <w:rPr>
                <w:lang w:eastAsia="zh-CN"/>
              </w:rPr>
            </w:pPr>
            <w:r>
              <w:t>N/A</w:t>
            </w:r>
          </w:p>
        </w:tc>
      </w:tr>
      <w:tr w:rsidR="00465894" w14:paraId="709AC20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ACA01F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2BABBE6" w14:textId="77777777" w:rsidR="00465894" w:rsidRDefault="00465894">
            <w:pPr>
              <w:pStyle w:val="TAC"/>
              <w:rPr>
                <w:rFonts w:eastAsia="Malgun Gothic"/>
                <w:szCs w:val="18"/>
                <w:lang w:eastAsia="ko-KR"/>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C7257E" w14:textId="77777777" w:rsidR="00465894" w:rsidRDefault="00465894">
            <w:pPr>
              <w:pStyle w:val="TAC"/>
              <w:rPr>
                <w:rFonts w:eastAsia="Malgun Gothic"/>
                <w:szCs w:val="18"/>
                <w:lang w:eastAsia="ko-KR"/>
              </w:rPr>
            </w:pPr>
            <w:r>
              <w:t>4770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F642CB" w14:textId="77777777" w:rsidR="00465894" w:rsidRDefault="00465894">
            <w:pPr>
              <w:pStyle w:val="TAC"/>
              <w:rPr>
                <w:rFonts w:eastAsia="Malgun Gothic"/>
                <w:szCs w:val="18"/>
                <w:lang w:eastAsia="ko-KR"/>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6D2E80" w14:textId="77777777" w:rsidR="00465894" w:rsidRDefault="00465894">
            <w:pPr>
              <w:pStyle w:val="TAC"/>
              <w:rPr>
                <w:rFonts w:eastAsia="Malgun Gothic"/>
                <w:szCs w:val="18"/>
                <w:lang w:eastAsia="ko-KR"/>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9DCCA6" w14:textId="77777777" w:rsidR="00465894" w:rsidRDefault="00465894">
            <w:pPr>
              <w:pStyle w:val="TAC"/>
              <w:rPr>
                <w:rFonts w:eastAsia="Malgun Gothic"/>
                <w:szCs w:val="18"/>
                <w:lang w:eastAsia="ko-KR"/>
              </w:rPr>
            </w:pPr>
            <w:r>
              <w:t>4770</w:t>
            </w:r>
          </w:p>
        </w:tc>
        <w:tc>
          <w:tcPr>
            <w:tcW w:w="867" w:type="dxa"/>
            <w:gridSpan w:val="2"/>
            <w:tcBorders>
              <w:top w:val="single" w:sz="4" w:space="0" w:color="auto"/>
              <w:left w:val="single" w:sz="4" w:space="0" w:color="auto"/>
              <w:bottom w:val="single" w:sz="4" w:space="0" w:color="auto"/>
              <w:right w:val="single" w:sz="4" w:space="0" w:color="auto"/>
            </w:tcBorders>
            <w:hideMark/>
          </w:tcPr>
          <w:p w14:paraId="37C0E894"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A73B4C" w14:textId="77777777" w:rsidR="00465894" w:rsidRDefault="00465894">
            <w:pPr>
              <w:pStyle w:val="TAC"/>
              <w:rPr>
                <w:lang w:eastAsia="zh-CN"/>
              </w:rPr>
            </w:pPr>
            <w:r>
              <w:t>N/A</w:t>
            </w:r>
          </w:p>
        </w:tc>
      </w:tr>
      <w:tr w:rsidR="00465894" w14:paraId="1819AFF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C126446" w14:textId="77777777" w:rsidR="00465894" w:rsidRDefault="00465894">
            <w:pPr>
              <w:pStyle w:val="TAC"/>
              <w:rPr>
                <w:rFonts w:cs="Arial"/>
                <w:szCs w:val="18"/>
                <w:lang w:eastAsia="zh-CN"/>
              </w:rPr>
            </w:pPr>
            <w:r>
              <w:rPr>
                <w:rFonts w:cs="Arial"/>
                <w:szCs w:val="18"/>
                <w:lang w:eastAsia="zh-CN"/>
              </w:rPr>
              <w:t>DC_3A-26A_n78A</w:t>
            </w:r>
          </w:p>
          <w:p w14:paraId="689DDA9F" w14:textId="77777777" w:rsidR="00465894" w:rsidRDefault="00465894">
            <w:pPr>
              <w:pStyle w:val="TAC"/>
              <w:rPr>
                <w:rFonts w:eastAsia="MS Mincho"/>
              </w:rPr>
            </w:pPr>
            <w:r>
              <w:rPr>
                <w:rFonts w:cs="Arial"/>
                <w:szCs w:val="18"/>
                <w:lang w:eastAsia="zh-CN"/>
              </w:rPr>
              <w:t>DC_3C-26A_n78A</w:t>
            </w:r>
          </w:p>
        </w:tc>
        <w:tc>
          <w:tcPr>
            <w:tcW w:w="868" w:type="dxa"/>
            <w:tcBorders>
              <w:top w:val="single" w:sz="4" w:space="0" w:color="auto"/>
              <w:left w:val="single" w:sz="4" w:space="0" w:color="auto"/>
              <w:bottom w:val="single" w:sz="4" w:space="0" w:color="auto"/>
              <w:right w:val="single" w:sz="4" w:space="0" w:color="auto"/>
            </w:tcBorders>
            <w:hideMark/>
          </w:tcPr>
          <w:p w14:paraId="0AD8F615" w14:textId="77777777" w:rsidR="00465894" w:rsidRDefault="00465894">
            <w:pPr>
              <w:pStyle w:val="TAC"/>
              <w:rPr>
                <w:rFonts w:eastAsiaTheme="minorEastAsia"/>
              </w:rPr>
            </w:pPr>
            <w:r>
              <w:rPr>
                <w:rFonts w:cs="Arial"/>
                <w:szCs w:val="18"/>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6541D2" w14:textId="77777777" w:rsidR="00465894" w:rsidRDefault="00465894">
            <w:pPr>
              <w:pStyle w:val="TAC"/>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9AE5FE"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75E670" w14:textId="77777777" w:rsidR="00465894" w:rsidRDefault="00465894">
            <w:pPr>
              <w:pStyle w:val="TAC"/>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163420" w14:textId="77777777" w:rsidR="00465894" w:rsidRDefault="00465894">
            <w:pPr>
              <w:pStyle w:val="TAC"/>
            </w:pPr>
            <w:r>
              <w:rPr>
                <w:rFonts w:eastAsia="Malgun Gothic" w:cs="Arial"/>
                <w:szCs w:val="18"/>
                <w:lang w:eastAsia="ko-KR"/>
              </w:rPr>
              <w:t>1862</w:t>
            </w:r>
          </w:p>
        </w:tc>
        <w:tc>
          <w:tcPr>
            <w:tcW w:w="867" w:type="dxa"/>
            <w:gridSpan w:val="2"/>
            <w:tcBorders>
              <w:top w:val="single" w:sz="4" w:space="0" w:color="auto"/>
              <w:left w:val="single" w:sz="4" w:space="0" w:color="auto"/>
              <w:bottom w:val="single" w:sz="4" w:space="0" w:color="auto"/>
              <w:right w:val="single" w:sz="4" w:space="0" w:color="auto"/>
            </w:tcBorders>
            <w:hideMark/>
          </w:tcPr>
          <w:p w14:paraId="18DA7683" w14:textId="77777777" w:rsidR="00465894" w:rsidRDefault="00465894">
            <w:pPr>
              <w:pStyle w:val="TAC"/>
            </w:pPr>
            <w:r>
              <w:rPr>
                <w:rFonts w:eastAsia="Malgun Gothic" w:cs="Arial"/>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10012CA0" w14:textId="77777777" w:rsidR="00465894" w:rsidRDefault="00465894">
            <w:pPr>
              <w:pStyle w:val="TAC"/>
            </w:pPr>
            <w:r>
              <w:rPr>
                <w:rFonts w:cs="Arial"/>
                <w:szCs w:val="18"/>
              </w:rPr>
              <w:t>IMD3</w:t>
            </w:r>
          </w:p>
        </w:tc>
      </w:tr>
      <w:tr w:rsidR="00465894" w14:paraId="3AFF4D10" w14:textId="77777777" w:rsidTr="00465894">
        <w:trPr>
          <w:trHeight w:val="54"/>
          <w:jc w:val="center"/>
        </w:trPr>
        <w:tc>
          <w:tcPr>
            <w:tcW w:w="2259" w:type="dxa"/>
            <w:tcBorders>
              <w:top w:val="nil"/>
              <w:left w:val="single" w:sz="4" w:space="0" w:color="auto"/>
              <w:bottom w:val="nil"/>
              <w:right w:val="single" w:sz="4" w:space="0" w:color="auto"/>
            </w:tcBorders>
          </w:tcPr>
          <w:p w14:paraId="2C809FA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78917E" w14:textId="77777777" w:rsidR="00465894" w:rsidRDefault="00465894">
            <w:pPr>
              <w:pStyle w:val="TAC"/>
              <w:rPr>
                <w:rFonts w:eastAsiaTheme="minorEastAsia"/>
              </w:rPr>
            </w:pPr>
            <w:r>
              <w:rPr>
                <w:rFonts w:cs="Arial"/>
                <w:szCs w:val="18"/>
              </w:rP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727CD7" w14:textId="77777777" w:rsidR="00465894" w:rsidRDefault="00465894">
            <w:pPr>
              <w:pStyle w:val="TAC"/>
            </w:pPr>
            <w:r>
              <w:rPr>
                <w:rFonts w:eastAsia="Malgun Gothic" w:cs="Arial"/>
                <w:szCs w:val="18"/>
                <w:lang w:eastAsia="ko-KR"/>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2C3DCA" w14:textId="77777777" w:rsidR="00465894" w:rsidRDefault="00465894">
            <w:pPr>
              <w:pStyle w:val="TAC"/>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4B479F" w14:textId="77777777" w:rsidR="00465894" w:rsidRDefault="00465894">
            <w:pPr>
              <w:pStyle w:val="TAC"/>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7856B" w14:textId="77777777" w:rsidR="00465894" w:rsidRDefault="00465894">
            <w:pPr>
              <w:pStyle w:val="TAC"/>
            </w:pPr>
            <w:r>
              <w:rPr>
                <w:rFonts w:eastAsia="Malgun Gothic" w:cs="Arial"/>
                <w:szCs w:val="18"/>
                <w:lang w:eastAsia="ko-KR"/>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229607A8"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B06AD4" w14:textId="77777777" w:rsidR="00465894" w:rsidRDefault="00465894">
            <w:pPr>
              <w:pStyle w:val="TAC"/>
            </w:pPr>
            <w:r>
              <w:rPr>
                <w:rFonts w:cs="Arial"/>
                <w:szCs w:val="18"/>
              </w:rPr>
              <w:t>N/A</w:t>
            </w:r>
          </w:p>
        </w:tc>
      </w:tr>
      <w:tr w:rsidR="00465894" w14:paraId="4E30D0C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3C370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416F32F" w14:textId="77777777" w:rsidR="00465894" w:rsidRDefault="00465894">
            <w:pPr>
              <w:pStyle w:val="TAC"/>
              <w:rPr>
                <w:rFonts w:eastAsiaTheme="minorEastAsia"/>
              </w:rPr>
            </w:pPr>
            <w:r>
              <w:rPr>
                <w:rFonts w:cs="Arial"/>
                <w:szCs w:val="18"/>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7C3967" w14:textId="77777777" w:rsidR="00465894" w:rsidRDefault="00465894">
            <w:pPr>
              <w:pStyle w:val="TAC"/>
            </w:pPr>
            <w:r>
              <w:rPr>
                <w:rFonts w:eastAsia="Malgun Gothic" w:cs="Arial"/>
                <w:szCs w:val="18"/>
                <w:lang w:eastAsia="ko-KR"/>
              </w:rP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B2EA7A" w14:textId="77777777" w:rsidR="00465894" w:rsidRDefault="00465894">
            <w:pPr>
              <w:pStyle w:val="TAC"/>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DA1DCB" w14:textId="77777777" w:rsidR="00465894" w:rsidRDefault="00465894">
            <w:pPr>
              <w:pStyle w:val="TAC"/>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B5B58F" w14:textId="77777777" w:rsidR="00465894" w:rsidRDefault="00465894">
            <w:pPr>
              <w:pStyle w:val="TAC"/>
            </w:pPr>
            <w:r>
              <w:rPr>
                <w:rFonts w:eastAsia="Malgun Gothic" w:cs="Arial"/>
                <w:szCs w:val="18"/>
                <w:lang w:eastAsia="ko-KR"/>
              </w:rP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69030D5B" w14:textId="77777777" w:rsidR="00465894" w:rsidRDefault="00465894">
            <w:pPr>
              <w:pStyle w:val="TAC"/>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24572B" w14:textId="77777777" w:rsidR="00465894" w:rsidRDefault="00465894">
            <w:pPr>
              <w:pStyle w:val="TAC"/>
            </w:pPr>
            <w:r>
              <w:rPr>
                <w:rFonts w:cs="Arial"/>
                <w:szCs w:val="18"/>
              </w:rPr>
              <w:t>N/A</w:t>
            </w:r>
          </w:p>
        </w:tc>
      </w:tr>
      <w:tr w:rsidR="00465894" w14:paraId="488C587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1C753EA" w14:textId="77777777" w:rsidR="00465894" w:rsidRDefault="00465894">
            <w:pPr>
              <w:pStyle w:val="TAC"/>
              <w:rPr>
                <w:lang w:eastAsia="zh-TW"/>
              </w:rPr>
            </w:pPr>
            <w:r>
              <w:rPr>
                <w:lang w:eastAsia="zh-TW"/>
              </w:rPr>
              <w:t>DC_3A-28A_n1A</w:t>
            </w:r>
          </w:p>
          <w:p w14:paraId="16EB1320" w14:textId="77777777" w:rsidR="00465894" w:rsidRDefault="00465894">
            <w:pPr>
              <w:pStyle w:val="TAC"/>
              <w:rPr>
                <w:rFonts w:eastAsia="MS Mincho"/>
              </w:rPr>
            </w:pPr>
            <w:r>
              <w:rPr>
                <w:rFonts w:eastAsia="MS Mincho"/>
              </w:rPr>
              <w:t>DC_3C-28A_n1A</w:t>
            </w:r>
          </w:p>
        </w:tc>
        <w:tc>
          <w:tcPr>
            <w:tcW w:w="868" w:type="dxa"/>
            <w:tcBorders>
              <w:top w:val="single" w:sz="4" w:space="0" w:color="auto"/>
              <w:left w:val="single" w:sz="4" w:space="0" w:color="auto"/>
              <w:bottom w:val="single" w:sz="4" w:space="0" w:color="auto"/>
              <w:right w:val="single" w:sz="4" w:space="0" w:color="auto"/>
            </w:tcBorders>
            <w:hideMark/>
          </w:tcPr>
          <w:p w14:paraId="5349614E" w14:textId="77777777" w:rsidR="00465894" w:rsidRDefault="00465894">
            <w:pPr>
              <w:pStyle w:val="TAC"/>
              <w:rPr>
                <w:rFonts w:eastAsiaTheme="minorEastAsia"/>
              </w:rPr>
            </w:pPr>
            <w:r>
              <w:rPr>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26CD6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A2704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BA7D2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5F484F" w14:textId="77777777" w:rsidR="00465894" w:rsidRDefault="00465894">
            <w:pPr>
              <w:pStyle w:val="TAC"/>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4565D910" w14:textId="77777777" w:rsidR="00465894" w:rsidRDefault="00465894">
            <w:pPr>
              <w:pStyle w:val="TAC"/>
            </w:pPr>
            <w:r>
              <w:rPr>
                <w:lang w:eastAsia="zh-TW"/>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6F4516E6" w14:textId="77777777" w:rsidR="00465894" w:rsidRDefault="00465894">
            <w:pPr>
              <w:pStyle w:val="TAC"/>
            </w:pPr>
            <w:r>
              <w:t>IMD5</w:t>
            </w:r>
          </w:p>
        </w:tc>
      </w:tr>
      <w:tr w:rsidR="00465894" w14:paraId="4EBFB684" w14:textId="77777777" w:rsidTr="00465894">
        <w:trPr>
          <w:trHeight w:val="54"/>
          <w:jc w:val="center"/>
        </w:trPr>
        <w:tc>
          <w:tcPr>
            <w:tcW w:w="2259" w:type="dxa"/>
            <w:tcBorders>
              <w:top w:val="nil"/>
              <w:left w:val="single" w:sz="4" w:space="0" w:color="auto"/>
              <w:bottom w:val="nil"/>
              <w:right w:val="single" w:sz="4" w:space="0" w:color="auto"/>
            </w:tcBorders>
          </w:tcPr>
          <w:p w14:paraId="4B2A77B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73F80F2" w14:textId="77777777" w:rsidR="00465894" w:rsidRDefault="00465894">
            <w:pPr>
              <w:pStyle w:val="TAC"/>
              <w:rPr>
                <w:rFonts w:eastAsiaTheme="minorEastAsia"/>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42991C" w14:textId="77777777" w:rsidR="00465894" w:rsidRDefault="00465894">
            <w:pPr>
              <w:pStyle w:val="TAC"/>
            </w:pPr>
            <w: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F88EC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8B413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50ABCD" w14:textId="77777777" w:rsidR="00465894" w:rsidRDefault="00465894">
            <w:pPr>
              <w:pStyle w:val="TAC"/>
            </w:pPr>
            <w: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73DB976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4B887B" w14:textId="77777777" w:rsidR="00465894" w:rsidRDefault="00465894">
            <w:pPr>
              <w:pStyle w:val="TAC"/>
            </w:pPr>
            <w:r>
              <w:t>N/A</w:t>
            </w:r>
          </w:p>
        </w:tc>
      </w:tr>
      <w:tr w:rsidR="00465894" w14:paraId="1D5251B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BC9CC0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A42B56" w14:textId="77777777" w:rsidR="00465894" w:rsidRDefault="00465894">
            <w:pPr>
              <w:pStyle w:val="TAC"/>
              <w:rPr>
                <w:rFonts w:eastAsiaTheme="minorEastAsia"/>
              </w:rPr>
            </w:pPr>
            <w:r>
              <w:rPr>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1F6E70" w14:textId="77777777" w:rsidR="00465894" w:rsidRDefault="00465894">
            <w:pPr>
              <w:pStyle w:val="TAC"/>
            </w:pPr>
            <w: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DCA39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7DB1A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151190" w14:textId="77777777" w:rsidR="00465894" w:rsidRDefault="00465894">
            <w:pPr>
              <w:pStyle w:val="TAC"/>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134F81A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2D34DF" w14:textId="77777777" w:rsidR="00465894" w:rsidRDefault="00465894">
            <w:pPr>
              <w:pStyle w:val="TAC"/>
            </w:pPr>
            <w:r>
              <w:t>N/A</w:t>
            </w:r>
          </w:p>
        </w:tc>
      </w:tr>
      <w:tr w:rsidR="00465894" w14:paraId="1203E6E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A160E6E" w14:textId="77777777" w:rsidR="00465894" w:rsidRDefault="00465894">
            <w:pPr>
              <w:pStyle w:val="TAC"/>
              <w:rPr>
                <w:rFonts w:cs="Arial"/>
                <w:lang w:eastAsia="ja-JP"/>
              </w:rPr>
            </w:pPr>
            <w:r>
              <w:rPr>
                <w:rFonts w:cs="Arial"/>
                <w:lang w:eastAsia="ja-JP"/>
              </w:rPr>
              <w:t>DC_3A-28A_n5A</w:t>
            </w:r>
          </w:p>
          <w:p w14:paraId="3B348534" w14:textId="77777777" w:rsidR="00465894" w:rsidRDefault="00465894">
            <w:pPr>
              <w:pStyle w:val="TAC"/>
              <w:rPr>
                <w:rFonts w:eastAsia="MS Mincho"/>
              </w:rPr>
            </w:pPr>
            <w:r>
              <w:rPr>
                <w:lang w:eastAsia="fi-FI"/>
              </w:rPr>
              <w:t>DC_3C-28A_n5A</w:t>
            </w:r>
          </w:p>
        </w:tc>
        <w:tc>
          <w:tcPr>
            <w:tcW w:w="868" w:type="dxa"/>
            <w:tcBorders>
              <w:top w:val="single" w:sz="4" w:space="0" w:color="auto"/>
              <w:left w:val="single" w:sz="4" w:space="0" w:color="auto"/>
              <w:bottom w:val="single" w:sz="4" w:space="0" w:color="auto"/>
              <w:right w:val="single" w:sz="4" w:space="0" w:color="auto"/>
            </w:tcBorders>
            <w:hideMark/>
          </w:tcPr>
          <w:p w14:paraId="68E6DD73"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CA8281"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FD8720"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359EA1"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1375AE" w14:textId="77777777" w:rsidR="00465894" w:rsidRDefault="00465894">
            <w:pPr>
              <w:pStyle w:val="TAC"/>
              <w:rPr>
                <w:rFonts w:eastAsia="Malgun Gothic"/>
                <w:szCs w:val="18"/>
                <w:lang w:eastAsia="ko-KR"/>
              </w:rPr>
            </w:pPr>
            <w: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64968354" w14:textId="77777777" w:rsidR="00465894" w:rsidRDefault="00465894">
            <w:pPr>
              <w:pStyle w:val="TAC"/>
              <w:rPr>
                <w:rFonts w:eastAsiaTheme="minorEastAsia"/>
                <w:lang w:eastAsia="zh-CN"/>
              </w:rPr>
            </w:pPr>
            <w: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7D3915BD" w14:textId="77777777" w:rsidR="00465894" w:rsidRDefault="00465894">
            <w:pPr>
              <w:pStyle w:val="TAC"/>
              <w:rPr>
                <w:lang w:eastAsia="zh-CN"/>
              </w:rPr>
            </w:pPr>
            <w:r>
              <w:t>IMD4</w:t>
            </w:r>
          </w:p>
        </w:tc>
      </w:tr>
      <w:tr w:rsidR="00465894" w14:paraId="39D410B8" w14:textId="77777777" w:rsidTr="00465894">
        <w:trPr>
          <w:trHeight w:val="54"/>
          <w:jc w:val="center"/>
        </w:trPr>
        <w:tc>
          <w:tcPr>
            <w:tcW w:w="2259" w:type="dxa"/>
            <w:tcBorders>
              <w:top w:val="nil"/>
              <w:left w:val="single" w:sz="4" w:space="0" w:color="auto"/>
              <w:bottom w:val="nil"/>
              <w:right w:val="single" w:sz="4" w:space="0" w:color="auto"/>
            </w:tcBorders>
          </w:tcPr>
          <w:p w14:paraId="3ABDED7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34C5F0D" w14:textId="77777777" w:rsidR="00465894" w:rsidRDefault="00465894">
            <w:pPr>
              <w:pStyle w:val="TAC"/>
              <w:rPr>
                <w:rFonts w:eastAsia="Malgun Gothic"/>
                <w:szCs w:val="18"/>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E7479F" w14:textId="77777777" w:rsidR="00465894" w:rsidRDefault="00465894">
            <w:pPr>
              <w:pStyle w:val="TAC"/>
              <w:rPr>
                <w:rFonts w:eastAsia="Malgun Gothic"/>
                <w:szCs w:val="18"/>
                <w:lang w:eastAsia="ko-KR"/>
              </w:rPr>
            </w:pPr>
            <w:r>
              <w:t>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B366B2"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777C86"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F113EB" w14:textId="77777777" w:rsidR="00465894" w:rsidRDefault="00465894">
            <w:pPr>
              <w:pStyle w:val="TAC"/>
              <w:rPr>
                <w:rFonts w:eastAsia="Malgun Gothic"/>
                <w:szCs w:val="18"/>
                <w:lang w:eastAsia="ko-KR"/>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1C96064D"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7C68FA" w14:textId="77777777" w:rsidR="00465894" w:rsidRDefault="00465894">
            <w:pPr>
              <w:pStyle w:val="TAC"/>
              <w:rPr>
                <w:lang w:eastAsia="zh-CN"/>
              </w:rPr>
            </w:pPr>
            <w:r>
              <w:t>N/A</w:t>
            </w:r>
          </w:p>
        </w:tc>
      </w:tr>
      <w:tr w:rsidR="00465894" w14:paraId="2F530CCE" w14:textId="77777777" w:rsidTr="00465894">
        <w:trPr>
          <w:trHeight w:val="54"/>
          <w:jc w:val="center"/>
        </w:trPr>
        <w:tc>
          <w:tcPr>
            <w:tcW w:w="2259" w:type="dxa"/>
            <w:tcBorders>
              <w:top w:val="nil"/>
              <w:left w:val="single" w:sz="4" w:space="0" w:color="auto"/>
              <w:bottom w:val="nil"/>
              <w:right w:val="single" w:sz="4" w:space="0" w:color="auto"/>
            </w:tcBorders>
          </w:tcPr>
          <w:p w14:paraId="17922AC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7FD627" w14:textId="77777777" w:rsidR="00465894" w:rsidRDefault="00465894">
            <w:pPr>
              <w:pStyle w:val="TAC"/>
              <w:rPr>
                <w:rFonts w:eastAsia="Malgun Gothic"/>
                <w:szCs w:val="18"/>
                <w:lang w:eastAsia="ko-KR"/>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478969" w14:textId="77777777" w:rsidR="00465894" w:rsidRDefault="00465894">
            <w:pPr>
              <w:pStyle w:val="TAC"/>
              <w:rPr>
                <w:rFonts w:eastAsia="Malgun Gothic"/>
                <w:szCs w:val="18"/>
                <w:lang w:eastAsia="ko-KR"/>
              </w:rPr>
            </w:pPr>
            <w:r>
              <w:rPr>
                <w:rFonts w:eastAsia="Malgun Gothic"/>
                <w:szCs w:val="18"/>
                <w:lang w:eastAsia="ko-KR"/>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6F428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593161"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C83061" w14:textId="77777777" w:rsidR="00465894" w:rsidRDefault="00465894">
            <w:pPr>
              <w:pStyle w:val="TAC"/>
              <w:rPr>
                <w:rFonts w:eastAsia="Malgun Gothic"/>
                <w:szCs w:val="18"/>
                <w:lang w:eastAsia="ko-KR"/>
              </w:rPr>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5CF4C06B"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86B824" w14:textId="77777777" w:rsidR="00465894" w:rsidRDefault="00465894">
            <w:pPr>
              <w:pStyle w:val="TAC"/>
              <w:rPr>
                <w:lang w:eastAsia="zh-CN"/>
              </w:rPr>
            </w:pPr>
            <w:r>
              <w:t>N/A</w:t>
            </w:r>
          </w:p>
        </w:tc>
      </w:tr>
      <w:tr w:rsidR="00465894" w14:paraId="35BC393E" w14:textId="77777777" w:rsidTr="00465894">
        <w:trPr>
          <w:trHeight w:val="54"/>
          <w:jc w:val="center"/>
        </w:trPr>
        <w:tc>
          <w:tcPr>
            <w:tcW w:w="2259" w:type="dxa"/>
            <w:tcBorders>
              <w:top w:val="nil"/>
              <w:left w:val="single" w:sz="4" w:space="0" w:color="auto"/>
              <w:bottom w:val="nil"/>
              <w:right w:val="single" w:sz="4" w:space="0" w:color="auto"/>
            </w:tcBorders>
          </w:tcPr>
          <w:p w14:paraId="201EF88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F303325" w14:textId="77777777" w:rsidR="00465894" w:rsidRDefault="00465894">
            <w:pPr>
              <w:pStyle w:val="TAC"/>
              <w:rPr>
                <w:rFonts w:eastAsia="Malgun Gothic"/>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26FAD1" w14:textId="77777777" w:rsidR="00465894" w:rsidRDefault="00465894">
            <w:pPr>
              <w:pStyle w:val="TAC"/>
              <w:rPr>
                <w:rFonts w:eastAsia="Malgun Gothic"/>
                <w:szCs w:val="18"/>
                <w:lang w:eastAsia="ko-KR"/>
              </w:rPr>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70FEBE"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E97832"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B4E059" w14:textId="77777777" w:rsidR="00465894" w:rsidRDefault="00465894">
            <w:pPr>
              <w:pStyle w:val="TAC"/>
              <w:rPr>
                <w:rFonts w:eastAsia="Malgun Gothic"/>
                <w:szCs w:val="18"/>
                <w:lang w:eastAsia="ko-KR"/>
              </w:rPr>
            </w:pPr>
            <w: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630F6310"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584782" w14:textId="77777777" w:rsidR="00465894" w:rsidRDefault="00465894">
            <w:pPr>
              <w:pStyle w:val="TAC"/>
              <w:rPr>
                <w:lang w:eastAsia="zh-CN"/>
              </w:rPr>
            </w:pPr>
            <w:r>
              <w:t>N/A</w:t>
            </w:r>
          </w:p>
        </w:tc>
      </w:tr>
      <w:tr w:rsidR="00465894" w14:paraId="64FB74B6" w14:textId="77777777" w:rsidTr="00465894">
        <w:trPr>
          <w:trHeight w:val="54"/>
          <w:jc w:val="center"/>
        </w:trPr>
        <w:tc>
          <w:tcPr>
            <w:tcW w:w="2259" w:type="dxa"/>
            <w:tcBorders>
              <w:top w:val="nil"/>
              <w:left w:val="single" w:sz="4" w:space="0" w:color="auto"/>
              <w:bottom w:val="nil"/>
              <w:right w:val="single" w:sz="4" w:space="0" w:color="auto"/>
            </w:tcBorders>
          </w:tcPr>
          <w:p w14:paraId="10ECD26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850427B" w14:textId="77777777" w:rsidR="00465894" w:rsidRDefault="00465894">
            <w:pPr>
              <w:pStyle w:val="TAC"/>
              <w:rPr>
                <w:rFonts w:eastAsia="Malgun Gothic"/>
                <w:szCs w:val="18"/>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13680F" w14:textId="77777777" w:rsidR="00465894" w:rsidRDefault="00465894">
            <w:pPr>
              <w:pStyle w:val="TAC"/>
              <w:rPr>
                <w:rFonts w:eastAsia="Malgun Gothic"/>
                <w:szCs w:val="18"/>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8BFF90" w14:textId="77777777" w:rsidR="00465894" w:rsidRDefault="00465894">
            <w:pPr>
              <w:pStyle w:val="TAC"/>
              <w:rPr>
                <w:rFonts w:eastAsia="Malgun Gothic"/>
                <w:szCs w:val="18"/>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D7F14E" w14:textId="77777777" w:rsidR="00465894" w:rsidRDefault="00465894">
            <w:pPr>
              <w:pStyle w:val="TAC"/>
              <w:rPr>
                <w:rFonts w:eastAsia="Malgun Gothic"/>
                <w:szCs w:val="18"/>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512DCF" w14:textId="77777777" w:rsidR="00465894" w:rsidRDefault="00465894">
            <w:pPr>
              <w:pStyle w:val="TAC"/>
              <w:rPr>
                <w:rFonts w:eastAsia="Malgun Gothic"/>
                <w:szCs w:val="18"/>
                <w:lang w:eastAsia="ko-KR"/>
              </w:rPr>
            </w:pPr>
            <w:r>
              <w:rPr>
                <w:lang w:eastAsia="ko-KR"/>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165703F7" w14:textId="77777777" w:rsidR="00465894" w:rsidRDefault="00465894">
            <w:pPr>
              <w:pStyle w:val="TAC"/>
              <w:rPr>
                <w:rFonts w:eastAsiaTheme="minorEastAsia"/>
                <w:lang w:eastAsia="zh-CN"/>
              </w:rPr>
            </w:pPr>
            <w:r>
              <w:rPr>
                <w:rFonts w:eastAsia="Malgun Gothic"/>
                <w:lang w:eastAsia="ko-KR"/>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233FE330" w14:textId="77777777" w:rsidR="00465894" w:rsidRDefault="00465894">
            <w:pPr>
              <w:pStyle w:val="TAC"/>
              <w:rPr>
                <w:lang w:eastAsia="zh-CN"/>
              </w:rPr>
            </w:pPr>
            <w:r>
              <w:rPr>
                <w:rFonts w:eastAsia="Malgun Gothic"/>
                <w:lang w:eastAsia="ko-KR"/>
              </w:rPr>
              <w:t>IMD4</w:t>
            </w:r>
          </w:p>
        </w:tc>
      </w:tr>
      <w:tr w:rsidR="00465894" w14:paraId="4BD9341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DB966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AC6368" w14:textId="77777777" w:rsidR="00465894" w:rsidRDefault="00465894">
            <w:pPr>
              <w:pStyle w:val="TAC"/>
              <w:rPr>
                <w:rFonts w:eastAsia="Malgun Gothic"/>
                <w:szCs w:val="18"/>
                <w:lang w:eastAsia="ko-KR"/>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6E8A4A" w14:textId="77777777" w:rsidR="00465894" w:rsidRDefault="00465894">
            <w:pPr>
              <w:pStyle w:val="TAC"/>
              <w:rPr>
                <w:rFonts w:eastAsia="Malgun Gothic"/>
                <w:szCs w:val="18"/>
                <w:lang w:eastAsia="ko-KR"/>
              </w:rPr>
            </w:pPr>
            <w:r>
              <w:rPr>
                <w:rFonts w:eastAsia="Malgun Gothic"/>
                <w:szCs w:val="18"/>
                <w:lang w:eastAsia="ko-KR"/>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BBF5F4"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D7468A"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B9FF1E" w14:textId="77777777" w:rsidR="00465894" w:rsidRDefault="00465894">
            <w:pPr>
              <w:pStyle w:val="TAC"/>
              <w:rPr>
                <w:rFonts w:eastAsia="Malgun Gothic"/>
                <w:szCs w:val="18"/>
                <w:lang w:eastAsia="ko-KR"/>
              </w:rPr>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337CD36D"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C7D8E9" w14:textId="77777777" w:rsidR="00465894" w:rsidRDefault="00465894">
            <w:pPr>
              <w:pStyle w:val="TAC"/>
              <w:rPr>
                <w:lang w:eastAsia="zh-CN"/>
              </w:rPr>
            </w:pPr>
            <w:r>
              <w:t>N/A</w:t>
            </w:r>
          </w:p>
        </w:tc>
      </w:tr>
      <w:tr w:rsidR="00465894" w14:paraId="16BCF31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6B04134" w14:textId="77777777" w:rsidR="00465894" w:rsidRDefault="00465894">
            <w:pPr>
              <w:pStyle w:val="TAC"/>
              <w:rPr>
                <w:lang w:eastAsia="ja-JP"/>
              </w:rPr>
            </w:pPr>
            <w:r>
              <w:rPr>
                <w:lang w:eastAsia="ja-JP"/>
              </w:rPr>
              <w:t>DC_3A-28A_n7A</w:t>
            </w:r>
          </w:p>
          <w:p w14:paraId="12C2427B" w14:textId="77777777" w:rsidR="00465894" w:rsidRDefault="00465894">
            <w:pPr>
              <w:pStyle w:val="TAC"/>
              <w:rPr>
                <w:lang w:eastAsia="ja-JP"/>
              </w:rPr>
            </w:pPr>
            <w:r>
              <w:rPr>
                <w:lang w:eastAsia="ja-JP"/>
              </w:rPr>
              <w:t>DC_3C-28A_n7A</w:t>
            </w:r>
          </w:p>
          <w:p w14:paraId="417D3350" w14:textId="77777777" w:rsidR="00465894" w:rsidRDefault="00465894">
            <w:pPr>
              <w:pStyle w:val="TAC"/>
              <w:rPr>
                <w:lang w:eastAsia="ja-JP"/>
              </w:rPr>
            </w:pPr>
            <w:r>
              <w:rPr>
                <w:lang w:eastAsia="ja-JP"/>
              </w:rPr>
              <w:t>DC_3A-3A-28A_n7A</w:t>
            </w:r>
          </w:p>
          <w:p w14:paraId="7B265A9A" w14:textId="77777777" w:rsidR="00465894" w:rsidRDefault="00465894">
            <w:pPr>
              <w:pStyle w:val="TAC"/>
              <w:rPr>
                <w:lang w:eastAsia="ja-JP"/>
              </w:rPr>
            </w:pPr>
            <w:r>
              <w:rPr>
                <w:lang w:eastAsia="ja-JP"/>
              </w:rPr>
              <w:t>DC_3A-28A_n7B</w:t>
            </w:r>
          </w:p>
          <w:p w14:paraId="096EBE49" w14:textId="77777777" w:rsidR="00465894" w:rsidRDefault="00465894">
            <w:pPr>
              <w:pStyle w:val="TAC"/>
              <w:rPr>
                <w:lang w:eastAsia="ja-JP"/>
              </w:rPr>
            </w:pPr>
            <w:r>
              <w:rPr>
                <w:lang w:eastAsia="ja-JP"/>
              </w:rPr>
              <w:t>DC_3C-28A_n7B</w:t>
            </w:r>
          </w:p>
          <w:p w14:paraId="78869F34" w14:textId="77777777" w:rsidR="00465894" w:rsidRDefault="00465894">
            <w:pPr>
              <w:pStyle w:val="TAC"/>
              <w:rPr>
                <w:rFonts w:eastAsia="MS Mincho"/>
              </w:rPr>
            </w:pPr>
            <w:r>
              <w:rPr>
                <w:lang w:eastAsia="ja-JP"/>
              </w:rPr>
              <w:t>DC_3A-3A-28A_n7B</w:t>
            </w:r>
          </w:p>
        </w:tc>
        <w:tc>
          <w:tcPr>
            <w:tcW w:w="868" w:type="dxa"/>
            <w:tcBorders>
              <w:top w:val="single" w:sz="4" w:space="0" w:color="auto"/>
              <w:left w:val="single" w:sz="4" w:space="0" w:color="auto"/>
              <w:bottom w:val="single" w:sz="4" w:space="0" w:color="auto"/>
              <w:right w:val="single" w:sz="4" w:space="0" w:color="auto"/>
            </w:tcBorders>
            <w:hideMark/>
          </w:tcPr>
          <w:p w14:paraId="5F967FEE" w14:textId="77777777" w:rsidR="00465894" w:rsidRDefault="00465894">
            <w:pPr>
              <w:pStyle w:val="TAC"/>
              <w:rPr>
                <w:rFonts w:eastAsiaTheme="minorEastAsia"/>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B6B8FC"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E36820"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1E5F86"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4397F4" w14:textId="77777777" w:rsidR="00465894" w:rsidRDefault="00465894">
            <w:pPr>
              <w:pStyle w:val="TAC"/>
              <w:rPr>
                <w:rFonts w:eastAsia="Malgun Gothic"/>
                <w:szCs w:val="18"/>
                <w:lang w:eastAsia="ko-KR"/>
              </w:rPr>
            </w:pPr>
            <w:r>
              <w:rPr>
                <w:rFonts w:eastAsia="Malgun Gothic"/>
                <w:szCs w:val="18"/>
                <w:lang w:eastAsia="ko-KR"/>
              </w:rPr>
              <w:t>1832.5</w:t>
            </w:r>
          </w:p>
        </w:tc>
        <w:tc>
          <w:tcPr>
            <w:tcW w:w="867" w:type="dxa"/>
            <w:gridSpan w:val="2"/>
            <w:tcBorders>
              <w:top w:val="single" w:sz="4" w:space="0" w:color="auto"/>
              <w:left w:val="single" w:sz="4" w:space="0" w:color="auto"/>
              <w:bottom w:val="single" w:sz="4" w:space="0" w:color="auto"/>
              <w:right w:val="single" w:sz="4" w:space="0" w:color="auto"/>
            </w:tcBorders>
            <w:hideMark/>
          </w:tcPr>
          <w:p w14:paraId="32296AA5" w14:textId="77777777" w:rsidR="00465894" w:rsidRDefault="00465894">
            <w:pPr>
              <w:pStyle w:val="TAC"/>
              <w:rPr>
                <w:rFonts w:eastAsiaTheme="minorEastAsia"/>
              </w:rPr>
            </w:pPr>
            <w:r>
              <w:rPr>
                <w:lang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79ED1148" w14:textId="77777777" w:rsidR="00465894" w:rsidRDefault="00465894">
            <w:pPr>
              <w:pStyle w:val="TAC"/>
            </w:pPr>
            <w:r>
              <w:t>IMD2</w:t>
            </w:r>
          </w:p>
        </w:tc>
      </w:tr>
      <w:tr w:rsidR="00465894" w14:paraId="1A654401" w14:textId="77777777" w:rsidTr="00465894">
        <w:trPr>
          <w:trHeight w:val="54"/>
          <w:jc w:val="center"/>
        </w:trPr>
        <w:tc>
          <w:tcPr>
            <w:tcW w:w="2259" w:type="dxa"/>
            <w:tcBorders>
              <w:top w:val="nil"/>
              <w:left w:val="single" w:sz="4" w:space="0" w:color="auto"/>
              <w:bottom w:val="nil"/>
              <w:right w:val="single" w:sz="4" w:space="0" w:color="auto"/>
            </w:tcBorders>
          </w:tcPr>
          <w:p w14:paraId="69C67D9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ECDDC14" w14:textId="77777777" w:rsidR="00465894" w:rsidRDefault="00465894">
            <w:pPr>
              <w:pStyle w:val="TAC"/>
              <w:rPr>
                <w:rFonts w:eastAsiaTheme="minorEastAsia"/>
              </w:rPr>
            </w:pPr>
            <w:r>
              <w:rPr>
                <w:rFonts w:eastAsia="Malgun Gothic"/>
                <w:szCs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80E89F" w14:textId="77777777" w:rsidR="00465894" w:rsidRDefault="00465894">
            <w:pPr>
              <w:pStyle w:val="TAC"/>
              <w:rPr>
                <w:rFonts w:eastAsia="Malgun Gothic"/>
                <w:szCs w:val="18"/>
                <w:lang w:eastAsia="ko-KR"/>
              </w:rPr>
            </w:pPr>
            <w:r>
              <w:rPr>
                <w:rFonts w:eastAsia="Malgun Gothic"/>
                <w:szCs w:val="18"/>
                <w:lang w:eastAsia="ko-KR"/>
              </w:rP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68F140"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FC2E1F" w14:textId="77777777" w:rsidR="00465894" w:rsidRDefault="00465894">
            <w:pPr>
              <w:pStyle w:val="TAC"/>
              <w:rPr>
                <w:rFonts w:eastAsia="Malgun Gothic"/>
                <w:szCs w:val="18"/>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821721" w14:textId="77777777" w:rsidR="00465894" w:rsidRDefault="00465894">
            <w:pPr>
              <w:pStyle w:val="TAC"/>
              <w:rPr>
                <w:rFonts w:eastAsia="Malgun Gothic"/>
                <w:szCs w:val="18"/>
                <w:lang w:eastAsia="ko-KR"/>
              </w:rPr>
            </w:pPr>
            <w:r>
              <w:rPr>
                <w:rFonts w:eastAsia="Malgun Gothic"/>
                <w:szCs w:val="18"/>
                <w:lang w:eastAsia="ko-KR"/>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34BE2BD9" w14:textId="77777777" w:rsidR="00465894" w:rsidRDefault="00465894">
            <w:pPr>
              <w:pStyle w:val="TAC"/>
              <w:rPr>
                <w:rFonts w:eastAsiaTheme="minorEastAsia"/>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A4FC05" w14:textId="77777777" w:rsidR="00465894" w:rsidRDefault="00465894">
            <w:pPr>
              <w:pStyle w:val="TAC"/>
            </w:pPr>
            <w:r>
              <w:t>N/A</w:t>
            </w:r>
          </w:p>
        </w:tc>
      </w:tr>
      <w:tr w:rsidR="00465894" w14:paraId="21EED66E" w14:textId="77777777" w:rsidTr="00465894">
        <w:trPr>
          <w:trHeight w:val="54"/>
          <w:jc w:val="center"/>
        </w:trPr>
        <w:tc>
          <w:tcPr>
            <w:tcW w:w="2259" w:type="dxa"/>
            <w:tcBorders>
              <w:top w:val="nil"/>
              <w:left w:val="single" w:sz="4" w:space="0" w:color="auto"/>
              <w:bottom w:val="nil"/>
              <w:right w:val="single" w:sz="4" w:space="0" w:color="auto"/>
            </w:tcBorders>
          </w:tcPr>
          <w:p w14:paraId="39EE9B5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1C9AB80" w14:textId="77777777" w:rsidR="00465894" w:rsidRDefault="00465894">
            <w:pPr>
              <w:pStyle w:val="TAC"/>
              <w:rPr>
                <w:rFonts w:eastAsiaTheme="minorEastAsia"/>
              </w:rPr>
            </w:pPr>
            <w:r>
              <w:rPr>
                <w:rFonts w:eastAsia="Malgun Gothic"/>
                <w:szCs w:val="18"/>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C51A02" w14:textId="77777777" w:rsidR="00465894" w:rsidRDefault="00465894">
            <w:pPr>
              <w:pStyle w:val="TAC"/>
              <w:rPr>
                <w:rFonts w:eastAsia="Malgun Gothic"/>
                <w:szCs w:val="18"/>
                <w:lang w:eastAsia="ko-KR"/>
              </w:rPr>
            </w:pPr>
            <w:r>
              <w:rPr>
                <w:rFonts w:eastAsia="Malgun Gothic"/>
                <w:szCs w:val="18"/>
                <w:lang w:eastAsia="ko-KR"/>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835D4D" w14:textId="77777777" w:rsidR="00465894" w:rsidRDefault="00465894">
            <w:pPr>
              <w:pStyle w:val="TAC"/>
              <w:rPr>
                <w:rFonts w:eastAsia="Malgun Gothic"/>
                <w:szCs w:val="18"/>
                <w:lang w:eastAsia="ko-KR"/>
              </w:rPr>
            </w:pPr>
            <w:r>
              <w:rPr>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9F0AA5" w14:textId="77777777" w:rsidR="00465894" w:rsidRDefault="00465894">
            <w:pPr>
              <w:pStyle w:val="TAC"/>
              <w:rPr>
                <w:rFonts w:eastAsia="Malgun Gothic"/>
                <w:szCs w:val="18"/>
                <w:lang w:eastAsia="ko-KR"/>
              </w:rPr>
            </w:pPr>
            <w:r>
              <w:rPr>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683FB6" w14:textId="77777777" w:rsidR="00465894" w:rsidRDefault="00465894">
            <w:pPr>
              <w:pStyle w:val="TAC"/>
              <w:rPr>
                <w:rFonts w:eastAsia="Malgun Gothic"/>
                <w:szCs w:val="18"/>
                <w:lang w:eastAsia="ko-KR"/>
              </w:rPr>
            </w:pPr>
            <w:r>
              <w:rPr>
                <w:rFonts w:eastAsia="Malgun Gothic"/>
                <w:szCs w:val="18"/>
                <w:lang w:eastAsia="ko-KR"/>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3860EA28" w14:textId="77777777" w:rsidR="00465894" w:rsidRDefault="00465894">
            <w:pPr>
              <w:pStyle w:val="TAC"/>
              <w:rPr>
                <w:rFonts w:eastAsiaTheme="minorEastAsia"/>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03CD7B" w14:textId="77777777" w:rsidR="00465894" w:rsidRDefault="00465894">
            <w:pPr>
              <w:pStyle w:val="TAC"/>
            </w:pPr>
            <w:r>
              <w:rPr>
                <w:lang w:eastAsia="ja-JP"/>
              </w:rPr>
              <w:t>N/A</w:t>
            </w:r>
          </w:p>
        </w:tc>
      </w:tr>
      <w:tr w:rsidR="00465894" w14:paraId="5B8E09FD" w14:textId="77777777" w:rsidTr="00465894">
        <w:trPr>
          <w:trHeight w:val="54"/>
          <w:jc w:val="center"/>
        </w:trPr>
        <w:tc>
          <w:tcPr>
            <w:tcW w:w="2259" w:type="dxa"/>
            <w:tcBorders>
              <w:top w:val="nil"/>
              <w:left w:val="single" w:sz="4" w:space="0" w:color="auto"/>
              <w:bottom w:val="nil"/>
              <w:right w:val="single" w:sz="4" w:space="0" w:color="auto"/>
            </w:tcBorders>
          </w:tcPr>
          <w:p w14:paraId="62A4FF6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EE79452"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31EF92" w14:textId="77777777" w:rsidR="00465894" w:rsidRDefault="00465894">
            <w:pPr>
              <w:pStyle w:val="TAC"/>
              <w:rPr>
                <w:rFonts w:eastAsia="Malgun Gothic"/>
                <w:szCs w:val="18"/>
                <w:lang w:eastAsia="ko-KR"/>
              </w:rPr>
            </w:pPr>
            <w:r>
              <w:t>1747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C08F87"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4EFF91"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AF2920" w14:textId="77777777" w:rsidR="00465894" w:rsidRDefault="00465894">
            <w:pPr>
              <w:pStyle w:val="TAC"/>
              <w:rPr>
                <w:rFonts w:eastAsia="Malgun Gothic"/>
                <w:szCs w:val="18"/>
                <w:lang w:eastAsia="ko-KR"/>
              </w:rPr>
            </w:pPr>
            <w:r>
              <w:t>1842</w:t>
            </w:r>
          </w:p>
        </w:tc>
        <w:tc>
          <w:tcPr>
            <w:tcW w:w="867" w:type="dxa"/>
            <w:gridSpan w:val="2"/>
            <w:tcBorders>
              <w:top w:val="single" w:sz="4" w:space="0" w:color="auto"/>
              <w:left w:val="single" w:sz="4" w:space="0" w:color="auto"/>
              <w:bottom w:val="single" w:sz="4" w:space="0" w:color="auto"/>
              <w:right w:val="single" w:sz="4" w:space="0" w:color="auto"/>
            </w:tcBorders>
            <w:hideMark/>
          </w:tcPr>
          <w:p w14:paraId="50C9AD74" w14:textId="77777777" w:rsidR="00465894" w:rsidRDefault="00465894">
            <w:pPr>
              <w:pStyle w:val="TAC"/>
              <w:rPr>
                <w:rFonts w:eastAsiaTheme="minorEastAsia"/>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102CA8" w14:textId="77777777" w:rsidR="00465894" w:rsidRDefault="00465894">
            <w:pPr>
              <w:pStyle w:val="TAC"/>
            </w:pPr>
            <w:r>
              <w:rPr>
                <w:lang w:eastAsia="ja-JP"/>
              </w:rPr>
              <w:t>N/A</w:t>
            </w:r>
          </w:p>
        </w:tc>
      </w:tr>
      <w:tr w:rsidR="00465894" w14:paraId="38F647A2" w14:textId="77777777" w:rsidTr="00465894">
        <w:trPr>
          <w:trHeight w:val="54"/>
          <w:jc w:val="center"/>
        </w:trPr>
        <w:tc>
          <w:tcPr>
            <w:tcW w:w="2259" w:type="dxa"/>
            <w:tcBorders>
              <w:top w:val="nil"/>
              <w:left w:val="single" w:sz="4" w:space="0" w:color="auto"/>
              <w:bottom w:val="nil"/>
              <w:right w:val="single" w:sz="4" w:space="0" w:color="auto"/>
            </w:tcBorders>
          </w:tcPr>
          <w:p w14:paraId="73220A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F5BC93" w14:textId="77777777" w:rsidR="00465894" w:rsidRDefault="00465894">
            <w:pPr>
              <w:pStyle w:val="TAC"/>
              <w:rPr>
                <w:rFonts w:eastAsiaTheme="minorEastAsia"/>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504539"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7C4BE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78156F"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DB3896" w14:textId="77777777" w:rsidR="00465894" w:rsidRDefault="00465894">
            <w:pPr>
              <w:pStyle w:val="TAC"/>
              <w:rPr>
                <w:rFonts w:eastAsia="Malgun Gothic"/>
                <w:szCs w:val="18"/>
                <w:lang w:eastAsia="ko-KR"/>
              </w:rPr>
            </w:pPr>
            <w:r>
              <w:t>796.0</w:t>
            </w:r>
          </w:p>
        </w:tc>
        <w:tc>
          <w:tcPr>
            <w:tcW w:w="867" w:type="dxa"/>
            <w:gridSpan w:val="2"/>
            <w:tcBorders>
              <w:top w:val="single" w:sz="4" w:space="0" w:color="auto"/>
              <w:left w:val="single" w:sz="4" w:space="0" w:color="auto"/>
              <w:bottom w:val="single" w:sz="4" w:space="0" w:color="auto"/>
              <w:right w:val="single" w:sz="4" w:space="0" w:color="auto"/>
            </w:tcBorders>
            <w:hideMark/>
          </w:tcPr>
          <w:p w14:paraId="3416B699" w14:textId="77777777" w:rsidR="00465894" w:rsidRDefault="00465894">
            <w:pPr>
              <w:pStyle w:val="TAC"/>
              <w:rPr>
                <w:rFonts w:eastAsiaTheme="minorEastAsia"/>
              </w:rPr>
            </w:pPr>
            <w: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6667D8D5" w14:textId="77777777" w:rsidR="00465894" w:rsidRDefault="00465894">
            <w:pPr>
              <w:pStyle w:val="TAC"/>
            </w:pPr>
            <w:r>
              <w:t>IMD2</w:t>
            </w:r>
          </w:p>
        </w:tc>
      </w:tr>
      <w:tr w:rsidR="00465894" w14:paraId="76D9C20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B26ED0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F6074A4" w14:textId="77777777" w:rsidR="00465894" w:rsidRDefault="00465894">
            <w:pPr>
              <w:pStyle w:val="TAC"/>
              <w:rPr>
                <w:rFonts w:eastAsiaTheme="minorEastAsia"/>
              </w:rPr>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67B9E1" w14:textId="77777777" w:rsidR="00465894" w:rsidRDefault="00465894">
            <w:pPr>
              <w:pStyle w:val="TAC"/>
              <w:rPr>
                <w:rFonts w:eastAsia="Malgun Gothic"/>
                <w:szCs w:val="18"/>
                <w:lang w:eastAsia="ko-KR"/>
              </w:rPr>
            </w:pPr>
            <w: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52C1C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E0F5B8"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3F4212" w14:textId="77777777" w:rsidR="00465894" w:rsidRDefault="00465894">
            <w:pPr>
              <w:pStyle w:val="TAC"/>
              <w:rPr>
                <w:rFonts w:eastAsia="Malgun Gothic"/>
                <w:szCs w:val="18"/>
                <w:lang w:eastAsia="ko-KR"/>
              </w:rPr>
            </w:pPr>
            <w: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5BD6AF83" w14:textId="77777777" w:rsidR="00465894" w:rsidRDefault="00465894">
            <w:pPr>
              <w:pStyle w:val="TAC"/>
              <w:rPr>
                <w:rFonts w:eastAsiaTheme="minorEastAsia"/>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1821E9" w14:textId="77777777" w:rsidR="00465894" w:rsidRDefault="00465894">
            <w:pPr>
              <w:pStyle w:val="TAC"/>
            </w:pPr>
            <w:r>
              <w:rPr>
                <w:lang w:eastAsia="ja-JP"/>
              </w:rPr>
              <w:t>N/A</w:t>
            </w:r>
          </w:p>
        </w:tc>
      </w:tr>
      <w:tr w:rsidR="00465894" w14:paraId="5758129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AF4A2D1" w14:textId="77777777" w:rsidR="00465894" w:rsidRDefault="00465894">
            <w:pPr>
              <w:pStyle w:val="TAC"/>
              <w:rPr>
                <w:lang w:eastAsia="ja-JP"/>
              </w:rPr>
            </w:pPr>
            <w:r>
              <w:rPr>
                <w:rFonts w:eastAsia="Malgun Gothic"/>
                <w:szCs w:val="18"/>
              </w:rPr>
              <w:t>DC_3A-28A_n77A</w:t>
            </w:r>
          </w:p>
        </w:tc>
        <w:tc>
          <w:tcPr>
            <w:tcW w:w="868" w:type="dxa"/>
            <w:tcBorders>
              <w:top w:val="single" w:sz="4" w:space="0" w:color="auto"/>
              <w:left w:val="single" w:sz="4" w:space="0" w:color="auto"/>
              <w:bottom w:val="single" w:sz="4" w:space="0" w:color="auto"/>
              <w:right w:val="single" w:sz="4" w:space="0" w:color="auto"/>
            </w:tcBorders>
            <w:hideMark/>
          </w:tcPr>
          <w:p w14:paraId="3616E88B" w14:textId="77777777" w:rsidR="00465894" w:rsidRDefault="00465894">
            <w:pPr>
              <w:pStyle w:val="TAC"/>
              <w:rPr>
                <w:szCs w:val="18"/>
                <w:lang w:eastAsia="ja-JP"/>
              </w:rPr>
            </w:pPr>
            <w:r>
              <w:rPr>
                <w:rFonts w:eastAsia="Yu Gothic"/>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E3F450" w14:textId="77777777" w:rsidR="00465894" w:rsidRDefault="00465894">
            <w:pPr>
              <w:pStyle w:val="TAC"/>
              <w:rPr>
                <w:szCs w:val="18"/>
                <w:lang w:eastAsia="ja-JP"/>
              </w:rPr>
            </w:pPr>
            <w:r>
              <w:rPr>
                <w:rFonts w:eastAsia="Yu Gothic"/>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207667" w14:textId="77777777" w:rsidR="00465894" w:rsidRDefault="00465894">
            <w:pPr>
              <w:pStyle w:val="TAC"/>
              <w:rPr>
                <w:szCs w:val="18"/>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6B4959" w14:textId="77777777" w:rsidR="00465894" w:rsidRDefault="00465894">
            <w:pPr>
              <w:pStyle w:val="TAC"/>
              <w:rPr>
                <w:szCs w:val="18"/>
              </w:rPr>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E9C5F4" w14:textId="77777777" w:rsidR="00465894" w:rsidRDefault="00465894">
            <w:pPr>
              <w:pStyle w:val="TAC"/>
              <w:rPr>
                <w:szCs w:val="18"/>
                <w:lang w:eastAsia="ja-JP"/>
              </w:rPr>
            </w:pPr>
            <w:r>
              <w:rPr>
                <w:rFonts w:eastAsia="Yu Gothic"/>
                <w:szCs w:val="18"/>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3C5C0DB0"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85F015" w14:textId="77777777" w:rsidR="00465894" w:rsidRDefault="00465894">
            <w:pPr>
              <w:pStyle w:val="TAC"/>
              <w:rPr>
                <w:rFonts w:eastAsiaTheme="minorEastAsia"/>
                <w:lang w:eastAsia="ja-JP"/>
              </w:rPr>
            </w:pPr>
            <w:r>
              <w:rPr>
                <w:szCs w:val="18"/>
                <w:lang w:eastAsia="ja-JP"/>
              </w:rPr>
              <w:t>N/A</w:t>
            </w:r>
          </w:p>
        </w:tc>
      </w:tr>
      <w:tr w:rsidR="00465894" w14:paraId="675C8224" w14:textId="77777777" w:rsidTr="00465894">
        <w:trPr>
          <w:trHeight w:val="54"/>
          <w:jc w:val="center"/>
        </w:trPr>
        <w:tc>
          <w:tcPr>
            <w:tcW w:w="2259" w:type="dxa"/>
            <w:tcBorders>
              <w:top w:val="nil"/>
              <w:left w:val="single" w:sz="4" w:space="0" w:color="auto"/>
              <w:bottom w:val="nil"/>
              <w:right w:val="single" w:sz="4" w:space="0" w:color="auto"/>
            </w:tcBorders>
          </w:tcPr>
          <w:p w14:paraId="68CF320E"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FC02A2F" w14:textId="77777777" w:rsidR="00465894" w:rsidRDefault="00465894">
            <w:pPr>
              <w:pStyle w:val="TAC"/>
              <w:rPr>
                <w:szCs w:val="18"/>
                <w:lang w:eastAsia="ja-JP"/>
              </w:rPr>
            </w:pPr>
            <w:r>
              <w:rPr>
                <w:rFonts w:eastAsia="Yu Gothic"/>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1F4AE1" w14:textId="77777777" w:rsidR="00465894" w:rsidRDefault="00465894">
            <w:pPr>
              <w:pStyle w:val="TAC"/>
              <w:rPr>
                <w:szCs w:val="18"/>
                <w:lang w:eastAsia="ja-JP"/>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8872AD" w14:textId="77777777" w:rsidR="00465894" w:rsidRDefault="00465894">
            <w:pPr>
              <w:pStyle w:val="TAC"/>
              <w:rPr>
                <w:szCs w:val="18"/>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A447FD" w14:textId="77777777" w:rsidR="00465894" w:rsidRDefault="00465894">
            <w:pPr>
              <w:pStyle w:val="TAC"/>
              <w:rPr>
                <w:szCs w:val="18"/>
              </w:rPr>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6A9963" w14:textId="77777777" w:rsidR="00465894" w:rsidRDefault="00465894">
            <w:pPr>
              <w:pStyle w:val="TAC"/>
              <w:rPr>
                <w:szCs w:val="18"/>
                <w:lang w:eastAsia="ja-JP"/>
              </w:rPr>
            </w:pPr>
            <w:r>
              <w:rPr>
                <w:rFonts w:eastAsia="Yu Gothic"/>
                <w:szCs w:val="18"/>
              </w:rPr>
              <w:t>770</w:t>
            </w:r>
          </w:p>
        </w:tc>
        <w:tc>
          <w:tcPr>
            <w:tcW w:w="867" w:type="dxa"/>
            <w:gridSpan w:val="2"/>
            <w:tcBorders>
              <w:top w:val="single" w:sz="4" w:space="0" w:color="auto"/>
              <w:left w:val="single" w:sz="4" w:space="0" w:color="auto"/>
              <w:bottom w:val="single" w:sz="4" w:space="0" w:color="auto"/>
              <w:right w:val="single" w:sz="4" w:space="0" w:color="auto"/>
            </w:tcBorders>
            <w:hideMark/>
          </w:tcPr>
          <w:p w14:paraId="4F8B5B0F" w14:textId="77777777" w:rsidR="00465894" w:rsidRDefault="00465894">
            <w:pPr>
              <w:pStyle w:val="TAC"/>
              <w:rPr>
                <w:rFonts w:eastAsia="Malgun Gothic"/>
                <w:lang w:eastAsia="ko-KR"/>
              </w:rPr>
            </w:pPr>
            <w:r>
              <w:rPr>
                <w:rFonts w:eastAsia="Yu Gothic"/>
                <w:szCs w:val="18"/>
              </w:rP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30311E19" w14:textId="77777777" w:rsidR="00465894" w:rsidRDefault="00465894">
            <w:pPr>
              <w:pStyle w:val="TAC"/>
              <w:rPr>
                <w:rFonts w:eastAsiaTheme="minorEastAsia"/>
                <w:lang w:eastAsia="ja-JP"/>
              </w:rPr>
            </w:pPr>
            <w:r>
              <w:rPr>
                <w:rFonts w:eastAsia="Yu Gothic"/>
                <w:szCs w:val="18"/>
              </w:rPr>
              <w:t>IMD3</w:t>
            </w:r>
          </w:p>
        </w:tc>
      </w:tr>
      <w:tr w:rsidR="00465894" w14:paraId="48B3C65A" w14:textId="77777777" w:rsidTr="00465894">
        <w:trPr>
          <w:trHeight w:val="54"/>
          <w:jc w:val="center"/>
        </w:trPr>
        <w:tc>
          <w:tcPr>
            <w:tcW w:w="2259" w:type="dxa"/>
            <w:tcBorders>
              <w:top w:val="nil"/>
              <w:left w:val="single" w:sz="4" w:space="0" w:color="auto"/>
              <w:bottom w:val="nil"/>
              <w:right w:val="single" w:sz="4" w:space="0" w:color="auto"/>
            </w:tcBorders>
          </w:tcPr>
          <w:p w14:paraId="62F98FD8"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B103979" w14:textId="77777777" w:rsidR="00465894" w:rsidRDefault="00465894">
            <w:pPr>
              <w:pStyle w:val="TAC"/>
              <w:rPr>
                <w:szCs w:val="18"/>
                <w:lang w:eastAsia="ja-JP"/>
              </w:rPr>
            </w:pPr>
            <w:r>
              <w:rPr>
                <w:rFonts w:eastAsia="Yu Gothic"/>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98EED" w14:textId="77777777" w:rsidR="00465894" w:rsidRDefault="00465894">
            <w:pPr>
              <w:pStyle w:val="TAC"/>
              <w:rPr>
                <w:szCs w:val="18"/>
                <w:lang w:eastAsia="ja-JP"/>
              </w:rPr>
            </w:pPr>
            <w:r>
              <w:rPr>
                <w:rFonts w:eastAsia="Yu Gothic"/>
                <w:szCs w:val="18"/>
              </w:rPr>
              <w:t>4195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6D0E3C" w14:textId="77777777" w:rsidR="00465894" w:rsidRDefault="00465894">
            <w:pPr>
              <w:pStyle w:val="TAC"/>
              <w:rPr>
                <w:szCs w:val="18"/>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C80277" w14:textId="77777777" w:rsidR="00465894" w:rsidRDefault="00465894">
            <w:pPr>
              <w:pStyle w:val="TAC"/>
              <w:rPr>
                <w:szCs w:val="18"/>
              </w:rPr>
            </w:pPr>
            <w:r>
              <w:rPr>
                <w:rFonts w:eastAsia="Yu Gothic"/>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1373F0" w14:textId="77777777" w:rsidR="00465894" w:rsidRDefault="00465894">
            <w:pPr>
              <w:pStyle w:val="TAC"/>
              <w:rPr>
                <w:szCs w:val="18"/>
                <w:lang w:eastAsia="ja-JP"/>
              </w:rPr>
            </w:pPr>
            <w:r>
              <w:rPr>
                <w:rFonts w:eastAsia="Yu Gothic"/>
                <w:szCs w:val="18"/>
              </w:rPr>
              <w:t>4195</w:t>
            </w:r>
          </w:p>
        </w:tc>
        <w:tc>
          <w:tcPr>
            <w:tcW w:w="867" w:type="dxa"/>
            <w:gridSpan w:val="2"/>
            <w:tcBorders>
              <w:top w:val="single" w:sz="4" w:space="0" w:color="auto"/>
              <w:left w:val="single" w:sz="4" w:space="0" w:color="auto"/>
              <w:bottom w:val="single" w:sz="4" w:space="0" w:color="auto"/>
              <w:right w:val="single" w:sz="4" w:space="0" w:color="auto"/>
            </w:tcBorders>
            <w:hideMark/>
          </w:tcPr>
          <w:p w14:paraId="3D537676"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F45027" w14:textId="77777777" w:rsidR="00465894" w:rsidRDefault="00465894">
            <w:pPr>
              <w:pStyle w:val="TAC"/>
              <w:rPr>
                <w:rFonts w:eastAsiaTheme="minorEastAsia"/>
                <w:lang w:eastAsia="ja-JP"/>
              </w:rPr>
            </w:pPr>
            <w:r>
              <w:rPr>
                <w:szCs w:val="18"/>
                <w:lang w:eastAsia="ja-JP"/>
              </w:rPr>
              <w:t>N/A</w:t>
            </w:r>
          </w:p>
        </w:tc>
      </w:tr>
      <w:tr w:rsidR="00465894" w14:paraId="59186A98" w14:textId="77777777" w:rsidTr="00465894">
        <w:trPr>
          <w:trHeight w:val="54"/>
          <w:jc w:val="center"/>
        </w:trPr>
        <w:tc>
          <w:tcPr>
            <w:tcW w:w="2259" w:type="dxa"/>
            <w:tcBorders>
              <w:top w:val="nil"/>
              <w:left w:val="single" w:sz="4" w:space="0" w:color="auto"/>
              <w:bottom w:val="nil"/>
              <w:right w:val="single" w:sz="4" w:space="0" w:color="auto"/>
            </w:tcBorders>
          </w:tcPr>
          <w:p w14:paraId="33CD50E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6A5581A" w14:textId="77777777" w:rsidR="00465894" w:rsidRDefault="00465894">
            <w:pPr>
              <w:pStyle w:val="TAC"/>
              <w:rPr>
                <w:szCs w:val="18"/>
                <w:lang w:eastAsia="ja-JP"/>
              </w:rPr>
            </w:pPr>
            <w:r>
              <w:rPr>
                <w:rFonts w:eastAsia="Yu Gothic"/>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31C166" w14:textId="77777777" w:rsidR="00465894" w:rsidRDefault="00465894">
            <w:pPr>
              <w:pStyle w:val="TAC"/>
              <w:rPr>
                <w:szCs w:val="18"/>
                <w:lang w:eastAsia="ja-JP"/>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D54BBC" w14:textId="77777777" w:rsidR="00465894" w:rsidRDefault="00465894">
            <w:pPr>
              <w:pStyle w:val="TAC"/>
              <w:rPr>
                <w:szCs w:val="18"/>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C73180" w14:textId="77777777" w:rsidR="00465894" w:rsidRDefault="00465894">
            <w:pPr>
              <w:pStyle w:val="TAC"/>
              <w:rPr>
                <w:szCs w:val="18"/>
              </w:rPr>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C30346" w14:textId="77777777" w:rsidR="00465894" w:rsidRDefault="00465894">
            <w:pPr>
              <w:pStyle w:val="TAC"/>
              <w:rPr>
                <w:szCs w:val="18"/>
                <w:lang w:eastAsia="ja-JP"/>
              </w:rPr>
            </w:pPr>
            <w:r>
              <w:rPr>
                <w:rFonts w:eastAsia="Yu Gothic"/>
                <w:szCs w:val="18"/>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0C614D01" w14:textId="77777777" w:rsidR="00465894" w:rsidRDefault="00465894">
            <w:pPr>
              <w:pStyle w:val="TAC"/>
              <w:rPr>
                <w:rFonts w:eastAsia="Malgun Gothic"/>
                <w:lang w:eastAsia="ko-KR"/>
              </w:rPr>
            </w:pPr>
            <w:r>
              <w:rPr>
                <w:rFonts w:eastAsia="Yu Gothic"/>
                <w:szCs w:val="18"/>
              </w:rPr>
              <w:t>17.0</w:t>
            </w:r>
          </w:p>
        </w:tc>
        <w:tc>
          <w:tcPr>
            <w:tcW w:w="1248" w:type="dxa"/>
            <w:gridSpan w:val="3"/>
            <w:tcBorders>
              <w:top w:val="single" w:sz="4" w:space="0" w:color="auto"/>
              <w:left w:val="single" w:sz="4" w:space="0" w:color="auto"/>
              <w:bottom w:val="single" w:sz="4" w:space="0" w:color="auto"/>
              <w:right w:val="single" w:sz="4" w:space="0" w:color="auto"/>
            </w:tcBorders>
            <w:hideMark/>
          </w:tcPr>
          <w:p w14:paraId="0BD3D82A" w14:textId="77777777" w:rsidR="00465894" w:rsidRDefault="00465894">
            <w:pPr>
              <w:pStyle w:val="TAC"/>
              <w:rPr>
                <w:rFonts w:eastAsiaTheme="minorEastAsia"/>
                <w:lang w:eastAsia="ja-JP"/>
              </w:rPr>
            </w:pPr>
            <w:r>
              <w:rPr>
                <w:rFonts w:eastAsia="Yu Gothic"/>
                <w:szCs w:val="18"/>
              </w:rPr>
              <w:t>IMD3</w:t>
            </w:r>
          </w:p>
        </w:tc>
      </w:tr>
      <w:tr w:rsidR="00465894" w14:paraId="75D2F358" w14:textId="77777777" w:rsidTr="00465894">
        <w:trPr>
          <w:trHeight w:val="54"/>
          <w:jc w:val="center"/>
        </w:trPr>
        <w:tc>
          <w:tcPr>
            <w:tcW w:w="2259" w:type="dxa"/>
            <w:tcBorders>
              <w:top w:val="nil"/>
              <w:left w:val="single" w:sz="4" w:space="0" w:color="auto"/>
              <w:bottom w:val="nil"/>
              <w:right w:val="single" w:sz="4" w:space="0" w:color="auto"/>
            </w:tcBorders>
          </w:tcPr>
          <w:p w14:paraId="18BE30EC"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3679032" w14:textId="77777777" w:rsidR="00465894" w:rsidRDefault="00465894">
            <w:pPr>
              <w:pStyle w:val="TAC"/>
              <w:rPr>
                <w:szCs w:val="18"/>
                <w:lang w:eastAsia="ja-JP"/>
              </w:rPr>
            </w:pPr>
            <w:r>
              <w:rPr>
                <w:rFonts w:eastAsia="Yu Gothic"/>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13AC6C" w14:textId="77777777" w:rsidR="00465894" w:rsidRDefault="00465894">
            <w:pPr>
              <w:pStyle w:val="TAC"/>
              <w:rPr>
                <w:szCs w:val="18"/>
                <w:lang w:eastAsia="ja-JP"/>
              </w:rPr>
            </w:pPr>
            <w:r>
              <w:rPr>
                <w:rFonts w:eastAsia="Yu Gothic"/>
                <w:szCs w:val="18"/>
              </w:rPr>
              <w:t>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CA9867" w14:textId="77777777" w:rsidR="00465894" w:rsidRDefault="00465894">
            <w:pPr>
              <w:pStyle w:val="TAC"/>
              <w:rPr>
                <w:szCs w:val="18"/>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459A35" w14:textId="77777777" w:rsidR="00465894" w:rsidRDefault="00465894">
            <w:pPr>
              <w:pStyle w:val="TAC"/>
              <w:rPr>
                <w:szCs w:val="18"/>
              </w:rPr>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39C795" w14:textId="77777777" w:rsidR="00465894" w:rsidRDefault="00465894">
            <w:pPr>
              <w:pStyle w:val="TAC"/>
              <w:rPr>
                <w:szCs w:val="18"/>
                <w:lang w:eastAsia="ja-JP"/>
              </w:rPr>
            </w:pPr>
            <w:r>
              <w:rPr>
                <w:rFonts w:eastAsia="Yu Gothic"/>
                <w:szCs w:val="18"/>
              </w:rP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2FAA815C"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318548" w14:textId="77777777" w:rsidR="00465894" w:rsidRDefault="00465894">
            <w:pPr>
              <w:pStyle w:val="TAC"/>
              <w:rPr>
                <w:rFonts w:eastAsiaTheme="minorEastAsia"/>
                <w:lang w:eastAsia="ja-JP"/>
              </w:rPr>
            </w:pPr>
            <w:r>
              <w:rPr>
                <w:szCs w:val="18"/>
                <w:lang w:eastAsia="ja-JP"/>
              </w:rPr>
              <w:t>N/A</w:t>
            </w:r>
          </w:p>
        </w:tc>
      </w:tr>
      <w:tr w:rsidR="00465894" w14:paraId="6FEE8A7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CE6F28"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28B127E" w14:textId="77777777" w:rsidR="00465894" w:rsidRDefault="00465894">
            <w:pPr>
              <w:pStyle w:val="TAC"/>
              <w:rPr>
                <w:szCs w:val="18"/>
                <w:lang w:eastAsia="ja-JP"/>
              </w:rPr>
            </w:pPr>
            <w:r>
              <w:rPr>
                <w:rFonts w:eastAsia="Yu Gothic"/>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515820" w14:textId="77777777" w:rsidR="00465894" w:rsidRDefault="00465894">
            <w:pPr>
              <w:pStyle w:val="TAC"/>
              <w:rPr>
                <w:szCs w:val="18"/>
                <w:lang w:eastAsia="ja-JP"/>
              </w:rPr>
            </w:pPr>
            <w:r>
              <w:rPr>
                <w:rFonts w:eastAsia="Yu Gothic"/>
                <w:szCs w:val="18"/>
              </w:rPr>
              <w:t>3320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AE69C4" w14:textId="77777777" w:rsidR="00465894" w:rsidRDefault="00465894">
            <w:pPr>
              <w:pStyle w:val="TAC"/>
              <w:rPr>
                <w:szCs w:val="18"/>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1C4923" w14:textId="77777777" w:rsidR="00465894" w:rsidRDefault="00465894">
            <w:pPr>
              <w:pStyle w:val="TAC"/>
              <w:rPr>
                <w:szCs w:val="18"/>
              </w:rPr>
            </w:pPr>
            <w:r>
              <w:rPr>
                <w:rFonts w:eastAsia="Yu Gothic"/>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2EA1BF" w14:textId="77777777" w:rsidR="00465894" w:rsidRDefault="00465894">
            <w:pPr>
              <w:pStyle w:val="TAC"/>
              <w:rPr>
                <w:szCs w:val="18"/>
                <w:lang w:eastAsia="ja-JP"/>
              </w:rPr>
            </w:pPr>
            <w:r>
              <w:rPr>
                <w:rFonts w:eastAsia="Yu Gothic"/>
                <w:szCs w:val="18"/>
              </w:rPr>
              <w:t>3320</w:t>
            </w:r>
          </w:p>
        </w:tc>
        <w:tc>
          <w:tcPr>
            <w:tcW w:w="867" w:type="dxa"/>
            <w:gridSpan w:val="2"/>
            <w:tcBorders>
              <w:top w:val="single" w:sz="4" w:space="0" w:color="auto"/>
              <w:left w:val="single" w:sz="4" w:space="0" w:color="auto"/>
              <w:bottom w:val="single" w:sz="4" w:space="0" w:color="auto"/>
              <w:right w:val="single" w:sz="4" w:space="0" w:color="auto"/>
            </w:tcBorders>
            <w:hideMark/>
          </w:tcPr>
          <w:p w14:paraId="01001B05"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194164" w14:textId="77777777" w:rsidR="00465894" w:rsidRDefault="00465894">
            <w:pPr>
              <w:pStyle w:val="TAC"/>
              <w:rPr>
                <w:rFonts w:eastAsiaTheme="minorEastAsia"/>
                <w:lang w:eastAsia="ja-JP"/>
              </w:rPr>
            </w:pPr>
            <w:r>
              <w:rPr>
                <w:szCs w:val="18"/>
                <w:lang w:eastAsia="ja-JP"/>
              </w:rPr>
              <w:t>N/A</w:t>
            </w:r>
          </w:p>
        </w:tc>
      </w:tr>
      <w:tr w:rsidR="00465894" w14:paraId="71E2EA37" w14:textId="77777777" w:rsidTr="00465894">
        <w:trPr>
          <w:trHeight w:val="54"/>
          <w:jc w:val="center"/>
        </w:trPr>
        <w:tc>
          <w:tcPr>
            <w:tcW w:w="2259" w:type="dxa"/>
            <w:tcBorders>
              <w:top w:val="nil"/>
              <w:left w:val="single" w:sz="4" w:space="0" w:color="auto"/>
              <w:bottom w:val="nil"/>
              <w:right w:val="single" w:sz="4" w:space="0" w:color="auto"/>
            </w:tcBorders>
            <w:hideMark/>
          </w:tcPr>
          <w:p w14:paraId="2D430D9D" w14:textId="77777777" w:rsidR="00465894" w:rsidRDefault="00465894">
            <w:pPr>
              <w:pStyle w:val="TAC"/>
              <w:rPr>
                <w:lang w:eastAsia="ko-KR"/>
              </w:rPr>
            </w:pPr>
            <w:r>
              <w:rPr>
                <w:lang w:eastAsia="ko-KR"/>
              </w:rPr>
              <w:t>DC_3A_n28A-n75A</w:t>
            </w:r>
          </w:p>
          <w:p w14:paraId="006E08CB" w14:textId="77777777" w:rsidR="00465894" w:rsidRDefault="00465894">
            <w:pPr>
              <w:pStyle w:val="TAC"/>
              <w:rPr>
                <w:lang w:eastAsia="ko-KR"/>
              </w:rPr>
            </w:pPr>
            <w:r>
              <w:rPr>
                <w:lang w:eastAsia="ko-KR"/>
              </w:rPr>
              <w:t>DC_3C_n28A-n75A</w:t>
            </w:r>
          </w:p>
        </w:tc>
        <w:tc>
          <w:tcPr>
            <w:tcW w:w="868" w:type="dxa"/>
            <w:tcBorders>
              <w:top w:val="single" w:sz="4" w:space="0" w:color="auto"/>
              <w:left w:val="single" w:sz="4" w:space="0" w:color="auto"/>
              <w:bottom w:val="single" w:sz="4" w:space="0" w:color="auto"/>
              <w:right w:val="single" w:sz="4" w:space="0" w:color="auto"/>
            </w:tcBorders>
            <w:hideMark/>
          </w:tcPr>
          <w:p w14:paraId="18541589" w14:textId="77777777" w:rsidR="00465894" w:rsidRDefault="00465894">
            <w:pPr>
              <w:pStyle w:val="TAC"/>
              <w:rPr>
                <w:rFonts w:eastAsia="Yu Gothic"/>
                <w:szCs w:val="18"/>
              </w:rPr>
            </w:pPr>
            <w:r>
              <w:rPr>
                <w:rFonts w:eastAsia="Yu Gothic"/>
                <w:szCs w:val="18"/>
              </w:rPr>
              <w:t>B3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CAEEAD" w14:textId="77777777" w:rsidR="00465894" w:rsidRDefault="00465894">
            <w:pPr>
              <w:pStyle w:val="TAC"/>
              <w:rPr>
                <w:rFonts w:eastAsia="Yu Gothic"/>
                <w:szCs w:val="18"/>
              </w:rPr>
            </w:pPr>
            <w:r>
              <w:rPr>
                <w:rFonts w:eastAsia="Malgun Gothic" w:cs="Arial"/>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335A3F" w14:textId="77777777" w:rsidR="00465894" w:rsidRDefault="00465894">
            <w:pPr>
              <w:pStyle w:val="TAC"/>
              <w:rPr>
                <w:rFonts w:eastAsia="Yu Gothic"/>
                <w:szCs w:val="18"/>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19FAA2" w14:textId="77777777" w:rsidR="00465894" w:rsidRDefault="00465894">
            <w:pPr>
              <w:pStyle w:val="TAC"/>
              <w:rPr>
                <w:rFonts w:eastAsia="Yu Gothic"/>
                <w:szCs w:val="18"/>
              </w:rPr>
            </w:pPr>
            <w:r>
              <w:rPr>
                <w:rFonts w:eastAsia="Malgun Gothic"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B0C0DD" w14:textId="77777777" w:rsidR="00465894" w:rsidRDefault="00465894">
            <w:pPr>
              <w:pStyle w:val="TAC"/>
              <w:rPr>
                <w:rFonts w:eastAsia="Yu Gothic"/>
                <w:szCs w:val="18"/>
              </w:rPr>
            </w:pPr>
            <w:r>
              <w:rPr>
                <w:rFonts w:ascii="Calibri" w:eastAsia="Malgun Gothic" w:hAnsi="Calibri"/>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6FE3B7F9" w14:textId="77777777" w:rsidR="00465894" w:rsidRDefault="00465894">
            <w:pPr>
              <w:pStyle w:val="TAC"/>
              <w:rPr>
                <w:rFonts w:eastAsiaTheme="minorEastAsia"/>
                <w:szCs w:val="18"/>
                <w:lang w:eastAsia="ko-KR"/>
              </w:rPr>
            </w:pPr>
            <w:r>
              <w:rPr>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15B58F" w14:textId="77777777" w:rsidR="00465894" w:rsidRDefault="00465894">
            <w:pPr>
              <w:pStyle w:val="TAC"/>
              <w:rPr>
                <w:szCs w:val="18"/>
                <w:lang w:eastAsia="ko-KR"/>
              </w:rPr>
            </w:pPr>
            <w:r>
              <w:rPr>
                <w:szCs w:val="18"/>
                <w:lang w:eastAsia="ko-KR"/>
              </w:rPr>
              <w:t>N/A</w:t>
            </w:r>
          </w:p>
        </w:tc>
      </w:tr>
      <w:tr w:rsidR="00465894" w14:paraId="6777713A" w14:textId="77777777" w:rsidTr="00465894">
        <w:trPr>
          <w:trHeight w:val="54"/>
          <w:jc w:val="center"/>
        </w:trPr>
        <w:tc>
          <w:tcPr>
            <w:tcW w:w="2259" w:type="dxa"/>
            <w:tcBorders>
              <w:top w:val="nil"/>
              <w:left w:val="single" w:sz="4" w:space="0" w:color="auto"/>
              <w:bottom w:val="nil"/>
              <w:right w:val="single" w:sz="4" w:space="0" w:color="auto"/>
            </w:tcBorders>
          </w:tcPr>
          <w:p w14:paraId="294033D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F10D23D" w14:textId="77777777" w:rsidR="00465894" w:rsidRDefault="00465894">
            <w:pPr>
              <w:pStyle w:val="TAC"/>
              <w:rPr>
                <w:szCs w:val="18"/>
                <w:lang w:eastAsia="ko-KR"/>
              </w:rPr>
            </w:pPr>
            <w:r>
              <w:rPr>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35E248E" w14:textId="77777777" w:rsidR="00465894" w:rsidRDefault="00465894">
            <w:pPr>
              <w:pStyle w:val="TAC"/>
              <w:rPr>
                <w:rFonts w:eastAsia="Yu Gothic"/>
                <w:szCs w:val="18"/>
              </w:rPr>
            </w:pPr>
            <w:r>
              <w:rPr>
                <w:rFonts w:eastAsia="Malgun Gothic" w:cs="Arial"/>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AD56D8" w14:textId="77777777" w:rsidR="00465894" w:rsidRDefault="00465894">
            <w:pPr>
              <w:pStyle w:val="TAC"/>
              <w:rPr>
                <w:rFonts w:eastAsia="Yu Gothic"/>
                <w:szCs w:val="18"/>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E96E96" w14:textId="77777777" w:rsidR="00465894" w:rsidRDefault="00465894">
            <w:pPr>
              <w:pStyle w:val="TAC"/>
              <w:rPr>
                <w:rFonts w:eastAsia="Yu Gothic"/>
                <w:szCs w:val="18"/>
              </w:rPr>
            </w:pPr>
            <w:r>
              <w:rPr>
                <w:rFonts w:eastAsia="Malgun Gothic"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F4473B1" w14:textId="77777777" w:rsidR="00465894" w:rsidRDefault="00465894">
            <w:pPr>
              <w:pStyle w:val="TAC"/>
              <w:rPr>
                <w:rFonts w:eastAsia="Yu Gothic"/>
                <w:szCs w:val="18"/>
              </w:rPr>
            </w:pPr>
            <w:r>
              <w:rPr>
                <w:rFonts w:ascii="Calibri" w:eastAsia="Malgun Gothic" w:hAnsi="Calibri"/>
              </w:rP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7017293C" w14:textId="77777777" w:rsidR="00465894" w:rsidRDefault="00465894">
            <w:pPr>
              <w:pStyle w:val="TAC"/>
              <w:rPr>
                <w:rFonts w:eastAsiaTheme="minorEastAsia"/>
                <w:szCs w:val="18"/>
                <w:lang w:eastAsia="ja-JP"/>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95DE21" w14:textId="77777777" w:rsidR="00465894" w:rsidRDefault="00465894">
            <w:pPr>
              <w:pStyle w:val="TAC"/>
              <w:rPr>
                <w:szCs w:val="18"/>
                <w:lang w:eastAsia="ko-KR"/>
              </w:rPr>
            </w:pPr>
            <w:r>
              <w:rPr>
                <w:szCs w:val="18"/>
                <w:lang w:eastAsia="ko-KR"/>
              </w:rPr>
              <w:t>N/A</w:t>
            </w:r>
          </w:p>
        </w:tc>
      </w:tr>
      <w:tr w:rsidR="00465894" w14:paraId="75A575B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C3FA4B8"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09F2133" w14:textId="77777777" w:rsidR="00465894" w:rsidRDefault="00465894">
            <w:pPr>
              <w:pStyle w:val="TAC"/>
              <w:rPr>
                <w:szCs w:val="18"/>
                <w:lang w:eastAsia="ko-KR"/>
              </w:rPr>
            </w:pPr>
            <w:r>
              <w:rPr>
                <w:szCs w:val="18"/>
                <w:lang w:eastAsia="ko-KR"/>
              </w:rPr>
              <w:t>n75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C99331" w14:textId="77777777" w:rsidR="00465894" w:rsidRDefault="00465894">
            <w:pPr>
              <w:pStyle w:val="TAC"/>
              <w:rPr>
                <w:rFonts w:eastAsia="Yu Gothic"/>
                <w:szCs w:val="18"/>
              </w:rPr>
            </w:pPr>
            <w:r>
              <w:rPr>
                <w:rFonts w:eastAsia="Malgun Gothic" w:cs="Arial"/>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20ADB1" w14:textId="77777777" w:rsidR="00465894" w:rsidRDefault="00465894">
            <w:pPr>
              <w:pStyle w:val="TAC"/>
              <w:rPr>
                <w:rFonts w:eastAsia="Yu Gothic"/>
                <w:szCs w:val="18"/>
              </w:rPr>
            </w:pPr>
            <w:r>
              <w:rPr>
                <w:rFonts w:eastAsia="Malgun Gothic" w:cs="Arial"/>
                <w:color w:val="000000"/>
              </w:rPr>
              <w:t>-</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BB458E9" w14:textId="77777777" w:rsidR="00465894" w:rsidRDefault="00465894">
            <w:pPr>
              <w:pStyle w:val="TAC"/>
              <w:rPr>
                <w:rFonts w:eastAsia="Yu Gothic"/>
                <w:szCs w:val="18"/>
              </w:rPr>
            </w:pPr>
            <w:r>
              <w:rPr>
                <w:rFonts w:eastAsia="Malgun Gothic"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C3B4FE" w14:textId="77777777" w:rsidR="00465894" w:rsidRDefault="00465894">
            <w:pPr>
              <w:pStyle w:val="TAC"/>
              <w:rPr>
                <w:rFonts w:eastAsia="Yu Gothic"/>
                <w:szCs w:val="18"/>
              </w:rPr>
            </w:pPr>
            <w:r>
              <w:rPr>
                <w:rFonts w:ascii="Calibri" w:eastAsia="Malgun Gothic" w:hAnsi="Calibri"/>
                <w:color w:val="000000"/>
              </w:rPr>
              <w:t>1436</w:t>
            </w:r>
          </w:p>
        </w:tc>
        <w:tc>
          <w:tcPr>
            <w:tcW w:w="867" w:type="dxa"/>
            <w:gridSpan w:val="2"/>
            <w:tcBorders>
              <w:top w:val="single" w:sz="4" w:space="0" w:color="auto"/>
              <w:left w:val="single" w:sz="4" w:space="0" w:color="auto"/>
              <w:bottom w:val="single" w:sz="4" w:space="0" w:color="auto"/>
              <w:right w:val="single" w:sz="4" w:space="0" w:color="auto"/>
            </w:tcBorders>
            <w:hideMark/>
          </w:tcPr>
          <w:p w14:paraId="3F033FA7" w14:textId="77777777" w:rsidR="00465894" w:rsidRDefault="00465894">
            <w:pPr>
              <w:pStyle w:val="TAC"/>
              <w:rPr>
                <w:rFonts w:eastAsiaTheme="minorEastAsia"/>
                <w:szCs w:val="18"/>
                <w:lang w:eastAsia="ja-JP"/>
              </w:rPr>
            </w:pPr>
            <w:r>
              <w:rPr>
                <w:szCs w:val="18"/>
                <w:lang w:eastAsia="ja-JP"/>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7AADB92A" w14:textId="77777777" w:rsidR="00465894" w:rsidRDefault="00465894">
            <w:pPr>
              <w:pStyle w:val="TAC"/>
              <w:rPr>
                <w:szCs w:val="18"/>
                <w:lang w:eastAsia="ko-KR"/>
              </w:rPr>
            </w:pPr>
            <w:r>
              <w:rPr>
                <w:szCs w:val="18"/>
                <w:lang w:eastAsia="ko-KR"/>
              </w:rPr>
              <w:t>IMD5</w:t>
            </w:r>
          </w:p>
        </w:tc>
      </w:tr>
      <w:tr w:rsidR="00465894" w14:paraId="55173FF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7A2F308" w14:textId="77777777" w:rsidR="00465894" w:rsidRDefault="00465894">
            <w:pPr>
              <w:pStyle w:val="TAC"/>
              <w:rPr>
                <w:lang w:eastAsia="ja-JP"/>
              </w:rPr>
            </w:pPr>
            <w:r>
              <w:rPr>
                <w:lang w:eastAsia="ja-JP"/>
              </w:rPr>
              <w:t>DC_3A_n28A-n77A</w:t>
            </w:r>
          </w:p>
        </w:tc>
        <w:tc>
          <w:tcPr>
            <w:tcW w:w="868" w:type="dxa"/>
            <w:tcBorders>
              <w:top w:val="single" w:sz="4" w:space="0" w:color="auto"/>
              <w:left w:val="single" w:sz="4" w:space="0" w:color="auto"/>
              <w:bottom w:val="single" w:sz="4" w:space="0" w:color="auto"/>
              <w:right w:val="single" w:sz="4" w:space="0" w:color="auto"/>
            </w:tcBorders>
            <w:hideMark/>
          </w:tcPr>
          <w:p w14:paraId="7152613B" w14:textId="77777777" w:rsidR="00465894" w:rsidRDefault="00465894">
            <w:pPr>
              <w:pStyle w:val="TAC"/>
              <w:rPr>
                <w:rFonts w:eastAsia="Yu Gothic"/>
                <w:szCs w:val="18"/>
              </w:rPr>
            </w:pPr>
            <w:r>
              <w:rPr>
                <w:szCs w:val="18"/>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6900C9" w14:textId="77777777" w:rsidR="00465894" w:rsidRDefault="00465894">
            <w:pPr>
              <w:pStyle w:val="TAC"/>
              <w:rPr>
                <w:rFonts w:eastAsia="Yu Gothic"/>
                <w:szCs w:val="18"/>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4FC54F" w14:textId="77777777" w:rsidR="00465894" w:rsidRDefault="00465894">
            <w:pPr>
              <w:pStyle w:val="TAC"/>
              <w:rPr>
                <w:rFonts w:eastAsia="Yu Gothic"/>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513A93" w14:textId="77777777" w:rsidR="00465894" w:rsidRDefault="00465894">
            <w:pPr>
              <w:pStyle w:val="TAC"/>
              <w:rPr>
                <w:rFonts w:eastAsia="Yu Gothic"/>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40D739" w14:textId="77777777" w:rsidR="00465894" w:rsidRDefault="00465894">
            <w:pPr>
              <w:pStyle w:val="TAC"/>
              <w:rPr>
                <w:rFonts w:eastAsia="Yu Gothic"/>
                <w:szCs w:val="18"/>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178D5391" w14:textId="77777777" w:rsidR="00465894" w:rsidRDefault="00465894">
            <w:pPr>
              <w:pStyle w:val="TAC"/>
              <w:rPr>
                <w:rFonts w:eastAsiaTheme="minorEastAsia"/>
                <w:szCs w:val="18"/>
                <w:lang w:eastAsia="ja-JP"/>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CB9B73" w14:textId="77777777" w:rsidR="00465894" w:rsidRDefault="00465894">
            <w:pPr>
              <w:pStyle w:val="TAC"/>
              <w:rPr>
                <w:szCs w:val="18"/>
                <w:lang w:eastAsia="ja-JP"/>
              </w:rPr>
            </w:pPr>
            <w:r>
              <w:rPr>
                <w:lang w:eastAsia="ja-JP"/>
              </w:rPr>
              <w:t>N/A</w:t>
            </w:r>
          </w:p>
        </w:tc>
      </w:tr>
      <w:tr w:rsidR="00465894" w14:paraId="5F1EF441" w14:textId="77777777" w:rsidTr="00465894">
        <w:trPr>
          <w:trHeight w:val="54"/>
          <w:jc w:val="center"/>
        </w:trPr>
        <w:tc>
          <w:tcPr>
            <w:tcW w:w="2259" w:type="dxa"/>
            <w:tcBorders>
              <w:top w:val="nil"/>
              <w:left w:val="single" w:sz="4" w:space="0" w:color="auto"/>
              <w:bottom w:val="nil"/>
              <w:right w:val="single" w:sz="4" w:space="0" w:color="auto"/>
            </w:tcBorders>
          </w:tcPr>
          <w:p w14:paraId="77FE324F"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DDCEE64" w14:textId="77777777" w:rsidR="00465894" w:rsidRDefault="00465894">
            <w:pPr>
              <w:pStyle w:val="TAC"/>
              <w:rPr>
                <w:rFonts w:eastAsia="Yu Gothic"/>
                <w:szCs w:val="18"/>
              </w:rPr>
            </w:pPr>
            <w:r>
              <w:rPr>
                <w:szCs w:val="18"/>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B26F88" w14:textId="77777777" w:rsidR="00465894" w:rsidRDefault="00465894">
            <w:pPr>
              <w:pStyle w:val="TAC"/>
              <w:rPr>
                <w:rFonts w:eastAsia="Yu Gothic"/>
                <w:szCs w:val="18"/>
              </w:rPr>
            </w:pPr>
            <w:r>
              <w:rPr>
                <w:rFonts w:cs="Arial"/>
              </w:rPr>
              <w:t>733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6DA254" w14:textId="77777777" w:rsidR="00465894" w:rsidRDefault="00465894">
            <w:pPr>
              <w:pStyle w:val="TAC"/>
              <w:rPr>
                <w:rFonts w:eastAsia="Yu Gothic"/>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F935E7" w14:textId="77777777" w:rsidR="00465894" w:rsidRDefault="00465894">
            <w:pPr>
              <w:pStyle w:val="TAC"/>
              <w:rPr>
                <w:rFonts w:eastAsia="Yu Gothic"/>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959A08" w14:textId="77777777" w:rsidR="00465894" w:rsidRDefault="00465894">
            <w:pPr>
              <w:pStyle w:val="TAC"/>
              <w:rPr>
                <w:rFonts w:eastAsia="Yu Gothic"/>
                <w:szCs w:val="18"/>
              </w:rPr>
            </w:pPr>
            <w:r>
              <w:rPr>
                <w:rFonts w:cs="Arial"/>
              </w:rP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4C43312C" w14:textId="77777777" w:rsidR="00465894" w:rsidRDefault="00465894">
            <w:pPr>
              <w:pStyle w:val="TAC"/>
              <w:rPr>
                <w:rFonts w:eastAsiaTheme="minorEastAsia"/>
                <w:szCs w:val="18"/>
                <w:lang w:eastAsia="ja-JP"/>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C24006" w14:textId="77777777" w:rsidR="00465894" w:rsidRDefault="00465894">
            <w:pPr>
              <w:pStyle w:val="TAC"/>
              <w:rPr>
                <w:szCs w:val="18"/>
                <w:lang w:eastAsia="ja-JP"/>
              </w:rPr>
            </w:pPr>
            <w:r>
              <w:rPr>
                <w:lang w:eastAsia="ja-JP"/>
              </w:rPr>
              <w:t>N/A</w:t>
            </w:r>
          </w:p>
        </w:tc>
      </w:tr>
      <w:tr w:rsidR="00465894" w14:paraId="2B6EE8A1" w14:textId="77777777" w:rsidTr="00465894">
        <w:trPr>
          <w:trHeight w:val="54"/>
          <w:jc w:val="center"/>
        </w:trPr>
        <w:tc>
          <w:tcPr>
            <w:tcW w:w="2259" w:type="dxa"/>
            <w:tcBorders>
              <w:top w:val="nil"/>
              <w:left w:val="single" w:sz="4" w:space="0" w:color="auto"/>
              <w:bottom w:val="nil"/>
              <w:right w:val="single" w:sz="4" w:space="0" w:color="auto"/>
            </w:tcBorders>
          </w:tcPr>
          <w:p w14:paraId="418D45C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3BB50F7" w14:textId="77777777" w:rsidR="00465894" w:rsidRDefault="00465894">
            <w:pPr>
              <w:pStyle w:val="TAC"/>
              <w:rPr>
                <w:rFonts w:eastAsia="Yu Gothic"/>
                <w:szCs w:val="18"/>
              </w:rPr>
            </w:pPr>
            <w:r>
              <w:rPr>
                <w:szCs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1DF3DE" w14:textId="77777777" w:rsidR="00465894" w:rsidRDefault="00465894">
            <w:pPr>
              <w:pStyle w:val="TAC"/>
              <w:rPr>
                <w:rFonts w:eastAsia="Yu Gothic"/>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2140D9" w14:textId="77777777" w:rsidR="00465894" w:rsidRDefault="00465894">
            <w:pPr>
              <w:pStyle w:val="TAC"/>
              <w:rPr>
                <w:rFonts w:eastAsia="Yu Gothic"/>
                <w:szCs w:val="18"/>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C19D53" w14:textId="77777777" w:rsidR="00465894" w:rsidRDefault="00465894">
            <w:pPr>
              <w:pStyle w:val="TAC"/>
              <w:rPr>
                <w:rFonts w:eastAsia="Yu Gothic"/>
                <w:szCs w:val="18"/>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BD407C" w14:textId="77777777" w:rsidR="00465894" w:rsidRDefault="00465894">
            <w:pPr>
              <w:pStyle w:val="TAC"/>
              <w:rPr>
                <w:rFonts w:eastAsia="Yu Gothic"/>
                <w:szCs w:val="18"/>
              </w:rPr>
            </w:pPr>
            <w:r>
              <w:rPr>
                <w:rFonts w:cs="Arial"/>
              </w:rPr>
              <w:t>4173</w:t>
            </w:r>
          </w:p>
        </w:tc>
        <w:tc>
          <w:tcPr>
            <w:tcW w:w="867" w:type="dxa"/>
            <w:gridSpan w:val="2"/>
            <w:tcBorders>
              <w:top w:val="single" w:sz="4" w:space="0" w:color="auto"/>
              <w:left w:val="single" w:sz="4" w:space="0" w:color="auto"/>
              <w:bottom w:val="single" w:sz="4" w:space="0" w:color="auto"/>
              <w:right w:val="single" w:sz="4" w:space="0" w:color="auto"/>
            </w:tcBorders>
            <w:hideMark/>
          </w:tcPr>
          <w:p w14:paraId="7F5FABE3" w14:textId="77777777" w:rsidR="00465894" w:rsidRDefault="00465894">
            <w:pPr>
              <w:pStyle w:val="TAC"/>
              <w:rPr>
                <w:rFonts w:eastAsiaTheme="minorEastAsia"/>
                <w:szCs w:val="18"/>
                <w:lang w:eastAsia="ja-JP"/>
              </w:rPr>
            </w:pPr>
            <w:r>
              <w:rPr>
                <w:szCs w:val="18"/>
                <w:lang w:eastAsia="ja-JP"/>
              </w:rP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14521150" w14:textId="77777777" w:rsidR="00465894" w:rsidRDefault="00465894">
            <w:pPr>
              <w:pStyle w:val="TAC"/>
              <w:rPr>
                <w:szCs w:val="18"/>
                <w:lang w:eastAsia="ja-JP"/>
              </w:rPr>
            </w:pPr>
            <w:r>
              <w:t>IMD3</w:t>
            </w:r>
          </w:p>
        </w:tc>
      </w:tr>
      <w:tr w:rsidR="00465894" w14:paraId="4D29B1B7" w14:textId="77777777" w:rsidTr="00465894">
        <w:trPr>
          <w:trHeight w:val="54"/>
          <w:jc w:val="center"/>
        </w:trPr>
        <w:tc>
          <w:tcPr>
            <w:tcW w:w="2259" w:type="dxa"/>
            <w:tcBorders>
              <w:top w:val="nil"/>
              <w:left w:val="single" w:sz="4" w:space="0" w:color="auto"/>
              <w:bottom w:val="nil"/>
              <w:right w:val="single" w:sz="4" w:space="0" w:color="auto"/>
            </w:tcBorders>
          </w:tcPr>
          <w:p w14:paraId="58DF35AA"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61A980C" w14:textId="77777777" w:rsidR="00465894" w:rsidRDefault="00465894">
            <w:pPr>
              <w:pStyle w:val="TAC"/>
              <w:rPr>
                <w:rFonts w:eastAsia="Yu Gothic"/>
                <w:szCs w:val="18"/>
              </w:rPr>
            </w:pPr>
            <w:r>
              <w:rPr>
                <w:szCs w:val="18"/>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47BD4E" w14:textId="77777777" w:rsidR="00465894" w:rsidRDefault="00465894">
            <w:pPr>
              <w:pStyle w:val="TAC"/>
              <w:rPr>
                <w:rFonts w:eastAsia="Yu Gothic"/>
                <w:szCs w:val="18"/>
              </w:rPr>
            </w:pPr>
            <w:r>
              <w:rPr>
                <w:rFonts w:cs="Arial"/>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3634F9" w14:textId="77777777" w:rsidR="00465894" w:rsidRDefault="00465894">
            <w:pPr>
              <w:pStyle w:val="TAC"/>
              <w:rPr>
                <w:rFonts w:eastAsia="Yu Gothic"/>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9B13EA" w14:textId="77777777" w:rsidR="00465894" w:rsidRDefault="00465894">
            <w:pPr>
              <w:pStyle w:val="TAC"/>
              <w:rPr>
                <w:rFonts w:eastAsia="Yu Gothic"/>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57E1BC" w14:textId="77777777" w:rsidR="00465894" w:rsidRDefault="00465894">
            <w:pPr>
              <w:pStyle w:val="TAC"/>
              <w:rPr>
                <w:rFonts w:eastAsia="Yu Gothic"/>
                <w:szCs w:val="18"/>
              </w:rPr>
            </w:pPr>
            <w:r>
              <w:rPr>
                <w:rFonts w:cs="Arial"/>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647BA829" w14:textId="77777777" w:rsidR="00465894" w:rsidRDefault="00465894">
            <w:pPr>
              <w:pStyle w:val="TAC"/>
              <w:rPr>
                <w:rFonts w:eastAsiaTheme="minorEastAsia"/>
                <w:szCs w:val="18"/>
                <w:lang w:eastAsia="ja-JP"/>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EF15F1" w14:textId="77777777" w:rsidR="00465894" w:rsidRDefault="00465894">
            <w:pPr>
              <w:pStyle w:val="TAC"/>
              <w:rPr>
                <w:szCs w:val="18"/>
                <w:lang w:eastAsia="ja-JP"/>
              </w:rPr>
            </w:pPr>
            <w:r>
              <w:rPr>
                <w:rFonts w:eastAsia="Malgun Gothic"/>
                <w:lang w:eastAsia="ko-KR"/>
              </w:rPr>
              <w:t>N/A</w:t>
            </w:r>
          </w:p>
        </w:tc>
      </w:tr>
      <w:tr w:rsidR="00465894" w14:paraId="19C5FBFE" w14:textId="77777777" w:rsidTr="00465894">
        <w:trPr>
          <w:trHeight w:val="54"/>
          <w:jc w:val="center"/>
        </w:trPr>
        <w:tc>
          <w:tcPr>
            <w:tcW w:w="2259" w:type="dxa"/>
            <w:tcBorders>
              <w:top w:val="nil"/>
              <w:left w:val="single" w:sz="4" w:space="0" w:color="auto"/>
              <w:bottom w:val="nil"/>
              <w:right w:val="single" w:sz="4" w:space="0" w:color="auto"/>
            </w:tcBorders>
          </w:tcPr>
          <w:p w14:paraId="53939A5D"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095B64D" w14:textId="77777777" w:rsidR="00465894" w:rsidRDefault="00465894">
            <w:pPr>
              <w:pStyle w:val="TAC"/>
              <w:rPr>
                <w:rFonts w:eastAsia="Yu Gothic"/>
                <w:szCs w:val="18"/>
              </w:rPr>
            </w:pPr>
            <w:r>
              <w:rPr>
                <w:szCs w:val="18"/>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7FA3FA" w14:textId="77777777" w:rsidR="00465894" w:rsidRDefault="00465894">
            <w:pPr>
              <w:pStyle w:val="TAC"/>
              <w:rPr>
                <w:rFonts w:eastAsia="Yu Gothic"/>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C29F43" w14:textId="77777777" w:rsidR="00465894" w:rsidRDefault="00465894">
            <w:pPr>
              <w:pStyle w:val="TAC"/>
              <w:rPr>
                <w:rFonts w:eastAsia="Yu Gothic"/>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64A754" w14:textId="77777777" w:rsidR="00465894" w:rsidRDefault="00465894">
            <w:pPr>
              <w:pStyle w:val="TAC"/>
              <w:rPr>
                <w:rFonts w:eastAsia="Yu Gothic"/>
                <w:szCs w:val="18"/>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742120" w14:textId="77777777" w:rsidR="00465894" w:rsidRDefault="00465894">
            <w:pPr>
              <w:pStyle w:val="TAC"/>
              <w:rPr>
                <w:rFonts w:eastAsia="Yu Gothic"/>
                <w:szCs w:val="18"/>
              </w:rPr>
            </w:pPr>
            <w:r>
              <w:rPr>
                <w:rFonts w:cs="Arial"/>
              </w:rPr>
              <w:t>770</w:t>
            </w:r>
          </w:p>
        </w:tc>
        <w:tc>
          <w:tcPr>
            <w:tcW w:w="867" w:type="dxa"/>
            <w:gridSpan w:val="2"/>
            <w:tcBorders>
              <w:top w:val="single" w:sz="4" w:space="0" w:color="auto"/>
              <w:left w:val="single" w:sz="4" w:space="0" w:color="auto"/>
              <w:bottom w:val="single" w:sz="4" w:space="0" w:color="auto"/>
              <w:right w:val="single" w:sz="4" w:space="0" w:color="auto"/>
            </w:tcBorders>
            <w:hideMark/>
          </w:tcPr>
          <w:p w14:paraId="502799C6" w14:textId="77777777" w:rsidR="00465894" w:rsidRDefault="00465894">
            <w:pPr>
              <w:pStyle w:val="TAC"/>
              <w:rPr>
                <w:rFonts w:eastAsiaTheme="minorEastAsia"/>
                <w:szCs w:val="18"/>
                <w:lang w:eastAsia="ja-JP"/>
              </w:rPr>
            </w:pPr>
            <w:r>
              <w:rPr>
                <w:szCs w:val="18"/>
                <w:lang w:eastAsia="ja-JP"/>
              </w:rP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1A430FE8" w14:textId="77777777" w:rsidR="00465894" w:rsidRDefault="00465894">
            <w:pPr>
              <w:pStyle w:val="TAC"/>
              <w:rPr>
                <w:szCs w:val="18"/>
                <w:lang w:eastAsia="ja-JP"/>
              </w:rPr>
            </w:pPr>
            <w:r>
              <w:rPr>
                <w:lang w:eastAsia="ja-JP"/>
              </w:rPr>
              <w:t>IMD3</w:t>
            </w:r>
          </w:p>
        </w:tc>
      </w:tr>
      <w:tr w:rsidR="00465894" w14:paraId="2985DCE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B610867"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48C3C0C" w14:textId="77777777" w:rsidR="00465894" w:rsidRDefault="00465894">
            <w:pPr>
              <w:pStyle w:val="TAC"/>
              <w:rPr>
                <w:rFonts w:eastAsia="Yu Gothic"/>
                <w:szCs w:val="18"/>
              </w:rPr>
            </w:pPr>
            <w:r>
              <w:rPr>
                <w:szCs w:val="18"/>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E87008" w14:textId="77777777" w:rsidR="00465894" w:rsidRDefault="00465894">
            <w:pPr>
              <w:pStyle w:val="TAC"/>
              <w:rPr>
                <w:rFonts w:eastAsia="Yu Gothic"/>
                <w:szCs w:val="18"/>
              </w:rPr>
            </w:pPr>
            <w:r>
              <w:rPr>
                <w:rFonts w:cs="Arial"/>
              </w:rPr>
              <w:t>4195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1E83F4" w14:textId="77777777" w:rsidR="00465894" w:rsidRDefault="00465894">
            <w:pPr>
              <w:pStyle w:val="TAC"/>
              <w:rPr>
                <w:rFonts w:eastAsia="Yu Gothic"/>
                <w:szCs w:val="18"/>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B8DF16" w14:textId="77777777" w:rsidR="00465894" w:rsidRDefault="00465894">
            <w:pPr>
              <w:pStyle w:val="TAC"/>
              <w:rPr>
                <w:rFonts w:eastAsia="Yu Gothic"/>
                <w:szCs w:val="18"/>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534FB9" w14:textId="77777777" w:rsidR="00465894" w:rsidRDefault="00465894">
            <w:pPr>
              <w:pStyle w:val="TAC"/>
              <w:rPr>
                <w:rFonts w:eastAsia="Yu Gothic"/>
                <w:szCs w:val="18"/>
              </w:rPr>
            </w:pPr>
            <w:r>
              <w:rPr>
                <w:rFonts w:cs="Arial"/>
              </w:rPr>
              <w:t>4195</w:t>
            </w:r>
          </w:p>
        </w:tc>
        <w:tc>
          <w:tcPr>
            <w:tcW w:w="867" w:type="dxa"/>
            <w:gridSpan w:val="2"/>
            <w:tcBorders>
              <w:top w:val="single" w:sz="4" w:space="0" w:color="auto"/>
              <w:left w:val="single" w:sz="4" w:space="0" w:color="auto"/>
              <w:bottom w:val="single" w:sz="4" w:space="0" w:color="auto"/>
              <w:right w:val="single" w:sz="4" w:space="0" w:color="auto"/>
            </w:tcBorders>
            <w:hideMark/>
          </w:tcPr>
          <w:p w14:paraId="71262214" w14:textId="77777777" w:rsidR="00465894" w:rsidRDefault="00465894">
            <w:pPr>
              <w:pStyle w:val="TAC"/>
              <w:rPr>
                <w:rFonts w:eastAsiaTheme="minorEastAsia"/>
                <w:szCs w:val="18"/>
                <w:lang w:eastAsia="ja-JP"/>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F64A1B" w14:textId="77777777" w:rsidR="00465894" w:rsidRDefault="00465894">
            <w:pPr>
              <w:pStyle w:val="TAC"/>
              <w:rPr>
                <w:szCs w:val="18"/>
                <w:lang w:eastAsia="ja-JP"/>
              </w:rPr>
            </w:pPr>
            <w:r>
              <w:t>N/A</w:t>
            </w:r>
          </w:p>
        </w:tc>
      </w:tr>
      <w:tr w:rsidR="00465894" w14:paraId="717437B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F795840" w14:textId="77777777" w:rsidR="00465894" w:rsidRDefault="00465894">
            <w:pPr>
              <w:pStyle w:val="TAC"/>
              <w:rPr>
                <w:lang w:eastAsia="ja-JP"/>
              </w:rPr>
            </w:pPr>
            <w:r>
              <w:rPr>
                <w:rFonts w:cs="Arial"/>
                <w:szCs w:val="18"/>
                <w:lang w:eastAsia="ja-JP"/>
              </w:rPr>
              <w:t>DC_3A-28A_n38A</w:t>
            </w:r>
          </w:p>
        </w:tc>
        <w:tc>
          <w:tcPr>
            <w:tcW w:w="868" w:type="dxa"/>
            <w:tcBorders>
              <w:top w:val="single" w:sz="4" w:space="0" w:color="auto"/>
              <w:left w:val="single" w:sz="4" w:space="0" w:color="auto"/>
              <w:bottom w:val="single" w:sz="4" w:space="0" w:color="auto"/>
              <w:right w:val="single" w:sz="4" w:space="0" w:color="auto"/>
            </w:tcBorders>
            <w:hideMark/>
          </w:tcPr>
          <w:p w14:paraId="3D3B5529" w14:textId="77777777" w:rsidR="00465894" w:rsidRDefault="00465894">
            <w:pPr>
              <w:pStyle w:val="TAC"/>
              <w:rPr>
                <w:szCs w:val="18"/>
                <w:lang w:eastAsia="ja-JP"/>
              </w:rPr>
            </w:pPr>
            <w:r>
              <w:rPr>
                <w:rFonts w:eastAsia="Malgun Gothic"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3ECB6E" w14:textId="77777777" w:rsidR="00465894" w:rsidRDefault="00465894">
            <w:pPr>
              <w:pStyle w:val="TAC"/>
              <w:rPr>
                <w:rFonts w:cs="Arial"/>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0F0405" w14:textId="77777777" w:rsidR="00465894" w:rsidRDefault="00465894">
            <w:pPr>
              <w:pStyle w:val="TAC"/>
              <w:rPr>
                <w:rFonts w:cs="Arial"/>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19EB1D" w14:textId="77777777" w:rsidR="00465894" w:rsidRDefault="00465894">
            <w:pPr>
              <w:pStyle w:val="TAC"/>
              <w:rPr>
                <w:rFonts w:cs="Arial"/>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5D9352" w14:textId="77777777" w:rsidR="00465894" w:rsidRDefault="00465894">
            <w:pPr>
              <w:pStyle w:val="TAC"/>
              <w:rPr>
                <w:rFonts w:cs="Arial"/>
              </w:rPr>
            </w:pPr>
            <w:r>
              <w:rPr>
                <w:rFonts w:eastAsia="Malgun Gothic" w:cs="Arial"/>
                <w:szCs w:val="18"/>
                <w:lang w:eastAsia="ko-KR"/>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38E99E2F" w14:textId="77777777" w:rsidR="00465894" w:rsidRDefault="00465894">
            <w:pPr>
              <w:pStyle w:val="TAC"/>
              <w:rPr>
                <w:szCs w:val="18"/>
                <w:lang w:eastAsia="ja-JP"/>
              </w:rPr>
            </w:pPr>
            <w:r>
              <w:rPr>
                <w:rFonts w:cs="Arial"/>
                <w:szCs w:val="18"/>
                <w:lang w:eastAsia="zh-CN"/>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75665267" w14:textId="77777777" w:rsidR="00465894" w:rsidRDefault="00465894">
            <w:pPr>
              <w:pStyle w:val="TAC"/>
            </w:pPr>
            <w:r>
              <w:rPr>
                <w:rFonts w:cs="Arial"/>
                <w:szCs w:val="18"/>
              </w:rPr>
              <w:t>IMD2</w:t>
            </w:r>
          </w:p>
        </w:tc>
      </w:tr>
      <w:tr w:rsidR="00465894" w14:paraId="297C5FF3" w14:textId="77777777" w:rsidTr="00465894">
        <w:trPr>
          <w:trHeight w:val="54"/>
          <w:jc w:val="center"/>
        </w:trPr>
        <w:tc>
          <w:tcPr>
            <w:tcW w:w="2259" w:type="dxa"/>
            <w:tcBorders>
              <w:top w:val="nil"/>
              <w:left w:val="single" w:sz="4" w:space="0" w:color="auto"/>
              <w:bottom w:val="nil"/>
              <w:right w:val="single" w:sz="4" w:space="0" w:color="auto"/>
            </w:tcBorders>
          </w:tcPr>
          <w:p w14:paraId="128B7DD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C669644" w14:textId="77777777" w:rsidR="00465894" w:rsidRDefault="00465894">
            <w:pPr>
              <w:pStyle w:val="TAC"/>
              <w:rPr>
                <w:szCs w:val="18"/>
                <w:lang w:eastAsia="ja-JP"/>
              </w:rPr>
            </w:pPr>
            <w:r>
              <w:rPr>
                <w:rFonts w:eastAsia="Malgun Gothic" w:cs="Arial"/>
                <w:szCs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9F724A" w14:textId="77777777" w:rsidR="00465894" w:rsidRDefault="00465894">
            <w:pPr>
              <w:pStyle w:val="TAC"/>
              <w:rPr>
                <w:rFonts w:cs="Arial"/>
              </w:rPr>
            </w:pPr>
            <w:r>
              <w:rPr>
                <w:rFonts w:eastAsia="Malgun Gothic" w:cs="Arial"/>
                <w:szCs w:val="18"/>
                <w:lang w:eastAsia="ko-KR"/>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F05494" w14:textId="77777777" w:rsidR="00465894" w:rsidRDefault="00465894">
            <w:pPr>
              <w:pStyle w:val="TAC"/>
              <w:rPr>
                <w:rFonts w:cs="Arial"/>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E9877C" w14:textId="77777777" w:rsidR="00465894" w:rsidRDefault="00465894">
            <w:pPr>
              <w:pStyle w:val="TAC"/>
              <w:rPr>
                <w:rFonts w:cs="Arial"/>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FF7217" w14:textId="77777777" w:rsidR="00465894" w:rsidRDefault="00465894">
            <w:pPr>
              <w:pStyle w:val="TAC"/>
              <w:rPr>
                <w:rFonts w:cs="Arial"/>
              </w:rPr>
            </w:pPr>
            <w:r>
              <w:rPr>
                <w:rFonts w:eastAsia="Malgun Gothic" w:cs="Arial"/>
                <w:szCs w:val="18"/>
                <w:lang w:eastAsia="ko-KR"/>
              </w:rP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36C8D896" w14:textId="77777777" w:rsidR="00465894" w:rsidRDefault="00465894">
            <w:pPr>
              <w:pStyle w:val="TAC"/>
              <w:rPr>
                <w:szCs w:val="18"/>
                <w:lang w:eastAsia="ja-JP"/>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29D279" w14:textId="77777777" w:rsidR="00465894" w:rsidRDefault="00465894">
            <w:pPr>
              <w:pStyle w:val="TAC"/>
            </w:pPr>
            <w:r>
              <w:rPr>
                <w:rFonts w:cs="Arial"/>
                <w:szCs w:val="18"/>
              </w:rPr>
              <w:t>N/A</w:t>
            </w:r>
          </w:p>
        </w:tc>
      </w:tr>
      <w:tr w:rsidR="00465894" w14:paraId="3D341EFD" w14:textId="77777777" w:rsidTr="00465894">
        <w:trPr>
          <w:trHeight w:val="54"/>
          <w:jc w:val="center"/>
        </w:trPr>
        <w:tc>
          <w:tcPr>
            <w:tcW w:w="2259" w:type="dxa"/>
            <w:tcBorders>
              <w:top w:val="nil"/>
              <w:left w:val="single" w:sz="4" w:space="0" w:color="auto"/>
              <w:bottom w:val="nil"/>
              <w:right w:val="single" w:sz="4" w:space="0" w:color="auto"/>
            </w:tcBorders>
          </w:tcPr>
          <w:p w14:paraId="2379A7A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D2151E4" w14:textId="77777777" w:rsidR="00465894" w:rsidRDefault="00465894">
            <w:pPr>
              <w:pStyle w:val="TAC"/>
              <w:rPr>
                <w:szCs w:val="18"/>
                <w:lang w:eastAsia="ja-JP"/>
              </w:rPr>
            </w:pPr>
            <w:r>
              <w:rPr>
                <w:rFonts w:eastAsia="Malgun Gothic" w:cs="Arial"/>
                <w:szCs w:val="18"/>
                <w:lang w:eastAsia="ko-KR"/>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4F4F59" w14:textId="77777777" w:rsidR="00465894" w:rsidRDefault="00465894">
            <w:pPr>
              <w:pStyle w:val="TAC"/>
              <w:rPr>
                <w:rFonts w:cs="Arial"/>
              </w:rPr>
            </w:pPr>
            <w:r>
              <w:rPr>
                <w:rFonts w:eastAsia="Malgun Gothic" w:cs="Arial"/>
                <w:szCs w:val="18"/>
                <w:lang w:eastAsia="ko-KR"/>
              </w:rPr>
              <w:t>2580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A3FA06" w14:textId="77777777" w:rsidR="00465894" w:rsidRDefault="00465894">
            <w:pPr>
              <w:pStyle w:val="TAC"/>
              <w:rPr>
                <w:rFonts w:cs="Arial"/>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BB9935" w14:textId="77777777" w:rsidR="00465894" w:rsidRDefault="00465894">
            <w:pPr>
              <w:pStyle w:val="TAC"/>
              <w:rPr>
                <w:rFonts w:cs="Arial"/>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F18F13" w14:textId="77777777" w:rsidR="00465894" w:rsidRDefault="00465894">
            <w:pPr>
              <w:pStyle w:val="TAC"/>
              <w:rPr>
                <w:rFonts w:cs="Arial"/>
              </w:rPr>
            </w:pPr>
            <w:r>
              <w:rPr>
                <w:rFonts w:eastAsia="Malgun Gothic" w:cs="Arial"/>
                <w:szCs w:val="18"/>
                <w:lang w:eastAsia="ko-KR"/>
              </w:rPr>
              <w:t>2580</w:t>
            </w:r>
          </w:p>
        </w:tc>
        <w:tc>
          <w:tcPr>
            <w:tcW w:w="867" w:type="dxa"/>
            <w:gridSpan w:val="2"/>
            <w:tcBorders>
              <w:top w:val="single" w:sz="4" w:space="0" w:color="auto"/>
              <w:left w:val="single" w:sz="4" w:space="0" w:color="auto"/>
              <w:bottom w:val="single" w:sz="4" w:space="0" w:color="auto"/>
              <w:right w:val="single" w:sz="4" w:space="0" w:color="auto"/>
            </w:tcBorders>
            <w:hideMark/>
          </w:tcPr>
          <w:p w14:paraId="010A9975" w14:textId="77777777" w:rsidR="00465894" w:rsidRDefault="00465894">
            <w:pPr>
              <w:pStyle w:val="TAC"/>
              <w:rPr>
                <w:szCs w:val="18"/>
                <w:lang w:eastAsia="ja-JP"/>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ADD0E8" w14:textId="77777777" w:rsidR="00465894" w:rsidRDefault="00465894">
            <w:pPr>
              <w:pStyle w:val="TAC"/>
            </w:pPr>
            <w:r>
              <w:rPr>
                <w:rFonts w:cs="Arial"/>
                <w:szCs w:val="18"/>
                <w:lang w:eastAsia="ja-JP"/>
              </w:rPr>
              <w:t>N/A</w:t>
            </w:r>
          </w:p>
        </w:tc>
      </w:tr>
      <w:tr w:rsidR="00465894" w14:paraId="38B8E002" w14:textId="77777777" w:rsidTr="00465894">
        <w:trPr>
          <w:trHeight w:val="54"/>
          <w:jc w:val="center"/>
        </w:trPr>
        <w:tc>
          <w:tcPr>
            <w:tcW w:w="2259" w:type="dxa"/>
            <w:tcBorders>
              <w:top w:val="nil"/>
              <w:left w:val="single" w:sz="4" w:space="0" w:color="auto"/>
              <w:bottom w:val="nil"/>
              <w:right w:val="single" w:sz="4" w:space="0" w:color="auto"/>
            </w:tcBorders>
          </w:tcPr>
          <w:p w14:paraId="13959290"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C245469" w14:textId="77777777" w:rsidR="00465894" w:rsidRDefault="00465894">
            <w:pPr>
              <w:pStyle w:val="TAC"/>
              <w:rPr>
                <w:szCs w:val="18"/>
                <w:lang w:eastAsia="ja-JP"/>
              </w:rPr>
            </w:pPr>
            <w:r>
              <w:rPr>
                <w:rFonts w:cs="Arial"/>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C71F87" w14:textId="77777777" w:rsidR="00465894" w:rsidRDefault="00465894">
            <w:pPr>
              <w:pStyle w:val="TAC"/>
              <w:rPr>
                <w:rFonts w:cs="Arial"/>
              </w:rPr>
            </w:pPr>
            <w:r>
              <w:rPr>
                <w:rFonts w:cs="Arial"/>
                <w:szCs w:val="18"/>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1160BA"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B87B84" w14:textId="77777777" w:rsidR="00465894" w:rsidRDefault="00465894">
            <w:pPr>
              <w:pStyle w:val="TAC"/>
              <w:rPr>
                <w:rFonts w:cs="Arial"/>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67366A" w14:textId="77777777" w:rsidR="00465894" w:rsidRDefault="00465894">
            <w:pPr>
              <w:pStyle w:val="TAC"/>
              <w:rPr>
                <w:rFonts w:cs="Arial"/>
              </w:rPr>
            </w:pPr>
            <w:r>
              <w:rPr>
                <w:rFonts w:eastAsia="Malgun Gothic" w:cs="Arial"/>
                <w:szCs w:val="18"/>
                <w:lang w:eastAsia="ko-KR"/>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719F7AF0" w14:textId="77777777" w:rsidR="00465894" w:rsidRDefault="00465894">
            <w:pPr>
              <w:pStyle w:val="TAC"/>
              <w:rPr>
                <w:szCs w:val="18"/>
                <w:lang w:eastAsia="ja-JP"/>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3C41E6" w14:textId="77777777" w:rsidR="00465894" w:rsidRDefault="00465894">
            <w:pPr>
              <w:pStyle w:val="TAC"/>
            </w:pPr>
            <w:r>
              <w:rPr>
                <w:rFonts w:cs="Arial"/>
                <w:szCs w:val="18"/>
                <w:lang w:eastAsia="ja-JP"/>
              </w:rPr>
              <w:t>N/A</w:t>
            </w:r>
          </w:p>
        </w:tc>
      </w:tr>
      <w:tr w:rsidR="00465894" w14:paraId="503458B6" w14:textId="77777777" w:rsidTr="00465894">
        <w:trPr>
          <w:trHeight w:val="54"/>
          <w:jc w:val="center"/>
        </w:trPr>
        <w:tc>
          <w:tcPr>
            <w:tcW w:w="2259" w:type="dxa"/>
            <w:tcBorders>
              <w:top w:val="nil"/>
              <w:left w:val="single" w:sz="4" w:space="0" w:color="auto"/>
              <w:bottom w:val="nil"/>
              <w:right w:val="single" w:sz="4" w:space="0" w:color="auto"/>
            </w:tcBorders>
          </w:tcPr>
          <w:p w14:paraId="2776833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893E02C" w14:textId="77777777" w:rsidR="00465894" w:rsidRDefault="00465894">
            <w:pPr>
              <w:pStyle w:val="TAC"/>
              <w:rPr>
                <w:szCs w:val="18"/>
                <w:lang w:eastAsia="ja-JP"/>
              </w:rPr>
            </w:pPr>
            <w:r>
              <w:rPr>
                <w:rFonts w:cs="Arial"/>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0BA4A5" w14:textId="77777777" w:rsidR="00465894" w:rsidRDefault="00465894">
            <w:pPr>
              <w:pStyle w:val="TAC"/>
              <w:rPr>
                <w:rFonts w:cs="Arial"/>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B80B4F"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96A67A" w14:textId="77777777" w:rsidR="00465894" w:rsidRDefault="00465894">
            <w:pPr>
              <w:pStyle w:val="TAC"/>
              <w:rPr>
                <w:rFonts w:cs="Arial"/>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7D4273" w14:textId="77777777" w:rsidR="00465894" w:rsidRDefault="00465894">
            <w:pPr>
              <w:pStyle w:val="TAC"/>
              <w:rPr>
                <w:rFonts w:cs="Arial"/>
              </w:rPr>
            </w:pPr>
            <w:r>
              <w:rPr>
                <w:rFonts w:eastAsia="Malgun Gothic" w:cs="Arial"/>
                <w:szCs w:val="18"/>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266B3575" w14:textId="77777777" w:rsidR="00465894" w:rsidRDefault="00465894">
            <w:pPr>
              <w:pStyle w:val="TAC"/>
              <w:rPr>
                <w:szCs w:val="18"/>
                <w:lang w:eastAsia="ja-JP"/>
              </w:rPr>
            </w:pPr>
            <w:r>
              <w:rPr>
                <w:rFonts w:cs="Arial"/>
                <w:szCs w:val="18"/>
              </w:rP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79EE90C2" w14:textId="77777777" w:rsidR="00465894" w:rsidRDefault="00465894">
            <w:pPr>
              <w:pStyle w:val="TAC"/>
            </w:pPr>
            <w:r>
              <w:rPr>
                <w:rFonts w:cs="Arial"/>
                <w:szCs w:val="18"/>
              </w:rPr>
              <w:t>IMD2</w:t>
            </w:r>
            <w:r>
              <w:rPr>
                <w:rFonts w:cs="Arial"/>
                <w:szCs w:val="18"/>
                <w:vertAlign w:val="superscript"/>
              </w:rPr>
              <w:t>1</w:t>
            </w:r>
          </w:p>
        </w:tc>
      </w:tr>
      <w:tr w:rsidR="00465894" w14:paraId="590F77A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33C303D"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71339C6" w14:textId="77777777" w:rsidR="00465894" w:rsidRDefault="00465894">
            <w:pPr>
              <w:pStyle w:val="TAC"/>
              <w:rPr>
                <w:szCs w:val="18"/>
                <w:lang w:eastAsia="ja-JP"/>
              </w:rPr>
            </w:pPr>
            <w:r>
              <w:rPr>
                <w:rFonts w:cs="Arial"/>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9C41D0" w14:textId="77777777" w:rsidR="00465894" w:rsidRDefault="00465894">
            <w:pPr>
              <w:pStyle w:val="TAC"/>
              <w:rPr>
                <w:rFonts w:cs="Arial"/>
              </w:rPr>
            </w:pPr>
            <w:r>
              <w:rPr>
                <w:rFonts w:cs="Arial"/>
                <w:szCs w:val="18"/>
              </w:rPr>
              <w:t>2580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95B416"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2A7CA5" w14:textId="77777777" w:rsidR="00465894" w:rsidRDefault="00465894">
            <w:pPr>
              <w:pStyle w:val="TAC"/>
              <w:rPr>
                <w:rFonts w:cs="Arial"/>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FC98D0" w14:textId="77777777" w:rsidR="00465894" w:rsidRDefault="00465894">
            <w:pPr>
              <w:pStyle w:val="TAC"/>
              <w:rPr>
                <w:rFonts w:cs="Arial"/>
              </w:rPr>
            </w:pPr>
            <w:r>
              <w:rPr>
                <w:rFonts w:eastAsia="Malgun Gothic" w:cs="Arial"/>
                <w:szCs w:val="18"/>
                <w:lang w:eastAsia="ko-KR"/>
              </w:rPr>
              <w:t>2580</w:t>
            </w:r>
          </w:p>
        </w:tc>
        <w:tc>
          <w:tcPr>
            <w:tcW w:w="867" w:type="dxa"/>
            <w:gridSpan w:val="2"/>
            <w:tcBorders>
              <w:top w:val="single" w:sz="4" w:space="0" w:color="auto"/>
              <w:left w:val="single" w:sz="4" w:space="0" w:color="auto"/>
              <w:bottom w:val="single" w:sz="4" w:space="0" w:color="auto"/>
              <w:right w:val="single" w:sz="4" w:space="0" w:color="auto"/>
            </w:tcBorders>
            <w:hideMark/>
          </w:tcPr>
          <w:p w14:paraId="277F395B" w14:textId="77777777" w:rsidR="00465894" w:rsidRDefault="00465894">
            <w:pPr>
              <w:pStyle w:val="TAC"/>
              <w:rPr>
                <w:szCs w:val="18"/>
                <w:lang w:eastAsia="ja-JP"/>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C83113" w14:textId="77777777" w:rsidR="00465894" w:rsidRDefault="00465894">
            <w:pPr>
              <w:pStyle w:val="TAC"/>
            </w:pPr>
            <w:r>
              <w:rPr>
                <w:rFonts w:cs="Arial"/>
                <w:szCs w:val="18"/>
                <w:lang w:eastAsia="ja-JP"/>
              </w:rPr>
              <w:t>N/A</w:t>
            </w:r>
          </w:p>
        </w:tc>
      </w:tr>
      <w:tr w:rsidR="00465894" w14:paraId="616568A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16DFBAA" w14:textId="77777777" w:rsidR="00465894" w:rsidRDefault="00465894">
            <w:pPr>
              <w:pStyle w:val="TAC"/>
              <w:rPr>
                <w:rFonts w:eastAsia="MS Mincho"/>
              </w:rPr>
            </w:pPr>
            <w:r>
              <w:rPr>
                <w:rFonts w:cs="Arial"/>
              </w:rPr>
              <w:t>DC_3A-28A_n41A</w:t>
            </w:r>
          </w:p>
        </w:tc>
        <w:tc>
          <w:tcPr>
            <w:tcW w:w="868" w:type="dxa"/>
            <w:tcBorders>
              <w:top w:val="single" w:sz="4" w:space="0" w:color="auto"/>
              <w:left w:val="single" w:sz="4" w:space="0" w:color="auto"/>
              <w:bottom w:val="single" w:sz="4" w:space="0" w:color="auto"/>
              <w:right w:val="single" w:sz="4" w:space="0" w:color="auto"/>
            </w:tcBorders>
            <w:hideMark/>
          </w:tcPr>
          <w:p w14:paraId="335C72DD"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AF5469" w14:textId="77777777" w:rsidR="00465894" w:rsidRDefault="00465894">
            <w:pPr>
              <w:pStyle w:val="TAC"/>
              <w:rPr>
                <w:rFonts w:eastAsia="MS Mincho"/>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462EF6"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848615"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18B110" w14:textId="77777777" w:rsidR="00465894" w:rsidRDefault="00465894">
            <w:pPr>
              <w:pStyle w:val="TAC"/>
              <w:rPr>
                <w:rFonts w:eastAsia="MS Mincho"/>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014DA010"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0232D9" w14:textId="77777777" w:rsidR="00465894" w:rsidRDefault="00465894">
            <w:pPr>
              <w:pStyle w:val="TAC"/>
              <w:rPr>
                <w:rFonts w:eastAsiaTheme="minorEastAsia"/>
              </w:rPr>
            </w:pPr>
            <w:r>
              <w:rPr>
                <w:rFonts w:cs="Arial"/>
              </w:rPr>
              <w:t>N/A</w:t>
            </w:r>
          </w:p>
        </w:tc>
      </w:tr>
      <w:tr w:rsidR="00465894" w14:paraId="6726124A" w14:textId="77777777" w:rsidTr="00465894">
        <w:trPr>
          <w:trHeight w:val="54"/>
          <w:jc w:val="center"/>
        </w:trPr>
        <w:tc>
          <w:tcPr>
            <w:tcW w:w="2259" w:type="dxa"/>
            <w:tcBorders>
              <w:top w:val="nil"/>
              <w:left w:val="single" w:sz="4" w:space="0" w:color="auto"/>
              <w:bottom w:val="nil"/>
              <w:right w:val="single" w:sz="4" w:space="0" w:color="auto"/>
            </w:tcBorders>
          </w:tcPr>
          <w:p w14:paraId="0A6DA2E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B0E74CC" w14:textId="77777777" w:rsidR="00465894" w:rsidRDefault="00465894">
            <w:pPr>
              <w:pStyle w:val="TAC"/>
              <w:rPr>
                <w:rFonts w:eastAsia="MS Mincho"/>
              </w:rPr>
            </w:pPr>
            <w:r>
              <w:rPr>
                <w:rFonts w:cs="Arial"/>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A36E87" w14:textId="77777777" w:rsidR="00465894" w:rsidRDefault="00465894">
            <w:pPr>
              <w:pStyle w:val="TAC"/>
              <w:rPr>
                <w:rFonts w:eastAsia="MS Mincho"/>
              </w:rPr>
            </w:pPr>
            <w:r>
              <w:rPr>
                <w:rFonts w:cs="Arial"/>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D428A0"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277E6F"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2A28FC" w14:textId="77777777" w:rsidR="00465894" w:rsidRDefault="00465894">
            <w:pPr>
              <w:pStyle w:val="TAC"/>
              <w:rPr>
                <w:rFonts w:eastAsia="MS Mincho"/>
              </w:rPr>
            </w:pPr>
            <w:r>
              <w:rPr>
                <w:rFonts w:cs="Arial"/>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4C734262"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C68696" w14:textId="77777777" w:rsidR="00465894" w:rsidRDefault="00465894">
            <w:pPr>
              <w:pStyle w:val="TAC"/>
              <w:rPr>
                <w:rFonts w:eastAsiaTheme="minorEastAsia"/>
              </w:rPr>
            </w:pPr>
            <w:r>
              <w:rPr>
                <w:rFonts w:cs="Arial"/>
              </w:rPr>
              <w:t>N/A</w:t>
            </w:r>
          </w:p>
        </w:tc>
      </w:tr>
      <w:tr w:rsidR="00465894" w14:paraId="395AF150" w14:textId="77777777" w:rsidTr="00465894">
        <w:trPr>
          <w:trHeight w:val="54"/>
          <w:jc w:val="center"/>
        </w:trPr>
        <w:tc>
          <w:tcPr>
            <w:tcW w:w="2259" w:type="dxa"/>
            <w:tcBorders>
              <w:top w:val="nil"/>
              <w:left w:val="single" w:sz="4" w:space="0" w:color="auto"/>
              <w:bottom w:val="nil"/>
              <w:right w:val="single" w:sz="4" w:space="0" w:color="auto"/>
            </w:tcBorders>
          </w:tcPr>
          <w:p w14:paraId="3A988D0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9663D54" w14:textId="77777777" w:rsidR="00465894" w:rsidRDefault="00465894">
            <w:pPr>
              <w:pStyle w:val="TAC"/>
              <w:rPr>
                <w:rFonts w:eastAsia="MS Mincho"/>
              </w:rPr>
            </w:pPr>
            <w:r>
              <w:rPr>
                <w:rFonts w:cs="Arial"/>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4B6A73"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3F9AB1"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1E34C5" w14:textId="77777777" w:rsidR="00465894" w:rsidRDefault="00465894">
            <w:pPr>
              <w:pStyle w:val="TAC"/>
              <w:rPr>
                <w:rFonts w:eastAsia="MS Mincho"/>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DB3371" w14:textId="77777777" w:rsidR="00465894" w:rsidRDefault="00465894">
            <w:pPr>
              <w:pStyle w:val="TAC"/>
              <w:rPr>
                <w:rFonts w:eastAsia="MS Mincho"/>
              </w:rPr>
            </w:pPr>
            <w:r>
              <w:rPr>
                <w:rFonts w:cs="Arial"/>
              </w:rP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46517A00" w14:textId="77777777" w:rsidR="00465894" w:rsidRDefault="00465894">
            <w:pPr>
              <w:pStyle w:val="TAC"/>
              <w:rPr>
                <w:rFonts w:eastAsia="Malgun Gothic"/>
                <w:lang w:eastAsia="ko-KR"/>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3EC226E5" w14:textId="77777777" w:rsidR="00465894" w:rsidRDefault="00465894">
            <w:pPr>
              <w:pStyle w:val="TAC"/>
              <w:rPr>
                <w:rFonts w:eastAsiaTheme="minorEastAsia"/>
              </w:rPr>
            </w:pPr>
            <w:r>
              <w:rPr>
                <w:rFonts w:cs="Arial"/>
              </w:rPr>
              <w:t>IMD2</w:t>
            </w:r>
            <w:r>
              <w:rPr>
                <w:rFonts w:cs="Arial"/>
                <w:vertAlign w:val="superscript"/>
              </w:rPr>
              <w:t>1</w:t>
            </w:r>
          </w:p>
        </w:tc>
      </w:tr>
      <w:tr w:rsidR="00465894" w14:paraId="7D7BC8CA" w14:textId="77777777" w:rsidTr="00465894">
        <w:trPr>
          <w:trHeight w:val="54"/>
          <w:jc w:val="center"/>
        </w:trPr>
        <w:tc>
          <w:tcPr>
            <w:tcW w:w="2259" w:type="dxa"/>
            <w:tcBorders>
              <w:top w:val="nil"/>
              <w:left w:val="single" w:sz="4" w:space="0" w:color="auto"/>
              <w:bottom w:val="nil"/>
              <w:right w:val="single" w:sz="4" w:space="0" w:color="auto"/>
            </w:tcBorders>
          </w:tcPr>
          <w:p w14:paraId="70E866E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EC0616B" w14:textId="77777777" w:rsidR="00465894" w:rsidRDefault="00465894">
            <w:pPr>
              <w:pStyle w:val="TAC"/>
              <w:rPr>
                <w:rFonts w:eastAsiaTheme="minorEastAsia" w:cs="Arial"/>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661405"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1AEEF7"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4E49D4"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732A85" w14:textId="77777777" w:rsidR="00465894" w:rsidRDefault="00465894">
            <w:pPr>
              <w:pStyle w:val="TAC"/>
              <w:rPr>
                <w:rFonts w:cs="Arial"/>
              </w:rPr>
            </w:pPr>
            <w:r>
              <w:rPr>
                <w:rFonts w:cs="Arial"/>
              </w:rPr>
              <w:t>1832.5</w:t>
            </w:r>
          </w:p>
        </w:tc>
        <w:tc>
          <w:tcPr>
            <w:tcW w:w="867" w:type="dxa"/>
            <w:gridSpan w:val="2"/>
            <w:tcBorders>
              <w:top w:val="single" w:sz="4" w:space="0" w:color="auto"/>
              <w:left w:val="single" w:sz="4" w:space="0" w:color="auto"/>
              <w:bottom w:val="single" w:sz="4" w:space="0" w:color="auto"/>
              <w:right w:val="single" w:sz="4" w:space="0" w:color="auto"/>
            </w:tcBorders>
            <w:hideMark/>
          </w:tcPr>
          <w:p w14:paraId="47332EB8" w14:textId="77777777" w:rsidR="00465894" w:rsidRDefault="00465894">
            <w:pPr>
              <w:pStyle w:val="TAC"/>
              <w:rPr>
                <w:rFonts w:cs="Arial"/>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1194332C" w14:textId="77777777" w:rsidR="00465894" w:rsidRDefault="00465894">
            <w:pPr>
              <w:pStyle w:val="TAC"/>
              <w:rPr>
                <w:rFonts w:cs="Arial"/>
              </w:rPr>
            </w:pPr>
            <w:r>
              <w:rPr>
                <w:rFonts w:cs="Arial"/>
              </w:rPr>
              <w:t>IMD2</w:t>
            </w:r>
          </w:p>
        </w:tc>
      </w:tr>
      <w:tr w:rsidR="00465894" w14:paraId="5D21981A" w14:textId="77777777" w:rsidTr="00465894">
        <w:trPr>
          <w:trHeight w:val="54"/>
          <w:jc w:val="center"/>
        </w:trPr>
        <w:tc>
          <w:tcPr>
            <w:tcW w:w="2259" w:type="dxa"/>
            <w:tcBorders>
              <w:top w:val="nil"/>
              <w:left w:val="single" w:sz="4" w:space="0" w:color="auto"/>
              <w:bottom w:val="nil"/>
              <w:right w:val="single" w:sz="4" w:space="0" w:color="auto"/>
            </w:tcBorders>
          </w:tcPr>
          <w:p w14:paraId="10D2FB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8FC8DB5" w14:textId="77777777" w:rsidR="00465894" w:rsidRDefault="00465894">
            <w:pPr>
              <w:pStyle w:val="TAC"/>
              <w:rPr>
                <w:rFonts w:eastAsiaTheme="minorEastAsia" w:cs="Arial"/>
              </w:rPr>
            </w:pPr>
            <w:r>
              <w:rPr>
                <w:rFonts w:cs="Arial"/>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D4FD9E" w14:textId="77777777" w:rsidR="00465894" w:rsidRDefault="00465894">
            <w:pPr>
              <w:pStyle w:val="TAC"/>
              <w:rPr>
                <w:rFonts w:cs="Arial"/>
              </w:rPr>
            </w:pPr>
            <w:r>
              <w:rPr>
                <w:rFonts w:cs="Arial"/>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127E54"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850D86"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647936" w14:textId="77777777" w:rsidR="00465894" w:rsidRDefault="00465894">
            <w:pPr>
              <w:pStyle w:val="TAC"/>
              <w:rPr>
                <w:rFonts w:cs="Arial"/>
              </w:rPr>
            </w:pPr>
            <w:r>
              <w:rPr>
                <w:rFonts w:cs="Arial"/>
              </w:rPr>
              <w:t>2543</w:t>
            </w:r>
          </w:p>
        </w:tc>
        <w:tc>
          <w:tcPr>
            <w:tcW w:w="867" w:type="dxa"/>
            <w:gridSpan w:val="2"/>
            <w:tcBorders>
              <w:top w:val="single" w:sz="4" w:space="0" w:color="auto"/>
              <w:left w:val="single" w:sz="4" w:space="0" w:color="auto"/>
              <w:bottom w:val="single" w:sz="4" w:space="0" w:color="auto"/>
              <w:right w:val="single" w:sz="4" w:space="0" w:color="auto"/>
            </w:tcBorders>
            <w:hideMark/>
          </w:tcPr>
          <w:p w14:paraId="718AFAE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C8B055" w14:textId="77777777" w:rsidR="00465894" w:rsidRDefault="00465894">
            <w:pPr>
              <w:pStyle w:val="TAC"/>
              <w:rPr>
                <w:rFonts w:cs="Arial"/>
              </w:rPr>
            </w:pPr>
            <w:r>
              <w:rPr>
                <w:rFonts w:cs="Arial"/>
              </w:rPr>
              <w:t>N/A</w:t>
            </w:r>
          </w:p>
        </w:tc>
      </w:tr>
      <w:tr w:rsidR="00465894" w14:paraId="52EB735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CD4F49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0B801D9" w14:textId="77777777" w:rsidR="00465894" w:rsidRDefault="00465894">
            <w:pPr>
              <w:pStyle w:val="TAC"/>
              <w:rPr>
                <w:rFonts w:eastAsiaTheme="minorEastAsia" w:cs="Arial"/>
              </w:rPr>
            </w:pPr>
            <w:r>
              <w:rPr>
                <w:rFonts w:cs="Arial"/>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2BB646" w14:textId="77777777" w:rsidR="00465894" w:rsidRDefault="00465894">
            <w:pPr>
              <w:pStyle w:val="TAC"/>
              <w:rPr>
                <w:rFonts w:cs="Arial"/>
              </w:rPr>
            </w:pPr>
            <w:r>
              <w:rPr>
                <w:rFonts w:cs="Arial"/>
              </w:rP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FC9078"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3F1AF0"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F97719" w14:textId="77777777" w:rsidR="00465894" w:rsidRDefault="00465894">
            <w:pPr>
              <w:pStyle w:val="TAC"/>
              <w:rPr>
                <w:rFonts w:cs="Arial"/>
              </w:rPr>
            </w:pPr>
            <w:r>
              <w:rPr>
                <w:rFonts w:cs="Arial"/>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155AFB7C"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6E9232" w14:textId="77777777" w:rsidR="00465894" w:rsidRDefault="00465894">
            <w:pPr>
              <w:pStyle w:val="TAC"/>
              <w:rPr>
                <w:rFonts w:cs="Arial"/>
              </w:rPr>
            </w:pPr>
            <w:r>
              <w:rPr>
                <w:rFonts w:cs="Arial"/>
              </w:rPr>
              <w:t>N/A</w:t>
            </w:r>
          </w:p>
        </w:tc>
      </w:tr>
      <w:tr w:rsidR="00465894" w14:paraId="385E48FC" w14:textId="77777777" w:rsidTr="00465894">
        <w:trPr>
          <w:trHeight w:val="54"/>
          <w:jc w:val="center"/>
        </w:trPr>
        <w:tc>
          <w:tcPr>
            <w:tcW w:w="2259" w:type="dxa"/>
            <w:tcBorders>
              <w:top w:val="nil"/>
              <w:left w:val="single" w:sz="4" w:space="0" w:color="auto"/>
              <w:bottom w:val="nil"/>
              <w:right w:val="single" w:sz="4" w:space="0" w:color="auto"/>
            </w:tcBorders>
            <w:hideMark/>
          </w:tcPr>
          <w:p w14:paraId="2DB3942A" w14:textId="77777777" w:rsidR="00465894" w:rsidRDefault="00465894">
            <w:pPr>
              <w:pStyle w:val="TAC"/>
              <w:rPr>
                <w:rFonts w:eastAsia="MS Mincho"/>
              </w:rPr>
            </w:pPr>
            <w:r>
              <w:t>DC_3A_n28A</w:t>
            </w:r>
            <w:r>
              <w:rPr>
                <w:rFonts w:eastAsia="等线"/>
              </w:rPr>
              <w:t>-n41A</w:t>
            </w:r>
          </w:p>
        </w:tc>
        <w:tc>
          <w:tcPr>
            <w:tcW w:w="868" w:type="dxa"/>
            <w:tcBorders>
              <w:top w:val="single" w:sz="4" w:space="0" w:color="auto"/>
              <w:left w:val="single" w:sz="4" w:space="0" w:color="auto"/>
              <w:bottom w:val="single" w:sz="4" w:space="0" w:color="auto"/>
              <w:right w:val="single" w:sz="4" w:space="0" w:color="auto"/>
            </w:tcBorders>
            <w:hideMark/>
          </w:tcPr>
          <w:p w14:paraId="5D47C967" w14:textId="77777777" w:rsidR="00465894" w:rsidRDefault="00465894">
            <w:pPr>
              <w:pStyle w:val="TAC"/>
              <w:rPr>
                <w:rFonts w:eastAsiaTheme="minorEastAsia"/>
              </w:rPr>
            </w:pPr>
            <w:r>
              <w:rPr>
                <w:rFonts w:eastAsia="等线"/>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064C76" w14:textId="77777777" w:rsidR="00465894" w:rsidRDefault="00465894">
            <w:pPr>
              <w:pStyle w:val="TAC"/>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B00EC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32CB5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AECE06" w14:textId="77777777" w:rsidR="00465894" w:rsidRDefault="00465894">
            <w:pPr>
              <w:pStyle w:val="TAC"/>
            </w:pPr>
            <w: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2F228FB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F09A5A" w14:textId="77777777" w:rsidR="00465894" w:rsidRDefault="00465894">
            <w:pPr>
              <w:pStyle w:val="TAC"/>
            </w:pPr>
            <w:r>
              <w:t>N/A</w:t>
            </w:r>
          </w:p>
        </w:tc>
      </w:tr>
      <w:tr w:rsidR="00465894" w14:paraId="65B52C10" w14:textId="77777777" w:rsidTr="00465894">
        <w:trPr>
          <w:trHeight w:val="54"/>
          <w:jc w:val="center"/>
        </w:trPr>
        <w:tc>
          <w:tcPr>
            <w:tcW w:w="2259" w:type="dxa"/>
            <w:tcBorders>
              <w:top w:val="nil"/>
              <w:left w:val="single" w:sz="4" w:space="0" w:color="auto"/>
              <w:bottom w:val="nil"/>
              <w:right w:val="single" w:sz="4" w:space="0" w:color="auto"/>
            </w:tcBorders>
          </w:tcPr>
          <w:p w14:paraId="1422C0A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4620CA"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648F7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E1B1C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6D494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A0EE8E" w14:textId="77777777" w:rsidR="00465894" w:rsidRDefault="00465894">
            <w:pPr>
              <w:pStyle w:val="TAC"/>
            </w:pPr>
            <w: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09EC7530" w14:textId="77777777" w:rsidR="00465894" w:rsidRDefault="00465894">
            <w:pPr>
              <w:pStyle w:val="TAC"/>
            </w:pPr>
            <w:r>
              <w:rPr>
                <w:rFonts w:eastAsia="等线"/>
              </w:rPr>
              <w:t>26</w:t>
            </w:r>
            <w:r>
              <w:rPr>
                <w:rFonts w:eastAsia="等线"/>
                <w:vertAlign w:val="superscript"/>
              </w:rPr>
              <w:t>1</w:t>
            </w:r>
          </w:p>
        </w:tc>
        <w:tc>
          <w:tcPr>
            <w:tcW w:w="1248" w:type="dxa"/>
            <w:gridSpan w:val="3"/>
            <w:tcBorders>
              <w:top w:val="single" w:sz="4" w:space="0" w:color="auto"/>
              <w:left w:val="single" w:sz="4" w:space="0" w:color="auto"/>
              <w:bottom w:val="single" w:sz="4" w:space="0" w:color="auto"/>
              <w:right w:val="single" w:sz="4" w:space="0" w:color="auto"/>
            </w:tcBorders>
            <w:hideMark/>
          </w:tcPr>
          <w:p w14:paraId="4F585D5F" w14:textId="77777777" w:rsidR="00465894" w:rsidRDefault="00465894">
            <w:pPr>
              <w:pStyle w:val="TAC"/>
            </w:pPr>
            <w:r>
              <w:t>IMD2</w:t>
            </w:r>
          </w:p>
          <w:p w14:paraId="0C02E26D" w14:textId="77777777" w:rsidR="00465894" w:rsidRDefault="00465894">
            <w:pPr>
              <w:pStyle w:val="TAC"/>
            </w:pPr>
            <w:r>
              <w:t>|fn41-fB3|</w:t>
            </w:r>
          </w:p>
        </w:tc>
      </w:tr>
      <w:tr w:rsidR="00465894" w14:paraId="39915628" w14:textId="77777777" w:rsidTr="00465894">
        <w:trPr>
          <w:trHeight w:val="54"/>
          <w:jc w:val="center"/>
        </w:trPr>
        <w:tc>
          <w:tcPr>
            <w:tcW w:w="2259" w:type="dxa"/>
            <w:tcBorders>
              <w:top w:val="nil"/>
              <w:left w:val="single" w:sz="4" w:space="0" w:color="auto"/>
              <w:bottom w:val="nil"/>
              <w:right w:val="single" w:sz="4" w:space="0" w:color="auto"/>
            </w:tcBorders>
          </w:tcPr>
          <w:p w14:paraId="7268520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720C0AC" w14:textId="77777777" w:rsidR="00465894" w:rsidRDefault="00465894">
            <w:pPr>
              <w:pStyle w:val="TAC"/>
              <w:rPr>
                <w:rFonts w:eastAsiaTheme="minorEastAsia"/>
              </w:rPr>
            </w:pPr>
            <w:r>
              <w:rPr>
                <w:rFonts w:eastAsia="等线"/>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8C5B61" w14:textId="77777777" w:rsidR="00465894" w:rsidRDefault="00465894">
            <w:pPr>
              <w:pStyle w:val="TAC"/>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9A6A5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EF2843"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E847D6" w14:textId="77777777" w:rsidR="00465894" w:rsidRDefault="00465894">
            <w:pPr>
              <w:pStyle w:val="TAC"/>
            </w:pPr>
            <w: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6218D11B"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1AD604" w14:textId="77777777" w:rsidR="00465894" w:rsidRDefault="00465894">
            <w:pPr>
              <w:pStyle w:val="TAC"/>
            </w:pPr>
            <w:r>
              <w:t>N/A</w:t>
            </w:r>
          </w:p>
        </w:tc>
      </w:tr>
      <w:tr w:rsidR="00465894" w14:paraId="4DB59509" w14:textId="77777777" w:rsidTr="00465894">
        <w:trPr>
          <w:trHeight w:val="54"/>
          <w:jc w:val="center"/>
        </w:trPr>
        <w:tc>
          <w:tcPr>
            <w:tcW w:w="2259" w:type="dxa"/>
            <w:tcBorders>
              <w:top w:val="nil"/>
              <w:left w:val="single" w:sz="4" w:space="0" w:color="auto"/>
              <w:bottom w:val="nil"/>
              <w:right w:val="single" w:sz="4" w:space="0" w:color="auto"/>
            </w:tcBorders>
          </w:tcPr>
          <w:p w14:paraId="17A31C5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8401D6"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4757B7" w14:textId="77777777" w:rsidR="00465894" w:rsidRDefault="00465894">
            <w:pPr>
              <w:pStyle w:val="TAC"/>
            </w:pPr>
            <w: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FCF3A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1D18C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4C5777" w14:textId="77777777" w:rsidR="00465894" w:rsidRDefault="00465894">
            <w:pPr>
              <w:pStyle w:val="TAC"/>
            </w:pPr>
            <w: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46C473E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9E6C81" w14:textId="77777777" w:rsidR="00465894" w:rsidRDefault="00465894">
            <w:pPr>
              <w:pStyle w:val="TAC"/>
            </w:pPr>
            <w:r>
              <w:t>N/A</w:t>
            </w:r>
          </w:p>
        </w:tc>
      </w:tr>
      <w:tr w:rsidR="00465894" w14:paraId="2BE4972D" w14:textId="77777777" w:rsidTr="00465894">
        <w:trPr>
          <w:trHeight w:val="54"/>
          <w:jc w:val="center"/>
        </w:trPr>
        <w:tc>
          <w:tcPr>
            <w:tcW w:w="2259" w:type="dxa"/>
            <w:tcBorders>
              <w:top w:val="nil"/>
              <w:left w:val="single" w:sz="4" w:space="0" w:color="auto"/>
              <w:bottom w:val="nil"/>
              <w:right w:val="single" w:sz="4" w:space="0" w:color="auto"/>
            </w:tcBorders>
          </w:tcPr>
          <w:p w14:paraId="4A2363F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BFEC6D"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DDF3AE" w14:textId="77777777" w:rsidR="00465894" w:rsidRDefault="00465894">
            <w:pPr>
              <w:pStyle w:val="TAC"/>
            </w:pPr>
            <w:r>
              <w:t>738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DA2B2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B597C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8CCB18" w14:textId="77777777" w:rsidR="00465894" w:rsidRDefault="00465894">
            <w:pPr>
              <w:pStyle w:val="TAC"/>
            </w:pPr>
            <w: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0D581FB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8C5EB68" w14:textId="77777777" w:rsidR="00465894" w:rsidRDefault="00465894">
            <w:pPr>
              <w:pStyle w:val="TAC"/>
            </w:pPr>
            <w:r>
              <w:t>N/A</w:t>
            </w:r>
          </w:p>
        </w:tc>
      </w:tr>
      <w:tr w:rsidR="00465894" w14:paraId="663FFBD5" w14:textId="77777777" w:rsidTr="00465894">
        <w:trPr>
          <w:trHeight w:val="54"/>
          <w:jc w:val="center"/>
        </w:trPr>
        <w:tc>
          <w:tcPr>
            <w:tcW w:w="2259" w:type="dxa"/>
            <w:tcBorders>
              <w:top w:val="nil"/>
              <w:left w:val="single" w:sz="4" w:space="0" w:color="auto"/>
              <w:bottom w:val="nil"/>
              <w:right w:val="single" w:sz="4" w:space="0" w:color="auto"/>
            </w:tcBorders>
          </w:tcPr>
          <w:p w14:paraId="7B885B2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91D13A0" w14:textId="77777777" w:rsidR="00465894" w:rsidRDefault="00465894">
            <w:pPr>
              <w:pStyle w:val="TAC"/>
              <w:rPr>
                <w:rFonts w:eastAsiaTheme="minorEastAsia"/>
              </w:rPr>
            </w:pPr>
            <w:r>
              <w:rPr>
                <w:rFonts w:eastAsia="等线"/>
              </w:rPr>
              <w:t>n</w:t>
            </w:r>
            <w: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86A6B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B74A5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AB055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F843AE" w14:textId="77777777" w:rsidR="00465894" w:rsidRDefault="00465894">
            <w:pPr>
              <w:pStyle w:val="TAC"/>
            </w:pPr>
            <w:r>
              <w:t>2518</w:t>
            </w:r>
          </w:p>
        </w:tc>
        <w:tc>
          <w:tcPr>
            <w:tcW w:w="867" w:type="dxa"/>
            <w:gridSpan w:val="2"/>
            <w:tcBorders>
              <w:top w:val="single" w:sz="4" w:space="0" w:color="auto"/>
              <w:left w:val="single" w:sz="4" w:space="0" w:color="auto"/>
              <w:bottom w:val="single" w:sz="4" w:space="0" w:color="auto"/>
              <w:right w:val="single" w:sz="4" w:space="0" w:color="auto"/>
            </w:tcBorders>
            <w:hideMark/>
          </w:tcPr>
          <w:p w14:paraId="63492DDF" w14:textId="77777777" w:rsidR="00465894" w:rsidRDefault="00465894">
            <w:pPr>
              <w:pStyle w:val="TAC"/>
            </w:pPr>
            <w:r>
              <w:t>27.4</w:t>
            </w:r>
          </w:p>
        </w:tc>
        <w:tc>
          <w:tcPr>
            <w:tcW w:w="1248" w:type="dxa"/>
            <w:gridSpan w:val="3"/>
            <w:tcBorders>
              <w:top w:val="single" w:sz="4" w:space="0" w:color="auto"/>
              <w:left w:val="single" w:sz="4" w:space="0" w:color="auto"/>
              <w:bottom w:val="single" w:sz="4" w:space="0" w:color="auto"/>
              <w:right w:val="single" w:sz="4" w:space="0" w:color="auto"/>
            </w:tcBorders>
            <w:hideMark/>
          </w:tcPr>
          <w:p w14:paraId="09719EAE" w14:textId="77777777" w:rsidR="00465894" w:rsidRDefault="00465894">
            <w:pPr>
              <w:pStyle w:val="TAC"/>
            </w:pPr>
            <w:r>
              <w:t>IMD2</w:t>
            </w:r>
          </w:p>
          <w:p w14:paraId="66E12471" w14:textId="77777777" w:rsidR="00465894" w:rsidRDefault="00465894">
            <w:pPr>
              <w:pStyle w:val="TAC"/>
            </w:pPr>
            <w:r>
              <w:t>|fB3+fn28|</w:t>
            </w:r>
          </w:p>
        </w:tc>
      </w:tr>
      <w:tr w:rsidR="00465894" w14:paraId="15457300" w14:textId="77777777" w:rsidTr="00465894">
        <w:trPr>
          <w:trHeight w:val="54"/>
          <w:jc w:val="center"/>
        </w:trPr>
        <w:tc>
          <w:tcPr>
            <w:tcW w:w="2259" w:type="dxa"/>
            <w:tcBorders>
              <w:top w:val="nil"/>
              <w:left w:val="single" w:sz="4" w:space="0" w:color="auto"/>
              <w:bottom w:val="nil"/>
              <w:right w:val="single" w:sz="4" w:space="0" w:color="auto"/>
            </w:tcBorders>
          </w:tcPr>
          <w:p w14:paraId="3FAD131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DC224BB" w14:textId="77777777" w:rsidR="00465894" w:rsidRDefault="00465894">
            <w:pPr>
              <w:pStyle w:val="TAC"/>
              <w:rPr>
                <w:rFonts w:eastAsiaTheme="minorEastAsia"/>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080FCC" w14:textId="77777777" w:rsidR="00465894" w:rsidRDefault="00465894">
            <w:pPr>
              <w:pStyle w:val="TAC"/>
            </w:pPr>
            <w: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52D44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A7B45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BD4430" w14:textId="77777777" w:rsidR="00465894" w:rsidRDefault="00465894">
            <w:pPr>
              <w:pStyle w:val="TAC"/>
            </w:pPr>
            <w: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03EDF18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58A1D6" w14:textId="77777777" w:rsidR="00465894" w:rsidRDefault="00465894">
            <w:pPr>
              <w:pStyle w:val="TAC"/>
            </w:pPr>
            <w:r>
              <w:t>N/A</w:t>
            </w:r>
          </w:p>
        </w:tc>
      </w:tr>
      <w:tr w:rsidR="00465894" w14:paraId="67DB923F" w14:textId="77777777" w:rsidTr="00465894">
        <w:trPr>
          <w:trHeight w:val="54"/>
          <w:jc w:val="center"/>
        </w:trPr>
        <w:tc>
          <w:tcPr>
            <w:tcW w:w="2259" w:type="dxa"/>
            <w:tcBorders>
              <w:top w:val="nil"/>
              <w:left w:val="single" w:sz="4" w:space="0" w:color="auto"/>
              <w:bottom w:val="nil"/>
              <w:right w:val="single" w:sz="4" w:space="0" w:color="auto"/>
            </w:tcBorders>
          </w:tcPr>
          <w:p w14:paraId="24597B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F029AB"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7B3AB1" w14:textId="77777777" w:rsidR="00465894" w:rsidRDefault="00465894">
            <w:pPr>
              <w:pStyle w:val="TAC"/>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793A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37871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466403" w14:textId="77777777" w:rsidR="00465894" w:rsidRDefault="00465894">
            <w:pPr>
              <w:pStyle w:val="TAC"/>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97774B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C5A870" w14:textId="77777777" w:rsidR="00465894" w:rsidRDefault="00465894">
            <w:pPr>
              <w:pStyle w:val="TAC"/>
            </w:pPr>
            <w:r>
              <w:t>N/A</w:t>
            </w:r>
          </w:p>
        </w:tc>
      </w:tr>
      <w:tr w:rsidR="00465894" w14:paraId="67D5682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D86789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CE174B" w14:textId="77777777" w:rsidR="00465894" w:rsidRDefault="00465894">
            <w:pPr>
              <w:pStyle w:val="TAC"/>
              <w:rPr>
                <w:rFonts w:eastAsiaTheme="minorEastAsia"/>
              </w:rPr>
            </w:pPr>
            <w:r>
              <w:rPr>
                <w:rFonts w:eastAsia="等线"/>
              </w:rPr>
              <w:t>n</w:t>
            </w:r>
            <w: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60869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19243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8FB43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007D97" w14:textId="77777777" w:rsidR="00465894" w:rsidRDefault="00465894">
            <w:pPr>
              <w:pStyle w:val="TAC"/>
            </w:pPr>
            <w:r>
              <w:t>2687</w:t>
            </w:r>
          </w:p>
        </w:tc>
        <w:tc>
          <w:tcPr>
            <w:tcW w:w="867" w:type="dxa"/>
            <w:gridSpan w:val="2"/>
            <w:tcBorders>
              <w:top w:val="single" w:sz="4" w:space="0" w:color="auto"/>
              <w:left w:val="single" w:sz="4" w:space="0" w:color="auto"/>
              <w:bottom w:val="single" w:sz="4" w:space="0" w:color="auto"/>
              <w:right w:val="single" w:sz="4" w:space="0" w:color="auto"/>
            </w:tcBorders>
            <w:hideMark/>
          </w:tcPr>
          <w:p w14:paraId="11DECFC4" w14:textId="77777777" w:rsidR="00465894" w:rsidRDefault="00465894">
            <w:pPr>
              <w:pStyle w:val="TAC"/>
            </w:pPr>
            <w: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2BD557BD" w14:textId="77777777" w:rsidR="00465894" w:rsidRDefault="00465894">
            <w:pPr>
              <w:pStyle w:val="TAC"/>
            </w:pPr>
            <w:r>
              <w:t>IMD3</w:t>
            </w:r>
          </w:p>
          <w:p w14:paraId="3293B6B7" w14:textId="77777777" w:rsidR="00465894" w:rsidRDefault="00465894">
            <w:pPr>
              <w:pStyle w:val="TAC"/>
            </w:pPr>
            <w:r>
              <w:t>|2*fB3-fn28|</w:t>
            </w:r>
          </w:p>
        </w:tc>
      </w:tr>
      <w:tr w:rsidR="00465894" w14:paraId="54675A2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10908DF" w14:textId="77777777" w:rsidR="00465894" w:rsidRDefault="00465894">
            <w:pPr>
              <w:pStyle w:val="TAC"/>
              <w:rPr>
                <w:rFonts w:eastAsia="MS Mincho"/>
              </w:rPr>
            </w:pPr>
            <w:r>
              <w:t>DC_3A_n26A-n78A</w:t>
            </w:r>
          </w:p>
        </w:tc>
        <w:tc>
          <w:tcPr>
            <w:tcW w:w="868" w:type="dxa"/>
            <w:tcBorders>
              <w:top w:val="single" w:sz="4" w:space="0" w:color="auto"/>
              <w:left w:val="single" w:sz="4" w:space="0" w:color="auto"/>
              <w:bottom w:val="single" w:sz="4" w:space="0" w:color="auto"/>
              <w:right w:val="single" w:sz="4" w:space="0" w:color="auto"/>
            </w:tcBorders>
            <w:hideMark/>
          </w:tcPr>
          <w:p w14:paraId="52A5F3AE" w14:textId="77777777" w:rsidR="00465894" w:rsidRDefault="00465894">
            <w:pPr>
              <w:pStyle w:val="TAC"/>
              <w:rPr>
                <w:rFonts w:eastAsia="等线"/>
              </w:rPr>
            </w:pPr>
            <w:r>
              <w:rPr>
                <w:color w:val="000000"/>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823B8B" w14:textId="77777777" w:rsidR="00465894" w:rsidRDefault="00465894">
            <w:pPr>
              <w:pStyle w:val="TAC"/>
              <w:rPr>
                <w:rFonts w:eastAsiaTheme="minorEastAsia"/>
              </w:rPr>
            </w:pPr>
            <w:r>
              <w:rPr>
                <w:lang w:val="en-US"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3326EC"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692D5D"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FE058E" w14:textId="77777777" w:rsidR="00465894" w:rsidRDefault="00465894">
            <w:pPr>
              <w:pStyle w:val="TAC"/>
            </w:pPr>
            <w:r>
              <w:rPr>
                <w:lang w:val="en-US"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7027D7F9"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955EEC" w14:textId="77777777" w:rsidR="00465894" w:rsidRDefault="00465894">
            <w:pPr>
              <w:pStyle w:val="TAC"/>
            </w:pPr>
            <w:r>
              <w:rPr>
                <w:lang w:eastAsia="zh-CN"/>
              </w:rPr>
              <w:t>N/A</w:t>
            </w:r>
          </w:p>
        </w:tc>
      </w:tr>
      <w:tr w:rsidR="00465894" w14:paraId="41388F96" w14:textId="77777777" w:rsidTr="00465894">
        <w:trPr>
          <w:trHeight w:val="54"/>
          <w:jc w:val="center"/>
        </w:trPr>
        <w:tc>
          <w:tcPr>
            <w:tcW w:w="2259" w:type="dxa"/>
            <w:tcBorders>
              <w:top w:val="nil"/>
              <w:left w:val="single" w:sz="4" w:space="0" w:color="auto"/>
              <w:bottom w:val="nil"/>
              <w:right w:val="single" w:sz="4" w:space="0" w:color="auto"/>
            </w:tcBorders>
            <w:hideMark/>
          </w:tcPr>
          <w:p w14:paraId="1BF96807" w14:textId="77777777" w:rsidR="00465894" w:rsidRDefault="00465894">
            <w:pPr>
              <w:pStyle w:val="TAC"/>
              <w:rPr>
                <w:rFonts w:eastAsia="MS Mincho"/>
              </w:rPr>
            </w:pPr>
            <w:r>
              <w:t>DC_3C_n26A-n78A</w:t>
            </w:r>
          </w:p>
        </w:tc>
        <w:tc>
          <w:tcPr>
            <w:tcW w:w="868" w:type="dxa"/>
            <w:tcBorders>
              <w:top w:val="single" w:sz="4" w:space="0" w:color="auto"/>
              <w:left w:val="single" w:sz="4" w:space="0" w:color="auto"/>
              <w:bottom w:val="single" w:sz="4" w:space="0" w:color="auto"/>
              <w:right w:val="single" w:sz="4" w:space="0" w:color="auto"/>
            </w:tcBorders>
            <w:hideMark/>
          </w:tcPr>
          <w:p w14:paraId="4A188552" w14:textId="77777777" w:rsidR="00465894" w:rsidRDefault="00465894">
            <w:pPr>
              <w:pStyle w:val="TAC"/>
              <w:rPr>
                <w:rFonts w:eastAsia="等线"/>
              </w:rPr>
            </w:pPr>
            <w:r>
              <w:rPr>
                <w:color w:val="000000"/>
                <w:lang w:eastAsia="zh-CN"/>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BF7E25" w14:textId="77777777" w:rsidR="00465894" w:rsidRDefault="00465894">
            <w:pPr>
              <w:pStyle w:val="TAC"/>
              <w:rPr>
                <w:rFonts w:eastAsiaTheme="minorEastAsia"/>
              </w:rPr>
            </w:pPr>
            <w:r>
              <w:rPr>
                <w:color w:val="000000"/>
                <w:lang w:val="en-US" w:eastAsia="zh-CN"/>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5725BD"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4F8466"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971480" w14:textId="77777777" w:rsidR="00465894" w:rsidRDefault="00465894">
            <w:pPr>
              <w:pStyle w:val="TAC"/>
            </w:pPr>
            <w:r>
              <w:rPr>
                <w:color w:val="000000"/>
                <w:lang w:val="en-US" w:eastAsia="zh-CN"/>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03FA2501"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6A5B2D" w14:textId="77777777" w:rsidR="00465894" w:rsidRDefault="00465894">
            <w:pPr>
              <w:pStyle w:val="TAC"/>
            </w:pPr>
            <w:r>
              <w:rPr>
                <w:lang w:eastAsia="zh-CN"/>
              </w:rPr>
              <w:t>N/A</w:t>
            </w:r>
          </w:p>
        </w:tc>
      </w:tr>
      <w:tr w:rsidR="00465894" w14:paraId="6CE1CB82" w14:textId="77777777" w:rsidTr="00465894">
        <w:trPr>
          <w:trHeight w:val="54"/>
          <w:jc w:val="center"/>
        </w:trPr>
        <w:tc>
          <w:tcPr>
            <w:tcW w:w="2259" w:type="dxa"/>
            <w:tcBorders>
              <w:top w:val="nil"/>
              <w:left w:val="single" w:sz="4" w:space="0" w:color="auto"/>
              <w:bottom w:val="nil"/>
              <w:right w:val="single" w:sz="4" w:space="0" w:color="auto"/>
            </w:tcBorders>
          </w:tcPr>
          <w:p w14:paraId="31E936D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E9F600" w14:textId="77777777" w:rsidR="00465894" w:rsidRDefault="00465894">
            <w:pPr>
              <w:pStyle w:val="TAC"/>
              <w:rPr>
                <w:rFonts w:eastAsia="等线"/>
              </w:rPr>
            </w:pPr>
            <w:r>
              <w:rPr>
                <w:color w:val="000000"/>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8F4FAA" w14:textId="77777777" w:rsidR="00465894" w:rsidRDefault="00465894">
            <w:pPr>
              <w:pStyle w:val="TAC"/>
              <w:rPr>
                <w:rFonts w:eastAsiaTheme="minorEastAsia"/>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F01BA8" w14:textId="77777777" w:rsidR="00465894" w:rsidRDefault="00465894">
            <w:pPr>
              <w:pStyle w:val="TAC"/>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61A8EB" w14:textId="77777777" w:rsidR="00465894" w:rsidRDefault="00465894">
            <w:pPr>
              <w:pStyle w:val="TAC"/>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99EB48" w14:textId="77777777" w:rsidR="00465894" w:rsidRDefault="00465894">
            <w:pPr>
              <w:pStyle w:val="TAC"/>
            </w:pPr>
            <w:r>
              <w:rPr>
                <w:lang w:val="en-US" w:eastAsia="zh-CN"/>
              </w:rPr>
              <w:t>3408</w:t>
            </w:r>
          </w:p>
        </w:tc>
        <w:tc>
          <w:tcPr>
            <w:tcW w:w="867" w:type="dxa"/>
            <w:gridSpan w:val="2"/>
            <w:tcBorders>
              <w:top w:val="single" w:sz="4" w:space="0" w:color="auto"/>
              <w:left w:val="single" w:sz="4" w:space="0" w:color="auto"/>
              <w:bottom w:val="single" w:sz="4" w:space="0" w:color="auto"/>
              <w:right w:val="single" w:sz="4" w:space="0" w:color="auto"/>
            </w:tcBorders>
            <w:hideMark/>
          </w:tcPr>
          <w:p w14:paraId="1AE3F912" w14:textId="77777777" w:rsidR="00465894" w:rsidRDefault="00465894">
            <w:pPr>
              <w:pStyle w:val="TAC"/>
            </w:pPr>
            <w:r>
              <w:rPr>
                <w:lang w:val="en-US" w:eastAsia="zh-CN"/>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36D6E37C" w14:textId="77777777" w:rsidR="00465894" w:rsidRDefault="00465894">
            <w:pPr>
              <w:pStyle w:val="TAC"/>
            </w:pPr>
            <w:r>
              <w:rPr>
                <w:lang w:eastAsia="en-GB"/>
              </w:rPr>
              <w:t>IMD</w:t>
            </w:r>
            <w:r>
              <w:rPr>
                <w:lang w:val="en-US" w:eastAsia="zh-CN"/>
              </w:rPr>
              <w:t>3</w:t>
            </w:r>
          </w:p>
        </w:tc>
      </w:tr>
      <w:tr w:rsidR="00465894" w14:paraId="15E47EB9" w14:textId="77777777" w:rsidTr="00465894">
        <w:trPr>
          <w:trHeight w:val="54"/>
          <w:jc w:val="center"/>
        </w:trPr>
        <w:tc>
          <w:tcPr>
            <w:tcW w:w="2259" w:type="dxa"/>
            <w:tcBorders>
              <w:top w:val="nil"/>
              <w:left w:val="single" w:sz="4" w:space="0" w:color="auto"/>
              <w:bottom w:val="nil"/>
              <w:right w:val="single" w:sz="4" w:space="0" w:color="auto"/>
            </w:tcBorders>
          </w:tcPr>
          <w:p w14:paraId="2D4934A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7609BD" w14:textId="77777777" w:rsidR="00465894" w:rsidRDefault="00465894">
            <w:pPr>
              <w:pStyle w:val="TAC"/>
              <w:rPr>
                <w:rFonts w:eastAsia="等线"/>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608968" w14:textId="77777777" w:rsidR="00465894" w:rsidRDefault="00465894">
            <w:pPr>
              <w:pStyle w:val="TAC"/>
              <w:rPr>
                <w:rFonts w:eastAsiaTheme="minorEastAsia"/>
              </w:rPr>
            </w:pPr>
            <w:r>
              <w:rPr>
                <w:lang w:val="en-US"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840412"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9CDD3C"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E03790" w14:textId="77777777" w:rsidR="00465894" w:rsidRDefault="00465894">
            <w:pPr>
              <w:pStyle w:val="TAC"/>
            </w:pPr>
            <w:r>
              <w:rPr>
                <w:lang w:val="en-US"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2CC07764"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B0F644" w14:textId="77777777" w:rsidR="00465894" w:rsidRDefault="00465894">
            <w:pPr>
              <w:pStyle w:val="TAC"/>
            </w:pPr>
            <w:r>
              <w:rPr>
                <w:lang w:eastAsia="zh-CN"/>
              </w:rPr>
              <w:t>N/A</w:t>
            </w:r>
          </w:p>
        </w:tc>
      </w:tr>
      <w:tr w:rsidR="00465894" w14:paraId="5DE80BA7" w14:textId="77777777" w:rsidTr="00465894">
        <w:trPr>
          <w:trHeight w:val="54"/>
          <w:jc w:val="center"/>
        </w:trPr>
        <w:tc>
          <w:tcPr>
            <w:tcW w:w="2259" w:type="dxa"/>
            <w:tcBorders>
              <w:top w:val="nil"/>
              <w:left w:val="single" w:sz="4" w:space="0" w:color="auto"/>
              <w:bottom w:val="nil"/>
              <w:right w:val="single" w:sz="4" w:space="0" w:color="auto"/>
            </w:tcBorders>
          </w:tcPr>
          <w:p w14:paraId="79DE47F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F7B9084" w14:textId="77777777" w:rsidR="00465894" w:rsidRDefault="00465894">
            <w:pPr>
              <w:pStyle w:val="TAC"/>
              <w:rPr>
                <w:rFonts w:eastAsia="等线"/>
              </w:rPr>
            </w:pPr>
            <w: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640460" w14:textId="77777777" w:rsidR="00465894" w:rsidRDefault="00465894">
            <w:pPr>
              <w:pStyle w:val="TAC"/>
              <w:rPr>
                <w:rFonts w:eastAsiaTheme="minorEastAsia"/>
              </w:rPr>
            </w:pPr>
            <w:r>
              <w:rPr>
                <w:color w:val="000000"/>
                <w:lang w:val="en-US" w:eastAsia="zh-CN"/>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08AA58" w14:textId="77777777" w:rsidR="00465894" w:rsidRDefault="00465894">
            <w:pPr>
              <w:pStyle w:val="TAC"/>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7BD925" w14:textId="77777777" w:rsidR="00465894" w:rsidRDefault="00465894">
            <w:pPr>
              <w:pStyle w:val="TAC"/>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463EEE" w14:textId="77777777" w:rsidR="00465894" w:rsidRDefault="00465894">
            <w:pPr>
              <w:pStyle w:val="TAC"/>
            </w:pPr>
            <w:r>
              <w:rPr>
                <w:color w:val="000000"/>
                <w:lang w:val="en-US" w:eastAsia="zh-CN"/>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7CE8E5CE"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C51CA1" w14:textId="77777777" w:rsidR="00465894" w:rsidRDefault="00465894">
            <w:pPr>
              <w:pStyle w:val="TAC"/>
            </w:pPr>
            <w:r>
              <w:rPr>
                <w:lang w:eastAsia="zh-CN"/>
              </w:rPr>
              <w:t>N/A</w:t>
            </w:r>
          </w:p>
        </w:tc>
      </w:tr>
      <w:tr w:rsidR="00465894" w14:paraId="7D5C3D9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A13E43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2767C0" w14:textId="77777777" w:rsidR="00465894" w:rsidRDefault="00465894">
            <w:pPr>
              <w:pStyle w:val="TAC"/>
              <w:rPr>
                <w:rFonts w:eastAsia="等线"/>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C4130D" w14:textId="77777777" w:rsidR="00465894" w:rsidRDefault="00465894">
            <w:pPr>
              <w:pStyle w:val="TAC"/>
              <w:rPr>
                <w:rFonts w:eastAsiaTheme="minorEastAsia"/>
              </w:rPr>
            </w:pPr>
            <w:r>
              <w:rPr>
                <w:color w:val="000000"/>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1BE5EA" w14:textId="77777777" w:rsidR="00465894" w:rsidRDefault="00465894">
            <w:pPr>
              <w:pStyle w:val="TAC"/>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501626" w14:textId="77777777" w:rsidR="00465894" w:rsidRDefault="00465894">
            <w:pPr>
              <w:pStyle w:val="TAC"/>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6EAF56" w14:textId="77777777" w:rsidR="00465894" w:rsidRDefault="00465894">
            <w:pPr>
              <w:pStyle w:val="TAC"/>
            </w:pPr>
            <w:r>
              <w:rPr>
                <w:color w:val="000000"/>
                <w:lang w:val="en-US" w:eastAsia="zh-CN"/>
              </w:rPr>
              <w:t>3512</w:t>
            </w:r>
          </w:p>
        </w:tc>
        <w:tc>
          <w:tcPr>
            <w:tcW w:w="867" w:type="dxa"/>
            <w:gridSpan w:val="2"/>
            <w:tcBorders>
              <w:top w:val="single" w:sz="4" w:space="0" w:color="auto"/>
              <w:left w:val="single" w:sz="4" w:space="0" w:color="auto"/>
              <w:bottom w:val="single" w:sz="4" w:space="0" w:color="auto"/>
              <w:right w:val="single" w:sz="4" w:space="0" w:color="auto"/>
            </w:tcBorders>
            <w:hideMark/>
          </w:tcPr>
          <w:p w14:paraId="5C492FB6" w14:textId="77777777" w:rsidR="00465894" w:rsidRDefault="00465894">
            <w:pPr>
              <w:pStyle w:val="TAC"/>
            </w:pPr>
            <w:r>
              <w:rPr>
                <w:lang w:val="en-US" w:eastAsia="zh-CN"/>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7EB83F2B" w14:textId="77777777" w:rsidR="00465894" w:rsidRDefault="00465894">
            <w:pPr>
              <w:pStyle w:val="TAC"/>
            </w:pPr>
            <w:r>
              <w:rPr>
                <w:lang w:eastAsia="en-GB"/>
              </w:rPr>
              <w:t>IMD</w:t>
            </w:r>
            <w:r>
              <w:rPr>
                <w:lang w:val="en-US" w:eastAsia="zh-CN"/>
              </w:rPr>
              <w:t>5</w:t>
            </w:r>
          </w:p>
        </w:tc>
      </w:tr>
      <w:tr w:rsidR="00465894" w14:paraId="164E7BC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6B3DC7D" w14:textId="77777777" w:rsidR="00465894" w:rsidRDefault="00465894">
            <w:pPr>
              <w:pStyle w:val="TAC"/>
              <w:rPr>
                <w:lang w:eastAsia="ja-JP"/>
              </w:rPr>
            </w:pPr>
            <w:r>
              <w:rPr>
                <w:lang w:eastAsia="ja-JP"/>
              </w:rPr>
              <w:t>DC_3A-28A_n78A</w:t>
            </w:r>
          </w:p>
          <w:p w14:paraId="4D1E9362" w14:textId="77777777" w:rsidR="00465894" w:rsidRDefault="00465894">
            <w:pPr>
              <w:pStyle w:val="TAC"/>
              <w:rPr>
                <w:lang w:eastAsia="ja-JP"/>
              </w:rPr>
            </w:pPr>
            <w:r>
              <w:rPr>
                <w:lang w:eastAsia="ja-JP"/>
              </w:rPr>
              <w:t>DC_3C-28A_n78A</w:t>
            </w:r>
          </w:p>
          <w:p w14:paraId="2908E6A0" w14:textId="77777777" w:rsidR="00465894" w:rsidRDefault="00465894">
            <w:pPr>
              <w:pStyle w:val="TAC"/>
              <w:rPr>
                <w:rFonts w:eastAsia="MS Mincho"/>
              </w:rPr>
            </w:pPr>
            <w:r>
              <w:rPr>
                <w:lang w:eastAsia="fi-FI"/>
              </w:rPr>
              <w:t>DC_3A-3A-28A_n78A</w:t>
            </w:r>
          </w:p>
        </w:tc>
        <w:tc>
          <w:tcPr>
            <w:tcW w:w="868" w:type="dxa"/>
            <w:tcBorders>
              <w:top w:val="single" w:sz="4" w:space="0" w:color="auto"/>
              <w:left w:val="single" w:sz="4" w:space="0" w:color="auto"/>
              <w:bottom w:val="single" w:sz="4" w:space="0" w:color="auto"/>
              <w:right w:val="single" w:sz="4" w:space="0" w:color="auto"/>
            </w:tcBorders>
            <w:hideMark/>
          </w:tcPr>
          <w:p w14:paraId="558461AA" w14:textId="77777777" w:rsidR="00465894" w:rsidRDefault="00465894">
            <w:pPr>
              <w:pStyle w:val="TAC"/>
              <w:rPr>
                <w:rFonts w:eastAsia="MS Mincho"/>
              </w:rPr>
            </w:pPr>
            <w:r>
              <w:rPr>
                <w:szCs w:val="18"/>
                <w:lang w:eastAsia="ja-JP"/>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A392EB" w14:textId="77777777" w:rsidR="00465894" w:rsidRDefault="00465894">
            <w:pPr>
              <w:pStyle w:val="TAC"/>
              <w:rPr>
                <w:rFonts w:eastAsia="MS Mincho"/>
              </w:rPr>
            </w:pPr>
            <w:r>
              <w:rPr>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482B3E" w14:textId="77777777" w:rsidR="00465894" w:rsidRDefault="00465894">
            <w:pPr>
              <w:pStyle w:val="TAC"/>
              <w:rPr>
                <w:rFonts w:eastAsia="MS Mincho"/>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AFDC9D" w14:textId="77777777" w:rsidR="00465894" w:rsidRDefault="00465894">
            <w:pPr>
              <w:pStyle w:val="TAC"/>
              <w:rPr>
                <w:rFonts w:eastAsia="MS Mincho"/>
              </w:rPr>
            </w:pPr>
            <w:r>
              <w:rPr>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AF4CDF" w14:textId="77777777" w:rsidR="00465894" w:rsidRDefault="00465894">
            <w:pPr>
              <w:pStyle w:val="TAC"/>
              <w:rPr>
                <w:rFonts w:eastAsia="MS Mincho"/>
              </w:rPr>
            </w:pPr>
            <w:r>
              <w:rPr>
                <w:szCs w:val="18"/>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6C24FF0B" w14:textId="77777777" w:rsidR="00465894" w:rsidRDefault="00465894">
            <w:pPr>
              <w:pStyle w:val="TAC"/>
              <w:rPr>
                <w:rFonts w:eastAsia="Malgun Gothic"/>
                <w:lang w:eastAsia="ko-KR"/>
              </w:rPr>
            </w:pPr>
            <w:r>
              <w:rPr>
                <w:szCs w:val="18"/>
                <w:lang w:eastAsia="ja-JP"/>
              </w:rPr>
              <w:t>17.3</w:t>
            </w:r>
          </w:p>
        </w:tc>
        <w:tc>
          <w:tcPr>
            <w:tcW w:w="1248" w:type="dxa"/>
            <w:gridSpan w:val="3"/>
            <w:tcBorders>
              <w:top w:val="single" w:sz="4" w:space="0" w:color="auto"/>
              <w:left w:val="single" w:sz="4" w:space="0" w:color="auto"/>
              <w:bottom w:val="single" w:sz="4" w:space="0" w:color="auto"/>
              <w:right w:val="single" w:sz="4" w:space="0" w:color="auto"/>
            </w:tcBorders>
            <w:hideMark/>
          </w:tcPr>
          <w:p w14:paraId="625948E6" w14:textId="77777777" w:rsidR="00465894" w:rsidRDefault="00465894">
            <w:pPr>
              <w:pStyle w:val="TAC"/>
              <w:rPr>
                <w:rFonts w:eastAsiaTheme="minorEastAsia"/>
              </w:rPr>
            </w:pPr>
            <w:r>
              <w:rPr>
                <w:lang w:eastAsia="ja-JP"/>
              </w:rPr>
              <w:t>IMD3</w:t>
            </w:r>
          </w:p>
        </w:tc>
      </w:tr>
      <w:tr w:rsidR="00465894" w14:paraId="66142234" w14:textId="77777777" w:rsidTr="00465894">
        <w:trPr>
          <w:trHeight w:val="54"/>
          <w:jc w:val="center"/>
        </w:trPr>
        <w:tc>
          <w:tcPr>
            <w:tcW w:w="2259" w:type="dxa"/>
            <w:tcBorders>
              <w:top w:val="nil"/>
              <w:left w:val="single" w:sz="4" w:space="0" w:color="auto"/>
              <w:bottom w:val="nil"/>
              <w:right w:val="single" w:sz="4" w:space="0" w:color="auto"/>
            </w:tcBorders>
          </w:tcPr>
          <w:p w14:paraId="5BEFE53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39AAAE" w14:textId="77777777" w:rsidR="00465894" w:rsidRDefault="00465894">
            <w:pPr>
              <w:pStyle w:val="TAC"/>
              <w:rPr>
                <w:rFonts w:eastAsia="MS Mincho"/>
              </w:rPr>
            </w:pPr>
            <w:r>
              <w:rPr>
                <w:szCs w:val="18"/>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558910" w14:textId="77777777" w:rsidR="00465894" w:rsidRDefault="00465894">
            <w:pPr>
              <w:pStyle w:val="TAC"/>
              <w:rPr>
                <w:rFonts w:eastAsia="MS Mincho"/>
              </w:rPr>
            </w:pPr>
            <w:r>
              <w:rPr>
                <w:szCs w:val="18"/>
                <w:lang w:eastAsia="ja-JP"/>
              </w:rP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77F8F7" w14:textId="77777777" w:rsidR="00465894" w:rsidRDefault="00465894">
            <w:pPr>
              <w:pStyle w:val="TAC"/>
              <w:rPr>
                <w:rFonts w:eastAsia="MS Mincho"/>
              </w:rPr>
            </w:pPr>
            <w:r>
              <w:rPr>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96E083" w14:textId="77777777" w:rsidR="00465894" w:rsidRDefault="00465894">
            <w:pPr>
              <w:pStyle w:val="TAC"/>
              <w:rPr>
                <w:rFonts w:eastAsia="MS Mincho"/>
              </w:rPr>
            </w:pPr>
            <w:r>
              <w:rPr>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2FF80E" w14:textId="77777777" w:rsidR="00465894" w:rsidRDefault="00465894">
            <w:pPr>
              <w:pStyle w:val="TAC"/>
              <w:rPr>
                <w:rFonts w:eastAsia="MS Mincho"/>
              </w:rPr>
            </w:pPr>
            <w:r>
              <w:rPr>
                <w:szCs w:val="18"/>
                <w:lang w:eastAsia="ja-JP"/>
              </w:rPr>
              <w:t>760</w:t>
            </w:r>
          </w:p>
        </w:tc>
        <w:tc>
          <w:tcPr>
            <w:tcW w:w="867" w:type="dxa"/>
            <w:gridSpan w:val="2"/>
            <w:tcBorders>
              <w:top w:val="single" w:sz="4" w:space="0" w:color="auto"/>
              <w:left w:val="single" w:sz="4" w:space="0" w:color="auto"/>
              <w:bottom w:val="single" w:sz="4" w:space="0" w:color="auto"/>
              <w:right w:val="single" w:sz="4" w:space="0" w:color="auto"/>
            </w:tcBorders>
            <w:hideMark/>
          </w:tcPr>
          <w:p w14:paraId="274BEB3B"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8C0E7A" w14:textId="77777777" w:rsidR="00465894" w:rsidRDefault="00465894">
            <w:pPr>
              <w:pStyle w:val="TAC"/>
              <w:rPr>
                <w:rFonts w:eastAsiaTheme="minorEastAsia"/>
              </w:rPr>
            </w:pPr>
            <w:r>
              <w:rPr>
                <w:lang w:eastAsia="ja-JP"/>
              </w:rPr>
              <w:t>N/A</w:t>
            </w:r>
          </w:p>
        </w:tc>
      </w:tr>
      <w:tr w:rsidR="00465894" w14:paraId="17DACB7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D71147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62AB819" w14:textId="77777777" w:rsidR="00465894" w:rsidRDefault="00465894">
            <w:pPr>
              <w:pStyle w:val="TAC"/>
              <w:rPr>
                <w:rFonts w:eastAsia="MS Mincho"/>
              </w:rPr>
            </w:pPr>
            <w:r>
              <w:rPr>
                <w:szCs w:val="18"/>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E590FE" w14:textId="77777777" w:rsidR="00465894" w:rsidRDefault="00465894">
            <w:pPr>
              <w:pStyle w:val="TAC"/>
              <w:rPr>
                <w:rFonts w:eastAsia="MS Mincho"/>
              </w:rPr>
            </w:pPr>
            <w:r>
              <w:rPr>
                <w:szCs w:val="18"/>
                <w:lang w:eastAsia="ja-JP"/>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F8280D" w14:textId="77777777" w:rsidR="00465894" w:rsidRDefault="00465894">
            <w:pPr>
              <w:pStyle w:val="TAC"/>
              <w:rPr>
                <w:rFonts w:eastAsia="MS Mincho"/>
              </w:rPr>
            </w:pPr>
            <w:r>
              <w:rPr>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257B5F" w14:textId="77777777" w:rsidR="00465894" w:rsidRDefault="00465894">
            <w:pPr>
              <w:pStyle w:val="TAC"/>
              <w:rPr>
                <w:rFonts w:eastAsia="MS Mincho"/>
              </w:rPr>
            </w:pPr>
            <w:r>
              <w:rPr>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FAE712" w14:textId="77777777" w:rsidR="00465894" w:rsidRDefault="00465894">
            <w:pPr>
              <w:pStyle w:val="TAC"/>
              <w:rPr>
                <w:rFonts w:eastAsia="MS Mincho"/>
              </w:rPr>
            </w:pPr>
            <w:r>
              <w:rPr>
                <w:szCs w:val="18"/>
                <w:lang w:eastAsia="ja-JP"/>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337F653F" w14:textId="77777777" w:rsidR="00465894" w:rsidRDefault="00465894">
            <w:pPr>
              <w:pStyle w:val="TAC"/>
              <w:rPr>
                <w:rFonts w:eastAsia="Malgun Gothic"/>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5BF535" w14:textId="77777777" w:rsidR="00465894" w:rsidRDefault="00465894">
            <w:pPr>
              <w:pStyle w:val="TAC"/>
              <w:rPr>
                <w:rFonts w:eastAsiaTheme="minorEastAsia"/>
              </w:rPr>
            </w:pPr>
            <w:r>
              <w:t>N/A</w:t>
            </w:r>
          </w:p>
        </w:tc>
      </w:tr>
      <w:tr w:rsidR="00465894" w14:paraId="53ECAFF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FBD876D" w14:textId="77777777" w:rsidR="00465894" w:rsidRDefault="00465894">
            <w:pPr>
              <w:pStyle w:val="TAC"/>
            </w:pPr>
            <w:r>
              <w:t>DC_3A-28A_n79A</w:t>
            </w:r>
          </w:p>
        </w:tc>
        <w:tc>
          <w:tcPr>
            <w:tcW w:w="868" w:type="dxa"/>
            <w:tcBorders>
              <w:top w:val="single" w:sz="4" w:space="0" w:color="auto"/>
              <w:left w:val="single" w:sz="4" w:space="0" w:color="auto"/>
              <w:bottom w:val="single" w:sz="4" w:space="0" w:color="auto"/>
              <w:right w:val="single" w:sz="4" w:space="0" w:color="auto"/>
            </w:tcBorders>
            <w:hideMark/>
          </w:tcPr>
          <w:p w14:paraId="6501349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4B7672" w14:textId="77777777" w:rsidR="00465894" w:rsidRDefault="00465894">
            <w:pPr>
              <w:pStyle w:val="TAC"/>
            </w:pPr>
            <w: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0BDB5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EA700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D9553A" w14:textId="77777777" w:rsidR="00465894" w:rsidRDefault="00465894">
            <w:pPr>
              <w:pStyle w:val="TAC"/>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4DA755E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968157" w14:textId="77777777" w:rsidR="00465894" w:rsidRDefault="00465894">
            <w:pPr>
              <w:pStyle w:val="TAC"/>
              <w:rPr>
                <w:rFonts w:eastAsia="Malgun Gothic"/>
                <w:lang w:eastAsia="ko-KR"/>
              </w:rPr>
            </w:pPr>
            <w:r>
              <w:rPr>
                <w:szCs w:val="18"/>
              </w:rPr>
              <w:t>N/A</w:t>
            </w:r>
          </w:p>
        </w:tc>
      </w:tr>
      <w:tr w:rsidR="00465894" w14:paraId="54C4ADA4" w14:textId="77777777" w:rsidTr="00465894">
        <w:trPr>
          <w:trHeight w:val="54"/>
          <w:jc w:val="center"/>
        </w:trPr>
        <w:tc>
          <w:tcPr>
            <w:tcW w:w="2259" w:type="dxa"/>
            <w:tcBorders>
              <w:top w:val="nil"/>
              <w:left w:val="single" w:sz="4" w:space="0" w:color="auto"/>
              <w:bottom w:val="nil"/>
              <w:right w:val="single" w:sz="4" w:space="0" w:color="auto"/>
            </w:tcBorders>
          </w:tcPr>
          <w:p w14:paraId="3A27438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F56D070"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87213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12349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78572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B35166" w14:textId="77777777" w:rsidR="00465894" w:rsidRDefault="00465894">
            <w:pPr>
              <w:pStyle w:val="TAC"/>
            </w:pPr>
            <w:r>
              <w:t>780</w:t>
            </w:r>
          </w:p>
        </w:tc>
        <w:tc>
          <w:tcPr>
            <w:tcW w:w="867" w:type="dxa"/>
            <w:gridSpan w:val="2"/>
            <w:tcBorders>
              <w:top w:val="single" w:sz="4" w:space="0" w:color="auto"/>
              <w:left w:val="single" w:sz="4" w:space="0" w:color="auto"/>
              <w:bottom w:val="single" w:sz="4" w:space="0" w:color="auto"/>
              <w:right w:val="single" w:sz="4" w:space="0" w:color="auto"/>
            </w:tcBorders>
            <w:hideMark/>
          </w:tcPr>
          <w:p w14:paraId="454689C0" w14:textId="77777777" w:rsidR="00465894" w:rsidRDefault="00465894">
            <w:pPr>
              <w:pStyle w:val="TAC"/>
            </w:pPr>
            <w: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3E1F6078" w14:textId="77777777" w:rsidR="00465894" w:rsidRDefault="00465894">
            <w:pPr>
              <w:pStyle w:val="TAC"/>
              <w:rPr>
                <w:rFonts w:eastAsia="Malgun Gothic"/>
                <w:lang w:eastAsia="ko-KR"/>
              </w:rPr>
            </w:pPr>
            <w:r>
              <w:rPr>
                <w:rFonts w:eastAsia="Yu Gothic"/>
                <w:szCs w:val="18"/>
              </w:rPr>
              <w:t>IMD4</w:t>
            </w:r>
          </w:p>
        </w:tc>
      </w:tr>
      <w:tr w:rsidR="00465894" w14:paraId="629EC26F" w14:textId="77777777" w:rsidTr="00465894">
        <w:trPr>
          <w:trHeight w:val="54"/>
          <w:jc w:val="center"/>
        </w:trPr>
        <w:tc>
          <w:tcPr>
            <w:tcW w:w="2259" w:type="dxa"/>
            <w:tcBorders>
              <w:top w:val="nil"/>
              <w:left w:val="single" w:sz="4" w:space="0" w:color="auto"/>
              <w:bottom w:val="nil"/>
              <w:right w:val="single" w:sz="4" w:space="0" w:color="auto"/>
            </w:tcBorders>
          </w:tcPr>
          <w:p w14:paraId="1846427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A6FEF65"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3FE9AF" w14:textId="77777777" w:rsidR="00465894" w:rsidRDefault="00465894">
            <w:pPr>
              <w:pStyle w:val="TAC"/>
            </w:pPr>
            <w:r>
              <w:t>4530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F498F2"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9C427F"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AFE005" w14:textId="77777777" w:rsidR="00465894" w:rsidRDefault="00465894">
            <w:pPr>
              <w:pStyle w:val="TAC"/>
            </w:pPr>
            <w:r>
              <w:t>4530</w:t>
            </w:r>
          </w:p>
        </w:tc>
        <w:tc>
          <w:tcPr>
            <w:tcW w:w="867" w:type="dxa"/>
            <w:gridSpan w:val="2"/>
            <w:tcBorders>
              <w:top w:val="single" w:sz="4" w:space="0" w:color="auto"/>
              <w:left w:val="single" w:sz="4" w:space="0" w:color="auto"/>
              <w:bottom w:val="single" w:sz="4" w:space="0" w:color="auto"/>
              <w:right w:val="single" w:sz="4" w:space="0" w:color="auto"/>
            </w:tcBorders>
            <w:hideMark/>
          </w:tcPr>
          <w:p w14:paraId="0232108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B02C42" w14:textId="77777777" w:rsidR="00465894" w:rsidRDefault="00465894">
            <w:pPr>
              <w:pStyle w:val="TAC"/>
              <w:rPr>
                <w:rFonts w:eastAsia="Malgun Gothic"/>
                <w:lang w:eastAsia="ko-KR"/>
              </w:rPr>
            </w:pPr>
            <w:r>
              <w:rPr>
                <w:szCs w:val="18"/>
              </w:rPr>
              <w:t>N/A</w:t>
            </w:r>
          </w:p>
        </w:tc>
      </w:tr>
      <w:tr w:rsidR="00465894" w14:paraId="2DB8B8E1" w14:textId="77777777" w:rsidTr="00465894">
        <w:trPr>
          <w:trHeight w:val="54"/>
          <w:jc w:val="center"/>
        </w:trPr>
        <w:tc>
          <w:tcPr>
            <w:tcW w:w="2259" w:type="dxa"/>
            <w:tcBorders>
              <w:top w:val="nil"/>
              <w:left w:val="single" w:sz="4" w:space="0" w:color="auto"/>
              <w:bottom w:val="nil"/>
              <w:right w:val="single" w:sz="4" w:space="0" w:color="auto"/>
            </w:tcBorders>
          </w:tcPr>
          <w:p w14:paraId="7F9600B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A6C8B2"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6E288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14E6E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EA360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289BA3" w14:textId="77777777" w:rsidR="00465894" w:rsidRDefault="00465894">
            <w:pPr>
              <w:pStyle w:val="TAC"/>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02E7B36E" w14:textId="77777777" w:rsidR="00465894" w:rsidRDefault="00465894">
            <w:pPr>
              <w:pStyle w:val="TAC"/>
            </w:pPr>
            <w:r>
              <w:t>5.7</w:t>
            </w:r>
          </w:p>
        </w:tc>
        <w:tc>
          <w:tcPr>
            <w:tcW w:w="1248" w:type="dxa"/>
            <w:gridSpan w:val="3"/>
            <w:tcBorders>
              <w:top w:val="single" w:sz="4" w:space="0" w:color="auto"/>
              <w:left w:val="single" w:sz="4" w:space="0" w:color="auto"/>
              <w:bottom w:val="single" w:sz="4" w:space="0" w:color="auto"/>
              <w:right w:val="single" w:sz="4" w:space="0" w:color="auto"/>
            </w:tcBorders>
            <w:hideMark/>
          </w:tcPr>
          <w:p w14:paraId="0DDB3624" w14:textId="77777777" w:rsidR="00465894" w:rsidRDefault="00465894">
            <w:pPr>
              <w:pStyle w:val="TAC"/>
              <w:rPr>
                <w:rFonts w:eastAsia="Malgun Gothic"/>
                <w:lang w:eastAsia="ko-KR"/>
              </w:rPr>
            </w:pPr>
            <w:r>
              <w:rPr>
                <w:rFonts w:eastAsia="Yu Gothic"/>
                <w:szCs w:val="18"/>
              </w:rPr>
              <w:t>IMD5</w:t>
            </w:r>
          </w:p>
        </w:tc>
      </w:tr>
      <w:tr w:rsidR="00465894" w14:paraId="34B844E7" w14:textId="77777777" w:rsidTr="00465894">
        <w:trPr>
          <w:trHeight w:val="54"/>
          <w:jc w:val="center"/>
        </w:trPr>
        <w:tc>
          <w:tcPr>
            <w:tcW w:w="2259" w:type="dxa"/>
            <w:tcBorders>
              <w:top w:val="nil"/>
              <w:left w:val="single" w:sz="4" w:space="0" w:color="auto"/>
              <w:bottom w:val="nil"/>
              <w:right w:val="single" w:sz="4" w:space="0" w:color="auto"/>
            </w:tcBorders>
          </w:tcPr>
          <w:p w14:paraId="22996A4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28E0345"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206F18" w14:textId="77777777" w:rsidR="00465894" w:rsidRDefault="00465894">
            <w:pPr>
              <w:pStyle w:val="TAC"/>
            </w:pPr>
            <w:r>
              <w:t>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52BD7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3B5E9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A8911C" w14:textId="77777777" w:rsidR="00465894" w:rsidRDefault="00465894">
            <w:pPr>
              <w:pStyle w:val="TAC"/>
            </w:pPr>
            <w:r>
              <w:t>780</w:t>
            </w:r>
          </w:p>
        </w:tc>
        <w:tc>
          <w:tcPr>
            <w:tcW w:w="867" w:type="dxa"/>
            <w:gridSpan w:val="2"/>
            <w:tcBorders>
              <w:top w:val="single" w:sz="4" w:space="0" w:color="auto"/>
              <w:left w:val="single" w:sz="4" w:space="0" w:color="auto"/>
              <w:bottom w:val="single" w:sz="4" w:space="0" w:color="auto"/>
              <w:right w:val="single" w:sz="4" w:space="0" w:color="auto"/>
            </w:tcBorders>
            <w:hideMark/>
          </w:tcPr>
          <w:p w14:paraId="56D3B93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761960" w14:textId="77777777" w:rsidR="00465894" w:rsidRDefault="00465894">
            <w:pPr>
              <w:pStyle w:val="TAC"/>
              <w:rPr>
                <w:rFonts w:eastAsia="Malgun Gothic"/>
                <w:lang w:eastAsia="ko-KR"/>
              </w:rPr>
            </w:pPr>
            <w:r>
              <w:rPr>
                <w:szCs w:val="18"/>
              </w:rPr>
              <w:t>N/A</w:t>
            </w:r>
          </w:p>
        </w:tc>
      </w:tr>
      <w:tr w:rsidR="00465894" w14:paraId="73EE4DB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C38214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0611541"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793981" w14:textId="77777777" w:rsidR="00465894" w:rsidRDefault="00465894">
            <w:pPr>
              <w:pStyle w:val="TAC"/>
            </w:pPr>
            <w:r>
              <w:t>4770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9FCA01"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154E6C"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6E58B5" w14:textId="77777777" w:rsidR="00465894" w:rsidRDefault="00465894">
            <w:pPr>
              <w:pStyle w:val="TAC"/>
            </w:pPr>
            <w:r>
              <w:t>4770</w:t>
            </w:r>
          </w:p>
        </w:tc>
        <w:tc>
          <w:tcPr>
            <w:tcW w:w="867" w:type="dxa"/>
            <w:gridSpan w:val="2"/>
            <w:tcBorders>
              <w:top w:val="single" w:sz="4" w:space="0" w:color="auto"/>
              <w:left w:val="single" w:sz="4" w:space="0" w:color="auto"/>
              <w:bottom w:val="single" w:sz="4" w:space="0" w:color="auto"/>
              <w:right w:val="single" w:sz="4" w:space="0" w:color="auto"/>
            </w:tcBorders>
            <w:hideMark/>
          </w:tcPr>
          <w:p w14:paraId="154DD89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7A1115" w14:textId="77777777" w:rsidR="00465894" w:rsidRDefault="00465894">
            <w:pPr>
              <w:pStyle w:val="TAC"/>
              <w:rPr>
                <w:rFonts w:eastAsia="Malgun Gothic"/>
                <w:lang w:eastAsia="ko-KR"/>
              </w:rPr>
            </w:pPr>
            <w:r>
              <w:rPr>
                <w:szCs w:val="18"/>
              </w:rPr>
              <w:t>N/A</w:t>
            </w:r>
          </w:p>
        </w:tc>
      </w:tr>
      <w:tr w:rsidR="00465894" w14:paraId="49F7419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8290FD9" w14:textId="77777777" w:rsidR="00465894" w:rsidRDefault="00465894">
            <w:pPr>
              <w:pStyle w:val="TAC"/>
              <w:rPr>
                <w:rFonts w:eastAsiaTheme="minorEastAsia"/>
              </w:rPr>
            </w:pPr>
            <w:r>
              <w:t>DC_3A_n28A-n78A</w:t>
            </w:r>
          </w:p>
          <w:p w14:paraId="7A51B6B2" w14:textId="77777777" w:rsidR="00465894" w:rsidRDefault="00465894">
            <w:pPr>
              <w:pStyle w:val="TAC"/>
            </w:pPr>
            <w:r>
              <w:t>DC_3C_n28A-n78A</w:t>
            </w:r>
          </w:p>
        </w:tc>
        <w:tc>
          <w:tcPr>
            <w:tcW w:w="868" w:type="dxa"/>
            <w:tcBorders>
              <w:top w:val="single" w:sz="4" w:space="0" w:color="auto"/>
              <w:left w:val="single" w:sz="4" w:space="0" w:color="auto"/>
              <w:bottom w:val="single" w:sz="4" w:space="0" w:color="auto"/>
              <w:right w:val="single" w:sz="4" w:space="0" w:color="auto"/>
            </w:tcBorders>
            <w:hideMark/>
          </w:tcPr>
          <w:p w14:paraId="2BDAB3B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2D4070" w14:textId="77777777" w:rsidR="00465894" w:rsidRDefault="00465894">
            <w:pPr>
              <w:pStyle w:val="TAC"/>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0DAAB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5AA71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C7F9B7" w14:textId="77777777" w:rsidR="00465894" w:rsidRDefault="00465894">
            <w:pPr>
              <w:pStyle w:val="TAC"/>
            </w:pPr>
            <w: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10C3A05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EB3905" w14:textId="77777777" w:rsidR="00465894" w:rsidRDefault="00465894">
            <w:pPr>
              <w:pStyle w:val="TAC"/>
              <w:rPr>
                <w:lang w:eastAsia="ja-JP"/>
              </w:rPr>
            </w:pPr>
            <w:r>
              <w:rPr>
                <w:rFonts w:eastAsia="Malgun Gothic"/>
                <w:lang w:eastAsia="ko-KR"/>
              </w:rPr>
              <w:t>N/A</w:t>
            </w:r>
          </w:p>
        </w:tc>
      </w:tr>
      <w:tr w:rsidR="00465894" w14:paraId="111AF821" w14:textId="77777777" w:rsidTr="00465894">
        <w:trPr>
          <w:trHeight w:val="54"/>
          <w:jc w:val="center"/>
        </w:trPr>
        <w:tc>
          <w:tcPr>
            <w:tcW w:w="2259" w:type="dxa"/>
            <w:tcBorders>
              <w:top w:val="nil"/>
              <w:left w:val="single" w:sz="4" w:space="0" w:color="auto"/>
              <w:bottom w:val="nil"/>
              <w:right w:val="single" w:sz="4" w:space="0" w:color="auto"/>
            </w:tcBorders>
          </w:tcPr>
          <w:p w14:paraId="2D9D2B3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18F5DCF"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0E8199" w14:textId="77777777" w:rsidR="00465894" w:rsidRDefault="00465894">
            <w:pPr>
              <w:pStyle w:val="TAC"/>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8EBBA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C1B86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CD27CE" w14:textId="77777777" w:rsidR="00465894" w:rsidRDefault="00465894">
            <w:pPr>
              <w:pStyle w:val="TAC"/>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387CED7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AFC4BB" w14:textId="77777777" w:rsidR="00465894" w:rsidRDefault="00465894">
            <w:pPr>
              <w:pStyle w:val="TAC"/>
              <w:rPr>
                <w:lang w:eastAsia="ja-JP"/>
              </w:rPr>
            </w:pPr>
            <w:r>
              <w:rPr>
                <w:rFonts w:eastAsia="Malgun Gothic"/>
                <w:lang w:eastAsia="ko-KR"/>
              </w:rPr>
              <w:t>N/A</w:t>
            </w:r>
          </w:p>
        </w:tc>
      </w:tr>
      <w:tr w:rsidR="00465894" w14:paraId="66F45D9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2ADB45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CEB9FAD"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59B3A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4DAE43"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231AB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C4477A" w14:textId="77777777" w:rsidR="00465894" w:rsidRDefault="00465894">
            <w:pPr>
              <w:pStyle w:val="TAC"/>
            </w:pPr>
            <w:r>
              <w:t>3764</w:t>
            </w:r>
          </w:p>
        </w:tc>
        <w:tc>
          <w:tcPr>
            <w:tcW w:w="867" w:type="dxa"/>
            <w:gridSpan w:val="2"/>
            <w:tcBorders>
              <w:top w:val="single" w:sz="4" w:space="0" w:color="auto"/>
              <w:left w:val="single" w:sz="4" w:space="0" w:color="auto"/>
              <w:bottom w:val="single" w:sz="4" w:space="0" w:color="auto"/>
              <w:right w:val="single" w:sz="4" w:space="0" w:color="auto"/>
            </w:tcBorders>
            <w:hideMark/>
          </w:tcPr>
          <w:p w14:paraId="06F6F64E" w14:textId="77777777" w:rsidR="00465894" w:rsidRDefault="00465894">
            <w:pPr>
              <w:pStyle w:val="TAC"/>
            </w:pPr>
            <w: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4B53BFDD" w14:textId="77777777" w:rsidR="00465894" w:rsidRDefault="00465894">
            <w:pPr>
              <w:pStyle w:val="TAC"/>
              <w:rPr>
                <w:lang w:eastAsia="ko-KR"/>
              </w:rPr>
            </w:pPr>
            <w:r>
              <w:rPr>
                <w:rFonts w:eastAsia="Malgun Gothic"/>
                <w:lang w:eastAsia="ko-KR"/>
              </w:rPr>
              <w:t>IMD5</w:t>
            </w:r>
          </w:p>
        </w:tc>
      </w:tr>
      <w:tr w:rsidR="00465894" w14:paraId="0B420EDD"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7B78807" w14:textId="77777777" w:rsidR="00465894" w:rsidRDefault="00465894">
            <w:pPr>
              <w:pStyle w:val="TAC"/>
            </w:pPr>
            <w:r>
              <w:rPr>
                <w:rFonts w:eastAsia="MS Mincho"/>
              </w:rPr>
              <w:t>DC_3A_n28A-n79A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EA5F63" w14:textId="77777777" w:rsidR="00465894" w:rsidRDefault="00465894">
            <w:pPr>
              <w:pStyle w:val="TAC"/>
              <w:rPr>
                <w:lang w:eastAsia="ja-JP"/>
              </w:rPr>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5A59EB" w14:textId="77777777" w:rsidR="00465894" w:rsidRDefault="00465894">
            <w:pPr>
              <w:pStyle w:val="TAC"/>
            </w:pPr>
            <w:r>
              <w:t>1770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385700"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56E718C"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06B377" w14:textId="77777777" w:rsidR="00465894" w:rsidRDefault="00465894">
            <w:pPr>
              <w:pStyle w:val="TAC"/>
            </w:pPr>
            <w:r>
              <w:t>1865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11FD17F" w14:textId="77777777" w:rsidR="00465894" w:rsidRDefault="00465894">
            <w:pPr>
              <w:pStyle w:val="TAC"/>
              <w:rPr>
                <w:rFonts w:eastAsia="Times New Roman"/>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B4B2F5" w14:textId="77777777" w:rsidR="00465894" w:rsidRDefault="00465894">
            <w:pPr>
              <w:pStyle w:val="TAC"/>
              <w:rPr>
                <w:rFonts w:eastAsia="Times New Roman"/>
              </w:rPr>
            </w:pPr>
            <w:r>
              <w:rPr>
                <w:szCs w:val="18"/>
              </w:rPr>
              <w:t>N/A</w:t>
            </w:r>
          </w:p>
        </w:tc>
      </w:tr>
      <w:tr w:rsidR="00465894" w14:paraId="5561A31D" w14:textId="77777777" w:rsidTr="00465894">
        <w:trPr>
          <w:trHeight w:val="216"/>
          <w:jc w:val="center"/>
        </w:trPr>
        <w:tc>
          <w:tcPr>
            <w:tcW w:w="2259" w:type="dxa"/>
            <w:tcBorders>
              <w:top w:val="nil"/>
              <w:left w:val="single" w:sz="4" w:space="0" w:color="auto"/>
              <w:bottom w:val="nil"/>
              <w:right w:val="single" w:sz="4" w:space="0" w:color="auto"/>
            </w:tcBorders>
          </w:tcPr>
          <w:p w14:paraId="0040EE0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F96AA6" w14:textId="77777777" w:rsidR="00465894" w:rsidRDefault="00465894">
            <w:pPr>
              <w:pStyle w:val="TAC"/>
              <w:rPr>
                <w:lang w:eastAsia="ja-JP"/>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7D3AC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B4579D4"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35F8C10"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8D17AE" w14:textId="77777777" w:rsidR="00465894" w:rsidRDefault="00465894">
            <w:pPr>
              <w:pStyle w:val="TAC"/>
            </w:pPr>
            <w:r>
              <w:t>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6D24E32" w14:textId="77777777" w:rsidR="00465894" w:rsidRDefault="00465894">
            <w:pPr>
              <w:pStyle w:val="TAC"/>
              <w:rPr>
                <w:rFonts w:eastAsia="Times New Roman"/>
              </w:rPr>
            </w:pPr>
            <w:r>
              <w:t>10.3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0EA1CB" w14:textId="77777777" w:rsidR="00465894" w:rsidRDefault="00465894">
            <w:pPr>
              <w:pStyle w:val="TAC"/>
              <w:rPr>
                <w:rFonts w:eastAsia="Times New Roman"/>
              </w:rPr>
            </w:pPr>
            <w:r>
              <w:rPr>
                <w:rFonts w:eastAsia="Yu Gothic"/>
                <w:szCs w:val="18"/>
              </w:rPr>
              <w:t>IMD4</w:t>
            </w:r>
          </w:p>
        </w:tc>
      </w:tr>
      <w:tr w:rsidR="00465894" w14:paraId="4F5290A7" w14:textId="77777777" w:rsidTr="00465894">
        <w:trPr>
          <w:trHeight w:val="216"/>
          <w:jc w:val="center"/>
        </w:trPr>
        <w:tc>
          <w:tcPr>
            <w:tcW w:w="2259" w:type="dxa"/>
            <w:tcBorders>
              <w:top w:val="nil"/>
              <w:left w:val="single" w:sz="4" w:space="0" w:color="auto"/>
              <w:bottom w:val="nil"/>
              <w:right w:val="single" w:sz="4" w:space="0" w:color="auto"/>
            </w:tcBorders>
          </w:tcPr>
          <w:p w14:paraId="1DBB7C7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A35892" w14:textId="77777777" w:rsidR="00465894" w:rsidRDefault="00465894">
            <w:pPr>
              <w:pStyle w:val="TAC"/>
              <w:rPr>
                <w:lang w:eastAsia="ja-JP"/>
              </w:rPr>
            </w:pPr>
            <w: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89A35E" w14:textId="77777777" w:rsidR="00465894" w:rsidRDefault="00465894">
            <w:pPr>
              <w:pStyle w:val="TAC"/>
            </w:pPr>
            <w:r>
              <w:t>4530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4D2E2D" w14:textId="77777777" w:rsidR="00465894" w:rsidRDefault="00465894">
            <w:pPr>
              <w:pStyle w:val="TAC"/>
              <w:rPr>
                <w:lang w:eastAsia="zh-CN"/>
              </w:rPr>
            </w:pPr>
            <w: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3F17D2B" w14:textId="77777777" w:rsidR="00465894" w:rsidRDefault="00465894">
            <w:pPr>
              <w:pStyle w:val="TAC"/>
              <w:rPr>
                <w:lang w:eastAsia="zh-CN"/>
              </w:rPr>
            </w:pPr>
            <w: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5BA82D" w14:textId="77777777" w:rsidR="00465894" w:rsidRDefault="00465894">
            <w:pPr>
              <w:pStyle w:val="TAC"/>
            </w:pPr>
            <w:r>
              <w:t>4530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4F79C0" w14:textId="77777777" w:rsidR="00465894" w:rsidRDefault="00465894">
            <w:pPr>
              <w:pStyle w:val="TAC"/>
              <w:rPr>
                <w:rFonts w:eastAsia="Times New Roman"/>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FE8574" w14:textId="77777777" w:rsidR="00465894" w:rsidRDefault="00465894">
            <w:pPr>
              <w:pStyle w:val="TAC"/>
              <w:rPr>
                <w:rFonts w:eastAsia="Times New Roman"/>
              </w:rPr>
            </w:pPr>
            <w:r>
              <w:rPr>
                <w:szCs w:val="18"/>
              </w:rPr>
              <w:t>N/A</w:t>
            </w:r>
          </w:p>
        </w:tc>
      </w:tr>
      <w:tr w:rsidR="00465894" w14:paraId="36AE52F7" w14:textId="77777777" w:rsidTr="00465894">
        <w:trPr>
          <w:trHeight w:val="216"/>
          <w:jc w:val="center"/>
        </w:trPr>
        <w:tc>
          <w:tcPr>
            <w:tcW w:w="2259" w:type="dxa"/>
            <w:tcBorders>
              <w:top w:val="nil"/>
              <w:left w:val="single" w:sz="4" w:space="0" w:color="auto"/>
              <w:bottom w:val="nil"/>
              <w:right w:val="single" w:sz="4" w:space="0" w:color="auto"/>
            </w:tcBorders>
          </w:tcPr>
          <w:p w14:paraId="2D84248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79D197" w14:textId="77777777" w:rsidR="00465894" w:rsidRDefault="00465894">
            <w:pPr>
              <w:pStyle w:val="TAC"/>
              <w:rPr>
                <w:lang w:eastAsia="ja-JP"/>
              </w:rPr>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6A6E6F" w14:textId="77777777" w:rsidR="00465894" w:rsidRDefault="00465894">
            <w:pPr>
              <w:pStyle w:val="TAC"/>
            </w:pPr>
            <w:r>
              <w:t>1770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31B9DB3"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7D9BCA"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CE8454" w14:textId="77777777" w:rsidR="00465894" w:rsidRDefault="00465894">
            <w:pPr>
              <w:pStyle w:val="TAC"/>
            </w:pPr>
            <w:r>
              <w:t>1865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B7633B" w14:textId="77777777" w:rsidR="00465894" w:rsidRDefault="00465894">
            <w:pPr>
              <w:pStyle w:val="TAC"/>
              <w:rPr>
                <w:rFonts w:eastAsia="Times New Roman"/>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66AAAC" w14:textId="77777777" w:rsidR="00465894" w:rsidRDefault="00465894">
            <w:pPr>
              <w:pStyle w:val="TAC"/>
              <w:rPr>
                <w:rFonts w:eastAsia="Times New Roman"/>
              </w:rPr>
            </w:pPr>
            <w:r>
              <w:t>N/A</w:t>
            </w:r>
          </w:p>
        </w:tc>
      </w:tr>
      <w:tr w:rsidR="00465894" w14:paraId="11426444" w14:textId="77777777" w:rsidTr="00465894">
        <w:trPr>
          <w:trHeight w:val="216"/>
          <w:jc w:val="center"/>
        </w:trPr>
        <w:tc>
          <w:tcPr>
            <w:tcW w:w="2259" w:type="dxa"/>
            <w:tcBorders>
              <w:top w:val="nil"/>
              <w:left w:val="single" w:sz="4" w:space="0" w:color="auto"/>
              <w:bottom w:val="nil"/>
              <w:right w:val="single" w:sz="4" w:space="0" w:color="auto"/>
            </w:tcBorders>
          </w:tcPr>
          <w:p w14:paraId="58B1965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E13B75" w14:textId="77777777" w:rsidR="00465894" w:rsidRDefault="00465894">
            <w:pPr>
              <w:pStyle w:val="TAC"/>
              <w:rPr>
                <w:lang w:eastAsia="ja-JP"/>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B2C5A7" w14:textId="77777777" w:rsidR="00465894" w:rsidRDefault="00465894">
            <w:pPr>
              <w:pStyle w:val="TAC"/>
            </w:pPr>
            <w:r>
              <w:t>725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5582D0"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885C2C"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44F26D" w14:textId="77777777" w:rsidR="00465894" w:rsidRDefault="00465894">
            <w:pPr>
              <w:pStyle w:val="TAC"/>
            </w:pPr>
            <w:r>
              <w:t>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1535E8" w14:textId="77777777" w:rsidR="00465894" w:rsidRDefault="00465894">
            <w:pPr>
              <w:pStyle w:val="TAC"/>
              <w:rPr>
                <w:rFonts w:eastAsia="Times New Roman"/>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C1FE37" w14:textId="77777777" w:rsidR="00465894" w:rsidRDefault="00465894">
            <w:pPr>
              <w:pStyle w:val="TAC"/>
              <w:rPr>
                <w:rFonts w:eastAsia="Times New Roman"/>
              </w:rPr>
            </w:pPr>
            <w:r>
              <w:t>N/A</w:t>
            </w:r>
          </w:p>
        </w:tc>
      </w:tr>
      <w:tr w:rsidR="00465894" w14:paraId="24DDEEFE"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B0D47D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89D35C" w14:textId="77777777" w:rsidR="00465894" w:rsidRDefault="00465894">
            <w:pPr>
              <w:pStyle w:val="TAC"/>
              <w:rPr>
                <w:lang w:eastAsia="ja-JP"/>
              </w:rPr>
            </w:pPr>
            <w: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D7E1224" w14:textId="77777777" w:rsidR="00465894" w:rsidRDefault="00465894">
            <w:pPr>
              <w:pStyle w:val="TAC"/>
            </w:pPr>
            <w:r>
              <w:rPr>
                <w:rFonts w:eastAsia="Yu Mincho"/>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8ABEE0" w14:textId="77777777" w:rsidR="00465894" w:rsidRDefault="00465894">
            <w:pPr>
              <w:pStyle w:val="TAC"/>
              <w:rPr>
                <w:lang w:eastAsia="zh-CN"/>
              </w:rPr>
            </w:pPr>
            <w: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C9825F"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69B5F0A" w14:textId="77777777" w:rsidR="00465894" w:rsidRDefault="00465894">
            <w:pPr>
              <w:pStyle w:val="TAC"/>
            </w:pPr>
            <w:r>
              <w:rPr>
                <w:rFonts w:eastAsia="Yu Mincho"/>
                <w:lang w:eastAsia="ja-JP"/>
              </w:rPr>
              <w:t>4585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199C519" w14:textId="77777777" w:rsidR="00465894" w:rsidRDefault="00465894">
            <w:pPr>
              <w:pStyle w:val="TAC"/>
              <w:rPr>
                <w:rFonts w:eastAsia="Times New Roman"/>
              </w:rPr>
            </w:pPr>
            <w:r>
              <w:t>9.4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2B07FC" w14:textId="77777777" w:rsidR="00465894" w:rsidRDefault="00465894">
            <w:pPr>
              <w:pStyle w:val="TAC"/>
              <w:rPr>
                <w:rFonts w:eastAsia="Times New Roman"/>
              </w:rPr>
            </w:pPr>
            <w:r>
              <w:rPr>
                <w:rFonts w:eastAsia="Yu Gothic"/>
                <w:szCs w:val="18"/>
              </w:rPr>
              <w:t>IMD4</w:t>
            </w:r>
            <w:r>
              <w:rPr>
                <w:rFonts w:eastAsia="Yu Gothic"/>
                <w:szCs w:val="18"/>
                <w:vertAlign w:val="superscript"/>
              </w:rPr>
              <w:t>4</w:t>
            </w:r>
          </w:p>
        </w:tc>
      </w:tr>
      <w:tr w:rsidR="00465894" w14:paraId="31D7CB81"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1265E32" w14:textId="77777777" w:rsidR="00465894" w:rsidRDefault="00465894">
            <w:pPr>
              <w:pStyle w:val="TAC"/>
              <w:rPr>
                <w:rFonts w:eastAsiaTheme="minorEastAsia"/>
              </w:rPr>
            </w:pPr>
            <w:r>
              <w:rPr>
                <w:rFonts w:eastAsia="MS Mincho"/>
              </w:rPr>
              <w:t>DC_3A_n40A-n77A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F8A680"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18682C" w14:textId="77777777" w:rsidR="00465894" w:rsidRDefault="00465894">
            <w:pPr>
              <w:pStyle w:val="TAC"/>
              <w:rPr>
                <w:rFonts w:eastAsia="Yu Mincho"/>
                <w:lang w:eastAsia="ja-JP"/>
              </w:rPr>
            </w:pPr>
            <w: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613A7F"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0E042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C27390" w14:textId="77777777" w:rsidR="00465894" w:rsidRDefault="00465894">
            <w:pPr>
              <w:pStyle w:val="TAC"/>
              <w:rPr>
                <w:rFonts w:eastAsia="Yu Mincho"/>
                <w:lang w:eastAsia="ja-JP"/>
              </w:rPr>
            </w:pPr>
            <w: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FD8068B"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7FFB47" w14:textId="77777777" w:rsidR="00465894" w:rsidRDefault="00465894">
            <w:pPr>
              <w:pStyle w:val="TAC"/>
              <w:rPr>
                <w:rFonts w:eastAsia="Yu Gothic"/>
                <w:szCs w:val="18"/>
              </w:rPr>
            </w:pPr>
            <w:r>
              <w:t>N/A</w:t>
            </w:r>
          </w:p>
        </w:tc>
      </w:tr>
      <w:tr w:rsidR="00465894" w14:paraId="5780A950" w14:textId="77777777" w:rsidTr="00465894">
        <w:trPr>
          <w:trHeight w:val="216"/>
          <w:jc w:val="center"/>
        </w:trPr>
        <w:tc>
          <w:tcPr>
            <w:tcW w:w="2259" w:type="dxa"/>
            <w:tcBorders>
              <w:top w:val="nil"/>
              <w:left w:val="single" w:sz="4" w:space="0" w:color="auto"/>
              <w:bottom w:val="nil"/>
              <w:right w:val="single" w:sz="4" w:space="0" w:color="auto"/>
            </w:tcBorders>
            <w:hideMark/>
          </w:tcPr>
          <w:p w14:paraId="3EA6DF51" w14:textId="77777777" w:rsidR="00465894" w:rsidRDefault="00465894">
            <w:pPr>
              <w:pStyle w:val="TAC"/>
              <w:rPr>
                <w:rFonts w:eastAsiaTheme="minorEastAsia"/>
              </w:rPr>
            </w:pPr>
            <w:r>
              <w:rPr>
                <w:rFonts w:eastAsia="MS Mincho"/>
              </w:rPr>
              <w:t>DC_3A_n40A-n77(2A)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2D1FCE5"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CDFA831" w14:textId="77777777" w:rsidR="00465894" w:rsidRDefault="00465894">
            <w:pPr>
              <w:pStyle w:val="TAC"/>
              <w:rPr>
                <w:rFonts w:eastAsia="Yu Mincho"/>
                <w:lang w:eastAsia="ja-JP"/>
              </w:rPr>
            </w:pPr>
            <w:r>
              <w:t>2350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44592F"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1E43C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1C069B" w14:textId="77777777" w:rsidR="00465894" w:rsidRDefault="00465894">
            <w:pPr>
              <w:pStyle w:val="TAC"/>
              <w:rPr>
                <w:rFonts w:eastAsia="Yu Mincho"/>
                <w:lang w:eastAsia="ja-JP"/>
              </w:rPr>
            </w:pPr>
            <w:r>
              <w:t>2350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A36612C"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3A8802" w14:textId="77777777" w:rsidR="00465894" w:rsidRDefault="00465894">
            <w:pPr>
              <w:pStyle w:val="TAC"/>
              <w:rPr>
                <w:rFonts w:eastAsia="Yu Gothic"/>
                <w:szCs w:val="18"/>
              </w:rPr>
            </w:pPr>
            <w:r>
              <w:t>N/A</w:t>
            </w:r>
          </w:p>
        </w:tc>
      </w:tr>
      <w:tr w:rsidR="00465894" w14:paraId="5298F27D" w14:textId="77777777" w:rsidTr="00465894">
        <w:trPr>
          <w:trHeight w:val="216"/>
          <w:jc w:val="center"/>
        </w:trPr>
        <w:tc>
          <w:tcPr>
            <w:tcW w:w="2259" w:type="dxa"/>
            <w:tcBorders>
              <w:top w:val="nil"/>
              <w:left w:val="single" w:sz="4" w:space="0" w:color="auto"/>
              <w:bottom w:val="nil"/>
              <w:right w:val="single" w:sz="4" w:space="0" w:color="auto"/>
            </w:tcBorders>
          </w:tcPr>
          <w:p w14:paraId="7DEC542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6634B0"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0024F8"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A9720A0"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CB6E7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15AC5D7" w14:textId="77777777" w:rsidR="00465894" w:rsidRDefault="00465894">
            <w:pPr>
              <w:pStyle w:val="TAC"/>
              <w:rPr>
                <w:rFonts w:eastAsia="Yu Mincho"/>
                <w:lang w:eastAsia="ja-JP"/>
              </w:rPr>
            </w:pPr>
            <w:r>
              <w:t>4070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264C2C9" w14:textId="77777777" w:rsidR="00465894" w:rsidRDefault="00465894">
            <w:pPr>
              <w:pStyle w:val="TAC"/>
              <w:rPr>
                <w:rFonts w:eastAsiaTheme="minorEastAsia"/>
              </w:rPr>
            </w:pPr>
            <w:r>
              <w:t>30.3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E9198A0" w14:textId="77777777" w:rsidR="00465894" w:rsidRDefault="00465894">
            <w:pPr>
              <w:pStyle w:val="TAC"/>
              <w:rPr>
                <w:rFonts w:eastAsia="Yu Gothic"/>
                <w:szCs w:val="18"/>
              </w:rPr>
            </w:pPr>
            <w:r>
              <w:t>IMD2</w:t>
            </w:r>
          </w:p>
        </w:tc>
      </w:tr>
      <w:tr w:rsidR="00465894" w14:paraId="32C44CF0" w14:textId="77777777" w:rsidTr="00465894">
        <w:trPr>
          <w:trHeight w:val="216"/>
          <w:jc w:val="center"/>
        </w:trPr>
        <w:tc>
          <w:tcPr>
            <w:tcW w:w="2259" w:type="dxa"/>
            <w:tcBorders>
              <w:top w:val="nil"/>
              <w:left w:val="single" w:sz="4" w:space="0" w:color="auto"/>
              <w:bottom w:val="nil"/>
              <w:right w:val="single" w:sz="4" w:space="0" w:color="auto"/>
            </w:tcBorders>
          </w:tcPr>
          <w:p w14:paraId="509B805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98A9FB"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3BDEA7D" w14:textId="77777777" w:rsidR="00465894" w:rsidRDefault="00465894">
            <w:pPr>
              <w:pStyle w:val="TAC"/>
              <w:rPr>
                <w:rFonts w:eastAsia="Yu Mincho"/>
                <w:lang w:eastAsia="ja-JP"/>
              </w:rPr>
            </w:pPr>
            <w:r>
              <w:t>1730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D96AE3"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AE6907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41AF01" w14:textId="77777777" w:rsidR="00465894" w:rsidRDefault="00465894">
            <w:pPr>
              <w:pStyle w:val="TAC"/>
              <w:rPr>
                <w:rFonts w:eastAsia="Yu Mincho"/>
                <w:lang w:eastAsia="ja-JP"/>
              </w:rPr>
            </w:pPr>
            <w:r>
              <w:t>1825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E377A1"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5713328" w14:textId="77777777" w:rsidR="00465894" w:rsidRDefault="00465894">
            <w:pPr>
              <w:pStyle w:val="TAC"/>
              <w:rPr>
                <w:rFonts w:eastAsia="Yu Gothic"/>
                <w:szCs w:val="18"/>
              </w:rPr>
            </w:pPr>
            <w:r>
              <w:t>N/A</w:t>
            </w:r>
          </w:p>
        </w:tc>
      </w:tr>
      <w:tr w:rsidR="00465894" w14:paraId="51063B00" w14:textId="77777777" w:rsidTr="00465894">
        <w:trPr>
          <w:trHeight w:val="216"/>
          <w:jc w:val="center"/>
        </w:trPr>
        <w:tc>
          <w:tcPr>
            <w:tcW w:w="2259" w:type="dxa"/>
            <w:tcBorders>
              <w:top w:val="nil"/>
              <w:left w:val="single" w:sz="4" w:space="0" w:color="auto"/>
              <w:bottom w:val="nil"/>
              <w:right w:val="single" w:sz="4" w:space="0" w:color="auto"/>
            </w:tcBorders>
          </w:tcPr>
          <w:p w14:paraId="2FC8710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A3D05D"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7D3E94" w14:textId="77777777" w:rsidR="00465894" w:rsidRDefault="00465894">
            <w:pPr>
              <w:pStyle w:val="TAC"/>
              <w:rPr>
                <w:rFonts w:eastAsia="Yu Mincho"/>
                <w:lang w:eastAsia="ja-JP"/>
              </w:rPr>
            </w:pPr>
            <w:r>
              <w:t>2360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D66F7C"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7FB8F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E7E287" w14:textId="77777777" w:rsidR="00465894" w:rsidRDefault="00465894">
            <w:pPr>
              <w:pStyle w:val="TAC"/>
              <w:rPr>
                <w:rFonts w:eastAsia="Yu Mincho"/>
                <w:lang w:eastAsia="ja-JP"/>
              </w:rPr>
            </w:pPr>
            <w:r>
              <w:t>2360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EA2630"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C7F4C6" w14:textId="77777777" w:rsidR="00465894" w:rsidRDefault="00465894">
            <w:pPr>
              <w:pStyle w:val="TAC"/>
              <w:rPr>
                <w:rFonts w:eastAsia="Yu Gothic"/>
                <w:szCs w:val="18"/>
              </w:rPr>
            </w:pPr>
            <w:r>
              <w:t>N/A</w:t>
            </w:r>
          </w:p>
        </w:tc>
      </w:tr>
      <w:tr w:rsidR="00465894" w14:paraId="15B3275E" w14:textId="77777777" w:rsidTr="00465894">
        <w:trPr>
          <w:trHeight w:val="216"/>
          <w:jc w:val="center"/>
        </w:trPr>
        <w:tc>
          <w:tcPr>
            <w:tcW w:w="2259" w:type="dxa"/>
            <w:tcBorders>
              <w:top w:val="nil"/>
              <w:left w:val="single" w:sz="4" w:space="0" w:color="auto"/>
              <w:bottom w:val="nil"/>
              <w:right w:val="single" w:sz="4" w:space="0" w:color="auto"/>
            </w:tcBorders>
          </w:tcPr>
          <w:p w14:paraId="77125E7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6BFEC68"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DD0328"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CF0A45"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9C9D2C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A72036" w14:textId="77777777" w:rsidR="00465894" w:rsidRDefault="00465894">
            <w:pPr>
              <w:pStyle w:val="TAC"/>
              <w:rPr>
                <w:rFonts w:eastAsia="Yu Mincho"/>
                <w:lang w:eastAsia="ja-JP"/>
              </w:rPr>
            </w:pPr>
            <w:r>
              <w:t>3620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8B9940" w14:textId="77777777" w:rsidR="00465894" w:rsidRDefault="00465894">
            <w:pPr>
              <w:pStyle w:val="TAC"/>
              <w:rPr>
                <w:rFonts w:eastAsiaTheme="minorEastAsia"/>
              </w:rPr>
            </w:pPr>
            <w:r>
              <w:t>4.8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82F9BA" w14:textId="77777777" w:rsidR="00465894" w:rsidRDefault="00465894">
            <w:pPr>
              <w:pStyle w:val="TAC"/>
              <w:rPr>
                <w:rFonts w:eastAsia="Yu Gothic"/>
                <w:szCs w:val="18"/>
              </w:rPr>
            </w:pPr>
            <w:r>
              <w:t>IMD5</w:t>
            </w:r>
          </w:p>
        </w:tc>
      </w:tr>
      <w:tr w:rsidR="00465894" w14:paraId="2DBE0100" w14:textId="77777777" w:rsidTr="00465894">
        <w:trPr>
          <w:trHeight w:val="216"/>
          <w:jc w:val="center"/>
        </w:trPr>
        <w:tc>
          <w:tcPr>
            <w:tcW w:w="2259" w:type="dxa"/>
            <w:tcBorders>
              <w:top w:val="nil"/>
              <w:left w:val="single" w:sz="4" w:space="0" w:color="auto"/>
              <w:bottom w:val="nil"/>
              <w:right w:val="single" w:sz="4" w:space="0" w:color="auto"/>
            </w:tcBorders>
          </w:tcPr>
          <w:p w14:paraId="14FA0FF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843A09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74B898" w14:textId="77777777" w:rsidR="00465894" w:rsidRDefault="00465894">
            <w:pPr>
              <w:pStyle w:val="TAC"/>
              <w:rPr>
                <w:rFonts w:eastAsia="Yu Mincho"/>
                <w:lang w:eastAsia="ja-JP"/>
              </w:rPr>
            </w:pPr>
            <w:r>
              <w:t>1745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DA5CBC"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24770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F651FA" w14:textId="77777777" w:rsidR="00465894" w:rsidRDefault="00465894">
            <w:pPr>
              <w:pStyle w:val="TAC"/>
              <w:rPr>
                <w:rFonts w:eastAsia="Yu Mincho"/>
                <w:lang w:eastAsia="ja-JP"/>
              </w:rPr>
            </w:pPr>
            <w:r>
              <w:t>1840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B3E43F"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482B9D" w14:textId="77777777" w:rsidR="00465894" w:rsidRDefault="00465894">
            <w:pPr>
              <w:pStyle w:val="TAC"/>
              <w:rPr>
                <w:rFonts w:eastAsia="Yu Gothic"/>
                <w:szCs w:val="18"/>
              </w:rPr>
            </w:pPr>
            <w:r>
              <w:t>N/A</w:t>
            </w:r>
          </w:p>
        </w:tc>
      </w:tr>
      <w:tr w:rsidR="00465894" w14:paraId="34524055" w14:textId="77777777" w:rsidTr="00465894">
        <w:trPr>
          <w:trHeight w:val="216"/>
          <w:jc w:val="center"/>
        </w:trPr>
        <w:tc>
          <w:tcPr>
            <w:tcW w:w="2259" w:type="dxa"/>
            <w:tcBorders>
              <w:top w:val="nil"/>
              <w:left w:val="single" w:sz="4" w:space="0" w:color="auto"/>
              <w:bottom w:val="nil"/>
              <w:right w:val="single" w:sz="4" w:space="0" w:color="auto"/>
            </w:tcBorders>
          </w:tcPr>
          <w:p w14:paraId="6D39241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2B081C"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1E2EE04"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D1F31C"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6842F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DE4770" w14:textId="77777777" w:rsidR="00465894" w:rsidRDefault="00465894">
            <w:pPr>
              <w:pStyle w:val="TAC"/>
              <w:rPr>
                <w:rFonts w:eastAsia="Yu Mincho"/>
                <w:lang w:eastAsia="ja-JP"/>
              </w:rPr>
            </w:pPr>
            <w:r>
              <w:t>2355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2676CA0" w14:textId="77777777" w:rsidR="00465894" w:rsidRDefault="00465894">
            <w:pPr>
              <w:pStyle w:val="TAC"/>
              <w:rPr>
                <w:rFonts w:eastAsiaTheme="minorEastAsia"/>
              </w:rPr>
            </w:pPr>
            <w:r>
              <w:t>29,2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4BF2745" w14:textId="77777777" w:rsidR="00465894" w:rsidRDefault="00465894">
            <w:pPr>
              <w:pStyle w:val="TAC"/>
              <w:rPr>
                <w:rFonts w:eastAsia="Yu Gothic"/>
                <w:szCs w:val="18"/>
              </w:rPr>
            </w:pPr>
            <w:r>
              <w:t>IMD2</w:t>
            </w:r>
          </w:p>
        </w:tc>
      </w:tr>
      <w:tr w:rsidR="00465894" w14:paraId="1DE90602" w14:textId="77777777" w:rsidTr="00465894">
        <w:trPr>
          <w:trHeight w:val="216"/>
          <w:jc w:val="center"/>
        </w:trPr>
        <w:tc>
          <w:tcPr>
            <w:tcW w:w="2259" w:type="dxa"/>
            <w:tcBorders>
              <w:top w:val="nil"/>
              <w:left w:val="single" w:sz="4" w:space="0" w:color="auto"/>
              <w:bottom w:val="nil"/>
              <w:right w:val="single" w:sz="4" w:space="0" w:color="auto"/>
            </w:tcBorders>
          </w:tcPr>
          <w:p w14:paraId="527AD48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38C644"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1AFC84" w14:textId="77777777" w:rsidR="00465894" w:rsidRDefault="00465894">
            <w:pPr>
              <w:pStyle w:val="TAC"/>
              <w:rPr>
                <w:rFonts w:eastAsia="Yu Mincho"/>
                <w:lang w:eastAsia="ja-JP"/>
              </w:rPr>
            </w:pPr>
            <w:r>
              <w:t>4100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561751"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5C93D38"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3E490F" w14:textId="77777777" w:rsidR="00465894" w:rsidRDefault="00465894">
            <w:pPr>
              <w:pStyle w:val="TAC"/>
              <w:rPr>
                <w:rFonts w:eastAsia="Yu Mincho"/>
                <w:lang w:eastAsia="ja-JP"/>
              </w:rPr>
            </w:pPr>
            <w:r>
              <w:t>4100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485BBBC"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7FFBBA" w14:textId="77777777" w:rsidR="00465894" w:rsidRDefault="00465894">
            <w:pPr>
              <w:pStyle w:val="TAC"/>
              <w:rPr>
                <w:rFonts w:eastAsia="Yu Gothic"/>
                <w:szCs w:val="18"/>
              </w:rPr>
            </w:pPr>
            <w:r>
              <w:t>N/A</w:t>
            </w:r>
          </w:p>
        </w:tc>
      </w:tr>
      <w:tr w:rsidR="00465894" w14:paraId="7D0C2A40" w14:textId="77777777" w:rsidTr="00465894">
        <w:trPr>
          <w:trHeight w:val="216"/>
          <w:jc w:val="center"/>
        </w:trPr>
        <w:tc>
          <w:tcPr>
            <w:tcW w:w="2259" w:type="dxa"/>
            <w:tcBorders>
              <w:top w:val="nil"/>
              <w:left w:val="single" w:sz="4" w:space="0" w:color="auto"/>
              <w:bottom w:val="nil"/>
              <w:right w:val="single" w:sz="4" w:space="0" w:color="auto"/>
            </w:tcBorders>
          </w:tcPr>
          <w:p w14:paraId="0F9842B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44EF20"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2968DBE" w14:textId="77777777" w:rsidR="00465894" w:rsidRDefault="00465894">
            <w:pPr>
              <w:pStyle w:val="TAC"/>
              <w:rPr>
                <w:rFonts w:eastAsia="Yu Mincho"/>
                <w:lang w:eastAsia="ja-JP"/>
              </w:rPr>
            </w:pPr>
            <w: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4C89A2D"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CF766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FE4741" w14:textId="77777777" w:rsidR="00465894" w:rsidRDefault="00465894">
            <w:pPr>
              <w:pStyle w:val="TAC"/>
              <w:rPr>
                <w:rFonts w:eastAsia="Yu Mincho"/>
                <w:lang w:eastAsia="ja-JP"/>
              </w:rPr>
            </w:pPr>
            <w: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1004993"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1378BF" w14:textId="77777777" w:rsidR="00465894" w:rsidRDefault="00465894">
            <w:pPr>
              <w:pStyle w:val="TAC"/>
              <w:rPr>
                <w:rFonts w:eastAsia="Yu Gothic"/>
                <w:szCs w:val="18"/>
              </w:rPr>
            </w:pPr>
            <w:r>
              <w:t>N/A</w:t>
            </w:r>
          </w:p>
        </w:tc>
      </w:tr>
      <w:tr w:rsidR="00465894" w14:paraId="4CED1C5B" w14:textId="77777777" w:rsidTr="00465894">
        <w:trPr>
          <w:trHeight w:val="216"/>
          <w:jc w:val="center"/>
        </w:trPr>
        <w:tc>
          <w:tcPr>
            <w:tcW w:w="2259" w:type="dxa"/>
            <w:tcBorders>
              <w:top w:val="nil"/>
              <w:left w:val="single" w:sz="4" w:space="0" w:color="auto"/>
              <w:bottom w:val="nil"/>
              <w:right w:val="single" w:sz="4" w:space="0" w:color="auto"/>
            </w:tcBorders>
          </w:tcPr>
          <w:p w14:paraId="56BDC48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2A0CE5"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3D8574"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C35B24B"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305CA8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376A71" w14:textId="77777777" w:rsidR="00465894" w:rsidRDefault="00465894">
            <w:pPr>
              <w:pStyle w:val="TAC"/>
              <w:rPr>
                <w:rFonts w:eastAsia="Yu Mincho"/>
                <w:lang w:eastAsia="ja-JP"/>
              </w:rPr>
            </w:pPr>
            <w:r>
              <w:t>2360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8FB633F" w14:textId="77777777" w:rsidR="00465894" w:rsidRDefault="00465894">
            <w:pPr>
              <w:pStyle w:val="TAC"/>
              <w:rPr>
                <w:rFonts w:eastAsiaTheme="minorEastAsia"/>
              </w:rPr>
            </w:pPr>
            <w:r>
              <w:t>4.4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F1B1477" w14:textId="77777777" w:rsidR="00465894" w:rsidRDefault="00465894">
            <w:pPr>
              <w:pStyle w:val="TAC"/>
              <w:rPr>
                <w:rFonts w:eastAsia="Yu Gothic"/>
                <w:szCs w:val="18"/>
              </w:rPr>
            </w:pPr>
            <w:r>
              <w:t>IMD5</w:t>
            </w:r>
          </w:p>
        </w:tc>
      </w:tr>
      <w:tr w:rsidR="00465894" w14:paraId="0E389A04"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F65A41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555981"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577E76" w14:textId="77777777" w:rsidR="00465894" w:rsidRDefault="00465894">
            <w:pPr>
              <w:pStyle w:val="TAC"/>
              <w:rPr>
                <w:rFonts w:eastAsia="Yu Mincho"/>
                <w:lang w:eastAsia="ja-JP"/>
              </w:rPr>
            </w:pPr>
            <w:r>
              <w:t>3760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9B2B1E"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D1E4DB"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457FEC" w14:textId="77777777" w:rsidR="00465894" w:rsidRDefault="00465894">
            <w:pPr>
              <w:pStyle w:val="TAC"/>
              <w:rPr>
                <w:rFonts w:eastAsia="Yu Mincho"/>
                <w:lang w:eastAsia="ja-JP"/>
              </w:rPr>
            </w:pPr>
            <w:r>
              <w:t>3760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495CD2"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7AC731" w14:textId="77777777" w:rsidR="00465894" w:rsidRDefault="00465894">
            <w:pPr>
              <w:pStyle w:val="TAC"/>
              <w:rPr>
                <w:rFonts w:eastAsia="Yu Gothic"/>
                <w:szCs w:val="18"/>
              </w:rPr>
            </w:pPr>
            <w:r>
              <w:t>N/A</w:t>
            </w:r>
          </w:p>
        </w:tc>
      </w:tr>
      <w:tr w:rsidR="00465894" w14:paraId="04AE90E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C793EA1" w14:textId="77777777" w:rsidR="00465894" w:rsidRDefault="00465894">
            <w:pPr>
              <w:pStyle w:val="TAC"/>
              <w:rPr>
                <w:rFonts w:eastAsiaTheme="minorEastAsia"/>
              </w:rPr>
            </w:pPr>
            <w:r>
              <w:rPr>
                <w:rFonts w:cs="Arial"/>
                <w:kern w:val="2"/>
                <w:szCs w:val="24"/>
                <w:lang w:eastAsia="ja-JP"/>
              </w:rPr>
              <w:t>DC_3A_SUL_n77A-n84A</w:t>
            </w:r>
          </w:p>
        </w:tc>
        <w:tc>
          <w:tcPr>
            <w:tcW w:w="868" w:type="dxa"/>
            <w:tcBorders>
              <w:top w:val="single" w:sz="4" w:space="0" w:color="auto"/>
              <w:left w:val="single" w:sz="4" w:space="0" w:color="auto"/>
              <w:bottom w:val="single" w:sz="4" w:space="0" w:color="auto"/>
              <w:right w:val="single" w:sz="4" w:space="0" w:color="auto"/>
            </w:tcBorders>
            <w:hideMark/>
          </w:tcPr>
          <w:p w14:paraId="426482A6" w14:textId="77777777" w:rsidR="00465894" w:rsidRDefault="00465894">
            <w:pPr>
              <w:pStyle w:val="TAC"/>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F5042E" w14:textId="77777777" w:rsidR="00465894" w:rsidRDefault="00465894">
            <w:pPr>
              <w:pStyle w:val="TAC"/>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AE256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DF1387"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FCF3B7" w14:textId="77777777" w:rsidR="00465894" w:rsidRDefault="00465894">
            <w:pPr>
              <w:pStyle w:val="TAC"/>
            </w:pPr>
            <w:r>
              <w:rPr>
                <w:rFonts w:cs="Arial"/>
                <w:lang w:eastAsia="zh-CN"/>
              </w:rP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741E8CDE"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0F153C" w14:textId="77777777" w:rsidR="00465894" w:rsidRDefault="00465894">
            <w:pPr>
              <w:pStyle w:val="TAC"/>
              <w:rPr>
                <w:lang w:eastAsia="ja-JP"/>
              </w:rPr>
            </w:pPr>
            <w:r>
              <w:rPr>
                <w:rFonts w:cs="Arial"/>
              </w:rPr>
              <w:t>N/A</w:t>
            </w:r>
          </w:p>
        </w:tc>
      </w:tr>
      <w:tr w:rsidR="00465894" w14:paraId="6C00A5AA" w14:textId="77777777" w:rsidTr="00465894">
        <w:trPr>
          <w:trHeight w:val="54"/>
          <w:jc w:val="center"/>
        </w:trPr>
        <w:tc>
          <w:tcPr>
            <w:tcW w:w="2259" w:type="dxa"/>
            <w:tcBorders>
              <w:top w:val="nil"/>
              <w:left w:val="single" w:sz="4" w:space="0" w:color="auto"/>
              <w:bottom w:val="nil"/>
              <w:right w:val="single" w:sz="4" w:space="0" w:color="auto"/>
            </w:tcBorders>
          </w:tcPr>
          <w:p w14:paraId="37FA2CF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39CA06F" w14:textId="77777777" w:rsidR="00465894" w:rsidRDefault="00465894">
            <w:pPr>
              <w:pStyle w:val="TAC"/>
            </w:pPr>
            <w:r>
              <w:rPr>
                <w:rFonts w:cs="Arial"/>
              </w:rPr>
              <w:t>n84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C3707A" w14:textId="77777777" w:rsidR="00465894" w:rsidRDefault="00465894">
            <w:pPr>
              <w:pStyle w:val="TAC"/>
            </w:pPr>
            <w:r>
              <w:rPr>
                <w:rFonts w:cs="Arial"/>
              </w:rP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BEF454"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B005AB"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39D65214"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6E17A4C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1851A3" w14:textId="77777777" w:rsidR="00465894" w:rsidRDefault="00465894">
            <w:pPr>
              <w:pStyle w:val="TAC"/>
              <w:rPr>
                <w:lang w:eastAsia="ja-JP"/>
              </w:rPr>
            </w:pPr>
            <w:r>
              <w:rPr>
                <w:rFonts w:cs="Arial"/>
              </w:rPr>
              <w:t>N/A</w:t>
            </w:r>
          </w:p>
        </w:tc>
      </w:tr>
      <w:tr w:rsidR="00465894" w14:paraId="66D34E6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E0679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EF2D703"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2F48C3"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071CEE" w14:textId="77777777" w:rsidR="00465894" w:rsidRDefault="00465894">
            <w:pPr>
              <w:pStyle w:val="TAC"/>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EDCA39" w14:textId="77777777" w:rsidR="00465894" w:rsidRDefault="00465894">
            <w:pPr>
              <w:pStyle w:val="TAC"/>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73DEE6" w14:textId="77777777" w:rsidR="00465894" w:rsidRDefault="00465894">
            <w:pPr>
              <w:pStyle w:val="TAC"/>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7E3AF07F" w14:textId="77777777" w:rsidR="00465894" w:rsidRDefault="00465894">
            <w:pPr>
              <w:pStyle w:val="TAC"/>
            </w:pPr>
            <w:r>
              <w:rPr>
                <w:rFonts w:cs="Arial"/>
              </w:rP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36293B43" w14:textId="77777777" w:rsidR="00465894" w:rsidRDefault="00465894">
            <w:pPr>
              <w:pStyle w:val="TAC"/>
              <w:rPr>
                <w:lang w:eastAsia="ja-JP"/>
              </w:rPr>
            </w:pPr>
            <w:r>
              <w:rPr>
                <w:rFonts w:cs="Arial"/>
              </w:rPr>
              <w:t>IMD4</w:t>
            </w:r>
          </w:p>
        </w:tc>
      </w:tr>
      <w:tr w:rsidR="00465894" w14:paraId="193823B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372E5A9" w14:textId="77777777" w:rsidR="00465894" w:rsidRDefault="00465894">
            <w:pPr>
              <w:pStyle w:val="TAC"/>
            </w:pPr>
            <w:r>
              <w:t>DC_3A_n40A-n78A</w:t>
            </w:r>
          </w:p>
        </w:tc>
        <w:tc>
          <w:tcPr>
            <w:tcW w:w="868" w:type="dxa"/>
            <w:tcBorders>
              <w:top w:val="single" w:sz="4" w:space="0" w:color="auto"/>
              <w:left w:val="single" w:sz="4" w:space="0" w:color="auto"/>
              <w:bottom w:val="single" w:sz="4" w:space="0" w:color="auto"/>
              <w:right w:val="single" w:sz="4" w:space="0" w:color="auto"/>
            </w:tcBorders>
            <w:hideMark/>
          </w:tcPr>
          <w:p w14:paraId="79E158FC"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1FBE85" w14:textId="77777777" w:rsidR="00465894" w:rsidRDefault="00465894">
            <w:pPr>
              <w:pStyle w:val="TAC"/>
            </w:pPr>
            <w:r>
              <w:rPr>
                <w:lang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DCE1A3"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C90494"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C17DDB" w14:textId="77777777" w:rsidR="00465894" w:rsidRDefault="00465894">
            <w:pPr>
              <w:pStyle w:val="TAC"/>
            </w:pPr>
            <w:r>
              <w:rPr>
                <w:lang w:eastAsia="ko-KR"/>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3105F71A"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E5714B" w14:textId="77777777" w:rsidR="00465894" w:rsidRDefault="00465894">
            <w:pPr>
              <w:pStyle w:val="TAC"/>
              <w:rPr>
                <w:kern w:val="2"/>
                <w:szCs w:val="24"/>
                <w:lang w:eastAsia="ja-JP"/>
              </w:rPr>
            </w:pPr>
            <w:r>
              <w:rPr>
                <w:rFonts w:eastAsia="Malgun Gothic"/>
                <w:lang w:eastAsia="ko-KR"/>
              </w:rPr>
              <w:t>N/A</w:t>
            </w:r>
          </w:p>
        </w:tc>
      </w:tr>
      <w:tr w:rsidR="00465894" w14:paraId="241C050B" w14:textId="77777777" w:rsidTr="00465894">
        <w:trPr>
          <w:trHeight w:val="54"/>
          <w:jc w:val="center"/>
        </w:trPr>
        <w:tc>
          <w:tcPr>
            <w:tcW w:w="2259" w:type="dxa"/>
            <w:tcBorders>
              <w:top w:val="nil"/>
              <w:left w:val="single" w:sz="4" w:space="0" w:color="auto"/>
              <w:bottom w:val="nil"/>
              <w:right w:val="single" w:sz="4" w:space="0" w:color="auto"/>
            </w:tcBorders>
            <w:hideMark/>
          </w:tcPr>
          <w:p w14:paraId="19BED250" w14:textId="77777777" w:rsidR="00465894" w:rsidRDefault="00465894">
            <w:pPr>
              <w:pStyle w:val="TAC"/>
            </w:pPr>
            <w:r>
              <w:rPr>
                <w:lang w:eastAsia="ko-KR"/>
              </w:rPr>
              <w:t>DC_3A_n40A-n78C</w:t>
            </w:r>
          </w:p>
        </w:tc>
        <w:tc>
          <w:tcPr>
            <w:tcW w:w="868" w:type="dxa"/>
            <w:tcBorders>
              <w:top w:val="single" w:sz="4" w:space="0" w:color="auto"/>
              <w:left w:val="single" w:sz="4" w:space="0" w:color="auto"/>
              <w:bottom w:val="single" w:sz="4" w:space="0" w:color="auto"/>
              <w:right w:val="single" w:sz="4" w:space="0" w:color="auto"/>
            </w:tcBorders>
            <w:hideMark/>
          </w:tcPr>
          <w:p w14:paraId="48970EB2"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1B8F04" w14:textId="77777777" w:rsidR="00465894" w:rsidRDefault="00465894">
            <w:pPr>
              <w:pStyle w:val="TAC"/>
            </w:pPr>
            <w:r>
              <w:rPr>
                <w:lang w:eastAsia="ko-KR"/>
              </w:rPr>
              <w:t>2360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4A69D0"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CA36D7"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A6ADA0" w14:textId="77777777" w:rsidR="00465894" w:rsidRDefault="00465894">
            <w:pPr>
              <w:pStyle w:val="TAC"/>
            </w:pPr>
            <w:r>
              <w:rPr>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585F8C98"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A18945" w14:textId="77777777" w:rsidR="00465894" w:rsidRDefault="00465894">
            <w:pPr>
              <w:pStyle w:val="TAC"/>
              <w:rPr>
                <w:kern w:val="2"/>
                <w:szCs w:val="24"/>
                <w:lang w:eastAsia="ja-JP"/>
              </w:rPr>
            </w:pPr>
            <w:r>
              <w:rPr>
                <w:rFonts w:eastAsia="Malgun Gothic"/>
                <w:lang w:eastAsia="ko-KR"/>
              </w:rPr>
              <w:t>N/A</w:t>
            </w:r>
          </w:p>
        </w:tc>
      </w:tr>
      <w:tr w:rsidR="00465894" w14:paraId="5E566628" w14:textId="77777777" w:rsidTr="00465894">
        <w:trPr>
          <w:trHeight w:val="54"/>
          <w:jc w:val="center"/>
        </w:trPr>
        <w:tc>
          <w:tcPr>
            <w:tcW w:w="2259" w:type="dxa"/>
            <w:tcBorders>
              <w:top w:val="nil"/>
              <w:left w:val="single" w:sz="4" w:space="0" w:color="auto"/>
              <w:bottom w:val="nil"/>
              <w:right w:val="single" w:sz="4" w:space="0" w:color="auto"/>
            </w:tcBorders>
          </w:tcPr>
          <w:p w14:paraId="61FA3CD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7FC75F1"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459218"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0259A5"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35C7E4"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422B1B" w14:textId="77777777" w:rsidR="00465894" w:rsidRDefault="00465894">
            <w:pPr>
              <w:pStyle w:val="TAC"/>
            </w:pPr>
            <w:r>
              <w:rPr>
                <w:lang w:eastAsia="ko-KR"/>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477C63E8" w14:textId="77777777" w:rsidR="00465894" w:rsidRDefault="00465894">
            <w:pPr>
              <w:pStyle w:val="TAC"/>
            </w:pPr>
            <w:r>
              <w:rPr>
                <w:lang w:eastAsia="ko-KR"/>
              </w:rPr>
              <w:t>4.8</w:t>
            </w:r>
          </w:p>
        </w:tc>
        <w:tc>
          <w:tcPr>
            <w:tcW w:w="1248" w:type="dxa"/>
            <w:gridSpan w:val="3"/>
            <w:tcBorders>
              <w:top w:val="single" w:sz="4" w:space="0" w:color="auto"/>
              <w:left w:val="single" w:sz="4" w:space="0" w:color="auto"/>
              <w:bottom w:val="single" w:sz="4" w:space="0" w:color="auto"/>
              <w:right w:val="single" w:sz="4" w:space="0" w:color="auto"/>
            </w:tcBorders>
            <w:hideMark/>
          </w:tcPr>
          <w:p w14:paraId="0A118CE2" w14:textId="77777777" w:rsidR="00465894" w:rsidRDefault="00465894">
            <w:pPr>
              <w:pStyle w:val="TAC"/>
              <w:rPr>
                <w:kern w:val="2"/>
                <w:szCs w:val="24"/>
                <w:lang w:eastAsia="ja-JP"/>
              </w:rPr>
            </w:pPr>
            <w:r>
              <w:rPr>
                <w:rFonts w:eastAsia="Malgun Gothic"/>
                <w:lang w:eastAsia="ko-KR"/>
              </w:rPr>
              <w:t>IMD5</w:t>
            </w:r>
          </w:p>
        </w:tc>
      </w:tr>
      <w:tr w:rsidR="00465894" w14:paraId="09BDA2E1" w14:textId="77777777" w:rsidTr="00465894">
        <w:trPr>
          <w:trHeight w:val="54"/>
          <w:jc w:val="center"/>
        </w:trPr>
        <w:tc>
          <w:tcPr>
            <w:tcW w:w="2259" w:type="dxa"/>
            <w:tcBorders>
              <w:top w:val="nil"/>
              <w:left w:val="single" w:sz="4" w:space="0" w:color="auto"/>
              <w:bottom w:val="nil"/>
              <w:right w:val="single" w:sz="4" w:space="0" w:color="auto"/>
            </w:tcBorders>
          </w:tcPr>
          <w:p w14:paraId="339A053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C7E6E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F1FB6B" w14:textId="77777777" w:rsidR="00465894" w:rsidRDefault="00465894">
            <w:pPr>
              <w:pStyle w:val="TAC"/>
            </w:pPr>
            <w:r>
              <w:rPr>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4706FF"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E43749"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29AC68" w14:textId="77777777" w:rsidR="00465894" w:rsidRDefault="00465894">
            <w:pPr>
              <w:pStyle w:val="TAC"/>
            </w:pPr>
            <w:r>
              <w:rPr>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39C7F729"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61B084" w14:textId="77777777" w:rsidR="00465894" w:rsidRDefault="00465894">
            <w:pPr>
              <w:pStyle w:val="TAC"/>
              <w:rPr>
                <w:kern w:val="2"/>
                <w:szCs w:val="24"/>
                <w:lang w:eastAsia="ja-JP"/>
              </w:rPr>
            </w:pPr>
            <w:r>
              <w:rPr>
                <w:rFonts w:eastAsia="Malgun Gothic"/>
                <w:lang w:eastAsia="ko-KR"/>
              </w:rPr>
              <w:t>N/A</w:t>
            </w:r>
          </w:p>
        </w:tc>
      </w:tr>
      <w:tr w:rsidR="00465894" w14:paraId="3CFA2931" w14:textId="77777777" w:rsidTr="00465894">
        <w:trPr>
          <w:trHeight w:val="54"/>
          <w:jc w:val="center"/>
        </w:trPr>
        <w:tc>
          <w:tcPr>
            <w:tcW w:w="2259" w:type="dxa"/>
            <w:tcBorders>
              <w:top w:val="nil"/>
              <w:left w:val="single" w:sz="4" w:space="0" w:color="auto"/>
              <w:bottom w:val="nil"/>
              <w:right w:val="single" w:sz="4" w:space="0" w:color="auto"/>
            </w:tcBorders>
          </w:tcPr>
          <w:p w14:paraId="4B1E4CE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47A3354"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101ACC"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E0D28F"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FA989C"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BD5849" w14:textId="77777777" w:rsidR="00465894" w:rsidRDefault="00465894">
            <w:pPr>
              <w:pStyle w:val="TAC"/>
            </w:pPr>
            <w:r>
              <w:rPr>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68F0CA86" w14:textId="77777777" w:rsidR="00465894" w:rsidRDefault="00465894">
            <w:pPr>
              <w:pStyle w:val="TAC"/>
            </w:pPr>
            <w:r>
              <w:rPr>
                <w:lang w:eastAsia="ko-KR"/>
              </w:rP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789666FE" w14:textId="77777777" w:rsidR="00465894" w:rsidRDefault="00465894">
            <w:pPr>
              <w:pStyle w:val="TAC"/>
              <w:rPr>
                <w:kern w:val="2"/>
                <w:szCs w:val="24"/>
                <w:lang w:eastAsia="ja-JP"/>
              </w:rPr>
            </w:pPr>
            <w:r>
              <w:rPr>
                <w:rFonts w:eastAsia="Malgun Gothic"/>
                <w:lang w:eastAsia="ko-KR"/>
              </w:rPr>
              <w:t>IMD5</w:t>
            </w:r>
          </w:p>
        </w:tc>
      </w:tr>
      <w:tr w:rsidR="00465894" w14:paraId="0396A9D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0B0DA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71772C6"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9AC4C2" w14:textId="77777777" w:rsidR="00465894" w:rsidRDefault="00465894">
            <w:pPr>
              <w:pStyle w:val="TAC"/>
            </w:pPr>
            <w:r>
              <w:rPr>
                <w:lang w:eastAsia="ko-KR"/>
              </w:rPr>
              <w:t>3760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7B3479"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98D24F" w14:textId="77777777" w:rsidR="00465894" w:rsidRDefault="00465894">
            <w:pPr>
              <w:pStyle w:val="TAC"/>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C8FE10" w14:textId="77777777" w:rsidR="00465894" w:rsidRDefault="00465894">
            <w:pPr>
              <w:pStyle w:val="TAC"/>
            </w:pPr>
            <w:r>
              <w:rPr>
                <w:lang w:eastAsia="ko-KR"/>
              </w:rPr>
              <w:t>3760</w:t>
            </w:r>
          </w:p>
        </w:tc>
        <w:tc>
          <w:tcPr>
            <w:tcW w:w="867" w:type="dxa"/>
            <w:gridSpan w:val="2"/>
            <w:tcBorders>
              <w:top w:val="single" w:sz="4" w:space="0" w:color="auto"/>
              <w:left w:val="single" w:sz="4" w:space="0" w:color="auto"/>
              <w:bottom w:val="single" w:sz="4" w:space="0" w:color="auto"/>
              <w:right w:val="single" w:sz="4" w:space="0" w:color="auto"/>
            </w:tcBorders>
            <w:hideMark/>
          </w:tcPr>
          <w:p w14:paraId="34C76BBA"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7C9616" w14:textId="77777777" w:rsidR="00465894" w:rsidRDefault="00465894">
            <w:pPr>
              <w:pStyle w:val="TAC"/>
              <w:rPr>
                <w:kern w:val="2"/>
                <w:szCs w:val="24"/>
                <w:lang w:eastAsia="ja-JP"/>
              </w:rPr>
            </w:pPr>
            <w:r>
              <w:rPr>
                <w:rFonts w:eastAsia="Malgun Gothic"/>
                <w:lang w:eastAsia="ko-KR"/>
              </w:rPr>
              <w:t>N/A</w:t>
            </w:r>
          </w:p>
        </w:tc>
      </w:tr>
      <w:tr w:rsidR="00465894" w14:paraId="6B89B1B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5FDE9B4" w14:textId="77777777" w:rsidR="00465894" w:rsidRDefault="00465894">
            <w:pPr>
              <w:pStyle w:val="TAC"/>
            </w:pPr>
            <w:r>
              <w:t>DC_3A_n40A-n79A</w:t>
            </w:r>
          </w:p>
        </w:tc>
        <w:tc>
          <w:tcPr>
            <w:tcW w:w="868" w:type="dxa"/>
            <w:tcBorders>
              <w:top w:val="single" w:sz="4" w:space="0" w:color="auto"/>
              <w:left w:val="single" w:sz="4" w:space="0" w:color="auto"/>
              <w:bottom w:val="single" w:sz="4" w:space="0" w:color="auto"/>
              <w:right w:val="single" w:sz="4" w:space="0" w:color="auto"/>
            </w:tcBorders>
            <w:hideMark/>
          </w:tcPr>
          <w:p w14:paraId="38FB875E"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84E6FC" w14:textId="77777777" w:rsidR="00465894" w:rsidRDefault="00465894">
            <w:pPr>
              <w:pStyle w:val="TAC"/>
              <w:rPr>
                <w:lang w:eastAsia="ko-KR"/>
              </w:rPr>
            </w:pPr>
            <w:r>
              <w:rPr>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9E101D"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DCF5B6"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CB2467" w14:textId="77777777" w:rsidR="00465894" w:rsidRDefault="00465894">
            <w:pPr>
              <w:pStyle w:val="TAC"/>
              <w:rPr>
                <w:lang w:eastAsia="ko-KR"/>
              </w:rPr>
            </w:pPr>
            <w:r>
              <w:rPr>
                <w:rFonts w:ascii="Calibri" w:hAnsi="Calibri"/>
                <w:color w:val="000000"/>
                <w:sz w:val="20"/>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1E4062BB"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185536" w14:textId="77777777" w:rsidR="00465894" w:rsidRDefault="00465894">
            <w:pPr>
              <w:pStyle w:val="TAC"/>
              <w:rPr>
                <w:lang w:eastAsia="ko-KR"/>
              </w:rPr>
            </w:pPr>
            <w:r>
              <w:rPr>
                <w:lang w:eastAsia="ko-KR"/>
              </w:rPr>
              <w:t>N/A</w:t>
            </w:r>
          </w:p>
        </w:tc>
      </w:tr>
      <w:tr w:rsidR="00465894" w14:paraId="13EF588C" w14:textId="77777777" w:rsidTr="00465894">
        <w:trPr>
          <w:trHeight w:val="54"/>
          <w:jc w:val="center"/>
        </w:trPr>
        <w:tc>
          <w:tcPr>
            <w:tcW w:w="2259" w:type="dxa"/>
            <w:tcBorders>
              <w:top w:val="nil"/>
              <w:left w:val="single" w:sz="4" w:space="0" w:color="auto"/>
              <w:bottom w:val="nil"/>
              <w:right w:val="single" w:sz="4" w:space="0" w:color="auto"/>
            </w:tcBorders>
          </w:tcPr>
          <w:p w14:paraId="1C737CB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5836998"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76B725" w14:textId="77777777" w:rsidR="00465894" w:rsidRDefault="00465894">
            <w:pPr>
              <w:pStyle w:val="TAC"/>
              <w:rPr>
                <w:lang w:eastAsia="ko-KR"/>
              </w:rPr>
            </w:pPr>
            <w:r>
              <w:rPr>
                <w:lang w:eastAsia="ko-KR"/>
              </w:rPr>
              <w:t>2330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5CF8DA"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C3D17C"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48597D" w14:textId="77777777" w:rsidR="00465894" w:rsidRDefault="00465894">
            <w:pPr>
              <w:pStyle w:val="TAC"/>
              <w:rPr>
                <w:lang w:eastAsia="ko-KR"/>
              </w:rPr>
            </w:pPr>
            <w:r>
              <w:rPr>
                <w:rFonts w:ascii="Calibri" w:hAnsi="Calibri"/>
                <w:sz w:val="20"/>
                <w:lang w:eastAsia="ko-KR"/>
              </w:rPr>
              <w:t>2330</w:t>
            </w:r>
          </w:p>
        </w:tc>
        <w:tc>
          <w:tcPr>
            <w:tcW w:w="867" w:type="dxa"/>
            <w:gridSpan w:val="2"/>
            <w:tcBorders>
              <w:top w:val="single" w:sz="4" w:space="0" w:color="auto"/>
              <w:left w:val="single" w:sz="4" w:space="0" w:color="auto"/>
              <w:bottom w:val="single" w:sz="4" w:space="0" w:color="auto"/>
              <w:right w:val="single" w:sz="4" w:space="0" w:color="auto"/>
            </w:tcBorders>
            <w:hideMark/>
          </w:tcPr>
          <w:p w14:paraId="409DE947"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0B0C9B" w14:textId="77777777" w:rsidR="00465894" w:rsidRDefault="00465894">
            <w:pPr>
              <w:pStyle w:val="TAC"/>
              <w:rPr>
                <w:lang w:eastAsia="ko-KR"/>
              </w:rPr>
            </w:pPr>
            <w:r>
              <w:rPr>
                <w:lang w:eastAsia="ko-KR"/>
              </w:rPr>
              <w:t>N/A</w:t>
            </w:r>
          </w:p>
        </w:tc>
      </w:tr>
      <w:tr w:rsidR="00465894" w14:paraId="285327C1" w14:textId="77777777" w:rsidTr="00465894">
        <w:trPr>
          <w:trHeight w:val="54"/>
          <w:jc w:val="center"/>
        </w:trPr>
        <w:tc>
          <w:tcPr>
            <w:tcW w:w="2259" w:type="dxa"/>
            <w:tcBorders>
              <w:top w:val="nil"/>
              <w:left w:val="single" w:sz="4" w:space="0" w:color="auto"/>
              <w:bottom w:val="nil"/>
              <w:right w:val="single" w:sz="4" w:space="0" w:color="auto"/>
            </w:tcBorders>
          </w:tcPr>
          <w:p w14:paraId="6024BC3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C555D26"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E36C78"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C52690" w14:textId="77777777" w:rsidR="00465894" w:rsidRDefault="00465894">
            <w:pPr>
              <w:pStyle w:val="TAC"/>
              <w:rPr>
                <w:lang w:eastAsia="ko-KR"/>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653C99" w14:textId="77777777" w:rsidR="00465894" w:rsidRDefault="00465894">
            <w:pPr>
              <w:pStyle w:val="TAC"/>
              <w:rPr>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D2B511" w14:textId="77777777" w:rsidR="00465894" w:rsidRDefault="00465894">
            <w:pPr>
              <w:pStyle w:val="TAC"/>
              <w:rPr>
                <w:lang w:eastAsia="ko-KR"/>
              </w:rPr>
            </w:pPr>
            <w:r>
              <w:rPr>
                <w:rFonts w:ascii="Calibri" w:hAnsi="Calibri"/>
                <w:sz w:val="20"/>
                <w:lang w:eastAsia="ko-KR"/>
              </w:rPr>
              <w:t>4550</w:t>
            </w:r>
          </w:p>
        </w:tc>
        <w:tc>
          <w:tcPr>
            <w:tcW w:w="867" w:type="dxa"/>
            <w:gridSpan w:val="2"/>
            <w:tcBorders>
              <w:top w:val="single" w:sz="4" w:space="0" w:color="auto"/>
              <w:left w:val="single" w:sz="4" w:space="0" w:color="auto"/>
              <w:bottom w:val="single" w:sz="4" w:space="0" w:color="auto"/>
              <w:right w:val="single" w:sz="4" w:space="0" w:color="auto"/>
            </w:tcBorders>
            <w:hideMark/>
          </w:tcPr>
          <w:p w14:paraId="1E790DD7" w14:textId="77777777" w:rsidR="00465894" w:rsidRDefault="00465894">
            <w:pPr>
              <w:pStyle w:val="TAC"/>
              <w:rPr>
                <w:lang w:eastAsia="ko-KR"/>
              </w:rPr>
            </w:pPr>
            <w:r>
              <w:rPr>
                <w:lang w:eastAsia="ko-KR"/>
              </w:rPr>
              <w:t>4.7</w:t>
            </w:r>
          </w:p>
        </w:tc>
        <w:tc>
          <w:tcPr>
            <w:tcW w:w="1248" w:type="dxa"/>
            <w:gridSpan w:val="3"/>
            <w:tcBorders>
              <w:top w:val="single" w:sz="4" w:space="0" w:color="auto"/>
              <w:left w:val="single" w:sz="4" w:space="0" w:color="auto"/>
              <w:bottom w:val="single" w:sz="4" w:space="0" w:color="auto"/>
              <w:right w:val="single" w:sz="4" w:space="0" w:color="auto"/>
            </w:tcBorders>
            <w:hideMark/>
          </w:tcPr>
          <w:p w14:paraId="2514C195" w14:textId="77777777" w:rsidR="00465894" w:rsidRDefault="00465894">
            <w:pPr>
              <w:pStyle w:val="TAC"/>
              <w:rPr>
                <w:lang w:eastAsia="ko-KR"/>
              </w:rPr>
            </w:pPr>
            <w:r>
              <w:rPr>
                <w:lang w:eastAsia="ko-KR"/>
              </w:rPr>
              <w:t>IMD5</w:t>
            </w:r>
          </w:p>
        </w:tc>
      </w:tr>
      <w:tr w:rsidR="00465894" w14:paraId="286BC854" w14:textId="77777777" w:rsidTr="00465894">
        <w:trPr>
          <w:trHeight w:val="54"/>
          <w:jc w:val="center"/>
        </w:trPr>
        <w:tc>
          <w:tcPr>
            <w:tcW w:w="2259" w:type="dxa"/>
            <w:tcBorders>
              <w:top w:val="nil"/>
              <w:left w:val="single" w:sz="4" w:space="0" w:color="auto"/>
              <w:bottom w:val="nil"/>
              <w:right w:val="single" w:sz="4" w:space="0" w:color="auto"/>
            </w:tcBorders>
          </w:tcPr>
          <w:p w14:paraId="1928DA8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F5518FB"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AC3326" w14:textId="77777777" w:rsidR="00465894" w:rsidRDefault="00465894">
            <w:pPr>
              <w:pStyle w:val="TAC"/>
              <w:rPr>
                <w:lang w:eastAsia="ko-KR"/>
              </w:rPr>
            </w:pPr>
            <w:r>
              <w:rPr>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32E3BC"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57A692"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9E11DE" w14:textId="77777777" w:rsidR="00465894" w:rsidRDefault="00465894">
            <w:pPr>
              <w:pStyle w:val="TAC"/>
              <w:rPr>
                <w:lang w:eastAsia="ko-KR"/>
              </w:rPr>
            </w:pPr>
            <w:r>
              <w:rPr>
                <w:rFonts w:ascii="Calibri" w:hAnsi="Calibri"/>
                <w:color w:val="000000"/>
                <w:sz w:val="20"/>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422061E4"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584569" w14:textId="77777777" w:rsidR="00465894" w:rsidRDefault="00465894">
            <w:pPr>
              <w:pStyle w:val="TAC"/>
              <w:rPr>
                <w:lang w:eastAsia="ko-KR"/>
              </w:rPr>
            </w:pPr>
            <w:r>
              <w:rPr>
                <w:lang w:eastAsia="ko-KR"/>
              </w:rPr>
              <w:t>N/A</w:t>
            </w:r>
          </w:p>
        </w:tc>
      </w:tr>
      <w:tr w:rsidR="00465894" w14:paraId="34073D7C" w14:textId="77777777" w:rsidTr="00465894">
        <w:trPr>
          <w:trHeight w:val="54"/>
          <w:jc w:val="center"/>
        </w:trPr>
        <w:tc>
          <w:tcPr>
            <w:tcW w:w="2259" w:type="dxa"/>
            <w:tcBorders>
              <w:top w:val="nil"/>
              <w:left w:val="single" w:sz="4" w:space="0" w:color="auto"/>
              <w:bottom w:val="nil"/>
              <w:right w:val="single" w:sz="4" w:space="0" w:color="auto"/>
            </w:tcBorders>
          </w:tcPr>
          <w:p w14:paraId="49F109A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F0CC614"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17C8C0"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7D65A2"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B0E9AB" w14:textId="77777777" w:rsidR="00465894" w:rsidRDefault="00465894">
            <w:pPr>
              <w:pStyle w:val="TAC"/>
              <w:rPr>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011BAA" w14:textId="77777777" w:rsidR="00465894" w:rsidRDefault="00465894">
            <w:pPr>
              <w:pStyle w:val="TAC"/>
              <w:rPr>
                <w:lang w:eastAsia="ko-KR"/>
              </w:rPr>
            </w:pPr>
            <w:r>
              <w:rPr>
                <w:rFonts w:ascii="Calibri" w:hAnsi="Calibri"/>
                <w:sz w:val="20"/>
                <w:lang w:eastAsia="ko-KR"/>
              </w:rPr>
              <w:t>2330</w:t>
            </w:r>
          </w:p>
        </w:tc>
        <w:tc>
          <w:tcPr>
            <w:tcW w:w="867" w:type="dxa"/>
            <w:gridSpan w:val="2"/>
            <w:tcBorders>
              <w:top w:val="single" w:sz="4" w:space="0" w:color="auto"/>
              <w:left w:val="single" w:sz="4" w:space="0" w:color="auto"/>
              <w:bottom w:val="single" w:sz="4" w:space="0" w:color="auto"/>
              <w:right w:val="single" w:sz="4" w:space="0" w:color="auto"/>
            </w:tcBorders>
            <w:hideMark/>
          </w:tcPr>
          <w:p w14:paraId="378F1ABB" w14:textId="77777777" w:rsidR="00465894" w:rsidRDefault="00465894">
            <w:pPr>
              <w:pStyle w:val="TAC"/>
              <w:rPr>
                <w:lang w:eastAsia="ko-KR"/>
              </w:rPr>
            </w:pPr>
            <w:r>
              <w:rPr>
                <w:lang w:eastAsia="ko-KR"/>
              </w:rPr>
              <w:t>3.2</w:t>
            </w:r>
          </w:p>
        </w:tc>
        <w:tc>
          <w:tcPr>
            <w:tcW w:w="1248" w:type="dxa"/>
            <w:gridSpan w:val="3"/>
            <w:tcBorders>
              <w:top w:val="single" w:sz="4" w:space="0" w:color="auto"/>
              <w:left w:val="single" w:sz="4" w:space="0" w:color="auto"/>
              <w:bottom w:val="single" w:sz="4" w:space="0" w:color="auto"/>
              <w:right w:val="single" w:sz="4" w:space="0" w:color="auto"/>
            </w:tcBorders>
            <w:hideMark/>
          </w:tcPr>
          <w:p w14:paraId="080146D6" w14:textId="77777777" w:rsidR="00465894" w:rsidRDefault="00465894">
            <w:pPr>
              <w:pStyle w:val="TAC"/>
              <w:rPr>
                <w:lang w:eastAsia="ko-KR"/>
              </w:rPr>
            </w:pPr>
            <w:r>
              <w:rPr>
                <w:lang w:eastAsia="ko-KR"/>
              </w:rPr>
              <w:t>IMD5</w:t>
            </w:r>
          </w:p>
        </w:tc>
      </w:tr>
      <w:tr w:rsidR="00465894" w14:paraId="2214042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4CE8B4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2C2C6DD"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53E77A" w14:textId="77777777" w:rsidR="00465894" w:rsidRDefault="00465894">
            <w:pPr>
              <w:pStyle w:val="TAC"/>
              <w:rPr>
                <w:lang w:eastAsia="ko-KR"/>
              </w:rPr>
            </w:pPr>
            <w:r>
              <w:rPr>
                <w:lang w:eastAsia="ko-KR"/>
              </w:rPr>
              <w:t>4550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E3E8F8" w14:textId="77777777" w:rsidR="00465894" w:rsidRDefault="00465894">
            <w:pPr>
              <w:pStyle w:val="TAC"/>
              <w:rPr>
                <w:lang w:eastAsia="ko-KR"/>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6D4E09" w14:textId="77777777" w:rsidR="00465894" w:rsidRDefault="00465894">
            <w:pPr>
              <w:pStyle w:val="TAC"/>
              <w:rPr>
                <w:lang w:eastAsia="ko-KR"/>
              </w:rPr>
            </w:pPr>
            <w:r>
              <w:rPr>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575DE0" w14:textId="77777777" w:rsidR="00465894" w:rsidRDefault="00465894">
            <w:pPr>
              <w:pStyle w:val="TAC"/>
              <w:rPr>
                <w:lang w:eastAsia="ko-KR"/>
              </w:rPr>
            </w:pPr>
            <w:r>
              <w:rPr>
                <w:rFonts w:ascii="Calibri" w:hAnsi="Calibri"/>
                <w:sz w:val="20"/>
                <w:lang w:eastAsia="ko-KR"/>
              </w:rPr>
              <w:t>4550</w:t>
            </w:r>
          </w:p>
        </w:tc>
        <w:tc>
          <w:tcPr>
            <w:tcW w:w="867" w:type="dxa"/>
            <w:gridSpan w:val="2"/>
            <w:tcBorders>
              <w:top w:val="single" w:sz="4" w:space="0" w:color="auto"/>
              <w:left w:val="single" w:sz="4" w:space="0" w:color="auto"/>
              <w:bottom w:val="single" w:sz="4" w:space="0" w:color="auto"/>
              <w:right w:val="single" w:sz="4" w:space="0" w:color="auto"/>
            </w:tcBorders>
            <w:hideMark/>
          </w:tcPr>
          <w:p w14:paraId="16B93378"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F834F2" w14:textId="77777777" w:rsidR="00465894" w:rsidRDefault="00465894">
            <w:pPr>
              <w:pStyle w:val="TAC"/>
              <w:rPr>
                <w:lang w:eastAsia="ko-KR"/>
              </w:rPr>
            </w:pPr>
            <w:r>
              <w:rPr>
                <w:lang w:eastAsia="ko-KR"/>
              </w:rPr>
              <w:t>N/A</w:t>
            </w:r>
          </w:p>
        </w:tc>
      </w:tr>
      <w:tr w:rsidR="00465894" w14:paraId="0687174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4F016A5" w14:textId="77777777" w:rsidR="00465894" w:rsidRDefault="00465894">
            <w:pPr>
              <w:pStyle w:val="TAC"/>
            </w:pPr>
            <w:r>
              <w:rPr>
                <w:rFonts w:eastAsia="MS Mincho"/>
                <w:lang w:val="en-US"/>
              </w:rPr>
              <w:t>DC_3_n40-n105</w:t>
            </w:r>
          </w:p>
        </w:tc>
        <w:tc>
          <w:tcPr>
            <w:tcW w:w="868" w:type="dxa"/>
            <w:tcBorders>
              <w:top w:val="single" w:sz="4" w:space="0" w:color="auto"/>
              <w:left w:val="single" w:sz="4" w:space="0" w:color="auto"/>
              <w:bottom w:val="single" w:sz="4" w:space="0" w:color="auto"/>
              <w:right w:val="single" w:sz="4" w:space="0" w:color="auto"/>
            </w:tcBorders>
            <w:hideMark/>
          </w:tcPr>
          <w:p w14:paraId="39A1A6E9" w14:textId="77777777" w:rsidR="00465894" w:rsidRDefault="00465894">
            <w:pPr>
              <w:pStyle w:val="TAC"/>
            </w:pPr>
            <w:r>
              <w:rPr>
                <w:rFonts w:eastAsia="Malgun Gothic" w:cs="Arial"/>
                <w:kern w:val="2"/>
                <w:szCs w:val="24"/>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8D12F0" w14:textId="77777777" w:rsidR="00465894" w:rsidRDefault="00465894">
            <w:pPr>
              <w:pStyle w:val="TAC"/>
              <w:rPr>
                <w:lang w:eastAsia="ko-KR"/>
              </w:rPr>
            </w:pPr>
            <w:r>
              <w:rPr>
                <w:rFonts w:cs="Arial"/>
                <w:color w:val="000000"/>
                <w:szCs w:val="18"/>
              </w:rPr>
              <w:t>1745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1C2FF2"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681794" w14:textId="77777777" w:rsidR="00465894" w:rsidRDefault="00465894">
            <w:pPr>
              <w:pStyle w:val="TAC"/>
              <w:rPr>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5D593D" w14:textId="77777777" w:rsidR="00465894" w:rsidRDefault="00465894">
            <w:pPr>
              <w:pStyle w:val="TAC"/>
              <w:rPr>
                <w:rFonts w:ascii="Calibri" w:hAnsi="Calibri"/>
                <w:sz w:val="20"/>
                <w:lang w:eastAsia="ko-KR"/>
              </w:rPr>
            </w:pPr>
            <w:r>
              <w:rPr>
                <w:rFonts w:cs="Arial"/>
                <w:color w:val="000000"/>
                <w:szCs w:val="18"/>
              </w:rP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04355626"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36B33E" w14:textId="77777777" w:rsidR="00465894" w:rsidRDefault="00465894">
            <w:pPr>
              <w:pStyle w:val="TAC"/>
              <w:rPr>
                <w:lang w:eastAsia="ko-KR"/>
              </w:rPr>
            </w:pPr>
            <w:r>
              <w:rPr>
                <w:lang w:val="en-US" w:eastAsia="zh-CN"/>
              </w:rPr>
              <w:t>N/A</w:t>
            </w:r>
          </w:p>
        </w:tc>
      </w:tr>
      <w:tr w:rsidR="00465894" w14:paraId="1BCBF371" w14:textId="77777777" w:rsidTr="00465894">
        <w:trPr>
          <w:trHeight w:val="54"/>
          <w:jc w:val="center"/>
        </w:trPr>
        <w:tc>
          <w:tcPr>
            <w:tcW w:w="2259" w:type="dxa"/>
            <w:tcBorders>
              <w:top w:val="nil"/>
              <w:left w:val="single" w:sz="4" w:space="0" w:color="auto"/>
              <w:bottom w:val="nil"/>
              <w:right w:val="single" w:sz="4" w:space="0" w:color="auto"/>
            </w:tcBorders>
          </w:tcPr>
          <w:p w14:paraId="0795031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A56731" w14:textId="77777777" w:rsidR="00465894" w:rsidRDefault="00465894">
            <w:pPr>
              <w:pStyle w:val="TAC"/>
            </w:pPr>
            <w:r>
              <w:rPr>
                <w:rFonts w:eastAsia="Malgun Gothic" w:cs="Arial"/>
                <w:kern w:val="2"/>
                <w:szCs w:val="24"/>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74C613" w14:textId="77777777" w:rsidR="00465894" w:rsidRDefault="00465894">
            <w:pPr>
              <w:pStyle w:val="TAC"/>
              <w:rPr>
                <w:lang w:eastAsia="ko-KR"/>
              </w:rPr>
            </w:pPr>
            <w:r>
              <w:rPr>
                <w:rFonts w:cs="Arial"/>
                <w:color w:val="000000"/>
                <w:szCs w:val="18"/>
              </w:rPr>
              <w:t>2380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DFA9BC" w14:textId="77777777" w:rsidR="00465894" w:rsidRDefault="00465894">
            <w:pPr>
              <w:pStyle w:val="TAC"/>
              <w:rPr>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7F5B2C" w14:textId="77777777" w:rsidR="00465894" w:rsidRDefault="00465894">
            <w:pPr>
              <w:pStyle w:val="TAC"/>
              <w:rPr>
                <w:lang w:eastAsia="ko-KR"/>
              </w:rPr>
            </w:pPr>
            <w:r>
              <w:rPr>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D9AAEE" w14:textId="77777777" w:rsidR="00465894" w:rsidRDefault="00465894">
            <w:pPr>
              <w:pStyle w:val="TAC"/>
              <w:rPr>
                <w:rFonts w:ascii="Calibri" w:hAnsi="Calibri"/>
                <w:sz w:val="20"/>
                <w:lang w:eastAsia="ko-KR"/>
              </w:rPr>
            </w:pPr>
            <w:r>
              <w:rPr>
                <w:rFonts w:cs="Arial"/>
                <w:color w:val="000000"/>
                <w:szCs w:val="18"/>
              </w:rPr>
              <w:t>2380</w:t>
            </w:r>
          </w:p>
        </w:tc>
        <w:tc>
          <w:tcPr>
            <w:tcW w:w="867" w:type="dxa"/>
            <w:gridSpan w:val="2"/>
            <w:tcBorders>
              <w:top w:val="single" w:sz="4" w:space="0" w:color="auto"/>
              <w:left w:val="single" w:sz="4" w:space="0" w:color="auto"/>
              <w:bottom w:val="single" w:sz="4" w:space="0" w:color="auto"/>
              <w:right w:val="single" w:sz="4" w:space="0" w:color="auto"/>
            </w:tcBorders>
            <w:hideMark/>
          </w:tcPr>
          <w:p w14:paraId="187F67B9"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BAD00A" w14:textId="77777777" w:rsidR="00465894" w:rsidRDefault="00465894">
            <w:pPr>
              <w:pStyle w:val="TAC"/>
              <w:rPr>
                <w:lang w:eastAsia="ko-KR"/>
              </w:rPr>
            </w:pPr>
            <w:r>
              <w:rPr>
                <w:lang w:val="en-US" w:eastAsia="zh-CN"/>
              </w:rPr>
              <w:t>N/A</w:t>
            </w:r>
          </w:p>
        </w:tc>
      </w:tr>
      <w:tr w:rsidR="00465894" w14:paraId="01BBCA7B" w14:textId="77777777" w:rsidTr="00465894">
        <w:trPr>
          <w:trHeight w:val="54"/>
          <w:jc w:val="center"/>
        </w:trPr>
        <w:tc>
          <w:tcPr>
            <w:tcW w:w="2259" w:type="dxa"/>
            <w:tcBorders>
              <w:top w:val="nil"/>
              <w:left w:val="single" w:sz="4" w:space="0" w:color="auto"/>
              <w:bottom w:val="nil"/>
              <w:right w:val="single" w:sz="4" w:space="0" w:color="auto"/>
            </w:tcBorders>
          </w:tcPr>
          <w:p w14:paraId="7A46E76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D293557" w14:textId="77777777" w:rsidR="00465894" w:rsidRDefault="00465894">
            <w:pPr>
              <w:pStyle w:val="TAC"/>
            </w:pPr>
            <w:r>
              <w:rPr>
                <w:rFonts w:eastAsia="Malgun Gothic" w:cs="Arial"/>
                <w:kern w:val="2"/>
                <w:szCs w:val="24"/>
                <w:lang w:eastAsia="ko-K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EFFE16" w14:textId="77777777" w:rsidR="00465894" w:rsidRDefault="00465894">
            <w:pPr>
              <w:pStyle w:val="TAC"/>
              <w:rPr>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F33D4E"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838C5D" w14:textId="77777777" w:rsidR="00465894" w:rsidRDefault="00465894">
            <w:pPr>
              <w:pStyle w:val="TAC"/>
              <w:rPr>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ACA583" w14:textId="77777777" w:rsidR="00465894" w:rsidRDefault="00465894">
            <w:pPr>
              <w:pStyle w:val="TAC"/>
              <w:rPr>
                <w:rFonts w:ascii="Calibri" w:hAnsi="Calibri"/>
                <w:sz w:val="20"/>
                <w:lang w:eastAsia="ko-KR"/>
              </w:rPr>
            </w:pPr>
            <w:r>
              <w:rPr>
                <w:rFonts w:cs="Arial"/>
                <w:color w:val="000000"/>
                <w:szCs w:val="18"/>
              </w:rPr>
              <w:t>635</w:t>
            </w:r>
          </w:p>
        </w:tc>
        <w:tc>
          <w:tcPr>
            <w:tcW w:w="867" w:type="dxa"/>
            <w:gridSpan w:val="2"/>
            <w:tcBorders>
              <w:top w:val="single" w:sz="4" w:space="0" w:color="auto"/>
              <w:left w:val="single" w:sz="4" w:space="0" w:color="auto"/>
              <w:bottom w:val="single" w:sz="4" w:space="0" w:color="auto"/>
              <w:right w:val="single" w:sz="4" w:space="0" w:color="auto"/>
            </w:tcBorders>
            <w:hideMark/>
          </w:tcPr>
          <w:p w14:paraId="3A566CF4" w14:textId="77777777" w:rsidR="00465894" w:rsidRDefault="00465894">
            <w:pPr>
              <w:pStyle w:val="TAC"/>
              <w:rPr>
                <w:lang w:eastAsia="ko-KR"/>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09EA8BB" w14:textId="77777777" w:rsidR="00465894" w:rsidRDefault="00465894">
            <w:pPr>
              <w:pStyle w:val="TAC"/>
              <w:rPr>
                <w:lang w:eastAsia="ko-KR"/>
              </w:rPr>
            </w:pPr>
            <w:r>
              <w:rPr>
                <w:lang w:val="en-US" w:eastAsia="zh-CN"/>
              </w:rPr>
              <w:t>IMD2</w:t>
            </w:r>
          </w:p>
        </w:tc>
      </w:tr>
      <w:tr w:rsidR="00465894" w14:paraId="45DEC35A" w14:textId="77777777" w:rsidTr="00465894">
        <w:trPr>
          <w:trHeight w:val="54"/>
          <w:jc w:val="center"/>
        </w:trPr>
        <w:tc>
          <w:tcPr>
            <w:tcW w:w="2259" w:type="dxa"/>
            <w:tcBorders>
              <w:top w:val="nil"/>
              <w:left w:val="single" w:sz="4" w:space="0" w:color="auto"/>
              <w:bottom w:val="nil"/>
              <w:right w:val="single" w:sz="4" w:space="0" w:color="auto"/>
            </w:tcBorders>
          </w:tcPr>
          <w:p w14:paraId="1C537B2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9A8FA16" w14:textId="77777777" w:rsidR="00465894" w:rsidRDefault="00465894">
            <w:pPr>
              <w:pStyle w:val="TAC"/>
            </w:pPr>
            <w:r>
              <w:rPr>
                <w:rFonts w:eastAsia="Malgun Gothic" w:cs="Arial"/>
                <w:kern w:val="2"/>
                <w:szCs w:val="24"/>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28F0A30" w14:textId="77777777" w:rsidR="00465894" w:rsidRDefault="00465894">
            <w:pPr>
              <w:pStyle w:val="TAC"/>
              <w:rPr>
                <w:lang w:eastAsia="ko-KR"/>
              </w:rPr>
            </w:pPr>
            <w:r>
              <w:rPr>
                <w:rFonts w:cs="Arial"/>
                <w:color w:val="000000"/>
                <w:szCs w:val="18"/>
              </w:rPr>
              <w:t>1777.5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86B85D"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5BBB66" w14:textId="77777777" w:rsidR="00465894" w:rsidRDefault="00465894">
            <w:pPr>
              <w:pStyle w:val="TAC"/>
              <w:rPr>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D311C63" w14:textId="77777777" w:rsidR="00465894" w:rsidRDefault="00465894">
            <w:pPr>
              <w:pStyle w:val="TAC"/>
              <w:rPr>
                <w:rFonts w:ascii="Calibri" w:hAnsi="Calibri"/>
                <w:sz w:val="20"/>
                <w:lang w:eastAsia="ko-KR"/>
              </w:rPr>
            </w:pPr>
            <w:r>
              <w:rPr>
                <w:rFonts w:cs="Arial"/>
                <w:color w:val="000000"/>
                <w:szCs w:val="18"/>
              </w:rPr>
              <w:t>1872.5</w:t>
            </w:r>
          </w:p>
        </w:tc>
        <w:tc>
          <w:tcPr>
            <w:tcW w:w="867" w:type="dxa"/>
            <w:gridSpan w:val="2"/>
            <w:tcBorders>
              <w:top w:val="single" w:sz="4" w:space="0" w:color="auto"/>
              <w:left w:val="single" w:sz="4" w:space="0" w:color="auto"/>
              <w:bottom w:val="single" w:sz="4" w:space="0" w:color="auto"/>
              <w:right w:val="single" w:sz="4" w:space="0" w:color="auto"/>
            </w:tcBorders>
            <w:hideMark/>
          </w:tcPr>
          <w:p w14:paraId="501ABDD5"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F1733D" w14:textId="77777777" w:rsidR="00465894" w:rsidRDefault="00465894">
            <w:pPr>
              <w:pStyle w:val="TAC"/>
              <w:rPr>
                <w:lang w:eastAsia="ko-KR"/>
              </w:rPr>
            </w:pPr>
            <w:r>
              <w:rPr>
                <w:lang w:val="en-US" w:eastAsia="zh-CN"/>
              </w:rPr>
              <w:t>N/A</w:t>
            </w:r>
          </w:p>
        </w:tc>
      </w:tr>
      <w:tr w:rsidR="00465894" w14:paraId="32F8F338" w14:textId="77777777" w:rsidTr="00465894">
        <w:trPr>
          <w:trHeight w:val="54"/>
          <w:jc w:val="center"/>
        </w:trPr>
        <w:tc>
          <w:tcPr>
            <w:tcW w:w="2259" w:type="dxa"/>
            <w:tcBorders>
              <w:top w:val="nil"/>
              <w:left w:val="single" w:sz="4" w:space="0" w:color="auto"/>
              <w:bottom w:val="nil"/>
              <w:right w:val="single" w:sz="4" w:space="0" w:color="auto"/>
            </w:tcBorders>
          </w:tcPr>
          <w:p w14:paraId="0DF9258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A212048" w14:textId="77777777" w:rsidR="00465894" w:rsidRDefault="00465894">
            <w:pPr>
              <w:pStyle w:val="TAC"/>
            </w:pPr>
            <w:r>
              <w:rPr>
                <w:rFonts w:eastAsia="Malgun Gothic" w:cs="Arial"/>
                <w:kern w:val="2"/>
                <w:szCs w:val="24"/>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E03023" w14:textId="77777777" w:rsidR="00465894" w:rsidRDefault="00465894">
            <w:pPr>
              <w:pStyle w:val="TAC"/>
              <w:rPr>
                <w:lang w:eastAsia="ko-KR"/>
              </w:rPr>
            </w:pPr>
            <w:r>
              <w:rPr>
                <w:rFonts w:cs="Arial"/>
                <w:color w:val="000000"/>
                <w:szCs w:val="18"/>
              </w:rPr>
              <w:t>2350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A3A194" w14:textId="77777777" w:rsidR="00465894" w:rsidRDefault="00465894">
            <w:pPr>
              <w:pStyle w:val="TAC"/>
              <w:rPr>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7A9610" w14:textId="77777777" w:rsidR="00465894" w:rsidRDefault="00465894">
            <w:pPr>
              <w:pStyle w:val="TAC"/>
              <w:rPr>
                <w:lang w:eastAsia="ko-KR"/>
              </w:rPr>
            </w:pPr>
            <w:r>
              <w:rPr>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DBC1D9" w14:textId="77777777" w:rsidR="00465894" w:rsidRDefault="00465894">
            <w:pPr>
              <w:pStyle w:val="TAC"/>
              <w:rPr>
                <w:rFonts w:ascii="Calibri" w:hAnsi="Calibri"/>
                <w:sz w:val="20"/>
                <w:lang w:eastAsia="ko-KR"/>
              </w:rPr>
            </w:pPr>
            <w:r>
              <w:rPr>
                <w:rFonts w:cs="Arial"/>
                <w:color w:val="000000"/>
                <w:szCs w:val="18"/>
              </w:rPr>
              <w:t>2350</w:t>
            </w:r>
          </w:p>
        </w:tc>
        <w:tc>
          <w:tcPr>
            <w:tcW w:w="867" w:type="dxa"/>
            <w:gridSpan w:val="2"/>
            <w:tcBorders>
              <w:top w:val="single" w:sz="4" w:space="0" w:color="auto"/>
              <w:left w:val="single" w:sz="4" w:space="0" w:color="auto"/>
              <w:bottom w:val="single" w:sz="4" w:space="0" w:color="auto"/>
              <w:right w:val="single" w:sz="4" w:space="0" w:color="auto"/>
            </w:tcBorders>
            <w:hideMark/>
          </w:tcPr>
          <w:p w14:paraId="60A87A19"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60E9DF" w14:textId="77777777" w:rsidR="00465894" w:rsidRDefault="00465894">
            <w:pPr>
              <w:pStyle w:val="TAC"/>
              <w:rPr>
                <w:lang w:eastAsia="ko-KR"/>
              </w:rPr>
            </w:pPr>
            <w:r>
              <w:rPr>
                <w:lang w:val="en-US" w:eastAsia="zh-CN"/>
              </w:rPr>
              <w:t>N/A</w:t>
            </w:r>
          </w:p>
        </w:tc>
      </w:tr>
      <w:tr w:rsidR="00465894" w14:paraId="353F9F54" w14:textId="77777777" w:rsidTr="00465894">
        <w:trPr>
          <w:trHeight w:val="54"/>
          <w:jc w:val="center"/>
        </w:trPr>
        <w:tc>
          <w:tcPr>
            <w:tcW w:w="2259" w:type="dxa"/>
            <w:tcBorders>
              <w:top w:val="nil"/>
              <w:left w:val="single" w:sz="4" w:space="0" w:color="auto"/>
              <w:bottom w:val="nil"/>
              <w:right w:val="single" w:sz="4" w:space="0" w:color="auto"/>
            </w:tcBorders>
          </w:tcPr>
          <w:p w14:paraId="139771B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3F1CF5F" w14:textId="77777777" w:rsidR="00465894" w:rsidRDefault="00465894">
            <w:pPr>
              <w:pStyle w:val="TAC"/>
            </w:pPr>
            <w:r>
              <w:rPr>
                <w:rFonts w:eastAsia="Malgun Gothic" w:cs="Arial"/>
                <w:kern w:val="2"/>
                <w:szCs w:val="24"/>
                <w:lang w:eastAsia="ko-K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AD4634" w14:textId="77777777" w:rsidR="00465894" w:rsidRDefault="00465894">
            <w:pPr>
              <w:pStyle w:val="TAC"/>
              <w:rPr>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6B18CD"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A33720" w14:textId="77777777" w:rsidR="00465894" w:rsidRDefault="00465894">
            <w:pPr>
              <w:pStyle w:val="TAC"/>
              <w:rPr>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86D1D8" w14:textId="77777777" w:rsidR="00465894" w:rsidRDefault="00465894">
            <w:pPr>
              <w:pStyle w:val="TAC"/>
              <w:rPr>
                <w:rFonts w:ascii="Calibri" w:hAnsi="Calibri"/>
                <w:sz w:val="20"/>
                <w:lang w:eastAsia="ko-KR"/>
              </w:rPr>
            </w:pPr>
            <w:r>
              <w:rPr>
                <w:rFonts w:cs="Arial"/>
                <w:color w:val="000000"/>
                <w:szCs w:val="18"/>
              </w:rPr>
              <w:t>632.5</w:t>
            </w:r>
          </w:p>
        </w:tc>
        <w:tc>
          <w:tcPr>
            <w:tcW w:w="867" w:type="dxa"/>
            <w:gridSpan w:val="2"/>
            <w:tcBorders>
              <w:top w:val="single" w:sz="4" w:space="0" w:color="auto"/>
              <w:left w:val="single" w:sz="4" w:space="0" w:color="auto"/>
              <w:bottom w:val="single" w:sz="4" w:space="0" w:color="auto"/>
              <w:right w:val="single" w:sz="4" w:space="0" w:color="auto"/>
            </w:tcBorders>
            <w:hideMark/>
          </w:tcPr>
          <w:p w14:paraId="562D11D3" w14:textId="77777777" w:rsidR="00465894" w:rsidRDefault="00465894">
            <w:pPr>
              <w:pStyle w:val="TAC"/>
              <w:rPr>
                <w:lang w:eastAsia="ko-KR"/>
              </w:rPr>
            </w:pPr>
            <w:r>
              <w:rPr>
                <w:rFonts w:cs="Arial"/>
              </w:rP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11BB00" w14:textId="77777777" w:rsidR="00465894" w:rsidRDefault="00465894">
            <w:pPr>
              <w:pStyle w:val="TAC"/>
              <w:rPr>
                <w:lang w:eastAsia="ko-KR"/>
              </w:rPr>
            </w:pPr>
            <w:r>
              <w:rPr>
                <w:lang w:val="en-US" w:eastAsia="zh-CN"/>
              </w:rPr>
              <w:t>IMD5</w:t>
            </w:r>
          </w:p>
        </w:tc>
      </w:tr>
      <w:tr w:rsidR="00465894" w14:paraId="039E0F2D" w14:textId="77777777" w:rsidTr="00465894">
        <w:trPr>
          <w:trHeight w:val="54"/>
          <w:jc w:val="center"/>
        </w:trPr>
        <w:tc>
          <w:tcPr>
            <w:tcW w:w="2259" w:type="dxa"/>
            <w:tcBorders>
              <w:top w:val="nil"/>
              <w:left w:val="single" w:sz="4" w:space="0" w:color="auto"/>
              <w:bottom w:val="nil"/>
              <w:right w:val="single" w:sz="4" w:space="0" w:color="auto"/>
            </w:tcBorders>
          </w:tcPr>
          <w:p w14:paraId="64D0396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337D142" w14:textId="77777777" w:rsidR="00465894" w:rsidRDefault="00465894">
            <w:pPr>
              <w:pStyle w:val="TAC"/>
            </w:pPr>
            <w:r>
              <w:rPr>
                <w:rFonts w:eastAsia="Malgun Gothic" w:cs="Arial"/>
                <w:kern w:val="2"/>
                <w:szCs w:val="24"/>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638F78" w14:textId="77777777" w:rsidR="00465894" w:rsidRDefault="00465894">
            <w:pPr>
              <w:pStyle w:val="TAC"/>
              <w:rPr>
                <w:lang w:eastAsia="ko-KR"/>
              </w:rPr>
            </w:pPr>
            <w:r>
              <w:rPr>
                <w:rFonts w:cs="Arial"/>
                <w:color w:val="000000"/>
                <w:szCs w:val="18"/>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83B4CE"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BBFDE1" w14:textId="77777777" w:rsidR="00465894" w:rsidRDefault="00465894">
            <w:pPr>
              <w:pStyle w:val="TAC"/>
              <w:rPr>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077FAD" w14:textId="77777777" w:rsidR="00465894" w:rsidRDefault="00465894">
            <w:pPr>
              <w:pStyle w:val="TAC"/>
              <w:rPr>
                <w:rFonts w:ascii="Calibri" w:hAnsi="Calibri"/>
                <w:sz w:val="20"/>
                <w:lang w:eastAsia="ko-KR"/>
              </w:rPr>
            </w:pPr>
            <w:r>
              <w:rPr>
                <w:rFonts w:cs="Arial"/>
                <w:color w:val="000000"/>
                <w:szCs w:val="18"/>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51B9C8B8"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560F83" w14:textId="77777777" w:rsidR="00465894" w:rsidRDefault="00465894">
            <w:pPr>
              <w:pStyle w:val="TAC"/>
              <w:rPr>
                <w:lang w:eastAsia="ko-KR"/>
              </w:rPr>
            </w:pPr>
            <w:r>
              <w:rPr>
                <w:lang w:val="en-US" w:eastAsia="zh-CN"/>
              </w:rPr>
              <w:t>N/A</w:t>
            </w:r>
          </w:p>
        </w:tc>
      </w:tr>
      <w:tr w:rsidR="00465894" w14:paraId="7D3DFC02" w14:textId="77777777" w:rsidTr="00465894">
        <w:trPr>
          <w:trHeight w:val="54"/>
          <w:jc w:val="center"/>
        </w:trPr>
        <w:tc>
          <w:tcPr>
            <w:tcW w:w="2259" w:type="dxa"/>
            <w:tcBorders>
              <w:top w:val="nil"/>
              <w:left w:val="single" w:sz="4" w:space="0" w:color="auto"/>
              <w:bottom w:val="nil"/>
              <w:right w:val="single" w:sz="4" w:space="0" w:color="auto"/>
            </w:tcBorders>
          </w:tcPr>
          <w:p w14:paraId="61B8EB1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E20B977" w14:textId="77777777" w:rsidR="00465894" w:rsidRDefault="00465894">
            <w:pPr>
              <w:pStyle w:val="TAC"/>
            </w:pPr>
            <w:r>
              <w:rPr>
                <w:rFonts w:eastAsia="Malgun Gothic" w:cs="Arial"/>
                <w:kern w:val="2"/>
                <w:szCs w:val="24"/>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77BC5C" w14:textId="77777777" w:rsidR="00465894" w:rsidRDefault="00465894">
            <w:pPr>
              <w:pStyle w:val="TAC"/>
              <w:rPr>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81DCC1" w14:textId="77777777" w:rsidR="00465894" w:rsidRDefault="00465894">
            <w:pPr>
              <w:pStyle w:val="TAC"/>
              <w:rPr>
                <w:lang w:eastAsia="ko-KR"/>
              </w:rPr>
            </w:pPr>
            <w:r>
              <w:rPr>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FEAEF5" w14:textId="77777777" w:rsidR="00465894" w:rsidRDefault="00465894">
            <w:pPr>
              <w:pStyle w:val="TAC"/>
              <w:rPr>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8AB47B" w14:textId="77777777" w:rsidR="00465894" w:rsidRDefault="00465894">
            <w:pPr>
              <w:pStyle w:val="TAC"/>
              <w:rPr>
                <w:rFonts w:ascii="Calibri" w:hAnsi="Calibri"/>
                <w:sz w:val="20"/>
                <w:lang w:eastAsia="ko-KR"/>
              </w:rPr>
            </w:pPr>
            <w:r>
              <w:rPr>
                <w:rFonts w:cs="Arial"/>
                <w:color w:val="000000"/>
                <w:szCs w:val="18"/>
              </w:rPr>
              <w:t>2388</w:t>
            </w:r>
          </w:p>
        </w:tc>
        <w:tc>
          <w:tcPr>
            <w:tcW w:w="867" w:type="dxa"/>
            <w:gridSpan w:val="2"/>
            <w:tcBorders>
              <w:top w:val="single" w:sz="4" w:space="0" w:color="auto"/>
              <w:left w:val="single" w:sz="4" w:space="0" w:color="auto"/>
              <w:bottom w:val="single" w:sz="4" w:space="0" w:color="auto"/>
              <w:right w:val="single" w:sz="4" w:space="0" w:color="auto"/>
            </w:tcBorders>
            <w:hideMark/>
          </w:tcPr>
          <w:p w14:paraId="593ADDD3" w14:textId="77777777" w:rsidR="00465894" w:rsidRDefault="00465894">
            <w:pPr>
              <w:pStyle w:val="TAC"/>
              <w:rPr>
                <w:lang w:eastAsia="ko-KR"/>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25CCD55" w14:textId="77777777" w:rsidR="00465894" w:rsidRDefault="00465894">
            <w:pPr>
              <w:pStyle w:val="TAC"/>
              <w:rPr>
                <w:lang w:eastAsia="ko-KR"/>
              </w:rPr>
            </w:pPr>
            <w:r>
              <w:rPr>
                <w:lang w:val="en-US" w:eastAsia="zh-CN"/>
              </w:rPr>
              <w:t>IMD2</w:t>
            </w:r>
          </w:p>
        </w:tc>
      </w:tr>
      <w:tr w:rsidR="00465894" w14:paraId="188AB4C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DF9D98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51AF32D" w14:textId="77777777" w:rsidR="00465894" w:rsidRDefault="00465894">
            <w:pPr>
              <w:pStyle w:val="TAC"/>
            </w:pPr>
            <w:r>
              <w:rPr>
                <w:rFonts w:eastAsia="Malgun Gothic" w:cs="Arial"/>
                <w:kern w:val="2"/>
                <w:szCs w:val="24"/>
                <w:lang w:eastAsia="ko-K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EFC4BC" w14:textId="77777777" w:rsidR="00465894" w:rsidRDefault="00465894">
            <w:pPr>
              <w:pStyle w:val="TAC"/>
              <w:rPr>
                <w:lang w:eastAsia="ko-KR"/>
              </w:rPr>
            </w:pPr>
            <w:r>
              <w:rPr>
                <w:rFonts w:cs="Arial"/>
                <w:color w:val="000000"/>
                <w:szCs w:val="18"/>
              </w:rPr>
              <w:t>668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5B53C4" w14:textId="77777777" w:rsidR="00465894" w:rsidRDefault="00465894">
            <w:pPr>
              <w:pStyle w:val="TAC"/>
              <w:rPr>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A9363B" w14:textId="77777777" w:rsidR="00465894" w:rsidRDefault="00465894">
            <w:pPr>
              <w:pStyle w:val="TAC"/>
              <w:rPr>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925FD5" w14:textId="77777777" w:rsidR="00465894" w:rsidRDefault="00465894">
            <w:pPr>
              <w:pStyle w:val="TAC"/>
              <w:rPr>
                <w:rFonts w:ascii="Calibri" w:hAnsi="Calibri"/>
                <w:sz w:val="20"/>
                <w:lang w:eastAsia="ko-KR"/>
              </w:rPr>
            </w:pPr>
            <w:r>
              <w:rPr>
                <w:rFonts w:cs="Arial"/>
                <w:color w:val="000000"/>
                <w:szCs w:val="18"/>
              </w:rPr>
              <w:t>617</w:t>
            </w:r>
          </w:p>
        </w:tc>
        <w:tc>
          <w:tcPr>
            <w:tcW w:w="867" w:type="dxa"/>
            <w:gridSpan w:val="2"/>
            <w:tcBorders>
              <w:top w:val="single" w:sz="4" w:space="0" w:color="auto"/>
              <w:left w:val="single" w:sz="4" w:space="0" w:color="auto"/>
              <w:bottom w:val="single" w:sz="4" w:space="0" w:color="auto"/>
              <w:right w:val="single" w:sz="4" w:space="0" w:color="auto"/>
            </w:tcBorders>
            <w:hideMark/>
          </w:tcPr>
          <w:p w14:paraId="34734586" w14:textId="77777777" w:rsidR="00465894" w:rsidRDefault="00465894">
            <w:pPr>
              <w:pStyle w:val="TAC"/>
              <w:rPr>
                <w:lang w:eastAsia="ko-KR"/>
              </w:rPr>
            </w:pPr>
            <w:r>
              <w:rPr>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3EE2AC" w14:textId="77777777" w:rsidR="00465894" w:rsidRDefault="00465894">
            <w:pPr>
              <w:pStyle w:val="TAC"/>
              <w:rPr>
                <w:lang w:eastAsia="ko-KR"/>
              </w:rPr>
            </w:pPr>
            <w:r>
              <w:rPr>
                <w:lang w:val="en-US" w:eastAsia="zh-CN"/>
              </w:rPr>
              <w:t>N/A</w:t>
            </w:r>
          </w:p>
        </w:tc>
      </w:tr>
      <w:tr w:rsidR="00465894" w14:paraId="65C47C1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C461D66" w14:textId="77777777" w:rsidR="00465894" w:rsidRDefault="00465894">
            <w:pPr>
              <w:pStyle w:val="TAC"/>
            </w:pPr>
            <w:r>
              <w:t>DC_3A_n41A-n79A</w:t>
            </w:r>
          </w:p>
        </w:tc>
        <w:tc>
          <w:tcPr>
            <w:tcW w:w="868" w:type="dxa"/>
            <w:tcBorders>
              <w:top w:val="single" w:sz="4" w:space="0" w:color="auto"/>
              <w:left w:val="single" w:sz="4" w:space="0" w:color="auto"/>
              <w:bottom w:val="single" w:sz="4" w:space="0" w:color="auto"/>
              <w:right w:val="single" w:sz="4" w:space="0" w:color="auto"/>
            </w:tcBorders>
            <w:hideMark/>
          </w:tcPr>
          <w:p w14:paraId="48E28322"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CD8838" w14:textId="77777777" w:rsidR="00465894" w:rsidRDefault="00465894">
            <w:pPr>
              <w:pStyle w:val="TAC"/>
              <w:rPr>
                <w:lang w:eastAsia="ko-KR"/>
              </w:rPr>
            </w:pPr>
            <w:r>
              <w:rPr>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EF9027"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7A10C5"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E21EEC" w14:textId="77777777" w:rsidR="00465894" w:rsidRDefault="00465894">
            <w:pPr>
              <w:pStyle w:val="TAC"/>
              <w:rPr>
                <w:lang w:eastAsia="ko-KR"/>
              </w:rPr>
            </w:pPr>
            <w:r>
              <w:rPr>
                <w:rFonts w:ascii="Calibri" w:hAnsi="Calibri"/>
                <w:color w:val="000000"/>
                <w:sz w:val="20"/>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6EC916E7"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808D96" w14:textId="77777777" w:rsidR="00465894" w:rsidRDefault="00465894">
            <w:pPr>
              <w:pStyle w:val="TAC"/>
              <w:rPr>
                <w:lang w:eastAsia="ko-KR"/>
              </w:rPr>
            </w:pPr>
            <w:r>
              <w:rPr>
                <w:lang w:eastAsia="ko-KR"/>
              </w:rPr>
              <w:t>N/A</w:t>
            </w:r>
          </w:p>
        </w:tc>
      </w:tr>
      <w:tr w:rsidR="00465894" w14:paraId="5AEF19D6" w14:textId="77777777" w:rsidTr="00465894">
        <w:trPr>
          <w:trHeight w:val="54"/>
          <w:jc w:val="center"/>
        </w:trPr>
        <w:tc>
          <w:tcPr>
            <w:tcW w:w="2259" w:type="dxa"/>
            <w:tcBorders>
              <w:top w:val="nil"/>
              <w:left w:val="single" w:sz="4" w:space="0" w:color="auto"/>
              <w:bottom w:val="nil"/>
              <w:right w:val="single" w:sz="4" w:space="0" w:color="auto"/>
            </w:tcBorders>
          </w:tcPr>
          <w:p w14:paraId="3DD9A54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A722C2" w14:textId="77777777" w:rsidR="00465894" w:rsidRDefault="00465894">
            <w:pPr>
              <w:pStyle w:val="TAC"/>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ED579F" w14:textId="77777777" w:rsidR="00465894" w:rsidRDefault="00465894">
            <w:pPr>
              <w:pStyle w:val="TAC"/>
              <w:rPr>
                <w:lang w:eastAsia="ko-KR"/>
              </w:rPr>
            </w:pPr>
            <w:r>
              <w:rPr>
                <w:lang w:eastAsia="ko-KR"/>
              </w:rPr>
              <w:t>2670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47653A" w14:textId="77777777" w:rsidR="00465894" w:rsidRDefault="00465894">
            <w:pPr>
              <w:pStyle w:val="TAC"/>
              <w:rPr>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031C38" w14:textId="77777777" w:rsidR="00465894" w:rsidRDefault="00465894">
            <w:pPr>
              <w:pStyle w:val="TAC"/>
              <w:rPr>
                <w:lang w:eastAsia="ko-KR"/>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5E4205" w14:textId="77777777" w:rsidR="00465894" w:rsidRDefault="00465894">
            <w:pPr>
              <w:pStyle w:val="TAC"/>
              <w:rPr>
                <w:lang w:eastAsia="ko-KR"/>
              </w:rPr>
            </w:pPr>
            <w:r>
              <w:rPr>
                <w:rFonts w:ascii="Calibri" w:hAnsi="Calibri"/>
                <w:color w:val="000000"/>
                <w:sz w:val="20"/>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3217A411"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FDE961" w14:textId="77777777" w:rsidR="00465894" w:rsidRDefault="00465894">
            <w:pPr>
              <w:pStyle w:val="TAC"/>
              <w:rPr>
                <w:lang w:eastAsia="ko-KR"/>
              </w:rPr>
            </w:pPr>
            <w:r>
              <w:rPr>
                <w:lang w:eastAsia="ko-KR"/>
              </w:rPr>
              <w:t>N/A</w:t>
            </w:r>
          </w:p>
        </w:tc>
      </w:tr>
      <w:tr w:rsidR="00465894" w14:paraId="4A3CFA2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1BEFA4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94B0AA"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4A440D"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21557B" w14:textId="77777777" w:rsidR="00465894" w:rsidRDefault="00465894">
            <w:pPr>
              <w:pStyle w:val="TAC"/>
              <w:rPr>
                <w:lang w:eastAsia="ko-KR"/>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D91059" w14:textId="77777777" w:rsidR="00465894" w:rsidRDefault="00465894">
            <w:pPr>
              <w:pStyle w:val="TAC"/>
              <w:rPr>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55024E" w14:textId="77777777" w:rsidR="00465894" w:rsidRDefault="00465894">
            <w:pPr>
              <w:pStyle w:val="TAC"/>
              <w:rPr>
                <w:lang w:eastAsia="ko-KR"/>
              </w:rPr>
            </w:pPr>
            <w:r>
              <w:rPr>
                <w:rFonts w:ascii="Calibri" w:hAnsi="Calibri"/>
                <w:sz w:val="20"/>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hideMark/>
          </w:tcPr>
          <w:p w14:paraId="504655F8" w14:textId="77777777" w:rsidR="00465894" w:rsidRDefault="00465894">
            <w:pPr>
              <w:pStyle w:val="TAC"/>
              <w:rPr>
                <w:lang w:eastAsia="ko-KR"/>
              </w:rPr>
            </w:pPr>
            <w:r>
              <w:rPr>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355CF558" w14:textId="77777777" w:rsidR="00465894" w:rsidRDefault="00465894">
            <w:pPr>
              <w:pStyle w:val="TAC"/>
              <w:rPr>
                <w:lang w:eastAsia="ko-KR"/>
              </w:rPr>
            </w:pPr>
            <w:r>
              <w:rPr>
                <w:lang w:eastAsia="ko-KR"/>
              </w:rPr>
              <w:t>IMD2</w:t>
            </w:r>
            <w:r>
              <w:rPr>
                <w:rFonts w:ascii="Calibri" w:eastAsia="Times New Roman" w:hAnsi="Calibri"/>
                <w:vertAlign w:val="superscript"/>
                <w:lang w:eastAsia="zh-CN"/>
              </w:rPr>
              <w:t>4</w:t>
            </w:r>
          </w:p>
        </w:tc>
      </w:tr>
      <w:tr w:rsidR="00465894" w14:paraId="26500761" w14:textId="77777777" w:rsidTr="00465894">
        <w:trPr>
          <w:trHeight w:val="54"/>
          <w:jc w:val="center"/>
        </w:trPr>
        <w:tc>
          <w:tcPr>
            <w:tcW w:w="2259" w:type="dxa"/>
            <w:tcBorders>
              <w:top w:val="nil"/>
              <w:left w:val="single" w:sz="4" w:space="0" w:color="auto"/>
              <w:bottom w:val="nil"/>
              <w:right w:val="single" w:sz="4" w:space="0" w:color="auto"/>
            </w:tcBorders>
            <w:hideMark/>
          </w:tcPr>
          <w:p w14:paraId="20565595" w14:textId="77777777" w:rsidR="00465894" w:rsidRDefault="00465894">
            <w:pPr>
              <w:pStyle w:val="TAC"/>
            </w:pPr>
            <w:r>
              <w:t>DC_3A-42A_n1A</w:t>
            </w:r>
          </w:p>
          <w:p w14:paraId="2B1E08AD" w14:textId="77777777" w:rsidR="00465894" w:rsidRDefault="00465894">
            <w:pPr>
              <w:pStyle w:val="TAC"/>
            </w:pPr>
            <w:r>
              <w:t>DC_3A-42C_n1A</w:t>
            </w:r>
          </w:p>
        </w:tc>
        <w:tc>
          <w:tcPr>
            <w:tcW w:w="868" w:type="dxa"/>
            <w:tcBorders>
              <w:top w:val="single" w:sz="4" w:space="0" w:color="auto"/>
              <w:left w:val="single" w:sz="4" w:space="0" w:color="auto"/>
              <w:bottom w:val="single" w:sz="4" w:space="0" w:color="auto"/>
              <w:right w:val="single" w:sz="4" w:space="0" w:color="auto"/>
            </w:tcBorders>
            <w:hideMark/>
          </w:tcPr>
          <w:p w14:paraId="3A3F9CA1"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68A6C7" w14:textId="77777777" w:rsidR="00465894" w:rsidRDefault="00465894">
            <w:pPr>
              <w:pStyle w:val="TAC"/>
              <w:rPr>
                <w:lang w:eastAsia="ko-KR"/>
              </w:rPr>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D2F56A"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1DA42B"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2FFC75" w14:textId="77777777" w:rsidR="00465894" w:rsidRDefault="00465894">
            <w:pPr>
              <w:pStyle w:val="TAC"/>
              <w:rPr>
                <w:rFonts w:ascii="Calibri" w:hAnsi="Calibri"/>
                <w:sz w:val="20"/>
                <w:lang w:eastAsia="ko-KR"/>
              </w:rPr>
            </w:pPr>
            <w:r>
              <w:rPr>
                <w:rFonts w:cs="Arial"/>
              </w:rP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51F4F17D"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E13236" w14:textId="77777777" w:rsidR="00465894" w:rsidRDefault="00465894">
            <w:pPr>
              <w:pStyle w:val="TAC"/>
              <w:rPr>
                <w:lang w:eastAsia="ko-KR"/>
              </w:rPr>
            </w:pPr>
            <w:r>
              <w:t>N/A</w:t>
            </w:r>
          </w:p>
        </w:tc>
      </w:tr>
      <w:tr w:rsidR="00465894" w14:paraId="3C362565" w14:textId="77777777" w:rsidTr="00465894">
        <w:trPr>
          <w:trHeight w:val="54"/>
          <w:jc w:val="center"/>
        </w:trPr>
        <w:tc>
          <w:tcPr>
            <w:tcW w:w="2259" w:type="dxa"/>
            <w:tcBorders>
              <w:top w:val="nil"/>
              <w:left w:val="single" w:sz="4" w:space="0" w:color="auto"/>
              <w:bottom w:val="nil"/>
              <w:right w:val="single" w:sz="4" w:space="0" w:color="auto"/>
            </w:tcBorders>
          </w:tcPr>
          <w:p w14:paraId="6737CBD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293A20A" w14:textId="77777777" w:rsidR="00465894" w:rsidRDefault="00465894">
            <w:pPr>
              <w:pStyle w:val="TAC"/>
            </w:pPr>
            <w: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BC368B" w14:textId="77777777" w:rsidR="00465894" w:rsidRDefault="00465894">
            <w:pPr>
              <w:pStyle w:val="TAC"/>
              <w:rPr>
                <w:lang w:eastAsia="ko-KR"/>
              </w:rPr>
            </w:pPr>
            <w:r>
              <w:rPr>
                <w:rFonts w:eastAsia="Yu Mincho" w:cs="Arial"/>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855553" w14:textId="77777777" w:rsidR="00465894" w:rsidRDefault="00465894">
            <w:pPr>
              <w:pStyle w:val="TAC"/>
              <w:rPr>
                <w:lang w:eastAsia="ko-KR"/>
              </w:rPr>
            </w:pPr>
            <w:r>
              <w:rPr>
                <w:rFonts w:eastAsia="Yu Mincho"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274165" w14:textId="77777777" w:rsidR="00465894" w:rsidRDefault="00465894">
            <w:pPr>
              <w:pStyle w:val="TAC"/>
              <w:rPr>
                <w:lang w:eastAsia="ko-KR"/>
              </w:rPr>
            </w:pPr>
            <w:r>
              <w:rPr>
                <w:rFonts w:eastAsia="Yu Mincho" w:cs="Arial"/>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049D47" w14:textId="77777777" w:rsidR="00465894" w:rsidRDefault="00465894">
            <w:pPr>
              <w:pStyle w:val="TAC"/>
              <w:rPr>
                <w:rFonts w:ascii="Calibri" w:hAnsi="Calibri"/>
                <w:sz w:val="20"/>
                <w:lang w:eastAsia="ko-KR"/>
              </w:rPr>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1A12819D" w14:textId="77777777" w:rsidR="00465894" w:rsidRDefault="00465894">
            <w:pPr>
              <w:pStyle w:val="TAC"/>
              <w:rPr>
                <w:lang w:eastAsia="ko-KR"/>
              </w:rPr>
            </w:pPr>
            <w:r>
              <w:rPr>
                <w:rFonts w:cs="Arial"/>
              </w:rP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53032F30" w14:textId="77777777" w:rsidR="00465894" w:rsidRDefault="00465894">
            <w:pPr>
              <w:pStyle w:val="TAC"/>
              <w:rPr>
                <w:lang w:eastAsia="ko-KR"/>
              </w:rPr>
            </w:pPr>
            <w:r>
              <w:t>IMD4</w:t>
            </w:r>
          </w:p>
        </w:tc>
      </w:tr>
      <w:tr w:rsidR="00465894" w14:paraId="1EC9696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4456F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6C7093B" w14:textId="77777777" w:rsidR="00465894" w:rsidRDefault="00465894">
            <w:pPr>
              <w:pStyle w:val="TAC"/>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BA0E40" w14:textId="77777777" w:rsidR="00465894" w:rsidRDefault="00465894">
            <w:pPr>
              <w:pStyle w:val="TAC"/>
              <w:rPr>
                <w:lang w:eastAsia="ko-KR"/>
              </w:rPr>
            </w:pPr>
            <w:r>
              <w:rPr>
                <w:rFonts w:cs="Arial"/>
              </w:rP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C183CB"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E9D4B8"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9265BE" w14:textId="77777777" w:rsidR="00465894" w:rsidRDefault="00465894">
            <w:pPr>
              <w:pStyle w:val="TAC"/>
              <w:rPr>
                <w:rFonts w:ascii="Calibri" w:hAnsi="Calibri"/>
                <w:sz w:val="20"/>
                <w:lang w:eastAsia="ko-KR"/>
              </w:rPr>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5E560E20"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68D53E" w14:textId="77777777" w:rsidR="00465894" w:rsidRDefault="00465894">
            <w:pPr>
              <w:pStyle w:val="TAC"/>
              <w:rPr>
                <w:lang w:eastAsia="ko-KR"/>
              </w:rPr>
            </w:pPr>
            <w:r>
              <w:t>N/A</w:t>
            </w:r>
          </w:p>
        </w:tc>
      </w:tr>
      <w:tr w:rsidR="00465894" w14:paraId="1415E21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FDDE2B2" w14:textId="77777777" w:rsidR="00465894" w:rsidRDefault="00465894">
            <w:pPr>
              <w:pStyle w:val="TAC"/>
              <w:rPr>
                <w:rFonts w:cs="Arial"/>
                <w:color w:val="000000"/>
                <w:szCs w:val="18"/>
              </w:rPr>
            </w:pPr>
            <w:r>
              <w:rPr>
                <w:rFonts w:cs="Arial"/>
                <w:color w:val="000000"/>
                <w:szCs w:val="18"/>
              </w:rPr>
              <w:t>DC_3A_n75A-n78A</w:t>
            </w:r>
          </w:p>
          <w:p w14:paraId="6E4EA2AC" w14:textId="77777777" w:rsidR="00465894" w:rsidRDefault="00465894">
            <w:pPr>
              <w:pStyle w:val="TAC"/>
              <w:rPr>
                <w:rFonts w:cs="Arial"/>
                <w:color w:val="000000"/>
                <w:szCs w:val="18"/>
              </w:rPr>
            </w:pPr>
            <w:r>
              <w:rPr>
                <w:rFonts w:cs="Arial"/>
                <w:color w:val="000000"/>
                <w:szCs w:val="18"/>
              </w:rPr>
              <w:t>DC_3C_n75A-n78A</w:t>
            </w:r>
          </w:p>
          <w:p w14:paraId="59C3A2C9" w14:textId="77777777" w:rsidR="00465894" w:rsidRDefault="00465894">
            <w:pPr>
              <w:pStyle w:val="TAC"/>
            </w:pPr>
            <w:r>
              <w:rPr>
                <w:rFonts w:cs="Arial"/>
                <w:szCs w:val="18"/>
              </w:rPr>
              <w:t>DC_3A_n75A-</w:t>
            </w:r>
            <w:r>
              <w:rPr>
                <w:rFonts w:cs="Arial"/>
                <w:szCs w:val="18"/>
                <w:lang w:eastAsia="zh-CN"/>
              </w:rPr>
              <w:t>n78(2A)</w:t>
            </w:r>
          </w:p>
        </w:tc>
        <w:tc>
          <w:tcPr>
            <w:tcW w:w="868" w:type="dxa"/>
            <w:tcBorders>
              <w:top w:val="single" w:sz="4" w:space="0" w:color="auto"/>
              <w:left w:val="single" w:sz="4" w:space="0" w:color="auto"/>
              <w:bottom w:val="single" w:sz="4" w:space="0" w:color="auto"/>
              <w:right w:val="single" w:sz="4" w:space="0" w:color="auto"/>
            </w:tcBorders>
            <w:hideMark/>
          </w:tcPr>
          <w:p w14:paraId="4148CE10" w14:textId="77777777" w:rsidR="00465894" w:rsidRDefault="00465894">
            <w:pPr>
              <w:pStyle w:val="TAC"/>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161BDF" w14:textId="77777777" w:rsidR="00465894" w:rsidRDefault="00465894">
            <w:pPr>
              <w:pStyle w:val="TAC"/>
              <w:rPr>
                <w:lang w:eastAsia="ko-KR"/>
              </w:rPr>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380E9B"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952CEB"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E920B0" w14:textId="77777777" w:rsidR="00465894" w:rsidRDefault="00465894">
            <w:pPr>
              <w:pStyle w:val="TAC"/>
              <w:rPr>
                <w:lang w:eastAsia="ko-KR"/>
              </w:rPr>
            </w:pPr>
            <w:r>
              <w:rPr>
                <w:rFonts w:cs="Arial"/>
                <w:color w:val="000000"/>
              </w:rP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5C9800AA" w14:textId="77777777" w:rsidR="00465894" w:rsidRDefault="00465894">
            <w:pPr>
              <w:pStyle w:val="TAC"/>
              <w:rPr>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5E55FE" w14:textId="77777777" w:rsidR="00465894" w:rsidRDefault="00465894">
            <w:pPr>
              <w:pStyle w:val="TAC"/>
              <w:rPr>
                <w:lang w:eastAsia="ko-KR"/>
              </w:rPr>
            </w:pPr>
            <w:r>
              <w:rPr>
                <w:rFonts w:cs="Arial"/>
                <w:color w:val="000000"/>
              </w:rPr>
              <w:t>N/A</w:t>
            </w:r>
          </w:p>
        </w:tc>
      </w:tr>
      <w:tr w:rsidR="00465894" w14:paraId="00329E87" w14:textId="77777777" w:rsidTr="00465894">
        <w:trPr>
          <w:trHeight w:val="54"/>
          <w:jc w:val="center"/>
        </w:trPr>
        <w:tc>
          <w:tcPr>
            <w:tcW w:w="2259" w:type="dxa"/>
            <w:tcBorders>
              <w:top w:val="nil"/>
              <w:left w:val="single" w:sz="4" w:space="0" w:color="auto"/>
              <w:bottom w:val="nil"/>
              <w:right w:val="single" w:sz="4" w:space="0" w:color="auto"/>
            </w:tcBorders>
          </w:tcPr>
          <w:p w14:paraId="2690618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BF96C15" w14:textId="77777777" w:rsidR="00465894" w:rsidRDefault="00465894">
            <w:pPr>
              <w:pStyle w:val="TAC"/>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B4096A" w14:textId="77777777" w:rsidR="00465894" w:rsidRDefault="00465894">
            <w:pPr>
              <w:pStyle w:val="TAC"/>
              <w:rPr>
                <w:lang w:eastAsia="ko-KR"/>
              </w:rPr>
            </w:pPr>
            <w:r>
              <w:rPr>
                <w:rFonts w:cs="Arial"/>
              </w:rP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DA12A7" w14:textId="77777777" w:rsidR="00465894" w:rsidRDefault="00465894">
            <w:pPr>
              <w:pStyle w:val="TAC"/>
              <w:rPr>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0A8748" w14:textId="77777777" w:rsidR="00465894" w:rsidRDefault="00465894">
            <w:pPr>
              <w:pStyle w:val="TAC"/>
              <w:rPr>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F49D3E" w14:textId="77777777" w:rsidR="00465894" w:rsidRDefault="00465894">
            <w:pPr>
              <w:pStyle w:val="TAC"/>
              <w:rPr>
                <w:lang w:eastAsia="ko-KR"/>
              </w:rPr>
            </w:pPr>
            <w:r>
              <w:rPr>
                <w:rFonts w:cs="Arial"/>
                <w:color w:val="000000"/>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4D40FCF5" w14:textId="77777777" w:rsidR="00465894" w:rsidRDefault="00465894">
            <w:pPr>
              <w:pStyle w:val="TAC"/>
              <w:rPr>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352E00" w14:textId="77777777" w:rsidR="00465894" w:rsidRDefault="00465894">
            <w:pPr>
              <w:pStyle w:val="TAC"/>
              <w:rPr>
                <w:lang w:eastAsia="ko-KR"/>
              </w:rPr>
            </w:pPr>
            <w:r>
              <w:rPr>
                <w:lang w:eastAsia="ko-KR"/>
              </w:rPr>
              <w:t>N/A</w:t>
            </w:r>
          </w:p>
        </w:tc>
      </w:tr>
      <w:tr w:rsidR="00465894" w14:paraId="77C80A6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0F8636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0B4A41" w14:textId="77777777" w:rsidR="00465894" w:rsidRDefault="00465894">
            <w:pPr>
              <w:pStyle w:val="TAC"/>
            </w:pPr>
            <w:r>
              <w:rPr>
                <w:rFonts w:cs="Arial"/>
              </w:rP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2C78EF" w14:textId="77777777" w:rsidR="00465894" w:rsidRDefault="00465894">
            <w:pPr>
              <w:pStyle w:val="TAC"/>
              <w:rPr>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2809B8" w14:textId="77777777" w:rsidR="00465894" w:rsidRDefault="00465894">
            <w:pPr>
              <w:pStyle w:val="TAC"/>
              <w:rPr>
                <w:lang w:eastAsia="ko-KR"/>
              </w:rPr>
            </w:pPr>
            <w:r>
              <w:rPr>
                <w:rFonts w:cs="Arial"/>
              </w:rPr>
              <w:t>-</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09A7B8"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7417D6" w14:textId="77777777" w:rsidR="00465894" w:rsidRDefault="00465894">
            <w:pPr>
              <w:pStyle w:val="TAC"/>
              <w:rPr>
                <w:lang w:eastAsia="ko-KR"/>
              </w:rPr>
            </w:pPr>
            <w:r>
              <w:rPr>
                <w:rFonts w:cs="Arial"/>
                <w:color w:val="000000"/>
              </w:rPr>
              <w:t>1514.5</w:t>
            </w:r>
          </w:p>
        </w:tc>
        <w:tc>
          <w:tcPr>
            <w:tcW w:w="867" w:type="dxa"/>
            <w:gridSpan w:val="2"/>
            <w:tcBorders>
              <w:top w:val="single" w:sz="4" w:space="0" w:color="auto"/>
              <w:left w:val="single" w:sz="4" w:space="0" w:color="auto"/>
              <w:bottom w:val="single" w:sz="4" w:space="0" w:color="auto"/>
              <w:right w:val="single" w:sz="4" w:space="0" w:color="auto"/>
            </w:tcBorders>
            <w:hideMark/>
          </w:tcPr>
          <w:p w14:paraId="45C325FD" w14:textId="77777777" w:rsidR="00465894" w:rsidRDefault="00465894">
            <w:pPr>
              <w:pStyle w:val="TAC"/>
              <w:rPr>
                <w:lang w:eastAsia="ko-KR"/>
              </w:rPr>
            </w:pPr>
            <w:r>
              <w:rPr>
                <w:rFonts w:cs="Arial"/>
                <w:color w:val="000000"/>
              </w:rPr>
              <w:t>10.0</w:t>
            </w:r>
          </w:p>
        </w:tc>
        <w:tc>
          <w:tcPr>
            <w:tcW w:w="1248" w:type="dxa"/>
            <w:gridSpan w:val="3"/>
            <w:tcBorders>
              <w:top w:val="single" w:sz="4" w:space="0" w:color="auto"/>
              <w:left w:val="single" w:sz="4" w:space="0" w:color="auto"/>
              <w:bottom w:val="single" w:sz="4" w:space="0" w:color="auto"/>
              <w:right w:val="single" w:sz="4" w:space="0" w:color="auto"/>
            </w:tcBorders>
            <w:hideMark/>
          </w:tcPr>
          <w:p w14:paraId="6A952C0E" w14:textId="77777777" w:rsidR="00465894" w:rsidRDefault="00465894">
            <w:pPr>
              <w:pStyle w:val="TAC"/>
              <w:rPr>
                <w:lang w:eastAsia="ko-KR"/>
              </w:rPr>
            </w:pPr>
            <w:r>
              <w:rPr>
                <w:rFonts w:cs="Arial"/>
                <w:color w:val="000000"/>
              </w:rPr>
              <w:t>IMD2</w:t>
            </w:r>
          </w:p>
        </w:tc>
      </w:tr>
      <w:tr w:rsidR="00465894" w14:paraId="3CF9EFB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044BC4E" w14:textId="77777777" w:rsidR="00465894" w:rsidRDefault="00465894">
            <w:pPr>
              <w:pStyle w:val="TAC"/>
            </w:pPr>
            <w:r>
              <w:t>DC_3A_n78A-n79A</w:t>
            </w:r>
          </w:p>
        </w:tc>
        <w:tc>
          <w:tcPr>
            <w:tcW w:w="868" w:type="dxa"/>
            <w:tcBorders>
              <w:top w:val="single" w:sz="4" w:space="0" w:color="auto"/>
              <w:left w:val="single" w:sz="4" w:space="0" w:color="auto"/>
              <w:bottom w:val="single" w:sz="4" w:space="0" w:color="auto"/>
              <w:right w:val="single" w:sz="4" w:space="0" w:color="auto"/>
            </w:tcBorders>
            <w:hideMark/>
          </w:tcPr>
          <w:p w14:paraId="77F8EBE7"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7EE884" w14:textId="77777777" w:rsidR="00465894" w:rsidRDefault="00465894">
            <w:pPr>
              <w:pStyle w:val="TAC"/>
            </w:pPr>
            <w: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AAE37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E66D4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FB3D72" w14:textId="77777777" w:rsidR="00465894" w:rsidRDefault="00465894">
            <w:pPr>
              <w:pStyle w:val="TAC"/>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2F71139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0A0F4E" w14:textId="77777777" w:rsidR="00465894" w:rsidRDefault="00465894">
            <w:pPr>
              <w:pStyle w:val="TAC"/>
              <w:rPr>
                <w:kern w:val="2"/>
                <w:szCs w:val="24"/>
                <w:lang w:eastAsia="ja-JP"/>
              </w:rPr>
            </w:pPr>
            <w:r>
              <w:rPr>
                <w:rFonts w:eastAsia="Malgun Gothic"/>
                <w:lang w:eastAsia="ko-KR"/>
              </w:rPr>
              <w:t>N/A</w:t>
            </w:r>
          </w:p>
        </w:tc>
      </w:tr>
      <w:tr w:rsidR="00465894" w14:paraId="68AF1386" w14:textId="77777777" w:rsidTr="00465894">
        <w:trPr>
          <w:trHeight w:val="54"/>
          <w:jc w:val="center"/>
        </w:trPr>
        <w:tc>
          <w:tcPr>
            <w:tcW w:w="2259" w:type="dxa"/>
            <w:tcBorders>
              <w:top w:val="nil"/>
              <w:left w:val="single" w:sz="4" w:space="0" w:color="auto"/>
              <w:bottom w:val="nil"/>
              <w:right w:val="single" w:sz="4" w:space="0" w:color="auto"/>
            </w:tcBorders>
            <w:hideMark/>
          </w:tcPr>
          <w:p w14:paraId="5B6D104C" w14:textId="77777777" w:rsidR="00465894" w:rsidRDefault="00465894">
            <w:pPr>
              <w:pStyle w:val="TAC"/>
            </w:pPr>
            <w:r>
              <w:t>DC_3A</w:t>
            </w:r>
            <w:r>
              <w:rPr>
                <w:lang w:eastAsia="zh-TW"/>
              </w:rPr>
              <w:t>-3A</w:t>
            </w:r>
            <w:r>
              <w:t>_n78A-n79A</w:t>
            </w:r>
          </w:p>
        </w:tc>
        <w:tc>
          <w:tcPr>
            <w:tcW w:w="868" w:type="dxa"/>
            <w:tcBorders>
              <w:top w:val="single" w:sz="4" w:space="0" w:color="auto"/>
              <w:left w:val="single" w:sz="4" w:space="0" w:color="auto"/>
              <w:bottom w:val="single" w:sz="4" w:space="0" w:color="auto"/>
              <w:right w:val="single" w:sz="4" w:space="0" w:color="auto"/>
            </w:tcBorders>
            <w:hideMark/>
          </w:tcPr>
          <w:p w14:paraId="021719E4"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48F0FB" w14:textId="77777777" w:rsidR="00465894" w:rsidRDefault="00465894">
            <w:pPr>
              <w:pStyle w:val="TAC"/>
            </w:pPr>
            <w:r>
              <w:t>3340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51AD05"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676F83"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2DAE23" w14:textId="77777777" w:rsidR="00465894" w:rsidRDefault="00465894">
            <w:pPr>
              <w:pStyle w:val="TAC"/>
            </w:pPr>
            <w: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427E3B6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B89EBF" w14:textId="77777777" w:rsidR="00465894" w:rsidRDefault="00465894">
            <w:pPr>
              <w:pStyle w:val="TAC"/>
              <w:rPr>
                <w:kern w:val="2"/>
                <w:szCs w:val="24"/>
                <w:lang w:eastAsia="ja-JP"/>
              </w:rPr>
            </w:pPr>
            <w:r>
              <w:rPr>
                <w:rFonts w:eastAsia="Malgun Gothic"/>
                <w:lang w:eastAsia="ko-KR"/>
              </w:rPr>
              <w:t>N/A</w:t>
            </w:r>
          </w:p>
        </w:tc>
      </w:tr>
      <w:tr w:rsidR="00465894" w14:paraId="39B6D0C2" w14:textId="77777777" w:rsidTr="00465894">
        <w:trPr>
          <w:trHeight w:val="54"/>
          <w:jc w:val="center"/>
        </w:trPr>
        <w:tc>
          <w:tcPr>
            <w:tcW w:w="2259" w:type="dxa"/>
            <w:tcBorders>
              <w:top w:val="nil"/>
              <w:left w:val="single" w:sz="4" w:space="0" w:color="auto"/>
              <w:bottom w:val="nil"/>
              <w:right w:val="single" w:sz="4" w:space="0" w:color="auto"/>
            </w:tcBorders>
          </w:tcPr>
          <w:p w14:paraId="1F8CEB8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C353AF7"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23FF2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006AE2"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1159A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A88DAA" w14:textId="77777777" w:rsidR="00465894" w:rsidRDefault="00465894">
            <w:pPr>
              <w:pStyle w:val="TAC"/>
            </w:pPr>
            <w:r>
              <w:t>4910</w:t>
            </w:r>
          </w:p>
        </w:tc>
        <w:tc>
          <w:tcPr>
            <w:tcW w:w="867" w:type="dxa"/>
            <w:gridSpan w:val="2"/>
            <w:tcBorders>
              <w:top w:val="single" w:sz="4" w:space="0" w:color="auto"/>
              <w:left w:val="single" w:sz="4" w:space="0" w:color="auto"/>
              <w:bottom w:val="single" w:sz="4" w:space="0" w:color="auto"/>
              <w:right w:val="single" w:sz="4" w:space="0" w:color="auto"/>
            </w:tcBorders>
            <w:hideMark/>
          </w:tcPr>
          <w:p w14:paraId="754FAF96" w14:textId="77777777" w:rsidR="00465894" w:rsidRDefault="00465894">
            <w:pPr>
              <w:pStyle w:val="TAC"/>
            </w:pPr>
            <w: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0D0FFF03" w14:textId="77777777" w:rsidR="00465894" w:rsidRDefault="00465894">
            <w:pPr>
              <w:pStyle w:val="TAC"/>
              <w:rPr>
                <w:kern w:val="2"/>
                <w:szCs w:val="24"/>
                <w:lang w:eastAsia="ja-JP"/>
              </w:rPr>
            </w:pPr>
            <w:r>
              <w:rPr>
                <w:rFonts w:eastAsia="Malgun Gothic"/>
                <w:lang w:eastAsia="ko-KR"/>
              </w:rPr>
              <w:t>IMD3</w:t>
            </w:r>
          </w:p>
        </w:tc>
      </w:tr>
      <w:tr w:rsidR="00465894" w14:paraId="58A23144" w14:textId="77777777" w:rsidTr="00465894">
        <w:trPr>
          <w:trHeight w:val="54"/>
          <w:jc w:val="center"/>
        </w:trPr>
        <w:tc>
          <w:tcPr>
            <w:tcW w:w="2259" w:type="dxa"/>
            <w:tcBorders>
              <w:top w:val="nil"/>
              <w:left w:val="single" w:sz="4" w:space="0" w:color="auto"/>
              <w:bottom w:val="nil"/>
              <w:right w:val="single" w:sz="4" w:space="0" w:color="auto"/>
            </w:tcBorders>
          </w:tcPr>
          <w:p w14:paraId="357384E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BBF923A" w14:textId="77777777" w:rsidR="00465894" w:rsidRDefault="00465894">
            <w:pPr>
              <w:pStyle w:val="TAC"/>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5986E5" w14:textId="77777777" w:rsidR="00465894" w:rsidRDefault="00465894">
            <w:pPr>
              <w:pStyle w:val="TAC"/>
            </w:pPr>
            <w: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98F88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82235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92761B" w14:textId="77777777" w:rsidR="00465894" w:rsidRDefault="00465894">
            <w:pPr>
              <w:pStyle w:val="TAC"/>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13C9B7F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A31D27" w14:textId="77777777" w:rsidR="00465894" w:rsidRDefault="00465894">
            <w:pPr>
              <w:pStyle w:val="TAC"/>
              <w:rPr>
                <w:kern w:val="2"/>
                <w:szCs w:val="24"/>
                <w:lang w:eastAsia="ja-JP"/>
              </w:rPr>
            </w:pPr>
            <w:r>
              <w:rPr>
                <w:rFonts w:eastAsia="Malgun Gothic"/>
                <w:lang w:eastAsia="ko-KR"/>
              </w:rPr>
              <w:t>N/A</w:t>
            </w:r>
          </w:p>
        </w:tc>
      </w:tr>
      <w:tr w:rsidR="00465894" w14:paraId="4F567ED9" w14:textId="77777777" w:rsidTr="00465894">
        <w:trPr>
          <w:trHeight w:val="54"/>
          <w:jc w:val="center"/>
        </w:trPr>
        <w:tc>
          <w:tcPr>
            <w:tcW w:w="2259" w:type="dxa"/>
            <w:tcBorders>
              <w:top w:val="nil"/>
              <w:left w:val="single" w:sz="4" w:space="0" w:color="auto"/>
              <w:bottom w:val="nil"/>
              <w:right w:val="single" w:sz="4" w:space="0" w:color="auto"/>
            </w:tcBorders>
          </w:tcPr>
          <w:p w14:paraId="6148DE3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38195A8"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573847" w14:textId="77777777" w:rsidR="00465894" w:rsidRDefault="00465894">
            <w:pPr>
              <w:pStyle w:val="TAC"/>
            </w:pPr>
            <w:r>
              <w:t>4510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16EB5C"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501404"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1CD75C" w14:textId="77777777" w:rsidR="00465894" w:rsidRDefault="00465894">
            <w:pPr>
              <w:pStyle w:val="TAC"/>
            </w:pPr>
            <w:r>
              <w:t>4510</w:t>
            </w:r>
          </w:p>
        </w:tc>
        <w:tc>
          <w:tcPr>
            <w:tcW w:w="867" w:type="dxa"/>
            <w:gridSpan w:val="2"/>
            <w:tcBorders>
              <w:top w:val="single" w:sz="4" w:space="0" w:color="auto"/>
              <w:left w:val="single" w:sz="4" w:space="0" w:color="auto"/>
              <w:bottom w:val="single" w:sz="4" w:space="0" w:color="auto"/>
              <w:right w:val="single" w:sz="4" w:space="0" w:color="auto"/>
            </w:tcBorders>
            <w:hideMark/>
          </w:tcPr>
          <w:p w14:paraId="647ED29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60DEF6" w14:textId="77777777" w:rsidR="00465894" w:rsidRDefault="00465894">
            <w:pPr>
              <w:pStyle w:val="TAC"/>
              <w:rPr>
                <w:kern w:val="2"/>
                <w:szCs w:val="24"/>
                <w:lang w:eastAsia="ja-JP"/>
              </w:rPr>
            </w:pPr>
            <w:r>
              <w:rPr>
                <w:rFonts w:eastAsia="Malgun Gothic"/>
                <w:lang w:eastAsia="ko-KR"/>
              </w:rPr>
              <w:t>N/A</w:t>
            </w:r>
          </w:p>
        </w:tc>
      </w:tr>
      <w:tr w:rsidR="00465894" w14:paraId="5076413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4D31D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07E9565"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3620A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9076A5"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24841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EB37DA" w14:textId="77777777" w:rsidR="00465894" w:rsidRDefault="00465894">
            <w:pPr>
              <w:pStyle w:val="TAC"/>
            </w:pPr>
            <w:r>
              <w:t>3710</w:t>
            </w:r>
          </w:p>
        </w:tc>
        <w:tc>
          <w:tcPr>
            <w:tcW w:w="867" w:type="dxa"/>
            <w:gridSpan w:val="2"/>
            <w:tcBorders>
              <w:top w:val="single" w:sz="4" w:space="0" w:color="auto"/>
              <w:left w:val="single" w:sz="4" w:space="0" w:color="auto"/>
              <w:bottom w:val="single" w:sz="4" w:space="0" w:color="auto"/>
              <w:right w:val="single" w:sz="4" w:space="0" w:color="auto"/>
            </w:tcBorders>
            <w:hideMark/>
          </w:tcPr>
          <w:p w14:paraId="40CA5819" w14:textId="77777777" w:rsidR="00465894" w:rsidRDefault="00465894">
            <w:pPr>
              <w:pStyle w:val="TAC"/>
            </w:pPr>
            <w: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2DA28FE0" w14:textId="77777777" w:rsidR="00465894" w:rsidRDefault="00465894">
            <w:pPr>
              <w:pStyle w:val="TAC"/>
              <w:rPr>
                <w:kern w:val="2"/>
                <w:szCs w:val="24"/>
                <w:lang w:eastAsia="ja-JP"/>
              </w:rPr>
            </w:pPr>
            <w:r>
              <w:rPr>
                <w:rFonts w:eastAsia="Malgun Gothic"/>
                <w:lang w:eastAsia="ko-KR"/>
              </w:rPr>
              <w:t>IMD5</w:t>
            </w:r>
          </w:p>
        </w:tc>
      </w:tr>
      <w:tr w:rsidR="00465894" w14:paraId="027E31D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3B0C7B3" w14:textId="77777777" w:rsidR="00465894" w:rsidRDefault="00465894">
            <w:pPr>
              <w:pStyle w:val="TAC"/>
            </w:pPr>
            <w:r>
              <w:rPr>
                <w:rFonts w:eastAsia="MS Mincho" w:cs="Arial"/>
                <w:szCs w:val="18"/>
                <w:lang w:eastAsia="ja-JP"/>
              </w:rPr>
              <w:t>DC_3A_SUL_n78A-n82A</w:t>
            </w:r>
          </w:p>
        </w:tc>
        <w:tc>
          <w:tcPr>
            <w:tcW w:w="868" w:type="dxa"/>
            <w:tcBorders>
              <w:top w:val="single" w:sz="4" w:space="0" w:color="auto"/>
              <w:left w:val="single" w:sz="4" w:space="0" w:color="auto"/>
              <w:bottom w:val="single" w:sz="4" w:space="0" w:color="auto"/>
              <w:right w:val="single" w:sz="4" w:space="0" w:color="auto"/>
            </w:tcBorders>
            <w:hideMark/>
          </w:tcPr>
          <w:p w14:paraId="0FEA0D60" w14:textId="77777777" w:rsidR="00465894" w:rsidRDefault="00465894">
            <w:pPr>
              <w:pStyle w:val="TAC"/>
            </w:pPr>
            <w:r>
              <w:rPr>
                <w:rFonts w:cs="Arial"/>
                <w:szCs w:val="18"/>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0FCC35"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19C6CC"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EC6D21"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236FEA" w14:textId="77777777" w:rsidR="00465894" w:rsidRDefault="00465894">
            <w:pPr>
              <w:pStyle w:val="TAC"/>
            </w:pPr>
            <w:r>
              <w:rPr>
                <w:rFonts w:cs="Arial"/>
                <w:szCs w:val="18"/>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6C89578B" w14:textId="77777777" w:rsidR="00465894" w:rsidRDefault="00465894">
            <w:pPr>
              <w:pStyle w:val="TAC"/>
            </w:pPr>
            <w:r>
              <w:rPr>
                <w:rFonts w:cs="Arial"/>
                <w:szCs w:val="18"/>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6BF07325" w14:textId="77777777" w:rsidR="00465894" w:rsidRDefault="00465894">
            <w:pPr>
              <w:pStyle w:val="TAC"/>
              <w:rPr>
                <w:rFonts w:eastAsia="Malgun Gothic"/>
                <w:lang w:eastAsia="ko-KR"/>
              </w:rPr>
            </w:pPr>
            <w:r>
              <w:rPr>
                <w:rFonts w:cs="Arial"/>
                <w:szCs w:val="18"/>
              </w:rPr>
              <w:t>IMD4</w:t>
            </w:r>
          </w:p>
        </w:tc>
      </w:tr>
      <w:tr w:rsidR="00465894" w14:paraId="04E5243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E4A4E5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3ABF530" w14:textId="77777777" w:rsidR="00465894" w:rsidRDefault="00465894">
            <w:pPr>
              <w:pStyle w:val="TAC"/>
            </w:pPr>
            <w:r>
              <w:rPr>
                <w:rFonts w:cs="Arial"/>
                <w:szCs w:val="18"/>
                <w:lang w:eastAsia="zh-CN"/>
              </w:rPr>
              <w:t>n82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EA08E8" w14:textId="77777777" w:rsidR="00465894" w:rsidRDefault="00465894">
            <w:pPr>
              <w:pStyle w:val="TAC"/>
            </w:pPr>
            <w:r>
              <w:rPr>
                <w:rFonts w:cs="Arial"/>
                <w:szCs w:val="18"/>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647749"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40FE8A"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2071D7DD"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4A730A0F"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55B3F2" w14:textId="77777777" w:rsidR="00465894" w:rsidRDefault="00465894">
            <w:pPr>
              <w:pStyle w:val="TAC"/>
              <w:rPr>
                <w:rFonts w:eastAsia="Malgun Gothic"/>
                <w:lang w:eastAsia="ko-KR"/>
              </w:rPr>
            </w:pPr>
            <w:r>
              <w:rPr>
                <w:rFonts w:cs="Arial"/>
                <w:szCs w:val="18"/>
              </w:rPr>
              <w:t>N/A</w:t>
            </w:r>
          </w:p>
        </w:tc>
      </w:tr>
      <w:tr w:rsidR="00465894" w14:paraId="42DC479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5ABB2B0" w14:textId="77777777" w:rsidR="00465894" w:rsidRDefault="00465894">
            <w:pPr>
              <w:pStyle w:val="TAC"/>
              <w:rPr>
                <w:rFonts w:eastAsiaTheme="minorEastAsia"/>
              </w:rPr>
            </w:pPr>
            <w:r>
              <w:rPr>
                <w:rFonts w:cs="Arial"/>
                <w:kern w:val="2"/>
                <w:szCs w:val="24"/>
                <w:lang w:eastAsia="ja-JP"/>
              </w:rPr>
              <w:t>DC_3A_SUL_n78A-n84A</w:t>
            </w:r>
          </w:p>
        </w:tc>
        <w:tc>
          <w:tcPr>
            <w:tcW w:w="868" w:type="dxa"/>
            <w:tcBorders>
              <w:top w:val="single" w:sz="4" w:space="0" w:color="auto"/>
              <w:left w:val="single" w:sz="4" w:space="0" w:color="auto"/>
              <w:bottom w:val="single" w:sz="4" w:space="0" w:color="auto"/>
              <w:right w:val="single" w:sz="4" w:space="0" w:color="auto"/>
            </w:tcBorders>
            <w:hideMark/>
          </w:tcPr>
          <w:p w14:paraId="06F3002E" w14:textId="77777777" w:rsidR="00465894" w:rsidRDefault="00465894">
            <w:pPr>
              <w:pStyle w:val="TAC"/>
              <w:rPr>
                <w:rFonts w:eastAsia="MS Mincho"/>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5A89F4" w14:textId="77777777" w:rsidR="00465894" w:rsidRDefault="00465894">
            <w:pPr>
              <w:pStyle w:val="TAC"/>
              <w:rPr>
                <w:rFonts w:eastAsia="MS Mincho"/>
              </w:rPr>
            </w:pPr>
            <w:r>
              <w:rPr>
                <w:rFonts w:cs="Arial"/>
              </w:rPr>
              <w:t>1782.5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6B13AF"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DEE356"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C42E03" w14:textId="77777777" w:rsidR="00465894" w:rsidRDefault="00465894">
            <w:pPr>
              <w:pStyle w:val="TAC"/>
              <w:rPr>
                <w:rFonts w:eastAsia="MS Mincho"/>
              </w:rPr>
            </w:pPr>
            <w:r>
              <w:rPr>
                <w:rFonts w:cs="Arial"/>
                <w:lang w:eastAsia="zh-CN"/>
              </w:rPr>
              <w:t>1877.5</w:t>
            </w:r>
          </w:p>
        </w:tc>
        <w:tc>
          <w:tcPr>
            <w:tcW w:w="867" w:type="dxa"/>
            <w:gridSpan w:val="2"/>
            <w:tcBorders>
              <w:top w:val="single" w:sz="4" w:space="0" w:color="auto"/>
              <w:left w:val="single" w:sz="4" w:space="0" w:color="auto"/>
              <w:bottom w:val="single" w:sz="4" w:space="0" w:color="auto"/>
              <w:right w:val="single" w:sz="4" w:space="0" w:color="auto"/>
            </w:tcBorders>
            <w:hideMark/>
          </w:tcPr>
          <w:p w14:paraId="332605C7"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B87138" w14:textId="77777777" w:rsidR="00465894" w:rsidRDefault="00465894">
            <w:pPr>
              <w:pStyle w:val="TAC"/>
              <w:rPr>
                <w:rFonts w:eastAsia="MS Mincho"/>
              </w:rPr>
            </w:pPr>
            <w:r>
              <w:rPr>
                <w:rFonts w:cs="Arial"/>
              </w:rPr>
              <w:t>N/A</w:t>
            </w:r>
          </w:p>
        </w:tc>
      </w:tr>
      <w:tr w:rsidR="00465894" w14:paraId="05222362" w14:textId="77777777" w:rsidTr="00465894">
        <w:trPr>
          <w:trHeight w:val="22"/>
          <w:jc w:val="center"/>
        </w:trPr>
        <w:tc>
          <w:tcPr>
            <w:tcW w:w="2259" w:type="dxa"/>
            <w:tcBorders>
              <w:top w:val="nil"/>
              <w:left w:val="single" w:sz="4" w:space="0" w:color="auto"/>
              <w:bottom w:val="nil"/>
              <w:right w:val="single" w:sz="4" w:space="0" w:color="auto"/>
            </w:tcBorders>
          </w:tcPr>
          <w:p w14:paraId="17B321F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E2A6D06" w14:textId="77777777" w:rsidR="00465894" w:rsidRDefault="00465894">
            <w:pPr>
              <w:pStyle w:val="TAC"/>
              <w:rPr>
                <w:rFonts w:eastAsia="MS Mincho"/>
              </w:rPr>
            </w:pPr>
            <w:r>
              <w:rPr>
                <w:rFonts w:cs="Arial"/>
              </w:rPr>
              <w:t>n84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A561C9" w14:textId="77777777" w:rsidR="00465894" w:rsidRDefault="00465894">
            <w:pPr>
              <w:pStyle w:val="TAC"/>
              <w:rPr>
                <w:rFonts w:eastAsia="MS Mincho"/>
              </w:rPr>
            </w:pPr>
            <w:r>
              <w:rPr>
                <w:rFonts w:cs="Arial"/>
              </w:rPr>
              <w:t>1922.5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A5375B"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498803"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FF38893" w14:textId="77777777" w:rsidR="00465894" w:rsidRDefault="00465894">
            <w:pPr>
              <w:pStyle w:val="TAC"/>
              <w:rPr>
                <w:rFonts w:eastAsia="MS Mincho"/>
              </w:rPr>
            </w:pPr>
          </w:p>
        </w:tc>
        <w:tc>
          <w:tcPr>
            <w:tcW w:w="867" w:type="dxa"/>
            <w:gridSpan w:val="2"/>
            <w:tcBorders>
              <w:top w:val="single" w:sz="4" w:space="0" w:color="auto"/>
              <w:left w:val="single" w:sz="4" w:space="0" w:color="auto"/>
              <w:bottom w:val="single" w:sz="4" w:space="0" w:color="auto"/>
              <w:right w:val="single" w:sz="4" w:space="0" w:color="auto"/>
            </w:tcBorders>
            <w:hideMark/>
          </w:tcPr>
          <w:p w14:paraId="5CCB2CB2"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7E80DA" w14:textId="77777777" w:rsidR="00465894" w:rsidRDefault="00465894">
            <w:pPr>
              <w:pStyle w:val="TAC"/>
              <w:rPr>
                <w:rFonts w:eastAsia="MS Mincho"/>
              </w:rPr>
            </w:pPr>
            <w:r>
              <w:rPr>
                <w:rFonts w:cs="Arial"/>
              </w:rPr>
              <w:t>N/A</w:t>
            </w:r>
          </w:p>
        </w:tc>
      </w:tr>
      <w:tr w:rsidR="00465894" w14:paraId="1FE1EEE4"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9B4279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F5EABA8"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EC3EE5"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35C27C" w14:textId="77777777" w:rsidR="00465894" w:rsidRDefault="00465894">
            <w:pPr>
              <w:pStyle w:val="TAC"/>
              <w:rPr>
                <w:rFonts w:eastAsia="MS Mincho"/>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731372" w14:textId="77777777" w:rsidR="00465894" w:rsidRDefault="00465894">
            <w:pPr>
              <w:pStyle w:val="TAC"/>
              <w:rPr>
                <w:rFonts w:eastAsia="MS Mincho"/>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BDD4C1" w14:textId="77777777" w:rsidR="00465894" w:rsidRDefault="00465894">
            <w:pPr>
              <w:pStyle w:val="TAC"/>
              <w:rPr>
                <w:rFonts w:eastAsia="MS Mincho"/>
              </w:rPr>
            </w:pPr>
            <w:r>
              <w:t>3425</w:t>
            </w:r>
          </w:p>
        </w:tc>
        <w:tc>
          <w:tcPr>
            <w:tcW w:w="867" w:type="dxa"/>
            <w:gridSpan w:val="2"/>
            <w:tcBorders>
              <w:top w:val="single" w:sz="4" w:space="0" w:color="auto"/>
              <w:left w:val="single" w:sz="4" w:space="0" w:color="auto"/>
              <w:bottom w:val="single" w:sz="4" w:space="0" w:color="auto"/>
              <w:right w:val="single" w:sz="4" w:space="0" w:color="auto"/>
            </w:tcBorders>
            <w:hideMark/>
          </w:tcPr>
          <w:p w14:paraId="7A97CFDE" w14:textId="77777777" w:rsidR="00465894" w:rsidRDefault="00465894">
            <w:pPr>
              <w:pStyle w:val="TAC"/>
              <w:rPr>
                <w:rFonts w:eastAsiaTheme="minorEastAsia"/>
              </w:rPr>
            </w:pPr>
            <w:r>
              <w:rPr>
                <w:rFonts w:cs="Arial"/>
              </w:rPr>
              <w:t>13.0</w:t>
            </w:r>
          </w:p>
        </w:tc>
        <w:tc>
          <w:tcPr>
            <w:tcW w:w="1248" w:type="dxa"/>
            <w:gridSpan w:val="3"/>
            <w:tcBorders>
              <w:top w:val="single" w:sz="4" w:space="0" w:color="auto"/>
              <w:left w:val="single" w:sz="4" w:space="0" w:color="auto"/>
              <w:bottom w:val="single" w:sz="4" w:space="0" w:color="auto"/>
              <w:right w:val="single" w:sz="4" w:space="0" w:color="auto"/>
            </w:tcBorders>
            <w:hideMark/>
          </w:tcPr>
          <w:p w14:paraId="2D0E7D19" w14:textId="77777777" w:rsidR="00465894" w:rsidRDefault="00465894">
            <w:pPr>
              <w:pStyle w:val="TAC"/>
            </w:pPr>
            <w:r>
              <w:rPr>
                <w:rFonts w:cs="Arial"/>
              </w:rPr>
              <w:t>IMD4</w:t>
            </w:r>
          </w:p>
        </w:tc>
      </w:tr>
      <w:tr w:rsidR="00465894" w14:paraId="6EAC843A"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9966D41" w14:textId="77777777" w:rsidR="00465894" w:rsidRDefault="00465894">
            <w:pPr>
              <w:pStyle w:val="TAC"/>
            </w:pPr>
            <w:r>
              <w:t>DC_3A-32A_n1A</w:t>
            </w:r>
          </w:p>
        </w:tc>
        <w:tc>
          <w:tcPr>
            <w:tcW w:w="868" w:type="dxa"/>
            <w:tcBorders>
              <w:top w:val="single" w:sz="4" w:space="0" w:color="auto"/>
              <w:left w:val="single" w:sz="4" w:space="0" w:color="auto"/>
              <w:bottom w:val="single" w:sz="4" w:space="0" w:color="auto"/>
              <w:right w:val="single" w:sz="4" w:space="0" w:color="auto"/>
            </w:tcBorders>
            <w:hideMark/>
          </w:tcPr>
          <w:p w14:paraId="5AEA3AF1" w14:textId="77777777" w:rsidR="00465894" w:rsidRDefault="00465894">
            <w:pPr>
              <w:pStyle w:val="TAC"/>
              <w:rPr>
                <w:rFonts w:eastAsia="MS Mincho"/>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E411B4" w14:textId="77777777" w:rsidR="00465894" w:rsidRDefault="00465894">
            <w:pPr>
              <w:pStyle w:val="TAC"/>
              <w:rPr>
                <w:rFonts w:eastAsia="MS Mincho"/>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8824A5"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F2AA41"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7A510F" w14:textId="77777777" w:rsidR="00465894" w:rsidRDefault="00465894">
            <w:pPr>
              <w:pStyle w:val="TAC"/>
              <w:rPr>
                <w:rFonts w:eastAsia="MS Mincho"/>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7E84974B"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AD1933" w14:textId="77777777" w:rsidR="00465894" w:rsidRDefault="00465894">
            <w:pPr>
              <w:pStyle w:val="TAC"/>
            </w:pPr>
            <w:r>
              <w:rPr>
                <w:rFonts w:cs="Arial"/>
              </w:rPr>
              <w:t>N/A</w:t>
            </w:r>
          </w:p>
        </w:tc>
      </w:tr>
      <w:tr w:rsidR="00465894" w14:paraId="291181B3" w14:textId="77777777" w:rsidTr="00465894">
        <w:trPr>
          <w:trHeight w:val="22"/>
          <w:jc w:val="center"/>
        </w:trPr>
        <w:tc>
          <w:tcPr>
            <w:tcW w:w="2259" w:type="dxa"/>
            <w:tcBorders>
              <w:top w:val="nil"/>
              <w:left w:val="single" w:sz="4" w:space="0" w:color="auto"/>
              <w:bottom w:val="nil"/>
              <w:right w:val="single" w:sz="4" w:space="0" w:color="auto"/>
            </w:tcBorders>
            <w:hideMark/>
          </w:tcPr>
          <w:p w14:paraId="6B59A8F1" w14:textId="77777777" w:rsidR="00465894" w:rsidRDefault="00465894">
            <w:pPr>
              <w:pStyle w:val="TAC"/>
            </w:pPr>
            <w:r>
              <w:t>DC_3C-32A_n1A</w:t>
            </w:r>
          </w:p>
        </w:tc>
        <w:tc>
          <w:tcPr>
            <w:tcW w:w="868" w:type="dxa"/>
            <w:tcBorders>
              <w:top w:val="single" w:sz="4" w:space="0" w:color="auto"/>
              <w:left w:val="single" w:sz="4" w:space="0" w:color="auto"/>
              <w:bottom w:val="single" w:sz="4" w:space="0" w:color="auto"/>
              <w:right w:val="single" w:sz="4" w:space="0" w:color="auto"/>
            </w:tcBorders>
            <w:hideMark/>
          </w:tcPr>
          <w:p w14:paraId="69B319C3" w14:textId="77777777" w:rsidR="00465894" w:rsidRDefault="00465894">
            <w:pPr>
              <w:pStyle w:val="TAC"/>
              <w:rPr>
                <w:rFonts w:eastAsia="MS Mincho"/>
              </w:rPr>
            </w:pPr>
            <w:r>
              <w:rPr>
                <w:rFonts w:eastAsia="Malgun Gothic"/>
                <w:szCs w:val="18"/>
                <w:lang w:eastAsia="ko-KR"/>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F0438E"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5C5FC7"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D309D1" w14:textId="77777777" w:rsidR="00465894" w:rsidRDefault="00465894">
            <w:pPr>
              <w:pStyle w:val="TAC"/>
              <w:rPr>
                <w:rFonts w:eastAsia="MS Mincho"/>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2C7D6E" w14:textId="77777777" w:rsidR="00465894" w:rsidRDefault="00465894">
            <w:pPr>
              <w:pStyle w:val="TAC"/>
              <w:rPr>
                <w:rFonts w:eastAsia="MS Mincho"/>
              </w:rPr>
            </w:pPr>
            <w:r>
              <w:rPr>
                <w:rFonts w:cs="Arial"/>
              </w:rPr>
              <w:t>1480</w:t>
            </w:r>
          </w:p>
        </w:tc>
        <w:tc>
          <w:tcPr>
            <w:tcW w:w="867" w:type="dxa"/>
            <w:gridSpan w:val="2"/>
            <w:tcBorders>
              <w:top w:val="single" w:sz="4" w:space="0" w:color="auto"/>
              <w:left w:val="single" w:sz="4" w:space="0" w:color="auto"/>
              <w:bottom w:val="single" w:sz="4" w:space="0" w:color="auto"/>
              <w:right w:val="single" w:sz="4" w:space="0" w:color="auto"/>
            </w:tcBorders>
            <w:hideMark/>
          </w:tcPr>
          <w:p w14:paraId="38D4AB05" w14:textId="77777777" w:rsidR="00465894" w:rsidRDefault="00465894">
            <w:pPr>
              <w:pStyle w:val="TAC"/>
              <w:rPr>
                <w:rFonts w:eastAsiaTheme="minorEastAsia"/>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51B1B249" w14:textId="77777777" w:rsidR="00465894" w:rsidRDefault="00465894">
            <w:pPr>
              <w:pStyle w:val="TAC"/>
            </w:pPr>
            <w:r>
              <w:rPr>
                <w:rFonts w:cs="Arial"/>
              </w:rPr>
              <w:t>IMD3</w:t>
            </w:r>
            <w:r>
              <w:rPr>
                <w:rFonts w:cs="Arial"/>
                <w:vertAlign w:val="superscript"/>
              </w:rPr>
              <w:t>4, 19</w:t>
            </w:r>
          </w:p>
        </w:tc>
      </w:tr>
      <w:tr w:rsidR="00465894" w14:paraId="36C95C1D" w14:textId="77777777" w:rsidTr="00465894">
        <w:trPr>
          <w:trHeight w:val="22"/>
          <w:jc w:val="center"/>
        </w:trPr>
        <w:tc>
          <w:tcPr>
            <w:tcW w:w="2259" w:type="dxa"/>
            <w:tcBorders>
              <w:top w:val="nil"/>
              <w:left w:val="single" w:sz="4" w:space="0" w:color="auto"/>
              <w:bottom w:val="nil"/>
              <w:right w:val="single" w:sz="4" w:space="0" w:color="auto"/>
            </w:tcBorders>
          </w:tcPr>
          <w:p w14:paraId="1FA9681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10A75A6" w14:textId="77777777" w:rsidR="00465894" w:rsidRDefault="00465894">
            <w:pPr>
              <w:pStyle w:val="TAC"/>
              <w:rPr>
                <w:rFonts w:eastAsia="MS Mincho"/>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50257D" w14:textId="77777777" w:rsidR="00465894" w:rsidRDefault="00465894">
            <w:pPr>
              <w:pStyle w:val="TAC"/>
              <w:rPr>
                <w:rFonts w:eastAsia="MS Mincho"/>
              </w:rPr>
            </w:pPr>
            <w:r>
              <w:rPr>
                <w:rFonts w:cs="Arial"/>
              </w:rPr>
              <w:t>1960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BB117E"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9AC385"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4BC0B9" w14:textId="77777777" w:rsidR="00465894" w:rsidRDefault="00465894">
            <w:pPr>
              <w:pStyle w:val="TAC"/>
              <w:rPr>
                <w:rFonts w:eastAsia="MS Mincho"/>
              </w:rPr>
            </w:pPr>
            <w:r>
              <w:rPr>
                <w:rFonts w:cs="Arial"/>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362D5957"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C93A2C" w14:textId="77777777" w:rsidR="00465894" w:rsidRDefault="00465894">
            <w:pPr>
              <w:pStyle w:val="TAC"/>
            </w:pPr>
            <w:r>
              <w:rPr>
                <w:rFonts w:cs="Arial"/>
              </w:rPr>
              <w:t>N/A</w:t>
            </w:r>
          </w:p>
        </w:tc>
      </w:tr>
      <w:tr w:rsidR="00465894" w14:paraId="5B0CA6BC"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65DF8BDD" w14:textId="77777777" w:rsidR="00465894" w:rsidRDefault="00465894">
            <w:pPr>
              <w:pStyle w:val="TAC"/>
            </w:pPr>
            <w:r>
              <w:rPr>
                <w:rFonts w:eastAsia="MS Mincho" w:cs="Arial"/>
                <w:szCs w:val="18"/>
                <w:lang w:val="en-US"/>
              </w:rPr>
              <w:t>DC_3A-32A_n7A</w:t>
            </w:r>
          </w:p>
        </w:tc>
        <w:tc>
          <w:tcPr>
            <w:tcW w:w="868" w:type="dxa"/>
            <w:tcBorders>
              <w:top w:val="single" w:sz="4" w:space="0" w:color="auto"/>
              <w:left w:val="single" w:sz="4" w:space="0" w:color="auto"/>
              <w:bottom w:val="single" w:sz="4" w:space="0" w:color="auto"/>
              <w:right w:val="single" w:sz="4" w:space="0" w:color="auto"/>
            </w:tcBorders>
            <w:hideMark/>
          </w:tcPr>
          <w:p w14:paraId="4C059A7D" w14:textId="77777777" w:rsidR="00465894" w:rsidRDefault="00465894">
            <w:pPr>
              <w:pStyle w:val="TAC"/>
              <w:rPr>
                <w:rFonts w:eastAsia="MS Mincho"/>
              </w:rPr>
            </w:pPr>
            <w:r>
              <w:rPr>
                <w:rFonts w:cs="Arial"/>
                <w:szCs w:val="18"/>
                <w:lang w:val="en-US"/>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049B42" w14:textId="77777777" w:rsidR="00465894" w:rsidRDefault="00465894">
            <w:pPr>
              <w:pStyle w:val="TAC"/>
              <w:rPr>
                <w:rFonts w:eastAsiaTheme="minorEastAsia" w:cs="Arial"/>
              </w:rPr>
            </w:pPr>
            <w:r>
              <w:rPr>
                <w:rFonts w:eastAsia="Malgun Gothic" w:cs="Arial"/>
                <w:szCs w:val="18"/>
                <w:lang w:val="en-US"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C4F164" w14:textId="77777777" w:rsidR="00465894" w:rsidRDefault="00465894">
            <w:pPr>
              <w:pStyle w:val="TAC"/>
              <w:rPr>
                <w:rFonts w:cs="Arial"/>
              </w:rPr>
            </w:pPr>
            <w:r>
              <w:rPr>
                <w:rFonts w:eastAsia="Malgun Gothic"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6D6EEE" w14:textId="77777777" w:rsidR="00465894" w:rsidRDefault="00465894">
            <w:pPr>
              <w:pStyle w:val="TAC"/>
              <w:rPr>
                <w:rFonts w:cs="Arial"/>
              </w:rPr>
            </w:pPr>
            <w:r>
              <w:rPr>
                <w:rFonts w:eastAsia="Malgun Gothic" w:cs="Arial"/>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4585FE" w14:textId="77777777" w:rsidR="00465894" w:rsidRDefault="00465894">
            <w:pPr>
              <w:pStyle w:val="TAC"/>
              <w:rPr>
                <w:rFonts w:cs="Arial"/>
              </w:rPr>
            </w:pPr>
            <w:r>
              <w:rPr>
                <w:rFonts w:eastAsia="Malgun Gothic" w:cs="Arial"/>
                <w:szCs w:val="18"/>
                <w:lang w:val="en-US" w:eastAsia="ko-KR"/>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56321978" w14:textId="77777777" w:rsidR="00465894" w:rsidRDefault="00465894">
            <w:pPr>
              <w:pStyle w:val="TAC"/>
              <w:rPr>
                <w:rFonts w:cs="Arial"/>
              </w:rPr>
            </w:pPr>
            <w:r>
              <w:rPr>
                <w:rFonts w:eastAsia="Malgun Gothic" w:cs="Arial"/>
                <w:szCs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07F346" w14:textId="77777777" w:rsidR="00465894" w:rsidRDefault="00465894">
            <w:pPr>
              <w:pStyle w:val="TAC"/>
              <w:rPr>
                <w:rFonts w:cs="Arial"/>
              </w:rPr>
            </w:pPr>
            <w:r>
              <w:rPr>
                <w:rFonts w:eastAsia="Malgun Gothic" w:cs="Arial"/>
                <w:szCs w:val="18"/>
                <w:lang w:val="en-US" w:eastAsia="ko-KR"/>
              </w:rPr>
              <w:t>N/A</w:t>
            </w:r>
          </w:p>
        </w:tc>
      </w:tr>
      <w:tr w:rsidR="00465894" w14:paraId="2F89A9DF" w14:textId="77777777" w:rsidTr="00465894">
        <w:trPr>
          <w:trHeight w:val="22"/>
          <w:jc w:val="center"/>
        </w:trPr>
        <w:tc>
          <w:tcPr>
            <w:tcW w:w="2259" w:type="dxa"/>
            <w:tcBorders>
              <w:top w:val="nil"/>
              <w:left w:val="single" w:sz="4" w:space="0" w:color="auto"/>
              <w:bottom w:val="nil"/>
              <w:right w:val="single" w:sz="4" w:space="0" w:color="auto"/>
            </w:tcBorders>
          </w:tcPr>
          <w:p w14:paraId="0F65602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F257FB2" w14:textId="77777777" w:rsidR="00465894" w:rsidRDefault="00465894">
            <w:pPr>
              <w:pStyle w:val="TAC"/>
              <w:rPr>
                <w:rFonts w:eastAsia="MS Mincho"/>
              </w:rPr>
            </w:pPr>
            <w:r>
              <w:rPr>
                <w:rFonts w:cs="Arial"/>
                <w:szCs w:val="18"/>
                <w:lang w:val="en-US"/>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A0A1DD" w14:textId="77777777" w:rsidR="00465894" w:rsidRDefault="00465894">
            <w:pPr>
              <w:pStyle w:val="TAC"/>
              <w:rPr>
                <w:rFonts w:eastAsiaTheme="minorEastAsia" w:cs="Arial"/>
              </w:rPr>
            </w:pPr>
            <w:r>
              <w:rPr>
                <w:rFonts w:eastAsia="Malgun Gothic" w:cs="Arial"/>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6E58BA" w14:textId="77777777" w:rsidR="00465894" w:rsidRDefault="00465894">
            <w:pPr>
              <w:pStyle w:val="TAC"/>
              <w:rPr>
                <w:rFonts w:cs="Arial"/>
              </w:rPr>
            </w:pPr>
            <w:r>
              <w:rPr>
                <w:rFonts w:eastAsia="Malgun Gothic"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4EAF4F" w14:textId="77777777" w:rsidR="00465894" w:rsidRDefault="00465894">
            <w:pPr>
              <w:pStyle w:val="TAC"/>
              <w:rPr>
                <w:rFonts w:cs="Arial"/>
              </w:rPr>
            </w:pPr>
            <w:r>
              <w:rPr>
                <w:rFonts w:eastAsia="Malgun Gothic" w:cs="Arial"/>
                <w:szCs w:val="18"/>
                <w:lang w:val="en-US"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A85E70" w14:textId="77777777" w:rsidR="00465894" w:rsidRDefault="00465894">
            <w:pPr>
              <w:pStyle w:val="TAC"/>
              <w:rPr>
                <w:rFonts w:cs="Arial"/>
              </w:rPr>
            </w:pPr>
            <w:r>
              <w:rPr>
                <w:rFonts w:eastAsia="Malgun Gothic" w:cs="Arial"/>
                <w:szCs w:val="18"/>
                <w:lang w:val="en-US" w:eastAsia="ko-KR"/>
              </w:rPr>
              <w:t>1470</w:t>
            </w:r>
          </w:p>
        </w:tc>
        <w:tc>
          <w:tcPr>
            <w:tcW w:w="867" w:type="dxa"/>
            <w:gridSpan w:val="2"/>
            <w:tcBorders>
              <w:top w:val="single" w:sz="4" w:space="0" w:color="auto"/>
              <w:left w:val="single" w:sz="4" w:space="0" w:color="auto"/>
              <w:bottom w:val="single" w:sz="4" w:space="0" w:color="auto"/>
              <w:right w:val="single" w:sz="4" w:space="0" w:color="auto"/>
            </w:tcBorders>
            <w:hideMark/>
          </w:tcPr>
          <w:p w14:paraId="083BC888" w14:textId="77777777" w:rsidR="00465894" w:rsidRDefault="00465894">
            <w:pPr>
              <w:pStyle w:val="TAC"/>
              <w:rPr>
                <w:rFonts w:cs="Arial"/>
              </w:rPr>
            </w:pPr>
            <w:r>
              <w:rPr>
                <w:rFonts w:eastAsia="Malgun Gothic" w:cs="Arial"/>
                <w:szCs w:val="18"/>
                <w:lang w:val="en-US" w:eastAsia="ko-KR"/>
              </w:rPr>
              <w:t>10.5</w:t>
            </w:r>
          </w:p>
        </w:tc>
        <w:tc>
          <w:tcPr>
            <w:tcW w:w="1248" w:type="dxa"/>
            <w:gridSpan w:val="3"/>
            <w:tcBorders>
              <w:top w:val="single" w:sz="4" w:space="0" w:color="auto"/>
              <w:left w:val="single" w:sz="4" w:space="0" w:color="auto"/>
              <w:bottom w:val="single" w:sz="4" w:space="0" w:color="auto"/>
              <w:right w:val="single" w:sz="4" w:space="0" w:color="auto"/>
            </w:tcBorders>
            <w:hideMark/>
          </w:tcPr>
          <w:p w14:paraId="7888B4B6" w14:textId="77777777" w:rsidR="00465894" w:rsidRDefault="00465894">
            <w:pPr>
              <w:pStyle w:val="TAC"/>
              <w:rPr>
                <w:rFonts w:cs="Arial"/>
              </w:rPr>
            </w:pPr>
            <w:r>
              <w:rPr>
                <w:rFonts w:eastAsia="Malgun Gothic" w:cs="Arial"/>
                <w:szCs w:val="18"/>
                <w:lang w:val="en-US" w:eastAsia="ko-KR"/>
              </w:rPr>
              <w:t>IMD4</w:t>
            </w:r>
          </w:p>
        </w:tc>
      </w:tr>
      <w:tr w:rsidR="00465894" w14:paraId="33B349A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F469E5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33435C8" w14:textId="77777777" w:rsidR="00465894" w:rsidRDefault="00465894">
            <w:pPr>
              <w:pStyle w:val="TAC"/>
              <w:rPr>
                <w:rFonts w:eastAsia="MS Mincho"/>
              </w:rPr>
            </w:pPr>
            <w:r>
              <w:rPr>
                <w:rFonts w:eastAsia="Malgun Gothic" w:cs="Arial"/>
                <w:kern w:val="2"/>
                <w:szCs w:val="18"/>
                <w:lang w:val="en-US"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0027E0" w14:textId="77777777" w:rsidR="00465894" w:rsidRDefault="00465894">
            <w:pPr>
              <w:pStyle w:val="TAC"/>
              <w:rPr>
                <w:rFonts w:eastAsiaTheme="minorEastAsia" w:cs="Arial"/>
              </w:rPr>
            </w:pPr>
            <w:r>
              <w:rPr>
                <w:rFonts w:cs="Arial"/>
                <w:szCs w:val="18"/>
                <w:lang w:val="en-US" w:eastAsia="zh-CN"/>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069DA2" w14:textId="77777777" w:rsidR="00465894" w:rsidRDefault="00465894">
            <w:pPr>
              <w:pStyle w:val="TAC"/>
              <w:rPr>
                <w:rFonts w:cs="Arial"/>
              </w:rPr>
            </w:pPr>
            <w:r>
              <w:rPr>
                <w:rFonts w:cs="Arial"/>
                <w:szCs w:val="18"/>
                <w:lang w:val="en-US"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DA20D9" w14:textId="77777777" w:rsidR="00465894" w:rsidRDefault="00465894">
            <w:pPr>
              <w:pStyle w:val="TAC"/>
              <w:rPr>
                <w:rFonts w:cs="Arial"/>
              </w:rPr>
            </w:pPr>
            <w:r>
              <w:rPr>
                <w:rFonts w:cs="Arial"/>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2B0C3B" w14:textId="77777777" w:rsidR="00465894" w:rsidRDefault="00465894">
            <w:pPr>
              <w:pStyle w:val="TAC"/>
              <w:rPr>
                <w:rFonts w:cs="Arial"/>
              </w:rPr>
            </w:pPr>
            <w:r>
              <w:rPr>
                <w:rFonts w:eastAsia="Malgun Gothic" w:cs="Arial"/>
                <w:szCs w:val="18"/>
                <w:lang w:val="en-US"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3F8126C0" w14:textId="77777777" w:rsidR="00465894" w:rsidRDefault="00465894">
            <w:pPr>
              <w:pStyle w:val="TAC"/>
              <w:rPr>
                <w:rFonts w:cs="Arial"/>
              </w:rPr>
            </w:pPr>
            <w:r>
              <w:rPr>
                <w:rFonts w:eastAsia="Malgun Gothic" w:cs="Arial"/>
                <w:szCs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B85C21" w14:textId="77777777" w:rsidR="00465894" w:rsidRDefault="00465894">
            <w:pPr>
              <w:pStyle w:val="TAC"/>
              <w:rPr>
                <w:rFonts w:cs="Arial"/>
              </w:rPr>
            </w:pPr>
            <w:r>
              <w:rPr>
                <w:rFonts w:eastAsia="Malgun Gothic" w:cs="Arial"/>
                <w:szCs w:val="18"/>
                <w:lang w:val="en-US" w:eastAsia="ko-KR"/>
              </w:rPr>
              <w:t>N/A</w:t>
            </w:r>
          </w:p>
        </w:tc>
      </w:tr>
      <w:tr w:rsidR="00465894" w14:paraId="50CCBA1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01DB2EA" w14:textId="77777777" w:rsidR="00465894" w:rsidRDefault="00465894">
            <w:pPr>
              <w:pStyle w:val="TAC"/>
              <w:rPr>
                <w:rFonts w:cs="Arial"/>
                <w:szCs w:val="18"/>
                <w:lang w:eastAsia="zh-CN"/>
              </w:rPr>
            </w:pPr>
            <w:r>
              <w:rPr>
                <w:rFonts w:cs="Arial"/>
                <w:szCs w:val="18"/>
                <w:lang w:eastAsia="zh-CN"/>
              </w:rPr>
              <w:t>DC_3A-32A_n78A</w:t>
            </w:r>
          </w:p>
          <w:p w14:paraId="0E65584F" w14:textId="77777777" w:rsidR="00465894" w:rsidRDefault="00465894">
            <w:pPr>
              <w:pStyle w:val="TAC"/>
              <w:rPr>
                <w:rFonts w:cs="Arial"/>
                <w:szCs w:val="18"/>
                <w:lang w:eastAsia="zh-CN"/>
              </w:rPr>
            </w:pPr>
            <w:r>
              <w:rPr>
                <w:rFonts w:cs="Arial"/>
                <w:szCs w:val="18"/>
                <w:lang w:eastAsia="zh-CN"/>
              </w:rPr>
              <w:t>DC_3C-32A_n78A</w:t>
            </w:r>
          </w:p>
          <w:p w14:paraId="60F98300" w14:textId="77777777" w:rsidR="00465894" w:rsidRDefault="00465894">
            <w:pPr>
              <w:pStyle w:val="TAC"/>
              <w:rPr>
                <w:rFonts w:cs="Arial"/>
                <w:szCs w:val="18"/>
                <w:lang w:eastAsia="zh-CN"/>
              </w:rPr>
            </w:pPr>
            <w:r>
              <w:rPr>
                <w:rFonts w:cs="Arial"/>
                <w:szCs w:val="18"/>
                <w:lang w:eastAsia="zh-CN"/>
              </w:rPr>
              <w:t>DC_3A-32A_n78C</w:t>
            </w:r>
          </w:p>
          <w:p w14:paraId="5F2376F6" w14:textId="77777777" w:rsidR="00465894" w:rsidRDefault="00465894">
            <w:pPr>
              <w:pStyle w:val="TAC"/>
            </w:pPr>
            <w:r>
              <w:rPr>
                <w:rFonts w:cs="Arial"/>
                <w:szCs w:val="18"/>
                <w:lang w:eastAsia="zh-CN"/>
              </w:rPr>
              <w:t>DC_3A-32A_n78(2A)</w:t>
            </w:r>
          </w:p>
        </w:tc>
        <w:tc>
          <w:tcPr>
            <w:tcW w:w="868" w:type="dxa"/>
            <w:tcBorders>
              <w:top w:val="single" w:sz="4" w:space="0" w:color="auto"/>
              <w:left w:val="single" w:sz="4" w:space="0" w:color="auto"/>
              <w:bottom w:val="single" w:sz="4" w:space="0" w:color="auto"/>
              <w:right w:val="single" w:sz="4" w:space="0" w:color="auto"/>
            </w:tcBorders>
            <w:hideMark/>
          </w:tcPr>
          <w:p w14:paraId="6E97B739" w14:textId="77777777" w:rsidR="00465894" w:rsidRDefault="00465894">
            <w:pPr>
              <w:pStyle w:val="TAC"/>
              <w:rPr>
                <w:rFonts w:eastAsia="MS Mincho"/>
              </w:rPr>
            </w:pPr>
            <w:r>
              <w:rPr>
                <w:rFonts w:eastAsia="MS Mincho" w:cs="Arial"/>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5CE936" w14:textId="77777777" w:rsidR="00465894" w:rsidRDefault="00465894">
            <w:pPr>
              <w:pStyle w:val="TAC"/>
              <w:rPr>
                <w:rFonts w:eastAsia="MS Mincho"/>
              </w:rPr>
            </w:pPr>
            <w:r>
              <w:rPr>
                <w:rFonts w:cs="Arial"/>
                <w:szCs w:val="18"/>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6B9EDA"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B9C9B1" w14:textId="77777777" w:rsidR="00465894" w:rsidRDefault="00465894">
            <w:pPr>
              <w:pStyle w:val="TAC"/>
              <w:rPr>
                <w:rFonts w:eastAsia="MS Mincho"/>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7B637E" w14:textId="77777777" w:rsidR="00465894" w:rsidRDefault="00465894">
            <w:pPr>
              <w:pStyle w:val="TAC"/>
              <w:rPr>
                <w:rFonts w:eastAsia="MS Mincho"/>
              </w:rPr>
            </w:pPr>
            <w:r>
              <w:rPr>
                <w:rFonts w:cs="Arial"/>
                <w:szCs w:val="18"/>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55A4B60F" w14:textId="77777777" w:rsidR="00465894" w:rsidRDefault="00465894">
            <w:pPr>
              <w:pStyle w:val="TAC"/>
              <w:rPr>
                <w:rFonts w:eastAsiaTheme="minorEastAsia"/>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E93CC2" w14:textId="77777777" w:rsidR="00465894" w:rsidRDefault="00465894">
            <w:pPr>
              <w:pStyle w:val="TAC"/>
            </w:pPr>
            <w:r>
              <w:rPr>
                <w:rFonts w:eastAsia="MS Mincho" w:cs="Arial"/>
                <w:szCs w:val="18"/>
              </w:rPr>
              <w:t>N/A</w:t>
            </w:r>
          </w:p>
        </w:tc>
      </w:tr>
      <w:tr w:rsidR="00465894" w14:paraId="3D5A97A3" w14:textId="77777777" w:rsidTr="00465894">
        <w:trPr>
          <w:trHeight w:val="22"/>
          <w:jc w:val="center"/>
        </w:trPr>
        <w:tc>
          <w:tcPr>
            <w:tcW w:w="2259" w:type="dxa"/>
            <w:tcBorders>
              <w:top w:val="nil"/>
              <w:left w:val="single" w:sz="4" w:space="0" w:color="auto"/>
              <w:bottom w:val="nil"/>
              <w:right w:val="single" w:sz="4" w:space="0" w:color="auto"/>
            </w:tcBorders>
          </w:tcPr>
          <w:p w14:paraId="590CC9F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AADFED9" w14:textId="77777777" w:rsidR="00465894" w:rsidRDefault="00465894">
            <w:pPr>
              <w:pStyle w:val="TAC"/>
              <w:rPr>
                <w:rFonts w:eastAsia="MS Mincho"/>
              </w:rPr>
            </w:pPr>
            <w:r>
              <w:rPr>
                <w:rFonts w:eastAsia="MS Mincho" w:cs="Arial"/>
                <w:szCs w:val="18"/>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16A20C" w14:textId="77777777" w:rsidR="00465894" w:rsidRDefault="00465894">
            <w:pPr>
              <w:pStyle w:val="TAC"/>
              <w:rPr>
                <w:rFonts w:eastAsia="MS Mincho"/>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5390AE"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E259C0" w14:textId="77777777" w:rsidR="00465894" w:rsidRDefault="00465894">
            <w:pPr>
              <w:pStyle w:val="TAC"/>
              <w:rPr>
                <w:rFonts w:eastAsia="MS Mincho"/>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99DBDD" w14:textId="77777777" w:rsidR="00465894" w:rsidRDefault="00465894">
            <w:pPr>
              <w:pStyle w:val="TAC"/>
              <w:rPr>
                <w:rFonts w:eastAsia="MS Mincho"/>
              </w:rPr>
            </w:pPr>
            <w:r>
              <w:rPr>
                <w:rFonts w:cs="Arial"/>
                <w:szCs w:val="18"/>
              </w:rPr>
              <w:t>1470</w:t>
            </w:r>
          </w:p>
        </w:tc>
        <w:tc>
          <w:tcPr>
            <w:tcW w:w="867" w:type="dxa"/>
            <w:gridSpan w:val="2"/>
            <w:tcBorders>
              <w:top w:val="single" w:sz="4" w:space="0" w:color="auto"/>
              <w:left w:val="single" w:sz="4" w:space="0" w:color="auto"/>
              <w:bottom w:val="single" w:sz="4" w:space="0" w:color="auto"/>
              <w:right w:val="single" w:sz="4" w:space="0" w:color="auto"/>
            </w:tcBorders>
            <w:hideMark/>
          </w:tcPr>
          <w:p w14:paraId="52948134" w14:textId="77777777" w:rsidR="00465894" w:rsidRDefault="00465894">
            <w:pPr>
              <w:pStyle w:val="TAC"/>
              <w:rPr>
                <w:rFonts w:eastAsiaTheme="minorEastAsia"/>
              </w:rPr>
            </w:pPr>
            <w:r>
              <w:rPr>
                <w:rFonts w:cs="Arial"/>
                <w:szCs w:val="18"/>
              </w:rPr>
              <w:t>4.9</w:t>
            </w:r>
          </w:p>
        </w:tc>
        <w:tc>
          <w:tcPr>
            <w:tcW w:w="1248" w:type="dxa"/>
            <w:gridSpan w:val="3"/>
            <w:tcBorders>
              <w:top w:val="single" w:sz="4" w:space="0" w:color="auto"/>
              <w:left w:val="single" w:sz="4" w:space="0" w:color="auto"/>
              <w:bottom w:val="single" w:sz="4" w:space="0" w:color="auto"/>
              <w:right w:val="single" w:sz="4" w:space="0" w:color="auto"/>
            </w:tcBorders>
            <w:hideMark/>
          </w:tcPr>
          <w:p w14:paraId="262D9284" w14:textId="77777777" w:rsidR="00465894" w:rsidRDefault="00465894">
            <w:pPr>
              <w:pStyle w:val="TAC"/>
            </w:pPr>
            <w:r>
              <w:rPr>
                <w:rFonts w:eastAsia="MS Mincho" w:cs="Arial"/>
                <w:szCs w:val="18"/>
              </w:rPr>
              <w:t>IMD4</w:t>
            </w:r>
          </w:p>
        </w:tc>
      </w:tr>
      <w:tr w:rsidR="00465894" w14:paraId="3867E2EA" w14:textId="77777777" w:rsidTr="00465894">
        <w:trPr>
          <w:trHeight w:val="22"/>
          <w:jc w:val="center"/>
        </w:trPr>
        <w:tc>
          <w:tcPr>
            <w:tcW w:w="2259" w:type="dxa"/>
            <w:tcBorders>
              <w:top w:val="nil"/>
              <w:left w:val="single" w:sz="4" w:space="0" w:color="auto"/>
              <w:bottom w:val="nil"/>
              <w:right w:val="single" w:sz="4" w:space="0" w:color="auto"/>
            </w:tcBorders>
          </w:tcPr>
          <w:p w14:paraId="57781F3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5209AC" w14:textId="77777777" w:rsidR="00465894" w:rsidRDefault="00465894">
            <w:pPr>
              <w:pStyle w:val="TAC"/>
              <w:rPr>
                <w:rFonts w:eastAsia="MS Mincho"/>
              </w:rPr>
            </w:pPr>
            <w:r>
              <w:rPr>
                <w:rFonts w:eastAsia="MS Mincho"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49E806" w14:textId="77777777" w:rsidR="00465894" w:rsidRDefault="00465894">
            <w:pPr>
              <w:pStyle w:val="TAC"/>
              <w:rPr>
                <w:rFonts w:eastAsia="MS Mincho"/>
              </w:rPr>
            </w:pPr>
            <w:r>
              <w:rPr>
                <w:rFonts w:cs="Arial"/>
                <w:szCs w:val="18"/>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56EE2C" w14:textId="77777777" w:rsidR="00465894" w:rsidRDefault="00465894">
            <w:pPr>
              <w:pStyle w:val="TAC"/>
              <w:rPr>
                <w:rFonts w:eastAsia="MS Mincho"/>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FBC61A" w14:textId="77777777" w:rsidR="00465894" w:rsidRDefault="00465894">
            <w:pPr>
              <w:pStyle w:val="TAC"/>
              <w:rPr>
                <w:rFonts w:eastAsia="MS Mincho"/>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EBD586" w14:textId="77777777" w:rsidR="00465894" w:rsidRDefault="00465894">
            <w:pPr>
              <w:pStyle w:val="TAC"/>
              <w:rPr>
                <w:rFonts w:eastAsia="MS Mincho"/>
              </w:rPr>
            </w:pPr>
            <w:r>
              <w:rPr>
                <w:rFonts w:cs="Arial"/>
                <w:szCs w:val="18"/>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666B35BE" w14:textId="77777777" w:rsidR="00465894" w:rsidRDefault="00465894">
            <w:pPr>
              <w:pStyle w:val="TAC"/>
              <w:rPr>
                <w:rFonts w:eastAsiaTheme="minorEastAsia"/>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F99F7A" w14:textId="77777777" w:rsidR="00465894" w:rsidRDefault="00465894">
            <w:pPr>
              <w:pStyle w:val="TAC"/>
            </w:pPr>
            <w:r>
              <w:rPr>
                <w:rFonts w:cs="Arial"/>
                <w:szCs w:val="18"/>
              </w:rPr>
              <w:t>N/A</w:t>
            </w:r>
          </w:p>
        </w:tc>
      </w:tr>
      <w:tr w:rsidR="00465894" w14:paraId="0DAA9B70" w14:textId="77777777" w:rsidTr="00465894">
        <w:trPr>
          <w:trHeight w:val="22"/>
          <w:jc w:val="center"/>
        </w:trPr>
        <w:tc>
          <w:tcPr>
            <w:tcW w:w="2259" w:type="dxa"/>
            <w:tcBorders>
              <w:top w:val="nil"/>
              <w:left w:val="single" w:sz="4" w:space="0" w:color="auto"/>
              <w:bottom w:val="nil"/>
              <w:right w:val="single" w:sz="4" w:space="0" w:color="auto"/>
            </w:tcBorders>
          </w:tcPr>
          <w:p w14:paraId="0478EB7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DED5659" w14:textId="77777777" w:rsidR="00465894" w:rsidRDefault="00465894">
            <w:pPr>
              <w:pStyle w:val="TAC"/>
              <w:rPr>
                <w:rFonts w:eastAsia="MS Mincho"/>
              </w:rPr>
            </w:pPr>
            <w:r>
              <w:rPr>
                <w:rFonts w:eastAsia="MS Mincho" w:cs="Arial"/>
                <w:szCs w:val="18"/>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165752" w14:textId="77777777" w:rsidR="00465894" w:rsidRDefault="00465894">
            <w:pPr>
              <w:pStyle w:val="TAC"/>
              <w:rPr>
                <w:rFonts w:eastAsia="MS Mincho"/>
              </w:rPr>
            </w:pPr>
            <w:r>
              <w:rPr>
                <w:rFonts w:cs="Arial"/>
                <w:szCs w:val="18"/>
                <w:lang w:eastAsia="zh-CN"/>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20A71A"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B760C6" w14:textId="77777777" w:rsidR="00465894" w:rsidRDefault="00465894">
            <w:pPr>
              <w:pStyle w:val="TAC"/>
              <w:rPr>
                <w:rFonts w:eastAsia="MS Mincho"/>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08349D" w14:textId="77777777" w:rsidR="00465894" w:rsidRDefault="00465894">
            <w:pPr>
              <w:pStyle w:val="TAC"/>
              <w:rPr>
                <w:rFonts w:eastAsia="MS Mincho"/>
              </w:rPr>
            </w:pPr>
            <w:r>
              <w:rPr>
                <w:rFonts w:cs="Arial"/>
                <w:szCs w:val="18"/>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63D75D13" w14:textId="77777777" w:rsidR="00465894" w:rsidRDefault="00465894">
            <w:pPr>
              <w:pStyle w:val="TAC"/>
              <w:rPr>
                <w:rFonts w:eastAsiaTheme="minorEastAsia"/>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1A8D46" w14:textId="77777777" w:rsidR="00465894" w:rsidRDefault="00465894">
            <w:pPr>
              <w:pStyle w:val="TAC"/>
            </w:pPr>
            <w:r>
              <w:rPr>
                <w:rFonts w:eastAsia="MS Mincho" w:cs="Arial"/>
                <w:szCs w:val="18"/>
              </w:rPr>
              <w:t>N/A</w:t>
            </w:r>
          </w:p>
        </w:tc>
      </w:tr>
      <w:tr w:rsidR="00465894" w14:paraId="1F419523" w14:textId="77777777" w:rsidTr="00465894">
        <w:trPr>
          <w:trHeight w:val="22"/>
          <w:jc w:val="center"/>
        </w:trPr>
        <w:tc>
          <w:tcPr>
            <w:tcW w:w="2259" w:type="dxa"/>
            <w:tcBorders>
              <w:top w:val="nil"/>
              <w:left w:val="single" w:sz="4" w:space="0" w:color="auto"/>
              <w:bottom w:val="nil"/>
              <w:right w:val="single" w:sz="4" w:space="0" w:color="auto"/>
            </w:tcBorders>
          </w:tcPr>
          <w:p w14:paraId="6519C57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8B965C3" w14:textId="77777777" w:rsidR="00465894" w:rsidRDefault="00465894">
            <w:pPr>
              <w:pStyle w:val="TAC"/>
              <w:rPr>
                <w:rFonts w:eastAsia="MS Mincho"/>
              </w:rPr>
            </w:pPr>
            <w:r>
              <w:rPr>
                <w:rFonts w:eastAsia="MS Mincho" w:cs="Arial"/>
                <w:szCs w:val="18"/>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81A328" w14:textId="77777777" w:rsidR="00465894" w:rsidRDefault="00465894">
            <w:pPr>
              <w:pStyle w:val="TAC"/>
              <w:rPr>
                <w:rFonts w:eastAsia="MS Mincho"/>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5D3402"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A121F1" w14:textId="77777777" w:rsidR="00465894" w:rsidRDefault="00465894">
            <w:pPr>
              <w:pStyle w:val="TAC"/>
              <w:rPr>
                <w:rFonts w:eastAsia="MS Mincho"/>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A00600" w14:textId="77777777" w:rsidR="00465894" w:rsidRDefault="00465894">
            <w:pPr>
              <w:pStyle w:val="TAC"/>
              <w:rPr>
                <w:rFonts w:eastAsia="MS Mincho"/>
              </w:rPr>
            </w:pPr>
            <w:r>
              <w:rPr>
                <w:rFonts w:cs="Arial"/>
                <w:szCs w:val="18"/>
              </w:rPr>
              <w:t>1475</w:t>
            </w:r>
          </w:p>
        </w:tc>
        <w:tc>
          <w:tcPr>
            <w:tcW w:w="867" w:type="dxa"/>
            <w:gridSpan w:val="2"/>
            <w:tcBorders>
              <w:top w:val="single" w:sz="4" w:space="0" w:color="auto"/>
              <w:left w:val="single" w:sz="4" w:space="0" w:color="auto"/>
              <w:bottom w:val="single" w:sz="4" w:space="0" w:color="auto"/>
              <w:right w:val="single" w:sz="4" w:space="0" w:color="auto"/>
            </w:tcBorders>
            <w:hideMark/>
          </w:tcPr>
          <w:p w14:paraId="7B12F3C1" w14:textId="77777777" w:rsidR="00465894" w:rsidRDefault="00465894">
            <w:pPr>
              <w:pStyle w:val="TAC"/>
              <w:rPr>
                <w:rFonts w:eastAsiaTheme="minorEastAsia"/>
              </w:rPr>
            </w:pPr>
            <w:r>
              <w:rPr>
                <w:rFonts w:cs="Arial"/>
                <w:szCs w:val="18"/>
              </w:rPr>
              <w:t>0</w:t>
            </w:r>
          </w:p>
        </w:tc>
        <w:tc>
          <w:tcPr>
            <w:tcW w:w="1248" w:type="dxa"/>
            <w:gridSpan w:val="3"/>
            <w:tcBorders>
              <w:top w:val="single" w:sz="4" w:space="0" w:color="auto"/>
              <w:left w:val="single" w:sz="4" w:space="0" w:color="auto"/>
              <w:bottom w:val="single" w:sz="4" w:space="0" w:color="auto"/>
              <w:right w:val="single" w:sz="4" w:space="0" w:color="auto"/>
            </w:tcBorders>
            <w:hideMark/>
          </w:tcPr>
          <w:p w14:paraId="211E3770" w14:textId="77777777" w:rsidR="00465894" w:rsidRDefault="00465894">
            <w:pPr>
              <w:pStyle w:val="TAC"/>
            </w:pPr>
            <w:r>
              <w:rPr>
                <w:rFonts w:eastAsia="MS Mincho" w:cs="Arial"/>
                <w:szCs w:val="18"/>
              </w:rPr>
              <w:t>IMD5</w:t>
            </w:r>
          </w:p>
        </w:tc>
      </w:tr>
      <w:tr w:rsidR="00465894" w14:paraId="3634C9B8"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203243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D90931E" w14:textId="77777777" w:rsidR="00465894" w:rsidRDefault="00465894">
            <w:pPr>
              <w:pStyle w:val="TAC"/>
              <w:rPr>
                <w:rFonts w:eastAsia="MS Mincho"/>
              </w:rPr>
            </w:pPr>
            <w:r>
              <w:rPr>
                <w:rFonts w:eastAsia="MS Mincho"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68B086" w14:textId="77777777" w:rsidR="00465894" w:rsidRDefault="00465894">
            <w:pPr>
              <w:pStyle w:val="TAC"/>
              <w:rPr>
                <w:rFonts w:eastAsia="MS Mincho"/>
              </w:rPr>
            </w:pPr>
            <w:r>
              <w:rPr>
                <w:rFonts w:cs="Arial"/>
                <w:szCs w:val="18"/>
                <w:lang w:eastAsia="zh-CN"/>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490196" w14:textId="77777777" w:rsidR="00465894" w:rsidRDefault="00465894">
            <w:pPr>
              <w:pStyle w:val="TAC"/>
              <w:rPr>
                <w:rFonts w:eastAsia="MS Mincho"/>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CEA98A" w14:textId="77777777" w:rsidR="00465894" w:rsidRDefault="00465894">
            <w:pPr>
              <w:pStyle w:val="TAC"/>
              <w:rPr>
                <w:rFonts w:eastAsia="MS Mincho"/>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4AE901" w14:textId="77777777" w:rsidR="00465894" w:rsidRDefault="00465894">
            <w:pPr>
              <w:pStyle w:val="TAC"/>
              <w:rPr>
                <w:rFonts w:eastAsia="MS Mincho"/>
              </w:rPr>
            </w:pPr>
            <w:r>
              <w:rPr>
                <w:rFonts w:cs="Arial"/>
                <w:szCs w:val="18"/>
                <w:lang w:eastAsia="zh-CN"/>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23D984FC" w14:textId="77777777" w:rsidR="00465894" w:rsidRDefault="00465894">
            <w:pPr>
              <w:pStyle w:val="TAC"/>
              <w:rPr>
                <w:rFonts w:eastAsiaTheme="minorEastAsia"/>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CF852C" w14:textId="77777777" w:rsidR="00465894" w:rsidRDefault="00465894">
            <w:pPr>
              <w:pStyle w:val="TAC"/>
            </w:pPr>
            <w:r>
              <w:rPr>
                <w:rFonts w:cs="Arial"/>
                <w:szCs w:val="18"/>
              </w:rPr>
              <w:t>N/A</w:t>
            </w:r>
          </w:p>
        </w:tc>
      </w:tr>
      <w:tr w:rsidR="00465894" w14:paraId="4DFCB3F7" w14:textId="77777777" w:rsidTr="00465894">
        <w:trPr>
          <w:trHeight w:val="22"/>
          <w:jc w:val="center"/>
        </w:trPr>
        <w:tc>
          <w:tcPr>
            <w:tcW w:w="2259" w:type="dxa"/>
            <w:vMerge w:val="restart"/>
            <w:tcBorders>
              <w:top w:val="nil"/>
              <w:left w:val="single" w:sz="4" w:space="0" w:color="auto"/>
              <w:bottom w:val="single" w:sz="4" w:space="0" w:color="auto"/>
              <w:right w:val="single" w:sz="4" w:space="0" w:color="auto"/>
            </w:tcBorders>
          </w:tcPr>
          <w:p w14:paraId="222B5E81" w14:textId="77777777" w:rsidR="00465894" w:rsidRDefault="00465894">
            <w:pPr>
              <w:pStyle w:val="TAC"/>
            </w:pPr>
            <w:r>
              <w:t>DC_3A-38A_n28A</w:t>
            </w:r>
          </w:p>
          <w:p w14:paraId="74D5395A" w14:textId="77777777" w:rsidR="00465894" w:rsidRDefault="00465894">
            <w:pPr>
              <w:pStyle w:val="TAC"/>
            </w:pPr>
            <w:r>
              <w:t>DC_3C-38A_n28A</w:t>
            </w:r>
          </w:p>
          <w:p w14:paraId="33061E4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C3F830" w14:textId="77777777" w:rsidR="00465894" w:rsidRDefault="00465894">
            <w:pPr>
              <w:pStyle w:val="TAC"/>
              <w:rPr>
                <w:rFonts w:eastAsia="MS Mincho" w:cs="Arial"/>
                <w:szCs w:val="18"/>
              </w:rPr>
            </w:pPr>
            <w:r>
              <w:rPr>
                <w:rFonts w:cs="Arial"/>
                <w:kern w:val="2"/>
                <w:szCs w:val="24"/>
              </w:rP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1508FA" w14:textId="77777777" w:rsidR="00465894" w:rsidRDefault="00465894">
            <w:pPr>
              <w:pStyle w:val="TAC"/>
              <w:rPr>
                <w:rFonts w:eastAsiaTheme="minorEastAsia" w:cs="Arial"/>
                <w:szCs w:val="18"/>
                <w:lang w:eastAsia="zh-CN"/>
              </w:rPr>
            </w:pPr>
            <w:r>
              <w:rPr>
                <w:rFonts w:cs="Arial"/>
                <w:kern w:val="2"/>
                <w:szCs w:val="24"/>
              </w:rPr>
              <w:t>2575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0639DC" w14:textId="77777777" w:rsidR="00465894" w:rsidRDefault="00465894">
            <w:pPr>
              <w:pStyle w:val="TAC"/>
              <w:rPr>
                <w:rFonts w:cs="Arial"/>
                <w:szCs w:val="18"/>
              </w:rPr>
            </w:pPr>
            <w:r>
              <w:rPr>
                <w:rFonts w:cs="Arial"/>
                <w:kern w:val="2"/>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E67AFF" w14:textId="77777777" w:rsidR="00465894" w:rsidRDefault="00465894">
            <w:pPr>
              <w:pStyle w:val="TAC"/>
              <w:rPr>
                <w:rFonts w:cs="Arial"/>
                <w:szCs w:val="18"/>
              </w:rPr>
            </w:pPr>
            <w:r>
              <w:rPr>
                <w:rFonts w:cs="Arial"/>
                <w:kern w:val="2"/>
                <w:szCs w:val="24"/>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096CD0" w14:textId="77777777" w:rsidR="00465894" w:rsidRDefault="00465894">
            <w:pPr>
              <w:pStyle w:val="TAC"/>
              <w:rPr>
                <w:rFonts w:cs="Arial"/>
                <w:szCs w:val="18"/>
                <w:lang w:eastAsia="zh-CN"/>
              </w:rPr>
            </w:pPr>
            <w:r>
              <w:rPr>
                <w:rFonts w:cs="Arial"/>
                <w:kern w:val="2"/>
                <w:szCs w:val="24"/>
              </w:rPr>
              <w:t>2575</w:t>
            </w:r>
          </w:p>
        </w:tc>
        <w:tc>
          <w:tcPr>
            <w:tcW w:w="867" w:type="dxa"/>
            <w:gridSpan w:val="2"/>
            <w:tcBorders>
              <w:top w:val="single" w:sz="4" w:space="0" w:color="auto"/>
              <w:left w:val="single" w:sz="4" w:space="0" w:color="auto"/>
              <w:bottom w:val="single" w:sz="4" w:space="0" w:color="auto"/>
              <w:right w:val="single" w:sz="4" w:space="0" w:color="auto"/>
            </w:tcBorders>
            <w:hideMark/>
          </w:tcPr>
          <w:p w14:paraId="35A06225" w14:textId="77777777" w:rsidR="00465894" w:rsidRDefault="00465894">
            <w:pPr>
              <w:pStyle w:val="TAC"/>
              <w:rPr>
                <w:rFonts w:cs="Arial"/>
                <w:szCs w:val="18"/>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E20593" w14:textId="77777777" w:rsidR="00465894" w:rsidRDefault="00465894">
            <w:pPr>
              <w:pStyle w:val="TAC"/>
              <w:rPr>
                <w:rFonts w:cs="Arial"/>
                <w:szCs w:val="18"/>
              </w:rPr>
            </w:pPr>
            <w:r>
              <w:rPr>
                <w:rFonts w:eastAsia="Malgun Gothic" w:cs="Arial"/>
                <w:kern w:val="2"/>
                <w:szCs w:val="24"/>
                <w:lang w:eastAsia="ko-KR"/>
              </w:rPr>
              <w:t>N/A</w:t>
            </w:r>
          </w:p>
        </w:tc>
      </w:tr>
      <w:tr w:rsidR="00465894" w14:paraId="2A3F8BE3"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7290E338"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B69C90A" w14:textId="77777777" w:rsidR="00465894" w:rsidRDefault="00465894">
            <w:pPr>
              <w:pStyle w:val="TAC"/>
              <w:rPr>
                <w:rFonts w:eastAsia="MS Mincho" w:cs="Arial"/>
                <w:szCs w:val="18"/>
              </w:rPr>
            </w:pPr>
            <w:r>
              <w:rPr>
                <w:rFonts w:cs="Arial"/>
                <w:kern w:val="2"/>
                <w:szCs w:val="24"/>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525B79" w14:textId="77777777" w:rsidR="00465894" w:rsidRDefault="00465894">
            <w:pPr>
              <w:pStyle w:val="TAC"/>
              <w:rPr>
                <w:rFonts w:eastAsiaTheme="minorEastAsia" w:cs="Arial"/>
                <w:szCs w:val="18"/>
                <w:lang w:eastAsia="zh-CN"/>
              </w:rPr>
            </w:pPr>
            <w:r>
              <w:rPr>
                <w:rFonts w:cs="Arial"/>
                <w:kern w:val="2"/>
                <w:szCs w:val="24"/>
              </w:rPr>
              <w:t>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8C1ECD" w14:textId="77777777" w:rsidR="00465894" w:rsidRDefault="00465894">
            <w:pPr>
              <w:pStyle w:val="TAC"/>
              <w:rPr>
                <w:rFonts w:cs="Arial"/>
                <w:szCs w:val="18"/>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868341" w14:textId="77777777" w:rsidR="00465894" w:rsidRDefault="00465894">
            <w:pPr>
              <w:pStyle w:val="TAC"/>
              <w:rPr>
                <w:rFonts w:cs="Arial"/>
                <w:szCs w:val="18"/>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6613DB" w14:textId="77777777" w:rsidR="00465894" w:rsidRDefault="00465894">
            <w:pPr>
              <w:pStyle w:val="TAC"/>
              <w:rPr>
                <w:rFonts w:cs="Arial"/>
                <w:szCs w:val="18"/>
                <w:lang w:eastAsia="zh-CN"/>
              </w:rPr>
            </w:pPr>
            <w:r>
              <w:rPr>
                <w:rFonts w:cs="Arial"/>
                <w:kern w:val="2"/>
                <w:szCs w:val="24"/>
              </w:rPr>
              <w:t>780</w:t>
            </w:r>
          </w:p>
        </w:tc>
        <w:tc>
          <w:tcPr>
            <w:tcW w:w="867" w:type="dxa"/>
            <w:gridSpan w:val="2"/>
            <w:tcBorders>
              <w:top w:val="single" w:sz="4" w:space="0" w:color="auto"/>
              <w:left w:val="single" w:sz="4" w:space="0" w:color="auto"/>
              <w:bottom w:val="single" w:sz="4" w:space="0" w:color="auto"/>
              <w:right w:val="single" w:sz="4" w:space="0" w:color="auto"/>
            </w:tcBorders>
            <w:hideMark/>
          </w:tcPr>
          <w:p w14:paraId="061477BA" w14:textId="77777777" w:rsidR="00465894" w:rsidRDefault="00465894">
            <w:pPr>
              <w:pStyle w:val="TAC"/>
              <w:rPr>
                <w:rFonts w:cs="Arial"/>
                <w:szCs w:val="18"/>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41D2C4" w14:textId="77777777" w:rsidR="00465894" w:rsidRDefault="00465894">
            <w:pPr>
              <w:pStyle w:val="TAC"/>
              <w:rPr>
                <w:rFonts w:cs="Arial"/>
                <w:szCs w:val="18"/>
              </w:rPr>
            </w:pPr>
            <w:r>
              <w:rPr>
                <w:rFonts w:eastAsia="Malgun Gothic" w:cs="Arial"/>
                <w:kern w:val="2"/>
                <w:szCs w:val="24"/>
                <w:lang w:eastAsia="ko-KR"/>
              </w:rPr>
              <w:t>N/A</w:t>
            </w:r>
          </w:p>
        </w:tc>
      </w:tr>
      <w:tr w:rsidR="00465894" w14:paraId="68FED8E2"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62E63F68"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61B5E9C" w14:textId="77777777" w:rsidR="00465894" w:rsidRDefault="00465894">
            <w:pPr>
              <w:pStyle w:val="TAC"/>
              <w:rPr>
                <w:rFonts w:eastAsia="MS Mincho" w:cs="Arial"/>
                <w:szCs w:val="18"/>
              </w:rPr>
            </w:pPr>
            <w:r>
              <w:rPr>
                <w:rFonts w:cs="Arial"/>
                <w:kern w:val="2"/>
                <w:szCs w:val="24"/>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095ABE" w14:textId="77777777" w:rsidR="00465894" w:rsidRDefault="00465894">
            <w:pPr>
              <w:pStyle w:val="TAC"/>
              <w:rPr>
                <w:rFonts w:eastAsiaTheme="minorEastAsia" w:cs="Arial"/>
                <w:szCs w:val="18"/>
                <w:lang w:eastAsia="zh-CN"/>
              </w:rPr>
            </w:pPr>
            <w:r>
              <w:rPr>
                <w:rFonts w:cs="Arial"/>
                <w:kern w:val="2"/>
                <w:szCs w:val="24"/>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EAFD39" w14:textId="77777777" w:rsidR="00465894" w:rsidRDefault="00465894">
            <w:pPr>
              <w:pStyle w:val="TAC"/>
              <w:rPr>
                <w:rFonts w:cs="Arial"/>
                <w:szCs w:val="18"/>
              </w:rPr>
            </w:pPr>
            <w:r>
              <w:rPr>
                <w:rFonts w:cs="Arial"/>
                <w:kern w:val="2"/>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013126" w14:textId="77777777" w:rsidR="00465894" w:rsidRDefault="00465894">
            <w:pPr>
              <w:pStyle w:val="TAC"/>
              <w:rPr>
                <w:rFonts w:cs="Arial"/>
                <w:szCs w:val="18"/>
              </w:rPr>
            </w:pPr>
            <w:r>
              <w:rPr>
                <w:rFonts w:cs="Arial"/>
                <w:kern w:val="2"/>
                <w:szCs w:val="24"/>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C7568B" w14:textId="77777777" w:rsidR="00465894" w:rsidRDefault="00465894">
            <w:pPr>
              <w:pStyle w:val="TAC"/>
              <w:rPr>
                <w:rFonts w:cs="Arial"/>
                <w:szCs w:val="18"/>
                <w:lang w:eastAsia="zh-CN"/>
              </w:rPr>
            </w:pPr>
            <w:r>
              <w:rPr>
                <w:rFonts w:cs="Arial"/>
                <w:kern w:val="2"/>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4C50073C" w14:textId="77777777" w:rsidR="00465894" w:rsidRDefault="00465894">
            <w:pPr>
              <w:pStyle w:val="TAC"/>
              <w:rPr>
                <w:rFonts w:cs="Arial"/>
                <w:szCs w:val="18"/>
              </w:rPr>
            </w:pPr>
            <w:r>
              <w:rPr>
                <w:rFonts w:cs="Arial"/>
                <w:kern w:val="2"/>
                <w:szCs w:val="24"/>
              </w:rPr>
              <w:t>26</w:t>
            </w:r>
          </w:p>
        </w:tc>
        <w:tc>
          <w:tcPr>
            <w:tcW w:w="1248" w:type="dxa"/>
            <w:gridSpan w:val="3"/>
            <w:tcBorders>
              <w:top w:val="single" w:sz="4" w:space="0" w:color="auto"/>
              <w:left w:val="single" w:sz="4" w:space="0" w:color="auto"/>
              <w:bottom w:val="single" w:sz="4" w:space="0" w:color="auto"/>
              <w:right w:val="single" w:sz="4" w:space="0" w:color="auto"/>
            </w:tcBorders>
            <w:hideMark/>
          </w:tcPr>
          <w:p w14:paraId="353262A3" w14:textId="77777777" w:rsidR="00465894" w:rsidRDefault="00465894">
            <w:pPr>
              <w:pStyle w:val="TAC"/>
              <w:rPr>
                <w:rFonts w:cs="Arial"/>
                <w:szCs w:val="18"/>
              </w:rPr>
            </w:pPr>
            <w:r>
              <w:rPr>
                <w:rFonts w:cs="Arial"/>
                <w:kern w:val="2"/>
                <w:szCs w:val="24"/>
                <w:lang w:eastAsia="ja-JP"/>
              </w:rPr>
              <w:t>IMD</w:t>
            </w:r>
            <w:r>
              <w:rPr>
                <w:rFonts w:cs="Arial"/>
                <w:kern w:val="2"/>
                <w:szCs w:val="24"/>
              </w:rPr>
              <w:t>2</w:t>
            </w:r>
          </w:p>
        </w:tc>
      </w:tr>
      <w:tr w:rsidR="00465894" w14:paraId="4E46BDA6"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3D355DB" w14:textId="77777777" w:rsidR="00465894" w:rsidRDefault="00465894">
            <w:pPr>
              <w:pStyle w:val="TAC"/>
            </w:pPr>
            <w:r>
              <w:t>DC_3A-38A_n78A</w:t>
            </w:r>
          </w:p>
          <w:p w14:paraId="2D9180C9" w14:textId="77777777" w:rsidR="00465894" w:rsidRDefault="00465894">
            <w:pPr>
              <w:pStyle w:val="TAC"/>
            </w:pPr>
            <w:r>
              <w:t>DC_3C-38A_n78A</w:t>
            </w:r>
          </w:p>
        </w:tc>
        <w:tc>
          <w:tcPr>
            <w:tcW w:w="868" w:type="dxa"/>
            <w:tcBorders>
              <w:top w:val="single" w:sz="4" w:space="0" w:color="auto"/>
              <w:left w:val="single" w:sz="4" w:space="0" w:color="auto"/>
              <w:bottom w:val="single" w:sz="4" w:space="0" w:color="auto"/>
              <w:right w:val="single" w:sz="4" w:space="0" w:color="auto"/>
            </w:tcBorders>
            <w:hideMark/>
          </w:tcPr>
          <w:p w14:paraId="42066AC6" w14:textId="77777777" w:rsidR="00465894" w:rsidRDefault="00465894">
            <w:pPr>
              <w:pStyle w:val="TAC"/>
              <w:rPr>
                <w:rFonts w:cs="Arial"/>
                <w:kern w:val="2"/>
                <w:szCs w:val="24"/>
              </w:rPr>
            </w:pPr>
            <w:r>
              <w:rPr>
                <w:rFonts w:eastAsia="Malgun Gothic"/>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3AF9E9" w14:textId="77777777" w:rsidR="00465894" w:rsidRDefault="00465894">
            <w:pPr>
              <w:pStyle w:val="TAC"/>
              <w:rPr>
                <w:rFonts w:cs="Arial"/>
                <w:kern w:val="2"/>
                <w:szCs w:val="24"/>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921A29" w14:textId="77777777" w:rsidR="00465894" w:rsidRDefault="00465894">
            <w:pPr>
              <w:pStyle w:val="TAC"/>
              <w:rPr>
                <w:rFonts w:cs="Arial"/>
                <w:kern w:val="2"/>
                <w:szCs w:val="24"/>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0291C7" w14:textId="77777777" w:rsidR="00465894" w:rsidRDefault="00465894">
            <w:pPr>
              <w:pStyle w:val="TAC"/>
              <w:rPr>
                <w:rFonts w:cs="Arial"/>
                <w:kern w:val="2"/>
                <w:szCs w:val="24"/>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9F54EF" w14:textId="77777777" w:rsidR="00465894" w:rsidRDefault="00465894">
            <w:pPr>
              <w:pStyle w:val="TAC"/>
              <w:rPr>
                <w:rFonts w:cs="Arial"/>
                <w:kern w:val="2"/>
                <w:szCs w:val="24"/>
              </w:rPr>
            </w:pPr>
            <w: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148A4645" w14:textId="77777777" w:rsidR="00465894" w:rsidRDefault="00465894">
            <w:pPr>
              <w:pStyle w:val="TAC"/>
              <w:rPr>
                <w:rFonts w:cs="Arial"/>
                <w:kern w:val="2"/>
                <w:szCs w:val="24"/>
              </w:rPr>
            </w:pPr>
            <w: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17B678D8" w14:textId="77777777" w:rsidR="00465894" w:rsidRDefault="00465894">
            <w:pPr>
              <w:pStyle w:val="TAC"/>
              <w:rPr>
                <w:rFonts w:cs="Arial"/>
                <w:kern w:val="2"/>
                <w:szCs w:val="24"/>
                <w:lang w:eastAsia="ja-JP"/>
              </w:rPr>
            </w:pPr>
            <w:r>
              <w:t>IMD3</w:t>
            </w:r>
            <w:r>
              <w:rPr>
                <w:vertAlign w:val="superscript"/>
              </w:rPr>
              <w:t>5</w:t>
            </w:r>
          </w:p>
        </w:tc>
      </w:tr>
      <w:tr w:rsidR="00465894" w14:paraId="573C1106" w14:textId="77777777" w:rsidTr="00465894">
        <w:trPr>
          <w:trHeight w:val="22"/>
          <w:jc w:val="center"/>
        </w:trPr>
        <w:tc>
          <w:tcPr>
            <w:tcW w:w="2259" w:type="dxa"/>
            <w:tcBorders>
              <w:top w:val="nil"/>
              <w:left w:val="single" w:sz="4" w:space="0" w:color="auto"/>
              <w:bottom w:val="nil"/>
              <w:right w:val="single" w:sz="4" w:space="0" w:color="auto"/>
            </w:tcBorders>
          </w:tcPr>
          <w:p w14:paraId="0AE6789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6AC6F20" w14:textId="77777777" w:rsidR="00465894" w:rsidRDefault="00465894">
            <w:pPr>
              <w:pStyle w:val="TAC"/>
              <w:rPr>
                <w:rFonts w:cs="Arial"/>
                <w:kern w:val="2"/>
                <w:szCs w:val="24"/>
              </w:rPr>
            </w:pPr>
            <w:r>
              <w:rPr>
                <w:rFonts w:eastAsia="Malgun Gothic"/>
                <w:szCs w:val="18"/>
                <w:lang w:eastAsia="ko-KR"/>
              </w:rP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3002A7" w14:textId="77777777" w:rsidR="00465894" w:rsidRDefault="00465894">
            <w:pPr>
              <w:pStyle w:val="TAC"/>
              <w:rPr>
                <w:rFonts w:cs="Arial"/>
                <w:kern w:val="2"/>
                <w:szCs w:val="24"/>
              </w:rPr>
            </w:pPr>
            <w:r>
              <w:t>2615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E2AD51" w14:textId="77777777" w:rsidR="00465894" w:rsidRDefault="00465894">
            <w:pPr>
              <w:pStyle w:val="TAC"/>
              <w:rPr>
                <w:rFonts w:cs="Arial"/>
                <w:kern w:val="2"/>
                <w:szCs w:val="24"/>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1FBE71" w14:textId="77777777" w:rsidR="00465894" w:rsidRDefault="00465894">
            <w:pPr>
              <w:pStyle w:val="TAC"/>
              <w:rPr>
                <w:rFonts w:cs="Arial"/>
                <w:kern w:val="2"/>
                <w:szCs w:val="24"/>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D9A980" w14:textId="77777777" w:rsidR="00465894" w:rsidRDefault="00465894">
            <w:pPr>
              <w:pStyle w:val="TAC"/>
              <w:rPr>
                <w:rFonts w:cs="Arial"/>
                <w:kern w:val="2"/>
                <w:szCs w:val="24"/>
              </w:rPr>
            </w:pPr>
            <w:r>
              <w:t>2615</w:t>
            </w:r>
          </w:p>
        </w:tc>
        <w:tc>
          <w:tcPr>
            <w:tcW w:w="867" w:type="dxa"/>
            <w:gridSpan w:val="2"/>
            <w:tcBorders>
              <w:top w:val="single" w:sz="4" w:space="0" w:color="auto"/>
              <w:left w:val="single" w:sz="4" w:space="0" w:color="auto"/>
              <w:bottom w:val="single" w:sz="4" w:space="0" w:color="auto"/>
              <w:right w:val="single" w:sz="4" w:space="0" w:color="auto"/>
            </w:tcBorders>
            <w:hideMark/>
          </w:tcPr>
          <w:p w14:paraId="6C487308" w14:textId="77777777" w:rsidR="00465894" w:rsidRDefault="00465894">
            <w:pPr>
              <w:pStyle w:val="TAC"/>
              <w:rPr>
                <w:rFonts w:cs="Arial"/>
                <w:kern w:val="2"/>
                <w:szCs w:val="24"/>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71EA73" w14:textId="77777777" w:rsidR="00465894" w:rsidRDefault="00465894">
            <w:pPr>
              <w:pStyle w:val="TAC"/>
              <w:rPr>
                <w:rFonts w:cs="Arial"/>
                <w:kern w:val="2"/>
                <w:szCs w:val="24"/>
                <w:lang w:eastAsia="ja-JP"/>
              </w:rPr>
            </w:pPr>
            <w:r>
              <w:t>N/A</w:t>
            </w:r>
          </w:p>
        </w:tc>
      </w:tr>
      <w:tr w:rsidR="00465894" w14:paraId="093762F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665E57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E20578C" w14:textId="77777777" w:rsidR="00465894" w:rsidRDefault="00465894">
            <w:pPr>
              <w:pStyle w:val="TAC"/>
              <w:rPr>
                <w:rFonts w:cs="Arial"/>
                <w:kern w:val="2"/>
                <w:szCs w:val="24"/>
              </w:rPr>
            </w:pPr>
            <w:r>
              <w:rPr>
                <w:rFonts w:eastAsia="Malgun Gothic"/>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CB8FD8" w14:textId="77777777" w:rsidR="00465894" w:rsidRDefault="00465894">
            <w:pPr>
              <w:pStyle w:val="TAC"/>
              <w:rPr>
                <w:rFonts w:cs="Arial"/>
                <w:kern w:val="2"/>
                <w:szCs w:val="24"/>
              </w:rPr>
            </w:pPr>
            <w: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5A2038" w14:textId="77777777" w:rsidR="00465894" w:rsidRDefault="00465894">
            <w:pPr>
              <w:pStyle w:val="TAC"/>
              <w:rPr>
                <w:rFonts w:cs="Arial"/>
                <w:kern w:val="2"/>
                <w:szCs w:val="24"/>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92DA84" w14:textId="77777777" w:rsidR="00465894" w:rsidRDefault="00465894">
            <w:pPr>
              <w:pStyle w:val="TAC"/>
              <w:rPr>
                <w:rFonts w:cs="Arial"/>
                <w:kern w:val="2"/>
                <w:szCs w:val="24"/>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D5A915" w14:textId="77777777" w:rsidR="00465894" w:rsidRDefault="00465894">
            <w:pPr>
              <w:pStyle w:val="TAC"/>
              <w:rPr>
                <w:rFonts w:cs="Arial"/>
                <w:kern w:val="2"/>
                <w:szCs w:val="24"/>
              </w:rPr>
            </w:pPr>
            <w: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5CC46E22" w14:textId="77777777" w:rsidR="00465894" w:rsidRDefault="00465894">
            <w:pPr>
              <w:pStyle w:val="TAC"/>
              <w:rPr>
                <w:rFonts w:cs="Arial"/>
                <w:kern w:val="2"/>
                <w:szCs w:val="24"/>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C1F094" w14:textId="77777777" w:rsidR="00465894" w:rsidRDefault="00465894">
            <w:pPr>
              <w:pStyle w:val="TAC"/>
              <w:rPr>
                <w:rFonts w:cs="Arial"/>
                <w:kern w:val="2"/>
                <w:szCs w:val="24"/>
                <w:lang w:eastAsia="ja-JP"/>
              </w:rPr>
            </w:pPr>
            <w:r>
              <w:t>N/A</w:t>
            </w:r>
          </w:p>
        </w:tc>
      </w:tr>
      <w:tr w:rsidR="00465894" w14:paraId="4FF32D6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CDD5C41" w14:textId="77777777" w:rsidR="00465894" w:rsidRDefault="00465894">
            <w:pPr>
              <w:pStyle w:val="TAC"/>
            </w:pPr>
            <w:r>
              <w:t>DC_</w:t>
            </w:r>
            <w:r>
              <w:rPr>
                <w:lang w:eastAsia="zh-CN"/>
              </w:rPr>
              <w:t>3</w:t>
            </w:r>
            <w:r>
              <w:t>A-</w:t>
            </w:r>
            <w:r>
              <w:rPr>
                <w:rFonts w:eastAsia="Tahoma"/>
                <w:lang w:eastAsia="ko-KR"/>
              </w:rPr>
              <w:t>40A_</w:t>
            </w:r>
            <w:r>
              <w:rPr>
                <w:lang w:eastAsia="ja-JP"/>
              </w:rPr>
              <w:t>n</w:t>
            </w:r>
            <w:r>
              <w:rPr>
                <w:rFonts w:eastAsia="Tahoma"/>
                <w:lang w:eastAsia="ko-KR"/>
              </w:rPr>
              <w:t>1</w:t>
            </w:r>
            <w:r>
              <w:t>A</w:t>
            </w:r>
          </w:p>
          <w:p w14:paraId="4328E302" w14:textId="77777777" w:rsidR="00465894" w:rsidRDefault="00465894">
            <w:pPr>
              <w:pStyle w:val="TAC"/>
            </w:pPr>
            <w:r>
              <w:t>DC_3A-40C_n1A</w:t>
            </w:r>
          </w:p>
        </w:tc>
        <w:tc>
          <w:tcPr>
            <w:tcW w:w="868" w:type="dxa"/>
            <w:tcBorders>
              <w:top w:val="single" w:sz="4" w:space="0" w:color="auto"/>
              <w:left w:val="single" w:sz="4" w:space="0" w:color="auto"/>
              <w:bottom w:val="single" w:sz="4" w:space="0" w:color="auto"/>
              <w:right w:val="single" w:sz="4" w:space="0" w:color="auto"/>
            </w:tcBorders>
            <w:hideMark/>
          </w:tcPr>
          <w:p w14:paraId="1299A2D0" w14:textId="77777777" w:rsidR="00465894" w:rsidRDefault="00465894">
            <w:pPr>
              <w:pStyle w:val="TAC"/>
              <w:rPr>
                <w:rFonts w:eastAsia="MS Mincho"/>
              </w:rPr>
            </w:pPr>
            <w:r>
              <w:rPr>
                <w:rFonts w:eastAsia="Batang"/>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07CC4C" w14:textId="77777777" w:rsidR="00465894" w:rsidRDefault="00465894">
            <w:pPr>
              <w:pStyle w:val="TAC"/>
              <w:rPr>
                <w:rFonts w:eastAsia="MS Mincho"/>
              </w:rPr>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354511"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A785A0"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BE2CE9" w14:textId="77777777" w:rsidR="00465894" w:rsidRDefault="00465894">
            <w:pPr>
              <w:pStyle w:val="TAC"/>
              <w:rPr>
                <w:rFonts w:eastAsia="MS Mincho"/>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ACD9BB2"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DAC638" w14:textId="77777777" w:rsidR="00465894" w:rsidRDefault="00465894">
            <w:pPr>
              <w:pStyle w:val="TAC"/>
              <w:rPr>
                <w:rFonts w:eastAsia="MS Mincho"/>
              </w:rPr>
            </w:pPr>
            <w:r>
              <w:rPr>
                <w:rFonts w:eastAsia="Batang"/>
              </w:rPr>
              <w:t>N/A</w:t>
            </w:r>
          </w:p>
        </w:tc>
      </w:tr>
      <w:tr w:rsidR="00465894" w14:paraId="1DD80AA6" w14:textId="77777777" w:rsidTr="00465894">
        <w:trPr>
          <w:trHeight w:val="22"/>
          <w:jc w:val="center"/>
        </w:trPr>
        <w:tc>
          <w:tcPr>
            <w:tcW w:w="2259" w:type="dxa"/>
            <w:tcBorders>
              <w:top w:val="nil"/>
              <w:left w:val="single" w:sz="4" w:space="0" w:color="auto"/>
              <w:bottom w:val="nil"/>
              <w:right w:val="single" w:sz="4" w:space="0" w:color="auto"/>
            </w:tcBorders>
            <w:hideMark/>
          </w:tcPr>
          <w:p w14:paraId="3F224693" w14:textId="77777777" w:rsidR="00465894" w:rsidRDefault="00465894">
            <w:pPr>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0FA540A" w14:textId="77777777" w:rsidR="00465894" w:rsidRDefault="00465894">
            <w:pPr>
              <w:pStyle w:val="TAC"/>
              <w:rPr>
                <w:rFonts w:eastAsia="MS Mincho"/>
              </w:rPr>
            </w:pPr>
            <w:r>
              <w:rPr>
                <w:rFonts w:eastAsia="Batang"/>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76C6EB" w14:textId="77777777" w:rsidR="00465894" w:rsidRDefault="00465894">
            <w:pPr>
              <w:pStyle w:val="TAC"/>
              <w:rPr>
                <w:rFonts w:eastAsia="MS Mincho"/>
              </w:rPr>
            </w:pPr>
            <w:r>
              <w:rPr>
                <w:rFonts w:cs="Arial"/>
              </w:rP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BA038E"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2744CB" w14:textId="77777777" w:rsidR="00465894" w:rsidRDefault="00465894">
            <w:pPr>
              <w:pStyle w:val="TAC"/>
              <w:rPr>
                <w:rFonts w:eastAsia="MS Mincho"/>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86C9EE" w14:textId="77777777" w:rsidR="00465894" w:rsidRDefault="00465894">
            <w:pPr>
              <w:pStyle w:val="TAC"/>
              <w:rPr>
                <w:rFonts w:eastAsia="MS Mincho"/>
              </w:rPr>
            </w:pPr>
            <w:r>
              <w:rPr>
                <w:rFonts w:cs="Arial"/>
              </w:rP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6AFD936A"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0D2F30" w14:textId="77777777" w:rsidR="00465894" w:rsidRDefault="00465894">
            <w:pPr>
              <w:pStyle w:val="TAC"/>
              <w:rPr>
                <w:rFonts w:eastAsia="MS Mincho"/>
              </w:rPr>
            </w:pPr>
            <w:r>
              <w:rPr>
                <w:rFonts w:eastAsia="Batang"/>
              </w:rPr>
              <w:t>N/A</w:t>
            </w:r>
          </w:p>
        </w:tc>
      </w:tr>
      <w:tr w:rsidR="00465894" w14:paraId="41C5869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41D3D5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0C75E43" w14:textId="77777777" w:rsidR="00465894" w:rsidRDefault="00465894">
            <w:pPr>
              <w:pStyle w:val="TAC"/>
              <w:rPr>
                <w:rFonts w:eastAsia="MS Mincho"/>
              </w:rPr>
            </w:pPr>
            <w:r>
              <w:rPr>
                <w:rFonts w:eastAsia="Batang"/>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7835DD" w14:textId="77777777" w:rsidR="00465894" w:rsidRDefault="00465894">
            <w:pPr>
              <w:pStyle w:val="TAC"/>
              <w:rPr>
                <w:rFonts w:eastAsia="MS Mincho"/>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B72D23" w14:textId="77777777" w:rsidR="00465894" w:rsidRDefault="00465894">
            <w:pPr>
              <w:pStyle w:val="TAC"/>
              <w:rPr>
                <w:rFonts w:eastAsia="MS Mincho"/>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4B66FD" w14:textId="77777777" w:rsidR="00465894" w:rsidRDefault="00465894">
            <w:pPr>
              <w:pStyle w:val="TAC"/>
              <w:rPr>
                <w:rFonts w:eastAsia="MS Mincho"/>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BAD87E" w14:textId="77777777" w:rsidR="00465894" w:rsidRDefault="00465894">
            <w:pPr>
              <w:pStyle w:val="TAC"/>
              <w:rPr>
                <w:rFonts w:eastAsia="MS Mincho"/>
              </w:rPr>
            </w:pPr>
            <w:r>
              <w:rPr>
                <w:rFonts w:cs="Arial"/>
              </w:rPr>
              <w:t>2380</w:t>
            </w:r>
          </w:p>
        </w:tc>
        <w:tc>
          <w:tcPr>
            <w:tcW w:w="867" w:type="dxa"/>
            <w:gridSpan w:val="2"/>
            <w:tcBorders>
              <w:top w:val="single" w:sz="4" w:space="0" w:color="auto"/>
              <w:left w:val="single" w:sz="4" w:space="0" w:color="auto"/>
              <w:bottom w:val="single" w:sz="4" w:space="0" w:color="auto"/>
              <w:right w:val="single" w:sz="4" w:space="0" w:color="auto"/>
            </w:tcBorders>
            <w:hideMark/>
          </w:tcPr>
          <w:p w14:paraId="351038C9" w14:textId="77777777" w:rsidR="00465894" w:rsidRDefault="00465894">
            <w:pPr>
              <w:pStyle w:val="TAC"/>
              <w:rPr>
                <w:rFonts w:eastAsiaTheme="minorEastAsia"/>
              </w:rPr>
            </w:pPr>
            <w:r>
              <w:rPr>
                <w:rFonts w:cs="Arial"/>
              </w:rP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4A5F36C9" w14:textId="77777777" w:rsidR="00465894" w:rsidRDefault="00465894">
            <w:pPr>
              <w:pStyle w:val="TAC"/>
            </w:pPr>
            <w:r>
              <w:rPr>
                <w:rFonts w:eastAsia="Batang"/>
              </w:rPr>
              <w:t>IMD5</w:t>
            </w:r>
          </w:p>
        </w:tc>
      </w:tr>
      <w:tr w:rsidR="00465894" w14:paraId="6F40F6C7" w14:textId="77777777" w:rsidTr="00465894">
        <w:trPr>
          <w:gridAfter w:val="1"/>
          <w:wAfter w:w="372" w:type="dxa"/>
          <w:trHeight w:val="22"/>
          <w:jc w:val="center"/>
        </w:trPr>
        <w:tc>
          <w:tcPr>
            <w:tcW w:w="2259" w:type="dxa"/>
            <w:tcBorders>
              <w:top w:val="single" w:sz="4" w:space="0" w:color="auto"/>
              <w:left w:val="single" w:sz="4" w:space="0" w:color="auto"/>
              <w:bottom w:val="nil"/>
              <w:right w:val="single" w:sz="4" w:space="0" w:color="auto"/>
            </w:tcBorders>
            <w:vAlign w:val="center"/>
            <w:hideMark/>
          </w:tcPr>
          <w:p w14:paraId="51C983A8" w14:textId="77777777" w:rsidR="00465894" w:rsidRDefault="00465894">
            <w:pPr>
              <w:keepNext/>
              <w:keepLines/>
              <w:spacing w:after="0"/>
              <w:jc w:val="center"/>
              <w:rPr>
                <w:rFonts w:ascii="Arial" w:hAnsi="Arial"/>
                <w:sz w:val="18"/>
              </w:rPr>
            </w:pPr>
            <w:r>
              <w:rPr>
                <w:rFonts w:ascii="Arial" w:hAnsi="Arial" w:cs="Arial"/>
                <w:sz w:val="18"/>
                <w:szCs w:val="18"/>
                <w:lang w:val="sv-SE" w:eastAsia="ja-JP"/>
              </w:rPr>
              <w:t>DC_3A-40A_n77</w:t>
            </w:r>
            <w:r>
              <w:rPr>
                <w:rFonts w:ascii="Arial" w:hAnsi="Arial"/>
                <w:sz w:val="18"/>
              </w:rPr>
              <w:t>A</w:t>
            </w:r>
          </w:p>
          <w:p w14:paraId="3ACCA956" w14:textId="77777777" w:rsidR="00465894" w:rsidRDefault="00465894">
            <w:pPr>
              <w:pStyle w:val="TAC"/>
            </w:pPr>
            <w:r>
              <w:rPr>
                <w:rFonts w:cs="Arial"/>
                <w:szCs w:val="18"/>
                <w:lang w:eastAsia="zh-CN"/>
              </w:rPr>
              <w:t>DC_3A-40C_n77A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88911E5" w14:textId="77777777" w:rsidR="00465894" w:rsidRDefault="00465894">
            <w:pPr>
              <w:pStyle w:val="TAC"/>
              <w:rPr>
                <w:rFonts w:eastAsia="Batang"/>
              </w:rPr>
            </w:pPr>
            <w:r>
              <w:rPr>
                <w:rFonts w:cs="Arial"/>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1D806D3D" w14:textId="77777777" w:rsidR="00465894" w:rsidRDefault="00465894">
            <w:pPr>
              <w:pStyle w:val="TAC"/>
              <w:rPr>
                <w:rFonts w:eastAsiaTheme="minorEastAsia" w:cs="Arial"/>
              </w:rPr>
            </w:pPr>
            <w:r>
              <w:rPr>
                <w:rFonts w:cs="Arial"/>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62EB77FA"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E66A236"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69DD24" w14:textId="77777777" w:rsidR="00465894" w:rsidRDefault="00465894">
            <w:pPr>
              <w:pStyle w:val="TAC"/>
              <w:rPr>
                <w:rFonts w:cs="Arial"/>
              </w:rPr>
            </w:pPr>
            <w:r>
              <w:rPr>
                <w:rFonts w:cs="Arial"/>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hideMark/>
          </w:tcPr>
          <w:p w14:paraId="72557ABA"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54522ACE" w14:textId="77777777" w:rsidR="00465894" w:rsidRDefault="00465894">
            <w:pPr>
              <w:pStyle w:val="TAC"/>
              <w:rPr>
                <w:rFonts w:eastAsia="Batang"/>
              </w:rPr>
            </w:pPr>
            <w:r>
              <w:rPr>
                <w:rFonts w:cs="Arial"/>
                <w:szCs w:val="18"/>
                <w:lang w:val="sv-SE" w:eastAsia="ja-JP"/>
              </w:rPr>
              <w:t>N/A</w:t>
            </w:r>
          </w:p>
        </w:tc>
      </w:tr>
      <w:tr w:rsidR="00465894" w14:paraId="4E92326D"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2A48173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AB0958B" w14:textId="77777777" w:rsidR="00465894" w:rsidRDefault="00465894">
            <w:pPr>
              <w:pStyle w:val="TAC"/>
              <w:rPr>
                <w:rFonts w:eastAsia="Batang"/>
              </w:rPr>
            </w:pPr>
            <w:r>
              <w:rPr>
                <w:rFonts w:cs="Arial"/>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hideMark/>
          </w:tcPr>
          <w:p w14:paraId="5365BE2D" w14:textId="77777777" w:rsidR="00465894" w:rsidRDefault="00465894">
            <w:pPr>
              <w:pStyle w:val="TAC"/>
              <w:rPr>
                <w:rFonts w:eastAsiaTheme="minorEastAsia" w:cs="Arial"/>
              </w:rPr>
            </w:pPr>
            <w:r>
              <w:rPr>
                <w:rFonts w:cs="Arial"/>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13DA589"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35041C70"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C3B9D8" w14:textId="77777777" w:rsidR="00465894" w:rsidRDefault="00465894">
            <w:pPr>
              <w:pStyle w:val="TAC"/>
              <w:rPr>
                <w:rFonts w:cs="Arial"/>
              </w:rPr>
            </w:pPr>
            <w:r>
              <w:rPr>
                <w:rFonts w:cs="Arial"/>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hideMark/>
          </w:tcPr>
          <w:p w14:paraId="64BD91E9" w14:textId="77777777" w:rsidR="00465894" w:rsidRDefault="00465894">
            <w:pPr>
              <w:pStyle w:val="TAC"/>
              <w:rPr>
                <w:rFonts w:cs="Arial"/>
              </w:rPr>
            </w:pPr>
            <w:r>
              <w:rPr>
                <w:rFonts w:cs="Arial"/>
                <w:szCs w:val="18"/>
                <w:lang w:val="sv-SE" w:eastAsia="ja-JP"/>
              </w:rPr>
              <w:t>29.4</w:t>
            </w:r>
          </w:p>
        </w:tc>
        <w:tc>
          <w:tcPr>
            <w:tcW w:w="1344" w:type="dxa"/>
            <w:gridSpan w:val="3"/>
            <w:tcBorders>
              <w:top w:val="single" w:sz="4" w:space="0" w:color="auto"/>
              <w:left w:val="single" w:sz="4" w:space="0" w:color="auto"/>
              <w:bottom w:val="single" w:sz="4" w:space="0" w:color="auto"/>
              <w:right w:val="single" w:sz="4" w:space="0" w:color="auto"/>
            </w:tcBorders>
            <w:hideMark/>
          </w:tcPr>
          <w:p w14:paraId="5793723B" w14:textId="77777777" w:rsidR="00465894" w:rsidRDefault="00465894">
            <w:pPr>
              <w:pStyle w:val="TAC"/>
              <w:rPr>
                <w:rFonts w:eastAsia="Batang"/>
              </w:rPr>
            </w:pPr>
            <w:r>
              <w:rPr>
                <w:rFonts w:cs="Arial"/>
                <w:szCs w:val="18"/>
                <w:lang w:val="sv-SE" w:eastAsia="ja-JP"/>
              </w:rPr>
              <w:t>IMD2</w:t>
            </w:r>
          </w:p>
        </w:tc>
      </w:tr>
      <w:tr w:rsidR="00465894" w14:paraId="4A7704C2"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59A5562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E6750D" w14:textId="77777777" w:rsidR="00465894" w:rsidRDefault="00465894">
            <w:pPr>
              <w:pStyle w:val="TAC"/>
              <w:rPr>
                <w:rFonts w:eastAsia="Batang"/>
              </w:rPr>
            </w:pPr>
            <w:r>
              <w:rPr>
                <w:rFonts w:cs="Arial"/>
                <w:szCs w:val="18"/>
                <w:lang w:val="sv-SE"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225429F" w14:textId="77777777" w:rsidR="00465894" w:rsidRDefault="00465894">
            <w:pPr>
              <w:pStyle w:val="TAC"/>
              <w:rPr>
                <w:rFonts w:eastAsiaTheme="minorEastAsia" w:cs="Arial"/>
              </w:rPr>
            </w:pPr>
            <w:r>
              <w:rPr>
                <w:rFonts w:cs="Arial"/>
                <w:szCs w:val="18"/>
                <w:lang w:val="sv-SE" w:eastAsia="ja-JP"/>
              </w:rPr>
              <w:t>4030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2A79B1DE" w14:textId="77777777" w:rsidR="00465894" w:rsidRDefault="00465894">
            <w:pPr>
              <w:pStyle w:val="TAC"/>
              <w:rPr>
                <w:rFonts w:cs="Arial"/>
              </w:rPr>
            </w:pPr>
            <w:r>
              <w:rPr>
                <w:rFonts w:cs="Arial"/>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19A95EE7" w14:textId="77777777" w:rsidR="00465894" w:rsidRDefault="00465894">
            <w:pPr>
              <w:pStyle w:val="TAC"/>
              <w:rPr>
                <w:rFonts w:cs="Arial"/>
              </w:rPr>
            </w:pPr>
            <w:r>
              <w:rPr>
                <w:rFonts w:cs="Arial"/>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AA81D0" w14:textId="77777777" w:rsidR="00465894" w:rsidRDefault="00465894">
            <w:pPr>
              <w:pStyle w:val="TAC"/>
              <w:rPr>
                <w:rFonts w:cs="Arial"/>
              </w:rPr>
            </w:pPr>
            <w:r>
              <w:rPr>
                <w:rFonts w:cs="Arial"/>
                <w:szCs w:val="18"/>
                <w:lang w:val="sv-SE" w:eastAsia="ja-JP"/>
              </w:rPr>
              <w:t>4030</w:t>
            </w:r>
          </w:p>
        </w:tc>
        <w:tc>
          <w:tcPr>
            <w:tcW w:w="971" w:type="dxa"/>
            <w:gridSpan w:val="2"/>
            <w:tcBorders>
              <w:top w:val="single" w:sz="4" w:space="0" w:color="auto"/>
              <w:left w:val="single" w:sz="4" w:space="0" w:color="auto"/>
              <w:bottom w:val="single" w:sz="4" w:space="0" w:color="auto"/>
              <w:right w:val="single" w:sz="4" w:space="0" w:color="auto"/>
            </w:tcBorders>
            <w:hideMark/>
          </w:tcPr>
          <w:p w14:paraId="5542BD63"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C685AF9" w14:textId="77777777" w:rsidR="00465894" w:rsidRDefault="00465894">
            <w:pPr>
              <w:pStyle w:val="TAC"/>
              <w:rPr>
                <w:rFonts w:eastAsia="Batang"/>
              </w:rPr>
            </w:pPr>
            <w:r>
              <w:rPr>
                <w:rFonts w:cs="Arial"/>
                <w:szCs w:val="18"/>
                <w:lang w:val="sv-SE" w:eastAsia="ja-JP"/>
              </w:rPr>
              <w:t>N/A</w:t>
            </w:r>
          </w:p>
        </w:tc>
      </w:tr>
      <w:tr w:rsidR="00465894" w14:paraId="681B8296"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52FE5B8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309DD61" w14:textId="77777777" w:rsidR="00465894" w:rsidRDefault="00465894">
            <w:pPr>
              <w:pStyle w:val="TAC"/>
              <w:rPr>
                <w:rFonts w:eastAsia="Batang"/>
              </w:rPr>
            </w:pPr>
            <w:r>
              <w:rPr>
                <w:rFonts w:cs="Arial"/>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2C7E8078" w14:textId="77777777" w:rsidR="00465894" w:rsidRDefault="00465894">
            <w:pPr>
              <w:pStyle w:val="TAC"/>
              <w:rPr>
                <w:rFonts w:eastAsiaTheme="minorEastAsia" w:cs="Arial"/>
              </w:rPr>
            </w:pPr>
            <w:r>
              <w:rPr>
                <w:rFonts w:cs="Arial"/>
                <w:szCs w:val="18"/>
                <w:lang w:val="sv-SE" w:eastAsia="ja-JP"/>
              </w:rPr>
              <w:t>1720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C135836"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5D2BC736"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865A46" w14:textId="77777777" w:rsidR="00465894" w:rsidRDefault="00465894">
            <w:pPr>
              <w:pStyle w:val="TAC"/>
              <w:rPr>
                <w:rFonts w:cs="Arial"/>
              </w:rPr>
            </w:pPr>
            <w:r>
              <w:rPr>
                <w:rFonts w:cs="Arial"/>
                <w:szCs w:val="18"/>
                <w:lang w:val="sv-SE" w:eastAsia="ja-JP"/>
              </w:rPr>
              <w:t>1815</w:t>
            </w:r>
          </w:p>
        </w:tc>
        <w:tc>
          <w:tcPr>
            <w:tcW w:w="971" w:type="dxa"/>
            <w:gridSpan w:val="2"/>
            <w:tcBorders>
              <w:top w:val="single" w:sz="4" w:space="0" w:color="auto"/>
              <w:left w:val="single" w:sz="4" w:space="0" w:color="auto"/>
              <w:bottom w:val="single" w:sz="4" w:space="0" w:color="auto"/>
              <w:right w:val="single" w:sz="4" w:space="0" w:color="auto"/>
            </w:tcBorders>
            <w:hideMark/>
          </w:tcPr>
          <w:p w14:paraId="044232B5"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7AA00638" w14:textId="77777777" w:rsidR="00465894" w:rsidRDefault="00465894">
            <w:pPr>
              <w:pStyle w:val="TAC"/>
              <w:rPr>
                <w:rFonts w:eastAsia="Batang"/>
              </w:rPr>
            </w:pPr>
            <w:r>
              <w:rPr>
                <w:rFonts w:cs="Arial"/>
                <w:szCs w:val="18"/>
                <w:lang w:val="sv-SE" w:eastAsia="ja-JP"/>
              </w:rPr>
              <w:t>N/A</w:t>
            </w:r>
          </w:p>
        </w:tc>
      </w:tr>
      <w:tr w:rsidR="00465894" w14:paraId="65F5F3F1"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026D923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8F9DD3" w14:textId="77777777" w:rsidR="00465894" w:rsidRDefault="00465894">
            <w:pPr>
              <w:pStyle w:val="TAC"/>
              <w:rPr>
                <w:rFonts w:eastAsia="Batang"/>
              </w:rPr>
            </w:pPr>
            <w:r>
              <w:rPr>
                <w:rFonts w:cs="Arial"/>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hideMark/>
          </w:tcPr>
          <w:p w14:paraId="60A690ED" w14:textId="77777777" w:rsidR="00465894" w:rsidRDefault="00465894">
            <w:pPr>
              <w:pStyle w:val="TAC"/>
              <w:rPr>
                <w:rFonts w:eastAsiaTheme="minorEastAsia" w:cs="Arial"/>
              </w:rPr>
            </w:pPr>
            <w:r>
              <w:rPr>
                <w:rFonts w:cs="Arial"/>
                <w:szCs w:val="18"/>
                <w:lang w:val="sv-SE" w:eastAsia="ja-JP"/>
              </w:rPr>
              <w:t>2350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7112CCCE"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7947EC93"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4BB96A" w14:textId="77777777" w:rsidR="00465894" w:rsidRDefault="00465894">
            <w:pPr>
              <w:pStyle w:val="TAC"/>
              <w:rPr>
                <w:rFonts w:cs="Arial"/>
              </w:rPr>
            </w:pPr>
            <w:r>
              <w:rPr>
                <w:rFonts w:cs="Arial"/>
                <w:szCs w:val="18"/>
                <w:lang w:val="sv-SE" w:eastAsia="ja-JP"/>
              </w:rPr>
              <w:t>2350</w:t>
            </w:r>
          </w:p>
        </w:tc>
        <w:tc>
          <w:tcPr>
            <w:tcW w:w="971" w:type="dxa"/>
            <w:gridSpan w:val="2"/>
            <w:tcBorders>
              <w:top w:val="single" w:sz="4" w:space="0" w:color="auto"/>
              <w:left w:val="single" w:sz="4" w:space="0" w:color="auto"/>
              <w:bottom w:val="single" w:sz="4" w:space="0" w:color="auto"/>
              <w:right w:val="single" w:sz="4" w:space="0" w:color="auto"/>
            </w:tcBorders>
            <w:hideMark/>
          </w:tcPr>
          <w:p w14:paraId="0F14F4A6" w14:textId="77777777" w:rsidR="00465894" w:rsidRDefault="00465894">
            <w:pPr>
              <w:pStyle w:val="TAC"/>
              <w:rPr>
                <w:rFonts w:cs="Arial"/>
              </w:rPr>
            </w:pPr>
            <w:r>
              <w:rPr>
                <w:rFonts w:cs="Arial"/>
                <w:szCs w:val="18"/>
                <w:lang w:val="sv-SE" w:eastAsia="ja-JP"/>
              </w:rPr>
              <w:t>5.3</w:t>
            </w:r>
          </w:p>
        </w:tc>
        <w:tc>
          <w:tcPr>
            <w:tcW w:w="1344" w:type="dxa"/>
            <w:gridSpan w:val="3"/>
            <w:tcBorders>
              <w:top w:val="single" w:sz="4" w:space="0" w:color="auto"/>
              <w:left w:val="single" w:sz="4" w:space="0" w:color="auto"/>
              <w:bottom w:val="single" w:sz="4" w:space="0" w:color="auto"/>
              <w:right w:val="single" w:sz="4" w:space="0" w:color="auto"/>
            </w:tcBorders>
            <w:hideMark/>
          </w:tcPr>
          <w:p w14:paraId="31FA2F51" w14:textId="77777777" w:rsidR="00465894" w:rsidRDefault="00465894">
            <w:pPr>
              <w:pStyle w:val="TAC"/>
              <w:rPr>
                <w:rFonts w:eastAsia="Batang"/>
              </w:rPr>
            </w:pPr>
            <w:r>
              <w:rPr>
                <w:rFonts w:cs="Arial"/>
                <w:szCs w:val="18"/>
                <w:lang w:val="sv-SE" w:eastAsia="ja-JP"/>
              </w:rPr>
              <w:t>IMD5</w:t>
            </w:r>
          </w:p>
        </w:tc>
      </w:tr>
      <w:tr w:rsidR="00465894" w14:paraId="285279EB"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279C434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0CD2B98" w14:textId="77777777" w:rsidR="00465894" w:rsidRDefault="00465894">
            <w:pPr>
              <w:pStyle w:val="TAC"/>
              <w:rPr>
                <w:rFonts w:eastAsia="Batang"/>
              </w:rPr>
            </w:pPr>
            <w:r>
              <w:rPr>
                <w:rFonts w:cs="Arial"/>
                <w:szCs w:val="18"/>
                <w:lang w:val="sv-SE"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4A0E4048" w14:textId="77777777" w:rsidR="00465894" w:rsidRDefault="00465894">
            <w:pPr>
              <w:pStyle w:val="TAC"/>
              <w:rPr>
                <w:rFonts w:eastAsiaTheme="minorEastAsia" w:cs="Arial"/>
              </w:rPr>
            </w:pPr>
            <w:r>
              <w:rPr>
                <w:rFonts w:cs="Arial"/>
                <w:szCs w:val="18"/>
                <w:lang w:val="sv-SE" w:eastAsia="ja-JP"/>
              </w:rPr>
              <w:t>3755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1FC4F0BC" w14:textId="77777777" w:rsidR="00465894" w:rsidRDefault="00465894">
            <w:pPr>
              <w:pStyle w:val="TAC"/>
              <w:rPr>
                <w:rFonts w:cs="Arial"/>
              </w:rPr>
            </w:pPr>
            <w:r>
              <w:rPr>
                <w:rFonts w:cs="Arial"/>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61542952" w14:textId="77777777" w:rsidR="00465894" w:rsidRDefault="00465894">
            <w:pPr>
              <w:pStyle w:val="TAC"/>
              <w:rPr>
                <w:rFonts w:cs="Arial"/>
              </w:rPr>
            </w:pPr>
            <w:r>
              <w:rPr>
                <w:rFonts w:cs="Arial"/>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C22480" w14:textId="77777777" w:rsidR="00465894" w:rsidRDefault="00465894">
            <w:pPr>
              <w:pStyle w:val="TAC"/>
              <w:rPr>
                <w:rFonts w:cs="Arial"/>
              </w:rPr>
            </w:pPr>
            <w:r>
              <w:rPr>
                <w:rFonts w:cs="Arial"/>
                <w:szCs w:val="18"/>
                <w:lang w:val="sv-SE" w:eastAsia="ja-JP"/>
              </w:rPr>
              <w:t>3755</w:t>
            </w:r>
          </w:p>
        </w:tc>
        <w:tc>
          <w:tcPr>
            <w:tcW w:w="971" w:type="dxa"/>
            <w:gridSpan w:val="2"/>
            <w:tcBorders>
              <w:top w:val="single" w:sz="4" w:space="0" w:color="auto"/>
              <w:left w:val="single" w:sz="4" w:space="0" w:color="auto"/>
              <w:bottom w:val="single" w:sz="4" w:space="0" w:color="auto"/>
              <w:right w:val="single" w:sz="4" w:space="0" w:color="auto"/>
            </w:tcBorders>
            <w:hideMark/>
          </w:tcPr>
          <w:p w14:paraId="56FF2A0D"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15FD0FC3" w14:textId="77777777" w:rsidR="00465894" w:rsidRDefault="00465894">
            <w:pPr>
              <w:pStyle w:val="TAC"/>
              <w:rPr>
                <w:rFonts w:eastAsia="Batang"/>
              </w:rPr>
            </w:pPr>
            <w:r>
              <w:rPr>
                <w:rFonts w:cs="Arial"/>
                <w:szCs w:val="18"/>
                <w:lang w:val="sv-SE" w:eastAsia="ja-JP"/>
              </w:rPr>
              <w:t>N/A</w:t>
            </w:r>
          </w:p>
        </w:tc>
      </w:tr>
      <w:tr w:rsidR="00465894" w14:paraId="55A330CB"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7F1BEA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F407A8" w14:textId="77777777" w:rsidR="00465894" w:rsidRDefault="00465894">
            <w:pPr>
              <w:pStyle w:val="TAC"/>
              <w:rPr>
                <w:rFonts w:eastAsia="Batang"/>
              </w:rPr>
            </w:pPr>
            <w:r>
              <w:rPr>
                <w:rFonts w:cs="Arial"/>
                <w:szCs w:val="18"/>
                <w:lang w:val="sv-SE" w:eastAsia="ja-JP"/>
              </w:rPr>
              <w:t>3</w:t>
            </w:r>
          </w:p>
        </w:tc>
        <w:tc>
          <w:tcPr>
            <w:tcW w:w="1167" w:type="dxa"/>
            <w:tcBorders>
              <w:top w:val="single" w:sz="4" w:space="0" w:color="auto"/>
              <w:left w:val="single" w:sz="4" w:space="0" w:color="auto"/>
              <w:bottom w:val="single" w:sz="4" w:space="0" w:color="auto"/>
              <w:right w:val="single" w:sz="4" w:space="0" w:color="auto"/>
            </w:tcBorders>
            <w:noWrap/>
            <w:hideMark/>
          </w:tcPr>
          <w:p w14:paraId="68D69829" w14:textId="77777777" w:rsidR="00465894" w:rsidRDefault="00465894">
            <w:pPr>
              <w:pStyle w:val="TAC"/>
              <w:rPr>
                <w:rFonts w:eastAsiaTheme="minorEastAsia" w:cs="Arial"/>
              </w:rPr>
            </w:pPr>
            <w:r>
              <w:rPr>
                <w:rFonts w:cs="Arial"/>
                <w:szCs w:val="18"/>
                <w:lang w:val="sv-SE" w:eastAsia="ja-JP"/>
              </w:rPr>
              <w:t>1725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B985EE6"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6F7D56A6"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7207E1" w14:textId="77777777" w:rsidR="00465894" w:rsidRDefault="00465894">
            <w:pPr>
              <w:pStyle w:val="TAC"/>
              <w:rPr>
                <w:rFonts w:cs="Arial"/>
              </w:rPr>
            </w:pPr>
            <w:r>
              <w:rPr>
                <w:rFonts w:cs="Arial"/>
                <w:szCs w:val="18"/>
                <w:lang w:val="sv-SE" w:eastAsia="ja-JP"/>
              </w:rPr>
              <w:t>1820</w:t>
            </w:r>
          </w:p>
        </w:tc>
        <w:tc>
          <w:tcPr>
            <w:tcW w:w="971" w:type="dxa"/>
            <w:gridSpan w:val="2"/>
            <w:tcBorders>
              <w:top w:val="single" w:sz="4" w:space="0" w:color="auto"/>
              <w:left w:val="single" w:sz="4" w:space="0" w:color="auto"/>
              <w:bottom w:val="single" w:sz="4" w:space="0" w:color="auto"/>
              <w:right w:val="single" w:sz="4" w:space="0" w:color="auto"/>
            </w:tcBorders>
            <w:hideMark/>
          </w:tcPr>
          <w:p w14:paraId="4FA51A07" w14:textId="77777777" w:rsidR="00465894" w:rsidRDefault="00465894">
            <w:pPr>
              <w:pStyle w:val="TAC"/>
              <w:rPr>
                <w:rFonts w:cs="Arial"/>
              </w:rPr>
            </w:pPr>
            <w:r>
              <w:rPr>
                <w:rFonts w:cs="Arial"/>
                <w:szCs w:val="18"/>
                <w:lang w:val="sv-SE" w:eastAsia="ja-JP"/>
              </w:rPr>
              <w:t>29.9</w:t>
            </w:r>
          </w:p>
        </w:tc>
        <w:tc>
          <w:tcPr>
            <w:tcW w:w="1344" w:type="dxa"/>
            <w:gridSpan w:val="3"/>
            <w:tcBorders>
              <w:top w:val="single" w:sz="4" w:space="0" w:color="auto"/>
              <w:left w:val="single" w:sz="4" w:space="0" w:color="auto"/>
              <w:bottom w:val="single" w:sz="4" w:space="0" w:color="auto"/>
              <w:right w:val="single" w:sz="4" w:space="0" w:color="auto"/>
            </w:tcBorders>
            <w:hideMark/>
          </w:tcPr>
          <w:p w14:paraId="0BE46FD7" w14:textId="77777777" w:rsidR="00465894" w:rsidRDefault="00465894">
            <w:pPr>
              <w:pStyle w:val="TAC"/>
              <w:rPr>
                <w:rFonts w:eastAsia="Batang"/>
              </w:rPr>
            </w:pPr>
            <w:r>
              <w:rPr>
                <w:rFonts w:cs="Arial"/>
                <w:szCs w:val="18"/>
                <w:lang w:val="sv-SE" w:eastAsia="ja-JP"/>
              </w:rPr>
              <w:t>IMD2</w:t>
            </w:r>
            <w:r>
              <w:rPr>
                <w:rFonts w:cs="Arial"/>
                <w:szCs w:val="18"/>
                <w:vertAlign w:val="superscript"/>
                <w:lang w:val="sv-SE" w:eastAsia="ja-JP"/>
              </w:rPr>
              <w:t>9</w:t>
            </w:r>
          </w:p>
        </w:tc>
      </w:tr>
      <w:tr w:rsidR="00465894" w14:paraId="36A36717" w14:textId="77777777" w:rsidTr="00465894">
        <w:trPr>
          <w:gridAfter w:val="1"/>
          <w:wAfter w:w="372" w:type="dxa"/>
          <w:trHeight w:val="22"/>
          <w:jc w:val="center"/>
        </w:trPr>
        <w:tc>
          <w:tcPr>
            <w:tcW w:w="2259" w:type="dxa"/>
            <w:tcBorders>
              <w:top w:val="nil"/>
              <w:left w:val="single" w:sz="4" w:space="0" w:color="auto"/>
              <w:bottom w:val="nil"/>
              <w:right w:val="single" w:sz="4" w:space="0" w:color="auto"/>
            </w:tcBorders>
            <w:vAlign w:val="center"/>
          </w:tcPr>
          <w:p w14:paraId="7093C39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FC394FA" w14:textId="77777777" w:rsidR="00465894" w:rsidRDefault="00465894">
            <w:pPr>
              <w:pStyle w:val="TAC"/>
              <w:rPr>
                <w:rFonts w:eastAsia="Batang"/>
              </w:rPr>
            </w:pPr>
            <w:r>
              <w:rPr>
                <w:rFonts w:cs="Arial"/>
                <w:szCs w:val="18"/>
                <w:lang w:val="sv-SE" w:eastAsia="ja-JP"/>
              </w:rPr>
              <w:t>40</w:t>
            </w:r>
          </w:p>
        </w:tc>
        <w:tc>
          <w:tcPr>
            <w:tcW w:w="1167" w:type="dxa"/>
            <w:tcBorders>
              <w:top w:val="single" w:sz="4" w:space="0" w:color="auto"/>
              <w:left w:val="single" w:sz="4" w:space="0" w:color="auto"/>
              <w:bottom w:val="single" w:sz="4" w:space="0" w:color="auto"/>
              <w:right w:val="single" w:sz="4" w:space="0" w:color="auto"/>
            </w:tcBorders>
            <w:noWrap/>
            <w:hideMark/>
          </w:tcPr>
          <w:p w14:paraId="3D373747" w14:textId="77777777" w:rsidR="00465894" w:rsidRDefault="00465894">
            <w:pPr>
              <w:pStyle w:val="TAC"/>
              <w:rPr>
                <w:rFonts w:eastAsiaTheme="minorEastAsia" w:cs="Arial"/>
              </w:rPr>
            </w:pPr>
            <w:r>
              <w:rPr>
                <w:rFonts w:cs="Arial"/>
                <w:szCs w:val="18"/>
                <w:lang w:val="sv-SE" w:eastAsia="ja-JP"/>
              </w:rPr>
              <w:t>2310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A506D65" w14:textId="77777777" w:rsidR="00465894" w:rsidRDefault="00465894">
            <w:pPr>
              <w:pStyle w:val="TAC"/>
              <w:rPr>
                <w:rFonts w:cs="Arial"/>
              </w:rPr>
            </w:pPr>
            <w:r>
              <w:rPr>
                <w:rFonts w:cs="Arial"/>
                <w:szCs w:val="18"/>
                <w:lang w:val="sv-SE" w:eastAsia="ja-JP"/>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4A8183EC" w14:textId="77777777" w:rsidR="00465894" w:rsidRDefault="00465894">
            <w:pPr>
              <w:pStyle w:val="TAC"/>
              <w:rPr>
                <w:rFonts w:cs="Arial"/>
              </w:rPr>
            </w:pPr>
            <w:r>
              <w:rPr>
                <w:rFonts w:cs="Arial"/>
                <w:szCs w:val="18"/>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AED278" w14:textId="77777777" w:rsidR="00465894" w:rsidRDefault="00465894">
            <w:pPr>
              <w:pStyle w:val="TAC"/>
              <w:rPr>
                <w:rFonts w:cs="Arial"/>
              </w:rPr>
            </w:pPr>
            <w:r>
              <w:rPr>
                <w:rFonts w:cs="Arial"/>
                <w:szCs w:val="18"/>
                <w:lang w:val="sv-SE" w:eastAsia="ja-JP"/>
              </w:rPr>
              <w:t>2310</w:t>
            </w:r>
          </w:p>
        </w:tc>
        <w:tc>
          <w:tcPr>
            <w:tcW w:w="971" w:type="dxa"/>
            <w:gridSpan w:val="2"/>
            <w:tcBorders>
              <w:top w:val="single" w:sz="4" w:space="0" w:color="auto"/>
              <w:left w:val="single" w:sz="4" w:space="0" w:color="auto"/>
              <w:bottom w:val="single" w:sz="4" w:space="0" w:color="auto"/>
              <w:right w:val="single" w:sz="4" w:space="0" w:color="auto"/>
            </w:tcBorders>
            <w:hideMark/>
          </w:tcPr>
          <w:p w14:paraId="7ECD2859"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1F91C79C" w14:textId="77777777" w:rsidR="00465894" w:rsidRDefault="00465894">
            <w:pPr>
              <w:pStyle w:val="TAC"/>
              <w:rPr>
                <w:rFonts w:eastAsia="Batang"/>
              </w:rPr>
            </w:pPr>
            <w:r>
              <w:rPr>
                <w:rFonts w:cs="Arial"/>
                <w:szCs w:val="18"/>
                <w:lang w:val="sv-SE" w:eastAsia="ja-JP"/>
              </w:rPr>
              <w:t>N/A</w:t>
            </w:r>
          </w:p>
        </w:tc>
      </w:tr>
      <w:tr w:rsidR="00465894" w14:paraId="1E8CC471" w14:textId="77777777" w:rsidTr="00465894">
        <w:trPr>
          <w:gridAfter w:val="1"/>
          <w:wAfter w:w="372" w:type="dxa"/>
          <w:trHeight w:val="22"/>
          <w:jc w:val="center"/>
        </w:trPr>
        <w:tc>
          <w:tcPr>
            <w:tcW w:w="2259" w:type="dxa"/>
            <w:tcBorders>
              <w:top w:val="nil"/>
              <w:left w:val="single" w:sz="4" w:space="0" w:color="auto"/>
              <w:bottom w:val="single" w:sz="4" w:space="0" w:color="auto"/>
              <w:right w:val="single" w:sz="4" w:space="0" w:color="auto"/>
            </w:tcBorders>
            <w:vAlign w:val="center"/>
          </w:tcPr>
          <w:p w14:paraId="35B6B8C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DB281F" w14:textId="77777777" w:rsidR="00465894" w:rsidRDefault="00465894">
            <w:pPr>
              <w:pStyle w:val="TAC"/>
              <w:rPr>
                <w:rFonts w:eastAsia="Batang"/>
              </w:rPr>
            </w:pPr>
            <w:r>
              <w:rPr>
                <w:rFonts w:cs="Arial"/>
                <w:szCs w:val="18"/>
                <w:lang w:val="sv-SE" w:eastAsia="ja-JP"/>
              </w:rPr>
              <w:t>n77</w:t>
            </w:r>
          </w:p>
        </w:tc>
        <w:tc>
          <w:tcPr>
            <w:tcW w:w="1167" w:type="dxa"/>
            <w:tcBorders>
              <w:top w:val="single" w:sz="4" w:space="0" w:color="auto"/>
              <w:left w:val="single" w:sz="4" w:space="0" w:color="auto"/>
              <w:bottom w:val="single" w:sz="4" w:space="0" w:color="auto"/>
              <w:right w:val="single" w:sz="4" w:space="0" w:color="auto"/>
            </w:tcBorders>
            <w:noWrap/>
            <w:hideMark/>
          </w:tcPr>
          <w:p w14:paraId="1B9EFCD7" w14:textId="77777777" w:rsidR="00465894" w:rsidRDefault="00465894">
            <w:pPr>
              <w:pStyle w:val="TAC"/>
              <w:rPr>
                <w:rFonts w:eastAsiaTheme="minorEastAsia" w:cs="Arial"/>
              </w:rPr>
            </w:pPr>
            <w:r>
              <w:rPr>
                <w:rFonts w:cs="Arial"/>
                <w:szCs w:val="18"/>
                <w:lang w:val="sv-SE" w:eastAsia="ja-JP"/>
              </w:rPr>
              <w:t>4130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3D5673D6" w14:textId="77777777" w:rsidR="00465894" w:rsidRDefault="00465894">
            <w:pPr>
              <w:pStyle w:val="TAC"/>
              <w:rPr>
                <w:rFonts w:cs="Arial"/>
              </w:rPr>
            </w:pPr>
            <w:r>
              <w:rPr>
                <w:rFonts w:cs="Arial"/>
                <w:szCs w:val="18"/>
                <w:lang w:val="sv-SE" w:eastAsia="ja-JP"/>
              </w:rPr>
              <w:t>10</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38A6A745" w14:textId="77777777" w:rsidR="00465894" w:rsidRDefault="00465894">
            <w:pPr>
              <w:pStyle w:val="TAC"/>
              <w:rPr>
                <w:rFonts w:cs="Arial"/>
              </w:rPr>
            </w:pPr>
            <w:r>
              <w:rPr>
                <w:rFonts w:cs="Arial"/>
                <w:szCs w:val="18"/>
                <w:lang w:val="sv-SE"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6BC354" w14:textId="77777777" w:rsidR="00465894" w:rsidRDefault="00465894">
            <w:pPr>
              <w:pStyle w:val="TAC"/>
              <w:rPr>
                <w:rFonts w:cs="Arial"/>
              </w:rPr>
            </w:pPr>
            <w:r>
              <w:rPr>
                <w:rFonts w:cs="Arial"/>
                <w:szCs w:val="18"/>
                <w:lang w:val="sv-SE" w:eastAsia="ja-JP"/>
              </w:rPr>
              <w:t>4130</w:t>
            </w:r>
          </w:p>
        </w:tc>
        <w:tc>
          <w:tcPr>
            <w:tcW w:w="971" w:type="dxa"/>
            <w:gridSpan w:val="2"/>
            <w:tcBorders>
              <w:top w:val="single" w:sz="4" w:space="0" w:color="auto"/>
              <w:left w:val="single" w:sz="4" w:space="0" w:color="auto"/>
              <w:bottom w:val="single" w:sz="4" w:space="0" w:color="auto"/>
              <w:right w:val="single" w:sz="4" w:space="0" w:color="auto"/>
            </w:tcBorders>
            <w:hideMark/>
          </w:tcPr>
          <w:p w14:paraId="7D314F5E" w14:textId="77777777" w:rsidR="00465894" w:rsidRDefault="00465894">
            <w:pPr>
              <w:pStyle w:val="TAC"/>
              <w:rPr>
                <w:rFonts w:cs="Arial"/>
              </w:rPr>
            </w:pPr>
            <w:r>
              <w:rPr>
                <w:rFonts w:cs="Arial"/>
                <w:szCs w:val="18"/>
                <w:lang w:val="sv-SE" w:eastAsia="ja-JP"/>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67BED20A" w14:textId="77777777" w:rsidR="00465894" w:rsidRDefault="00465894">
            <w:pPr>
              <w:pStyle w:val="TAC"/>
              <w:rPr>
                <w:rFonts w:eastAsia="Batang"/>
              </w:rPr>
            </w:pPr>
            <w:r>
              <w:rPr>
                <w:rFonts w:cs="Arial"/>
                <w:szCs w:val="18"/>
                <w:lang w:val="sv-SE" w:eastAsia="ja-JP"/>
              </w:rPr>
              <w:t>N/A</w:t>
            </w:r>
          </w:p>
        </w:tc>
      </w:tr>
      <w:tr w:rsidR="00465894" w14:paraId="52972D2B" w14:textId="77777777" w:rsidTr="00465894">
        <w:trPr>
          <w:trHeight w:val="22"/>
          <w:jc w:val="center"/>
        </w:trPr>
        <w:tc>
          <w:tcPr>
            <w:tcW w:w="2259" w:type="dxa"/>
            <w:tcBorders>
              <w:top w:val="nil"/>
              <w:left w:val="single" w:sz="4" w:space="0" w:color="auto"/>
              <w:bottom w:val="nil"/>
              <w:right w:val="single" w:sz="4" w:space="0" w:color="auto"/>
            </w:tcBorders>
            <w:hideMark/>
          </w:tcPr>
          <w:p w14:paraId="1958F1BA" w14:textId="77777777" w:rsidR="00465894" w:rsidRDefault="00465894">
            <w:pPr>
              <w:pStyle w:val="TAC"/>
            </w:pPr>
            <w:r>
              <w:t>DC_3A-40</w:t>
            </w:r>
            <w:r>
              <w:rPr>
                <w:rFonts w:eastAsia="Malgun Gothic"/>
                <w:lang w:eastAsia="ko-KR"/>
              </w:rPr>
              <w:t>A_</w:t>
            </w:r>
            <w:r>
              <w:rPr>
                <w:lang w:eastAsia="ja-JP"/>
              </w:rPr>
              <w:t>n7</w:t>
            </w:r>
            <w:r>
              <w:rPr>
                <w:rFonts w:eastAsia="Malgun Gothic"/>
                <w:lang w:eastAsia="ko-KR"/>
              </w:rPr>
              <w:t>8</w:t>
            </w:r>
            <w:r>
              <w:t>A</w:t>
            </w:r>
          </w:p>
          <w:p w14:paraId="043E3BC6" w14:textId="77777777" w:rsidR="00465894" w:rsidRDefault="00465894">
            <w:pPr>
              <w:pStyle w:val="TAC"/>
            </w:pPr>
            <w:r>
              <w:t>DC_3A-40C_n78A</w:t>
            </w:r>
          </w:p>
        </w:tc>
        <w:tc>
          <w:tcPr>
            <w:tcW w:w="868" w:type="dxa"/>
            <w:tcBorders>
              <w:top w:val="single" w:sz="4" w:space="0" w:color="auto"/>
              <w:left w:val="single" w:sz="4" w:space="0" w:color="auto"/>
              <w:bottom w:val="single" w:sz="4" w:space="0" w:color="auto"/>
              <w:right w:val="single" w:sz="4" w:space="0" w:color="auto"/>
            </w:tcBorders>
            <w:hideMark/>
          </w:tcPr>
          <w:p w14:paraId="6287CE2E" w14:textId="77777777" w:rsidR="00465894" w:rsidRDefault="00465894">
            <w:pPr>
              <w:pStyle w:val="TAC"/>
              <w:rPr>
                <w:rFonts w:eastAsia="Batang"/>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FD9DD8" w14:textId="77777777" w:rsidR="00465894" w:rsidRDefault="00465894">
            <w:pPr>
              <w:pStyle w:val="TAC"/>
              <w:rPr>
                <w:rFonts w:eastAsiaTheme="minorEastAsia" w:cs="Arial"/>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9D26DC" w14:textId="77777777" w:rsidR="00465894" w:rsidRDefault="00465894">
            <w:pPr>
              <w:pStyle w:val="TAC"/>
              <w:rPr>
                <w:rFonts w:cs="Arial"/>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E89306" w14:textId="77777777" w:rsidR="00465894" w:rsidRDefault="00465894">
            <w:pPr>
              <w:pStyle w:val="TAC"/>
              <w:rPr>
                <w:rFonts w:cs="Arial"/>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5D237F" w14:textId="77777777" w:rsidR="00465894" w:rsidRDefault="00465894">
            <w:pPr>
              <w:pStyle w:val="TAC"/>
              <w:rPr>
                <w:rFonts w:cs="Arial"/>
              </w:rPr>
            </w:pPr>
            <w:r>
              <w:rPr>
                <w:rFonts w:eastAsia="Malgun Gothic"/>
                <w:szCs w:val="18"/>
                <w:lang w:eastAsia="ko-KR"/>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2A27A291" w14:textId="77777777" w:rsidR="00465894" w:rsidRDefault="00465894">
            <w:pPr>
              <w:pStyle w:val="TAC"/>
              <w:rPr>
                <w:rFonts w:cs="Arial"/>
              </w:rPr>
            </w:pPr>
            <w: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4D946FF0" w14:textId="77777777" w:rsidR="00465894" w:rsidRDefault="00465894">
            <w:pPr>
              <w:pStyle w:val="TAC"/>
              <w:rPr>
                <w:rFonts w:eastAsia="Batang"/>
              </w:rPr>
            </w:pPr>
            <w:r>
              <w:t>IMD4</w:t>
            </w:r>
          </w:p>
        </w:tc>
      </w:tr>
      <w:tr w:rsidR="00465894" w14:paraId="76A145D5" w14:textId="77777777" w:rsidTr="00465894">
        <w:trPr>
          <w:trHeight w:val="22"/>
          <w:jc w:val="center"/>
        </w:trPr>
        <w:tc>
          <w:tcPr>
            <w:tcW w:w="2259" w:type="dxa"/>
            <w:tcBorders>
              <w:top w:val="nil"/>
              <w:left w:val="single" w:sz="4" w:space="0" w:color="auto"/>
              <w:bottom w:val="nil"/>
              <w:right w:val="single" w:sz="4" w:space="0" w:color="auto"/>
            </w:tcBorders>
          </w:tcPr>
          <w:p w14:paraId="0CACA27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5E07808" w14:textId="77777777" w:rsidR="00465894" w:rsidRDefault="00465894">
            <w:pPr>
              <w:pStyle w:val="TAC"/>
              <w:rPr>
                <w:rFonts w:eastAsia="Batang"/>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69A07A" w14:textId="77777777" w:rsidR="00465894" w:rsidRDefault="00465894">
            <w:pPr>
              <w:pStyle w:val="TAC"/>
              <w:rPr>
                <w:rFonts w:eastAsiaTheme="minorEastAsia" w:cs="Arial"/>
              </w:rPr>
            </w:pPr>
            <w:r>
              <w:rPr>
                <w:rFonts w:eastAsia="Malgun Gothic"/>
                <w:szCs w:val="18"/>
                <w:lang w:eastAsia="ko-KR"/>
              </w:rPr>
              <w:t>2390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3E2C6E" w14:textId="77777777" w:rsidR="00465894" w:rsidRDefault="00465894">
            <w:pPr>
              <w:pStyle w:val="TAC"/>
              <w:rPr>
                <w:rFonts w:cs="Arial"/>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3B5613" w14:textId="77777777" w:rsidR="00465894" w:rsidRDefault="00465894">
            <w:pPr>
              <w:pStyle w:val="TAC"/>
              <w:rPr>
                <w:rFonts w:cs="Arial"/>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61CFC5" w14:textId="77777777" w:rsidR="00465894" w:rsidRDefault="00465894">
            <w:pPr>
              <w:pStyle w:val="TAC"/>
              <w:rPr>
                <w:rFonts w:cs="Arial"/>
              </w:rPr>
            </w:pPr>
            <w:r>
              <w:rPr>
                <w:rFonts w:eastAsia="Malgun Gothic"/>
                <w:szCs w:val="18"/>
                <w:lang w:eastAsia="ko-KR"/>
              </w:rPr>
              <w:t>2390</w:t>
            </w:r>
          </w:p>
        </w:tc>
        <w:tc>
          <w:tcPr>
            <w:tcW w:w="867" w:type="dxa"/>
            <w:gridSpan w:val="2"/>
            <w:tcBorders>
              <w:top w:val="single" w:sz="4" w:space="0" w:color="auto"/>
              <w:left w:val="single" w:sz="4" w:space="0" w:color="auto"/>
              <w:bottom w:val="single" w:sz="4" w:space="0" w:color="auto"/>
              <w:right w:val="single" w:sz="4" w:space="0" w:color="auto"/>
            </w:tcBorders>
            <w:hideMark/>
          </w:tcPr>
          <w:p w14:paraId="2C6CB39A"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32D84F" w14:textId="77777777" w:rsidR="00465894" w:rsidRDefault="00465894">
            <w:pPr>
              <w:pStyle w:val="TAC"/>
              <w:rPr>
                <w:rFonts w:eastAsia="Batang"/>
              </w:rPr>
            </w:pPr>
            <w:r>
              <w:t>N/A</w:t>
            </w:r>
          </w:p>
        </w:tc>
      </w:tr>
      <w:tr w:rsidR="00465894" w14:paraId="40B4E23D" w14:textId="77777777" w:rsidTr="00465894">
        <w:trPr>
          <w:trHeight w:val="22"/>
          <w:jc w:val="center"/>
        </w:trPr>
        <w:tc>
          <w:tcPr>
            <w:tcW w:w="2259" w:type="dxa"/>
            <w:tcBorders>
              <w:top w:val="nil"/>
              <w:left w:val="single" w:sz="4" w:space="0" w:color="auto"/>
              <w:bottom w:val="nil"/>
              <w:right w:val="single" w:sz="4" w:space="0" w:color="auto"/>
            </w:tcBorders>
          </w:tcPr>
          <w:p w14:paraId="2400F53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3CCFE8C" w14:textId="77777777" w:rsidR="00465894" w:rsidRDefault="00465894">
            <w:pPr>
              <w:pStyle w:val="TAC"/>
              <w:rPr>
                <w:rFonts w:eastAsia="Batang"/>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4E3572" w14:textId="77777777" w:rsidR="00465894" w:rsidRDefault="00465894">
            <w:pPr>
              <w:pStyle w:val="TAC"/>
              <w:rPr>
                <w:rFonts w:eastAsiaTheme="minorEastAsia" w:cs="Arial"/>
              </w:rPr>
            </w:pPr>
            <w:r>
              <w:rPr>
                <w:rFonts w:eastAsia="Malgun Gothic"/>
                <w:szCs w:val="18"/>
                <w:lang w:eastAsia="ko-KR"/>
              </w:rPr>
              <w:t>3325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654888" w14:textId="77777777" w:rsidR="00465894" w:rsidRDefault="00465894">
            <w:pPr>
              <w:pStyle w:val="TAC"/>
              <w:rPr>
                <w:rFonts w:cs="Arial"/>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9C5576" w14:textId="77777777" w:rsidR="00465894" w:rsidRDefault="00465894">
            <w:pPr>
              <w:pStyle w:val="TAC"/>
              <w:rPr>
                <w:rFonts w:cs="Arial"/>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87515B" w14:textId="77777777" w:rsidR="00465894" w:rsidRDefault="00465894">
            <w:pPr>
              <w:pStyle w:val="TAC"/>
              <w:rPr>
                <w:rFonts w:cs="Arial"/>
              </w:rPr>
            </w:pPr>
            <w:r>
              <w:rPr>
                <w:rFonts w:eastAsia="Malgun Gothic"/>
                <w:szCs w:val="18"/>
                <w:lang w:eastAsia="ko-KR"/>
              </w:rPr>
              <w:t>3325</w:t>
            </w:r>
          </w:p>
        </w:tc>
        <w:tc>
          <w:tcPr>
            <w:tcW w:w="867" w:type="dxa"/>
            <w:gridSpan w:val="2"/>
            <w:tcBorders>
              <w:top w:val="single" w:sz="4" w:space="0" w:color="auto"/>
              <w:left w:val="single" w:sz="4" w:space="0" w:color="auto"/>
              <w:bottom w:val="single" w:sz="4" w:space="0" w:color="auto"/>
              <w:right w:val="single" w:sz="4" w:space="0" w:color="auto"/>
            </w:tcBorders>
            <w:hideMark/>
          </w:tcPr>
          <w:p w14:paraId="0B48E076"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D7BE87" w14:textId="77777777" w:rsidR="00465894" w:rsidRDefault="00465894">
            <w:pPr>
              <w:pStyle w:val="TAC"/>
              <w:rPr>
                <w:rFonts w:eastAsia="Batang"/>
              </w:rPr>
            </w:pPr>
            <w:r>
              <w:t>N/A</w:t>
            </w:r>
          </w:p>
        </w:tc>
      </w:tr>
      <w:tr w:rsidR="00465894" w14:paraId="07B58DC6" w14:textId="77777777" w:rsidTr="00465894">
        <w:trPr>
          <w:trHeight w:val="22"/>
          <w:jc w:val="center"/>
        </w:trPr>
        <w:tc>
          <w:tcPr>
            <w:tcW w:w="2259" w:type="dxa"/>
            <w:tcBorders>
              <w:top w:val="nil"/>
              <w:left w:val="single" w:sz="4" w:space="0" w:color="auto"/>
              <w:bottom w:val="nil"/>
              <w:right w:val="single" w:sz="4" w:space="0" w:color="auto"/>
            </w:tcBorders>
          </w:tcPr>
          <w:p w14:paraId="7658038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98CCCFB" w14:textId="77777777" w:rsidR="00465894" w:rsidRDefault="00465894">
            <w:pPr>
              <w:pStyle w:val="TAC"/>
              <w:rPr>
                <w:rFonts w:eastAsia="Batang"/>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A078CD" w14:textId="77777777" w:rsidR="00465894" w:rsidRDefault="00465894">
            <w:pPr>
              <w:pStyle w:val="TAC"/>
              <w:rPr>
                <w:rFonts w:eastAsiaTheme="minorEastAsia" w:cs="Arial"/>
              </w:rPr>
            </w:pPr>
            <w:r>
              <w:rPr>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470C1E" w14:textId="77777777" w:rsidR="00465894" w:rsidRDefault="00465894">
            <w:pPr>
              <w:pStyle w:val="TAC"/>
              <w:rPr>
                <w:rFonts w:cs="Arial"/>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A8A4DB" w14:textId="77777777" w:rsidR="00465894" w:rsidRDefault="00465894">
            <w:pPr>
              <w:pStyle w:val="TAC"/>
              <w:rPr>
                <w:rFonts w:cs="Arial"/>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C923C0" w14:textId="77777777" w:rsidR="00465894" w:rsidRDefault="00465894">
            <w:pPr>
              <w:pStyle w:val="TAC"/>
              <w:rPr>
                <w:rFonts w:cs="Arial"/>
              </w:rPr>
            </w:pPr>
            <w:r>
              <w:rPr>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0B6D4D74" w14:textId="77777777" w:rsidR="00465894" w:rsidRDefault="00465894">
            <w:pPr>
              <w:pStyle w:val="TAC"/>
              <w:rPr>
                <w:rFonts w:cs="Arial"/>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41004D" w14:textId="77777777" w:rsidR="00465894" w:rsidRDefault="00465894">
            <w:pPr>
              <w:pStyle w:val="TAC"/>
              <w:rPr>
                <w:rFonts w:eastAsia="Batang"/>
              </w:rPr>
            </w:pPr>
            <w:r>
              <w:t>N/A</w:t>
            </w:r>
          </w:p>
        </w:tc>
      </w:tr>
      <w:tr w:rsidR="00465894" w14:paraId="2412A124" w14:textId="77777777" w:rsidTr="00465894">
        <w:trPr>
          <w:trHeight w:val="22"/>
          <w:jc w:val="center"/>
        </w:trPr>
        <w:tc>
          <w:tcPr>
            <w:tcW w:w="2259" w:type="dxa"/>
            <w:tcBorders>
              <w:top w:val="nil"/>
              <w:left w:val="single" w:sz="4" w:space="0" w:color="auto"/>
              <w:bottom w:val="nil"/>
              <w:right w:val="single" w:sz="4" w:space="0" w:color="auto"/>
            </w:tcBorders>
          </w:tcPr>
          <w:p w14:paraId="5B0CABE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02AFDD5" w14:textId="77777777" w:rsidR="00465894" w:rsidRDefault="00465894">
            <w:pPr>
              <w:pStyle w:val="TAC"/>
              <w:rPr>
                <w:rFonts w:eastAsia="Batang"/>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588A1A" w14:textId="77777777" w:rsidR="00465894" w:rsidRDefault="00465894">
            <w:pPr>
              <w:pStyle w:val="TAC"/>
              <w:rPr>
                <w:rFonts w:eastAsiaTheme="minorEastAsia" w:cs="Arial"/>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B6EA5A" w14:textId="77777777" w:rsidR="00465894" w:rsidRDefault="00465894">
            <w:pPr>
              <w:pStyle w:val="TAC"/>
              <w:rPr>
                <w:rFonts w:cs="Arial"/>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494F8B" w14:textId="77777777" w:rsidR="00465894" w:rsidRDefault="00465894">
            <w:pPr>
              <w:pStyle w:val="TAC"/>
              <w:rPr>
                <w:rFonts w:cs="Arial"/>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7D60F5" w14:textId="77777777" w:rsidR="00465894" w:rsidRDefault="00465894">
            <w:pPr>
              <w:pStyle w:val="TAC"/>
              <w:rPr>
                <w:rFonts w:cs="Arial"/>
              </w:rPr>
            </w:pPr>
            <w:r>
              <w:rPr>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5AFD928F" w14:textId="77777777" w:rsidR="00465894" w:rsidRDefault="00465894">
            <w:pPr>
              <w:pStyle w:val="TAC"/>
              <w:rPr>
                <w:rFonts w:cs="Arial"/>
              </w:rPr>
            </w:pPr>
            <w:r>
              <w:rPr>
                <w:lang w:eastAsia="ko-KR"/>
              </w:rP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4CEC6605" w14:textId="77777777" w:rsidR="00465894" w:rsidRDefault="00465894">
            <w:pPr>
              <w:pStyle w:val="TAC"/>
              <w:rPr>
                <w:rFonts w:eastAsia="Batang"/>
              </w:rPr>
            </w:pPr>
            <w:r>
              <w:t>IMD5</w:t>
            </w:r>
          </w:p>
        </w:tc>
      </w:tr>
      <w:tr w:rsidR="00465894" w14:paraId="7F74F4A7"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9BC94F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2AB3B4B" w14:textId="77777777" w:rsidR="00465894" w:rsidRDefault="00465894">
            <w:pPr>
              <w:pStyle w:val="TAC"/>
              <w:rPr>
                <w:rFonts w:eastAsia="Batang"/>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0E8065" w14:textId="77777777" w:rsidR="00465894" w:rsidRDefault="00465894">
            <w:pPr>
              <w:pStyle w:val="TAC"/>
              <w:rPr>
                <w:rFonts w:eastAsiaTheme="minorEastAsia" w:cs="Arial"/>
              </w:rPr>
            </w:pPr>
            <w:r>
              <w:rPr>
                <w:lang w:eastAsia="ko-KR"/>
              </w:rPr>
              <w:t>3760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60557E" w14:textId="77777777" w:rsidR="00465894" w:rsidRDefault="00465894">
            <w:pPr>
              <w:pStyle w:val="TAC"/>
              <w:rPr>
                <w:rFonts w:cs="Arial"/>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BCA275" w14:textId="77777777" w:rsidR="00465894" w:rsidRDefault="00465894">
            <w:pPr>
              <w:pStyle w:val="TAC"/>
              <w:rPr>
                <w:rFonts w:cs="Arial"/>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B13AA0" w14:textId="77777777" w:rsidR="00465894" w:rsidRDefault="00465894">
            <w:pPr>
              <w:pStyle w:val="TAC"/>
              <w:rPr>
                <w:rFonts w:cs="Arial"/>
              </w:rPr>
            </w:pPr>
            <w:r>
              <w:rPr>
                <w:lang w:eastAsia="ko-KR"/>
              </w:rPr>
              <w:t>3760</w:t>
            </w:r>
          </w:p>
        </w:tc>
        <w:tc>
          <w:tcPr>
            <w:tcW w:w="867" w:type="dxa"/>
            <w:gridSpan w:val="2"/>
            <w:tcBorders>
              <w:top w:val="single" w:sz="4" w:space="0" w:color="auto"/>
              <w:left w:val="single" w:sz="4" w:space="0" w:color="auto"/>
              <w:bottom w:val="single" w:sz="4" w:space="0" w:color="auto"/>
              <w:right w:val="single" w:sz="4" w:space="0" w:color="auto"/>
            </w:tcBorders>
            <w:hideMark/>
          </w:tcPr>
          <w:p w14:paraId="5822B09D" w14:textId="77777777" w:rsidR="00465894" w:rsidRDefault="00465894">
            <w:pPr>
              <w:pStyle w:val="TAC"/>
              <w:rPr>
                <w:rFonts w:cs="Arial"/>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DE627B" w14:textId="77777777" w:rsidR="00465894" w:rsidRDefault="00465894">
            <w:pPr>
              <w:pStyle w:val="TAC"/>
              <w:rPr>
                <w:rFonts w:eastAsia="Batang"/>
              </w:rPr>
            </w:pPr>
            <w:r>
              <w:t>N/A</w:t>
            </w:r>
          </w:p>
        </w:tc>
      </w:tr>
      <w:tr w:rsidR="00465894" w14:paraId="26C2C62C"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4DAA10E" w14:textId="77777777" w:rsidR="00465894" w:rsidRDefault="00465894">
            <w:pPr>
              <w:pStyle w:val="TAC"/>
              <w:rPr>
                <w:rFonts w:eastAsiaTheme="minorEastAsia" w:cs="Arial"/>
                <w:color w:val="000000"/>
                <w:szCs w:val="18"/>
                <w:lang w:val="en-US" w:eastAsia="zh-CN" w:bidi="ar"/>
              </w:rPr>
            </w:pPr>
            <w:r>
              <w:rPr>
                <w:rFonts w:cs="Arial"/>
                <w:color w:val="000000"/>
                <w:szCs w:val="18"/>
                <w:lang w:val="en-US" w:eastAsia="zh-CN" w:bidi="ar"/>
              </w:rPr>
              <w:t>DC_3A-41A_n1A</w:t>
            </w:r>
          </w:p>
          <w:p w14:paraId="12616FA1" w14:textId="77777777" w:rsidR="00465894" w:rsidRDefault="00465894">
            <w:pPr>
              <w:pStyle w:val="TAC"/>
              <w:rPr>
                <w:rFonts w:eastAsia="MS Mincho" w:cs="Arial"/>
                <w:bCs/>
                <w:szCs w:val="18"/>
                <w:lang w:val="en-US" w:eastAsia="zh-CN"/>
              </w:rPr>
            </w:pPr>
            <w:r>
              <w:rPr>
                <w:rFonts w:cs="Arial"/>
                <w:bCs/>
                <w:szCs w:val="18"/>
                <w:lang w:val="en-US" w:eastAsia="zh-CN"/>
              </w:rPr>
              <w:t>DC_3A-41C_n1A</w:t>
            </w:r>
          </w:p>
          <w:p w14:paraId="3F04294A" w14:textId="77777777" w:rsidR="00465894" w:rsidRDefault="00465894">
            <w:pPr>
              <w:pStyle w:val="TAC"/>
              <w:rPr>
                <w:rFonts w:eastAsiaTheme="minorEastAsia" w:cs="Arial"/>
                <w:bCs/>
                <w:szCs w:val="18"/>
                <w:lang w:val="en-US" w:eastAsia="zh-CN"/>
              </w:rPr>
            </w:pPr>
            <w:r>
              <w:rPr>
                <w:rFonts w:cs="Arial"/>
                <w:bCs/>
                <w:szCs w:val="18"/>
                <w:lang w:val="en-US" w:eastAsia="zh-CN"/>
              </w:rPr>
              <w:t>DC_3A-3A-41A_n1A</w:t>
            </w:r>
          </w:p>
          <w:p w14:paraId="1DB0BF65" w14:textId="77777777" w:rsidR="00465894" w:rsidRDefault="00465894">
            <w:pPr>
              <w:pStyle w:val="TAC"/>
            </w:pPr>
            <w:r>
              <w:rPr>
                <w:rFonts w:cs="Arial"/>
                <w:bCs/>
                <w:szCs w:val="18"/>
                <w:lang w:val="en-US" w:eastAsia="zh-CN"/>
              </w:rPr>
              <w:t>DC_3A-3A-41C_n1A</w:t>
            </w:r>
          </w:p>
        </w:tc>
        <w:tc>
          <w:tcPr>
            <w:tcW w:w="868" w:type="dxa"/>
            <w:tcBorders>
              <w:top w:val="single" w:sz="4" w:space="0" w:color="auto"/>
              <w:left w:val="single" w:sz="4" w:space="0" w:color="auto"/>
              <w:bottom w:val="single" w:sz="4" w:space="0" w:color="auto"/>
              <w:right w:val="single" w:sz="4" w:space="0" w:color="auto"/>
            </w:tcBorders>
            <w:hideMark/>
          </w:tcPr>
          <w:p w14:paraId="20AB526C" w14:textId="77777777" w:rsidR="00465894" w:rsidRDefault="00465894">
            <w:pPr>
              <w:pStyle w:val="TAC"/>
            </w:pPr>
            <w:r>
              <w:rPr>
                <w:rFonts w:cs="Arial"/>
                <w:szCs w:val="18"/>
                <w:lang w:val="en-US" w:eastAsia="zh-CN"/>
              </w:rPr>
              <w:t>n</w:t>
            </w:r>
            <w:r>
              <w:rPr>
                <w:rFonts w:cs="Arial"/>
                <w:szCs w:val="18"/>
                <w:lang w:val="sv-SE" w:eastAsia="ja-JP"/>
              </w:rPr>
              <w:t>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85ACB5" w14:textId="77777777" w:rsidR="00465894" w:rsidRDefault="00465894">
            <w:pPr>
              <w:pStyle w:val="TAC"/>
              <w:rPr>
                <w:lang w:eastAsia="ko-KR"/>
              </w:rPr>
            </w:pPr>
            <w:r>
              <w:rPr>
                <w:rFonts w:eastAsia="Malgun Gothic" w:cs="Arial"/>
                <w:szCs w:val="18"/>
                <w:lang w:eastAsia="ko-KR"/>
              </w:rPr>
              <w:t>197</w:t>
            </w:r>
            <w:r>
              <w:rPr>
                <w:rFonts w:cs="Arial"/>
                <w:szCs w:val="18"/>
                <w:lang w:val="en-US" w:eastAsia="zh-CN"/>
              </w:rPr>
              <w:t>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3F93CB" w14:textId="77777777" w:rsidR="00465894" w:rsidRDefault="00465894">
            <w:pPr>
              <w:pStyle w:val="TAC"/>
              <w:rPr>
                <w:lang w:eastAsia="ko-KR"/>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1585C6" w14:textId="77777777" w:rsidR="00465894" w:rsidRDefault="00465894">
            <w:pPr>
              <w:pStyle w:val="TAC"/>
              <w:rPr>
                <w:lang w:eastAsia="ko-KR"/>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B9CB28" w14:textId="77777777" w:rsidR="00465894" w:rsidRDefault="00465894">
            <w:pPr>
              <w:pStyle w:val="TAC"/>
              <w:rPr>
                <w:lang w:eastAsia="ko-KR"/>
              </w:rPr>
            </w:pPr>
            <w:r>
              <w:rPr>
                <w:rFonts w:eastAsia="Malgun Gothic" w:cs="Arial"/>
                <w:szCs w:val="18"/>
                <w:lang w:eastAsia="ko-KR"/>
              </w:rPr>
              <w:t>216</w:t>
            </w:r>
            <w:r>
              <w:rPr>
                <w:rFonts w:cs="Arial"/>
                <w:szCs w:val="18"/>
                <w:lang w:val="en-US" w:eastAsia="zh-CN"/>
              </w:rPr>
              <w:t>7.5</w:t>
            </w:r>
          </w:p>
        </w:tc>
        <w:tc>
          <w:tcPr>
            <w:tcW w:w="867" w:type="dxa"/>
            <w:gridSpan w:val="2"/>
            <w:tcBorders>
              <w:top w:val="single" w:sz="4" w:space="0" w:color="auto"/>
              <w:left w:val="single" w:sz="4" w:space="0" w:color="auto"/>
              <w:bottom w:val="single" w:sz="4" w:space="0" w:color="auto"/>
              <w:right w:val="single" w:sz="4" w:space="0" w:color="auto"/>
            </w:tcBorders>
            <w:hideMark/>
          </w:tcPr>
          <w:p w14:paraId="6EB38948" w14:textId="77777777" w:rsidR="00465894" w:rsidRDefault="00465894">
            <w:pPr>
              <w:pStyle w:val="TAC"/>
              <w:rPr>
                <w:lang w:eastAsia="ko-KR"/>
              </w:rPr>
            </w:pPr>
            <w:r>
              <w:rPr>
                <w:rFonts w:eastAsia="Malgun Gothic"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A6817E" w14:textId="77777777" w:rsidR="00465894" w:rsidRDefault="00465894">
            <w:pPr>
              <w:pStyle w:val="TAC"/>
            </w:pPr>
            <w:r>
              <w:rPr>
                <w:rFonts w:cs="Arial"/>
                <w:szCs w:val="18"/>
              </w:rPr>
              <w:t>N/A</w:t>
            </w:r>
          </w:p>
        </w:tc>
      </w:tr>
      <w:tr w:rsidR="00465894" w14:paraId="64EDE862" w14:textId="77777777" w:rsidTr="00465894">
        <w:trPr>
          <w:trHeight w:val="22"/>
          <w:jc w:val="center"/>
        </w:trPr>
        <w:tc>
          <w:tcPr>
            <w:tcW w:w="2259" w:type="dxa"/>
            <w:tcBorders>
              <w:top w:val="nil"/>
              <w:left w:val="single" w:sz="4" w:space="0" w:color="auto"/>
              <w:bottom w:val="nil"/>
              <w:right w:val="single" w:sz="4" w:space="0" w:color="auto"/>
            </w:tcBorders>
          </w:tcPr>
          <w:p w14:paraId="1939422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ABA68A" w14:textId="77777777" w:rsidR="00465894" w:rsidRDefault="00465894">
            <w:pPr>
              <w:pStyle w:val="TAC"/>
            </w:pPr>
            <w:r>
              <w:rPr>
                <w:rFonts w:cs="Arial"/>
                <w:szCs w:val="18"/>
                <w:lang w:val="en-US"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20C3D8" w14:textId="77777777" w:rsidR="00465894" w:rsidRDefault="00465894">
            <w:pPr>
              <w:pStyle w:val="TAC"/>
              <w:rPr>
                <w:lang w:eastAsia="ko-KR"/>
              </w:rPr>
            </w:pPr>
            <w:r>
              <w:rPr>
                <w:rFonts w:cs="Arial"/>
                <w:szCs w:val="18"/>
                <w:lang w:val="en-US" w:eastAsia="zh-CN"/>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05E26C" w14:textId="77777777" w:rsidR="00465894" w:rsidRDefault="00465894">
            <w:pPr>
              <w:pStyle w:val="TAC"/>
              <w:rPr>
                <w:lang w:eastAsia="ko-KR"/>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CC48D7" w14:textId="77777777" w:rsidR="00465894" w:rsidRDefault="00465894">
            <w:pPr>
              <w:pStyle w:val="TAC"/>
              <w:rPr>
                <w:lang w:eastAsia="ko-KR"/>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132079" w14:textId="77777777" w:rsidR="00465894" w:rsidRDefault="00465894">
            <w:pPr>
              <w:pStyle w:val="TAC"/>
              <w:rPr>
                <w:lang w:eastAsia="ko-KR"/>
              </w:rPr>
            </w:pPr>
            <w:r>
              <w:rPr>
                <w:rFonts w:cs="Arial"/>
                <w:szCs w:val="18"/>
                <w:lang w:val="en-US" w:eastAsia="zh-CN"/>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48D1768E" w14:textId="77777777" w:rsidR="00465894" w:rsidRDefault="00465894">
            <w:pPr>
              <w:pStyle w:val="TAC"/>
              <w:rPr>
                <w:lang w:eastAsia="ko-KR"/>
              </w:rPr>
            </w:pPr>
            <w:r>
              <w:rPr>
                <w:rFonts w:cs="Arial"/>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BE130F" w14:textId="77777777" w:rsidR="00465894" w:rsidRDefault="00465894">
            <w:pPr>
              <w:pStyle w:val="TAC"/>
            </w:pPr>
            <w:r>
              <w:rPr>
                <w:rFonts w:cs="Arial"/>
                <w:szCs w:val="18"/>
                <w:lang w:val="en-US" w:eastAsia="zh-CN"/>
              </w:rPr>
              <w:t>N/A</w:t>
            </w:r>
          </w:p>
        </w:tc>
      </w:tr>
      <w:tr w:rsidR="00465894" w14:paraId="4C4A9D27"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5F8F1D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6175DC" w14:textId="77777777" w:rsidR="00465894" w:rsidRDefault="00465894">
            <w:pPr>
              <w:pStyle w:val="TAC"/>
            </w:pPr>
            <w:r>
              <w:rPr>
                <w:rFonts w:cs="Arial"/>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F31C5D" w14:textId="77777777" w:rsidR="00465894" w:rsidRDefault="00465894">
            <w:pPr>
              <w:pStyle w:val="TAC"/>
              <w:rPr>
                <w:lang w:eastAsia="ko-KR"/>
              </w:rPr>
            </w:pPr>
            <w:r>
              <w:rPr>
                <w:rFonts w:cs="Arial"/>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93F267" w14:textId="77777777" w:rsidR="00465894" w:rsidRDefault="00465894">
            <w:pPr>
              <w:pStyle w:val="TAC"/>
              <w:rPr>
                <w:lang w:eastAsia="ko-KR"/>
              </w:rPr>
            </w:pPr>
            <w:r>
              <w:rPr>
                <w:rFonts w:cs="Arial"/>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C7325B" w14:textId="77777777" w:rsidR="00465894" w:rsidRDefault="00465894">
            <w:pPr>
              <w:pStyle w:val="TAC"/>
              <w:rPr>
                <w:lang w:eastAsia="ko-KR"/>
              </w:rPr>
            </w:pPr>
            <w:r>
              <w:rPr>
                <w:rFonts w:cs="Arial"/>
                <w:szCs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E3BE34" w14:textId="77777777" w:rsidR="00465894" w:rsidRDefault="00465894">
            <w:pPr>
              <w:pStyle w:val="TAC"/>
              <w:rPr>
                <w:lang w:eastAsia="ko-KR"/>
              </w:rPr>
            </w:pPr>
            <w:r>
              <w:rPr>
                <w:rFonts w:cs="Arial"/>
                <w:szCs w:val="18"/>
                <w:lang w:val="en-US" w:eastAsia="zh-CN"/>
              </w:rPr>
              <w:t>2507.5</w:t>
            </w:r>
          </w:p>
        </w:tc>
        <w:tc>
          <w:tcPr>
            <w:tcW w:w="867" w:type="dxa"/>
            <w:gridSpan w:val="2"/>
            <w:tcBorders>
              <w:top w:val="single" w:sz="4" w:space="0" w:color="auto"/>
              <w:left w:val="single" w:sz="4" w:space="0" w:color="auto"/>
              <w:bottom w:val="single" w:sz="4" w:space="0" w:color="auto"/>
              <w:right w:val="single" w:sz="4" w:space="0" w:color="auto"/>
            </w:tcBorders>
            <w:hideMark/>
          </w:tcPr>
          <w:p w14:paraId="0A048F03" w14:textId="77777777" w:rsidR="00465894" w:rsidRDefault="00465894">
            <w:pPr>
              <w:pStyle w:val="TAC"/>
              <w:rPr>
                <w:lang w:eastAsia="ko-KR"/>
              </w:rPr>
            </w:pPr>
            <w:r>
              <w:rPr>
                <w:rFonts w:cs="Arial"/>
                <w:szCs w:val="18"/>
                <w:lang w:val="en-US" w:eastAsia="zh-CN"/>
              </w:rPr>
              <w:t>5.0</w:t>
            </w:r>
          </w:p>
        </w:tc>
        <w:tc>
          <w:tcPr>
            <w:tcW w:w="1248" w:type="dxa"/>
            <w:gridSpan w:val="3"/>
            <w:tcBorders>
              <w:top w:val="single" w:sz="4" w:space="0" w:color="auto"/>
              <w:left w:val="single" w:sz="4" w:space="0" w:color="auto"/>
              <w:bottom w:val="single" w:sz="4" w:space="0" w:color="auto"/>
              <w:right w:val="single" w:sz="4" w:space="0" w:color="auto"/>
            </w:tcBorders>
            <w:hideMark/>
          </w:tcPr>
          <w:p w14:paraId="6BEF0974" w14:textId="77777777" w:rsidR="00465894" w:rsidRDefault="00465894">
            <w:pPr>
              <w:pStyle w:val="TAC"/>
            </w:pPr>
            <w:r>
              <w:rPr>
                <w:rFonts w:cs="Arial"/>
                <w:szCs w:val="18"/>
                <w:lang w:val="en-US" w:eastAsia="zh-CN"/>
              </w:rPr>
              <w:t>IMD5</w:t>
            </w:r>
          </w:p>
        </w:tc>
      </w:tr>
      <w:tr w:rsidR="00465894" w14:paraId="302ADFAB"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57BBE4D" w14:textId="77777777" w:rsidR="00465894" w:rsidRDefault="00465894">
            <w:pPr>
              <w:pStyle w:val="TAC"/>
              <w:rPr>
                <w:rFonts w:cs="Arial"/>
                <w:kern w:val="2"/>
                <w:szCs w:val="24"/>
              </w:rPr>
            </w:pPr>
            <w:r>
              <w:rPr>
                <w:rFonts w:eastAsia="Malgun Gothic" w:cs="Arial"/>
                <w:kern w:val="2"/>
                <w:szCs w:val="24"/>
                <w:lang w:eastAsia="ko-KR"/>
              </w:rPr>
              <w:t>DC_3A-</w:t>
            </w:r>
            <w:r>
              <w:rPr>
                <w:rFonts w:cs="Arial"/>
                <w:kern w:val="2"/>
                <w:szCs w:val="24"/>
              </w:rPr>
              <w:t>41</w:t>
            </w:r>
            <w:r>
              <w:rPr>
                <w:rFonts w:eastAsia="Malgun Gothic" w:cs="Arial"/>
                <w:kern w:val="2"/>
                <w:szCs w:val="24"/>
                <w:lang w:eastAsia="ko-KR"/>
              </w:rPr>
              <w:t>A_n</w:t>
            </w:r>
            <w:r>
              <w:rPr>
                <w:rFonts w:cs="Arial"/>
                <w:kern w:val="2"/>
                <w:szCs w:val="24"/>
              </w:rPr>
              <w:t>3</w:t>
            </w:r>
            <w:r>
              <w:rPr>
                <w:rFonts w:eastAsia="Malgun Gothic" w:cs="Arial"/>
                <w:kern w:val="2"/>
                <w:szCs w:val="24"/>
                <w:lang w:eastAsia="ko-KR"/>
              </w:rPr>
              <w:t>A</w:t>
            </w:r>
          </w:p>
          <w:p w14:paraId="574087B5" w14:textId="77777777" w:rsidR="00465894" w:rsidRDefault="00465894">
            <w:pPr>
              <w:pStyle w:val="TAC"/>
            </w:pPr>
            <w:r>
              <w:rPr>
                <w:rFonts w:cs="Arial"/>
                <w:kern w:val="2"/>
                <w:szCs w:val="24"/>
              </w:rPr>
              <w:t>DC_3A-41C_n3A</w:t>
            </w:r>
          </w:p>
        </w:tc>
        <w:tc>
          <w:tcPr>
            <w:tcW w:w="868" w:type="dxa"/>
            <w:tcBorders>
              <w:top w:val="single" w:sz="4" w:space="0" w:color="auto"/>
              <w:left w:val="single" w:sz="4" w:space="0" w:color="auto"/>
              <w:bottom w:val="single" w:sz="4" w:space="0" w:color="auto"/>
              <w:right w:val="single" w:sz="4" w:space="0" w:color="auto"/>
            </w:tcBorders>
            <w:hideMark/>
          </w:tcPr>
          <w:p w14:paraId="61A30EA2" w14:textId="77777777" w:rsidR="00465894" w:rsidRDefault="00465894">
            <w:pPr>
              <w:pStyle w:val="TAC"/>
              <w:rPr>
                <w:rFonts w:eastAsia="Batang"/>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753B90"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7ACD9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2D0DBD"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74F264" w14:textId="77777777" w:rsidR="00465894" w:rsidRDefault="00465894">
            <w:pPr>
              <w:pStyle w:val="TAC"/>
              <w:rPr>
                <w:rFonts w:cs="Arial"/>
              </w:rPr>
            </w:pPr>
            <w:r>
              <w:rPr>
                <w:rFonts w:cs="Arial"/>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15839AEE" w14:textId="77777777" w:rsidR="00465894" w:rsidRDefault="00465894">
            <w:pPr>
              <w:pStyle w:val="TAC"/>
              <w:rPr>
                <w:rFonts w:cs="Arial"/>
              </w:rPr>
            </w:pPr>
            <w:r>
              <w:rPr>
                <w:rFonts w:cs="Arial"/>
              </w:rPr>
              <w:t>8.2</w:t>
            </w:r>
          </w:p>
        </w:tc>
        <w:tc>
          <w:tcPr>
            <w:tcW w:w="1248" w:type="dxa"/>
            <w:gridSpan w:val="3"/>
            <w:tcBorders>
              <w:top w:val="single" w:sz="4" w:space="0" w:color="auto"/>
              <w:left w:val="single" w:sz="4" w:space="0" w:color="auto"/>
              <w:bottom w:val="single" w:sz="4" w:space="0" w:color="auto"/>
              <w:right w:val="single" w:sz="4" w:space="0" w:color="auto"/>
            </w:tcBorders>
            <w:hideMark/>
          </w:tcPr>
          <w:p w14:paraId="74DB6391" w14:textId="77777777" w:rsidR="00465894" w:rsidRDefault="00465894">
            <w:pPr>
              <w:pStyle w:val="TAC"/>
              <w:rPr>
                <w:rFonts w:cs="Arial"/>
                <w:kern w:val="2"/>
                <w:szCs w:val="24"/>
              </w:rPr>
            </w:pPr>
            <w:r>
              <w:rPr>
                <w:rFonts w:cs="Arial"/>
                <w:kern w:val="2"/>
                <w:szCs w:val="24"/>
                <w:lang w:eastAsia="ja-JP"/>
              </w:rPr>
              <w:t>IMD</w:t>
            </w:r>
            <w:r>
              <w:rPr>
                <w:rFonts w:cs="Arial"/>
                <w:kern w:val="2"/>
                <w:szCs w:val="24"/>
              </w:rPr>
              <w:t>4</w:t>
            </w:r>
          </w:p>
          <w:p w14:paraId="1F8799FA" w14:textId="77777777" w:rsidR="00465894" w:rsidRDefault="00465894">
            <w:pPr>
              <w:pStyle w:val="TAC"/>
              <w:rPr>
                <w:rFonts w:eastAsia="Batang"/>
              </w:rPr>
            </w:pPr>
            <w:r>
              <w:rPr>
                <w:rFonts w:eastAsia="Malgun Gothic" w:cs="Arial"/>
                <w:kern w:val="2"/>
                <w:szCs w:val="24"/>
                <w:lang w:eastAsia="ko-KR"/>
              </w:rPr>
              <w:t>|</w:t>
            </w:r>
            <w:r>
              <w:rPr>
                <w:rFonts w:cs="Arial"/>
                <w:kern w:val="2"/>
                <w:szCs w:val="24"/>
              </w:rPr>
              <w:t>2*</w:t>
            </w:r>
            <w:r>
              <w:rPr>
                <w:rFonts w:eastAsia="Malgun Gothic" w:cs="Arial"/>
                <w:kern w:val="2"/>
                <w:szCs w:val="24"/>
                <w:lang w:eastAsia="ko-KR"/>
              </w:rPr>
              <w:t>f</w:t>
            </w:r>
            <w:r>
              <w:rPr>
                <w:rFonts w:eastAsia="Malgun Gothic" w:cs="Arial"/>
                <w:kern w:val="2"/>
                <w:szCs w:val="24"/>
                <w:vertAlign w:val="subscript"/>
                <w:lang w:eastAsia="ko-KR"/>
              </w:rPr>
              <w:t>B</w:t>
            </w:r>
            <w:r>
              <w:rPr>
                <w:rFonts w:cs="Arial"/>
                <w:kern w:val="2"/>
                <w:szCs w:val="24"/>
                <w:vertAlign w:val="subscript"/>
              </w:rPr>
              <w:t>41</w:t>
            </w:r>
            <w:r>
              <w:rPr>
                <w:rFonts w:cs="Arial"/>
                <w:kern w:val="2"/>
                <w:szCs w:val="24"/>
              </w:rPr>
              <w:t>-2*</w:t>
            </w:r>
            <w:r>
              <w:rPr>
                <w:rFonts w:eastAsia="Malgun Gothic" w:cs="Arial"/>
                <w:kern w:val="2"/>
                <w:szCs w:val="24"/>
                <w:lang w:eastAsia="ko-KR"/>
              </w:rPr>
              <w:t>f</w:t>
            </w:r>
            <w:r>
              <w:rPr>
                <w:rFonts w:cs="Arial"/>
                <w:kern w:val="2"/>
                <w:szCs w:val="24"/>
                <w:vertAlign w:val="subscript"/>
              </w:rPr>
              <w:t>n3</w:t>
            </w:r>
            <w:r>
              <w:rPr>
                <w:rFonts w:eastAsia="Malgun Gothic" w:cs="Arial"/>
                <w:kern w:val="2"/>
                <w:szCs w:val="24"/>
                <w:lang w:eastAsia="ko-KR"/>
              </w:rPr>
              <w:t>|</w:t>
            </w:r>
          </w:p>
        </w:tc>
      </w:tr>
      <w:tr w:rsidR="00465894" w14:paraId="2957C7F8" w14:textId="77777777" w:rsidTr="00465894">
        <w:trPr>
          <w:trHeight w:val="22"/>
          <w:jc w:val="center"/>
        </w:trPr>
        <w:tc>
          <w:tcPr>
            <w:tcW w:w="2259" w:type="dxa"/>
            <w:tcBorders>
              <w:top w:val="nil"/>
              <w:left w:val="single" w:sz="4" w:space="0" w:color="auto"/>
              <w:bottom w:val="nil"/>
              <w:right w:val="single" w:sz="4" w:space="0" w:color="auto"/>
            </w:tcBorders>
          </w:tcPr>
          <w:p w14:paraId="77D3606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3268C51" w14:textId="77777777" w:rsidR="00465894" w:rsidRDefault="00465894">
            <w:pPr>
              <w:pStyle w:val="TAC"/>
              <w:rPr>
                <w:rFonts w:eastAsia="Batang"/>
              </w:rPr>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E1AFC0" w14:textId="77777777" w:rsidR="00465894" w:rsidRDefault="00465894">
            <w:pPr>
              <w:pStyle w:val="TAC"/>
              <w:rPr>
                <w:rFonts w:eastAsiaTheme="minorEastAsia" w:cs="Arial"/>
              </w:rPr>
            </w:pPr>
            <w:r>
              <w:rPr>
                <w:color w:val="000000"/>
              </w:rPr>
              <w:t>2657.5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205F07" w14:textId="77777777" w:rsidR="00465894" w:rsidRDefault="00465894">
            <w:pPr>
              <w:pStyle w:val="TAC"/>
              <w:rPr>
                <w:rFonts w:cs="Arial"/>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EA46EA" w14:textId="77777777" w:rsidR="00465894" w:rsidRDefault="00465894">
            <w:pPr>
              <w:pStyle w:val="TAC"/>
              <w:rPr>
                <w:rFonts w:cs="Arial"/>
              </w:rPr>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AF61C3" w14:textId="77777777" w:rsidR="00465894" w:rsidRDefault="00465894">
            <w:pPr>
              <w:pStyle w:val="TAC"/>
              <w:rPr>
                <w:rFonts w:cs="Arial"/>
              </w:rPr>
            </w:pPr>
            <w:r>
              <w:rPr>
                <w:color w:val="000000"/>
              </w:rPr>
              <w:t>2657.5</w:t>
            </w:r>
          </w:p>
        </w:tc>
        <w:tc>
          <w:tcPr>
            <w:tcW w:w="867" w:type="dxa"/>
            <w:gridSpan w:val="2"/>
            <w:tcBorders>
              <w:top w:val="single" w:sz="4" w:space="0" w:color="auto"/>
              <w:left w:val="single" w:sz="4" w:space="0" w:color="auto"/>
              <w:bottom w:val="single" w:sz="4" w:space="0" w:color="auto"/>
              <w:right w:val="single" w:sz="4" w:space="0" w:color="auto"/>
            </w:tcBorders>
            <w:hideMark/>
          </w:tcPr>
          <w:p w14:paraId="2E465F1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BBBD3D" w14:textId="77777777" w:rsidR="00465894" w:rsidRDefault="00465894">
            <w:pPr>
              <w:pStyle w:val="TAC"/>
              <w:rPr>
                <w:rFonts w:eastAsia="Batang"/>
              </w:rPr>
            </w:pPr>
            <w:r>
              <w:rPr>
                <w:rFonts w:eastAsia="Malgun Gothic" w:cs="Arial"/>
                <w:kern w:val="2"/>
                <w:szCs w:val="24"/>
                <w:lang w:eastAsia="ko-KR"/>
              </w:rPr>
              <w:t>N/A</w:t>
            </w:r>
          </w:p>
        </w:tc>
      </w:tr>
      <w:tr w:rsidR="00465894" w14:paraId="5B07FC0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79F43C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3F7ABC5" w14:textId="77777777" w:rsidR="00465894" w:rsidRDefault="00465894">
            <w:pPr>
              <w:pStyle w:val="TAC"/>
              <w:rPr>
                <w:rFonts w:eastAsia="Batang"/>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8557D1" w14:textId="77777777" w:rsidR="00465894" w:rsidRDefault="00465894">
            <w:pPr>
              <w:pStyle w:val="TAC"/>
              <w:rPr>
                <w:rFonts w:eastAsiaTheme="minorEastAsia" w:cs="Arial"/>
              </w:rPr>
            </w:pPr>
            <w:r>
              <w:rPr>
                <w:rFonts w:cs="Arial"/>
              </w:rPr>
              <w:t>1725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86D00E"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E88EE9"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BF7B14" w14:textId="77777777" w:rsidR="00465894" w:rsidRDefault="00465894">
            <w:pPr>
              <w:pStyle w:val="TAC"/>
              <w:rPr>
                <w:rFonts w:cs="Arial"/>
              </w:rPr>
            </w:pPr>
            <w:r>
              <w:rPr>
                <w:rFonts w:cs="Arial"/>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3BE1809D"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0FD269" w14:textId="77777777" w:rsidR="00465894" w:rsidRDefault="00465894">
            <w:pPr>
              <w:pStyle w:val="TAC"/>
              <w:rPr>
                <w:rFonts w:eastAsia="Batang"/>
              </w:rPr>
            </w:pPr>
            <w:r>
              <w:rPr>
                <w:rFonts w:eastAsia="Malgun Gothic" w:cs="Arial"/>
                <w:kern w:val="2"/>
                <w:szCs w:val="24"/>
                <w:lang w:eastAsia="ko-KR"/>
              </w:rPr>
              <w:t>N/A</w:t>
            </w:r>
          </w:p>
        </w:tc>
      </w:tr>
      <w:tr w:rsidR="00465894" w14:paraId="7ADFB61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C5BA7D9" w14:textId="77777777" w:rsidR="00465894" w:rsidRDefault="00465894">
            <w:pPr>
              <w:pStyle w:val="TAC"/>
              <w:rPr>
                <w:rFonts w:eastAsiaTheme="minorEastAsia" w:cs="Arial"/>
                <w:kern w:val="2"/>
                <w:szCs w:val="24"/>
                <w:lang w:eastAsia="zh-CN"/>
              </w:rPr>
            </w:pPr>
            <w:r>
              <w:rPr>
                <w:rFonts w:eastAsia="Malgun Gothic" w:cs="Arial"/>
                <w:kern w:val="2"/>
                <w:szCs w:val="24"/>
                <w:lang w:eastAsia="ko-KR"/>
              </w:rPr>
              <w:t>DC_3A-</w:t>
            </w:r>
            <w:r>
              <w:rPr>
                <w:rFonts w:cs="Arial"/>
                <w:kern w:val="2"/>
                <w:szCs w:val="24"/>
                <w:lang w:eastAsia="zh-CN"/>
              </w:rPr>
              <w:t>41</w:t>
            </w:r>
            <w:r>
              <w:rPr>
                <w:rFonts w:eastAsia="Malgun Gothic" w:cs="Arial"/>
                <w:kern w:val="2"/>
                <w:szCs w:val="24"/>
                <w:lang w:eastAsia="ko-KR"/>
              </w:rPr>
              <w:t>A_n</w:t>
            </w:r>
            <w:r>
              <w:rPr>
                <w:rFonts w:cs="Arial"/>
                <w:kern w:val="2"/>
                <w:szCs w:val="24"/>
                <w:lang w:eastAsia="zh-CN"/>
              </w:rPr>
              <w:t>2</w:t>
            </w:r>
            <w:r>
              <w:rPr>
                <w:rFonts w:eastAsia="Malgun Gothic" w:cs="Arial"/>
                <w:kern w:val="2"/>
                <w:szCs w:val="24"/>
                <w:lang w:eastAsia="ko-KR"/>
              </w:rPr>
              <w:t>8A</w:t>
            </w:r>
          </w:p>
          <w:p w14:paraId="434328D7" w14:textId="77777777" w:rsidR="00465894" w:rsidRDefault="00465894">
            <w:pPr>
              <w:pStyle w:val="TAC"/>
              <w:rPr>
                <w:rFonts w:eastAsia="Malgun Gothic" w:cs="Arial"/>
                <w:szCs w:val="18"/>
                <w:lang w:eastAsia="ko-KR"/>
              </w:rPr>
            </w:pPr>
            <w:r>
              <w:rPr>
                <w:rFonts w:eastAsia="Malgun Gothic" w:cs="Arial"/>
                <w:kern w:val="2"/>
                <w:szCs w:val="24"/>
                <w:lang w:eastAsia="ko-KR"/>
              </w:rPr>
              <w:t>DC_3A-</w:t>
            </w:r>
            <w:r>
              <w:rPr>
                <w:rFonts w:cs="Arial"/>
                <w:kern w:val="2"/>
                <w:szCs w:val="24"/>
                <w:lang w:eastAsia="zh-CN"/>
              </w:rPr>
              <w:t>41C</w:t>
            </w:r>
            <w:r>
              <w:rPr>
                <w:rFonts w:eastAsia="Malgun Gothic" w:cs="Arial"/>
                <w:kern w:val="2"/>
                <w:szCs w:val="24"/>
                <w:lang w:eastAsia="ko-KR"/>
              </w:rPr>
              <w:t>_n</w:t>
            </w:r>
            <w:r>
              <w:rPr>
                <w:rFonts w:cs="Arial"/>
                <w:kern w:val="2"/>
                <w:szCs w:val="24"/>
                <w:lang w:eastAsia="zh-CN"/>
              </w:rPr>
              <w:t>2</w:t>
            </w:r>
            <w:r>
              <w:rPr>
                <w:rFonts w:eastAsia="Malgun Gothic" w:cs="Arial"/>
                <w:kern w:val="2"/>
                <w:szCs w:val="24"/>
                <w:lang w:eastAsia="ko-KR"/>
              </w:rPr>
              <w:t>8A</w:t>
            </w:r>
          </w:p>
        </w:tc>
        <w:tc>
          <w:tcPr>
            <w:tcW w:w="868" w:type="dxa"/>
            <w:tcBorders>
              <w:top w:val="single" w:sz="4" w:space="0" w:color="auto"/>
              <w:left w:val="single" w:sz="4" w:space="0" w:color="auto"/>
              <w:bottom w:val="single" w:sz="4" w:space="0" w:color="auto"/>
              <w:right w:val="single" w:sz="4" w:space="0" w:color="auto"/>
            </w:tcBorders>
            <w:hideMark/>
          </w:tcPr>
          <w:p w14:paraId="0282A75C" w14:textId="77777777" w:rsidR="00465894" w:rsidRDefault="00465894">
            <w:pPr>
              <w:pStyle w:val="TAC"/>
              <w:rPr>
                <w:rFonts w:eastAsia="Malgun Gothic" w:cs="Arial"/>
                <w:szCs w:val="18"/>
                <w:lang w:eastAsia="ko-KR"/>
              </w:rPr>
            </w:pP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5B336F" w14:textId="77777777" w:rsidR="00465894" w:rsidRDefault="00465894">
            <w:pPr>
              <w:pStyle w:val="TAC"/>
              <w:rPr>
                <w:rFonts w:eastAsia="Malgun Gothic" w:cs="Arial"/>
                <w:szCs w:val="18"/>
                <w:lang w:eastAsia="ko-KR"/>
              </w:rPr>
            </w:pPr>
            <w:r>
              <w:rPr>
                <w:rFonts w:cs="Arial"/>
                <w:kern w:val="2"/>
                <w:szCs w:val="24"/>
                <w:lang w:eastAsia="zh-CN"/>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D1204F" w14:textId="77777777" w:rsidR="00465894" w:rsidRDefault="00465894">
            <w:pPr>
              <w:pStyle w:val="TAC"/>
              <w:rPr>
                <w:rFonts w:eastAsia="Malgun Gothic" w:cs="Arial"/>
                <w:szCs w:val="18"/>
                <w:lang w:eastAsia="ko-KR"/>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D1789F" w14:textId="77777777" w:rsidR="00465894" w:rsidRDefault="00465894">
            <w:pPr>
              <w:pStyle w:val="TAC"/>
              <w:rPr>
                <w:rFonts w:eastAsia="Malgun Gothic" w:cs="Arial"/>
                <w:szCs w:val="18"/>
                <w:lang w:eastAsia="ko-KR"/>
              </w:rPr>
            </w:pPr>
            <w:r>
              <w:rPr>
                <w:rFonts w:cs="Arial"/>
                <w:kern w:val="2"/>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0D6AC4" w14:textId="77777777" w:rsidR="00465894" w:rsidRDefault="00465894">
            <w:pPr>
              <w:pStyle w:val="TAC"/>
              <w:rPr>
                <w:rFonts w:eastAsia="Malgun Gothic" w:cs="Arial"/>
                <w:szCs w:val="18"/>
                <w:lang w:eastAsia="ko-KR"/>
              </w:rPr>
            </w:pPr>
            <w:r>
              <w:rPr>
                <w:rFonts w:cs="Arial"/>
                <w:kern w:val="2"/>
                <w:szCs w:val="24"/>
                <w:lang w:eastAsia="zh-CN"/>
              </w:rPr>
              <w:t>2543</w:t>
            </w:r>
          </w:p>
        </w:tc>
        <w:tc>
          <w:tcPr>
            <w:tcW w:w="867" w:type="dxa"/>
            <w:gridSpan w:val="2"/>
            <w:tcBorders>
              <w:top w:val="single" w:sz="4" w:space="0" w:color="auto"/>
              <w:left w:val="single" w:sz="4" w:space="0" w:color="auto"/>
              <w:bottom w:val="single" w:sz="4" w:space="0" w:color="auto"/>
              <w:right w:val="single" w:sz="4" w:space="0" w:color="auto"/>
            </w:tcBorders>
            <w:hideMark/>
          </w:tcPr>
          <w:p w14:paraId="0BC5B68D"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F8EE6E" w14:textId="77777777" w:rsidR="00465894" w:rsidRDefault="00465894">
            <w:pPr>
              <w:pStyle w:val="TAC"/>
              <w:rPr>
                <w:rFonts w:cs="Arial"/>
              </w:rPr>
            </w:pPr>
            <w:r>
              <w:rPr>
                <w:rFonts w:eastAsia="Malgun Gothic" w:cs="Arial"/>
                <w:kern w:val="2"/>
                <w:szCs w:val="24"/>
                <w:lang w:eastAsia="ko-KR"/>
              </w:rPr>
              <w:t>N/A</w:t>
            </w:r>
          </w:p>
        </w:tc>
      </w:tr>
      <w:tr w:rsidR="00465894" w14:paraId="14DB3095" w14:textId="77777777" w:rsidTr="00465894">
        <w:trPr>
          <w:trHeight w:val="54"/>
          <w:jc w:val="center"/>
        </w:trPr>
        <w:tc>
          <w:tcPr>
            <w:tcW w:w="2259" w:type="dxa"/>
            <w:tcBorders>
              <w:top w:val="nil"/>
              <w:left w:val="single" w:sz="4" w:space="0" w:color="auto"/>
              <w:bottom w:val="nil"/>
              <w:right w:val="single" w:sz="4" w:space="0" w:color="auto"/>
            </w:tcBorders>
          </w:tcPr>
          <w:p w14:paraId="7358AEA5"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C30F58A" w14:textId="77777777" w:rsidR="00465894" w:rsidRDefault="00465894">
            <w:pPr>
              <w:pStyle w:val="TAC"/>
              <w:rPr>
                <w:rFonts w:eastAsia="Malgun Gothic" w:cs="Arial"/>
                <w:szCs w:val="18"/>
                <w:lang w:eastAsia="ko-KR"/>
              </w:rPr>
            </w:pPr>
            <w:r>
              <w:rPr>
                <w:rFonts w:cs="Arial"/>
                <w:kern w:val="2"/>
                <w:szCs w:val="24"/>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4883E0" w14:textId="77777777" w:rsidR="00465894" w:rsidRDefault="00465894">
            <w:pPr>
              <w:pStyle w:val="TAC"/>
              <w:rPr>
                <w:rFonts w:eastAsia="Malgun Gothic" w:cs="Arial"/>
                <w:szCs w:val="18"/>
                <w:lang w:eastAsia="ko-KR"/>
              </w:rPr>
            </w:pPr>
            <w:r>
              <w:rPr>
                <w:rFonts w:cs="Arial"/>
                <w:kern w:val="2"/>
                <w:szCs w:val="24"/>
                <w:lang w:eastAsia="zh-CN"/>
              </w:rP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F812ED" w14:textId="77777777" w:rsidR="00465894" w:rsidRDefault="00465894">
            <w:pPr>
              <w:pStyle w:val="TAC"/>
              <w:rPr>
                <w:rFonts w:eastAsia="Malgun Gothic" w:cs="Arial"/>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FACCF6" w14:textId="77777777" w:rsidR="00465894" w:rsidRDefault="00465894">
            <w:pPr>
              <w:pStyle w:val="TAC"/>
              <w:rPr>
                <w:rFonts w:eastAsia="Malgun Gothic" w:cs="Arial"/>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95E26A" w14:textId="77777777" w:rsidR="00465894" w:rsidRDefault="00465894">
            <w:pPr>
              <w:pStyle w:val="TAC"/>
              <w:rPr>
                <w:rFonts w:eastAsia="Malgun Gothic" w:cs="Arial"/>
                <w:szCs w:val="18"/>
                <w:lang w:eastAsia="ko-KR"/>
              </w:rPr>
            </w:pPr>
            <w:r>
              <w:rPr>
                <w:rFonts w:cs="Arial"/>
                <w:kern w:val="2"/>
                <w:szCs w:val="24"/>
                <w:lang w:eastAsia="zh-CN"/>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151BEFD3"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CC3A08" w14:textId="77777777" w:rsidR="00465894" w:rsidRDefault="00465894">
            <w:pPr>
              <w:pStyle w:val="TAC"/>
              <w:rPr>
                <w:rFonts w:cs="Arial"/>
              </w:rPr>
            </w:pPr>
            <w:r>
              <w:rPr>
                <w:rFonts w:eastAsia="Malgun Gothic" w:cs="Arial"/>
                <w:kern w:val="2"/>
                <w:szCs w:val="24"/>
                <w:lang w:eastAsia="ko-KR"/>
              </w:rPr>
              <w:t>N/A</w:t>
            </w:r>
          </w:p>
        </w:tc>
      </w:tr>
      <w:tr w:rsidR="00465894" w14:paraId="4E87BEE2" w14:textId="77777777" w:rsidTr="00465894">
        <w:trPr>
          <w:trHeight w:val="54"/>
          <w:jc w:val="center"/>
        </w:trPr>
        <w:tc>
          <w:tcPr>
            <w:tcW w:w="2259" w:type="dxa"/>
            <w:tcBorders>
              <w:top w:val="nil"/>
              <w:left w:val="single" w:sz="4" w:space="0" w:color="auto"/>
              <w:bottom w:val="nil"/>
              <w:right w:val="single" w:sz="4" w:space="0" w:color="auto"/>
            </w:tcBorders>
          </w:tcPr>
          <w:p w14:paraId="37E3785B"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C8D05B0" w14:textId="77777777" w:rsidR="00465894" w:rsidRDefault="00465894">
            <w:pPr>
              <w:pStyle w:val="TAC"/>
              <w:rPr>
                <w:rFonts w:eastAsia="Malgun Gothic" w:cs="Arial"/>
                <w:szCs w:val="18"/>
                <w:lang w:eastAsia="ko-KR"/>
              </w:rPr>
            </w:pPr>
            <w:r>
              <w:rPr>
                <w:rFonts w:cs="Arial"/>
                <w:kern w:val="2"/>
                <w:szCs w:val="24"/>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20077B" w14:textId="77777777" w:rsidR="00465894" w:rsidRDefault="00465894">
            <w:pPr>
              <w:pStyle w:val="TAC"/>
              <w:rPr>
                <w:rFonts w:eastAsia="Malgun Gothic" w:cs="Arial"/>
                <w:szCs w:val="18"/>
                <w:lang w:eastAsia="ko-KR"/>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CBCBA8"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50BAEE" w14:textId="77777777" w:rsidR="00465894" w:rsidRDefault="00465894">
            <w:pPr>
              <w:pStyle w:val="TAC"/>
              <w:rPr>
                <w:rFonts w:eastAsia="Malgun Gothic" w:cs="Arial"/>
                <w:szCs w:val="18"/>
                <w:lang w:eastAsia="ko-KR"/>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202091" w14:textId="77777777" w:rsidR="00465894" w:rsidRDefault="00465894">
            <w:pPr>
              <w:pStyle w:val="TAC"/>
              <w:rPr>
                <w:rFonts w:eastAsia="Malgun Gothic" w:cs="Arial"/>
                <w:szCs w:val="18"/>
                <w:lang w:eastAsia="ko-KR"/>
              </w:rPr>
            </w:pPr>
            <w:r>
              <w:rPr>
                <w:rFonts w:cs="Arial"/>
                <w:kern w:val="2"/>
                <w:szCs w:val="24"/>
                <w:lang w:eastAsia="zh-CN"/>
              </w:rPr>
              <w:t>1832.5</w:t>
            </w:r>
          </w:p>
        </w:tc>
        <w:tc>
          <w:tcPr>
            <w:tcW w:w="867" w:type="dxa"/>
            <w:gridSpan w:val="2"/>
            <w:tcBorders>
              <w:top w:val="single" w:sz="4" w:space="0" w:color="auto"/>
              <w:left w:val="single" w:sz="4" w:space="0" w:color="auto"/>
              <w:bottom w:val="single" w:sz="4" w:space="0" w:color="auto"/>
              <w:right w:val="single" w:sz="4" w:space="0" w:color="auto"/>
            </w:tcBorders>
            <w:hideMark/>
          </w:tcPr>
          <w:p w14:paraId="688E27ED" w14:textId="77777777" w:rsidR="00465894" w:rsidRDefault="00465894">
            <w:pPr>
              <w:pStyle w:val="TAC"/>
              <w:rPr>
                <w:rFonts w:eastAsiaTheme="minorEastAsia" w:cs="Arial"/>
              </w:rPr>
            </w:pPr>
            <w:r>
              <w:rPr>
                <w:rFonts w:cs="Arial"/>
                <w:kern w:val="2"/>
                <w:szCs w:val="24"/>
                <w:lang w:eastAsia="zh-CN"/>
              </w:rPr>
              <w:t>26</w:t>
            </w:r>
          </w:p>
        </w:tc>
        <w:tc>
          <w:tcPr>
            <w:tcW w:w="1248" w:type="dxa"/>
            <w:gridSpan w:val="3"/>
            <w:tcBorders>
              <w:top w:val="single" w:sz="4" w:space="0" w:color="auto"/>
              <w:left w:val="single" w:sz="4" w:space="0" w:color="auto"/>
              <w:bottom w:val="single" w:sz="4" w:space="0" w:color="auto"/>
              <w:right w:val="single" w:sz="4" w:space="0" w:color="auto"/>
            </w:tcBorders>
            <w:hideMark/>
          </w:tcPr>
          <w:p w14:paraId="309E935A"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2</w:t>
            </w:r>
          </w:p>
        </w:tc>
      </w:tr>
      <w:tr w:rsidR="00465894" w14:paraId="5F4FE2E3" w14:textId="77777777" w:rsidTr="00465894">
        <w:trPr>
          <w:trHeight w:val="54"/>
          <w:jc w:val="center"/>
        </w:trPr>
        <w:tc>
          <w:tcPr>
            <w:tcW w:w="2259" w:type="dxa"/>
            <w:tcBorders>
              <w:top w:val="nil"/>
              <w:left w:val="single" w:sz="4" w:space="0" w:color="auto"/>
              <w:bottom w:val="nil"/>
              <w:right w:val="single" w:sz="4" w:space="0" w:color="auto"/>
            </w:tcBorders>
          </w:tcPr>
          <w:p w14:paraId="48B2C01D"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C80F47A" w14:textId="77777777" w:rsidR="00465894" w:rsidRDefault="00465894">
            <w:pPr>
              <w:pStyle w:val="TAC"/>
              <w:rPr>
                <w:rFonts w:eastAsia="Malgun Gothic" w:cs="Arial"/>
                <w:szCs w:val="18"/>
                <w:lang w:eastAsia="ko-KR"/>
              </w:rPr>
            </w:pPr>
            <w:r>
              <w:rPr>
                <w:rFonts w:cs="Arial"/>
                <w:kern w:val="2"/>
                <w:szCs w:val="24"/>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2F9AED" w14:textId="77777777" w:rsidR="00465894" w:rsidRDefault="00465894">
            <w:pPr>
              <w:pStyle w:val="TAC"/>
              <w:rPr>
                <w:rFonts w:eastAsia="Malgun Gothic" w:cs="Arial"/>
                <w:szCs w:val="18"/>
                <w:lang w:eastAsia="ko-KR"/>
              </w:rPr>
            </w:pPr>
            <w:r>
              <w:rPr>
                <w:rFonts w:cs="Arial"/>
                <w:kern w:val="2"/>
                <w:szCs w:val="24"/>
                <w:lang w:eastAsia="zh-CN"/>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574F31"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85BD26" w14:textId="77777777" w:rsidR="00465894" w:rsidRDefault="00465894">
            <w:pPr>
              <w:pStyle w:val="TAC"/>
              <w:rPr>
                <w:rFonts w:eastAsia="Malgun Gothic" w:cs="Arial"/>
                <w:szCs w:val="18"/>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B65D67" w14:textId="77777777" w:rsidR="00465894" w:rsidRDefault="00465894">
            <w:pPr>
              <w:pStyle w:val="TAC"/>
              <w:rPr>
                <w:rFonts w:eastAsia="Malgun Gothic" w:cs="Arial"/>
                <w:szCs w:val="18"/>
                <w:lang w:eastAsia="ko-KR"/>
              </w:rPr>
            </w:pPr>
            <w:r>
              <w:rPr>
                <w:rFonts w:cs="Arial"/>
                <w:kern w:val="2"/>
                <w:szCs w:val="24"/>
                <w:lang w:eastAsia="zh-CN"/>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2B2A2956"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8097E5" w14:textId="77777777" w:rsidR="00465894" w:rsidRDefault="00465894">
            <w:pPr>
              <w:pStyle w:val="TAC"/>
              <w:rPr>
                <w:rFonts w:cs="Arial"/>
              </w:rPr>
            </w:pPr>
            <w:r>
              <w:rPr>
                <w:rFonts w:eastAsia="Malgun Gothic" w:cs="Arial"/>
                <w:kern w:val="2"/>
                <w:szCs w:val="24"/>
                <w:lang w:eastAsia="ko-KR"/>
              </w:rPr>
              <w:t>N/A</w:t>
            </w:r>
          </w:p>
        </w:tc>
      </w:tr>
      <w:tr w:rsidR="00465894" w14:paraId="1A706B9E" w14:textId="77777777" w:rsidTr="00465894">
        <w:trPr>
          <w:trHeight w:val="54"/>
          <w:jc w:val="center"/>
        </w:trPr>
        <w:tc>
          <w:tcPr>
            <w:tcW w:w="2259" w:type="dxa"/>
            <w:tcBorders>
              <w:top w:val="nil"/>
              <w:left w:val="single" w:sz="4" w:space="0" w:color="auto"/>
              <w:bottom w:val="nil"/>
              <w:right w:val="single" w:sz="4" w:space="0" w:color="auto"/>
            </w:tcBorders>
          </w:tcPr>
          <w:p w14:paraId="16C00F3C"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115326F" w14:textId="77777777" w:rsidR="00465894" w:rsidRDefault="00465894">
            <w:pPr>
              <w:pStyle w:val="TAC"/>
              <w:rPr>
                <w:rFonts w:eastAsia="Malgun Gothic" w:cs="Arial"/>
                <w:szCs w:val="18"/>
                <w:lang w:eastAsia="ko-KR"/>
              </w:rPr>
            </w:pPr>
            <w:r>
              <w:rPr>
                <w:rFonts w:cs="Arial"/>
                <w:kern w:val="2"/>
                <w:szCs w:val="24"/>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3CAAAA" w14:textId="77777777" w:rsidR="00465894" w:rsidRDefault="00465894">
            <w:pPr>
              <w:pStyle w:val="TAC"/>
              <w:rPr>
                <w:rFonts w:eastAsia="Malgun Gothic" w:cs="Arial"/>
                <w:szCs w:val="18"/>
                <w:lang w:eastAsia="ko-KR"/>
              </w:rPr>
            </w:pPr>
            <w:r>
              <w:rPr>
                <w:rFonts w:cs="Arial"/>
                <w:kern w:val="2"/>
                <w:szCs w:val="24"/>
                <w:lang w:eastAsia="zh-CN"/>
              </w:rPr>
              <w:t>738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6BE32D"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F6D74A" w14:textId="77777777" w:rsidR="00465894" w:rsidRDefault="00465894">
            <w:pPr>
              <w:pStyle w:val="TAC"/>
              <w:rPr>
                <w:rFonts w:eastAsia="Malgun Gothic" w:cs="Arial"/>
                <w:szCs w:val="18"/>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E1697" w14:textId="77777777" w:rsidR="00465894" w:rsidRDefault="00465894">
            <w:pPr>
              <w:pStyle w:val="TAC"/>
              <w:rPr>
                <w:rFonts w:eastAsia="Malgun Gothic" w:cs="Arial"/>
                <w:szCs w:val="18"/>
                <w:lang w:eastAsia="ko-KR"/>
              </w:rPr>
            </w:pPr>
            <w:r>
              <w:rPr>
                <w:rFonts w:cs="Arial"/>
                <w:kern w:val="2"/>
                <w:szCs w:val="24"/>
                <w:lang w:eastAsia="zh-CN"/>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25A55721"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0C5046" w14:textId="77777777" w:rsidR="00465894" w:rsidRDefault="00465894">
            <w:pPr>
              <w:pStyle w:val="TAC"/>
              <w:rPr>
                <w:rFonts w:cs="Arial"/>
              </w:rPr>
            </w:pPr>
            <w:r>
              <w:rPr>
                <w:rFonts w:eastAsia="Malgun Gothic" w:cs="Arial"/>
                <w:kern w:val="2"/>
                <w:szCs w:val="24"/>
                <w:lang w:eastAsia="ko-KR"/>
              </w:rPr>
              <w:t>N/A</w:t>
            </w:r>
          </w:p>
        </w:tc>
      </w:tr>
      <w:tr w:rsidR="00465894" w14:paraId="4E621A67" w14:textId="77777777" w:rsidTr="00465894">
        <w:trPr>
          <w:trHeight w:val="54"/>
          <w:jc w:val="center"/>
        </w:trPr>
        <w:tc>
          <w:tcPr>
            <w:tcW w:w="2259" w:type="dxa"/>
            <w:tcBorders>
              <w:top w:val="nil"/>
              <w:left w:val="single" w:sz="4" w:space="0" w:color="auto"/>
              <w:bottom w:val="nil"/>
              <w:right w:val="single" w:sz="4" w:space="0" w:color="auto"/>
            </w:tcBorders>
          </w:tcPr>
          <w:p w14:paraId="65DD4C3C"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5C290B5" w14:textId="77777777" w:rsidR="00465894" w:rsidRDefault="00465894">
            <w:pPr>
              <w:pStyle w:val="TAC"/>
              <w:rPr>
                <w:rFonts w:eastAsia="Malgun Gothic" w:cs="Arial"/>
                <w:szCs w:val="18"/>
                <w:lang w:eastAsia="ko-KR"/>
              </w:rPr>
            </w:pP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3653B5" w14:textId="77777777" w:rsidR="00465894" w:rsidRDefault="00465894">
            <w:pPr>
              <w:pStyle w:val="TAC"/>
              <w:rPr>
                <w:rFonts w:eastAsia="Malgun Gothic" w:cs="Arial"/>
                <w:szCs w:val="18"/>
                <w:lang w:eastAsia="ko-KR"/>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362C94"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592434" w14:textId="77777777" w:rsidR="00465894" w:rsidRDefault="00465894">
            <w:pPr>
              <w:pStyle w:val="TAC"/>
              <w:rPr>
                <w:rFonts w:eastAsia="Malgun Gothic" w:cs="Arial"/>
                <w:szCs w:val="18"/>
                <w:lang w:eastAsia="ko-KR"/>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CE8ADF" w14:textId="77777777" w:rsidR="00465894" w:rsidRDefault="00465894">
            <w:pPr>
              <w:pStyle w:val="TAC"/>
              <w:rPr>
                <w:rFonts w:eastAsia="Malgun Gothic" w:cs="Arial"/>
                <w:szCs w:val="18"/>
                <w:lang w:eastAsia="ko-KR"/>
              </w:rPr>
            </w:pPr>
            <w:r>
              <w:rPr>
                <w:rFonts w:cs="Arial"/>
                <w:kern w:val="2"/>
                <w:szCs w:val="24"/>
                <w:lang w:eastAsia="zh-CN"/>
              </w:rPr>
              <w:t>2518</w:t>
            </w:r>
          </w:p>
        </w:tc>
        <w:tc>
          <w:tcPr>
            <w:tcW w:w="867" w:type="dxa"/>
            <w:gridSpan w:val="2"/>
            <w:tcBorders>
              <w:top w:val="single" w:sz="4" w:space="0" w:color="auto"/>
              <w:left w:val="single" w:sz="4" w:space="0" w:color="auto"/>
              <w:bottom w:val="single" w:sz="4" w:space="0" w:color="auto"/>
              <w:right w:val="single" w:sz="4" w:space="0" w:color="auto"/>
            </w:tcBorders>
            <w:hideMark/>
          </w:tcPr>
          <w:p w14:paraId="6CB27EC0" w14:textId="77777777" w:rsidR="00465894" w:rsidRDefault="00465894">
            <w:pPr>
              <w:pStyle w:val="TAC"/>
              <w:rPr>
                <w:rFonts w:eastAsiaTheme="minorEastAsia" w:cs="Arial"/>
              </w:rPr>
            </w:pPr>
            <w:r>
              <w:rPr>
                <w:rFonts w:cs="Arial"/>
                <w:kern w:val="2"/>
                <w:szCs w:val="24"/>
                <w:lang w:eastAsia="zh-CN"/>
              </w:rPr>
              <w:t>27.4</w:t>
            </w:r>
          </w:p>
        </w:tc>
        <w:tc>
          <w:tcPr>
            <w:tcW w:w="1248" w:type="dxa"/>
            <w:gridSpan w:val="3"/>
            <w:tcBorders>
              <w:top w:val="single" w:sz="4" w:space="0" w:color="auto"/>
              <w:left w:val="single" w:sz="4" w:space="0" w:color="auto"/>
              <w:bottom w:val="single" w:sz="4" w:space="0" w:color="auto"/>
              <w:right w:val="single" w:sz="4" w:space="0" w:color="auto"/>
            </w:tcBorders>
            <w:hideMark/>
          </w:tcPr>
          <w:p w14:paraId="16B59000" w14:textId="77777777" w:rsidR="00465894" w:rsidRDefault="00465894">
            <w:pPr>
              <w:pStyle w:val="TAC"/>
              <w:rPr>
                <w:rFonts w:cs="Arial"/>
                <w:kern w:val="2"/>
                <w:szCs w:val="24"/>
                <w:lang w:eastAsia="zh-CN"/>
              </w:rPr>
            </w:pPr>
            <w:r>
              <w:rPr>
                <w:rFonts w:cs="Arial"/>
                <w:kern w:val="2"/>
                <w:szCs w:val="24"/>
                <w:lang w:eastAsia="zh-CN"/>
              </w:rPr>
              <w:t>IMD2</w:t>
            </w:r>
          </w:p>
        </w:tc>
      </w:tr>
      <w:tr w:rsidR="00465894" w14:paraId="7523B83D" w14:textId="77777777" w:rsidTr="00465894">
        <w:trPr>
          <w:trHeight w:val="54"/>
          <w:jc w:val="center"/>
        </w:trPr>
        <w:tc>
          <w:tcPr>
            <w:tcW w:w="2259" w:type="dxa"/>
            <w:tcBorders>
              <w:top w:val="nil"/>
              <w:left w:val="single" w:sz="4" w:space="0" w:color="auto"/>
              <w:bottom w:val="nil"/>
              <w:right w:val="single" w:sz="4" w:space="0" w:color="auto"/>
            </w:tcBorders>
          </w:tcPr>
          <w:p w14:paraId="249BC96C"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78AEC36" w14:textId="77777777" w:rsidR="00465894" w:rsidRDefault="00465894">
            <w:pPr>
              <w:pStyle w:val="TAC"/>
              <w:rPr>
                <w:rFonts w:eastAsia="Malgun Gothic" w:cs="Arial"/>
                <w:szCs w:val="18"/>
                <w:lang w:eastAsia="ko-KR"/>
              </w:rPr>
            </w:pPr>
            <w:r>
              <w:rPr>
                <w:rFonts w:cs="Arial"/>
                <w:kern w:val="2"/>
                <w:szCs w:val="24"/>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947B07" w14:textId="77777777" w:rsidR="00465894" w:rsidRDefault="00465894">
            <w:pPr>
              <w:pStyle w:val="TAC"/>
              <w:rPr>
                <w:rFonts w:eastAsia="Malgun Gothic" w:cs="Arial"/>
                <w:szCs w:val="18"/>
                <w:lang w:eastAsia="ko-KR"/>
              </w:rPr>
            </w:pPr>
            <w:r>
              <w:rPr>
                <w:rFonts w:cs="Arial"/>
                <w:kern w:val="2"/>
                <w:szCs w:val="24"/>
                <w:lang w:eastAsia="zh-CN"/>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40AA37"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CEBE65" w14:textId="77777777" w:rsidR="00465894" w:rsidRDefault="00465894">
            <w:pPr>
              <w:pStyle w:val="TAC"/>
              <w:rPr>
                <w:rFonts w:eastAsia="Malgun Gothic" w:cs="Arial"/>
                <w:szCs w:val="18"/>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6B0E4C" w14:textId="77777777" w:rsidR="00465894" w:rsidRDefault="00465894">
            <w:pPr>
              <w:pStyle w:val="TAC"/>
              <w:rPr>
                <w:rFonts w:eastAsia="Malgun Gothic" w:cs="Arial"/>
                <w:szCs w:val="18"/>
                <w:lang w:eastAsia="ko-KR"/>
              </w:rPr>
            </w:pPr>
            <w:r>
              <w:rPr>
                <w:rFonts w:cs="Arial"/>
                <w:kern w:val="2"/>
                <w:szCs w:val="24"/>
                <w:lang w:eastAsia="zh-CN"/>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751038C5"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5EE27E" w14:textId="77777777" w:rsidR="00465894" w:rsidRDefault="00465894">
            <w:pPr>
              <w:pStyle w:val="TAC"/>
              <w:rPr>
                <w:rFonts w:cs="Arial"/>
              </w:rPr>
            </w:pPr>
            <w:r>
              <w:rPr>
                <w:rFonts w:eastAsia="Malgun Gothic" w:cs="Arial"/>
                <w:kern w:val="2"/>
                <w:szCs w:val="24"/>
                <w:lang w:eastAsia="ko-KR"/>
              </w:rPr>
              <w:t>N/A</w:t>
            </w:r>
          </w:p>
        </w:tc>
      </w:tr>
      <w:tr w:rsidR="00465894" w14:paraId="35D688B7" w14:textId="77777777" w:rsidTr="00465894">
        <w:trPr>
          <w:trHeight w:val="54"/>
          <w:jc w:val="center"/>
        </w:trPr>
        <w:tc>
          <w:tcPr>
            <w:tcW w:w="2259" w:type="dxa"/>
            <w:tcBorders>
              <w:top w:val="nil"/>
              <w:left w:val="single" w:sz="4" w:space="0" w:color="auto"/>
              <w:bottom w:val="nil"/>
              <w:right w:val="single" w:sz="4" w:space="0" w:color="auto"/>
            </w:tcBorders>
          </w:tcPr>
          <w:p w14:paraId="765FEC66"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8FD0927" w14:textId="77777777" w:rsidR="00465894" w:rsidRDefault="00465894">
            <w:pPr>
              <w:pStyle w:val="TAC"/>
              <w:rPr>
                <w:rFonts w:eastAsia="Malgun Gothic" w:cs="Arial"/>
                <w:szCs w:val="18"/>
                <w:lang w:eastAsia="ko-KR"/>
              </w:rPr>
            </w:pPr>
            <w:r>
              <w:rPr>
                <w:rFonts w:cs="Arial"/>
                <w:kern w:val="2"/>
                <w:szCs w:val="24"/>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54FFFF" w14:textId="77777777" w:rsidR="00465894" w:rsidRDefault="00465894">
            <w:pPr>
              <w:pStyle w:val="TAC"/>
              <w:rPr>
                <w:rFonts w:eastAsia="Malgun Gothic" w:cs="Arial"/>
                <w:szCs w:val="18"/>
                <w:lang w:eastAsia="ko-KR"/>
              </w:rPr>
            </w:pPr>
            <w:r>
              <w:rPr>
                <w:rFonts w:cs="Arial"/>
                <w:kern w:val="2"/>
                <w:szCs w:val="24"/>
                <w:lang w:eastAsia="zh-CN"/>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EDC9E2"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669A79" w14:textId="77777777" w:rsidR="00465894" w:rsidRDefault="00465894">
            <w:pPr>
              <w:pStyle w:val="TAC"/>
              <w:rPr>
                <w:rFonts w:eastAsia="Malgun Gothic" w:cs="Arial"/>
                <w:szCs w:val="18"/>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40F6B6" w14:textId="77777777" w:rsidR="00465894" w:rsidRDefault="00465894">
            <w:pPr>
              <w:pStyle w:val="TAC"/>
              <w:rPr>
                <w:rFonts w:eastAsia="Malgun Gothic" w:cs="Arial"/>
                <w:szCs w:val="18"/>
                <w:lang w:eastAsia="ko-KR"/>
              </w:rPr>
            </w:pPr>
            <w:r>
              <w:rPr>
                <w:rFonts w:cs="Arial"/>
                <w:kern w:val="2"/>
                <w:szCs w:val="24"/>
                <w:lang w:eastAsia="zh-CN"/>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7C458D63" w14:textId="77777777" w:rsidR="00465894" w:rsidRDefault="00465894">
            <w:pPr>
              <w:pStyle w:val="TAC"/>
              <w:rPr>
                <w:rFonts w:eastAsiaTheme="minorEastAsia"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4E170A" w14:textId="77777777" w:rsidR="00465894" w:rsidRDefault="00465894">
            <w:pPr>
              <w:pStyle w:val="TAC"/>
              <w:rPr>
                <w:rFonts w:cs="Arial"/>
              </w:rPr>
            </w:pPr>
            <w:r>
              <w:rPr>
                <w:rFonts w:eastAsia="Malgun Gothic" w:cs="Arial"/>
                <w:kern w:val="2"/>
                <w:szCs w:val="24"/>
                <w:lang w:eastAsia="ko-KR"/>
              </w:rPr>
              <w:t>N/A</w:t>
            </w:r>
          </w:p>
        </w:tc>
      </w:tr>
      <w:tr w:rsidR="00465894" w14:paraId="0893629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247A329" w14:textId="77777777" w:rsidR="00465894" w:rsidRDefault="00465894">
            <w:pPr>
              <w:pStyle w:val="TAC"/>
              <w:rPr>
                <w:rFonts w:eastAsia="Malgun Gothic" w:cs="Arial"/>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14B04BC" w14:textId="77777777" w:rsidR="00465894" w:rsidRDefault="00465894">
            <w:pPr>
              <w:pStyle w:val="TAC"/>
              <w:rPr>
                <w:rFonts w:eastAsia="Malgun Gothic" w:cs="Arial"/>
                <w:szCs w:val="18"/>
                <w:lang w:eastAsia="ko-KR"/>
              </w:rPr>
            </w:pP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01538E" w14:textId="77777777" w:rsidR="00465894" w:rsidRDefault="00465894">
            <w:pPr>
              <w:pStyle w:val="TAC"/>
              <w:rPr>
                <w:rFonts w:eastAsia="Malgun Gothic" w:cs="Arial"/>
                <w:szCs w:val="18"/>
                <w:lang w:eastAsia="ko-KR"/>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EF1BFD" w14:textId="77777777" w:rsidR="00465894" w:rsidRDefault="00465894">
            <w:pPr>
              <w:pStyle w:val="TAC"/>
              <w:rPr>
                <w:rFonts w:eastAsia="Malgun Gothic" w:cs="Arial"/>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11BBF6" w14:textId="77777777" w:rsidR="00465894" w:rsidRDefault="00465894">
            <w:pPr>
              <w:pStyle w:val="TAC"/>
              <w:rPr>
                <w:rFonts w:eastAsia="Malgun Gothic" w:cs="Arial"/>
                <w:szCs w:val="18"/>
                <w:lang w:eastAsia="ko-KR"/>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649A5F" w14:textId="77777777" w:rsidR="00465894" w:rsidRDefault="00465894">
            <w:pPr>
              <w:pStyle w:val="TAC"/>
              <w:rPr>
                <w:rFonts w:eastAsia="Malgun Gothic" w:cs="Arial"/>
                <w:szCs w:val="18"/>
                <w:lang w:eastAsia="ko-KR"/>
              </w:rPr>
            </w:pPr>
            <w:r>
              <w:rPr>
                <w:rFonts w:cs="Arial"/>
                <w:kern w:val="2"/>
                <w:szCs w:val="24"/>
                <w:lang w:eastAsia="zh-CN"/>
              </w:rPr>
              <w:t>2687</w:t>
            </w:r>
          </w:p>
        </w:tc>
        <w:tc>
          <w:tcPr>
            <w:tcW w:w="867" w:type="dxa"/>
            <w:gridSpan w:val="2"/>
            <w:tcBorders>
              <w:top w:val="single" w:sz="4" w:space="0" w:color="auto"/>
              <w:left w:val="single" w:sz="4" w:space="0" w:color="auto"/>
              <w:bottom w:val="single" w:sz="4" w:space="0" w:color="auto"/>
              <w:right w:val="single" w:sz="4" w:space="0" w:color="auto"/>
            </w:tcBorders>
            <w:hideMark/>
          </w:tcPr>
          <w:p w14:paraId="5C82E55C" w14:textId="77777777" w:rsidR="00465894" w:rsidRDefault="00465894">
            <w:pPr>
              <w:pStyle w:val="TAC"/>
              <w:rPr>
                <w:rFonts w:eastAsiaTheme="minorEastAsia" w:cs="Arial"/>
              </w:rPr>
            </w:pPr>
            <w:r>
              <w:rPr>
                <w:rFonts w:cs="Arial"/>
                <w:kern w:val="2"/>
                <w:szCs w:val="24"/>
                <w:lang w:eastAsia="zh-CN"/>
              </w:rP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24A5D2C4" w14:textId="77777777" w:rsidR="00465894" w:rsidRDefault="00465894">
            <w:pPr>
              <w:pStyle w:val="TAC"/>
              <w:rPr>
                <w:rFonts w:cs="Arial"/>
                <w:kern w:val="2"/>
                <w:szCs w:val="24"/>
                <w:lang w:eastAsia="zh-CN"/>
              </w:rPr>
            </w:pPr>
            <w:r>
              <w:rPr>
                <w:rFonts w:cs="Arial"/>
                <w:kern w:val="2"/>
                <w:szCs w:val="24"/>
                <w:lang w:eastAsia="zh-CN"/>
              </w:rPr>
              <w:t>IMD3</w:t>
            </w:r>
          </w:p>
        </w:tc>
      </w:tr>
      <w:tr w:rsidR="00465894" w14:paraId="4FE5F0D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93A66AB" w14:textId="77777777" w:rsidR="00465894" w:rsidRDefault="00465894">
            <w:pPr>
              <w:pStyle w:val="TAC"/>
              <w:rPr>
                <w:rFonts w:eastAsia="Malgun Gothic" w:cs="Arial"/>
                <w:szCs w:val="18"/>
                <w:lang w:eastAsia="ko-KR"/>
              </w:rPr>
            </w:pPr>
            <w:r>
              <w:rPr>
                <w:rFonts w:eastAsia="Malgun Gothic" w:cs="Arial"/>
                <w:szCs w:val="18"/>
                <w:lang w:eastAsia="ko-KR"/>
              </w:rPr>
              <w:t>DC_3A-41A_n77A</w:t>
            </w:r>
          </w:p>
          <w:p w14:paraId="708174DA" w14:textId="77777777" w:rsidR="00465894" w:rsidRDefault="00465894">
            <w:pPr>
              <w:pStyle w:val="TAC"/>
              <w:rPr>
                <w:rFonts w:eastAsia="MS Mincho"/>
                <w:lang w:eastAsia="fr-FR"/>
              </w:rPr>
            </w:pPr>
            <w:r>
              <w:rPr>
                <w:rFonts w:eastAsia="MS Mincho"/>
              </w:rPr>
              <w:t>DC_3A-41C_n77A</w:t>
            </w:r>
          </w:p>
          <w:p w14:paraId="316CBB05" w14:textId="77777777" w:rsidR="00465894" w:rsidRDefault="00465894">
            <w:pPr>
              <w:pStyle w:val="TAC"/>
              <w:rPr>
                <w:rFonts w:eastAsia="MS Mincho"/>
              </w:rPr>
            </w:pPr>
            <w:r>
              <w:rPr>
                <w:rFonts w:eastAsia="MS Mincho"/>
              </w:rPr>
              <w:t>DC_3A-41A_n77(2A)</w:t>
            </w:r>
          </w:p>
          <w:p w14:paraId="334F70FB" w14:textId="77777777" w:rsidR="00465894" w:rsidRDefault="00465894">
            <w:pPr>
              <w:pStyle w:val="TAC"/>
              <w:rPr>
                <w:rFonts w:eastAsia="MS Mincho"/>
              </w:rPr>
            </w:pPr>
            <w:r>
              <w:rPr>
                <w:rFonts w:eastAsia="MS Mincho"/>
              </w:rPr>
              <w:t>DC_3A-41C_n77(2A)</w:t>
            </w:r>
          </w:p>
          <w:p w14:paraId="09AE0F93" w14:textId="77777777" w:rsidR="00465894" w:rsidRDefault="00465894">
            <w:pPr>
              <w:pStyle w:val="TAC"/>
              <w:rPr>
                <w:rFonts w:eastAsia="MS Mincho"/>
              </w:rPr>
            </w:pPr>
            <w:r>
              <w:rPr>
                <w:rFonts w:eastAsia="MS Mincho"/>
              </w:rPr>
              <w:t>DC_3A_n41A-n77A</w:t>
            </w:r>
          </w:p>
          <w:p w14:paraId="75982B54" w14:textId="77777777" w:rsidR="00465894" w:rsidRDefault="00465894">
            <w:pPr>
              <w:pStyle w:val="TAC"/>
              <w:rPr>
                <w:rFonts w:eastAsia="MS Mincho"/>
              </w:rPr>
            </w:pPr>
            <w:r>
              <w:rPr>
                <w:rFonts w:eastAsia="MS Mincho"/>
              </w:rPr>
              <w:t>DC_3A_n41A-n77(2A)</w:t>
            </w:r>
          </w:p>
        </w:tc>
        <w:tc>
          <w:tcPr>
            <w:tcW w:w="868" w:type="dxa"/>
            <w:tcBorders>
              <w:top w:val="single" w:sz="4" w:space="0" w:color="auto"/>
              <w:left w:val="single" w:sz="4" w:space="0" w:color="auto"/>
              <w:bottom w:val="single" w:sz="4" w:space="0" w:color="auto"/>
              <w:right w:val="single" w:sz="4" w:space="0" w:color="auto"/>
            </w:tcBorders>
            <w:hideMark/>
          </w:tcPr>
          <w:p w14:paraId="69C326CE" w14:textId="77777777" w:rsidR="00465894" w:rsidRDefault="00465894">
            <w:pPr>
              <w:pStyle w:val="TAC"/>
              <w:rPr>
                <w:rFonts w:eastAsia="MS Mincho"/>
              </w:rPr>
            </w:pPr>
            <w:r>
              <w:rPr>
                <w:rFonts w:eastAsia="Malgun Gothic"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B49F3F" w14:textId="77777777" w:rsidR="00465894" w:rsidRDefault="00465894">
            <w:pPr>
              <w:pStyle w:val="TAC"/>
              <w:rPr>
                <w:rFonts w:eastAsia="MS Mincho"/>
              </w:rPr>
            </w:pPr>
            <w:r>
              <w:rPr>
                <w:rFonts w:eastAsia="Malgun Gothic" w:cs="Arial"/>
                <w:szCs w:val="18"/>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4E4219"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4AAFFE" w14:textId="77777777" w:rsidR="00465894" w:rsidRDefault="00465894">
            <w:pPr>
              <w:pStyle w:val="TAC"/>
              <w:rPr>
                <w:rFonts w:eastAsia="MS Mincho"/>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4E874E" w14:textId="77777777" w:rsidR="00465894" w:rsidRDefault="00465894">
            <w:pPr>
              <w:pStyle w:val="TAC"/>
              <w:rPr>
                <w:rFonts w:eastAsia="MS Mincho"/>
              </w:rPr>
            </w:pPr>
            <w:r>
              <w:rPr>
                <w:rFonts w:eastAsia="Malgun Gothic" w:cs="Arial"/>
                <w:szCs w:val="18"/>
                <w:lang w:eastAsia="ko-KR"/>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72A9819E"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DE72C5" w14:textId="77777777" w:rsidR="00465894" w:rsidRDefault="00465894">
            <w:pPr>
              <w:pStyle w:val="TAC"/>
              <w:rPr>
                <w:rFonts w:eastAsia="MS Mincho"/>
              </w:rPr>
            </w:pPr>
            <w:r>
              <w:rPr>
                <w:rFonts w:cs="Arial"/>
              </w:rPr>
              <w:t>N/A</w:t>
            </w:r>
          </w:p>
        </w:tc>
      </w:tr>
      <w:tr w:rsidR="00465894" w14:paraId="7E9DFB61" w14:textId="77777777" w:rsidTr="00465894">
        <w:trPr>
          <w:trHeight w:val="54"/>
          <w:jc w:val="center"/>
        </w:trPr>
        <w:tc>
          <w:tcPr>
            <w:tcW w:w="2259" w:type="dxa"/>
            <w:tcBorders>
              <w:top w:val="nil"/>
              <w:left w:val="single" w:sz="4" w:space="0" w:color="auto"/>
              <w:bottom w:val="nil"/>
              <w:right w:val="single" w:sz="4" w:space="0" w:color="auto"/>
            </w:tcBorders>
          </w:tcPr>
          <w:p w14:paraId="4354688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39E9E4" w14:textId="77777777" w:rsidR="00465894" w:rsidRDefault="00465894">
            <w:pPr>
              <w:pStyle w:val="TAC"/>
              <w:rPr>
                <w:rFonts w:eastAsia="MS Mincho"/>
              </w:rPr>
            </w:pPr>
            <w:r>
              <w:rPr>
                <w:rFonts w:eastAsia="Malgun Gothic" w:cs="Arial"/>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CE9F2E" w14:textId="77777777" w:rsidR="00465894" w:rsidRDefault="00465894">
            <w:pPr>
              <w:pStyle w:val="TAC"/>
              <w:rPr>
                <w:rFonts w:eastAsia="MS Mincho"/>
              </w:rPr>
            </w:pPr>
            <w:r>
              <w:rPr>
                <w:rFonts w:eastAsia="Malgun Gothic" w:cs="Arial"/>
                <w:szCs w:val="18"/>
                <w:lang w:eastAsia="ko-KR"/>
              </w:rPr>
              <w:t>3900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BD68E7" w14:textId="77777777" w:rsidR="00465894" w:rsidRDefault="00465894">
            <w:pPr>
              <w:pStyle w:val="TAC"/>
              <w:rPr>
                <w:rFonts w:eastAsia="MS Mincho"/>
              </w:rPr>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6E1A72" w14:textId="77777777" w:rsidR="00465894" w:rsidRDefault="00465894">
            <w:pPr>
              <w:pStyle w:val="TAC"/>
              <w:rPr>
                <w:rFonts w:eastAsia="MS Mincho"/>
              </w:rPr>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F9530D" w14:textId="77777777" w:rsidR="00465894" w:rsidRDefault="00465894">
            <w:pPr>
              <w:pStyle w:val="TAC"/>
              <w:rPr>
                <w:rFonts w:eastAsia="MS Mincho"/>
              </w:rPr>
            </w:pPr>
            <w:r>
              <w:rPr>
                <w:rFonts w:eastAsia="Malgun Gothic" w:cs="Arial"/>
                <w:szCs w:val="18"/>
                <w:lang w:eastAsia="ko-KR"/>
              </w:rPr>
              <w:t>3900</w:t>
            </w:r>
          </w:p>
        </w:tc>
        <w:tc>
          <w:tcPr>
            <w:tcW w:w="867" w:type="dxa"/>
            <w:gridSpan w:val="2"/>
            <w:tcBorders>
              <w:top w:val="single" w:sz="4" w:space="0" w:color="auto"/>
              <w:left w:val="single" w:sz="4" w:space="0" w:color="auto"/>
              <w:bottom w:val="single" w:sz="4" w:space="0" w:color="auto"/>
              <w:right w:val="single" w:sz="4" w:space="0" w:color="auto"/>
            </w:tcBorders>
            <w:hideMark/>
          </w:tcPr>
          <w:p w14:paraId="63F414CA"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CE83AB" w14:textId="77777777" w:rsidR="00465894" w:rsidRDefault="00465894">
            <w:pPr>
              <w:pStyle w:val="TAC"/>
              <w:rPr>
                <w:rFonts w:eastAsia="MS Mincho"/>
              </w:rPr>
            </w:pPr>
            <w:r>
              <w:rPr>
                <w:rFonts w:cs="Arial"/>
              </w:rPr>
              <w:t>N/A</w:t>
            </w:r>
          </w:p>
        </w:tc>
      </w:tr>
      <w:tr w:rsidR="00465894" w14:paraId="5349FDB8" w14:textId="77777777" w:rsidTr="00465894">
        <w:trPr>
          <w:trHeight w:val="54"/>
          <w:jc w:val="center"/>
        </w:trPr>
        <w:tc>
          <w:tcPr>
            <w:tcW w:w="2259" w:type="dxa"/>
            <w:tcBorders>
              <w:top w:val="nil"/>
              <w:left w:val="single" w:sz="4" w:space="0" w:color="auto"/>
              <w:bottom w:val="nil"/>
              <w:right w:val="single" w:sz="4" w:space="0" w:color="auto"/>
            </w:tcBorders>
          </w:tcPr>
          <w:p w14:paraId="0DC1A44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C85BA9" w14:textId="77777777" w:rsidR="00465894" w:rsidRDefault="00465894">
            <w:pPr>
              <w:pStyle w:val="TAC"/>
              <w:rPr>
                <w:rFonts w:eastAsia="MS Mincho"/>
              </w:rPr>
            </w:pPr>
            <w:r>
              <w:rPr>
                <w:lang w:eastAsia="ko-KR"/>
              </w:rPr>
              <w:t>41/n41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7145C1" w14:textId="77777777" w:rsidR="00465894" w:rsidRDefault="00465894">
            <w:pPr>
              <w:pStyle w:val="TAC"/>
              <w:rPr>
                <w:rFonts w:eastAsia="MS Mincho"/>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8DAB0C"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E7AC19" w14:textId="77777777" w:rsidR="00465894" w:rsidRDefault="00465894">
            <w:pPr>
              <w:pStyle w:val="TAC"/>
              <w:rPr>
                <w:rFonts w:eastAsia="MS Mincho"/>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C21285" w14:textId="77777777" w:rsidR="00465894" w:rsidRDefault="00465894">
            <w:pPr>
              <w:pStyle w:val="TAC"/>
              <w:rPr>
                <w:rFonts w:eastAsia="MS Mincho"/>
              </w:rPr>
            </w:pPr>
            <w:r>
              <w:rPr>
                <w:rFonts w:eastAsia="Malgun Gothic" w:cs="Arial"/>
                <w:szCs w:val="18"/>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044D778C" w14:textId="77777777" w:rsidR="00465894" w:rsidRDefault="00465894">
            <w:pPr>
              <w:pStyle w:val="TAC"/>
              <w:rPr>
                <w:rFonts w:eastAsia="MS Mincho"/>
              </w:rPr>
            </w:pPr>
            <w:r>
              <w:rPr>
                <w:rFonts w:cs="Arial"/>
                <w:lang w:eastAsia="zh-CN"/>
              </w:rPr>
              <w:t>5.3</w:t>
            </w:r>
          </w:p>
        </w:tc>
        <w:tc>
          <w:tcPr>
            <w:tcW w:w="1248" w:type="dxa"/>
            <w:gridSpan w:val="3"/>
            <w:tcBorders>
              <w:top w:val="single" w:sz="4" w:space="0" w:color="auto"/>
              <w:left w:val="single" w:sz="4" w:space="0" w:color="auto"/>
              <w:bottom w:val="single" w:sz="4" w:space="0" w:color="auto"/>
              <w:right w:val="single" w:sz="4" w:space="0" w:color="auto"/>
            </w:tcBorders>
            <w:hideMark/>
          </w:tcPr>
          <w:p w14:paraId="2AEFF9AC" w14:textId="77777777" w:rsidR="00465894" w:rsidRDefault="00465894">
            <w:pPr>
              <w:pStyle w:val="TAC"/>
              <w:rPr>
                <w:rFonts w:eastAsiaTheme="minorEastAsia" w:cs="Arial"/>
                <w:lang w:eastAsia="zh-CN"/>
              </w:rPr>
            </w:pPr>
            <w:r>
              <w:rPr>
                <w:rFonts w:cs="Arial"/>
                <w:lang w:eastAsia="zh-CN"/>
              </w:rPr>
              <w:t>IMD5</w:t>
            </w:r>
          </w:p>
        </w:tc>
      </w:tr>
      <w:tr w:rsidR="00465894" w14:paraId="1A506C74" w14:textId="77777777" w:rsidTr="00465894">
        <w:trPr>
          <w:trHeight w:val="54"/>
          <w:jc w:val="center"/>
        </w:trPr>
        <w:tc>
          <w:tcPr>
            <w:tcW w:w="2259" w:type="dxa"/>
            <w:tcBorders>
              <w:top w:val="nil"/>
              <w:left w:val="single" w:sz="4" w:space="0" w:color="auto"/>
              <w:bottom w:val="nil"/>
              <w:right w:val="single" w:sz="4" w:space="0" w:color="auto"/>
            </w:tcBorders>
          </w:tcPr>
          <w:p w14:paraId="58976B9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06467C" w14:textId="77777777" w:rsidR="00465894" w:rsidRDefault="00465894">
            <w:pPr>
              <w:pStyle w:val="TAC"/>
              <w:rPr>
                <w:rFonts w:eastAsia="MS Mincho"/>
              </w:rPr>
            </w:pPr>
            <w:r>
              <w:rPr>
                <w:lang w:eastAsia="ko-KR"/>
              </w:rPr>
              <w:t>41/n41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CACE5A" w14:textId="77777777" w:rsidR="00465894" w:rsidRDefault="00465894">
            <w:pPr>
              <w:pStyle w:val="TAC"/>
              <w:rPr>
                <w:rFonts w:eastAsia="MS Mincho"/>
              </w:rPr>
            </w:pPr>
            <w:r>
              <w:rPr>
                <w:rFonts w:eastAsia="Malgun Gothic" w:cs="Arial"/>
                <w:szCs w:val="18"/>
                <w:lang w:eastAsia="ko-KR"/>
              </w:rPr>
              <w:t>2620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5B1B39" w14:textId="77777777" w:rsidR="00465894" w:rsidRDefault="00465894">
            <w:pPr>
              <w:pStyle w:val="TAC"/>
              <w:rPr>
                <w:rFonts w:eastAsia="MS Mincho"/>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305350" w14:textId="77777777" w:rsidR="00465894" w:rsidRDefault="00465894">
            <w:pPr>
              <w:pStyle w:val="TAC"/>
              <w:rPr>
                <w:rFonts w:eastAsia="MS Mincho"/>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F91CB2" w14:textId="77777777" w:rsidR="00465894" w:rsidRDefault="00465894">
            <w:pPr>
              <w:pStyle w:val="TAC"/>
              <w:rPr>
                <w:rFonts w:eastAsia="MS Mincho"/>
              </w:rPr>
            </w:pPr>
            <w:r>
              <w:rPr>
                <w:rFonts w:eastAsia="Malgun Gothic" w:cs="Arial"/>
                <w:szCs w:val="18"/>
                <w:lang w:eastAsia="ko-KR"/>
              </w:rPr>
              <w:t>2620</w:t>
            </w:r>
          </w:p>
        </w:tc>
        <w:tc>
          <w:tcPr>
            <w:tcW w:w="867" w:type="dxa"/>
            <w:gridSpan w:val="2"/>
            <w:tcBorders>
              <w:top w:val="single" w:sz="4" w:space="0" w:color="auto"/>
              <w:left w:val="single" w:sz="4" w:space="0" w:color="auto"/>
              <w:bottom w:val="single" w:sz="4" w:space="0" w:color="auto"/>
              <w:right w:val="single" w:sz="4" w:space="0" w:color="auto"/>
            </w:tcBorders>
            <w:hideMark/>
          </w:tcPr>
          <w:p w14:paraId="23CEC370"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2C734F" w14:textId="77777777" w:rsidR="00465894" w:rsidRDefault="00465894">
            <w:pPr>
              <w:pStyle w:val="TAC"/>
              <w:rPr>
                <w:rFonts w:eastAsia="MS Mincho"/>
              </w:rPr>
            </w:pPr>
            <w:r>
              <w:rPr>
                <w:rFonts w:cs="Arial"/>
              </w:rPr>
              <w:t>N/A</w:t>
            </w:r>
          </w:p>
        </w:tc>
      </w:tr>
      <w:tr w:rsidR="00465894" w14:paraId="17BE6CB3" w14:textId="77777777" w:rsidTr="00465894">
        <w:trPr>
          <w:trHeight w:val="54"/>
          <w:jc w:val="center"/>
        </w:trPr>
        <w:tc>
          <w:tcPr>
            <w:tcW w:w="2259" w:type="dxa"/>
            <w:tcBorders>
              <w:top w:val="nil"/>
              <w:left w:val="single" w:sz="4" w:space="0" w:color="auto"/>
              <w:bottom w:val="nil"/>
              <w:right w:val="single" w:sz="4" w:space="0" w:color="auto"/>
            </w:tcBorders>
          </w:tcPr>
          <w:p w14:paraId="1A5D4DF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8841269" w14:textId="77777777" w:rsidR="00465894" w:rsidRDefault="00465894">
            <w:pPr>
              <w:pStyle w:val="TAC"/>
              <w:rPr>
                <w:rFonts w:eastAsia="MS Mincho"/>
              </w:rPr>
            </w:pPr>
            <w:r>
              <w:rPr>
                <w:rFonts w:eastAsia="Malgun Gothic" w:cs="Arial"/>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C30349" w14:textId="77777777" w:rsidR="00465894" w:rsidRDefault="00465894">
            <w:pPr>
              <w:pStyle w:val="TAC"/>
              <w:rPr>
                <w:rFonts w:eastAsia="MS Mincho"/>
              </w:rPr>
            </w:pPr>
            <w:r>
              <w:rPr>
                <w:rFonts w:eastAsia="Malgun Gothic" w:cs="Arial"/>
                <w:szCs w:val="18"/>
                <w:lang w:eastAsia="ko-KR"/>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61E9C0" w14:textId="77777777" w:rsidR="00465894" w:rsidRDefault="00465894">
            <w:pPr>
              <w:pStyle w:val="TAC"/>
              <w:rPr>
                <w:rFonts w:eastAsia="MS Mincho"/>
              </w:rPr>
            </w:pPr>
            <w:r>
              <w:rPr>
                <w:rFonts w:eastAsia="Malgun Gothic"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51499C" w14:textId="77777777" w:rsidR="00465894" w:rsidRDefault="00465894">
            <w:pPr>
              <w:pStyle w:val="TAC"/>
              <w:rPr>
                <w:rFonts w:eastAsia="MS Mincho"/>
              </w:rPr>
            </w:pPr>
            <w:r>
              <w:rPr>
                <w:rFonts w:eastAsia="Malgun Gothic"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81BDDE" w14:textId="77777777" w:rsidR="00465894" w:rsidRDefault="00465894">
            <w:pPr>
              <w:pStyle w:val="TAC"/>
              <w:rPr>
                <w:rFonts w:eastAsia="MS Mincho"/>
              </w:rPr>
            </w:pPr>
            <w:r>
              <w:rPr>
                <w:rFonts w:eastAsia="Malgun Gothic" w:cs="Arial"/>
                <w:szCs w:val="18"/>
                <w:lang w:eastAsia="ko-KR"/>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515D991B"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C78823" w14:textId="77777777" w:rsidR="00465894" w:rsidRDefault="00465894">
            <w:pPr>
              <w:pStyle w:val="TAC"/>
              <w:rPr>
                <w:rFonts w:eastAsia="MS Mincho"/>
              </w:rPr>
            </w:pPr>
            <w:r>
              <w:rPr>
                <w:rFonts w:cs="Arial"/>
              </w:rPr>
              <w:t>N/A</w:t>
            </w:r>
          </w:p>
        </w:tc>
      </w:tr>
      <w:tr w:rsidR="00465894" w14:paraId="55D7103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F5CDB8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85EB558" w14:textId="77777777" w:rsidR="00465894" w:rsidRDefault="00465894">
            <w:pPr>
              <w:pStyle w:val="TAC"/>
              <w:rPr>
                <w:rFonts w:eastAsia="MS Mincho"/>
              </w:rPr>
            </w:pPr>
            <w:r>
              <w:rPr>
                <w:rFonts w:eastAsia="Malgun Gothic"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5FA8A4" w14:textId="77777777" w:rsidR="00465894" w:rsidRDefault="00465894">
            <w:pPr>
              <w:pStyle w:val="TAC"/>
              <w:rPr>
                <w:rFonts w:eastAsia="MS Mincho"/>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D573D7"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C9FE42" w14:textId="77777777" w:rsidR="00465894" w:rsidRDefault="00465894">
            <w:pPr>
              <w:pStyle w:val="TAC"/>
              <w:rPr>
                <w:rFonts w:eastAsia="MS Mincho"/>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2C0D42" w14:textId="77777777" w:rsidR="00465894" w:rsidRDefault="00465894">
            <w:pPr>
              <w:pStyle w:val="TAC"/>
              <w:rPr>
                <w:rFonts w:eastAsia="MS Mincho"/>
              </w:rPr>
            </w:pPr>
            <w:r>
              <w:rPr>
                <w:rFonts w:eastAsia="Malgun Gothic" w:cs="Arial"/>
                <w:szCs w:val="18"/>
                <w:lang w:eastAsia="ko-KR"/>
              </w:rP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68056A4D" w14:textId="77777777" w:rsidR="00465894" w:rsidRDefault="00465894">
            <w:pPr>
              <w:pStyle w:val="TAC"/>
              <w:rPr>
                <w:rFonts w:eastAsia="MS Mincho"/>
              </w:rPr>
            </w:pPr>
            <w:r>
              <w:rPr>
                <w:rFonts w:cs="Arial"/>
                <w:lang w:eastAsia="zh-CN"/>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32CBF732" w14:textId="77777777" w:rsidR="00465894" w:rsidRDefault="00465894">
            <w:pPr>
              <w:pStyle w:val="TAC"/>
              <w:rPr>
                <w:rFonts w:eastAsia="Malgun Gothic" w:cs="Arial"/>
                <w:szCs w:val="18"/>
                <w:lang w:eastAsia="ko-KR"/>
              </w:rPr>
            </w:pPr>
            <w:r>
              <w:rPr>
                <w:rFonts w:eastAsia="Malgun Gothic" w:cs="Arial"/>
                <w:szCs w:val="18"/>
                <w:lang w:eastAsia="ko-KR"/>
              </w:rPr>
              <w:t>IMD3</w:t>
            </w:r>
          </w:p>
        </w:tc>
      </w:tr>
      <w:tr w:rsidR="00465894" w14:paraId="42D8A14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69683D2" w14:textId="77777777" w:rsidR="00465894" w:rsidRDefault="00465894">
            <w:pPr>
              <w:pStyle w:val="TAC"/>
              <w:rPr>
                <w:rFonts w:eastAsiaTheme="minorEastAsia"/>
              </w:rPr>
            </w:pPr>
            <w:r>
              <w:t>DC_3A-41A_n78A</w:t>
            </w:r>
          </w:p>
          <w:p w14:paraId="474BE7B4" w14:textId="77777777" w:rsidR="00465894" w:rsidRDefault="00465894">
            <w:pPr>
              <w:pStyle w:val="TAC"/>
              <w:rPr>
                <w:rFonts w:eastAsia="MS Mincho"/>
              </w:rPr>
            </w:pPr>
            <w:r>
              <w:rPr>
                <w:rFonts w:eastAsia="MS Mincho"/>
              </w:rPr>
              <w:t>DC_3A-41C_n78A</w:t>
            </w:r>
          </w:p>
          <w:p w14:paraId="4604CB1E" w14:textId="77777777" w:rsidR="00465894" w:rsidRDefault="00465894">
            <w:pPr>
              <w:pStyle w:val="TAC"/>
              <w:rPr>
                <w:rFonts w:eastAsia="MS Mincho"/>
              </w:rPr>
            </w:pPr>
            <w:r>
              <w:rPr>
                <w:rFonts w:eastAsia="MS Mincho"/>
              </w:rPr>
              <w:t>DC_3A-41A_n78(2A)</w:t>
            </w:r>
          </w:p>
          <w:p w14:paraId="40F118DD" w14:textId="77777777" w:rsidR="00465894" w:rsidRDefault="00465894">
            <w:pPr>
              <w:pStyle w:val="TAC"/>
              <w:rPr>
                <w:rFonts w:eastAsia="MS Mincho"/>
              </w:rPr>
            </w:pPr>
            <w:r>
              <w:rPr>
                <w:rFonts w:eastAsia="MS Mincho"/>
              </w:rPr>
              <w:t>DC_3A-41C_n78(2A)</w:t>
            </w:r>
          </w:p>
        </w:tc>
        <w:tc>
          <w:tcPr>
            <w:tcW w:w="868" w:type="dxa"/>
            <w:tcBorders>
              <w:top w:val="single" w:sz="4" w:space="0" w:color="auto"/>
              <w:left w:val="single" w:sz="4" w:space="0" w:color="auto"/>
              <w:bottom w:val="single" w:sz="4" w:space="0" w:color="auto"/>
              <w:right w:val="single" w:sz="4" w:space="0" w:color="auto"/>
            </w:tcBorders>
            <w:hideMark/>
          </w:tcPr>
          <w:p w14:paraId="7C539D64" w14:textId="77777777" w:rsidR="00465894" w:rsidRDefault="00465894">
            <w:pPr>
              <w:pStyle w:val="TAC"/>
              <w:rPr>
                <w:rFonts w:eastAsia="Malgun Gothic" w:cs="Arial"/>
                <w:szCs w:val="18"/>
                <w:lang w:eastAsia="ko-KR"/>
              </w:rPr>
            </w:pPr>
            <w: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C9EDA1" w14:textId="77777777" w:rsidR="00465894" w:rsidRDefault="00465894">
            <w:pPr>
              <w:pStyle w:val="TAC"/>
              <w:rPr>
                <w:rFonts w:eastAsia="Malgun Gothic" w:cs="Arial"/>
                <w:szCs w:val="18"/>
                <w:lang w:eastAsia="ko-KR"/>
              </w:rPr>
            </w:pPr>
            <w:r>
              <w:t>2620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AE0D56"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425989" w14:textId="77777777" w:rsidR="00465894" w:rsidRDefault="00465894">
            <w:pPr>
              <w:pStyle w:val="TAC"/>
              <w:rPr>
                <w:rFonts w:eastAsia="Malgun Gothic" w:cs="Arial"/>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71A692" w14:textId="77777777" w:rsidR="00465894" w:rsidRDefault="00465894">
            <w:pPr>
              <w:pStyle w:val="TAC"/>
              <w:rPr>
                <w:rFonts w:eastAsia="Malgun Gothic" w:cs="Arial"/>
                <w:szCs w:val="18"/>
                <w:lang w:eastAsia="ko-KR"/>
              </w:rPr>
            </w:pPr>
            <w:r>
              <w:t>2620</w:t>
            </w:r>
          </w:p>
        </w:tc>
        <w:tc>
          <w:tcPr>
            <w:tcW w:w="867" w:type="dxa"/>
            <w:gridSpan w:val="2"/>
            <w:tcBorders>
              <w:top w:val="single" w:sz="4" w:space="0" w:color="auto"/>
              <w:left w:val="single" w:sz="4" w:space="0" w:color="auto"/>
              <w:bottom w:val="single" w:sz="4" w:space="0" w:color="auto"/>
              <w:right w:val="single" w:sz="4" w:space="0" w:color="auto"/>
            </w:tcBorders>
            <w:hideMark/>
          </w:tcPr>
          <w:p w14:paraId="0E102C06" w14:textId="77777777" w:rsidR="00465894" w:rsidRDefault="00465894">
            <w:pPr>
              <w:pStyle w:val="TAC"/>
              <w:rPr>
                <w:rFonts w:eastAsiaTheme="minorEastAsia" w:cs="Arial"/>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7594C2" w14:textId="77777777" w:rsidR="00465894" w:rsidRDefault="00465894">
            <w:pPr>
              <w:pStyle w:val="TAC"/>
              <w:rPr>
                <w:rFonts w:eastAsia="Malgun Gothic" w:cs="Arial"/>
                <w:szCs w:val="18"/>
                <w:lang w:eastAsia="ko-KR"/>
              </w:rPr>
            </w:pPr>
            <w:r>
              <w:t>N/A</w:t>
            </w:r>
          </w:p>
        </w:tc>
      </w:tr>
      <w:tr w:rsidR="00465894" w14:paraId="2B186181" w14:textId="77777777" w:rsidTr="00465894">
        <w:trPr>
          <w:trHeight w:val="54"/>
          <w:jc w:val="center"/>
        </w:trPr>
        <w:tc>
          <w:tcPr>
            <w:tcW w:w="2259" w:type="dxa"/>
            <w:tcBorders>
              <w:top w:val="nil"/>
              <w:left w:val="single" w:sz="4" w:space="0" w:color="auto"/>
              <w:bottom w:val="nil"/>
              <w:right w:val="single" w:sz="4" w:space="0" w:color="auto"/>
            </w:tcBorders>
          </w:tcPr>
          <w:p w14:paraId="0BAF1F1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48A572" w14:textId="77777777" w:rsidR="00465894" w:rsidRDefault="00465894">
            <w:pPr>
              <w:pStyle w:val="TAC"/>
              <w:rPr>
                <w:rFonts w:eastAsia="Malgun Gothic" w:cs="Arial"/>
                <w:szCs w:val="18"/>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FFFC6C" w14:textId="77777777" w:rsidR="00465894" w:rsidRDefault="00465894">
            <w:pPr>
              <w:pStyle w:val="TAC"/>
              <w:rPr>
                <w:rFonts w:eastAsia="Malgun Gothic" w:cs="Arial"/>
                <w:szCs w:val="18"/>
                <w:lang w:eastAsia="ko-KR"/>
              </w:rPr>
            </w:pPr>
            <w: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83BEA8" w14:textId="77777777" w:rsidR="00465894" w:rsidRDefault="00465894">
            <w:pPr>
              <w:pStyle w:val="TAC"/>
              <w:rPr>
                <w:rFonts w:eastAsia="Malgun Gothic" w:cs="Arial"/>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3623F2" w14:textId="77777777" w:rsidR="00465894" w:rsidRDefault="00465894">
            <w:pPr>
              <w:pStyle w:val="TAC"/>
              <w:rPr>
                <w:rFonts w:eastAsia="Malgun Gothic" w:cs="Arial"/>
                <w:szCs w:val="18"/>
                <w:lang w:eastAsia="ko-KR"/>
              </w:rPr>
            </w:pPr>
            <w:r>
              <w:rPr>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0DF0ED" w14:textId="77777777" w:rsidR="00465894" w:rsidRDefault="00465894">
            <w:pPr>
              <w:pStyle w:val="TAC"/>
              <w:rPr>
                <w:rFonts w:eastAsia="Malgun Gothic" w:cs="Arial"/>
                <w:szCs w:val="18"/>
                <w:lang w:eastAsia="ko-KR"/>
              </w:rPr>
            </w:pPr>
            <w: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42E0913C" w14:textId="77777777" w:rsidR="00465894" w:rsidRDefault="00465894">
            <w:pPr>
              <w:pStyle w:val="TAC"/>
              <w:rPr>
                <w:rFonts w:eastAsiaTheme="minorEastAsia" w:cs="Arial"/>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307C2B" w14:textId="77777777" w:rsidR="00465894" w:rsidRDefault="00465894">
            <w:pPr>
              <w:pStyle w:val="TAC"/>
              <w:rPr>
                <w:rFonts w:eastAsia="Malgun Gothic" w:cs="Arial"/>
                <w:szCs w:val="18"/>
                <w:lang w:eastAsia="ko-KR"/>
              </w:rPr>
            </w:pPr>
            <w:r>
              <w:t>N/A</w:t>
            </w:r>
          </w:p>
        </w:tc>
      </w:tr>
      <w:tr w:rsidR="00465894" w14:paraId="11A110B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1614A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68C3DE" w14:textId="77777777" w:rsidR="00465894" w:rsidRDefault="00465894">
            <w:pPr>
              <w:pStyle w:val="TAC"/>
              <w:rPr>
                <w:rFonts w:eastAsia="Malgun Gothic" w:cs="Arial"/>
                <w:szCs w:val="18"/>
                <w:lang w:eastAsia="ko-KR"/>
              </w:rPr>
            </w:pPr>
            <w: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2F1C14" w14:textId="77777777" w:rsidR="00465894" w:rsidRDefault="00465894">
            <w:pPr>
              <w:pStyle w:val="TAC"/>
              <w:rPr>
                <w:rFonts w:eastAsia="Malgun Gothic" w:cs="Arial"/>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54EBA1" w14:textId="77777777" w:rsidR="00465894" w:rsidRDefault="00465894">
            <w:pPr>
              <w:pStyle w:val="TAC"/>
              <w:rPr>
                <w:rFonts w:eastAsia="Malgun Gothic" w:cs="Arial"/>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E05A73" w14:textId="77777777" w:rsidR="00465894" w:rsidRDefault="00465894">
            <w:pPr>
              <w:pStyle w:val="TAC"/>
              <w:rPr>
                <w:rFonts w:eastAsia="Malgun Gothic" w:cs="Arial"/>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FADB3F" w14:textId="77777777" w:rsidR="00465894" w:rsidRDefault="00465894">
            <w:pPr>
              <w:pStyle w:val="TAC"/>
              <w:rPr>
                <w:rFonts w:eastAsia="Malgun Gothic" w:cs="Arial"/>
                <w:szCs w:val="18"/>
                <w:lang w:eastAsia="ko-KR"/>
              </w:rPr>
            </w:pPr>
            <w: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57B9E843" w14:textId="77777777" w:rsidR="00465894" w:rsidRDefault="00465894">
            <w:pPr>
              <w:pStyle w:val="TAC"/>
              <w:rPr>
                <w:rFonts w:eastAsiaTheme="minorEastAsia" w:cs="Arial"/>
                <w:lang w:eastAsia="zh-CN"/>
              </w:rPr>
            </w:pPr>
            <w: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12102D28" w14:textId="77777777" w:rsidR="00465894" w:rsidRDefault="00465894">
            <w:pPr>
              <w:pStyle w:val="TAC"/>
              <w:rPr>
                <w:rFonts w:eastAsia="Malgun Gothic"/>
                <w:lang w:eastAsia="ko-KR"/>
              </w:rPr>
            </w:pPr>
            <w:r>
              <w:rPr>
                <w:rFonts w:eastAsia="Malgun Gothic"/>
                <w:lang w:eastAsia="ko-KR"/>
              </w:rPr>
              <w:t>IMD3</w:t>
            </w:r>
          </w:p>
        </w:tc>
      </w:tr>
      <w:tr w:rsidR="00465894" w14:paraId="5AA1CE1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B0A9391" w14:textId="77777777" w:rsidR="00465894" w:rsidRDefault="00465894">
            <w:pPr>
              <w:pStyle w:val="TAC"/>
              <w:rPr>
                <w:rFonts w:eastAsiaTheme="minorEastAsia" w:cs="Arial"/>
              </w:rPr>
            </w:pPr>
            <w:r>
              <w:rPr>
                <w:rFonts w:cs="Arial"/>
              </w:rPr>
              <w:t>DC_3A_n41A-n78A</w:t>
            </w:r>
          </w:p>
          <w:p w14:paraId="0FCC1B23" w14:textId="77777777" w:rsidR="00465894" w:rsidRDefault="00465894">
            <w:pPr>
              <w:pStyle w:val="TAC"/>
              <w:rPr>
                <w:rFonts w:eastAsia="MS Mincho"/>
              </w:rPr>
            </w:pPr>
            <w:r>
              <w:rPr>
                <w:rFonts w:eastAsia="MS Mincho"/>
              </w:rPr>
              <w:t>DC_3A_n41A-n78(2A)</w:t>
            </w:r>
          </w:p>
        </w:tc>
        <w:tc>
          <w:tcPr>
            <w:tcW w:w="868" w:type="dxa"/>
            <w:tcBorders>
              <w:top w:val="single" w:sz="4" w:space="0" w:color="auto"/>
              <w:left w:val="single" w:sz="4" w:space="0" w:color="auto"/>
              <w:bottom w:val="single" w:sz="4" w:space="0" w:color="auto"/>
              <w:right w:val="single" w:sz="4" w:space="0" w:color="auto"/>
            </w:tcBorders>
            <w:hideMark/>
          </w:tcPr>
          <w:p w14:paraId="2439D220" w14:textId="77777777" w:rsidR="00465894" w:rsidRDefault="00465894">
            <w:pPr>
              <w:pStyle w:val="TAC"/>
              <w:rPr>
                <w:rFonts w:eastAsiaTheme="minorEastAsia"/>
              </w:rPr>
            </w:pPr>
            <w:r>
              <w:rPr>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3EE93E" w14:textId="77777777" w:rsidR="00465894" w:rsidRDefault="00465894">
            <w:pPr>
              <w:pStyle w:val="TAC"/>
            </w:pPr>
            <w:r>
              <w:rPr>
                <w:lang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86E4A3"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FE1763"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D3E019" w14:textId="77777777" w:rsidR="00465894" w:rsidRDefault="00465894">
            <w:pPr>
              <w:pStyle w:val="TAC"/>
            </w:pPr>
            <w:r>
              <w:rPr>
                <w:lang w:eastAsia="ko-KR"/>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7B48DC38" w14:textId="77777777" w:rsidR="00465894" w:rsidRDefault="00465894">
            <w:pPr>
              <w:pStyle w:val="TAC"/>
            </w:pPr>
            <w:r>
              <w:rPr>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3558F0" w14:textId="77777777" w:rsidR="00465894" w:rsidRDefault="00465894">
            <w:pPr>
              <w:pStyle w:val="TAC"/>
              <w:rPr>
                <w:rFonts w:eastAsia="Malgun Gothic"/>
                <w:lang w:eastAsia="ko-KR"/>
              </w:rPr>
            </w:pPr>
            <w:r>
              <w:rPr>
                <w:kern w:val="2"/>
                <w:szCs w:val="24"/>
                <w:lang w:eastAsia="ko-KR"/>
              </w:rPr>
              <w:t>N/A</w:t>
            </w:r>
          </w:p>
        </w:tc>
      </w:tr>
      <w:tr w:rsidR="00465894" w14:paraId="7C68F56B" w14:textId="77777777" w:rsidTr="00465894">
        <w:trPr>
          <w:trHeight w:val="54"/>
          <w:jc w:val="center"/>
        </w:trPr>
        <w:tc>
          <w:tcPr>
            <w:tcW w:w="2259" w:type="dxa"/>
            <w:tcBorders>
              <w:top w:val="nil"/>
              <w:left w:val="single" w:sz="4" w:space="0" w:color="auto"/>
              <w:bottom w:val="nil"/>
              <w:right w:val="single" w:sz="4" w:space="0" w:color="auto"/>
            </w:tcBorders>
          </w:tcPr>
          <w:p w14:paraId="0C6D5A6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32AEEF" w14:textId="77777777" w:rsidR="00465894" w:rsidRDefault="00465894">
            <w:pPr>
              <w:pStyle w:val="TAC"/>
              <w:rPr>
                <w:rFonts w:eastAsiaTheme="minorEastAsia"/>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6DEE86" w14:textId="77777777" w:rsidR="00465894" w:rsidRDefault="00465894">
            <w:pPr>
              <w:pStyle w:val="TAC"/>
            </w:pPr>
            <w:r>
              <w:rPr>
                <w:lang w:eastAsia="ko-KR"/>
              </w:rP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647381"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AFFA20" w14:textId="77777777" w:rsidR="00465894" w:rsidRDefault="00465894">
            <w:pPr>
              <w:pStyle w:val="TAC"/>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1B646F" w14:textId="77777777" w:rsidR="00465894" w:rsidRDefault="00465894">
            <w:pPr>
              <w:pStyle w:val="TAC"/>
            </w:pPr>
            <w:r>
              <w:rPr>
                <w:lang w:eastAsia="ko-KR"/>
              </w:rPr>
              <w:t>2560</w:t>
            </w:r>
          </w:p>
        </w:tc>
        <w:tc>
          <w:tcPr>
            <w:tcW w:w="867" w:type="dxa"/>
            <w:gridSpan w:val="2"/>
            <w:tcBorders>
              <w:top w:val="single" w:sz="4" w:space="0" w:color="auto"/>
              <w:left w:val="single" w:sz="4" w:space="0" w:color="auto"/>
              <w:bottom w:val="single" w:sz="4" w:space="0" w:color="auto"/>
              <w:right w:val="single" w:sz="4" w:space="0" w:color="auto"/>
            </w:tcBorders>
            <w:hideMark/>
          </w:tcPr>
          <w:p w14:paraId="48E8C2C0" w14:textId="77777777" w:rsidR="00465894" w:rsidRDefault="00465894">
            <w:pPr>
              <w:pStyle w:val="TAC"/>
            </w:pPr>
            <w:r>
              <w:rPr>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842415" w14:textId="77777777" w:rsidR="00465894" w:rsidRDefault="00465894">
            <w:pPr>
              <w:pStyle w:val="TAC"/>
              <w:rPr>
                <w:rFonts w:eastAsia="Malgun Gothic"/>
                <w:lang w:eastAsia="ko-KR"/>
              </w:rPr>
            </w:pPr>
            <w:r>
              <w:rPr>
                <w:kern w:val="2"/>
                <w:szCs w:val="24"/>
                <w:lang w:eastAsia="ko-KR"/>
              </w:rPr>
              <w:t>N/A</w:t>
            </w:r>
          </w:p>
        </w:tc>
      </w:tr>
      <w:tr w:rsidR="00465894" w14:paraId="1F8118F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19C082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9F09003" w14:textId="77777777" w:rsidR="00465894" w:rsidRDefault="00465894">
            <w:pPr>
              <w:pStyle w:val="TAC"/>
              <w:rPr>
                <w:rFonts w:eastAsiaTheme="minorEastAsia"/>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D19B81"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478A96"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9C9DD3"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5F488C" w14:textId="77777777" w:rsidR="00465894" w:rsidRDefault="00465894">
            <w:pPr>
              <w:pStyle w:val="TAC"/>
            </w:pPr>
            <w:r>
              <w:rPr>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246EF2BC" w14:textId="77777777" w:rsidR="00465894" w:rsidRDefault="00465894">
            <w:pPr>
              <w:pStyle w:val="TAC"/>
            </w:pPr>
            <w:r>
              <w:rPr>
                <w:lang w:eastAsia="zh-CN"/>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4F62E1E6" w14:textId="77777777" w:rsidR="00465894" w:rsidRDefault="00465894">
            <w:pPr>
              <w:pStyle w:val="TAC"/>
              <w:rPr>
                <w:kern w:val="2"/>
                <w:szCs w:val="24"/>
                <w:lang w:eastAsia="ko-KR"/>
              </w:rPr>
            </w:pPr>
            <w:r>
              <w:rPr>
                <w:kern w:val="2"/>
                <w:szCs w:val="24"/>
                <w:lang w:eastAsia="ko-KR"/>
              </w:rPr>
              <w:t>IMD3</w:t>
            </w:r>
          </w:p>
        </w:tc>
      </w:tr>
      <w:tr w:rsidR="00465894" w14:paraId="57D4F30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6A75821" w14:textId="77777777" w:rsidR="00465894" w:rsidRDefault="00465894">
            <w:pPr>
              <w:pStyle w:val="TAC"/>
              <w:rPr>
                <w:rFonts w:eastAsia="MS Mincho"/>
              </w:rPr>
            </w:pPr>
            <w:r>
              <w:rPr>
                <w:rFonts w:cs="Arial"/>
              </w:rPr>
              <w:t>DC_3A-41A_n79A</w:t>
            </w:r>
          </w:p>
        </w:tc>
        <w:tc>
          <w:tcPr>
            <w:tcW w:w="868" w:type="dxa"/>
            <w:tcBorders>
              <w:top w:val="single" w:sz="4" w:space="0" w:color="auto"/>
              <w:left w:val="single" w:sz="4" w:space="0" w:color="auto"/>
              <w:bottom w:val="single" w:sz="4" w:space="0" w:color="auto"/>
              <w:right w:val="single" w:sz="4" w:space="0" w:color="auto"/>
            </w:tcBorders>
            <w:hideMark/>
          </w:tcPr>
          <w:p w14:paraId="4CECBDC2" w14:textId="77777777" w:rsidR="00465894" w:rsidRDefault="00465894">
            <w:pPr>
              <w:pStyle w:val="TAC"/>
              <w:rPr>
                <w:rFonts w:eastAsia="MS Mincho"/>
              </w:rPr>
            </w:pPr>
            <w:r>
              <w:rPr>
                <w:rFonts w:eastAsia="Malgun Gothic"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38982A" w14:textId="77777777" w:rsidR="00465894" w:rsidRDefault="00465894">
            <w:pPr>
              <w:pStyle w:val="TAC"/>
              <w:rPr>
                <w:rFonts w:eastAsia="MS Mincho"/>
              </w:rPr>
            </w:pPr>
            <w:r>
              <w:rPr>
                <w:rFonts w:eastAsia="Malgun Gothic" w:cs="Arial"/>
                <w:szCs w:val="18"/>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32512E"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614E52" w14:textId="77777777" w:rsidR="00465894" w:rsidRDefault="00465894">
            <w:pPr>
              <w:pStyle w:val="TAC"/>
              <w:rPr>
                <w:rFonts w:eastAsia="MS Mincho"/>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0655E3" w14:textId="77777777" w:rsidR="00465894" w:rsidRDefault="00465894">
            <w:pPr>
              <w:pStyle w:val="TAC"/>
              <w:rPr>
                <w:rFonts w:eastAsia="MS Mincho"/>
              </w:rPr>
            </w:pPr>
            <w:r>
              <w:rPr>
                <w:rFonts w:eastAsia="Malgun Gothic" w:cs="Arial"/>
                <w:szCs w:val="18"/>
                <w:lang w:eastAsia="ko-KR"/>
              </w:rP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7A19C4D8"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A19B70" w14:textId="77777777" w:rsidR="00465894" w:rsidRDefault="00465894">
            <w:pPr>
              <w:pStyle w:val="TAC"/>
              <w:rPr>
                <w:rFonts w:eastAsia="MS Mincho"/>
              </w:rPr>
            </w:pPr>
            <w:r>
              <w:rPr>
                <w:rFonts w:cs="Arial"/>
              </w:rPr>
              <w:t>N/A</w:t>
            </w:r>
          </w:p>
        </w:tc>
      </w:tr>
      <w:tr w:rsidR="00465894" w14:paraId="62B9651A" w14:textId="77777777" w:rsidTr="00465894">
        <w:trPr>
          <w:trHeight w:val="54"/>
          <w:jc w:val="center"/>
        </w:trPr>
        <w:tc>
          <w:tcPr>
            <w:tcW w:w="2259" w:type="dxa"/>
            <w:tcBorders>
              <w:top w:val="nil"/>
              <w:left w:val="single" w:sz="4" w:space="0" w:color="auto"/>
              <w:bottom w:val="nil"/>
              <w:right w:val="single" w:sz="4" w:space="0" w:color="auto"/>
            </w:tcBorders>
          </w:tcPr>
          <w:p w14:paraId="1F7C172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69020AE" w14:textId="77777777" w:rsidR="00465894" w:rsidRDefault="00465894">
            <w:pPr>
              <w:pStyle w:val="TAC"/>
              <w:rPr>
                <w:rFonts w:eastAsia="MS Mincho"/>
              </w:rPr>
            </w:pPr>
            <w:r>
              <w:rPr>
                <w:rFonts w:eastAsia="Malgun Gothic" w:cs="Arial"/>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42AF4C" w14:textId="77777777" w:rsidR="00465894" w:rsidRDefault="00465894">
            <w:pPr>
              <w:pStyle w:val="TAC"/>
              <w:rPr>
                <w:rFonts w:eastAsia="MS Mincho"/>
              </w:rPr>
            </w:pPr>
            <w:r>
              <w:rPr>
                <w:rFonts w:eastAsia="Malgun Gothic" w:cs="Arial"/>
                <w:szCs w:val="18"/>
                <w:lang w:eastAsia="ko-KR"/>
              </w:rPr>
              <w:t>4440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4BA24B" w14:textId="77777777" w:rsidR="00465894" w:rsidRDefault="00465894">
            <w:pPr>
              <w:pStyle w:val="TAC"/>
              <w:rPr>
                <w:rFonts w:eastAsia="MS Mincho"/>
              </w:rPr>
            </w:pPr>
            <w:r>
              <w:rPr>
                <w:rFonts w:eastAsia="Malgun Gothic" w:cs="Arial"/>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9DED1E" w14:textId="77777777" w:rsidR="00465894" w:rsidRDefault="00465894">
            <w:pPr>
              <w:pStyle w:val="TAC"/>
              <w:rPr>
                <w:rFonts w:eastAsia="MS Mincho"/>
              </w:rPr>
            </w:pPr>
            <w:r>
              <w:rPr>
                <w:rFonts w:eastAsia="Malgun Gothic" w:cs="Arial"/>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9E5184" w14:textId="77777777" w:rsidR="00465894" w:rsidRDefault="00465894">
            <w:pPr>
              <w:pStyle w:val="TAC"/>
              <w:rPr>
                <w:rFonts w:eastAsia="MS Mincho"/>
              </w:rPr>
            </w:pPr>
            <w:r>
              <w:rPr>
                <w:rFonts w:eastAsia="Malgun Gothic" w:cs="Arial"/>
                <w:szCs w:val="18"/>
                <w:lang w:eastAsia="ko-KR"/>
              </w:rPr>
              <w:t>4440</w:t>
            </w:r>
          </w:p>
        </w:tc>
        <w:tc>
          <w:tcPr>
            <w:tcW w:w="867" w:type="dxa"/>
            <w:gridSpan w:val="2"/>
            <w:tcBorders>
              <w:top w:val="single" w:sz="4" w:space="0" w:color="auto"/>
              <w:left w:val="single" w:sz="4" w:space="0" w:color="auto"/>
              <w:bottom w:val="single" w:sz="4" w:space="0" w:color="auto"/>
              <w:right w:val="single" w:sz="4" w:space="0" w:color="auto"/>
            </w:tcBorders>
            <w:hideMark/>
          </w:tcPr>
          <w:p w14:paraId="04AA28F2"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F18649" w14:textId="77777777" w:rsidR="00465894" w:rsidRDefault="00465894">
            <w:pPr>
              <w:pStyle w:val="TAC"/>
              <w:rPr>
                <w:rFonts w:eastAsia="MS Mincho"/>
              </w:rPr>
            </w:pPr>
            <w:r>
              <w:rPr>
                <w:rFonts w:cs="Arial"/>
              </w:rPr>
              <w:t>N/A</w:t>
            </w:r>
          </w:p>
        </w:tc>
      </w:tr>
      <w:tr w:rsidR="00465894" w14:paraId="6F70736A" w14:textId="77777777" w:rsidTr="00465894">
        <w:trPr>
          <w:trHeight w:val="54"/>
          <w:jc w:val="center"/>
        </w:trPr>
        <w:tc>
          <w:tcPr>
            <w:tcW w:w="2259" w:type="dxa"/>
            <w:tcBorders>
              <w:top w:val="nil"/>
              <w:left w:val="single" w:sz="4" w:space="0" w:color="auto"/>
              <w:bottom w:val="nil"/>
              <w:right w:val="single" w:sz="4" w:space="0" w:color="auto"/>
            </w:tcBorders>
          </w:tcPr>
          <w:p w14:paraId="7D68745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B43AB36" w14:textId="77777777" w:rsidR="00465894" w:rsidRDefault="00465894">
            <w:pPr>
              <w:pStyle w:val="TAC"/>
              <w:rPr>
                <w:rFonts w:eastAsia="MS Mincho"/>
              </w:rPr>
            </w:pPr>
            <w:r>
              <w:rPr>
                <w:rFonts w:eastAsia="Malgun Gothic" w:cs="Arial"/>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0BF149" w14:textId="77777777" w:rsidR="00465894" w:rsidRDefault="00465894">
            <w:pPr>
              <w:pStyle w:val="TAC"/>
              <w:rPr>
                <w:rFonts w:eastAsia="MS Mincho"/>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345FFB"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52C738" w14:textId="77777777" w:rsidR="00465894" w:rsidRDefault="00465894">
            <w:pPr>
              <w:pStyle w:val="TAC"/>
              <w:rPr>
                <w:rFonts w:eastAsia="MS Mincho"/>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B1A189" w14:textId="77777777" w:rsidR="00465894" w:rsidRDefault="00465894">
            <w:pPr>
              <w:pStyle w:val="TAC"/>
              <w:rPr>
                <w:rFonts w:eastAsia="MS Mincho"/>
              </w:rPr>
            </w:pPr>
            <w:r>
              <w:rPr>
                <w:rFonts w:eastAsia="Malgun Gothic" w:cs="Arial"/>
                <w:szCs w:val="18"/>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3E8ED7B7" w14:textId="77777777" w:rsidR="00465894" w:rsidRDefault="00465894">
            <w:pPr>
              <w:pStyle w:val="TAC"/>
              <w:rPr>
                <w:rFonts w:eastAsia="MS Mincho"/>
              </w:rPr>
            </w:pPr>
            <w:r>
              <w:rPr>
                <w:rFonts w:cs="Arial"/>
                <w:lang w:eastAsia="zh-CN"/>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08F6643F" w14:textId="77777777" w:rsidR="00465894" w:rsidRDefault="00465894">
            <w:pPr>
              <w:pStyle w:val="TAC"/>
              <w:rPr>
                <w:rFonts w:eastAsiaTheme="minorEastAsia" w:cs="Arial"/>
                <w:lang w:eastAsia="zh-CN"/>
              </w:rPr>
            </w:pPr>
            <w:r>
              <w:rPr>
                <w:rFonts w:cs="Arial"/>
                <w:lang w:eastAsia="zh-CN"/>
              </w:rPr>
              <w:t>IMD2</w:t>
            </w:r>
          </w:p>
        </w:tc>
      </w:tr>
      <w:tr w:rsidR="00465894" w14:paraId="47949AC9" w14:textId="77777777" w:rsidTr="00465894">
        <w:trPr>
          <w:trHeight w:val="54"/>
          <w:jc w:val="center"/>
        </w:trPr>
        <w:tc>
          <w:tcPr>
            <w:tcW w:w="2259" w:type="dxa"/>
            <w:tcBorders>
              <w:top w:val="nil"/>
              <w:left w:val="single" w:sz="4" w:space="0" w:color="auto"/>
              <w:bottom w:val="nil"/>
              <w:right w:val="single" w:sz="4" w:space="0" w:color="auto"/>
            </w:tcBorders>
          </w:tcPr>
          <w:p w14:paraId="4808A1F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E3B6A1D" w14:textId="77777777" w:rsidR="00465894" w:rsidRDefault="00465894">
            <w:pPr>
              <w:pStyle w:val="TAC"/>
              <w:rPr>
                <w:rFonts w:eastAsia="MS Mincho"/>
              </w:rPr>
            </w:pPr>
            <w:r>
              <w:rPr>
                <w:rFonts w:eastAsia="Malgun Gothic" w:cs="Arial"/>
                <w:szCs w:val="18"/>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629009" w14:textId="77777777" w:rsidR="00465894" w:rsidRDefault="00465894">
            <w:pPr>
              <w:pStyle w:val="TAC"/>
              <w:rPr>
                <w:rFonts w:eastAsia="MS Mincho"/>
              </w:rPr>
            </w:pPr>
            <w:r>
              <w:rPr>
                <w:rFonts w:eastAsia="Malgun Gothic" w:cs="Arial"/>
                <w:szCs w:val="18"/>
                <w:lang w:eastAsia="ko-KR"/>
              </w:rPr>
              <w:t>2570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3C7746"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B86F47" w14:textId="77777777" w:rsidR="00465894" w:rsidRDefault="00465894">
            <w:pPr>
              <w:pStyle w:val="TAC"/>
              <w:rPr>
                <w:rFonts w:eastAsia="MS Mincho"/>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91CF22" w14:textId="77777777" w:rsidR="00465894" w:rsidRDefault="00465894">
            <w:pPr>
              <w:pStyle w:val="TAC"/>
              <w:rPr>
                <w:rFonts w:eastAsia="MS Mincho"/>
              </w:rPr>
            </w:pPr>
            <w:r>
              <w:rPr>
                <w:rFonts w:eastAsia="Malgun Gothic" w:cs="Arial"/>
                <w:szCs w:val="18"/>
                <w:lang w:eastAsia="ko-KR"/>
              </w:rPr>
              <w:t>2570</w:t>
            </w:r>
          </w:p>
        </w:tc>
        <w:tc>
          <w:tcPr>
            <w:tcW w:w="867" w:type="dxa"/>
            <w:gridSpan w:val="2"/>
            <w:tcBorders>
              <w:top w:val="single" w:sz="4" w:space="0" w:color="auto"/>
              <w:left w:val="single" w:sz="4" w:space="0" w:color="auto"/>
              <w:bottom w:val="single" w:sz="4" w:space="0" w:color="auto"/>
              <w:right w:val="single" w:sz="4" w:space="0" w:color="auto"/>
            </w:tcBorders>
            <w:hideMark/>
          </w:tcPr>
          <w:p w14:paraId="6CC42B1C"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B6B042" w14:textId="77777777" w:rsidR="00465894" w:rsidRDefault="00465894">
            <w:pPr>
              <w:pStyle w:val="TAC"/>
              <w:rPr>
                <w:rFonts w:eastAsia="MS Mincho"/>
              </w:rPr>
            </w:pPr>
            <w:r>
              <w:rPr>
                <w:rFonts w:cs="Arial"/>
              </w:rPr>
              <w:t>N/A</w:t>
            </w:r>
          </w:p>
        </w:tc>
      </w:tr>
      <w:tr w:rsidR="00465894" w14:paraId="32916AFA" w14:textId="77777777" w:rsidTr="00465894">
        <w:trPr>
          <w:trHeight w:val="54"/>
          <w:jc w:val="center"/>
        </w:trPr>
        <w:tc>
          <w:tcPr>
            <w:tcW w:w="2259" w:type="dxa"/>
            <w:tcBorders>
              <w:top w:val="nil"/>
              <w:left w:val="single" w:sz="4" w:space="0" w:color="auto"/>
              <w:bottom w:val="nil"/>
              <w:right w:val="single" w:sz="4" w:space="0" w:color="auto"/>
            </w:tcBorders>
          </w:tcPr>
          <w:p w14:paraId="2B02DD7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7F642BF" w14:textId="77777777" w:rsidR="00465894" w:rsidRDefault="00465894">
            <w:pPr>
              <w:pStyle w:val="TAC"/>
              <w:rPr>
                <w:rFonts w:eastAsia="MS Mincho"/>
              </w:rPr>
            </w:pPr>
            <w:r>
              <w:rPr>
                <w:rFonts w:eastAsia="Malgun Gothic" w:cs="Arial"/>
                <w:szCs w:val="18"/>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6B552E" w14:textId="77777777" w:rsidR="00465894" w:rsidRDefault="00465894">
            <w:pPr>
              <w:pStyle w:val="TAC"/>
              <w:rPr>
                <w:rFonts w:eastAsia="MS Mincho"/>
              </w:rPr>
            </w:pPr>
            <w:r>
              <w:rPr>
                <w:rFonts w:eastAsia="Malgun Gothic" w:cs="Arial"/>
                <w:szCs w:val="18"/>
                <w:lang w:eastAsia="ko-KR"/>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AF9D9B" w14:textId="77777777" w:rsidR="00465894" w:rsidRDefault="00465894">
            <w:pPr>
              <w:pStyle w:val="TAC"/>
              <w:rPr>
                <w:rFonts w:eastAsia="MS Mincho"/>
              </w:rPr>
            </w:pPr>
            <w:r>
              <w:rPr>
                <w:rFonts w:eastAsia="Malgun Gothic" w:cs="Arial"/>
                <w:szCs w:val="18"/>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3DF942" w14:textId="77777777" w:rsidR="00465894" w:rsidRDefault="00465894">
            <w:pPr>
              <w:pStyle w:val="TAC"/>
              <w:rPr>
                <w:rFonts w:eastAsia="MS Mincho"/>
              </w:rPr>
            </w:pPr>
            <w:r>
              <w:rPr>
                <w:rFonts w:eastAsia="Malgun Gothic" w:cs="Arial"/>
                <w:szCs w:val="18"/>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902A6D" w14:textId="77777777" w:rsidR="00465894" w:rsidRDefault="00465894">
            <w:pPr>
              <w:pStyle w:val="TAC"/>
              <w:rPr>
                <w:rFonts w:eastAsia="MS Mincho"/>
              </w:rPr>
            </w:pPr>
            <w:r>
              <w:rPr>
                <w:rFonts w:eastAsia="Malgun Gothic" w:cs="Arial"/>
                <w:szCs w:val="18"/>
                <w:lang w:eastAsia="ko-KR"/>
              </w:rP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02B85C16"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B16C37" w14:textId="77777777" w:rsidR="00465894" w:rsidRDefault="00465894">
            <w:pPr>
              <w:pStyle w:val="TAC"/>
              <w:rPr>
                <w:rFonts w:eastAsia="MS Mincho"/>
              </w:rPr>
            </w:pPr>
            <w:r>
              <w:rPr>
                <w:rFonts w:cs="Arial"/>
              </w:rPr>
              <w:t>N/A</w:t>
            </w:r>
          </w:p>
        </w:tc>
      </w:tr>
      <w:tr w:rsidR="00465894" w14:paraId="7DBD8B0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FC1C01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6F28F24" w14:textId="77777777" w:rsidR="00465894" w:rsidRDefault="00465894">
            <w:pPr>
              <w:pStyle w:val="TAC"/>
              <w:rPr>
                <w:rFonts w:eastAsia="MS Mincho"/>
              </w:rPr>
            </w:pPr>
            <w:r>
              <w:rPr>
                <w:rFonts w:eastAsia="Malgun Gothic" w:cs="Arial"/>
                <w:szCs w:val="18"/>
                <w:lang w:eastAsia="ko-KR"/>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6A23AE" w14:textId="77777777" w:rsidR="00465894" w:rsidRDefault="00465894">
            <w:pPr>
              <w:pStyle w:val="TAC"/>
              <w:rPr>
                <w:rFonts w:eastAsia="MS Mincho"/>
              </w:rPr>
            </w:pPr>
            <w:r>
              <w:rPr>
                <w:rFonts w:eastAsia="Malgun Gothic"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E7AE9D" w14:textId="77777777" w:rsidR="00465894" w:rsidRDefault="00465894">
            <w:pPr>
              <w:pStyle w:val="TAC"/>
              <w:rPr>
                <w:rFonts w:eastAsia="MS Mincho"/>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22A62A" w14:textId="77777777" w:rsidR="00465894" w:rsidRDefault="00465894">
            <w:pPr>
              <w:pStyle w:val="TAC"/>
              <w:rPr>
                <w:rFonts w:eastAsia="MS Mincho"/>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4D46BD" w14:textId="77777777" w:rsidR="00465894" w:rsidRDefault="00465894">
            <w:pPr>
              <w:pStyle w:val="TAC"/>
              <w:rPr>
                <w:rFonts w:eastAsia="MS Mincho"/>
              </w:rPr>
            </w:pPr>
            <w:r>
              <w:rPr>
                <w:rFonts w:eastAsia="Malgun Gothic" w:cs="Arial"/>
                <w:szCs w:val="18"/>
                <w:lang w:eastAsia="ko-KR"/>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129FA451" w14:textId="77777777" w:rsidR="00465894" w:rsidRDefault="00465894">
            <w:pPr>
              <w:pStyle w:val="TAC"/>
              <w:rPr>
                <w:rFonts w:eastAsia="MS Mincho"/>
              </w:rPr>
            </w:pPr>
            <w:r>
              <w:rPr>
                <w:rFonts w:cs="Arial"/>
                <w:lang w:eastAsia="zh-CN"/>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116F813C" w14:textId="77777777" w:rsidR="00465894" w:rsidRDefault="00465894">
            <w:pPr>
              <w:pStyle w:val="TAC"/>
              <w:rPr>
                <w:rFonts w:eastAsiaTheme="minorEastAsia" w:cs="Arial"/>
                <w:lang w:eastAsia="zh-CN"/>
              </w:rPr>
            </w:pPr>
            <w:r>
              <w:rPr>
                <w:rFonts w:cs="Arial"/>
                <w:lang w:eastAsia="zh-CN"/>
              </w:rPr>
              <w:t>IMD2</w:t>
            </w:r>
          </w:p>
        </w:tc>
      </w:tr>
      <w:tr w:rsidR="00465894" w14:paraId="7E3A8EA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B8C4AA9" w14:textId="77777777" w:rsidR="00465894" w:rsidRDefault="00465894">
            <w:pPr>
              <w:pStyle w:val="TAC"/>
              <w:rPr>
                <w:rFonts w:cs="Arial"/>
              </w:rPr>
            </w:pPr>
            <w:r>
              <w:rPr>
                <w:rFonts w:cs="Arial"/>
              </w:rPr>
              <w:t>DC_3_n78-n105</w:t>
            </w:r>
          </w:p>
        </w:tc>
        <w:tc>
          <w:tcPr>
            <w:tcW w:w="868" w:type="dxa"/>
            <w:tcBorders>
              <w:top w:val="single" w:sz="4" w:space="0" w:color="auto"/>
              <w:left w:val="single" w:sz="4" w:space="0" w:color="auto"/>
              <w:bottom w:val="single" w:sz="4" w:space="0" w:color="auto"/>
              <w:right w:val="single" w:sz="4" w:space="0" w:color="auto"/>
            </w:tcBorders>
            <w:hideMark/>
          </w:tcPr>
          <w:p w14:paraId="0019269E" w14:textId="77777777" w:rsidR="00465894" w:rsidRDefault="00465894">
            <w:pPr>
              <w:pStyle w:val="TAC"/>
              <w:rPr>
                <w:rFonts w:cs="Arial"/>
              </w:rPr>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EB1A31" w14:textId="77777777" w:rsidR="00465894" w:rsidRDefault="00465894">
            <w:pPr>
              <w:pStyle w:val="TAC"/>
              <w:rPr>
                <w:rFonts w:cs="Arial"/>
              </w:rPr>
            </w:pPr>
            <w:r>
              <w:rPr>
                <w:rFonts w:cs="Arial"/>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58BCBE" w14:textId="77777777" w:rsidR="00465894" w:rsidRDefault="00465894">
            <w:pPr>
              <w:pStyle w:val="TAC"/>
              <w:rPr>
                <w:rFonts w:cs="Arial"/>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4D9E90" w14:textId="77777777" w:rsidR="00465894" w:rsidRDefault="00465894">
            <w:pPr>
              <w:pStyle w:val="TAC"/>
              <w:rPr>
                <w:rFonts w:cs="Arial"/>
              </w:rPr>
            </w:pPr>
            <w:r>
              <w:rPr>
                <w:rFonts w:eastAsia="Malgun Gothic"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8C8D67A" w14:textId="77777777" w:rsidR="00465894" w:rsidRDefault="00465894">
            <w:pPr>
              <w:pStyle w:val="TAC"/>
              <w:rPr>
                <w:rFonts w:cs="Arial"/>
              </w:rPr>
            </w:pPr>
            <w:r>
              <w:rPr>
                <w:rFonts w:cs="Arial"/>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1BD8C9D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C3BD1A" w14:textId="77777777" w:rsidR="00465894" w:rsidRDefault="00465894">
            <w:pPr>
              <w:pStyle w:val="TAC"/>
              <w:rPr>
                <w:rFonts w:cs="Arial"/>
                <w:lang w:eastAsia="zh-CN"/>
              </w:rPr>
            </w:pPr>
            <w:r>
              <w:rPr>
                <w:rFonts w:eastAsia="Malgun Gothic" w:cs="Arial"/>
                <w:kern w:val="2"/>
                <w:szCs w:val="24"/>
                <w:lang w:eastAsia="ko-KR"/>
              </w:rPr>
              <w:t>N/A</w:t>
            </w:r>
          </w:p>
        </w:tc>
      </w:tr>
      <w:tr w:rsidR="00465894" w14:paraId="3F29E594" w14:textId="77777777" w:rsidTr="00465894">
        <w:trPr>
          <w:trHeight w:val="54"/>
          <w:jc w:val="center"/>
        </w:trPr>
        <w:tc>
          <w:tcPr>
            <w:tcW w:w="2259" w:type="dxa"/>
            <w:tcBorders>
              <w:top w:val="nil"/>
              <w:left w:val="single" w:sz="4" w:space="0" w:color="auto"/>
              <w:bottom w:val="nil"/>
              <w:right w:val="single" w:sz="4" w:space="0" w:color="auto"/>
            </w:tcBorders>
          </w:tcPr>
          <w:p w14:paraId="277F47FA"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8F91B5C" w14:textId="77777777" w:rsidR="00465894" w:rsidRDefault="00465894">
            <w:pPr>
              <w:pStyle w:val="TAC"/>
              <w:rPr>
                <w:rFonts w:cs="Arial"/>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9B7495"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D46200" w14:textId="77777777" w:rsidR="00465894" w:rsidRDefault="00465894">
            <w:pPr>
              <w:pStyle w:val="TAC"/>
              <w:rPr>
                <w:rFonts w:cs="Arial"/>
              </w:rPr>
            </w:pPr>
            <w:r>
              <w:rPr>
                <w:rFonts w:eastAsia="Malgun Gothic"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C08D17" w14:textId="77777777" w:rsidR="00465894" w:rsidRDefault="00465894">
            <w:pPr>
              <w:pStyle w:val="TAC"/>
              <w:rPr>
                <w:rFonts w:cs="Arial"/>
              </w:rPr>
            </w:pPr>
            <w:r>
              <w:rPr>
                <w:rFonts w:eastAsia="Malgun Gothic"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4F18533" w14:textId="77777777" w:rsidR="00465894" w:rsidRDefault="00465894">
            <w:pPr>
              <w:pStyle w:val="TAC"/>
              <w:rPr>
                <w:rFonts w:cs="Arial"/>
              </w:rPr>
            </w:pPr>
            <w:r>
              <w:rPr>
                <w:rFonts w:cs="Arial"/>
              </w:rPr>
              <w:t>3725</w:t>
            </w:r>
          </w:p>
        </w:tc>
        <w:tc>
          <w:tcPr>
            <w:tcW w:w="867" w:type="dxa"/>
            <w:gridSpan w:val="2"/>
            <w:tcBorders>
              <w:top w:val="single" w:sz="4" w:space="0" w:color="auto"/>
              <w:left w:val="single" w:sz="4" w:space="0" w:color="auto"/>
              <w:bottom w:val="single" w:sz="4" w:space="0" w:color="auto"/>
              <w:right w:val="single" w:sz="4" w:space="0" w:color="auto"/>
            </w:tcBorders>
            <w:hideMark/>
          </w:tcPr>
          <w:p w14:paraId="408FA0D6" w14:textId="77777777" w:rsidR="00465894" w:rsidRDefault="00465894">
            <w:pPr>
              <w:pStyle w:val="TAC"/>
              <w:rPr>
                <w:rFonts w:cs="Arial"/>
              </w:rPr>
            </w:pPr>
            <w:r>
              <w:rPr>
                <w:rFonts w:cs="Arial"/>
              </w:rPr>
              <w:t>13</w:t>
            </w:r>
          </w:p>
        </w:tc>
        <w:tc>
          <w:tcPr>
            <w:tcW w:w="1248" w:type="dxa"/>
            <w:gridSpan w:val="3"/>
            <w:tcBorders>
              <w:top w:val="single" w:sz="4" w:space="0" w:color="auto"/>
              <w:left w:val="single" w:sz="4" w:space="0" w:color="auto"/>
              <w:bottom w:val="single" w:sz="4" w:space="0" w:color="auto"/>
              <w:right w:val="single" w:sz="4" w:space="0" w:color="auto"/>
            </w:tcBorders>
            <w:hideMark/>
          </w:tcPr>
          <w:p w14:paraId="611A0B21" w14:textId="77777777" w:rsidR="00465894" w:rsidRDefault="00465894">
            <w:pPr>
              <w:pStyle w:val="TAC"/>
              <w:rPr>
                <w:rFonts w:cs="Arial"/>
                <w:lang w:eastAsia="zh-CN"/>
              </w:rPr>
            </w:pPr>
            <w:r>
              <w:rPr>
                <w:rFonts w:eastAsia="Malgun Gothic" w:cs="Arial"/>
                <w:kern w:val="2"/>
                <w:szCs w:val="24"/>
                <w:lang w:eastAsia="ko-KR"/>
              </w:rPr>
              <w:t>IMD4</w:t>
            </w:r>
            <w:r>
              <w:rPr>
                <w:rFonts w:eastAsia="Malgun Gothic" w:cs="Arial"/>
                <w:kern w:val="2"/>
                <w:szCs w:val="24"/>
                <w:vertAlign w:val="superscript"/>
                <w:lang w:eastAsia="ko-KR"/>
              </w:rPr>
              <w:t>4</w:t>
            </w:r>
          </w:p>
        </w:tc>
      </w:tr>
      <w:tr w:rsidR="00465894" w14:paraId="619463E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5592A85"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08C0FC4C" w14:textId="77777777" w:rsidR="00465894" w:rsidRDefault="00465894">
            <w:pPr>
              <w:pStyle w:val="TAC"/>
              <w:rPr>
                <w:rFonts w:cs="Arial"/>
              </w:rPr>
            </w:pPr>
            <w:r>
              <w:rPr>
                <w:rFonts w:cs="Arial"/>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9BAA20" w14:textId="77777777" w:rsidR="00465894" w:rsidRDefault="00465894">
            <w:pPr>
              <w:pStyle w:val="TAC"/>
              <w:rPr>
                <w:rFonts w:cs="Arial"/>
              </w:rPr>
            </w:pPr>
            <w:r>
              <w:rPr>
                <w:rFonts w:cs="Arial"/>
              </w:rPr>
              <w:t>670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DA8881" w14:textId="77777777" w:rsidR="00465894" w:rsidRDefault="00465894">
            <w:pPr>
              <w:pStyle w:val="TAC"/>
              <w:rPr>
                <w:rFonts w:cs="Arial"/>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B3B8DF" w14:textId="77777777" w:rsidR="00465894" w:rsidRDefault="00465894">
            <w:pPr>
              <w:pStyle w:val="TAC"/>
              <w:rPr>
                <w:rFonts w:cs="Arial"/>
              </w:rPr>
            </w:pPr>
            <w:r>
              <w:rPr>
                <w:rFonts w:eastAsia="Malgun Gothic"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C80E17" w14:textId="77777777" w:rsidR="00465894" w:rsidRDefault="00465894">
            <w:pPr>
              <w:pStyle w:val="TAC"/>
              <w:rPr>
                <w:rFonts w:cs="Arial"/>
              </w:rPr>
            </w:pPr>
            <w:r>
              <w:rPr>
                <w:rFonts w:cs="Arial"/>
              </w:rPr>
              <w:t>619</w:t>
            </w:r>
          </w:p>
        </w:tc>
        <w:tc>
          <w:tcPr>
            <w:tcW w:w="867" w:type="dxa"/>
            <w:gridSpan w:val="2"/>
            <w:tcBorders>
              <w:top w:val="single" w:sz="4" w:space="0" w:color="auto"/>
              <w:left w:val="single" w:sz="4" w:space="0" w:color="auto"/>
              <w:bottom w:val="single" w:sz="4" w:space="0" w:color="auto"/>
              <w:right w:val="single" w:sz="4" w:space="0" w:color="auto"/>
            </w:tcBorders>
            <w:hideMark/>
          </w:tcPr>
          <w:p w14:paraId="78D1625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B6A995" w14:textId="77777777" w:rsidR="00465894" w:rsidRDefault="00465894">
            <w:pPr>
              <w:pStyle w:val="TAC"/>
              <w:rPr>
                <w:rFonts w:cs="Arial"/>
                <w:lang w:eastAsia="zh-CN"/>
              </w:rPr>
            </w:pPr>
            <w:r>
              <w:rPr>
                <w:rFonts w:eastAsia="Malgun Gothic" w:cs="Arial"/>
                <w:kern w:val="2"/>
                <w:szCs w:val="24"/>
                <w:lang w:eastAsia="ko-KR"/>
              </w:rPr>
              <w:t>N/A</w:t>
            </w:r>
          </w:p>
        </w:tc>
      </w:tr>
      <w:tr w:rsidR="00465894" w14:paraId="020B4F80"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14C9D6FC" w14:textId="77777777" w:rsidR="00465894" w:rsidRDefault="00465894">
            <w:pPr>
              <w:pStyle w:val="TAC"/>
              <w:rPr>
                <w:rFonts w:cs="Arial"/>
                <w:kern w:val="2"/>
                <w:szCs w:val="24"/>
                <w:lang w:eastAsia="zh-CN"/>
              </w:rPr>
            </w:pPr>
            <w:r>
              <w:rPr>
                <w:rFonts w:eastAsia="Malgun Gothic" w:cs="Arial"/>
                <w:kern w:val="2"/>
                <w:szCs w:val="24"/>
                <w:lang w:eastAsia="ko-KR"/>
              </w:rPr>
              <w:t>DC_4A-5A_n78A</w:t>
            </w:r>
          </w:p>
          <w:p w14:paraId="1E494642"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7C191B1A" w14:textId="77777777" w:rsidR="00465894" w:rsidRDefault="00465894">
            <w:pPr>
              <w:pStyle w:val="TAC"/>
              <w:rPr>
                <w:rFonts w:cs="Arial"/>
              </w:rPr>
            </w:pPr>
            <w:r>
              <w:rPr>
                <w:rFonts w:cs="Arial"/>
                <w:kern w:val="2"/>
                <w:szCs w:val="24"/>
                <w:lang w:eastAsia="zh-CN"/>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31BF6F"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8A036F" w14:textId="77777777" w:rsidR="00465894" w:rsidRDefault="00465894">
            <w:pPr>
              <w:pStyle w:val="TAC"/>
              <w:rPr>
                <w:rFonts w:eastAsia="Malgun Gothic"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B26155" w14:textId="77777777" w:rsidR="00465894" w:rsidRDefault="00465894">
            <w:pPr>
              <w:pStyle w:val="TAC"/>
              <w:rPr>
                <w:rFonts w:eastAsia="Malgun Gothic"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4CF9EF" w14:textId="77777777" w:rsidR="00465894" w:rsidRDefault="00465894">
            <w:pPr>
              <w:pStyle w:val="TAC"/>
              <w:rPr>
                <w:rFonts w:eastAsiaTheme="minorEastAsia" w:cs="Arial"/>
              </w:rPr>
            </w:pPr>
            <w:r>
              <w:rPr>
                <w:rFonts w:eastAsia="Malgun Gothic"/>
                <w:szCs w:val="18"/>
                <w:lang w:eastAsia="ko-KR"/>
              </w:rPr>
              <w:t>2122</w:t>
            </w:r>
          </w:p>
        </w:tc>
        <w:tc>
          <w:tcPr>
            <w:tcW w:w="867" w:type="dxa"/>
            <w:gridSpan w:val="2"/>
            <w:tcBorders>
              <w:top w:val="single" w:sz="4" w:space="0" w:color="auto"/>
              <w:left w:val="single" w:sz="4" w:space="0" w:color="auto"/>
              <w:bottom w:val="single" w:sz="4" w:space="0" w:color="auto"/>
              <w:right w:val="single" w:sz="4" w:space="0" w:color="auto"/>
            </w:tcBorders>
            <w:hideMark/>
          </w:tcPr>
          <w:p w14:paraId="081D09A3" w14:textId="77777777" w:rsidR="00465894" w:rsidRDefault="00465894">
            <w:pPr>
              <w:pStyle w:val="TAC"/>
              <w:rPr>
                <w:rFonts w:cs="Arial"/>
              </w:rPr>
            </w:pPr>
            <w:r>
              <w:rPr>
                <w:rFonts w:eastAsia="Malgun Gothic"/>
                <w:szCs w:val="18"/>
                <w:lang w:eastAsia="ko-KR"/>
              </w:rPr>
              <w:t>18.1</w:t>
            </w:r>
          </w:p>
        </w:tc>
        <w:tc>
          <w:tcPr>
            <w:tcW w:w="1248" w:type="dxa"/>
            <w:gridSpan w:val="3"/>
            <w:tcBorders>
              <w:top w:val="single" w:sz="4" w:space="0" w:color="auto"/>
              <w:left w:val="single" w:sz="4" w:space="0" w:color="auto"/>
              <w:bottom w:val="single" w:sz="4" w:space="0" w:color="auto"/>
              <w:right w:val="single" w:sz="4" w:space="0" w:color="auto"/>
            </w:tcBorders>
            <w:hideMark/>
          </w:tcPr>
          <w:p w14:paraId="5D077473" w14:textId="77777777" w:rsidR="00465894" w:rsidRDefault="00465894">
            <w:pPr>
              <w:pStyle w:val="TAC"/>
              <w:rPr>
                <w:rFonts w:eastAsia="Malgun Gothic" w:cs="Arial"/>
                <w:kern w:val="2"/>
                <w:szCs w:val="24"/>
                <w:lang w:eastAsia="ko-KR"/>
              </w:rPr>
            </w:pPr>
            <w:r>
              <w:rPr>
                <w:rFonts w:eastAsia="Malgun Gothic"/>
                <w:szCs w:val="18"/>
                <w:lang w:eastAsia="ko-KR"/>
              </w:rPr>
              <w:t>IMD3</w:t>
            </w:r>
          </w:p>
        </w:tc>
      </w:tr>
      <w:tr w:rsidR="00465894" w14:paraId="13AB8D1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6F58E50"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15613802" w14:textId="77777777" w:rsidR="00465894" w:rsidRDefault="00465894">
            <w:pPr>
              <w:pStyle w:val="TAC"/>
              <w:rPr>
                <w:rFonts w:cs="Arial"/>
              </w:rPr>
            </w:pPr>
            <w:r>
              <w:rPr>
                <w:rFonts w:eastAsia="Malgun Gothic" w:cs="Arial"/>
                <w:kern w:val="2"/>
                <w:szCs w:val="24"/>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AE5DE3" w14:textId="77777777" w:rsidR="00465894" w:rsidRDefault="00465894">
            <w:pPr>
              <w:pStyle w:val="TAC"/>
              <w:rPr>
                <w:rFonts w:cs="Arial"/>
              </w:rPr>
            </w:pPr>
            <w:r>
              <w:rPr>
                <w:rFonts w:eastAsia="Malgun Gothic"/>
                <w:szCs w:val="18"/>
                <w:lang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54AEC3" w14:textId="77777777" w:rsidR="00465894" w:rsidRDefault="00465894">
            <w:pPr>
              <w:pStyle w:val="TAC"/>
              <w:rPr>
                <w:rFonts w:eastAsia="Malgun Gothic"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C1302E" w14:textId="77777777" w:rsidR="00465894" w:rsidRDefault="00465894">
            <w:pPr>
              <w:pStyle w:val="TAC"/>
              <w:rPr>
                <w:rFonts w:eastAsia="Malgun Gothic" w:cs="Arial"/>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62172C" w14:textId="77777777" w:rsidR="00465894" w:rsidRDefault="00465894">
            <w:pPr>
              <w:pStyle w:val="TAC"/>
              <w:rPr>
                <w:rFonts w:eastAsiaTheme="minorEastAsia" w:cs="Arial"/>
              </w:rPr>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501FD13E" w14:textId="77777777" w:rsidR="00465894" w:rsidRDefault="00465894">
            <w:pPr>
              <w:pStyle w:val="TAC"/>
              <w:rPr>
                <w:rFonts w:cs="Arial"/>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AB24B1" w14:textId="77777777" w:rsidR="00465894" w:rsidRDefault="00465894">
            <w:pPr>
              <w:pStyle w:val="TAC"/>
              <w:rPr>
                <w:rFonts w:eastAsia="Malgun Gothic" w:cs="Arial"/>
                <w:kern w:val="2"/>
                <w:szCs w:val="24"/>
                <w:lang w:eastAsia="ko-KR"/>
              </w:rPr>
            </w:pPr>
            <w:r>
              <w:rPr>
                <w:rFonts w:eastAsia="Malgun Gothic"/>
                <w:szCs w:val="18"/>
                <w:lang w:eastAsia="ko-KR"/>
              </w:rPr>
              <w:t>N/A</w:t>
            </w:r>
          </w:p>
        </w:tc>
      </w:tr>
      <w:tr w:rsidR="00465894" w14:paraId="5740649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7508FAF"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28A50EBB" w14:textId="77777777" w:rsidR="00465894" w:rsidRDefault="00465894">
            <w:pPr>
              <w:pStyle w:val="TAC"/>
              <w:rPr>
                <w:rFonts w:cs="Arial"/>
              </w:rPr>
            </w:pPr>
            <w:r>
              <w:rPr>
                <w:rFonts w:eastAsia="Malgun Gothic" w:cs="Arial"/>
                <w:kern w:val="2"/>
                <w:szCs w:val="24"/>
                <w:lang w:eastAsia="ko-KR"/>
              </w:rPr>
              <w:t>n</w:t>
            </w:r>
            <w:r>
              <w:rPr>
                <w:rFonts w:cs="Arial"/>
                <w:kern w:val="2"/>
                <w:szCs w:val="24"/>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32F3D3" w14:textId="77777777" w:rsidR="00465894" w:rsidRDefault="00465894">
            <w:pPr>
              <w:pStyle w:val="TAC"/>
              <w:rPr>
                <w:rFonts w:cs="Arial"/>
              </w:rPr>
            </w:pPr>
            <w:r>
              <w:rPr>
                <w:rFonts w:eastAsia="Malgun Gothic"/>
                <w:szCs w:val="18"/>
                <w:lang w:eastAsia="ko-KR"/>
              </w:rP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C0C1F7" w14:textId="77777777" w:rsidR="00465894" w:rsidRDefault="00465894">
            <w:pPr>
              <w:pStyle w:val="TAC"/>
              <w:rPr>
                <w:rFonts w:eastAsia="Malgun Gothic" w:cs="Arial"/>
              </w:rPr>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DDF22E" w14:textId="77777777" w:rsidR="00465894" w:rsidRDefault="00465894">
            <w:pPr>
              <w:pStyle w:val="TAC"/>
              <w:rPr>
                <w:rFonts w:eastAsia="Malgun Gothic" w:cs="Arial"/>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A09333" w14:textId="77777777" w:rsidR="00465894" w:rsidRDefault="00465894">
            <w:pPr>
              <w:pStyle w:val="TAC"/>
              <w:rPr>
                <w:rFonts w:eastAsiaTheme="minorEastAsia" w:cs="Arial"/>
              </w:rPr>
            </w:pPr>
            <w:r>
              <w:rPr>
                <w:rFonts w:eastAsia="Malgun Gothic"/>
                <w:szCs w:val="18"/>
                <w:lang w:eastAsia="ko-KR"/>
              </w:rP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593BBFC0" w14:textId="77777777" w:rsidR="00465894" w:rsidRDefault="00465894">
            <w:pPr>
              <w:pStyle w:val="TAC"/>
              <w:rPr>
                <w:rFonts w:cs="Arial"/>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3819BD" w14:textId="77777777" w:rsidR="00465894" w:rsidRDefault="00465894">
            <w:pPr>
              <w:pStyle w:val="TAC"/>
              <w:rPr>
                <w:rFonts w:eastAsia="Malgun Gothic" w:cs="Arial"/>
                <w:kern w:val="2"/>
                <w:szCs w:val="24"/>
                <w:lang w:eastAsia="ko-KR"/>
              </w:rPr>
            </w:pPr>
            <w:r>
              <w:rPr>
                <w:rFonts w:eastAsia="Malgun Gothic"/>
                <w:szCs w:val="18"/>
                <w:lang w:eastAsia="ko-KR"/>
              </w:rPr>
              <w:t>N/A</w:t>
            </w:r>
          </w:p>
        </w:tc>
      </w:tr>
      <w:tr w:rsidR="00465894" w14:paraId="6DB41EA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C5EE0A5" w14:textId="77777777" w:rsidR="00465894" w:rsidRDefault="00465894">
            <w:pPr>
              <w:pStyle w:val="TAC"/>
              <w:rPr>
                <w:rFonts w:eastAsia="MS Mincho"/>
              </w:rPr>
            </w:pPr>
            <w:r>
              <w:rPr>
                <w:lang w:eastAsia="ja-JP"/>
              </w:rPr>
              <w:t>DC_4A-7A_n28A</w:t>
            </w:r>
          </w:p>
        </w:tc>
        <w:tc>
          <w:tcPr>
            <w:tcW w:w="868" w:type="dxa"/>
            <w:tcBorders>
              <w:top w:val="single" w:sz="4" w:space="0" w:color="auto"/>
              <w:left w:val="single" w:sz="4" w:space="0" w:color="auto"/>
              <w:bottom w:val="single" w:sz="4" w:space="0" w:color="auto"/>
              <w:right w:val="single" w:sz="4" w:space="0" w:color="auto"/>
            </w:tcBorders>
            <w:hideMark/>
          </w:tcPr>
          <w:p w14:paraId="3EDD0F34" w14:textId="77777777" w:rsidR="00465894" w:rsidRDefault="00465894">
            <w:pPr>
              <w:pStyle w:val="TAC"/>
              <w:rPr>
                <w:rFonts w:eastAsia="Malgun Gothic"/>
                <w:szCs w:val="18"/>
                <w:lang w:eastAsia="ko-KR"/>
              </w:rPr>
            </w:pPr>
            <w:r>
              <w:rPr>
                <w:lang w:eastAsia="ja-JP"/>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9D21FF" w14:textId="77777777" w:rsidR="00465894" w:rsidRDefault="00465894">
            <w:pPr>
              <w:pStyle w:val="TAC"/>
              <w:rPr>
                <w:rFonts w:eastAsia="Malgun Gothic"/>
                <w:szCs w:val="18"/>
                <w:lang w:eastAsia="ko-KR"/>
              </w:rPr>
            </w:pPr>
            <w: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2E00E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E4E8B8"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C0B607" w14:textId="77777777" w:rsidR="00465894" w:rsidRDefault="00465894">
            <w:pPr>
              <w:pStyle w:val="TAC"/>
              <w:rPr>
                <w:rFonts w:eastAsia="Malgun Gothic"/>
                <w:szCs w:val="18"/>
                <w:lang w:eastAsia="ko-KR"/>
              </w:rPr>
            </w:pPr>
            <w: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4F142CEB"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0C0F4F" w14:textId="77777777" w:rsidR="00465894" w:rsidRDefault="00465894">
            <w:pPr>
              <w:pStyle w:val="TAC"/>
              <w:rPr>
                <w:lang w:eastAsia="zh-CN"/>
              </w:rPr>
            </w:pPr>
            <w:r>
              <w:t>N/A</w:t>
            </w:r>
          </w:p>
        </w:tc>
      </w:tr>
      <w:tr w:rsidR="00465894" w14:paraId="4CDC6114" w14:textId="77777777" w:rsidTr="00465894">
        <w:trPr>
          <w:trHeight w:val="54"/>
          <w:jc w:val="center"/>
        </w:trPr>
        <w:tc>
          <w:tcPr>
            <w:tcW w:w="2259" w:type="dxa"/>
            <w:tcBorders>
              <w:top w:val="nil"/>
              <w:left w:val="single" w:sz="4" w:space="0" w:color="auto"/>
              <w:bottom w:val="nil"/>
              <w:right w:val="single" w:sz="4" w:space="0" w:color="auto"/>
            </w:tcBorders>
          </w:tcPr>
          <w:p w14:paraId="32095F3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C967369" w14:textId="77777777" w:rsidR="00465894" w:rsidRDefault="00465894">
            <w:pPr>
              <w:pStyle w:val="TAC"/>
              <w:rPr>
                <w:rFonts w:eastAsia="Malgun Gothic"/>
                <w:szCs w:val="18"/>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D63FFD"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619345"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5B870D"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58AE0C" w14:textId="77777777" w:rsidR="00465894" w:rsidRDefault="00465894">
            <w:pPr>
              <w:pStyle w:val="TAC"/>
              <w:rPr>
                <w:rFonts w:eastAsia="Malgun Gothic"/>
                <w:szCs w:val="18"/>
                <w:lang w:eastAsia="ko-KR"/>
              </w:rPr>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091A08A2" w14:textId="77777777" w:rsidR="00465894" w:rsidRDefault="00465894">
            <w:pPr>
              <w:pStyle w:val="TAC"/>
              <w:rPr>
                <w:rFonts w:eastAsiaTheme="minorEastAsia"/>
                <w:lang w:eastAsia="zh-CN"/>
              </w:rPr>
            </w:pPr>
            <w:r>
              <w:rPr>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hideMark/>
          </w:tcPr>
          <w:p w14:paraId="46C9F582" w14:textId="77777777" w:rsidR="00465894" w:rsidRDefault="00465894">
            <w:pPr>
              <w:pStyle w:val="TAC"/>
              <w:rPr>
                <w:lang w:eastAsia="zh-CN"/>
              </w:rPr>
            </w:pPr>
            <w:r>
              <w:t>IMD3</w:t>
            </w:r>
          </w:p>
        </w:tc>
      </w:tr>
      <w:tr w:rsidR="00465894" w14:paraId="287FDCD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8528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87C7B26" w14:textId="77777777" w:rsidR="00465894" w:rsidRDefault="00465894">
            <w:pPr>
              <w:pStyle w:val="TAC"/>
              <w:rPr>
                <w:rFonts w:eastAsia="Malgun Gothic"/>
                <w:szCs w:val="18"/>
                <w:lang w:eastAsia="ko-KR"/>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8D3FBE" w14:textId="77777777" w:rsidR="00465894" w:rsidRDefault="00465894">
            <w:pPr>
              <w:pStyle w:val="TAC"/>
              <w:rPr>
                <w:rFonts w:eastAsia="Malgun Gothic"/>
                <w:szCs w:val="18"/>
                <w:lang w:eastAsia="ko-KR"/>
              </w:rPr>
            </w:pPr>
            <w:r>
              <w:t>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D314D2"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D289FE"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04969D" w14:textId="77777777" w:rsidR="00465894" w:rsidRDefault="00465894">
            <w:pPr>
              <w:pStyle w:val="TAC"/>
              <w:rPr>
                <w:rFonts w:eastAsia="Malgun Gothic"/>
                <w:szCs w:val="18"/>
                <w:lang w:eastAsia="ko-KR"/>
              </w:rPr>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0212C780"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7C3166" w14:textId="77777777" w:rsidR="00465894" w:rsidRDefault="00465894">
            <w:pPr>
              <w:pStyle w:val="TAC"/>
              <w:rPr>
                <w:lang w:eastAsia="zh-CN"/>
              </w:rPr>
            </w:pPr>
            <w:r>
              <w:t>N/A</w:t>
            </w:r>
          </w:p>
        </w:tc>
      </w:tr>
      <w:tr w:rsidR="00465894" w14:paraId="3A7450EC"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C48EDB7" w14:textId="77777777" w:rsidR="00465894" w:rsidRDefault="00465894">
            <w:pPr>
              <w:pStyle w:val="TAC"/>
              <w:rPr>
                <w:rFonts w:eastAsia="MS Mincho"/>
              </w:rPr>
            </w:pPr>
            <w:r>
              <w:rPr>
                <w:rFonts w:eastAsia="MS Mincho"/>
                <w:lang w:val="en-US"/>
              </w:rPr>
              <w:t>DC_4A-7A_n78A</w:t>
            </w:r>
          </w:p>
        </w:tc>
        <w:tc>
          <w:tcPr>
            <w:tcW w:w="868" w:type="dxa"/>
            <w:tcBorders>
              <w:top w:val="single" w:sz="4" w:space="0" w:color="auto"/>
              <w:left w:val="single" w:sz="4" w:space="0" w:color="auto"/>
              <w:bottom w:val="single" w:sz="4" w:space="0" w:color="auto"/>
              <w:right w:val="single" w:sz="4" w:space="0" w:color="auto"/>
            </w:tcBorders>
            <w:hideMark/>
          </w:tcPr>
          <w:p w14:paraId="24D460BF" w14:textId="77777777" w:rsidR="00465894" w:rsidRDefault="00465894">
            <w:pPr>
              <w:pStyle w:val="TAC"/>
              <w:rPr>
                <w:rFonts w:eastAsiaTheme="minorEastAsia"/>
                <w:lang w:eastAsia="ja-JP"/>
              </w:rPr>
            </w:pPr>
            <w:r>
              <w:rPr>
                <w:lang w:val="en-US"/>
              </w:rPr>
              <w:t>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903C02" w14:textId="77777777" w:rsidR="00465894" w:rsidRDefault="00465894">
            <w:pPr>
              <w:pStyle w:val="TAC"/>
            </w:pPr>
            <w:r>
              <w:rPr>
                <w:kern w:val="2"/>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5ACA2D" w14:textId="77777777" w:rsidR="00465894" w:rsidRDefault="00465894">
            <w:pPr>
              <w:pStyle w:val="TAC"/>
            </w:pPr>
            <w:r>
              <w:rPr>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0B1C0F" w14:textId="77777777" w:rsidR="00465894" w:rsidRDefault="00465894">
            <w:pPr>
              <w:pStyle w:val="TAC"/>
            </w:pPr>
            <w:r>
              <w:rPr>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4031A8" w14:textId="77777777" w:rsidR="00465894" w:rsidRDefault="00465894">
            <w:pPr>
              <w:pStyle w:val="TAC"/>
            </w:pPr>
            <w:r>
              <w:rPr>
                <w:kern w:val="2"/>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6ABDDB70" w14:textId="77777777" w:rsidR="00465894" w:rsidRDefault="00465894">
            <w:pPr>
              <w:pStyle w:val="TAC"/>
              <w:rPr>
                <w:lang w:eastAsia="ja-JP"/>
              </w:rPr>
            </w:pPr>
            <w:r>
              <w:rPr>
                <w:kern w:val="2"/>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109836A0" w14:textId="77777777" w:rsidR="00465894" w:rsidRDefault="00465894">
            <w:pPr>
              <w:pStyle w:val="TAC"/>
            </w:pPr>
            <w:r>
              <w:rPr>
                <w:kern w:val="2"/>
                <w:szCs w:val="24"/>
                <w:lang w:eastAsia="ja-JP"/>
              </w:rPr>
              <w:t>IMD</w:t>
            </w:r>
            <w:r>
              <w:rPr>
                <w:kern w:val="2"/>
                <w:szCs w:val="24"/>
              </w:rPr>
              <w:t>4</w:t>
            </w:r>
          </w:p>
        </w:tc>
      </w:tr>
      <w:tr w:rsidR="00465894" w14:paraId="74DE7302" w14:textId="77777777" w:rsidTr="00465894">
        <w:trPr>
          <w:trHeight w:val="54"/>
          <w:jc w:val="center"/>
        </w:trPr>
        <w:tc>
          <w:tcPr>
            <w:tcW w:w="2259" w:type="dxa"/>
            <w:tcBorders>
              <w:top w:val="nil"/>
              <w:left w:val="single" w:sz="4" w:space="0" w:color="auto"/>
              <w:bottom w:val="nil"/>
              <w:right w:val="single" w:sz="4" w:space="0" w:color="auto"/>
            </w:tcBorders>
          </w:tcPr>
          <w:p w14:paraId="1B513B7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661F907" w14:textId="77777777" w:rsidR="00465894" w:rsidRDefault="00465894">
            <w:pPr>
              <w:pStyle w:val="TAC"/>
              <w:rPr>
                <w:rFonts w:eastAsiaTheme="minorEastAsia"/>
                <w:lang w:eastAsia="ja-JP"/>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9B4401" w14:textId="77777777" w:rsidR="00465894" w:rsidRDefault="00465894">
            <w:pPr>
              <w:pStyle w:val="TAC"/>
            </w:pPr>
            <w:r>
              <w:rPr>
                <w:lang w:eastAsia="ko-KR"/>
              </w:rPr>
              <w:t>25</w:t>
            </w:r>
            <w:r>
              <w:t>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8CB8A0"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9398EE"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5ED541" w14:textId="77777777" w:rsidR="00465894" w:rsidRDefault="00465894">
            <w:pPr>
              <w:pStyle w:val="TAC"/>
            </w:pPr>
            <w:r>
              <w:rPr>
                <w:lang w:eastAsia="ko-KR"/>
              </w:rPr>
              <w:t>26</w:t>
            </w:r>
            <w:r>
              <w:t>70</w:t>
            </w:r>
          </w:p>
        </w:tc>
        <w:tc>
          <w:tcPr>
            <w:tcW w:w="867" w:type="dxa"/>
            <w:gridSpan w:val="2"/>
            <w:tcBorders>
              <w:top w:val="single" w:sz="4" w:space="0" w:color="auto"/>
              <w:left w:val="single" w:sz="4" w:space="0" w:color="auto"/>
              <w:bottom w:val="single" w:sz="4" w:space="0" w:color="auto"/>
              <w:right w:val="single" w:sz="4" w:space="0" w:color="auto"/>
            </w:tcBorders>
            <w:hideMark/>
          </w:tcPr>
          <w:p w14:paraId="5127DC94" w14:textId="77777777" w:rsidR="00465894" w:rsidRDefault="00465894">
            <w:pPr>
              <w:pStyle w:val="TAC"/>
              <w:rPr>
                <w:lang w:eastAsia="ja-JP"/>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45FBED" w14:textId="77777777" w:rsidR="00465894" w:rsidRDefault="00465894">
            <w:pPr>
              <w:pStyle w:val="TAC"/>
            </w:pPr>
            <w:r>
              <w:rPr>
                <w:kern w:val="2"/>
                <w:szCs w:val="24"/>
                <w:lang w:eastAsia="ko-KR"/>
              </w:rPr>
              <w:t>N/A</w:t>
            </w:r>
          </w:p>
        </w:tc>
      </w:tr>
      <w:tr w:rsidR="00465894" w14:paraId="4BC426E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4EF119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28352AF" w14:textId="77777777" w:rsidR="00465894" w:rsidRDefault="00465894">
            <w:pPr>
              <w:pStyle w:val="TAC"/>
              <w:rPr>
                <w:rFonts w:eastAsiaTheme="minorEastAsia"/>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07C236" w14:textId="77777777" w:rsidR="00465894" w:rsidRDefault="00465894">
            <w:pPr>
              <w:pStyle w:val="TAC"/>
            </w:pPr>
            <w:r>
              <w:rPr>
                <w:kern w:val="2"/>
                <w:lang w:eastAsia="ko-KR"/>
              </w:rPr>
              <w:t>3625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B28C21" w14:textId="77777777" w:rsidR="00465894" w:rsidRDefault="00465894">
            <w:pPr>
              <w:pStyle w:val="TAC"/>
            </w:pPr>
            <w:r>
              <w:rPr>
                <w:kern w:val="2"/>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B680DD" w14:textId="77777777" w:rsidR="00465894" w:rsidRDefault="00465894">
            <w:pPr>
              <w:pStyle w:val="TAC"/>
            </w:pPr>
            <w:r>
              <w:rPr>
                <w:kern w:val="2"/>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7A84F1" w14:textId="77777777" w:rsidR="00465894" w:rsidRDefault="00465894">
            <w:pPr>
              <w:pStyle w:val="TAC"/>
            </w:pPr>
            <w:r>
              <w:rPr>
                <w:kern w:val="2"/>
                <w:lang w:eastAsia="ko-KR"/>
              </w:rPr>
              <w:t>3625</w:t>
            </w:r>
          </w:p>
        </w:tc>
        <w:tc>
          <w:tcPr>
            <w:tcW w:w="867" w:type="dxa"/>
            <w:gridSpan w:val="2"/>
            <w:tcBorders>
              <w:top w:val="single" w:sz="4" w:space="0" w:color="auto"/>
              <w:left w:val="single" w:sz="4" w:space="0" w:color="auto"/>
              <w:bottom w:val="single" w:sz="4" w:space="0" w:color="auto"/>
              <w:right w:val="single" w:sz="4" w:space="0" w:color="auto"/>
            </w:tcBorders>
            <w:hideMark/>
          </w:tcPr>
          <w:p w14:paraId="0E4ABF2F" w14:textId="77777777" w:rsidR="00465894" w:rsidRDefault="00465894">
            <w:pPr>
              <w:pStyle w:val="TAC"/>
              <w:rPr>
                <w:lang w:eastAsia="ja-JP"/>
              </w:rPr>
            </w:pPr>
            <w:r>
              <w:rPr>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95394D" w14:textId="77777777" w:rsidR="00465894" w:rsidRDefault="00465894">
            <w:pPr>
              <w:pStyle w:val="TAC"/>
            </w:pPr>
            <w:r>
              <w:rPr>
                <w:kern w:val="2"/>
                <w:szCs w:val="24"/>
                <w:lang w:eastAsia="ko-KR"/>
              </w:rPr>
              <w:t>N/A</w:t>
            </w:r>
          </w:p>
        </w:tc>
      </w:tr>
      <w:tr w:rsidR="00465894" w14:paraId="6DF41BB0" w14:textId="77777777" w:rsidTr="00465894">
        <w:trPr>
          <w:trHeight w:val="54"/>
          <w:jc w:val="center"/>
        </w:trPr>
        <w:tc>
          <w:tcPr>
            <w:tcW w:w="2259" w:type="dxa"/>
            <w:tcBorders>
              <w:top w:val="nil"/>
              <w:left w:val="single" w:sz="4" w:space="0" w:color="auto"/>
              <w:bottom w:val="nil"/>
              <w:right w:val="single" w:sz="4" w:space="0" w:color="auto"/>
            </w:tcBorders>
            <w:hideMark/>
          </w:tcPr>
          <w:p w14:paraId="3F151CEC" w14:textId="77777777" w:rsidR="00465894" w:rsidRDefault="00465894">
            <w:pPr>
              <w:pStyle w:val="TAC"/>
              <w:rPr>
                <w:rFonts w:eastAsia="MS Mincho"/>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868" w:type="dxa"/>
            <w:tcBorders>
              <w:top w:val="single" w:sz="4" w:space="0" w:color="auto"/>
              <w:left w:val="single" w:sz="4" w:space="0" w:color="auto"/>
              <w:bottom w:val="single" w:sz="4" w:space="0" w:color="auto"/>
              <w:right w:val="single" w:sz="4" w:space="0" w:color="auto"/>
            </w:tcBorders>
            <w:hideMark/>
          </w:tcPr>
          <w:p w14:paraId="28035BA2" w14:textId="77777777" w:rsidR="00465894" w:rsidRDefault="00465894">
            <w:pPr>
              <w:pStyle w:val="TAC"/>
              <w:rPr>
                <w:rFonts w:eastAsiaTheme="minorEastAsia"/>
                <w:lang w:eastAsia="ja-JP"/>
              </w:rPr>
            </w:pPr>
            <w:r>
              <w:rPr>
                <w:color w:val="000000"/>
                <w:lang w:val="x-none"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DF1DC9" w14:textId="77777777" w:rsidR="00465894" w:rsidRDefault="00465894">
            <w:pPr>
              <w:pStyle w:val="TAC"/>
            </w:pPr>
            <w:r>
              <w:rPr>
                <w:rFonts w:eastAsia="Malgun Gothic"/>
                <w:szCs w:val="18"/>
                <w:lang w:val="x-none"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8669E2" w14:textId="77777777" w:rsidR="00465894" w:rsidRDefault="00465894">
            <w:pPr>
              <w:pStyle w:val="TAC"/>
            </w:pPr>
            <w:r>
              <w:rPr>
                <w:rFonts w:eastAsia="Malgun Gothic"/>
                <w:szCs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98CFFA" w14:textId="77777777" w:rsidR="00465894" w:rsidRDefault="00465894">
            <w:pPr>
              <w:pStyle w:val="TAC"/>
            </w:pPr>
            <w:r>
              <w:rPr>
                <w:rFonts w:eastAsia="Malgun Gothic"/>
                <w:szCs w:val="18"/>
                <w:lang w:val="x-none"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6F9198" w14:textId="77777777" w:rsidR="00465894" w:rsidRDefault="00465894">
            <w:pPr>
              <w:pStyle w:val="TAC"/>
            </w:pPr>
            <w:r>
              <w:rPr>
                <w:rFonts w:eastAsia="Malgun Gothic"/>
                <w:szCs w:val="18"/>
                <w:lang w:val="x-none"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6C316402" w14:textId="77777777" w:rsidR="00465894" w:rsidRDefault="00465894">
            <w:pPr>
              <w:pStyle w:val="TAC"/>
              <w:rPr>
                <w:lang w:eastAsia="ja-JP"/>
              </w:rPr>
            </w:pPr>
            <w:r>
              <w:rPr>
                <w:rFonts w:eastAsia="Malgun Gothic"/>
                <w:szCs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D6A13B" w14:textId="77777777" w:rsidR="00465894" w:rsidRDefault="00465894">
            <w:pPr>
              <w:pStyle w:val="TAC"/>
            </w:pPr>
            <w:r>
              <w:rPr>
                <w:rFonts w:eastAsia="Malgun Gothic"/>
                <w:szCs w:val="18"/>
                <w:lang w:val="x-none" w:eastAsia="ko-KR"/>
              </w:rPr>
              <w:t>N/A</w:t>
            </w:r>
          </w:p>
        </w:tc>
      </w:tr>
      <w:tr w:rsidR="00465894" w14:paraId="7DEB06D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8D7252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0B9FB1B" w14:textId="77777777" w:rsidR="00465894" w:rsidRDefault="00465894">
            <w:pPr>
              <w:pStyle w:val="TAC"/>
              <w:rPr>
                <w:rFonts w:eastAsiaTheme="minorEastAsia"/>
                <w:lang w:eastAsia="ja-JP"/>
              </w:rPr>
            </w:pPr>
            <w:r>
              <w:rPr>
                <w:color w:val="000000"/>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E2E06B" w14:textId="77777777" w:rsidR="00465894" w:rsidRDefault="00465894">
            <w:pPr>
              <w:pStyle w:val="TAC"/>
            </w:pPr>
            <w:r>
              <w:rPr>
                <w:rFonts w:eastAsia="Malgun Gothic"/>
                <w:szCs w:val="18"/>
                <w:lang w:val="x-none"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C8701F" w14:textId="77777777" w:rsidR="00465894" w:rsidRDefault="00465894">
            <w:pPr>
              <w:pStyle w:val="TAC"/>
            </w:pPr>
            <w:r>
              <w:rPr>
                <w:rFonts w:eastAsia="Malgun Gothic"/>
                <w:szCs w:val="18"/>
                <w:lang w:val="x-none"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820F09" w14:textId="77777777" w:rsidR="00465894" w:rsidRDefault="00465894">
            <w:pPr>
              <w:pStyle w:val="TAC"/>
            </w:pPr>
            <w:r>
              <w:rPr>
                <w:rFonts w:eastAsia="Malgun Gothic"/>
                <w:szCs w:val="18"/>
                <w:lang w:val="x-none"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878177" w14:textId="77777777" w:rsidR="00465894" w:rsidRDefault="00465894">
            <w:pPr>
              <w:pStyle w:val="TAC"/>
            </w:pPr>
            <w:r>
              <w:rPr>
                <w:rFonts w:eastAsia="Malgun Gothic"/>
                <w:szCs w:val="18"/>
                <w:lang w:val="x-none" w:eastAsia="ko-KR"/>
              </w:rPr>
              <w:t>2122</w:t>
            </w:r>
          </w:p>
        </w:tc>
        <w:tc>
          <w:tcPr>
            <w:tcW w:w="867" w:type="dxa"/>
            <w:gridSpan w:val="2"/>
            <w:tcBorders>
              <w:top w:val="single" w:sz="4" w:space="0" w:color="auto"/>
              <w:left w:val="single" w:sz="4" w:space="0" w:color="auto"/>
              <w:bottom w:val="single" w:sz="4" w:space="0" w:color="auto"/>
              <w:right w:val="single" w:sz="4" w:space="0" w:color="auto"/>
            </w:tcBorders>
            <w:hideMark/>
          </w:tcPr>
          <w:p w14:paraId="307EB116" w14:textId="77777777" w:rsidR="00465894" w:rsidRDefault="00465894">
            <w:pPr>
              <w:pStyle w:val="TAC"/>
              <w:rPr>
                <w:lang w:eastAsia="ja-JP"/>
              </w:rPr>
            </w:pPr>
            <w:r>
              <w:rPr>
                <w:rFonts w:eastAsia="Malgun Gothic"/>
                <w:szCs w:val="18"/>
                <w:lang w:val="x-none" w:eastAsia="ko-KR"/>
              </w:rPr>
              <w:t>18.1</w:t>
            </w:r>
          </w:p>
        </w:tc>
        <w:tc>
          <w:tcPr>
            <w:tcW w:w="1248" w:type="dxa"/>
            <w:gridSpan w:val="3"/>
            <w:tcBorders>
              <w:top w:val="single" w:sz="4" w:space="0" w:color="auto"/>
              <w:left w:val="single" w:sz="4" w:space="0" w:color="auto"/>
              <w:bottom w:val="single" w:sz="4" w:space="0" w:color="auto"/>
              <w:right w:val="single" w:sz="4" w:space="0" w:color="auto"/>
            </w:tcBorders>
            <w:hideMark/>
          </w:tcPr>
          <w:p w14:paraId="075C6067" w14:textId="77777777" w:rsidR="00465894" w:rsidRDefault="00465894">
            <w:pPr>
              <w:pStyle w:val="TAC"/>
            </w:pPr>
            <w:r>
              <w:rPr>
                <w:rFonts w:eastAsia="Malgun Gothic"/>
                <w:szCs w:val="18"/>
                <w:lang w:val="x-none" w:eastAsia="ko-KR"/>
              </w:rPr>
              <w:t>IMD3</w:t>
            </w:r>
          </w:p>
        </w:tc>
      </w:tr>
      <w:tr w:rsidR="00465894" w14:paraId="33BEB89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C73360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AEBCFF5" w14:textId="77777777" w:rsidR="00465894" w:rsidRDefault="00465894">
            <w:pPr>
              <w:pStyle w:val="TAC"/>
              <w:rPr>
                <w:rFonts w:eastAsiaTheme="minorEastAsia"/>
                <w:lang w:eastAsia="ja-JP"/>
              </w:rPr>
            </w:pPr>
            <w:r>
              <w:rPr>
                <w:color w:val="000000"/>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95ACB1" w14:textId="77777777" w:rsidR="00465894" w:rsidRDefault="00465894">
            <w:pPr>
              <w:pStyle w:val="TAC"/>
            </w:pPr>
            <w:r>
              <w:rPr>
                <w:rFonts w:eastAsia="Malgun Gothic"/>
                <w:szCs w:val="18"/>
                <w:lang w:val="x-none" w:eastAsia="ko-KR"/>
              </w:rP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0ECF1B" w14:textId="77777777" w:rsidR="00465894" w:rsidRDefault="00465894">
            <w:pPr>
              <w:pStyle w:val="TAC"/>
            </w:pPr>
            <w:r>
              <w:rPr>
                <w:rFonts w:eastAsia="Malgun Gothic"/>
                <w:szCs w:val="18"/>
                <w:lang w:val="x-none"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2BF941" w14:textId="77777777" w:rsidR="00465894" w:rsidRDefault="00465894">
            <w:pPr>
              <w:pStyle w:val="TAC"/>
            </w:pPr>
            <w:r>
              <w:rPr>
                <w:rFonts w:eastAsia="Malgun Gothic"/>
                <w:szCs w:val="18"/>
                <w:lang w:val="x-none"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060029" w14:textId="77777777" w:rsidR="00465894" w:rsidRDefault="00465894">
            <w:pPr>
              <w:pStyle w:val="TAC"/>
            </w:pPr>
            <w:r>
              <w:rPr>
                <w:rFonts w:eastAsia="Malgun Gothic"/>
                <w:szCs w:val="18"/>
                <w:lang w:val="x-none" w:eastAsia="ko-KR"/>
              </w:rP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26412506" w14:textId="77777777" w:rsidR="00465894" w:rsidRDefault="00465894">
            <w:pPr>
              <w:pStyle w:val="TAC"/>
              <w:rPr>
                <w:lang w:eastAsia="ja-JP"/>
              </w:rPr>
            </w:pPr>
            <w:r>
              <w:rPr>
                <w:rFonts w:eastAsia="Malgun Gothic"/>
                <w:szCs w:val="18"/>
                <w:lang w:val="x-none"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C3621E2" w14:textId="77777777" w:rsidR="00465894" w:rsidRDefault="00465894">
            <w:pPr>
              <w:pStyle w:val="TAC"/>
            </w:pPr>
            <w:r>
              <w:rPr>
                <w:rFonts w:eastAsia="Malgun Gothic"/>
                <w:szCs w:val="18"/>
                <w:lang w:val="x-none" w:eastAsia="ko-KR"/>
              </w:rPr>
              <w:t>N/A</w:t>
            </w:r>
          </w:p>
        </w:tc>
      </w:tr>
      <w:tr w:rsidR="00465894" w14:paraId="2ED8E9A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6BD2CE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26FCFBE" w14:textId="77777777" w:rsidR="00465894" w:rsidRDefault="00465894">
            <w:pPr>
              <w:pStyle w:val="TAC"/>
              <w:rPr>
                <w:rFonts w:eastAsiaTheme="minorEastAsia"/>
                <w:lang w:eastAsia="ja-JP"/>
              </w:rPr>
            </w:pPr>
            <w:r>
              <w:rPr>
                <w:color w:val="000000"/>
                <w:lang w:val="x-none"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81663E" w14:textId="77777777" w:rsidR="00465894" w:rsidRDefault="00465894">
            <w:pPr>
              <w:pStyle w:val="TAC"/>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3C378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2B428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A44B59" w14:textId="77777777" w:rsidR="00465894" w:rsidRDefault="00465894">
            <w:pPr>
              <w:pStyle w:val="TAC"/>
            </w:pPr>
            <w:r>
              <w:rPr>
                <w:lang w:val="x-none" w:eastAsia="zh-CN"/>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61EB7D68"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36E416" w14:textId="77777777" w:rsidR="00465894" w:rsidRDefault="00465894">
            <w:pPr>
              <w:pStyle w:val="TAC"/>
            </w:pPr>
            <w:r>
              <w:t>N/A</w:t>
            </w:r>
          </w:p>
        </w:tc>
      </w:tr>
      <w:tr w:rsidR="00465894" w14:paraId="29D942F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2884DF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249DBA" w14:textId="77777777" w:rsidR="00465894" w:rsidRDefault="00465894">
            <w:pPr>
              <w:pStyle w:val="TAC"/>
              <w:rPr>
                <w:rFonts w:eastAsiaTheme="minorEastAsia"/>
                <w:lang w:eastAsia="ja-JP"/>
              </w:rPr>
            </w:pPr>
            <w:r>
              <w:rPr>
                <w:color w:val="000000"/>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C3D8F6"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6740E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31376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275CAF" w14:textId="77777777" w:rsidR="00465894" w:rsidRDefault="00465894">
            <w:pPr>
              <w:pStyle w:val="TAC"/>
            </w:pPr>
            <w:r>
              <w:rPr>
                <w:lang w:val="x-none"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91B7F7D"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F6B70E" w14:textId="77777777" w:rsidR="00465894" w:rsidRDefault="00465894">
            <w:pPr>
              <w:pStyle w:val="TAC"/>
            </w:pPr>
            <w:r>
              <w:t>N/A</w:t>
            </w:r>
          </w:p>
        </w:tc>
      </w:tr>
      <w:tr w:rsidR="00465894" w14:paraId="63840CF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EEBD8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8EBD19C" w14:textId="77777777" w:rsidR="00465894" w:rsidRDefault="00465894">
            <w:pPr>
              <w:pStyle w:val="TAC"/>
              <w:rPr>
                <w:rFonts w:eastAsiaTheme="minorEastAsia"/>
                <w:lang w:eastAsia="ja-JP"/>
              </w:rPr>
            </w:pPr>
            <w:r>
              <w:rPr>
                <w:color w:val="000000"/>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D5050B"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2F59C0"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93040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0E3BE2" w14:textId="77777777" w:rsidR="00465894" w:rsidRDefault="00465894">
            <w:pPr>
              <w:pStyle w:val="TAC"/>
            </w:pPr>
            <w:r>
              <w:t>3610</w:t>
            </w:r>
          </w:p>
        </w:tc>
        <w:tc>
          <w:tcPr>
            <w:tcW w:w="867" w:type="dxa"/>
            <w:gridSpan w:val="2"/>
            <w:tcBorders>
              <w:top w:val="single" w:sz="4" w:space="0" w:color="auto"/>
              <w:left w:val="single" w:sz="4" w:space="0" w:color="auto"/>
              <w:bottom w:val="single" w:sz="4" w:space="0" w:color="auto"/>
              <w:right w:val="single" w:sz="4" w:space="0" w:color="auto"/>
            </w:tcBorders>
            <w:hideMark/>
          </w:tcPr>
          <w:p w14:paraId="4B1C47E9" w14:textId="77777777" w:rsidR="00465894" w:rsidRDefault="00465894">
            <w:pPr>
              <w:pStyle w:val="TAC"/>
              <w:rPr>
                <w:lang w:eastAsia="ja-JP"/>
              </w:rPr>
            </w:pPr>
            <w: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16FF8452" w14:textId="77777777" w:rsidR="00465894" w:rsidRDefault="00465894">
            <w:pPr>
              <w:pStyle w:val="TAC"/>
            </w:pPr>
            <w:r>
              <w:t>IMD3</w:t>
            </w:r>
          </w:p>
        </w:tc>
      </w:tr>
      <w:tr w:rsidR="00465894" w14:paraId="65650AC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BF31F86" w14:textId="77777777" w:rsidR="00465894" w:rsidRDefault="00465894">
            <w:pPr>
              <w:pStyle w:val="TAC"/>
              <w:rPr>
                <w:rFonts w:eastAsia="MS Mincho"/>
              </w:rPr>
            </w:pPr>
            <w:r>
              <w:t xml:space="preserve">DC_5A_n1A-n28A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0D3AD0" w14:textId="77777777" w:rsidR="00465894" w:rsidRDefault="00465894">
            <w:pPr>
              <w:pStyle w:val="TAC"/>
              <w:rPr>
                <w:rFonts w:eastAsiaTheme="minorEastAsia"/>
                <w:color w:val="000000"/>
              </w:rPr>
            </w:pPr>
            <w:r>
              <w:rPr>
                <w:rFonts w:eastAsia="Malgun Gothic" w:cs="Arial"/>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95FCF4" w14:textId="77777777" w:rsidR="00465894" w:rsidRDefault="00465894">
            <w:pPr>
              <w:pStyle w:val="TAC"/>
            </w:pPr>
            <w:r>
              <w:rPr>
                <w:color w:val="000000"/>
                <w:lang w:val="en-US" w:eastAsia="zh-CN"/>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15E9BE" w14:textId="77777777" w:rsidR="00465894" w:rsidRDefault="00465894">
            <w:pPr>
              <w:pStyle w:val="TAC"/>
            </w:pPr>
            <w:r>
              <w:rPr>
                <w:color w:val="000000"/>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B4F457" w14:textId="77777777" w:rsidR="00465894" w:rsidRDefault="00465894">
            <w:pPr>
              <w:pStyle w:val="TAC"/>
            </w:pPr>
            <w:r>
              <w:rPr>
                <w:color w:val="000000"/>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0E910A" w14:textId="77777777" w:rsidR="00465894" w:rsidRDefault="00465894">
            <w:pPr>
              <w:pStyle w:val="TAC"/>
            </w:pPr>
            <w:r>
              <w:rPr>
                <w:color w:val="000000"/>
                <w:lang w:val="en-US" w:eastAsia="zh-CN"/>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3DDEE188" w14:textId="77777777" w:rsidR="00465894" w:rsidRDefault="00465894">
            <w:pPr>
              <w:pStyle w:val="TAC"/>
            </w:pPr>
            <w:r>
              <w:rPr>
                <w:color w:val="000000"/>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7F0163" w14:textId="77777777" w:rsidR="00465894" w:rsidRDefault="00465894">
            <w:pPr>
              <w:pStyle w:val="TAC"/>
            </w:pPr>
            <w:r>
              <w:rPr>
                <w:lang w:eastAsia="zh-CN"/>
              </w:rPr>
              <w:t>N/A</w:t>
            </w:r>
          </w:p>
        </w:tc>
      </w:tr>
      <w:tr w:rsidR="00465894" w14:paraId="2BCB17A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05B6FF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E48591" w14:textId="77777777" w:rsidR="00465894" w:rsidRDefault="00465894">
            <w:pPr>
              <w:pStyle w:val="TAC"/>
              <w:rPr>
                <w:rFonts w:eastAsiaTheme="minorEastAsia"/>
                <w:color w:val="000000"/>
              </w:rPr>
            </w:pPr>
            <w:r>
              <w:rPr>
                <w:rFonts w:cs="Arial"/>
                <w:lang w:eastAsia="zh-CN"/>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E4F64D"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C9ADBB" w14:textId="77777777" w:rsidR="00465894" w:rsidRDefault="00465894">
            <w:pPr>
              <w:pStyle w:val="TAC"/>
            </w:pPr>
            <w:r>
              <w:rPr>
                <w:color w:val="000000"/>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1ABCE5"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CD6E7C" w14:textId="77777777" w:rsidR="00465894" w:rsidRDefault="00465894">
            <w:pPr>
              <w:pStyle w:val="TAC"/>
            </w:pPr>
            <w:r>
              <w:rPr>
                <w:rFonts w:cs="Arial"/>
                <w:szCs w:val="18"/>
                <w:lang w:eastAsia="ja-JP"/>
              </w:rP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65148E52" w14:textId="77777777" w:rsidR="00465894" w:rsidRDefault="00465894">
            <w:pPr>
              <w:pStyle w:val="TAC"/>
            </w:pPr>
            <w:r>
              <w:rPr>
                <w:color w:val="000000"/>
                <w:lang w:val="en-US" w:eastAsia="zh-CN"/>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60A4C29E" w14:textId="77777777" w:rsidR="00465894" w:rsidRDefault="00465894">
            <w:pPr>
              <w:pStyle w:val="TAC"/>
            </w:pPr>
            <w:r>
              <w:t>IMD5</w:t>
            </w:r>
          </w:p>
        </w:tc>
      </w:tr>
      <w:tr w:rsidR="00465894" w14:paraId="2BE286E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956CC2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E33C15" w14:textId="77777777" w:rsidR="00465894" w:rsidRDefault="00465894">
            <w:pPr>
              <w:pStyle w:val="TAC"/>
              <w:rPr>
                <w:rFonts w:eastAsiaTheme="minorEastAsia"/>
                <w:color w:val="000000"/>
              </w:rPr>
            </w:pPr>
            <w:r>
              <w:rPr>
                <w:rFonts w:eastAsia="Malgun Gothic" w:cs="Arial"/>
                <w:lang w:eastAsia="zh-TW"/>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84966C" w14:textId="77777777" w:rsidR="00465894" w:rsidRDefault="00465894">
            <w:pPr>
              <w:pStyle w:val="TAC"/>
            </w:pPr>
            <w:r>
              <w:t>738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8B67D5" w14:textId="77777777" w:rsidR="00465894" w:rsidRDefault="00465894">
            <w:pPr>
              <w:pStyle w:val="TAC"/>
            </w:pPr>
            <w:r>
              <w:rPr>
                <w:color w:val="000000"/>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1B227F" w14:textId="77777777" w:rsidR="00465894" w:rsidRDefault="00465894">
            <w:pPr>
              <w:pStyle w:val="TAC"/>
            </w:pPr>
            <w:r>
              <w:rPr>
                <w:color w:val="000000"/>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0741AB" w14:textId="77777777" w:rsidR="00465894" w:rsidRDefault="00465894">
            <w:pPr>
              <w:pStyle w:val="TAC"/>
            </w:pPr>
            <w:r>
              <w:rPr>
                <w:szCs w:val="18"/>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566F2DAA" w14:textId="77777777" w:rsidR="00465894" w:rsidRDefault="00465894">
            <w:pPr>
              <w:pStyle w:val="TAC"/>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37A5DB" w14:textId="77777777" w:rsidR="00465894" w:rsidRDefault="00465894">
            <w:pPr>
              <w:pStyle w:val="TAC"/>
            </w:pPr>
            <w:r>
              <w:rPr>
                <w:lang w:eastAsia="zh-CN"/>
              </w:rPr>
              <w:t>N/A</w:t>
            </w:r>
          </w:p>
        </w:tc>
      </w:tr>
      <w:tr w:rsidR="00465894" w14:paraId="33E5656E"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C5DCBD9" w14:textId="77777777" w:rsidR="00465894" w:rsidRDefault="00465894">
            <w:pPr>
              <w:pStyle w:val="TAC"/>
              <w:rPr>
                <w:rFonts w:cs="Arial"/>
                <w:szCs w:val="18"/>
              </w:rPr>
            </w:pPr>
            <w:r>
              <w:rPr>
                <w:rFonts w:cs="Arial"/>
                <w:szCs w:val="18"/>
              </w:rPr>
              <w:t xml:space="preserve">DC_5A_n2A-n41A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25620758" w14:textId="77777777" w:rsidR="00465894" w:rsidRDefault="00465894">
            <w:pPr>
              <w:pStyle w:val="TAC"/>
              <w:rPr>
                <w:rFonts w:cs="Arial"/>
                <w:szCs w:val="18"/>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C087B2" w14:textId="77777777" w:rsidR="00465894" w:rsidRDefault="00465894">
            <w:pPr>
              <w:pStyle w:val="TAC"/>
              <w:rPr>
                <w:rFonts w:cs="Arial"/>
                <w:szCs w:val="18"/>
              </w:rPr>
            </w:pPr>
            <w:r>
              <w:rPr>
                <w:rFonts w:cs="Arial"/>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229181"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34D388"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A40829" w14:textId="77777777" w:rsidR="00465894" w:rsidRDefault="00465894">
            <w:pPr>
              <w:pStyle w:val="TAC"/>
              <w:rPr>
                <w:rFonts w:cs="Arial"/>
                <w:szCs w:val="18"/>
              </w:rPr>
            </w:pPr>
            <w:r>
              <w:rPr>
                <w:rFonts w:cs="Arial"/>
                <w:szCs w:val="18"/>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16D9DB1F" w14:textId="77777777" w:rsidR="00465894" w:rsidRDefault="00465894">
            <w:pPr>
              <w:pStyle w:val="TAC"/>
              <w:rPr>
                <w:color w:val="000000"/>
              </w:rPr>
            </w:pPr>
            <w:r>
              <w:rPr>
                <w:color w:val="000000"/>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B80004" w14:textId="77777777" w:rsidR="00465894" w:rsidRDefault="00465894">
            <w:pPr>
              <w:pStyle w:val="TAC"/>
              <w:rPr>
                <w:color w:val="000000"/>
              </w:rPr>
            </w:pPr>
            <w:r>
              <w:rPr>
                <w:color w:val="000000"/>
              </w:rPr>
              <w:t>N/A</w:t>
            </w:r>
          </w:p>
        </w:tc>
      </w:tr>
      <w:tr w:rsidR="00465894" w14:paraId="4D5318E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2710DD9"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2CEBFD" w14:textId="77777777" w:rsidR="00465894" w:rsidRDefault="00465894">
            <w:pPr>
              <w:pStyle w:val="TAC"/>
              <w:rPr>
                <w:rFonts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661E8E" w14:textId="77777777" w:rsidR="00465894" w:rsidRDefault="00465894">
            <w:pPr>
              <w:pStyle w:val="TAC"/>
              <w:rPr>
                <w:rFonts w:cs="Arial"/>
                <w:szCs w:val="18"/>
              </w:rPr>
            </w:pPr>
            <w:r>
              <w:rPr>
                <w:rFonts w:cs="Arial"/>
                <w:szCs w:val="18"/>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AF0FAB"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F8E40C" w14:textId="77777777" w:rsidR="00465894" w:rsidRDefault="00465894">
            <w:pPr>
              <w:pStyle w:val="TAC"/>
              <w:rPr>
                <w:rFonts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515A6E" w14:textId="77777777" w:rsidR="00465894" w:rsidRDefault="00465894">
            <w:pPr>
              <w:pStyle w:val="TAC"/>
              <w:rPr>
                <w:rFonts w:cs="Arial"/>
                <w:szCs w:val="18"/>
              </w:rPr>
            </w:pPr>
            <w:r>
              <w:rPr>
                <w:rFonts w:cs="Arial"/>
                <w:szCs w:val="18"/>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4906FF09" w14:textId="77777777" w:rsidR="00465894" w:rsidRDefault="00465894">
            <w:pPr>
              <w:pStyle w:val="TAC"/>
              <w:rPr>
                <w:color w:val="000000"/>
              </w:rPr>
            </w:pPr>
            <w:r>
              <w:rPr>
                <w:color w:val="000000"/>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C72DB48" w14:textId="77777777" w:rsidR="00465894" w:rsidRDefault="00465894">
            <w:pPr>
              <w:pStyle w:val="TAC"/>
              <w:rPr>
                <w:color w:val="000000"/>
              </w:rPr>
            </w:pPr>
            <w:r>
              <w:rPr>
                <w:color w:val="000000"/>
              </w:rPr>
              <w:t>N/A</w:t>
            </w:r>
          </w:p>
        </w:tc>
      </w:tr>
      <w:tr w:rsidR="00465894" w14:paraId="55094E26"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7EFDF51"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856E824" w14:textId="77777777" w:rsidR="00465894" w:rsidRDefault="00465894">
            <w:pPr>
              <w:pStyle w:val="TAC"/>
              <w:rPr>
                <w:rFonts w:cs="Arial"/>
                <w:szCs w:val="18"/>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146C04" w14:textId="77777777" w:rsidR="00465894" w:rsidRDefault="00465894">
            <w:pPr>
              <w:pStyle w:val="TAC"/>
              <w:rPr>
                <w:rFonts w:cs="Arial"/>
                <w:szCs w:val="18"/>
              </w:rPr>
            </w:pPr>
            <w:r>
              <w:rPr>
                <w:rFonts w:cs="Arial"/>
                <w:szCs w:val="18"/>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80C578"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247BA4" w14:textId="77777777" w:rsidR="00465894" w:rsidRDefault="00465894">
            <w:pPr>
              <w:pStyle w:val="TAC"/>
              <w:rPr>
                <w:rFonts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A7FD8C" w14:textId="77777777" w:rsidR="00465894" w:rsidRDefault="00465894">
            <w:pPr>
              <w:pStyle w:val="TAC"/>
              <w:rPr>
                <w:rFonts w:cs="Arial"/>
                <w:szCs w:val="18"/>
              </w:rPr>
            </w:pPr>
            <w:r>
              <w:rPr>
                <w:rFonts w:cs="Arial"/>
                <w:szCs w:val="18"/>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2BB6BBD4" w14:textId="77777777" w:rsidR="00465894" w:rsidRDefault="00465894">
            <w:pPr>
              <w:pStyle w:val="TAC"/>
              <w:rPr>
                <w:color w:val="000000"/>
              </w:rPr>
            </w:pPr>
            <w:r>
              <w:rPr>
                <w:color w:val="000000"/>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1C5070EF" w14:textId="77777777" w:rsidR="00465894" w:rsidRDefault="00465894">
            <w:pPr>
              <w:pStyle w:val="TAC"/>
              <w:rPr>
                <w:color w:val="000000"/>
              </w:rPr>
            </w:pPr>
            <w:r>
              <w:rPr>
                <w:color w:val="000000"/>
              </w:rPr>
              <w:t>IMD2</w:t>
            </w:r>
          </w:p>
        </w:tc>
      </w:tr>
      <w:tr w:rsidR="00465894" w14:paraId="1BF0264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6107F306" w14:textId="77777777" w:rsidR="00465894" w:rsidRDefault="00465894">
            <w:pPr>
              <w:pStyle w:val="TAC"/>
              <w:rPr>
                <w:rFonts w:cs="Arial"/>
                <w:szCs w:val="18"/>
              </w:rPr>
            </w:pPr>
            <w:r>
              <w:rPr>
                <w:rFonts w:cs="Arial"/>
                <w:szCs w:val="18"/>
              </w:rPr>
              <w:t xml:space="preserve">DC_5A_n2A-n66A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032A9D" w14:textId="77777777" w:rsidR="00465894" w:rsidRDefault="00465894">
            <w:pPr>
              <w:pStyle w:val="TAC"/>
              <w:rPr>
                <w:rFonts w:cs="Arial"/>
                <w:szCs w:val="18"/>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867F0F" w14:textId="77777777" w:rsidR="00465894" w:rsidRDefault="00465894">
            <w:pPr>
              <w:pStyle w:val="TAC"/>
              <w:rPr>
                <w:rFonts w:cs="Arial"/>
                <w:szCs w:val="18"/>
              </w:rPr>
            </w:pPr>
            <w:r>
              <w:rPr>
                <w:rFonts w:cs="Arial"/>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C53ADE"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701704"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2FA90D" w14:textId="77777777" w:rsidR="00465894" w:rsidRDefault="00465894">
            <w:pPr>
              <w:pStyle w:val="TAC"/>
              <w:rPr>
                <w:rFonts w:cs="Arial"/>
                <w:szCs w:val="18"/>
              </w:rPr>
            </w:pPr>
            <w:r>
              <w:rPr>
                <w:rFonts w:cs="Arial"/>
                <w:szCs w:val="18"/>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4E754531" w14:textId="77777777" w:rsidR="00465894" w:rsidRDefault="00465894">
            <w:pPr>
              <w:pStyle w:val="TAC"/>
              <w:rPr>
                <w:color w:val="000000"/>
              </w:rPr>
            </w:pPr>
            <w:r>
              <w:rPr>
                <w:color w:val="000000"/>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EC511B" w14:textId="77777777" w:rsidR="00465894" w:rsidRDefault="00465894">
            <w:pPr>
              <w:pStyle w:val="TAC"/>
              <w:rPr>
                <w:color w:val="000000"/>
              </w:rPr>
            </w:pPr>
            <w:r>
              <w:rPr>
                <w:lang w:eastAsia="zh-CN"/>
              </w:rPr>
              <w:t>N/A</w:t>
            </w:r>
          </w:p>
        </w:tc>
      </w:tr>
      <w:tr w:rsidR="00465894" w14:paraId="16E2664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6F9C889"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8F1FF1" w14:textId="77777777" w:rsidR="00465894" w:rsidRDefault="00465894">
            <w:pPr>
              <w:pStyle w:val="TAC"/>
              <w:rPr>
                <w:rFonts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C910CD" w14:textId="77777777" w:rsidR="00465894" w:rsidRDefault="00465894">
            <w:pPr>
              <w:pStyle w:val="TAC"/>
              <w:rPr>
                <w:rFonts w:cs="Arial"/>
                <w:szCs w:val="18"/>
              </w:rPr>
            </w:pPr>
            <w:r>
              <w:rPr>
                <w:rFonts w:cs="Arial"/>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9687C8"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E3A813"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B39F05" w14:textId="77777777" w:rsidR="00465894" w:rsidRDefault="00465894">
            <w:pPr>
              <w:pStyle w:val="TAC"/>
              <w:rPr>
                <w:rFonts w:cs="Arial"/>
                <w:szCs w:val="18"/>
              </w:rPr>
            </w:pPr>
            <w:r>
              <w:rPr>
                <w:rFonts w:cs="Arial"/>
                <w:szCs w:val="18"/>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22E84C8C" w14:textId="77777777" w:rsidR="00465894" w:rsidRDefault="00465894">
            <w:pPr>
              <w:pStyle w:val="TAC"/>
              <w:rPr>
                <w:color w:val="000000"/>
              </w:rPr>
            </w:pPr>
            <w:r>
              <w:rPr>
                <w:color w:val="000000"/>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CD6682" w14:textId="77777777" w:rsidR="00465894" w:rsidRDefault="00465894">
            <w:pPr>
              <w:pStyle w:val="TAC"/>
              <w:rPr>
                <w:color w:val="000000"/>
              </w:rPr>
            </w:pPr>
            <w:r>
              <w:rPr>
                <w:lang w:eastAsia="zh-CN"/>
              </w:rPr>
              <w:t>N/A</w:t>
            </w:r>
          </w:p>
        </w:tc>
      </w:tr>
      <w:tr w:rsidR="00465894" w14:paraId="22E12492"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67AEF4A"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3AAB85" w14:textId="77777777" w:rsidR="00465894" w:rsidRDefault="00465894">
            <w:pPr>
              <w:pStyle w:val="TAC"/>
              <w:rPr>
                <w:rFonts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D2EBA7" w14:textId="77777777" w:rsidR="00465894" w:rsidRDefault="00465894">
            <w:pPr>
              <w:pStyle w:val="TAC"/>
              <w:rPr>
                <w:rFonts w:cs="Arial"/>
                <w:szCs w:val="18"/>
              </w:rPr>
            </w:pPr>
            <w:r>
              <w:rPr>
                <w:rFonts w:cs="Arial"/>
                <w:szCs w:val="18"/>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A73373"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6D64B9"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BDCB8D" w14:textId="77777777" w:rsidR="00465894" w:rsidRDefault="00465894">
            <w:pPr>
              <w:pStyle w:val="TAC"/>
              <w:rPr>
                <w:rFonts w:cs="Arial"/>
                <w:szCs w:val="18"/>
              </w:rPr>
            </w:pPr>
            <w:r>
              <w:rPr>
                <w:rFonts w:cs="Arial"/>
                <w:szCs w:val="18"/>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7436987E" w14:textId="77777777" w:rsidR="00465894" w:rsidRDefault="00465894">
            <w:pPr>
              <w:pStyle w:val="TAC"/>
              <w:rPr>
                <w:color w:val="000000"/>
              </w:rPr>
            </w:pPr>
            <w: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6D85036B" w14:textId="77777777" w:rsidR="00465894" w:rsidRDefault="00465894">
            <w:pPr>
              <w:pStyle w:val="TAC"/>
              <w:rPr>
                <w:color w:val="000000"/>
              </w:rPr>
            </w:pPr>
            <w:r>
              <w:t>IMD4</w:t>
            </w:r>
          </w:p>
        </w:tc>
      </w:tr>
      <w:tr w:rsidR="00465894" w14:paraId="0B0AF826"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244C2E4" w14:textId="77777777" w:rsidR="00465894" w:rsidRDefault="00465894">
            <w:pPr>
              <w:pStyle w:val="TAC"/>
              <w:rPr>
                <w:rFonts w:eastAsia="MS Mincho"/>
              </w:rPr>
            </w:pPr>
            <w:r>
              <w:rPr>
                <w:rFonts w:cs="Arial"/>
                <w:lang w:val="fi-FI" w:eastAsia="fi-FI"/>
              </w:rPr>
              <w:t>DC_5A_n2A-n77A</w:t>
            </w:r>
            <w:r>
              <w:rPr>
                <w:rFonts w:cs="Arial"/>
                <w:vertAlign w:val="superscript"/>
                <w:lang w:val="fi-FI" w:eastAsia="fi-FI"/>
              </w:rPr>
              <w:t>11</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F5741B" w14:textId="77777777" w:rsidR="00465894" w:rsidRDefault="00465894">
            <w:pPr>
              <w:pStyle w:val="TAC"/>
              <w:rPr>
                <w:rFonts w:eastAsiaTheme="minorEastAsia"/>
                <w:lang w:eastAsia="ja-JP"/>
              </w:rPr>
            </w:pPr>
            <w:r>
              <w:rPr>
                <w:rFonts w:cs="Arial"/>
                <w:lang w:val="fi-FI"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73EA07" w14:textId="77777777" w:rsidR="00465894" w:rsidRDefault="00465894">
            <w:pPr>
              <w:pStyle w:val="TAC"/>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2E5ED8E" w14:textId="77777777" w:rsidR="00465894" w:rsidRDefault="00465894">
            <w:pPr>
              <w:pStyle w:val="TAC"/>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D7205A" w14:textId="77777777" w:rsidR="00465894" w:rsidRDefault="00465894">
            <w:pPr>
              <w:pStyle w:val="TAC"/>
            </w:pPr>
            <w:r>
              <w:rPr>
                <w:rFonts w:eastAsia="Malgun Gothic" w:cs="Arial"/>
                <w:kern w:val="2"/>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00E646" w14:textId="77777777" w:rsidR="00465894" w:rsidRDefault="00465894">
            <w:pPr>
              <w:pStyle w:val="TAC"/>
            </w:pPr>
            <w:r>
              <w:rPr>
                <w:rFonts w:cs="Arial"/>
                <w:lang w:val="fi-FI" w:eastAsia="fi-FI"/>
              </w:rPr>
              <w:t>1987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68EF381" w14:textId="77777777" w:rsidR="00465894" w:rsidRDefault="00465894">
            <w:pPr>
              <w:pStyle w:val="TAC"/>
              <w:rPr>
                <w:lang w:eastAsia="ja-JP"/>
              </w:rPr>
            </w:pPr>
            <w:r>
              <w:rPr>
                <w:rFonts w:cs="Arial"/>
                <w:lang w:val="fi-FI" w:eastAsia="fi-FI"/>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20813E" w14:textId="77777777" w:rsidR="00465894" w:rsidRDefault="00465894">
            <w:pPr>
              <w:pStyle w:val="TAC"/>
            </w:pPr>
            <w:r>
              <w:rPr>
                <w:rFonts w:eastAsia="Malgun Gothic" w:cs="Arial"/>
                <w:lang w:val="fi-FI" w:eastAsia="ko-KR"/>
              </w:rPr>
              <w:t>IMD3</w:t>
            </w:r>
          </w:p>
        </w:tc>
      </w:tr>
      <w:tr w:rsidR="00465894" w14:paraId="611DA56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EDE8E5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086757" w14:textId="77777777" w:rsidR="00465894" w:rsidRDefault="00465894">
            <w:pPr>
              <w:pStyle w:val="TAC"/>
              <w:rPr>
                <w:rFonts w:eastAsiaTheme="minorEastAsia"/>
                <w:lang w:eastAsia="ja-JP"/>
              </w:rPr>
            </w:pPr>
            <w:r>
              <w:rPr>
                <w:rFonts w:cs="Arial"/>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71617B" w14:textId="77777777" w:rsidR="00465894" w:rsidRDefault="00465894">
            <w:pPr>
              <w:pStyle w:val="TAC"/>
            </w:pPr>
            <w:r>
              <w:rPr>
                <w:rFonts w:cs="Arial"/>
                <w:lang w:val="fi-FI" w:eastAsia="fi-FI"/>
              </w:rPr>
              <w:t>846.5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4B55C4F" w14:textId="77777777" w:rsidR="00465894" w:rsidRDefault="00465894">
            <w:pPr>
              <w:pStyle w:val="TAC"/>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CA33E7A" w14:textId="77777777" w:rsidR="00465894" w:rsidRDefault="00465894">
            <w:pPr>
              <w:pStyle w:val="TAC"/>
            </w:pPr>
            <w:r>
              <w:rPr>
                <w:rFonts w:cs="Arial"/>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DA0D138" w14:textId="77777777" w:rsidR="00465894" w:rsidRDefault="00465894">
            <w:pPr>
              <w:pStyle w:val="TAC"/>
            </w:pPr>
            <w:r>
              <w:rPr>
                <w:rFonts w:cs="Arial"/>
                <w:lang w:val="fi-FI" w:eastAsia="fi-FI"/>
              </w:rPr>
              <w:t>891.5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8737C6" w14:textId="77777777" w:rsidR="00465894" w:rsidRDefault="00465894">
            <w:pPr>
              <w:pStyle w:val="TAC"/>
              <w:rPr>
                <w:lang w:eastAsia="ja-JP"/>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736605" w14:textId="77777777" w:rsidR="00465894" w:rsidRDefault="00465894">
            <w:pPr>
              <w:pStyle w:val="TAC"/>
            </w:pPr>
            <w:r>
              <w:rPr>
                <w:rFonts w:eastAsia="Malgun Gothic" w:cs="Arial"/>
                <w:lang w:val="fi-FI" w:eastAsia="ko-KR"/>
              </w:rPr>
              <w:t>N/A</w:t>
            </w:r>
          </w:p>
        </w:tc>
      </w:tr>
      <w:tr w:rsidR="00465894" w14:paraId="6C67815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95F6D9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FBCF0F" w14:textId="77777777" w:rsidR="00465894" w:rsidRDefault="00465894">
            <w:pPr>
              <w:pStyle w:val="TAC"/>
              <w:rPr>
                <w:rFonts w:eastAsiaTheme="minorEastAsia"/>
                <w:lang w:eastAsia="ja-JP"/>
              </w:rPr>
            </w:pPr>
            <w:r>
              <w:rPr>
                <w:rFonts w:cs="Arial"/>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3435BCD" w14:textId="77777777" w:rsidR="00465894" w:rsidRDefault="00465894">
            <w:pPr>
              <w:pStyle w:val="TAC"/>
            </w:pPr>
            <w:r>
              <w:rPr>
                <w:rFonts w:cs="Arial"/>
                <w:lang w:val="fi-FI" w:eastAsia="fi-FI"/>
              </w:rPr>
              <w:t>3680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2589F0" w14:textId="77777777" w:rsidR="00465894" w:rsidRDefault="00465894">
            <w:pPr>
              <w:pStyle w:val="TAC"/>
            </w:pPr>
            <w:r>
              <w:rPr>
                <w:rFonts w:eastAsia="Malgun Gothic" w:cs="Arial"/>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D297416" w14:textId="77777777" w:rsidR="00465894" w:rsidRDefault="00465894">
            <w:pPr>
              <w:pStyle w:val="TAC"/>
            </w:pPr>
            <w:r>
              <w:rPr>
                <w:rFonts w:eastAsia="Malgun Gothic" w:cs="Arial"/>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5736CD" w14:textId="77777777" w:rsidR="00465894" w:rsidRDefault="00465894">
            <w:pPr>
              <w:pStyle w:val="TAC"/>
            </w:pPr>
            <w:r>
              <w:rPr>
                <w:rFonts w:cs="Arial"/>
                <w:lang w:val="fi-FI" w:eastAsia="fi-FI"/>
              </w:rPr>
              <w:t>3680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DE22E6" w14:textId="77777777" w:rsidR="00465894" w:rsidRDefault="00465894">
            <w:pPr>
              <w:pStyle w:val="TAC"/>
              <w:rPr>
                <w:lang w:eastAsia="ja-JP"/>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EDB5E2" w14:textId="77777777" w:rsidR="00465894" w:rsidRDefault="00465894">
            <w:pPr>
              <w:pStyle w:val="TAC"/>
            </w:pPr>
            <w:r>
              <w:rPr>
                <w:rFonts w:eastAsia="Malgun Gothic" w:cs="Arial"/>
                <w:lang w:val="fi-FI" w:eastAsia="ko-KR"/>
              </w:rPr>
              <w:t>N/A</w:t>
            </w:r>
          </w:p>
        </w:tc>
      </w:tr>
      <w:tr w:rsidR="00465894" w14:paraId="62D7497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9D978BD" w14:textId="77777777" w:rsidR="00465894" w:rsidRDefault="00465894">
            <w:pPr>
              <w:pStyle w:val="TAC"/>
              <w:rPr>
                <w:rFonts w:eastAsia="MS Mincho"/>
              </w:rPr>
            </w:pPr>
            <w:r>
              <w:t xml:space="preserve">DC_5A_n3A-n28A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F9C301" w14:textId="77777777" w:rsidR="00465894" w:rsidRDefault="00465894">
            <w:pPr>
              <w:pStyle w:val="TAC"/>
              <w:rPr>
                <w:rFonts w:eastAsiaTheme="minorEastAsia" w:cs="Arial"/>
                <w:lang w:val="fi-FI" w:eastAsia="fi-FI"/>
              </w:rPr>
            </w:pPr>
            <w:r>
              <w:rPr>
                <w:rFonts w:eastAsia="Malgun Gothic" w:cs="Arial"/>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BAB6C2" w14:textId="77777777" w:rsidR="00465894" w:rsidRDefault="00465894">
            <w:pPr>
              <w:pStyle w:val="TAC"/>
              <w:rPr>
                <w:rFonts w:cs="Arial"/>
                <w:lang w:val="fi-FI" w:eastAsia="fi-FI"/>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020F90"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1BCE0B" w14:textId="77777777" w:rsidR="00465894" w:rsidRDefault="00465894">
            <w:pPr>
              <w:pStyle w:val="TAC"/>
              <w:rPr>
                <w:rFonts w:eastAsia="Malgun Gothic" w:cs="Arial"/>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BC67D2" w14:textId="77777777" w:rsidR="00465894" w:rsidRDefault="00465894">
            <w:pPr>
              <w:pStyle w:val="TAC"/>
              <w:rPr>
                <w:rFonts w:eastAsiaTheme="minorEastAsia" w:cs="Arial"/>
                <w:lang w:val="fi-FI" w:eastAsia="fi-FI"/>
              </w:rPr>
            </w:pPr>
            <w:r>
              <w:t>890</w:t>
            </w:r>
          </w:p>
        </w:tc>
        <w:tc>
          <w:tcPr>
            <w:tcW w:w="867" w:type="dxa"/>
            <w:gridSpan w:val="2"/>
            <w:tcBorders>
              <w:top w:val="single" w:sz="4" w:space="0" w:color="auto"/>
              <w:left w:val="single" w:sz="4" w:space="0" w:color="auto"/>
              <w:bottom w:val="single" w:sz="4" w:space="0" w:color="auto"/>
              <w:right w:val="single" w:sz="4" w:space="0" w:color="auto"/>
            </w:tcBorders>
            <w:hideMark/>
          </w:tcPr>
          <w:p w14:paraId="25E7A561" w14:textId="77777777" w:rsidR="00465894" w:rsidRDefault="00465894">
            <w:pPr>
              <w:pStyle w:val="TAC"/>
              <w:rPr>
                <w:rFonts w:cs="Arial"/>
                <w:lang w:val="fi-FI" w:eastAsia="fi-FI"/>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C035A8" w14:textId="77777777" w:rsidR="00465894" w:rsidRDefault="00465894">
            <w:pPr>
              <w:pStyle w:val="TAC"/>
              <w:rPr>
                <w:rFonts w:eastAsia="Malgun Gothic" w:cs="Arial"/>
                <w:lang w:val="fi-FI" w:eastAsia="ko-KR"/>
              </w:rPr>
            </w:pPr>
            <w:r>
              <w:rPr>
                <w:rFonts w:cs="Arial"/>
                <w:szCs w:val="18"/>
                <w:lang w:eastAsia="ja-JP"/>
              </w:rPr>
              <w:t>N/A</w:t>
            </w:r>
          </w:p>
        </w:tc>
      </w:tr>
      <w:tr w:rsidR="00465894" w14:paraId="4FEF1AD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82964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134DAA" w14:textId="77777777" w:rsidR="00465894" w:rsidRDefault="00465894">
            <w:pPr>
              <w:pStyle w:val="TAC"/>
              <w:rPr>
                <w:rFonts w:eastAsiaTheme="minorEastAsia" w:cs="Arial"/>
                <w:lang w:val="fi-FI" w:eastAsia="fi-FI"/>
              </w:rPr>
            </w:pPr>
            <w:r>
              <w:rPr>
                <w:rFonts w:cs="Arial"/>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976F5C" w14:textId="77777777" w:rsidR="00465894" w:rsidRDefault="00465894">
            <w:pPr>
              <w:pStyle w:val="TAC"/>
              <w:rPr>
                <w:rFonts w:cs="Arial"/>
                <w:lang w:val="fi-FI" w:eastAsia="fi-FI"/>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981F3F"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F39345" w14:textId="77777777" w:rsidR="00465894" w:rsidRDefault="00465894">
            <w:pPr>
              <w:pStyle w:val="TAC"/>
              <w:rPr>
                <w:rFonts w:eastAsia="Malgun Gothic" w:cs="Arial"/>
                <w:lang w:val="fi-FI" w:eastAsia="ko-KR"/>
              </w:rPr>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65A0AC" w14:textId="77777777" w:rsidR="00465894" w:rsidRDefault="00465894">
            <w:pPr>
              <w:pStyle w:val="TAC"/>
              <w:rPr>
                <w:rFonts w:eastAsiaTheme="minorEastAsia" w:cs="Arial"/>
                <w:lang w:val="fi-FI" w:eastAsia="fi-FI"/>
              </w:rPr>
            </w:pPr>
            <w:r>
              <w:t>1829.5</w:t>
            </w:r>
          </w:p>
        </w:tc>
        <w:tc>
          <w:tcPr>
            <w:tcW w:w="867" w:type="dxa"/>
            <w:gridSpan w:val="2"/>
            <w:tcBorders>
              <w:top w:val="single" w:sz="4" w:space="0" w:color="auto"/>
              <w:left w:val="single" w:sz="4" w:space="0" w:color="auto"/>
              <w:bottom w:val="single" w:sz="4" w:space="0" w:color="auto"/>
              <w:right w:val="single" w:sz="4" w:space="0" w:color="auto"/>
            </w:tcBorders>
            <w:hideMark/>
          </w:tcPr>
          <w:p w14:paraId="40D1C1D2" w14:textId="77777777" w:rsidR="00465894" w:rsidRDefault="00465894">
            <w:pPr>
              <w:pStyle w:val="TAC"/>
              <w:rPr>
                <w:rFonts w:cs="Arial"/>
                <w:lang w:val="fi-FI" w:eastAsia="fi-FI"/>
              </w:rPr>
            </w:pPr>
            <w:r>
              <w:rPr>
                <w:rFonts w:cs="Arial"/>
                <w:szCs w:val="18"/>
                <w:lang w:eastAsia="ja-JP"/>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4A057F3D" w14:textId="77777777" w:rsidR="00465894" w:rsidRDefault="00465894">
            <w:pPr>
              <w:pStyle w:val="TAC"/>
              <w:rPr>
                <w:rFonts w:eastAsia="Malgun Gothic" w:cs="Arial"/>
                <w:lang w:val="fi-FI" w:eastAsia="ko-KR"/>
              </w:rPr>
            </w:pPr>
            <w:r>
              <w:rPr>
                <w:rFonts w:cs="Arial"/>
                <w:szCs w:val="18"/>
                <w:lang w:eastAsia="ja-JP"/>
              </w:rPr>
              <w:t>IMD4</w:t>
            </w:r>
          </w:p>
        </w:tc>
      </w:tr>
      <w:tr w:rsidR="00465894" w14:paraId="70DE788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2E6194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0648AD6" w14:textId="77777777" w:rsidR="00465894" w:rsidRDefault="00465894">
            <w:pPr>
              <w:pStyle w:val="TAC"/>
              <w:rPr>
                <w:rFonts w:eastAsiaTheme="minorEastAsia" w:cs="Arial"/>
                <w:lang w:val="fi-FI" w:eastAsia="fi-FI"/>
              </w:rPr>
            </w:pPr>
            <w:r>
              <w:rPr>
                <w:rFonts w:eastAsia="Malgun Gothic" w:cs="Arial"/>
                <w:lang w:eastAsia="zh-TW"/>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2F2FF9" w14:textId="77777777" w:rsidR="00465894" w:rsidRDefault="00465894">
            <w:pPr>
              <w:pStyle w:val="TAC"/>
              <w:rPr>
                <w:rFonts w:cs="Arial"/>
                <w:lang w:val="fi-FI" w:eastAsia="fi-FI"/>
              </w:rPr>
            </w:pPr>
            <w:r>
              <w:t>705.5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504398"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3DD36B" w14:textId="77777777" w:rsidR="00465894" w:rsidRDefault="00465894">
            <w:pPr>
              <w:pStyle w:val="TAC"/>
              <w:rPr>
                <w:rFonts w:eastAsia="Malgun Gothic" w:cs="Arial"/>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E4885C" w14:textId="77777777" w:rsidR="00465894" w:rsidRDefault="00465894">
            <w:pPr>
              <w:pStyle w:val="TAC"/>
              <w:rPr>
                <w:rFonts w:eastAsiaTheme="minorEastAsia" w:cs="Arial"/>
                <w:lang w:val="fi-FI" w:eastAsia="fi-FI"/>
              </w:rPr>
            </w:pPr>
            <w:r>
              <w:t>760.5</w:t>
            </w:r>
          </w:p>
        </w:tc>
        <w:tc>
          <w:tcPr>
            <w:tcW w:w="867" w:type="dxa"/>
            <w:gridSpan w:val="2"/>
            <w:tcBorders>
              <w:top w:val="single" w:sz="4" w:space="0" w:color="auto"/>
              <w:left w:val="single" w:sz="4" w:space="0" w:color="auto"/>
              <w:bottom w:val="single" w:sz="4" w:space="0" w:color="auto"/>
              <w:right w:val="single" w:sz="4" w:space="0" w:color="auto"/>
            </w:tcBorders>
            <w:hideMark/>
          </w:tcPr>
          <w:p w14:paraId="2F501F1E" w14:textId="77777777" w:rsidR="00465894" w:rsidRDefault="00465894">
            <w:pPr>
              <w:pStyle w:val="TAC"/>
              <w:rPr>
                <w:rFonts w:cs="Arial"/>
                <w:lang w:val="fi-FI" w:eastAsia="fi-FI"/>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C698BE" w14:textId="77777777" w:rsidR="00465894" w:rsidRDefault="00465894">
            <w:pPr>
              <w:pStyle w:val="TAC"/>
              <w:rPr>
                <w:rFonts w:eastAsia="Malgun Gothic" w:cs="Arial"/>
                <w:lang w:val="fi-FI" w:eastAsia="ko-KR"/>
              </w:rPr>
            </w:pPr>
            <w:r>
              <w:rPr>
                <w:rFonts w:cs="Arial"/>
                <w:szCs w:val="18"/>
                <w:lang w:eastAsia="ja-JP"/>
              </w:rPr>
              <w:t>N/A</w:t>
            </w:r>
          </w:p>
        </w:tc>
      </w:tr>
      <w:tr w:rsidR="00465894" w14:paraId="3CA4AF3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1C1D1A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946642" w14:textId="77777777" w:rsidR="00465894" w:rsidRDefault="00465894">
            <w:pPr>
              <w:pStyle w:val="TAC"/>
              <w:rPr>
                <w:rFonts w:eastAsiaTheme="minorEastAsia" w:cs="Arial"/>
                <w:lang w:val="fi-FI" w:eastAsia="fi-FI"/>
              </w:rPr>
            </w:pPr>
            <w:r>
              <w:rPr>
                <w:rFonts w:eastAsia="Malgun Gothic" w:cs="Arial"/>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23B81D" w14:textId="77777777" w:rsidR="00465894" w:rsidRDefault="00465894">
            <w:pPr>
              <w:pStyle w:val="TAC"/>
              <w:rPr>
                <w:rFonts w:cs="Arial"/>
                <w:lang w:val="fi-FI" w:eastAsia="fi-FI"/>
              </w:rPr>
            </w:pPr>
            <w:r>
              <w:t>827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5AE49C"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0117BB" w14:textId="77777777" w:rsidR="00465894" w:rsidRDefault="00465894">
            <w:pPr>
              <w:pStyle w:val="TAC"/>
              <w:rPr>
                <w:rFonts w:eastAsia="Malgun Gothic" w:cs="Arial"/>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F8195A" w14:textId="77777777" w:rsidR="00465894" w:rsidRDefault="00465894">
            <w:pPr>
              <w:pStyle w:val="TAC"/>
              <w:rPr>
                <w:rFonts w:eastAsiaTheme="minorEastAsia" w:cs="Arial"/>
                <w:lang w:val="fi-FI" w:eastAsia="fi-FI"/>
              </w:rPr>
            </w:pPr>
            <w:r>
              <w:t>872</w:t>
            </w:r>
          </w:p>
        </w:tc>
        <w:tc>
          <w:tcPr>
            <w:tcW w:w="867" w:type="dxa"/>
            <w:gridSpan w:val="2"/>
            <w:tcBorders>
              <w:top w:val="single" w:sz="4" w:space="0" w:color="auto"/>
              <w:left w:val="single" w:sz="4" w:space="0" w:color="auto"/>
              <w:bottom w:val="single" w:sz="4" w:space="0" w:color="auto"/>
              <w:right w:val="single" w:sz="4" w:space="0" w:color="auto"/>
            </w:tcBorders>
            <w:hideMark/>
          </w:tcPr>
          <w:p w14:paraId="0EF18949" w14:textId="77777777" w:rsidR="00465894" w:rsidRDefault="00465894">
            <w:pPr>
              <w:pStyle w:val="TAC"/>
              <w:rPr>
                <w:rFonts w:cs="Arial"/>
                <w:lang w:val="fi-FI" w:eastAsia="fi-FI"/>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2C7C2D" w14:textId="77777777" w:rsidR="00465894" w:rsidRDefault="00465894">
            <w:pPr>
              <w:pStyle w:val="TAC"/>
              <w:rPr>
                <w:rFonts w:eastAsia="Malgun Gothic" w:cs="Arial"/>
                <w:lang w:val="fi-FI" w:eastAsia="ko-KR"/>
              </w:rPr>
            </w:pPr>
            <w:r>
              <w:rPr>
                <w:rFonts w:cs="Arial"/>
                <w:szCs w:val="18"/>
                <w:lang w:eastAsia="ja-JP"/>
              </w:rPr>
              <w:t>N/A</w:t>
            </w:r>
          </w:p>
        </w:tc>
      </w:tr>
      <w:tr w:rsidR="00465894" w14:paraId="05456A0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4E2241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8FB47D" w14:textId="77777777" w:rsidR="00465894" w:rsidRDefault="00465894">
            <w:pPr>
              <w:pStyle w:val="TAC"/>
              <w:rPr>
                <w:rFonts w:eastAsiaTheme="minorEastAsia" w:cs="Arial"/>
                <w:lang w:val="fi-FI" w:eastAsia="fi-FI"/>
              </w:rPr>
            </w:pPr>
            <w:r>
              <w:rPr>
                <w:rFonts w:cs="Arial"/>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0BFE59" w14:textId="77777777" w:rsidR="00465894" w:rsidRDefault="00465894">
            <w:pPr>
              <w:pStyle w:val="TAC"/>
              <w:rPr>
                <w:rFonts w:cs="Arial"/>
                <w:lang w:val="fi-FI" w:eastAsia="fi-FI"/>
              </w:rPr>
            </w:pPr>
            <w:r>
              <w:t>1713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295521"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B3A0B0" w14:textId="77777777" w:rsidR="00465894" w:rsidRDefault="00465894">
            <w:pPr>
              <w:pStyle w:val="TAC"/>
              <w:rPr>
                <w:rFonts w:eastAsia="Malgun Gothic" w:cs="Arial"/>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2867A4" w14:textId="77777777" w:rsidR="00465894" w:rsidRDefault="00465894">
            <w:pPr>
              <w:pStyle w:val="TAC"/>
              <w:rPr>
                <w:rFonts w:eastAsiaTheme="minorEastAsia" w:cs="Arial"/>
                <w:lang w:val="fi-FI" w:eastAsia="fi-FI"/>
              </w:rPr>
            </w:pPr>
            <w:r>
              <w:t>1808</w:t>
            </w:r>
          </w:p>
        </w:tc>
        <w:tc>
          <w:tcPr>
            <w:tcW w:w="867" w:type="dxa"/>
            <w:gridSpan w:val="2"/>
            <w:tcBorders>
              <w:top w:val="single" w:sz="4" w:space="0" w:color="auto"/>
              <w:left w:val="single" w:sz="4" w:space="0" w:color="auto"/>
              <w:bottom w:val="single" w:sz="4" w:space="0" w:color="auto"/>
              <w:right w:val="single" w:sz="4" w:space="0" w:color="auto"/>
            </w:tcBorders>
            <w:hideMark/>
          </w:tcPr>
          <w:p w14:paraId="041CC10B" w14:textId="77777777" w:rsidR="00465894" w:rsidRDefault="00465894">
            <w:pPr>
              <w:pStyle w:val="TAC"/>
              <w:rPr>
                <w:rFonts w:cs="Arial"/>
                <w:lang w:val="fi-FI" w:eastAsia="fi-FI"/>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267AE4" w14:textId="77777777" w:rsidR="00465894" w:rsidRDefault="00465894">
            <w:pPr>
              <w:pStyle w:val="TAC"/>
              <w:rPr>
                <w:rFonts w:eastAsia="Malgun Gothic" w:cs="Arial"/>
                <w:lang w:val="fi-FI" w:eastAsia="ko-KR"/>
              </w:rPr>
            </w:pPr>
            <w:r>
              <w:rPr>
                <w:rFonts w:cs="Arial"/>
                <w:szCs w:val="18"/>
                <w:lang w:eastAsia="ja-JP"/>
              </w:rPr>
              <w:t>N/A</w:t>
            </w:r>
          </w:p>
        </w:tc>
      </w:tr>
      <w:tr w:rsidR="00465894" w14:paraId="4AD2AAB8"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3004E6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CD8FED" w14:textId="77777777" w:rsidR="00465894" w:rsidRDefault="00465894">
            <w:pPr>
              <w:pStyle w:val="TAC"/>
              <w:rPr>
                <w:rFonts w:eastAsiaTheme="minorEastAsia" w:cs="Arial"/>
                <w:lang w:val="fi-FI" w:eastAsia="fi-FI"/>
              </w:rPr>
            </w:pPr>
            <w:r>
              <w:rPr>
                <w:rFonts w:eastAsia="Malgun Gothic" w:cs="Arial"/>
                <w:lang w:eastAsia="zh-TW"/>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175941" w14:textId="77777777" w:rsidR="00465894" w:rsidRDefault="00465894">
            <w:pPr>
              <w:pStyle w:val="TAC"/>
              <w:rPr>
                <w:rFonts w:cs="Arial"/>
                <w:lang w:val="fi-FI" w:eastAsia="fi-FI"/>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C7EA81" w14:textId="77777777" w:rsidR="00465894" w:rsidRDefault="00465894">
            <w:pPr>
              <w:pStyle w:val="TAC"/>
              <w:rPr>
                <w:rFonts w:eastAsia="Malgun Gothic" w:cs="Arial"/>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7C332C" w14:textId="77777777" w:rsidR="00465894" w:rsidRDefault="00465894">
            <w:pPr>
              <w:pStyle w:val="TAC"/>
              <w:rPr>
                <w:rFonts w:eastAsia="Malgun Gothic" w:cs="Arial"/>
                <w:lang w:val="fi-FI"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C416CB" w14:textId="77777777" w:rsidR="00465894" w:rsidRDefault="00465894">
            <w:pPr>
              <w:pStyle w:val="TAC"/>
              <w:rPr>
                <w:rFonts w:eastAsiaTheme="minorEastAsia" w:cs="Arial"/>
                <w:lang w:val="fi-FI" w:eastAsia="fi-FI"/>
              </w:rPr>
            </w:pPr>
            <w:r>
              <w:t>768</w:t>
            </w:r>
          </w:p>
        </w:tc>
        <w:tc>
          <w:tcPr>
            <w:tcW w:w="867" w:type="dxa"/>
            <w:gridSpan w:val="2"/>
            <w:tcBorders>
              <w:top w:val="single" w:sz="4" w:space="0" w:color="auto"/>
              <w:left w:val="single" w:sz="4" w:space="0" w:color="auto"/>
              <w:bottom w:val="single" w:sz="4" w:space="0" w:color="auto"/>
              <w:right w:val="single" w:sz="4" w:space="0" w:color="auto"/>
            </w:tcBorders>
            <w:hideMark/>
          </w:tcPr>
          <w:p w14:paraId="0CAB54AC" w14:textId="77777777" w:rsidR="00465894" w:rsidRDefault="00465894">
            <w:pPr>
              <w:pStyle w:val="TAC"/>
              <w:rPr>
                <w:rFonts w:cs="Arial"/>
                <w:lang w:val="fi-FI" w:eastAsia="fi-FI"/>
              </w:rPr>
            </w:pPr>
            <w:r>
              <w:rPr>
                <w:rFonts w:cs="Arial"/>
                <w:szCs w:val="18"/>
                <w:lang w:eastAsia="ja-JP"/>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23DC05AE" w14:textId="77777777" w:rsidR="00465894" w:rsidRDefault="00465894">
            <w:pPr>
              <w:pStyle w:val="TAC"/>
              <w:rPr>
                <w:rFonts w:eastAsia="Malgun Gothic" w:cs="Arial"/>
                <w:lang w:val="fi-FI" w:eastAsia="ko-KR"/>
              </w:rPr>
            </w:pPr>
            <w:r>
              <w:rPr>
                <w:rFonts w:cs="Arial"/>
                <w:szCs w:val="18"/>
                <w:lang w:eastAsia="ja-JP"/>
              </w:rPr>
              <w:t>IMD4</w:t>
            </w:r>
          </w:p>
        </w:tc>
      </w:tr>
      <w:tr w:rsidR="00465894" w14:paraId="4DA7C67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EEC2BC4" w14:textId="77777777" w:rsidR="00465894" w:rsidRDefault="00465894">
            <w:pPr>
              <w:pStyle w:val="TAC"/>
              <w:rPr>
                <w:rFonts w:eastAsia="MS Mincho"/>
              </w:rPr>
            </w:pPr>
            <w:r>
              <w:rPr>
                <w:rFonts w:eastAsia="MS Mincho" w:cs="Arial"/>
                <w:szCs w:val="18"/>
              </w:rPr>
              <w:t>DC_5A_n5A-n77A</w:t>
            </w:r>
            <w:r>
              <w:rPr>
                <w:rFonts w:cs="Arial"/>
                <w:vertAlign w:val="superscript"/>
                <w:lang w:val="fi-FI" w:eastAsia="fi-FI"/>
              </w:rPr>
              <w:t>11</w:t>
            </w:r>
          </w:p>
        </w:tc>
        <w:tc>
          <w:tcPr>
            <w:tcW w:w="868" w:type="dxa"/>
            <w:tcBorders>
              <w:top w:val="single" w:sz="4" w:space="0" w:color="auto"/>
              <w:left w:val="single" w:sz="4" w:space="0" w:color="auto"/>
              <w:bottom w:val="single" w:sz="4" w:space="0" w:color="auto"/>
              <w:right w:val="single" w:sz="4" w:space="0" w:color="auto"/>
            </w:tcBorders>
            <w:vAlign w:val="center"/>
            <w:hideMark/>
          </w:tcPr>
          <w:p w14:paraId="1557A64B" w14:textId="77777777" w:rsidR="00465894" w:rsidRDefault="00465894">
            <w:pPr>
              <w:pStyle w:val="TAC"/>
              <w:rPr>
                <w:rFonts w:eastAsiaTheme="minorEastAsia"/>
                <w:lang w:eastAsia="ja-JP"/>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93458A" w14:textId="77777777" w:rsidR="00465894" w:rsidRDefault="00465894">
            <w:pPr>
              <w:pStyle w:val="TAC"/>
            </w:pPr>
            <w:r>
              <w:rPr>
                <w:rFonts w:cs="Arial"/>
                <w:szCs w:val="18"/>
              </w:rPr>
              <w:t>834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2DFA51C"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CE052D"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2A97FAA" w14:textId="77777777" w:rsidR="00465894" w:rsidRDefault="00465894">
            <w:pPr>
              <w:pStyle w:val="TAC"/>
            </w:pPr>
            <w:r>
              <w:rPr>
                <w:rFonts w:cs="Arial"/>
                <w:szCs w:val="18"/>
              </w:rPr>
              <w:t>879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B93814F"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4D4AAC2" w14:textId="77777777" w:rsidR="00465894" w:rsidRDefault="00465894">
            <w:pPr>
              <w:pStyle w:val="TAC"/>
            </w:pPr>
            <w:r>
              <w:rPr>
                <w:rFonts w:cs="Arial"/>
                <w:szCs w:val="18"/>
              </w:rPr>
              <w:t>N/A</w:t>
            </w:r>
          </w:p>
        </w:tc>
      </w:tr>
      <w:tr w:rsidR="00465894" w14:paraId="211090DD" w14:textId="77777777" w:rsidTr="00465894">
        <w:trPr>
          <w:trHeight w:val="54"/>
          <w:jc w:val="center"/>
        </w:trPr>
        <w:tc>
          <w:tcPr>
            <w:tcW w:w="2259" w:type="dxa"/>
            <w:tcBorders>
              <w:top w:val="nil"/>
              <w:left w:val="single" w:sz="4" w:space="0" w:color="auto"/>
              <w:bottom w:val="nil"/>
              <w:right w:val="single" w:sz="4" w:space="0" w:color="auto"/>
            </w:tcBorders>
          </w:tcPr>
          <w:p w14:paraId="3874C17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2E6843" w14:textId="77777777" w:rsidR="00465894" w:rsidRDefault="00465894">
            <w:pPr>
              <w:pStyle w:val="TAC"/>
              <w:rPr>
                <w:rFonts w:eastAsiaTheme="minorEastAsia"/>
                <w:lang w:eastAsia="ja-JP"/>
              </w:rPr>
            </w:pPr>
            <w:r>
              <w:rPr>
                <w:rFonts w:cs="Arial"/>
                <w:szCs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62CC78"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4B1ACB"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4FB9B0"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93438B" w14:textId="77777777" w:rsidR="00465894" w:rsidRDefault="00465894">
            <w:pPr>
              <w:pStyle w:val="TAC"/>
            </w:pPr>
            <w:r>
              <w:rPr>
                <w:rFonts w:cs="Arial"/>
                <w:szCs w:val="18"/>
              </w:rPr>
              <w:t>889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7930496" w14:textId="77777777" w:rsidR="00465894" w:rsidRDefault="00465894">
            <w:pPr>
              <w:pStyle w:val="TAC"/>
              <w:rPr>
                <w:lang w:eastAsia="ja-JP"/>
              </w:rPr>
            </w:pPr>
            <w:r>
              <w:rPr>
                <w:rFonts w:cs="Arial"/>
                <w:szCs w:val="18"/>
              </w:rPr>
              <w:t>8.3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23DE35" w14:textId="77777777" w:rsidR="00465894" w:rsidRDefault="00465894">
            <w:pPr>
              <w:pStyle w:val="TAC"/>
            </w:pPr>
            <w:r>
              <w:rPr>
                <w:rFonts w:cs="Arial"/>
                <w:szCs w:val="18"/>
              </w:rPr>
              <w:t>IMD4</w:t>
            </w:r>
          </w:p>
        </w:tc>
      </w:tr>
      <w:tr w:rsidR="00465894" w14:paraId="6EA7C0BA" w14:textId="77777777" w:rsidTr="00465894">
        <w:trPr>
          <w:trHeight w:val="54"/>
          <w:jc w:val="center"/>
        </w:trPr>
        <w:tc>
          <w:tcPr>
            <w:tcW w:w="2259" w:type="dxa"/>
            <w:tcBorders>
              <w:top w:val="nil"/>
              <w:left w:val="single" w:sz="4" w:space="0" w:color="auto"/>
              <w:bottom w:val="nil"/>
              <w:right w:val="single" w:sz="4" w:space="0" w:color="auto"/>
            </w:tcBorders>
          </w:tcPr>
          <w:p w14:paraId="1392408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C3725B" w14:textId="77777777" w:rsidR="00465894" w:rsidRDefault="00465894">
            <w:pPr>
              <w:pStyle w:val="TAC"/>
              <w:rPr>
                <w:rFonts w:eastAsiaTheme="minorEastAsia"/>
                <w:lang w:eastAsia="ja-JP"/>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07070B" w14:textId="77777777" w:rsidR="00465894" w:rsidRDefault="00465894">
            <w:pPr>
              <w:pStyle w:val="TAC"/>
            </w:pPr>
            <w:r>
              <w:rPr>
                <w:rFonts w:cs="Arial"/>
                <w:szCs w:val="18"/>
              </w:rPr>
              <w:t>3391</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A5FFBF"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C51188D" w14:textId="77777777" w:rsidR="00465894" w:rsidRDefault="00465894">
            <w:pPr>
              <w:pStyle w:val="TAC"/>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27D513" w14:textId="77777777" w:rsidR="00465894" w:rsidRDefault="00465894">
            <w:pPr>
              <w:pStyle w:val="TAC"/>
            </w:pPr>
            <w:r>
              <w:rPr>
                <w:rFonts w:cs="Arial"/>
                <w:szCs w:val="18"/>
              </w:rPr>
              <w:t>3391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2643D8"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059EBF" w14:textId="77777777" w:rsidR="00465894" w:rsidRDefault="00465894">
            <w:pPr>
              <w:pStyle w:val="TAC"/>
            </w:pPr>
            <w:r>
              <w:rPr>
                <w:rFonts w:cs="Arial"/>
                <w:szCs w:val="18"/>
              </w:rPr>
              <w:t>N/A</w:t>
            </w:r>
          </w:p>
        </w:tc>
      </w:tr>
      <w:tr w:rsidR="00465894" w14:paraId="0682C552" w14:textId="77777777" w:rsidTr="00465894">
        <w:trPr>
          <w:trHeight w:val="54"/>
          <w:jc w:val="center"/>
        </w:trPr>
        <w:tc>
          <w:tcPr>
            <w:tcW w:w="2259" w:type="dxa"/>
            <w:tcBorders>
              <w:top w:val="nil"/>
              <w:left w:val="single" w:sz="4" w:space="0" w:color="auto"/>
              <w:bottom w:val="nil"/>
              <w:right w:val="single" w:sz="4" w:space="0" w:color="auto"/>
            </w:tcBorders>
          </w:tcPr>
          <w:p w14:paraId="34999A6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3C449FE" w14:textId="77777777" w:rsidR="00465894" w:rsidRDefault="00465894">
            <w:pPr>
              <w:pStyle w:val="TAC"/>
              <w:rPr>
                <w:rFonts w:eastAsiaTheme="minorEastAsia"/>
                <w:lang w:eastAsia="ja-JP"/>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574515" w14:textId="77777777" w:rsidR="00465894" w:rsidRDefault="00465894">
            <w:pPr>
              <w:pStyle w:val="TAC"/>
            </w:pPr>
            <w:r>
              <w:rPr>
                <w:rFonts w:cs="Arial"/>
                <w:szCs w:val="18"/>
              </w:rPr>
              <w:t>826.5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01E5C2"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D826FB"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5C4D6A" w14:textId="77777777" w:rsidR="00465894" w:rsidRDefault="00465894">
            <w:pPr>
              <w:pStyle w:val="TAC"/>
            </w:pPr>
            <w:r>
              <w:rPr>
                <w:rFonts w:cs="Arial"/>
                <w:szCs w:val="18"/>
              </w:rPr>
              <w:t>871.5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12BA72"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876037" w14:textId="77777777" w:rsidR="00465894" w:rsidRDefault="00465894">
            <w:pPr>
              <w:pStyle w:val="TAC"/>
            </w:pPr>
            <w:r>
              <w:rPr>
                <w:rFonts w:cs="Arial"/>
                <w:szCs w:val="18"/>
              </w:rPr>
              <w:t>N/A</w:t>
            </w:r>
          </w:p>
        </w:tc>
      </w:tr>
      <w:tr w:rsidR="00465894" w14:paraId="7C0BADC9" w14:textId="77777777" w:rsidTr="00465894">
        <w:trPr>
          <w:trHeight w:val="54"/>
          <w:jc w:val="center"/>
        </w:trPr>
        <w:tc>
          <w:tcPr>
            <w:tcW w:w="2259" w:type="dxa"/>
            <w:tcBorders>
              <w:top w:val="nil"/>
              <w:left w:val="single" w:sz="4" w:space="0" w:color="auto"/>
              <w:bottom w:val="nil"/>
              <w:right w:val="single" w:sz="4" w:space="0" w:color="auto"/>
            </w:tcBorders>
          </w:tcPr>
          <w:p w14:paraId="61D89C2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EA6073" w14:textId="77777777" w:rsidR="00465894" w:rsidRDefault="00465894">
            <w:pPr>
              <w:pStyle w:val="TAC"/>
              <w:rPr>
                <w:rFonts w:eastAsiaTheme="minorEastAsia"/>
                <w:lang w:eastAsia="ja-JP"/>
              </w:rPr>
            </w:pPr>
            <w:r>
              <w:rPr>
                <w:rFonts w:cs="Arial"/>
                <w:szCs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82FA0A"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2BF1871"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819737A"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6FF3A6" w14:textId="77777777" w:rsidR="00465894" w:rsidRDefault="00465894">
            <w:pPr>
              <w:pStyle w:val="TAC"/>
            </w:pPr>
            <w:r>
              <w:rPr>
                <w:rFonts w:cs="Arial"/>
                <w:szCs w:val="18"/>
              </w:rPr>
              <w:t>882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E30976" w14:textId="77777777" w:rsidR="00465894" w:rsidRDefault="00465894">
            <w:pPr>
              <w:pStyle w:val="TAC"/>
              <w:rPr>
                <w:lang w:eastAsia="ja-JP"/>
              </w:rPr>
            </w:pPr>
            <w:r>
              <w:rPr>
                <w:rFonts w:cs="Arial"/>
                <w:szCs w:val="18"/>
              </w:rPr>
              <w:t>5.5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EECBC1" w14:textId="77777777" w:rsidR="00465894" w:rsidRDefault="00465894">
            <w:pPr>
              <w:pStyle w:val="TAC"/>
            </w:pPr>
            <w:r>
              <w:rPr>
                <w:rFonts w:cs="Arial"/>
                <w:szCs w:val="18"/>
              </w:rPr>
              <w:t>IMD5</w:t>
            </w:r>
          </w:p>
        </w:tc>
      </w:tr>
      <w:tr w:rsidR="00465894" w14:paraId="0AF5A1A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716EF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FB82EF" w14:textId="77777777" w:rsidR="00465894" w:rsidRDefault="00465894">
            <w:pPr>
              <w:pStyle w:val="TAC"/>
              <w:rPr>
                <w:rFonts w:eastAsiaTheme="minorEastAsia"/>
                <w:lang w:eastAsia="ja-JP"/>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DB12BE" w14:textId="77777777" w:rsidR="00465894" w:rsidRDefault="00465894">
            <w:pPr>
              <w:pStyle w:val="TAC"/>
            </w:pPr>
            <w:r>
              <w:rPr>
                <w:rFonts w:cs="Arial"/>
                <w:szCs w:val="18"/>
              </w:rPr>
              <w:t>4188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6AF00C"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87BADA" w14:textId="77777777" w:rsidR="00465894" w:rsidRDefault="00465894">
            <w:pPr>
              <w:pStyle w:val="TAC"/>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180368" w14:textId="77777777" w:rsidR="00465894" w:rsidRDefault="00465894">
            <w:pPr>
              <w:pStyle w:val="TAC"/>
            </w:pPr>
            <w:r>
              <w:rPr>
                <w:rFonts w:cs="Arial"/>
                <w:szCs w:val="18"/>
              </w:rPr>
              <w:t>4188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4767D3"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66E896" w14:textId="77777777" w:rsidR="00465894" w:rsidRDefault="00465894">
            <w:pPr>
              <w:pStyle w:val="TAC"/>
            </w:pPr>
            <w:r>
              <w:rPr>
                <w:rFonts w:cs="Arial"/>
                <w:szCs w:val="18"/>
              </w:rPr>
              <w:t>N/A</w:t>
            </w:r>
          </w:p>
        </w:tc>
      </w:tr>
      <w:tr w:rsidR="00465894" w14:paraId="333AD7EF" w14:textId="77777777" w:rsidTr="00465894">
        <w:trPr>
          <w:trHeight w:val="54"/>
          <w:jc w:val="center"/>
        </w:trPr>
        <w:tc>
          <w:tcPr>
            <w:tcW w:w="2259" w:type="dxa"/>
            <w:tcBorders>
              <w:top w:val="nil"/>
              <w:left w:val="single" w:sz="4" w:space="0" w:color="auto"/>
              <w:bottom w:val="nil"/>
              <w:right w:val="single" w:sz="4" w:space="0" w:color="auto"/>
            </w:tcBorders>
            <w:hideMark/>
          </w:tcPr>
          <w:p w14:paraId="0C47515F" w14:textId="77777777" w:rsidR="00465894" w:rsidRDefault="00465894">
            <w:pPr>
              <w:pStyle w:val="TAC"/>
              <w:rPr>
                <w:rFonts w:eastAsia="MS Mincho"/>
              </w:rPr>
            </w:pPr>
            <w:r>
              <w:rPr>
                <w:lang w:eastAsia="zh-TW"/>
              </w:rPr>
              <w:t>DC_5A-7A_n7A</w:t>
            </w:r>
          </w:p>
        </w:tc>
        <w:tc>
          <w:tcPr>
            <w:tcW w:w="868" w:type="dxa"/>
            <w:tcBorders>
              <w:top w:val="single" w:sz="4" w:space="0" w:color="auto"/>
              <w:left w:val="single" w:sz="4" w:space="0" w:color="auto"/>
              <w:bottom w:val="single" w:sz="4" w:space="0" w:color="auto"/>
              <w:right w:val="single" w:sz="4" w:space="0" w:color="auto"/>
            </w:tcBorders>
            <w:hideMark/>
          </w:tcPr>
          <w:p w14:paraId="27096ADA" w14:textId="77777777" w:rsidR="00465894" w:rsidRDefault="00465894">
            <w:pPr>
              <w:pStyle w:val="TAC"/>
              <w:rPr>
                <w:rFonts w:eastAsia="Malgun Gothic"/>
                <w:szCs w:val="18"/>
                <w:lang w:eastAsia="ko-KR"/>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54EFA8"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7ADE4A"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AEAA0E"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BEA783" w14:textId="77777777" w:rsidR="00465894" w:rsidRDefault="00465894">
            <w:pPr>
              <w:pStyle w:val="TAC"/>
              <w:rPr>
                <w:rFonts w:eastAsia="Malgun Gothic"/>
                <w:szCs w:val="18"/>
                <w:lang w:eastAsia="ko-KR"/>
              </w:rPr>
            </w:pPr>
            <w: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242D30EC" w14:textId="77777777" w:rsidR="00465894" w:rsidRDefault="00465894">
            <w:pPr>
              <w:pStyle w:val="TAC"/>
              <w:rPr>
                <w:rFonts w:eastAsiaTheme="minorEastAsia"/>
                <w:lang w:eastAsia="zh-CN"/>
              </w:rPr>
            </w:pPr>
            <w:r>
              <w:t>12</w:t>
            </w:r>
          </w:p>
        </w:tc>
        <w:tc>
          <w:tcPr>
            <w:tcW w:w="1248" w:type="dxa"/>
            <w:gridSpan w:val="3"/>
            <w:tcBorders>
              <w:top w:val="single" w:sz="4" w:space="0" w:color="auto"/>
              <w:left w:val="single" w:sz="4" w:space="0" w:color="auto"/>
              <w:bottom w:val="single" w:sz="4" w:space="0" w:color="auto"/>
              <w:right w:val="single" w:sz="4" w:space="0" w:color="auto"/>
            </w:tcBorders>
            <w:hideMark/>
          </w:tcPr>
          <w:p w14:paraId="74BA8986" w14:textId="77777777" w:rsidR="00465894" w:rsidRDefault="00465894">
            <w:pPr>
              <w:pStyle w:val="TAC"/>
              <w:rPr>
                <w:lang w:eastAsia="zh-CN"/>
              </w:rPr>
            </w:pPr>
            <w:r>
              <w:t>IMD3</w:t>
            </w:r>
            <w:r>
              <w:rPr>
                <w:vertAlign w:val="superscript"/>
              </w:rPr>
              <w:t>4</w:t>
            </w:r>
          </w:p>
        </w:tc>
      </w:tr>
      <w:tr w:rsidR="00465894" w14:paraId="2F790977" w14:textId="77777777" w:rsidTr="00465894">
        <w:trPr>
          <w:trHeight w:val="54"/>
          <w:jc w:val="center"/>
        </w:trPr>
        <w:tc>
          <w:tcPr>
            <w:tcW w:w="2259" w:type="dxa"/>
            <w:tcBorders>
              <w:top w:val="nil"/>
              <w:left w:val="single" w:sz="4" w:space="0" w:color="auto"/>
              <w:bottom w:val="nil"/>
              <w:right w:val="single" w:sz="4" w:space="0" w:color="auto"/>
            </w:tcBorders>
          </w:tcPr>
          <w:p w14:paraId="737AC8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85F9808" w14:textId="77777777" w:rsidR="00465894" w:rsidRDefault="00465894">
            <w:pPr>
              <w:pStyle w:val="TAC"/>
              <w:rPr>
                <w:rFonts w:eastAsia="Malgun Gothic"/>
                <w:szCs w:val="18"/>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5851A3" w14:textId="77777777" w:rsidR="00465894" w:rsidRDefault="00465894">
            <w:pPr>
              <w:pStyle w:val="TAC"/>
              <w:rPr>
                <w:rFonts w:eastAsia="Malgun Gothic"/>
                <w:szCs w:val="18"/>
                <w:lang w:eastAsia="ko-KR"/>
              </w:rPr>
            </w:pPr>
            <w:r>
              <w:t>2527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408ED0"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B3AF09"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4EAE36" w14:textId="77777777" w:rsidR="00465894" w:rsidRDefault="00465894">
            <w:pPr>
              <w:pStyle w:val="TAC"/>
              <w:rPr>
                <w:rFonts w:eastAsia="Malgun Gothic"/>
                <w:szCs w:val="18"/>
                <w:lang w:eastAsia="ko-KR"/>
              </w:rPr>
            </w:pPr>
            <w:r>
              <w:t>2647</w:t>
            </w:r>
          </w:p>
        </w:tc>
        <w:tc>
          <w:tcPr>
            <w:tcW w:w="867" w:type="dxa"/>
            <w:gridSpan w:val="2"/>
            <w:tcBorders>
              <w:top w:val="single" w:sz="4" w:space="0" w:color="auto"/>
              <w:left w:val="single" w:sz="4" w:space="0" w:color="auto"/>
              <w:bottom w:val="single" w:sz="4" w:space="0" w:color="auto"/>
              <w:right w:val="single" w:sz="4" w:space="0" w:color="auto"/>
            </w:tcBorders>
            <w:hideMark/>
          </w:tcPr>
          <w:p w14:paraId="357DFB1A"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16D1BD" w14:textId="77777777" w:rsidR="00465894" w:rsidRDefault="00465894">
            <w:pPr>
              <w:pStyle w:val="TAC"/>
              <w:rPr>
                <w:lang w:eastAsia="zh-CN"/>
              </w:rPr>
            </w:pPr>
            <w:r>
              <w:t>N/A</w:t>
            </w:r>
          </w:p>
        </w:tc>
      </w:tr>
      <w:tr w:rsidR="00465894" w14:paraId="215F58A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16CF0D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B608DC5" w14:textId="77777777" w:rsidR="00465894" w:rsidRDefault="00465894">
            <w:pPr>
              <w:pStyle w:val="TAC"/>
              <w:rPr>
                <w:rFonts w:eastAsia="Malgun Gothic"/>
                <w:szCs w:val="18"/>
                <w:lang w:eastAsia="ko-KR"/>
              </w:rPr>
            </w:pPr>
            <w:r>
              <w:rPr>
                <w:lang w:eastAsia="zh-TW"/>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2BAFB6" w14:textId="77777777" w:rsidR="00465894" w:rsidRDefault="00465894">
            <w:pPr>
              <w:pStyle w:val="TAC"/>
              <w:rPr>
                <w:rFonts w:eastAsia="Malgun Gothic"/>
                <w:szCs w:val="18"/>
                <w:lang w:eastAsia="ko-KR"/>
              </w:rPr>
            </w:pPr>
            <w:r>
              <w:t>2547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00973D"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B6A288"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85E4B2" w14:textId="77777777" w:rsidR="00465894" w:rsidRDefault="00465894">
            <w:pPr>
              <w:pStyle w:val="TAC"/>
              <w:rPr>
                <w:rFonts w:eastAsia="Malgun Gothic"/>
                <w:szCs w:val="18"/>
                <w:lang w:eastAsia="ko-KR"/>
              </w:rPr>
            </w:pPr>
            <w:r>
              <w:t>2667</w:t>
            </w:r>
          </w:p>
        </w:tc>
        <w:tc>
          <w:tcPr>
            <w:tcW w:w="867" w:type="dxa"/>
            <w:gridSpan w:val="2"/>
            <w:tcBorders>
              <w:top w:val="single" w:sz="4" w:space="0" w:color="auto"/>
              <w:left w:val="single" w:sz="4" w:space="0" w:color="auto"/>
              <w:bottom w:val="single" w:sz="4" w:space="0" w:color="auto"/>
              <w:right w:val="single" w:sz="4" w:space="0" w:color="auto"/>
            </w:tcBorders>
            <w:hideMark/>
          </w:tcPr>
          <w:p w14:paraId="1EA342DE"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48F156" w14:textId="77777777" w:rsidR="00465894" w:rsidRDefault="00465894">
            <w:pPr>
              <w:pStyle w:val="TAC"/>
              <w:rPr>
                <w:lang w:eastAsia="zh-CN"/>
              </w:rPr>
            </w:pPr>
            <w:r>
              <w:t>N/A</w:t>
            </w:r>
          </w:p>
        </w:tc>
      </w:tr>
      <w:tr w:rsidR="00465894" w14:paraId="20920288" w14:textId="77777777" w:rsidTr="00465894">
        <w:trPr>
          <w:trHeight w:val="54"/>
          <w:jc w:val="center"/>
        </w:trPr>
        <w:tc>
          <w:tcPr>
            <w:tcW w:w="2259" w:type="dxa"/>
            <w:tcBorders>
              <w:top w:val="nil"/>
              <w:left w:val="single" w:sz="4" w:space="0" w:color="auto"/>
              <w:bottom w:val="nil"/>
              <w:right w:val="single" w:sz="4" w:space="0" w:color="auto"/>
            </w:tcBorders>
          </w:tcPr>
          <w:p w14:paraId="61D8F02F" w14:textId="77777777" w:rsidR="00465894" w:rsidRDefault="00465894">
            <w:pPr>
              <w:pStyle w:val="TAC"/>
              <w:rPr>
                <w:rFonts w:cs="Arial"/>
                <w:szCs w:val="18"/>
                <w:lang w:val="sv-SE"/>
              </w:rPr>
            </w:pPr>
            <w:r>
              <w:rPr>
                <w:rFonts w:cs="Arial"/>
                <w:szCs w:val="18"/>
              </w:rPr>
              <w:t>DC_</w:t>
            </w:r>
            <w:r>
              <w:rPr>
                <w:rFonts w:cs="Arial"/>
                <w:szCs w:val="18"/>
                <w:lang w:val="sv-SE"/>
              </w:rPr>
              <w:t>5A</w:t>
            </w:r>
            <w:r>
              <w:rPr>
                <w:rFonts w:cs="Arial"/>
                <w:szCs w:val="18"/>
              </w:rPr>
              <w:t>_n</w:t>
            </w:r>
            <w:r>
              <w:rPr>
                <w:rFonts w:cs="Arial"/>
                <w:szCs w:val="18"/>
                <w:lang w:val="sv-SE"/>
              </w:rPr>
              <w:t>2A</w:t>
            </w:r>
            <w:r>
              <w:rPr>
                <w:rFonts w:cs="Arial"/>
                <w:szCs w:val="18"/>
              </w:rPr>
              <w:t>-n</w:t>
            </w:r>
            <w:r>
              <w:rPr>
                <w:rFonts w:cs="Arial"/>
                <w:szCs w:val="18"/>
                <w:lang w:val="sv-SE"/>
              </w:rPr>
              <w:t>78A</w:t>
            </w:r>
          </w:p>
          <w:p w14:paraId="5A831C0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D73A64" w14:textId="77777777" w:rsidR="00465894" w:rsidRDefault="00465894">
            <w:pPr>
              <w:pStyle w:val="TAC"/>
              <w:rPr>
                <w:rFonts w:eastAsiaTheme="minorEastAsia"/>
                <w:lang w:eastAsia="zh-TW"/>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E80637" w14:textId="77777777" w:rsidR="00465894" w:rsidRDefault="00465894">
            <w:pPr>
              <w:pStyle w:val="TAC"/>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43376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B273C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10FDE6" w14:textId="77777777" w:rsidR="00465894" w:rsidRDefault="00465894">
            <w:pPr>
              <w:pStyle w:val="TAC"/>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05E9418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831A3A" w14:textId="77777777" w:rsidR="00465894" w:rsidRDefault="00465894">
            <w:pPr>
              <w:pStyle w:val="TAC"/>
            </w:pPr>
            <w:r>
              <w:t>N/A</w:t>
            </w:r>
          </w:p>
        </w:tc>
      </w:tr>
      <w:tr w:rsidR="00465894" w14:paraId="32B9121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C77DE9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DA42A9E" w14:textId="77777777" w:rsidR="00465894" w:rsidRDefault="00465894">
            <w:pPr>
              <w:pStyle w:val="TAC"/>
              <w:rPr>
                <w:rFonts w:eastAsiaTheme="minorEastAsia"/>
                <w:lang w:eastAsia="zh-TW"/>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03B35B" w14:textId="77777777" w:rsidR="00465894" w:rsidRDefault="00465894">
            <w:pPr>
              <w:pStyle w:val="TAC"/>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04A09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91CEB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B35696" w14:textId="77777777" w:rsidR="00465894" w:rsidRDefault="00465894">
            <w:pPr>
              <w:pStyle w:val="TAC"/>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60D7CC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77BDCC" w14:textId="77777777" w:rsidR="00465894" w:rsidRDefault="00465894">
            <w:pPr>
              <w:pStyle w:val="TAC"/>
            </w:pPr>
            <w:r>
              <w:t>N/A</w:t>
            </w:r>
          </w:p>
        </w:tc>
      </w:tr>
      <w:tr w:rsidR="00465894" w14:paraId="011C79F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0F844D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76AED2" w14:textId="77777777" w:rsidR="00465894" w:rsidRDefault="00465894">
            <w:pPr>
              <w:pStyle w:val="TAC"/>
              <w:rPr>
                <w:rFonts w:eastAsiaTheme="minorEastAsia"/>
                <w:lang w:eastAsia="zh-TW"/>
              </w:rPr>
            </w:pPr>
            <w:r>
              <w:t>n7</w:t>
            </w:r>
            <w:r>
              <w:rPr>
                <w:lang w:val="sv-SE"/>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1D94A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DC418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CAABBC"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2B4761" w14:textId="77777777" w:rsidR="00465894" w:rsidRDefault="00465894">
            <w:pPr>
              <w:pStyle w:val="TAC"/>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595E2649" w14:textId="77777777" w:rsidR="00465894" w:rsidRDefault="00465894">
            <w:pPr>
              <w:pStyle w:val="TAC"/>
            </w:pPr>
            <w: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0BEF9464" w14:textId="77777777" w:rsidR="00465894" w:rsidRDefault="00465894">
            <w:pPr>
              <w:pStyle w:val="TAC"/>
            </w:pPr>
            <w:r>
              <w:t>IMD3</w:t>
            </w:r>
          </w:p>
        </w:tc>
      </w:tr>
      <w:tr w:rsidR="00465894" w14:paraId="2453C9C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C7F2CE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5EA7AA6" w14:textId="77777777" w:rsidR="00465894" w:rsidRDefault="00465894">
            <w:pPr>
              <w:pStyle w:val="TAC"/>
              <w:rPr>
                <w:rFonts w:eastAsiaTheme="minorEastAsia"/>
                <w:lang w:eastAsia="zh-TW"/>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702AB7" w14:textId="77777777" w:rsidR="00465894" w:rsidRDefault="00465894">
            <w:pPr>
              <w:pStyle w:val="TAC"/>
            </w:pPr>
            <w: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23846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9C0A2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3F9CF2" w14:textId="77777777" w:rsidR="00465894" w:rsidRDefault="00465894">
            <w:pPr>
              <w:pStyle w:val="TAC"/>
            </w:pPr>
            <w: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2274AAA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C3D874" w14:textId="77777777" w:rsidR="00465894" w:rsidRDefault="00465894">
            <w:pPr>
              <w:pStyle w:val="TAC"/>
            </w:pPr>
            <w:r>
              <w:t>N/A</w:t>
            </w:r>
          </w:p>
        </w:tc>
      </w:tr>
      <w:tr w:rsidR="00465894" w14:paraId="2C76782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D70F05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0C249E0" w14:textId="77777777" w:rsidR="00465894" w:rsidRDefault="00465894">
            <w:pPr>
              <w:pStyle w:val="TAC"/>
              <w:rPr>
                <w:rFonts w:eastAsiaTheme="minorEastAsia"/>
                <w:lang w:eastAsia="zh-TW"/>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98D64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61AC6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1FA4E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057E85" w14:textId="77777777" w:rsidR="00465894" w:rsidRDefault="00465894">
            <w:pPr>
              <w:pStyle w:val="TAC"/>
            </w:pPr>
            <w:r>
              <w:t>1987</w:t>
            </w:r>
          </w:p>
        </w:tc>
        <w:tc>
          <w:tcPr>
            <w:tcW w:w="867" w:type="dxa"/>
            <w:gridSpan w:val="2"/>
            <w:tcBorders>
              <w:top w:val="single" w:sz="4" w:space="0" w:color="auto"/>
              <w:left w:val="single" w:sz="4" w:space="0" w:color="auto"/>
              <w:bottom w:val="single" w:sz="4" w:space="0" w:color="auto"/>
              <w:right w:val="single" w:sz="4" w:space="0" w:color="auto"/>
            </w:tcBorders>
            <w:hideMark/>
          </w:tcPr>
          <w:p w14:paraId="22D376EE" w14:textId="77777777" w:rsidR="00465894" w:rsidRDefault="00465894">
            <w:pPr>
              <w:pStyle w:val="TAC"/>
            </w:pPr>
            <w: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25864E4C" w14:textId="77777777" w:rsidR="00465894" w:rsidRDefault="00465894">
            <w:pPr>
              <w:pStyle w:val="TAC"/>
            </w:pPr>
            <w:r>
              <w:t>IMD3</w:t>
            </w:r>
          </w:p>
        </w:tc>
      </w:tr>
      <w:tr w:rsidR="00465894" w14:paraId="563ADEC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7ED238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F78A8F7" w14:textId="77777777" w:rsidR="00465894" w:rsidRDefault="00465894">
            <w:pPr>
              <w:pStyle w:val="TAC"/>
              <w:rPr>
                <w:rFonts w:eastAsiaTheme="minorEastAsia"/>
                <w:lang w:eastAsia="zh-TW"/>
              </w:rPr>
            </w:pPr>
            <w:r>
              <w:t>n7</w:t>
            </w:r>
            <w:r>
              <w:rPr>
                <w:lang w:val="sv-SE"/>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F6EB0B" w14:textId="77777777" w:rsidR="00465894" w:rsidRDefault="00465894">
            <w:pPr>
              <w:pStyle w:val="TAC"/>
            </w:pPr>
            <w:r>
              <w:t>3680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A3BA4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2DC88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72A642" w14:textId="77777777" w:rsidR="00465894" w:rsidRDefault="00465894">
            <w:pPr>
              <w:pStyle w:val="TAC"/>
            </w:pPr>
            <w:r>
              <w:t>3680</w:t>
            </w:r>
          </w:p>
        </w:tc>
        <w:tc>
          <w:tcPr>
            <w:tcW w:w="867" w:type="dxa"/>
            <w:gridSpan w:val="2"/>
            <w:tcBorders>
              <w:top w:val="single" w:sz="4" w:space="0" w:color="auto"/>
              <w:left w:val="single" w:sz="4" w:space="0" w:color="auto"/>
              <w:bottom w:val="single" w:sz="4" w:space="0" w:color="auto"/>
              <w:right w:val="single" w:sz="4" w:space="0" w:color="auto"/>
            </w:tcBorders>
            <w:hideMark/>
          </w:tcPr>
          <w:p w14:paraId="0160E2D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EAC956" w14:textId="77777777" w:rsidR="00465894" w:rsidRDefault="00465894">
            <w:pPr>
              <w:pStyle w:val="TAC"/>
            </w:pPr>
            <w:r>
              <w:t>N/A</w:t>
            </w:r>
          </w:p>
        </w:tc>
      </w:tr>
      <w:tr w:rsidR="00465894" w14:paraId="0D6BB7E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2B816B4F" w14:textId="77777777" w:rsidR="00465894" w:rsidRDefault="00465894">
            <w:pPr>
              <w:pStyle w:val="TAC"/>
              <w:rPr>
                <w:rFonts w:eastAsia="MS Mincho"/>
              </w:rPr>
            </w:pPr>
            <w:r>
              <w:rPr>
                <w:rFonts w:cs="Arial"/>
                <w:szCs w:val="18"/>
              </w:rPr>
              <w:t>DC_</w:t>
            </w:r>
            <w:r>
              <w:rPr>
                <w:rFonts w:cs="Arial"/>
                <w:szCs w:val="18"/>
                <w:lang w:val="sv-SE"/>
              </w:rPr>
              <w:t>5A</w:t>
            </w:r>
            <w:r>
              <w:rPr>
                <w:rFonts w:cs="Arial"/>
                <w:szCs w:val="18"/>
              </w:rPr>
              <w:t>_n3A-n</w:t>
            </w:r>
            <w:r>
              <w:rPr>
                <w:rFonts w:cs="Arial"/>
                <w:szCs w:val="18"/>
                <w:lang w:val="sv-SE"/>
              </w:rPr>
              <w:t>78A</w:t>
            </w:r>
          </w:p>
        </w:tc>
        <w:tc>
          <w:tcPr>
            <w:tcW w:w="868" w:type="dxa"/>
            <w:tcBorders>
              <w:top w:val="single" w:sz="4" w:space="0" w:color="auto"/>
              <w:left w:val="single" w:sz="4" w:space="0" w:color="auto"/>
              <w:bottom w:val="single" w:sz="4" w:space="0" w:color="auto"/>
              <w:right w:val="single" w:sz="4" w:space="0" w:color="auto"/>
            </w:tcBorders>
            <w:hideMark/>
          </w:tcPr>
          <w:p w14:paraId="1EFE8892" w14:textId="77777777" w:rsidR="00465894" w:rsidRDefault="00465894">
            <w:pPr>
              <w:pStyle w:val="TAC"/>
              <w:rPr>
                <w:rFonts w:eastAsiaTheme="minorEastAsia"/>
              </w:rPr>
            </w:pPr>
            <w:r>
              <w:rPr>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CA1ED5" w14:textId="77777777" w:rsidR="00465894" w:rsidRDefault="00465894">
            <w:pPr>
              <w:pStyle w:val="TAC"/>
            </w:pPr>
            <w:r>
              <w:rPr>
                <w:color w:val="000000"/>
                <w:lang w:eastAsia="zh-CN"/>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0DAA65"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4EB670"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B9C70C" w14:textId="77777777" w:rsidR="00465894" w:rsidRDefault="00465894">
            <w:pPr>
              <w:pStyle w:val="TAC"/>
            </w:pPr>
            <w:r>
              <w:rPr>
                <w:color w:val="000000"/>
                <w:lang w:eastAsia="zh-CN"/>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4D15E177"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775E5B" w14:textId="77777777" w:rsidR="00465894" w:rsidRDefault="00465894">
            <w:pPr>
              <w:pStyle w:val="TAC"/>
            </w:pPr>
            <w:r>
              <w:rPr>
                <w:lang w:val="x-none" w:eastAsia="zh-CN"/>
              </w:rPr>
              <w:t>N/A</w:t>
            </w:r>
          </w:p>
        </w:tc>
      </w:tr>
      <w:tr w:rsidR="00465894" w14:paraId="02AA172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879FF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3912D8" w14:textId="77777777" w:rsidR="00465894" w:rsidRDefault="00465894">
            <w:pPr>
              <w:pStyle w:val="TAC"/>
              <w:rPr>
                <w:rFonts w:eastAsiaTheme="minorEastAsia"/>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94D2F1" w14:textId="77777777" w:rsidR="00465894" w:rsidRDefault="00465894">
            <w:pPr>
              <w:pStyle w:val="TAC"/>
            </w:pPr>
            <w:r>
              <w:rPr>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6D45BD"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192381"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73B60C" w14:textId="77777777" w:rsidR="00465894" w:rsidRDefault="00465894">
            <w:pPr>
              <w:pStyle w:val="TAC"/>
            </w:pPr>
            <w:r>
              <w:rPr>
                <w:lang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171BCE51"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C6B8BE" w14:textId="77777777" w:rsidR="00465894" w:rsidRDefault="00465894">
            <w:pPr>
              <w:pStyle w:val="TAC"/>
            </w:pPr>
            <w:r>
              <w:rPr>
                <w:lang w:val="x-none" w:eastAsia="zh-CN"/>
              </w:rPr>
              <w:t>N/A</w:t>
            </w:r>
          </w:p>
        </w:tc>
      </w:tr>
      <w:tr w:rsidR="00465894" w14:paraId="00937962"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24733F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0A19428" w14:textId="77777777" w:rsidR="00465894" w:rsidRDefault="00465894">
            <w:pPr>
              <w:pStyle w:val="TAC"/>
              <w:rPr>
                <w:rFonts w:eastAsiaTheme="minorEastAsia"/>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BD6B98"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D56E5F"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F82FA4"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488D9C" w14:textId="77777777" w:rsidR="00465894" w:rsidRDefault="00465894">
            <w:pPr>
              <w:pStyle w:val="TAC"/>
            </w:pPr>
            <w:r>
              <w:rPr>
                <w:lang w:eastAsia="zh-CN"/>
              </w:rPr>
              <w:t>3408</w:t>
            </w:r>
          </w:p>
        </w:tc>
        <w:tc>
          <w:tcPr>
            <w:tcW w:w="867" w:type="dxa"/>
            <w:gridSpan w:val="2"/>
            <w:tcBorders>
              <w:top w:val="single" w:sz="4" w:space="0" w:color="auto"/>
              <w:left w:val="single" w:sz="4" w:space="0" w:color="auto"/>
              <w:bottom w:val="single" w:sz="4" w:space="0" w:color="auto"/>
              <w:right w:val="single" w:sz="4" w:space="0" w:color="auto"/>
            </w:tcBorders>
            <w:hideMark/>
          </w:tcPr>
          <w:p w14:paraId="3E6D43C8" w14:textId="77777777" w:rsidR="00465894" w:rsidRDefault="00465894">
            <w:pPr>
              <w:pStyle w:val="TAC"/>
            </w:pPr>
            <w:r>
              <w:rPr>
                <w:lang w:eastAsia="zh-CN"/>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00CE2CA5" w14:textId="77777777" w:rsidR="00465894" w:rsidRDefault="00465894">
            <w:pPr>
              <w:pStyle w:val="TAC"/>
            </w:pPr>
            <w:r>
              <w:t>IMD</w:t>
            </w:r>
            <w:r>
              <w:rPr>
                <w:lang w:eastAsia="zh-CN"/>
              </w:rPr>
              <w:t>3</w:t>
            </w:r>
          </w:p>
        </w:tc>
      </w:tr>
      <w:tr w:rsidR="00465894" w14:paraId="27145F9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4A4440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CD17719" w14:textId="77777777" w:rsidR="00465894" w:rsidRDefault="00465894">
            <w:pPr>
              <w:pStyle w:val="TAC"/>
              <w:rPr>
                <w:rFonts w:eastAsiaTheme="minorEastAsia"/>
              </w:rPr>
            </w:pPr>
            <w:r>
              <w:rPr>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D2C307" w14:textId="77777777" w:rsidR="00465894" w:rsidRDefault="00465894">
            <w:pPr>
              <w:pStyle w:val="TAC"/>
            </w:pPr>
            <w:r>
              <w:rPr>
                <w:color w:val="000000"/>
                <w:lang w:eastAsia="zh-CN"/>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90A391"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DFE6D4"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A71985" w14:textId="77777777" w:rsidR="00465894" w:rsidRDefault="00465894">
            <w:pPr>
              <w:pStyle w:val="TAC"/>
            </w:pPr>
            <w:r>
              <w:rPr>
                <w:color w:val="000000"/>
                <w:lang w:eastAsia="zh-CN"/>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268B0099"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A2BC08" w14:textId="77777777" w:rsidR="00465894" w:rsidRDefault="00465894">
            <w:pPr>
              <w:pStyle w:val="TAC"/>
            </w:pPr>
            <w:r>
              <w:rPr>
                <w:lang w:val="x-none" w:eastAsia="zh-CN"/>
              </w:rPr>
              <w:t>N/A</w:t>
            </w:r>
          </w:p>
        </w:tc>
      </w:tr>
      <w:tr w:rsidR="00465894" w14:paraId="00A2117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3A2FD4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EDBE1E4" w14:textId="77777777" w:rsidR="00465894" w:rsidRDefault="00465894">
            <w:pPr>
              <w:pStyle w:val="TAC"/>
              <w:rPr>
                <w:rFonts w:eastAsiaTheme="minorEastAsia"/>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75B1C8" w14:textId="77777777" w:rsidR="00465894" w:rsidRDefault="00465894">
            <w:pPr>
              <w:pStyle w:val="TAC"/>
            </w:pPr>
            <w:r>
              <w:rPr>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322A35"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8A2A52"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863108" w14:textId="77777777" w:rsidR="00465894" w:rsidRDefault="00465894">
            <w:pPr>
              <w:pStyle w:val="TAC"/>
            </w:pPr>
            <w:r>
              <w:rPr>
                <w:lang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7B13BDF2"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6AD60A" w14:textId="77777777" w:rsidR="00465894" w:rsidRDefault="00465894">
            <w:pPr>
              <w:pStyle w:val="TAC"/>
            </w:pPr>
            <w:r>
              <w:rPr>
                <w:lang w:val="x-none" w:eastAsia="zh-CN"/>
              </w:rPr>
              <w:t>N/A</w:t>
            </w:r>
          </w:p>
        </w:tc>
      </w:tr>
      <w:tr w:rsidR="00465894" w14:paraId="006A682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48558F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AB338A0" w14:textId="77777777" w:rsidR="00465894" w:rsidRDefault="00465894">
            <w:pPr>
              <w:pStyle w:val="TAC"/>
              <w:rPr>
                <w:rFonts w:eastAsiaTheme="minorEastAsia"/>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903434" w14:textId="77777777" w:rsidR="00465894" w:rsidRDefault="00465894">
            <w:pPr>
              <w:pStyle w:val="TAC"/>
            </w:pPr>
            <w:r>
              <w:rPr>
                <w:color w:val="000000"/>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2FA62D"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06ECC7"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B685BB" w14:textId="77777777" w:rsidR="00465894" w:rsidRDefault="00465894">
            <w:pPr>
              <w:pStyle w:val="TAC"/>
            </w:pPr>
            <w:r>
              <w:rPr>
                <w:color w:val="000000"/>
                <w:lang w:eastAsia="zh-CN"/>
              </w:rPr>
              <w:t>3512</w:t>
            </w:r>
          </w:p>
        </w:tc>
        <w:tc>
          <w:tcPr>
            <w:tcW w:w="867" w:type="dxa"/>
            <w:gridSpan w:val="2"/>
            <w:tcBorders>
              <w:top w:val="single" w:sz="4" w:space="0" w:color="auto"/>
              <w:left w:val="single" w:sz="4" w:space="0" w:color="auto"/>
              <w:bottom w:val="single" w:sz="4" w:space="0" w:color="auto"/>
              <w:right w:val="single" w:sz="4" w:space="0" w:color="auto"/>
            </w:tcBorders>
            <w:hideMark/>
          </w:tcPr>
          <w:p w14:paraId="0B351F18" w14:textId="77777777" w:rsidR="00465894" w:rsidRDefault="00465894">
            <w:pPr>
              <w:pStyle w:val="TAC"/>
            </w:pPr>
            <w:r>
              <w:rPr>
                <w:lang w:eastAsia="zh-CN"/>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0FF68C20" w14:textId="77777777" w:rsidR="00465894" w:rsidRDefault="00465894">
            <w:pPr>
              <w:pStyle w:val="TAC"/>
            </w:pPr>
            <w:r>
              <w:t>IMD</w:t>
            </w:r>
            <w:r>
              <w:rPr>
                <w:lang w:eastAsia="zh-CN"/>
              </w:rPr>
              <w:t>5</w:t>
            </w:r>
          </w:p>
        </w:tc>
      </w:tr>
      <w:tr w:rsidR="00465894" w14:paraId="4609B5D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D29EF9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CDA3F44" w14:textId="77777777" w:rsidR="00465894" w:rsidRDefault="00465894">
            <w:pPr>
              <w:pStyle w:val="TAC"/>
              <w:rPr>
                <w:rFonts w:eastAsiaTheme="minorEastAsia"/>
              </w:rPr>
            </w:pPr>
            <w:r>
              <w:rPr>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B9E1E3" w14:textId="77777777" w:rsidR="00465894" w:rsidRDefault="00465894">
            <w:pPr>
              <w:pStyle w:val="TAC"/>
            </w:pPr>
            <w:r>
              <w:rPr>
                <w:color w:val="000000"/>
                <w:lang w:eastAsia="zh-CN"/>
              </w:rPr>
              <w:t>839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1BC34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1F5C20"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1E0F98" w14:textId="77777777" w:rsidR="00465894" w:rsidRDefault="00465894">
            <w:pPr>
              <w:pStyle w:val="TAC"/>
            </w:pPr>
            <w:r>
              <w:rPr>
                <w:color w:val="000000"/>
                <w:lang w:eastAsia="zh-CN"/>
              </w:rPr>
              <w:t>884</w:t>
            </w:r>
          </w:p>
        </w:tc>
        <w:tc>
          <w:tcPr>
            <w:tcW w:w="867" w:type="dxa"/>
            <w:gridSpan w:val="2"/>
            <w:tcBorders>
              <w:top w:val="single" w:sz="4" w:space="0" w:color="auto"/>
              <w:left w:val="single" w:sz="4" w:space="0" w:color="auto"/>
              <w:bottom w:val="single" w:sz="4" w:space="0" w:color="auto"/>
              <w:right w:val="single" w:sz="4" w:space="0" w:color="auto"/>
            </w:tcBorders>
            <w:hideMark/>
          </w:tcPr>
          <w:p w14:paraId="0F48F724"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3DC70A" w14:textId="77777777" w:rsidR="00465894" w:rsidRDefault="00465894">
            <w:pPr>
              <w:pStyle w:val="TAC"/>
            </w:pPr>
            <w:r>
              <w:rPr>
                <w:lang w:val="x-none" w:eastAsia="zh-CN"/>
              </w:rPr>
              <w:t>N/A</w:t>
            </w:r>
          </w:p>
        </w:tc>
      </w:tr>
      <w:tr w:rsidR="00465894" w14:paraId="4D8C731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D9269B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4EDDB61" w14:textId="77777777" w:rsidR="00465894" w:rsidRDefault="00465894">
            <w:pPr>
              <w:pStyle w:val="TAC"/>
              <w:rPr>
                <w:rFonts w:eastAsiaTheme="minorEastAsia"/>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06130B" w14:textId="77777777" w:rsidR="00465894" w:rsidRDefault="00465894">
            <w:pPr>
              <w:pStyle w:val="TAC"/>
            </w:pPr>
            <w:r>
              <w:rPr>
                <w:color w:val="000000"/>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15821C"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2D4257"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56D918" w14:textId="77777777" w:rsidR="00465894" w:rsidRDefault="00465894">
            <w:pPr>
              <w:pStyle w:val="TAC"/>
            </w:pPr>
            <w:r>
              <w:rPr>
                <w:color w:val="000000"/>
                <w:lang w:eastAsia="zh-CN"/>
              </w:rPr>
              <w:t>1862</w:t>
            </w:r>
          </w:p>
        </w:tc>
        <w:tc>
          <w:tcPr>
            <w:tcW w:w="867" w:type="dxa"/>
            <w:gridSpan w:val="2"/>
            <w:tcBorders>
              <w:top w:val="single" w:sz="4" w:space="0" w:color="auto"/>
              <w:left w:val="single" w:sz="4" w:space="0" w:color="auto"/>
              <w:bottom w:val="single" w:sz="4" w:space="0" w:color="auto"/>
              <w:right w:val="single" w:sz="4" w:space="0" w:color="auto"/>
            </w:tcBorders>
            <w:hideMark/>
          </w:tcPr>
          <w:p w14:paraId="41D37796" w14:textId="77777777" w:rsidR="00465894" w:rsidRDefault="00465894">
            <w:pPr>
              <w:pStyle w:val="TAC"/>
            </w:pPr>
            <w:r>
              <w:rPr>
                <w:lang w:eastAsia="zh-CN"/>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689F97B9" w14:textId="77777777" w:rsidR="00465894" w:rsidRDefault="00465894">
            <w:pPr>
              <w:pStyle w:val="TAC"/>
            </w:pPr>
            <w:r>
              <w:t>IMD</w:t>
            </w:r>
            <w:r>
              <w:rPr>
                <w:lang w:eastAsia="zh-CN"/>
              </w:rPr>
              <w:t>3</w:t>
            </w:r>
          </w:p>
        </w:tc>
      </w:tr>
      <w:tr w:rsidR="00465894" w14:paraId="3F11B46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0272B5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9B786F9" w14:textId="77777777" w:rsidR="00465894" w:rsidRDefault="00465894">
            <w:pPr>
              <w:pStyle w:val="TAC"/>
              <w:rPr>
                <w:rFonts w:eastAsiaTheme="minorEastAsia"/>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C1BF6C" w14:textId="77777777" w:rsidR="00465894" w:rsidRDefault="00465894">
            <w:pPr>
              <w:pStyle w:val="TAC"/>
            </w:pPr>
            <w:r>
              <w:rPr>
                <w:lang w:eastAsia="zh-CN"/>
              </w:rP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D95838"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1A28D9" w14:textId="77777777" w:rsidR="00465894" w:rsidRDefault="00465894">
            <w:pPr>
              <w:pStyle w:val="TAC"/>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9DD1C4" w14:textId="77777777" w:rsidR="00465894" w:rsidRDefault="00465894">
            <w:pPr>
              <w:pStyle w:val="TAC"/>
            </w:pPr>
            <w:r>
              <w:rPr>
                <w:lang w:eastAsia="zh-CN"/>
              </w:rP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23852A3D" w14:textId="77777777" w:rsidR="00465894" w:rsidRDefault="00465894">
            <w:pPr>
              <w:pStyle w:val="TAC"/>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B23E6D" w14:textId="77777777" w:rsidR="00465894" w:rsidRDefault="00465894">
            <w:pPr>
              <w:pStyle w:val="TAC"/>
            </w:pPr>
            <w:r>
              <w:rPr>
                <w:lang w:val="x-none" w:eastAsia="zh-CN"/>
              </w:rPr>
              <w:t>N/A</w:t>
            </w:r>
          </w:p>
        </w:tc>
      </w:tr>
      <w:tr w:rsidR="00465894" w14:paraId="25FAA800"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25421D2C"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A-7A_n</w:t>
            </w:r>
            <w:r>
              <w:rPr>
                <w:rFonts w:cs="Arial"/>
                <w:kern w:val="2"/>
                <w:szCs w:val="24"/>
                <w:lang w:eastAsia="zh-CN"/>
              </w:rPr>
              <w:t>25</w:t>
            </w:r>
            <w:r>
              <w:rPr>
                <w:rFonts w:eastAsia="Malgun Gothic" w:cs="Arial"/>
                <w:kern w:val="2"/>
                <w:szCs w:val="24"/>
                <w:lang w:eastAsia="ko-KR"/>
              </w:rPr>
              <w:t>A</w:t>
            </w:r>
          </w:p>
          <w:p w14:paraId="7465E75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468E3F4" w14:textId="77777777" w:rsidR="00465894" w:rsidRDefault="00465894">
            <w:pPr>
              <w:pStyle w:val="TAC"/>
              <w:rPr>
                <w:rFonts w:eastAsiaTheme="minorEastAsia"/>
                <w:lang w:eastAsia="zh-CN"/>
              </w:rPr>
            </w:pPr>
            <w:r>
              <w:rPr>
                <w:rFonts w:cs="Arial"/>
                <w:kern w:val="2"/>
                <w:szCs w:val="24"/>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FDB81E" w14:textId="77777777" w:rsidR="00465894" w:rsidRDefault="00465894">
            <w:pPr>
              <w:pStyle w:val="TAC"/>
              <w:rPr>
                <w:lang w:eastAsia="zh-CN"/>
              </w:rPr>
            </w:pPr>
            <w:r>
              <w:rPr>
                <w:rFonts w:cs="Arial"/>
              </w:rPr>
              <w:t>1855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8D44BF" w14:textId="77777777" w:rsidR="00465894" w:rsidRDefault="00465894">
            <w:pPr>
              <w:pStyle w:val="TAC"/>
              <w:rPr>
                <w:lang w:eastAsia="zh-CN"/>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9311CD" w14:textId="77777777" w:rsidR="00465894" w:rsidRDefault="00465894">
            <w:pPr>
              <w:pStyle w:val="TAC"/>
              <w:rPr>
                <w:lang w:eastAsia="zh-CN"/>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1ECB14" w14:textId="77777777" w:rsidR="00465894" w:rsidRDefault="00465894">
            <w:pPr>
              <w:pStyle w:val="TAC"/>
              <w:rPr>
                <w:lang w:eastAsia="zh-CN"/>
              </w:rPr>
            </w:pPr>
            <w:r>
              <w:rPr>
                <w:rFonts w:cs="Arial"/>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65617D6E" w14:textId="77777777" w:rsidR="00465894" w:rsidRDefault="00465894">
            <w:pPr>
              <w:pStyle w:val="TAC"/>
              <w:rPr>
                <w:lang w:val="x-none"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15C385" w14:textId="77777777" w:rsidR="00465894" w:rsidRDefault="00465894">
            <w:pPr>
              <w:pStyle w:val="TAC"/>
              <w:rPr>
                <w:lang w:val="x-none" w:eastAsia="zh-CN"/>
              </w:rPr>
            </w:pPr>
            <w:r>
              <w:rPr>
                <w:rFonts w:eastAsia="Malgun Gothic" w:cs="Arial"/>
                <w:kern w:val="2"/>
                <w:szCs w:val="24"/>
                <w:lang w:eastAsia="ko-KR"/>
              </w:rPr>
              <w:t>N/A</w:t>
            </w:r>
          </w:p>
        </w:tc>
      </w:tr>
      <w:tr w:rsidR="00465894" w14:paraId="32A6E2A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C0BC3F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68DA62" w14:textId="77777777" w:rsidR="00465894" w:rsidRDefault="00465894">
            <w:pPr>
              <w:pStyle w:val="TAC"/>
              <w:rPr>
                <w:rFonts w:eastAsiaTheme="minorEastAsia"/>
                <w:lang w:eastAsia="zh-CN"/>
              </w:rPr>
            </w:pPr>
            <w:r>
              <w:rPr>
                <w:rFonts w:eastAsia="Malgun Gothic" w:cs="Arial"/>
                <w:kern w:val="2"/>
                <w:szCs w:val="24"/>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8E8F4E" w14:textId="77777777" w:rsidR="00465894" w:rsidRDefault="00465894">
            <w:pPr>
              <w:pStyle w:val="TAC"/>
              <w:rPr>
                <w:lang w:eastAsia="zh-CN"/>
              </w:rPr>
            </w:pPr>
            <w:r>
              <w:rPr>
                <w:lang w:eastAsia="zh-CN"/>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1C9BE5" w14:textId="77777777" w:rsidR="00465894" w:rsidRDefault="00465894">
            <w:pPr>
              <w:pStyle w:val="TAC"/>
              <w:rPr>
                <w:lang w:eastAsia="zh-CN"/>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958412" w14:textId="77777777" w:rsidR="00465894" w:rsidRDefault="00465894">
            <w:pPr>
              <w:pStyle w:val="TAC"/>
              <w:rPr>
                <w:lang w:eastAsia="zh-CN"/>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F8853F" w14:textId="77777777" w:rsidR="00465894" w:rsidRDefault="00465894">
            <w:pPr>
              <w:pStyle w:val="TAC"/>
              <w:rPr>
                <w:lang w:eastAsia="zh-CN"/>
              </w:rPr>
            </w:pPr>
            <w:r>
              <w:rPr>
                <w:rFonts w:cs="Arial"/>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521CB281" w14:textId="77777777" w:rsidR="00465894" w:rsidRDefault="00465894">
            <w:pPr>
              <w:pStyle w:val="TAC"/>
              <w:rPr>
                <w:lang w:val="x-none" w:eastAsia="ja-JP"/>
              </w:rPr>
            </w:pPr>
            <w:r>
              <w:rPr>
                <w:rFonts w:cs="Arial"/>
                <w:kern w:val="2"/>
                <w:szCs w:val="24"/>
                <w:lang w:eastAsia="zh-CN"/>
              </w:rP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31F8D8EE" w14:textId="77777777" w:rsidR="00465894" w:rsidRDefault="00465894">
            <w:pPr>
              <w:pStyle w:val="TAC"/>
              <w:rPr>
                <w:lang w:val="x-none" w:eastAsia="zh-CN"/>
              </w:rPr>
            </w:pPr>
            <w:r>
              <w:rPr>
                <w:rFonts w:cs="Arial"/>
                <w:kern w:val="2"/>
                <w:szCs w:val="24"/>
                <w:lang w:eastAsia="ja-JP"/>
              </w:rPr>
              <w:t>IMD</w:t>
            </w:r>
            <w:r>
              <w:rPr>
                <w:rFonts w:cs="Arial"/>
                <w:kern w:val="2"/>
                <w:szCs w:val="24"/>
                <w:lang w:eastAsia="zh-CN"/>
              </w:rPr>
              <w:t>2</w:t>
            </w:r>
          </w:p>
        </w:tc>
      </w:tr>
      <w:tr w:rsidR="00465894" w14:paraId="6481EB0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752D3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9707B9" w14:textId="77777777" w:rsidR="00465894" w:rsidRDefault="00465894">
            <w:pPr>
              <w:pStyle w:val="TAC"/>
              <w:rPr>
                <w:rFonts w:eastAsiaTheme="minorEastAsia"/>
                <w:lang w:eastAsia="zh-CN"/>
              </w:rPr>
            </w:pPr>
            <w:r>
              <w:rPr>
                <w:rFonts w:eastAsia="Malgun Gothic" w:cs="Arial"/>
                <w:kern w:val="2"/>
                <w:szCs w:val="24"/>
                <w:lang w:eastAsia="ko-KR"/>
              </w:rPr>
              <w:t>n</w:t>
            </w:r>
            <w:r>
              <w:rPr>
                <w:rFonts w:cs="Arial"/>
                <w:kern w:val="2"/>
                <w:szCs w:val="24"/>
                <w:lang w:eastAsia="zh-CN"/>
              </w:rPr>
              <w:t>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102BC1" w14:textId="77777777" w:rsidR="00465894" w:rsidRDefault="00465894">
            <w:pPr>
              <w:pStyle w:val="TAC"/>
              <w:rPr>
                <w:lang w:eastAsia="zh-CN"/>
              </w:rPr>
            </w:pPr>
            <w:r>
              <w:rPr>
                <w:rFonts w:cs="Arial"/>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6B8C5E" w14:textId="77777777" w:rsidR="00465894" w:rsidRDefault="00465894">
            <w:pPr>
              <w:pStyle w:val="TAC"/>
              <w:rPr>
                <w:lang w:eastAsia="zh-CN"/>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F4B25D" w14:textId="77777777" w:rsidR="00465894" w:rsidRDefault="00465894">
            <w:pPr>
              <w:pStyle w:val="TAC"/>
              <w:rPr>
                <w:lang w:eastAsia="zh-CN"/>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6B66D0" w14:textId="77777777" w:rsidR="00465894" w:rsidRDefault="00465894">
            <w:pPr>
              <w:pStyle w:val="TAC"/>
              <w:rPr>
                <w:lang w:eastAsia="zh-CN"/>
              </w:rPr>
            </w:pPr>
            <w:r>
              <w:rPr>
                <w:rFonts w:cs="Arial"/>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2C5408EA" w14:textId="77777777" w:rsidR="00465894" w:rsidRDefault="00465894">
            <w:pPr>
              <w:pStyle w:val="TAC"/>
              <w:rPr>
                <w:lang w:val="x-none"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E6BA32" w14:textId="77777777" w:rsidR="00465894" w:rsidRDefault="00465894">
            <w:pPr>
              <w:pStyle w:val="TAC"/>
              <w:rPr>
                <w:lang w:val="x-none" w:eastAsia="zh-CN"/>
              </w:rPr>
            </w:pPr>
            <w:r>
              <w:rPr>
                <w:rFonts w:eastAsia="Malgun Gothic" w:cs="Arial"/>
                <w:kern w:val="2"/>
                <w:szCs w:val="24"/>
                <w:lang w:eastAsia="ko-KR"/>
              </w:rPr>
              <w:t>N/A</w:t>
            </w:r>
          </w:p>
        </w:tc>
      </w:tr>
      <w:tr w:rsidR="00465894" w14:paraId="224E5DE6"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67233839" w14:textId="77777777" w:rsidR="00465894" w:rsidRDefault="00465894">
            <w:pPr>
              <w:pStyle w:val="TAC"/>
              <w:rPr>
                <w:rFonts w:eastAsia="MS Mincho"/>
              </w:rPr>
            </w:pPr>
            <w:r>
              <w:rPr>
                <w:lang w:eastAsia="zh-CN"/>
              </w:rPr>
              <w:t>DC_5A-7A_n28A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30CF21" w14:textId="77777777" w:rsidR="00465894" w:rsidRDefault="00465894">
            <w:pPr>
              <w:pStyle w:val="TAC"/>
              <w:rPr>
                <w:rFonts w:eastAsiaTheme="minorEastAsia"/>
                <w:lang w:eastAsia="zh-CN"/>
              </w:rPr>
            </w:pPr>
            <w:r>
              <w:rPr>
                <w:rFonts w:cs="Arial"/>
                <w:szCs w:val="18"/>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86F875" w14:textId="77777777" w:rsidR="00465894" w:rsidRDefault="00465894">
            <w:pPr>
              <w:pStyle w:val="TAC"/>
              <w:rPr>
                <w:lang w:eastAsia="zh-CN"/>
              </w:rPr>
            </w:pPr>
            <w:r>
              <w:rPr>
                <w:lang w:eastAsia="zh-CN"/>
              </w:rPr>
              <w:t>842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F687AF"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BFFCA0" w14:textId="77777777" w:rsidR="00465894" w:rsidRDefault="00465894">
            <w:pPr>
              <w:pStyle w:val="TAC"/>
              <w:rPr>
                <w:lang w:eastAsia="zh-CN"/>
              </w:rPr>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4B3482" w14:textId="77777777" w:rsidR="00465894" w:rsidRDefault="00465894">
            <w:pPr>
              <w:pStyle w:val="TAC"/>
              <w:rPr>
                <w:lang w:eastAsia="zh-CN"/>
              </w:rPr>
            </w:pPr>
            <w:r>
              <w:rPr>
                <w:lang w:eastAsia="zh-CN"/>
              </w:rPr>
              <w:t>887</w:t>
            </w:r>
          </w:p>
        </w:tc>
        <w:tc>
          <w:tcPr>
            <w:tcW w:w="867" w:type="dxa"/>
            <w:gridSpan w:val="2"/>
            <w:tcBorders>
              <w:top w:val="single" w:sz="4" w:space="0" w:color="auto"/>
              <w:left w:val="single" w:sz="4" w:space="0" w:color="auto"/>
              <w:bottom w:val="single" w:sz="4" w:space="0" w:color="auto"/>
              <w:right w:val="single" w:sz="4" w:space="0" w:color="auto"/>
            </w:tcBorders>
            <w:hideMark/>
          </w:tcPr>
          <w:p w14:paraId="742A2369" w14:textId="77777777" w:rsidR="00465894" w:rsidRDefault="00465894">
            <w:pPr>
              <w:pStyle w:val="TAC"/>
              <w:rPr>
                <w:lang w:val="x-none" w:eastAsia="ja-JP"/>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9D583A" w14:textId="77777777" w:rsidR="00465894" w:rsidRDefault="00465894">
            <w:pPr>
              <w:pStyle w:val="TAC"/>
              <w:rPr>
                <w:lang w:val="x-none" w:eastAsia="zh-CN"/>
              </w:rPr>
            </w:pPr>
            <w:r>
              <w:rPr>
                <w:rFonts w:cs="Arial"/>
                <w:szCs w:val="18"/>
                <w:lang w:eastAsia="ja-JP"/>
              </w:rPr>
              <w:t>N/A</w:t>
            </w:r>
          </w:p>
        </w:tc>
      </w:tr>
      <w:tr w:rsidR="00465894" w14:paraId="09D2C55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374F63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1604D4" w14:textId="77777777" w:rsidR="00465894" w:rsidRDefault="00465894">
            <w:pPr>
              <w:pStyle w:val="TAC"/>
              <w:rPr>
                <w:rFonts w:eastAsiaTheme="minorEastAsia"/>
                <w:lang w:eastAsia="zh-CN"/>
              </w:rPr>
            </w:pPr>
            <w:r>
              <w:rPr>
                <w:rFonts w:cs="Arial"/>
                <w:szCs w:val="18"/>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C40DFC" w14:textId="77777777" w:rsidR="00465894" w:rsidRDefault="00465894">
            <w:pPr>
              <w:pStyle w:val="TAC"/>
              <w:rPr>
                <w:lang w:eastAsia="zh-CN"/>
              </w:rPr>
            </w:pPr>
            <w:r>
              <w:rPr>
                <w:rFonts w:cs="Arial"/>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5955A4"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3726EE" w14:textId="77777777" w:rsidR="00465894" w:rsidRDefault="00465894">
            <w:pPr>
              <w:pStyle w:val="TAC"/>
              <w:rPr>
                <w:lang w:eastAsia="zh-CN"/>
              </w:rPr>
            </w:pPr>
            <w:r>
              <w:rPr>
                <w:rFonts w:cs="Arial"/>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DD54B2" w14:textId="77777777" w:rsidR="00465894" w:rsidRDefault="00465894">
            <w:pPr>
              <w:pStyle w:val="TAC"/>
              <w:rPr>
                <w:lang w:eastAsia="zh-CN"/>
              </w:rPr>
            </w:pPr>
            <w:r>
              <w:rPr>
                <w:lang w:eastAsia="zh-CN"/>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52072181" w14:textId="77777777" w:rsidR="00465894" w:rsidRDefault="00465894">
            <w:pPr>
              <w:pStyle w:val="TAC"/>
              <w:rPr>
                <w:lang w:val="x-none" w:eastAsia="ja-JP"/>
              </w:rPr>
            </w:pPr>
            <w:r>
              <w:rPr>
                <w:lang w:eastAsia="zh-CN"/>
              </w:rP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769D40FB" w14:textId="77777777" w:rsidR="00465894" w:rsidRDefault="00465894">
            <w:pPr>
              <w:pStyle w:val="TAC"/>
              <w:rPr>
                <w:lang w:val="x-none" w:eastAsia="zh-CN"/>
              </w:rPr>
            </w:pPr>
            <w:r>
              <w:rPr>
                <w:kern w:val="2"/>
                <w:szCs w:val="24"/>
                <w:lang w:eastAsia="zh-CN"/>
              </w:rPr>
              <w:t>IMD5</w:t>
            </w:r>
          </w:p>
        </w:tc>
      </w:tr>
      <w:tr w:rsidR="00465894" w14:paraId="76501D4F"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5E93A4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6E6F72" w14:textId="77777777" w:rsidR="00465894" w:rsidRDefault="00465894">
            <w:pPr>
              <w:pStyle w:val="TAC"/>
              <w:rPr>
                <w:rFonts w:eastAsiaTheme="minorEastAsia"/>
                <w:lang w:eastAsia="zh-CN"/>
              </w:rPr>
            </w:pPr>
            <w:r>
              <w:rPr>
                <w:rFonts w:cs="Arial"/>
                <w:szCs w:val="18"/>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B62961" w14:textId="77777777" w:rsidR="00465894" w:rsidRDefault="00465894">
            <w:pPr>
              <w:pStyle w:val="TAC"/>
              <w:rPr>
                <w:lang w:eastAsia="zh-CN"/>
              </w:rPr>
            </w:pPr>
            <w:r>
              <w:rPr>
                <w:lang w:eastAsia="zh-CN"/>
              </w:rPr>
              <w:t>728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5E3438" w14:textId="77777777" w:rsidR="00465894" w:rsidRDefault="00465894">
            <w:pPr>
              <w:pStyle w:val="TAC"/>
              <w:rPr>
                <w:lang w:eastAsia="zh-CN"/>
              </w:rPr>
            </w:pPr>
            <w:r>
              <w:rPr>
                <w:rFonts w:cs="Arial"/>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063B36" w14:textId="77777777" w:rsidR="00465894" w:rsidRDefault="00465894">
            <w:pPr>
              <w:pStyle w:val="TAC"/>
              <w:rPr>
                <w:lang w:eastAsia="zh-CN"/>
              </w:rPr>
            </w:pPr>
            <w:r>
              <w:rPr>
                <w:rFonts w:cs="Arial"/>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A4B8E" w14:textId="77777777" w:rsidR="00465894" w:rsidRDefault="00465894">
            <w:pPr>
              <w:pStyle w:val="TAC"/>
              <w:rPr>
                <w:lang w:eastAsia="zh-CN"/>
              </w:rPr>
            </w:pPr>
            <w:r>
              <w:rPr>
                <w:lang w:eastAsia="zh-CN"/>
              </w:rPr>
              <w:t>783</w:t>
            </w:r>
          </w:p>
        </w:tc>
        <w:tc>
          <w:tcPr>
            <w:tcW w:w="867" w:type="dxa"/>
            <w:gridSpan w:val="2"/>
            <w:tcBorders>
              <w:top w:val="single" w:sz="4" w:space="0" w:color="auto"/>
              <w:left w:val="single" w:sz="4" w:space="0" w:color="auto"/>
              <w:bottom w:val="single" w:sz="4" w:space="0" w:color="auto"/>
              <w:right w:val="single" w:sz="4" w:space="0" w:color="auto"/>
            </w:tcBorders>
            <w:hideMark/>
          </w:tcPr>
          <w:p w14:paraId="2BD13E42" w14:textId="77777777" w:rsidR="00465894" w:rsidRDefault="00465894">
            <w:pPr>
              <w:pStyle w:val="TAC"/>
              <w:rPr>
                <w:lang w:val="x-none" w:eastAsia="ja-JP"/>
              </w:rPr>
            </w:pPr>
            <w:r>
              <w:rPr>
                <w:rFonts w:cs="Arial"/>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4E423F" w14:textId="77777777" w:rsidR="00465894" w:rsidRDefault="00465894">
            <w:pPr>
              <w:pStyle w:val="TAC"/>
              <w:rPr>
                <w:lang w:val="x-none" w:eastAsia="zh-CN"/>
              </w:rPr>
            </w:pPr>
            <w:r>
              <w:rPr>
                <w:rFonts w:cs="Arial"/>
                <w:szCs w:val="18"/>
                <w:lang w:eastAsia="ja-JP"/>
              </w:rPr>
              <w:t>N/A</w:t>
            </w:r>
          </w:p>
        </w:tc>
      </w:tr>
      <w:tr w:rsidR="00465894" w14:paraId="3F0AC066"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hideMark/>
          </w:tcPr>
          <w:p w14:paraId="7A816944" w14:textId="77777777" w:rsidR="00465894" w:rsidRDefault="00465894">
            <w:pPr>
              <w:pStyle w:val="TAC"/>
              <w:rPr>
                <w:lang w:eastAsia="ja-JP"/>
              </w:rPr>
            </w:pPr>
            <w:r>
              <w:rPr>
                <w:lang w:eastAsia="ja-JP"/>
              </w:rPr>
              <w:t>DC_5A-7A_n66A</w:t>
            </w:r>
          </w:p>
          <w:p w14:paraId="51B0426C" w14:textId="77777777" w:rsidR="00465894" w:rsidRDefault="00465894">
            <w:pPr>
              <w:pStyle w:val="TAC"/>
              <w:rPr>
                <w:rFonts w:eastAsia="MS Mincho"/>
              </w:rPr>
            </w:pPr>
            <w:r>
              <w:rPr>
                <w:lang w:eastAsia="ja-JP"/>
              </w:rPr>
              <w:t>DC_5A-7C_n66A</w:t>
            </w:r>
          </w:p>
          <w:p w14:paraId="71F118A6" w14:textId="77777777" w:rsidR="00465894" w:rsidRDefault="00465894">
            <w:pPr>
              <w:pStyle w:val="TAC"/>
              <w:rPr>
                <w:rFonts w:eastAsia="MS Mincho"/>
              </w:rPr>
            </w:pPr>
            <w:r>
              <w:rPr>
                <w:rFonts w:cs="Arial"/>
              </w:rPr>
              <w:t>DC_5A-7A-7A_n66A</w:t>
            </w:r>
          </w:p>
        </w:tc>
        <w:tc>
          <w:tcPr>
            <w:tcW w:w="868" w:type="dxa"/>
            <w:tcBorders>
              <w:top w:val="single" w:sz="4" w:space="0" w:color="auto"/>
              <w:left w:val="single" w:sz="4" w:space="0" w:color="auto"/>
              <w:bottom w:val="single" w:sz="4" w:space="0" w:color="auto"/>
              <w:right w:val="single" w:sz="4" w:space="0" w:color="auto"/>
            </w:tcBorders>
            <w:hideMark/>
          </w:tcPr>
          <w:p w14:paraId="494B9C54" w14:textId="77777777" w:rsidR="00465894" w:rsidRDefault="00465894">
            <w:pPr>
              <w:pStyle w:val="TAC"/>
              <w:rPr>
                <w:rFonts w:eastAsia="Malgun Gothic"/>
                <w:szCs w:val="18"/>
                <w:lang w:eastAsia="ko-KR"/>
              </w:rPr>
            </w:pPr>
            <w:r>
              <w:rPr>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B91E73"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D21D1B"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B3946A"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5166DF" w14:textId="77777777" w:rsidR="00465894" w:rsidRDefault="00465894">
            <w:pPr>
              <w:pStyle w:val="TAC"/>
              <w:rPr>
                <w:rFonts w:eastAsia="Malgun Gothic"/>
                <w:szCs w:val="18"/>
                <w:lang w:eastAsia="ko-KR"/>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3CE453FA" w14:textId="77777777" w:rsidR="00465894" w:rsidRDefault="00465894">
            <w:pPr>
              <w:pStyle w:val="TAC"/>
              <w:rPr>
                <w:rFonts w:eastAsiaTheme="minorEastAsia"/>
                <w:lang w:eastAsia="zh-CN"/>
              </w:rPr>
            </w:pPr>
            <w:r>
              <w:rPr>
                <w:lang w:eastAsia="ja-JP"/>
              </w:rPr>
              <w:t>17.8</w:t>
            </w:r>
          </w:p>
        </w:tc>
        <w:tc>
          <w:tcPr>
            <w:tcW w:w="1248" w:type="dxa"/>
            <w:gridSpan w:val="3"/>
            <w:tcBorders>
              <w:top w:val="single" w:sz="4" w:space="0" w:color="auto"/>
              <w:left w:val="single" w:sz="4" w:space="0" w:color="auto"/>
              <w:bottom w:val="single" w:sz="4" w:space="0" w:color="auto"/>
              <w:right w:val="single" w:sz="4" w:space="0" w:color="auto"/>
            </w:tcBorders>
            <w:hideMark/>
          </w:tcPr>
          <w:p w14:paraId="1E7664EE" w14:textId="77777777" w:rsidR="00465894" w:rsidRDefault="00465894">
            <w:pPr>
              <w:pStyle w:val="TAC"/>
              <w:rPr>
                <w:lang w:eastAsia="zh-CN"/>
              </w:rPr>
            </w:pPr>
            <w:r>
              <w:t>IMD3</w:t>
            </w:r>
          </w:p>
        </w:tc>
      </w:tr>
      <w:tr w:rsidR="00465894" w14:paraId="6202EA14"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A83DCE7"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FBE4735" w14:textId="77777777" w:rsidR="00465894" w:rsidRDefault="00465894">
            <w:pPr>
              <w:pStyle w:val="TAC"/>
              <w:rPr>
                <w:rFonts w:eastAsia="Malgun Gothic"/>
                <w:szCs w:val="18"/>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BEAC6C" w14:textId="77777777" w:rsidR="00465894" w:rsidRDefault="00465894">
            <w:pPr>
              <w:pStyle w:val="TAC"/>
              <w:rPr>
                <w:rFonts w:eastAsia="Malgun Gothic"/>
                <w:szCs w:val="18"/>
                <w:lang w:eastAsia="ko-KR"/>
              </w:rPr>
            </w:pPr>
            <w: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E981DB"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276124"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C6467F" w14:textId="77777777" w:rsidR="00465894" w:rsidRDefault="00465894">
            <w:pPr>
              <w:pStyle w:val="TAC"/>
              <w:rPr>
                <w:rFonts w:eastAsia="Malgun Gothic"/>
                <w:szCs w:val="18"/>
                <w:lang w:eastAsia="ko-KR"/>
              </w:rPr>
            </w:pPr>
            <w: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518B3440" w14:textId="77777777" w:rsidR="00465894" w:rsidRDefault="00465894">
            <w:pPr>
              <w:pStyle w:val="TAC"/>
              <w:rPr>
                <w:rFonts w:eastAsiaTheme="minorEastAsia"/>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606B58" w14:textId="77777777" w:rsidR="00465894" w:rsidRDefault="00465894">
            <w:pPr>
              <w:pStyle w:val="TAC"/>
              <w:rPr>
                <w:lang w:eastAsia="zh-CN"/>
              </w:rPr>
            </w:pPr>
            <w:r>
              <w:t>N/A</w:t>
            </w:r>
          </w:p>
        </w:tc>
      </w:tr>
      <w:tr w:rsidR="00465894" w14:paraId="512404AE"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24DAFCAD"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001C328C" w14:textId="77777777" w:rsidR="00465894" w:rsidRDefault="00465894">
            <w:pPr>
              <w:pStyle w:val="TAC"/>
              <w:rPr>
                <w:rFonts w:eastAsia="Malgun Gothic"/>
                <w:szCs w:val="18"/>
                <w:lang w:eastAsia="ko-KR"/>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CBD317" w14:textId="77777777" w:rsidR="00465894" w:rsidRDefault="00465894">
            <w:pPr>
              <w:pStyle w:val="TAC"/>
              <w:rPr>
                <w:rFonts w:eastAsia="Malgun Gothic"/>
                <w:szCs w:val="18"/>
                <w:lang w:eastAsia="ko-KR"/>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6DF5F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820070"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579E42" w14:textId="77777777" w:rsidR="00465894" w:rsidRDefault="00465894">
            <w:pPr>
              <w:pStyle w:val="TAC"/>
              <w:rPr>
                <w:rFonts w:eastAsia="Malgun Gothic"/>
                <w:szCs w:val="18"/>
                <w:lang w:eastAsia="ko-KR"/>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095F0E17"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AC401B" w14:textId="77777777" w:rsidR="00465894" w:rsidRDefault="00465894">
            <w:pPr>
              <w:pStyle w:val="TAC"/>
              <w:rPr>
                <w:lang w:eastAsia="zh-CN"/>
              </w:rPr>
            </w:pPr>
            <w:r>
              <w:t>N/A</w:t>
            </w:r>
          </w:p>
        </w:tc>
      </w:tr>
      <w:tr w:rsidR="00465894" w14:paraId="6D0E95B4"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6DD45BE1"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06D5AA52" w14:textId="77777777" w:rsidR="00465894" w:rsidRDefault="00465894">
            <w:pPr>
              <w:pStyle w:val="TAC"/>
              <w:rPr>
                <w:rFonts w:eastAsia="Malgun Gothic"/>
                <w:szCs w:val="18"/>
                <w:lang w:eastAsia="ko-KR"/>
              </w:rPr>
            </w:pPr>
            <w:r>
              <w:rPr>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F3CEB3" w14:textId="77777777" w:rsidR="00465894" w:rsidRDefault="00465894">
            <w:pPr>
              <w:pStyle w:val="TAC"/>
              <w:rPr>
                <w:rFonts w:eastAsia="Malgun Gothic"/>
                <w:szCs w:val="18"/>
                <w:lang w:eastAsia="ko-KR"/>
              </w:rPr>
            </w:pPr>
            <w: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4D8ABC"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D022BE"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D1A1B3" w14:textId="77777777" w:rsidR="00465894" w:rsidRDefault="00465894">
            <w:pPr>
              <w:pStyle w:val="TAC"/>
              <w:rPr>
                <w:rFonts w:eastAsia="Malgun Gothic"/>
                <w:szCs w:val="18"/>
                <w:lang w:eastAsia="ko-KR"/>
              </w:rPr>
            </w:pPr>
            <w: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16351F3B"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FBCDB0" w14:textId="77777777" w:rsidR="00465894" w:rsidRDefault="00465894">
            <w:pPr>
              <w:pStyle w:val="TAC"/>
              <w:rPr>
                <w:lang w:eastAsia="zh-CN"/>
              </w:rPr>
            </w:pPr>
            <w:r>
              <w:t>N/A</w:t>
            </w:r>
          </w:p>
        </w:tc>
      </w:tr>
      <w:tr w:rsidR="00465894" w14:paraId="774F28EE"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63920024"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731C58B1" w14:textId="77777777" w:rsidR="00465894" w:rsidRDefault="00465894">
            <w:pPr>
              <w:pStyle w:val="TAC"/>
              <w:rPr>
                <w:rFonts w:eastAsia="Malgun Gothic"/>
                <w:szCs w:val="18"/>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83628F"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68BCEC"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2493AE"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427446" w14:textId="77777777" w:rsidR="00465894" w:rsidRDefault="00465894">
            <w:pPr>
              <w:pStyle w:val="TAC"/>
              <w:rPr>
                <w:rFonts w:eastAsia="Malgun Gothic"/>
                <w:szCs w:val="18"/>
                <w:lang w:eastAsia="ko-KR"/>
              </w:rPr>
            </w:pPr>
            <w:r>
              <w:t>2624</w:t>
            </w:r>
          </w:p>
        </w:tc>
        <w:tc>
          <w:tcPr>
            <w:tcW w:w="867" w:type="dxa"/>
            <w:gridSpan w:val="2"/>
            <w:tcBorders>
              <w:top w:val="single" w:sz="4" w:space="0" w:color="auto"/>
              <w:left w:val="single" w:sz="4" w:space="0" w:color="auto"/>
              <w:bottom w:val="single" w:sz="4" w:space="0" w:color="auto"/>
              <w:right w:val="single" w:sz="4" w:space="0" w:color="auto"/>
            </w:tcBorders>
            <w:hideMark/>
          </w:tcPr>
          <w:p w14:paraId="6B7350DB" w14:textId="77777777" w:rsidR="00465894" w:rsidRDefault="00465894">
            <w:pPr>
              <w:pStyle w:val="TAC"/>
              <w:rPr>
                <w:rFonts w:eastAsiaTheme="minorEastAsia"/>
                <w:lang w:eastAsia="zh-CN"/>
              </w:rPr>
            </w:pPr>
            <w:r>
              <w:rPr>
                <w:lang w:eastAsia="ja-JP"/>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41F1E0F0" w14:textId="77777777" w:rsidR="00465894" w:rsidRDefault="00465894">
            <w:pPr>
              <w:pStyle w:val="TAC"/>
              <w:rPr>
                <w:lang w:eastAsia="zh-CN"/>
              </w:rPr>
            </w:pPr>
            <w:r>
              <w:t>IMD2</w:t>
            </w:r>
            <w:r>
              <w:rPr>
                <w:vertAlign w:val="superscript"/>
              </w:rPr>
              <w:t>1</w:t>
            </w:r>
          </w:p>
        </w:tc>
      </w:tr>
      <w:tr w:rsidR="00465894" w14:paraId="59D78398"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32E2392F"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BB88A54" w14:textId="77777777" w:rsidR="00465894" w:rsidRDefault="00465894">
            <w:pPr>
              <w:pStyle w:val="TAC"/>
              <w:rPr>
                <w:rFonts w:eastAsia="Malgun Gothic"/>
                <w:szCs w:val="18"/>
                <w:lang w:eastAsia="ko-KR"/>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9F9294" w14:textId="77777777" w:rsidR="00465894" w:rsidRDefault="00465894">
            <w:pPr>
              <w:pStyle w:val="TAC"/>
              <w:rPr>
                <w:rFonts w:eastAsia="Malgun Gothic"/>
                <w:szCs w:val="18"/>
                <w:lang w:eastAsia="ko-KR"/>
              </w:rPr>
            </w:pPr>
            <w:r>
              <w:t>1777.5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C71E5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E3E300"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881FFC" w14:textId="77777777" w:rsidR="00465894" w:rsidRDefault="00465894">
            <w:pPr>
              <w:pStyle w:val="TAC"/>
              <w:rPr>
                <w:rFonts w:eastAsia="Malgun Gothic"/>
                <w:szCs w:val="18"/>
                <w:lang w:eastAsia="ko-KR"/>
              </w:rPr>
            </w:pPr>
            <w:r>
              <w:t>2177.5</w:t>
            </w:r>
          </w:p>
        </w:tc>
        <w:tc>
          <w:tcPr>
            <w:tcW w:w="867" w:type="dxa"/>
            <w:gridSpan w:val="2"/>
            <w:tcBorders>
              <w:top w:val="single" w:sz="4" w:space="0" w:color="auto"/>
              <w:left w:val="single" w:sz="4" w:space="0" w:color="auto"/>
              <w:bottom w:val="single" w:sz="4" w:space="0" w:color="auto"/>
              <w:right w:val="single" w:sz="4" w:space="0" w:color="auto"/>
            </w:tcBorders>
            <w:hideMark/>
          </w:tcPr>
          <w:p w14:paraId="1C3FEE1A" w14:textId="77777777" w:rsidR="00465894" w:rsidRDefault="00465894">
            <w:pPr>
              <w:pStyle w:val="TAC"/>
              <w:rPr>
                <w:rFonts w:eastAsiaTheme="minorEastAsia"/>
                <w:lang w:eastAsia="zh-CN"/>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9E0FF8" w14:textId="77777777" w:rsidR="00465894" w:rsidRDefault="00465894">
            <w:pPr>
              <w:pStyle w:val="TAC"/>
              <w:rPr>
                <w:lang w:eastAsia="zh-CN"/>
              </w:rPr>
            </w:pPr>
            <w:r>
              <w:t>N/A</w:t>
            </w:r>
          </w:p>
        </w:tc>
      </w:tr>
      <w:tr w:rsidR="00465894" w14:paraId="2D90573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BE04AA4" w14:textId="77777777" w:rsidR="00465894" w:rsidRDefault="00465894">
            <w:pPr>
              <w:pStyle w:val="TAC"/>
              <w:rPr>
                <w:rFonts w:eastAsia="MS Mincho"/>
              </w:rPr>
            </w:pPr>
            <w:r>
              <w:rPr>
                <w:rFonts w:cs="Arial"/>
                <w:szCs w:val="18"/>
                <w:lang w:eastAsia="zh-CN"/>
              </w:rPr>
              <w:t>DC_5A-7A_n71A</w:t>
            </w:r>
          </w:p>
        </w:tc>
        <w:tc>
          <w:tcPr>
            <w:tcW w:w="868" w:type="dxa"/>
            <w:tcBorders>
              <w:top w:val="single" w:sz="4" w:space="0" w:color="auto"/>
              <w:left w:val="single" w:sz="4" w:space="0" w:color="auto"/>
              <w:bottom w:val="single" w:sz="4" w:space="0" w:color="auto"/>
              <w:right w:val="single" w:sz="4" w:space="0" w:color="auto"/>
            </w:tcBorders>
            <w:hideMark/>
          </w:tcPr>
          <w:p w14:paraId="269C490D" w14:textId="77777777" w:rsidR="00465894" w:rsidRDefault="00465894">
            <w:pPr>
              <w:pStyle w:val="TAC"/>
              <w:rPr>
                <w:rFonts w:eastAsia="MS Mincho"/>
              </w:rPr>
            </w:pPr>
            <w:r>
              <w:rPr>
                <w:rFonts w:eastAsia="Malgun Gothic" w:cs="Arial"/>
                <w:kern w:val="2"/>
                <w:szCs w:val="18"/>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AB3889" w14:textId="77777777" w:rsidR="00465894" w:rsidRDefault="00465894">
            <w:pPr>
              <w:pStyle w:val="TAC"/>
              <w:rPr>
                <w:rFonts w:eastAsia="MS Mincho"/>
              </w:rPr>
            </w:pPr>
            <w:r>
              <w:rPr>
                <w:rFonts w:eastAsia="Malgun Gothic" w:cs="Arial"/>
                <w:kern w:val="2"/>
                <w:szCs w:val="18"/>
                <w:lang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A4BE2E" w14:textId="77777777" w:rsidR="00465894" w:rsidRDefault="00465894">
            <w:pPr>
              <w:pStyle w:val="TAC"/>
              <w:rPr>
                <w:rFonts w:eastAsia="MS Mincho"/>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20BF75" w14:textId="77777777" w:rsidR="00465894" w:rsidRDefault="00465894">
            <w:pPr>
              <w:pStyle w:val="TAC"/>
              <w:rPr>
                <w:rFonts w:eastAsia="MS Mincho"/>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5DAFB1" w14:textId="77777777" w:rsidR="00465894" w:rsidRDefault="00465894">
            <w:pPr>
              <w:pStyle w:val="TAC"/>
              <w:rPr>
                <w:rFonts w:eastAsia="MS Mincho"/>
              </w:rPr>
            </w:pPr>
            <w:r>
              <w:rPr>
                <w:rFonts w:cs="Arial"/>
                <w:kern w:val="2"/>
                <w:szCs w:val="18"/>
                <w:lang w:eastAsia="zh-CN"/>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0229D805" w14:textId="77777777" w:rsidR="00465894" w:rsidRDefault="00465894">
            <w:pPr>
              <w:pStyle w:val="TAC"/>
              <w:rPr>
                <w:rFonts w:eastAsia="MS Mincho"/>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50EC92" w14:textId="77777777" w:rsidR="00465894" w:rsidRDefault="00465894">
            <w:pPr>
              <w:pStyle w:val="TAC"/>
              <w:rPr>
                <w:rFonts w:eastAsia="MS Mincho"/>
              </w:rPr>
            </w:pPr>
            <w:r>
              <w:rPr>
                <w:rFonts w:eastAsia="Malgun Gothic" w:cs="Arial"/>
                <w:kern w:val="2"/>
                <w:szCs w:val="24"/>
                <w:lang w:eastAsia="ko-KR"/>
              </w:rPr>
              <w:t>N/A</w:t>
            </w:r>
          </w:p>
        </w:tc>
      </w:tr>
      <w:tr w:rsidR="00465894" w14:paraId="137FDF67" w14:textId="77777777" w:rsidTr="00465894">
        <w:trPr>
          <w:trHeight w:val="54"/>
          <w:jc w:val="center"/>
        </w:trPr>
        <w:tc>
          <w:tcPr>
            <w:tcW w:w="2259" w:type="dxa"/>
            <w:tcBorders>
              <w:top w:val="nil"/>
              <w:left w:val="single" w:sz="4" w:space="0" w:color="auto"/>
              <w:bottom w:val="nil"/>
              <w:right w:val="single" w:sz="4" w:space="0" w:color="auto"/>
            </w:tcBorders>
          </w:tcPr>
          <w:p w14:paraId="156ED70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83CC56E" w14:textId="77777777" w:rsidR="00465894" w:rsidRDefault="00465894">
            <w:pPr>
              <w:pStyle w:val="TAC"/>
              <w:rPr>
                <w:rFonts w:eastAsia="MS Mincho"/>
              </w:rPr>
            </w:pPr>
            <w:r>
              <w:rPr>
                <w:rFonts w:eastAsia="Malgun Gothic" w:cs="Arial"/>
                <w:kern w:val="2"/>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6EFBE5" w14:textId="77777777" w:rsidR="00465894" w:rsidRDefault="00465894">
            <w:pPr>
              <w:pStyle w:val="TAC"/>
              <w:rPr>
                <w:rFonts w:eastAsia="MS Mincho"/>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C243C6" w14:textId="77777777" w:rsidR="00465894" w:rsidRDefault="00465894">
            <w:pPr>
              <w:pStyle w:val="TAC"/>
              <w:rPr>
                <w:rFonts w:eastAsia="MS Mincho"/>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AEFCFD" w14:textId="77777777" w:rsidR="00465894" w:rsidRDefault="00465894">
            <w:pPr>
              <w:pStyle w:val="TAC"/>
              <w:rPr>
                <w:rFonts w:eastAsia="MS Mincho"/>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2C4BB4" w14:textId="77777777" w:rsidR="00465894" w:rsidRDefault="00465894">
            <w:pPr>
              <w:pStyle w:val="TAC"/>
              <w:rPr>
                <w:rFonts w:eastAsia="MS Mincho"/>
              </w:rPr>
            </w:pPr>
            <w:r>
              <w:rPr>
                <w:rFonts w:eastAsia="Malgun Gothic" w:cs="Arial"/>
                <w:kern w:val="2"/>
                <w:szCs w:val="18"/>
                <w:lang w:eastAsia="ko-KR"/>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2B611168" w14:textId="77777777" w:rsidR="00465894" w:rsidRDefault="00465894">
            <w:pPr>
              <w:pStyle w:val="TAC"/>
              <w:rPr>
                <w:rFonts w:eastAsia="MS Mincho"/>
              </w:rPr>
            </w:pPr>
            <w:r>
              <w:rPr>
                <w:rFonts w:cs="Arial"/>
                <w:kern w:val="2"/>
                <w:szCs w:val="18"/>
                <w:lang w:eastAsia="zh-CN"/>
              </w:rPr>
              <w:t>6.5</w:t>
            </w:r>
          </w:p>
        </w:tc>
        <w:tc>
          <w:tcPr>
            <w:tcW w:w="1248" w:type="dxa"/>
            <w:gridSpan w:val="3"/>
            <w:tcBorders>
              <w:top w:val="single" w:sz="4" w:space="0" w:color="auto"/>
              <w:left w:val="single" w:sz="4" w:space="0" w:color="auto"/>
              <w:bottom w:val="single" w:sz="4" w:space="0" w:color="auto"/>
              <w:right w:val="single" w:sz="4" w:space="0" w:color="auto"/>
            </w:tcBorders>
            <w:hideMark/>
          </w:tcPr>
          <w:p w14:paraId="45E59487" w14:textId="77777777" w:rsidR="00465894" w:rsidRDefault="00465894">
            <w:pPr>
              <w:pStyle w:val="TAC"/>
              <w:rPr>
                <w:rFonts w:eastAsiaTheme="minorEastAsia"/>
                <w:lang w:eastAsia="zh-CN"/>
              </w:rPr>
            </w:pPr>
            <w:r>
              <w:rPr>
                <w:lang w:eastAsia="ja-JP"/>
              </w:rPr>
              <w:t>IMD</w:t>
            </w:r>
            <w:r>
              <w:rPr>
                <w:lang w:eastAsia="zh-CN"/>
              </w:rPr>
              <w:t>5</w:t>
            </w:r>
          </w:p>
        </w:tc>
      </w:tr>
      <w:tr w:rsidR="00465894" w14:paraId="1C86389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BAA3C8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CE0ACCF" w14:textId="77777777" w:rsidR="00465894" w:rsidRDefault="00465894">
            <w:pPr>
              <w:pStyle w:val="TAC"/>
              <w:rPr>
                <w:rFonts w:eastAsia="MS Mincho"/>
              </w:rPr>
            </w:pPr>
            <w:r>
              <w:rPr>
                <w:rFonts w:eastAsia="Malgun Gothic" w:cs="Arial"/>
                <w:kern w:val="2"/>
                <w:szCs w:val="18"/>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5249A8" w14:textId="77777777" w:rsidR="00465894" w:rsidRDefault="00465894">
            <w:pPr>
              <w:pStyle w:val="TAC"/>
              <w:rPr>
                <w:rFonts w:eastAsia="MS Mincho"/>
              </w:rPr>
            </w:pPr>
            <w:r>
              <w:rPr>
                <w:rFonts w:eastAsia="Malgun Gothic" w:cs="Arial"/>
                <w:kern w:val="2"/>
                <w:szCs w:val="18"/>
                <w:lang w:eastAsia="ko-KR"/>
              </w:rPr>
              <w:t>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E07E4E" w14:textId="77777777" w:rsidR="00465894" w:rsidRDefault="00465894">
            <w:pPr>
              <w:pStyle w:val="TAC"/>
              <w:rPr>
                <w:rFonts w:eastAsia="MS Mincho"/>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5A7318" w14:textId="77777777" w:rsidR="00465894" w:rsidRDefault="00465894">
            <w:pPr>
              <w:pStyle w:val="TAC"/>
              <w:rPr>
                <w:rFonts w:eastAsia="MS Mincho"/>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FE23D5" w14:textId="77777777" w:rsidR="00465894" w:rsidRDefault="00465894">
            <w:pPr>
              <w:pStyle w:val="TAC"/>
              <w:rPr>
                <w:rFonts w:eastAsia="MS Mincho"/>
              </w:rPr>
            </w:pPr>
            <w:r>
              <w:rPr>
                <w:rFonts w:cs="Arial"/>
                <w:kern w:val="2"/>
                <w:szCs w:val="18"/>
                <w:lang w:eastAsia="zh-CN"/>
              </w:rPr>
              <w:t>634</w:t>
            </w:r>
          </w:p>
        </w:tc>
        <w:tc>
          <w:tcPr>
            <w:tcW w:w="867" w:type="dxa"/>
            <w:gridSpan w:val="2"/>
            <w:tcBorders>
              <w:top w:val="single" w:sz="4" w:space="0" w:color="auto"/>
              <w:left w:val="single" w:sz="4" w:space="0" w:color="auto"/>
              <w:bottom w:val="single" w:sz="4" w:space="0" w:color="auto"/>
              <w:right w:val="single" w:sz="4" w:space="0" w:color="auto"/>
            </w:tcBorders>
            <w:hideMark/>
          </w:tcPr>
          <w:p w14:paraId="0CB15A21" w14:textId="77777777" w:rsidR="00465894" w:rsidRDefault="00465894">
            <w:pPr>
              <w:pStyle w:val="TAC"/>
              <w:rPr>
                <w:rFonts w:eastAsia="MS Mincho"/>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DB5CDD" w14:textId="77777777" w:rsidR="00465894" w:rsidRDefault="00465894">
            <w:pPr>
              <w:pStyle w:val="TAC"/>
              <w:rPr>
                <w:rFonts w:eastAsia="MS Mincho"/>
              </w:rPr>
            </w:pPr>
            <w:r>
              <w:rPr>
                <w:rFonts w:eastAsia="Malgun Gothic"/>
                <w:lang w:eastAsia="ko-KR"/>
              </w:rPr>
              <w:t>N/A</w:t>
            </w:r>
          </w:p>
        </w:tc>
      </w:tr>
      <w:tr w:rsidR="00465894" w14:paraId="077AB6EB" w14:textId="77777777" w:rsidTr="00465894">
        <w:trPr>
          <w:trHeight w:val="54"/>
          <w:jc w:val="center"/>
        </w:trPr>
        <w:tc>
          <w:tcPr>
            <w:tcW w:w="2259" w:type="dxa"/>
            <w:tcBorders>
              <w:top w:val="single" w:sz="4" w:space="0" w:color="auto"/>
              <w:left w:val="single" w:sz="4" w:space="0" w:color="auto"/>
              <w:bottom w:val="nil"/>
              <w:right w:val="single" w:sz="4" w:space="0" w:color="auto"/>
            </w:tcBorders>
          </w:tcPr>
          <w:p w14:paraId="6435DC6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1567787" w14:textId="77777777" w:rsidR="00465894" w:rsidRDefault="00465894">
            <w:pPr>
              <w:pStyle w:val="TAC"/>
              <w:rPr>
                <w:rFonts w:eastAsia="Malgun Gothic"/>
                <w:lang w:eastAsia="ko-KR"/>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342A6A" w14:textId="77777777" w:rsidR="00465894" w:rsidRDefault="00465894">
            <w:pPr>
              <w:pStyle w:val="TAC"/>
              <w:rPr>
                <w:rFonts w:eastAsiaTheme="minorEastAsia"/>
                <w:lang w:eastAsia="zh-CN"/>
              </w:rPr>
            </w:pPr>
            <w:r>
              <w:t>844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4C2371"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F85987"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8F61B7" w14:textId="77777777" w:rsidR="00465894" w:rsidRDefault="00465894">
            <w:pPr>
              <w:pStyle w:val="TAC"/>
              <w:rPr>
                <w:lang w:eastAsia="zh-CN"/>
              </w:rPr>
            </w:pPr>
            <w:r>
              <w:t>889</w:t>
            </w:r>
          </w:p>
        </w:tc>
        <w:tc>
          <w:tcPr>
            <w:tcW w:w="867" w:type="dxa"/>
            <w:gridSpan w:val="2"/>
            <w:tcBorders>
              <w:top w:val="single" w:sz="4" w:space="0" w:color="auto"/>
              <w:left w:val="single" w:sz="4" w:space="0" w:color="auto"/>
              <w:bottom w:val="single" w:sz="4" w:space="0" w:color="auto"/>
              <w:right w:val="single" w:sz="4" w:space="0" w:color="auto"/>
            </w:tcBorders>
            <w:hideMark/>
          </w:tcPr>
          <w:p w14:paraId="55A482D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3D733D" w14:textId="77777777" w:rsidR="00465894" w:rsidRDefault="00465894">
            <w:pPr>
              <w:pStyle w:val="TAC"/>
              <w:rPr>
                <w:rFonts w:eastAsia="Malgun Gothic"/>
                <w:lang w:eastAsia="ko-KR"/>
              </w:rPr>
            </w:pPr>
            <w:r>
              <w:t>N/A</w:t>
            </w:r>
          </w:p>
        </w:tc>
      </w:tr>
      <w:tr w:rsidR="00465894" w14:paraId="1B9E5C4D" w14:textId="77777777" w:rsidTr="00465894">
        <w:trPr>
          <w:trHeight w:val="54"/>
          <w:jc w:val="center"/>
        </w:trPr>
        <w:tc>
          <w:tcPr>
            <w:tcW w:w="2259" w:type="dxa"/>
            <w:tcBorders>
              <w:top w:val="nil"/>
              <w:left w:val="single" w:sz="4" w:space="0" w:color="auto"/>
              <w:bottom w:val="nil"/>
              <w:right w:val="single" w:sz="4" w:space="0" w:color="auto"/>
            </w:tcBorders>
            <w:hideMark/>
          </w:tcPr>
          <w:p w14:paraId="09C7FAFD" w14:textId="77777777" w:rsidR="00465894" w:rsidRDefault="00465894">
            <w:pPr>
              <w:pStyle w:val="TAC"/>
              <w:rPr>
                <w:rFonts w:eastAsiaTheme="minorEastAsia" w:cs="Arial"/>
                <w:szCs w:val="18"/>
                <w:lang w:eastAsia="zh-CN"/>
              </w:rPr>
            </w:pPr>
            <w:r>
              <w:rPr>
                <w:rFonts w:cs="Arial"/>
                <w:szCs w:val="18"/>
                <w:lang w:eastAsia="zh-CN"/>
              </w:rPr>
              <w:t>DC_5A-7A_n77A</w:t>
            </w:r>
          </w:p>
        </w:tc>
        <w:tc>
          <w:tcPr>
            <w:tcW w:w="868" w:type="dxa"/>
            <w:tcBorders>
              <w:top w:val="single" w:sz="4" w:space="0" w:color="auto"/>
              <w:left w:val="single" w:sz="4" w:space="0" w:color="auto"/>
              <w:bottom w:val="single" w:sz="4" w:space="0" w:color="auto"/>
              <w:right w:val="single" w:sz="4" w:space="0" w:color="auto"/>
            </w:tcBorders>
            <w:hideMark/>
          </w:tcPr>
          <w:p w14:paraId="57F4766E" w14:textId="77777777" w:rsidR="00465894" w:rsidRDefault="00465894">
            <w:pPr>
              <w:pStyle w:val="TAC"/>
              <w:rPr>
                <w:rFonts w:eastAsia="Malgun Gothic"/>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02E7B" w14:textId="77777777" w:rsidR="00465894" w:rsidRDefault="00465894">
            <w:pPr>
              <w:pStyle w:val="TAC"/>
              <w:rPr>
                <w:rFonts w:eastAsiaTheme="minorEastAsia"/>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B3FA53"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973398"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A32836" w14:textId="77777777" w:rsidR="00465894" w:rsidRDefault="00465894">
            <w:pPr>
              <w:pStyle w:val="TAC"/>
              <w:rPr>
                <w:lang w:eastAsia="zh-CN"/>
              </w:rPr>
            </w:pPr>
            <w: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3A4A58DD" w14:textId="77777777" w:rsidR="00465894" w:rsidRDefault="00465894">
            <w:pPr>
              <w:pStyle w:val="TAC"/>
              <w:rPr>
                <w:rFonts w:eastAsia="Malgun Gothic"/>
                <w:kern w:val="2"/>
                <w:szCs w:val="24"/>
                <w:lang w:eastAsia="ko-KR"/>
              </w:rPr>
            </w:pPr>
            <w: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513FE76F" w14:textId="77777777" w:rsidR="00465894" w:rsidRDefault="00465894">
            <w:pPr>
              <w:pStyle w:val="TAC"/>
              <w:rPr>
                <w:rFonts w:eastAsia="Malgun Gothic"/>
                <w:lang w:eastAsia="ko-KR"/>
              </w:rPr>
            </w:pPr>
            <w:r>
              <w:t>IMD2</w:t>
            </w:r>
          </w:p>
        </w:tc>
      </w:tr>
      <w:tr w:rsidR="00465894" w14:paraId="0DA97911" w14:textId="77777777" w:rsidTr="00465894">
        <w:trPr>
          <w:trHeight w:val="54"/>
          <w:jc w:val="center"/>
        </w:trPr>
        <w:tc>
          <w:tcPr>
            <w:tcW w:w="2259" w:type="dxa"/>
            <w:tcBorders>
              <w:top w:val="nil"/>
              <w:left w:val="single" w:sz="4" w:space="0" w:color="auto"/>
              <w:bottom w:val="nil"/>
              <w:right w:val="single" w:sz="4" w:space="0" w:color="auto"/>
            </w:tcBorders>
            <w:hideMark/>
          </w:tcPr>
          <w:p w14:paraId="2547BAAF" w14:textId="77777777" w:rsidR="00465894" w:rsidRDefault="00465894">
            <w:pPr>
              <w:pStyle w:val="TAC"/>
              <w:rPr>
                <w:rFonts w:eastAsiaTheme="minorEastAsia" w:cs="Arial"/>
                <w:szCs w:val="18"/>
                <w:lang w:eastAsia="zh-CN"/>
              </w:rPr>
            </w:pPr>
            <w:r>
              <w:rPr>
                <w:rFonts w:cs="Arial"/>
                <w:szCs w:val="18"/>
                <w:lang w:eastAsia="zh-CN"/>
              </w:rPr>
              <w:t>DC_5A-7A_n77(2A)</w:t>
            </w:r>
          </w:p>
          <w:p w14:paraId="4BD194B4" w14:textId="77777777" w:rsidR="00465894" w:rsidRDefault="00465894">
            <w:pPr>
              <w:pStyle w:val="TAC"/>
              <w:rPr>
                <w:rFonts w:cs="Arial"/>
                <w:szCs w:val="18"/>
                <w:lang w:eastAsia="zh-CN"/>
              </w:rPr>
            </w:pPr>
            <w:r>
              <w:rPr>
                <w:rFonts w:cs="Arial"/>
                <w:szCs w:val="18"/>
                <w:lang w:eastAsia="zh-CN"/>
              </w:rPr>
              <w:t>DC_5A-7A_n77(3A)</w:t>
            </w:r>
          </w:p>
        </w:tc>
        <w:tc>
          <w:tcPr>
            <w:tcW w:w="868" w:type="dxa"/>
            <w:tcBorders>
              <w:top w:val="single" w:sz="4" w:space="0" w:color="auto"/>
              <w:left w:val="single" w:sz="4" w:space="0" w:color="auto"/>
              <w:bottom w:val="single" w:sz="4" w:space="0" w:color="auto"/>
              <w:right w:val="single" w:sz="4" w:space="0" w:color="auto"/>
            </w:tcBorders>
            <w:hideMark/>
          </w:tcPr>
          <w:p w14:paraId="4242A205" w14:textId="77777777" w:rsidR="00465894" w:rsidRDefault="00465894">
            <w:pPr>
              <w:pStyle w:val="TAC"/>
              <w:rPr>
                <w:rFonts w:eastAsia="Malgun Gothic"/>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4E717C" w14:textId="77777777" w:rsidR="00465894" w:rsidRDefault="00465894">
            <w:pPr>
              <w:pStyle w:val="TAC"/>
              <w:rPr>
                <w:rFonts w:eastAsiaTheme="minorEastAsia"/>
                <w:lang w:eastAsia="zh-CN"/>
              </w:rPr>
            </w:pPr>
            <w:r>
              <w:t>3489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646975" w14:textId="77777777" w:rsidR="00465894" w:rsidRDefault="00465894">
            <w:pPr>
              <w:pStyle w:val="TAC"/>
              <w:rPr>
                <w:lang w:eastAsia="zh-CN"/>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2E64F3" w14:textId="77777777" w:rsidR="00465894" w:rsidRDefault="00465894">
            <w:pPr>
              <w:pStyle w:val="TAC"/>
              <w:rPr>
                <w:lang w:eastAsia="zh-CN"/>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E3A800" w14:textId="77777777" w:rsidR="00465894" w:rsidRDefault="00465894">
            <w:pPr>
              <w:pStyle w:val="TAC"/>
              <w:rPr>
                <w:lang w:eastAsia="zh-CN"/>
              </w:rPr>
            </w:pPr>
            <w:r>
              <w:t>3489</w:t>
            </w:r>
          </w:p>
        </w:tc>
        <w:tc>
          <w:tcPr>
            <w:tcW w:w="867" w:type="dxa"/>
            <w:gridSpan w:val="2"/>
            <w:tcBorders>
              <w:top w:val="single" w:sz="4" w:space="0" w:color="auto"/>
              <w:left w:val="single" w:sz="4" w:space="0" w:color="auto"/>
              <w:bottom w:val="single" w:sz="4" w:space="0" w:color="auto"/>
              <w:right w:val="single" w:sz="4" w:space="0" w:color="auto"/>
            </w:tcBorders>
            <w:hideMark/>
          </w:tcPr>
          <w:p w14:paraId="1AB0ED3B"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89B31F" w14:textId="77777777" w:rsidR="00465894" w:rsidRDefault="00465894">
            <w:pPr>
              <w:pStyle w:val="TAC"/>
              <w:rPr>
                <w:rFonts w:eastAsia="Malgun Gothic"/>
                <w:lang w:eastAsia="ko-KR"/>
              </w:rPr>
            </w:pPr>
            <w:r>
              <w:t>N/A</w:t>
            </w:r>
          </w:p>
        </w:tc>
      </w:tr>
      <w:tr w:rsidR="00465894" w14:paraId="42C30477" w14:textId="77777777" w:rsidTr="00465894">
        <w:trPr>
          <w:trHeight w:val="54"/>
          <w:jc w:val="center"/>
        </w:trPr>
        <w:tc>
          <w:tcPr>
            <w:tcW w:w="2259" w:type="dxa"/>
            <w:tcBorders>
              <w:top w:val="nil"/>
              <w:left w:val="single" w:sz="4" w:space="0" w:color="auto"/>
              <w:bottom w:val="nil"/>
              <w:right w:val="single" w:sz="4" w:space="0" w:color="auto"/>
            </w:tcBorders>
            <w:hideMark/>
          </w:tcPr>
          <w:p w14:paraId="39963B9F" w14:textId="77777777" w:rsidR="00465894" w:rsidRDefault="00465894">
            <w:pPr>
              <w:pStyle w:val="TAC"/>
              <w:rPr>
                <w:rFonts w:eastAsiaTheme="minorEastAsia" w:cs="Arial"/>
                <w:szCs w:val="18"/>
                <w:lang w:eastAsia="zh-CN"/>
              </w:rPr>
            </w:pPr>
            <w:r>
              <w:rPr>
                <w:rFonts w:cs="Arial"/>
                <w:szCs w:val="18"/>
                <w:lang w:eastAsia="zh-CN"/>
              </w:rPr>
              <w:t>DC_5A-7A-7A_n77A</w:t>
            </w:r>
          </w:p>
        </w:tc>
        <w:tc>
          <w:tcPr>
            <w:tcW w:w="868" w:type="dxa"/>
            <w:tcBorders>
              <w:top w:val="single" w:sz="4" w:space="0" w:color="auto"/>
              <w:left w:val="single" w:sz="4" w:space="0" w:color="auto"/>
              <w:bottom w:val="single" w:sz="4" w:space="0" w:color="auto"/>
              <w:right w:val="single" w:sz="4" w:space="0" w:color="auto"/>
            </w:tcBorders>
            <w:hideMark/>
          </w:tcPr>
          <w:p w14:paraId="537A1050" w14:textId="77777777" w:rsidR="00465894" w:rsidRDefault="00465894">
            <w:pPr>
              <w:pStyle w:val="TAC"/>
              <w:rPr>
                <w:rFonts w:eastAsia="Malgun Gothic"/>
                <w:lang w:eastAsia="ko-KR"/>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D0A6D4" w14:textId="77777777" w:rsidR="00465894" w:rsidRDefault="00465894">
            <w:pPr>
              <w:pStyle w:val="TAC"/>
              <w:rPr>
                <w:rFonts w:eastAsiaTheme="minorEastAsia"/>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9CDDB8"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F2B95C"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BDA5E8" w14:textId="77777777" w:rsidR="00465894" w:rsidRDefault="00465894">
            <w:pPr>
              <w:pStyle w:val="TAC"/>
              <w:rPr>
                <w:lang w:eastAsia="zh-CN"/>
              </w:rPr>
            </w:pPr>
            <w: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7B92AAEA" w14:textId="77777777" w:rsidR="00465894" w:rsidRDefault="00465894">
            <w:pPr>
              <w:pStyle w:val="TAC"/>
              <w:rPr>
                <w:rFonts w:eastAsia="Malgun Gothic"/>
                <w:kern w:val="2"/>
                <w:szCs w:val="24"/>
                <w:lang w:eastAsia="ko-KR"/>
              </w:rPr>
            </w:pPr>
            <w: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44B3DA1B" w14:textId="77777777" w:rsidR="00465894" w:rsidRDefault="00465894">
            <w:pPr>
              <w:pStyle w:val="TAC"/>
              <w:rPr>
                <w:rFonts w:eastAsia="Malgun Gothic"/>
                <w:lang w:eastAsia="ko-KR"/>
              </w:rPr>
            </w:pPr>
            <w:r>
              <w:t>IMD2</w:t>
            </w:r>
            <w:r>
              <w:rPr>
                <w:vertAlign w:val="superscript"/>
              </w:rPr>
              <w:t>1</w:t>
            </w:r>
          </w:p>
        </w:tc>
      </w:tr>
      <w:tr w:rsidR="00465894" w14:paraId="7840F706" w14:textId="77777777" w:rsidTr="00465894">
        <w:trPr>
          <w:trHeight w:val="54"/>
          <w:jc w:val="center"/>
        </w:trPr>
        <w:tc>
          <w:tcPr>
            <w:tcW w:w="2259" w:type="dxa"/>
            <w:tcBorders>
              <w:top w:val="nil"/>
              <w:left w:val="single" w:sz="4" w:space="0" w:color="auto"/>
              <w:bottom w:val="nil"/>
              <w:right w:val="single" w:sz="4" w:space="0" w:color="auto"/>
            </w:tcBorders>
            <w:hideMark/>
          </w:tcPr>
          <w:p w14:paraId="4E8F2E15" w14:textId="77777777" w:rsidR="00465894" w:rsidRDefault="00465894">
            <w:pPr>
              <w:pStyle w:val="TAC"/>
              <w:rPr>
                <w:rFonts w:eastAsiaTheme="minorEastAsia" w:cs="Arial"/>
                <w:szCs w:val="18"/>
                <w:lang w:eastAsia="zh-CN"/>
              </w:rPr>
            </w:pPr>
            <w:r>
              <w:rPr>
                <w:rFonts w:cs="Arial"/>
                <w:szCs w:val="18"/>
                <w:lang w:eastAsia="zh-CN"/>
              </w:rPr>
              <w:t>DC_5A-7A-7A_n77(2A) DC_5A-7A-7A_n77(3A)</w:t>
            </w:r>
          </w:p>
        </w:tc>
        <w:tc>
          <w:tcPr>
            <w:tcW w:w="868" w:type="dxa"/>
            <w:tcBorders>
              <w:top w:val="single" w:sz="4" w:space="0" w:color="auto"/>
              <w:left w:val="single" w:sz="4" w:space="0" w:color="auto"/>
              <w:bottom w:val="single" w:sz="4" w:space="0" w:color="auto"/>
              <w:right w:val="single" w:sz="4" w:space="0" w:color="auto"/>
            </w:tcBorders>
            <w:hideMark/>
          </w:tcPr>
          <w:p w14:paraId="65E7C833" w14:textId="77777777" w:rsidR="00465894" w:rsidRDefault="00465894">
            <w:pPr>
              <w:pStyle w:val="TAC"/>
              <w:rPr>
                <w:rFonts w:eastAsia="Malgun Gothic"/>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F82DF0" w14:textId="77777777" w:rsidR="00465894" w:rsidRDefault="00465894">
            <w:pPr>
              <w:pStyle w:val="TAC"/>
              <w:rPr>
                <w:rFonts w:eastAsiaTheme="minorEastAsia"/>
                <w:lang w:eastAsia="zh-CN"/>
              </w:rPr>
            </w:pPr>
            <w: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0708C2"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E7D9A3"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950FEB" w14:textId="77777777" w:rsidR="00465894" w:rsidRDefault="00465894">
            <w:pPr>
              <w:pStyle w:val="TAC"/>
              <w:rPr>
                <w:lang w:eastAsia="zh-CN"/>
              </w:rPr>
            </w:pPr>
            <w: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61906BB5"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80E793" w14:textId="77777777" w:rsidR="00465894" w:rsidRDefault="00465894">
            <w:pPr>
              <w:pStyle w:val="TAC"/>
              <w:rPr>
                <w:rFonts w:eastAsia="Malgun Gothic"/>
                <w:lang w:eastAsia="ko-KR"/>
              </w:rPr>
            </w:pPr>
            <w:r>
              <w:t>N/A</w:t>
            </w:r>
          </w:p>
        </w:tc>
      </w:tr>
      <w:tr w:rsidR="00465894" w14:paraId="14502B3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518E7F" w14:textId="77777777" w:rsidR="00465894" w:rsidRDefault="00465894">
            <w:pPr>
              <w:pStyle w:val="TAC"/>
              <w:rPr>
                <w:rFonts w:eastAsiaTheme="minorEastAsia" w:cs="Arial"/>
                <w:szCs w:val="18"/>
                <w:lang w:eastAsia="zh-CN"/>
              </w:rPr>
            </w:pPr>
          </w:p>
        </w:tc>
        <w:tc>
          <w:tcPr>
            <w:tcW w:w="868" w:type="dxa"/>
            <w:tcBorders>
              <w:top w:val="single" w:sz="4" w:space="0" w:color="auto"/>
              <w:left w:val="single" w:sz="4" w:space="0" w:color="auto"/>
              <w:bottom w:val="single" w:sz="4" w:space="0" w:color="auto"/>
              <w:right w:val="single" w:sz="4" w:space="0" w:color="auto"/>
            </w:tcBorders>
            <w:hideMark/>
          </w:tcPr>
          <w:p w14:paraId="26D49EF1" w14:textId="77777777" w:rsidR="00465894" w:rsidRDefault="00465894">
            <w:pPr>
              <w:pStyle w:val="TAC"/>
              <w:rPr>
                <w:rFonts w:eastAsia="Malgun Gothic"/>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E24051" w14:textId="77777777" w:rsidR="00465894" w:rsidRDefault="00465894">
            <w:pPr>
              <w:pStyle w:val="TAC"/>
              <w:rPr>
                <w:rFonts w:eastAsiaTheme="minorEastAsia"/>
                <w:lang w:eastAsia="zh-CN"/>
              </w:rPr>
            </w:pPr>
            <w:r>
              <w:t>3429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CA492E" w14:textId="77777777" w:rsidR="00465894" w:rsidRDefault="00465894">
            <w:pPr>
              <w:pStyle w:val="TAC"/>
              <w:rPr>
                <w:lang w:eastAsia="zh-CN"/>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6636D0" w14:textId="77777777" w:rsidR="00465894" w:rsidRDefault="00465894">
            <w:pPr>
              <w:pStyle w:val="TAC"/>
              <w:rPr>
                <w:lang w:eastAsia="zh-CN"/>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519FE1" w14:textId="77777777" w:rsidR="00465894" w:rsidRDefault="00465894">
            <w:pPr>
              <w:pStyle w:val="TAC"/>
              <w:rPr>
                <w:lang w:eastAsia="zh-CN"/>
              </w:rPr>
            </w:pPr>
            <w:r>
              <w:t>3429</w:t>
            </w:r>
          </w:p>
        </w:tc>
        <w:tc>
          <w:tcPr>
            <w:tcW w:w="867" w:type="dxa"/>
            <w:gridSpan w:val="2"/>
            <w:tcBorders>
              <w:top w:val="single" w:sz="4" w:space="0" w:color="auto"/>
              <w:left w:val="single" w:sz="4" w:space="0" w:color="auto"/>
              <w:bottom w:val="single" w:sz="4" w:space="0" w:color="auto"/>
              <w:right w:val="single" w:sz="4" w:space="0" w:color="auto"/>
            </w:tcBorders>
            <w:hideMark/>
          </w:tcPr>
          <w:p w14:paraId="746F5E2A"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7C72E2" w14:textId="77777777" w:rsidR="00465894" w:rsidRDefault="00465894">
            <w:pPr>
              <w:pStyle w:val="TAC"/>
              <w:rPr>
                <w:rFonts w:eastAsia="Malgun Gothic"/>
                <w:lang w:eastAsia="ko-KR"/>
              </w:rPr>
            </w:pPr>
            <w:r>
              <w:t>N/A</w:t>
            </w:r>
          </w:p>
        </w:tc>
      </w:tr>
      <w:tr w:rsidR="00465894" w14:paraId="3F85D26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2975C42" w14:textId="77777777" w:rsidR="00465894" w:rsidRDefault="00465894">
            <w:pPr>
              <w:pStyle w:val="TAC"/>
              <w:rPr>
                <w:rFonts w:eastAsiaTheme="minorEastAsia" w:cs="Arial"/>
                <w:szCs w:val="18"/>
                <w:lang w:eastAsia="zh-CN"/>
              </w:rPr>
            </w:pPr>
            <w:r>
              <w:rPr>
                <w:rFonts w:cs="Arial"/>
                <w:szCs w:val="18"/>
                <w:lang w:eastAsia="zh-CN"/>
              </w:rPr>
              <w:t>DC_5A-7A_n78A</w:t>
            </w:r>
          </w:p>
          <w:p w14:paraId="63BB4A68" w14:textId="77777777" w:rsidR="00465894" w:rsidRDefault="00465894">
            <w:pPr>
              <w:keepNext/>
              <w:keepLines/>
              <w:spacing w:after="0"/>
              <w:jc w:val="center"/>
              <w:rPr>
                <w:rFonts w:ascii="Arial" w:hAnsi="Arial" w:cs="Arial"/>
                <w:sz w:val="18"/>
                <w:szCs w:val="18"/>
                <w:lang w:eastAsia="zh-CN"/>
              </w:rPr>
            </w:pPr>
            <w:r>
              <w:rPr>
                <w:rFonts w:ascii="Arial" w:hAnsi="Arial" w:cs="Arial"/>
                <w:sz w:val="18"/>
                <w:szCs w:val="18"/>
                <w:lang w:eastAsia="zh-CN"/>
              </w:rPr>
              <w:t>DC_5A-7A_n78C</w:t>
            </w:r>
          </w:p>
          <w:p w14:paraId="23227058" w14:textId="77777777" w:rsidR="00465894" w:rsidRDefault="00465894">
            <w:pPr>
              <w:pStyle w:val="TAC"/>
              <w:rPr>
                <w:rFonts w:cs="Arial"/>
                <w:szCs w:val="18"/>
                <w:lang w:eastAsia="zh-CN"/>
              </w:rPr>
            </w:pPr>
            <w:r>
              <w:rPr>
                <w:rFonts w:cs="Arial"/>
                <w:szCs w:val="18"/>
                <w:lang w:eastAsia="zh-CN"/>
              </w:rPr>
              <w:t>DC_5A-7A_n78(A-C)</w:t>
            </w:r>
          </w:p>
          <w:p w14:paraId="7B3C9D68" w14:textId="77777777" w:rsidR="00465894" w:rsidRDefault="00465894">
            <w:pPr>
              <w:pStyle w:val="TAC"/>
              <w:rPr>
                <w:rFonts w:cs="Arial"/>
                <w:szCs w:val="18"/>
                <w:lang w:eastAsia="zh-CN"/>
              </w:rPr>
            </w:pPr>
            <w:r>
              <w:rPr>
                <w:rFonts w:cs="Arial"/>
                <w:szCs w:val="18"/>
                <w:lang w:eastAsia="zh-CN"/>
              </w:rPr>
              <w:t>DC_5A-7A-7A_n78C</w:t>
            </w:r>
          </w:p>
        </w:tc>
        <w:tc>
          <w:tcPr>
            <w:tcW w:w="868" w:type="dxa"/>
            <w:tcBorders>
              <w:top w:val="single" w:sz="4" w:space="0" w:color="auto"/>
              <w:left w:val="single" w:sz="4" w:space="0" w:color="auto"/>
              <w:bottom w:val="single" w:sz="4" w:space="0" w:color="auto"/>
              <w:right w:val="single" w:sz="4" w:space="0" w:color="auto"/>
            </w:tcBorders>
            <w:hideMark/>
          </w:tcPr>
          <w:p w14:paraId="5F6F9CE2" w14:textId="77777777" w:rsidR="00465894" w:rsidRDefault="00465894">
            <w:pPr>
              <w:pStyle w:val="TAC"/>
              <w:rPr>
                <w:rFonts w:eastAsia="MS Mincho"/>
              </w:rPr>
            </w:pPr>
            <w:r>
              <w:rPr>
                <w:rFonts w:eastAsia="Malgun Gothic"/>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E27EEA" w14:textId="77777777" w:rsidR="00465894" w:rsidRDefault="00465894">
            <w:pPr>
              <w:pStyle w:val="TAC"/>
              <w:rPr>
                <w:rFonts w:eastAsia="MS Mincho"/>
              </w:rPr>
            </w:pPr>
            <w:r>
              <w:rPr>
                <w:lang w:eastAsia="zh-CN"/>
              </w:rPr>
              <w:t>844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2BB7AB" w14:textId="77777777" w:rsidR="00465894" w:rsidRDefault="00465894">
            <w:pPr>
              <w:pStyle w:val="TAC"/>
              <w:rPr>
                <w:rFonts w:eastAsia="MS Mincho"/>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31DABC" w14:textId="77777777" w:rsidR="00465894" w:rsidRDefault="00465894">
            <w:pPr>
              <w:pStyle w:val="TAC"/>
              <w:rPr>
                <w:rFonts w:eastAsia="MS Mincho"/>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A1404E" w14:textId="77777777" w:rsidR="00465894" w:rsidRDefault="00465894">
            <w:pPr>
              <w:pStyle w:val="TAC"/>
              <w:rPr>
                <w:rFonts w:eastAsia="MS Mincho"/>
              </w:rPr>
            </w:pPr>
            <w:r>
              <w:rPr>
                <w:lang w:eastAsia="zh-CN"/>
              </w:rPr>
              <w:t>889</w:t>
            </w:r>
          </w:p>
        </w:tc>
        <w:tc>
          <w:tcPr>
            <w:tcW w:w="867" w:type="dxa"/>
            <w:gridSpan w:val="2"/>
            <w:tcBorders>
              <w:top w:val="single" w:sz="4" w:space="0" w:color="auto"/>
              <w:left w:val="single" w:sz="4" w:space="0" w:color="auto"/>
              <w:bottom w:val="single" w:sz="4" w:space="0" w:color="auto"/>
              <w:right w:val="single" w:sz="4" w:space="0" w:color="auto"/>
            </w:tcBorders>
            <w:hideMark/>
          </w:tcPr>
          <w:p w14:paraId="572CBA4A"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F38D6F" w14:textId="77777777" w:rsidR="00465894" w:rsidRDefault="00465894">
            <w:pPr>
              <w:pStyle w:val="TAC"/>
              <w:rPr>
                <w:rFonts w:eastAsia="MS Mincho"/>
              </w:rPr>
            </w:pPr>
            <w:r>
              <w:rPr>
                <w:rFonts w:eastAsia="Malgun Gothic"/>
                <w:lang w:eastAsia="ko-KR"/>
              </w:rPr>
              <w:t>N/A</w:t>
            </w:r>
          </w:p>
        </w:tc>
      </w:tr>
      <w:tr w:rsidR="00465894" w14:paraId="2766A5A3" w14:textId="77777777" w:rsidTr="00465894">
        <w:trPr>
          <w:trHeight w:val="54"/>
          <w:jc w:val="center"/>
        </w:trPr>
        <w:tc>
          <w:tcPr>
            <w:tcW w:w="2259" w:type="dxa"/>
            <w:tcBorders>
              <w:top w:val="nil"/>
              <w:left w:val="single" w:sz="4" w:space="0" w:color="auto"/>
              <w:bottom w:val="nil"/>
              <w:right w:val="single" w:sz="4" w:space="0" w:color="auto"/>
            </w:tcBorders>
            <w:hideMark/>
          </w:tcPr>
          <w:p w14:paraId="0BE4EB7F" w14:textId="77777777" w:rsidR="00465894" w:rsidRDefault="00465894">
            <w:pPr>
              <w:pStyle w:val="TAC"/>
              <w:rPr>
                <w:rFonts w:eastAsiaTheme="minorEastAsia" w:cs="Arial"/>
                <w:szCs w:val="18"/>
                <w:lang w:eastAsia="zh-CN"/>
              </w:rPr>
            </w:pPr>
            <w:r>
              <w:rPr>
                <w:rFonts w:cs="Arial"/>
                <w:szCs w:val="18"/>
                <w:lang w:eastAsia="zh-CN"/>
              </w:rPr>
              <w:t>DC_5A-7A-7A_n78(A-C)</w:t>
            </w:r>
          </w:p>
        </w:tc>
        <w:tc>
          <w:tcPr>
            <w:tcW w:w="868" w:type="dxa"/>
            <w:tcBorders>
              <w:top w:val="single" w:sz="4" w:space="0" w:color="auto"/>
              <w:left w:val="single" w:sz="4" w:space="0" w:color="auto"/>
              <w:bottom w:val="single" w:sz="4" w:space="0" w:color="auto"/>
              <w:right w:val="single" w:sz="4" w:space="0" w:color="auto"/>
            </w:tcBorders>
            <w:hideMark/>
          </w:tcPr>
          <w:p w14:paraId="682B1E35" w14:textId="77777777" w:rsidR="00465894" w:rsidRDefault="00465894">
            <w:pPr>
              <w:pStyle w:val="TAC"/>
              <w:rPr>
                <w:rFonts w:eastAsia="MS Mincho"/>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32C480" w14:textId="77777777" w:rsidR="00465894" w:rsidRDefault="00465894">
            <w:pPr>
              <w:pStyle w:val="TAC"/>
              <w:rPr>
                <w:rFonts w:eastAsia="MS Mincho"/>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A935E6" w14:textId="77777777" w:rsidR="00465894" w:rsidRDefault="00465894">
            <w:pPr>
              <w:pStyle w:val="TAC"/>
              <w:rPr>
                <w:rFonts w:eastAsia="MS Mincho"/>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857265" w14:textId="77777777" w:rsidR="00465894" w:rsidRDefault="00465894">
            <w:pPr>
              <w:pStyle w:val="TAC"/>
              <w:rPr>
                <w:rFonts w:eastAsia="MS Mincho"/>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829597" w14:textId="77777777" w:rsidR="00465894" w:rsidRDefault="00465894">
            <w:pPr>
              <w:pStyle w:val="TAC"/>
              <w:rPr>
                <w:rFonts w:eastAsia="MS Mincho"/>
              </w:rPr>
            </w:pPr>
            <w:r>
              <w:rPr>
                <w:lang w:eastAsia="zh-CN"/>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7BB16FEF" w14:textId="77777777" w:rsidR="00465894" w:rsidRDefault="00465894">
            <w:pPr>
              <w:pStyle w:val="TAC"/>
              <w:rPr>
                <w:rFonts w:eastAsia="MS Mincho"/>
              </w:rPr>
            </w:pPr>
            <w:r>
              <w:rPr>
                <w:lang w:eastAsia="zh-CN"/>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612018DC" w14:textId="77777777" w:rsidR="00465894" w:rsidRDefault="00465894">
            <w:pPr>
              <w:pStyle w:val="TAC"/>
              <w:rPr>
                <w:rFonts w:eastAsia="Malgun Gothic"/>
                <w:lang w:eastAsia="ko-KR"/>
              </w:rPr>
            </w:pPr>
            <w:r>
              <w:rPr>
                <w:rFonts w:eastAsia="Malgun Gothic"/>
                <w:lang w:eastAsia="ko-KR"/>
              </w:rPr>
              <w:t>IMD2</w:t>
            </w:r>
          </w:p>
        </w:tc>
      </w:tr>
      <w:tr w:rsidR="00465894" w14:paraId="7F47EBA1" w14:textId="77777777" w:rsidTr="00465894">
        <w:trPr>
          <w:trHeight w:val="54"/>
          <w:jc w:val="center"/>
        </w:trPr>
        <w:tc>
          <w:tcPr>
            <w:tcW w:w="2259" w:type="dxa"/>
            <w:tcBorders>
              <w:top w:val="nil"/>
              <w:left w:val="single" w:sz="4" w:space="0" w:color="auto"/>
              <w:bottom w:val="nil"/>
              <w:right w:val="single" w:sz="4" w:space="0" w:color="auto"/>
            </w:tcBorders>
          </w:tcPr>
          <w:p w14:paraId="27ED1F6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EDA8D4E" w14:textId="77777777" w:rsidR="00465894" w:rsidRDefault="00465894">
            <w:pPr>
              <w:pStyle w:val="TAC"/>
              <w:rPr>
                <w:rFonts w:eastAsia="MS Mincho"/>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6BCFD7" w14:textId="77777777" w:rsidR="00465894" w:rsidRDefault="00465894">
            <w:pPr>
              <w:pStyle w:val="TAC"/>
              <w:rPr>
                <w:rFonts w:eastAsia="MS Mincho"/>
              </w:rPr>
            </w:pPr>
            <w:r>
              <w:rPr>
                <w:lang w:eastAsia="zh-CN"/>
              </w:rPr>
              <w:t>3489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11312B" w14:textId="77777777" w:rsidR="00465894" w:rsidRDefault="00465894">
            <w:pPr>
              <w:pStyle w:val="TAC"/>
              <w:rPr>
                <w:rFonts w:eastAsia="MS Mincho"/>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97EBB9" w14:textId="77777777" w:rsidR="00465894" w:rsidRDefault="00465894">
            <w:pPr>
              <w:pStyle w:val="TAC"/>
              <w:rPr>
                <w:rFonts w:eastAsia="MS Mincho"/>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3B25C0" w14:textId="77777777" w:rsidR="00465894" w:rsidRDefault="00465894">
            <w:pPr>
              <w:pStyle w:val="TAC"/>
              <w:rPr>
                <w:rFonts w:eastAsia="MS Mincho"/>
              </w:rPr>
            </w:pPr>
            <w:r>
              <w:rPr>
                <w:lang w:eastAsia="zh-CN"/>
              </w:rPr>
              <w:t>3489</w:t>
            </w:r>
          </w:p>
        </w:tc>
        <w:tc>
          <w:tcPr>
            <w:tcW w:w="867" w:type="dxa"/>
            <w:gridSpan w:val="2"/>
            <w:tcBorders>
              <w:top w:val="single" w:sz="4" w:space="0" w:color="auto"/>
              <w:left w:val="single" w:sz="4" w:space="0" w:color="auto"/>
              <w:bottom w:val="single" w:sz="4" w:space="0" w:color="auto"/>
              <w:right w:val="single" w:sz="4" w:space="0" w:color="auto"/>
            </w:tcBorders>
            <w:hideMark/>
          </w:tcPr>
          <w:p w14:paraId="6923EEDE" w14:textId="77777777" w:rsidR="00465894" w:rsidRDefault="00465894">
            <w:pPr>
              <w:pStyle w:val="TAC"/>
              <w:rPr>
                <w:rFonts w:eastAsia="MS Mincho"/>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8FBCBA" w14:textId="77777777" w:rsidR="00465894" w:rsidRDefault="00465894">
            <w:pPr>
              <w:pStyle w:val="TAC"/>
              <w:rPr>
                <w:rFonts w:eastAsia="MS Mincho"/>
              </w:rPr>
            </w:pPr>
            <w:r>
              <w:rPr>
                <w:rFonts w:eastAsia="Malgun Gothic"/>
                <w:lang w:eastAsia="ko-KR"/>
              </w:rPr>
              <w:t>N/A</w:t>
            </w:r>
          </w:p>
        </w:tc>
      </w:tr>
      <w:tr w:rsidR="00465894" w14:paraId="2986E741" w14:textId="77777777" w:rsidTr="00465894">
        <w:trPr>
          <w:trHeight w:val="54"/>
          <w:jc w:val="center"/>
        </w:trPr>
        <w:tc>
          <w:tcPr>
            <w:tcW w:w="2259" w:type="dxa"/>
            <w:tcBorders>
              <w:top w:val="nil"/>
              <w:left w:val="single" w:sz="4" w:space="0" w:color="auto"/>
              <w:bottom w:val="nil"/>
              <w:right w:val="single" w:sz="4" w:space="0" w:color="auto"/>
            </w:tcBorders>
          </w:tcPr>
          <w:p w14:paraId="05278B4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9180713" w14:textId="77777777" w:rsidR="00465894" w:rsidRDefault="00465894">
            <w:pPr>
              <w:pStyle w:val="TAC"/>
              <w:rPr>
                <w:rFonts w:eastAsia="MS Mincho"/>
              </w:rPr>
            </w:pPr>
            <w:r>
              <w:rPr>
                <w:rFonts w:eastAsia="Malgun Gothic"/>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D458A5" w14:textId="77777777" w:rsidR="00465894" w:rsidRDefault="00465894">
            <w:pPr>
              <w:pStyle w:val="TAC"/>
              <w:rPr>
                <w:rFonts w:eastAsia="MS Mincho"/>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596545" w14:textId="77777777" w:rsidR="00465894" w:rsidRDefault="00465894">
            <w:pPr>
              <w:pStyle w:val="TAC"/>
              <w:rPr>
                <w:rFonts w:eastAsia="MS Mincho"/>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8ECBCE" w14:textId="77777777" w:rsidR="00465894" w:rsidRDefault="00465894">
            <w:pPr>
              <w:pStyle w:val="TAC"/>
              <w:rPr>
                <w:rFonts w:eastAsia="MS Mincho"/>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2D591B" w14:textId="77777777" w:rsidR="00465894" w:rsidRDefault="00465894">
            <w:pPr>
              <w:pStyle w:val="TAC"/>
              <w:rPr>
                <w:rFonts w:eastAsia="MS Mincho"/>
              </w:rPr>
            </w:pPr>
            <w:r>
              <w:rPr>
                <w:rFonts w:eastAsia="Malgun Gothic"/>
                <w:lang w:eastAsia="ko-KR"/>
              </w:rP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3DC02E49" w14:textId="77777777" w:rsidR="00465894" w:rsidRDefault="00465894">
            <w:pPr>
              <w:pStyle w:val="TAC"/>
              <w:rPr>
                <w:rFonts w:eastAsia="MS Mincho"/>
              </w:rPr>
            </w:pPr>
            <w:r>
              <w:rPr>
                <w:rFonts w:eastAsia="Malgun Gothic"/>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10BC7952" w14:textId="77777777" w:rsidR="00465894" w:rsidRDefault="00465894">
            <w:pPr>
              <w:pStyle w:val="TAC"/>
              <w:rPr>
                <w:rFonts w:eastAsia="Malgun Gothic"/>
                <w:lang w:eastAsia="ko-KR"/>
              </w:rPr>
            </w:pPr>
            <w:r>
              <w:rPr>
                <w:rFonts w:eastAsia="Malgun Gothic"/>
                <w:lang w:eastAsia="ko-KR"/>
              </w:rPr>
              <w:t>IMD2</w:t>
            </w:r>
          </w:p>
        </w:tc>
      </w:tr>
      <w:tr w:rsidR="00465894" w14:paraId="3D9095FE" w14:textId="77777777" w:rsidTr="00465894">
        <w:trPr>
          <w:trHeight w:val="54"/>
          <w:jc w:val="center"/>
        </w:trPr>
        <w:tc>
          <w:tcPr>
            <w:tcW w:w="2259" w:type="dxa"/>
            <w:tcBorders>
              <w:top w:val="nil"/>
              <w:left w:val="single" w:sz="4" w:space="0" w:color="auto"/>
              <w:bottom w:val="nil"/>
              <w:right w:val="single" w:sz="4" w:space="0" w:color="auto"/>
            </w:tcBorders>
          </w:tcPr>
          <w:p w14:paraId="37625F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F22A56" w14:textId="77777777" w:rsidR="00465894" w:rsidRDefault="00465894">
            <w:pPr>
              <w:pStyle w:val="TAC"/>
              <w:rPr>
                <w:rFonts w:eastAsia="MS Mincho"/>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4F0920" w14:textId="77777777" w:rsidR="00465894" w:rsidRDefault="00465894">
            <w:pPr>
              <w:pStyle w:val="TAC"/>
              <w:rPr>
                <w:rFonts w:eastAsia="MS Mincho"/>
              </w:rPr>
            </w:pPr>
            <w:r>
              <w:rPr>
                <w:rFonts w:eastAsia="Malgun Gothic"/>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1DC8F8" w14:textId="77777777" w:rsidR="00465894" w:rsidRDefault="00465894">
            <w:pPr>
              <w:pStyle w:val="TAC"/>
              <w:rPr>
                <w:rFonts w:eastAsia="MS Mincho"/>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B3C2B6" w14:textId="77777777" w:rsidR="00465894" w:rsidRDefault="00465894">
            <w:pPr>
              <w:pStyle w:val="TAC"/>
              <w:rPr>
                <w:rFonts w:eastAsia="MS Mincho"/>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419A2E" w14:textId="77777777" w:rsidR="00465894" w:rsidRDefault="00465894">
            <w:pPr>
              <w:pStyle w:val="TAC"/>
              <w:rPr>
                <w:rFonts w:eastAsia="MS Mincho"/>
              </w:rPr>
            </w:pPr>
            <w:r>
              <w:rPr>
                <w:rFonts w:eastAsia="Malgun Gothic"/>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52C4BD49"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9E8CE8" w14:textId="77777777" w:rsidR="00465894" w:rsidRDefault="00465894">
            <w:pPr>
              <w:pStyle w:val="TAC"/>
              <w:rPr>
                <w:rFonts w:eastAsia="MS Mincho"/>
              </w:rPr>
            </w:pPr>
            <w:r>
              <w:rPr>
                <w:rFonts w:eastAsia="Malgun Gothic"/>
                <w:lang w:eastAsia="ko-KR"/>
              </w:rPr>
              <w:t>N/A</w:t>
            </w:r>
          </w:p>
        </w:tc>
      </w:tr>
      <w:tr w:rsidR="00465894" w14:paraId="36C8129A" w14:textId="77777777" w:rsidTr="00465894">
        <w:trPr>
          <w:trHeight w:val="54"/>
          <w:jc w:val="center"/>
        </w:trPr>
        <w:tc>
          <w:tcPr>
            <w:tcW w:w="2259" w:type="dxa"/>
            <w:tcBorders>
              <w:top w:val="nil"/>
              <w:left w:val="single" w:sz="4" w:space="0" w:color="auto"/>
              <w:bottom w:val="nil"/>
              <w:right w:val="single" w:sz="4" w:space="0" w:color="auto"/>
            </w:tcBorders>
          </w:tcPr>
          <w:p w14:paraId="6ED718D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CE0318A" w14:textId="77777777" w:rsidR="00465894" w:rsidRDefault="00465894">
            <w:pPr>
              <w:pStyle w:val="TAC"/>
              <w:rPr>
                <w:rFonts w:eastAsia="MS Mincho"/>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D961B6" w14:textId="77777777" w:rsidR="00465894" w:rsidRDefault="00465894">
            <w:pPr>
              <w:pStyle w:val="TAC"/>
              <w:rPr>
                <w:rFonts w:eastAsia="MS Mincho"/>
              </w:rPr>
            </w:pPr>
            <w:r>
              <w:rPr>
                <w:rFonts w:eastAsia="Malgun Gothic"/>
                <w:lang w:eastAsia="ko-KR"/>
              </w:rPr>
              <w:t>3429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865024" w14:textId="77777777" w:rsidR="00465894" w:rsidRDefault="00465894">
            <w:pPr>
              <w:pStyle w:val="TAC"/>
              <w:rPr>
                <w:rFonts w:eastAsia="MS Mincho"/>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BD6ACA" w14:textId="77777777" w:rsidR="00465894" w:rsidRDefault="00465894">
            <w:pPr>
              <w:pStyle w:val="TAC"/>
              <w:rPr>
                <w:rFonts w:eastAsia="MS Mincho"/>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B6AEF0" w14:textId="77777777" w:rsidR="00465894" w:rsidRDefault="00465894">
            <w:pPr>
              <w:pStyle w:val="TAC"/>
              <w:rPr>
                <w:rFonts w:eastAsia="MS Mincho"/>
              </w:rPr>
            </w:pPr>
            <w:r>
              <w:rPr>
                <w:rFonts w:eastAsia="Malgun Gothic"/>
                <w:lang w:eastAsia="ko-KR"/>
              </w:rPr>
              <w:t>3429</w:t>
            </w:r>
          </w:p>
        </w:tc>
        <w:tc>
          <w:tcPr>
            <w:tcW w:w="867" w:type="dxa"/>
            <w:gridSpan w:val="2"/>
            <w:tcBorders>
              <w:top w:val="single" w:sz="4" w:space="0" w:color="auto"/>
              <w:left w:val="single" w:sz="4" w:space="0" w:color="auto"/>
              <w:bottom w:val="single" w:sz="4" w:space="0" w:color="auto"/>
              <w:right w:val="single" w:sz="4" w:space="0" w:color="auto"/>
            </w:tcBorders>
            <w:hideMark/>
          </w:tcPr>
          <w:p w14:paraId="1C61E1DD"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22A95C" w14:textId="77777777" w:rsidR="00465894" w:rsidRDefault="00465894">
            <w:pPr>
              <w:pStyle w:val="TAC"/>
              <w:rPr>
                <w:rFonts w:eastAsia="MS Mincho"/>
              </w:rPr>
            </w:pPr>
            <w:r>
              <w:rPr>
                <w:rFonts w:eastAsia="Malgun Gothic"/>
                <w:lang w:eastAsia="ko-KR"/>
              </w:rPr>
              <w:t>N/A</w:t>
            </w:r>
          </w:p>
        </w:tc>
      </w:tr>
      <w:tr w:rsidR="00465894" w14:paraId="601287B3" w14:textId="77777777" w:rsidTr="00465894">
        <w:trPr>
          <w:trHeight w:val="54"/>
          <w:jc w:val="center"/>
        </w:trPr>
        <w:tc>
          <w:tcPr>
            <w:tcW w:w="2259" w:type="dxa"/>
            <w:tcBorders>
              <w:top w:val="nil"/>
              <w:left w:val="single" w:sz="4" w:space="0" w:color="auto"/>
              <w:bottom w:val="nil"/>
              <w:right w:val="single" w:sz="4" w:space="0" w:color="auto"/>
            </w:tcBorders>
          </w:tcPr>
          <w:p w14:paraId="347E723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1F17542" w14:textId="77777777" w:rsidR="00465894" w:rsidRDefault="00465894">
            <w:pPr>
              <w:pStyle w:val="TAC"/>
              <w:rPr>
                <w:rFonts w:eastAsia="MS Mincho"/>
              </w:rPr>
            </w:pPr>
            <w:r>
              <w:rPr>
                <w:rFonts w:eastAsia="Malgun Gothic"/>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2C62C8" w14:textId="77777777" w:rsidR="00465894" w:rsidRDefault="00465894">
            <w:pPr>
              <w:pStyle w:val="TAC"/>
              <w:rPr>
                <w:rFonts w:eastAsia="MS Mincho"/>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D66B98" w14:textId="77777777" w:rsidR="00465894" w:rsidRDefault="00465894">
            <w:pPr>
              <w:pStyle w:val="TAC"/>
              <w:rPr>
                <w:rFonts w:eastAsia="MS Mincho"/>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EA975D" w14:textId="77777777" w:rsidR="00465894" w:rsidRDefault="00465894">
            <w:pPr>
              <w:pStyle w:val="TAC"/>
              <w:rPr>
                <w:rFonts w:eastAsia="MS Mincho"/>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BD88E6" w14:textId="77777777" w:rsidR="00465894" w:rsidRDefault="00465894">
            <w:pPr>
              <w:pStyle w:val="TAC"/>
              <w:rPr>
                <w:rFonts w:eastAsia="MS Mincho"/>
              </w:rPr>
            </w:pPr>
            <w:r>
              <w:rPr>
                <w:rFonts w:eastAsia="Malgun Gothic"/>
                <w:lang w:eastAsia="ko-KR"/>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6439CFA5" w14:textId="77777777" w:rsidR="00465894" w:rsidRDefault="00465894">
            <w:pPr>
              <w:pStyle w:val="TAC"/>
              <w:rPr>
                <w:rFonts w:eastAsia="MS Mincho"/>
              </w:rPr>
            </w:pPr>
            <w:r>
              <w:rPr>
                <w:rFonts w:eastAsia="Malgun Gothic"/>
                <w:lang w:eastAsia="ko-KR"/>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18DFE2F5" w14:textId="77777777" w:rsidR="00465894" w:rsidRDefault="00465894">
            <w:pPr>
              <w:pStyle w:val="TAC"/>
              <w:rPr>
                <w:rFonts w:eastAsia="Malgun Gothic"/>
                <w:lang w:eastAsia="ko-KR"/>
              </w:rPr>
            </w:pPr>
            <w:r>
              <w:rPr>
                <w:rFonts w:eastAsia="Malgun Gothic"/>
                <w:lang w:eastAsia="ko-KR"/>
              </w:rPr>
              <w:t>IMD5</w:t>
            </w:r>
          </w:p>
        </w:tc>
      </w:tr>
      <w:tr w:rsidR="00465894" w14:paraId="0F92B575" w14:textId="77777777" w:rsidTr="00465894">
        <w:trPr>
          <w:trHeight w:val="54"/>
          <w:jc w:val="center"/>
        </w:trPr>
        <w:tc>
          <w:tcPr>
            <w:tcW w:w="2259" w:type="dxa"/>
            <w:tcBorders>
              <w:top w:val="nil"/>
              <w:left w:val="single" w:sz="4" w:space="0" w:color="auto"/>
              <w:bottom w:val="nil"/>
              <w:right w:val="single" w:sz="4" w:space="0" w:color="auto"/>
            </w:tcBorders>
          </w:tcPr>
          <w:p w14:paraId="41ECCEC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4C629BF" w14:textId="77777777" w:rsidR="00465894" w:rsidRDefault="00465894">
            <w:pPr>
              <w:pStyle w:val="TAC"/>
              <w:rPr>
                <w:rFonts w:eastAsia="MS Mincho"/>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3C62B9" w14:textId="77777777" w:rsidR="00465894" w:rsidRDefault="00465894">
            <w:pPr>
              <w:pStyle w:val="TAC"/>
              <w:rPr>
                <w:rFonts w:eastAsia="MS Mincho"/>
              </w:rPr>
            </w:pPr>
            <w:r>
              <w:rPr>
                <w:rFonts w:eastAsia="Malgun Gothic"/>
                <w:lang w:eastAsia="ko-KR"/>
              </w:rPr>
              <w:t>2525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A420FB" w14:textId="77777777" w:rsidR="00465894" w:rsidRDefault="00465894">
            <w:pPr>
              <w:pStyle w:val="TAC"/>
              <w:rPr>
                <w:rFonts w:eastAsia="MS Mincho"/>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922BDA" w14:textId="77777777" w:rsidR="00465894" w:rsidRDefault="00465894">
            <w:pPr>
              <w:pStyle w:val="TAC"/>
              <w:rPr>
                <w:rFonts w:eastAsia="MS Mincho"/>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A92EFA" w14:textId="77777777" w:rsidR="00465894" w:rsidRDefault="00465894">
            <w:pPr>
              <w:pStyle w:val="TAC"/>
              <w:rPr>
                <w:rFonts w:eastAsia="MS Mincho"/>
              </w:rPr>
            </w:pPr>
            <w:r>
              <w:rPr>
                <w:rFonts w:eastAsia="Malgun Gothic"/>
                <w:lang w:eastAsia="ko-KR"/>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7E7BEC0E"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1BE0F9" w14:textId="77777777" w:rsidR="00465894" w:rsidRDefault="00465894">
            <w:pPr>
              <w:pStyle w:val="TAC"/>
              <w:rPr>
                <w:rFonts w:eastAsia="MS Mincho"/>
              </w:rPr>
            </w:pPr>
            <w:r>
              <w:rPr>
                <w:rFonts w:eastAsia="Malgun Gothic"/>
                <w:lang w:eastAsia="ko-KR"/>
              </w:rPr>
              <w:t>N/A</w:t>
            </w:r>
          </w:p>
        </w:tc>
      </w:tr>
      <w:tr w:rsidR="00465894" w14:paraId="27F5F36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A480CD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9225F71" w14:textId="77777777" w:rsidR="00465894" w:rsidRDefault="00465894">
            <w:pPr>
              <w:pStyle w:val="TAC"/>
              <w:rPr>
                <w:rFonts w:eastAsia="MS Mincho"/>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B42DC6" w14:textId="77777777" w:rsidR="00465894" w:rsidRDefault="00465894">
            <w:pPr>
              <w:pStyle w:val="TAC"/>
              <w:rPr>
                <w:rFonts w:eastAsia="MS Mincho"/>
              </w:rPr>
            </w:pPr>
            <w:r>
              <w:rPr>
                <w:rFonts w:eastAsia="Malgun Gothic"/>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4CAF7D" w14:textId="77777777" w:rsidR="00465894" w:rsidRDefault="00465894">
            <w:pPr>
              <w:pStyle w:val="TAC"/>
              <w:rPr>
                <w:rFonts w:eastAsia="MS Mincho"/>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F52ED8" w14:textId="77777777" w:rsidR="00465894" w:rsidRDefault="00465894">
            <w:pPr>
              <w:pStyle w:val="TAC"/>
              <w:rPr>
                <w:rFonts w:eastAsia="MS Mincho"/>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12E58A" w14:textId="77777777" w:rsidR="00465894" w:rsidRDefault="00465894">
            <w:pPr>
              <w:pStyle w:val="TAC"/>
              <w:rPr>
                <w:rFonts w:eastAsia="MS Mincho"/>
              </w:rPr>
            </w:pPr>
            <w:r>
              <w:rPr>
                <w:rFonts w:eastAsia="Malgun Gothic"/>
                <w:lang w:eastAsia="ko-KR"/>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09FCCD81"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6496B2" w14:textId="77777777" w:rsidR="00465894" w:rsidRDefault="00465894">
            <w:pPr>
              <w:pStyle w:val="TAC"/>
              <w:rPr>
                <w:rFonts w:eastAsia="MS Mincho"/>
              </w:rPr>
            </w:pPr>
            <w:r>
              <w:rPr>
                <w:rFonts w:eastAsia="Malgun Gothic"/>
                <w:lang w:eastAsia="ko-KR"/>
              </w:rPr>
              <w:t>N/A</w:t>
            </w:r>
          </w:p>
        </w:tc>
      </w:tr>
      <w:tr w:rsidR="00465894" w14:paraId="48EE9F0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1883806" w14:textId="77777777" w:rsidR="00465894" w:rsidRDefault="00465894">
            <w:pPr>
              <w:pStyle w:val="TAC"/>
              <w:rPr>
                <w:rFonts w:eastAsiaTheme="minorEastAsia"/>
              </w:rPr>
            </w:pPr>
            <w:r>
              <w:t>DC_</w:t>
            </w:r>
            <w:r>
              <w:rPr>
                <w:rFonts w:eastAsia="Malgun Gothic"/>
                <w:lang w:eastAsia="ko-KR"/>
              </w:rPr>
              <w:t>5</w:t>
            </w:r>
            <w:r>
              <w:t>A_</w:t>
            </w:r>
            <w:r>
              <w:rPr>
                <w:rFonts w:eastAsia="Malgun Gothic"/>
                <w:lang w:eastAsia="ko-KR"/>
              </w:rPr>
              <w:t>n7A</w:t>
            </w:r>
            <w:r>
              <w:rPr>
                <w:lang w:eastAsia="zh-CN"/>
              </w:rPr>
              <w:t>-</w:t>
            </w:r>
            <w:r>
              <w:rPr>
                <w:lang w:eastAsia="ja-JP"/>
              </w:rPr>
              <w:t>n</w:t>
            </w:r>
            <w:r>
              <w:rPr>
                <w:rFonts w:eastAsia="Malgun Gothic"/>
                <w:lang w:eastAsia="ko-KR"/>
              </w:rPr>
              <w:t>78</w:t>
            </w:r>
            <w:r>
              <w:t>A,</w:t>
            </w:r>
          </w:p>
          <w:p w14:paraId="01DA0418" w14:textId="77777777" w:rsidR="00465894" w:rsidRDefault="00465894">
            <w:pPr>
              <w:pStyle w:val="TAC"/>
              <w:rPr>
                <w:rFonts w:cs="Arial"/>
                <w:lang w:eastAsia="ja-JP"/>
              </w:rPr>
            </w:pPr>
            <w:r>
              <w:rPr>
                <w:rFonts w:cs="Arial"/>
                <w:lang w:eastAsia="ja-JP"/>
              </w:rPr>
              <w:t>DC_5A_n7(2A)-n78A</w:t>
            </w:r>
          </w:p>
          <w:p w14:paraId="23DBABE4" w14:textId="77777777" w:rsidR="00465894" w:rsidRDefault="00465894">
            <w:pPr>
              <w:pStyle w:val="TAC"/>
              <w:rPr>
                <w:rFonts w:cs="Arial"/>
                <w:lang w:eastAsia="ja-JP"/>
              </w:rPr>
            </w:pPr>
            <w:r>
              <w:rPr>
                <w:rFonts w:cs="Arial"/>
                <w:lang w:eastAsia="ja-JP"/>
              </w:rPr>
              <w:t>DC_5A_n7A-n78(2A)</w:t>
            </w:r>
          </w:p>
          <w:p w14:paraId="3D5E12E3" w14:textId="77777777" w:rsidR="00465894" w:rsidRDefault="00465894">
            <w:pPr>
              <w:pStyle w:val="TAC"/>
              <w:rPr>
                <w:lang w:eastAsia="ja-JP"/>
              </w:rPr>
            </w:pPr>
            <w:r>
              <w:rPr>
                <w:rFonts w:cs="Arial"/>
                <w:lang w:eastAsia="ja-JP"/>
              </w:rPr>
              <w:t>DC_5A_n7(2A)-n78(2A)</w:t>
            </w:r>
          </w:p>
        </w:tc>
        <w:tc>
          <w:tcPr>
            <w:tcW w:w="868" w:type="dxa"/>
            <w:tcBorders>
              <w:top w:val="single" w:sz="4" w:space="0" w:color="auto"/>
              <w:left w:val="single" w:sz="4" w:space="0" w:color="auto"/>
              <w:bottom w:val="single" w:sz="4" w:space="0" w:color="auto"/>
              <w:right w:val="single" w:sz="4" w:space="0" w:color="auto"/>
            </w:tcBorders>
            <w:hideMark/>
          </w:tcPr>
          <w:p w14:paraId="5D075CC3" w14:textId="77777777" w:rsidR="00465894" w:rsidRDefault="00465894">
            <w:pPr>
              <w:pStyle w:val="TAC"/>
              <w:rPr>
                <w:lang w:eastAsia="ko-KR"/>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7E9DEC" w14:textId="77777777" w:rsidR="00465894" w:rsidRDefault="00465894">
            <w:pPr>
              <w:pStyle w:val="TAC"/>
              <w:rPr>
                <w:szCs w:val="18"/>
                <w:lang w:eastAsia="zh-CN"/>
              </w:rPr>
            </w:pPr>
            <w:r>
              <w:rPr>
                <w:lang w:eastAsia="zh-CN"/>
              </w:rPr>
              <w:t>844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7D54F4"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30F5FA"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59296D" w14:textId="77777777" w:rsidR="00465894" w:rsidRDefault="00465894">
            <w:pPr>
              <w:pStyle w:val="TAC"/>
              <w:rPr>
                <w:szCs w:val="18"/>
                <w:lang w:eastAsia="zh-CN"/>
              </w:rPr>
            </w:pPr>
            <w:r>
              <w:rPr>
                <w:lang w:eastAsia="zh-CN"/>
              </w:rPr>
              <w:t>889</w:t>
            </w:r>
          </w:p>
        </w:tc>
        <w:tc>
          <w:tcPr>
            <w:tcW w:w="867" w:type="dxa"/>
            <w:gridSpan w:val="2"/>
            <w:tcBorders>
              <w:top w:val="single" w:sz="4" w:space="0" w:color="auto"/>
              <w:left w:val="single" w:sz="4" w:space="0" w:color="auto"/>
              <w:bottom w:val="single" w:sz="4" w:space="0" w:color="auto"/>
              <w:right w:val="single" w:sz="4" w:space="0" w:color="auto"/>
            </w:tcBorders>
            <w:hideMark/>
          </w:tcPr>
          <w:p w14:paraId="0196F785"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A25048" w14:textId="77777777" w:rsidR="00465894" w:rsidRDefault="00465894">
            <w:pPr>
              <w:pStyle w:val="TAC"/>
              <w:rPr>
                <w:lang w:eastAsia="ko-KR"/>
              </w:rPr>
            </w:pPr>
            <w:r>
              <w:rPr>
                <w:rFonts w:eastAsia="Malgun Gothic"/>
                <w:lang w:eastAsia="ko-KR"/>
              </w:rPr>
              <w:t>N/A</w:t>
            </w:r>
          </w:p>
        </w:tc>
      </w:tr>
      <w:tr w:rsidR="00465894" w14:paraId="4DEB317C" w14:textId="77777777" w:rsidTr="00465894">
        <w:trPr>
          <w:trHeight w:val="54"/>
          <w:jc w:val="center"/>
        </w:trPr>
        <w:tc>
          <w:tcPr>
            <w:tcW w:w="2259" w:type="dxa"/>
            <w:tcBorders>
              <w:top w:val="nil"/>
              <w:left w:val="single" w:sz="4" w:space="0" w:color="auto"/>
              <w:bottom w:val="nil"/>
              <w:right w:val="single" w:sz="4" w:space="0" w:color="auto"/>
            </w:tcBorders>
          </w:tcPr>
          <w:p w14:paraId="05573F0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F198DCF" w14:textId="77777777" w:rsidR="00465894" w:rsidRDefault="00465894">
            <w:pPr>
              <w:pStyle w:val="TAC"/>
              <w:rPr>
                <w:lang w:eastAsia="ko-KR"/>
              </w:rPr>
            </w:pPr>
            <w:r>
              <w:rPr>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624D17" w14:textId="77777777" w:rsidR="00465894" w:rsidRDefault="00465894">
            <w:pPr>
              <w:pStyle w:val="TAC"/>
              <w:rPr>
                <w:szCs w:val="18"/>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342DD1"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CE892F" w14:textId="77777777" w:rsidR="00465894" w:rsidRDefault="00465894">
            <w:pPr>
              <w:pStyle w:val="TAC"/>
              <w:rPr>
                <w:lang w:eastAsia="ko-KR"/>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71BD3F" w14:textId="77777777" w:rsidR="00465894" w:rsidRDefault="00465894">
            <w:pPr>
              <w:pStyle w:val="TAC"/>
              <w:rPr>
                <w:szCs w:val="18"/>
                <w:lang w:eastAsia="zh-CN"/>
              </w:rPr>
            </w:pPr>
            <w:r>
              <w:rPr>
                <w:lang w:eastAsia="zh-CN"/>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6875E650" w14:textId="77777777" w:rsidR="00465894" w:rsidRDefault="00465894">
            <w:pPr>
              <w:pStyle w:val="TAC"/>
              <w:rPr>
                <w:lang w:eastAsia="ko-KR"/>
              </w:rPr>
            </w:pPr>
            <w:r>
              <w:rPr>
                <w:lang w:eastAsia="zh-CN"/>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0E116F65" w14:textId="77777777" w:rsidR="00465894" w:rsidRDefault="00465894">
            <w:pPr>
              <w:pStyle w:val="TAC"/>
              <w:rPr>
                <w:rFonts w:eastAsia="Malgun Gothic"/>
                <w:lang w:eastAsia="ko-KR"/>
              </w:rPr>
            </w:pPr>
            <w:r>
              <w:rPr>
                <w:rFonts w:eastAsia="Malgun Gothic"/>
                <w:lang w:eastAsia="ko-KR"/>
              </w:rPr>
              <w:t>IMD2</w:t>
            </w:r>
          </w:p>
        </w:tc>
      </w:tr>
      <w:tr w:rsidR="00465894" w14:paraId="5F6373CF" w14:textId="77777777" w:rsidTr="00465894">
        <w:trPr>
          <w:trHeight w:val="54"/>
          <w:jc w:val="center"/>
        </w:trPr>
        <w:tc>
          <w:tcPr>
            <w:tcW w:w="2259" w:type="dxa"/>
            <w:tcBorders>
              <w:top w:val="nil"/>
              <w:left w:val="single" w:sz="4" w:space="0" w:color="auto"/>
              <w:bottom w:val="nil"/>
              <w:right w:val="single" w:sz="4" w:space="0" w:color="auto"/>
            </w:tcBorders>
          </w:tcPr>
          <w:p w14:paraId="52D639F0"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F79887F" w14:textId="77777777" w:rsidR="00465894" w:rsidRDefault="00465894">
            <w:pPr>
              <w:pStyle w:val="TAC"/>
              <w:rPr>
                <w:lang w:eastAsia="ko-KR"/>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7667F2" w14:textId="77777777" w:rsidR="00465894" w:rsidRDefault="00465894">
            <w:pPr>
              <w:pStyle w:val="TAC"/>
              <w:rPr>
                <w:szCs w:val="18"/>
                <w:lang w:eastAsia="zh-CN"/>
              </w:rPr>
            </w:pPr>
            <w:r>
              <w:rPr>
                <w:lang w:eastAsia="zh-CN"/>
              </w:rPr>
              <w:t>3489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7E99D5" w14:textId="77777777" w:rsidR="00465894" w:rsidRDefault="00465894">
            <w:pPr>
              <w:pStyle w:val="TAC"/>
              <w:rPr>
                <w:lang w:eastAsia="ko-KR"/>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E0885F" w14:textId="77777777" w:rsidR="00465894" w:rsidRDefault="00465894">
            <w:pPr>
              <w:pStyle w:val="TAC"/>
              <w:rPr>
                <w:lang w:eastAsia="ko-KR"/>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DC986D" w14:textId="77777777" w:rsidR="00465894" w:rsidRDefault="00465894">
            <w:pPr>
              <w:pStyle w:val="TAC"/>
              <w:rPr>
                <w:szCs w:val="18"/>
                <w:lang w:eastAsia="zh-CN"/>
              </w:rPr>
            </w:pPr>
            <w:r>
              <w:rPr>
                <w:lang w:eastAsia="zh-CN"/>
              </w:rPr>
              <w:t>3489</w:t>
            </w:r>
          </w:p>
        </w:tc>
        <w:tc>
          <w:tcPr>
            <w:tcW w:w="867" w:type="dxa"/>
            <w:gridSpan w:val="2"/>
            <w:tcBorders>
              <w:top w:val="single" w:sz="4" w:space="0" w:color="auto"/>
              <w:left w:val="single" w:sz="4" w:space="0" w:color="auto"/>
              <w:bottom w:val="single" w:sz="4" w:space="0" w:color="auto"/>
              <w:right w:val="single" w:sz="4" w:space="0" w:color="auto"/>
            </w:tcBorders>
            <w:hideMark/>
          </w:tcPr>
          <w:p w14:paraId="45D06770"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1D055B" w14:textId="77777777" w:rsidR="00465894" w:rsidRDefault="00465894">
            <w:pPr>
              <w:pStyle w:val="TAC"/>
              <w:rPr>
                <w:lang w:eastAsia="ko-KR"/>
              </w:rPr>
            </w:pPr>
            <w:r>
              <w:rPr>
                <w:lang w:eastAsia="ko-KR"/>
              </w:rPr>
              <w:t>N/A</w:t>
            </w:r>
          </w:p>
        </w:tc>
      </w:tr>
      <w:tr w:rsidR="00465894" w14:paraId="13B0169E" w14:textId="77777777" w:rsidTr="00465894">
        <w:trPr>
          <w:trHeight w:val="54"/>
          <w:jc w:val="center"/>
        </w:trPr>
        <w:tc>
          <w:tcPr>
            <w:tcW w:w="2259" w:type="dxa"/>
            <w:tcBorders>
              <w:top w:val="nil"/>
              <w:left w:val="single" w:sz="4" w:space="0" w:color="auto"/>
              <w:bottom w:val="nil"/>
              <w:right w:val="single" w:sz="4" w:space="0" w:color="auto"/>
            </w:tcBorders>
          </w:tcPr>
          <w:p w14:paraId="055EC0C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F16D123" w14:textId="77777777" w:rsidR="00465894" w:rsidRDefault="00465894">
            <w:pPr>
              <w:pStyle w:val="TAC"/>
              <w:rPr>
                <w:lang w:eastAsia="ko-KR"/>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61F7B1" w14:textId="77777777" w:rsidR="00465894" w:rsidRDefault="00465894">
            <w:pPr>
              <w:pStyle w:val="TAC"/>
              <w:rPr>
                <w:szCs w:val="18"/>
                <w:lang w:eastAsia="zh-CN"/>
              </w:rPr>
            </w:pPr>
            <w:r>
              <w:rPr>
                <w:kern w:val="2"/>
                <w:szCs w:val="24"/>
                <w:lang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68222F"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F43999"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5251DD" w14:textId="77777777" w:rsidR="00465894" w:rsidRDefault="00465894">
            <w:pPr>
              <w:pStyle w:val="TAC"/>
              <w:rPr>
                <w:szCs w:val="18"/>
                <w:lang w:eastAsia="zh-CN"/>
              </w:rPr>
            </w:pPr>
            <w:r>
              <w:rPr>
                <w:kern w:val="2"/>
                <w:szCs w:val="24"/>
                <w:lang w:eastAsia="ko-KR"/>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781B565C"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CD07C6" w14:textId="77777777" w:rsidR="00465894" w:rsidRDefault="00465894">
            <w:pPr>
              <w:pStyle w:val="TAC"/>
              <w:rPr>
                <w:lang w:eastAsia="ko-KR"/>
              </w:rPr>
            </w:pPr>
            <w:r>
              <w:t>N/A</w:t>
            </w:r>
          </w:p>
        </w:tc>
      </w:tr>
      <w:tr w:rsidR="00465894" w14:paraId="29ABC662" w14:textId="77777777" w:rsidTr="00465894">
        <w:trPr>
          <w:trHeight w:val="54"/>
          <w:jc w:val="center"/>
        </w:trPr>
        <w:tc>
          <w:tcPr>
            <w:tcW w:w="2259" w:type="dxa"/>
            <w:tcBorders>
              <w:top w:val="nil"/>
              <w:left w:val="single" w:sz="4" w:space="0" w:color="auto"/>
              <w:bottom w:val="nil"/>
              <w:right w:val="single" w:sz="4" w:space="0" w:color="auto"/>
            </w:tcBorders>
          </w:tcPr>
          <w:p w14:paraId="65605D2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CE26C06" w14:textId="77777777" w:rsidR="00465894" w:rsidRDefault="00465894">
            <w:pPr>
              <w:pStyle w:val="TAC"/>
              <w:rPr>
                <w:lang w:eastAsia="ko-KR"/>
              </w:rPr>
            </w:pPr>
            <w:r>
              <w:rPr>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56E743" w14:textId="77777777" w:rsidR="00465894" w:rsidRDefault="00465894">
            <w:pPr>
              <w:pStyle w:val="TAC"/>
              <w:rPr>
                <w:szCs w:val="18"/>
                <w:lang w:eastAsia="zh-CN"/>
              </w:rPr>
            </w:pPr>
            <w:r>
              <w:rPr>
                <w:kern w:val="2"/>
                <w:szCs w:val="24"/>
                <w:lang w:eastAsia="ko-KR"/>
              </w:rPr>
              <w:t>2540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F2E151"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BA8A16"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504788" w14:textId="77777777" w:rsidR="00465894" w:rsidRDefault="00465894">
            <w:pPr>
              <w:pStyle w:val="TAC"/>
              <w:rPr>
                <w:szCs w:val="18"/>
                <w:lang w:eastAsia="zh-CN"/>
              </w:rPr>
            </w:pPr>
            <w:r>
              <w:rPr>
                <w:kern w:val="2"/>
                <w:szCs w:val="24"/>
                <w:lang w:eastAsia="ko-KR"/>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1AD51F93"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2904D8" w14:textId="77777777" w:rsidR="00465894" w:rsidRDefault="00465894">
            <w:pPr>
              <w:pStyle w:val="TAC"/>
              <w:rPr>
                <w:lang w:eastAsia="ko-KR"/>
              </w:rPr>
            </w:pPr>
            <w:r>
              <w:t>N/A</w:t>
            </w:r>
          </w:p>
        </w:tc>
      </w:tr>
      <w:tr w:rsidR="00465894" w14:paraId="060C3A7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E6777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D80FBB9" w14:textId="77777777" w:rsidR="00465894" w:rsidRDefault="00465894">
            <w:pPr>
              <w:pStyle w:val="TAC"/>
              <w:rPr>
                <w:lang w:eastAsia="ko-KR"/>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45C198" w14:textId="77777777" w:rsidR="00465894" w:rsidRDefault="00465894">
            <w:pPr>
              <w:pStyle w:val="TAC"/>
              <w:rPr>
                <w:szCs w:val="18"/>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0D8CE"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2A48F4"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3D849E" w14:textId="77777777" w:rsidR="00465894" w:rsidRDefault="00465894">
            <w:pPr>
              <w:pStyle w:val="TAC"/>
              <w:rPr>
                <w:szCs w:val="18"/>
                <w:lang w:eastAsia="zh-CN"/>
              </w:rPr>
            </w:pPr>
            <w: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12158249" w14:textId="77777777" w:rsidR="00465894" w:rsidRDefault="00465894">
            <w:pPr>
              <w:pStyle w:val="TAC"/>
              <w:rPr>
                <w:lang w:eastAsia="ko-KR"/>
              </w:rPr>
            </w:pPr>
            <w:r>
              <w:rPr>
                <w:lang w:eastAsia="ko-KR"/>
              </w:rPr>
              <w:t>29.7</w:t>
            </w:r>
          </w:p>
        </w:tc>
        <w:tc>
          <w:tcPr>
            <w:tcW w:w="1248" w:type="dxa"/>
            <w:gridSpan w:val="3"/>
            <w:tcBorders>
              <w:top w:val="single" w:sz="4" w:space="0" w:color="auto"/>
              <w:left w:val="single" w:sz="4" w:space="0" w:color="auto"/>
              <w:bottom w:val="single" w:sz="4" w:space="0" w:color="auto"/>
              <w:right w:val="single" w:sz="4" w:space="0" w:color="auto"/>
            </w:tcBorders>
            <w:hideMark/>
          </w:tcPr>
          <w:p w14:paraId="5E33D8AD" w14:textId="77777777" w:rsidR="00465894" w:rsidRDefault="00465894">
            <w:pPr>
              <w:pStyle w:val="TAC"/>
            </w:pPr>
            <w:r>
              <w:rPr>
                <w:rFonts w:eastAsia="MS Mincho"/>
              </w:rPr>
              <w:t>IMD2</w:t>
            </w:r>
          </w:p>
        </w:tc>
      </w:tr>
      <w:tr w:rsidR="00465894" w14:paraId="74CCB5FD" w14:textId="77777777" w:rsidTr="00465894">
        <w:trPr>
          <w:trHeight w:val="54"/>
          <w:jc w:val="center"/>
        </w:trPr>
        <w:tc>
          <w:tcPr>
            <w:tcW w:w="2259" w:type="dxa"/>
            <w:tcBorders>
              <w:top w:val="nil"/>
              <w:left w:val="single" w:sz="4" w:space="0" w:color="auto"/>
              <w:bottom w:val="nil"/>
              <w:right w:val="single" w:sz="4" w:space="0" w:color="auto"/>
            </w:tcBorders>
            <w:hideMark/>
          </w:tcPr>
          <w:p w14:paraId="1E2CBEDB" w14:textId="77777777" w:rsidR="00465894" w:rsidRDefault="00465894">
            <w:pPr>
              <w:pStyle w:val="TAC"/>
              <w:rPr>
                <w:lang w:eastAsia="ja-JP"/>
              </w:rPr>
            </w:pPr>
            <w:r>
              <w:rPr>
                <w:lang w:eastAsia="fi-FI"/>
              </w:rPr>
              <w:t>DC_5A-13A_n66A</w:t>
            </w:r>
          </w:p>
        </w:tc>
        <w:tc>
          <w:tcPr>
            <w:tcW w:w="868" w:type="dxa"/>
            <w:tcBorders>
              <w:top w:val="single" w:sz="4" w:space="0" w:color="auto"/>
              <w:left w:val="single" w:sz="4" w:space="0" w:color="auto"/>
              <w:bottom w:val="single" w:sz="4" w:space="0" w:color="auto"/>
              <w:right w:val="single" w:sz="4" w:space="0" w:color="auto"/>
            </w:tcBorders>
            <w:hideMark/>
          </w:tcPr>
          <w:p w14:paraId="35A28B2F" w14:textId="77777777" w:rsidR="00465894" w:rsidRDefault="00465894">
            <w:pPr>
              <w:pStyle w:val="TAC"/>
              <w:rPr>
                <w:lang w:eastAsia="ko-KR"/>
              </w:rPr>
            </w:pPr>
            <w:r>
              <w:rPr>
                <w:lang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C269AF" w14:textId="77777777" w:rsidR="00465894" w:rsidRDefault="00465894">
            <w:pPr>
              <w:pStyle w:val="TAC"/>
            </w:pPr>
            <w:r>
              <w:rPr>
                <w:lang w:eastAsia="fi-FI"/>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5D2FB9" w14:textId="77777777" w:rsidR="00465894" w:rsidRDefault="00465894">
            <w:pPr>
              <w:pStyle w:val="TAC"/>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FC9B2E" w14:textId="77777777" w:rsidR="00465894" w:rsidRDefault="00465894">
            <w:pPr>
              <w:pStyle w:val="TAC"/>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DA1EC9" w14:textId="77777777" w:rsidR="00465894" w:rsidRDefault="00465894">
            <w:pPr>
              <w:pStyle w:val="TAC"/>
            </w:pPr>
            <w:r>
              <w:rPr>
                <w:lang w:eastAsia="fi-FI"/>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3CDBCE26" w14:textId="77777777" w:rsidR="00465894" w:rsidRDefault="00465894">
            <w:pPr>
              <w:pStyle w:val="TAC"/>
              <w:rPr>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806C6F" w14:textId="77777777" w:rsidR="00465894" w:rsidRDefault="00465894">
            <w:pPr>
              <w:pStyle w:val="TAC"/>
              <w:rPr>
                <w:rFonts w:eastAsia="MS Mincho"/>
              </w:rPr>
            </w:pPr>
            <w:r>
              <w:rPr>
                <w:lang w:eastAsia="fi-FI"/>
              </w:rPr>
              <w:t>N/A</w:t>
            </w:r>
          </w:p>
        </w:tc>
      </w:tr>
      <w:tr w:rsidR="00465894" w14:paraId="5CF97479" w14:textId="77777777" w:rsidTr="00465894">
        <w:trPr>
          <w:trHeight w:val="54"/>
          <w:jc w:val="center"/>
        </w:trPr>
        <w:tc>
          <w:tcPr>
            <w:tcW w:w="2259" w:type="dxa"/>
            <w:tcBorders>
              <w:top w:val="nil"/>
              <w:left w:val="single" w:sz="4" w:space="0" w:color="auto"/>
              <w:bottom w:val="nil"/>
              <w:right w:val="single" w:sz="4" w:space="0" w:color="auto"/>
            </w:tcBorders>
          </w:tcPr>
          <w:p w14:paraId="6C6E98AD"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9E42918" w14:textId="77777777" w:rsidR="00465894" w:rsidRDefault="00465894">
            <w:pPr>
              <w:pStyle w:val="TAC"/>
              <w:rPr>
                <w:lang w:eastAsia="ko-KR"/>
              </w:rPr>
            </w:pPr>
            <w:r>
              <w:rPr>
                <w:lang w:eastAsia="fi-FI"/>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096E7C" w14:textId="77777777" w:rsidR="00465894" w:rsidRDefault="00465894">
            <w:pPr>
              <w:pStyle w:val="TAC"/>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E0730D" w14:textId="77777777" w:rsidR="00465894" w:rsidRDefault="00465894">
            <w:pPr>
              <w:pStyle w:val="TAC"/>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AA71B1" w14:textId="77777777" w:rsidR="00465894" w:rsidRDefault="00465894">
            <w:pPr>
              <w:pStyle w:val="TAC"/>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D88771" w14:textId="77777777" w:rsidR="00465894" w:rsidRDefault="00465894">
            <w:pPr>
              <w:pStyle w:val="TAC"/>
            </w:pPr>
            <w:r>
              <w:rPr>
                <w:lang w:eastAsia="fi-FI"/>
              </w:rPr>
              <w:t>750</w:t>
            </w:r>
          </w:p>
        </w:tc>
        <w:tc>
          <w:tcPr>
            <w:tcW w:w="867" w:type="dxa"/>
            <w:gridSpan w:val="2"/>
            <w:tcBorders>
              <w:top w:val="single" w:sz="4" w:space="0" w:color="auto"/>
              <w:left w:val="single" w:sz="4" w:space="0" w:color="auto"/>
              <w:bottom w:val="single" w:sz="4" w:space="0" w:color="auto"/>
              <w:right w:val="single" w:sz="4" w:space="0" w:color="auto"/>
            </w:tcBorders>
            <w:hideMark/>
          </w:tcPr>
          <w:p w14:paraId="38D0C25B" w14:textId="77777777" w:rsidR="00465894" w:rsidRDefault="00465894">
            <w:pPr>
              <w:pStyle w:val="TAC"/>
              <w:rPr>
                <w:lang w:eastAsia="ko-KR"/>
              </w:rPr>
            </w:pPr>
            <w:r>
              <w:rPr>
                <w:lang w:eastAsia="fi-FI"/>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3BBD01C3" w14:textId="77777777" w:rsidR="00465894" w:rsidRDefault="00465894">
            <w:pPr>
              <w:pStyle w:val="TAC"/>
              <w:rPr>
                <w:rFonts w:eastAsia="MS Mincho"/>
              </w:rPr>
            </w:pPr>
            <w:r>
              <w:rPr>
                <w:rFonts w:eastAsia="Malgun Gothic"/>
                <w:lang w:eastAsia="ko-KR"/>
              </w:rPr>
              <w:t>IMD4</w:t>
            </w:r>
          </w:p>
        </w:tc>
      </w:tr>
      <w:tr w:rsidR="00465894" w14:paraId="72264B2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8F62F9B"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78D2B7E" w14:textId="77777777" w:rsidR="00465894" w:rsidRDefault="00465894">
            <w:pPr>
              <w:pStyle w:val="TAC"/>
              <w:rPr>
                <w:lang w:eastAsia="ko-KR"/>
              </w:rPr>
            </w:pPr>
            <w:r>
              <w:rPr>
                <w:lang w:eastAsia="fi-FI"/>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CA66FB" w14:textId="77777777" w:rsidR="00465894" w:rsidRDefault="00465894">
            <w:pPr>
              <w:pStyle w:val="TAC"/>
            </w:pPr>
            <w:r>
              <w:rPr>
                <w:lang w:eastAsia="fi-FI"/>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DD555F"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20DB1A" w14:textId="77777777" w:rsidR="00465894" w:rsidRDefault="00465894">
            <w:pPr>
              <w:pStyle w:val="TAC"/>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825A1F" w14:textId="77777777" w:rsidR="00465894" w:rsidRDefault="00465894">
            <w:pPr>
              <w:pStyle w:val="TAC"/>
            </w:pPr>
            <w:r>
              <w:rPr>
                <w:lang w:eastAsia="fi-FI"/>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6CC843C1" w14:textId="77777777" w:rsidR="00465894" w:rsidRDefault="00465894">
            <w:pPr>
              <w:pStyle w:val="TAC"/>
              <w:rPr>
                <w:lang w:eastAsia="ko-KR"/>
              </w:rPr>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DC43EA" w14:textId="77777777" w:rsidR="00465894" w:rsidRDefault="00465894">
            <w:pPr>
              <w:pStyle w:val="TAC"/>
              <w:rPr>
                <w:rFonts w:eastAsia="MS Mincho"/>
              </w:rPr>
            </w:pPr>
            <w:r>
              <w:rPr>
                <w:rFonts w:eastAsia="Malgun Gothic"/>
                <w:lang w:eastAsia="ko-KR"/>
              </w:rPr>
              <w:t>N/A</w:t>
            </w:r>
          </w:p>
        </w:tc>
      </w:tr>
      <w:tr w:rsidR="00465894" w14:paraId="35FC159D" w14:textId="77777777" w:rsidTr="00465894">
        <w:trPr>
          <w:trHeight w:val="54"/>
          <w:jc w:val="center"/>
        </w:trPr>
        <w:tc>
          <w:tcPr>
            <w:tcW w:w="2259" w:type="dxa"/>
            <w:tcBorders>
              <w:top w:val="nil"/>
              <w:left w:val="single" w:sz="4" w:space="0" w:color="auto"/>
              <w:bottom w:val="nil"/>
              <w:right w:val="single" w:sz="4" w:space="0" w:color="auto"/>
            </w:tcBorders>
            <w:hideMark/>
          </w:tcPr>
          <w:p w14:paraId="421D6378" w14:textId="77777777" w:rsidR="00465894" w:rsidRDefault="00465894">
            <w:pPr>
              <w:pStyle w:val="TAC"/>
              <w:rPr>
                <w:rFonts w:eastAsiaTheme="minorEastAsia"/>
              </w:rPr>
            </w:pPr>
            <w:r>
              <w:t>DC_5A-13A_n77A</w:t>
            </w:r>
            <w:r>
              <w:rPr>
                <w:vertAlign w:val="superscript"/>
              </w:rPr>
              <w:t>11</w:t>
            </w:r>
          </w:p>
        </w:tc>
        <w:tc>
          <w:tcPr>
            <w:tcW w:w="868" w:type="dxa"/>
            <w:tcBorders>
              <w:top w:val="single" w:sz="4" w:space="0" w:color="auto"/>
              <w:left w:val="single" w:sz="4" w:space="0" w:color="auto"/>
              <w:bottom w:val="single" w:sz="4" w:space="0" w:color="auto"/>
              <w:right w:val="single" w:sz="4" w:space="0" w:color="auto"/>
            </w:tcBorders>
            <w:hideMark/>
          </w:tcPr>
          <w:p w14:paraId="7C7DBFD7" w14:textId="77777777" w:rsidR="00465894" w:rsidRDefault="00465894">
            <w:pPr>
              <w:pStyle w:val="TAC"/>
              <w:rPr>
                <w:lang w:eastAsia="fi-FI"/>
              </w:rPr>
            </w:pPr>
            <w: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35A5B8" w14:textId="77777777" w:rsidR="00465894" w:rsidRDefault="00465894">
            <w:pPr>
              <w:pStyle w:val="TAC"/>
              <w:rPr>
                <w:lang w:eastAsia="fi-FI"/>
              </w:rPr>
            </w:pPr>
            <w:r>
              <w:rPr>
                <w:rFonts w:cs="Arial"/>
                <w:szCs w:val="18"/>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23858B" w14:textId="77777777" w:rsidR="00465894" w:rsidRDefault="00465894">
            <w:pPr>
              <w:pStyle w:val="TAC"/>
              <w:rPr>
                <w:rFonts w:eastAsia="Malgun Gothic"/>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5C70F86" w14:textId="77777777" w:rsidR="00465894" w:rsidRDefault="00465894">
            <w:pPr>
              <w:pStyle w:val="TAC"/>
              <w:rPr>
                <w:rFonts w:eastAsia="Malgun Gothic"/>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AB3BFC" w14:textId="77777777" w:rsidR="00465894" w:rsidRDefault="00465894">
            <w:pPr>
              <w:pStyle w:val="TAC"/>
              <w:rPr>
                <w:rFonts w:eastAsiaTheme="minorEastAsia"/>
                <w:lang w:eastAsia="fi-FI"/>
              </w:rPr>
            </w:pPr>
            <w:r>
              <w:rPr>
                <w:rFonts w:cs="Arial"/>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28DDC9"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D11413" w14:textId="77777777" w:rsidR="00465894" w:rsidRDefault="00465894">
            <w:pPr>
              <w:pStyle w:val="TAC"/>
              <w:rPr>
                <w:rFonts w:eastAsia="Malgun Gothic"/>
                <w:lang w:eastAsia="ko-KR"/>
              </w:rPr>
            </w:pPr>
            <w:r>
              <w:t>N/A</w:t>
            </w:r>
          </w:p>
        </w:tc>
      </w:tr>
      <w:tr w:rsidR="00465894" w14:paraId="696A991D" w14:textId="77777777" w:rsidTr="00465894">
        <w:trPr>
          <w:trHeight w:val="54"/>
          <w:jc w:val="center"/>
        </w:trPr>
        <w:tc>
          <w:tcPr>
            <w:tcW w:w="2259" w:type="dxa"/>
            <w:tcBorders>
              <w:top w:val="nil"/>
              <w:left w:val="single" w:sz="4" w:space="0" w:color="auto"/>
              <w:bottom w:val="nil"/>
              <w:right w:val="single" w:sz="4" w:space="0" w:color="auto"/>
            </w:tcBorders>
            <w:hideMark/>
          </w:tcPr>
          <w:p w14:paraId="22D5F37D" w14:textId="77777777" w:rsidR="00465894" w:rsidRDefault="00465894">
            <w:pPr>
              <w:pStyle w:val="TAC"/>
              <w:rPr>
                <w:rFonts w:eastAsiaTheme="minorEastAsia"/>
                <w:lang w:eastAsia="ja-JP"/>
              </w:rPr>
            </w:pPr>
            <w:r>
              <w:t>DC_5A-13A_n77C</w:t>
            </w:r>
            <w:r>
              <w:rPr>
                <w:vertAlign w:val="superscript"/>
              </w:rPr>
              <w:t>11</w:t>
            </w:r>
          </w:p>
        </w:tc>
        <w:tc>
          <w:tcPr>
            <w:tcW w:w="868" w:type="dxa"/>
            <w:tcBorders>
              <w:top w:val="single" w:sz="4" w:space="0" w:color="auto"/>
              <w:left w:val="single" w:sz="4" w:space="0" w:color="auto"/>
              <w:bottom w:val="single" w:sz="4" w:space="0" w:color="auto"/>
              <w:right w:val="single" w:sz="4" w:space="0" w:color="auto"/>
            </w:tcBorders>
            <w:hideMark/>
          </w:tcPr>
          <w:p w14:paraId="04EAD8E2" w14:textId="77777777" w:rsidR="00465894" w:rsidRDefault="00465894">
            <w:pPr>
              <w:pStyle w:val="TAC"/>
              <w:rPr>
                <w:lang w:eastAsia="fi-FI"/>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8EFABE" w14:textId="77777777" w:rsidR="00465894" w:rsidRDefault="00465894">
            <w:pPr>
              <w:pStyle w:val="TAC"/>
              <w:rPr>
                <w:lang w:eastAsia="fi-FI"/>
              </w:rPr>
            </w:pPr>
            <w:r>
              <w:rPr>
                <w:rFonts w:cs="Arial"/>
                <w:color w:val="000000"/>
                <w:szCs w:val="18"/>
              </w:rPr>
              <w:t>4110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361E0B" w14:textId="77777777" w:rsidR="00465894" w:rsidRDefault="00465894">
            <w:pPr>
              <w:pStyle w:val="TAC"/>
              <w:rPr>
                <w:rFonts w:eastAsia="Malgun Gothic"/>
                <w:lang w:eastAsia="ko-KR"/>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F2B6FB9" w14:textId="77777777" w:rsidR="00465894" w:rsidRDefault="00465894">
            <w:pPr>
              <w:pStyle w:val="TAC"/>
              <w:rPr>
                <w:rFonts w:eastAsia="Malgun Gothic"/>
                <w:lang w:eastAsia="ko-KR"/>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06A0358" w14:textId="77777777" w:rsidR="00465894" w:rsidRDefault="00465894">
            <w:pPr>
              <w:pStyle w:val="TAC"/>
              <w:rPr>
                <w:rFonts w:eastAsiaTheme="minorEastAsia"/>
                <w:lang w:eastAsia="fi-FI"/>
              </w:rPr>
            </w:pPr>
            <w:r>
              <w:rPr>
                <w:rFonts w:cs="Arial"/>
                <w:color w:val="000000"/>
                <w:szCs w:val="18"/>
              </w:rPr>
              <w:t>4110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E0F1978"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50C38C" w14:textId="77777777" w:rsidR="00465894" w:rsidRDefault="00465894">
            <w:pPr>
              <w:pStyle w:val="TAC"/>
              <w:rPr>
                <w:rFonts w:eastAsia="Malgun Gothic"/>
                <w:lang w:eastAsia="ko-KR"/>
              </w:rPr>
            </w:pPr>
            <w:r>
              <w:t>N/A</w:t>
            </w:r>
          </w:p>
        </w:tc>
      </w:tr>
      <w:tr w:rsidR="00465894" w14:paraId="48CA348C" w14:textId="77777777" w:rsidTr="00465894">
        <w:trPr>
          <w:trHeight w:val="54"/>
          <w:jc w:val="center"/>
        </w:trPr>
        <w:tc>
          <w:tcPr>
            <w:tcW w:w="2259" w:type="dxa"/>
            <w:tcBorders>
              <w:top w:val="nil"/>
              <w:left w:val="single" w:sz="4" w:space="0" w:color="auto"/>
              <w:bottom w:val="nil"/>
              <w:right w:val="single" w:sz="4" w:space="0" w:color="auto"/>
            </w:tcBorders>
          </w:tcPr>
          <w:p w14:paraId="3980E3C6"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0AEEE89" w14:textId="77777777" w:rsidR="00465894" w:rsidRDefault="00465894">
            <w:pPr>
              <w:pStyle w:val="TAC"/>
              <w:rPr>
                <w:lang w:eastAsia="fi-FI"/>
              </w:rPr>
            </w:pPr>
            <w: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201BBCF" w14:textId="77777777" w:rsidR="00465894" w:rsidRDefault="00465894">
            <w:pPr>
              <w:pStyle w:val="TAC"/>
              <w:rPr>
                <w:lang w:eastAsia="fi-FI"/>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78EDD53" w14:textId="77777777" w:rsidR="00465894" w:rsidRDefault="00465894">
            <w:pPr>
              <w:pStyle w:val="TAC"/>
              <w:rPr>
                <w:rFonts w:eastAsia="Malgun Gothic"/>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ECD8CFF" w14:textId="77777777" w:rsidR="00465894" w:rsidRDefault="00465894">
            <w:pPr>
              <w:pStyle w:val="TAC"/>
              <w:rPr>
                <w:rFonts w:eastAsia="Malgun Gothic"/>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A6F64B" w14:textId="77777777" w:rsidR="00465894" w:rsidRDefault="00465894">
            <w:pPr>
              <w:pStyle w:val="TAC"/>
              <w:rPr>
                <w:rFonts w:eastAsiaTheme="minorEastAsia"/>
                <w:lang w:eastAsia="fi-FI"/>
              </w:rPr>
            </w:pPr>
            <w:r>
              <w:rPr>
                <w:rFonts w:cs="Arial"/>
                <w:szCs w:val="18"/>
              </w:rPr>
              <w:t>750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43650D" w14:textId="77777777" w:rsidR="00465894" w:rsidRDefault="00465894">
            <w:pPr>
              <w:pStyle w:val="TAC"/>
              <w:rPr>
                <w:lang w:eastAsia="fi-FI"/>
              </w:rPr>
            </w:pPr>
            <w: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02887A58" w14:textId="77777777" w:rsidR="00465894" w:rsidRDefault="00465894">
            <w:pPr>
              <w:pStyle w:val="TAC"/>
              <w:rPr>
                <w:rFonts w:eastAsia="Malgun Gothic"/>
                <w:lang w:eastAsia="ko-KR"/>
              </w:rPr>
            </w:pPr>
            <w:r>
              <w:t>IMD5</w:t>
            </w:r>
          </w:p>
        </w:tc>
      </w:tr>
      <w:tr w:rsidR="00465894" w14:paraId="7208E5F7" w14:textId="77777777" w:rsidTr="00465894">
        <w:trPr>
          <w:trHeight w:val="54"/>
          <w:jc w:val="center"/>
        </w:trPr>
        <w:tc>
          <w:tcPr>
            <w:tcW w:w="2259" w:type="dxa"/>
            <w:tcBorders>
              <w:top w:val="nil"/>
              <w:left w:val="single" w:sz="4" w:space="0" w:color="auto"/>
              <w:bottom w:val="nil"/>
              <w:right w:val="single" w:sz="4" w:space="0" w:color="auto"/>
            </w:tcBorders>
          </w:tcPr>
          <w:p w14:paraId="104EA9A5"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4CECDB3" w14:textId="77777777" w:rsidR="00465894" w:rsidRDefault="00465894">
            <w:pPr>
              <w:pStyle w:val="TAC"/>
              <w:rPr>
                <w:lang w:eastAsia="fi-FI"/>
              </w:rPr>
            </w:pPr>
            <w: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B60CB0" w14:textId="77777777" w:rsidR="00465894" w:rsidRDefault="00465894">
            <w:pPr>
              <w:pStyle w:val="TAC"/>
              <w:rPr>
                <w:lang w:eastAsia="fi-FI"/>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11B2C5" w14:textId="77777777" w:rsidR="00465894" w:rsidRDefault="00465894">
            <w:pPr>
              <w:pStyle w:val="TAC"/>
              <w:rPr>
                <w:rFonts w:eastAsia="Malgun Gothic"/>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5043312" w14:textId="77777777" w:rsidR="00465894" w:rsidRDefault="00465894">
            <w:pPr>
              <w:pStyle w:val="TAC"/>
              <w:rPr>
                <w:rFonts w:eastAsia="Malgun Gothic"/>
                <w:lang w:eastAsia="ko-KR"/>
              </w:rPr>
            </w:pPr>
            <w:r>
              <w:rPr>
                <w:rFonts w:cs="Arial"/>
                <w:szCs w:val="18"/>
              </w:rPr>
              <w:t>20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27E49F" w14:textId="77777777" w:rsidR="00465894" w:rsidRDefault="00465894">
            <w:pPr>
              <w:pStyle w:val="TAC"/>
              <w:rPr>
                <w:rFonts w:eastAsiaTheme="minorEastAsia"/>
                <w:lang w:eastAsia="fi-FI"/>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E7A929C"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574543" w14:textId="77777777" w:rsidR="00465894" w:rsidRDefault="00465894">
            <w:pPr>
              <w:pStyle w:val="TAC"/>
              <w:rPr>
                <w:rFonts w:eastAsia="Malgun Gothic"/>
                <w:lang w:eastAsia="ko-KR"/>
              </w:rPr>
            </w:pPr>
            <w:r>
              <w:t>N/A</w:t>
            </w:r>
          </w:p>
        </w:tc>
      </w:tr>
      <w:tr w:rsidR="00465894" w14:paraId="21964E72" w14:textId="77777777" w:rsidTr="00465894">
        <w:trPr>
          <w:trHeight w:val="54"/>
          <w:jc w:val="center"/>
        </w:trPr>
        <w:tc>
          <w:tcPr>
            <w:tcW w:w="2259" w:type="dxa"/>
            <w:tcBorders>
              <w:top w:val="nil"/>
              <w:left w:val="single" w:sz="4" w:space="0" w:color="auto"/>
              <w:bottom w:val="nil"/>
              <w:right w:val="single" w:sz="4" w:space="0" w:color="auto"/>
            </w:tcBorders>
          </w:tcPr>
          <w:p w14:paraId="5A6B31A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D5C0C43" w14:textId="77777777" w:rsidR="00465894" w:rsidRDefault="00465894">
            <w:pPr>
              <w:pStyle w:val="TAC"/>
              <w:rPr>
                <w:lang w:eastAsia="fi-FI"/>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4F3C36" w14:textId="77777777" w:rsidR="00465894" w:rsidRDefault="00465894">
            <w:pPr>
              <w:pStyle w:val="TAC"/>
              <w:rPr>
                <w:lang w:eastAsia="fi-FI"/>
              </w:rPr>
            </w:pPr>
            <w:r>
              <w:rPr>
                <w:rFonts w:cs="Arial"/>
                <w:color w:val="000000"/>
                <w:szCs w:val="18"/>
              </w:rPr>
              <w:t>4013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C59D3E" w14:textId="77777777" w:rsidR="00465894" w:rsidRDefault="00465894">
            <w:pPr>
              <w:pStyle w:val="TAC"/>
              <w:rPr>
                <w:rFonts w:eastAsia="Malgun Gothic"/>
                <w:lang w:eastAsia="ko-KR"/>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2DFAC8" w14:textId="77777777" w:rsidR="00465894" w:rsidRDefault="00465894">
            <w:pPr>
              <w:pStyle w:val="TAC"/>
              <w:rPr>
                <w:rFonts w:eastAsia="Malgun Gothic"/>
                <w:lang w:eastAsia="ko-KR"/>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FAD1C1" w14:textId="77777777" w:rsidR="00465894" w:rsidRDefault="00465894">
            <w:pPr>
              <w:pStyle w:val="TAC"/>
              <w:rPr>
                <w:rFonts w:eastAsiaTheme="minorEastAsia"/>
                <w:lang w:eastAsia="fi-FI"/>
              </w:rPr>
            </w:pPr>
            <w:r>
              <w:rPr>
                <w:rFonts w:cs="Arial"/>
                <w:color w:val="000000"/>
                <w:szCs w:val="18"/>
              </w:rPr>
              <w:t>4013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04D9FC6"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CF72D6C" w14:textId="77777777" w:rsidR="00465894" w:rsidRDefault="00465894">
            <w:pPr>
              <w:pStyle w:val="TAC"/>
              <w:rPr>
                <w:rFonts w:eastAsia="Malgun Gothic"/>
                <w:lang w:eastAsia="ko-KR"/>
              </w:rPr>
            </w:pPr>
            <w:r>
              <w:t>N/A</w:t>
            </w:r>
          </w:p>
        </w:tc>
      </w:tr>
      <w:tr w:rsidR="00465894" w14:paraId="2BE53B6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E4C2676"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A6C3570" w14:textId="77777777" w:rsidR="00465894" w:rsidRDefault="00465894">
            <w:pPr>
              <w:pStyle w:val="TAC"/>
              <w:rPr>
                <w:lang w:eastAsia="fi-FI"/>
              </w:rPr>
            </w:pPr>
            <w: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4AE8D8" w14:textId="77777777" w:rsidR="00465894" w:rsidRDefault="00465894">
            <w:pPr>
              <w:pStyle w:val="TAC"/>
              <w:rPr>
                <w:lang w:eastAsia="fi-FI"/>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D39A88" w14:textId="77777777" w:rsidR="00465894" w:rsidRDefault="00465894">
            <w:pPr>
              <w:pStyle w:val="TAC"/>
              <w:rPr>
                <w:rFonts w:eastAsia="Malgun Gothic"/>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8DC3B1B" w14:textId="77777777" w:rsidR="00465894" w:rsidRDefault="00465894">
            <w:pPr>
              <w:pStyle w:val="TAC"/>
              <w:rPr>
                <w:rFonts w:eastAsia="Malgun Gothic"/>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D463A2" w14:textId="77777777" w:rsidR="00465894" w:rsidRDefault="00465894">
            <w:pPr>
              <w:pStyle w:val="TAC"/>
              <w:rPr>
                <w:rFonts w:eastAsiaTheme="minorEastAsia"/>
                <w:lang w:eastAsia="fi-FI"/>
              </w:rPr>
            </w:pPr>
            <w:r>
              <w:rPr>
                <w:rFonts w:cs="Arial"/>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FF1C1C" w14:textId="77777777" w:rsidR="00465894" w:rsidRDefault="00465894">
            <w:pPr>
              <w:pStyle w:val="TAC"/>
              <w:rPr>
                <w:lang w:eastAsia="fi-FI"/>
              </w:rPr>
            </w:pPr>
            <w:r>
              <w:rPr>
                <w:rFonts w:eastAsia="Malgun Gothic" w:cs="Arial"/>
                <w:szCs w:val="18"/>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66E64B57" w14:textId="77777777" w:rsidR="00465894" w:rsidRDefault="00465894">
            <w:pPr>
              <w:pStyle w:val="TAC"/>
              <w:rPr>
                <w:rFonts w:eastAsia="Malgun Gothic"/>
                <w:lang w:eastAsia="ko-KR"/>
              </w:rPr>
            </w:pPr>
            <w:r>
              <w:t>IMD5</w:t>
            </w:r>
          </w:p>
        </w:tc>
      </w:tr>
      <w:tr w:rsidR="00465894" w14:paraId="2FF913C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4247606" w14:textId="77777777" w:rsidR="00465894" w:rsidRDefault="00465894">
            <w:pPr>
              <w:keepNext/>
              <w:keepLines/>
              <w:spacing w:after="0"/>
              <w:jc w:val="center"/>
              <w:rPr>
                <w:rFonts w:ascii="Arial" w:eastAsia="Malgun Gothic" w:hAnsi="Arial"/>
                <w:sz w:val="18"/>
              </w:rPr>
            </w:pPr>
            <w:r>
              <w:rPr>
                <w:rFonts w:ascii="Arial" w:eastAsia="Malgun Gothic" w:hAnsi="Arial"/>
                <w:sz w:val="18"/>
              </w:rPr>
              <w:t>DC_5A_n28A-n77A</w:t>
            </w:r>
          </w:p>
          <w:p w14:paraId="55D07FF9" w14:textId="77777777" w:rsidR="00465894" w:rsidRDefault="00465894">
            <w:pPr>
              <w:pStyle w:val="TAC"/>
              <w:rPr>
                <w:rFonts w:eastAsiaTheme="minorEastAsia"/>
              </w:rPr>
            </w:pPr>
            <w:r>
              <w:rPr>
                <w:rFonts w:eastAsia="Malgun Gothic"/>
              </w:rPr>
              <w:t>DC_5A_n28A-n77C</w:t>
            </w:r>
          </w:p>
        </w:tc>
        <w:tc>
          <w:tcPr>
            <w:tcW w:w="868" w:type="dxa"/>
            <w:tcBorders>
              <w:top w:val="single" w:sz="4" w:space="0" w:color="auto"/>
              <w:left w:val="single" w:sz="4" w:space="0" w:color="auto"/>
              <w:bottom w:val="single" w:sz="4" w:space="0" w:color="auto"/>
              <w:right w:val="single" w:sz="4" w:space="0" w:color="auto"/>
            </w:tcBorders>
            <w:hideMark/>
          </w:tcPr>
          <w:p w14:paraId="3ACA4B59" w14:textId="77777777" w:rsidR="00465894" w:rsidRDefault="00465894">
            <w:pPr>
              <w:pStyle w:val="TAC"/>
            </w:pPr>
            <w:r>
              <w:rPr>
                <w:rFonts w:eastAsia="Malgun Gothic"/>
                <w:color w:val="000000"/>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DB971A4" w14:textId="77777777" w:rsidR="00465894" w:rsidRDefault="00465894">
            <w:pPr>
              <w:pStyle w:val="TAC"/>
            </w:pPr>
            <w: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49986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67F8E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C3FE05" w14:textId="77777777" w:rsidR="00465894" w:rsidRDefault="00465894">
            <w:pPr>
              <w:pStyle w:val="TAC"/>
            </w:pPr>
            <w: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44F4F2D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14E09A" w14:textId="77777777" w:rsidR="00465894" w:rsidRDefault="00465894">
            <w:pPr>
              <w:pStyle w:val="TAC"/>
            </w:pPr>
            <w:r>
              <w:rPr>
                <w:rFonts w:eastAsia="Malgun Gothic"/>
              </w:rPr>
              <w:t>N/A</w:t>
            </w:r>
          </w:p>
        </w:tc>
      </w:tr>
      <w:tr w:rsidR="00465894" w14:paraId="465982AE" w14:textId="77777777" w:rsidTr="00465894">
        <w:trPr>
          <w:trHeight w:val="54"/>
          <w:jc w:val="center"/>
        </w:trPr>
        <w:tc>
          <w:tcPr>
            <w:tcW w:w="2259" w:type="dxa"/>
            <w:tcBorders>
              <w:top w:val="nil"/>
              <w:left w:val="single" w:sz="4" w:space="0" w:color="auto"/>
              <w:bottom w:val="nil"/>
              <w:right w:val="single" w:sz="4" w:space="0" w:color="auto"/>
            </w:tcBorders>
          </w:tcPr>
          <w:p w14:paraId="01790DC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C12DD52" w14:textId="77777777" w:rsidR="00465894" w:rsidRDefault="00465894">
            <w:pPr>
              <w:pStyle w:val="TAC"/>
            </w:pPr>
            <w:r>
              <w:rPr>
                <w:rFonts w:eastAsia="Malgun Gothic"/>
                <w:color w:val="000000"/>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C14B97" w14:textId="77777777" w:rsidR="00465894" w:rsidRDefault="00465894">
            <w:pPr>
              <w:pStyle w:val="TAC"/>
            </w:pPr>
            <w:r>
              <w:t>710.5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7D92B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7186A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47778A" w14:textId="77777777" w:rsidR="00465894" w:rsidRDefault="00465894">
            <w:pPr>
              <w:pStyle w:val="TAC"/>
            </w:pPr>
            <w: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16C1DA94" w14:textId="77777777" w:rsidR="00465894" w:rsidRDefault="00465894">
            <w:pPr>
              <w:pStyle w:val="TAC"/>
            </w:pPr>
            <w:r>
              <w:t>11.6</w:t>
            </w:r>
          </w:p>
        </w:tc>
        <w:tc>
          <w:tcPr>
            <w:tcW w:w="1248" w:type="dxa"/>
            <w:gridSpan w:val="3"/>
            <w:tcBorders>
              <w:top w:val="single" w:sz="4" w:space="0" w:color="auto"/>
              <w:left w:val="single" w:sz="4" w:space="0" w:color="auto"/>
              <w:bottom w:val="single" w:sz="4" w:space="0" w:color="auto"/>
              <w:right w:val="single" w:sz="4" w:space="0" w:color="auto"/>
            </w:tcBorders>
            <w:hideMark/>
          </w:tcPr>
          <w:p w14:paraId="25EB138B" w14:textId="77777777" w:rsidR="00465894" w:rsidRDefault="00465894">
            <w:pPr>
              <w:pStyle w:val="TAC"/>
            </w:pPr>
            <w:r>
              <w:rPr>
                <w:rFonts w:eastAsia="Malgun Gothic"/>
              </w:rPr>
              <w:t>IMD4</w:t>
            </w:r>
          </w:p>
        </w:tc>
      </w:tr>
      <w:tr w:rsidR="00465894" w14:paraId="68EF6D4A" w14:textId="77777777" w:rsidTr="00465894">
        <w:trPr>
          <w:trHeight w:val="54"/>
          <w:jc w:val="center"/>
        </w:trPr>
        <w:tc>
          <w:tcPr>
            <w:tcW w:w="2259" w:type="dxa"/>
            <w:tcBorders>
              <w:top w:val="nil"/>
              <w:left w:val="single" w:sz="4" w:space="0" w:color="auto"/>
              <w:bottom w:val="nil"/>
              <w:right w:val="single" w:sz="4" w:space="0" w:color="auto"/>
            </w:tcBorders>
          </w:tcPr>
          <w:p w14:paraId="72F7161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184CA0" w14:textId="77777777" w:rsidR="00465894" w:rsidRDefault="00465894">
            <w:pPr>
              <w:pStyle w:val="TAC"/>
            </w:pPr>
            <w:r>
              <w:rPr>
                <w:rFonts w:eastAsia="Malgun Gothic"/>
                <w:color w:val="000000"/>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4053CB" w14:textId="77777777" w:rsidR="00465894" w:rsidRDefault="00465894">
            <w:pPr>
              <w:pStyle w:val="TAC"/>
            </w:pPr>
            <w: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DB5908"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F349EB"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67972F"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331FC59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ECBBD9" w14:textId="77777777" w:rsidR="00465894" w:rsidRDefault="00465894">
            <w:pPr>
              <w:pStyle w:val="TAC"/>
            </w:pPr>
            <w:r>
              <w:rPr>
                <w:rFonts w:eastAsia="Malgun Gothic"/>
              </w:rPr>
              <w:t>N/A</w:t>
            </w:r>
          </w:p>
        </w:tc>
      </w:tr>
      <w:tr w:rsidR="00465894" w14:paraId="1198F82D" w14:textId="77777777" w:rsidTr="00465894">
        <w:trPr>
          <w:trHeight w:val="54"/>
          <w:jc w:val="center"/>
        </w:trPr>
        <w:tc>
          <w:tcPr>
            <w:tcW w:w="2259" w:type="dxa"/>
            <w:tcBorders>
              <w:top w:val="nil"/>
              <w:left w:val="single" w:sz="4" w:space="0" w:color="auto"/>
              <w:bottom w:val="nil"/>
              <w:right w:val="single" w:sz="4" w:space="0" w:color="auto"/>
            </w:tcBorders>
          </w:tcPr>
          <w:p w14:paraId="44409A9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D7712C7" w14:textId="77777777" w:rsidR="00465894" w:rsidRDefault="00465894">
            <w:pPr>
              <w:pStyle w:val="TAC"/>
            </w:pPr>
            <w:r>
              <w:rPr>
                <w:rFonts w:eastAsia="Malgun Gothic"/>
                <w:color w:val="000000"/>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185587" w14:textId="77777777" w:rsidR="00465894" w:rsidRDefault="00465894">
            <w:pPr>
              <w:pStyle w:val="TAC"/>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95F1F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71378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6AF302" w14:textId="77777777" w:rsidR="00465894" w:rsidRDefault="00465894">
            <w:pPr>
              <w:pStyle w:val="TAC"/>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72F94E7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443B04" w14:textId="77777777" w:rsidR="00465894" w:rsidRDefault="00465894">
            <w:pPr>
              <w:pStyle w:val="TAC"/>
              <w:rPr>
                <w:rFonts w:eastAsia="Malgun Gothic"/>
              </w:rPr>
            </w:pPr>
            <w:r>
              <w:rPr>
                <w:rFonts w:eastAsia="Malgun Gothic"/>
              </w:rPr>
              <w:t>N/A</w:t>
            </w:r>
          </w:p>
        </w:tc>
      </w:tr>
      <w:tr w:rsidR="00465894" w14:paraId="174F961F" w14:textId="77777777" w:rsidTr="00465894">
        <w:trPr>
          <w:trHeight w:val="54"/>
          <w:jc w:val="center"/>
        </w:trPr>
        <w:tc>
          <w:tcPr>
            <w:tcW w:w="2259" w:type="dxa"/>
            <w:tcBorders>
              <w:top w:val="nil"/>
              <w:left w:val="single" w:sz="4" w:space="0" w:color="auto"/>
              <w:bottom w:val="nil"/>
              <w:right w:val="single" w:sz="4" w:space="0" w:color="auto"/>
            </w:tcBorders>
          </w:tcPr>
          <w:p w14:paraId="3475832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B3560D6" w14:textId="77777777" w:rsidR="00465894" w:rsidRDefault="00465894">
            <w:pPr>
              <w:pStyle w:val="TAC"/>
            </w:pPr>
            <w:r>
              <w:rPr>
                <w:rFonts w:eastAsia="Malgun Gothic"/>
                <w:color w:val="000000"/>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9D0BA45" w14:textId="77777777" w:rsidR="00465894" w:rsidRDefault="00465894">
            <w:pPr>
              <w:pStyle w:val="TAC"/>
            </w:pPr>
            <w:r>
              <w:rPr>
                <w:lang w:eastAsia="zh-CN"/>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86E2A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B2D91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403EAC" w14:textId="77777777" w:rsidR="00465894" w:rsidRDefault="00465894">
            <w:pPr>
              <w:pStyle w:val="TAC"/>
            </w:pPr>
            <w: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3FB1201B" w14:textId="77777777" w:rsidR="00465894" w:rsidRDefault="00465894">
            <w:pPr>
              <w:pStyle w:val="TAC"/>
            </w:pPr>
            <w: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09297A90" w14:textId="77777777" w:rsidR="00465894" w:rsidRDefault="00465894">
            <w:pPr>
              <w:pStyle w:val="TAC"/>
              <w:rPr>
                <w:rFonts w:eastAsia="Malgun Gothic"/>
              </w:rPr>
            </w:pPr>
            <w:r>
              <w:rPr>
                <w:lang w:eastAsia="zh-CN"/>
              </w:rPr>
              <w:t>IMD5</w:t>
            </w:r>
          </w:p>
        </w:tc>
      </w:tr>
      <w:tr w:rsidR="00465894" w14:paraId="32671C5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33ED26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C1A29D4" w14:textId="77777777" w:rsidR="00465894" w:rsidRDefault="00465894">
            <w:pPr>
              <w:pStyle w:val="TAC"/>
            </w:pPr>
            <w:r>
              <w:rPr>
                <w:rFonts w:eastAsia="Malgun Gothic"/>
                <w:color w:val="000000"/>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C3B29D" w14:textId="77777777" w:rsidR="00465894" w:rsidRDefault="00465894">
            <w:pPr>
              <w:pStyle w:val="TAC"/>
            </w:pPr>
            <w:r>
              <w:t>4105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A7E99A"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B9BE7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CCCF71" w14:textId="77777777" w:rsidR="00465894" w:rsidRDefault="00465894">
            <w:pPr>
              <w:pStyle w:val="TAC"/>
            </w:pPr>
            <w:r>
              <w:t>4105</w:t>
            </w:r>
          </w:p>
        </w:tc>
        <w:tc>
          <w:tcPr>
            <w:tcW w:w="867" w:type="dxa"/>
            <w:gridSpan w:val="2"/>
            <w:tcBorders>
              <w:top w:val="single" w:sz="4" w:space="0" w:color="auto"/>
              <w:left w:val="single" w:sz="4" w:space="0" w:color="auto"/>
              <w:bottom w:val="single" w:sz="4" w:space="0" w:color="auto"/>
              <w:right w:val="single" w:sz="4" w:space="0" w:color="auto"/>
            </w:tcBorders>
            <w:hideMark/>
          </w:tcPr>
          <w:p w14:paraId="383F17B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7C9B85" w14:textId="77777777" w:rsidR="00465894" w:rsidRDefault="00465894">
            <w:pPr>
              <w:pStyle w:val="TAC"/>
              <w:rPr>
                <w:rFonts w:eastAsia="Malgun Gothic"/>
              </w:rPr>
            </w:pPr>
            <w:r>
              <w:rPr>
                <w:rFonts w:eastAsia="Malgun Gothic"/>
              </w:rPr>
              <w:t>N/A</w:t>
            </w:r>
          </w:p>
        </w:tc>
      </w:tr>
      <w:tr w:rsidR="00465894" w14:paraId="3AC4298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8B68248" w14:textId="77777777" w:rsidR="00465894" w:rsidRDefault="00465894">
            <w:pPr>
              <w:keepNext/>
              <w:keepLines/>
              <w:spacing w:after="0"/>
              <w:jc w:val="center"/>
              <w:rPr>
                <w:rFonts w:ascii="Arial" w:eastAsiaTheme="minorEastAsia" w:hAnsi="Arial"/>
                <w:sz w:val="18"/>
              </w:rPr>
            </w:pPr>
            <w:r>
              <w:rPr>
                <w:rFonts w:ascii="Arial" w:hAnsi="Arial"/>
                <w:sz w:val="18"/>
              </w:rPr>
              <w:t>DC_5A_n28A-n78A</w:t>
            </w:r>
          </w:p>
          <w:p w14:paraId="4CB0CDBC" w14:textId="77777777" w:rsidR="00465894" w:rsidRDefault="00465894">
            <w:pPr>
              <w:pStyle w:val="TAC"/>
            </w:pPr>
            <w:r>
              <w:t>DC_5A_n28A-n78C</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D18D60" w14:textId="77777777" w:rsidR="00465894" w:rsidRDefault="00465894">
            <w:pPr>
              <w:pStyle w:val="TAC"/>
            </w:pPr>
            <w: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295AD1" w14:textId="77777777" w:rsidR="00465894" w:rsidRDefault="00465894">
            <w:pPr>
              <w:pStyle w:val="TAC"/>
            </w:pPr>
            <w:r>
              <w:t>846.5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8DCD9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1495C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C40763" w14:textId="77777777" w:rsidR="00465894" w:rsidRDefault="00465894">
            <w:pPr>
              <w:pStyle w:val="TAC"/>
            </w:pPr>
            <w:r>
              <w:t>891.5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5C04B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2D5FE1" w14:textId="77777777" w:rsidR="00465894" w:rsidRDefault="00465894">
            <w:pPr>
              <w:pStyle w:val="TAC"/>
              <w:rPr>
                <w:rFonts w:eastAsia="Malgun Gothic"/>
              </w:rPr>
            </w:pPr>
            <w:r>
              <w:rPr>
                <w:rFonts w:eastAsia="Malgun Gothic"/>
              </w:rPr>
              <w:t>N/A</w:t>
            </w:r>
          </w:p>
        </w:tc>
      </w:tr>
      <w:tr w:rsidR="00465894" w14:paraId="65811C0E" w14:textId="77777777" w:rsidTr="00465894">
        <w:trPr>
          <w:trHeight w:val="54"/>
          <w:jc w:val="center"/>
        </w:trPr>
        <w:tc>
          <w:tcPr>
            <w:tcW w:w="2259" w:type="dxa"/>
            <w:tcBorders>
              <w:top w:val="nil"/>
              <w:left w:val="single" w:sz="4" w:space="0" w:color="auto"/>
              <w:bottom w:val="nil"/>
              <w:right w:val="single" w:sz="4" w:space="0" w:color="auto"/>
            </w:tcBorders>
          </w:tcPr>
          <w:p w14:paraId="127B1F4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86CAA56"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CF6529" w14:textId="77777777" w:rsidR="00465894" w:rsidRDefault="00465894">
            <w:pPr>
              <w:pStyle w:val="TAC"/>
            </w:pPr>
            <w:r>
              <w:t>715.5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68870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11B73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ADB8EE" w14:textId="77777777" w:rsidR="00465894" w:rsidRDefault="00465894">
            <w:pPr>
              <w:pStyle w:val="TAC"/>
            </w:pPr>
            <w:r>
              <w:t>765.5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9C4C0A" w14:textId="77777777" w:rsidR="00465894" w:rsidRDefault="00465894">
            <w:pPr>
              <w:pStyle w:val="TAC"/>
            </w:pPr>
            <w:r>
              <w:t>11.6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1E03B5" w14:textId="77777777" w:rsidR="00465894" w:rsidRDefault="00465894">
            <w:pPr>
              <w:pStyle w:val="TAC"/>
              <w:rPr>
                <w:rFonts w:eastAsia="Malgun Gothic"/>
              </w:rPr>
            </w:pPr>
            <w:r>
              <w:rPr>
                <w:rFonts w:eastAsia="Malgun Gothic"/>
              </w:rPr>
              <w:t>IMD4</w:t>
            </w:r>
          </w:p>
        </w:tc>
      </w:tr>
      <w:tr w:rsidR="00465894" w14:paraId="36F82CE8" w14:textId="77777777" w:rsidTr="00465894">
        <w:trPr>
          <w:trHeight w:val="54"/>
          <w:jc w:val="center"/>
        </w:trPr>
        <w:tc>
          <w:tcPr>
            <w:tcW w:w="2259" w:type="dxa"/>
            <w:tcBorders>
              <w:top w:val="nil"/>
              <w:left w:val="single" w:sz="4" w:space="0" w:color="auto"/>
              <w:bottom w:val="nil"/>
              <w:right w:val="single" w:sz="4" w:space="0" w:color="auto"/>
            </w:tcBorders>
          </w:tcPr>
          <w:p w14:paraId="251E351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E8157E"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C8D3D97" w14:textId="77777777" w:rsidR="00465894" w:rsidRDefault="00465894">
            <w:pPr>
              <w:pStyle w:val="TAC"/>
            </w:pPr>
            <w: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80BA4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75EE6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47FEB9"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03D69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84B974C" w14:textId="77777777" w:rsidR="00465894" w:rsidRDefault="00465894">
            <w:pPr>
              <w:pStyle w:val="TAC"/>
              <w:rPr>
                <w:rFonts w:eastAsia="Malgun Gothic"/>
              </w:rPr>
            </w:pPr>
            <w:r>
              <w:rPr>
                <w:rFonts w:eastAsia="Malgun Gothic"/>
              </w:rPr>
              <w:t>N/A</w:t>
            </w:r>
          </w:p>
        </w:tc>
      </w:tr>
      <w:tr w:rsidR="00465894" w14:paraId="350A987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9DF992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030A9D" w14:textId="77777777" w:rsidR="00465894" w:rsidRDefault="00465894">
            <w:pPr>
              <w:pStyle w:val="TAC"/>
            </w:pPr>
            <w:r>
              <w:rPr>
                <w:rFonts w:eastAsia="Malgun Gothic" w:cs="Arial"/>
                <w:lang w:eastAsia="zh-TW"/>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BB11A4" w14:textId="77777777" w:rsidR="00465894" w:rsidRDefault="00465894">
            <w:pPr>
              <w:pStyle w:val="TAC"/>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A0639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18AB3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6D01EC" w14:textId="77777777" w:rsidR="00465894" w:rsidRDefault="00465894">
            <w:pPr>
              <w:pStyle w:val="TAC"/>
            </w:pPr>
            <w:r>
              <w:rPr>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35EF8357"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8E7AD2" w14:textId="77777777" w:rsidR="00465894" w:rsidRDefault="00465894">
            <w:pPr>
              <w:pStyle w:val="TAC"/>
              <w:rPr>
                <w:rFonts w:eastAsia="Malgun Gothic"/>
              </w:rPr>
            </w:pPr>
            <w:r>
              <w:rPr>
                <w:lang w:eastAsia="ja-JP"/>
              </w:rPr>
              <w:t>N/A</w:t>
            </w:r>
          </w:p>
        </w:tc>
      </w:tr>
      <w:tr w:rsidR="00465894" w14:paraId="7F4F5DB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286EBD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1240D7" w14:textId="77777777" w:rsidR="00465894" w:rsidRDefault="00465894">
            <w:pPr>
              <w:pStyle w:val="TAC"/>
            </w:pPr>
            <w:r>
              <w:rPr>
                <w:rFonts w:cs="Arial"/>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4E58B1" w14:textId="77777777" w:rsidR="00465894" w:rsidRDefault="00465894">
            <w:pPr>
              <w:pStyle w:val="TAC"/>
            </w:pPr>
            <w: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AD36F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21C80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425F7" w14:textId="77777777" w:rsidR="00465894" w:rsidRDefault="00465894">
            <w:pPr>
              <w:pStyle w:val="TAC"/>
            </w:pPr>
            <w:r>
              <w:rPr>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hideMark/>
          </w:tcPr>
          <w:p w14:paraId="213131A6"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4A7AA1" w14:textId="77777777" w:rsidR="00465894" w:rsidRDefault="00465894">
            <w:pPr>
              <w:pStyle w:val="TAC"/>
              <w:rPr>
                <w:rFonts w:eastAsia="Malgun Gothic"/>
              </w:rPr>
            </w:pPr>
            <w:r>
              <w:rPr>
                <w:lang w:eastAsia="ko-KR"/>
              </w:rPr>
              <w:t>N/A</w:t>
            </w:r>
          </w:p>
        </w:tc>
      </w:tr>
      <w:tr w:rsidR="00465894" w14:paraId="0A681A7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2CAE64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F05568" w14:textId="77777777" w:rsidR="00465894" w:rsidRDefault="00465894">
            <w:pPr>
              <w:pStyle w:val="TAC"/>
            </w:pPr>
            <w:r>
              <w:rPr>
                <w:rFonts w:eastAsia="Malgun Gothic" w:cs="Arial"/>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09520C"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9D52F9" w14:textId="77777777" w:rsidR="00465894" w:rsidRDefault="00465894">
            <w:pPr>
              <w:pStyle w:val="TAC"/>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8518A3"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0EFA8E" w14:textId="77777777" w:rsidR="00465894" w:rsidRDefault="00465894">
            <w:pPr>
              <w:pStyle w:val="TAC"/>
            </w:pPr>
            <w:r>
              <w:rPr>
                <w:color w:val="000000"/>
              </w:rPr>
              <w:t>3658</w:t>
            </w:r>
          </w:p>
        </w:tc>
        <w:tc>
          <w:tcPr>
            <w:tcW w:w="867" w:type="dxa"/>
            <w:gridSpan w:val="2"/>
            <w:tcBorders>
              <w:top w:val="single" w:sz="4" w:space="0" w:color="auto"/>
              <w:left w:val="single" w:sz="4" w:space="0" w:color="auto"/>
              <w:bottom w:val="single" w:sz="4" w:space="0" w:color="auto"/>
              <w:right w:val="single" w:sz="4" w:space="0" w:color="auto"/>
            </w:tcBorders>
            <w:hideMark/>
          </w:tcPr>
          <w:p w14:paraId="2BAF1585" w14:textId="77777777" w:rsidR="00465894" w:rsidRDefault="00465894">
            <w:pPr>
              <w:pStyle w:val="TAC"/>
            </w:pPr>
            <w:r>
              <w:rPr>
                <w:lang w:eastAsia="ko-KR"/>
              </w:rP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76D95393" w14:textId="77777777" w:rsidR="00465894" w:rsidRDefault="00465894">
            <w:pPr>
              <w:pStyle w:val="TAC"/>
              <w:rPr>
                <w:rFonts w:eastAsia="Malgun Gothic"/>
              </w:rPr>
            </w:pPr>
            <w:r>
              <w:rPr>
                <w:lang w:eastAsia="ja-JP"/>
              </w:rPr>
              <w:t>IMD5</w:t>
            </w:r>
          </w:p>
        </w:tc>
      </w:tr>
      <w:tr w:rsidR="00465894" w14:paraId="0DDA3C5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6CB84EB" w14:textId="77777777" w:rsidR="00465894" w:rsidRDefault="00465894">
            <w:pPr>
              <w:pStyle w:val="TAC"/>
              <w:rPr>
                <w:rFonts w:eastAsiaTheme="minorEastAsia"/>
                <w:lang w:eastAsia="ja-JP"/>
              </w:rPr>
            </w:pPr>
            <w:r>
              <w:t>DC_5A-30A_n2A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8B70EBA" w14:textId="77777777" w:rsidR="00465894" w:rsidRDefault="00465894">
            <w:pPr>
              <w:pStyle w:val="TAC"/>
              <w:rPr>
                <w:lang w:eastAsia="fi-FI"/>
              </w:rPr>
            </w:pPr>
            <w: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BCC9DE" w14:textId="77777777" w:rsidR="00465894" w:rsidRDefault="00465894">
            <w:pPr>
              <w:pStyle w:val="TAC"/>
              <w:rPr>
                <w:lang w:eastAsia="fi-FI"/>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2990A63" w14:textId="77777777" w:rsidR="00465894" w:rsidRDefault="00465894">
            <w:pPr>
              <w:pStyle w:val="TAC"/>
              <w:rPr>
                <w:rFonts w:eastAsia="Malgun Gothic"/>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304F6A" w14:textId="77777777" w:rsidR="00465894" w:rsidRDefault="00465894">
            <w:pPr>
              <w:pStyle w:val="TAC"/>
              <w:rPr>
                <w:rFonts w:eastAsia="Malgun Gothic"/>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6338A6" w14:textId="77777777" w:rsidR="00465894" w:rsidRDefault="00465894">
            <w:pPr>
              <w:pStyle w:val="TAC"/>
              <w:rPr>
                <w:rFonts w:eastAsiaTheme="minorEastAsia"/>
                <w:lang w:eastAsia="fi-FI"/>
              </w:rPr>
            </w:pPr>
            <w:r>
              <w:rPr>
                <w:rFonts w:eastAsia="Malgun Gothic"/>
                <w:szCs w:val="18"/>
                <w:lang w:eastAsia="ko-KR"/>
              </w:rPr>
              <w:t>880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81196A" w14:textId="77777777" w:rsidR="00465894" w:rsidRDefault="00465894">
            <w:pPr>
              <w:pStyle w:val="TAC"/>
              <w:rPr>
                <w:lang w:eastAsia="fi-FI"/>
              </w:rPr>
            </w:pPr>
            <w:r>
              <w:rPr>
                <w:rFonts w:eastAsia="MS Mincho"/>
              </w:rPr>
              <w:t>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B8BA92" w14:textId="77777777" w:rsidR="00465894" w:rsidRDefault="00465894">
            <w:pPr>
              <w:pStyle w:val="TAC"/>
              <w:rPr>
                <w:rFonts w:eastAsia="Malgun Gothic"/>
                <w:lang w:eastAsia="ko-KR"/>
              </w:rPr>
            </w:pPr>
            <w:r>
              <w:t>IMD4</w:t>
            </w:r>
          </w:p>
        </w:tc>
      </w:tr>
      <w:tr w:rsidR="00465894" w14:paraId="726D346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848E1F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F129CB2" w14:textId="77777777" w:rsidR="00465894" w:rsidRDefault="00465894">
            <w:pPr>
              <w:pStyle w:val="TAC"/>
              <w:rPr>
                <w:lang w:eastAsia="fi-FI"/>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12472F" w14:textId="77777777" w:rsidR="00465894" w:rsidRDefault="00465894">
            <w:pPr>
              <w:pStyle w:val="TAC"/>
              <w:rPr>
                <w:lang w:eastAsia="fi-FI"/>
              </w:rPr>
            </w:pPr>
            <w:r>
              <w:rPr>
                <w:rFonts w:eastAsia="Malgun Gothic"/>
                <w:szCs w:val="18"/>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41ACEB" w14:textId="77777777" w:rsidR="00465894" w:rsidRDefault="00465894">
            <w:pPr>
              <w:pStyle w:val="TAC"/>
              <w:rPr>
                <w:rFonts w:eastAsia="Malgun Gothic"/>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2937ADA" w14:textId="77777777" w:rsidR="00465894" w:rsidRDefault="00465894">
            <w:pPr>
              <w:pStyle w:val="TAC"/>
              <w:rPr>
                <w:rFonts w:eastAsia="Malgun Gothic"/>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DCE1F9" w14:textId="77777777" w:rsidR="00465894" w:rsidRDefault="00465894">
            <w:pPr>
              <w:pStyle w:val="TAC"/>
              <w:rPr>
                <w:rFonts w:eastAsiaTheme="minorEastAsia"/>
                <w:lang w:eastAsia="fi-FI"/>
              </w:rPr>
            </w:pPr>
            <w:r>
              <w:rPr>
                <w:rFonts w:eastAsia="Malgun Gothic"/>
                <w:szCs w:val="18"/>
                <w:lang w:eastAsia="ko-KR"/>
              </w:rP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0AD5F310"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DA6BFA" w14:textId="77777777" w:rsidR="00465894" w:rsidRDefault="00465894">
            <w:pPr>
              <w:pStyle w:val="TAC"/>
              <w:rPr>
                <w:rFonts w:eastAsia="Malgun Gothic"/>
                <w:lang w:eastAsia="ko-KR"/>
              </w:rPr>
            </w:pPr>
            <w:r>
              <w:t>N/A</w:t>
            </w:r>
          </w:p>
        </w:tc>
      </w:tr>
      <w:tr w:rsidR="00465894" w14:paraId="6BE4F11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27F4FEB"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29CCC0" w14:textId="77777777" w:rsidR="00465894" w:rsidRDefault="00465894">
            <w:pPr>
              <w:pStyle w:val="TAC"/>
              <w:rPr>
                <w:lang w:eastAsia="fi-FI"/>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3A0CE8B" w14:textId="77777777" w:rsidR="00465894" w:rsidRDefault="00465894">
            <w:pPr>
              <w:pStyle w:val="TAC"/>
              <w:rPr>
                <w:lang w:eastAsia="fi-FI"/>
              </w:rPr>
            </w:pPr>
            <w:r>
              <w:rPr>
                <w:rFonts w:eastAsia="Malgun Gothic"/>
                <w:szCs w:val="18"/>
                <w:lang w:eastAsia="ko-KR"/>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20A0CF" w14:textId="77777777" w:rsidR="00465894" w:rsidRDefault="00465894">
            <w:pPr>
              <w:pStyle w:val="TAC"/>
              <w:rPr>
                <w:rFonts w:eastAsia="Malgun Gothic"/>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C5F7C6" w14:textId="77777777" w:rsidR="00465894" w:rsidRDefault="00465894">
            <w:pPr>
              <w:pStyle w:val="TAC"/>
              <w:rPr>
                <w:rFonts w:eastAsia="Malgun Gothic"/>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BF20D9" w14:textId="77777777" w:rsidR="00465894" w:rsidRDefault="00465894">
            <w:pPr>
              <w:pStyle w:val="TAC"/>
              <w:rPr>
                <w:rFonts w:eastAsiaTheme="minorEastAsia"/>
                <w:lang w:eastAsia="fi-FI"/>
              </w:rPr>
            </w:pPr>
            <w:r>
              <w:rPr>
                <w:rFonts w:eastAsia="Malgun Gothic"/>
                <w:szCs w:val="18"/>
                <w:lang w:eastAsia="ko-KR"/>
              </w:rPr>
              <w:t>1950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5C0E56" w14:textId="77777777" w:rsidR="00465894" w:rsidRDefault="00465894">
            <w:pPr>
              <w:pStyle w:val="TAC"/>
              <w:rPr>
                <w:lang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9EA322" w14:textId="77777777" w:rsidR="00465894" w:rsidRDefault="00465894">
            <w:pPr>
              <w:pStyle w:val="TAC"/>
              <w:rPr>
                <w:rFonts w:eastAsia="Malgun Gothic"/>
                <w:lang w:eastAsia="ko-KR"/>
              </w:rPr>
            </w:pPr>
            <w:r>
              <w:t>N/A</w:t>
            </w:r>
          </w:p>
        </w:tc>
      </w:tr>
      <w:tr w:rsidR="00465894" w14:paraId="06F42F23"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9010F56" w14:textId="77777777" w:rsidR="00465894" w:rsidRDefault="00465894">
            <w:pPr>
              <w:pStyle w:val="TAC"/>
              <w:rPr>
                <w:rFonts w:eastAsiaTheme="minorEastAsia"/>
              </w:rPr>
            </w:pPr>
            <w:r>
              <w:t>DC_5A-30A_n77A</w:t>
            </w:r>
          </w:p>
          <w:p w14:paraId="48B64151" w14:textId="77777777" w:rsidR="00465894" w:rsidRDefault="00465894">
            <w:pPr>
              <w:pStyle w:val="TAC"/>
              <w:rPr>
                <w:lang w:eastAsia="ja-JP"/>
              </w:rPr>
            </w:pPr>
            <w:r>
              <w:t>DC_5A-30A_n77(2A)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2F4898F" w14:textId="77777777" w:rsidR="00465894" w:rsidRDefault="00465894">
            <w:pPr>
              <w:pStyle w:val="TAC"/>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4DF137" w14:textId="77777777" w:rsidR="00465894" w:rsidRDefault="00465894">
            <w:pPr>
              <w:pStyle w:val="TAC"/>
              <w:rPr>
                <w:rFonts w:eastAsia="Malgun Gothic"/>
                <w:szCs w:val="18"/>
                <w:lang w:eastAsia="ko-KR"/>
              </w:rPr>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2BA2A6"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0B81B6"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87C00EE" w14:textId="77777777" w:rsidR="00465894" w:rsidRDefault="00465894">
            <w:pPr>
              <w:pStyle w:val="TAC"/>
              <w:rPr>
                <w:rFonts w:eastAsia="Malgun Gothic"/>
                <w:szCs w:val="18"/>
                <w:lang w:eastAsia="ko-KR"/>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183C6DD3" w14:textId="77777777" w:rsidR="00465894" w:rsidRDefault="00465894">
            <w:pPr>
              <w:pStyle w:val="TAC"/>
              <w:rPr>
                <w:rFonts w:eastAsiaTheme="minorEastAsia"/>
              </w:rPr>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14DF671" w14:textId="77777777" w:rsidR="00465894" w:rsidRDefault="00465894">
            <w:pPr>
              <w:pStyle w:val="TAC"/>
            </w:pPr>
            <w:r>
              <w:t>IMD3</w:t>
            </w:r>
            <w:r>
              <w:rPr>
                <w:vertAlign w:val="superscript"/>
              </w:rPr>
              <w:t>4</w:t>
            </w:r>
          </w:p>
        </w:tc>
      </w:tr>
      <w:tr w:rsidR="00465894" w14:paraId="0DAA99E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0C0FC4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9AE9DC" w14:textId="77777777" w:rsidR="00465894" w:rsidRDefault="00465894">
            <w:pPr>
              <w:pStyle w:val="TAC"/>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0A945B"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EA556E"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DC25CC"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A2A581" w14:textId="77777777" w:rsidR="00465894" w:rsidRDefault="00465894">
            <w:pPr>
              <w:pStyle w:val="TAC"/>
              <w:rPr>
                <w:rFonts w:eastAsia="Malgun Gothic"/>
                <w:szCs w:val="18"/>
                <w:lang w:eastAsia="ko-KR"/>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7AB407A6"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965793" w14:textId="77777777" w:rsidR="00465894" w:rsidRDefault="00465894">
            <w:pPr>
              <w:pStyle w:val="TAC"/>
            </w:pPr>
            <w:r>
              <w:t>N/A</w:t>
            </w:r>
          </w:p>
        </w:tc>
      </w:tr>
      <w:tr w:rsidR="00465894" w14:paraId="5F4C1B3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4DF74F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97AC41"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B8291C" w14:textId="77777777" w:rsidR="00465894" w:rsidRDefault="00465894">
            <w:pPr>
              <w:pStyle w:val="TAC"/>
              <w:rPr>
                <w:rFonts w:eastAsia="Malgun Gothic"/>
                <w:szCs w:val="18"/>
                <w:lang w:eastAsia="ko-KR"/>
              </w:rPr>
            </w:pPr>
            <w:r>
              <w:t>3740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0DD571"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C2015A"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BAC777" w14:textId="77777777" w:rsidR="00465894" w:rsidRDefault="00465894">
            <w:pPr>
              <w:pStyle w:val="TAC"/>
              <w:rPr>
                <w:rFonts w:eastAsia="Malgun Gothic"/>
                <w:szCs w:val="18"/>
                <w:lang w:eastAsia="ko-KR"/>
              </w:rPr>
            </w:pPr>
            <w:r>
              <w:t>3740</w:t>
            </w:r>
          </w:p>
        </w:tc>
        <w:tc>
          <w:tcPr>
            <w:tcW w:w="867" w:type="dxa"/>
            <w:gridSpan w:val="2"/>
            <w:tcBorders>
              <w:top w:val="single" w:sz="4" w:space="0" w:color="auto"/>
              <w:left w:val="single" w:sz="4" w:space="0" w:color="auto"/>
              <w:bottom w:val="single" w:sz="4" w:space="0" w:color="auto"/>
              <w:right w:val="single" w:sz="4" w:space="0" w:color="auto"/>
            </w:tcBorders>
            <w:hideMark/>
          </w:tcPr>
          <w:p w14:paraId="3E82FE0B"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258AF5B" w14:textId="77777777" w:rsidR="00465894" w:rsidRDefault="00465894">
            <w:pPr>
              <w:pStyle w:val="TAC"/>
            </w:pPr>
            <w:r>
              <w:t>N/A</w:t>
            </w:r>
          </w:p>
        </w:tc>
      </w:tr>
      <w:tr w:rsidR="00465894" w14:paraId="684E027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5BCC8B4"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6C4BF3" w14:textId="77777777" w:rsidR="00465894" w:rsidRDefault="00465894">
            <w:pPr>
              <w:pStyle w:val="TAC"/>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AA89B5" w14:textId="77777777" w:rsidR="00465894" w:rsidRDefault="00465894">
            <w:pPr>
              <w:pStyle w:val="TAC"/>
              <w:rPr>
                <w:rFonts w:eastAsia="Malgun Gothic"/>
                <w:szCs w:val="18"/>
                <w:lang w:eastAsia="ko-KR"/>
              </w:rPr>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71DC30"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190BF5"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AEC8CD8" w14:textId="77777777" w:rsidR="00465894" w:rsidRDefault="00465894">
            <w:pPr>
              <w:pStyle w:val="TAC"/>
              <w:rPr>
                <w:rFonts w:eastAsia="Malgun Gothic"/>
                <w:szCs w:val="18"/>
                <w:lang w:eastAsia="ko-KR"/>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0FE42851"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EB69FE" w14:textId="77777777" w:rsidR="00465894" w:rsidRDefault="00465894">
            <w:pPr>
              <w:pStyle w:val="TAC"/>
            </w:pPr>
            <w:r>
              <w:t>N/A</w:t>
            </w:r>
          </w:p>
        </w:tc>
      </w:tr>
      <w:tr w:rsidR="00465894" w14:paraId="4AADB02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3C0D31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6DEC1F" w14:textId="77777777" w:rsidR="00465894" w:rsidRDefault="00465894">
            <w:pPr>
              <w:pStyle w:val="TAC"/>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083CE5"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15230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ED13D1"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1DF7CA" w14:textId="77777777" w:rsidR="00465894" w:rsidRDefault="00465894">
            <w:pPr>
              <w:pStyle w:val="TAC"/>
              <w:rPr>
                <w:rFonts w:eastAsia="Malgun Gothic"/>
                <w:szCs w:val="18"/>
                <w:lang w:eastAsia="ko-KR"/>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01B7E970" w14:textId="77777777" w:rsidR="00465894" w:rsidRDefault="00465894">
            <w:pPr>
              <w:pStyle w:val="TAC"/>
              <w:rPr>
                <w:rFonts w:eastAsiaTheme="minorEastAsia"/>
              </w:rPr>
            </w:pPr>
            <w: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831448" w14:textId="77777777" w:rsidR="00465894" w:rsidRDefault="00465894">
            <w:pPr>
              <w:pStyle w:val="TAC"/>
            </w:pPr>
            <w:r>
              <w:t>IMD3</w:t>
            </w:r>
            <w:r>
              <w:rPr>
                <w:vertAlign w:val="superscript"/>
              </w:rPr>
              <w:t>11</w:t>
            </w:r>
          </w:p>
        </w:tc>
      </w:tr>
      <w:tr w:rsidR="00465894" w14:paraId="792DE3B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44C8AA7"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6FEAD5"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90AFC3" w14:textId="77777777" w:rsidR="00465894" w:rsidRDefault="00465894">
            <w:pPr>
              <w:pStyle w:val="TAC"/>
              <w:rPr>
                <w:rFonts w:eastAsia="Malgun Gothic"/>
                <w:szCs w:val="18"/>
                <w:lang w:eastAsia="ko-KR"/>
              </w:rPr>
            </w:pPr>
            <w:r>
              <w:t>4025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B3C97F"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45D825"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681B019" w14:textId="77777777" w:rsidR="00465894" w:rsidRDefault="00465894">
            <w:pPr>
              <w:pStyle w:val="TAC"/>
              <w:rPr>
                <w:rFonts w:eastAsia="Malgun Gothic"/>
                <w:szCs w:val="18"/>
                <w:lang w:eastAsia="ko-KR"/>
              </w:rPr>
            </w:pPr>
            <w:r>
              <w:t>4025</w:t>
            </w:r>
          </w:p>
        </w:tc>
        <w:tc>
          <w:tcPr>
            <w:tcW w:w="867" w:type="dxa"/>
            <w:gridSpan w:val="2"/>
            <w:tcBorders>
              <w:top w:val="single" w:sz="4" w:space="0" w:color="auto"/>
              <w:left w:val="single" w:sz="4" w:space="0" w:color="auto"/>
              <w:bottom w:val="single" w:sz="4" w:space="0" w:color="auto"/>
              <w:right w:val="single" w:sz="4" w:space="0" w:color="auto"/>
            </w:tcBorders>
            <w:hideMark/>
          </w:tcPr>
          <w:p w14:paraId="484D92D0"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060655" w14:textId="77777777" w:rsidR="00465894" w:rsidRDefault="00465894">
            <w:pPr>
              <w:pStyle w:val="TAC"/>
            </w:pPr>
            <w:r>
              <w:t>N/A</w:t>
            </w:r>
          </w:p>
        </w:tc>
      </w:tr>
      <w:tr w:rsidR="00465894" w14:paraId="3D1C696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086A2F9" w14:textId="77777777" w:rsidR="00465894" w:rsidRDefault="00465894">
            <w:pPr>
              <w:pStyle w:val="TAC"/>
              <w:rPr>
                <w:rFonts w:eastAsia="MS Mincho"/>
              </w:rPr>
            </w:pPr>
            <w:r>
              <w:rPr>
                <w:rFonts w:eastAsia="Malgun Gothic" w:cs="Arial"/>
                <w:color w:val="000000"/>
                <w:szCs w:val="18"/>
              </w:rPr>
              <w:t>DC_5A_n38A-n66A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271813" w14:textId="77777777" w:rsidR="00465894" w:rsidRDefault="00465894">
            <w:pPr>
              <w:pStyle w:val="TAC"/>
              <w:rPr>
                <w:rFonts w:eastAsiaTheme="minorEastAsia" w:cs="Arial"/>
                <w:szCs w:val="18"/>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D38738" w14:textId="77777777" w:rsidR="00465894" w:rsidRDefault="00465894">
            <w:pPr>
              <w:pStyle w:val="TAC"/>
              <w:rPr>
                <w:rFonts w:cs="Arial"/>
                <w:szCs w:val="18"/>
              </w:rPr>
            </w:pPr>
            <w:r>
              <w:rPr>
                <w:rFonts w:cs="Arial"/>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F71BA0"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EBB061"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1DA3842" w14:textId="77777777" w:rsidR="00465894" w:rsidRDefault="00465894">
            <w:pPr>
              <w:pStyle w:val="TAC"/>
              <w:rPr>
                <w:rFonts w:cs="Arial"/>
                <w:szCs w:val="18"/>
              </w:rPr>
            </w:pPr>
            <w:r>
              <w:rPr>
                <w:rFonts w:cs="Arial"/>
                <w:szCs w:val="18"/>
              </w:rPr>
              <w:t>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BACE63D"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0976B9" w14:textId="77777777" w:rsidR="00465894" w:rsidRDefault="00465894">
            <w:pPr>
              <w:pStyle w:val="TAC"/>
              <w:rPr>
                <w:rFonts w:cs="Arial"/>
                <w:color w:val="000000"/>
              </w:rPr>
            </w:pPr>
            <w:r>
              <w:rPr>
                <w:rFonts w:cs="Arial"/>
                <w:color w:val="000000"/>
              </w:rPr>
              <w:t>N/A</w:t>
            </w:r>
          </w:p>
        </w:tc>
      </w:tr>
      <w:tr w:rsidR="00465894" w14:paraId="7FDDB4DA" w14:textId="77777777" w:rsidTr="00465894">
        <w:trPr>
          <w:trHeight w:val="216"/>
          <w:jc w:val="center"/>
        </w:trPr>
        <w:tc>
          <w:tcPr>
            <w:tcW w:w="2259" w:type="dxa"/>
            <w:tcBorders>
              <w:top w:val="nil"/>
              <w:left w:val="single" w:sz="4" w:space="0" w:color="auto"/>
              <w:bottom w:val="nil"/>
              <w:right w:val="single" w:sz="4" w:space="0" w:color="auto"/>
            </w:tcBorders>
          </w:tcPr>
          <w:p w14:paraId="060478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84FA72"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C88DC27" w14:textId="77777777" w:rsidR="00465894" w:rsidRDefault="00465894">
            <w:pPr>
              <w:pStyle w:val="TAC"/>
              <w:rPr>
                <w:rFonts w:cs="Arial"/>
                <w:szCs w:val="18"/>
              </w:rPr>
            </w:pPr>
            <w:r>
              <w:rPr>
                <w:rFonts w:cs="Arial"/>
                <w:szCs w:val="18"/>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9729E02"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D248466"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F81671" w14:textId="77777777" w:rsidR="00465894" w:rsidRDefault="00465894">
            <w:pPr>
              <w:pStyle w:val="TAC"/>
              <w:rPr>
                <w:rFonts w:cs="Arial"/>
                <w:szCs w:val="18"/>
              </w:rPr>
            </w:pPr>
            <w:r>
              <w:rPr>
                <w:rFonts w:cs="Arial"/>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81E1A4"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5BA1C54" w14:textId="77777777" w:rsidR="00465894" w:rsidRDefault="00465894">
            <w:pPr>
              <w:pStyle w:val="TAC"/>
              <w:rPr>
                <w:rFonts w:cs="Arial"/>
                <w:color w:val="000000"/>
              </w:rPr>
            </w:pPr>
            <w:r>
              <w:rPr>
                <w:rFonts w:cs="Arial"/>
                <w:color w:val="000000"/>
              </w:rPr>
              <w:t>N/A</w:t>
            </w:r>
          </w:p>
        </w:tc>
      </w:tr>
      <w:tr w:rsidR="00465894" w14:paraId="35F31D3E"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770169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21F8163" w14:textId="77777777" w:rsidR="00465894" w:rsidRDefault="00465894">
            <w:pPr>
              <w:pStyle w:val="TAC"/>
              <w:rPr>
                <w:rFonts w:eastAsiaTheme="minorEastAsia" w:cs="Arial"/>
                <w:szCs w:val="18"/>
              </w:rPr>
            </w:pPr>
            <w:r>
              <w:rPr>
                <w:rFonts w:cs="Arial"/>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B38769" w14:textId="77777777" w:rsidR="00465894" w:rsidRDefault="00465894">
            <w:pPr>
              <w:pStyle w:val="TAC"/>
              <w:rPr>
                <w:rFonts w:cs="Arial"/>
                <w:szCs w:val="18"/>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5E95D1" w14:textId="77777777" w:rsidR="00465894" w:rsidRDefault="00465894">
            <w:pPr>
              <w:pStyle w:val="TAC"/>
              <w:rPr>
                <w:rFonts w:cs="Arial"/>
                <w:szCs w:val="18"/>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A6687D" w14:textId="77777777" w:rsidR="00465894" w:rsidRDefault="00465894">
            <w:pPr>
              <w:pStyle w:val="TAC"/>
              <w:rPr>
                <w:rFonts w:cs="Arial"/>
                <w:szCs w:val="18"/>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035D06" w14:textId="77777777" w:rsidR="00465894" w:rsidRDefault="00465894">
            <w:pPr>
              <w:pStyle w:val="TAC"/>
              <w:rPr>
                <w:rFonts w:cs="Arial"/>
                <w:szCs w:val="18"/>
              </w:rPr>
            </w:pPr>
            <w:r>
              <w:rPr>
                <w:rFonts w:cs="Arial"/>
                <w:color w:val="000000"/>
                <w:szCs w:val="18"/>
              </w:rPr>
              <w:t>2590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149250" w14:textId="77777777" w:rsidR="00465894" w:rsidRDefault="00465894">
            <w:pPr>
              <w:pStyle w:val="TAC"/>
              <w:rPr>
                <w:rFonts w:cs="Arial"/>
                <w:color w:val="000000"/>
              </w:rPr>
            </w:pPr>
            <w:r>
              <w:rPr>
                <w:rFonts w:eastAsia="Malgun Gothic" w:cs="Arial"/>
                <w:color w:val="000000"/>
                <w:lang w:eastAsia="ko-KR"/>
              </w:rPr>
              <w:t>28.9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3DC674" w14:textId="77777777" w:rsidR="00465894" w:rsidRDefault="00465894">
            <w:pPr>
              <w:pStyle w:val="TAC"/>
              <w:rPr>
                <w:rFonts w:cs="Arial"/>
                <w:color w:val="000000"/>
              </w:rPr>
            </w:pPr>
            <w:r>
              <w:rPr>
                <w:rFonts w:cs="Arial"/>
                <w:lang w:eastAsia="ko-KR"/>
              </w:rPr>
              <w:t>IMD2</w:t>
            </w:r>
          </w:p>
        </w:tc>
      </w:tr>
      <w:tr w:rsidR="00465894" w14:paraId="43DA136A" w14:textId="77777777" w:rsidTr="00465894">
        <w:trPr>
          <w:gridAfter w:val="1"/>
          <w:wAfter w:w="372" w:type="dxa"/>
          <w:trHeight w:val="216"/>
          <w:jc w:val="center"/>
        </w:trPr>
        <w:tc>
          <w:tcPr>
            <w:tcW w:w="2259" w:type="dxa"/>
            <w:tcBorders>
              <w:top w:val="single" w:sz="4" w:space="0" w:color="auto"/>
              <w:left w:val="single" w:sz="4" w:space="0" w:color="auto"/>
              <w:bottom w:val="nil"/>
              <w:right w:val="single" w:sz="4" w:space="0" w:color="auto"/>
            </w:tcBorders>
            <w:hideMark/>
          </w:tcPr>
          <w:p w14:paraId="4AB5A9D7" w14:textId="77777777" w:rsidR="00465894" w:rsidRDefault="00465894">
            <w:pPr>
              <w:pStyle w:val="TAC"/>
              <w:rPr>
                <w:rFonts w:eastAsia="MS Mincho"/>
              </w:rPr>
            </w:pPr>
            <w:r>
              <w:rPr>
                <w:rFonts w:cs="Arial"/>
                <w:szCs w:val="18"/>
                <w:lang w:eastAsia="zh-CN"/>
              </w:rPr>
              <w:t>DC_5A-40A_n77A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418089" w14:textId="77777777" w:rsidR="00465894" w:rsidRDefault="00465894">
            <w:pPr>
              <w:pStyle w:val="TAC"/>
              <w:rPr>
                <w:rFonts w:eastAsiaTheme="minorEastAsia" w:cs="Arial"/>
                <w:szCs w:val="18"/>
              </w:rPr>
            </w:pPr>
            <w:r>
              <w:rPr>
                <w:lang w:eastAsia="zh-CN"/>
              </w:rPr>
              <w:t>5</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09ECE309" w14:textId="77777777" w:rsidR="00465894" w:rsidRDefault="00465894">
            <w:pPr>
              <w:pStyle w:val="TAC"/>
              <w:rPr>
                <w:rFonts w:cs="Arial"/>
                <w:color w:val="000000"/>
                <w:szCs w:val="18"/>
              </w:rPr>
            </w:pPr>
            <w:r>
              <w:rPr>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vAlign w:val="center"/>
            <w:hideMark/>
          </w:tcPr>
          <w:p w14:paraId="5FCE8CE3" w14:textId="77777777" w:rsidR="00465894" w:rsidRDefault="00465894">
            <w:pPr>
              <w:pStyle w:val="TAC"/>
              <w:rPr>
                <w:rFonts w:cs="Arial"/>
                <w:color w:val="000000"/>
                <w:szCs w:val="18"/>
              </w:rPr>
            </w:pPr>
            <w:r>
              <w:rPr>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hideMark/>
          </w:tcPr>
          <w:p w14:paraId="11FFB849" w14:textId="77777777" w:rsidR="00465894" w:rsidRDefault="00465894">
            <w:pPr>
              <w:pStyle w:val="TAC"/>
              <w:rPr>
                <w:rFonts w:cs="Arial"/>
                <w:color w:val="000000"/>
                <w:szCs w:val="18"/>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4D7781" w14:textId="77777777" w:rsidR="00465894" w:rsidRDefault="00465894">
            <w:pPr>
              <w:pStyle w:val="TAC"/>
              <w:rPr>
                <w:rFonts w:cs="Arial"/>
                <w:color w:val="000000"/>
                <w:szCs w:val="18"/>
              </w:rPr>
            </w:pPr>
            <w:r>
              <w:rPr>
                <w:lang w:eastAsia="zh-CN"/>
              </w:rPr>
              <w:t>880</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28EE3F12" w14:textId="77777777" w:rsidR="00465894" w:rsidRDefault="00465894">
            <w:pPr>
              <w:pStyle w:val="TAC"/>
              <w:rPr>
                <w:rFonts w:eastAsia="Malgun Gothic" w:cs="Arial"/>
                <w:color w:val="000000"/>
                <w:lang w:eastAsia="ko-KR"/>
              </w:rPr>
            </w:pPr>
            <w:r>
              <w:rPr>
                <w:lang w:eastAsia="zh-CN"/>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56F659A6" w14:textId="77777777" w:rsidR="00465894" w:rsidRDefault="00465894">
            <w:pPr>
              <w:pStyle w:val="TAC"/>
              <w:rPr>
                <w:rFonts w:eastAsiaTheme="minorEastAsia" w:cs="Arial"/>
                <w:lang w:eastAsia="ko-KR"/>
              </w:rPr>
            </w:pPr>
            <w:r>
              <w:rPr>
                <w:lang w:eastAsia="zh-CN"/>
              </w:rPr>
              <w:t>N/A</w:t>
            </w:r>
          </w:p>
        </w:tc>
      </w:tr>
      <w:tr w:rsidR="00465894" w14:paraId="03DD38D8" w14:textId="77777777" w:rsidTr="00465894">
        <w:trPr>
          <w:gridAfter w:val="1"/>
          <w:wAfter w:w="372" w:type="dxa"/>
          <w:trHeight w:val="216"/>
          <w:jc w:val="center"/>
        </w:trPr>
        <w:tc>
          <w:tcPr>
            <w:tcW w:w="2259" w:type="dxa"/>
            <w:tcBorders>
              <w:top w:val="nil"/>
              <w:left w:val="single" w:sz="4" w:space="0" w:color="auto"/>
              <w:bottom w:val="nil"/>
              <w:right w:val="single" w:sz="4" w:space="0" w:color="auto"/>
            </w:tcBorders>
            <w:hideMark/>
          </w:tcPr>
          <w:p w14:paraId="2027A8BE" w14:textId="77777777" w:rsidR="00465894" w:rsidRDefault="00465894">
            <w:pPr>
              <w:pStyle w:val="TAC"/>
              <w:rPr>
                <w:rFonts w:eastAsia="MS Mincho"/>
              </w:rPr>
            </w:pPr>
            <w:r>
              <w:rPr>
                <w:rFonts w:cs="Arial"/>
                <w:szCs w:val="18"/>
                <w:lang w:eastAsia="zh-CN"/>
              </w:rPr>
              <w:t>DC_5A-40C_n77A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C8155B2" w14:textId="77777777" w:rsidR="00465894" w:rsidRDefault="00465894">
            <w:pPr>
              <w:pStyle w:val="TAC"/>
              <w:rPr>
                <w:rFonts w:eastAsiaTheme="minorEastAsia" w:cs="Arial"/>
                <w:szCs w:val="18"/>
              </w:rPr>
            </w:pPr>
            <w:r>
              <w:rPr>
                <w:lang w:eastAsia="zh-CN"/>
              </w:rPr>
              <w:t>40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78C14AE1" w14:textId="77777777" w:rsidR="00465894" w:rsidRDefault="00465894">
            <w:pPr>
              <w:pStyle w:val="TAC"/>
              <w:rPr>
                <w:rFonts w:cs="Arial"/>
                <w:color w:val="000000"/>
                <w:szCs w:val="18"/>
              </w:rPr>
            </w:pPr>
            <w:r>
              <w:rPr>
                <w:lang w:eastAsia="zh-CN"/>
              </w:rPr>
              <w:t>2355</w:t>
            </w:r>
          </w:p>
        </w:tc>
        <w:tc>
          <w:tcPr>
            <w:tcW w:w="746" w:type="dxa"/>
            <w:gridSpan w:val="2"/>
            <w:tcBorders>
              <w:top w:val="single" w:sz="4" w:space="0" w:color="auto"/>
              <w:left w:val="single" w:sz="4" w:space="0" w:color="auto"/>
              <w:bottom w:val="single" w:sz="4" w:space="0" w:color="auto"/>
              <w:right w:val="single" w:sz="4" w:space="0" w:color="auto"/>
            </w:tcBorders>
            <w:noWrap/>
            <w:vAlign w:val="center"/>
            <w:hideMark/>
          </w:tcPr>
          <w:p w14:paraId="2A6282F0" w14:textId="77777777" w:rsidR="00465894" w:rsidRDefault="00465894">
            <w:pPr>
              <w:pStyle w:val="TAC"/>
              <w:rPr>
                <w:rFonts w:cs="Arial"/>
                <w:color w:val="000000"/>
                <w:szCs w:val="18"/>
              </w:rPr>
            </w:pPr>
            <w:r>
              <w:rPr>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vAlign w:val="center"/>
            <w:hideMark/>
          </w:tcPr>
          <w:p w14:paraId="20460BEE" w14:textId="77777777" w:rsidR="00465894" w:rsidRDefault="00465894">
            <w:pPr>
              <w:pStyle w:val="TAC"/>
              <w:rPr>
                <w:rFonts w:cs="Arial"/>
                <w:color w:val="000000"/>
                <w:szCs w:val="18"/>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445BAA" w14:textId="77777777" w:rsidR="00465894" w:rsidRDefault="00465894">
            <w:pPr>
              <w:pStyle w:val="TAC"/>
              <w:rPr>
                <w:rFonts w:cs="Arial"/>
                <w:color w:val="000000"/>
                <w:szCs w:val="18"/>
              </w:rPr>
            </w:pPr>
            <w:r>
              <w:rPr>
                <w:lang w:eastAsia="zh-CN"/>
              </w:rPr>
              <w:t>2355</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6B7D570E" w14:textId="77777777" w:rsidR="00465894" w:rsidRDefault="00465894">
            <w:pPr>
              <w:pStyle w:val="TAC"/>
              <w:rPr>
                <w:rFonts w:eastAsia="Malgun Gothic" w:cs="Arial"/>
                <w:color w:val="000000"/>
                <w:lang w:eastAsia="ko-KR"/>
              </w:rPr>
            </w:pPr>
            <w:r>
              <w:rPr>
                <w:lang w:eastAsia="zh-CN"/>
              </w:rPr>
              <w:t>13.2</w:t>
            </w:r>
          </w:p>
        </w:tc>
        <w:tc>
          <w:tcPr>
            <w:tcW w:w="1344" w:type="dxa"/>
            <w:gridSpan w:val="3"/>
            <w:tcBorders>
              <w:top w:val="single" w:sz="4" w:space="0" w:color="auto"/>
              <w:left w:val="single" w:sz="4" w:space="0" w:color="auto"/>
              <w:bottom w:val="single" w:sz="4" w:space="0" w:color="auto"/>
              <w:right w:val="single" w:sz="4" w:space="0" w:color="auto"/>
            </w:tcBorders>
            <w:hideMark/>
          </w:tcPr>
          <w:p w14:paraId="4281AD2C" w14:textId="77777777" w:rsidR="00465894" w:rsidRDefault="00465894">
            <w:pPr>
              <w:pStyle w:val="TAC"/>
              <w:rPr>
                <w:rFonts w:eastAsiaTheme="minorEastAsia" w:cs="Arial"/>
                <w:lang w:eastAsia="ko-KR"/>
              </w:rPr>
            </w:pPr>
            <w:r>
              <w:rPr>
                <w:lang w:eastAsia="zh-CN"/>
              </w:rPr>
              <w:t>IMD3</w:t>
            </w:r>
          </w:p>
        </w:tc>
      </w:tr>
      <w:tr w:rsidR="00465894" w14:paraId="2B4FCBC6" w14:textId="77777777" w:rsidTr="00465894">
        <w:trPr>
          <w:gridAfter w:val="1"/>
          <w:wAfter w:w="372" w:type="dxa"/>
          <w:trHeight w:val="216"/>
          <w:jc w:val="center"/>
        </w:trPr>
        <w:tc>
          <w:tcPr>
            <w:tcW w:w="2259" w:type="dxa"/>
            <w:tcBorders>
              <w:top w:val="nil"/>
              <w:left w:val="single" w:sz="4" w:space="0" w:color="auto"/>
              <w:bottom w:val="nil"/>
              <w:right w:val="single" w:sz="4" w:space="0" w:color="auto"/>
            </w:tcBorders>
            <w:hideMark/>
          </w:tcPr>
          <w:p w14:paraId="58DA715C" w14:textId="77777777" w:rsidR="00465894" w:rsidRDefault="00465894">
            <w:pPr>
              <w:pStyle w:val="TAC"/>
              <w:rPr>
                <w:rFonts w:eastAsia="MS Mincho"/>
              </w:rPr>
            </w:pPr>
            <w:r>
              <w:rPr>
                <w:rFonts w:cs="Arial"/>
                <w:szCs w:val="18"/>
              </w:rPr>
              <w:t>DC_5A-40A_n77C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F3BCDC8" w14:textId="77777777" w:rsidR="00465894" w:rsidRDefault="00465894">
            <w:pPr>
              <w:pStyle w:val="TAC"/>
              <w:rPr>
                <w:rFonts w:eastAsiaTheme="minorEastAsia" w:cs="Arial"/>
                <w:szCs w:val="18"/>
              </w:rPr>
            </w:pPr>
            <w:r>
              <w:rPr>
                <w:lang w:eastAsia="zh-CN"/>
              </w:rPr>
              <w:t>n77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14:paraId="4452590F" w14:textId="77777777" w:rsidR="00465894" w:rsidRDefault="00465894">
            <w:pPr>
              <w:pStyle w:val="TAC"/>
              <w:rPr>
                <w:rFonts w:cs="Arial"/>
                <w:color w:val="000000"/>
                <w:szCs w:val="18"/>
              </w:rPr>
            </w:pPr>
            <w:r>
              <w:rPr>
                <w:lang w:eastAsia="zh-CN"/>
              </w:rPr>
              <w:t>4025</w:t>
            </w:r>
          </w:p>
        </w:tc>
        <w:tc>
          <w:tcPr>
            <w:tcW w:w="746" w:type="dxa"/>
            <w:gridSpan w:val="2"/>
            <w:tcBorders>
              <w:top w:val="single" w:sz="4" w:space="0" w:color="auto"/>
              <w:left w:val="single" w:sz="4" w:space="0" w:color="auto"/>
              <w:bottom w:val="single" w:sz="4" w:space="0" w:color="auto"/>
              <w:right w:val="single" w:sz="4" w:space="0" w:color="auto"/>
            </w:tcBorders>
            <w:noWrap/>
            <w:vAlign w:val="center"/>
            <w:hideMark/>
          </w:tcPr>
          <w:p w14:paraId="262F6167" w14:textId="77777777" w:rsidR="00465894" w:rsidRDefault="00465894">
            <w:pPr>
              <w:pStyle w:val="TAC"/>
              <w:rPr>
                <w:rFonts w:cs="Arial"/>
                <w:color w:val="000000"/>
                <w:szCs w:val="18"/>
              </w:rPr>
            </w:pPr>
            <w:r>
              <w:rPr>
                <w:lang w:eastAsia="zh-CN"/>
              </w:rPr>
              <w:t>10</w:t>
            </w:r>
          </w:p>
        </w:tc>
        <w:tc>
          <w:tcPr>
            <w:tcW w:w="2266" w:type="dxa"/>
            <w:gridSpan w:val="2"/>
            <w:tcBorders>
              <w:top w:val="single" w:sz="4" w:space="0" w:color="auto"/>
              <w:left w:val="single" w:sz="4" w:space="0" w:color="auto"/>
              <w:bottom w:val="single" w:sz="4" w:space="0" w:color="auto"/>
              <w:right w:val="single" w:sz="4" w:space="0" w:color="auto"/>
            </w:tcBorders>
            <w:noWrap/>
            <w:vAlign w:val="center"/>
            <w:hideMark/>
          </w:tcPr>
          <w:p w14:paraId="02B874CE" w14:textId="77777777" w:rsidR="00465894" w:rsidRDefault="00465894">
            <w:pPr>
              <w:pStyle w:val="TAC"/>
              <w:rPr>
                <w:rFonts w:cs="Arial"/>
                <w:color w:val="000000"/>
                <w:szCs w:val="18"/>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65A1C7" w14:textId="77777777" w:rsidR="00465894" w:rsidRDefault="00465894">
            <w:pPr>
              <w:pStyle w:val="TAC"/>
              <w:rPr>
                <w:rFonts w:cs="Arial"/>
                <w:color w:val="000000"/>
                <w:szCs w:val="18"/>
              </w:rPr>
            </w:pPr>
            <w:r>
              <w:rPr>
                <w:lang w:eastAsia="zh-CN"/>
              </w:rPr>
              <w:t>4025</w:t>
            </w:r>
          </w:p>
        </w:tc>
        <w:tc>
          <w:tcPr>
            <w:tcW w:w="971" w:type="dxa"/>
            <w:gridSpan w:val="2"/>
            <w:tcBorders>
              <w:top w:val="single" w:sz="4" w:space="0" w:color="auto"/>
              <w:left w:val="single" w:sz="4" w:space="0" w:color="auto"/>
              <w:bottom w:val="single" w:sz="4" w:space="0" w:color="auto"/>
              <w:right w:val="single" w:sz="4" w:space="0" w:color="auto"/>
            </w:tcBorders>
            <w:vAlign w:val="center"/>
            <w:hideMark/>
          </w:tcPr>
          <w:p w14:paraId="4AFC502C" w14:textId="77777777" w:rsidR="00465894" w:rsidRDefault="00465894">
            <w:pPr>
              <w:pStyle w:val="TAC"/>
              <w:rPr>
                <w:rFonts w:eastAsia="Malgun Gothic" w:cs="Arial"/>
                <w:color w:val="000000"/>
                <w:lang w:eastAsia="ko-KR"/>
              </w:rPr>
            </w:pPr>
            <w:r>
              <w:rPr>
                <w:lang w:eastAsia="zh-CN"/>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4C9C82B9" w14:textId="77777777" w:rsidR="00465894" w:rsidRDefault="00465894">
            <w:pPr>
              <w:pStyle w:val="TAC"/>
              <w:rPr>
                <w:rFonts w:eastAsiaTheme="minorEastAsia" w:cs="Arial"/>
                <w:lang w:eastAsia="ko-KR"/>
              </w:rPr>
            </w:pPr>
            <w:r>
              <w:rPr>
                <w:lang w:eastAsia="zh-CN"/>
              </w:rPr>
              <w:t>N/A</w:t>
            </w:r>
          </w:p>
        </w:tc>
      </w:tr>
      <w:tr w:rsidR="00465894" w14:paraId="1C0C4FBC" w14:textId="77777777" w:rsidTr="00465894">
        <w:trPr>
          <w:gridAfter w:val="1"/>
          <w:wAfter w:w="372" w:type="dxa"/>
          <w:trHeight w:val="216"/>
          <w:jc w:val="center"/>
        </w:trPr>
        <w:tc>
          <w:tcPr>
            <w:tcW w:w="2259" w:type="dxa"/>
            <w:tcBorders>
              <w:top w:val="nil"/>
              <w:left w:val="single" w:sz="4" w:space="0" w:color="auto"/>
              <w:bottom w:val="nil"/>
              <w:right w:val="single" w:sz="4" w:space="0" w:color="auto"/>
            </w:tcBorders>
            <w:hideMark/>
          </w:tcPr>
          <w:p w14:paraId="2F49393B" w14:textId="77777777" w:rsidR="00465894" w:rsidRDefault="00465894">
            <w:pPr>
              <w:pStyle w:val="TAC"/>
              <w:rPr>
                <w:rFonts w:eastAsia="MS Mincho"/>
              </w:rPr>
            </w:pPr>
            <w:r>
              <w:rPr>
                <w:rFonts w:cs="Arial"/>
                <w:szCs w:val="18"/>
              </w:rPr>
              <w:t>DC_5A-40C_n77C</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255F28" w14:textId="77777777" w:rsidR="00465894" w:rsidRDefault="00465894">
            <w:pPr>
              <w:pStyle w:val="TAC"/>
              <w:rPr>
                <w:rFonts w:eastAsiaTheme="minorEastAsia" w:cs="Arial"/>
                <w:szCs w:val="18"/>
              </w:rPr>
            </w:pPr>
            <w:r>
              <w:rPr>
                <w:lang w:eastAsia="zh-CN"/>
              </w:rPr>
              <w:t>5</w:t>
            </w:r>
          </w:p>
        </w:tc>
        <w:tc>
          <w:tcPr>
            <w:tcW w:w="1167" w:type="dxa"/>
            <w:tcBorders>
              <w:top w:val="single" w:sz="4" w:space="0" w:color="auto"/>
              <w:left w:val="single" w:sz="4" w:space="0" w:color="auto"/>
              <w:bottom w:val="single" w:sz="4" w:space="0" w:color="auto"/>
              <w:right w:val="single" w:sz="4" w:space="0" w:color="auto"/>
            </w:tcBorders>
            <w:noWrap/>
            <w:hideMark/>
          </w:tcPr>
          <w:p w14:paraId="5FC04963" w14:textId="77777777" w:rsidR="00465894" w:rsidRDefault="00465894">
            <w:pPr>
              <w:pStyle w:val="TAC"/>
              <w:rPr>
                <w:rFonts w:cs="Arial"/>
                <w:color w:val="000000"/>
                <w:szCs w:val="18"/>
              </w:rPr>
            </w:pPr>
            <w:r>
              <w:rPr>
                <w:lang w:eastAsia="zh-CN"/>
              </w:rPr>
              <w:t>835</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6ECC3C38" w14:textId="77777777" w:rsidR="00465894" w:rsidRDefault="00465894">
            <w:pPr>
              <w:pStyle w:val="TAC"/>
              <w:rPr>
                <w:rFonts w:cs="Arial"/>
                <w:color w:val="000000"/>
                <w:szCs w:val="18"/>
              </w:rPr>
            </w:pPr>
            <w:r>
              <w:rPr>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2C2F27B5" w14:textId="77777777" w:rsidR="00465894" w:rsidRDefault="00465894">
            <w:pPr>
              <w:pStyle w:val="TAC"/>
              <w:rPr>
                <w:rFonts w:cs="Arial"/>
                <w:color w:val="000000"/>
                <w:szCs w:val="18"/>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130BDE" w14:textId="77777777" w:rsidR="00465894" w:rsidRDefault="00465894">
            <w:pPr>
              <w:pStyle w:val="TAC"/>
              <w:rPr>
                <w:rFonts w:cs="Arial"/>
                <w:color w:val="000000"/>
                <w:szCs w:val="18"/>
              </w:rPr>
            </w:pPr>
            <w:r>
              <w:rPr>
                <w:lang w:eastAsia="zh-CN"/>
              </w:rPr>
              <w:t>880</w:t>
            </w:r>
          </w:p>
        </w:tc>
        <w:tc>
          <w:tcPr>
            <w:tcW w:w="971" w:type="dxa"/>
            <w:gridSpan w:val="2"/>
            <w:tcBorders>
              <w:top w:val="single" w:sz="4" w:space="0" w:color="auto"/>
              <w:left w:val="single" w:sz="4" w:space="0" w:color="auto"/>
              <w:bottom w:val="single" w:sz="4" w:space="0" w:color="auto"/>
              <w:right w:val="single" w:sz="4" w:space="0" w:color="auto"/>
            </w:tcBorders>
            <w:hideMark/>
          </w:tcPr>
          <w:p w14:paraId="7DBB1791" w14:textId="77777777" w:rsidR="00465894" w:rsidRDefault="00465894">
            <w:pPr>
              <w:pStyle w:val="TAC"/>
              <w:rPr>
                <w:rFonts w:eastAsia="Malgun Gothic" w:cs="Arial"/>
                <w:color w:val="000000"/>
                <w:lang w:eastAsia="ko-KR"/>
              </w:rPr>
            </w:pPr>
            <w:r>
              <w:rPr>
                <w:lang w:eastAsia="zh-CN"/>
              </w:rPr>
              <w:t>15.2</w:t>
            </w:r>
          </w:p>
        </w:tc>
        <w:tc>
          <w:tcPr>
            <w:tcW w:w="1344" w:type="dxa"/>
            <w:gridSpan w:val="3"/>
            <w:tcBorders>
              <w:top w:val="single" w:sz="4" w:space="0" w:color="auto"/>
              <w:left w:val="single" w:sz="4" w:space="0" w:color="auto"/>
              <w:bottom w:val="single" w:sz="4" w:space="0" w:color="auto"/>
              <w:right w:val="single" w:sz="4" w:space="0" w:color="auto"/>
            </w:tcBorders>
            <w:hideMark/>
          </w:tcPr>
          <w:p w14:paraId="0D84004D" w14:textId="77777777" w:rsidR="00465894" w:rsidRDefault="00465894">
            <w:pPr>
              <w:pStyle w:val="TAC"/>
              <w:rPr>
                <w:rFonts w:eastAsiaTheme="minorEastAsia" w:cs="Arial"/>
                <w:lang w:eastAsia="ko-KR"/>
              </w:rPr>
            </w:pPr>
            <w:r>
              <w:rPr>
                <w:lang w:eastAsia="zh-CN"/>
              </w:rPr>
              <w:t>IMD3</w:t>
            </w:r>
            <w:r>
              <w:rPr>
                <w:vertAlign w:val="superscript"/>
                <w:lang w:eastAsia="zh-CN"/>
              </w:rPr>
              <w:t>4</w:t>
            </w:r>
          </w:p>
        </w:tc>
      </w:tr>
      <w:tr w:rsidR="00465894" w14:paraId="2DDD223C" w14:textId="77777777" w:rsidTr="00465894">
        <w:trPr>
          <w:gridAfter w:val="1"/>
          <w:wAfter w:w="372" w:type="dxa"/>
          <w:trHeight w:val="216"/>
          <w:jc w:val="center"/>
        </w:trPr>
        <w:tc>
          <w:tcPr>
            <w:tcW w:w="2259" w:type="dxa"/>
            <w:tcBorders>
              <w:top w:val="nil"/>
              <w:left w:val="single" w:sz="4" w:space="0" w:color="auto"/>
              <w:bottom w:val="nil"/>
              <w:right w:val="single" w:sz="4" w:space="0" w:color="auto"/>
            </w:tcBorders>
            <w:vAlign w:val="center"/>
          </w:tcPr>
          <w:p w14:paraId="1F5B96E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B8A07E" w14:textId="77777777" w:rsidR="00465894" w:rsidRDefault="00465894">
            <w:pPr>
              <w:pStyle w:val="TAC"/>
              <w:rPr>
                <w:rFonts w:eastAsiaTheme="minorEastAsia" w:cs="Arial"/>
                <w:szCs w:val="18"/>
              </w:rPr>
            </w:pPr>
            <w:r>
              <w:rPr>
                <w:lang w:eastAsia="zh-CN"/>
              </w:rPr>
              <w:t>40</w:t>
            </w:r>
          </w:p>
        </w:tc>
        <w:tc>
          <w:tcPr>
            <w:tcW w:w="1167" w:type="dxa"/>
            <w:tcBorders>
              <w:top w:val="single" w:sz="4" w:space="0" w:color="auto"/>
              <w:left w:val="single" w:sz="4" w:space="0" w:color="auto"/>
              <w:bottom w:val="single" w:sz="4" w:space="0" w:color="auto"/>
              <w:right w:val="single" w:sz="4" w:space="0" w:color="auto"/>
            </w:tcBorders>
            <w:noWrap/>
            <w:hideMark/>
          </w:tcPr>
          <w:p w14:paraId="20F1B853" w14:textId="77777777" w:rsidR="00465894" w:rsidRDefault="00465894">
            <w:pPr>
              <w:pStyle w:val="TAC"/>
              <w:rPr>
                <w:rFonts w:cs="Arial"/>
                <w:color w:val="000000"/>
                <w:szCs w:val="18"/>
              </w:rPr>
            </w:pPr>
            <w:r>
              <w:rPr>
                <w:lang w:eastAsia="zh-CN"/>
              </w:rPr>
              <w:t>2310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7439049E" w14:textId="77777777" w:rsidR="00465894" w:rsidRDefault="00465894">
            <w:pPr>
              <w:pStyle w:val="TAC"/>
              <w:rPr>
                <w:rFonts w:cs="Arial"/>
                <w:color w:val="000000"/>
                <w:szCs w:val="18"/>
              </w:rPr>
            </w:pPr>
            <w:r>
              <w:rPr>
                <w:lang w:eastAsia="zh-CN"/>
              </w:rPr>
              <w:t>5</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4A7311A4" w14:textId="77777777" w:rsidR="00465894" w:rsidRDefault="00465894">
            <w:pPr>
              <w:pStyle w:val="TAC"/>
              <w:rPr>
                <w:rFonts w:cs="Arial"/>
                <w:color w:val="000000"/>
                <w:szCs w:val="18"/>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789E50" w14:textId="77777777" w:rsidR="00465894" w:rsidRDefault="00465894">
            <w:pPr>
              <w:pStyle w:val="TAC"/>
              <w:rPr>
                <w:rFonts w:cs="Arial"/>
                <w:color w:val="000000"/>
                <w:szCs w:val="18"/>
              </w:rPr>
            </w:pPr>
            <w:r>
              <w:rPr>
                <w:lang w:eastAsia="zh-CN"/>
              </w:rPr>
              <w:t>2310</w:t>
            </w:r>
          </w:p>
        </w:tc>
        <w:tc>
          <w:tcPr>
            <w:tcW w:w="971" w:type="dxa"/>
            <w:gridSpan w:val="2"/>
            <w:tcBorders>
              <w:top w:val="single" w:sz="4" w:space="0" w:color="auto"/>
              <w:left w:val="single" w:sz="4" w:space="0" w:color="auto"/>
              <w:bottom w:val="single" w:sz="4" w:space="0" w:color="auto"/>
              <w:right w:val="single" w:sz="4" w:space="0" w:color="auto"/>
            </w:tcBorders>
            <w:hideMark/>
          </w:tcPr>
          <w:p w14:paraId="1D5E45D2" w14:textId="77777777" w:rsidR="00465894" w:rsidRDefault="00465894">
            <w:pPr>
              <w:pStyle w:val="TAC"/>
              <w:rPr>
                <w:rFonts w:eastAsia="Malgun Gothic" w:cs="Arial"/>
                <w:color w:val="000000"/>
                <w:lang w:eastAsia="ko-KR"/>
              </w:rPr>
            </w:pPr>
            <w:r>
              <w:rPr>
                <w:lang w:eastAsia="zh-CN"/>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44A94C33" w14:textId="77777777" w:rsidR="00465894" w:rsidRDefault="00465894">
            <w:pPr>
              <w:pStyle w:val="TAC"/>
              <w:rPr>
                <w:rFonts w:eastAsiaTheme="minorEastAsia" w:cs="Arial"/>
                <w:lang w:eastAsia="ko-KR"/>
              </w:rPr>
            </w:pPr>
            <w:r>
              <w:rPr>
                <w:lang w:eastAsia="zh-CN"/>
              </w:rPr>
              <w:t>N/A</w:t>
            </w:r>
          </w:p>
        </w:tc>
      </w:tr>
      <w:tr w:rsidR="00465894" w14:paraId="666CE27E" w14:textId="77777777" w:rsidTr="00465894">
        <w:trPr>
          <w:gridAfter w:val="1"/>
          <w:wAfter w:w="372" w:type="dxa"/>
          <w:trHeight w:val="216"/>
          <w:jc w:val="center"/>
        </w:trPr>
        <w:tc>
          <w:tcPr>
            <w:tcW w:w="2259" w:type="dxa"/>
            <w:tcBorders>
              <w:top w:val="nil"/>
              <w:left w:val="single" w:sz="4" w:space="0" w:color="auto"/>
              <w:bottom w:val="single" w:sz="4" w:space="0" w:color="auto"/>
              <w:right w:val="single" w:sz="4" w:space="0" w:color="auto"/>
            </w:tcBorders>
            <w:vAlign w:val="center"/>
          </w:tcPr>
          <w:p w14:paraId="17772C3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E91533" w14:textId="77777777" w:rsidR="00465894" w:rsidRDefault="00465894">
            <w:pPr>
              <w:pStyle w:val="TAC"/>
              <w:rPr>
                <w:rFonts w:eastAsiaTheme="minorEastAsia" w:cs="Arial"/>
                <w:szCs w:val="18"/>
              </w:rPr>
            </w:pPr>
            <w:r>
              <w:rPr>
                <w:lang w:eastAsia="zh-CN"/>
              </w:rPr>
              <w:t>n77</w:t>
            </w:r>
          </w:p>
        </w:tc>
        <w:tc>
          <w:tcPr>
            <w:tcW w:w="1167" w:type="dxa"/>
            <w:tcBorders>
              <w:top w:val="single" w:sz="4" w:space="0" w:color="auto"/>
              <w:left w:val="single" w:sz="4" w:space="0" w:color="auto"/>
              <w:bottom w:val="single" w:sz="4" w:space="0" w:color="auto"/>
              <w:right w:val="single" w:sz="4" w:space="0" w:color="auto"/>
            </w:tcBorders>
            <w:noWrap/>
            <w:hideMark/>
          </w:tcPr>
          <w:p w14:paraId="75DF14B9" w14:textId="77777777" w:rsidR="00465894" w:rsidRDefault="00465894">
            <w:pPr>
              <w:pStyle w:val="TAC"/>
              <w:rPr>
                <w:rFonts w:cs="Arial"/>
                <w:color w:val="000000"/>
                <w:szCs w:val="18"/>
              </w:rPr>
            </w:pPr>
            <w:r>
              <w:rPr>
                <w:lang w:eastAsia="zh-CN"/>
              </w:rPr>
              <w:t>3740</w:t>
            </w:r>
          </w:p>
        </w:tc>
        <w:tc>
          <w:tcPr>
            <w:tcW w:w="746" w:type="dxa"/>
            <w:gridSpan w:val="2"/>
            <w:tcBorders>
              <w:top w:val="single" w:sz="4" w:space="0" w:color="auto"/>
              <w:left w:val="single" w:sz="4" w:space="0" w:color="auto"/>
              <w:bottom w:val="single" w:sz="4" w:space="0" w:color="auto"/>
              <w:right w:val="single" w:sz="4" w:space="0" w:color="auto"/>
            </w:tcBorders>
            <w:noWrap/>
            <w:hideMark/>
          </w:tcPr>
          <w:p w14:paraId="0A2AFD30" w14:textId="77777777" w:rsidR="00465894" w:rsidRDefault="00465894">
            <w:pPr>
              <w:pStyle w:val="TAC"/>
              <w:rPr>
                <w:rFonts w:cs="Arial"/>
                <w:color w:val="000000"/>
                <w:szCs w:val="18"/>
              </w:rPr>
            </w:pPr>
            <w:r>
              <w:rPr>
                <w:lang w:eastAsia="zh-CN"/>
              </w:rPr>
              <w:t>10</w:t>
            </w:r>
          </w:p>
        </w:tc>
        <w:tc>
          <w:tcPr>
            <w:tcW w:w="2266" w:type="dxa"/>
            <w:gridSpan w:val="2"/>
            <w:tcBorders>
              <w:top w:val="single" w:sz="4" w:space="0" w:color="auto"/>
              <w:left w:val="single" w:sz="4" w:space="0" w:color="auto"/>
              <w:bottom w:val="single" w:sz="4" w:space="0" w:color="auto"/>
              <w:right w:val="single" w:sz="4" w:space="0" w:color="auto"/>
            </w:tcBorders>
            <w:noWrap/>
            <w:hideMark/>
          </w:tcPr>
          <w:p w14:paraId="2E3FD735" w14:textId="77777777" w:rsidR="00465894" w:rsidRDefault="00465894">
            <w:pPr>
              <w:pStyle w:val="TAC"/>
              <w:rPr>
                <w:rFonts w:cs="Arial"/>
                <w:color w:val="000000"/>
                <w:szCs w:val="18"/>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2FCBA4" w14:textId="77777777" w:rsidR="00465894" w:rsidRDefault="00465894">
            <w:pPr>
              <w:pStyle w:val="TAC"/>
              <w:rPr>
                <w:rFonts w:cs="Arial"/>
                <w:color w:val="000000"/>
                <w:szCs w:val="18"/>
              </w:rPr>
            </w:pPr>
            <w:r>
              <w:rPr>
                <w:lang w:eastAsia="zh-CN"/>
              </w:rPr>
              <w:t>3740</w:t>
            </w:r>
          </w:p>
        </w:tc>
        <w:tc>
          <w:tcPr>
            <w:tcW w:w="971" w:type="dxa"/>
            <w:gridSpan w:val="2"/>
            <w:tcBorders>
              <w:top w:val="single" w:sz="4" w:space="0" w:color="auto"/>
              <w:left w:val="single" w:sz="4" w:space="0" w:color="auto"/>
              <w:bottom w:val="single" w:sz="4" w:space="0" w:color="auto"/>
              <w:right w:val="single" w:sz="4" w:space="0" w:color="auto"/>
            </w:tcBorders>
            <w:hideMark/>
          </w:tcPr>
          <w:p w14:paraId="5EA4460B" w14:textId="77777777" w:rsidR="00465894" w:rsidRDefault="00465894">
            <w:pPr>
              <w:pStyle w:val="TAC"/>
              <w:rPr>
                <w:rFonts w:eastAsia="Malgun Gothic" w:cs="Arial"/>
                <w:color w:val="000000"/>
                <w:lang w:eastAsia="ko-KR"/>
              </w:rPr>
            </w:pPr>
            <w:r>
              <w:rPr>
                <w:lang w:eastAsia="zh-CN"/>
              </w:rPr>
              <w:t>N/A</w:t>
            </w:r>
          </w:p>
        </w:tc>
        <w:tc>
          <w:tcPr>
            <w:tcW w:w="1344" w:type="dxa"/>
            <w:gridSpan w:val="3"/>
            <w:tcBorders>
              <w:top w:val="single" w:sz="4" w:space="0" w:color="auto"/>
              <w:left w:val="single" w:sz="4" w:space="0" w:color="auto"/>
              <w:bottom w:val="single" w:sz="4" w:space="0" w:color="auto"/>
              <w:right w:val="single" w:sz="4" w:space="0" w:color="auto"/>
            </w:tcBorders>
            <w:hideMark/>
          </w:tcPr>
          <w:p w14:paraId="5F1FEA50" w14:textId="77777777" w:rsidR="00465894" w:rsidRDefault="00465894">
            <w:pPr>
              <w:pStyle w:val="TAC"/>
              <w:rPr>
                <w:rFonts w:eastAsiaTheme="minorEastAsia" w:cs="Arial"/>
                <w:lang w:eastAsia="ko-KR"/>
              </w:rPr>
            </w:pPr>
            <w:r>
              <w:rPr>
                <w:lang w:eastAsia="zh-CN"/>
              </w:rPr>
              <w:t>N/A</w:t>
            </w:r>
          </w:p>
        </w:tc>
      </w:tr>
      <w:tr w:rsidR="00465894" w14:paraId="29384259"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7A39D708" w14:textId="77777777" w:rsidR="00465894" w:rsidRDefault="00465894">
            <w:pPr>
              <w:pStyle w:val="TAC"/>
              <w:rPr>
                <w:rFonts w:eastAsia="Malgun Gothic" w:cs="Arial"/>
                <w:color w:val="000000"/>
                <w:szCs w:val="18"/>
              </w:rPr>
            </w:pPr>
            <w:r>
              <w:rPr>
                <w:rFonts w:eastAsia="Malgun Gothic" w:cs="Arial"/>
                <w:color w:val="000000"/>
                <w:szCs w:val="18"/>
              </w:rPr>
              <w:t xml:space="preserve">DC_5A_n41A-n66A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17FB5741"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4F0A25" w14:textId="77777777" w:rsidR="00465894" w:rsidRDefault="00465894">
            <w:pPr>
              <w:pStyle w:val="TAC"/>
              <w:rPr>
                <w:rFonts w:eastAsia="Malgun Gothic" w:cs="Arial"/>
                <w:color w:val="000000"/>
                <w:szCs w:val="18"/>
              </w:rPr>
            </w:pPr>
            <w:r>
              <w:rPr>
                <w:rFonts w:eastAsia="Malgun Gothic" w:cs="Arial"/>
                <w:color w:val="000000"/>
                <w:szCs w:val="18"/>
              </w:rP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44E365"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D444C6"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5F4AC6" w14:textId="77777777" w:rsidR="00465894" w:rsidRDefault="00465894">
            <w:pPr>
              <w:pStyle w:val="TAC"/>
              <w:rPr>
                <w:rFonts w:eastAsia="Malgun Gothic" w:cs="Arial"/>
                <w:color w:val="000000"/>
                <w:szCs w:val="18"/>
              </w:rPr>
            </w:pPr>
            <w:r>
              <w:rPr>
                <w:rFonts w:eastAsia="Malgun Gothic" w:cs="Arial"/>
                <w:color w:val="000000"/>
                <w:szCs w:val="18"/>
              </w:rP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58C48EE1"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AA3ECF"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0E3D650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E561E2E"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D0C058" w14:textId="77777777" w:rsidR="00465894" w:rsidRDefault="00465894">
            <w:pPr>
              <w:pStyle w:val="TAC"/>
              <w:rPr>
                <w:rFonts w:eastAsia="Malgun Gothic" w:cs="Arial"/>
                <w:color w:val="000000"/>
                <w:szCs w:val="18"/>
              </w:rPr>
            </w:pPr>
            <w:r>
              <w:rPr>
                <w:rFonts w:eastAsia="Malgun Gothic" w:cs="Arial"/>
                <w:color w:val="000000"/>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6FF710" w14:textId="77777777" w:rsidR="00465894" w:rsidRDefault="00465894">
            <w:pPr>
              <w:pStyle w:val="TAC"/>
              <w:rPr>
                <w:rFonts w:eastAsia="Malgun Gothic" w:cs="Arial"/>
                <w:color w:val="000000"/>
                <w:szCs w:val="18"/>
              </w:rPr>
            </w:pPr>
            <w:r>
              <w:rPr>
                <w:rFonts w:eastAsia="Malgun Gothic" w:cs="Arial"/>
                <w:color w:val="000000"/>
                <w:szCs w:val="18"/>
              </w:rPr>
              <w:t>2624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660DD6" w14:textId="77777777" w:rsidR="00465894" w:rsidRDefault="00465894">
            <w:pPr>
              <w:pStyle w:val="TAC"/>
              <w:rPr>
                <w:rFonts w:eastAsia="Malgun Gothic" w:cs="Arial"/>
                <w:color w:val="000000"/>
                <w:szCs w:val="18"/>
              </w:rPr>
            </w:pPr>
            <w:r>
              <w:rPr>
                <w:rFonts w:eastAsia="Malgun Gothic"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2D894F" w14:textId="77777777" w:rsidR="00465894" w:rsidRDefault="00465894">
            <w:pPr>
              <w:pStyle w:val="TAC"/>
              <w:rPr>
                <w:rFonts w:eastAsia="Malgun Gothic" w:cs="Arial"/>
                <w:color w:val="000000"/>
                <w:szCs w:val="18"/>
              </w:rPr>
            </w:pPr>
            <w:r>
              <w:rPr>
                <w:rFonts w:eastAsia="Malgun Gothic"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F968E0" w14:textId="77777777" w:rsidR="00465894" w:rsidRDefault="00465894">
            <w:pPr>
              <w:pStyle w:val="TAC"/>
              <w:rPr>
                <w:rFonts w:eastAsia="Malgun Gothic" w:cs="Arial"/>
                <w:color w:val="000000"/>
                <w:szCs w:val="18"/>
              </w:rPr>
            </w:pPr>
            <w:r>
              <w:rPr>
                <w:rFonts w:eastAsia="Malgun Gothic" w:cs="Arial"/>
                <w:color w:val="000000"/>
                <w:szCs w:val="18"/>
              </w:rPr>
              <w:t>2624</w:t>
            </w:r>
          </w:p>
        </w:tc>
        <w:tc>
          <w:tcPr>
            <w:tcW w:w="867" w:type="dxa"/>
            <w:gridSpan w:val="2"/>
            <w:tcBorders>
              <w:top w:val="single" w:sz="4" w:space="0" w:color="auto"/>
              <w:left w:val="single" w:sz="4" w:space="0" w:color="auto"/>
              <w:bottom w:val="single" w:sz="4" w:space="0" w:color="auto"/>
              <w:right w:val="single" w:sz="4" w:space="0" w:color="auto"/>
            </w:tcBorders>
            <w:hideMark/>
          </w:tcPr>
          <w:p w14:paraId="7F3936A8" w14:textId="77777777" w:rsidR="00465894" w:rsidRDefault="00465894">
            <w:pPr>
              <w:pStyle w:val="TAC"/>
              <w:rPr>
                <w:rFonts w:eastAsia="Malgun Gothic" w:cs="Arial"/>
                <w:color w:val="000000"/>
                <w:szCs w:val="18"/>
              </w:rPr>
            </w:pPr>
            <w:r>
              <w:rPr>
                <w:rFonts w:eastAsia="Malgun Gothic" w:cs="Arial"/>
                <w:color w:val="000000"/>
                <w:szCs w:val="18"/>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50F2D0B4" w14:textId="77777777" w:rsidR="00465894" w:rsidRDefault="00465894">
            <w:pPr>
              <w:pStyle w:val="TAC"/>
              <w:rPr>
                <w:rFonts w:eastAsia="Malgun Gothic" w:cs="Arial"/>
                <w:color w:val="000000"/>
                <w:szCs w:val="18"/>
              </w:rPr>
            </w:pPr>
            <w:r>
              <w:rPr>
                <w:rFonts w:eastAsia="Malgun Gothic" w:cs="Arial"/>
                <w:color w:val="000000"/>
                <w:szCs w:val="18"/>
              </w:rPr>
              <w:t>IMD2</w:t>
            </w:r>
          </w:p>
        </w:tc>
      </w:tr>
      <w:tr w:rsidR="00465894" w14:paraId="4B07D34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4599D00"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E8F293" w14:textId="77777777" w:rsidR="00465894" w:rsidRDefault="00465894">
            <w:pPr>
              <w:pStyle w:val="TAC"/>
              <w:rPr>
                <w:rFonts w:eastAsia="Malgun Gothic" w:cs="Arial"/>
                <w:color w:val="000000"/>
                <w:szCs w:val="18"/>
              </w:rPr>
            </w:pPr>
            <w:r>
              <w:rPr>
                <w:rFonts w:eastAsia="Malgun Gothic" w:cs="Arial"/>
                <w:color w:val="000000"/>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AEC89E" w14:textId="77777777" w:rsidR="00465894" w:rsidRDefault="00465894">
            <w:pPr>
              <w:pStyle w:val="TAC"/>
              <w:rPr>
                <w:rFonts w:eastAsia="Malgun Gothic" w:cs="Arial"/>
                <w:color w:val="000000"/>
                <w:szCs w:val="18"/>
              </w:rPr>
            </w:pPr>
            <w:r>
              <w:rPr>
                <w:rFonts w:eastAsia="Malgun Gothic" w:cs="Arial"/>
                <w:color w:val="000000"/>
                <w:szCs w:val="18"/>
              </w:rPr>
              <w:t>1777.5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533FB9"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C06C74"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0D8C97" w14:textId="77777777" w:rsidR="00465894" w:rsidRDefault="00465894">
            <w:pPr>
              <w:pStyle w:val="TAC"/>
              <w:rPr>
                <w:rFonts w:eastAsia="Malgun Gothic" w:cs="Arial"/>
                <w:color w:val="000000"/>
                <w:szCs w:val="18"/>
              </w:rPr>
            </w:pPr>
            <w:r>
              <w:rPr>
                <w:rFonts w:eastAsia="Malgun Gothic" w:cs="Arial"/>
                <w:color w:val="000000"/>
                <w:szCs w:val="18"/>
              </w:rPr>
              <w:t>2177.5</w:t>
            </w:r>
          </w:p>
        </w:tc>
        <w:tc>
          <w:tcPr>
            <w:tcW w:w="867" w:type="dxa"/>
            <w:gridSpan w:val="2"/>
            <w:tcBorders>
              <w:top w:val="single" w:sz="4" w:space="0" w:color="auto"/>
              <w:left w:val="single" w:sz="4" w:space="0" w:color="auto"/>
              <w:bottom w:val="single" w:sz="4" w:space="0" w:color="auto"/>
              <w:right w:val="single" w:sz="4" w:space="0" w:color="auto"/>
            </w:tcBorders>
            <w:hideMark/>
          </w:tcPr>
          <w:p w14:paraId="7ED7264A"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E4CFE2"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3745BE1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6409A18"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7643BA5"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511A3B" w14:textId="77777777" w:rsidR="00465894" w:rsidRDefault="00465894">
            <w:pPr>
              <w:pStyle w:val="TAC"/>
              <w:rPr>
                <w:rFonts w:eastAsia="Malgun Gothic" w:cs="Arial"/>
                <w:color w:val="000000"/>
                <w:szCs w:val="18"/>
              </w:rPr>
            </w:pPr>
            <w:r>
              <w:rPr>
                <w:rFonts w:eastAsia="Malgun Gothic" w:cs="Arial"/>
                <w:color w:val="000000"/>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683BD9"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CCDBAF"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1498FA" w14:textId="77777777" w:rsidR="00465894" w:rsidRDefault="00465894">
            <w:pPr>
              <w:pStyle w:val="TAC"/>
              <w:rPr>
                <w:rFonts w:eastAsia="Malgun Gothic" w:cs="Arial"/>
                <w:color w:val="000000"/>
                <w:szCs w:val="18"/>
              </w:rPr>
            </w:pPr>
            <w:r>
              <w:rPr>
                <w:rFonts w:eastAsia="Malgun Gothic" w:cs="Arial"/>
                <w:color w:val="000000"/>
                <w:szCs w:val="18"/>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5D3D5E79"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5E35E1"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5F76A7E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99B8CBF"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733AED" w14:textId="77777777" w:rsidR="00465894" w:rsidRDefault="00465894">
            <w:pPr>
              <w:pStyle w:val="TAC"/>
              <w:rPr>
                <w:rFonts w:eastAsia="Malgun Gothic" w:cs="Arial"/>
                <w:color w:val="000000"/>
                <w:szCs w:val="18"/>
              </w:rPr>
            </w:pPr>
            <w:r>
              <w:rPr>
                <w:rFonts w:eastAsia="Malgun Gothic" w:cs="Arial"/>
                <w:color w:val="000000"/>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A87122" w14:textId="77777777" w:rsidR="00465894" w:rsidRDefault="00465894">
            <w:pPr>
              <w:pStyle w:val="TAC"/>
              <w:rPr>
                <w:rFonts w:eastAsia="Malgun Gothic" w:cs="Arial"/>
                <w:color w:val="000000"/>
                <w:szCs w:val="18"/>
              </w:rPr>
            </w:pPr>
            <w:r>
              <w:rPr>
                <w:rFonts w:eastAsia="Malgun Gothic" w:cs="Arial"/>
                <w:color w:val="000000"/>
                <w:szCs w:val="18"/>
              </w:rPr>
              <w:t>2600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0919CA" w14:textId="77777777" w:rsidR="00465894" w:rsidRDefault="00465894">
            <w:pPr>
              <w:pStyle w:val="TAC"/>
              <w:rPr>
                <w:rFonts w:eastAsia="Malgun Gothic" w:cs="Arial"/>
                <w:color w:val="000000"/>
                <w:szCs w:val="18"/>
              </w:rPr>
            </w:pPr>
            <w:r>
              <w:rPr>
                <w:rFonts w:eastAsia="Malgun Gothic"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2F3EB6" w14:textId="77777777" w:rsidR="00465894" w:rsidRDefault="00465894">
            <w:pPr>
              <w:pStyle w:val="TAC"/>
              <w:rPr>
                <w:rFonts w:eastAsia="Malgun Gothic" w:cs="Arial"/>
                <w:color w:val="000000"/>
                <w:szCs w:val="18"/>
              </w:rPr>
            </w:pPr>
            <w:r>
              <w:rPr>
                <w:rFonts w:eastAsia="Malgun Gothic"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85AE45" w14:textId="77777777" w:rsidR="00465894" w:rsidRDefault="00465894">
            <w:pPr>
              <w:pStyle w:val="TAC"/>
              <w:rPr>
                <w:rFonts w:eastAsia="Malgun Gothic" w:cs="Arial"/>
                <w:color w:val="000000"/>
                <w:szCs w:val="18"/>
              </w:rPr>
            </w:pPr>
            <w:r>
              <w:rPr>
                <w:rFonts w:eastAsia="Malgun Gothic" w:cs="Arial"/>
                <w:color w:val="000000"/>
                <w:szCs w:val="18"/>
              </w:rPr>
              <w:t>2600</w:t>
            </w:r>
          </w:p>
        </w:tc>
        <w:tc>
          <w:tcPr>
            <w:tcW w:w="867" w:type="dxa"/>
            <w:gridSpan w:val="2"/>
            <w:tcBorders>
              <w:top w:val="single" w:sz="4" w:space="0" w:color="auto"/>
              <w:left w:val="single" w:sz="4" w:space="0" w:color="auto"/>
              <w:bottom w:val="single" w:sz="4" w:space="0" w:color="auto"/>
              <w:right w:val="single" w:sz="4" w:space="0" w:color="auto"/>
            </w:tcBorders>
            <w:hideMark/>
          </w:tcPr>
          <w:p w14:paraId="3D7B8B52" w14:textId="77777777" w:rsidR="00465894" w:rsidRDefault="00465894">
            <w:pPr>
              <w:pStyle w:val="TAC"/>
              <w:rPr>
                <w:rFonts w:eastAsia="Malgun Gothic" w:cs="Arial"/>
                <w:color w:val="000000"/>
                <w:szCs w:val="18"/>
              </w:rPr>
            </w:pPr>
            <w:r>
              <w:rPr>
                <w:rFonts w:eastAsia="Malgun Gothic" w:cs="Arial"/>
                <w:color w:val="000000"/>
                <w:szCs w:val="18"/>
              </w:rPr>
              <w:t>18</w:t>
            </w:r>
          </w:p>
        </w:tc>
        <w:tc>
          <w:tcPr>
            <w:tcW w:w="1248" w:type="dxa"/>
            <w:gridSpan w:val="3"/>
            <w:tcBorders>
              <w:top w:val="single" w:sz="4" w:space="0" w:color="auto"/>
              <w:left w:val="single" w:sz="4" w:space="0" w:color="auto"/>
              <w:bottom w:val="single" w:sz="4" w:space="0" w:color="auto"/>
              <w:right w:val="single" w:sz="4" w:space="0" w:color="auto"/>
            </w:tcBorders>
            <w:hideMark/>
          </w:tcPr>
          <w:p w14:paraId="479CA51A" w14:textId="77777777" w:rsidR="00465894" w:rsidRDefault="00465894">
            <w:pPr>
              <w:pStyle w:val="TAC"/>
              <w:rPr>
                <w:rFonts w:eastAsia="Malgun Gothic" w:cs="Arial"/>
                <w:color w:val="000000"/>
                <w:szCs w:val="18"/>
              </w:rPr>
            </w:pPr>
            <w:r>
              <w:rPr>
                <w:rFonts w:eastAsia="Malgun Gothic" w:cs="Arial"/>
                <w:color w:val="000000"/>
                <w:szCs w:val="18"/>
              </w:rPr>
              <w:t>IMD3</w:t>
            </w:r>
          </w:p>
        </w:tc>
      </w:tr>
      <w:tr w:rsidR="00465894" w14:paraId="250FEB7B"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6613C0AD"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D38770" w14:textId="77777777" w:rsidR="00465894" w:rsidRDefault="00465894">
            <w:pPr>
              <w:pStyle w:val="TAC"/>
              <w:rPr>
                <w:rFonts w:eastAsia="Malgun Gothic" w:cs="Arial"/>
                <w:color w:val="000000"/>
                <w:szCs w:val="18"/>
              </w:rPr>
            </w:pPr>
            <w:r>
              <w:rPr>
                <w:rFonts w:eastAsia="Malgun Gothic" w:cs="Arial"/>
                <w:color w:val="000000"/>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FF9E51" w14:textId="77777777" w:rsidR="00465894" w:rsidRDefault="00465894">
            <w:pPr>
              <w:pStyle w:val="TAC"/>
              <w:rPr>
                <w:rFonts w:eastAsia="Malgun Gothic" w:cs="Arial"/>
                <w:color w:val="000000"/>
                <w:szCs w:val="18"/>
              </w:rPr>
            </w:pPr>
            <w:r>
              <w:rPr>
                <w:rFonts w:eastAsia="Malgun Gothic" w:cs="Arial"/>
                <w:color w:val="000000"/>
                <w:szCs w:val="18"/>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695FF7"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937F11"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7E7E39" w14:textId="77777777" w:rsidR="00465894" w:rsidRDefault="00465894">
            <w:pPr>
              <w:pStyle w:val="TAC"/>
              <w:rPr>
                <w:rFonts w:eastAsia="Malgun Gothic" w:cs="Arial"/>
                <w:color w:val="000000"/>
                <w:szCs w:val="18"/>
              </w:rPr>
            </w:pPr>
            <w:r>
              <w:rPr>
                <w:rFonts w:eastAsia="Malgun Gothic" w:cs="Arial"/>
                <w:color w:val="000000"/>
                <w:szCs w:val="18"/>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4DBD42BF"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B684C2"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75ADC79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EC9A1D3" w14:textId="77777777" w:rsidR="00465894" w:rsidRDefault="00465894">
            <w:pPr>
              <w:pStyle w:val="TAC"/>
              <w:rPr>
                <w:rFonts w:eastAsia="MS Mincho"/>
              </w:rPr>
            </w:pPr>
            <w:r>
              <w:rPr>
                <w:rFonts w:cs="Arial"/>
              </w:rPr>
              <w:t>DC_5A_n40A-n77A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8521B2E" w14:textId="77777777" w:rsidR="00465894" w:rsidRDefault="00465894">
            <w:pPr>
              <w:pStyle w:val="TAC"/>
              <w:rPr>
                <w:rFonts w:eastAsiaTheme="minorEastAsia" w:cs="Arial"/>
                <w:szCs w:val="18"/>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E9938C" w14:textId="77777777" w:rsidR="00465894" w:rsidRDefault="00465894">
            <w:pPr>
              <w:pStyle w:val="TAC"/>
              <w:rPr>
                <w:rFonts w:cs="Arial"/>
                <w:color w:val="000000"/>
                <w:szCs w:val="18"/>
              </w:rPr>
            </w:pPr>
            <w:r>
              <w:rPr>
                <w:lang w:eastAsia="ko-KR"/>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BCE218C" w14:textId="77777777" w:rsidR="00465894" w:rsidRDefault="00465894">
            <w:pPr>
              <w:pStyle w:val="TAC"/>
              <w:rPr>
                <w:rFonts w:cs="Arial"/>
                <w:color w:val="000000"/>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DE9E0D5" w14:textId="77777777" w:rsidR="00465894" w:rsidRDefault="00465894">
            <w:pPr>
              <w:pStyle w:val="TAC"/>
              <w:rPr>
                <w:rFonts w:cs="Arial"/>
                <w:color w:val="000000"/>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6337A6" w14:textId="77777777" w:rsidR="00465894" w:rsidRDefault="00465894">
            <w:pPr>
              <w:pStyle w:val="TAC"/>
              <w:rPr>
                <w:rFonts w:cs="Arial"/>
                <w:color w:val="000000"/>
                <w:szCs w:val="18"/>
              </w:rPr>
            </w:pPr>
            <w:r>
              <w:rPr>
                <w:lang w:eastAsia="ko-KR"/>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5AC734" w14:textId="77777777" w:rsidR="00465894" w:rsidRDefault="00465894">
            <w:pPr>
              <w:pStyle w:val="TAC"/>
              <w:rPr>
                <w:rFonts w:eastAsia="Malgun Gothic" w:cs="Arial"/>
                <w:color w:val="000000"/>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98DEF3" w14:textId="77777777" w:rsidR="00465894" w:rsidRDefault="00465894">
            <w:pPr>
              <w:pStyle w:val="TAC"/>
              <w:rPr>
                <w:rFonts w:eastAsiaTheme="minorEastAsia" w:cs="Arial"/>
                <w:lang w:eastAsia="ko-KR"/>
              </w:rPr>
            </w:pPr>
            <w:r>
              <w:rPr>
                <w:rFonts w:cs="Arial"/>
              </w:rPr>
              <w:t>N/A</w:t>
            </w:r>
          </w:p>
        </w:tc>
      </w:tr>
      <w:tr w:rsidR="00465894" w14:paraId="79B6C273" w14:textId="77777777" w:rsidTr="00465894">
        <w:trPr>
          <w:trHeight w:val="216"/>
          <w:jc w:val="center"/>
        </w:trPr>
        <w:tc>
          <w:tcPr>
            <w:tcW w:w="2259" w:type="dxa"/>
            <w:tcBorders>
              <w:top w:val="nil"/>
              <w:left w:val="single" w:sz="4" w:space="0" w:color="auto"/>
              <w:bottom w:val="nil"/>
              <w:right w:val="single" w:sz="4" w:space="0" w:color="auto"/>
            </w:tcBorders>
            <w:hideMark/>
          </w:tcPr>
          <w:p w14:paraId="26CE2E31" w14:textId="77777777" w:rsidR="00465894" w:rsidRDefault="00465894">
            <w:pPr>
              <w:pStyle w:val="TAC"/>
              <w:rPr>
                <w:rFonts w:eastAsia="MS Mincho"/>
              </w:rPr>
            </w:pPr>
            <w:r>
              <w:rPr>
                <w:rFonts w:cs="Arial"/>
              </w:rPr>
              <w:t>DC_5A_n40A-n77(2A)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ECED4E8" w14:textId="77777777" w:rsidR="00465894" w:rsidRDefault="00465894">
            <w:pPr>
              <w:pStyle w:val="TAC"/>
              <w:rPr>
                <w:rFonts w:eastAsiaTheme="minorEastAsia" w:cs="Arial"/>
                <w:szCs w:val="18"/>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CAB094" w14:textId="77777777" w:rsidR="00465894" w:rsidRDefault="00465894">
            <w:pPr>
              <w:pStyle w:val="TAC"/>
              <w:rPr>
                <w:rFonts w:cs="Arial"/>
                <w:color w:val="000000"/>
                <w:szCs w:val="18"/>
              </w:rPr>
            </w:pPr>
            <w:r>
              <w:rPr>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E517F9" w14:textId="77777777" w:rsidR="00465894" w:rsidRDefault="00465894">
            <w:pPr>
              <w:pStyle w:val="TAC"/>
              <w:rPr>
                <w:rFonts w:cs="Arial"/>
                <w:color w:val="000000"/>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D58F2F" w14:textId="77777777" w:rsidR="00465894" w:rsidRDefault="00465894">
            <w:pPr>
              <w:pStyle w:val="TAC"/>
              <w:rPr>
                <w:rFonts w:cs="Arial"/>
                <w:color w:val="000000"/>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3E2F535" w14:textId="77777777" w:rsidR="00465894" w:rsidRDefault="00465894">
            <w:pPr>
              <w:pStyle w:val="TAC"/>
              <w:rPr>
                <w:rFonts w:cs="Arial"/>
                <w:color w:val="000000"/>
                <w:szCs w:val="18"/>
              </w:rPr>
            </w:pPr>
            <w:r>
              <w:rPr>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E5EB1E" w14:textId="77777777" w:rsidR="00465894" w:rsidRDefault="00465894">
            <w:pPr>
              <w:pStyle w:val="TAC"/>
              <w:rPr>
                <w:rFonts w:eastAsia="Malgun Gothic" w:cs="Arial"/>
                <w:color w:val="000000"/>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37990D9" w14:textId="77777777" w:rsidR="00465894" w:rsidRDefault="00465894">
            <w:pPr>
              <w:pStyle w:val="TAC"/>
              <w:rPr>
                <w:rFonts w:eastAsiaTheme="minorEastAsia" w:cs="Arial"/>
                <w:lang w:eastAsia="ko-KR"/>
              </w:rPr>
            </w:pPr>
            <w:r>
              <w:rPr>
                <w:rFonts w:cs="Arial"/>
              </w:rPr>
              <w:t>N/A</w:t>
            </w:r>
          </w:p>
        </w:tc>
      </w:tr>
      <w:tr w:rsidR="00465894" w14:paraId="7197065F" w14:textId="77777777" w:rsidTr="00465894">
        <w:trPr>
          <w:trHeight w:val="216"/>
          <w:jc w:val="center"/>
        </w:trPr>
        <w:tc>
          <w:tcPr>
            <w:tcW w:w="2259" w:type="dxa"/>
            <w:tcBorders>
              <w:top w:val="nil"/>
              <w:left w:val="single" w:sz="4" w:space="0" w:color="auto"/>
              <w:bottom w:val="nil"/>
              <w:right w:val="single" w:sz="4" w:space="0" w:color="auto"/>
            </w:tcBorders>
          </w:tcPr>
          <w:p w14:paraId="734EAC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29E135" w14:textId="77777777" w:rsidR="00465894" w:rsidRDefault="00465894">
            <w:pPr>
              <w:pStyle w:val="TAC"/>
              <w:rPr>
                <w:rFonts w:eastAsiaTheme="minorEastAsia" w:cs="Arial"/>
                <w:szCs w:val="18"/>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B17A4E" w14:textId="77777777" w:rsidR="00465894" w:rsidRDefault="00465894">
            <w:pPr>
              <w:pStyle w:val="TAC"/>
              <w:rPr>
                <w:rFonts w:cs="Arial"/>
                <w:color w:val="000000"/>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ADEA2F" w14:textId="77777777" w:rsidR="00465894" w:rsidRDefault="00465894">
            <w:pPr>
              <w:pStyle w:val="TAC"/>
              <w:rPr>
                <w:rFonts w:cs="Arial"/>
                <w:color w:val="000000"/>
                <w:szCs w:val="18"/>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6FE03D6" w14:textId="77777777" w:rsidR="00465894" w:rsidRDefault="00465894">
            <w:pPr>
              <w:pStyle w:val="TAC"/>
              <w:rPr>
                <w:rFonts w:cs="Arial"/>
                <w:color w:val="000000"/>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E5FED6" w14:textId="77777777" w:rsidR="00465894" w:rsidRDefault="00465894">
            <w:pPr>
              <w:pStyle w:val="TAC"/>
              <w:rPr>
                <w:rFonts w:cs="Arial"/>
                <w:color w:val="000000"/>
                <w:szCs w:val="18"/>
              </w:rPr>
            </w:pPr>
            <w:r>
              <w:rPr>
                <w:lang w:eastAsia="ko-KR"/>
              </w:rPr>
              <w:t>3780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76E2645" w14:textId="77777777" w:rsidR="00465894" w:rsidRDefault="00465894">
            <w:pPr>
              <w:pStyle w:val="TAC"/>
              <w:rPr>
                <w:rFonts w:eastAsia="Malgun Gothic" w:cs="Arial"/>
                <w:color w:val="000000"/>
                <w:lang w:eastAsia="ko-KR"/>
              </w:rPr>
            </w:pPr>
            <w:r>
              <w:rPr>
                <w:lang w:eastAsia="ko-KR"/>
              </w:rPr>
              <w:t>16.1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BEE653" w14:textId="77777777" w:rsidR="00465894" w:rsidRDefault="00465894">
            <w:pPr>
              <w:pStyle w:val="TAC"/>
              <w:rPr>
                <w:rFonts w:eastAsiaTheme="minorEastAsia" w:cs="Arial"/>
                <w:lang w:eastAsia="ko-KR"/>
              </w:rPr>
            </w:pPr>
            <w:r>
              <w:rPr>
                <w:rFonts w:cs="Arial"/>
              </w:rPr>
              <w:t>IMD3</w:t>
            </w:r>
          </w:p>
        </w:tc>
      </w:tr>
      <w:tr w:rsidR="00465894" w14:paraId="39AF7E7F" w14:textId="77777777" w:rsidTr="00465894">
        <w:trPr>
          <w:trHeight w:val="216"/>
          <w:jc w:val="center"/>
        </w:trPr>
        <w:tc>
          <w:tcPr>
            <w:tcW w:w="2259" w:type="dxa"/>
            <w:tcBorders>
              <w:top w:val="nil"/>
              <w:left w:val="single" w:sz="4" w:space="0" w:color="auto"/>
              <w:bottom w:val="nil"/>
              <w:right w:val="single" w:sz="4" w:space="0" w:color="auto"/>
            </w:tcBorders>
          </w:tcPr>
          <w:p w14:paraId="49DC4D0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847371" w14:textId="77777777" w:rsidR="00465894" w:rsidRDefault="00465894">
            <w:pPr>
              <w:pStyle w:val="TAC"/>
              <w:rPr>
                <w:rFonts w:eastAsiaTheme="minorEastAsia" w:cs="Arial"/>
                <w:szCs w:val="18"/>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B4D84BA" w14:textId="77777777" w:rsidR="00465894" w:rsidRDefault="00465894">
            <w:pPr>
              <w:pStyle w:val="TAC"/>
              <w:rPr>
                <w:rFonts w:cs="Arial"/>
                <w:color w:val="000000"/>
                <w:szCs w:val="18"/>
              </w:rPr>
            </w:pPr>
            <w:r>
              <w:rPr>
                <w:lang w:eastAsia="ko-K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E9A2C5" w14:textId="77777777" w:rsidR="00465894" w:rsidRDefault="00465894">
            <w:pPr>
              <w:pStyle w:val="TAC"/>
              <w:rPr>
                <w:rFonts w:cs="Arial"/>
                <w:color w:val="000000"/>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16392E" w14:textId="77777777" w:rsidR="00465894" w:rsidRDefault="00465894">
            <w:pPr>
              <w:pStyle w:val="TAC"/>
              <w:rPr>
                <w:rFonts w:cs="Arial"/>
                <w:color w:val="000000"/>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9C7CD8" w14:textId="77777777" w:rsidR="00465894" w:rsidRDefault="00465894">
            <w:pPr>
              <w:pStyle w:val="TAC"/>
              <w:rPr>
                <w:rFonts w:cs="Arial"/>
                <w:color w:val="000000"/>
                <w:szCs w:val="18"/>
              </w:rPr>
            </w:pPr>
            <w:r>
              <w:rPr>
                <w:lang w:eastAsia="ko-KR"/>
              </w:rPr>
              <w:t>880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26E29DC" w14:textId="77777777" w:rsidR="00465894" w:rsidRDefault="00465894">
            <w:pPr>
              <w:pStyle w:val="TAC"/>
              <w:rPr>
                <w:rFonts w:eastAsia="Malgun Gothic" w:cs="Arial"/>
                <w:color w:val="000000"/>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48AA05" w14:textId="77777777" w:rsidR="00465894" w:rsidRDefault="00465894">
            <w:pPr>
              <w:pStyle w:val="TAC"/>
              <w:rPr>
                <w:rFonts w:eastAsiaTheme="minorEastAsia" w:cs="Arial"/>
                <w:lang w:eastAsia="ko-KR"/>
              </w:rPr>
            </w:pPr>
            <w:r>
              <w:rPr>
                <w:rFonts w:cs="Arial"/>
                <w:lang w:eastAsia="ko-KR"/>
              </w:rPr>
              <w:t>N/A</w:t>
            </w:r>
          </w:p>
        </w:tc>
      </w:tr>
      <w:tr w:rsidR="00465894" w14:paraId="3312B712" w14:textId="77777777" w:rsidTr="00465894">
        <w:trPr>
          <w:trHeight w:val="216"/>
          <w:jc w:val="center"/>
        </w:trPr>
        <w:tc>
          <w:tcPr>
            <w:tcW w:w="2259" w:type="dxa"/>
            <w:tcBorders>
              <w:top w:val="nil"/>
              <w:left w:val="single" w:sz="4" w:space="0" w:color="auto"/>
              <w:bottom w:val="nil"/>
              <w:right w:val="single" w:sz="4" w:space="0" w:color="auto"/>
            </w:tcBorders>
          </w:tcPr>
          <w:p w14:paraId="1C94B19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6CE2F1" w14:textId="77777777" w:rsidR="00465894" w:rsidRDefault="00465894">
            <w:pPr>
              <w:pStyle w:val="TAC"/>
              <w:rPr>
                <w:rFonts w:eastAsiaTheme="minorEastAsia" w:cs="Arial"/>
                <w:szCs w:val="18"/>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4AF42B" w14:textId="77777777" w:rsidR="00465894" w:rsidRDefault="00465894">
            <w:pPr>
              <w:pStyle w:val="TAC"/>
              <w:rPr>
                <w:rFonts w:cs="Arial"/>
                <w:color w:val="000000"/>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85ED70" w14:textId="77777777" w:rsidR="00465894" w:rsidRDefault="00465894">
            <w:pPr>
              <w:pStyle w:val="TAC"/>
              <w:rPr>
                <w:rFonts w:cs="Arial"/>
                <w:color w:val="000000"/>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1F2B709" w14:textId="77777777" w:rsidR="00465894" w:rsidRDefault="00465894">
            <w:pPr>
              <w:pStyle w:val="TAC"/>
              <w:rPr>
                <w:rFonts w:cs="Arial"/>
                <w:color w:val="000000"/>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648379" w14:textId="77777777" w:rsidR="00465894" w:rsidRDefault="00465894">
            <w:pPr>
              <w:pStyle w:val="TAC"/>
              <w:rPr>
                <w:rFonts w:cs="Arial"/>
                <w:color w:val="000000"/>
                <w:szCs w:val="18"/>
              </w:rPr>
            </w:pPr>
            <w:r>
              <w:rPr>
                <w:lang w:eastAsia="ko-KR"/>
              </w:rPr>
              <w:t>2355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14A36F" w14:textId="77777777" w:rsidR="00465894" w:rsidRDefault="00465894">
            <w:pPr>
              <w:pStyle w:val="TAC"/>
              <w:rPr>
                <w:rFonts w:eastAsia="Malgun Gothic" w:cs="Arial"/>
                <w:color w:val="000000"/>
                <w:lang w:eastAsia="ko-KR"/>
              </w:rPr>
            </w:pPr>
            <w:r>
              <w:rPr>
                <w:rFonts w:cs="Arial"/>
                <w:lang w:eastAsia="ko-KR"/>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0CEA813" w14:textId="77777777" w:rsidR="00465894" w:rsidRDefault="00465894">
            <w:pPr>
              <w:pStyle w:val="TAC"/>
              <w:rPr>
                <w:rFonts w:eastAsiaTheme="minorEastAsia" w:cs="Arial"/>
                <w:lang w:eastAsia="ko-KR"/>
              </w:rPr>
            </w:pPr>
            <w:r>
              <w:rPr>
                <w:rFonts w:cs="Arial"/>
                <w:lang w:eastAsia="ko-KR"/>
              </w:rPr>
              <w:t>IMD3</w:t>
            </w:r>
          </w:p>
        </w:tc>
      </w:tr>
      <w:tr w:rsidR="00465894" w14:paraId="42BC3027"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006030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AF2D6A" w14:textId="77777777" w:rsidR="00465894" w:rsidRDefault="00465894">
            <w:pPr>
              <w:pStyle w:val="TAC"/>
              <w:rPr>
                <w:rFonts w:eastAsiaTheme="minorEastAsia" w:cs="Arial"/>
                <w:szCs w:val="18"/>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86DF761" w14:textId="77777777" w:rsidR="00465894" w:rsidRDefault="00465894">
            <w:pPr>
              <w:pStyle w:val="TAC"/>
              <w:rPr>
                <w:rFonts w:cs="Arial"/>
                <w:color w:val="000000"/>
                <w:szCs w:val="18"/>
              </w:rPr>
            </w:pPr>
            <w:r>
              <w:rPr>
                <w:lang w:eastAsia="ko-KR"/>
              </w:rPr>
              <w:t>4025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B7FCBD" w14:textId="77777777" w:rsidR="00465894" w:rsidRDefault="00465894">
            <w:pPr>
              <w:pStyle w:val="TAC"/>
              <w:rPr>
                <w:rFonts w:cs="Arial"/>
                <w:color w:val="000000"/>
                <w:szCs w:val="18"/>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667907D" w14:textId="77777777" w:rsidR="00465894" w:rsidRDefault="00465894">
            <w:pPr>
              <w:pStyle w:val="TAC"/>
              <w:rPr>
                <w:rFonts w:cs="Arial"/>
                <w:color w:val="000000"/>
                <w:szCs w:val="18"/>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1EDD3B" w14:textId="77777777" w:rsidR="00465894" w:rsidRDefault="00465894">
            <w:pPr>
              <w:pStyle w:val="TAC"/>
              <w:rPr>
                <w:rFonts w:cs="Arial"/>
                <w:color w:val="000000"/>
                <w:szCs w:val="18"/>
              </w:rPr>
            </w:pPr>
            <w:r>
              <w:rPr>
                <w:lang w:eastAsia="ko-KR"/>
              </w:rPr>
              <w:t>4025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1A07C3" w14:textId="77777777" w:rsidR="00465894" w:rsidRDefault="00465894">
            <w:pPr>
              <w:pStyle w:val="TAC"/>
              <w:rPr>
                <w:rFonts w:eastAsia="Malgun Gothic" w:cs="Arial"/>
                <w:color w:val="000000"/>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EA889D3" w14:textId="77777777" w:rsidR="00465894" w:rsidRDefault="00465894">
            <w:pPr>
              <w:pStyle w:val="TAC"/>
              <w:rPr>
                <w:rFonts w:eastAsiaTheme="minorEastAsia" w:cs="Arial"/>
                <w:lang w:eastAsia="ko-KR"/>
              </w:rPr>
            </w:pPr>
            <w:r>
              <w:rPr>
                <w:rFonts w:cs="Arial"/>
                <w:lang w:eastAsia="ko-KR"/>
              </w:rPr>
              <w:t>N/A</w:t>
            </w:r>
          </w:p>
        </w:tc>
      </w:tr>
      <w:tr w:rsidR="00465894" w14:paraId="0C5A54B4"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hideMark/>
          </w:tcPr>
          <w:p w14:paraId="48903377" w14:textId="77777777" w:rsidR="00465894" w:rsidRDefault="00465894">
            <w:pPr>
              <w:keepNext/>
              <w:keepLines/>
              <w:spacing w:after="0"/>
              <w:jc w:val="center"/>
              <w:rPr>
                <w:rFonts w:ascii="Arial" w:hAnsi="Arial" w:cs="Arial"/>
                <w:sz w:val="18"/>
              </w:rPr>
            </w:pPr>
            <w:r>
              <w:rPr>
                <w:rFonts w:ascii="Arial" w:hAnsi="Arial" w:cs="Arial"/>
                <w:sz w:val="18"/>
              </w:rPr>
              <w:t>DC_5A-40A_n78A</w:t>
            </w:r>
          </w:p>
          <w:p w14:paraId="5F133A44" w14:textId="77777777" w:rsidR="00465894" w:rsidRDefault="00465894">
            <w:pPr>
              <w:pStyle w:val="TAC"/>
              <w:rPr>
                <w:rFonts w:cs="Arial"/>
              </w:rPr>
            </w:pPr>
            <w:r>
              <w:rPr>
                <w:rFonts w:cs="Arial"/>
              </w:rPr>
              <w:t>DC_5A-40C_n78A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FAF1AF7" w14:textId="77777777" w:rsidR="00465894" w:rsidRDefault="00465894">
            <w:pPr>
              <w:pStyle w:val="TAC"/>
              <w:rPr>
                <w:rFonts w:cs="Arial"/>
              </w:rPr>
            </w:pPr>
            <w:r>
              <w:rPr>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AA74E1" w14:textId="77777777" w:rsidR="00465894" w:rsidRDefault="00465894">
            <w:pPr>
              <w:pStyle w:val="TAC"/>
              <w:rPr>
                <w:lang w:eastAsia="ko-KR"/>
              </w:rPr>
            </w:pPr>
            <w:r>
              <w:rPr>
                <w:lang w:eastAsia="zh-CN"/>
              </w:rP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52E561"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36AE00"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BE2832" w14:textId="77777777" w:rsidR="00465894" w:rsidRDefault="00465894">
            <w:pPr>
              <w:pStyle w:val="TAC"/>
              <w:rPr>
                <w:lang w:eastAsia="ko-KR"/>
              </w:rPr>
            </w:pPr>
            <w:r>
              <w:rPr>
                <w:lang w:eastAsia="zh-CN"/>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E18B2BF" w14:textId="77777777" w:rsidR="00465894" w:rsidRDefault="00465894">
            <w:pPr>
              <w:pStyle w:val="TAC"/>
              <w:rPr>
                <w:rFonts w:cs="Arial"/>
                <w:lang w:eastAsia="ko-KR"/>
              </w:rPr>
            </w:pPr>
            <w:r>
              <w:rPr>
                <w:lang w:eastAsia="zh-CN"/>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748E2625" w14:textId="77777777" w:rsidR="00465894" w:rsidRDefault="00465894">
            <w:pPr>
              <w:pStyle w:val="TAC"/>
              <w:rPr>
                <w:rFonts w:cs="Arial"/>
                <w:lang w:eastAsia="ko-KR"/>
              </w:rPr>
            </w:pPr>
            <w:r>
              <w:rPr>
                <w:lang w:eastAsia="zh-CN"/>
              </w:rPr>
              <w:t>IMD3</w:t>
            </w:r>
          </w:p>
        </w:tc>
      </w:tr>
      <w:tr w:rsidR="00465894" w14:paraId="4D1D3D59" w14:textId="77777777" w:rsidTr="00465894">
        <w:trPr>
          <w:trHeight w:val="216"/>
          <w:jc w:val="center"/>
        </w:trPr>
        <w:tc>
          <w:tcPr>
            <w:tcW w:w="2259" w:type="dxa"/>
            <w:tcBorders>
              <w:top w:val="nil"/>
              <w:left w:val="single" w:sz="4" w:space="0" w:color="auto"/>
              <w:bottom w:val="single" w:sz="4" w:space="0" w:color="auto"/>
              <w:right w:val="single" w:sz="4" w:space="0" w:color="auto"/>
            </w:tcBorders>
            <w:hideMark/>
          </w:tcPr>
          <w:p w14:paraId="0070293A" w14:textId="77777777" w:rsidR="00465894" w:rsidRDefault="00465894">
            <w:pPr>
              <w:pStyle w:val="TAC"/>
              <w:rPr>
                <w:rFonts w:cs="Arial"/>
              </w:rPr>
            </w:pPr>
            <w:r>
              <w:rPr>
                <w:rFonts w:cs="Arial"/>
              </w:rPr>
              <w:t>DC_5A-40A_n78C</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EA5382" w14:textId="77777777" w:rsidR="00465894" w:rsidRDefault="00465894">
            <w:pPr>
              <w:pStyle w:val="TAC"/>
              <w:rPr>
                <w:rFonts w:cs="Arial"/>
              </w:rPr>
            </w:pPr>
            <w:r>
              <w:rPr>
                <w:lang w:eastAsia="zh-CN"/>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92A055" w14:textId="77777777" w:rsidR="00465894" w:rsidRDefault="00465894">
            <w:pPr>
              <w:pStyle w:val="TAC"/>
              <w:rPr>
                <w:lang w:eastAsia="ko-KR"/>
              </w:rPr>
            </w:pPr>
            <w:r>
              <w:rPr>
                <w:lang w:eastAsia="zh-CN"/>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1DB6B7" w14:textId="77777777" w:rsidR="00465894" w:rsidRDefault="00465894">
            <w:pPr>
              <w:pStyle w:val="TAC"/>
              <w:rPr>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F78284" w14:textId="77777777" w:rsidR="00465894" w:rsidRDefault="00465894">
            <w:pPr>
              <w:pStyle w:val="TAC"/>
              <w:rPr>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56DB58" w14:textId="77777777" w:rsidR="00465894" w:rsidRDefault="00465894">
            <w:pPr>
              <w:pStyle w:val="TAC"/>
              <w:rPr>
                <w:lang w:eastAsia="ko-KR"/>
              </w:rPr>
            </w:pPr>
            <w:r>
              <w:rPr>
                <w:lang w:eastAsia="zh-CN"/>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18298D32" w14:textId="77777777" w:rsidR="00465894" w:rsidRDefault="00465894">
            <w:pPr>
              <w:pStyle w:val="TAC"/>
              <w:rPr>
                <w:rFonts w:cs="Arial"/>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1A82EC" w14:textId="77777777" w:rsidR="00465894" w:rsidRDefault="00465894">
            <w:pPr>
              <w:pStyle w:val="TAC"/>
              <w:rPr>
                <w:rFonts w:cs="Arial"/>
                <w:lang w:eastAsia="ko-KR"/>
              </w:rPr>
            </w:pPr>
            <w:r>
              <w:rPr>
                <w:lang w:eastAsia="zh-CN"/>
              </w:rPr>
              <w:t>N/A</w:t>
            </w:r>
          </w:p>
        </w:tc>
      </w:tr>
      <w:tr w:rsidR="00465894" w14:paraId="42759D00" w14:textId="77777777" w:rsidTr="00465894">
        <w:trPr>
          <w:trHeight w:val="216"/>
          <w:jc w:val="center"/>
        </w:trPr>
        <w:tc>
          <w:tcPr>
            <w:tcW w:w="2259" w:type="dxa"/>
            <w:tcBorders>
              <w:top w:val="nil"/>
              <w:left w:val="single" w:sz="4" w:space="0" w:color="auto"/>
              <w:bottom w:val="single" w:sz="4" w:space="0" w:color="auto"/>
              <w:right w:val="single" w:sz="4" w:space="0" w:color="auto"/>
            </w:tcBorders>
            <w:hideMark/>
          </w:tcPr>
          <w:p w14:paraId="75C76036" w14:textId="77777777" w:rsidR="00465894" w:rsidRDefault="00465894">
            <w:pPr>
              <w:pStyle w:val="TAC"/>
              <w:rPr>
                <w:rFonts w:cs="Arial"/>
              </w:rPr>
            </w:pPr>
            <w:r>
              <w:rPr>
                <w:rFonts w:cs="Arial"/>
              </w:rPr>
              <w:t>DC_5A-40C_n78C</w:t>
            </w:r>
          </w:p>
        </w:tc>
        <w:tc>
          <w:tcPr>
            <w:tcW w:w="868" w:type="dxa"/>
            <w:tcBorders>
              <w:top w:val="single" w:sz="4" w:space="0" w:color="auto"/>
              <w:left w:val="single" w:sz="4" w:space="0" w:color="auto"/>
              <w:bottom w:val="single" w:sz="4" w:space="0" w:color="auto"/>
              <w:right w:val="single" w:sz="4" w:space="0" w:color="auto"/>
            </w:tcBorders>
            <w:vAlign w:val="center"/>
            <w:hideMark/>
          </w:tcPr>
          <w:p w14:paraId="7CC2F27F" w14:textId="77777777" w:rsidR="00465894" w:rsidRDefault="00465894">
            <w:pPr>
              <w:pStyle w:val="TAC"/>
              <w:rPr>
                <w:rFonts w:cs="Arial"/>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DDEE24" w14:textId="77777777" w:rsidR="00465894" w:rsidRDefault="00465894">
            <w:pPr>
              <w:pStyle w:val="TAC"/>
              <w:rPr>
                <w:lang w:eastAsia="ko-KR"/>
              </w:rPr>
            </w:pPr>
            <w:r>
              <w:rPr>
                <w:lang w:eastAsia="zh-CN"/>
              </w:rPr>
              <w:t>3740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05CC99" w14:textId="77777777" w:rsidR="00465894" w:rsidRDefault="00465894">
            <w:pPr>
              <w:pStyle w:val="TAC"/>
              <w:rPr>
                <w:lang w:eastAsia="ko-KR"/>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86C42D" w14:textId="77777777" w:rsidR="00465894" w:rsidRDefault="00465894">
            <w:pPr>
              <w:pStyle w:val="TAC"/>
              <w:rPr>
                <w:lang w:eastAsia="ko-KR"/>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20CDD6" w14:textId="77777777" w:rsidR="00465894" w:rsidRDefault="00465894">
            <w:pPr>
              <w:pStyle w:val="TAC"/>
              <w:rPr>
                <w:lang w:eastAsia="ko-KR"/>
              </w:rPr>
            </w:pPr>
            <w:r>
              <w:rPr>
                <w:lang w:eastAsia="zh-CN"/>
              </w:rPr>
              <w:t>3740</w:t>
            </w:r>
          </w:p>
        </w:tc>
        <w:tc>
          <w:tcPr>
            <w:tcW w:w="867" w:type="dxa"/>
            <w:gridSpan w:val="2"/>
            <w:tcBorders>
              <w:top w:val="single" w:sz="4" w:space="0" w:color="auto"/>
              <w:left w:val="single" w:sz="4" w:space="0" w:color="auto"/>
              <w:bottom w:val="single" w:sz="4" w:space="0" w:color="auto"/>
              <w:right w:val="single" w:sz="4" w:space="0" w:color="auto"/>
            </w:tcBorders>
            <w:hideMark/>
          </w:tcPr>
          <w:p w14:paraId="3D855C44" w14:textId="77777777" w:rsidR="00465894" w:rsidRDefault="00465894">
            <w:pPr>
              <w:pStyle w:val="TAC"/>
              <w:rPr>
                <w:rFonts w:cs="Arial"/>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316828" w14:textId="77777777" w:rsidR="00465894" w:rsidRDefault="00465894">
            <w:pPr>
              <w:pStyle w:val="TAC"/>
              <w:rPr>
                <w:rFonts w:cs="Arial"/>
                <w:lang w:eastAsia="ko-KR"/>
              </w:rPr>
            </w:pPr>
            <w:r>
              <w:rPr>
                <w:lang w:eastAsia="zh-CN"/>
              </w:rPr>
              <w:t>N/A</w:t>
            </w:r>
          </w:p>
        </w:tc>
      </w:tr>
      <w:tr w:rsidR="00465894" w14:paraId="45DE5C9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514D401" w14:textId="77777777" w:rsidR="00465894" w:rsidRDefault="00465894">
            <w:pPr>
              <w:pStyle w:val="TAC"/>
              <w:rPr>
                <w:rFonts w:cs="Arial"/>
              </w:rPr>
            </w:pPr>
            <w:r>
              <w:rPr>
                <w:rFonts w:cs="Arial"/>
              </w:rPr>
              <w:t>DC_5A_n40A-n78A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B15FD61" w14:textId="77777777" w:rsidR="00465894" w:rsidRDefault="00465894">
            <w:pPr>
              <w:pStyle w:val="TAC"/>
              <w:rPr>
                <w:rFonts w:cs="Arial"/>
                <w:szCs w:val="18"/>
              </w:rPr>
            </w:pPr>
            <w:r>
              <w:rPr>
                <w:rFonts w:cs="Arial"/>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A67C56" w14:textId="77777777" w:rsidR="00465894" w:rsidRDefault="00465894">
            <w:pPr>
              <w:pStyle w:val="TAC"/>
              <w:rPr>
                <w:rFonts w:cs="Arial"/>
                <w:color w:val="000000"/>
                <w:szCs w:val="18"/>
              </w:rPr>
            </w:pPr>
            <w:r>
              <w:rPr>
                <w:rFonts w:cs="Arial"/>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EFC99BA" w14:textId="77777777" w:rsidR="00465894" w:rsidRDefault="00465894">
            <w:pPr>
              <w:pStyle w:val="TAC"/>
              <w:rPr>
                <w:rFonts w:cs="Arial"/>
                <w:color w:val="000000"/>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BA24E09" w14:textId="77777777" w:rsidR="00465894" w:rsidRDefault="00465894">
            <w:pPr>
              <w:pStyle w:val="TAC"/>
              <w:rPr>
                <w:rFonts w:cs="Arial"/>
                <w:color w:val="000000"/>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C988477" w14:textId="77777777" w:rsidR="00465894" w:rsidRDefault="00465894">
            <w:pPr>
              <w:pStyle w:val="TAC"/>
              <w:rPr>
                <w:rFonts w:cs="Arial"/>
                <w:color w:val="000000"/>
                <w:szCs w:val="18"/>
              </w:rPr>
            </w:pPr>
            <w:r>
              <w:rPr>
                <w:rFonts w:cs="Arial"/>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1E90DC" w14:textId="77777777" w:rsidR="00465894" w:rsidRDefault="00465894">
            <w:pPr>
              <w:pStyle w:val="TAC"/>
              <w:rPr>
                <w:rFonts w:eastAsia="Malgun Gothic" w:cs="Arial"/>
                <w:color w:val="000000"/>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A83AA2" w14:textId="77777777" w:rsidR="00465894" w:rsidRDefault="00465894">
            <w:pPr>
              <w:pStyle w:val="TAC"/>
              <w:rPr>
                <w:rFonts w:eastAsiaTheme="minorEastAsia" w:cs="Arial"/>
                <w:lang w:eastAsia="ko-KR"/>
              </w:rPr>
            </w:pPr>
            <w:r>
              <w:rPr>
                <w:rFonts w:cs="Arial"/>
              </w:rPr>
              <w:t>N/A</w:t>
            </w:r>
          </w:p>
        </w:tc>
      </w:tr>
      <w:tr w:rsidR="00465894" w14:paraId="5629A57F" w14:textId="77777777" w:rsidTr="00465894">
        <w:trPr>
          <w:trHeight w:val="216"/>
          <w:jc w:val="center"/>
        </w:trPr>
        <w:tc>
          <w:tcPr>
            <w:tcW w:w="2259" w:type="dxa"/>
            <w:tcBorders>
              <w:top w:val="nil"/>
              <w:left w:val="single" w:sz="4" w:space="0" w:color="auto"/>
              <w:bottom w:val="nil"/>
              <w:right w:val="single" w:sz="4" w:space="0" w:color="auto"/>
            </w:tcBorders>
            <w:hideMark/>
          </w:tcPr>
          <w:p w14:paraId="7E9259D3" w14:textId="77777777" w:rsidR="00465894" w:rsidRDefault="00465894">
            <w:pPr>
              <w:pStyle w:val="TAC"/>
              <w:rPr>
                <w:rFonts w:cs="Arial"/>
              </w:rPr>
            </w:pPr>
            <w:r>
              <w:rPr>
                <w:rFonts w:cs="Arial"/>
              </w:rPr>
              <w:t>DC_5A_n40A-n78C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F8CFF78" w14:textId="77777777" w:rsidR="00465894" w:rsidRDefault="00465894">
            <w:pPr>
              <w:pStyle w:val="TAC"/>
              <w:rPr>
                <w:rFonts w:cs="Arial"/>
                <w:szCs w:val="18"/>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317655" w14:textId="77777777" w:rsidR="00465894" w:rsidRDefault="00465894">
            <w:pPr>
              <w:pStyle w:val="TAC"/>
              <w:rPr>
                <w:rFonts w:cs="Arial"/>
                <w:color w:val="000000"/>
                <w:szCs w:val="18"/>
              </w:rPr>
            </w:pPr>
            <w:r>
              <w:rPr>
                <w:rFonts w:cs="Arial"/>
              </w:rPr>
              <w:t>2310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958F9E" w14:textId="77777777" w:rsidR="00465894" w:rsidRDefault="00465894">
            <w:pPr>
              <w:pStyle w:val="TAC"/>
              <w:rPr>
                <w:rFonts w:cs="Arial"/>
                <w:color w:val="000000"/>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B37A3D" w14:textId="77777777" w:rsidR="00465894" w:rsidRDefault="00465894">
            <w:pPr>
              <w:pStyle w:val="TAC"/>
              <w:rPr>
                <w:rFonts w:cs="Arial"/>
                <w:color w:val="000000"/>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6547D5" w14:textId="77777777" w:rsidR="00465894" w:rsidRDefault="00465894">
            <w:pPr>
              <w:pStyle w:val="TAC"/>
              <w:rPr>
                <w:rFonts w:cs="Arial"/>
                <w:color w:val="000000"/>
                <w:szCs w:val="18"/>
              </w:rPr>
            </w:pPr>
            <w:r>
              <w:rPr>
                <w:rFonts w:cs="Arial"/>
              </w:rPr>
              <w:t>2310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818FC5" w14:textId="77777777" w:rsidR="00465894" w:rsidRDefault="00465894">
            <w:pPr>
              <w:pStyle w:val="TAC"/>
              <w:rPr>
                <w:rFonts w:eastAsia="Malgun Gothic" w:cs="Arial"/>
                <w:color w:val="000000"/>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7546CB" w14:textId="77777777" w:rsidR="00465894" w:rsidRDefault="00465894">
            <w:pPr>
              <w:pStyle w:val="TAC"/>
              <w:rPr>
                <w:rFonts w:eastAsiaTheme="minorEastAsia" w:cs="Arial"/>
                <w:lang w:eastAsia="ko-KR"/>
              </w:rPr>
            </w:pPr>
            <w:r>
              <w:rPr>
                <w:rFonts w:cs="Arial"/>
              </w:rPr>
              <w:t>N/A</w:t>
            </w:r>
          </w:p>
        </w:tc>
      </w:tr>
      <w:tr w:rsidR="00465894" w14:paraId="7BA3EB9D" w14:textId="77777777" w:rsidTr="00465894">
        <w:trPr>
          <w:trHeight w:val="216"/>
          <w:jc w:val="center"/>
        </w:trPr>
        <w:tc>
          <w:tcPr>
            <w:tcW w:w="2259" w:type="dxa"/>
            <w:tcBorders>
              <w:top w:val="nil"/>
              <w:left w:val="single" w:sz="4" w:space="0" w:color="auto"/>
              <w:bottom w:val="nil"/>
              <w:right w:val="single" w:sz="4" w:space="0" w:color="auto"/>
            </w:tcBorders>
          </w:tcPr>
          <w:p w14:paraId="16BEEB7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5C8834" w14:textId="77777777" w:rsidR="00465894" w:rsidRDefault="00465894">
            <w:pPr>
              <w:pStyle w:val="TAC"/>
              <w:rPr>
                <w:rFonts w:eastAsiaTheme="minorEastAsia" w:cs="Arial"/>
                <w:szCs w:val="18"/>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9E20769" w14:textId="77777777" w:rsidR="00465894" w:rsidRDefault="00465894">
            <w:pPr>
              <w:pStyle w:val="TAC"/>
              <w:rPr>
                <w:rFonts w:cs="Arial"/>
                <w:color w:val="000000"/>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F431CCA" w14:textId="77777777" w:rsidR="00465894" w:rsidRDefault="00465894">
            <w:pPr>
              <w:pStyle w:val="TAC"/>
              <w:rPr>
                <w:rFonts w:cs="Arial"/>
                <w:color w:val="000000"/>
                <w:szCs w:val="18"/>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CB43C76" w14:textId="77777777" w:rsidR="00465894" w:rsidRDefault="00465894">
            <w:pPr>
              <w:pStyle w:val="TAC"/>
              <w:rPr>
                <w:rFonts w:cs="Arial"/>
                <w:color w:val="000000"/>
                <w:szCs w:val="18"/>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8054DB" w14:textId="77777777" w:rsidR="00465894" w:rsidRDefault="00465894">
            <w:pPr>
              <w:pStyle w:val="TAC"/>
              <w:rPr>
                <w:rFonts w:cs="Arial"/>
                <w:color w:val="000000"/>
                <w:szCs w:val="18"/>
              </w:rPr>
            </w:pPr>
            <w:r>
              <w:rPr>
                <w:rFonts w:cs="Arial"/>
              </w:rPr>
              <w:t>3780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B44352A" w14:textId="77777777" w:rsidR="00465894" w:rsidRDefault="00465894">
            <w:pPr>
              <w:pStyle w:val="TAC"/>
              <w:rPr>
                <w:rFonts w:eastAsia="Malgun Gothic" w:cs="Arial"/>
                <w:color w:val="000000"/>
                <w:lang w:eastAsia="ko-KR"/>
              </w:rPr>
            </w:pPr>
            <w:r>
              <w:rPr>
                <w:rFonts w:cs="Arial"/>
              </w:rPr>
              <w:t>16.1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B883C6" w14:textId="77777777" w:rsidR="00465894" w:rsidRDefault="00465894">
            <w:pPr>
              <w:pStyle w:val="TAC"/>
              <w:rPr>
                <w:rFonts w:eastAsiaTheme="minorEastAsia" w:cs="Arial"/>
                <w:lang w:eastAsia="ko-KR"/>
              </w:rPr>
            </w:pPr>
            <w:r>
              <w:rPr>
                <w:rFonts w:cs="Arial"/>
              </w:rPr>
              <w:t>IMD3</w:t>
            </w:r>
          </w:p>
        </w:tc>
      </w:tr>
      <w:tr w:rsidR="00465894" w14:paraId="1DCD44A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A92D814" w14:textId="77777777" w:rsidR="00465894" w:rsidRDefault="00465894">
            <w:pPr>
              <w:pStyle w:val="TAC"/>
              <w:rPr>
                <w:rFonts w:eastAsia="Malgun Gothic"/>
                <w:szCs w:val="18"/>
                <w:lang w:eastAsia="ko-KR"/>
              </w:rPr>
            </w:pPr>
            <w:r>
              <w:rPr>
                <w:lang w:eastAsia="ja-JP"/>
              </w:rPr>
              <w:t>DC_5A_41A_n78A</w:t>
            </w:r>
          </w:p>
        </w:tc>
        <w:tc>
          <w:tcPr>
            <w:tcW w:w="868" w:type="dxa"/>
            <w:tcBorders>
              <w:top w:val="single" w:sz="4" w:space="0" w:color="auto"/>
              <w:left w:val="single" w:sz="4" w:space="0" w:color="auto"/>
              <w:bottom w:val="single" w:sz="4" w:space="0" w:color="auto"/>
              <w:right w:val="single" w:sz="4" w:space="0" w:color="auto"/>
            </w:tcBorders>
            <w:hideMark/>
          </w:tcPr>
          <w:p w14:paraId="4E78535A" w14:textId="77777777" w:rsidR="00465894" w:rsidRDefault="00465894">
            <w:pPr>
              <w:pStyle w:val="TAC"/>
              <w:rPr>
                <w:rFonts w:eastAsia="Malgun Gothic"/>
                <w:szCs w:val="18"/>
                <w:lang w:eastAsia="ko-KR"/>
              </w:rPr>
            </w:pPr>
            <w:r>
              <w:rPr>
                <w:rFonts w:eastAsia="Malgun Gothic"/>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228699" w14:textId="77777777" w:rsidR="00465894" w:rsidRDefault="00465894">
            <w:pPr>
              <w:pStyle w:val="TAC"/>
              <w:rPr>
                <w:rFonts w:eastAsia="Malgun Gothic"/>
                <w:szCs w:val="18"/>
                <w:lang w:eastAsia="ko-KR"/>
              </w:rPr>
            </w:pPr>
            <w:r>
              <w:rPr>
                <w:szCs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9292CB"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164F49" w14:textId="77777777" w:rsidR="00465894" w:rsidRDefault="00465894">
            <w:pPr>
              <w:pStyle w:val="TAC"/>
              <w:rPr>
                <w:rFonts w:eastAsia="Malgun Gothic"/>
                <w:szCs w:val="18"/>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EC7FAF" w14:textId="77777777" w:rsidR="00465894" w:rsidRDefault="00465894">
            <w:pPr>
              <w:pStyle w:val="TAC"/>
              <w:rPr>
                <w:rFonts w:eastAsia="Malgun Gothic"/>
                <w:szCs w:val="18"/>
                <w:lang w:eastAsia="ko-KR"/>
              </w:rPr>
            </w:pPr>
            <w:r>
              <w:rPr>
                <w:szCs w:val="18"/>
                <w:lang w:eastAsia="zh-CN"/>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43EB2016" w14:textId="77777777" w:rsidR="00465894" w:rsidRDefault="00465894">
            <w:pPr>
              <w:pStyle w:val="TAC"/>
              <w:rPr>
                <w:rFonts w:eastAsia="Malgun Gothic"/>
                <w:lang w:eastAsia="ko-KR"/>
              </w:rPr>
            </w:pPr>
            <w:r>
              <w:rPr>
                <w:rFonts w:eastAsia="Malgun Gothic"/>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2E3AB8B8" w14:textId="77777777" w:rsidR="00465894" w:rsidRDefault="00465894">
            <w:pPr>
              <w:pStyle w:val="TAC"/>
              <w:rPr>
                <w:rFonts w:eastAsia="Malgun Gothic"/>
                <w:kern w:val="2"/>
                <w:szCs w:val="24"/>
                <w:lang w:eastAsia="ko-KR"/>
              </w:rPr>
            </w:pPr>
            <w:r>
              <w:rPr>
                <w:rFonts w:eastAsia="Malgun Gothic"/>
                <w:lang w:eastAsia="ko-KR"/>
              </w:rPr>
              <w:t>IMD2</w:t>
            </w:r>
          </w:p>
        </w:tc>
      </w:tr>
      <w:tr w:rsidR="00465894" w14:paraId="09E5C622" w14:textId="77777777" w:rsidTr="00465894">
        <w:trPr>
          <w:trHeight w:val="54"/>
          <w:jc w:val="center"/>
        </w:trPr>
        <w:tc>
          <w:tcPr>
            <w:tcW w:w="2259" w:type="dxa"/>
            <w:tcBorders>
              <w:top w:val="nil"/>
              <w:left w:val="single" w:sz="4" w:space="0" w:color="auto"/>
              <w:bottom w:val="nil"/>
              <w:right w:val="single" w:sz="4" w:space="0" w:color="auto"/>
            </w:tcBorders>
          </w:tcPr>
          <w:p w14:paraId="66D0BF3E"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145AD46" w14:textId="77777777" w:rsidR="00465894" w:rsidRDefault="00465894">
            <w:pPr>
              <w:pStyle w:val="TAC"/>
              <w:rPr>
                <w:rFonts w:eastAsia="Malgun Gothic"/>
                <w:szCs w:val="18"/>
                <w:lang w:eastAsia="ko-KR"/>
              </w:rPr>
            </w:pPr>
            <w:r>
              <w:rPr>
                <w:rFonts w:eastAsia="Malgun Gothic"/>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154B05" w14:textId="77777777" w:rsidR="00465894" w:rsidRDefault="00465894">
            <w:pPr>
              <w:pStyle w:val="TAC"/>
              <w:rPr>
                <w:rFonts w:eastAsia="Malgun Gothic"/>
                <w:szCs w:val="18"/>
                <w:lang w:eastAsia="ko-KR"/>
              </w:rPr>
            </w:pPr>
            <w:r>
              <w:rPr>
                <w:szCs w:val="18"/>
                <w:lang w:eastAsia="zh-CN"/>
              </w:rPr>
              <w:t>2615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EBCA91"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C70F04" w14:textId="77777777" w:rsidR="00465894" w:rsidRDefault="00465894">
            <w:pPr>
              <w:pStyle w:val="TAC"/>
              <w:rPr>
                <w:rFonts w:eastAsia="Malgun Gothic"/>
                <w:szCs w:val="18"/>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97ED55" w14:textId="77777777" w:rsidR="00465894" w:rsidRDefault="00465894">
            <w:pPr>
              <w:pStyle w:val="TAC"/>
              <w:rPr>
                <w:rFonts w:eastAsia="Malgun Gothic"/>
                <w:szCs w:val="18"/>
                <w:lang w:eastAsia="ko-KR"/>
              </w:rPr>
            </w:pPr>
            <w:r>
              <w:rPr>
                <w:szCs w:val="18"/>
                <w:lang w:eastAsia="zh-CN"/>
              </w:rPr>
              <w:t>2615</w:t>
            </w:r>
          </w:p>
        </w:tc>
        <w:tc>
          <w:tcPr>
            <w:tcW w:w="867" w:type="dxa"/>
            <w:gridSpan w:val="2"/>
            <w:tcBorders>
              <w:top w:val="single" w:sz="4" w:space="0" w:color="auto"/>
              <w:left w:val="single" w:sz="4" w:space="0" w:color="auto"/>
              <w:bottom w:val="single" w:sz="4" w:space="0" w:color="auto"/>
              <w:right w:val="single" w:sz="4" w:space="0" w:color="auto"/>
            </w:tcBorders>
            <w:hideMark/>
          </w:tcPr>
          <w:p w14:paraId="0278D0C4"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ED9E7B"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C5F2F98" w14:textId="77777777" w:rsidTr="00465894">
        <w:trPr>
          <w:trHeight w:val="54"/>
          <w:jc w:val="center"/>
        </w:trPr>
        <w:tc>
          <w:tcPr>
            <w:tcW w:w="2259" w:type="dxa"/>
            <w:tcBorders>
              <w:top w:val="nil"/>
              <w:left w:val="single" w:sz="4" w:space="0" w:color="auto"/>
              <w:bottom w:val="nil"/>
              <w:right w:val="single" w:sz="4" w:space="0" w:color="auto"/>
            </w:tcBorders>
          </w:tcPr>
          <w:p w14:paraId="4EEEAAB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51725D0" w14:textId="77777777" w:rsidR="00465894" w:rsidRDefault="00465894">
            <w:pPr>
              <w:pStyle w:val="TAC"/>
              <w:rPr>
                <w:rFonts w:eastAsia="Malgun Gothic"/>
                <w:szCs w:val="18"/>
                <w:lang w:eastAsia="ko-KR"/>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126A69" w14:textId="77777777" w:rsidR="00465894" w:rsidRDefault="00465894">
            <w:pPr>
              <w:pStyle w:val="TAC"/>
              <w:rPr>
                <w:rFonts w:eastAsia="Malgun Gothic"/>
                <w:szCs w:val="18"/>
                <w:lang w:eastAsia="ko-KR"/>
              </w:rPr>
            </w:pPr>
            <w:r>
              <w:rPr>
                <w:szCs w:val="18"/>
                <w:lang w:eastAsia="zh-CN"/>
              </w:rPr>
              <w:t>3500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8933C8" w14:textId="77777777" w:rsidR="00465894" w:rsidRDefault="00465894">
            <w:pPr>
              <w:pStyle w:val="TAC"/>
              <w:rPr>
                <w:rFonts w:eastAsia="Malgun Gothic"/>
                <w:szCs w:val="18"/>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94603D" w14:textId="77777777" w:rsidR="00465894" w:rsidRDefault="00465894">
            <w:pPr>
              <w:pStyle w:val="TAC"/>
              <w:rPr>
                <w:rFonts w:eastAsia="Malgun Gothic"/>
                <w:szCs w:val="18"/>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3CE32B" w14:textId="77777777" w:rsidR="00465894" w:rsidRDefault="00465894">
            <w:pPr>
              <w:pStyle w:val="TAC"/>
              <w:rPr>
                <w:rFonts w:eastAsia="Malgun Gothic"/>
                <w:szCs w:val="18"/>
                <w:lang w:eastAsia="ko-KR"/>
              </w:rPr>
            </w:pPr>
            <w:r>
              <w:rPr>
                <w:szCs w:val="18"/>
                <w:lang w:eastAsia="zh-CN"/>
              </w:rPr>
              <w:t>3500</w:t>
            </w:r>
          </w:p>
        </w:tc>
        <w:tc>
          <w:tcPr>
            <w:tcW w:w="867" w:type="dxa"/>
            <w:gridSpan w:val="2"/>
            <w:tcBorders>
              <w:top w:val="single" w:sz="4" w:space="0" w:color="auto"/>
              <w:left w:val="single" w:sz="4" w:space="0" w:color="auto"/>
              <w:bottom w:val="single" w:sz="4" w:space="0" w:color="auto"/>
              <w:right w:val="single" w:sz="4" w:space="0" w:color="auto"/>
            </w:tcBorders>
            <w:hideMark/>
          </w:tcPr>
          <w:p w14:paraId="34E3CEC0"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7F6555"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7AA6871" w14:textId="77777777" w:rsidTr="00465894">
        <w:trPr>
          <w:trHeight w:val="54"/>
          <w:jc w:val="center"/>
        </w:trPr>
        <w:tc>
          <w:tcPr>
            <w:tcW w:w="2259" w:type="dxa"/>
            <w:tcBorders>
              <w:top w:val="nil"/>
              <w:left w:val="single" w:sz="4" w:space="0" w:color="auto"/>
              <w:bottom w:val="nil"/>
              <w:right w:val="single" w:sz="4" w:space="0" w:color="auto"/>
            </w:tcBorders>
          </w:tcPr>
          <w:p w14:paraId="3AB19929"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A4D838C" w14:textId="77777777" w:rsidR="00465894" w:rsidRDefault="00465894">
            <w:pPr>
              <w:pStyle w:val="TAC"/>
              <w:rPr>
                <w:rFonts w:eastAsia="Malgun Gothic"/>
                <w:szCs w:val="18"/>
                <w:lang w:eastAsia="ko-KR"/>
              </w:rPr>
            </w:pPr>
            <w:r>
              <w:rPr>
                <w:rFonts w:eastAsia="Malgun Gothic"/>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BC80E8" w14:textId="77777777" w:rsidR="00465894" w:rsidRDefault="00465894">
            <w:pPr>
              <w:pStyle w:val="TAC"/>
              <w:rPr>
                <w:rFonts w:eastAsia="Malgun Gothic"/>
                <w:szCs w:val="18"/>
                <w:lang w:eastAsia="ko-KR"/>
              </w:rPr>
            </w:pPr>
            <w:r>
              <w:rPr>
                <w:szCs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A9FF19"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AC527A" w14:textId="77777777" w:rsidR="00465894" w:rsidRDefault="00465894">
            <w:pPr>
              <w:pStyle w:val="TAC"/>
              <w:rPr>
                <w:rFonts w:eastAsia="Malgun Gothic"/>
                <w:szCs w:val="18"/>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E4D77A" w14:textId="77777777" w:rsidR="00465894" w:rsidRDefault="00465894">
            <w:pPr>
              <w:pStyle w:val="TAC"/>
              <w:rPr>
                <w:rFonts w:eastAsia="Malgun Gothic"/>
                <w:szCs w:val="18"/>
                <w:lang w:eastAsia="ko-KR"/>
              </w:rPr>
            </w:pPr>
            <w:r>
              <w:rPr>
                <w:szCs w:val="18"/>
                <w:lang w:eastAsia="zh-CN"/>
              </w:rPr>
              <w:t>881.5</w:t>
            </w:r>
          </w:p>
        </w:tc>
        <w:tc>
          <w:tcPr>
            <w:tcW w:w="867" w:type="dxa"/>
            <w:gridSpan w:val="2"/>
            <w:tcBorders>
              <w:top w:val="single" w:sz="4" w:space="0" w:color="auto"/>
              <w:left w:val="single" w:sz="4" w:space="0" w:color="auto"/>
              <w:bottom w:val="single" w:sz="4" w:space="0" w:color="auto"/>
              <w:right w:val="single" w:sz="4" w:space="0" w:color="auto"/>
            </w:tcBorders>
            <w:hideMark/>
          </w:tcPr>
          <w:p w14:paraId="2F2B5643" w14:textId="77777777" w:rsidR="00465894" w:rsidRDefault="00465894">
            <w:pPr>
              <w:pStyle w:val="TAC"/>
              <w:rPr>
                <w:rFonts w:eastAsia="Malgun Gothic"/>
                <w:lang w:eastAsia="ko-KR"/>
              </w:rPr>
            </w:pPr>
            <w:r>
              <w:rPr>
                <w:rFonts w:eastAsia="Malgun Gothic"/>
                <w:lang w:eastAsia="ko-KR"/>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2C99143E" w14:textId="77777777" w:rsidR="00465894" w:rsidRDefault="00465894">
            <w:pPr>
              <w:pStyle w:val="TAC"/>
              <w:rPr>
                <w:rFonts w:eastAsia="Malgun Gothic"/>
                <w:kern w:val="2"/>
                <w:szCs w:val="24"/>
                <w:lang w:eastAsia="ko-KR"/>
              </w:rPr>
            </w:pPr>
            <w:r>
              <w:rPr>
                <w:kern w:val="2"/>
                <w:szCs w:val="24"/>
                <w:lang w:eastAsia="zh-CN"/>
              </w:rPr>
              <w:t>IMD5</w:t>
            </w:r>
          </w:p>
        </w:tc>
      </w:tr>
      <w:tr w:rsidR="00465894" w14:paraId="17AFE6B4" w14:textId="77777777" w:rsidTr="00465894">
        <w:trPr>
          <w:trHeight w:val="54"/>
          <w:jc w:val="center"/>
        </w:trPr>
        <w:tc>
          <w:tcPr>
            <w:tcW w:w="2259" w:type="dxa"/>
            <w:tcBorders>
              <w:top w:val="nil"/>
              <w:left w:val="single" w:sz="4" w:space="0" w:color="auto"/>
              <w:bottom w:val="nil"/>
              <w:right w:val="single" w:sz="4" w:space="0" w:color="auto"/>
            </w:tcBorders>
          </w:tcPr>
          <w:p w14:paraId="2F756954"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65690C9" w14:textId="77777777" w:rsidR="00465894" w:rsidRDefault="00465894">
            <w:pPr>
              <w:pStyle w:val="TAC"/>
              <w:rPr>
                <w:rFonts w:eastAsia="Malgun Gothic"/>
                <w:szCs w:val="18"/>
                <w:lang w:eastAsia="ko-KR"/>
              </w:rPr>
            </w:pPr>
            <w:r>
              <w:rPr>
                <w:rFonts w:eastAsia="Malgun Gothic"/>
                <w:lang w:eastAsia="ko-KR"/>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FD3DA0" w14:textId="77777777" w:rsidR="00465894" w:rsidRDefault="00465894">
            <w:pPr>
              <w:pStyle w:val="TAC"/>
              <w:rPr>
                <w:rFonts w:eastAsia="Malgun Gothic"/>
                <w:szCs w:val="18"/>
                <w:lang w:eastAsia="ko-KR"/>
              </w:rPr>
            </w:pPr>
            <w:r>
              <w:rPr>
                <w:szCs w:val="18"/>
                <w:lang w:eastAsia="zh-CN"/>
              </w:rPr>
              <w:t>2620.5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31C4FE" w14:textId="77777777" w:rsidR="00465894" w:rsidRDefault="00465894">
            <w:pPr>
              <w:pStyle w:val="TAC"/>
              <w:rPr>
                <w:rFonts w:eastAsia="Malgun Gothic"/>
                <w:szCs w:val="18"/>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5F2202" w14:textId="77777777" w:rsidR="00465894" w:rsidRDefault="00465894">
            <w:pPr>
              <w:pStyle w:val="TAC"/>
              <w:rPr>
                <w:rFonts w:eastAsia="Malgun Gothic"/>
                <w:szCs w:val="18"/>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A8A07D" w14:textId="77777777" w:rsidR="00465894" w:rsidRDefault="00465894">
            <w:pPr>
              <w:pStyle w:val="TAC"/>
              <w:rPr>
                <w:rFonts w:eastAsia="Malgun Gothic"/>
                <w:szCs w:val="18"/>
                <w:lang w:eastAsia="ko-KR"/>
              </w:rPr>
            </w:pPr>
            <w:r>
              <w:rPr>
                <w:szCs w:val="18"/>
                <w:lang w:eastAsia="zh-CN"/>
              </w:rPr>
              <w:t>2620.5</w:t>
            </w:r>
          </w:p>
        </w:tc>
        <w:tc>
          <w:tcPr>
            <w:tcW w:w="867" w:type="dxa"/>
            <w:gridSpan w:val="2"/>
            <w:tcBorders>
              <w:top w:val="single" w:sz="4" w:space="0" w:color="auto"/>
              <w:left w:val="single" w:sz="4" w:space="0" w:color="auto"/>
              <w:bottom w:val="single" w:sz="4" w:space="0" w:color="auto"/>
              <w:right w:val="single" w:sz="4" w:space="0" w:color="auto"/>
            </w:tcBorders>
            <w:hideMark/>
          </w:tcPr>
          <w:p w14:paraId="73219554"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6AA103"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645F47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2324F79"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F1FA4C1" w14:textId="77777777" w:rsidR="00465894" w:rsidRDefault="00465894">
            <w:pPr>
              <w:pStyle w:val="TAC"/>
              <w:rPr>
                <w:rFonts w:eastAsia="Malgun Gothic"/>
                <w:szCs w:val="18"/>
                <w:lang w:eastAsia="ko-KR"/>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006B1D" w14:textId="77777777" w:rsidR="00465894" w:rsidRDefault="00465894">
            <w:pPr>
              <w:pStyle w:val="TAC"/>
              <w:rPr>
                <w:rFonts w:eastAsia="Malgun Gothic"/>
                <w:szCs w:val="18"/>
                <w:lang w:eastAsia="ko-KR"/>
              </w:rPr>
            </w:pPr>
            <w:r>
              <w:rPr>
                <w:szCs w:val="18"/>
                <w:lang w:eastAsia="zh-CN"/>
              </w:rPr>
              <w:t>3490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19F9B3" w14:textId="77777777" w:rsidR="00465894" w:rsidRDefault="00465894">
            <w:pPr>
              <w:pStyle w:val="TAC"/>
              <w:rPr>
                <w:rFonts w:eastAsia="Malgun Gothic"/>
                <w:szCs w:val="18"/>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8D0A6A" w14:textId="77777777" w:rsidR="00465894" w:rsidRDefault="00465894">
            <w:pPr>
              <w:pStyle w:val="TAC"/>
              <w:rPr>
                <w:rFonts w:eastAsia="Malgun Gothic"/>
                <w:szCs w:val="18"/>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D55BCC" w14:textId="77777777" w:rsidR="00465894" w:rsidRDefault="00465894">
            <w:pPr>
              <w:pStyle w:val="TAC"/>
              <w:rPr>
                <w:rFonts w:eastAsia="Malgun Gothic"/>
                <w:szCs w:val="18"/>
                <w:lang w:eastAsia="ko-KR"/>
              </w:rPr>
            </w:pPr>
            <w:r>
              <w:rPr>
                <w:szCs w:val="18"/>
                <w:lang w:eastAsia="zh-CN"/>
              </w:rPr>
              <w:t>3490</w:t>
            </w:r>
          </w:p>
        </w:tc>
        <w:tc>
          <w:tcPr>
            <w:tcW w:w="867" w:type="dxa"/>
            <w:gridSpan w:val="2"/>
            <w:tcBorders>
              <w:top w:val="single" w:sz="4" w:space="0" w:color="auto"/>
              <w:left w:val="single" w:sz="4" w:space="0" w:color="auto"/>
              <w:bottom w:val="single" w:sz="4" w:space="0" w:color="auto"/>
              <w:right w:val="single" w:sz="4" w:space="0" w:color="auto"/>
            </w:tcBorders>
            <w:hideMark/>
          </w:tcPr>
          <w:p w14:paraId="372F9267"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104579"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487640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4BF89D0" w14:textId="77777777" w:rsidR="00465894" w:rsidRDefault="00465894">
            <w:pPr>
              <w:pStyle w:val="TAC"/>
              <w:rPr>
                <w:rFonts w:eastAsia="Malgun Gothic"/>
                <w:szCs w:val="18"/>
                <w:lang w:eastAsia="ko-KR"/>
              </w:rPr>
            </w:pPr>
            <w:r>
              <w:rPr>
                <w:rFonts w:cs="Arial"/>
              </w:rPr>
              <w:t>DC_</w:t>
            </w:r>
            <w:r>
              <w:rPr>
                <w:rFonts w:cs="Arial"/>
                <w:lang w:eastAsia="zh-CN"/>
              </w:rPr>
              <w:t>5</w:t>
            </w:r>
            <w:r>
              <w:rPr>
                <w:rFonts w:eastAsia="Malgun Gothic" w:cs="Arial"/>
                <w:lang w:eastAsia="ko-KR"/>
              </w:rPr>
              <w:t>A-</w:t>
            </w:r>
            <w:r>
              <w:rPr>
                <w:rFonts w:cs="Arial"/>
                <w:lang w:eastAsia="zh-CN"/>
              </w:rPr>
              <w:t>41A</w:t>
            </w:r>
            <w:r>
              <w:rPr>
                <w:rFonts w:eastAsia="Malgun Gothic" w:cs="Arial"/>
                <w:lang w:eastAsia="ko-KR"/>
              </w:rPr>
              <w:t>_n7</w:t>
            </w:r>
            <w:r>
              <w:rPr>
                <w:rFonts w:cs="Arial"/>
                <w:lang w:eastAsia="zh-CN"/>
              </w:rPr>
              <w:t>9</w:t>
            </w:r>
            <w:r>
              <w:rPr>
                <w:rFonts w:eastAsia="Malgun Gothic" w:cs="Arial"/>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0316C696" w14:textId="77777777" w:rsidR="00465894" w:rsidRDefault="00465894">
            <w:pPr>
              <w:pStyle w:val="TAC"/>
              <w:rPr>
                <w:rFonts w:eastAsia="Malgun Gothic"/>
                <w:szCs w:val="18"/>
                <w:lang w:eastAsia="ko-KR"/>
              </w:rPr>
            </w:pPr>
            <w:r>
              <w:rPr>
                <w:rFonts w:cs="Arial"/>
                <w:szCs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CD09B0" w14:textId="77777777" w:rsidR="00465894" w:rsidRDefault="00465894">
            <w:pPr>
              <w:pStyle w:val="TAC"/>
              <w:rPr>
                <w:rFonts w:eastAsia="Malgun Gothic"/>
                <w:szCs w:val="18"/>
                <w:lang w:eastAsia="ko-KR"/>
              </w:rPr>
            </w:pPr>
            <w:r>
              <w:rPr>
                <w:rFonts w:cs="Arial"/>
                <w:szCs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F96A53" w14:textId="77777777" w:rsidR="00465894" w:rsidRDefault="00465894">
            <w:pPr>
              <w:pStyle w:val="TAC"/>
              <w:rPr>
                <w:rFonts w:eastAsia="Malgun Gothic"/>
                <w:szCs w:val="18"/>
                <w:lang w:eastAsia="ko-KR"/>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70C446" w14:textId="77777777" w:rsidR="00465894" w:rsidRDefault="00465894">
            <w:pPr>
              <w:pStyle w:val="TAC"/>
              <w:rPr>
                <w:rFonts w:eastAsia="Malgun Gothic"/>
                <w:szCs w:val="18"/>
                <w:lang w:eastAsia="ko-KR"/>
              </w:rPr>
            </w:pPr>
            <w:r>
              <w:rPr>
                <w:rFonts w:cs="Arial"/>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268E44" w14:textId="77777777" w:rsidR="00465894" w:rsidRDefault="00465894">
            <w:pPr>
              <w:pStyle w:val="TAC"/>
              <w:rPr>
                <w:rFonts w:eastAsia="Malgun Gothic"/>
                <w:szCs w:val="18"/>
                <w:lang w:eastAsia="ko-KR"/>
              </w:rPr>
            </w:pPr>
            <w:r>
              <w:rPr>
                <w:rFonts w:cs="Arial"/>
                <w:szCs w:val="18"/>
                <w:lang w:eastAsia="zh-CN"/>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012CA292" w14:textId="77777777" w:rsidR="00465894" w:rsidRDefault="00465894">
            <w:pPr>
              <w:pStyle w:val="TAC"/>
              <w:rPr>
                <w:rFonts w:eastAsia="Malgun Gothic"/>
                <w:lang w:eastAsia="ko-KR"/>
              </w:rPr>
            </w:pPr>
            <w:r>
              <w:rPr>
                <w:rFonts w:cs="Arial"/>
                <w:szCs w:val="18"/>
                <w:lang w:eastAsia="zh-CN"/>
              </w:rPr>
              <w:t>23.9</w:t>
            </w:r>
          </w:p>
        </w:tc>
        <w:tc>
          <w:tcPr>
            <w:tcW w:w="1248" w:type="dxa"/>
            <w:gridSpan w:val="3"/>
            <w:tcBorders>
              <w:top w:val="single" w:sz="4" w:space="0" w:color="auto"/>
              <w:left w:val="single" w:sz="4" w:space="0" w:color="auto"/>
              <w:bottom w:val="single" w:sz="4" w:space="0" w:color="auto"/>
              <w:right w:val="single" w:sz="4" w:space="0" w:color="auto"/>
            </w:tcBorders>
            <w:hideMark/>
          </w:tcPr>
          <w:p w14:paraId="286562AE" w14:textId="77777777" w:rsidR="00465894" w:rsidRDefault="00465894">
            <w:pPr>
              <w:pStyle w:val="TAC"/>
              <w:rPr>
                <w:rFonts w:eastAsiaTheme="minorEastAsia" w:cs="Arial"/>
                <w:kern w:val="2"/>
                <w:szCs w:val="24"/>
                <w:lang w:eastAsia="zh-CN"/>
              </w:rPr>
            </w:pPr>
            <w:r>
              <w:rPr>
                <w:rFonts w:cs="Arial"/>
                <w:kern w:val="2"/>
                <w:szCs w:val="24"/>
                <w:lang w:eastAsia="ja-JP"/>
              </w:rPr>
              <w:t>IMD</w:t>
            </w:r>
            <w:r>
              <w:rPr>
                <w:rFonts w:cs="Arial"/>
                <w:kern w:val="2"/>
                <w:szCs w:val="24"/>
                <w:lang w:eastAsia="zh-CN"/>
              </w:rPr>
              <w:t>3</w:t>
            </w:r>
          </w:p>
        </w:tc>
      </w:tr>
      <w:tr w:rsidR="00465894" w14:paraId="00127C4F" w14:textId="77777777" w:rsidTr="00465894">
        <w:trPr>
          <w:trHeight w:val="54"/>
          <w:jc w:val="center"/>
        </w:trPr>
        <w:tc>
          <w:tcPr>
            <w:tcW w:w="2259" w:type="dxa"/>
            <w:tcBorders>
              <w:top w:val="nil"/>
              <w:left w:val="single" w:sz="4" w:space="0" w:color="auto"/>
              <w:bottom w:val="nil"/>
              <w:right w:val="single" w:sz="4" w:space="0" w:color="auto"/>
            </w:tcBorders>
          </w:tcPr>
          <w:p w14:paraId="6916774A"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DEB4054" w14:textId="77777777" w:rsidR="00465894" w:rsidRDefault="00465894">
            <w:pPr>
              <w:pStyle w:val="TAC"/>
              <w:rPr>
                <w:rFonts w:eastAsia="Malgun Gothic"/>
                <w:szCs w:val="18"/>
                <w:lang w:eastAsia="ko-KR"/>
              </w:rPr>
            </w:pPr>
            <w:r>
              <w:rPr>
                <w:rFonts w:cs="Arial"/>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0FA650" w14:textId="77777777" w:rsidR="00465894" w:rsidRDefault="00465894">
            <w:pPr>
              <w:pStyle w:val="TAC"/>
              <w:rPr>
                <w:rFonts w:eastAsia="Malgun Gothic"/>
                <w:szCs w:val="18"/>
                <w:lang w:eastAsia="ko-KR"/>
              </w:rPr>
            </w:pPr>
            <w:r>
              <w:rPr>
                <w:rFonts w:cs="Arial"/>
                <w:szCs w:val="18"/>
                <w:lang w:eastAsia="zh-CN"/>
              </w:rPr>
              <w:t>2665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6C3610" w14:textId="77777777" w:rsidR="00465894" w:rsidRDefault="00465894">
            <w:pPr>
              <w:pStyle w:val="TAC"/>
              <w:rPr>
                <w:rFonts w:eastAsia="Malgun Gothic"/>
                <w:szCs w:val="18"/>
                <w:lang w:eastAsia="ko-KR"/>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62C5F9" w14:textId="77777777" w:rsidR="00465894" w:rsidRDefault="00465894">
            <w:pPr>
              <w:pStyle w:val="TAC"/>
              <w:rPr>
                <w:rFonts w:eastAsia="Malgun Gothic"/>
                <w:szCs w:val="18"/>
                <w:lang w:eastAsia="ko-KR"/>
              </w:rPr>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51CA34" w14:textId="77777777" w:rsidR="00465894" w:rsidRDefault="00465894">
            <w:pPr>
              <w:pStyle w:val="TAC"/>
              <w:rPr>
                <w:rFonts w:eastAsia="Malgun Gothic"/>
                <w:szCs w:val="18"/>
                <w:lang w:eastAsia="ko-KR"/>
              </w:rPr>
            </w:pPr>
            <w:r>
              <w:rPr>
                <w:rFonts w:cs="Arial"/>
                <w:szCs w:val="18"/>
                <w:lang w:eastAsia="zh-CN"/>
              </w:rPr>
              <w:t>2665</w:t>
            </w:r>
          </w:p>
        </w:tc>
        <w:tc>
          <w:tcPr>
            <w:tcW w:w="867" w:type="dxa"/>
            <w:gridSpan w:val="2"/>
            <w:tcBorders>
              <w:top w:val="single" w:sz="4" w:space="0" w:color="auto"/>
              <w:left w:val="single" w:sz="4" w:space="0" w:color="auto"/>
              <w:bottom w:val="single" w:sz="4" w:space="0" w:color="auto"/>
              <w:right w:val="single" w:sz="4" w:space="0" w:color="auto"/>
            </w:tcBorders>
            <w:hideMark/>
          </w:tcPr>
          <w:p w14:paraId="3AC72A8C"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B807DE"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11052806" w14:textId="77777777" w:rsidTr="00465894">
        <w:trPr>
          <w:trHeight w:val="54"/>
          <w:jc w:val="center"/>
        </w:trPr>
        <w:tc>
          <w:tcPr>
            <w:tcW w:w="2259" w:type="dxa"/>
            <w:tcBorders>
              <w:top w:val="nil"/>
              <w:left w:val="single" w:sz="4" w:space="0" w:color="auto"/>
              <w:bottom w:val="nil"/>
              <w:right w:val="single" w:sz="4" w:space="0" w:color="auto"/>
            </w:tcBorders>
          </w:tcPr>
          <w:p w14:paraId="6037A01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1047CF3" w14:textId="77777777" w:rsidR="00465894" w:rsidRDefault="00465894">
            <w:pPr>
              <w:pStyle w:val="TAC"/>
              <w:rPr>
                <w:rFonts w:eastAsia="Malgun Gothic"/>
                <w:szCs w:val="18"/>
                <w:lang w:eastAsia="ko-KR"/>
              </w:rPr>
            </w:pPr>
            <w:r>
              <w:rPr>
                <w:rFonts w:cs="Arial"/>
                <w:szCs w:val="18"/>
                <w:lang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3A5669" w14:textId="77777777" w:rsidR="00465894" w:rsidRDefault="00465894">
            <w:pPr>
              <w:pStyle w:val="TAC"/>
              <w:rPr>
                <w:rFonts w:eastAsia="Malgun Gothic"/>
                <w:szCs w:val="18"/>
                <w:lang w:eastAsia="ko-KR"/>
              </w:rPr>
            </w:pPr>
            <w:r>
              <w:rPr>
                <w:rFonts w:cs="Arial"/>
                <w:szCs w:val="18"/>
                <w:lang w:eastAsia="zh-CN"/>
              </w:rPr>
              <w:t>4450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11D5B5" w14:textId="77777777" w:rsidR="00465894" w:rsidRDefault="00465894">
            <w:pPr>
              <w:pStyle w:val="TAC"/>
              <w:rPr>
                <w:rFonts w:eastAsia="Malgun Gothic"/>
                <w:szCs w:val="18"/>
                <w:lang w:eastAsia="ko-KR"/>
              </w:rPr>
            </w:pPr>
            <w:r>
              <w:rPr>
                <w:rFonts w:cs="Arial"/>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40593E" w14:textId="77777777" w:rsidR="00465894" w:rsidRDefault="00465894">
            <w:pPr>
              <w:pStyle w:val="TAC"/>
              <w:rPr>
                <w:rFonts w:eastAsia="Malgun Gothic"/>
                <w:szCs w:val="18"/>
                <w:lang w:eastAsia="ko-KR"/>
              </w:rPr>
            </w:pPr>
            <w:r>
              <w:rPr>
                <w:rFonts w:cs="Arial"/>
                <w:szCs w:val="18"/>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AC8D37" w14:textId="77777777" w:rsidR="00465894" w:rsidRDefault="00465894">
            <w:pPr>
              <w:pStyle w:val="TAC"/>
              <w:rPr>
                <w:rFonts w:eastAsia="Malgun Gothic"/>
                <w:szCs w:val="18"/>
                <w:lang w:eastAsia="ko-KR"/>
              </w:rPr>
            </w:pPr>
            <w:r>
              <w:rPr>
                <w:rFonts w:cs="Arial"/>
                <w:szCs w:val="18"/>
                <w:lang w:eastAsia="zh-CN"/>
              </w:rPr>
              <w:t>4450</w:t>
            </w:r>
          </w:p>
        </w:tc>
        <w:tc>
          <w:tcPr>
            <w:tcW w:w="867" w:type="dxa"/>
            <w:gridSpan w:val="2"/>
            <w:tcBorders>
              <w:top w:val="single" w:sz="4" w:space="0" w:color="auto"/>
              <w:left w:val="single" w:sz="4" w:space="0" w:color="auto"/>
              <w:bottom w:val="single" w:sz="4" w:space="0" w:color="auto"/>
              <w:right w:val="single" w:sz="4" w:space="0" w:color="auto"/>
            </w:tcBorders>
            <w:hideMark/>
          </w:tcPr>
          <w:p w14:paraId="49B2742F"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201CFE"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4354815E" w14:textId="77777777" w:rsidTr="00465894">
        <w:trPr>
          <w:trHeight w:val="54"/>
          <w:jc w:val="center"/>
        </w:trPr>
        <w:tc>
          <w:tcPr>
            <w:tcW w:w="2259" w:type="dxa"/>
            <w:tcBorders>
              <w:top w:val="nil"/>
              <w:left w:val="single" w:sz="4" w:space="0" w:color="auto"/>
              <w:bottom w:val="nil"/>
              <w:right w:val="single" w:sz="4" w:space="0" w:color="auto"/>
            </w:tcBorders>
          </w:tcPr>
          <w:p w14:paraId="0DDD294D"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8862E82" w14:textId="77777777" w:rsidR="00465894" w:rsidRDefault="00465894">
            <w:pPr>
              <w:pStyle w:val="TAC"/>
              <w:rPr>
                <w:rFonts w:eastAsia="Malgun Gothic"/>
                <w:szCs w:val="18"/>
                <w:lang w:eastAsia="ko-KR"/>
              </w:rPr>
            </w:pPr>
            <w:r>
              <w:rPr>
                <w:rFonts w:cs="Arial"/>
                <w:szCs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B332A1" w14:textId="77777777" w:rsidR="00465894" w:rsidRDefault="00465894">
            <w:pPr>
              <w:pStyle w:val="TAC"/>
              <w:rPr>
                <w:rFonts w:eastAsia="Malgun Gothic"/>
                <w:szCs w:val="18"/>
                <w:lang w:eastAsia="ko-KR"/>
              </w:rPr>
            </w:pPr>
            <w:r>
              <w:rPr>
                <w:rFonts w:cs="Arial"/>
                <w:szCs w:val="18"/>
                <w:lang w:eastAsia="zh-CN"/>
              </w:rPr>
              <w:t>826.5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AA18A3" w14:textId="77777777" w:rsidR="00465894" w:rsidRDefault="00465894">
            <w:pPr>
              <w:pStyle w:val="TAC"/>
              <w:rPr>
                <w:rFonts w:eastAsia="Malgun Gothic"/>
                <w:szCs w:val="18"/>
                <w:lang w:eastAsia="ko-KR"/>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80105C" w14:textId="77777777" w:rsidR="00465894" w:rsidRDefault="00465894">
            <w:pPr>
              <w:pStyle w:val="TAC"/>
              <w:rPr>
                <w:rFonts w:eastAsia="Malgun Gothic"/>
                <w:szCs w:val="18"/>
                <w:lang w:eastAsia="ko-KR"/>
              </w:rPr>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008FE2" w14:textId="77777777" w:rsidR="00465894" w:rsidRDefault="00465894">
            <w:pPr>
              <w:pStyle w:val="TAC"/>
              <w:rPr>
                <w:rFonts w:eastAsia="Malgun Gothic"/>
                <w:szCs w:val="18"/>
                <w:lang w:eastAsia="ko-KR"/>
              </w:rPr>
            </w:pPr>
            <w:r>
              <w:rPr>
                <w:rFonts w:cs="Arial"/>
                <w:szCs w:val="18"/>
                <w:lang w:eastAsia="zh-CN"/>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1B9CB19D"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5685B6" w14:textId="77777777" w:rsidR="00465894" w:rsidRDefault="00465894">
            <w:pPr>
              <w:pStyle w:val="TAC"/>
              <w:rPr>
                <w:rFonts w:eastAsia="Malgun Gothic"/>
                <w:kern w:val="2"/>
                <w:szCs w:val="24"/>
                <w:lang w:eastAsia="ko-KR"/>
              </w:rPr>
            </w:pPr>
            <w:r>
              <w:rPr>
                <w:rFonts w:eastAsia="Malgun Gothic" w:cs="Arial"/>
                <w:lang w:eastAsia="ko-KR"/>
              </w:rPr>
              <w:t>N/A</w:t>
            </w:r>
          </w:p>
        </w:tc>
      </w:tr>
      <w:tr w:rsidR="00465894" w14:paraId="46202353" w14:textId="77777777" w:rsidTr="00465894">
        <w:trPr>
          <w:trHeight w:val="54"/>
          <w:jc w:val="center"/>
        </w:trPr>
        <w:tc>
          <w:tcPr>
            <w:tcW w:w="2259" w:type="dxa"/>
            <w:tcBorders>
              <w:top w:val="nil"/>
              <w:left w:val="single" w:sz="4" w:space="0" w:color="auto"/>
              <w:bottom w:val="nil"/>
              <w:right w:val="single" w:sz="4" w:space="0" w:color="auto"/>
            </w:tcBorders>
          </w:tcPr>
          <w:p w14:paraId="1BF3BC5B"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08DB44A" w14:textId="77777777" w:rsidR="00465894" w:rsidRDefault="00465894">
            <w:pPr>
              <w:pStyle w:val="TAC"/>
              <w:rPr>
                <w:rFonts w:eastAsia="Malgun Gothic"/>
                <w:szCs w:val="18"/>
                <w:lang w:eastAsia="ko-KR"/>
              </w:rPr>
            </w:pPr>
            <w:r>
              <w:rPr>
                <w:rFonts w:cs="Arial"/>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4A74CC" w14:textId="77777777" w:rsidR="00465894" w:rsidRDefault="00465894">
            <w:pPr>
              <w:pStyle w:val="TAC"/>
              <w:rPr>
                <w:rFonts w:eastAsia="Malgun Gothic"/>
                <w:szCs w:val="18"/>
                <w:lang w:eastAsia="ko-KR"/>
              </w:rPr>
            </w:pPr>
            <w:r>
              <w:rPr>
                <w:rFonts w:cs="Arial"/>
                <w:szCs w:val="18"/>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6F579A" w14:textId="77777777" w:rsidR="00465894" w:rsidRDefault="00465894">
            <w:pPr>
              <w:pStyle w:val="TAC"/>
              <w:rPr>
                <w:rFonts w:eastAsia="Malgun Gothic"/>
                <w:szCs w:val="18"/>
                <w:lang w:eastAsia="ko-KR"/>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809034" w14:textId="77777777" w:rsidR="00465894" w:rsidRDefault="00465894">
            <w:pPr>
              <w:pStyle w:val="TAC"/>
              <w:rPr>
                <w:rFonts w:eastAsia="Malgun Gothic"/>
                <w:szCs w:val="18"/>
                <w:lang w:eastAsia="ko-KR"/>
              </w:rPr>
            </w:pPr>
            <w:r>
              <w:rPr>
                <w:rFonts w:cs="Arial"/>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28EBE2" w14:textId="77777777" w:rsidR="00465894" w:rsidRDefault="00465894">
            <w:pPr>
              <w:pStyle w:val="TAC"/>
              <w:rPr>
                <w:rFonts w:eastAsia="Malgun Gothic"/>
                <w:szCs w:val="18"/>
                <w:lang w:eastAsia="ko-KR"/>
              </w:rPr>
            </w:pPr>
            <w:r>
              <w:rPr>
                <w:rFonts w:cs="Arial"/>
                <w:szCs w:val="18"/>
                <w:lang w:eastAsia="zh-CN"/>
              </w:rPr>
              <w:t>2517.5</w:t>
            </w:r>
          </w:p>
        </w:tc>
        <w:tc>
          <w:tcPr>
            <w:tcW w:w="867" w:type="dxa"/>
            <w:gridSpan w:val="2"/>
            <w:tcBorders>
              <w:top w:val="single" w:sz="4" w:space="0" w:color="auto"/>
              <w:left w:val="single" w:sz="4" w:space="0" w:color="auto"/>
              <w:bottom w:val="single" w:sz="4" w:space="0" w:color="auto"/>
              <w:right w:val="single" w:sz="4" w:space="0" w:color="auto"/>
            </w:tcBorders>
            <w:hideMark/>
          </w:tcPr>
          <w:p w14:paraId="5FEE4ADD" w14:textId="77777777" w:rsidR="00465894" w:rsidRDefault="00465894">
            <w:pPr>
              <w:pStyle w:val="TAC"/>
              <w:rPr>
                <w:rFonts w:eastAsia="Malgun Gothic"/>
                <w:lang w:eastAsia="ko-KR"/>
              </w:rPr>
            </w:pPr>
            <w:r>
              <w:rPr>
                <w:rFonts w:cs="Arial"/>
                <w:szCs w:val="18"/>
                <w:lang w:eastAsia="zh-CN"/>
              </w:rPr>
              <w:t>1.8</w:t>
            </w:r>
          </w:p>
        </w:tc>
        <w:tc>
          <w:tcPr>
            <w:tcW w:w="1248" w:type="dxa"/>
            <w:gridSpan w:val="3"/>
            <w:tcBorders>
              <w:top w:val="single" w:sz="4" w:space="0" w:color="auto"/>
              <w:left w:val="single" w:sz="4" w:space="0" w:color="auto"/>
              <w:bottom w:val="single" w:sz="4" w:space="0" w:color="auto"/>
              <w:right w:val="single" w:sz="4" w:space="0" w:color="auto"/>
            </w:tcBorders>
            <w:hideMark/>
          </w:tcPr>
          <w:p w14:paraId="53BAF399" w14:textId="77777777" w:rsidR="00465894" w:rsidRDefault="00465894">
            <w:pPr>
              <w:pStyle w:val="TAC"/>
              <w:rPr>
                <w:rFonts w:eastAsia="Malgun Gothic" w:cs="Arial"/>
                <w:lang w:eastAsia="ko-KR"/>
              </w:rPr>
            </w:pPr>
            <w:r>
              <w:rPr>
                <w:rFonts w:eastAsia="Malgun Gothic" w:cs="Arial"/>
                <w:lang w:eastAsia="ko-KR"/>
              </w:rPr>
              <w:t>IMD4</w:t>
            </w:r>
          </w:p>
        </w:tc>
      </w:tr>
      <w:tr w:rsidR="00465894" w14:paraId="0485580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9F812D3"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CF7032B" w14:textId="77777777" w:rsidR="00465894" w:rsidRDefault="00465894">
            <w:pPr>
              <w:pStyle w:val="TAC"/>
              <w:rPr>
                <w:rFonts w:eastAsia="Malgun Gothic"/>
                <w:szCs w:val="18"/>
                <w:lang w:eastAsia="ko-KR"/>
              </w:rPr>
            </w:pPr>
            <w:r>
              <w:rPr>
                <w:rFonts w:cs="Arial"/>
                <w:szCs w:val="18"/>
                <w:lang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414C48" w14:textId="77777777" w:rsidR="00465894" w:rsidRDefault="00465894">
            <w:pPr>
              <w:pStyle w:val="TAC"/>
              <w:rPr>
                <w:rFonts w:eastAsia="Malgun Gothic"/>
                <w:szCs w:val="18"/>
                <w:lang w:eastAsia="ko-KR"/>
              </w:rPr>
            </w:pPr>
            <w:r>
              <w:rPr>
                <w:rFonts w:cs="Arial"/>
                <w:szCs w:val="18"/>
                <w:lang w:eastAsia="zh-CN"/>
              </w:rPr>
              <w:t>4980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1840D2" w14:textId="77777777" w:rsidR="00465894" w:rsidRDefault="00465894">
            <w:pPr>
              <w:pStyle w:val="TAC"/>
              <w:rPr>
                <w:rFonts w:eastAsia="Malgun Gothic"/>
                <w:szCs w:val="18"/>
                <w:lang w:eastAsia="ko-KR"/>
              </w:rPr>
            </w:pPr>
            <w:r>
              <w:rPr>
                <w:rFonts w:cs="Arial"/>
                <w:szCs w:val="18"/>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7B89E2" w14:textId="77777777" w:rsidR="00465894" w:rsidRDefault="00465894">
            <w:pPr>
              <w:pStyle w:val="TAC"/>
              <w:rPr>
                <w:rFonts w:eastAsia="Malgun Gothic"/>
                <w:szCs w:val="18"/>
                <w:lang w:eastAsia="ko-KR"/>
              </w:rPr>
            </w:pPr>
            <w:r>
              <w:rPr>
                <w:rFonts w:cs="Arial"/>
                <w:szCs w:val="18"/>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659BE3" w14:textId="77777777" w:rsidR="00465894" w:rsidRDefault="00465894">
            <w:pPr>
              <w:pStyle w:val="TAC"/>
              <w:rPr>
                <w:rFonts w:eastAsia="Malgun Gothic"/>
                <w:szCs w:val="18"/>
                <w:lang w:eastAsia="ko-KR"/>
              </w:rPr>
            </w:pPr>
            <w:r>
              <w:rPr>
                <w:rFonts w:cs="Arial"/>
                <w:szCs w:val="18"/>
                <w:lang w:eastAsia="zh-CN"/>
              </w:rPr>
              <w:t>4980</w:t>
            </w:r>
          </w:p>
        </w:tc>
        <w:tc>
          <w:tcPr>
            <w:tcW w:w="867" w:type="dxa"/>
            <w:gridSpan w:val="2"/>
            <w:tcBorders>
              <w:top w:val="single" w:sz="4" w:space="0" w:color="auto"/>
              <w:left w:val="single" w:sz="4" w:space="0" w:color="auto"/>
              <w:bottom w:val="single" w:sz="4" w:space="0" w:color="auto"/>
              <w:right w:val="single" w:sz="4" w:space="0" w:color="auto"/>
            </w:tcBorders>
            <w:hideMark/>
          </w:tcPr>
          <w:p w14:paraId="4F1A25CF" w14:textId="77777777" w:rsidR="00465894" w:rsidRDefault="00465894">
            <w:pPr>
              <w:pStyle w:val="TAC"/>
              <w:rPr>
                <w:rFonts w:eastAsia="Malgun Gothic"/>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2967F1" w14:textId="77777777" w:rsidR="00465894" w:rsidRDefault="00465894">
            <w:pPr>
              <w:pStyle w:val="TAC"/>
              <w:rPr>
                <w:rFonts w:eastAsia="Malgun Gothic"/>
                <w:kern w:val="2"/>
                <w:szCs w:val="24"/>
                <w:lang w:eastAsia="ko-KR"/>
              </w:rPr>
            </w:pPr>
            <w:r>
              <w:rPr>
                <w:rFonts w:eastAsia="Malgun Gothic" w:cs="Arial"/>
                <w:lang w:eastAsia="ko-KR"/>
              </w:rPr>
              <w:t>N/A</w:t>
            </w:r>
          </w:p>
        </w:tc>
      </w:tr>
      <w:tr w:rsidR="00465894" w14:paraId="0A8045A4" w14:textId="77777777" w:rsidTr="00465894">
        <w:trPr>
          <w:trHeight w:val="54"/>
          <w:jc w:val="center"/>
        </w:trPr>
        <w:tc>
          <w:tcPr>
            <w:tcW w:w="2259" w:type="dxa"/>
            <w:tcBorders>
              <w:top w:val="nil"/>
              <w:left w:val="single" w:sz="4" w:space="0" w:color="auto"/>
              <w:bottom w:val="nil"/>
              <w:right w:val="single" w:sz="4" w:space="0" w:color="auto"/>
            </w:tcBorders>
            <w:hideMark/>
          </w:tcPr>
          <w:p w14:paraId="0A8FB9DA" w14:textId="77777777" w:rsidR="00465894" w:rsidRDefault="00465894">
            <w:pPr>
              <w:pStyle w:val="TAC"/>
              <w:rPr>
                <w:rFonts w:eastAsiaTheme="minorEastAsia"/>
                <w:szCs w:val="18"/>
                <w:lang w:eastAsia="ko-KR"/>
              </w:rPr>
            </w:pPr>
            <w:r>
              <w:rPr>
                <w:lang w:eastAsia="ko-KR"/>
              </w:rPr>
              <w:t>DC_</w:t>
            </w:r>
            <w:r>
              <w:t>5</w:t>
            </w:r>
            <w:r>
              <w:rPr>
                <w:lang w:eastAsia="ko-KR"/>
              </w:rPr>
              <w:t>A-4</w:t>
            </w:r>
            <w:r>
              <w:t>6</w:t>
            </w:r>
            <w:r>
              <w:rPr>
                <w:lang w:eastAsia="ko-KR"/>
              </w:rPr>
              <w:t>A_n</w:t>
            </w:r>
            <w:r>
              <w:t>66</w:t>
            </w:r>
            <w:r>
              <w:rPr>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46D98C7A" w14:textId="77777777" w:rsidR="00465894" w:rsidRDefault="00465894">
            <w:pPr>
              <w:pStyle w:val="TAC"/>
              <w:rPr>
                <w:szCs w:val="18"/>
                <w:lang w:eastAsia="zh-CN"/>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EF0B93" w14:textId="77777777" w:rsidR="00465894" w:rsidRDefault="00465894">
            <w:pPr>
              <w:pStyle w:val="TAC"/>
              <w:rPr>
                <w:szCs w:val="18"/>
                <w:lang w:eastAsia="zh-CN"/>
              </w:rPr>
            </w:pPr>
            <w:r>
              <w:rPr>
                <w:lang w:eastAsia="ko-KR"/>
              </w:rPr>
              <w:t>847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9BC56B"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F16A7F"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8F4EB2" w14:textId="77777777" w:rsidR="00465894" w:rsidRDefault="00465894">
            <w:pPr>
              <w:pStyle w:val="TAC"/>
              <w:rPr>
                <w:szCs w:val="18"/>
                <w:lang w:eastAsia="zh-CN"/>
              </w:rPr>
            </w:pPr>
            <w:r>
              <w:rPr>
                <w:lang w:eastAsia="ko-KR"/>
              </w:rPr>
              <w:t>892</w:t>
            </w:r>
          </w:p>
        </w:tc>
        <w:tc>
          <w:tcPr>
            <w:tcW w:w="867" w:type="dxa"/>
            <w:gridSpan w:val="2"/>
            <w:tcBorders>
              <w:top w:val="single" w:sz="4" w:space="0" w:color="auto"/>
              <w:left w:val="single" w:sz="4" w:space="0" w:color="auto"/>
              <w:bottom w:val="single" w:sz="4" w:space="0" w:color="auto"/>
              <w:right w:val="single" w:sz="4" w:space="0" w:color="auto"/>
            </w:tcBorders>
            <w:hideMark/>
          </w:tcPr>
          <w:p w14:paraId="21CAE439" w14:textId="77777777" w:rsidR="00465894" w:rsidRDefault="00465894">
            <w:pPr>
              <w:pStyle w:val="TAC"/>
              <w:rPr>
                <w:szCs w:val="18"/>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A2255C" w14:textId="77777777" w:rsidR="00465894" w:rsidRDefault="00465894">
            <w:pPr>
              <w:pStyle w:val="TAC"/>
              <w:rPr>
                <w:lang w:eastAsia="ko-KR"/>
              </w:rPr>
            </w:pPr>
            <w:r>
              <w:rPr>
                <w:lang w:eastAsia="ko-KR"/>
              </w:rPr>
              <w:t>N/A</w:t>
            </w:r>
          </w:p>
        </w:tc>
      </w:tr>
      <w:tr w:rsidR="00465894" w14:paraId="6D490550" w14:textId="77777777" w:rsidTr="00465894">
        <w:trPr>
          <w:trHeight w:val="54"/>
          <w:jc w:val="center"/>
        </w:trPr>
        <w:tc>
          <w:tcPr>
            <w:tcW w:w="2259" w:type="dxa"/>
            <w:tcBorders>
              <w:top w:val="nil"/>
              <w:left w:val="single" w:sz="4" w:space="0" w:color="auto"/>
              <w:bottom w:val="nil"/>
              <w:right w:val="single" w:sz="4" w:space="0" w:color="auto"/>
            </w:tcBorders>
          </w:tcPr>
          <w:p w14:paraId="75FC6AEF"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F9F422A" w14:textId="77777777" w:rsidR="00465894" w:rsidRDefault="00465894">
            <w:pPr>
              <w:pStyle w:val="TAC"/>
              <w:rPr>
                <w:szCs w:val="18"/>
                <w:lang w:eastAsia="zh-CN"/>
              </w:rPr>
            </w:pPr>
            <w:r>
              <w:rPr>
                <w:lang w:eastAsia="ko-KR"/>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BA4276" w14:textId="77777777" w:rsidR="00465894" w:rsidRDefault="00465894">
            <w:pPr>
              <w:pStyle w:val="TAC"/>
              <w:rPr>
                <w:szCs w:val="18"/>
                <w:lang w:eastAsia="zh-CN"/>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9496C9" w14:textId="77777777" w:rsidR="00465894" w:rsidRDefault="00465894">
            <w:pPr>
              <w:pStyle w:val="TAC"/>
              <w:rPr>
                <w:szCs w:val="18"/>
                <w:lang w:eastAsia="zh-CN"/>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6988C4" w14:textId="77777777" w:rsidR="00465894" w:rsidRDefault="00465894">
            <w:pPr>
              <w:pStyle w:val="TAC"/>
              <w:rPr>
                <w:szCs w:val="18"/>
                <w:lang w:eastAsia="zh-CN"/>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B0A8B0" w14:textId="77777777" w:rsidR="00465894" w:rsidRDefault="00465894">
            <w:pPr>
              <w:pStyle w:val="TAC"/>
              <w:rPr>
                <w:szCs w:val="18"/>
                <w:lang w:eastAsia="zh-CN"/>
              </w:rPr>
            </w:pPr>
            <w:r>
              <w:rPr>
                <w:lang w:eastAsia="ko-KR"/>
              </w:rPr>
              <w:t>5163</w:t>
            </w:r>
          </w:p>
        </w:tc>
        <w:tc>
          <w:tcPr>
            <w:tcW w:w="867" w:type="dxa"/>
            <w:gridSpan w:val="2"/>
            <w:tcBorders>
              <w:top w:val="single" w:sz="4" w:space="0" w:color="auto"/>
              <w:left w:val="single" w:sz="4" w:space="0" w:color="auto"/>
              <w:bottom w:val="single" w:sz="4" w:space="0" w:color="auto"/>
              <w:right w:val="single" w:sz="4" w:space="0" w:color="auto"/>
            </w:tcBorders>
            <w:hideMark/>
          </w:tcPr>
          <w:p w14:paraId="5944277A" w14:textId="77777777" w:rsidR="00465894" w:rsidRDefault="00465894">
            <w:pPr>
              <w:pStyle w:val="TAC"/>
              <w:rPr>
                <w:szCs w:val="18"/>
                <w:lang w:eastAsia="zh-CN"/>
              </w:rPr>
            </w:pPr>
            <w:r>
              <w:rPr>
                <w:lang w:eastAsia="ko-KR"/>
              </w:rPr>
              <w:t>9.0</w:t>
            </w:r>
            <w:r>
              <w:rPr>
                <w:vertAlign w:val="superscript"/>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26AB4E5C" w14:textId="77777777" w:rsidR="00465894" w:rsidRDefault="00465894">
            <w:pPr>
              <w:pStyle w:val="TAC"/>
              <w:rPr>
                <w:lang w:eastAsia="ko-KR"/>
              </w:rPr>
            </w:pPr>
            <w:r>
              <w:rPr>
                <w:lang w:eastAsia="ko-KR"/>
              </w:rPr>
              <w:t>IMD4</w:t>
            </w:r>
          </w:p>
          <w:p w14:paraId="14E9ED80" w14:textId="77777777" w:rsidR="00465894" w:rsidRDefault="00465894">
            <w:pPr>
              <w:pStyle w:val="TAC"/>
              <w:rPr>
                <w:lang w:eastAsia="ko-KR"/>
              </w:rPr>
            </w:pPr>
            <w:r>
              <w:rPr>
                <w:lang w:eastAsia="ko-KR"/>
              </w:rPr>
              <w:t>|2*f</w:t>
            </w:r>
            <w:r>
              <w:rPr>
                <w:vertAlign w:val="subscript"/>
                <w:lang w:eastAsia="ko-KR"/>
              </w:rPr>
              <w:t>B5</w:t>
            </w:r>
            <w:r>
              <w:rPr>
                <w:lang w:eastAsia="ko-KR"/>
              </w:rPr>
              <w:t>+2*f</w:t>
            </w:r>
            <w:r>
              <w:rPr>
                <w:vertAlign w:val="subscript"/>
                <w:lang w:eastAsia="ko-KR"/>
              </w:rPr>
              <w:t>n66</w:t>
            </w:r>
            <w:r>
              <w:rPr>
                <w:lang w:eastAsia="ko-KR"/>
              </w:rPr>
              <w:t>|</w:t>
            </w:r>
          </w:p>
        </w:tc>
      </w:tr>
      <w:tr w:rsidR="00465894" w14:paraId="627F8A5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55DC8A6"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9E74214" w14:textId="77777777" w:rsidR="00465894" w:rsidRDefault="00465894">
            <w:pPr>
              <w:pStyle w:val="TAC"/>
              <w:rPr>
                <w:szCs w:val="18"/>
                <w:lang w:eastAsia="zh-CN"/>
              </w:rPr>
            </w:pPr>
            <w:r>
              <w:rPr>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DEAE77" w14:textId="77777777" w:rsidR="00465894" w:rsidRDefault="00465894">
            <w:pPr>
              <w:pStyle w:val="TAC"/>
              <w:rPr>
                <w:szCs w:val="18"/>
                <w:lang w:eastAsia="zh-CN"/>
              </w:rPr>
            </w:pPr>
            <w:r>
              <w:rPr>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D7E3B9"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47F78A"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F03FFA" w14:textId="77777777" w:rsidR="00465894" w:rsidRDefault="00465894">
            <w:pPr>
              <w:pStyle w:val="TAC"/>
              <w:rPr>
                <w:szCs w:val="18"/>
                <w:lang w:eastAsia="zh-CN"/>
              </w:rPr>
            </w:pPr>
            <w:r>
              <w:rPr>
                <w:lang w:eastAsia="ko-KR"/>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53D3214D" w14:textId="77777777" w:rsidR="00465894" w:rsidRDefault="00465894">
            <w:pPr>
              <w:pStyle w:val="TAC"/>
              <w:rPr>
                <w:szCs w:val="18"/>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B16BC0" w14:textId="77777777" w:rsidR="00465894" w:rsidRDefault="00465894">
            <w:pPr>
              <w:pStyle w:val="TAC"/>
              <w:rPr>
                <w:lang w:eastAsia="ko-KR"/>
              </w:rPr>
            </w:pPr>
            <w:r>
              <w:rPr>
                <w:lang w:eastAsia="ko-KR"/>
              </w:rPr>
              <w:t>N/A</w:t>
            </w:r>
          </w:p>
        </w:tc>
      </w:tr>
      <w:tr w:rsidR="00465894" w14:paraId="54A1E6B2" w14:textId="77777777" w:rsidTr="00465894">
        <w:trPr>
          <w:trHeight w:val="54"/>
          <w:jc w:val="center"/>
        </w:trPr>
        <w:tc>
          <w:tcPr>
            <w:tcW w:w="2259" w:type="dxa"/>
            <w:tcBorders>
              <w:top w:val="nil"/>
              <w:left w:val="single" w:sz="4" w:space="0" w:color="auto"/>
              <w:bottom w:val="nil"/>
              <w:right w:val="single" w:sz="4" w:space="0" w:color="auto"/>
            </w:tcBorders>
            <w:hideMark/>
          </w:tcPr>
          <w:p w14:paraId="51EB8439" w14:textId="77777777" w:rsidR="00465894" w:rsidRDefault="00465894">
            <w:pPr>
              <w:pStyle w:val="TAC"/>
              <w:rPr>
                <w:szCs w:val="18"/>
                <w:lang w:eastAsia="ko-KR"/>
              </w:rPr>
            </w:pPr>
            <w:r>
              <w:t>DC_5A-48A_n12A</w:t>
            </w:r>
          </w:p>
        </w:tc>
        <w:tc>
          <w:tcPr>
            <w:tcW w:w="868" w:type="dxa"/>
            <w:tcBorders>
              <w:top w:val="single" w:sz="4" w:space="0" w:color="auto"/>
              <w:left w:val="single" w:sz="4" w:space="0" w:color="auto"/>
              <w:bottom w:val="single" w:sz="4" w:space="0" w:color="auto"/>
              <w:right w:val="single" w:sz="4" w:space="0" w:color="auto"/>
            </w:tcBorders>
            <w:hideMark/>
          </w:tcPr>
          <w:p w14:paraId="533C5D44" w14:textId="77777777" w:rsidR="00465894" w:rsidRDefault="00465894">
            <w:pPr>
              <w:pStyle w:val="TAC"/>
              <w:rPr>
                <w:szCs w:val="18"/>
                <w:lang w:eastAsia="zh-CN"/>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D2DC62" w14:textId="77777777" w:rsidR="00465894" w:rsidRDefault="00465894">
            <w:pPr>
              <w:pStyle w:val="TAC"/>
              <w:rPr>
                <w:szCs w:val="18"/>
                <w:lang w:eastAsia="zh-CN"/>
              </w:rPr>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5D7DE9"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B4131B"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4DED3D" w14:textId="77777777" w:rsidR="00465894" w:rsidRDefault="00465894">
            <w:pPr>
              <w:pStyle w:val="TAC"/>
              <w:rPr>
                <w:szCs w:val="18"/>
                <w:lang w:eastAsia="zh-CN"/>
              </w:rPr>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499335DF" w14:textId="77777777" w:rsidR="00465894" w:rsidRDefault="00465894">
            <w:pPr>
              <w:pStyle w:val="TAC"/>
              <w:rPr>
                <w:szCs w:val="18"/>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867777" w14:textId="77777777" w:rsidR="00465894" w:rsidRDefault="00465894">
            <w:pPr>
              <w:pStyle w:val="TAC"/>
              <w:rPr>
                <w:lang w:eastAsia="ko-KR"/>
              </w:rPr>
            </w:pPr>
            <w:r>
              <w:t>N/A</w:t>
            </w:r>
          </w:p>
        </w:tc>
      </w:tr>
      <w:tr w:rsidR="00465894" w14:paraId="3D31A10E" w14:textId="77777777" w:rsidTr="00465894">
        <w:trPr>
          <w:trHeight w:val="54"/>
          <w:jc w:val="center"/>
        </w:trPr>
        <w:tc>
          <w:tcPr>
            <w:tcW w:w="2259" w:type="dxa"/>
            <w:tcBorders>
              <w:top w:val="nil"/>
              <w:left w:val="single" w:sz="4" w:space="0" w:color="auto"/>
              <w:bottom w:val="nil"/>
              <w:right w:val="single" w:sz="4" w:space="0" w:color="auto"/>
            </w:tcBorders>
          </w:tcPr>
          <w:p w14:paraId="621C2C07"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DD201ED" w14:textId="77777777" w:rsidR="00465894" w:rsidRDefault="00465894">
            <w:pPr>
              <w:pStyle w:val="TAC"/>
              <w:rPr>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A0C4D4" w14:textId="77777777" w:rsidR="00465894" w:rsidRDefault="00465894">
            <w:pPr>
              <w:pStyle w:val="TAC"/>
              <w:rPr>
                <w:szCs w:val="18"/>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ABC9DD" w14:textId="77777777" w:rsidR="00465894" w:rsidRDefault="00465894">
            <w:pPr>
              <w:pStyle w:val="TAC"/>
              <w:rPr>
                <w:szCs w:val="18"/>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6BFCC1" w14:textId="77777777" w:rsidR="00465894" w:rsidRDefault="00465894">
            <w:pPr>
              <w:pStyle w:val="TAC"/>
              <w:rPr>
                <w:szCs w:val="18"/>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CC26F2" w14:textId="77777777" w:rsidR="00465894" w:rsidRDefault="00465894">
            <w:pPr>
              <w:pStyle w:val="TAC"/>
              <w:rPr>
                <w:szCs w:val="18"/>
                <w:lang w:eastAsia="zh-CN"/>
              </w:rPr>
            </w:pPr>
            <w:r>
              <w:t>3650</w:t>
            </w:r>
          </w:p>
        </w:tc>
        <w:tc>
          <w:tcPr>
            <w:tcW w:w="867" w:type="dxa"/>
            <w:gridSpan w:val="2"/>
            <w:tcBorders>
              <w:top w:val="single" w:sz="4" w:space="0" w:color="auto"/>
              <w:left w:val="single" w:sz="4" w:space="0" w:color="auto"/>
              <w:bottom w:val="single" w:sz="4" w:space="0" w:color="auto"/>
              <w:right w:val="single" w:sz="4" w:space="0" w:color="auto"/>
            </w:tcBorders>
            <w:hideMark/>
          </w:tcPr>
          <w:p w14:paraId="7EFED98B" w14:textId="77777777" w:rsidR="00465894" w:rsidRDefault="00465894">
            <w:pPr>
              <w:pStyle w:val="TAC"/>
              <w:rPr>
                <w:szCs w:val="18"/>
                <w:lang w:eastAsia="zh-CN"/>
              </w:rPr>
            </w:pPr>
            <w: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11EC9C37" w14:textId="77777777" w:rsidR="00465894" w:rsidRDefault="00465894">
            <w:pPr>
              <w:pStyle w:val="TAC"/>
              <w:rPr>
                <w:lang w:eastAsia="ko-KR"/>
              </w:rPr>
            </w:pPr>
            <w:r>
              <w:rPr>
                <w:szCs w:val="18"/>
                <w:lang w:eastAsia="ko-KR"/>
              </w:rPr>
              <w:t>IMD5</w:t>
            </w:r>
          </w:p>
        </w:tc>
      </w:tr>
      <w:tr w:rsidR="00465894" w14:paraId="26D305A0" w14:textId="77777777" w:rsidTr="00465894">
        <w:trPr>
          <w:trHeight w:val="54"/>
          <w:jc w:val="center"/>
        </w:trPr>
        <w:tc>
          <w:tcPr>
            <w:tcW w:w="2259" w:type="dxa"/>
            <w:tcBorders>
              <w:top w:val="nil"/>
              <w:left w:val="single" w:sz="4" w:space="0" w:color="auto"/>
              <w:bottom w:val="nil"/>
              <w:right w:val="single" w:sz="4" w:space="0" w:color="auto"/>
            </w:tcBorders>
          </w:tcPr>
          <w:p w14:paraId="33FC5CF8"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387697C" w14:textId="77777777" w:rsidR="00465894" w:rsidRDefault="00465894">
            <w:pPr>
              <w:pStyle w:val="TAC"/>
              <w:rPr>
                <w:szCs w:val="18"/>
                <w:lang w:eastAsia="zh-CN"/>
              </w:rPr>
            </w:pPr>
            <w: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E6C09F" w14:textId="77777777" w:rsidR="00465894" w:rsidRDefault="00465894">
            <w:pPr>
              <w:pStyle w:val="TAC"/>
              <w:rPr>
                <w:szCs w:val="18"/>
                <w:lang w:eastAsia="zh-CN"/>
              </w:rPr>
            </w:pPr>
            <w:r>
              <w:t>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784FEE" w14:textId="77777777" w:rsidR="00465894" w:rsidRDefault="00465894">
            <w:pPr>
              <w:pStyle w:val="TAC"/>
              <w:rPr>
                <w:szCs w:val="18"/>
                <w:lang w:eastAsia="zh-CN"/>
              </w:rPr>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9F31D5" w14:textId="77777777" w:rsidR="00465894" w:rsidRDefault="00465894">
            <w:pPr>
              <w:pStyle w:val="TAC"/>
              <w:rPr>
                <w:szCs w:val="18"/>
                <w:lang w:eastAsia="zh-CN"/>
              </w:rPr>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478017" w14:textId="77777777" w:rsidR="00465894" w:rsidRDefault="00465894">
            <w:pPr>
              <w:pStyle w:val="TAC"/>
              <w:rPr>
                <w:szCs w:val="18"/>
                <w:lang w:eastAsia="zh-CN"/>
              </w:rPr>
            </w:pPr>
            <w:r>
              <w:t>735</w:t>
            </w:r>
          </w:p>
        </w:tc>
        <w:tc>
          <w:tcPr>
            <w:tcW w:w="867" w:type="dxa"/>
            <w:gridSpan w:val="2"/>
            <w:tcBorders>
              <w:top w:val="single" w:sz="4" w:space="0" w:color="auto"/>
              <w:left w:val="single" w:sz="4" w:space="0" w:color="auto"/>
              <w:bottom w:val="single" w:sz="4" w:space="0" w:color="auto"/>
              <w:right w:val="single" w:sz="4" w:space="0" w:color="auto"/>
            </w:tcBorders>
            <w:hideMark/>
          </w:tcPr>
          <w:p w14:paraId="39099F50"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31994D" w14:textId="77777777" w:rsidR="00465894" w:rsidRDefault="00465894">
            <w:pPr>
              <w:pStyle w:val="TAC"/>
              <w:rPr>
                <w:lang w:eastAsia="ko-KR"/>
              </w:rPr>
            </w:pPr>
            <w:r>
              <w:rPr>
                <w:szCs w:val="18"/>
                <w:lang w:eastAsia="ko-KR"/>
              </w:rPr>
              <w:t>N/A</w:t>
            </w:r>
          </w:p>
        </w:tc>
      </w:tr>
      <w:tr w:rsidR="00465894" w14:paraId="46A601CF" w14:textId="77777777" w:rsidTr="00465894">
        <w:trPr>
          <w:trHeight w:val="54"/>
          <w:jc w:val="center"/>
        </w:trPr>
        <w:tc>
          <w:tcPr>
            <w:tcW w:w="2259" w:type="dxa"/>
            <w:tcBorders>
              <w:top w:val="nil"/>
              <w:left w:val="single" w:sz="4" w:space="0" w:color="auto"/>
              <w:bottom w:val="nil"/>
              <w:right w:val="single" w:sz="4" w:space="0" w:color="auto"/>
            </w:tcBorders>
          </w:tcPr>
          <w:p w14:paraId="088B9F20"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F64337D" w14:textId="77777777" w:rsidR="00465894" w:rsidRDefault="00465894">
            <w:pPr>
              <w:pStyle w:val="TAC"/>
              <w:rPr>
                <w:szCs w:val="18"/>
                <w:lang w:eastAsia="zh-CN"/>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182A55" w14:textId="77777777" w:rsidR="00465894" w:rsidRDefault="00465894">
            <w:pPr>
              <w:pStyle w:val="TAC"/>
              <w:rPr>
                <w:szCs w:val="18"/>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1CFCAF"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169E85" w14:textId="77777777" w:rsidR="00465894" w:rsidRDefault="00465894">
            <w:pPr>
              <w:pStyle w:val="TAC"/>
              <w:rPr>
                <w:szCs w:val="18"/>
                <w:lang w:eastAsia="zh-CN"/>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CBF8BC" w14:textId="77777777" w:rsidR="00465894" w:rsidRDefault="00465894">
            <w:pPr>
              <w:pStyle w:val="TAC"/>
              <w:rPr>
                <w:szCs w:val="18"/>
                <w:lang w:eastAsia="zh-CN"/>
              </w:rPr>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71120269" w14:textId="77777777" w:rsidR="00465894" w:rsidRDefault="00465894">
            <w:pPr>
              <w:pStyle w:val="TAC"/>
              <w:rPr>
                <w:szCs w:val="18"/>
                <w:lang w:eastAsia="zh-CN"/>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5AF3663C" w14:textId="77777777" w:rsidR="00465894" w:rsidRDefault="00465894">
            <w:pPr>
              <w:pStyle w:val="TAC"/>
              <w:rPr>
                <w:lang w:eastAsia="ko-KR"/>
              </w:rPr>
            </w:pPr>
            <w:r>
              <w:rPr>
                <w:szCs w:val="18"/>
                <w:lang w:eastAsia="ko-KR"/>
              </w:rPr>
              <w:t>IMD5</w:t>
            </w:r>
          </w:p>
        </w:tc>
      </w:tr>
      <w:tr w:rsidR="00465894" w14:paraId="3B8D9006" w14:textId="77777777" w:rsidTr="00465894">
        <w:trPr>
          <w:trHeight w:val="54"/>
          <w:jc w:val="center"/>
        </w:trPr>
        <w:tc>
          <w:tcPr>
            <w:tcW w:w="2259" w:type="dxa"/>
            <w:tcBorders>
              <w:top w:val="nil"/>
              <w:left w:val="single" w:sz="4" w:space="0" w:color="auto"/>
              <w:bottom w:val="nil"/>
              <w:right w:val="single" w:sz="4" w:space="0" w:color="auto"/>
            </w:tcBorders>
          </w:tcPr>
          <w:p w14:paraId="69A03F42"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3A7B7BE" w14:textId="77777777" w:rsidR="00465894" w:rsidRDefault="00465894">
            <w:pPr>
              <w:pStyle w:val="TAC"/>
              <w:rPr>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40DC07" w14:textId="77777777" w:rsidR="00465894" w:rsidRDefault="00465894">
            <w:pPr>
              <w:pStyle w:val="TAC"/>
              <w:rPr>
                <w:szCs w:val="18"/>
                <w:lang w:eastAsia="zh-CN"/>
              </w:rPr>
            </w:pPr>
            <w:r>
              <w:t>3695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45B084" w14:textId="77777777" w:rsidR="00465894" w:rsidRDefault="00465894">
            <w:pPr>
              <w:pStyle w:val="TAC"/>
              <w:rPr>
                <w:szCs w:val="18"/>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9185BA" w14:textId="77777777" w:rsidR="00465894" w:rsidRDefault="00465894">
            <w:pPr>
              <w:pStyle w:val="TAC"/>
              <w:rPr>
                <w:szCs w:val="18"/>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C41F3D" w14:textId="77777777" w:rsidR="00465894" w:rsidRDefault="00465894">
            <w:pPr>
              <w:pStyle w:val="TAC"/>
              <w:rPr>
                <w:szCs w:val="18"/>
                <w:lang w:eastAsia="zh-CN"/>
              </w:rPr>
            </w:pPr>
            <w:r>
              <w:t>3695</w:t>
            </w:r>
          </w:p>
        </w:tc>
        <w:tc>
          <w:tcPr>
            <w:tcW w:w="867" w:type="dxa"/>
            <w:gridSpan w:val="2"/>
            <w:tcBorders>
              <w:top w:val="single" w:sz="4" w:space="0" w:color="auto"/>
              <w:left w:val="single" w:sz="4" w:space="0" w:color="auto"/>
              <w:bottom w:val="single" w:sz="4" w:space="0" w:color="auto"/>
              <w:right w:val="single" w:sz="4" w:space="0" w:color="auto"/>
            </w:tcBorders>
            <w:hideMark/>
          </w:tcPr>
          <w:p w14:paraId="02EF4BDE"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3E3BEC" w14:textId="77777777" w:rsidR="00465894" w:rsidRDefault="00465894">
            <w:pPr>
              <w:pStyle w:val="TAC"/>
              <w:rPr>
                <w:lang w:eastAsia="ko-KR"/>
              </w:rPr>
            </w:pPr>
            <w:r>
              <w:rPr>
                <w:szCs w:val="18"/>
                <w:lang w:eastAsia="ko-KR"/>
              </w:rPr>
              <w:t>N/A</w:t>
            </w:r>
          </w:p>
        </w:tc>
      </w:tr>
      <w:tr w:rsidR="00465894" w14:paraId="3CB91B4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0DB0501"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D5BD480" w14:textId="77777777" w:rsidR="00465894" w:rsidRDefault="00465894">
            <w:pPr>
              <w:pStyle w:val="TAC"/>
              <w:rPr>
                <w:szCs w:val="18"/>
                <w:lang w:eastAsia="zh-CN"/>
              </w:rPr>
            </w:pPr>
            <w: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F403DF" w14:textId="77777777" w:rsidR="00465894" w:rsidRDefault="00465894">
            <w:pPr>
              <w:pStyle w:val="TAC"/>
              <w:rPr>
                <w:szCs w:val="18"/>
                <w:lang w:eastAsia="zh-CN"/>
              </w:rPr>
            </w:pPr>
            <w:r>
              <w:t>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4565E4" w14:textId="77777777" w:rsidR="00465894" w:rsidRDefault="00465894">
            <w:pPr>
              <w:pStyle w:val="TAC"/>
              <w:rPr>
                <w:szCs w:val="18"/>
                <w:lang w:eastAsia="zh-CN"/>
              </w:rPr>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62BA89" w14:textId="77777777" w:rsidR="00465894" w:rsidRDefault="00465894">
            <w:pPr>
              <w:pStyle w:val="TAC"/>
              <w:rPr>
                <w:szCs w:val="18"/>
                <w:lang w:eastAsia="zh-CN"/>
              </w:rPr>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9B0A63" w14:textId="77777777" w:rsidR="00465894" w:rsidRDefault="00465894">
            <w:pPr>
              <w:pStyle w:val="TAC"/>
              <w:rPr>
                <w:szCs w:val="18"/>
                <w:lang w:eastAsia="zh-CN"/>
              </w:rPr>
            </w:pPr>
            <w:r>
              <w:t>735</w:t>
            </w:r>
          </w:p>
        </w:tc>
        <w:tc>
          <w:tcPr>
            <w:tcW w:w="867" w:type="dxa"/>
            <w:gridSpan w:val="2"/>
            <w:tcBorders>
              <w:top w:val="single" w:sz="4" w:space="0" w:color="auto"/>
              <w:left w:val="single" w:sz="4" w:space="0" w:color="auto"/>
              <w:bottom w:val="single" w:sz="4" w:space="0" w:color="auto"/>
              <w:right w:val="single" w:sz="4" w:space="0" w:color="auto"/>
            </w:tcBorders>
            <w:hideMark/>
          </w:tcPr>
          <w:p w14:paraId="1FEA5208"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59BD1E" w14:textId="77777777" w:rsidR="00465894" w:rsidRDefault="00465894">
            <w:pPr>
              <w:pStyle w:val="TAC"/>
              <w:rPr>
                <w:lang w:eastAsia="ko-KR"/>
              </w:rPr>
            </w:pPr>
            <w:r>
              <w:rPr>
                <w:szCs w:val="18"/>
                <w:lang w:eastAsia="ko-KR"/>
              </w:rPr>
              <w:t>N/A</w:t>
            </w:r>
          </w:p>
        </w:tc>
      </w:tr>
      <w:tr w:rsidR="00465894" w14:paraId="2F8906FC" w14:textId="77777777" w:rsidTr="00465894">
        <w:trPr>
          <w:trHeight w:val="54"/>
          <w:jc w:val="center"/>
        </w:trPr>
        <w:tc>
          <w:tcPr>
            <w:tcW w:w="2259" w:type="dxa"/>
            <w:tcBorders>
              <w:top w:val="nil"/>
              <w:left w:val="single" w:sz="4" w:space="0" w:color="auto"/>
              <w:bottom w:val="nil"/>
              <w:right w:val="single" w:sz="4" w:space="0" w:color="auto"/>
            </w:tcBorders>
            <w:hideMark/>
          </w:tcPr>
          <w:p w14:paraId="2458B53C" w14:textId="77777777" w:rsidR="00465894" w:rsidRDefault="00465894">
            <w:pPr>
              <w:pStyle w:val="TAC"/>
              <w:rPr>
                <w:szCs w:val="18"/>
                <w:lang w:eastAsia="ko-KR"/>
              </w:rPr>
            </w:pPr>
            <w:r>
              <w:t>DC_5A-48A_n71A</w:t>
            </w:r>
          </w:p>
        </w:tc>
        <w:tc>
          <w:tcPr>
            <w:tcW w:w="868" w:type="dxa"/>
            <w:tcBorders>
              <w:top w:val="single" w:sz="4" w:space="0" w:color="auto"/>
              <w:left w:val="single" w:sz="4" w:space="0" w:color="auto"/>
              <w:bottom w:val="single" w:sz="4" w:space="0" w:color="auto"/>
              <w:right w:val="single" w:sz="4" w:space="0" w:color="auto"/>
            </w:tcBorders>
            <w:hideMark/>
          </w:tcPr>
          <w:p w14:paraId="7A2D7FFB" w14:textId="77777777" w:rsidR="00465894" w:rsidRDefault="00465894">
            <w:pPr>
              <w:pStyle w:val="TAC"/>
              <w:rPr>
                <w:szCs w:val="18"/>
                <w:lang w:eastAsia="zh-CN"/>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93C16F" w14:textId="77777777" w:rsidR="00465894" w:rsidRDefault="00465894">
            <w:pPr>
              <w:pStyle w:val="TAC"/>
              <w:rPr>
                <w:szCs w:val="18"/>
                <w:lang w:eastAsia="zh-CN"/>
              </w:rPr>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70A5E7"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995BF3" w14:textId="77777777" w:rsidR="00465894" w:rsidRDefault="00465894">
            <w:pPr>
              <w:pStyle w:val="TAC"/>
              <w:rPr>
                <w:szCs w:val="18"/>
                <w:lang w:eastAsia="zh-CN"/>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692243" w14:textId="77777777" w:rsidR="00465894" w:rsidRDefault="00465894">
            <w:pPr>
              <w:pStyle w:val="TAC"/>
              <w:rPr>
                <w:szCs w:val="18"/>
                <w:lang w:eastAsia="zh-CN"/>
              </w:rPr>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0F544BE5" w14:textId="77777777" w:rsidR="00465894" w:rsidRDefault="00465894">
            <w:pPr>
              <w:pStyle w:val="TAC"/>
              <w:rPr>
                <w:szCs w:val="18"/>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F044B8" w14:textId="77777777" w:rsidR="00465894" w:rsidRDefault="00465894">
            <w:pPr>
              <w:pStyle w:val="TAC"/>
              <w:rPr>
                <w:lang w:eastAsia="ko-KR"/>
              </w:rPr>
            </w:pPr>
            <w:r>
              <w:t>N/A</w:t>
            </w:r>
          </w:p>
        </w:tc>
      </w:tr>
      <w:tr w:rsidR="00465894" w14:paraId="6E277DF7" w14:textId="77777777" w:rsidTr="00465894">
        <w:trPr>
          <w:trHeight w:val="54"/>
          <w:jc w:val="center"/>
        </w:trPr>
        <w:tc>
          <w:tcPr>
            <w:tcW w:w="2259" w:type="dxa"/>
            <w:tcBorders>
              <w:top w:val="nil"/>
              <w:left w:val="single" w:sz="4" w:space="0" w:color="auto"/>
              <w:bottom w:val="nil"/>
              <w:right w:val="single" w:sz="4" w:space="0" w:color="auto"/>
            </w:tcBorders>
          </w:tcPr>
          <w:p w14:paraId="36DDB79B"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2D988C7" w14:textId="77777777" w:rsidR="00465894" w:rsidRDefault="00465894">
            <w:pPr>
              <w:pStyle w:val="TAC"/>
              <w:rPr>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612179" w14:textId="77777777" w:rsidR="00465894" w:rsidRDefault="00465894">
            <w:pPr>
              <w:pStyle w:val="TAC"/>
              <w:rPr>
                <w:szCs w:val="18"/>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4DD715" w14:textId="77777777" w:rsidR="00465894" w:rsidRDefault="00465894">
            <w:pPr>
              <w:pStyle w:val="TAC"/>
              <w:rPr>
                <w:szCs w:val="18"/>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40F5FB" w14:textId="77777777" w:rsidR="00465894" w:rsidRDefault="00465894">
            <w:pPr>
              <w:pStyle w:val="TAC"/>
              <w:rPr>
                <w:szCs w:val="18"/>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295E40" w14:textId="77777777" w:rsidR="00465894" w:rsidRDefault="00465894">
            <w:pPr>
              <w:pStyle w:val="TAC"/>
              <w:rPr>
                <w:szCs w:val="18"/>
                <w:lang w:eastAsia="zh-CN"/>
              </w:rPr>
            </w:pPr>
            <w:r>
              <w:t>3590</w:t>
            </w:r>
          </w:p>
        </w:tc>
        <w:tc>
          <w:tcPr>
            <w:tcW w:w="867" w:type="dxa"/>
            <w:gridSpan w:val="2"/>
            <w:tcBorders>
              <w:top w:val="single" w:sz="4" w:space="0" w:color="auto"/>
              <w:left w:val="single" w:sz="4" w:space="0" w:color="auto"/>
              <w:bottom w:val="single" w:sz="4" w:space="0" w:color="auto"/>
              <w:right w:val="single" w:sz="4" w:space="0" w:color="auto"/>
            </w:tcBorders>
            <w:hideMark/>
          </w:tcPr>
          <w:p w14:paraId="61117C57" w14:textId="77777777" w:rsidR="00465894" w:rsidRDefault="00465894">
            <w:pPr>
              <w:pStyle w:val="TAC"/>
              <w:rPr>
                <w:szCs w:val="18"/>
                <w:lang w:eastAsia="zh-CN"/>
              </w:rPr>
            </w:pPr>
            <w: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76DBED32" w14:textId="77777777" w:rsidR="00465894" w:rsidRDefault="00465894">
            <w:pPr>
              <w:pStyle w:val="TAC"/>
              <w:rPr>
                <w:lang w:eastAsia="ko-KR"/>
              </w:rPr>
            </w:pPr>
            <w:r>
              <w:rPr>
                <w:szCs w:val="18"/>
                <w:lang w:eastAsia="ko-KR"/>
              </w:rPr>
              <w:t>IMD5</w:t>
            </w:r>
          </w:p>
        </w:tc>
      </w:tr>
      <w:tr w:rsidR="00465894" w14:paraId="38F1B57D" w14:textId="77777777" w:rsidTr="00465894">
        <w:trPr>
          <w:trHeight w:val="54"/>
          <w:jc w:val="center"/>
        </w:trPr>
        <w:tc>
          <w:tcPr>
            <w:tcW w:w="2259" w:type="dxa"/>
            <w:tcBorders>
              <w:top w:val="nil"/>
              <w:left w:val="single" w:sz="4" w:space="0" w:color="auto"/>
              <w:bottom w:val="nil"/>
              <w:right w:val="single" w:sz="4" w:space="0" w:color="auto"/>
            </w:tcBorders>
          </w:tcPr>
          <w:p w14:paraId="7C184EA9"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B8E92D1" w14:textId="77777777" w:rsidR="00465894" w:rsidRDefault="00465894">
            <w:pPr>
              <w:pStyle w:val="TAC"/>
              <w:rPr>
                <w:szCs w:val="18"/>
                <w:lang w:eastAsia="zh-CN"/>
              </w:rPr>
            </w:pPr>
            <w: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A34BA5" w14:textId="77777777" w:rsidR="00465894" w:rsidRDefault="00465894">
            <w:pPr>
              <w:pStyle w:val="TAC"/>
              <w:rPr>
                <w:szCs w:val="18"/>
                <w:lang w:eastAsia="zh-CN"/>
              </w:rPr>
            </w:pPr>
            <w:r>
              <w:t>690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99CC1D" w14:textId="77777777" w:rsidR="00465894" w:rsidRDefault="00465894">
            <w:pPr>
              <w:pStyle w:val="TAC"/>
              <w:rPr>
                <w:szCs w:val="18"/>
                <w:lang w:eastAsia="zh-CN"/>
              </w:rPr>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383FD7" w14:textId="77777777" w:rsidR="00465894" w:rsidRDefault="00465894">
            <w:pPr>
              <w:pStyle w:val="TAC"/>
              <w:rPr>
                <w:szCs w:val="18"/>
                <w:lang w:eastAsia="zh-CN"/>
              </w:rPr>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F5E3A3" w14:textId="77777777" w:rsidR="00465894" w:rsidRDefault="00465894">
            <w:pPr>
              <w:pStyle w:val="TAC"/>
              <w:rPr>
                <w:szCs w:val="18"/>
                <w:lang w:eastAsia="zh-CN"/>
              </w:rPr>
            </w:pPr>
            <w:r>
              <w:t>644</w:t>
            </w:r>
          </w:p>
        </w:tc>
        <w:tc>
          <w:tcPr>
            <w:tcW w:w="867" w:type="dxa"/>
            <w:gridSpan w:val="2"/>
            <w:tcBorders>
              <w:top w:val="single" w:sz="4" w:space="0" w:color="auto"/>
              <w:left w:val="single" w:sz="4" w:space="0" w:color="auto"/>
              <w:bottom w:val="single" w:sz="4" w:space="0" w:color="auto"/>
              <w:right w:val="single" w:sz="4" w:space="0" w:color="auto"/>
            </w:tcBorders>
            <w:hideMark/>
          </w:tcPr>
          <w:p w14:paraId="412AB776"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CCFC24" w14:textId="77777777" w:rsidR="00465894" w:rsidRDefault="00465894">
            <w:pPr>
              <w:pStyle w:val="TAC"/>
              <w:rPr>
                <w:lang w:eastAsia="ko-KR"/>
              </w:rPr>
            </w:pPr>
            <w:r>
              <w:rPr>
                <w:szCs w:val="18"/>
                <w:lang w:eastAsia="ko-KR"/>
              </w:rPr>
              <w:t>N/A</w:t>
            </w:r>
          </w:p>
        </w:tc>
      </w:tr>
      <w:tr w:rsidR="00465894" w14:paraId="3F1558D3" w14:textId="77777777" w:rsidTr="00465894">
        <w:trPr>
          <w:trHeight w:val="54"/>
          <w:jc w:val="center"/>
        </w:trPr>
        <w:tc>
          <w:tcPr>
            <w:tcW w:w="2259" w:type="dxa"/>
            <w:tcBorders>
              <w:top w:val="nil"/>
              <w:left w:val="single" w:sz="4" w:space="0" w:color="auto"/>
              <w:bottom w:val="nil"/>
              <w:right w:val="single" w:sz="4" w:space="0" w:color="auto"/>
            </w:tcBorders>
          </w:tcPr>
          <w:p w14:paraId="2BCC5008"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82711A8" w14:textId="77777777" w:rsidR="00465894" w:rsidRDefault="00465894">
            <w:pPr>
              <w:pStyle w:val="TAC"/>
              <w:rPr>
                <w:szCs w:val="18"/>
                <w:lang w:eastAsia="zh-CN"/>
              </w:rPr>
            </w:pPr>
            <w: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DD3032" w14:textId="77777777" w:rsidR="00465894" w:rsidRDefault="00465894">
            <w:pPr>
              <w:pStyle w:val="TAC"/>
              <w:rPr>
                <w:szCs w:val="18"/>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EEA05" w14:textId="77777777" w:rsidR="00465894" w:rsidRDefault="00465894">
            <w:pPr>
              <w:pStyle w:val="TAC"/>
              <w:rPr>
                <w:szCs w:val="18"/>
                <w:lang w:eastAsia="zh-CN"/>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B4A565" w14:textId="77777777" w:rsidR="00465894" w:rsidRDefault="00465894">
            <w:pPr>
              <w:pStyle w:val="TAC"/>
              <w:rPr>
                <w:szCs w:val="18"/>
                <w:lang w:eastAsia="zh-CN"/>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39FCE4" w14:textId="77777777" w:rsidR="00465894" w:rsidRDefault="00465894">
            <w:pPr>
              <w:pStyle w:val="TAC"/>
              <w:rPr>
                <w:szCs w:val="18"/>
                <w:lang w:eastAsia="zh-CN"/>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4EA79191" w14:textId="77777777" w:rsidR="00465894" w:rsidRDefault="00465894">
            <w:pPr>
              <w:pStyle w:val="TAC"/>
              <w:rPr>
                <w:szCs w:val="18"/>
                <w:lang w:eastAsia="zh-CN"/>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0D88403F" w14:textId="77777777" w:rsidR="00465894" w:rsidRDefault="00465894">
            <w:pPr>
              <w:pStyle w:val="TAC"/>
              <w:rPr>
                <w:lang w:eastAsia="ko-KR"/>
              </w:rPr>
            </w:pPr>
            <w:r>
              <w:rPr>
                <w:szCs w:val="18"/>
                <w:lang w:eastAsia="ko-KR"/>
              </w:rPr>
              <w:t>IMD5</w:t>
            </w:r>
          </w:p>
        </w:tc>
      </w:tr>
      <w:tr w:rsidR="00465894" w14:paraId="67B34C9D" w14:textId="77777777" w:rsidTr="00465894">
        <w:trPr>
          <w:trHeight w:val="54"/>
          <w:jc w:val="center"/>
        </w:trPr>
        <w:tc>
          <w:tcPr>
            <w:tcW w:w="2259" w:type="dxa"/>
            <w:tcBorders>
              <w:top w:val="nil"/>
              <w:left w:val="single" w:sz="4" w:space="0" w:color="auto"/>
              <w:bottom w:val="nil"/>
              <w:right w:val="single" w:sz="4" w:space="0" w:color="auto"/>
            </w:tcBorders>
          </w:tcPr>
          <w:p w14:paraId="30FD6960"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4C04FBC" w14:textId="77777777" w:rsidR="00465894" w:rsidRDefault="00465894">
            <w:pPr>
              <w:pStyle w:val="TAC"/>
              <w:rPr>
                <w:szCs w:val="18"/>
                <w:lang w:eastAsia="zh-CN"/>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BF9A30" w14:textId="77777777" w:rsidR="00465894" w:rsidRDefault="00465894">
            <w:pPr>
              <w:pStyle w:val="TAC"/>
              <w:rPr>
                <w:szCs w:val="18"/>
                <w:lang w:eastAsia="zh-CN"/>
              </w:rPr>
            </w:pPr>
            <w:r>
              <w:t>3600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8B1ACD" w14:textId="77777777" w:rsidR="00465894" w:rsidRDefault="00465894">
            <w:pPr>
              <w:pStyle w:val="TAC"/>
              <w:rPr>
                <w:szCs w:val="18"/>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8FEB83" w14:textId="77777777" w:rsidR="00465894" w:rsidRDefault="00465894">
            <w:pPr>
              <w:pStyle w:val="TAC"/>
              <w:rPr>
                <w:szCs w:val="18"/>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4ACD8A" w14:textId="77777777" w:rsidR="00465894" w:rsidRDefault="00465894">
            <w:pPr>
              <w:pStyle w:val="TAC"/>
              <w:rPr>
                <w:szCs w:val="18"/>
                <w:lang w:eastAsia="zh-CN"/>
              </w:rPr>
            </w:pPr>
            <w:r>
              <w:t>3600</w:t>
            </w:r>
          </w:p>
        </w:tc>
        <w:tc>
          <w:tcPr>
            <w:tcW w:w="867" w:type="dxa"/>
            <w:gridSpan w:val="2"/>
            <w:tcBorders>
              <w:top w:val="single" w:sz="4" w:space="0" w:color="auto"/>
              <w:left w:val="single" w:sz="4" w:space="0" w:color="auto"/>
              <w:bottom w:val="single" w:sz="4" w:space="0" w:color="auto"/>
              <w:right w:val="single" w:sz="4" w:space="0" w:color="auto"/>
            </w:tcBorders>
            <w:hideMark/>
          </w:tcPr>
          <w:p w14:paraId="0CBC15E1"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A01E33" w14:textId="77777777" w:rsidR="00465894" w:rsidRDefault="00465894">
            <w:pPr>
              <w:pStyle w:val="TAC"/>
              <w:rPr>
                <w:lang w:eastAsia="ko-KR"/>
              </w:rPr>
            </w:pPr>
            <w:r>
              <w:rPr>
                <w:szCs w:val="18"/>
                <w:lang w:eastAsia="ko-KR"/>
              </w:rPr>
              <w:t>N/A</w:t>
            </w:r>
          </w:p>
        </w:tc>
      </w:tr>
      <w:tr w:rsidR="00465894" w14:paraId="71ABF3D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8F04D1" w14:textId="77777777" w:rsidR="00465894" w:rsidRDefault="00465894">
            <w:pPr>
              <w:pStyle w:val="TAC"/>
              <w:rPr>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DB8A156" w14:textId="77777777" w:rsidR="00465894" w:rsidRDefault="00465894">
            <w:pPr>
              <w:pStyle w:val="TAC"/>
              <w:rPr>
                <w:szCs w:val="18"/>
                <w:lang w:eastAsia="zh-CN"/>
              </w:rPr>
            </w:pPr>
            <w: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12512A" w14:textId="77777777" w:rsidR="00465894" w:rsidRDefault="00465894">
            <w:pPr>
              <w:pStyle w:val="TAC"/>
              <w:rPr>
                <w:szCs w:val="18"/>
                <w:lang w:eastAsia="zh-CN"/>
              </w:rPr>
            </w:pPr>
            <w:r>
              <w:t>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C06178" w14:textId="77777777" w:rsidR="00465894" w:rsidRDefault="00465894">
            <w:pPr>
              <w:pStyle w:val="TAC"/>
              <w:rPr>
                <w:szCs w:val="18"/>
                <w:lang w:eastAsia="zh-CN"/>
              </w:rPr>
            </w:pPr>
            <w:r>
              <w:rPr>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680EB1" w14:textId="77777777" w:rsidR="00465894" w:rsidRDefault="00465894">
            <w:pPr>
              <w:pStyle w:val="TAC"/>
              <w:rPr>
                <w:szCs w:val="18"/>
                <w:lang w:eastAsia="zh-CN"/>
              </w:rPr>
            </w:pPr>
            <w:r>
              <w:rPr>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084477" w14:textId="77777777" w:rsidR="00465894" w:rsidRDefault="00465894">
            <w:pPr>
              <w:pStyle w:val="TAC"/>
              <w:rPr>
                <w:szCs w:val="18"/>
                <w:lang w:eastAsia="zh-CN"/>
              </w:rPr>
            </w:pPr>
            <w:r>
              <w:t>634</w:t>
            </w:r>
          </w:p>
        </w:tc>
        <w:tc>
          <w:tcPr>
            <w:tcW w:w="867" w:type="dxa"/>
            <w:gridSpan w:val="2"/>
            <w:tcBorders>
              <w:top w:val="single" w:sz="4" w:space="0" w:color="auto"/>
              <w:left w:val="single" w:sz="4" w:space="0" w:color="auto"/>
              <w:bottom w:val="single" w:sz="4" w:space="0" w:color="auto"/>
              <w:right w:val="single" w:sz="4" w:space="0" w:color="auto"/>
            </w:tcBorders>
            <w:hideMark/>
          </w:tcPr>
          <w:p w14:paraId="02374A7F" w14:textId="77777777" w:rsidR="00465894" w:rsidRDefault="00465894">
            <w:pPr>
              <w:pStyle w:val="TAC"/>
              <w:rPr>
                <w:szCs w:val="18"/>
                <w:lang w:eastAsia="zh-CN"/>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31A5A2" w14:textId="77777777" w:rsidR="00465894" w:rsidRDefault="00465894">
            <w:pPr>
              <w:pStyle w:val="TAC"/>
              <w:rPr>
                <w:lang w:eastAsia="ko-KR"/>
              </w:rPr>
            </w:pPr>
            <w:r>
              <w:rPr>
                <w:szCs w:val="18"/>
                <w:lang w:eastAsia="ko-KR"/>
              </w:rPr>
              <w:t>N/A</w:t>
            </w:r>
          </w:p>
        </w:tc>
      </w:tr>
      <w:tr w:rsidR="00465894" w14:paraId="099167E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CB78F72"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A-66A_n</w:t>
            </w:r>
            <w:r>
              <w:rPr>
                <w:rFonts w:cs="Arial"/>
                <w:kern w:val="2"/>
                <w:szCs w:val="24"/>
                <w:lang w:eastAsia="zh-CN"/>
              </w:rPr>
              <w:t>2</w:t>
            </w:r>
            <w:r>
              <w:rPr>
                <w:rFonts w:eastAsia="Malgun Gothic" w:cs="Arial"/>
                <w:kern w:val="2"/>
                <w:szCs w:val="24"/>
                <w:lang w:eastAsia="ko-KR"/>
              </w:rPr>
              <w:t>A</w:t>
            </w:r>
          </w:p>
          <w:p w14:paraId="5906F5BC"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5B</w:t>
            </w:r>
            <w:r>
              <w:rPr>
                <w:rFonts w:eastAsia="Malgun Gothic" w:cs="Arial"/>
                <w:kern w:val="2"/>
                <w:szCs w:val="24"/>
                <w:lang w:eastAsia="ko-KR"/>
              </w:rPr>
              <w:t>-66A_n</w:t>
            </w:r>
            <w:r>
              <w:rPr>
                <w:rFonts w:cs="Arial"/>
                <w:kern w:val="2"/>
                <w:szCs w:val="24"/>
                <w:lang w:eastAsia="zh-CN"/>
              </w:rPr>
              <w:t>2A</w:t>
            </w:r>
          </w:p>
          <w:p w14:paraId="7B0E07BB"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5A-5</w:t>
            </w:r>
            <w:r>
              <w:rPr>
                <w:rFonts w:eastAsia="Malgun Gothic" w:cs="Arial"/>
                <w:kern w:val="2"/>
                <w:szCs w:val="24"/>
                <w:lang w:eastAsia="ko-KR"/>
              </w:rPr>
              <w:t>A-66A_n</w:t>
            </w:r>
            <w:r>
              <w:rPr>
                <w:rFonts w:cs="Arial"/>
                <w:kern w:val="2"/>
                <w:szCs w:val="24"/>
                <w:lang w:eastAsia="zh-CN"/>
              </w:rPr>
              <w:t>2A</w:t>
            </w:r>
          </w:p>
          <w:p w14:paraId="644B9A5A"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A-66A-66A_n</w:t>
            </w:r>
            <w:r>
              <w:rPr>
                <w:rFonts w:cs="Arial"/>
                <w:kern w:val="2"/>
                <w:szCs w:val="24"/>
                <w:lang w:eastAsia="zh-CN"/>
              </w:rPr>
              <w:t>2</w:t>
            </w:r>
            <w:r>
              <w:rPr>
                <w:rFonts w:eastAsia="Malgun Gothic" w:cs="Arial"/>
                <w:kern w:val="2"/>
                <w:szCs w:val="24"/>
                <w:lang w:eastAsia="ko-KR"/>
              </w:rPr>
              <w:t>A</w:t>
            </w:r>
          </w:p>
          <w:p w14:paraId="436D4DA1"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5B</w:t>
            </w:r>
            <w:r>
              <w:rPr>
                <w:rFonts w:eastAsia="Malgun Gothic" w:cs="Arial"/>
                <w:kern w:val="2"/>
                <w:szCs w:val="24"/>
                <w:lang w:eastAsia="ko-KR"/>
              </w:rPr>
              <w:t>-66A-66A_n</w:t>
            </w:r>
            <w:r>
              <w:rPr>
                <w:rFonts w:cs="Arial"/>
                <w:kern w:val="2"/>
                <w:szCs w:val="24"/>
                <w:lang w:eastAsia="zh-CN"/>
              </w:rPr>
              <w:t>2</w:t>
            </w:r>
            <w:r>
              <w:rPr>
                <w:rFonts w:eastAsia="Malgun Gothic" w:cs="Arial"/>
                <w:kern w:val="2"/>
                <w:szCs w:val="24"/>
                <w:lang w:eastAsia="ko-KR"/>
              </w:rPr>
              <w:t>A</w:t>
            </w:r>
          </w:p>
          <w:p w14:paraId="5347F8A5" w14:textId="77777777" w:rsidR="00465894" w:rsidRDefault="00465894">
            <w:pPr>
              <w:pStyle w:val="TAC"/>
              <w:rPr>
                <w:rFonts w:eastAsia="Malgun Gothic"/>
                <w:szCs w:val="18"/>
                <w:lang w:eastAsia="ko-KR"/>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w:t>
            </w:r>
            <w:r>
              <w:rPr>
                <w:rFonts w:cs="Arial"/>
                <w:kern w:val="2"/>
                <w:szCs w:val="24"/>
                <w:lang w:eastAsia="zh-CN"/>
              </w:rPr>
              <w:t>-5A</w:t>
            </w:r>
            <w:r>
              <w:rPr>
                <w:rFonts w:eastAsia="Malgun Gothic" w:cs="Arial"/>
                <w:kern w:val="2"/>
                <w:szCs w:val="24"/>
                <w:lang w:eastAsia="ko-KR"/>
              </w:rPr>
              <w:t>-66A-66A_n</w:t>
            </w:r>
            <w:r>
              <w:rPr>
                <w:rFonts w:cs="Arial"/>
                <w:kern w:val="2"/>
                <w:szCs w:val="24"/>
                <w:lang w:eastAsia="zh-CN"/>
              </w:rPr>
              <w:t>2A</w:t>
            </w:r>
          </w:p>
        </w:tc>
        <w:tc>
          <w:tcPr>
            <w:tcW w:w="868" w:type="dxa"/>
            <w:tcBorders>
              <w:top w:val="single" w:sz="4" w:space="0" w:color="auto"/>
              <w:left w:val="single" w:sz="4" w:space="0" w:color="auto"/>
              <w:bottom w:val="single" w:sz="4" w:space="0" w:color="auto"/>
              <w:right w:val="single" w:sz="4" w:space="0" w:color="auto"/>
            </w:tcBorders>
            <w:hideMark/>
          </w:tcPr>
          <w:p w14:paraId="0B1AC602" w14:textId="77777777" w:rsidR="00465894" w:rsidRDefault="00465894">
            <w:pPr>
              <w:pStyle w:val="TAC"/>
              <w:rPr>
                <w:rFonts w:eastAsiaTheme="minorEastAsia" w:cs="Arial"/>
                <w:szCs w:val="18"/>
                <w:lang w:eastAsia="zh-CN"/>
              </w:rPr>
            </w:pPr>
            <w:r>
              <w:rPr>
                <w:rFonts w:cs="Arial"/>
                <w:kern w:val="2"/>
                <w:szCs w:val="24"/>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2AFC11" w14:textId="77777777" w:rsidR="00465894" w:rsidRDefault="00465894">
            <w:pPr>
              <w:pStyle w:val="TAC"/>
              <w:rPr>
                <w:rFonts w:cs="Arial"/>
                <w:szCs w:val="18"/>
                <w:lang w:eastAsia="zh-CN"/>
              </w:rPr>
            </w:pPr>
            <w:r>
              <w:rPr>
                <w:rFonts w:cs="Arial"/>
                <w:kern w:val="2"/>
                <w:szCs w:val="24"/>
                <w:lang w:eastAsia="zh-CN"/>
              </w:rPr>
              <w:t>834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14DAA4" w14:textId="77777777" w:rsidR="00465894" w:rsidRDefault="00465894">
            <w:pPr>
              <w:pStyle w:val="TAC"/>
              <w:rPr>
                <w:rFonts w:cs="Arial"/>
                <w:szCs w:val="18"/>
                <w:lang w:eastAsia="zh-CN"/>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147D79" w14:textId="77777777" w:rsidR="00465894" w:rsidRDefault="00465894">
            <w:pPr>
              <w:pStyle w:val="TAC"/>
              <w:rPr>
                <w:rFonts w:cs="Arial"/>
                <w:szCs w:val="18"/>
                <w:lang w:eastAsia="zh-CN"/>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1E7821" w14:textId="77777777" w:rsidR="00465894" w:rsidRDefault="00465894">
            <w:pPr>
              <w:pStyle w:val="TAC"/>
              <w:rPr>
                <w:rFonts w:cs="Arial"/>
                <w:szCs w:val="18"/>
                <w:lang w:eastAsia="zh-CN"/>
              </w:rPr>
            </w:pPr>
            <w:r>
              <w:rPr>
                <w:rFonts w:cs="Arial"/>
                <w:kern w:val="2"/>
                <w:szCs w:val="24"/>
                <w:lang w:eastAsia="zh-CN"/>
              </w:rP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40F3566A" w14:textId="77777777" w:rsidR="00465894" w:rsidRDefault="00465894">
            <w:pPr>
              <w:pStyle w:val="TAC"/>
              <w:rPr>
                <w:rFonts w:cs="Arial"/>
                <w:szCs w:val="18"/>
                <w:lang w:eastAsia="zh-CN"/>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4704D6" w14:textId="77777777" w:rsidR="00465894" w:rsidRDefault="00465894">
            <w:pPr>
              <w:pStyle w:val="TAC"/>
              <w:rPr>
                <w:rFonts w:eastAsia="Malgun Gothic" w:cs="Arial"/>
                <w:lang w:eastAsia="ko-KR"/>
              </w:rPr>
            </w:pPr>
            <w:r>
              <w:rPr>
                <w:rFonts w:eastAsia="Malgun Gothic" w:cs="Arial"/>
                <w:kern w:val="2"/>
                <w:szCs w:val="24"/>
                <w:lang w:eastAsia="ko-KR"/>
              </w:rPr>
              <w:t>N/A</w:t>
            </w:r>
          </w:p>
        </w:tc>
      </w:tr>
      <w:tr w:rsidR="00465894" w14:paraId="5ACA87D0" w14:textId="77777777" w:rsidTr="00465894">
        <w:trPr>
          <w:trHeight w:val="54"/>
          <w:jc w:val="center"/>
        </w:trPr>
        <w:tc>
          <w:tcPr>
            <w:tcW w:w="2259" w:type="dxa"/>
            <w:tcBorders>
              <w:top w:val="nil"/>
              <w:left w:val="single" w:sz="4" w:space="0" w:color="auto"/>
              <w:bottom w:val="nil"/>
              <w:right w:val="single" w:sz="4" w:space="0" w:color="auto"/>
            </w:tcBorders>
            <w:hideMark/>
          </w:tcPr>
          <w:p w14:paraId="2A4BBA72" w14:textId="77777777" w:rsidR="00465894" w:rsidRDefault="00465894">
            <w:pPr>
              <w:pStyle w:val="TAC"/>
              <w:rPr>
                <w:rFonts w:eastAsiaTheme="minorEastAsia"/>
                <w:noProof/>
                <w:kern w:val="2"/>
                <w:lang w:eastAsia="zh-CN"/>
              </w:rPr>
            </w:pPr>
            <w:r>
              <w:rPr>
                <w:noProof/>
                <w:kern w:val="2"/>
                <w:lang w:eastAsia="zh-CN"/>
              </w:rPr>
              <w:t>DC_5A-66B_n2A</w:t>
            </w:r>
          </w:p>
          <w:p w14:paraId="363C83BA" w14:textId="77777777" w:rsidR="00465894" w:rsidRDefault="00465894">
            <w:pPr>
              <w:pStyle w:val="TAC"/>
              <w:rPr>
                <w:rFonts w:eastAsia="Malgun Gothic"/>
                <w:szCs w:val="18"/>
                <w:lang w:eastAsia="ko-KR"/>
              </w:rPr>
            </w:pPr>
            <w:r>
              <w:rPr>
                <w:rFonts w:eastAsia="Malgun Gothic"/>
                <w:szCs w:val="18"/>
                <w:lang w:eastAsia="ko-KR"/>
              </w:rPr>
              <w:t>DC_5A-66A_n2(2A)</w:t>
            </w:r>
          </w:p>
        </w:tc>
        <w:tc>
          <w:tcPr>
            <w:tcW w:w="868" w:type="dxa"/>
            <w:tcBorders>
              <w:top w:val="single" w:sz="4" w:space="0" w:color="auto"/>
              <w:left w:val="single" w:sz="4" w:space="0" w:color="auto"/>
              <w:bottom w:val="single" w:sz="4" w:space="0" w:color="auto"/>
              <w:right w:val="single" w:sz="4" w:space="0" w:color="auto"/>
            </w:tcBorders>
            <w:hideMark/>
          </w:tcPr>
          <w:p w14:paraId="4A964804" w14:textId="77777777" w:rsidR="00465894" w:rsidRDefault="00465894">
            <w:pPr>
              <w:pStyle w:val="TAC"/>
              <w:rPr>
                <w:rFonts w:eastAsiaTheme="minorEastAsia" w:cs="Arial"/>
                <w:szCs w:val="18"/>
                <w:lang w:eastAsia="zh-CN"/>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55AC4E" w14:textId="77777777" w:rsidR="00465894" w:rsidRDefault="00465894">
            <w:pPr>
              <w:pStyle w:val="TAC"/>
              <w:rPr>
                <w:rFonts w:cs="Arial"/>
                <w:szCs w:val="18"/>
                <w:lang w:eastAsia="zh-CN"/>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BFE090" w14:textId="77777777" w:rsidR="00465894" w:rsidRDefault="00465894">
            <w:pPr>
              <w:pStyle w:val="TAC"/>
              <w:rPr>
                <w:rFonts w:cs="Arial"/>
                <w:szCs w:val="18"/>
                <w:lang w:eastAsia="zh-CN"/>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16BEF1" w14:textId="77777777" w:rsidR="00465894" w:rsidRDefault="00465894">
            <w:pPr>
              <w:pStyle w:val="TAC"/>
              <w:rPr>
                <w:rFonts w:cs="Arial"/>
                <w:szCs w:val="18"/>
                <w:lang w:eastAsia="zh-CN"/>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A81119" w14:textId="77777777" w:rsidR="00465894" w:rsidRDefault="00465894">
            <w:pPr>
              <w:pStyle w:val="TAC"/>
              <w:rPr>
                <w:rFonts w:cs="Arial"/>
                <w:szCs w:val="18"/>
                <w:lang w:eastAsia="zh-CN"/>
              </w:rPr>
            </w:pPr>
            <w:r>
              <w:rPr>
                <w:rFonts w:eastAsia="Malgun Gothic" w:cs="Arial"/>
                <w:kern w:val="2"/>
                <w:szCs w:val="24"/>
                <w:lang w:eastAsia="ko-KR"/>
              </w:rPr>
              <w:t>21</w:t>
            </w:r>
            <w:r>
              <w:rPr>
                <w:rFonts w:cs="Arial"/>
                <w:kern w:val="2"/>
                <w:szCs w:val="24"/>
                <w:lang w:eastAsia="zh-CN"/>
              </w:rPr>
              <w:t>32</w:t>
            </w:r>
          </w:p>
        </w:tc>
        <w:tc>
          <w:tcPr>
            <w:tcW w:w="867" w:type="dxa"/>
            <w:gridSpan w:val="2"/>
            <w:tcBorders>
              <w:top w:val="single" w:sz="4" w:space="0" w:color="auto"/>
              <w:left w:val="single" w:sz="4" w:space="0" w:color="auto"/>
              <w:bottom w:val="single" w:sz="4" w:space="0" w:color="auto"/>
              <w:right w:val="single" w:sz="4" w:space="0" w:color="auto"/>
            </w:tcBorders>
            <w:hideMark/>
          </w:tcPr>
          <w:p w14:paraId="74A4B522" w14:textId="77777777" w:rsidR="00465894" w:rsidRDefault="00465894">
            <w:pPr>
              <w:pStyle w:val="TAC"/>
              <w:rPr>
                <w:rFonts w:cs="Arial"/>
                <w:szCs w:val="18"/>
                <w:lang w:eastAsia="zh-CN"/>
              </w:rPr>
            </w:pPr>
            <w:r>
              <w:rPr>
                <w:rFonts w:cs="Arial"/>
                <w:kern w:val="2"/>
                <w:szCs w:val="24"/>
                <w:lang w:eastAsia="zh-CN"/>
              </w:rP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6DC5DD5F"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4</w:t>
            </w:r>
          </w:p>
        </w:tc>
      </w:tr>
      <w:tr w:rsidR="00465894" w14:paraId="6A775DE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6C90B9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9CF195F" w14:textId="77777777" w:rsidR="00465894" w:rsidRDefault="00465894">
            <w:pPr>
              <w:pStyle w:val="TAC"/>
              <w:rPr>
                <w:rFonts w:eastAsiaTheme="minorEastAsia" w:cs="Arial"/>
                <w:szCs w:val="18"/>
                <w:lang w:eastAsia="zh-CN"/>
              </w:rPr>
            </w:pPr>
            <w:r>
              <w:rPr>
                <w:rFonts w:eastAsia="Malgun Gothic" w:cs="Arial"/>
                <w:kern w:val="2"/>
                <w:szCs w:val="24"/>
                <w:lang w:eastAsia="ko-KR"/>
              </w:rPr>
              <w:t>n</w:t>
            </w:r>
            <w:r>
              <w:rPr>
                <w:rFonts w:cs="Arial"/>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0CFFBE" w14:textId="77777777" w:rsidR="00465894" w:rsidRDefault="00465894">
            <w:pPr>
              <w:pStyle w:val="TAC"/>
              <w:rPr>
                <w:rFonts w:cs="Arial"/>
                <w:szCs w:val="18"/>
                <w:lang w:eastAsia="zh-CN"/>
              </w:rPr>
            </w:pPr>
            <w:r>
              <w:rPr>
                <w:rFonts w:cs="Arial"/>
                <w:kern w:val="2"/>
                <w:szCs w:val="24"/>
                <w:lang w:eastAsia="zh-CN"/>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BBF8A3" w14:textId="77777777" w:rsidR="00465894" w:rsidRDefault="00465894">
            <w:pPr>
              <w:pStyle w:val="TAC"/>
              <w:rPr>
                <w:rFonts w:cs="Arial"/>
                <w:szCs w:val="18"/>
                <w:lang w:eastAsia="zh-CN"/>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3E4C2B" w14:textId="77777777" w:rsidR="00465894" w:rsidRDefault="00465894">
            <w:pPr>
              <w:pStyle w:val="TAC"/>
              <w:rPr>
                <w:rFonts w:cs="Arial"/>
                <w:szCs w:val="18"/>
                <w:lang w:eastAsia="zh-CN"/>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FD0E5A" w14:textId="77777777" w:rsidR="00465894" w:rsidRDefault="00465894">
            <w:pPr>
              <w:pStyle w:val="TAC"/>
              <w:rPr>
                <w:rFonts w:cs="Arial"/>
                <w:szCs w:val="18"/>
                <w:lang w:eastAsia="zh-CN"/>
              </w:rPr>
            </w:pPr>
            <w:r>
              <w:rPr>
                <w:rFonts w:cs="Arial"/>
                <w:kern w:val="2"/>
                <w:szCs w:val="24"/>
                <w:lang w:eastAsia="zh-CN"/>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271C4892" w14:textId="77777777" w:rsidR="00465894" w:rsidRDefault="00465894">
            <w:pPr>
              <w:pStyle w:val="TAC"/>
              <w:rPr>
                <w:rFonts w:cs="Arial"/>
                <w:szCs w:val="18"/>
                <w:lang w:eastAsia="zh-CN"/>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18D386" w14:textId="77777777" w:rsidR="00465894" w:rsidRDefault="00465894">
            <w:pPr>
              <w:pStyle w:val="TAC"/>
              <w:rPr>
                <w:rFonts w:eastAsia="Malgun Gothic" w:cs="Arial"/>
                <w:lang w:eastAsia="ko-KR"/>
              </w:rPr>
            </w:pPr>
            <w:r>
              <w:rPr>
                <w:rFonts w:eastAsia="Malgun Gothic" w:cs="Arial"/>
                <w:kern w:val="2"/>
                <w:szCs w:val="24"/>
                <w:lang w:eastAsia="ko-KR"/>
              </w:rPr>
              <w:t>N/A</w:t>
            </w:r>
          </w:p>
        </w:tc>
      </w:tr>
      <w:tr w:rsidR="00465894" w14:paraId="4CB8946B" w14:textId="77777777" w:rsidTr="00465894">
        <w:trPr>
          <w:trHeight w:val="54"/>
          <w:jc w:val="center"/>
        </w:trPr>
        <w:tc>
          <w:tcPr>
            <w:tcW w:w="2259" w:type="dxa"/>
            <w:tcBorders>
              <w:top w:val="nil"/>
              <w:left w:val="single" w:sz="4" w:space="0" w:color="auto"/>
              <w:bottom w:val="nil"/>
              <w:right w:val="single" w:sz="4" w:space="0" w:color="auto"/>
            </w:tcBorders>
            <w:hideMark/>
          </w:tcPr>
          <w:p w14:paraId="005B00F4" w14:textId="77777777" w:rsidR="00465894" w:rsidRDefault="00465894">
            <w:pPr>
              <w:pStyle w:val="TAC"/>
              <w:rPr>
                <w:rFonts w:eastAsiaTheme="minorEastAsia"/>
                <w:lang w:eastAsia="ja-JP"/>
              </w:rPr>
            </w:pPr>
            <w:r>
              <w:rPr>
                <w:lang w:eastAsia="ja-JP"/>
              </w:rPr>
              <w:t>DC_5A-66A_n7A</w:t>
            </w:r>
          </w:p>
          <w:p w14:paraId="3E404F6E" w14:textId="77777777" w:rsidR="00465894" w:rsidRDefault="00465894">
            <w:pPr>
              <w:pStyle w:val="TAC"/>
              <w:rPr>
                <w:rFonts w:eastAsia="Malgun Gothic"/>
                <w:szCs w:val="18"/>
                <w:lang w:eastAsia="ko-KR"/>
              </w:rPr>
            </w:pPr>
            <w:r>
              <w:rPr>
                <w:lang w:eastAsia="ja-JP"/>
              </w:rPr>
              <w:t>DC_5A-66A-66A_n7A</w:t>
            </w:r>
          </w:p>
        </w:tc>
        <w:tc>
          <w:tcPr>
            <w:tcW w:w="868" w:type="dxa"/>
            <w:tcBorders>
              <w:top w:val="single" w:sz="4" w:space="0" w:color="auto"/>
              <w:left w:val="single" w:sz="4" w:space="0" w:color="auto"/>
              <w:bottom w:val="single" w:sz="4" w:space="0" w:color="auto"/>
              <w:right w:val="single" w:sz="4" w:space="0" w:color="auto"/>
            </w:tcBorders>
            <w:hideMark/>
          </w:tcPr>
          <w:p w14:paraId="4434110B" w14:textId="77777777" w:rsidR="00465894" w:rsidRDefault="00465894">
            <w:pPr>
              <w:pStyle w:val="TAC"/>
              <w:rPr>
                <w:rFonts w:eastAsia="Malgun Gothic"/>
                <w:kern w:val="2"/>
                <w:szCs w:val="24"/>
                <w:lang w:eastAsia="ko-KR"/>
              </w:rPr>
            </w:pPr>
            <w:r>
              <w:rPr>
                <w:lang w:eastAsia="ja-JP"/>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7EB24F" w14:textId="77777777" w:rsidR="00465894" w:rsidRDefault="00465894">
            <w:pPr>
              <w:pStyle w:val="TAC"/>
              <w:rPr>
                <w:rFonts w:eastAsiaTheme="minorEastAsia"/>
                <w:kern w:val="2"/>
                <w:szCs w:val="24"/>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8B35F9" w14:textId="77777777" w:rsidR="00465894" w:rsidRDefault="00465894">
            <w:pPr>
              <w:pStyle w:val="TAC"/>
              <w:rPr>
                <w:kern w:val="2"/>
                <w:szCs w:val="24"/>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A270EA" w14:textId="77777777" w:rsidR="00465894" w:rsidRDefault="00465894">
            <w:pPr>
              <w:pStyle w:val="TAC"/>
              <w:rPr>
                <w:kern w:val="2"/>
                <w:szCs w:val="24"/>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D2AA95" w14:textId="77777777" w:rsidR="00465894" w:rsidRDefault="00465894">
            <w:pPr>
              <w:pStyle w:val="TAC"/>
              <w:rPr>
                <w:kern w:val="2"/>
                <w:szCs w:val="24"/>
                <w:lang w:eastAsia="zh-CN"/>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4E6ED58" w14:textId="77777777" w:rsidR="00465894" w:rsidRDefault="00465894">
            <w:pPr>
              <w:pStyle w:val="TAC"/>
              <w:rPr>
                <w:rFonts w:eastAsia="Malgun Gothic"/>
                <w:kern w:val="2"/>
                <w:szCs w:val="24"/>
                <w:lang w:eastAsia="ko-KR"/>
              </w:rPr>
            </w:pPr>
            <w:r>
              <w:rPr>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hideMark/>
          </w:tcPr>
          <w:p w14:paraId="3A2C334B" w14:textId="77777777" w:rsidR="00465894" w:rsidRDefault="00465894">
            <w:pPr>
              <w:pStyle w:val="TAC"/>
              <w:rPr>
                <w:rFonts w:eastAsia="Malgun Gothic"/>
                <w:kern w:val="2"/>
                <w:szCs w:val="24"/>
                <w:lang w:eastAsia="ko-KR"/>
              </w:rPr>
            </w:pPr>
            <w:r>
              <w:t>IMD3</w:t>
            </w:r>
          </w:p>
        </w:tc>
      </w:tr>
      <w:tr w:rsidR="00465894" w14:paraId="71D08C16" w14:textId="77777777" w:rsidTr="00465894">
        <w:trPr>
          <w:trHeight w:val="54"/>
          <w:jc w:val="center"/>
        </w:trPr>
        <w:tc>
          <w:tcPr>
            <w:tcW w:w="2259" w:type="dxa"/>
            <w:tcBorders>
              <w:top w:val="nil"/>
              <w:left w:val="single" w:sz="4" w:space="0" w:color="auto"/>
              <w:bottom w:val="nil"/>
              <w:right w:val="single" w:sz="4" w:space="0" w:color="auto"/>
            </w:tcBorders>
          </w:tcPr>
          <w:p w14:paraId="6022B45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E6D8E41" w14:textId="77777777" w:rsidR="00465894" w:rsidRDefault="00465894">
            <w:pPr>
              <w:pStyle w:val="TAC"/>
              <w:rPr>
                <w:rFonts w:eastAsia="Malgun Gothic"/>
                <w:kern w:val="2"/>
                <w:szCs w:val="24"/>
                <w:lang w:eastAsia="ko-KR"/>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F717E0" w14:textId="77777777" w:rsidR="00465894" w:rsidRDefault="00465894">
            <w:pPr>
              <w:pStyle w:val="TAC"/>
              <w:rPr>
                <w:rFonts w:eastAsiaTheme="minorEastAsia"/>
                <w:kern w:val="2"/>
                <w:szCs w:val="24"/>
                <w:lang w:eastAsia="zh-CN"/>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5BB210" w14:textId="77777777" w:rsidR="00465894" w:rsidRDefault="00465894">
            <w:pPr>
              <w:pStyle w:val="TAC"/>
              <w:rPr>
                <w:kern w:val="2"/>
                <w:szCs w:val="24"/>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CAC072" w14:textId="77777777" w:rsidR="00465894" w:rsidRDefault="00465894">
            <w:pPr>
              <w:pStyle w:val="TAC"/>
              <w:rPr>
                <w:kern w:val="2"/>
                <w:szCs w:val="24"/>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458478" w14:textId="77777777" w:rsidR="00465894" w:rsidRDefault="00465894">
            <w:pPr>
              <w:pStyle w:val="TAC"/>
              <w:rPr>
                <w:kern w:val="2"/>
                <w:szCs w:val="24"/>
                <w:lang w:eastAsia="zh-CN"/>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BF7CC21" w14:textId="77777777" w:rsidR="00465894" w:rsidRDefault="00465894">
            <w:pPr>
              <w:pStyle w:val="TAC"/>
              <w:rPr>
                <w:rFonts w:eastAsia="Malgun Gothic"/>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5EF457" w14:textId="77777777" w:rsidR="00465894" w:rsidRDefault="00465894">
            <w:pPr>
              <w:pStyle w:val="TAC"/>
              <w:rPr>
                <w:rFonts w:eastAsia="Malgun Gothic"/>
                <w:kern w:val="2"/>
                <w:szCs w:val="24"/>
                <w:lang w:eastAsia="ko-KR"/>
              </w:rPr>
            </w:pPr>
            <w:r>
              <w:t>N/A</w:t>
            </w:r>
          </w:p>
        </w:tc>
      </w:tr>
      <w:tr w:rsidR="00465894" w14:paraId="09FDACD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89B2A1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3A9B49B" w14:textId="77777777" w:rsidR="00465894" w:rsidRDefault="00465894">
            <w:pPr>
              <w:pStyle w:val="TAC"/>
              <w:rPr>
                <w:rFonts w:eastAsia="Malgun Gothic"/>
                <w:kern w:val="2"/>
                <w:szCs w:val="24"/>
                <w:lang w:eastAsia="ko-KR"/>
              </w:rPr>
            </w:pPr>
            <w:r>
              <w:rPr>
                <w:lang w:eastAsia="ja-JP"/>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825D66" w14:textId="77777777" w:rsidR="00465894" w:rsidRDefault="00465894">
            <w:pPr>
              <w:pStyle w:val="TAC"/>
              <w:rPr>
                <w:rFonts w:eastAsiaTheme="minorEastAsia"/>
                <w:kern w:val="2"/>
                <w:szCs w:val="24"/>
                <w:lang w:eastAsia="zh-CN"/>
              </w:rPr>
            </w:pPr>
            <w: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45E9A5" w14:textId="77777777" w:rsidR="00465894" w:rsidRDefault="00465894">
            <w:pPr>
              <w:pStyle w:val="TAC"/>
              <w:rPr>
                <w:kern w:val="2"/>
                <w:szCs w:val="24"/>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2145BE" w14:textId="77777777" w:rsidR="00465894" w:rsidRDefault="00465894">
            <w:pPr>
              <w:pStyle w:val="TAC"/>
              <w:rPr>
                <w:kern w:val="2"/>
                <w:szCs w:val="24"/>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7D6BF5" w14:textId="77777777" w:rsidR="00465894" w:rsidRDefault="00465894">
            <w:pPr>
              <w:pStyle w:val="TAC"/>
              <w:rPr>
                <w:kern w:val="2"/>
                <w:szCs w:val="24"/>
                <w:lang w:eastAsia="zh-CN"/>
              </w:rPr>
            </w:pPr>
            <w: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32A358F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99CA96" w14:textId="77777777" w:rsidR="00465894" w:rsidRDefault="00465894">
            <w:pPr>
              <w:pStyle w:val="TAC"/>
              <w:rPr>
                <w:rFonts w:eastAsia="Malgun Gothic"/>
                <w:kern w:val="2"/>
                <w:szCs w:val="24"/>
                <w:lang w:eastAsia="ko-KR"/>
              </w:rPr>
            </w:pPr>
            <w:r>
              <w:t>N/A</w:t>
            </w:r>
          </w:p>
        </w:tc>
      </w:tr>
      <w:tr w:rsidR="00465894" w14:paraId="0E74C542"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63DB9CF9" w14:textId="77777777" w:rsidR="00465894" w:rsidRDefault="00465894">
            <w:pPr>
              <w:pStyle w:val="TAC"/>
              <w:rPr>
                <w:rFonts w:eastAsiaTheme="minorEastAsia"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A-66A_n</w:t>
            </w:r>
            <w:r>
              <w:rPr>
                <w:rFonts w:cs="Arial"/>
                <w:kern w:val="2"/>
                <w:szCs w:val="24"/>
                <w:lang w:eastAsia="zh-CN"/>
              </w:rPr>
              <w:t>25</w:t>
            </w:r>
            <w:r>
              <w:rPr>
                <w:rFonts w:eastAsia="Malgun Gothic" w:cs="Arial"/>
                <w:kern w:val="2"/>
                <w:szCs w:val="24"/>
                <w:lang w:eastAsia="ko-KR"/>
              </w:rPr>
              <w:t>A</w:t>
            </w:r>
          </w:p>
          <w:p w14:paraId="7B21EE7F"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FC76982" w14:textId="77777777" w:rsidR="00465894" w:rsidRDefault="00465894">
            <w:pPr>
              <w:pStyle w:val="TAC"/>
              <w:rPr>
                <w:rFonts w:eastAsiaTheme="minorEastAsia"/>
                <w:lang w:eastAsia="ja-JP"/>
              </w:rPr>
            </w:pPr>
            <w:r>
              <w:rPr>
                <w:rFonts w:cs="Arial"/>
                <w:kern w:val="2"/>
                <w:szCs w:val="24"/>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27854F" w14:textId="77777777" w:rsidR="00465894" w:rsidRDefault="00465894">
            <w:pPr>
              <w:pStyle w:val="TAC"/>
            </w:pPr>
            <w:r>
              <w:rPr>
                <w:rFonts w:cs="Arial"/>
                <w:kern w:val="2"/>
                <w:szCs w:val="24"/>
                <w:lang w:eastAsia="zh-CN"/>
              </w:rPr>
              <w:t>834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31DC74"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E2FCD3"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09F2BA" w14:textId="77777777" w:rsidR="00465894" w:rsidRDefault="00465894">
            <w:pPr>
              <w:pStyle w:val="TAC"/>
            </w:pPr>
            <w:r>
              <w:rPr>
                <w:rFonts w:cs="Arial"/>
                <w:kern w:val="2"/>
                <w:szCs w:val="24"/>
                <w:lang w:eastAsia="zh-CN"/>
              </w:rP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69B18A1E"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B0CA076" w14:textId="77777777" w:rsidR="00465894" w:rsidRDefault="00465894">
            <w:pPr>
              <w:pStyle w:val="TAC"/>
            </w:pPr>
            <w:r>
              <w:rPr>
                <w:rFonts w:eastAsia="Malgun Gothic" w:cs="Arial"/>
                <w:kern w:val="2"/>
                <w:szCs w:val="24"/>
                <w:lang w:eastAsia="ko-KR"/>
              </w:rPr>
              <w:t>N/A</w:t>
            </w:r>
          </w:p>
        </w:tc>
      </w:tr>
      <w:tr w:rsidR="00465894" w14:paraId="73E95E0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0C02827"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6D13C54" w14:textId="77777777" w:rsidR="00465894" w:rsidRDefault="00465894">
            <w:pPr>
              <w:pStyle w:val="TAC"/>
              <w:rPr>
                <w:rFonts w:eastAsiaTheme="minorEastAsia"/>
                <w:lang w:eastAsia="ja-JP"/>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044C64" w14:textId="77777777" w:rsidR="00465894" w:rsidRDefault="00465894">
            <w:pPr>
              <w:pStyle w:val="TAC"/>
            </w:pPr>
            <w:r>
              <w:rPr>
                <w:rFonts w:eastAsia="Malgun Gothic" w:cs="Arial"/>
                <w:kern w:val="2"/>
                <w:szCs w:val="24"/>
                <w:lang w:eastAsia="ko-KR"/>
              </w:rPr>
              <w:t>17</w:t>
            </w:r>
            <w:r>
              <w:rPr>
                <w:rFonts w:cs="Arial"/>
                <w:kern w:val="2"/>
                <w:szCs w:val="24"/>
                <w:lang w:eastAsia="zh-CN"/>
              </w:rPr>
              <w:t>32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F3650F"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78A3ED"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358CC4" w14:textId="77777777" w:rsidR="00465894" w:rsidRDefault="00465894">
            <w:pPr>
              <w:pStyle w:val="TAC"/>
            </w:pPr>
            <w:r>
              <w:rPr>
                <w:rFonts w:eastAsia="Malgun Gothic" w:cs="Arial"/>
                <w:kern w:val="2"/>
                <w:szCs w:val="24"/>
                <w:lang w:eastAsia="ko-KR"/>
              </w:rPr>
              <w:t>21</w:t>
            </w:r>
            <w:r>
              <w:rPr>
                <w:rFonts w:cs="Arial"/>
                <w:kern w:val="2"/>
                <w:szCs w:val="24"/>
                <w:lang w:eastAsia="zh-CN"/>
              </w:rPr>
              <w:t>32</w:t>
            </w:r>
          </w:p>
        </w:tc>
        <w:tc>
          <w:tcPr>
            <w:tcW w:w="867" w:type="dxa"/>
            <w:gridSpan w:val="2"/>
            <w:tcBorders>
              <w:top w:val="single" w:sz="4" w:space="0" w:color="auto"/>
              <w:left w:val="single" w:sz="4" w:space="0" w:color="auto"/>
              <w:bottom w:val="single" w:sz="4" w:space="0" w:color="auto"/>
              <w:right w:val="single" w:sz="4" w:space="0" w:color="auto"/>
            </w:tcBorders>
            <w:hideMark/>
          </w:tcPr>
          <w:p w14:paraId="17663AF5" w14:textId="77777777" w:rsidR="00465894" w:rsidRDefault="00465894">
            <w:pPr>
              <w:pStyle w:val="TAC"/>
            </w:pPr>
            <w:r>
              <w:rPr>
                <w:rFonts w:cs="Arial"/>
                <w:kern w:val="2"/>
                <w:szCs w:val="24"/>
                <w:lang w:eastAsia="zh-CN"/>
              </w:rP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47F0974E" w14:textId="77777777" w:rsidR="00465894" w:rsidRDefault="00465894">
            <w:pPr>
              <w:pStyle w:val="TAC"/>
            </w:pPr>
            <w:r>
              <w:rPr>
                <w:rFonts w:cs="Arial"/>
                <w:kern w:val="2"/>
                <w:szCs w:val="24"/>
                <w:lang w:eastAsia="ja-JP"/>
              </w:rPr>
              <w:t>IMD</w:t>
            </w:r>
            <w:r>
              <w:rPr>
                <w:rFonts w:cs="Arial"/>
                <w:kern w:val="2"/>
                <w:szCs w:val="24"/>
                <w:lang w:eastAsia="zh-CN"/>
              </w:rPr>
              <w:t>4</w:t>
            </w:r>
          </w:p>
        </w:tc>
      </w:tr>
      <w:tr w:rsidR="00465894" w14:paraId="17553F69"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ACA2D4E"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938EAAC" w14:textId="77777777" w:rsidR="00465894" w:rsidRDefault="00465894">
            <w:pPr>
              <w:pStyle w:val="TAC"/>
              <w:rPr>
                <w:rFonts w:eastAsiaTheme="minorEastAsia"/>
                <w:lang w:eastAsia="ja-JP"/>
              </w:rPr>
            </w:pPr>
            <w:r>
              <w:rPr>
                <w:rFonts w:eastAsia="Malgun Gothic" w:cs="Arial"/>
                <w:kern w:val="2"/>
                <w:szCs w:val="24"/>
                <w:lang w:eastAsia="ko-KR"/>
              </w:rPr>
              <w:t>n</w:t>
            </w:r>
            <w:r>
              <w:rPr>
                <w:rFonts w:cs="Arial"/>
                <w:kern w:val="2"/>
                <w:szCs w:val="24"/>
                <w:lang w:eastAsia="zh-CN"/>
              </w:rPr>
              <w:t>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8F7A16" w14:textId="77777777" w:rsidR="00465894" w:rsidRDefault="00465894">
            <w:pPr>
              <w:pStyle w:val="TAC"/>
            </w:pPr>
            <w:r>
              <w:rPr>
                <w:rFonts w:cs="Arial"/>
                <w:kern w:val="2"/>
                <w:szCs w:val="24"/>
                <w:lang w:eastAsia="zh-CN"/>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4B8146" w14:textId="77777777" w:rsidR="00465894" w:rsidRDefault="00465894">
            <w:pPr>
              <w:pStyle w:val="TAC"/>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AB27C1" w14:textId="77777777" w:rsidR="00465894" w:rsidRDefault="00465894">
            <w:pPr>
              <w:pStyle w:val="TAC"/>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210255" w14:textId="77777777" w:rsidR="00465894" w:rsidRDefault="00465894">
            <w:pPr>
              <w:pStyle w:val="TAC"/>
            </w:pPr>
            <w:r>
              <w:rPr>
                <w:rFonts w:cs="Arial"/>
                <w:kern w:val="2"/>
                <w:szCs w:val="24"/>
                <w:lang w:eastAsia="zh-CN"/>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1B637450"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71D716" w14:textId="77777777" w:rsidR="00465894" w:rsidRDefault="00465894">
            <w:pPr>
              <w:pStyle w:val="TAC"/>
            </w:pPr>
            <w:r>
              <w:rPr>
                <w:rFonts w:eastAsia="Malgun Gothic" w:cs="Arial"/>
                <w:kern w:val="2"/>
                <w:szCs w:val="24"/>
                <w:lang w:eastAsia="ko-KR"/>
              </w:rPr>
              <w:t>N/A</w:t>
            </w:r>
          </w:p>
        </w:tc>
      </w:tr>
      <w:tr w:rsidR="00465894" w14:paraId="26404A4C" w14:textId="77777777" w:rsidTr="00465894">
        <w:trPr>
          <w:trHeight w:val="54"/>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3C6E5F82" w14:textId="77777777" w:rsidR="00465894" w:rsidRDefault="00465894">
            <w:pPr>
              <w:pStyle w:val="TAC"/>
              <w:rPr>
                <w:rFonts w:cs="Arial"/>
                <w:lang w:eastAsia="ja-JP"/>
              </w:rPr>
            </w:pPr>
            <w:r>
              <w:rPr>
                <w:rFonts w:cs="Arial"/>
              </w:rPr>
              <w:t>DC_5A-66A_n30A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152D930" w14:textId="77777777" w:rsidR="00465894" w:rsidRDefault="00465894">
            <w:pPr>
              <w:pStyle w:val="TAC"/>
              <w:rPr>
                <w:rFonts w:cs="Arial"/>
              </w:rPr>
            </w:pPr>
            <w:r>
              <w:rPr>
                <w:rFonts w:cs="Arial"/>
                <w:szCs w:val="18"/>
                <w:lang w:val="fi-FI" w:eastAsia="fi-FI"/>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62F3E9" w14:textId="77777777" w:rsidR="00465894" w:rsidRDefault="00465894">
            <w:pPr>
              <w:pStyle w:val="TAC"/>
              <w:rPr>
                <w:rFonts w:cs="Arial"/>
              </w:rPr>
            </w:pPr>
            <w:r>
              <w:rPr>
                <w:rFonts w:cs="Arial"/>
                <w:szCs w:val="18"/>
                <w:lang w:val="fi-FI" w:eastAsia="fi-FI"/>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933F3A7" w14:textId="77777777" w:rsidR="00465894" w:rsidRDefault="00465894">
            <w:pPr>
              <w:pStyle w:val="TAC"/>
              <w:rPr>
                <w:rFonts w:cs="Arial"/>
                <w:color w:val="000000"/>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174ED8" w14:textId="77777777" w:rsidR="00465894" w:rsidRDefault="00465894">
            <w:pPr>
              <w:pStyle w:val="TAC"/>
              <w:rPr>
                <w:rFonts w:cs="Arial"/>
                <w:color w:val="000000"/>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389400" w14:textId="77777777" w:rsidR="00465894" w:rsidRDefault="00465894">
            <w:pPr>
              <w:pStyle w:val="TAC"/>
              <w:rPr>
                <w:rFonts w:cs="Arial"/>
              </w:rPr>
            </w:pPr>
            <w:r>
              <w:rPr>
                <w:rFonts w:cs="Arial"/>
                <w:szCs w:val="18"/>
                <w:lang w:val="fi-FI" w:eastAsia="fi-FI"/>
              </w:rPr>
              <w:t>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B92B48C" w14:textId="77777777" w:rsidR="00465894" w:rsidRDefault="00465894">
            <w:pPr>
              <w:pStyle w:val="TAC"/>
              <w:rPr>
                <w:rFonts w:eastAsia="Malgun Gothic"/>
                <w:kern w:val="2"/>
                <w:szCs w:val="24"/>
                <w:lang w:eastAsia="ko-KR"/>
              </w:rPr>
            </w:pPr>
            <w:r>
              <w:rPr>
                <w:rFonts w:eastAsia="Malgun Gothic" w:cs="Arial"/>
                <w:kern w:val="2"/>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250BBF" w14:textId="77777777" w:rsidR="00465894" w:rsidRDefault="00465894">
            <w:pPr>
              <w:pStyle w:val="TAC"/>
              <w:rPr>
                <w:rFonts w:eastAsia="Malgun Gothic"/>
                <w:kern w:val="2"/>
                <w:szCs w:val="24"/>
                <w:lang w:eastAsia="ko-KR"/>
              </w:rPr>
            </w:pPr>
            <w:r>
              <w:rPr>
                <w:rFonts w:cs="Arial"/>
                <w:szCs w:val="18"/>
                <w:lang w:val="fi-FI" w:eastAsia="fi-FI"/>
              </w:rPr>
              <w:t>N/A</w:t>
            </w:r>
          </w:p>
        </w:tc>
      </w:tr>
      <w:tr w:rsidR="00465894" w14:paraId="24E2C7B9"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F0A06" w14:textId="77777777" w:rsidR="00465894" w:rsidRDefault="00465894">
            <w:pPr>
              <w:spacing w:after="0"/>
              <w:rPr>
                <w:rFonts w:ascii="Arial" w:eastAsiaTheme="minorEastAsia"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E03570" w14:textId="77777777" w:rsidR="00465894" w:rsidRDefault="00465894">
            <w:pPr>
              <w:pStyle w:val="TAC"/>
              <w:rPr>
                <w:rFonts w:eastAsiaTheme="minorEastAsia" w:cs="Arial"/>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6ED870" w14:textId="77777777" w:rsidR="00465894" w:rsidRDefault="00465894">
            <w:pPr>
              <w:pStyle w:val="TAC"/>
              <w:rPr>
                <w:rFonts w:cs="Arial"/>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07216DC" w14:textId="77777777" w:rsidR="00465894" w:rsidRDefault="00465894">
            <w:pPr>
              <w:pStyle w:val="TAC"/>
              <w:rPr>
                <w:rFonts w:cs="Arial"/>
                <w:color w:val="000000"/>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E3A50E" w14:textId="77777777" w:rsidR="00465894" w:rsidRDefault="00465894">
            <w:pPr>
              <w:pStyle w:val="TAC"/>
              <w:rPr>
                <w:rFonts w:cs="Arial"/>
                <w:color w:val="000000"/>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3FC73B" w14:textId="77777777" w:rsidR="00465894" w:rsidRDefault="00465894">
            <w:pPr>
              <w:pStyle w:val="TAC"/>
              <w:rPr>
                <w:rFonts w:cs="Arial"/>
              </w:rPr>
            </w:pPr>
            <w:r>
              <w:rPr>
                <w:rFonts w:cs="Arial"/>
                <w:szCs w:val="18"/>
                <w:lang w:val="fi-FI" w:eastAsia="fi-FI"/>
              </w:rPr>
              <w:t>2125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CAE9CE" w14:textId="77777777" w:rsidR="00465894" w:rsidRDefault="00465894">
            <w:pPr>
              <w:pStyle w:val="TAC"/>
              <w:rPr>
                <w:rFonts w:eastAsia="Malgun Gothic"/>
                <w:kern w:val="2"/>
                <w:szCs w:val="24"/>
                <w:lang w:eastAsia="ko-KR"/>
              </w:rPr>
            </w:pPr>
            <w:r>
              <w:rPr>
                <w:rFonts w:cs="Arial"/>
                <w:szCs w:val="18"/>
                <w:lang w:val="fi-FI" w:eastAsia="fi-FI"/>
              </w:rPr>
              <w:t>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784B04" w14:textId="77777777" w:rsidR="00465894" w:rsidRDefault="00465894">
            <w:pPr>
              <w:pStyle w:val="TAC"/>
              <w:rPr>
                <w:rFonts w:eastAsia="Malgun Gothic"/>
                <w:kern w:val="2"/>
                <w:szCs w:val="24"/>
                <w:lang w:eastAsia="ko-KR"/>
              </w:rPr>
            </w:pPr>
            <w:r>
              <w:rPr>
                <w:rFonts w:eastAsia="Malgun Gothic" w:cs="Arial"/>
                <w:szCs w:val="18"/>
                <w:lang w:val="fi-FI" w:eastAsia="ko-KR"/>
              </w:rPr>
              <w:t>IMD5</w:t>
            </w:r>
          </w:p>
        </w:tc>
      </w:tr>
      <w:tr w:rsidR="00465894" w14:paraId="6EB35B43"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14D3EF" w14:textId="77777777" w:rsidR="00465894" w:rsidRDefault="00465894">
            <w:pPr>
              <w:spacing w:after="0"/>
              <w:rPr>
                <w:rFonts w:ascii="Arial" w:eastAsiaTheme="minorEastAsia" w:hAnsi="Arial" w:cs="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13357D" w14:textId="77777777" w:rsidR="00465894" w:rsidRDefault="00465894">
            <w:pPr>
              <w:pStyle w:val="TAC"/>
              <w:rPr>
                <w:rFonts w:eastAsiaTheme="minorEastAsia" w:cs="Arial"/>
              </w:rPr>
            </w:pPr>
            <w:r>
              <w:rPr>
                <w:rFonts w:cs="Arial"/>
                <w:szCs w:val="18"/>
                <w:lang w:val="fi-FI" w:eastAsia="fi-FI"/>
              </w:rPr>
              <w:t>n30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F7E90E" w14:textId="77777777" w:rsidR="00465894" w:rsidRDefault="00465894">
            <w:pPr>
              <w:pStyle w:val="TAC"/>
              <w:rPr>
                <w:rFonts w:cs="Arial"/>
              </w:rPr>
            </w:pPr>
            <w:r>
              <w:rPr>
                <w:rFonts w:cs="Arial"/>
                <w:szCs w:val="18"/>
                <w:lang w:val="fi-FI" w:eastAsia="fi-FI"/>
              </w:rPr>
              <w:t>2307.5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B4A676" w14:textId="77777777" w:rsidR="00465894" w:rsidRDefault="00465894">
            <w:pPr>
              <w:pStyle w:val="TAC"/>
              <w:rPr>
                <w:rFonts w:cs="Arial"/>
                <w:color w:val="000000"/>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62D7AF" w14:textId="77777777" w:rsidR="00465894" w:rsidRDefault="00465894">
            <w:pPr>
              <w:pStyle w:val="TAC"/>
              <w:rPr>
                <w:rFonts w:cs="Arial"/>
                <w:color w:val="000000"/>
              </w:rPr>
            </w:pPr>
            <w:r>
              <w:rPr>
                <w:rFonts w:cs="Arial"/>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F90DBE" w14:textId="77777777" w:rsidR="00465894" w:rsidRDefault="00465894">
            <w:pPr>
              <w:pStyle w:val="TAC"/>
              <w:rPr>
                <w:rFonts w:cs="Arial"/>
              </w:rPr>
            </w:pPr>
            <w:r>
              <w:rPr>
                <w:rFonts w:cs="Arial"/>
                <w:szCs w:val="18"/>
                <w:lang w:val="fi-FI" w:eastAsia="fi-FI"/>
              </w:rPr>
              <w:t>2352.5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912291" w14:textId="77777777" w:rsidR="00465894" w:rsidRDefault="00465894">
            <w:pPr>
              <w:pStyle w:val="TAC"/>
              <w:rPr>
                <w:rFonts w:eastAsia="Malgun Gothic"/>
                <w:kern w:val="2"/>
                <w:szCs w:val="24"/>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E7E7C6" w14:textId="77777777" w:rsidR="00465894" w:rsidRDefault="00465894">
            <w:pPr>
              <w:pStyle w:val="TAC"/>
              <w:rPr>
                <w:rFonts w:eastAsia="Malgun Gothic"/>
                <w:kern w:val="2"/>
                <w:szCs w:val="24"/>
                <w:lang w:eastAsia="ko-KR"/>
              </w:rPr>
            </w:pPr>
            <w:r>
              <w:rPr>
                <w:rFonts w:eastAsia="Malgun Gothic" w:cs="Arial"/>
                <w:szCs w:val="18"/>
                <w:lang w:val="fi-FI" w:eastAsia="ko-KR"/>
              </w:rPr>
              <w:t>N/A</w:t>
            </w:r>
          </w:p>
        </w:tc>
      </w:tr>
      <w:tr w:rsidR="00465894" w14:paraId="208C16EA"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71C10C5A" w14:textId="77777777" w:rsidR="00465894" w:rsidRDefault="00465894">
            <w:pPr>
              <w:pStyle w:val="TAC"/>
              <w:rPr>
                <w:rFonts w:eastAsiaTheme="minorEastAsia" w:cs="Arial"/>
                <w:kern w:val="2"/>
                <w:szCs w:val="24"/>
                <w:lang w:eastAsia="zh-CN"/>
              </w:rPr>
            </w:pPr>
            <w:r>
              <w:rPr>
                <w:rFonts w:eastAsia="Malgun Gothic" w:cs="Arial"/>
                <w:kern w:val="2"/>
                <w:szCs w:val="24"/>
                <w:lang w:eastAsia="ko-KR"/>
              </w:rPr>
              <w:t>DC_</w:t>
            </w:r>
            <w:r>
              <w:rPr>
                <w:rFonts w:cs="Arial"/>
                <w:kern w:val="2"/>
                <w:szCs w:val="24"/>
                <w:lang w:eastAsia="zh-CN"/>
              </w:rPr>
              <w:t>5</w:t>
            </w:r>
            <w:r>
              <w:rPr>
                <w:rFonts w:eastAsia="Malgun Gothic" w:cs="Arial"/>
                <w:kern w:val="2"/>
                <w:szCs w:val="24"/>
                <w:lang w:eastAsia="ko-KR"/>
              </w:rPr>
              <w:t>A-66A_n</w:t>
            </w:r>
            <w:r>
              <w:rPr>
                <w:rFonts w:cs="Arial"/>
                <w:kern w:val="2"/>
                <w:szCs w:val="24"/>
                <w:lang w:eastAsia="zh-CN"/>
              </w:rPr>
              <w:t>41</w:t>
            </w:r>
            <w:r>
              <w:rPr>
                <w:rFonts w:eastAsia="Malgun Gothic" w:cs="Arial"/>
                <w:kern w:val="2"/>
                <w:szCs w:val="24"/>
                <w:lang w:eastAsia="ko-KR"/>
              </w:rPr>
              <w:t>A</w:t>
            </w:r>
          </w:p>
          <w:p w14:paraId="1603D202"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2B9C4D33" w14:textId="77777777" w:rsidR="00465894" w:rsidRDefault="00465894">
            <w:pPr>
              <w:pStyle w:val="TAC"/>
            </w:pPr>
            <w:r>
              <w:rPr>
                <w:lang w:eastAsia="ja-JP"/>
              </w:rPr>
              <w:t>5</w:t>
            </w:r>
          </w:p>
          <w:p w14:paraId="264A7964" w14:textId="77777777" w:rsidR="00465894" w:rsidRDefault="00465894">
            <w:pPr>
              <w:pStyle w:val="TAC"/>
              <w:rPr>
                <w:rFonts w:cs="Arial"/>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1FBF55" w14:textId="77777777" w:rsidR="00465894" w:rsidRDefault="00465894">
            <w:pPr>
              <w:pStyle w:val="TAC"/>
              <w:rPr>
                <w:rFonts w:cs="Arial"/>
                <w:szCs w:val="18"/>
                <w:lang w:val="fi-FI" w:eastAsia="fi-FI"/>
              </w:rPr>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FBD6B9" w14:textId="77777777" w:rsidR="00465894" w:rsidRDefault="00465894">
            <w:pPr>
              <w:pStyle w:val="TAC"/>
              <w:rPr>
                <w:rFonts w:cs="Arial"/>
                <w:szCs w:val="18"/>
                <w:lang w:val="fi-FI" w:eastAsia="fi-FI"/>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6975E9" w14:textId="77777777" w:rsidR="00465894" w:rsidRDefault="00465894">
            <w:pPr>
              <w:pStyle w:val="TAC"/>
              <w:rPr>
                <w:rFonts w:cs="Arial"/>
                <w:szCs w:val="18"/>
                <w:lang w:val="fi-FI" w:eastAsia="fi-FI"/>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DD4B66" w14:textId="77777777" w:rsidR="00465894" w:rsidRDefault="00465894">
            <w:pPr>
              <w:pStyle w:val="TAC"/>
              <w:rPr>
                <w:rFonts w:cs="Arial"/>
                <w:szCs w:val="18"/>
                <w:lang w:val="fi-FI" w:eastAsia="fi-FI"/>
              </w:rPr>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22A28D81" w14:textId="77777777" w:rsidR="00465894" w:rsidRDefault="00465894">
            <w:pPr>
              <w:pStyle w:val="TAC"/>
              <w:rPr>
                <w:rFonts w:cs="Arial"/>
                <w:szCs w:val="18"/>
                <w:lang w:val="fi-FI" w:eastAsia="fi-FI"/>
              </w:rPr>
            </w:pPr>
            <w:r>
              <w:t>28.9</w:t>
            </w:r>
          </w:p>
        </w:tc>
        <w:tc>
          <w:tcPr>
            <w:tcW w:w="1248" w:type="dxa"/>
            <w:gridSpan w:val="3"/>
            <w:tcBorders>
              <w:top w:val="single" w:sz="4" w:space="0" w:color="auto"/>
              <w:left w:val="single" w:sz="4" w:space="0" w:color="auto"/>
              <w:bottom w:val="single" w:sz="4" w:space="0" w:color="auto"/>
              <w:right w:val="single" w:sz="4" w:space="0" w:color="auto"/>
            </w:tcBorders>
            <w:hideMark/>
          </w:tcPr>
          <w:p w14:paraId="511B54AB" w14:textId="77777777" w:rsidR="00465894" w:rsidRDefault="00465894">
            <w:pPr>
              <w:pStyle w:val="TAC"/>
              <w:rPr>
                <w:rFonts w:eastAsia="Malgun Gothic" w:cs="Arial"/>
                <w:szCs w:val="18"/>
                <w:lang w:val="fi-FI" w:eastAsia="ko-KR"/>
              </w:rPr>
            </w:pPr>
            <w:r>
              <w:t>IMD2</w:t>
            </w:r>
          </w:p>
        </w:tc>
      </w:tr>
      <w:tr w:rsidR="00465894" w14:paraId="5091CA9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957CCF9"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85F4E9C" w14:textId="77777777" w:rsidR="00465894" w:rsidRDefault="00465894">
            <w:pPr>
              <w:pStyle w:val="TAC"/>
              <w:rPr>
                <w:rFonts w:cs="Arial"/>
                <w:szCs w:val="18"/>
                <w:lang w:val="fi-FI" w:eastAsia="fi-FI"/>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57B4EC" w14:textId="77777777" w:rsidR="00465894" w:rsidRDefault="00465894">
            <w:pPr>
              <w:pStyle w:val="TAC"/>
              <w:rPr>
                <w:rFonts w:cs="Arial"/>
                <w:szCs w:val="18"/>
                <w:lang w:val="fi-FI" w:eastAsia="fi-FI"/>
              </w:rPr>
            </w:pPr>
            <w:r>
              <w:t>1765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C4C47B" w14:textId="77777777" w:rsidR="00465894" w:rsidRDefault="00465894">
            <w:pPr>
              <w:pStyle w:val="TAC"/>
              <w:rPr>
                <w:rFonts w:cs="Arial"/>
                <w:szCs w:val="18"/>
                <w:lang w:val="fi-FI" w:eastAsia="fi-FI"/>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B2A18A" w14:textId="77777777" w:rsidR="00465894" w:rsidRDefault="00465894">
            <w:pPr>
              <w:pStyle w:val="TAC"/>
              <w:rPr>
                <w:rFonts w:cs="Arial"/>
                <w:szCs w:val="18"/>
                <w:lang w:val="fi-FI" w:eastAsia="fi-FI"/>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EBF28B" w14:textId="77777777" w:rsidR="00465894" w:rsidRDefault="00465894">
            <w:pPr>
              <w:pStyle w:val="TAC"/>
              <w:rPr>
                <w:rFonts w:cs="Arial"/>
                <w:szCs w:val="18"/>
                <w:lang w:val="fi-FI" w:eastAsia="fi-FI"/>
              </w:rPr>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2EC475F2" w14:textId="77777777" w:rsidR="00465894" w:rsidRDefault="00465894">
            <w:pPr>
              <w:pStyle w:val="TAC"/>
              <w:rPr>
                <w:rFonts w:cs="Arial"/>
                <w:szCs w:val="18"/>
                <w:lang w:val="fi-FI"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ED8846" w14:textId="77777777" w:rsidR="00465894" w:rsidRDefault="00465894">
            <w:pPr>
              <w:pStyle w:val="TAC"/>
              <w:rPr>
                <w:rFonts w:eastAsia="Malgun Gothic" w:cs="Arial"/>
                <w:szCs w:val="18"/>
                <w:lang w:val="fi-FI" w:eastAsia="ko-KR"/>
              </w:rPr>
            </w:pPr>
            <w:r>
              <w:t>N/A</w:t>
            </w:r>
          </w:p>
        </w:tc>
      </w:tr>
      <w:tr w:rsidR="00465894" w14:paraId="41829D5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4159837"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B7D208A" w14:textId="77777777" w:rsidR="00465894" w:rsidRDefault="00465894">
            <w:pPr>
              <w:pStyle w:val="TAC"/>
              <w:rPr>
                <w:rFonts w:cs="Arial"/>
                <w:szCs w:val="18"/>
                <w:lang w:val="fi-FI" w:eastAsia="fi-FI"/>
              </w:rPr>
            </w:pPr>
            <w:r>
              <w:rPr>
                <w:rFonts w:eastAsia="Malgun Gothic" w:cs="Arial"/>
                <w:kern w:val="2"/>
                <w:szCs w:val="24"/>
                <w:lang w:eastAsia="ko-KR"/>
              </w:rPr>
              <w:t>n</w:t>
            </w: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562E91" w14:textId="77777777" w:rsidR="00465894" w:rsidRDefault="00465894">
            <w:pPr>
              <w:pStyle w:val="TAC"/>
              <w:rPr>
                <w:rFonts w:cs="Arial"/>
                <w:szCs w:val="18"/>
                <w:lang w:val="fi-FI" w:eastAsia="fi-FI"/>
              </w:rPr>
            </w:pPr>
            <w:r>
              <w:t>2640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4541BF" w14:textId="77777777" w:rsidR="00465894" w:rsidRDefault="00465894">
            <w:pPr>
              <w:pStyle w:val="TAC"/>
              <w:rPr>
                <w:rFonts w:cs="Arial"/>
                <w:szCs w:val="18"/>
                <w:lang w:val="fi-FI" w:eastAsia="fi-FI"/>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F82AC2" w14:textId="77777777" w:rsidR="00465894" w:rsidRDefault="00465894">
            <w:pPr>
              <w:pStyle w:val="TAC"/>
              <w:rPr>
                <w:rFonts w:cs="Arial"/>
                <w:szCs w:val="18"/>
                <w:lang w:val="fi-FI" w:eastAsia="fi-FI"/>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8D1D61" w14:textId="77777777" w:rsidR="00465894" w:rsidRDefault="00465894">
            <w:pPr>
              <w:pStyle w:val="TAC"/>
              <w:rPr>
                <w:rFonts w:cs="Arial"/>
                <w:szCs w:val="18"/>
                <w:lang w:val="fi-FI" w:eastAsia="fi-FI"/>
              </w:rPr>
            </w:pPr>
            <w: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65AD0853" w14:textId="77777777" w:rsidR="00465894" w:rsidRDefault="00465894">
            <w:pPr>
              <w:pStyle w:val="TAC"/>
              <w:rPr>
                <w:rFonts w:cs="Arial"/>
                <w:szCs w:val="18"/>
                <w:lang w:val="fi-FI"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253C2F" w14:textId="77777777" w:rsidR="00465894" w:rsidRDefault="00465894">
            <w:pPr>
              <w:pStyle w:val="TAC"/>
              <w:rPr>
                <w:rFonts w:eastAsia="Malgun Gothic" w:cs="Arial"/>
                <w:szCs w:val="18"/>
                <w:lang w:val="fi-FI" w:eastAsia="ko-KR"/>
              </w:rPr>
            </w:pPr>
            <w:r>
              <w:t>N/A</w:t>
            </w:r>
          </w:p>
        </w:tc>
      </w:tr>
      <w:tr w:rsidR="00465894" w14:paraId="2965F17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ADB946F"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tcPr>
          <w:p w14:paraId="64DA4123" w14:textId="77777777" w:rsidR="00465894" w:rsidRDefault="00465894">
            <w:pPr>
              <w:pStyle w:val="TAC"/>
            </w:pPr>
            <w:r>
              <w:rPr>
                <w:lang w:eastAsia="ja-JP"/>
              </w:rPr>
              <w:t>5</w:t>
            </w:r>
          </w:p>
          <w:p w14:paraId="2401BB40" w14:textId="77777777" w:rsidR="00465894" w:rsidRDefault="00465894">
            <w:pPr>
              <w:pStyle w:val="TAC"/>
              <w:rPr>
                <w:rFonts w:cs="Arial"/>
                <w:szCs w:val="18"/>
                <w:lang w:val="fi-FI" w:eastAsia="fi-FI"/>
              </w:rPr>
            </w:pP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79506D" w14:textId="77777777" w:rsidR="00465894" w:rsidRDefault="00465894">
            <w:pPr>
              <w:pStyle w:val="TAC"/>
              <w:rPr>
                <w:rFonts w:cs="Arial"/>
                <w:szCs w:val="18"/>
                <w:lang w:val="fi-FI" w:eastAsia="fi-FI"/>
              </w:rPr>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0F5F0E" w14:textId="77777777" w:rsidR="00465894" w:rsidRDefault="00465894">
            <w:pPr>
              <w:pStyle w:val="TAC"/>
              <w:rPr>
                <w:rFonts w:cs="Arial"/>
                <w:szCs w:val="18"/>
                <w:lang w:val="fi-FI" w:eastAsia="fi-FI"/>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BE86DC" w14:textId="77777777" w:rsidR="00465894" w:rsidRDefault="00465894">
            <w:pPr>
              <w:pStyle w:val="TAC"/>
              <w:rPr>
                <w:rFonts w:cs="Arial"/>
                <w:szCs w:val="18"/>
                <w:lang w:val="fi-FI" w:eastAsia="fi-FI"/>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48798A" w14:textId="77777777" w:rsidR="00465894" w:rsidRDefault="00465894">
            <w:pPr>
              <w:pStyle w:val="TAC"/>
              <w:rPr>
                <w:rFonts w:cs="Arial"/>
                <w:szCs w:val="18"/>
                <w:lang w:val="fi-FI" w:eastAsia="fi-FI"/>
              </w:rPr>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56B983F" w14:textId="77777777" w:rsidR="00465894" w:rsidRDefault="00465894">
            <w:pPr>
              <w:pStyle w:val="TAC"/>
              <w:rPr>
                <w:rFonts w:cs="Arial"/>
                <w:szCs w:val="18"/>
                <w:lang w:val="fi-FI" w:eastAsia="fi-FI"/>
              </w:rPr>
            </w:pPr>
            <w:r>
              <w:rPr>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hideMark/>
          </w:tcPr>
          <w:p w14:paraId="1BBC7F22" w14:textId="77777777" w:rsidR="00465894" w:rsidRDefault="00465894">
            <w:pPr>
              <w:pStyle w:val="TAC"/>
              <w:rPr>
                <w:rFonts w:eastAsia="Malgun Gothic" w:cs="Arial"/>
                <w:szCs w:val="18"/>
                <w:lang w:val="fi-FI" w:eastAsia="ko-KR"/>
              </w:rPr>
            </w:pPr>
            <w:r>
              <w:t>IMD3</w:t>
            </w:r>
          </w:p>
        </w:tc>
      </w:tr>
      <w:tr w:rsidR="00465894" w14:paraId="36D9AA2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6ECA829"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FFC0F7F" w14:textId="77777777" w:rsidR="00465894" w:rsidRDefault="00465894">
            <w:pPr>
              <w:pStyle w:val="TAC"/>
              <w:rPr>
                <w:rFonts w:cs="Arial"/>
                <w:szCs w:val="18"/>
                <w:lang w:val="fi-FI" w:eastAsia="fi-FI"/>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EB7CD7" w14:textId="77777777" w:rsidR="00465894" w:rsidRDefault="00465894">
            <w:pPr>
              <w:pStyle w:val="TAC"/>
              <w:rPr>
                <w:rFonts w:cs="Arial"/>
                <w:szCs w:val="18"/>
                <w:lang w:val="fi-FI" w:eastAsia="fi-FI"/>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2107C3" w14:textId="77777777" w:rsidR="00465894" w:rsidRDefault="00465894">
            <w:pPr>
              <w:pStyle w:val="TAC"/>
              <w:rPr>
                <w:rFonts w:cs="Arial"/>
                <w:szCs w:val="18"/>
                <w:lang w:val="fi-FI" w:eastAsia="fi-FI"/>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33C4DE" w14:textId="77777777" w:rsidR="00465894" w:rsidRDefault="00465894">
            <w:pPr>
              <w:pStyle w:val="TAC"/>
              <w:rPr>
                <w:rFonts w:cs="Arial"/>
                <w:szCs w:val="18"/>
                <w:lang w:val="fi-FI" w:eastAsia="fi-FI"/>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144A65" w14:textId="77777777" w:rsidR="00465894" w:rsidRDefault="00465894">
            <w:pPr>
              <w:pStyle w:val="TAC"/>
              <w:rPr>
                <w:rFonts w:cs="Arial"/>
                <w:szCs w:val="18"/>
                <w:lang w:val="fi-FI" w:eastAsia="fi-FI"/>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876E50C" w14:textId="77777777" w:rsidR="00465894" w:rsidRDefault="00465894">
            <w:pPr>
              <w:pStyle w:val="TAC"/>
              <w:rPr>
                <w:rFonts w:cs="Arial"/>
                <w:szCs w:val="18"/>
                <w:lang w:val="fi-FI" w:eastAsia="fi-FI"/>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3DEDD3" w14:textId="77777777" w:rsidR="00465894" w:rsidRDefault="00465894">
            <w:pPr>
              <w:pStyle w:val="TAC"/>
              <w:rPr>
                <w:rFonts w:eastAsia="Malgun Gothic" w:cs="Arial"/>
                <w:szCs w:val="18"/>
                <w:lang w:val="fi-FI" w:eastAsia="ko-KR"/>
              </w:rPr>
            </w:pPr>
            <w:r>
              <w:t>N/A</w:t>
            </w:r>
          </w:p>
        </w:tc>
      </w:tr>
      <w:tr w:rsidR="00465894" w14:paraId="2723D77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76115E5"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291E4D5" w14:textId="77777777" w:rsidR="00465894" w:rsidRDefault="00465894">
            <w:pPr>
              <w:pStyle w:val="TAC"/>
              <w:rPr>
                <w:rFonts w:cs="Arial"/>
                <w:szCs w:val="18"/>
                <w:lang w:val="fi-FI" w:eastAsia="fi-FI"/>
              </w:rPr>
            </w:pPr>
            <w:r>
              <w:rPr>
                <w:rFonts w:eastAsia="Malgun Gothic" w:cs="Arial"/>
                <w:kern w:val="2"/>
                <w:szCs w:val="24"/>
                <w:lang w:eastAsia="ko-KR"/>
              </w:rPr>
              <w:t>n</w:t>
            </w:r>
            <w:r>
              <w:rPr>
                <w:rFonts w:cs="Arial"/>
                <w:kern w:val="2"/>
                <w:szCs w:val="24"/>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0495C5" w14:textId="77777777" w:rsidR="00465894" w:rsidRDefault="00465894">
            <w:pPr>
              <w:pStyle w:val="TAC"/>
              <w:rPr>
                <w:rFonts w:cs="Arial"/>
                <w:szCs w:val="18"/>
                <w:lang w:val="fi-FI" w:eastAsia="fi-FI"/>
              </w:rPr>
            </w:pPr>
            <w: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F290F7" w14:textId="77777777" w:rsidR="00465894" w:rsidRDefault="00465894">
            <w:pPr>
              <w:pStyle w:val="TAC"/>
              <w:rPr>
                <w:rFonts w:cs="Arial"/>
                <w:szCs w:val="18"/>
                <w:lang w:val="fi-FI" w:eastAsia="fi-FI"/>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B02ADF" w14:textId="77777777" w:rsidR="00465894" w:rsidRDefault="00465894">
            <w:pPr>
              <w:pStyle w:val="TAC"/>
              <w:rPr>
                <w:rFonts w:cs="Arial"/>
                <w:szCs w:val="18"/>
                <w:lang w:val="fi-FI" w:eastAsia="fi-FI"/>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69905D" w14:textId="77777777" w:rsidR="00465894" w:rsidRDefault="00465894">
            <w:pPr>
              <w:pStyle w:val="TAC"/>
              <w:rPr>
                <w:rFonts w:cs="Arial"/>
                <w:szCs w:val="18"/>
                <w:lang w:val="fi-FI" w:eastAsia="fi-FI"/>
              </w:rPr>
            </w:pPr>
            <w:r>
              <w:t>2560</w:t>
            </w:r>
          </w:p>
        </w:tc>
        <w:tc>
          <w:tcPr>
            <w:tcW w:w="867" w:type="dxa"/>
            <w:gridSpan w:val="2"/>
            <w:tcBorders>
              <w:top w:val="single" w:sz="4" w:space="0" w:color="auto"/>
              <w:left w:val="single" w:sz="4" w:space="0" w:color="auto"/>
              <w:bottom w:val="single" w:sz="4" w:space="0" w:color="auto"/>
              <w:right w:val="single" w:sz="4" w:space="0" w:color="auto"/>
            </w:tcBorders>
            <w:hideMark/>
          </w:tcPr>
          <w:p w14:paraId="61D43A71" w14:textId="77777777" w:rsidR="00465894" w:rsidRDefault="00465894">
            <w:pPr>
              <w:pStyle w:val="TAC"/>
              <w:rPr>
                <w:rFonts w:cs="Arial"/>
                <w:szCs w:val="18"/>
                <w:lang w:val="fi-FI" w:eastAsia="fi-FI"/>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D2E83B" w14:textId="77777777" w:rsidR="00465894" w:rsidRDefault="00465894">
            <w:pPr>
              <w:pStyle w:val="TAC"/>
              <w:rPr>
                <w:rFonts w:eastAsia="Malgun Gothic" w:cs="Arial"/>
                <w:szCs w:val="18"/>
                <w:lang w:val="fi-FI" w:eastAsia="ko-KR"/>
              </w:rPr>
            </w:pPr>
            <w:r>
              <w:t>N/A</w:t>
            </w:r>
          </w:p>
        </w:tc>
      </w:tr>
      <w:tr w:rsidR="00465894" w14:paraId="3AF9617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50E5E6E" w14:textId="77777777" w:rsidR="00465894" w:rsidRDefault="00465894">
            <w:pPr>
              <w:pStyle w:val="TAC"/>
              <w:rPr>
                <w:rFonts w:eastAsia="Malgun Gothic"/>
                <w:szCs w:val="18"/>
                <w:lang w:eastAsia="ko-KR"/>
              </w:rPr>
            </w:pPr>
            <w:r>
              <w:rPr>
                <w:rFonts w:cs="Arial"/>
                <w:lang w:eastAsia="ja-JP"/>
              </w:rPr>
              <w:t>DC_5A-66A_n71A</w:t>
            </w:r>
          </w:p>
        </w:tc>
        <w:tc>
          <w:tcPr>
            <w:tcW w:w="868" w:type="dxa"/>
            <w:tcBorders>
              <w:top w:val="single" w:sz="4" w:space="0" w:color="auto"/>
              <w:left w:val="single" w:sz="4" w:space="0" w:color="auto"/>
              <w:bottom w:val="single" w:sz="4" w:space="0" w:color="auto"/>
              <w:right w:val="single" w:sz="4" w:space="0" w:color="auto"/>
            </w:tcBorders>
            <w:hideMark/>
          </w:tcPr>
          <w:p w14:paraId="33496626" w14:textId="77777777" w:rsidR="00465894" w:rsidRDefault="00465894">
            <w:pPr>
              <w:pStyle w:val="TAC"/>
              <w:rPr>
                <w:rFonts w:eastAsiaTheme="minorEastAsia" w:cs="Arial"/>
                <w:szCs w:val="18"/>
                <w:lang w:eastAsia="zh-CN"/>
              </w:rPr>
            </w:pPr>
            <w:r>
              <w:rPr>
                <w:rFonts w:cs="Arial"/>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E07E86" w14:textId="77777777" w:rsidR="00465894" w:rsidRDefault="00465894">
            <w:pPr>
              <w:pStyle w:val="TAC"/>
              <w:rPr>
                <w:rFonts w:cs="Arial"/>
                <w:szCs w:val="18"/>
                <w:lang w:eastAsia="zh-CN"/>
              </w:rPr>
            </w:pPr>
            <w:r>
              <w:rPr>
                <w:rFonts w:cs="Arial"/>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628F6E" w14:textId="77777777" w:rsidR="00465894" w:rsidRDefault="00465894">
            <w:pPr>
              <w:pStyle w:val="TAC"/>
              <w:rPr>
                <w:rFonts w:cs="Arial"/>
                <w:szCs w:val="18"/>
                <w:lang w:eastAsia="zh-CN"/>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254402" w14:textId="77777777" w:rsidR="00465894" w:rsidRDefault="00465894">
            <w:pPr>
              <w:pStyle w:val="TAC"/>
              <w:rPr>
                <w:rFonts w:cs="Arial"/>
                <w:szCs w:val="18"/>
                <w:lang w:eastAsia="zh-CN"/>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AEBA6C" w14:textId="77777777" w:rsidR="00465894" w:rsidRDefault="00465894">
            <w:pPr>
              <w:pStyle w:val="TAC"/>
              <w:rPr>
                <w:rFonts w:cs="Arial"/>
                <w:szCs w:val="18"/>
                <w:lang w:eastAsia="zh-CN"/>
              </w:rPr>
            </w:pPr>
            <w:r>
              <w:rPr>
                <w:rFonts w:cs="Arial"/>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463295D4" w14:textId="77777777" w:rsidR="00465894" w:rsidRDefault="00465894">
            <w:pPr>
              <w:pStyle w:val="TAC"/>
              <w:rPr>
                <w:rFonts w:cs="Arial"/>
                <w:szCs w:val="18"/>
                <w:lang w:eastAsia="zh-CN"/>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AAC2A1" w14:textId="77777777" w:rsidR="00465894" w:rsidRDefault="00465894">
            <w:pPr>
              <w:pStyle w:val="TAC"/>
              <w:rPr>
                <w:rFonts w:eastAsia="Malgun Gothic" w:cs="Arial"/>
                <w:lang w:eastAsia="ko-KR"/>
              </w:rPr>
            </w:pPr>
            <w:r>
              <w:rPr>
                <w:rFonts w:eastAsia="Malgun Gothic"/>
                <w:kern w:val="2"/>
                <w:szCs w:val="24"/>
                <w:lang w:eastAsia="ko-KR"/>
              </w:rPr>
              <w:t>N/A</w:t>
            </w:r>
          </w:p>
        </w:tc>
      </w:tr>
      <w:tr w:rsidR="00465894" w14:paraId="43DD9142" w14:textId="77777777" w:rsidTr="00465894">
        <w:trPr>
          <w:trHeight w:val="54"/>
          <w:jc w:val="center"/>
        </w:trPr>
        <w:tc>
          <w:tcPr>
            <w:tcW w:w="2259" w:type="dxa"/>
            <w:tcBorders>
              <w:top w:val="nil"/>
              <w:left w:val="single" w:sz="4" w:space="0" w:color="auto"/>
              <w:bottom w:val="nil"/>
              <w:right w:val="single" w:sz="4" w:space="0" w:color="auto"/>
            </w:tcBorders>
          </w:tcPr>
          <w:p w14:paraId="0C1C2CC8"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FEEAA62" w14:textId="77777777" w:rsidR="00465894" w:rsidRDefault="00465894">
            <w:pPr>
              <w:pStyle w:val="TAC"/>
              <w:rPr>
                <w:rFonts w:eastAsiaTheme="minorEastAsia" w:cs="Arial"/>
                <w:szCs w:val="18"/>
                <w:lang w:eastAsia="zh-CN"/>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0B2E24" w14:textId="77777777" w:rsidR="00465894" w:rsidRDefault="00465894">
            <w:pPr>
              <w:pStyle w:val="TAC"/>
              <w:rPr>
                <w:rFonts w:cs="Arial"/>
                <w:szCs w:val="18"/>
                <w:lang w:eastAsia="zh-CN"/>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F6124A" w14:textId="77777777" w:rsidR="00465894" w:rsidRDefault="00465894">
            <w:pPr>
              <w:pStyle w:val="TAC"/>
              <w:rPr>
                <w:rFonts w:cs="Arial"/>
                <w:szCs w:val="18"/>
                <w:lang w:eastAsia="zh-CN"/>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287A6C" w14:textId="77777777" w:rsidR="00465894" w:rsidRDefault="00465894">
            <w:pPr>
              <w:pStyle w:val="TAC"/>
              <w:rPr>
                <w:rFonts w:cs="Arial"/>
                <w:szCs w:val="18"/>
                <w:lang w:eastAsia="zh-CN"/>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ED5D65" w14:textId="77777777" w:rsidR="00465894" w:rsidRDefault="00465894">
            <w:pPr>
              <w:pStyle w:val="TAC"/>
              <w:rPr>
                <w:rFonts w:cs="Arial"/>
                <w:szCs w:val="18"/>
                <w:lang w:eastAsia="zh-CN"/>
              </w:rPr>
            </w:pPr>
            <w:r>
              <w:rPr>
                <w:rFonts w:cs="Arial"/>
              </w:rPr>
              <w:t>2161</w:t>
            </w:r>
          </w:p>
        </w:tc>
        <w:tc>
          <w:tcPr>
            <w:tcW w:w="867" w:type="dxa"/>
            <w:gridSpan w:val="2"/>
            <w:tcBorders>
              <w:top w:val="single" w:sz="4" w:space="0" w:color="auto"/>
              <w:left w:val="single" w:sz="4" w:space="0" w:color="auto"/>
              <w:bottom w:val="single" w:sz="4" w:space="0" w:color="auto"/>
              <w:right w:val="single" w:sz="4" w:space="0" w:color="auto"/>
            </w:tcBorders>
            <w:hideMark/>
          </w:tcPr>
          <w:p w14:paraId="5424D590" w14:textId="77777777" w:rsidR="00465894" w:rsidRDefault="00465894">
            <w:pPr>
              <w:pStyle w:val="TAC"/>
              <w:rPr>
                <w:rFonts w:cs="Arial"/>
                <w:szCs w:val="18"/>
                <w:lang w:eastAsia="zh-CN"/>
              </w:rPr>
            </w:pPr>
            <w:r>
              <w:t>13</w:t>
            </w:r>
          </w:p>
        </w:tc>
        <w:tc>
          <w:tcPr>
            <w:tcW w:w="1248" w:type="dxa"/>
            <w:gridSpan w:val="3"/>
            <w:tcBorders>
              <w:top w:val="single" w:sz="4" w:space="0" w:color="auto"/>
              <w:left w:val="single" w:sz="4" w:space="0" w:color="auto"/>
              <w:bottom w:val="single" w:sz="4" w:space="0" w:color="auto"/>
              <w:right w:val="single" w:sz="4" w:space="0" w:color="auto"/>
            </w:tcBorders>
            <w:hideMark/>
          </w:tcPr>
          <w:p w14:paraId="2421E868" w14:textId="77777777" w:rsidR="00465894" w:rsidRDefault="00465894">
            <w:pPr>
              <w:pStyle w:val="TAC"/>
              <w:rPr>
                <w:rFonts w:eastAsia="Malgun Gothic" w:cs="Arial"/>
                <w:lang w:eastAsia="ko-KR"/>
              </w:rPr>
            </w:pPr>
            <w:r>
              <w:rPr>
                <w:rFonts w:eastAsia="Malgun Gothic"/>
                <w:kern w:val="2"/>
                <w:szCs w:val="24"/>
                <w:lang w:eastAsia="ko-KR"/>
              </w:rPr>
              <w:t>IMD3</w:t>
            </w:r>
          </w:p>
        </w:tc>
      </w:tr>
      <w:tr w:rsidR="00465894" w14:paraId="40E371FA" w14:textId="77777777" w:rsidTr="00465894">
        <w:trPr>
          <w:trHeight w:val="54"/>
          <w:jc w:val="center"/>
        </w:trPr>
        <w:tc>
          <w:tcPr>
            <w:tcW w:w="2259" w:type="dxa"/>
            <w:tcBorders>
              <w:top w:val="nil"/>
              <w:left w:val="single" w:sz="4" w:space="0" w:color="auto"/>
              <w:bottom w:val="nil"/>
              <w:right w:val="single" w:sz="4" w:space="0" w:color="auto"/>
            </w:tcBorders>
          </w:tcPr>
          <w:p w14:paraId="261A62A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D4753B1" w14:textId="77777777" w:rsidR="00465894" w:rsidRDefault="00465894">
            <w:pPr>
              <w:pStyle w:val="TAC"/>
              <w:rPr>
                <w:rFonts w:eastAsiaTheme="minorEastAsia" w:cs="Arial"/>
                <w:szCs w:val="18"/>
                <w:lang w:eastAsia="zh-CN"/>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62A1E4" w14:textId="77777777" w:rsidR="00465894" w:rsidRDefault="00465894">
            <w:pPr>
              <w:pStyle w:val="TAC"/>
              <w:rPr>
                <w:rFonts w:cs="Arial"/>
                <w:szCs w:val="18"/>
                <w:lang w:eastAsia="zh-CN"/>
              </w:rPr>
            </w:pPr>
            <w:r>
              <w:rPr>
                <w:rFonts w:cs="Arial"/>
              </w:rPr>
              <w:t>665.5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E97395" w14:textId="77777777" w:rsidR="00465894" w:rsidRDefault="00465894">
            <w:pPr>
              <w:pStyle w:val="TAC"/>
              <w:rPr>
                <w:rFonts w:cs="Arial"/>
                <w:szCs w:val="18"/>
                <w:lang w:eastAsia="zh-CN"/>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03E71B" w14:textId="77777777" w:rsidR="00465894" w:rsidRDefault="00465894">
            <w:pPr>
              <w:pStyle w:val="TAC"/>
              <w:rPr>
                <w:rFonts w:cs="Arial"/>
                <w:szCs w:val="18"/>
                <w:lang w:eastAsia="zh-CN"/>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C5D7B0" w14:textId="77777777" w:rsidR="00465894" w:rsidRDefault="00465894">
            <w:pPr>
              <w:pStyle w:val="TAC"/>
              <w:rPr>
                <w:rFonts w:cs="Arial"/>
                <w:szCs w:val="18"/>
                <w:lang w:eastAsia="zh-CN"/>
              </w:rPr>
            </w:pPr>
            <w:r>
              <w:rPr>
                <w:rFonts w:cs="Arial"/>
              </w:rPr>
              <w:t>619.5</w:t>
            </w:r>
          </w:p>
        </w:tc>
        <w:tc>
          <w:tcPr>
            <w:tcW w:w="867" w:type="dxa"/>
            <w:gridSpan w:val="2"/>
            <w:tcBorders>
              <w:top w:val="single" w:sz="4" w:space="0" w:color="auto"/>
              <w:left w:val="single" w:sz="4" w:space="0" w:color="auto"/>
              <w:bottom w:val="single" w:sz="4" w:space="0" w:color="auto"/>
              <w:right w:val="single" w:sz="4" w:space="0" w:color="auto"/>
            </w:tcBorders>
            <w:hideMark/>
          </w:tcPr>
          <w:p w14:paraId="7DF075D1" w14:textId="77777777" w:rsidR="00465894" w:rsidRDefault="00465894">
            <w:pPr>
              <w:pStyle w:val="TAC"/>
              <w:rPr>
                <w:rFonts w:cs="Arial"/>
                <w:szCs w:val="18"/>
                <w:lang w:eastAsia="zh-CN"/>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E4CEF0" w14:textId="77777777" w:rsidR="00465894" w:rsidRDefault="00465894">
            <w:pPr>
              <w:pStyle w:val="TAC"/>
              <w:rPr>
                <w:rFonts w:eastAsia="Malgun Gothic" w:cs="Arial"/>
                <w:lang w:eastAsia="ko-KR"/>
              </w:rPr>
            </w:pPr>
            <w:r>
              <w:rPr>
                <w:rFonts w:eastAsia="Malgun Gothic"/>
                <w:kern w:val="2"/>
                <w:szCs w:val="24"/>
                <w:lang w:eastAsia="ko-KR"/>
              </w:rPr>
              <w:t>N/A</w:t>
            </w:r>
          </w:p>
        </w:tc>
      </w:tr>
      <w:tr w:rsidR="00465894" w14:paraId="59362A9A" w14:textId="77777777" w:rsidTr="00465894">
        <w:trPr>
          <w:trHeight w:val="54"/>
          <w:jc w:val="center"/>
        </w:trPr>
        <w:tc>
          <w:tcPr>
            <w:tcW w:w="2259" w:type="dxa"/>
            <w:tcBorders>
              <w:top w:val="nil"/>
              <w:left w:val="single" w:sz="4" w:space="0" w:color="auto"/>
              <w:bottom w:val="nil"/>
              <w:right w:val="single" w:sz="4" w:space="0" w:color="auto"/>
            </w:tcBorders>
          </w:tcPr>
          <w:p w14:paraId="709864C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15F01C8" w14:textId="77777777" w:rsidR="00465894" w:rsidRDefault="00465894">
            <w:pPr>
              <w:pStyle w:val="TAC"/>
              <w:rPr>
                <w:rFonts w:eastAsia="Malgun Gothic"/>
                <w:lang w:eastAsia="ko-KR"/>
              </w:rPr>
            </w:pPr>
            <w:r>
              <w:rPr>
                <w:rFonts w:cs="Arial"/>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D42741"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F2BB08" w14:textId="77777777" w:rsidR="00465894" w:rsidRDefault="00465894">
            <w:pPr>
              <w:pStyle w:val="TAC"/>
              <w:rPr>
                <w:rFonts w:cs="Arial"/>
                <w:color w:val="000000"/>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FE1A9E" w14:textId="77777777" w:rsidR="00465894" w:rsidRDefault="00465894">
            <w:pPr>
              <w:pStyle w:val="TAC"/>
              <w:rPr>
                <w:rFonts w:cs="Arial"/>
                <w:color w:val="000000"/>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4FEAC6" w14:textId="77777777" w:rsidR="00465894" w:rsidRDefault="00465894">
            <w:pPr>
              <w:pStyle w:val="TAC"/>
              <w:rPr>
                <w:rFonts w:cs="Arial"/>
              </w:rPr>
            </w:pPr>
            <w:r>
              <w:rPr>
                <w:rFonts w:cs="Arial"/>
              </w:rP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7EEEA3CA" w14:textId="77777777" w:rsidR="00465894" w:rsidRDefault="00465894">
            <w:pPr>
              <w:pStyle w:val="TAC"/>
              <w:rPr>
                <w:rFonts w:eastAsia="Malgun Gothic"/>
                <w:kern w:val="2"/>
                <w:szCs w:val="24"/>
                <w:lang w:eastAsia="ko-KR"/>
              </w:rPr>
            </w:pPr>
            <w:r>
              <w:rPr>
                <w:rFonts w:cs="Arial"/>
              </w:rPr>
              <w:t>4.2</w:t>
            </w:r>
          </w:p>
        </w:tc>
        <w:tc>
          <w:tcPr>
            <w:tcW w:w="1248" w:type="dxa"/>
            <w:gridSpan w:val="3"/>
            <w:tcBorders>
              <w:top w:val="single" w:sz="4" w:space="0" w:color="auto"/>
              <w:left w:val="single" w:sz="4" w:space="0" w:color="auto"/>
              <w:bottom w:val="single" w:sz="4" w:space="0" w:color="auto"/>
              <w:right w:val="single" w:sz="4" w:space="0" w:color="auto"/>
            </w:tcBorders>
            <w:hideMark/>
          </w:tcPr>
          <w:p w14:paraId="240E71F3" w14:textId="77777777" w:rsidR="00465894" w:rsidRDefault="00465894">
            <w:pPr>
              <w:pStyle w:val="TAC"/>
              <w:rPr>
                <w:rFonts w:eastAsia="Malgun Gothic"/>
                <w:kern w:val="2"/>
                <w:szCs w:val="24"/>
                <w:lang w:eastAsia="ko-KR"/>
              </w:rPr>
            </w:pPr>
            <w:r>
              <w:rPr>
                <w:rFonts w:cs="Arial"/>
              </w:rPr>
              <w:t>IMD5</w:t>
            </w:r>
          </w:p>
        </w:tc>
      </w:tr>
      <w:tr w:rsidR="00465894" w14:paraId="7F4CF3B3" w14:textId="77777777" w:rsidTr="00465894">
        <w:trPr>
          <w:trHeight w:val="54"/>
          <w:jc w:val="center"/>
        </w:trPr>
        <w:tc>
          <w:tcPr>
            <w:tcW w:w="2259" w:type="dxa"/>
            <w:tcBorders>
              <w:top w:val="nil"/>
              <w:left w:val="single" w:sz="4" w:space="0" w:color="auto"/>
              <w:bottom w:val="nil"/>
              <w:right w:val="single" w:sz="4" w:space="0" w:color="auto"/>
            </w:tcBorders>
          </w:tcPr>
          <w:p w14:paraId="0E0D400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D5EC7A1" w14:textId="77777777" w:rsidR="00465894" w:rsidRDefault="00465894">
            <w:pPr>
              <w:pStyle w:val="TAC"/>
              <w:rPr>
                <w:rFonts w:eastAsia="Malgun Gothic"/>
                <w:lang w:eastAsia="ko-KR"/>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1D38F7" w14:textId="77777777" w:rsidR="00465894" w:rsidRDefault="00465894">
            <w:pPr>
              <w:pStyle w:val="TAC"/>
              <w:rPr>
                <w:rFonts w:eastAsiaTheme="minorEastAsia" w:cs="Arial"/>
              </w:rPr>
            </w:pPr>
            <w:r>
              <w:rPr>
                <w:rFonts w:cs="Arial"/>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1F2E88" w14:textId="77777777" w:rsidR="00465894" w:rsidRDefault="00465894">
            <w:pPr>
              <w:pStyle w:val="TAC"/>
              <w:rPr>
                <w:rFonts w:cs="Arial"/>
                <w:color w:val="000000"/>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48BFDE" w14:textId="77777777" w:rsidR="00465894" w:rsidRDefault="00465894">
            <w:pPr>
              <w:pStyle w:val="TAC"/>
              <w:rPr>
                <w:rFonts w:cs="Arial"/>
                <w:color w:val="000000"/>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F584C8" w14:textId="77777777" w:rsidR="00465894" w:rsidRDefault="00465894">
            <w:pPr>
              <w:pStyle w:val="TAC"/>
              <w:rPr>
                <w:rFonts w:cs="Arial"/>
              </w:rPr>
            </w:pPr>
            <w:r>
              <w:rPr>
                <w:rFonts w:cs="Arial"/>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15F3E465"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8DB45B"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6A6A471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62E28C4"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3DEC217" w14:textId="77777777" w:rsidR="00465894" w:rsidRDefault="00465894">
            <w:pPr>
              <w:pStyle w:val="TAC"/>
              <w:rPr>
                <w:rFonts w:eastAsia="Malgun Gothic"/>
                <w:lang w:eastAsia="ko-KR"/>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C8D2DC" w14:textId="77777777" w:rsidR="00465894" w:rsidRDefault="00465894">
            <w:pPr>
              <w:pStyle w:val="TAC"/>
              <w:rPr>
                <w:rFonts w:eastAsiaTheme="minorEastAsia" w:cs="Arial"/>
              </w:rPr>
            </w:pPr>
            <w:r>
              <w:rPr>
                <w:rFonts w:cs="Arial"/>
              </w:rPr>
              <w:t>665.5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4E07FC" w14:textId="77777777" w:rsidR="00465894" w:rsidRDefault="00465894">
            <w:pPr>
              <w:pStyle w:val="TAC"/>
              <w:rPr>
                <w:rFonts w:cs="Arial"/>
                <w:color w:val="000000"/>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94FBA7" w14:textId="77777777" w:rsidR="00465894" w:rsidRDefault="00465894">
            <w:pPr>
              <w:pStyle w:val="TAC"/>
              <w:rPr>
                <w:rFonts w:cs="Arial"/>
                <w:color w:val="000000"/>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871CD8" w14:textId="77777777" w:rsidR="00465894" w:rsidRDefault="00465894">
            <w:pPr>
              <w:pStyle w:val="TAC"/>
              <w:rPr>
                <w:rFonts w:cs="Arial"/>
              </w:rPr>
            </w:pPr>
            <w:r>
              <w:rPr>
                <w:rFonts w:cs="Arial"/>
              </w:rPr>
              <w:t>619.5</w:t>
            </w:r>
          </w:p>
        </w:tc>
        <w:tc>
          <w:tcPr>
            <w:tcW w:w="867" w:type="dxa"/>
            <w:gridSpan w:val="2"/>
            <w:tcBorders>
              <w:top w:val="single" w:sz="4" w:space="0" w:color="auto"/>
              <w:left w:val="single" w:sz="4" w:space="0" w:color="auto"/>
              <w:bottom w:val="single" w:sz="4" w:space="0" w:color="auto"/>
              <w:right w:val="single" w:sz="4" w:space="0" w:color="auto"/>
            </w:tcBorders>
            <w:hideMark/>
          </w:tcPr>
          <w:p w14:paraId="2E6A68F4"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49345A"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18E5DB55" w14:textId="77777777" w:rsidTr="00465894">
        <w:trPr>
          <w:trHeight w:val="54"/>
          <w:jc w:val="center"/>
        </w:trPr>
        <w:tc>
          <w:tcPr>
            <w:tcW w:w="2259" w:type="dxa"/>
            <w:tcBorders>
              <w:top w:val="nil"/>
              <w:left w:val="single" w:sz="4" w:space="0" w:color="auto"/>
              <w:bottom w:val="nil"/>
              <w:right w:val="single" w:sz="4" w:space="0" w:color="auto"/>
            </w:tcBorders>
            <w:hideMark/>
          </w:tcPr>
          <w:p w14:paraId="0A3755B8" w14:textId="77777777" w:rsidR="00465894" w:rsidRDefault="00465894">
            <w:pPr>
              <w:pStyle w:val="TAC"/>
              <w:rPr>
                <w:rFonts w:eastAsiaTheme="minorEastAsia"/>
                <w:szCs w:val="18"/>
                <w:lang w:eastAsia="ko-KR"/>
              </w:rPr>
            </w:pPr>
            <w:r>
              <w:rPr>
                <w:lang w:eastAsia="ko-KR"/>
              </w:rPr>
              <w:t>DC_</w:t>
            </w:r>
            <w:r>
              <w:t>5</w:t>
            </w:r>
            <w:r>
              <w:rPr>
                <w:lang w:eastAsia="ko-KR"/>
              </w:rPr>
              <w:t>A-</w:t>
            </w:r>
            <w:r>
              <w:t>66</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07E02513" w14:textId="77777777" w:rsidR="00465894" w:rsidRDefault="00465894">
            <w:pPr>
              <w:pStyle w:val="TAC"/>
              <w:rPr>
                <w:lang w:eastAsia="ko-KR"/>
              </w:rPr>
            </w:pPr>
            <w:r>
              <w:rPr>
                <w:lang w:eastAsia="ko-KR"/>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FB0A57" w14:textId="77777777" w:rsidR="00465894" w:rsidRDefault="00465894">
            <w:pPr>
              <w:pStyle w:val="TAC"/>
            </w:pPr>
            <w:r>
              <w:rPr>
                <w:lang w:eastAsia="ko-KR"/>
              </w:rPr>
              <w:t>826.5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C88D8A" w14:textId="77777777" w:rsidR="00465894" w:rsidRDefault="00465894">
            <w:pPr>
              <w:pStyle w:val="TAC"/>
              <w:rPr>
                <w:color w:val="000000"/>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EAAA1E" w14:textId="77777777" w:rsidR="00465894" w:rsidRDefault="00465894">
            <w:pPr>
              <w:pStyle w:val="TAC"/>
              <w:rPr>
                <w:color w:val="000000"/>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8D2993" w14:textId="77777777" w:rsidR="00465894" w:rsidRDefault="00465894">
            <w:pPr>
              <w:pStyle w:val="TAC"/>
            </w:pPr>
            <w:r>
              <w:rPr>
                <w:lang w:eastAsia="ko-KR"/>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5480BCCD"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D7DA7D" w14:textId="77777777" w:rsidR="00465894" w:rsidRDefault="00465894">
            <w:pPr>
              <w:pStyle w:val="TAC"/>
              <w:rPr>
                <w:lang w:eastAsia="ko-KR"/>
              </w:rPr>
            </w:pPr>
            <w:r>
              <w:rPr>
                <w:lang w:eastAsia="ko-KR"/>
              </w:rPr>
              <w:t>N/A</w:t>
            </w:r>
          </w:p>
        </w:tc>
      </w:tr>
      <w:tr w:rsidR="00465894" w14:paraId="37785FC4" w14:textId="77777777" w:rsidTr="00465894">
        <w:trPr>
          <w:trHeight w:val="54"/>
          <w:jc w:val="center"/>
        </w:trPr>
        <w:tc>
          <w:tcPr>
            <w:tcW w:w="2259" w:type="dxa"/>
            <w:tcBorders>
              <w:top w:val="nil"/>
              <w:left w:val="single" w:sz="4" w:space="0" w:color="auto"/>
              <w:bottom w:val="nil"/>
              <w:right w:val="single" w:sz="4" w:space="0" w:color="auto"/>
            </w:tcBorders>
            <w:hideMark/>
          </w:tcPr>
          <w:p w14:paraId="451C1143" w14:textId="77777777" w:rsidR="00465894" w:rsidRDefault="00465894">
            <w:pPr>
              <w:pStyle w:val="TAC"/>
            </w:pPr>
            <w:r>
              <w:rPr>
                <w:lang w:eastAsia="ko-KR"/>
              </w:rPr>
              <w:t>DC_5A-66A_n77C</w:t>
            </w:r>
          </w:p>
          <w:p w14:paraId="60CF18D2" w14:textId="77777777" w:rsidR="00465894" w:rsidRDefault="00465894">
            <w:pPr>
              <w:pStyle w:val="TAC"/>
              <w:rPr>
                <w:lang w:eastAsia="ko-KR"/>
              </w:rPr>
            </w:pPr>
            <w:r>
              <w:t>DC_5A-66A_n77(2A)</w:t>
            </w:r>
          </w:p>
          <w:p w14:paraId="03F81632" w14:textId="77777777" w:rsidR="00465894" w:rsidRDefault="00465894">
            <w:pPr>
              <w:pStyle w:val="TAC"/>
              <w:rPr>
                <w:lang w:eastAsia="ko-KR"/>
              </w:rPr>
            </w:pPr>
            <w:r>
              <w:rPr>
                <w:lang w:eastAsia="ko-KR"/>
              </w:rPr>
              <w:t>DC_5A-66A-66A_n77A</w:t>
            </w:r>
          </w:p>
          <w:p w14:paraId="5F7830D6" w14:textId="77777777" w:rsidR="00465894" w:rsidRDefault="00465894">
            <w:pPr>
              <w:pStyle w:val="TAC"/>
              <w:rPr>
                <w:szCs w:val="18"/>
                <w:lang w:eastAsia="ko-KR"/>
              </w:rPr>
            </w:pPr>
            <w:r>
              <w:rPr>
                <w:lang w:eastAsia="ko-KR"/>
              </w:rPr>
              <w:t>DC_5A-66A-66A_n77C</w:t>
            </w:r>
          </w:p>
        </w:tc>
        <w:tc>
          <w:tcPr>
            <w:tcW w:w="868" w:type="dxa"/>
            <w:tcBorders>
              <w:top w:val="single" w:sz="4" w:space="0" w:color="auto"/>
              <w:left w:val="single" w:sz="4" w:space="0" w:color="auto"/>
              <w:bottom w:val="single" w:sz="4" w:space="0" w:color="auto"/>
              <w:right w:val="single" w:sz="4" w:space="0" w:color="auto"/>
            </w:tcBorders>
            <w:hideMark/>
          </w:tcPr>
          <w:p w14:paraId="20F6762F" w14:textId="77777777" w:rsidR="00465894" w:rsidRDefault="00465894">
            <w:pPr>
              <w:pStyle w:val="TAC"/>
              <w:rPr>
                <w:lang w:eastAsia="ko-KR"/>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20A6E4"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AF4D0C" w14:textId="77777777" w:rsidR="00465894" w:rsidRDefault="00465894">
            <w:pPr>
              <w:pStyle w:val="TAC"/>
              <w:rPr>
                <w:color w:val="000000"/>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2BA57D" w14:textId="77777777" w:rsidR="00465894" w:rsidRDefault="00465894">
            <w:pPr>
              <w:pStyle w:val="TAC"/>
              <w:rPr>
                <w:color w:val="000000"/>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78AE57" w14:textId="77777777" w:rsidR="00465894" w:rsidRDefault="00465894">
            <w:pPr>
              <w:pStyle w:val="TAC"/>
            </w:pPr>
            <w:r>
              <w:rPr>
                <w:lang w:eastAsia="ko-KR"/>
              </w:rPr>
              <w:t>2142</w:t>
            </w:r>
          </w:p>
        </w:tc>
        <w:tc>
          <w:tcPr>
            <w:tcW w:w="867" w:type="dxa"/>
            <w:gridSpan w:val="2"/>
            <w:tcBorders>
              <w:top w:val="single" w:sz="4" w:space="0" w:color="auto"/>
              <w:left w:val="single" w:sz="4" w:space="0" w:color="auto"/>
              <w:bottom w:val="single" w:sz="4" w:space="0" w:color="auto"/>
              <w:right w:val="single" w:sz="4" w:space="0" w:color="auto"/>
            </w:tcBorders>
            <w:hideMark/>
          </w:tcPr>
          <w:p w14:paraId="46C4F1E2" w14:textId="77777777" w:rsidR="00465894" w:rsidRDefault="00465894">
            <w:pPr>
              <w:pStyle w:val="TAC"/>
              <w:rPr>
                <w:lang w:eastAsia="ko-KR"/>
              </w:rPr>
            </w:pPr>
            <w:r>
              <w:rPr>
                <w:lang w:eastAsia="ko-KR"/>
              </w:rPr>
              <w:t>13.2</w:t>
            </w:r>
          </w:p>
        </w:tc>
        <w:tc>
          <w:tcPr>
            <w:tcW w:w="1248" w:type="dxa"/>
            <w:gridSpan w:val="3"/>
            <w:tcBorders>
              <w:top w:val="single" w:sz="4" w:space="0" w:color="auto"/>
              <w:left w:val="single" w:sz="4" w:space="0" w:color="auto"/>
              <w:bottom w:val="single" w:sz="4" w:space="0" w:color="auto"/>
              <w:right w:val="single" w:sz="4" w:space="0" w:color="auto"/>
            </w:tcBorders>
          </w:tcPr>
          <w:p w14:paraId="0C804060" w14:textId="77777777" w:rsidR="00465894" w:rsidRDefault="00465894">
            <w:pPr>
              <w:pStyle w:val="TAC"/>
            </w:pPr>
            <w:r>
              <w:rPr>
                <w:lang w:eastAsia="ko-KR"/>
              </w:rPr>
              <w:t>IMD</w:t>
            </w:r>
            <w:r>
              <w:t>3</w:t>
            </w:r>
          </w:p>
          <w:p w14:paraId="2F324B1D" w14:textId="77777777" w:rsidR="00465894" w:rsidRDefault="00465894">
            <w:pPr>
              <w:pStyle w:val="TAC"/>
              <w:rPr>
                <w:lang w:eastAsia="ko-KR"/>
              </w:rPr>
            </w:pPr>
          </w:p>
        </w:tc>
      </w:tr>
      <w:tr w:rsidR="00465894" w14:paraId="2399FCD5"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1FFEBFF1" w14:textId="77777777" w:rsidR="00465894" w:rsidRDefault="00465894">
            <w:pPr>
              <w:pStyle w:val="TAC"/>
              <w:rPr>
                <w:szCs w:val="18"/>
                <w:lang w:eastAsia="ko-KR"/>
              </w:rPr>
            </w:pPr>
            <w:r>
              <w:rPr>
                <w:szCs w:val="18"/>
                <w:lang w:eastAsia="ko-KR"/>
              </w:rPr>
              <w:t>DC_5A-66A-66A_n77(2A)</w:t>
            </w:r>
          </w:p>
        </w:tc>
        <w:tc>
          <w:tcPr>
            <w:tcW w:w="868" w:type="dxa"/>
            <w:tcBorders>
              <w:top w:val="single" w:sz="4" w:space="0" w:color="auto"/>
              <w:left w:val="single" w:sz="4" w:space="0" w:color="auto"/>
              <w:bottom w:val="single" w:sz="4" w:space="0" w:color="auto"/>
              <w:right w:val="single" w:sz="4" w:space="0" w:color="auto"/>
            </w:tcBorders>
            <w:hideMark/>
          </w:tcPr>
          <w:p w14:paraId="0B163CF2" w14:textId="77777777" w:rsidR="00465894" w:rsidRDefault="00465894">
            <w:pPr>
              <w:pStyle w:val="TAC"/>
              <w:rPr>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2CD2D3" w14:textId="77777777" w:rsidR="00465894" w:rsidRDefault="00465894">
            <w:pPr>
              <w:pStyle w:val="TAC"/>
            </w:pPr>
            <w:r>
              <w:rPr>
                <w:lang w:eastAsia="ko-KR"/>
              </w:rPr>
              <w:t>3795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A0CA5C" w14:textId="77777777" w:rsidR="00465894" w:rsidRDefault="00465894">
            <w:pPr>
              <w:pStyle w:val="TAC"/>
              <w:rPr>
                <w:color w:val="000000"/>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7FFFDE" w14:textId="77777777" w:rsidR="00465894" w:rsidRDefault="00465894">
            <w:pPr>
              <w:pStyle w:val="TAC"/>
              <w:rPr>
                <w:color w:val="000000"/>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87B652" w14:textId="77777777" w:rsidR="00465894" w:rsidRDefault="00465894">
            <w:pPr>
              <w:pStyle w:val="TAC"/>
            </w:pPr>
            <w:r>
              <w:rPr>
                <w:lang w:eastAsia="ko-KR"/>
              </w:rP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3A6A5D5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8C1F50" w14:textId="77777777" w:rsidR="00465894" w:rsidRDefault="00465894">
            <w:pPr>
              <w:pStyle w:val="TAC"/>
              <w:rPr>
                <w:lang w:eastAsia="ko-KR"/>
              </w:rPr>
            </w:pPr>
            <w:r>
              <w:rPr>
                <w:lang w:eastAsia="ko-KR"/>
              </w:rPr>
              <w:t>N/A</w:t>
            </w:r>
          </w:p>
        </w:tc>
      </w:tr>
      <w:tr w:rsidR="00465894" w14:paraId="63050EF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58536C4" w14:textId="77777777" w:rsidR="00465894" w:rsidRDefault="00465894">
            <w:pPr>
              <w:pStyle w:val="TAC"/>
              <w:rPr>
                <w:szCs w:val="18"/>
                <w:lang w:eastAsia="zh-CN"/>
              </w:rPr>
            </w:pPr>
            <w:r>
              <w:rPr>
                <w:szCs w:val="18"/>
                <w:lang w:eastAsia="zh-CN"/>
              </w:rPr>
              <w:t>DC_5A-66A_n78A</w:t>
            </w:r>
          </w:p>
          <w:p w14:paraId="4292F0AB" w14:textId="77777777" w:rsidR="00465894" w:rsidRDefault="00465894">
            <w:pPr>
              <w:pStyle w:val="TAC"/>
              <w:rPr>
                <w:rFonts w:eastAsia="Malgun Gothic"/>
                <w:szCs w:val="18"/>
                <w:lang w:eastAsia="ko-KR"/>
              </w:rPr>
            </w:pPr>
            <w:r>
              <w:rPr>
                <w:szCs w:val="18"/>
                <w:lang w:eastAsia="zh-CN"/>
              </w:rPr>
              <w:t>DC_5A-66A_n78(2A)</w:t>
            </w:r>
          </w:p>
        </w:tc>
        <w:tc>
          <w:tcPr>
            <w:tcW w:w="868" w:type="dxa"/>
            <w:tcBorders>
              <w:top w:val="single" w:sz="4" w:space="0" w:color="auto"/>
              <w:left w:val="single" w:sz="4" w:space="0" w:color="auto"/>
              <w:bottom w:val="single" w:sz="4" w:space="0" w:color="auto"/>
              <w:right w:val="single" w:sz="4" w:space="0" w:color="auto"/>
            </w:tcBorders>
            <w:hideMark/>
          </w:tcPr>
          <w:p w14:paraId="1A27A671" w14:textId="77777777" w:rsidR="00465894" w:rsidRDefault="00465894">
            <w:pPr>
              <w:pStyle w:val="TAC"/>
              <w:rPr>
                <w:rFonts w:eastAsiaTheme="minorEastAsia" w:cs="Arial"/>
                <w:szCs w:val="18"/>
                <w:lang w:eastAsia="zh-CN"/>
              </w:rPr>
            </w:pPr>
            <w:r>
              <w:rPr>
                <w:szCs w:val="18"/>
                <w:lang w:eastAsia="zh-CN"/>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28FA1D" w14:textId="77777777" w:rsidR="00465894" w:rsidRDefault="00465894">
            <w:pPr>
              <w:pStyle w:val="TAC"/>
              <w:rPr>
                <w:rFonts w:cs="Arial"/>
                <w:szCs w:val="18"/>
                <w:lang w:eastAsia="zh-CN"/>
              </w:rPr>
            </w:pPr>
            <w:r>
              <w:rPr>
                <w:szCs w:val="18"/>
                <w:lang w:eastAsia="zh-CN"/>
              </w:rPr>
              <w:t>826.5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102C2A" w14:textId="77777777" w:rsidR="00465894" w:rsidRDefault="00465894">
            <w:pPr>
              <w:pStyle w:val="TAC"/>
              <w:rPr>
                <w:rFonts w:cs="Arial"/>
                <w:szCs w:val="18"/>
                <w:lang w:eastAsia="zh-CN"/>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7B0406" w14:textId="77777777" w:rsidR="00465894" w:rsidRDefault="00465894">
            <w:pPr>
              <w:pStyle w:val="TAC"/>
              <w:rPr>
                <w:rFonts w:cs="Arial"/>
                <w:szCs w:val="18"/>
                <w:lang w:eastAsia="zh-CN"/>
              </w:rPr>
            </w:pPr>
            <w:r>
              <w:rPr>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563FF0" w14:textId="77777777" w:rsidR="00465894" w:rsidRDefault="00465894">
            <w:pPr>
              <w:pStyle w:val="TAC"/>
              <w:rPr>
                <w:rFonts w:cs="Arial"/>
                <w:szCs w:val="18"/>
                <w:lang w:eastAsia="zh-CN"/>
              </w:rPr>
            </w:pPr>
            <w:r>
              <w:rPr>
                <w:szCs w:val="18"/>
                <w:lang w:eastAsia="zh-CN"/>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41DF80ED" w14:textId="77777777" w:rsidR="00465894" w:rsidRDefault="00465894">
            <w:pPr>
              <w:pStyle w:val="TAC"/>
              <w:rPr>
                <w:rFonts w:cs="Arial"/>
                <w:szCs w:val="18"/>
                <w:lang w:eastAsia="zh-CN"/>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61DA6B" w14:textId="77777777" w:rsidR="00465894" w:rsidRDefault="00465894">
            <w:pPr>
              <w:pStyle w:val="TAC"/>
              <w:rPr>
                <w:rFonts w:eastAsia="Malgun Gothic" w:cs="Arial"/>
                <w:lang w:eastAsia="ko-KR"/>
              </w:rPr>
            </w:pPr>
            <w:r>
              <w:t>N/A</w:t>
            </w:r>
          </w:p>
        </w:tc>
      </w:tr>
      <w:tr w:rsidR="00465894" w14:paraId="351B0116" w14:textId="77777777" w:rsidTr="00465894">
        <w:trPr>
          <w:trHeight w:val="54"/>
          <w:jc w:val="center"/>
        </w:trPr>
        <w:tc>
          <w:tcPr>
            <w:tcW w:w="2259" w:type="dxa"/>
            <w:tcBorders>
              <w:top w:val="nil"/>
              <w:left w:val="single" w:sz="4" w:space="0" w:color="auto"/>
              <w:bottom w:val="nil"/>
              <w:right w:val="single" w:sz="4" w:space="0" w:color="auto"/>
            </w:tcBorders>
            <w:hideMark/>
          </w:tcPr>
          <w:p w14:paraId="541B05BF" w14:textId="77777777" w:rsidR="00465894" w:rsidRDefault="00465894">
            <w:pPr>
              <w:pStyle w:val="TAC"/>
              <w:rPr>
                <w:rFonts w:eastAsia="Malgun Gothic"/>
                <w:szCs w:val="18"/>
                <w:lang w:eastAsia="ko-KR"/>
              </w:rPr>
            </w:pPr>
            <w:r>
              <w:rPr>
                <w:rFonts w:cs="Arial"/>
                <w:color w:val="000000"/>
                <w:szCs w:val="18"/>
              </w:rPr>
              <w:t>DC_5A-66A-66A_n78A</w:t>
            </w:r>
          </w:p>
        </w:tc>
        <w:tc>
          <w:tcPr>
            <w:tcW w:w="868" w:type="dxa"/>
            <w:tcBorders>
              <w:top w:val="single" w:sz="4" w:space="0" w:color="auto"/>
              <w:left w:val="single" w:sz="4" w:space="0" w:color="auto"/>
              <w:bottom w:val="single" w:sz="4" w:space="0" w:color="auto"/>
              <w:right w:val="single" w:sz="4" w:space="0" w:color="auto"/>
            </w:tcBorders>
            <w:hideMark/>
          </w:tcPr>
          <w:p w14:paraId="2BB85431" w14:textId="77777777" w:rsidR="00465894" w:rsidRDefault="00465894">
            <w:pPr>
              <w:pStyle w:val="TAC"/>
              <w:rPr>
                <w:rFonts w:eastAsiaTheme="minorEastAsia" w:cs="Arial"/>
                <w:szCs w:val="18"/>
                <w:lang w:eastAsia="zh-CN"/>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82B38A" w14:textId="77777777" w:rsidR="00465894" w:rsidRDefault="00465894">
            <w:pPr>
              <w:pStyle w:val="TAC"/>
              <w:rPr>
                <w:rFonts w:cs="Arial"/>
                <w:szCs w:val="18"/>
                <w:lang w:eastAsia="zh-CN"/>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2EA9E0" w14:textId="77777777" w:rsidR="00465894" w:rsidRDefault="00465894">
            <w:pPr>
              <w:pStyle w:val="TAC"/>
              <w:rPr>
                <w:rFonts w:cs="Arial"/>
                <w:szCs w:val="18"/>
                <w:lang w:eastAsia="zh-CN"/>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37A9B3" w14:textId="77777777" w:rsidR="00465894" w:rsidRDefault="00465894">
            <w:pPr>
              <w:pStyle w:val="TAC"/>
              <w:rPr>
                <w:rFonts w:cs="Arial"/>
                <w:szCs w:val="18"/>
                <w:lang w:eastAsia="zh-CN"/>
              </w:rPr>
            </w:pPr>
            <w:r>
              <w:rPr>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762220" w14:textId="77777777" w:rsidR="00465894" w:rsidRDefault="00465894">
            <w:pPr>
              <w:pStyle w:val="TAC"/>
              <w:rPr>
                <w:rFonts w:cs="Arial"/>
                <w:szCs w:val="18"/>
                <w:lang w:eastAsia="zh-CN"/>
              </w:rPr>
            </w:pPr>
            <w:r>
              <w:rPr>
                <w:szCs w:val="18"/>
                <w:lang w:eastAsia="zh-CN"/>
              </w:rPr>
              <w:t>2142</w:t>
            </w:r>
          </w:p>
        </w:tc>
        <w:tc>
          <w:tcPr>
            <w:tcW w:w="867" w:type="dxa"/>
            <w:gridSpan w:val="2"/>
            <w:tcBorders>
              <w:top w:val="single" w:sz="4" w:space="0" w:color="auto"/>
              <w:left w:val="single" w:sz="4" w:space="0" w:color="auto"/>
              <w:bottom w:val="single" w:sz="4" w:space="0" w:color="auto"/>
              <w:right w:val="single" w:sz="4" w:space="0" w:color="auto"/>
            </w:tcBorders>
            <w:hideMark/>
          </w:tcPr>
          <w:p w14:paraId="78080741" w14:textId="77777777" w:rsidR="00465894" w:rsidRDefault="00465894">
            <w:pPr>
              <w:pStyle w:val="TAC"/>
              <w:rPr>
                <w:rFonts w:cs="Arial"/>
                <w:szCs w:val="18"/>
                <w:lang w:eastAsia="zh-CN"/>
              </w:rPr>
            </w:pPr>
            <w:r>
              <w:rPr>
                <w:lang w:eastAsia="zh-CN"/>
              </w:rPr>
              <w:t>13.2</w:t>
            </w:r>
          </w:p>
        </w:tc>
        <w:tc>
          <w:tcPr>
            <w:tcW w:w="1248" w:type="dxa"/>
            <w:gridSpan w:val="3"/>
            <w:tcBorders>
              <w:top w:val="single" w:sz="4" w:space="0" w:color="auto"/>
              <w:left w:val="single" w:sz="4" w:space="0" w:color="auto"/>
              <w:bottom w:val="single" w:sz="4" w:space="0" w:color="auto"/>
              <w:right w:val="single" w:sz="4" w:space="0" w:color="auto"/>
            </w:tcBorders>
            <w:hideMark/>
          </w:tcPr>
          <w:p w14:paraId="670B3C73" w14:textId="77777777" w:rsidR="00465894" w:rsidRDefault="00465894">
            <w:pPr>
              <w:pStyle w:val="TAC"/>
              <w:rPr>
                <w:rFonts w:eastAsia="Malgun Gothic" w:cs="Arial"/>
                <w:lang w:eastAsia="ko-KR"/>
              </w:rPr>
            </w:pPr>
            <w:r>
              <w:t>IMD</w:t>
            </w:r>
            <w:r>
              <w:rPr>
                <w:lang w:eastAsia="zh-CN"/>
              </w:rPr>
              <w:t>3</w:t>
            </w:r>
          </w:p>
        </w:tc>
      </w:tr>
      <w:tr w:rsidR="00465894" w14:paraId="03B266E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80585C0"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36E91202" w14:textId="77777777" w:rsidR="00465894" w:rsidRDefault="00465894">
            <w:pPr>
              <w:pStyle w:val="TAC"/>
              <w:rPr>
                <w:rFonts w:eastAsiaTheme="minorEastAsia" w:cs="Arial"/>
                <w:szCs w:val="18"/>
                <w:lang w:eastAsia="zh-CN"/>
              </w:rPr>
            </w:pPr>
            <w:r>
              <w:rPr>
                <w:szCs w:val="18"/>
              </w:rPr>
              <w:t>n</w:t>
            </w:r>
            <w:r>
              <w:rPr>
                <w:szCs w:val="18"/>
                <w:lang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64A8DA" w14:textId="77777777" w:rsidR="00465894" w:rsidRDefault="00465894">
            <w:pPr>
              <w:pStyle w:val="TAC"/>
              <w:rPr>
                <w:rFonts w:cs="Arial"/>
                <w:szCs w:val="18"/>
                <w:lang w:eastAsia="zh-CN"/>
              </w:rPr>
            </w:pPr>
            <w:r>
              <w:rPr>
                <w:szCs w:val="18"/>
                <w:lang w:eastAsia="zh-CN"/>
              </w:rPr>
              <w:t>3795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AE69AA" w14:textId="77777777" w:rsidR="00465894" w:rsidRDefault="00465894">
            <w:pPr>
              <w:pStyle w:val="TAC"/>
              <w:rPr>
                <w:rFonts w:cs="Arial"/>
                <w:szCs w:val="18"/>
                <w:lang w:eastAsia="zh-CN"/>
              </w:rPr>
            </w:pPr>
            <w:r>
              <w:rPr>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18A0FD" w14:textId="77777777" w:rsidR="00465894" w:rsidRDefault="00465894">
            <w:pPr>
              <w:pStyle w:val="TAC"/>
              <w:rPr>
                <w:rFonts w:cs="Arial"/>
                <w:szCs w:val="18"/>
                <w:lang w:eastAsia="zh-CN"/>
              </w:rPr>
            </w:pPr>
            <w:r>
              <w:rPr>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E4B1B3" w14:textId="77777777" w:rsidR="00465894" w:rsidRDefault="00465894">
            <w:pPr>
              <w:pStyle w:val="TAC"/>
              <w:rPr>
                <w:rFonts w:cs="Arial"/>
                <w:szCs w:val="18"/>
                <w:lang w:eastAsia="zh-CN"/>
              </w:rPr>
            </w:pPr>
            <w:r>
              <w:rPr>
                <w:szCs w:val="18"/>
                <w:lang w:eastAsia="zh-CN"/>
              </w:rP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4381E4D0" w14:textId="77777777" w:rsidR="00465894" w:rsidRDefault="00465894">
            <w:pPr>
              <w:pStyle w:val="TAC"/>
              <w:rPr>
                <w:rFonts w:cs="Arial"/>
                <w:szCs w:val="18"/>
                <w:lang w:eastAsia="zh-CN"/>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33CFA9" w14:textId="77777777" w:rsidR="00465894" w:rsidRDefault="00465894">
            <w:pPr>
              <w:pStyle w:val="TAC"/>
              <w:rPr>
                <w:rFonts w:eastAsia="Malgun Gothic" w:cs="Arial"/>
                <w:lang w:eastAsia="ko-KR"/>
              </w:rPr>
            </w:pPr>
            <w:r>
              <w:t>N/A</w:t>
            </w:r>
          </w:p>
        </w:tc>
      </w:tr>
      <w:tr w:rsidR="00465894" w14:paraId="701542AF" w14:textId="77777777" w:rsidTr="00465894">
        <w:trPr>
          <w:trHeight w:val="216"/>
          <w:jc w:val="center"/>
        </w:trPr>
        <w:tc>
          <w:tcPr>
            <w:tcW w:w="2259" w:type="dxa"/>
            <w:vMerge w:val="restart"/>
            <w:tcBorders>
              <w:top w:val="single" w:sz="4" w:space="0" w:color="auto"/>
              <w:left w:val="single" w:sz="4" w:space="0" w:color="auto"/>
              <w:bottom w:val="single" w:sz="4" w:space="0" w:color="auto"/>
              <w:right w:val="single" w:sz="4" w:space="0" w:color="auto"/>
            </w:tcBorders>
            <w:hideMark/>
          </w:tcPr>
          <w:p w14:paraId="6E2283F5" w14:textId="77777777" w:rsidR="00465894" w:rsidRDefault="00465894">
            <w:pPr>
              <w:pStyle w:val="TAC"/>
              <w:rPr>
                <w:rFonts w:eastAsia="MS Mincho"/>
              </w:rPr>
            </w:pPr>
            <w:r>
              <w:rPr>
                <w:rFonts w:cs="Arial"/>
                <w:szCs w:val="18"/>
              </w:rPr>
              <w:t>DC_5A_n66A-n77A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D2D3841" w14:textId="77777777" w:rsidR="00465894" w:rsidRDefault="00465894">
            <w:pPr>
              <w:pStyle w:val="TAC"/>
              <w:rPr>
                <w:rFonts w:eastAsiaTheme="minorEastAsia" w:cs="Arial"/>
                <w:szCs w:val="18"/>
              </w:rPr>
            </w:pPr>
            <w:r>
              <w:rPr>
                <w:rFonts w:eastAsia="Malgun Gothic" w:cs="Arial"/>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D3DEF9" w14:textId="77777777" w:rsidR="00465894" w:rsidRDefault="00465894">
            <w:pPr>
              <w:pStyle w:val="TAC"/>
              <w:rPr>
                <w:rFonts w:eastAsia="Malgun Gothic" w:cs="Arial"/>
                <w:szCs w:val="18"/>
              </w:rPr>
            </w:pPr>
            <w:r>
              <w:rPr>
                <w:rFonts w:eastAsia="Malgun Gothic" w:cs="Arial"/>
              </w:rPr>
              <w:t>826.5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1DA343" w14:textId="77777777" w:rsidR="00465894" w:rsidRDefault="00465894">
            <w:pPr>
              <w:pStyle w:val="TAC"/>
              <w:rPr>
                <w:rFonts w:eastAsia="Malgun Gothic" w:cs="Arial"/>
                <w:szCs w:val="18"/>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50D3301" w14:textId="77777777" w:rsidR="00465894" w:rsidRDefault="00465894">
            <w:pPr>
              <w:pStyle w:val="TAC"/>
              <w:rPr>
                <w:rFonts w:eastAsia="Malgun Gothic" w:cs="Arial"/>
                <w:szCs w:val="18"/>
              </w:rPr>
            </w:pPr>
            <w:r>
              <w:rPr>
                <w:rFonts w:eastAsia="Malgun Gothic"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6A9C56" w14:textId="77777777" w:rsidR="00465894" w:rsidRDefault="00465894">
            <w:pPr>
              <w:pStyle w:val="TAC"/>
              <w:rPr>
                <w:rFonts w:eastAsia="Malgun Gothic" w:cs="Arial"/>
                <w:szCs w:val="18"/>
              </w:rPr>
            </w:pPr>
            <w:r>
              <w:rPr>
                <w:rFonts w:eastAsia="Malgun Gothic" w:cs="Arial"/>
              </w:rPr>
              <w:t>871.5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FC432C" w14:textId="77777777" w:rsidR="00465894" w:rsidRDefault="00465894">
            <w:pPr>
              <w:pStyle w:val="TAC"/>
              <w:rPr>
                <w:rFonts w:eastAsiaTheme="minorEastAsia" w:cs="Arial"/>
                <w:color w:val="000000"/>
              </w:rPr>
            </w:pPr>
            <w:r>
              <w:rPr>
                <w:rFonts w:eastAsia="Malgun Gothic"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2A99DBD" w14:textId="77777777" w:rsidR="00465894" w:rsidRDefault="00465894">
            <w:pPr>
              <w:pStyle w:val="TAC"/>
              <w:rPr>
                <w:rFonts w:cs="Arial"/>
                <w:color w:val="000000"/>
              </w:rPr>
            </w:pPr>
            <w:r>
              <w:rPr>
                <w:rFonts w:eastAsia="Malgun Gothic" w:cs="Arial"/>
              </w:rPr>
              <w:t>N/A</w:t>
            </w:r>
          </w:p>
        </w:tc>
      </w:tr>
      <w:tr w:rsidR="00465894" w14:paraId="725B5AB8" w14:textId="77777777" w:rsidTr="00465894">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AC2A7B"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E6BB14" w14:textId="77777777" w:rsidR="00465894" w:rsidRDefault="00465894">
            <w:pPr>
              <w:pStyle w:val="TAC"/>
              <w:rPr>
                <w:rFonts w:cs="Arial"/>
                <w:szCs w:val="18"/>
              </w:rPr>
            </w:pPr>
            <w:r>
              <w:rPr>
                <w:rFonts w:cs="Arial"/>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3A3B49F" w14:textId="77777777" w:rsidR="00465894" w:rsidRDefault="00465894">
            <w:pPr>
              <w:pStyle w:val="TAC"/>
              <w:rPr>
                <w:rFonts w:eastAsia="Malgun Gothic" w:cs="Arial"/>
                <w:szCs w:val="18"/>
              </w:rPr>
            </w:pPr>
            <w:r>
              <w:rPr>
                <w:rFonts w:eastAsia="Malgun Gothic"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55271C" w14:textId="77777777" w:rsidR="00465894" w:rsidRDefault="00465894">
            <w:pPr>
              <w:pStyle w:val="TAC"/>
              <w:rPr>
                <w:rFonts w:eastAsia="Malgun Gothic" w:cs="Arial"/>
                <w:szCs w:val="18"/>
              </w:rPr>
            </w:pPr>
            <w:r>
              <w:rPr>
                <w:rFonts w:eastAsia="Malgun Gothic"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CA0D80" w14:textId="77777777" w:rsidR="00465894" w:rsidRDefault="00465894">
            <w:pPr>
              <w:pStyle w:val="TAC"/>
              <w:rPr>
                <w:rFonts w:eastAsia="Malgun Gothic" w:cs="Arial"/>
                <w:szCs w:val="18"/>
              </w:rPr>
            </w:pPr>
            <w:r>
              <w:rPr>
                <w:rFonts w:eastAsia="Malgun Gothic"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74C769" w14:textId="77777777" w:rsidR="00465894" w:rsidRDefault="00465894">
            <w:pPr>
              <w:pStyle w:val="TAC"/>
              <w:rPr>
                <w:rFonts w:eastAsia="Malgun Gothic" w:cs="Arial"/>
                <w:szCs w:val="18"/>
              </w:rPr>
            </w:pPr>
            <w:r>
              <w:rPr>
                <w:rFonts w:eastAsia="Malgun Gothic" w:cs="Arial"/>
              </w:rPr>
              <w:t>2142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C12CDCD" w14:textId="77777777" w:rsidR="00465894" w:rsidRDefault="00465894">
            <w:pPr>
              <w:pStyle w:val="TAC"/>
              <w:rPr>
                <w:rFonts w:eastAsiaTheme="minorEastAsia" w:cs="Arial"/>
                <w:color w:val="000000"/>
              </w:rPr>
            </w:pPr>
            <w:r>
              <w:rPr>
                <w:rFonts w:eastAsia="Malgun Gothic" w:cs="Arial"/>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6E1654" w14:textId="77777777" w:rsidR="00465894" w:rsidRDefault="00465894">
            <w:pPr>
              <w:pStyle w:val="TAC"/>
              <w:rPr>
                <w:rFonts w:cs="Arial"/>
                <w:color w:val="000000"/>
              </w:rPr>
            </w:pPr>
            <w:r>
              <w:rPr>
                <w:rFonts w:eastAsia="Malgun Gothic" w:cs="Arial"/>
              </w:rPr>
              <w:t>IMD</w:t>
            </w:r>
            <w:r>
              <w:rPr>
                <w:rFonts w:cs="Arial"/>
              </w:rPr>
              <w:t>3</w:t>
            </w:r>
          </w:p>
        </w:tc>
      </w:tr>
      <w:tr w:rsidR="00465894" w14:paraId="607F118E" w14:textId="77777777" w:rsidTr="00465894">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B44C9D"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0EC01F8" w14:textId="77777777" w:rsidR="00465894" w:rsidRDefault="00465894">
            <w:pPr>
              <w:pStyle w:val="TAC"/>
              <w:rPr>
                <w:rFonts w:cs="Arial"/>
                <w:szCs w:val="18"/>
              </w:rPr>
            </w:pPr>
            <w:r>
              <w:rPr>
                <w:rFonts w:eastAsia="Malgun Gothic" w:cs="Arial"/>
              </w:rPr>
              <w:t>n</w:t>
            </w:r>
            <w:r>
              <w:rPr>
                <w:rFonts w:cs="Arial"/>
              </w:rP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146640" w14:textId="77777777" w:rsidR="00465894" w:rsidRDefault="00465894">
            <w:pPr>
              <w:pStyle w:val="TAC"/>
              <w:rPr>
                <w:rFonts w:eastAsia="Malgun Gothic" w:cs="Arial"/>
                <w:szCs w:val="18"/>
              </w:rPr>
            </w:pPr>
            <w:r>
              <w:rPr>
                <w:rFonts w:eastAsia="Malgun Gothic" w:cs="Arial"/>
              </w:rPr>
              <w:t>3795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A3994F" w14:textId="77777777" w:rsidR="00465894" w:rsidRDefault="00465894">
            <w:pPr>
              <w:pStyle w:val="TAC"/>
              <w:rPr>
                <w:rFonts w:eastAsia="Malgun Gothic" w:cs="Arial"/>
                <w:szCs w:val="18"/>
              </w:rPr>
            </w:pPr>
            <w:r>
              <w:rPr>
                <w:rFonts w:eastAsia="Malgun Gothic"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3D79C3" w14:textId="77777777" w:rsidR="00465894" w:rsidRDefault="00465894">
            <w:pPr>
              <w:pStyle w:val="TAC"/>
              <w:rPr>
                <w:rFonts w:eastAsia="Malgun Gothic" w:cs="Arial"/>
                <w:szCs w:val="18"/>
              </w:rPr>
            </w:pPr>
            <w:r>
              <w:rPr>
                <w:rFonts w:eastAsia="Malgun Gothic"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7516AB" w14:textId="77777777" w:rsidR="00465894" w:rsidRDefault="00465894">
            <w:pPr>
              <w:pStyle w:val="TAC"/>
              <w:rPr>
                <w:rFonts w:eastAsia="Malgun Gothic" w:cs="Arial"/>
                <w:szCs w:val="18"/>
              </w:rPr>
            </w:pPr>
            <w:r>
              <w:rPr>
                <w:rFonts w:eastAsia="Malgun Gothic" w:cs="Arial"/>
              </w:rPr>
              <w:t>3795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0F35604" w14:textId="77777777" w:rsidR="00465894" w:rsidRDefault="00465894">
            <w:pPr>
              <w:pStyle w:val="TAC"/>
              <w:rPr>
                <w:rFonts w:eastAsiaTheme="minorEastAsia" w:cs="Arial"/>
                <w:color w:val="000000"/>
              </w:rPr>
            </w:pPr>
            <w:r>
              <w:rPr>
                <w:rFonts w:eastAsia="Malgun Gothic"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237C4A0" w14:textId="77777777" w:rsidR="00465894" w:rsidRDefault="00465894">
            <w:pPr>
              <w:pStyle w:val="TAC"/>
              <w:rPr>
                <w:rFonts w:cs="Arial"/>
                <w:color w:val="000000"/>
              </w:rPr>
            </w:pPr>
            <w:r>
              <w:rPr>
                <w:rFonts w:eastAsia="Malgun Gothic" w:cs="Arial"/>
              </w:rPr>
              <w:t>N/A</w:t>
            </w:r>
          </w:p>
        </w:tc>
      </w:tr>
      <w:tr w:rsidR="00465894" w14:paraId="124C5323" w14:textId="77777777" w:rsidTr="00465894">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14FED"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9F3FAAF" w14:textId="77777777" w:rsidR="00465894" w:rsidRDefault="00465894">
            <w:pPr>
              <w:pStyle w:val="TAC"/>
              <w:rPr>
                <w:rFonts w:eastAsia="Malgun Gothic" w:cs="Arial"/>
              </w:rPr>
            </w:pPr>
            <w:r>
              <w:rPr>
                <w:rFonts w:eastAsia="Times New Roman"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E4DF45" w14:textId="77777777" w:rsidR="00465894" w:rsidRDefault="00465894">
            <w:pPr>
              <w:pStyle w:val="TAC"/>
              <w:rPr>
                <w:rFonts w:eastAsia="Malgun Gothic" w:cs="Arial"/>
              </w:rPr>
            </w:pPr>
            <w:r>
              <w:rPr>
                <w:rFonts w:eastAsia="Malgun Gothic" w:cs="Arial"/>
                <w:kern w:val="2"/>
                <w:szCs w:val="18"/>
                <w:lang w:eastAsia="ko-KR"/>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562FC8" w14:textId="77777777" w:rsidR="00465894" w:rsidRDefault="00465894">
            <w:pPr>
              <w:pStyle w:val="TAC"/>
              <w:rPr>
                <w:rFonts w:eastAsia="Malgun Gothic" w:cs="Arial"/>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740411" w14:textId="77777777" w:rsidR="00465894" w:rsidRDefault="00465894">
            <w:pPr>
              <w:pStyle w:val="TAC"/>
              <w:rPr>
                <w:rFonts w:eastAsia="Malgun Gothic" w:cs="Arial"/>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CCD61F" w14:textId="77777777" w:rsidR="00465894" w:rsidRDefault="00465894">
            <w:pPr>
              <w:pStyle w:val="TAC"/>
              <w:rPr>
                <w:rFonts w:eastAsia="Malgun Gothic" w:cs="Arial"/>
              </w:rPr>
            </w:pPr>
            <w:r>
              <w:rPr>
                <w:rFonts w:eastAsia="Malgun Gothic" w:cs="Arial"/>
                <w:kern w:val="2"/>
                <w:szCs w:val="18"/>
                <w:lang w:eastAsia="ko-KR"/>
              </w:rPr>
              <w:t>890</w:t>
            </w:r>
          </w:p>
        </w:tc>
        <w:tc>
          <w:tcPr>
            <w:tcW w:w="867" w:type="dxa"/>
            <w:gridSpan w:val="2"/>
            <w:tcBorders>
              <w:top w:val="single" w:sz="4" w:space="0" w:color="auto"/>
              <w:left w:val="single" w:sz="4" w:space="0" w:color="auto"/>
              <w:bottom w:val="single" w:sz="4" w:space="0" w:color="auto"/>
              <w:right w:val="single" w:sz="4" w:space="0" w:color="auto"/>
            </w:tcBorders>
            <w:hideMark/>
          </w:tcPr>
          <w:p w14:paraId="053F23DB" w14:textId="77777777" w:rsidR="00465894" w:rsidRDefault="00465894">
            <w:pPr>
              <w:pStyle w:val="TAC"/>
              <w:rPr>
                <w:rFonts w:eastAsia="Malgun Gothic" w:cs="Arial"/>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4F2BB3" w14:textId="77777777" w:rsidR="00465894" w:rsidRDefault="00465894">
            <w:pPr>
              <w:pStyle w:val="TAC"/>
              <w:rPr>
                <w:rFonts w:eastAsia="Malgun Gothic" w:cs="Arial"/>
              </w:rPr>
            </w:pPr>
            <w:r>
              <w:rPr>
                <w:rFonts w:eastAsia="Malgun Gothic" w:cs="Arial"/>
                <w:kern w:val="2"/>
                <w:szCs w:val="18"/>
                <w:lang w:eastAsia="ko-KR"/>
              </w:rPr>
              <w:t>N/A</w:t>
            </w:r>
          </w:p>
        </w:tc>
      </w:tr>
      <w:tr w:rsidR="00465894" w14:paraId="36F79858" w14:textId="77777777" w:rsidTr="00465894">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E28C7"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10F2393" w14:textId="77777777" w:rsidR="00465894" w:rsidRDefault="00465894">
            <w:pPr>
              <w:pStyle w:val="TAC"/>
              <w:rPr>
                <w:rFonts w:eastAsia="Malgun Gothic" w:cs="Arial"/>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D48A9A" w14:textId="77777777" w:rsidR="00465894" w:rsidRDefault="00465894">
            <w:pPr>
              <w:pStyle w:val="TAC"/>
              <w:rPr>
                <w:rFonts w:eastAsia="Malgun Gothic" w:cs="Arial"/>
              </w:rPr>
            </w:pPr>
            <w:r>
              <w:rPr>
                <w:rFonts w:eastAsia="Malgun Gothic" w:cs="Arial"/>
                <w:kern w:val="2"/>
                <w:szCs w:val="18"/>
                <w:lang w:eastAsia="ko-KR"/>
              </w:rPr>
              <w:t>1785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D62BBD" w14:textId="77777777" w:rsidR="00465894" w:rsidRDefault="00465894">
            <w:pPr>
              <w:pStyle w:val="TAC"/>
              <w:rPr>
                <w:rFonts w:eastAsia="Malgun Gothic" w:cs="Arial"/>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589374" w14:textId="77777777" w:rsidR="00465894" w:rsidRDefault="00465894">
            <w:pPr>
              <w:pStyle w:val="TAC"/>
              <w:rPr>
                <w:rFonts w:eastAsia="Malgun Gothic" w:cs="Arial"/>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1D9FE8" w14:textId="77777777" w:rsidR="00465894" w:rsidRDefault="00465894">
            <w:pPr>
              <w:pStyle w:val="TAC"/>
              <w:rPr>
                <w:rFonts w:eastAsia="Malgun Gothic" w:cs="Arial"/>
              </w:rPr>
            </w:pPr>
            <w:r>
              <w:rPr>
                <w:rFonts w:eastAsia="Malgun Gothic" w:cs="Arial"/>
                <w:kern w:val="2"/>
                <w:szCs w:val="18"/>
                <w:lang w:eastAsia="ko-KR"/>
              </w:rPr>
              <w:t>2185</w:t>
            </w:r>
          </w:p>
        </w:tc>
        <w:tc>
          <w:tcPr>
            <w:tcW w:w="867" w:type="dxa"/>
            <w:gridSpan w:val="2"/>
            <w:tcBorders>
              <w:top w:val="single" w:sz="4" w:space="0" w:color="auto"/>
              <w:left w:val="single" w:sz="4" w:space="0" w:color="auto"/>
              <w:bottom w:val="single" w:sz="4" w:space="0" w:color="auto"/>
              <w:right w:val="single" w:sz="4" w:space="0" w:color="auto"/>
            </w:tcBorders>
            <w:hideMark/>
          </w:tcPr>
          <w:p w14:paraId="538C79A9" w14:textId="77777777" w:rsidR="00465894" w:rsidRDefault="00465894">
            <w:pPr>
              <w:pStyle w:val="TAC"/>
              <w:rPr>
                <w:rFonts w:eastAsia="Malgun Gothic" w:cs="Arial"/>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24199E" w14:textId="77777777" w:rsidR="00465894" w:rsidRDefault="00465894">
            <w:pPr>
              <w:pStyle w:val="TAC"/>
              <w:rPr>
                <w:rFonts w:eastAsia="Malgun Gothic" w:cs="Arial"/>
              </w:rPr>
            </w:pPr>
            <w:r>
              <w:rPr>
                <w:rFonts w:eastAsia="Malgun Gothic" w:cs="Arial"/>
                <w:kern w:val="2"/>
                <w:szCs w:val="18"/>
                <w:lang w:eastAsia="ko-KR"/>
              </w:rPr>
              <w:t>N/A</w:t>
            </w:r>
          </w:p>
        </w:tc>
      </w:tr>
      <w:tr w:rsidR="00465894" w14:paraId="3A835934" w14:textId="77777777" w:rsidTr="00465894">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C288E"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CCBF75" w14:textId="77777777" w:rsidR="00465894" w:rsidRDefault="00465894">
            <w:pPr>
              <w:pStyle w:val="TAC"/>
              <w:rPr>
                <w:rFonts w:eastAsia="Malgun Gothic" w:cs="Arial"/>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1D9A63F" w14:textId="77777777" w:rsidR="00465894" w:rsidRDefault="00465894">
            <w:pPr>
              <w:pStyle w:val="TAC"/>
              <w:rPr>
                <w:rFonts w:eastAsia="Malgun Gothic" w:cs="Arial"/>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CBA850" w14:textId="77777777" w:rsidR="00465894" w:rsidRDefault="00465894">
            <w:pPr>
              <w:pStyle w:val="TAC"/>
              <w:rPr>
                <w:rFonts w:eastAsia="Malgun Gothic" w:cs="Arial"/>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04CE58" w14:textId="77777777" w:rsidR="00465894" w:rsidRDefault="00465894">
            <w:pPr>
              <w:pStyle w:val="TAC"/>
              <w:rPr>
                <w:rFonts w:eastAsia="Malgun Gothic" w:cs="Arial"/>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6CD22D" w14:textId="77777777" w:rsidR="00465894" w:rsidRDefault="00465894">
            <w:pPr>
              <w:pStyle w:val="TAC"/>
              <w:rPr>
                <w:rFonts w:eastAsia="Malgun Gothic" w:cs="Arial"/>
              </w:rPr>
            </w:pPr>
            <w:r>
              <w:rPr>
                <w:rFonts w:eastAsia="Malgun Gothic" w:cs="Arial"/>
                <w:kern w:val="2"/>
                <w:szCs w:val="18"/>
                <w:lang w:eastAsia="ko-KR"/>
              </w:rPr>
              <w:t>3475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9C7B168" w14:textId="77777777" w:rsidR="00465894" w:rsidRDefault="00465894">
            <w:pPr>
              <w:pStyle w:val="TAC"/>
              <w:rPr>
                <w:rFonts w:eastAsia="Malgun Gothic" w:cs="Arial"/>
              </w:rPr>
            </w:pPr>
            <w:r>
              <w:rPr>
                <w:rFonts w:eastAsia="Malgun Gothic" w:cs="Arial"/>
                <w:kern w:val="2"/>
                <w:szCs w:val="18"/>
                <w:lang w:eastAsia="ko-KR"/>
              </w:rPr>
              <w:t>16.1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EDD14E" w14:textId="77777777" w:rsidR="00465894" w:rsidRDefault="00465894">
            <w:pPr>
              <w:pStyle w:val="TAC"/>
              <w:rPr>
                <w:rFonts w:eastAsia="Malgun Gothic" w:cs="Arial"/>
              </w:rPr>
            </w:pPr>
            <w:r>
              <w:rPr>
                <w:rFonts w:eastAsia="Malgun Gothic" w:cs="Arial"/>
                <w:kern w:val="2"/>
                <w:szCs w:val="18"/>
                <w:lang w:eastAsia="ko-KR"/>
              </w:rPr>
              <w:t>IMD3</w:t>
            </w:r>
          </w:p>
        </w:tc>
      </w:tr>
      <w:tr w:rsidR="00465894" w14:paraId="4D51BF7C"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C01FEC0" w14:textId="77777777" w:rsidR="00465894" w:rsidRDefault="00465894">
            <w:pPr>
              <w:pStyle w:val="TAC"/>
              <w:rPr>
                <w:rFonts w:eastAsia="MS Mincho"/>
              </w:rPr>
            </w:pPr>
            <w:r>
              <w:rPr>
                <w:rFonts w:eastAsia="MS Mincho"/>
              </w:rPr>
              <w:t>DC_5A_n66A-n78A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396E3F1" w14:textId="77777777" w:rsidR="00465894" w:rsidRDefault="00465894">
            <w:pPr>
              <w:pStyle w:val="TAC"/>
              <w:rPr>
                <w:rFonts w:eastAsiaTheme="minorEastAsia" w:cs="Arial"/>
                <w:szCs w:val="18"/>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B3665F" w14:textId="77777777" w:rsidR="00465894" w:rsidRDefault="00465894">
            <w:pPr>
              <w:pStyle w:val="TAC"/>
              <w:rPr>
                <w:rFonts w:eastAsia="Malgun Gothic" w:cs="Arial"/>
                <w:kern w:val="2"/>
                <w:szCs w:val="18"/>
                <w:lang w:eastAsia="ko-KR"/>
              </w:rPr>
            </w:pPr>
            <w:r>
              <w:rPr>
                <w:rFonts w:eastAsia="Malgun Gothic" w:cs="Arial"/>
                <w:kern w:val="2"/>
                <w:szCs w:val="18"/>
                <w:lang w:eastAsia="ko-KR"/>
              </w:rPr>
              <w:t>830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6B31D7" w14:textId="77777777" w:rsidR="00465894" w:rsidRDefault="00465894">
            <w:pPr>
              <w:pStyle w:val="TAC"/>
              <w:rPr>
                <w:rFonts w:eastAsia="Malgun Gothic" w:cs="Arial"/>
                <w:kern w:val="2"/>
                <w:szCs w:val="18"/>
                <w:lang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263CB16" w14:textId="77777777" w:rsidR="00465894" w:rsidRDefault="00465894">
            <w:pPr>
              <w:pStyle w:val="TAC"/>
              <w:rPr>
                <w:rFonts w:eastAsia="Malgun Gothic" w:cs="Arial"/>
                <w:kern w:val="2"/>
                <w:szCs w:val="18"/>
                <w:lang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72FDDC" w14:textId="77777777" w:rsidR="00465894" w:rsidRDefault="00465894">
            <w:pPr>
              <w:pStyle w:val="TAC"/>
              <w:rPr>
                <w:rFonts w:eastAsia="Malgun Gothic" w:cs="Arial"/>
                <w:kern w:val="2"/>
                <w:szCs w:val="18"/>
                <w:lang w:eastAsia="ko-KR"/>
              </w:rPr>
            </w:pPr>
            <w:r>
              <w:rPr>
                <w:rFonts w:eastAsia="Malgun Gothic" w:cs="Arial"/>
                <w:kern w:val="2"/>
                <w:szCs w:val="18"/>
                <w:lang w:eastAsia="ko-KR"/>
              </w:rPr>
              <w:t>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B81A5D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C4A097"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r>
      <w:tr w:rsidR="00465894" w14:paraId="2741869D" w14:textId="77777777" w:rsidTr="00465894">
        <w:trPr>
          <w:trHeight w:val="216"/>
          <w:jc w:val="center"/>
        </w:trPr>
        <w:tc>
          <w:tcPr>
            <w:tcW w:w="2259" w:type="dxa"/>
            <w:tcBorders>
              <w:top w:val="nil"/>
              <w:left w:val="single" w:sz="4" w:space="0" w:color="auto"/>
              <w:bottom w:val="nil"/>
              <w:right w:val="single" w:sz="4" w:space="0" w:color="auto"/>
            </w:tcBorders>
          </w:tcPr>
          <w:p w14:paraId="542BD0F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FD44B1"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40F86B" w14:textId="77777777" w:rsidR="00465894" w:rsidRDefault="00465894">
            <w:pPr>
              <w:pStyle w:val="TAC"/>
              <w:rPr>
                <w:rFonts w:eastAsia="Malgun Gothic" w:cs="Arial"/>
                <w:kern w:val="2"/>
                <w:szCs w:val="18"/>
                <w:lang w:eastAsia="ko-KR"/>
              </w:rPr>
            </w:pPr>
            <w:r>
              <w:rPr>
                <w:rFonts w:eastAsia="Malgun Gothic" w:cs="Arial"/>
                <w:kern w:val="2"/>
                <w:szCs w:val="18"/>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86EA9A" w14:textId="77777777" w:rsidR="00465894" w:rsidRDefault="00465894">
            <w:pPr>
              <w:pStyle w:val="TAC"/>
              <w:rPr>
                <w:rFonts w:eastAsia="Malgun Gothic" w:cs="Arial"/>
                <w:kern w:val="2"/>
                <w:szCs w:val="18"/>
                <w:lang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E2E599" w14:textId="77777777" w:rsidR="00465894" w:rsidRDefault="00465894">
            <w:pPr>
              <w:pStyle w:val="TAC"/>
              <w:rPr>
                <w:rFonts w:eastAsia="Malgun Gothic" w:cs="Arial"/>
                <w:kern w:val="2"/>
                <w:szCs w:val="18"/>
                <w:lang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8ED547" w14:textId="77777777" w:rsidR="00465894" w:rsidRDefault="00465894">
            <w:pPr>
              <w:pStyle w:val="TAC"/>
              <w:rPr>
                <w:rFonts w:eastAsia="Malgun Gothic" w:cs="Arial"/>
                <w:kern w:val="2"/>
                <w:szCs w:val="18"/>
                <w:lang w:eastAsia="ko-KR"/>
              </w:rPr>
            </w:pPr>
            <w:r>
              <w:rPr>
                <w:rFonts w:eastAsia="Malgun Gothic" w:cs="Arial"/>
                <w:kern w:val="2"/>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98F590"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F1156F4"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r>
      <w:tr w:rsidR="00465894" w14:paraId="01AA99DA" w14:textId="77777777" w:rsidTr="00465894">
        <w:trPr>
          <w:trHeight w:val="216"/>
          <w:jc w:val="center"/>
        </w:trPr>
        <w:tc>
          <w:tcPr>
            <w:tcW w:w="2259" w:type="dxa"/>
            <w:tcBorders>
              <w:top w:val="nil"/>
              <w:left w:val="single" w:sz="4" w:space="0" w:color="auto"/>
              <w:bottom w:val="nil"/>
              <w:right w:val="single" w:sz="4" w:space="0" w:color="auto"/>
            </w:tcBorders>
          </w:tcPr>
          <w:p w14:paraId="17D602D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36ADDF"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B9025A"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9C1555" w14:textId="77777777" w:rsidR="00465894" w:rsidRDefault="00465894">
            <w:pPr>
              <w:pStyle w:val="TAC"/>
              <w:rPr>
                <w:rFonts w:eastAsia="Malgun Gothic" w:cs="Arial"/>
                <w:kern w:val="2"/>
                <w:szCs w:val="18"/>
                <w:lang w:eastAsia="ko-KR"/>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EB212A"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642672" w14:textId="77777777" w:rsidR="00465894" w:rsidRDefault="00465894">
            <w:pPr>
              <w:pStyle w:val="TAC"/>
              <w:rPr>
                <w:rFonts w:eastAsia="Malgun Gothic" w:cs="Arial"/>
                <w:kern w:val="2"/>
                <w:szCs w:val="18"/>
                <w:lang w:eastAsia="ko-KR"/>
              </w:rPr>
            </w:pPr>
            <w:r>
              <w:rPr>
                <w:rFonts w:eastAsia="Malgun Gothic" w:cs="Arial"/>
                <w:kern w:val="2"/>
                <w:szCs w:val="18"/>
                <w:lang w:eastAsia="ko-KR"/>
              </w:rPr>
              <w:t>3420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23A341" w14:textId="77777777" w:rsidR="00465894" w:rsidRDefault="00465894">
            <w:pPr>
              <w:pStyle w:val="TAC"/>
              <w:rPr>
                <w:rFonts w:eastAsia="Malgun Gothic" w:cs="Arial"/>
                <w:kern w:val="2"/>
                <w:szCs w:val="18"/>
                <w:lang w:eastAsia="ko-KR"/>
              </w:rPr>
            </w:pPr>
            <w:r>
              <w:rPr>
                <w:rFonts w:eastAsia="Malgun Gothic" w:cs="Arial"/>
                <w:kern w:val="2"/>
                <w:szCs w:val="18"/>
                <w:lang w:eastAsia="ko-KR"/>
              </w:rPr>
              <w:t>16.6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3AC528" w14:textId="77777777" w:rsidR="00465894" w:rsidRDefault="00465894">
            <w:pPr>
              <w:pStyle w:val="TAC"/>
              <w:rPr>
                <w:rFonts w:eastAsia="Malgun Gothic" w:cs="Arial"/>
                <w:kern w:val="2"/>
                <w:szCs w:val="18"/>
                <w:lang w:eastAsia="ko-KR"/>
              </w:rPr>
            </w:pPr>
            <w:r>
              <w:rPr>
                <w:rFonts w:eastAsia="Malgun Gothic" w:cs="Arial"/>
                <w:kern w:val="2"/>
                <w:szCs w:val="18"/>
                <w:lang w:eastAsia="ko-KR"/>
              </w:rPr>
              <w:t>IMD3</w:t>
            </w:r>
          </w:p>
        </w:tc>
      </w:tr>
      <w:tr w:rsidR="00465894" w14:paraId="61437A22" w14:textId="77777777" w:rsidTr="00465894">
        <w:trPr>
          <w:trHeight w:val="216"/>
          <w:jc w:val="center"/>
        </w:trPr>
        <w:tc>
          <w:tcPr>
            <w:tcW w:w="2259" w:type="dxa"/>
            <w:tcBorders>
              <w:top w:val="nil"/>
              <w:left w:val="single" w:sz="4" w:space="0" w:color="auto"/>
              <w:bottom w:val="nil"/>
              <w:right w:val="single" w:sz="4" w:space="0" w:color="auto"/>
            </w:tcBorders>
          </w:tcPr>
          <w:p w14:paraId="08DCFFA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48CA78" w14:textId="77777777" w:rsidR="00465894" w:rsidRDefault="00465894">
            <w:pPr>
              <w:pStyle w:val="TAC"/>
              <w:rPr>
                <w:rFonts w:eastAsiaTheme="minorEastAsia" w:cs="Arial"/>
                <w:szCs w:val="18"/>
              </w:rPr>
            </w:pP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8C206D" w14:textId="77777777" w:rsidR="00465894" w:rsidRDefault="00465894">
            <w:pPr>
              <w:pStyle w:val="TAC"/>
              <w:rPr>
                <w:rFonts w:eastAsia="Malgun Gothic" w:cs="Arial"/>
                <w:kern w:val="2"/>
                <w:szCs w:val="18"/>
                <w:lang w:eastAsia="ko-KR"/>
              </w:rPr>
            </w:pPr>
            <w:r>
              <w:rPr>
                <w:rFonts w:eastAsia="Malgun Gothic" w:cs="Arial"/>
                <w:kern w:val="2"/>
                <w:szCs w:val="18"/>
                <w:lang w:eastAsia="ko-KR"/>
              </w:rPr>
              <w:t>826.5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C49ABA" w14:textId="77777777" w:rsidR="00465894" w:rsidRDefault="00465894">
            <w:pPr>
              <w:pStyle w:val="TAC"/>
              <w:rPr>
                <w:rFonts w:eastAsia="Malgun Gothic" w:cs="Arial"/>
                <w:kern w:val="2"/>
                <w:szCs w:val="18"/>
                <w:lang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3709858" w14:textId="77777777" w:rsidR="00465894" w:rsidRDefault="00465894">
            <w:pPr>
              <w:pStyle w:val="TAC"/>
              <w:rPr>
                <w:rFonts w:eastAsia="Malgun Gothic" w:cs="Arial"/>
                <w:kern w:val="2"/>
                <w:szCs w:val="18"/>
                <w:lang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91293C" w14:textId="77777777" w:rsidR="00465894" w:rsidRDefault="00465894">
            <w:pPr>
              <w:pStyle w:val="TAC"/>
              <w:rPr>
                <w:rFonts w:eastAsia="Malgun Gothic" w:cs="Arial"/>
                <w:kern w:val="2"/>
                <w:szCs w:val="18"/>
                <w:lang w:eastAsia="ko-KR"/>
              </w:rPr>
            </w:pPr>
            <w:r>
              <w:rPr>
                <w:rFonts w:eastAsia="Malgun Gothic" w:cs="Arial"/>
                <w:kern w:val="2"/>
                <w:szCs w:val="18"/>
                <w:lang w:eastAsia="ko-KR"/>
              </w:rPr>
              <w:t>871.5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8E79E4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B05F44"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r>
      <w:tr w:rsidR="00465894" w14:paraId="466188E0" w14:textId="77777777" w:rsidTr="00465894">
        <w:trPr>
          <w:trHeight w:val="216"/>
          <w:jc w:val="center"/>
        </w:trPr>
        <w:tc>
          <w:tcPr>
            <w:tcW w:w="2259" w:type="dxa"/>
            <w:tcBorders>
              <w:top w:val="nil"/>
              <w:left w:val="single" w:sz="4" w:space="0" w:color="auto"/>
              <w:bottom w:val="nil"/>
              <w:right w:val="single" w:sz="4" w:space="0" w:color="auto"/>
            </w:tcBorders>
          </w:tcPr>
          <w:p w14:paraId="74B160A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D62C54"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6F72F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099A55B" w14:textId="77777777" w:rsidR="00465894" w:rsidRDefault="00465894">
            <w:pPr>
              <w:pStyle w:val="TAC"/>
              <w:rPr>
                <w:rFonts w:eastAsia="Malgun Gothic" w:cs="Arial"/>
                <w:kern w:val="2"/>
                <w:szCs w:val="18"/>
                <w:lang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6935B4"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C3E0338" w14:textId="77777777" w:rsidR="00465894" w:rsidRDefault="00465894">
            <w:pPr>
              <w:pStyle w:val="TAC"/>
              <w:rPr>
                <w:rFonts w:eastAsia="Malgun Gothic" w:cs="Arial"/>
                <w:kern w:val="2"/>
                <w:szCs w:val="18"/>
                <w:lang w:eastAsia="ko-KR"/>
              </w:rPr>
            </w:pPr>
            <w:r>
              <w:rPr>
                <w:rFonts w:eastAsia="Malgun Gothic" w:cs="Arial"/>
                <w:kern w:val="2"/>
                <w:szCs w:val="18"/>
                <w:lang w:eastAsia="ko-KR"/>
              </w:rPr>
              <w:t>2142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0E75F7" w14:textId="77777777" w:rsidR="00465894" w:rsidRDefault="00465894">
            <w:pPr>
              <w:pStyle w:val="TAC"/>
              <w:rPr>
                <w:rFonts w:eastAsia="Malgun Gothic" w:cs="Arial"/>
                <w:kern w:val="2"/>
                <w:szCs w:val="18"/>
                <w:lang w:eastAsia="ko-KR"/>
              </w:rPr>
            </w:pPr>
            <w:r>
              <w:rPr>
                <w:rFonts w:eastAsia="Malgun Gothic" w:cs="Arial"/>
                <w:kern w:val="2"/>
                <w:szCs w:val="18"/>
                <w:lang w:eastAsia="ko-KR"/>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FD05535" w14:textId="77777777" w:rsidR="00465894" w:rsidRDefault="00465894">
            <w:pPr>
              <w:pStyle w:val="TAC"/>
              <w:rPr>
                <w:rFonts w:eastAsia="Malgun Gothic" w:cs="Arial"/>
                <w:kern w:val="2"/>
                <w:szCs w:val="18"/>
                <w:lang w:eastAsia="ko-KR"/>
              </w:rPr>
            </w:pPr>
            <w:r>
              <w:rPr>
                <w:rFonts w:eastAsia="Malgun Gothic" w:cs="Arial"/>
                <w:kern w:val="2"/>
                <w:szCs w:val="18"/>
                <w:lang w:eastAsia="ko-KR"/>
              </w:rPr>
              <w:t>IMD3</w:t>
            </w:r>
          </w:p>
        </w:tc>
      </w:tr>
      <w:tr w:rsidR="00465894" w14:paraId="0A1FEC32"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6CCE32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33FB1C"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3518C4" w14:textId="77777777" w:rsidR="00465894" w:rsidRDefault="00465894">
            <w:pPr>
              <w:pStyle w:val="TAC"/>
              <w:rPr>
                <w:rFonts w:eastAsia="Malgun Gothic" w:cs="Arial"/>
                <w:kern w:val="2"/>
                <w:szCs w:val="18"/>
                <w:lang w:eastAsia="ko-KR"/>
              </w:rPr>
            </w:pPr>
            <w:r>
              <w:rPr>
                <w:rFonts w:eastAsia="Malgun Gothic" w:cs="Arial"/>
                <w:kern w:val="2"/>
                <w:szCs w:val="18"/>
                <w:lang w:eastAsia="ko-KR"/>
              </w:rPr>
              <w:t>3795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040EDE" w14:textId="77777777" w:rsidR="00465894" w:rsidRDefault="00465894">
            <w:pPr>
              <w:pStyle w:val="TAC"/>
              <w:rPr>
                <w:rFonts w:eastAsia="Malgun Gothic" w:cs="Arial"/>
                <w:kern w:val="2"/>
                <w:szCs w:val="18"/>
                <w:lang w:eastAsia="ko-KR"/>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BB1145" w14:textId="77777777" w:rsidR="00465894" w:rsidRDefault="00465894">
            <w:pPr>
              <w:pStyle w:val="TAC"/>
              <w:rPr>
                <w:rFonts w:eastAsia="Malgun Gothic" w:cs="Arial"/>
                <w:kern w:val="2"/>
                <w:szCs w:val="18"/>
                <w:lang w:eastAsia="ko-KR"/>
              </w:rPr>
            </w:pPr>
            <w:r>
              <w:rPr>
                <w:rFonts w:eastAsia="Malgun Gothic" w:cs="Arial"/>
                <w:kern w:val="2"/>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926DDD" w14:textId="77777777" w:rsidR="00465894" w:rsidRDefault="00465894">
            <w:pPr>
              <w:pStyle w:val="TAC"/>
              <w:rPr>
                <w:rFonts w:eastAsia="Malgun Gothic" w:cs="Arial"/>
                <w:kern w:val="2"/>
                <w:szCs w:val="18"/>
                <w:lang w:eastAsia="ko-KR"/>
              </w:rPr>
            </w:pPr>
            <w:r>
              <w:rPr>
                <w:rFonts w:eastAsia="Malgun Gothic" w:cs="Arial"/>
                <w:kern w:val="2"/>
                <w:szCs w:val="18"/>
                <w:lang w:eastAsia="ko-KR"/>
              </w:rPr>
              <w:t>3795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8DA36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FC2AAD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r>
      <w:tr w:rsidR="00465894" w14:paraId="5246076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5B4EC98" w14:textId="77777777" w:rsidR="00465894" w:rsidRDefault="00465894">
            <w:pPr>
              <w:pStyle w:val="TAC"/>
              <w:rPr>
                <w:rFonts w:eastAsiaTheme="minorEastAsia" w:cs="Arial"/>
                <w:lang w:eastAsia="ja-JP"/>
              </w:rPr>
            </w:pPr>
            <w:r>
              <w:t>DC_7A_n1A-n28A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E54010" w14:textId="77777777" w:rsidR="00465894" w:rsidRDefault="00465894">
            <w:pPr>
              <w:pStyle w:val="TAC"/>
              <w:rPr>
                <w:rFonts w:eastAsia="Calibri Light" w:cs="Arial"/>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D76C2B" w14:textId="77777777" w:rsidR="00465894" w:rsidRDefault="00465894">
            <w:pPr>
              <w:pStyle w:val="TAC"/>
              <w:tabs>
                <w:tab w:val="center" w:pos="363"/>
              </w:tabs>
              <w:jc w:val="left"/>
              <w:rPr>
                <w:rFonts w:eastAsia="Calibri Light" w:cs="Arial"/>
              </w:rPr>
            </w:pPr>
            <w:r>
              <w:rPr>
                <w:rFonts w:cs="Arial"/>
              </w:rPr>
              <w:t>2535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5D9CF7"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E5B866D" w14:textId="77777777" w:rsidR="00465894" w:rsidRDefault="00465894">
            <w:pPr>
              <w:pStyle w:val="TAC"/>
              <w:rPr>
                <w:rFonts w:eastAsia="Calibri Light"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840BD25" w14:textId="77777777" w:rsidR="00465894" w:rsidRDefault="00465894">
            <w:pPr>
              <w:pStyle w:val="TAC"/>
              <w:rPr>
                <w:rFonts w:eastAsia="Calibri Light" w:cs="Arial"/>
              </w:rPr>
            </w:pPr>
            <w:r>
              <w:rPr>
                <w:rFonts w:cs="Arial"/>
              </w:rPr>
              <w:t>2655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A4FB1A" w14:textId="77777777" w:rsidR="00465894" w:rsidRDefault="00465894">
            <w:pPr>
              <w:pStyle w:val="TAC"/>
              <w:rPr>
                <w:rFonts w:eastAsia="Calibri Light"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41D2F0" w14:textId="77777777" w:rsidR="00465894" w:rsidRDefault="00465894">
            <w:pPr>
              <w:pStyle w:val="TAC"/>
              <w:rPr>
                <w:rFonts w:eastAsiaTheme="minorEastAsia" w:cs="Arial"/>
                <w:szCs w:val="24"/>
              </w:rPr>
            </w:pPr>
            <w:r>
              <w:rPr>
                <w:rFonts w:cs="Arial"/>
              </w:rPr>
              <w:t>N/A</w:t>
            </w:r>
          </w:p>
        </w:tc>
      </w:tr>
      <w:tr w:rsidR="00465894" w14:paraId="4BA0420E" w14:textId="77777777" w:rsidTr="00465894">
        <w:trPr>
          <w:trHeight w:val="54"/>
          <w:jc w:val="center"/>
        </w:trPr>
        <w:tc>
          <w:tcPr>
            <w:tcW w:w="2259" w:type="dxa"/>
            <w:tcBorders>
              <w:top w:val="nil"/>
              <w:left w:val="single" w:sz="4" w:space="0" w:color="auto"/>
              <w:bottom w:val="nil"/>
              <w:right w:val="single" w:sz="4" w:space="0" w:color="auto"/>
            </w:tcBorders>
            <w:hideMark/>
          </w:tcPr>
          <w:p w14:paraId="63968F19" w14:textId="77777777" w:rsidR="00465894" w:rsidRDefault="00465894">
            <w:pPr>
              <w:pStyle w:val="TAC"/>
              <w:rPr>
                <w:rFonts w:cs="Arial"/>
                <w:lang w:eastAsia="ja-JP"/>
              </w:rPr>
            </w:pPr>
            <w:r>
              <w:t>DC_7C-n1A-n28A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FC9105" w14:textId="77777777" w:rsidR="00465894" w:rsidRDefault="00465894">
            <w:pPr>
              <w:pStyle w:val="TAC"/>
              <w:rPr>
                <w:rFonts w:eastAsia="Calibri Light" w:cs="Arial"/>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54259C" w14:textId="77777777" w:rsidR="00465894" w:rsidRDefault="00465894">
            <w:pPr>
              <w:pStyle w:val="TAC"/>
              <w:tabs>
                <w:tab w:val="center" w:pos="363"/>
              </w:tabs>
              <w:jc w:val="left"/>
              <w:rPr>
                <w:rFonts w:eastAsia="Calibri Light" w:cs="Arial"/>
              </w:rPr>
            </w:pPr>
            <w:r>
              <w:rPr>
                <w:rFonts w:cs="Arial"/>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33C5BC"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35A513" w14:textId="77777777" w:rsidR="00465894" w:rsidRDefault="00465894">
            <w:pPr>
              <w:pStyle w:val="TAC"/>
              <w:rPr>
                <w:rFonts w:eastAsia="Calibri Light"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0A9355" w14:textId="77777777" w:rsidR="00465894" w:rsidRDefault="00465894">
            <w:pPr>
              <w:pStyle w:val="TAC"/>
              <w:rPr>
                <w:rFonts w:eastAsia="Calibri Light" w:cs="Arial"/>
              </w:rPr>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AC2FE04" w14:textId="77777777" w:rsidR="00465894" w:rsidRDefault="00465894">
            <w:pPr>
              <w:pStyle w:val="TAC"/>
              <w:rPr>
                <w:rFonts w:eastAsia="Calibri Light"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597CD00" w14:textId="77777777" w:rsidR="00465894" w:rsidRDefault="00465894">
            <w:pPr>
              <w:pStyle w:val="TAC"/>
              <w:rPr>
                <w:rFonts w:eastAsiaTheme="minorEastAsia" w:cs="Arial"/>
                <w:szCs w:val="24"/>
              </w:rPr>
            </w:pPr>
            <w:r>
              <w:rPr>
                <w:rFonts w:cs="Arial"/>
              </w:rPr>
              <w:t>N/A</w:t>
            </w:r>
          </w:p>
        </w:tc>
      </w:tr>
      <w:tr w:rsidR="00465894" w14:paraId="1AFA735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E12F0BF"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7AAAB2D" w14:textId="77777777" w:rsidR="00465894" w:rsidRDefault="00465894">
            <w:pPr>
              <w:pStyle w:val="TAC"/>
              <w:rPr>
                <w:rFonts w:eastAsia="Calibri Light" w:cs="Arial"/>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75A462" w14:textId="77777777" w:rsidR="00465894" w:rsidRDefault="00465894">
            <w:pPr>
              <w:pStyle w:val="TAC"/>
              <w:tabs>
                <w:tab w:val="center" w:pos="363"/>
              </w:tabs>
              <w:jc w:val="left"/>
              <w:rPr>
                <w:rFonts w:eastAsia="Calibri Light"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2FFE93"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45FF02" w14:textId="77777777" w:rsidR="00465894" w:rsidRDefault="00465894">
            <w:pPr>
              <w:pStyle w:val="TAC"/>
              <w:rPr>
                <w:rFonts w:eastAsia="Calibri Light"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54ACA4" w14:textId="77777777" w:rsidR="00465894" w:rsidRDefault="00465894">
            <w:pPr>
              <w:pStyle w:val="TAC"/>
              <w:rPr>
                <w:rFonts w:eastAsia="Calibri Light" w:cs="Arial"/>
              </w:rPr>
            </w:pPr>
            <w:r>
              <w:rPr>
                <w:rFonts w:cs="Arial"/>
              </w:rPr>
              <w:t>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700EC5" w14:textId="77777777" w:rsidR="00465894" w:rsidRDefault="00465894">
            <w:pPr>
              <w:pStyle w:val="TAC"/>
              <w:rPr>
                <w:rFonts w:eastAsia="Calibri Light" w:cs="Arial"/>
              </w:rPr>
            </w:pPr>
            <w:r>
              <w:t>4.3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9F36F1C" w14:textId="77777777" w:rsidR="00465894" w:rsidRDefault="00465894">
            <w:pPr>
              <w:pStyle w:val="TAC"/>
              <w:rPr>
                <w:rFonts w:eastAsiaTheme="minorEastAsia" w:cs="Arial"/>
                <w:szCs w:val="24"/>
              </w:rPr>
            </w:pPr>
            <w:r>
              <w:rPr>
                <w:rFonts w:cs="Arial"/>
              </w:rPr>
              <w:t>IMD5</w:t>
            </w:r>
          </w:p>
        </w:tc>
      </w:tr>
      <w:tr w:rsidR="00465894" w14:paraId="7AD6F5F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526C4B8" w14:textId="77777777" w:rsidR="00465894" w:rsidRDefault="00465894">
            <w:pPr>
              <w:pStyle w:val="TAC"/>
              <w:rPr>
                <w:rFonts w:eastAsia="Malgun Gothic"/>
                <w:szCs w:val="18"/>
                <w:lang w:eastAsia="ko-KR"/>
              </w:rPr>
            </w:pPr>
            <w:r>
              <w:rPr>
                <w:rFonts w:cs="Arial"/>
                <w:lang w:eastAsia="ja-JP"/>
              </w:rPr>
              <w:t>DC</w:t>
            </w:r>
            <w:r>
              <w:rPr>
                <w:rFonts w:cs="Arial"/>
              </w:rPr>
              <w:t>_</w:t>
            </w:r>
            <w:r>
              <w:rPr>
                <w:rFonts w:eastAsia="Calibri Light" w:cs="Arial"/>
              </w:rPr>
              <w:t>7</w:t>
            </w:r>
            <w:r>
              <w:rPr>
                <w:rFonts w:cs="Arial"/>
              </w:rPr>
              <w:t>A</w:t>
            </w:r>
            <w:r>
              <w:rPr>
                <w:rFonts w:eastAsia="Calibri Light" w:cs="Arial"/>
              </w:rPr>
              <w:t>_</w:t>
            </w:r>
            <w:r>
              <w:rPr>
                <w:rFonts w:eastAsia="Calibri Light" w:cs="Arial"/>
                <w:lang w:eastAsia="zh-CN"/>
              </w:rPr>
              <w:t>n1</w:t>
            </w:r>
            <w:r>
              <w:rPr>
                <w:rFonts w:eastAsia="Calibri Light" w:cs="Arial"/>
              </w:rPr>
              <w:t>A</w:t>
            </w:r>
            <w:r>
              <w:rPr>
                <w:rFonts w:cs="Arial"/>
                <w:lang w:eastAsia="zh-CN"/>
              </w:rPr>
              <w:t>-</w:t>
            </w:r>
            <w:r>
              <w:rPr>
                <w:rFonts w:cs="Arial"/>
                <w:lang w:eastAsia="ja-JP"/>
              </w:rPr>
              <w:t>n</w:t>
            </w:r>
            <w:r>
              <w:rPr>
                <w:rFonts w:eastAsia="Calibri Light" w:cs="Arial"/>
              </w:rPr>
              <w:t>40</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0B55759A" w14:textId="77777777" w:rsidR="00465894" w:rsidRDefault="00465894">
            <w:pPr>
              <w:pStyle w:val="TAC"/>
              <w:rPr>
                <w:rFonts w:eastAsiaTheme="minorEastAsia"/>
                <w:szCs w:val="18"/>
              </w:rPr>
            </w:pPr>
            <w:r>
              <w:rPr>
                <w:rFonts w:eastAsia="Calibri Light"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8D559B" w14:textId="77777777" w:rsidR="00465894" w:rsidRDefault="00465894">
            <w:pPr>
              <w:pStyle w:val="TAC"/>
              <w:tabs>
                <w:tab w:val="center" w:pos="363"/>
              </w:tabs>
              <w:jc w:val="left"/>
              <w:rPr>
                <w:szCs w:val="18"/>
                <w:lang w:eastAsia="zh-CN"/>
              </w:rPr>
            </w:pPr>
            <w:r>
              <w:rPr>
                <w:rFonts w:eastAsia="Calibri Light" w:cs="Arial"/>
              </w:rPr>
              <w:t>2540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1A1226" w14:textId="77777777" w:rsidR="00465894" w:rsidRDefault="00465894">
            <w:pPr>
              <w:pStyle w:val="TAC"/>
              <w:rPr>
                <w:szCs w:val="18"/>
                <w:lang w:eastAsia="zh-CN"/>
              </w:rPr>
            </w:pPr>
            <w:r>
              <w:rPr>
                <w:rFonts w:eastAsia="Calibri Light"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36F26E" w14:textId="77777777" w:rsidR="00465894" w:rsidRDefault="00465894">
            <w:pPr>
              <w:pStyle w:val="TAC"/>
              <w:rPr>
                <w:szCs w:val="18"/>
                <w:lang w:eastAsia="zh-CN"/>
              </w:rPr>
            </w:pPr>
            <w:r>
              <w:rPr>
                <w:rFonts w:eastAsia="Calibri Light"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FF2965" w14:textId="77777777" w:rsidR="00465894" w:rsidRDefault="00465894">
            <w:pPr>
              <w:pStyle w:val="TAC"/>
              <w:rPr>
                <w:szCs w:val="18"/>
                <w:lang w:eastAsia="zh-CN"/>
              </w:rPr>
            </w:pPr>
            <w:r>
              <w:rPr>
                <w:rFonts w:eastAsia="Calibri Light" w:cs="Arial"/>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45E3F3D0" w14:textId="77777777" w:rsidR="00465894" w:rsidRDefault="00465894">
            <w:pPr>
              <w:pStyle w:val="TAC"/>
              <w:rPr>
                <w:szCs w:val="18"/>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0D5086" w14:textId="77777777" w:rsidR="00465894" w:rsidRDefault="00465894">
            <w:pPr>
              <w:pStyle w:val="TAC"/>
            </w:pPr>
            <w:r>
              <w:rPr>
                <w:rFonts w:cs="Arial"/>
                <w:szCs w:val="24"/>
              </w:rPr>
              <w:t>N/A</w:t>
            </w:r>
          </w:p>
        </w:tc>
      </w:tr>
      <w:tr w:rsidR="00465894" w14:paraId="073E81DC" w14:textId="77777777" w:rsidTr="00465894">
        <w:trPr>
          <w:trHeight w:val="54"/>
          <w:jc w:val="center"/>
        </w:trPr>
        <w:tc>
          <w:tcPr>
            <w:tcW w:w="2259" w:type="dxa"/>
            <w:tcBorders>
              <w:top w:val="nil"/>
              <w:left w:val="single" w:sz="4" w:space="0" w:color="auto"/>
              <w:bottom w:val="nil"/>
              <w:right w:val="single" w:sz="4" w:space="0" w:color="auto"/>
            </w:tcBorders>
          </w:tcPr>
          <w:p w14:paraId="23A754B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656A6CC3" w14:textId="77777777" w:rsidR="00465894" w:rsidRDefault="00465894">
            <w:pPr>
              <w:pStyle w:val="TAC"/>
              <w:rPr>
                <w:rFonts w:eastAsiaTheme="minorEastAsia"/>
                <w:szCs w:val="18"/>
              </w:rPr>
            </w:pPr>
            <w:r>
              <w:rPr>
                <w:rFonts w:eastAsia="Calibri Light"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DB6515" w14:textId="77777777" w:rsidR="00465894" w:rsidRDefault="00465894">
            <w:pPr>
              <w:pStyle w:val="TAC"/>
              <w:rPr>
                <w:szCs w:val="18"/>
                <w:lang w:eastAsia="zh-CN"/>
              </w:rPr>
            </w:pPr>
            <w:r>
              <w:rPr>
                <w:rFonts w:eastAsia="Calibri Light" w:cs="Arial"/>
              </w:rPr>
              <w:t>2335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C1B438" w14:textId="77777777" w:rsidR="00465894" w:rsidRDefault="00465894">
            <w:pPr>
              <w:pStyle w:val="TAC"/>
              <w:rPr>
                <w:szCs w:val="18"/>
                <w:lang w:eastAsia="zh-CN"/>
              </w:rPr>
            </w:pPr>
            <w:r>
              <w:rPr>
                <w:rFonts w:eastAsia="Calibri Light"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2B76CC" w14:textId="77777777" w:rsidR="00465894" w:rsidRDefault="00465894">
            <w:pPr>
              <w:pStyle w:val="TAC"/>
              <w:rPr>
                <w:szCs w:val="18"/>
                <w:lang w:eastAsia="zh-CN"/>
              </w:rPr>
            </w:pPr>
            <w:r>
              <w:rPr>
                <w:rFonts w:eastAsia="Calibri Light"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7961A1" w14:textId="77777777" w:rsidR="00465894" w:rsidRDefault="00465894">
            <w:pPr>
              <w:pStyle w:val="TAC"/>
              <w:rPr>
                <w:szCs w:val="18"/>
                <w:lang w:eastAsia="zh-CN"/>
              </w:rPr>
            </w:pPr>
            <w:r>
              <w:rPr>
                <w:rFonts w:eastAsia="Calibri Light" w:cs="Arial"/>
              </w:rPr>
              <w:t>2335</w:t>
            </w:r>
          </w:p>
        </w:tc>
        <w:tc>
          <w:tcPr>
            <w:tcW w:w="867" w:type="dxa"/>
            <w:gridSpan w:val="2"/>
            <w:tcBorders>
              <w:top w:val="single" w:sz="4" w:space="0" w:color="auto"/>
              <w:left w:val="single" w:sz="4" w:space="0" w:color="auto"/>
              <w:bottom w:val="single" w:sz="4" w:space="0" w:color="auto"/>
              <w:right w:val="single" w:sz="4" w:space="0" w:color="auto"/>
            </w:tcBorders>
            <w:hideMark/>
          </w:tcPr>
          <w:p w14:paraId="68A32F15" w14:textId="77777777" w:rsidR="00465894" w:rsidRDefault="00465894">
            <w:pPr>
              <w:pStyle w:val="TAC"/>
              <w:rPr>
                <w:szCs w:val="18"/>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52316A" w14:textId="77777777" w:rsidR="00465894" w:rsidRDefault="00465894">
            <w:pPr>
              <w:pStyle w:val="TAC"/>
            </w:pPr>
            <w:r>
              <w:rPr>
                <w:rFonts w:cs="Arial"/>
                <w:szCs w:val="24"/>
              </w:rPr>
              <w:t>N/A</w:t>
            </w:r>
          </w:p>
        </w:tc>
      </w:tr>
      <w:tr w:rsidR="00465894" w14:paraId="188C34F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40879F1"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43ABBAF" w14:textId="77777777" w:rsidR="00465894" w:rsidRDefault="00465894">
            <w:pPr>
              <w:pStyle w:val="TAC"/>
              <w:rPr>
                <w:rFonts w:eastAsiaTheme="minorEastAsia"/>
                <w:szCs w:val="18"/>
              </w:rPr>
            </w:pPr>
            <w:r>
              <w:rPr>
                <w:rFonts w:eastAsia="Calibri Light"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3F1E0F" w14:textId="77777777" w:rsidR="00465894" w:rsidRDefault="00465894">
            <w:pPr>
              <w:pStyle w:val="TAC"/>
              <w:rPr>
                <w:szCs w:val="18"/>
                <w:lang w:eastAsia="zh-CN"/>
              </w:rPr>
            </w:pPr>
            <w:r>
              <w:rPr>
                <w:rFonts w:eastAsia="Calibri Light"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711E75" w14:textId="77777777" w:rsidR="00465894" w:rsidRDefault="00465894">
            <w:pPr>
              <w:pStyle w:val="TAC"/>
              <w:rPr>
                <w:szCs w:val="18"/>
                <w:lang w:eastAsia="zh-CN"/>
              </w:rPr>
            </w:pPr>
            <w:r>
              <w:rPr>
                <w:rFonts w:eastAsia="Calibri Light"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AA55D5" w14:textId="77777777" w:rsidR="00465894" w:rsidRDefault="00465894">
            <w:pPr>
              <w:pStyle w:val="TAC"/>
              <w:rPr>
                <w:szCs w:val="18"/>
                <w:lang w:eastAsia="zh-CN"/>
              </w:rPr>
            </w:pPr>
            <w:r>
              <w:rPr>
                <w:rFonts w:eastAsia="Calibri Light"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AB925C" w14:textId="77777777" w:rsidR="00465894" w:rsidRDefault="00465894">
            <w:pPr>
              <w:pStyle w:val="TAC"/>
              <w:rPr>
                <w:szCs w:val="18"/>
                <w:lang w:eastAsia="zh-CN"/>
              </w:rPr>
            </w:pPr>
            <w:r>
              <w:rPr>
                <w:rFonts w:eastAsia="Calibri Light" w:cs="Arial"/>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481AC649" w14:textId="77777777" w:rsidR="00465894" w:rsidRDefault="00465894">
            <w:pPr>
              <w:pStyle w:val="TAC"/>
              <w:rPr>
                <w:szCs w:val="18"/>
              </w:rPr>
            </w:pPr>
            <w:r>
              <w:rPr>
                <w:rFonts w:eastAsia="Calibri Light"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4635C9D1" w14:textId="77777777" w:rsidR="00465894" w:rsidRDefault="00465894">
            <w:pPr>
              <w:pStyle w:val="TAC"/>
            </w:pPr>
            <w:r>
              <w:rPr>
                <w:rFonts w:cs="Arial"/>
                <w:szCs w:val="24"/>
              </w:rPr>
              <w:t>IMD3</w:t>
            </w:r>
          </w:p>
        </w:tc>
      </w:tr>
      <w:tr w:rsidR="00465894" w14:paraId="15AAF63F"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5D899A2" w14:textId="77777777" w:rsidR="00465894" w:rsidRDefault="00465894">
            <w:pPr>
              <w:pStyle w:val="TAC"/>
              <w:rPr>
                <w:rFonts w:eastAsia="Malgun Gothic"/>
                <w:szCs w:val="18"/>
                <w:lang w:eastAsia="ko-KR"/>
              </w:rPr>
            </w:pPr>
            <w:r>
              <w:rPr>
                <w:rFonts w:cs="Arial"/>
              </w:rPr>
              <w:t>DC_7A_n1A-n75A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18AB4A4" w14:textId="77777777" w:rsidR="00465894" w:rsidRDefault="00465894">
            <w:pPr>
              <w:pStyle w:val="TAC"/>
              <w:rPr>
                <w:rFonts w:eastAsia="Calibri Light" w:cs="Arial"/>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40DAC8" w14:textId="77777777" w:rsidR="00465894" w:rsidRDefault="00465894">
            <w:pPr>
              <w:pStyle w:val="TAC"/>
              <w:rPr>
                <w:rFonts w:eastAsia="Calibri Light" w:cs="Arial"/>
              </w:rPr>
            </w:pPr>
            <w:r>
              <w:rPr>
                <w:rFonts w:cs="Arial"/>
              </w:rPr>
              <w:t>1977.5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0161760"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8BAD4B" w14:textId="77777777" w:rsidR="00465894" w:rsidRDefault="00465894">
            <w:pPr>
              <w:pStyle w:val="TAC"/>
              <w:rPr>
                <w:rFonts w:eastAsia="Calibri Light"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83F3E7" w14:textId="77777777" w:rsidR="00465894" w:rsidRDefault="00465894">
            <w:pPr>
              <w:pStyle w:val="TAC"/>
              <w:rPr>
                <w:rFonts w:eastAsia="Calibri Light" w:cs="Arial"/>
              </w:rPr>
            </w:pPr>
            <w:r>
              <w:rPr>
                <w:rFonts w:cs="Arial"/>
              </w:rPr>
              <w:t>2167.5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30E712" w14:textId="77777777" w:rsidR="00465894" w:rsidRDefault="00465894">
            <w:pPr>
              <w:pStyle w:val="TAC"/>
              <w:rPr>
                <w:rFonts w:eastAsia="Calibri Light"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1D64A6" w14:textId="77777777" w:rsidR="00465894" w:rsidRDefault="00465894">
            <w:pPr>
              <w:pStyle w:val="TAC"/>
              <w:rPr>
                <w:rFonts w:eastAsiaTheme="minorEastAsia" w:cs="Arial"/>
                <w:szCs w:val="24"/>
              </w:rPr>
            </w:pPr>
            <w:r>
              <w:rPr>
                <w:rFonts w:cs="Arial"/>
              </w:rPr>
              <w:t>N/A</w:t>
            </w:r>
          </w:p>
        </w:tc>
      </w:tr>
      <w:tr w:rsidR="00465894" w14:paraId="60E3ABF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AB57C5E"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7105CD" w14:textId="77777777" w:rsidR="00465894" w:rsidRDefault="00465894">
            <w:pPr>
              <w:pStyle w:val="TAC"/>
              <w:rPr>
                <w:rFonts w:eastAsia="Calibri Light" w:cs="Arial"/>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F879A4" w14:textId="77777777" w:rsidR="00465894" w:rsidRDefault="00465894">
            <w:pPr>
              <w:pStyle w:val="TAC"/>
              <w:rPr>
                <w:rFonts w:eastAsia="Calibri Light" w:cs="Arial"/>
              </w:rPr>
            </w:pPr>
            <w:r>
              <w:rPr>
                <w:rFonts w:cs="Arial"/>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5F5F45"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D6B9F9" w14:textId="77777777" w:rsidR="00465894" w:rsidRDefault="00465894">
            <w:pPr>
              <w:pStyle w:val="TAC"/>
              <w:rPr>
                <w:rFonts w:eastAsia="Calibri Light"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A9727B" w14:textId="77777777" w:rsidR="00465894" w:rsidRDefault="00465894">
            <w:pPr>
              <w:pStyle w:val="TAC"/>
              <w:rPr>
                <w:rFonts w:eastAsia="Calibri Light" w:cs="Arial"/>
              </w:rPr>
            </w:pPr>
            <w:r>
              <w:rPr>
                <w:rFonts w:cs="Arial"/>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499972C" w14:textId="77777777" w:rsidR="00465894" w:rsidRDefault="00465894">
            <w:pPr>
              <w:pStyle w:val="TAC"/>
              <w:rPr>
                <w:rFonts w:eastAsia="Calibri Light"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495F8D" w14:textId="77777777" w:rsidR="00465894" w:rsidRDefault="00465894">
            <w:pPr>
              <w:pStyle w:val="TAC"/>
              <w:rPr>
                <w:rFonts w:eastAsiaTheme="minorEastAsia" w:cs="Arial"/>
                <w:szCs w:val="24"/>
              </w:rPr>
            </w:pPr>
            <w:r>
              <w:rPr>
                <w:rFonts w:cs="Arial"/>
              </w:rPr>
              <w:t>N/A</w:t>
            </w:r>
          </w:p>
        </w:tc>
      </w:tr>
      <w:tr w:rsidR="00465894" w14:paraId="68913029"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94A0E36"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0FE66A" w14:textId="77777777" w:rsidR="00465894" w:rsidRDefault="00465894">
            <w:pPr>
              <w:pStyle w:val="TAC"/>
              <w:rPr>
                <w:rFonts w:eastAsia="Calibri Light" w:cs="Arial"/>
              </w:rPr>
            </w:pPr>
            <w:r>
              <w:rPr>
                <w:rFonts w:cs="Arial"/>
              </w:rPr>
              <w:t>75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073E36" w14:textId="77777777" w:rsidR="00465894" w:rsidRDefault="00465894">
            <w:pPr>
              <w:pStyle w:val="TAC"/>
              <w:rPr>
                <w:rFonts w:eastAsia="Calibri Light"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EA5EF4" w14:textId="77777777" w:rsidR="00465894" w:rsidRDefault="00465894">
            <w:pPr>
              <w:pStyle w:val="TAC"/>
              <w:rPr>
                <w:rFonts w:eastAsia="Calibri Light"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C499F78" w14:textId="77777777" w:rsidR="00465894" w:rsidRDefault="00465894">
            <w:pPr>
              <w:pStyle w:val="TAC"/>
              <w:rPr>
                <w:rFonts w:eastAsia="Calibri Light"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778D7E" w14:textId="77777777" w:rsidR="00465894" w:rsidRDefault="00465894">
            <w:pPr>
              <w:pStyle w:val="TAC"/>
              <w:rPr>
                <w:rFonts w:eastAsia="Calibri Light" w:cs="Arial"/>
              </w:rPr>
            </w:pPr>
            <w:r>
              <w:rPr>
                <w:rFonts w:cs="Arial"/>
              </w:rPr>
              <w:t>1454.5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87BFEE0" w14:textId="77777777" w:rsidR="00465894" w:rsidRDefault="00465894">
            <w:pPr>
              <w:pStyle w:val="TAC"/>
              <w:rPr>
                <w:rFonts w:eastAsia="Calibri Light" w:cs="Arial"/>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EDCAFE" w14:textId="77777777" w:rsidR="00465894" w:rsidRDefault="00465894">
            <w:pPr>
              <w:pStyle w:val="TAC"/>
              <w:rPr>
                <w:rFonts w:eastAsiaTheme="minorEastAsia" w:cs="Arial"/>
                <w:szCs w:val="24"/>
              </w:rPr>
            </w:pPr>
            <w:r>
              <w:rPr>
                <w:rFonts w:cs="Arial"/>
              </w:rPr>
              <w:t>IMD3</w:t>
            </w:r>
          </w:p>
        </w:tc>
      </w:tr>
      <w:tr w:rsidR="00465894" w14:paraId="12FFC98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4F19673" w14:textId="77777777" w:rsidR="00465894" w:rsidRDefault="00465894">
            <w:pPr>
              <w:pStyle w:val="TAC"/>
            </w:pPr>
            <w:r>
              <w:rPr>
                <w:rFonts w:eastAsia="MS Mincho" w:cs="Arial"/>
                <w:bCs/>
                <w:szCs w:val="18"/>
              </w:rPr>
              <w:t>DC_7A_n1A-n78A</w:t>
            </w:r>
          </w:p>
        </w:tc>
        <w:tc>
          <w:tcPr>
            <w:tcW w:w="868" w:type="dxa"/>
            <w:tcBorders>
              <w:top w:val="single" w:sz="4" w:space="0" w:color="auto"/>
              <w:left w:val="single" w:sz="4" w:space="0" w:color="auto"/>
              <w:bottom w:val="single" w:sz="4" w:space="0" w:color="auto"/>
              <w:right w:val="single" w:sz="4" w:space="0" w:color="auto"/>
            </w:tcBorders>
            <w:hideMark/>
          </w:tcPr>
          <w:p w14:paraId="63256F6D" w14:textId="77777777" w:rsidR="00465894" w:rsidRDefault="00465894">
            <w:pPr>
              <w:pStyle w:val="TAC"/>
              <w:rPr>
                <w:lang w:eastAsia="zh-CN"/>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308489" w14:textId="77777777" w:rsidR="00465894" w:rsidRDefault="00465894">
            <w:pPr>
              <w:pStyle w:val="TAC"/>
              <w:rPr>
                <w:kern w:val="2"/>
                <w:szCs w:val="24"/>
                <w:lang w:eastAsia="zh-CN"/>
              </w:rPr>
            </w:pPr>
            <w: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5950BE"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7B3BBF"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B00D77" w14:textId="77777777" w:rsidR="00465894" w:rsidRDefault="00465894">
            <w:pPr>
              <w:pStyle w:val="TAC"/>
              <w:rPr>
                <w:rFonts w:eastAsiaTheme="minorEastAsia"/>
                <w:kern w:val="2"/>
                <w:szCs w:val="24"/>
                <w:lang w:eastAsia="zh-CN"/>
              </w:rPr>
            </w:pPr>
            <w: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1A016A7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5E4813" w14:textId="77777777" w:rsidR="00465894" w:rsidRDefault="00465894">
            <w:pPr>
              <w:pStyle w:val="TAC"/>
              <w:rPr>
                <w:rFonts w:eastAsia="Malgun Gothic"/>
                <w:kern w:val="2"/>
                <w:szCs w:val="24"/>
                <w:lang w:eastAsia="ko-KR"/>
              </w:rPr>
            </w:pPr>
            <w:r>
              <w:t>N/A</w:t>
            </w:r>
          </w:p>
        </w:tc>
      </w:tr>
      <w:tr w:rsidR="00465894" w14:paraId="2D98412B" w14:textId="77777777" w:rsidTr="00465894">
        <w:trPr>
          <w:trHeight w:val="54"/>
          <w:jc w:val="center"/>
        </w:trPr>
        <w:tc>
          <w:tcPr>
            <w:tcW w:w="2259" w:type="dxa"/>
            <w:tcBorders>
              <w:top w:val="nil"/>
              <w:left w:val="single" w:sz="4" w:space="0" w:color="auto"/>
              <w:bottom w:val="nil"/>
              <w:right w:val="single" w:sz="4" w:space="0" w:color="auto"/>
            </w:tcBorders>
            <w:hideMark/>
          </w:tcPr>
          <w:p w14:paraId="79E25A70" w14:textId="77777777" w:rsidR="00465894" w:rsidRDefault="00465894">
            <w:pPr>
              <w:pStyle w:val="TAC"/>
              <w:rPr>
                <w:rFonts w:eastAsiaTheme="minorEastAsia"/>
              </w:rPr>
            </w:pPr>
            <w:r>
              <w:rPr>
                <w:rFonts w:eastAsia="MS Mincho" w:cs="Arial"/>
                <w:bCs/>
                <w:szCs w:val="18"/>
              </w:rPr>
              <w:t>DC_7C_n1A-n78A</w:t>
            </w:r>
          </w:p>
        </w:tc>
        <w:tc>
          <w:tcPr>
            <w:tcW w:w="868" w:type="dxa"/>
            <w:tcBorders>
              <w:top w:val="single" w:sz="4" w:space="0" w:color="auto"/>
              <w:left w:val="single" w:sz="4" w:space="0" w:color="auto"/>
              <w:bottom w:val="single" w:sz="4" w:space="0" w:color="auto"/>
              <w:right w:val="single" w:sz="4" w:space="0" w:color="auto"/>
            </w:tcBorders>
            <w:hideMark/>
          </w:tcPr>
          <w:p w14:paraId="7BB46F33" w14:textId="77777777" w:rsidR="00465894" w:rsidRDefault="00465894">
            <w:pPr>
              <w:pStyle w:val="TAC"/>
              <w:rPr>
                <w:lang w:eastAsia="zh-CN"/>
              </w:rPr>
            </w:pPr>
            <w:r>
              <w:rPr>
                <w:rFonts w:cs="Arial"/>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1AE2C0" w14:textId="77777777" w:rsidR="00465894" w:rsidRDefault="00465894">
            <w:pPr>
              <w:pStyle w:val="TAC"/>
              <w:rPr>
                <w:kern w:val="2"/>
                <w:szCs w:val="24"/>
                <w:lang w:eastAsia="zh-CN"/>
              </w:rPr>
            </w:pPr>
            <w: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79B6E5"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6A2C2F"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2DDB5E" w14:textId="77777777" w:rsidR="00465894" w:rsidRDefault="00465894">
            <w:pPr>
              <w:pStyle w:val="TAC"/>
              <w:rPr>
                <w:rFonts w:eastAsiaTheme="minorEastAsia"/>
                <w:kern w:val="2"/>
                <w:szCs w:val="24"/>
                <w:lang w:eastAsia="zh-CN"/>
              </w:rPr>
            </w:pPr>
            <w: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4458C40"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224AB1" w14:textId="77777777" w:rsidR="00465894" w:rsidRDefault="00465894">
            <w:pPr>
              <w:pStyle w:val="TAC"/>
              <w:rPr>
                <w:rFonts w:eastAsia="Malgun Gothic"/>
                <w:kern w:val="2"/>
                <w:szCs w:val="24"/>
                <w:lang w:eastAsia="ko-KR"/>
              </w:rPr>
            </w:pPr>
            <w:r>
              <w:t>N/A</w:t>
            </w:r>
          </w:p>
        </w:tc>
      </w:tr>
      <w:tr w:rsidR="00465894" w14:paraId="4C1D8163" w14:textId="77777777" w:rsidTr="00465894">
        <w:trPr>
          <w:trHeight w:val="54"/>
          <w:jc w:val="center"/>
        </w:trPr>
        <w:tc>
          <w:tcPr>
            <w:tcW w:w="2259" w:type="dxa"/>
            <w:tcBorders>
              <w:top w:val="nil"/>
              <w:left w:val="single" w:sz="4" w:space="0" w:color="auto"/>
              <w:bottom w:val="nil"/>
              <w:right w:val="single" w:sz="4" w:space="0" w:color="auto"/>
            </w:tcBorders>
            <w:hideMark/>
          </w:tcPr>
          <w:p w14:paraId="4508D26E" w14:textId="77777777" w:rsidR="00465894" w:rsidRDefault="00465894">
            <w:pPr>
              <w:keepNext/>
              <w:keepLines/>
              <w:spacing w:after="0"/>
              <w:jc w:val="center"/>
              <w:rPr>
                <w:rFonts w:eastAsiaTheme="minorEastAsia"/>
              </w:rPr>
            </w:pPr>
            <w:r>
              <w:rPr>
                <w:rFonts w:ascii="Arial" w:eastAsia="Malgun Gothic" w:hAnsi="Arial"/>
                <w:noProof/>
                <w:sz w:val="18"/>
                <w:lang w:eastAsia="ko-KR"/>
              </w:rPr>
              <w:t>DC_7A_n1A-n78(2A)</w:t>
            </w:r>
          </w:p>
        </w:tc>
        <w:tc>
          <w:tcPr>
            <w:tcW w:w="868" w:type="dxa"/>
            <w:tcBorders>
              <w:top w:val="single" w:sz="4" w:space="0" w:color="auto"/>
              <w:left w:val="single" w:sz="4" w:space="0" w:color="auto"/>
              <w:bottom w:val="single" w:sz="4" w:space="0" w:color="auto"/>
              <w:right w:val="single" w:sz="4" w:space="0" w:color="auto"/>
            </w:tcBorders>
            <w:hideMark/>
          </w:tcPr>
          <w:p w14:paraId="7E7DAE8F" w14:textId="77777777" w:rsidR="00465894" w:rsidRDefault="00465894">
            <w:pPr>
              <w:pStyle w:val="TAC"/>
              <w:rPr>
                <w:lang w:eastAsia="zh-CN"/>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9E93AB" w14:textId="77777777" w:rsidR="00465894" w:rsidRDefault="00465894">
            <w:pPr>
              <w:pStyle w:val="TAC"/>
              <w:rPr>
                <w:kern w:val="2"/>
                <w:szCs w:val="24"/>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93DA5D"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2D1A6B"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5B65CC" w14:textId="77777777" w:rsidR="00465894" w:rsidRDefault="00465894">
            <w:pPr>
              <w:pStyle w:val="TAC"/>
              <w:rPr>
                <w:rFonts w:eastAsiaTheme="minorEastAsia"/>
                <w:kern w:val="2"/>
                <w:szCs w:val="24"/>
                <w:lang w:eastAsia="zh-CN"/>
              </w:rPr>
            </w:pPr>
            <w: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1D5CFE4E" w14:textId="77777777" w:rsidR="00465894" w:rsidRDefault="00465894">
            <w:pPr>
              <w:pStyle w:val="TAC"/>
              <w:rPr>
                <w:rFonts w:eastAsia="Malgun Gothic"/>
                <w:kern w:val="2"/>
                <w:szCs w:val="24"/>
                <w:lang w:eastAsia="ko-KR"/>
              </w:rPr>
            </w:pPr>
            <w:r>
              <w:t>10.1</w:t>
            </w:r>
          </w:p>
        </w:tc>
        <w:tc>
          <w:tcPr>
            <w:tcW w:w="1248" w:type="dxa"/>
            <w:gridSpan w:val="3"/>
            <w:tcBorders>
              <w:top w:val="single" w:sz="4" w:space="0" w:color="auto"/>
              <w:left w:val="single" w:sz="4" w:space="0" w:color="auto"/>
              <w:bottom w:val="single" w:sz="4" w:space="0" w:color="auto"/>
              <w:right w:val="single" w:sz="4" w:space="0" w:color="auto"/>
            </w:tcBorders>
            <w:hideMark/>
          </w:tcPr>
          <w:p w14:paraId="1394BCD9" w14:textId="77777777" w:rsidR="00465894" w:rsidRDefault="00465894">
            <w:pPr>
              <w:pStyle w:val="TAC"/>
              <w:rPr>
                <w:rFonts w:eastAsia="Malgun Gothic"/>
                <w:kern w:val="2"/>
                <w:szCs w:val="24"/>
                <w:lang w:eastAsia="ko-KR"/>
              </w:rPr>
            </w:pPr>
            <w:r>
              <w:t>IMD4</w:t>
            </w:r>
          </w:p>
        </w:tc>
      </w:tr>
      <w:tr w:rsidR="00465894" w14:paraId="46CC847E" w14:textId="77777777" w:rsidTr="00465894">
        <w:trPr>
          <w:trHeight w:val="54"/>
          <w:jc w:val="center"/>
        </w:trPr>
        <w:tc>
          <w:tcPr>
            <w:tcW w:w="2259" w:type="dxa"/>
            <w:tcBorders>
              <w:top w:val="nil"/>
              <w:left w:val="single" w:sz="4" w:space="0" w:color="auto"/>
              <w:bottom w:val="nil"/>
              <w:right w:val="single" w:sz="4" w:space="0" w:color="auto"/>
            </w:tcBorders>
            <w:hideMark/>
          </w:tcPr>
          <w:p w14:paraId="22F9816B" w14:textId="77777777" w:rsidR="00465894" w:rsidRDefault="00465894">
            <w:pPr>
              <w:pStyle w:val="TAC"/>
              <w:rPr>
                <w:rFonts w:eastAsiaTheme="minorEastAsia"/>
              </w:rPr>
            </w:pPr>
            <w:r>
              <w:rPr>
                <w:noProof/>
                <w:lang w:eastAsia="ko-KR"/>
              </w:rPr>
              <w:t>DC_7C_n1A-n78(2A)</w:t>
            </w:r>
          </w:p>
        </w:tc>
        <w:tc>
          <w:tcPr>
            <w:tcW w:w="868" w:type="dxa"/>
            <w:tcBorders>
              <w:top w:val="single" w:sz="4" w:space="0" w:color="auto"/>
              <w:left w:val="single" w:sz="4" w:space="0" w:color="auto"/>
              <w:bottom w:val="single" w:sz="4" w:space="0" w:color="auto"/>
              <w:right w:val="single" w:sz="4" w:space="0" w:color="auto"/>
            </w:tcBorders>
            <w:hideMark/>
          </w:tcPr>
          <w:p w14:paraId="58E6A02A" w14:textId="77777777" w:rsidR="00465894" w:rsidRDefault="00465894">
            <w:pPr>
              <w:pStyle w:val="TAC"/>
              <w:rPr>
                <w:lang w:eastAsia="zh-CN"/>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9B513D" w14:textId="77777777" w:rsidR="00465894" w:rsidRDefault="00465894">
            <w:pPr>
              <w:pStyle w:val="TAC"/>
              <w:rPr>
                <w:kern w:val="2"/>
                <w:szCs w:val="24"/>
                <w:lang w:eastAsia="zh-CN"/>
              </w:rPr>
            </w:pPr>
            <w: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884CCE"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F744CA"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16DDF1" w14:textId="77777777" w:rsidR="00465894" w:rsidRDefault="00465894">
            <w:pPr>
              <w:pStyle w:val="TAC"/>
              <w:rPr>
                <w:rFonts w:eastAsiaTheme="minorEastAsia"/>
                <w:kern w:val="2"/>
                <w:szCs w:val="24"/>
                <w:lang w:eastAsia="zh-CN"/>
              </w:rPr>
            </w:pPr>
            <w: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134D110A"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935FBD" w14:textId="77777777" w:rsidR="00465894" w:rsidRDefault="00465894">
            <w:pPr>
              <w:pStyle w:val="TAC"/>
              <w:rPr>
                <w:rFonts w:eastAsia="Malgun Gothic"/>
                <w:kern w:val="2"/>
                <w:szCs w:val="24"/>
                <w:lang w:eastAsia="ko-KR"/>
              </w:rPr>
            </w:pPr>
            <w:r>
              <w:t>N/A</w:t>
            </w:r>
          </w:p>
        </w:tc>
      </w:tr>
      <w:tr w:rsidR="00465894" w14:paraId="0BEF8D4B" w14:textId="77777777" w:rsidTr="00465894">
        <w:trPr>
          <w:trHeight w:val="54"/>
          <w:jc w:val="center"/>
        </w:trPr>
        <w:tc>
          <w:tcPr>
            <w:tcW w:w="2259" w:type="dxa"/>
            <w:tcBorders>
              <w:top w:val="nil"/>
              <w:left w:val="single" w:sz="4" w:space="0" w:color="auto"/>
              <w:bottom w:val="nil"/>
              <w:right w:val="single" w:sz="4" w:space="0" w:color="auto"/>
            </w:tcBorders>
          </w:tcPr>
          <w:p w14:paraId="2F039D6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BA6B22" w14:textId="77777777" w:rsidR="00465894" w:rsidRDefault="00465894">
            <w:pPr>
              <w:pStyle w:val="TAC"/>
              <w:rPr>
                <w:lang w:eastAsia="zh-CN"/>
              </w:rPr>
            </w:pPr>
            <w:r>
              <w:rPr>
                <w:rFonts w:cs="Arial"/>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ACD4B6" w14:textId="77777777" w:rsidR="00465894" w:rsidRDefault="00465894">
            <w:pPr>
              <w:pStyle w:val="TAC"/>
              <w:rPr>
                <w:kern w:val="2"/>
                <w:szCs w:val="24"/>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693066"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726A36"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615317" w14:textId="77777777" w:rsidR="00465894" w:rsidRDefault="00465894">
            <w:pPr>
              <w:pStyle w:val="TAC"/>
              <w:rPr>
                <w:rFonts w:eastAsiaTheme="minorEastAsia"/>
                <w:kern w:val="2"/>
                <w:szCs w:val="24"/>
                <w:lang w:eastAsia="zh-CN"/>
              </w:rPr>
            </w:pPr>
            <w: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5BD590B" w14:textId="77777777" w:rsidR="00465894" w:rsidRDefault="00465894">
            <w:pPr>
              <w:pStyle w:val="TAC"/>
              <w:rPr>
                <w:rFonts w:eastAsia="Malgun Gothic"/>
                <w:kern w:val="2"/>
                <w:szCs w:val="24"/>
                <w:lang w:eastAsia="ko-KR"/>
              </w:rPr>
            </w:pPr>
            <w:r>
              <w:t>9.0</w:t>
            </w:r>
          </w:p>
        </w:tc>
        <w:tc>
          <w:tcPr>
            <w:tcW w:w="1248" w:type="dxa"/>
            <w:gridSpan w:val="3"/>
            <w:tcBorders>
              <w:top w:val="single" w:sz="4" w:space="0" w:color="auto"/>
              <w:left w:val="single" w:sz="4" w:space="0" w:color="auto"/>
              <w:bottom w:val="single" w:sz="4" w:space="0" w:color="auto"/>
              <w:right w:val="single" w:sz="4" w:space="0" w:color="auto"/>
            </w:tcBorders>
            <w:hideMark/>
          </w:tcPr>
          <w:p w14:paraId="0C0DE3F9" w14:textId="77777777" w:rsidR="00465894" w:rsidRDefault="00465894">
            <w:pPr>
              <w:pStyle w:val="TAC"/>
              <w:rPr>
                <w:rFonts w:eastAsia="Malgun Gothic"/>
                <w:kern w:val="2"/>
                <w:szCs w:val="24"/>
                <w:lang w:eastAsia="ko-KR"/>
              </w:rPr>
            </w:pPr>
            <w:r>
              <w:t>IMD4</w:t>
            </w:r>
          </w:p>
        </w:tc>
      </w:tr>
      <w:tr w:rsidR="00465894" w14:paraId="7804C7B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00C34D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F52DCBC" w14:textId="77777777" w:rsidR="00465894" w:rsidRDefault="00465894">
            <w:pPr>
              <w:pStyle w:val="TAC"/>
              <w:rPr>
                <w:lang w:eastAsia="zh-CN"/>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EB1BF2" w14:textId="77777777" w:rsidR="00465894" w:rsidRDefault="00465894">
            <w:pPr>
              <w:pStyle w:val="TAC"/>
              <w:rPr>
                <w:kern w:val="2"/>
                <w:szCs w:val="24"/>
                <w:lang w:eastAsia="zh-CN"/>
              </w:rPr>
            </w:pPr>
            <w:r>
              <w:t>3610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9BFFEF"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B658AD" w14:textId="77777777" w:rsidR="00465894" w:rsidRDefault="00465894">
            <w:pPr>
              <w:pStyle w:val="TAC"/>
              <w:rPr>
                <w:rFonts w:eastAsia="Malgun Gothic"/>
                <w:kern w:val="2"/>
                <w:szCs w:val="24"/>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74D16B" w14:textId="77777777" w:rsidR="00465894" w:rsidRDefault="00465894">
            <w:pPr>
              <w:pStyle w:val="TAC"/>
              <w:rPr>
                <w:rFonts w:eastAsiaTheme="minorEastAsia"/>
                <w:kern w:val="2"/>
                <w:szCs w:val="24"/>
                <w:lang w:eastAsia="zh-CN"/>
              </w:rPr>
            </w:pPr>
            <w:r>
              <w:t>3610</w:t>
            </w:r>
          </w:p>
        </w:tc>
        <w:tc>
          <w:tcPr>
            <w:tcW w:w="867" w:type="dxa"/>
            <w:gridSpan w:val="2"/>
            <w:tcBorders>
              <w:top w:val="single" w:sz="4" w:space="0" w:color="auto"/>
              <w:left w:val="single" w:sz="4" w:space="0" w:color="auto"/>
              <w:bottom w:val="single" w:sz="4" w:space="0" w:color="auto"/>
              <w:right w:val="single" w:sz="4" w:space="0" w:color="auto"/>
            </w:tcBorders>
            <w:hideMark/>
          </w:tcPr>
          <w:p w14:paraId="2B92D74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599DBA" w14:textId="77777777" w:rsidR="00465894" w:rsidRDefault="00465894">
            <w:pPr>
              <w:pStyle w:val="TAC"/>
              <w:rPr>
                <w:rFonts w:eastAsia="Malgun Gothic"/>
                <w:kern w:val="2"/>
                <w:szCs w:val="24"/>
                <w:lang w:eastAsia="ko-KR"/>
              </w:rPr>
            </w:pPr>
            <w:r>
              <w:t>N/A</w:t>
            </w:r>
          </w:p>
        </w:tc>
      </w:tr>
      <w:tr w:rsidR="00465894" w14:paraId="69C8D3FD"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A6F1EA2" w14:textId="77777777" w:rsidR="00465894" w:rsidRDefault="00465894">
            <w:pPr>
              <w:pStyle w:val="TAC"/>
              <w:rPr>
                <w:rFonts w:eastAsia="MS Mincho"/>
              </w:rPr>
            </w:pPr>
            <w:r>
              <w:rPr>
                <w:rFonts w:cs="Arial"/>
                <w:szCs w:val="18"/>
              </w:rPr>
              <w:t>DC_7A_n2A-n71A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3F714A1" w14:textId="77777777" w:rsidR="00465894" w:rsidRDefault="00465894">
            <w:pPr>
              <w:pStyle w:val="TAC"/>
              <w:rPr>
                <w:rFonts w:eastAsiaTheme="minorEastAsia" w:cs="Arial"/>
                <w:szCs w:val="18"/>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8DF2DEA" w14:textId="77777777" w:rsidR="00465894" w:rsidRDefault="00465894">
            <w:pPr>
              <w:pStyle w:val="TAC"/>
              <w:rPr>
                <w:rFonts w:eastAsia="Malgun Gothic" w:cs="Arial"/>
                <w:szCs w:val="18"/>
              </w:rPr>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F16A83" w14:textId="77777777" w:rsidR="00465894" w:rsidRDefault="00465894">
            <w:pPr>
              <w:pStyle w:val="TAC"/>
              <w:rPr>
                <w:rFonts w:eastAsia="Malgun Gothic" w:cs="Arial"/>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C8FEAD8" w14:textId="77777777" w:rsidR="00465894" w:rsidRDefault="00465894">
            <w:pPr>
              <w:pStyle w:val="TAC"/>
              <w:rPr>
                <w:rFonts w:eastAsia="Malgun Gothic" w:cs="Arial"/>
                <w:szCs w:val="18"/>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3156B5" w14:textId="77777777" w:rsidR="00465894" w:rsidRDefault="00465894">
            <w:pPr>
              <w:pStyle w:val="TAC"/>
              <w:rPr>
                <w:rFonts w:eastAsia="Malgun Gothic" w:cs="Arial"/>
                <w:szCs w:val="18"/>
              </w:rPr>
            </w:pPr>
            <w:r>
              <w:rPr>
                <w:rFonts w:cs="Arial"/>
                <w:szCs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7D8295B"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AB76C76" w14:textId="77777777" w:rsidR="00465894" w:rsidRDefault="00465894">
            <w:pPr>
              <w:pStyle w:val="TAC"/>
              <w:rPr>
                <w:rFonts w:cs="Arial"/>
                <w:color w:val="000000"/>
              </w:rPr>
            </w:pPr>
            <w:r>
              <w:rPr>
                <w:rFonts w:cs="Arial"/>
                <w:color w:val="000000"/>
              </w:rPr>
              <w:t>N/A</w:t>
            </w:r>
          </w:p>
        </w:tc>
      </w:tr>
      <w:tr w:rsidR="00465894" w14:paraId="014EBFC9" w14:textId="77777777" w:rsidTr="00465894">
        <w:trPr>
          <w:trHeight w:val="216"/>
          <w:jc w:val="center"/>
        </w:trPr>
        <w:tc>
          <w:tcPr>
            <w:tcW w:w="2259" w:type="dxa"/>
            <w:tcBorders>
              <w:top w:val="nil"/>
              <w:left w:val="single" w:sz="4" w:space="0" w:color="auto"/>
              <w:bottom w:val="nil"/>
              <w:right w:val="single" w:sz="4" w:space="0" w:color="auto"/>
            </w:tcBorders>
          </w:tcPr>
          <w:p w14:paraId="58798B1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DAE18E"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0BCE63" w14:textId="77777777" w:rsidR="00465894" w:rsidRDefault="00465894">
            <w:pPr>
              <w:pStyle w:val="TAC"/>
              <w:rPr>
                <w:rFonts w:eastAsia="Malgun Gothic" w:cs="Arial"/>
                <w:szCs w:val="18"/>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F9A8F1" w14:textId="77777777" w:rsidR="00465894" w:rsidRDefault="00465894">
            <w:pPr>
              <w:pStyle w:val="TAC"/>
              <w:rPr>
                <w:rFonts w:eastAsia="Malgun Gothic" w:cs="Arial"/>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D324DB" w14:textId="77777777" w:rsidR="00465894" w:rsidRDefault="00465894">
            <w:pPr>
              <w:pStyle w:val="TAC"/>
              <w:rPr>
                <w:rFonts w:eastAsia="Malgun Gothic" w:cs="Arial"/>
                <w:szCs w:val="18"/>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39B069" w14:textId="77777777" w:rsidR="00465894" w:rsidRDefault="00465894">
            <w:pPr>
              <w:pStyle w:val="TAC"/>
              <w:rPr>
                <w:rFonts w:eastAsia="Malgun Gothic" w:cs="Arial"/>
                <w:szCs w:val="18"/>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319798"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9167FA" w14:textId="77777777" w:rsidR="00465894" w:rsidRDefault="00465894">
            <w:pPr>
              <w:pStyle w:val="TAC"/>
              <w:rPr>
                <w:rFonts w:cs="Arial"/>
                <w:color w:val="000000"/>
              </w:rPr>
            </w:pPr>
            <w:r>
              <w:rPr>
                <w:rFonts w:cs="Arial"/>
                <w:color w:val="000000"/>
              </w:rPr>
              <w:t>N/A</w:t>
            </w:r>
          </w:p>
        </w:tc>
      </w:tr>
      <w:tr w:rsidR="00465894" w14:paraId="4B37B461" w14:textId="77777777" w:rsidTr="00465894">
        <w:trPr>
          <w:trHeight w:val="216"/>
          <w:jc w:val="center"/>
        </w:trPr>
        <w:tc>
          <w:tcPr>
            <w:tcW w:w="2259" w:type="dxa"/>
            <w:tcBorders>
              <w:top w:val="nil"/>
              <w:left w:val="single" w:sz="4" w:space="0" w:color="auto"/>
              <w:bottom w:val="nil"/>
              <w:right w:val="single" w:sz="4" w:space="0" w:color="auto"/>
            </w:tcBorders>
          </w:tcPr>
          <w:p w14:paraId="45202CF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69698D" w14:textId="77777777" w:rsidR="00465894" w:rsidRDefault="00465894">
            <w:pPr>
              <w:pStyle w:val="TAC"/>
              <w:rPr>
                <w:rFonts w:eastAsiaTheme="minorEastAsia" w:cs="Arial"/>
                <w:szCs w:val="18"/>
              </w:rPr>
            </w:pPr>
            <w:r>
              <w:rPr>
                <w:rFonts w:cs="Arial"/>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033485" w14:textId="77777777" w:rsidR="00465894" w:rsidRDefault="00465894">
            <w:pPr>
              <w:pStyle w:val="TAC"/>
              <w:rPr>
                <w:rFonts w:eastAsia="Malgun Gothic" w:cs="Arial"/>
                <w:szCs w:val="18"/>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02942D" w14:textId="77777777" w:rsidR="00465894" w:rsidRDefault="00465894">
            <w:pPr>
              <w:pStyle w:val="TAC"/>
              <w:rPr>
                <w:rFonts w:eastAsia="Malgun Gothic" w:cs="Arial"/>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0FB7596" w14:textId="77777777" w:rsidR="00465894" w:rsidRDefault="00465894">
            <w:pPr>
              <w:pStyle w:val="TAC"/>
              <w:rPr>
                <w:rFonts w:eastAsia="Malgun Gothic" w:cs="Arial"/>
                <w:szCs w:val="18"/>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9DAE36B" w14:textId="77777777" w:rsidR="00465894" w:rsidRDefault="00465894">
            <w:pPr>
              <w:pStyle w:val="TAC"/>
              <w:rPr>
                <w:rFonts w:eastAsia="Malgun Gothic" w:cs="Arial"/>
                <w:szCs w:val="18"/>
              </w:rPr>
            </w:pPr>
            <w:r>
              <w:rPr>
                <w:rFonts w:cs="Arial"/>
                <w:szCs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53573D" w14:textId="77777777" w:rsidR="00465894" w:rsidRDefault="00465894">
            <w:pPr>
              <w:pStyle w:val="TAC"/>
              <w:rPr>
                <w:rFonts w:eastAsiaTheme="minorEastAsia" w:cs="Arial"/>
                <w:color w:val="000000"/>
              </w:rPr>
            </w:pPr>
            <w:r>
              <w:rPr>
                <w:rFonts w:cs="Arial"/>
                <w:color w:val="000000"/>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46910F" w14:textId="77777777" w:rsidR="00465894" w:rsidRDefault="00465894">
            <w:pPr>
              <w:pStyle w:val="TAC"/>
              <w:rPr>
                <w:rFonts w:cs="Arial"/>
                <w:color w:val="000000"/>
              </w:rPr>
            </w:pPr>
            <w:r>
              <w:rPr>
                <w:rFonts w:cs="Arial"/>
                <w:color w:val="000000"/>
              </w:rPr>
              <w:t>IMD2</w:t>
            </w:r>
          </w:p>
        </w:tc>
      </w:tr>
      <w:tr w:rsidR="00465894" w14:paraId="73276924"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330FD577" w14:textId="77777777" w:rsidR="00465894" w:rsidRDefault="00465894">
            <w:pPr>
              <w:pStyle w:val="TAC"/>
              <w:rPr>
                <w:rFonts w:cs="Arial"/>
                <w:szCs w:val="18"/>
              </w:rPr>
            </w:pPr>
            <w:r>
              <w:t xml:space="preserve">DC_7A_n2A-n77A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017D031C" w14:textId="77777777" w:rsidR="00465894" w:rsidRDefault="00465894">
            <w:pPr>
              <w:pStyle w:val="TAC"/>
              <w:rPr>
                <w:rFonts w:cs="Arial"/>
                <w:szCs w:val="18"/>
              </w:rPr>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ED0A96" w14:textId="77777777" w:rsidR="00465894" w:rsidRDefault="00465894">
            <w:pPr>
              <w:pStyle w:val="TAC"/>
              <w:rPr>
                <w:rFonts w:cs="Arial"/>
                <w:szCs w:val="18"/>
              </w:rPr>
            </w:pPr>
            <w:r>
              <w:rPr>
                <w:rFonts w:cs="Arial"/>
                <w:szCs w:val="18"/>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BBE5ED"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70745F"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2D5CB4" w14:textId="77777777" w:rsidR="00465894" w:rsidRDefault="00465894">
            <w:pPr>
              <w:pStyle w:val="TAC"/>
              <w:rPr>
                <w:rFonts w:cs="Arial"/>
                <w:szCs w:val="18"/>
              </w:rPr>
            </w:pPr>
            <w:r>
              <w:rPr>
                <w:rFonts w:cs="Arial"/>
                <w:szCs w:val="18"/>
              </w:rP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4A551C" w14:textId="77777777" w:rsidR="00465894" w:rsidRDefault="00465894">
            <w:pPr>
              <w:pStyle w:val="TAC"/>
              <w:rPr>
                <w:rFonts w:cs="Arial"/>
                <w:szCs w:val="18"/>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AFE66B" w14:textId="77777777" w:rsidR="00465894" w:rsidRDefault="00465894">
            <w:pPr>
              <w:pStyle w:val="TAC"/>
              <w:rPr>
                <w:rFonts w:cs="Arial"/>
                <w:szCs w:val="18"/>
              </w:rPr>
            </w:pPr>
            <w:r>
              <w:rPr>
                <w:rFonts w:cs="Arial"/>
                <w:color w:val="000000"/>
              </w:rPr>
              <w:t>N/A</w:t>
            </w:r>
          </w:p>
        </w:tc>
      </w:tr>
      <w:tr w:rsidR="00465894" w14:paraId="7FC7FBB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9F974DA"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04A2E5" w14:textId="77777777" w:rsidR="00465894" w:rsidRDefault="00465894">
            <w:pPr>
              <w:pStyle w:val="TAC"/>
              <w:rPr>
                <w:rFonts w:cs="Arial"/>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E9DA8D" w14:textId="77777777" w:rsidR="00465894" w:rsidRDefault="00465894">
            <w:pPr>
              <w:pStyle w:val="TAC"/>
              <w:rPr>
                <w:rFonts w:cs="Arial"/>
                <w:szCs w:val="18"/>
              </w:rPr>
            </w:pPr>
            <w:r>
              <w:rPr>
                <w:rFonts w:cs="Arial"/>
                <w:szCs w:val="18"/>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71FEE8"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44CF725"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B20E14" w14:textId="77777777" w:rsidR="00465894" w:rsidRDefault="00465894">
            <w:pPr>
              <w:pStyle w:val="TAC"/>
              <w:rPr>
                <w:rFonts w:cs="Arial"/>
                <w:szCs w:val="18"/>
              </w:rPr>
            </w:pPr>
            <w:r>
              <w:rPr>
                <w:rFonts w:cs="Arial"/>
                <w:szCs w:val="18"/>
              </w:rPr>
              <w:t>1950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4D2BB41" w14:textId="77777777" w:rsidR="00465894" w:rsidRDefault="00465894">
            <w:pPr>
              <w:pStyle w:val="TAC"/>
              <w:rPr>
                <w:rFonts w:cs="Arial"/>
                <w:szCs w:val="18"/>
              </w:rPr>
            </w:pPr>
            <w:r>
              <w:rPr>
                <w:rFonts w:cs="Arial"/>
                <w:color w:val="000000"/>
              </w:rP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36689FA" w14:textId="77777777" w:rsidR="00465894" w:rsidRDefault="00465894">
            <w:pPr>
              <w:pStyle w:val="TAC"/>
              <w:rPr>
                <w:rFonts w:cs="Arial"/>
                <w:szCs w:val="18"/>
              </w:rPr>
            </w:pPr>
            <w:r>
              <w:rPr>
                <w:rFonts w:cs="Arial"/>
                <w:color w:val="000000"/>
              </w:rPr>
              <w:t>IMD4</w:t>
            </w:r>
          </w:p>
        </w:tc>
      </w:tr>
      <w:tr w:rsidR="00465894" w14:paraId="3D3EBB3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61132D0"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D73565" w14:textId="77777777" w:rsidR="00465894" w:rsidRDefault="00465894">
            <w:pPr>
              <w:pStyle w:val="TAC"/>
              <w:rPr>
                <w:rFonts w:cs="Arial"/>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2849BE" w14:textId="77777777" w:rsidR="00465894" w:rsidRDefault="00465894">
            <w:pPr>
              <w:pStyle w:val="TAC"/>
              <w:rPr>
                <w:rFonts w:cs="Arial"/>
                <w:szCs w:val="18"/>
              </w:rPr>
            </w:pPr>
            <w:r>
              <w:rPr>
                <w:rFonts w:cs="Arial"/>
                <w:szCs w:val="18"/>
                <w:lang w:eastAsia="ko-KR"/>
              </w:rPr>
              <w:t>3525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FA1E6FF" w14:textId="77777777" w:rsidR="00465894" w:rsidRDefault="00465894">
            <w:pPr>
              <w:pStyle w:val="TAC"/>
              <w:rPr>
                <w:rFonts w:cs="Arial"/>
                <w:szCs w:val="18"/>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127B0E8" w14:textId="77777777" w:rsidR="00465894" w:rsidRDefault="00465894">
            <w:pPr>
              <w:pStyle w:val="TAC"/>
              <w:rPr>
                <w:rFonts w:cs="Arial"/>
                <w:szCs w:val="18"/>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BAA02D" w14:textId="77777777" w:rsidR="00465894" w:rsidRDefault="00465894">
            <w:pPr>
              <w:pStyle w:val="TAC"/>
              <w:rPr>
                <w:rFonts w:cs="Arial"/>
                <w:szCs w:val="18"/>
              </w:rPr>
            </w:pPr>
            <w:r>
              <w:rPr>
                <w:rFonts w:cs="Arial"/>
                <w:szCs w:val="18"/>
                <w:lang w:eastAsia="ko-KR"/>
              </w:rPr>
              <w:t>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49FCDC3" w14:textId="77777777" w:rsidR="00465894" w:rsidRDefault="00465894">
            <w:pPr>
              <w:pStyle w:val="TAC"/>
              <w:rPr>
                <w:rFonts w:cs="Arial"/>
                <w:szCs w:val="18"/>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1A5B5DD" w14:textId="77777777" w:rsidR="00465894" w:rsidRDefault="00465894">
            <w:pPr>
              <w:pStyle w:val="TAC"/>
              <w:rPr>
                <w:rFonts w:cs="Arial"/>
                <w:szCs w:val="18"/>
              </w:rPr>
            </w:pPr>
            <w:r>
              <w:rPr>
                <w:rFonts w:cs="Arial"/>
                <w:color w:val="000000"/>
              </w:rPr>
              <w:t>N/A</w:t>
            </w:r>
          </w:p>
        </w:tc>
      </w:tr>
      <w:tr w:rsidR="00465894" w14:paraId="0F41C1C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AA14EAD"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541BF1" w14:textId="77777777" w:rsidR="00465894" w:rsidRDefault="00465894">
            <w:pPr>
              <w:pStyle w:val="TAC"/>
              <w:rPr>
                <w:rFonts w:cs="Arial"/>
                <w:szCs w:val="18"/>
              </w:rPr>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AC09EE6" w14:textId="77777777" w:rsidR="00465894" w:rsidRDefault="00465894">
            <w:pPr>
              <w:pStyle w:val="TAC"/>
              <w:rPr>
                <w:rFonts w:cs="Arial"/>
                <w:szCs w:val="18"/>
              </w:rPr>
            </w:pPr>
            <w:r>
              <w:rPr>
                <w:rFonts w:cs="Arial"/>
                <w:szCs w:val="18"/>
              </w:rPr>
              <w:t>2525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A9CE028"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502915"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450091" w14:textId="77777777" w:rsidR="00465894" w:rsidRDefault="00465894">
            <w:pPr>
              <w:pStyle w:val="TAC"/>
              <w:rPr>
                <w:rFonts w:cs="Arial"/>
                <w:szCs w:val="18"/>
              </w:rPr>
            </w:pPr>
            <w:r>
              <w:rPr>
                <w:rFonts w:cs="Arial"/>
                <w:szCs w:val="18"/>
              </w:rPr>
              <w:t>2645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F3390EC" w14:textId="77777777" w:rsidR="00465894" w:rsidRDefault="00465894">
            <w:pPr>
              <w:pStyle w:val="TAC"/>
              <w:rPr>
                <w:rFonts w:cs="Arial"/>
                <w:szCs w:val="18"/>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4B63D5" w14:textId="77777777" w:rsidR="00465894" w:rsidRDefault="00465894">
            <w:pPr>
              <w:pStyle w:val="TAC"/>
              <w:rPr>
                <w:rFonts w:cs="Arial"/>
                <w:szCs w:val="18"/>
              </w:rPr>
            </w:pPr>
            <w:r>
              <w:rPr>
                <w:rFonts w:cs="Arial"/>
                <w:color w:val="000000"/>
              </w:rPr>
              <w:t>N/A</w:t>
            </w:r>
          </w:p>
        </w:tc>
      </w:tr>
      <w:tr w:rsidR="00465894" w14:paraId="3EE9973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8B33871"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8948C1" w14:textId="77777777" w:rsidR="00465894" w:rsidRDefault="00465894">
            <w:pPr>
              <w:pStyle w:val="TAC"/>
              <w:rPr>
                <w:rFonts w:cs="Arial"/>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B8D7B3" w14:textId="77777777" w:rsidR="00465894" w:rsidRDefault="00465894">
            <w:pPr>
              <w:pStyle w:val="TAC"/>
              <w:rPr>
                <w:rFonts w:cs="Arial"/>
                <w:szCs w:val="18"/>
              </w:rPr>
            </w:pPr>
            <w:r>
              <w:rPr>
                <w:rFonts w:cs="Arial"/>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537C1B9"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0FABED"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437526" w14:textId="77777777" w:rsidR="00465894" w:rsidRDefault="00465894">
            <w:pPr>
              <w:pStyle w:val="TAC"/>
              <w:rPr>
                <w:rFonts w:cs="Arial"/>
                <w:szCs w:val="18"/>
              </w:rPr>
            </w:pPr>
            <w:r>
              <w:rPr>
                <w:rFonts w:cs="Arial"/>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F1E250" w14:textId="77777777" w:rsidR="00465894" w:rsidRDefault="00465894">
            <w:pPr>
              <w:pStyle w:val="TAC"/>
              <w:rPr>
                <w:rFonts w:cs="Arial"/>
                <w:szCs w:val="18"/>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F83D0AF" w14:textId="77777777" w:rsidR="00465894" w:rsidRDefault="00465894">
            <w:pPr>
              <w:pStyle w:val="TAC"/>
              <w:rPr>
                <w:rFonts w:cs="Arial"/>
                <w:szCs w:val="18"/>
              </w:rPr>
            </w:pPr>
            <w:r>
              <w:rPr>
                <w:rFonts w:cs="Arial"/>
                <w:color w:val="000000"/>
              </w:rPr>
              <w:t>N/A</w:t>
            </w:r>
          </w:p>
        </w:tc>
      </w:tr>
      <w:tr w:rsidR="00465894" w14:paraId="71F664C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25A6043" w14:textId="77777777" w:rsidR="00465894" w:rsidRDefault="00465894">
            <w:pPr>
              <w:pStyle w:val="TAC"/>
              <w:rPr>
                <w:rFonts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2BB0ED" w14:textId="77777777" w:rsidR="00465894" w:rsidRDefault="00465894">
            <w:pPr>
              <w:pStyle w:val="TAC"/>
              <w:rPr>
                <w:rFonts w:cs="Arial"/>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2F2B9F" w14:textId="77777777" w:rsidR="00465894" w:rsidRDefault="00465894">
            <w:pPr>
              <w:pStyle w:val="TAC"/>
              <w:rPr>
                <w:rFonts w:cs="Arial"/>
                <w:szCs w:val="18"/>
              </w:rPr>
            </w:pPr>
            <w:r>
              <w:rPr>
                <w:rFonts w:cs="Arial"/>
                <w:szCs w:val="18"/>
              </w:rPr>
              <w:t>3775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A93D17"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2998AC7" w14:textId="77777777" w:rsidR="00465894" w:rsidRDefault="00465894">
            <w:pPr>
              <w:pStyle w:val="TAC"/>
              <w:rPr>
                <w:rFonts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6DAB98" w14:textId="77777777" w:rsidR="00465894" w:rsidRDefault="00465894">
            <w:pPr>
              <w:pStyle w:val="TAC"/>
              <w:rPr>
                <w:rFonts w:cs="Arial"/>
                <w:szCs w:val="18"/>
              </w:rPr>
            </w:pPr>
            <w:r>
              <w:rPr>
                <w:rFonts w:cs="Arial"/>
                <w:szCs w:val="18"/>
              </w:rPr>
              <w:t>3775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55C9BA5" w14:textId="77777777" w:rsidR="00465894" w:rsidRDefault="00465894">
            <w:pPr>
              <w:pStyle w:val="TAC"/>
              <w:rPr>
                <w:rFonts w:cs="Arial"/>
                <w:szCs w:val="18"/>
              </w:rPr>
            </w:pPr>
            <w:r>
              <w:rPr>
                <w:rFonts w:cs="Arial"/>
                <w:color w:val="000000"/>
              </w:rPr>
              <w:t>4.2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CBCFF9" w14:textId="77777777" w:rsidR="00465894" w:rsidRDefault="00465894">
            <w:pPr>
              <w:pStyle w:val="TAC"/>
              <w:rPr>
                <w:rFonts w:cs="Arial"/>
                <w:szCs w:val="18"/>
              </w:rPr>
            </w:pPr>
            <w:r>
              <w:rPr>
                <w:rFonts w:cs="Arial"/>
                <w:color w:val="000000"/>
              </w:rPr>
              <w:t>IMD5</w:t>
            </w:r>
          </w:p>
        </w:tc>
      </w:tr>
      <w:tr w:rsidR="00465894" w14:paraId="1A0E3C4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485715A" w14:textId="77777777" w:rsidR="00465894" w:rsidRDefault="00465894">
            <w:pPr>
              <w:pStyle w:val="TAC"/>
              <w:rPr>
                <w:rFonts w:eastAsia="MS Mincho"/>
                <w:highlight w:val="yellow"/>
              </w:rPr>
            </w:pPr>
            <w:r>
              <w:rPr>
                <w:rFonts w:cs="Arial"/>
                <w:szCs w:val="18"/>
              </w:rPr>
              <w:t>DC_7A_n2A-n78A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E5A46C3" w14:textId="77777777" w:rsidR="00465894" w:rsidRDefault="00465894">
            <w:pPr>
              <w:pStyle w:val="TAC"/>
              <w:rPr>
                <w:rFonts w:eastAsiaTheme="minorEastAsia" w:cs="Arial"/>
                <w:szCs w:val="18"/>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59821A" w14:textId="77777777" w:rsidR="00465894" w:rsidRDefault="00465894">
            <w:pPr>
              <w:pStyle w:val="TAC"/>
              <w:rPr>
                <w:rFonts w:eastAsia="Malgun Gothic" w:cs="Arial"/>
                <w:kern w:val="2"/>
                <w:szCs w:val="18"/>
                <w:lang w:eastAsia="ko-KR"/>
              </w:rPr>
            </w:pPr>
            <w:r>
              <w:rPr>
                <w:rFonts w:cs="Arial"/>
                <w:szCs w:val="18"/>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E1026D" w14:textId="77777777" w:rsidR="00465894" w:rsidRDefault="00465894">
            <w:pPr>
              <w:pStyle w:val="TAC"/>
              <w:rPr>
                <w:rFonts w:eastAsia="Malgun Gothic" w:cs="Arial"/>
                <w:kern w:val="2"/>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26E76A" w14:textId="77777777" w:rsidR="00465894" w:rsidRDefault="00465894">
            <w:pPr>
              <w:pStyle w:val="TAC"/>
              <w:rPr>
                <w:rFonts w:eastAsia="Malgun Gothic" w:cs="Arial"/>
                <w:kern w:val="2"/>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88A2DA" w14:textId="77777777" w:rsidR="00465894" w:rsidRDefault="00465894">
            <w:pPr>
              <w:pStyle w:val="TAC"/>
              <w:rPr>
                <w:rFonts w:eastAsiaTheme="minorEastAsia" w:cs="Arial"/>
                <w:szCs w:val="18"/>
              </w:rPr>
            </w:pPr>
            <w:r>
              <w:rPr>
                <w:rFonts w:cs="Arial"/>
                <w:szCs w:val="18"/>
              </w:rP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DC5AC3"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92D551" w14:textId="77777777" w:rsidR="00465894" w:rsidRDefault="00465894">
            <w:pPr>
              <w:pStyle w:val="TAC"/>
              <w:rPr>
                <w:rFonts w:cs="Arial"/>
                <w:color w:val="000000"/>
              </w:rPr>
            </w:pPr>
            <w:r>
              <w:rPr>
                <w:rFonts w:cs="Arial"/>
                <w:color w:val="000000"/>
              </w:rPr>
              <w:t>N/A</w:t>
            </w:r>
          </w:p>
        </w:tc>
      </w:tr>
      <w:tr w:rsidR="00465894" w14:paraId="3A4D0BBF" w14:textId="77777777" w:rsidTr="00465894">
        <w:trPr>
          <w:trHeight w:val="216"/>
          <w:jc w:val="center"/>
        </w:trPr>
        <w:tc>
          <w:tcPr>
            <w:tcW w:w="2259" w:type="dxa"/>
            <w:tcBorders>
              <w:top w:val="nil"/>
              <w:left w:val="single" w:sz="4" w:space="0" w:color="auto"/>
              <w:bottom w:val="nil"/>
              <w:right w:val="single" w:sz="4" w:space="0" w:color="auto"/>
            </w:tcBorders>
          </w:tcPr>
          <w:p w14:paraId="2F2A231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90F9E6"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CFF6E0" w14:textId="77777777" w:rsidR="00465894" w:rsidRDefault="00465894">
            <w:pPr>
              <w:pStyle w:val="TAC"/>
              <w:rPr>
                <w:rFonts w:eastAsia="Malgun Gothic" w:cs="Arial"/>
                <w:kern w:val="2"/>
                <w:szCs w:val="18"/>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73EAED7" w14:textId="77777777" w:rsidR="00465894" w:rsidRDefault="00465894">
            <w:pPr>
              <w:pStyle w:val="TAC"/>
              <w:rPr>
                <w:rFonts w:eastAsia="Malgun Gothic" w:cs="Arial"/>
                <w:kern w:val="2"/>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C6422C" w14:textId="77777777" w:rsidR="00465894" w:rsidRDefault="00465894">
            <w:pPr>
              <w:pStyle w:val="TAC"/>
              <w:rPr>
                <w:rFonts w:eastAsia="Malgun Gothic" w:cs="Arial"/>
                <w:kern w:val="2"/>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E58A8C" w14:textId="77777777" w:rsidR="00465894" w:rsidRDefault="00465894">
            <w:pPr>
              <w:pStyle w:val="TAC"/>
              <w:rPr>
                <w:rFonts w:eastAsiaTheme="minorEastAsia" w:cs="Arial"/>
                <w:szCs w:val="18"/>
              </w:rPr>
            </w:pPr>
            <w:r>
              <w:rPr>
                <w:rFonts w:cs="Arial"/>
                <w:szCs w:val="18"/>
              </w:rPr>
              <w:t>1950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00DA60" w14:textId="77777777" w:rsidR="00465894" w:rsidRDefault="00465894">
            <w:pPr>
              <w:pStyle w:val="TAC"/>
              <w:rPr>
                <w:rFonts w:cs="Arial"/>
                <w:color w:val="000000"/>
              </w:rPr>
            </w:pPr>
            <w:r>
              <w:rPr>
                <w:rFonts w:cs="Arial"/>
                <w:color w:val="000000"/>
              </w:rP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C67396" w14:textId="77777777" w:rsidR="00465894" w:rsidRDefault="00465894">
            <w:pPr>
              <w:pStyle w:val="TAC"/>
              <w:rPr>
                <w:rFonts w:cs="Arial"/>
                <w:color w:val="000000"/>
              </w:rPr>
            </w:pPr>
            <w:r>
              <w:rPr>
                <w:rFonts w:cs="Arial"/>
                <w:color w:val="000000"/>
              </w:rPr>
              <w:t>IMD4</w:t>
            </w:r>
          </w:p>
        </w:tc>
      </w:tr>
      <w:tr w:rsidR="00465894" w14:paraId="64D0024B" w14:textId="77777777" w:rsidTr="00465894">
        <w:trPr>
          <w:trHeight w:val="216"/>
          <w:jc w:val="center"/>
        </w:trPr>
        <w:tc>
          <w:tcPr>
            <w:tcW w:w="2259" w:type="dxa"/>
            <w:tcBorders>
              <w:top w:val="nil"/>
              <w:left w:val="single" w:sz="4" w:space="0" w:color="auto"/>
              <w:bottom w:val="nil"/>
              <w:right w:val="single" w:sz="4" w:space="0" w:color="auto"/>
            </w:tcBorders>
          </w:tcPr>
          <w:p w14:paraId="38C8787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C1BA5A"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170217" w14:textId="77777777" w:rsidR="00465894" w:rsidRDefault="00465894">
            <w:pPr>
              <w:pStyle w:val="TAC"/>
              <w:rPr>
                <w:rFonts w:eastAsia="Malgun Gothic" w:cs="Arial"/>
                <w:kern w:val="2"/>
                <w:szCs w:val="18"/>
                <w:lang w:eastAsia="ko-KR"/>
              </w:rPr>
            </w:pPr>
            <w:r>
              <w:rPr>
                <w:rFonts w:cs="Arial"/>
                <w:szCs w:val="18"/>
                <w:lang w:eastAsia="ko-KR"/>
              </w:rPr>
              <w:t>3525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9B7D557" w14:textId="77777777" w:rsidR="00465894" w:rsidRDefault="00465894">
            <w:pPr>
              <w:pStyle w:val="TAC"/>
              <w:rPr>
                <w:rFonts w:eastAsia="Malgun Gothic" w:cs="Arial"/>
                <w:kern w:val="2"/>
                <w:szCs w:val="18"/>
                <w:lang w:eastAsia="ko-KR"/>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C805228" w14:textId="77777777" w:rsidR="00465894" w:rsidRDefault="00465894">
            <w:pPr>
              <w:pStyle w:val="TAC"/>
              <w:rPr>
                <w:rFonts w:eastAsia="Malgun Gothic" w:cs="Arial"/>
                <w:kern w:val="2"/>
                <w:szCs w:val="18"/>
                <w:lang w:eastAsia="ko-KR"/>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1DCA36B" w14:textId="77777777" w:rsidR="00465894" w:rsidRDefault="00465894">
            <w:pPr>
              <w:pStyle w:val="TAC"/>
              <w:rPr>
                <w:rFonts w:eastAsiaTheme="minorEastAsia" w:cs="Arial"/>
                <w:szCs w:val="18"/>
              </w:rPr>
            </w:pPr>
            <w:r>
              <w:rPr>
                <w:rFonts w:cs="Arial"/>
                <w:szCs w:val="18"/>
                <w:lang w:eastAsia="ko-KR"/>
              </w:rPr>
              <w:t>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762660"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AAF6EF" w14:textId="77777777" w:rsidR="00465894" w:rsidRDefault="00465894">
            <w:pPr>
              <w:pStyle w:val="TAC"/>
              <w:rPr>
                <w:rFonts w:cs="Arial"/>
                <w:color w:val="000000"/>
              </w:rPr>
            </w:pPr>
            <w:r>
              <w:rPr>
                <w:rFonts w:cs="Arial"/>
                <w:color w:val="000000"/>
              </w:rPr>
              <w:t>N/A</w:t>
            </w:r>
          </w:p>
        </w:tc>
      </w:tr>
      <w:tr w:rsidR="00465894" w14:paraId="3DAA9B6D" w14:textId="77777777" w:rsidTr="00465894">
        <w:trPr>
          <w:trHeight w:val="216"/>
          <w:jc w:val="center"/>
        </w:trPr>
        <w:tc>
          <w:tcPr>
            <w:tcW w:w="2259" w:type="dxa"/>
            <w:tcBorders>
              <w:top w:val="nil"/>
              <w:left w:val="single" w:sz="4" w:space="0" w:color="auto"/>
              <w:bottom w:val="nil"/>
              <w:right w:val="single" w:sz="4" w:space="0" w:color="auto"/>
            </w:tcBorders>
          </w:tcPr>
          <w:p w14:paraId="1AF4DE6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F05B3A5" w14:textId="77777777" w:rsidR="00465894" w:rsidRDefault="00465894">
            <w:pPr>
              <w:pStyle w:val="TAC"/>
              <w:rPr>
                <w:rFonts w:eastAsiaTheme="minorEastAsia" w:cs="Arial"/>
                <w:szCs w:val="18"/>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C995AF" w14:textId="77777777" w:rsidR="00465894" w:rsidRDefault="00465894">
            <w:pPr>
              <w:pStyle w:val="TAC"/>
              <w:rPr>
                <w:rFonts w:eastAsia="Malgun Gothic" w:cs="Arial"/>
                <w:kern w:val="2"/>
                <w:szCs w:val="18"/>
                <w:lang w:eastAsia="ko-KR"/>
              </w:rPr>
            </w:pPr>
            <w:r>
              <w:rPr>
                <w:rFonts w:cs="Arial"/>
                <w:szCs w:val="18"/>
              </w:rPr>
              <w:t>2525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80451F" w14:textId="77777777" w:rsidR="00465894" w:rsidRDefault="00465894">
            <w:pPr>
              <w:pStyle w:val="TAC"/>
              <w:rPr>
                <w:rFonts w:eastAsia="Malgun Gothic" w:cs="Arial"/>
                <w:kern w:val="2"/>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BE89B56" w14:textId="77777777" w:rsidR="00465894" w:rsidRDefault="00465894">
            <w:pPr>
              <w:pStyle w:val="TAC"/>
              <w:rPr>
                <w:rFonts w:eastAsia="Malgun Gothic" w:cs="Arial"/>
                <w:kern w:val="2"/>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9C33B8" w14:textId="77777777" w:rsidR="00465894" w:rsidRDefault="00465894">
            <w:pPr>
              <w:pStyle w:val="TAC"/>
              <w:rPr>
                <w:rFonts w:eastAsiaTheme="minorEastAsia" w:cs="Arial"/>
                <w:szCs w:val="18"/>
              </w:rPr>
            </w:pPr>
            <w:r>
              <w:rPr>
                <w:rFonts w:cs="Arial"/>
                <w:szCs w:val="18"/>
              </w:rPr>
              <w:t>2645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478EEE2"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715A85" w14:textId="77777777" w:rsidR="00465894" w:rsidRDefault="00465894">
            <w:pPr>
              <w:pStyle w:val="TAC"/>
              <w:rPr>
                <w:rFonts w:cs="Arial"/>
                <w:color w:val="000000"/>
              </w:rPr>
            </w:pPr>
            <w:r>
              <w:rPr>
                <w:rFonts w:cs="Arial"/>
                <w:color w:val="000000"/>
              </w:rPr>
              <w:t>N/A</w:t>
            </w:r>
          </w:p>
        </w:tc>
      </w:tr>
      <w:tr w:rsidR="00465894" w14:paraId="6B37A95B" w14:textId="77777777" w:rsidTr="00465894">
        <w:trPr>
          <w:trHeight w:val="216"/>
          <w:jc w:val="center"/>
        </w:trPr>
        <w:tc>
          <w:tcPr>
            <w:tcW w:w="2259" w:type="dxa"/>
            <w:tcBorders>
              <w:top w:val="nil"/>
              <w:left w:val="single" w:sz="4" w:space="0" w:color="auto"/>
              <w:bottom w:val="nil"/>
              <w:right w:val="single" w:sz="4" w:space="0" w:color="auto"/>
            </w:tcBorders>
          </w:tcPr>
          <w:p w14:paraId="551968C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D5A5BC"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43F86A" w14:textId="77777777" w:rsidR="00465894" w:rsidRDefault="00465894">
            <w:pPr>
              <w:pStyle w:val="TAC"/>
              <w:rPr>
                <w:rFonts w:eastAsia="Malgun Gothic" w:cs="Arial"/>
                <w:kern w:val="2"/>
                <w:szCs w:val="18"/>
                <w:lang w:eastAsia="ko-KR"/>
              </w:rPr>
            </w:pPr>
            <w:r>
              <w:rPr>
                <w:rFonts w:cs="Arial"/>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9DA931" w14:textId="77777777" w:rsidR="00465894" w:rsidRDefault="00465894">
            <w:pPr>
              <w:pStyle w:val="TAC"/>
              <w:rPr>
                <w:rFonts w:eastAsia="Malgun Gothic" w:cs="Arial"/>
                <w:kern w:val="2"/>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70767F" w14:textId="77777777" w:rsidR="00465894" w:rsidRDefault="00465894">
            <w:pPr>
              <w:pStyle w:val="TAC"/>
              <w:rPr>
                <w:rFonts w:eastAsia="Malgun Gothic" w:cs="Arial"/>
                <w:kern w:val="2"/>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7EC63C" w14:textId="77777777" w:rsidR="00465894" w:rsidRDefault="00465894">
            <w:pPr>
              <w:pStyle w:val="TAC"/>
              <w:rPr>
                <w:rFonts w:eastAsiaTheme="minorEastAsia" w:cs="Arial"/>
                <w:szCs w:val="18"/>
              </w:rPr>
            </w:pPr>
            <w:r>
              <w:rPr>
                <w:rFonts w:cs="Arial"/>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87B0BB"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93D3F8" w14:textId="77777777" w:rsidR="00465894" w:rsidRDefault="00465894">
            <w:pPr>
              <w:pStyle w:val="TAC"/>
              <w:rPr>
                <w:rFonts w:cs="Arial"/>
                <w:color w:val="000000"/>
              </w:rPr>
            </w:pPr>
            <w:r>
              <w:rPr>
                <w:rFonts w:cs="Arial"/>
                <w:color w:val="000000"/>
              </w:rPr>
              <w:t>N/A</w:t>
            </w:r>
          </w:p>
        </w:tc>
      </w:tr>
      <w:tr w:rsidR="00465894" w14:paraId="209E0435"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169073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4685E6"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8B95E2" w14:textId="77777777" w:rsidR="00465894" w:rsidRDefault="00465894">
            <w:pPr>
              <w:pStyle w:val="TAC"/>
              <w:rPr>
                <w:rFonts w:eastAsia="Malgun Gothic" w:cs="Arial"/>
                <w:kern w:val="2"/>
                <w:szCs w:val="18"/>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F01C3F6" w14:textId="77777777" w:rsidR="00465894" w:rsidRDefault="00465894">
            <w:pPr>
              <w:pStyle w:val="TAC"/>
              <w:rPr>
                <w:rFonts w:eastAsia="Malgun Gothic" w:cs="Arial"/>
                <w:kern w:val="2"/>
                <w:szCs w:val="18"/>
                <w:lang w:eastAsia="ko-KR"/>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C78B6E" w14:textId="77777777" w:rsidR="00465894" w:rsidRDefault="00465894">
            <w:pPr>
              <w:pStyle w:val="TAC"/>
              <w:rPr>
                <w:rFonts w:eastAsia="Malgun Gothic" w:cs="Arial"/>
                <w:kern w:val="2"/>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3CFDB7" w14:textId="77777777" w:rsidR="00465894" w:rsidRDefault="00465894">
            <w:pPr>
              <w:pStyle w:val="TAC"/>
              <w:rPr>
                <w:rFonts w:eastAsiaTheme="minorEastAsia" w:cs="Arial"/>
                <w:szCs w:val="18"/>
              </w:rPr>
            </w:pPr>
            <w:r>
              <w:rPr>
                <w:rFonts w:cs="Arial"/>
                <w:szCs w:val="18"/>
              </w:rPr>
              <w:t>3775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DE079C" w14:textId="77777777" w:rsidR="00465894" w:rsidRDefault="00465894">
            <w:pPr>
              <w:pStyle w:val="TAC"/>
              <w:rPr>
                <w:rFonts w:cs="Arial"/>
                <w:color w:val="000000"/>
              </w:rPr>
            </w:pPr>
            <w:r>
              <w:rPr>
                <w:rFonts w:cs="Arial"/>
                <w:color w:val="000000"/>
              </w:rPr>
              <w:t>4.2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D6B301" w14:textId="77777777" w:rsidR="00465894" w:rsidRDefault="00465894">
            <w:pPr>
              <w:pStyle w:val="TAC"/>
              <w:rPr>
                <w:rFonts w:cs="Arial"/>
                <w:color w:val="000000"/>
              </w:rPr>
            </w:pPr>
            <w:r>
              <w:rPr>
                <w:rFonts w:cs="Arial"/>
                <w:color w:val="000000"/>
              </w:rPr>
              <w:t>IMD5</w:t>
            </w:r>
          </w:p>
        </w:tc>
      </w:tr>
      <w:tr w:rsidR="00465894" w14:paraId="1F72C62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9142CBC" w14:textId="77777777" w:rsidR="00465894" w:rsidRDefault="00465894">
            <w:pPr>
              <w:pStyle w:val="TAC"/>
            </w:pPr>
            <w:r>
              <w:rPr>
                <w:rFonts w:eastAsia="MS Mincho" w:cs="Arial"/>
                <w:bCs/>
                <w:szCs w:val="18"/>
              </w:rPr>
              <w:t>DC_7A_n3A-n78A</w:t>
            </w:r>
          </w:p>
        </w:tc>
        <w:tc>
          <w:tcPr>
            <w:tcW w:w="868" w:type="dxa"/>
            <w:tcBorders>
              <w:top w:val="single" w:sz="4" w:space="0" w:color="auto"/>
              <w:left w:val="single" w:sz="4" w:space="0" w:color="auto"/>
              <w:bottom w:val="single" w:sz="4" w:space="0" w:color="auto"/>
              <w:right w:val="single" w:sz="4" w:space="0" w:color="auto"/>
            </w:tcBorders>
            <w:hideMark/>
          </w:tcPr>
          <w:p w14:paraId="46050D13" w14:textId="77777777" w:rsidR="00465894" w:rsidRDefault="00465894">
            <w:pPr>
              <w:pStyle w:val="TAC"/>
              <w:rPr>
                <w:lang w:eastAsia="zh-CN"/>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D37781" w14:textId="77777777" w:rsidR="00465894" w:rsidRDefault="00465894">
            <w:pPr>
              <w:pStyle w:val="TAC"/>
              <w:rPr>
                <w:kern w:val="2"/>
                <w:szCs w:val="24"/>
                <w:lang w:eastAsia="zh-CN"/>
              </w:rPr>
            </w:pPr>
            <w: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9C7564"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505BE3"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E1F625" w14:textId="77777777" w:rsidR="00465894" w:rsidRDefault="00465894">
            <w:pPr>
              <w:pStyle w:val="TAC"/>
              <w:rPr>
                <w:rFonts w:eastAsiaTheme="minorEastAsia"/>
                <w:kern w:val="2"/>
                <w:szCs w:val="24"/>
                <w:lang w:eastAsia="zh-CN"/>
              </w:rPr>
            </w:pPr>
            <w: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7EACCBBE"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114437" w14:textId="77777777" w:rsidR="00465894" w:rsidRDefault="00465894">
            <w:pPr>
              <w:pStyle w:val="TAC"/>
              <w:rPr>
                <w:rFonts w:eastAsia="Malgun Gothic"/>
                <w:kern w:val="2"/>
                <w:szCs w:val="24"/>
                <w:lang w:eastAsia="ko-KR"/>
              </w:rPr>
            </w:pPr>
            <w:r>
              <w:t>N/A</w:t>
            </w:r>
          </w:p>
        </w:tc>
      </w:tr>
      <w:tr w:rsidR="00465894" w14:paraId="7516AD73" w14:textId="77777777" w:rsidTr="00465894">
        <w:trPr>
          <w:trHeight w:val="54"/>
          <w:jc w:val="center"/>
        </w:trPr>
        <w:tc>
          <w:tcPr>
            <w:tcW w:w="2259" w:type="dxa"/>
            <w:tcBorders>
              <w:top w:val="nil"/>
              <w:left w:val="single" w:sz="4" w:space="0" w:color="auto"/>
              <w:bottom w:val="nil"/>
              <w:right w:val="single" w:sz="4" w:space="0" w:color="auto"/>
            </w:tcBorders>
            <w:hideMark/>
          </w:tcPr>
          <w:p w14:paraId="112792CB" w14:textId="77777777" w:rsidR="00465894" w:rsidRDefault="00465894">
            <w:pPr>
              <w:keepNext/>
              <w:keepLines/>
              <w:spacing w:after="0"/>
              <w:jc w:val="center"/>
              <w:rPr>
                <w:rFonts w:eastAsiaTheme="minorEastAsia"/>
              </w:rPr>
            </w:pPr>
            <w:r>
              <w:rPr>
                <w:rFonts w:ascii="Arial" w:eastAsia="MS Mincho" w:hAnsi="Arial" w:cs="Arial"/>
                <w:bCs/>
                <w:sz w:val="18"/>
                <w:szCs w:val="18"/>
              </w:rPr>
              <w:t>DC_7C_n3A-n78A</w:t>
            </w:r>
          </w:p>
        </w:tc>
        <w:tc>
          <w:tcPr>
            <w:tcW w:w="868" w:type="dxa"/>
            <w:tcBorders>
              <w:top w:val="single" w:sz="4" w:space="0" w:color="auto"/>
              <w:left w:val="single" w:sz="4" w:space="0" w:color="auto"/>
              <w:bottom w:val="single" w:sz="4" w:space="0" w:color="auto"/>
              <w:right w:val="single" w:sz="4" w:space="0" w:color="auto"/>
            </w:tcBorders>
            <w:hideMark/>
          </w:tcPr>
          <w:p w14:paraId="36372F11" w14:textId="77777777" w:rsidR="00465894" w:rsidRDefault="00465894">
            <w:pPr>
              <w:pStyle w:val="TAC"/>
              <w:rPr>
                <w:lang w:eastAsia="zh-CN"/>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15774A" w14:textId="77777777" w:rsidR="00465894" w:rsidRDefault="00465894">
            <w:pPr>
              <w:pStyle w:val="TAC"/>
              <w:rPr>
                <w:kern w:val="2"/>
                <w:szCs w:val="24"/>
                <w:lang w:eastAsia="zh-CN"/>
              </w:rPr>
            </w:pPr>
            <w: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8E431A"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B1019B"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9763E3" w14:textId="77777777" w:rsidR="00465894" w:rsidRDefault="00465894">
            <w:pPr>
              <w:pStyle w:val="TAC"/>
              <w:rPr>
                <w:rFonts w:eastAsiaTheme="minorEastAsia"/>
                <w:kern w:val="2"/>
                <w:szCs w:val="24"/>
                <w:lang w:eastAsia="zh-CN"/>
              </w:rPr>
            </w:pPr>
            <w: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0BDFC75F"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F03B11" w14:textId="77777777" w:rsidR="00465894" w:rsidRDefault="00465894">
            <w:pPr>
              <w:pStyle w:val="TAC"/>
              <w:rPr>
                <w:rFonts w:eastAsia="Malgun Gothic"/>
                <w:kern w:val="2"/>
                <w:szCs w:val="24"/>
                <w:lang w:eastAsia="ko-KR"/>
              </w:rPr>
            </w:pPr>
            <w:r>
              <w:t>N/A</w:t>
            </w:r>
          </w:p>
        </w:tc>
      </w:tr>
      <w:tr w:rsidR="00465894" w14:paraId="2A59729C" w14:textId="77777777" w:rsidTr="00465894">
        <w:trPr>
          <w:trHeight w:val="54"/>
          <w:jc w:val="center"/>
        </w:trPr>
        <w:tc>
          <w:tcPr>
            <w:tcW w:w="2259" w:type="dxa"/>
            <w:tcBorders>
              <w:top w:val="nil"/>
              <w:left w:val="single" w:sz="4" w:space="0" w:color="auto"/>
              <w:bottom w:val="nil"/>
              <w:right w:val="single" w:sz="4" w:space="0" w:color="auto"/>
            </w:tcBorders>
            <w:hideMark/>
          </w:tcPr>
          <w:p w14:paraId="0209106A" w14:textId="77777777" w:rsidR="00465894" w:rsidRDefault="00465894">
            <w:pPr>
              <w:keepNext/>
              <w:keepLines/>
              <w:spacing w:after="0"/>
              <w:jc w:val="center"/>
              <w:rPr>
                <w:rFonts w:eastAsiaTheme="minorEastAsia"/>
              </w:rPr>
            </w:pPr>
            <w:r>
              <w:rPr>
                <w:rFonts w:ascii="Arial" w:eastAsia="Malgun Gothic" w:hAnsi="Arial"/>
                <w:noProof/>
                <w:sz w:val="18"/>
                <w:lang w:eastAsia="ko-KR"/>
              </w:rPr>
              <w:t>DC_7A_n3A-n78(2A)</w:t>
            </w:r>
          </w:p>
        </w:tc>
        <w:tc>
          <w:tcPr>
            <w:tcW w:w="868" w:type="dxa"/>
            <w:tcBorders>
              <w:top w:val="single" w:sz="4" w:space="0" w:color="auto"/>
              <w:left w:val="single" w:sz="4" w:space="0" w:color="auto"/>
              <w:bottom w:val="single" w:sz="4" w:space="0" w:color="auto"/>
              <w:right w:val="single" w:sz="4" w:space="0" w:color="auto"/>
            </w:tcBorders>
            <w:hideMark/>
          </w:tcPr>
          <w:p w14:paraId="30C75AE5" w14:textId="77777777" w:rsidR="00465894" w:rsidRDefault="00465894">
            <w:pPr>
              <w:pStyle w:val="TAC"/>
              <w:rPr>
                <w:lang w:eastAsia="zh-CN"/>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F6D95C" w14:textId="77777777" w:rsidR="00465894" w:rsidRDefault="00465894">
            <w:pPr>
              <w:pStyle w:val="TAC"/>
              <w:rPr>
                <w:kern w:val="2"/>
                <w:szCs w:val="24"/>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FD8AEC"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C733D0"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1B6F40" w14:textId="77777777" w:rsidR="00465894" w:rsidRDefault="00465894">
            <w:pPr>
              <w:pStyle w:val="TAC"/>
              <w:rPr>
                <w:rFonts w:eastAsiaTheme="minorEastAsia"/>
                <w:kern w:val="2"/>
                <w:szCs w:val="24"/>
                <w:lang w:eastAsia="zh-CN"/>
              </w:rPr>
            </w:pPr>
            <w: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5B87EF65" w14:textId="77777777" w:rsidR="00465894" w:rsidRDefault="00465894">
            <w:pPr>
              <w:pStyle w:val="TAC"/>
              <w:rPr>
                <w:rFonts w:eastAsia="Malgun Gothic"/>
                <w:kern w:val="2"/>
                <w:szCs w:val="24"/>
                <w:lang w:eastAsia="ko-KR"/>
              </w:rPr>
            </w:pPr>
            <w: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08F7ED5B" w14:textId="77777777" w:rsidR="00465894" w:rsidRDefault="00465894">
            <w:pPr>
              <w:pStyle w:val="TAC"/>
              <w:rPr>
                <w:rFonts w:eastAsia="Malgun Gothic"/>
                <w:kern w:val="2"/>
                <w:szCs w:val="24"/>
                <w:lang w:eastAsia="ko-KR"/>
              </w:rPr>
            </w:pPr>
            <w:r>
              <w:t>IMD3</w:t>
            </w:r>
          </w:p>
        </w:tc>
      </w:tr>
      <w:tr w:rsidR="00465894" w14:paraId="0366B5D9" w14:textId="77777777" w:rsidTr="00465894">
        <w:trPr>
          <w:trHeight w:val="54"/>
          <w:jc w:val="center"/>
        </w:trPr>
        <w:tc>
          <w:tcPr>
            <w:tcW w:w="2259" w:type="dxa"/>
            <w:tcBorders>
              <w:top w:val="nil"/>
              <w:left w:val="single" w:sz="4" w:space="0" w:color="auto"/>
              <w:bottom w:val="nil"/>
              <w:right w:val="single" w:sz="4" w:space="0" w:color="auto"/>
            </w:tcBorders>
            <w:hideMark/>
          </w:tcPr>
          <w:p w14:paraId="448E8724" w14:textId="77777777" w:rsidR="00465894" w:rsidRDefault="00465894">
            <w:pPr>
              <w:pStyle w:val="TAC"/>
              <w:rPr>
                <w:rFonts w:eastAsiaTheme="minorEastAsia"/>
              </w:rPr>
            </w:pPr>
            <w:r>
              <w:rPr>
                <w:noProof/>
                <w:lang w:eastAsia="ko-KR"/>
              </w:rPr>
              <w:t>DC_7C_n3A-n78(2A)</w:t>
            </w:r>
          </w:p>
        </w:tc>
        <w:tc>
          <w:tcPr>
            <w:tcW w:w="868" w:type="dxa"/>
            <w:tcBorders>
              <w:top w:val="single" w:sz="4" w:space="0" w:color="auto"/>
              <w:left w:val="single" w:sz="4" w:space="0" w:color="auto"/>
              <w:bottom w:val="single" w:sz="4" w:space="0" w:color="auto"/>
              <w:right w:val="single" w:sz="4" w:space="0" w:color="auto"/>
            </w:tcBorders>
            <w:hideMark/>
          </w:tcPr>
          <w:p w14:paraId="2AE339F6" w14:textId="77777777" w:rsidR="00465894" w:rsidRDefault="00465894">
            <w:pPr>
              <w:pStyle w:val="TAC"/>
              <w:rPr>
                <w:lang w:eastAsia="zh-CN"/>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334996" w14:textId="77777777" w:rsidR="00465894" w:rsidRDefault="00465894">
            <w:pPr>
              <w:pStyle w:val="TAC"/>
              <w:rPr>
                <w:kern w:val="2"/>
                <w:szCs w:val="24"/>
                <w:lang w:eastAsia="zh-CN"/>
              </w:rPr>
            </w:pPr>
            <w: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9AFAAD"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8F8A00"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AE02F5" w14:textId="77777777" w:rsidR="00465894" w:rsidRDefault="00465894">
            <w:pPr>
              <w:pStyle w:val="TAC"/>
              <w:rPr>
                <w:rFonts w:eastAsiaTheme="minorEastAsia"/>
                <w:kern w:val="2"/>
                <w:szCs w:val="24"/>
                <w:lang w:eastAsia="zh-CN"/>
              </w:rPr>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27B44CA5"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ED0F09" w14:textId="77777777" w:rsidR="00465894" w:rsidRDefault="00465894">
            <w:pPr>
              <w:pStyle w:val="TAC"/>
              <w:rPr>
                <w:rFonts w:eastAsia="Malgun Gothic"/>
                <w:kern w:val="2"/>
                <w:szCs w:val="24"/>
                <w:lang w:eastAsia="ko-KR"/>
              </w:rPr>
            </w:pPr>
            <w:r>
              <w:t>N/A</w:t>
            </w:r>
          </w:p>
        </w:tc>
      </w:tr>
      <w:tr w:rsidR="00465894" w14:paraId="28658C00" w14:textId="77777777" w:rsidTr="00465894">
        <w:trPr>
          <w:trHeight w:val="54"/>
          <w:jc w:val="center"/>
        </w:trPr>
        <w:tc>
          <w:tcPr>
            <w:tcW w:w="2259" w:type="dxa"/>
            <w:tcBorders>
              <w:top w:val="nil"/>
              <w:left w:val="single" w:sz="4" w:space="0" w:color="auto"/>
              <w:bottom w:val="nil"/>
              <w:right w:val="single" w:sz="4" w:space="0" w:color="auto"/>
            </w:tcBorders>
          </w:tcPr>
          <w:p w14:paraId="165AF6B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AB681E6" w14:textId="77777777" w:rsidR="00465894" w:rsidRDefault="00465894">
            <w:pPr>
              <w:pStyle w:val="TAC"/>
              <w:rPr>
                <w:lang w:eastAsia="zh-CN"/>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A224BB" w14:textId="77777777" w:rsidR="00465894" w:rsidRDefault="00465894">
            <w:pPr>
              <w:pStyle w:val="TAC"/>
              <w:rPr>
                <w:kern w:val="2"/>
                <w:szCs w:val="24"/>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67DB0D"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4B2F47"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61A16A" w14:textId="77777777" w:rsidR="00465894" w:rsidRDefault="00465894">
            <w:pPr>
              <w:pStyle w:val="TAC"/>
              <w:rPr>
                <w:rFonts w:eastAsiaTheme="minorEastAsia"/>
                <w:kern w:val="2"/>
                <w:szCs w:val="24"/>
                <w:lang w:eastAsia="zh-CN"/>
              </w:rPr>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6B7A4B8D" w14:textId="77777777" w:rsidR="00465894" w:rsidRDefault="00465894">
            <w:pPr>
              <w:pStyle w:val="TAC"/>
              <w:rPr>
                <w:rFonts w:eastAsia="Malgun Gothic"/>
                <w:kern w:val="2"/>
                <w:szCs w:val="24"/>
                <w:lang w:eastAsia="ko-KR"/>
              </w:rPr>
            </w:pPr>
            <w:r>
              <w:t>15.6</w:t>
            </w:r>
          </w:p>
        </w:tc>
        <w:tc>
          <w:tcPr>
            <w:tcW w:w="1248" w:type="dxa"/>
            <w:gridSpan w:val="3"/>
            <w:tcBorders>
              <w:top w:val="single" w:sz="4" w:space="0" w:color="auto"/>
              <w:left w:val="single" w:sz="4" w:space="0" w:color="auto"/>
              <w:bottom w:val="single" w:sz="4" w:space="0" w:color="auto"/>
              <w:right w:val="single" w:sz="4" w:space="0" w:color="auto"/>
            </w:tcBorders>
            <w:hideMark/>
          </w:tcPr>
          <w:p w14:paraId="4DB15DBA" w14:textId="77777777" w:rsidR="00465894" w:rsidRDefault="00465894">
            <w:pPr>
              <w:pStyle w:val="TAC"/>
              <w:rPr>
                <w:rFonts w:eastAsia="Malgun Gothic"/>
                <w:kern w:val="2"/>
                <w:szCs w:val="24"/>
                <w:lang w:eastAsia="ko-KR"/>
              </w:rPr>
            </w:pPr>
            <w:r>
              <w:t>IMD3</w:t>
            </w:r>
          </w:p>
        </w:tc>
      </w:tr>
      <w:tr w:rsidR="00465894" w14:paraId="6BE76E2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AB8B74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B5B6851" w14:textId="77777777" w:rsidR="00465894" w:rsidRDefault="00465894">
            <w:pPr>
              <w:pStyle w:val="TAC"/>
              <w:rPr>
                <w:lang w:eastAsia="zh-CN"/>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BDE99A" w14:textId="77777777" w:rsidR="00465894" w:rsidRDefault="00465894">
            <w:pPr>
              <w:pStyle w:val="TAC"/>
              <w:rPr>
                <w:kern w:val="2"/>
                <w:szCs w:val="24"/>
                <w:lang w:eastAsia="zh-CN"/>
              </w:rPr>
            </w:pPr>
            <w: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B7B4A8"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9A404F" w14:textId="77777777" w:rsidR="00465894" w:rsidRDefault="00465894">
            <w:pPr>
              <w:pStyle w:val="TAC"/>
              <w:rPr>
                <w:rFonts w:eastAsia="Malgun Gothic"/>
                <w:kern w:val="2"/>
                <w:szCs w:val="24"/>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A20825" w14:textId="77777777" w:rsidR="00465894" w:rsidRDefault="00465894">
            <w:pPr>
              <w:pStyle w:val="TAC"/>
              <w:rPr>
                <w:rFonts w:eastAsiaTheme="minorEastAsia"/>
                <w:kern w:val="2"/>
                <w:szCs w:val="24"/>
                <w:lang w:eastAsia="zh-CN"/>
              </w:rPr>
            </w:pPr>
            <w: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791F2710"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2A96C9" w14:textId="77777777" w:rsidR="00465894" w:rsidRDefault="00465894">
            <w:pPr>
              <w:pStyle w:val="TAC"/>
              <w:rPr>
                <w:rFonts w:eastAsia="Malgun Gothic"/>
                <w:kern w:val="2"/>
                <w:szCs w:val="24"/>
                <w:lang w:eastAsia="ko-KR"/>
              </w:rPr>
            </w:pPr>
            <w:r>
              <w:t>N/A</w:t>
            </w:r>
          </w:p>
        </w:tc>
      </w:tr>
      <w:tr w:rsidR="00465894" w14:paraId="707D369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87A3699" w14:textId="77777777" w:rsidR="00465894" w:rsidRDefault="00465894">
            <w:pPr>
              <w:pStyle w:val="TAC"/>
              <w:rPr>
                <w:rFonts w:eastAsiaTheme="minorEastAsia"/>
              </w:rPr>
            </w:pPr>
            <w:r>
              <w:rPr>
                <w:rFonts w:eastAsia="Malgun Gothic" w:cs="Arial"/>
                <w:szCs w:val="18"/>
                <w:lang w:eastAsia="ko-KR"/>
              </w:rPr>
              <w:t>DC_7A_n8A-n40A</w:t>
            </w:r>
          </w:p>
        </w:tc>
        <w:tc>
          <w:tcPr>
            <w:tcW w:w="868" w:type="dxa"/>
            <w:tcBorders>
              <w:top w:val="single" w:sz="4" w:space="0" w:color="auto"/>
              <w:left w:val="single" w:sz="4" w:space="0" w:color="auto"/>
              <w:bottom w:val="single" w:sz="4" w:space="0" w:color="auto"/>
              <w:right w:val="single" w:sz="4" w:space="0" w:color="auto"/>
            </w:tcBorders>
            <w:hideMark/>
          </w:tcPr>
          <w:p w14:paraId="738D5070" w14:textId="77777777" w:rsidR="00465894" w:rsidRDefault="00465894">
            <w:pPr>
              <w:pStyle w:val="TAC"/>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53D61F" w14:textId="77777777" w:rsidR="00465894" w:rsidRDefault="00465894">
            <w:pPr>
              <w:pStyle w:val="TAC"/>
            </w:pPr>
            <w:r>
              <w:rPr>
                <w:rFonts w:cs="Arial"/>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4A1970"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BE9DAE"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B3D454" w14:textId="77777777" w:rsidR="00465894" w:rsidRDefault="00465894">
            <w:pPr>
              <w:pStyle w:val="TAC"/>
            </w:pPr>
            <w:r>
              <w:rPr>
                <w:rFonts w:cs="Arial"/>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5FE59C97"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B53349" w14:textId="77777777" w:rsidR="00465894" w:rsidRDefault="00465894">
            <w:pPr>
              <w:pStyle w:val="TAC"/>
            </w:pPr>
            <w:r>
              <w:rPr>
                <w:rFonts w:eastAsia="Batang"/>
              </w:rPr>
              <w:t>N/A</w:t>
            </w:r>
          </w:p>
        </w:tc>
      </w:tr>
      <w:tr w:rsidR="00465894" w14:paraId="4D1D35CC" w14:textId="77777777" w:rsidTr="00465894">
        <w:trPr>
          <w:trHeight w:val="54"/>
          <w:jc w:val="center"/>
        </w:trPr>
        <w:tc>
          <w:tcPr>
            <w:tcW w:w="2259" w:type="dxa"/>
            <w:tcBorders>
              <w:top w:val="nil"/>
              <w:left w:val="single" w:sz="4" w:space="0" w:color="auto"/>
              <w:bottom w:val="nil"/>
              <w:right w:val="single" w:sz="4" w:space="0" w:color="auto"/>
            </w:tcBorders>
          </w:tcPr>
          <w:p w14:paraId="0EA4D64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4BCAF37" w14:textId="77777777" w:rsidR="00465894" w:rsidRDefault="00465894">
            <w:pPr>
              <w:pStyle w:val="TAC"/>
            </w:pPr>
            <w:r>
              <w:rPr>
                <w:rFonts w:eastAsia="Batang"/>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9AB9E2" w14:textId="77777777" w:rsidR="00465894" w:rsidRDefault="00465894">
            <w:pPr>
              <w:pStyle w:val="TAC"/>
            </w:pPr>
            <w:r>
              <w:rPr>
                <w:rFonts w:cs="Arial"/>
              </w:rPr>
              <w:t>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D9D1F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58D9C8"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A79A74" w14:textId="77777777" w:rsidR="00465894" w:rsidRDefault="00465894">
            <w:pPr>
              <w:pStyle w:val="TAC"/>
            </w:pPr>
            <w:r>
              <w:rPr>
                <w:rFonts w:cs="Arial"/>
              </w:rPr>
              <w:t>950</w:t>
            </w:r>
          </w:p>
        </w:tc>
        <w:tc>
          <w:tcPr>
            <w:tcW w:w="867" w:type="dxa"/>
            <w:gridSpan w:val="2"/>
            <w:tcBorders>
              <w:top w:val="single" w:sz="4" w:space="0" w:color="auto"/>
              <w:left w:val="single" w:sz="4" w:space="0" w:color="auto"/>
              <w:bottom w:val="single" w:sz="4" w:space="0" w:color="auto"/>
              <w:right w:val="single" w:sz="4" w:space="0" w:color="auto"/>
            </w:tcBorders>
            <w:hideMark/>
          </w:tcPr>
          <w:p w14:paraId="45DD5B5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04D99D" w14:textId="77777777" w:rsidR="00465894" w:rsidRDefault="00465894">
            <w:pPr>
              <w:pStyle w:val="TAC"/>
            </w:pPr>
            <w:r>
              <w:rPr>
                <w:rFonts w:eastAsia="Batang"/>
              </w:rPr>
              <w:t>N/A</w:t>
            </w:r>
          </w:p>
        </w:tc>
      </w:tr>
      <w:tr w:rsidR="00465894" w14:paraId="13B8708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4A5C42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663CFDC" w14:textId="77777777" w:rsidR="00465894" w:rsidRDefault="00465894">
            <w:pPr>
              <w:pStyle w:val="TAC"/>
            </w:pPr>
            <w:r>
              <w:rPr>
                <w:rFonts w:eastAsia="Batang"/>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29F8C7"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399333"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D11279"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BE8B0A" w14:textId="77777777" w:rsidR="00465894" w:rsidRDefault="00465894">
            <w:pPr>
              <w:pStyle w:val="TAC"/>
            </w:pPr>
            <w:r>
              <w:rPr>
                <w:rFonts w:cs="Arial"/>
              </w:rPr>
              <w:t>2345</w:t>
            </w:r>
          </w:p>
        </w:tc>
        <w:tc>
          <w:tcPr>
            <w:tcW w:w="867" w:type="dxa"/>
            <w:gridSpan w:val="2"/>
            <w:tcBorders>
              <w:top w:val="single" w:sz="4" w:space="0" w:color="auto"/>
              <w:left w:val="single" w:sz="4" w:space="0" w:color="auto"/>
              <w:bottom w:val="single" w:sz="4" w:space="0" w:color="auto"/>
              <w:right w:val="single" w:sz="4" w:space="0" w:color="auto"/>
            </w:tcBorders>
            <w:hideMark/>
          </w:tcPr>
          <w:p w14:paraId="35E8EBCE" w14:textId="77777777" w:rsidR="00465894" w:rsidRDefault="00465894">
            <w:pPr>
              <w:pStyle w:val="TAC"/>
            </w:pPr>
            <w:r>
              <w:rPr>
                <w:rFonts w:cs="Arial"/>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43AB0A56" w14:textId="77777777" w:rsidR="00465894" w:rsidRDefault="00465894">
            <w:pPr>
              <w:pStyle w:val="TAC"/>
            </w:pPr>
            <w:r>
              <w:rPr>
                <w:rFonts w:eastAsia="Batang"/>
              </w:rPr>
              <w:t>IMD5</w:t>
            </w:r>
          </w:p>
        </w:tc>
      </w:tr>
      <w:tr w:rsidR="00465894" w14:paraId="7D4D54B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5C23C2B" w14:textId="77777777" w:rsidR="00465894" w:rsidRDefault="00465894">
            <w:pPr>
              <w:pStyle w:val="TAC"/>
              <w:rPr>
                <w:rFonts w:cs="Arial"/>
              </w:rPr>
            </w:pPr>
            <w:r>
              <w:rPr>
                <w:rFonts w:cs="Arial"/>
              </w:rPr>
              <w:t>DC_7A-8A_n3A</w:t>
            </w:r>
          </w:p>
        </w:tc>
        <w:tc>
          <w:tcPr>
            <w:tcW w:w="868" w:type="dxa"/>
            <w:tcBorders>
              <w:top w:val="single" w:sz="4" w:space="0" w:color="auto"/>
              <w:left w:val="single" w:sz="4" w:space="0" w:color="auto"/>
              <w:bottom w:val="single" w:sz="4" w:space="0" w:color="auto"/>
              <w:right w:val="single" w:sz="4" w:space="0" w:color="auto"/>
            </w:tcBorders>
            <w:hideMark/>
          </w:tcPr>
          <w:p w14:paraId="278B15E3" w14:textId="77777777" w:rsidR="00465894" w:rsidRDefault="00465894">
            <w:pPr>
              <w:pStyle w:val="TAC"/>
              <w:rPr>
                <w:rFonts w:cs="Arial"/>
                <w:lang w:eastAsia="zh-TW"/>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D37E42" w14:textId="77777777" w:rsidR="00465894" w:rsidRDefault="00465894">
            <w:pPr>
              <w:pStyle w:val="TAC"/>
              <w:rPr>
                <w:rFonts w:eastAsia="Malgun Gothic" w:cs="Arial"/>
                <w:lang w:eastAsia="ko-KR"/>
              </w:rPr>
            </w:pPr>
            <w:r>
              <w:rPr>
                <w:rFonts w:cs="Arial"/>
              </w:rP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9F66D1"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384CA5" w14:textId="77777777" w:rsidR="00465894" w:rsidRDefault="00465894">
            <w:pPr>
              <w:pStyle w:val="TAC"/>
              <w:rPr>
                <w:rFonts w:eastAsia="Malgun Gothic" w:cs="Arial"/>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E1454A" w14:textId="77777777" w:rsidR="00465894" w:rsidRDefault="00465894">
            <w:pPr>
              <w:pStyle w:val="TAC"/>
              <w:rPr>
                <w:rFonts w:eastAsia="Malgun Gothic" w:cs="Arial"/>
                <w:lang w:eastAsia="ko-KR"/>
              </w:rPr>
            </w:pPr>
            <w:r>
              <w:rPr>
                <w:rFonts w:cs="Arial"/>
              </w:rPr>
              <w:t>1830</w:t>
            </w:r>
          </w:p>
        </w:tc>
        <w:tc>
          <w:tcPr>
            <w:tcW w:w="867" w:type="dxa"/>
            <w:gridSpan w:val="2"/>
            <w:tcBorders>
              <w:top w:val="single" w:sz="4" w:space="0" w:color="auto"/>
              <w:left w:val="single" w:sz="4" w:space="0" w:color="auto"/>
              <w:bottom w:val="single" w:sz="4" w:space="0" w:color="auto"/>
              <w:right w:val="single" w:sz="4" w:space="0" w:color="auto"/>
            </w:tcBorders>
            <w:hideMark/>
          </w:tcPr>
          <w:p w14:paraId="162BD837" w14:textId="77777777" w:rsidR="00465894" w:rsidRDefault="00465894">
            <w:pPr>
              <w:pStyle w:val="TAC"/>
              <w:rPr>
                <w:rFonts w:eastAsiaTheme="minorEastAsia" w:cs="Arial"/>
                <w:kern w:val="2"/>
                <w:szCs w:val="24"/>
                <w:lang w:eastAsia="zh-TW"/>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126F87" w14:textId="77777777" w:rsidR="00465894" w:rsidRDefault="00465894">
            <w:pPr>
              <w:pStyle w:val="TAC"/>
              <w:rPr>
                <w:rFonts w:eastAsia="Malgun Gothic"/>
                <w:kern w:val="2"/>
                <w:szCs w:val="24"/>
                <w:lang w:eastAsia="ko-KR"/>
              </w:rPr>
            </w:pPr>
            <w:r>
              <w:rPr>
                <w:rFonts w:cs="Arial"/>
              </w:rPr>
              <w:t>N/A</w:t>
            </w:r>
          </w:p>
        </w:tc>
      </w:tr>
      <w:tr w:rsidR="00465894" w14:paraId="32036474" w14:textId="77777777" w:rsidTr="00465894">
        <w:trPr>
          <w:trHeight w:val="54"/>
          <w:jc w:val="center"/>
        </w:trPr>
        <w:tc>
          <w:tcPr>
            <w:tcW w:w="2259" w:type="dxa"/>
            <w:tcBorders>
              <w:top w:val="nil"/>
              <w:left w:val="single" w:sz="4" w:space="0" w:color="auto"/>
              <w:bottom w:val="nil"/>
              <w:right w:val="single" w:sz="4" w:space="0" w:color="auto"/>
            </w:tcBorders>
          </w:tcPr>
          <w:p w14:paraId="1AB73BE2"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02811377" w14:textId="77777777" w:rsidR="00465894" w:rsidRDefault="00465894">
            <w:pPr>
              <w:pStyle w:val="TAC"/>
              <w:rPr>
                <w:rFonts w:cs="Arial"/>
                <w:lang w:eastAsia="zh-TW"/>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D45ED9" w14:textId="77777777" w:rsidR="00465894" w:rsidRDefault="00465894">
            <w:pPr>
              <w:pStyle w:val="TAC"/>
              <w:rPr>
                <w:rFonts w:eastAsia="Malgun Gothic" w:cs="Arial"/>
                <w:lang w:eastAsia="ko-KR"/>
              </w:rPr>
            </w:pPr>
            <w:r>
              <w:rPr>
                <w:rFonts w:cs="Arial"/>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478186"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40E897" w14:textId="77777777" w:rsidR="00465894" w:rsidRDefault="00465894">
            <w:pPr>
              <w:pStyle w:val="TAC"/>
              <w:rPr>
                <w:rFonts w:eastAsia="Malgun Gothic" w:cs="Arial"/>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27CCCF" w14:textId="77777777" w:rsidR="00465894" w:rsidRDefault="00465894">
            <w:pPr>
              <w:pStyle w:val="TAC"/>
              <w:rPr>
                <w:rFonts w:eastAsia="Malgun Gothic" w:cs="Arial"/>
                <w:lang w:eastAsia="ko-KR"/>
              </w:rPr>
            </w:pPr>
            <w:r>
              <w:rPr>
                <w:rFonts w:cs="Arial"/>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66E906E0" w14:textId="77777777" w:rsidR="00465894" w:rsidRDefault="00465894">
            <w:pPr>
              <w:pStyle w:val="TAC"/>
              <w:rPr>
                <w:rFonts w:eastAsiaTheme="minorEastAsia" w:cs="Arial"/>
                <w:kern w:val="2"/>
                <w:szCs w:val="24"/>
                <w:lang w:eastAsia="zh-TW"/>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B9ABE0" w14:textId="77777777" w:rsidR="00465894" w:rsidRDefault="00465894">
            <w:pPr>
              <w:pStyle w:val="TAC"/>
              <w:rPr>
                <w:rFonts w:eastAsia="Malgun Gothic"/>
                <w:kern w:val="2"/>
                <w:szCs w:val="24"/>
                <w:lang w:eastAsia="ko-KR"/>
              </w:rPr>
            </w:pPr>
            <w:r>
              <w:rPr>
                <w:rFonts w:cs="Arial"/>
              </w:rPr>
              <w:t>N/A</w:t>
            </w:r>
          </w:p>
        </w:tc>
      </w:tr>
      <w:tr w:rsidR="00465894" w14:paraId="73CBE9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73172D5"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4F0F342A" w14:textId="77777777" w:rsidR="00465894" w:rsidRDefault="00465894">
            <w:pPr>
              <w:pStyle w:val="TAC"/>
              <w:rPr>
                <w:rFonts w:cs="Arial"/>
                <w:lang w:eastAsia="zh-TW"/>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51007C" w14:textId="77777777" w:rsidR="00465894" w:rsidRDefault="00465894">
            <w:pPr>
              <w:pStyle w:val="TAC"/>
              <w:rPr>
                <w:rFonts w:eastAsia="Malgun Gothic" w:cs="Arial"/>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8C44A0"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319514" w14:textId="77777777" w:rsidR="00465894" w:rsidRDefault="00465894">
            <w:pPr>
              <w:pStyle w:val="TAC"/>
              <w:rPr>
                <w:rFonts w:eastAsia="Malgun Gothic" w:cs="Arial"/>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30E9C5" w14:textId="77777777" w:rsidR="00465894" w:rsidRDefault="00465894">
            <w:pPr>
              <w:pStyle w:val="TAC"/>
              <w:rPr>
                <w:rFonts w:eastAsia="Malgun Gothic" w:cs="Arial"/>
                <w:lang w:eastAsia="ko-KR"/>
              </w:rPr>
            </w:pPr>
            <w:r>
              <w:rPr>
                <w:rFonts w:cs="Arial"/>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2F850BAD" w14:textId="77777777" w:rsidR="00465894" w:rsidRDefault="00465894">
            <w:pPr>
              <w:pStyle w:val="TAC"/>
              <w:rPr>
                <w:rFonts w:eastAsiaTheme="minorEastAsia" w:cs="Arial"/>
                <w:kern w:val="2"/>
                <w:szCs w:val="24"/>
                <w:lang w:eastAsia="zh-TW"/>
              </w:rPr>
            </w:pPr>
            <w:r>
              <w:rPr>
                <w:rFonts w:eastAsia="MS Mincho"/>
              </w:rPr>
              <w:t>18.0</w:t>
            </w:r>
          </w:p>
        </w:tc>
        <w:tc>
          <w:tcPr>
            <w:tcW w:w="1248" w:type="dxa"/>
            <w:gridSpan w:val="3"/>
            <w:tcBorders>
              <w:top w:val="single" w:sz="4" w:space="0" w:color="auto"/>
              <w:left w:val="single" w:sz="4" w:space="0" w:color="auto"/>
              <w:bottom w:val="single" w:sz="4" w:space="0" w:color="auto"/>
              <w:right w:val="single" w:sz="4" w:space="0" w:color="auto"/>
            </w:tcBorders>
            <w:hideMark/>
          </w:tcPr>
          <w:p w14:paraId="1E1DAEE9" w14:textId="77777777" w:rsidR="00465894" w:rsidRDefault="00465894">
            <w:pPr>
              <w:pStyle w:val="TAC"/>
              <w:rPr>
                <w:rFonts w:eastAsia="Malgun Gothic"/>
                <w:kern w:val="2"/>
                <w:szCs w:val="24"/>
                <w:lang w:eastAsia="ko-KR"/>
              </w:rPr>
            </w:pPr>
            <w:r>
              <w:rPr>
                <w:rFonts w:cs="Arial"/>
              </w:rPr>
              <w:t>IMD3</w:t>
            </w:r>
          </w:p>
        </w:tc>
      </w:tr>
      <w:tr w:rsidR="00465894" w14:paraId="2B906E3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0D9F54C" w14:textId="77777777" w:rsidR="00465894" w:rsidRDefault="00465894">
            <w:pPr>
              <w:pStyle w:val="TAC"/>
              <w:rPr>
                <w:rFonts w:eastAsiaTheme="minorEastAsia" w:cs="Arial"/>
              </w:rPr>
            </w:pPr>
            <w:r>
              <w:rPr>
                <w:rFonts w:cs="Arial"/>
              </w:rPr>
              <w:t>DC_7A-8A_n3A</w:t>
            </w:r>
          </w:p>
        </w:tc>
        <w:tc>
          <w:tcPr>
            <w:tcW w:w="868" w:type="dxa"/>
            <w:tcBorders>
              <w:top w:val="single" w:sz="4" w:space="0" w:color="auto"/>
              <w:left w:val="single" w:sz="4" w:space="0" w:color="auto"/>
              <w:bottom w:val="single" w:sz="4" w:space="0" w:color="auto"/>
              <w:right w:val="single" w:sz="4" w:space="0" w:color="auto"/>
            </w:tcBorders>
            <w:hideMark/>
          </w:tcPr>
          <w:p w14:paraId="74A45A78" w14:textId="77777777" w:rsidR="00465894" w:rsidRDefault="00465894">
            <w:pPr>
              <w:pStyle w:val="TAC"/>
              <w:rPr>
                <w:rFonts w:cs="Arial"/>
              </w:rPr>
            </w:pPr>
            <w:r>
              <w:rPr>
                <w:rFonts w:eastAsia="MS Mincho"/>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2FA328" w14:textId="77777777" w:rsidR="00465894" w:rsidRDefault="00465894">
            <w:pPr>
              <w:pStyle w:val="TAC"/>
              <w:rPr>
                <w:rFonts w:cs="Arial"/>
              </w:rPr>
            </w:pPr>
            <w:r>
              <w:rPr>
                <w:rFonts w:cs="Arial"/>
              </w:rPr>
              <w:t>1780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930F39"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BBC172"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F8EDAE" w14:textId="77777777" w:rsidR="00465894" w:rsidRDefault="00465894">
            <w:pPr>
              <w:pStyle w:val="TAC"/>
              <w:rPr>
                <w:rFonts w:cs="Arial"/>
              </w:rPr>
            </w:pPr>
            <w:r>
              <w:rPr>
                <w:rFonts w:cs="Arial"/>
              </w:rPr>
              <w:t>1875</w:t>
            </w:r>
          </w:p>
        </w:tc>
        <w:tc>
          <w:tcPr>
            <w:tcW w:w="867" w:type="dxa"/>
            <w:gridSpan w:val="2"/>
            <w:tcBorders>
              <w:top w:val="single" w:sz="4" w:space="0" w:color="auto"/>
              <w:left w:val="single" w:sz="4" w:space="0" w:color="auto"/>
              <w:bottom w:val="single" w:sz="4" w:space="0" w:color="auto"/>
              <w:right w:val="single" w:sz="4" w:space="0" w:color="auto"/>
            </w:tcBorders>
            <w:hideMark/>
          </w:tcPr>
          <w:p w14:paraId="6BC3200C"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B16585" w14:textId="77777777" w:rsidR="00465894" w:rsidRDefault="00465894">
            <w:pPr>
              <w:pStyle w:val="TAC"/>
              <w:rPr>
                <w:rFonts w:eastAsiaTheme="minorEastAsia" w:cs="Arial"/>
              </w:rPr>
            </w:pPr>
            <w:r>
              <w:rPr>
                <w:rFonts w:eastAsia="MS Mincho"/>
              </w:rPr>
              <w:t>N/A</w:t>
            </w:r>
          </w:p>
        </w:tc>
      </w:tr>
      <w:tr w:rsidR="00465894" w14:paraId="0B4F3174" w14:textId="77777777" w:rsidTr="00465894">
        <w:trPr>
          <w:trHeight w:val="54"/>
          <w:jc w:val="center"/>
        </w:trPr>
        <w:tc>
          <w:tcPr>
            <w:tcW w:w="2259" w:type="dxa"/>
            <w:tcBorders>
              <w:top w:val="nil"/>
              <w:left w:val="single" w:sz="4" w:space="0" w:color="auto"/>
              <w:bottom w:val="nil"/>
              <w:right w:val="single" w:sz="4" w:space="0" w:color="auto"/>
            </w:tcBorders>
          </w:tcPr>
          <w:p w14:paraId="5EE11815"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7C65D13D" w14:textId="77777777" w:rsidR="00465894" w:rsidRDefault="00465894">
            <w:pPr>
              <w:pStyle w:val="TAC"/>
              <w:rPr>
                <w:rFonts w:cs="Arial"/>
              </w:rPr>
            </w:pP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191BC6" w14:textId="77777777" w:rsidR="00465894" w:rsidRDefault="00465894">
            <w:pPr>
              <w:pStyle w:val="TAC"/>
              <w:rPr>
                <w:rFonts w:cs="Arial"/>
              </w:rPr>
            </w:pPr>
            <w:r>
              <w:rPr>
                <w:rFonts w:cs="Arial"/>
              </w:rPr>
              <w:t>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4B7CA2"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F91671"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DE9A62" w14:textId="77777777" w:rsidR="00465894" w:rsidRDefault="00465894">
            <w:pPr>
              <w:pStyle w:val="TAC"/>
              <w:rPr>
                <w:rFonts w:cs="Arial"/>
              </w:rPr>
            </w:pPr>
            <w:r>
              <w:rPr>
                <w:rFonts w:cs="Arial"/>
              </w:rPr>
              <w:t>935</w:t>
            </w:r>
          </w:p>
        </w:tc>
        <w:tc>
          <w:tcPr>
            <w:tcW w:w="867" w:type="dxa"/>
            <w:gridSpan w:val="2"/>
            <w:tcBorders>
              <w:top w:val="single" w:sz="4" w:space="0" w:color="auto"/>
              <w:left w:val="single" w:sz="4" w:space="0" w:color="auto"/>
              <w:bottom w:val="single" w:sz="4" w:space="0" w:color="auto"/>
              <w:right w:val="single" w:sz="4" w:space="0" w:color="auto"/>
            </w:tcBorders>
            <w:hideMark/>
          </w:tcPr>
          <w:p w14:paraId="35D58E52"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C1A120" w14:textId="77777777" w:rsidR="00465894" w:rsidRDefault="00465894">
            <w:pPr>
              <w:pStyle w:val="TAC"/>
              <w:rPr>
                <w:rFonts w:eastAsiaTheme="minorEastAsia" w:cs="Arial"/>
              </w:rPr>
            </w:pPr>
            <w:r>
              <w:rPr>
                <w:rFonts w:eastAsia="MS Mincho"/>
              </w:rPr>
              <w:t>N/A</w:t>
            </w:r>
          </w:p>
        </w:tc>
      </w:tr>
      <w:tr w:rsidR="00465894" w14:paraId="02652FE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828E709"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4343170" w14:textId="77777777" w:rsidR="00465894" w:rsidRDefault="00465894">
            <w:pPr>
              <w:pStyle w:val="TAC"/>
              <w:rPr>
                <w:rFonts w:cs="Arial"/>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59888D"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D87486"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FAF05B"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E384F5" w14:textId="77777777" w:rsidR="00465894" w:rsidRDefault="00465894">
            <w:pPr>
              <w:pStyle w:val="TAC"/>
              <w:rPr>
                <w:rFonts w:cs="Arial"/>
              </w:rPr>
            </w:pPr>
            <w:r>
              <w:rPr>
                <w:rFonts w:cs="Arial"/>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2870AA29" w14:textId="77777777" w:rsidR="00465894" w:rsidRDefault="00465894">
            <w:pPr>
              <w:pStyle w:val="TAC"/>
              <w:rPr>
                <w:rFonts w:eastAsia="MS Mincho"/>
              </w:rPr>
            </w:pPr>
            <w:r>
              <w:rPr>
                <w:rFonts w:eastAsia="MS Mincho"/>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053CA3D1" w14:textId="77777777" w:rsidR="00465894" w:rsidRDefault="00465894">
            <w:pPr>
              <w:pStyle w:val="TAC"/>
              <w:rPr>
                <w:rFonts w:eastAsiaTheme="minorEastAsia" w:cs="Arial"/>
              </w:rPr>
            </w:pPr>
            <w:r>
              <w:rPr>
                <w:rFonts w:eastAsia="MS Mincho"/>
              </w:rPr>
              <w:t>IMD2+IMD3</w:t>
            </w:r>
            <w:r>
              <w:rPr>
                <w:rFonts w:eastAsia="MS Mincho"/>
                <w:vertAlign w:val="superscript"/>
              </w:rPr>
              <w:t>3</w:t>
            </w:r>
          </w:p>
        </w:tc>
      </w:tr>
      <w:tr w:rsidR="00465894" w14:paraId="7AABC725"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EEB02AF" w14:textId="77777777" w:rsidR="00465894" w:rsidRDefault="00465894">
            <w:pPr>
              <w:pStyle w:val="TAC"/>
              <w:rPr>
                <w:rFonts w:cs="Arial"/>
              </w:rPr>
            </w:pPr>
            <w:r>
              <w:rPr>
                <w:rFonts w:eastAsia="MS Mincho"/>
                <w:lang w:val="en-US"/>
              </w:rPr>
              <w:t>DC_7A-8A_n20A</w:t>
            </w:r>
          </w:p>
        </w:tc>
        <w:tc>
          <w:tcPr>
            <w:tcW w:w="868" w:type="dxa"/>
            <w:tcBorders>
              <w:top w:val="single" w:sz="4" w:space="0" w:color="auto"/>
              <w:left w:val="single" w:sz="4" w:space="0" w:color="auto"/>
              <w:bottom w:val="single" w:sz="4" w:space="0" w:color="auto"/>
              <w:right w:val="single" w:sz="4" w:space="0" w:color="auto"/>
            </w:tcBorders>
            <w:hideMark/>
          </w:tcPr>
          <w:p w14:paraId="18D2F102" w14:textId="77777777" w:rsidR="00465894" w:rsidRDefault="00465894">
            <w:pPr>
              <w:pStyle w:val="TAC"/>
              <w:rPr>
                <w:rFonts w:cs="Arial"/>
              </w:rPr>
            </w:pPr>
            <w:r>
              <w:rPr>
                <w:lang w:val="en-US"/>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74A6D3" w14:textId="77777777" w:rsidR="00465894" w:rsidRDefault="00465894">
            <w:pPr>
              <w:pStyle w:val="TAC"/>
              <w:rPr>
                <w:rFonts w:cs="Arial"/>
              </w:rPr>
            </w:pPr>
            <w:r>
              <w:rPr>
                <w:lang w:val="en-US"/>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30E955"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744550" w14:textId="77777777" w:rsidR="00465894" w:rsidRDefault="00465894">
            <w:pPr>
              <w:pStyle w:val="TAC"/>
              <w:rPr>
                <w:rFonts w:cs="Arial"/>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93C2F6" w14:textId="77777777" w:rsidR="00465894" w:rsidRDefault="00465894">
            <w:pPr>
              <w:pStyle w:val="TAC"/>
              <w:rPr>
                <w:rFonts w:cs="Arial"/>
              </w:rPr>
            </w:pPr>
            <w:r>
              <w:rPr>
                <w:lang w:val="en-US"/>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7EAB3A58" w14:textId="77777777" w:rsidR="00465894" w:rsidRDefault="00465894">
            <w:pPr>
              <w:pStyle w:val="TAC"/>
              <w:rPr>
                <w:rFonts w:eastAsia="MS Mincho"/>
              </w:rPr>
            </w:pPr>
            <w:r>
              <w:rPr>
                <w:lang w:val="en-US"/>
              </w:rPr>
              <w:t>21.1</w:t>
            </w:r>
          </w:p>
        </w:tc>
        <w:tc>
          <w:tcPr>
            <w:tcW w:w="1248" w:type="dxa"/>
            <w:gridSpan w:val="3"/>
            <w:tcBorders>
              <w:top w:val="single" w:sz="4" w:space="0" w:color="auto"/>
              <w:left w:val="single" w:sz="4" w:space="0" w:color="auto"/>
              <w:bottom w:val="single" w:sz="4" w:space="0" w:color="auto"/>
              <w:right w:val="single" w:sz="4" w:space="0" w:color="auto"/>
            </w:tcBorders>
            <w:hideMark/>
          </w:tcPr>
          <w:p w14:paraId="09EA4027" w14:textId="77777777" w:rsidR="00465894" w:rsidRDefault="00465894">
            <w:pPr>
              <w:pStyle w:val="TAC"/>
              <w:rPr>
                <w:rFonts w:eastAsiaTheme="minorEastAsia" w:cs="Arial"/>
              </w:rPr>
            </w:pPr>
            <w:r>
              <w:rPr>
                <w:lang w:val="en-US"/>
              </w:rPr>
              <w:t>IMD3</w:t>
            </w:r>
            <w:r>
              <w:rPr>
                <w:vertAlign w:val="superscript"/>
                <w:lang w:val="en-US"/>
              </w:rPr>
              <w:t>4,15</w:t>
            </w:r>
          </w:p>
        </w:tc>
      </w:tr>
      <w:tr w:rsidR="00465894" w14:paraId="6AA39374" w14:textId="77777777" w:rsidTr="00465894">
        <w:trPr>
          <w:trHeight w:val="54"/>
          <w:jc w:val="center"/>
        </w:trPr>
        <w:tc>
          <w:tcPr>
            <w:tcW w:w="2259" w:type="dxa"/>
            <w:tcBorders>
              <w:top w:val="nil"/>
              <w:left w:val="single" w:sz="4" w:space="0" w:color="auto"/>
              <w:bottom w:val="nil"/>
              <w:right w:val="single" w:sz="4" w:space="0" w:color="auto"/>
            </w:tcBorders>
          </w:tcPr>
          <w:p w14:paraId="2B03D260"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CAA7122" w14:textId="77777777" w:rsidR="00465894" w:rsidRDefault="00465894">
            <w:pPr>
              <w:pStyle w:val="TAC"/>
              <w:rPr>
                <w:rFonts w:cs="Arial"/>
              </w:rPr>
            </w:pPr>
            <w:r>
              <w:rPr>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C31166" w14:textId="77777777" w:rsidR="00465894" w:rsidRDefault="00465894">
            <w:pPr>
              <w:pStyle w:val="TAC"/>
              <w:rPr>
                <w:rFonts w:cs="Arial"/>
              </w:rPr>
            </w:pPr>
            <w:r>
              <w:rPr>
                <w:lang w:val="en-US" w:eastAsia="zh-CN"/>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7F4D0B"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BB9AC6"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2DA0D5" w14:textId="77777777" w:rsidR="00465894" w:rsidRDefault="00465894">
            <w:pPr>
              <w:pStyle w:val="TAC"/>
              <w:rPr>
                <w:rFonts w:cs="Arial"/>
              </w:rPr>
            </w:pPr>
            <w:r>
              <w:rPr>
                <w:lang w:val="en-US" w:eastAsia="zh-CN"/>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267FCB72" w14:textId="77777777" w:rsidR="00465894" w:rsidRDefault="00465894">
            <w:pPr>
              <w:pStyle w:val="TAC"/>
              <w:rPr>
                <w:rFonts w:eastAsia="MS Mincho"/>
              </w:rPr>
            </w:pPr>
            <w:r>
              <w:rPr>
                <w:lang w:val="en-US"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AC9382" w14:textId="77777777" w:rsidR="00465894" w:rsidRDefault="00465894">
            <w:pPr>
              <w:pStyle w:val="TAC"/>
              <w:rPr>
                <w:rFonts w:eastAsiaTheme="minorEastAsia" w:cs="Arial"/>
              </w:rPr>
            </w:pPr>
            <w:r>
              <w:rPr>
                <w:lang w:val="en-US" w:eastAsia="zh-TW"/>
              </w:rPr>
              <w:t>N/A</w:t>
            </w:r>
          </w:p>
        </w:tc>
      </w:tr>
      <w:tr w:rsidR="00465894" w14:paraId="76DB5760" w14:textId="77777777" w:rsidTr="00465894">
        <w:trPr>
          <w:trHeight w:val="54"/>
          <w:jc w:val="center"/>
        </w:trPr>
        <w:tc>
          <w:tcPr>
            <w:tcW w:w="2259" w:type="dxa"/>
            <w:tcBorders>
              <w:top w:val="nil"/>
              <w:left w:val="single" w:sz="4" w:space="0" w:color="auto"/>
              <w:bottom w:val="nil"/>
              <w:right w:val="single" w:sz="4" w:space="0" w:color="auto"/>
            </w:tcBorders>
          </w:tcPr>
          <w:p w14:paraId="205CAFF2"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1ED6927C" w14:textId="77777777" w:rsidR="00465894" w:rsidRDefault="00465894">
            <w:pPr>
              <w:pStyle w:val="TAC"/>
              <w:rPr>
                <w:rFonts w:cs="Arial"/>
              </w:rPr>
            </w:pPr>
            <w:r>
              <w:rPr>
                <w:lang w:val="en-US" w:eastAsia="zh-CN"/>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BE6209" w14:textId="77777777" w:rsidR="00465894" w:rsidRDefault="00465894">
            <w:pPr>
              <w:pStyle w:val="TAC"/>
              <w:rPr>
                <w:rFonts w:cs="Arial"/>
              </w:rPr>
            </w:pPr>
            <w:r>
              <w:rPr>
                <w:lang w:val="en-US" w:eastAsia="zh-CN"/>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C3B595"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19E574"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846231" w14:textId="77777777" w:rsidR="00465894" w:rsidRDefault="00465894">
            <w:pPr>
              <w:pStyle w:val="TAC"/>
              <w:rPr>
                <w:rFonts w:cs="Arial"/>
              </w:rPr>
            </w:pPr>
            <w:r>
              <w:rPr>
                <w:lang w:val="en-US" w:eastAsia="zh-CN"/>
              </w:rP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76B7BD7A" w14:textId="77777777" w:rsidR="00465894" w:rsidRDefault="00465894">
            <w:pPr>
              <w:pStyle w:val="TAC"/>
              <w:rPr>
                <w:rFonts w:eastAsia="MS Mincho"/>
              </w:rPr>
            </w:pPr>
            <w:r>
              <w:rPr>
                <w:lang w:val="en-US"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ECDCB2" w14:textId="77777777" w:rsidR="00465894" w:rsidRDefault="00465894">
            <w:pPr>
              <w:pStyle w:val="TAC"/>
              <w:rPr>
                <w:rFonts w:eastAsiaTheme="minorEastAsia" w:cs="Arial"/>
              </w:rPr>
            </w:pPr>
            <w:r>
              <w:rPr>
                <w:lang w:val="en-US" w:eastAsia="zh-TW"/>
              </w:rPr>
              <w:t>N/A</w:t>
            </w:r>
          </w:p>
        </w:tc>
      </w:tr>
      <w:tr w:rsidR="00465894" w14:paraId="2299BDE2" w14:textId="77777777" w:rsidTr="00465894">
        <w:trPr>
          <w:trHeight w:val="54"/>
          <w:jc w:val="center"/>
        </w:trPr>
        <w:tc>
          <w:tcPr>
            <w:tcW w:w="2259" w:type="dxa"/>
            <w:tcBorders>
              <w:top w:val="nil"/>
              <w:left w:val="single" w:sz="4" w:space="0" w:color="auto"/>
              <w:bottom w:val="nil"/>
              <w:right w:val="single" w:sz="4" w:space="0" w:color="auto"/>
            </w:tcBorders>
          </w:tcPr>
          <w:p w14:paraId="57B3FF5A"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F580BD1" w14:textId="77777777" w:rsidR="00465894" w:rsidRDefault="00465894">
            <w:pPr>
              <w:pStyle w:val="TAC"/>
              <w:rPr>
                <w:rFonts w:cs="Arial"/>
              </w:rPr>
            </w:pPr>
            <w:r>
              <w:rPr>
                <w:lang w:val="en-US"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CA2EE2" w14:textId="77777777" w:rsidR="00465894" w:rsidRDefault="00465894">
            <w:pPr>
              <w:pStyle w:val="TAC"/>
              <w:rPr>
                <w:rFonts w:cs="Arial"/>
              </w:rPr>
            </w:pPr>
            <w:r>
              <w:rPr>
                <w:lang w:val="en-US" w:eastAsia="zh-CN"/>
              </w:rPr>
              <w:t>2503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758BC3"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7F94C0"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7A6C94" w14:textId="77777777" w:rsidR="00465894" w:rsidRDefault="00465894">
            <w:pPr>
              <w:pStyle w:val="TAC"/>
              <w:rPr>
                <w:rFonts w:cs="Arial"/>
              </w:rPr>
            </w:pPr>
            <w:r>
              <w:rPr>
                <w:lang w:val="en-US" w:eastAsia="zh-CN"/>
              </w:rPr>
              <w:t>2623</w:t>
            </w:r>
          </w:p>
        </w:tc>
        <w:tc>
          <w:tcPr>
            <w:tcW w:w="867" w:type="dxa"/>
            <w:gridSpan w:val="2"/>
            <w:tcBorders>
              <w:top w:val="single" w:sz="4" w:space="0" w:color="auto"/>
              <w:left w:val="single" w:sz="4" w:space="0" w:color="auto"/>
              <w:bottom w:val="single" w:sz="4" w:space="0" w:color="auto"/>
              <w:right w:val="single" w:sz="4" w:space="0" w:color="auto"/>
            </w:tcBorders>
            <w:hideMark/>
          </w:tcPr>
          <w:p w14:paraId="32A45A02" w14:textId="77777777" w:rsidR="00465894" w:rsidRDefault="00465894">
            <w:pPr>
              <w:pStyle w:val="TAC"/>
              <w:rPr>
                <w:rFonts w:eastAsia="MS Mincho"/>
              </w:rPr>
            </w:pPr>
            <w:r>
              <w:rPr>
                <w:lang w:val="en-US"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1DDC4F" w14:textId="77777777" w:rsidR="00465894" w:rsidRDefault="00465894">
            <w:pPr>
              <w:pStyle w:val="TAC"/>
              <w:rPr>
                <w:rFonts w:eastAsiaTheme="minorEastAsia" w:cs="Arial"/>
              </w:rPr>
            </w:pPr>
            <w:r>
              <w:rPr>
                <w:lang w:val="en-US"/>
              </w:rPr>
              <w:t>N/A</w:t>
            </w:r>
          </w:p>
        </w:tc>
      </w:tr>
      <w:tr w:rsidR="00465894" w14:paraId="7207F433" w14:textId="77777777" w:rsidTr="00465894">
        <w:trPr>
          <w:trHeight w:val="54"/>
          <w:jc w:val="center"/>
        </w:trPr>
        <w:tc>
          <w:tcPr>
            <w:tcW w:w="2259" w:type="dxa"/>
            <w:tcBorders>
              <w:top w:val="nil"/>
              <w:left w:val="single" w:sz="4" w:space="0" w:color="auto"/>
              <w:bottom w:val="nil"/>
              <w:right w:val="single" w:sz="4" w:space="0" w:color="auto"/>
            </w:tcBorders>
          </w:tcPr>
          <w:p w14:paraId="7F165240"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165E6893" w14:textId="77777777" w:rsidR="00465894" w:rsidRDefault="00465894">
            <w:pPr>
              <w:pStyle w:val="TAC"/>
              <w:rPr>
                <w:rFonts w:cs="Arial"/>
              </w:rPr>
            </w:pPr>
            <w:r>
              <w:rPr>
                <w:lang w:val="en-US" w:eastAsia="zh-TW"/>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DE84AD" w14:textId="77777777" w:rsidR="00465894" w:rsidRDefault="00465894">
            <w:pPr>
              <w:pStyle w:val="TAC"/>
              <w:rPr>
                <w:rFonts w:cs="Arial"/>
              </w:rPr>
            </w:pPr>
            <w:r>
              <w:rPr>
                <w:lang w:val="en-US" w:eastAsia="zh-TW"/>
              </w:rPr>
              <w:t>859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94C04E"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A259E9" w14:textId="77777777" w:rsidR="00465894" w:rsidRDefault="00465894">
            <w:pPr>
              <w:pStyle w:val="TAC"/>
              <w:rPr>
                <w:rFonts w:cs="Arial"/>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6016F0" w14:textId="77777777" w:rsidR="00465894" w:rsidRDefault="00465894">
            <w:pPr>
              <w:pStyle w:val="TAC"/>
              <w:rPr>
                <w:rFonts w:cs="Arial"/>
              </w:rPr>
            </w:pPr>
            <w:r>
              <w:rPr>
                <w:lang w:val="en-US" w:eastAsia="zh-CN"/>
              </w:rPr>
              <w:t>818</w:t>
            </w:r>
          </w:p>
        </w:tc>
        <w:tc>
          <w:tcPr>
            <w:tcW w:w="867" w:type="dxa"/>
            <w:gridSpan w:val="2"/>
            <w:tcBorders>
              <w:top w:val="single" w:sz="4" w:space="0" w:color="auto"/>
              <w:left w:val="single" w:sz="4" w:space="0" w:color="auto"/>
              <w:bottom w:val="single" w:sz="4" w:space="0" w:color="auto"/>
              <w:right w:val="single" w:sz="4" w:space="0" w:color="auto"/>
            </w:tcBorders>
            <w:hideMark/>
          </w:tcPr>
          <w:p w14:paraId="7E5CC01D" w14:textId="77777777" w:rsidR="00465894" w:rsidRDefault="00465894">
            <w:pPr>
              <w:pStyle w:val="TAC"/>
              <w:rPr>
                <w:rFonts w:eastAsia="MS Mincho"/>
              </w:rPr>
            </w:pPr>
            <w:r>
              <w:rPr>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430AF3" w14:textId="77777777" w:rsidR="00465894" w:rsidRDefault="00465894">
            <w:pPr>
              <w:pStyle w:val="TAC"/>
              <w:rPr>
                <w:rFonts w:eastAsiaTheme="minorEastAsia" w:cs="Arial"/>
              </w:rPr>
            </w:pPr>
            <w:r>
              <w:rPr>
                <w:lang w:val="en-US"/>
              </w:rPr>
              <w:t>N/A</w:t>
            </w:r>
          </w:p>
        </w:tc>
      </w:tr>
      <w:tr w:rsidR="00465894" w14:paraId="1F04D42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6304642"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75042405" w14:textId="77777777" w:rsidR="00465894" w:rsidRDefault="00465894">
            <w:pPr>
              <w:pStyle w:val="TAC"/>
              <w:rPr>
                <w:rFonts w:cs="Arial"/>
              </w:rPr>
            </w:pPr>
            <w:r>
              <w:rPr>
                <w:lang w:val="en-US"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E6D00C" w14:textId="77777777" w:rsidR="00465894" w:rsidRDefault="00465894">
            <w:pPr>
              <w:pStyle w:val="TAC"/>
              <w:rPr>
                <w:rFonts w:cs="Arial"/>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C83C7E" w14:textId="77777777" w:rsidR="00465894" w:rsidRDefault="00465894">
            <w:pPr>
              <w:pStyle w:val="TAC"/>
              <w:rPr>
                <w:rFonts w:cs="Arial"/>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C58955" w14:textId="77777777" w:rsidR="00465894" w:rsidRDefault="00465894">
            <w:pPr>
              <w:pStyle w:val="TAC"/>
              <w:rPr>
                <w:rFonts w:cs="Arial"/>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3280BB" w14:textId="77777777" w:rsidR="00465894" w:rsidRDefault="00465894">
            <w:pPr>
              <w:pStyle w:val="TAC"/>
              <w:rPr>
                <w:rFonts w:cs="Arial"/>
              </w:rPr>
            </w:pPr>
            <w:r>
              <w:rPr>
                <w:lang w:val="en-US" w:eastAsia="zh-CN"/>
              </w:rPr>
              <w:t>933</w:t>
            </w:r>
          </w:p>
        </w:tc>
        <w:tc>
          <w:tcPr>
            <w:tcW w:w="867" w:type="dxa"/>
            <w:gridSpan w:val="2"/>
            <w:tcBorders>
              <w:top w:val="single" w:sz="4" w:space="0" w:color="auto"/>
              <w:left w:val="single" w:sz="4" w:space="0" w:color="auto"/>
              <w:bottom w:val="single" w:sz="4" w:space="0" w:color="auto"/>
              <w:right w:val="single" w:sz="4" w:space="0" w:color="auto"/>
            </w:tcBorders>
            <w:hideMark/>
          </w:tcPr>
          <w:p w14:paraId="388173B4" w14:textId="77777777" w:rsidR="00465894" w:rsidRDefault="00465894">
            <w:pPr>
              <w:pStyle w:val="TAC"/>
              <w:rPr>
                <w:rFonts w:eastAsia="MS Mincho"/>
              </w:rPr>
            </w:pPr>
            <w:r>
              <w:rPr>
                <w:lang w:val="en-US" w:eastAsia="zh-CN"/>
              </w:rP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59409E46" w14:textId="77777777" w:rsidR="00465894" w:rsidRDefault="00465894">
            <w:pPr>
              <w:pStyle w:val="TAC"/>
              <w:rPr>
                <w:rFonts w:eastAsiaTheme="minorEastAsia" w:cs="Arial"/>
              </w:rPr>
            </w:pPr>
            <w:r>
              <w:rPr>
                <w:lang w:val="en-US"/>
              </w:rPr>
              <w:t>IMD5</w:t>
            </w:r>
          </w:p>
        </w:tc>
      </w:tr>
      <w:tr w:rsidR="00465894" w14:paraId="2BF233B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74A8A4C" w14:textId="77777777" w:rsidR="00465894" w:rsidRDefault="00465894">
            <w:pPr>
              <w:pStyle w:val="TAC"/>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w:t>
            </w:r>
            <w:r>
              <w:rPr>
                <w:rFonts w:cs="Arial"/>
                <w:lang w:eastAsia="zh-CN"/>
              </w:rPr>
              <w:t>_</w:t>
            </w:r>
            <w:r>
              <w:rPr>
                <w:rFonts w:cs="Arial"/>
                <w:lang w:eastAsia="ja-JP"/>
              </w:rPr>
              <w:t>n</w:t>
            </w:r>
            <w:r>
              <w:rPr>
                <w:rFonts w:eastAsia="Malgun Gothic" w:cs="Arial"/>
                <w:lang w:eastAsia="ko-KR"/>
              </w:rPr>
              <w:t>7</w:t>
            </w:r>
            <w:r>
              <w:rPr>
                <w:rFonts w:cs="Arial"/>
                <w:lang w:eastAsia="zh-TW"/>
              </w:rPr>
              <w:t>7</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21A841B4" w14:textId="77777777" w:rsidR="00465894" w:rsidRDefault="00465894">
            <w:pPr>
              <w:pStyle w:val="TAC"/>
              <w:rPr>
                <w:lang w:eastAsia="zh-CN"/>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ED63CA" w14:textId="77777777" w:rsidR="00465894" w:rsidRDefault="00465894">
            <w:pPr>
              <w:pStyle w:val="TAC"/>
              <w:rPr>
                <w:kern w:val="2"/>
                <w:szCs w:val="24"/>
                <w:lang w:eastAsia="zh-CN"/>
              </w:rPr>
            </w:pPr>
            <w:r>
              <w:rPr>
                <w:rFonts w:eastAsia="Malgun Gothic" w:cs="Arial"/>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1A2E94"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799058" w14:textId="77777777" w:rsidR="00465894" w:rsidRDefault="00465894">
            <w:pPr>
              <w:pStyle w:val="TAC"/>
              <w:rPr>
                <w:rFonts w:eastAsia="Malgun Gothic"/>
                <w:kern w:val="2"/>
                <w:szCs w:val="24"/>
                <w:lang w:eastAsia="ko-KR"/>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A38319" w14:textId="77777777" w:rsidR="00465894" w:rsidRDefault="00465894">
            <w:pPr>
              <w:pStyle w:val="TAC"/>
              <w:rPr>
                <w:rFonts w:eastAsiaTheme="minorEastAsia"/>
                <w:kern w:val="2"/>
                <w:szCs w:val="24"/>
                <w:lang w:eastAsia="zh-CN"/>
              </w:rPr>
            </w:pPr>
            <w:r>
              <w:rPr>
                <w:rFonts w:cs="Arial"/>
                <w:lang w:eastAsia="ja-JP"/>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78E904C2"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688CE7"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35212F55" w14:textId="77777777" w:rsidTr="00465894">
        <w:trPr>
          <w:trHeight w:val="54"/>
          <w:jc w:val="center"/>
        </w:trPr>
        <w:tc>
          <w:tcPr>
            <w:tcW w:w="2259" w:type="dxa"/>
            <w:tcBorders>
              <w:top w:val="nil"/>
              <w:left w:val="single" w:sz="4" w:space="0" w:color="auto"/>
              <w:bottom w:val="nil"/>
              <w:right w:val="single" w:sz="4" w:space="0" w:color="auto"/>
            </w:tcBorders>
          </w:tcPr>
          <w:p w14:paraId="05B5C28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8F380FE" w14:textId="77777777" w:rsidR="00465894" w:rsidRDefault="00465894">
            <w:pPr>
              <w:pStyle w:val="TAC"/>
              <w:rPr>
                <w:lang w:eastAsia="zh-CN"/>
              </w:rPr>
            </w:pP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A8579B" w14:textId="77777777" w:rsidR="00465894" w:rsidRDefault="00465894">
            <w:pPr>
              <w:pStyle w:val="TAC"/>
              <w:rPr>
                <w:kern w:val="2"/>
                <w:szCs w:val="24"/>
                <w:lang w:eastAsia="zh-CN"/>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35AC26"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1A1BA7" w14:textId="77777777" w:rsidR="00465894" w:rsidRDefault="00465894">
            <w:pPr>
              <w:pStyle w:val="TAC"/>
              <w:rPr>
                <w:rFonts w:eastAsia="Malgun Gothic"/>
                <w:kern w:val="2"/>
                <w:szCs w:val="24"/>
                <w:lang w:eastAsia="ko-KR"/>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A3943C" w14:textId="77777777" w:rsidR="00465894" w:rsidRDefault="00465894">
            <w:pPr>
              <w:pStyle w:val="TAC"/>
              <w:rPr>
                <w:rFonts w:eastAsiaTheme="minorEastAsia"/>
                <w:kern w:val="2"/>
                <w:szCs w:val="24"/>
                <w:lang w:eastAsia="zh-CN"/>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317A8EF9" w14:textId="77777777" w:rsidR="00465894" w:rsidRDefault="00465894">
            <w:pPr>
              <w:pStyle w:val="TAC"/>
              <w:rPr>
                <w:rFonts w:eastAsia="Malgun Gothic"/>
                <w:kern w:val="2"/>
                <w:szCs w:val="24"/>
                <w:lang w:eastAsia="ko-KR"/>
              </w:rPr>
            </w:pPr>
            <w:r>
              <w:rPr>
                <w:rFonts w:cs="Arial"/>
                <w:lang w:eastAsia="zh-TW"/>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45CBC3BE" w14:textId="77777777" w:rsidR="00465894" w:rsidRDefault="00465894">
            <w:pPr>
              <w:pStyle w:val="TAC"/>
              <w:rPr>
                <w:rFonts w:eastAsia="Malgun Gothic" w:cs="Arial"/>
                <w:lang w:eastAsia="ko-KR"/>
              </w:rPr>
            </w:pPr>
            <w:r>
              <w:rPr>
                <w:rFonts w:eastAsia="Malgun Gothic" w:cs="Arial"/>
                <w:lang w:eastAsia="ko-KR"/>
              </w:rPr>
              <w:t>IMD5</w:t>
            </w:r>
          </w:p>
        </w:tc>
      </w:tr>
      <w:tr w:rsidR="00465894" w14:paraId="71174C4A" w14:textId="77777777" w:rsidTr="00465894">
        <w:trPr>
          <w:trHeight w:val="54"/>
          <w:jc w:val="center"/>
        </w:trPr>
        <w:tc>
          <w:tcPr>
            <w:tcW w:w="2259" w:type="dxa"/>
            <w:tcBorders>
              <w:top w:val="nil"/>
              <w:left w:val="single" w:sz="4" w:space="0" w:color="auto"/>
              <w:bottom w:val="nil"/>
              <w:right w:val="single" w:sz="4" w:space="0" w:color="auto"/>
            </w:tcBorders>
          </w:tcPr>
          <w:p w14:paraId="5521AB8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7BDC66A" w14:textId="77777777" w:rsidR="00465894" w:rsidRDefault="00465894">
            <w:pPr>
              <w:pStyle w:val="TAC"/>
              <w:rPr>
                <w:lang w:eastAsia="zh-CN"/>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7193B9" w14:textId="77777777" w:rsidR="00465894" w:rsidRDefault="00465894">
            <w:pPr>
              <w:pStyle w:val="TAC"/>
              <w:rPr>
                <w:kern w:val="2"/>
                <w:szCs w:val="24"/>
                <w:lang w:eastAsia="zh-CN"/>
              </w:rPr>
            </w:pPr>
            <w:r>
              <w:rPr>
                <w:rFonts w:cs="Arial"/>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3CD110" w14:textId="77777777" w:rsidR="00465894" w:rsidRDefault="00465894">
            <w:pPr>
              <w:pStyle w:val="TAC"/>
              <w:rPr>
                <w:rFonts w:eastAsia="Malgun Gothic"/>
                <w:kern w:val="2"/>
                <w:szCs w:val="24"/>
                <w:lang w:eastAsia="ko-KR"/>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2D16C6"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CF7A1A" w14:textId="77777777" w:rsidR="00465894" w:rsidRDefault="00465894">
            <w:pPr>
              <w:pStyle w:val="TAC"/>
              <w:rPr>
                <w:rFonts w:eastAsiaTheme="minorEastAsia"/>
                <w:kern w:val="2"/>
                <w:szCs w:val="24"/>
                <w:lang w:eastAsia="zh-CN"/>
              </w:rPr>
            </w:pPr>
            <w:r>
              <w:rPr>
                <w:rFonts w:cs="Arial"/>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2C8C1EEC"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8B17A8"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389A4162" w14:textId="77777777" w:rsidTr="00465894">
        <w:trPr>
          <w:trHeight w:val="54"/>
          <w:jc w:val="center"/>
        </w:trPr>
        <w:tc>
          <w:tcPr>
            <w:tcW w:w="2259" w:type="dxa"/>
            <w:tcBorders>
              <w:top w:val="nil"/>
              <w:left w:val="single" w:sz="4" w:space="0" w:color="auto"/>
              <w:bottom w:val="nil"/>
              <w:right w:val="single" w:sz="4" w:space="0" w:color="auto"/>
            </w:tcBorders>
          </w:tcPr>
          <w:p w14:paraId="25D69EE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59BE79A" w14:textId="77777777" w:rsidR="00465894" w:rsidRDefault="00465894">
            <w:pPr>
              <w:pStyle w:val="TAC"/>
              <w:rPr>
                <w:rFonts w:eastAsia="Malgun Gothic" w:cs="Arial"/>
                <w:lang w:eastAsia="ko-KR"/>
              </w:rPr>
            </w:pPr>
            <w:r>
              <w:rPr>
                <w:rFonts w:cs="Arial"/>
                <w:szCs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10E24D" w14:textId="77777777" w:rsidR="00465894" w:rsidRDefault="00465894">
            <w:pPr>
              <w:pStyle w:val="TAC"/>
              <w:rPr>
                <w:rFonts w:eastAsiaTheme="minorEastAsia" w:cs="Arial"/>
              </w:rPr>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C67844" w14:textId="77777777" w:rsidR="00465894" w:rsidRDefault="00465894">
            <w:pPr>
              <w:pStyle w:val="TAC"/>
              <w:rPr>
                <w:rFonts w:cs="Arial"/>
                <w:lang w:eastAsia="zh-CN"/>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00AFCD" w14:textId="77777777" w:rsidR="00465894" w:rsidRDefault="00465894">
            <w:pPr>
              <w:pStyle w:val="TAC"/>
              <w:rPr>
                <w:rFonts w:cs="Arial"/>
                <w:lang w:eastAsia="zh-TW"/>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654947" w14:textId="77777777" w:rsidR="00465894" w:rsidRDefault="00465894">
            <w:pPr>
              <w:pStyle w:val="TAC"/>
              <w:rPr>
                <w:rFonts w:cs="Arial"/>
              </w:rPr>
            </w:pPr>
            <w:r>
              <w:rPr>
                <w:rFonts w:cs="Arial"/>
                <w:szCs w:val="18"/>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1DB901BC" w14:textId="77777777" w:rsidR="00465894" w:rsidRDefault="00465894">
            <w:pPr>
              <w:pStyle w:val="TAC"/>
              <w:rPr>
                <w:rFonts w:eastAsia="Malgun Gothic" w:cs="Arial"/>
                <w:kern w:val="2"/>
                <w:szCs w:val="24"/>
                <w:lang w:eastAsia="ko-KR"/>
              </w:rPr>
            </w:pPr>
            <w:r>
              <w:rPr>
                <w:rFonts w:cs="Arial"/>
                <w:szCs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845413" w14:textId="77777777" w:rsidR="00465894" w:rsidRDefault="00465894">
            <w:pPr>
              <w:pStyle w:val="TAC"/>
              <w:rPr>
                <w:rFonts w:eastAsia="Malgun Gothic"/>
                <w:kern w:val="2"/>
                <w:szCs w:val="24"/>
                <w:lang w:eastAsia="ko-KR"/>
              </w:rPr>
            </w:pPr>
            <w:r>
              <w:rPr>
                <w:rFonts w:cs="Arial"/>
                <w:szCs w:val="18"/>
                <w:lang w:eastAsia="ko-KR"/>
              </w:rPr>
              <w:t>N/A</w:t>
            </w:r>
          </w:p>
        </w:tc>
      </w:tr>
      <w:tr w:rsidR="00465894" w14:paraId="7C814AF4" w14:textId="77777777" w:rsidTr="00465894">
        <w:trPr>
          <w:trHeight w:val="54"/>
          <w:jc w:val="center"/>
        </w:trPr>
        <w:tc>
          <w:tcPr>
            <w:tcW w:w="2259" w:type="dxa"/>
            <w:tcBorders>
              <w:top w:val="nil"/>
              <w:left w:val="single" w:sz="4" w:space="0" w:color="auto"/>
              <w:bottom w:val="nil"/>
              <w:right w:val="single" w:sz="4" w:space="0" w:color="auto"/>
            </w:tcBorders>
          </w:tcPr>
          <w:p w14:paraId="10CB165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A248A87" w14:textId="77777777" w:rsidR="00465894" w:rsidRDefault="00465894">
            <w:pPr>
              <w:pStyle w:val="TAC"/>
              <w:rPr>
                <w:rFonts w:eastAsia="Malgun Gothic" w:cs="Arial"/>
                <w:lang w:eastAsia="ko-KR"/>
              </w:rPr>
            </w:pPr>
            <w:r>
              <w:rPr>
                <w:rFonts w:cs="Arial"/>
                <w:szCs w:val="18"/>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E33A1B" w14:textId="77777777" w:rsidR="00465894" w:rsidRDefault="00465894">
            <w:pPr>
              <w:pStyle w:val="TAC"/>
              <w:rPr>
                <w:rFonts w:eastAsiaTheme="minorEastAsia" w:cs="Arial"/>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38E837" w14:textId="77777777" w:rsidR="00465894" w:rsidRDefault="00465894">
            <w:pPr>
              <w:pStyle w:val="TAC"/>
              <w:rPr>
                <w:rFonts w:cs="Arial"/>
                <w:lang w:eastAsia="zh-CN"/>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31479F" w14:textId="77777777" w:rsidR="00465894" w:rsidRDefault="00465894">
            <w:pPr>
              <w:pStyle w:val="TAC"/>
              <w:rPr>
                <w:rFonts w:cs="Arial"/>
                <w:lang w:eastAsia="zh-TW"/>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9556BC" w14:textId="77777777" w:rsidR="00465894" w:rsidRDefault="00465894">
            <w:pPr>
              <w:pStyle w:val="TAC"/>
              <w:rPr>
                <w:rFonts w:cs="Arial"/>
              </w:rPr>
            </w:pPr>
            <w:r>
              <w:rPr>
                <w:rFonts w:cs="Arial"/>
                <w:szCs w:val="18"/>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052D3814" w14:textId="77777777" w:rsidR="00465894" w:rsidRDefault="00465894">
            <w:pPr>
              <w:pStyle w:val="TAC"/>
              <w:rPr>
                <w:rFonts w:eastAsia="Malgun Gothic" w:cs="Arial"/>
                <w:kern w:val="2"/>
                <w:szCs w:val="24"/>
                <w:lang w:eastAsia="ko-KR"/>
              </w:rPr>
            </w:pPr>
            <w:r>
              <w:rPr>
                <w:rFonts w:cs="Arial"/>
                <w:szCs w:val="18"/>
                <w:lang w:eastAsia="zh-TW"/>
              </w:rP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32CCF936" w14:textId="77777777" w:rsidR="00465894" w:rsidRDefault="00465894">
            <w:pPr>
              <w:pStyle w:val="TAC"/>
              <w:rPr>
                <w:rFonts w:eastAsia="Malgun Gothic"/>
                <w:kern w:val="2"/>
                <w:szCs w:val="24"/>
                <w:lang w:eastAsia="ko-KR"/>
              </w:rPr>
            </w:pPr>
            <w:r>
              <w:rPr>
                <w:rFonts w:cs="Arial"/>
                <w:szCs w:val="18"/>
                <w:lang w:eastAsia="ko-KR"/>
              </w:rPr>
              <w:t>IMD2</w:t>
            </w:r>
          </w:p>
        </w:tc>
      </w:tr>
      <w:tr w:rsidR="00465894" w14:paraId="7CDF7540" w14:textId="77777777" w:rsidTr="00465894">
        <w:trPr>
          <w:trHeight w:val="54"/>
          <w:jc w:val="center"/>
        </w:trPr>
        <w:tc>
          <w:tcPr>
            <w:tcW w:w="2259" w:type="dxa"/>
            <w:tcBorders>
              <w:top w:val="nil"/>
              <w:left w:val="single" w:sz="4" w:space="0" w:color="auto"/>
              <w:bottom w:val="nil"/>
              <w:right w:val="single" w:sz="4" w:space="0" w:color="auto"/>
            </w:tcBorders>
          </w:tcPr>
          <w:p w14:paraId="072577A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36B91F0" w14:textId="77777777" w:rsidR="00465894" w:rsidRDefault="00465894">
            <w:pPr>
              <w:pStyle w:val="TAC"/>
              <w:rPr>
                <w:rFonts w:eastAsia="Malgun Gothic" w:cs="Arial"/>
                <w:lang w:eastAsia="ko-KR"/>
              </w:rPr>
            </w:pPr>
            <w:r>
              <w:rPr>
                <w:rFonts w:cs="Arial"/>
                <w:szCs w:val="18"/>
                <w:lang w:eastAsia="ko-KR"/>
              </w:rPr>
              <w:t>n7</w:t>
            </w:r>
            <w:r>
              <w:rPr>
                <w:rFonts w:cs="Arial"/>
                <w:szCs w:val="18"/>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CA8958" w14:textId="77777777" w:rsidR="00465894" w:rsidRDefault="00465894">
            <w:pPr>
              <w:pStyle w:val="TAC"/>
              <w:rPr>
                <w:rFonts w:eastAsiaTheme="minorEastAsia" w:cs="Arial"/>
              </w:rPr>
            </w:pPr>
            <w:r>
              <w:rPr>
                <w:rFonts w:cs="Arial"/>
                <w:szCs w:val="18"/>
                <w:lang w:eastAsia="ko-KR"/>
              </w:rPr>
              <w:t>3470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03B0B0" w14:textId="77777777" w:rsidR="00465894" w:rsidRDefault="00465894">
            <w:pPr>
              <w:pStyle w:val="TAC"/>
              <w:rPr>
                <w:rFonts w:cs="Arial"/>
                <w:lang w:eastAsia="zh-CN"/>
              </w:rPr>
            </w:pPr>
            <w:r>
              <w:rPr>
                <w:rFonts w:cs="Arial"/>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9E20DC" w14:textId="77777777" w:rsidR="00465894" w:rsidRDefault="00465894">
            <w:pPr>
              <w:pStyle w:val="TAC"/>
              <w:rPr>
                <w:rFonts w:cs="Arial"/>
                <w:lang w:eastAsia="zh-TW"/>
              </w:rPr>
            </w:pPr>
            <w:r>
              <w:rPr>
                <w:rFonts w:cs="Arial"/>
                <w:szCs w:val="18"/>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5F785C" w14:textId="77777777" w:rsidR="00465894" w:rsidRDefault="00465894">
            <w:pPr>
              <w:pStyle w:val="TAC"/>
              <w:rPr>
                <w:rFonts w:cs="Arial"/>
              </w:rPr>
            </w:pPr>
            <w:r>
              <w:rPr>
                <w:rFonts w:cs="Arial"/>
                <w:szCs w:val="18"/>
                <w:lang w:eastAsia="ko-KR"/>
              </w:rPr>
              <w:t>3470</w:t>
            </w:r>
          </w:p>
        </w:tc>
        <w:tc>
          <w:tcPr>
            <w:tcW w:w="867" w:type="dxa"/>
            <w:gridSpan w:val="2"/>
            <w:tcBorders>
              <w:top w:val="single" w:sz="4" w:space="0" w:color="auto"/>
              <w:left w:val="single" w:sz="4" w:space="0" w:color="auto"/>
              <w:bottom w:val="single" w:sz="4" w:space="0" w:color="auto"/>
              <w:right w:val="single" w:sz="4" w:space="0" w:color="auto"/>
            </w:tcBorders>
            <w:hideMark/>
          </w:tcPr>
          <w:p w14:paraId="23990C22" w14:textId="77777777" w:rsidR="00465894" w:rsidRDefault="00465894">
            <w:pPr>
              <w:pStyle w:val="TAC"/>
              <w:rPr>
                <w:rFonts w:eastAsia="Malgun Gothic" w:cs="Arial"/>
                <w:kern w:val="2"/>
                <w:szCs w:val="24"/>
                <w:lang w:eastAsia="ko-KR"/>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733C5C" w14:textId="77777777" w:rsidR="00465894" w:rsidRDefault="00465894">
            <w:pPr>
              <w:pStyle w:val="TAC"/>
              <w:rPr>
                <w:rFonts w:eastAsia="Malgun Gothic"/>
                <w:kern w:val="2"/>
                <w:szCs w:val="24"/>
                <w:lang w:eastAsia="ko-KR"/>
              </w:rPr>
            </w:pPr>
            <w:r>
              <w:rPr>
                <w:rFonts w:cs="Arial"/>
                <w:szCs w:val="18"/>
                <w:lang w:eastAsia="ko-KR"/>
              </w:rPr>
              <w:t>N/A</w:t>
            </w:r>
          </w:p>
        </w:tc>
      </w:tr>
      <w:tr w:rsidR="00465894" w14:paraId="4137B058" w14:textId="77777777" w:rsidTr="00465894">
        <w:trPr>
          <w:trHeight w:val="54"/>
          <w:jc w:val="center"/>
        </w:trPr>
        <w:tc>
          <w:tcPr>
            <w:tcW w:w="2259" w:type="dxa"/>
            <w:tcBorders>
              <w:top w:val="nil"/>
              <w:left w:val="single" w:sz="4" w:space="0" w:color="auto"/>
              <w:bottom w:val="nil"/>
              <w:right w:val="single" w:sz="4" w:space="0" w:color="auto"/>
            </w:tcBorders>
          </w:tcPr>
          <w:p w14:paraId="23A224A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E6576E2" w14:textId="77777777" w:rsidR="00465894" w:rsidRDefault="00465894">
            <w:pPr>
              <w:pStyle w:val="TAC"/>
              <w:rPr>
                <w:lang w:eastAsia="zh-CN"/>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8E8FDF" w14:textId="77777777" w:rsidR="00465894" w:rsidRDefault="00465894">
            <w:pPr>
              <w:pStyle w:val="TAC"/>
              <w:rPr>
                <w:kern w:val="2"/>
                <w:szCs w:val="24"/>
                <w:lang w:eastAsia="zh-CN"/>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323AB3" w14:textId="77777777" w:rsidR="00465894" w:rsidRDefault="00465894">
            <w:pPr>
              <w:pStyle w:val="TAC"/>
              <w:rPr>
                <w:rFonts w:eastAsia="Malgun Gothic"/>
                <w:kern w:val="2"/>
                <w:szCs w:val="24"/>
                <w:lang w:eastAsia="ko-KR"/>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02B2F4" w14:textId="77777777" w:rsidR="00465894" w:rsidRDefault="00465894">
            <w:pPr>
              <w:pStyle w:val="TAC"/>
              <w:rPr>
                <w:rFonts w:eastAsia="Malgun Gothic"/>
                <w:kern w:val="2"/>
                <w:szCs w:val="24"/>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9810E3" w14:textId="77777777" w:rsidR="00465894" w:rsidRDefault="00465894">
            <w:pPr>
              <w:pStyle w:val="TAC"/>
              <w:rPr>
                <w:rFonts w:eastAsiaTheme="minorEastAsia"/>
                <w:kern w:val="2"/>
                <w:szCs w:val="24"/>
                <w:lang w:eastAsia="zh-CN"/>
              </w:rPr>
            </w:pPr>
            <w:r>
              <w:rPr>
                <w:rFonts w:eastAsia="Malgun Gothic" w:cs="Arial"/>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6DCC8A90" w14:textId="77777777" w:rsidR="00465894" w:rsidRDefault="00465894">
            <w:pPr>
              <w:pStyle w:val="TAC"/>
              <w:rPr>
                <w:rFonts w:eastAsia="Malgun Gothic"/>
                <w:kern w:val="2"/>
                <w:szCs w:val="24"/>
                <w:lang w:eastAsia="ko-KR"/>
              </w:rPr>
            </w:pPr>
            <w:r>
              <w:rPr>
                <w:rFonts w:cs="Arial"/>
                <w:lang w:eastAsia="zh-TW"/>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5AEC95B2" w14:textId="77777777" w:rsidR="00465894" w:rsidRDefault="00465894">
            <w:pPr>
              <w:pStyle w:val="TAC"/>
              <w:rPr>
                <w:rFonts w:eastAsia="Malgun Gothic" w:cs="Arial"/>
                <w:lang w:eastAsia="ko-KR"/>
              </w:rPr>
            </w:pPr>
            <w:r>
              <w:rPr>
                <w:rFonts w:eastAsia="Malgun Gothic" w:cs="Arial"/>
                <w:lang w:eastAsia="ko-KR"/>
              </w:rPr>
              <w:t>IMD2</w:t>
            </w:r>
          </w:p>
        </w:tc>
      </w:tr>
      <w:tr w:rsidR="00465894" w14:paraId="36277C94" w14:textId="77777777" w:rsidTr="00465894">
        <w:trPr>
          <w:trHeight w:val="54"/>
          <w:jc w:val="center"/>
        </w:trPr>
        <w:tc>
          <w:tcPr>
            <w:tcW w:w="2259" w:type="dxa"/>
            <w:tcBorders>
              <w:top w:val="nil"/>
              <w:left w:val="single" w:sz="4" w:space="0" w:color="auto"/>
              <w:bottom w:val="nil"/>
              <w:right w:val="single" w:sz="4" w:space="0" w:color="auto"/>
            </w:tcBorders>
          </w:tcPr>
          <w:p w14:paraId="1075024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3E51D41" w14:textId="77777777" w:rsidR="00465894" w:rsidRDefault="00465894">
            <w:pPr>
              <w:pStyle w:val="TAC"/>
              <w:rPr>
                <w:lang w:eastAsia="zh-CN"/>
              </w:rPr>
            </w:pP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A0410C" w14:textId="77777777" w:rsidR="00465894" w:rsidRDefault="00465894">
            <w:pPr>
              <w:pStyle w:val="TAC"/>
              <w:rPr>
                <w:kern w:val="2"/>
                <w:szCs w:val="24"/>
                <w:lang w:eastAsia="zh-CN"/>
              </w:rPr>
            </w:pPr>
            <w:r>
              <w:rPr>
                <w:rFonts w:eastAsia="Malgun Gothic" w:cs="Arial"/>
                <w:lang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EC3BB5" w14:textId="77777777" w:rsidR="00465894" w:rsidRDefault="00465894">
            <w:pPr>
              <w:pStyle w:val="TAC"/>
              <w:rPr>
                <w:rFonts w:eastAsia="Malgun Gothic"/>
                <w:kern w:val="2"/>
                <w:szCs w:val="24"/>
                <w:lang w:eastAsia="ko-KR"/>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BB5A22" w14:textId="77777777" w:rsidR="00465894" w:rsidRDefault="00465894">
            <w:pPr>
              <w:pStyle w:val="TAC"/>
              <w:rPr>
                <w:rFonts w:eastAsia="Malgun Gothic"/>
                <w:kern w:val="2"/>
                <w:szCs w:val="24"/>
                <w:lang w:eastAsia="ko-KR"/>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7D99DA" w14:textId="77777777" w:rsidR="00465894" w:rsidRDefault="00465894">
            <w:pPr>
              <w:pStyle w:val="TAC"/>
              <w:rPr>
                <w:rFonts w:eastAsiaTheme="minorEastAsia"/>
                <w:kern w:val="2"/>
                <w:szCs w:val="24"/>
                <w:lang w:eastAsia="zh-CN"/>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69840F51" w14:textId="77777777" w:rsidR="00465894" w:rsidRDefault="00465894">
            <w:pPr>
              <w:pStyle w:val="TAC"/>
              <w:rPr>
                <w:rFonts w:eastAsia="Malgun Gothic"/>
                <w:kern w:val="2"/>
                <w:szCs w:val="24"/>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4C8F70"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1C5E854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3E2F8C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56EE147" w14:textId="77777777" w:rsidR="00465894" w:rsidRDefault="00465894">
            <w:pPr>
              <w:pStyle w:val="TAC"/>
              <w:rPr>
                <w:lang w:eastAsia="zh-CN"/>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C54BB8" w14:textId="77777777" w:rsidR="00465894" w:rsidRDefault="00465894">
            <w:pPr>
              <w:pStyle w:val="TAC"/>
              <w:rPr>
                <w:kern w:val="2"/>
                <w:szCs w:val="24"/>
                <w:lang w:eastAsia="zh-CN"/>
              </w:rPr>
            </w:pPr>
            <w:r>
              <w:rPr>
                <w:rFonts w:eastAsia="Malgun Gothic" w:cs="Arial"/>
                <w:lang w:eastAsia="ko-KR"/>
              </w:rPr>
              <w:t>3545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F68D0A" w14:textId="77777777" w:rsidR="00465894" w:rsidRDefault="00465894">
            <w:pPr>
              <w:pStyle w:val="TAC"/>
              <w:rPr>
                <w:rFonts w:eastAsia="Malgun Gothic"/>
                <w:kern w:val="2"/>
                <w:szCs w:val="24"/>
                <w:lang w:eastAsia="ko-KR"/>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8D7F24"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535EFF" w14:textId="77777777" w:rsidR="00465894" w:rsidRDefault="00465894">
            <w:pPr>
              <w:pStyle w:val="TAC"/>
              <w:rPr>
                <w:rFonts w:eastAsiaTheme="minorEastAsia"/>
                <w:kern w:val="2"/>
                <w:szCs w:val="24"/>
                <w:lang w:eastAsia="zh-CN"/>
              </w:rPr>
            </w:pPr>
            <w:r>
              <w:rPr>
                <w:rFonts w:eastAsia="Malgun Gothic" w:cs="Arial"/>
                <w:lang w:eastAsia="ko-KR"/>
              </w:rPr>
              <w:t>3545</w:t>
            </w:r>
          </w:p>
        </w:tc>
        <w:tc>
          <w:tcPr>
            <w:tcW w:w="867" w:type="dxa"/>
            <w:gridSpan w:val="2"/>
            <w:tcBorders>
              <w:top w:val="single" w:sz="4" w:space="0" w:color="auto"/>
              <w:left w:val="single" w:sz="4" w:space="0" w:color="auto"/>
              <w:bottom w:val="single" w:sz="4" w:space="0" w:color="auto"/>
              <w:right w:val="single" w:sz="4" w:space="0" w:color="auto"/>
            </w:tcBorders>
            <w:hideMark/>
          </w:tcPr>
          <w:p w14:paraId="41702B16" w14:textId="77777777" w:rsidR="00465894" w:rsidRDefault="00465894">
            <w:pPr>
              <w:pStyle w:val="TAC"/>
              <w:rPr>
                <w:rFonts w:eastAsia="Malgun Gothic"/>
                <w:kern w:val="2"/>
                <w:szCs w:val="24"/>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31CBA7"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19B098EA"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12BFD29" w14:textId="77777777" w:rsidR="00465894" w:rsidRDefault="00465894">
            <w:pPr>
              <w:pStyle w:val="TAC"/>
              <w:rPr>
                <w:rFonts w:eastAsiaTheme="minorEastAsia"/>
              </w:rPr>
            </w:pPr>
            <w:r>
              <w:rPr>
                <w:rFonts w:cs="Arial"/>
              </w:rPr>
              <w:t>DC_</w:t>
            </w:r>
            <w:r>
              <w:rPr>
                <w:rFonts w:cs="Arial"/>
                <w:lang w:eastAsia="zh-TW"/>
              </w:rPr>
              <w:t>7</w:t>
            </w:r>
            <w:r>
              <w:rPr>
                <w:rFonts w:cs="Arial"/>
              </w:rPr>
              <w:t>A-</w:t>
            </w:r>
            <w:r>
              <w:rPr>
                <w:rFonts w:cs="Arial"/>
                <w:lang w:eastAsia="zh-TW"/>
              </w:rPr>
              <w:t>8</w:t>
            </w:r>
            <w:r>
              <w:rPr>
                <w:rFonts w:eastAsia="Malgun Gothic" w:cs="Arial"/>
                <w:lang w:eastAsia="ko-KR"/>
              </w:rPr>
              <w:t>A_</w:t>
            </w:r>
            <w:r>
              <w:rPr>
                <w:rFonts w:cs="Arial"/>
                <w:lang w:eastAsia="ja-JP"/>
              </w:rPr>
              <w:t>n</w:t>
            </w:r>
            <w:r>
              <w:rPr>
                <w:rFonts w:eastAsia="Malgun Gothic" w:cs="Arial"/>
                <w:lang w:eastAsia="ko-KR"/>
              </w:rPr>
              <w:t>78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3F9BFE36" w14:textId="77777777" w:rsidR="00465894" w:rsidRDefault="00465894">
            <w:pPr>
              <w:pStyle w:val="TAC"/>
              <w:rPr>
                <w:lang w:eastAsia="zh-CN"/>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74423F" w14:textId="77777777" w:rsidR="00465894" w:rsidRDefault="00465894">
            <w:pPr>
              <w:pStyle w:val="TAC"/>
              <w:rPr>
                <w:kern w:val="2"/>
                <w:szCs w:val="24"/>
                <w:lang w:eastAsia="zh-CN"/>
              </w:rPr>
            </w:pPr>
            <w:r>
              <w:rPr>
                <w:rFonts w:eastAsia="Malgun Gothic" w:cs="Arial"/>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1E428E"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EC08FD"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21D616" w14:textId="77777777" w:rsidR="00465894" w:rsidRDefault="00465894">
            <w:pPr>
              <w:pStyle w:val="TAC"/>
              <w:rPr>
                <w:rFonts w:eastAsiaTheme="minorEastAsia"/>
                <w:kern w:val="2"/>
                <w:szCs w:val="24"/>
                <w:lang w:eastAsia="zh-CN"/>
              </w:rPr>
            </w:pPr>
            <w:r>
              <w:rPr>
                <w:rFonts w:eastAsia="Malgun Gothic" w:cs="Arial"/>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5B1ECD5A" w14:textId="77777777" w:rsidR="00465894" w:rsidRDefault="00465894">
            <w:pPr>
              <w:pStyle w:val="TAC"/>
              <w:rPr>
                <w:rFonts w:eastAsia="Malgun Gothic"/>
                <w:kern w:val="2"/>
                <w:szCs w:val="24"/>
                <w:lang w:eastAsia="ko-KR"/>
              </w:rPr>
            </w:pPr>
            <w:r>
              <w:rPr>
                <w:rFonts w:cs="Arial"/>
                <w:kern w:val="2"/>
                <w:szCs w:val="24"/>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B8DAD9"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69CF940A" w14:textId="77777777" w:rsidTr="00465894">
        <w:trPr>
          <w:trHeight w:val="54"/>
          <w:jc w:val="center"/>
        </w:trPr>
        <w:tc>
          <w:tcPr>
            <w:tcW w:w="2259" w:type="dxa"/>
            <w:tcBorders>
              <w:top w:val="nil"/>
              <w:left w:val="single" w:sz="4" w:space="0" w:color="auto"/>
              <w:bottom w:val="nil"/>
              <w:right w:val="single" w:sz="4" w:space="0" w:color="auto"/>
            </w:tcBorders>
            <w:hideMark/>
          </w:tcPr>
          <w:p w14:paraId="26E719EF" w14:textId="77777777" w:rsidR="00465894" w:rsidRDefault="00465894">
            <w:pPr>
              <w:pStyle w:val="TAC"/>
              <w:rPr>
                <w:rFonts w:eastAsiaTheme="minorEastAsia"/>
              </w:rPr>
            </w:pPr>
            <w:r>
              <w:t>DC_7A-8B_n78A</w:t>
            </w:r>
          </w:p>
        </w:tc>
        <w:tc>
          <w:tcPr>
            <w:tcW w:w="868" w:type="dxa"/>
            <w:tcBorders>
              <w:top w:val="single" w:sz="4" w:space="0" w:color="auto"/>
              <w:left w:val="single" w:sz="4" w:space="0" w:color="auto"/>
              <w:bottom w:val="single" w:sz="4" w:space="0" w:color="auto"/>
              <w:right w:val="single" w:sz="4" w:space="0" w:color="auto"/>
            </w:tcBorders>
            <w:hideMark/>
          </w:tcPr>
          <w:p w14:paraId="0ADA9FE6" w14:textId="77777777" w:rsidR="00465894" w:rsidRDefault="00465894">
            <w:pPr>
              <w:pStyle w:val="TAC"/>
              <w:rPr>
                <w:lang w:eastAsia="zh-CN"/>
              </w:rPr>
            </w:pP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34E545" w14:textId="77777777" w:rsidR="00465894" w:rsidRDefault="00465894">
            <w:pPr>
              <w:pStyle w:val="TAC"/>
              <w:rPr>
                <w:kern w:val="2"/>
                <w:szCs w:val="24"/>
                <w:lang w:eastAsia="zh-CN"/>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4C29B7" w14:textId="77777777" w:rsidR="00465894" w:rsidRDefault="00465894">
            <w:pPr>
              <w:pStyle w:val="TAC"/>
              <w:rPr>
                <w:rFonts w:eastAsia="Malgun Gothic"/>
                <w:kern w:val="2"/>
                <w:szCs w:val="24"/>
                <w:lang w:eastAsia="ko-KR"/>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E8F3F2" w14:textId="77777777" w:rsidR="00465894" w:rsidRDefault="00465894">
            <w:pPr>
              <w:pStyle w:val="TAC"/>
              <w:rPr>
                <w:rFonts w:eastAsia="Malgun Gothic"/>
                <w:kern w:val="2"/>
                <w:szCs w:val="24"/>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E38869" w14:textId="77777777" w:rsidR="00465894" w:rsidRDefault="00465894">
            <w:pPr>
              <w:pStyle w:val="TAC"/>
              <w:rPr>
                <w:rFonts w:eastAsiaTheme="minorEastAsia"/>
                <w:kern w:val="2"/>
                <w:szCs w:val="24"/>
                <w:lang w:eastAsia="zh-CN"/>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16F4F84B" w14:textId="77777777" w:rsidR="00465894" w:rsidRDefault="00465894">
            <w:pPr>
              <w:pStyle w:val="TAC"/>
              <w:rPr>
                <w:rFonts w:eastAsia="Malgun Gothic"/>
                <w:kern w:val="2"/>
                <w:szCs w:val="24"/>
                <w:lang w:eastAsia="ko-KR"/>
              </w:rPr>
            </w:pPr>
            <w:r>
              <w:rPr>
                <w:rFonts w:cs="Arial"/>
                <w:lang w:eastAsia="zh-TW"/>
              </w:rP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4EE6080C" w14:textId="77777777" w:rsidR="00465894" w:rsidRDefault="00465894">
            <w:pPr>
              <w:pStyle w:val="TAC"/>
              <w:rPr>
                <w:rFonts w:eastAsia="Malgun Gothic" w:cs="Arial"/>
                <w:lang w:eastAsia="ko-KR"/>
              </w:rPr>
            </w:pPr>
            <w:r>
              <w:rPr>
                <w:rFonts w:eastAsia="Malgun Gothic" w:cs="Arial"/>
                <w:lang w:eastAsia="ko-KR"/>
              </w:rPr>
              <w:t>IMD2</w:t>
            </w:r>
          </w:p>
        </w:tc>
      </w:tr>
      <w:tr w:rsidR="00465894" w14:paraId="1F4E58AA" w14:textId="77777777" w:rsidTr="00465894">
        <w:trPr>
          <w:trHeight w:val="54"/>
          <w:jc w:val="center"/>
        </w:trPr>
        <w:tc>
          <w:tcPr>
            <w:tcW w:w="2259" w:type="dxa"/>
            <w:tcBorders>
              <w:top w:val="nil"/>
              <w:left w:val="single" w:sz="4" w:space="0" w:color="auto"/>
              <w:bottom w:val="nil"/>
              <w:right w:val="single" w:sz="4" w:space="0" w:color="auto"/>
            </w:tcBorders>
            <w:hideMark/>
          </w:tcPr>
          <w:p w14:paraId="5B6F421C" w14:textId="77777777" w:rsidR="00465894" w:rsidRDefault="00465894">
            <w:pPr>
              <w:pStyle w:val="TAC"/>
              <w:rPr>
                <w:rFonts w:eastAsiaTheme="minorEastAsia"/>
              </w:rPr>
            </w:pPr>
            <w:r>
              <w:t>DC_7A-7A-8B_n78A</w:t>
            </w:r>
          </w:p>
        </w:tc>
        <w:tc>
          <w:tcPr>
            <w:tcW w:w="868" w:type="dxa"/>
            <w:tcBorders>
              <w:top w:val="single" w:sz="4" w:space="0" w:color="auto"/>
              <w:left w:val="single" w:sz="4" w:space="0" w:color="auto"/>
              <w:bottom w:val="single" w:sz="4" w:space="0" w:color="auto"/>
              <w:right w:val="single" w:sz="4" w:space="0" w:color="auto"/>
            </w:tcBorders>
            <w:hideMark/>
          </w:tcPr>
          <w:p w14:paraId="56481D63" w14:textId="77777777" w:rsidR="00465894" w:rsidRDefault="00465894">
            <w:pPr>
              <w:pStyle w:val="TAC"/>
              <w:rPr>
                <w:lang w:eastAsia="zh-CN"/>
              </w:rPr>
            </w:pPr>
            <w:r>
              <w:rPr>
                <w:rFonts w:eastAsia="Malgun Gothic"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9C4A6A" w14:textId="77777777" w:rsidR="00465894" w:rsidRDefault="00465894">
            <w:pPr>
              <w:pStyle w:val="TAC"/>
              <w:rPr>
                <w:kern w:val="2"/>
                <w:szCs w:val="24"/>
                <w:lang w:eastAsia="zh-CN"/>
              </w:rPr>
            </w:pPr>
            <w:r>
              <w:rPr>
                <w:rFonts w:eastAsia="Malgun Gothic" w:cs="Arial"/>
                <w:lang w:eastAsia="ko-KR"/>
              </w:rPr>
              <w:t>3470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DF8A1E" w14:textId="77777777" w:rsidR="00465894" w:rsidRDefault="00465894">
            <w:pPr>
              <w:pStyle w:val="TAC"/>
              <w:rPr>
                <w:rFonts w:eastAsia="Malgun Gothic"/>
                <w:kern w:val="2"/>
                <w:szCs w:val="24"/>
                <w:lang w:eastAsia="ko-KR"/>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C270EB" w14:textId="77777777" w:rsidR="00465894" w:rsidRDefault="00465894">
            <w:pPr>
              <w:pStyle w:val="TAC"/>
              <w:rPr>
                <w:rFonts w:eastAsia="Malgun Gothic"/>
                <w:kern w:val="2"/>
                <w:szCs w:val="24"/>
                <w:lang w:eastAsia="ko-KR"/>
              </w:rPr>
            </w:pPr>
            <w:r>
              <w:rPr>
                <w:rFonts w:cs="Arial"/>
                <w:kern w:val="2"/>
                <w:szCs w:val="24"/>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72E746" w14:textId="77777777" w:rsidR="00465894" w:rsidRDefault="00465894">
            <w:pPr>
              <w:pStyle w:val="TAC"/>
              <w:rPr>
                <w:rFonts w:eastAsiaTheme="minorEastAsia"/>
                <w:kern w:val="2"/>
                <w:szCs w:val="24"/>
                <w:lang w:eastAsia="zh-CN"/>
              </w:rPr>
            </w:pPr>
            <w:r>
              <w:rPr>
                <w:rFonts w:eastAsia="Malgun Gothic" w:cs="Arial"/>
                <w:lang w:eastAsia="ko-KR"/>
              </w:rPr>
              <w:t>3470</w:t>
            </w:r>
          </w:p>
        </w:tc>
        <w:tc>
          <w:tcPr>
            <w:tcW w:w="867" w:type="dxa"/>
            <w:gridSpan w:val="2"/>
            <w:tcBorders>
              <w:top w:val="single" w:sz="4" w:space="0" w:color="auto"/>
              <w:left w:val="single" w:sz="4" w:space="0" w:color="auto"/>
              <w:bottom w:val="single" w:sz="4" w:space="0" w:color="auto"/>
              <w:right w:val="single" w:sz="4" w:space="0" w:color="auto"/>
            </w:tcBorders>
            <w:hideMark/>
          </w:tcPr>
          <w:p w14:paraId="381F4498"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973EBB"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4A97AF07" w14:textId="77777777" w:rsidTr="00465894">
        <w:trPr>
          <w:trHeight w:val="54"/>
          <w:jc w:val="center"/>
        </w:trPr>
        <w:tc>
          <w:tcPr>
            <w:tcW w:w="2259" w:type="dxa"/>
            <w:tcBorders>
              <w:top w:val="nil"/>
              <w:left w:val="single" w:sz="4" w:space="0" w:color="auto"/>
              <w:bottom w:val="nil"/>
              <w:right w:val="single" w:sz="4" w:space="0" w:color="auto"/>
            </w:tcBorders>
          </w:tcPr>
          <w:p w14:paraId="1BAC253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61D4078" w14:textId="77777777" w:rsidR="00465894" w:rsidRDefault="00465894">
            <w:pPr>
              <w:pStyle w:val="TAC"/>
              <w:rPr>
                <w:lang w:eastAsia="zh-CN"/>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3F14FC" w14:textId="77777777" w:rsidR="00465894" w:rsidRDefault="00465894">
            <w:pPr>
              <w:pStyle w:val="TAC"/>
              <w:rPr>
                <w:kern w:val="2"/>
                <w:szCs w:val="24"/>
                <w:lang w:eastAsia="zh-CN"/>
              </w:rPr>
            </w:pPr>
            <w:r>
              <w:rPr>
                <w:rFonts w:eastAsia="Malgun Gothic" w:cs="Arial"/>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14D5C5"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59D8AE" w14:textId="77777777" w:rsidR="00465894" w:rsidRDefault="00465894">
            <w:pPr>
              <w:pStyle w:val="TAC"/>
              <w:rPr>
                <w:rFonts w:eastAsia="Malgun Gothic"/>
                <w:kern w:val="2"/>
                <w:szCs w:val="24"/>
                <w:lang w:eastAsia="ko-KR"/>
              </w:rPr>
            </w:pPr>
            <w:r>
              <w:rPr>
                <w:rFonts w:cs="Arial"/>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DA7D8C" w14:textId="77777777" w:rsidR="00465894" w:rsidRDefault="00465894">
            <w:pPr>
              <w:pStyle w:val="TAC"/>
              <w:rPr>
                <w:rFonts w:eastAsiaTheme="minorEastAsia"/>
                <w:kern w:val="2"/>
                <w:szCs w:val="24"/>
                <w:lang w:eastAsia="zh-CN"/>
              </w:rPr>
            </w:pPr>
            <w:r>
              <w:rPr>
                <w:rFonts w:cs="Arial"/>
                <w:lang w:eastAsia="ja-JP"/>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660F6B1A"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8CBF66"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218F2E7F" w14:textId="77777777" w:rsidTr="00465894">
        <w:trPr>
          <w:trHeight w:val="54"/>
          <w:jc w:val="center"/>
        </w:trPr>
        <w:tc>
          <w:tcPr>
            <w:tcW w:w="2259" w:type="dxa"/>
            <w:tcBorders>
              <w:top w:val="nil"/>
              <w:left w:val="single" w:sz="4" w:space="0" w:color="auto"/>
              <w:bottom w:val="nil"/>
              <w:right w:val="single" w:sz="4" w:space="0" w:color="auto"/>
            </w:tcBorders>
          </w:tcPr>
          <w:p w14:paraId="38228CD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082D4A7" w14:textId="77777777" w:rsidR="00465894" w:rsidRDefault="00465894">
            <w:pPr>
              <w:pStyle w:val="TAC"/>
              <w:rPr>
                <w:lang w:eastAsia="zh-CN"/>
              </w:rPr>
            </w:pP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24C064" w14:textId="77777777" w:rsidR="00465894" w:rsidRDefault="00465894">
            <w:pPr>
              <w:pStyle w:val="TAC"/>
              <w:rPr>
                <w:kern w:val="2"/>
                <w:szCs w:val="24"/>
                <w:lang w:eastAsia="zh-CN"/>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F59F3B" w14:textId="77777777" w:rsidR="00465894" w:rsidRDefault="00465894">
            <w:pPr>
              <w:pStyle w:val="TAC"/>
              <w:rPr>
                <w:rFonts w:eastAsia="Malgun Gothic"/>
                <w:kern w:val="2"/>
                <w:szCs w:val="24"/>
                <w:lang w:eastAsia="ko-KR"/>
              </w:rPr>
            </w:pPr>
            <w:r>
              <w:rPr>
                <w:rFonts w:cs="Arial"/>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EA91A6" w14:textId="77777777" w:rsidR="00465894" w:rsidRDefault="00465894">
            <w:pPr>
              <w:pStyle w:val="TAC"/>
              <w:rPr>
                <w:rFonts w:eastAsia="Malgun Gothic"/>
                <w:kern w:val="2"/>
                <w:szCs w:val="24"/>
                <w:lang w:eastAsia="ko-KR"/>
              </w:rPr>
            </w:pPr>
            <w:r>
              <w:rPr>
                <w:rFonts w:cs="Arial"/>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E24069" w14:textId="77777777" w:rsidR="00465894" w:rsidRDefault="00465894">
            <w:pPr>
              <w:pStyle w:val="TAC"/>
              <w:rPr>
                <w:rFonts w:eastAsiaTheme="minorEastAsia"/>
                <w:kern w:val="2"/>
                <w:szCs w:val="24"/>
                <w:lang w:eastAsia="zh-CN"/>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52CDAAF9" w14:textId="77777777" w:rsidR="00465894" w:rsidRDefault="00465894">
            <w:pPr>
              <w:pStyle w:val="TAC"/>
              <w:rPr>
                <w:rFonts w:eastAsia="Malgun Gothic"/>
                <w:kern w:val="2"/>
                <w:szCs w:val="24"/>
                <w:lang w:eastAsia="ko-KR"/>
              </w:rPr>
            </w:pPr>
            <w:r>
              <w:rPr>
                <w:rFonts w:cs="Arial"/>
                <w:lang w:eastAsia="zh-TW"/>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37250074" w14:textId="77777777" w:rsidR="00465894" w:rsidRDefault="00465894">
            <w:pPr>
              <w:pStyle w:val="TAC"/>
              <w:rPr>
                <w:rFonts w:eastAsia="Malgun Gothic" w:cs="Arial"/>
                <w:lang w:eastAsia="ko-KR"/>
              </w:rPr>
            </w:pPr>
            <w:r>
              <w:rPr>
                <w:rFonts w:eastAsia="Malgun Gothic" w:cs="Arial"/>
                <w:lang w:eastAsia="ko-KR"/>
              </w:rPr>
              <w:t>IMD5</w:t>
            </w:r>
          </w:p>
        </w:tc>
      </w:tr>
      <w:tr w:rsidR="00465894" w14:paraId="179CBCF8" w14:textId="77777777" w:rsidTr="00465894">
        <w:trPr>
          <w:trHeight w:val="54"/>
          <w:jc w:val="center"/>
        </w:trPr>
        <w:tc>
          <w:tcPr>
            <w:tcW w:w="2259" w:type="dxa"/>
            <w:tcBorders>
              <w:top w:val="nil"/>
              <w:left w:val="single" w:sz="4" w:space="0" w:color="auto"/>
              <w:bottom w:val="nil"/>
              <w:right w:val="single" w:sz="4" w:space="0" w:color="auto"/>
            </w:tcBorders>
          </w:tcPr>
          <w:p w14:paraId="0CF7752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C557FA2" w14:textId="77777777" w:rsidR="00465894" w:rsidRDefault="00465894">
            <w:pPr>
              <w:pStyle w:val="TAC"/>
              <w:rPr>
                <w:lang w:eastAsia="zh-CN"/>
              </w:rPr>
            </w:pPr>
            <w:r>
              <w:rPr>
                <w:rFonts w:eastAsia="Malgun Gothic"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0E1B01" w14:textId="77777777" w:rsidR="00465894" w:rsidRDefault="00465894">
            <w:pPr>
              <w:pStyle w:val="TAC"/>
              <w:rPr>
                <w:kern w:val="2"/>
                <w:szCs w:val="24"/>
                <w:lang w:eastAsia="zh-CN"/>
              </w:rPr>
            </w:pPr>
            <w:r>
              <w:rPr>
                <w:rFonts w:cs="Arial"/>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2ED533" w14:textId="77777777" w:rsidR="00465894" w:rsidRDefault="00465894">
            <w:pPr>
              <w:pStyle w:val="TAC"/>
              <w:rPr>
                <w:rFonts w:eastAsia="Malgun Gothic"/>
                <w:kern w:val="2"/>
                <w:szCs w:val="24"/>
                <w:lang w:eastAsia="ko-KR"/>
              </w:rPr>
            </w:pPr>
            <w:r>
              <w:rPr>
                <w:rFonts w:cs="Arial"/>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B5C538"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5BB7F4" w14:textId="77777777" w:rsidR="00465894" w:rsidRDefault="00465894">
            <w:pPr>
              <w:pStyle w:val="TAC"/>
              <w:rPr>
                <w:rFonts w:eastAsiaTheme="minorEastAsia"/>
                <w:kern w:val="2"/>
                <w:szCs w:val="24"/>
                <w:lang w:eastAsia="zh-CN"/>
              </w:rPr>
            </w:pPr>
            <w:r>
              <w:rPr>
                <w:rFonts w:cs="Arial"/>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37AD0ED7"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1F2A0C"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2FA8A916" w14:textId="77777777" w:rsidTr="00465894">
        <w:trPr>
          <w:trHeight w:val="54"/>
          <w:jc w:val="center"/>
        </w:trPr>
        <w:tc>
          <w:tcPr>
            <w:tcW w:w="2259" w:type="dxa"/>
            <w:tcBorders>
              <w:top w:val="nil"/>
              <w:left w:val="single" w:sz="4" w:space="0" w:color="auto"/>
              <w:bottom w:val="nil"/>
              <w:right w:val="single" w:sz="4" w:space="0" w:color="auto"/>
            </w:tcBorders>
          </w:tcPr>
          <w:p w14:paraId="730A28D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7CCD901" w14:textId="77777777" w:rsidR="00465894" w:rsidRDefault="00465894">
            <w:pPr>
              <w:pStyle w:val="TAC"/>
              <w:rPr>
                <w:lang w:eastAsia="zh-CN"/>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ADD79A" w14:textId="77777777" w:rsidR="00465894" w:rsidRDefault="00465894">
            <w:pPr>
              <w:pStyle w:val="TAC"/>
              <w:rPr>
                <w:kern w:val="2"/>
                <w:szCs w:val="24"/>
                <w:lang w:eastAsia="zh-CN"/>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34F96E" w14:textId="77777777" w:rsidR="00465894" w:rsidRDefault="00465894">
            <w:pPr>
              <w:pStyle w:val="TAC"/>
              <w:rPr>
                <w:rFonts w:eastAsia="Malgun Gothic"/>
                <w:kern w:val="2"/>
                <w:szCs w:val="24"/>
                <w:lang w:eastAsia="ko-KR"/>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519335" w14:textId="77777777" w:rsidR="00465894" w:rsidRDefault="00465894">
            <w:pPr>
              <w:pStyle w:val="TAC"/>
              <w:rPr>
                <w:rFonts w:eastAsia="Malgun Gothic"/>
                <w:kern w:val="2"/>
                <w:szCs w:val="24"/>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890C1B" w14:textId="77777777" w:rsidR="00465894" w:rsidRDefault="00465894">
            <w:pPr>
              <w:pStyle w:val="TAC"/>
              <w:rPr>
                <w:rFonts w:eastAsiaTheme="minorEastAsia"/>
                <w:kern w:val="2"/>
                <w:szCs w:val="24"/>
                <w:lang w:eastAsia="zh-CN"/>
              </w:rPr>
            </w:pPr>
            <w:r>
              <w:rPr>
                <w:rFonts w:eastAsia="Malgun Gothic" w:cs="Arial"/>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4BA24456" w14:textId="77777777" w:rsidR="00465894" w:rsidRDefault="00465894">
            <w:pPr>
              <w:pStyle w:val="TAC"/>
              <w:rPr>
                <w:rFonts w:eastAsia="Malgun Gothic"/>
                <w:kern w:val="2"/>
                <w:szCs w:val="24"/>
                <w:lang w:eastAsia="ko-KR"/>
              </w:rPr>
            </w:pPr>
            <w:r>
              <w:rPr>
                <w:rFonts w:cs="Arial"/>
                <w:lang w:eastAsia="zh-TW"/>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2B246E4F" w14:textId="77777777" w:rsidR="00465894" w:rsidRDefault="00465894">
            <w:pPr>
              <w:pStyle w:val="TAC"/>
              <w:rPr>
                <w:rFonts w:eastAsia="Malgun Gothic" w:cs="Arial"/>
                <w:lang w:eastAsia="ko-KR"/>
              </w:rPr>
            </w:pPr>
            <w:r>
              <w:rPr>
                <w:rFonts w:eastAsia="Malgun Gothic" w:cs="Arial"/>
                <w:lang w:eastAsia="ko-KR"/>
              </w:rPr>
              <w:t>IMD2</w:t>
            </w:r>
          </w:p>
        </w:tc>
      </w:tr>
      <w:tr w:rsidR="00465894" w14:paraId="1E0D7E61" w14:textId="77777777" w:rsidTr="00465894">
        <w:trPr>
          <w:trHeight w:val="54"/>
          <w:jc w:val="center"/>
        </w:trPr>
        <w:tc>
          <w:tcPr>
            <w:tcW w:w="2259" w:type="dxa"/>
            <w:tcBorders>
              <w:top w:val="nil"/>
              <w:left w:val="single" w:sz="4" w:space="0" w:color="auto"/>
              <w:bottom w:val="nil"/>
              <w:right w:val="single" w:sz="4" w:space="0" w:color="auto"/>
            </w:tcBorders>
          </w:tcPr>
          <w:p w14:paraId="746B896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C834182" w14:textId="77777777" w:rsidR="00465894" w:rsidRDefault="00465894">
            <w:pPr>
              <w:pStyle w:val="TAC"/>
              <w:rPr>
                <w:lang w:eastAsia="zh-CN"/>
              </w:rPr>
            </w:pPr>
            <w:r>
              <w:rPr>
                <w:rFonts w:cs="Arial"/>
                <w:lang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74F344" w14:textId="77777777" w:rsidR="00465894" w:rsidRDefault="00465894">
            <w:pPr>
              <w:pStyle w:val="TAC"/>
              <w:rPr>
                <w:kern w:val="2"/>
                <w:szCs w:val="24"/>
                <w:lang w:eastAsia="zh-CN"/>
              </w:rPr>
            </w:pPr>
            <w:r>
              <w:rPr>
                <w:rFonts w:eastAsia="Malgun Gothic" w:cs="Arial"/>
                <w:lang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A545C7" w14:textId="77777777" w:rsidR="00465894" w:rsidRDefault="00465894">
            <w:pPr>
              <w:pStyle w:val="TAC"/>
              <w:rPr>
                <w:rFonts w:eastAsia="Malgun Gothic"/>
                <w:kern w:val="2"/>
                <w:szCs w:val="24"/>
                <w:lang w:eastAsia="ko-KR"/>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72C779" w14:textId="77777777" w:rsidR="00465894" w:rsidRDefault="00465894">
            <w:pPr>
              <w:pStyle w:val="TAC"/>
              <w:rPr>
                <w:rFonts w:eastAsia="Malgun Gothic"/>
                <w:kern w:val="2"/>
                <w:szCs w:val="24"/>
                <w:lang w:eastAsia="ko-KR"/>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5B412D" w14:textId="77777777" w:rsidR="00465894" w:rsidRDefault="00465894">
            <w:pPr>
              <w:pStyle w:val="TAC"/>
              <w:rPr>
                <w:rFonts w:eastAsiaTheme="minorEastAsia"/>
                <w:kern w:val="2"/>
                <w:szCs w:val="24"/>
                <w:lang w:eastAsia="zh-CN"/>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2BE03B7B" w14:textId="77777777" w:rsidR="00465894" w:rsidRDefault="00465894">
            <w:pPr>
              <w:pStyle w:val="TAC"/>
              <w:rPr>
                <w:rFonts w:eastAsia="Malgun Gothic"/>
                <w:kern w:val="2"/>
                <w:szCs w:val="24"/>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56B93F"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B9B81A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6B6169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28CB5E2" w14:textId="77777777" w:rsidR="00465894" w:rsidRDefault="00465894">
            <w:pPr>
              <w:pStyle w:val="TAC"/>
              <w:rPr>
                <w:lang w:eastAsia="zh-CN"/>
              </w:rPr>
            </w:pPr>
            <w:r>
              <w:rPr>
                <w:rFonts w:eastAsia="Malgun Gothic"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2A6695" w14:textId="77777777" w:rsidR="00465894" w:rsidRDefault="00465894">
            <w:pPr>
              <w:pStyle w:val="TAC"/>
              <w:rPr>
                <w:kern w:val="2"/>
                <w:szCs w:val="24"/>
                <w:lang w:eastAsia="zh-CN"/>
              </w:rPr>
            </w:pPr>
            <w:r>
              <w:rPr>
                <w:rFonts w:eastAsia="Malgun Gothic" w:cs="Arial"/>
                <w:lang w:eastAsia="ko-KR"/>
              </w:rPr>
              <w:t>3545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AE46E8" w14:textId="77777777" w:rsidR="00465894" w:rsidRDefault="00465894">
            <w:pPr>
              <w:pStyle w:val="TAC"/>
              <w:rPr>
                <w:rFonts w:eastAsia="Malgun Gothic"/>
                <w:kern w:val="2"/>
                <w:szCs w:val="24"/>
                <w:lang w:eastAsia="ko-KR"/>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E317E3"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181EA0" w14:textId="77777777" w:rsidR="00465894" w:rsidRDefault="00465894">
            <w:pPr>
              <w:pStyle w:val="TAC"/>
              <w:rPr>
                <w:rFonts w:eastAsiaTheme="minorEastAsia"/>
                <w:kern w:val="2"/>
                <w:szCs w:val="24"/>
                <w:lang w:eastAsia="zh-CN"/>
              </w:rPr>
            </w:pPr>
            <w:r>
              <w:rPr>
                <w:rFonts w:eastAsia="Malgun Gothic" w:cs="Arial"/>
                <w:lang w:eastAsia="ko-KR"/>
              </w:rPr>
              <w:t>3545</w:t>
            </w:r>
          </w:p>
        </w:tc>
        <w:tc>
          <w:tcPr>
            <w:tcW w:w="867" w:type="dxa"/>
            <w:gridSpan w:val="2"/>
            <w:tcBorders>
              <w:top w:val="single" w:sz="4" w:space="0" w:color="auto"/>
              <w:left w:val="single" w:sz="4" w:space="0" w:color="auto"/>
              <w:bottom w:val="single" w:sz="4" w:space="0" w:color="auto"/>
              <w:right w:val="single" w:sz="4" w:space="0" w:color="auto"/>
            </w:tcBorders>
            <w:hideMark/>
          </w:tcPr>
          <w:p w14:paraId="5B5BE50C" w14:textId="77777777" w:rsidR="00465894" w:rsidRDefault="00465894">
            <w:pPr>
              <w:pStyle w:val="TAC"/>
              <w:rPr>
                <w:rFonts w:eastAsia="Malgun Gothic"/>
                <w:kern w:val="2"/>
                <w:szCs w:val="24"/>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6EE030"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13727C17" w14:textId="77777777" w:rsidTr="00465894">
        <w:trPr>
          <w:trHeight w:val="54"/>
          <w:jc w:val="center"/>
        </w:trPr>
        <w:tc>
          <w:tcPr>
            <w:tcW w:w="2259" w:type="dxa"/>
            <w:vMerge w:val="restart"/>
            <w:tcBorders>
              <w:top w:val="single" w:sz="4" w:space="0" w:color="auto"/>
              <w:left w:val="single" w:sz="4" w:space="0" w:color="auto"/>
              <w:bottom w:val="single" w:sz="4" w:space="0" w:color="auto"/>
              <w:right w:val="single" w:sz="4" w:space="0" w:color="auto"/>
            </w:tcBorders>
            <w:hideMark/>
          </w:tcPr>
          <w:p w14:paraId="67CACDF2" w14:textId="77777777" w:rsidR="00465894" w:rsidRDefault="00465894">
            <w:pPr>
              <w:pStyle w:val="TAC"/>
              <w:rPr>
                <w:rFonts w:eastAsiaTheme="minorEastAsia"/>
              </w:rPr>
            </w:pPr>
            <w:r>
              <w:rPr>
                <w:rFonts w:cs="Arial"/>
                <w:lang w:eastAsia="ja-JP"/>
              </w:rPr>
              <w:t>DC</w:t>
            </w:r>
            <w:r>
              <w:rPr>
                <w:rFonts w:cs="Arial"/>
              </w:rPr>
              <w:t>_</w:t>
            </w:r>
            <w:r>
              <w:rPr>
                <w:rFonts w:eastAsia="Calibri Light" w:cs="Arial"/>
              </w:rPr>
              <w:t>7</w:t>
            </w:r>
            <w:r>
              <w:rPr>
                <w:rFonts w:cs="Arial"/>
              </w:rPr>
              <w:t>A</w:t>
            </w:r>
            <w:r>
              <w:rPr>
                <w:rFonts w:eastAsia="Calibri Light" w:cs="Arial"/>
              </w:rPr>
              <w:t>_</w:t>
            </w:r>
            <w:r>
              <w:rPr>
                <w:rFonts w:eastAsia="Calibri Light" w:cs="Arial"/>
                <w:lang w:eastAsia="zh-CN"/>
              </w:rPr>
              <w:t>n8</w:t>
            </w:r>
            <w:r>
              <w:rPr>
                <w:rFonts w:eastAsia="Calibri Light" w:cs="Arial"/>
              </w:rPr>
              <w:t>A</w:t>
            </w:r>
            <w:r>
              <w:rPr>
                <w:rFonts w:cs="Arial"/>
                <w:lang w:eastAsia="zh-CN"/>
              </w:rPr>
              <w:t>-</w:t>
            </w:r>
            <w:r>
              <w:rPr>
                <w:rFonts w:cs="Arial"/>
                <w:lang w:eastAsia="ja-JP"/>
              </w:rPr>
              <w:t>n</w:t>
            </w:r>
            <w:r>
              <w:rPr>
                <w:rFonts w:eastAsia="Calibri Light" w:cs="Arial"/>
              </w:rPr>
              <w:t>78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6A4B9FAB" w14:textId="77777777" w:rsidR="00465894" w:rsidRDefault="00465894">
            <w:pPr>
              <w:pStyle w:val="TAC"/>
              <w:rPr>
                <w:rFonts w:eastAsia="Malgun Gothic" w:cs="Arial"/>
                <w:lang w:eastAsia="ko-KR"/>
              </w:rPr>
            </w:pPr>
            <w:r>
              <w:rPr>
                <w:rFonts w:eastAsia="Calibri Light"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394C65" w14:textId="77777777" w:rsidR="00465894" w:rsidRDefault="00465894">
            <w:pPr>
              <w:pStyle w:val="TAC"/>
              <w:rPr>
                <w:rFonts w:eastAsia="Malgun Gothic" w:cs="Arial"/>
                <w:lang w:eastAsia="ko-KR"/>
              </w:rPr>
            </w:pPr>
            <w:r>
              <w:rPr>
                <w:rFonts w:cs="Arial"/>
              </w:rPr>
              <w:t>2555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34A067"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FA3D80" w14:textId="77777777" w:rsidR="00465894" w:rsidRDefault="00465894">
            <w:pPr>
              <w:pStyle w:val="TAC"/>
              <w:rPr>
                <w:rFonts w:eastAsiaTheme="minorEastAsia" w:cs="Arial"/>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16262D" w14:textId="77777777" w:rsidR="00465894" w:rsidRDefault="00465894">
            <w:pPr>
              <w:pStyle w:val="TAC"/>
              <w:rPr>
                <w:rFonts w:eastAsia="Malgun Gothic" w:cs="Arial"/>
                <w:lang w:eastAsia="ko-KR"/>
              </w:rPr>
            </w:pPr>
            <w:r>
              <w:rPr>
                <w:rFonts w:cs="Arial"/>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67C35B8B" w14:textId="77777777" w:rsidR="00465894" w:rsidRDefault="00465894">
            <w:pPr>
              <w:pStyle w:val="TAC"/>
              <w:rPr>
                <w:rFonts w:eastAsia="Malgun Gothic" w:cs="Arial"/>
                <w:lang w:eastAsia="ko-KR"/>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9BE379" w14:textId="77777777" w:rsidR="00465894" w:rsidRDefault="00465894">
            <w:pPr>
              <w:pStyle w:val="TAC"/>
              <w:rPr>
                <w:rFonts w:eastAsia="Malgun Gothic"/>
                <w:kern w:val="2"/>
                <w:szCs w:val="24"/>
                <w:lang w:eastAsia="ko-KR"/>
              </w:rPr>
            </w:pPr>
            <w:r>
              <w:rPr>
                <w:rFonts w:cs="Arial"/>
                <w:szCs w:val="24"/>
              </w:rPr>
              <w:t>N/A</w:t>
            </w:r>
          </w:p>
        </w:tc>
      </w:tr>
      <w:tr w:rsidR="00465894" w14:paraId="73648D3C"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F3DBF"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5C0957D" w14:textId="77777777" w:rsidR="00465894" w:rsidRDefault="00465894">
            <w:pPr>
              <w:pStyle w:val="TAC"/>
              <w:rPr>
                <w:rFonts w:eastAsia="Calibri Light" w:cs="Arial"/>
              </w:rPr>
            </w:pPr>
            <w:r>
              <w:rPr>
                <w:rFonts w:eastAsia="Calibri Light" w:cs="Arial"/>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33B2BA" w14:textId="77777777" w:rsidR="00465894" w:rsidRDefault="00465894">
            <w:pPr>
              <w:pStyle w:val="TAC"/>
              <w:rPr>
                <w:rFonts w:eastAsiaTheme="minorEastAsia" w:cs="Arial"/>
              </w:rPr>
            </w:pPr>
            <w:r>
              <w:rPr>
                <w:rFonts w:cs="Arial"/>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5C6D0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CE744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4F1152" w14:textId="77777777" w:rsidR="00465894" w:rsidRDefault="00465894">
            <w:pPr>
              <w:pStyle w:val="TAC"/>
              <w:rPr>
                <w:rFonts w:cs="Arial"/>
              </w:rPr>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31584E9B" w14:textId="77777777" w:rsidR="00465894" w:rsidRDefault="00465894">
            <w:pPr>
              <w:pStyle w:val="TAC"/>
              <w:rPr>
                <w:rFonts w:eastAsia="Calibri Light" w:cs="Arial"/>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CC65A7" w14:textId="77777777" w:rsidR="00465894" w:rsidRDefault="00465894">
            <w:pPr>
              <w:pStyle w:val="TAC"/>
              <w:rPr>
                <w:rFonts w:eastAsiaTheme="minorEastAsia" w:cs="Arial"/>
                <w:szCs w:val="24"/>
              </w:rPr>
            </w:pPr>
            <w:r>
              <w:rPr>
                <w:rFonts w:cs="Arial"/>
                <w:szCs w:val="24"/>
              </w:rPr>
              <w:t>N/A</w:t>
            </w:r>
          </w:p>
        </w:tc>
      </w:tr>
      <w:tr w:rsidR="00465894" w14:paraId="5AEB5700"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B2144"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B883240" w14:textId="77777777" w:rsidR="00465894" w:rsidRDefault="00465894">
            <w:pPr>
              <w:pStyle w:val="TAC"/>
              <w:rPr>
                <w:rFonts w:eastAsia="Malgun Gothic" w:cs="Arial"/>
                <w:lang w:eastAsia="ko-KR"/>
              </w:rPr>
            </w:pPr>
            <w:r>
              <w:rPr>
                <w:rFonts w:eastAsia="Calibri Light"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FCA786" w14:textId="77777777" w:rsidR="00465894" w:rsidRDefault="00465894">
            <w:pPr>
              <w:pStyle w:val="TAC"/>
              <w:rPr>
                <w:rFonts w:eastAsia="Malgun Gothic" w:cs="Arial"/>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B3BD8F" w14:textId="77777777" w:rsidR="00465894" w:rsidRDefault="00465894">
            <w:pPr>
              <w:pStyle w:val="TAC"/>
              <w:rPr>
                <w:rFonts w:eastAsia="Malgun Gothic" w:cs="Arial"/>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7BF6C8" w14:textId="77777777" w:rsidR="00465894" w:rsidRDefault="00465894">
            <w:pPr>
              <w:pStyle w:val="TAC"/>
              <w:rPr>
                <w:rFonts w:eastAsiaTheme="minorEastAsia" w:cs="Arial"/>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B73CB5" w14:textId="77777777" w:rsidR="00465894" w:rsidRDefault="00465894">
            <w:pPr>
              <w:pStyle w:val="TAC"/>
              <w:rPr>
                <w:rFonts w:eastAsia="Malgun Gothic" w:cs="Arial"/>
                <w:lang w:eastAsia="ko-KR"/>
              </w:rPr>
            </w:pPr>
            <w:r>
              <w:rPr>
                <w:rFonts w:cs="Arial"/>
              </w:rPr>
              <w:t>3455</w:t>
            </w:r>
          </w:p>
        </w:tc>
        <w:tc>
          <w:tcPr>
            <w:tcW w:w="867" w:type="dxa"/>
            <w:gridSpan w:val="2"/>
            <w:tcBorders>
              <w:top w:val="single" w:sz="4" w:space="0" w:color="auto"/>
              <w:left w:val="single" w:sz="4" w:space="0" w:color="auto"/>
              <w:bottom w:val="single" w:sz="4" w:space="0" w:color="auto"/>
              <w:right w:val="single" w:sz="4" w:space="0" w:color="auto"/>
            </w:tcBorders>
            <w:hideMark/>
          </w:tcPr>
          <w:p w14:paraId="05A0D4BB" w14:textId="77777777" w:rsidR="00465894" w:rsidRDefault="00465894">
            <w:pPr>
              <w:pStyle w:val="TAC"/>
              <w:rPr>
                <w:rFonts w:eastAsia="Malgun Gothic" w:cs="Arial"/>
                <w:lang w:eastAsia="ko-KR"/>
              </w:rPr>
            </w:pPr>
            <w:r>
              <w:rPr>
                <w:rFonts w:eastAsia="Calibri Light" w:cs="Arial"/>
              </w:rPr>
              <w:t>28.5</w:t>
            </w:r>
          </w:p>
        </w:tc>
        <w:tc>
          <w:tcPr>
            <w:tcW w:w="1248" w:type="dxa"/>
            <w:gridSpan w:val="3"/>
            <w:tcBorders>
              <w:top w:val="single" w:sz="4" w:space="0" w:color="auto"/>
              <w:left w:val="single" w:sz="4" w:space="0" w:color="auto"/>
              <w:bottom w:val="single" w:sz="4" w:space="0" w:color="auto"/>
              <w:right w:val="single" w:sz="4" w:space="0" w:color="auto"/>
            </w:tcBorders>
            <w:hideMark/>
          </w:tcPr>
          <w:p w14:paraId="060DCFD8" w14:textId="77777777" w:rsidR="00465894" w:rsidRDefault="00465894">
            <w:pPr>
              <w:pStyle w:val="TAC"/>
              <w:rPr>
                <w:rFonts w:eastAsia="Malgun Gothic"/>
                <w:kern w:val="2"/>
                <w:szCs w:val="24"/>
                <w:lang w:eastAsia="ko-KR"/>
              </w:rPr>
            </w:pPr>
            <w:r>
              <w:rPr>
                <w:rFonts w:cs="Arial"/>
                <w:szCs w:val="24"/>
              </w:rPr>
              <w:t>IMD2</w:t>
            </w:r>
          </w:p>
        </w:tc>
      </w:tr>
      <w:tr w:rsidR="00465894" w14:paraId="13C02D6B"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58A6C"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54C0888" w14:textId="77777777" w:rsidR="00465894" w:rsidRDefault="00465894">
            <w:pPr>
              <w:pStyle w:val="TAC"/>
              <w:rPr>
                <w:rFonts w:eastAsia="Malgun Gothic" w:cs="Arial"/>
                <w:lang w:eastAsia="ko-KR"/>
              </w:rPr>
            </w:pPr>
            <w:r>
              <w:rPr>
                <w:rFonts w:eastAsia="Calibri Light"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F02532" w14:textId="77777777" w:rsidR="00465894" w:rsidRDefault="00465894">
            <w:pPr>
              <w:pStyle w:val="TAC"/>
              <w:rPr>
                <w:rFonts w:eastAsia="Malgun Gothic" w:cs="Arial"/>
                <w:lang w:eastAsia="ko-KR"/>
              </w:rPr>
            </w:pPr>
            <w:r>
              <w:rPr>
                <w:rFonts w:cs="Arial"/>
              </w:rPr>
              <w:t>2555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CFB633"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8D7D7F" w14:textId="77777777" w:rsidR="00465894" w:rsidRDefault="00465894">
            <w:pPr>
              <w:pStyle w:val="TAC"/>
              <w:rPr>
                <w:rFonts w:eastAsiaTheme="minorEastAsia" w:cs="Arial"/>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14491A" w14:textId="77777777" w:rsidR="00465894" w:rsidRDefault="00465894">
            <w:pPr>
              <w:pStyle w:val="TAC"/>
              <w:rPr>
                <w:rFonts w:eastAsia="Malgun Gothic" w:cs="Arial"/>
                <w:lang w:eastAsia="ko-KR"/>
              </w:rPr>
            </w:pPr>
            <w:r>
              <w:rPr>
                <w:rFonts w:cs="Arial"/>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4E454DBA" w14:textId="77777777" w:rsidR="00465894" w:rsidRDefault="00465894">
            <w:pPr>
              <w:pStyle w:val="TAC"/>
              <w:rPr>
                <w:rFonts w:eastAsia="Malgun Gothic" w:cs="Arial"/>
                <w:lang w:eastAsia="ko-KR"/>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C3A5E5" w14:textId="77777777" w:rsidR="00465894" w:rsidRDefault="00465894">
            <w:pPr>
              <w:pStyle w:val="TAC"/>
              <w:rPr>
                <w:rFonts w:eastAsia="Malgun Gothic"/>
                <w:kern w:val="2"/>
                <w:szCs w:val="24"/>
                <w:lang w:eastAsia="ko-KR"/>
              </w:rPr>
            </w:pPr>
            <w:r>
              <w:rPr>
                <w:rFonts w:cs="Arial"/>
                <w:szCs w:val="24"/>
              </w:rPr>
              <w:t>N/A</w:t>
            </w:r>
          </w:p>
        </w:tc>
      </w:tr>
      <w:tr w:rsidR="00465894" w14:paraId="53607CC4"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B1293"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E246DCA" w14:textId="77777777" w:rsidR="00465894" w:rsidRDefault="00465894">
            <w:pPr>
              <w:pStyle w:val="TAC"/>
              <w:rPr>
                <w:rFonts w:eastAsia="Malgun Gothic" w:cs="Arial"/>
                <w:lang w:eastAsia="ko-KR"/>
              </w:rPr>
            </w:pPr>
            <w:r>
              <w:rPr>
                <w:rFonts w:eastAsia="Calibri Light" w:cs="Arial"/>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94B6CC" w14:textId="77777777" w:rsidR="00465894" w:rsidRDefault="00465894">
            <w:pPr>
              <w:pStyle w:val="TAC"/>
              <w:rPr>
                <w:rFonts w:eastAsia="Malgun Gothic" w:cs="Arial"/>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3596D6"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E86AB4" w14:textId="77777777" w:rsidR="00465894" w:rsidRDefault="00465894">
            <w:pPr>
              <w:pStyle w:val="TAC"/>
              <w:rPr>
                <w:rFonts w:eastAsiaTheme="minorEastAsia" w:cs="Arial"/>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5268DD" w14:textId="77777777" w:rsidR="00465894" w:rsidRDefault="00465894">
            <w:pPr>
              <w:pStyle w:val="TAC"/>
              <w:rPr>
                <w:rFonts w:eastAsia="Malgun Gothic" w:cs="Arial"/>
                <w:lang w:eastAsia="ko-KR"/>
              </w:rPr>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138DA84D" w14:textId="77777777" w:rsidR="00465894" w:rsidRDefault="00465894">
            <w:pPr>
              <w:pStyle w:val="TAC"/>
              <w:rPr>
                <w:rFonts w:eastAsia="Malgun Gothic" w:cs="Arial"/>
                <w:lang w:eastAsia="ko-KR"/>
              </w:rPr>
            </w:pPr>
            <w:r>
              <w:rPr>
                <w:rFonts w:eastAsia="Calibri Light" w:cs="Arial"/>
              </w:rPr>
              <w:t>29.7</w:t>
            </w:r>
          </w:p>
        </w:tc>
        <w:tc>
          <w:tcPr>
            <w:tcW w:w="1248" w:type="dxa"/>
            <w:gridSpan w:val="3"/>
            <w:tcBorders>
              <w:top w:val="single" w:sz="4" w:space="0" w:color="auto"/>
              <w:left w:val="single" w:sz="4" w:space="0" w:color="auto"/>
              <w:bottom w:val="single" w:sz="4" w:space="0" w:color="auto"/>
              <w:right w:val="single" w:sz="4" w:space="0" w:color="auto"/>
            </w:tcBorders>
            <w:hideMark/>
          </w:tcPr>
          <w:p w14:paraId="3C7E466C" w14:textId="77777777" w:rsidR="00465894" w:rsidRDefault="00465894">
            <w:pPr>
              <w:pStyle w:val="TAC"/>
              <w:rPr>
                <w:rFonts w:eastAsia="Malgun Gothic"/>
                <w:kern w:val="2"/>
                <w:szCs w:val="24"/>
                <w:lang w:eastAsia="ko-KR"/>
              </w:rPr>
            </w:pPr>
            <w:r>
              <w:rPr>
                <w:rFonts w:cs="Arial"/>
                <w:szCs w:val="24"/>
              </w:rPr>
              <w:t>IMD2</w:t>
            </w:r>
          </w:p>
        </w:tc>
      </w:tr>
      <w:tr w:rsidR="00465894" w14:paraId="773D7515"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F5BBF"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778F817B" w14:textId="77777777" w:rsidR="00465894" w:rsidRDefault="00465894">
            <w:pPr>
              <w:pStyle w:val="TAC"/>
              <w:rPr>
                <w:rFonts w:eastAsia="Malgun Gothic" w:cs="Arial"/>
                <w:lang w:eastAsia="ko-KR"/>
              </w:rPr>
            </w:pPr>
            <w:r>
              <w:rPr>
                <w:rFonts w:eastAsia="Calibri Light"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673661" w14:textId="77777777" w:rsidR="00465894" w:rsidRDefault="00465894">
            <w:pPr>
              <w:pStyle w:val="TAC"/>
              <w:rPr>
                <w:rFonts w:eastAsia="Malgun Gothic" w:cs="Arial"/>
                <w:lang w:eastAsia="ko-KR"/>
              </w:rPr>
            </w:pPr>
            <w:r>
              <w:rPr>
                <w:rFonts w:cs="Arial"/>
              </w:rPr>
              <w:t>3500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9E1A41" w14:textId="77777777" w:rsidR="00465894" w:rsidRDefault="00465894">
            <w:pPr>
              <w:pStyle w:val="TAC"/>
              <w:rPr>
                <w:rFonts w:eastAsia="Malgun Gothic" w:cs="Arial"/>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62027C" w14:textId="77777777" w:rsidR="00465894" w:rsidRDefault="00465894">
            <w:pPr>
              <w:pStyle w:val="TAC"/>
              <w:rPr>
                <w:rFonts w:eastAsiaTheme="minorEastAsia" w:cs="Arial"/>
                <w:lang w:eastAsia="zh-TW"/>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0624D7" w14:textId="77777777" w:rsidR="00465894" w:rsidRDefault="00465894">
            <w:pPr>
              <w:pStyle w:val="TAC"/>
              <w:rPr>
                <w:rFonts w:eastAsia="Malgun Gothic" w:cs="Arial"/>
                <w:lang w:eastAsia="ko-KR"/>
              </w:rPr>
            </w:pPr>
            <w:r>
              <w:rPr>
                <w:rFonts w:cs="Arial"/>
              </w:rPr>
              <w:t>3500</w:t>
            </w:r>
          </w:p>
        </w:tc>
        <w:tc>
          <w:tcPr>
            <w:tcW w:w="867" w:type="dxa"/>
            <w:gridSpan w:val="2"/>
            <w:tcBorders>
              <w:top w:val="single" w:sz="4" w:space="0" w:color="auto"/>
              <w:left w:val="single" w:sz="4" w:space="0" w:color="auto"/>
              <w:bottom w:val="single" w:sz="4" w:space="0" w:color="auto"/>
              <w:right w:val="single" w:sz="4" w:space="0" w:color="auto"/>
            </w:tcBorders>
            <w:hideMark/>
          </w:tcPr>
          <w:p w14:paraId="52C0251F" w14:textId="77777777" w:rsidR="00465894" w:rsidRDefault="00465894">
            <w:pPr>
              <w:pStyle w:val="TAC"/>
              <w:rPr>
                <w:rFonts w:eastAsia="Malgun Gothic" w:cs="Arial"/>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5CE803" w14:textId="77777777" w:rsidR="00465894" w:rsidRDefault="00465894">
            <w:pPr>
              <w:pStyle w:val="TAC"/>
              <w:rPr>
                <w:rFonts w:eastAsia="Malgun Gothic"/>
                <w:kern w:val="2"/>
                <w:szCs w:val="24"/>
                <w:lang w:eastAsia="ko-KR"/>
              </w:rPr>
            </w:pPr>
            <w:r>
              <w:rPr>
                <w:rFonts w:cs="Arial"/>
                <w:szCs w:val="24"/>
              </w:rPr>
              <w:t>N/A</w:t>
            </w:r>
          </w:p>
        </w:tc>
      </w:tr>
      <w:tr w:rsidR="00465894" w14:paraId="3FC6FDA7"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0BC1971A" w14:textId="77777777" w:rsidR="00465894" w:rsidRDefault="00465894">
            <w:pPr>
              <w:pStyle w:val="TAC"/>
              <w:rPr>
                <w:rFonts w:eastAsiaTheme="minorEastAsia"/>
              </w:rPr>
            </w:pPr>
            <w:r>
              <w:t>DC_7A-12A_n2A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CCE6649" w14:textId="77777777" w:rsidR="00465894" w:rsidRDefault="00465894">
            <w:pPr>
              <w:pStyle w:val="TAC"/>
              <w:rPr>
                <w:rFonts w:eastAsia="Calibri Light" w:cs="Arial"/>
              </w:rPr>
            </w:pPr>
            <w:r>
              <w:rPr>
                <w:rFonts w:cs="Arial"/>
                <w:lang w:val="fi-FI" w:eastAsia="fi-FI"/>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36CDF2" w14:textId="77777777" w:rsidR="00465894" w:rsidRDefault="00465894">
            <w:pPr>
              <w:pStyle w:val="TAC"/>
              <w:rPr>
                <w:rFonts w:eastAsiaTheme="minorEastAsia" w:cs="Arial"/>
              </w:rPr>
            </w:pPr>
            <w:r>
              <w:rPr>
                <w:rFonts w:cs="Arial"/>
                <w:lang w:val="fi-FI" w:eastAsia="fi-FI"/>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2878513" w14:textId="77777777" w:rsidR="00465894" w:rsidRDefault="00465894">
            <w:pPr>
              <w:pStyle w:val="TAC"/>
              <w:rPr>
                <w:rFonts w:cs="Arial"/>
              </w:rPr>
            </w:pPr>
            <w:r>
              <w:rPr>
                <w:rFonts w:eastAsia="Malgun Gothic" w:cs="Arial"/>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408DA4E" w14:textId="77777777" w:rsidR="00465894" w:rsidRDefault="00465894">
            <w:pPr>
              <w:pStyle w:val="TAC"/>
              <w:rPr>
                <w:rFonts w:cs="Arial"/>
              </w:rPr>
            </w:pPr>
            <w:r>
              <w:rPr>
                <w:rFonts w:eastAsia="Malgun Gothic" w:cs="Arial"/>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2ABC937" w14:textId="77777777" w:rsidR="00465894" w:rsidRDefault="00465894">
            <w:pPr>
              <w:pStyle w:val="TAC"/>
              <w:rPr>
                <w:rFonts w:cs="Arial"/>
              </w:rPr>
            </w:pPr>
            <w:r>
              <w:rPr>
                <w:rFonts w:cs="Arial"/>
                <w:lang w:val="fi-FI" w:eastAsia="fi-FI"/>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530597" w14:textId="77777777" w:rsidR="00465894" w:rsidRDefault="00465894">
            <w:pPr>
              <w:pStyle w:val="TAC"/>
              <w:rPr>
                <w:rFonts w:cs="Arial"/>
                <w:lang w:eastAsia="ko-KR"/>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0A5E0E" w14:textId="77777777" w:rsidR="00465894" w:rsidRDefault="00465894">
            <w:pPr>
              <w:pStyle w:val="TAC"/>
              <w:rPr>
                <w:rFonts w:cs="Arial"/>
                <w:szCs w:val="24"/>
              </w:rPr>
            </w:pPr>
            <w:r>
              <w:rPr>
                <w:rFonts w:eastAsia="Malgun Gothic" w:cs="Arial"/>
                <w:lang w:val="fi-FI" w:eastAsia="ko-KR"/>
              </w:rPr>
              <w:t>N/A</w:t>
            </w:r>
          </w:p>
        </w:tc>
      </w:tr>
      <w:tr w:rsidR="00465894" w14:paraId="1CA32AF2"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FFDBCD9" w14:textId="77777777" w:rsidR="00465894" w:rsidRDefault="00465894">
            <w:pPr>
              <w:pStyle w:val="TAC"/>
            </w:pPr>
            <w:r>
              <w:t>DC_7A-12A_n2(2A)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4429EC2" w14:textId="77777777" w:rsidR="00465894" w:rsidRDefault="00465894">
            <w:pPr>
              <w:pStyle w:val="TAC"/>
              <w:rPr>
                <w:rFonts w:eastAsia="Calibri Light" w:cs="Arial"/>
              </w:rPr>
            </w:pPr>
            <w:r>
              <w:rPr>
                <w:rFonts w:cs="Arial"/>
                <w:lang w:val="fi-FI" w:eastAsia="fi-FI"/>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D14EB9" w14:textId="77777777" w:rsidR="00465894" w:rsidRDefault="00465894">
            <w:pPr>
              <w:pStyle w:val="TAC"/>
              <w:rPr>
                <w:rFonts w:eastAsiaTheme="minorEastAsia" w:cs="Arial"/>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C5C54E" w14:textId="77777777" w:rsidR="00465894" w:rsidRDefault="00465894">
            <w:pPr>
              <w:pStyle w:val="TAC"/>
              <w:rPr>
                <w:rFonts w:cs="Arial"/>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2F20B8" w14:textId="77777777" w:rsidR="00465894" w:rsidRDefault="00465894">
            <w:pPr>
              <w:pStyle w:val="TAC"/>
              <w:rPr>
                <w:rFonts w:cs="Arial"/>
              </w:rPr>
            </w:pPr>
            <w:r>
              <w:rPr>
                <w:rFonts w:cs="Arial"/>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071586" w14:textId="77777777" w:rsidR="00465894" w:rsidRDefault="00465894">
            <w:pPr>
              <w:pStyle w:val="TAC"/>
              <w:rPr>
                <w:rFonts w:cs="Arial"/>
              </w:rPr>
            </w:pPr>
            <w:r>
              <w:rPr>
                <w:rFonts w:cs="Arial"/>
                <w:lang w:val="fi-FI"/>
              </w:rPr>
              <w:t>731.5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D197FD" w14:textId="77777777" w:rsidR="00465894" w:rsidRDefault="00465894">
            <w:pPr>
              <w:pStyle w:val="TAC"/>
              <w:rPr>
                <w:rFonts w:cs="Arial"/>
                <w:lang w:eastAsia="ko-KR"/>
              </w:rPr>
            </w:pPr>
            <w:r>
              <w:rPr>
                <w:rFonts w:cs="Arial"/>
                <w:lang w:val="fi-FI" w:eastAsia="fi-FI"/>
              </w:rPr>
              <w:t>5.3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C08460" w14:textId="77777777" w:rsidR="00465894" w:rsidRDefault="00465894">
            <w:pPr>
              <w:pStyle w:val="TAC"/>
              <w:rPr>
                <w:rFonts w:cs="Arial"/>
                <w:szCs w:val="24"/>
              </w:rPr>
            </w:pPr>
            <w:r>
              <w:rPr>
                <w:rFonts w:eastAsia="Malgun Gothic" w:cs="Arial"/>
                <w:lang w:val="fi-FI" w:eastAsia="ko-KR"/>
              </w:rPr>
              <w:t>IMD5</w:t>
            </w:r>
          </w:p>
        </w:tc>
      </w:tr>
      <w:tr w:rsidR="00465894" w14:paraId="25BA456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AB3581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480DFB" w14:textId="77777777" w:rsidR="00465894" w:rsidRDefault="00465894">
            <w:pPr>
              <w:pStyle w:val="TAC"/>
              <w:rPr>
                <w:rFonts w:eastAsia="Calibri Light" w:cs="Arial"/>
              </w:rPr>
            </w:pPr>
            <w:r>
              <w:rPr>
                <w:rFonts w:cs="Arial"/>
                <w:lang w:val="fi-FI"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4D0790" w14:textId="77777777" w:rsidR="00465894" w:rsidRDefault="00465894">
            <w:pPr>
              <w:pStyle w:val="TAC"/>
              <w:rPr>
                <w:rFonts w:eastAsiaTheme="minorEastAsia" w:cs="Arial"/>
              </w:rPr>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627EDB0" w14:textId="77777777" w:rsidR="00465894" w:rsidRDefault="00465894">
            <w:pPr>
              <w:pStyle w:val="TAC"/>
              <w:rPr>
                <w:rFonts w:cs="Arial"/>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D652A1" w14:textId="77777777" w:rsidR="00465894" w:rsidRDefault="00465894">
            <w:pPr>
              <w:pStyle w:val="TAC"/>
              <w:rPr>
                <w:rFonts w:cs="Arial"/>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D2CAE3A" w14:textId="77777777" w:rsidR="00465894" w:rsidRDefault="00465894">
            <w:pPr>
              <w:pStyle w:val="TAC"/>
              <w:rPr>
                <w:rFonts w:cs="Arial"/>
              </w:rPr>
            </w:pPr>
            <w:r>
              <w:rPr>
                <w:rFonts w:cs="Arial"/>
                <w:lang w:val="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24A257" w14:textId="77777777" w:rsidR="00465894" w:rsidRDefault="00465894">
            <w:pPr>
              <w:pStyle w:val="TAC"/>
              <w:rPr>
                <w:rFonts w:cs="Arial"/>
                <w:lang w:eastAsia="ko-KR"/>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74B114" w14:textId="77777777" w:rsidR="00465894" w:rsidRDefault="00465894">
            <w:pPr>
              <w:pStyle w:val="TAC"/>
              <w:rPr>
                <w:rFonts w:cs="Arial"/>
                <w:szCs w:val="24"/>
              </w:rPr>
            </w:pPr>
            <w:r>
              <w:rPr>
                <w:rFonts w:cs="Arial"/>
                <w:lang w:val="fi-FI" w:eastAsia="fi-FI"/>
              </w:rPr>
              <w:t>N/A</w:t>
            </w:r>
          </w:p>
        </w:tc>
      </w:tr>
      <w:tr w:rsidR="00465894" w14:paraId="6650E6F0"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606356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3C4D5E" w14:textId="77777777" w:rsidR="00465894" w:rsidRDefault="00465894">
            <w:pPr>
              <w:pStyle w:val="TAC"/>
              <w:rPr>
                <w:rFonts w:eastAsia="Calibri Light" w:cs="Arial"/>
              </w:rPr>
            </w:pPr>
            <w:r>
              <w:rPr>
                <w:rFonts w:cs="Arial"/>
                <w:lang w:val="fi-FI" w:eastAsia="fi-FI"/>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F7106F6" w14:textId="77777777" w:rsidR="00465894" w:rsidRDefault="00465894">
            <w:pPr>
              <w:pStyle w:val="TAC"/>
              <w:rPr>
                <w:rFonts w:eastAsiaTheme="minorEastAsia" w:cs="Arial"/>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24CFD9" w14:textId="77777777" w:rsidR="00465894" w:rsidRDefault="00465894">
            <w:pPr>
              <w:pStyle w:val="TAC"/>
              <w:rPr>
                <w:rFonts w:cs="Arial"/>
              </w:rPr>
            </w:pPr>
            <w:r>
              <w:rPr>
                <w:rFonts w:eastAsia="Malgun Gothic" w:cs="Arial"/>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546B8C8" w14:textId="77777777" w:rsidR="00465894" w:rsidRDefault="00465894">
            <w:pPr>
              <w:pStyle w:val="TAC"/>
              <w:rPr>
                <w:rFonts w:cs="Arial"/>
              </w:rPr>
            </w:pPr>
            <w:r>
              <w:rPr>
                <w:rFonts w:eastAsia="Malgun Gothic" w:cs="Arial"/>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2BC1B9" w14:textId="77777777" w:rsidR="00465894" w:rsidRDefault="00465894">
            <w:pPr>
              <w:pStyle w:val="TAC"/>
              <w:rPr>
                <w:rFonts w:cs="Arial"/>
              </w:rPr>
            </w:pPr>
            <w:r>
              <w:rPr>
                <w:rFonts w:cs="Arial"/>
                <w:lang w:val="fi-FI" w:eastAsia="fi-FI"/>
              </w:rPr>
              <w:t>2621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B3B3B7" w14:textId="77777777" w:rsidR="00465894" w:rsidRDefault="00465894">
            <w:pPr>
              <w:pStyle w:val="TAC"/>
              <w:rPr>
                <w:rFonts w:cs="Arial"/>
                <w:lang w:eastAsia="ko-KR"/>
              </w:rPr>
            </w:pPr>
            <w:r>
              <w:rPr>
                <w:rFonts w:cs="Arial"/>
                <w:lang w:val="fi-FI" w:eastAsia="fi-FI"/>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0267B2" w14:textId="77777777" w:rsidR="00465894" w:rsidRDefault="00465894">
            <w:pPr>
              <w:pStyle w:val="TAC"/>
              <w:rPr>
                <w:rFonts w:cs="Arial"/>
                <w:szCs w:val="24"/>
              </w:rPr>
            </w:pPr>
            <w:r>
              <w:rPr>
                <w:rFonts w:eastAsia="Malgun Gothic" w:cs="Arial"/>
                <w:lang w:val="fi-FI" w:eastAsia="ko-KR"/>
              </w:rPr>
              <w:t>IMD2</w:t>
            </w:r>
          </w:p>
        </w:tc>
      </w:tr>
      <w:tr w:rsidR="00465894" w14:paraId="2D4439A2"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8B865C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251593" w14:textId="77777777" w:rsidR="00465894" w:rsidRDefault="00465894">
            <w:pPr>
              <w:pStyle w:val="TAC"/>
              <w:rPr>
                <w:rFonts w:eastAsia="Calibri Light" w:cs="Arial"/>
              </w:rPr>
            </w:pPr>
            <w:r>
              <w:rPr>
                <w:rFonts w:cs="Arial"/>
                <w:lang w:val="fi-FI" w:eastAsia="fi-FI"/>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B98E87" w14:textId="77777777" w:rsidR="00465894" w:rsidRDefault="00465894">
            <w:pPr>
              <w:pStyle w:val="TAC"/>
              <w:rPr>
                <w:rFonts w:eastAsiaTheme="minorEastAsia" w:cs="Arial"/>
              </w:rPr>
            </w:pPr>
            <w:r>
              <w:rPr>
                <w:rFonts w:cs="Arial"/>
                <w:lang w:val="fi-FI" w:eastAsia="fi-FI"/>
              </w:rPr>
              <w:t>713.5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9DC0FD" w14:textId="77777777" w:rsidR="00465894" w:rsidRDefault="00465894">
            <w:pPr>
              <w:pStyle w:val="TAC"/>
              <w:rPr>
                <w:rFonts w:cs="Arial"/>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E016BA0" w14:textId="77777777" w:rsidR="00465894" w:rsidRDefault="00465894">
            <w:pPr>
              <w:pStyle w:val="TAC"/>
              <w:rPr>
                <w:rFonts w:cs="Arial"/>
              </w:rPr>
            </w:pPr>
            <w:r>
              <w:rPr>
                <w:rFonts w:cs="Arial"/>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8A9810" w14:textId="77777777" w:rsidR="00465894" w:rsidRDefault="00465894">
            <w:pPr>
              <w:pStyle w:val="TAC"/>
              <w:rPr>
                <w:rFonts w:cs="Arial"/>
              </w:rPr>
            </w:pPr>
            <w:r>
              <w:rPr>
                <w:rFonts w:cs="Arial"/>
                <w:lang w:val="fi-FI"/>
              </w:rPr>
              <w:t>743.5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F88DD4" w14:textId="77777777" w:rsidR="00465894" w:rsidRDefault="00465894">
            <w:pPr>
              <w:pStyle w:val="TAC"/>
              <w:rPr>
                <w:rFonts w:cs="Arial"/>
                <w:lang w:eastAsia="ko-KR"/>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65ED0F" w14:textId="77777777" w:rsidR="00465894" w:rsidRDefault="00465894">
            <w:pPr>
              <w:pStyle w:val="TAC"/>
              <w:rPr>
                <w:rFonts w:cs="Arial"/>
                <w:szCs w:val="24"/>
              </w:rPr>
            </w:pPr>
            <w:r>
              <w:rPr>
                <w:rFonts w:cs="Arial"/>
                <w:lang w:val="fi-FI" w:eastAsia="fi-FI"/>
              </w:rPr>
              <w:t>N/A</w:t>
            </w:r>
          </w:p>
        </w:tc>
      </w:tr>
      <w:tr w:rsidR="00465894" w14:paraId="5B191966"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D63C5E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AB3442" w14:textId="77777777" w:rsidR="00465894" w:rsidRDefault="00465894">
            <w:pPr>
              <w:pStyle w:val="TAC"/>
              <w:rPr>
                <w:rFonts w:eastAsia="Calibri Light" w:cs="Arial"/>
              </w:rPr>
            </w:pPr>
            <w:r>
              <w:rPr>
                <w:rFonts w:cs="Arial"/>
                <w:lang w:val="fi-FI" w:eastAsia="fi-FI"/>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00BAEB" w14:textId="77777777" w:rsidR="00465894" w:rsidRDefault="00465894">
            <w:pPr>
              <w:pStyle w:val="TAC"/>
              <w:rPr>
                <w:rFonts w:eastAsiaTheme="minorEastAsia" w:cs="Arial"/>
              </w:rPr>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0F9545" w14:textId="77777777" w:rsidR="00465894" w:rsidRDefault="00465894">
            <w:pPr>
              <w:pStyle w:val="TAC"/>
              <w:rPr>
                <w:rFonts w:cs="Arial"/>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9DE7859" w14:textId="77777777" w:rsidR="00465894" w:rsidRDefault="00465894">
            <w:pPr>
              <w:pStyle w:val="TAC"/>
              <w:rPr>
                <w:rFonts w:cs="Arial"/>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6BBA09C" w14:textId="77777777" w:rsidR="00465894" w:rsidRDefault="00465894">
            <w:pPr>
              <w:pStyle w:val="TAC"/>
              <w:rPr>
                <w:rFonts w:cs="Arial"/>
              </w:rPr>
            </w:pPr>
            <w:r>
              <w:rPr>
                <w:rFonts w:cs="Arial"/>
                <w:lang w:val="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0D55F0" w14:textId="77777777" w:rsidR="00465894" w:rsidRDefault="00465894">
            <w:pPr>
              <w:pStyle w:val="TAC"/>
              <w:rPr>
                <w:rFonts w:cs="Arial"/>
                <w:lang w:eastAsia="ko-KR"/>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A6CD27" w14:textId="77777777" w:rsidR="00465894" w:rsidRDefault="00465894">
            <w:pPr>
              <w:pStyle w:val="TAC"/>
              <w:rPr>
                <w:rFonts w:cs="Arial"/>
                <w:szCs w:val="24"/>
              </w:rPr>
            </w:pPr>
            <w:r>
              <w:rPr>
                <w:rFonts w:cs="Arial"/>
                <w:lang w:val="fi-FI" w:eastAsia="fi-FI"/>
              </w:rPr>
              <w:t>N/A</w:t>
            </w:r>
          </w:p>
        </w:tc>
      </w:tr>
      <w:tr w:rsidR="00465894" w14:paraId="1D3BE3F4"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6CF03BCA" w14:textId="77777777" w:rsidR="00465894" w:rsidRDefault="00465894">
            <w:pPr>
              <w:pStyle w:val="TAC"/>
            </w:pPr>
            <w:r>
              <w:rPr>
                <w:rFonts w:cs="Arial"/>
                <w:szCs w:val="18"/>
                <w:lang w:val="sv-SE" w:eastAsia="ja-JP"/>
              </w:rPr>
              <w:t>DC_7A-12A_n25</w:t>
            </w:r>
            <w:r>
              <w:t>A</w:t>
            </w:r>
          </w:p>
          <w:p w14:paraId="5732972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ADD0323" w14:textId="77777777" w:rsidR="00465894" w:rsidRDefault="00465894">
            <w:pPr>
              <w:pStyle w:val="TAC"/>
              <w:rPr>
                <w:rFonts w:cs="Arial"/>
                <w:lang w:val="fi-FI" w:eastAsia="fi-FI"/>
              </w:rPr>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CE455C" w14:textId="77777777" w:rsidR="00465894" w:rsidRDefault="00465894">
            <w:pPr>
              <w:pStyle w:val="TAC"/>
              <w:rPr>
                <w:rFonts w:cs="Arial"/>
                <w:lang w:val="fi-FI" w:eastAsia="fi-FI"/>
              </w:rPr>
            </w:pPr>
            <w:r>
              <w:rPr>
                <w:rFonts w:cs="Arial"/>
                <w:lang w:val="fi-FI" w:eastAsia="fi-FI"/>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347A6A0" w14:textId="77777777" w:rsidR="00465894" w:rsidRDefault="00465894">
            <w:pPr>
              <w:pStyle w:val="TAC"/>
              <w:rPr>
                <w:rFonts w:eastAsia="Malgun Gothic" w:cs="Arial"/>
                <w:kern w:val="2"/>
                <w:lang w:val="fi-FI" w:eastAsia="ko-KR"/>
              </w:rPr>
            </w:pPr>
            <w:r>
              <w:rPr>
                <w:rFonts w:eastAsia="Malgun Gothic" w:cs="Arial"/>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ED0178C" w14:textId="77777777" w:rsidR="00465894" w:rsidRDefault="00465894">
            <w:pPr>
              <w:pStyle w:val="TAC"/>
              <w:rPr>
                <w:rFonts w:eastAsia="Malgun Gothic" w:cs="Arial"/>
                <w:kern w:val="2"/>
                <w:lang w:val="fi-FI" w:eastAsia="ko-KR"/>
              </w:rPr>
            </w:pPr>
            <w:r>
              <w:rPr>
                <w:rFonts w:eastAsia="Malgun Gothic" w:cs="Arial"/>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244462" w14:textId="77777777" w:rsidR="00465894" w:rsidRDefault="00465894">
            <w:pPr>
              <w:pStyle w:val="TAC"/>
              <w:rPr>
                <w:rFonts w:eastAsiaTheme="minorEastAsia" w:cs="Arial"/>
                <w:lang w:val="fi-FI"/>
              </w:rPr>
            </w:pPr>
            <w:r>
              <w:rPr>
                <w:rFonts w:cs="Arial"/>
                <w:lang w:val="fi-FI" w:eastAsia="fi-FI"/>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601414" w14:textId="77777777" w:rsidR="00465894" w:rsidRDefault="00465894">
            <w:pPr>
              <w:pStyle w:val="TAC"/>
              <w:rPr>
                <w:rFonts w:eastAsia="Malgun Gothic" w:cs="Arial"/>
                <w:kern w:val="2"/>
                <w:lang w:val="fi-FI" w:eastAsia="ko-KR"/>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EF311D" w14:textId="77777777" w:rsidR="00465894" w:rsidRDefault="00465894">
            <w:pPr>
              <w:pStyle w:val="TAC"/>
              <w:rPr>
                <w:rFonts w:eastAsiaTheme="minorEastAsia" w:cs="Arial"/>
                <w:lang w:val="fi-FI" w:eastAsia="fi-FI"/>
              </w:rPr>
            </w:pPr>
            <w:r>
              <w:rPr>
                <w:rFonts w:eastAsia="Malgun Gothic" w:cs="Arial"/>
                <w:lang w:val="fi-FI" w:eastAsia="ko-KR"/>
              </w:rPr>
              <w:t>N/A</w:t>
            </w:r>
          </w:p>
        </w:tc>
      </w:tr>
      <w:tr w:rsidR="00465894" w14:paraId="1F35FA5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DA4C6E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56E8B44" w14:textId="77777777" w:rsidR="00465894" w:rsidRDefault="00465894">
            <w:pPr>
              <w:pStyle w:val="TAC"/>
              <w:rPr>
                <w:rFonts w:cs="Arial"/>
                <w:lang w:val="fi-FI" w:eastAsia="fi-FI"/>
              </w:rPr>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E18E44" w14:textId="77777777" w:rsidR="00465894" w:rsidRDefault="00465894">
            <w:pPr>
              <w:pStyle w:val="TAC"/>
              <w:rPr>
                <w:rFonts w:cs="Arial"/>
                <w:lang w:val="fi-FI" w:eastAsia="fi-FI"/>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1B8305" w14:textId="77777777" w:rsidR="00465894" w:rsidRDefault="00465894">
            <w:pPr>
              <w:pStyle w:val="TAC"/>
              <w:rPr>
                <w:rFonts w:eastAsia="Malgun Gothic" w:cs="Arial"/>
                <w:kern w:val="2"/>
                <w:lang w:val="fi-FI" w:eastAsia="ko-KR"/>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7E391F" w14:textId="77777777" w:rsidR="00465894" w:rsidRDefault="00465894">
            <w:pPr>
              <w:pStyle w:val="TAC"/>
              <w:rPr>
                <w:rFonts w:eastAsia="Malgun Gothic" w:cs="Arial"/>
                <w:kern w:val="2"/>
                <w:lang w:val="fi-FI" w:eastAsia="ko-KR"/>
              </w:rPr>
            </w:pPr>
            <w:r>
              <w:rPr>
                <w:rFonts w:cs="Arial"/>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624016" w14:textId="77777777" w:rsidR="00465894" w:rsidRDefault="00465894">
            <w:pPr>
              <w:pStyle w:val="TAC"/>
              <w:rPr>
                <w:rFonts w:eastAsiaTheme="minorEastAsia" w:cs="Arial"/>
                <w:lang w:val="fi-FI"/>
              </w:rPr>
            </w:pPr>
            <w:r>
              <w:rPr>
                <w:rFonts w:cs="Arial"/>
                <w:lang w:val="fi-FI"/>
              </w:rPr>
              <w:t>731.5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3418681" w14:textId="77777777" w:rsidR="00465894" w:rsidRDefault="00465894">
            <w:pPr>
              <w:pStyle w:val="TAC"/>
              <w:rPr>
                <w:rFonts w:eastAsia="Malgun Gothic" w:cs="Arial"/>
                <w:kern w:val="2"/>
                <w:lang w:val="fi-FI" w:eastAsia="ko-KR"/>
              </w:rPr>
            </w:pPr>
            <w:r>
              <w:rPr>
                <w:rFonts w:cs="Arial"/>
                <w:lang w:val="fi-FI" w:eastAsia="fi-FI"/>
              </w:rPr>
              <w:t>5.3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D1B5BE" w14:textId="77777777" w:rsidR="00465894" w:rsidRDefault="00465894">
            <w:pPr>
              <w:pStyle w:val="TAC"/>
              <w:rPr>
                <w:rFonts w:eastAsiaTheme="minorEastAsia" w:cs="Arial"/>
                <w:lang w:val="fi-FI" w:eastAsia="fi-FI"/>
              </w:rPr>
            </w:pPr>
            <w:r>
              <w:rPr>
                <w:rFonts w:eastAsia="Malgun Gothic" w:cs="Arial"/>
                <w:lang w:val="fi-FI" w:eastAsia="ko-KR"/>
              </w:rPr>
              <w:t>IMD5</w:t>
            </w:r>
          </w:p>
        </w:tc>
      </w:tr>
      <w:tr w:rsidR="00465894" w14:paraId="04140E3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4D0BA0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67E5E01" w14:textId="77777777" w:rsidR="00465894" w:rsidRDefault="00465894">
            <w:pPr>
              <w:pStyle w:val="TAC"/>
              <w:rPr>
                <w:rFonts w:cs="Arial"/>
                <w:lang w:val="fi-FI" w:eastAsia="fi-FI"/>
              </w:rPr>
            </w:pPr>
            <w:r>
              <w:rPr>
                <w:rFonts w:eastAsia="Malgun Gothic"/>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E8FCFE" w14:textId="77777777" w:rsidR="00465894" w:rsidRDefault="00465894">
            <w:pPr>
              <w:pStyle w:val="TAC"/>
              <w:rPr>
                <w:rFonts w:cs="Arial"/>
                <w:lang w:val="fi-FI" w:eastAsia="fi-FI"/>
              </w:rPr>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3E71B1" w14:textId="77777777" w:rsidR="00465894" w:rsidRDefault="00465894">
            <w:pPr>
              <w:pStyle w:val="TAC"/>
              <w:rPr>
                <w:rFonts w:eastAsia="Malgun Gothic" w:cs="Arial"/>
                <w:kern w:val="2"/>
                <w:lang w:val="fi-FI" w:eastAsia="ko-KR"/>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9C6FD6" w14:textId="77777777" w:rsidR="00465894" w:rsidRDefault="00465894">
            <w:pPr>
              <w:pStyle w:val="TAC"/>
              <w:rPr>
                <w:rFonts w:eastAsia="Malgun Gothic" w:cs="Arial"/>
                <w:kern w:val="2"/>
                <w:lang w:val="fi-FI" w:eastAsia="ko-KR"/>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7B4B17" w14:textId="77777777" w:rsidR="00465894" w:rsidRDefault="00465894">
            <w:pPr>
              <w:pStyle w:val="TAC"/>
              <w:rPr>
                <w:rFonts w:eastAsiaTheme="minorEastAsia" w:cs="Arial"/>
                <w:lang w:val="fi-FI"/>
              </w:rPr>
            </w:pPr>
            <w:r>
              <w:rPr>
                <w:rFonts w:cs="Arial"/>
                <w:lang w:val="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7FCB634" w14:textId="77777777" w:rsidR="00465894" w:rsidRDefault="00465894">
            <w:pPr>
              <w:pStyle w:val="TAC"/>
              <w:rPr>
                <w:rFonts w:eastAsia="Malgun Gothic" w:cs="Arial"/>
                <w:kern w:val="2"/>
                <w:lang w:val="fi-FI" w:eastAsia="ko-KR"/>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4E6C4AD" w14:textId="77777777" w:rsidR="00465894" w:rsidRDefault="00465894">
            <w:pPr>
              <w:pStyle w:val="TAC"/>
              <w:rPr>
                <w:rFonts w:eastAsiaTheme="minorEastAsia" w:cs="Arial"/>
                <w:lang w:val="fi-FI" w:eastAsia="fi-FI"/>
              </w:rPr>
            </w:pPr>
            <w:r>
              <w:rPr>
                <w:rFonts w:cs="Arial"/>
                <w:lang w:val="fi-FI" w:eastAsia="fi-FI"/>
              </w:rPr>
              <w:t>N/A</w:t>
            </w:r>
          </w:p>
        </w:tc>
      </w:tr>
      <w:tr w:rsidR="00465894" w14:paraId="14AC04E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07341D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0B24687" w14:textId="77777777" w:rsidR="00465894" w:rsidRDefault="00465894">
            <w:pPr>
              <w:pStyle w:val="TAC"/>
              <w:rPr>
                <w:rFonts w:cs="Arial"/>
                <w:lang w:val="fi-FI" w:eastAsia="fi-FI"/>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4865F6" w14:textId="77777777" w:rsidR="00465894" w:rsidRDefault="00465894">
            <w:pPr>
              <w:pStyle w:val="TAC"/>
              <w:rPr>
                <w:rFonts w:cs="Arial"/>
                <w:lang w:val="fi-FI" w:eastAsia="fi-FI"/>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7C5BB1" w14:textId="77777777" w:rsidR="00465894" w:rsidRDefault="00465894">
            <w:pPr>
              <w:pStyle w:val="TAC"/>
              <w:rPr>
                <w:rFonts w:eastAsia="Malgun Gothic" w:cs="Arial"/>
                <w:kern w:val="2"/>
                <w:lang w:val="fi-FI" w:eastAsia="ko-KR"/>
              </w:rPr>
            </w:pPr>
            <w:r>
              <w:rPr>
                <w:rFonts w:eastAsia="Malgun Gothic" w:cs="Arial"/>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D68086" w14:textId="77777777" w:rsidR="00465894" w:rsidRDefault="00465894">
            <w:pPr>
              <w:pStyle w:val="TAC"/>
              <w:rPr>
                <w:rFonts w:eastAsia="Malgun Gothic" w:cs="Arial"/>
                <w:kern w:val="2"/>
                <w:lang w:val="fi-FI" w:eastAsia="ko-KR"/>
              </w:rPr>
            </w:pPr>
            <w:r>
              <w:rPr>
                <w:rFonts w:eastAsia="Malgun Gothic" w:cs="Arial"/>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0D6BD2" w14:textId="77777777" w:rsidR="00465894" w:rsidRDefault="00465894">
            <w:pPr>
              <w:pStyle w:val="TAC"/>
              <w:rPr>
                <w:rFonts w:eastAsiaTheme="minorEastAsia" w:cs="Arial"/>
                <w:lang w:val="fi-FI"/>
              </w:rPr>
            </w:pPr>
            <w:r>
              <w:rPr>
                <w:rFonts w:cs="Arial"/>
                <w:lang w:val="fi-FI" w:eastAsia="fi-FI"/>
              </w:rPr>
              <w:t>2622.5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EE3AA4" w14:textId="77777777" w:rsidR="00465894" w:rsidRDefault="00465894">
            <w:pPr>
              <w:pStyle w:val="TAC"/>
              <w:rPr>
                <w:rFonts w:eastAsia="Malgun Gothic" w:cs="Arial"/>
                <w:kern w:val="2"/>
                <w:lang w:val="fi-FI" w:eastAsia="ko-KR"/>
              </w:rPr>
            </w:pPr>
            <w:r>
              <w:rPr>
                <w:rFonts w:cs="Arial"/>
                <w:lang w:val="fi-FI" w:eastAsia="fi-FI"/>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4CA03D" w14:textId="77777777" w:rsidR="00465894" w:rsidRDefault="00465894">
            <w:pPr>
              <w:pStyle w:val="TAC"/>
              <w:rPr>
                <w:rFonts w:eastAsiaTheme="minorEastAsia" w:cs="Arial"/>
                <w:lang w:val="fi-FI" w:eastAsia="fi-FI"/>
              </w:rPr>
            </w:pPr>
            <w:r>
              <w:rPr>
                <w:rFonts w:eastAsia="Malgun Gothic" w:cs="Arial"/>
                <w:lang w:val="fi-FI" w:eastAsia="ko-KR"/>
              </w:rPr>
              <w:t>IMD2</w:t>
            </w:r>
          </w:p>
        </w:tc>
      </w:tr>
      <w:tr w:rsidR="00465894" w14:paraId="5558676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644C2F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6F98981" w14:textId="77777777" w:rsidR="00465894" w:rsidRDefault="00465894">
            <w:pPr>
              <w:pStyle w:val="TAC"/>
              <w:rPr>
                <w:rFonts w:cs="Arial"/>
                <w:lang w:val="fi-FI" w:eastAsia="fi-FI"/>
              </w:rPr>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E1CDDAD" w14:textId="77777777" w:rsidR="00465894" w:rsidRDefault="00465894">
            <w:pPr>
              <w:pStyle w:val="TAC"/>
              <w:rPr>
                <w:rFonts w:cs="Arial"/>
                <w:lang w:val="fi-FI" w:eastAsia="fi-FI"/>
              </w:rPr>
            </w:pPr>
            <w:r>
              <w:rPr>
                <w:rFonts w:cs="Arial"/>
                <w:lang w:val="fi-FI" w:eastAsia="fi-FI"/>
              </w:rPr>
              <w:t>713.5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70F815" w14:textId="77777777" w:rsidR="00465894" w:rsidRDefault="00465894">
            <w:pPr>
              <w:pStyle w:val="TAC"/>
              <w:rPr>
                <w:rFonts w:eastAsia="Malgun Gothic" w:cs="Arial"/>
                <w:kern w:val="2"/>
                <w:lang w:val="fi-FI" w:eastAsia="ko-KR"/>
              </w:rPr>
            </w:pPr>
            <w:r>
              <w:rPr>
                <w:rFonts w:cs="Arial"/>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CEA2D5A" w14:textId="77777777" w:rsidR="00465894" w:rsidRDefault="00465894">
            <w:pPr>
              <w:pStyle w:val="TAC"/>
              <w:rPr>
                <w:rFonts w:eastAsia="Malgun Gothic" w:cs="Arial"/>
                <w:kern w:val="2"/>
                <w:lang w:val="fi-FI" w:eastAsia="ko-KR"/>
              </w:rPr>
            </w:pPr>
            <w:r>
              <w:rPr>
                <w:rFonts w:cs="Arial"/>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DA8281" w14:textId="77777777" w:rsidR="00465894" w:rsidRDefault="00465894">
            <w:pPr>
              <w:pStyle w:val="TAC"/>
              <w:rPr>
                <w:rFonts w:eastAsiaTheme="minorEastAsia" w:cs="Arial"/>
                <w:lang w:val="fi-FI"/>
              </w:rPr>
            </w:pPr>
            <w:r>
              <w:rPr>
                <w:rFonts w:cs="Arial"/>
                <w:lang w:val="fi-FI"/>
              </w:rPr>
              <w:t>743.5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CD5A2A" w14:textId="77777777" w:rsidR="00465894" w:rsidRDefault="00465894">
            <w:pPr>
              <w:pStyle w:val="TAC"/>
              <w:rPr>
                <w:rFonts w:eastAsia="Malgun Gothic" w:cs="Arial"/>
                <w:kern w:val="2"/>
                <w:lang w:val="fi-FI" w:eastAsia="ko-KR"/>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08EC27" w14:textId="77777777" w:rsidR="00465894" w:rsidRDefault="00465894">
            <w:pPr>
              <w:pStyle w:val="TAC"/>
              <w:rPr>
                <w:rFonts w:eastAsiaTheme="minorEastAsia" w:cs="Arial"/>
                <w:lang w:val="fi-FI" w:eastAsia="fi-FI"/>
              </w:rPr>
            </w:pPr>
            <w:r>
              <w:rPr>
                <w:rFonts w:cs="Arial"/>
                <w:lang w:val="fi-FI" w:eastAsia="fi-FI"/>
              </w:rPr>
              <w:t>N/A</w:t>
            </w:r>
          </w:p>
        </w:tc>
      </w:tr>
      <w:tr w:rsidR="00465894" w14:paraId="35A4F1D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B841FC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6C40011" w14:textId="77777777" w:rsidR="00465894" w:rsidRDefault="00465894">
            <w:pPr>
              <w:pStyle w:val="TAC"/>
              <w:rPr>
                <w:rFonts w:cs="Arial"/>
                <w:lang w:val="fi-FI" w:eastAsia="fi-FI"/>
              </w:rPr>
            </w:pPr>
            <w:r>
              <w:rPr>
                <w:rFonts w:eastAsia="Malgun Gothic"/>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435FCC" w14:textId="77777777" w:rsidR="00465894" w:rsidRDefault="00465894">
            <w:pPr>
              <w:pStyle w:val="TAC"/>
              <w:rPr>
                <w:rFonts w:cs="Arial"/>
                <w:lang w:val="fi-FI" w:eastAsia="fi-FI"/>
              </w:rPr>
            </w:pPr>
            <w:r>
              <w:rPr>
                <w:rFonts w:cs="Arial"/>
                <w:lang w:val="fi-FI" w:eastAsia="fi-FI"/>
              </w:rP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BEE3DD" w14:textId="77777777" w:rsidR="00465894" w:rsidRDefault="00465894">
            <w:pPr>
              <w:pStyle w:val="TAC"/>
              <w:rPr>
                <w:rFonts w:eastAsia="Malgun Gothic" w:cs="Arial"/>
                <w:kern w:val="2"/>
                <w:lang w:val="fi-FI" w:eastAsia="ko-KR"/>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5384517" w14:textId="77777777" w:rsidR="00465894" w:rsidRDefault="00465894">
            <w:pPr>
              <w:pStyle w:val="TAC"/>
              <w:rPr>
                <w:rFonts w:eastAsia="Malgun Gothic" w:cs="Arial"/>
                <w:kern w:val="2"/>
                <w:lang w:val="fi-FI" w:eastAsia="ko-KR"/>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BF58D9" w14:textId="77777777" w:rsidR="00465894" w:rsidRDefault="00465894">
            <w:pPr>
              <w:pStyle w:val="TAC"/>
              <w:rPr>
                <w:rFonts w:eastAsiaTheme="minorEastAsia" w:cs="Arial"/>
                <w:lang w:val="fi-FI"/>
              </w:rPr>
            </w:pPr>
            <w:r>
              <w:rPr>
                <w:rFonts w:cs="Arial"/>
                <w:lang w:val="fi-FI"/>
              </w:rP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C06057" w14:textId="77777777" w:rsidR="00465894" w:rsidRDefault="00465894">
            <w:pPr>
              <w:pStyle w:val="TAC"/>
              <w:rPr>
                <w:rFonts w:eastAsia="Malgun Gothic" w:cs="Arial"/>
                <w:kern w:val="2"/>
                <w:lang w:val="fi-FI" w:eastAsia="ko-KR"/>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3CA579" w14:textId="77777777" w:rsidR="00465894" w:rsidRDefault="00465894">
            <w:pPr>
              <w:pStyle w:val="TAC"/>
              <w:rPr>
                <w:rFonts w:eastAsiaTheme="minorEastAsia" w:cs="Arial"/>
                <w:lang w:val="fi-FI" w:eastAsia="fi-FI"/>
              </w:rPr>
            </w:pPr>
            <w:r>
              <w:rPr>
                <w:rFonts w:cs="Arial"/>
                <w:lang w:val="fi-FI" w:eastAsia="fi-FI"/>
              </w:rPr>
              <w:t>N/A</w:t>
            </w:r>
          </w:p>
        </w:tc>
      </w:tr>
      <w:tr w:rsidR="00465894" w14:paraId="60899823"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13DDB71F" w14:textId="77777777" w:rsidR="00465894" w:rsidRDefault="00465894">
            <w:pPr>
              <w:pStyle w:val="TAC"/>
            </w:pPr>
            <w:r>
              <w:t>DC_7A-12A_n66A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BC6CBB9" w14:textId="77777777" w:rsidR="00465894" w:rsidRDefault="00465894">
            <w:pPr>
              <w:pStyle w:val="TAC"/>
              <w:rPr>
                <w:rFonts w:eastAsia="Calibri Light" w:cs="Arial"/>
              </w:rPr>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82392B" w14:textId="77777777" w:rsidR="00465894" w:rsidRDefault="00465894">
            <w:pPr>
              <w:pStyle w:val="TAC"/>
              <w:rPr>
                <w:rFonts w:eastAsiaTheme="minorEastAsia" w:cs="Arial"/>
              </w:rPr>
            </w:pPr>
            <w:r>
              <w:rPr>
                <w:rFonts w:eastAsia="Malgun Gothic" w:cs="Arial"/>
                <w:kern w:val="2"/>
                <w:szCs w:val="24"/>
                <w:lang w:eastAsia="ko-KR"/>
              </w:rPr>
              <w:t>2515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2D812F8" w14:textId="77777777" w:rsidR="00465894" w:rsidRDefault="00465894">
            <w:pPr>
              <w:pStyle w:val="TAC"/>
              <w:rPr>
                <w:rFonts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5C8098" w14:textId="77777777" w:rsidR="00465894" w:rsidRDefault="00465894">
            <w:pPr>
              <w:pStyle w:val="TAC"/>
              <w:rPr>
                <w:rFonts w:cs="Arial"/>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BE3284" w14:textId="77777777" w:rsidR="00465894" w:rsidRDefault="00465894">
            <w:pPr>
              <w:pStyle w:val="TAC"/>
              <w:rPr>
                <w:rFonts w:cs="Arial"/>
              </w:rPr>
            </w:pPr>
            <w:r>
              <w:rPr>
                <w:rFonts w:cs="Arial"/>
                <w:kern w:val="2"/>
                <w:szCs w:val="24"/>
              </w:rPr>
              <w:t>2635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A4CFFD" w14:textId="77777777" w:rsidR="00465894" w:rsidRDefault="00465894">
            <w:pPr>
              <w:pStyle w:val="TAC"/>
              <w:rPr>
                <w:rFonts w:cs="Arial"/>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9CBF52D" w14:textId="77777777" w:rsidR="00465894" w:rsidRDefault="00465894">
            <w:pPr>
              <w:pStyle w:val="TAC"/>
              <w:rPr>
                <w:rFonts w:cs="Arial"/>
                <w:szCs w:val="24"/>
              </w:rPr>
            </w:pPr>
            <w:r>
              <w:rPr>
                <w:rFonts w:eastAsia="Malgun Gothic" w:cs="Arial"/>
                <w:kern w:val="2"/>
                <w:szCs w:val="24"/>
                <w:lang w:eastAsia="ko-KR"/>
              </w:rPr>
              <w:t>N/A</w:t>
            </w:r>
          </w:p>
        </w:tc>
      </w:tr>
      <w:tr w:rsidR="00465894" w14:paraId="4819F85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99E59E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EC7917" w14:textId="77777777" w:rsidR="00465894" w:rsidRDefault="00465894">
            <w:pPr>
              <w:pStyle w:val="TAC"/>
              <w:rPr>
                <w:rFonts w:eastAsia="Calibri Light" w:cs="Arial"/>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EE56B4" w14:textId="77777777" w:rsidR="00465894" w:rsidRDefault="00465894">
            <w:pPr>
              <w:pStyle w:val="TAC"/>
              <w:rPr>
                <w:rFonts w:eastAsiaTheme="minorEastAsia"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E80E7DF" w14:textId="77777777" w:rsidR="00465894" w:rsidRDefault="00465894">
            <w:pPr>
              <w:pStyle w:val="TAC"/>
              <w:rPr>
                <w:rFonts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4C1D7F" w14:textId="77777777" w:rsidR="00465894" w:rsidRDefault="00465894">
            <w:pPr>
              <w:pStyle w:val="TAC"/>
              <w:rPr>
                <w:rFonts w:cs="Arial"/>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144F8D" w14:textId="77777777" w:rsidR="00465894" w:rsidRDefault="00465894">
            <w:pPr>
              <w:pStyle w:val="TAC"/>
              <w:rPr>
                <w:rFonts w:cs="Arial"/>
              </w:rPr>
            </w:pPr>
            <w:r>
              <w:rPr>
                <w:rFonts w:cs="Arial"/>
                <w:kern w:val="2"/>
                <w:szCs w:val="24"/>
              </w:rPr>
              <w:t>742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3CB9D3" w14:textId="77777777" w:rsidR="00465894" w:rsidRDefault="00465894">
            <w:pPr>
              <w:pStyle w:val="TAC"/>
              <w:rPr>
                <w:rFonts w:cs="Arial"/>
                <w:lang w:eastAsia="ko-KR"/>
              </w:rPr>
            </w:pPr>
            <w:r>
              <w:rPr>
                <w:rFonts w:cs="Arial"/>
                <w:kern w:val="2"/>
                <w:szCs w:val="24"/>
              </w:rPr>
              <w:t>31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B1B92F" w14:textId="77777777" w:rsidR="00465894" w:rsidRDefault="00465894">
            <w:pPr>
              <w:pStyle w:val="TAC"/>
              <w:rPr>
                <w:rFonts w:cs="Arial"/>
                <w:szCs w:val="24"/>
              </w:rPr>
            </w:pPr>
            <w:r>
              <w:rPr>
                <w:lang w:eastAsia="ja-JP"/>
              </w:rPr>
              <w:t>IMD</w:t>
            </w:r>
            <w:r>
              <w:t>2</w:t>
            </w:r>
          </w:p>
        </w:tc>
      </w:tr>
      <w:tr w:rsidR="00465894" w14:paraId="482816F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759319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D15896" w14:textId="77777777" w:rsidR="00465894" w:rsidRDefault="00465894">
            <w:pPr>
              <w:pStyle w:val="TAC"/>
            </w:pPr>
            <w: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1403255" w14:textId="77777777" w:rsidR="00465894" w:rsidRDefault="00465894">
            <w:pPr>
              <w:pStyle w:val="TAC"/>
            </w:pPr>
            <w:r>
              <w:t>1773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D7B76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A4B48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AF6AE6" w14:textId="77777777" w:rsidR="00465894" w:rsidRDefault="00465894">
            <w:pPr>
              <w:pStyle w:val="TAC"/>
            </w:pPr>
            <w:r>
              <w:t>2173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A4E60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1A5B2A" w14:textId="77777777" w:rsidR="00465894" w:rsidRDefault="00465894">
            <w:pPr>
              <w:pStyle w:val="TAC"/>
            </w:pPr>
            <w:r>
              <w:t>N/A</w:t>
            </w:r>
          </w:p>
        </w:tc>
      </w:tr>
      <w:tr w:rsidR="00465894" w14:paraId="08F738F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45054710" w14:textId="77777777" w:rsidR="00465894" w:rsidRDefault="00465894">
            <w:pPr>
              <w:keepNext/>
              <w:keepLines/>
              <w:spacing w:after="0"/>
              <w:jc w:val="center"/>
              <w:rPr>
                <w:rFonts w:ascii="Arial" w:hAnsi="Arial"/>
                <w:sz w:val="18"/>
              </w:rPr>
            </w:pPr>
            <w:r>
              <w:rPr>
                <w:rFonts w:ascii="Arial" w:hAnsi="Arial"/>
                <w:sz w:val="18"/>
              </w:rPr>
              <w:t xml:space="preserve">DC_7A_n12A-n77A </w:t>
            </w:r>
          </w:p>
          <w:p w14:paraId="7684190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C16182" w14:textId="77777777" w:rsidR="00465894" w:rsidRDefault="00465894">
            <w:pPr>
              <w:pStyle w:val="TAC"/>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C6A027" w14:textId="77777777" w:rsidR="00465894" w:rsidRDefault="00465894">
            <w:pPr>
              <w:pStyle w:val="TAC"/>
            </w:pPr>
            <w:r>
              <w:t>2565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FACF8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F88CA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39440E" w14:textId="77777777" w:rsidR="00465894" w:rsidRDefault="00465894">
            <w:pPr>
              <w:pStyle w:val="TAC"/>
            </w:pPr>
            <w: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0F48EF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1CCD27" w14:textId="77777777" w:rsidR="00465894" w:rsidRDefault="00465894">
            <w:pPr>
              <w:pStyle w:val="TAC"/>
            </w:pPr>
            <w:r>
              <w:t>N/A</w:t>
            </w:r>
          </w:p>
        </w:tc>
      </w:tr>
      <w:tr w:rsidR="00465894" w14:paraId="63F3FA2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F5070D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C048753" w14:textId="77777777" w:rsidR="00465894" w:rsidRDefault="00465894">
            <w:pPr>
              <w:pStyle w:val="TAC"/>
            </w:pPr>
            <w: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C8319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F24A2F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B8D920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129349A" w14:textId="77777777" w:rsidR="00465894" w:rsidRDefault="00465894">
            <w:pPr>
              <w:pStyle w:val="TAC"/>
            </w:pPr>
            <w: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4D3A1D5" w14:textId="77777777" w:rsidR="00465894" w:rsidRDefault="00465894">
            <w:pPr>
              <w:pStyle w:val="TAC"/>
            </w:pPr>
            <w: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F43076" w14:textId="77777777" w:rsidR="00465894" w:rsidRDefault="00465894">
            <w:pPr>
              <w:pStyle w:val="TAC"/>
            </w:pPr>
            <w:r>
              <w:t>IMD2</w:t>
            </w:r>
          </w:p>
        </w:tc>
      </w:tr>
      <w:tr w:rsidR="00465894" w14:paraId="74AA490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1D116F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D69F4CA"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E0D00A" w14:textId="77777777" w:rsidR="00465894" w:rsidRDefault="00465894">
            <w:pPr>
              <w:pStyle w:val="TAC"/>
            </w:pPr>
            <w: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F99BD6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80464AD"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96FA2A"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A081BB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1CEC83" w14:textId="77777777" w:rsidR="00465894" w:rsidRDefault="00465894">
            <w:pPr>
              <w:pStyle w:val="TAC"/>
            </w:pPr>
            <w:r>
              <w:t>N/A</w:t>
            </w:r>
          </w:p>
        </w:tc>
      </w:tr>
      <w:tr w:rsidR="00465894" w14:paraId="4160C12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3C0CA3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61B7C9F" w14:textId="77777777" w:rsidR="00465894" w:rsidRDefault="00465894">
            <w:pPr>
              <w:pStyle w:val="TAC"/>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88C044" w14:textId="77777777" w:rsidR="00465894" w:rsidRDefault="00465894">
            <w:pPr>
              <w:pStyle w:val="TAC"/>
            </w:pPr>
            <w:r>
              <w:t>2505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44EF1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395C92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51ED86" w14:textId="77777777" w:rsidR="00465894" w:rsidRDefault="00465894">
            <w:pPr>
              <w:pStyle w:val="TAC"/>
            </w:pPr>
            <w:r>
              <w:t>2625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12154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C83331" w14:textId="77777777" w:rsidR="00465894" w:rsidRDefault="00465894">
            <w:pPr>
              <w:pStyle w:val="TAC"/>
            </w:pPr>
            <w:r>
              <w:t>N/A</w:t>
            </w:r>
          </w:p>
        </w:tc>
      </w:tr>
      <w:tr w:rsidR="00465894" w14:paraId="6DE6EAF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7DFEE8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4CDC12D" w14:textId="77777777" w:rsidR="00465894" w:rsidRDefault="00465894">
            <w:pPr>
              <w:pStyle w:val="TAC"/>
            </w:pPr>
            <w: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78ADEC" w14:textId="77777777" w:rsidR="00465894" w:rsidRDefault="00465894">
            <w:pPr>
              <w:pStyle w:val="TAC"/>
            </w:pPr>
            <w:r>
              <w:t>702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B4F0A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C81202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BBE1DF" w14:textId="77777777" w:rsidR="00465894" w:rsidRDefault="00465894">
            <w:pPr>
              <w:pStyle w:val="TAC"/>
            </w:pPr>
            <w:r>
              <w:t>732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D4F01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0B9885" w14:textId="77777777" w:rsidR="00465894" w:rsidRDefault="00465894">
            <w:pPr>
              <w:pStyle w:val="TAC"/>
            </w:pPr>
            <w:r>
              <w:t>N/A</w:t>
            </w:r>
          </w:p>
        </w:tc>
      </w:tr>
      <w:tr w:rsidR="00465894" w14:paraId="1D144B8F"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ED054C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952254D"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F6DB2D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73DBD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C4D3B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FAF7D0" w14:textId="77777777" w:rsidR="00465894" w:rsidRDefault="00465894">
            <w:pPr>
              <w:pStyle w:val="TAC"/>
            </w:pPr>
            <w:r>
              <w:t>3909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01A26D" w14:textId="77777777" w:rsidR="00465894" w:rsidRDefault="00465894">
            <w:pPr>
              <w:pStyle w:val="TAC"/>
            </w:pPr>
            <w: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C134D2" w14:textId="77777777" w:rsidR="00465894" w:rsidRDefault="00465894">
            <w:pPr>
              <w:pStyle w:val="TAC"/>
            </w:pPr>
            <w:r>
              <w:t>IMD3</w:t>
            </w:r>
          </w:p>
        </w:tc>
      </w:tr>
      <w:tr w:rsidR="00465894" w14:paraId="7F444120"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EA37CAD" w14:textId="77777777" w:rsidR="00465894" w:rsidRDefault="00465894">
            <w:pPr>
              <w:pStyle w:val="TAC"/>
            </w:pPr>
            <w:r>
              <w:rPr>
                <w:rFonts w:cs="Arial"/>
                <w:szCs w:val="18"/>
                <w:lang w:val="sv-SE" w:eastAsia="ja-JP"/>
              </w:rPr>
              <w:t>DC_7A-12A_n77</w:t>
            </w:r>
            <w:r>
              <w:t>A</w:t>
            </w:r>
          </w:p>
          <w:p w14:paraId="50F2B683" w14:textId="77777777" w:rsidR="00465894" w:rsidRDefault="00465894">
            <w:pPr>
              <w:pStyle w:val="TAC"/>
            </w:pPr>
            <w:r>
              <w:rPr>
                <w:noProof/>
              </w:rPr>
              <w:t>DC_7A-12A_n77(2A)</w:t>
            </w:r>
          </w:p>
        </w:tc>
        <w:tc>
          <w:tcPr>
            <w:tcW w:w="868" w:type="dxa"/>
            <w:tcBorders>
              <w:top w:val="single" w:sz="4" w:space="0" w:color="auto"/>
              <w:left w:val="single" w:sz="4" w:space="0" w:color="auto"/>
              <w:bottom w:val="single" w:sz="4" w:space="0" w:color="auto"/>
              <w:right w:val="single" w:sz="4" w:space="0" w:color="auto"/>
            </w:tcBorders>
            <w:hideMark/>
          </w:tcPr>
          <w:p w14:paraId="0A50AC3D" w14:textId="77777777" w:rsidR="00465894" w:rsidRDefault="00465894">
            <w:pPr>
              <w:pStyle w:val="TAC"/>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EC622C" w14:textId="77777777" w:rsidR="00465894" w:rsidRDefault="00465894">
            <w:pPr>
              <w:pStyle w:val="TAC"/>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E7F0CCD" w14:textId="77777777" w:rsidR="00465894" w:rsidRDefault="00465894">
            <w:pPr>
              <w:pStyle w:val="TAC"/>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B1ACDA4" w14:textId="77777777" w:rsidR="00465894" w:rsidRDefault="00465894">
            <w:pPr>
              <w:pStyle w:val="TAC"/>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E4FFD1F" w14:textId="77777777" w:rsidR="00465894" w:rsidRDefault="00465894">
            <w:pPr>
              <w:pStyle w:val="TAC"/>
            </w:pPr>
            <w:r>
              <w:rPr>
                <w:rFonts w:cs="Arial"/>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DAE615B" w14:textId="77777777" w:rsidR="00465894" w:rsidRDefault="00465894">
            <w:pPr>
              <w:pStyle w:val="TAC"/>
            </w:pPr>
            <w:r>
              <w:rPr>
                <w:rFonts w:cs="Arial"/>
              </w:rPr>
              <w:t>29.6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D9CAC2" w14:textId="77777777" w:rsidR="00465894" w:rsidRDefault="00465894">
            <w:pPr>
              <w:pStyle w:val="TAC"/>
            </w:pPr>
            <w:r>
              <w:rPr>
                <w:kern w:val="2"/>
                <w:szCs w:val="24"/>
                <w:lang w:eastAsia="ja-JP"/>
              </w:rPr>
              <w:t>IMD2</w:t>
            </w:r>
            <w:r>
              <w:rPr>
                <w:kern w:val="2"/>
                <w:szCs w:val="24"/>
                <w:vertAlign w:val="superscript"/>
                <w:lang w:eastAsia="ja-JP"/>
              </w:rPr>
              <w:t>1</w:t>
            </w:r>
          </w:p>
        </w:tc>
      </w:tr>
      <w:tr w:rsidR="00465894" w14:paraId="6E4B30B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88361D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34E0ADD" w14:textId="77777777" w:rsidR="00465894" w:rsidRDefault="00465894">
            <w:pPr>
              <w:pStyle w:val="TAC"/>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03A750" w14:textId="77777777" w:rsidR="00465894" w:rsidRDefault="00465894">
            <w:pPr>
              <w:pStyle w:val="TAC"/>
            </w:pPr>
            <w:r>
              <w:rPr>
                <w:rFonts w:cs="Arial"/>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367889"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3BAFCC1"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7F61E9" w14:textId="77777777" w:rsidR="00465894" w:rsidRDefault="00465894">
            <w:pPr>
              <w:pStyle w:val="TAC"/>
            </w:pPr>
            <w:r>
              <w:rPr>
                <w:rFonts w:cs="Arial"/>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CDC13C3"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EF242A" w14:textId="77777777" w:rsidR="00465894" w:rsidRDefault="00465894">
            <w:pPr>
              <w:pStyle w:val="TAC"/>
            </w:pPr>
            <w:r>
              <w:rPr>
                <w:kern w:val="2"/>
                <w:szCs w:val="24"/>
                <w:lang w:eastAsia="ja-JP"/>
              </w:rPr>
              <w:t>N/A</w:t>
            </w:r>
          </w:p>
        </w:tc>
      </w:tr>
      <w:tr w:rsidR="00465894" w14:paraId="7088F27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598543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FE482E6" w14:textId="77777777" w:rsidR="00465894" w:rsidRDefault="00465894">
            <w:pPr>
              <w:pStyle w:val="TAC"/>
            </w:pPr>
            <w:r>
              <w:rPr>
                <w:rFonts w:eastAsia="Malgun Gothic"/>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7E8A20" w14:textId="77777777" w:rsidR="00465894" w:rsidRDefault="00465894">
            <w:pPr>
              <w:pStyle w:val="TAC"/>
            </w:pPr>
            <w:r>
              <w:rPr>
                <w:rFonts w:cs="Arial"/>
                <w:lang w:eastAsia="ko-KR"/>
              </w:rPr>
              <w:t>3370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85958F" w14:textId="77777777" w:rsidR="00465894" w:rsidRDefault="00465894">
            <w:pPr>
              <w:pStyle w:val="TAC"/>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8C78809" w14:textId="77777777" w:rsidR="00465894" w:rsidRDefault="00465894">
            <w:pPr>
              <w:pStyle w:val="TAC"/>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9BA8920" w14:textId="77777777" w:rsidR="00465894" w:rsidRDefault="00465894">
            <w:pPr>
              <w:pStyle w:val="TAC"/>
            </w:pPr>
            <w:r>
              <w:rPr>
                <w:rFonts w:cs="Arial"/>
                <w:lang w:eastAsia="ko-KR"/>
              </w:rPr>
              <w:t>3370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42B71E1"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BCBC19" w14:textId="77777777" w:rsidR="00465894" w:rsidRDefault="00465894">
            <w:pPr>
              <w:pStyle w:val="TAC"/>
            </w:pPr>
            <w:r>
              <w:rPr>
                <w:kern w:val="2"/>
                <w:szCs w:val="24"/>
                <w:lang w:eastAsia="ja-JP"/>
              </w:rPr>
              <w:t>N/A</w:t>
            </w:r>
          </w:p>
        </w:tc>
      </w:tr>
      <w:tr w:rsidR="00465894" w14:paraId="21833AB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0CB4BF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22F6475" w14:textId="77777777" w:rsidR="00465894" w:rsidRDefault="00465894">
            <w:pPr>
              <w:pStyle w:val="TAC"/>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F2DA8C9" w14:textId="77777777" w:rsidR="00465894" w:rsidRDefault="00465894">
            <w:pPr>
              <w:pStyle w:val="TAC"/>
            </w:pPr>
            <w:r>
              <w:rPr>
                <w:rFonts w:cs="Arial"/>
              </w:rPr>
              <w:t>2565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5B0D70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C36D1C2"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19D69E" w14:textId="77777777" w:rsidR="00465894" w:rsidRDefault="00465894">
            <w:pPr>
              <w:pStyle w:val="TAC"/>
            </w:pPr>
            <w: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04B4EC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19168F" w14:textId="77777777" w:rsidR="00465894" w:rsidRDefault="00465894">
            <w:pPr>
              <w:pStyle w:val="TAC"/>
            </w:pPr>
            <w:r>
              <w:rPr>
                <w:rFonts w:cs="Arial"/>
              </w:rPr>
              <w:t>N/A</w:t>
            </w:r>
          </w:p>
        </w:tc>
      </w:tr>
      <w:tr w:rsidR="00465894" w14:paraId="12C3220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26FBB3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6D42A8" w14:textId="77777777" w:rsidR="00465894" w:rsidRDefault="00465894">
            <w:pPr>
              <w:pStyle w:val="TAC"/>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A30A8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D80C01"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9513ADC"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C4BE21D" w14:textId="77777777" w:rsidR="00465894" w:rsidRDefault="00465894">
            <w:pPr>
              <w:pStyle w:val="TAC"/>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62E445B" w14:textId="77777777" w:rsidR="00465894" w:rsidRDefault="00465894">
            <w:pPr>
              <w:pStyle w:val="TAC"/>
            </w:pPr>
            <w:r>
              <w:rPr>
                <w:rFonts w:cs="Arial"/>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8013E62" w14:textId="77777777" w:rsidR="00465894" w:rsidRDefault="00465894">
            <w:pPr>
              <w:pStyle w:val="TAC"/>
            </w:pPr>
            <w:r>
              <w:rPr>
                <w:rFonts w:cs="Arial"/>
              </w:rPr>
              <w:t>IMD2</w:t>
            </w:r>
          </w:p>
        </w:tc>
      </w:tr>
      <w:tr w:rsidR="00465894" w14:paraId="4D110CC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2FD13A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1E7AE7C" w14:textId="77777777" w:rsidR="00465894" w:rsidRDefault="00465894">
            <w:pPr>
              <w:pStyle w:val="TAC"/>
            </w:pPr>
            <w:r>
              <w:rPr>
                <w:rFonts w:eastAsia="Malgun Gothic"/>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1D8318" w14:textId="77777777" w:rsidR="00465894" w:rsidRDefault="00465894">
            <w:pPr>
              <w:pStyle w:val="TAC"/>
            </w:pPr>
            <w:r>
              <w:rPr>
                <w:rFonts w:cs="Arial"/>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73B0477"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E270D6A"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B3A8096"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E63D59B"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7067059" w14:textId="77777777" w:rsidR="00465894" w:rsidRDefault="00465894">
            <w:pPr>
              <w:pStyle w:val="TAC"/>
            </w:pPr>
            <w:r>
              <w:rPr>
                <w:rFonts w:cs="Arial"/>
              </w:rPr>
              <w:t>N/A</w:t>
            </w:r>
          </w:p>
        </w:tc>
      </w:tr>
      <w:tr w:rsidR="00465894" w14:paraId="797B5FCC"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2231CDC" w14:textId="77777777" w:rsidR="00465894" w:rsidRDefault="00465894">
            <w:pPr>
              <w:pStyle w:val="TAC"/>
            </w:pPr>
            <w:r>
              <w:rPr>
                <w:rFonts w:cs="Arial"/>
                <w:szCs w:val="18"/>
                <w:lang w:val="sv-SE" w:eastAsia="ja-JP"/>
              </w:rPr>
              <w:t>DC_7A-12A_n78</w:t>
            </w:r>
            <w:r>
              <w:t>A</w:t>
            </w:r>
          </w:p>
          <w:p w14:paraId="3816E81C" w14:textId="77777777" w:rsidR="00465894" w:rsidRDefault="00465894">
            <w:pPr>
              <w:pStyle w:val="TAC"/>
            </w:pPr>
            <w:r>
              <w:rPr>
                <w:noProof/>
              </w:rPr>
              <w:t>DC_7A-12A_n78(2A)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D338E3" w14:textId="77777777" w:rsidR="00465894" w:rsidRDefault="00465894">
            <w:pPr>
              <w:pStyle w:val="TAC"/>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3A3793" w14:textId="77777777" w:rsidR="00465894" w:rsidRDefault="00465894">
            <w:pPr>
              <w:pStyle w:val="TAC"/>
              <w:rPr>
                <w:rFonts w:eastAsia="Malgun Gothic" w:cs="Arial"/>
                <w:kern w:val="2"/>
                <w:szCs w:val="24"/>
                <w:lang w:eastAsia="ko-KR"/>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72FDCE" w14:textId="77777777" w:rsidR="00465894" w:rsidRDefault="00465894">
            <w:pPr>
              <w:pStyle w:val="TAC"/>
              <w:rPr>
                <w:rFonts w:eastAsia="Malgun Gothic" w:cs="Arial"/>
                <w:kern w:val="2"/>
                <w:szCs w:val="24"/>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7FCE56" w14:textId="77777777" w:rsidR="00465894" w:rsidRDefault="00465894">
            <w:pPr>
              <w:pStyle w:val="TAC"/>
              <w:rPr>
                <w:rFonts w:eastAsia="Malgun Gothic" w:cs="Arial"/>
                <w:kern w:val="2"/>
                <w:szCs w:val="24"/>
                <w:lang w:eastAsia="ko-KR"/>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1B6E83" w14:textId="77777777" w:rsidR="00465894" w:rsidRDefault="00465894">
            <w:pPr>
              <w:pStyle w:val="TAC"/>
              <w:rPr>
                <w:rFonts w:eastAsia="Malgun Gothic" w:cs="Arial"/>
                <w:kern w:val="2"/>
                <w:szCs w:val="24"/>
                <w:lang w:eastAsia="ko-KR"/>
              </w:rPr>
            </w:pPr>
            <w:r>
              <w:rPr>
                <w:rFonts w:cs="Arial"/>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A6B9D6A" w14:textId="77777777" w:rsidR="00465894" w:rsidRDefault="00465894">
            <w:pPr>
              <w:pStyle w:val="TAC"/>
              <w:rPr>
                <w:rFonts w:eastAsia="Malgun Gothic" w:cs="Arial"/>
                <w:kern w:val="2"/>
                <w:szCs w:val="24"/>
                <w:lang w:eastAsia="ko-KR"/>
              </w:rPr>
            </w:pPr>
            <w:r>
              <w:rPr>
                <w:rFonts w:cs="Arial"/>
              </w:rPr>
              <w:t>29.6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82AEDE" w14:textId="77777777" w:rsidR="00465894" w:rsidRDefault="00465894">
            <w:pPr>
              <w:pStyle w:val="TAC"/>
              <w:rPr>
                <w:rFonts w:eastAsia="Malgun Gothic"/>
                <w:lang w:eastAsia="ko-KR"/>
              </w:rPr>
            </w:pPr>
            <w:r>
              <w:rPr>
                <w:kern w:val="2"/>
                <w:szCs w:val="24"/>
                <w:lang w:eastAsia="ja-JP"/>
              </w:rPr>
              <w:t>IMD2</w:t>
            </w:r>
          </w:p>
        </w:tc>
      </w:tr>
      <w:tr w:rsidR="00465894" w14:paraId="77F1057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D171D8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D5A195" w14:textId="77777777" w:rsidR="00465894" w:rsidRDefault="00465894">
            <w:pPr>
              <w:pStyle w:val="TAC"/>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A4B889" w14:textId="77777777" w:rsidR="00465894" w:rsidRDefault="00465894">
            <w:pPr>
              <w:pStyle w:val="TAC"/>
              <w:rPr>
                <w:rFonts w:eastAsia="Malgun Gothic" w:cs="Arial"/>
                <w:kern w:val="2"/>
                <w:szCs w:val="24"/>
                <w:lang w:eastAsia="ko-KR"/>
              </w:rPr>
            </w:pPr>
            <w:r>
              <w:rPr>
                <w:rFonts w:cs="Arial"/>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A48065B"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828BFCE" w14:textId="77777777" w:rsidR="00465894" w:rsidRDefault="00465894">
            <w:pPr>
              <w:pStyle w:val="TAC"/>
              <w:rPr>
                <w:rFonts w:eastAsia="Malgun Gothic" w:cs="Arial"/>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53129B" w14:textId="77777777" w:rsidR="00465894" w:rsidRDefault="00465894">
            <w:pPr>
              <w:pStyle w:val="TAC"/>
              <w:rPr>
                <w:rFonts w:eastAsia="Malgun Gothic" w:cs="Arial"/>
                <w:kern w:val="2"/>
                <w:szCs w:val="24"/>
                <w:lang w:eastAsia="ko-KR"/>
              </w:rPr>
            </w:pPr>
            <w:r>
              <w:rPr>
                <w:rFonts w:cs="Arial"/>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3FDBD2B" w14:textId="77777777" w:rsidR="00465894" w:rsidRDefault="00465894">
            <w:pPr>
              <w:pStyle w:val="TAC"/>
              <w:rPr>
                <w:rFonts w:eastAsia="Malgun Gothic" w:cs="Arial"/>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4EF3F0" w14:textId="77777777" w:rsidR="00465894" w:rsidRDefault="00465894">
            <w:pPr>
              <w:pStyle w:val="TAC"/>
              <w:rPr>
                <w:rFonts w:eastAsia="Malgun Gothic"/>
                <w:lang w:eastAsia="ko-KR"/>
              </w:rPr>
            </w:pPr>
            <w:r>
              <w:rPr>
                <w:kern w:val="2"/>
                <w:szCs w:val="24"/>
                <w:lang w:eastAsia="ja-JP"/>
              </w:rPr>
              <w:t>N/A</w:t>
            </w:r>
          </w:p>
        </w:tc>
      </w:tr>
      <w:tr w:rsidR="00465894" w14:paraId="632FEAE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46AB64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E000A3" w14:textId="77777777" w:rsidR="00465894" w:rsidRDefault="00465894">
            <w:pPr>
              <w:pStyle w:val="TAC"/>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8853944" w14:textId="77777777" w:rsidR="00465894" w:rsidRDefault="00465894">
            <w:pPr>
              <w:pStyle w:val="TAC"/>
              <w:rPr>
                <w:rFonts w:eastAsia="Malgun Gothic" w:cs="Arial"/>
                <w:kern w:val="2"/>
                <w:szCs w:val="24"/>
                <w:lang w:eastAsia="ko-KR"/>
              </w:rPr>
            </w:pPr>
            <w:r>
              <w:rPr>
                <w:rFonts w:cs="Arial"/>
                <w:lang w:eastAsia="ko-KR"/>
              </w:rPr>
              <w:t>3370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F2CD8E" w14:textId="77777777" w:rsidR="00465894" w:rsidRDefault="00465894">
            <w:pPr>
              <w:pStyle w:val="TAC"/>
              <w:rPr>
                <w:rFonts w:eastAsia="Malgun Gothic" w:cs="Arial"/>
                <w:kern w:val="2"/>
                <w:szCs w:val="24"/>
                <w:lang w:eastAsia="ko-KR"/>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2C49122" w14:textId="77777777" w:rsidR="00465894" w:rsidRDefault="00465894">
            <w:pPr>
              <w:pStyle w:val="TAC"/>
              <w:rPr>
                <w:rFonts w:eastAsia="Malgun Gothic" w:cs="Arial"/>
                <w:kern w:val="2"/>
                <w:szCs w:val="24"/>
                <w:lang w:eastAsia="ko-KR"/>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00A94F" w14:textId="77777777" w:rsidR="00465894" w:rsidRDefault="00465894">
            <w:pPr>
              <w:pStyle w:val="TAC"/>
              <w:rPr>
                <w:rFonts w:eastAsia="Malgun Gothic" w:cs="Arial"/>
                <w:kern w:val="2"/>
                <w:szCs w:val="24"/>
                <w:lang w:eastAsia="ko-KR"/>
              </w:rPr>
            </w:pPr>
            <w:r>
              <w:rPr>
                <w:rFonts w:cs="Arial"/>
                <w:lang w:eastAsia="ko-KR"/>
              </w:rPr>
              <w:t>3370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66BFB03" w14:textId="77777777" w:rsidR="00465894" w:rsidRDefault="00465894">
            <w:pPr>
              <w:pStyle w:val="TAC"/>
              <w:rPr>
                <w:rFonts w:eastAsia="Malgun Gothic" w:cs="Arial"/>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898E96" w14:textId="77777777" w:rsidR="00465894" w:rsidRDefault="00465894">
            <w:pPr>
              <w:pStyle w:val="TAC"/>
              <w:rPr>
                <w:rFonts w:eastAsia="Malgun Gothic"/>
                <w:lang w:eastAsia="ko-KR"/>
              </w:rPr>
            </w:pPr>
            <w:r>
              <w:rPr>
                <w:kern w:val="2"/>
                <w:szCs w:val="24"/>
                <w:lang w:eastAsia="ja-JP"/>
              </w:rPr>
              <w:t>N/A</w:t>
            </w:r>
          </w:p>
        </w:tc>
      </w:tr>
      <w:tr w:rsidR="00465894" w14:paraId="50194722"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0548F8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1299BE" w14:textId="77777777" w:rsidR="00465894" w:rsidRDefault="00465894">
            <w:pPr>
              <w:pStyle w:val="TAC"/>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A0B8E1" w14:textId="77777777" w:rsidR="00465894" w:rsidRDefault="00465894">
            <w:pPr>
              <w:pStyle w:val="TAC"/>
              <w:rPr>
                <w:rFonts w:eastAsia="Malgun Gothic" w:cs="Arial"/>
                <w:kern w:val="2"/>
                <w:szCs w:val="24"/>
                <w:lang w:eastAsia="ko-KR"/>
              </w:rPr>
            </w:pPr>
            <w:r>
              <w:rPr>
                <w:rFonts w:cs="Arial"/>
              </w:rPr>
              <w:t>2565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3E18C0C"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EC66905" w14:textId="77777777" w:rsidR="00465894" w:rsidRDefault="00465894">
            <w:pPr>
              <w:pStyle w:val="TAC"/>
              <w:rPr>
                <w:rFonts w:eastAsia="Malgun Gothic" w:cs="Arial"/>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CB7DBA8" w14:textId="77777777" w:rsidR="00465894" w:rsidRDefault="00465894">
            <w:pPr>
              <w:pStyle w:val="TAC"/>
              <w:rPr>
                <w:rFonts w:eastAsia="Malgun Gothic" w:cs="Arial"/>
                <w:kern w:val="2"/>
                <w:szCs w:val="24"/>
                <w:lang w:eastAsia="ko-KR"/>
              </w:rPr>
            </w:pPr>
            <w: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47272CE" w14:textId="77777777" w:rsidR="00465894" w:rsidRDefault="00465894">
            <w:pPr>
              <w:pStyle w:val="TAC"/>
              <w:rPr>
                <w:rFonts w:eastAsia="Malgun Gothic" w:cs="Arial"/>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AB1A35" w14:textId="77777777" w:rsidR="00465894" w:rsidRDefault="00465894">
            <w:pPr>
              <w:pStyle w:val="TAC"/>
              <w:rPr>
                <w:rFonts w:eastAsia="Malgun Gothic"/>
                <w:lang w:eastAsia="ko-KR"/>
              </w:rPr>
            </w:pPr>
            <w:r>
              <w:rPr>
                <w:rFonts w:cs="Arial"/>
              </w:rPr>
              <w:t>N/A</w:t>
            </w:r>
          </w:p>
        </w:tc>
      </w:tr>
      <w:tr w:rsidR="00465894" w14:paraId="50E1314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4CAC20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83AA12" w14:textId="77777777" w:rsidR="00465894" w:rsidRDefault="00465894">
            <w:pPr>
              <w:pStyle w:val="TAC"/>
            </w:pPr>
            <w:r>
              <w:rPr>
                <w:rFonts w:cs="Arial"/>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202850" w14:textId="77777777" w:rsidR="00465894" w:rsidRDefault="00465894">
            <w:pPr>
              <w:pStyle w:val="TAC"/>
              <w:rPr>
                <w:rFonts w:eastAsia="Malgun Gothic" w:cs="Arial"/>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3B7729C"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B49393" w14:textId="77777777" w:rsidR="00465894" w:rsidRDefault="00465894">
            <w:pPr>
              <w:pStyle w:val="TAC"/>
              <w:rPr>
                <w:rFonts w:eastAsia="Malgun Gothic" w:cs="Arial"/>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D8E647D" w14:textId="77777777" w:rsidR="00465894" w:rsidRDefault="00465894">
            <w:pPr>
              <w:pStyle w:val="TAC"/>
              <w:rPr>
                <w:rFonts w:eastAsia="Malgun Gothic" w:cs="Arial"/>
                <w:kern w:val="2"/>
                <w:szCs w:val="24"/>
                <w:lang w:eastAsia="ko-KR"/>
              </w:rPr>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AB1F370" w14:textId="77777777" w:rsidR="00465894" w:rsidRDefault="00465894">
            <w:pPr>
              <w:pStyle w:val="TAC"/>
              <w:rPr>
                <w:rFonts w:eastAsia="Malgun Gothic" w:cs="Arial"/>
                <w:kern w:val="2"/>
                <w:szCs w:val="24"/>
                <w:lang w:eastAsia="ko-KR"/>
              </w:rPr>
            </w:pPr>
            <w:r>
              <w:rPr>
                <w:rFonts w:cs="Arial"/>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D4FC55" w14:textId="77777777" w:rsidR="00465894" w:rsidRDefault="00465894">
            <w:pPr>
              <w:pStyle w:val="TAC"/>
              <w:rPr>
                <w:rFonts w:eastAsia="Malgun Gothic"/>
                <w:lang w:eastAsia="ko-KR"/>
              </w:rPr>
            </w:pPr>
            <w:r>
              <w:rPr>
                <w:rFonts w:cs="Arial"/>
              </w:rPr>
              <w:t>IMD2</w:t>
            </w:r>
            <w:r>
              <w:rPr>
                <w:rFonts w:cs="Arial"/>
                <w:vertAlign w:val="superscript"/>
              </w:rPr>
              <w:t>4</w:t>
            </w:r>
          </w:p>
        </w:tc>
      </w:tr>
      <w:tr w:rsidR="00465894" w14:paraId="05283C7F"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A2B656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DEE622" w14:textId="77777777" w:rsidR="00465894" w:rsidRDefault="00465894">
            <w:pPr>
              <w:pStyle w:val="TAC"/>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B2F7089" w14:textId="77777777" w:rsidR="00465894" w:rsidRDefault="00465894">
            <w:pPr>
              <w:pStyle w:val="TAC"/>
              <w:rPr>
                <w:rFonts w:eastAsia="Malgun Gothic" w:cs="Arial"/>
                <w:kern w:val="2"/>
                <w:szCs w:val="24"/>
                <w:lang w:eastAsia="ko-KR"/>
              </w:rPr>
            </w:pPr>
            <w:r>
              <w:rPr>
                <w:rFonts w:cs="Arial"/>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5FCE481"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1D6ED33" w14:textId="77777777" w:rsidR="00465894" w:rsidRDefault="00465894">
            <w:pPr>
              <w:pStyle w:val="TAC"/>
              <w:rPr>
                <w:rFonts w:eastAsia="Malgun Gothic" w:cs="Arial"/>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568A2D" w14:textId="77777777" w:rsidR="00465894" w:rsidRDefault="00465894">
            <w:pPr>
              <w:pStyle w:val="TAC"/>
              <w:rPr>
                <w:rFonts w:eastAsia="Malgun Gothic" w:cs="Arial"/>
                <w:kern w:val="2"/>
                <w:szCs w:val="24"/>
                <w:lang w:eastAsia="ko-KR"/>
              </w:rPr>
            </w:pPr>
            <w: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BFFD995" w14:textId="77777777" w:rsidR="00465894" w:rsidRDefault="00465894">
            <w:pPr>
              <w:pStyle w:val="TAC"/>
              <w:rPr>
                <w:rFonts w:eastAsia="Malgun Gothic" w:cs="Arial"/>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4AFF13" w14:textId="77777777" w:rsidR="00465894" w:rsidRDefault="00465894">
            <w:pPr>
              <w:pStyle w:val="TAC"/>
              <w:rPr>
                <w:rFonts w:eastAsia="Malgun Gothic"/>
                <w:lang w:eastAsia="ko-KR"/>
              </w:rPr>
            </w:pPr>
            <w:r>
              <w:rPr>
                <w:rFonts w:cs="Arial"/>
              </w:rPr>
              <w:t>N/A</w:t>
            </w:r>
          </w:p>
        </w:tc>
      </w:tr>
      <w:tr w:rsidR="00465894" w14:paraId="3D0AD63D"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3A57746" w14:textId="77777777" w:rsidR="00465894" w:rsidRDefault="00465894">
            <w:pPr>
              <w:pStyle w:val="TAC"/>
              <w:rPr>
                <w:rFonts w:eastAsiaTheme="minorEastAsia"/>
                <w:noProof/>
              </w:rPr>
            </w:pPr>
            <w:r>
              <w:rPr>
                <w:noProof/>
              </w:rPr>
              <w:t xml:space="preserve">DC_7A_n12A-n78A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2DDDBFE7" w14:textId="77777777" w:rsidR="00465894" w:rsidRDefault="00465894">
            <w:pPr>
              <w:pStyle w:val="TAC"/>
              <w:rPr>
                <w:noProof/>
              </w:rPr>
            </w:pPr>
            <w:r>
              <w:rPr>
                <w:noProof/>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17C3FB" w14:textId="77777777" w:rsidR="00465894" w:rsidRDefault="00465894">
            <w:pPr>
              <w:pStyle w:val="TAC"/>
              <w:rPr>
                <w:noProof/>
              </w:rPr>
            </w:pPr>
            <w:r>
              <w:rPr>
                <w:noProof/>
              </w:rPr>
              <w:t>2565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DC63D77" w14:textId="77777777" w:rsidR="00465894" w:rsidRDefault="00465894">
            <w:pPr>
              <w:pStyle w:val="TAC"/>
              <w:rPr>
                <w:noProof/>
              </w:rPr>
            </w:pPr>
            <w:r>
              <w:rPr>
                <w:noProof/>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30CA6E" w14:textId="77777777" w:rsidR="00465894" w:rsidRDefault="00465894">
            <w:pPr>
              <w:pStyle w:val="TAC"/>
              <w:rPr>
                <w:noProof/>
              </w:rPr>
            </w:pPr>
            <w:r>
              <w:rPr>
                <w:noProof/>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D2D3BF" w14:textId="77777777" w:rsidR="00465894" w:rsidRDefault="00465894">
            <w:pPr>
              <w:pStyle w:val="TAC"/>
              <w:rPr>
                <w:noProof/>
              </w:rPr>
            </w:pPr>
            <w:r>
              <w:rPr>
                <w:noProof/>
              </w:rPr>
              <w:t>2685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61234E8" w14:textId="77777777" w:rsidR="00465894" w:rsidRDefault="00465894">
            <w:pPr>
              <w:pStyle w:val="TAC"/>
              <w:rPr>
                <w:noProof/>
              </w:rPr>
            </w:pPr>
            <w:r>
              <w:rPr>
                <w:noProof/>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847F0C" w14:textId="77777777" w:rsidR="00465894" w:rsidRDefault="00465894">
            <w:pPr>
              <w:pStyle w:val="TAC"/>
              <w:rPr>
                <w:rFonts w:cs="Arial"/>
              </w:rPr>
            </w:pPr>
            <w:r>
              <w:rPr>
                <w:rFonts w:cs="Arial"/>
              </w:rPr>
              <w:t>N/A</w:t>
            </w:r>
          </w:p>
        </w:tc>
      </w:tr>
      <w:tr w:rsidR="00465894" w14:paraId="420BC6A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3C9A4C5" w14:textId="77777777" w:rsidR="00465894" w:rsidRDefault="00465894">
            <w:pPr>
              <w:pStyle w:val="TAC"/>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C305C3" w14:textId="77777777" w:rsidR="00465894" w:rsidRDefault="00465894">
            <w:pPr>
              <w:pStyle w:val="TAC"/>
              <w:rPr>
                <w:noProof/>
              </w:rPr>
            </w:pPr>
            <w:r>
              <w:rPr>
                <w:noProof/>
              </w:rP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C0EEC4" w14:textId="77777777" w:rsidR="00465894" w:rsidRDefault="00465894">
            <w:pPr>
              <w:pStyle w:val="TAC"/>
              <w:rPr>
                <w:noProof/>
              </w:rPr>
            </w:pPr>
            <w:r>
              <w:rPr>
                <w:noProof/>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94C8BE" w14:textId="77777777" w:rsidR="00465894" w:rsidRDefault="00465894">
            <w:pPr>
              <w:pStyle w:val="TAC"/>
              <w:rPr>
                <w:noProof/>
              </w:rPr>
            </w:pPr>
            <w:r>
              <w:rPr>
                <w:noProof/>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BE5FE4F" w14:textId="77777777" w:rsidR="00465894" w:rsidRDefault="00465894">
            <w:pPr>
              <w:pStyle w:val="TAC"/>
              <w:rPr>
                <w:noProof/>
              </w:rPr>
            </w:pPr>
            <w:r>
              <w:rPr>
                <w:noProof/>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159FC03" w14:textId="77777777" w:rsidR="00465894" w:rsidRDefault="00465894">
            <w:pPr>
              <w:pStyle w:val="TAC"/>
              <w:rPr>
                <w:noProof/>
              </w:rPr>
            </w:pPr>
            <w:r>
              <w:rPr>
                <w:noProof/>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425B45C" w14:textId="77777777" w:rsidR="00465894" w:rsidRDefault="00465894">
            <w:pPr>
              <w:pStyle w:val="TAC"/>
              <w:rPr>
                <w:noProof/>
              </w:rPr>
            </w:pPr>
            <w:r>
              <w:rPr>
                <w:noProof/>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85333E" w14:textId="77777777" w:rsidR="00465894" w:rsidRDefault="00465894">
            <w:pPr>
              <w:pStyle w:val="TAC"/>
              <w:rPr>
                <w:rFonts w:cs="Arial"/>
              </w:rPr>
            </w:pPr>
            <w:r>
              <w:rPr>
                <w:rFonts w:cs="Arial"/>
              </w:rPr>
              <w:t>IMD2</w:t>
            </w:r>
            <w:r>
              <w:rPr>
                <w:rFonts w:cs="Arial"/>
                <w:vertAlign w:val="superscript"/>
              </w:rPr>
              <w:t>4</w:t>
            </w:r>
          </w:p>
        </w:tc>
      </w:tr>
      <w:tr w:rsidR="00465894" w14:paraId="766E968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8D03162" w14:textId="77777777" w:rsidR="00465894" w:rsidRDefault="00465894">
            <w:pPr>
              <w:pStyle w:val="TAC"/>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035218" w14:textId="77777777" w:rsidR="00465894" w:rsidRDefault="00465894">
            <w:pPr>
              <w:pStyle w:val="TAC"/>
              <w:rPr>
                <w:noProof/>
              </w:rPr>
            </w:pPr>
            <w:r>
              <w:rPr>
                <w:noProof/>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871463A" w14:textId="77777777" w:rsidR="00465894" w:rsidRDefault="00465894">
            <w:pPr>
              <w:pStyle w:val="TAC"/>
              <w:rPr>
                <w:noProof/>
              </w:rPr>
            </w:pPr>
            <w:r>
              <w:rPr>
                <w:noProof/>
              </w:rPr>
              <w:t>3305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9FDAEF" w14:textId="77777777" w:rsidR="00465894" w:rsidRDefault="00465894">
            <w:pPr>
              <w:pStyle w:val="TAC"/>
              <w:rPr>
                <w:noProof/>
              </w:rPr>
            </w:pPr>
            <w:r>
              <w:rPr>
                <w:noProof/>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B9F080D" w14:textId="77777777" w:rsidR="00465894" w:rsidRDefault="00465894">
            <w:pPr>
              <w:pStyle w:val="TAC"/>
              <w:rPr>
                <w:noProof/>
              </w:rPr>
            </w:pPr>
            <w:r>
              <w:rPr>
                <w:noProof/>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048CB3" w14:textId="77777777" w:rsidR="00465894" w:rsidRDefault="00465894">
            <w:pPr>
              <w:pStyle w:val="TAC"/>
              <w:rPr>
                <w:noProof/>
              </w:rPr>
            </w:pPr>
            <w:r>
              <w:rPr>
                <w:noProof/>
              </w:rPr>
              <w:t>3305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C968ECA" w14:textId="77777777" w:rsidR="00465894" w:rsidRDefault="00465894">
            <w:pPr>
              <w:pStyle w:val="TAC"/>
              <w:rPr>
                <w:noProof/>
              </w:rPr>
            </w:pPr>
            <w:r>
              <w:rPr>
                <w:noProof/>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F0941B" w14:textId="77777777" w:rsidR="00465894" w:rsidRDefault="00465894">
            <w:pPr>
              <w:pStyle w:val="TAC"/>
              <w:rPr>
                <w:rFonts w:cs="Arial"/>
              </w:rPr>
            </w:pPr>
            <w:r>
              <w:rPr>
                <w:rFonts w:cs="Arial"/>
              </w:rPr>
              <w:t>N/A</w:t>
            </w:r>
          </w:p>
        </w:tc>
      </w:tr>
      <w:tr w:rsidR="00465894" w14:paraId="5E10179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B9217F5" w14:textId="77777777" w:rsidR="00465894" w:rsidRDefault="00465894">
            <w:pPr>
              <w:pStyle w:val="TAC"/>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ADD429" w14:textId="77777777" w:rsidR="00465894" w:rsidRDefault="00465894">
            <w:pPr>
              <w:pStyle w:val="TAC"/>
              <w:rPr>
                <w:noProof/>
              </w:rPr>
            </w:pPr>
            <w:r>
              <w:rPr>
                <w:noProof/>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B13801" w14:textId="77777777" w:rsidR="00465894" w:rsidRDefault="00465894">
            <w:pPr>
              <w:pStyle w:val="TAC"/>
              <w:rPr>
                <w:noProof/>
              </w:rPr>
            </w:pPr>
            <w:r>
              <w:rPr>
                <w:noProof/>
              </w:rPr>
              <w:t>2505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BE7C2B" w14:textId="77777777" w:rsidR="00465894" w:rsidRDefault="00465894">
            <w:pPr>
              <w:pStyle w:val="TAC"/>
              <w:rPr>
                <w:noProof/>
              </w:rPr>
            </w:pPr>
            <w:r>
              <w:rPr>
                <w:noProof/>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AE5690" w14:textId="77777777" w:rsidR="00465894" w:rsidRDefault="00465894">
            <w:pPr>
              <w:pStyle w:val="TAC"/>
              <w:rPr>
                <w:noProof/>
              </w:rPr>
            </w:pPr>
            <w:r>
              <w:rPr>
                <w:noProof/>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3B9D17" w14:textId="77777777" w:rsidR="00465894" w:rsidRDefault="00465894">
            <w:pPr>
              <w:pStyle w:val="TAC"/>
              <w:rPr>
                <w:noProof/>
              </w:rPr>
            </w:pPr>
            <w:r>
              <w:rPr>
                <w:noProof/>
              </w:rP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19065FD6" w14:textId="77777777" w:rsidR="00465894" w:rsidRDefault="00465894">
            <w:pPr>
              <w:pStyle w:val="TAC"/>
              <w:rPr>
                <w:noProof/>
              </w:rPr>
            </w:pPr>
            <w:r>
              <w:rPr>
                <w:noProof/>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975E79" w14:textId="77777777" w:rsidR="00465894" w:rsidRDefault="00465894">
            <w:pPr>
              <w:pStyle w:val="TAC"/>
              <w:rPr>
                <w:rFonts w:cs="Arial"/>
              </w:rPr>
            </w:pPr>
            <w:r>
              <w:t>N/A</w:t>
            </w:r>
          </w:p>
        </w:tc>
      </w:tr>
      <w:tr w:rsidR="00465894" w14:paraId="62B02BF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A66725F" w14:textId="77777777" w:rsidR="00465894" w:rsidRDefault="00465894">
            <w:pPr>
              <w:pStyle w:val="TAC"/>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3E70EB" w14:textId="77777777" w:rsidR="00465894" w:rsidRDefault="00465894">
            <w:pPr>
              <w:pStyle w:val="TAC"/>
              <w:rPr>
                <w:noProof/>
              </w:rPr>
            </w:pPr>
            <w:r>
              <w:rPr>
                <w:noProof/>
              </w:rP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7EA901" w14:textId="77777777" w:rsidR="00465894" w:rsidRDefault="00465894">
            <w:pPr>
              <w:pStyle w:val="TAC"/>
              <w:rPr>
                <w:noProof/>
              </w:rPr>
            </w:pPr>
            <w:r>
              <w:rPr>
                <w:noProof/>
              </w:rPr>
              <w:t>673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269010" w14:textId="77777777" w:rsidR="00465894" w:rsidRDefault="00465894">
            <w:pPr>
              <w:pStyle w:val="TAC"/>
              <w:rPr>
                <w:noProof/>
              </w:rPr>
            </w:pPr>
            <w:r>
              <w:rPr>
                <w:noProof/>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7183AA" w14:textId="77777777" w:rsidR="00465894" w:rsidRDefault="00465894">
            <w:pPr>
              <w:pStyle w:val="TAC"/>
              <w:rPr>
                <w:noProof/>
              </w:rPr>
            </w:pPr>
            <w:r>
              <w:rPr>
                <w:noProof/>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D4E008" w14:textId="77777777" w:rsidR="00465894" w:rsidRDefault="00465894">
            <w:pPr>
              <w:pStyle w:val="TAC"/>
              <w:rPr>
                <w:noProof/>
              </w:rPr>
            </w:pPr>
            <w:r>
              <w:rPr>
                <w:noProof/>
              </w:rPr>
              <w:t>732</w:t>
            </w:r>
          </w:p>
        </w:tc>
        <w:tc>
          <w:tcPr>
            <w:tcW w:w="867" w:type="dxa"/>
            <w:gridSpan w:val="2"/>
            <w:tcBorders>
              <w:top w:val="single" w:sz="4" w:space="0" w:color="auto"/>
              <w:left w:val="single" w:sz="4" w:space="0" w:color="auto"/>
              <w:bottom w:val="single" w:sz="4" w:space="0" w:color="auto"/>
              <w:right w:val="single" w:sz="4" w:space="0" w:color="auto"/>
            </w:tcBorders>
            <w:hideMark/>
          </w:tcPr>
          <w:p w14:paraId="2BA3737E" w14:textId="77777777" w:rsidR="00465894" w:rsidRDefault="00465894">
            <w:pPr>
              <w:pStyle w:val="TAC"/>
              <w:rPr>
                <w:noProof/>
              </w:rPr>
            </w:pPr>
            <w:r>
              <w:rPr>
                <w:noProof/>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92616C" w14:textId="77777777" w:rsidR="00465894" w:rsidRDefault="00465894">
            <w:pPr>
              <w:pStyle w:val="TAC"/>
              <w:rPr>
                <w:rFonts w:cs="Arial"/>
              </w:rPr>
            </w:pPr>
            <w:r>
              <w:t>N/A</w:t>
            </w:r>
          </w:p>
        </w:tc>
      </w:tr>
      <w:tr w:rsidR="00465894" w14:paraId="1512DE8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B94C595" w14:textId="77777777" w:rsidR="00465894" w:rsidRDefault="00465894">
            <w:pPr>
              <w:pStyle w:val="TAC"/>
              <w:rPr>
                <w:noProof/>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6CA6D8" w14:textId="77777777" w:rsidR="00465894" w:rsidRDefault="00465894">
            <w:pPr>
              <w:pStyle w:val="TAC"/>
              <w:rPr>
                <w:noProof/>
              </w:rPr>
            </w:pPr>
            <w:r>
              <w:rPr>
                <w:noProof/>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496B69" w14:textId="77777777" w:rsidR="00465894" w:rsidRDefault="00465894">
            <w:pPr>
              <w:pStyle w:val="TAC"/>
              <w:rPr>
                <w:noProof/>
              </w:rPr>
            </w:pPr>
            <w:r>
              <w:rPr>
                <w:noProof/>
              </w:rPr>
              <w:t>3664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AA64CD" w14:textId="77777777" w:rsidR="00465894" w:rsidRDefault="00465894">
            <w:pPr>
              <w:pStyle w:val="TAC"/>
              <w:rPr>
                <w:noProof/>
              </w:rPr>
            </w:pPr>
            <w:r>
              <w:rPr>
                <w:noProof/>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E9D527" w14:textId="77777777" w:rsidR="00465894" w:rsidRDefault="00465894">
            <w:pPr>
              <w:pStyle w:val="TAC"/>
              <w:rPr>
                <w:noProof/>
              </w:rPr>
            </w:pPr>
            <w:r>
              <w:rPr>
                <w:noProof/>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A31A5A" w14:textId="77777777" w:rsidR="00465894" w:rsidRDefault="00465894">
            <w:pPr>
              <w:pStyle w:val="TAC"/>
              <w:rPr>
                <w:noProof/>
              </w:rPr>
            </w:pPr>
            <w:r>
              <w:rPr>
                <w:noProof/>
              </w:rPr>
              <w:t>3664</w:t>
            </w:r>
          </w:p>
        </w:tc>
        <w:tc>
          <w:tcPr>
            <w:tcW w:w="867" w:type="dxa"/>
            <w:gridSpan w:val="2"/>
            <w:tcBorders>
              <w:top w:val="single" w:sz="4" w:space="0" w:color="auto"/>
              <w:left w:val="single" w:sz="4" w:space="0" w:color="auto"/>
              <w:bottom w:val="single" w:sz="4" w:space="0" w:color="auto"/>
              <w:right w:val="single" w:sz="4" w:space="0" w:color="auto"/>
            </w:tcBorders>
            <w:hideMark/>
          </w:tcPr>
          <w:p w14:paraId="6336B8B9" w14:textId="77777777" w:rsidR="00465894" w:rsidRDefault="00465894">
            <w:pPr>
              <w:pStyle w:val="TAC"/>
              <w:rPr>
                <w:noProof/>
              </w:rPr>
            </w:pPr>
            <w:r>
              <w:rPr>
                <w:noProof/>
              </w:rP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45597CBB" w14:textId="77777777" w:rsidR="00465894" w:rsidRDefault="00465894">
            <w:pPr>
              <w:pStyle w:val="TAC"/>
              <w:rPr>
                <w:rFonts w:cs="Arial"/>
              </w:rPr>
            </w:pPr>
            <w:r>
              <w:t>IMD4</w:t>
            </w:r>
          </w:p>
        </w:tc>
      </w:tr>
      <w:tr w:rsidR="00465894" w14:paraId="7562A43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FEF137F" w14:textId="77777777" w:rsidR="00465894" w:rsidRDefault="00465894">
            <w:pPr>
              <w:pStyle w:val="TAC"/>
              <w:rPr>
                <w:highlight w:val="yellow"/>
              </w:rPr>
            </w:pPr>
            <w:r>
              <w:rPr>
                <w:rFonts w:eastAsia="Malgun Gothic" w:cs="Arial"/>
                <w:kern w:val="2"/>
                <w:szCs w:val="24"/>
                <w:lang w:eastAsia="ko-KR"/>
              </w:rPr>
              <w:t>DC_7A-13A_n66A</w:t>
            </w:r>
          </w:p>
        </w:tc>
        <w:tc>
          <w:tcPr>
            <w:tcW w:w="868" w:type="dxa"/>
            <w:tcBorders>
              <w:top w:val="single" w:sz="4" w:space="0" w:color="auto"/>
              <w:left w:val="single" w:sz="4" w:space="0" w:color="auto"/>
              <w:bottom w:val="single" w:sz="4" w:space="0" w:color="auto"/>
              <w:right w:val="single" w:sz="4" w:space="0" w:color="auto"/>
            </w:tcBorders>
            <w:hideMark/>
          </w:tcPr>
          <w:p w14:paraId="61CBA2B0" w14:textId="77777777" w:rsidR="00465894" w:rsidRDefault="00465894">
            <w:pPr>
              <w:pStyle w:val="TAC"/>
              <w:rPr>
                <w:lang w:eastAsia="zh-CN"/>
              </w:rPr>
            </w:pPr>
            <w:r>
              <w:rPr>
                <w:rFonts w:cs="Arial"/>
                <w:kern w:val="2"/>
                <w:szCs w:val="24"/>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2D1294" w14:textId="77777777" w:rsidR="00465894" w:rsidRDefault="00465894">
            <w:pPr>
              <w:pStyle w:val="TAC"/>
              <w:rPr>
                <w:kern w:val="2"/>
                <w:szCs w:val="24"/>
                <w:lang w:eastAsia="zh-CN"/>
              </w:rPr>
            </w:pPr>
            <w:r>
              <w:rPr>
                <w:rFonts w:eastAsia="Malgun Gothic" w:cs="Arial"/>
                <w:kern w:val="2"/>
                <w:szCs w:val="24"/>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2E8D09"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E560DF"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C2133E" w14:textId="77777777" w:rsidR="00465894" w:rsidRDefault="00465894">
            <w:pPr>
              <w:pStyle w:val="TAC"/>
              <w:rPr>
                <w:rFonts w:eastAsiaTheme="minorEastAsia"/>
                <w:kern w:val="2"/>
                <w:szCs w:val="24"/>
                <w:lang w:eastAsia="zh-CN"/>
              </w:rPr>
            </w:pPr>
            <w:r>
              <w:rPr>
                <w:rFonts w:cs="Arial"/>
                <w:kern w:val="2"/>
                <w:szCs w:val="24"/>
                <w:lang w:eastAsia="zh-CN"/>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1E690F43"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7B39BB"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10AE2193" w14:textId="77777777" w:rsidTr="00465894">
        <w:trPr>
          <w:trHeight w:val="54"/>
          <w:jc w:val="center"/>
        </w:trPr>
        <w:tc>
          <w:tcPr>
            <w:tcW w:w="2259" w:type="dxa"/>
            <w:tcBorders>
              <w:top w:val="nil"/>
              <w:left w:val="single" w:sz="4" w:space="0" w:color="auto"/>
              <w:bottom w:val="nil"/>
              <w:right w:val="single" w:sz="4" w:space="0" w:color="auto"/>
            </w:tcBorders>
          </w:tcPr>
          <w:p w14:paraId="644266F5" w14:textId="77777777" w:rsidR="00465894" w:rsidRDefault="00465894">
            <w:pPr>
              <w:pStyle w:val="TAC"/>
              <w:rPr>
                <w:rFonts w:eastAsiaTheme="minorEastAsia"/>
                <w:highlight w:val="yellow"/>
              </w:rPr>
            </w:pPr>
          </w:p>
        </w:tc>
        <w:tc>
          <w:tcPr>
            <w:tcW w:w="868" w:type="dxa"/>
            <w:tcBorders>
              <w:top w:val="single" w:sz="4" w:space="0" w:color="auto"/>
              <w:left w:val="single" w:sz="4" w:space="0" w:color="auto"/>
              <w:bottom w:val="single" w:sz="4" w:space="0" w:color="auto"/>
              <w:right w:val="single" w:sz="4" w:space="0" w:color="auto"/>
            </w:tcBorders>
            <w:hideMark/>
          </w:tcPr>
          <w:p w14:paraId="6274BFCF" w14:textId="77777777" w:rsidR="00465894" w:rsidRDefault="00465894">
            <w:pPr>
              <w:pStyle w:val="TAC"/>
              <w:rPr>
                <w:lang w:eastAsia="zh-CN"/>
              </w:rPr>
            </w:pPr>
            <w:r>
              <w:rPr>
                <w:rFonts w:cs="Arial"/>
                <w:kern w:val="2"/>
                <w:szCs w:val="24"/>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EF5D3D" w14:textId="77777777" w:rsidR="00465894" w:rsidRDefault="00465894">
            <w:pPr>
              <w:pStyle w:val="TAC"/>
              <w:rPr>
                <w:kern w:val="2"/>
                <w:szCs w:val="24"/>
                <w:lang w:eastAsia="zh-CN"/>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D8BC5D"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BEEF0A"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E50F66" w14:textId="77777777" w:rsidR="00465894" w:rsidRDefault="00465894">
            <w:pPr>
              <w:pStyle w:val="TAC"/>
              <w:rPr>
                <w:rFonts w:eastAsiaTheme="minorEastAsia"/>
                <w:kern w:val="2"/>
                <w:szCs w:val="24"/>
                <w:lang w:eastAsia="zh-CN"/>
              </w:rPr>
            </w:pPr>
            <w:r>
              <w:rPr>
                <w:rFonts w:cs="Arial"/>
                <w:kern w:val="2"/>
                <w:szCs w:val="24"/>
                <w:lang w:eastAsia="zh-CN"/>
              </w:rPr>
              <w:t>750</w:t>
            </w:r>
          </w:p>
        </w:tc>
        <w:tc>
          <w:tcPr>
            <w:tcW w:w="867" w:type="dxa"/>
            <w:gridSpan w:val="2"/>
            <w:tcBorders>
              <w:top w:val="single" w:sz="4" w:space="0" w:color="auto"/>
              <w:left w:val="single" w:sz="4" w:space="0" w:color="auto"/>
              <w:bottom w:val="single" w:sz="4" w:space="0" w:color="auto"/>
              <w:right w:val="single" w:sz="4" w:space="0" w:color="auto"/>
            </w:tcBorders>
            <w:hideMark/>
          </w:tcPr>
          <w:p w14:paraId="668CAD4F" w14:textId="77777777" w:rsidR="00465894" w:rsidRDefault="00465894">
            <w:pPr>
              <w:pStyle w:val="TAC"/>
              <w:rPr>
                <w:rFonts w:eastAsia="Malgun Gothic"/>
                <w:kern w:val="2"/>
                <w:szCs w:val="24"/>
                <w:lang w:eastAsia="ko-KR"/>
              </w:rPr>
            </w:pPr>
            <w:r>
              <w:rPr>
                <w:rFonts w:cs="Arial"/>
                <w:kern w:val="2"/>
                <w:szCs w:val="24"/>
                <w:lang w:eastAsia="zh-CN"/>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3DE18B69" w14:textId="77777777" w:rsidR="00465894" w:rsidRDefault="00465894">
            <w:pPr>
              <w:pStyle w:val="TAC"/>
              <w:rPr>
                <w:rFonts w:eastAsiaTheme="minorEastAsia"/>
                <w:lang w:eastAsia="zh-CN"/>
              </w:rPr>
            </w:pPr>
            <w:r>
              <w:rPr>
                <w:lang w:eastAsia="ja-JP"/>
              </w:rPr>
              <w:t>IMD</w:t>
            </w:r>
            <w:r>
              <w:rPr>
                <w:lang w:eastAsia="zh-CN"/>
              </w:rPr>
              <w:t>2</w:t>
            </w:r>
          </w:p>
        </w:tc>
      </w:tr>
      <w:tr w:rsidR="00465894" w14:paraId="341A0243" w14:textId="77777777" w:rsidTr="00465894">
        <w:trPr>
          <w:trHeight w:val="54"/>
          <w:jc w:val="center"/>
        </w:trPr>
        <w:tc>
          <w:tcPr>
            <w:tcW w:w="2259" w:type="dxa"/>
            <w:tcBorders>
              <w:top w:val="nil"/>
              <w:left w:val="single" w:sz="4" w:space="0" w:color="auto"/>
              <w:bottom w:val="nil"/>
              <w:right w:val="single" w:sz="4" w:space="0" w:color="auto"/>
            </w:tcBorders>
          </w:tcPr>
          <w:p w14:paraId="034AC37F" w14:textId="77777777" w:rsidR="00465894" w:rsidRDefault="00465894">
            <w:pPr>
              <w:pStyle w:val="TAC"/>
              <w:rPr>
                <w:highlight w:val="yellow"/>
              </w:rPr>
            </w:pPr>
          </w:p>
        </w:tc>
        <w:tc>
          <w:tcPr>
            <w:tcW w:w="868" w:type="dxa"/>
            <w:tcBorders>
              <w:top w:val="single" w:sz="4" w:space="0" w:color="auto"/>
              <w:left w:val="single" w:sz="4" w:space="0" w:color="auto"/>
              <w:bottom w:val="single" w:sz="4" w:space="0" w:color="auto"/>
              <w:right w:val="single" w:sz="4" w:space="0" w:color="auto"/>
            </w:tcBorders>
            <w:hideMark/>
          </w:tcPr>
          <w:p w14:paraId="663A905D" w14:textId="77777777" w:rsidR="00465894" w:rsidRDefault="00465894">
            <w:pPr>
              <w:pStyle w:val="TAC"/>
              <w:rPr>
                <w:lang w:eastAsia="zh-CN"/>
              </w:rPr>
            </w:pPr>
            <w:r>
              <w:rPr>
                <w:rFonts w:eastAsia="Malgun Gothic" w:cs="Arial"/>
                <w:kern w:val="2"/>
                <w:szCs w:val="24"/>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C12696" w14:textId="77777777" w:rsidR="00465894" w:rsidRDefault="00465894">
            <w:pPr>
              <w:pStyle w:val="TAC"/>
              <w:rPr>
                <w:kern w:val="2"/>
                <w:szCs w:val="24"/>
                <w:lang w:eastAsia="zh-CN"/>
              </w:rPr>
            </w:pPr>
            <w:r>
              <w:rPr>
                <w:rFonts w:eastAsia="Malgun Gothic" w:cs="Arial"/>
                <w:kern w:val="2"/>
                <w:szCs w:val="24"/>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F2416D"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C4D307"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E0AAFA" w14:textId="77777777" w:rsidR="00465894" w:rsidRDefault="00465894">
            <w:pPr>
              <w:pStyle w:val="TAC"/>
              <w:rPr>
                <w:rFonts w:eastAsiaTheme="minorEastAsia"/>
                <w:kern w:val="2"/>
                <w:szCs w:val="24"/>
                <w:lang w:eastAsia="zh-CN"/>
              </w:rPr>
            </w:pPr>
            <w:r>
              <w:rPr>
                <w:rFonts w:eastAsia="Malgun Gothic" w:cs="Arial"/>
                <w:kern w:val="2"/>
                <w:szCs w:val="24"/>
                <w:lang w:eastAsia="ko-KR"/>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5E0C2757"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4E0B73" w14:textId="77777777" w:rsidR="00465894" w:rsidRDefault="00465894">
            <w:pPr>
              <w:pStyle w:val="TAC"/>
              <w:rPr>
                <w:rFonts w:eastAsia="Malgun Gothic"/>
                <w:lang w:eastAsia="ko-KR"/>
              </w:rPr>
            </w:pPr>
            <w:r>
              <w:rPr>
                <w:rFonts w:eastAsia="Malgun Gothic"/>
                <w:lang w:eastAsia="ko-KR"/>
              </w:rPr>
              <w:t>N/A</w:t>
            </w:r>
          </w:p>
        </w:tc>
      </w:tr>
      <w:tr w:rsidR="00465894" w14:paraId="5E7F9C0E" w14:textId="77777777" w:rsidTr="00465894">
        <w:trPr>
          <w:trHeight w:val="54"/>
          <w:jc w:val="center"/>
        </w:trPr>
        <w:tc>
          <w:tcPr>
            <w:tcW w:w="2259" w:type="dxa"/>
            <w:tcBorders>
              <w:top w:val="nil"/>
              <w:left w:val="single" w:sz="4" w:space="0" w:color="auto"/>
              <w:bottom w:val="nil"/>
              <w:right w:val="single" w:sz="4" w:space="0" w:color="auto"/>
            </w:tcBorders>
          </w:tcPr>
          <w:p w14:paraId="64D582C1" w14:textId="77777777" w:rsidR="00465894" w:rsidRDefault="00465894">
            <w:pPr>
              <w:pStyle w:val="TAC"/>
              <w:rPr>
                <w:rFonts w:eastAsiaTheme="minorEastAsia"/>
                <w:highlight w:val="yellow"/>
              </w:rPr>
            </w:pPr>
          </w:p>
        </w:tc>
        <w:tc>
          <w:tcPr>
            <w:tcW w:w="868" w:type="dxa"/>
            <w:tcBorders>
              <w:top w:val="single" w:sz="4" w:space="0" w:color="auto"/>
              <w:left w:val="single" w:sz="4" w:space="0" w:color="auto"/>
              <w:bottom w:val="single" w:sz="4" w:space="0" w:color="auto"/>
              <w:right w:val="single" w:sz="4" w:space="0" w:color="auto"/>
            </w:tcBorders>
            <w:hideMark/>
          </w:tcPr>
          <w:p w14:paraId="6E060BB7" w14:textId="77777777" w:rsidR="00465894" w:rsidRDefault="00465894">
            <w:pPr>
              <w:pStyle w:val="TAC"/>
              <w:rPr>
                <w:lang w:eastAsia="zh-CN"/>
              </w:rPr>
            </w:pPr>
            <w:r>
              <w:rPr>
                <w:rFonts w:cs="Arial"/>
                <w:kern w:val="2"/>
                <w:szCs w:val="24"/>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FC5101" w14:textId="77777777" w:rsidR="00465894" w:rsidRDefault="00465894">
            <w:pPr>
              <w:pStyle w:val="TAC"/>
              <w:rPr>
                <w:kern w:val="2"/>
                <w:szCs w:val="24"/>
                <w:lang w:eastAsia="zh-CN"/>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BC985D"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2DEB26"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A2CF99" w14:textId="77777777" w:rsidR="00465894" w:rsidRDefault="00465894">
            <w:pPr>
              <w:pStyle w:val="TAC"/>
              <w:rPr>
                <w:rFonts w:eastAsiaTheme="minorEastAsia"/>
                <w:kern w:val="2"/>
                <w:szCs w:val="24"/>
                <w:lang w:eastAsia="zh-CN"/>
              </w:rPr>
            </w:pPr>
            <w:r>
              <w:rPr>
                <w:rFonts w:cs="Arial"/>
                <w:kern w:val="2"/>
                <w:szCs w:val="24"/>
                <w:lang w:eastAsia="zh-CN"/>
              </w:rP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6502F34D" w14:textId="77777777" w:rsidR="00465894" w:rsidRDefault="00465894">
            <w:pPr>
              <w:pStyle w:val="TAC"/>
              <w:rPr>
                <w:rFonts w:eastAsia="Malgun Gothic"/>
                <w:kern w:val="2"/>
                <w:szCs w:val="24"/>
                <w:lang w:eastAsia="ko-KR"/>
              </w:rPr>
            </w:pPr>
            <w:r>
              <w:rPr>
                <w:rFonts w:cs="Arial"/>
                <w:kern w:val="2"/>
                <w:szCs w:val="24"/>
                <w:lang w:eastAsia="zh-CN"/>
              </w:rPr>
              <w:t>18</w:t>
            </w:r>
          </w:p>
        </w:tc>
        <w:tc>
          <w:tcPr>
            <w:tcW w:w="1248" w:type="dxa"/>
            <w:gridSpan w:val="3"/>
            <w:tcBorders>
              <w:top w:val="single" w:sz="4" w:space="0" w:color="auto"/>
              <w:left w:val="single" w:sz="4" w:space="0" w:color="auto"/>
              <w:bottom w:val="single" w:sz="4" w:space="0" w:color="auto"/>
              <w:right w:val="single" w:sz="4" w:space="0" w:color="auto"/>
            </w:tcBorders>
            <w:hideMark/>
          </w:tcPr>
          <w:p w14:paraId="3D3CBF31" w14:textId="77777777" w:rsidR="00465894" w:rsidRDefault="00465894">
            <w:pPr>
              <w:pStyle w:val="TAC"/>
              <w:rPr>
                <w:rFonts w:eastAsiaTheme="minorEastAsia"/>
                <w:lang w:eastAsia="zh-CN"/>
              </w:rPr>
            </w:pPr>
            <w:r>
              <w:rPr>
                <w:lang w:eastAsia="ja-JP"/>
              </w:rPr>
              <w:t>IMD</w:t>
            </w:r>
            <w:r>
              <w:rPr>
                <w:lang w:eastAsia="zh-CN"/>
              </w:rPr>
              <w:t>3</w:t>
            </w:r>
          </w:p>
        </w:tc>
      </w:tr>
      <w:tr w:rsidR="00465894" w14:paraId="21BBFEE0" w14:textId="77777777" w:rsidTr="00465894">
        <w:trPr>
          <w:trHeight w:val="54"/>
          <w:jc w:val="center"/>
        </w:trPr>
        <w:tc>
          <w:tcPr>
            <w:tcW w:w="2259" w:type="dxa"/>
            <w:tcBorders>
              <w:top w:val="nil"/>
              <w:left w:val="single" w:sz="4" w:space="0" w:color="auto"/>
              <w:bottom w:val="nil"/>
              <w:right w:val="single" w:sz="4" w:space="0" w:color="auto"/>
            </w:tcBorders>
          </w:tcPr>
          <w:p w14:paraId="6092BC7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85448D0" w14:textId="77777777" w:rsidR="00465894" w:rsidRDefault="00465894">
            <w:pPr>
              <w:pStyle w:val="TAC"/>
              <w:rPr>
                <w:lang w:eastAsia="zh-CN"/>
              </w:rPr>
            </w:pPr>
            <w:r>
              <w:rPr>
                <w:rFonts w:eastAsia="Malgun Gothic" w:cs="Arial"/>
                <w:kern w:val="2"/>
                <w:szCs w:val="24"/>
                <w:lang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7A46E0" w14:textId="77777777" w:rsidR="00465894" w:rsidRDefault="00465894">
            <w:pPr>
              <w:pStyle w:val="TAC"/>
              <w:rPr>
                <w:kern w:val="2"/>
                <w:szCs w:val="24"/>
                <w:lang w:eastAsia="zh-CN"/>
              </w:rPr>
            </w:pPr>
            <w:r>
              <w:rPr>
                <w:rFonts w:eastAsia="Malgun Gothic" w:cs="Arial"/>
                <w:kern w:val="2"/>
                <w:szCs w:val="24"/>
                <w:lang w:eastAsia="ko-KR"/>
              </w:rPr>
              <w:t>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FDEE31"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A7C071"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8E8597" w14:textId="77777777" w:rsidR="00465894" w:rsidRDefault="00465894">
            <w:pPr>
              <w:pStyle w:val="TAC"/>
              <w:rPr>
                <w:rFonts w:eastAsiaTheme="minorEastAsia"/>
                <w:kern w:val="2"/>
                <w:szCs w:val="24"/>
                <w:lang w:eastAsia="zh-CN"/>
              </w:rPr>
            </w:pPr>
            <w:r>
              <w:rPr>
                <w:rFonts w:cs="Arial"/>
                <w:kern w:val="2"/>
                <w:szCs w:val="24"/>
                <w:lang w:eastAsia="zh-CN"/>
              </w:rPr>
              <w:t>749</w:t>
            </w:r>
          </w:p>
        </w:tc>
        <w:tc>
          <w:tcPr>
            <w:tcW w:w="867" w:type="dxa"/>
            <w:gridSpan w:val="2"/>
            <w:tcBorders>
              <w:top w:val="single" w:sz="4" w:space="0" w:color="auto"/>
              <w:left w:val="single" w:sz="4" w:space="0" w:color="auto"/>
              <w:bottom w:val="single" w:sz="4" w:space="0" w:color="auto"/>
              <w:right w:val="single" w:sz="4" w:space="0" w:color="auto"/>
            </w:tcBorders>
            <w:hideMark/>
          </w:tcPr>
          <w:p w14:paraId="19A7EA31"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D028D9" w14:textId="77777777" w:rsidR="00465894" w:rsidRDefault="00465894">
            <w:pPr>
              <w:pStyle w:val="TAC"/>
              <w:rPr>
                <w:rFonts w:eastAsia="Malgun Gothic"/>
                <w:lang w:eastAsia="ko-KR"/>
              </w:rPr>
            </w:pPr>
            <w:r>
              <w:rPr>
                <w:rFonts w:eastAsia="Malgun Gothic"/>
                <w:lang w:eastAsia="ko-KR"/>
              </w:rPr>
              <w:t>N/A</w:t>
            </w:r>
          </w:p>
        </w:tc>
      </w:tr>
      <w:tr w:rsidR="00465894" w14:paraId="2FD7646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2D9C6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4D5409B" w14:textId="77777777" w:rsidR="00465894" w:rsidRDefault="00465894">
            <w:pPr>
              <w:pStyle w:val="TAC"/>
              <w:rPr>
                <w:lang w:eastAsia="zh-CN"/>
              </w:rPr>
            </w:pPr>
            <w:r>
              <w:rPr>
                <w:rFonts w:eastAsia="Malgun Gothic" w:cs="Arial"/>
                <w:kern w:val="2"/>
                <w:szCs w:val="24"/>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1C4E75" w14:textId="77777777" w:rsidR="00465894" w:rsidRDefault="00465894">
            <w:pPr>
              <w:pStyle w:val="TAC"/>
              <w:rPr>
                <w:kern w:val="2"/>
                <w:szCs w:val="24"/>
                <w:lang w:eastAsia="zh-CN"/>
              </w:rPr>
            </w:pPr>
            <w:r>
              <w:rPr>
                <w:rFonts w:eastAsia="Malgun Gothic" w:cs="Arial"/>
                <w:kern w:val="2"/>
                <w:szCs w:val="24"/>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FA914E"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A53D04"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22C102" w14:textId="77777777" w:rsidR="00465894" w:rsidRDefault="00465894">
            <w:pPr>
              <w:pStyle w:val="TAC"/>
              <w:rPr>
                <w:rFonts w:eastAsiaTheme="minorEastAsia"/>
                <w:kern w:val="2"/>
                <w:szCs w:val="24"/>
                <w:lang w:eastAsia="zh-CN"/>
              </w:rPr>
            </w:pPr>
            <w:r>
              <w:rPr>
                <w:rFonts w:cs="Arial"/>
                <w:kern w:val="2"/>
                <w:szCs w:val="24"/>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1533B8D"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20512F" w14:textId="77777777" w:rsidR="00465894" w:rsidRDefault="00465894">
            <w:pPr>
              <w:pStyle w:val="TAC"/>
              <w:rPr>
                <w:rFonts w:eastAsia="Malgun Gothic"/>
                <w:lang w:eastAsia="ko-KR"/>
              </w:rPr>
            </w:pPr>
            <w:r>
              <w:rPr>
                <w:rFonts w:eastAsia="Malgun Gothic"/>
                <w:lang w:eastAsia="ko-KR"/>
              </w:rPr>
              <w:t>N/A</w:t>
            </w:r>
          </w:p>
        </w:tc>
      </w:tr>
      <w:tr w:rsidR="00465894" w14:paraId="1E581B04"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5344FBC" w14:textId="77777777" w:rsidR="00465894" w:rsidRDefault="00465894">
            <w:pPr>
              <w:pStyle w:val="TAC"/>
              <w:rPr>
                <w:rFonts w:eastAsiaTheme="minorEastAsia"/>
                <w:lang w:val="sv-SE" w:eastAsia="ja-JP"/>
              </w:rPr>
            </w:pPr>
            <w:r>
              <w:rPr>
                <w:lang w:val="sv-SE" w:eastAsia="ja-JP"/>
              </w:rPr>
              <w:t>DC_7A-13A_n25A</w:t>
            </w:r>
          </w:p>
          <w:p w14:paraId="72E3CA97" w14:textId="77777777" w:rsidR="00465894" w:rsidRDefault="00465894">
            <w:pPr>
              <w:pStyle w:val="TAC"/>
            </w:pPr>
            <w:r>
              <w:t>DC_7A-7A-13A_n25A</w:t>
            </w:r>
          </w:p>
          <w:p w14:paraId="27E00741" w14:textId="77777777" w:rsidR="00465894" w:rsidRDefault="00465894">
            <w:pPr>
              <w:pStyle w:val="TAC"/>
            </w:pPr>
            <w:r>
              <w:t>DC_7C-13A_n25A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88320F4" w14:textId="77777777" w:rsidR="00465894" w:rsidRDefault="00465894">
            <w:pPr>
              <w:pStyle w:val="TAC"/>
              <w:rPr>
                <w:rFonts w:eastAsia="Malgun Gothic" w:cs="Arial"/>
                <w:kern w:val="2"/>
                <w:szCs w:val="24"/>
                <w:lang w:eastAsia="ko-KR"/>
              </w:rPr>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9941066" w14:textId="77777777" w:rsidR="00465894" w:rsidRDefault="00465894">
            <w:pPr>
              <w:pStyle w:val="TAC"/>
              <w:rPr>
                <w:rFonts w:eastAsia="Malgun Gothic" w:cs="Arial"/>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045F825" w14:textId="77777777" w:rsidR="00465894" w:rsidRDefault="00465894">
            <w:pPr>
              <w:pStyle w:val="TAC"/>
              <w:rPr>
                <w:rFonts w:eastAsia="Malgun Gothic" w:cs="Arial"/>
                <w:kern w:val="2"/>
                <w:szCs w:val="24"/>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4D43D0" w14:textId="77777777" w:rsidR="00465894" w:rsidRDefault="00465894">
            <w:pPr>
              <w:pStyle w:val="TAC"/>
              <w:rPr>
                <w:rFonts w:eastAsia="Malgun Gothic" w:cs="Arial"/>
                <w:kern w:val="2"/>
                <w:szCs w:val="24"/>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2F4807" w14:textId="77777777" w:rsidR="00465894" w:rsidRDefault="00465894">
            <w:pPr>
              <w:pStyle w:val="TAC"/>
              <w:rPr>
                <w:rFonts w:eastAsiaTheme="minorEastAsia" w:cs="Arial"/>
                <w:kern w:val="2"/>
                <w:szCs w:val="24"/>
                <w:lang w:eastAsia="zh-CN"/>
              </w:rPr>
            </w:pPr>
            <w:r>
              <w:rPr>
                <w:rFonts w:eastAsia="Malgun Gothic"/>
                <w:szCs w:val="18"/>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EADEA2" w14:textId="77777777" w:rsidR="00465894" w:rsidRDefault="00465894">
            <w:pPr>
              <w:pStyle w:val="TAC"/>
              <w:rPr>
                <w:rFonts w:eastAsia="Malgun Gothic" w:cs="Arial"/>
                <w:kern w:val="2"/>
                <w:szCs w:val="24"/>
                <w:lang w:eastAsia="ko-KR"/>
              </w:rPr>
            </w:pPr>
            <w:r>
              <w:t>27.6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6BD1B0" w14:textId="77777777" w:rsidR="00465894" w:rsidRDefault="00465894">
            <w:pPr>
              <w:pStyle w:val="TAC"/>
              <w:rPr>
                <w:rFonts w:eastAsia="Malgun Gothic"/>
                <w:lang w:eastAsia="ko-KR"/>
              </w:rPr>
            </w:pPr>
            <w:r>
              <w:t>IMD2</w:t>
            </w:r>
          </w:p>
        </w:tc>
      </w:tr>
      <w:tr w:rsidR="00465894" w14:paraId="2F96481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511264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DF5F949" w14:textId="77777777" w:rsidR="00465894" w:rsidRDefault="00465894">
            <w:pPr>
              <w:pStyle w:val="TAC"/>
              <w:rPr>
                <w:rFonts w:eastAsia="Malgun Gothic" w:cs="Arial"/>
                <w:kern w:val="2"/>
                <w:szCs w:val="24"/>
                <w:lang w:eastAsia="ko-KR"/>
              </w:rPr>
            </w:pPr>
            <w:r>
              <w:rPr>
                <w:rFonts w:eastAsia="Malgun Gothic"/>
                <w:szCs w:val="18"/>
                <w:lang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6945A8" w14:textId="77777777" w:rsidR="00465894" w:rsidRDefault="00465894">
            <w:pPr>
              <w:pStyle w:val="TAC"/>
              <w:rPr>
                <w:rFonts w:eastAsia="Malgun Gothic" w:cs="Arial"/>
                <w:kern w:val="2"/>
                <w:szCs w:val="24"/>
                <w:lang w:eastAsia="ko-KR"/>
              </w:rPr>
            </w:pPr>
            <w: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A1F34E" w14:textId="77777777" w:rsidR="00465894" w:rsidRDefault="00465894">
            <w:pPr>
              <w:pStyle w:val="TAC"/>
              <w:rPr>
                <w:rFonts w:eastAsia="Malgun Gothic" w:cs="Arial"/>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CFFD6CC" w14:textId="77777777" w:rsidR="00465894" w:rsidRDefault="00465894">
            <w:pPr>
              <w:pStyle w:val="TAC"/>
              <w:rPr>
                <w:rFonts w:eastAsia="Malgun Gothic" w:cs="Arial"/>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E01351" w14:textId="77777777" w:rsidR="00465894" w:rsidRDefault="00465894">
            <w:pPr>
              <w:pStyle w:val="TAC"/>
              <w:rPr>
                <w:rFonts w:eastAsiaTheme="minorEastAsia" w:cs="Arial"/>
                <w:kern w:val="2"/>
                <w:szCs w:val="24"/>
                <w:lang w:eastAsia="zh-CN"/>
              </w:rPr>
            </w:pPr>
            <w: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8520801"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09F8B1" w14:textId="77777777" w:rsidR="00465894" w:rsidRDefault="00465894">
            <w:pPr>
              <w:pStyle w:val="TAC"/>
              <w:rPr>
                <w:rFonts w:eastAsia="Malgun Gothic"/>
                <w:lang w:eastAsia="ko-KR"/>
              </w:rPr>
            </w:pPr>
            <w:r>
              <w:t>N/A</w:t>
            </w:r>
          </w:p>
        </w:tc>
      </w:tr>
      <w:tr w:rsidR="00465894" w14:paraId="224628B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35941A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38513A" w14:textId="77777777" w:rsidR="00465894" w:rsidRDefault="00465894">
            <w:pPr>
              <w:pStyle w:val="TAC"/>
              <w:rPr>
                <w:rFonts w:eastAsia="Malgun Gothic" w:cs="Arial"/>
                <w:kern w:val="2"/>
                <w:szCs w:val="24"/>
                <w:lang w:eastAsia="ko-KR"/>
              </w:rPr>
            </w:pPr>
            <w:r>
              <w:rPr>
                <w:rFonts w:eastAsia="Malgun Gothic"/>
                <w:szCs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90E254" w14:textId="77777777" w:rsidR="00465894" w:rsidRDefault="00465894">
            <w:pPr>
              <w:pStyle w:val="TAC"/>
              <w:rPr>
                <w:rFonts w:eastAsia="Malgun Gothic" w:cs="Arial"/>
                <w:kern w:val="2"/>
                <w:szCs w:val="24"/>
                <w:lang w:eastAsia="ko-KR"/>
              </w:rPr>
            </w:pPr>
            <w:r>
              <w:rPr>
                <w:rFonts w:eastAsia="Malgun Gothic"/>
                <w:szCs w:val="18"/>
                <w:lang w:eastAsia="ko-KR"/>
              </w:rPr>
              <w:t>1880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2479C90" w14:textId="77777777" w:rsidR="00465894" w:rsidRDefault="00465894">
            <w:pPr>
              <w:pStyle w:val="TAC"/>
              <w:rPr>
                <w:rFonts w:eastAsia="Malgun Gothic" w:cs="Arial"/>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4E2E4E" w14:textId="77777777" w:rsidR="00465894" w:rsidRDefault="00465894">
            <w:pPr>
              <w:pStyle w:val="TAC"/>
              <w:rPr>
                <w:rFonts w:eastAsia="Malgun Gothic" w:cs="Arial"/>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53590E" w14:textId="77777777" w:rsidR="00465894" w:rsidRDefault="00465894">
            <w:pPr>
              <w:pStyle w:val="TAC"/>
              <w:rPr>
                <w:rFonts w:eastAsiaTheme="minorEastAsia" w:cs="Arial"/>
                <w:kern w:val="2"/>
                <w:szCs w:val="24"/>
                <w:lang w:eastAsia="zh-CN"/>
              </w:rPr>
            </w:pPr>
            <w:r>
              <w:t>1960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8C2528"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7A5CC7" w14:textId="77777777" w:rsidR="00465894" w:rsidRDefault="00465894">
            <w:pPr>
              <w:pStyle w:val="TAC"/>
              <w:rPr>
                <w:rFonts w:eastAsia="Malgun Gothic"/>
                <w:lang w:eastAsia="ko-KR"/>
              </w:rPr>
            </w:pPr>
            <w:r>
              <w:t>N/A</w:t>
            </w:r>
          </w:p>
        </w:tc>
      </w:tr>
      <w:tr w:rsidR="00465894" w14:paraId="03EEA6F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893E570" w14:textId="77777777" w:rsidR="00465894" w:rsidRDefault="00465894">
            <w:pPr>
              <w:pStyle w:val="TAC"/>
              <w:rPr>
                <w:rFonts w:eastAsiaTheme="minorEastAsia"/>
              </w:rPr>
            </w:pPr>
            <w:r>
              <w:t>DC_7A-20A_n1A</w:t>
            </w:r>
          </w:p>
          <w:p w14:paraId="5CD60367" w14:textId="77777777" w:rsidR="00465894" w:rsidRDefault="00465894">
            <w:pPr>
              <w:pStyle w:val="TAC"/>
            </w:pPr>
            <w:r>
              <w:rPr>
                <w:rFonts w:cs="Arial"/>
                <w:lang w:eastAsia="ja-JP"/>
              </w:rPr>
              <w:t>DC_7C-20A_n1A</w:t>
            </w:r>
          </w:p>
        </w:tc>
        <w:tc>
          <w:tcPr>
            <w:tcW w:w="868" w:type="dxa"/>
            <w:tcBorders>
              <w:top w:val="single" w:sz="4" w:space="0" w:color="auto"/>
              <w:left w:val="single" w:sz="4" w:space="0" w:color="auto"/>
              <w:bottom w:val="single" w:sz="4" w:space="0" w:color="auto"/>
              <w:right w:val="single" w:sz="4" w:space="0" w:color="auto"/>
            </w:tcBorders>
            <w:hideMark/>
          </w:tcPr>
          <w:p w14:paraId="194D813A" w14:textId="77777777" w:rsidR="00465894" w:rsidRDefault="00465894">
            <w:pPr>
              <w:pStyle w:val="TAC"/>
              <w:rPr>
                <w:rFonts w:eastAsia="Malgun Gothic" w:cs="Arial"/>
                <w:kern w:val="2"/>
                <w:szCs w:val="24"/>
                <w:lang w:eastAsia="ko-KR"/>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635CBF" w14:textId="77777777" w:rsidR="00465894" w:rsidRDefault="00465894">
            <w:pPr>
              <w:pStyle w:val="TAC"/>
              <w:rPr>
                <w:rFonts w:eastAsia="Malgun Gothic" w:cs="Arial"/>
                <w:kern w:val="2"/>
                <w:szCs w:val="24"/>
                <w:lang w:eastAsia="ko-KR"/>
              </w:rPr>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E9DA95" w14:textId="77777777" w:rsidR="00465894" w:rsidRDefault="00465894">
            <w:pPr>
              <w:pStyle w:val="TAC"/>
              <w:rPr>
                <w:rFonts w:eastAsia="Malgun Gothic" w:cs="Arial"/>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73861B" w14:textId="77777777" w:rsidR="00465894" w:rsidRDefault="00465894">
            <w:pPr>
              <w:pStyle w:val="TAC"/>
              <w:rPr>
                <w:rFonts w:eastAsia="Malgun Gothic" w:cs="Arial"/>
                <w:kern w:val="2"/>
                <w:szCs w:val="24"/>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EC9CF1" w14:textId="77777777" w:rsidR="00465894" w:rsidRDefault="00465894">
            <w:pPr>
              <w:pStyle w:val="TAC"/>
              <w:rPr>
                <w:rFonts w:eastAsiaTheme="minorEastAsia" w:cs="Arial"/>
                <w:kern w:val="2"/>
                <w:szCs w:val="24"/>
                <w:lang w:eastAsia="zh-CN"/>
              </w:rPr>
            </w:pPr>
            <w:r>
              <w:rPr>
                <w:rFonts w:cs="Arial"/>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3B4D88F1"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8B52A7" w14:textId="77777777" w:rsidR="00465894" w:rsidRDefault="00465894">
            <w:pPr>
              <w:pStyle w:val="TAC"/>
              <w:rPr>
                <w:rFonts w:eastAsia="Malgun Gothic"/>
                <w:lang w:eastAsia="ko-KR"/>
              </w:rPr>
            </w:pPr>
            <w:r>
              <w:t>N/A</w:t>
            </w:r>
          </w:p>
        </w:tc>
      </w:tr>
      <w:tr w:rsidR="00465894" w14:paraId="56C9BC1E" w14:textId="77777777" w:rsidTr="00465894">
        <w:trPr>
          <w:trHeight w:val="54"/>
          <w:jc w:val="center"/>
        </w:trPr>
        <w:tc>
          <w:tcPr>
            <w:tcW w:w="2259" w:type="dxa"/>
            <w:tcBorders>
              <w:top w:val="nil"/>
              <w:left w:val="single" w:sz="4" w:space="0" w:color="auto"/>
              <w:bottom w:val="nil"/>
              <w:right w:val="single" w:sz="4" w:space="0" w:color="auto"/>
            </w:tcBorders>
          </w:tcPr>
          <w:p w14:paraId="7588F4F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22AF616" w14:textId="77777777" w:rsidR="00465894" w:rsidRDefault="00465894">
            <w:pPr>
              <w:pStyle w:val="TAC"/>
              <w:rPr>
                <w:rFonts w:eastAsia="Malgun Gothic" w:cs="Arial"/>
                <w:kern w:val="2"/>
                <w:szCs w:val="24"/>
                <w:lang w:eastAsia="ko-KR"/>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2F66C2" w14:textId="77777777" w:rsidR="00465894" w:rsidRDefault="00465894">
            <w:pPr>
              <w:pStyle w:val="TAC"/>
              <w:rPr>
                <w:rFonts w:eastAsia="Malgun Gothic" w:cs="Arial"/>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86063A" w14:textId="77777777" w:rsidR="00465894" w:rsidRDefault="00465894">
            <w:pPr>
              <w:pStyle w:val="TAC"/>
              <w:rPr>
                <w:rFonts w:eastAsia="Malgun Gothic" w:cs="Arial"/>
                <w:kern w:val="2"/>
                <w:szCs w:val="24"/>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A9D289" w14:textId="77777777" w:rsidR="00465894" w:rsidRDefault="00465894">
            <w:pPr>
              <w:pStyle w:val="TAC"/>
              <w:rPr>
                <w:rFonts w:eastAsia="Malgun Gothic" w:cs="Arial"/>
                <w:kern w:val="2"/>
                <w:szCs w:val="24"/>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FEA817" w14:textId="77777777" w:rsidR="00465894" w:rsidRDefault="00465894">
            <w:pPr>
              <w:pStyle w:val="TAC"/>
              <w:rPr>
                <w:rFonts w:eastAsiaTheme="minorEastAsia" w:cs="Arial"/>
                <w:kern w:val="2"/>
                <w:szCs w:val="24"/>
                <w:lang w:eastAsia="zh-CN"/>
              </w:rPr>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2B83376C" w14:textId="77777777" w:rsidR="00465894" w:rsidRDefault="00465894">
            <w:pPr>
              <w:pStyle w:val="TAC"/>
              <w:rPr>
                <w:rFonts w:eastAsia="Malgun Gothic" w:cs="Arial"/>
                <w:kern w:val="2"/>
                <w:szCs w:val="24"/>
                <w:lang w:eastAsia="ko-KR"/>
              </w:rPr>
            </w:pPr>
            <w:r>
              <w:rPr>
                <w:lang w:eastAsia="ja-JP"/>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63F2057F" w14:textId="77777777" w:rsidR="00465894" w:rsidRDefault="00465894">
            <w:pPr>
              <w:pStyle w:val="TAC"/>
              <w:rPr>
                <w:rFonts w:eastAsia="Times New Roman"/>
                <w:lang w:eastAsia="ja-JP"/>
              </w:rPr>
            </w:pPr>
            <w:r>
              <w:rPr>
                <w:lang w:eastAsia="ja-JP"/>
              </w:rPr>
              <w:t>IMD5</w:t>
            </w:r>
          </w:p>
        </w:tc>
      </w:tr>
      <w:tr w:rsidR="00465894" w14:paraId="6C2304A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442A2B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B691BD3" w14:textId="77777777" w:rsidR="00465894" w:rsidRDefault="00465894">
            <w:pPr>
              <w:pStyle w:val="TAC"/>
              <w:rPr>
                <w:rFonts w:eastAsia="Malgun Gothic" w:cs="Arial"/>
                <w:kern w:val="2"/>
                <w:szCs w:val="24"/>
                <w:lang w:eastAsia="ko-KR"/>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5D4338" w14:textId="77777777" w:rsidR="00465894" w:rsidRDefault="00465894">
            <w:pPr>
              <w:pStyle w:val="TAC"/>
              <w:rPr>
                <w:rFonts w:eastAsia="Malgun Gothic" w:cs="Arial"/>
                <w:kern w:val="2"/>
                <w:szCs w:val="24"/>
                <w:lang w:eastAsia="ko-KR"/>
              </w:rPr>
            </w:pPr>
            <w:r>
              <w:rPr>
                <w:rFonts w:cs="Arial"/>
              </w:rP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E8A5D2" w14:textId="77777777" w:rsidR="00465894" w:rsidRDefault="00465894">
            <w:pPr>
              <w:pStyle w:val="TAC"/>
              <w:rPr>
                <w:rFonts w:eastAsia="Malgun Gothic" w:cs="Arial"/>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2E2108" w14:textId="77777777" w:rsidR="00465894" w:rsidRDefault="00465894">
            <w:pPr>
              <w:pStyle w:val="TAC"/>
              <w:rPr>
                <w:rFonts w:eastAsia="Malgun Gothic" w:cs="Arial"/>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B63580" w14:textId="77777777" w:rsidR="00465894" w:rsidRDefault="00465894">
            <w:pPr>
              <w:pStyle w:val="TAC"/>
              <w:rPr>
                <w:rFonts w:eastAsiaTheme="minorEastAsia" w:cs="Arial"/>
                <w:kern w:val="2"/>
                <w:szCs w:val="24"/>
                <w:lang w:eastAsia="zh-CN"/>
              </w:rPr>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032F6A9C" w14:textId="77777777" w:rsidR="00465894" w:rsidRDefault="00465894">
            <w:pPr>
              <w:pStyle w:val="TAC"/>
              <w:rPr>
                <w:rFonts w:eastAsia="Malgun Gothic" w:cs="Arial"/>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19A6DB" w14:textId="77777777" w:rsidR="00465894" w:rsidRDefault="00465894">
            <w:pPr>
              <w:pStyle w:val="TAC"/>
              <w:rPr>
                <w:rFonts w:eastAsia="Malgun Gothic" w:cs="Arial"/>
                <w:kern w:val="2"/>
                <w:szCs w:val="24"/>
                <w:lang w:eastAsia="ko-KR"/>
              </w:rPr>
            </w:pPr>
            <w:r>
              <w:t>N/A</w:t>
            </w:r>
          </w:p>
        </w:tc>
      </w:tr>
      <w:tr w:rsidR="00465894" w14:paraId="2CB3056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675D355" w14:textId="77777777" w:rsidR="00465894" w:rsidRDefault="00465894">
            <w:pPr>
              <w:pStyle w:val="TAC"/>
              <w:rPr>
                <w:rFonts w:eastAsiaTheme="minorEastAsia"/>
              </w:rPr>
            </w:pPr>
            <w:r>
              <w:rPr>
                <w:rFonts w:cs="Arial"/>
                <w:lang w:eastAsia="ja-JP"/>
              </w:rPr>
              <w:t>DC_7A-20A_n3A</w:t>
            </w:r>
          </w:p>
        </w:tc>
        <w:tc>
          <w:tcPr>
            <w:tcW w:w="868" w:type="dxa"/>
            <w:tcBorders>
              <w:top w:val="single" w:sz="4" w:space="0" w:color="auto"/>
              <w:left w:val="single" w:sz="4" w:space="0" w:color="auto"/>
              <w:bottom w:val="single" w:sz="4" w:space="0" w:color="auto"/>
              <w:right w:val="single" w:sz="4" w:space="0" w:color="auto"/>
            </w:tcBorders>
            <w:hideMark/>
          </w:tcPr>
          <w:p w14:paraId="41392FEE" w14:textId="77777777" w:rsidR="00465894" w:rsidRDefault="00465894">
            <w:pPr>
              <w:pStyle w:val="TAC"/>
              <w:rPr>
                <w:rFonts w:eastAsia="Malgun Gothic" w:cs="Arial"/>
                <w:kern w:val="2"/>
                <w:szCs w:val="24"/>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F0A550" w14:textId="77777777" w:rsidR="00465894" w:rsidRDefault="00465894">
            <w:pPr>
              <w:pStyle w:val="TAC"/>
              <w:rPr>
                <w:rFonts w:eastAsia="Malgun Gothic" w:cs="Arial"/>
                <w:kern w:val="2"/>
                <w:szCs w:val="24"/>
                <w:lang w:eastAsia="ko-KR"/>
              </w:rPr>
            </w:pPr>
            <w:r>
              <w:rPr>
                <w:rFonts w:cs="Arial"/>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02BE76"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518AE2" w14:textId="77777777" w:rsidR="00465894" w:rsidRDefault="00465894">
            <w:pPr>
              <w:pStyle w:val="TAC"/>
              <w:rPr>
                <w:rFonts w:eastAsia="Malgun Gothic" w:cs="Arial"/>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49EE05" w14:textId="77777777" w:rsidR="00465894" w:rsidRDefault="00465894">
            <w:pPr>
              <w:pStyle w:val="TAC"/>
              <w:rPr>
                <w:rFonts w:eastAsiaTheme="minorEastAsia" w:cs="Arial"/>
                <w:kern w:val="2"/>
                <w:szCs w:val="24"/>
                <w:lang w:eastAsia="zh-CN"/>
              </w:rPr>
            </w:pPr>
            <w:r>
              <w:rPr>
                <w:rFonts w:cs="Arial"/>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6A3D21A3" w14:textId="77777777" w:rsidR="00465894" w:rsidRDefault="00465894">
            <w:pPr>
              <w:pStyle w:val="TAC"/>
              <w:rPr>
                <w:rFonts w:eastAsia="Malgun Gothic" w:cs="Arial"/>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4052BD" w14:textId="77777777" w:rsidR="00465894" w:rsidRDefault="00465894">
            <w:pPr>
              <w:pStyle w:val="TAC"/>
              <w:rPr>
                <w:rFonts w:eastAsia="Malgun Gothic" w:cs="Arial"/>
                <w:kern w:val="2"/>
                <w:szCs w:val="24"/>
                <w:lang w:eastAsia="ko-KR"/>
              </w:rPr>
            </w:pPr>
            <w:r>
              <w:t>N/A</w:t>
            </w:r>
          </w:p>
        </w:tc>
      </w:tr>
      <w:tr w:rsidR="00465894" w14:paraId="1B38A3C9" w14:textId="77777777" w:rsidTr="00465894">
        <w:trPr>
          <w:trHeight w:val="54"/>
          <w:jc w:val="center"/>
        </w:trPr>
        <w:tc>
          <w:tcPr>
            <w:tcW w:w="2259" w:type="dxa"/>
            <w:tcBorders>
              <w:top w:val="nil"/>
              <w:left w:val="single" w:sz="4" w:space="0" w:color="auto"/>
              <w:bottom w:val="nil"/>
              <w:right w:val="single" w:sz="4" w:space="0" w:color="auto"/>
            </w:tcBorders>
          </w:tcPr>
          <w:p w14:paraId="6AE3646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090E79E" w14:textId="77777777" w:rsidR="00465894" w:rsidRDefault="00465894">
            <w:pPr>
              <w:pStyle w:val="TAC"/>
              <w:rPr>
                <w:rFonts w:eastAsia="Malgun Gothic" w:cs="Arial"/>
                <w:kern w:val="2"/>
                <w:szCs w:val="24"/>
                <w:lang w:eastAsia="ko-KR"/>
              </w:rPr>
            </w:pPr>
            <w:r>
              <w:rPr>
                <w:lang w:eastAsia="ja-JP"/>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126473" w14:textId="77777777" w:rsidR="00465894" w:rsidRDefault="00465894">
            <w:pPr>
              <w:pStyle w:val="TAC"/>
              <w:rPr>
                <w:rFonts w:eastAsia="Malgun Gothic" w:cs="Arial"/>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A477A0"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8E2BE2" w14:textId="77777777" w:rsidR="00465894" w:rsidRDefault="00465894">
            <w:pPr>
              <w:pStyle w:val="TAC"/>
              <w:rPr>
                <w:rFonts w:eastAsia="Malgun Gothic" w:cs="Arial"/>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36797C" w14:textId="77777777" w:rsidR="00465894" w:rsidRDefault="00465894">
            <w:pPr>
              <w:pStyle w:val="TAC"/>
              <w:rPr>
                <w:rFonts w:eastAsiaTheme="minorEastAsia" w:cs="Arial"/>
                <w:kern w:val="2"/>
                <w:szCs w:val="24"/>
                <w:lang w:eastAsia="zh-CN"/>
              </w:rPr>
            </w:pPr>
            <w:r>
              <w:rPr>
                <w:rFonts w:cs="Arial"/>
              </w:rPr>
              <w:t>806</w:t>
            </w:r>
          </w:p>
        </w:tc>
        <w:tc>
          <w:tcPr>
            <w:tcW w:w="867" w:type="dxa"/>
            <w:gridSpan w:val="2"/>
            <w:tcBorders>
              <w:top w:val="single" w:sz="4" w:space="0" w:color="auto"/>
              <w:left w:val="single" w:sz="4" w:space="0" w:color="auto"/>
              <w:bottom w:val="single" w:sz="4" w:space="0" w:color="auto"/>
              <w:right w:val="single" w:sz="4" w:space="0" w:color="auto"/>
            </w:tcBorders>
            <w:hideMark/>
          </w:tcPr>
          <w:p w14:paraId="57DF519A" w14:textId="77777777" w:rsidR="00465894" w:rsidRDefault="00465894">
            <w:pPr>
              <w:pStyle w:val="TAC"/>
              <w:rPr>
                <w:rFonts w:eastAsia="Malgun Gothic" w:cs="Arial"/>
                <w:kern w:val="2"/>
                <w:szCs w:val="24"/>
                <w:lang w:eastAsia="ko-KR"/>
              </w:rPr>
            </w:pPr>
            <w:r>
              <w:rPr>
                <w:rFonts w:cs="Arial"/>
              </w:rPr>
              <w:t>10.5</w:t>
            </w:r>
          </w:p>
        </w:tc>
        <w:tc>
          <w:tcPr>
            <w:tcW w:w="1248" w:type="dxa"/>
            <w:gridSpan w:val="3"/>
            <w:tcBorders>
              <w:top w:val="single" w:sz="4" w:space="0" w:color="auto"/>
              <w:left w:val="single" w:sz="4" w:space="0" w:color="auto"/>
              <w:bottom w:val="single" w:sz="4" w:space="0" w:color="auto"/>
              <w:right w:val="single" w:sz="4" w:space="0" w:color="auto"/>
            </w:tcBorders>
            <w:hideMark/>
          </w:tcPr>
          <w:p w14:paraId="2D4A6CB2" w14:textId="77777777" w:rsidR="00465894" w:rsidRDefault="00465894">
            <w:pPr>
              <w:pStyle w:val="TAC"/>
              <w:rPr>
                <w:rFonts w:eastAsia="Malgun Gothic" w:cs="Arial"/>
                <w:kern w:val="2"/>
                <w:szCs w:val="24"/>
                <w:lang w:eastAsia="ko-KR"/>
              </w:rPr>
            </w:pPr>
            <w:r>
              <w:rPr>
                <w:rFonts w:cs="Arial"/>
              </w:rPr>
              <w:t>IMD2</w:t>
            </w:r>
          </w:p>
        </w:tc>
      </w:tr>
      <w:tr w:rsidR="00465894" w14:paraId="33976ABF" w14:textId="77777777" w:rsidTr="00465894">
        <w:trPr>
          <w:trHeight w:val="54"/>
          <w:jc w:val="center"/>
        </w:trPr>
        <w:tc>
          <w:tcPr>
            <w:tcW w:w="2259" w:type="dxa"/>
            <w:tcBorders>
              <w:top w:val="nil"/>
              <w:left w:val="single" w:sz="4" w:space="0" w:color="auto"/>
              <w:bottom w:val="nil"/>
              <w:right w:val="single" w:sz="4" w:space="0" w:color="auto"/>
            </w:tcBorders>
          </w:tcPr>
          <w:p w14:paraId="66F0158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377E9FD" w14:textId="77777777" w:rsidR="00465894" w:rsidRDefault="00465894">
            <w:pPr>
              <w:pStyle w:val="TAC"/>
              <w:rPr>
                <w:rFonts w:eastAsia="Malgun Gothic" w:cs="Arial"/>
                <w:kern w:val="2"/>
                <w:szCs w:val="24"/>
                <w:lang w:eastAsia="ko-KR"/>
              </w:rPr>
            </w:pPr>
            <w:r>
              <w:rPr>
                <w:lang w:eastAsia="ja-JP"/>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585CFC" w14:textId="77777777" w:rsidR="00465894" w:rsidRDefault="00465894">
            <w:pPr>
              <w:pStyle w:val="TAC"/>
              <w:rPr>
                <w:rFonts w:eastAsia="Malgun Gothic" w:cs="Arial"/>
                <w:kern w:val="2"/>
                <w:szCs w:val="24"/>
                <w:lang w:eastAsia="ko-KR"/>
              </w:rPr>
            </w:pPr>
            <w:r>
              <w:rPr>
                <w:rFonts w:cs="Arial"/>
              </w:rPr>
              <w:t>1737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F413BA"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A59ACA" w14:textId="77777777" w:rsidR="00465894" w:rsidRDefault="00465894">
            <w:pPr>
              <w:pStyle w:val="TAC"/>
              <w:rPr>
                <w:rFonts w:eastAsia="Malgun Gothic" w:cs="Arial"/>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301784" w14:textId="77777777" w:rsidR="00465894" w:rsidRDefault="00465894">
            <w:pPr>
              <w:pStyle w:val="TAC"/>
              <w:rPr>
                <w:rFonts w:eastAsiaTheme="minorEastAsia" w:cs="Arial"/>
                <w:kern w:val="2"/>
                <w:szCs w:val="24"/>
                <w:lang w:eastAsia="zh-CN"/>
              </w:rPr>
            </w:pPr>
            <w:r>
              <w:rPr>
                <w:rFonts w:cs="Arial"/>
              </w:rPr>
              <w:t>1832</w:t>
            </w:r>
          </w:p>
        </w:tc>
        <w:tc>
          <w:tcPr>
            <w:tcW w:w="867" w:type="dxa"/>
            <w:gridSpan w:val="2"/>
            <w:tcBorders>
              <w:top w:val="single" w:sz="4" w:space="0" w:color="auto"/>
              <w:left w:val="single" w:sz="4" w:space="0" w:color="auto"/>
              <w:bottom w:val="single" w:sz="4" w:space="0" w:color="auto"/>
              <w:right w:val="single" w:sz="4" w:space="0" w:color="auto"/>
            </w:tcBorders>
            <w:hideMark/>
          </w:tcPr>
          <w:p w14:paraId="4C02FE84" w14:textId="77777777" w:rsidR="00465894" w:rsidRDefault="00465894">
            <w:pPr>
              <w:pStyle w:val="TAC"/>
              <w:rPr>
                <w:rFonts w:eastAsia="Malgun Gothic" w:cs="Arial"/>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EAE672" w14:textId="77777777" w:rsidR="00465894" w:rsidRDefault="00465894">
            <w:pPr>
              <w:pStyle w:val="TAC"/>
              <w:rPr>
                <w:rFonts w:eastAsia="Malgun Gothic" w:cs="Arial"/>
                <w:kern w:val="2"/>
                <w:szCs w:val="24"/>
                <w:lang w:eastAsia="ko-KR"/>
              </w:rPr>
            </w:pPr>
            <w:r>
              <w:t>N/A</w:t>
            </w:r>
          </w:p>
        </w:tc>
      </w:tr>
      <w:tr w:rsidR="00465894" w14:paraId="76D01244" w14:textId="77777777" w:rsidTr="00465894">
        <w:trPr>
          <w:trHeight w:val="54"/>
          <w:jc w:val="center"/>
        </w:trPr>
        <w:tc>
          <w:tcPr>
            <w:tcW w:w="2259" w:type="dxa"/>
            <w:tcBorders>
              <w:top w:val="nil"/>
              <w:left w:val="single" w:sz="4" w:space="0" w:color="auto"/>
              <w:bottom w:val="nil"/>
              <w:right w:val="single" w:sz="4" w:space="0" w:color="auto"/>
            </w:tcBorders>
          </w:tcPr>
          <w:p w14:paraId="52E6F83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1CDB6EB" w14:textId="77777777" w:rsidR="00465894" w:rsidRDefault="00465894">
            <w:pPr>
              <w:pStyle w:val="TAC"/>
              <w:rPr>
                <w:rFonts w:eastAsia="Malgun Gothic" w:cs="Arial"/>
                <w:kern w:val="2"/>
                <w:szCs w:val="24"/>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EF13C9" w14:textId="77777777" w:rsidR="00465894" w:rsidRDefault="00465894">
            <w:pPr>
              <w:pStyle w:val="TAC"/>
              <w:rPr>
                <w:rFonts w:eastAsia="Malgun Gothic" w:cs="Arial"/>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D6EBA0"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1A2F4B" w14:textId="77777777" w:rsidR="00465894" w:rsidRDefault="00465894">
            <w:pPr>
              <w:pStyle w:val="TAC"/>
              <w:rPr>
                <w:rFonts w:eastAsia="Malgun Gothic" w:cs="Arial"/>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9525BD" w14:textId="77777777" w:rsidR="00465894" w:rsidRDefault="00465894">
            <w:pPr>
              <w:pStyle w:val="TAC"/>
              <w:rPr>
                <w:rFonts w:eastAsiaTheme="minorEastAsia" w:cs="Arial"/>
                <w:kern w:val="2"/>
                <w:szCs w:val="24"/>
                <w:lang w:eastAsia="zh-CN"/>
              </w:rPr>
            </w:pPr>
            <w:r>
              <w:rPr>
                <w:rFonts w:cs="Arial"/>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30D5A72B" w14:textId="77777777" w:rsidR="00465894" w:rsidRDefault="00465894">
            <w:pPr>
              <w:pStyle w:val="TAC"/>
              <w:rPr>
                <w:rFonts w:eastAsia="Malgun Gothic" w:cs="Arial"/>
                <w:kern w:val="2"/>
                <w:szCs w:val="24"/>
                <w:lang w:eastAsia="ko-KR"/>
              </w:rPr>
            </w:pPr>
            <w:r>
              <w:rPr>
                <w:rFonts w:cs="Arial"/>
              </w:rPr>
              <w:t>26.0</w:t>
            </w:r>
          </w:p>
        </w:tc>
        <w:tc>
          <w:tcPr>
            <w:tcW w:w="1248" w:type="dxa"/>
            <w:gridSpan w:val="3"/>
            <w:tcBorders>
              <w:top w:val="single" w:sz="4" w:space="0" w:color="auto"/>
              <w:left w:val="single" w:sz="4" w:space="0" w:color="auto"/>
              <w:bottom w:val="single" w:sz="4" w:space="0" w:color="auto"/>
              <w:right w:val="single" w:sz="4" w:space="0" w:color="auto"/>
            </w:tcBorders>
            <w:hideMark/>
          </w:tcPr>
          <w:p w14:paraId="0F7AD87E" w14:textId="77777777" w:rsidR="00465894" w:rsidRDefault="00465894">
            <w:pPr>
              <w:pStyle w:val="TAC"/>
              <w:rPr>
                <w:rFonts w:eastAsia="Malgun Gothic" w:cs="Arial"/>
                <w:kern w:val="2"/>
                <w:szCs w:val="24"/>
                <w:lang w:eastAsia="ko-KR"/>
              </w:rPr>
            </w:pPr>
            <w:r>
              <w:rPr>
                <w:rFonts w:cs="Arial"/>
              </w:rPr>
              <w:t>IMD2</w:t>
            </w:r>
            <w:r>
              <w:rPr>
                <w:rFonts w:cs="Arial"/>
                <w:vertAlign w:val="superscript"/>
              </w:rPr>
              <w:t>1</w:t>
            </w:r>
          </w:p>
        </w:tc>
      </w:tr>
      <w:tr w:rsidR="00465894" w14:paraId="2F8CB4F1" w14:textId="77777777" w:rsidTr="00465894">
        <w:trPr>
          <w:trHeight w:val="54"/>
          <w:jc w:val="center"/>
        </w:trPr>
        <w:tc>
          <w:tcPr>
            <w:tcW w:w="2259" w:type="dxa"/>
            <w:tcBorders>
              <w:top w:val="nil"/>
              <w:left w:val="single" w:sz="4" w:space="0" w:color="auto"/>
              <w:bottom w:val="nil"/>
              <w:right w:val="single" w:sz="4" w:space="0" w:color="auto"/>
            </w:tcBorders>
          </w:tcPr>
          <w:p w14:paraId="2759B94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24EAE0" w14:textId="77777777" w:rsidR="00465894" w:rsidRDefault="00465894">
            <w:pPr>
              <w:pStyle w:val="TAC"/>
              <w:rPr>
                <w:rFonts w:eastAsia="Malgun Gothic" w:cs="Arial"/>
                <w:kern w:val="2"/>
                <w:szCs w:val="24"/>
                <w:lang w:eastAsia="ko-KR"/>
              </w:rPr>
            </w:pPr>
            <w:r>
              <w:rPr>
                <w:lang w:eastAsia="ja-JP"/>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535B4E" w14:textId="77777777" w:rsidR="00465894" w:rsidRDefault="00465894">
            <w:pPr>
              <w:pStyle w:val="TAC"/>
              <w:rPr>
                <w:rFonts w:eastAsia="Malgun Gothic" w:cs="Arial"/>
                <w:kern w:val="2"/>
                <w:szCs w:val="24"/>
                <w:lang w:eastAsia="ko-KR"/>
              </w:rPr>
            </w:pPr>
            <w:r>
              <w:rPr>
                <w:rFonts w:cs="Arial"/>
                <w:szCs w:val="22"/>
              </w:rPr>
              <w:t>855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E2A790" w14:textId="77777777" w:rsidR="00465894" w:rsidRDefault="00465894">
            <w:pPr>
              <w:pStyle w:val="TAC"/>
              <w:rPr>
                <w:rFonts w:eastAsia="Malgun Gothic" w:cs="Arial"/>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430C43" w14:textId="77777777" w:rsidR="00465894" w:rsidRDefault="00465894">
            <w:pPr>
              <w:pStyle w:val="TAC"/>
              <w:rPr>
                <w:rFonts w:eastAsia="Malgun Gothic" w:cs="Arial"/>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3A5515" w14:textId="77777777" w:rsidR="00465894" w:rsidRDefault="00465894">
            <w:pPr>
              <w:pStyle w:val="TAC"/>
              <w:rPr>
                <w:rFonts w:eastAsiaTheme="minorEastAsia" w:cs="Arial"/>
                <w:kern w:val="2"/>
                <w:szCs w:val="24"/>
                <w:lang w:eastAsia="zh-CN"/>
              </w:rPr>
            </w:pPr>
            <w:r>
              <w:rPr>
                <w:rFonts w:cs="Arial"/>
              </w:rPr>
              <w:t>896</w:t>
            </w:r>
          </w:p>
        </w:tc>
        <w:tc>
          <w:tcPr>
            <w:tcW w:w="867" w:type="dxa"/>
            <w:gridSpan w:val="2"/>
            <w:tcBorders>
              <w:top w:val="single" w:sz="4" w:space="0" w:color="auto"/>
              <w:left w:val="single" w:sz="4" w:space="0" w:color="auto"/>
              <w:bottom w:val="single" w:sz="4" w:space="0" w:color="auto"/>
              <w:right w:val="single" w:sz="4" w:space="0" w:color="auto"/>
            </w:tcBorders>
            <w:hideMark/>
          </w:tcPr>
          <w:p w14:paraId="08DEF24E" w14:textId="77777777" w:rsidR="00465894" w:rsidRDefault="00465894">
            <w:pPr>
              <w:pStyle w:val="TAC"/>
              <w:rPr>
                <w:rFonts w:eastAsia="Malgun Gothic" w:cs="Arial"/>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024E8F" w14:textId="77777777" w:rsidR="00465894" w:rsidRDefault="00465894">
            <w:pPr>
              <w:pStyle w:val="TAC"/>
              <w:rPr>
                <w:rFonts w:eastAsia="Malgun Gothic" w:cs="Arial"/>
                <w:kern w:val="2"/>
                <w:szCs w:val="24"/>
                <w:lang w:eastAsia="ko-KR"/>
              </w:rPr>
            </w:pPr>
            <w:r>
              <w:t>N/A</w:t>
            </w:r>
          </w:p>
        </w:tc>
      </w:tr>
      <w:tr w:rsidR="00465894" w14:paraId="44F31F3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06581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26E62B1" w14:textId="77777777" w:rsidR="00465894" w:rsidRDefault="00465894">
            <w:pPr>
              <w:pStyle w:val="TAC"/>
              <w:rPr>
                <w:rFonts w:eastAsia="Malgun Gothic" w:cs="Arial"/>
                <w:kern w:val="2"/>
                <w:szCs w:val="24"/>
                <w:lang w:eastAsia="ko-KR"/>
              </w:rPr>
            </w:pPr>
            <w:r>
              <w:rPr>
                <w:lang w:eastAsia="ja-JP"/>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CCEF34" w14:textId="77777777" w:rsidR="00465894" w:rsidRDefault="00465894">
            <w:pPr>
              <w:pStyle w:val="TAC"/>
              <w:rPr>
                <w:rFonts w:eastAsia="Malgun Gothic" w:cs="Arial"/>
                <w:kern w:val="2"/>
                <w:szCs w:val="24"/>
                <w:lang w:eastAsia="ko-KR"/>
              </w:rPr>
            </w:pPr>
            <w:r>
              <w:rPr>
                <w:rFonts w:cs="Arial"/>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015BA2" w14:textId="77777777" w:rsidR="00465894" w:rsidRDefault="00465894">
            <w:pPr>
              <w:pStyle w:val="TAC"/>
              <w:rPr>
                <w:rFonts w:eastAsia="Malgun Gothic" w:cs="Arial"/>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25231B" w14:textId="77777777" w:rsidR="00465894" w:rsidRDefault="00465894">
            <w:pPr>
              <w:pStyle w:val="TAC"/>
              <w:rPr>
                <w:rFonts w:eastAsia="Malgun Gothic" w:cs="Arial"/>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C080B4" w14:textId="77777777" w:rsidR="00465894" w:rsidRDefault="00465894">
            <w:pPr>
              <w:pStyle w:val="TAC"/>
              <w:rPr>
                <w:rFonts w:eastAsiaTheme="minorEastAsia" w:cs="Arial"/>
                <w:kern w:val="2"/>
                <w:szCs w:val="24"/>
                <w:lang w:eastAsia="zh-CN"/>
              </w:rPr>
            </w:pPr>
            <w:r>
              <w:rPr>
                <w:rFonts w:cs="Arial"/>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7E162E36" w14:textId="77777777" w:rsidR="00465894" w:rsidRDefault="00465894">
            <w:pPr>
              <w:pStyle w:val="TAC"/>
              <w:rPr>
                <w:rFonts w:eastAsia="Malgun Gothic" w:cs="Arial"/>
                <w:kern w:val="2"/>
                <w:szCs w:val="24"/>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F7CFFE" w14:textId="77777777" w:rsidR="00465894" w:rsidRDefault="00465894">
            <w:pPr>
              <w:pStyle w:val="TAC"/>
              <w:rPr>
                <w:rFonts w:eastAsia="Malgun Gothic" w:cs="Arial"/>
                <w:kern w:val="2"/>
                <w:szCs w:val="24"/>
                <w:lang w:eastAsia="ko-KR"/>
              </w:rPr>
            </w:pPr>
            <w:r>
              <w:t>N/A</w:t>
            </w:r>
          </w:p>
        </w:tc>
      </w:tr>
      <w:tr w:rsidR="00465894" w14:paraId="2926213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E012F96" w14:textId="77777777" w:rsidR="00465894" w:rsidRDefault="00465894">
            <w:pPr>
              <w:pStyle w:val="TAC"/>
              <w:rPr>
                <w:rFonts w:eastAsiaTheme="minorEastAsia"/>
              </w:rPr>
            </w:pPr>
            <w:r>
              <w:rPr>
                <w:rFonts w:cs="Arial"/>
                <w:lang w:eastAsia="ja-JP"/>
              </w:rPr>
              <w:t>DC_7A-20A_n8A</w:t>
            </w:r>
          </w:p>
        </w:tc>
        <w:tc>
          <w:tcPr>
            <w:tcW w:w="868" w:type="dxa"/>
            <w:tcBorders>
              <w:top w:val="single" w:sz="4" w:space="0" w:color="auto"/>
              <w:left w:val="single" w:sz="4" w:space="0" w:color="auto"/>
              <w:bottom w:val="single" w:sz="4" w:space="0" w:color="auto"/>
              <w:right w:val="single" w:sz="4" w:space="0" w:color="auto"/>
            </w:tcBorders>
            <w:hideMark/>
          </w:tcPr>
          <w:p w14:paraId="4E8B6695" w14:textId="77777777" w:rsidR="00465894" w:rsidRDefault="00465894">
            <w:pPr>
              <w:pStyle w:val="TAC"/>
              <w:rPr>
                <w:lang w:eastAsia="ja-JP"/>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EB3AD8" w14:textId="77777777" w:rsidR="00465894" w:rsidRDefault="00465894">
            <w:pPr>
              <w:pStyle w:val="TAC"/>
              <w:rPr>
                <w:rFonts w:cs="Arial"/>
              </w:rPr>
            </w:pPr>
            <w:r>
              <w:rPr>
                <w:rFonts w:cs="Arial"/>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3D4CB4"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B4863B"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8E7468" w14:textId="77777777" w:rsidR="00465894" w:rsidRDefault="00465894">
            <w:pPr>
              <w:pStyle w:val="TAC"/>
              <w:rPr>
                <w:rFonts w:cs="Arial"/>
              </w:rPr>
            </w:pPr>
            <w:r>
              <w:rPr>
                <w:rFonts w:cs="Arial"/>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71146DA1"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BEAE01" w14:textId="77777777" w:rsidR="00465894" w:rsidRDefault="00465894">
            <w:pPr>
              <w:pStyle w:val="TAC"/>
            </w:pPr>
            <w:r>
              <w:rPr>
                <w:rFonts w:eastAsia="MS Mincho"/>
              </w:rPr>
              <w:t>N/A</w:t>
            </w:r>
          </w:p>
        </w:tc>
      </w:tr>
      <w:tr w:rsidR="00465894" w14:paraId="536ADE52" w14:textId="77777777" w:rsidTr="00465894">
        <w:trPr>
          <w:trHeight w:val="54"/>
          <w:jc w:val="center"/>
        </w:trPr>
        <w:tc>
          <w:tcPr>
            <w:tcW w:w="2259" w:type="dxa"/>
            <w:tcBorders>
              <w:top w:val="nil"/>
              <w:left w:val="single" w:sz="4" w:space="0" w:color="auto"/>
              <w:bottom w:val="nil"/>
              <w:right w:val="single" w:sz="4" w:space="0" w:color="auto"/>
            </w:tcBorders>
          </w:tcPr>
          <w:p w14:paraId="36D55EC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2A1AE51" w14:textId="77777777" w:rsidR="00465894" w:rsidRDefault="00465894">
            <w:pPr>
              <w:pStyle w:val="TAC"/>
              <w:rPr>
                <w:lang w:eastAsia="ja-JP"/>
              </w:rPr>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A931D6" w14:textId="77777777" w:rsidR="00465894" w:rsidRDefault="00465894">
            <w:pPr>
              <w:pStyle w:val="TAC"/>
              <w:rPr>
                <w:rFonts w:cs="Arial"/>
              </w:rPr>
            </w:pPr>
            <w:r>
              <w:rPr>
                <w:rFonts w:cs="Arial"/>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E9EBD6"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09256A"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ED47F2" w14:textId="77777777" w:rsidR="00465894" w:rsidRDefault="00465894">
            <w:pPr>
              <w:pStyle w:val="TAC"/>
              <w:rPr>
                <w:rFonts w:cs="Arial"/>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47EDF318"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93B3F1" w14:textId="77777777" w:rsidR="00465894" w:rsidRDefault="00465894">
            <w:pPr>
              <w:pStyle w:val="TAC"/>
            </w:pPr>
            <w:r>
              <w:rPr>
                <w:rFonts w:eastAsia="MS Mincho"/>
              </w:rPr>
              <w:t>N/A</w:t>
            </w:r>
          </w:p>
        </w:tc>
      </w:tr>
      <w:tr w:rsidR="00465894" w14:paraId="688079EB" w14:textId="77777777" w:rsidTr="00465894">
        <w:trPr>
          <w:trHeight w:val="54"/>
          <w:jc w:val="center"/>
        </w:trPr>
        <w:tc>
          <w:tcPr>
            <w:tcW w:w="2259" w:type="dxa"/>
            <w:tcBorders>
              <w:top w:val="nil"/>
              <w:left w:val="single" w:sz="4" w:space="0" w:color="auto"/>
              <w:bottom w:val="nil"/>
              <w:right w:val="single" w:sz="4" w:space="0" w:color="auto"/>
            </w:tcBorders>
          </w:tcPr>
          <w:p w14:paraId="45DFCB5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5891430" w14:textId="77777777" w:rsidR="00465894" w:rsidRDefault="00465894">
            <w:pPr>
              <w:pStyle w:val="TAC"/>
              <w:rPr>
                <w:lang w:eastAsia="ja-JP"/>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D83CC4"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A02869"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3B0BA0"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39DDE7" w14:textId="77777777" w:rsidR="00465894" w:rsidRDefault="00465894">
            <w:pPr>
              <w:pStyle w:val="TAC"/>
              <w:rPr>
                <w:rFonts w:cs="Arial"/>
              </w:rPr>
            </w:pPr>
            <w:r>
              <w:rPr>
                <w:rFonts w:cs="Arial"/>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6E02CC98" w14:textId="77777777" w:rsidR="00465894" w:rsidRDefault="00465894">
            <w:pPr>
              <w:pStyle w:val="TAC"/>
              <w:rPr>
                <w:lang w:eastAsia="ja-JP"/>
              </w:rPr>
            </w:pPr>
            <w:r>
              <w:rPr>
                <w:rFonts w:cs="Arial"/>
              </w:rPr>
              <w:t>17.4</w:t>
            </w:r>
          </w:p>
        </w:tc>
        <w:tc>
          <w:tcPr>
            <w:tcW w:w="1248" w:type="dxa"/>
            <w:gridSpan w:val="3"/>
            <w:tcBorders>
              <w:top w:val="single" w:sz="4" w:space="0" w:color="auto"/>
              <w:left w:val="single" w:sz="4" w:space="0" w:color="auto"/>
              <w:bottom w:val="single" w:sz="4" w:space="0" w:color="auto"/>
              <w:right w:val="single" w:sz="4" w:space="0" w:color="auto"/>
            </w:tcBorders>
            <w:hideMark/>
          </w:tcPr>
          <w:p w14:paraId="7C6FCFB6" w14:textId="77777777" w:rsidR="00465894" w:rsidRDefault="00465894">
            <w:pPr>
              <w:pStyle w:val="TAC"/>
              <w:rPr>
                <w:rFonts w:eastAsia="MS Mincho"/>
              </w:rPr>
            </w:pPr>
            <w:r>
              <w:rPr>
                <w:rFonts w:eastAsia="MS Mincho"/>
              </w:rPr>
              <w:t>IMD3</w:t>
            </w:r>
          </w:p>
        </w:tc>
      </w:tr>
      <w:tr w:rsidR="00465894" w14:paraId="2A238B51" w14:textId="77777777" w:rsidTr="00465894">
        <w:trPr>
          <w:trHeight w:val="54"/>
          <w:jc w:val="center"/>
        </w:trPr>
        <w:tc>
          <w:tcPr>
            <w:tcW w:w="2259" w:type="dxa"/>
            <w:tcBorders>
              <w:top w:val="nil"/>
              <w:left w:val="single" w:sz="4" w:space="0" w:color="auto"/>
              <w:bottom w:val="nil"/>
              <w:right w:val="single" w:sz="4" w:space="0" w:color="auto"/>
            </w:tcBorders>
          </w:tcPr>
          <w:p w14:paraId="23D20F8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CA98741" w14:textId="77777777" w:rsidR="00465894" w:rsidRDefault="00465894">
            <w:pPr>
              <w:pStyle w:val="TAC"/>
              <w:rPr>
                <w:lang w:eastAsia="ja-JP"/>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B695B8"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9A63CC"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F36C8B"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97C565" w14:textId="77777777" w:rsidR="00465894" w:rsidRDefault="00465894">
            <w:pPr>
              <w:pStyle w:val="TAC"/>
              <w:rPr>
                <w:rFonts w:cs="Arial"/>
              </w:rPr>
            </w:pPr>
            <w:r>
              <w:rPr>
                <w:rFonts w:cs="Arial"/>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307C96AC" w14:textId="77777777" w:rsidR="00465894" w:rsidRDefault="00465894">
            <w:pPr>
              <w:pStyle w:val="TAC"/>
              <w:rPr>
                <w:lang w:eastAsia="ja-JP"/>
              </w:rPr>
            </w:pPr>
            <w:r>
              <w:rPr>
                <w:rFonts w:cs="Arial"/>
              </w:rPr>
              <w:t>21.1</w:t>
            </w:r>
          </w:p>
        </w:tc>
        <w:tc>
          <w:tcPr>
            <w:tcW w:w="1248" w:type="dxa"/>
            <w:gridSpan w:val="3"/>
            <w:tcBorders>
              <w:top w:val="single" w:sz="4" w:space="0" w:color="auto"/>
              <w:left w:val="single" w:sz="4" w:space="0" w:color="auto"/>
              <w:bottom w:val="single" w:sz="4" w:space="0" w:color="auto"/>
              <w:right w:val="single" w:sz="4" w:space="0" w:color="auto"/>
            </w:tcBorders>
            <w:hideMark/>
          </w:tcPr>
          <w:p w14:paraId="36AD1C4D" w14:textId="77777777" w:rsidR="00465894" w:rsidRDefault="00465894">
            <w:pPr>
              <w:pStyle w:val="TAC"/>
              <w:rPr>
                <w:rFonts w:eastAsia="MS Mincho"/>
              </w:rPr>
            </w:pPr>
            <w:r>
              <w:rPr>
                <w:rFonts w:eastAsia="MS Mincho"/>
              </w:rPr>
              <w:t>IMD3</w:t>
            </w:r>
          </w:p>
        </w:tc>
      </w:tr>
      <w:tr w:rsidR="00465894" w14:paraId="57EBF815" w14:textId="77777777" w:rsidTr="00465894">
        <w:trPr>
          <w:trHeight w:val="54"/>
          <w:jc w:val="center"/>
        </w:trPr>
        <w:tc>
          <w:tcPr>
            <w:tcW w:w="2259" w:type="dxa"/>
            <w:tcBorders>
              <w:top w:val="nil"/>
              <w:left w:val="single" w:sz="4" w:space="0" w:color="auto"/>
              <w:bottom w:val="nil"/>
              <w:right w:val="single" w:sz="4" w:space="0" w:color="auto"/>
            </w:tcBorders>
          </w:tcPr>
          <w:p w14:paraId="30A477F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09C35BF" w14:textId="77777777" w:rsidR="00465894" w:rsidRDefault="00465894">
            <w:pPr>
              <w:pStyle w:val="TAC"/>
              <w:rPr>
                <w:lang w:eastAsia="ja-JP"/>
              </w:rPr>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C6BE7E" w14:textId="77777777" w:rsidR="00465894" w:rsidRDefault="00465894">
            <w:pPr>
              <w:pStyle w:val="TAC"/>
              <w:rPr>
                <w:rFonts w:cs="Arial"/>
              </w:rPr>
            </w:pPr>
            <w:r>
              <w:rPr>
                <w:rFonts w:cs="Arial"/>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86ED5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4D2A42"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5AEA29" w14:textId="77777777" w:rsidR="00465894" w:rsidRDefault="00465894">
            <w:pPr>
              <w:pStyle w:val="TAC"/>
              <w:rPr>
                <w:rFonts w:cs="Arial"/>
              </w:rPr>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56D60BF9"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962A91" w14:textId="77777777" w:rsidR="00465894" w:rsidRDefault="00465894">
            <w:pPr>
              <w:pStyle w:val="TAC"/>
            </w:pPr>
            <w:r>
              <w:rPr>
                <w:rFonts w:eastAsia="MS Mincho"/>
              </w:rPr>
              <w:t>N/A</w:t>
            </w:r>
          </w:p>
        </w:tc>
      </w:tr>
      <w:tr w:rsidR="00465894" w14:paraId="57E001B1" w14:textId="77777777" w:rsidTr="00465894">
        <w:trPr>
          <w:trHeight w:val="54"/>
          <w:jc w:val="center"/>
        </w:trPr>
        <w:tc>
          <w:tcPr>
            <w:tcW w:w="2259" w:type="dxa"/>
            <w:tcBorders>
              <w:top w:val="nil"/>
              <w:left w:val="single" w:sz="4" w:space="0" w:color="auto"/>
              <w:bottom w:val="nil"/>
              <w:right w:val="single" w:sz="4" w:space="0" w:color="auto"/>
            </w:tcBorders>
          </w:tcPr>
          <w:p w14:paraId="12991DC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7179D68" w14:textId="77777777" w:rsidR="00465894" w:rsidRDefault="00465894">
            <w:pPr>
              <w:pStyle w:val="TAC"/>
              <w:rPr>
                <w:lang w:eastAsia="ja-JP"/>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FE50E8" w14:textId="77777777" w:rsidR="00465894" w:rsidRDefault="00465894">
            <w:pPr>
              <w:pStyle w:val="TAC"/>
              <w:rPr>
                <w:rFonts w:cs="Arial"/>
              </w:rPr>
            </w:pPr>
            <w:r>
              <w:rPr>
                <w:rFonts w:cs="Arial"/>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72C1FA"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886AA9"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70C33E" w14:textId="77777777" w:rsidR="00465894" w:rsidRDefault="00465894">
            <w:pPr>
              <w:pStyle w:val="TAC"/>
              <w:rPr>
                <w:rFonts w:cs="Arial"/>
              </w:rPr>
            </w:pPr>
            <w:r>
              <w:rPr>
                <w:rFonts w:cs="Arial"/>
              </w:rP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13FEE017" w14:textId="77777777" w:rsidR="00465894" w:rsidRDefault="00465894">
            <w:pPr>
              <w:pStyle w:val="TAC"/>
              <w:rPr>
                <w:lang w:eastAsia="ja-JP"/>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E79F88" w14:textId="77777777" w:rsidR="00465894" w:rsidRDefault="00465894">
            <w:pPr>
              <w:pStyle w:val="TAC"/>
            </w:pPr>
            <w:r>
              <w:rPr>
                <w:rFonts w:eastAsia="MS Mincho"/>
              </w:rPr>
              <w:t>N/A</w:t>
            </w:r>
          </w:p>
        </w:tc>
      </w:tr>
      <w:tr w:rsidR="00465894" w14:paraId="414BC586" w14:textId="77777777" w:rsidTr="00465894">
        <w:trPr>
          <w:trHeight w:val="54"/>
          <w:jc w:val="center"/>
        </w:trPr>
        <w:tc>
          <w:tcPr>
            <w:tcW w:w="2259" w:type="dxa"/>
            <w:tcBorders>
              <w:top w:val="nil"/>
              <w:left w:val="single" w:sz="4" w:space="0" w:color="auto"/>
              <w:bottom w:val="nil"/>
              <w:right w:val="single" w:sz="4" w:space="0" w:color="auto"/>
            </w:tcBorders>
          </w:tcPr>
          <w:p w14:paraId="47ADC29C"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00FB64E" w14:textId="77777777" w:rsidR="00465894" w:rsidRDefault="00465894">
            <w:pPr>
              <w:pStyle w:val="TAC"/>
              <w:rPr>
                <w:rFonts w:eastAsia="Malgun Gothic"/>
                <w:szCs w:val="18"/>
                <w:lang w:eastAsia="ko-KR"/>
              </w:rPr>
            </w:pPr>
            <w:r>
              <w:rPr>
                <w:rFonts w:eastAsia="MS Mincho"/>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D1D429" w14:textId="77777777" w:rsidR="00465894" w:rsidRDefault="00465894">
            <w:pPr>
              <w:pStyle w:val="TAC"/>
              <w:rPr>
                <w:rFonts w:eastAsia="Malgun Gothic"/>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C4EC40"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A85EC5"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486770" w14:textId="77777777" w:rsidR="00465894" w:rsidRDefault="00465894">
            <w:pPr>
              <w:pStyle w:val="TAC"/>
              <w:rPr>
                <w:rFonts w:eastAsia="Malgun Gothic"/>
                <w:szCs w:val="18"/>
                <w:lang w:eastAsia="ko-KR"/>
              </w:rPr>
            </w:pPr>
            <w:r>
              <w:rPr>
                <w:rFonts w:cs="Arial"/>
              </w:rPr>
              <w:t>2624</w:t>
            </w:r>
          </w:p>
        </w:tc>
        <w:tc>
          <w:tcPr>
            <w:tcW w:w="867" w:type="dxa"/>
            <w:gridSpan w:val="2"/>
            <w:tcBorders>
              <w:top w:val="single" w:sz="4" w:space="0" w:color="auto"/>
              <w:left w:val="single" w:sz="4" w:space="0" w:color="auto"/>
              <w:bottom w:val="single" w:sz="4" w:space="0" w:color="auto"/>
              <w:right w:val="single" w:sz="4" w:space="0" w:color="auto"/>
            </w:tcBorders>
            <w:hideMark/>
          </w:tcPr>
          <w:p w14:paraId="68B4EC2E" w14:textId="77777777" w:rsidR="00465894" w:rsidRDefault="00465894">
            <w:pPr>
              <w:pStyle w:val="TAC"/>
              <w:rPr>
                <w:rFonts w:eastAsia="Malgun Gothic"/>
                <w:lang w:eastAsia="ko-KR"/>
              </w:rPr>
            </w:pPr>
            <w:r>
              <w:rPr>
                <w:rFonts w:cs="Arial"/>
              </w:rPr>
              <w:t>18.8</w:t>
            </w:r>
          </w:p>
        </w:tc>
        <w:tc>
          <w:tcPr>
            <w:tcW w:w="1248" w:type="dxa"/>
            <w:gridSpan w:val="3"/>
            <w:tcBorders>
              <w:top w:val="single" w:sz="4" w:space="0" w:color="auto"/>
              <w:left w:val="single" w:sz="4" w:space="0" w:color="auto"/>
              <w:bottom w:val="single" w:sz="4" w:space="0" w:color="auto"/>
              <w:right w:val="single" w:sz="4" w:space="0" w:color="auto"/>
            </w:tcBorders>
            <w:hideMark/>
          </w:tcPr>
          <w:p w14:paraId="7FD59F43" w14:textId="77777777" w:rsidR="00465894" w:rsidRDefault="00465894">
            <w:pPr>
              <w:pStyle w:val="TAC"/>
              <w:rPr>
                <w:rFonts w:eastAsia="MS Mincho"/>
              </w:rPr>
            </w:pPr>
            <w:r>
              <w:rPr>
                <w:rFonts w:eastAsia="MS Mincho"/>
              </w:rPr>
              <w:t>IMD3</w:t>
            </w:r>
          </w:p>
        </w:tc>
      </w:tr>
      <w:tr w:rsidR="00465894" w14:paraId="0586C2AF" w14:textId="77777777" w:rsidTr="00465894">
        <w:trPr>
          <w:trHeight w:val="54"/>
          <w:jc w:val="center"/>
        </w:trPr>
        <w:tc>
          <w:tcPr>
            <w:tcW w:w="2259" w:type="dxa"/>
            <w:tcBorders>
              <w:top w:val="nil"/>
              <w:left w:val="single" w:sz="4" w:space="0" w:color="auto"/>
              <w:bottom w:val="nil"/>
              <w:right w:val="single" w:sz="4" w:space="0" w:color="auto"/>
            </w:tcBorders>
          </w:tcPr>
          <w:p w14:paraId="12E58D0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0B5F4BB7" w14:textId="77777777" w:rsidR="00465894" w:rsidRDefault="00465894">
            <w:pPr>
              <w:pStyle w:val="TAC"/>
              <w:rPr>
                <w:rFonts w:eastAsia="Malgun Gothic"/>
                <w:szCs w:val="18"/>
                <w:lang w:eastAsia="ko-KR"/>
              </w:rPr>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E8519E" w14:textId="77777777" w:rsidR="00465894" w:rsidRDefault="00465894">
            <w:pPr>
              <w:pStyle w:val="TAC"/>
              <w:rPr>
                <w:rFonts w:eastAsia="Malgun Gothic"/>
                <w:szCs w:val="18"/>
                <w:lang w:eastAsia="ko-KR"/>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9005B3"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375BB3"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C5BA4B" w14:textId="77777777" w:rsidR="00465894" w:rsidRDefault="00465894">
            <w:pPr>
              <w:pStyle w:val="TAC"/>
              <w:rPr>
                <w:rFonts w:eastAsia="Malgun Gothic"/>
                <w:szCs w:val="18"/>
                <w:lang w:eastAsia="ko-KR"/>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4288A809"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A3447A" w14:textId="77777777" w:rsidR="00465894" w:rsidRDefault="00465894">
            <w:pPr>
              <w:pStyle w:val="TAC"/>
              <w:rPr>
                <w:rFonts w:eastAsia="Malgun Gothic"/>
                <w:kern w:val="2"/>
                <w:szCs w:val="24"/>
                <w:lang w:eastAsia="ko-KR"/>
              </w:rPr>
            </w:pPr>
            <w:r>
              <w:rPr>
                <w:rFonts w:eastAsia="MS Mincho"/>
              </w:rPr>
              <w:t>N/A</w:t>
            </w:r>
          </w:p>
        </w:tc>
      </w:tr>
      <w:tr w:rsidR="00465894" w14:paraId="66AAFCF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DE75632" w14:textId="77777777" w:rsidR="00465894" w:rsidRDefault="00465894">
            <w:pPr>
              <w:pStyle w:val="TAC"/>
              <w:rPr>
                <w:rFonts w:eastAsia="Malgun Gothic"/>
                <w:szCs w:val="18"/>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EE26C7E" w14:textId="77777777" w:rsidR="00465894" w:rsidRDefault="00465894">
            <w:pPr>
              <w:pStyle w:val="TAC"/>
              <w:rPr>
                <w:rFonts w:eastAsia="Malgun Gothic"/>
                <w:szCs w:val="18"/>
                <w:lang w:eastAsia="ko-KR"/>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68FDAE" w14:textId="77777777" w:rsidR="00465894" w:rsidRDefault="00465894">
            <w:pPr>
              <w:pStyle w:val="TAC"/>
              <w:rPr>
                <w:rFonts w:eastAsia="Malgun Gothic"/>
                <w:szCs w:val="18"/>
                <w:lang w:eastAsia="ko-KR"/>
              </w:rPr>
            </w:pPr>
            <w:r>
              <w:rPr>
                <w:rFonts w:cs="Arial"/>
              </w:rPr>
              <w:t>857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D8E93B"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786149"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391A18" w14:textId="77777777" w:rsidR="00465894" w:rsidRDefault="00465894">
            <w:pPr>
              <w:pStyle w:val="TAC"/>
              <w:rPr>
                <w:rFonts w:eastAsia="Malgun Gothic"/>
                <w:szCs w:val="18"/>
                <w:lang w:eastAsia="ko-KR"/>
              </w:rPr>
            </w:pPr>
            <w:r>
              <w:rPr>
                <w:rFonts w:cs="Arial"/>
              </w:rPr>
              <w:t>816</w:t>
            </w:r>
          </w:p>
        </w:tc>
        <w:tc>
          <w:tcPr>
            <w:tcW w:w="867" w:type="dxa"/>
            <w:gridSpan w:val="2"/>
            <w:tcBorders>
              <w:top w:val="single" w:sz="4" w:space="0" w:color="auto"/>
              <w:left w:val="single" w:sz="4" w:space="0" w:color="auto"/>
              <w:bottom w:val="single" w:sz="4" w:space="0" w:color="auto"/>
              <w:right w:val="single" w:sz="4" w:space="0" w:color="auto"/>
            </w:tcBorders>
            <w:hideMark/>
          </w:tcPr>
          <w:p w14:paraId="53AAC5D6"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7488A5" w14:textId="77777777" w:rsidR="00465894" w:rsidRDefault="00465894">
            <w:pPr>
              <w:pStyle w:val="TAC"/>
              <w:rPr>
                <w:rFonts w:eastAsia="Malgun Gothic"/>
                <w:kern w:val="2"/>
                <w:szCs w:val="24"/>
                <w:lang w:eastAsia="ko-KR"/>
              </w:rPr>
            </w:pPr>
            <w:r>
              <w:rPr>
                <w:rFonts w:eastAsia="MS Mincho"/>
              </w:rPr>
              <w:t>N/A</w:t>
            </w:r>
          </w:p>
        </w:tc>
      </w:tr>
      <w:tr w:rsidR="00465894" w14:paraId="214BB21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8B7F742" w14:textId="77777777" w:rsidR="00465894" w:rsidRDefault="00465894">
            <w:pPr>
              <w:pStyle w:val="TAC"/>
              <w:rPr>
                <w:rFonts w:eastAsia="Malgun Gothic"/>
                <w:szCs w:val="18"/>
                <w:lang w:eastAsia="ko-KR"/>
              </w:rPr>
            </w:pPr>
            <w:r>
              <w:rPr>
                <w:rFonts w:eastAsia="Malgun Gothic"/>
                <w:szCs w:val="18"/>
                <w:lang w:eastAsia="ko-KR"/>
              </w:rPr>
              <w:t>DC_7A-20A_n28A</w:t>
            </w:r>
          </w:p>
          <w:p w14:paraId="54958328" w14:textId="77777777" w:rsidR="00465894" w:rsidRDefault="00465894">
            <w:pPr>
              <w:pStyle w:val="TAC"/>
              <w:rPr>
                <w:rFonts w:eastAsiaTheme="minorEastAsia"/>
              </w:rPr>
            </w:pPr>
            <w:r>
              <w:rPr>
                <w:rFonts w:cs="Arial"/>
                <w:color w:val="000000"/>
                <w:szCs w:val="18"/>
                <w:shd w:val="clear" w:color="auto" w:fill="FFFFFF"/>
              </w:rPr>
              <w:t>DC_7C-20A_n28A</w:t>
            </w:r>
          </w:p>
        </w:tc>
        <w:tc>
          <w:tcPr>
            <w:tcW w:w="868" w:type="dxa"/>
            <w:tcBorders>
              <w:top w:val="single" w:sz="4" w:space="0" w:color="auto"/>
              <w:left w:val="single" w:sz="4" w:space="0" w:color="auto"/>
              <w:bottom w:val="single" w:sz="4" w:space="0" w:color="auto"/>
              <w:right w:val="single" w:sz="4" w:space="0" w:color="auto"/>
            </w:tcBorders>
            <w:hideMark/>
          </w:tcPr>
          <w:p w14:paraId="06D569C1" w14:textId="77777777" w:rsidR="00465894" w:rsidRDefault="00465894">
            <w:pPr>
              <w:pStyle w:val="TAC"/>
              <w:rPr>
                <w:lang w:eastAsia="zh-CN"/>
              </w:rPr>
            </w:pPr>
            <w:r>
              <w:rPr>
                <w:rFonts w:eastAsia="Malgun Gothic"/>
                <w:szCs w:val="18"/>
                <w:lang w:eastAsia="ko-KR"/>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46CAE2" w14:textId="77777777" w:rsidR="00465894" w:rsidRDefault="00465894">
            <w:pPr>
              <w:pStyle w:val="TAC"/>
              <w:rPr>
                <w:kern w:val="2"/>
                <w:szCs w:val="24"/>
                <w:lang w:eastAsia="zh-CN"/>
              </w:rPr>
            </w:pPr>
            <w:r>
              <w:rPr>
                <w:rFonts w:eastAsia="Malgun Gothic"/>
                <w:szCs w:val="18"/>
                <w:lang w:eastAsia="ko-KR"/>
              </w:rPr>
              <w:t>842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E21BA9" w14:textId="77777777" w:rsidR="00465894" w:rsidRDefault="00465894">
            <w:pPr>
              <w:pStyle w:val="TAC"/>
              <w:rPr>
                <w:rFonts w:eastAsia="Malgun Gothic"/>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4C213F" w14:textId="77777777" w:rsidR="00465894" w:rsidRDefault="00465894">
            <w:pPr>
              <w:pStyle w:val="TAC"/>
              <w:rPr>
                <w:rFonts w:eastAsia="Malgun Gothic"/>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A45BA9" w14:textId="77777777" w:rsidR="00465894" w:rsidRDefault="00465894">
            <w:pPr>
              <w:pStyle w:val="TAC"/>
              <w:rPr>
                <w:rFonts w:eastAsiaTheme="minorEastAsia"/>
                <w:kern w:val="2"/>
                <w:szCs w:val="24"/>
                <w:lang w:eastAsia="zh-CN"/>
              </w:rPr>
            </w:pPr>
            <w:r>
              <w:rPr>
                <w:rFonts w:eastAsia="Malgun Gothic"/>
                <w:szCs w:val="18"/>
                <w:lang w:eastAsia="ko-KR"/>
              </w:rPr>
              <w:t>801</w:t>
            </w:r>
          </w:p>
        </w:tc>
        <w:tc>
          <w:tcPr>
            <w:tcW w:w="867" w:type="dxa"/>
            <w:gridSpan w:val="2"/>
            <w:tcBorders>
              <w:top w:val="single" w:sz="4" w:space="0" w:color="auto"/>
              <w:left w:val="single" w:sz="4" w:space="0" w:color="auto"/>
              <w:bottom w:val="single" w:sz="4" w:space="0" w:color="auto"/>
              <w:right w:val="single" w:sz="4" w:space="0" w:color="auto"/>
            </w:tcBorders>
            <w:hideMark/>
          </w:tcPr>
          <w:p w14:paraId="0A5D19EC"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B816B4"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371000DE" w14:textId="77777777" w:rsidTr="00465894">
        <w:trPr>
          <w:trHeight w:val="54"/>
          <w:jc w:val="center"/>
        </w:trPr>
        <w:tc>
          <w:tcPr>
            <w:tcW w:w="2259" w:type="dxa"/>
            <w:tcBorders>
              <w:top w:val="nil"/>
              <w:left w:val="single" w:sz="4" w:space="0" w:color="auto"/>
              <w:bottom w:val="nil"/>
              <w:right w:val="single" w:sz="4" w:space="0" w:color="auto"/>
            </w:tcBorders>
          </w:tcPr>
          <w:p w14:paraId="6FFACBE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36D50B0" w14:textId="77777777" w:rsidR="00465894" w:rsidRDefault="00465894">
            <w:pPr>
              <w:pStyle w:val="TAC"/>
              <w:rPr>
                <w:lang w:eastAsia="zh-CN"/>
              </w:rPr>
            </w:pPr>
            <w:r>
              <w:rPr>
                <w:rFonts w:eastAsia="Malgun Gothic"/>
                <w:szCs w:val="18"/>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BD157B" w14:textId="77777777" w:rsidR="00465894" w:rsidRDefault="00465894">
            <w:pPr>
              <w:pStyle w:val="TAC"/>
              <w:rPr>
                <w:kern w:val="2"/>
                <w:szCs w:val="24"/>
                <w:lang w:eastAsia="zh-CN"/>
              </w:rPr>
            </w:pPr>
            <w:r>
              <w:rPr>
                <w:rFonts w:eastAsia="Malgun Gothic"/>
                <w:szCs w:val="18"/>
                <w:lang w:eastAsia="ko-KR"/>
              </w:rPr>
              <w:t>728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EDC33C" w14:textId="77777777" w:rsidR="00465894" w:rsidRDefault="00465894">
            <w:pPr>
              <w:pStyle w:val="TAC"/>
              <w:rPr>
                <w:rFonts w:eastAsia="Malgun Gothic"/>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67AD70" w14:textId="77777777" w:rsidR="00465894" w:rsidRDefault="00465894">
            <w:pPr>
              <w:pStyle w:val="TAC"/>
              <w:rPr>
                <w:rFonts w:eastAsia="Malgun Gothic"/>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7576F5" w14:textId="77777777" w:rsidR="00465894" w:rsidRDefault="00465894">
            <w:pPr>
              <w:pStyle w:val="TAC"/>
              <w:rPr>
                <w:rFonts w:eastAsiaTheme="minorEastAsia"/>
                <w:kern w:val="2"/>
                <w:szCs w:val="24"/>
                <w:lang w:eastAsia="zh-CN"/>
              </w:rPr>
            </w:pPr>
            <w:r>
              <w:rPr>
                <w:rFonts w:eastAsia="Malgun Gothic"/>
                <w:szCs w:val="18"/>
                <w:lang w:eastAsia="ko-KR"/>
              </w:rPr>
              <w:t>783</w:t>
            </w:r>
          </w:p>
        </w:tc>
        <w:tc>
          <w:tcPr>
            <w:tcW w:w="867" w:type="dxa"/>
            <w:gridSpan w:val="2"/>
            <w:tcBorders>
              <w:top w:val="single" w:sz="4" w:space="0" w:color="auto"/>
              <w:left w:val="single" w:sz="4" w:space="0" w:color="auto"/>
              <w:bottom w:val="single" w:sz="4" w:space="0" w:color="auto"/>
              <w:right w:val="single" w:sz="4" w:space="0" w:color="auto"/>
            </w:tcBorders>
            <w:hideMark/>
          </w:tcPr>
          <w:p w14:paraId="1861639B"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36F98A"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70BFA13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BFE277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03D6390" w14:textId="77777777" w:rsidR="00465894" w:rsidRDefault="00465894">
            <w:pPr>
              <w:pStyle w:val="TAC"/>
              <w:rPr>
                <w:lang w:eastAsia="zh-CN"/>
              </w:rPr>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21690D" w14:textId="77777777" w:rsidR="00465894" w:rsidRDefault="00465894">
            <w:pPr>
              <w:pStyle w:val="TAC"/>
              <w:rPr>
                <w:kern w:val="2"/>
                <w:szCs w:val="24"/>
                <w:lang w:eastAsia="zh-CN"/>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C7D41D" w14:textId="77777777" w:rsidR="00465894" w:rsidRDefault="00465894">
            <w:pPr>
              <w:pStyle w:val="TAC"/>
              <w:rPr>
                <w:rFonts w:eastAsia="Malgun Gothic"/>
                <w:kern w:val="2"/>
                <w:szCs w:val="24"/>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2145CF" w14:textId="77777777" w:rsidR="00465894" w:rsidRDefault="00465894">
            <w:pPr>
              <w:pStyle w:val="TAC"/>
              <w:rPr>
                <w:rFonts w:eastAsia="Malgun Gothic"/>
                <w:kern w:val="2"/>
                <w:szCs w:val="24"/>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7FF7E8" w14:textId="77777777" w:rsidR="00465894" w:rsidRDefault="00465894">
            <w:pPr>
              <w:pStyle w:val="TAC"/>
              <w:rPr>
                <w:rFonts w:eastAsiaTheme="minorEastAsia"/>
                <w:kern w:val="2"/>
                <w:szCs w:val="24"/>
                <w:lang w:eastAsia="zh-CN"/>
              </w:rPr>
            </w:pPr>
            <w:r>
              <w:rPr>
                <w:rFonts w:eastAsia="Malgun Gothic"/>
                <w:szCs w:val="18"/>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725653B9" w14:textId="77777777" w:rsidR="00465894" w:rsidRDefault="00465894">
            <w:pPr>
              <w:pStyle w:val="TAC"/>
              <w:rPr>
                <w:rFonts w:eastAsia="Malgun Gothic"/>
                <w:kern w:val="2"/>
                <w:szCs w:val="24"/>
                <w:lang w:eastAsia="ko-KR"/>
              </w:rPr>
            </w:pPr>
            <w:r>
              <w:rPr>
                <w:kern w:val="2"/>
                <w:szCs w:val="24"/>
                <w:lang w:eastAsia="zh-CN"/>
              </w:rP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74D6D53E" w14:textId="77777777" w:rsidR="00465894" w:rsidRDefault="00465894">
            <w:pPr>
              <w:pStyle w:val="TAC"/>
              <w:rPr>
                <w:rFonts w:eastAsia="Malgun Gothic"/>
                <w:kern w:val="2"/>
                <w:szCs w:val="24"/>
                <w:lang w:eastAsia="ko-KR"/>
              </w:rPr>
            </w:pPr>
            <w:r>
              <w:rPr>
                <w:kern w:val="2"/>
                <w:szCs w:val="24"/>
                <w:lang w:eastAsia="zh-CN"/>
              </w:rPr>
              <w:t>IMD5</w:t>
            </w:r>
          </w:p>
        </w:tc>
      </w:tr>
      <w:tr w:rsidR="00465894" w14:paraId="5DB8BCF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299626D" w14:textId="77777777" w:rsidR="00465894" w:rsidRDefault="00465894">
            <w:pPr>
              <w:pStyle w:val="TAC"/>
              <w:rPr>
                <w:rFonts w:eastAsiaTheme="minorEastAsia"/>
              </w:rPr>
            </w:pPr>
            <w:r>
              <w:t>DC_</w:t>
            </w:r>
            <w:r>
              <w:rPr>
                <w:lang w:eastAsia="zh-CN"/>
              </w:rPr>
              <w:t>7</w:t>
            </w:r>
            <w:r>
              <w:t>A-</w:t>
            </w:r>
            <w:r>
              <w:rPr>
                <w:lang w:eastAsia="zh-CN"/>
              </w:rPr>
              <w:t>20</w:t>
            </w:r>
            <w:r>
              <w:rPr>
                <w:rFonts w:eastAsia="Malgun Gothic"/>
                <w:lang w:eastAsia="ko-KR"/>
              </w:rPr>
              <w:t>A_</w:t>
            </w:r>
            <w:r>
              <w:rPr>
                <w:lang w:eastAsia="ja-JP"/>
              </w:rPr>
              <w:t>n</w:t>
            </w:r>
            <w:r>
              <w:rPr>
                <w:rFonts w:eastAsia="Malgun Gothic"/>
                <w:lang w:eastAsia="ko-KR"/>
              </w:rPr>
              <w:t>78</w:t>
            </w:r>
            <w:r>
              <w:t>A</w:t>
            </w:r>
          </w:p>
          <w:p w14:paraId="5161AB2A" w14:textId="77777777" w:rsidR="00465894" w:rsidRDefault="00465894">
            <w:pPr>
              <w:pStyle w:val="TAC"/>
              <w:rPr>
                <w:lang w:eastAsia="ja-JP"/>
              </w:rPr>
            </w:pPr>
            <w:r>
              <w:t>DC_7A-7A-20A_n78A</w:t>
            </w:r>
          </w:p>
        </w:tc>
        <w:tc>
          <w:tcPr>
            <w:tcW w:w="868" w:type="dxa"/>
            <w:tcBorders>
              <w:top w:val="single" w:sz="4" w:space="0" w:color="auto"/>
              <w:left w:val="single" w:sz="4" w:space="0" w:color="auto"/>
              <w:bottom w:val="single" w:sz="4" w:space="0" w:color="auto"/>
              <w:right w:val="single" w:sz="4" w:space="0" w:color="auto"/>
            </w:tcBorders>
            <w:hideMark/>
          </w:tcPr>
          <w:p w14:paraId="2AF0539C" w14:textId="77777777" w:rsidR="00465894" w:rsidRDefault="00465894">
            <w:pPr>
              <w:pStyle w:val="TAC"/>
              <w:rPr>
                <w:lang w:eastAsia="zh-CN"/>
              </w:rPr>
            </w:pPr>
            <w:r>
              <w:rPr>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C460FC" w14:textId="77777777" w:rsidR="00465894" w:rsidRDefault="00465894">
            <w:pPr>
              <w:pStyle w:val="TAC"/>
            </w:pPr>
            <w:r>
              <w:rPr>
                <w:kern w:val="2"/>
                <w:szCs w:val="24"/>
                <w:lang w:eastAsia="zh-CN"/>
              </w:rP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C9912A"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D2EE7F"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1449BE" w14:textId="77777777" w:rsidR="00465894" w:rsidRDefault="00465894">
            <w:pPr>
              <w:pStyle w:val="TAC"/>
            </w:pPr>
            <w:r>
              <w:rPr>
                <w:kern w:val="2"/>
                <w:szCs w:val="24"/>
                <w:lang w:eastAsia="zh-CN"/>
              </w:rP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2F5DBC11"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049AF0" w14:textId="77777777" w:rsidR="00465894" w:rsidRDefault="00465894">
            <w:pPr>
              <w:pStyle w:val="TAC"/>
            </w:pPr>
            <w:r>
              <w:rPr>
                <w:rFonts w:eastAsia="Malgun Gothic"/>
                <w:kern w:val="2"/>
                <w:szCs w:val="24"/>
                <w:lang w:eastAsia="ko-KR"/>
              </w:rPr>
              <w:t>N/A</w:t>
            </w:r>
          </w:p>
        </w:tc>
      </w:tr>
      <w:tr w:rsidR="00465894" w14:paraId="056F54DE" w14:textId="77777777" w:rsidTr="00465894">
        <w:trPr>
          <w:trHeight w:val="54"/>
          <w:jc w:val="center"/>
        </w:trPr>
        <w:tc>
          <w:tcPr>
            <w:tcW w:w="2259" w:type="dxa"/>
            <w:tcBorders>
              <w:top w:val="nil"/>
              <w:left w:val="single" w:sz="4" w:space="0" w:color="auto"/>
              <w:bottom w:val="nil"/>
              <w:right w:val="single" w:sz="4" w:space="0" w:color="auto"/>
            </w:tcBorders>
            <w:hideMark/>
          </w:tcPr>
          <w:p w14:paraId="1335DFB1" w14:textId="77777777" w:rsidR="00465894" w:rsidRDefault="00465894">
            <w:pPr>
              <w:pStyle w:val="TAC"/>
              <w:rPr>
                <w:lang w:eastAsia="ja-JP"/>
              </w:rPr>
            </w:pPr>
            <w:r>
              <w:rPr>
                <w:lang w:eastAsia="ja-JP"/>
              </w:rPr>
              <w:t>DC_7A-20A_n78(2A)</w:t>
            </w:r>
          </w:p>
        </w:tc>
        <w:tc>
          <w:tcPr>
            <w:tcW w:w="868" w:type="dxa"/>
            <w:tcBorders>
              <w:top w:val="single" w:sz="4" w:space="0" w:color="auto"/>
              <w:left w:val="single" w:sz="4" w:space="0" w:color="auto"/>
              <w:bottom w:val="single" w:sz="4" w:space="0" w:color="auto"/>
              <w:right w:val="single" w:sz="4" w:space="0" w:color="auto"/>
            </w:tcBorders>
            <w:hideMark/>
          </w:tcPr>
          <w:p w14:paraId="14D3573B"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C62251"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1F3386"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087B10" w14:textId="77777777" w:rsidR="00465894" w:rsidRDefault="00465894">
            <w:pPr>
              <w:pStyle w:val="TAC"/>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65F77E" w14:textId="77777777" w:rsidR="00465894" w:rsidRDefault="00465894">
            <w:pPr>
              <w:pStyle w:val="TAC"/>
            </w:pPr>
            <w:r>
              <w:rPr>
                <w:lang w:eastAsia="zh-CN"/>
              </w:rPr>
              <w:t>810</w:t>
            </w:r>
          </w:p>
        </w:tc>
        <w:tc>
          <w:tcPr>
            <w:tcW w:w="867" w:type="dxa"/>
            <w:gridSpan w:val="2"/>
            <w:tcBorders>
              <w:top w:val="single" w:sz="4" w:space="0" w:color="auto"/>
              <w:left w:val="single" w:sz="4" w:space="0" w:color="auto"/>
              <w:bottom w:val="single" w:sz="4" w:space="0" w:color="auto"/>
              <w:right w:val="single" w:sz="4" w:space="0" w:color="auto"/>
            </w:tcBorders>
            <w:hideMark/>
          </w:tcPr>
          <w:p w14:paraId="70D47F14" w14:textId="77777777" w:rsidR="00465894" w:rsidRDefault="00465894">
            <w:pPr>
              <w:pStyle w:val="TAC"/>
            </w:pPr>
            <w:r>
              <w:rPr>
                <w:kern w:val="2"/>
                <w:szCs w:val="24"/>
                <w:lang w:eastAsia="zh-CN"/>
              </w:rP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231C0818" w14:textId="77777777" w:rsidR="00465894" w:rsidRDefault="00465894">
            <w:pPr>
              <w:pStyle w:val="TAC"/>
              <w:rPr>
                <w:kern w:val="2"/>
                <w:szCs w:val="24"/>
                <w:lang w:eastAsia="zh-CN"/>
              </w:rPr>
            </w:pPr>
            <w:r>
              <w:rPr>
                <w:kern w:val="2"/>
                <w:szCs w:val="24"/>
                <w:lang w:eastAsia="ja-JP"/>
              </w:rPr>
              <w:t>IMD</w:t>
            </w:r>
            <w:r>
              <w:rPr>
                <w:kern w:val="2"/>
                <w:szCs w:val="24"/>
                <w:lang w:eastAsia="zh-CN"/>
              </w:rPr>
              <w:t>2</w:t>
            </w:r>
          </w:p>
        </w:tc>
      </w:tr>
      <w:tr w:rsidR="00465894" w14:paraId="7466C05E" w14:textId="77777777" w:rsidTr="00465894">
        <w:trPr>
          <w:trHeight w:val="54"/>
          <w:jc w:val="center"/>
        </w:trPr>
        <w:tc>
          <w:tcPr>
            <w:tcW w:w="2259" w:type="dxa"/>
            <w:tcBorders>
              <w:top w:val="nil"/>
              <w:left w:val="single" w:sz="4" w:space="0" w:color="auto"/>
              <w:bottom w:val="nil"/>
              <w:right w:val="single" w:sz="4" w:space="0" w:color="auto"/>
            </w:tcBorders>
            <w:hideMark/>
          </w:tcPr>
          <w:p w14:paraId="1B177B74" w14:textId="77777777" w:rsidR="00465894" w:rsidRDefault="00465894">
            <w:pPr>
              <w:pStyle w:val="TAC"/>
              <w:rPr>
                <w:lang w:eastAsia="ja-JP"/>
              </w:rPr>
            </w:pPr>
            <w:r>
              <w:t>DC_7A-20A_n78C</w:t>
            </w:r>
          </w:p>
        </w:tc>
        <w:tc>
          <w:tcPr>
            <w:tcW w:w="868" w:type="dxa"/>
            <w:tcBorders>
              <w:top w:val="single" w:sz="4" w:space="0" w:color="auto"/>
              <w:left w:val="single" w:sz="4" w:space="0" w:color="auto"/>
              <w:bottom w:val="single" w:sz="4" w:space="0" w:color="auto"/>
              <w:right w:val="single" w:sz="4" w:space="0" w:color="auto"/>
            </w:tcBorders>
            <w:hideMark/>
          </w:tcPr>
          <w:p w14:paraId="6EE7CA75" w14:textId="77777777" w:rsidR="00465894" w:rsidRDefault="00465894">
            <w:pPr>
              <w:pStyle w:val="TAC"/>
              <w:rPr>
                <w:lang w:eastAsia="zh-CN"/>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4EE8FB" w14:textId="77777777" w:rsidR="00465894" w:rsidRDefault="00465894">
            <w:pPr>
              <w:pStyle w:val="TAC"/>
            </w:pPr>
            <w:r>
              <w:rPr>
                <w:rFonts w:eastAsia="Malgun Gothic"/>
                <w:kern w:val="2"/>
                <w:szCs w:val="24"/>
                <w:lang w:eastAsia="ko-KR"/>
              </w:rPr>
              <w:t>3</w:t>
            </w:r>
            <w:r>
              <w:rPr>
                <w:kern w:val="2"/>
                <w:szCs w:val="24"/>
                <w:lang w:eastAsia="zh-CN"/>
              </w:rPr>
              <w:t>370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4CD666"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C9F281"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690479" w14:textId="77777777" w:rsidR="00465894" w:rsidRDefault="00465894">
            <w:pPr>
              <w:pStyle w:val="TAC"/>
            </w:pPr>
            <w:r>
              <w:rPr>
                <w:kern w:val="2"/>
                <w:szCs w:val="24"/>
                <w:lang w:eastAsia="zh-CN"/>
              </w:rPr>
              <w:t>3370</w:t>
            </w:r>
          </w:p>
        </w:tc>
        <w:tc>
          <w:tcPr>
            <w:tcW w:w="867" w:type="dxa"/>
            <w:gridSpan w:val="2"/>
            <w:tcBorders>
              <w:top w:val="single" w:sz="4" w:space="0" w:color="auto"/>
              <w:left w:val="single" w:sz="4" w:space="0" w:color="auto"/>
              <w:bottom w:val="single" w:sz="4" w:space="0" w:color="auto"/>
              <w:right w:val="single" w:sz="4" w:space="0" w:color="auto"/>
            </w:tcBorders>
            <w:hideMark/>
          </w:tcPr>
          <w:p w14:paraId="0EDD65FC"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9E27B9" w14:textId="77777777" w:rsidR="00465894" w:rsidRDefault="00465894">
            <w:pPr>
              <w:pStyle w:val="TAC"/>
            </w:pPr>
            <w:r>
              <w:rPr>
                <w:rFonts w:eastAsia="Malgun Gothic"/>
                <w:kern w:val="2"/>
                <w:szCs w:val="24"/>
                <w:lang w:eastAsia="ko-KR"/>
              </w:rPr>
              <w:t>N/A</w:t>
            </w:r>
          </w:p>
        </w:tc>
      </w:tr>
      <w:tr w:rsidR="00465894" w14:paraId="0DF28792" w14:textId="77777777" w:rsidTr="00465894">
        <w:trPr>
          <w:trHeight w:val="54"/>
          <w:jc w:val="center"/>
        </w:trPr>
        <w:tc>
          <w:tcPr>
            <w:tcW w:w="2259" w:type="dxa"/>
            <w:tcBorders>
              <w:top w:val="nil"/>
              <w:left w:val="single" w:sz="4" w:space="0" w:color="auto"/>
              <w:bottom w:val="nil"/>
              <w:right w:val="single" w:sz="4" w:space="0" w:color="auto"/>
            </w:tcBorders>
          </w:tcPr>
          <w:p w14:paraId="24EEC00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64972FA" w14:textId="77777777" w:rsidR="00465894" w:rsidRDefault="00465894">
            <w:pPr>
              <w:pStyle w:val="TAC"/>
              <w:rPr>
                <w:lang w:eastAsia="zh-CN"/>
              </w:rPr>
            </w:pPr>
            <w:r>
              <w:rPr>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CCE7FD" w14:textId="77777777" w:rsidR="00465894" w:rsidRDefault="00465894">
            <w:pPr>
              <w:pStyle w:val="TAC"/>
            </w:pPr>
            <w:r>
              <w:rPr>
                <w:kern w:val="2"/>
                <w:szCs w:val="24"/>
                <w:lang w:eastAsia="zh-CN"/>
              </w:rP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ECC8D4"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E1207F"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A85372" w14:textId="77777777" w:rsidR="00465894" w:rsidRDefault="00465894">
            <w:pPr>
              <w:pStyle w:val="TAC"/>
            </w:pPr>
            <w:r>
              <w:rPr>
                <w:kern w:val="2"/>
                <w:szCs w:val="24"/>
                <w:lang w:eastAsia="zh-CN"/>
              </w:rP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5A9615CD"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CF4E10" w14:textId="77777777" w:rsidR="00465894" w:rsidRDefault="00465894">
            <w:pPr>
              <w:pStyle w:val="TAC"/>
            </w:pPr>
            <w:r>
              <w:rPr>
                <w:rFonts w:eastAsia="Malgun Gothic"/>
                <w:kern w:val="2"/>
                <w:szCs w:val="24"/>
                <w:lang w:eastAsia="ko-KR"/>
              </w:rPr>
              <w:t>N/A</w:t>
            </w:r>
          </w:p>
        </w:tc>
      </w:tr>
      <w:tr w:rsidR="00465894" w14:paraId="12080640" w14:textId="77777777" w:rsidTr="00465894">
        <w:trPr>
          <w:trHeight w:val="54"/>
          <w:jc w:val="center"/>
        </w:trPr>
        <w:tc>
          <w:tcPr>
            <w:tcW w:w="2259" w:type="dxa"/>
            <w:tcBorders>
              <w:top w:val="nil"/>
              <w:left w:val="single" w:sz="4" w:space="0" w:color="auto"/>
              <w:bottom w:val="nil"/>
              <w:right w:val="single" w:sz="4" w:space="0" w:color="auto"/>
            </w:tcBorders>
          </w:tcPr>
          <w:p w14:paraId="2C4791A8"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0AB948D"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6EB9BD"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D883AA"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400233" w14:textId="77777777" w:rsidR="00465894" w:rsidRDefault="00465894">
            <w:pPr>
              <w:pStyle w:val="TAC"/>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A138AB" w14:textId="77777777" w:rsidR="00465894" w:rsidRDefault="00465894">
            <w:pPr>
              <w:pStyle w:val="TAC"/>
            </w:pPr>
            <w:r>
              <w:rPr>
                <w:lang w:eastAsia="zh-CN"/>
              </w:rPr>
              <w:t>810</w:t>
            </w:r>
          </w:p>
        </w:tc>
        <w:tc>
          <w:tcPr>
            <w:tcW w:w="867" w:type="dxa"/>
            <w:gridSpan w:val="2"/>
            <w:tcBorders>
              <w:top w:val="single" w:sz="4" w:space="0" w:color="auto"/>
              <w:left w:val="single" w:sz="4" w:space="0" w:color="auto"/>
              <w:bottom w:val="single" w:sz="4" w:space="0" w:color="auto"/>
              <w:right w:val="single" w:sz="4" w:space="0" w:color="auto"/>
            </w:tcBorders>
            <w:hideMark/>
          </w:tcPr>
          <w:p w14:paraId="4E07BF4D" w14:textId="77777777" w:rsidR="00465894" w:rsidRDefault="00465894">
            <w:pPr>
              <w:pStyle w:val="TAC"/>
            </w:pPr>
            <w:r>
              <w:rPr>
                <w:kern w:val="2"/>
                <w:szCs w:val="24"/>
                <w:lang w:eastAsia="zh-CN"/>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1A42DC3E" w14:textId="77777777" w:rsidR="00465894" w:rsidRDefault="00465894">
            <w:pPr>
              <w:pStyle w:val="TAC"/>
              <w:rPr>
                <w:kern w:val="2"/>
                <w:szCs w:val="24"/>
                <w:lang w:eastAsia="zh-CN"/>
              </w:rPr>
            </w:pPr>
            <w:r>
              <w:rPr>
                <w:kern w:val="2"/>
                <w:szCs w:val="24"/>
                <w:lang w:eastAsia="ja-JP"/>
              </w:rPr>
              <w:t>IMD</w:t>
            </w:r>
            <w:r>
              <w:rPr>
                <w:kern w:val="2"/>
                <w:szCs w:val="24"/>
                <w:lang w:eastAsia="zh-CN"/>
              </w:rPr>
              <w:t>5</w:t>
            </w:r>
          </w:p>
        </w:tc>
      </w:tr>
      <w:tr w:rsidR="00465894" w14:paraId="0B9BB5E9" w14:textId="77777777" w:rsidTr="00465894">
        <w:trPr>
          <w:trHeight w:val="54"/>
          <w:jc w:val="center"/>
        </w:trPr>
        <w:tc>
          <w:tcPr>
            <w:tcW w:w="2259" w:type="dxa"/>
            <w:tcBorders>
              <w:top w:val="nil"/>
              <w:left w:val="single" w:sz="4" w:space="0" w:color="auto"/>
              <w:bottom w:val="nil"/>
              <w:right w:val="single" w:sz="4" w:space="0" w:color="auto"/>
            </w:tcBorders>
          </w:tcPr>
          <w:p w14:paraId="58E482EA"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17F37A7" w14:textId="77777777" w:rsidR="00465894" w:rsidRDefault="00465894">
            <w:pPr>
              <w:pStyle w:val="TAC"/>
              <w:rPr>
                <w:lang w:eastAsia="zh-CN"/>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86EA0C" w14:textId="77777777" w:rsidR="00465894" w:rsidRDefault="00465894">
            <w:pPr>
              <w:pStyle w:val="TAC"/>
            </w:pPr>
            <w:r>
              <w:rPr>
                <w:rFonts w:eastAsia="Malgun Gothic"/>
                <w:kern w:val="2"/>
                <w:szCs w:val="24"/>
                <w:lang w:eastAsia="ko-KR"/>
              </w:rPr>
              <w:t>34</w:t>
            </w:r>
            <w:r>
              <w:rPr>
                <w:kern w:val="2"/>
                <w:szCs w:val="24"/>
                <w:lang w:eastAsia="zh-CN"/>
              </w:rPr>
              <w:t>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CD82D0"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201EBD"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47DC7A" w14:textId="77777777" w:rsidR="00465894" w:rsidRDefault="00465894">
            <w:pPr>
              <w:pStyle w:val="TAC"/>
            </w:pPr>
            <w:r>
              <w:rPr>
                <w:rFonts w:eastAsia="Malgun Gothic"/>
                <w:kern w:val="2"/>
                <w:szCs w:val="24"/>
                <w:lang w:eastAsia="ko-KR"/>
              </w:rPr>
              <w:t>34</w:t>
            </w:r>
            <w:r>
              <w:rPr>
                <w:kern w:val="2"/>
                <w:szCs w:val="24"/>
                <w:lang w:eastAsia="zh-CN"/>
              </w:rPr>
              <w:t>35</w:t>
            </w:r>
          </w:p>
        </w:tc>
        <w:tc>
          <w:tcPr>
            <w:tcW w:w="867" w:type="dxa"/>
            <w:gridSpan w:val="2"/>
            <w:tcBorders>
              <w:top w:val="single" w:sz="4" w:space="0" w:color="auto"/>
              <w:left w:val="single" w:sz="4" w:space="0" w:color="auto"/>
              <w:bottom w:val="single" w:sz="4" w:space="0" w:color="auto"/>
              <w:right w:val="single" w:sz="4" w:space="0" w:color="auto"/>
            </w:tcBorders>
            <w:hideMark/>
          </w:tcPr>
          <w:p w14:paraId="4FE2076A"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435835" w14:textId="77777777" w:rsidR="00465894" w:rsidRDefault="00465894">
            <w:pPr>
              <w:pStyle w:val="TAC"/>
            </w:pPr>
            <w:r>
              <w:rPr>
                <w:rFonts w:eastAsia="Malgun Gothic"/>
                <w:kern w:val="2"/>
                <w:szCs w:val="24"/>
                <w:lang w:eastAsia="ko-KR"/>
              </w:rPr>
              <w:t>N/A</w:t>
            </w:r>
          </w:p>
        </w:tc>
      </w:tr>
      <w:tr w:rsidR="00465894" w14:paraId="350303E1" w14:textId="77777777" w:rsidTr="00465894">
        <w:trPr>
          <w:trHeight w:val="54"/>
          <w:jc w:val="center"/>
        </w:trPr>
        <w:tc>
          <w:tcPr>
            <w:tcW w:w="2259" w:type="dxa"/>
            <w:tcBorders>
              <w:top w:val="nil"/>
              <w:left w:val="single" w:sz="4" w:space="0" w:color="auto"/>
              <w:bottom w:val="nil"/>
              <w:right w:val="single" w:sz="4" w:space="0" w:color="auto"/>
            </w:tcBorders>
          </w:tcPr>
          <w:p w14:paraId="6F9E5826"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8A8A5F6" w14:textId="77777777" w:rsidR="00465894" w:rsidRDefault="00465894">
            <w:pPr>
              <w:pStyle w:val="TAC"/>
              <w:rPr>
                <w:lang w:eastAsia="zh-CN"/>
              </w:rPr>
            </w:pPr>
            <w:r>
              <w:rPr>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F3A774" w14:textId="77777777" w:rsidR="00465894" w:rsidRDefault="00465894">
            <w:pPr>
              <w:pStyle w:val="TAC"/>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6C0C38"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1D9C94" w14:textId="77777777" w:rsidR="00465894" w:rsidRDefault="00465894">
            <w:pPr>
              <w:pStyle w:val="TAC"/>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0CCA9C" w14:textId="77777777" w:rsidR="00465894" w:rsidRDefault="00465894">
            <w:pPr>
              <w:pStyle w:val="TAC"/>
            </w:pPr>
            <w:r>
              <w:rPr>
                <w:kern w:val="2"/>
                <w:szCs w:val="24"/>
                <w:lang w:eastAsia="zh-CN"/>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2EC58B47" w14:textId="77777777" w:rsidR="00465894" w:rsidRDefault="00465894">
            <w:pPr>
              <w:pStyle w:val="TAC"/>
            </w:pPr>
            <w:r>
              <w:rPr>
                <w:kern w:val="2"/>
                <w:szCs w:val="24"/>
                <w:lang w:eastAsia="zh-CN"/>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6B7CFD01" w14:textId="77777777" w:rsidR="00465894" w:rsidRDefault="00465894">
            <w:pPr>
              <w:pStyle w:val="TAC"/>
              <w:rPr>
                <w:kern w:val="2"/>
                <w:szCs w:val="24"/>
                <w:lang w:eastAsia="zh-CN"/>
              </w:rPr>
            </w:pPr>
            <w:r>
              <w:rPr>
                <w:kern w:val="2"/>
                <w:szCs w:val="24"/>
                <w:lang w:eastAsia="ja-JP"/>
              </w:rPr>
              <w:t>IMD</w:t>
            </w:r>
            <w:r>
              <w:rPr>
                <w:kern w:val="2"/>
                <w:szCs w:val="24"/>
                <w:lang w:eastAsia="zh-CN"/>
              </w:rPr>
              <w:t>2</w:t>
            </w:r>
          </w:p>
        </w:tc>
      </w:tr>
      <w:tr w:rsidR="00465894" w14:paraId="77EEFEE8" w14:textId="77777777" w:rsidTr="00465894">
        <w:trPr>
          <w:trHeight w:val="54"/>
          <w:jc w:val="center"/>
        </w:trPr>
        <w:tc>
          <w:tcPr>
            <w:tcW w:w="2259" w:type="dxa"/>
            <w:tcBorders>
              <w:top w:val="nil"/>
              <w:left w:val="single" w:sz="4" w:space="0" w:color="auto"/>
              <w:bottom w:val="nil"/>
              <w:right w:val="single" w:sz="4" w:space="0" w:color="auto"/>
            </w:tcBorders>
          </w:tcPr>
          <w:p w14:paraId="4FB89399"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7032BA5"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AE5BB1" w14:textId="77777777" w:rsidR="00465894" w:rsidRDefault="00465894">
            <w:pPr>
              <w:pStyle w:val="TAC"/>
            </w:pPr>
            <w:r>
              <w:rPr>
                <w:lang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006DCA"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80CC13" w14:textId="77777777" w:rsidR="00465894" w:rsidRDefault="00465894">
            <w:pPr>
              <w:pStyle w:val="TAC"/>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21F21C" w14:textId="77777777" w:rsidR="00465894" w:rsidRDefault="00465894">
            <w:pPr>
              <w:pStyle w:val="TAC"/>
            </w:pPr>
            <w:r>
              <w:rPr>
                <w:lang w:eastAsia="zh-CN"/>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6751E3BA"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9A4251" w14:textId="77777777" w:rsidR="00465894" w:rsidRDefault="00465894">
            <w:pPr>
              <w:pStyle w:val="TAC"/>
            </w:pPr>
            <w:r>
              <w:rPr>
                <w:rFonts w:eastAsia="Malgun Gothic"/>
                <w:kern w:val="2"/>
                <w:szCs w:val="24"/>
                <w:lang w:eastAsia="ko-KR"/>
              </w:rPr>
              <w:t>N/A</w:t>
            </w:r>
          </w:p>
        </w:tc>
      </w:tr>
      <w:tr w:rsidR="00465894" w14:paraId="211CE95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6B5F030"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CCC161D" w14:textId="77777777" w:rsidR="00465894" w:rsidRDefault="00465894">
            <w:pPr>
              <w:pStyle w:val="TAC"/>
              <w:rPr>
                <w:lang w:eastAsia="zh-CN"/>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79249D" w14:textId="77777777" w:rsidR="00465894" w:rsidRDefault="00465894">
            <w:pPr>
              <w:pStyle w:val="TAC"/>
            </w:pPr>
            <w:r>
              <w:rPr>
                <w:rFonts w:eastAsia="Malgun Gothic"/>
                <w:kern w:val="2"/>
                <w:szCs w:val="24"/>
                <w:lang w:eastAsia="ko-KR"/>
              </w:rPr>
              <w:t>3</w:t>
            </w:r>
            <w:r>
              <w:rPr>
                <w:kern w:val="2"/>
                <w:szCs w:val="24"/>
                <w:lang w:eastAsia="zh-CN"/>
              </w:rPr>
              <w:t>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7E58DA"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23776B"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A8FDA4" w14:textId="77777777" w:rsidR="00465894" w:rsidRDefault="00465894">
            <w:pPr>
              <w:pStyle w:val="TAC"/>
            </w:pPr>
            <w:r>
              <w:rPr>
                <w:rFonts w:eastAsia="Malgun Gothic"/>
                <w:kern w:val="2"/>
                <w:szCs w:val="24"/>
                <w:lang w:eastAsia="ko-KR"/>
              </w:rPr>
              <w:t>3</w:t>
            </w:r>
            <w:r>
              <w:rPr>
                <w:kern w:val="2"/>
                <w:szCs w:val="24"/>
                <w:lang w:eastAsia="zh-CN"/>
              </w:rPr>
              <w:t>520</w:t>
            </w:r>
          </w:p>
        </w:tc>
        <w:tc>
          <w:tcPr>
            <w:tcW w:w="867" w:type="dxa"/>
            <w:gridSpan w:val="2"/>
            <w:tcBorders>
              <w:top w:val="single" w:sz="4" w:space="0" w:color="auto"/>
              <w:left w:val="single" w:sz="4" w:space="0" w:color="auto"/>
              <w:bottom w:val="single" w:sz="4" w:space="0" w:color="auto"/>
              <w:right w:val="single" w:sz="4" w:space="0" w:color="auto"/>
            </w:tcBorders>
            <w:hideMark/>
          </w:tcPr>
          <w:p w14:paraId="5D175824"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9D3591" w14:textId="77777777" w:rsidR="00465894" w:rsidRDefault="00465894">
            <w:pPr>
              <w:pStyle w:val="TAC"/>
            </w:pPr>
            <w:r>
              <w:rPr>
                <w:rFonts w:eastAsia="Malgun Gothic"/>
                <w:kern w:val="2"/>
                <w:szCs w:val="24"/>
                <w:lang w:eastAsia="ko-KR"/>
              </w:rPr>
              <w:t>N/A</w:t>
            </w:r>
          </w:p>
        </w:tc>
      </w:tr>
      <w:tr w:rsidR="00465894" w14:paraId="43A170A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D31B85A" w14:textId="77777777" w:rsidR="00465894" w:rsidRDefault="00465894">
            <w:pPr>
              <w:pStyle w:val="TAC"/>
              <w:rPr>
                <w:lang w:eastAsia="ja-JP"/>
              </w:rPr>
            </w:pPr>
            <w:r>
              <w:t>DC_7A_n25A-n71A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7A428B"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578D10" w14:textId="77777777" w:rsidR="00465894" w:rsidRDefault="00465894">
            <w:pPr>
              <w:pStyle w:val="TAC"/>
              <w:rPr>
                <w:rFonts w:eastAsia="Malgun Gothic"/>
                <w:lang w:eastAsia="ko-KR"/>
              </w:rPr>
            </w:pPr>
            <w:r>
              <w:rPr>
                <w:rFonts w:eastAsia="Malgun Gothic"/>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1CB6BFC"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3FAA633"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1C6AB8C" w14:textId="77777777" w:rsidR="00465894" w:rsidRDefault="00465894">
            <w:pPr>
              <w:pStyle w:val="TAC"/>
              <w:rPr>
                <w:rFonts w:eastAsia="Malgun Gothic"/>
                <w:lang w:eastAsia="ko-KR"/>
              </w:rPr>
            </w:pPr>
            <w:r>
              <w:rPr>
                <w:rFonts w:eastAsia="Malgun Gothic"/>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AFFC78"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753C92" w14:textId="77777777" w:rsidR="00465894" w:rsidRDefault="00465894">
            <w:pPr>
              <w:pStyle w:val="TAC"/>
              <w:rPr>
                <w:rFonts w:eastAsia="Malgun Gothic"/>
                <w:lang w:eastAsia="ko-KR"/>
              </w:rPr>
            </w:pPr>
            <w:r>
              <w:rPr>
                <w:rFonts w:eastAsia="Malgun Gothic"/>
                <w:lang w:eastAsia="ko-KR"/>
              </w:rPr>
              <w:t>N/A</w:t>
            </w:r>
          </w:p>
        </w:tc>
      </w:tr>
      <w:tr w:rsidR="00465894" w14:paraId="0F7D8F58" w14:textId="77777777" w:rsidTr="00465894">
        <w:trPr>
          <w:trHeight w:val="54"/>
          <w:jc w:val="center"/>
        </w:trPr>
        <w:tc>
          <w:tcPr>
            <w:tcW w:w="2259" w:type="dxa"/>
            <w:tcBorders>
              <w:top w:val="nil"/>
              <w:left w:val="single" w:sz="4" w:space="0" w:color="auto"/>
              <w:bottom w:val="nil"/>
              <w:right w:val="single" w:sz="4" w:space="0" w:color="auto"/>
            </w:tcBorders>
          </w:tcPr>
          <w:p w14:paraId="236A7DD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69B702" w14:textId="77777777" w:rsidR="00465894" w:rsidRDefault="00465894">
            <w:pPr>
              <w:pStyle w:val="TAC"/>
              <w:rPr>
                <w:rFonts w:eastAsia="Malgun Gothic"/>
                <w:lang w:eastAsia="ko-KR"/>
              </w:rPr>
            </w:pPr>
            <w:r>
              <w:rPr>
                <w:rFonts w:eastAsia="Malgun Gothic"/>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9E99C6" w14:textId="77777777" w:rsidR="00465894" w:rsidRDefault="00465894">
            <w:pPr>
              <w:pStyle w:val="TAC"/>
              <w:rPr>
                <w:rFonts w:eastAsia="Malgun Gothic"/>
                <w:lang w:eastAsia="ko-KR"/>
              </w:rPr>
            </w:pPr>
            <w:r>
              <w:rPr>
                <w:rFonts w:eastAsia="Malgun Gothic"/>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7E16CD"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3D7017"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021659" w14:textId="77777777" w:rsidR="00465894" w:rsidRDefault="00465894">
            <w:pPr>
              <w:pStyle w:val="TAC"/>
              <w:rPr>
                <w:rFonts w:eastAsia="Malgun Gothic"/>
                <w:lang w:eastAsia="ko-KR"/>
              </w:rPr>
            </w:pPr>
            <w:r>
              <w:rPr>
                <w:rFonts w:eastAsia="Malgun Gothic"/>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3200EB4"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FE0D5FA" w14:textId="77777777" w:rsidR="00465894" w:rsidRDefault="00465894">
            <w:pPr>
              <w:pStyle w:val="TAC"/>
              <w:rPr>
                <w:rFonts w:eastAsia="Malgun Gothic"/>
                <w:lang w:eastAsia="ko-KR"/>
              </w:rPr>
            </w:pPr>
            <w:r>
              <w:rPr>
                <w:rFonts w:eastAsia="Malgun Gothic"/>
                <w:lang w:eastAsia="ko-KR"/>
              </w:rPr>
              <w:t>N/A</w:t>
            </w:r>
          </w:p>
        </w:tc>
      </w:tr>
      <w:tr w:rsidR="00465894" w14:paraId="3AC19A75" w14:textId="77777777" w:rsidTr="00465894">
        <w:trPr>
          <w:trHeight w:val="54"/>
          <w:jc w:val="center"/>
        </w:trPr>
        <w:tc>
          <w:tcPr>
            <w:tcW w:w="2259" w:type="dxa"/>
            <w:tcBorders>
              <w:top w:val="nil"/>
              <w:left w:val="single" w:sz="4" w:space="0" w:color="auto"/>
              <w:bottom w:val="nil"/>
              <w:right w:val="single" w:sz="4" w:space="0" w:color="auto"/>
            </w:tcBorders>
          </w:tcPr>
          <w:p w14:paraId="5EF0ED4C"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CC5DA4" w14:textId="77777777" w:rsidR="00465894" w:rsidRDefault="00465894">
            <w:pPr>
              <w:pStyle w:val="TAC"/>
              <w:rPr>
                <w:rFonts w:eastAsia="Malgun Gothic"/>
                <w:lang w:eastAsia="ko-KR"/>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313F09" w14:textId="77777777" w:rsidR="00465894" w:rsidRDefault="00465894">
            <w:pPr>
              <w:pStyle w:val="TAC"/>
              <w:rPr>
                <w:rFonts w:eastAsia="Malgun Gothic"/>
                <w:lang w:eastAsia="ko-KR"/>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4C09AB"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61BD750" w14:textId="77777777" w:rsidR="00465894" w:rsidRDefault="00465894">
            <w:pPr>
              <w:pStyle w:val="TAC"/>
              <w:rPr>
                <w:rFonts w:eastAsia="Malgun Gothic"/>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51FEB03" w14:textId="77777777" w:rsidR="00465894" w:rsidRDefault="00465894">
            <w:pPr>
              <w:pStyle w:val="TAC"/>
              <w:rPr>
                <w:rFonts w:eastAsia="Malgun Gothic"/>
                <w:lang w:eastAsia="ko-KR"/>
              </w:rPr>
            </w:pPr>
            <w:r>
              <w:rPr>
                <w:rFonts w:eastAsia="Malgun Gothic"/>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87887E" w14:textId="77777777" w:rsidR="00465894" w:rsidRDefault="00465894">
            <w:pPr>
              <w:pStyle w:val="TAC"/>
              <w:rPr>
                <w:rFonts w:eastAsia="Malgun Gothic"/>
                <w:lang w:eastAsia="ko-KR"/>
              </w:rPr>
            </w:pPr>
            <w:r>
              <w:rPr>
                <w:rFonts w:eastAsia="Malgun Gothic"/>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8BF84D" w14:textId="77777777" w:rsidR="00465894" w:rsidRDefault="00465894">
            <w:pPr>
              <w:pStyle w:val="TAC"/>
              <w:rPr>
                <w:rFonts w:eastAsia="Malgun Gothic"/>
                <w:lang w:eastAsia="ko-KR"/>
              </w:rPr>
            </w:pPr>
            <w:r>
              <w:rPr>
                <w:rFonts w:eastAsia="Malgun Gothic"/>
                <w:lang w:eastAsia="ko-KR"/>
              </w:rPr>
              <w:t>IMD2</w:t>
            </w:r>
          </w:p>
        </w:tc>
      </w:tr>
      <w:tr w:rsidR="00465894" w14:paraId="3EE1A47B" w14:textId="77777777" w:rsidTr="00465894">
        <w:trPr>
          <w:trHeight w:val="54"/>
          <w:jc w:val="center"/>
        </w:trPr>
        <w:tc>
          <w:tcPr>
            <w:tcW w:w="2259" w:type="dxa"/>
            <w:tcBorders>
              <w:top w:val="nil"/>
              <w:left w:val="single" w:sz="4" w:space="0" w:color="auto"/>
              <w:bottom w:val="nil"/>
              <w:right w:val="single" w:sz="4" w:space="0" w:color="auto"/>
            </w:tcBorders>
          </w:tcPr>
          <w:p w14:paraId="304F5757"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D68077"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0B4998" w14:textId="77777777" w:rsidR="00465894" w:rsidRDefault="00465894">
            <w:pPr>
              <w:pStyle w:val="TAC"/>
              <w:rPr>
                <w:rFonts w:eastAsia="Malgun Gothic"/>
                <w:lang w:eastAsia="ko-KR"/>
              </w:rPr>
            </w:pPr>
            <w:r>
              <w:rPr>
                <w:rFonts w:eastAsia="Malgun Gothic"/>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132981"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C2C192B"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2CE889F" w14:textId="77777777" w:rsidR="00465894" w:rsidRDefault="00465894">
            <w:pPr>
              <w:pStyle w:val="TAC"/>
              <w:rPr>
                <w:rFonts w:eastAsia="Malgun Gothic"/>
                <w:lang w:eastAsia="ko-KR"/>
              </w:rPr>
            </w:pPr>
            <w:r>
              <w:rPr>
                <w:rFonts w:eastAsia="Malgun Gothic"/>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85C1B4D"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8FFCCA" w14:textId="77777777" w:rsidR="00465894" w:rsidRDefault="00465894">
            <w:pPr>
              <w:pStyle w:val="TAC"/>
              <w:rPr>
                <w:rFonts w:eastAsia="Malgun Gothic"/>
                <w:lang w:eastAsia="ko-KR"/>
              </w:rPr>
            </w:pPr>
            <w:r>
              <w:rPr>
                <w:rFonts w:eastAsia="Malgun Gothic"/>
                <w:lang w:eastAsia="ko-KR"/>
              </w:rPr>
              <w:t>N/A</w:t>
            </w:r>
          </w:p>
        </w:tc>
      </w:tr>
      <w:tr w:rsidR="00465894" w14:paraId="2F9693E6" w14:textId="77777777" w:rsidTr="00465894">
        <w:trPr>
          <w:trHeight w:val="54"/>
          <w:jc w:val="center"/>
        </w:trPr>
        <w:tc>
          <w:tcPr>
            <w:tcW w:w="2259" w:type="dxa"/>
            <w:tcBorders>
              <w:top w:val="nil"/>
              <w:left w:val="single" w:sz="4" w:space="0" w:color="auto"/>
              <w:bottom w:val="nil"/>
              <w:right w:val="single" w:sz="4" w:space="0" w:color="auto"/>
            </w:tcBorders>
          </w:tcPr>
          <w:p w14:paraId="716FC704"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32D777" w14:textId="77777777" w:rsidR="00465894" w:rsidRDefault="00465894">
            <w:pPr>
              <w:pStyle w:val="TAC"/>
              <w:rPr>
                <w:rFonts w:eastAsia="Malgun Gothic"/>
                <w:lang w:eastAsia="ko-KR"/>
              </w:rPr>
            </w:pPr>
            <w:r>
              <w:rPr>
                <w:rFonts w:eastAsia="Malgun Gothic"/>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80E98B" w14:textId="77777777" w:rsidR="00465894" w:rsidRDefault="00465894">
            <w:pPr>
              <w:pStyle w:val="TAC"/>
              <w:rPr>
                <w:rFonts w:eastAsia="Malgun Gothic"/>
                <w:lang w:eastAsia="ko-KR"/>
              </w:rPr>
            </w:pPr>
            <w:r>
              <w:rPr>
                <w:rFonts w:eastAsia="Malgun Gothic"/>
                <w:lang w:eastAsia="ko-KR"/>
              </w:rPr>
              <w:t>1910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98C2FE5"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163917" w14:textId="77777777" w:rsidR="00465894" w:rsidRDefault="00465894">
            <w:pPr>
              <w:pStyle w:val="TAC"/>
              <w:rPr>
                <w:rFonts w:eastAsia="Malgun Gothic"/>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98DE94" w14:textId="77777777" w:rsidR="00465894" w:rsidRDefault="00465894">
            <w:pPr>
              <w:pStyle w:val="TAC"/>
              <w:rPr>
                <w:rFonts w:eastAsia="Malgun Gothic"/>
                <w:lang w:eastAsia="ko-KR"/>
              </w:rPr>
            </w:pPr>
            <w:r>
              <w:rPr>
                <w:rFonts w:eastAsia="Malgun Gothic"/>
                <w:lang w:eastAsia="ko-KR"/>
              </w:rPr>
              <w:t>1990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89FA897" w14:textId="77777777" w:rsidR="00465894" w:rsidRDefault="00465894">
            <w:pPr>
              <w:pStyle w:val="TAC"/>
              <w:rPr>
                <w:rFonts w:eastAsia="Malgun Gothic"/>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0134DA5" w14:textId="77777777" w:rsidR="00465894" w:rsidRDefault="00465894">
            <w:pPr>
              <w:pStyle w:val="TAC"/>
              <w:rPr>
                <w:rFonts w:eastAsia="Malgun Gothic"/>
                <w:lang w:eastAsia="ko-KR"/>
              </w:rPr>
            </w:pPr>
            <w:r>
              <w:rPr>
                <w:rFonts w:eastAsia="Malgun Gothic"/>
                <w:lang w:eastAsia="ko-KR"/>
              </w:rPr>
              <w:t>N/A</w:t>
            </w:r>
          </w:p>
        </w:tc>
      </w:tr>
      <w:tr w:rsidR="00465894" w14:paraId="781A7F1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EB4BA31"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57C943" w14:textId="77777777" w:rsidR="00465894" w:rsidRDefault="00465894">
            <w:pPr>
              <w:pStyle w:val="TAC"/>
              <w:rPr>
                <w:rFonts w:eastAsia="Malgun Gothic"/>
                <w:lang w:eastAsia="ko-KR"/>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D0D28D" w14:textId="77777777" w:rsidR="00465894" w:rsidRDefault="00465894">
            <w:pPr>
              <w:pStyle w:val="TAC"/>
              <w:rPr>
                <w:rFonts w:eastAsia="Malgun Gothic"/>
                <w:lang w:eastAsia="ko-KR"/>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62A4270" w14:textId="77777777" w:rsidR="00465894" w:rsidRDefault="00465894">
            <w:pPr>
              <w:pStyle w:val="TAC"/>
              <w:rPr>
                <w:rFonts w:eastAsia="Malgun Gothic"/>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E43AD02" w14:textId="77777777" w:rsidR="00465894" w:rsidRDefault="00465894">
            <w:pPr>
              <w:pStyle w:val="TAC"/>
              <w:rPr>
                <w:rFonts w:eastAsia="Malgun Gothic"/>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511C43" w14:textId="77777777" w:rsidR="00465894" w:rsidRDefault="00465894">
            <w:pPr>
              <w:pStyle w:val="TAC"/>
              <w:rPr>
                <w:rFonts w:eastAsia="Malgun Gothic"/>
                <w:lang w:eastAsia="ko-KR"/>
              </w:rPr>
            </w:pPr>
            <w:r>
              <w:rPr>
                <w:rFonts w:eastAsia="Malgun Gothic"/>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3B61DD0" w14:textId="77777777" w:rsidR="00465894" w:rsidRDefault="00465894">
            <w:pPr>
              <w:pStyle w:val="TAC"/>
              <w:rPr>
                <w:rFonts w:eastAsia="Malgun Gothic"/>
                <w:lang w:eastAsia="ko-KR"/>
              </w:rPr>
            </w:pPr>
            <w:r>
              <w:rPr>
                <w:rFonts w:eastAsia="Malgun Gothic"/>
                <w:lang w:eastAsia="ko-KR"/>
              </w:rPr>
              <w:t>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A2AED9" w14:textId="77777777" w:rsidR="00465894" w:rsidRDefault="00465894">
            <w:pPr>
              <w:pStyle w:val="TAC"/>
              <w:rPr>
                <w:rFonts w:eastAsia="Malgun Gothic"/>
                <w:lang w:eastAsia="ko-KR"/>
              </w:rPr>
            </w:pPr>
            <w:r>
              <w:rPr>
                <w:rFonts w:eastAsia="Malgun Gothic"/>
                <w:lang w:eastAsia="ko-KR"/>
              </w:rPr>
              <w:t>IMD5</w:t>
            </w:r>
          </w:p>
        </w:tc>
      </w:tr>
      <w:tr w:rsidR="00465894" w14:paraId="240F3F02" w14:textId="77777777" w:rsidTr="00465894">
        <w:trPr>
          <w:trHeight w:val="54"/>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2B8A8167" w14:textId="77777777" w:rsidR="00465894" w:rsidRDefault="00465894">
            <w:pPr>
              <w:pStyle w:val="TAC"/>
              <w:rPr>
                <w:rFonts w:eastAsiaTheme="minorEastAsia" w:cs="Arial"/>
                <w:lang w:eastAsia="fr-FR"/>
              </w:rPr>
            </w:pPr>
            <w:r>
              <w:rPr>
                <w:rFonts w:cs="Arial"/>
                <w:lang w:eastAsia="fr-FR"/>
              </w:rPr>
              <w:t>DC_7A-25A_n77A</w:t>
            </w:r>
          </w:p>
          <w:p w14:paraId="7B93238E" w14:textId="77777777" w:rsidR="00465894" w:rsidRDefault="00465894">
            <w:pPr>
              <w:pStyle w:val="TAC"/>
              <w:rPr>
                <w:rFonts w:cs="Arial"/>
                <w:lang w:eastAsia="fr-FR"/>
              </w:rPr>
            </w:pPr>
            <w:r>
              <w:rPr>
                <w:rFonts w:cs="Arial"/>
                <w:lang w:eastAsia="fr-FR"/>
              </w:rPr>
              <w:t>DC_7A-7A-25A_n77A</w:t>
            </w:r>
          </w:p>
          <w:p w14:paraId="56C8084E" w14:textId="77777777" w:rsidR="00465894" w:rsidRDefault="00465894">
            <w:pPr>
              <w:pStyle w:val="TAC"/>
              <w:rPr>
                <w:rFonts w:cs="Arial"/>
                <w:lang w:eastAsia="fr-FR"/>
              </w:rPr>
            </w:pPr>
            <w:r>
              <w:rPr>
                <w:rFonts w:cs="Arial"/>
                <w:lang w:eastAsia="fr-FR"/>
              </w:rPr>
              <w:t>DC_7C-25A_n77A</w:t>
            </w:r>
          </w:p>
          <w:p w14:paraId="52F36CC7" w14:textId="77777777" w:rsidR="00465894" w:rsidRDefault="00465894">
            <w:pPr>
              <w:pStyle w:val="TAC"/>
              <w:rPr>
                <w:rFonts w:cs="Arial"/>
                <w:lang w:eastAsia="fr-FR"/>
              </w:rPr>
            </w:pPr>
            <w:r>
              <w:rPr>
                <w:rFonts w:cs="Arial"/>
                <w:lang w:eastAsia="fr-FR"/>
              </w:rPr>
              <w:t>DC_7C-25A-25A_n77A</w:t>
            </w:r>
          </w:p>
          <w:p w14:paraId="5FA10354" w14:textId="77777777" w:rsidR="00465894" w:rsidRDefault="00465894">
            <w:pPr>
              <w:pStyle w:val="TAC"/>
              <w:rPr>
                <w:rFonts w:cs="Arial"/>
                <w:lang w:eastAsia="fr-FR"/>
              </w:rPr>
            </w:pPr>
            <w:r>
              <w:rPr>
                <w:rFonts w:cs="Arial"/>
                <w:lang w:eastAsia="fr-FR"/>
              </w:rPr>
              <w:t>DC_7A-25A-25A_n77A</w:t>
            </w:r>
          </w:p>
          <w:p w14:paraId="3F09A314" w14:textId="77777777" w:rsidR="00465894" w:rsidRDefault="00465894">
            <w:pPr>
              <w:pStyle w:val="TAC"/>
              <w:rPr>
                <w:lang w:eastAsia="ja-JP"/>
              </w:rPr>
            </w:pPr>
            <w:r>
              <w:rPr>
                <w:rFonts w:cs="Arial"/>
                <w:lang w:eastAsia="fr-FR"/>
              </w:rPr>
              <w:t>DC_7A-7A-25A-25A_n77A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FC20FE1" w14:textId="77777777" w:rsidR="00465894" w:rsidRDefault="00465894">
            <w:pPr>
              <w:pStyle w:val="TAC"/>
              <w:rPr>
                <w:rFonts w:eastAsia="Malgun Gothic"/>
                <w:lang w:eastAsia="ko-KR"/>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E80DDF" w14:textId="77777777" w:rsidR="00465894" w:rsidRDefault="00465894">
            <w:pPr>
              <w:pStyle w:val="TAC"/>
              <w:rPr>
                <w:rFonts w:eastAsia="Malgun Gothic"/>
                <w:kern w:val="2"/>
                <w:szCs w:val="24"/>
                <w:lang w:eastAsia="ko-KR"/>
              </w:rPr>
            </w:pPr>
            <w:r>
              <w:rPr>
                <w:rFonts w:cs="Arial"/>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68E37B"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EB9365" w14:textId="77777777" w:rsidR="00465894" w:rsidRDefault="00465894">
            <w:pPr>
              <w:pStyle w:val="TAC"/>
              <w:rPr>
                <w:rFonts w:eastAsia="Malgun Gothic"/>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824C87" w14:textId="77777777" w:rsidR="00465894" w:rsidRDefault="00465894">
            <w:pPr>
              <w:pStyle w:val="TAC"/>
              <w:rPr>
                <w:rFonts w:eastAsia="Malgun Gothic"/>
                <w:kern w:val="2"/>
                <w:szCs w:val="24"/>
                <w:lang w:eastAsia="ko-KR"/>
              </w:rPr>
            </w:pPr>
            <w:r>
              <w:rPr>
                <w:rFonts w:cs="Arial"/>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BEB1C8"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B71E38" w14:textId="77777777" w:rsidR="00465894" w:rsidRDefault="00465894">
            <w:pPr>
              <w:pStyle w:val="TAC"/>
              <w:rPr>
                <w:rFonts w:eastAsia="Malgun Gothic"/>
                <w:kern w:val="2"/>
                <w:szCs w:val="24"/>
                <w:lang w:eastAsia="ko-KR"/>
              </w:rPr>
            </w:pPr>
            <w:r>
              <w:rPr>
                <w:rFonts w:cs="Arial"/>
              </w:rPr>
              <w:t>N/A</w:t>
            </w:r>
          </w:p>
        </w:tc>
      </w:tr>
      <w:tr w:rsidR="00465894" w14:paraId="7F542A2B"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F10285"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FA9D80" w14:textId="77777777" w:rsidR="00465894" w:rsidRDefault="00465894">
            <w:pPr>
              <w:pStyle w:val="TAC"/>
              <w:rPr>
                <w:rFonts w:eastAsia="Malgun Gothic"/>
                <w:lang w:eastAsia="ko-KR"/>
              </w:rPr>
            </w:pPr>
            <w:r>
              <w:rPr>
                <w:rFonts w:cs="Arial"/>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793AFF" w14:textId="77777777" w:rsidR="00465894" w:rsidRDefault="00465894">
            <w:pPr>
              <w:pStyle w:val="TAC"/>
              <w:rPr>
                <w:rFonts w:eastAsia="Malgun Gothic"/>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D94072"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8A4057" w14:textId="77777777" w:rsidR="00465894" w:rsidRDefault="00465894">
            <w:pPr>
              <w:pStyle w:val="TAC"/>
              <w:rPr>
                <w:rFonts w:eastAsia="Malgun Gothic"/>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D304E0" w14:textId="77777777" w:rsidR="00465894" w:rsidRDefault="00465894">
            <w:pPr>
              <w:pStyle w:val="TAC"/>
              <w:rPr>
                <w:rFonts w:eastAsia="Malgun Gothic"/>
                <w:kern w:val="2"/>
                <w:szCs w:val="24"/>
                <w:lang w:eastAsia="ko-KR"/>
              </w:rPr>
            </w:pPr>
            <w:r>
              <w:rPr>
                <w:rFonts w:cs="Arial"/>
              </w:rPr>
              <w:t>1950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6ED2D9" w14:textId="77777777" w:rsidR="00465894" w:rsidRDefault="00465894">
            <w:pPr>
              <w:pStyle w:val="TAC"/>
              <w:rPr>
                <w:rFonts w:eastAsia="Malgun Gothic"/>
                <w:kern w:val="2"/>
                <w:szCs w:val="24"/>
                <w:lang w:eastAsia="ko-KR"/>
              </w:rPr>
            </w:pPr>
            <w:r>
              <w:rPr>
                <w:rFonts w:cs="Arial"/>
              </w:rP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C9BC7FD" w14:textId="77777777" w:rsidR="00465894" w:rsidRDefault="00465894">
            <w:pPr>
              <w:pStyle w:val="TAC"/>
              <w:rPr>
                <w:rFonts w:eastAsia="Malgun Gothic"/>
                <w:kern w:val="2"/>
                <w:szCs w:val="24"/>
                <w:lang w:eastAsia="ko-KR"/>
              </w:rPr>
            </w:pPr>
            <w:r>
              <w:rPr>
                <w:rFonts w:cs="Arial"/>
              </w:rPr>
              <w:t>IMD4</w:t>
            </w:r>
          </w:p>
        </w:tc>
      </w:tr>
      <w:tr w:rsidR="00465894" w14:paraId="5CD67138"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2BE2A"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A6258D" w14:textId="77777777" w:rsidR="00465894" w:rsidRDefault="00465894">
            <w:pPr>
              <w:pStyle w:val="TAC"/>
              <w:rPr>
                <w:rFonts w:eastAsia="Malgun Gothic"/>
                <w:lang w:eastAsia="ko-KR"/>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BFB7953" w14:textId="77777777" w:rsidR="00465894" w:rsidRDefault="00465894">
            <w:pPr>
              <w:pStyle w:val="TAC"/>
              <w:rPr>
                <w:rFonts w:eastAsia="Malgun Gothic"/>
                <w:kern w:val="2"/>
                <w:szCs w:val="24"/>
                <w:lang w:eastAsia="ko-KR"/>
              </w:rPr>
            </w:pPr>
            <w:r>
              <w:rPr>
                <w:rFonts w:cs="Arial"/>
              </w:rPr>
              <w:t>3525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96A3C99" w14:textId="77777777" w:rsidR="00465894" w:rsidRDefault="00465894">
            <w:pPr>
              <w:pStyle w:val="TAC"/>
              <w:rPr>
                <w:rFonts w:eastAsia="Malgun Gothic"/>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BA36C15" w14:textId="77777777" w:rsidR="00465894" w:rsidRDefault="00465894">
            <w:pPr>
              <w:pStyle w:val="TAC"/>
              <w:rPr>
                <w:rFonts w:eastAsia="Malgun Gothic"/>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764BCD" w14:textId="77777777" w:rsidR="00465894" w:rsidRDefault="00465894">
            <w:pPr>
              <w:pStyle w:val="TAC"/>
              <w:rPr>
                <w:rFonts w:eastAsia="Malgun Gothic"/>
                <w:kern w:val="2"/>
                <w:szCs w:val="24"/>
                <w:lang w:eastAsia="ko-KR"/>
              </w:rPr>
            </w:pPr>
            <w:r>
              <w:rPr>
                <w:rFonts w:cs="Arial"/>
              </w:rPr>
              <w:t>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046E012"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0F0241" w14:textId="77777777" w:rsidR="00465894" w:rsidRDefault="00465894">
            <w:pPr>
              <w:pStyle w:val="TAC"/>
              <w:rPr>
                <w:rFonts w:eastAsia="Malgun Gothic"/>
                <w:kern w:val="2"/>
                <w:szCs w:val="24"/>
                <w:lang w:eastAsia="ko-KR"/>
              </w:rPr>
            </w:pPr>
            <w:r>
              <w:rPr>
                <w:rFonts w:cs="Arial"/>
              </w:rPr>
              <w:t>N/A</w:t>
            </w:r>
          </w:p>
        </w:tc>
      </w:tr>
      <w:tr w:rsidR="00465894" w14:paraId="0070EDA8"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269FB"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2688698" w14:textId="77777777" w:rsidR="00465894" w:rsidRDefault="00465894">
            <w:pPr>
              <w:pStyle w:val="TAC"/>
              <w:rPr>
                <w:rFonts w:eastAsia="Malgun Gothic"/>
                <w:lang w:eastAsia="ko-KR"/>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0048D7" w14:textId="77777777" w:rsidR="00465894" w:rsidRDefault="00465894">
            <w:pPr>
              <w:pStyle w:val="TAC"/>
              <w:rPr>
                <w:rFonts w:eastAsia="Malgun Gothic"/>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F72EDA"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CD5DB9" w14:textId="77777777" w:rsidR="00465894" w:rsidRDefault="00465894">
            <w:pPr>
              <w:pStyle w:val="TAC"/>
              <w:rPr>
                <w:rFonts w:eastAsia="Malgun Gothic"/>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A917E0F" w14:textId="77777777" w:rsidR="00465894" w:rsidRDefault="00465894">
            <w:pPr>
              <w:pStyle w:val="TAC"/>
              <w:rPr>
                <w:rFonts w:eastAsia="Malgun Gothic"/>
                <w:kern w:val="2"/>
                <w:szCs w:val="24"/>
                <w:lang w:eastAsia="ko-KR"/>
              </w:rPr>
            </w:pPr>
            <w:r>
              <w:rPr>
                <w:rFonts w:cs="Arial"/>
              </w:rPr>
              <w:t>2660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A9E0F65" w14:textId="77777777" w:rsidR="00465894" w:rsidRDefault="00465894">
            <w:pPr>
              <w:pStyle w:val="TAC"/>
              <w:rPr>
                <w:rFonts w:eastAsia="Malgun Gothic"/>
                <w:kern w:val="2"/>
                <w:szCs w:val="24"/>
                <w:lang w:eastAsia="ko-KR"/>
              </w:rPr>
            </w:pPr>
            <w:r>
              <w:rPr>
                <w:rFonts w:cs="Arial"/>
              </w:rP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5CC1589A" w14:textId="77777777" w:rsidR="00465894" w:rsidRDefault="00465894">
            <w:pPr>
              <w:pStyle w:val="TAC"/>
              <w:rPr>
                <w:rFonts w:eastAsia="Malgun Gothic"/>
                <w:kern w:val="2"/>
                <w:szCs w:val="24"/>
                <w:lang w:eastAsia="ko-KR"/>
              </w:rPr>
            </w:pPr>
            <w:r>
              <w:rPr>
                <w:rFonts w:cs="Arial"/>
              </w:rPr>
              <w:t>IMD5</w:t>
            </w:r>
          </w:p>
        </w:tc>
      </w:tr>
      <w:tr w:rsidR="00465894" w14:paraId="63D889C3"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9F41E"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0F6CB37" w14:textId="77777777" w:rsidR="00465894" w:rsidRDefault="00465894">
            <w:pPr>
              <w:pStyle w:val="TAC"/>
              <w:rPr>
                <w:rFonts w:eastAsia="Malgun Gothic"/>
                <w:lang w:eastAsia="ko-KR"/>
              </w:rPr>
            </w:pPr>
            <w:r>
              <w:rPr>
                <w:rFonts w:cs="Arial"/>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DEB152" w14:textId="77777777" w:rsidR="00465894" w:rsidRDefault="00465894">
            <w:pPr>
              <w:pStyle w:val="TAC"/>
              <w:rPr>
                <w:rFonts w:eastAsia="Malgun Gothic"/>
                <w:kern w:val="2"/>
                <w:szCs w:val="24"/>
                <w:lang w:eastAsia="ko-KR"/>
              </w:rPr>
            </w:pPr>
            <w:r>
              <w:rPr>
                <w:rFonts w:cs="Arial"/>
              </w:rPr>
              <w:t>1860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4558B1"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683B71" w14:textId="77777777" w:rsidR="00465894" w:rsidRDefault="00465894">
            <w:pPr>
              <w:pStyle w:val="TAC"/>
              <w:rPr>
                <w:rFonts w:eastAsia="Malgun Gothic"/>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BD4048" w14:textId="77777777" w:rsidR="00465894" w:rsidRDefault="00465894">
            <w:pPr>
              <w:pStyle w:val="TAC"/>
              <w:rPr>
                <w:rFonts w:eastAsia="Malgun Gothic"/>
                <w:kern w:val="2"/>
                <w:szCs w:val="24"/>
                <w:lang w:eastAsia="ko-KR"/>
              </w:rPr>
            </w:pPr>
            <w:r>
              <w:rPr>
                <w:rFonts w:cs="Arial"/>
              </w:rPr>
              <w:t>1940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57E904"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9316A5" w14:textId="77777777" w:rsidR="00465894" w:rsidRDefault="00465894">
            <w:pPr>
              <w:pStyle w:val="TAC"/>
              <w:rPr>
                <w:rFonts w:eastAsia="Malgun Gothic"/>
                <w:kern w:val="2"/>
                <w:szCs w:val="24"/>
                <w:lang w:eastAsia="ko-KR"/>
              </w:rPr>
            </w:pPr>
            <w:r>
              <w:rPr>
                <w:rFonts w:cs="Arial"/>
              </w:rPr>
              <w:t>N/A</w:t>
            </w:r>
          </w:p>
        </w:tc>
      </w:tr>
      <w:tr w:rsidR="00465894" w14:paraId="06B2A066"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9E52B"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49689B" w14:textId="77777777" w:rsidR="00465894" w:rsidRDefault="00465894">
            <w:pPr>
              <w:pStyle w:val="TAC"/>
              <w:rPr>
                <w:rFonts w:eastAsia="Malgun Gothic"/>
                <w:lang w:eastAsia="ko-KR"/>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3ECED0" w14:textId="77777777" w:rsidR="00465894" w:rsidRDefault="00465894">
            <w:pPr>
              <w:pStyle w:val="TAC"/>
              <w:rPr>
                <w:rFonts w:eastAsia="Malgun Gothic"/>
                <w:kern w:val="2"/>
                <w:szCs w:val="24"/>
                <w:lang w:eastAsia="ko-KR"/>
              </w:rPr>
            </w:pPr>
            <w:r>
              <w:rPr>
                <w:rFonts w:cs="Arial"/>
              </w:rPr>
              <w:t>4120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90C67F" w14:textId="77777777" w:rsidR="00465894" w:rsidRDefault="00465894">
            <w:pPr>
              <w:pStyle w:val="TAC"/>
              <w:rPr>
                <w:rFonts w:eastAsia="Malgun Gothic"/>
                <w:kern w:val="2"/>
                <w:szCs w:val="24"/>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31BD42B" w14:textId="77777777" w:rsidR="00465894" w:rsidRDefault="00465894">
            <w:pPr>
              <w:pStyle w:val="TAC"/>
              <w:rPr>
                <w:rFonts w:eastAsia="Malgun Gothic"/>
                <w:kern w:val="2"/>
                <w:szCs w:val="24"/>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DA77441" w14:textId="77777777" w:rsidR="00465894" w:rsidRDefault="00465894">
            <w:pPr>
              <w:pStyle w:val="TAC"/>
              <w:rPr>
                <w:rFonts w:eastAsia="Malgun Gothic"/>
                <w:kern w:val="2"/>
                <w:szCs w:val="24"/>
                <w:lang w:eastAsia="ko-KR"/>
              </w:rPr>
            </w:pPr>
            <w:r>
              <w:rPr>
                <w:rFonts w:cs="Arial"/>
              </w:rPr>
              <w:t>4120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239430"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F8E695" w14:textId="77777777" w:rsidR="00465894" w:rsidRDefault="00465894">
            <w:pPr>
              <w:pStyle w:val="TAC"/>
              <w:rPr>
                <w:rFonts w:eastAsia="Malgun Gothic"/>
                <w:kern w:val="2"/>
                <w:szCs w:val="24"/>
                <w:lang w:eastAsia="ko-KR"/>
              </w:rPr>
            </w:pPr>
            <w:r>
              <w:rPr>
                <w:rFonts w:cs="Arial"/>
              </w:rPr>
              <w:t>N/A</w:t>
            </w:r>
          </w:p>
        </w:tc>
      </w:tr>
      <w:tr w:rsidR="00465894" w14:paraId="1503FEBF" w14:textId="77777777" w:rsidTr="00465894">
        <w:trPr>
          <w:trHeight w:val="54"/>
          <w:jc w:val="center"/>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14:paraId="0DC01A5C" w14:textId="77777777" w:rsidR="00465894" w:rsidRDefault="00465894">
            <w:pPr>
              <w:pStyle w:val="TAC"/>
              <w:rPr>
                <w:rFonts w:eastAsiaTheme="minorEastAsia" w:cs="Arial"/>
                <w:lang w:eastAsia="fr-FR"/>
              </w:rPr>
            </w:pPr>
            <w:r>
              <w:rPr>
                <w:rFonts w:cs="Arial"/>
                <w:lang w:eastAsia="fr-FR"/>
              </w:rPr>
              <w:t>DC_7A-25A_n78A</w:t>
            </w:r>
          </w:p>
          <w:p w14:paraId="1DC002D5" w14:textId="77777777" w:rsidR="00465894" w:rsidRDefault="00465894">
            <w:pPr>
              <w:pStyle w:val="TAC"/>
              <w:rPr>
                <w:rFonts w:cs="Arial"/>
                <w:lang w:eastAsia="fr-FR"/>
              </w:rPr>
            </w:pPr>
            <w:r>
              <w:rPr>
                <w:rFonts w:cs="Arial"/>
                <w:lang w:eastAsia="fr-FR"/>
              </w:rPr>
              <w:t>DC_7A-7A-25A_n78A</w:t>
            </w:r>
          </w:p>
          <w:p w14:paraId="6A395CD3" w14:textId="77777777" w:rsidR="00465894" w:rsidRDefault="00465894">
            <w:pPr>
              <w:pStyle w:val="TAC"/>
              <w:rPr>
                <w:rFonts w:cs="Arial"/>
                <w:lang w:eastAsia="fr-FR"/>
              </w:rPr>
            </w:pPr>
            <w:r>
              <w:rPr>
                <w:rFonts w:cs="Arial"/>
                <w:lang w:eastAsia="fr-FR"/>
              </w:rPr>
              <w:t>DC_7C-25A_n78A</w:t>
            </w:r>
          </w:p>
          <w:p w14:paraId="35AAF461" w14:textId="77777777" w:rsidR="00465894" w:rsidRDefault="00465894">
            <w:pPr>
              <w:pStyle w:val="TAC"/>
              <w:rPr>
                <w:rFonts w:cs="Arial"/>
                <w:lang w:eastAsia="fr-FR"/>
              </w:rPr>
            </w:pPr>
            <w:r>
              <w:rPr>
                <w:rFonts w:cs="Arial"/>
                <w:lang w:eastAsia="fr-FR"/>
              </w:rPr>
              <w:t>DC_7A-25A-25A_n78A</w:t>
            </w:r>
          </w:p>
          <w:p w14:paraId="7A6DEC06" w14:textId="77777777" w:rsidR="00465894" w:rsidRDefault="00465894">
            <w:pPr>
              <w:pStyle w:val="TAC"/>
              <w:rPr>
                <w:rFonts w:cs="Arial"/>
                <w:lang w:eastAsia="fr-FR"/>
              </w:rPr>
            </w:pPr>
            <w:r>
              <w:rPr>
                <w:rFonts w:cs="Arial"/>
                <w:lang w:eastAsia="fr-FR"/>
              </w:rPr>
              <w:t>DC_7A-7A-25A-25A_n78A</w:t>
            </w:r>
          </w:p>
          <w:p w14:paraId="6604AA9F" w14:textId="77777777" w:rsidR="00465894" w:rsidRDefault="00465894">
            <w:pPr>
              <w:pStyle w:val="TAC"/>
              <w:rPr>
                <w:lang w:eastAsia="ja-JP"/>
              </w:rPr>
            </w:pPr>
            <w:r>
              <w:rPr>
                <w:rFonts w:cs="Arial"/>
                <w:lang w:eastAsia="fr-FR"/>
              </w:rPr>
              <w:t>DC_7C-25A-25A_n78A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C128D1F" w14:textId="77777777" w:rsidR="00465894" w:rsidRDefault="00465894">
            <w:pPr>
              <w:pStyle w:val="TAC"/>
              <w:rPr>
                <w:rFonts w:cs="Arial"/>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BCC5AA" w14:textId="77777777" w:rsidR="00465894" w:rsidRDefault="00465894">
            <w:pPr>
              <w:pStyle w:val="TAC"/>
              <w:rPr>
                <w:rFonts w:cs="Arial"/>
              </w:rPr>
            </w:pPr>
            <w:r>
              <w:rPr>
                <w:rFonts w:cs="Arial"/>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AF7D7B6"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11B297F"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13D8D0" w14:textId="77777777" w:rsidR="00465894" w:rsidRDefault="00465894">
            <w:pPr>
              <w:pStyle w:val="TAC"/>
              <w:rPr>
                <w:rFonts w:cs="Arial"/>
              </w:rPr>
            </w:pPr>
            <w:r>
              <w:rPr>
                <w:rFonts w:cs="Arial"/>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67157B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3ECB24" w14:textId="77777777" w:rsidR="00465894" w:rsidRDefault="00465894">
            <w:pPr>
              <w:pStyle w:val="TAC"/>
              <w:rPr>
                <w:rFonts w:cs="Arial"/>
              </w:rPr>
            </w:pPr>
            <w:r>
              <w:rPr>
                <w:rFonts w:cs="Arial"/>
              </w:rPr>
              <w:t>N/A</w:t>
            </w:r>
          </w:p>
        </w:tc>
      </w:tr>
      <w:tr w:rsidR="00465894" w14:paraId="06A28187"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0909F"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C8F630" w14:textId="77777777" w:rsidR="00465894" w:rsidRDefault="00465894">
            <w:pPr>
              <w:pStyle w:val="TAC"/>
              <w:rPr>
                <w:rFonts w:cs="Arial"/>
              </w:rPr>
            </w:pPr>
            <w:r>
              <w:rPr>
                <w:rFonts w:cs="Arial"/>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993B6B"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789699C"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A57B89"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8105E4" w14:textId="77777777" w:rsidR="00465894" w:rsidRDefault="00465894">
            <w:pPr>
              <w:pStyle w:val="TAC"/>
              <w:rPr>
                <w:rFonts w:cs="Arial"/>
              </w:rPr>
            </w:pPr>
            <w:r>
              <w:rPr>
                <w:rFonts w:cs="Arial"/>
              </w:rPr>
              <w:t>1950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CBF4D7" w14:textId="77777777" w:rsidR="00465894" w:rsidRDefault="00465894">
            <w:pPr>
              <w:pStyle w:val="TAC"/>
              <w:rPr>
                <w:rFonts w:cs="Arial"/>
              </w:rPr>
            </w:pPr>
            <w:r>
              <w:rPr>
                <w:rFonts w:cs="Arial"/>
              </w:rP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7C9D11" w14:textId="77777777" w:rsidR="00465894" w:rsidRDefault="00465894">
            <w:pPr>
              <w:pStyle w:val="TAC"/>
              <w:rPr>
                <w:rFonts w:cs="Arial"/>
              </w:rPr>
            </w:pPr>
            <w:r>
              <w:rPr>
                <w:rFonts w:cs="Arial"/>
              </w:rPr>
              <w:t>IMD4</w:t>
            </w:r>
          </w:p>
        </w:tc>
      </w:tr>
      <w:tr w:rsidR="00465894" w14:paraId="6297330E" w14:textId="77777777" w:rsidTr="00465894">
        <w:trPr>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4FBE2F"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3FD602" w14:textId="77777777" w:rsidR="00465894" w:rsidRDefault="00465894">
            <w:pPr>
              <w:pStyle w:val="TAC"/>
              <w:rPr>
                <w:rFonts w:cs="Arial"/>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01E8C3" w14:textId="77777777" w:rsidR="00465894" w:rsidRDefault="00465894">
            <w:pPr>
              <w:pStyle w:val="TAC"/>
              <w:rPr>
                <w:rFonts w:cs="Arial"/>
              </w:rPr>
            </w:pPr>
            <w:r>
              <w:rPr>
                <w:rFonts w:cs="Arial"/>
              </w:rPr>
              <w:t>3525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4B591C"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EA6399A"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FC85C9" w14:textId="77777777" w:rsidR="00465894" w:rsidRDefault="00465894">
            <w:pPr>
              <w:pStyle w:val="TAC"/>
              <w:rPr>
                <w:rFonts w:cs="Arial"/>
              </w:rPr>
            </w:pPr>
            <w:r>
              <w:rPr>
                <w:rFonts w:cs="Arial"/>
              </w:rPr>
              <w:t>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7A55CB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E3AE01" w14:textId="77777777" w:rsidR="00465894" w:rsidRDefault="00465894">
            <w:pPr>
              <w:pStyle w:val="TAC"/>
              <w:rPr>
                <w:rFonts w:cs="Arial"/>
              </w:rPr>
            </w:pPr>
            <w:r>
              <w:rPr>
                <w:rFonts w:cs="Arial"/>
              </w:rPr>
              <w:t>N/A</w:t>
            </w:r>
          </w:p>
        </w:tc>
      </w:tr>
      <w:tr w:rsidR="00465894" w14:paraId="4DEFF77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D8E7FFE" w14:textId="77777777" w:rsidR="00465894" w:rsidRDefault="00465894">
            <w:pPr>
              <w:pStyle w:val="TAC"/>
              <w:rPr>
                <w:lang w:eastAsia="ja-JP"/>
              </w:rPr>
            </w:pPr>
            <w:r>
              <w:rPr>
                <w:lang w:eastAsia="zh-CN"/>
              </w:rPr>
              <w:t>DC_7A-26A_n78A</w:t>
            </w:r>
          </w:p>
        </w:tc>
        <w:tc>
          <w:tcPr>
            <w:tcW w:w="868" w:type="dxa"/>
            <w:tcBorders>
              <w:top w:val="single" w:sz="4" w:space="0" w:color="auto"/>
              <w:left w:val="single" w:sz="4" w:space="0" w:color="auto"/>
              <w:bottom w:val="single" w:sz="4" w:space="0" w:color="auto"/>
              <w:right w:val="single" w:sz="4" w:space="0" w:color="auto"/>
            </w:tcBorders>
            <w:hideMark/>
          </w:tcPr>
          <w:p w14:paraId="3ED1204B" w14:textId="77777777" w:rsidR="00465894" w:rsidRDefault="00465894">
            <w:pPr>
              <w:pStyle w:val="TAC"/>
              <w:rPr>
                <w:rFonts w:eastAsia="Malgun Gothic"/>
                <w:lang w:eastAsia="ko-KR"/>
              </w:rPr>
            </w:pPr>
            <w:r>
              <w:rPr>
                <w:rFonts w:cs="Arial"/>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D0C219" w14:textId="77777777" w:rsidR="00465894" w:rsidRDefault="00465894">
            <w:pPr>
              <w:pStyle w:val="TAC"/>
              <w:rPr>
                <w:rFonts w:eastAsia="Malgun Gothic"/>
                <w:kern w:val="2"/>
                <w:szCs w:val="24"/>
                <w:lang w:eastAsia="ko-KR"/>
              </w:rPr>
            </w:pPr>
            <w:r>
              <w:rPr>
                <w:lang w:eastAsia="zh-CN"/>
              </w:rPr>
              <w:t>2525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B325A8" w14:textId="77777777" w:rsidR="00465894" w:rsidRDefault="00465894">
            <w:pPr>
              <w:pStyle w:val="TAC"/>
              <w:rPr>
                <w:rFonts w:eastAsia="Malgun Gothic"/>
                <w:kern w:val="2"/>
                <w:szCs w:val="24"/>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B85926" w14:textId="77777777" w:rsidR="00465894" w:rsidRDefault="00465894">
            <w:pPr>
              <w:pStyle w:val="TAC"/>
              <w:rPr>
                <w:rFonts w:eastAsia="Malgun Gothic"/>
                <w:kern w:val="2"/>
                <w:szCs w:val="24"/>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40ECB6" w14:textId="77777777" w:rsidR="00465894" w:rsidRDefault="00465894">
            <w:pPr>
              <w:pStyle w:val="TAC"/>
              <w:rPr>
                <w:rFonts w:eastAsia="Malgun Gothic"/>
                <w:kern w:val="2"/>
                <w:szCs w:val="24"/>
                <w:lang w:eastAsia="ko-KR"/>
              </w:rPr>
            </w:pPr>
            <w:r>
              <w:rPr>
                <w:lang w:eastAsia="zh-CN"/>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25C5B6CB" w14:textId="77777777" w:rsidR="00465894" w:rsidRDefault="00465894">
            <w:pPr>
              <w:pStyle w:val="TAC"/>
              <w:rPr>
                <w:rFonts w:eastAsia="Malgun Gothic"/>
                <w:kern w:val="2"/>
                <w:szCs w:val="24"/>
                <w:lang w:eastAsia="ko-KR"/>
              </w:rPr>
            </w:pPr>
            <w:r>
              <w:rPr>
                <w:lang w:eastAsia="zh-CN"/>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2D0257D3" w14:textId="77777777" w:rsidR="00465894" w:rsidRDefault="00465894">
            <w:pPr>
              <w:pStyle w:val="TAC"/>
              <w:rPr>
                <w:rFonts w:eastAsia="Malgun Gothic"/>
                <w:kern w:val="2"/>
                <w:szCs w:val="24"/>
                <w:lang w:eastAsia="ko-KR"/>
              </w:rPr>
            </w:pPr>
            <w:r>
              <w:rPr>
                <w:rFonts w:eastAsia="Malgun Gothic"/>
                <w:lang w:eastAsia="ko-KR"/>
              </w:rPr>
              <w:t>IMD2</w:t>
            </w:r>
          </w:p>
        </w:tc>
      </w:tr>
      <w:tr w:rsidR="00465894" w14:paraId="67B7EF65" w14:textId="77777777" w:rsidTr="00465894">
        <w:trPr>
          <w:trHeight w:val="54"/>
          <w:jc w:val="center"/>
        </w:trPr>
        <w:tc>
          <w:tcPr>
            <w:tcW w:w="2259" w:type="dxa"/>
            <w:tcBorders>
              <w:top w:val="nil"/>
              <w:left w:val="single" w:sz="4" w:space="0" w:color="auto"/>
              <w:bottom w:val="nil"/>
              <w:right w:val="single" w:sz="4" w:space="0" w:color="auto"/>
            </w:tcBorders>
            <w:hideMark/>
          </w:tcPr>
          <w:p w14:paraId="09F58AD1" w14:textId="77777777" w:rsidR="00465894" w:rsidRDefault="00465894">
            <w:pPr>
              <w:pStyle w:val="TAC"/>
              <w:rPr>
                <w:rFonts w:eastAsiaTheme="minorEastAsia"/>
                <w:lang w:eastAsia="ja-JP"/>
              </w:rPr>
            </w:pPr>
            <w:r>
              <w:rPr>
                <w:lang w:eastAsia="zh-CN"/>
              </w:rPr>
              <w:t>DC_7C-26A_n78A</w:t>
            </w:r>
          </w:p>
        </w:tc>
        <w:tc>
          <w:tcPr>
            <w:tcW w:w="868" w:type="dxa"/>
            <w:tcBorders>
              <w:top w:val="single" w:sz="4" w:space="0" w:color="auto"/>
              <w:left w:val="single" w:sz="4" w:space="0" w:color="auto"/>
              <w:bottom w:val="single" w:sz="4" w:space="0" w:color="auto"/>
              <w:right w:val="single" w:sz="4" w:space="0" w:color="auto"/>
            </w:tcBorders>
            <w:hideMark/>
          </w:tcPr>
          <w:p w14:paraId="2BDB2DB2" w14:textId="77777777" w:rsidR="00465894" w:rsidRDefault="00465894">
            <w:pPr>
              <w:pStyle w:val="TAC"/>
              <w:rPr>
                <w:rFonts w:eastAsia="Malgun Gothic"/>
                <w:lang w:eastAsia="ko-KR"/>
              </w:rPr>
            </w:pPr>
            <w: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74E13B" w14:textId="77777777" w:rsidR="00465894" w:rsidRDefault="00465894">
            <w:pPr>
              <w:pStyle w:val="TAC"/>
              <w:rPr>
                <w:rFonts w:eastAsia="Malgun Gothic"/>
                <w:kern w:val="2"/>
                <w:szCs w:val="24"/>
                <w:lang w:eastAsia="ko-KR"/>
              </w:rPr>
            </w:pPr>
            <w:r>
              <w:rPr>
                <w:lang w:eastAsia="zh-CN"/>
              </w:rPr>
              <w:t>844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F14690" w14:textId="77777777" w:rsidR="00465894" w:rsidRDefault="00465894">
            <w:pPr>
              <w:pStyle w:val="TAC"/>
              <w:rPr>
                <w:rFonts w:eastAsia="Malgun Gothic"/>
                <w:kern w:val="2"/>
                <w:szCs w:val="24"/>
                <w:lang w:eastAsia="ko-KR"/>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2CC9A5" w14:textId="77777777" w:rsidR="00465894" w:rsidRDefault="00465894">
            <w:pPr>
              <w:pStyle w:val="TAC"/>
              <w:rPr>
                <w:rFonts w:eastAsia="Malgun Gothic"/>
                <w:kern w:val="2"/>
                <w:szCs w:val="24"/>
                <w:lang w:eastAsia="ko-KR"/>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4095C9" w14:textId="77777777" w:rsidR="00465894" w:rsidRDefault="00465894">
            <w:pPr>
              <w:pStyle w:val="TAC"/>
              <w:rPr>
                <w:rFonts w:eastAsia="Malgun Gothic"/>
                <w:kern w:val="2"/>
                <w:szCs w:val="24"/>
                <w:lang w:eastAsia="ko-KR"/>
              </w:rPr>
            </w:pPr>
            <w:r>
              <w:rPr>
                <w:lang w:eastAsia="zh-CN"/>
              </w:rPr>
              <w:t>889</w:t>
            </w:r>
          </w:p>
        </w:tc>
        <w:tc>
          <w:tcPr>
            <w:tcW w:w="867" w:type="dxa"/>
            <w:gridSpan w:val="2"/>
            <w:tcBorders>
              <w:top w:val="single" w:sz="4" w:space="0" w:color="auto"/>
              <w:left w:val="single" w:sz="4" w:space="0" w:color="auto"/>
              <w:bottom w:val="single" w:sz="4" w:space="0" w:color="auto"/>
              <w:right w:val="single" w:sz="4" w:space="0" w:color="auto"/>
            </w:tcBorders>
            <w:hideMark/>
          </w:tcPr>
          <w:p w14:paraId="18BF0781"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8F9E47"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1353116B" w14:textId="77777777" w:rsidTr="00465894">
        <w:trPr>
          <w:trHeight w:val="54"/>
          <w:jc w:val="center"/>
        </w:trPr>
        <w:tc>
          <w:tcPr>
            <w:tcW w:w="2259" w:type="dxa"/>
            <w:tcBorders>
              <w:top w:val="nil"/>
              <w:left w:val="single" w:sz="4" w:space="0" w:color="auto"/>
              <w:bottom w:val="nil"/>
              <w:right w:val="single" w:sz="4" w:space="0" w:color="auto"/>
            </w:tcBorders>
          </w:tcPr>
          <w:p w14:paraId="1667DB39"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951D1E8" w14:textId="77777777" w:rsidR="00465894" w:rsidRDefault="00465894">
            <w:pPr>
              <w:pStyle w:val="TAC"/>
              <w:rPr>
                <w:rFonts w:eastAsia="Malgun Gothic"/>
                <w:lang w:eastAsia="ko-KR"/>
              </w:rPr>
            </w:pPr>
            <w:r>
              <w:rPr>
                <w:rFonts w:cs="Arial"/>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EE6D99" w14:textId="77777777" w:rsidR="00465894" w:rsidRDefault="00465894">
            <w:pPr>
              <w:pStyle w:val="TAC"/>
              <w:rPr>
                <w:rFonts w:eastAsia="Malgun Gothic"/>
                <w:kern w:val="2"/>
                <w:szCs w:val="24"/>
                <w:lang w:eastAsia="ko-KR"/>
              </w:rPr>
            </w:pPr>
            <w:r>
              <w:rPr>
                <w:lang w:eastAsia="zh-CN"/>
              </w:rPr>
              <w:t>3489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EF68E3" w14:textId="77777777" w:rsidR="00465894" w:rsidRDefault="00465894">
            <w:pPr>
              <w:pStyle w:val="TAC"/>
              <w:rPr>
                <w:rFonts w:eastAsia="Malgun Gothic"/>
                <w:kern w:val="2"/>
                <w:szCs w:val="24"/>
                <w:lang w:eastAsia="ko-KR"/>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97B24B" w14:textId="77777777" w:rsidR="00465894" w:rsidRDefault="00465894">
            <w:pPr>
              <w:pStyle w:val="TAC"/>
              <w:rPr>
                <w:rFonts w:eastAsia="Malgun Gothic"/>
                <w:kern w:val="2"/>
                <w:szCs w:val="24"/>
                <w:lang w:eastAsia="ko-KR"/>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9FBB52" w14:textId="77777777" w:rsidR="00465894" w:rsidRDefault="00465894">
            <w:pPr>
              <w:pStyle w:val="TAC"/>
              <w:rPr>
                <w:rFonts w:eastAsia="Malgun Gothic"/>
                <w:kern w:val="2"/>
                <w:szCs w:val="24"/>
                <w:lang w:eastAsia="ko-KR"/>
              </w:rPr>
            </w:pPr>
            <w:r>
              <w:rPr>
                <w:lang w:eastAsia="zh-CN"/>
              </w:rPr>
              <w:t>3489</w:t>
            </w:r>
          </w:p>
        </w:tc>
        <w:tc>
          <w:tcPr>
            <w:tcW w:w="867" w:type="dxa"/>
            <w:gridSpan w:val="2"/>
            <w:tcBorders>
              <w:top w:val="single" w:sz="4" w:space="0" w:color="auto"/>
              <w:left w:val="single" w:sz="4" w:space="0" w:color="auto"/>
              <w:bottom w:val="single" w:sz="4" w:space="0" w:color="auto"/>
              <w:right w:val="single" w:sz="4" w:space="0" w:color="auto"/>
            </w:tcBorders>
            <w:hideMark/>
          </w:tcPr>
          <w:p w14:paraId="66E1E49F"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0C8B92"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35B22186" w14:textId="77777777" w:rsidTr="00465894">
        <w:trPr>
          <w:trHeight w:val="54"/>
          <w:jc w:val="center"/>
        </w:trPr>
        <w:tc>
          <w:tcPr>
            <w:tcW w:w="2259" w:type="dxa"/>
            <w:tcBorders>
              <w:top w:val="nil"/>
              <w:left w:val="single" w:sz="4" w:space="0" w:color="auto"/>
              <w:bottom w:val="nil"/>
              <w:right w:val="single" w:sz="4" w:space="0" w:color="auto"/>
            </w:tcBorders>
          </w:tcPr>
          <w:p w14:paraId="74D0043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B3FD594" w14:textId="77777777" w:rsidR="00465894" w:rsidRDefault="00465894">
            <w:pPr>
              <w:pStyle w:val="TAC"/>
              <w:rPr>
                <w:rFonts w:eastAsia="Malgun Gothic"/>
                <w:lang w:eastAsia="ko-KR"/>
              </w:rPr>
            </w:pPr>
            <w:r>
              <w:rPr>
                <w:rFonts w:cs="Arial"/>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F16FCD" w14:textId="77777777" w:rsidR="00465894" w:rsidRDefault="00465894">
            <w:pPr>
              <w:pStyle w:val="TAC"/>
              <w:rPr>
                <w:rFonts w:eastAsia="Malgun Gothic"/>
                <w:kern w:val="2"/>
                <w:szCs w:val="24"/>
                <w:lang w:eastAsia="ko-KR"/>
              </w:rPr>
            </w:pPr>
            <w:r>
              <w:rPr>
                <w:rFonts w:eastAsia="Malgun Gothic"/>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5AC7A3"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A9B2F3"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42DC22" w14:textId="77777777" w:rsidR="00465894" w:rsidRDefault="00465894">
            <w:pPr>
              <w:pStyle w:val="TAC"/>
              <w:rPr>
                <w:rFonts w:eastAsia="Malgun Gothic"/>
                <w:kern w:val="2"/>
                <w:szCs w:val="24"/>
                <w:lang w:eastAsia="ko-KR"/>
              </w:rPr>
            </w:pPr>
            <w:r>
              <w:rPr>
                <w:rFonts w:eastAsia="Malgun Gothic"/>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1903E59C"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8C62AB"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1665B5D8" w14:textId="77777777" w:rsidTr="00465894">
        <w:trPr>
          <w:trHeight w:val="54"/>
          <w:jc w:val="center"/>
        </w:trPr>
        <w:tc>
          <w:tcPr>
            <w:tcW w:w="2259" w:type="dxa"/>
            <w:tcBorders>
              <w:top w:val="nil"/>
              <w:left w:val="single" w:sz="4" w:space="0" w:color="auto"/>
              <w:bottom w:val="nil"/>
              <w:right w:val="single" w:sz="4" w:space="0" w:color="auto"/>
            </w:tcBorders>
          </w:tcPr>
          <w:p w14:paraId="0DBCDEA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1B5B53C" w14:textId="77777777" w:rsidR="00465894" w:rsidRDefault="00465894">
            <w:pPr>
              <w:pStyle w:val="TAC"/>
              <w:rPr>
                <w:rFonts w:eastAsia="Malgun Gothic"/>
                <w:lang w:eastAsia="ko-KR"/>
              </w:rPr>
            </w:pPr>
            <w: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F6841B" w14:textId="77777777" w:rsidR="00465894" w:rsidRDefault="00465894">
            <w:pPr>
              <w:pStyle w:val="TAC"/>
              <w:rPr>
                <w:rFonts w:eastAsia="Malgun Gothic"/>
                <w:kern w:val="2"/>
                <w:szCs w:val="24"/>
                <w:lang w:eastAsia="ko-KR"/>
              </w:rPr>
            </w:pPr>
            <w:r>
              <w:rPr>
                <w:rFonts w:eastAsia="Malgun Gothic"/>
                <w:lang w:eastAsia="ko-KR"/>
              </w:rPr>
              <w:t>834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36DA52"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6265D1"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E8B73B" w14:textId="77777777" w:rsidR="00465894" w:rsidRDefault="00465894">
            <w:pPr>
              <w:pStyle w:val="TAC"/>
              <w:rPr>
                <w:rFonts w:eastAsia="Malgun Gothic"/>
                <w:kern w:val="2"/>
                <w:szCs w:val="24"/>
                <w:lang w:eastAsia="ko-KR"/>
              </w:rPr>
            </w:pPr>
            <w:r>
              <w:rPr>
                <w:rFonts w:eastAsia="Malgun Gothic"/>
                <w:lang w:eastAsia="ko-KR"/>
              </w:rP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28C9FDAB" w14:textId="77777777" w:rsidR="00465894" w:rsidRDefault="00465894">
            <w:pPr>
              <w:pStyle w:val="TAC"/>
              <w:rPr>
                <w:rFonts w:eastAsia="Malgun Gothic"/>
                <w:kern w:val="2"/>
                <w:szCs w:val="24"/>
                <w:lang w:eastAsia="ko-KR"/>
              </w:rPr>
            </w:pPr>
            <w:r>
              <w:rPr>
                <w:rFonts w:eastAsia="Malgun Gothic"/>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68155B8A" w14:textId="77777777" w:rsidR="00465894" w:rsidRDefault="00465894">
            <w:pPr>
              <w:pStyle w:val="TAC"/>
              <w:rPr>
                <w:rFonts w:eastAsia="Malgun Gothic"/>
                <w:kern w:val="2"/>
                <w:szCs w:val="24"/>
                <w:lang w:eastAsia="ko-KR"/>
              </w:rPr>
            </w:pPr>
            <w:r>
              <w:rPr>
                <w:rFonts w:eastAsia="Malgun Gothic"/>
                <w:lang w:eastAsia="ko-KR"/>
              </w:rPr>
              <w:t>IMD2</w:t>
            </w:r>
          </w:p>
        </w:tc>
      </w:tr>
      <w:tr w:rsidR="00465894" w14:paraId="4D8CF820" w14:textId="77777777" w:rsidTr="00465894">
        <w:trPr>
          <w:trHeight w:val="54"/>
          <w:jc w:val="center"/>
        </w:trPr>
        <w:tc>
          <w:tcPr>
            <w:tcW w:w="2259" w:type="dxa"/>
            <w:tcBorders>
              <w:top w:val="nil"/>
              <w:left w:val="single" w:sz="4" w:space="0" w:color="auto"/>
              <w:bottom w:val="nil"/>
              <w:right w:val="single" w:sz="4" w:space="0" w:color="auto"/>
            </w:tcBorders>
          </w:tcPr>
          <w:p w14:paraId="56FDEAD8"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6275654" w14:textId="77777777" w:rsidR="00465894" w:rsidRDefault="00465894">
            <w:pPr>
              <w:pStyle w:val="TAC"/>
              <w:rPr>
                <w:rFonts w:eastAsia="Malgun Gothic"/>
                <w:lang w:eastAsia="ko-KR"/>
              </w:rPr>
            </w:pPr>
            <w:r>
              <w:rPr>
                <w:rFonts w:cs="Arial"/>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27CA02" w14:textId="77777777" w:rsidR="00465894" w:rsidRDefault="00465894">
            <w:pPr>
              <w:pStyle w:val="TAC"/>
              <w:rPr>
                <w:rFonts w:eastAsia="Malgun Gothic"/>
                <w:kern w:val="2"/>
                <w:szCs w:val="24"/>
                <w:lang w:eastAsia="ko-KR"/>
              </w:rPr>
            </w:pPr>
            <w:r>
              <w:rPr>
                <w:rFonts w:eastAsia="Malgun Gothic"/>
                <w:lang w:eastAsia="ko-KR"/>
              </w:rPr>
              <w:t>3429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7D5B03" w14:textId="77777777" w:rsidR="00465894" w:rsidRDefault="00465894">
            <w:pPr>
              <w:pStyle w:val="TAC"/>
              <w:rPr>
                <w:rFonts w:eastAsia="Malgun Gothic"/>
                <w:kern w:val="2"/>
                <w:szCs w:val="24"/>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1942FB" w14:textId="77777777" w:rsidR="00465894" w:rsidRDefault="00465894">
            <w:pPr>
              <w:pStyle w:val="TAC"/>
              <w:rPr>
                <w:rFonts w:eastAsia="Malgun Gothic"/>
                <w:kern w:val="2"/>
                <w:szCs w:val="24"/>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2B5632" w14:textId="77777777" w:rsidR="00465894" w:rsidRDefault="00465894">
            <w:pPr>
              <w:pStyle w:val="TAC"/>
              <w:rPr>
                <w:rFonts w:eastAsia="Malgun Gothic"/>
                <w:kern w:val="2"/>
                <w:szCs w:val="24"/>
                <w:lang w:eastAsia="ko-KR"/>
              </w:rPr>
            </w:pPr>
            <w:r>
              <w:rPr>
                <w:rFonts w:eastAsia="Malgun Gothic"/>
                <w:lang w:eastAsia="ko-KR"/>
              </w:rPr>
              <w:t>3429</w:t>
            </w:r>
          </w:p>
        </w:tc>
        <w:tc>
          <w:tcPr>
            <w:tcW w:w="867" w:type="dxa"/>
            <w:gridSpan w:val="2"/>
            <w:tcBorders>
              <w:top w:val="single" w:sz="4" w:space="0" w:color="auto"/>
              <w:left w:val="single" w:sz="4" w:space="0" w:color="auto"/>
              <w:bottom w:val="single" w:sz="4" w:space="0" w:color="auto"/>
              <w:right w:val="single" w:sz="4" w:space="0" w:color="auto"/>
            </w:tcBorders>
            <w:hideMark/>
          </w:tcPr>
          <w:p w14:paraId="3496B327"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63A3BB"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2C605510" w14:textId="77777777" w:rsidTr="00465894">
        <w:trPr>
          <w:trHeight w:val="54"/>
          <w:jc w:val="center"/>
        </w:trPr>
        <w:tc>
          <w:tcPr>
            <w:tcW w:w="2259" w:type="dxa"/>
            <w:tcBorders>
              <w:top w:val="nil"/>
              <w:left w:val="single" w:sz="4" w:space="0" w:color="auto"/>
              <w:bottom w:val="nil"/>
              <w:right w:val="single" w:sz="4" w:space="0" w:color="auto"/>
            </w:tcBorders>
          </w:tcPr>
          <w:p w14:paraId="3417D07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0A66F0F" w14:textId="77777777" w:rsidR="00465894" w:rsidRDefault="00465894">
            <w:pPr>
              <w:pStyle w:val="TAC"/>
              <w:rPr>
                <w:rFonts w:eastAsia="Malgun Gothic"/>
                <w:lang w:eastAsia="ko-KR"/>
              </w:rPr>
            </w:pPr>
            <w:r>
              <w:rPr>
                <w:rFonts w:cs="Arial"/>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FF3A89" w14:textId="77777777" w:rsidR="00465894" w:rsidRDefault="00465894">
            <w:pPr>
              <w:pStyle w:val="TAC"/>
              <w:rPr>
                <w:rFonts w:eastAsia="Malgun Gothic"/>
                <w:kern w:val="2"/>
                <w:szCs w:val="24"/>
                <w:lang w:eastAsia="ko-KR"/>
              </w:rPr>
            </w:pPr>
            <w:r>
              <w:rPr>
                <w:rFonts w:eastAsia="Malgun Gothic"/>
                <w:lang w:eastAsia="ko-KR"/>
              </w:rPr>
              <w:t>2525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757A6D"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E68D93"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D22268" w14:textId="77777777" w:rsidR="00465894" w:rsidRDefault="00465894">
            <w:pPr>
              <w:pStyle w:val="TAC"/>
              <w:rPr>
                <w:rFonts w:eastAsia="Malgun Gothic"/>
                <w:kern w:val="2"/>
                <w:szCs w:val="24"/>
                <w:lang w:eastAsia="ko-KR"/>
              </w:rPr>
            </w:pPr>
            <w:r>
              <w:rPr>
                <w:rFonts w:eastAsia="Malgun Gothic"/>
                <w:lang w:eastAsia="ko-KR"/>
              </w:rP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6D7EE019"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6803A3"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7516B876" w14:textId="77777777" w:rsidTr="00465894">
        <w:trPr>
          <w:trHeight w:val="54"/>
          <w:jc w:val="center"/>
        </w:trPr>
        <w:tc>
          <w:tcPr>
            <w:tcW w:w="2259" w:type="dxa"/>
            <w:tcBorders>
              <w:top w:val="nil"/>
              <w:left w:val="single" w:sz="4" w:space="0" w:color="auto"/>
              <w:bottom w:val="nil"/>
              <w:right w:val="single" w:sz="4" w:space="0" w:color="auto"/>
            </w:tcBorders>
          </w:tcPr>
          <w:p w14:paraId="06AC2048"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45F18FD" w14:textId="77777777" w:rsidR="00465894" w:rsidRDefault="00465894">
            <w:pPr>
              <w:pStyle w:val="TAC"/>
              <w:rPr>
                <w:rFonts w:eastAsia="Malgun Gothic"/>
                <w:lang w:eastAsia="ko-KR"/>
              </w:rPr>
            </w:pPr>
            <w:r>
              <w:t>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4E698B" w14:textId="77777777" w:rsidR="00465894" w:rsidRDefault="00465894">
            <w:pPr>
              <w:pStyle w:val="TAC"/>
              <w:rPr>
                <w:rFonts w:eastAsia="Malgun Gothic"/>
                <w:kern w:val="2"/>
                <w:szCs w:val="24"/>
                <w:lang w:eastAsia="ko-KR"/>
              </w:rPr>
            </w:pPr>
            <w:r>
              <w:rPr>
                <w:rFonts w:eastAsia="Malgun Gothic"/>
                <w:lang w:eastAsia="ko-KR"/>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33C5DA"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39F331"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338515" w14:textId="77777777" w:rsidR="00465894" w:rsidRDefault="00465894">
            <w:pPr>
              <w:pStyle w:val="TAC"/>
              <w:rPr>
                <w:rFonts w:eastAsia="Malgun Gothic"/>
                <w:kern w:val="2"/>
                <w:szCs w:val="24"/>
                <w:lang w:eastAsia="ko-KR"/>
              </w:rPr>
            </w:pPr>
            <w:r>
              <w:rPr>
                <w:rFonts w:eastAsia="Malgun Gothic"/>
                <w:lang w:eastAsia="ko-KR"/>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508527C8" w14:textId="77777777" w:rsidR="00465894" w:rsidRDefault="00465894">
            <w:pPr>
              <w:pStyle w:val="TAC"/>
              <w:rPr>
                <w:rFonts w:eastAsia="Malgun Gothic"/>
                <w:kern w:val="2"/>
                <w:szCs w:val="24"/>
                <w:lang w:eastAsia="ko-KR"/>
              </w:rPr>
            </w:pPr>
            <w:r>
              <w:rPr>
                <w:rFonts w:eastAsia="Malgun Gothic"/>
                <w:lang w:eastAsia="ko-KR"/>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1F54037E" w14:textId="77777777" w:rsidR="00465894" w:rsidRDefault="00465894">
            <w:pPr>
              <w:pStyle w:val="TAC"/>
              <w:rPr>
                <w:rFonts w:eastAsia="Malgun Gothic"/>
                <w:kern w:val="2"/>
                <w:szCs w:val="24"/>
                <w:lang w:eastAsia="ko-KR"/>
              </w:rPr>
            </w:pPr>
            <w:r>
              <w:rPr>
                <w:rFonts w:eastAsia="Malgun Gothic"/>
                <w:lang w:eastAsia="ko-KR"/>
              </w:rPr>
              <w:t>IMD5</w:t>
            </w:r>
          </w:p>
        </w:tc>
      </w:tr>
      <w:tr w:rsidR="00465894" w14:paraId="47394E5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3AF6FD9"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C627760" w14:textId="77777777" w:rsidR="00465894" w:rsidRDefault="00465894">
            <w:pPr>
              <w:pStyle w:val="TAC"/>
              <w:rPr>
                <w:rFonts w:eastAsia="Malgun Gothic"/>
                <w:lang w:eastAsia="ko-KR"/>
              </w:rPr>
            </w:pPr>
            <w:r>
              <w:rPr>
                <w:rFonts w:cs="Arial"/>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8A89C5" w14:textId="77777777" w:rsidR="00465894" w:rsidRDefault="00465894">
            <w:pPr>
              <w:pStyle w:val="TAC"/>
              <w:rPr>
                <w:rFonts w:eastAsia="Malgun Gothic"/>
                <w:kern w:val="2"/>
                <w:szCs w:val="24"/>
                <w:lang w:eastAsia="ko-KR"/>
              </w:rPr>
            </w:pPr>
            <w:r>
              <w:rPr>
                <w:rFonts w:eastAsia="Malgun Gothic"/>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D439FD" w14:textId="77777777" w:rsidR="00465894" w:rsidRDefault="00465894">
            <w:pPr>
              <w:pStyle w:val="TAC"/>
              <w:rPr>
                <w:rFonts w:eastAsia="Malgun Gothic"/>
                <w:kern w:val="2"/>
                <w:szCs w:val="24"/>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C15635" w14:textId="77777777" w:rsidR="00465894" w:rsidRDefault="00465894">
            <w:pPr>
              <w:pStyle w:val="TAC"/>
              <w:rPr>
                <w:rFonts w:eastAsia="Malgun Gothic"/>
                <w:kern w:val="2"/>
                <w:szCs w:val="24"/>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150B0A" w14:textId="77777777" w:rsidR="00465894" w:rsidRDefault="00465894">
            <w:pPr>
              <w:pStyle w:val="TAC"/>
              <w:rPr>
                <w:rFonts w:eastAsia="Malgun Gothic"/>
                <w:kern w:val="2"/>
                <w:szCs w:val="24"/>
                <w:lang w:eastAsia="ko-KR"/>
              </w:rPr>
            </w:pPr>
            <w:r>
              <w:rPr>
                <w:rFonts w:eastAsia="Malgun Gothic"/>
                <w:lang w:eastAsia="ko-KR"/>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67556C07"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1E29E0"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5A2D7FE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C7F42E2" w14:textId="77777777" w:rsidR="00465894" w:rsidRDefault="00465894">
            <w:pPr>
              <w:pStyle w:val="TAC"/>
              <w:rPr>
                <w:rFonts w:eastAsiaTheme="minorEastAsia"/>
                <w:lang w:eastAsia="zh-TW"/>
              </w:rPr>
            </w:pPr>
            <w:r>
              <w:rPr>
                <w:lang w:eastAsia="zh-TW"/>
              </w:rPr>
              <w:t>DC_7A_n26A-n78A</w:t>
            </w:r>
          </w:p>
        </w:tc>
        <w:tc>
          <w:tcPr>
            <w:tcW w:w="868" w:type="dxa"/>
            <w:tcBorders>
              <w:top w:val="single" w:sz="4" w:space="0" w:color="auto"/>
              <w:left w:val="single" w:sz="4" w:space="0" w:color="auto"/>
              <w:bottom w:val="single" w:sz="4" w:space="0" w:color="auto"/>
              <w:right w:val="single" w:sz="4" w:space="0" w:color="auto"/>
            </w:tcBorders>
            <w:hideMark/>
          </w:tcPr>
          <w:p w14:paraId="3935CBCB" w14:textId="77777777" w:rsidR="00465894" w:rsidRDefault="00465894">
            <w:pPr>
              <w:pStyle w:val="TAC"/>
              <w:rPr>
                <w:lang w:eastAsia="zh-TW"/>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D7EF9B" w14:textId="77777777" w:rsidR="00465894" w:rsidRDefault="00465894">
            <w:pPr>
              <w:pStyle w:val="TAC"/>
            </w:pPr>
            <w: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0FE45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B91343"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24C9D5" w14:textId="77777777" w:rsidR="00465894" w:rsidRDefault="00465894">
            <w:pPr>
              <w:pStyle w:val="TAC"/>
            </w:pPr>
            <w: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775FB7B5"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1797F6" w14:textId="77777777" w:rsidR="00465894" w:rsidRDefault="00465894">
            <w:pPr>
              <w:pStyle w:val="TAC"/>
            </w:pPr>
            <w:r>
              <w:t>N/A</w:t>
            </w:r>
          </w:p>
        </w:tc>
      </w:tr>
      <w:tr w:rsidR="00465894" w14:paraId="54B64C8E" w14:textId="77777777" w:rsidTr="00465894">
        <w:trPr>
          <w:trHeight w:val="54"/>
          <w:jc w:val="center"/>
        </w:trPr>
        <w:tc>
          <w:tcPr>
            <w:tcW w:w="2259" w:type="dxa"/>
            <w:tcBorders>
              <w:top w:val="nil"/>
              <w:left w:val="single" w:sz="4" w:space="0" w:color="auto"/>
              <w:bottom w:val="nil"/>
              <w:right w:val="single" w:sz="4" w:space="0" w:color="auto"/>
            </w:tcBorders>
            <w:hideMark/>
          </w:tcPr>
          <w:p w14:paraId="1E916C7C" w14:textId="77777777" w:rsidR="00465894" w:rsidRDefault="00465894">
            <w:pPr>
              <w:pStyle w:val="TAC"/>
              <w:rPr>
                <w:lang w:eastAsia="zh-TW"/>
              </w:rPr>
            </w:pPr>
            <w:r>
              <w:rPr>
                <w:lang w:eastAsia="zh-TW"/>
              </w:rPr>
              <w:t>DC_7C_n26A-n78A</w:t>
            </w:r>
          </w:p>
        </w:tc>
        <w:tc>
          <w:tcPr>
            <w:tcW w:w="868" w:type="dxa"/>
            <w:tcBorders>
              <w:top w:val="single" w:sz="4" w:space="0" w:color="auto"/>
              <w:left w:val="single" w:sz="4" w:space="0" w:color="auto"/>
              <w:bottom w:val="single" w:sz="4" w:space="0" w:color="auto"/>
              <w:right w:val="single" w:sz="4" w:space="0" w:color="auto"/>
            </w:tcBorders>
            <w:hideMark/>
          </w:tcPr>
          <w:p w14:paraId="4BFB8C2A" w14:textId="77777777" w:rsidR="00465894" w:rsidRDefault="00465894">
            <w:pPr>
              <w:pStyle w:val="TAC"/>
              <w:rPr>
                <w:lang w:eastAsia="zh-TW"/>
              </w:rPr>
            </w:pPr>
            <w:r>
              <w:rPr>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3D0D2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2EB8E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7976E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D339BB" w14:textId="77777777" w:rsidR="00465894" w:rsidRDefault="00465894">
            <w:pPr>
              <w:pStyle w:val="TAC"/>
            </w:pPr>
            <w: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5C5AB584" w14:textId="77777777" w:rsidR="00465894" w:rsidRDefault="00465894">
            <w:pPr>
              <w:pStyle w:val="TAC"/>
              <w:rPr>
                <w:lang w:eastAsia="zh-TW"/>
              </w:rPr>
            </w:pPr>
            <w:r>
              <w:rPr>
                <w:lang w:eastAsia="zh-TW"/>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1EF26917" w14:textId="77777777" w:rsidR="00465894" w:rsidRDefault="00465894">
            <w:pPr>
              <w:pStyle w:val="TAC"/>
            </w:pPr>
            <w:r>
              <w:t>IMD2</w:t>
            </w:r>
          </w:p>
        </w:tc>
      </w:tr>
      <w:tr w:rsidR="00465894" w14:paraId="478205D1" w14:textId="77777777" w:rsidTr="00465894">
        <w:trPr>
          <w:trHeight w:val="54"/>
          <w:jc w:val="center"/>
        </w:trPr>
        <w:tc>
          <w:tcPr>
            <w:tcW w:w="2259" w:type="dxa"/>
            <w:tcBorders>
              <w:top w:val="nil"/>
              <w:left w:val="single" w:sz="4" w:space="0" w:color="auto"/>
              <w:bottom w:val="nil"/>
              <w:right w:val="single" w:sz="4" w:space="0" w:color="auto"/>
            </w:tcBorders>
          </w:tcPr>
          <w:p w14:paraId="70A3BC13"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54731299" w14:textId="77777777" w:rsidR="00465894" w:rsidRDefault="00465894">
            <w:pPr>
              <w:pStyle w:val="TAC"/>
              <w:rPr>
                <w:lang w:eastAsia="zh-TW"/>
              </w:rPr>
            </w:pPr>
            <w:r>
              <w:rPr>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9D4E6C" w14:textId="77777777" w:rsidR="00465894" w:rsidRDefault="00465894">
            <w:pPr>
              <w:pStyle w:val="TAC"/>
            </w:pPr>
            <w:r>
              <w:t>3429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D6731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09AB0C"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F3AAAD" w14:textId="77777777" w:rsidR="00465894" w:rsidRDefault="00465894">
            <w:pPr>
              <w:pStyle w:val="TAC"/>
            </w:pPr>
            <w:r>
              <w:t>3429</w:t>
            </w:r>
          </w:p>
        </w:tc>
        <w:tc>
          <w:tcPr>
            <w:tcW w:w="867" w:type="dxa"/>
            <w:gridSpan w:val="2"/>
            <w:tcBorders>
              <w:top w:val="single" w:sz="4" w:space="0" w:color="auto"/>
              <w:left w:val="single" w:sz="4" w:space="0" w:color="auto"/>
              <w:bottom w:val="single" w:sz="4" w:space="0" w:color="auto"/>
              <w:right w:val="single" w:sz="4" w:space="0" w:color="auto"/>
            </w:tcBorders>
            <w:hideMark/>
          </w:tcPr>
          <w:p w14:paraId="53E774FB"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7F9B9F" w14:textId="77777777" w:rsidR="00465894" w:rsidRDefault="00465894">
            <w:pPr>
              <w:pStyle w:val="TAC"/>
            </w:pPr>
            <w:r>
              <w:t>N/A</w:t>
            </w:r>
          </w:p>
        </w:tc>
      </w:tr>
      <w:tr w:rsidR="00465894" w14:paraId="4A0805D0" w14:textId="77777777" w:rsidTr="00465894">
        <w:trPr>
          <w:trHeight w:val="54"/>
          <w:jc w:val="center"/>
        </w:trPr>
        <w:tc>
          <w:tcPr>
            <w:tcW w:w="2259" w:type="dxa"/>
            <w:tcBorders>
              <w:top w:val="nil"/>
              <w:left w:val="single" w:sz="4" w:space="0" w:color="auto"/>
              <w:bottom w:val="nil"/>
              <w:right w:val="single" w:sz="4" w:space="0" w:color="auto"/>
            </w:tcBorders>
          </w:tcPr>
          <w:p w14:paraId="622601DC"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67223414" w14:textId="77777777" w:rsidR="00465894" w:rsidRDefault="00465894">
            <w:pPr>
              <w:pStyle w:val="TAC"/>
              <w:rPr>
                <w:lang w:eastAsia="zh-TW"/>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34D755" w14:textId="77777777" w:rsidR="00465894" w:rsidRDefault="00465894">
            <w:pPr>
              <w:pStyle w:val="TAC"/>
            </w:pPr>
            <w:r>
              <w:t>2525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35993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43BBC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88AC18" w14:textId="77777777" w:rsidR="00465894" w:rsidRDefault="00465894">
            <w:pPr>
              <w:pStyle w:val="TAC"/>
            </w:pPr>
            <w:r>
              <w:t>2645</w:t>
            </w:r>
          </w:p>
        </w:tc>
        <w:tc>
          <w:tcPr>
            <w:tcW w:w="867" w:type="dxa"/>
            <w:gridSpan w:val="2"/>
            <w:tcBorders>
              <w:top w:val="single" w:sz="4" w:space="0" w:color="auto"/>
              <w:left w:val="single" w:sz="4" w:space="0" w:color="auto"/>
              <w:bottom w:val="single" w:sz="4" w:space="0" w:color="auto"/>
              <w:right w:val="single" w:sz="4" w:space="0" w:color="auto"/>
            </w:tcBorders>
            <w:hideMark/>
          </w:tcPr>
          <w:p w14:paraId="523F01E3"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385454" w14:textId="77777777" w:rsidR="00465894" w:rsidRDefault="00465894">
            <w:pPr>
              <w:pStyle w:val="TAC"/>
            </w:pPr>
            <w:r>
              <w:t>N/A</w:t>
            </w:r>
          </w:p>
        </w:tc>
      </w:tr>
      <w:tr w:rsidR="00465894" w14:paraId="374CC7E2" w14:textId="77777777" w:rsidTr="00465894">
        <w:trPr>
          <w:trHeight w:val="54"/>
          <w:jc w:val="center"/>
        </w:trPr>
        <w:tc>
          <w:tcPr>
            <w:tcW w:w="2259" w:type="dxa"/>
            <w:tcBorders>
              <w:top w:val="nil"/>
              <w:left w:val="single" w:sz="4" w:space="0" w:color="auto"/>
              <w:bottom w:val="nil"/>
              <w:right w:val="single" w:sz="4" w:space="0" w:color="auto"/>
            </w:tcBorders>
          </w:tcPr>
          <w:p w14:paraId="30D3DA99"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4A75F7D9" w14:textId="77777777" w:rsidR="00465894" w:rsidRDefault="00465894">
            <w:pPr>
              <w:pStyle w:val="TAC"/>
              <w:rPr>
                <w:lang w:eastAsia="zh-TW"/>
              </w:rPr>
            </w:pPr>
            <w:r>
              <w:rPr>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B218A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676EF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18E67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4DB91F" w14:textId="77777777" w:rsidR="00465894" w:rsidRDefault="00465894">
            <w:pPr>
              <w:pStyle w:val="TAC"/>
            </w:pPr>
            <w: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72C3B0F3" w14:textId="77777777" w:rsidR="00465894" w:rsidRDefault="00465894">
            <w:pPr>
              <w:pStyle w:val="TAC"/>
              <w:rPr>
                <w:lang w:eastAsia="zh-TW"/>
              </w:rPr>
            </w:pPr>
            <w:r>
              <w:rPr>
                <w:lang w:eastAsia="zh-TW"/>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5868608C" w14:textId="77777777" w:rsidR="00465894" w:rsidRDefault="00465894">
            <w:pPr>
              <w:pStyle w:val="TAC"/>
            </w:pPr>
            <w:r>
              <w:t>IMD5</w:t>
            </w:r>
          </w:p>
        </w:tc>
      </w:tr>
      <w:tr w:rsidR="00465894" w14:paraId="448D3919" w14:textId="77777777" w:rsidTr="00465894">
        <w:trPr>
          <w:trHeight w:val="54"/>
          <w:jc w:val="center"/>
        </w:trPr>
        <w:tc>
          <w:tcPr>
            <w:tcW w:w="2259" w:type="dxa"/>
            <w:tcBorders>
              <w:top w:val="nil"/>
              <w:left w:val="single" w:sz="4" w:space="0" w:color="auto"/>
              <w:bottom w:val="nil"/>
              <w:right w:val="single" w:sz="4" w:space="0" w:color="auto"/>
            </w:tcBorders>
          </w:tcPr>
          <w:p w14:paraId="179CE798"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796D786C" w14:textId="77777777" w:rsidR="00465894" w:rsidRDefault="00465894">
            <w:pPr>
              <w:pStyle w:val="TAC"/>
              <w:rPr>
                <w:lang w:eastAsia="zh-TW"/>
              </w:rPr>
            </w:pPr>
            <w:r>
              <w:rPr>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B1CF00" w14:textId="77777777" w:rsidR="00465894" w:rsidRDefault="00465894">
            <w:pPr>
              <w:pStyle w:val="TAC"/>
            </w:pPr>
            <w: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5F384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FF9AD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E42536" w14:textId="77777777" w:rsidR="00465894" w:rsidRDefault="00465894">
            <w:pPr>
              <w:pStyle w:val="TAC"/>
            </w:pPr>
            <w: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1174732B"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72F77D" w14:textId="77777777" w:rsidR="00465894" w:rsidRDefault="00465894">
            <w:pPr>
              <w:pStyle w:val="TAC"/>
            </w:pPr>
            <w:r>
              <w:t>N/A</w:t>
            </w:r>
          </w:p>
        </w:tc>
      </w:tr>
      <w:tr w:rsidR="00465894" w14:paraId="1F8B739B" w14:textId="77777777" w:rsidTr="00465894">
        <w:trPr>
          <w:trHeight w:val="54"/>
          <w:jc w:val="center"/>
        </w:trPr>
        <w:tc>
          <w:tcPr>
            <w:tcW w:w="2259" w:type="dxa"/>
            <w:tcBorders>
              <w:top w:val="nil"/>
              <w:left w:val="single" w:sz="4" w:space="0" w:color="auto"/>
              <w:bottom w:val="nil"/>
              <w:right w:val="single" w:sz="4" w:space="0" w:color="auto"/>
            </w:tcBorders>
          </w:tcPr>
          <w:p w14:paraId="78D440E1"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01C9FEEA" w14:textId="77777777" w:rsidR="00465894" w:rsidRDefault="00465894">
            <w:pPr>
              <w:pStyle w:val="TAC"/>
              <w:rPr>
                <w:lang w:eastAsia="zh-TW"/>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44FE32" w14:textId="77777777" w:rsidR="00465894" w:rsidRDefault="00465894">
            <w:pPr>
              <w:pStyle w:val="TAC"/>
            </w:pPr>
            <w:r>
              <w:t>2540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D89DE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2F952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7A6710" w14:textId="77777777" w:rsidR="00465894" w:rsidRDefault="00465894">
            <w:pPr>
              <w:pStyle w:val="TAC"/>
            </w:pPr>
            <w:r>
              <w:t>2660</w:t>
            </w:r>
          </w:p>
        </w:tc>
        <w:tc>
          <w:tcPr>
            <w:tcW w:w="867" w:type="dxa"/>
            <w:gridSpan w:val="2"/>
            <w:tcBorders>
              <w:top w:val="single" w:sz="4" w:space="0" w:color="auto"/>
              <w:left w:val="single" w:sz="4" w:space="0" w:color="auto"/>
              <w:bottom w:val="single" w:sz="4" w:space="0" w:color="auto"/>
              <w:right w:val="single" w:sz="4" w:space="0" w:color="auto"/>
            </w:tcBorders>
            <w:hideMark/>
          </w:tcPr>
          <w:p w14:paraId="19D0C5DB"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432265" w14:textId="77777777" w:rsidR="00465894" w:rsidRDefault="00465894">
            <w:pPr>
              <w:pStyle w:val="TAC"/>
            </w:pPr>
            <w:r>
              <w:t>N/A</w:t>
            </w:r>
          </w:p>
        </w:tc>
      </w:tr>
      <w:tr w:rsidR="00465894" w14:paraId="046BF720" w14:textId="77777777" w:rsidTr="00465894">
        <w:trPr>
          <w:trHeight w:val="54"/>
          <w:jc w:val="center"/>
        </w:trPr>
        <w:tc>
          <w:tcPr>
            <w:tcW w:w="2259" w:type="dxa"/>
            <w:tcBorders>
              <w:top w:val="nil"/>
              <w:left w:val="single" w:sz="4" w:space="0" w:color="auto"/>
              <w:bottom w:val="nil"/>
              <w:right w:val="single" w:sz="4" w:space="0" w:color="auto"/>
            </w:tcBorders>
          </w:tcPr>
          <w:p w14:paraId="43DEBEFA"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5351431A" w14:textId="77777777" w:rsidR="00465894" w:rsidRDefault="00465894">
            <w:pPr>
              <w:pStyle w:val="TAC"/>
              <w:rPr>
                <w:lang w:eastAsia="zh-TW"/>
              </w:rPr>
            </w:pPr>
            <w:r>
              <w:rPr>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8824D1" w14:textId="77777777" w:rsidR="00465894" w:rsidRDefault="00465894">
            <w:pPr>
              <w:pStyle w:val="TAC"/>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F9671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F52FF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3E7A5D" w14:textId="77777777" w:rsidR="00465894" w:rsidRDefault="00465894">
            <w:pPr>
              <w:pStyle w:val="TAC"/>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3AE91508"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D8A62E" w14:textId="77777777" w:rsidR="00465894" w:rsidRDefault="00465894">
            <w:pPr>
              <w:pStyle w:val="TAC"/>
            </w:pPr>
            <w:r>
              <w:t>N/A</w:t>
            </w:r>
          </w:p>
        </w:tc>
      </w:tr>
      <w:tr w:rsidR="00465894" w14:paraId="5861435E" w14:textId="77777777" w:rsidTr="00465894">
        <w:trPr>
          <w:trHeight w:val="54"/>
          <w:jc w:val="center"/>
        </w:trPr>
        <w:tc>
          <w:tcPr>
            <w:tcW w:w="2259" w:type="dxa"/>
            <w:tcBorders>
              <w:top w:val="nil"/>
              <w:left w:val="single" w:sz="4" w:space="0" w:color="auto"/>
              <w:bottom w:val="nil"/>
              <w:right w:val="single" w:sz="4" w:space="0" w:color="auto"/>
            </w:tcBorders>
          </w:tcPr>
          <w:p w14:paraId="3CF433E2"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7F7733D9" w14:textId="77777777" w:rsidR="00465894" w:rsidRDefault="00465894">
            <w:pPr>
              <w:pStyle w:val="TAC"/>
              <w:rPr>
                <w:lang w:eastAsia="zh-TW"/>
              </w:rPr>
            </w:pPr>
            <w:r>
              <w:rPr>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0D085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06AD6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38200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31F9A0" w14:textId="77777777" w:rsidR="00465894" w:rsidRDefault="00465894">
            <w:pPr>
              <w:pStyle w:val="TAC"/>
            </w:pPr>
            <w: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15422860" w14:textId="77777777" w:rsidR="00465894" w:rsidRDefault="00465894">
            <w:pPr>
              <w:pStyle w:val="TAC"/>
              <w:rPr>
                <w:lang w:eastAsia="zh-TW"/>
              </w:rPr>
            </w:pPr>
            <w:r>
              <w:rPr>
                <w:lang w:eastAsia="zh-TW"/>
              </w:rPr>
              <w:t>29.7</w:t>
            </w:r>
          </w:p>
        </w:tc>
        <w:tc>
          <w:tcPr>
            <w:tcW w:w="1248" w:type="dxa"/>
            <w:gridSpan w:val="3"/>
            <w:tcBorders>
              <w:top w:val="single" w:sz="4" w:space="0" w:color="auto"/>
              <w:left w:val="single" w:sz="4" w:space="0" w:color="auto"/>
              <w:bottom w:val="single" w:sz="4" w:space="0" w:color="auto"/>
              <w:right w:val="single" w:sz="4" w:space="0" w:color="auto"/>
            </w:tcBorders>
            <w:hideMark/>
          </w:tcPr>
          <w:p w14:paraId="261395A9" w14:textId="77777777" w:rsidR="00465894" w:rsidRDefault="00465894">
            <w:pPr>
              <w:pStyle w:val="TAC"/>
            </w:pPr>
            <w:r>
              <w:t>IMD2</w:t>
            </w:r>
          </w:p>
        </w:tc>
      </w:tr>
      <w:tr w:rsidR="00465894" w14:paraId="26AE854A" w14:textId="77777777" w:rsidTr="00465894">
        <w:trPr>
          <w:trHeight w:val="54"/>
          <w:jc w:val="center"/>
        </w:trPr>
        <w:tc>
          <w:tcPr>
            <w:tcW w:w="2259" w:type="dxa"/>
            <w:tcBorders>
              <w:top w:val="nil"/>
              <w:left w:val="single" w:sz="4" w:space="0" w:color="auto"/>
              <w:bottom w:val="nil"/>
              <w:right w:val="single" w:sz="4" w:space="0" w:color="auto"/>
            </w:tcBorders>
          </w:tcPr>
          <w:p w14:paraId="26625839"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25DF4BD7" w14:textId="77777777" w:rsidR="00465894" w:rsidRDefault="00465894">
            <w:pPr>
              <w:pStyle w:val="TAC"/>
              <w:rPr>
                <w:lang w:eastAsia="zh-TW"/>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6D3560" w14:textId="77777777" w:rsidR="00465894" w:rsidRDefault="00465894">
            <w:pPr>
              <w:pStyle w:val="TAC"/>
            </w:pPr>
            <w: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A5552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C18D2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4FACB7" w14:textId="77777777" w:rsidR="00465894" w:rsidRDefault="00465894">
            <w:pPr>
              <w:pStyle w:val="TAC"/>
            </w:pPr>
            <w: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5AA1A2C6"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EE6BE9" w14:textId="77777777" w:rsidR="00465894" w:rsidRDefault="00465894">
            <w:pPr>
              <w:pStyle w:val="TAC"/>
            </w:pPr>
            <w:r>
              <w:t>N/A</w:t>
            </w:r>
          </w:p>
        </w:tc>
      </w:tr>
      <w:tr w:rsidR="00465894" w14:paraId="572D278A" w14:textId="77777777" w:rsidTr="00465894">
        <w:trPr>
          <w:trHeight w:val="54"/>
          <w:jc w:val="center"/>
        </w:trPr>
        <w:tc>
          <w:tcPr>
            <w:tcW w:w="2259" w:type="dxa"/>
            <w:tcBorders>
              <w:top w:val="nil"/>
              <w:left w:val="single" w:sz="4" w:space="0" w:color="auto"/>
              <w:bottom w:val="nil"/>
              <w:right w:val="single" w:sz="4" w:space="0" w:color="auto"/>
            </w:tcBorders>
          </w:tcPr>
          <w:p w14:paraId="103C31D7"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7050C34B" w14:textId="77777777" w:rsidR="00465894" w:rsidRDefault="00465894">
            <w:pPr>
              <w:pStyle w:val="TAC"/>
              <w:rPr>
                <w:lang w:eastAsia="zh-TW"/>
              </w:rPr>
            </w:pPr>
            <w:r>
              <w:rPr>
                <w:lang w:eastAsia="zh-TW"/>
              </w:rPr>
              <w:t>n26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610B4E" w14:textId="77777777" w:rsidR="00465894" w:rsidRDefault="00465894">
            <w:pPr>
              <w:pStyle w:val="TAC"/>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FBA14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67EB6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BDAB00" w14:textId="77777777" w:rsidR="00465894" w:rsidRDefault="00465894">
            <w:pPr>
              <w:pStyle w:val="TAC"/>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E55F2C5" w14:textId="77777777" w:rsidR="00465894" w:rsidRDefault="00465894">
            <w:pPr>
              <w:pStyle w:val="TAC"/>
              <w:rPr>
                <w:lang w:eastAsia="zh-TW"/>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4F4C41" w14:textId="77777777" w:rsidR="00465894" w:rsidRDefault="00465894">
            <w:pPr>
              <w:pStyle w:val="TAC"/>
            </w:pPr>
            <w:r>
              <w:t>N/A</w:t>
            </w:r>
          </w:p>
        </w:tc>
      </w:tr>
      <w:tr w:rsidR="00465894" w14:paraId="675ED50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A52AF5F" w14:textId="77777777" w:rsidR="00465894" w:rsidRDefault="00465894">
            <w:pPr>
              <w:pStyle w:val="TAC"/>
              <w:rPr>
                <w:lang w:eastAsia="zh-TW"/>
              </w:rPr>
            </w:pPr>
          </w:p>
        </w:tc>
        <w:tc>
          <w:tcPr>
            <w:tcW w:w="868" w:type="dxa"/>
            <w:tcBorders>
              <w:top w:val="single" w:sz="4" w:space="0" w:color="auto"/>
              <w:left w:val="single" w:sz="4" w:space="0" w:color="auto"/>
              <w:bottom w:val="single" w:sz="4" w:space="0" w:color="auto"/>
              <w:right w:val="single" w:sz="4" w:space="0" w:color="auto"/>
            </w:tcBorders>
            <w:hideMark/>
          </w:tcPr>
          <w:p w14:paraId="511ED256" w14:textId="77777777" w:rsidR="00465894" w:rsidRDefault="00465894">
            <w:pPr>
              <w:pStyle w:val="TAC"/>
              <w:rPr>
                <w:lang w:eastAsia="zh-TW"/>
              </w:rPr>
            </w:pPr>
            <w:r>
              <w:rPr>
                <w:lang w:eastAsia="zh-TW"/>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780CC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8EF878"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DF0D0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04966C" w14:textId="77777777" w:rsidR="00465894" w:rsidRDefault="00465894">
            <w:pPr>
              <w:pStyle w:val="TAC"/>
            </w:pPr>
            <w:r>
              <w:t>3430</w:t>
            </w:r>
          </w:p>
        </w:tc>
        <w:tc>
          <w:tcPr>
            <w:tcW w:w="867" w:type="dxa"/>
            <w:gridSpan w:val="2"/>
            <w:tcBorders>
              <w:top w:val="single" w:sz="4" w:space="0" w:color="auto"/>
              <w:left w:val="single" w:sz="4" w:space="0" w:color="auto"/>
              <w:bottom w:val="single" w:sz="4" w:space="0" w:color="auto"/>
              <w:right w:val="single" w:sz="4" w:space="0" w:color="auto"/>
            </w:tcBorders>
            <w:hideMark/>
          </w:tcPr>
          <w:p w14:paraId="300B79E3" w14:textId="77777777" w:rsidR="00465894" w:rsidRDefault="00465894">
            <w:pPr>
              <w:pStyle w:val="TAC"/>
              <w:rPr>
                <w:lang w:eastAsia="zh-TW"/>
              </w:rPr>
            </w:pPr>
            <w:r>
              <w:rPr>
                <w:lang w:eastAsia="zh-TW"/>
              </w:rPr>
              <w:t>9.7</w:t>
            </w:r>
          </w:p>
        </w:tc>
        <w:tc>
          <w:tcPr>
            <w:tcW w:w="1248" w:type="dxa"/>
            <w:gridSpan w:val="3"/>
            <w:tcBorders>
              <w:top w:val="single" w:sz="4" w:space="0" w:color="auto"/>
              <w:left w:val="single" w:sz="4" w:space="0" w:color="auto"/>
              <w:bottom w:val="single" w:sz="4" w:space="0" w:color="auto"/>
              <w:right w:val="single" w:sz="4" w:space="0" w:color="auto"/>
            </w:tcBorders>
            <w:hideMark/>
          </w:tcPr>
          <w:p w14:paraId="434FCC56" w14:textId="77777777" w:rsidR="00465894" w:rsidRDefault="00465894">
            <w:pPr>
              <w:pStyle w:val="TAC"/>
            </w:pPr>
            <w:r>
              <w:t>IMD4</w:t>
            </w:r>
          </w:p>
        </w:tc>
      </w:tr>
      <w:tr w:rsidR="00465894" w14:paraId="389CAA4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C1F9349" w14:textId="77777777" w:rsidR="00465894" w:rsidRDefault="00465894">
            <w:pPr>
              <w:pStyle w:val="TAC"/>
              <w:rPr>
                <w:lang w:eastAsia="ja-JP"/>
              </w:rPr>
            </w:pPr>
            <w:r>
              <w:rPr>
                <w:lang w:eastAsia="zh-TW"/>
              </w:rPr>
              <w:t>DC_7A-28A_n1A</w:t>
            </w:r>
          </w:p>
        </w:tc>
        <w:tc>
          <w:tcPr>
            <w:tcW w:w="868" w:type="dxa"/>
            <w:tcBorders>
              <w:top w:val="single" w:sz="4" w:space="0" w:color="auto"/>
              <w:left w:val="single" w:sz="4" w:space="0" w:color="auto"/>
              <w:bottom w:val="single" w:sz="4" w:space="0" w:color="auto"/>
              <w:right w:val="single" w:sz="4" w:space="0" w:color="auto"/>
            </w:tcBorders>
            <w:hideMark/>
          </w:tcPr>
          <w:p w14:paraId="22622945" w14:textId="77777777" w:rsidR="00465894" w:rsidRDefault="00465894">
            <w:pPr>
              <w:pStyle w:val="TAC"/>
              <w:rPr>
                <w:rFonts w:eastAsia="Malgun Gothic"/>
                <w:lang w:eastAsia="ko-KR"/>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D5F610" w14:textId="77777777" w:rsidR="00465894" w:rsidRDefault="00465894">
            <w:pPr>
              <w:pStyle w:val="TAC"/>
              <w:rPr>
                <w:rFonts w:eastAsia="Malgun Gothic"/>
                <w:kern w:val="2"/>
                <w:szCs w:val="24"/>
                <w:lang w:eastAsia="ko-KR"/>
              </w:rPr>
            </w:pPr>
            <w:r>
              <w:t>2535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4D8DEA"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4A3C7F"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FFC2F4" w14:textId="77777777" w:rsidR="00465894" w:rsidRDefault="00465894">
            <w:pPr>
              <w:pStyle w:val="TAC"/>
              <w:rPr>
                <w:rFonts w:eastAsia="Malgun Gothic"/>
                <w:kern w:val="2"/>
                <w:szCs w:val="24"/>
                <w:lang w:eastAsia="ko-KR"/>
              </w:rPr>
            </w:pPr>
            <w:r>
              <w:t>2655</w:t>
            </w:r>
          </w:p>
        </w:tc>
        <w:tc>
          <w:tcPr>
            <w:tcW w:w="867" w:type="dxa"/>
            <w:gridSpan w:val="2"/>
            <w:tcBorders>
              <w:top w:val="single" w:sz="4" w:space="0" w:color="auto"/>
              <w:left w:val="single" w:sz="4" w:space="0" w:color="auto"/>
              <w:bottom w:val="single" w:sz="4" w:space="0" w:color="auto"/>
              <w:right w:val="single" w:sz="4" w:space="0" w:color="auto"/>
            </w:tcBorders>
            <w:hideMark/>
          </w:tcPr>
          <w:p w14:paraId="2BE6FD48" w14:textId="77777777" w:rsidR="00465894" w:rsidRDefault="00465894">
            <w:pPr>
              <w:pStyle w:val="TAC"/>
              <w:rPr>
                <w:rFonts w:eastAsia="Malgun Gothic"/>
                <w:kern w:val="2"/>
                <w:szCs w:val="24"/>
                <w:lang w:eastAsia="ko-KR"/>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78F898C" w14:textId="77777777" w:rsidR="00465894" w:rsidRDefault="00465894">
            <w:pPr>
              <w:pStyle w:val="TAC"/>
              <w:rPr>
                <w:rFonts w:eastAsia="Malgun Gothic"/>
                <w:kern w:val="2"/>
                <w:szCs w:val="24"/>
                <w:lang w:eastAsia="ko-KR"/>
              </w:rPr>
            </w:pPr>
            <w:r>
              <w:t>N/A</w:t>
            </w:r>
          </w:p>
        </w:tc>
      </w:tr>
      <w:tr w:rsidR="00465894" w14:paraId="77FDFEA7" w14:textId="77777777" w:rsidTr="00465894">
        <w:trPr>
          <w:trHeight w:val="54"/>
          <w:jc w:val="center"/>
        </w:trPr>
        <w:tc>
          <w:tcPr>
            <w:tcW w:w="2259" w:type="dxa"/>
            <w:tcBorders>
              <w:top w:val="nil"/>
              <w:left w:val="single" w:sz="4" w:space="0" w:color="auto"/>
              <w:bottom w:val="nil"/>
              <w:right w:val="single" w:sz="4" w:space="0" w:color="auto"/>
            </w:tcBorders>
            <w:hideMark/>
          </w:tcPr>
          <w:p w14:paraId="6D3C7D1E" w14:textId="77777777" w:rsidR="00465894" w:rsidRDefault="00465894">
            <w:pPr>
              <w:pStyle w:val="TAC"/>
              <w:rPr>
                <w:rFonts w:eastAsiaTheme="minorEastAsia"/>
                <w:lang w:eastAsia="ja-JP"/>
              </w:rPr>
            </w:pPr>
            <w:r>
              <w:rPr>
                <w:lang w:val="fi-FI" w:eastAsia="fi-FI"/>
              </w:rPr>
              <w:t>DC_7A-7A-28A_n1A</w:t>
            </w:r>
          </w:p>
        </w:tc>
        <w:tc>
          <w:tcPr>
            <w:tcW w:w="868" w:type="dxa"/>
            <w:tcBorders>
              <w:top w:val="single" w:sz="4" w:space="0" w:color="auto"/>
              <w:left w:val="single" w:sz="4" w:space="0" w:color="auto"/>
              <w:bottom w:val="single" w:sz="4" w:space="0" w:color="auto"/>
              <w:right w:val="single" w:sz="4" w:space="0" w:color="auto"/>
            </w:tcBorders>
            <w:hideMark/>
          </w:tcPr>
          <w:p w14:paraId="4498CB41" w14:textId="77777777" w:rsidR="00465894" w:rsidRDefault="00465894">
            <w:pPr>
              <w:pStyle w:val="TAC"/>
              <w:rPr>
                <w:rFonts w:eastAsia="Malgun Gothic"/>
                <w:lang w:eastAsia="ko-KR"/>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BA510F"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C47B1F"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B449D4"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80FD58" w14:textId="77777777" w:rsidR="00465894" w:rsidRDefault="00465894">
            <w:pPr>
              <w:pStyle w:val="TAC"/>
              <w:rPr>
                <w:rFonts w:eastAsia="Malgun Gothic"/>
                <w:kern w:val="2"/>
                <w:szCs w:val="24"/>
                <w:lang w:eastAsia="ko-KR"/>
              </w:rPr>
            </w:pPr>
            <w:r>
              <w:t>780</w:t>
            </w:r>
          </w:p>
        </w:tc>
        <w:tc>
          <w:tcPr>
            <w:tcW w:w="867" w:type="dxa"/>
            <w:gridSpan w:val="2"/>
            <w:tcBorders>
              <w:top w:val="single" w:sz="4" w:space="0" w:color="auto"/>
              <w:left w:val="single" w:sz="4" w:space="0" w:color="auto"/>
              <w:bottom w:val="single" w:sz="4" w:space="0" w:color="auto"/>
              <w:right w:val="single" w:sz="4" w:space="0" w:color="auto"/>
            </w:tcBorders>
            <w:hideMark/>
          </w:tcPr>
          <w:p w14:paraId="3083DCB5" w14:textId="77777777" w:rsidR="00465894" w:rsidRDefault="00465894">
            <w:pPr>
              <w:pStyle w:val="TAC"/>
              <w:rPr>
                <w:rFonts w:eastAsia="Malgun Gothic"/>
                <w:kern w:val="2"/>
                <w:szCs w:val="24"/>
                <w:lang w:eastAsia="ko-KR"/>
              </w:rPr>
            </w:pPr>
            <w:r>
              <w:t>4.3</w:t>
            </w:r>
          </w:p>
        </w:tc>
        <w:tc>
          <w:tcPr>
            <w:tcW w:w="1248" w:type="dxa"/>
            <w:gridSpan w:val="3"/>
            <w:tcBorders>
              <w:top w:val="single" w:sz="4" w:space="0" w:color="auto"/>
              <w:left w:val="single" w:sz="4" w:space="0" w:color="auto"/>
              <w:bottom w:val="single" w:sz="4" w:space="0" w:color="auto"/>
              <w:right w:val="single" w:sz="4" w:space="0" w:color="auto"/>
            </w:tcBorders>
            <w:hideMark/>
          </w:tcPr>
          <w:p w14:paraId="4DB6C706" w14:textId="77777777" w:rsidR="00465894" w:rsidRDefault="00465894">
            <w:pPr>
              <w:pStyle w:val="TAC"/>
              <w:rPr>
                <w:rFonts w:eastAsia="Malgun Gothic"/>
                <w:kern w:val="2"/>
                <w:szCs w:val="24"/>
                <w:lang w:eastAsia="ko-KR"/>
              </w:rPr>
            </w:pPr>
            <w:r>
              <w:t>IMD5</w:t>
            </w:r>
          </w:p>
        </w:tc>
      </w:tr>
      <w:tr w:rsidR="00465894" w14:paraId="2410909A" w14:textId="77777777" w:rsidTr="00465894">
        <w:trPr>
          <w:trHeight w:val="54"/>
          <w:jc w:val="center"/>
        </w:trPr>
        <w:tc>
          <w:tcPr>
            <w:tcW w:w="2259" w:type="dxa"/>
            <w:tcBorders>
              <w:top w:val="nil"/>
              <w:left w:val="single" w:sz="4" w:space="0" w:color="auto"/>
              <w:bottom w:val="nil"/>
              <w:right w:val="single" w:sz="4" w:space="0" w:color="auto"/>
            </w:tcBorders>
          </w:tcPr>
          <w:p w14:paraId="661F45D3"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8C6A4EA" w14:textId="77777777" w:rsidR="00465894" w:rsidRDefault="00465894">
            <w:pPr>
              <w:pStyle w:val="TAC"/>
              <w:rPr>
                <w:rFonts w:eastAsia="Malgun Gothic"/>
                <w:lang w:eastAsia="ko-KR"/>
              </w:rPr>
            </w:pPr>
            <w:r>
              <w:rPr>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B1891C" w14:textId="77777777" w:rsidR="00465894" w:rsidRDefault="00465894">
            <w:pPr>
              <w:pStyle w:val="TAC"/>
              <w:rPr>
                <w:rFonts w:eastAsia="Malgun Gothic"/>
                <w:kern w:val="2"/>
                <w:szCs w:val="24"/>
                <w:lang w:eastAsia="ko-KR"/>
              </w:rPr>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E5EAC9"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6D0547"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70299E" w14:textId="77777777" w:rsidR="00465894" w:rsidRDefault="00465894">
            <w:pPr>
              <w:pStyle w:val="TAC"/>
              <w:rPr>
                <w:rFonts w:eastAsia="Malgun Gothic"/>
                <w:kern w:val="2"/>
                <w:szCs w:val="24"/>
                <w:lang w:eastAsia="ko-KR"/>
              </w:rPr>
            </w:pPr>
            <w: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4DF96E69"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0D8E14" w14:textId="77777777" w:rsidR="00465894" w:rsidRDefault="00465894">
            <w:pPr>
              <w:pStyle w:val="TAC"/>
              <w:rPr>
                <w:rFonts w:eastAsia="Malgun Gothic"/>
                <w:kern w:val="2"/>
                <w:szCs w:val="24"/>
                <w:lang w:eastAsia="ko-KR"/>
              </w:rPr>
            </w:pPr>
            <w:r>
              <w:t>N/A</w:t>
            </w:r>
          </w:p>
        </w:tc>
      </w:tr>
      <w:tr w:rsidR="00465894" w14:paraId="770970F6" w14:textId="77777777" w:rsidTr="00465894">
        <w:trPr>
          <w:trHeight w:val="54"/>
          <w:jc w:val="center"/>
        </w:trPr>
        <w:tc>
          <w:tcPr>
            <w:tcW w:w="2259" w:type="dxa"/>
            <w:tcBorders>
              <w:top w:val="nil"/>
              <w:left w:val="single" w:sz="4" w:space="0" w:color="auto"/>
              <w:bottom w:val="nil"/>
              <w:right w:val="single" w:sz="4" w:space="0" w:color="auto"/>
            </w:tcBorders>
          </w:tcPr>
          <w:p w14:paraId="2A8816D3"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1E05CF1" w14:textId="77777777" w:rsidR="00465894" w:rsidRDefault="00465894">
            <w:pPr>
              <w:pStyle w:val="TAC"/>
              <w:rPr>
                <w:rFonts w:eastAsia="Malgun Gothic"/>
                <w:lang w:eastAsia="ko-KR"/>
              </w:rPr>
            </w:pPr>
            <w:r>
              <w:rPr>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5A5D8B"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C38F16"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5526EB"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C2DCBD" w14:textId="77777777" w:rsidR="00465894" w:rsidRDefault="00465894">
            <w:pPr>
              <w:pStyle w:val="TAC"/>
              <w:rPr>
                <w:rFonts w:eastAsia="Malgun Gothic"/>
                <w:kern w:val="2"/>
                <w:szCs w:val="24"/>
                <w:lang w:eastAsia="ko-KR"/>
              </w:rPr>
            </w:pPr>
            <w:r>
              <w:t>2665</w:t>
            </w:r>
          </w:p>
        </w:tc>
        <w:tc>
          <w:tcPr>
            <w:tcW w:w="867" w:type="dxa"/>
            <w:gridSpan w:val="2"/>
            <w:tcBorders>
              <w:top w:val="single" w:sz="4" w:space="0" w:color="auto"/>
              <w:left w:val="single" w:sz="4" w:space="0" w:color="auto"/>
              <w:bottom w:val="single" w:sz="4" w:space="0" w:color="auto"/>
              <w:right w:val="single" w:sz="4" w:space="0" w:color="auto"/>
            </w:tcBorders>
            <w:hideMark/>
          </w:tcPr>
          <w:p w14:paraId="489B108E" w14:textId="77777777" w:rsidR="00465894" w:rsidRDefault="00465894">
            <w:pPr>
              <w:pStyle w:val="TAC"/>
              <w:rPr>
                <w:rFonts w:eastAsia="Malgun Gothic"/>
                <w:kern w:val="2"/>
                <w:szCs w:val="24"/>
                <w:lang w:eastAsia="ko-KR"/>
              </w:rPr>
            </w:pPr>
            <w:r>
              <w:rPr>
                <w:rFonts w:eastAsia="MS Mincho"/>
              </w:rP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7FD705E0" w14:textId="77777777" w:rsidR="00465894" w:rsidRDefault="00465894">
            <w:pPr>
              <w:pStyle w:val="TAC"/>
              <w:rPr>
                <w:rFonts w:eastAsia="Malgun Gothic"/>
                <w:kern w:val="2"/>
                <w:szCs w:val="24"/>
                <w:lang w:eastAsia="ko-KR"/>
              </w:rPr>
            </w:pPr>
            <w:r>
              <w:t>IMD2</w:t>
            </w:r>
          </w:p>
        </w:tc>
      </w:tr>
      <w:tr w:rsidR="00465894" w14:paraId="47DD44F1" w14:textId="77777777" w:rsidTr="00465894">
        <w:trPr>
          <w:trHeight w:val="54"/>
          <w:jc w:val="center"/>
        </w:trPr>
        <w:tc>
          <w:tcPr>
            <w:tcW w:w="2259" w:type="dxa"/>
            <w:tcBorders>
              <w:top w:val="nil"/>
              <w:left w:val="single" w:sz="4" w:space="0" w:color="auto"/>
              <w:bottom w:val="nil"/>
              <w:right w:val="single" w:sz="4" w:space="0" w:color="auto"/>
            </w:tcBorders>
          </w:tcPr>
          <w:p w14:paraId="403F80A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F388207" w14:textId="77777777" w:rsidR="00465894" w:rsidRDefault="00465894">
            <w:pPr>
              <w:pStyle w:val="TAC"/>
              <w:rPr>
                <w:rFonts w:eastAsia="Malgun Gothic"/>
                <w:lang w:eastAsia="ko-KR"/>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E13930" w14:textId="77777777" w:rsidR="00465894" w:rsidRDefault="00465894">
            <w:pPr>
              <w:pStyle w:val="TAC"/>
              <w:rPr>
                <w:rFonts w:eastAsia="Malgun Gothic"/>
                <w:kern w:val="2"/>
                <w:szCs w:val="24"/>
                <w:lang w:eastAsia="ko-KR"/>
              </w:rPr>
            </w:pPr>
            <w:r>
              <w:t>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5B9677"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A83DA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5120A2" w14:textId="77777777" w:rsidR="00465894" w:rsidRDefault="00465894">
            <w:pPr>
              <w:pStyle w:val="TAC"/>
              <w:rPr>
                <w:rFonts w:eastAsia="Malgun Gothic"/>
                <w:kern w:val="2"/>
                <w:szCs w:val="24"/>
                <w:lang w:eastAsia="ko-KR"/>
              </w:rPr>
            </w:pPr>
            <w: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105DA3D9"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6369C3" w14:textId="77777777" w:rsidR="00465894" w:rsidRDefault="00465894">
            <w:pPr>
              <w:pStyle w:val="TAC"/>
              <w:rPr>
                <w:rFonts w:eastAsia="Malgun Gothic"/>
                <w:kern w:val="2"/>
                <w:szCs w:val="24"/>
                <w:lang w:eastAsia="ko-KR"/>
              </w:rPr>
            </w:pPr>
            <w:r>
              <w:t>N/A</w:t>
            </w:r>
          </w:p>
        </w:tc>
      </w:tr>
      <w:tr w:rsidR="00465894" w14:paraId="3FB6EEE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EAAA8F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421F123" w14:textId="77777777" w:rsidR="00465894" w:rsidRDefault="00465894">
            <w:pPr>
              <w:pStyle w:val="TAC"/>
              <w:rPr>
                <w:rFonts w:eastAsia="Malgun Gothic"/>
                <w:lang w:eastAsia="ko-KR"/>
              </w:rPr>
            </w:pPr>
            <w:r>
              <w:rPr>
                <w:lang w:eastAsia="zh-TW"/>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2CB5E3" w14:textId="77777777" w:rsidR="00465894" w:rsidRDefault="00465894">
            <w:pPr>
              <w:pStyle w:val="TAC"/>
              <w:rPr>
                <w:rFonts w:eastAsia="Malgun Gothic"/>
                <w:kern w:val="2"/>
                <w:szCs w:val="24"/>
                <w:lang w:eastAsia="ko-KR"/>
              </w:rPr>
            </w:pPr>
            <w:r>
              <w:t>1935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4AAE10"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048B87"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69B3A7" w14:textId="77777777" w:rsidR="00465894" w:rsidRDefault="00465894">
            <w:pPr>
              <w:pStyle w:val="TAC"/>
              <w:rPr>
                <w:rFonts w:eastAsia="Malgun Gothic"/>
                <w:kern w:val="2"/>
                <w:szCs w:val="24"/>
                <w:lang w:eastAsia="ko-KR"/>
              </w:rPr>
            </w:pPr>
            <w:r>
              <w:t>2125</w:t>
            </w:r>
          </w:p>
        </w:tc>
        <w:tc>
          <w:tcPr>
            <w:tcW w:w="867" w:type="dxa"/>
            <w:gridSpan w:val="2"/>
            <w:tcBorders>
              <w:top w:val="single" w:sz="4" w:space="0" w:color="auto"/>
              <w:left w:val="single" w:sz="4" w:space="0" w:color="auto"/>
              <w:bottom w:val="single" w:sz="4" w:space="0" w:color="auto"/>
              <w:right w:val="single" w:sz="4" w:space="0" w:color="auto"/>
            </w:tcBorders>
            <w:hideMark/>
          </w:tcPr>
          <w:p w14:paraId="1E1DE004"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27C4D4" w14:textId="77777777" w:rsidR="00465894" w:rsidRDefault="00465894">
            <w:pPr>
              <w:pStyle w:val="TAC"/>
              <w:rPr>
                <w:rFonts w:eastAsia="Malgun Gothic"/>
                <w:kern w:val="2"/>
                <w:szCs w:val="24"/>
                <w:lang w:eastAsia="ko-KR"/>
              </w:rPr>
            </w:pPr>
            <w:r>
              <w:t>N/A</w:t>
            </w:r>
          </w:p>
        </w:tc>
      </w:tr>
      <w:tr w:rsidR="00465894" w14:paraId="49B7F13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7F6FCEF" w14:textId="77777777" w:rsidR="00465894" w:rsidRDefault="00465894">
            <w:pPr>
              <w:pStyle w:val="TAC"/>
              <w:rPr>
                <w:rFonts w:eastAsiaTheme="minorEastAsia"/>
                <w:lang w:eastAsia="ja-JP"/>
              </w:rPr>
            </w:pPr>
            <w:r>
              <w:rPr>
                <w:lang w:eastAsia="zh-TW"/>
              </w:rPr>
              <w:t>DC_7A-28A_n2A</w:t>
            </w:r>
          </w:p>
        </w:tc>
        <w:tc>
          <w:tcPr>
            <w:tcW w:w="868" w:type="dxa"/>
            <w:tcBorders>
              <w:top w:val="single" w:sz="4" w:space="0" w:color="auto"/>
              <w:left w:val="single" w:sz="4" w:space="0" w:color="auto"/>
              <w:bottom w:val="single" w:sz="4" w:space="0" w:color="auto"/>
              <w:right w:val="single" w:sz="4" w:space="0" w:color="auto"/>
            </w:tcBorders>
            <w:hideMark/>
          </w:tcPr>
          <w:p w14:paraId="09525CCE" w14:textId="77777777" w:rsidR="00465894" w:rsidRDefault="00465894">
            <w:pPr>
              <w:pStyle w:val="TAC"/>
              <w:rPr>
                <w:rFonts w:eastAsia="Malgun Gothic"/>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BF079B" w14:textId="77777777" w:rsidR="00465894" w:rsidRDefault="00465894">
            <w:pPr>
              <w:pStyle w:val="TAC"/>
              <w:rPr>
                <w:rFonts w:eastAsia="Malgun Gothic"/>
                <w:kern w:val="2"/>
                <w:szCs w:val="24"/>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9384B3" w14:textId="77777777" w:rsidR="00465894" w:rsidRDefault="00465894">
            <w:pPr>
              <w:pStyle w:val="TAC"/>
              <w:rPr>
                <w:rFonts w:eastAsia="Malgun Gothic"/>
                <w:kern w:val="2"/>
                <w:szCs w:val="24"/>
                <w:lang w:eastAsia="ko-KR"/>
              </w:rPr>
            </w:pPr>
            <w:r>
              <w:rPr>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569421" w14:textId="77777777" w:rsidR="00465894" w:rsidRDefault="00465894">
            <w:pPr>
              <w:pStyle w:val="TAC"/>
              <w:rPr>
                <w:rFonts w:eastAsia="Malgun Gothic"/>
                <w:kern w:val="2"/>
                <w:szCs w:val="24"/>
                <w:lang w:eastAsia="ko-KR"/>
              </w:rPr>
            </w:pPr>
            <w:r>
              <w:rPr>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7D8C4F" w14:textId="77777777" w:rsidR="00465894" w:rsidRDefault="00465894">
            <w:pPr>
              <w:pStyle w:val="TAC"/>
              <w:rPr>
                <w:rFonts w:eastAsia="Malgun Gothic"/>
                <w:kern w:val="2"/>
                <w:szCs w:val="24"/>
                <w:lang w:eastAsia="ko-KR"/>
              </w:rPr>
            </w:pPr>
            <w:r>
              <w:rPr>
                <w:rFonts w:eastAsia="Malgun Gothic"/>
                <w:szCs w:val="18"/>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237C6FC5" w14:textId="77777777" w:rsidR="00465894" w:rsidRDefault="00465894">
            <w:pPr>
              <w:pStyle w:val="TAC"/>
              <w:rPr>
                <w:rFonts w:eastAsia="Malgun Gothic"/>
                <w:kern w:val="2"/>
                <w:szCs w:val="24"/>
                <w:lang w:eastAsia="ko-KR"/>
              </w:rPr>
            </w:pPr>
            <w:r>
              <w:t>27.6</w:t>
            </w:r>
          </w:p>
        </w:tc>
        <w:tc>
          <w:tcPr>
            <w:tcW w:w="1248" w:type="dxa"/>
            <w:gridSpan w:val="3"/>
            <w:tcBorders>
              <w:top w:val="single" w:sz="4" w:space="0" w:color="auto"/>
              <w:left w:val="single" w:sz="4" w:space="0" w:color="auto"/>
              <w:bottom w:val="single" w:sz="4" w:space="0" w:color="auto"/>
              <w:right w:val="single" w:sz="4" w:space="0" w:color="auto"/>
            </w:tcBorders>
            <w:hideMark/>
          </w:tcPr>
          <w:p w14:paraId="77D88D76" w14:textId="77777777" w:rsidR="00465894" w:rsidRDefault="00465894">
            <w:pPr>
              <w:pStyle w:val="TAC"/>
              <w:rPr>
                <w:rFonts w:eastAsia="Malgun Gothic"/>
                <w:kern w:val="2"/>
                <w:szCs w:val="24"/>
                <w:lang w:eastAsia="ko-KR"/>
              </w:rPr>
            </w:pPr>
            <w:r>
              <w:t>IMD2</w:t>
            </w:r>
          </w:p>
        </w:tc>
      </w:tr>
      <w:tr w:rsidR="00465894" w14:paraId="17D0E960" w14:textId="77777777" w:rsidTr="00465894">
        <w:trPr>
          <w:trHeight w:val="54"/>
          <w:jc w:val="center"/>
        </w:trPr>
        <w:tc>
          <w:tcPr>
            <w:tcW w:w="2259" w:type="dxa"/>
            <w:tcBorders>
              <w:top w:val="nil"/>
              <w:left w:val="single" w:sz="4" w:space="0" w:color="auto"/>
              <w:bottom w:val="nil"/>
              <w:right w:val="single" w:sz="4" w:space="0" w:color="auto"/>
            </w:tcBorders>
          </w:tcPr>
          <w:p w14:paraId="30AD7C8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A8E638B" w14:textId="77777777" w:rsidR="00465894" w:rsidRDefault="00465894">
            <w:pPr>
              <w:pStyle w:val="TAC"/>
              <w:rPr>
                <w:rFonts w:eastAsia="Malgun Gothic"/>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8D7695" w14:textId="77777777" w:rsidR="00465894" w:rsidRDefault="00465894">
            <w:pPr>
              <w:pStyle w:val="TAC"/>
              <w:rPr>
                <w:rFonts w:eastAsia="Malgun Gothic"/>
                <w:kern w:val="2"/>
                <w:szCs w:val="24"/>
                <w:lang w:eastAsia="ko-KR"/>
              </w:rPr>
            </w:pPr>
            <w:r>
              <w:rPr>
                <w:rFonts w:eastAsia="Malgun Gothic"/>
                <w:szCs w:val="18"/>
                <w:lang w:eastAsia="ko-KR"/>
              </w:rPr>
              <w:t>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0AF69D" w14:textId="77777777" w:rsidR="00465894" w:rsidRDefault="00465894">
            <w:pPr>
              <w:pStyle w:val="TAC"/>
              <w:rPr>
                <w:rFonts w:eastAsia="Malgun Gothic"/>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A3BFA1" w14:textId="77777777" w:rsidR="00465894" w:rsidRDefault="00465894">
            <w:pPr>
              <w:pStyle w:val="TAC"/>
              <w:rPr>
                <w:rFonts w:eastAsia="Malgun Gothic"/>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FB27C1" w14:textId="77777777" w:rsidR="00465894" w:rsidRDefault="00465894">
            <w:pPr>
              <w:pStyle w:val="TAC"/>
              <w:rPr>
                <w:rFonts w:eastAsia="Malgun Gothic"/>
                <w:kern w:val="2"/>
                <w:szCs w:val="24"/>
                <w:lang w:eastAsia="ko-KR"/>
              </w:rPr>
            </w:pPr>
            <w:r>
              <w:rPr>
                <w:lang w:eastAsia="zh-TW"/>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5230EDA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1A2381" w14:textId="77777777" w:rsidR="00465894" w:rsidRDefault="00465894">
            <w:pPr>
              <w:pStyle w:val="TAC"/>
              <w:rPr>
                <w:rFonts w:eastAsia="Malgun Gothic"/>
                <w:kern w:val="2"/>
                <w:szCs w:val="24"/>
                <w:lang w:eastAsia="ko-KR"/>
              </w:rPr>
            </w:pPr>
            <w:r>
              <w:rPr>
                <w:lang w:eastAsia="ja-JP"/>
              </w:rPr>
              <w:t>N/A</w:t>
            </w:r>
          </w:p>
        </w:tc>
      </w:tr>
      <w:tr w:rsidR="00465894" w14:paraId="71C1F92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95D5BA"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3350FD8" w14:textId="77777777" w:rsidR="00465894" w:rsidRDefault="00465894">
            <w:pPr>
              <w:pStyle w:val="TAC"/>
              <w:rPr>
                <w:rFonts w:eastAsia="Malgun Gothic"/>
                <w:lang w:eastAsia="ko-KR"/>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ADB20D" w14:textId="77777777" w:rsidR="00465894" w:rsidRDefault="00465894">
            <w:pPr>
              <w:pStyle w:val="TAC"/>
              <w:rPr>
                <w:rFonts w:eastAsia="Malgun Gothic"/>
                <w:kern w:val="2"/>
                <w:szCs w:val="24"/>
                <w:lang w:eastAsia="ko-KR"/>
              </w:rPr>
            </w:pPr>
            <w: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947BBB"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5B9B1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587E65" w14:textId="77777777" w:rsidR="00465894" w:rsidRDefault="00465894">
            <w:pPr>
              <w:pStyle w:val="TAC"/>
              <w:rPr>
                <w:rFonts w:eastAsia="Malgun Gothic"/>
                <w:kern w:val="2"/>
                <w:szCs w:val="24"/>
                <w:lang w:eastAsia="ko-KR"/>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50F5AA68"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972DB8" w14:textId="77777777" w:rsidR="00465894" w:rsidRDefault="00465894">
            <w:pPr>
              <w:pStyle w:val="TAC"/>
              <w:rPr>
                <w:rFonts w:eastAsia="Malgun Gothic"/>
                <w:kern w:val="2"/>
                <w:szCs w:val="24"/>
                <w:lang w:eastAsia="ko-KR"/>
              </w:rPr>
            </w:pPr>
            <w:r>
              <w:rPr>
                <w:lang w:eastAsia="ja-JP"/>
              </w:rPr>
              <w:t>N/A</w:t>
            </w:r>
          </w:p>
        </w:tc>
      </w:tr>
      <w:tr w:rsidR="00465894" w14:paraId="7F8AD69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980638D" w14:textId="77777777" w:rsidR="00465894" w:rsidRDefault="00465894">
            <w:pPr>
              <w:pStyle w:val="TAC"/>
              <w:rPr>
                <w:rFonts w:eastAsiaTheme="minorEastAsia" w:cs="Arial"/>
                <w:lang w:eastAsia="ja-JP"/>
              </w:rPr>
            </w:pPr>
            <w:r>
              <w:rPr>
                <w:rFonts w:cs="Arial"/>
                <w:lang w:eastAsia="ja-JP"/>
              </w:rPr>
              <w:t>DC_7A-28A_n3A</w:t>
            </w:r>
          </w:p>
          <w:p w14:paraId="0D77E0FB" w14:textId="77777777" w:rsidR="00465894" w:rsidRDefault="00465894">
            <w:pPr>
              <w:pStyle w:val="TAC"/>
              <w:rPr>
                <w:lang w:eastAsia="ja-JP"/>
              </w:rPr>
            </w:pPr>
            <w:r>
              <w:rPr>
                <w:rFonts w:cs="Arial"/>
                <w:lang w:eastAsia="ja-JP"/>
              </w:rPr>
              <w:t>DC_7C-28A_n3A</w:t>
            </w:r>
          </w:p>
        </w:tc>
        <w:tc>
          <w:tcPr>
            <w:tcW w:w="868" w:type="dxa"/>
            <w:tcBorders>
              <w:top w:val="single" w:sz="4" w:space="0" w:color="auto"/>
              <w:left w:val="single" w:sz="4" w:space="0" w:color="auto"/>
              <w:bottom w:val="single" w:sz="4" w:space="0" w:color="auto"/>
              <w:right w:val="single" w:sz="4" w:space="0" w:color="auto"/>
            </w:tcBorders>
            <w:hideMark/>
          </w:tcPr>
          <w:p w14:paraId="4AFEBEF8" w14:textId="77777777" w:rsidR="00465894" w:rsidRDefault="00465894">
            <w:pPr>
              <w:pStyle w:val="TAC"/>
              <w:rPr>
                <w:rFonts w:eastAsia="Malgun Gothic"/>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F11C5E" w14:textId="77777777" w:rsidR="00465894" w:rsidRDefault="00465894">
            <w:pPr>
              <w:pStyle w:val="TAC"/>
              <w:rPr>
                <w:rFonts w:eastAsia="Malgun Gothic"/>
                <w:kern w:val="2"/>
                <w:szCs w:val="24"/>
                <w:lang w:eastAsia="ko-KR"/>
              </w:rPr>
            </w:pPr>
            <w: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DA07AF"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658DA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F73727" w14:textId="77777777" w:rsidR="00465894" w:rsidRDefault="00465894">
            <w:pPr>
              <w:pStyle w:val="TAC"/>
              <w:rPr>
                <w:rFonts w:eastAsia="Malgun Gothic"/>
                <w:kern w:val="2"/>
                <w:szCs w:val="24"/>
                <w:lang w:eastAsia="ko-KR"/>
              </w:rPr>
            </w:pPr>
            <w: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550B8897" w14:textId="77777777" w:rsidR="00465894" w:rsidRDefault="00465894">
            <w:pPr>
              <w:pStyle w:val="TAC"/>
              <w:rPr>
                <w:rFonts w:eastAsia="Malgun Gothic"/>
                <w:kern w:val="2"/>
                <w:szCs w:val="24"/>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83F640" w14:textId="77777777" w:rsidR="00465894" w:rsidRDefault="00465894">
            <w:pPr>
              <w:pStyle w:val="TAC"/>
              <w:rPr>
                <w:rFonts w:eastAsia="Malgun Gothic"/>
                <w:kern w:val="2"/>
                <w:szCs w:val="24"/>
                <w:lang w:eastAsia="ko-KR"/>
              </w:rPr>
            </w:pPr>
            <w:r>
              <w:rPr>
                <w:lang w:eastAsia="ja-JP"/>
              </w:rPr>
              <w:t>N/A</w:t>
            </w:r>
          </w:p>
        </w:tc>
      </w:tr>
      <w:tr w:rsidR="00465894" w14:paraId="5EDFDA1B" w14:textId="77777777" w:rsidTr="00465894">
        <w:trPr>
          <w:trHeight w:val="54"/>
          <w:jc w:val="center"/>
        </w:trPr>
        <w:tc>
          <w:tcPr>
            <w:tcW w:w="2259" w:type="dxa"/>
            <w:tcBorders>
              <w:top w:val="nil"/>
              <w:left w:val="single" w:sz="4" w:space="0" w:color="auto"/>
              <w:bottom w:val="nil"/>
              <w:right w:val="single" w:sz="4" w:space="0" w:color="auto"/>
            </w:tcBorders>
          </w:tcPr>
          <w:p w14:paraId="0C56EA19"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D5F7E25" w14:textId="77777777" w:rsidR="00465894" w:rsidRDefault="00465894">
            <w:pPr>
              <w:pStyle w:val="TAC"/>
              <w:rPr>
                <w:rFonts w:eastAsia="Malgun Gothic"/>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775311"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BA964F"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251417"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808375" w14:textId="77777777" w:rsidR="00465894" w:rsidRDefault="00465894">
            <w:pPr>
              <w:pStyle w:val="TAC"/>
              <w:rPr>
                <w:rFonts w:eastAsia="Malgun Gothic"/>
                <w:kern w:val="2"/>
                <w:szCs w:val="24"/>
                <w:lang w:eastAsia="ko-KR"/>
              </w:rPr>
            </w:pPr>
            <w:r>
              <w:t>796.0</w:t>
            </w:r>
          </w:p>
        </w:tc>
        <w:tc>
          <w:tcPr>
            <w:tcW w:w="867" w:type="dxa"/>
            <w:gridSpan w:val="2"/>
            <w:tcBorders>
              <w:top w:val="single" w:sz="4" w:space="0" w:color="auto"/>
              <w:left w:val="single" w:sz="4" w:space="0" w:color="auto"/>
              <w:bottom w:val="single" w:sz="4" w:space="0" w:color="auto"/>
              <w:right w:val="single" w:sz="4" w:space="0" w:color="auto"/>
            </w:tcBorders>
            <w:hideMark/>
          </w:tcPr>
          <w:p w14:paraId="4A3FF5D2" w14:textId="77777777" w:rsidR="00465894" w:rsidRDefault="00465894">
            <w:pPr>
              <w:pStyle w:val="TAC"/>
              <w:rPr>
                <w:rFonts w:eastAsia="Malgun Gothic"/>
                <w:kern w:val="2"/>
                <w:szCs w:val="24"/>
                <w:lang w:eastAsia="ko-KR"/>
              </w:rPr>
            </w:pPr>
            <w: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12C65CB9" w14:textId="77777777" w:rsidR="00465894" w:rsidRDefault="00465894">
            <w:pPr>
              <w:pStyle w:val="TAC"/>
              <w:rPr>
                <w:rFonts w:eastAsia="Malgun Gothic"/>
                <w:kern w:val="2"/>
                <w:szCs w:val="24"/>
                <w:lang w:eastAsia="ko-KR"/>
              </w:rPr>
            </w:pPr>
            <w:r>
              <w:t>IMD2</w:t>
            </w:r>
          </w:p>
        </w:tc>
      </w:tr>
      <w:tr w:rsidR="00465894" w14:paraId="6074875C" w14:textId="77777777" w:rsidTr="00465894">
        <w:trPr>
          <w:trHeight w:val="54"/>
          <w:jc w:val="center"/>
        </w:trPr>
        <w:tc>
          <w:tcPr>
            <w:tcW w:w="2259" w:type="dxa"/>
            <w:tcBorders>
              <w:top w:val="nil"/>
              <w:left w:val="single" w:sz="4" w:space="0" w:color="auto"/>
              <w:bottom w:val="nil"/>
              <w:right w:val="single" w:sz="4" w:space="0" w:color="auto"/>
            </w:tcBorders>
          </w:tcPr>
          <w:p w14:paraId="4CBF20CA"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B59BD33" w14:textId="77777777" w:rsidR="00465894" w:rsidRDefault="00465894">
            <w:pPr>
              <w:pStyle w:val="TAC"/>
              <w:rPr>
                <w:rFonts w:eastAsia="Malgun Gothic"/>
                <w:lang w:eastAsia="ko-KR"/>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BC22E0" w14:textId="77777777" w:rsidR="00465894" w:rsidRDefault="00465894">
            <w:pPr>
              <w:pStyle w:val="TAC"/>
              <w:rPr>
                <w:rFonts w:eastAsia="Malgun Gothic"/>
                <w:kern w:val="2"/>
                <w:szCs w:val="24"/>
                <w:lang w:eastAsia="ko-KR"/>
              </w:rPr>
            </w:pPr>
            <w:r>
              <w:t>1747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929A94"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410A3E"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32A458" w14:textId="77777777" w:rsidR="00465894" w:rsidRDefault="00465894">
            <w:pPr>
              <w:pStyle w:val="TAC"/>
              <w:rPr>
                <w:rFonts w:eastAsia="Malgun Gothic"/>
                <w:kern w:val="2"/>
                <w:szCs w:val="24"/>
                <w:lang w:eastAsia="ko-KR"/>
              </w:rPr>
            </w:pPr>
            <w:r>
              <w:t>1842</w:t>
            </w:r>
          </w:p>
        </w:tc>
        <w:tc>
          <w:tcPr>
            <w:tcW w:w="867" w:type="dxa"/>
            <w:gridSpan w:val="2"/>
            <w:tcBorders>
              <w:top w:val="single" w:sz="4" w:space="0" w:color="auto"/>
              <w:left w:val="single" w:sz="4" w:space="0" w:color="auto"/>
              <w:bottom w:val="single" w:sz="4" w:space="0" w:color="auto"/>
              <w:right w:val="single" w:sz="4" w:space="0" w:color="auto"/>
            </w:tcBorders>
            <w:hideMark/>
          </w:tcPr>
          <w:p w14:paraId="26D7AA2C" w14:textId="77777777" w:rsidR="00465894" w:rsidRDefault="00465894">
            <w:pPr>
              <w:pStyle w:val="TAC"/>
              <w:rPr>
                <w:rFonts w:eastAsia="Malgun Gothic"/>
                <w:kern w:val="2"/>
                <w:szCs w:val="24"/>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A82A88" w14:textId="77777777" w:rsidR="00465894" w:rsidRDefault="00465894">
            <w:pPr>
              <w:pStyle w:val="TAC"/>
              <w:rPr>
                <w:rFonts w:eastAsia="Malgun Gothic"/>
                <w:kern w:val="2"/>
                <w:szCs w:val="24"/>
                <w:lang w:eastAsia="ko-KR"/>
              </w:rPr>
            </w:pPr>
            <w:r>
              <w:rPr>
                <w:lang w:eastAsia="ja-JP"/>
              </w:rPr>
              <w:t>N/A</w:t>
            </w:r>
          </w:p>
        </w:tc>
      </w:tr>
      <w:tr w:rsidR="00465894" w14:paraId="38F9811F" w14:textId="77777777" w:rsidTr="00465894">
        <w:trPr>
          <w:trHeight w:val="54"/>
          <w:jc w:val="center"/>
        </w:trPr>
        <w:tc>
          <w:tcPr>
            <w:tcW w:w="2259" w:type="dxa"/>
            <w:tcBorders>
              <w:top w:val="nil"/>
              <w:left w:val="single" w:sz="4" w:space="0" w:color="auto"/>
              <w:bottom w:val="nil"/>
              <w:right w:val="single" w:sz="4" w:space="0" w:color="auto"/>
            </w:tcBorders>
          </w:tcPr>
          <w:p w14:paraId="7179BA19"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5E53D94" w14:textId="77777777" w:rsidR="00465894" w:rsidRDefault="00465894">
            <w:pPr>
              <w:pStyle w:val="TAC"/>
              <w:rPr>
                <w:rFonts w:eastAsia="Malgun Gothic"/>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783135"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047AF2"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ED74B4"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A2C852" w14:textId="77777777" w:rsidR="00465894" w:rsidRDefault="00465894">
            <w:pPr>
              <w:pStyle w:val="TAC"/>
              <w:rPr>
                <w:rFonts w:eastAsia="Malgun Gothic"/>
                <w:kern w:val="2"/>
                <w:szCs w:val="24"/>
                <w:lang w:eastAsia="ko-KR"/>
              </w:rPr>
            </w:pPr>
            <w:r>
              <w:rPr>
                <w:rFonts w:cs="Arial"/>
                <w:kern w:val="2"/>
                <w:szCs w:val="24"/>
                <w:lang w:eastAsia="zh-CN"/>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01EBF512" w14:textId="77777777" w:rsidR="00465894" w:rsidRDefault="00465894">
            <w:pPr>
              <w:pStyle w:val="TAC"/>
              <w:rPr>
                <w:rFonts w:eastAsia="Malgun Gothic"/>
                <w:kern w:val="2"/>
                <w:szCs w:val="24"/>
                <w:lang w:eastAsia="ko-KR"/>
              </w:rPr>
            </w:pPr>
            <w:r>
              <w:rPr>
                <w:rFonts w:cs="Arial"/>
                <w:kern w:val="2"/>
                <w:szCs w:val="24"/>
                <w:lang w:eastAsia="zh-CN"/>
              </w:rPr>
              <w:t>18</w:t>
            </w:r>
          </w:p>
        </w:tc>
        <w:tc>
          <w:tcPr>
            <w:tcW w:w="1248" w:type="dxa"/>
            <w:gridSpan w:val="3"/>
            <w:tcBorders>
              <w:top w:val="single" w:sz="4" w:space="0" w:color="auto"/>
              <w:left w:val="single" w:sz="4" w:space="0" w:color="auto"/>
              <w:bottom w:val="single" w:sz="4" w:space="0" w:color="auto"/>
              <w:right w:val="single" w:sz="4" w:space="0" w:color="auto"/>
            </w:tcBorders>
            <w:hideMark/>
          </w:tcPr>
          <w:p w14:paraId="542560A5" w14:textId="77777777" w:rsidR="00465894" w:rsidRDefault="00465894">
            <w:pPr>
              <w:pStyle w:val="TAC"/>
              <w:rPr>
                <w:rFonts w:eastAsia="Malgun Gothic"/>
                <w:kern w:val="2"/>
                <w:szCs w:val="24"/>
                <w:lang w:eastAsia="ko-KR"/>
              </w:rPr>
            </w:pPr>
            <w:r>
              <w:rPr>
                <w:lang w:eastAsia="ja-JP"/>
              </w:rPr>
              <w:t>IMD3</w:t>
            </w:r>
          </w:p>
        </w:tc>
      </w:tr>
      <w:tr w:rsidR="00465894" w14:paraId="1A7E5DE4" w14:textId="77777777" w:rsidTr="00465894">
        <w:trPr>
          <w:trHeight w:val="54"/>
          <w:jc w:val="center"/>
        </w:trPr>
        <w:tc>
          <w:tcPr>
            <w:tcW w:w="2259" w:type="dxa"/>
            <w:tcBorders>
              <w:top w:val="nil"/>
              <w:left w:val="single" w:sz="4" w:space="0" w:color="auto"/>
              <w:bottom w:val="nil"/>
              <w:right w:val="single" w:sz="4" w:space="0" w:color="auto"/>
            </w:tcBorders>
          </w:tcPr>
          <w:p w14:paraId="56DB514F"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6CB35BE" w14:textId="77777777" w:rsidR="00465894" w:rsidRDefault="00465894">
            <w:pPr>
              <w:pStyle w:val="TAC"/>
              <w:rPr>
                <w:rFonts w:eastAsia="Malgun Gothic"/>
                <w:lang w:eastAsia="ko-KR"/>
              </w:rPr>
            </w:pPr>
            <w:r>
              <w:rPr>
                <w:rFonts w:eastAsia="Malgun Gothic" w:cs="Arial"/>
                <w:kern w:val="2"/>
                <w:szCs w:val="24"/>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D97F09" w14:textId="77777777" w:rsidR="00465894" w:rsidRDefault="00465894">
            <w:pPr>
              <w:pStyle w:val="TAC"/>
              <w:rPr>
                <w:rFonts w:eastAsia="Malgun Gothic"/>
                <w:kern w:val="2"/>
                <w:szCs w:val="24"/>
                <w:lang w:eastAsia="ko-KR"/>
              </w:rPr>
            </w:pPr>
            <w:r>
              <w:rPr>
                <w:rFonts w:eastAsia="Malgun Gothic" w:cs="Arial"/>
                <w:kern w:val="2"/>
                <w:szCs w:val="24"/>
                <w:lang w:eastAsia="ko-KR"/>
              </w:rPr>
              <w:t>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EB3AE9"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3FD0CB"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39AE8C" w14:textId="77777777" w:rsidR="00465894" w:rsidRDefault="00465894">
            <w:pPr>
              <w:pStyle w:val="TAC"/>
              <w:rPr>
                <w:rFonts w:eastAsia="Malgun Gothic"/>
                <w:kern w:val="2"/>
                <w:szCs w:val="24"/>
                <w:lang w:eastAsia="ko-KR"/>
              </w:rPr>
            </w:pPr>
            <w:r>
              <w:rPr>
                <w:rFonts w:cs="Arial"/>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37EA108B"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897C9D"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12282B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CE4B8E9"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D96AE9D" w14:textId="77777777" w:rsidR="00465894" w:rsidRDefault="00465894">
            <w:pPr>
              <w:pStyle w:val="TAC"/>
              <w:rPr>
                <w:rFonts w:eastAsia="Malgun Gothic"/>
                <w:lang w:eastAsia="ko-KR"/>
              </w:rPr>
            </w:pPr>
            <w:r>
              <w:rPr>
                <w:rFonts w:eastAsia="Malgun Gothic" w:cs="Arial"/>
                <w:kern w:val="2"/>
                <w:szCs w:val="24"/>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B5B37F" w14:textId="77777777" w:rsidR="00465894" w:rsidRDefault="00465894">
            <w:pPr>
              <w:pStyle w:val="TAC"/>
              <w:rPr>
                <w:rFonts w:eastAsia="Malgun Gothic"/>
                <w:kern w:val="2"/>
                <w:szCs w:val="24"/>
                <w:lang w:eastAsia="ko-KR"/>
              </w:rPr>
            </w:pPr>
            <w:r>
              <w:rPr>
                <w:rFonts w:eastAsia="Malgun Gothic" w:cs="Arial"/>
                <w:kern w:val="2"/>
                <w:szCs w:val="24"/>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B3EFB7" w14:textId="77777777" w:rsidR="00465894" w:rsidRDefault="00465894">
            <w:pPr>
              <w:pStyle w:val="TAC"/>
              <w:rPr>
                <w:rFonts w:eastAsia="Malgun Gothic"/>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0044D9" w14:textId="77777777" w:rsidR="00465894" w:rsidRDefault="00465894">
            <w:pPr>
              <w:pStyle w:val="TAC"/>
              <w:rPr>
                <w:rFonts w:eastAsia="Malgun Gothic"/>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5E4552" w14:textId="77777777" w:rsidR="00465894" w:rsidRDefault="00465894">
            <w:pPr>
              <w:pStyle w:val="TAC"/>
              <w:rPr>
                <w:rFonts w:eastAsia="Malgun Gothic"/>
                <w:kern w:val="2"/>
                <w:szCs w:val="24"/>
                <w:lang w:eastAsia="ko-KR"/>
              </w:rPr>
            </w:pPr>
            <w:r>
              <w:rPr>
                <w:rFonts w:cs="Arial"/>
              </w:rPr>
              <w:t>1810</w:t>
            </w:r>
          </w:p>
        </w:tc>
        <w:tc>
          <w:tcPr>
            <w:tcW w:w="867" w:type="dxa"/>
            <w:gridSpan w:val="2"/>
            <w:tcBorders>
              <w:top w:val="single" w:sz="4" w:space="0" w:color="auto"/>
              <w:left w:val="single" w:sz="4" w:space="0" w:color="auto"/>
              <w:bottom w:val="single" w:sz="4" w:space="0" w:color="auto"/>
              <w:right w:val="single" w:sz="4" w:space="0" w:color="auto"/>
            </w:tcBorders>
            <w:hideMark/>
          </w:tcPr>
          <w:p w14:paraId="3F964ACF"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C0AFE2"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10F0579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A29C6C4" w14:textId="77777777" w:rsidR="00465894" w:rsidRDefault="00465894">
            <w:pPr>
              <w:pStyle w:val="TAC"/>
              <w:rPr>
                <w:rFonts w:eastAsiaTheme="minorEastAsia"/>
                <w:lang w:eastAsia="ja-JP"/>
              </w:rPr>
            </w:pPr>
            <w:r>
              <w:rPr>
                <w:lang w:eastAsia="fi-FI"/>
              </w:rPr>
              <w:t>DC_7A-28A_n5A</w:t>
            </w:r>
            <w:r>
              <w:rPr>
                <w:lang w:eastAsia="fi-FI"/>
              </w:rPr>
              <w:br/>
              <w:t>DC_7C-28A_n5A</w:t>
            </w:r>
          </w:p>
        </w:tc>
        <w:tc>
          <w:tcPr>
            <w:tcW w:w="868" w:type="dxa"/>
            <w:tcBorders>
              <w:top w:val="single" w:sz="4" w:space="0" w:color="auto"/>
              <w:left w:val="single" w:sz="4" w:space="0" w:color="auto"/>
              <w:bottom w:val="single" w:sz="4" w:space="0" w:color="auto"/>
              <w:right w:val="single" w:sz="4" w:space="0" w:color="auto"/>
            </w:tcBorders>
            <w:hideMark/>
          </w:tcPr>
          <w:p w14:paraId="1FBB125D" w14:textId="77777777" w:rsidR="00465894" w:rsidRDefault="00465894">
            <w:pPr>
              <w:pStyle w:val="TAC"/>
              <w:rPr>
                <w:rFonts w:eastAsia="Malgun Gothic"/>
                <w:lang w:eastAsia="ko-KR"/>
              </w:rPr>
            </w:pPr>
            <w:r>
              <w:rPr>
                <w:rFonts w:eastAsia="Malgun Gothic"/>
                <w:kern w:val="2"/>
                <w:szCs w:val="24"/>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BC465C" w14:textId="77777777" w:rsidR="00465894" w:rsidRDefault="00465894">
            <w:pPr>
              <w:pStyle w:val="TAC"/>
              <w:rPr>
                <w:rFonts w:eastAsia="Malgun Gothic"/>
                <w:kern w:val="2"/>
                <w:szCs w:val="24"/>
                <w:lang w:eastAsia="ko-KR"/>
              </w:rPr>
            </w:pPr>
            <w:r>
              <w:rPr>
                <w:rFonts w:eastAsia="Malgun Gothic"/>
                <w:kern w:val="2"/>
                <w:szCs w:val="24"/>
                <w:lang w:eastAsia="ko-KR"/>
              </w:rPr>
              <w:t>2540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E429B0"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201EDA"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4C69D6" w14:textId="77777777" w:rsidR="00465894" w:rsidRDefault="00465894">
            <w:pPr>
              <w:pStyle w:val="TAC"/>
              <w:rPr>
                <w:rFonts w:eastAsia="Malgun Gothic"/>
                <w:kern w:val="2"/>
                <w:szCs w:val="24"/>
                <w:lang w:eastAsia="ko-KR"/>
              </w:rPr>
            </w:pPr>
            <w:r>
              <w:rPr>
                <w:rFonts w:eastAsia="Malgun Gothic"/>
                <w:kern w:val="2"/>
                <w:szCs w:val="24"/>
                <w:lang w:eastAsia="ko-KR"/>
              </w:rPr>
              <w:t>2725</w:t>
            </w:r>
          </w:p>
        </w:tc>
        <w:tc>
          <w:tcPr>
            <w:tcW w:w="867" w:type="dxa"/>
            <w:gridSpan w:val="2"/>
            <w:tcBorders>
              <w:top w:val="single" w:sz="4" w:space="0" w:color="auto"/>
              <w:left w:val="single" w:sz="4" w:space="0" w:color="auto"/>
              <w:bottom w:val="single" w:sz="4" w:space="0" w:color="auto"/>
              <w:right w:val="single" w:sz="4" w:space="0" w:color="auto"/>
            </w:tcBorders>
            <w:hideMark/>
          </w:tcPr>
          <w:p w14:paraId="74850C0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2A9DB1"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005390F7" w14:textId="77777777" w:rsidTr="00465894">
        <w:trPr>
          <w:trHeight w:val="54"/>
          <w:jc w:val="center"/>
        </w:trPr>
        <w:tc>
          <w:tcPr>
            <w:tcW w:w="2259" w:type="dxa"/>
            <w:tcBorders>
              <w:top w:val="nil"/>
              <w:left w:val="single" w:sz="4" w:space="0" w:color="auto"/>
              <w:bottom w:val="nil"/>
              <w:right w:val="single" w:sz="4" w:space="0" w:color="auto"/>
            </w:tcBorders>
          </w:tcPr>
          <w:p w14:paraId="6F5DBA0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9B5E3B9" w14:textId="77777777" w:rsidR="00465894" w:rsidRDefault="00465894">
            <w:pPr>
              <w:pStyle w:val="TAC"/>
              <w:rPr>
                <w:rFonts w:eastAsia="Malgun Gothic"/>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EE19EE"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65A4B1"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6BDCFC"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09A2B6" w14:textId="77777777" w:rsidR="00465894" w:rsidRDefault="00465894">
            <w:pPr>
              <w:pStyle w:val="TAC"/>
              <w:rPr>
                <w:rFonts w:eastAsia="Malgun Gothic"/>
                <w:kern w:val="2"/>
                <w:szCs w:val="24"/>
                <w:lang w:eastAsia="ko-KR"/>
              </w:rPr>
            </w:pPr>
            <w:r>
              <w:t>776</w:t>
            </w:r>
          </w:p>
        </w:tc>
        <w:tc>
          <w:tcPr>
            <w:tcW w:w="867" w:type="dxa"/>
            <w:gridSpan w:val="2"/>
            <w:tcBorders>
              <w:top w:val="single" w:sz="4" w:space="0" w:color="auto"/>
              <w:left w:val="single" w:sz="4" w:space="0" w:color="auto"/>
              <w:bottom w:val="single" w:sz="4" w:space="0" w:color="auto"/>
              <w:right w:val="single" w:sz="4" w:space="0" w:color="auto"/>
            </w:tcBorders>
            <w:hideMark/>
          </w:tcPr>
          <w:p w14:paraId="31B40100" w14:textId="77777777" w:rsidR="00465894" w:rsidRDefault="00465894">
            <w:pPr>
              <w:pStyle w:val="TAC"/>
              <w:rPr>
                <w:rFonts w:eastAsia="Malgun Gothic"/>
                <w:kern w:val="2"/>
                <w:szCs w:val="24"/>
                <w:lang w:eastAsia="ko-KR"/>
              </w:rPr>
            </w:pPr>
            <w: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61973184" w14:textId="77777777" w:rsidR="00465894" w:rsidRDefault="00465894">
            <w:pPr>
              <w:pStyle w:val="TAC"/>
              <w:rPr>
                <w:rFonts w:eastAsia="Malgun Gothic"/>
                <w:kern w:val="2"/>
                <w:szCs w:val="24"/>
                <w:lang w:eastAsia="ko-KR"/>
              </w:rPr>
            </w:pPr>
            <w:r>
              <w:t>IMD5</w:t>
            </w:r>
          </w:p>
        </w:tc>
      </w:tr>
      <w:tr w:rsidR="00465894" w14:paraId="0BF7B622" w14:textId="77777777" w:rsidTr="00465894">
        <w:trPr>
          <w:trHeight w:val="54"/>
          <w:jc w:val="center"/>
        </w:trPr>
        <w:tc>
          <w:tcPr>
            <w:tcW w:w="2259" w:type="dxa"/>
            <w:tcBorders>
              <w:top w:val="nil"/>
              <w:left w:val="single" w:sz="4" w:space="0" w:color="auto"/>
              <w:bottom w:val="nil"/>
              <w:right w:val="single" w:sz="4" w:space="0" w:color="auto"/>
            </w:tcBorders>
          </w:tcPr>
          <w:p w14:paraId="20ECF873"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E040768" w14:textId="77777777" w:rsidR="00465894" w:rsidRDefault="00465894">
            <w:pPr>
              <w:pStyle w:val="TAC"/>
              <w:rPr>
                <w:rFonts w:eastAsia="Malgun Gothic"/>
                <w:lang w:eastAsia="ko-KR"/>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9CE86A" w14:textId="77777777" w:rsidR="00465894" w:rsidRDefault="00465894">
            <w:pPr>
              <w:pStyle w:val="TAC"/>
              <w:rPr>
                <w:rFonts w:eastAsia="Malgun Gothic"/>
                <w:kern w:val="2"/>
                <w:szCs w:val="24"/>
                <w:lang w:eastAsia="ko-KR"/>
              </w:rPr>
            </w:pPr>
            <w:r>
              <w:rPr>
                <w:rFonts w:eastAsia="Malgun Gothic"/>
                <w:szCs w:val="18"/>
                <w:lang w:eastAsia="ko-KR"/>
              </w:rP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8CF6DD" w14:textId="77777777" w:rsidR="00465894" w:rsidRDefault="00465894">
            <w:pPr>
              <w:pStyle w:val="TAC"/>
              <w:rPr>
                <w:rFonts w:eastAsia="Malgun Gothic"/>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E73348" w14:textId="77777777" w:rsidR="00465894" w:rsidRDefault="00465894">
            <w:pPr>
              <w:pStyle w:val="TAC"/>
              <w:rPr>
                <w:rFonts w:eastAsia="Malgun Gothic"/>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A73770" w14:textId="77777777" w:rsidR="00465894" w:rsidRDefault="00465894">
            <w:pPr>
              <w:pStyle w:val="TAC"/>
              <w:rPr>
                <w:rFonts w:eastAsia="Malgun Gothic"/>
                <w:kern w:val="2"/>
                <w:szCs w:val="24"/>
                <w:lang w:eastAsia="ko-KR"/>
              </w:rPr>
            </w:pPr>
            <w:r>
              <w:rPr>
                <w:rFonts w:eastAsia="Malgun Gothic"/>
                <w:szCs w:val="18"/>
                <w:lang w:eastAsia="ko-KR"/>
              </w:rPr>
              <w:t>854</w:t>
            </w:r>
          </w:p>
        </w:tc>
        <w:tc>
          <w:tcPr>
            <w:tcW w:w="867" w:type="dxa"/>
            <w:gridSpan w:val="2"/>
            <w:tcBorders>
              <w:top w:val="single" w:sz="4" w:space="0" w:color="auto"/>
              <w:left w:val="single" w:sz="4" w:space="0" w:color="auto"/>
              <w:bottom w:val="single" w:sz="4" w:space="0" w:color="auto"/>
              <w:right w:val="single" w:sz="4" w:space="0" w:color="auto"/>
            </w:tcBorders>
            <w:hideMark/>
          </w:tcPr>
          <w:p w14:paraId="350674EB"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C01BCF" w14:textId="77777777" w:rsidR="00465894" w:rsidRDefault="00465894">
            <w:pPr>
              <w:pStyle w:val="TAC"/>
              <w:rPr>
                <w:rFonts w:eastAsia="Malgun Gothic"/>
                <w:kern w:val="2"/>
                <w:szCs w:val="24"/>
                <w:lang w:eastAsia="ko-KR"/>
              </w:rPr>
            </w:pPr>
            <w:r>
              <w:t>N/A</w:t>
            </w:r>
          </w:p>
        </w:tc>
      </w:tr>
      <w:tr w:rsidR="00465894" w14:paraId="720C82E6" w14:textId="77777777" w:rsidTr="00465894">
        <w:trPr>
          <w:trHeight w:val="54"/>
          <w:jc w:val="center"/>
        </w:trPr>
        <w:tc>
          <w:tcPr>
            <w:tcW w:w="2259" w:type="dxa"/>
            <w:tcBorders>
              <w:top w:val="nil"/>
              <w:left w:val="single" w:sz="4" w:space="0" w:color="auto"/>
              <w:bottom w:val="nil"/>
              <w:right w:val="single" w:sz="4" w:space="0" w:color="auto"/>
            </w:tcBorders>
          </w:tcPr>
          <w:p w14:paraId="3912F957"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7F440EB" w14:textId="77777777" w:rsidR="00465894" w:rsidRDefault="00465894">
            <w:pPr>
              <w:pStyle w:val="TAC"/>
              <w:rPr>
                <w:rFonts w:eastAsia="Malgun Gothic"/>
                <w:lang w:eastAsia="ko-KR"/>
              </w:rPr>
            </w:pPr>
            <w:r>
              <w:rPr>
                <w:rFonts w:eastAsia="Malgun Gothic"/>
                <w:kern w:val="2"/>
                <w:szCs w:val="24"/>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6B47B1"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AA46B7"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67A629"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5E37E7" w14:textId="77777777" w:rsidR="00465894" w:rsidRDefault="00465894">
            <w:pPr>
              <w:pStyle w:val="TAC"/>
              <w:rPr>
                <w:rFonts w:eastAsia="Malgun Gothic"/>
                <w:kern w:val="2"/>
                <w:szCs w:val="24"/>
                <w:lang w:eastAsia="ko-KR"/>
              </w:rPr>
            </w:pPr>
            <w:r>
              <w:rPr>
                <w:rFonts w:eastAsia="Malgun Gothic"/>
                <w:kern w:val="2"/>
                <w:szCs w:val="24"/>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0D937DED" w14:textId="77777777" w:rsidR="00465894" w:rsidRDefault="00465894">
            <w:pPr>
              <w:pStyle w:val="TAC"/>
              <w:rPr>
                <w:rFonts w:eastAsia="Malgun Gothic"/>
                <w:kern w:val="2"/>
                <w:szCs w:val="24"/>
                <w:lang w:eastAsia="ko-KR"/>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6E529AE0" w14:textId="77777777" w:rsidR="00465894" w:rsidRDefault="00465894">
            <w:pPr>
              <w:pStyle w:val="TAC"/>
              <w:rPr>
                <w:rFonts w:eastAsia="Malgun Gothic"/>
                <w:kern w:val="2"/>
                <w:szCs w:val="24"/>
                <w:lang w:eastAsia="ko-KR"/>
              </w:rPr>
            </w:pPr>
            <w:r>
              <w:rPr>
                <w:rFonts w:eastAsia="Malgun Gothic"/>
                <w:kern w:val="2"/>
                <w:szCs w:val="24"/>
                <w:lang w:eastAsia="ko-KR"/>
              </w:rPr>
              <w:t>IMD5</w:t>
            </w:r>
          </w:p>
        </w:tc>
      </w:tr>
      <w:tr w:rsidR="00465894" w14:paraId="5666938D" w14:textId="77777777" w:rsidTr="00465894">
        <w:trPr>
          <w:trHeight w:val="54"/>
          <w:jc w:val="center"/>
        </w:trPr>
        <w:tc>
          <w:tcPr>
            <w:tcW w:w="2259" w:type="dxa"/>
            <w:tcBorders>
              <w:top w:val="nil"/>
              <w:left w:val="single" w:sz="4" w:space="0" w:color="auto"/>
              <w:bottom w:val="nil"/>
              <w:right w:val="single" w:sz="4" w:space="0" w:color="auto"/>
            </w:tcBorders>
          </w:tcPr>
          <w:p w14:paraId="6506B7C0"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DC426E0" w14:textId="77777777" w:rsidR="00465894" w:rsidRDefault="00465894">
            <w:pPr>
              <w:pStyle w:val="TAC"/>
              <w:rPr>
                <w:rFonts w:eastAsia="Malgun Gothic"/>
                <w:lang w:eastAsia="ko-KR"/>
              </w:rPr>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144F51" w14:textId="77777777" w:rsidR="00465894" w:rsidRDefault="00465894">
            <w:pPr>
              <w:pStyle w:val="TAC"/>
              <w:rPr>
                <w:rFonts w:eastAsia="Malgun Gothic"/>
                <w:kern w:val="2"/>
                <w:szCs w:val="24"/>
                <w:lang w:eastAsia="ko-KR"/>
              </w:rPr>
            </w:pPr>
            <w:r>
              <w:t>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33BE81"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2019E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8D9D5D" w14:textId="77777777" w:rsidR="00465894" w:rsidRDefault="00465894">
            <w:pPr>
              <w:pStyle w:val="TAC"/>
              <w:rPr>
                <w:rFonts w:eastAsia="Malgun Gothic"/>
                <w:kern w:val="2"/>
                <w:szCs w:val="24"/>
                <w:lang w:eastAsia="ko-KR"/>
              </w:rPr>
            </w:pPr>
            <w: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18DABD59"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9EBA87" w14:textId="77777777" w:rsidR="00465894" w:rsidRDefault="00465894">
            <w:pPr>
              <w:pStyle w:val="TAC"/>
              <w:rPr>
                <w:rFonts w:eastAsia="Malgun Gothic"/>
                <w:kern w:val="2"/>
                <w:szCs w:val="24"/>
                <w:lang w:eastAsia="ko-KR"/>
              </w:rPr>
            </w:pPr>
            <w:r>
              <w:t>N/A</w:t>
            </w:r>
          </w:p>
        </w:tc>
      </w:tr>
      <w:tr w:rsidR="00465894" w14:paraId="5505EE5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375F24"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F49B687" w14:textId="77777777" w:rsidR="00465894" w:rsidRDefault="00465894">
            <w:pPr>
              <w:pStyle w:val="TAC"/>
              <w:rPr>
                <w:rFonts w:eastAsia="Malgun Gothic"/>
                <w:lang w:eastAsia="ko-KR"/>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EC39B4" w14:textId="77777777" w:rsidR="00465894" w:rsidRDefault="00465894">
            <w:pPr>
              <w:pStyle w:val="TAC"/>
              <w:rPr>
                <w:rFonts w:eastAsia="Malgun Gothic"/>
                <w:kern w:val="2"/>
                <w:szCs w:val="24"/>
                <w:lang w:eastAsia="ko-KR"/>
              </w:rPr>
            </w:pPr>
            <w:r>
              <w:rPr>
                <w:rFonts w:eastAsia="Malgun Gothic"/>
                <w:szCs w:val="18"/>
                <w:lang w:eastAsia="ko-KR"/>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6E6E01" w14:textId="77777777" w:rsidR="00465894" w:rsidRDefault="00465894">
            <w:pPr>
              <w:pStyle w:val="TAC"/>
              <w:rPr>
                <w:rFonts w:eastAsia="Malgun Gothic"/>
                <w:kern w:val="2"/>
                <w:szCs w:val="24"/>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7EFE5F" w14:textId="77777777" w:rsidR="00465894" w:rsidRDefault="00465894">
            <w:pPr>
              <w:pStyle w:val="TAC"/>
              <w:rPr>
                <w:rFonts w:eastAsia="Malgun Gothic"/>
                <w:kern w:val="2"/>
                <w:szCs w:val="24"/>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F14C77" w14:textId="77777777" w:rsidR="00465894" w:rsidRDefault="00465894">
            <w:pPr>
              <w:pStyle w:val="TAC"/>
              <w:rPr>
                <w:rFonts w:eastAsia="Malgun Gothic"/>
                <w:kern w:val="2"/>
                <w:szCs w:val="24"/>
                <w:lang w:eastAsia="ko-KR"/>
              </w:rPr>
            </w:pPr>
            <w:r>
              <w:rPr>
                <w:rFonts w:eastAsia="Malgun Gothic"/>
                <w:szCs w:val="18"/>
                <w:lang w:eastAsia="ko-KR"/>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1B0F55C9"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5AD0B8" w14:textId="77777777" w:rsidR="00465894" w:rsidRDefault="00465894">
            <w:pPr>
              <w:pStyle w:val="TAC"/>
              <w:rPr>
                <w:rFonts w:eastAsia="Malgun Gothic"/>
                <w:kern w:val="2"/>
                <w:szCs w:val="24"/>
                <w:lang w:eastAsia="ko-KR"/>
              </w:rPr>
            </w:pPr>
            <w:r>
              <w:t>N/A</w:t>
            </w:r>
          </w:p>
        </w:tc>
      </w:tr>
      <w:tr w:rsidR="00465894" w14:paraId="54DA0F52"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F968FF2" w14:textId="77777777" w:rsidR="00465894" w:rsidRDefault="00465894">
            <w:pPr>
              <w:pStyle w:val="TAC"/>
              <w:rPr>
                <w:rFonts w:eastAsiaTheme="minorEastAsia"/>
                <w:lang w:eastAsia="ja-JP"/>
              </w:rPr>
            </w:pPr>
            <w:r>
              <w:rPr>
                <w:rFonts w:eastAsia="MS Mincho"/>
                <w:lang w:val="en-US"/>
              </w:rPr>
              <w:t>DC_7A-28A_n20A</w:t>
            </w:r>
          </w:p>
        </w:tc>
        <w:tc>
          <w:tcPr>
            <w:tcW w:w="868" w:type="dxa"/>
            <w:tcBorders>
              <w:top w:val="single" w:sz="4" w:space="0" w:color="auto"/>
              <w:left w:val="single" w:sz="4" w:space="0" w:color="auto"/>
              <w:bottom w:val="single" w:sz="4" w:space="0" w:color="auto"/>
              <w:right w:val="single" w:sz="4" w:space="0" w:color="auto"/>
            </w:tcBorders>
            <w:hideMark/>
          </w:tcPr>
          <w:p w14:paraId="2E1D2429" w14:textId="77777777" w:rsidR="00465894" w:rsidRDefault="00465894">
            <w:pPr>
              <w:pStyle w:val="TAC"/>
            </w:pPr>
            <w:r>
              <w:rPr>
                <w:rFonts w:eastAsia="Malgun Gothic"/>
                <w:szCs w:val="18"/>
                <w:lang w:val="en-US"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010C4B" w14:textId="77777777" w:rsidR="00465894" w:rsidRDefault="00465894">
            <w:pPr>
              <w:pStyle w:val="TAC"/>
              <w:rPr>
                <w:rFonts w:eastAsia="Malgun Gothic"/>
                <w:szCs w:val="18"/>
                <w:lang w:eastAsia="ko-KR"/>
              </w:rPr>
            </w:pPr>
            <w:r>
              <w:rPr>
                <w:rFonts w:eastAsia="Malgun Gothic"/>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415317" w14:textId="77777777" w:rsidR="00465894" w:rsidRDefault="00465894">
            <w:pPr>
              <w:pStyle w:val="TAC"/>
              <w:rPr>
                <w:rFonts w:eastAsia="Malgun Gothic"/>
                <w:szCs w:val="18"/>
                <w:lang w:eastAsia="ko-KR"/>
              </w:rPr>
            </w:pPr>
            <w:r>
              <w:rPr>
                <w:lang w:val="en-US"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1D7BE3" w14:textId="77777777" w:rsidR="00465894" w:rsidRDefault="00465894">
            <w:pPr>
              <w:pStyle w:val="TAC"/>
              <w:rPr>
                <w:rFonts w:eastAsia="Malgun Gothic"/>
                <w:szCs w:val="18"/>
                <w:lang w:eastAsia="ko-KR"/>
              </w:rPr>
            </w:pPr>
            <w:r>
              <w:rPr>
                <w:lang w:val="en-US"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2687D6" w14:textId="77777777" w:rsidR="00465894" w:rsidRDefault="00465894">
            <w:pPr>
              <w:pStyle w:val="TAC"/>
              <w:rPr>
                <w:rFonts w:eastAsia="Malgun Gothic"/>
                <w:szCs w:val="18"/>
                <w:lang w:eastAsia="ko-KR"/>
              </w:rPr>
            </w:pPr>
            <w:r>
              <w:rPr>
                <w:rFonts w:eastAsia="Malgun Gothic"/>
                <w:szCs w:val="18"/>
                <w:lang w:val="en-US"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0A35E474" w14:textId="77777777" w:rsidR="00465894" w:rsidRDefault="00465894">
            <w:pPr>
              <w:pStyle w:val="TAC"/>
              <w:rPr>
                <w:rFonts w:eastAsiaTheme="minorEastAsia"/>
              </w:rPr>
            </w:pPr>
            <w:r>
              <w:rPr>
                <w:kern w:val="2"/>
                <w:szCs w:val="24"/>
                <w:lang w:val="en-US" w:eastAsia="zh-CN"/>
              </w:rP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5089E319" w14:textId="77777777" w:rsidR="00465894" w:rsidRDefault="00465894">
            <w:pPr>
              <w:pStyle w:val="TAC"/>
            </w:pPr>
            <w:r>
              <w:rPr>
                <w:kern w:val="2"/>
                <w:szCs w:val="24"/>
                <w:lang w:val="en-US" w:eastAsia="zh-CN"/>
              </w:rPr>
              <w:t>IMD5</w:t>
            </w:r>
          </w:p>
        </w:tc>
      </w:tr>
      <w:tr w:rsidR="00465894" w14:paraId="492B2CBB" w14:textId="77777777" w:rsidTr="00465894">
        <w:trPr>
          <w:trHeight w:val="54"/>
          <w:jc w:val="center"/>
        </w:trPr>
        <w:tc>
          <w:tcPr>
            <w:tcW w:w="2259" w:type="dxa"/>
            <w:tcBorders>
              <w:top w:val="nil"/>
              <w:left w:val="single" w:sz="4" w:space="0" w:color="auto"/>
              <w:bottom w:val="nil"/>
              <w:right w:val="single" w:sz="4" w:space="0" w:color="auto"/>
            </w:tcBorders>
          </w:tcPr>
          <w:p w14:paraId="4C8AA37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DACFA0B" w14:textId="77777777" w:rsidR="00465894" w:rsidRDefault="00465894">
            <w:pPr>
              <w:pStyle w:val="TAC"/>
            </w:pPr>
            <w:r>
              <w:rPr>
                <w:rFonts w:eastAsia="Malgun Gothic"/>
                <w:szCs w:val="18"/>
                <w:lang w:val="en-US"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016996" w14:textId="77777777" w:rsidR="00465894" w:rsidRDefault="00465894">
            <w:pPr>
              <w:pStyle w:val="TAC"/>
              <w:rPr>
                <w:rFonts w:eastAsia="Malgun Gothic"/>
                <w:szCs w:val="18"/>
                <w:lang w:eastAsia="ko-KR"/>
              </w:rPr>
            </w:pPr>
            <w:r>
              <w:rPr>
                <w:rFonts w:eastAsia="Malgun Gothic"/>
                <w:szCs w:val="18"/>
                <w:lang w:val="en-US" w:eastAsia="ko-KR"/>
              </w:rPr>
              <w:t>728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3C876C" w14:textId="77777777" w:rsidR="00465894" w:rsidRDefault="00465894">
            <w:pPr>
              <w:pStyle w:val="TAC"/>
              <w:rPr>
                <w:rFonts w:eastAsia="Malgun Gothic"/>
                <w:szCs w:val="18"/>
                <w:lang w:eastAsia="ko-KR"/>
              </w:rPr>
            </w:pPr>
            <w:r>
              <w:rPr>
                <w:rFonts w:eastAsia="Malgun Gothic"/>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23EB51" w14:textId="77777777" w:rsidR="00465894" w:rsidRDefault="00465894">
            <w:pPr>
              <w:pStyle w:val="TAC"/>
              <w:rPr>
                <w:rFonts w:eastAsia="Malgun Gothic"/>
                <w:szCs w:val="18"/>
                <w:lang w:eastAsia="ko-KR"/>
              </w:rPr>
            </w:pPr>
            <w:r>
              <w:rPr>
                <w:rFonts w:eastAsia="Malgun Gothic"/>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0734EE" w14:textId="77777777" w:rsidR="00465894" w:rsidRDefault="00465894">
            <w:pPr>
              <w:pStyle w:val="TAC"/>
              <w:rPr>
                <w:rFonts w:eastAsia="Malgun Gothic"/>
                <w:szCs w:val="18"/>
                <w:lang w:eastAsia="ko-KR"/>
              </w:rPr>
            </w:pPr>
            <w:r>
              <w:rPr>
                <w:rFonts w:eastAsia="Malgun Gothic"/>
                <w:szCs w:val="18"/>
                <w:lang w:val="en-US" w:eastAsia="ko-KR"/>
              </w:rPr>
              <w:t>783</w:t>
            </w:r>
          </w:p>
        </w:tc>
        <w:tc>
          <w:tcPr>
            <w:tcW w:w="867" w:type="dxa"/>
            <w:gridSpan w:val="2"/>
            <w:tcBorders>
              <w:top w:val="single" w:sz="4" w:space="0" w:color="auto"/>
              <w:left w:val="single" w:sz="4" w:space="0" w:color="auto"/>
              <w:bottom w:val="single" w:sz="4" w:space="0" w:color="auto"/>
              <w:right w:val="single" w:sz="4" w:space="0" w:color="auto"/>
            </w:tcBorders>
            <w:hideMark/>
          </w:tcPr>
          <w:p w14:paraId="72865DC5" w14:textId="77777777" w:rsidR="00465894" w:rsidRDefault="00465894">
            <w:pPr>
              <w:pStyle w:val="TAC"/>
              <w:rPr>
                <w:rFonts w:eastAsiaTheme="minorEastAsia"/>
              </w:rPr>
            </w:pPr>
            <w:r>
              <w:rPr>
                <w:rFonts w:eastAsia="Malgun Gothic"/>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C845D1" w14:textId="77777777" w:rsidR="00465894" w:rsidRDefault="00465894">
            <w:pPr>
              <w:pStyle w:val="TAC"/>
            </w:pPr>
            <w:r>
              <w:rPr>
                <w:rFonts w:eastAsia="Malgun Gothic"/>
                <w:kern w:val="2"/>
                <w:szCs w:val="24"/>
                <w:lang w:val="en-US" w:eastAsia="ko-KR"/>
              </w:rPr>
              <w:t>N/A</w:t>
            </w:r>
          </w:p>
        </w:tc>
      </w:tr>
      <w:tr w:rsidR="00465894" w14:paraId="6DFE72A3" w14:textId="77777777" w:rsidTr="00465894">
        <w:trPr>
          <w:trHeight w:val="54"/>
          <w:jc w:val="center"/>
        </w:trPr>
        <w:tc>
          <w:tcPr>
            <w:tcW w:w="2259" w:type="dxa"/>
            <w:tcBorders>
              <w:top w:val="nil"/>
              <w:left w:val="single" w:sz="4" w:space="0" w:color="auto"/>
              <w:bottom w:val="nil"/>
              <w:right w:val="single" w:sz="4" w:space="0" w:color="auto"/>
            </w:tcBorders>
          </w:tcPr>
          <w:p w14:paraId="185FD88E"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003722A" w14:textId="77777777" w:rsidR="00465894" w:rsidRDefault="00465894">
            <w:pPr>
              <w:pStyle w:val="TAC"/>
            </w:pPr>
            <w:r>
              <w:rPr>
                <w:rFonts w:eastAsia="Malgun Gothic"/>
                <w:szCs w:val="18"/>
                <w:lang w:val="en-US" w:eastAsia="ko-KR"/>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3F800A" w14:textId="77777777" w:rsidR="00465894" w:rsidRDefault="00465894">
            <w:pPr>
              <w:pStyle w:val="TAC"/>
              <w:rPr>
                <w:rFonts w:eastAsia="Malgun Gothic"/>
                <w:szCs w:val="18"/>
                <w:lang w:eastAsia="ko-KR"/>
              </w:rPr>
            </w:pPr>
            <w:r>
              <w:rPr>
                <w:rFonts w:eastAsia="Malgun Gothic"/>
                <w:szCs w:val="18"/>
                <w:lang w:val="en-US" w:eastAsia="ko-KR"/>
              </w:rPr>
              <w:t>842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1FBDC0" w14:textId="77777777" w:rsidR="00465894" w:rsidRDefault="00465894">
            <w:pPr>
              <w:pStyle w:val="TAC"/>
              <w:rPr>
                <w:rFonts w:eastAsia="Malgun Gothic"/>
                <w:szCs w:val="18"/>
                <w:lang w:eastAsia="ko-KR"/>
              </w:rPr>
            </w:pPr>
            <w:r>
              <w:rPr>
                <w:rFonts w:eastAsia="Malgun Gothic"/>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BF387A" w14:textId="77777777" w:rsidR="00465894" w:rsidRDefault="00465894">
            <w:pPr>
              <w:pStyle w:val="TAC"/>
              <w:rPr>
                <w:rFonts w:eastAsia="Malgun Gothic"/>
                <w:szCs w:val="18"/>
                <w:lang w:eastAsia="ko-KR"/>
              </w:rPr>
            </w:pPr>
            <w:r>
              <w:rPr>
                <w:rFonts w:eastAsia="Malgun Gothic"/>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E69655" w14:textId="77777777" w:rsidR="00465894" w:rsidRDefault="00465894">
            <w:pPr>
              <w:pStyle w:val="TAC"/>
              <w:rPr>
                <w:rFonts w:eastAsia="Malgun Gothic"/>
                <w:szCs w:val="18"/>
                <w:lang w:eastAsia="ko-KR"/>
              </w:rPr>
            </w:pPr>
            <w:r>
              <w:rPr>
                <w:rFonts w:eastAsia="Malgun Gothic"/>
                <w:szCs w:val="18"/>
                <w:lang w:val="en-US" w:eastAsia="ko-KR"/>
              </w:rPr>
              <w:t>801</w:t>
            </w:r>
          </w:p>
        </w:tc>
        <w:tc>
          <w:tcPr>
            <w:tcW w:w="867" w:type="dxa"/>
            <w:gridSpan w:val="2"/>
            <w:tcBorders>
              <w:top w:val="single" w:sz="4" w:space="0" w:color="auto"/>
              <w:left w:val="single" w:sz="4" w:space="0" w:color="auto"/>
              <w:bottom w:val="single" w:sz="4" w:space="0" w:color="auto"/>
              <w:right w:val="single" w:sz="4" w:space="0" w:color="auto"/>
            </w:tcBorders>
            <w:hideMark/>
          </w:tcPr>
          <w:p w14:paraId="392217F1" w14:textId="77777777" w:rsidR="00465894" w:rsidRDefault="00465894">
            <w:pPr>
              <w:pStyle w:val="TAC"/>
              <w:rPr>
                <w:rFonts w:eastAsiaTheme="minorEastAsia"/>
              </w:rPr>
            </w:pPr>
            <w:r>
              <w:rPr>
                <w:rFonts w:eastAsia="Malgun Gothic"/>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FD42F4" w14:textId="77777777" w:rsidR="00465894" w:rsidRDefault="00465894">
            <w:pPr>
              <w:pStyle w:val="TAC"/>
            </w:pPr>
            <w:r>
              <w:rPr>
                <w:rFonts w:eastAsia="Malgun Gothic"/>
                <w:kern w:val="2"/>
                <w:szCs w:val="24"/>
                <w:lang w:val="en-US" w:eastAsia="ko-KR"/>
              </w:rPr>
              <w:t>N/A</w:t>
            </w:r>
          </w:p>
        </w:tc>
      </w:tr>
      <w:tr w:rsidR="00465894" w14:paraId="4594DBB9" w14:textId="77777777" w:rsidTr="00465894">
        <w:trPr>
          <w:trHeight w:val="54"/>
          <w:jc w:val="center"/>
        </w:trPr>
        <w:tc>
          <w:tcPr>
            <w:tcW w:w="2259" w:type="dxa"/>
            <w:tcBorders>
              <w:top w:val="nil"/>
              <w:left w:val="single" w:sz="4" w:space="0" w:color="auto"/>
              <w:bottom w:val="nil"/>
              <w:right w:val="single" w:sz="4" w:space="0" w:color="auto"/>
            </w:tcBorders>
          </w:tcPr>
          <w:p w14:paraId="5580DBE9"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B816DDC" w14:textId="77777777" w:rsidR="00465894" w:rsidRDefault="00465894">
            <w:pPr>
              <w:pStyle w:val="TAC"/>
            </w:pPr>
            <w:r>
              <w:rPr>
                <w:lang w:val="en-US"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606032" w14:textId="77777777" w:rsidR="00465894" w:rsidRDefault="00465894">
            <w:pPr>
              <w:pStyle w:val="TAC"/>
              <w:rPr>
                <w:rFonts w:eastAsia="Malgun Gothic"/>
                <w:szCs w:val="18"/>
                <w:lang w:eastAsia="ko-KR"/>
              </w:rPr>
            </w:pPr>
            <w:r>
              <w:rPr>
                <w:lang w:val="en-US" w:eastAsia="zh-CN"/>
              </w:rPr>
              <w:t>2505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573EBE" w14:textId="77777777" w:rsidR="00465894" w:rsidRDefault="00465894">
            <w:pPr>
              <w:pStyle w:val="TAC"/>
              <w:rPr>
                <w:rFonts w:eastAsia="Malgun Gothic"/>
                <w:szCs w:val="18"/>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0F0466" w14:textId="77777777" w:rsidR="00465894" w:rsidRDefault="00465894">
            <w:pPr>
              <w:pStyle w:val="TAC"/>
              <w:rPr>
                <w:rFonts w:eastAsia="Malgun Gothic"/>
                <w:szCs w:val="18"/>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287CD2" w14:textId="77777777" w:rsidR="00465894" w:rsidRDefault="00465894">
            <w:pPr>
              <w:pStyle w:val="TAC"/>
              <w:rPr>
                <w:rFonts w:eastAsia="Malgun Gothic"/>
                <w:szCs w:val="18"/>
                <w:lang w:eastAsia="ko-KR"/>
              </w:rPr>
            </w:pPr>
            <w:r>
              <w:rPr>
                <w:lang w:val="en-US" w:eastAsia="zh-CN"/>
              </w:rP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04494DE0" w14:textId="77777777" w:rsidR="00465894" w:rsidRDefault="00465894">
            <w:pPr>
              <w:pStyle w:val="TAC"/>
              <w:rPr>
                <w:rFonts w:eastAsiaTheme="minorEastAsia"/>
              </w:rPr>
            </w:pPr>
            <w:r>
              <w:rPr>
                <w:lang w:val="en-US"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3D3131" w14:textId="77777777" w:rsidR="00465894" w:rsidRDefault="00465894">
            <w:pPr>
              <w:pStyle w:val="TAC"/>
            </w:pPr>
            <w:r>
              <w:rPr>
                <w:lang w:val="en-US"/>
              </w:rPr>
              <w:t>N/A</w:t>
            </w:r>
          </w:p>
        </w:tc>
      </w:tr>
      <w:tr w:rsidR="00465894" w14:paraId="0C7CD847" w14:textId="77777777" w:rsidTr="00465894">
        <w:trPr>
          <w:trHeight w:val="54"/>
          <w:jc w:val="center"/>
        </w:trPr>
        <w:tc>
          <w:tcPr>
            <w:tcW w:w="2259" w:type="dxa"/>
            <w:tcBorders>
              <w:top w:val="nil"/>
              <w:left w:val="single" w:sz="4" w:space="0" w:color="auto"/>
              <w:bottom w:val="nil"/>
              <w:right w:val="single" w:sz="4" w:space="0" w:color="auto"/>
            </w:tcBorders>
          </w:tcPr>
          <w:p w14:paraId="7ABE2783"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BFECE97" w14:textId="77777777" w:rsidR="00465894" w:rsidRDefault="00465894">
            <w:pPr>
              <w:pStyle w:val="TAC"/>
            </w:pPr>
            <w:r>
              <w:rPr>
                <w:lang w:val="en-US" w:eastAsia="zh-TW"/>
              </w:rPr>
              <w:t>n20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485664" w14:textId="77777777" w:rsidR="00465894" w:rsidRDefault="00465894">
            <w:pPr>
              <w:pStyle w:val="TAC"/>
              <w:rPr>
                <w:rFonts w:eastAsia="Malgun Gothic"/>
                <w:szCs w:val="18"/>
                <w:lang w:eastAsia="ko-KR"/>
              </w:rPr>
            </w:pPr>
            <w:r>
              <w:rPr>
                <w:lang w:val="en-US" w:eastAsia="zh-TW"/>
              </w:rPr>
              <w:t>859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270495" w14:textId="77777777" w:rsidR="00465894" w:rsidRDefault="00465894">
            <w:pPr>
              <w:pStyle w:val="TAC"/>
              <w:rPr>
                <w:rFonts w:eastAsia="Malgun Gothic"/>
                <w:szCs w:val="18"/>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E7A232" w14:textId="77777777" w:rsidR="00465894" w:rsidRDefault="00465894">
            <w:pPr>
              <w:pStyle w:val="TAC"/>
              <w:rPr>
                <w:rFonts w:eastAsia="Malgun Gothic"/>
                <w:szCs w:val="18"/>
                <w:lang w:eastAsia="ko-KR"/>
              </w:rPr>
            </w:pPr>
            <w:r>
              <w:rPr>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461860" w14:textId="77777777" w:rsidR="00465894" w:rsidRDefault="00465894">
            <w:pPr>
              <w:pStyle w:val="TAC"/>
              <w:rPr>
                <w:rFonts w:eastAsia="Malgun Gothic"/>
                <w:szCs w:val="18"/>
                <w:lang w:eastAsia="ko-KR"/>
              </w:rPr>
            </w:pPr>
            <w:r>
              <w:rPr>
                <w:lang w:val="en-US" w:eastAsia="zh-CN"/>
              </w:rPr>
              <w:t>818</w:t>
            </w:r>
          </w:p>
        </w:tc>
        <w:tc>
          <w:tcPr>
            <w:tcW w:w="867" w:type="dxa"/>
            <w:gridSpan w:val="2"/>
            <w:tcBorders>
              <w:top w:val="single" w:sz="4" w:space="0" w:color="auto"/>
              <w:left w:val="single" w:sz="4" w:space="0" w:color="auto"/>
              <w:bottom w:val="single" w:sz="4" w:space="0" w:color="auto"/>
              <w:right w:val="single" w:sz="4" w:space="0" w:color="auto"/>
            </w:tcBorders>
            <w:hideMark/>
          </w:tcPr>
          <w:p w14:paraId="07220E45" w14:textId="77777777" w:rsidR="00465894" w:rsidRDefault="00465894">
            <w:pPr>
              <w:pStyle w:val="TAC"/>
              <w:rPr>
                <w:rFonts w:eastAsiaTheme="minorEastAsia"/>
              </w:rPr>
            </w:pPr>
            <w:r>
              <w:rPr>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8A160D" w14:textId="77777777" w:rsidR="00465894" w:rsidRDefault="00465894">
            <w:pPr>
              <w:pStyle w:val="TAC"/>
            </w:pPr>
            <w:r>
              <w:rPr>
                <w:lang w:val="en-US"/>
              </w:rPr>
              <w:t>N/A</w:t>
            </w:r>
          </w:p>
        </w:tc>
      </w:tr>
      <w:tr w:rsidR="00465894" w14:paraId="31A1E7F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C81D052"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B2199EE" w14:textId="77777777" w:rsidR="00465894" w:rsidRDefault="00465894">
            <w:pPr>
              <w:pStyle w:val="TAC"/>
            </w:pPr>
            <w:r>
              <w:rPr>
                <w:lang w:val="en-US" w:eastAsia="zh-TW"/>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1B0585" w14:textId="77777777" w:rsidR="00465894" w:rsidRDefault="00465894">
            <w:pPr>
              <w:pStyle w:val="TAC"/>
              <w:rPr>
                <w:rFonts w:eastAsia="Malgun Gothic"/>
                <w:szCs w:val="18"/>
                <w:lang w:eastAsia="ko-KR"/>
              </w:rPr>
            </w:pPr>
            <w:r>
              <w:rPr>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AF92C9" w14:textId="77777777" w:rsidR="00465894" w:rsidRDefault="00465894">
            <w:pPr>
              <w:pStyle w:val="TAC"/>
              <w:rPr>
                <w:rFonts w:eastAsia="Malgun Gothic"/>
                <w:szCs w:val="18"/>
                <w:lang w:eastAsia="ko-KR"/>
              </w:rPr>
            </w:pPr>
            <w:r>
              <w:rPr>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9F1033" w14:textId="77777777" w:rsidR="00465894" w:rsidRDefault="00465894">
            <w:pPr>
              <w:pStyle w:val="TAC"/>
              <w:rPr>
                <w:rFonts w:eastAsia="Malgun Gothic"/>
                <w:szCs w:val="18"/>
                <w:lang w:eastAsia="ko-KR"/>
              </w:rPr>
            </w:pPr>
            <w:r>
              <w:rPr>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3D2C93" w14:textId="77777777" w:rsidR="00465894" w:rsidRDefault="00465894">
            <w:pPr>
              <w:pStyle w:val="TAC"/>
              <w:rPr>
                <w:rFonts w:eastAsia="Malgun Gothic"/>
                <w:szCs w:val="18"/>
                <w:lang w:eastAsia="ko-KR"/>
              </w:rPr>
            </w:pPr>
            <w:r>
              <w:rPr>
                <w:lang w:val="en-US" w:eastAsia="zh-CN"/>
              </w:rPr>
              <w:t>787</w:t>
            </w:r>
          </w:p>
        </w:tc>
        <w:tc>
          <w:tcPr>
            <w:tcW w:w="867" w:type="dxa"/>
            <w:gridSpan w:val="2"/>
            <w:tcBorders>
              <w:top w:val="single" w:sz="4" w:space="0" w:color="auto"/>
              <w:left w:val="single" w:sz="4" w:space="0" w:color="auto"/>
              <w:bottom w:val="single" w:sz="4" w:space="0" w:color="auto"/>
              <w:right w:val="single" w:sz="4" w:space="0" w:color="auto"/>
            </w:tcBorders>
            <w:hideMark/>
          </w:tcPr>
          <w:p w14:paraId="62E3D825" w14:textId="77777777" w:rsidR="00465894" w:rsidRDefault="00465894">
            <w:pPr>
              <w:pStyle w:val="TAC"/>
              <w:rPr>
                <w:rFonts w:eastAsiaTheme="minorEastAsia"/>
              </w:rPr>
            </w:pPr>
            <w:r>
              <w:rPr>
                <w:lang w:val="en-US" w:eastAsia="zh-CN"/>
              </w:rPr>
              <w:t>17.4</w:t>
            </w:r>
          </w:p>
        </w:tc>
        <w:tc>
          <w:tcPr>
            <w:tcW w:w="1248" w:type="dxa"/>
            <w:gridSpan w:val="3"/>
            <w:tcBorders>
              <w:top w:val="single" w:sz="4" w:space="0" w:color="auto"/>
              <w:left w:val="single" w:sz="4" w:space="0" w:color="auto"/>
              <w:bottom w:val="single" w:sz="4" w:space="0" w:color="auto"/>
              <w:right w:val="single" w:sz="4" w:space="0" w:color="auto"/>
            </w:tcBorders>
            <w:hideMark/>
          </w:tcPr>
          <w:p w14:paraId="59E7EDFD" w14:textId="77777777" w:rsidR="00465894" w:rsidRDefault="00465894">
            <w:pPr>
              <w:pStyle w:val="TAC"/>
            </w:pPr>
            <w:r>
              <w:rPr>
                <w:lang w:val="en-US"/>
              </w:rPr>
              <w:t>IMD3</w:t>
            </w:r>
          </w:p>
        </w:tc>
      </w:tr>
      <w:tr w:rsidR="00465894" w14:paraId="5442EDD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B4DB006" w14:textId="77777777" w:rsidR="00465894" w:rsidRDefault="00465894">
            <w:pPr>
              <w:pStyle w:val="TAC"/>
              <w:rPr>
                <w:lang w:eastAsia="ja-JP"/>
              </w:rPr>
            </w:pPr>
            <w:r>
              <w:t>DC_7A-28A_n40A</w:t>
            </w:r>
          </w:p>
        </w:tc>
        <w:tc>
          <w:tcPr>
            <w:tcW w:w="868" w:type="dxa"/>
            <w:tcBorders>
              <w:top w:val="single" w:sz="4" w:space="0" w:color="auto"/>
              <w:left w:val="single" w:sz="4" w:space="0" w:color="auto"/>
              <w:bottom w:val="single" w:sz="4" w:space="0" w:color="auto"/>
              <w:right w:val="single" w:sz="4" w:space="0" w:color="auto"/>
            </w:tcBorders>
            <w:hideMark/>
          </w:tcPr>
          <w:p w14:paraId="5E66AB39" w14:textId="77777777" w:rsidR="00465894" w:rsidRDefault="00465894">
            <w:pPr>
              <w:pStyle w:val="TAC"/>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C389C4" w14:textId="77777777" w:rsidR="00465894" w:rsidRDefault="00465894">
            <w:pPr>
              <w:pStyle w:val="TAC"/>
              <w:rPr>
                <w:rFonts w:eastAsia="Malgun Gothic"/>
                <w:szCs w:val="18"/>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88F8CD" w14:textId="77777777" w:rsidR="00465894" w:rsidRDefault="00465894">
            <w:pPr>
              <w:pStyle w:val="TAC"/>
              <w:rPr>
                <w:rFonts w:eastAsia="Malgun Gothic"/>
                <w:szCs w:val="18"/>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BD86B8" w14:textId="77777777" w:rsidR="00465894" w:rsidRDefault="00465894">
            <w:pPr>
              <w:pStyle w:val="TAC"/>
              <w:rPr>
                <w:rFonts w:eastAsia="Malgun Gothic"/>
                <w:szCs w:val="18"/>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E62E2A" w14:textId="77777777" w:rsidR="00465894" w:rsidRDefault="00465894">
            <w:pPr>
              <w:pStyle w:val="TAC"/>
              <w:rPr>
                <w:rFonts w:eastAsia="Malgun Gothic"/>
                <w:szCs w:val="18"/>
                <w:lang w:eastAsia="ko-KR"/>
              </w:rPr>
            </w:pPr>
            <w:r>
              <w:rPr>
                <w:rFonts w:eastAsia="Malgun Gothic"/>
                <w:kern w:val="2"/>
                <w:szCs w:val="24"/>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7A85DB9E" w14:textId="77777777" w:rsidR="00465894" w:rsidRDefault="00465894">
            <w:pPr>
              <w:pStyle w:val="TAC"/>
              <w:rPr>
                <w:rFonts w:eastAsiaTheme="minorEastAsia"/>
              </w:rPr>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7C473ED8" w14:textId="77777777" w:rsidR="00465894" w:rsidRDefault="00465894">
            <w:pPr>
              <w:pStyle w:val="TAC"/>
            </w:pPr>
            <w:r>
              <w:rPr>
                <w:rFonts w:eastAsia="Malgun Gothic"/>
                <w:kern w:val="2"/>
                <w:szCs w:val="24"/>
                <w:lang w:eastAsia="ko-KR"/>
              </w:rPr>
              <w:t>IMD5</w:t>
            </w:r>
          </w:p>
        </w:tc>
      </w:tr>
      <w:tr w:rsidR="00465894" w14:paraId="5A0E7475" w14:textId="77777777" w:rsidTr="00465894">
        <w:trPr>
          <w:trHeight w:val="54"/>
          <w:jc w:val="center"/>
        </w:trPr>
        <w:tc>
          <w:tcPr>
            <w:tcW w:w="2259" w:type="dxa"/>
            <w:tcBorders>
              <w:top w:val="nil"/>
              <w:left w:val="single" w:sz="4" w:space="0" w:color="auto"/>
              <w:bottom w:val="nil"/>
              <w:right w:val="single" w:sz="4" w:space="0" w:color="auto"/>
            </w:tcBorders>
          </w:tcPr>
          <w:p w14:paraId="26AA1C75"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7126A73" w14:textId="77777777" w:rsidR="00465894" w:rsidRDefault="00465894">
            <w:pPr>
              <w:pStyle w:val="TAC"/>
            </w:pPr>
            <w:r>
              <w:rPr>
                <w:rFonts w:cs="Arial"/>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8AB596" w14:textId="77777777" w:rsidR="00465894" w:rsidRDefault="00465894">
            <w:pPr>
              <w:pStyle w:val="TAC"/>
              <w:rPr>
                <w:rFonts w:eastAsia="Malgun Gothic"/>
                <w:szCs w:val="18"/>
                <w:lang w:eastAsia="ko-KR"/>
              </w:rPr>
            </w:pPr>
            <w:r>
              <w:rPr>
                <w:rFonts w:cs="Arial"/>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652658"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7CB232"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CCF2CC" w14:textId="77777777" w:rsidR="00465894" w:rsidRDefault="00465894">
            <w:pPr>
              <w:pStyle w:val="TAC"/>
              <w:rPr>
                <w:rFonts w:eastAsia="Malgun Gothic"/>
                <w:szCs w:val="18"/>
                <w:lang w:eastAsia="ko-KR"/>
              </w:rPr>
            </w:pPr>
            <w:r>
              <w:rPr>
                <w:rFonts w:cs="Arial"/>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0A8B2C4B"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2EE4DB" w14:textId="77777777" w:rsidR="00465894" w:rsidRDefault="00465894">
            <w:pPr>
              <w:pStyle w:val="TAC"/>
            </w:pPr>
            <w:r>
              <w:rPr>
                <w:rFonts w:cs="Arial"/>
              </w:rPr>
              <w:t>N/A</w:t>
            </w:r>
          </w:p>
        </w:tc>
      </w:tr>
      <w:tr w:rsidR="00465894" w14:paraId="06733C6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96909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6367DEC" w14:textId="77777777" w:rsidR="00465894" w:rsidRDefault="00465894">
            <w:pPr>
              <w:pStyle w:val="TAC"/>
            </w:pPr>
            <w: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89AB10" w14:textId="77777777" w:rsidR="00465894" w:rsidRDefault="00465894">
            <w:pPr>
              <w:pStyle w:val="TAC"/>
              <w:rPr>
                <w:rFonts w:eastAsia="Malgun Gothic"/>
                <w:szCs w:val="18"/>
                <w:lang w:eastAsia="ko-KR"/>
              </w:rPr>
            </w:pPr>
            <w:r>
              <w:rPr>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7466F7" w14:textId="77777777" w:rsidR="00465894" w:rsidRDefault="00465894">
            <w:pPr>
              <w:pStyle w:val="TAC"/>
              <w:rPr>
                <w:rFonts w:eastAsia="Malgun Gothic"/>
                <w:szCs w:val="18"/>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9F0FFD" w14:textId="77777777" w:rsidR="00465894" w:rsidRDefault="00465894">
            <w:pPr>
              <w:pStyle w:val="TAC"/>
              <w:rPr>
                <w:rFonts w:eastAsia="Malgun Gothic"/>
                <w:szCs w:val="18"/>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3512DD" w14:textId="77777777" w:rsidR="00465894" w:rsidRDefault="00465894">
            <w:pPr>
              <w:pStyle w:val="TAC"/>
              <w:rPr>
                <w:rFonts w:eastAsia="Malgun Gothic"/>
                <w:szCs w:val="18"/>
                <w:lang w:eastAsia="ko-KR"/>
              </w:rPr>
            </w:pPr>
            <w:r>
              <w:rPr>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7721535E"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8827FF" w14:textId="77777777" w:rsidR="00465894" w:rsidRDefault="00465894">
            <w:pPr>
              <w:pStyle w:val="TAC"/>
            </w:pPr>
            <w:r>
              <w:rPr>
                <w:lang w:eastAsia="ko-KR"/>
              </w:rPr>
              <w:t>N/A</w:t>
            </w:r>
          </w:p>
        </w:tc>
      </w:tr>
      <w:tr w:rsidR="00465894" w14:paraId="4033A9F3" w14:textId="77777777" w:rsidTr="00465894">
        <w:trPr>
          <w:trHeight w:val="54"/>
          <w:jc w:val="center"/>
        </w:trPr>
        <w:tc>
          <w:tcPr>
            <w:tcW w:w="2259" w:type="dxa"/>
            <w:tcBorders>
              <w:top w:val="nil"/>
              <w:left w:val="single" w:sz="4" w:space="0" w:color="auto"/>
              <w:bottom w:val="nil"/>
              <w:right w:val="single" w:sz="4" w:space="0" w:color="auto"/>
            </w:tcBorders>
            <w:hideMark/>
          </w:tcPr>
          <w:p w14:paraId="0DE00772" w14:textId="77777777" w:rsidR="00465894" w:rsidRDefault="00465894">
            <w:pPr>
              <w:pStyle w:val="TAC"/>
            </w:pPr>
            <w:r>
              <w:t>DC_7A-28A_n66A</w:t>
            </w:r>
          </w:p>
          <w:p w14:paraId="668A4859" w14:textId="77777777" w:rsidR="00465894" w:rsidRDefault="00465894">
            <w:pPr>
              <w:pStyle w:val="TAC"/>
              <w:rPr>
                <w:lang w:eastAsia="ja-JP"/>
              </w:rPr>
            </w:pPr>
            <w:r>
              <w:t>DC_7C-28A_n66A</w:t>
            </w:r>
          </w:p>
        </w:tc>
        <w:tc>
          <w:tcPr>
            <w:tcW w:w="868" w:type="dxa"/>
            <w:tcBorders>
              <w:top w:val="single" w:sz="4" w:space="0" w:color="auto"/>
              <w:left w:val="single" w:sz="4" w:space="0" w:color="auto"/>
              <w:bottom w:val="single" w:sz="4" w:space="0" w:color="auto"/>
              <w:right w:val="single" w:sz="4" w:space="0" w:color="auto"/>
            </w:tcBorders>
            <w:hideMark/>
          </w:tcPr>
          <w:p w14:paraId="6206776A" w14:textId="77777777" w:rsidR="00465894" w:rsidRDefault="00465894">
            <w:pPr>
              <w:pStyle w:val="TAC"/>
            </w:pPr>
            <w:r>
              <w:rPr>
                <w:rFonts w:eastAsia="Malgun Gothic"/>
                <w:szCs w:val="18"/>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200BBB"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6EBFD4" w14:textId="77777777" w:rsidR="00465894" w:rsidRDefault="00465894">
            <w:pPr>
              <w:pStyle w:val="TAC"/>
              <w:rPr>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C1F903"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7ACF7E" w14:textId="77777777" w:rsidR="00465894" w:rsidRDefault="00465894">
            <w:pPr>
              <w:pStyle w:val="TAC"/>
              <w:rPr>
                <w:lang w:eastAsia="ko-KR"/>
              </w:rPr>
            </w:pPr>
            <w:r>
              <w:rPr>
                <w:rFonts w:eastAsia="Malgun Gothic"/>
                <w:szCs w:val="18"/>
                <w:lang w:eastAsia="ko-KR"/>
              </w:rPr>
              <w:t>2682</w:t>
            </w:r>
          </w:p>
        </w:tc>
        <w:tc>
          <w:tcPr>
            <w:tcW w:w="867" w:type="dxa"/>
            <w:gridSpan w:val="2"/>
            <w:tcBorders>
              <w:top w:val="single" w:sz="4" w:space="0" w:color="auto"/>
              <w:left w:val="single" w:sz="4" w:space="0" w:color="auto"/>
              <w:bottom w:val="single" w:sz="4" w:space="0" w:color="auto"/>
              <w:right w:val="single" w:sz="4" w:space="0" w:color="auto"/>
            </w:tcBorders>
            <w:hideMark/>
          </w:tcPr>
          <w:p w14:paraId="4E76E1B9" w14:textId="77777777" w:rsidR="00465894" w:rsidRDefault="00465894">
            <w:pPr>
              <w:pStyle w:val="TAC"/>
              <w:rPr>
                <w:lang w:eastAsia="ko-KR"/>
              </w:rPr>
            </w:pPr>
            <w:r>
              <w:t>16.9</w:t>
            </w:r>
          </w:p>
        </w:tc>
        <w:tc>
          <w:tcPr>
            <w:tcW w:w="1248" w:type="dxa"/>
            <w:gridSpan w:val="3"/>
            <w:tcBorders>
              <w:top w:val="single" w:sz="4" w:space="0" w:color="auto"/>
              <w:left w:val="single" w:sz="4" w:space="0" w:color="auto"/>
              <w:bottom w:val="single" w:sz="4" w:space="0" w:color="auto"/>
              <w:right w:val="single" w:sz="4" w:space="0" w:color="auto"/>
            </w:tcBorders>
            <w:hideMark/>
          </w:tcPr>
          <w:p w14:paraId="41BE64F4" w14:textId="77777777" w:rsidR="00465894" w:rsidRDefault="00465894">
            <w:pPr>
              <w:pStyle w:val="TAC"/>
              <w:rPr>
                <w:lang w:eastAsia="ko-KR"/>
              </w:rPr>
            </w:pPr>
            <w:r>
              <w:t>IMD3</w:t>
            </w:r>
          </w:p>
        </w:tc>
      </w:tr>
      <w:tr w:rsidR="00465894" w14:paraId="62028294" w14:textId="77777777" w:rsidTr="00465894">
        <w:trPr>
          <w:trHeight w:val="54"/>
          <w:jc w:val="center"/>
        </w:trPr>
        <w:tc>
          <w:tcPr>
            <w:tcW w:w="2259" w:type="dxa"/>
            <w:tcBorders>
              <w:top w:val="nil"/>
              <w:left w:val="single" w:sz="4" w:space="0" w:color="auto"/>
              <w:bottom w:val="nil"/>
              <w:right w:val="single" w:sz="4" w:space="0" w:color="auto"/>
            </w:tcBorders>
          </w:tcPr>
          <w:p w14:paraId="190BA9CB"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F7D9467" w14:textId="77777777" w:rsidR="00465894" w:rsidRDefault="00465894">
            <w:pPr>
              <w:pStyle w:val="TAC"/>
            </w:pPr>
            <w:r>
              <w:rPr>
                <w:rFonts w:eastAsia="Malgun Gothic"/>
                <w:szCs w:val="18"/>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B33472" w14:textId="77777777" w:rsidR="00465894" w:rsidRDefault="00465894">
            <w:pPr>
              <w:pStyle w:val="TAC"/>
              <w:rPr>
                <w:lang w:eastAsia="ko-KR"/>
              </w:rPr>
            </w:pPr>
            <w:r>
              <w:rPr>
                <w:rFonts w:eastAsia="Malgun Gothic"/>
                <w:szCs w:val="18"/>
                <w:lang w:eastAsia="ko-KR"/>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EFCB29" w14:textId="77777777" w:rsidR="00465894" w:rsidRDefault="00465894">
            <w:pPr>
              <w:pStyle w:val="TAC"/>
              <w:rPr>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51C442" w14:textId="77777777" w:rsidR="00465894" w:rsidRDefault="00465894">
            <w:pPr>
              <w:pStyle w:val="TAC"/>
              <w:rPr>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E2BBB8" w14:textId="77777777" w:rsidR="00465894" w:rsidRDefault="00465894">
            <w:pPr>
              <w:pStyle w:val="TAC"/>
              <w:rPr>
                <w:lang w:eastAsia="ko-KR"/>
              </w:rPr>
            </w:pPr>
            <w:r>
              <w:rPr>
                <w:rFonts w:eastAsia="Malgun Gothic"/>
                <w:szCs w:val="18"/>
                <w:lang w:eastAsia="ko-KR"/>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36484DF9"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E428EB" w14:textId="77777777" w:rsidR="00465894" w:rsidRDefault="00465894">
            <w:pPr>
              <w:pStyle w:val="TAC"/>
              <w:rPr>
                <w:lang w:eastAsia="ko-KR"/>
              </w:rPr>
            </w:pPr>
            <w:r>
              <w:rPr>
                <w:lang w:eastAsia="ja-JP"/>
              </w:rPr>
              <w:t>N/A</w:t>
            </w:r>
          </w:p>
        </w:tc>
      </w:tr>
      <w:tr w:rsidR="00465894" w14:paraId="49F4EC2C" w14:textId="77777777" w:rsidTr="00465894">
        <w:trPr>
          <w:trHeight w:val="54"/>
          <w:jc w:val="center"/>
        </w:trPr>
        <w:tc>
          <w:tcPr>
            <w:tcW w:w="2259" w:type="dxa"/>
            <w:tcBorders>
              <w:top w:val="nil"/>
              <w:left w:val="single" w:sz="4" w:space="0" w:color="auto"/>
              <w:bottom w:val="nil"/>
              <w:right w:val="single" w:sz="4" w:space="0" w:color="auto"/>
            </w:tcBorders>
          </w:tcPr>
          <w:p w14:paraId="15586559"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B34CB4A" w14:textId="77777777" w:rsidR="00465894" w:rsidRDefault="00465894">
            <w:pPr>
              <w:pStyle w:val="TAC"/>
            </w:pPr>
            <w:r>
              <w:rPr>
                <w:rFonts w:eastAsia="MS Mincho"/>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67CC6C" w14:textId="77777777" w:rsidR="00465894" w:rsidRDefault="00465894">
            <w:pPr>
              <w:pStyle w:val="TAC"/>
              <w:rPr>
                <w:lang w:eastAsia="ko-KR"/>
              </w:rPr>
            </w:pPr>
            <w: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1A0C80"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5E45FE"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B003A8" w14:textId="77777777" w:rsidR="00465894" w:rsidRDefault="00465894">
            <w:pPr>
              <w:pStyle w:val="TAC"/>
              <w:rPr>
                <w:lang w:eastAsia="ko-KR"/>
              </w:rPr>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6C890A89" w14:textId="77777777" w:rsidR="00465894" w:rsidRDefault="00465894">
            <w:pPr>
              <w:pStyle w:val="TAC"/>
              <w:rPr>
                <w:lang w:eastAsia="ko-KR"/>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66270C" w14:textId="77777777" w:rsidR="00465894" w:rsidRDefault="00465894">
            <w:pPr>
              <w:pStyle w:val="TAC"/>
              <w:rPr>
                <w:lang w:eastAsia="ko-KR"/>
              </w:rPr>
            </w:pPr>
            <w:r>
              <w:rPr>
                <w:rFonts w:eastAsia="MS Mincho"/>
              </w:rPr>
              <w:t>N/A</w:t>
            </w:r>
          </w:p>
        </w:tc>
      </w:tr>
      <w:tr w:rsidR="00465894" w14:paraId="59082518" w14:textId="77777777" w:rsidTr="00465894">
        <w:trPr>
          <w:trHeight w:val="54"/>
          <w:jc w:val="center"/>
        </w:trPr>
        <w:tc>
          <w:tcPr>
            <w:tcW w:w="2259" w:type="dxa"/>
            <w:tcBorders>
              <w:top w:val="nil"/>
              <w:left w:val="single" w:sz="4" w:space="0" w:color="auto"/>
              <w:bottom w:val="nil"/>
              <w:right w:val="single" w:sz="4" w:space="0" w:color="auto"/>
            </w:tcBorders>
          </w:tcPr>
          <w:p w14:paraId="541534A4"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C915D8E" w14:textId="77777777" w:rsidR="00465894" w:rsidRDefault="00465894">
            <w:pPr>
              <w:pStyle w:val="TAC"/>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BEF297" w14:textId="77777777" w:rsidR="00465894" w:rsidRDefault="00465894">
            <w:pPr>
              <w:pStyle w:val="TAC"/>
              <w:rPr>
                <w:lang w:eastAsia="ko-KR"/>
              </w:rPr>
            </w:pPr>
            <w:r>
              <w:rPr>
                <w:rFonts w:cs="Arial"/>
              </w:rPr>
              <w:t>2543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6D7B2C"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1B2B9E"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64FDB4" w14:textId="77777777" w:rsidR="00465894" w:rsidRDefault="00465894">
            <w:pPr>
              <w:pStyle w:val="TAC"/>
              <w:rPr>
                <w:lang w:eastAsia="ko-KR"/>
              </w:rPr>
            </w:pPr>
            <w:r>
              <w:rPr>
                <w:rFonts w:cs="Arial"/>
              </w:rPr>
              <w:t>2663</w:t>
            </w:r>
          </w:p>
        </w:tc>
        <w:tc>
          <w:tcPr>
            <w:tcW w:w="867" w:type="dxa"/>
            <w:gridSpan w:val="2"/>
            <w:tcBorders>
              <w:top w:val="single" w:sz="4" w:space="0" w:color="auto"/>
              <w:left w:val="single" w:sz="4" w:space="0" w:color="auto"/>
              <w:bottom w:val="single" w:sz="4" w:space="0" w:color="auto"/>
              <w:right w:val="single" w:sz="4" w:space="0" w:color="auto"/>
            </w:tcBorders>
            <w:hideMark/>
          </w:tcPr>
          <w:p w14:paraId="3865A9CC" w14:textId="77777777" w:rsidR="00465894" w:rsidRDefault="00465894">
            <w:pPr>
              <w:pStyle w:val="TAC"/>
              <w:rPr>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2FD4EC" w14:textId="77777777" w:rsidR="00465894" w:rsidRDefault="00465894">
            <w:pPr>
              <w:pStyle w:val="TAC"/>
              <w:rPr>
                <w:lang w:eastAsia="ko-KR"/>
              </w:rPr>
            </w:pPr>
            <w:r>
              <w:rPr>
                <w:rFonts w:eastAsia="Malgun Gothic"/>
                <w:lang w:eastAsia="ko-KR"/>
              </w:rPr>
              <w:t>N/A</w:t>
            </w:r>
          </w:p>
        </w:tc>
      </w:tr>
      <w:tr w:rsidR="00465894" w14:paraId="7D8014D4" w14:textId="77777777" w:rsidTr="00465894">
        <w:trPr>
          <w:trHeight w:val="54"/>
          <w:jc w:val="center"/>
        </w:trPr>
        <w:tc>
          <w:tcPr>
            <w:tcW w:w="2259" w:type="dxa"/>
            <w:tcBorders>
              <w:top w:val="nil"/>
              <w:left w:val="single" w:sz="4" w:space="0" w:color="auto"/>
              <w:bottom w:val="nil"/>
              <w:right w:val="single" w:sz="4" w:space="0" w:color="auto"/>
            </w:tcBorders>
          </w:tcPr>
          <w:p w14:paraId="2883EEE0"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86FC317" w14:textId="77777777" w:rsidR="00465894" w:rsidRDefault="00465894">
            <w:pPr>
              <w:pStyle w:val="TAC"/>
            </w:pPr>
            <w:r>
              <w:rPr>
                <w:rFonts w:cs="Arial"/>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9C40A5" w14:textId="77777777" w:rsidR="00465894" w:rsidRDefault="00465894">
            <w:pPr>
              <w:pStyle w:val="TAC"/>
              <w:rPr>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68B402"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CEA829"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161B43" w14:textId="77777777" w:rsidR="00465894" w:rsidRDefault="00465894">
            <w:pPr>
              <w:pStyle w:val="TAC"/>
              <w:rPr>
                <w:lang w:eastAsia="ko-KR"/>
              </w:rPr>
            </w:pPr>
            <w:r>
              <w:rPr>
                <w:rFonts w:cs="Arial"/>
              </w:rP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1020C889" w14:textId="77777777" w:rsidR="00465894" w:rsidRDefault="00465894">
            <w:pPr>
              <w:pStyle w:val="TAC"/>
              <w:rPr>
                <w:lang w:eastAsia="ko-KR"/>
              </w:rPr>
            </w:pPr>
            <w:r>
              <w:rPr>
                <w:rFonts w:eastAsia="Malgun Gothic"/>
                <w:lang w:eastAsia="ko-KR"/>
              </w:rP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54B9F886" w14:textId="77777777" w:rsidR="00465894" w:rsidRDefault="00465894">
            <w:pPr>
              <w:pStyle w:val="TAC"/>
              <w:rPr>
                <w:lang w:eastAsia="ko-KR"/>
              </w:rPr>
            </w:pPr>
            <w:r>
              <w:rPr>
                <w:rFonts w:eastAsia="Malgun Gothic"/>
                <w:lang w:eastAsia="ko-KR"/>
              </w:rPr>
              <w:t>IMD2</w:t>
            </w:r>
          </w:p>
        </w:tc>
      </w:tr>
      <w:tr w:rsidR="00465894" w14:paraId="4E04B75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5ABF54A"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0EDDD7E" w14:textId="77777777" w:rsidR="00465894" w:rsidRDefault="00465894">
            <w:pPr>
              <w:pStyle w:val="TAC"/>
            </w:pPr>
            <w:r>
              <w:rPr>
                <w:rFonts w:cs="Arial"/>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56FACC" w14:textId="77777777" w:rsidR="00465894" w:rsidRDefault="00465894">
            <w:pPr>
              <w:pStyle w:val="TAC"/>
              <w:rPr>
                <w:lang w:eastAsia="ko-KR"/>
              </w:rPr>
            </w:pPr>
            <w:r>
              <w:rPr>
                <w:rFonts w:cs="Arial"/>
              </w:rPr>
              <w:t>1747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E03DA7"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A9E577"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D4F01B" w14:textId="77777777" w:rsidR="00465894" w:rsidRDefault="00465894">
            <w:pPr>
              <w:pStyle w:val="TAC"/>
              <w:rPr>
                <w:lang w:eastAsia="ko-KR"/>
              </w:rPr>
            </w:pPr>
            <w:r>
              <w:rPr>
                <w:rFonts w:cs="Arial"/>
              </w:rPr>
              <w:t>2147</w:t>
            </w:r>
          </w:p>
        </w:tc>
        <w:tc>
          <w:tcPr>
            <w:tcW w:w="867" w:type="dxa"/>
            <w:gridSpan w:val="2"/>
            <w:tcBorders>
              <w:top w:val="single" w:sz="4" w:space="0" w:color="auto"/>
              <w:left w:val="single" w:sz="4" w:space="0" w:color="auto"/>
              <w:bottom w:val="single" w:sz="4" w:space="0" w:color="auto"/>
              <w:right w:val="single" w:sz="4" w:space="0" w:color="auto"/>
            </w:tcBorders>
            <w:hideMark/>
          </w:tcPr>
          <w:p w14:paraId="000C088A" w14:textId="77777777" w:rsidR="00465894" w:rsidRDefault="00465894">
            <w:pPr>
              <w:pStyle w:val="TAC"/>
              <w:rPr>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B0499B" w14:textId="77777777" w:rsidR="00465894" w:rsidRDefault="00465894">
            <w:pPr>
              <w:pStyle w:val="TAC"/>
              <w:rPr>
                <w:lang w:eastAsia="ko-KR"/>
              </w:rPr>
            </w:pPr>
            <w:r>
              <w:rPr>
                <w:rFonts w:eastAsia="Malgun Gothic"/>
                <w:lang w:eastAsia="ko-KR"/>
              </w:rPr>
              <w:t>N/A</w:t>
            </w:r>
          </w:p>
        </w:tc>
      </w:tr>
      <w:tr w:rsidR="00465894" w14:paraId="2D7BEF0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5FA91FF" w14:textId="77777777" w:rsidR="00465894" w:rsidRDefault="00465894">
            <w:pPr>
              <w:pStyle w:val="TAC"/>
              <w:rPr>
                <w:lang w:eastAsia="ja-JP"/>
              </w:rPr>
            </w:pPr>
            <w:r>
              <w:rPr>
                <w:lang w:eastAsia="ja-JP"/>
              </w:rPr>
              <w:t>DC</w:t>
            </w:r>
            <w:r>
              <w:t>_7A-28A</w:t>
            </w:r>
            <w:r>
              <w:rPr>
                <w:lang w:eastAsia="ja-JP"/>
              </w:rPr>
              <w:t>_n78A</w:t>
            </w:r>
          </w:p>
        </w:tc>
        <w:tc>
          <w:tcPr>
            <w:tcW w:w="868" w:type="dxa"/>
            <w:tcBorders>
              <w:top w:val="single" w:sz="4" w:space="0" w:color="auto"/>
              <w:left w:val="single" w:sz="4" w:space="0" w:color="auto"/>
              <w:bottom w:val="single" w:sz="4" w:space="0" w:color="auto"/>
              <w:right w:val="single" w:sz="4" w:space="0" w:color="auto"/>
            </w:tcBorders>
            <w:hideMark/>
          </w:tcPr>
          <w:p w14:paraId="18BFB41D" w14:textId="77777777" w:rsidR="00465894" w:rsidRDefault="00465894">
            <w:pPr>
              <w:pStyle w:val="TAC"/>
              <w:rPr>
                <w:rFonts w:eastAsia="Malgun Gothic"/>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6D7329" w14:textId="77777777" w:rsidR="00465894" w:rsidRDefault="00465894">
            <w:pPr>
              <w:pStyle w:val="TAC"/>
              <w:rPr>
                <w:rFonts w:eastAsia="Malgun Gothic"/>
                <w:kern w:val="2"/>
                <w:szCs w:val="24"/>
                <w:lang w:eastAsia="ko-KR"/>
              </w:rPr>
            </w:pPr>
            <w:r>
              <w:rPr>
                <w:lang w:eastAsia="ja-JP"/>
              </w:rPr>
              <w:t>2567.5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E7AF55"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3E15A3"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D0EC2D" w14:textId="77777777" w:rsidR="00465894" w:rsidRDefault="00465894">
            <w:pPr>
              <w:pStyle w:val="TAC"/>
              <w:rPr>
                <w:rFonts w:eastAsia="Malgun Gothic"/>
                <w:kern w:val="2"/>
                <w:szCs w:val="24"/>
                <w:lang w:eastAsia="ko-KR"/>
              </w:rPr>
            </w:pPr>
            <w:r>
              <w:rPr>
                <w:lang w:eastAsia="ja-JP"/>
              </w:rPr>
              <w:t>2687.5</w:t>
            </w:r>
          </w:p>
        </w:tc>
        <w:tc>
          <w:tcPr>
            <w:tcW w:w="867" w:type="dxa"/>
            <w:gridSpan w:val="2"/>
            <w:tcBorders>
              <w:top w:val="single" w:sz="4" w:space="0" w:color="auto"/>
              <w:left w:val="single" w:sz="4" w:space="0" w:color="auto"/>
              <w:bottom w:val="single" w:sz="4" w:space="0" w:color="auto"/>
              <w:right w:val="single" w:sz="4" w:space="0" w:color="auto"/>
            </w:tcBorders>
            <w:hideMark/>
          </w:tcPr>
          <w:p w14:paraId="7F014BA4"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BFD5DA"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45BD9DDD" w14:textId="77777777" w:rsidTr="00465894">
        <w:trPr>
          <w:trHeight w:val="54"/>
          <w:jc w:val="center"/>
        </w:trPr>
        <w:tc>
          <w:tcPr>
            <w:tcW w:w="2259" w:type="dxa"/>
            <w:tcBorders>
              <w:top w:val="nil"/>
              <w:left w:val="single" w:sz="4" w:space="0" w:color="auto"/>
              <w:bottom w:val="nil"/>
              <w:right w:val="single" w:sz="4" w:space="0" w:color="auto"/>
            </w:tcBorders>
          </w:tcPr>
          <w:p w14:paraId="068DA980"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3AC51B2" w14:textId="77777777" w:rsidR="00465894" w:rsidRDefault="00465894">
            <w:pPr>
              <w:pStyle w:val="TAC"/>
              <w:rPr>
                <w:rFonts w:eastAsia="Malgun Gothic"/>
                <w:lang w:eastAsia="ko-KR"/>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C6C401" w14:textId="77777777" w:rsidR="00465894" w:rsidRDefault="00465894">
            <w:pPr>
              <w:pStyle w:val="TAC"/>
              <w:rPr>
                <w:rFonts w:eastAsia="Malgun Gothic"/>
                <w:kern w:val="2"/>
                <w:szCs w:val="24"/>
                <w:lang w:eastAsia="ko-KR"/>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59FF87"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ACBB7B" w14:textId="77777777" w:rsidR="00465894" w:rsidRDefault="00465894">
            <w:pPr>
              <w:pStyle w:val="TAC"/>
              <w:rPr>
                <w:rFonts w:eastAsia="Malgun Gothic"/>
                <w:kern w:val="2"/>
                <w:szCs w:val="24"/>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A12490" w14:textId="77777777" w:rsidR="00465894" w:rsidRDefault="00465894">
            <w:pPr>
              <w:pStyle w:val="TAC"/>
              <w:rPr>
                <w:rFonts w:eastAsia="Malgun Gothic"/>
                <w:kern w:val="2"/>
                <w:szCs w:val="24"/>
                <w:lang w:eastAsia="ko-KR"/>
              </w:rPr>
            </w:pPr>
            <w:r>
              <w:rPr>
                <w:lang w:eastAsia="ja-JP"/>
              </w:rPr>
              <w:t>782.5</w:t>
            </w:r>
          </w:p>
        </w:tc>
        <w:tc>
          <w:tcPr>
            <w:tcW w:w="867" w:type="dxa"/>
            <w:gridSpan w:val="2"/>
            <w:tcBorders>
              <w:top w:val="single" w:sz="4" w:space="0" w:color="auto"/>
              <w:left w:val="single" w:sz="4" w:space="0" w:color="auto"/>
              <w:bottom w:val="single" w:sz="4" w:space="0" w:color="auto"/>
              <w:right w:val="single" w:sz="4" w:space="0" w:color="auto"/>
            </w:tcBorders>
            <w:hideMark/>
          </w:tcPr>
          <w:p w14:paraId="7104A211" w14:textId="77777777" w:rsidR="00465894" w:rsidRDefault="00465894">
            <w:pPr>
              <w:pStyle w:val="TAC"/>
              <w:rPr>
                <w:rFonts w:eastAsia="Malgun Gothic"/>
                <w:kern w:val="2"/>
                <w:szCs w:val="24"/>
                <w:lang w:eastAsia="ko-KR"/>
              </w:rPr>
            </w:pPr>
            <w:r>
              <w:rPr>
                <w:lang w:eastAsia="ja-JP"/>
              </w:rP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59CA6CD2" w14:textId="77777777" w:rsidR="00465894" w:rsidRDefault="00465894">
            <w:pPr>
              <w:pStyle w:val="TAC"/>
              <w:rPr>
                <w:rFonts w:eastAsia="Malgun Gothic"/>
                <w:kern w:val="2"/>
                <w:szCs w:val="24"/>
                <w:lang w:eastAsia="ko-KR"/>
              </w:rPr>
            </w:pPr>
            <w:r>
              <w:rPr>
                <w:lang w:eastAsia="ja-JP"/>
              </w:rPr>
              <w:t>IMD2</w:t>
            </w:r>
          </w:p>
        </w:tc>
      </w:tr>
      <w:tr w:rsidR="00465894" w14:paraId="41424AE3" w14:textId="77777777" w:rsidTr="00465894">
        <w:trPr>
          <w:trHeight w:val="54"/>
          <w:jc w:val="center"/>
        </w:trPr>
        <w:tc>
          <w:tcPr>
            <w:tcW w:w="2259" w:type="dxa"/>
            <w:tcBorders>
              <w:top w:val="nil"/>
              <w:left w:val="single" w:sz="4" w:space="0" w:color="auto"/>
              <w:bottom w:val="nil"/>
              <w:right w:val="single" w:sz="4" w:space="0" w:color="auto"/>
            </w:tcBorders>
          </w:tcPr>
          <w:p w14:paraId="165DFE81"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EF95ED3" w14:textId="77777777" w:rsidR="00465894" w:rsidRDefault="00465894">
            <w:pPr>
              <w:pStyle w:val="TAC"/>
              <w:rPr>
                <w:rFonts w:eastAsia="Malgun Gothic"/>
                <w:lang w:eastAsia="ko-KR"/>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B794D4" w14:textId="77777777" w:rsidR="00465894" w:rsidRDefault="00465894">
            <w:pPr>
              <w:pStyle w:val="TAC"/>
              <w:rPr>
                <w:rFonts w:eastAsia="Malgun Gothic"/>
                <w:kern w:val="2"/>
                <w:szCs w:val="24"/>
                <w:lang w:eastAsia="ko-KR"/>
              </w:rPr>
            </w:pPr>
            <w:r>
              <w:rPr>
                <w:rFonts w:eastAsia="Malgun Gothic"/>
                <w:kern w:val="2"/>
                <w:szCs w:val="24"/>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D54A21"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89A7E9"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FB59E8" w14:textId="77777777" w:rsidR="00465894" w:rsidRDefault="00465894">
            <w:pPr>
              <w:pStyle w:val="TAC"/>
              <w:rPr>
                <w:rFonts w:eastAsia="Malgun Gothic"/>
                <w:kern w:val="2"/>
                <w:szCs w:val="24"/>
                <w:lang w:eastAsia="ko-KR"/>
              </w:rPr>
            </w:pPr>
            <w:r>
              <w:rPr>
                <w:rFonts w:eastAsia="Malgun Gothic"/>
                <w:kern w:val="2"/>
                <w:szCs w:val="24"/>
                <w:lang w:eastAsia="ko-KR"/>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7DB4DEF6"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DA8C3A"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114B32A5" w14:textId="77777777" w:rsidTr="00465894">
        <w:trPr>
          <w:trHeight w:val="54"/>
          <w:jc w:val="center"/>
        </w:trPr>
        <w:tc>
          <w:tcPr>
            <w:tcW w:w="2259" w:type="dxa"/>
            <w:tcBorders>
              <w:top w:val="nil"/>
              <w:left w:val="single" w:sz="4" w:space="0" w:color="auto"/>
              <w:bottom w:val="nil"/>
              <w:right w:val="single" w:sz="4" w:space="0" w:color="auto"/>
            </w:tcBorders>
          </w:tcPr>
          <w:p w14:paraId="273FBAB0"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2E9ABB5" w14:textId="77777777" w:rsidR="00465894" w:rsidRDefault="00465894">
            <w:pPr>
              <w:pStyle w:val="TAC"/>
              <w:rPr>
                <w:rFonts w:eastAsia="Malgun Gothic"/>
                <w:lang w:eastAsia="ko-KR"/>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6D1A50" w14:textId="77777777" w:rsidR="00465894" w:rsidRDefault="00465894">
            <w:pPr>
              <w:pStyle w:val="TAC"/>
              <w:rPr>
                <w:rFonts w:eastAsia="Malgun Gothic"/>
                <w:kern w:val="2"/>
                <w:szCs w:val="24"/>
                <w:lang w:eastAsia="ko-KR"/>
              </w:rPr>
            </w:pPr>
            <w:r>
              <w:rPr>
                <w:lang w:eastAsia="ja-JP"/>
              </w:rPr>
              <w:t>2567.5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976DEB"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6097B3"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A8AB3B" w14:textId="77777777" w:rsidR="00465894" w:rsidRDefault="00465894">
            <w:pPr>
              <w:pStyle w:val="TAC"/>
              <w:rPr>
                <w:rFonts w:eastAsia="Malgun Gothic"/>
                <w:kern w:val="2"/>
                <w:szCs w:val="24"/>
                <w:lang w:eastAsia="ko-KR"/>
              </w:rPr>
            </w:pPr>
            <w:r>
              <w:rPr>
                <w:lang w:eastAsia="ja-JP"/>
              </w:rPr>
              <w:t>2687.5</w:t>
            </w:r>
          </w:p>
        </w:tc>
        <w:tc>
          <w:tcPr>
            <w:tcW w:w="867" w:type="dxa"/>
            <w:gridSpan w:val="2"/>
            <w:tcBorders>
              <w:top w:val="single" w:sz="4" w:space="0" w:color="auto"/>
              <w:left w:val="single" w:sz="4" w:space="0" w:color="auto"/>
              <w:bottom w:val="single" w:sz="4" w:space="0" w:color="auto"/>
              <w:right w:val="single" w:sz="4" w:space="0" w:color="auto"/>
            </w:tcBorders>
            <w:hideMark/>
          </w:tcPr>
          <w:p w14:paraId="4EBDE447"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EB5C92"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6BBFB917" w14:textId="77777777" w:rsidTr="00465894">
        <w:trPr>
          <w:trHeight w:val="54"/>
          <w:jc w:val="center"/>
        </w:trPr>
        <w:tc>
          <w:tcPr>
            <w:tcW w:w="2259" w:type="dxa"/>
            <w:tcBorders>
              <w:top w:val="nil"/>
              <w:left w:val="single" w:sz="4" w:space="0" w:color="auto"/>
              <w:bottom w:val="nil"/>
              <w:right w:val="single" w:sz="4" w:space="0" w:color="auto"/>
            </w:tcBorders>
          </w:tcPr>
          <w:p w14:paraId="0CE2A31C"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D98215E" w14:textId="77777777" w:rsidR="00465894" w:rsidRDefault="00465894">
            <w:pPr>
              <w:pStyle w:val="TAC"/>
              <w:rPr>
                <w:rFonts w:eastAsia="Malgun Gothic"/>
                <w:lang w:eastAsia="ko-KR"/>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44F5D5" w14:textId="77777777" w:rsidR="00465894" w:rsidRDefault="00465894">
            <w:pPr>
              <w:pStyle w:val="TAC"/>
              <w:rPr>
                <w:rFonts w:eastAsia="Malgun Gothic"/>
                <w:kern w:val="2"/>
                <w:szCs w:val="24"/>
                <w:lang w:eastAsia="ko-KR"/>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97A865"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24177E" w14:textId="77777777" w:rsidR="00465894" w:rsidRDefault="00465894">
            <w:pPr>
              <w:pStyle w:val="TAC"/>
              <w:rPr>
                <w:rFonts w:eastAsia="Malgun Gothic"/>
                <w:kern w:val="2"/>
                <w:szCs w:val="24"/>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A5F4BE" w14:textId="77777777" w:rsidR="00465894" w:rsidRDefault="00465894">
            <w:pPr>
              <w:pStyle w:val="TAC"/>
              <w:rPr>
                <w:rFonts w:eastAsia="Malgun Gothic"/>
                <w:kern w:val="2"/>
                <w:szCs w:val="24"/>
                <w:lang w:eastAsia="ko-KR"/>
              </w:rPr>
            </w:pPr>
            <w:r>
              <w:rPr>
                <w:lang w:eastAsia="ja-JP"/>
              </w:rPr>
              <w:t>782.5</w:t>
            </w:r>
          </w:p>
        </w:tc>
        <w:tc>
          <w:tcPr>
            <w:tcW w:w="867" w:type="dxa"/>
            <w:gridSpan w:val="2"/>
            <w:tcBorders>
              <w:top w:val="single" w:sz="4" w:space="0" w:color="auto"/>
              <w:left w:val="single" w:sz="4" w:space="0" w:color="auto"/>
              <w:bottom w:val="single" w:sz="4" w:space="0" w:color="auto"/>
              <w:right w:val="single" w:sz="4" w:space="0" w:color="auto"/>
            </w:tcBorders>
            <w:hideMark/>
          </w:tcPr>
          <w:p w14:paraId="7DAB1129" w14:textId="77777777" w:rsidR="00465894" w:rsidRDefault="00465894">
            <w:pPr>
              <w:pStyle w:val="TAC"/>
              <w:rPr>
                <w:rFonts w:eastAsia="Malgun Gothic"/>
                <w:kern w:val="2"/>
                <w:szCs w:val="24"/>
                <w:lang w:eastAsia="ko-KR"/>
              </w:rPr>
            </w:pPr>
            <w:r>
              <w:rPr>
                <w:lang w:eastAsia="ja-JP"/>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26BE4091" w14:textId="77777777" w:rsidR="00465894" w:rsidRDefault="00465894">
            <w:pPr>
              <w:pStyle w:val="TAC"/>
              <w:rPr>
                <w:rFonts w:eastAsia="Malgun Gothic"/>
                <w:kern w:val="2"/>
                <w:szCs w:val="24"/>
                <w:lang w:eastAsia="ko-KR"/>
              </w:rPr>
            </w:pPr>
            <w:r>
              <w:rPr>
                <w:lang w:eastAsia="ja-JP"/>
              </w:rPr>
              <w:t>IMD5</w:t>
            </w:r>
          </w:p>
        </w:tc>
      </w:tr>
      <w:tr w:rsidR="00465894" w14:paraId="4D98B497" w14:textId="77777777" w:rsidTr="00465894">
        <w:trPr>
          <w:trHeight w:val="54"/>
          <w:jc w:val="center"/>
        </w:trPr>
        <w:tc>
          <w:tcPr>
            <w:tcW w:w="2259" w:type="dxa"/>
            <w:tcBorders>
              <w:top w:val="nil"/>
              <w:left w:val="single" w:sz="4" w:space="0" w:color="auto"/>
              <w:bottom w:val="nil"/>
              <w:right w:val="single" w:sz="4" w:space="0" w:color="auto"/>
            </w:tcBorders>
          </w:tcPr>
          <w:p w14:paraId="352C8CF6"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9287889" w14:textId="77777777" w:rsidR="00465894" w:rsidRDefault="00465894">
            <w:pPr>
              <w:pStyle w:val="TAC"/>
              <w:rPr>
                <w:rFonts w:eastAsia="Malgun Gothic"/>
                <w:lang w:eastAsia="ko-KR"/>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A4D7F7" w14:textId="77777777" w:rsidR="00465894" w:rsidRDefault="00465894">
            <w:pPr>
              <w:pStyle w:val="TAC"/>
              <w:rPr>
                <w:rFonts w:eastAsia="Malgun Gothic"/>
                <w:kern w:val="2"/>
                <w:szCs w:val="24"/>
                <w:lang w:eastAsia="ko-KR"/>
              </w:rPr>
            </w:pPr>
            <w:r>
              <w:rPr>
                <w:rFonts w:eastAsia="Malgun Gothic"/>
                <w:kern w:val="2"/>
                <w:szCs w:val="24"/>
                <w:lang w:eastAsia="ko-KR"/>
              </w:rPr>
              <w:t>3460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FE0168"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88FB86"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26308D" w14:textId="77777777" w:rsidR="00465894" w:rsidRDefault="00465894">
            <w:pPr>
              <w:pStyle w:val="TAC"/>
              <w:rPr>
                <w:rFonts w:eastAsia="Malgun Gothic"/>
                <w:kern w:val="2"/>
                <w:szCs w:val="24"/>
                <w:lang w:eastAsia="ko-KR"/>
              </w:rPr>
            </w:pPr>
            <w:r>
              <w:rPr>
                <w:rFonts w:eastAsia="Malgun Gothic"/>
                <w:kern w:val="2"/>
                <w:szCs w:val="24"/>
                <w:lang w:eastAsia="ko-KR"/>
              </w:rPr>
              <w:t>3460</w:t>
            </w:r>
          </w:p>
        </w:tc>
        <w:tc>
          <w:tcPr>
            <w:tcW w:w="867" w:type="dxa"/>
            <w:gridSpan w:val="2"/>
            <w:tcBorders>
              <w:top w:val="single" w:sz="4" w:space="0" w:color="auto"/>
              <w:left w:val="single" w:sz="4" w:space="0" w:color="auto"/>
              <w:bottom w:val="single" w:sz="4" w:space="0" w:color="auto"/>
              <w:right w:val="single" w:sz="4" w:space="0" w:color="auto"/>
            </w:tcBorders>
            <w:hideMark/>
          </w:tcPr>
          <w:p w14:paraId="67216836"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A7DB67"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55A01747" w14:textId="77777777" w:rsidTr="00465894">
        <w:trPr>
          <w:trHeight w:val="54"/>
          <w:jc w:val="center"/>
        </w:trPr>
        <w:tc>
          <w:tcPr>
            <w:tcW w:w="2259" w:type="dxa"/>
            <w:tcBorders>
              <w:top w:val="nil"/>
              <w:left w:val="single" w:sz="4" w:space="0" w:color="auto"/>
              <w:bottom w:val="nil"/>
              <w:right w:val="single" w:sz="4" w:space="0" w:color="auto"/>
            </w:tcBorders>
          </w:tcPr>
          <w:p w14:paraId="7654EB34"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2D02EBD" w14:textId="77777777" w:rsidR="00465894" w:rsidRDefault="00465894">
            <w:pPr>
              <w:pStyle w:val="TAC"/>
              <w:rPr>
                <w:rFonts w:eastAsia="Malgun Gothic"/>
                <w:lang w:eastAsia="ko-KR"/>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9DE472" w14:textId="77777777" w:rsidR="00465894" w:rsidRDefault="00465894">
            <w:pPr>
              <w:pStyle w:val="TAC"/>
              <w:rPr>
                <w:rFonts w:eastAsia="Malgun Gothic"/>
                <w:kern w:val="2"/>
                <w:szCs w:val="24"/>
                <w:lang w:eastAsia="ko-KR"/>
              </w:rPr>
            </w:pPr>
            <w:r>
              <w:rPr>
                <w:rFonts w:eastAsia="Malgun Gothic"/>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51D6CE"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AAA489" w14:textId="77777777" w:rsidR="00465894" w:rsidRDefault="00465894">
            <w:pPr>
              <w:pStyle w:val="TAC"/>
              <w:rPr>
                <w:rFonts w:eastAsia="Malgun Gothic"/>
                <w:kern w:val="2"/>
                <w:szCs w:val="24"/>
                <w:lang w:eastAsia="ko-KR"/>
              </w:rPr>
            </w:pPr>
            <w:r>
              <w:rPr>
                <w:rFonts w:eastAsia="Malgun Gothic"/>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76CD73" w14:textId="77777777" w:rsidR="00465894" w:rsidRDefault="00465894">
            <w:pPr>
              <w:pStyle w:val="TAC"/>
              <w:rPr>
                <w:rFonts w:eastAsia="Malgun Gothic"/>
                <w:kern w:val="2"/>
                <w:szCs w:val="24"/>
                <w:lang w:eastAsia="ko-KR"/>
              </w:rPr>
            </w:pPr>
            <w:r>
              <w:rPr>
                <w:rFonts w:eastAsia="Malgun Gothic"/>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0AB478AB" w14:textId="77777777" w:rsidR="00465894" w:rsidRDefault="00465894">
            <w:pPr>
              <w:pStyle w:val="TAC"/>
              <w:rPr>
                <w:rFonts w:eastAsia="Malgun Gothic"/>
                <w:kern w:val="2"/>
                <w:szCs w:val="24"/>
                <w:lang w:eastAsia="ko-KR"/>
              </w:rPr>
            </w:pPr>
            <w:r>
              <w:rPr>
                <w:lang w:eastAsia="ja-JP"/>
              </w:rP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4885F1F5" w14:textId="77777777" w:rsidR="00465894" w:rsidRDefault="00465894">
            <w:pPr>
              <w:pStyle w:val="TAC"/>
              <w:rPr>
                <w:rFonts w:eastAsia="Malgun Gothic"/>
                <w:kern w:val="2"/>
                <w:szCs w:val="24"/>
                <w:lang w:eastAsia="ko-KR"/>
              </w:rPr>
            </w:pPr>
            <w:r>
              <w:rPr>
                <w:lang w:eastAsia="ja-JP"/>
              </w:rPr>
              <w:t>IMD2</w:t>
            </w:r>
          </w:p>
        </w:tc>
      </w:tr>
      <w:tr w:rsidR="00465894" w14:paraId="7E3CE6B5" w14:textId="77777777" w:rsidTr="00465894">
        <w:trPr>
          <w:trHeight w:val="54"/>
          <w:jc w:val="center"/>
        </w:trPr>
        <w:tc>
          <w:tcPr>
            <w:tcW w:w="2259" w:type="dxa"/>
            <w:tcBorders>
              <w:top w:val="nil"/>
              <w:left w:val="single" w:sz="4" w:space="0" w:color="auto"/>
              <w:bottom w:val="nil"/>
              <w:right w:val="single" w:sz="4" w:space="0" w:color="auto"/>
            </w:tcBorders>
          </w:tcPr>
          <w:p w14:paraId="79A9D87B"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3E2D0C9" w14:textId="77777777" w:rsidR="00465894" w:rsidRDefault="00465894">
            <w:pPr>
              <w:pStyle w:val="TAC"/>
              <w:rPr>
                <w:rFonts w:eastAsia="Malgun Gothic"/>
                <w:lang w:eastAsia="ko-KR"/>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706A4A" w14:textId="77777777" w:rsidR="00465894" w:rsidRDefault="00465894">
            <w:pPr>
              <w:pStyle w:val="TAC"/>
              <w:rPr>
                <w:rFonts w:eastAsia="Malgun Gothic"/>
                <w:kern w:val="2"/>
                <w:szCs w:val="24"/>
                <w:lang w:eastAsia="ko-KR"/>
              </w:rPr>
            </w:pPr>
            <w:r>
              <w:rPr>
                <w:lang w:eastAsia="ja-JP"/>
              </w:rPr>
              <w:t>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AA665D" w14:textId="77777777" w:rsidR="00465894" w:rsidRDefault="00465894">
            <w:pPr>
              <w:pStyle w:val="TAC"/>
              <w:rPr>
                <w:rFonts w:eastAsia="Malgun Gothic"/>
                <w:kern w:val="2"/>
                <w:szCs w:val="24"/>
                <w:lang w:eastAsia="ko-KR"/>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25AA38" w14:textId="77777777" w:rsidR="00465894" w:rsidRDefault="00465894">
            <w:pPr>
              <w:pStyle w:val="TAC"/>
              <w:rPr>
                <w:rFonts w:eastAsia="Malgun Gothic"/>
                <w:kern w:val="2"/>
                <w:szCs w:val="24"/>
                <w:lang w:eastAsia="ko-KR"/>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FFF52C" w14:textId="77777777" w:rsidR="00465894" w:rsidRDefault="00465894">
            <w:pPr>
              <w:pStyle w:val="TAC"/>
              <w:rPr>
                <w:rFonts w:eastAsia="Malgun Gothic"/>
                <w:kern w:val="2"/>
                <w:szCs w:val="24"/>
                <w:lang w:eastAsia="ko-KR"/>
              </w:rPr>
            </w:pPr>
            <w:r>
              <w:rPr>
                <w:lang w:eastAsia="ja-JP"/>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3B6D4FC2" w14:textId="77777777" w:rsidR="00465894" w:rsidRDefault="00465894">
            <w:pPr>
              <w:pStyle w:val="TAC"/>
              <w:rPr>
                <w:rFonts w:eastAsia="Malgun Gothic"/>
                <w:kern w:val="2"/>
                <w:szCs w:val="24"/>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9996D9"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58FC304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16BB2E8"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BBB1938" w14:textId="77777777" w:rsidR="00465894" w:rsidRDefault="00465894">
            <w:pPr>
              <w:pStyle w:val="TAC"/>
              <w:rPr>
                <w:rFonts w:eastAsia="Malgun Gothic"/>
                <w:lang w:eastAsia="ko-KR"/>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C32FE4" w14:textId="77777777" w:rsidR="00465894" w:rsidRDefault="00465894">
            <w:pPr>
              <w:pStyle w:val="TAC"/>
              <w:rPr>
                <w:rFonts w:eastAsia="Malgun Gothic"/>
                <w:kern w:val="2"/>
                <w:szCs w:val="24"/>
                <w:lang w:eastAsia="ko-KR"/>
              </w:rPr>
            </w:pPr>
            <w:r>
              <w:rPr>
                <w:rFonts w:eastAsia="Malgun Gothic"/>
                <w:kern w:val="2"/>
                <w:szCs w:val="24"/>
                <w:lang w:eastAsia="ko-KR"/>
              </w:rPr>
              <w:t>3390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112C2A"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D7F98A"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8CD20B" w14:textId="77777777" w:rsidR="00465894" w:rsidRDefault="00465894">
            <w:pPr>
              <w:pStyle w:val="TAC"/>
              <w:rPr>
                <w:rFonts w:eastAsia="Malgun Gothic"/>
                <w:kern w:val="2"/>
                <w:szCs w:val="24"/>
                <w:lang w:eastAsia="ko-KR"/>
              </w:rPr>
            </w:pPr>
            <w:r>
              <w:rPr>
                <w:rFonts w:eastAsia="Malgun Gothic"/>
                <w:kern w:val="2"/>
                <w:szCs w:val="24"/>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4C62983B"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76FE06" w14:textId="77777777" w:rsidR="00465894" w:rsidRDefault="00465894">
            <w:pPr>
              <w:pStyle w:val="TAC"/>
              <w:rPr>
                <w:rFonts w:eastAsia="Malgun Gothic"/>
                <w:kern w:val="2"/>
                <w:szCs w:val="24"/>
                <w:lang w:eastAsia="ko-KR"/>
              </w:rPr>
            </w:pPr>
            <w:r>
              <w:rPr>
                <w:rFonts w:eastAsia="Malgun Gothic"/>
                <w:lang w:eastAsia="ko-KR"/>
              </w:rPr>
              <w:t>N/A</w:t>
            </w:r>
          </w:p>
        </w:tc>
      </w:tr>
      <w:tr w:rsidR="00465894" w14:paraId="3CAC65D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DD4F69F" w14:textId="77777777" w:rsidR="00465894" w:rsidRDefault="00465894">
            <w:pPr>
              <w:pStyle w:val="TAC"/>
              <w:rPr>
                <w:rFonts w:eastAsia="Malgun Gothic"/>
                <w:lang w:eastAsia="ko-KR"/>
              </w:rPr>
            </w:pPr>
            <w:r>
              <w:rPr>
                <w:rFonts w:eastAsia="Malgun Gothic"/>
                <w:lang w:eastAsia="ko-KR"/>
              </w:rPr>
              <w:t>DC_7A_n28A-n78A</w:t>
            </w:r>
          </w:p>
          <w:p w14:paraId="4E062201" w14:textId="77777777" w:rsidR="00465894" w:rsidRDefault="00465894">
            <w:pPr>
              <w:pStyle w:val="TAC"/>
              <w:rPr>
                <w:rFonts w:eastAsiaTheme="minorEastAsia"/>
                <w:lang w:eastAsia="ja-JP"/>
              </w:rPr>
            </w:pPr>
            <w:r>
              <w:rPr>
                <w:rFonts w:eastAsia="Malgun Gothic"/>
                <w:lang w:eastAsia="ko-KR"/>
              </w:rPr>
              <w:t>DC_7C_n28A-n78A</w:t>
            </w:r>
          </w:p>
        </w:tc>
        <w:tc>
          <w:tcPr>
            <w:tcW w:w="868" w:type="dxa"/>
            <w:tcBorders>
              <w:top w:val="single" w:sz="4" w:space="0" w:color="auto"/>
              <w:left w:val="single" w:sz="4" w:space="0" w:color="auto"/>
              <w:bottom w:val="single" w:sz="4" w:space="0" w:color="auto"/>
              <w:right w:val="single" w:sz="4" w:space="0" w:color="auto"/>
            </w:tcBorders>
            <w:hideMark/>
          </w:tcPr>
          <w:p w14:paraId="5C535DF3" w14:textId="77777777" w:rsidR="00465894" w:rsidRDefault="00465894">
            <w:pPr>
              <w:pStyle w:val="TAC"/>
              <w:rPr>
                <w:lang w:eastAsia="ja-JP"/>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48081A" w14:textId="77777777" w:rsidR="00465894" w:rsidRDefault="00465894">
            <w:pPr>
              <w:pStyle w:val="TAC"/>
              <w:rPr>
                <w:rFonts w:eastAsia="Malgun Gothic"/>
                <w:kern w:val="2"/>
                <w:szCs w:val="24"/>
                <w:lang w:eastAsia="ko-KR"/>
              </w:rPr>
            </w:pPr>
            <w: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6B723C"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0A48C1"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95EF9B" w14:textId="77777777" w:rsidR="00465894" w:rsidRDefault="00465894">
            <w:pPr>
              <w:pStyle w:val="TAC"/>
              <w:rPr>
                <w:rFonts w:eastAsia="Malgun Gothic"/>
                <w:kern w:val="2"/>
                <w:szCs w:val="24"/>
                <w:lang w:eastAsia="ko-KR"/>
              </w:rPr>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3415B878"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529F0C" w14:textId="77777777" w:rsidR="00465894" w:rsidRDefault="00465894">
            <w:pPr>
              <w:pStyle w:val="TAC"/>
              <w:rPr>
                <w:rFonts w:eastAsia="Malgun Gothic"/>
                <w:lang w:eastAsia="ko-KR"/>
              </w:rPr>
            </w:pPr>
            <w:r>
              <w:t>N/A</w:t>
            </w:r>
          </w:p>
        </w:tc>
      </w:tr>
      <w:tr w:rsidR="00465894" w14:paraId="25920930" w14:textId="77777777" w:rsidTr="00465894">
        <w:trPr>
          <w:trHeight w:val="54"/>
          <w:jc w:val="center"/>
        </w:trPr>
        <w:tc>
          <w:tcPr>
            <w:tcW w:w="2259" w:type="dxa"/>
            <w:tcBorders>
              <w:top w:val="nil"/>
              <w:left w:val="single" w:sz="4" w:space="0" w:color="auto"/>
              <w:bottom w:val="nil"/>
              <w:right w:val="single" w:sz="4" w:space="0" w:color="auto"/>
            </w:tcBorders>
          </w:tcPr>
          <w:p w14:paraId="3CCB4105"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C8A2FD6" w14:textId="77777777" w:rsidR="00465894" w:rsidRDefault="00465894">
            <w:pPr>
              <w:pStyle w:val="TAC"/>
              <w:rPr>
                <w:lang w:eastAsia="ja-JP"/>
              </w:rPr>
            </w:pPr>
            <w:r>
              <w:rPr>
                <w:rFonts w:eastAsia="Malgun Gothic"/>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5A0879" w14:textId="77777777" w:rsidR="00465894" w:rsidRDefault="00465894">
            <w:pPr>
              <w:pStyle w:val="TAC"/>
              <w:rPr>
                <w:rFonts w:eastAsia="Malgun Gothic"/>
                <w:kern w:val="2"/>
                <w:szCs w:val="24"/>
                <w:lang w:eastAsia="ko-KR"/>
              </w:rPr>
            </w:pPr>
            <w:r>
              <w:t>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03DABA"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EB0A6E"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FBF746" w14:textId="77777777" w:rsidR="00465894" w:rsidRDefault="00465894">
            <w:pPr>
              <w:pStyle w:val="TAC"/>
              <w:rPr>
                <w:rFonts w:eastAsia="Malgun Gothic"/>
                <w:kern w:val="2"/>
                <w:szCs w:val="24"/>
                <w:lang w:eastAsia="ko-KR"/>
              </w:rPr>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1B4A260D"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A2909A" w14:textId="77777777" w:rsidR="00465894" w:rsidRDefault="00465894">
            <w:pPr>
              <w:pStyle w:val="TAC"/>
              <w:rPr>
                <w:rFonts w:eastAsia="Malgun Gothic"/>
                <w:lang w:eastAsia="ko-KR"/>
              </w:rPr>
            </w:pPr>
            <w:r>
              <w:t>N/A</w:t>
            </w:r>
          </w:p>
        </w:tc>
      </w:tr>
      <w:tr w:rsidR="00465894" w14:paraId="7E382F70" w14:textId="77777777" w:rsidTr="00465894">
        <w:trPr>
          <w:trHeight w:val="54"/>
          <w:jc w:val="center"/>
        </w:trPr>
        <w:tc>
          <w:tcPr>
            <w:tcW w:w="2259" w:type="dxa"/>
            <w:tcBorders>
              <w:top w:val="nil"/>
              <w:left w:val="single" w:sz="4" w:space="0" w:color="auto"/>
              <w:bottom w:val="nil"/>
              <w:right w:val="single" w:sz="4" w:space="0" w:color="auto"/>
            </w:tcBorders>
          </w:tcPr>
          <w:p w14:paraId="6E77347A"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E251571" w14:textId="77777777" w:rsidR="00465894" w:rsidRDefault="00465894">
            <w:pPr>
              <w:pStyle w:val="TAC"/>
              <w:rPr>
                <w:lang w:eastAsia="ja-JP"/>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B48A43" w14:textId="77777777" w:rsidR="00465894" w:rsidRDefault="00465894">
            <w:pPr>
              <w:pStyle w:val="TAC"/>
              <w:rPr>
                <w:rFonts w:eastAsia="Malgun Gothic"/>
                <w:kern w:val="2"/>
                <w:szCs w:val="24"/>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28E9B4" w14:textId="77777777" w:rsidR="00465894" w:rsidRDefault="00465894">
            <w:pPr>
              <w:pStyle w:val="TAC"/>
              <w:rPr>
                <w:rFonts w:eastAsia="Malgun Gothic"/>
                <w:kern w:val="2"/>
                <w:szCs w:val="24"/>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9A9586" w14:textId="77777777" w:rsidR="00465894" w:rsidRDefault="00465894">
            <w:pPr>
              <w:pStyle w:val="TAC"/>
              <w:rPr>
                <w:rFonts w:eastAsia="Malgun Gothic"/>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672EB0" w14:textId="77777777" w:rsidR="00465894" w:rsidRDefault="00465894">
            <w:pPr>
              <w:pStyle w:val="TAC"/>
              <w:rPr>
                <w:rFonts w:eastAsia="Malgun Gothic"/>
                <w:kern w:val="2"/>
                <w:szCs w:val="24"/>
                <w:lang w:eastAsia="ko-KR"/>
              </w:rPr>
            </w:pPr>
            <w: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5A76FD43" w14:textId="77777777" w:rsidR="00465894" w:rsidRDefault="00465894">
            <w:pPr>
              <w:pStyle w:val="TAC"/>
              <w:rPr>
                <w:rFonts w:eastAsia="Malgun Gothic"/>
                <w:kern w:val="2"/>
                <w:szCs w:val="24"/>
                <w:lang w:eastAsia="ko-KR"/>
              </w:rPr>
            </w:pPr>
            <w:r>
              <w:rPr>
                <w:rFonts w:eastAsia="Malgun Gothic"/>
                <w:kern w:val="2"/>
                <w:szCs w:val="24"/>
                <w:lang w:eastAsia="ko-KR"/>
              </w:rPr>
              <w:t>29.7</w:t>
            </w:r>
          </w:p>
        </w:tc>
        <w:tc>
          <w:tcPr>
            <w:tcW w:w="1248" w:type="dxa"/>
            <w:gridSpan w:val="3"/>
            <w:tcBorders>
              <w:top w:val="single" w:sz="4" w:space="0" w:color="auto"/>
              <w:left w:val="single" w:sz="4" w:space="0" w:color="auto"/>
              <w:bottom w:val="single" w:sz="4" w:space="0" w:color="auto"/>
              <w:right w:val="single" w:sz="4" w:space="0" w:color="auto"/>
            </w:tcBorders>
            <w:hideMark/>
          </w:tcPr>
          <w:p w14:paraId="21DEDFB0" w14:textId="77777777" w:rsidR="00465894" w:rsidRDefault="00465894">
            <w:pPr>
              <w:pStyle w:val="TAC"/>
              <w:rPr>
                <w:rFonts w:eastAsiaTheme="minorEastAsia"/>
              </w:rPr>
            </w:pPr>
            <w:r>
              <w:t>IMD2</w:t>
            </w:r>
          </w:p>
        </w:tc>
      </w:tr>
      <w:tr w:rsidR="00465894" w14:paraId="49157584" w14:textId="77777777" w:rsidTr="00465894">
        <w:trPr>
          <w:trHeight w:val="54"/>
          <w:jc w:val="center"/>
        </w:trPr>
        <w:tc>
          <w:tcPr>
            <w:tcW w:w="2259" w:type="dxa"/>
            <w:tcBorders>
              <w:top w:val="nil"/>
              <w:left w:val="single" w:sz="4" w:space="0" w:color="auto"/>
              <w:bottom w:val="nil"/>
              <w:right w:val="single" w:sz="4" w:space="0" w:color="auto"/>
            </w:tcBorders>
          </w:tcPr>
          <w:p w14:paraId="4C80C6FC"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35E8F96" w14:textId="77777777" w:rsidR="00465894" w:rsidRDefault="00465894">
            <w:pPr>
              <w:pStyle w:val="TAC"/>
              <w:rPr>
                <w:lang w:eastAsia="ja-JP"/>
              </w:rPr>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B71F65" w14:textId="77777777" w:rsidR="00465894" w:rsidRDefault="00465894">
            <w:pPr>
              <w:pStyle w:val="TAC"/>
              <w:rPr>
                <w:rFonts w:eastAsia="Malgun Gothic"/>
                <w:kern w:val="2"/>
                <w:szCs w:val="24"/>
                <w:lang w:eastAsia="ko-KR"/>
              </w:rPr>
            </w:pPr>
            <w: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3C3E7B" w14:textId="77777777" w:rsidR="00465894" w:rsidRDefault="00465894">
            <w:pPr>
              <w:pStyle w:val="TAC"/>
              <w:rPr>
                <w:rFonts w:eastAsia="Malgun Gothic"/>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35D7E5" w14:textId="77777777" w:rsidR="00465894" w:rsidRDefault="00465894">
            <w:pPr>
              <w:pStyle w:val="TAC"/>
              <w:rPr>
                <w:rFonts w:eastAsia="Malgun Gothic"/>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A80C30" w14:textId="77777777" w:rsidR="00465894" w:rsidRDefault="00465894">
            <w:pPr>
              <w:pStyle w:val="TAC"/>
              <w:rPr>
                <w:rFonts w:eastAsia="Malgun Gothic"/>
                <w:kern w:val="2"/>
                <w:szCs w:val="24"/>
                <w:lang w:eastAsia="ko-KR"/>
              </w:rPr>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20E8566C"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483492" w14:textId="77777777" w:rsidR="00465894" w:rsidRDefault="00465894">
            <w:pPr>
              <w:pStyle w:val="TAC"/>
              <w:rPr>
                <w:rFonts w:eastAsia="Malgun Gothic"/>
                <w:lang w:eastAsia="ko-KR"/>
              </w:rPr>
            </w:pPr>
            <w:r>
              <w:t>N/A</w:t>
            </w:r>
          </w:p>
        </w:tc>
      </w:tr>
      <w:tr w:rsidR="00465894" w14:paraId="777C9A1C" w14:textId="77777777" w:rsidTr="00465894">
        <w:trPr>
          <w:trHeight w:val="54"/>
          <w:jc w:val="center"/>
        </w:trPr>
        <w:tc>
          <w:tcPr>
            <w:tcW w:w="2259" w:type="dxa"/>
            <w:tcBorders>
              <w:top w:val="nil"/>
              <w:left w:val="single" w:sz="4" w:space="0" w:color="auto"/>
              <w:bottom w:val="nil"/>
              <w:right w:val="single" w:sz="4" w:space="0" w:color="auto"/>
            </w:tcBorders>
          </w:tcPr>
          <w:p w14:paraId="574A36CC"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52514E3" w14:textId="77777777" w:rsidR="00465894" w:rsidRDefault="00465894">
            <w:pPr>
              <w:pStyle w:val="TAC"/>
              <w:rPr>
                <w:lang w:eastAsia="ja-JP"/>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9F2E12" w14:textId="77777777" w:rsidR="00465894" w:rsidRDefault="00465894">
            <w:pPr>
              <w:pStyle w:val="TAC"/>
              <w:rPr>
                <w:rFonts w:eastAsia="Malgun Gothic"/>
                <w:kern w:val="2"/>
                <w:szCs w:val="24"/>
                <w:lang w:eastAsia="ko-KR"/>
              </w:rPr>
            </w:pPr>
            <w:r>
              <w:rPr>
                <w:rFonts w:eastAsia="Malgun Gothic"/>
                <w:lang w:eastAsia="ko-KR"/>
              </w:rPr>
              <w:t>3365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B727B5" w14:textId="77777777" w:rsidR="00465894" w:rsidRDefault="00465894">
            <w:pPr>
              <w:pStyle w:val="TAC"/>
              <w:rPr>
                <w:rFonts w:eastAsia="Malgun Gothic"/>
                <w:kern w:val="2"/>
                <w:szCs w:val="24"/>
                <w:lang w:eastAsia="ko-KR"/>
              </w:rPr>
            </w:pPr>
            <w:r>
              <w:rPr>
                <w:rFonts w:eastAsia="Malgun Gothic"/>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7B02F3" w14:textId="77777777" w:rsidR="00465894" w:rsidRDefault="00465894">
            <w:pPr>
              <w:pStyle w:val="TAC"/>
              <w:rPr>
                <w:rFonts w:eastAsia="Malgun Gothic"/>
                <w:kern w:val="2"/>
                <w:szCs w:val="24"/>
                <w:lang w:eastAsia="ko-KR"/>
              </w:rPr>
            </w:pPr>
            <w:r>
              <w:rPr>
                <w:rFonts w:eastAsia="Malgun Gothic"/>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2D06F5" w14:textId="77777777" w:rsidR="00465894" w:rsidRDefault="00465894">
            <w:pPr>
              <w:pStyle w:val="TAC"/>
              <w:rPr>
                <w:rFonts w:eastAsia="Malgun Gothic"/>
                <w:kern w:val="2"/>
                <w:szCs w:val="24"/>
                <w:lang w:eastAsia="ko-KR"/>
              </w:rPr>
            </w:pPr>
            <w:r>
              <w:rPr>
                <w:rFonts w:eastAsia="Malgun Gothic"/>
                <w:lang w:eastAsia="ko-KR"/>
              </w:rPr>
              <w:t>3365</w:t>
            </w:r>
          </w:p>
        </w:tc>
        <w:tc>
          <w:tcPr>
            <w:tcW w:w="867" w:type="dxa"/>
            <w:gridSpan w:val="2"/>
            <w:tcBorders>
              <w:top w:val="single" w:sz="4" w:space="0" w:color="auto"/>
              <w:left w:val="single" w:sz="4" w:space="0" w:color="auto"/>
              <w:bottom w:val="single" w:sz="4" w:space="0" w:color="auto"/>
              <w:right w:val="single" w:sz="4" w:space="0" w:color="auto"/>
            </w:tcBorders>
            <w:hideMark/>
          </w:tcPr>
          <w:p w14:paraId="2470C750"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9B0788" w14:textId="77777777" w:rsidR="00465894" w:rsidRDefault="00465894">
            <w:pPr>
              <w:pStyle w:val="TAC"/>
              <w:rPr>
                <w:rFonts w:eastAsia="Malgun Gothic"/>
                <w:lang w:eastAsia="ko-KR"/>
              </w:rPr>
            </w:pPr>
            <w:r>
              <w:t>N/A</w:t>
            </w:r>
          </w:p>
        </w:tc>
      </w:tr>
      <w:tr w:rsidR="00465894" w14:paraId="73B20A1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2311CBC"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12815D0" w14:textId="77777777" w:rsidR="00465894" w:rsidRDefault="00465894">
            <w:pPr>
              <w:pStyle w:val="TAC"/>
              <w:rPr>
                <w:lang w:eastAsia="ja-JP"/>
              </w:rPr>
            </w:pPr>
            <w:r>
              <w:rPr>
                <w:rFonts w:eastAsia="Malgun Gothic"/>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D9AB46" w14:textId="77777777" w:rsidR="00465894" w:rsidRDefault="00465894">
            <w:pPr>
              <w:pStyle w:val="TAC"/>
              <w:rPr>
                <w:kern w:val="2"/>
                <w:szCs w:val="24"/>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8C7DAF" w14:textId="77777777" w:rsidR="00465894" w:rsidRDefault="00465894">
            <w:pPr>
              <w:pStyle w:val="TAC"/>
              <w:rPr>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BE99EF" w14:textId="77777777" w:rsidR="00465894" w:rsidRDefault="00465894">
            <w:pPr>
              <w:pStyle w:val="TAC"/>
              <w:rPr>
                <w:kern w:val="2"/>
                <w:szCs w:val="24"/>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244D3B" w14:textId="77777777" w:rsidR="00465894" w:rsidRDefault="00465894">
            <w:pPr>
              <w:pStyle w:val="TAC"/>
              <w:rPr>
                <w:kern w:val="2"/>
                <w:szCs w:val="24"/>
                <w:lang w:eastAsia="ko-KR"/>
              </w:rPr>
            </w:pPr>
            <w:r>
              <w:rPr>
                <w:lang w:eastAsia="ko-KR"/>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68B37705" w14:textId="77777777" w:rsidR="00465894" w:rsidRDefault="00465894">
            <w:pPr>
              <w:pStyle w:val="TAC"/>
              <w:rPr>
                <w:rFonts w:eastAsia="Malgun Gothic"/>
                <w:kern w:val="2"/>
                <w:szCs w:val="24"/>
                <w:lang w:eastAsia="ko-KR"/>
              </w:rPr>
            </w:pPr>
            <w:r>
              <w:rPr>
                <w:rFonts w:eastAsia="Malgun Gothic"/>
                <w:kern w:val="2"/>
                <w:szCs w:val="24"/>
                <w:lang w:eastAsia="ko-KR"/>
              </w:rP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47E9E990" w14:textId="77777777" w:rsidR="00465894" w:rsidRDefault="00465894">
            <w:pPr>
              <w:pStyle w:val="TAC"/>
              <w:rPr>
                <w:rFonts w:eastAsiaTheme="minorEastAsia"/>
              </w:rPr>
            </w:pPr>
            <w:r>
              <w:t>IMD2</w:t>
            </w:r>
          </w:p>
        </w:tc>
      </w:tr>
      <w:tr w:rsidR="00465894" w14:paraId="6F520171"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vAlign w:val="center"/>
            <w:hideMark/>
          </w:tcPr>
          <w:p w14:paraId="1039C07E" w14:textId="77777777" w:rsidR="00465894" w:rsidRDefault="00465894">
            <w:pPr>
              <w:keepNext/>
              <w:keepLines/>
              <w:spacing w:after="0" w:line="252" w:lineRule="auto"/>
              <w:jc w:val="center"/>
              <w:rPr>
                <w:rFonts w:ascii="Arial" w:hAnsi="Arial" w:cs="Arial"/>
                <w:sz w:val="18"/>
                <w:lang w:eastAsia="ja-JP"/>
              </w:rPr>
            </w:pPr>
            <w:r>
              <w:rPr>
                <w:rFonts w:ascii="Arial" w:hAnsi="Arial" w:cs="Arial"/>
                <w:sz w:val="18"/>
                <w:lang w:eastAsia="ja-JP"/>
              </w:rPr>
              <w:t>DC_7A-29A_n78A</w:t>
            </w:r>
          </w:p>
          <w:p w14:paraId="129A54CD" w14:textId="77777777" w:rsidR="00465894" w:rsidRDefault="00465894">
            <w:pPr>
              <w:keepNext/>
              <w:keepLines/>
              <w:spacing w:after="0" w:line="252" w:lineRule="auto"/>
              <w:jc w:val="center"/>
              <w:rPr>
                <w:rFonts w:ascii="Arial" w:eastAsia="MS Mincho" w:hAnsi="Arial" w:cs="Arial"/>
                <w:sz w:val="18"/>
                <w:lang w:eastAsia="ja-JP"/>
              </w:rPr>
            </w:pPr>
            <w:r>
              <w:rPr>
                <w:rFonts w:ascii="Arial" w:eastAsia="MS Mincho" w:hAnsi="Arial" w:cs="Arial"/>
                <w:sz w:val="18"/>
                <w:lang w:eastAsia="ja-JP"/>
              </w:rPr>
              <w:t>DC_7C-29A_n78A</w:t>
            </w:r>
          </w:p>
          <w:p w14:paraId="45B40AB3" w14:textId="77777777" w:rsidR="00465894" w:rsidRDefault="00465894">
            <w:pPr>
              <w:pStyle w:val="TAC"/>
              <w:rPr>
                <w:rFonts w:eastAsiaTheme="minorEastAsia"/>
                <w:lang w:eastAsia="ja-JP"/>
              </w:rPr>
            </w:pPr>
            <w:r>
              <w:rPr>
                <w:rFonts w:eastAsia="MS Mincho" w:cs="Arial"/>
                <w:lang w:eastAsia="ja-JP"/>
              </w:rPr>
              <w:t>DC_7A-7A-29A_n78A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0B40C8" w14:textId="77777777" w:rsidR="00465894" w:rsidRDefault="00465894">
            <w:pPr>
              <w:pStyle w:val="TAC"/>
              <w:rPr>
                <w:rFonts w:eastAsia="Malgun Gothic"/>
                <w:lang w:eastAsia="ko-KR"/>
              </w:rPr>
            </w:pPr>
            <w:r>
              <w:rPr>
                <w:rFonts w:cs="Arial"/>
                <w:lang w:val="fi-FI" w:eastAsia="fi-FI"/>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C104A1" w14:textId="77777777" w:rsidR="00465894" w:rsidRDefault="00465894">
            <w:pPr>
              <w:pStyle w:val="TAC"/>
              <w:rPr>
                <w:rFonts w:eastAsiaTheme="minorEastAsia"/>
                <w:lang w:eastAsia="ko-KR"/>
              </w:rPr>
            </w:pPr>
            <w:r>
              <w:rPr>
                <w:rFonts w:cs="Arial"/>
                <w:lang w:val="fi-FI"/>
              </w:rPr>
              <w:t>2540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DB9BBD" w14:textId="77777777" w:rsidR="00465894" w:rsidRDefault="00465894">
            <w:pPr>
              <w:pStyle w:val="TAC"/>
              <w:rPr>
                <w:lang w:eastAsia="ko-KR"/>
              </w:rPr>
            </w:pPr>
            <w:r>
              <w:rPr>
                <w:rFonts w:eastAsia="Malgun Gothic" w:cs="Arial"/>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BF24FE3" w14:textId="77777777" w:rsidR="00465894" w:rsidRDefault="00465894">
            <w:pPr>
              <w:pStyle w:val="TAC"/>
              <w:rPr>
                <w:lang w:eastAsia="ko-KR"/>
              </w:rPr>
            </w:pPr>
            <w:r>
              <w:rPr>
                <w:rFonts w:eastAsia="Malgun Gothic" w:cs="Arial"/>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EFBA70" w14:textId="77777777" w:rsidR="00465894" w:rsidRDefault="00465894">
            <w:pPr>
              <w:pStyle w:val="TAC"/>
              <w:rPr>
                <w:lang w:eastAsia="ko-KR"/>
              </w:rPr>
            </w:pPr>
            <w:r>
              <w:rPr>
                <w:rFonts w:cs="Arial"/>
                <w:lang w:val="fi-FI"/>
              </w:rPr>
              <w:t>2660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D04803" w14:textId="77777777" w:rsidR="00465894" w:rsidRDefault="00465894">
            <w:pPr>
              <w:pStyle w:val="TAC"/>
              <w:rPr>
                <w:rFonts w:eastAsia="Malgun Gothic"/>
                <w:kern w:val="2"/>
                <w:szCs w:val="24"/>
                <w:lang w:eastAsia="ko-KR"/>
              </w:rPr>
            </w:pPr>
            <w:r>
              <w:rPr>
                <w:rFonts w:eastAsia="Malgun Gothic" w:cs="Arial"/>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D674F17" w14:textId="77777777" w:rsidR="00465894" w:rsidRDefault="00465894">
            <w:pPr>
              <w:pStyle w:val="TAC"/>
              <w:rPr>
                <w:rFonts w:eastAsiaTheme="minorEastAsia"/>
              </w:rPr>
            </w:pPr>
            <w:r>
              <w:rPr>
                <w:rFonts w:cs="Arial"/>
                <w:lang w:val="fi-FI" w:eastAsia="fi-FI"/>
              </w:rPr>
              <w:t>N/A</w:t>
            </w:r>
          </w:p>
        </w:tc>
      </w:tr>
      <w:tr w:rsidR="00465894" w14:paraId="6B15965A"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380E2EF5"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2C3DDB" w14:textId="77777777" w:rsidR="00465894" w:rsidRDefault="00465894">
            <w:pPr>
              <w:pStyle w:val="TAC"/>
              <w:rPr>
                <w:rFonts w:eastAsia="Malgun Gothic"/>
                <w:lang w:eastAsia="ko-KR"/>
              </w:rPr>
            </w:pPr>
            <w:r>
              <w:rPr>
                <w:rFonts w:cs="Arial"/>
                <w:lang w:val="fi-FI" w:eastAsia="fi-FI"/>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4DADA9" w14:textId="77777777" w:rsidR="00465894" w:rsidRDefault="00465894">
            <w:pPr>
              <w:pStyle w:val="TAC"/>
              <w:rPr>
                <w:rFonts w:eastAsiaTheme="minorEastAsia"/>
                <w:lang w:eastAsia="ko-KR"/>
              </w:rPr>
            </w:pPr>
            <w:r>
              <w:rPr>
                <w:rFonts w:cs="Arial"/>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60C0196" w14:textId="77777777" w:rsidR="00465894" w:rsidRDefault="00465894">
            <w:pPr>
              <w:pStyle w:val="TAC"/>
              <w:rPr>
                <w:lang w:eastAsia="ko-KR"/>
              </w:rPr>
            </w:pPr>
            <w:r>
              <w:rPr>
                <w:rFonts w:cs="Arial"/>
                <w:lang w:val="fi-FI" w:eastAsia="fi-FI"/>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A5C57D" w14:textId="77777777" w:rsidR="00465894" w:rsidRDefault="00465894">
            <w:pPr>
              <w:pStyle w:val="TAC"/>
              <w:rPr>
                <w:lang w:eastAsia="ko-KR"/>
              </w:rPr>
            </w:pPr>
            <w:r>
              <w:rPr>
                <w:rFonts w:cs="Arial"/>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9618C4" w14:textId="77777777" w:rsidR="00465894" w:rsidRDefault="00465894">
            <w:pPr>
              <w:pStyle w:val="TAC"/>
              <w:rPr>
                <w:lang w:eastAsia="ko-KR"/>
              </w:rPr>
            </w:pPr>
            <w:r>
              <w:rPr>
                <w:rFonts w:cs="Arial"/>
                <w:lang w:val="fi-FI"/>
              </w:rPr>
              <w:t>720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040CE34" w14:textId="77777777" w:rsidR="00465894" w:rsidRDefault="00465894">
            <w:pPr>
              <w:pStyle w:val="TAC"/>
              <w:rPr>
                <w:rFonts w:eastAsia="Malgun Gothic"/>
                <w:kern w:val="2"/>
                <w:szCs w:val="24"/>
                <w:lang w:eastAsia="ko-KR"/>
              </w:rPr>
            </w:pPr>
            <w:r>
              <w:rPr>
                <w:rFonts w:cs="Arial"/>
                <w:lang w:val="fi-FI" w:eastAsia="fi-FI"/>
              </w:rPr>
              <w:t>3.0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3360CE" w14:textId="77777777" w:rsidR="00465894" w:rsidRDefault="00465894">
            <w:pPr>
              <w:pStyle w:val="TAC"/>
              <w:rPr>
                <w:rFonts w:eastAsiaTheme="minorEastAsia"/>
              </w:rPr>
            </w:pPr>
            <w:r>
              <w:rPr>
                <w:rFonts w:eastAsia="Malgun Gothic" w:cs="Arial"/>
                <w:lang w:val="fi-FI" w:eastAsia="ko-KR"/>
              </w:rPr>
              <w:t>IMD5</w:t>
            </w:r>
          </w:p>
        </w:tc>
      </w:tr>
      <w:tr w:rsidR="00465894" w14:paraId="12655FA4"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3635DA88" w14:textId="77777777" w:rsidR="00465894" w:rsidRDefault="00465894">
            <w:pPr>
              <w:spacing w:after="0"/>
              <w:rPr>
                <w:rFonts w:ascii="Arial" w:eastAsiaTheme="minorEastAsia" w:hAnsi="Arial"/>
                <w:sz w:val="18"/>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0D532B" w14:textId="77777777" w:rsidR="00465894" w:rsidRDefault="00465894">
            <w:pPr>
              <w:pStyle w:val="TAC"/>
              <w:rPr>
                <w:rFonts w:eastAsia="Malgun Gothic"/>
                <w:lang w:eastAsia="ko-KR"/>
              </w:rPr>
            </w:pPr>
            <w:r>
              <w:rPr>
                <w:rFonts w:cs="Arial"/>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3C8890" w14:textId="77777777" w:rsidR="00465894" w:rsidRDefault="00465894">
            <w:pPr>
              <w:pStyle w:val="TAC"/>
              <w:rPr>
                <w:rFonts w:eastAsiaTheme="minorEastAsia"/>
                <w:lang w:eastAsia="ko-KR"/>
              </w:rPr>
            </w:pPr>
            <w:r>
              <w:rPr>
                <w:rFonts w:cs="Arial"/>
                <w:lang w:val="fi-FI" w:eastAsia="fi-FI"/>
              </w:rPr>
              <w:t>3450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24FE464" w14:textId="77777777" w:rsidR="00465894" w:rsidRDefault="00465894">
            <w:pPr>
              <w:pStyle w:val="TAC"/>
              <w:rPr>
                <w:lang w:eastAsia="ko-KR"/>
              </w:rPr>
            </w:pPr>
            <w:r>
              <w:rPr>
                <w:rFonts w:eastAsia="Malgun Gothic" w:cs="Arial"/>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DF98F44" w14:textId="77777777" w:rsidR="00465894" w:rsidRDefault="00465894">
            <w:pPr>
              <w:pStyle w:val="TAC"/>
              <w:rPr>
                <w:lang w:eastAsia="ko-KR"/>
              </w:rPr>
            </w:pPr>
            <w:r>
              <w:rPr>
                <w:rFonts w:eastAsia="Malgun Gothic" w:cs="Arial"/>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FA13B8" w14:textId="77777777" w:rsidR="00465894" w:rsidRDefault="00465894">
            <w:pPr>
              <w:pStyle w:val="TAC"/>
              <w:rPr>
                <w:lang w:eastAsia="ko-KR"/>
              </w:rPr>
            </w:pPr>
            <w:r>
              <w:rPr>
                <w:rFonts w:cs="Arial"/>
                <w:lang w:val="fi-FI" w:eastAsia="fi-FI"/>
              </w:rPr>
              <w:t>3450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D37FE5" w14:textId="77777777" w:rsidR="00465894" w:rsidRDefault="00465894">
            <w:pPr>
              <w:pStyle w:val="TAC"/>
              <w:rPr>
                <w:rFonts w:eastAsia="Malgun Gothic"/>
                <w:kern w:val="2"/>
                <w:szCs w:val="24"/>
                <w:lang w:eastAsia="ko-KR"/>
              </w:rPr>
            </w:pPr>
            <w:r>
              <w:rPr>
                <w:rFonts w:cs="Arial"/>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DE2606" w14:textId="77777777" w:rsidR="00465894" w:rsidRDefault="00465894">
            <w:pPr>
              <w:pStyle w:val="TAC"/>
              <w:rPr>
                <w:rFonts w:eastAsiaTheme="minorEastAsia"/>
              </w:rPr>
            </w:pPr>
            <w:r>
              <w:rPr>
                <w:rFonts w:eastAsia="Malgun Gothic" w:cs="Arial"/>
                <w:lang w:val="fi-FI" w:eastAsia="ko-KR"/>
              </w:rPr>
              <w:t>N/A</w:t>
            </w:r>
          </w:p>
        </w:tc>
      </w:tr>
      <w:tr w:rsidR="00465894" w14:paraId="7C873AD6" w14:textId="77777777" w:rsidTr="00465894">
        <w:trPr>
          <w:trHeight w:val="54"/>
          <w:jc w:val="center"/>
        </w:trPr>
        <w:tc>
          <w:tcPr>
            <w:tcW w:w="2259" w:type="dxa"/>
            <w:tcBorders>
              <w:top w:val="nil"/>
              <w:left w:val="single" w:sz="4" w:space="0" w:color="auto"/>
              <w:bottom w:val="nil"/>
              <w:right w:val="single" w:sz="4" w:space="0" w:color="auto"/>
            </w:tcBorders>
            <w:hideMark/>
          </w:tcPr>
          <w:p w14:paraId="5612D78A" w14:textId="77777777" w:rsidR="00465894" w:rsidRDefault="00465894">
            <w:pPr>
              <w:pStyle w:val="TAC"/>
              <w:rPr>
                <w:lang w:eastAsia="ja-JP"/>
              </w:rPr>
            </w:pPr>
            <w:r>
              <w:t>DC_7A-</w:t>
            </w:r>
            <w:r>
              <w:rPr>
                <w:rFonts w:eastAsia="Malgun Gothic"/>
                <w:lang w:eastAsia="ko-KR"/>
              </w:rPr>
              <w:t>32A_</w:t>
            </w:r>
            <w:r>
              <w:rPr>
                <w:lang w:eastAsia="ja-JP"/>
              </w:rPr>
              <w:t>n</w:t>
            </w:r>
            <w:r>
              <w:rPr>
                <w:rFonts w:eastAsia="Malgun Gothic"/>
                <w:lang w:eastAsia="ko-KR"/>
              </w:rPr>
              <w:t>1</w:t>
            </w:r>
            <w:r>
              <w:t>A</w:t>
            </w:r>
          </w:p>
        </w:tc>
        <w:tc>
          <w:tcPr>
            <w:tcW w:w="868" w:type="dxa"/>
            <w:tcBorders>
              <w:top w:val="single" w:sz="4" w:space="0" w:color="auto"/>
              <w:left w:val="single" w:sz="4" w:space="0" w:color="auto"/>
              <w:bottom w:val="single" w:sz="4" w:space="0" w:color="auto"/>
              <w:right w:val="single" w:sz="4" w:space="0" w:color="auto"/>
            </w:tcBorders>
            <w:hideMark/>
          </w:tcPr>
          <w:p w14:paraId="2BE3B57B" w14:textId="77777777" w:rsidR="00465894" w:rsidRDefault="00465894">
            <w:pPr>
              <w:pStyle w:val="TAC"/>
              <w:rPr>
                <w:rFonts w:eastAsia="Malgun Gothic"/>
                <w:lang w:eastAsia="ko-KR"/>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B5FC2F" w14:textId="77777777" w:rsidR="00465894" w:rsidRDefault="00465894">
            <w:pPr>
              <w:pStyle w:val="TAC"/>
              <w:rPr>
                <w:rFonts w:eastAsiaTheme="minorEastAsia"/>
                <w:lang w:eastAsia="ko-KR"/>
              </w:rPr>
            </w:pPr>
            <w:r>
              <w:rPr>
                <w:rFonts w:cs="Arial"/>
              </w:rPr>
              <w:t>1977.5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98825F"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CE548C"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8E5720" w14:textId="77777777" w:rsidR="00465894" w:rsidRDefault="00465894">
            <w:pPr>
              <w:pStyle w:val="TAC"/>
              <w:rPr>
                <w:lang w:eastAsia="ko-KR"/>
              </w:rPr>
            </w:pPr>
            <w:r>
              <w:rPr>
                <w:rFonts w:cs="Arial"/>
              </w:rPr>
              <w:t>2167.5</w:t>
            </w:r>
          </w:p>
        </w:tc>
        <w:tc>
          <w:tcPr>
            <w:tcW w:w="867" w:type="dxa"/>
            <w:gridSpan w:val="2"/>
            <w:tcBorders>
              <w:top w:val="single" w:sz="4" w:space="0" w:color="auto"/>
              <w:left w:val="single" w:sz="4" w:space="0" w:color="auto"/>
              <w:bottom w:val="single" w:sz="4" w:space="0" w:color="auto"/>
              <w:right w:val="single" w:sz="4" w:space="0" w:color="auto"/>
            </w:tcBorders>
            <w:hideMark/>
          </w:tcPr>
          <w:p w14:paraId="03B13F6B"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DAA8B7" w14:textId="77777777" w:rsidR="00465894" w:rsidRDefault="00465894">
            <w:pPr>
              <w:pStyle w:val="TAC"/>
              <w:rPr>
                <w:rFonts w:eastAsiaTheme="minorEastAsia"/>
              </w:rPr>
            </w:pPr>
            <w:r>
              <w:rPr>
                <w:rFonts w:cs="Arial"/>
              </w:rPr>
              <w:t>N/A</w:t>
            </w:r>
          </w:p>
        </w:tc>
      </w:tr>
      <w:tr w:rsidR="00465894" w14:paraId="47416B34" w14:textId="77777777" w:rsidTr="00465894">
        <w:trPr>
          <w:trHeight w:val="54"/>
          <w:jc w:val="center"/>
        </w:trPr>
        <w:tc>
          <w:tcPr>
            <w:tcW w:w="2259" w:type="dxa"/>
            <w:tcBorders>
              <w:top w:val="nil"/>
              <w:left w:val="single" w:sz="4" w:space="0" w:color="auto"/>
              <w:bottom w:val="nil"/>
              <w:right w:val="single" w:sz="4" w:space="0" w:color="auto"/>
            </w:tcBorders>
          </w:tcPr>
          <w:p w14:paraId="6AE91315"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A8E09D6" w14:textId="77777777" w:rsidR="00465894" w:rsidRDefault="00465894">
            <w:pPr>
              <w:pStyle w:val="TAC"/>
              <w:rPr>
                <w:rFonts w:eastAsia="Malgun Gothic"/>
                <w:lang w:eastAsia="ko-KR"/>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1C1E4D" w14:textId="77777777" w:rsidR="00465894" w:rsidRDefault="00465894">
            <w:pPr>
              <w:pStyle w:val="TAC"/>
              <w:rPr>
                <w:rFonts w:eastAsiaTheme="minorEastAsia"/>
                <w:lang w:eastAsia="ko-KR"/>
              </w:rPr>
            </w:pPr>
            <w:r>
              <w:rPr>
                <w:rFonts w:cs="Arial"/>
              </w:rPr>
              <w:t>2502.5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C3355A"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E2C589"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C1251C" w14:textId="77777777" w:rsidR="00465894" w:rsidRDefault="00465894">
            <w:pPr>
              <w:pStyle w:val="TAC"/>
              <w:rPr>
                <w:lang w:eastAsia="ko-KR"/>
              </w:rPr>
            </w:pPr>
            <w:r>
              <w:rPr>
                <w:rFonts w:cs="Arial"/>
              </w:rPr>
              <w:t>2622.5</w:t>
            </w:r>
          </w:p>
        </w:tc>
        <w:tc>
          <w:tcPr>
            <w:tcW w:w="867" w:type="dxa"/>
            <w:gridSpan w:val="2"/>
            <w:tcBorders>
              <w:top w:val="single" w:sz="4" w:space="0" w:color="auto"/>
              <w:left w:val="single" w:sz="4" w:space="0" w:color="auto"/>
              <w:bottom w:val="single" w:sz="4" w:space="0" w:color="auto"/>
              <w:right w:val="single" w:sz="4" w:space="0" w:color="auto"/>
            </w:tcBorders>
            <w:hideMark/>
          </w:tcPr>
          <w:p w14:paraId="78B98540"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39DF8A" w14:textId="77777777" w:rsidR="00465894" w:rsidRDefault="00465894">
            <w:pPr>
              <w:pStyle w:val="TAC"/>
              <w:rPr>
                <w:rFonts w:eastAsiaTheme="minorEastAsia"/>
              </w:rPr>
            </w:pPr>
            <w:r>
              <w:rPr>
                <w:rFonts w:cs="Arial"/>
              </w:rPr>
              <w:t>N/A</w:t>
            </w:r>
          </w:p>
        </w:tc>
      </w:tr>
      <w:tr w:rsidR="00465894" w14:paraId="6FCD0FE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3BA7AF7"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40C2C20" w14:textId="77777777" w:rsidR="00465894" w:rsidRDefault="00465894">
            <w:pPr>
              <w:pStyle w:val="TAC"/>
              <w:rPr>
                <w:rFonts w:eastAsia="Malgun Gothic"/>
                <w:lang w:eastAsia="ko-KR"/>
              </w:rPr>
            </w:pPr>
            <w:r>
              <w:rPr>
                <w:rFonts w:cs="Arial"/>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058BA9" w14:textId="77777777" w:rsidR="00465894" w:rsidRDefault="00465894">
            <w:pPr>
              <w:pStyle w:val="TAC"/>
              <w:rPr>
                <w:rFonts w:eastAsiaTheme="minorEastAsia"/>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CBA98A"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33D020"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C42FEC" w14:textId="77777777" w:rsidR="00465894" w:rsidRDefault="00465894">
            <w:pPr>
              <w:pStyle w:val="TAC"/>
              <w:rPr>
                <w:lang w:eastAsia="ko-KR"/>
              </w:rPr>
            </w:pPr>
            <w:r>
              <w:rPr>
                <w:rFonts w:cs="Arial"/>
              </w:rPr>
              <w:t>1454.5</w:t>
            </w:r>
          </w:p>
        </w:tc>
        <w:tc>
          <w:tcPr>
            <w:tcW w:w="867" w:type="dxa"/>
            <w:gridSpan w:val="2"/>
            <w:tcBorders>
              <w:top w:val="single" w:sz="4" w:space="0" w:color="auto"/>
              <w:left w:val="single" w:sz="4" w:space="0" w:color="auto"/>
              <w:bottom w:val="single" w:sz="4" w:space="0" w:color="auto"/>
              <w:right w:val="single" w:sz="4" w:space="0" w:color="auto"/>
            </w:tcBorders>
            <w:hideMark/>
          </w:tcPr>
          <w:p w14:paraId="446F3179" w14:textId="77777777" w:rsidR="00465894" w:rsidRDefault="00465894">
            <w:pPr>
              <w:pStyle w:val="TAC"/>
              <w:rPr>
                <w:rFonts w:eastAsia="Malgun Gothic"/>
                <w:kern w:val="2"/>
                <w:szCs w:val="24"/>
                <w:lang w:eastAsia="ko-KR"/>
              </w:rPr>
            </w:pPr>
            <w:r>
              <w:rPr>
                <w:rFonts w:cs="Arial"/>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78C9C665" w14:textId="77777777" w:rsidR="00465894" w:rsidRDefault="00465894">
            <w:pPr>
              <w:pStyle w:val="TAC"/>
              <w:rPr>
                <w:rFonts w:eastAsiaTheme="minorEastAsia"/>
              </w:rPr>
            </w:pPr>
            <w:r>
              <w:rPr>
                <w:rFonts w:cs="Arial"/>
              </w:rPr>
              <w:t>IMD3</w:t>
            </w:r>
          </w:p>
        </w:tc>
      </w:tr>
      <w:tr w:rsidR="00465894" w14:paraId="1291928A"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28E894B2" w14:textId="77777777" w:rsidR="00465894" w:rsidRDefault="00465894">
            <w:pPr>
              <w:pStyle w:val="TAC"/>
              <w:rPr>
                <w:lang w:eastAsia="ja-JP"/>
              </w:rPr>
            </w:pPr>
            <w:r>
              <w:t>DC_7A-</w:t>
            </w:r>
            <w:r>
              <w:rPr>
                <w:rFonts w:eastAsia="Malgun Gothic"/>
                <w:lang w:eastAsia="ko-KR"/>
              </w:rPr>
              <w:t>32A_</w:t>
            </w:r>
            <w:r>
              <w:rPr>
                <w:lang w:eastAsia="ja-JP"/>
              </w:rPr>
              <w:t>n</w:t>
            </w:r>
            <w:r>
              <w:rPr>
                <w:rFonts w:eastAsia="Malgun Gothic"/>
                <w:lang w:eastAsia="ko-KR"/>
              </w:rPr>
              <w:t>3</w:t>
            </w:r>
            <w:r>
              <w:t>A</w:t>
            </w:r>
          </w:p>
        </w:tc>
        <w:tc>
          <w:tcPr>
            <w:tcW w:w="868" w:type="dxa"/>
            <w:tcBorders>
              <w:top w:val="single" w:sz="4" w:space="0" w:color="auto"/>
              <w:left w:val="single" w:sz="4" w:space="0" w:color="auto"/>
              <w:bottom w:val="single" w:sz="4" w:space="0" w:color="auto"/>
              <w:right w:val="single" w:sz="4" w:space="0" w:color="auto"/>
            </w:tcBorders>
            <w:hideMark/>
          </w:tcPr>
          <w:p w14:paraId="7D9D40E9" w14:textId="77777777" w:rsidR="00465894" w:rsidRDefault="00465894">
            <w:pPr>
              <w:pStyle w:val="TAC"/>
              <w:rPr>
                <w:rFonts w:cs="Arial"/>
              </w:rPr>
            </w:pPr>
            <w: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D01918" w14:textId="77777777" w:rsidR="00465894" w:rsidRDefault="00465894">
            <w:pPr>
              <w:pStyle w:val="TAC"/>
              <w:rPr>
                <w:rFonts w:cs="Arial"/>
              </w:rPr>
            </w:pPr>
            <w:r>
              <w:rPr>
                <w:rFonts w:cs="Arial"/>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E5F574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A51DE7"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792D91" w14:textId="77777777" w:rsidR="00465894" w:rsidRDefault="00465894">
            <w:pPr>
              <w:pStyle w:val="TAC"/>
              <w:rPr>
                <w:rFonts w:cs="Arial"/>
              </w:rPr>
            </w:pPr>
            <w:r>
              <w:rPr>
                <w:rFonts w:cs="Arial"/>
              </w:rPr>
              <w:t>1870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D5D6E2"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A199AF" w14:textId="77777777" w:rsidR="00465894" w:rsidRDefault="00465894">
            <w:pPr>
              <w:pStyle w:val="TAC"/>
              <w:rPr>
                <w:rFonts w:cs="Arial"/>
              </w:rPr>
            </w:pPr>
            <w:r>
              <w:t>N/A</w:t>
            </w:r>
          </w:p>
        </w:tc>
      </w:tr>
      <w:tr w:rsidR="00465894" w14:paraId="706A425B" w14:textId="77777777" w:rsidTr="00465894">
        <w:trPr>
          <w:trHeight w:val="54"/>
          <w:jc w:val="center"/>
        </w:trPr>
        <w:tc>
          <w:tcPr>
            <w:tcW w:w="2259" w:type="dxa"/>
            <w:tcBorders>
              <w:top w:val="nil"/>
              <w:left w:val="single" w:sz="4" w:space="0" w:color="auto"/>
              <w:bottom w:val="nil"/>
              <w:right w:val="single" w:sz="4" w:space="0" w:color="auto"/>
            </w:tcBorders>
          </w:tcPr>
          <w:p w14:paraId="75AF61F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44D4206" w14:textId="77777777" w:rsidR="00465894" w:rsidRDefault="00465894">
            <w:pPr>
              <w:pStyle w:val="TAC"/>
              <w:rPr>
                <w:rFonts w:cs="Arial"/>
              </w:rPr>
            </w:pPr>
            <w: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EADA8B" w14:textId="77777777" w:rsidR="00465894" w:rsidRDefault="00465894">
            <w:pPr>
              <w:pStyle w:val="TAC"/>
              <w:rPr>
                <w:rFonts w:cs="Arial"/>
              </w:rPr>
            </w:pPr>
            <w:r>
              <w:rPr>
                <w:rFonts w:cs="Arial"/>
              </w:rPr>
              <w:t>2510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CEAB5D"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90D05A" w14:textId="77777777" w:rsidR="00465894" w:rsidRDefault="00465894">
            <w:pPr>
              <w:pStyle w:val="TAC"/>
              <w:rPr>
                <w:rFonts w:cs="Arial"/>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95D4B1" w14:textId="77777777" w:rsidR="00465894" w:rsidRDefault="00465894">
            <w:pPr>
              <w:pStyle w:val="TAC"/>
              <w:rPr>
                <w:rFonts w:cs="Arial"/>
              </w:rPr>
            </w:pPr>
            <w:r>
              <w:rPr>
                <w:rFonts w:cs="Arial"/>
              </w:rPr>
              <w:t>2630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0D6A3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B06047" w14:textId="77777777" w:rsidR="00465894" w:rsidRDefault="00465894">
            <w:pPr>
              <w:pStyle w:val="TAC"/>
              <w:rPr>
                <w:rFonts w:cs="Arial"/>
              </w:rPr>
            </w:pPr>
            <w:r>
              <w:t>N/A</w:t>
            </w:r>
          </w:p>
        </w:tc>
      </w:tr>
      <w:tr w:rsidR="00465894" w14:paraId="24B4D9A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7809099"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A381B04" w14:textId="77777777" w:rsidR="00465894" w:rsidRDefault="00465894">
            <w:pPr>
              <w:pStyle w:val="TAC"/>
              <w:rPr>
                <w:rFonts w:cs="Arial"/>
              </w:rPr>
            </w:pPr>
            <w:r>
              <w:t>32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7155B3"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F1876C"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E51A71"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344395" w14:textId="77777777" w:rsidR="00465894" w:rsidRDefault="00465894">
            <w:pPr>
              <w:pStyle w:val="TAC"/>
              <w:rPr>
                <w:rFonts w:cs="Arial"/>
              </w:rPr>
            </w:pPr>
            <w:r>
              <w:rPr>
                <w:rFonts w:cs="Arial"/>
              </w:rPr>
              <w:t>1470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117F7F" w14:textId="77777777" w:rsidR="00465894" w:rsidRDefault="00465894">
            <w:pPr>
              <w:pStyle w:val="TAC"/>
              <w:rPr>
                <w:rFonts w:cs="Arial"/>
              </w:rPr>
            </w:pPr>
            <w:r>
              <w:rPr>
                <w:rFonts w:cs="Arial"/>
              </w:rPr>
              <w:t>10.5</w:t>
            </w:r>
          </w:p>
        </w:tc>
        <w:tc>
          <w:tcPr>
            <w:tcW w:w="1248" w:type="dxa"/>
            <w:gridSpan w:val="3"/>
            <w:tcBorders>
              <w:top w:val="single" w:sz="4" w:space="0" w:color="auto"/>
              <w:left w:val="single" w:sz="4" w:space="0" w:color="auto"/>
              <w:bottom w:val="single" w:sz="4" w:space="0" w:color="auto"/>
              <w:right w:val="single" w:sz="4" w:space="0" w:color="auto"/>
            </w:tcBorders>
            <w:hideMark/>
          </w:tcPr>
          <w:p w14:paraId="5D551934" w14:textId="77777777" w:rsidR="00465894" w:rsidRDefault="00465894">
            <w:pPr>
              <w:pStyle w:val="TAC"/>
              <w:rPr>
                <w:rFonts w:cs="Arial"/>
              </w:rPr>
            </w:pPr>
            <w:r>
              <w:t>IMD4</w:t>
            </w:r>
          </w:p>
        </w:tc>
      </w:tr>
      <w:tr w:rsidR="00465894" w14:paraId="7EB50F3F" w14:textId="77777777" w:rsidTr="00465894">
        <w:trPr>
          <w:trHeight w:val="54"/>
          <w:jc w:val="center"/>
        </w:trPr>
        <w:tc>
          <w:tcPr>
            <w:tcW w:w="2259" w:type="dxa"/>
            <w:tcBorders>
              <w:top w:val="nil"/>
              <w:left w:val="single" w:sz="4" w:space="0" w:color="auto"/>
              <w:bottom w:val="nil"/>
              <w:right w:val="single" w:sz="4" w:space="0" w:color="auto"/>
            </w:tcBorders>
            <w:hideMark/>
          </w:tcPr>
          <w:p w14:paraId="490E9583" w14:textId="77777777" w:rsidR="00465894" w:rsidRDefault="00465894">
            <w:pPr>
              <w:pStyle w:val="TAC"/>
              <w:rPr>
                <w:lang w:eastAsia="ja-JP"/>
              </w:rPr>
            </w:pPr>
            <w:r>
              <w:rPr>
                <w:rFonts w:eastAsia="Malgun Gothic"/>
                <w:lang w:eastAsia="ko-KR"/>
              </w:rPr>
              <w:t>DC_7A-32A_n78A</w:t>
            </w:r>
          </w:p>
        </w:tc>
        <w:tc>
          <w:tcPr>
            <w:tcW w:w="868" w:type="dxa"/>
            <w:tcBorders>
              <w:top w:val="single" w:sz="4" w:space="0" w:color="auto"/>
              <w:left w:val="single" w:sz="4" w:space="0" w:color="auto"/>
              <w:bottom w:val="single" w:sz="4" w:space="0" w:color="auto"/>
              <w:right w:val="single" w:sz="4" w:space="0" w:color="auto"/>
            </w:tcBorders>
            <w:hideMark/>
          </w:tcPr>
          <w:p w14:paraId="4F8AA51F" w14:textId="77777777" w:rsidR="00465894" w:rsidRDefault="00465894">
            <w:pPr>
              <w:pStyle w:val="TAC"/>
              <w:rPr>
                <w:rFonts w:eastAsia="Malgun Gothic"/>
                <w:lang w:eastAsia="ko-KR"/>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ED6AA2" w14:textId="77777777" w:rsidR="00465894" w:rsidRDefault="00465894">
            <w:pPr>
              <w:pStyle w:val="TAC"/>
              <w:rPr>
                <w:rFonts w:eastAsiaTheme="minorEastAsia"/>
                <w:lang w:eastAsia="ko-KR"/>
              </w:rPr>
            </w:pPr>
            <w:r>
              <w:rPr>
                <w:rFonts w:cs="Arial"/>
              </w:rPr>
              <w:t>3560.5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20908E" w14:textId="77777777" w:rsidR="00465894" w:rsidRDefault="00465894">
            <w:pPr>
              <w:pStyle w:val="TAC"/>
              <w:rPr>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569145" w14:textId="77777777" w:rsidR="00465894" w:rsidRDefault="00465894">
            <w:pPr>
              <w:pStyle w:val="TAC"/>
              <w:rPr>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0FDD4E" w14:textId="77777777" w:rsidR="00465894" w:rsidRDefault="00465894">
            <w:pPr>
              <w:pStyle w:val="TAC"/>
              <w:rPr>
                <w:lang w:eastAsia="ko-KR"/>
              </w:rPr>
            </w:pPr>
            <w:r>
              <w:rPr>
                <w:rFonts w:cs="Arial"/>
              </w:rPr>
              <w:t>3560.5</w:t>
            </w:r>
          </w:p>
        </w:tc>
        <w:tc>
          <w:tcPr>
            <w:tcW w:w="867" w:type="dxa"/>
            <w:gridSpan w:val="2"/>
            <w:tcBorders>
              <w:top w:val="single" w:sz="4" w:space="0" w:color="auto"/>
              <w:left w:val="single" w:sz="4" w:space="0" w:color="auto"/>
              <w:bottom w:val="single" w:sz="4" w:space="0" w:color="auto"/>
              <w:right w:val="single" w:sz="4" w:space="0" w:color="auto"/>
            </w:tcBorders>
            <w:hideMark/>
          </w:tcPr>
          <w:p w14:paraId="5AA9DFFD"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02C10E" w14:textId="77777777" w:rsidR="00465894" w:rsidRDefault="00465894">
            <w:pPr>
              <w:pStyle w:val="TAC"/>
              <w:rPr>
                <w:rFonts w:eastAsiaTheme="minorEastAsia"/>
              </w:rPr>
            </w:pPr>
            <w:r>
              <w:rPr>
                <w:rFonts w:cs="Arial"/>
              </w:rPr>
              <w:t>N/A</w:t>
            </w:r>
          </w:p>
        </w:tc>
      </w:tr>
      <w:tr w:rsidR="00465894" w14:paraId="4EE28C52" w14:textId="77777777" w:rsidTr="00465894">
        <w:trPr>
          <w:trHeight w:val="54"/>
          <w:jc w:val="center"/>
        </w:trPr>
        <w:tc>
          <w:tcPr>
            <w:tcW w:w="2259" w:type="dxa"/>
            <w:tcBorders>
              <w:top w:val="nil"/>
              <w:left w:val="single" w:sz="4" w:space="0" w:color="auto"/>
              <w:bottom w:val="nil"/>
              <w:right w:val="single" w:sz="4" w:space="0" w:color="auto"/>
            </w:tcBorders>
          </w:tcPr>
          <w:p w14:paraId="0316E9F0"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21194E04" w14:textId="77777777" w:rsidR="00465894" w:rsidRDefault="00465894">
            <w:pPr>
              <w:pStyle w:val="TAC"/>
              <w:rPr>
                <w:rFonts w:eastAsia="Malgun Gothic"/>
                <w:lang w:eastAsia="ko-KR"/>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D2C146" w14:textId="77777777" w:rsidR="00465894" w:rsidRDefault="00465894">
            <w:pPr>
              <w:pStyle w:val="TAC"/>
              <w:rPr>
                <w:rFonts w:eastAsiaTheme="minorEastAsia"/>
                <w:lang w:eastAsia="ko-KR"/>
              </w:rPr>
            </w:pPr>
            <w:r>
              <w:rPr>
                <w:rFonts w:cs="Arial"/>
              </w:rPr>
              <w:t>2517.5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4D98C2"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EA2DC2"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EA38CE" w14:textId="77777777" w:rsidR="00465894" w:rsidRDefault="00465894">
            <w:pPr>
              <w:pStyle w:val="TAC"/>
              <w:rPr>
                <w:lang w:eastAsia="ko-KR"/>
              </w:rPr>
            </w:pPr>
            <w:r>
              <w:rPr>
                <w:rFonts w:cs="Arial"/>
              </w:rPr>
              <w:t>2637.5</w:t>
            </w:r>
          </w:p>
        </w:tc>
        <w:tc>
          <w:tcPr>
            <w:tcW w:w="867" w:type="dxa"/>
            <w:gridSpan w:val="2"/>
            <w:tcBorders>
              <w:top w:val="single" w:sz="4" w:space="0" w:color="auto"/>
              <w:left w:val="single" w:sz="4" w:space="0" w:color="auto"/>
              <w:bottom w:val="single" w:sz="4" w:space="0" w:color="auto"/>
              <w:right w:val="single" w:sz="4" w:space="0" w:color="auto"/>
            </w:tcBorders>
            <w:hideMark/>
          </w:tcPr>
          <w:p w14:paraId="2391FBB2"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71B2BB" w14:textId="77777777" w:rsidR="00465894" w:rsidRDefault="00465894">
            <w:pPr>
              <w:pStyle w:val="TAC"/>
              <w:rPr>
                <w:rFonts w:eastAsiaTheme="minorEastAsia"/>
              </w:rPr>
            </w:pPr>
            <w:r>
              <w:rPr>
                <w:rFonts w:cs="Arial"/>
              </w:rPr>
              <w:t>N/A</w:t>
            </w:r>
          </w:p>
        </w:tc>
      </w:tr>
      <w:tr w:rsidR="00465894" w14:paraId="4DBC5285" w14:textId="77777777" w:rsidTr="00465894">
        <w:trPr>
          <w:trHeight w:val="54"/>
          <w:jc w:val="center"/>
        </w:trPr>
        <w:tc>
          <w:tcPr>
            <w:tcW w:w="2259" w:type="dxa"/>
            <w:tcBorders>
              <w:top w:val="nil"/>
              <w:left w:val="single" w:sz="4" w:space="0" w:color="auto"/>
              <w:bottom w:val="nil"/>
              <w:right w:val="single" w:sz="4" w:space="0" w:color="auto"/>
            </w:tcBorders>
          </w:tcPr>
          <w:p w14:paraId="642DFE34"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37DF79E" w14:textId="77777777" w:rsidR="00465894" w:rsidRDefault="00465894">
            <w:pPr>
              <w:pStyle w:val="TAC"/>
              <w:rPr>
                <w:rFonts w:eastAsia="Malgun Gothic"/>
                <w:lang w:eastAsia="ko-KR"/>
              </w:rPr>
            </w:pPr>
            <w:r>
              <w:rPr>
                <w:rFonts w:cs="Arial"/>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91435D" w14:textId="77777777" w:rsidR="00465894" w:rsidRDefault="00465894">
            <w:pPr>
              <w:pStyle w:val="TAC"/>
              <w:rPr>
                <w:rFonts w:eastAsiaTheme="minorEastAsia"/>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D20DE5"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6BCC21"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82E1D6" w14:textId="77777777" w:rsidR="00465894" w:rsidRDefault="00465894">
            <w:pPr>
              <w:pStyle w:val="TAC"/>
              <w:rPr>
                <w:lang w:eastAsia="ko-KR"/>
              </w:rPr>
            </w:pPr>
            <w:r>
              <w:rPr>
                <w:rFonts w:cs="Arial"/>
              </w:rPr>
              <w:t>1474.5</w:t>
            </w:r>
          </w:p>
        </w:tc>
        <w:tc>
          <w:tcPr>
            <w:tcW w:w="867" w:type="dxa"/>
            <w:gridSpan w:val="2"/>
            <w:tcBorders>
              <w:top w:val="single" w:sz="4" w:space="0" w:color="auto"/>
              <w:left w:val="single" w:sz="4" w:space="0" w:color="auto"/>
              <w:bottom w:val="single" w:sz="4" w:space="0" w:color="auto"/>
              <w:right w:val="single" w:sz="4" w:space="0" w:color="auto"/>
            </w:tcBorders>
            <w:hideMark/>
          </w:tcPr>
          <w:p w14:paraId="4C1E8C08" w14:textId="77777777" w:rsidR="00465894" w:rsidRDefault="00465894">
            <w:pPr>
              <w:pStyle w:val="TAC"/>
              <w:rPr>
                <w:rFonts w:eastAsia="Malgun Gothic"/>
                <w:kern w:val="2"/>
                <w:szCs w:val="24"/>
                <w:lang w:eastAsia="ko-KR"/>
              </w:rPr>
            </w:pPr>
            <w:r>
              <w:rPr>
                <w:rFonts w:cs="Arial"/>
              </w:rPr>
              <w:t>17.6</w:t>
            </w:r>
          </w:p>
        </w:tc>
        <w:tc>
          <w:tcPr>
            <w:tcW w:w="1248" w:type="dxa"/>
            <w:gridSpan w:val="3"/>
            <w:tcBorders>
              <w:top w:val="single" w:sz="4" w:space="0" w:color="auto"/>
              <w:left w:val="single" w:sz="4" w:space="0" w:color="auto"/>
              <w:bottom w:val="single" w:sz="4" w:space="0" w:color="auto"/>
              <w:right w:val="single" w:sz="4" w:space="0" w:color="auto"/>
            </w:tcBorders>
            <w:hideMark/>
          </w:tcPr>
          <w:p w14:paraId="4AEEFF13" w14:textId="77777777" w:rsidR="00465894" w:rsidRDefault="00465894">
            <w:pPr>
              <w:pStyle w:val="TAC"/>
              <w:rPr>
                <w:rFonts w:eastAsiaTheme="minorEastAsia"/>
              </w:rPr>
            </w:pPr>
            <w:r>
              <w:rPr>
                <w:rFonts w:cs="Arial"/>
              </w:rPr>
              <w:t>IMD3</w:t>
            </w:r>
          </w:p>
        </w:tc>
      </w:tr>
      <w:tr w:rsidR="00465894" w14:paraId="18487DCA" w14:textId="77777777" w:rsidTr="00465894">
        <w:trPr>
          <w:trHeight w:val="54"/>
          <w:jc w:val="center"/>
        </w:trPr>
        <w:tc>
          <w:tcPr>
            <w:tcW w:w="2259" w:type="dxa"/>
            <w:tcBorders>
              <w:top w:val="nil"/>
              <w:left w:val="single" w:sz="4" w:space="0" w:color="auto"/>
              <w:bottom w:val="nil"/>
              <w:right w:val="single" w:sz="4" w:space="0" w:color="auto"/>
            </w:tcBorders>
          </w:tcPr>
          <w:p w14:paraId="4CB69141"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2EF5BC2" w14:textId="77777777" w:rsidR="00465894" w:rsidRDefault="00465894">
            <w:pPr>
              <w:pStyle w:val="TAC"/>
              <w:rPr>
                <w:rFonts w:eastAsia="Malgun Gothic"/>
                <w:lang w:eastAsia="ko-KR"/>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9FDF99" w14:textId="77777777" w:rsidR="00465894" w:rsidRDefault="00465894">
            <w:pPr>
              <w:pStyle w:val="TAC"/>
              <w:rPr>
                <w:rFonts w:eastAsiaTheme="minorEastAsia"/>
                <w:lang w:eastAsia="ko-KR"/>
              </w:rPr>
            </w:pPr>
            <w:r>
              <w:rPr>
                <w:rFonts w:cs="Arial"/>
              </w:rPr>
              <w:t>3311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5193F3" w14:textId="77777777" w:rsidR="00465894" w:rsidRDefault="00465894">
            <w:pPr>
              <w:pStyle w:val="TAC"/>
              <w:rPr>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A5A0EC" w14:textId="77777777" w:rsidR="00465894" w:rsidRDefault="00465894">
            <w:pPr>
              <w:pStyle w:val="TAC"/>
              <w:rPr>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1B8129" w14:textId="77777777" w:rsidR="00465894" w:rsidRDefault="00465894">
            <w:pPr>
              <w:pStyle w:val="TAC"/>
              <w:rPr>
                <w:lang w:eastAsia="ko-KR"/>
              </w:rPr>
            </w:pPr>
            <w:r>
              <w:rPr>
                <w:rFonts w:cs="Arial"/>
              </w:rPr>
              <w:t>3311</w:t>
            </w:r>
          </w:p>
        </w:tc>
        <w:tc>
          <w:tcPr>
            <w:tcW w:w="867" w:type="dxa"/>
            <w:gridSpan w:val="2"/>
            <w:tcBorders>
              <w:top w:val="single" w:sz="4" w:space="0" w:color="auto"/>
              <w:left w:val="single" w:sz="4" w:space="0" w:color="auto"/>
              <w:bottom w:val="single" w:sz="4" w:space="0" w:color="auto"/>
              <w:right w:val="single" w:sz="4" w:space="0" w:color="auto"/>
            </w:tcBorders>
            <w:hideMark/>
          </w:tcPr>
          <w:p w14:paraId="0A36CC74"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4E2759" w14:textId="77777777" w:rsidR="00465894" w:rsidRDefault="00465894">
            <w:pPr>
              <w:pStyle w:val="TAC"/>
              <w:rPr>
                <w:rFonts w:eastAsiaTheme="minorEastAsia"/>
              </w:rPr>
            </w:pPr>
            <w:r>
              <w:rPr>
                <w:rFonts w:cs="Arial"/>
              </w:rPr>
              <w:t>N/A</w:t>
            </w:r>
          </w:p>
        </w:tc>
      </w:tr>
      <w:tr w:rsidR="00465894" w14:paraId="73C29155" w14:textId="77777777" w:rsidTr="00465894">
        <w:trPr>
          <w:trHeight w:val="54"/>
          <w:jc w:val="center"/>
        </w:trPr>
        <w:tc>
          <w:tcPr>
            <w:tcW w:w="2259" w:type="dxa"/>
            <w:tcBorders>
              <w:top w:val="nil"/>
              <w:left w:val="single" w:sz="4" w:space="0" w:color="auto"/>
              <w:bottom w:val="nil"/>
              <w:right w:val="single" w:sz="4" w:space="0" w:color="auto"/>
            </w:tcBorders>
          </w:tcPr>
          <w:p w14:paraId="300E7CFC"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6DD97C7" w14:textId="77777777" w:rsidR="00465894" w:rsidRDefault="00465894">
            <w:pPr>
              <w:pStyle w:val="TAC"/>
              <w:rPr>
                <w:rFonts w:eastAsia="Malgun Gothic"/>
                <w:lang w:eastAsia="ko-KR"/>
              </w:rPr>
            </w:pPr>
            <w:r>
              <w:rPr>
                <w:rFonts w:cs="Arial"/>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148B07" w14:textId="77777777" w:rsidR="00465894" w:rsidRDefault="00465894">
            <w:pPr>
              <w:pStyle w:val="TAC"/>
              <w:rPr>
                <w:rFonts w:eastAsiaTheme="minorEastAsia"/>
                <w:lang w:eastAsia="ko-KR"/>
              </w:rPr>
            </w:pPr>
            <w:r>
              <w:rPr>
                <w:rFonts w:cs="Arial"/>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266E4D"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624308"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B2798D" w14:textId="77777777" w:rsidR="00465894" w:rsidRDefault="00465894">
            <w:pPr>
              <w:pStyle w:val="TAC"/>
              <w:rPr>
                <w:lang w:eastAsia="ko-KR"/>
              </w:rPr>
            </w:pPr>
            <w:r>
              <w:rPr>
                <w:rFonts w:cs="Arial"/>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1BEDE26D" w14:textId="77777777" w:rsidR="00465894" w:rsidRDefault="00465894">
            <w:pPr>
              <w:pStyle w:val="TAC"/>
              <w:rPr>
                <w:rFonts w:eastAsia="Malgun Gothic"/>
                <w:kern w:val="2"/>
                <w:szCs w:val="24"/>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143F06" w14:textId="77777777" w:rsidR="00465894" w:rsidRDefault="00465894">
            <w:pPr>
              <w:pStyle w:val="TAC"/>
              <w:rPr>
                <w:rFonts w:eastAsiaTheme="minorEastAsia"/>
              </w:rPr>
            </w:pPr>
            <w:r>
              <w:rPr>
                <w:rFonts w:cs="Arial"/>
              </w:rPr>
              <w:t>N/A</w:t>
            </w:r>
          </w:p>
        </w:tc>
      </w:tr>
      <w:tr w:rsidR="00465894" w14:paraId="3F35459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A4E6703" w14:textId="77777777" w:rsidR="00465894" w:rsidRDefault="00465894">
            <w:pPr>
              <w:pStyle w:val="TAC"/>
              <w:rPr>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CD29EC0" w14:textId="77777777" w:rsidR="00465894" w:rsidRDefault="00465894">
            <w:pPr>
              <w:pStyle w:val="TAC"/>
              <w:rPr>
                <w:rFonts w:eastAsia="Malgun Gothic"/>
                <w:lang w:eastAsia="ko-KR"/>
              </w:rPr>
            </w:pPr>
            <w:r>
              <w:rPr>
                <w:rFonts w:cs="Arial"/>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212296" w14:textId="77777777" w:rsidR="00465894" w:rsidRDefault="00465894">
            <w:pPr>
              <w:pStyle w:val="TAC"/>
              <w:rPr>
                <w:rFonts w:eastAsiaTheme="minorEastAsia"/>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38B1A2"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033EDC"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8F61CD" w14:textId="77777777" w:rsidR="00465894" w:rsidRDefault="00465894">
            <w:pPr>
              <w:pStyle w:val="TAC"/>
              <w:rPr>
                <w:lang w:eastAsia="ko-KR"/>
              </w:rPr>
            </w:pPr>
            <w:r>
              <w:rPr>
                <w:rFonts w:cs="Arial"/>
              </w:rPr>
              <w:t>1492</w:t>
            </w:r>
          </w:p>
        </w:tc>
        <w:tc>
          <w:tcPr>
            <w:tcW w:w="867" w:type="dxa"/>
            <w:gridSpan w:val="2"/>
            <w:tcBorders>
              <w:top w:val="single" w:sz="4" w:space="0" w:color="auto"/>
              <w:left w:val="single" w:sz="4" w:space="0" w:color="auto"/>
              <w:bottom w:val="single" w:sz="4" w:space="0" w:color="auto"/>
              <w:right w:val="single" w:sz="4" w:space="0" w:color="auto"/>
            </w:tcBorders>
            <w:hideMark/>
          </w:tcPr>
          <w:p w14:paraId="1DA7D42F" w14:textId="77777777" w:rsidR="00465894" w:rsidRDefault="00465894">
            <w:pPr>
              <w:pStyle w:val="TAC"/>
              <w:rPr>
                <w:rFonts w:eastAsia="Malgun Gothic"/>
                <w:kern w:val="2"/>
                <w:szCs w:val="24"/>
                <w:lang w:eastAsia="ko-KR"/>
              </w:rPr>
            </w:pPr>
            <w:r>
              <w:rPr>
                <w:rFonts w:cs="Arial"/>
              </w:rPr>
              <w:t>4.9</w:t>
            </w:r>
          </w:p>
        </w:tc>
        <w:tc>
          <w:tcPr>
            <w:tcW w:w="1248" w:type="dxa"/>
            <w:gridSpan w:val="3"/>
            <w:tcBorders>
              <w:top w:val="single" w:sz="4" w:space="0" w:color="auto"/>
              <w:left w:val="single" w:sz="4" w:space="0" w:color="auto"/>
              <w:bottom w:val="single" w:sz="4" w:space="0" w:color="auto"/>
              <w:right w:val="single" w:sz="4" w:space="0" w:color="auto"/>
            </w:tcBorders>
            <w:hideMark/>
          </w:tcPr>
          <w:p w14:paraId="4A83D954" w14:textId="77777777" w:rsidR="00465894" w:rsidRDefault="00465894">
            <w:pPr>
              <w:pStyle w:val="TAC"/>
              <w:rPr>
                <w:rFonts w:eastAsiaTheme="minorEastAsia"/>
              </w:rPr>
            </w:pPr>
            <w:r>
              <w:rPr>
                <w:rFonts w:cs="Arial"/>
              </w:rPr>
              <w:t>IMD4</w:t>
            </w:r>
          </w:p>
        </w:tc>
      </w:tr>
      <w:tr w:rsidR="00465894" w14:paraId="0AF4292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9BB2557" w14:textId="77777777" w:rsidR="00465894" w:rsidRDefault="00465894">
            <w:pPr>
              <w:pStyle w:val="TAC"/>
              <w:rPr>
                <w:lang w:eastAsia="ko-KR"/>
              </w:rPr>
            </w:pPr>
            <w:r>
              <w:rPr>
                <w:lang w:eastAsia="ko-KR"/>
              </w:rPr>
              <w:t>DC_7A-40A_n1A</w:t>
            </w:r>
          </w:p>
          <w:p w14:paraId="1B946DFF" w14:textId="77777777" w:rsidR="00465894" w:rsidRDefault="00465894">
            <w:pPr>
              <w:pStyle w:val="TAC"/>
              <w:rPr>
                <w:rFonts w:eastAsia="MS Mincho"/>
              </w:rPr>
            </w:pPr>
            <w:r>
              <w:rPr>
                <w:noProof/>
                <w:lang w:eastAsia="zh-CN"/>
              </w:rPr>
              <w:t>DC_7A-40C_n1A</w:t>
            </w:r>
          </w:p>
        </w:tc>
        <w:tc>
          <w:tcPr>
            <w:tcW w:w="868" w:type="dxa"/>
            <w:tcBorders>
              <w:top w:val="single" w:sz="4" w:space="0" w:color="auto"/>
              <w:left w:val="single" w:sz="4" w:space="0" w:color="auto"/>
              <w:bottom w:val="single" w:sz="4" w:space="0" w:color="auto"/>
              <w:right w:val="single" w:sz="4" w:space="0" w:color="auto"/>
            </w:tcBorders>
            <w:hideMark/>
          </w:tcPr>
          <w:p w14:paraId="284C9EFD" w14:textId="77777777" w:rsidR="00465894" w:rsidRDefault="00465894">
            <w:pPr>
              <w:pStyle w:val="TAC"/>
              <w:rPr>
                <w:rFonts w:eastAsia="Malgun Gothic"/>
                <w:lang w:eastAsia="ko-KR"/>
              </w:rPr>
            </w:pPr>
            <w:r>
              <w:rPr>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7C111A" w14:textId="77777777" w:rsidR="00465894" w:rsidRDefault="00465894">
            <w:pPr>
              <w:pStyle w:val="TAC"/>
              <w:rPr>
                <w:rFonts w:eastAsia="Malgun Gothic"/>
                <w:lang w:eastAsia="ko-KR"/>
              </w:rPr>
            </w:pPr>
            <w:r>
              <w:rPr>
                <w:lang w:eastAsia="ko-KR"/>
              </w:rP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A8C6F9" w14:textId="77777777" w:rsidR="00465894" w:rsidRDefault="00465894">
            <w:pPr>
              <w:pStyle w:val="TAC"/>
              <w:rPr>
                <w:rFonts w:eastAsia="Malgun Gothic"/>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E5FE99" w14:textId="77777777" w:rsidR="00465894" w:rsidRDefault="00465894">
            <w:pPr>
              <w:pStyle w:val="TAC"/>
              <w:rPr>
                <w:rFonts w:eastAsia="Malgun Gothic"/>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64F9A4" w14:textId="77777777" w:rsidR="00465894" w:rsidRDefault="00465894">
            <w:pPr>
              <w:pStyle w:val="TAC"/>
              <w:rPr>
                <w:rFonts w:eastAsia="Malgun Gothic"/>
                <w:lang w:eastAsia="ko-KR"/>
              </w:rPr>
            </w:pPr>
            <w:r>
              <w:rPr>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0BC9DC0D" w14:textId="77777777" w:rsidR="00465894" w:rsidRDefault="00465894">
            <w:pPr>
              <w:pStyle w:val="TAC"/>
              <w:rPr>
                <w:rFonts w:eastAsia="Malgun Gothic"/>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0B9F89" w14:textId="77777777" w:rsidR="00465894" w:rsidRDefault="00465894">
            <w:pPr>
              <w:pStyle w:val="TAC"/>
              <w:rPr>
                <w:rFonts w:eastAsia="Malgun Gothic"/>
                <w:kern w:val="2"/>
                <w:szCs w:val="24"/>
                <w:lang w:eastAsia="ko-KR"/>
              </w:rPr>
            </w:pPr>
            <w:r>
              <w:rPr>
                <w:lang w:eastAsia="ko-KR"/>
              </w:rPr>
              <w:t>N/A</w:t>
            </w:r>
          </w:p>
        </w:tc>
      </w:tr>
      <w:tr w:rsidR="00465894" w14:paraId="4C248DD9" w14:textId="77777777" w:rsidTr="00465894">
        <w:trPr>
          <w:trHeight w:val="54"/>
          <w:jc w:val="center"/>
        </w:trPr>
        <w:tc>
          <w:tcPr>
            <w:tcW w:w="2259" w:type="dxa"/>
            <w:tcBorders>
              <w:top w:val="nil"/>
              <w:left w:val="single" w:sz="4" w:space="0" w:color="auto"/>
              <w:bottom w:val="nil"/>
              <w:right w:val="single" w:sz="4" w:space="0" w:color="auto"/>
            </w:tcBorders>
          </w:tcPr>
          <w:p w14:paraId="53DC9E7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1B7B2B0" w14:textId="77777777" w:rsidR="00465894" w:rsidRDefault="00465894">
            <w:pPr>
              <w:pStyle w:val="TAC"/>
              <w:rPr>
                <w:rFonts w:eastAsia="Malgun Gothic"/>
                <w:lang w:eastAsia="ko-KR"/>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4EEF05" w14:textId="77777777" w:rsidR="00465894" w:rsidRDefault="00465894">
            <w:pPr>
              <w:pStyle w:val="TAC"/>
              <w:rPr>
                <w:rFonts w:eastAsia="Malgun Gothic"/>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344790" w14:textId="77777777" w:rsidR="00465894" w:rsidRDefault="00465894">
            <w:pPr>
              <w:pStyle w:val="TAC"/>
              <w:rPr>
                <w:rFonts w:eastAsia="Malgun Gothic"/>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AA5AB9" w14:textId="77777777" w:rsidR="00465894" w:rsidRDefault="00465894">
            <w:pPr>
              <w:pStyle w:val="TAC"/>
              <w:rPr>
                <w:rFonts w:eastAsia="Malgun Gothic"/>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6724E7" w14:textId="77777777" w:rsidR="00465894" w:rsidRDefault="00465894">
            <w:pPr>
              <w:pStyle w:val="TAC"/>
              <w:rPr>
                <w:rFonts w:eastAsia="Malgun Gothic"/>
                <w:lang w:eastAsia="ko-KR"/>
              </w:rPr>
            </w:pPr>
            <w:r>
              <w:rPr>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43FF8683" w14:textId="77777777" w:rsidR="00465894" w:rsidRDefault="00465894">
            <w:pPr>
              <w:pStyle w:val="TAC"/>
              <w:rPr>
                <w:rFonts w:eastAsia="Malgun Gothic"/>
                <w:lang w:eastAsia="ko-KR"/>
              </w:rPr>
            </w:pPr>
            <w:r>
              <w:rPr>
                <w:lang w:eastAsia="ko-KR"/>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3CD82C34" w14:textId="77777777" w:rsidR="00465894" w:rsidRDefault="00465894">
            <w:pPr>
              <w:pStyle w:val="TAC"/>
              <w:rPr>
                <w:rFonts w:eastAsia="Malgun Gothic"/>
                <w:kern w:val="2"/>
                <w:szCs w:val="24"/>
                <w:lang w:eastAsia="ko-KR"/>
              </w:rPr>
            </w:pPr>
            <w:r>
              <w:rPr>
                <w:lang w:eastAsia="ko-KR"/>
              </w:rPr>
              <w:t>IMD3</w:t>
            </w:r>
          </w:p>
        </w:tc>
      </w:tr>
      <w:tr w:rsidR="00465894" w14:paraId="7048B7C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162983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E759241" w14:textId="77777777" w:rsidR="00465894" w:rsidRDefault="00465894">
            <w:pPr>
              <w:pStyle w:val="TAC"/>
              <w:rPr>
                <w:rFonts w:eastAsia="Malgun Gothic"/>
                <w:lang w:eastAsia="ko-KR"/>
              </w:rPr>
            </w:pPr>
            <w:r>
              <w:rPr>
                <w:lang w:eastAsia="ko-KR"/>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788427" w14:textId="77777777" w:rsidR="00465894" w:rsidRDefault="00465894">
            <w:pPr>
              <w:pStyle w:val="TAC"/>
              <w:rPr>
                <w:rFonts w:eastAsia="Malgun Gothic"/>
                <w:lang w:eastAsia="ko-KR"/>
              </w:rPr>
            </w:pPr>
            <w:r>
              <w:rPr>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72C360" w14:textId="77777777" w:rsidR="00465894" w:rsidRDefault="00465894">
            <w:pPr>
              <w:pStyle w:val="TAC"/>
              <w:rPr>
                <w:rFonts w:eastAsia="Malgun Gothic"/>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BE39C7" w14:textId="77777777" w:rsidR="00465894" w:rsidRDefault="00465894">
            <w:pPr>
              <w:pStyle w:val="TAC"/>
              <w:rPr>
                <w:rFonts w:eastAsia="Malgun Gothic"/>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BB6388" w14:textId="77777777" w:rsidR="00465894" w:rsidRDefault="00465894">
            <w:pPr>
              <w:pStyle w:val="TAC"/>
              <w:rPr>
                <w:rFonts w:eastAsia="Malgun Gothic"/>
                <w:lang w:eastAsia="ko-KR"/>
              </w:rPr>
            </w:pPr>
            <w:r>
              <w:rPr>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41E622E3" w14:textId="77777777" w:rsidR="00465894" w:rsidRDefault="00465894">
            <w:pPr>
              <w:pStyle w:val="TAC"/>
              <w:rPr>
                <w:rFonts w:eastAsia="Malgun Gothic"/>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D52712" w14:textId="77777777" w:rsidR="00465894" w:rsidRDefault="00465894">
            <w:pPr>
              <w:pStyle w:val="TAC"/>
              <w:rPr>
                <w:rFonts w:eastAsia="Malgun Gothic"/>
                <w:kern w:val="2"/>
                <w:szCs w:val="24"/>
                <w:lang w:eastAsia="ko-KR"/>
              </w:rPr>
            </w:pPr>
            <w:r>
              <w:rPr>
                <w:lang w:eastAsia="ko-KR"/>
              </w:rPr>
              <w:t>N/A</w:t>
            </w:r>
          </w:p>
        </w:tc>
      </w:tr>
      <w:tr w:rsidR="00465894" w14:paraId="2FC7226A" w14:textId="77777777" w:rsidTr="00465894">
        <w:trPr>
          <w:trHeight w:val="54"/>
          <w:jc w:val="center"/>
        </w:trPr>
        <w:tc>
          <w:tcPr>
            <w:tcW w:w="2259" w:type="dxa"/>
            <w:tcBorders>
              <w:top w:val="nil"/>
              <w:left w:val="single" w:sz="4" w:space="0" w:color="auto"/>
              <w:bottom w:val="nil"/>
              <w:right w:val="single" w:sz="4" w:space="0" w:color="auto"/>
            </w:tcBorders>
            <w:hideMark/>
          </w:tcPr>
          <w:p w14:paraId="30BE3544" w14:textId="77777777" w:rsidR="00465894" w:rsidRDefault="00465894">
            <w:pPr>
              <w:pStyle w:val="TAC"/>
              <w:rPr>
                <w:rFonts w:eastAsiaTheme="minorEastAsia"/>
              </w:rPr>
            </w:pPr>
            <w:r>
              <w:rPr>
                <w:noProof/>
                <w:lang w:eastAsia="zh-CN"/>
              </w:rPr>
              <w:t>DC_7A_n40A-n77A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0E3691" w14:textId="77777777" w:rsidR="00465894" w:rsidRDefault="00465894">
            <w:pPr>
              <w:pStyle w:val="TAC"/>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500962" w14:textId="77777777" w:rsidR="00465894" w:rsidRDefault="00465894">
            <w:pPr>
              <w:pStyle w:val="TAC"/>
              <w:rPr>
                <w:rFonts w:eastAsia="Malgun Gothic"/>
                <w:szCs w:val="18"/>
                <w:lang w:eastAsia="ko-KR"/>
              </w:rPr>
            </w:pPr>
            <w:r>
              <w:rPr>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84AAA0"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92948A" w14:textId="77777777" w:rsidR="00465894" w:rsidRDefault="00465894">
            <w:pPr>
              <w:pStyle w:val="TAC"/>
              <w:rPr>
                <w:rFonts w:eastAsia="Malgun Gothic"/>
                <w:szCs w:val="18"/>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5958DC" w14:textId="77777777" w:rsidR="00465894" w:rsidRDefault="00465894">
            <w:pPr>
              <w:pStyle w:val="TAC"/>
              <w:rPr>
                <w:rFonts w:eastAsia="Malgun Gothic"/>
                <w:szCs w:val="18"/>
                <w:lang w:eastAsia="ko-KR"/>
              </w:rPr>
            </w:pPr>
            <w:r>
              <w:rPr>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9B2CAE2"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1E2D92" w14:textId="77777777" w:rsidR="00465894" w:rsidRDefault="00465894">
            <w:pPr>
              <w:pStyle w:val="TAC"/>
            </w:pPr>
            <w:r>
              <w:rPr>
                <w:rFonts w:cs="Arial"/>
              </w:rPr>
              <w:t>N/A</w:t>
            </w:r>
          </w:p>
        </w:tc>
      </w:tr>
      <w:tr w:rsidR="00465894" w14:paraId="3F225583" w14:textId="77777777" w:rsidTr="00465894">
        <w:trPr>
          <w:trHeight w:val="54"/>
          <w:jc w:val="center"/>
        </w:trPr>
        <w:tc>
          <w:tcPr>
            <w:tcW w:w="2259" w:type="dxa"/>
            <w:tcBorders>
              <w:top w:val="nil"/>
              <w:left w:val="single" w:sz="4" w:space="0" w:color="auto"/>
              <w:bottom w:val="nil"/>
              <w:right w:val="single" w:sz="4" w:space="0" w:color="auto"/>
            </w:tcBorders>
            <w:hideMark/>
          </w:tcPr>
          <w:p w14:paraId="05801753" w14:textId="77777777" w:rsidR="00465894" w:rsidRDefault="00465894">
            <w:pPr>
              <w:pStyle w:val="TAC"/>
            </w:pPr>
            <w:r>
              <w:rPr>
                <w:noProof/>
                <w:lang w:eastAsia="zh-CN"/>
              </w:rPr>
              <w:t>DC_7A_n40A-n77(2A)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0B8453" w14:textId="77777777" w:rsidR="00465894" w:rsidRDefault="00465894">
            <w:pPr>
              <w:pStyle w:val="TAC"/>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AE02E55" w14:textId="77777777" w:rsidR="00465894" w:rsidRDefault="00465894">
            <w:pPr>
              <w:pStyle w:val="TAC"/>
              <w:rPr>
                <w:rFonts w:eastAsia="Malgun Gothic"/>
                <w:szCs w:val="18"/>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5E45F9" w14:textId="77777777" w:rsidR="00465894" w:rsidRDefault="00465894">
            <w:pPr>
              <w:pStyle w:val="TAC"/>
              <w:rPr>
                <w:rFonts w:eastAsia="Malgun Gothic"/>
                <w:szCs w:val="18"/>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CAF4C28" w14:textId="77777777" w:rsidR="00465894" w:rsidRDefault="00465894">
            <w:pPr>
              <w:pStyle w:val="TAC"/>
              <w:rPr>
                <w:rFonts w:eastAsia="Malgun Gothic"/>
                <w:szCs w:val="18"/>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09672E" w14:textId="77777777" w:rsidR="00465894" w:rsidRDefault="00465894">
            <w:pPr>
              <w:pStyle w:val="TAC"/>
              <w:rPr>
                <w:rFonts w:eastAsia="Malgun Gothic"/>
                <w:szCs w:val="18"/>
                <w:lang w:eastAsia="ko-KR"/>
              </w:rPr>
            </w:pPr>
            <w:r>
              <w:rPr>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FC848F3" w14:textId="77777777" w:rsidR="00465894" w:rsidRDefault="00465894">
            <w:pPr>
              <w:pStyle w:val="TAC"/>
              <w:rPr>
                <w:rFonts w:eastAsiaTheme="minorEastAsia"/>
              </w:rPr>
            </w:pPr>
            <w:r>
              <w:rPr>
                <w:lang w:eastAsia="ko-KR"/>
              </w:rPr>
              <w:t>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A341DC" w14:textId="77777777" w:rsidR="00465894" w:rsidRDefault="00465894">
            <w:pPr>
              <w:pStyle w:val="TAC"/>
            </w:pPr>
            <w:r>
              <w:rPr>
                <w:lang w:eastAsia="ko-KR"/>
              </w:rPr>
              <w:t>IMD4</w:t>
            </w:r>
          </w:p>
        </w:tc>
      </w:tr>
      <w:tr w:rsidR="00465894" w14:paraId="7F1B667C"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23374C19" w14:textId="77777777" w:rsidR="00465894" w:rsidRDefault="00465894">
            <w:pPr>
              <w:pStyle w:val="TAC"/>
            </w:pPr>
            <w:r>
              <w:t>DC_7A-7A_n40A-n77A</w:t>
            </w:r>
          </w:p>
          <w:p w14:paraId="1B6F15D4" w14:textId="77777777" w:rsidR="00465894" w:rsidRDefault="00465894">
            <w:pPr>
              <w:pStyle w:val="TAC"/>
            </w:pPr>
            <w:r>
              <w:t>DC_7A-7A_n40A-n77(2A)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FA52914" w14:textId="77777777" w:rsidR="00465894" w:rsidRDefault="00465894">
            <w:pPr>
              <w:pStyle w:val="TAC"/>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25AD8C" w14:textId="77777777" w:rsidR="00465894" w:rsidRDefault="00465894">
            <w:pPr>
              <w:pStyle w:val="TAC"/>
              <w:rPr>
                <w:rFonts w:eastAsia="Malgun Gothic"/>
                <w:szCs w:val="18"/>
                <w:lang w:eastAsia="ko-KR"/>
              </w:rPr>
            </w:pPr>
            <w:r>
              <w:rPr>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7FA010" w14:textId="77777777" w:rsidR="00465894" w:rsidRDefault="00465894">
            <w:pPr>
              <w:pStyle w:val="TAC"/>
              <w:rPr>
                <w:rFonts w:eastAsia="Malgun Gothic"/>
                <w:szCs w:val="18"/>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2C553D" w14:textId="77777777" w:rsidR="00465894" w:rsidRDefault="00465894">
            <w:pPr>
              <w:pStyle w:val="TAC"/>
              <w:rPr>
                <w:rFonts w:eastAsia="Malgun Gothic"/>
                <w:szCs w:val="18"/>
                <w:lang w:eastAsia="ko-KR"/>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4CECD50" w14:textId="77777777" w:rsidR="00465894" w:rsidRDefault="00465894">
            <w:pPr>
              <w:pStyle w:val="TAC"/>
              <w:rPr>
                <w:rFonts w:eastAsia="Malgun Gothic"/>
                <w:szCs w:val="18"/>
                <w:lang w:eastAsia="ko-KR"/>
              </w:rPr>
            </w:pPr>
            <w:r>
              <w:rPr>
                <w:lang w:eastAsia="ko-KR"/>
              </w:rPr>
              <w:t>3700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CA77331"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EFB05D3" w14:textId="77777777" w:rsidR="00465894" w:rsidRDefault="00465894">
            <w:pPr>
              <w:pStyle w:val="TAC"/>
            </w:pPr>
            <w:r>
              <w:rPr>
                <w:lang w:eastAsia="ko-KR"/>
              </w:rPr>
              <w:t>N/A</w:t>
            </w:r>
          </w:p>
        </w:tc>
      </w:tr>
      <w:tr w:rsidR="00465894" w14:paraId="73C7C27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937A68B" w14:textId="77777777" w:rsidR="00465894" w:rsidRDefault="00465894">
            <w:pPr>
              <w:pStyle w:val="TAC"/>
            </w:pPr>
            <w:r>
              <w:t>DC_7A-40</w:t>
            </w:r>
            <w:r>
              <w:rPr>
                <w:rFonts w:eastAsia="Malgun Gothic"/>
                <w:lang w:eastAsia="ko-KR"/>
              </w:rPr>
              <w:t>A_</w:t>
            </w:r>
            <w:r>
              <w:rPr>
                <w:lang w:eastAsia="ja-JP"/>
              </w:rPr>
              <w:t>n7</w:t>
            </w:r>
            <w:r>
              <w:rPr>
                <w:rFonts w:eastAsia="Malgun Gothic"/>
                <w:lang w:eastAsia="ko-KR"/>
              </w:rPr>
              <w:t>8</w:t>
            </w:r>
            <w:r>
              <w:t>A</w:t>
            </w:r>
          </w:p>
          <w:p w14:paraId="46FD1A4E" w14:textId="77777777" w:rsidR="00465894" w:rsidRDefault="00465894">
            <w:pPr>
              <w:pStyle w:val="TAC"/>
              <w:rPr>
                <w:rFonts w:eastAsia="MS Mincho"/>
              </w:rPr>
            </w:pPr>
            <w:r>
              <w:t>DC_7A-40C_n78A</w:t>
            </w:r>
          </w:p>
        </w:tc>
        <w:tc>
          <w:tcPr>
            <w:tcW w:w="868" w:type="dxa"/>
            <w:tcBorders>
              <w:top w:val="single" w:sz="4" w:space="0" w:color="auto"/>
              <w:left w:val="single" w:sz="4" w:space="0" w:color="auto"/>
              <w:bottom w:val="single" w:sz="4" w:space="0" w:color="auto"/>
              <w:right w:val="single" w:sz="4" w:space="0" w:color="auto"/>
            </w:tcBorders>
            <w:hideMark/>
          </w:tcPr>
          <w:p w14:paraId="76E70D2E" w14:textId="77777777" w:rsidR="00465894" w:rsidRDefault="00465894">
            <w:pPr>
              <w:pStyle w:val="TAC"/>
              <w:rPr>
                <w:rFonts w:eastAsiaTheme="minorEastAsia"/>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F19EAA"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60AA77" w14:textId="77777777" w:rsidR="00465894" w:rsidRDefault="00465894">
            <w:pPr>
              <w:pStyle w:val="TAC"/>
              <w:rPr>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784E60"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63AD17" w14:textId="77777777" w:rsidR="00465894" w:rsidRDefault="00465894">
            <w:pPr>
              <w:pStyle w:val="TAC"/>
              <w:rPr>
                <w:lang w:eastAsia="ko-KR"/>
              </w:rPr>
            </w:pPr>
            <w:r>
              <w:rPr>
                <w:rFonts w:eastAsia="Malgun Gothic"/>
                <w:szCs w:val="18"/>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1BF41AB5" w14:textId="77777777" w:rsidR="00465894" w:rsidRDefault="00465894">
            <w:pPr>
              <w:pStyle w:val="TAC"/>
              <w:rPr>
                <w:lang w:eastAsia="ko-KR"/>
              </w:rPr>
            </w:pPr>
            <w:r>
              <w:t>10.1</w:t>
            </w:r>
          </w:p>
        </w:tc>
        <w:tc>
          <w:tcPr>
            <w:tcW w:w="1248" w:type="dxa"/>
            <w:gridSpan w:val="3"/>
            <w:tcBorders>
              <w:top w:val="single" w:sz="4" w:space="0" w:color="auto"/>
              <w:left w:val="single" w:sz="4" w:space="0" w:color="auto"/>
              <w:bottom w:val="single" w:sz="4" w:space="0" w:color="auto"/>
              <w:right w:val="single" w:sz="4" w:space="0" w:color="auto"/>
            </w:tcBorders>
            <w:hideMark/>
          </w:tcPr>
          <w:p w14:paraId="7EB152F0" w14:textId="77777777" w:rsidR="00465894" w:rsidRDefault="00465894">
            <w:pPr>
              <w:pStyle w:val="TAC"/>
              <w:rPr>
                <w:lang w:eastAsia="ko-KR"/>
              </w:rPr>
            </w:pPr>
            <w:r>
              <w:t>IMD4</w:t>
            </w:r>
          </w:p>
        </w:tc>
      </w:tr>
      <w:tr w:rsidR="00465894" w14:paraId="4938E3E1" w14:textId="77777777" w:rsidTr="00465894">
        <w:trPr>
          <w:trHeight w:val="54"/>
          <w:jc w:val="center"/>
        </w:trPr>
        <w:tc>
          <w:tcPr>
            <w:tcW w:w="2259" w:type="dxa"/>
            <w:tcBorders>
              <w:top w:val="nil"/>
              <w:left w:val="single" w:sz="4" w:space="0" w:color="auto"/>
              <w:bottom w:val="nil"/>
              <w:right w:val="single" w:sz="4" w:space="0" w:color="auto"/>
            </w:tcBorders>
          </w:tcPr>
          <w:p w14:paraId="517B294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CEAE2CD" w14:textId="77777777" w:rsidR="00465894" w:rsidRDefault="00465894">
            <w:pPr>
              <w:pStyle w:val="TAC"/>
              <w:rPr>
                <w:rFonts w:eastAsiaTheme="minorEastAsia"/>
                <w:lang w:eastAsia="ko-KR"/>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0BCF27" w14:textId="77777777" w:rsidR="00465894" w:rsidRDefault="00465894">
            <w:pPr>
              <w:pStyle w:val="TAC"/>
              <w:rPr>
                <w:lang w:eastAsia="ko-KR"/>
              </w:rPr>
            </w:pPr>
            <w:r>
              <w:rPr>
                <w:rFonts w:eastAsia="Malgun Gothic"/>
                <w:szCs w:val="18"/>
                <w:lang w:eastAsia="ko-KR"/>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16EE9A" w14:textId="77777777" w:rsidR="00465894" w:rsidRDefault="00465894">
            <w:pPr>
              <w:pStyle w:val="TAC"/>
              <w:rPr>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CC3ED9" w14:textId="77777777" w:rsidR="00465894" w:rsidRDefault="00465894">
            <w:pPr>
              <w:pStyle w:val="TAC"/>
              <w:rPr>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93C772" w14:textId="77777777" w:rsidR="00465894" w:rsidRDefault="00465894">
            <w:pPr>
              <w:pStyle w:val="TAC"/>
              <w:rPr>
                <w:lang w:eastAsia="ko-KR"/>
              </w:rPr>
            </w:pPr>
            <w:r>
              <w:rPr>
                <w:rFonts w:eastAsia="Malgun Gothic"/>
                <w:szCs w:val="18"/>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12575E99"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D4C290" w14:textId="77777777" w:rsidR="00465894" w:rsidRDefault="00465894">
            <w:pPr>
              <w:pStyle w:val="TAC"/>
              <w:rPr>
                <w:lang w:eastAsia="ko-KR"/>
              </w:rPr>
            </w:pPr>
            <w:r>
              <w:t>N/A</w:t>
            </w:r>
          </w:p>
        </w:tc>
      </w:tr>
      <w:tr w:rsidR="00465894" w14:paraId="02BB50A0" w14:textId="77777777" w:rsidTr="00465894">
        <w:trPr>
          <w:trHeight w:val="54"/>
          <w:jc w:val="center"/>
        </w:trPr>
        <w:tc>
          <w:tcPr>
            <w:tcW w:w="2259" w:type="dxa"/>
            <w:tcBorders>
              <w:top w:val="nil"/>
              <w:left w:val="single" w:sz="4" w:space="0" w:color="auto"/>
              <w:bottom w:val="nil"/>
              <w:right w:val="single" w:sz="4" w:space="0" w:color="auto"/>
            </w:tcBorders>
          </w:tcPr>
          <w:p w14:paraId="268B193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530ABA" w14:textId="77777777" w:rsidR="00465894" w:rsidRDefault="00465894">
            <w:pPr>
              <w:pStyle w:val="TAC"/>
              <w:rPr>
                <w:rFonts w:eastAsiaTheme="minorEastAsia"/>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CF60CE" w14:textId="77777777" w:rsidR="00465894" w:rsidRDefault="00465894">
            <w:pPr>
              <w:pStyle w:val="TAC"/>
              <w:rPr>
                <w:lang w:eastAsia="ko-KR"/>
              </w:rPr>
            </w:pPr>
            <w:r>
              <w:rPr>
                <w:rFonts w:eastAsia="Malgun Gothic"/>
                <w:szCs w:val="18"/>
                <w:lang w:eastAsia="ko-KR"/>
              </w:rPr>
              <w:t>3625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C19382" w14:textId="77777777" w:rsidR="00465894" w:rsidRDefault="00465894">
            <w:pPr>
              <w:pStyle w:val="TAC"/>
              <w:rPr>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449F72" w14:textId="77777777" w:rsidR="00465894" w:rsidRDefault="00465894">
            <w:pPr>
              <w:pStyle w:val="TAC"/>
              <w:rPr>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A59B40" w14:textId="77777777" w:rsidR="00465894" w:rsidRDefault="00465894">
            <w:pPr>
              <w:pStyle w:val="TAC"/>
              <w:rPr>
                <w:lang w:eastAsia="ko-KR"/>
              </w:rPr>
            </w:pPr>
            <w:r>
              <w:rPr>
                <w:rFonts w:eastAsia="Malgun Gothic"/>
                <w:szCs w:val="18"/>
                <w:lang w:eastAsia="ko-KR"/>
              </w:rPr>
              <w:t>3625</w:t>
            </w:r>
          </w:p>
        </w:tc>
        <w:tc>
          <w:tcPr>
            <w:tcW w:w="867" w:type="dxa"/>
            <w:gridSpan w:val="2"/>
            <w:tcBorders>
              <w:top w:val="single" w:sz="4" w:space="0" w:color="auto"/>
              <w:left w:val="single" w:sz="4" w:space="0" w:color="auto"/>
              <w:bottom w:val="single" w:sz="4" w:space="0" w:color="auto"/>
              <w:right w:val="single" w:sz="4" w:space="0" w:color="auto"/>
            </w:tcBorders>
            <w:hideMark/>
          </w:tcPr>
          <w:p w14:paraId="0741C0FE"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95827B" w14:textId="77777777" w:rsidR="00465894" w:rsidRDefault="00465894">
            <w:pPr>
              <w:pStyle w:val="TAC"/>
              <w:rPr>
                <w:lang w:eastAsia="ko-KR"/>
              </w:rPr>
            </w:pPr>
            <w:r>
              <w:t>N/A</w:t>
            </w:r>
          </w:p>
        </w:tc>
      </w:tr>
      <w:tr w:rsidR="00465894" w14:paraId="4B2DABB5" w14:textId="77777777" w:rsidTr="00465894">
        <w:trPr>
          <w:trHeight w:val="54"/>
          <w:jc w:val="center"/>
        </w:trPr>
        <w:tc>
          <w:tcPr>
            <w:tcW w:w="2259" w:type="dxa"/>
            <w:tcBorders>
              <w:top w:val="nil"/>
              <w:left w:val="single" w:sz="4" w:space="0" w:color="auto"/>
              <w:bottom w:val="nil"/>
              <w:right w:val="single" w:sz="4" w:space="0" w:color="auto"/>
            </w:tcBorders>
          </w:tcPr>
          <w:p w14:paraId="6710B67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7358668" w14:textId="77777777" w:rsidR="00465894" w:rsidRDefault="00465894">
            <w:pPr>
              <w:pStyle w:val="TAC"/>
              <w:rPr>
                <w:rFonts w:eastAsiaTheme="minorEastAsia"/>
                <w:lang w:eastAsia="ko-KR"/>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71F65C" w14:textId="77777777" w:rsidR="00465894" w:rsidRDefault="00465894">
            <w:pPr>
              <w:pStyle w:val="TAC"/>
              <w:rPr>
                <w:lang w:eastAsia="ko-KR"/>
              </w:rPr>
            </w:pPr>
            <w:r>
              <w:rPr>
                <w:rFonts w:eastAsia="Malgun Gothic"/>
                <w:szCs w:val="18"/>
                <w:lang w:eastAsia="ko-KR"/>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04F233" w14:textId="77777777" w:rsidR="00465894" w:rsidRDefault="00465894">
            <w:pPr>
              <w:pStyle w:val="TAC"/>
              <w:rPr>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CC7302" w14:textId="77777777" w:rsidR="00465894" w:rsidRDefault="00465894">
            <w:pPr>
              <w:pStyle w:val="TAC"/>
              <w:rPr>
                <w:lang w:eastAsia="ko-KR"/>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64DD74" w14:textId="77777777" w:rsidR="00465894" w:rsidRDefault="00465894">
            <w:pPr>
              <w:pStyle w:val="TAC"/>
              <w:rPr>
                <w:lang w:eastAsia="ko-KR"/>
              </w:rPr>
            </w:pPr>
            <w:r>
              <w:rPr>
                <w:rFonts w:eastAsia="Malgun Gothic"/>
                <w:szCs w:val="18"/>
                <w:lang w:eastAsia="ko-KR"/>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5C90A127"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383324E" w14:textId="77777777" w:rsidR="00465894" w:rsidRDefault="00465894">
            <w:pPr>
              <w:pStyle w:val="TAC"/>
              <w:rPr>
                <w:lang w:eastAsia="ko-KR"/>
              </w:rPr>
            </w:pPr>
            <w:r>
              <w:t>N/A</w:t>
            </w:r>
          </w:p>
        </w:tc>
      </w:tr>
      <w:tr w:rsidR="00465894" w14:paraId="1713C4EE" w14:textId="77777777" w:rsidTr="00465894">
        <w:trPr>
          <w:trHeight w:val="54"/>
          <w:jc w:val="center"/>
        </w:trPr>
        <w:tc>
          <w:tcPr>
            <w:tcW w:w="2259" w:type="dxa"/>
            <w:tcBorders>
              <w:top w:val="nil"/>
              <w:left w:val="single" w:sz="4" w:space="0" w:color="auto"/>
              <w:bottom w:val="nil"/>
              <w:right w:val="single" w:sz="4" w:space="0" w:color="auto"/>
            </w:tcBorders>
          </w:tcPr>
          <w:p w14:paraId="322122A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C3A7F90" w14:textId="77777777" w:rsidR="00465894" w:rsidRDefault="00465894">
            <w:pPr>
              <w:pStyle w:val="TAC"/>
              <w:rPr>
                <w:rFonts w:eastAsiaTheme="minorEastAsia"/>
                <w:lang w:eastAsia="ko-KR"/>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3C8191" w14:textId="77777777" w:rsidR="00465894" w:rsidRDefault="00465894">
            <w:pPr>
              <w:pStyle w:val="TAC"/>
              <w:rPr>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4371BD" w14:textId="77777777" w:rsidR="00465894" w:rsidRDefault="00465894">
            <w:pPr>
              <w:pStyle w:val="TAC"/>
              <w:rPr>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6F463C" w14:textId="77777777" w:rsidR="00465894" w:rsidRDefault="00465894">
            <w:pPr>
              <w:pStyle w:val="TAC"/>
              <w:rPr>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E65F30" w14:textId="77777777" w:rsidR="00465894" w:rsidRDefault="00465894">
            <w:pPr>
              <w:pStyle w:val="TAC"/>
              <w:rPr>
                <w:lang w:eastAsia="ko-KR"/>
              </w:rPr>
            </w:pPr>
            <w:r>
              <w:rPr>
                <w:rFonts w:eastAsia="Malgun Gothic"/>
                <w:szCs w:val="18"/>
                <w:lang w:eastAsia="ko-KR"/>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48DE83C9" w14:textId="77777777" w:rsidR="00465894" w:rsidRDefault="00465894">
            <w:pPr>
              <w:pStyle w:val="TAC"/>
              <w:rPr>
                <w:lang w:eastAsia="ko-KR"/>
              </w:rPr>
            </w:pPr>
            <w: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1B729D93" w14:textId="77777777" w:rsidR="00465894" w:rsidRDefault="00465894">
            <w:pPr>
              <w:pStyle w:val="TAC"/>
              <w:rPr>
                <w:lang w:eastAsia="ko-KR"/>
              </w:rPr>
            </w:pPr>
            <w:r>
              <w:t>IMD4</w:t>
            </w:r>
          </w:p>
        </w:tc>
      </w:tr>
      <w:tr w:rsidR="00465894" w14:paraId="0C97808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C769E9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AF4001" w14:textId="77777777" w:rsidR="00465894" w:rsidRDefault="00465894">
            <w:pPr>
              <w:pStyle w:val="TAC"/>
              <w:rPr>
                <w:rFonts w:eastAsiaTheme="minorEastAsia"/>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3739E8" w14:textId="77777777" w:rsidR="00465894" w:rsidRDefault="00465894">
            <w:pPr>
              <w:pStyle w:val="TAC"/>
              <w:rPr>
                <w:lang w:eastAsia="ko-KR"/>
              </w:rPr>
            </w:pPr>
            <w:r>
              <w:rPr>
                <w:rFonts w:eastAsia="Malgun Gothic"/>
                <w:szCs w:val="18"/>
                <w:lang w:eastAsia="ko-KR"/>
              </w:rPr>
              <w:t>3785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B5676D" w14:textId="77777777" w:rsidR="00465894" w:rsidRDefault="00465894">
            <w:pPr>
              <w:pStyle w:val="TAC"/>
              <w:rPr>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4D9AE2" w14:textId="77777777" w:rsidR="00465894" w:rsidRDefault="00465894">
            <w:pPr>
              <w:pStyle w:val="TAC"/>
              <w:rPr>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A3BCB95" w14:textId="77777777" w:rsidR="00465894" w:rsidRDefault="00465894">
            <w:pPr>
              <w:pStyle w:val="TAC"/>
              <w:rPr>
                <w:lang w:eastAsia="ko-KR"/>
              </w:rPr>
            </w:pPr>
            <w:r>
              <w:rPr>
                <w:rFonts w:eastAsia="Malgun Gothic"/>
                <w:szCs w:val="18"/>
                <w:lang w:eastAsia="ko-KR"/>
              </w:rPr>
              <w:t>3785</w:t>
            </w:r>
          </w:p>
        </w:tc>
        <w:tc>
          <w:tcPr>
            <w:tcW w:w="867" w:type="dxa"/>
            <w:gridSpan w:val="2"/>
            <w:tcBorders>
              <w:top w:val="single" w:sz="4" w:space="0" w:color="auto"/>
              <w:left w:val="single" w:sz="4" w:space="0" w:color="auto"/>
              <w:bottom w:val="single" w:sz="4" w:space="0" w:color="auto"/>
              <w:right w:val="single" w:sz="4" w:space="0" w:color="auto"/>
            </w:tcBorders>
            <w:hideMark/>
          </w:tcPr>
          <w:p w14:paraId="72FDFA27"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472A102" w14:textId="77777777" w:rsidR="00465894" w:rsidRDefault="00465894">
            <w:pPr>
              <w:pStyle w:val="TAC"/>
              <w:rPr>
                <w:lang w:eastAsia="ko-KR"/>
              </w:rPr>
            </w:pPr>
            <w:r>
              <w:t>N/A</w:t>
            </w:r>
          </w:p>
        </w:tc>
      </w:tr>
      <w:tr w:rsidR="00465894" w14:paraId="4C707C0F" w14:textId="77777777" w:rsidTr="00465894">
        <w:trPr>
          <w:trHeight w:val="54"/>
          <w:jc w:val="center"/>
        </w:trPr>
        <w:tc>
          <w:tcPr>
            <w:tcW w:w="2259" w:type="dxa"/>
            <w:tcBorders>
              <w:top w:val="nil"/>
              <w:left w:val="single" w:sz="4" w:space="0" w:color="auto"/>
              <w:bottom w:val="nil"/>
              <w:right w:val="single" w:sz="4" w:space="0" w:color="auto"/>
            </w:tcBorders>
            <w:hideMark/>
          </w:tcPr>
          <w:p w14:paraId="2B297FE0" w14:textId="77777777" w:rsidR="00465894" w:rsidRDefault="00465894">
            <w:pPr>
              <w:pStyle w:val="TAC"/>
            </w:pPr>
            <w:r>
              <w:rPr>
                <w:lang w:eastAsia="ko-KR"/>
              </w:rPr>
              <w:t>DC_7A_n40A-n78A</w:t>
            </w:r>
          </w:p>
        </w:tc>
        <w:tc>
          <w:tcPr>
            <w:tcW w:w="868" w:type="dxa"/>
            <w:tcBorders>
              <w:top w:val="single" w:sz="4" w:space="0" w:color="auto"/>
              <w:left w:val="single" w:sz="4" w:space="0" w:color="auto"/>
              <w:bottom w:val="single" w:sz="4" w:space="0" w:color="auto"/>
              <w:right w:val="single" w:sz="4" w:space="0" w:color="auto"/>
            </w:tcBorders>
            <w:hideMark/>
          </w:tcPr>
          <w:p w14:paraId="721B71E3" w14:textId="77777777" w:rsidR="00465894" w:rsidRDefault="00465894">
            <w:pPr>
              <w:pStyle w:val="TAC"/>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ED168A" w14:textId="77777777" w:rsidR="00465894" w:rsidRDefault="00465894">
            <w:pPr>
              <w:pStyle w:val="TAC"/>
              <w:rPr>
                <w:rFonts w:eastAsia="Malgun Gothic"/>
                <w:szCs w:val="18"/>
                <w:lang w:eastAsia="ko-KR"/>
              </w:rPr>
            </w:pPr>
            <w:r>
              <w:rPr>
                <w:rFonts w:eastAsia="Malgun Gothic"/>
                <w:szCs w:val="18"/>
                <w:lang w:eastAsia="ko-KR"/>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867664"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788E08"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ED891F" w14:textId="77777777" w:rsidR="00465894" w:rsidRDefault="00465894">
            <w:pPr>
              <w:pStyle w:val="TAC"/>
              <w:rPr>
                <w:rFonts w:eastAsia="Malgun Gothic"/>
                <w:szCs w:val="18"/>
                <w:lang w:eastAsia="ko-KR"/>
              </w:rPr>
            </w:pPr>
            <w:r>
              <w:rPr>
                <w:rFonts w:eastAsia="Malgun Gothic"/>
                <w:szCs w:val="18"/>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76B23749"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FFE13C" w14:textId="77777777" w:rsidR="00465894" w:rsidRDefault="00465894">
            <w:pPr>
              <w:pStyle w:val="TAC"/>
            </w:pPr>
            <w:r>
              <w:rPr>
                <w:lang w:eastAsia="ko-KR"/>
              </w:rPr>
              <w:t>N/A</w:t>
            </w:r>
          </w:p>
        </w:tc>
      </w:tr>
      <w:tr w:rsidR="00465894" w14:paraId="7E411E38" w14:textId="77777777" w:rsidTr="00465894">
        <w:trPr>
          <w:trHeight w:val="54"/>
          <w:jc w:val="center"/>
        </w:trPr>
        <w:tc>
          <w:tcPr>
            <w:tcW w:w="2259" w:type="dxa"/>
            <w:tcBorders>
              <w:top w:val="nil"/>
              <w:left w:val="single" w:sz="4" w:space="0" w:color="auto"/>
              <w:bottom w:val="nil"/>
              <w:right w:val="single" w:sz="4" w:space="0" w:color="auto"/>
            </w:tcBorders>
            <w:hideMark/>
          </w:tcPr>
          <w:p w14:paraId="12542D4F" w14:textId="77777777" w:rsidR="00465894" w:rsidRDefault="00465894">
            <w:pPr>
              <w:pStyle w:val="TAC"/>
            </w:pPr>
            <w:r>
              <w:rPr>
                <w:lang w:eastAsia="ko-KR"/>
              </w:rPr>
              <w:t>DC_7A_n40A-n78C</w:t>
            </w:r>
          </w:p>
        </w:tc>
        <w:tc>
          <w:tcPr>
            <w:tcW w:w="868" w:type="dxa"/>
            <w:tcBorders>
              <w:top w:val="single" w:sz="4" w:space="0" w:color="auto"/>
              <w:left w:val="single" w:sz="4" w:space="0" w:color="auto"/>
              <w:bottom w:val="single" w:sz="4" w:space="0" w:color="auto"/>
              <w:right w:val="single" w:sz="4" w:space="0" w:color="auto"/>
            </w:tcBorders>
            <w:hideMark/>
          </w:tcPr>
          <w:p w14:paraId="425AEBB8" w14:textId="77777777" w:rsidR="00465894" w:rsidRDefault="00465894">
            <w:pPr>
              <w:pStyle w:val="TAC"/>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11B847" w14:textId="77777777" w:rsidR="00465894" w:rsidRDefault="00465894">
            <w:pPr>
              <w:pStyle w:val="TAC"/>
              <w:rPr>
                <w:rFonts w:eastAsia="Malgun Gothic"/>
                <w:szCs w:val="18"/>
                <w:lang w:eastAsia="ko-KR"/>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D74BBF" w14:textId="77777777" w:rsidR="00465894" w:rsidRDefault="00465894">
            <w:pPr>
              <w:pStyle w:val="TAC"/>
              <w:rPr>
                <w:rFonts w:eastAsia="Malgun Gothic"/>
                <w:szCs w:val="18"/>
                <w:lang w:eastAsia="ko-KR"/>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818A97" w14:textId="77777777" w:rsidR="00465894" w:rsidRDefault="00465894">
            <w:pPr>
              <w:pStyle w:val="TAC"/>
              <w:rPr>
                <w:rFonts w:eastAsia="Malgun Gothic"/>
                <w:szCs w:val="18"/>
                <w:lang w:eastAsia="ko-KR"/>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AEC981" w14:textId="77777777" w:rsidR="00465894" w:rsidRDefault="00465894">
            <w:pPr>
              <w:pStyle w:val="TAC"/>
              <w:rPr>
                <w:rFonts w:eastAsia="Malgun Gothic"/>
                <w:szCs w:val="18"/>
                <w:lang w:eastAsia="ko-KR"/>
              </w:rPr>
            </w:pPr>
            <w:r>
              <w:rPr>
                <w:rFonts w:eastAsia="Malgun Gothic"/>
                <w:szCs w:val="18"/>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1D751D14" w14:textId="77777777" w:rsidR="00465894" w:rsidRDefault="00465894">
            <w:pPr>
              <w:pStyle w:val="TAC"/>
              <w:rPr>
                <w:rFonts w:eastAsiaTheme="minorEastAsia"/>
              </w:rPr>
            </w:pPr>
            <w:r>
              <w:rPr>
                <w:lang w:eastAsia="ko-KR"/>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30E9391F" w14:textId="77777777" w:rsidR="00465894" w:rsidRDefault="00465894">
            <w:pPr>
              <w:pStyle w:val="TAC"/>
            </w:pPr>
            <w:r>
              <w:rPr>
                <w:lang w:eastAsia="ko-KR"/>
              </w:rPr>
              <w:t>IMD4</w:t>
            </w:r>
          </w:p>
        </w:tc>
      </w:tr>
      <w:tr w:rsidR="00465894" w14:paraId="65FE50F4"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233140E2" w14:textId="77777777" w:rsidR="00465894" w:rsidRDefault="00465894">
            <w:pPr>
              <w:pStyle w:val="TAC"/>
              <w:rPr>
                <w:lang w:eastAsia="ko-KR"/>
              </w:rPr>
            </w:pPr>
            <w:r>
              <w:rPr>
                <w:lang w:eastAsia="ko-KR"/>
              </w:rPr>
              <w:t>DC_7A-7A_n40A-n78A</w:t>
            </w:r>
          </w:p>
          <w:p w14:paraId="3392DF5D" w14:textId="77777777" w:rsidR="00465894" w:rsidRDefault="00465894">
            <w:pPr>
              <w:pStyle w:val="TAC"/>
            </w:pPr>
            <w:r>
              <w:rPr>
                <w:lang w:eastAsia="ko-KR"/>
              </w:rPr>
              <w:t>DC_7A-7A_n40A-n78C</w:t>
            </w:r>
          </w:p>
        </w:tc>
        <w:tc>
          <w:tcPr>
            <w:tcW w:w="868" w:type="dxa"/>
            <w:tcBorders>
              <w:top w:val="single" w:sz="4" w:space="0" w:color="auto"/>
              <w:left w:val="single" w:sz="4" w:space="0" w:color="auto"/>
              <w:bottom w:val="single" w:sz="4" w:space="0" w:color="auto"/>
              <w:right w:val="single" w:sz="4" w:space="0" w:color="auto"/>
            </w:tcBorders>
            <w:hideMark/>
          </w:tcPr>
          <w:p w14:paraId="248FD4A5" w14:textId="77777777" w:rsidR="00465894" w:rsidRDefault="00465894">
            <w:pPr>
              <w:pStyle w:val="TAC"/>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DD79F6" w14:textId="77777777" w:rsidR="00465894" w:rsidRDefault="00465894">
            <w:pPr>
              <w:pStyle w:val="TAC"/>
              <w:rPr>
                <w:rFonts w:eastAsia="Malgun Gothic"/>
                <w:szCs w:val="18"/>
                <w:lang w:eastAsia="ko-KR"/>
              </w:rPr>
            </w:pPr>
            <w:r>
              <w:rPr>
                <w:rFonts w:eastAsia="Malgun Gothic"/>
                <w:szCs w:val="18"/>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9C98CD" w14:textId="77777777" w:rsidR="00465894" w:rsidRDefault="00465894">
            <w:pPr>
              <w:pStyle w:val="TAC"/>
              <w:rPr>
                <w:rFonts w:eastAsia="Malgun Gothic"/>
                <w:szCs w:val="18"/>
                <w:lang w:eastAsia="ko-KR"/>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9EC06B" w14:textId="77777777" w:rsidR="00465894" w:rsidRDefault="00465894">
            <w:pPr>
              <w:pStyle w:val="TAC"/>
              <w:rPr>
                <w:rFonts w:eastAsia="Malgun Gothic"/>
                <w:szCs w:val="18"/>
                <w:lang w:eastAsia="ko-KR"/>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48C1CD" w14:textId="77777777" w:rsidR="00465894" w:rsidRDefault="00465894">
            <w:pPr>
              <w:pStyle w:val="TAC"/>
              <w:rPr>
                <w:rFonts w:eastAsia="Malgun Gothic"/>
                <w:szCs w:val="18"/>
                <w:lang w:eastAsia="ko-KR"/>
              </w:rPr>
            </w:pPr>
            <w:r>
              <w:rPr>
                <w:rFonts w:eastAsia="Malgun Gothic"/>
                <w:szCs w:val="18"/>
                <w:lang w:eastAsia="ko-KR"/>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483FDC45" w14:textId="77777777" w:rsidR="00465894" w:rsidRDefault="00465894">
            <w:pPr>
              <w:pStyle w:val="TAC"/>
              <w:rPr>
                <w:rFonts w:eastAsiaTheme="minorEastAsia"/>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F21436" w14:textId="77777777" w:rsidR="00465894" w:rsidRDefault="00465894">
            <w:pPr>
              <w:pStyle w:val="TAC"/>
            </w:pPr>
            <w:r>
              <w:rPr>
                <w:lang w:eastAsia="ko-KR"/>
              </w:rPr>
              <w:t>N/A</w:t>
            </w:r>
          </w:p>
        </w:tc>
      </w:tr>
      <w:tr w:rsidR="00465894" w14:paraId="43DD094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8748BB6" w14:textId="77777777" w:rsidR="00465894" w:rsidRDefault="00465894">
            <w:pPr>
              <w:pStyle w:val="TAC"/>
              <w:rPr>
                <w:rFonts w:eastAsia="MS Mincho"/>
              </w:rPr>
            </w:pPr>
            <w:r>
              <w:rPr>
                <w:lang w:eastAsia="ja-JP"/>
              </w:rPr>
              <w:t>DC</w:t>
            </w:r>
            <w:r>
              <w:t>_</w:t>
            </w:r>
            <w:r>
              <w:rPr>
                <w:lang w:eastAsia="zh-CN"/>
              </w:rPr>
              <w:t>7</w:t>
            </w:r>
            <w:r>
              <w:t>A-</w:t>
            </w:r>
            <w:r>
              <w:rPr>
                <w:lang w:eastAsia="zh-CN"/>
              </w:rPr>
              <w:t>46</w:t>
            </w:r>
            <w:r>
              <w:rPr>
                <w:lang w:eastAsia="ja-JP"/>
              </w:rPr>
              <w:t>A</w:t>
            </w:r>
            <w:r>
              <w:rPr>
                <w:lang w:eastAsia="zh-CN"/>
              </w:rPr>
              <w:t>_</w:t>
            </w:r>
            <w:r>
              <w:rPr>
                <w:lang w:eastAsia="ja-JP"/>
              </w:rPr>
              <w:t>n7</w:t>
            </w:r>
            <w:r>
              <w:rPr>
                <w:lang w:eastAsia="zh-CN"/>
              </w:rPr>
              <w:t>8</w:t>
            </w:r>
            <w:r>
              <w:t>A</w:t>
            </w:r>
            <w:r>
              <w:rPr>
                <w:vertAlign w:val="superscript"/>
                <w:lang w:eastAsia="zh-CN"/>
              </w:rPr>
              <w:t>6</w:t>
            </w:r>
          </w:p>
        </w:tc>
        <w:tc>
          <w:tcPr>
            <w:tcW w:w="868" w:type="dxa"/>
            <w:tcBorders>
              <w:top w:val="single" w:sz="4" w:space="0" w:color="auto"/>
              <w:left w:val="single" w:sz="4" w:space="0" w:color="auto"/>
              <w:bottom w:val="single" w:sz="4" w:space="0" w:color="auto"/>
              <w:right w:val="single" w:sz="4" w:space="0" w:color="auto"/>
            </w:tcBorders>
            <w:hideMark/>
          </w:tcPr>
          <w:p w14:paraId="5A20B49C" w14:textId="77777777" w:rsidR="00465894" w:rsidRDefault="00465894">
            <w:pPr>
              <w:pStyle w:val="TAC"/>
              <w:rPr>
                <w:rFonts w:eastAsia="Malgun Gothic"/>
                <w:lang w:eastAsia="ko-KR"/>
              </w:rPr>
            </w:pPr>
            <w:r>
              <w:rPr>
                <w:lang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BDA94D" w14:textId="77777777" w:rsidR="00465894" w:rsidRDefault="00465894">
            <w:pPr>
              <w:pStyle w:val="TAC"/>
              <w:rPr>
                <w:rFonts w:eastAsia="Malgun Gothic"/>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14C6A4" w14:textId="77777777" w:rsidR="00465894" w:rsidRDefault="00465894">
            <w:pPr>
              <w:pStyle w:val="TAC"/>
              <w:rPr>
                <w:rFonts w:eastAsia="Malgun Gothic"/>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1548FC"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9DC95C" w14:textId="77777777" w:rsidR="00465894" w:rsidRDefault="00465894">
            <w:pPr>
              <w:pStyle w:val="TAC"/>
              <w:rPr>
                <w:rFonts w:eastAsia="Malgun Gothic"/>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D4291C8"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DF8ACF" w14:textId="77777777" w:rsidR="00465894" w:rsidRDefault="00465894">
            <w:pPr>
              <w:pStyle w:val="TAC"/>
              <w:rPr>
                <w:rFonts w:eastAsia="Malgun Gothic"/>
                <w:kern w:val="2"/>
                <w:szCs w:val="24"/>
                <w:lang w:eastAsia="ko-KR"/>
              </w:rPr>
            </w:pPr>
            <w:r>
              <w:t>N/A</w:t>
            </w:r>
          </w:p>
        </w:tc>
      </w:tr>
      <w:tr w:rsidR="00465894" w14:paraId="7F05A2ED" w14:textId="77777777" w:rsidTr="00465894">
        <w:trPr>
          <w:trHeight w:val="54"/>
          <w:jc w:val="center"/>
        </w:trPr>
        <w:tc>
          <w:tcPr>
            <w:tcW w:w="2259" w:type="dxa"/>
            <w:tcBorders>
              <w:top w:val="nil"/>
              <w:left w:val="single" w:sz="4" w:space="0" w:color="auto"/>
              <w:bottom w:val="nil"/>
              <w:right w:val="single" w:sz="4" w:space="0" w:color="auto"/>
            </w:tcBorders>
          </w:tcPr>
          <w:p w14:paraId="11B9E01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2D63FB3" w14:textId="77777777" w:rsidR="00465894" w:rsidRDefault="00465894">
            <w:pPr>
              <w:pStyle w:val="TAC"/>
              <w:rPr>
                <w:rFonts w:eastAsia="Malgun Gothic"/>
                <w:lang w:eastAsia="ko-KR"/>
              </w:rPr>
            </w:pPr>
            <w:r>
              <w:rPr>
                <w:lang w:eastAsia="zh-CN"/>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56871A" w14:textId="77777777" w:rsidR="00465894" w:rsidRDefault="00465894">
            <w:pPr>
              <w:pStyle w:val="TAC"/>
              <w:rPr>
                <w:rFonts w:eastAsia="Malgun Gothic"/>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89B873" w14:textId="77777777" w:rsidR="00465894" w:rsidRDefault="00465894">
            <w:pPr>
              <w:pStyle w:val="TAC"/>
              <w:rPr>
                <w:rFonts w:eastAsia="Malgun Gothic"/>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7602F8"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5CD336" w14:textId="77777777" w:rsidR="00465894" w:rsidRDefault="00465894">
            <w:pPr>
              <w:pStyle w:val="TAC"/>
              <w:rPr>
                <w:rFonts w:eastAsia="Malgun Gothic"/>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E1FA6C4"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4D997A" w14:textId="77777777" w:rsidR="00465894" w:rsidRDefault="00465894">
            <w:pPr>
              <w:pStyle w:val="TAC"/>
              <w:rPr>
                <w:rFonts w:eastAsia="Malgun Gothic"/>
                <w:kern w:val="2"/>
                <w:szCs w:val="24"/>
                <w:lang w:eastAsia="ko-KR"/>
              </w:rPr>
            </w:pPr>
            <w:r>
              <w:rPr>
                <w:lang w:eastAsia="zh-CN"/>
              </w:rPr>
              <w:t>IMD2, IMD5</w:t>
            </w:r>
          </w:p>
        </w:tc>
      </w:tr>
      <w:tr w:rsidR="00465894" w14:paraId="3CBF998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648547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FDDF295" w14:textId="77777777" w:rsidR="00465894" w:rsidRDefault="00465894">
            <w:pPr>
              <w:pStyle w:val="TAC"/>
              <w:rPr>
                <w:rFonts w:eastAsia="Malgun Gothic"/>
                <w:lang w:eastAsia="ko-KR"/>
              </w:rPr>
            </w:pPr>
            <w:r>
              <w:rPr>
                <w:lang w:eastAsia="ja-JP"/>
              </w:rPr>
              <w:t>n7</w:t>
            </w: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B040A8" w14:textId="77777777" w:rsidR="00465894" w:rsidRDefault="00465894">
            <w:pPr>
              <w:pStyle w:val="TAC"/>
              <w:rPr>
                <w:rFonts w:eastAsia="Malgun Gothic"/>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AD30B0" w14:textId="77777777" w:rsidR="00465894" w:rsidRDefault="00465894">
            <w:pPr>
              <w:pStyle w:val="TAC"/>
              <w:rPr>
                <w:rFonts w:eastAsia="Malgun Gothic"/>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31D0F7"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2A657B" w14:textId="77777777" w:rsidR="00465894" w:rsidRDefault="00465894">
            <w:pPr>
              <w:pStyle w:val="TAC"/>
              <w:rPr>
                <w:rFonts w:eastAsia="Malgun Gothic"/>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A83D9AF"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42B250" w14:textId="77777777" w:rsidR="00465894" w:rsidRDefault="00465894">
            <w:pPr>
              <w:pStyle w:val="TAC"/>
              <w:rPr>
                <w:rFonts w:eastAsia="Malgun Gothic"/>
                <w:kern w:val="2"/>
                <w:szCs w:val="24"/>
                <w:lang w:eastAsia="ko-KR"/>
              </w:rPr>
            </w:pPr>
            <w:r>
              <w:t>N/A</w:t>
            </w:r>
          </w:p>
        </w:tc>
      </w:tr>
      <w:tr w:rsidR="00465894" w14:paraId="00ECB1DB" w14:textId="77777777" w:rsidTr="00465894">
        <w:trPr>
          <w:trHeight w:val="54"/>
          <w:jc w:val="center"/>
        </w:trPr>
        <w:tc>
          <w:tcPr>
            <w:tcW w:w="2259" w:type="dxa"/>
            <w:tcBorders>
              <w:top w:val="nil"/>
              <w:left w:val="single" w:sz="4" w:space="0" w:color="auto"/>
              <w:bottom w:val="nil"/>
              <w:right w:val="single" w:sz="4" w:space="0" w:color="auto"/>
            </w:tcBorders>
            <w:hideMark/>
          </w:tcPr>
          <w:p w14:paraId="1D72A50B" w14:textId="77777777" w:rsidR="00465894" w:rsidRDefault="00465894">
            <w:pPr>
              <w:pStyle w:val="TAC"/>
              <w:rPr>
                <w:rFonts w:eastAsiaTheme="minorEastAsia"/>
              </w:rPr>
            </w:pPr>
            <w:r>
              <w:t>DC_7A-66A_n5A</w:t>
            </w:r>
          </w:p>
          <w:p w14:paraId="52326346" w14:textId="77777777" w:rsidR="00465894" w:rsidRDefault="00465894">
            <w:pPr>
              <w:pStyle w:val="TAC"/>
            </w:pPr>
            <w:r>
              <w:t>DC_7C-66A_n5A</w:t>
            </w:r>
          </w:p>
          <w:p w14:paraId="72174AD2" w14:textId="77777777" w:rsidR="00465894" w:rsidRDefault="00465894">
            <w:pPr>
              <w:pStyle w:val="TAC"/>
            </w:pPr>
            <w:r>
              <w:t>DC_7A-66A-66A_n5A</w:t>
            </w:r>
          </w:p>
          <w:p w14:paraId="029E44B1" w14:textId="77777777" w:rsidR="00465894" w:rsidRDefault="00465894">
            <w:pPr>
              <w:pStyle w:val="TAC"/>
            </w:pPr>
            <w:r>
              <w:t>DC_7C-66A-66A_n5A</w:t>
            </w:r>
          </w:p>
          <w:p w14:paraId="0CBDEB15" w14:textId="77777777" w:rsidR="00465894" w:rsidRDefault="00465894">
            <w:pPr>
              <w:pStyle w:val="TAC"/>
            </w:pPr>
            <w:r>
              <w:t>DC_7A-7A-66A_n5A</w:t>
            </w:r>
          </w:p>
          <w:p w14:paraId="6CF0419F" w14:textId="77777777" w:rsidR="00465894" w:rsidRDefault="00465894">
            <w:pPr>
              <w:pStyle w:val="TAC"/>
              <w:rPr>
                <w:rFonts w:eastAsia="MS Mincho"/>
              </w:rPr>
            </w:pPr>
            <w:r>
              <w:t>DC_7A-7A-66A-66A_n5A</w:t>
            </w:r>
          </w:p>
        </w:tc>
        <w:tc>
          <w:tcPr>
            <w:tcW w:w="868" w:type="dxa"/>
            <w:tcBorders>
              <w:top w:val="single" w:sz="4" w:space="0" w:color="auto"/>
              <w:left w:val="single" w:sz="4" w:space="0" w:color="auto"/>
              <w:bottom w:val="single" w:sz="4" w:space="0" w:color="auto"/>
              <w:right w:val="single" w:sz="4" w:space="0" w:color="auto"/>
            </w:tcBorders>
            <w:hideMark/>
          </w:tcPr>
          <w:p w14:paraId="58125C0C" w14:textId="77777777" w:rsidR="00465894" w:rsidRDefault="00465894">
            <w:pPr>
              <w:pStyle w:val="TAC"/>
              <w:rPr>
                <w:rFonts w:eastAsiaTheme="minorEastAsia"/>
                <w:lang w:eastAsia="ja-JP"/>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622D9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7D10D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FCE1E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7318E3" w14:textId="77777777" w:rsidR="00465894" w:rsidRDefault="00465894">
            <w:pPr>
              <w:pStyle w:val="TAC"/>
            </w:pPr>
            <w: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4A8E7855" w14:textId="77777777" w:rsidR="00465894" w:rsidRDefault="00465894">
            <w:pPr>
              <w:pStyle w:val="TAC"/>
            </w:pPr>
            <w:r>
              <w:t>30.0</w:t>
            </w:r>
          </w:p>
        </w:tc>
        <w:tc>
          <w:tcPr>
            <w:tcW w:w="1248" w:type="dxa"/>
            <w:gridSpan w:val="3"/>
            <w:tcBorders>
              <w:top w:val="single" w:sz="4" w:space="0" w:color="auto"/>
              <w:left w:val="single" w:sz="4" w:space="0" w:color="auto"/>
              <w:bottom w:val="single" w:sz="4" w:space="0" w:color="auto"/>
              <w:right w:val="single" w:sz="4" w:space="0" w:color="auto"/>
            </w:tcBorders>
            <w:hideMark/>
          </w:tcPr>
          <w:p w14:paraId="56AB33BD" w14:textId="77777777" w:rsidR="00465894" w:rsidRDefault="00465894">
            <w:pPr>
              <w:pStyle w:val="TAC"/>
            </w:pPr>
            <w:r>
              <w:t>IMD2</w:t>
            </w:r>
            <w:r>
              <w:rPr>
                <w:vertAlign w:val="superscript"/>
              </w:rPr>
              <w:t>6</w:t>
            </w:r>
          </w:p>
        </w:tc>
      </w:tr>
      <w:tr w:rsidR="00465894" w14:paraId="732D51E7" w14:textId="77777777" w:rsidTr="00465894">
        <w:trPr>
          <w:trHeight w:val="54"/>
          <w:jc w:val="center"/>
        </w:trPr>
        <w:tc>
          <w:tcPr>
            <w:tcW w:w="2259" w:type="dxa"/>
            <w:tcBorders>
              <w:top w:val="nil"/>
              <w:left w:val="single" w:sz="4" w:space="0" w:color="auto"/>
              <w:bottom w:val="nil"/>
              <w:right w:val="single" w:sz="4" w:space="0" w:color="auto"/>
            </w:tcBorders>
          </w:tcPr>
          <w:p w14:paraId="136FCA0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2A5E2C8" w14:textId="77777777" w:rsidR="00465894" w:rsidRDefault="00465894">
            <w:pPr>
              <w:pStyle w:val="TAC"/>
              <w:rPr>
                <w:rFonts w:eastAsiaTheme="minorEastAsia"/>
                <w:lang w:eastAsia="ja-JP"/>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F9E423" w14:textId="77777777" w:rsidR="00465894" w:rsidRDefault="00465894">
            <w:pPr>
              <w:pStyle w:val="TAC"/>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B2143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BD70D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9EEE87" w14:textId="77777777" w:rsidR="00465894" w:rsidRDefault="00465894">
            <w:pPr>
              <w:pStyle w:val="TAC"/>
            </w:pPr>
            <w: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7D3185C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E65A91" w14:textId="77777777" w:rsidR="00465894" w:rsidRDefault="00465894">
            <w:pPr>
              <w:pStyle w:val="TAC"/>
            </w:pPr>
            <w:r>
              <w:t>N/A</w:t>
            </w:r>
          </w:p>
        </w:tc>
      </w:tr>
      <w:tr w:rsidR="00465894" w14:paraId="49B21E1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CABF40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BBE1DD7" w14:textId="77777777" w:rsidR="00465894" w:rsidRDefault="00465894">
            <w:pPr>
              <w:pStyle w:val="TAC"/>
              <w:rPr>
                <w:rFonts w:eastAsiaTheme="minorEastAsia"/>
                <w:lang w:eastAsia="ja-JP"/>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8BA4C3" w14:textId="77777777" w:rsidR="00465894" w:rsidRDefault="00465894">
            <w:pPr>
              <w:pStyle w:val="TAC"/>
            </w:pPr>
            <w:r>
              <w:t>846.5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3C96A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6C0E8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775CE3" w14:textId="77777777" w:rsidR="00465894" w:rsidRDefault="00465894">
            <w:pPr>
              <w:pStyle w:val="TAC"/>
            </w:pPr>
            <w:r>
              <w:t>891.5</w:t>
            </w:r>
          </w:p>
        </w:tc>
        <w:tc>
          <w:tcPr>
            <w:tcW w:w="867" w:type="dxa"/>
            <w:gridSpan w:val="2"/>
            <w:tcBorders>
              <w:top w:val="single" w:sz="4" w:space="0" w:color="auto"/>
              <w:left w:val="single" w:sz="4" w:space="0" w:color="auto"/>
              <w:bottom w:val="single" w:sz="4" w:space="0" w:color="auto"/>
              <w:right w:val="single" w:sz="4" w:space="0" w:color="auto"/>
            </w:tcBorders>
            <w:hideMark/>
          </w:tcPr>
          <w:p w14:paraId="0033619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345BC9" w14:textId="77777777" w:rsidR="00465894" w:rsidRDefault="00465894">
            <w:pPr>
              <w:pStyle w:val="TAC"/>
            </w:pPr>
            <w:r>
              <w:t>N/A</w:t>
            </w:r>
          </w:p>
        </w:tc>
      </w:tr>
      <w:tr w:rsidR="00465894" w14:paraId="6A7A62F1" w14:textId="77777777" w:rsidTr="00465894">
        <w:trPr>
          <w:trHeight w:val="54"/>
          <w:jc w:val="center"/>
        </w:trPr>
        <w:tc>
          <w:tcPr>
            <w:tcW w:w="2259" w:type="dxa"/>
            <w:tcBorders>
              <w:top w:val="nil"/>
              <w:left w:val="single" w:sz="4" w:space="0" w:color="auto"/>
              <w:bottom w:val="nil"/>
              <w:right w:val="single" w:sz="4" w:space="0" w:color="auto"/>
            </w:tcBorders>
            <w:hideMark/>
          </w:tcPr>
          <w:p w14:paraId="513A1C92" w14:textId="77777777" w:rsidR="00465894" w:rsidRDefault="00465894">
            <w:pPr>
              <w:pStyle w:val="TAC"/>
            </w:pPr>
            <w:r>
              <w:t>DC_7A-66A_n7A</w:t>
            </w:r>
          </w:p>
          <w:p w14:paraId="3D66E54E" w14:textId="77777777" w:rsidR="00465894" w:rsidRDefault="00465894">
            <w:pPr>
              <w:pStyle w:val="TAC"/>
              <w:rPr>
                <w:rFonts w:eastAsia="MS Mincho"/>
              </w:rPr>
            </w:pPr>
            <w:r>
              <w:t>DC_7A-66A-66A_n7A</w:t>
            </w:r>
          </w:p>
        </w:tc>
        <w:tc>
          <w:tcPr>
            <w:tcW w:w="868" w:type="dxa"/>
            <w:tcBorders>
              <w:top w:val="single" w:sz="4" w:space="0" w:color="auto"/>
              <w:left w:val="single" w:sz="4" w:space="0" w:color="auto"/>
              <w:bottom w:val="single" w:sz="4" w:space="0" w:color="auto"/>
              <w:right w:val="single" w:sz="4" w:space="0" w:color="auto"/>
            </w:tcBorders>
            <w:hideMark/>
          </w:tcPr>
          <w:p w14:paraId="2F77BA21" w14:textId="77777777" w:rsidR="00465894" w:rsidRDefault="00465894">
            <w:pPr>
              <w:pStyle w:val="TAC"/>
              <w:rPr>
                <w:rFonts w:eastAsiaTheme="minorEastAsia"/>
                <w:lang w:eastAsia="ja-JP"/>
              </w:rPr>
            </w:pPr>
            <w: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2C40D5"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BFF1B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A9A8A5"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B7726B" w14:textId="77777777" w:rsidR="00465894" w:rsidRDefault="00465894">
            <w:pPr>
              <w:pStyle w:val="TAC"/>
            </w:pPr>
            <w: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6CAD60B7" w14:textId="77777777" w:rsidR="00465894" w:rsidRDefault="00465894">
            <w:pPr>
              <w:pStyle w:val="TAC"/>
            </w:pPr>
            <w:r>
              <w:t>15</w:t>
            </w:r>
          </w:p>
        </w:tc>
        <w:tc>
          <w:tcPr>
            <w:tcW w:w="1248" w:type="dxa"/>
            <w:gridSpan w:val="3"/>
            <w:tcBorders>
              <w:top w:val="single" w:sz="4" w:space="0" w:color="auto"/>
              <w:left w:val="single" w:sz="4" w:space="0" w:color="auto"/>
              <w:bottom w:val="single" w:sz="4" w:space="0" w:color="auto"/>
              <w:right w:val="single" w:sz="4" w:space="0" w:color="auto"/>
            </w:tcBorders>
            <w:hideMark/>
          </w:tcPr>
          <w:p w14:paraId="52643CB9" w14:textId="77777777" w:rsidR="00465894" w:rsidRDefault="00465894">
            <w:pPr>
              <w:pStyle w:val="TAC"/>
            </w:pPr>
            <w:r>
              <w:t>IMD4</w:t>
            </w:r>
          </w:p>
        </w:tc>
      </w:tr>
      <w:tr w:rsidR="00465894" w14:paraId="228F0649" w14:textId="77777777" w:rsidTr="00465894">
        <w:trPr>
          <w:trHeight w:val="54"/>
          <w:jc w:val="center"/>
        </w:trPr>
        <w:tc>
          <w:tcPr>
            <w:tcW w:w="2259" w:type="dxa"/>
            <w:tcBorders>
              <w:top w:val="nil"/>
              <w:left w:val="single" w:sz="4" w:space="0" w:color="auto"/>
              <w:bottom w:val="nil"/>
              <w:right w:val="single" w:sz="4" w:space="0" w:color="auto"/>
            </w:tcBorders>
          </w:tcPr>
          <w:p w14:paraId="74329A4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4568B9C" w14:textId="77777777" w:rsidR="00465894" w:rsidRDefault="00465894">
            <w:pPr>
              <w:pStyle w:val="TAC"/>
              <w:rPr>
                <w:rFonts w:eastAsiaTheme="minorEastAsia"/>
                <w:lang w:eastAsia="ja-JP"/>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36C175" w14:textId="77777777" w:rsidR="00465894" w:rsidRDefault="00465894">
            <w:pPr>
              <w:pStyle w:val="TAC"/>
            </w:pPr>
            <w: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A85A8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A6C42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BF68A6" w14:textId="77777777" w:rsidR="00465894" w:rsidRDefault="00465894">
            <w:pPr>
              <w:pStyle w:val="TAC"/>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111EA4C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A39B70" w14:textId="77777777" w:rsidR="00465894" w:rsidRDefault="00465894">
            <w:pPr>
              <w:pStyle w:val="TAC"/>
            </w:pPr>
            <w:r>
              <w:rPr>
                <w:rFonts w:eastAsia="MS Mincho"/>
              </w:rPr>
              <w:t>N/A</w:t>
            </w:r>
          </w:p>
        </w:tc>
      </w:tr>
      <w:tr w:rsidR="00465894" w14:paraId="4F368B2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3F0D5E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94A6E96" w14:textId="77777777" w:rsidR="00465894" w:rsidRDefault="00465894">
            <w:pPr>
              <w:pStyle w:val="TAC"/>
              <w:rPr>
                <w:rFonts w:eastAsiaTheme="minorEastAsia"/>
                <w:lang w:eastAsia="ja-JP"/>
              </w:rPr>
            </w:pPr>
            <w:r>
              <w:rPr>
                <w:rFonts w:eastAsia="MS Mincho"/>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813368" w14:textId="77777777" w:rsidR="00465894" w:rsidRDefault="00465894">
            <w:pPr>
              <w:pStyle w:val="TAC"/>
            </w:pPr>
            <w:r>
              <w:t>2515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9DD820"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791812"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9D3936" w14:textId="77777777" w:rsidR="00465894" w:rsidRDefault="00465894">
            <w:pPr>
              <w:pStyle w:val="TAC"/>
            </w:pPr>
            <w:r>
              <w:t>2635</w:t>
            </w:r>
          </w:p>
        </w:tc>
        <w:tc>
          <w:tcPr>
            <w:tcW w:w="867" w:type="dxa"/>
            <w:gridSpan w:val="2"/>
            <w:tcBorders>
              <w:top w:val="single" w:sz="4" w:space="0" w:color="auto"/>
              <w:left w:val="single" w:sz="4" w:space="0" w:color="auto"/>
              <w:bottom w:val="single" w:sz="4" w:space="0" w:color="auto"/>
              <w:right w:val="single" w:sz="4" w:space="0" w:color="auto"/>
            </w:tcBorders>
            <w:hideMark/>
          </w:tcPr>
          <w:p w14:paraId="66A8C22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2E3866" w14:textId="77777777" w:rsidR="00465894" w:rsidRDefault="00465894">
            <w:pPr>
              <w:pStyle w:val="TAC"/>
            </w:pPr>
            <w:r>
              <w:rPr>
                <w:rFonts w:eastAsia="MS Mincho"/>
              </w:rPr>
              <w:t>N/A</w:t>
            </w:r>
          </w:p>
        </w:tc>
      </w:tr>
      <w:tr w:rsidR="00465894" w14:paraId="00C1221F" w14:textId="77777777" w:rsidTr="00465894">
        <w:trPr>
          <w:trHeight w:val="54"/>
          <w:jc w:val="center"/>
        </w:trPr>
        <w:tc>
          <w:tcPr>
            <w:tcW w:w="2259" w:type="dxa"/>
            <w:tcBorders>
              <w:top w:val="nil"/>
              <w:left w:val="single" w:sz="4" w:space="0" w:color="auto"/>
              <w:bottom w:val="nil"/>
              <w:right w:val="single" w:sz="4" w:space="0" w:color="auto"/>
            </w:tcBorders>
            <w:hideMark/>
          </w:tcPr>
          <w:p w14:paraId="7A8538CC" w14:textId="77777777" w:rsidR="00465894" w:rsidRDefault="00465894">
            <w:pPr>
              <w:pStyle w:val="TAC"/>
              <w:rPr>
                <w:rFonts w:eastAsia="MS Mincho"/>
              </w:rPr>
            </w:pPr>
            <w:r>
              <w:rPr>
                <w:lang w:eastAsia="ja-JP"/>
              </w:rPr>
              <w:t>DC_7A-66A_n28A</w:t>
            </w:r>
          </w:p>
        </w:tc>
        <w:tc>
          <w:tcPr>
            <w:tcW w:w="868" w:type="dxa"/>
            <w:tcBorders>
              <w:top w:val="single" w:sz="4" w:space="0" w:color="auto"/>
              <w:left w:val="single" w:sz="4" w:space="0" w:color="auto"/>
              <w:bottom w:val="single" w:sz="4" w:space="0" w:color="auto"/>
              <w:right w:val="single" w:sz="4" w:space="0" w:color="auto"/>
            </w:tcBorders>
            <w:hideMark/>
          </w:tcPr>
          <w:p w14:paraId="63E0DDF2" w14:textId="77777777" w:rsidR="00465894" w:rsidRDefault="00465894">
            <w:pPr>
              <w:pStyle w:val="TAC"/>
              <w:rPr>
                <w:rFonts w:eastAsiaTheme="minorEastAsia"/>
                <w:lang w:eastAsia="ja-JP"/>
              </w:rPr>
            </w:pPr>
            <w:r>
              <w:rPr>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AF863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BD157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ED717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279A88" w14:textId="77777777" w:rsidR="00465894" w:rsidRDefault="00465894">
            <w:pPr>
              <w:pStyle w:val="TAC"/>
            </w:pPr>
            <w: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7660303D" w14:textId="77777777" w:rsidR="00465894" w:rsidRDefault="00465894">
            <w:pPr>
              <w:pStyle w:val="TAC"/>
            </w:pPr>
            <w:r>
              <w:rPr>
                <w:lang w:eastAsia="ja-JP"/>
              </w:rPr>
              <w:t>18.0</w:t>
            </w:r>
          </w:p>
        </w:tc>
        <w:tc>
          <w:tcPr>
            <w:tcW w:w="1248" w:type="dxa"/>
            <w:gridSpan w:val="3"/>
            <w:tcBorders>
              <w:top w:val="single" w:sz="4" w:space="0" w:color="auto"/>
              <w:left w:val="single" w:sz="4" w:space="0" w:color="auto"/>
              <w:bottom w:val="single" w:sz="4" w:space="0" w:color="auto"/>
              <w:right w:val="single" w:sz="4" w:space="0" w:color="auto"/>
            </w:tcBorders>
            <w:hideMark/>
          </w:tcPr>
          <w:p w14:paraId="63279662" w14:textId="77777777" w:rsidR="00465894" w:rsidRDefault="00465894">
            <w:pPr>
              <w:pStyle w:val="TAC"/>
            </w:pPr>
            <w:r>
              <w:t>IMD3</w:t>
            </w:r>
          </w:p>
        </w:tc>
      </w:tr>
      <w:tr w:rsidR="00465894" w14:paraId="215877B5" w14:textId="77777777" w:rsidTr="00465894">
        <w:trPr>
          <w:trHeight w:val="54"/>
          <w:jc w:val="center"/>
        </w:trPr>
        <w:tc>
          <w:tcPr>
            <w:tcW w:w="2259" w:type="dxa"/>
            <w:tcBorders>
              <w:top w:val="nil"/>
              <w:left w:val="single" w:sz="4" w:space="0" w:color="auto"/>
              <w:bottom w:val="nil"/>
              <w:right w:val="single" w:sz="4" w:space="0" w:color="auto"/>
            </w:tcBorders>
          </w:tcPr>
          <w:p w14:paraId="0C469DB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C1C12AD" w14:textId="77777777" w:rsidR="00465894" w:rsidRDefault="00465894">
            <w:pPr>
              <w:pStyle w:val="TAC"/>
              <w:rPr>
                <w:rFonts w:eastAsiaTheme="minorEastAsia"/>
                <w:lang w:eastAsia="ja-JP"/>
              </w:rPr>
            </w:pPr>
            <w:r>
              <w:rPr>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053C7F" w14:textId="77777777" w:rsidR="00465894" w:rsidRDefault="00465894">
            <w:pPr>
              <w:pStyle w:val="TAC"/>
            </w:pPr>
            <w: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EE947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C25D8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8AE05A" w14:textId="77777777" w:rsidR="00465894" w:rsidRDefault="00465894">
            <w:pPr>
              <w:pStyle w:val="TAC"/>
            </w:pPr>
            <w: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27CDD482"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5E43B7" w14:textId="77777777" w:rsidR="00465894" w:rsidRDefault="00465894">
            <w:pPr>
              <w:pStyle w:val="TAC"/>
            </w:pPr>
            <w:r>
              <w:t>N/A</w:t>
            </w:r>
          </w:p>
        </w:tc>
      </w:tr>
      <w:tr w:rsidR="00465894" w14:paraId="44CEDF0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9F5256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CA7F725" w14:textId="77777777" w:rsidR="00465894" w:rsidRDefault="00465894">
            <w:pPr>
              <w:pStyle w:val="TAC"/>
              <w:rPr>
                <w:rFonts w:eastAsiaTheme="minorEastAsia"/>
                <w:lang w:eastAsia="ja-JP"/>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C1186A" w14:textId="77777777" w:rsidR="00465894" w:rsidRDefault="00465894">
            <w:pPr>
              <w:pStyle w:val="TAC"/>
            </w:pPr>
            <w:r>
              <w:t>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D2696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229EE3"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3637B8" w14:textId="77777777" w:rsidR="00465894" w:rsidRDefault="00465894">
            <w:pPr>
              <w:pStyle w:val="TAC"/>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09044BBD"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DA467D" w14:textId="77777777" w:rsidR="00465894" w:rsidRDefault="00465894">
            <w:pPr>
              <w:pStyle w:val="TAC"/>
            </w:pPr>
            <w:r>
              <w:t>N/A</w:t>
            </w:r>
          </w:p>
        </w:tc>
      </w:tr>
      <w:tr w:rsidR="00465894" w14:paraId="149E7857" w14:textId="77777777" w:rsidTr="00465894">
        <w:trPr>
          <w:trHeight w:val="54"/>
          <w:jc w:val="center"/>
        </w:trPr>
        <w:tc>
          <w:tcPr>
            <w:tcW w:w="2259" w:type="dxa"/>
            <w:tcBorders>
              <w:top w:val="nil"/>
              <w:left w:val="single" w:sz="4" w:space="0" w:color="auto"/>
              <w:bottom w:val="nil"/>
              <w:right w:val="single" w:sz="4" w:space="0" w:color="auto"/>
            </w:tcBorders>
            <w:hideMark/>
          </w:tcPr>
          <w:p w14:paraId="4F501E63" w14:textId="77777777" w:rsidR="00465894" w:rsidRDefault="00465894">
            <w:pPr>
              <w:pStyle w:val="TAC"/>
              <w:rPr>
                <w:lang w:eastAsia="fi-FI"/>
              </w:rPr>
            </w:pPr>
            <w:r>
              <w:rPr>
                <w:lang w:eastAsia="fi-FI"/>
              </w:rPr>
              <w:t>DC_</w:t>
            </w:r>
            <w:r>
              <w:t>7</w:t>
            </w:r>
            <w:r>
              <w:rPr>
                <w:lang w:eastAsia="fi-FI"/>
              </w:rPr>
              <w:t>A</w:t>
            </w:r>
            <w:r>
              <w:t>-66A</w:t>
            </w:r>
            <w:r>
              <w:rPr>
                <w:lang w:eastAsia="fi-FI"/>
              </w:rPr>
              <w:t>_</w:t>
            </w:r>
            <w:r>
              <w:t>n77</w:t>
            </w:r>
            <w:r>
              <w:rPr>
                <w:lang w:eastAsia="fi-FI"/>
              </w:rPr>
              <w:t>A</w:t>
            </w:r>
          </w:p>
          <w:p w14:paraId="4FAA90EF" w14:textId="77777777" w:rsidR="00465894" w:rsidRDefault="00465894">
            <w:pPr>
              <w:pStyle w:val="TAC"/>
              <w:rPr>
                <w:lang w:eastAsia="fi-FI"/>
              </w:rPr>
            </w:pPr>
            <w:r>
              <w:rPr>
                <w:lang w:eastAsia="fi-FI"/>
              </w:rPr>
              <w:t>DC_</w:t>
            </w:r>
            <w:r>
              <w:t>7A-7</w:t>
            </w:r>
            <w:r>
              <w:rPr>
                <w:lang w:eastAsia="fi-FI"/>
              </w:rPr>
              <w:t>A</w:t>
            </w:r>
            <w:r>
              <w:t>-66A</w:t>
            </w:r>
            <w:r>
              <w:rPr>
                <w:lang w:eastAsia="fi-FI"/>
              </w:rPr>
              <w:t>_</w:t>
            </w:r>
            <w:r>
              <w:t>n77</w:t>
            </w:r>
            <w:r>
              <w:rPr>
                <w:lang w:eastAsia="fi-FI"/>
              </w:rPr>
              <w:t>A</w:t>
            </w:r>
          </w:p>
          <w:p w14:paraId="5D86F9EA" w14:textId="77777777" w:rsidR="00465894" w:rsidRDefault="00465894">
            <w:pPr>
              <w:pStyle w:val="TAC"/>
            </w:pPr>
            <w:r>
              <w:rPr>
                <w:lang w:eastAsia="fi-FI"/>
              </w:rPr>
              <w:t>DC_</w:t>
            </w:r>
            <w:r>
              <w:t>7A-7</w:t>
            </w:r>
            <w:r>
              <w:rPr>
                <w:lang w:eastAsia="fi-FI"/>
              </w:rPr>
              <w:t>A</w:t>
            </w:r>
            <w:r>
              <w:t>-66A</w:t>
            </w:r>
            <w:r>
              <w:rPr>
                <w:lang w:eastAsia="fi-FI"/>
              </w:rPr>
              <w:t>_</w:t>
            </w:r>
            <w:r>
              <w:t>n77(2</w:t>
            </w:r>
            <w:r>
              <w:rPr>
                <w:lang w:eastAsia="fi-FI"/>
              </w:rPr>
              <w:t>A</w:t>
            </w:r>
            <w:r>
              <w:t>)</w:t>
            </w:r>
          </w:p>
          <w:p w14:paraId="1E2E5EBA" w14:textId="77777777" w:rsidR="00465894" w:rsidRDefault="00465894">
            <w:pPr>
              <w:pStyle w:val="TAC"/>
              <w:rPr>
                <w:lang w:eastAsia="fi-FI"/>
              </w:rPr>
            </w:pPr>
            <w:r>
              <w:rPr>
                <w:lang w:eastAsia="fi-FI"/>
              </w:rPr>
              <w:t>DC_</w:t>
            </w:r>
            <w:r>
              <w:t>7</w:t>
            </w:r>
            <w:r>
              <w:rPr>
                <w:lang w:eastAsia="fi-FI"/>
              </w:rPr>
              <w:t>A</w:t>
            </w:r>
            <w:r>
              <w:t>-66A</w:t>
            </w:r>
            <w:r>
              <w:rPr>
                <w:lang w:eastAsia="fi-FI"/>
              </w:rPr>
              <w:t>_</w:t>
            </w:r>
            <w:r>
              <w:t>n77(2</w:t>
            </w:r>
            <w:r>
              <w:rPr>
                <w:lang w:eastAsia="fi-FI"/>
              </w:rPr>
              <w:t>A</w:t>
            </w:r>
            <w:r>
              <w:t>)</w:t>
            </w:r>
          </w:p>
          <w:p w14:paraId="73F4BB71" w14:textId="77777777" w:rsidR="00465894" w:rsidRDefault="00465894">
            <w:pPr>
              <w:pStyle w:val="TAC"/>
            </w:pPr>
            <w:r>
              <w:t>DC_7C-66A_n77A</w:t>
            </w:r>
          </w:p>
          <w:p w14:paraId="0EC7CEE5" w14:textId="77777777" w:rsidR="00465894" w:rsidRDefault="00465894">
            <w:pPr>
              <w:pStyle w:val="TAC"/>
              <w:rPr>
                <w:rFonts w:eastAsia="MS Mincho"/>
              </w:rPr>
            </w:pPr>
            <w:r>
              <w:t>DC_7C-66A_n77(2A)</w:t>
            </w:r>
          </w:p>
        </w:tc>
        <w:tc>
          <w:tcPr>
            <w:tcW w:w="868" w:type="dxa"/>
            <w:tcBorders>
              <w:top w:val="single" w:sz="4" w:space="0" w:color="auto"/>
              <w:left w:val="single" w:sz="4" w:space="0" w:color="auto"/>
              <w:bottom w:val="single" w:sz="4" w:space="0" w:color="auto"/>
              <w:right w:val="single" w:sz="4" w:space="0" w:color="auto"/>
            </w:tcBorders>
            <w:hideMark/>
          </w:tcPr>
          <w:p w14:paraId="2258EFF3" w14:textId="77777777" w:rsidR="00465894" w:rsidRDefault="00465894">
            <w:pPr>
              <w:pStyle w:val="TAC"/>
              <w:rPr>
                <w:rFonts w:eastAsiaTheme="minorEastAsia"/>
                <w:lang w:eastAsia="ja-JP"/>
              </w:rPr>
            </w:pPr>
            <w:r>
              <w:rPr>
                <w:rFonts w:eastAsia="Malgun Gothic"/>
                <w:kern w:val="2"/>
                <w:szCs w:val="24"/>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F9FF10" w14:textId="77777777" w:rsidR="00465894" w:rsidRDefault="00465894">
            <w:pPr>
              <w:pStyle w:val="TAC"/>
            </w:pPr>
            <w:r>
              <w:rPr>
                <w:rFonts w:eastAsia="Malgun Gothic"/>
                <w:kern w:val="2"/>
                <w:szCs w:val="24"/>
                <w:lang w:eastAsia="ko-KR"/>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BAF516"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591286"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288E18" w14:textId="77777777" w:rsidR="00465894" w:rsidRDefault="00465894">
            <w:pPr>
              <w:pStyle w:val="TAC"/>
            </w:pPr>
            <w:r>
              <w:rPr>
                <w:rFonts w:eastAsia="Malgun Gothic"/>
                <w:kern w:val="2"/>
                <w:szCs w:val="24"/>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46E032BE"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2077EF6" w14:textId="77777777" w:rsidR="00465894" w:rsidRDefault="00465894">
            <w:pPr>
              <w:pStyle w:val="TAC"/>
            </w:pPr>
            <w:r>
              <w:rPr>
                <w:rFonts w:eastAsia="Malgun Gothic"/>
                <w:kern w:val="2"/>
                <w:szCs w:val="24"/>
                <w:lang w:eastAsia="ko-KR"/>
              </w:rPr>
              <w:t>N/A</w:t>
            </w:r>
          </w:p>
        </w:tc>
      </w:tr>
      <w:tr w:rsidR="00465894" w14:paraId="0403FB34" w14:textId="77777777" w:rsidTr="00465894">
        <w:trPr>
          <w:trHeight w:val="54"/>
          <w:jc w:val="center"/>
        </w:trPr>
        <w:tc>
          <w:tcPr>
            <w:tcW w:w="2259" w:type="dxa"/>
            <w:tcBorders>
              <w:top w:val="nil"/>
              <w:left w:val="single" w:sz="4" w:space="0" w:color="auto"/>
              <w:bottom w:val="nil"/>
              <w:right w:val="single" w:sz="4" w:space="0" w:color="auto"/>
            </w:tcBorders>
          </w:tcPr>
          <w:p w14:paraId="1E7B545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C5F1997" w14:textId="77777777" w:rsidR="00465894" w:rsidRDefault="00465894">
            <w:pPr>
              <w:pStyle w:val="TAC"/>
              <w:rPr>
                <w:rFonts w:eastAsiaTheme="minorEastAsia"/>
                <w:lang w:eastAsia="ja-JP"/>
              </w:rPr>
            </w:pPr>
            <w:r>
              <w:rPr>
                <w:rFonts w:eastAsia="Malgun Gothic"/>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65B874" w14:textId="77777777" w:rsidR="00465894" w:rsidRDefault="00465894">
            <w:pPr>
              <w:pStyle w:val="TAC"/>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622B0F"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1AAE07" w14:textId="77777777" w:rsidR="00465894" w:rsidRDefault="00465894">
            <w:pPr>
              <w:pStyle w:val="TAC"/>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92F245" w14:textId="77777777" w:rsidR="00465894" w:rsidRDefault="00465894">
            <w:pPr>
              <w:pStyle w:val="TAC"/>
            </w:pPr>
            <w:r>
              <w:rPr>
                <w:rFonts w:eastAsia="Malgun Gothic"/>
                <w:kern w:val="2"/>
                <w:szCs w:val="24"/>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7F6535F3" w14:textId="77777777" w:rsidR="00465894" w:rsidRDefault="00465894">
            <w:pPr>
              <w:pStyle w:val="TAC"/>
            </w:pPr>
            <w:r>
              <w:rPr>
                <w:rFonts w:eastAsia="Malgun Gothic"/>
                <w:kern w:val="2"/>
                <w:szCs w:val="24"/>
                <w:lang w:eastAsia="ko-KR"/>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68D3B944" w14:textId="77777777" w:rsidR="00465894" w:rsidRDefault="00465894">
            <w:pPr>
              <w:pStyle w:val="TAC"/>
              <w:rPr>
                <w:rFonts w:eastAsia="Malgun Gothic"/>
                <w:kern w:val="2"/>
                <w:szCs w:val="24"/>
                <w:lang w:eastAsia="ko-KR"/>
              </w:rPr>
            </w:pPr>
            <w:r>
              <w:rPr>
                <w:rFonts w:eastAsia="Malgun Gothic"/>
                <w:kern w:val="2"/>
                <w:szCs w:val="24"/>
                <w:lang w:eastAsia="ko-KR"/>
              </w:rPr>
              <w:t>IMD4</w:t>
            </w:r>
          </w:p>
          <w:p w14:paraId="1D7747A3" w14:textId="77777777" w:rsidR="00465894" w:rsidRDefault="00465894">
            <w:pPr>
              <w:pStyle w:val="TAC"/>
              <w:rPr>
                <w:rFonts w:eastAsiaTheme="minorEastAsia"/>
              </w:rPr>
            </w:pPr>
            <w:r>
              <w:rPr>
                <w:rFonts w:eastAsia="Malgun Gothic"/>
                <w:kern w:val="2"/>
                <w:szCs w:val="24"/>
                <w:lang w:eastAsia="ko-KR"/>
              </w:rPr>
              <w:t>|2*f</w:t>
            </w:r>
            <w:r>
              <w:rPr>
                <w:rFonts w:eastAsia="Malgun Gothic"/>
                <w:kern w:val="2"/>
                <w:szCs w:val="24"/>
                <w:vertAlign w:val="subscript"/>
                <w:lang w:eastAsia="ko-KR"/>
              </w:rPr>
              <w:t>B7</w:t>
            </w:r>
            <w:r>
              <w:rPr>
                <w:rFonts w:eastAsia="Malgun Gothic"/>
                <w:kern w:val="2"/>
                <w:szCs w:val="24"/>
                <w:lang w:eastAsia="ko-KR"/>
              </w:rPr>
              <w:t>-2*f</w:t>
            </w:r>
            <w:r>
              <w:rPr>
                <w:rFonts w:eastAsia="Malgun Gothic"/>
                <w:kern w:val="2"/>
                <w:szCs w:val="24"/>
                <w:vertAlign w:val="subscript"/>
                <w:lang w:eastAsia="ko-KR"/>
              </w:rPr>
              <w:t>n77</w:t>
            </w:r>
            <w:r>
              <w:rPr>
                <w:rFonts w:eastAsia="Malgun Gothic"/>
                <w:kern w:val="2"/>
                <w:szCs w:val="24"/>
                <w:lang w:eastAsia="ko-KR"/>
              </w:rPr>
              <w:t>|</w:t>
            </w:r>
          </w:p>
        </w:tc>
      </w:tr>
      <w:tr w:rsidR="00465894" w14:paraId="450ED883" w14:textId="77777777" w:rsidTr="00465894">
        <w:trPr>
          <w:trHeight w:val="54"/>
          <w:jc w:val="center"/>
        </w:trPr>
        <w:tc>
          <w:tcPr>
            <w:tcW w:w="2259" w:type="dxa"/>
            <w:tcBorders>
              <w:top w:val="nil"/>
              <w:left w:val="single" w:sz="4" w:space="0" w:color="auto"/>
              <w:bottom w:val="nil"/>
              <w:right w:val="single" w:sz="4" w:space="0" w:color="auto"/>
            </w:tcBorders>
          </w:tcPr>
          <w:p w14:paraId="27C8BC3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E8E736" w14:textId="77777777" w:rsidR="00465894" w:rsidRDefault="00465894">
            <w:pPr>
              <w:pStyle w:val="TAC"/>
              <w:rPr>
                <w:rFonts w:eastAsiaTheme="minorEastAsia"/>
                <w:lang w:eastAsia="ja-JP"/>
              </w:rPr>
            </w:pPr>
            <w:r>
              <w:rPr>
                <w:rFonts w:eastAsia="Malgun Gothic"/>
                <w:kern w:val="2"/>
                <w:szCs w:val="24"/>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FAF808" w14:textId="77777777" w:rsidR="00465894" w:rsidRDefault="00465894">
            <w:pPr>
              <w:pStyle w:val="TAC"/>
            </w:pPr>
            <w:r>
              <w:rPr>
                <w:rFonts w:eastAsia="Malgun Gothic"/>
                <w:kern w:val="2"/>
                <w:szCs w:val="24"/>
                <w:lang w:eastAsia="ko-KR"/>
              </w:rPr>
              <w:t>3625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0A1696"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113D81"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713C81" w14:textId="77777777" w:rsidR="00465894" w:rsidRDefault="00465894">
            <w:pPr>
              <w:pStyle w:val="TAC"/>
            </w:pPr>
            <w:r>
              <w:rPr>
                <w:rFonts w:eastAsia="Malgun Gothic"/>
                <w:kern w:val="2"/>
                <w:szCs w:val="24"/>
                <w:lang w:eastAsia="ko-KR"/>
              </w:rPr>
              <w:t>3475</w:t>
            </w:r>
          </w:p>
        </w:tc>
        <w:tc>
          <w:tcPr>
            <w:tcW w:w="867" w:type="dxa"/>
            <w:gridSpan w:val="2"/>
            <w:tcBorders>
              <w:top w:val="single" w:sz="4" w:space="0" w:color="auto"/>
              <w:left w:val="single" w:sz="4" w:space="0" w:color="auto"/>
              <w:bottom w:val="single" w:sz="4" w:space="0" w:color="auto"/>
              <w:right w:val="single" w:sz="4" w:space="0" w:color="auto"/>
            </w:tcBorders>
            <w:hideMark/>
          </w:tcPr>
          <w:p w14:paraId="472AF502"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0626E4" w14:textId="77777777" w:rsidR="00465894" w:rsidRDefault="00465894">
            <w:pPr>
              <w:pStyle w:val="TAC"/>
            </w:pPr>
            <w:r>
              <w:rPr>
                <w:rFonts w:eastAsia="Malgun Gothic"/>
                <w:kern w:val="2"/>
                <w:szCs w:val="24"/>
                <w:lang w:eastAsia="ko-KR"/>
              </w:rPr>
              <w:t>N/A</w:t>
            </w:r>
          </w:p>
        </w:tc>
      </w:tr>
      <w:tr w:rsidR="00465894" w14:paraId="47A2DE9F" w14:textId="77777777" w:rsidTr="00465894">
        <w:trPr>
          <w:trHeight w:val="54"/>
          <w:jc w:val="center"/>
        </w:trPr>
        <w:tc>
          <w:tcPr>
            <w:tcW w:w="2259" w:type="dxa"/>
            <w:tcBorders>
              <w:top w:val="nil"/>
              <w:left w:val="single" w:sz="4" w:space="0" w:color="auto"/>
              <w:bottom w:val="nil"/>
              <w:right w:val="single" w:sz="4" w:space="0" w:color="auto"/>
            </w:tcBorders>
          </w:tcPr>
          <w:p w14:paraId="6594F1B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E09779C" w14:textId="77777777" w:rsidR="00465894" w:rsidRDefault="00465894">
            <w:pPr>
              <w:pStyle w:val="TAC"/>
              <w:rPr>
                <w:rFonts w:eastAsiaTheme="minorEastAsia"/>
                <w:lang w:eastAsia="ja-JP"/>
              </w:rPr>
            </w:pPr>
            <w:r>
              <w:rPr>
                <w:rFonts w:eastAsia="Malgun Gothic"/>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3E60C1" w14:textId="77777777" w:rsidR="00465894" w:rsidRDefault="00465894">
            <w:pPr>
              <w:pStyle w:val="TAC"/>
            </w:pPr>
            <w:r>
              <w:rPr>
                <w:rFonts w:eastAsia="Malgun Gothic"/>
                <w:kern w:val="2"/>
                <w:szCs w:val="24"/>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12B816"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2CF417"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9CF6DD" w14:textId="77777777" w:rsidR="00465894" w:rsidRDefault="00465894">
            <w:pPr>
              <w:pStyle w:val="TAC"/>
            </w:pPr>
            <w:r>
              <w:rPr>
                <w:rFonts w:eastAsia="Malgun Gothic"/>
                <w:kern w:val="2"/>
                <w:szCs w:val="24"/>
                <w:lang w:eastAsia="ko-KR"/>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1CB75454"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2ADE67" w14:textId="77777777" w:rsidR="00465894" w:rsidRDefault="00465894">
            <w:pPr>
              <w:pStyle w:val="TAC"/>
            </w:pPr>
            <w:r>
              <w:rPr>
                <w:rFonts w:eastAsia="Malgun Gothic"/>
                <w:kern w:val="2"/>
                <w:szCs w:val="24"/>
                <w:lang w:eastAsia="ko-KR"/>
              </w:rPr>
              <w:t>N/A</w:t>
            </w:r>
          </w:p>
        </w:tc>
      </w:tr>
      <w:tr w:rsidR="00465894" w14:paraId="4017DDBB" w14:textId="77777777" w:rsidTr="00465894">
        <w:trPr>
          <w:trHeight w:val="54"/>
          <w:jc w:val="center"/>
        </w:trPr>
        <w:tc>
          <w:tcPr>
            <w:tcW w:w="2259" w:type="dxa"/>
            <w:tcBorders>
              <w:top w:val="nil"/>
              <w:left w:val="single" w:sz="4" w:space="0" w:color="auto"/>
              <w:bottom w:val="nil"/>
              <w:right w:val="single" w:sz="4" w:space="0" w:color="auto"/>
            </w:tcBorders>
          </w:tcPr>
          <w:p w14:paraId="4E43655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944DF8" w14:textId="77777777" w:rsidR="00465894" w:rsidRDefault="00465894">
            <w:pPr>
              <w:pStyle w:val="TAC"/>
              <w:rPr>
                <w:rFonts w:eastAsiaTheme="minorEastAsia"/>
                <w:lang w:eastAsia="ja-JP"/>
              </w:rPr>
            </w:pPr>
            <w:r>
              <w:rPr>
                <w:rFonts w:eastAsia="Malgun Gothic"/>
                <w:kern w:val="2"/>
                <w:szCs w:val="24"/>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7FEADF" w14:textId="77777777" w:rsidR="00465894" w:rsidRDefault="00465894">
            <w:pPr>
              <w:pStyle w:val="TAC"/>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626DAA"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15E7F3" w14:textId="77777777" w:rsidR="00465894" w:rsidRDefault="00465894">
            <w:pPr>
              <w:pStyle w:val="TAC"/>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704346" w14:textId="77777777" w:rsidR="00465894" w:rsidRDefault="00465894">
            <w:pPr>
              <w:pStyle w:val="TAC"/>
            </w:pPr>
            <w:r>
              <w:rPr>
                <w:rFonts w:eastAsia="Malgun Gothic"/>
                <w:kern w:val="2"/>
                <w:szCs w:val="24"/>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0BD1A0C9" w14:textId="77777777" w:rsidR="00465894" w:rsidRDefault="00465894">
            <w:pPr>
              <w:pStyle w:val="TAC"/>
            </w:pPr>
            <w:r>
              <w:rPr>
                <w:rFonts w:eastAsia="Malgun Gothic"/>
                <w:kern w:val="2"/>
                <w:szCs w:val="24"/>
                <w:lang w:eastAsia="ko-KR"/>
              </w:rPr>
              <w:t>5.2</w:t>
            </w:r>
          </w:p>
        </w:tc>
        <w:tc>
          <w:tcPr>
            <w:tcW w:w="1248" w:type="dxa"/>
            <w:gridSpan w:val="3"/>
            <w:tcBorders>
              <w:top w:val="single" w:sz="4" w:space="0" w:color="auto"/>
              <w:left w:val="single" w:sz="4" w:space="0" w:color="auto"/>
              <w:bottom w:val="single" w:sz="4" w:space="0" w:color="auto"/>
              <w:right w:val="single" w:sz="4" w:space="0" w:color="auto"/>
            </w:tcBorders>
            <w:hideMark/>
          </w:tcPr>
          <w:p w14:paraId="0411F605" w14:textId="77777777" w:rsidR="00465894" w:rsidRDefault="00465894">
            <w:pPr>
              <w:pStyle w:val="TAC"/>
            </w:pPr>
            <w:r>
              <w:rPr>
                <w:rFonts w:eastAsia="Malgun Gothic"/>
                <w:kern w:val="2"/>
                <w:szCs w:val="24"/>
                <w:lang w:eastAsia="ko-KR"/>
              </w:rPr>
              <w:t>IMD5</w:t>
            </w:r>
          </w:p>
        </w:tc>
      </w:tr>
      <w:tr w:rsidR="00465894" w14:paraId="03186560" w14:textId="77777777" w:rsidTr="00465894">
        <w:trPr>
          <w:trHeight w:val="54"/>
          <w:jc w:val="center"/>
        </w:trPr>
        <w:tc>
          <w:tcPr>
            <w:tcW w:w="2259" w:type="dxa"/>
            <w:tcBorders>
              <w:top w:val="nil"/>
              <w:left w:val="single" w:sz="4" w:space="0" w:color="auto"/>
              <w:bottom w:val="nil"/>
              <w:right w:val="single" w:sz="4" w:space="0" w:color="auto"/>
            </w:tcBorders>
          </w:tcPr>
          <w:p w14:paraId="6EA2267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DA9E99C" w14:textId="77777777" w:rsidR="00465894" w:rsidRDefault="00465894">
            <w:pPr>
              <w:pStyle w:val="TAC"/>
              <w:rPr>
                <w:rFonts w:eastAsiaTheme="minorEastAsia"/>
                <w:lang w:eastAsia="ja-JP"/>
              </w:rPr>
            </w:pPr>
            <w:r>
              <w:rPr>
                <w:rFonts w:eastAsia="Malgun Gothic"/>
                <w:kern w:val="2"/>
                <w:szCs w:val="24"/>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73EBCC" w14:textId="77777777" w:rsidR="00465894" w:rsidRDefault="00465894">
            <w:pPr>
              <w:pStyle w:val="TAC"/>
            </w:pPr>
            <w:r>
              <w:rPr>
                <w:rFonts w:eastAsia="Malgun Gothic"/>
                <w:kern w:val="2"/>
                <w:szCs w:val="24"/>
                <w:lang w:eastAsia="ko-KR"/>
              </w:rPr>
              <w:t>4190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29E10E"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AB97CC" w14:textId="77777777" w:rsidR="00465894" w:rsidRDefault="00465894">
            <w:pPr>
              <w:pStyle w:val="TAC"/>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EB526A" w14:textId="77777777" w:rsidR="00465894" w:rsidRDefault="00465894">
            <w:pPr>
              <w:pStyle w:val="TAC"/>
            </w:pPr>
            <w:r>
              <w:rPr>
                <w:rFonts w:eastAsia="Malgun Gothic"/>
                <w:kern w:val="2"/>
                <w:szCs w:val="24"/>
                <w:lang w:eastAsia="ko-KR"/>
              </w:rPr>
              <w:t>4190</w:t>
            </w:r>
          </w:p>
        </w:tc>
        <w:tc>
          <w:tcPr>
            <w:tcW w:w="867" w:type="dxa"/>
            <w:gridSpan w:val="2"/>
            <w:tcBorders>
              <w:top w:val="single" w:sz="4" w:space="0" w:color="auto"/>
              <w:left w:val="single" w:sz="4" w:space="0" w:color="auto"/>
              <w:bottom w:val="single" w:sz="4" w:space="0" w:color="auto"/>
              <w:right w:val="single" w:sz="4" w:space="0" w:color="auto"/>
            </w:tcBorders>
            <w:hideMark/>
          </w:tcPr>
          <w:p w14:paraId="50C57629"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52F1F0" w14:textId="77777777" w:rsidR="00465894" w:rsidRDefault="00465894">
            <w:pPr>
              <w:pStyle w:val="TAC"/>
            </w:pPr>
            <w:r>
              <w:rPr>
                <w:rFonts w:eastAsia="Malgun Gothic"/>
                <w:kern w:val="2"/>
                <w:szCs w:val="24"/>
                <w:lang w:eastAsia="ko-KR"/>
              </w:rPr>
              <w:t>N/A</w:t>
            </w:r>
          </w:p>
        </w:tc>
      </w:tr>
      <w:tr w:rsidR="00465894" w14:paraId="1EB86C62" w14:textId="77777777" w:rsidTr="00465894">
        <w:trPr>
          <w:trHeight w:val="54"/>
          <w:jc w:val="center"/>
        </w:trPr>
        <w:tc>
          <w:tcPr>
            <w:tcW w:w="2259" w:type="dxa"/>
            <w:tcBorders>
              <w:top w:val="nil"/>
              <w:left w:val="single" w:sz="4" w:space="0" w:color="auto"/>
              <w:bottom w:val="nil"/>
              <w:right w:val="single" w:sz="4" w:space="0" w:color="auto"/>
            </w:tcBorders>
          </w:tcPr>
          <w:p w14:paraId="59F5B78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8F14A8" w14:textId="77777777" w:rsidR="00465894" w:rsidRDefault="00465894">
            <w:pPr>
              <w:pStyle w:val="TAC"/>
              <w:rPr>
                <w:rFonts w:eastAsia="Malgun Gothic"/>
                <w:kern w:val="2"/>
                <w:szCs w:val="24"/>
                <w:lang w:eastAsia="ko-KR"/>
              </w:rPr>
            </w:pPr>
            <w:r>
              <w:rPr>
                <w:rFonts w:cs="Arial"/>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18549D" w14:textId="77777777" w:rsidR="00465894" w:rsidRDefault="00465894">
            <w:pPr>
              <w:pStyle w:val="TAC"/>
              <w:rPr>
                <w:rFonts w:eastAsia="Malgun Gothic"/>
                <w:kern w:val="2"/>
                <w:szCs w:val="24"/>
                <w:lang w:eastAsia="ko-KR"/>
              </w:rPr>
            </w:pPr>
            <w:r>
              <w:rPr>
                <w:rFonts w:eastAsia="Malgun Gothic" w:cs="Arial"/>
                <w:lang w:eastAsia="ko-KR"/>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72CDDE"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50BEC0" w14:textId="77777777" w:rsidR="00465894" w:rsidRDefault="00465894">
            <w:pPr>
              <w:pStyle w:val="TAC"/>
              <w:rPr>
                <w:rFonts w:eastAsia="Malgun Gothic"/>
                <w:kern w:val="2"/>
                <w:szCs w:val="24"/>
                <w:lang w:eastAsia="ko-KR"/>
              </w:rPr>
            </w:pPr>
            <w:r>
              <w:rPr>
                <w:rFonts w:cs="Arial"/>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B2A464" w14:textId="77777777" w:rsidR="00465894" w:rsidRDefault="00465894">
            <w:pPr>
              <w:pStyle w:val="TAC"/>
              <w:rPr>
                <w:rFonts w:eastAsia="Malgun Gothic"/>
                <w:kern w:val="2"/>
                <w:szCs w:val="24"/>
                <w:lang w:eastAsia="ko-KR"/>
              </w:rPr>
            </w:pPr>
            <w:r>
              <w:rPr>
                <w:rFonts w:cs="Arial"/>
                <w:szCs w:val="18"/>
              </w:rP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596598"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9B6D2F" w14:textId="77777777" w:rsidR="00465894" w:rsidRDefault="00465894">
            <w:pPr>
              <w:pStyle w:val="TAC"/>
              <w:rPr>
                <w:rFonts w:eastAsia="Malgun Gothic"/>
                <w:kern w:val="2"/>
                <w:szCs w:val="24"/>
                <w:lang w:eastAsia="ko-KR"/>
              </w:rPr>
            </w:pPr>
            <w:r>
              <w:rPr>
                <w:rFonts w:cs="Arial"/>
                <w:lang w:eastAsia="ko-KR"/>
              </w:rPr>
              <w:t>N/A</w:t>
            </w:r>
          </w:p>
        </w:tc>
      </w:tr>
      <w:tr w:rsidR="00465894" w14:paraId="2C9F4A84" w14:textId="77777777" w:rsidTr="00465894">
        <w:trPr>
          <w:trHeight w:val="54"/>
          <w:jc w:val="center"/>
        </w:trPr>
        <w:tc>
          <w:tcPr>
            <w:tcW w:w="2259" w:type="dxa"/>
            <w:tcBorders>
              <w:top w:val="nil"/>
              <w:left w:val="single" w:sz="4" w:space="0" w:color="auto"/>
              <w:bottom w:val="nil"/>
              <w:right w:val="single" w:sz="4" w:space="0" w:color="auto"/>
            </w:tcBorders>
          </w:tcPr>
          <w:p w14:paraId="2422A9F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0DE612F" w14:textId="77777777" w:rsidR="00465894" w:rsidRDefault="00465894">
            <w:pPr>
              <w:pStyle w:val="TAC"/>
              <w:rPr>
                <w:rFonts w:eastAsia="Malgun Gothic"/>
                <w:kern w:val="2"/>
                <w:szCs w:val="24"/>
                <w:lang w:eastAsia="ko-KR"/>
              </w:rPr>
            </w:pP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4331B9" w14:textId="77777777" w:rsidR="00465894" w:rsidRDefault="00465894">
            <w:pPr>
              <w:pStyle w:val="TAC"/>
              <w:rPr>
                <w:rFonts w:eastAsia="Malgun Gothic"/>
                <w:kern w:val="2"/>
                <w:szCs w:val="24"/>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2D76465" w14:textId="77777777" w:rsidR="00465894" w:rsidRDefault="00465894">
            <w:pPr>
              <w:pStyle w:val="TAC"/>
              <w:rPr>
                <w:rFonts w:eastAsia="Malgun Gothic"/>
                <w:kern w:val="2"/>
                <w:szCs w:val="24"/>
                <w:lang w:eastAsia="ko-KR"/>
              </w:rPr>
            </w:pPr>
            <w:r>
              <w:rPr>
                <w:rFonts w:cs="Arial"/>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333688" w14:textId="77777777" w:rsidR="00465894" w:rsidRDefault="00465894">
            <w:pPr>
              <w:pStyle w:val="TAC"/>
              <w:rPr>
                <w:rFonts w:eastAsia="Malgun Gothic"/>
                <w:kern w:val="2"/>
                <w:szCs w:val="24"/>
                <w:lang w:eastAsia="ko-KR"/>
              </w:rPr>
            </w:pPr>
            <w:r>
              <w:rPr>
                <w:rFonts w:cs="Arial"/>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BFCFF4" w14:textId="77777777" w:rsidR="00465894" w:rsidRDefault="00465894">
            <w:pPr>
              <w:pStyle w:val="TAC"/>
              <w:rPr>
                <w:rFonts w:eastAsia="Malgun Gothic"/>
                <w:kern w:val="2"/>
                <w:szCs w:val="24"/>
                <w:lang w:eastAsia="ko-KR"/>
              </w:rPr>
            </w:pPr>
            <w:r>
              <w:rPr>
                <w:rFonts w:eastAsia="Malgun Gothic" w:cs="Arial"/>
                <w:lang w:eastAsia="ko-KR"/>
              </w:rPr>
              <w:t>2640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99BE9A" w14:textId="77777777" w:rsidR="00465894" w:rsidRDefault="00465894">
            <w:pPr>
              <w:pStyle w:val="TAC"/>
              <w:rPr>
                <w:rFonts w:eastAsia="Malgun Gothic"/>
                <w:kern w:val="2"/>
                <w:szCs w:val="24"/>
                <w:lang w:eastAsia="ko-KR"/>
              </w:rPr>
            </w:pPr>
            <w:r>
              <w:rPr>
                <w:rFonts w:cs="Arial"/>
                <w:lang w:eastAsia="zh-TW"/>
              </w:rPr>
              <w:t>3.4</w:t>
            </w:r>
          </w:p>
        </w:tc>
        <w:tc>
          <w:tcPr>
            <w:tcW w:w="1248" w:type="dxa"/>
            <w:gridSpan w:val="3"/>
            <w:tcBorders>
              <w:top w:val="single" w:sz="4" w:space="0" w:color="auto"/>
              <w:left w:val="single" w:sz="4" w:space="0" w:color="auto"/>
              <w:bottom w:val="single" w:sz="4" w:space="0" w:color="auto"/>
              <w:right w:val="single" w:sz="4" w:space="0" w:color="auto"/>
            </w:tcBorders>
          </w:tcPr>
          <w:p w14:paraId="4531D045" w14:textId="77777777" w:rsidR="00465894" w:rsidRDefault="00465894">
            <w:pPr>
              <w:pStyle w:val="TAC"/>
              <w:rPr>
                <w:rFonts w:eastAsiaTheme="minorEastAsia" w:cs="Arial"/>
                <w:lang w:eastAsia="zh-TW"/>
              </w:rPr>
            </w:pPr>
            <w:r>
              <w:rPr>
                <w:rFonts w:cs="Arial"/>
                <w:lang w:eastAsia="ko-KR"/>
              </w:rPr>
              <w:t>IMD</w:t>
            </w:r>
            <w:r>
              <w:rPr>
                <w:rFonts w:cs="Arial"/>
                <w:lang w:eastAsia="zh-TW"/>
              </w:rPr>
              <w:t>5</w:t>
            </w:r>
          </w:p>
          <w:p w14:paraId="230FB4FE" w14:textId="77777777" w:rsidR="00465894" w:rsidRDefault="00465894">
            <w:pPr>
              <w:pStyle w:val="TAC"/>
              <w:rPr>
                <w:rFonts w:eastAsia="Malgun Gothic"/>
                <w:kern w:val="2"/>
                <w:szCs w:val="24"/>
                <w:lang w:eastAsia="ko-KR"/>
              </w:rPr>
            </w:pPr>
          </w:p>
        </w:tc>
      </w:tr>
      <w:tr w:rsidR="00465894" w14:paraId="27B8D44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5FA866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036FE5" w14:textId="77777777" w:rsidR="00465894" w:rsidRDefault="00465894">
            <w:pPr>
              <w:pStyle w:val="TAC"/>
              <w:rPr>
                <w:rFonts w:eastAsia="Malgun Gothic"/>
                <w:kern w:val="2"/>
                <w:szCs w:val="24"/>
                <w:lang w:eastAsia="ko-KR"/>
              </w:rPr>
            </w:pPr>
            <w:r>
              <w:rPr>
                <w:rFonts w:eastAsia="Malgun Gothic" w:cs="Arial"/>
                <w:lang w:eastAsia="ko-KR"/>
              </w:rPr>
              <w:t>n7</w:t>
            </w:r>
            <w:r>
              <w:rPr>
                <w:rFonts w:cs="Arial"/>
                <w:lang w:eastAsia="zh-TW"/>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E86082" w14:textId="77777777" w:rsidR="00465894" w:rsidRDefault="00465894">
            <w:pPr>
              <w:pStyle w:val="TAC"/>
              <w:rPr>
                <w:rFonts w:eastAsia="Malgun Gothic"/>
                <w:kern w:val="2"/>
                <w:szCs w:val="24"/>
                <w:lang w:eastAsia="ko-KR"/>
              </w:rPr>
            </w:pPr>
            <w:r>
              <w:rPr>
                <w:rFonts w:eastAsia="Malgun Gothic" w:cs="Arial"/>
                <w:lang w:eastAsia="ko-KR"/>
              </w:rPr>
              <w:t>3900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2CB3D88" w14:textId="77777777" w:rsidR="00465894" w:rsidRDefault="00465894">
            <w:pPr>
              <w:pStyle w:val="TAC"/>
              <w:rPr>
                <w:rFonts w:eastAsia="Malgun Gothic"/>
                <w:kern w:val="2"/>
                <w:szCs w:val="24"/>
                <w:lang w:eastAsia="ko-KR"/>
              </w:rPr>
            </w:pPr>
            <w:r>
              <w:rPr>
                <w:rFonts w:cs="Arial"/>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04703B" w14:textId="77777777" w:rsidR="00465894" w:rsidRDefault="00465894">
            <w:pPr>
              <w:pStyle w:val="TAC"/>
              <w:rPr>
                <w:rFonts w:eastAsia="Malgun Gothic"/>
                <w:kern w:val="2"/>
                <w:szCs w:val="24"/>
                <w:lang w:eastAsia="ko-KR"/>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5281F2" w14:textId="77777777" w:rsidR="00465894" w:rsidRDefault="00465894">
            <w:pPr>
              <w:pStyle w:val="TAC"/>
              <w:rPr>
                <w:rFonts w:eastAsia="Malgun Gothic"/>
                <w:kern w:val="2"/>
                <w:szCs w:val="24"/>
                <w:lang w:eastAsia="ko-KR"/>
              </w:rPr>
            </w:pPr>
            <w:r>
              <w:rPr>
                <w:rFonts w:eastAsia="Malgun Gothic" w:cs="Arial"/>
                <w:lang w:eastAsia="ko-KR"/>
              </w:rPr>
              <w:t>3900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34FD3CA" w14:textId="77777777" w:rsidR="00465894" w:rsidRDefault="00465894">
            <w:pPr>
              <w:pStyle w:val="TAC"/>
              <w:rPr>
                <w:rFonts w:eastAsia="Malgun Gothic"/>
                <w:kern w:val="2"/>
                <w:szCs w:val="24"/>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7CD309" w14:textId="77777777" w:rsidR="00465894" w:rsidRDefault="00465894">
            <w:pPr>
              <w:pStyle w:val="TAC"/>
              <w:rPr>
                <w:rFonts w:eastAsia="Malgun Gothic"/>
                <w:kern w:val="2"/>
                <w:szCs w:val="24"/>
                <w:lang w:eastAsia="ko-KR"/>
              </w:rPr>
            </w:pPr>
            <w:r>
              <w:rPr>
                <w:rFonts w:cs="Arial"/>
                <w:lang w:eastAsia="ko-KR"/>
              </w:rPr>
              <w:t>N/A</w:t>
            </w:r>
          </w:p>
        </w:tc>
      </w:tr>
      <w:tr w:rsidR="00465894" w14:paraId="04162C5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8B3FFEE" w14:textId="77777777" w:rsidR="00465894" w:rsidRDefault="00465894">
            <w:pPr>
              <w:keepNext/>
              <w:keepLines/>
              <w:spacing w:after="0"/>
              <w:jc w:val="center"/>
              <w:rPr>
                <w:rFonts w:ascii="Arial" w:eastAsiaTheme="minorEastAsia" w:hAnsi="Arial" w:cs="Arial"/>
                <w:sz w:val="18"/>
                <w:lang w:val="x-none" w:eastAsia="zh-TW"/>
              </w:rPr>
            </w:pPr>
            <w:r>
              <w:rPr>
                <w:rFonts w:ascii="Arial" w:hAnsi="Arial" w:cs="Arial"/>
                <w:sz w:val="18"/>
                <w:lang w:val="x-none" w:eastAsia="zh-TW"/>
              </w:rPr>
              <w:t>DC_7A_n66A-n77A</w:t>
            </w:r>
          </w:p>
          <w:p w14:paraId="2C6E3563" w14:textId="77777777" w:rsidR="00465894" w:rsidRDefault="00465894">
            <w:pPr>
              <w:keepNext/>
              <w:keepLines/>
              <w:spacing w:after="0"/>
              <w:jc w:val="center"/>
              <w:rPr>
                <w:rFonts w:ascii="Arial" w:hAnsi="Arial"/>
                <w:sz w:val="18"/>
                <w:lang w:val="da-DK" w:eastAsia="ja-JP"/>
              </w:rPr>
            </w:pPr>
            <w:r>
              <w:rPr>
                <w:rFonts w:ascii="Arial" w:hAnsi="Arial"/>
                <w:sz w:val="18"/>
                <w:lang w:val="da-DK" w:eastAsia="ja-JP"/>
              </w:rPr>
              <w:t>DC_7A-7A_n66A-n77A</w:t>
            </w:r>
          </w:p>
          <w:p w14:paraId="1B02EE69" w14:textId="77777777" w:rsidR="00465894" w:rsidRDefault="00465894">
            <w:pPr>
              <w:pStyle w:val="TAC"/>
              <w:rPr>
                <w:rFonts w:eastAsia="MS Mincho"/>
              </w:rPr>
            </w:pPr>
            <w:r>
              <w:rPr>
                <w:lang w:val="da-DK" w:eastAsia="ja-JP"/>
              </w:rPr>
              <w:t>DC_7C_n66A-n77A</w:t>
            </w:r>
          </w:p>
        </w:tc>
        <w:tc>
          <w:tcPr>
            <w:tcW w:w="868" w:type="dxa"/>
            <w:tcBorders>
              <w:top w:val="single" w:sz="4" w:space="0" w:color="auto"/>
              <w:left w:val="single" w:sz="4" w:space="0" w:color="auto"/>
              <w:bottom w:val="single" w:sz="4" w:space="0" w:color="auto"/>
              <w:right w:val="single" w:sz="4" w:space="0" w:color="auto"/>
            </w:tcBorders>
            <w:hideMark/>
          </w:tcPr>
          <w:p w14:paraId="5A80E4A5" w14:textId="77777777" w:rsidR="00465894" w:rsidRDefault="00465894">
            <w:pPr>
              <w:pStyle w:val="TAC"/>
              <w:rPr>
                <w:rFonts w:eastAsia="Malgun Gothic" w:cs="Arial"/>
                <w:lang w:eastAsia="ko-KR"/>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D0781E" w14:textId="77777777" w:rsidR="00465894" w:rsidRDefault="00465894">
            <w:pPr>
              <w:pStyle w:val="TAC"/>
              <w:rPr>
                <w:rFonts w:eastAsia="Malgun Gothic" w:cs="Arial"/>
                <w:lang w:eastAsia="ko-KR"/>
              </w:rPr>
            </w:pPr>
            <w:r>
              <w:rPr>
                <w:rFonts w:cs="Arial"/>
                <w:szCs w:val="18"/>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9CD922" w14:textId="77777777" w:rsidR="00465894" w:rsidRDefault="00465894">
            <w:pPr>
              <w:pStyle w:val="TAC"/>
              <w:rPr>
                <w:rFonts w:eastAsiaTheme="minorEastAsia" w:cs="Arial"/>
                <w:lang w:eastAsia="zh-TW"/>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42DD12" w14:textId="77777777" w:rsidR="00465894" w:rsidRDefault="00465894">
            <w:pPr>
              <w:pStyle w:val="TAC"/>
              <w:rPr>
                <w:rFonts w:cs="Arial"/>
                <w:lang w:eastAsia="zh-TW"/>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27CEB5" w14:textId="77777777" w:rsidR="00465894" w:rsidRDefault="00465894">
            <w:pPr>
              <w:pStyle w:val="TAC"/>
              <w:rPr>
                <w:rFonts w:eastAsia="Malgun Gothic" w:cs="Arial"/>
                <w:lang w:eastAsia="ko-KR"/>
              </w:rPr>
            </w:pPr>
            <w:r>
              <w:rPr>
                <w:rFonts w:cs="Arial"/>
                <w:szCs w:val="18"/>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1331E76C"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87E2D6" w14:textId="77777777" w:rsidR="00465894" w:rsidRDefault="00465894">
            <w:pPr>
              <w:pStyle w:val="TAC"/>
              <w:rPr>
                <w:rFonts w:eastAsiaTheme="minorEastAsia" w:cs="Arial"/>
                <w:lang w:eastAsia="ko-KR"/>
              </w:rPr>
            </w:pPr>
            <w:r>
              <w:rPr>
                <w:rFonts w:cs="Arial"/>
                <w:szCs w:val="18"/>
              </w:rPr>
              <w:t>N/A</w:t>
            </w:r>
          </w:p>
        </w:tc>
      </w:tr>
      <w:tr w:rsidR="00465894" w14:paraId="453A783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1AF13F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9CC957" w14:textId="77777777" w:rsidR="00465894" w:rsidRDefault="00465894">
            <w:pPr>
              <w:pStyle w:val="TAC"/>
              <w:rPr>
                <w:rFonts w:eastAsia="Malgun Gothic" w:cs="Arial"/>
                <w:lang w:eastAsia="ko-KR"/>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E4B857" w14:textId="77777777" w:rsidR="00465894" w:rsidRDefault="00465894">
            <w:pPr>
              <w:pStyle w:val="TAC"/>
              <w:rPr>
                <w:rFonts w:eastAsia="Malgun Gothic" w:cs="Arial"/>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80C21D" w14:textId="77777777" w:rsidR="00465894" w:rsidRDefault="00465894">
            <w:pPr>
              <w:pStyle w:val="TAC"/>
              <w:rPr>
                <w:rFonts w:eastAsiaTheme="minorEastAsia" w:cs="Arial"/>
                <w:lang w:eastAsia="zh-TW"/>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A3AA94" w14:textId="77777777" w:rsidR="00465894" w:rsidRDefault="00465894">
            <w:pPr>
              <w:pStyle w:val="TAC"/>
              <w:rPr>
                <w:rFonts w:cs="Arial"/>
                <w:lang w:eastAsia="zh-TW"/>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D3B3A7" w14:textId="77777777" w:rsidR="00465894" w:rsidRDefault="00465894">
            <w:pPr>
              <w:pStyle w:val="TAC"/>
              <w:rPr>
                <w:rFonts w:eastAsia="Malgun Gothic" w:cs="Arial"/>
                <w:lang w:eastAsia="ko-KR"/>
              </w:rPr>
            </w:pPr>
            <w:r>
              <w:rPr>
                <w:rFonts w:cs="Arial"/>
                <w:szCs w:val="18"/>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399FD6E0" w14:textId="77777777" w:rsidR="00465894" w:rsidRDefault="00465894">
            <w:pPr>
              <w:pStyle w:val="TAC"/>
              <w:rPr>
                <w:rFonts w:eastAsia="Malgun Gothic" w:cs="Arial"/>
                <w:lang w:eastAsia="ko-KR"/>
              </w:rPr>
            </w:pPr>
            <w:r>
              <w:rPr>
                <w:rFonts w:cs="Arial"/>
                <w:szCs w:val="18"/>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4403149C" w14:textId="77777777" w:rsidR="00465894" w:rsidRDefault="00465894">
            <w:pPr>
              <w:pStyle w:val="TAC"/>
              <w:rPr>
                <w:rFonts w:eastAsiaTheme="minorEastAsia" w:cs="Arial"/>
                <w:lang w:eastAsia="ko-KR"/>
              </w:rPr>
            </w:pPr>
            <w:r>
              <w:rPr>
                <w:rFonts w:cs="Arial"/>
                <w:szCs w:val="18"/>
              </w:rPr>
              <w:t>IMD4</w:t>
            </w:r>
          </w:p>
        </w:tc>
      </w:tr>
      <w:tr w:rsidR="00465894" w14:paraId="6AA28ADC"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F22C41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3CAD9EA" w14:textId="77777777" w:rsidR="00465894" w:rsidRDefault="00465894">
            <w:pPr>
              <w:pStyle w:val="TAC"/>
              <w:rPr>
                <w:rFonts w:eastAsia="Malgun Gothic" w:cs="Arial"/>
                <w:lang w:eastAsia="ko-KR"/>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16BB34" w14:textId="77777777" w:rsidR="00465894" w:rsidRDefault="00465894">
            <w:pPr>
              <w:pStyle w:val="TAC"/>
              <w:rPr>
                <w:rFonts w:eastAsia="Malgun Gothic" w:cs="Arial"/>
                <w:lang w:eastAsia="ko-KR"/>
              </w:rPr>
            </w:pPr>
            <w:r>
              <w:rPr>
                <w:rFonts w:cs="Arial"/>
                <w:szCs w:val="18"/>
              </w:rPr>
              <w:t>3625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188185" w14:textId="77777777" w:rsidR="00465894" w:rsidRDefault="00465894">
            <w:pPr>
              <w:pStyle w:val="TAC"/>
              <w:rPr>
                <w:rFonts w:eastAsiaTheme="minorEastAsia" w:cs="Arial"/>
                <w:lang w:eastAsia="zh-TW"/>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2DBE08" w14:textId="77777777" w:rsidR="00465894" w:rsidRDefault="00465894">
            <w:pPr>
              <w:pStyle w:val="TAC"/>
              <w:rPr>
                <w:rFonts w:cs="Arial"/>
                <w:lang w:eastAsia="zh-TW"/>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E01645" w14:textId="77777777" w:rsidR="00465894" w:rsidRDefault="00465894">
            <w:pPr>
              <w:pStyle w:val="TAC"/>
              <w:rPr>
                <w:rFonts w:eastAsia="Malgun Gothic" w:cs="Arial"/>
                <w:lang w:eastAsia="ko-KR"/>
              </w:rPr>
            </w:pPr>
            <w:r>
              <w:rPr>
                <w:rFonts w:cs="Arial"/>
                <w:szCs w:val="18"/>
              </w:rPr>
              <w:t>3625</w:t>
            </w:r>
          </w:p>
        </w:tc>
        <w:tc>
          <w:tcPr>
            <w:tcW w:w="867" w:type="dxa"/>
            <w:gridSpan w:val="2"/>
            <w:tcBorders>
              <w:top w:val="single" w:sz="4" w:space="0" w:color="auto"/>
              <w:left w:val="single" w:sz="4" w:space="0" w:color="auto"/>
              <w:bottom w:val="single" w:sz="4" w:space="0" w:color="auto"/>
              <w:right w:val="single" w:sz="4" w:space="0" w:color="auto"/>
            </w:tcBorders>
            <w:hideMark/>
          </w:tcPr>
          <w:p w14:paraId="36C314FB"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08B8B2" w14:textId="77777777" w:rsidR="00465894" w:rsidRDefault="00465894">
            <w:pPr>
              <w:pStyle w:val="TAC"/>
              <w:rPr>
                <w:rFonts w:eastAsiaTheme="minorEastAsia" w:cs="Arial"/>
                <w:lang w:eastAsia="ko-KR"/>
              </w:rPr>
            </w:pPr>
            <w:r>
              <w:rPr>
                <w:rFonts w:cs="Arial"/>
                <w:szCs w:val="18"/>
              </w:rPr>
              <w:t>N/A</w:t>
            </w:r>
          </w:p>
        </w:tc>
      </w:tr>
      <w:tr w:rsidR="00465894" w14:paraId="5274908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8B6000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92CBC4D" w14:textId="77777777" w:rsidR="00465894" w:rsidRDefault="00465894">
            <w:pPr>
              <w:pStyle w:val="TAC"/>
              <w:rPr>
                <w:rFonts w:eastAsia="Malgun Gothic" w:cs="Arial"/>
                <w:lang w:eastAsia="ko-KR"/>
              </w:rPr>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40BE33" w14:textId="77777777" w:rsidR="00465894" w:rsidRDefault="00465894">
            <w:pPr>
              <w:pStyle w:val="TAC"/>
              <w:rPr>
                <w:rFonts w:eastAsia="Malgun Gothic" w:cs="Arial"/>
                <w:lang w:eastAsia="ko-KR"/>
              </w:rPr>
            </w:pPr>
            <w:r>
              <w:rPr>
                <w:rFonts w:cs="Arial"/>
                <w:lang w:eastAsia="ko-KR"/>
              </w:rPr>
              <w:t>2542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CD777C" w14:textId="77777777" w:rsidR="00465894" w:rsidRDefault="00465894">
            <w:pPr>
              <w:pStyle w:val="TAC"/>
              <w:rPr>
                <w:rFonts w:eastAsiaTheme="minorEastAsia" w:cs="Arial"/>
                <w:lang w:eastAsia="zh-TW"/>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6D7211" w14:textId="77777777" w:rsidR="00465894" w:rsidRDefault="00465894">
            <w:pPr>
              <w:pStyle w:val="TAC"/>
              <w:rPr>
                <w:rFonts w:cs="Arial"/>
                <w:lang w:eastAsia="zh-TW"/>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BDBB7D" w14:textId="77777777" w:rsidR="00465894" w:rsidRDefault="00465894">
            <w:pPr>
              <w:pStyle w:val="TAC"/>
              <w:rPr>
                <w:rFonts w:eastAsia="Malgun Gothic" w:cs="Arial"/>
                <w:lang w:eastAsia="ko-KR"/>
              </w:rPr>
            </w:pPr>
            <w:r>
              <w:rPr>
                <w:rFonts w:cs="Arial"/>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hideMark/>
          </w:tcPr>
          <w:p w14:paraId="3DCE7590" w14:textId="77777777" w:rsidR="00465894" w:rsidRDefault="00465894">
            <w:pPr>
              <w:pStyle w:val="TAC"/>
              <w:rPr>
                <w:rFonts w:eastAsia="Malgun Gothic"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80F645" w14:textId="77777777" w:rsidR="00465894" w:rsidRDefault="00465894">
            <w:pPr>
              <w:pStyle w:val="TAC"/>
              <w:rPr>
                <w:rFonts w:eastAsiaTheme="minorEastAsia" w:cs="Arial"/>
                <w:lang w:eastAsia="ko-KR"/>
              </w:rPr>
            </w:pPr>
            <w:r>
              <w:rPr>
                <w:rFonts w:cs="Arial"/>
              </w:rPr>
              <w:t>N/A</w:t>
            </w:r>
          </w:p>
        </w:tc>
      </w:tr>
      <w:tr w:rsidR="00465894" w14:paraId="3EAA95F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CDA691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FF22A0" w14:textId="77777777" w:rsidR="00465894" w:rsidRDefault="00465894">
            <w:pPr>
              <w:pStyle w:val="TAC"/>
              <w:rPr>
                <w:rFonts w:eastAsia="Malgun Gothic" w:cs="Arial"/>
                <w:lang w:eastAsia="ko-KR"/>
              </w:rPr>
            </w:pPr>
            <w:r>
              <w:rPr>
                <w:rFonts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E02A97" w14:textId="77777777" w:rsidR="00465894" w:rsidRDefault="00465894">
            <w:pPr>
              <w:pStyle w:val="TAC"/>
              <w:rPr>
                <w:rFonts w:eastAsia="Malgun Gothic" w:cs="Arial"/>
                <w:lang w:eastAsia="ko-KR"/>
              </w:rPr>
            </w:pPr>
            <w:r>
              <w:rPr>
                <w:rFonts w:cs="Arial"/>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CED438" w14:textId="77777777" w:rsidR="00465894" w:rsidRDefault="00465894">
            <w:pPr>
              <w:pStyle w:val="TAC"/>
              <w:rPr>
                <w:rFonts w:eastAsiaTheme="minorEastAsia" w:cs="Arial"/>
                <w:lang w:eastAsia="zh-TW"/>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B061CE" w14:textId="77777777" w:rsidR="00465894" w:rsidRDefault="00465894">
            <w:pPr>
              <w:pStyle w:val="TAC"/>
              <w:rPr>
                <w:rFonts w:cs="Arial"/>
                <w:lang w:eastAsia="zh-TW"/>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A4E03F" w14:textId="77777777" w:rsidR="00465894" w:rsidRDefault="00465894">
            <w:pPr>
              <w:pStyle w:val="TAC"/>
              <w:rPr>
                <w:rFonts w:eastAsia="Malgun Gothic" w:cs="Arial"/>
                <w:lang w:eastAsia="ko-KR"/>
              </w:rPr>
            </w:pPr>
            <w:r>
              <w:rPr>
                <w:rFonts w:cs="Arial"/>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133BA482"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22DDF9" w14:textId="77777777" w:rsidR="00465894" w:rsidRDefault="00465894">
            <w:pPr>
              <w:pStyle w:val="TAC"/>
              <w:rPr>
                <w:rFonts w:eastAsiaTheme="minorEastAsia" w:cs="Arial"/>
                <w:lang w:eastAsia="ko-KR"/>
              </w:rPr>
            </w:pPr>
            <w:r>
              <w:rPr>
                <w:rFonts w:eastAsia="Malgun Gothic" w:cs="Arial"/>
                <w:kern w:val="2"/>
                <w:szCs w:val="24"/>
                <w:lang w:eastAsia="ko-KR"/>
              </w:rPr>
              <w:t>N/A</w:t>
            </w:r>
          </w:p>
        </w:tc>
      </w:tr>
      <w:tr w:rsidR="00465894" w14:paraId="60525C7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148E08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DB72AA" w14:textId="77777777" w:rsidR="00465894" w:rsidRDefault="00465894">
            <w:pPr>
              <w:pStyle w:val="TAC"/>
              <w:rPr>
                <w:rFonts w:eastAsia="Malgun Gothic" w:cs="Arial"/>
                <w:lang w:eastAsia="ko-KR"/>
              </w:rPr>
            </w:pPr>
            <w:r>
              <w:rPr>
                <w:rFonts w:cs="Arial"/>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CABDC0" w14:textId="77777777" w:rsidR="00465894" w:rsidRDefault="00465894">
            <w:pPr>
              <w:pStyle w:val="TAC"/>
              <w:rPr>
                <w:rFonts w:eastAsia="Malgun Gothic" w:cs="Arial"/>
                <w:lang w:eastAsia="ko-KR"/>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DE2800" w14:textId="77777777" w:rsidR="00465894" w:rsidRDefault="00465894">
            <w:pPr>
              <w:pStyle w:val="TAC"/>
              <w:rPr>
                <w:rFonts w:eastAsiaTheme="minorEastAsia" w:cs="Arial"/>
                <w:lang w:eastAsia="zh-TW"/>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B132C9" w14:textId="77777777" w:rsidR="00465894" w:rsidRDefault="00465894">
            <w:pPr>
              <w:pStyle w:val="TAC"/>
              <w:rPr>
                <w:rFonts w:cs="Arial"/>
                <w:lang w:eastAsia="zh-TW"/>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F617FE" w14:textId="77777777" w:rsidR="00465894" w:rsidRDefault="00465894">
            <w:pPr>
              <w:pStyle w:val="TAC"/>
              <w:rPr>
                <w:rFonts w:eastAsia="Malgun Gothic" w:cs="Arial"/>
                <w:lang w:eastAsia="ko-KR"/>
              </w:rPr>
            </w:pPr>
            <w:r>
              <w:rPr>
                <w:rFonts w:cs="Arial"/>
                <w:lang w:eastAsia="ko-KR"/>
              </w:rPr>
              <w:t>3344</w:t>
            </w:r>
          </w:p>
        </w:tc>
        <w:tc>
          <w:tcPr>
            <w:tcW w:w="867" w:type="dxa"/>
            <w:gridSpan w:val="2"/>
            <w:tcBorders>
              <w:top w:val="single" w:sz="4" w:space="0" w:color="auto"/>
              <w:left w:val="single" w:sz="4" w:space="0" w:color="auto"/>
              <w:bottom w:val="single" w:sz="4" w:space="0" w:color="auto"/>
              <w:right w:val="single" w:sz="4" w:space="0" w:color="auto"/>
            </w:tcBorders>
            <w:hideMark/>
          </w:tcPr>
          <w:p w14:paraId="21035659" w14:textId="77777777" w:rsidR="00465894" w:rsidRDefault="00465894">
            <w:pPr>
              <w:pStyle w:val="TAC"/>
              <w:rPr>
                <w:rFonts w:eastAsia="Malgun Gothic" w:cs="Arial"/>
                <w:lang w:eastAsia="ko-KR"/>
              </w:rPr>
            </w:pPr>
            <w:r>
              <w:rPr>
                <w:rFonts w:eastAsia="Malgun Gothic" w:cs="Arial"/>
                <w:kern w:val="2"/>
                <w:lang w:eastAsia="ko-KR"/>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18145D77" w14:textId="77777777" w:rsidR="00465894" w:rsidRDefault="00465894">
            <w:pPr>
              <w:pStyle w:val="TAC"/>
              <w:rPr>
                <w:rFonts w:eastAsiaTheme="minorEastAsia" w:cs="Arial"/>
                <w:lang w:eastAsia="ko-KR"/>
              </w:rPr>
            </w:pPr>
            <w:r>
              <w:rPr>
                <w:rFonts w:eastAsia="Malgun Gothic" w:cs="Arial"/>
                <w:kern w:val="2"/>
                <w:szCs w:val="24"/>
                <w:lang w:eastAsia="ko-KR"/>
              </w:rPr>
              <w:t>IMD3</w:t>
            </w:r>
          </w:p>
        </w:tc>
      </w:tr>
      <w:tr w:rsidR="00465894" w14:paraId="59FDB68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2B34BC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36FE53E" w14:textId="77777777" w:rsidR="00465894" w:rsidRDefault="00465894">
            <w:pPr>
              <w:pStyle w:val="TAC"/>
              <w:rPr>
                <w:rFonts w:eastAsia="Malgun Gothic" w:cs="Arial"/>
                <w:lang w:eastAsia="ko-KR"/>
              </w:rPr>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BA5956" w14:textId="77777777" w:rsidR="00465894" w:rsidRDefault="00465894">
            <w:pPr>
              <w:pStyle w:val="TAC"/>
              <w:rPr>
                <w:rFonts w:eastAsia="Malgun Gothic" w:cs="Arial"/>
                <w:lang w:eastAsia="ko-KR"/>
              </w:rPr>
            </w:pPr>
            <w:r>
              <w:rPr>
                <w:rFonts w:cs="Arial"/>
                <w:szCs w:val="18"/>
                <w:lang w:val="sv-SE"/>
              </w:rPr>
              <w:t>2520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601FB9B" w14:textId="77777777" w:rsidR="00465894" w:rsidRDefault="00465894">
            <w:pPr>
              <w:pStyle w:val="TAC"/>
              <w:rPr>
                <w:rFonts w:eastAsiaTheme="minorEastAsia" w:cs="Arial"/>
                <w:lang w:eastAsia="zh-TW"/>
              </w:rPr>
            </w:pPr>
            <w:r>
              <w:rPr>
                <w:rFonts w:cs="Arial"/>
                <w:szCs w:val="18"/>
                <w:lang w:val="sv-SE"/>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51E2819" w14:textId="77777777" w:rsidR="00465894" w:rsidRDefault="00465894">
            <w:pPr>
              <w:pStyle w:val="TAC"/>
              <w:rPr>
                <w:rFonts w:cs="Arial"/>
                <w:lang w:eastAsia="zh-TW"/>
              </w:rPr>
            </w:pPr>
            <w:r>
              <w:rPr>
                <w:rFonts w:cs="Arial"/>
                <w:szCs w:val="18"/>
                <w:lang w:val="sv-SE"/>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0F52929" w14:textId="77777777" w:rsidR="00465894" w:rsidRDefault="00465894">
            <w:pPr>
              <w:pStyle w:val="TAC"/>
              <w:rPr>
                <w:rFonts w:eastAsia="Malgun Gothic" w:cs="Arial"/>
                <w:lang w:eastAsia="ko-KR"/>
              </w:rPr>
            </w:pPr>
            <w:r>
              <w:rPr>
                <w:rFonts w:cs="Arial"/>
                <w:szCs w:val="18"/>
                <w:lang w:val="sv-SE"/>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3839012E" w14:textId="77777777" w:rsidR="00465894" w:rsidRDefault="00465894">
            <w:pPr>
              <w:pStyle w:val="TAC"/>
              <w:rPr>
                <w:rFonts w:eastAsia="Malgun Gothic"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EF2224" w14:textId="77777777" w:rsidR="00465894" w:rsidRDefault="00465894">
            <w:pPr>
              <w:pStyle w:val="TAC"/>
              <w:rPr>
                <w:rFonts w:eastAsiaTheme="minorEastAsia" w:cs="Arial"/>
                <w:lang w:eastAsia="ko-KR"/>
              </w:rPr>
            </w:pPr>
            <w:r>
              <w:rPr>
                <w:rFonts w:cs="Arial"/>
              </w:rPr>
              <w:t>N/A</w:t>
            </w:r>
          </w:p>
        </w:tc>
      </w:tr>
      <w:tr w:rsidR="00465894" w14:paraId="456AA36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54FAE1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CD73EF1" w14:textId="77777777" w:rsidR="00465894" w:rsidRDefault="00465894">
            <w:pPr>
              <w:pStyle w:val="TAC"/>
              <w:rPr>
                <w:rFonts w:eastAsia="Malgun Gothic" w:cs="Arial"/>
                <w:lang w:eastAsia="ko-KR"/>
              </w:rPr>
            </w:pPr>
            <w:r>
              <w:rPr>
                <w:rFonts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966437" w14:textId="77777777" w:rsidR="00465894" w:rsidRDefault="00465894">
            <w:pPr>
              <w:pStyle w:val="TAC"/>
              <w:rPr>
                <w:rFonts w:eastAsia="Malgun Gothic" w:cs="Arial"/>
                <w:lang w:eastAsia="ko-KR"/>
              </w:rPr>
            </w:pPr>
            <w:r>
              <w:rPr>
                <w:rFonts w:cs="Arial"/>
                <w:szCs w:val="18"/>
                <w:lang w:val="sv-SE"/>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8F6273" w14:textId="77777777" w:rsidR="00465894" w:rsidRDefault="00465894">
            <w:pPr>
              <w:pStyle w:val="TAC"/>
              <w:rPr>
                <w:rFonts w:eastAsiaTheme="minorEastAsia" w:cs="Arial"/>
                <w:lang w:eastAsia="zh-TW"/>
              </w:rPr>
            </w:pPr>
            <w:r>
              <w:rPr>
                <w:rFonts w:cs="Arial"/>
                <w:szCs w:val="18"/>
                <w:lang w:val="sv-SE"/>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3C0D921" w14:textId="77777777" w:rsidR="00465894" w:rsidRDefault="00465894">
            <w:pPr>
              <w:pStyle w:val="TAC"/>
              <w:rPr>
                <w:rFonts w:cs="Arial"/>
                <w:lang w:eastAsia="zh-TW"/>
              </w:rPr>
            </w:pPr>
            <w:r>
              <w:rPr>
                <w:rFonts w:cs="Arial"/>
                <w:szCs w:val="18"/>
                <w:lang w:val="sv-SE"/>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8568A80" w14:textId="77777777" w:rsidR="00465894" w:rsidRDefault="00465894">
            <w:pPr>
              <w:pStyle w:val="TAC"/>
              <w:rPr>
                <w:rFonts w:eastAsia="Malgun Gothic" w:cs="Arial"/>
                <w:lang w:eastAsia="ko-KR"/>
              </w:rPr>
            </w:pPr>
            <w:r>
              <w:rPr>
                <w:rFonts w:cs="Arial"/>
                <w:szCs w:val="18"/>
                <w:lang w:val="sv-SE"/>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6B0C1D39" w14:textId="77777777" w:rsidR="00465894" w:rsidRDefault="00465894">
            <w:pPr>
              <w:pStyle w:val="TAC"/>
              <w:rPr>
                <w:rFonts w:eastAsia="Malgun Gothic"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ACA13E9" w14:textId="77777777" w:rsidR="00465894" w:rsidRDefault="00465894">
            <w:pPr>
              <w:pStyle w:val="TAC"/>
              <w:rPr>
                <w:rFonts w:eastAsiaTheme="minorEastAsia" w:cs="Arial"/>
                <w:lang w:eastAsia="ko-KR"/>
              </w:rPr>
            </w:pPr>
            <w:r>
              <w:rPr>
                <w:rFonts w:cs="Arial"/>
              </w:rPr>
              <w:t>N/A</w:t>
            </w:r>
          </w:p>
        </w:tc>
      </w:tr>
      <w:tr w:rsidR="00465894" w14:paraId="4DE5D6C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70B13B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EFF110A" w14:textId="77777777" w:rsidR="00465894" w:rsidRDefault="00465894">
            <w:pPr>
              <w:pStyle w:val="TAC"/>
              <w:rPr>
                <w:rFonts w:eastAsia="Malgun Gothic" w:cs="Arial"/>
                <w:lang w:eastAsia="ko-KR"/>
              </w:rPr>
            </w:pPr>
            <w:r>
              <w:rPr>
                <w:rFonts w:cs="Arial"/>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3D9F1F" w14:textId="77777777" w:rsidR="00465894" w:rsidRDefault="00465894">
            <w:pPr>
              <w:pStyle w:val="TAC"/>
              <w:rPr>
                <w:rFonts w:eastAsia="Malgun Gothic" w:cs="Arial"/>
                <w:lang w:eastAsia="ko-KR"/>
              </w:rPr>
            </w:pPr>
            <w:r>
              <w:rPr>
                <w:rFonts w:cs="Arial"/>
                <w:szCs w:val="18"/>
                <w:lang w:val="sv-SE"/>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0E5715" w14:textId="77777777" w:rsidR="00465894" w:rsidRDefault="00465894">
            <w:pPr>
              <w:pStyle w:val="TAC"/>
              <w:rPr>
                <w:rFonts w:eastAsiaTheme="minorEastAsia" w:cs="Arial"/>
                <w:lang w:eastAsia="zh-TW"/>
              </w:rPr>
            </w:pPr>
            <w:r>
              <w:rPr>
                <w:rFonts w:cs="Arial"/>
                <w:szCs w:val="18"/>
                <w:lang w:val="sv-SE"/>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62F8CE7" w14:textId="77777777" w:rsidR="00465894" w:rsidRDefault="00465894">
            <w:pPr>
              <w:pStyle w:val="TAC"/>
              <w:rPr>
                <w:rFonts w:cs="Arial"/>
                <w:lang w:eastAsia="zh-TW"/>
              </w:rPr>
            </w:pPr>
            <w:r>
              <w:rPr>
                <w:rFonts w:cs="Arial"/>
                <w:szCs w:val="18"/>
                <w:lang w:val="sv-SE"/>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3D76AD" w14:textId="77777777" w:rsidR="00465894" w:rsidRDefault="00465894">
            <w:pPr>
              <w:pStyle w:val="TAC"/>
              <w:rPr>
                <w:rFonts w:eastAsia="Malgun Gothic" w:cs="Arial"/>
                <w:lang w:eastAsia="ko-KR"/>
              </w:rPr>
            </w:pPr>
            <w:r>
              <w:rPr>
                <w:rFonts w:cs="Arial"/>
                <w:szCs w:val="18"/>
                <w:lang w:val="sv-SE"/>
              </w:rPr>
              <w:t>4040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FE8EF5" w14:textId="77777777" w:rsidR="00465894" w:rsidRDefault="00465894">
            <w:pPr>
              <w:pStyle w:val="TAC"/>
              <w:rPr>
                <w:rFonts w:eastAsia="Malgun Gothic" w:cs="Arial"/>
                <w:lang w:eastAsia="ko-KR"/>
              </w:rPr>
            </w:pPr>
            <w:r>
              <w:rPr>
                <w:rFonts w:cs="Arial"/>
                <w:szCs w:val="18"/>
                <w:lang w:val="sv-SE"/>
              </w:rPr>
              <w:t>4.2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BF2B1C" w14:textId="77777777" w:rsidR="00465894" w:rsidRDefault="00465894">
            <w:pPr>
              <w:pStyle w:val="TAC"/>
              <w:rPr>
                <w:rFonts w:eastAsiaTheme="minorEastAsia" w:cs="Arial"/>
                <w:lang w:eastAsia="ko-KR"/>
              </w:rPr>
            </w:pPr>
            <w:r>
              <w:rPr>
                <w:rFonts w:cs="Arial"/>
                <w:szCs w:val="18"/>
                <w:lang w:val="sv-SE"/>
              </w:rPr>
              <w:t>IMD5</w:t>
            </w:r>
          </w:p>
        </w:tc>
      </w:tr>
      <w:tr w:rsidR="00465894" w14:paraId="7231A98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56D1850" w14:textId="77777777" w:rsidR="00465894" w:rsidRDefault="00465894">
            <w:pPr>
              <w:pStyle w:val="TAC"/>
            </w:pPr>
            <w:r>
              <w:rPr>
                <w:highlight w:val="green"/>
              </w:rPr>
              <w:t>DC_7A-66A_n78A</w:t>
            </w:r>
          </w:p>
          <w:p w14:paraId="454A793F" w14:textId="77777777" w:rsidR="00465894" w:rsidRDefault="00465894">
            <w:pPr>
              <w:pStyle w:val="TAC"/>
              <w:rPr>
                <w:lang w:eastAsia="fr-FR"/>
              </w:rPr>
            </w:pPr>
            <w:r>
              <w:t>DC_7C-66A_n78A</w:t>
            </w:r>
          </w:p>
          <w:p w14:paraId="551A4AF7" w14:textId="77777777" w:rsidR="00465894" w:rsidRDefault="00465894">
            <w:pPr>
              <w:pStyle w:val="TAC"/>
            </w:pPr>
            <w:r>
              <w:t>DC_7A-7A-66A_n78A</w:t>
            </w:r>
          </w:p>
          <w:p w14:paraId="6CBAC0D7" w14:textId="77777777" w:rsidR="00465894" w:rsidRDefault="00465894">
            <w:pPr>
              <w:pStyle w:val="TAC"/>
            </w:pPr>
            <w:r>
              <w:t>DC_7A-66A-66A_n78A</w:t>
            </w:r>
          </w:p>
          <w:p w14:paraId="5384F383" w14:textId="77777777" w:rsidR="00465894" w:rsidRDefault="00465894">
            <w:pPr>
              <w:pStyle w:val="TAC"/>
            </w:pPr>
            <w:r>
              <w:t>DC_7A-7A-66A-66A_n78A</w:t>
            </w:r>
          </w:p>
          <w:p w14:paraId="2E7EC8B9" w14:textId="77777777" w:rsidR="00465894" w:rsidRDefault="00465894">
            <w:pPr>
              <w:pStyle w:val="TAC"/>
            </w:pPr>
            <w:r>
              <w:t>DC_7C-66A-66A_n78A</w:t>
            </w:r>
          </w:p>
          <w:p w14:paraId="50E73CC5" w14:textId="77777777" w:rsidR="00465894" w:rsidRDefault="00465894">
            <w:pPr>
              <w:pStyle w:val="TAC"/>
            </w:pPr>
            <w:r>
              <w:t>DC_7A_n66A-n78A</w:t>
            </w:r>
          </w:p>
          <w:p w14:paraId="52132A0E" w14:textId="77777777" w:rsidR="00465894" w:rsidRDefault="00465894">
            <w:pPr>
              <w:pStyle w:val="TAC"/>
            </w:pPr>
            <w:r>
              <w:t>DC_7A-7A_n66A-n78A</w:t>
            </w:r>
          </w:p>
          <w:p w14:paraId="444148C8" w14:textId="77777777" w:rsidR="00465894" w:rsidRDefault="00465894">
            <w:pPr>
              <w:pStyle w:val="TAC"/>
            </w:pPr>
            <w:r>
              <w:rPr>
                <w:lang w:eastAsia="ko-KR"/>
              </w:rPr>
              <w:t>DC_7C_n66A-n78A</w:t>
            </w:r>
          </w:p>
          <w:p w14:paraId="1791F780" w14:textId="77777777" w:rsidR="00465894" w:rsidRDefault="00465894">
            <w:pPr>
              <w:pStyle w:val="TAC"/>
              <w:rPr>
                <w:rFonts w:eastAsia="MS Mincho"/>
              </w:rPr>
            </w:pPr>
            <w:r>
              <w:rPr>
                <w:rFonts w:eastAsia="MS Mincho"/>
              </w:rPr>
              <w:t>DC_7A-66A_n78(2A)</w:t>
            </w:r>
          </w:p>
          <w:p w14:paraId="55D0B0FB" w14:textId="77777777" w:rsidR="00465894" w:rsidRDefault="00465894">
            <w:pPr>
              <w:pStyle w:val="TAC"/>
              <w:rPr>
                <w:rFonts w:eastAsia="MS Mincho"/>
              </w:rPr>
            </w:pPr>
            <w:r>
              <w:rPr>
                <w:rFonts w:eastAsia="MS Mincho"/>
              </w:rPr>
              <w:t>DC_7C-66A_n78(2A)</w:t>
            </w:r>
          </w:p>
          <w:p w14:paraId="422271F6" w14:textId="77777777" w:rsidR="00465894" w:rsidRDefault="00465894">
            <w:pPr>
              <w:pStyle w:val="TAC"/>
              <w:rPr>
                <w:rFonts w:eastAsia="MS Mincho"/>
              </w:rPr>
            </w:pPr>
            <w:r>
              <w:rPr>
                <w:rFonts w:eastAsia="MS Mincho"/>
              </w:rPr>
              <w:t>DC_7A-7A-66A_n78(2A)</w:t>
            </w:r>
          </w:p>
          <w:p w14:paraId="3E7ACFF8" w14:textId="77777777" w:rsidR="00465894" w:rsidRDefault="00465894">
            <w:pPr>
              <w:pStyle w:val="TAC"/>
              <w:rPr>
                <w:rFonts w:eastAsia="MS Mincho"/>
              </w:rPr>
            </w:pPr>
            <w:r>
              <w:rPr>
                <w:rFonts w:eastAsia="MS Mincho"/>
              </w:rPr>
              <w:t>DC_7A-66A-66A_n78(2A)</w:t>
            </w:r>
          </w:p>
          <w:p w14:paraId="088942A0" w14:textId="77777777" w:rsidR="00465894" w:rsidRDefault="00465894">
            <w:pPr>
              <w:pStyle w:val="TAC"/>
              <w:rPr>
                <w:rFonts w:eastAsia="MS Mincho"/>
              </w:rPr>
            </w:pPr>
            <w:r>
              <w:rPr>
                <w:rFonts w:eastAsia="MS Mincho"/>
              </w:rPr>
              <w:t>DC_7A-7A-66A-66A_n78(2A)</w:t>
            </w:r>
          </w:p>
          <w:p w14:paraId="14CDAC53" w14:textId="77777777" w:rsidR="00465894" w:rsidRDefault="00465894">
            <w:pPr>
              <w:pStyle w:val="TAC"/>
              <w:rPr>
                <w:rFonts w:eastAsia="MS Mincho"/>
              </w:rPr>
            </w:pPr>
            <w:r>
              <w:rPr>
                <w:rFonts w:eastAsia="MS Mincho"/>
              </w:rPr>
              <w:t>DC_7C-66A-66A_n78(2A)</w:t>
            </w:r>
          </w:p>
        </w:tc>
        <w:tc>
          <w:tcPr>
            <w:tcW w:w="868" w:type="dxa"/>
            <w:tcBorders>
              <w:top w:val="single" w:sz="4" w:space="0" w:color="auto"/>
              <w:left w:val="single" w:sz="4" w:space="0" w:color="auto"/>
              <w:bottom w:val="single" w:sz="4" w:space="0" w:color="auto"/>
              <w:right w:val="single" w:sz="4" w:space="0" w:color="auto"/>
            </w:tcBorders>
            <w:hideMark/>
          </w:tcPr>
          <w:p w14:paraId="3158A879" w14:textId="77777777" w:rsidR="00465894" w:rsidRDefault="00465894">
            <w:pPr>
              <w:pStyle w:val="TAC"/>
              <w:rPr>
                <w:rFonts w:eastAsiaTheme="minorEastAsia"/>
                <w:lang w:eastAsia="ja-JP"/>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43E5E7" w14:textId="77777777" w:rsidR="00465894" w:rsidRDefault="00465894">
            <w:pPr>
              <w:pStyle w:val="TAC"/>
            </w:pPr>
            <w:r>
              <w:rPr>
                <w:lang w:eastAsia="ko-KR"/>
              </w:rPr>
              <w:t>25</w:t>
            </w:r>
            <w:r>
              <w:t>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D78E63"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7E19AC"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ABADAD" w14:textId="77777777" w:rsidR="00465894" w:rsidRDefault="00465894">
            <w:pPr>
              <w:pStyle w:val="TAC"/>
            </w:pPr>
            <w:r>
              <w:rPr>
                <w:lang w:eastAsia="ko-KR"/>
              </w:rPr>
              <w:t>26</w:t>
            </w:r>
            <w:r>
              <w:t>85</w:t>
            </w:r>
          </w:p>
        </w:tc>
        <w:tc>
          <w:tcPr>
            <w:tcW w:w="867" w:type="dxa"/>
            <w:gridSpan w:val="2"/>
            <w:tcBorders>
              <w:top w:val="single" w:sz="4" w:space="0" w:color="auto"/>
              <w:left w:val="single" w:sz="4" w:space="0" w:color="auto"/>
              <w:bottom w:val="single" w:sz="4" w:space="0" w:color="auto"/>
              <w:right w:val="single" w:sz="4" w:space="0" w:color="auto"/>
            </w:tcBorders>
            <w:hideMark/>
          </w:tcPr>
          <w:p w14:paraId="6132D004" w14:textId="77777777" w:rsidR="00465894" w:rsidRDefault="00465894">
            <w:pPr>
              <w:pStyle w:val="TAC"/>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630131" w14:textId="77777777" w:rsidR="00465894" w:rsidRDefault="00465894">
            <w:pPr>
              <w:pStyle w:val="TAC"/>
            </w:pPr>
            <w:r>
              <w:rPr>
                <w:kern w:val="2"/>
                <w:szCs w:val="24"/>
                <w:lang w:eastAsia="ko-KR"/>
              </w:rPr>
              <w:t>N/A</w:t>
            </w:r>
          </w:p>
        </w:tc>
      </w:tr>
      <w:tr w:rsidR="00465894" w14:paraId="3D28521A" w14:textId="77777777" w:rsidTr="00465894">
        <w:trPr>
          <w:trHeight w:val="54"/>
          <w:jc w:val="center"/>
        </w:trPr>
        <w:tc>
          <w:tcPr>
            <w:tcW w:w="2259" w:type="dxa"/>
            <w:tcBorders>
              <w:top w:val="nil"/>
              <w:left w:val="single" w:sz="4" w:space="0" w:color="auto"/>
              <w:bottom w:val="nil"/>
              <w:right w:val="single" w:sz="4" w:space="0" w:color="auto"/>
            </w:tcBorders>
          </w:tcPr>
          <w:p w14:paraId="7641ECF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A2CDE34" w14:textId="77777777" w:rsidR="00465894" w:rsidRDefault="00465894">
            <w:pPr>
              <w:pStyle w:val="TAC"/>
              <w:rPr>
                <w:rFonts w:eastAsiaTheme="minorEastAsia"/>
                <w:lang w:eastAsia="ja-JP"/>
              </w:rPr>
            </w:pPr>
            <w:r>
              <w:t>66/n66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555154" w14:textId="77777777" w:rsidR="00465894" w:rsidRDefault="00465894">
            <w:pPr>
              <w:pStyle w:val="TAC"/>
            </w:pPr>
            <w:r>
              <w:rPr>
                <w:kern w:val="2"/>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1DAE3A" w14:textId="77777777" w:rsidR="00465894" w:rsidRDefault="00465894">
            <w:pPr>
              <w:pStyle w:val="TAC"/>
            </w:pPr>
            <w:r>
              <w:rPr>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B1AF14" w14:textId="77777777" w:rsidR="00465894" w:rsidRDefault="00465894">
            <w:pPr>
              <w:pStyle w:val="TAC"/>
            </w:pPr>
            <w:r>
              <w:rPr>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965B19" w14:textId="77777777" w:rsidR="00465894" w:rsidRDefault="00465894">
            <w:pPr>
              <w:pStyle w:val="TAC"/>
            </w:pPr>
            <w:r>
              <w:rPr>
                <w:kern w:val="2"/>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213196D7" w14:textId="77777777" w:rsidR="00465894" w:rsidRDefault="00465894">
            <w:pPr>
              <w:pStyle w:val="TAC"/>
            </w:pPr>
            <w:r>
              <w:rPr>
                <w:kern w:val="2"/>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067477E5" w14:textId="77777777" w:rsidR="00465894" w:rsidRDefault="00465894">
            <w:pPr>
              <w:pStyle w:val="TAC"/>
              <w:rPr>
                <w:kern w:val="2"/>
                <w:szCs w:val="24"/>
              </w:rPr>
            </w:pPr>
            <w:r>
              <w:rPr>
                <w:kern w:val="2"/>
                <w:szCs w:val="24"/>
                <w:lang w:eastAsia="ja-JP"/>
              </w:rPr>
              <w:t>IMD</w:t>
            </w:r>
            <w:r>
              <w:rPr>
                <w:kern w:val="2"/>
                <w:szCs w:val="24"/>
              </w:rPr>
              <w:t>4</w:t>
            </w:r>
          </w:p>
        </w:tc>
      </w:tr>
      <w:tr w:rsidR="00465894" w14:paraId="75682FD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EE274F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AE8A3D" w14:textId="77777777" w:rsidR="00465894" w:rsidRDefault="00465894">
            <w:pPr>
              <w:pStyle w:val="TAC"/>
              <w:rPr>
                <w:rFonts w:eastAsiaTheme="minorEastAsia"/>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FA23D3" w14:textId="77777777" w:rsidR="00465894" w:rsidRDefault="00465894">
            <w:pPr>
              <w:pStyle w:val="TAC"/>
            </w:pPr>
            <w:r>
              <w:rPr>
                <w:kern w:val="2"/>
                <w:lang w:eastAsia="ko-KR"/>
              </w:rPr>
              <w:t>3625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3D0B13" w14:textId="77777777" w:rsidR="00465894" w:rsidRDefault="00465894">
            <w:pPr>
              <w:pStyle w:val="TAC"/>
            </w:pPr>
            <w:r>
              <w:rPr>
                <w:kern w:val="2"/>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DEC54C" w14:textId="77777777" w:rsidR="00465894" w:rsidRDefault="00465894">
            <w:pPr>
              <w:pStyle w:val="TAC"/>
            </w:pPr>
            <w:r>
              <w:rPr>
                <w:kern w:val="2"/>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43D5F0" w14:textId="77777777" w:rsidR="00465894" w:rsidRDefault="00465894">
            <w:pPr>
              <w:pStyle w:val="TAC"/>
            </w:pPr>
            <w:r>
              <w:rPr>
                <w:kern w:val="2"/>
                <w:lang w:eastAsia="ko-KR"/>
              </w:rPr>
              <w:t>34</w:t>
            </w:r>
            <w:r>
              <w:rPr>
                <w:kern w:val="2"/>
              </w:rPr>
              <w:t>75</w:t>
            </w:r>
          </w:p>
        </w:tc>
        <w:tc>
          <w:tcPr>
            <w:tcW w:w="867" w:type="dxa"/>
            <w:gridSpan w:val="2"/>
            <w:tcBorders>
              <w:top w:val="single" w:sz="4" w:space="0" w:color="auto"/>
              <w:left w:val="single" w:sz="4" w:space="0" w:color="auto"/>
              <w:bottom w:val="single" w:sz="4" w:space="0" w:color="auto"/>
              <w:right w:val="single" w:sz="4" w:space="0" w:color="auto"/>
            </w:tcBorders>
            <w:hideMark/>
          </w:tcPr>
          <w:p w14:paraId="23735685" w14:textId="77777777" w:rsidR="00465894" w:rsidRDefault="00465894">
            <w:pPr>
              <w:pStyle w:val="TAC"/>
            </w:pPr>
            <w:r>
              <w:rPr>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CAE963" w14:textId="77777777" w:rsidR="00465894" w:rsidRDefault="00465894">
            <w:pPr>
              <w:pStyle w:val="TAC"/>
            </w:pPr>
            <w:r>
              <w:rPr>
                <w:kern w:val="2"/>
                <w:szCs w:val="24"/>
                <w:lang w:eastAsia="ko-KR"/>
              </w:rPr>
              <w:t>N/A</w:t>
            </w:r>
          </w:p>
        </w:tc>
      </w:tr>
      <w:tr w:rsidR="00465894" w14:paraId="19C0F80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9011444" w14:textId="77777777" w:rsidR="00465894" w:rsidRDefault="00465894">
            <w:pPr>
              <w:pStyle w:val="TAC"/>
              <w:rPr>
                <w:lang w:eastAsia="ko-KR"/>
              </w:rPr>
            </w:pPr>
            <w:r>
              <w:rPr>
                <w:lang w:eastAsia="ko-KR"/>
              </w:rPr>
              <w:t>DC_7A_n66A-n78A</w:t>
            </w:r>
          </w:p>
          <w:p w14:paraId="79734C97" w14:textId="77777777" w:rsidR="00465894" w:rsidRDefault="00465894">
            <w:pPr>
              <w:pStyle w:val="TAC"/>
              <w:rPr>
                <w:lang w:eastAsia="ko-KR"/>
              </w:rPr>
            </w:pPr>
            <w:r>
              <w:rPr>
                <w:lang w:eastAsia="ko-KR"/>
              </w:rPr>
              <w:t>DC_7A-7A_n66A-n78A</w:t>
            </w:r>
          </w:p>
          <w:p w14:paraId="574E3F88" w14:textId="77777777" w:rsidR="00465894" w:rsidRDefault="00465894">
            <w:pPr>
              <w:pStyle w:val="TAC"/>
              <w:rPr>
                <w:rFonts w:cs="Arial"/>
                <w:kern w:val="2"/>
                <w:szCs w:val="24"/>
                <w:lang w:eastAsia="ja-JP"/>
              </w:rPr>
            </w:pPr>
            <w:r>
              <w:rPr>
                <w:lang w:eastAsia="ko-KR"/>
              </w:rPr>
              <w:t>DC_7C_n66A-n78A</w:t>
            </w:r>
          </w:p>
        </w:tc>
        <w:tc>
          <w:tcPr>
            <w:tcW w:w="868" w:type="dxa"/>
            <w:tcBorders>
              <w:top w:val="single" w:sz="4" w:space="0" w:color="auto"/>
              <w:left w:val="single" w:sz="4" w:space="0" w:color="auto"/>
              <w:bottom w:val="single" w:sz="4" w:space="0" w:color="auto"/>
              <w:right w:val="single" w:sz="4" w:space="0" w:color="auto"/>
            </w:tcBorders>
            <w:hideMark/>
          </w:tcPr>
          <w:p w14:paraId="6FE815DA" w14:textId="77777777" w:rsidR="00465894" w:rsidRDefault="00465894">
            <w:pPr>
              <w:pStyle w:val="TAC"/>
              <w:rPr>
                <w:rFonts w:cs="Arial"/>
                <w:kern w:val="2"/>
                <w:szCs w:val="24"/>
                <w:lang w:eastAsia="ja-JP"/>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9B370B" w14:textId="77777777" w:rsidR="00465894" w:rsidRDefault="00465894">
            <w:pPr>
              <w:pStyle w:val="TAC"/>
              <w:rPr>
                <w:rFonts w:cs="Arial"/>
              </w:rPr>
            </w:pPr>
            <w:r>
              <w:rPr>
                <w:lang w:eastAsia="ko-KR"/>
              </w:rPr>
              <w:t>2542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9B7BBD" w14:textId="77777777" w:rsidR="00465894" w:rsidRDefault="00465894">
            <w:pPr>
              <w:pStyle w:val="TAC"/>
              <w:rPr>
                <w:rFonts w:cs="Arial"/>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E6B3DD" w14:textId="77777777" w:rsidR="00465894" w:rsidRDefault="00465894">
            <w:pPr>
              <w:pStyle w:val="TAC"/>
              <w:rPr>
                <w:rFonts w:cs="Arial"/>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8EF396" w14:textId="77777777" w:rsidR="00465894" w:rsidRDefault="00465894">
            <w:pPr>
              <w:pStyle w:val="TAC"/>
            </w:pPr>
            <w:r>
              <w:rPr>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hideMark/>
          </w:tcPr>
          <w:p w14:paraId="55239436"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F9C9D6" w14:textId="77777777" w:rsidR="00465894" w:rsidRDefault="00465894">
            <w:pPr>
              <w:pStyle w:val="TAC"/>
              <w:rPr>
                <w:rFonts w:cs="Arial"/>
              </w:rPr>
            </w:pPr>
            <w:r>
              <w:t>N/A</w:t>
            </w:r>
          </w:p>
        </w:tc>
      </w:tr>
      <w:tr w:rsidR="00465894" w14:paraId="2153587F" w14:textId="77777777" w:rsidTr="00465894">
        <w:trPr>
          <w:trHeight w:val="54"/>
          <w:jc w:val="center"/>
        </w:trPr>
        <w:tc>
          <w:tcPr>
            <w:tcW w:w="2259" w:type="dxa"/>
            <w:tcBorders>
              <w:top w:val="nil"/>
              <w:left w:val="single" w:sz="4" w:space="0" w:color="auto"/>
              <w:bottom w:val="nil"/>
              <w:right w:val="single" w:sz="4" w:space="0" w:color="auto"/>
            </w:tcBorders>
          </w:tcPr>
          <w:p w14:paraId="1AF6E900"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D55660B" w14:textId="77777777" w:rsidR="00465894" w:rsidRDefault="00465894">
            <w:pPr>
              <w:pStyle w:val="TAC"/>
              <w:rPr>
                <w:rFonts w:cs="Arial"/>
                <w:kern w:val="2"/>
                <w:szCs w:val="24"/>
                <w:lang w:eastAsia="ja-JP"/>
              </w:rPr>
            </w:pPr>
            <w:r>
              <w:rPr>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385A96" w14:textId="77777777" w:rsidR="00465894" w:rsidRDefault="00465894">
            <w:pPr>
              <w:pStyle w:val="TAC"/>
              <w:rPr>
                <w:rFonts w:cs="Arial"/>
              </w:rPr>
            </w:pPr>
            <w:r>
              <w:rPr>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F7F4E0" w14:textId="77777777" w:rsidR="00465894" w:rsidRDefault="00465894">
            <w:pPr>
              <w:pStyle w:val="TAC"/>
              <w:rPr>
                <w:rFonts w:cs="Arial"/>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79FAAF" w14:textId="77777777" w:rsidR="00465894" w:rsidRDefault="00465894">
            <w:pPr>
              <w:pStyle w:val="TAC"/>
              <w:rPr>
                <w:rFonts w:cs="Arial"/>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92E616" w14:textId="77777777" w:rsidR="00465894" w:rsidRDefault="00465894">
            <w:pPr>
              <w:pStyle w:val="TAC"/>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F91C404" w14:textId="77777777" w:rsidR="00465894" w:rsidRDefault="00465894">
            <w:pPr>
              <w:pStyle w:val="TAC"/>
              <w:rPr>
                <w:rFonts w:cs="Arial"/>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19A81F" w14:textId="77777777" w:rsidR="00465894" w:rsidRDefault="00465894">
            <w:pPr>
              <w:pStyle w:val="TAC"/>
              <w:rPr>
                <w:rFonts w:cs="Arial"/>
              </w:rPr>
            </w:pPr>
            <w:r>
              <w:rPr>
                <w:rFonts w:eastAsia="Malgun Gothic"/>
                <w:kern w:val="2"/>
                <w:szCs w:val="24"/>
                <w:lang w:eastAsia="ko-KR"/>
              </w:rPr>
              <w:t>N/A</w:t>
            </w:r>
          </w:p>
        </w:tc>
      </w:tr>
      <w:tr w:rsidR="00465894" w14:paraId="57B1ECA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576D290"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A788A4D" w14:textId="77777777" w:rsidR="00465894" w:rsidRDefault="00465894">
            <w:pPr>
              <w:pStyle w:val="TAC"/>
              <w:rPr>
                <w:rFonts w:cs="Arial"/>
                <w:kern w:val="2"/>
                <w:szCs w:val="24"/>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5E50FD" w14:textId="77777777" w:rsidR="00465894" w:rsidRDefault="00465894">
            <w:pPr>
              <w:pStyle w:val="TAC"/>
              <w:rPr>
                <w:rFonts w:cs="Arial"/>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655C969" w14:textId="77777777" w:rsidR="00465894" w:rsidRDefault="00465894">
            <w:pPr>
              <w:pStyle w:val="TAC"/>
              <w:rPr>
                <w:rFonts w:cs="Arial"/>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1C9046" w14:textId="77777777" w:rsidR="00465894" w:rsidRDefault="00465894">
            <w:pPr>
              <w:pStyle w:val="TAC"/>
              <w:rPr>
                <w:rFonts w:cs="Arial"/>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D779B7" w14:textId="77777777" w:rsidR="00465894" w:rsidRDefault="00465894">
            <w:pPr>
              <w:pStyle w:val="TAC"/>
            </w:pPr>
            <w:r>
              <w:rPr>
                <w:lang w:eastAsia="ko-KR"/>
              </w:rPr>
              <w:t>3344</w:t>
            </w:r>
          </w:p>
        </w:tc>
        <w:tc>
          <w:tcPr>
            <w:tcW w:w="867" w:type="dxa"/>
            <w:gridSpan w:val="2"/>
            <w:tcBorders>
              <w:top w:val="single" w:sz="4" w:space="0" w:color="auto"/>
              <w:left w:val="single" w:sz="4" w:space="0" w:color="auto"/>
              <w:bottom w:val="single" w:sz="4" w:space="0" w:color="auto"/>
              <w:right w:val="single" w:sz="4" w:space="0" w:color="auto"/>
            </w:tcBorders>
            <w:hideMark/>
          </w:tcPr>
          <w:p w14:paraId="3365225F" w14:textId="77777777" w:rsidR="00465894" w:rsidRDefault="00465894">
            <w:pPr>
              <w:pStyle w:val="TAC"/>
              <w:rPr>
                <w:rFonts w:cs="Arial"/>
              </w:rPr>
            </w:pPr>
            <w:r>
              <w:rPr>
                <w:rFonts w:eastAsia="Malgun Gothic"/>
                <w:kern w:val="2"/>
                <w:lang w:eastAsia="ko-KR"/>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49E45587" w14:textId="77777777" w:rsidR="00465894" w:rsidRDefault="00465894">
            <w:pPr>
              <w:pStyle w:val="TAC"/>
              <w:rPr>
                <w:rFonts w:eastAsia="Malgun Gothic"/>
                <w:kern w:val="2"/>
                <w:szCs w:val="24"/>
                <w:lang w:eastAsia="ko-KR"/>
              </w:rPr>
            </w:pPr>
            <w:r>
              <w:rPr>
                <w:rFonts w:eastAsia="Malgun Gothic"/>
                <w:kern w:val="2"/>
                <w:szCs w:val="24"/>
                <w:lang w:eastAsia="ko-KR"/>
              </w:rPr>
              <w:t>IMD3</w:t>
            </w:r>
          </w:p>
        </w:tc>
      </w:tr>
      <w:tr w:rsidR="00465894" w14:paraId="48A79562"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FD120AE" w14:textId="77777777" w:rsidR="00465894" w:rsidRDefault="00465894">
            <w:pPr>
              <w:pStyle w:val="TAC"/>
              <w:rPr>
                <w:rFonts w:eastAsiaTheme="minorEastAsia"/>
                <w:lang w:val="sv-SE" w:eastAsia="ja-JP"/>
              </w:rPr>
            </w:pPr>
            <w:r>
              <w:rPr>
                <w:lang w:val="sv-SE" w:eastAsia="ja-JP"/>
              </w:rPr>
              <w:t>DC_7A-71A_n2</w:t>
            </w:r>
            <w: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4DF94C4" w14:textId="77777777" w:rsidR="00465894" w:rsidRDefault="00465894">
            <w:pPr>
              <w:pStyle w:val="TAC"/>
              <w:rPr>
                <w:lang w:eastAsia="ko-KR"/>
              </w:rPr>
            </w:pPr>
            <w:r>
              <w:rPr>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5B1013" w14:textId="77777777" w:rsidR="00465894" w:rsidRDefault="00465894">
            <w:pPr>
              <w:pStyle w:val="TAC"/>
              <w:rPr>
                <w:lang w:eastAsia="ko-KR"/>
              </w:rPr>
            </w:pPr>
            <w:r>
              <w:rPr>
                <w:lang w:eastAsia="ko-KR"/>
              </w:rPr>
              <w:t>1859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0847FE6" w14:textId="77777777" w:rsidR="00465894" w:rsidRDefault="00465894">
            <w:pPr>
              <w:pStyle w:val="TAC"/>
              <w:rPr>
                <w:rFonts w:cs="Arial"/>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62B499B" w14:textId="77777777" w:rsidR="00465894" w:rsidRDefault="00465894">
            <w:pPr>
              <w:pStyle w:val="TAC"/>
              <w:rPr>
                <w:rFonts w:cs="Arial"/>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5B3C235" w14:textId="77777777" w:rsidR="00465894" w:rsidRDefault="00465894">
            <w:pPr>
              <w:pStyle w:val="TAC"/>
              <w:rPr>
                <w:rFonts w:cs="Arial"/>
                <w:lang w:eastAsia="ko-KR"/>
              </w:rPr>
            </w:pPr>
            <w:r>
              <w:rPr>
                <w:lang w:eastAsia="ko-KR"/>
              </w:rPr>
              <w:t>1933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2E5D3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BB11D2" w14:textId="77777777" w:rsidR="00465894" w:rsidRDefault="00465894">
            <w:pPr>
              <w:pStyle w:val="TAC"/>
              <w:rPr>
                <w:kern w:val="2"/>
                <w:szCs w:val="24"/>
                <w:lang w:eastAsia="ja-JP"/>
              </w:rPr>
            </w:pPr>
            <w:r>
              <w:rPr>
                <w:rFonts w:cs="Arial"/>
              </w:rPr>
              <w:t>N/A</w:t>
            </w:r>
          </w:p>
        </w:tc>
      </w:tr>
      <w:tr w:rsidR="00465894" w14:paraId="25FA3BB6"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601AA040" w14:textId="77777777" w:rsidR="00465894" w:rsidRDefault="00465894">
            <w:pPr>
              <w:pStyle w:val="TAC"/>
              <w:rPr>
                <w:lang w:val="sv-SE" w:eastAsia="ja-JP"/>
              </w:rPr>
            </w:pPr>
            <w:r>
              <w:rPr>
                <w:lang w:val="sv-SE" w:eastAsia="ja-JP"/>
              </w:rPr>
              <w:t>DC_7A-71A_n2(2A)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82944F" w14:textId="77777777" w:rsidR="00465894" w:rsidRDefault="00465894">
            <w:pPr>
              <w:pStyle w:val="TAC"/>
              <w:rPr>
                <w:lang w:eastAsia="ko-KR"/>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808B77" w14:textId="77777777" w:rsidR="00465894" w:rsidRDefault="00465894">
            <w:pPr>
              <w:pStyle w:val="TAC"/>
              <w:rPr>
                <w:lang w:eastAsia="ko-KR"/>
              </w:rPr>
            </w:pPr>
            <w:r>
              <w:rPr>
                <w:lang w:eastAsia="ko-KR"/>
              </w:rPr>
              <w:t>2505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2733C4F"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DD61A3" w14:textId="77777777" w:rsidR="00465894" w:rsidRDefault="00465894">
            <w:pPr>
              <w:pStyle w:val="TAC"/>
              <w:rPr>
                <w:rFonts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F79A3B" w14:textId="77777777" w:rsidR="00465894" w:rsidRDefault="00465894">
            <w:pPr>
              <w:pStyle w:val="TAC"/>
              <w:rPr>
                <w:rFonts w:cs="Arial"/>
                <w:lang w:eastAsia="ko-KR"/>
              </w:rPr>
            </w:pPr>
            <w:r>
              <w:rPr>
                <w:rFonts w:cs="Arial"/>
                <w:lang w:eastAsia="ko-KR"/>
              </w:rPr>
              <w:t>2625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E4B87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8601A6" w14:textId="77777777" w:rsidR="00465894" w:rsidRDefault="00465894">
            <w:pPr>
              <w:pStyle w:val="TAC"/>
              <w:rPr>
                <w:kern w:val="2"/>
                <w:szCs w:val="24"/>
                <w:lang w:eastAsia="ja-JP"/>
              </w:rPr>
            </w:pPr>
            <w:r>
              <w:rPr>
                <w:rFonts w:cs="Arial"/>
              </w:rPr>
              <w:t>N/A</w:t>
            </w:r>
          </w:p>
        </w:tc>
      </w:tr>
      <w:tr w:rsidR="00465894" w14:paraId="10B541B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BD17915"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1EC46F" w14:textId="77777777" w:rsidR="00465894" w:rsidRDefault="00465894">
            <w:pPr>
              <w:pStyle w:val="TAC"/>
              <w:rPr>
                <w:lang w:eastAsia="ko-KR"/>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D62E429"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5D7F340" w14:textId="77777777" w:rsidR="00465894" w:rsidRDefault="00465894">
            <w:pPr>
              <w:pStyle w:val="TAC"/>
              <w:rPr>
                <w:rFonts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89BCFEA" w14:textId="77777777" w:rsidR="00465894" w:rsidRDefault="00465894">
            <w:pPr>
              <w:pStyle w:val="TAC"/>
              <w:rPr>
                <w:rFonts w:cs="Arial"/>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8432E6" w14:textId="77777777" w:rsidR="00465894" w:rsidRDefault="00465894">
            <w:pPr>
              <w:pStyle w:val="TAC"/>
              <w:rPr>
                <w:rFonts w:cs="Arial"/>
                <w:lang w:eastAsia="ko-KR"/>
              </w:rPr>
            </w:pPr>
            <w:r>
              <w:t>646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6A19B2A" w14:textId="77777777" w:rsidR="00465894" w:rsidRDefault="00465894">
            <w:pPr>
              <w:pStyle w:val="TAC"/>
              <w:rPr>
                <w:rFonts w:cs="Arial"/>
              </w:rPr>
            </w:pPr>
            <w:r>
              <w:rPr>
                <w:rFonts w:cs="Arial"/>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20CA6C9B" w14:textId="77777777" w:rsidR="00465894" w:rsidRDefault="00465894">
            <w:pPr>
              <w:pStyle w:val="TAC"/>
              <w:rPr>
                <w:kern w:val="2"/>
                <w:szCs w:val="24"/>
                <w:lang w:eastAsia="ja-JP"/>
              </w:rPr>
            </w:pPr>
            <w:r>
              <w:rPr>
                <w:kern w:val="2"/>
                <w:szCs w:val="24"/>
                <w:lang w:eastAsia="ja-JP"/>
              </w:rPr>
              <w:t>IMD2</w:t>
            </w:r>
          </w:p>
        </w:tc>
      </w:tr>
      <w:tr w:rsidR="00465894" w14:paraId="04EF223E"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14A5CC70" w14:textId="77777777" w:rsidR="00465894" w:rsidRDefault="00465894">
            <w:pPr>
              <w:pStyle w:val="TAC"/>
            </w:pPr>
            <w:r>
              <w:rPr>
                <w:rFonts w:cs="Arial"/>
                <w:szCs w:val="18"/>
                <w:lang w:val="sv-SE" w:eastAsia="ja-JP"/>
              </w:rPr>
              <w:t>DC_7A-71A_n25</w:t>
            </w:r>
            <w:r>
              <w:t>A</w:t>
            </w:r>
          </w:p>
          <w:p w14:paraId="37A0B3D0"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B1F0536" w14:textId="77777777" w:rsidR="00465894" w:rsidRDefault="00465894">
            <w:pPr>
              <w:pStyle w:val="TAC"/>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17A981" w14:textId="77777777" w:rsidR="00465894" w:rsidRDefault="00465894">
            <w:pPr>
              <w:pStyle w:val="TAC"/>
              <w:rPr>
                <w:lang w:eastAsia="ko-KR"/>
              </w:rPr>
            </w:pPr>
            <w:r>
              <w:rPr>
                <w:rFonts w:cs="Arial"/>
                <w:szCs w:val="18"/>
                <w:lang w:eastAsia="ko-KR"/>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6CE9F3F"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BFDE26"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BA1C5D" w14:textId="77777777" w:rsidR="00465894" w:rsidRDefault="00465894">
            <w:pPr>
              <w:pStyle w:val="TAC"/>
            </w:pPr>
            <w:r>
              <w:rPr>
                <w:rFonts w:cs="Arial"/>
                <w:szCs w:val="18"/>
                <w:lang w:eastAsia="ko-KR"/>
              </w:rPr>
              <w:t>2530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4DEFD59" w14:textId="77777777" w:rsidR="00465894" w:rsidRDefault="00465894">
            <w:pPr>
              <w:pStyle w:val="TAC"/>
              <w:rPr>
                <w:rFonts w:cs="Arial"/>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A9DF79" w14:textId="77777777" w:rsidR="00465894" w:rsidRDefault="00465894">
            <w:pPr>
              <w:pStyle w:val="TAC"/>
              <w:rPr>
                <w:kern w:val="2"/>
                <w:szCs w:val="24"/>
                <w:lang w:eastAsia="ja-JP"/>
              </w:rPr>
            </w:pPr>
            <w:r>
              <w:rPr>
                <w:rFonts w:cs="Arial"/>
                <w:color w:val="000000"/>
              </w:rPr>
              <w:t>N/A</w:t>
            </w:r>
          </w:p>
        </w:tc>
      </w:tr>
      <w:tr w:rsidR="00465894" w14:paraId="7F60EE0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5014C9C"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7DE4DD53" w14:textId="77777777" w:rsidR="00465894" w:rsidRDefault="00465894">
            <w:pPr>
              <w:pStyle w:val="TAC"/>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0BC57E" w14:textId="77777777" w:rsidR="00465894" w:rsidRDefault="00465894">
            <w:pPr>
              <w:pStyle w:val="TAC"/>
              <w:rPr>
                <w:lang w:eastAsia="ko-KR"/>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A454DA"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158267B" w14:textId="77777777" w:rsidR="00465894" w:rsidRDefault="00465894">
            <w:pPr>
              <w:pStyle w:val="TAC"/>
              <w:rPr>
                <w:rFonts w:cs="Arial"/>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C91D1E" w14:textId="77777777" w:rsidR="00465894" w:rsidRDefault="00465894">
            <w:pPr>
              <w:pStyle w:val="TAC"/>
            </w:pPr>
            <w:r>
              <w:rPr>
                <w:rFonts w:cs="Arial"/>
                <w:szCs w:val="18"/>
                <w:lang w:eastAsia="ko-KR"/>
              </w:rPr>
              <w:t>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6ED8F9" w14:textId="77777777" w:rsidR="00465894" w:rsidRDefault="00465894">
            <w:pPr>
              <w:pStyle w:val="TAC"/>
              <w:rPr>
                <w:rFonts w:cs="Arial"/>
              </w:rPr>
            </w:pPr>
            <w:r>
              <w:rPr>
                <w:rFonts w:cs="Arial"/>
                <w:color w:val="000000"/>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869078" w14:textId="77777777" w:rsidR="00465894" w:rsidRDefault="00465894">
            <w:pPr>
              <w:pStyle w:val="TAC"/>
              <w:rPr>
                <w:kern w:val="2"/>
                <w:szCs w:val="24"/>
                <w:lang w:eastAsia="ja-JP"/>
              </w:rPr>
            </w:pPr>
            <w:r>
              <w:rPr>
                <w:rFonts w:cs="Arial"/>
                <w:color w:val="000000"/>
              </w:rPr>
              <w:t>IMD2</w:t>
            </w:r>
            <w:r>
              <w:rPr>
                <w:rFonts w:cs="Arial"/>
                <w:color w:val="000000"/>
                <w:vertAlign w:val="superscript"/>
              </w:rPr>
              <w:t>4</w:t>
            </w:r>
          </w:p>
        </w:tc>
      </w:tr>
      <w:tr w:rsidR="00465894" w14:paraId="75199FF0"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499A492"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4B4DD4" w14:textId="77777777" w:rsidR="00465894" w:rsidRDefault="00465894">
            <w:pPr>
              <w:pStyle w:val="TAC"/>
            </w:pPr>
            <w:r>
              <w:rPr>
                <w:lang w:eastAsia="zh-CN"/>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F5A139" w14:textId="77777777" w:rsidR="00465894" w:rsidRDefault="00465894">
            <w:pPr>
              <w:pStyle w:val="TAC"/>
              <w:rPr>
                <w:lang w:eastAsia="ko-KR"/>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36CE11" w14:textId="77777777" w:rsidR="00465894" w:rsidRDefault="00465894">
            <w:pPr>
              <w:pStyle w:val="TAC"/>
              <w:rPr>
                <w:rFonts w:cs="Arial"/>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8C2B28" w14:textId="77777777" w:rsidR="00465894" w:rsidRDefault="00465894">
            <w:pPr>
              <w:pStyle w:val="TAC"/>
              <w:rPr>
                <w:rFonts w:cs="Arial"/>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60743A" w14:textId="77777777" w:rsidR="00465894" w:rsidRDefault="00465894">
            <w:pPr>
              <w:pStyle w:val="TAC"/>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A578E9D" w14:textId="77777777" w:rsidR="00465894" w:rsidRDefault="00465894">
            <w:pPr>
              <w:pStyle w:val="TAC"/>
              <w:rPr>
                <w:rFonts w:cs="Arial"/>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070A0E" w14:textId="77777777" w:rsidR="00465894" w:rsidRDefault="00465894">
            <w:pPr>
              <w:pStyle w:val="TAC"/>
              <w:rPr>
                <w:kern w:val="2"/>
                <w:szCs w:val="24"/>
                <w:lang w:eastAsia="ja-JP"/>
              </w:rPr>
            </w:pPr>
            <w:r>
              <w:rPr>
                <w:rFonts w:cs="Arial"/>
                <w:color w:val="000000"/>
              </w:rPr>
              <w:t>N/A</w:t>
            </w:r>
          </w:p>
        </w:tc>
      </w:tr>
      <w:tr w:rsidR="00465894" w14:paraId="70B7A612"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319A6C1" w14:textId="77777777" w:rsidR="00465894" w:rsidRDefault="00465894">
            <w:pPr>
              <w:keepNext/>
              <w:keepLines/>
              <w:spacing w:after="0"/>
              <w:jc w:val="center"/>
              <w:rPr>
                <w:rFonts w:ascii="Arial" w:hAnsi="Arial"/>
                <w:sz w:val="18"/>
              </w:rPr>
            </w:pPr>
            <w:r>
              <w:rPr>
                <w:rFonts w:ascii="Arial" w:hAnsi="Arial"/>
                <w:sz w:val="18"/>
              </w:rPr>
              <w:t>DC_7A-71A_n77A</w:t>
            </w:r>
          </w:p>
          <w:p w14:paraId="3A1F41F5" w14:textId="77777777" w:rsidR="00465894" w:rsidRDefault="00465894">
            <w:pPr>
              <w:pStyle w:val="TAC"/>
              <w:rPr>
                <w:lang w:val="sv-SE" w:eastAsia="ja-JP"/>
              </w:rPr>
            </w:pPr>
            <w:r>
              <w:t>DC_7A-71A_n77(2A)</w:t>
            </w:r>
          </w:p>
        </w:tc>
        <w:tc>
          <w:tcPr>
            <w:tcW w:w="868" w:type="dxa"/>
            <w:tcBorders>
              <w:top w:val="single" w:sz="4" w:space="0" w:color="auto"/>
              <w:left w:val="single" w:sz="4" w:space="0" w:color="auto"/>
              <w:bottom w:val="single" w:sz="4" w:space="0" w:color="auto"/>
              <w:right w:val="single" w:sz="4" w:space="0" w:color="auto"/>
            </w:tcBorders>
            <w:hideMark/>
          </w:tcPr>
          <w:p w14:paraId="5C3239FB" w14:textId="77777777" w:rsidR="00465894" w:rsidRDefault="00465894">
            <w:pPr>
              <w:pStyle w:val="TAC"/>
            </w:pPr>
            <w:r>
              <w:rPr>
                <w:rFonts w:eastAsia="Malgun Gothic"/>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E73431"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CA05C0" w14:textId="77777777" w:rsidR="00465894" w:rsidRDefault="00465894">
            <w:pPr>
              <w:pStyle w:val="TAC"/>
              <w:rPr>
                <w:rFonts w:cs="Arial"/>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4BA1AB" w14:textId="77777777" w:rsidR="00465894" w:rsidRDefault="00465894">
            <w:pPr>
              <w:pStyle w:val="TAC"/>
              <w:rPr>
                <w:rFonts w:cs="Arial"/>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85EDF8" w14:textId="77777777" w:rsidR="00465894" w:rsidRDefault="00465894">
            <w:pPr>
              <w:pStyle w:val="TAC"/>
            </w:pPr>
            <w:r>
              <w:rPr>
                <w:rFonts w:cs="Arial"/>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63071C8E" w14:textId="77777777" w:rsidR="00465894" w:rsidRDefault="00465894">
            <w:pPr>
              <w:pStyle w:val="TAC"/>
              <w:rPr>
                <w:rFonts w:cs="Arial"/>
              </w:rPr>
            </w:pPr>
            <w:r>
              <w:rPr>
                <w:rFonts w:cs="Arial"/>
              </w:rPr>
              <w:t>29.6</w:t>
            </w:r>
          </w:p>
        </w:tc>
        <w:tc>
          <w:tcPr>
            <w:tcW w:w="1248" w:type="dxa"/>
            <w:gridSpan w:val="3"/>
            <w:tcBorders>
              <w:top w:val="single" w:sz="4" w:space="0" w:color="auto"/>
              <w:left w:val="single" w:sz="4" w:space="0" w:color="auto"/>
              <w:bottom w:val="single" w:sz="4" w:space="0" w:color="auto"/>
              <w:right w:val="single" w:sz="4" w:space="0" w:color="auto"/>
            </w:tcBorders>
            <w:hideMark/>
          </w:tcPr>
          <w:p w14:paraId="22DF6F25" w14:textId="77777777" w:rsidR="00465894" w:rsidRDefault="00465894">
            <w:pPr>
              <w:pStyle w:val="TAC"/>
              <w:rPr>
                <w:kern w:val="2"/>
                <w:szCs w:val="24"/>
                <w:lang w:eastAsia="ja-JP"/>
              </w:rPr>
            </w:pPr>
            <w:r>
              <w:rPr>
                <w:rFonts w:eastAsia="Malgun Gothic"/>
                <w:kern w:val="2"/>
                <w:szCs w:val="24"/>
                <w:lang w:eastAsia="ko-KR"/>
              </w:rPr>
              <w:t>IMD2</w:t>
            </w:r>
            <w:r>
              <w:rPr>
                <w:rFonts w:eastAsia="Malgun Gothic"/>
                <w:kern w:val="2"/>
                <w:szCs w:val="24"/>
                <w:vertAlign w:val="superscript"/>
                <w:lang w:eastAsia="ko-KR"/>
              </w:rPr>
              <w:t>1</w:t>
            </w:r>
          </w:p>
        </w:tc>
      </w:tr>
      <w:tr w:rsidR="00465894" w14:paraId="26090F4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06AF341"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3202E20D" w14:textId="77777777" w:rsidR="00465894" w:rsidRDefault="00465894">
            <w:pPr>
              <w:pStyle w:val="TAC"/>
            </w:pPr>
            <w:r>
              <w:rPr>
                <w:rFonts w:eastAsia="Malgun Gothic"/>
                <w:lang w:eastAsia="ko-KR"/>
              </w:rP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A6D39B" w14:textId="77777777" w:rsidR="00465894" w:rsidRDefault="00465894">
            <w:pPr>
              <w:pStyle w:val="TAC"/>
              <w:rPr>
                <w:lang w:eastAsia="ko-KR"/>
              </w:rPr>
            </w:pPr>
            <w:r>
              <w:t>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10B4B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F13D98"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D4F91D" w14:textId="77777777" w:rsidR="00465894" w:rsidRDefault="00465894">
            <w:pPr>
              <w:pStyle w:val="TAC"/>
            </w:pPr>
            <w:r>
              <w:t>634</w:t>
            </w:r>
          </w:p>
        </w:tc>
        <w:tc>
          <w:tcPr>
            <w:tcW w:w="867" w:type="dxa"/>
            <w:gridSpan w:val="2"/>
            <w:tcBorders>
              <w:top w:val="single" w:sz="4" w:space="0" w:color="auto"/>
              <w:left w:val="single" w:sz="4" w:space="0" w:color="auto"/>
              <w:bottom w:val="single" w:sz="4" w:space="0" w:color="auto"/>
              <w:right w:val="single" w:sz="4" w:space="0" w:color="auto"/>
            </w:tcBorders>
            <w:hideMark/>
          </w:tcPr>
          <w:p w14:paraId="7F65A1F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03E8DB" w14:textId="77777777" w:rsidR="00465894" w:rsidRDefault="00465894">
            <w:pPr>
              <w:pStyle w:val="TAC"/>
              <w:rPr>
                <w:kern w:val="2"/>
                <w:szCs w:val="24"/>
                <w:lang w:eastAsia="ja-JP"/>
              </w:rPr>
            </w:pPr>
            <w:r>
              <w:rPr>
                <w:rFonts w:eastAsia="Malgun Gothic"/>
                <w:kern w:val="2"/>
                <w:szCs w:val="24"/>
                <w:lang w:eastAsia="ko-KR"/>
              </w:rPr>
              <w:t>N/A</w:t>
            </w:r>
          </w:p>
        </w:tc>
      </w:tr>
      <w:tr w:rsidR="00465894" w14:paraId="7CA5C42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49BB1B1"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23FCB529" w14:textId="77777777" w:rsidR="00465894" w:rsidRDefault="00465894">
            <w:pPr>
              <w:pStyle w:val="TAC"/>
            </w:pPr>
            <w:r>
              <w:rPr>
                <w:rFonts w:eastAsia="Malgun Gothic"/>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BEA1EA" w14:textId="77777777" w:rsidR="00465894" w:rsidRDefault="00465894">
            <w:pPr>
              <w:pStyle w:val="TAC"/>
              <w:rPr>
                <w:lang w:eastAsia="ko-KR"/>
              </w:rPr>
            </w:pPr>
            <w:r>
              <w:rPr>
                <w:rFonts w:cs="Arial"/>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565471" w14:textId="77777777" w:rsidR="00465894" w:rsidRDefault="00465894">
            <w:pPr>
              <w:pStyle w:val="TAC"/>
              <w:rPr>
                <w:rFonts w:cs="Arial"/>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F24300" w14:textId="77777777" w:rsidR="00465894" w:rsidRDefault="00465894">
            <w:pPr>
              <w:pStyle w:val="TAC"/>
              <w:rPr>
                <w:rFonts w:cs="Arial"/>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012993" w14:textId="77777777" w:rsidR="00465894" w:rsidRDefault="00465894">
            <w:pPr>
              <w:pStyle w:val="TAC"/>
            </w:pPr>
            <w: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52A4A652"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8D814B" w14:textId="77777777" w:rsidR="00465894" w:rsidRDefault="00465894">
            <w:pPr>
              <w:pStyle w:val="TAC"/>
              <w:rPr>
                <w:kern w:val="2"/>
                <w:szCs w:val="24"/>
                <w:lang w:eastAsia="ja-JP"/>
              </w:rPr>
            </w:pPr>
            <w:r>
              <w:rPr>
                <w:rFonts w:eastAsia="Malgun Gothic"/>
                <w:kern w:val="2"/>
                <w:szCs w:val="24"/>
                <w:lang w:eastAsia="ko-KR"/>
              </w:rPr>
              <w:t>N/A</w:t>
            </w:r>
          </w:p>
        </w:tc>
      </w:tr>
      <w:tr w:rsidR="00465894" w14:paraId="25E03E7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tcPr>
          <w:p w14:paraId="7E62146E" w14:textId="77777777" w:rsidR="00465894" w:rsidRDefault="00465894">
            <w:pPr>
              <w:keepNext/>
              <w:keepLines/>
              <w:spacing w:after="0"/>
              <w:jc w:val="center"/>
              <w:rPr>
                <w:rFonts w:ascii="Arial" w:hAnsi="Arial"/>
                <w:sz w:val="18"/>
                <w:lang w:val="sv-SE" w:eastAsia="ja-JP"/>
              </w:rPr>
            </w:pPr>
            <w:r>
              <w:rPr>
                <w:rFonts w:ascii="Arial" w:hAnsi="Arial"/>
                <w:sz w:val="18"/>
                <w:lang w:val="sv-SE" w:eastAsia="ja-JP"/>
              </w:rPr>
              <w:t xml:space="preserve">DC_7A_n71A-n77A </w:t>
            </w:r>
          </w:p>
          <w:p w14:paraId="13B6B647"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637B6E13" w14:textId="77777777" w:rsidR="00465894" w:rsidRDefault="00465894">
            <w:pPr>
              <w:pStyle w:val="TAC"/>
              <w:rPr>
                <w:lang w:val="sv-SE" w:eastAsia="ja-JP"/>
              </w:rPr>
            </w:pPr>
            <w:r>
              <w:rPr>
                <w:lang w:val="sv-SE"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3AB628" w14:textId="77777777" w:rsidR="00465894" w:rsidRDefault="00465894">
            <w:pPr>
              <w:pStyle w:val="TAC"/>
              <w:rPr>
                <w:lang w:val="sv-SE" w:eastAsia="ja-JP"/>
              </w:rPr>
            </w:pPr>
            <w:r>
              <w:rPr>
                <w:lang w:val="sv-SE" w:eastAsia="ja-JP"/>
              </w:rPr>
              <w:t>2505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6ADB8D" w14:textId="77777777" w:rsidR="00465894" w:rsidRDefault="00465894">
            <w:pPr>
              <w:pStyle w:val="TAC"/>
              <w:rPr>
                <w:lang w:val="sv-SE" w:eastAsia="ja-JP"/>
              </w:rPr>
            </w:pPr>
            <w:r>
              <w:rPr>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755A7B" w14:textId="77777777" w:rsidR="00465894" w:rsidRDefault="00465894">
            <w:pPr>
              <w:pStyle w:val="TAC"/>
              <w:rPr>
                <w:lang w:val="sv-SE" w:eastAsia="ja-JP"/>
              </w:rPr>
            </w:pPr>
            <w:r>
              <w:rPr>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1D0B9B" w14:textId="77777777" w:rsidR="00465894" w:rsidRDefault="00465894">
            <w:pPr>
              <w:pStyle w:val="TAC"/>
              <w:rPr>
                <w:lang w:val="sv-SE" w:eastAsia="ja-JP"/>
              </w:rPr>
            </w:pPr>
            <w:r>
              <w:rPr>
                <w:lang w:val="sv-SE" w:eastAsia="ja-JP"/>
              </w:rP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34531ADE" w14:textId="77777777" w:rsidR="00465894" w:rsidRDefault="00465894">
            <w:pPr>
              <w:pStyle w:val="TAC"/>
              <w:rPr>
                <w:lang w:val="sv-SE" w:eastAsia="ja-JP"/>
              </w:rPr>
            </w:pPr>
            <w:r>
              <w:rPr>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3A7D27" w14:textId="77777777" w:rsidR="00465894" w:rsidRDefault="00465894">
            <w:pPr>
              <w:pStyle w:val="TAC"/>
              <w:rPr>
                <w:lang w:val="sv-SE" w:eastAsia="ja-JP"/>
              </w:rPr>
            </w:pPr>
            <w:r>
              <w:rPr>
                <w:lang w:val="sv-SE" w:eastAsia="ja-JP"/>
              </w:rPr>
              <w:t>N/A</w:t>
            </w:r>
          </w:p>
        </w:tc>
      </w:tr>
      <w:tr w:rsidR="00465894" w14:paraId="22B3842C"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6C8903B"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7751E1BA" w14:textId="77777777" w:rsidR="00465894" w:rsidRDefault="00465894">
            <w:pPr>
              <w:pStyle w:val="TAC"/>
              <w:rPr>
                <w:lang w:val="sv-SE" w:eastAsia="ja-JP"/>
              </w:rPr>
            </w:pPr>
            <w:r>
              <w:rPr>
                <w:lang w:val="sv-SE" w:eastAsia="ja-JP"/>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4D828D" w14:textId="77777777" w:rsidR="00465894" w:rsidRDefault="00465894">
            <w:pPr>
              <w:pStyle w:val="TAC"/>
              <w:rPr>
                <w:lang w:val="sv-SE" w:eastAsia="ja-JP"/>
              </w:rPr>
            </w:pPr>
            <w:r>
              <w:rPr>
                <w:lang w:val="sv-SE" w:eastAsia="ja-JP"/>
              </w:rPr>
              <w:t>666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9616F2" w14:textId="77777777" w:rsidR="00465894" w:rsidRDefault="00465894">
            <w:pPr>
              <w:pStyle w:val="TAC"/>
              <w:rPr>
                <w:lang w:val="sv-SE" w:eastAsia="ja-JP"/>
              </w:rPr>
            </w:pPr>
            <w:r>
              <w:rPr>
                <w:lang w:val="sv-SE"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FAEC7A" w14:textId="77777777" w:rsidR="00465894" w:rsidRDefault="00465894">
            <w:pPr>
              <w:pStyle w:val="TAC"/>
              <w:rPr>
                <w:lang w:val="sv-SE" w:eastAsia="ja-JP"/>
              </w:rPr>
            </w:pPr>
            <w:r>
              <w:rPr>
                <w:lang w:val="sv-SE"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4EBE63" w14:textId="77777777" w:rsidR="00465894" w:rsidRDefault="00465894">
            <w:pPr>
              <w:pStyle w:val="TAC"/>
              <w:rPr>
                <w:lang w:val="sv-SE" w:eastAsia="ja-JP"/>
              </w:rPr>
            </w:pPr>
            <w:r>
              <w:rPr>
                <w:lang w:val="sv-SE" w:eastAsia="ja-JP"/>
              </w:rPr>
              <w:t>620</w:t>
            </w:r>
          </w:p>
        </w:tc>
        <w:tc>
          <w:tcPr>
            <w:tcW w:w="867" w:type="dxa"/>
            <w:gridSpan w:val="2"/>
            <w:tcBorders>
              <w:top w:val="single" w:sz="4" w:space="0" w:color="auto"/>
              <w:left w:val="single" w:sz="4" w:space="0" w:color="auto"/>
              <w:bottom w:val="single" w:sz="4" w:space="0" w:color="auto"/>
              <w:right w:val="single" w:sz="4" w:space="0" w:color="auto"/>
            </w:tcBorders>
            <w:hideMark/>
          </w:tcPr>
          <w:p w14:paraId="23EAD367" w14:textId="77777777" w:rsidR="00465894" w:rsidRDefault="00465894">
            <w:pPr>
              <w:pStyle w:val="TAC"/>
              <w:rPr>
                <w:lang w:val="sv-SE" w:eastAsia="ja-JP"/>
              </w:rPr>
            </w:pPr>
            <w:r>
              <w:rPr>
                <w:lang w:val="sv-S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BCDE94" w14:textId="77777777" w:rsidR="00465894" w:rsidRDefault="00465894">
            <w:pPr>
              <w:pStyle w:val="TAC"/>
              <w:rPr>
                <w:lang w:val="sv-SE" w:eastAsia="ja-JP"/>
              </w:rPr>
            </w:pPr>
            <w:r>
              <w:rPr>
                <w:lang w:val="sv-SE" w:eastAsia="ja-JP"/>
              </w:rPr>
              <w:t>N/A</w:t>
            </w:r>
          </w:p>
        </w:tc>
      </w:tr>
      <w:tr w:rsidR="00465894" w14:paraId="09D6CDE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BE24C80" w14:textId="77777777" w:rsidR="00465894" w:rsidRDefault="00465894">
            <w:pPr>
              <w:pStyle w:val="TAC"/>
              <w:rPr>
                <w:lang w:val="sv-SE" w:eastAsia="ja-JP"/>
              </w:rPr>
            </w:pPr>
          </w:p>
        </w:tc>
        <w:tc>
          <w:tcPr>
            <w:tcW w:w="868" w:type="dxa"/>
            <w:tcBorders>
              <w:top w:val="single" w:sz="4" w:space="0" w:color="auto"/>
              <w:left w:val="single" w:sz="4" w:space="0" w:color="auto"/>
              <w:bottom w:val="single" w:sz="4" w:space="0" w:color="auto"/>
              <w:right w:val="single" w:sz="4" w:space="0" w:color="auto"/>
            </w:tcBorders>
            <w:hideMark/>
          </w:tcPr>
          <w:p w14:paraId="139DA40B" w14:textId="77777777" w:rsidR="00465894" w:rsidRDefault="00465894">
            <w:pPr>
              <w:pStyle w:val="TAC"/>
              <w:rPr>
                <w:lang w:val="sv-SE" w:eastAsia="ja-JP"/>
              </w:rPr>
            </w:pPr>
            <w:r>
              <w:rPr>
                <w:lang w:val="sv-SE"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AAEFCC" w14:textId="77777777" w:rsidR="00465894" w:rsidRDefault="00465894">
            <w:pPr>
              <w:pStyle w:val="TAC"/>
              <w:rPr>
                <w:lang w:val="sv-SE" w:eastAsia="ja-JP"/>
              </w:rPr>
            </w:pPr>
            <w:r>
              <w:rPr>
                <w:lang w:val="sv-SE"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BE289F" w14:textId="77777777" w:rsidR="00465894" w:rsidRDefault="00465894">
            <w:pPr>
              <w:pStyle w:val="TAC"/>
              <w:rPr>
                <w:lang w:val="sv-SE" w:eastAsia="ja-JP"/>
              </w:rPr>
            </w:pPr>
            <w:r>
              <w:rPr>
                <w:lang w:val="sv-SE"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29287D" w14:textId="77777777" w:rsidR="00465894" w:rsidRDefault="00465894">
            <w:pPr>
              <w:pStyle w:val="TAC"/>
              <w:rPr>
                <w:lang w:val="sv-SE" w:eastAsia="ja-JP"/>
              </w:rPr>
            </w:pPr>
            <w:r>
              <w:rPr>
                <w:lang w:val="sv-SE"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031D40" w14:textId="77777777" w:rsidR="00465894" w:rsidRDefault="00465894">
            <w:pPr>
              <w:pStyle w:val="TAC"/>
              <w:rPr>
                <w:lang w:val="sv-SE" w:eastAsia="ja-JP"/>
              </w:rPr>
            </w:pPr>
            <w:r>
              <w:rPr>
                <w:lang w:val="sv-SE" w:eastAsia="ja-JP"/>
              </w:rPr>
              <w:t>3837</w:t>
            </w:r>
          </w:p>
        </w:tc>
        <w:tc>
          <w:tcPr>
            <w:tcW w:w="867" w:type="dxa"/>
            <w:gridSpan w:val="2"/>
            <w:tcBorders>
              <w:top w:val="single" w:sz="4" w:space="0" w:color="auto"/>
              <w:left w:val="single" w:sz="4" w:space="0" w:color="auto"/>
              <w:bottom w:val="single" w:sz="4" w:space="0" w:color="auto"/>
              <w:right w:val="single" w:sz="4" w:space="0" w:color="auto"/>
            </w:tcBorders>
            <w:hideMark/>
          </w:tcPr>
          <w:p w14:paraId="7385F1EB" w14:textId="77777777" w:rsidR="00465894" w:rsidRDefault="00465894">
            <w:pPr>
              <w:pStyle w:val="TAC"/>
              <w:rPr>
                <w:lang w:val="sv-SE" w:eastAsia="ja-JP"/>
              </w:rPr>
            </w:pPr>
            <w:r>
              <w:rPr>
                <w:lang w:val="sv-SE" w:eastAsia="ja-JP"/>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749EC41F" w14:textId="77777777" w:rsidR="00465894" w:rsidRDefault="00465894">
            <w:pPr>
              <w:pStyle w:val="TAC"/>
              <w:rPr>
                <w:lang w:val="sv-SE" w:eastAsia="ja-JP"/>
              </w:rPr>
            </w:pPr>
            <w:r>
              <w:rPr>
                <w:lang w:val="sv-SE" w:eastAsia="ja-JP"/>
              </w:rPr>
              <w:t>IMD3</w:t>
            </w:r>
          </w:p>
        </w:tc>
      </w:tr>
      <w:tr w:rsidR="00465894" w14:paraId="14CEB32D"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0A6CFE6" w14:textId="77777777" w:rsidR="00465894" w:rsidRDefault="00465894">
            <w:pPr>
              <w:pStyle w:val="TAC"/>
            </w:pPr>
            <w:r>
              <w:rPr>
                <w:lang w:val="sv-SE" w:eastAsia="ja-JP"/>
              </w:rPr>
              <w:t>DC_7A-71A_n78</w:t>
            </w:r>
            <w:r>
              <w:t>A</w:t>
            </w:r>
          </w:p>
          <w:p w14:paraId="6A825304" w14:textId="77777777" w:rsidR="00465894" w:rsidRDefault="00465894">
            <w:pPr>
              <w:pStyle w:val="TAC"/>
              <w:rPr>
                <w:kern w:val="2"/>
                <w:szCs w:val="24"/>
                <w:lang w:eastAsia="ja-JP"/>
              </w:rPr>
            </w:pPr>
            <w:r>
              <w:rPr>
                <w:noProof/>
              </w:rPr>
              <w:t>DC_7A-71A_n78(2A)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4B79D97" w14:textId="77777777" w:rsidR="00465894" w:rsidRDefault="00465894">
            <w:pPr>
              <w:pStyle w:val="TAC"/>
              <w:rPr>
                <w:lang w:eastAsia="ko-KR"/>
              </w:rPr>
            </w:pPr>
            <w:r>
              <w:rPr>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257B3B" w14:textId="77777777" w:rsidR="00465894" w:rsidRDefault="00465894">
            <w:pPr>
              <w:pStyle w:val="TAC"/>
              <w:rPr>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FF543F3" w14:textId="77777777" w:rsidR="00465894" w:rsidRDefault="00465894">
            <w:pPr>
              <w:pStyle w:val="TAC"/>
              <w:rPr>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3C9FFD" w14:textId="77777777" w:rsidR="00465894" w:rsidRDefault="00465894">
            <w:pPr>
              <w:pStyle w:val="TAC"/>
              <w:rPr>
                <w:lang w:eastAsia="ko-KR"/>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D2772B" w14:textId="77777777" w:rsidR="00465894" w:rsidRDefault="00465894">
            <w:pPr>
              <w:pStyle w:val="TAC"/>
              <w:rPr>
                <w:lang w:eastAsia="ko-KR"/>
              </w:rPr>
            </w:pPr>
            <w:r>
              <w:rPr>
                <w:rFonts w:cs="Arial"/>
                <w:lang w:eastAsia="ko-KR"/>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326053" w14:textId="77777777" w:rsidR="00465894" w:rsidRDefault="00465894">
            <w:pPr>
              <w:pStyle w:val="TAC"/>
              <w:rPr>
                <w:rFonts w:eastAsia="Malgun Gothic"/>
                <w:kern w:val="2"/>
                <w:lang w:eastAsia="ko-KR"/>
              </w:rPr>
            </w:pPr>
            <w:r>
              <w:rPr>
                <w:rFonts w:cs="Arial"/>
              </w:rPr>
              <w:t>29.6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A6105F" w14:textId="77777777" w:rsidR="00465894" w:rsidRDefault="00465894">
            <w:pPr>
              <w:pStyle w:val="TAC"/>
              <w:rPr>
                <w:rFonts w:eastAsia="Malgun Gothic"/>
                <w:kern w:val="2"/>
                <w:szCs w:val="24"/>
                <w:lang w:eastAsia="ko-KR"/>
              </w:rPr>
            </w:pPr>
            <w:r>
              <w:rPr>
                <w:kern w:val="2"/>
                <w:szCs w:val="24"/>
                <w:lang w:eastAsia="ja-JP"/>
              </w:rPr>
              <w:t>IMD2</w:t>
            </w:r>
          </w:p>
        </w:tc>
      </w:tr>
      <w:tr w:rsidR="00465894" w14:paraId="37DDB5E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8BC94B2" w14:textId="77777777" w:rsidR="00465894" w:rsidRDefault="00465894">
            <w:pPr>
              <w:pStyle w:val="TAC"/>
              <w:rPr>
                <w:rFonts w:eastAsiaTheme="minorEastAsia"/>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A15837" w14:textId="77777777" w:rsidR="00465894" w:rsidRDefault="00465894">
            <w:pPr>
              <w:pStyle w:val="TAC"/>
              <w:rPr>
                <w:lang w:eastAsia="ko-KR"/>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C210DF" w14:textId="77777777" w:rsidR="00465894" w:rsidRDefault="00465894">
            <w:pPr>
              <w:pStyle w:val="TAC"/>
              <w:rPr>
                <w:lang w:eastAsia="ko-KR"/>
              </w:rPr>
            </w:pPr>
            <w:r>
              <w:t>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50DFB27"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68CD3A"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95FD8A" w14:textId="77777777" w:rsidR="00465894" w:rsidRDefault="00465894">
            <w:pPr>
              <w:pStyle w:val="TAC"/>
              <w:rPr>
                <w:lang w:eastAsia="ko-KR"/>
              </w:rPr>
            </w:pPr>
            <w:r>
              <w:t>634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C2C7E4F" w14:textId="77777777" w:rsidR="00465894" w:rsidRDefault="00465894">
            <w:pPr>
              <w:pStyle w:val="TAC"/>
              <w:rPr>
                <w:rFonts w:eastAsia="Malgun Gothic"/>
                <w:kern w:val="2"/>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F67B1D" w14:textId="77777777" w:rsidR="00465894" w:rsidRDefault="00465894">
            <w:pPr>
              <w:pStyle w:val="TAC"/>
              <w:rPr>
                <w:rFonts w:eastAsia="Malgun Gothic"/>
                <w:kern w:val="2"/>
                <w:szCs w:val="24"/>
                <w:lang w:eastAsia="ko-KR"/>
              </w:rPr>
            </w:pPr>
            <w:r>
              <w:rPr>
                <w:kern w:val="2"/>
                <w:szCs w:val="24"/>
                <w:lang w:eastAsia="ja-JP"/>
              </w:rPr>
              <w:t>N/A</w:t>
            </w:r>
          </w:p>
        </w:tc>
      </w:tr>
      <w:tr w:rsidR="00465894" w14:paraId="0C6B1CD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F98BC8E" w14:textId="77777777" w:rsidR="00465894" w:rsidRDefault="00465894">
            <w:pPr>
              <w:pStyle w:val="TAC"/>
              <w:rPr>
                <w:rFonts w:eastAsiaTheme="minorEastAsia"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8678AA" w14:textId="77777777" w:rsidR="00465894" w:rsidRDefault="00465894">
            <w:pPr>
              <w:pStyle w:val="TAC"/>
              <w:rPr>
                <w:lang w:eastAsia="ko-KR"/>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CFECE0" w14:textId="77777777" w:rsidR="00465894" w:rsidRDefault="00465894">
            <w:pPr>
              <w:pStyle w:val="TAC"/>
              <w:rPr>
                <w:lang w:eastAsia="ko-KR"/>
              </w:rPr>
            </w:pPr>
            <w:r>
              <w:rPr>
                <w:rFonts w:cs="Arial"/>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9BEFC0E" w14:textId="77777777" w:rsidR="00465894" w:rsidRDefault="00465894">
            <w:pPr>
              <w:pStyle w:val="TAC"/>
              <w:rPr>
                <w:lang w:eastAsia="ko-KR"/>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ED88526" w14:textId="77777777" w:rsidR="00465894" w:rsidRDefault="00465894">
            <w:pPr>
              <w:pStyle w:val="TAC"/>
              <w:rPr>
                <w:lang w:eastAsia="ko-KR"/>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378B10A" w14:textId="77777777" w:rsidR="00465894" w:rsidRDefault="00465894">
            <w:pPr>
              <w:pStyle w:val="TAC"/>
              <w:rPr>
                <w:lang w:eastAsia="ko-KR"/>
              </w:rPr>
            </w:pPr>
            <w:r>
              <w:t>3350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2C82E1" w14:textId="77777777" w:rsidR="00465894" w:rsidRDefault="00465894">
            <w:pPr>
              <w:pStyle w:val="TAC"/>
              <w:rPr>
                <w:rFonts w:eastAsia="Malgun Gothic"/>
                <w:kern w:val="2"/>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A5DF10" w14:textId="77777777" w:rsidR="00465894" w:rsidRDefault="00465894">
            <w:pPr>
              <w:pStyle w:val="TAC"/>
              <w:rPr>
                <w:rFonts w:eastAsia="Malgun Gothic"/>
                <w:kern w:val="2"/>
                <w:szCs w:val="24"/>
                <w:lang w:eastAsia="ko-KR"/>
              </w:rPr>
            </w:pPr>
            <w:r>
              <w:rPr>
                <w:kern w:val="2"/>
                <w:szCs w:val="24"/>
                <w:lang w:eastAsia="ja-JP"/>
              </w:rPr>
              <w:t>N/A</w:t>
            </w:r>
          </w:p>
        </w:tc>
      </w:tr>
      <w:tr w:rsidR="00465894" w14:paraId="3AEA8C1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43D33A7" w14:textId="77777777" w:rsidR="00465894" w:rsidRDefault="00465894">
            <w:pPr>
              <w:pStyle w:val="TAC"/>
              <w:rPr>
                <w:rFonts w:eastAsiaTheme="minorEastAsia"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AF34A36" w14:textId="77777777" w:rsidR="00465894" w:rsidRDefault="00465894">
            <w:pPr>
              <w:pStyle w:val="TAC"/>
              <w:rPr>
                <w:lang w:eastAsia="ko-KR"/>
              </w:rPr>
            </w:pPr>
            <w:r>
              <w:rPr>
                <w:rFonts w:cs="Arial"/>
                <w:lang w:eastAsia="ko-KR"/>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72CA78" w14:textId="77777777" w:rsidR="00465894" w:rsidRDefault="00465894">
            <w:pPr>
              <w:pStyle w:val="TAC"/>
              <w:rPr>
                <w:lang w:eastAsia="ko-KR"/>
              </w:rPr>
            </w:pPr>
            <w:r>
              <w:rPr>
                <w:rFonts w:cs="Arial"/>
              </w:rPr>
              <w:t>2540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8CE10B2" w14:textId="77777777" w:rsidR="00465894" w:rsidRDefault="00465894">
            <w:pPr>
              <w:pStyle w:val="TAC"/>
              <w:rPr>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6351DD" w14:textId="77777777" w:rsidR="00465894" w:rsidRDefault="00465894">
            <w:pPr>
              <w:pStyle w:val="TAC"/>
              <w:rPr>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1482C8D" w14:textId="77777777" w:rsidR="00465894" w:rsidRDefault="00465894">
            <w:pPr>
              <w:pStyle w:val="TAC"/>
              <w:rPr>
                <w:lang w:eastAsia="ko-KR"/>
              </w:rPr>
            </w:pPr>
            <w:r>
              <w:t>2660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E20FEF" w14:textId="77777777" w:rsidR="00465894" w:rsidRDefault="00465894">
            <w:pPr>
              <w:pStyle w:val="TAC"/>
              <w:rPr>
                <w:rFonts w:eastAsia="Malgun Gothic"/>
                <w:kern w:val="2"/>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38A47A0" w14:textId="77777777" w:rsidR="00465894" w:rsidRDefault="00465894">
            <w:pPr>
              <w:pStyle w:val="TAC"/>
              <w:rPr>
                <w:rFonts w:eastAsia="Malgun Gothic"/>
                <w:kern w:val="2"/>
                <w:szCs w:val="24"/>
                <w:lang w:eastAsia="ko-KR"/>
              </w:rPr>
            </w:pPr>
            <w:r>
              <w:rPr>
                <w:kern w:val="2"/>
                <w:szCs w:val="24"/>
                <w:lang w:eastAsia="ja-JP"/>
              </w:rPr>
              <w:t>N/A</w:t>
            </w:r>
          </w:p>
        </w:tc>
      </w:tr>
      <w:tr w:rsidR="00465894" w14:paraId="0190537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30CDBFE" w14:textId="77777777" w:rsidR="00465894" w:rsidRDefault="00465894">
            <w:pPr>
              <w:pStyle w:val="TAC"/>
              <w:rPr>
                <w:rFonts w:eastAsiaTheme="minorEastAsia"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607B5D" w14:textId="77777777" w:rsidR="00465894" w:rsidRDefault="00465894">
            <w:pPr>
              <w:pStyle w:val="TAC"/>
              <w:rPr>
                <w:lang w:eastAsia="ko-KR"/>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695B54"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E1765E"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86A740"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CB1771" w14:textId="77777777" w:rsidR="00465894" w:rsidRDefault="00465894">
            <w:pPr>
              <w:pStyle w:val="TAC"/>
              <w:rPr>
                <w:lang w:eastAsia="ko-KR"/>
              </w:rPr>
            </w:pPr>
            <w:r>
              <w:t>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4F380C" w14:textId="77777777" w:rsidR="00465894" w:rsidRDefault="00465894">
            <w:pPr>
              <w:pStyle w:val="TAC"/>
              <w:rPr>
                <w:rFonts w:eastAsia="Malgun Gothic"/>
                <w:kern w:val="2"/>
                <w:lang w:eastAsia="ko-KR"/>
              </w:rPr>
            </w:pPr>
            <w:r>
              <w:rPr>
                <w:rFonts w:cs="Arial"/>
              </w:rPr>
              <w:t>3.0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25F0B7" w14:textId="77777777" w:rsidR="00465894" w:rsidRDefault="00465894">
            <w:pPr>
              <w:pStyle w:val="TAC"/>
              <w:rPr>
                <w:rFonts w:eastAsia="Malgun Gothic"/>
                <w:kern w:val="2"/>
                <w:szCs w:val="24"/>
                <w:lang w:eastAsia="ko-KR"/>
              </w:rPr>
            </w:pPr>
            <w:r>
              <w:t>IMD5</w:t>
            </w:r>
          </w:p>
        </w:tc>
      </w:tr>
      <w:tr w:rsidR="00465894" w14:paraId="1BD4BAD0"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8DF559A" w14:textId="77777777" w:rsidR="00465894" w:rsidRDefault="00465894">
            <w:pPr>
              <w:pStyle w:val="TAC"/>
              <w:rPr>
                <w:rFonts w:eastAsiaTheme="minorEastAsia"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E3A619" w14:textId="77777777" w:rsidR="00465894" w:rsidRDefault="00465894">
            <w:pPr>
              <w:pStyle w:val="TAC"/>
              <w:rPr>
                <w:lang w:eastAsia="ko-KR"/>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67F86B" w14:textId="77777777" w:rsidR="00465894" w:rsidRDefault="00465894">
            <w:pPr>
              <w:pStyle w:val="TAC"/>
              <w:rPr>
                <w:lang w:eastAsia="ko-KR"/>
              </w:rPr>
            </w:pPr>
            <w:r>
              <w:rPr>
                <w:rFonts w:cs="Arial"/>
              </w:rPr>
              <w:t>3490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1B1EF40" w14:textId="77777777" w:rsidR="00465894" w:rsidRDefault="00465894">
            <w:pPr>
              <w:pStyle w:val="TAC"/>
              <w:rPr>
                <w:lang w:eastAsia="ko-KR"/>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341D93" w14:textId="77777777" w:rsidR="00465894" w:rsidRDefault="00465894">
            <w:pPr>
              <w:pStyle w:val="TAC"/>
              <w:rPr>
                <w:lang w:eastAsia="ko-KR"/>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5F7A80" w14:textId="77777777" w:rsidR="00465894" w:rsidRDefault="00465894">
            <w:pPr>
              <w:pStyle w:val="TAC"/>
              <w:rPr>
                <w:lang w:eastAsia="ko-KR"/>
              </w:rPr>
            </w:pPr>
            <w:r>
              <w:t>3490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EB6222" w14:textId="77777777" w:rsidR="00465894" w:rsidRDefault="00465894">
            <w:pPr>
              <w:pStyle w:val="TAC"/>
              <w:rPr>
                <w:rFonts w:eastAsia="Malgun Gothic"/>
                <w:kern w:val="2"/>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207FD5" w14:textId="77777777" w:rsidR="00465894" w:rsidRDefault="00465894">
            <w:pPr>
              <w:pStyle w:val="TAC"/>
              <w:rPr>
                <w:rFonts w:eastAsia="Malgun Gothic"/>
                <w:kern w:val="2"/>
                <w:szCs w:val="24"/>
                <w:lang w:eastAsia="ko-KR"/>
              </w:rPr>
            </w:pPr>
            <w:r>
              <w:rPr>
                <w:kern w:val="2"/>
                <w:szCs w:val="24"/>
                <w:lang w:eastAsia="ja-JP"/>
              </w:rPr>
              <w:t>N/A</w:t>
            </w:r>
          </w:p>
        </w:tc>
      </w:tr>
      <w:tr w:rsidR="00465894" w14:paraId="6FAFC74A"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B0F8C63" w14:textId="77777777" w:rsidR="00465894" w:rsidRDefault="00465894">
            <w:pPr>
              <w:pStyle w:val="TAC"/>
              <w:rPr>
                <w:rFonts w:eastAsia="MS Mincho"/>
              </w:rPr>
            </w:pPr>
            <w:r>
              <w:rPr>
                <w:rFonts w:eastAsia="Malgun Gothic" w:cs="Arial"/>
                <w:color w:val="000000"/>
                <w:szCs w:val="18"/>
              </w:rPr>
              <w:t>DC_7A_n71A-n78A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898F1A" w14:textId="77777777" w:rsidR="00465894" w:rsidRDefault="00465894">
            <w:pPr>
              <w:pStyle w:val="TAC"/>
              <w:rPr>
                <w:rFonts w:eastAsia="MS Mincho"/>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43A9D1" w14:textId="77777777" w:rsidR="00465894" w:rsidRDefault="00465894">
            <w:pPr>
              <w:pStyle w:val="TAC"/>
              <w:rPr>
                <w:rFonts w:eastAsia="MS Mincho"/>
              </w:rPr>
            </w:pPr>
            <w:r>
              <w:rPr>
                <w:rFonts w:cs="Arial"/>
                <w:szCs w:val="18"/>
              </w:rPr>
              <w:t>2550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D69ACE"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FDAF9F" w14:textId="77777777" w:rsidR="00465894" w:rsidRDefault="00465894">
            <w:pPr>
              <w:pStyle w:val="TAC"/>
              <w:rPr>
                <w:rFonts w:eastAsia="MS Mincho"/>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4737FC" w14:textId="77777777" w:rsidR="00465894" w:rsidRDefault="00465894">
            <w:pPr>
              <w:pStyle w:val="TAC"/>
              <w:rPr>
                <w:rFonts w:eastAsia="MS Mincho"/>
              </w:rPr>
            </w:pPr>
            <w:r>
              <w:rPr>
                <w:rFonts w:cs="Arial"/>
                <w:szCs w:val="18"/>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3B947E"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BC665C" w14:textId="77777777" w:rsidR="00465894" w:rsidRDefault="00465894">
            <w:pPr>
              <w:pStyle w:val="TAC"/>
              <w:rPr>
                <w:rFonts w:eastAsia="MS Mincho"/>
              </w:rPr>
            </w:pPr>
            <w:r>
              <w:rPr>
                <w:rFonts w:eastAsia="MS Mincho"/>
              </w:rPr>
              <w:t>N/A</w:t>
            </w:r>
          </w:p>
        </w:tc>
      </w:tr>
      <w:tr w:rsidR="00465894" w14:paraId="036B5AA6" w14:textId="77777777" w:rsidTr="00465894">
        <w:trPr>
          <w:trHeight w:val="216"/>
          <w:jc w:val="center"/>
        </w:trPr>
        <w:tc>
          <w:tcPr>
            <w:tcW w:w="2259" w:type="dxa"/>
            <w:tcBorders>
              <w:top w:val="nil"/>
              <w:left w:val="single" w:sz="4" w:space="0" w:color="auto"/>
              <w:bottom w:val="nil"/>
              <w:right w:val="single" w:sz="4" w:space="0" w:color="auto"/>
            </w:tcBorders>
          </w:tcPr>
          <w:p w14:paraId="457D431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82AD47" w14:textId="77777777" w:rsidR="00465894" w:rsidRDefault="00465894">
            <w:pPr>
              <w:pStyle w:val="TAC"/>
              <w:rPr>
                <w:rFonts w:eastAsia="MS Mincho"/>
              </w:rPr>
            </w:pPr>
            <w:r>
              <w:rPr>
                <w:rFonts w:cs="Arial"/>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3E6F49" w14:textId="77777777" w:rsidR="00465894" w:rsidRDefault="00465894">
            <w:pPr>
              <w:pStyle w:val="TAC"/>
              <w:rPr>
                <w:rFonts w:eastAsia="MS Mincho"/>
              </w:rPr>
            </w:pPr>
            <w:r>
              <w:rPr>
                <w:rFonts w:cs="Arial"/>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F400BFA"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7184218" w14:textId="77777777" w:rsidR="00465894" w:rsidRDefault="00465894">
            <w:pPr>
              <w:pStyle w:val="TAC"/>
              <w:rPr>
                <w:rFonts w:eastAsia="MS Mincho"/>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8AC8F79" w14:textId="77777777" w:rsidR="00465894" w:rsidRDefault="00465894">
            <w:pPr>
              <w:pStyle w:val="TAC"/>
              <w:rPr>
                <w:rFonts w:eastAsia="MS Mincho"/>
              </w:rPr>
            </w:pPr>
            <w:r>
              <w:rPr>
                <w:rFonts w:cs="Arial"/>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F08FF6F"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3BFD25" w14:textId="77777777" w:rsidR="00465894" w:rsidRDefault="00465894">
            <w:pPr>
              <w:pStyle w:val="TAC"/>
              <w:rPr>
                <w:rFonts w:eastAsia="MS Mincho"/>
              </w:rPr>
            </w:pPr>
            <w:r>
              <w:rPr>
                <w:rFonts w:eastAsia="MS Mincho"/>
              </w:rPr>
              <w:t>N/A</w:t>
            </w:r>
          </w:p>
        </w:tc>
      </w:tr>
      <w:tr w:rsidR="00465894" w14:paraId="244DEC0F" w14:textId="77777777" w:rsidTr="00465894">
        <w:trPr>
          <w:trHeight w:val="216"/>
          <w:jc w:val="center"/>
        </w:trPr>
        <w:tc>
          <w:tcPr>
            <w:tcW w:w="2259" w:type="dxa"/>
            <w:tcBorders>
              <w:top w:val="nil"/>
              <w:left w:val="single" w:sz="4" w:space="0" w:color="auto"/>
              <w:bottom w:val="nil"/>
              <w:right w:val="single" w:sz="4" w:space="0" w:color="auto"/>
            </w:tcBorders>
          </w:tcPr>
          <w:p w14:paraId="48813C7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0FA6B5E" w14:textId="77777777" w:rsidR="00465894" w:rsidRDefault="00465894">
            <w:pPr>
              <w:pStyle w:val="TAC"/>
              <w:rPr>
                <w:rFonts w:eastAsia="MS Mincho"/>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1F5B477" w14:textId="77777777" w:rsidR="00465894" w:rsidRDefault="00465894">
            <w:pPr>
              <w:pStyle w:val="TAC"/>
              <w:rPr>
                <w:rFonts w:eastAsia="MS Mincho"/>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A18FF5E" w14:textId="77777777" w:rsidR="00465894" w:rsidRDefault="00465894">
            <w:pPr>
              <w:pStyle w:val="TAC"/>
              <w:rPr>
                <w:rFonts w:eastAsia="MS Mincho"/>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C096D38" w14:textId="77777777" w:rsidR="00465894" w:rsidRDefault="00465894">
            <w:pPr>
              <w:pStyle w:val="TAC"/>
              <w:rPr>
                <w:rFonts w:eastAsia="MS Mincho"/>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B006C4" w14:textId="77777777" w:rsidR="00465894" w:rsidRDefault="00465894">
            <w:pPr>
              <w:pStyle w:val="TAC"/>
              <w:rPr>
                <w:rFonts w:eastAsia="MS Mincho"/>
              </w:rPr>
            </w:pPr>
            <w:r>
              <w:rPr>
                <w:rFonts w:cs="Arial"/>
                <w:color w:val="000000"/>
                <w:szCs w:val="18"/>
              </w:rPr>
              <w:t>3714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0045C6" w14:textId="77777777" w:rsidR="00465894" w:rsidRDefault="00465894">
            <w:pPr>
              <w:pStyle w:val="TAC"/>
              <w:rPr>
                <w:rFonts w:eastAsia="MS Mincho"/>
              </w:rPr>
            </w:pPr>
            <w:r>
              <w:rPr>
                <w:rFonts w:eastAsia="MS Mincho"/>
              </w:rPr>
              <w:t>9.7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819C17" w14:textId="77777777" w:rsidR="00465894" w:rsidRDefault="00465894">
            <w:pPr>
              <w:pStyle w:val="TAC"/>
              <w:rPr>
                <w:rFonts w:eastAsia="MS Mincho"/>
              </w:rPr>
            </w:pPr>
            <w:r>
              <w:rPr>
                <w:rFonts w:eastAsia="MS Mincho"/>
              </w:rPr>
              <w:t>IMD4</w:t>
            </w:r>
          </w:p>
        </w:tc>
      </w:tr>
      <w:tr w:rsidR="00465894" w14:paraId="74228FE3" w14:textId="77777777" w:rsidTr="00465894">
        <w:trPr>
          <w:trHeight w:val="216"/>
          <w:jc w:val="center"/>
        </w:trPr>
        <w:tc>
          <w:tcPr>
            <w:tcW w:w="2259" w:type="dxa"/>
            <w:tcBorders>
              <w:top w:val="nil"/>
              <w:left w:val="single" w:sz="4" w:space="0" w:color="auto"/>
              <w:bottom w:val="nil"/>
              <w:right w:val="single" w:sz="4" w:space="0" w:color="auto"/>
            </w:tcBorders>
          </w:tcPr>
          <w:p w14:paraId="5C65BCC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0853D8" w14:textId="77777777" w:rsidR="00465894" w:rsidRDefault="00465894">
            <w:pPr>
              <w:pStyle w:val="TAC"/>
              <w:rPr>
                <w:rFonts w:eastAsia="MS Mincho"/>
              </w:rPr>
            </w:pPr>
            <w:r>
              <w:rPr>
                <w:rFonts w:cs="Arial"/>
                <w:szCs w:val="18"/>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8563BA" w14:textId="77777777" w:rsidR="00465894" w:rsidRDefault="00465894">
            <w:pPr>
              <w:pStyle w:val="TAC"/>
              <w:rPr>
                <w:rFonts w:eastAsia="MS Mincho"/>
              </w:rPr>
            </w:pPr>
            <w:r>
              <w:rPr>
                <w:rFonts w:cs="Arial"/>
                <w:szCs w:val="18"/>
              </w:rPr>
              <w:t>2555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04FC3BE"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151C73" w14:textId="77777777" w:rsidR="00465894" w:rsidRDefault="00465894">
            <w:pPr>
              <w:pStyle w:val="TAC"/>
              <w:rPr>
                <w:rFonts w:eastAsia="MS Mincho"/>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F14C1A" w14:textId="77777777" w:rsidR="00465894" w:rsidRDefault="00465894">
            <w:pPr>
              <w:pStyle w:val="TAC"/>
              <w:rPr>
                <w:rFonts w:eastAsia="MS Mincho"/>
              </w:rPr>
            </w:pPr>
            <w:r>
              <w:rPr>
                <w:rFonts w:cs="Arial"/>
                <w:szCs w:val="18"/>
              </w:rPr>
              <w:t>2675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0189F6"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16A0C5" w14:textId="77777777" w:rsidR="00465894" w:rsidRDefault="00465894">
            <w:pPr>
              <w:pStyle w:val="TAC"/>
              <w:rPr>
                <w:rFonts w:eastAsia="MS Mincho"/>
              </w:rPr>
            </w:pPr>
            <w:r>
              <w:rPr>
                <w:rFonts w:eastAsia="MS Mincho"/>
              </w:rPr>
              <w:t>N/A</w:t>
            </w:r>
          </w:p>
        </w:tc>
      </w:tr>
      <w:tr w:rsidR="00465894" w14:paraId="3D7955EC" w14:textId="77777777" w:rsidTr="00465894">
        <w:trPr>
          <w:trHeight w:val="216"/>
          <w:jc w:val="center"/>
        </w:trPr>
        <w:tc>
          <w:tcPr>
            <w:tcW w:w="2259" w:type="dxa"/>
            <w:tcBorders>
              <w:top w:val="nil"/>
              <w:left w:val="single" w:sz="4" w:space="0" w:color="auto"/>
              <w:bottom w:val="nil"/>
              <w:right w:val="single" w:sz="4" w:space="0" w:color="auto"/>
            </w:tcBorders>
          </w:tcPr>
          <w:p w14:paraId="6CF6EE1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8183D6C" w14:textId="77777777" w:rsidR="00465894" w:rsidRDefault="00465894">
            <w:pPr>
              <w:pStyle w:val="TAC"/>
              <w:rPr>
                <w:rFonts w:eastAsia="MS Mincho"/>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F92F14" w14:textId="77777777" w:rsidR="00465894" w:rsidRDefault="00465894">
            <w:pPr>
              <w:pStyle w:val="TAC"/>
              <w:rPr>
                <w:rFonts w:eastAsia="MS Mincho"/>
              </w:rPr>
            </w:pPr>
            <w:r>
              <w:rPr>
                <w:rFonts w:cs="Arial"/>
                <w:szCs w:val="18"/>
              </w:rPr>
              <w:t>3520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68FD9BF" w14:textId="77777777" w:rsidR="00465894" w:rsidRDefault="00465894">
            <w:pPr>
              <w:pStyle w:val="TAC"/>
              <w:rPr>
                <w:rFonts w:eastAsia="MS Mincho"/>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7A1592A" w14:textId="77777777" w:rsidR="00465894" w:rsidRDefault="00465894">
            <w:pPr>
              <w:pStyle w:val="TAC"/>
              <w:rPr>
                <w:rFonts w:eastAsia="MS Mincho"/>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E685DD" w14:textId="77777777" w:rsidR="00465894" w:rsidRDefault="00465894">
            <w:pPr>
              <w:pStyle w:val="TAC"/>
              <w:rPr>
                <w:rFonts w:eastAsia="MS Mincho"/>
              </w:rPr>
            </w:pPr>
            <w:r>
              <w:rPr>
                <w:rFonts w:cs="Arial"/>
                <w:szCs w:val="18"/>
              </w:rPr>
              <w:t>3520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AA2E73"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C4D055" w14:textId="77777777" w:rsidR="00465894" w:rsidRDefault="00465894">
            <w:pPr>
              <w:pStyle w:val="TAC"/>
              <w:rPr>
                <w:rFonts w:eastAsia="MS Mincho"/>
              </w:rPr>
            </w:pPr>
            <w:r>
              <w:rPr>
                <w:rFonts w:eastAsia="MS Mincho"/>
              </w:rPr>
              <w:t>N/A</w:t>
            </w:r>
          </w:p>
        </w:tc>
      </w:tr>
      <w:tr w:rsidR="00465894" w14:paraId="247195D4"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2E2211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1D4254" w14:textId="77777777" w:rsidR="00465894" w:rsidRDefault="00465894">
            <w:pPr>
              <w:pStyle w:val="TAC"/>
              <w:rPr>
                <w:rFonts w:eastAsia="MS Mincho"/>
              </w:rPr>
            </w:pPr>
            <w:r>
              <w:rPr>
                <w:rFonts w:cs="Arial"/>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8686D4" w14:textId="77777777" w:rsidR="00465894" w:rsidRDefault="00465894">
            <w:pPr>
              <w:pStyle w:val="TAC"/>
              <w:rPr>
                <w:rFonts w:eastAsia="MS Mincho"/>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EF4596" w14:textId="77777777" w:rsidR="00465894" w:rsidRDefault="00465894">
            <w:pPr>
              <w:pStyle w:val="TAC"/>
              <w:rPr>
                <w:rFonts w:eastAsia="MS Mincho"/>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4D6BC6" w14:textId="77777777" w:rsidR="00465894" w:rsidRDefault="00465894">
            <w:pPr>
              <w:pStyle w:val="TAC"/>
              <w:rPr>
                <w:rFonts w:eastAsia="MS Mincho"/>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2C746F" w14:textId="77777777" w:rsidR="00465894" w:rsidRDefault="00465894">
            <w:pPr>
              <w:pStyle w:val="TAC"/>
              <w:rPr>
                <w:rFonts w:eastAsia="MS Mincho"/>
              </w:rPr>
            </w:pPr>
            <w:r>
              <w:rPr>
                <w:rFonts w:cs="Arial"/>
                <w:szCs w:val="18"/>
              </w:rPr>
              <w:t>625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F7B7035" w14:textId="77777777" w:rsidR="00465894" w:rsidRDefault="00465894">
            <w:pPr>
              <w:pStyle w:val="TAC"/>
              <w:rPr>
                <w:rFonts w:eastAsia="MS Mincho"/>
              </w:rPr>
            </w:pPr>
            <w:r>
              <w:rPr>
                <w:rFonts w:eastAsia="MS Mincho"/>
              </w:rPr>
              <w:t>3.9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8C8FB3" w14:textId="77777777" w:rsidR="00465894" w:rsidRDefault="00465894">
            <w:pPr>
              <w:pStyle w:val="TAC"/>
              <w:rPr>
                <w:rFonts w:eastAsia="MS Mincho"/>
              </w:rPr>
            </w:pPr>
            <w:r>
              <w:rPr>
                <w:rFonts w:eastAsia="MS Mincho"/>
              </w:rPr>
              <w:t>IMD5</w:t>
            </w:r>
          </w:p>
        </w:tc>
      </w:tr>
      <w:tr w:rsidR="00465894" w14:paraId="5E822C5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48DAAA7" w14:textId="77777777" w:rsidR="00465894" w:rsidRDefault="00465894">
            <w:pPr>
              <w:pStyle w:val="TAC"/>
              <w:rPr>
                <w:rFonts w:eastAsia="Malgun Gothic" w:cs="Arial"/>
                <w:color w:val="000000"/>
                <w:szCs w:val="18"/>
              </w:rPr>
            </w:pPr>
            <w:r>
              <w:rPr>
                <w:rFonts w:eastAsia="Malgun Gothic" w:cs="Arial"/>
                <w:color w:val="000000"/>
                <w:szCs w:val="18"/>
              </w:rPr>
              <w:t>DC_7A_n75A-n78A</w:t>
            </w:r>
          </w:p>
        </w:tc>
        <w:tc>
          <w:tcPr>
            <w:tcW w:w="868" w:type="dxa"/>
            <w:tcBorders>
              <w:top w:val="single" w:sz="4" w:space="0" w:color="auto"/>
              <w:left w:val="single" w:sz="4" w:space="0" w:color="auto"/>
              <w:bottom w:val="single" w:sz="4" w:space="0" w:color="auto"/>
              <w:right w:val="single" w:sz="4" w:space="0" w:color="auto"/>
            </w:tcBorders>
            <w:hideMark/>
          </w:tcPr>
          <w:p w14:paraId="39D88AD5" w14:textId="77777777" w:rsidR="00465894" w:rsidRDefault="00465894">
            <w:pPr>
              <w:pStyle w:val="TAC"/>
              <w:rPr>
                <w:rFonts w:eastAsia="Malgun Gothic" w:cs="Arial"/>
                <w:color w:val="000000"/>
                <w:szCs w:val="18"/>
              </w:rPr>
            </w:pPr>
            <w:r>
              <w:rPr>
                <w:rFonts w:eastAsia="Malgun Gothic" w:cs="Arial"/>
                <w:color w:val="000000"/>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52CFC4" w14:textId="77777777" w:rsidR="00465894" w:rsidRDefault="00465894">
            <w:pPr>
              <w:pStyle w:val="TAC"/>
              <w:rPr>
                <w:rFonts w:eastAsia="Malgun Gothic" w:cs="Arial"/>
                <w:color w:val="000000"/>
                <w:szCs w:val="18"/>
              </w:rPr>
            </w:pPr>
            <w:r>
              <w:rPr>
                <w:rFonts w:eastAsia="Malgun Gothic" w:cs="Arial"/>
                <w:color w:val="000000"/>
                <w:szCs w:val="18"/>
              </w:rPr>
              <w:t>3560.5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F9697E" w14:textId="77777777" w:rsidR="00465894" w:rsidRDefault="00465894">
            <w:pPr>
              <w:pStyle w:val="TAC"/>
              <w:rPr>
                <w:rFonts w:eastAsia="Malgun Gothic" w:cs="Arial"/>
                <w:color w:val="000000"/>
                <w:szCs w:val="18"/>
              </w:rPr>
            </w:pPr>
            <w:r>
              <w:rPr>
                <w:rFonts w:eastAsia="Malgun Gothic"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50F811" w14:textId="77777777" w:rsidR="00465894" w:rsidRDefault="00465894">
            <w:pPr>
              <w:pStyle w:val="TAC"/>
              <w:rPr>
                <w:rFonts w:eastAsia="Malgun Gothic" w:cs="Arial"/>
                <w:color w:val="000000"/>
                <w:szCs w:val="18"/>
              </w:rPr>
            </w:pPr>
            <w:r>
              <w:rPr>
                <w:rFonts w:eastAsia="Malgun Gothic"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49703B" w14:textId="77777777" w:rsidR="00465894" w:rsidRDefault="00465894">
            <w:pPr>
              <w:pStyle w:val="TAC"/>
              <w:rPr>
                <w:rFonts w:eastAsia="Malgun Gothic" w:cs="Arial"/>
                <w:color w:val="000000"/>
                <w:szCs w:val="18"/>
              </w:rPr>
            </w:pPr>
            <w:r>
              <w:rPr>
                <w:rFonts w:eastAsia="Malgun Gothic" w:cs="Arial"/>
                <w:color w:val="000000"/>
                <w:szCs w:val="18"/>
              </w:rPr>
              <w:t>3560.5</w:t>
            </w:r>
          </w:p>
        </w:tc>
        <w:tc>
          <w:tcPr>
            <w:tcW w:w="867" w:type="dxa"/>
            <w:gridSpan w:val="2"/>
            <w:tcBorders>
              <w:top w:val="single" w:sz="4" w:space="0" w:color="auto"/>
              <w:left w:val="single" w:sz="4" w:space="0" w:color="auto"/>
              <w:bottom w:val="single" w:sz="4" w:space="0" w:color="auto"/>
              <w:right w:val="single" w:sz="4" w:space="0" w:color="auto"/>
            </w:tcBorders>
            <w:hideMark/>
          </w:tcPr>
          <w:p w14:paraId="1A6348EC"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F15621"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1B5E385C" w14:textId="77777777" w:rsidTr="00465894">
        <w:trPr>
          <w:trHeight w:val="216"/>
          <w:jc w:val="center"/>
        </w:trPr>
        <w:tc>
          <w:tcPr>
            <w:tcW w:w="2259" w:type="dxa"/>
            <w:tcBorders>
              <w:top w:val="nil"/>
              <w:left w:val="single" w:sz="4" w:space="0" w:color="auto"/>
              <w:bottom w:val="nil"/>
              <w:right w:val="single" w:sz="4" w:space="0" w:color="auto"/>
            </w:tcBorders>
          </w:tcPr>
          <w:p w14:paraId="42ED0012"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192877ED" w14:textId="77777777" w:rsidR="00465894" w:rsidRDefault="00465894">
            <w:pPr>
              <w:pStyle w:val="TAC"/>
              <w:rPr>
                <w:rFonts w:eastAsia="Malgun Gothic" w:cs="Arial"/>
                <w:color w:val="000000"/>
                <w:szCs w:val="18"/>
              </w:rPr>
            </w:pPr>
            <w:r>
              <w:rPr>
                <w:rFonts w:eastAsia="Malgun Gothic" w:cs="Arial"/>
                <w:color w:val="000000"/>
                <w:szCs w:val="18"/>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8D7A37" w14:textId="77777777" w:rsidR="00465894" w:rsidRDefault="00465894">
            <w:pPr>
              <w:pStyle w:val="TAC"/>
              <w:rPr>
                <w:rFonts w:eastAsia="Malgun Gothic" w:cs="Arial"/>
                <w:color w:val="000000"/>
                <w:szCs w:val="18"/>
              </w:rPr>
            </w:pPr>
            <w:r>
              <w:rPr>
                <w:rFonts w:eastAsia="Malgun Gothic" w:cs="Arial"/>
                <w:color w:val="000000"/>
                <w:szCs w:val="18"/>
              </w:rPr>
              <w:t>2517.5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9675E3"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353A24"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044527" w14:textId="77777777" w:rsidR="00465894" w:rsidRDefault="00465894">
            <w:pPr>
              <w:pStyle w:val="TAC"/>
              <w:rPr>
                <w:rFonts w:eastAsia="Malgun Gothic" w:cs="Arial"/>
                <w:color w:val="000000"/>
                <w:szCs w:val="18"/>
              </w:rPr>
            </w:pPr>
            <w:r>
              <w:rPr>
                <w:rFonts w:eastAsia="Malgun Gothic" w:cs="Arial"/>
                <w:color w:val="000000"/>
                <w:szCs w:val="18"/>
              </w:rPr>
              <w:t>2637.5</w:t>
            </w:r>
          </w:p>
        </w:tc>
        <w:tc>
          <w:tcPr>
            <w:tcW w:w="867" w:type="dxa"/>
            <w:gridSpan w:val="2"/>
            <w:tcBorders>
              <w:top w:val="single" w:sz="4" w:space="0" w:color="auto"/>
              <w:left w:val="single" w:sz="4" w:space="0" w:color="auto"/>
              <w:bottom w:val="single" w:sz="4" w:space="0" w:color="auto"/>
              <w:right w:val="single" w:sz="4" w:space="0" w:color="auto"/>
            </w:tcBorders>
            <w:hideMark/>
          </w:tcPr>
          <w:p w14:paraId="44DDCD59"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1BA38E"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7FA55E6B" w14:textId="77777777" w:rsidTr="00465894">
        <w:trPr>
          <w:trHeight w:val="216"/>
          <w:jc w:val="center"/>
        </w:trPr>
        <w:tc>
          <w:tcPr>
            <w:tcW w:w="2259" w:type="dxa"/>
            <w:tcBorders>
              <w:top w:val="nil"/>
              <w:left w:val="single" w:sz="4" w:space="0" w:color="auto"/>
              <w:bottom w:val="nil"/>
              <w:right w:val="single" w:sz="4" w:space="0" w:color="auto"/>
            </w:tcBorders>
          </w:tcPr>
          <w:p w14:paraId="08A4D6A0"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36CA6A41" w14:textId="77777777" w:rsidR="00465894" w:rsidRDefault="00465894">
            <w:pPr>
              <w:pStyle w:val="TAC"/>
              <w:rPr>
                <w:rFonts w:eastAsia="Malgun Gothic" w:cs="Arial"/>
                <w:color w:val="000000"/>
                <w:szCs w:val="18"/>
              </w:rPr>
            </w:pPr>
            <w:r>
              <w:rPr>
                <w:rFonts w:eastAsia="Malgun Gothic" w:cs="Arial"/>
                <w:color w:val="000000"/>
                <w:szCs w:val="18"/>
              </w:rP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5B06F3"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2648C1"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C201F5"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D1F8C9" w14:textId="77777777" w:rsidR="00465894" w:rsidRDefault="00465894">
            <w:pPr>
              <w:pStyle w:val="TAC"/>
              <w:rPr>
                <w:rFonts w:eastAsia="Malgun Gothic" w:cs="Arial"/>
                <w:color w:val="000000"/>
                <w:szCs w:val="18"/>
              </w:rPr>
            </w:pPr>
            <w:r>
              <w:rPr>
                <w:rFonts w:eastAsia="Malgun Gothic" w:cs="Arial"/>
                <w:color w:val="000000"/>
                <w:szCs w:val="18"/>
              </w:rPr>
              <w:t>1474.5</w:t>
            </w:r>
          </w:p>
        </w:tc>
        <w:tc>
          <w:tcPr>
            <w:tcW w:w="867" w:type="dxa"/>
            <w:gridSpan w:val="2"/>
            <w:tcBorders>
              <w:top w:val="single" w:sz="4" w:space="0" w:color="auto"/>
              <w:left w:val="single" w:sz="4" w:space="0" w:color="auto"/>
              <w:bottom w:val="single" w:sz="4" w:space="0" w:color="auto"/>
              <w:right w:val="single" w:sz="4" w:space="0" w:color="auto"/>
            </w:tcBorders>
            <w:hideMark/>
          </w:tcPr>
          <w:p w14:paraId="6341F642" w14:textId="77777777" w:rsidR="00465894" w:rsidRDefault="00465894">
            <w:pPr>
              <w:pStyle w:val="TAC"/>
              <w:rPr>
                <w:rFonts w:eastAsia="Malgun Gothic" w:cs="Arial"/>
                <w:color w:val="000000"/>
                <w:szCs w:val="18"/>
              </w:rPr>
            </w:pPr>
            <w:r>
              <w:rPr>
                <w:rFonts w:eastAsia="Malgun Gothic" w:cs="Arial"/>
                <w:color w:val="000000"/>
                <w:szCs w:val="18"/>
              </w:rPr>
              <w:t>17.6</w:t>
            </w:r>
          </w:p>
        </w:tc>
        <w:tc>
          <w:tcPr>
            <w:tcW w:w="1248" w:type="dxa"/>
            <w:gridSpan w:val="3"/>
            <w:tcBorders>
              <w:top w:val="single" w:sz="4" w:space="0" w:color="auto"/>
              <w:left w:val="single" w:sz="4" w:space="0" w:color="auto"/>
              <w:bottom w:val="single" w:sz="4" w:space="0" w:color="auto"/>
              <w:right w:val="single" w:sz="4" w:space="0" w:color="auto"/>
            </w:tcBorders>
            <w:hideMark/>
          </w:tcPr>
          <w:p w14:paraId="74912780" w14:textId="77777777" w:rsidR="00465894" w:rsidRDefault="00465894">
            <w:pPr>
              <w:pStyle w:val="TAC"/>
              <w:rPr>
                <w:rFonts w:eastAsia="Malgun Gothic" w:cs="Arial"/>
                <w:color w:val="000000"/>
                <w:szCs w:val="18"/>
              </w:rPr>
            </w:pPr>
            <w:r>
              <w:rPr>
                <w:rFonts w:eastAsia="Malgun Gothic" w:cs="Arial"/>
                <w:color w:val="000000"/>
                <w:szCs w:val="18"/>
              </w:rPr>
              <w:t>IMD3</w:t>
            </w:r>
          </w:p>
        </w:tc>
      </w:tr>
      <w:tr w:rsidR="00465894" w14:paraId="33BACC0A" w14:textId="77777777" w:rsidTr="00465894">
        <w:trPr>
          <w:trHeight w:val="216"/>
          <w:jc w:val="center"/>
        </w:trPr>
        <w:tc>
          <w:tcPr>
            <w:tcW w:w="2259" w:type="dxa"/>
            <w:tcBorders>
              <w:top w:val="nil"/>
              <w:left w:val="single" w:sz="4" w:space="0" w:color="auto"/>
              <w:bottom w:val="nil"/>
              <w:right w:val="single" w:sz="4" w:space="0" w:color="auto"/>
            </w:tcBorders>
          </w:tcPr>
          <w:p w14:paraId="06243812"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3687AE22" w14:textId="77777777" w:rsidR="00465894" w:rsidRDefault="00465894">
            <w:pPr>
              <w:pStyle w:val="TAC"/>
              <w:rPr>
                <w:rFonts w:eastAsia="Malgun Gothic" w:cs="Arial"/>
                <w:color w:val="000000"/>
                <w:szCs w:val="18"/>
              </w:rPr>
            </w:pPr>
            <w:r>
              <w:rPr>
                <w:rFonts w:eastAsia="Malgun Gothic" w:cs="Arial"/>
                <w:color w:val="000000"/>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300C8C" w14:textId="77777777" w:rsidR="00465894" w:rsidRDefault="00465894">
            <w:pPr>
              <w:pStyle w:val="TAC"/>
              <w:rPr>
                <w:rFonts w:eastAsia="Malgun Gothic" w:cs="Arial"/>
                <w:color w:val="000000"/>
                <w:szCs w:val="18"/>
              </w:rPr>
            </w:pPr>
            <w:r>
              <w:rPr>
                <w:rFonts w:eastAsia="Malgun Gothic" w:cs="Arial"/>
                <w:color w:val="000000"/>
                <w:szCs w:val="18"/>
              </w:rPr>
              <w:t>3311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5E0131" w14:textId="77777777" w:rsidR="00465894" w:rsidRDefault="00465894">
            <w:pPr>
              <w:pStyle w:val="TAC"/>
              <w:rPr>
                <w:rFonts w:eastAsia="Malgun Gothic" w:cs="Arial"/>
                <w:color w:val="000000"/>
                <w:szCs w:val="18"/>
              </w:rPr>
            </w:pPr>
            <w:r>
              <w:rPr>
                <w:rFonts w:eastAsia="Malgun Gothic"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60A6B2" w14:textId="77777777" w:rsidR="00465894" w:rsidRDefault="00465894">
            <w:pPr>
              <w:pStyle w:val="TAC"/>
              <w:rPr>
                <w:rFonts w:eastAsia="Malgun Gothic" w:cs="Arial"/>
                <w:color w:val="000000"/>
                <w:szCs w:val="18"/>
              </w:rPr>
            </w:pPr>
            <w:r>
              <w:rPr>
                <w:rFonts w:eastAsia="Malgun Gothic"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E7B1BC" w14:textId="77777777" w:rsidR="00465894" w:rsidRDefault="00465894">
            <w:pPr>
              <w:pStyle w:val="TAC"/>
              <w:rPr>
                <w:rFonts w:eastAsia="Malgun Gothic" w:cs="Arial"/>
                <w:color w:val="000000"/>
                <w:szCs w:val="18"/>
              </w:rPr>
            </w:pPr>
            <w:r>
              <w:rPr>
                <w:rFonts w:eastAsia="Malgun Gothic" w:cs="Arial"/>
                <w:color w:val="000000"/>
                <w:szCs w:val="18"/>
              </w:rPr>
              <w:t>3311</w:t>
            </w:r>
          </w:p>
        </w:tc>
        <w:tc>
          <w:tcPr>
            <w:tcW w:w="867" w:type="dxa"/>
            <w:gridSpan w:val="2"/>
            <w:tcBorders>
              <w:top w:val="single" w:sz="4" w:space="0" w:color="auto"/>
              <w:left w:val="single" w:sz="4" w:space="0" w:color="auto"/>
              <w:bottom w:val="single" w:sz="4" w:space="0" w:color="auto"/>
              <w:right w:val="single" w:sz="4" w:space="0" w:color="auto"/>
            </w:tcBorders>
            <w:hideMark/>
          </w:tcPr>
          <w:p w14:paraId="3E9A668B"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5CB5E4"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0F424596" w14:textId="77777777" w:rsidTr="00465894">
        <w:trPr>
          <w:trHeight w:val="216"/>
          <w:jc w:val="center"/>
        </w:trPr>
        <w:tc>
          <w:tcPr>
            <w:tcW w:w="2259" w:type="dxa"/>
            <w:tcBorders>
              <w:top w:val="nil"/>
              <w:left w:val="single" w:sz="4" w:space="0" w:color="auto"/>
              <w:bottom w:val="nil"/>
              <w:right w:val="single" w:sz="4" w:space="0" w:color="auto"/>
            </w:tcBorders>
          </w:tcPr>
          <w:p w14:paraId="203257CD"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465F27D8" w14:textId="77777777" w:rsidR="00465894" w:rsidRDefault="00465894">
            <w:pPr>
              <w:pStyle w:val="TAC"/>
              <w:rPr>
                <w:rFonts w:eastAsia="Malgun Gothic" w:cs="Arial"/>
                <w:color w:val="000000"/>
                <w:szCs w:val="18"/>
              </w:rPr>
            </w:pPr>
            <w:r>
              <w:rPr>
                <w:rFonts w:eastAsia="Malgun Gothic" w:cs="Arial"/>
                <w:color w:val="000000"/>
                <w:szCs w:val="18"/>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88512D" w14:textId="77777777" w:rsidR="00465894" w:rsidRDefault="00465894">
            <w:pPr>
              <w:pStyle w:val="TAC"/>
              <w:rPr>
                <w:rFonts w:eastAsia="Malgun Gothic" w:cs="Arial"/>
                <w:color w:val="000000"/>
                <w:szCs w:val="18"/>
              </w:rPr>
            </w:pPr>
            <w:r>
              <w:rPr>
                <w:rFonts w:eastAsia="Malgun Gothic" w:cs="Arial"/>
                <w:color w:val="000000"/>
                <w:szCs w:val="18"/>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9EFEAB"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9CBF5D"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661313" w14:textId="77777777" w:rsidR="00465894" w:rsidRDefault="00465894">
            <w:pPr>
              <w:pStyle w:val="TAC"/>
              <w:rPr>
                <w:rFonts w:eastAsia="Malgun Gothic" w:cs="Arial"/>
                <w:color w:val="000000"/>
                <w:szCs w:val="18"/>
              </w:rPr>
            </w:pPr>
            <w:r>
              <w:rPr>
                <w:rFonts w:eastAsia="Malgun Gothic" w:cs="Arial"/>
                <w:color w:val="000000"/>
                <w:szCs w:val="18"/>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5FF693E5"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94A9C9"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0B9ABF39"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C743C7E"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1241A609" w14:textId="77777777" w:rsidR="00465894" w:rsidRDefault="00465894">
            <w:pPr>
              <w:pStyle w:val="TAC"/>
              <w:rPr>
                <w:rFonts w:eastAsia="Malgun Gothic" w:cs="Arial"/>
                <w:color w:val="000000"/>
                <w:szCs w:val="18"/>
              </w:rPr>
            </w:pPr>
            <w:r>
              <w:rPr>
                <w:rFonts w:eastAsia="Malgun Gothic" w:cs="Arial"/>
                <w:color w:val="000000"/>
                <w:szCs w:val="18"/>
              </w:rPr>
              <w:t>n75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8B6F46"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38BFA0"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1C25E2"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E610E3" w14:textId="77777777" w:rsidR="00465894" w:rsidRDefault="00465894">
            <w:pPr>
              <w:pStyle w:val="TAC"/>
              <w:rPr>
                <w:rFonts w:eastAsia="Malgun Gothic" w:cs="Arial"/>
                <w:color w:val="000000"/>
                <w:szCs w:val="18"/>
              </w:rPr>
            </w:pPr>
            <w:r>
              <w:rPr>
                <w:rFonts w:eastAsia="Malgun Gothic" w:cs="Arial"/>
                <w:color w:val="000000"/>
                <w:szCs w:val="18"/>
              </w:rPr>
              <w:t>1492</w:t>
            </w:r>
          </w:p>
        </w:tc>
        <w:tc>
          <w:tcPr>
            <w:tcW w:w="867" w:type="dxa"/>
            <w:gridSpan w:val="2"/>
            <w:tcBorders>
              <w:top w:val="single" w:sz="4" w:space="0" w:color="auto"/>
              <w:left w:val="single" w:sz="4" w:space="0" w:color="auto"/>
              <w:bottom w:val="single" w:sz="4" w:space="0" w:color="auto"/>
              <w:right w:val="single" w:sz="4" w:space="0" w:color="auto"/>
            </w:tcBorders>
            <w:hideMark/>
          </w:tcPr>
          <w:p w14:paraId="4622C0BC" w14:textId="77777777" w:rsidR="00465894" w:rsidRDefault="00465894">
            <w:pPr>
              <w:pStyle w:val="TAC"/>
              <w:rPr>
                <w:rFonts w:eastAsia="Malgun Gothic" w:cs="Arial"/>
                <w:color w:val="000000"/>
                <w:szCs w:val="18"/>
              </w:rPr>
            </w:pPr>
            <w:r>
              <w:rPr>
                <w:rFonts w:eastAsia="Malgun Gothic" w:cs="Arial"/>
                <w:color w:val="000000"/>
                <w:szCs w:val="18"/>
              </w:rPr>
              <w:t>4.9</w:t>
            </w:r>
          </w:p>
        </w:tc>
        <w:tc>
          <w:tcPr>
            <w:tcW w:w="1248" w:type="dxa"/>
            <w:gridSpan w:val="3"/>
            <w:tcBorders>
              <w:top w:val="single" w:sz="4" w:space="0" w:color="auto"/>
              <w:left w:val="single" w:sz="4" w:space="0" w:color="auto"/>
              <w:bottom w:val="single" w:sz="4" w:space="0" w:color="auto"/>
              <w:right w:val="single" w:sz="4" w:space="0" w:color="auto"/>
            </w:tcBorders>
            <w:hideMark/>
          </w:tcPr>
          <w:p w14:paraId="3E48D832" w14:textId="77777777" w:rsidR="00465894" w:rsidRDefault="00465894">
            <w:pPr>
              <w:pStyle w:val="TAC"/>
              <w:rPr>
                <w:rFonts w:eastAsia="Malgun Gothic" w:cs="Arial"/>
                <w:color w:val="000000"/>
                <w:szCs w:val="18"/>
              </w:rPr>
            </w:pPr>
            <w:r>
              <w:rPr>
                <w:rFonts w:eastAsia="Malgun Gothic" w:cs="Arial"/>
                <w:color w:val="000000"/>
                <w:szCs w:val="18"/>
              </w:rPr>
              <w:t>IMD4</w:t>
            </w:r>
          </w:p>
        </w:tc>
      </w:tr>
      <w:tr w:rsidR="00465894" w14:paraId="42237F2B"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AA6A501" w14:textId="77777777" w:rsidR="00465894" w:rsidRDefault="00465894">
            <w:pPr>
              <w:pStyle w:val="TAC"/>
              <w:rPr>
                <w:rFonts w:eastAsiaTheme="minorEastAsia" w:cs="Arial"/>
              </w:rPr>
            </w:pPr>
            <w:r>
              <w:rPr>
                <w:rFonts w:cs="Arial"/>
              </w:rPr>
              <w:t>DC_7A_n78A-n79A</w:t>
            </w:r>
          </w:p>
          <w:p w14:paraId="7614F326" w14:textId="77777777" w:rsidR="00465894" w:rsidRDefault="00465894">
            <w:pPr>
              <w:pStyle w:val="TAC"/>
              <w:rPr>
                <w:rFonts w:cs="Arial"/>
              </w:rPr>
            </w:pPr>
            <w:r>
              <w:rPr>
                <w:rFonts w:cs="Arial"/>
              </w:rPr>
              <w:t>DC_7A_n78A-n79C</w:t>
            </w:r>
          </w:p>
          <w:p w14:paraId="1CC0E634" w14:textId="77777777" w:rsidR="00465894" w:rsidRDefault="00465894">
            <w:pPr>
              <w:pStyle w:val="TAC"/>
              <w:rPr>
                <w:rFonts w:eastAsia="MS Mincho"/>
              </w:rPr>
            </w:pPr>
            <w:r>
              <w:rPr>
                <w:rFonts w:cs="Arial"/>
              </w:rPr>
              <w:t>DC_7A</w:t>
            </w:r>
            <w:r>
              <w:rPr>
                <w:rFonts w:cs="Arial"/>
                <w:lang w:eastAsia="zh-TW"/>
              </w:rPr>
              <w:t>-7A</w:t>
            </w:r>
            <w:r>
              <w:rPr>
                <w:rFonts w:cs="Arial"/>
              </w:rPr>
              <w:t>_n78A-n79A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4C13DC" w14:textId="77777777" w:rsidR="00465894" w:rsidRDefault="00465894">
            <w:pPr>
              <w:pStyle w:val="TAC"/>
              <w:rPr>
                <w:rFonts w:eastAsiaTheme="minorEastAsia" w:cs="Arial"/>
                <w:szCs w:val="18"/>
              </w:rPr>
            </w:pPr>
            <w:r>
              <w:rPr>
                <w:kern w:val="2"/>
                <w:lang w:val="en-US"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A2B6E4" w14:textId="77777777" w:rsidR="00465894" w:rsidRDefault="00465894">
            <w:pPr>
              <w:pStyle w:val="TAC"/>
              <w:rPr>
                <w:rFonts w:cs="Arial"/>
                <w:szCs w:val="18"/>
              </w:rPr>
            </w:pPr>
            <w:r>
              <w:rPr>
                <w:kern w:val="2"/>
                <w:lang w:val="en-US" w:eastAsia="zh-CN"/>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4F05BF" w14:textId="77777777" w:rsidR="00465894" w:rsidRDefault="00465894">
            <w:pPr>
              <w:pStyle w:val="TAC"/>
              <w:rPr>
                <w:rFonts w:cs="Arial"/>
                <w:szCs w:val="18"/>
              </w:rPr>
            </w:pPr>
            <w:r>
              <w:rPr>
                <w:kern w:val="2"/>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9C3DB7" w14:textId="77777777" w:rsidR="00465894" w:rsidRDefault="00465894">
            <w:pPr>
              <w:pStyle w:val="TAC"/>
              <w:rPr>
                <w:rFonts w:cs="Arial"/>
                <w:szCs w:val="18"/>
              </w:rPr>
            </w:pPr>
            <w:r>
              <w:rPr>
                <w:kern w:val="2"/>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F85A56" w14:textId="77777777" w:rsidR="00465894" w:rsidRDefault="00465894">
            <w:pPr>
              <w:pStyle w:val="TAC"/>
              <w:rPr>
                <w:rFonts w:cs="Arial"/>
                <w:szCs w:val="18"/>
              </w:rPr>
            </w:pPr>
            <w:r>
              <w:rPr>
                <w:kern w:val="2"/>
                <w:lang w:val="en-US" w:eastAsia="zh-CN"/>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0DAE92AD"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3DAD04" w14:textId="77777777" w:rsidR="00465894" w:rsidRDefault="00465894">
            <w:pPr>
              <w:pStyle w:val="TAC"/>
              <w:rPr>
                <w:rFonts w:eastAsia="MS Mincho"/>
              </w:rPr>
            </w:pPr>
            <w:r>
              <w:rPr>
                <w:rFonts w:eastAsia="MS Mincho"/>
              </w:rPr>
              <w:t>N/A</w:t>
            </w:r>
          </w:p>
        </w:tc>
      </w:tr>
      <w:tr w:rsidR="00465894" w14:paraId="4A62137A" w14:textId="77777777" w:rsidTr="00465894">
        <w:trPr>
          <w:trHeight w:val="216"/>
          <w:jc w:val="center"/>
        </w:trPr>
        <w:tc>
          <w:tcPr>
            <w:tcW w:w="2259" w:type="dxa"/>
            <w:tcBorders>
              <w:top w:val="nil"/>
              <w:left w:val="single" w:sz="4" w:space="0" w:color="auto"/>
              <w:bottom w:val="nil"/>
              <w:right w:val="single" w:sz="4" w:space="0" w:color="auto"/>
            </w:tcBorders>
          </w:tcPr>
          <w:p w14:paraId="66D2734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9C6E43" w14:textId="77777777" w:rsidR="00465894" w:rsidRDefault="00465894">
            <w:pPr>
              <w:pStyle w:val="TAC"/>
              <w:rPr>
                <w:rFonts w:eastAsiaTheme="minorEastAsia" w:cs="Arial"/>
                <w:szCs w:val="18"/>
              </w:rPr>
            </w:pPr>
            <w:r>
              <w:rPr>
                <w:kern w:val="2"/>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3EDE87" w14:textId="77777777" w:rsidR="00465894" w:rsidRDefault="00465894">
            <w:pPr>
              <w:pStyle w:val="TAC"/>
              <w:rPr>
                <w:rFonts w:cs="Arial"/>
                <w:szCs w:val="18"/>
              </w:rPr>
            </w:pPr>
            <w:r>
              <w:rPr>
                <w:kern w:val="2"/>
                <w:lang w:val="en-US" w:eastAsia="zh-CN"/>
              </w:rPr>
              <w:t>3600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EBA0E2" w14:textId="77777777" w:rsidR="00465894" w:rsidRDefault="00465894">
            <w:pPr>
              <w:pStyle w:val="TAC"/>
              <w:rPr>
                <w:rFonts w:cs="Arial"/>
                <w:szCs w:val="18"/>
              </w:rPr>
            </w:pPr>
            <w:r>
              <w:rPr>
                <w:kern w:val="2"/>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87CEA5" w14:textId="77777777" w:rsidR="00465894" w:rsidRDefault="00465894">
            <w:pPr>
              <w:pStyle w:val="TAC"/>
              <w:rPr>
                <w:rFonts w:cs="Arial"/>
                <w:szCs w:val="18"/>
              </w:rPr>
            </w:pPr>
            <w:r>
              <w:rPr>
                <w:kern w:val="2"/>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0F9A42" w14:textId="77777777" w:rsidR="00465894" w:rsidRDefault="00465894">
            <w:pPr>
              <w:pStyle w:val="TAC"/>
              <w:rPr>
                <w:rFonts w:cs="Arial"/>
                <w:szCs w:val="18"/>
              </w:rPr>
            </w:pPr>
            <w:r>
              <w:rPr>
                <w:kern w:val="2"/>
                <w:lang w:val="en-US" w:eastAsia="zh-CN"/>
              </w:rPr>
              <w:t>3600</w:t>
            </w:r>
          </w:p>
        </w:tc>
        <w:tc>
          <w:tcPr>
            <w:tcW w:w="867" w:type="dxa"/>
            <w:gridSpan w:val="2"/>
            <w:tcBorders>
              <w:top w:val="single" w:sz="4" w:space="0" w:color="auto"/>
              <w:left w:val="single" w:sz="4" w:space="0" w:color="auto"/>
              <w:bottom w:val="single" w:sz="4" w:space="0" w:color="auto"/>
              <w:right w:val="single" w:sz="4" w:space="0" w:color="auto"/>
            </w:tcBorders>
            <w:hideMark/>
          </w:tcPr>
          <w:p w14:paraId="609DBBCD"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3AA1E8" w14:textId="77777777" w:rsidR="00465894" w:rsidRDefault="00465894">
            <w:pPr>
              <w:pStyle w:val="TAC"/>
              <w:rPr>
                <w:rFonts w:eastAsia="MS Mincho"/>
              </w:rPr>
            </w:pPr>
            <w:r>
              <w:rPr>
                <w:rFonts w:eastAsia="MS Mincho"/>
              </w:rPr>
              <w:t>N/A</w:t>
            </w:r>
          </w:p>
        </w:tc>
      </w:tr>
      <w:tr w:rsidR="00465894" w14:paraId="65C259B0" w14:textId="77777777" w:rsidTr="00465894">
        <w:trPr>
          <w:trHeight w:val="216"/>
          <w:jc w:val="center"/>
        </w:trPr>
        <w:tc>
          <w:tcPr>
            <w:tcW w:w="2259" w:type="dxa"/>
            <w:tcBorders>
              <w:top w:val="nil"/>
              <w:left w:val="single" w:sz="4" w:space="0" w:color="auto"/>
              <w:bottom w:val="nil"/>
              <w:right w:val="single" w:sz="4" w:space="0" w:color="auto"/>
            </w:tcBorders>
          </w:tcPr>
          <w:p w14:paraId="2F92132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F48A5F" w14:textId="77777777" w:rsidR="00465894" w:rsidRDefault="00465894">
            <w:pPr>
              <w:pStyle w:val="TAC"/>
              <w:rPr>
                <w:rFonts w:eastAsiaTheme="minorEastAsia" w:cs="Arial"/>
                <w:szCs w:val="18"/>
              </w:rPr>
            </w:pPr>
            <w:r>
              <w:rPr>
                <w:kern w:val="2"/>
                <w:lang w:val="en-US"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6D0685" w14:textId="77777777" w:rsidR="00465894" w:rsidRDefault="00465894">
            <w:pPr>
              <w:pStyle w:val="TAC"/>
              <w:rPr>
                <w:rFonts w:cs="Arial"/>
                <w:szCs w:val="18"/>
              </w:rPr>
            </w:pPr>
            <w:r>
              <w:rPr>
                <w:kern w:val="2"/>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A01C5F" w14:textId="77777777" w:rsidR="00465894" w:rsidRDefault="00465894">
            <w:pPr>
              <w:pStyle w:val="TAC"/>
              <w:rPr>
                <w:rFonts w:cs="Arial"/>
                <w:szCs w:val="18"/>
              </w:rPr>
            </w:pPr>
            <w:r>
              <w:rPr>
                <w:kern w:val="2"/>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6D2C53" w14:textId="77777777" w:rsidR="00465894" w:rsidRDefault="00465894">
            <w:pPr>
              <w:pStyle w:val="TAC"/>
              <w:rPr>
                <w:rFonts w:cs="Arial"/>
                <w:szCs w:val="18"/>
              </w:rPr>
            </w:pPr>
            <w:r>
              <w:rPr>
                <w:kern w:val="2"/>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4A2E63" w14:textId="77777777" w:rsidR="00465894" w:rsidRDefault="00465894">
            <w:pPr>
              <w:pStyle w:val="TAC"/>
              <w:rPr>
                <w:rFonts w:cs="Arial"/>
                <w:szCs w:val="18"/>
              </w:rPr>
            </w:pPr>
            <w:r>
              <w:rPr>
                <w:kern w:val="2"/>
                <w:lang w:val="en-US" w:eastAsia="zh-CN"/>
              </w:rPr>
              <w:t>4680</w:t>
            </w:r>
          </w:p>
        </w:tc>
        <w:tc>
          <w:tcPr>
            <w:tcW w:w="867" w:type="dxa"/>
            <w:gridSpan w:val="2"/>
            <w:tcBorders>
              <w:top w:val="single" w:sz="4" w:space="0" w:color="auto"/>
              <w:left w:val="single" w:sz="4" w:space="0" w:color="auto"/>
              <w:bottom w:val="single" w:sz="4" w:space="0" w:color="auto"/>
              <w:right w:val="single" w:sz="4" w:space="0" w:color="auto"/>
            </w:tcBorders>
            <w:hideMark/>
          </w:tcPr>
          <w:p w14:paraId="46E27BAF" w14:textId="77777777" w:rsidR="00465894" w:rsidRDefault="00465894">
            <w:pPr>
              <w:pStyle w:val="TAC"/>
              <w:rPr>
                <w:rFonts w:eastAsia="MS Mincho"/>
              </w:rPr>
            </w:pPr>
            <w:r>
              <w:rPr>
                <w:rFonts w:eastAsia="MS Mincho"/>
              </w:rPr>
              <w:t>20.6</w:t>
            </w:r>
          </w:p>
        </w:tc>
        <w:tc>
          <w:tcPr>
            <w:tcW w:w="1248" w:type="dxa"/>
            <w:gridSpan w:val="3"/>
            <w:tcBorders>
              <w:top w:val="single" w:sz="4" w:space="0" w:color="auto"/>
              <w:left w:val="single" w:sz="4" w:space="0" w:color="auto"/>
              <w:bottom w:val="single" w:sz="4" w:space="0" w:color="auto"/>
              <w:right w:val="single" w:sz="4" w:space="0" w:color="auto"/>
            </w:tcBorders>
            <w:hideMark/>
          </w:tcPr>
          <w:p w14:paraId="79AFBBBE" w14:textId="77777777" w:rsidR="00465894" w:rsidRDefault="00465894">
            <w:pPr>
              <w:pStyle w:val="TAC"/>
              <w:rPr>
                <w:rFonts w:eastAsia="MS Mincho"/>
              </w:rPr>
            </w:pPr>
            <w:r>
              <w:rPr>
                <w:rFonts w:eastAsia="MS Mincho"/>
              </w:rPr>
              <w:t>IMD3</w:t>
            </w:r>
            <w:r>
              <w:rPr>
                <w:rFonts w:eastAsia="MS Mincho"/>
                <w:vertAlign w:val="superscript"/>
              </w:rPr>
              <w:t>4,9,13</w:t>
            </w:r>
          </w:p>
        </w:tc>
      </w:tr>
      <w:tr w:rsidR="00465894" w14:paraId="4B03EAC4" w14:textId="77777777" w:rsidTr="00465894">
        <w:trPr>
          <w:trHeight w:val="216"/>
          <w:jc w:val="center"/>
        </w:trPr>
        <w:tc>
          <w:tcPr>
            <w:tcW w:w="2259" w:type="dxa"/>
            <w:tcBorders>
              <w:top w:val="nil"/>
              <w:left w:val="single" w:sz="4" w:space="0" w:color="auto"/>
              <w:bottom w:val="nil"/>
              <w:right w:val="single" w:sz="4" w:space="0" w:color="auto"/>
            </w:tcBorders>
          </w:tcPr>
          <w:p w14:paraId="6BF7A3E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657D57F" w14:textId="77777777" w:rsidR="00465894" w:rsidRDefault="00465894">
            <w:pPr>
              <w:pStyle w:val="TAC"/>
              <w:rPr>
                <w:rFonts w:eastAsiaTheme="minorEastAsia" w:cs="Arial"/>
                <w:szCs w:val="18"/>
              </w:rPr>
            </w:pPr>
            <w:r>
              <w:rPr>
                <w:kern w:val="2"/>
                <w:lang w:val="en-US" w:eastAsia="zh-CN"/>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A63749" w14:textId="77777777" w:rsidR="00465894" w:rsidRDefault="00465894">
            <w:pPr>
              <w:pStyle w:val="TAC"/>
              <w:rPr>
                <w:rFonts w:cs="Arial"/>
                <w:szCs w:val="18"/>
              </w:rPr>
            </w:pPr>
            <w:r>
              <w:rPr>
                <w:kern w:val="2"/>
                <w:lang w:val="en-US" w:eastAsia="zh-CN"/>
              </w:rPr>
              <w:t>2565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A3D6AA" w14:textId="77777777" w:rsidR="00465894" w:rsidRDefault="00465894">
            <w:pPr>
              <w:pStyle w:val="TAC"/>
              <w:rPr>
                <w:rFonts w:cs="Arial"/>
                <w:szCs w:val="18"/>
              </w:rPr>
            </w:pPr>
            <w:r>
              <w:rPr>
                <w:kern w:val="2"/>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6F2E39" w14:textId="77777777" w:rsidR="00465894" w:rsidRDefault="00465894">
            <w:pPr>
              <w:pStyle w:val="TAC"/>
              <w:rPr>
                <w:rFonts w:cs="Arial"/>
                <w:szCs w:val="18"/>
              </w:rPr>
            </w:pPr>
            <w:r>
              <w:rPr>
                <w:kern w:val="2"/>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4CFAEC" w14:textId="77777777" w:rsidR="00465894" w:rsidRDefault="00465894">
            <w:pPr>
              <w:pStyle w:val="TAC"/>
              <w:rPr>
                <w:rFonts w:cs="Arial"/>
                <w:szCs w:val="18"/>
              </w:rPr>
            </w:pPr>
            <w:r>
              <w:rPr>
                <w:kern w:val="2"/>
                <w:lang w:val="en-US" w:eastAsia="zh-CN"/>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3143351C"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5932EF" w14:textId="77777777" w:rsidR="00465894" w:rsidRDefault="00465894">
            <w:pPr>
              <w:pStyle w:val="TAC"/>
              <w:rPr>
                <w:rFonts w:eastAsia="MS Mincho"/>
              </w:rPr>
            </w:pPr>
            <w:r>
              <w:rPr>
                <w:rFonts w:eastAsia="MS Mincho"/>
              </w:rPr>
              <w:t>N/A</w:t>
            </w:r>
          </w:p>
        </w:tc>
      </w:tr>
      <w:tr w:rsidR="00465894" w14:paraId="0E88580A" w14:textId="77777777" w:rsidTr="00465894">
        <w:trPr>
          <w:trHeight w:val="216"/>
          <w:jc w:val="center"/>
        </w:trPr>
        <w:tc>
          <w:tcPr>
            <w:tcW w:w="2259" w:type="dxa"/>
            <w:tcBorders>
              <w:top w:val="nil"/>
              <w:left w:val="single" w:sz="4" w:space="0" w:color="auto"/>
              <w:bottom w:val="nil"/>
              <w:right w:val="single" w:sz="4" w:space="0" w:color="auto"/>
            </w:tcBorders>
          </w:tcPr>
          <w:p w14:paraId="7052496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FD7CDD7" w14:textId="77777777" w:rsidR="00465894" w:rsidRDefault="00465894">
            <w:pPr>
              <w:pStyle w:val="TAC"/>
              <w:rPr>
                <w:rFonts w:eastAsiaTheme="minorEastAsia" w:cs="Arial"/>
                <w:szCs w:val="18"/>
              </w:rPr>
            </w:pPr>
            <w:r>
              <w:rPr>
                <w:kern w:val="2"/>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0072AB" w14:textId="77777777" w:rsidR="00465894" w:rsidRDefault="00465894">
            <w:pPr>
              <w:pStyle w:val="TAC"/>
              <w:rPr>
                <w:rFonts w:cs="Arial"/>
                <w:szCs w:val="18"/>
              </w:rPr>
            </w:pPr>
            <w:r>
              <w:rPr>
                <w:kern w:val="2"/>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3BE17C" w14:textId="77777777" w:rsidR="00465894" w:rsidRDefault="00465894">
            <w:pPr>
              <w:pStyle w:val="TAC"/>
              <w:rPr>
                <w:rFonts w:cs="Arial"/>
                <w:szCs w:val="18"/>
              </w:rPr>
            </w:pPr>
            <w:r>
              <w:rPr>
                <w:kern w:val="2"/>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464A4F" w14:textId="77777777" w:rsidR="00465894" w:rsidRDefault="00465894">
            <w:pPr>
              <w:pStyle w:val="TAC"/>
              <w:rPr>
                <w:rFonts w:cs="Arial"/>
                <w:szCs w:val="18"/>
              </w:rPr>
            </w:pPr>
            <w:r>
              <w:rPr>
                <w:kern w:val="2"/>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9D80B4" w14:textId="77777777" w:rsidR="00465894" w:rsidRDefault="00465894">
            <w:pPr>
              <w:pStyle w:val="TAC"/>
              <w:rPr>
                <w:rFonts w:cs="Arial"/>
                <w:szCs w:val="18"/>
              </w:rPr>
            </w:pPr>
            <w:r>
              <w:rPr>
                <w:kern w:val="2"/>
                <w:lang w:val="en-US" w:eastAsia="zh-CN"/>
              </w:rPr>
              <w:t>3770</w:t>
            </w:r>
          </w:p>
        </w:tc>
        <w:tc>
          <w:tcPr>
            <w:tcW w:w="867" w:type="dxa"/>
            <w:gridSpan w:val="2"/>
            <w:tcBorders>
              <w:top w:val="single" w:sz="4" w:space="0" w:color="auto"/>
              <w:left w:val="single" w:sz="4" w:space="0" w:color="auto"/>
              <w:bottom w:val="single" w:sz="4" w:space="0" w:color="auto"/>
              <w:right w:val="single" w:sz="4" w:space="0" w:color="auto"/>
            </w:tcBorders>
            <w:hideMark/>
          </w:tcPr>
          <w:p w14:paraId="415F6896" w14:textId="77777777" w:rsidR="00465894" w:rsidRDefault="00465894">
            <w:pPr>
              <w:pStyle w:val="TAC"/>
              <w:rPr>
                <w:rFonts w:eastAsia="MS Mincho"/>
              </w:rPr>
            </w:pPr>
            <w:r>
              <w:rPr>
                <w:rFonts w:eastAsia="MS Mincho"/>
              </w:rPr>
              <w:t>6.4</w:t>
            </w:r>
          </w:p>
        </w:tc>
        <w:tc>
          <w:tcPr>
            <w:tcW w:w="1248" w:type="dxa"/>
            <w:gridSpan w:val="3"/>
            <w:tcBorders>
              <w:top w:val="single" w:sz="4" w:space="0" w:color="auto"/>
              <w:left w:val="single" w:sz="4" w:space="0" w:color="auto"/>
              <w:bottom w:val="single" w:sz="4" w:space="0" w:color="auto"/>
              <w:right w:val="single" w:sz="4" w:space="0" w:color="auto"/>
            </w:tcBorders>
            <w:hideMark/>
          </w:tcPr>
          <w:p w14:paraId="043C0B40" w14:textId="77777777" w:rsidR="00465894" w:rsidRDefault="00465894">
            <w:pPr>
              <w:pStyle w:val="TAC"/>
              <w:rPr>
                <w:rFonts w:eastAsia="MS Mincho"/>
              </w:rPr>
            </w:pPr>
            <w:r>
              <w:rPr>
                <w:rFonts w:eastAsia="MS Mincho"/>
              </w:rPr>
              <w:t>IMD4</w:t>
            </w:r>
            <w:r>
              <w:rPr>
                <w:rFonts w:eastAsia="MS Mincho"/>
                <w:vertAlign w:val="superscript"/>
              </w:rPr>
              <w:t>13</w:t>
            </w:r>
          </w:p>
        </w:tc>
      </w:tr>
      <w:tr w:rsidR="00465894" w14:paraId="53EC534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FA63D8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93C308" w14:textId="77777777" w:rsidR="00465894" w:rsidRDefault="00465894">
            <w:pPr>
              <w:pStyle w:val="TAC"/>
              <w:rPr>
                <w:rFonts w:eastAsiaTheme="minorEastAsia" w:cs="Arial"/>
                <w:szCs w:val="18"/>
              </w:rPr>
            </w:pPr>
            <w:r>
              <w:rPr>
                <w:kern w:val="2"/>
                <w:lang w:val="en-US"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ADD2F7" w14:textId="77777777" w:rsidR="00465894" w:rsidRDefault="00465894">
            <w:pPr>
              <w:pStyle w:val="TAC"/>
              <w:rPr>
                <w:rFonts w:cs="Arial"/>
                <w:szCs w:val="18"/>
              </w:rPr>
            </w:pPr>
            <w:r>
              <w:rPr>
                <w:kern w:val="2"/>
                <w:lang w:val="en-US" w:eastAsia="zh-CN"/>
              </w:rPr>
              <w:t>4450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830507" w14:textId="77777777" w:rsidR="00465894" w:rsidRDefault="00465894">
            <w:pPr>
              <w:pStyle w:val="TAC"/>
              <w:rPr>
                <w:rFonts w:cs="Arial"/>
                <w:szCs w:val="18"/>
              </w:rPr>
            </w:pPr>
            <w:r>
              <w:rPr>
                <w:kern w:val="2"/>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64B955" w14:textId="77777777" w:rsidR="00465894" w:rsidRDefault="00465894">
            <w:pPr>
              <w:pStyle w:val="TAC"/>
              <w:rPr>
                <w:rFonts w:cs="Arial"/>
                <w:szCs w:val="18"/>
              </w:rPr>
            </w:pPr>
            <w:r>
              <w:rPr>
                <w:kern w:val="2"/>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26B8EA" w14:textId="77777777" w:rsidR="00465894" w:rsidRDefault="00465894">
            <w:pPr>
              <w:pStyle w:val="TAC"/>
              <w:rPr>
                <w:rFonts w:cs="Arial"/>
                <w:szCs w:val="18"/>
              </w:rPr>
            </w:pPr>
            <w:r>
              <w:rPr>
                <w:kern w:val="2"/>
                <w:lang w:val="en-US" w:eastAsia="zh-CN"/>
              </w:rPr>
              <w:t>4450</w:t>
            </w:r>
          </w:p>
        </w:tc>
        <w:tc>
          <w:tcPr>
            <w:tcW w:w="867" w:type="dxa"/>
            <w:gridSpan w:val="2"/>
            <w:tcBorders>
              <w:top w:val="single" w:sz="4" w:space="0" w:color="auto"/>
              <w:left w:val="single" w:sz="4" w:space="0" w:color="auto"/>
              <w:bottom w:val="single" w:sz="4" w:space="0" w:color="auto"/>
              <w:right w:val="single" w:sz="4" w:space="0" w:color="auto"/>
            </w:tcBorders>
            <w:hideMark/>
          </w:tcPr>
          <w:p w14:paraId="4190A3FA"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EF85C9" w14:textId="77777777" w:rsidR="00465894" w:rsidRDefault="00465894">
            <w:pPr>
              <w:pStyle w:val="TAC"/>
              <w:rPr>
                <w:rFonts w:eastAsia="MS Mincho"/>
              </w:rPr>
            </w:pPr>
            <w:r>
              <w:rPr>
                <w:rFonts w:eastAsia="MS Mincho"/>
              </w:rPr>
              <w:t>N/A</w:t>
            </w:r>
          </w:p>
        </w:tc>
      </w:tr>
      <w:tr w:rsidR="00465894" w14:paraId="27FBA90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C447E4D" w14:textId="77777777" w:rsidR="00465894" w:rsidRDefault="00465894">
            <w:pPr>
              <w:pStyle w:val="TAC"/>
              <w:rPr>
                <w:rFonts w:eastAsia="MS Mincho"/>
              </w:rPr>
            </w:pPr>
            <w:r>
              <w:rPr>
                <w:rFonts w:cs="Arial"/>
                <w:kern w:val="2"/>
                <w:szCs w:val="24"/>
                <w:lang w:eastAsia="ja-JP"/>
              </w:rPr>
              <w:t>DC_7A_SUL_n78A-n80A</w:t>
            </w:r>
          </w:p>
        </w:tc>
        <w:tc>
          <w:tcPr>
            <w:tcW w:w="868" w:type="dxa"/>
            <w:tcBorders>
              <w:top w:val="single" w:sz="4" w:space="0" w:color="auto"/>
              <w:left w:val="single" w:sz="4" w:space="0" w:color="auto"/>
              <w:bottom w:val="single" w:sz="4" w:space="0" w:color="auto"/>
              <w:right w:val="single" w:sz="4" w:space="0" w:color="auto"/>
            </w:tcBorders>
            <w:hideMark/>
          </w:tcPr>
          <w:p w14:paraId="5AAE14D5" w14:textId="77777777" w:rsidR="00465894" w:rsidRDefault="00465894">
            <w:pPr>
              <w:pStyle w:val="TAC"/>
              <w:rPr>
                <w:rFonts w:eastAsiaTheme="minorEastAsia"/>
                <w:lang w:eastAsia="ja-JP"/>
              </w:rPr>
            </w:pPr>
            <w:r>
              <w:rPr>
                <w:rFonts w:cs="Arial"/>
                <w:kern w:val="2"/>
                <w:szCs w:val="24"/>
                <w:lang w:eastAsia="ja-JP"/>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620672" w14:textId="77777777" w:rsidR="00465894" w:rsidRDefault="00465894">
            <w:pPr>
              <w:pStyle w:val="TAC"/>
            </w:pPr>
            <w:r>
              <w:rPr>
                <w:rFonts w:cs="Arial"/>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9E1FCD"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36D3E3"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1D6B9232"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42D43CC4"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2BF24F" w14:textId="77777777" w:rsidR="00465894" w:rsidRDefault="00465894">
            <w:pPr>
              <w:pStyle w:val="TAC"/>
            </w:pPr>
            <w:r>
              <w:rPr>
                <w:rFonts w:cs="Arial"/>
              </w:rPr>
              <w:t>N/A</w:t>
            </w:r>
          </w:p>
        </w:tc>
      </w:tr>
      <w:tr w:rsidR="00465894" w14:paraId="0DEAD38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C8F38D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D849A20" w14:textId="77777777" w:rsidR="00465894" w:rsidRDefault="00465894">
            <w:pPr>
              <w:pStyle w:val="TAC"/>
              <w:rPr>
                <w:rFonts w:eastAsiaTheme="minorEastAsia"/>
                <w:lang w:eastAsia="ja-JP"/>
              </w:rPr>
            </w:pPr>
            <w:r>
              <w:rPr>
                <w:rFonts w:cs="Arial"/>
                <w:kern w:val="2"/>
                <w:szCs w:val="24"/>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198795"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731D53"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38A37E"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E4D4EF" w14:textId="77777777" w:rsidR="00465894" w:rsidRDefault="00465894">
            <w:pPr>
              <w:pStyle w:val="TAC"/>
            </w:pPr>
            <w:r>
              <w:rPr>
                <w:rFonts w:cs="Arial"/>
              </w:rPr>
              <w:t>2655</w:t>
            </w:r>
          </w:p>
        </w:tc>
        <w:tc>
          <w:tcPr>
            <w:tcW w:w="867" w:type="dxa"/>
            <w:gridSpan w:val="2"/>
            <w:tcBorders>
              <w:top w:val="single" w:sz="4" w:space="0" w:color="auto"/>
              <w:left w:val="single" w:sz="4" w:space="0" w:color="auto"/>
              <w:bottom w:val="single" w:sz="4" w:space="0" w:color="auto"/>
              <w:right w:val="single" w:sz="4" w:space="0" w:color="auto"/>
            </w:tcBorders>
            <w:hideMark/>
          </w:tcPr>
          <w:p w14:paraId="4CC999F2" w14:textId="77777777" w:rsidR="00465894" w:rsidRDefault="00465894">
            <w:pPr>
              <w:pStyle w:val="TAC"/>
            </w:pPr>
            <w:r>
              <w:rPr>
                <w:rFonts w:cs="Arial"/>
              </w:rPr>
              <w:t>13</w:t>
            </w:r>
          </w:p>
        </w:tc>
        <w:tc>
          <w:tcPr>
            <w:tcW w:w="1248" w:type="dxa"/>
            <w:gridSpan w:val="3"/>
            <w:tcBorders>
              <w:top w:val="single" w:sz="4" w:space="0" w:color="auto"/>
              <w:left w:val="single" w:sz="4" w:space="0" w:color="auto"/>
              <w:bottom w:val="single" w:sz="4" w:space="0" w:color="auto"/>
              <w:right w:val="single" w:sz="4" w:space="0" w:color="auto"/>
            </w:tcBorders>
            <w:hideMark/>
          </w:tcPr>
          <w:p w14:paraId="6D23B530" w14:textId="77777777" w:rsidR="00465894" w:rsidRDefault="00465894">
            <w:pPr>
              <w:pStyle w:val="TAC"/>
            </w:pPr>
            <w:r>
              <w:rPr>
                <w:rFonts w:cs="Arial"/>
              </w:rPr>
              <w:t>IMD4</w:t>
            </w:r>
          </w:p>
        </w:tc>
      </w:tr>
      <w:tr w:rsidR="00465894" w14:paraId="2130893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4C264ED" w14:textId="77777777" w:rsidR="00465894" w:rsidRDefault="00465894">
            <w:pPr>
              <w:pStyle w:val="TAC"/>
              <w:rPr>
                <w:rFonts w:cs="Arial"/>
                <w:kern w:val="2"/>
                <w:szCs w:val="24"/>
                <w:lang w:eastAsia="ja-JP"/>
              </w:rPr>
            </w:pPr>
            <w:r>
              <w:rPr>
                <w:rFonts w:cs="Arial"/>
                <w:kern w:val="2"/>
                <w:szCs w:val="24"/>
                <w:lang w:eastAsia="ja-JP"/>
              </w:rPr>
              <w:t>DC_7_n78-n105</w:t>
            </w:r>
          </w:p>
        </w:tc>
        <w:tc>
          <w:tcPr>
            <w:tcW w:w="868" w:type="dxa"/>
            <w:tcBorders>
              <w:top w:val="single" w:sz="4" w:space="0" w:color="auto"/>
              <w:left w:val="single" w:sz="4" w:space="0" w:color="auto"/>
              <w:bottom w:val="single" w:sz="4" w:space="0" w:color="auto"/>
              <w:right w:val="single" w:sz="4" w:space="0" w:color="auto"/>
            </w:tcBorders>
            <w:vAlign w:val="center"/>
            <w:hideMark/>
          </w:tcPr>
          <w:p w14:paraId="30A67B04" w14:textId="77777777" w:rsidR="00465894" w:rsidRDefault="00465894">
            <w:pPr>
              <w:pStyle w:val="TAC"/>
              <w:rPr>
                <w:rFonts w:cs="Arial"/>
                <w:kern w:val="2"/>
                <w:szCs w:val="24"/>
                <w:lang w:eastAsia="ja-JP"/>
              </w:rPr>
            </w:pPr>
            <w:r>
              <w:rPr>
                <w:rFonts w:cs="Arial"/>
                <w:kern w:val="2"/>
                <w:szCs w:val="24"/>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DCA14A7" w14:textId="77777777" w:rsidR="00465894" w:rsidRDefault="00465894">
            <w:pPr>
              <w:pStyle w:val="TAC"/>
              <w:rPr>
                <w:rFonts w:cs="Arial"/>
                <w:kern w:val="2"/>
                <w:szCs w:val="24"/>
                <w:lang w:eastAsia="ja-JP"/>
              </w:rPr>
            </w:pPr>
            <w:r>
              <w:rPr>
                <w:rFonts w:cs="Arial"/>
                <w:kern w:val="2"/>
                <w:szCs w:val="24"/>
                <w:lang w:eastAsia="ja-JP"/>
              </w:rPr>
              <w:t>2520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C874074" w14:textId="77777777" w:rsidR="00465894" w:rsidRDefault="00465894">
            <w:pPr>
              <w:pStyle w:val="TAC"/>
              <w:rPr>
                <w:rFonts w:cs="Arial"/>
                <w:kern w:val="2"/>
                <w:szCs w:val="24"/>
                <w:lang w:eastAsia="ja-JP"/>
              </w:rPr>
            </w:pPr>
            <w:r>
              <w:rPr>
                <w:rFonts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BC090A8" w14:textId="77777777" w:rsidR="00465894" w:rsidRDefault="00465894">
            <w:pPr>
              <w:pStyle w:val="TAC"/>
              <w:rPr>
                <w:rFonts w:cs="Arial"/>
                <w:kern w:val="2"/>
                <w:szCs w:val="24"/>
                <w:lang w:eastAsia="ja-JP"/>
              </w:rPr>
            </w:pPr>
            <w:r>
              <w:rPr>
                <w:rFonts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7A7A2A" w14:textId="77777777" w:rsidR="00465894" w:rsidRDefault="00465894">
            <w:pPr>
              <w:pStyle w:val="TAC"/>
              <w:rPr>
                <w:rFonts w:cs="Arial"/>
                <w:kern w:val="2"/>
                <w:szCs w:val="24"/>
                <w:lang w:eastAsia="ja-JP"/>
              </w:rPr>
            </w:pPr>
            <w:r>
              <w:rPr>
                <w:rFonts w:cs="Arial"/>
                <w:kern w:val="2"/>
                <w:szCs w:val="24"/>
                <w:lang w:eastAsia="ja-JP"/>
              </w:rPr>
              <w:t>2640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AD5DEB"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F8F736" w14:textId="77777777" w:rsidR="00465894" w:rsidRDefault="00465894">
            <w:pPr>
              <w:pStyle w:val="TAC"/>
              <w:rPr>
                <w:rFonts w:cs="Arial"/>
              </w:rPr>
            </w:pPr>
            <w:r>
              <w:rPr>
                <w:rFonts w:eastAsia="Malgun Gothic" w:cs="Arial"/>
                <w:kern w:val="2"/>
                <w:szCs w:val="24"/>
                <w:lang w:eastAsia="ko-KR"/>
              </w:rPr>
              <w:t>N/A</w:t>
            </w:r>
          </w:p>
        </w:tc>
      </w:tr>
      <w:tr w:rsidR="00465894" w14:paraId="41859A5D" w14:textId="77777777" w:rsidTr="00465894">
        <w:trPr>
          <w:trHeight w:val="54"/>
          <w:jc w:val="center"/>
        </w:trPr>
        <w:tc>
          <w:tcPr>
            <w:tcW w:w="2259" w:type="dxa"/>
            <w:tcBorders>
              <w:top w:val="nil"/>
              <w:left w:val="single" w:sz="4" w:space="0" w:color="auto"/>
              <w:bottom w:val="nil"/>
              <w:right w:val="single" w:sz="4" w:space="0" w:color="auto"/>
            </w:tcBorders>
          </w:tcPr>
          <w:p w14:paraId="5E0DD2F5"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62ED20" w14:textId="77777777" w:rsidR="00465894" w:rsidRDefault="00465894">
            <w:pPr>
              <w:pStyle w:val="TAC"/>
              <w:rPr>
                <w:rFonts w:cs="Arial"/>
                <w:kern w:val="2"/>
                <w:szCs w:val="24"/>
                <w:lang w:eastAsia="ja-JP"/>
              </w:rPr>
            </w:pPr>
            <w:r>
              <w:rPr>
                <w:rFonts w:cs="Arial"/>
                <w:kern w:val="2"/>
                <w:szCs w:val="24"/>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2FC297" w14:textId="77777777" w:rsidR="00465894" w:rsidRDefault="00465894">
            <w:pPr>
              <w:pStyle w:val="TAC"/>
              <w:rPr>
                <w:rFonts w:cs="Arial"/>
                <w:kern w:val="2"/>
                <w:szCs w:val="24"/>
                <w:lang w:eastAsia="ja-JP"/>
              </w:rPr>
            </w:pPr>
            <w:r>
              <w:rPr>
                <w:rFonts w:cs="Arial"/>
                <w:kern w:val="2"/>
                <w:szCs w:val="24"/>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448C5CA" w14:textId="77777777" w:rsidR="00465894" w:rsidRDefault="00465894">
            <w:pPr>
              <w:pStyle w:val="TAC"/>
              <w:rPr>
                <w:rFonts w:cs="Arial"/>
                <w:kern w:val="2"/>
                <w:szCs w:val="24"/>
                <w:lang w:eastAsia="ja-JP"/>
              </w:rPr>
            </w:pPr>
            <w:r>
              <w:rPr>
                <w:rFonts w:cs="Arial"/>
                <w:kern w:val="2"/>
                <w:szCs w:val="24"/>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D8B34B" w14:textId="77777777" w:rsidR="00465894" w:rsidRDefault="00465894">
            <w:pPr>
              <w:pStyle w:val="TAC"/>
              <w:rPr>
                <w:rFonts w:cs="Arial"/>
                <w:kern w:val="2"/>
                <w:szCs w:val="24"/>
                <w:lang w:eastAsia="ja-JP"/>
              </w:rPr>
            </w:pPr>
            <w:r>
              <w:rPr>
                <w:rFonts w:cs="Arial"/>
                <w:kern w:val="2"/>
                <w:szCs w:val="24"/>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632713" w14:textId="77777777" w:rsidR="00465894" w:rsidRDefault="00465894">
            <w:pPr>
              <w:pStyle w:val="TAC"/>
              <w:rPr>
                <w:rFonts w:cs="Arial"/>
                <w:kern w:val="2"/>
                <w:szCs w:val="24"/>
                <w:lang w:eastAsia="ja-JP"/>
              </w:rPr>
            </w:pPr>
            <w:r>
              <w:rPr>
                <w:rFonts w:cs="Arial"/>
                <w:kern w:val="2"/>
                <w:szCs w:val="24"/>
                <w:lang w:eastAsia="ja-JP"/>
              </w:rPr>
              <w:t>3700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DEF425" w14:textId="77777777" w:rsidR="00465894" w:rsidRDefault="00465894">
            <w:pPr>
              <w:pStyle w:val="TAC"/>
              <w:rPr>
                <w:rFonts w:cs="Arial"/>
                <w:kern w:val="2"/>
                <w:szCs w:val="24"/>
                <w:lang w:eastAsia="ja-JP"/>
              </w:rPr>
            </w:pPr>
            <w:r>
              <w:rPr>
                <w:rFonts w:cs="Arial"/>
                <w:kern w:val="2"/>
                <w:szCs w:val="24"/>
                <w:lang w:eastAsia="ja-JP"/>
              </w:rPr>
              <w:t>9.7</w:t>
            </w:r>
          </w:p>
        </w:tc>
        <w:tc>
          <w:tcPr>
            <w:tcW w:w="1248" w:type="dxa"/>
            <w:gridSpan w:val="3"/>
            <w:tcBorders>
              <w:top w:val="single" w:sz="4" w:space="0" w:color="auto"/>
              <w:left w:val="single" w:sz="4" w:space="0" w:color="auto"/>
              <w:bottom w:val="single" w:sz="4" w:space="0" w:color="auto"/>
              <w:right w:val="single" w:sz="4" w:space="0" w:color="auto"/>
            </w:tcBorders>
            <w:hideMark/>
          </w:tcPr>
          <w:p w14:paraId="44490D07" w14:textId="77777777" w:rsidR="00465894" w:rsidRDefault="00465894">
            <w:pPr>
              <w:pStyle w:val="TAC"/>
              <w:rPr>
                <w:rFonts w:cs="Arial"/>
              </w:rPr>
            </w:pPr>
            <w:r>
              <w:rPr>
                <w:rFonts w:eastAsia="Malgun Gothic" w:cs="Arial"/>
                <w:kern w:val="2"/>
                <w:szCs w:val="24"/>
                <w:lang w:eastAsia="ko-KR"/>
              </w:rPr>
              <w:t>IMD4</w:t>
            </w:r>
          </w:p>
        </w:tc>
      </w:tr>
      <w:tr w:rsidR="00465894" w14:paraId="46C18DC5" w14:textId="77777777" w:rsidTr="00465894">
        <w:trPr>
          <w:trHeight w:val="54"/>
          <w:jc w:val="center"/>
        </w:trPr>
        <w:tc>
          <w:tcPr>
            <w:tcW w:w="2259" w:type="dxa"/>
            <w:tcBorders>
              <w:top w:val="nil"/>
              <w:left w:val="single" w:sz="4" w:space="0" w:color="auto"/>
              <w:bottom w:val="nil"/>
              <w:right w:val="single" w:sz="4" w:space="0" w:color="auto"/>
            </w:tcBorders>
          </w:tcPr>
          <w:p w14:paraId="3D7FACF0"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1A5425" w14:textId="77777777" w:rsidR="00465894" w:rsidRDefault="00465894">
            <w:pPr>
              <w:pStyle w:val="TAC"/>
              <w:rPr>
                <w:rFonts w:cs="Arial"/>
                <w:kern w:val="2"/>
                <w:szCs w:val="24"/>
                <w:lang w:eastAsia="ja-JP"/>
              </w:rPr>
            </w:pPr>
            <w:r>
              <w:rPr>
                <w:rFonts w:cs="Arial"/>
                <w:kern w:val="2"/>
                <w:szCs w:val="24"/>
                <w:lang w:eastAsia="ja-JP"/>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B1AEAEE" w14:textId="77777777" w:rsidR="00465894" w:rsidRDefault="00465894">
            <w:pPr>
              <w:pStyle w:val="TAC"/>
              <w:rPr>
                <w:rFonts w:cs="Arial"/>
                <w:kern w:val="2"/>
                <w:szCs w:val="24"/>
                <w:lang w:eastAsia="ja-JP"/>
              </w:rPr>
            </w:pPr>
            <w:r>
              <w:rPr>
                <w:rFonts w:cs="Arial"/>
                <w:kern w:val="2"/>
                <w:szCs w:val="24"/>
                <w:lang w:eastAsia="ja-JP"/>
              </w:rPr>
              <w:t>670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2B37DFB" w14:textId="77777777" w:rsidR="00465894" w:rsidRDefault="00465894">
            <w:pPr>
              <w:pStyle w:val="TAC"/>
              <w:rPr>
                <w:rFonts w:cs="Arial"/>
                <w:kern w:val="2"/>
                <w:szCs w:val="24"/>
                <w:lang w:eastAsia="ja-JP"/>
              </w:rPr>
            </w:pPr>
            <w:r>
              <w:rPr>
                <w:rFonts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AF4F7FF" w14:textId="77777777" w:rsidR="00465894" w:rsidRDefault="00465894">
            <w:pPr>
              <w:pStyle w:val="TAC"/>
              <w:rPr>
                <w:rFonts w:cs="Arial"/>
                <w:kern w:val="2"/>
                <w:szCs w:val="24"/>
                <w:lang w:eastAsia="ja-JP"/>
              </w:rPr>
            </w:pPr>
            <w:r>
              <w:rPr>
                <w:rFonts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DAEE8B" w14:textId="77777777" w:rsidR="00465894" w:rsidRDefault="00465894">
            <w:pPr>
              <w:pStyle w:val="TAC"/>
              <w:rPr>
                <w:rFonts w:cs="Arial"/>
                <w:kern w:val="2"/>
                <w:szCs w:val="24"/>
                <w:lang w:eastAsia="ja-JP"/>
              </w:rPr>
            </w:pPr>
            <w:r>
              <w:rPr>
                <w:rFonts w:cs="Arial"/>
                <w:kern w:val="2"/>
                <w:szCs w:val="24"/>
                <w:lang w:eastAsia="ja-JP"/>
              </w:rPr>
              <w:t>619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3FE1C8B"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99D65D" w14:textId="77777777" w:rsidR="00465894" w:rsidRDefault="00465894">
            <w:pPr>
              <w:pStyle w:val="TAC"/>
              <w:rPr>
                <w:rFonts w:cs="Arial"/>
              </w:rPr>
            </w:pPr>
            <w:r>
              <w:rPr>
                <w:rFonts w:eastAsia="Malgun Gothic" w:cs="Arial"/>
                <w:kern w:val="2"/>
                <w:szCs w:val="24"/>
                <w:lang w:eastAsia="ko-KR"/>
              </w:rPr>
              <w:t>N/A</w:t>
            </w:r>
          </w:p>
        </w:tc>
      </w:tr>
      <w:tr w:rsidR="00465894" w14:paraId="39B276AD" w14:textId="77777777" w:rsidTr="00465894">
        <w:trPr>
          <w:trHeight w:val="54"/>
          <w:jc w:val="center"/>
        </w:trPr>
        <w:tc>
          <w:tcPr>
            <w:tcW w:w="2259" w:type="dxa"/>
            <w:tcBorders>
              <w:top w:val="nil"/>
              <w:left w:val="single" w:sz="4" w:space="0" w:color="auto"/>
              <w:bottom w:val="nil"/>
              <w:right w:val="single" w:sz="4" w:space="0" w:color="auto"/>
            </w:tcBorders>
          </w:tcPr>
          <w:p w14:paraId="0A688C32"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D71488" w14:textId="77777777" w:rsidR="00465894" w:rsidRDefault="00465894">
            <w:pPr>
              <w:pStyle w:val="TAC"/>
              <w:rPr>
                <w:rFonts w:cs="Arial"/>
                <w:kern w:val="2"/>
                <w:szCs w:val="24"/>
                <w:lang w:eastAsia="ja-JP"/>
              </w:rPr>
            </w:pPr>
            <w:r>
              <w:rPr>
                <w:rFonts w:cs="Arial"/>
                <w:kern w:val="2"/>
                <w:szCs w:val="24"/>
                <w:lang w:eastAsia="ja-JP"/>
              </w:rPr>
              <w:t>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13B925A" w14:textId="77777777" w:rsidR="00465894" w:rsidRDefault="00465894">
            <w:pPr>
              <w:pStyle w:val="TAC"/>
              <w:rPr>
                <w:rFonts w:cs="Arial"/>
                <w:kern w:val="2"/>
                <w:szCs w:val="24"/>
                <w:lang w:eastAsia="ja-JP"/>
              </w:rPr>
            </w:pPr>
            <w:r>
              <w:rPr>
                <w:rFonts w:cs="Arial"/>
                <w:kern w:val="2"/>
                <w:szCs w:val="24"/>
                <w:lang w:eastAsia="ja-JP"/>
              </w:rPr>
              <w:t>2555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6A6495" w14:textId="77777777" w:rsidR="00465894" w:rsidRDefault="00465894">
            <w:pPr>
              <w:pStyle w:val="TAC"/>
              <w:rPr>
                <w:rFonts w:cs="Arial"/>
                <w:kern w:val="2"/>
                <w:szCs w:val="24"/>
                <w:lang w:eastAsia="ja-JP"/>
              </w:rPr>
            </w:pPr>
            <w:r>
              <w:rPr>
                <w:rFonts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A17274" w14:textId="77777777" w:rsidR="00465894" w:rsidRDefault="00465894">
            <w:pPr>
              <w:pStyle w:val="TAC"/>
              <w:rPr>
                <w:rFonts w:cs="Arial"/>
                <w:kern w:val="2"/>
                <w:szCs w:val="24"/>
                <w:lang w:eastAsia="ja-JP"/>
              </w:rPr>
            </w:pPr>
            <w:r>
              <w:rPr>
                <w:rFonts w:cs="Arial"/>
                <w:kern w:val="2"/>
                <w:szCs w:val="24"/>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B0D389" w14:textId="77777777" w:rsidR="00465894" w:rsidRDefault="00465894">
            <w:pPr>
              <w:pStyle w:val="TAC"/>
              <w:rPr>
                <w:rFonts w:cs="Arial"/>
                <w:kern w:val="2"/>
                <w:szCs w:val="24"/>
                <w:lang w:eastAsia="ja-JP"/>
              </w:rPr>
            </w:pPr>
            <w:r>
              <w:rPr>
                <w:rFonts w:cs="Arial"/>
                <w:kern w:val="2"/>
                <w:szCs w:val="24"/>
                <w:lang w:eastAsia="ja-JP"/>
              </w:rPr>
              <w:t>2675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B0114D"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948B58" w14:textId="77777777" w:rsidR="00465894" w:rsidRDefault="00465894">
            <w:pPr>
              <w:pStyle w:val="TAC"/>
              <w:rPr>
                <w:rFonts w:cs="Arial"/>
              </w:rPr>
            </w:pPr>
            <w:r>
              <w:rPr>
                <w:rFonts w:eastAsia="Malgun Gothic" w:cs="Arial"/>
                <w:kern w:val="2"/>
                <w:szCs w:val="24"/>
                <w:lang w:eastAsia="ko-KR"/>
              </w:rPr>
              <w:t>N/A</w:t>
            </w:r>
          </w:p>
        </w:tc>
      </w:tr>
      <w:tr w:rsidR="00465894" w14:paraId="772A2897" w14:textId="77777777" w:rsidTr="00465894">
        <w:trPr>
          <w:trHeight w:val="54"/>
          <w:jc w:val="center"/>
        </w:trPr>
        <w:tc>
          <w:tcPr>
            <w:tcW w:w="2259" w:type="dxa"/>
            <w:tcBorders>
              <w:top w:val="nil"/>
              <w:left w:val="single" w:sz="4" w:space="0" w:color="auto"/>
              <w:bottom w:val="nil"/>
              <w:right w:val="single" w:sz="4" w:space="0" w:color="auto"/>
            </w:tcBorders>
          </w:tcPr>
          <w:p w14:paraId="0E7F9E2C"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E3B0DC" w14:textId="77777777" w:rsidR="00465894" w:rsidRDefault="00465894">
            <w:pPr>
              <w:pStyle w:val="TAC"/>
              <w:rPr>
                <w:rFonts w:cs="Arial"/>
                <w:kern w:val="2"/>
                <w:szCs w:val="24"/>
                <w:lang w:eastAsia="ja-JP"/>
              </w:rPr>
            </w:pPr>
            <w:r>
              <w:rPr>
                <w:rFonts w:cs="Arial"/>
                <w:kern w:val="2"/>
                <w:szCs w:val="24"/>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04CE93" w14:textId="77777777" w:rsidR="00465894" w:rsidRDefault="00465894">
            <w:pPr>
              <w:pStyle w:val="TAC"/>
              <w:rPr>
                <w:rFonts w:cs="Arial"/>
                <w:kern w:val="2"/>
                <w:szCs w:val="24"/>
                <w:lang w:eastAsia="ja-JP"/>
              </w:rPr>
            </w:pPr>
            <w:r>
              <w:rPr>
                <w:rFonts w:cs="Arial"/>
                <w:kern w:val="2"/>
                <w:szCs w:val="24"/>
                <w:lang w:eastAsia="ja-JP"/>
              </w:rPr>
              <w:t>3520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575B166" w14:textId="77777777" w:rsidR="00465894" w:rsidRDefault="00465894">
            <w:pPr>
              <w:pStyle w:val="TAC"/>
              <w:rPr>
                <w:rFonts w:cs="Arial"/>
                <w:kern w:val="2"/>
                <w:szCs w:val="24"/>
                <w:lang w:eastAsia="ja-JP"/>
              </w:rPr>
            </w:pPr>
            <w:r>
              <w:rPr>
                <w:rFonts w:cs="Arial"/>
                <w:kern w:val="2"/>
                <w:szCs w:val="24"/>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236147" w14:textId="77777777" w:rsidR="00465894" w:rsidRDefault="00465894">
            <w:pPr>
              <w:pStyle w:val="TAC"/>
              <w:rPr>
                <w:rFonts w:cs="Arial"/>
                <w:kern w:val="2"/>
                <w:szCs w:val="24"/>
                <w:lang w:eastAsia="ja-JP"/>
              </w:rPr>
            </w:pPr>
            <w:r>
              <w:rPr>
                <w:rFonts w:cs="Arial"/>
                <w:kern w:val="2"/>
                <w:szCs w:val="24"/>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57EF16" w14:textId="77777777" w:rsidR="00465894" w:rsidRDefault="00465894">
            <w:pPr>
              <w:pStyle w:val="TAC"/>
              <w:rPr>
                <w:rFonts w:cs="Arial"/>
                <w:kern w:val="2"/>
                <w:szCs w:val="24"/>
                <w:lang w:eastAsia="ja-JP"/>
              </w:rPr>
            </w:pPr>
            <w:r>
              <w:rPr>
                <w:rFonts w:cs="Arial"/>
                <w:kern w:val="2"/>
                <w:szCs w:val="24"/>
                <w:lang w:eastAsia="ja-JP"/>
              </w:rPr>
              <w:t>3520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7BD012" w14:textId="77777777" w:rsidR="00465894" w:rsidRDefault="00465894">
            <w:pPr>
              <w:pStyle w:val="TAC"/>
              <w:rPr>
                <w:rFonts w:cs="Arial"/>
                <w:kern w:val="2"/>
                <w:szCs w:val="24"/>
                <w:lang w:eastAsia="ja-JP"/>
              </w:rPr>
            </w:pPr>
            <w:r>
              <w:rPr>
                <w:rFonts w:cs="Arial"/>
                <w:kern w:val="2"/>
                <w:szCs w:val="24"/>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EA1B67" w14:textId="77777777" w:rsidR="00465894" w:rsidRDefault="00465894">
            <w:pPr>
              <w:pStyle w:val="TAC"/>
              <w:rPr>
                <w:rFonts w:cs="Arial"/>
              </w:rPr>
            </w:pPr>
            <w:r>
              <w:rPr>
                <w:rFonts w:eastAsia="Malgun Gothic" w:cs="Arial"/>
                <w:kern w:val="2"/>
                <w:szCs w:val="24"/>
                <w:lang w:eastAsia="ko-KR"/>
              </w:rPr>
              <w:t>N/A</w:t>
            </w:r>
          </w:p>
        </w:tc>
      </w:tr>
      <w:tr w:rsidR="00465894" w14:paraId="37020F5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7641188" w14:textId="77777777" w:rsidR="00465894" w:rsidRDefault="00465894">
            <w:pPr>
              <w:pStyle w:val="TAC"/>
              <w:rPr>
                <w:rFonts w:cs="Arial"/>
                <w:kern w:val="2"/>
                <w:szCs w:val="24"/>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015ECE" w14:textId="77777777" w:rsidR="00465894" w:rsidRDefault="00465894">
            <w:pPr>
              <w:pStyle w:val="TAC"/>
              <w:rPr>
                <w:rFonts w:cs="Arial"/>
                <w:kern w:val="2"/>
                <w:szCs w:val="24"/>
                <w:lang w:eastAsia="ja-JP"/>
              </w:rPr>
            </w:pPr>
            <w:r>
              <w:rPr>
                <w:rFonts w:cs="Arial"/>
                <w:kern w:val="2"/>
                <w:szCs w:val="24"/>
                <w:lang w:eastAsia="ja-JP"/>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9EDADA" w14:textId="77777777" w:rsidR="00465894" w:rsidRDefault="00465894">
            <w:pPr>
              <w:pStyle w:val="TAC"/>
              <w:rPr>
                <w:rFonts w:cs="Arial"/>
                <w:kern w:val="2"/>
                <w:szCs w:val="24"/>
                <w:lang w:eastAsia="ja-JP"/>
              </w:rPr>
            </w:pPr>
            <w:r>
              <w:rPr>
                <w:rFonts w:cs="Arial"/>
                <w:kern w:val="2"/>
                <w:szCs w:val="24"/>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93ECB1D" w14:textId="77777777" w:rsidR="00465894" w:rsidRDefault="00465894">
            <w:pPr>
              <w:pStyle w:val="TAC"/>
              <w:rPr>
                <w:rFonts w:cs="Arial"/>
                <w:kern w:val="2"/>
                <w:szCs w:val="24"/>
                <w:lang w:eastAsia="ja-JP"/>
              </w:rPr>
            </w:pPr>
            <w:r>
              <w:rPr>
                <w:rFonts w:cs="Arial"/>
                <w:kern w:val="2"/>
                <w:szCs w:val="24"/>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9030349" w14:textId="77777777" w:rsidR="00465894" w:rsidRDefault="00465894">
            <w:pPr>
              <w:pStyle w:val="TAC"/>
              <w:rPr>
                <w:rFonts w:cs="Arial"/>
                <w:kern w:val="2"/>
                <w:szCs w:val="24"/>
                <w:lang w:eastAsia="ja-JP"/>
              </w:rPr>
            </w:pPr>
            <w:r>
              <w:rPr>
                <w:rFonts w:cs="Arial"/>
                <w:kern w:val="2"/>
                <w:szCs w:val="24"/>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A1C2A3" w14:textId="77777777" w:rsidR="00465894" w:rsidRDefault="00465894">
            <w:pPr>
              <w:pStyle w:val="TAC"/>
              <w:rPr>
                <w:rFonts w:cs="Arial"/>
                <w:kern w:val="2"/>
                <w:szCs w:val="24"/>
                <w:lang w:eastAsia="ja-JP"/>
              </w:rPr>
            </w:pPr>
            <w:r>
              <w:rPr>
                <w:rFonts w:cs="Arial"/>
                <w:kern w:val="2"/>
                <w:szCs w:val="24"/>
                <w:lang w:eastAsia="ja-JP"/>
              </w:rPr>
              <w:t>625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B4CD1D" w14:textId="77777777" w:rsidR="00465894" w:rsidRDefault="00465894">
            <w:pPr>
              <w:pStyle w:val="TAC"/>
              <w:rPr>
                <w:rFonts w:cs="Arial"/>
                <w:kern w:val="2"/>
                <w:szCs w:val="24"/>
                <w:lang w:eastAsia="ja-JP"/>
              </w:rPr>
            </w:pPr>
            <w:r>
              <w:rPr>
                <w:rFonts w:cs="Arial"/>
                <w:kern w:val="2"/>
                <w:szCs w:val="24"/>
                <w:lang w:eastAsia="ja-JP"/>
              </w:rPr>
              <w:t>3.9</w:t>
            </w:r>
          </w:p>
        </w:tc>
        <w:tc>
          <w:tcPr>
            <w:tcW w:w="1248" w:type="dxa"/>
            <w:gridSpan w:val="3"/>
            <w:tcBorders>
              <w:top w:val="single" w:sz="4" w:space="0" w:color="auto"/>
              <w:left w:val="single" w:sz="4" w:space="0" w:color="auto"/>
              <w:bottom w:val="single" w:sz="4" w:space="0" w:color="auto"/>
              <w:right w:val="single" w:sz="4" w:space="0" w:color="auto"/>
            </w:tcBorders>
            <w:hideMark/>
          </w:tcPr>
          <w:p w14:paraId="562DD2EF" w14:textId="77777777" w:rsidR="00465894" w:rsidRDefault="00465894">
            <w:pPr>
              <w:pStyle w:val="TAC"/>
              <w:rPr>
                <w:rFonts w:cs="Arial"/>
              </w:rPr>
            </w:pPr>
            <w:r>
              <w:rPr>
                <w:rFonts w:eastAsia="Malgun Gothic" w:cs="Arial"/>
                <w:kern w:val="2"/>
                <w:szCs w:val="24"/>
                <w:lang w:eastAsia="ko-KR"/>
              </w:rPr>
              <w:t>IMD5</w:t>
            </w:r>
          </w:p>
        </w:tc>
      </w:tr>
      <w:tr w:rsidR="00465894" w14:paraId="6DCE14ED"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hideMark/>
          </w:tcPr>
          <w:p w14:paraId="65134163" w14:textId="77777777" w:rsidR="00465894" w:rsidRDefault="00465894">
            <w:pPr>
              <w:pStyle w:val="TAC"/>
              <w:rPr>
                <w:rFonts w:eastAsia="MS Mincho"/>
              </w:rPr>
            </w:pPr>
            <w:r>
              <w:rPr>
                <w:rFonts w:cs="Arial"/>
              </w:rPr>
              <w:t>DC_8A_n1A-n28A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C0696E" w14:textId="77777777" w:rsidR="00465894" w:rsidRDefault="00465894">
            <w:pPr>
              <w:pStyle w:val="TAC"/>
              <w:rPr>
                <w:rFonts w:eastAsiaTheme="minorEastAsia" w:cs="Arial"/>
                <w:kern w:val="2"/>
                <w:szCs w:val="24"/>
                <w:lang w:eastAsia="ja-JP"/>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995B1B" w14:textId="77777777" w:rsidR="00465894" w:rsidRDefault="00465894">
            <w:pPr>
              <w:pStyle w:val="TAC"/>
              <w:rPr>
                <w:rFonts w:cs="Arial"/>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48F2D9"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995914"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FB43D5" w14:textId="77777777" w:rsidR="00465894" w:rsidRDefault="00465894">
            <w:pPr>
              <w:pStyle w:val="TAC"/>
              <w:rPr>
                <w:rFonts w:cs="Arial"/>
              </w:rPr>
            </w:pPr>
            <w: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662DF9"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FEA35E" w14:textId="77777777" w:rsidR="00465894" w:rsidRDefault="00465894">
            <w:pPr>
              <w:pStyle w:val="TAC"/>
              <w:rPr>
                <w:rFonts w:cs="Arial"/>
              </w:rPr>
            </w:pPr>
            <w:r>
              <w:rPr>
                <w:rFonts w:eastAsia="Malgun Gothic"/>
              </w:rPr>
              <w:t>N/A</w:t>
            </w:r>
          </w:p>
        </w:tc>
      </w:tr>
      <w:tr w:rsidR="00465894" w14:paraId="0910646F"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605C8C1"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6F342F1" w14:textId="77777777" w:rsidR="00465894" w:rsidRDefault="00465894">
            <w:pPr>
              <w:pStyle w:val="TAC"/>
              <w:rPr>
                <w:rFonts w:cs="Arial"/>
                <w:kern w:val="2"/>
                <w:szCs w:val="24"/>
                <w:lang w:eastAsia="ja-JP"/>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5C058B" w14:textId="77777777" w:rsidR="00465894" w:rsidRDefault="00465894">
            <w:pPr>
              <w:pStyle w:val="TAC"/>
              <w:rPr>
                <w:rFonts w:cs="Arial"/>
              </w:rPr>
            </w:pPr>
            <w:r>
              <w:t>1965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4D9835"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D52D0F"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2E390A" w14:textId="77777777" w:rsidR="00465894" w:rsidRDefault="00465894">
            <w:pPr>
              <w:pStyle w:val="TAC"/>
              <w:rPr>
                <w:rFonts w:cs="Arial"/>
              </w:rPr>
            </w:pPr>
            <w:r>
              <w:t>2155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A4F355E" w14:textId="77777777" w:rsidR="00465894" w:rsidRDefault="00465894">
            <w:pPr>
              <w:pStyle w:val="TAC"/>
              <w:rPr>
                <w:rFonts w:cs="Arial"/>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BEFD84" w14:textId="77777777" w:rsidR="00465894" w:rsidRDefault="00465894">
            <w:pPr>
              <w:pStyle w:val="TAC"/>
              <w:rPr>
                <w:rFonts w:cs="Arial"/>
              </w:rPr>
            </w:pPr>
            <w:r>
              <w:rPr>
                <w:rFonts w:eastAsia="Malgun Gothic"/>
              </w:rPr>
              <w:t>N/A</w:t>
            </w:r>
          </w:p>
        </w:tc>
      </w:tr>
      <w:tr w:rsidR="00465894" w14:paraId="66411847"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54E9A1A2"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EA9D3E" w14:textId="77777777" w:rsidR="00465894" w:rsidRDefault="00465894">
            <w:pPr>
              <w:pStyle w:val="TAC"/>
              <w:rPr>
                <w:rFonts w:cs="Arial"/>
                <w:kern w:val="2"/>
                <w:szCs w:val="24"/>
                <w:lang w:eastAsia="ja-JP"/>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9F21C0"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DE8E81"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0DB6D6"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2C36FD" w14:textId="77777777" w:rsidR="00465894" w:rsidRDefault="00465894">
            <w:pPr>
              <w:pStyle w:val="TAC"/>
              <w:rPr>
                <w:rFonts w:cs="Arial"/>
              </w:rPr>
            </w:pPr>
            <w:r>
              <w:t>765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C465C80" w14:textId="77777777" w:rsidR="00465894" w:rsidRDefault="00465894">
            <w:pPr>
              <w:pStyle w:val="TAC"/>
              <w:rPr>
                <w:rFonts w:cs="Arial"/>
              </w:rPr>
            </w:pPr>
            <w:r>
              <w:t>11.6</w:t>
            </w:r>
          </w:p>
        </w:tc>
        <w:tc>
          <w:tcPr>
            <w:tcW w:w="1248" w:type="dxa"/>
            <w:gridSpan w:val="3"/>
            <w:tcBorders>
              <w:top w:val="single" w:sz="4" w:space="0" w:color="auto"/>
              <w:left w:val="single" w:sz="4" w:space="0" w:color="auto"/>
              <w:bottom w:val="single" w:sz="4" w:space="0" w:color="auto"/>
              <w:right w:val="single" w:sz="4" w:space="0" w:color="auto"/>
            </w:tcBorders>
            <w:hideMark/>
          </w:tcPr>
          <w:p w14:paraId="32579D7A" w14:textId="77777777" w:rsidR="00465894" w:rsidRDefault="00465894">
            <w:pPr>
              <w:pStyle w:val="TAC"/>
              <w:rPr>
                <w:rFonts w:cs="Arial"/>
              </w:rPr>
            </w:pPr>
            <w:r>
              <w:rPr>
                <w:rFonts w:eastAsia="Malgun Gothic"/>
              </w:rPr>
              <w:t>IMD4</w:t>
            </w:r>
          </w:p>
        </w:tc>
      </w:tr>
      <w:tr w:rsidR="00465894" w14:paraId="62574F4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A4D3627" w14:textId="77777777" w:rsidR="00465894" w:rsidRDefault="00465894">
            <w:pPr>
              <w:pStyle w:val="TAC"/>
              <w:rPr>
                <w:rFonts w:eastAsia="Malgun Gothic" w:cs="Arial"/>
                <w:lang w:eastAsia="ko-KR"/>
              </w:rPr>
            </w:pPr>
            <w:r>
              <w:rPr>
                <w:rFonts w:eastAsia="Malgun Gothic" w:cs="Arial"/>
                <w:color w:val="000000"/>
              </w:rPr>
              <w:t>DC_8A_n1A-n40A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23789F" w14:textId="77777777" w:rsidR="00465894" w:rsidRDefault="00465894">
            <w:pPr>
              <w:pStyle w:val="TAC"/>
              <w:rPr>
                <w:rFonts w:eastAsia="Malgun Gothic" w:cs="Arial"/>
                <w:kern w:val="2"/>
                <w:szCs w:val="24"/>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D7284D" w14:textId="77777777" w:rsidR="00465894" w:rsidRDefault="00465894">
            <w:pPr>
              <w:pStyle w:val="TAC"/>
              <w:rPr>
                <w:rFonts w:eastAsia="Malgun Gothic" w:cs="Arial"/>
                <w:lang w:eastAsia="ko-KR"/>
              </w:rPr>
            </w:pPr>
            <w:r>
              <w:rPr>
                <w:rFonts w:cs="Arial"/>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320930"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97299D" w14:textId="77777777" w:rsidR="00465894" w:rsidRDefault="00465894">
            <w:pPr>
              <w:pStyle w:val="TAC"/>
              <w:rPr>
                <w:rFonts w:eastAsia="Malgun Gothic" w:cs="Arial"/>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244833" w14:textId="77777777" w:rsidR="00465894" w:rsidRDefault="00465894">
            <w:pPr>
              <w:pStyle w:val="TAC"/>
              <w:rPr>
                <w:rFonts w:eastAsia="Malgun Gothic" w:cs="Arial"/>
                <w:lang w:eastAsia="ko-KR"/>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F2900B" w14:textId="77777777" w:rsidR="00465894" w:rsidRDefault="00465894">
            <w:pPr>
              <w:pStyle w:val="TAC"/>
              <w:rPr>
                <w:rFonts w:eastAsia="Malgun Gothic"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8C9C5C" w14:textId="77777777" w:rsidR="00465894" w:rsidRDefault="00465894">
            <w:pPr>
              <w:pStyle w:val="TAC"/>
              <w:rPr>
                <w:rFonts w:eastAsia="Malgun Gothic" w:cs="Arial"/>
                <w:lang w:eastAsia="ko-KR"/>
              </w:rPr>
            </w:pPr>
            <w:r>
              <w:rPr>
                <w:rFonts w:cs="Arial"/>
              </w:rPr>
              <w:t>N/A</w:t>
            </w:r>
          </w:p>
        </w:tc>
      </w:tr>
      <w:tr w:rsidR="00465894" w14:paraId="5591A7C2" w14:textId="77777777" w:rsidTr="00465894">
        <w:trPr>
          <w:trHeight w:val="54"/>
          <w:jc w:val="center"/>
        </w:trPr>
        <w:tc>
          <w:tcPr>
            <w:tcW w:w="2259" w:type="dxa"/>
            <w:tcBorders>
              <w:top w:val="nil"/>
              <w:left w:val="single" w:sz="4" w:space="0" w:color="auto"/>
              <w:bottom w:val="nil"/>
              <w:right w:val="single" w:sz="4" w:space="0" w:color="auto"/>
            </w:tcBorders>
          </w:tcPr>
          <w:p w14:paraId="4A888F03"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E33F7A" w14:textId="77777777" w:rsidR="00465894" w:rsidRDefault="00465894">
            <w:pPr>
              <w:pStyle w:val="TAC"/>
              <w:rPr>
                <w:rFonts w:eastAsia="Malgun Gothic" w:cs="Arial"/>
                <w:kern w:val="2"/>
                <w:szCs w:val="24"/>
                <w:lang w:eastAsia="ko-KR"/>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071FE8" w14:textId="77777777" w:rsidR="00465894" w:rsidRDefault="00465894">
            <w:pPr>
              <w:pStyle w:val="TAC"/>
              <w:rPr>
                <w:rFonts w:eastAsia="Malgun Gothic" w:cs="Arial"/>
                <w:lang w:eastAsia="ko-KR"/>
              </w:rPr>
            </w:pPr>
            <w:r>
              <w:rPr>
                <w:rFonts w:cs="Arial"/>
              </w:rPr>
              <w:t>2395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5FF965" w14:textId="77777777" w:rsidR="00465894" w:rsidRDefault="00465894">
            <w:pPr>
              <w:pStyle w:val="TAC"/>
              <w:rPr>
                <w:rFonts w:eastAsia="Malgun Gothic"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EF8A1B" w14:textId="77777777" w:rsidR="00465894" w:rsidRDefault="00465894">
            <w:pPr>
              <w:pStyle w:val="TAC"/>
              <w:rPr>
                <w:rFonts w:eastAsia="Malgun Gothic" w:cs="Arial"/>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9215A9" w14:textId="77777777" w:rsidR="00465894" w:rsidRDefault="00465894">
            <w:pPr>
              <w:pStyle w:val="TAC"/>
              <w:rPr>
                <w:rFonts w:eastAsia="Malgun Gothic" w:cs="Arial"/>
                <w:lang w:eastAsia="ko-KR"/>
              </w:rPr>
            </w:pPr>
            <w:r>
              <w:rPr>
                <w:rFonts w:cs="Arial"/>
              </w:rPr>
              <w:t>2395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55C4CB" w14:textId="77777777" w:rsidR="00465894" w:rsidRDefault="00465894">
            <w:pPr>
              <w:pStyle w:val="TAC"/>
              <w:rPr>
                <w:rFonts w:eastAsia="Malgun Gothic"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6B75C4" w14:textId="77777777" w:rsidR="00465894" w:rsidRDefault="00465894">
            <w:pPr>
              <w:pStyle w:val="TAC"/>
              <w:rPr>
                <w:rFonts w:eastAsia="Malgun Gothic" w:cs="Arial"/>
                <w:lang w:eastAsia="ko-KR"/>
              </w:rPr>
            </w:pPr>
            <w:r>
              <w:rPr>
                <w:rFonts w:cs="Arial"/>
              </w:rPr>
              <w:t>N/A</w:t>
            </w:r>
          </w:p>
        </w:tc>
      </w:tr>
      <w:tr w:rsidR="00465894" w14:paraId="48F6D00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FDDA939"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B1D131" w14:textId="77777777" w:rsidR="00465894" w:rsidRDefault="00465894">
            <w:pPr>
              <w:pStyle w:val="TAC"/>
              <w:rPr>
                <w:rFonts w:eastAsia="Malgun Gothic" w:cs="Arial"/>
                <w:kern w:val="2"/>
                <w:szCs w:val="24"/>
                <w:lang w:eastAsia="ko-KR"/>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1B30458" w14:textId="77777777" w:rsidR="00465894" w:rsidRDefault="00465894">
            <w:pPr>
              <w:pStyle w:val="TAC"/>
              <w:rPr>
                <w:rFonts w:eastAsia="Malgun Gothic" w:cs="Arial"/>
                <w:lang w:eastAsia="ko-KR"/>
              </w:rPr>
            </w:pPr>
            <w:r>
              <w:rPr>
                <w:rFonts w:cs="Arial"/>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BA58A5" w14:textId="77777777" w:rsidR="00465894" w:rsidRDefault="00465894">
            <w:pPr>
              <w:pStyle w:val="TAC"/>
              <w:rPr>
                <w:rFonts w:eastAsia="Malgun Gothic" w:cs="Arial"/>
                <w:lang w:eastAsia="ko-KR"/>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E78004" w14:textId="77777777" w:rsidR="00465894" w:rsidRDefault="00465894">
            <w:pPr>
              <w:pStyle w:val="TAC"/>
              <w:rPr>
                <w:rFonts w:eastAsia="Malgun Gothic" w:cs="Arial"/>
                <w:lang w:eastAsia="ko-KR"/>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26FDA3" w14:textId="77777777" w:rsidR="00465894" w:rsidRDefault="00465894">
            <w:pPr>
              <w:pStyle w:val="TAC"/>
              <w:rPr>
                <w:rFonts w:eastAsia="Malgun Gothic" w:cs="Arial"/>
                <w:lang w:eastAsia="ko-KR"/>
              </w:rPr>
            </w:pPr>
            <w:r>
              <w:rPr>
                <w:rFonts w:cs="Arial"/>
                <w:color w:val="000000"/>
              </w:rPr>
              <w:t>2135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DD0413" w14:textId="77777777" w:rsidR="00465894" w:rsidRDefault="00465894">
            <w:pPr>
              <w:pStyle w:val="TAC"/>
              <w:rPr>
                <w:rFonts w:eastAsia="Malgun Gothic" w:cs="Arial"/>
                <w:lang w:eastAsia="ko-KR"/>
              </w:rPr>
            </w:pPr>
            <w:r>
              <w:rPr>
                <w:rFonts w:eastAsia="Malgun Gothic" w:cs="Arial"/>
                <w:lang w:eastAsia="ko-KR"/>
              </w:rP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7DF206AB" w14:textId="77777777" w:rsidR="00465894" w:rsidRDefault="00465894">
            <w:pPr>
              <w:pStyle w:val="TAC"/>
              <w:rPr>
                <w:rFonts w:eastAsia="Malgun Gothic" w:cs="Arial"/>
                <w:lang w:eastAsia="ko-KR"/>
              </w:rPr>
            </w:pPr>
            <w:r>
              <w:rPr>
                <w:rFonts w:eastAsia="MS Mincho" w:cs="Arial"/>
              </w:rPr>
              <w:t>IMD5</w:t>
            </w:r>
          </w:p>
        </w:tc>
      </w:tr>
      <w:tr w:rsidR="00465894" w14:paraId="33534BF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F983500" w14:textId="77777777" w:rsidR="00465894" w:rsidRDefault="00465894">
            <w:pPr>
              <w:pStyle w:val="TAC"/>
              <w:rPr>
                <w:rFonts w:eastAsiaTheme="minorEastAsia" w:cs="Arial"/>
                <w:szCs w:val="18"/>
              </w:rPr>
            </w:pPr>
            <w:r>
              <w:rPr>
                <w:rFonts w:cs="Arial"/>
                <w:szCs w:val="18"/>
              </w:rPr>
              <w:t>DC_8A_n1</w:t>
            </w:r>
            <w:r>
              <w:rPr>
                <w:rFonts w:eastAsia="Malgun Gothic" w:cs="Arial"/>
                <w:szCs w:val="18"/>
                <w:lang w:eastAsia="ko-KR"/>
              </w:rPr>
              <w:t>A</w:t>
            </w:r>
            <w:r>
              <w:rPr>
                <w:rFonts w:eastAsia="MS Gothic" w:cs="Arial"/>
                <w:szCs w:val="18"/>
              </w:rPr>
              <w:t>-</w:t>
            </w:r>
            <w:r>
              <w:rPr>
                <w:rFonts w:cs="Arial"/>
                <w:szCs w:val="18"/>
              </w:rPr>
              <w:t>n77A</w:t>
            </w:r>
          </w:p>
          <w:p w14:paraId="4D361645" w14:textId="77777777" w:rsidR="00465894" w:rsidRDefault="00465894">
            <w:pPr>
              <w:pStyle w:val="TAC"/>
              <w:rPr>
                <w:rFonts w:eastAsia="Malgun Gothic" w:cs="Arial"/>
                <w:lang w:eastAsia="ko-KR"/>
              </w:rPr>
            </w:pPr>
            <w:r>
              <w:rPr>
                <w:rFonts w:cs="Arial"/>
                <w:szCs w:val="18"/>
              </w:rPr>
              <w:t>DC_8B_n1</w:t>
            </w:r>
            <w:r>
              <w:rPr>
                <w:rFonts w:eastAsia="Malgun Gothic" w:cs="Arial"/>
                <w:szCs w:val="18"/>
                <w:lang w:eastAsia="ko-KR"/>
              </w:rPr>
              <w:t>A</w:t>
            </w:r>
            <w:r>
              <w:rPr>
                <w:rFonts w:eastAsia="MS Gothic" w:cs="Arial"/>
                <w:szCs w:val="18"/>
              </w:rPr>
              <w:t>-</w:t>
            </w:r>
            <w:r>
              <w:rPr>
                <w:rFonts w:cs="Arial"/>
                <w:szCs w:val="18"/>
              </w:rPr>
              <w:t>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0123AB" w14:textId="77777777" w:rsidR="00465894" w:rsidRDefault="00465894">
            <w:pPr>
              <w:pStyle w:val="TAC"/>
              <w:rPr>
                <w:rFonts w:eastAsiaTheme="minorEastAsia" w:cs="Arial"/>
              </w:rPr>
            </w:pPr>
            <w:r>
              <w:rPr>
                <w:rFonts w:cs="Arial"/>
                <w:szCs w:val="18"/>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C21F5A" w14:textId="77777777" w:rsidR="00465894" w:rsidRDefault="00465894">
            <w:pPr>
              <w:pStyle w:val="TAC"/>
              <w:rPr>
                <w:rFonts w:cs="Arial"/>
                <w:color w:val="000000"/>
              </w:rPr>
            </w:pPr>
            <w:r>
              <w:rPr>
                <w:rFonts w:cs="Arial"/>
                <w:szCs w:val="18"/>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399D6F" w14:textId="77777777" w:rsidR="00465894" w:rsidRDefault="00465894">
            <w:pPr>
              <w:pStyle w:val="TAC"/>
              <w:rPr>
                <w:rFonts w:cs="Arial"/>
                <w:color w:val="000000"/>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5967B7" w14:textId="77777777" w:rsidR="00465894" w:rsidRDefault="00465894">
            <w:pPr>
              <w:pStyle w:val="TAC"/>
              <w:rPr>
                <w:rFonts w:cs="Arial"/>
                <w:color w:val="000000"/>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ECC0C2" w14:textId="77777777" w:rsidR="00465894" w:rsidRDefault="00465894">
            <w:pPr>
              <w:pStyle w:val="TAC"/>
              <w:rPr>
                <w:rFonts w:cs="Arial"/>
                <w:color w:val="000000"/>
              </w:rPr>
            </w:pPr>
            <w:r>
              <w:rPr>
                <w:rFonts w:cs="Arial"/>
                <w:szCs w:val="18"/>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DAB8DD2"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6C85BB" w14:textId="77777777" w:rsidR="00465894" w:rsidRDefault="00465894">
            <w:pPr>
              <w:pStyle w:val="TAC"/>
              <w:rPr>
                <w:rFonts w:eastAsia="MS Mincho" w:cs="Arial"/>
              </w:rPr>
            </w:pPr>
            <w:r>
              <w:rPr>
                <w:rFonts w:cs="Arial"/>
                <w:szCs w:val="18"/>
              </w:rPr>
              <w:t>N/A</w:t>
            </w:r>
          </w:p>
        </w:tc>
      </w:tr>
      <w:tr w:rsidR="00465894" w14:paraId="4EF3649C" w14:textId="77777777" w:rsidTr="00465894">
        <w:trPr>
          <w:trHeight w:val="54"/>
          <w:jc w:val="center"/>
        </w:trPr>
        <w:tc>
          <w:tcPr>
            <w:tcW w:w="2259" w:type="dxa"/>
            <w:tcBorders>
              <w:top w:val="nil"/>
              <w:left w:val="single" w:sz="4" w:space="0" w:color="auto"/>
              <w:bottom w:val="nil"/>
              <w:right w:val="single" w:sz="4" w:space="0" w:color="auto"/>
            </w:tcBorders>
          </w:tcPr>
          <w:p w14:paraId="1D965EA9"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BA2CA6" w14:textId="77777777" w:rsidR="00465894" w:rsidRDefault="00465894">
            <w:pPr>
              <w:pStyle w:val="TAC"/>
              <w:rPr>
                <w:rFonts w:eastAsiaTheme="minorEastAsia" w:cs="Arial"/>
              </w:rPr>
            </w:pPr>
            <w:r>
              <w:rPr>
                <w:rFonts w:cs="Arial"/>
                <w:szCs w:val="18"/>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4F9911" w14:textId="77777777" w:rsidR="00465894" w:rsidRDefault="00465894">
            <w:pPr>
              <w:pStyle w:val="TAC"/>
              <w:rPr>
                <w:rFonts w:cs="Arial"/>
                <w:color w:val="000000"/>
              </w:rPr>
            </w:pPr>
            <w:r>
              <w:rPr>
                <w:rFonts w:cs="Arial"/>
                <w:szCs w:val="18"/>
              </w:rPr>
              <w:t>1945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B02D4A" w14:textId="77777777" w:rsidR="00465894" w:rsidRDefault="00465894">
            <w:pPr>
              <w:pStyle w:val="TAC"/>
              <w:rPr>
                <w:rFonts w:cs="Arial"/>
                <w:color w:val="000000"/>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C66380" w14:textId="77777777" w:rsidR="00465894" w:rsidRDefault="00465894">
            <w:pPr>
              <w:pStyle w:val="TAC"/>
              <w:rPr>
                <w:rFonts w:cs="Arial"/>
                <w:color w:val="000000"/>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E3E377" w14:textId="77777777" w:rsidR="00465894" w:rsidRDefault="00465894">
            <w:pPr>
              <w:pStyle w:val="TAC"/>
              <w:rPr>
                <w:rFonts w:cs="Arial"/>
                <w:color w:val="000000"/>
              </w:rPr>
            </w:pPr>
            <w:r>
              <w:rPr>
                <w:rFonts w:cs="Arial"/>
                <w:szCs w:val="18"/>
              </w:rPr>
              <w:t>2135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9A2E64"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5F26401" w14:textId="77777777" w:rsidR="00465894" w:rsidRDefault="00465894">
            <w:pPr>
              <w:pStyle w:val="TAC"/>
              <w:rPr>
                <w:rFonts w:eastAsia="MS Mincho" w:cs="Arial"/>
              </w:rPr>
            </w:pPr>
            <w:r>
              <w:rPr>
                <w:rFonts w:cs="Arial"/>
                <w:szCs w:val="18"/>
              </w:rPr>
              <w:t>N/A</w:t>
            </w:r>
          </w:p>
        </w:tc>
      </w:tr>
      <w:tr w:rsidR="00465894" w14:paraId="3B313E2F" w14:textId="77777777" w:rsidTr="00465894">
        <w:trPr>
          <w:trHeight w:val="54"/>
          <w:jc w:val="center"/>
        </w:trPr>
        <w:tc>
          <w:tcPr>
            <w:tcW w:w="2259" w:type="dxa"/>
            <w:tcBorders>
              <w:top w:val="nil"/>
              <w:left w:val="single" w:sz="4" w:space="0" w:color="auto"/>
              <w:bottom w:val="nil"/>
              <w:right w:val="single" w:sz="4" w:space="0" w:color="auto"/>
            </w:tcBorders>
          </w:tcPr>
          <w:p w14:paraId="6A67A43D"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514A3C2" w14:textId="77777777" w:rsidR="00465894" w:rsidRDefault="00465894">
            <w:pPr>
              <w:pStyle w:val="TAC"/>
              <w:rPr>
                <w:rFonts w:eastAsiaTheme="minorEastAsia" w:cs="Arial"/>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DB1D06" w14:textId="77777777" w:rsidR="00465894" w:rsidRDefault="00465894">
            <w:pPr>
              <w:pStyle w:val="TAC"/>
              <w:rPr>
                <w:rFonts w:cs="Arial"/>
                <w:color w:val="000000"/>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F536F6" w14:textId="77777777" w:rsidR="00465894" w:rsidRDefault="00465894">
            <w:pPr>
              <w:pStyle w:val="TAC"/>
              <w:rPr>
                <w:rFonts w:cs="Arial"/>
                <w:color w:val="000000"/>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4A55A9" w14:textId="77777777" w:rsidR="00465894" w:rsidRDefault="00465894">
            <w:pPr>
              <w:pStyle w:val="TAC"/>
              <w:rPr>
                <w:rFonts w:cs="Arial"/>
                <w:color w:val="000000"/>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C4E327" w14:textId="77777777" w:rsidR="00465894" w:rsidRDefault="00465894">
            <w:pPr>
              <w:pStyle w:val="TAC"/>
              <w:rPr>
                <w:rFonts w:cs="Arial"/>
                <w:color w:val="000000"/>
              </w:rPr>
            </w:pPr>
            <w:r>
              <w:rPr>
                <w:rFonts w:cs="Arial"/>
                <w:szCs w:val="18"/>
              </w:rPr>
              <w:t>3745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F4B0FD6" w14:textId="77777777" w:rsidR="00465894" w:rsidRDefault="00465894">
            <w:pPr>
              <w:pStyle w:val="TAC"/>
              <w:rPr>
                <w:rFonts w:eastAsia="Malgun Gothic" w:cs="Arial"/>
                <w:lang w:eastAsia="ko-KR"/>
              </w:rPr>
            </w:pPr>
            <w:r>
              <w:rPr>
                <w:rFonts w:cs="Arial"/>
                <w:szCs w:val="18"/>
              </w:rPr>
              <w:t>14.9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AB2EDA" w14:textId="77777777" w:rsidR="00465894" w:rsidRDefault="00465894">
            <w:pPr>
              <w:pStyle w:val="TAC"/>
              <w:rPr>
                <w:rFonts w:eastAsia="MS Mincho" w:cs="Arial"/>
              </w:rPr>
            </w:pPr>
            <w:r>
              <w:rPr>
                <w:rFonts w:cs="Arial"/>
                <w:szCs w:val="18"/>
              </w:rPr>
              <w:t>IMD3</w:t>
            </w:r>
            <w:r>
              <w:rPr>
                <w:rFonts w:cs="Arial"/>
                <w:szCs w:val="18"/>
                <w:vertAlign w:val="superscript"/>
              </w:rPr>
              <w:t>1</w:t>
            </w:r>
          </w:p>
        </w:tc>
      </w:tr>
      <w:tr w:rsidR="00465894" w14:paraId="46E30F19" w14:textId="77777777" w:rsidTr="00465894">
        <w:trPr>
          <w:trHeight w:val="54"/>
          <w:jc w:val="center"/>
        </w:trPr>
        <w:tc>
          <w:tcPr>
            <w:tcW w:w="2259" w:type="dxa"/>
            <w:tcBorders>
              <w:top w:val="nil"/>
              <w:left w:val="single" w:sz="4" w:space="0" w:color="auto"/>
              <w:bottom w:val="nil"/>
              <w:right w:val="single" w:sz="4" w:space="0" w:color="auto"/>
            </w:tcBorders>
          </w:tcPr>
          <w:p w14:paraId="6B2B5482"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55EB58" w14:textId="77777777" w:rsidR="00465894" w:rsidRDefault="00465894">
            <w:pPr>
              <w:pStyle w:val="TAC"/>
              <w:rPr>
                <w:rFonts w:eastAsiaTheme="minorEastAsia" w:cs="Arial"/>
              </w:rPr>
            </w:pPr>
            <w:r>
              <w:rPr>
                <w:rFonts w:cs="Arial"/>
                <w:szCs w:val="18"/>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32935F" w14:textId="77777777" w:rsidR="00465894" w:rsidRDefault="00465894">
            <w:pPr>
              <w:pStyle w:val="TAC"/>
              <w:rPr>
                <w:rFonts w:cs="Arial"/>
                <w:color w:val="000000"/>
              </w:rPr>
            </w:pPr>
            <w:r>
              <w:rPr>
                <w:rFonts w:cs="Arial"/>
                <w:szCs w:val="18"/>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4C557E" w14:textId="77777777" w:rsidR="00465894" w:rsidRDefault="00465894">
            <w:pPr>
              <w:pStyle w:val="TAC"/>
              <w:rPr>
                <w:rFonts w:cs="Arial"/>
                <w:color w:val="000000"/>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787C2C" w14:textId="77777777" w:rsidR="00465894" w:rsidRDefault="00465894">
            <w:pPr>
              <w:pStyle w:val="TAC"/>
              <w:rPr>
                <w:rFonts w:cs="Arial"/>
                <w:color w:val="000000"/>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405CB4" w14:textId="77777777" w:rsidR="00465894" w:rsidRDefault="00465894">
            <w:pPr>
              <w:pStyle w:val="TAC"/>
              <w:rPr>
                <w:rFonts w:cs="Arial"/>
                <w:color w:val="000000"/>
              </w:rPr>
            </w:pPr>
            <w:r>
              <w:rPr>
                <w:rFonts w:cs="Arial"/>
                <w:szCs w:val="18"/>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631527D"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364ADF" w14:textId="77777777" w:rsidR="00465894" w:rsidRDefault="00465894">
            <w:pPr>
              <w:pStyle w:val="TAC"/>
              <w:rPr>
                <w:rFonts w:eastAsia="MS Mincho" w:cs="Arial"/>
              </w:rPr>
            </w:pPr>
            <w:r>
              <w:rPr>
                <w:rFonts w:cs="Arial"/>
                <w:szCs w:val="18"/>
              </w:rPr>
              <w:t>N/A</w:t>
            </w:r>
          </w:p>
        </w:tc>
      </w:tr>
      <w:tr w:rsidR="00465894" w14:paraId="1BCB8A6B" w14:textId="77777777" w:rsidTr="00465894">
        <w:trPr>
          <w:trHeight w:val="54"/>
          <w:jc w:val="center"/>
        </w:trPr>
        <w:tc>
          <w:tcPr>
            <w:tcW w:w="2259" w:type="dxa"/>
            <w:tcBorders>
              <w:top w:val="nil"/>
              <w:left w:val="single" w:sz="4" w:space="0" w:color="auto"/>
              <w:bottom w:val="nil"/>
              <w:right w:val="single" w:sz="4" w:space="0" w:color="auto"/>
            </w:tcBorders>
          </w:tcPr>
          <w:p w14:paraId="0FC713DE"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51E0B2" w14:textId="77777777" w:rsidR="00465894" w:rsidRDefault="00465894">
            <w:pPr>
              <w:pStyle w:val="TAC"/>
              <w:rPr>
                <w:rFonts w:eastAsiaTheme="minorEastAsia" w:cs="Arial"/>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25FD94" w14:textId="77777777" w:rsidR="00465894" w:rsidRDefault="00465894">
            <w:pPr>
              <w:pStyle w:val="TAC"/>
              <w:rPr>
                <w:rFonts w:cs="Arial"/>
                <w:color w:val="000000"/>
              </w:rPr>
            </w:pPr>
            <w:r>
              <w:rPr>
                <w:rFonts w:cs="Arial"/>
                <w:szCs w:val="18"/>
              </w:rPr>
              <w:t>3960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7E0CB3" w14:textId="77777777" w:rsidR="00465894" w:rsidRDefault="00465894">
            <w:pPr>
              <w:pStyle w:val="TAC"/>
              <w:rPr>
                <w:rFonts w:cs="Arial"/>
                <w:color w:val="000000"/>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BA2B7B" w14:textId="77777777" w:rsidR="00465894" w:rsidRDefault="00465894">
            <w:pPr>
              <w:pStyle w:val="TAC"/>
              <w:rPr>
                <w:rFonts w:cs="Arial"/>
                <w:color w:val="000000"/>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230293" w14:textId="77777777" w:rsidR="00465894" w:rsidRDefault="00465894">
            <w:pPr>
              <w:pStyle w:val="TAC"/>
              <w:rPr>
                <w:rFonts w:cs="Arial"/>
                <w:color w:val="000000"/>
              </w:rPr>
            </w:pPr>
            <w:r>
              <w:rPr>
                <w:rFonts w:cs="Arial"/>
                <w:szCs w:val="18"/>
              </w:rPr>
              <w:t>3960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2682AB" w14:textId="77777777" w:rsidR="00465894" w:rsidRDefault="00465894">
            <w:pPr>
              <w:pStyle w:val="TAC"/>
              <w:rPr>
                <w:rFonts w:eastAsia="Malgun Gothic" w:cs="Arial"/>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86F959D" w14:textId="77777777" w:rsidR="00465894" w:rsidRDefault="00465894">
            <w:pPr>
              <w:pStyle w:val="TAC"/>
              <w:rPr>
                <w:rFonts w:eastAsia="MS Mincho" w:cs="Arial"/>
              </w:rPr>
            </w:pPr>
            <w:r>
              <w:rPr>
                <w:rFonts w:cs="Arial"/>
                <w:szCs w:val="18"/>
              </w:rPr>
              <w:t>N/A</w:t>
            </w:r>
          </w:p>
        </w:tc>
      </w:tr>
      <w:tr w:rsidR="00465894" w14:paraId="5861372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A89F14D" w14:textId="77777777" w:rsidR="00465894" w:rsidRDefault="00465894">
            <w:pPr>
              <w:pStyle w:val="TAC"/>
              <w:rPr>
                <w:rFonts w:eastAsia="Malgun Gothic" w:cs="Arial"/>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8FB0D49" w14:textId="77777777" w:rsidR="00465894" w:rsidRDefault="00465894">
            <w:pPr>
              <w:pStyle w:val="TAC"/>
              <w:rPr>
                <w:rFonts w:eastAsiaTheme="minorEastAsia" w:cs="Arial"/>
              </w:rPr>
            </w:pPr>
            <w:r>
              <w:rPr>
                <w:rFonts w:cs="Arial"/>
                <w:szCs w:val="18"/>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397C17" w14:textId="77777777" w:rsidR="00465894" w:rsidRDefault="00465894">
            <w:pPr>
              <w:pStyle w:val="TAC"/>
              <w:rPr>
                <w:rFonts w:cs="Arial"/>
                <w:color w:val="000000"/>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5A5EA3" w14:textId="77777777" w:rsidR="00465894" w:rsidRDefault="00465894">
            <w:pPr>
              <w:pStyle w:val="TAC"/>
              <w:rPr>
                <w:rFonts w:cs="Arial"/>
                <w:color w:val="000000"/>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ED7CB6" w14:textId="77777777" w:rsidR="00465894" w:rsidRDefault="00465894">
            <w:pPr>
              <w:pStyle w:val="TAC"/>
              <w:rPr>
                <w:rFonts w:cs="Arial"/>
                <w:color w:val="000000"/>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D648BC" w14:textId="77777777" w:rsidR="00465894" w:rsidRDefault="00465894">
            <w:pPr>
              <w:pStyle w:val="TAC"/>
              <w:rPr>
                <w:rFonts w:cs="Arial"/>
                <w:color w:val="000000"/>
              </w:rPr>
            </w:pPr>
            <w:r>
              <w:rPr>
                <w:rFonts w:cs="Arial"/>
                <w:szCs w:val="18"/>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BB0F617" w14:textId="77777777" w:rsidR="00465894" w:rsidRDefault="00465894">
            <w:pPr>
              <w:pStyle w:val="TAC"/>
              <w:rPr>
                <w:rFonts w:eastAsia="Malgun Gothic" w:cs="Arial"/>
                <w:lang w:eastAsia="ko-KR"/>
              </w:rPr>
            </w:pPr>
            <w:r>
              <w:rPr>
                <w:rFonts w:cs="Arial"/>
                <w:szCs w:val="18"/>
              </w:rPr>
              <w:t>14.4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DDA71F" w14:textId="77777777" w:rsidR="00465894" w:rsidRDefault="00465894">
            <w:pPr>
              <w:pStyle w:val="TAC"/>
              <w:rPr>
                <w:rFonts w:eastAsia="MS Mincho" w:cs="Arial"/>
              </w:rPr>
            </w:pPr>
            <w:r>
              <w:rPr>
                <w:rFonts w:cs="Arial"/>
                <w:szCs w:val="18"/>
              </w:rPr>
              <w:t>IMD3</w:t>
            </w:r>
          </w:p>
        </w:tc>
      </w:tr>
      <w:tr w:rsidR="00465894" w14:paraId="035D76A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48D229E" w14:textId="77777777" w:rsidR="00465894" w:rsidRDefault="00465894">
            <w:pPr>
              <w:pStyle w:val="TAC"/>
              <w:rPr>
                <w:rFonts w:eastAsia="Malgun Gothic"/>
                <w:lang w:eastAsia="ko-KR"/>
              </w:rPr>
            </w:pPr>
            <w:r>
              <w:rPr>
                <w:rFonts w:eastAsia="Malgun Gothic"/>
                <w:lang w:eastAsia="ko-KR"/>
              </w:rPr>
              <w:t>DC_8A_n1A-n78A</w:t>
            </w:r>
          </w:p>
          <w:p w14:paraId="5575C643" w14:textId="77777777" w:rsidR="00465894" w:rsidRDefault="00465894">
            <w:pPr>
              <w:pStyle w:val="TAC"/>
              <w:rPr>
                <w:rFonts w:eastAsiaTheme="minorEastAsia" w:cs="Arial"/>
              </w:rPr>
            </w:pPr>
            <w:r>
              <w:rPr>
                <w:rFonts w:eastAsia="Malgun Gothic"/>
                <w:lang w:eastAsia="ko-KR"/>
              </w:rPr>
              <w:t>DC_8B_n1A-n78A</w:t>
            </w:r>
          </w:p>
        </w:tc>
        <w:tc>
          <w:tcPr>
            <w:tcW w:w="868" w:type="dxa"/>
            <w:tcBorders>
              <w:top w:val="single" w:sz="4" w:space="0" w:color="auto"/>
              <w:left w:val="single" w:sz="4" w:space="0" w:color="auto"/>
              <w:bottom w:val="single" w:sz="4" w:space="0" w:color="auto"/>
              <w:right w:val="single" w:sz="4" w:space="0" w:color="auto"/>
            </w:tcBorders>
            <w:hideMark/>
          </w:tcPr>
          <w:p w14:paraId="2243E164" w14:textId="77777777" w:rsidR="00465894" w:rsidRDefault="00465894">
            <w:pPr>
              <w:pStyle w:val="TAC"/>
              <w:rPr>
                <w:rFonts w:cs="Arial"/>
              </w:rPr>
            </w:pPr>
            <w:r>
              <w:rPr>
                <w:rFonts w:eastAsia="Malgun Gothic" w:cs="Arial"/>
                <w:kern w:val="2"/>
                <w:szCs w:val="24"/>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12A8622" w14:textId="77777777" w:rsidR="00465894" w:rsidRDefault="00465894">
            <w:pPr>
              <w:pStyle w:val="TAC"/>
              <w:rPr>
                <w:rFonts w:cs="Arial"/>
              </w:rPr>
            </w:pPr>
            <w:r>
              <w:rPr>
                <w:rFonts w:eastAsia="Malgun Gothic" w:cs="Arial"/>
                <w:lang w:eastAsia="ko-KR"/>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6880CB" w14:textId="77777777" w:rsidR="00465894" w:rsidRDefault="00465894">
            <w:pPr>
              <w:pStyle w:val="TAC"/>
              <w:rPr>
                <w:rFonts w:cs="Arial"/>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21DFA8" w14:textId="77777777" w:rsidR="00465894" w:rsidRDefault="00465894">
            <w:pPr>
              <w:pStyle w:val="TAC"/>
              <w:rPr>
                <w:rFonts w:cs="Arial"/>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8E303C" w14:textId="77777777" w:rsidR="00465894" w:rsidRDefault="00465894">
            <w:pPr>
              <w:pStyle w:val="TAC"/>
              <w:rPr>
                <w:rFonts w:cs="Arial"/>
              </w:rPr>
            </w:pPr>
            <w:r>
              <w:rPr>
                <w:rFonts w:eastAsia="Malgun Gothic" w:cs="Arial"/>
                <w:lang w:eastAsia="ko-KR"/>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56DD3F8B" w14:textId="77777777" w:rsidR="00465894" w:rsidRDefault="00465894">
            <w:pPr>
              <w:pStyle w:val="TAC"/>
              <w:rPr>
                <w:rFonts w:cs="Arial"/>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DB97DC" w14:textId="77777777" w:rsidR="00465894" w:rsidRDefault="00465894">
            <w:pPr>
              <w:pStyle w:val="TAC"/>
              <w:rPr>
                <w:rFonts w:cs="Arial"/>
              </w:rPr>
            </w:pPr>
            <w:r>
              <w:rPr>
                <w:rFonts w:eastAsia="Malgun Gothic" w:cs="Arial"/>
                <w:lang w:eastAsia="ko-KR"/>
              </w:rPr>
              <w:t>N/A</w:t>
            </w:r>
          </w:p>
        </w:tc>
      </w:tr>
      <w:tr w:rsidR="00465894" w14:paraId="231AD7EC" w14:textId="77777777" w:rsidTr="00465894">
        <w:trPr>
          <w:trHeight w:val="54"/>
          <w:jc w:val="center"/>
        </w:trPr>
        <w:tc>
          <w:tcPr>
            <w:tcW w:w="2259" w:type="dxa"/>
            <w:tcBorders>
              <w:top w:val="nil"/>
              <w:left w:val="single" w:sz="4" w:space="0" w:color="auto"/>
              <w:bottom w:val="nil"/>
              <w:right w:val="single" w:sz="4" w:space="0" w:color="auto"/>
            </w:tcBorders>
          </w:tcPr>
          <w:p w14:paraId="339E23E3"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4D38F6B" w14:textId="77777777" w:rsidR="00465894" w:rsidRDefault="00465894">
            <w:pPr>
              <w:pStyle w:val="TAC"/>
              <w:rPr>
                <w:rFonts w:cs="Arial"/>
              </w:rPr>
            </w:pPr>
            <w:r>
              <w:rPr>
                <w:rFonts w:eastAsia="Malgun Gothic" w:cs="Arial"/>
                <w:kern w:val="2"/>
                <w:szCs w:val="24"/>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31CF27" w14:textId="77777777" w:rsidR="00465894" w:rsidRDefault="00465894">
            <w:pPr>
              <w:pStyle w:val="TAC"/>
              <w:rPr>
                <w:rFonts w:cs="Arial"/>
              </w:rPr>
            </w:pPr>
            <w:r>
              <w:rPr>
                <w:rFonts w:eastAsia="Malgun Gothic" w:cs="Arial"/>
                <w:lang w:eastAsia="ko-KR"/>
              </w:rPr>
              <w:t>1945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E4F411" w14:textId="77777777" w:rsidR="00465894" w:rsidRDefault="00465894">
            <w:pPr>
              <w:pStyle w:val="TAC"/>
              <w:rPr>
                <w:rFonts w:cs="Arial"/>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741567" w14:textId="77777777" w:rsidR="00465894" w:rsidRDefault="00465894">
            <w:pPr>
              <w:pStyle w:val="TAC"/>
              <w:rPr>
                <w:rFonts w:cs="Arial"/>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65F977" w14:textId="77777777" w:rsidR="00465894" w:rsidRDefault="00465894">
            <w:pPr>
              <w:pStyle w:val="TAC"/>
              <w:rPr>
                <w:rFonts w:cs="Arial"/>
              </w:rPr>
            </w:pPr>
            <w:r>
              <w:rPr>
                <w:rFonts w:eastAsia="Malgun Gothic" w:cs="Arial"/>
                <w:lang w:eastAsia="ko-KR"/>
              </w:rP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35203D65" w14:textId="77777777" w:rsidR="00465894" w:rsidRDefault="00465894">
            <w:pPr>
              <w:pStyle w:val="TAC"/>
              <w:rPr>
                <w:rFonts w:cs="Arial"/>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E02C93" w14:textId="77777777" w:rsidR="00465894" w:rsidRDefault="00465894">
            <w:pPr>
              <w:pStyle w:val="TAC"/>
              <w:rPr>
                <w:rFonts w:cs="Arial"/>
              </w:rPr>
            </w:pPr>
            <w:r>
              <w:rPr>
                <w:rFonts w:eastAsia="Malgun Gothic" w:cs="Arial"/>
                <w:lang w:eastAsia="ko-KR"/>
              </w:rPr>
              <w:t>N/A</w:t>
            </w:r>
          </w:p>
        </w:tc>
      </w:tr>
      <w:tr w:rsidR="00465894" w14:paraId="5A33B91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7DA4E60"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CFDAA50" w14:textId="77777777" w:rsidR="00465894" w:rsidRDefault="00465894">
            <w:pPr>
              <w:pStyle w:val="TAC"/>
              <w:rPr>
                <w:rFonts w:cs="Arial"/>
              </w:rPr>
            </w:pPr>
            <w:r>
              <w:rPr>
                <w:rFonts w:eastAsia="Malgun Gothic" w:cs="Arial"/>
                <w:kern w:val="2"/>
                <w:szCs w:val="24"/>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7BBF6A" w14:textId="77777777" w:rsidR="00465894" w:rsidRDefault="00465894">
            <w:pPr>
              <w:pStyle w:val="TAC"/>
              <w:rPr>
                <w:rFonts w:cs="Arial"/>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6B2531" w14:textId="77777777" w:rsidR="00465894" w:rsidRDefault="00465894">
            <w:pPr>
              <w:pStyle w:val="TAC"/>
              <w:rPr>
                <w:rFonts w:cs="Arial"/>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7EA0EB" w14:textId="77777777" w:rsidR="00465894" w:rsidRDefault="00465894">
            <w:pPr>
              <w:pStyle w:val="TAC"/>
              <w:rPr>
                <w:rFonts w:cs="Arial"/>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F0223A" w14:textId="77777777" w:rsidR="00465894" w:rsidRDefault="00465894">
            <w:pPr>
              <w:pStyle w:val="TAC"/>
              <w:rPr>
                <w:rFonts w:cs="Arial"/>
              </w:rPr>
            </w:pPr>
            <w:r>
              <w:rPr>
                <w:rFonts w:eastAsia="Malgun Gothic" w:cs="Arial"/>
                <w:lang w:eastAsia="ko-KR"/>
              </w:rPr>
              <w:t>3745</w:t>
            </w:r>
          </w:p>
        </w:tc>
        <w:tc>
          <w:tcPr>
            <w:tcW w:w="867" w:type="dxa"/>
            <w:gridSpan w:val="2"/>
            <w:tcBorders>
              <w:top w:val="single" w:sz="4" w:space="0" w:color="auto"/>
              <w:left w:val="single" w:sz="4" w:space="0" w:color="auto"/>
              <w:bottom w:val="single" w:sz="4" w:space="0" w:color="auto"/>
              <w:right w:val="single" w:sz="4" w:space="0" w:color="auto"/>
            </w:tcBorders>
            <w:hideMark/>
          </w:tcPr>
          <w:p w14:paraId="445DD027" w14:textId="77777777" w:rsidR="00465894" w:rsidRDefault="00465894">
            <w:pPr>
              <w:pStyle w:val="TAC"/>
              <w:rPr>
                <w:rFonts w:cs="Arial"/>
              </w:rPr>
            </w:pPr>
            <w:r>
              <w:rPr>
                <w:rFonts w:eastAsia="Malgun Gothic" w:cs="Arial"/>
                <w:lang w:eastAsia="ko-KR"/>
              </w:rPr>
              <w:t>14.9</w:t>
            </w:r>
          </w:p>
        </w:tc>
        <w:tc>
          <w:tcPr>
            <w:tcW w:w="1248" w:type="dxa"/>
            <w:gridSpan w:val="3"/>
            <w:tcBorders>
              <w:top w:val="single" w:sz="4" w:space="0" w:color="auto"/>
              <w:left w:val="single" w:sz="4" w:space="0" w:color="auto"/>
              <w:bottom w:val="single" w:sz="4" w:space="0" w:color="auto"/>
              <w:right w:val="single" w:sz="4" w:space="0" w:color="auto"/>
            </w:tcBorders>
            <w:hideMark/>
          </w:tcPr>
          <w:p w14:paraId="5E075423" w14:textId="77777777" w:rsidR="00465894" w:rsidRDefault="00465894">
            <w:pPr>
              <w:pStyle w:val="TAC"/>
              <w:rPr>
                <w:rFonts w:cs="Arial"/>
              </w:rPr>
            </w:pPr>
            <w:r>
              <w:rPr>
                <w:rFonts w:eastAsia="Malgun Gothic" w:cs="Arial"/>
                <w:lang w:eastAsia="ko-KR"/>
              </w:rPr>
              <w:t>IMD3</w:t>
            </w:r>
          </w:p>
        </w:tc>
      </w:tr>
      <w:tr w:rsidR="00465894" w14:paraId="258B9285" w14:textId="77777777" w:rsidTr="00465894">
        <w:trPr>
          <w:trHeight w:val="54"/>
          <w:jc w:val="center"/>
        </w:trPr>
        <w:tc>
          <w:tcPr>
            <w:tcW w:w="2259" w:type="dxa"/>
            <w:tcBorders>
              <w:top w:val="single" w:sz="4" w:space="0" w:color="auto"/>
              <w:left w:val="single" w:sz="4" w:space="0" w:color="auto"/>
              <w:bottom w:val="nil"/>
              <w:right w:val="single" w:sz="4" w:space="0" w:color="auto"/>
            </w:tcBorders>
          </w:tcPr>
          <w:p w14:paraId="0D50F3FD" w14:textId="77777777" w:rsidR="00465894" w:rsidRDefault="00465894">
            <w:pPr>
              <w:pStyle w:val="TAC"/>
            </w:pPr>
            <w:r>
              <w:t>DC_8A_n1A-n79A</w:t>
            </w:r>
          </w:p>
          <w:p w14:paraId="75ACE6B5"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051B97A2" w14:textId="77777777" w:rsidR="00465894" w:rsidRDefault="00465894">
            <w:pPr>
              <w:pStyle w:val="TAC"/>
              <w:rPr>
                <w:rFonts w:eastAsia="Malgun Gothic" w:cs="Arial"/>
                <w:kern w:val="2"/>
                <w:szCs w:val="24"/>
                <w:lang w:eastAsia="ko-KR"/>
              </w:rPr>
            </w:pPr>
            <w:r>
              <w:rPr>
                <w:lang w:eastAsia="ja-JP"/>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94C84B" w14:textId="77777777" w:rsidR="00465894" w:rsidRDefault="00465894">
            <w:pPr>
              <w:pStyle w:val="TAC"/>
              <w:rPr>
                <w:rFonts w:eastAsia="Malgun Gothic" w:cs="Arial"/>
                <w:lang w:eastAsia="ko-KR"/>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D49FB0" w14:textId="77777777" w:rsidR="00465894" w:rsidRDefault="00465894">
            <w:pPr>
              <w:pStyle w:val="TAC"/>
              <w:rPr>
                <w:rFonts w:eastAsia="Malgun Gothic"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FF16DB" w14:textId="77777777" w:rsidR="00465894" w:rsidRDefault="00465894">
            <w:pPr>
              <w:pStyle w:val="TAC"/>
              <w:rPr>
                <w:rFonts w:eastAsia="Malgun Gothic"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1C8308" w14:textId="77777777" w:rsidR="00465894" w:rsidRDefault="00465894">
            <w:pPr>
              <w:pStyle w:val="TAC"/>
              <w:rPr>
                <w:rFonts w:eastAsia="Malgun Gothic" w:cs="Arial"/>
                <w:lang w:eastAsia="ko-KR"/>
              </w:rPr>
            </w:pPr>
            <w:r>
              <w:rPr>
                <w:lang w:eastAsia="zh-CN"/>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1CDBC1F2" w14:textId="77777777" w:rsidR="00465894" w:rsidRDefault="00465894">
            <w:pPr>
              <w:pStyle w:val="TAC"/>
              <w:rPr>
                <w:rFonts w:eastAsia="Malgun Gothic" w:cs="Arial"/>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AC1417" w14:textId="77777777" w:rsidR="00465894" w:rsidRDefault="00465894">
            <w:pPr>
              <w:pStyle w:val="TAC"/>
              <w:rPr>
                <w:rFonts w:eastAsia="Malgun Gothic" w:cs="Arial"/>
                <w:lang w:eastAsia="ko-KR"/>
              </w:rPr>
            </w:pPr>
            <w:r>
              <w:t>N/A</w:t>
            </w:r>
          </w:p>
        </w:tc>
      </w:tr>
      <w:tr w:rsidR="00465894" w14:paraId="32252FD4" w14:textId="77777777" w:rsidTr="00465894">
        <w:trPr>
          <w:trHeight w:val="54"/>
          <w:jc w:val="center"/>
        </w:trPr>
        <w:tc>
          <w:tcPr>
            <w:tcW w:w="2259" w:type="dxa"/>
            <w:tcBorders>
              <w:top w:val="nil"/>
              <w:left w:val="single" w:sz="4" w:space="0" w:color="auto"/>
              <w:bottom w:val="nil"/>
              <w:right w:val="single" w:sz="4" w:space="0" w:color="auto"/>
            </w:tcBorders>
          </w:tcPr>
          <w:p w14:paraId="7680BBD3"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43B280BE" w14:textId="77777777" w:rsidR="00465894" w:rsidRDefault="00465894">
            <w:pPr>
              <w:pStyle w:val="TAC"/>
              <w:rPr>
                <w:rFonts w:eastAsia="Malgun Gothic" w:cs="Arial"/>
                <w:kern w:val="2"/>
                <w:szCs w:val="24"/>
                <w:lang w:eastAsia="ko-KR"/>
              </w:rPr>
            </w:pPr>
            <w:r>
              <w:rPr>
                <w:lang w:eastAsia="zh-CN"/>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01D2DD" w14:textId="77777777" w:rsidR="00465894" w:rsidRDefault="00465894">
            <w:pPr>
              <w:pStyle w:val="TAC"/>
              <w:rPr>
                <w:rFonts w:eastAsia="Malgun Gothic" w:cs="Arial"/>
                <w:lang w:eastAsia="ko-KR"/>
              </w:rPr>
            </w:pPr>
            <w:r>
              <w:t>1955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0339F6" w14:textId="77777777" w:rsidR="00465894" w:rsidRDefault="00465894">
            <w:pPr>
              <w:pStyle w:val="TAC"/>
              <w:rPr>
                <w:rFonts w:eastAsia="Malgun Gothic"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D34565" w14:textId="77777777" w:rsidR="00465894" w:rsidRDefault="00465894">
            <w:pPr>
              <w:pStyle w:val="TAC"/>
              <w:rPr>
                <w:rFonts w:eastAsia="Malgun Gothic"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1A01EA" w14:textId="77777777" w:rsidR="00465894" w:rsidRDefault="00465894">
            <w:pPr>
              <w:pStyle w:val="TAC"/>
              <w:rPr>
                <w:rFonts w:eastAsia="Malgun Gothic" w:cs="Arial"/>
                <w:lang w:eastAsia="ko-KR"/>
              </w:rPr>
            </w:pPr>
            <w:r>
              <w:rPr>
                <w:lang w:eastAsia="zh-CN"/>
              </w:rP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31C86020" w14:textId="77777777" w:rsidR="00465894" w:rsidRDefault="00465894">
            <w:pPr>
              <w:pStyle w:val="TAC"/>
              <w:rPr>
                <w:rFonts w:eastAsia="Malgun Gothic" w:cs="Arial"/>
                <w:lang w:eastAsia="ko-KR"/>
              </w:rPr>
            </w:pPr>
            <w:r>
              <w:t>8.2</w:t>
            </w:r>
          </w:p>
        </w:tc>
        <w:tc>
          <w:tcPr>
            <w:tcW w:w="1248" w:type="dxa"/>
            <w:gridSpan w:val="3"/>
            <w:tcBorders>
              <w:top w:val="single" w:sz="4" w:space="0" w:color="auto"/>
              <w:left w:val="single" w:sz="4" w:space="0" w:color="auto"/>
              <w:bottom w:val="single" w:sz="4" w:space="0" w:color="auto"/>
              <w:right w:val="single" w:sz="4" w:space="0" w:color="auto"/>
            </w:tcBorders>
            <w:hideMark/>
          </w:tcPr>
          <w:p w14:paraId="6F1C779A" w14:textId="77777777" w:rsidR="00465894" w:rsidRDefault="00465894">
            <w:pPr>
              <w:pStyle w:val="TAC"/>
              <w:rPr>
                <w:rFonts w:eastAsia="Malgun Gothic" w:cs="Arial"/>
                <w:lang w:eastAsia="ko-KR"/>
              </w:rPr>
            </w:pPr>
            <w:r>
              <w:t>IMD4</w:t>
            </w:r>
          </w:p>
        </w:tc>
      </w:tr>
      <w:tr w:rsidR="00465894" w14:paraId="4C9C3E1A"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7A8AC9C"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7CF2B948" w14:textId="77777777" w:rsidR="00465894" w:rsidRDefault="00465894">
            <w:pPr>
              <w:pStyle w:val="TAC"/>
              <w:rPr>
                <w:rFonts w:eastAsia="Malgun Gothic" w:cs="Arial"/>
                <w:kern w:val="2"/>
                <w:szCs w:val="24"/>
                <w:lang w:eastAsia="ko-KR"/>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BAEC7B" w14:textId="77777777" w:rsidR="00465894" w:rsidRDefault="00465894">
            <w:pPr>
              <w:pStyle w:val="TAC"/>
              <w:rPr>
                <w:rFonts w:eastAsia="Malgun Gothic" w:cs="Arial"/>
                <w:lang w:eastAsia="ko-KR"/>
              </w:rPr>
            </w:pPr>
            <w:r>
              <w:t>4845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0EDEC2" w14:textId="77777777" w:rsidR="00465894" w:rsidRDefault="00465894">
            <w:pPr>
              <w:pStyle w:val="TAC"/>
              <w:rPr>
                <w:rFonts w:eastAsia="Malgun Gothic" w:cs="Arial"/>
                <w:lang w:eastAsia="ko-KR"/>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849B87" w14:textId="77777777" w:rsidR="00465894" w:rsidRDefault="00465894">
            <w:pPr>
              <w:pStyle w:val="TAC"/>
              <w:rPr>
                <w:rFonts w:eastAsia="Malgun Gothic" w:cs="Arial"/>
                <w:lang w:eastAsia="ko-KR"/>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4F8F32" w14:textId="77777777" w:rsidR="00465894" w:rsidRDefault="00465894">
            <w:pPr>
              <w:pStyle w:val="TAC"/>
              <w:rPr>
                <w:rFonts w:eastAsia="Malgun Gothic" w:cs="Arial"/>
                <w:lang w:eastAsia="ko-KR"/>
              </w:rPr>
            </w:pPr>
            <w:r>
              <w:t>4845</w:t>
            </w:r>
          </w:p>
        </w:tc>
        <w:tc>
          <w:tcPr>
            <w:tcW w:w="867" w:type="dxa"/>
            <w:gridSpan w:val="2"/>
            <w:tcBorders>
              <w:top w:val="single" w:sz="4" w:space="0" w:color="auto"/>
              <w:left w:val="single" w:sz="4" w:space="0" w:color="auto"/>
              <w:bottom w:val="single" w:sz="4" w:space="0" w:color="auto"/>
              <w:right w:val="single" w:sz="4" w:space="0" w:color="auto"/>
            </w:tcBorders>
            <w:hideMark/>
          </w:tcPr>
          <w:p w14:paraId="12351C1A" w14:textId="77777777" w:rsidR="00465894" w:rsidRDefault="00465894">
            <w:pPr>
              <w:pStyle w:val="TAC"/>
              <w:rPr>
                <w:rFonts w:eastAsia="Malgun Gothic" w:cs="Arial"/>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83C7FF" w14:textId="77777777" w:rsidR="00465894" w:rsidRDefault="00465894">
            <w:pPr>
              <w:pStyle w:val="TAC"/>
              <w:rPr>
                <w:rFonts w:eastAsia="Malgun Gothic" w:cs="Arial"/>
                <w:lang w:eastAsia="ko-KR"/>
              </w:rPr>
            </w:pPr>
            <w:r>
              <w:t>N/A</w:t>
            </w:r>
          </w:p>
        </w:tc>
      </w:tr>
      <w:tr w:rsidR="00465894" w14:paraId="37F454E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1075BB1" w14:textId="77777777" w:rsidR="00465894" w:rsidRDefault="00465894">
            <w:pPr>
              <w:pStyle w:val="TAC"/>
              <w:rPr>
                <w:rFonts w:eastAsiaTheme="minorEastAsia" w:cs="Arial"/>
              </w:rPr>
            </w:pPr>
            <w:r>
              <w:rPr>
                <w:szCs w:val="18"/>
                <w:lang w:eastAsia="zh-CN"/>
              </w:rPr>
              <w:t>DC_8A-(n)3AA</w:t>
            </w:r>
          </w:p>
        </w:tc>
        <w:tc>
          <w:tcPr>
            <w:tcW w:w="868" w:type="dxa"/>
            <w:tcBorders>
              <w:top w:val="single" w:sz="4" w:space="0" w:color="auto"/>
              <w:left w:val="single" w:sz="4" w:space="0" w:color="auto"/>
              <w:bottom w:val="single" w:sz="4" w:space="0" w:color="auto"/>
              <w:right w:val="single" w:sz="4" w:space="0" w:color="auto"/>
            </w:tcBorders>
            <w:hideMark/>
          </w:tcPr>
          <w:p w14:paraId="32554C86" w14:textId="77777777" w:rsidR="00465894" w:rsidRDefault="00465894">
            <w:pPr>
              <w:pStyle w:val="TAC"/>
              <w:rPr>
                <w:rFonts w:eastAsia="Malgun Gothic" w:cs="Arial"/>
                <w:kern w:val="2"/>
                <w:szCs w:val="24"/>
                <w:lang w:eastAsia="ko-KR"/>
              </w:rPr>
            </w:pPr>
            <w:r>
              <w:rPr>
                <w:szCs w:val="18"/>
                <w:lang w:eastAsia="sv-SE"/>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658580" w14:textId="77777777" w:rsidR="00465894" w:rsidRDefault="00465894">
            <w:pPr>
              <w:pStyle w:val="TAC"/>
              <w:rPr>
                <w:rFonts w:eastAsia="Malgun Gothic" w:cs="Arial"/>
                <w:lang w:eastAsia="ko-KR"/>
              </w:rPr>
            </w:pPr>
            <w:r>
              <w:rPr>
                <w:szCs w:val="18"/>
                <w:lang w:eastAsia="sv-SE"/>
              </w:rPr>
              <w:t>897.5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BF4AA8" w14:textId="77777777" w:rsidR="00465894" w:rsidRDefault="00465894">
            <w:pPr>
              <w:pStyle w:val="TAC"/>
              <w:rPr>
                <w:rFonts w:eastAsia="Malgun Gothic" w:cs="Arial"/>
                <w:lang w:eastAsia="ko-KR"/>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9FC9A0" w14:textId="77777777" w:rsidR="00465894" w:rsidRDefault="00465894">
            <w:pPr>
              <w:pStyle w:val="TAC"/>
              <w:rPr>
                <w:rFonts w:eastAsia="Malgun Gothic" w:cs="Arial"/>
                <w:lang w:eastAsia="ko-KR"/>
              </w:rPr>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06DA9C" w14:textId="77777777" w:rsidR="00465894" w:rsidRDefault="00465894">
            <w:pPr>
              <w:pStyle w:val="TAC"/>
              <w:rPr>
                <w:rFonts w:eastAsia="Malgun Gothic" w:cs="Arial"/>
                <w:lang w:eastAsia="ko-KR"/>
              </w:rPr>
            </w:pPr>
            <w:r>
              <w:rPr>
                <w:szCs w:val="18"/>
                <w:lang w:eastAsia="sv-SE"/>
              </w:rPr>
              <w:t>942.5</w:t>
            </w:r>
          </w:p>
        </w:tc>
        <w:tc>
          <w:tcPr>
            <w:tcW w:w="867" w:type="dxa"/>
            <w:gridSpan w:val="2"/>
            <w:tcBorders>
              <w:top w:val="single" w:sz="4" w:space="0" w:color="auto"/>
              <w:left w:val="single" w:sz="4" w:space="0" w:color="auto"/>
              <w:bottom w:val="single" w:sz="4" w:space="0" w:color="auto"/>
              <w:right w:val="single" w:sz="4" w:space="0" w:color="auto"/>
            </w:tcBorders>
            <w:hideMark/>
          </w:tcPr>
          <w:p w14:paraId="39FD8A8F" w14:textId="77777777" w:rsidR="00465894" w:rsidRDefault="00465894">
            <w:pPr>
              <w:pStyle w:val="TAC"/>
              <w:rPr>
                <w:rFonts w:eastAsia="Malgun Gothic" w:cs="Arial"/>
                <w:lang w:eastAsia="ko-KR"/>
              </w:rPr>
            </w:pPr>
            <w:r>
              <w:rPr>
                <w:szCs w:val="18"/>
                <w:lang w:eastAsia="sv-S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B95B67" w14:textId="77777777" w:rsidR="00465894" w:rsidRDefault="00465894">
            <w:pPr>
              <w:pStyle w:val="TAC"/>
              <w:rPr>
                <w:rFonts w:eastAsia="Malgun Gothic" w:cs="Arial"/>
                <w:lang w:eastAsia="ko-KR"/>
              </w:rPr>
            </w:pPr>
            <w:r>
              <w:rPr>
                <w:szCs w:val="18"/>
                <w:lang w:eastAsia="sv-SE"/>
              </w:rPr>
              <w:t>N/A</w:t>
            </w:r>
          </w:p>
        </w:tc>
      </w:tr>
      <w:tr w:rsidR="00465894" w14:paraId="758A8B60" w14:textId="77777777" w:rsidTr="00465894">
        <w:trPr>
          <w:trHeight w:val="54"/>
          <w:jc w:val="center"/>
        </w:trPr>
        <w:tc>
          <w:tcPr>
            <w:tcW w:w="2259" w:type="dxa"/>
            <w:tcBorders>
              <w:top w:val="nil"/>
              <w:left w:val="single" w:sz="4" w:space="0" w:color="auto"/>
              <w:bottom w:val="nil"/>
              <w:right w:val="single" w:sz="4" w:space="0" w:color="auto"/>
            </w:tcBorders>
          </w:tcPr>
          <w:p w14:paraId="33695378"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6AB3F59D" w14:textId="77777777" w:rsidR="00465894" w:rsidRDefault="00465894">
            <w:pPr>
              <w:pStyle w:val="TAC"/>
              <w:rPr>
                <w:rFonts w:eastAsia="Malgun Gothic" w:cs="Arial"/>
                <w:kern w:val="2"/>
                <w:szCs w:val="24"/>
                <w:lang w:eastAsia="ko-KR"/>
              </w:rPr>
            </w:pPr>
            <w:r>
              <w:rPr>
                <w:szCs w:val="18"/>
                <w:lang w:eastAsia="sv-SE"/>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E26BC5" w14:textId="77777777" w:rsidR="00465894" w:rsidRDefault="00465894">
            <w:pPr>
              <w:pStyle w:val="TAC"/>
              <w:rPr>
                <w:rFonts w:eastAsia="Malgun Gothic" w:cs="Arial"/>
                <w:lang w:eastAsia="ko-KR"/>
              </w:rPr>
            </w:pPr>
            <w:r>
              <w:rPr>
                <w:szCs w:val="18"/>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4D0EFA" w14:textId="77777777" w:rsidR="00465894" w:rsidRDefault="00465894">
            <w:pPr>
              <w:pStyle w:val="TAC"/>
              <w:rPr>
                <w:rFonts w:eastAsia="Malgun Gothic" w:cs="Arial"/>
                <w:lang w:eastAsia="ko-KR"/>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445F52" w14:textId="77777777" w:rsidR="00465894" w:rsidRDefault="00465894">
            <w:pPr>
              <w:pStyle w:val="TAC"/>
              <w:rPr>
                <w:rFonts w:eastAsia="Malgun Gothic" w:cs="Arial"/>
                <w:lang w:eastAsia="ko-KR"/>
              </w:rPr>
            </w:pPr>
            <w:r>
              <w:rPr>
                <w:szCs w:val="18"/>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097FBD" w14:textId="77777777" w:rsidR="00465894" w:rsidRDefault="00465894">
            <w:pPr>
              <w:pStyle w:val="TAC"/>
              <w:rPr>
                <w:rFonts w:eastAsia="Malgun Gothic" w:cs="Arial"/>
                <w:lang w:eastAsia="ko-KR"/>
              </w:rPr>
            </w:pPr>
            <w:r>
              <w:rPr>
                <w:szCs w:val="18"/>
                <w:lang w:eastAsia="sv-SE"/>
              </w:rP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59766347" w14:textId="77777777" w:rsidR="00465894" w:rsidRDefault="00465894">
            <w:pPr>
              <w:pStyle w:val="TAC"/>
              <w:rPr>
                <w:rFonts w:eastAsia="Malgun Gothic" w:cs="Arial"/>
                <w:lang w:eastAsia="ko-KR"/>
              </w:rPr>
            </w:pPr>
            <w:r>
              <w:rPr>
                <w:szCs w:val="18"/>
                <w:lang w:eastAsia="sv-SE"/>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2DCB911B" w14:textId="77777777" w:rsidR="00465894" w:rsidRDefault="00465894">
            <w:pPr>
              <w:pStyle w:val="TAC"/>
              <w:rPr>
                <w:rFonts w:eastAsia="Malgun Gothic" w:cs="Arial"/>
                <w:lang w:eastAsia="ko-KR"/>
              </w:rPr>
            </w:pPr>
            <w:r>
              <w:rPr>
                <w:szCs w:val="18"/>
                <w:lang w:eastAsia="sv-SE"/>
              </w:rPr>
              <w:t>IMD5</w:t>
            </w:r>
          </w:p>
        </w:tc>
      </w:tr>
      <w:tr w:rsidR="00465894" w14:paraId="54DC52F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F11E885" w14:textId="77777777" w:rsidR="00465894" w:rsidRDefault="00465894">
            <w:pPr>
              <w:pStyle w:val="TAC"/>
              <w:rPr>
                <w:rFonts w:eastAsiaTheme="minorEastAsia" w:cs="Arial"/>
              </w:rPr>
            </w:pPr>
          </w:p>
        </w:tc>
        <w:tc>
          <w:tcPr>
            <w:tcW w:w="868" w:type="dxa"/>
            <w:tcBorders>
              <w:top w:val="single" w:sz="4" w:space="0" w:color="auto"/>
              <w:left w:val="single" w:sz="4" w:space="0" w:color="auto"/>
              <w:bottom w:val="single" w:sz="4" w:space="0" w:color="auto"/>
              <w:right w:val="single" w:sz="4" w:space="0" w:color="auto"/>
            </w:tcBorders>
            <w:hideMark/>
          </w:tcPr>
          <w:p w14:paraId="4D121FE4" w14:textId="77777777" w:rsidR="00465894" w:rsidRDefault="00465894">
            <w:pPr>
              <w:pStyle w:val="TAC"/>
              <w:rPr>
                <w:rFonts w:eastAsia="Malgun Gothic" w:cs="Arial"/>
                <w:kern w:val="2"/>
                <w:szCs w:val="24"/>
                <w:lang w:eastAsia="ko-KR"/>
              </w:rPr>
            </w:pPr>
            <w:r>
              <w:rPr>
                <w:szCs w:val="18"/>
                <w:lang w:eastAsia="sv-SE"/>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5E450B" w14:textId="77777777" w:rsidR="00465894" w:rsidRDefault="00465894">
            <w:pPr>
              <w:pStyle w:val="TAC"/>
              <w:rPr>
                <w:rFonts w:eastAsia="Malgun Gothic" w:cs="Arial"/>
                <w:lang w:eastAsia="ko-KR"/>
              </w:rPr>
            </w:pPr>
            <w:r>
              <w:rPr>
                <w:szCs w:val="18"/>
                <w:lang w:eastAsia="sv-SE"/>
              </w:rPr>
              <w:t>1747.5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8BA151" w14:textId="77777777" w:rsidR="00465894" w:rsidRDefault="00465894">
            <w:pPr>
              <w:pStyle w:val="TAC"/>
              <w:rPr>
                <w:rFonts w:eastAsia="Malgun Gothic" w:cs="Arial"/>
                <w:lang w:eastAsia="ko-KR"/>
              </w:rPr>
            </w:pPr>
            <w:r>
              <w:rPr>
                <w:szCs w:val="18"/>
                <w:lang w:eastAsia="sv-S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B896F6" w14:textId="77777777" w:rsidR="00465894" w:rsidRDefault="00465894">
            <w:pPr>
              <w:pStyle w:val="TAC"/>
              <w:rPr>
                <w:rFonts w:eastAsia="Malgun Gothic" w:cs="Arial"/>
                <w:lang w:eastAsia="ko-KR"/>
              </w:rPr>
            </w:pPr>
            <w:r>
              <w:rPr>
                <w:szCs w:val="18"/>
                <w:lang w:eastAsia="sv-SE"/>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8442FF" w14:textId="77777777" w:rsidR="00465894" w:rsidRDefault="00465894">
            <w:pPr>
              <w:pStyle w:val="TAC"/>
              <w:rPr>
                <w:rFonts w:eastAsia="Malgun Gothic" w:cs="Arial"/>
                <w:lang w:eastAsia="ko-KR"/>
              </w:rPr>
            </w:pPr>
            <w:r>
              <w:rPr>
                <w:szCs w:val="18"/>
                <w:lang w:eastAsia="sv-SE"/>
              </w:rPr>
              <w:t>1842.5</w:t>
            </w:r>
          </w:p>
        </w:tc>
        <w:tc>
          <w:tcPr>
            <w:tcW w:w="867" w:type="dxa"/>
            <w:gridSpan w:val="2"/>
            <w:tcBorders>
              <w:top w:val="single" w:sz="4" w:space="0" w:color="auto"/>
              <w:left w:val="single" w:sz="4" w:space="0" w:color="auto"/>
              <w:bottom w:val="single" w:sz="4" w:space="0" w:color="auto"/>
              <w:right w:val="single" w:sz="4" w:space="0" w:color="auto"/>
            </w:tcBorders>
            <w:hideMark/>
          </w:tcPr>
          <w:p w14:paraId="020AEC22" w14:textId="77777777" w:rsidR="00465894" w:rsidRDefault="00465894">
            <w:pPr>
              <w:pStyle w:val="TAC"/>
              <w:rPr>
                <w:rFonts w:eastAsia="Malgun Gothic" w:cs="Arial"/>
                <w:lang w:eastAsia="ko-KR"/>
              </w:rPr>
            </w:pPr>
            <w:r>
              <w:rPr>
                <w:szCs w:val="18"/>
                <w:lang w:eastAsia="sv-SE"/>
              </w:rPr>
              <w:t>6.4</w:t>
            </w:r>
          </w:p>
        </w:tc>
        <w:tc>
          <w:tcPr>
            <w:tcW w:w="1248" w:type="dxa"/>
            <w:gridSpan w:val="3"/>
            <w:tcBorders>
              <w:top w:val="single" w:sz="4" w:space="0" w:color="auto"/>
              <w:left w:val="single" w:sz="4" w:space="0" w:color="auto"/>
              <w:bottom w:val="single" w:sz="4" w:space="0" w:color="auto"/>
              <w:right w:val="single" w:sz="4" w:space="0" w:color="auto"/>
            </w:tcBorders>
            <w:hideMark/>
          </w:tcPr>
          <w:p w14:paraId="7811905E" w14:textId="77777777" w:rsidR="00465894" w:rsidRDefault="00465894">
            <w:pPr>
              <w:pStyle w:val="TAC"/>
              <w:rPr>
                <w:rFonts w:eastAsia="Malgun Gothic" w:cs="Arial"/>
                <w:lang w:eastAsia="ko-KR"/>
              </w:rPr>
            </w:pPr>
            <w:r>
              <w:rPr>
                <w:szCs w:val="18"/>
                <w:lang w:eastAsia="sv-SE"/>
              </w:rPr>
              <w:t>IMD5</w:t>
            </w:r>
          </w:p>
        </w:tc>
      </w:tr>
      <w:tr w:rsidR="00465894" w14:paraId="12D1440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366F4F1" w14:textId="77777777" w:rsidR="00465894" w:rsidRDefault="00465894">
            <w:pPr>
              <w:pStyle w:val="TAC"/>
              <w:rPr>
                <w:rFonts w:eastAsiaTheme="minorEastAsia" w:cs="Arial"/>
              </w:rPr>
            </w:pPr>
            <w:r>
              <w:rPr>
                <w:rFonts w:eastAsia="Malgun Gothic"/>
                <w:lang w:eastAsia="ko-KR"/>
              </w:rPr>
              <w:t>DC_8A_n3A-n28A</w:t>
            </w:r>
          </w:p>
        </w:tc>
        <w:tc>
          <w:tcPr>
            <w:tcW w:w="868" w:type="dxa"/>
            <w:tcBorders>
              <w:top w:val="single" w:sz="4" w:space="0" w:color="auto"/>
              <w:left w:val="single" w:sz="4" w:space="0" w:color="auto"/>
              <w:bottom w:val="single" w:sz="4" w:space="0" w:color="auto"/>
              <w:right w:val="single" w:sz="4" w:space="0" w:color="auto"/>
            </w:tcBorders>
            <w:hideMark/>
          </w:tcPr>
          <w:p w14:paraId="3FCF9206" w14:textId="77777777" w:rsidR="00465894" w:rsidRDefault="00465894">
            <w:pPr>
              <w:pStyle w:val="TAC"/>
              <w:rPr>
                <w:rFonts w:cs="Arial"/>
              </w:rPr>
            </w:pPr>
            <w:r>
              <w:rPr>
                <w:rFonts w:eastAsia="Malgun Gothic" w:cs="Arial"/>
                <w:kern w:val="2"/>
                <w:szCs w:val="24"/>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21CD2B" w14:textId="77777777" w:rsidR="00465894" w:rsidRDefault="00465894">
            <w:pPr>
              <w:pStyle w:val="TAC"/>
              <w:rPr>
                <w:rFonts w:cs="Arial"/>
              </w:rPr>
            </w:pPr>
            <w:r>
              <w:rPr>
                <w:rFonts w:eastAsia="Malgun Gothic" w:cs="Arial"/>
                <w:lang w:eastAsia="ko-KR"/>
              </w:rPr>
              <w:t>912.5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C8AE0F" w14:textId="77777777" w:rsidR="00465894" w:rsidRDefault="00465894">
            <w:pPr>
              <w:pStyle w:val="TAC"/>
              <w:rPr>
                <w:rFonts w:cs="Arial"/>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CA3B34" w14:textId="77777777" w:rsidR="00465894" w:rsidRDefault="00465894">
            <w:pPr>
              <w:pStyle w:val="TAC"/>
              <w:rPr>
                <w:rFonts w:cs="Arial"/>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4E3E38" w14:textId="77777777" w:rsidR="00465894" w:rsidRDefault="00465894">
            <w:pPr>
              <w:pStyle w:val="TAC"/>
              <w:rPr>
                <w:rFonts w:cs="Arial"/>
              </w:rPr>
            </w:pPr>
            <w:r>
              <w:rPr>
                <w:rFonts w:eastAsia="Malgun Gothic" w:cs="Arial"/>
                <w:lang w:eastAsia="ko-KR"/>
              </w:rPr>
              <w:t>957.5</w:t>
            </w:r>
          </w:p>
        </w:tc>
        <w:tc>
          <w:tcPr>
            <w:tcW w:w="867" w:type="dxa"/>
            <w:gridSpan w:val="2"/>
            <w:tcBorders>
              <w:top w:val="single" w:sz="4" w:space="0" w:color="auto"/>
              <w:left w:val="single" w:sz="4" w:space="0" w:color="auto"/>
              <w:bottom w:val="single" w:sz="4" w:space="0" w:color="auto"/>
              <w:right w:val="single" w:sz="4" w:space="0" w:color="auto"/>
            </w:tcBorders>
            <w:hideMark/>
          </w:tcPr>
          <w:p w14:paraId="0EB5956E" w14:textId="77777777" w:rsidR="00465894" w:rsidRDefault="00465894">
            <w:pPr>
              <w:pStyle w:val="TAC"/>
              <w:rPr>
                <w:rFonts w:cs="Arial"/>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326172" w14:textId="77777777" w:rsidR="00465894" w:rsidRDefault="00465894">
            <w:pPr>
              <w:pStyle w:val="TAC"/>
              <w:rPr>
                <w:rFonts w:cs="Arial"/>
              </w:rPr>
            </w:pPr>
            <w:r>
              <w:rPr>
                <w:rFonts w:eastAsia="Malgun Gothic" w:cs="Arial"/>
                <w:lang w:eastAsia="ko-KR"/>
              </w:rPr>
              <w:t>N/A</w:t>
            </w:r>
          </w:p>
        </w:tc>
      </w:tr>
      <w:tr w:rsidR="00465894" w14:paraId="4D5CB7CE" w14:textId="77777777" w:rsidTr="00465894">
        <w:trPr>
          <w:trHeight w:val="54"/>
          <w:jc w:val="center"/>
        </w:trPr>
        <w:tc>
          <w:tcPr>
            <w:tcW w:w="2259" w:type="dxa"/>
            <w:tcBorders>
              <w:top w:val="nil"/>
              <w:left w:val="single" w:sz="4" w:space="0" w:color="auto"/>
              <w:bottom w:val="nil"/>
              <w:right w:val="single" w:sz="4" w:space="0" w:color="auto"/>
            </w:tcBorders>
          </w:tcPr>
          <w:p w14:paraId="012AC24B"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06C683F" w14:textId="77777777" w:rsidR="00465894" w:rsidRDefault="00465894">
            <w:pPr>
              <w:pStyle w:val="TAC"/>
              <w:rPr>
                <w:rFonts w:cs="Arial"/>
              </w:rPr>
            </w:pPr>
            <w:r>
              <w:rPr>
                <w:rFonts w:eastAsia="Malgun Gothic" w:cs="Arial"/>
                <w:kern w:val="2"/>
                <w:szCs w:val="24"/>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E83126" w14:textId="77777777" w:rsidR="00465894" w:rsidRDefault="00465894">
            <w:pPr>
              <w:pStyle w:val="TAC"/>
              <w:rPr>
                <w:rFonts w:cs="Arial"/>
              </w:rPr>
            </w:pPr>
            <w:r>
              <w:rPr>
                <w:rFonts w:eastAsia="Malgun Gothic" w:cs="Arial"/>
                <w:lang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B25234" w14:textId="77777777" w:rsidR="00465894" w:rsidRDefault="00465894">
            <w:pPr>
              <w:pStyle w:val="TAC"/>
              <w:rPr>
                <w:rFonts w:cs="Arial"/>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084EBD" w14:textId="77777777" w:rsidR="00465894" w:rsidRDefault="00465894">
            <w:pPr>
              <w:pStyle w:val="TAC"/>
              <w:rPr>
                <w:rFonts w:cs="Arial"/>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C164D5" w14:textId="77777777" w:rsidR="00465894" w:rsidRDefault="00465894">
            <w:pPr>
              <w:pStyle w:val="TAC"/>
              <w:rPr>
                <w:rFonts w:cs="Arial"/>
              </w:rPr>
            </w:pPr>
            <w:r>
              <w:rPr>
                <w:rFonts w:eastAsia="Malgun Gothic" w:cs="Arial"/>
                <w:lang w:eastAsia="ko-KR"/>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6645ED62" w14:textId="77777777" w:rsidR="00465894" w:rsidRDefault="00465894">
            <w:pPr>
              <w:pStyle w:val="TAC"/>
              <w:rPr>
                <w:rFonts w:cs="Arial"/>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B0B6AC" w14:textId="77777777" w:rsidR="00465894" w:rsidRDefault="00465894">
            <w:pPr>
              <w:pStyle w:val="TAC"/>
              <w:rPr>
                <w:rFonts w:cs="Arial"/>
              </w:rPr>
            </w:pPr>
            <w:r>
              <w:rPr>
                <w:rFonts w:eastAsia="Malgun Gothic" w:cs="Arial"/>
                <w:lang w:eastAsia="ko-KR"/>
              </w:rPr>
              <w:t>N/A</w:t>
            </w:r>
          </w:p>
        </w:tc>
      </w:tr>
      <w:tr w:rsidR="00465894" w14:paraId="3FF23CE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9043313"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3128468E" w14:textId="77777777" w:rsidR="00465894" w:rsidRDefault="00465894">
            <w:pPr>
              <w:pStyle w:val="TAC"/>
              <w:rPr>
                <w:rFonts w:cs="Arial"/>
              </w:rPr>
            </w:pPr>
            <w:r>
              <w:rPr>
                <w:rFonts w:eastAsia="Malgun Gothic" w:cs="Arial"/>
                <w:kern w:val="2"/>
                <w:szCs w:val="24"/>
                <w:lang w:eastAsia="ko-KR"/>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2789BA" w14:textId="77777777" w:rsidR="00465894" w:rsidRDefault="00465894">
            <w:pPr>
              <w:pStyle w:val="TAC"/>
              <w:rPr>
                <w:rFonts w:cs="Arial"/>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DBA41A" w14:textId="77777777" w:rsidR="00465894" w:rsidRDefault="00465894">
            <w:pPr>
              <w:pStyle w:val="TAC"/>
              <w:rPr>
                <w:rFonts w:cs="Arial"/>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3332EA" w14:textId="77777777" w:rsidR="00465894" w:rsidRDefault="00465894">
            <w:pPr>
              <w:pStyle w:val="TAC"/>
              <w:rPr>
                <w:rFonts w:cs="Arial"/>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35210F" w14:textId="77777777" w:rsidR="00465894" w:rsidRDefault="00465894">
            <w:pPr>
              <w:pStyle w:val="TAC"/>
              <w:rPr>
                <w:rFonts w:cs="Arial"/>
              </w:rPr>
            </w:pPr>
            <w:r>
              <w:rPr>
                <w:rFonts w:eastAsia="Malgun Gothic" w:cs="Arial"/>
                <w:lang w:eastAsia="ko-KR"/>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2D42256D" w14:textId="77777777" w:rsidR="00465894" w:rsidRDefault="00465894">
            <w:pPr>
              <w:pStyle w:val="TAC"/>
              <w:rPr>
                <w:rFonts w:cs="Arial"/>
              </w:rPr>
            </w:pPr>
            <w:r>
              <w:rPr>
                <w:rFonts w:eastAsia="Malgun Gothic" w:cs="Arial"/>
                <w:lang w:eastAsia="ko-KR"/>
              </w:rPr>
              <w:t>30.4</w:t>
            </w:r>
          </w:p>
        </w:tc>
        <w:tc>
          <w:tcPr>
            <w:tcW w:w="1248" w:type="dxa"/>
            <w:gridSpan w:val="3"/>
            <w:tcBorders>
              <w:top w:val="single" w:sz="4" w:space="0" w:color="auto"/>
              <w:left w:val="single" w:sz="4" w:space="0" w:color="auto"/>
              <w:bottom w:val="single" w:sz="4" w:space="0" w:color="auto"/>
              <w:right w:val="single" w:sz="4" w:space="0" w:color="auto"/>
            </w:tcBorders>
            <w:hideMark/>
          </w:tcPr>
          <w:p w14:paraId="5DA28C6E" w14:textId="77777777" w:rsidR="00465894" w:rsidRDefault="00465894">
            <w:pPr>
              <w:pStyle w:val="TAC"/>
              <w:rPr>
                <w:rFonts w:cs="Arial"/>
              </w:rPr>
            </w:pPr>
            <w:r>
              <w:rPr>
                <w:rFonts w:eastAsia="Malgun Gothic" w:cs="Arial"/>
                <w:lang w:eastAsia="ko-KR"/>
              </w:rPr>
              <w:t>IMD2</w:t>
            </w:r>
          </w:p>
        </w:tc>
      </w:tr>
      <w:tr w:rsidR="00465894" w14:paraId="4FEB5270" w14:textId="77777777" w:rsidTr="00465894">
        <w:trPr>
          <w:trHeight w:val="54"/>
          <w:jc w:val="center"/>
        </w:trPr>
        <w:tc>
          <w:tcPr>
            <w:tcW w:w="2259" w:type="dxa"/>
            <w:tcBorders>
              <w:top w:val="nil"/>
              <w:left w:val="single" w:sz="4" w:space="0" w:color="auto"/>
              <w:bottom w:val="nil"/>
              <w:right w:val="single" w:sz="4" w:space="0" w:color="auto"/>
            </w:tcBorders>
            <w:hideMark/>
          </w:tcPr>
          <w:p w14:paraId="4B16C401" w14:textId="77777777" w:rsidR="00465894" w:rsidRDefault="00465894">
            <w:pPr>
              <w:pStyle w:val="TAC"/>
              <w:rPr>
                <w:lang w:eastAsia="ko-KR"/>
              </w:rPr>
            </w:pPr>
            <w:r>
              <w:rPr>
                <w:lang w:eastAsia="ko-KR"/>
              </w:rPr>
              <w:t>DC_8A_n3A-n77A</w:t>
            </w:r>
          </w:p>
          <w:p w14:paraId="436A37A6" w14:textId="77777777" w:rsidR="00465894" w:rsidRDefault="00465894">
            <w:pPr>
              <w:pStyle w:val="TAC"/>
              <w:rPr>
                <w:rFonts w:cs="Arial"/>
              </w:rPr>
            </w:pPr>
            <w:r>
              <w:rPr>
                <w:lang w:eastAsia="ko-KR"/>
              </w:rPr>
              <w:t>DC_8A_n3A-n77(2A)</w:t>
            </w:r>
          </w:p>
        </w:tc>
        <w:tc>
          <w:tcPr>
            <w:tcW w:w="868" w:type="dxa"/>
            <w:tcBorders>
              <w:top w:val="single" w:sz="4" w:space="0" w:color="auto"/>
              <w:left w:val="single" w:sz="4" w:space="0" w:color="auto"/>
              <w:bottom w:val="single" w:sz="4" w:space="0" w:color="auto"/>
              <w:right w:val="single" w:sz="4" w:space="0" w:color="auto"/>
            </w:tcBorders>
            <w:hideMark/>
          </w:tcPr>
          <w:p w14:paraId="5CE5BA9D" w14:textId="77777777" w:rsidR="00465894" w:rsidRDefault="00465894">
            <w:pPr>
              <w:pStyle w:val="TAC"/>
              <w:rPr>
                <w:rFonts w:cs="Arial"/>
                <w:kern w:val="2"/>
                <w:szCs w:val="24"/>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34F4AB" w14:textId="77777777" w:rsidR="00465894" w:rsidRDefault="00465894">
            <w:pPr>
              <w:pStyle w:val="TAC"/>
              <w:rPr>
                <w:rFonts w:cs="Arial"/>
                <w:lang w:eastAsia="ko-KR"/>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9B49F2" w14:textId="77777777" w:rsidR="00465894" w:rsidRDefault="00465894">
            <w:pPr>
              <w:pStyle w:val="TAC"/>
              <w:rPr>
                <w:rFonts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708C47" w14:textId="77777777" w:rsidR="00465894" w:rsidRDefault="00465894">
            <w:pPr>
              <w:pStyle w:val="TAC"/>
              <w:rPr>
                <w:rFonts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C23E94" w14:textId="77777777" w:rsidR="00465894" w:rsidRDefault="00465894">
            <w:pPr>
              <w:pStyle w:val="TAC"/>
              <w:rPr>
                <w:rFonts w:cs="Arial"/>
                <w:lang w:eastAsia="ko-KR"/>
              </w:rPr>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14E7BC37" w14:textId="77777777" w:rsidR="00465894" w:rsidRDefault="00465894">
            <w:pPr>
              <w:pStyle w:val="TAC"/>
              <w:rPr>
                <w:rFonts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2C349E" w14:textId="77777777" w:rsidR="00465894" w:rsidRDefault="00465894">
            <w:pPr>
              <w:pStyle w:val="TAC"/>
              <w:rPr>
                <w:rFonts w:cs="Arial"/>
                <w:lang w:eastAsia="ko-KR"/>
              </w:rPr>
            </w:pPr>
            <w:r>
              <w:rPr>
                <w:rFonts w:cs="Arial"/>
              </w:rPr>
              <w:t>N/A</w:t>
            </w:r>
          </w:p>
        </w:tc>
      </w:tr>
      <w:tr w:rsidR="00465894" w14:paraId="31887A77" w14:textId="77777777" w:rsidTr="00465894">
        <w:trPr>
          <w:trHeight w:val="54"/>
          <w:jc w:val="center"/>
        </w:trPr>
        <w:tc>
          <w:tcPr>
            <w:tcW w:w="2259" w:type="dxa"/>
            <w:tcBorders>
              <w:top w:val="nil"/>
              <w:left w:val="single" w:sz="4" w:space="0" w:color="auto"/>
              <w:bottom w:val="nil"/>
              <w:right w:val="single" w:sz="4" w:space="0" w:color="auto"/>
            </w:tcBorders>
            <w:hideMark/>
          </w:tcPr>
          <w:p w14:paraId="11C65FA4" w14:textId="77777777" w:rsidR="00465894" w:rsidRDefault="00465894">
            <w:pPr>
              <w:pStyle w:val="TAC"/>
              <w:rPr>
                <w:rFonts w:cs="Arial"/>
              </w:rPr>
            </w:pPr>
            <w:r>
              <w:rPr>
                <w:lang w:eastAsia="ko-KR"/>
              </w:rPr>
              <w:t>DC_8B_n3A-n77A</w:t>
            </w:r>
          </w:p>
        </w:tc>
        <w:tc>
          <w:tcPr>
            <w:tcW w:w="868" w:type="dxa"/>
            <w:tcBorders>
              <w:top w:val="single" w:sz="4" w:space="0" w:color="auto"/>
              <w:left w:val="single" w:sz="4" w:space="0" w:color="auto"/>
              <w:bottom w:val="single" w:sz="4" w:space="0" w:color="auto"/>
              <w:right w:val="single" w:sz="4" w:space="0" w:color="auto"/>
            </w:tcBorders>
            <w:hideMark/>
          </w:tcPr>
          <w:p w14:paraId="024FDEF7" w14:textId="77777777" w:rsidR="00465894" w:rsidRDefault="00465894">
            <w:pPr>
              <w:pStyle w:val="TAC"/>
              <w:rPr>
                <w:rFonts w:cs="Arial"/>
                <w:kern w:val="2"/>
                <w:szCs w:val="24"/>
                <w:lang w:eastAsia="ko-KR"/>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2948AD" w14:textId="77777777" w:rsidR="00465894" w:rsidRDefault="00465894">
            <w:pPr>
              <w:pStyle w:val="TAC"/>
              <w:rPr>
                <w:rFonts w:cs="Arial"/>
                <w:lang w:eastAsia="ko-KR"/>
              </w:rPr>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D5EF5D" w14:textId="77777777" w:rsidR="00465894" w:rsidRDefault="00465894">
            <w:pPr>
              <w:pStyle w:val="TAC"/>
              <w:rPr>
                <w:rFonts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4C9D74" w14:textId="77777777" w:rsidR="00465894" w:rsidRDefault="00465894">
            <w:pPr>
              <w:pStyle w:val="TAC"/>
              <w:rPr>
                <w:rFonts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41165F" w14:textId="77777777" w:rsidR="00465894" w:rsidRDefault="00465894">
            <w:pPr>
              <w:pStyle w:val="TAC"/>
              <w:rPr>
                <w:rFonts w:cs="Arial"/>
                <w:lang w:eastAsia="ko-KR"/>
              </w:rPr>
            </w:pPr>
            <w: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2304334D" w14:textId="77777777" w:rsidR="00465894" w:rsidRDefault="00465894">
            <w:pPr>
              <w:pStyle w:val="TAC"/>
              <w:rPr>
                <w:rFonts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30C87E" w14:textId="77777777" w:rsidR="00465894" w:rsidRDefault="00465894">
            <w:pPr>
              <w:pStyle w:val="TAC"/>
              <w:rPr>
                <w:rFonts w:cs="Arial"/>
                <w:lang w:eastAsia="ko-KR"/>
              </w:rPr>
            </w:pPr>
            <w:r>
              <w:rPr>
                <w:rFonts w:cs="Arial"/>
              </w:rPr>
              <w:t>N/A</w:t>
            </w:r>
          </w:p>
        </w:tc>
      </w:tr>
      <w:tr w:rsidR="00465894" w14:paraId="0439CD57" w14:textId="77777777" w:rsidTr="00465894">
        <w:trPr>
          <w:trHeight w:val="54"/>
          <w:jc w:val="center"/>
        </w:trPr>
        <w:tc>
          <w:tcPr>
            <w:tcW w:w="2259" w:type="dxa"/>
            <w:tcBorders>
              <w:top w:val="nil"/>
              <w:left w:val="single" w:sz="4" w:space="0" w:color="auto"/>
              <w:bottom w:val="nil"/>
              <w:right w:val="single" w:sz="4" w:space="0" w:color="auto"/>
            </w:tcBorders>
          </w:tcPr>
          <w:p w14:paraId="5BCF0843"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307CD4CC" w14:textId="77777777" w:rsidR="00465894" w:rsidRDefault="00465894">
            <w:pPr>
              <w:pStyle w:val="TAC"/>
              <w:rPr>
                <w:rFonts w:cs="Arial"/>
                <w:kern w:val="2"/>
                <w:szCs w:val="24"/>
                <w:lang w:eastAsia="ko-KR"/>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FC6383" w14:textId="77777777" w:rsidR="00465894" w:rsidRDefault="00465894">
            <w:pPr>
              <w:pStyle w:val="TAC"/>
              <w:rPr>
                <w:rFonts w:cs="Arial"/>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82646B" w14:textId="77777777" w:rsidR="00465894" w:rsidRDefault="00465894">
            <w:pPr>
              <w:pStyle w:val="TAC"/>
              <w:rPr>
                <w:rFonts w:cs="Arial"/>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532FD1" w14:textId="77777777" w:rsidR="00465894" w:rsidRDefault="00465894">
            <w:pPr>
              <w:pStyle w:val="TAC"/>
              <w:rPr>
                <w:rFonts w:cs="Arial"/>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5E41B0" w14:textId="77777777" w:rsidR="00465894" w:rsidRDefault="00465894">
            <w:pPr>
              <w:pStyle w:val="TAC"/>
              <w:rPr>
                <w:rFonts w:cs="Arial"/>
                <w:lang w:eastAsia="ko-KR"/>
              </w:rPr>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620AD1D4" w14:textId="77777777" w:rsidR="00465894" w:rsidRDefault="00465894">
            <w:pPr>
              <w:pStyle w:val="TAC"/>
              <w:rPr>
                <w:rFonts w:cs="Arial"/>
                <w:lang w:eastAsia="ko-KR"/>
              </w:rPr>
            </w:pPr>
            <w:r>
              <w:rPr>
                <w:rFonts w:cs="Arial"/>
              </w:rP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5420AA80" w14:textId="77777777" w:rsidR="00465894" w:rsidRDefault="00465894">
            <w:pPr>
              <w:pStyle w:val="TAC"/>
              <w:rPr>
                <w:rFonts w:cs="Arial"/>
                <w:lang w:eastAsia="ko-KR"/>
              </w:rPr>
            </w:pPr>
            <w:r>
              <w:rPr>
                <w:rFonts w:cs="Arial"/>
              </w:rPr>
              <w:t>IMD3</w:t>
            </w:r>
          </w:p>
        </w:tc>
      </w:tr>
      <w:tr w:rsidR="00465894" w14:paraId="04BBE3C0" w14:textId="77777777" w:rsidTr="00465894">
        <w:trPr>
          <w:trHeight w:val="54"/>
          <w:jc w:val="center"/>
        </w:trPr>
        <w:tc>
          <w:tcPr>
            <w:tcW w:w="2259" w:type="dxa"/>
            <w:tcBorders>
              <w:top w:val="nil"/>
              <w:left w:val="single" w:sz="4" w:space="0" w:color="auto"/>
              <w:bottom w:val="nil"/>
              <w:right w:val="single" w:sz="4" w:space="0" w:color="auto"/>
            </w:tcBorders>
          </w:tcPr>
          <w:p w14:paraId="3887381B"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368031CF" w14:textId="77777777" w:rsidR="00465894" w:rsidRDefault="00465894">
            <w:pPr>
              <w:pStyle w:val="TAC"/>
              <w:rPr>
                <w:rFonts w:cs="Arial"/>
                <w:kern w:val="2"/>
                <w:szCs w:val="24"/>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03AF68" w14:textId="77777777" w:rsidR="00465894" w:rsidRDefault="00465894">
            <w:pPr>
              <w:pStyle w:val="TAC"/>
              <w:rPr>
                <w:rFonts w:cs="Arial"/>
                <w:lang w:eastAsia="ko-KR"/>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6D277B" w14:textId="77777777" w:rsidR="00465894" w:rsidRDefault="00465894">
            <w:pPr>
              <w:pStyle w:val="TAC"/>
              <w:rPr>
                <w:rFonts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909FE2" w14:textId="77777777" w:rsidR="00465894" w:rsidRDefault="00465894">
            <w:pPr>
              <w:pStyle w:val="TAC"/>
              <w:rPr>
                <w:rFonts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5260DE" w14:textId="77777777" w:rsidR="00465894" w:rsidRDefault="00465894">
            <w:pPr>
              <w:pStyle w:val="TAC"/>
              <w:rPr>
                <w:rFonts w:cs="Arial"/>
                <w:lang w:eastAsia="ko-KR"/>
              </w:rPr>
            </w:pPr>
            <w: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4B5AEE3A" w14:textId="77777777" w:rsidR="00465894" w:rsidRDefault="00465894">
            <w:pPr>
              <w:pStyle w:val="TAC"/>
              <w:rPr>
                <w:rFonts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720F24" w14:textId="77777777" w:rsidR="00465894" w:rsidRDefault="00465894">
            <w:pPr>
              <w:pStyle w:val="TAC"/>
              <w:rPr>
                <w:rFonts w:cs="Arial"/>
                <w:lang w:eastAsia="ko-KR"/>
              </w:rPr>
            </w:pPr>
            <w:r>
              <w:rPr>
                <w:rFonts w:cs="Arial"/>
              </w:rPr>
              <w:t>N/A</w:t>
            </w:r>
          </w:p>
        </w:tc>
      </w:tr>
      <w:tr w:rsidR="00465894" w14:paraId="010334C7" w14:textId="77777777" w:rsidTr="00465894">
        <w:trPr>
          <w:trHeight w:val="54"/>
          <w:jc w:val="center"/>
        </w:trPr>
        <w:tc>
          <w:tcPr>
            <w:tcW w:w="2259" w:type="dxa"/>
            <w:tcBorders>
              <w:top w:val="nil"/>
              <w:left w:val="single" w:sz="4" w:space="0" w:color="auto"/>
              <w:bottom w:val="nil"/>
              <w:right w:val="single" w:sz="4" w:space="0" w:color="auto"/>
            </w:tcBorders>
          </w:tcPr>
          <w:p w14:paraId="371CE00B"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9CBCEAD" w14:textId="77777777" w:rsidR="00465894" w:rsidRDefault="00465894">
            <w:pPr>
              <w:pStyle w:val="TAC"/>
              <w:rPr>
                <w:rFonts w:cs="Arial"/>
                <w:kern w:val="2"/>
                <w:szCs w:val="24"/>
                <w:lang w:eastAsia="ko-KR"/>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C4A408" w14:textId="77777777" w:rsidR="00465894" w:rsidRDefault="00465894">
            <w:pPr>
              <w:pStyle w:val="TAC"/>
              <w:rPr>
                <w:rFonts w:cs="Arial"/>
                <w:lang w:eastAsia="ko-KR"/>
              </w:rPr>
            </w:pPr>
            <w:r>
              <w:t>3640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D590EF" w14:textId="77777777" w:rsidR="00465894" w:rsidRDefault="00465894">
            <w:pPr>
              <w:pStyle w:val="TAC"/>
              <w:rPr>
                <w:rFonts w:cs="Arial"/>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260C59" w14:textId="77777777" w:rsidR="00465894" w:rsidRDefault="00465894">
            <w:pPr>
              <w:pStyle w:val="TAC"/>
              <w:rPr>
                <w:rFonts w:cs="Arial"/>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B47EFD" w14:textId="77777777" w:rsidR="00465894" w:rsidRDefault="00465894">
            <w:pPr>
              <w:pStyle w:val="TAC"/>
              <w:rPr>
                <w:rFonts w:cs="Arial"/>
                <w:lang w:eastAsia="ko-KR"/>
              </w:rPr>
            </w:pPr>
            <w:r>
              <w:t>3640</w:t>
            </w:r>
          </w:p>
        </w:tc>
        <w:tc>
          <w:tcPr>
            <w:tcW w:w="867" w:type="dxa"/>
            <w:gridSpan w:val="2"/>
            <w:tcBorders>
              <w:top w:val="single" w:sz="4" w:space="0" w:color="auto"/>
              <w:left w:val="single" w:sz="4" w:space="0" w:color="auto"/>
              <w:bottom w:val="single" w:sz="4" w:space="0" w:color="auto"/>
              <w:right w:val="single" w:sz="4" w:space="0" w:color="auto"/>
            </w:tcBorders>
            <w:hideMark/>
          </w:tcPr>
          <w:p w14:paraId="3D785C6B" w14:textId="77777777" w:rsidR="00465894" w:rsidRDefault="00465894">
            <w:pPr>
              <w:pStyle w:val="TAC"/>
              <w:rPr>
                <w:rFonts w:cs="Arial"/>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7E4AAA" w14:textId="77777777" w:rsidR="00465894" w:rsidRDefault="00465894">
            <w:pPr>
              <w:pStyle w:val="TAC"/>
              <w:rPr>
                <w:rFonts w:cs="Arial"/>
                <w:lang w:eastAsia="ko-KR"/>
              </w:rPr>
            </w:pPr>
            <w:r>
              <w:rPr>
                <w:rFonts w:cs="Arial"/>
              </w:rPr>
              <w:t>N/A</w:t>
            </w:r>
          </w:p>
        </w:tc>
      </w:tr>
      <w:tr w:rsidR="00465894" w14:paraId="25DF271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30C61AC"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3D0C0A35" w14:textId="77777777" w:rsidR="00465894" w:rsidRDefault="00465894">
            <w:pPr>
              <w:pStyle w:val="TAC"/>
              <w:rPr>
                <w:rFonts w:cs="Arial"/>
                <w:kern w:val="2"/>
                <w:szCs w:val="24"/>
                <w:lang w:eastAsia="ko-KR"/>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F068E6" w14:textId="77777777" w:rsidR="00465894" w:rsidRDefault="00465894">
            <w:pPr>
              <w:pStyle w:val="TAC"/>
              <w:rPr>
                <w:rFonts w:cs="Arial"/>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F50AA2" w14:textId="77777777" w:rsidR="00465894" w:rsidRDefault="00465894">
            <w:pPr>
              <w:pStyle w:val="TAC"/>
              <w:rPr>
                <w:rFonts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A5C2D8" w14:textId="77777777" w:rsidR="00465894" w:rsidRDefault="00465894">
            <w:pPr>
              <w:pStyle w:val="TAC"/>
              <w:rPr>
                <w:rFonts w:cs="Arial"/>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3091B6" w14:textId="77777777" w:rsidR="00465894" w:rsidRDefault="00465894">
            <w:pPr>
              <w:pStyle w:val="TAC"/>
              <w:rPr>
                <w:rFonts w:cs="Arial"/>
                <w:lang w:eastAsia="ko-KR"/>
              </w:rPr>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7D52EAA0" w14:textId="77777777" w:rsidR="00465894" w:rsidRDefault="00465894">
            <w:pPr>
              <w:pStyle w:val="TAC"/>
              <w:rPr>
                <w:rFonts w:cs="Arial"/>
                <w:lang w:eastAsia="ko-KR"/>
              </w:rPr>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70FFF176" w14:textId="77777777" w:rsidR="00465894" w:rsidRDefault="00465894">
            <w:pPr>
              <w:pStyle w:val="TAC"/>
              <w:rPr>
                <w:rFonts w:cs="Arial"/>
                <w:lang w:eastAsia="ko-KR"/>
              </w:rPr>
            </w:pPr>
            <w:r>
              <w:rPr>
                <w:rFonts w:cs="Arial"/>
              </w:rPr>
              <w:t>IMD3</w:t>
            </w:r>
          </w:p>
        </w:tc>
      </w:tr>
      <w:tr w:rsidR="00465894" w14:paraId="68DDA71F" w14:textId="77777777" w:rsidTr="00465894">
        <w:trPr>
          <w:trHeight w:val="54"/>
          <w:jc w:val="center"/>
        </w:trPr>
        <w:tc>
          <w:tcPr>
            <w:tcW w:w="2259" w:type="dxa"/>
            <w:tcBorders>
              <w:top w:val="nil"/>
              <w:left w:val="single" w:sz="4" w:space="0" w:color="auto"/>
              <w:bottom w:val="nil"/>
              <w:right w:val="single" w:sz="4" w:space="0" w:color="auto"/>
            </w:tcBorders>
            <w:hideMark/>
          </w:tcPr>
          <w:p w14:paraId="7CEB747E" w14:textId="77777777" w:rsidR="00465894" w:rsidRDefault="00465894">
            <w:pPr>
              <w:pStyle w:val="TAC"/>
              <w:rPr>
                <w:rFonts w:cs="Arial"/>
              </w:rPr>
            </w:pPr>
            <w:r>
              <w:rPr>
                <w:rFonts w:cs="Arial"/>
                <w:szCs w:val="18"/>
              </w:rPr>
              <w:t>DC_</w:t>
            </w:r>
            <w:r>
              <w:rPr>
                <w:rFonts w:cs="Arial"/>
                <w:szCs w:val="18"/>
                <w:lang w:val="sv-SE"/>
              </w:rPr>
              <w:t>8A</w:t>
            </w:r>
            <w:r>
              <w:rPr>
                <w:rFonts w:cs="Arial"/>
                <w:szCs w:val="18"/>
              </w:rPr>
              <w:t>_n3A-n</w:t>
            </w:r>
            <w:r>
              <w:rPr>
                <w:rFonts w:cs="Arial"/>
                <w:szCs w:val="18"/>
                <w:lang w:val="sv-SE"/>
              </w:rPr>
              <w:t>78A</w:t>
            </w:r>
          </w:p>
        </w:tc>
        <w:tc>
          <w:tcPr>
            <w:tcW w:w="868" w:type="dxa"/>
            <w:tcBorders>
              <w:top w:val="single" w:sz="4" w:space="0" w:color="auto"/>
              <w:left w:val="single" w:sz="4" w:space="0" w:color="auto"/>
              <w:bottom w:val="single" w:sz="4" w:space="0" w:color="auto"/>
              <w:right w:val="single" w:sz="4" w:space="0" w:color="auto"/>
            </w:tcBorders>
            <w:hideMark/>
          </w:tcPr>
          <w:p w14:paraId="6FE10F7D" w14:textId="77777777" w:rsidR="00465894" w:rsidRDefault="00465894">
            <w:pPr>
              <w:pStyle w:val="TAC"/>
              <w:rPr>
                <w:rFonts w:cs="Arial"/>
              </w:rPr>
            </w:pP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1C2938" w14:textId="77777777" w:rsidR="00465894" w:rsidRDefault="00465894">
            <w:pPr>
              <w:pStyle w:val="TAC"/>
            </w:pPr>
            <w:r>
              <w:rPr>
                <w:lang w:eastAsia="zh-CN"/>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66181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B726E2"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5BA7F5" w14:textId="77777777" w:rsidR="00465894" w:rsidRDefault="00465894">
            <w:pPr>
              <w:pStyle w:val="TAC"/>
            </w:pPr>
            <w:r>
              <w:rPr>
                <w:lang w:eastAsia="zh-CN"/>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36474596"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454E67" w14:textId="77777777" w:rsidR="00465894" w:rsidRDefault="00465894">
            <w:pPr>
              <w:pStyle w:val="TAC"/>
              <w:rPr>
                <w:rFonts w:cs="Arial"/>
              </w:rPr>
            </w:pPr>
            <w:r>
              <w:rPr>
                <w:lang w:val="x-none" w:eastAsia="zh-CN"/>
              </w:rPr>
              <w:t>N/A</w:t>
            </w:r>
          </w:p>
        </w:tc>
      </w:tr>
      <w:tr w:rsidR="00465894" w14:paraId="296125D2" w14:textId="77777777" w:rsidTr="00465894">
        <w:trPr>
          <w:trHeight w:val="54"/>
          <w:jc w:val="center"/>
        </w:trPr>
        <w:tc>
          <w:tcPr>
            <w:tcW w:w="2259" w:type="dxa"/>
            <w:tcBorders>
              <w:top w:val="nil"/>
              <w:left w:val="single" w:sz="4" w:space="0" w:color="auto"/>
              <w:bottom w:val="nil"/>
              <w:right w:val="single" w:sz="4" w:space="0" w:color="auto"/>
            </w:tcBorders>
          </w:tcPr>
          <w:p w14:paraId="1A614B12"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189C037" w14:textId="77777777" w:rsidR="00465894" w:rsidRDefault="00465894">
            <w:pPr>
              <w:pStyle w:val="TAC"/>
              <w:rPr>
                <w:rFonts w:cs="Arial"/>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9FCD2E" w14:textId="77777777" w:rsidR="00465894" w:rsidRDefault="00465894">
            <w:pPr>
              <w:pStyle w:val="TAC"/>
            </w:pPr>
            <w:r>
              <w:rPr>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F3753"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4A4E48"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AA05E9" w14:textId="77777777" w:rsidR="00465894" w:rsidRDefault="00465894">
            <w:pPr>
              <w:pStyle w:val="TAC"/>
            </w:pPr>
            <w:r>
              <w:rPr>
                <w:lang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54B188BF"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D7DDB4" w14:textId="77777777" w:rsidR="00465894" w:rsidRDefault="00465894">
            <w:pPr>
              <w:pStyle w:val="TAC"/>
              <w:rPr>
                <w:rFonts w:cs="Arial"/>
              </w:rPr>
            </w:pPr>
            <w:r>
              <w:rPr>
                <w:lang w:val="x-none" w:eastAsia="zh-CN"/>
              </w:rPr>
              <w:t>N/A</w:t>
            </w:r>
          </w:p>
        </w:tc>
      </w:tr>
      <w:tr w:rsidR="00465894" w14:paraId="059402BF" w14:textId="77777777" w:rsidTr="00465894">
        <w:trPr>
          <w:trHeight w:val="54"/>
          <w:jc w:val="center"/>
        </w:trPr>
        <w:tc>
          <w:tcPr>
            <w:tcW w:w="2259" w:type="dxa"/>
            <w:tcBorders>
              <w:top w:val="nil"/>
              <w:left w:val="single" w:sz="4" w:space="0" w:color="auto"/>
              <w:bottom w:val="nil"/>
              <w:right w:val="single" w:sz="4" w:space="0" w:color="auto"/>
            </w:tcBorders>
          </w:tcPr>
          <w:p w14:paraId="0EF4C48E"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F253834" w14:textId="77777777" w:rsidR="00465894" w:rsidRDefault="00465894">
            <w:pPr>
              <w:pStyle w:val="TAC"/>
              <w:rPr>
                <w:rFonts w:cs="Arial"/>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E9FAB5"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43C718"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39DFA6"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45CDED" w14:textId="77777777" w:rsidR="00465894" w:rsidRDefault="00465894">
            <w:pPr>
              <w:pStyle w:val="TAC"/>
            </w:pPr>
            <w:r>
              <w:rPr>
                <w:lang w:eastAsia="zh-CN"/>
              </w:rPr>
              <w:t>3550</w:t>
            </w:r>
          </w:p>
        </w:tc>
        <w:tc>
          <w:tcPr>
            <w:tcW w:w="867" w:type="dxa"/>
            <w:gridSpan w:val="2"/>
            <w:tcBorders>
              <w:top w:val="single" w:sz="4" w:space="0" w:color="auto"/>
              <w:left w:val="single" w:sz="4" w:space="0" w:color="auto"/>
              <w:bottom w:val="single" w:sz="4" w:space="0" w:color="auto"/>
              <w:right w:val="single" w:sz="4" w:space="0" w:color="auto"/>
            </w:tcBorders>
            <w:hideMark/>
          </w:tcPr>
          <w:p w14:paraId="4EF9E925" w14:textId="77777777" w:rsidR="00465894" w:rsidRDefault="00465894">
            <w:pPr>
              <w:pStyle w:val="TAC"/>
              <w:rPr>
                <w:rFonts w:cs="Arial"/>
              </w:rPr>
            </w:pPr>
            <w:r>
              <w:rPr>
                <w:lang w:eastAsia="zh-CN"/>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6472076E" w14:textId="77777777" w:rsidR="00465894" w:rsidRDefault="00465894">
            <w:pPr>
              <w:pStyle w:val="TAC"/>
              <w:rPr>
                <w:rFonts w:cs="Arial"/>
              </w:rPr>
            </w:pPr>
            <w:r>
              <w:t>IMD</w:t>
            </w:r>
            <w:r>
              <w:rPr>
                <w:lang w:eastAsia="zh-CN"/>
              </w:rPr>
              <w:t>3</w:t>
            </w:r>
          </w:p>
        </w:tc>
      </w:tr>
      <w:tr w:rsidR="00465894" w14:paraId="104CA423" w14:textId="77777777" w:rsidTr="00465894">
        <w:trPr>
          <w:trHeight w:val="54"/>
          <w:jc w:val="center"/>
        </w:trPr>
        <w:tc>
          <w:tcPr>
            <w:tcW w:w="2259" w:type="dxa"/>
            <w:tcBorders>
              <w:top w:val="nil"/>
              <w:left w:val="single" w:sz="4" w:space="0" w:color="auto"/>
              <w:bottom w:val="nil"/>
              <w:right w:val="single" w:sz="4" w:space="0" w:color="auto"/>
            </w:tcBorders>
          </w:tcPr>
          <w:p w14:paraId="1A3A0F90"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073C74D" w14:textId="77777777" w:rsidR="00465894" w:rsidRDefault="00465894">
            <w:pPr>
              <w:pStyle w:val="TAC"/>
              <w:rPr>
                <w:rFonts w:cs="Arial"/>
              </w:rPr>
            </w:pP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B1B375" w14:textId="77777777" w:rsidR="00465894" w:rsidRDefault="00465894">
            <w:pPr>
              <w:pStyle w:val="TAC"/>
            </w:pPr>
            <w:r>
              <w:rPr>
                <w:lang w:eastAsia="zh-CN"/>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3E6B3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A40369"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23923C" w14:textId="77777777" w:rsidR="00465894" w:rsidRDefault="00465894">
            <w:pPr>
              <w:pStyle w:val="TAC"/>
            </w:pPr>
            <w:r>
              <w:rPr>
                <w:lang w:eastAsia="zh-CN"/>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7FADDF62"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5FBFC4" w14:textId="77777777" w:rsidR="00465894" w:rsidRDefault="00465894">
            <w:pPr>
              <w:pStyle w:val="TAC"/>
              <w:rPr>
                <w:rFonts w:cs="Arial"/>
              </w:rPr>
            </w:pPr>
            <w:r>
              <w:rPr>
                <w:lang w:val="x-none" w:eastAsia="zh-CN"/>
              </w:rPr>
              <w:t>N/A</w:t>
            </w:r>
          </w:p>
        </w:tc>
      </w:tr>
      <w:tr w:rsidR="00465894" w14:paraId="70A05163" w14:textId="77777777" w:rsidTr="00465894">
        <w:trPr>
          <w:trHeight w:val="54"/>
          <w:jc w:val="center"/>
        </w:trPr>
        <w:tc>
          <w:tcPr>
            <w:tcW w:w="2259" w:type="dxa"/>
            <w:tcBorders>
              <w:top w:val="nil"/>
              <w:left w:val="single" w:sz="4" w:space="0" w:color="auto"/>
              <w:bottom w:val="nil"/>
              <w:right w:val="single" w:sz="4" w:space="0" w:color="auto"/>
            </w:tcBorders>
          </w:tcPr>
          <w:p w14:paraId="674195B3"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5A18DCB3" w14:textId="77777777" w:rsidR="00465894" w:rsidRDefault="00465894">
            <w:pPr>
              <w:pStyle w:val="TAC"/>
              <w:rPr>
                <w:rFonts w:cs="Arial"/>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D7B5B8" w14:textId="77777777" w:rsidR="00465894" w:rsidRDefault="00465894">
            <w:pPr>
              <w:pStyle w:val="TAC"/>
            </w:pPr>
            <w:r>
              <w:rPr>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62FC88"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7EB916"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8F4600" w14:textId="77777777" w:rsidR="00465894" w:rsidRDefault="00465894">
            <w:pPr>
              <w:pStyle w:val="TAC"/>
            </w:pPr>
            <w:r>
              <w:rPr>
                <w:lang w:eastAsia="zh-CN"/>
              </w:rP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477D5301"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E62182" w14:textId="77777777" w:rsidR="00465894" w:rsidRDefault="00465894">
            <w:pPr>
              <w:pStyle w:val="TAC"/>
              <w:rPr>
                <w:rFonts w:cs="Arial"/>
              </w:rPr>
            </w:pPr>
            <w:r>
              <w:rPr>
                <w:lang w:val="x-none" w:eastAsia="zh-CN"/>
              </w:rPr>
              <w:t>N/A</w:t>
            </w:r>
          </w:p>
        </w:tc>
      </w:tr>
      <w:tr w:rsidR="00465894" w14:paraId="30376583" w14:textId="77777777" w:rsidTr="00465894">
        <w:trPr>
          <w:trHeight w:val="54"/>
          <w:jc w:val="center"/>
        </w:trPr>
        <w:tc>
          <w:tcPr>
            <w:tcW w:w="2259" w:type="dxa"/>
            <w:tcBorders>
              <w:top w:val="nil"/>
              <w:left w:val="single" w:sz="4" w:space="0" w:color="auto"/>
              <w:bottom w:val="nil"/>
              <w:right w:val="single" w:sz="4" w:space="0" w:color="auto"/>
            </w:tcBorders>
          </w:tcPr>
          <w:p w14:paraId="515F4903"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F80D048" w14:textId="77777777" w:rsidR="00465894" w:rsidRDefault="00465894">
            <w:pPr>
              <w:pStyle w:val="TAC"/>
              <w:rPr>
                <w:rFonts w:cs="Arial"/>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C32BFB"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7AFD26"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4E60C9"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E3F1E2" w14:textId="77777777" w:rsidR="00465894" w:rsidRDefault="00465894">
            <w:pPr>
              <w:pStyle w:val="TAC"/>
            </w:pPr>
            <w:r>
              <w:rPr>
                <w:lang w:eastAsia="zh-CN"/>
              </w:rPr>
              <w:t>3370</w:t>
            </w:r>
          </w:p>
        </w:tc>
        <w:tc>
          <w:tcPr>
            <w:tcW w:w="867" w:type="dxa"/>
            <w:gridSpan w:val="2"/>
            <w:tcBorders>
              <w:top w:val="single" w:sz="4" w:space="0" w:color="auto"/>
              <w:left w:val="single" w:sz="4" w:space="0" w:color="auto"/>
              <w:bottom w:val="single" w:sz="4" w:space="0" w:color="auto"/>
              <w:right w:val="single" w:sz="4" w:space="0" w:color="auto"/>
            </w:tcBorders>
            <w:hideMark/>
          </w:tcPr>
          <w:p w14:paraId="76C35679" w14:textId="77777777" w:rsidR="00465894" w:rsidRDefault="00465894">
            <w:pPr>
              <w:pStyle w:val="TAC"/>
              <w:rPr>
                <w:rFonts w:cs="Arial"/>
              </w:rPr>
            </w:pPr>
            <w:r>
              <w:rPr>
                <w:lang w:eastAsia="zh-CN"/>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3ED944F6" w14:textId="77777777" w:rsidR="00465894" w:rsidRDefault="00465894">
            <w:pPr>
              <w:pStyle w:val="TAC"/>
              <w:rPr>
                <w:rFonts w:cs="Arial"/>
              </w:rPr>
            </w:pPr>
            <w:r>
              <w:t>IMD</w:t>
            </w:r>
            <w:r>
              <w:rPr>
                <w:lang w:eastAsia="zh-CN"/>
              </w:rPr>
              <w:t>5</w:t>
            </w:r>
          </w:p>
        </w:tc>
      </w:tr>
      <w:tr w:rsidR="00465894" w14:paraId="523C48CB" w14:textId="77777777" w:rsidTr="00465894">
        <w:trPr>
          <w:trHeight w:val="54"/>
          <w:jc w:val="center"/>
        </w:trPr>
        <w:tc>
          <w:tcPr>
            <w:tcW w:w="2259" w:type="dxa"/>
            <w:tcBorders>
              <w:top w:val="nil"/>
              <w:left w:val="single" w:sz="4" w:space="0" w:color="auto"/>
              <w:bottom w:val="nil"/>
              <w:right w:val="single" w:sz="4" w:space="0" w:color="auto"/>
            </w:tcBorders>
          </w:tcPr>
          <w:p w14:paraId="583E2BC1"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4216ACB" w14:textId="77777777" w:rsidR="00465894" w:rsidRDefault="00465894">
            <w:pPr>
              <w:pStyle w:val="TAC"/>
              <w:rPr>
                <w:rFonts w:cs="Arial"/>
              </w:rPr>
            </w:pP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0AEC39" w14:textId="77777777" w:rsidR="00465894" w:rsidRDefault="00465894">
            <w:pPr>
              <w:pStyle w:val="TAC"/>
            </w:pPr>
            <w:r>
              <w:rPr>
                <w:lang w:eastAsia="zh-CN"/>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1537EC"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0F4443"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BA648E" w14:textId="77777777" w:rsidR="00465894" w:rsidRDefault="00465894">
            <w:pPr>
              <w:pStyle w:val="TAC"/>
            </w:pPr>
            <w:r>
              <w:rPr>
                <w:lang w:eastAsia="zh-CN"/>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25B0677D"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7F0052" w14:textId="77777777" w:rsidR="00465894" w:rsidRDefault="00465894">
            <w:pPr>
              <w:pStyle w:val="TAC"/>
              <w:rPr>
                <w:rFonts w:cs="Arial"/>
              </w:rPr>
            </w:pPr>
            <w:r>
              <w:rPr>
                <w:lang w:val="x-none" w:eastAsia="zh-CN"/>
              </w:rPr>
              <w:t>N/A</w:t>
            </w:r>
          </w:p>
        </w:tc>
      </w:tr>
      <w:tr w:rsidR="00465894" w14:paraId="2CB0E433" w14:textId="77777777" w:rsidTr="00465894">
        <w:trPr>
          <w:trHeight w:val="54"/>
          <w:jc w:val="center"/>
        </w:trPr>
        <w:tc>
          <w:tcPr>
            <w:tcW w:w="2259" w:type="dxa"/>
            <w:tcBorders>
              <w:top w:val="nil"/>
              <w:left w:val="single" w:sz="4" w:space="0" w:color="auto"/>
              <w:bottom w:val="nil"/>
              <w:right w:val="single" w:sz="4" w:space="0" w:color="auto"/>
            </w:tcBorders>
          </w:tcPr>
          <w:p w14:paraId="6DC16916"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FE96CED" w14:textId="77777777" w:rsidR="00465894" w:rsidRDefault="00465894">
            <w:pPr>
              <w:pStyle w:val="TAC"/>
              <w:rPr>
                <w:rFonts w:cs="Arial"/>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04845C"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56831B"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F079CC"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7D82E5" w14:textId="77777777" w:rsidR="00465894" w:rsidRDefault="00465894">
            <w:pPr>
              <w:pStyle w:val="TAC"/>
            </w:pPr>
            <w:r>
              <w:rPr>
                <w:lang w:eastAsia="zh-CN"/>
              </w:rP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3813415E" w14:textId="77777777" w:rsidR="00465894" w:rsidRDefault="00465894">
            <w:pPr>
              <w:pStyle w:val="TAC"/>
              <w:rPr>
                <w:rFonts w:cs="Arial"/>
              </w:rPr>
            </w:pPr>
            <w:r>
              <w:rPr>
                <w:lang w:eastAsia="zh-CN"/>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55BF7323" w14:textId="77777777" w:rsidR="00465894" w:rsidRDefault="00465894">
            <w:pPr>
              <w:pStyle w:val="TAC"/>
              <w:rPr>
                <w:rFonts w:cs="Arial"/>
              </w:rPr>
            </w:pPr>
            <w:r>
              <w:t>IMD</w:t>
            </w:r>
            <w:r>
              <w:rPr>
                <w:lang w:eastAsia="zh-CN"/>
              </w:rPr>
              <w:t>3</w:t>
            </w:r>
          </w:p>
        </w:tc>
      </w:tr>
      <w:tr w:rsidR="00465894" w14:paraId="180D527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92F543E"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7BF8E96" w14:textId="77777777" w:rsidR="00465894" w:rsidRDefault="00465894">
            <w:pPr>
              <w:pStyle w:val="TAC"/>
              <w:rPr>
                <w:rFonts w:cs="Arial"/>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CDF5F3" w14:textId="77777777" w:rsidR="00465894" w:rsidRDefault="00465894">
            <w:pPr>
              <w:pStyle w:val="TAC"/>
            </w:pPr>
            <w:r>
              <w:rPr>
                <w:lang w:eastAsia="zh-CN"/>
              </w:rPr>
              <w:t>3640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611C81" w14:textId="77777777" w:rsidR="00465894" w:rsidRDefault="00465894">
            <w:pPr>
              <w:pStyle w:val="TAC"/>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8F67AB" w14:textId="77777777" w:rsidR="00465894" w:rsidRDefault="00465894">
            <w:pPr>
              <w:pStyle w:val="TAC"/>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88C6B0" w14:textId="77777777" w:rsidR="00465894" w:rsidRDefault="00465894">
            <w:pPr>
              <w:pStyle w:val="TAC"/>
            </w:pPr>
            <w:r>
              <w:rPr>
                <w:lang w:eastAsia="zh-CN"/>
              </w:rPr>
              <w:t>3640</w:t>
            </w:r>
          </w:p>
        </w:tc>
        <w:tc>
          <w:tcPr>
            <w:tcW w:w="867" w:type="dxa"/>
            <w:gridSpan w:val="2"/>
            <w:tcBorders>
              <w:top w:val="single" w:sz="4" w:space="0" w:color="auto"/>
              <w:left w:val="single" w:sz="4" w:space="0" w:color="auto"/>
              <w:bottom w:val="single" w:sz="4" w:space="0" w:color="auto"/>
              <w:right w:val="single" w:sz="4" w:space="0" w:color="auto"/>
            </w:tcBorders>
            <w:hideMark/>
          </w:tcPr>
          <w:p w14:paraId="4C3B3749" w14:textId="77777777" w:rsidR="00465894" w:rsidRDefault="00465894">
            <w:pPr>
              <w:pStyle w:val="TAC"/>
              <w:rPr>
                <w:rFonts w:cs="Arial"/>
              </w:rPr>
            </w:pPr>
            <w:r>
              <w:rPr>
                <w:lang w:val="x-none"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C4D432" w14:textId="77777777" w:rsidR="00465894" w:rsidRDefault="00465894">
            <w:pPr>
              <w:pStyle w:val="TAC"/>
              <w:rPr>
                <w:rFonts w:cs="Arial"/>
              </w:rPr>
            </w:pPr>
            <w:r>
              <w:rPr>
                <w:lang w:val="x-none" w:eastAsia="zh-CN"/>
              </w:rPr>
              <w:t>N/A</w:t>
            </w:r>
          </w:p>
        </w:tc>
      </w:tr>
      <w:tr w:rsidR="00465894" w14:paraId="5432A9D6" w14:textId="77777777" w:rsidTr="00465894">
        <w:trPr>
          <w:trHeight w:val="54"/>
          <w:jc w:val="center"/>
        </w:trPr>
        <w:tc>
          <w:tcPr>
            <w:tcW w:w="2259" w:type="dxa"/>
            <w:tcBorders>
              <w:top w:val="single" w:sz="4" w:space="0" w:color="auto"/>
              <w:left w:val="single" w:sz="4" w:space="0" w:color="auto"/>
              <w:bottom w:val="nil"/>
              <w:right w:val="single" w:sz="4" w:space="0" w:color="auto"/>
            </w:tcBorders>
          </w:tcPr>
          <w:p w14:paraId="52225475" w14:textId="77777777" w:rsidR="00465894" w:rsidRDefault="00465894">
            <w:pPr>
              <w:pStyle w:val="TAC"/>
              <w:rPr>
                <w:rFonts w:cs="Arial"/>
              </w:rPr>
            </w:pPr>
            <w:r>
              <w:rPr>
                <w:rFonts w:cs="Arial"/>
              </w:rPr>
              <w:t>DC_8A_n3</w:t>
            </w:r>
            <w:r>
              <w:rPr>
                <w:rFonts w:eastAsia="Malgun Gothic" w:cs="Arial"/>
              </w:rPr>
              <w:t>A-</w:t>
            </w:r>
            <w:r>
              <w:rPr>
                <w:rFonts w:cs="Arial"/>
              </w:rPr>
              <w:t>n79A</w:t>
            </w:r>
          </w:p>
          <w:p w14:paraId="0A0EFE8C"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4805DD" w14:textId="77777777" w:rsidR="00465894" w:rsidRDefault="00465894">
            <w:pPr>
              <w:pStyle w:val="TAC"/>
              <w:rPr>
                <w:rFonts w:cs="Arial"/>
              </w:rPr>
            </w:pPr>
            <w:r>
              <w:rPr>
                <w:rFonts w:cs="Arial"/>
                <w:szCs w:val="18"/>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15FAA6" w14:textId="77777777" w:rsidR="00465894" w:rsidRDefault="00465894">
            <w:pPr>
              <w:pStyle w:val="TAC"/>
            </w:pPr>
            <w:r>
              <w:rPr>
                <w:rFonts w:cs="Arial"/>
                <w:szCs w:val="18"/>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3DACD0"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1B80CD"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291F1F" w14:textId="77777777" w:rsidR="00465894" w:rsidRDefault="00465894">
            <w:pPr>
              <w:pStyle w:val="TAC"/>
            </w:pPr>
            <w:r>
              <w:rPr>
                <w:rFonts w:cs="Arial"/>
                <w:szCs w:val="18"/>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9BE29F"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251B8FD" w14:textId="77777777" w:rsidR="00465894" w:rsidRDefault="00465894">
            <w:pPr>
              <w:pStyle w:val="TAC"/>
              <w:rPr>
                <w:rFonts w:cs="Arial"/>
              </w:rPr>
            </w:pPr>
            <w:r>
              <w:rPr>
                <w:rFonts w:cs="Arial"/>
              </w:rPr>
              <w:t>N/A</w:t>
            </w:r>
          </w:p>
        </w:tc>
      </w:tr>
      <w:tr w:rsidR="00465894" w14:paraId="74912B35" w14:textId="77777777" w:rsidTr="00465894">
        <w:trPr>
          <w:trHeight w:val="54"/>
          <w:jc w:val="center"/>
        </w:trPr>
        <w:tc>
          <w:tcPr>
            <w:tcW w:w="2259" w:type="dxa"/>
            <w:tcBorders>
              <w:top w:val="nil"/>
              <w:left w:val="single" w:sz="4" w:space="0" w:color="auto"/>
              <w:bottom w:val="nil"/>
              <w:right w:val="single" w:sz="4" w:space="0" w:color="auto"/>
            </w:tcBorders>
          </w:tcPr>
          <w:p w14:paraId="36AA4E1C"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835A12" w14:textId="77777777" w:rsidR="00465894" w:rsidRDefault="00465894">
            <w:pPr>
              <w:pStyle w:val="TAC"/>
              <w:rPr>
                <w:rFonts w:cs="Arial"/>
              </w:rPr>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232C78" w14:textId="77777777" w:rsidR="00465894" w:rsidRDefault="00465894">
            <w:pPr>
              <w:pStyle w:val="TAC"/>
            </w:pPr>
            <w:r>
              <w:rPr>
                <w:rFonts w:cs="Arial"/>
                <w:szCs w:val="18"/>
              </w:rPr>
              <w:t>1770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06DDFD1"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30482A"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4D5B2F" w14:textId="77777777" w:rsidR="00465894" w:rsidRDefault="00465894">
            <w:pPr>
              <w:pStyle w:val="TAC"/>
            </w:pPr>
            <w:r>
              <w:rPr>
                <w:rFonts w:cs="Arial"/>
                <w:szCs w:val="18"/>
              </w:rPr>
              <w:t>1865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AFF171"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CE4DF3" w14:textId="77777777" w:rsidR="00465894" w:rsidRDefault="00465894">
            <w:pPr>
              <w:pStyle w:val="TAC"/>
              <w:rPr>
                <w:rFonts w:cs="Arial"/>
              </w:rPr>
            </w:pPr>
            <w:r>
              <w:rPr>
                <w:rFonts w:cs="Arial"/>
              </w:rPr>
              <w:t>N/A</w:t>
            </w:r>
          </w:p>
        </w:tc>
      </w:tr>
      <w:tr w:rsidR="00465894" w14:paraId="17AAF1AA" w14:textId="77777777" w:rsidTr="00465894">
        <w:trPr>
          <w:trHeight w:val="54"/>
          <w:jc w:val="center"/>
        </w:trPr>
        <w:tc>
          <w:tcPr>
            <w:tcW w:w="2259" w:type="dxa"/>
            <w:tcBorders>
              <w:top w:val="nil"/>
              <w:left w:val="single" w:sz="4" w:space="0" w:color="auto"/>
              <w:bottom w:val="nil"/>
              <w:right w:val="single" w:sz="4" w:space="0" w:color="auto"/>
            </w:tcBorders>
          </w:tcPr>
          <w:p w14:paraId="0033787C"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A1D3A2" w14:textId="77777777" w:rsidR="00465894" w:rsidRDefault="00465894">
            <w:pPr>
              <w:pStyle w:val="TAC"/>
              <w:rPr>
                <w:rFonts w:cs="Arial"/>
              </w:rPr>
            </w:pPr>
            <w:r>
              <w:rPr>
                <w:rFonts w:cs="Arial"/>
                <w:szCs w:val="18"/>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40DC99"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5BAD46" w14:textId="77777777" w:rsidR="00465894" w:rsidRDefault="00465894">
            <w:pPr>
              <w:pStyle w:val="TAC"/>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135284"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513DA4" w14:textId="77777777" w:rsidR="00465894" w:rsidRDefault="00465894">
            <w:pPr>
              <w:pStyle w:val="TAC"/>
            </w:pPr>
            <w:r>
              <w:rPr>
                <w:rFonts w:cs="Arial"/>
                <w:szCs w:val="18"/>
              </w:rPr>
              <w:t>4425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6B66C15" w14:textId="77777777" w:rsidR="00465894" w:rsidRDefault="00465894">
            <w:pPr>
              <w:pStyle w:val="TAC"/>
              <w:rPr>
                <w:rFonts w:cs="Arial"/>
              </w:rPr>
            </w:pPr>
            <w:r>
              <w:rPr>
                <w:rFonts w:cs="Arial"/>
                <w:szCs w:val="18"/>
              </w:rPr>
              <w:t>15.7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5D419C" w14:textId="77777777" w:rsidR="00465894" w:rsidRDefault="00465894">
            <w:pPr>
              <w:pStyle w:val="TAC"/>
              <w:rPr>
                <w:rFonts w:cs="Arial"/>
              </w:rPr>
            </w:pPr>
            <w:r>
              <w:rPr>
                <w:rFonts w:cs="Arial"/>
              </w:rPr>
              <w:t>IMD3</w:t>
            </w:r>
            <w:r>
              <w:rPr>
                <w:rFonts w:cs="Arial"/>
                <w:vertAlign w:val="superscript"/>
              </w:rPr>
              <w:t>9</w:t>
            </w:r>
          </w:p>
        </w:tc>
      </w:tr>
      <w:tr w:rsidR="00465894" w14:paraId="1F08F96F" w14:textId="77777777" w:rsidTr="00465894">
        <w:trPr>
          <w:trHeight w:val="54"/>
          <w:jc w:val="center"/>
        </w:trPr>
        <w:tc>
          <w:tcPr>
            <w:tcW w:w="2259" w:type="dxa"/>
            <w:tcBorders>
              <w:top w:val="nil"/>
              <w:left w:val="single" w:sz="4" w:space="0" w:color="auto"/>
              <w:bottom w:val="nil"/>
              <w:right w:val="single" w:sz="4" w:space="0" w:color="auto"/>
            </w:tcBorders>
          </w:tcPr>
          <w:p w14:paraId="1405C121"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BCED592" w14:textId="77777777" w:rsidR="00465894" w:rsidRDefault="00465894">
            <w:pPr>
              <w:pStyle w:val="TAC"/>
              <w:rPr>
                <w:rFonts w:cs="Arial"/>
              </w:rPr>
            </w:pPr>
            <w:r>
              <w:rPr>
                <w:rFonts w:cs="Arial"/>
                <w:szCs w:val="18"/>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E41FEE" w14:textId="77777777" w:rsidR="00465894" w:rsidRDefault="00465894">
            <w:pPr>
              <w:pStyle w:val="TAC"/>
            </w:pPr>
            <w:r>
              <w:rPr>
                <w:rFonts w:cs="Arial"/>
                <w:szCs w:val="18"/>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A9916D"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3CE3A2"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F579F1" w14:textId="77777777" w:rsidR="00465894" w:rsidRDefault="00465894">
            <w:pPr>
              <w:pStyle w:val="TAC"/>
            </w:pPr>
            <w:r>
              <w:rPr>
                <w:rFonts w:cs="Arial"/>
                <w:szCs w:val="18"/>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540651"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831D53" w14:textId="77777777" w:rsidR="00465894" w:rsidRDefault="00465894">
            <w:pPr>
              <w:pStyle w:val="TAC"/>
              <w:rPr>
                <w:rFonts w:cs="Arial"/>
              </w:rPr>
            </w:pPr>
            <w:r>
              <w:rPr>
                <w:rFonts w:cs="Arial"/>
              </w:rPr>
              <w:t>N/A</w:t>
            </w:r>
          </w:p>
        </w:tc>
      </w:tr>
      <w:tr w:rsidR="00465894" w14:paraId="4EDF3AC9" w14:textId="77777777" w:rsidTr="00465894">
        <w:trPr>
          <w:trHeight w:val="54"/>
          <w:jc w:val="center"/>
        </w:trPr>
        <w:tc>
          <w:tcPr>
            <w:tcW w:w="2259" w:type="dxa"/>
            <w:tcBorders>
              <w:top w:val="nil"/>
              <w:left w:val="single" w:sz="4" w:space="0" w:color="auto"/>
              <w:bottom w:val="nil"/>
              <w:right w:val="single" w:sz="4" w:space="0" w:color="auto"/>
            </w:tcBorders>
          </w:tcPr>
          <w:p w14:paraId="3655C99A"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23EE37" w14:textId="77777777" w:rsidR="00465894" w:rsidRDefault="00465894">
            <w:pPr>
              <w:pStyle w:val="TAC"/>
              <w:rPr>
                <w:rFonts w:cs="Arial"/>
              </w:rPr>
            </w:pPr>
            <w:r>
              <w:rPr>
                <w:rFonts w:cs="Arial"/>
                <w:szCs w:val="18"/>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768295" w14:textId="77777777" w:rsidR="00465894" w:rsidRDefault="00465894">
            <w:pPr>
              <w:pStyle w:val="TAC"/>
            </w:pPr>
            <w:r>
              <w:rPr>
                <w:rFonts w:cs="Arial"/>
                <w:szCs w:val="18"/>
              </w:rPr>
              <w:t>4580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7C565B" w14:textId="77777777" w:rsidR="00465894" w:rsidRDefault="00465894">
            <w:pPr>
              <w:pStyle w:val="TAC"/>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09E529" w14:textId="77777777" w:rsidR="00465894" w:rsidRDefault="00465894">
            <w:pPr>
              <w:pStyle w:val="TAC"/>
            </w:pPr>
            <w:r>
              <w:rPr>
                <w:rFonts w:cs="Arial"/>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A9125E" w14:textId="77777777" w:rsidR="00465894" w:rsidRDefault="00465894">
            <w:pPr>
              <w:pStyle w:val="TAC"/>
            </w:pPr>
            <w:r>
              <w:rPr>
                <w:rFonts w:cs="Arial"/>
                <w:szCs w:val="18"/>
              </w:rPr>
              <w:t>4580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63243AA" w14:textId="77777777" w:rsidR="00465894" w:rsidRDefault="00465894">
            <w:pPr>
              <w:pStyle w:val="TAC"/>
              <w:rPr>
                <w:rFonts w:cs="Arial"/>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5AAE58" w14:textId="77777777" w:rsidR="00465894" w:rsidRDefault="00465894">
            <w:pPr>
              <w:pStyle w:val="TAC"/>
              <w:rPr>
                <w:rFonts w:cs="Arial"/>
              </w:rPr>
            </w:pPr>
            <w:r>
              <w:rPr>
                <w:rFonts w:cs="Arial"/>
              </w:rPr>
              <w:t>N/A</w:t>
            </w:r>
          </w:p>
        </w:tc>
      </w:tr>
      <w:tr w:rsidR="00465894" w14:paraId="0CA1E0E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DF2289"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3CC2BA" w14:textId="77777777" w:rsidR="00465894" w:rsidRDefault="00465894">
            <w:pPr>
              <w:pStyle w:val="TAC"/>
              <w:rPr>
                <w:rFonts w:cs="Arial"/>
              </w:rPr>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07350F"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8B51F8"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D488E9"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95291D" w14:textId="77777777" w:rsidR="00465894" w:rsidRDefault="00465894">
            <w:pPr>
              <w:pStyle w:val="TAC"/>
            </w:pPr>
            <w:r>
              <w:rPr>
                <w:rFonts w:cs="Arial"/>
                <w:szCs w:val="18"/>
              </w:rPr>
              <w:t>1850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57088A" w14:textId="77777777" w:rsidR="00465894" w:rsidRDefault="00465894">
            <w:pPr>
              <w:pStyle w:val="TAC"/>
              <w:rPr>
                <w:rFonts w:cs="Arial"/>
              </w:rPr>
            </w:pPr>
            <w:r>
              <w:rPr>
                <w:rFonts w:cs="Arial"/>
                <w:szCs w:val="18"/>
              </w:rPr>
              <w:t>8.8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EF6927" w14:textId="77777777" w:rsidR="00465894" w:rsidRDefault="00465894">
            <w:pPr>
              <w:pStyle w:val="TAC"/>
              <w:rPr>
                <w:rFonts w:cs="Arial"/>
              </w:rPr>
            </w:pPr>
            <w:r>
              <w:rPr>
                <w:rFonts w:cs="Arial"/>
              </w:rPr>
              <w:t>IMD4</w:t>
            </w:r>
          </w:p>
        </w:tc>
      </w:tr>
      <w:tr w:rsidR="00465894" w14:paraId="5EB8EF6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93DA854" w14:textId="77777777" w:rsidR="00465894" w:rsidRDefault="00465894">
            <w:pPr>
              <w:pStyle w:val="TAC"/>
              <w:rPr>
                <w:rFonts w:cs="Arial"/>
              </w:rPr>
            </w:pPr>
            <w:r>
              <w:t>DC_8A_n7A-n78A</w:t>
            </w:r>
          </w:p>
        </w:tc>
        <w:tc>
          <w:tcPr>
            <w:tcW w:w="868" w:type="dxa"/>
            <w:tcBorders>
              <w:top w:val="single" w:sz="4" w:space="0" w:color="auto"/>
              <w:left w:val="single" w:sz="4" w:space="0" w:color="auto"/>
              <w:bottom w:val="single" w:sz="4" w:space="0" w:color="auto"/>
              <w:right w:val="single" w:sz="4" w:space="0" w:color="auto"/>
            </w:tcBorders>
            <w:hideMark/>
          </w:tcPr>
          <w:p w14:paraId="0D6F7104" w14:textId="77777777" w:rsidR="00465894" w:rsidRDefault="00465894">
            <w:pPr>
              <w:pStyle w:val="TAC"/>
              <w:rPr>
                <w:rFonts w:cs="Arial"/>
                <w:szCs w:val="18"/>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4F5968" w14:textId="77777777" w:rsidR="00465894" w:rsidRDefault="00465894">
            <w:pPr>
              <w:pStyle w:val="TAC"/>
              <w:rPr>
                <w:rFonts w:cs="Arial"/>
                <w:szCs w:val="18"/>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25B20B" w14:textId="77777777" w:rsidR="00465894" w:rsidRDefault="00465894">
            <w:pPr>
              <w:pStyle w:val="TAC"/>
              <w:rPr>
                <w:rFonts w:cs="Arial"/>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2BF981" w14:textId="77777777" w:rsidR="00465894" w:rsidRDefault="00465894">
            <w:pPr>
              <w:pStyle w:val="TAC"/>
              <w:rPr>
                <w:rFonts w:cs="Arial"/>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0FBBD5" w14:textId="77777777" w:rsidR="00465894" w:rsidRDefault="00465894">
            <w:pPr>
              <w:pStyle w:val="TAC"/>
              <w:rPr>
                <w:rFonts w:cs="Arial"/>
                <w:szCs w:val="18"/>
              </w:rPr>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5BA5986B" w14:textId="77777777" w:rsidR="00465894" w:rsidRDefault="00465894">
            <w:pPr>
              <w:pStyle w:val="TAC"/>
              <w:rPr>
                <w:rFonts w:cs="Arial"/>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D529FE" w14:textId="77777777" w:rsidR="00465894" w:rsidRDefault="00465894">
            <w:pPr>
              <w:pStyle w:val="TAC"/>
              <w:rPr>
                <w:rFonts w:cs="Arial"/>
              </w:rPr>
            </w:pPr>
            <w:r>
              <w:t>N/A</w:t>
            </w:r>
          </w:p>
        </w:tc>
      </w:tr>
      <w:tr w:rsidR="00465894" w14:paraId="60443AA4" w14:textId="77777777" w:rsidTr="00465894">
        <w:trPr>
          <w:trHeight w:val="54"/>
          <w:jc w:val="center"/>
        </w:trPr>
        <w:tc>
          <w:tcPr>
            <w:tcW w:w="2259" w:type="dxa"/>
            <w:tcBorders>
              <w:top w:val="nil"/>
              <w:left w:val="single" w:sz="4" w:space="0" w:color="auto"/>
              <w:bottom w:val="nil"/>
              <w:right w:val="single" w:sz="4" w:space="0" w:color="auto"/>
            </w:tcBorders>
          </w:tcPr>
          <w:p w14:paraId="77C5459D"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660C9A42" w14:textId="77777777" w:rsidR="00465894" w:rsidRDefault="00465894">
            <w:pPr>
              <w:pStyle w:val="TAC"/>
              <w:rPr>
                <w:rFonts w:cs="Arial"/>
                <w:szCs w:val="18"/>
              </w:rPr>
            </w:pPr>
            <w:r>
              <w:rPr>
                <w:rFonts w:eastAsia="Calibri Light" w:cs="Arial"/>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86CA7E" w14:textId="77777777" w:rsidR="00465894" w:rsidRDefault="00465894">
            <w:pPr>
              <w:pStyle w:val="TAC"/>
              <w:rPr>
                <w:rFonts w:cs="Arial"/>
                <w:szCs w:val="18"/>
              </w:rPr>
            </w:pPr>
            <w:r>
              <w:rPr>
                <w:rFonts w:cs="Arial"/>
              </w:rPr>
              <w:t>2555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13088F"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3C260C" w14:textId="77777777" w:rsidR="00465894" w:rsidRDefault="00465894">
            <w:pPr>
              <w:pStyle w:val="TAC"/>
              <w:rPr>
                <w:rFonts w:cs="Arial"/>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8C7ADF" w14:textId="77777777" w:rsidR="00465894" w:rsidRDefault="00465894">
            <w:pPr>
              <w:pStyle w:val="TAC"/>
              <w:rPr>
                <w:rFonts w:cs="Arial"/>
                <w:szCs w:val="18"/>
              </w:rPr>
            </w:pPr>
            <w:r>
              <w:rPr>
                <w:rFonts w:cs="Arial"/>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3D526EB1" w14:textId="77777777" w:rsidR="00465894" w:rsidRDefault="00465894">
            <w:pPr>
              <w:pStyle w:val="TAC"/>
              <w:rPr>
                <w:rFonts w:cs="Arial"/>
                <w:szCs w:val="18"/>
              </w:rPr>
            </w:pPr>
            <w:r>
              <w:rPr>
                <w:rFonts w:eastAsia="Calibri Light"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6D4030" w14:textId="77777777" w:rsidR="00465894" w:rsidRDefault="00465894">
            <w:pPr>
              <w:pStyle w:val="TAC"/>
              <w:rPr>
                <w:rFonts w:cs="Arial"/>
              </w:rPr>
            </w:pPr>
            <w:r>
              <w:t>N/A</w:t>
            </w:r>
          </w:p>
        </w:tc>
      </w:tr>
      <w:tr w:rsidR="00465894" w14:paraId="23DAECCE" w14:textId="77777777" w:rsidTr="00465894">
        <w:trPr>
          <w:trHeight w:val="54"/>
          <w:jc w:val="center"/>
        </w:trPr>
        <w:tc>
          <w:tcPr>
            <w:tcW w:w="2259" w:type="dxa"/>
            <w:tcBorders>
              <w:top w:val="nil"/>
              <w:left w:val="single" w:sz="4" w:space="0" w:color="auto"/>
              <w:bottom w:val="nil"/>
              <w:right w:val="single" w:sz="4" w:space="0" w:color="auto"/>
            </w:tcBorders>
          </w:tcPr>
          <w:p w14:paraId="348A912D"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2F03EE5" w14:textId="77777777" w:rsidR="00465894" w:rsidRDefault="00465894">
            <w:pPr>
              <w:pStyle w:val="TAC"/>
              <w:rPr>
                <w:rFonts w:cs="Arial"/>
                <w:szCs w:val="18"/>
              </w:rPr>
            </w:pPr>
            <w:r>
              <w:rPr>
                <w:rFonts w:eastAsia="Calibri Light"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A99EFA" w14:textId="77777777" w:rsidR="00465894" w:rsidRDefault="00465894">
            <w:pPr>
              <w:pStyle w:val="TAC"/>
              <w:rPr>
                <w:rFonts w:cs="Arial"/>
                <w:szCs w:val="18"/>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4490BF" w14:textId="77777777" w:rsidR="00465894" w:rsidRDefault="00465894">
            <w:pPr>
              <w:pStyle w:val="TAC"/>
              <w:rPr>
                <w:rFonts w:cs="Arial"/>
                <w:szCs w:val="18"/>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71C482" w14:textId="77777777" w:rsidR="00465894" w:rsidRDefault="00465894">
            <w:pPr>
              <w:pStyle w:val="TAC"/>
              <w:rPr>
                <w:rFonts w:cs="Arial"/>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8C6FE5" w14:textId="77777777" w:rsidR="00465894" w:rsidRDefault="00465894">
            <w:pPr>
              <w:pStyle w:val="TAC"/>
              <w:rPr>
                <w:rFonts w:cs="Arial"/>
                <w:szCs w:val="18"/>
              </w:rPr>
            </w:pPr>
            <w:r>
              <w:rPr>
                <w:rFonts w:cs="Arial"/>
              </w:rPr>
              <w:t>3455</w:t>
            </w:r>
          </w:p>
        </w:tc>
        <w:tc>
          <w:tcPr>
            <w:tcW w:w="867" w:type="dxa"/>
            <w:gridSpan w:val="2"/>
            <w:tcBorders>
              <w:top w:val="single" w:sz="4" w:space="0" w:color="auto"/>
              <w:left w:val="single" w:sz="4" w:space="0" w:color="auto"/>
              <w:bottom w:val="single" w:sz="4" w:space="0" w:color="auto"/>
              <w:right w:val="single" w:sz="4" w:space="0" w:color="auto"/>
            </w:tcBorders>
            <w:hideMark/>
          </w:tcPr>
          <w:p w14:paraId="3DAD4E4D" w14:textId="77777777" w:rsidR="00465894" w:rsidRDefault="00465894">
            <w:pPr>
              <w:pStyle w:val="TAC"/>
              <w:rPr>
                <w:rFonts w:cs="Arial"/>
                <w:szCs w:val="18"/>
              </w:rPr>
            </w:pPr>
            <w:r>
              <w:rPr>
                <w:rFonts w:eastAsia="Calibri Light" w:cs="Arial"/>
              </w:rPr>
              <w:t>28.5</w:t>
            </w:r>
          </w:p>
        </w:tc>
        <w:tc>
          <w:tcPr>
            <w:tcW w:w="1248" w:type="dxa"/>
            <w:gridSpan w:val="3"/>
            <w:tcBorders>
              <w:top w:val="single" w:sz="4" w:space="0" w:color="auto"/>
              <w:left w:val="single" w:sz="4" w:space="0" w:color="auto"/>
              <w:bottom w:val="single" w:sz="4" w:space="0" w:color="auto"/>
              <w:right w:val="single" w:sz="4" w:space="0" w:color="auto"/>
            </w:tcBorders>
            <w:hideMark/>
          </w:tcPr>
          <w:p w14:paraId="3CA1BCF6" w14:textId="77777777" w:rsidR="00465894" w:rsidRDefault="00465894">
            <w:pPr>
              <w:pStyle w:val="TAC"/>
              <w:rPr>
                <w:rFonts w:cs="Arial"/>
              </w:rPr>
            </w:pPr>
            <w:r>
              <w:rPr>
                <w:lang w:eastAsia="ko-KR"/>
              </w:rPr>
              <w:t>IMD2</w:t>
            </w:r>
            <w:r>
              <w:rPr>
                <w:vertAlign w:val="superscript"/>
                <w:lang w:eastAsia="ko-KR"/>
              </w:rPr>
              <w:t>1</w:t>
            </w:r>
          </w:p>
        </w:tc>
      </w:tr>
      <w:tr w:rsidR="00465894" w14:paraId="0CD25F31" w14:textId="77777777" w:rsidTr="00465894">
        <w:trPr>
          <w:trHeight w:val="54"/>
          <w:jc w:val="center"/>
        </w:trPr>
        <w:tc>
          <w:tcPr>
            <w:tcW w:w="2259" w:type="dxa"/>
            <w:tcBorders>
              <w:top w:val="nil"/>
              <w:left w:val="single" w:sz="4" w:space="0" w:color="auto"/>
              <w:bottom w:val="nil"/>
              <w:right w:val="single" w:sz="4" w:space="0" w:color="auto"/>
            </w:tcBorders>
          </w:tcPr>
          <w:p w14:paraId="20BB6099"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F75852E" w14:textId="77777777" w:rsidR="00465894" w:rsidRDefault="00465894">
            <w:pPr>
              <w:pStyle w:val="TAC"/>
              <w:rPr>
                <w:rFonts w:cs="Arial"/>
                <w:szCs w:val="18"/>
              </w:rPr>
            </w:pPr>
            <w:r>
              <w:rPr>
                <w:rFonts w:eastAsia="Calibri Light"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830702" w14:textId="77777777" w:rsidR="00465894" w:rsidRDefault="00465894">
            <w:pPr>
              <w:pStyle w:val="TAC"/>
              <w:rPr>
                <w:rFonts w:cs="Arial"/>
                <w:szCs w:val="18"/>
              </w:rPr>
            </w:pPr>
            <w:r>
              <w:rPr>
                <w:rFonts w:eastAsia="Malgun Gothic" w:cs="Arial"/>
                <w:lang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B0B4A3" w14:textId="77777777" w:rsidR="00465894" w:rsidRDefault="00465894">
            <w:pPr>
              <w:pStyle w:val="TAC"/>
              <w:rPr>
                <w:rFonts w:cs="Arial"/>
                <w:szCs w:val="18"/>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0EB40B" w14:textId="77777777" w:rsidR="00465894" w:rsidRDefault="00465894">
            <w:pPr>
              <w:pStyle w:val="TAC"/>
              <w:rPr>
                <w:rFonts w:cs="Arial"/>
                <w:szCs w:val="18"/>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1DFA3D" w14:textId="77777777" w:rsidR="00465894" w:rsidRDefault="00465894">
            <w:pPr>
              <w:pStyle w:val="TAC"/>
              <w:rPr>
                <w:rFonts w:cs="Arial"/>
                <w:szCs w:val="18"/>
              </w:rPr>
            </w:pPr>
            <w:r>
              <w:rPr>
                <w:rFonts w:eastAsia="Malgun Gothic" w:cs="Arial"/>
                <w:lang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4D15D3E5" w14:textId="77777777" w:rsidR="00465894" w:rsidRDefault="00465894">
            <w:pPr>
              <w:pStyle w:val="TAC"/>
              <w:rPr>
                <w:rFonts w:cs="Arial"/>
                <w:szCs w:val="18"/>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6EDAF2" w14:textId="77777777" w:rsidR="00465894" w:rsidRDefault="00465894">
            <w:pPr>
              <w:pStyle w:val="TAC"/>
              <w:rPr>
                <w:rFonts w:cs="Arial"/>
              </w:rPr>
            </w:pPr>
            <w:r>
              <w:t>N/A</w:t>
            </w:r>
          </w:p>
        </w:tc>
      </w:tr>
      <w:tr w:rsidR="00465894" w14:paraId="60747834" w14:textId="77777777" w:rsidTr="00465894">
        <w:trPr>
          <w:trHeight w:val="54"/>
          <w:jc w:val="center"/>
        </w:trPr>
        <w:tc>
          <w:tcPr>
            <w:tcW w:w="2259" w:type="dxa"/>
            <w:tcBorders>
              <w:top w:val="nil"/>
              <w:left w:val="single" w:sz="4" w:space="0" w:color="auto"/>
              <w:bottom w:val="nil"/>
              <w:right w:val="single" w:sz="4" w:space="0" w:color="auto"/>
            </w:tcBorders>
          </w:tcPr>
          <w:p w14:paraId="7D9A9624"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2E7EDDE3" w14:textId="77777777" w:rsidR="00465894" w:rsidRDefault="00465894">
            <w:pPr>
              <w:pStyle w:val="TAC"/>
              <w:rPr>
                <w:rFonts w:cs="Arial"/>
                <w:szCs w:val="18"/>
              </w:rPr>
            </w:pPr>
            <w:r>
              <w:rPr>
                <w:rFonts w:eastAsia="Calibri Light" w:cs="Arial"/>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131C37" w14:textId="77777777" w:rsidR="00465894" w:rsidRDefault="00465894">
            <w:pPr>
              <w:pStyle w:val="TAC"/>
              <w:rPr>
                <w:rFonts w:cs="Arial"/>
                <w:szCs w:val="18"/>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2E4025" w14:textId="77777777" w:rsidR="00465894" w:rsidRDefault="00465894">
            <w:pPr>
              <w:pStyle w:val="TAC"/>
              <w:rPr>
                <w:rFonts w:cs="Arial"/>
                <w:szCs w:val="18"/>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5FC74D" w14:textId="77777777" w:rsidR="00465894" w:rsidRDefault="00465894">
            <w:pPr>
              <w:pStyle w:val="TAC"/>
              <w:rPr>
                <w:rFonts w:cs="Arial"/>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6D9231" w14:textId="77777777" w:rsidR="00465894" w:rsidRDefault="00465894">
            <w:pPr>
              <w:pStyle w:val="TAC"/>
              <w:rPr>
                <w:rFonts w:cs="Arial"/>
                <w:szCs w:val="18"/>
              </w:rPr>
            </w:pPr>
            <w:r>
              <w:rPr>
                <w:rFonts w:eastAsia="Malgun Gothic" w:cs="Arial"/>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048E24A4" w14:textId="77777777" w:rsidR="00465894" w:rsidRDefault="00465894">
            <w:pPr>
              <w:pStyle w:val="TAC"/>
              <w:rPr>
                <w:rFonts w:cs="Arial"/>
                <w:szCs w:val="18"/>
              </w:rPr>
            </w:pPr>
            <w:r>
              <w:rPr>
                <w:rFonts w:cs="Arial"/>
                <w:lang w:eastAsia="zh-TW"/>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5C205BF4" w14:textId="77777777" w:rsidR="00465894" w:rsidRDefault="00465894">
            <w:pPr>
              <w:pStyle w:val="TAC"/>
              <w:rPr>
                <w:rFonts w:cs="Arial"/>
              </w:rPr>
            </w:pPr>
            <w:r>
              <w:rPr>
                <w:lang w:eastAsia="ko-KR"/>
              </w:rPr>
              <w:t>IMD2</w:t>
            </w:r>
          </w:p>
        </w:tc>
      </w:tr>
      <w:tr w:rsidR="00465894" w14:paraId="450F19A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34578D"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hideMark/>
          </w:tcPr>
          <w:p w14:paraId="460FB54F" w14:textId="77777777" w:rsidR="00465894" w:rsidRDefault="00465894">
            <w:pPr>
              <w:pStyle w:val="TAC"/>
              <w:rPr>
                <w:rFonts w:cs="Arial"/>
                <w:szCs w:val="18"/>
              </w:rPr>
            </w:pPr>
            <w:r>
              <w:rPr>
                <w:rFonts w:eastAsia="Calibri Light"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AB5F8E" w14:textId="77777777" w:rsidR="00465894" w:rsidRDefault="00465894">
            <w:pPr>
              <w:pStyle w:val="TAC"/>
              <w:rPr>
                <w:rFonts w:cs="Arial"/>
                <w:szCs w:val="18"/>
              </w:rPr>
            </w:pPr>
            <w:r>
              <w:rPr>
                <w:rFonts w:eastAsia="Malgun Gothic" w:cs="Arial"/>
                <w:lang w:eastAsia="ko-KR"/>
              </w:rPr>
              <w:t>3545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7DABD8" w14:textId="77777777" w:rsidR="00465894" w:rsidRDefault="00465894">
            <w:pPr>
              <w:pStyle w:val="TAC"/>
              <w:rPr>
                <w:rFonts w:cs="Arial"/>
                <w:szCs w:val="18"/>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364E78" w14:textId="77777777" w:rsidR="00465894" w:rsidRDefault="00465894">
            <w:pPr>
              <w:pStyle w:val="TAC"/>
              <w:rPr>
                <w:rFonts w:cs="Arial"/>
                <w:szCs w:val="18"/>
              </w:rPr>
            </w:pPr>
            <w:r>
              <w:rPr>
                <w:rFonts w:cs="Arial"/>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6D12A2" w14:textId="77777777" w:rsidR="00465894" w:rsidRDefault="00465894">
            <w:pPr>
              <w:pStyle w:val="TAC"/>
              <w:rPr>
                <w:rFonts w:cs="Arial"/>
                <w:szCs w:val="18"/>
              </w:rPr>
            </w:pPr>
            <w:r>
              <w:rPr>
                <w:rFonts w:eastAsia="Malgun Gothic" w:cs="Arial"/>
                <w:lang w:eastAsia="ko-KR"/>
              </w:rPr>
              <w:t>3545</w:t>
            </w:r>
          </w:p>
        </w:tc>
        <w:tc>
          <w:tcPr>
            <w:tcW w:w="867" w:type="dxa"/>
            <w:gridSpan w:val="2"/>
            <w:tcBorders>
              <w:top w:val="single" w:sz="4" w:space="0" w:color="auto"/>
              <w:left w:val="single" w:sz="4" w:space="0" w:color="auto"/>
              <w:bottom w:val="single" w:sz="4" w:space="0" w:color="auto"/>
              <w:right w:val="single" w:sz="4" w:space="0" w:color="auto"/>
            </w:tcBorders>
            <w:hideMark/>
          </w:tcPr>
          <w:p w14:paraId="29709DCE" w14:textId="77777777" w:rsidR="00465894" w:rsidRDefault="00465894">
            <w:pPr>
              <w:pStyle w:val="TAC"/>
              <w:rPr>
                <w:rFonts w:cs="Arial"/>
                <w:szCs w:val="18"/>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62B037" w14:textId="77777777" w:rsidR="00465894" w:rsidRDefault="00465894">
            <w:pPr>
              <w:pStyle w:val="TAC"/>
              <w:rPr>
                <w:rFonts w:cs="Arial"/>
              </w:rPr>
            </w:pPr>
            <w:r>
              <w:t>N/A</w:t>
            </w:r>
          </w:p>
        </w:tc>
      </w:tr>
      <w:tr w:rsidR="00465894" w14:paraId="1A0F8F65"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6F57F62E" w14:textId="77777777" w:rsidR="00465894" w:rsidRDefault="00465894">
            <w:pPr>
              <w:pStyle w:val="TAC"/>
              <w:rPr>
                <w:rFonts w:cs="Arial"/>
              </w:rPr>
            </w:pPr>
            <w:r>
              <w:rPr>
                <w:rFonts w:cs="Arial"/>
              </w:rPr>
              <w:t>DC_8A-11A</w:t>
            </w:r>
            <w:r>
              <w:rPr>
                <w:rFonts w:eastAsia="Malgun Gothic" w:cs="Arial"/>
                <w:lang w:eastAsia="ko-KR"/>
              </w:rPr>
              <w:t>_</w:t>
            </w:r>
            <w:r>
              <w:rPr>
                <w:rFonts w:cs="Arial"/>
              </w:rPr>
              <w:t>n</w:t>
            </w:r>
            <w:r>
              <w:rPr>
                <w:rFonts w:eastAsia="Malgun Gothic" w:cs="Arial"/>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C8C2CBD" w14:textId="77777777" w:rsidR="00465894" w:rsidRDefault="00465894">
            <w:pPr>
              <w:pStyle w:val="TAC"/>
              <w:rPr>
                <w:rFonts w:cs="Arial"/>
                <w:szCs w:val="18"/>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9D0309" w14:textId="77777777" w:rsidR="00465894" w:rsidRDefault="00465894">
            <w:pPr>
              <w:pStyle w:val="TAC"/>
              <w:rPr>
                <w:rFonts w:cs="Arial"/>
                <w:szCs w:val="18"/>
              </w:rPr>
            </w:pPr>
            <w:r>
              <w:rPr>
                <w:rFonts w:cs="Arial"/>
              </w:rPr>
              <w:t>1435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A8A48D6"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619080B" w14:textId="77777777" w:rsidR="00465894" w:rsidRDefault="00465894">
            <w:pPr>
              <w:pStyle w:val="TAC"/>
              <w:rPr>
                <w:rFonts w:cs="Arial"/>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5660B7" w14:textId="77777777" w:rsidR="00465894" w:rsidRDefault="00465894">
            <w:pPr>
              <w:pStyle w:val="TAC"/>
              <w:rPr>
                <w:rFonts w:cs="Arial"/>
                <w:szCs w:val="18"/>
              </w:rPr>
            </w:pPr>
            <w:r>
              <w:rPr>
                <w:rFonts w:cs="Arial"/>
              </w:rPr>
              <w:t>1483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1C93AB4" w14:textId="77777777" w:rsidR="00465894" w:rsidRDefault="00465894">
            <w:pPr>
              <w:pStyle w:val="TAC"/>
              <w:rPr>
                <w:rFonts w:cs="Arial"/>
                <w:szCs w:val="18"/>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FDDC65D" w14:textId="77777777" w:rsidR="00465894" w:rsidRDefault="00465894">
            <w:pPr>
              <w:pStyle w:val="TAC"/>
              <w:rPr>
                <w:rFonts w:cs="Arial"/>
              </w:rPr>
            </w:pPr>
            <w:r>
              <w:rPr>
                <w:rFonts w:cs="Arial"/>
              </w:rPr>
              <w:t>N/A</w:t>
            </w:r>
          </w:p>
        </w:tc>
      </w:tr>
      <w:tr w:rsidR="00465894" w14:paraId="7809A683"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61FCC33F" w14:textId="77777777" w:rsidR="00465894" w:rsidRDefault="00465894">
            <w:pPr>
              <w:pStyle w:val="TAC"/>
              <w:rPr>
                <w:rFonts w:cs="Arial"/>
              </w:rPr>
            </w:pPr>
            <w:r>
              <w:rPr>
                <w:rFonts w:cs="Arial"/>
                <w:lang w:eastAsia="ja-JP"/>
              </w:rPr>
              <w:t>DC_8B-11A_n1A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DB3283" w14:textId="77777777" w:rsidR="00465894" w:rsidRDefault="00465894">
            <w:pPr>
              <w:pStyle w:val="TAC"/>
              <w:rPr>
                <w:rFonts w:cs="Arial"/>
                <w:szCs w:val="18"/>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2D9146" w14:textId="77777777" w:rsidR="00465894" w:rsidRDefault="00465894">
            <w:pPr>
              <w:pStyle w:val="TAC"/>
              <w:rPr>
                <w:rFonts w:cs="Arial"/>
                <w:szCs w:val="18"/>
              </w:rPr>
            </w:pPr>
            <w:r>
              <w:rPr>
                <w:rFonts w:cs="Arial"/>
              </w:rPr>
              <w:t>1940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2B016D"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E261A8" w14:textId="77777777" w:rsidR="00465894" w:rsidRDefault="00465894">
            <w:pPr>
              <w:pStyle w:val="TAC"/>
              <w:rPr>
                <w:rFonts w:cs="Arial"/>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C92035" w14:textId="77777777" w:rsidR="00465894" w:rsidRDefault="00465894">
            <w:pPr>
              <w:pStyle w:val="TAC"/>
              <w:rPr>
                <w:rFonts w:cs="Arial"/>
                <w:szCs w:val="18"/>
              </w:rPr>
            </w:pPr>
            <w:r>
              <w:rPr>
                <w:rFonts w:cs="Arial"/>
              </w:rPr>
              <w:t>2130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E5513E" w14:textId="77777777" w:rsidR="00465894" w:rsidRDefault="00465894">
            <w:pPr>
              <w:pStyle w:val="TAC"/>
              <w:rPr>
                <w:rFonts w:cs="Arial"/>
                <w:szCs w:val="18"/>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6A9602" w14:textId="77777777" w:rsidR="00465894" w:rsidRDefault="00465894">
            <w:pPr>
              <w:pStyle w:val="TAC"/>
              <w:rPr>
                <w:rFonts w:cs="Arial"/>
              </w:rPr>
            </w:pPr>
            <w:r>
              <w:rPr>
                <w:rFonts w:cs="Arial"/>
              </w:rPr>
              <w:t>N/A</w:t>
            </w:r>
          </w:p>
        </w:tc>
      </w:tr>
      <w:tr w:rsidR="00465894" w14:paraId="7778633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545DCFD" w14:textId="77777777" w:rsidR="00465894" w:rsidRDefault="00465894">
            <w:pPr>
              <w:pStyle w:val="TAC"/>
              <w:rPr>
                <w:rFonts w:cs="Arial"/>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3B90E2" w14:textId="77777777" w:rsidR="00465894" w:rsidRDefault="00465894">
            <w:pPr>
              <w:pStyle w:val="TAC"/>
              <w:rPr>
                <w:rFonts w:cs="Arial"/>
                <w:szCs w:val="18"/>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31DFB3" w14:textId="77777777" w:rsidR="00465894" w:rsidRDefault="00465894">
            <w:pPr>
              <w:pStyle w:val="TAC"/>
              <w:rPr>
                <w:rFonts w:cs="Arial"/>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05FDFAC"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1496E3" w14:textId="77777777" w:rsidR="00465894" w:rsidRDefault="00465894">
            <w:pPr>
              <w:pStyle w:val="TAC"/>
              <w:rPr>
                <w:rFonts w:cs="Arial"/>
                <w:szCs w:val="18"/>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ED4E4B" w14:textId="77777777" w:rsidR="00465894" w:rsidRDefault="00465894">
            <w:pPr>
              <w:pStyle w:val="TAC"/>
              <w:rPr>
                <w:rFonts w:cs="Arial"/>
                <w:szCs w:val="18"/>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BE16631" w14:textId="77777777" w:rsidR="00465894" w:rsidRDefault="00465894">
            <w:pPr>
              <w:pStyle w:val="TAC"/>
              <w:rPr>
                <w:rFonts w:cs="Arial"/>
                <w:szCs w:val="18"/>
              </w:rPr>
            </w:pPr>
            <w:r>
              <w:rPr>
                <w:rFonts w:cs="Arial"/>
              </w:rPr>
              <w:t>16.6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1A4290" w14:textId="77777777" w:rsidR="00465894" w:rsidRDefault="00465894">
            <w:pPr>
              <w:pStyle w:val="TAC"/>
              <w:rPr>
                <w:rFonts w:cs="Arial"/>
              </w:rPr>
            </w:pPr>
            <w:r>
              <w:rPr>
                <w:rFonts w:cs="Arial"/>
              </w:rPr>
              <w:t>IMD3</w:t>
            </w:r>
            <w:r>
              <w:rPr>
                <w:rFonts w:cs="Arial"/>
                <w:vertAlign w:val="superscript"/>
              </w:rPr>
              <w:t>5</w:t>
            </w:r>
          </w:p>
        </w:tc>
      </w:tr>
      <w:tr w:rsidR="00465894" w14:paraId="77490A3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082BA60" w14:textId="77777777" w:rsidR="00465894" w:rsidRDefault="00465894">
            <w:pPr>
              <w:pStyle w:val="TAC"/>
              <w:rPr>
                <w:rFonts w:eastAsia="MS Mincho"/>
              </w:rPr>
            </w:pPr>
            <w:r>
              <w:rPr>
                <w:rFonts w:cs="Arial"/>
              </w:rPr>
              <w:t>DC_</w:t>
            </w:r>
            <w:r>
              <w:rPr>
                <w:rFonts w:cs="Arial"/>
                <w:lang w:eastAsia="zh-CN"/>
              </w:rPr>
              <w:t>8</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1234D1B7" w14:textId="77777777" w:rsidR="00465894" w:rsidRDefault="00465894">
            <w:pPr>
              <w:pStyle w:val="TAC"/>
              <w:rPr>
                <w:rFonts w:eastAsiaTheme="minorEastAsia"/>
                <w:lang w:eastAsia="ja-JP"/>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5E0EFC" w14:textId="77777777" w:rsidR="00465894" w:rsidRDefault="00465894">
            <w:pPr>
              <w:pStyle w:val="TAC"/>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718130"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75C548"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E59DD" w14:textId="77777777" w:rsidR="00465894" w:rsidRDefault="00465894">
            <w:pPr>
              <w:pStyle w:val="TAC"/>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476A2CC1"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43CE2A" w14:textId="77777777" w:rsidR="00465894" w:rsidRDefault="00465894">
            <w:pPr>
              <w:pStyle w:val="TAC"/>
            </w:pPr>
            <w:r>
              <w:rPr>
                <w:rFonts w:cs="Arial"/>
              </w:rPr>
              <w:t>N/A</w:t>
            </w:r>
          </w:p>
        </w:tc>
      </w:tr>
      <w:tr w:rsidR="00465894" w14:paraId="5A757CF1" w14:textId="77777777" w:rsidTr="00465894">
        <w:trPr>
          <w:trHeight w:val="54"/>
          <w:jc w:val="center"/>
        </w:trPr>
        <w:tc>
          <w:tcPr>
            <w:tcW w:w="2259" w:type="dxa"/>
            <w:tcBorders>
              <w:top w:val="nil"/>
              <w:left w:val="single" w:sz="4" w:space="0" w:color="auto"/>
              <w:bottom w:val="nil"/>
              <w:right w:val="single" w:sz="4" w:space="0" w:color="auto"/>
            </w:tcBorders>
            <w:hideMark/>
          </w:tcPr>
          <w:p w14:paraId="481A65A1" w14:textId="77777777" w:rsidR="00465894" w:rsidRDefault="00465894">
            <w:pPr>
              <w:pStyle w:val="TAC"/>
              <w:rPr>
                <w:rFonts w:cs="Arial"/>
              </w:rPr>
            </w:pPr>
            <w:r>
              <w:rPr>
                <w:rFonts w:cs="Arial"/>
              </w:rPr>
              <w:t>DC_</w:t>
            </w:r>
            <w:r>
              <w:rPr>
                <w:rFonts w:cs="Arial"/>
                <w:lang w:eastAsia="zh-CN"/>
              </w:rPr>
              <w:t>8</w:t>
            </w:r>
            <w:r>
              <w:rPr>
                <w:rFonts w:cs="Arial"/>
              </w:rPr>
              <w:t>A-</w:t>
            </w:r>
            <w:r>
              <w:rPr>
                <w:rFonts w:eastAsia="Malgun Gothic" w:cs="Arial"/>
                <w:lang w:eastAsia="ko-KR"/>
              </w:rPr>
              <w:t>11A_</w:t>
            </w:r>
            <w:r>
              <w:rPr>
                <w:rFonts w:cs="Arial"/>
              </w:rPr>
              <w:t>n</w:t>
            </w:r>
            <w:r>
              <w:rPr>
                <w:rFonts w:eastAsia="Malgun Gothic" w:cs="Arial"/>
                <w:lang w:eastAsia="ko-KR"/>
              </w:rPr>
              <w:t>77</w:t>
            </w:r>
            <w:r>
              <w:rPr>
                <w:rFonts w:cs="Arial"/>
              </w:rPr>
              <w:t>(2A)</w:t>
            </w:r>
          </w:p>
          <w:p w14:paraId="37B9B66B" w14:textId="77777777" w:rsidR="00465894" w:rsidRDefault="00465894">
            <w:pPr>
              <w:pStyle w:val="TAC"/>
              <w:rPr>
                <w:rFonts w:cs="Arial"/>
              </w:rPr>
            </w:pPr>
            <w:r>
              <w:rPr>
                <w:rFonts w:cs="Arial"/>
              </w:rPr>
              <w:t>DC_</w:t>
            </w:r>
            <w:r>
              <w:rPr>
                <w:rFonts w:cs="Arial"/>
                <w:lang w:eastAsia="zh-CN"/>
              </w:rPr>
              <w:t>8</w:t>
            </w:r>
            <w:r>
              <w:rPr>
                <w:rFonts w:cs="Arial"/>
              </w:rPr>
              <w:t>B-</w:t>
            </w:r>
            <w:r>
              <w:rPr>
                <w:rFonts w:eastAsia="Malgun Gothic" w:cs="Arial"/>
                <w:lang w:eastAsia="ko-KR"/>
              </w:rPr>
              <w:t>11A_</w:t>
            </w:r>
            <w:r>
              <w:rPr>
                <w:rFonts w:cs="Arial"/>
              </w:rPr>
              <w:t>n</w:t>
            </w:r>
            <w:r>
              <w:rPr>
                <w:rFonts w:eastAsia="Malgun Gothic" w:cs="Arial"/>
                <w:lang w:eastAsia="ko-KR"/>
              </w:rPr>
              <w:t>77</w:t>
            </w:r>
            <w:r>
              <w:rPr>
                <w:rFonts w:cs="Arial"/>
              </w:rPr>
              <w:t>A</w:t>
            </w:r>
          </w:p>
          <w:p w14:paraId="6A97F40C" w14:textId="77777777" w:rsidR="00465894" w:rsidRDefault="00465894">
            <w:pPr>
              <w:pStyle w:val="TAC"/>
              <w:rPr>
                <w:rFonts w:eastAsia="MS Mincho"/>
              </w:rPr>
            </w:pPr>
            <w:r>
              <w:rPr>
                <w:rFonts w:cs="Arial"/>
              </w:rPr>
              <w:t>DC_</w:t>
            </w:r>
            <w:r>
              <w:rPr>
                <w:rFonts w:cs="Arial"/>
                <w:lang w:eastAsia="zh-CN"/>
              </w:rPr>
              <w:t>8</w:t>
            </w:r>
            <w:r>
              <w:rPr>
                <w:rFonts w:cs="Arial"/>
              </w:rPr>
              <w:t>B-</w:t>
            </w:r>
            <w:r>
              <w:rPr>
                <w:rFonts w:eastAsia="Malgun Gothic" w:cs="Arial"/>
                <w:lang w:eastAsia="ko-KR"/>
              </w:rPr>
              <w:t>11A_</w:t>
            </w:r>
            <w:r>
              <w:rPr>
                <w:rFonts w:cs="Arial"/>
              </w:rPr>
              <w:t>n</w:t>
            </w:r>
            <w:r>
              <w:rPr>
                <w:rFonts w:eastAsia="Malgun Gothic" w:cs="Arial"/>
                <w:lang w:eastAsia="ko-KR"/>
              </w:rPr>
              <w:t>77</w:t>
            </w:r>
            <w:r>
              <w:rPr>
                <w:rFonts w:cs="Arial"/>
              </w:rPr>
              <w:t>(2A)</w:t>
            </w:r>
          </w:p>
        </w:tc>
        <w:tc>
          <w:tcPr>
            <w:tcW w:w="868" w:type="dxa"/>
            <w:tcBorders>
              <w:top w:val="single" w:sz="4" w:space="0" w:color="auto"/>
              <w:left w:val="single" w:sz="4" w:space="0" w:color="auto"/>
              <w:bottom w:val="single" w:sz="4" w:space="0" w:color="auto"/>
              <w:right w:val="single" w:sz="4" w:space="0" w:color="auto"/>
            </w:tcBorders>
            <w:hideMark/>
          </w:tcPr>
          <w:p w14:paraId="627A4DA5" w14:textId="77777777" w:rsidR="00465894" w:rsidRDefault="00465894">
            <w:pPr>
              <w:pStyle w:val="TAC"/>
              <w:rPr>
                <w:rFonts w:eastAsiaTheme="minorEastAsia"/>
                <w:lang w:eastAsia="ja-JP"/>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019241" w14:textId="77777777" w:rsidR="00465894" w:rsidRDefault="00465894">
            <w:pPr>
              <w:pStyle w:val="TAC"/>
            </w:pPr>
            <w:r>
              <w:rPr>
                <w:rFonts w:cs="Arial"/>
              </w:rPr>
              <w:t>3311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547CE4"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47EFEC"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CC1A50" w14:textId="77777777" w:rsidR="00465894" w:rsidRDefault="00465894">
            <w:pPr>
              <w:pStyle w:val="TAC"/>
            </w:pPr>
            <w:r>
              <w:rPr>
                <w:rFonts w:cs="Arial"/>
              </w:rPr>
              <w:t>3311</w:t>
            </w:r>
          </w:p>
        </w:tc>
        <w:tc>
          <w:tcPr>
            <w:tcW w:w="867" w:type="dxa"/>
            <w:gridSpan w:val="2"/>
            <w:tcBorders>
              <w:top w:val="single" w:sz="4" w:space="0" w:color="auto"/>
              <w:left w:val="single" w:sz="4" w:space="0" w:color="auto"/>
              <w:bottom w:val="single" w:sz="4" w:space="0" w:color="auto"/>
              <w:right w:val="single" w:sz="4" w:space="0" w:color="auto"/>
            </w:tcBorders>
            <w:hideMark/>
          </w:tcPr>
          <w:p w14:paraId="3B1A1FFE"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4A1E33" w14:textId="77777777" w:rsidR="00465894" w:rsidRDefault="00465894">
            <w:pPr>
              <w:pStyle w:val="TAC"/>
            </w:pPr>
            <w:r>
              <w:rPr>
                <w:rFonts w:cs="Arial"/>
              </w:rPr>
              <w:t>N/A</w:t>
            </w:r>
          </w:p>
        </w:tc>
      </w:tr>
      <w:tr w:rsidR="00465894" w14:paraId="1B8D084F" w14:textId="77777777" w:rsidTr="00465894">
        <w:trPr>
          <w:trHeight w:val="54"/>
          <w:jc w:val="center"/>
        </w:trPr>
        <w:tc>
          <w:tcPr>
            <w:tcW w:w="2259" w:type="dxa"/>
            <w:tcBorders>
              <w:top w:val="nil"/>
              <w:left w:val="single" w:sz="4" w:space="0" w:color="auto"/>
              <w:bottom w:val="nil"/>
              <w:right w:val="single" w:sz="4" w:space="0" w:color="auto"/>
            </w:tcBorders>
          </w:tcPr>
          <w:p w14:paraId="684711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9764CB1" w14:textId="77777777" w:rsidR="00465894" w:rsidRDefault="00465894">
            <w:pPr>
              <w:pStyle w:val="TAC"/>
              <w:rPr>
                <w:rFonts w:eastAsiaTheme="minorEastAsia"/>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68CDD6"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AD52A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4978B6"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A8AAFE" w14:textId="77777777" w:rsidR="00465894" w:rsidRDefault="00465894">
            <w:pPr>
              <w:pStyle w:val="TAC"/>
            </w:pPr>
            <w:r>
              <w:rPr>
                <w:rFonts w:cs="Arial"/>
              </w:rP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63B4BA0C" w14:textId="77777777" w:rsidR="00465894" w:rsidRDefault="00465894">
            <w:pPr>
              <w:pStyle w:val="TAC"/>
            </w:pPr>
            <w:r>
              <w:rPr>
                <w:rFonts w:cs="Arial"/>
              </w:rPr>
              <w:t>18.8</w:t>
            </w:r>
          </w:p>
        </w:tc>
        <w:tc>
          <w:tcPr>
            <w:tcW w:w="1248" w:type="dxa"/>
            <w:gridSpan w:val="3"/>
            <w:tcBorders>
              <w:top w:val="single" w:sz="4" w:space="0" w:color="auto"/>
              <w:left w:val="single" w:sz="4" w:space="0" w:color="auto"/>
              <w:bottom w:val="single" w:sz="4" w:space="0" w:color="auto"/>
              <w:right w:val="single" w:sz="4" w:space="0" w:color="auto"/>
            </w:tcBorders>
            <w:hideMark/>
          </w:tcPr>
          <w:p w14:paraId="27524E27" w14:textId="77777777" w:rsidR="00465894" w:rsidRDefault="00465894">
            <w:pPr>
              <w:pStyle w:val="TAC"/>
            </w:pPr>
            <w:r>
              <w:rPr>
                <w:rFonts w:cs="Arial"/>
              </w:rPr>
              <w:t>IMD3</w:t>
            </w:r>
          </w:p>
        </w:tc>
      </w:tr>
      <w:tr w:rsidR="00465894" w14:paraId="39C19F8E" w14:textId="77777777" w:rsidTr="00465894">
        <w:trPr>
          <w:trHeight w:val="54"/>
          <w:jc w:val="center"/>
        </w:trPr>
        <w:tc>
          <w:tcPr>
            <w:tcW w:w="2259" w:type="dxa"/>
            <w:tcBorders>
              <w:top w:val="nil"/>
              <w:left w:val="single" w:sz="4" w:space="0" w:color="auto"/>
              <w:bottom w:val="nil"/>
              <w:right w:val="single" w:sz="4" w:space="0" w:color="auto"/>
            </w:tcBorders>
          </w:tcPr>
          <w:p w14:paraId="0C8485E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310F802" w14:textId="77777777" w:rsidR="00465894" w:rsidRDefault="00465894">
            <w:pPr>
              <w:pStyle w:val="TAC"/>
              <w:rPr>
                <w:rFonts w:eastAsiaTheme="minorEastAsia"/>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073473" w14:textId="77777777" w:rsidR="00465894" w:rsidRDefault="00465894">
            <w:pPr>
              <w:pStyle w:val="TAC"/>
            </w:pPr>
            <w:r>
              <w:rPr>
                <w:rFonts w:cs="Arial"/>
              </w:rPr>
              <w:t>1430.5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7403CF"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C2E27C"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777110" w14:textId="77777777" w:rsidR="00465894" w:rsidRDefault="00465894">
            <w:pPr>
              <w:pStyle w:val="TAC"/>
            </w:pPr>
            <w:r>
              <w:rPr>
                <w:rFonts w:cs="Arial"/>
              </w:rPr>
              <w:t>1478.5</w:t>
            </w:r>
          </w:p>
        </w:tc>
        <w:tc>
          <w:tcPr>
            <w:tcW w:w="867" w:type="dxa"/>
            <w:gridSpan w:val="2"/>
            <w:tcBorders>
              <w:top w:val="single" w:sz="4" w:space="0" w:color="auto"/>
              <w:left w:val="single" w:sz="4" w:space="0" w:color="auto"/>
              <w:bottom w:val="single" w:sz="4" w:space="0" w:color="auto"/>
              <w:right w:val="single" w:sz="4" w:space="0" w:color="auto"/>
            </w:tcBorders>
            <w:hideMark/>
          </w:tcPr>
          <w:p w14:paraId="21392744"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A414E0" w14:textId="77777777" w:rsidR="00465894" w:rsidRDefault="00465894">
            <w:pPr>
              <w:pStyle w:val="TAC"/>
            </w:pPr>
            <w:r>
              <w:rPr>
                <w:rFonts w:cs="Arial"/>
              </w:rPr>
              <w:t>N/A</w:t>
            </w:r>
          </w:p>
        </w:tc>
      </w:tr>
      <w:tr w:rsidR="00465894" w14:paraId="19E93E3B" w14:textId="77777777" w:rsidTr="00465894">
        <w:trPr>
          <w:trHeight w:val="54"/>
          <w:jc w:val="center"/>
        </w:trPr>
        <w:tc>
          <w:tcPr>
            <w:tcW w:w="2259" w:type="dxa"/>
            <w:tcBorders>
              <w:top w:val="nil"/>
              <w:left w:val="single" w:sz="4" w:space="0" w:color="auto"/>
              <w:bottom w:val="nil"/>
              <w:right w:val="single" w:sz="4" w:space="0" w:color="auto"/>
            </w:tcBorders>
          </w:tcPr>
          <w:p w14:paraId="5412DDA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CF46E8" w14:textId="77777777" w:rsidR="00465894" w:rsidRDefault="00465894">
            <w:pPr>
              <w:pStyle w:val="TAC"/>
              <w:rPr>
                <w:rFonts w:eastAsiaTheme="minorEastAsia"/>
                <w:lang w:eastAsia="ja-JP"/>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E0254D" w14:textId="77777777" w:rsidR="00465894" w:rsidRDefault="00465894">
            <w:pPr>
              <w:pStyle w:val="TAC"/>
            </w:pPr>
            <w:r>
              <w:rPr>
                <w:rFonts w:cs="Arial"/>
              </w:rPr>
              <w:t>3791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03A78D"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3FCF5A"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025E5F" w14:textId="77777777" w:rsidR="00465894" w:rsidRDefault="00465894">
            <w:pPr>
              <w:pStyle w:val="TAC"/>
            </w:pPr>
            <w:r>
              <w:rPr>
                <w:rFonts w:cs="Arial"/>
              </w:rPr>
              <w:t>3791</w:t>
            </w:r>
          </w:p>
        </w:tc>
        <w:tc>
          <w:tcPr>
            <w:tcW w:w="867" w:type="dxa"/>
            <w:gridSpan w:val="2"/>
            <w:tcBorders>
              <w:top w:val="single" w:sz="4" w:space="0" w:color="auto"/>
              <w:left w:val="single" w:sz="4" w:space="0" w:color="auto"/>
              <w:bottom w:val="single" w:sz="4" w:space="0" w:color="auto"/>
              <w:right w:val="single" w:sz="4" w:space="0" w:color="auto"/>
            </w:tcBorders>
            <w:hideMark/>
          </w:tcPr>
          <w:p w14:paraId="01EB68F0"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256D92" w14:textId="77777777" w:rsidR="00465894" w:rsidRDefault="00465894">
            <w:pPr>
              <w:pStyle w:val="TAC"/>
            </w:pPr>
            <w:r>
              <w:rPr>
                <w:rFonts w:cs="Arial"/>
              </w:rPr>
              <w:t>N/A</w:t>
            </w:r>
          </w:p>
        </w:tc>
      </w:tr>
      <w:tr w:rsidR="00465894" w14:paraId="485725E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4050CC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C8736D" w14:textId="77777777" w:rsidR="00465894" w:rsidRDefault="00465894">
            <w:pPr>
              <w:pStyle w:val="TAC"/>
              <w:rPr>
                <w:rFonts w:eastAsiaTheme="minorEastAsia"/>
                <w:lang w:eastAsia="ja-JP"/>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0118D4"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225D27"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5C565F"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6A2CA3" w14:textId="77777777" w:rsidR="00465894" w:rsidRDefault="00465894">
            <w:pPr>
              <w:pStyle w:val="TAC"/>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583F56E9" w14:textId="77777777" w:rsidR="00465894" w:rsidRDefault="00465894">
            <w:pPr>
              <w:pStyle w:val="TAC"/>
            </w:pPr>
            <w:r>
              <w:rPr>
                <w:rFonts w:cs="Arial"/>
              </w:rPr>
              <w:t>18.2</w:t>
            </w:r>
          </w:p>
        </w:tc>
        <w:tc>
          <w:tcPr>
            <w:tcW w:w="1248" w:type="dxa"/>
            <w:gridSpan w:val="3"/>
            <w:tcBorders>
              <w:top w:val="single" w:sz="4" w:space="0" w:color="auto"/>
              <w:left w:val="single" w:sz="4" w:space="0" w:color="auto"/>
              <w:bottom w:val="single" w:sz="4" w:space="0" w:color="auto"/>
              <w:right w:val="single" w:sz="4" w:space="0" w:color="auto"/>
            </w:tcBorders>
            <w:hideMark/>
          </w:tcPr>
          <w:p w14:paraId="10F5FF7D" w14:textId="77777777" w:rsidR="00465894" w:rsidRDefault="00465894">
            <w:pPr>
              <w:pStyle w:val="TAC"/>
            </w:pPr>
            <w:r>
              <w:rPr>
                <w:rFonts w:cs="Arial"/>
              </w:rPr>
              <w:t>IMD3</w:t>
            </w:r>
          </w:p>
        </w:tc>
      </w:tr>
      <w:tr w:rsidR="00465894" w14:paraId="53801B7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255809B" w14:textId="77777777" w:rsidR="00465894" w:rsidRDefault="00465894">
            <w:pPr>
              <w:pStyle w:val="TAC"/>
              <w:rPr>
                <w:rFonts w:eastAsia="MS Mincho"/>
              </w:rPr>
            </w:pPr>
            <w:r>
              <w:rPr>
                <w:rFonts w:cs="Arial"/>
              </w:rPr>
              <w:t>DC_8A-11</w:t>
            </w:r>
            <w:r>
              <w:rPr>
                <w:rFonts w:eastAsia="Malgun Gothic" w:cs="Arial"/>
                <w:lang w:eastAsia="ko-KR"/>
              </w:rPr>
              <w:t>A_</w:t>
            </w:r>
            <w:r>
              <w:rPr>
                <w:rFonts w:cs="Arial"/>
              </w:rPr>
              <w:t>n</w:t>
            </w:r>
            <w:r>
              <w:rPr>
                <w:rFonts w:eastAsia="Malgun Gothic" w:cs="Arial"/>
                <w:lang w:eastAsia="ko-KR"/>
              </w:rPr>
              <w:t>78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35339FEA" w14:textId="77777777" w:rsidR="00465894" w:rsidRDefault="00465894">
            <w:pPr>
              <w:pStyle w:val="TAC"/>
              <w:rPr>
                <w:rFonts w:eastAsiaTheme="minorEastAsia"/>
                <w:lang w:eastAsia="ja-JP"/>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8A932D" w14:textId="77777777" w:rsidR="00465894" w:rsidRDefault="00465894">
            <w:pPr>
              <w:pStyle w:val="TAC"/>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3CDD8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0C002E"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6FA0A8" w14:textId="77777777" w:rsidR="00465894" w:rsidRDefault="00465894">
            <w:pPr>
              <w:pStyle w:val="TAC"/>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3D730C7F"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B33836" w14:textId="77777777" w:rsidR="00465894" w:rsidRDefault="00465894">
            <w:pPr>
              <w:pStyle w:val="TAC"/>
            </w:pPr>
            <w:r>
              <w:rPr>
                <w:rFonts w:cs="Arial"/>
              </w:rPr>
              <w:t>N/A</w:t>
            </w:r>
          </w:p>
        </w:tc>
      </w:tr>
      <w:tr w:rsidR="00465894" w14:paraId="64F01E9A" w14:textId="77777777" w:rsidTr="00465894">
        <w:trPr>
          <w:trHeight w:val="54"/>
          <w:jc w:val="center"/>
        </w:trPr>
        <w:tc>
          <w:tcPr>
            <w:tcW w:w="2259" w:type="dxa"/>
            <w:tcBorders>
              <w:top w:val="nil"/>
              <w:left w:val="single" w:sz="4" w:space="0" w:color="auto"/>
              <w:bottom w:val="nil"/>
              <w:right w:val="single" w:sz="4" w:space="0" w:color="auto"/>
            </w:tcBorders>
          </w:tcPr>
          <w:p w14:paraId="74A9EE9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632B8E0" w14:textId="77777777" w:rsidR="00465894" w:rsidRDefault="00465894">
            <w:pPr>
              <w:pStyle w:val="TAC"/>
              <w:rPr>
                <w:rFonts w:eastAsiaTheme="minorEastAsia"/>
                <w:lang w:eastAsia="ja-JP"/>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EB2ED5" w14:textId="77777777" w:rsidR="00465894" w:rsidRDefault="00465894">
            <w:pPr>
              <w:pStyle w:val="TAC"/>
            </w:pPr>
            <w:r>
              <w:rPr>
                <w:rFonts w:cs="Arial"/>
              </w:rPr>
              <w:t>3311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7089D5"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646BCC"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884C86" w14:textId="77777777" w:rsidR="00465894" w:rsidRDefault="00465894">
            <w:pPr>
              <w:pStyle w:val="TAC"/>
            </w:pPr>
            <w:r>
              <w:rPr>
                <w:rFonts w:cs="Arial"/>
              </w:rPr>
              <w:t>3311</w:t>
            </w:r>
          </w:p>
        </w:tc>
        <w:tc>
          <w:tcPr>
            <w:tcW w:w="867" w:type="dxa"/>
            <w:gridSpan w:val="2"/>
            <w:tcBorders>
              <w:top w:val="single" w:sz="4" w:space="0" w:color="auto"/>
              <w:left w:val="single" w:sz="4" w:space="0" w:color="auto"/>
              <w:bottom w:val="single" w:sz="4" w:space="0" w:color="auto"/>
              <w:right w:val="single" w:sz="4" w:space="0" w:color="auto"/>
            </w:tcBorders>
            <w:hideMark/>
          </w:tcPr>
          <w:p w14:paraId="19EC7B3C"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407C5F" w14:textId="77777777" w:rsidR="00465894" w:rsidRDefault="00465894">
            <w:pPr>
              <w:pStyle w:val="TAC"/>
            </w:pPr>
            <w:r>
              <w:rPr>
                <w:rFonts w:cs="Arial"/>
              </w:rPr>
              <w:t>N/A</w:t>
            </w:r>
          </w:p>
        </w:tc>
      </w:tr>
      <w:tr w:rsidR="00465894" w14:paraId="4D495B01" w14:textId="77777777" w:rsidTr="00465894">
        <w:trPr>
          <w:trHeight w:val="54"/>
          <w:jc w:val="center"/>
        </w:trPr>
        <w:tc>
          <w:tcPr>
            <w:tcW w:w="2259" w:type="dxa"/>
            <w:tcBorders>
              <w:top w:val="nil"/>
              <w:left w:val="single" w:sz="4" w:space="0" w:color="auto"/>
              <w:bottom w:val="nil"/>
              <w:right w:val="single" w:sz="4" w:space="0" w:color="auto"/>
            </w:tcBorders>
          </w:tcPr>
          <w:p w14:paraId="6AD2EED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9214901" w14:textId="77777777" w:rsidR="00465894" w:rsidRDefault="00465894">
            <w:pPr>
              <w:pStyle w:val="TAC"/>
              <w:rPr>
                <w:rFonts w:eastAsiaTheme="minorEastAsia"/>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FA8D4B"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0B5F9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5F32E5"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304B84" w14:textId="77777777" w:rsidR="00465894" w:rsidRDefault="00465894">
            <w:pPr>
              <w:pStyle w:val="TAC"/>
            </w:pPr>
            <w:r>
              <w:rPr>
                <w:rFonts w:cs="Arial"/>
              </w:rP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30CDD601" w14:textId="77777777" w:rsidR="00465894" w:rsidRDefault="00465894">
            <w:pPr>
              <w:pStyle w:val="TAC"/>
            </w:pPr>
            <w:r>
              <w:rPr>
                <w:rFonts w:cs="Arial"/>
              </w:rPr>
              <w:t>18.8</w:t>
            </w:r>
          </w:p>
        </w:tc>
        <w:tc>
          <w:tcPr>
            <w:tcW w:w="1248" w:type="dxa"/>
            <w:gridSpan w:val="3"/>
            <w:tcBorders>
              <w:top w:val="single" w:sz="4" w:space="0" w:color="auto"/>
              <w:left w:val="single" w:sz="4" w:space="0" w:color="auto"/>
              <w:bottom w:val="single" w:sz="4" w:space="0" w:color="auto"/>
              <w:right w:val="single" w:sz="4" w:space="0" w:color="auto"/>
            </w:tcBorders>
            <w:hideMark/>
          </w:tcPr>
          <w:p w14:paraId="6397B00A" w14:textId="77777777" w:rsidR="00465894" w:rsidRDefault="00465894">
            <w:pPr>
              <w:pStyle w:val="TAC"/>
            </w:pPr>
            <w:r>
              <w:rPr>
                <w:rFonts w:cs="Arial"/>
              </w:rPr>
              <w:t>IMD3</w:t>
            </w:r>
          </w:p>
        </w:tc>
      </w:tr>
      <w:tr w:rsidR="00465894" w14:paraId="6962F400" w14:textId="77777777" w:rsidTr="00465894">
        <w:trPr>
          <w:trHeight w:val="54"/>
          <w:jc w:val="center"/>
        </w:trPr>
        <w:tc>
          <w:tcPr>
            <w:tcW w:w="2259" w:type="dxa"/>
            <w:tcBorders>
              <w:top w:val="nil"/>
              <w:left w:val="single" w:sz="4" w:space="0" w:color="auto"/>
              <w:bottom w:val="nil"/>
              <w:right w:val="single" w:sz="4" w:space="0" w:color="auto"/>
            </w:tcBorders>
          </w:tcPr>
          <w:p w14:paraId="12351A5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A415C4C" w14:textId="77777777" w:rsidR="00465894" w:rsidRDefault="00465894">
            <w:pPr>
              <w:pStyle w:val="TAC"/>
              <w:rPr>
                <w:rFonts w:eastAsiaTheme="minorEastAsia"/>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E8269" w14:textId="77777777" w:rsidR="00465894" w:rsidRDefault="00465894">
            <w:pPr>
              <w:pStyle w:val="TAC"/>
            </w:pPr>
            <w:r>
              <w:rPr>
                <w:rFonts w:cs="Arial"/>
              </w:rPr>
              <w:t>1430.5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5DD5D5"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E0FE22"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822934" w14:textId="77777777" w:rsidR="00465894" w:rsidRDefault="00465894">
            <w:pPr>
              <w:pStyle w:val="TAC"/>
            </w:pPr>
            <w:r>
              <w:rPr>
                <w:rFonts w:cs="Arial"/>
              </w:rPr>
              <w:t>1478.5</w:t>
            </w:r>
          </w:p>
        </w:tc>
        <w:tc>
          <w:tcPr>
            <w:tcW w:w="867" w:type="dxa"/>
            <w:gridSpan w:val="2"/>
            <w:tcBorders>
              <w:top w:val="single" w:sz="4" w:space="0" w:color="auto"/>
              <w:left w:val="single" w:sz="4" w:space="0" w:color="auto"/>
              <w:bottom w:val="single" w:sz="4" w:space="0" w:color="auto"/>
              <w:right w:val="single" w:sz="4" w:space="0" w:color="auto"/>
            </w:tcBorders>
            <w:hideMark/>
          </w:tcPr>
          <w:p w14:paraId="08739B57"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1B1E36" w14:textId="77777777" w:rsidR="00465894" w:rsidRDefault="00465894">
            <w:pPr>
              <w:pStyle w:val="TAC"/>
            </w:pPr>
            <w:r>
              <w:rPr>
                <w:rFonts w:cs="Arial"/>
              </w:rPr>
              <w:t>N/A</w:t>
            </w:r>
          </w:p>
        </w:tc>
      </w:tr>
      <w:tr w:rsidR="00465894" w14:paraId="09C80C08" w14:textId="77777777" w:rsidTr="00465894">
        <w:trPr>
          <w:trHeight w:val="54"/>
          <w:jc w:val="center"/>
        </w:trPr>
        <w:tc>
          <w:tcPr>
            <w:tcW w:w="2259" w:type="dxa"/>
            <w:tcBorders>
              <w:top w:val="nil"/>
              <w:left w:val="single" w:sz="4" w:space="0" w:color="auto"/>
              <w:bottom w:val="nil"/>
              <w:right w:val="single" w:sz="4" w:space="0" w:color="auto"/>
            </w:tcBorders>
          </w:tcPr>
          <w:p w14:paraId="1437A3E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597B115" w14:textId="77777777" w:rsidR="00465894" w:rsidRDefault="00465894">
            <w:pPr>
              <w:pStyle w:val="TAC"/>
              <w:rPr>
                <w:rFonts w:eastAsiaTheme="minorEastAsia"/>
                <w:lang w:eastAsia="ja-JP"/>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713624" w14:textId="77777777" w:rsidR="00465894" w:rsidRDefault="00465894">
            <w:pPr>
              <w:pStyle w:val="TAC"/>
            </w:pPr>
            <w:r>
              <w:rPr>
                <w:rFonts w:cs="Arial"/>
              </w:rPr>
              <w:t>3791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36CFCD"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CEEBAC"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341D99" w14:textId="77777777" w:rsidR="00465894" w:rsidRDefault="00465894">
            <w:pPr>
              <w:pStyle w:val="TAC"/>
            </w:pPr>
            <w:r>
              <w:rPr>
                <w:rFonts w:cs="Arial"/>
              </w:rPr>
              <w:t>3791</w:t>
            </w:r>
          </w:p>
        </w:tc>
        <w:tc>
          <w:tcPr>
            <w:tcW w:w="867" w:type="dxa"/>
            <w:gridSpan w:val="2"/>
            <w:tcBorders>
              <w:top w:val="single" w:sz="4" w:space="0" w:color="auto"/>
              <w:left w:val="single" w:sz="4" w:space="0" w:color="auto"/>
              <w:bottom w:val="single" w:sz="4" w:space="0" w:color="auto"/>
              <w:right w:val="single" w:sz="4" w:space="0" w:color="auto"/>
            </w:tcBorders>
            <w:hideMark/>
          </w:tcPr>
          <w:p w14:paraId="2D6030A7"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3747BD" w14:textId="77777777" w:rsidR="00465894" w:rsidRDefault="00465894">
            <w:pPr>
              <w:pStyle w:val="TAC"/>
            </w:pPr>
            <w:r>
              <w:rPr>
                <w:rFonts w:cs="Arial"/>
              </w:rPr>
              <w:t>N/A</w:t>
            </w:r>
          </w:p>
        </w:tc>
      </w:tr>
      <w:tr w:rsidR="00465894" w14:paraId="41C0524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A8257B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56CB66A" w14:textId="77777777" w:rsidR="00465894" w:rsidRDefault="00465894">
            <w:pPr>
              <w:pStyle w:val="TAC"/>
              <w:rPr>
                <w:rFonts w:eastAsiaTheme="minorEastAsia"/>
                <w:lang w:eastAsia="ja-JP"/>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9EE8A8"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50614D"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B1B2DE"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27DE11" w14:textId="77777777" w:rsidR="00465894" w:rsidRDefault="00465894">
            <w:pPr>
              <w:pStyle w:val="TAC"/>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737F0FE9" w14:textId="77777777" w:rsidR="00465894" w:rsidRDefault="00465894">
            <w:pPr>
              <w:pStyle w:val="TAC"/>
            </w:pPr>
            <w:r>
              <w:rPr>
                <w:rFonts w:cs="Arial"/>
              </w:rPr>
              <w:t>18.2</w:t>
            </w:r>
          </w:p>
        </w:tc>
        <w:tc>
          <w:tcPr>
            <w:tcW w:w="1248" w:type="dxa"/>
            <w:gridSpan w:val="3"/>
            <w:tcBorders>
              <w:top w:val="single" w:sz="4" w:space="0" w:color="auto"/>
              <w:left w:val="single" w:sz="4" w:space="0" w:color="auto"/>
              <w:bottom w:val="single" w:sz="4" w:space="0" w:color="auto"/>
              <w:right w:val="single" w:sz="4" w:space="0" w:color="auto"/>
            </w:tcBorders>
            <w:hideMark/>
          </w:tcPr>
          <w:p w14:paraId="6C924079" w14:textId="77777777" w:rsidR="00465894" w:rsidRDefault="00465894">
            <w:pPr>
              <w:pStyle w:val="TAC"/>
            </w:pPr>
            <w:r>
              <w:rPr>
                <w:rFonts w:cs="Arial"/>
              </w:rPr>
              <w:t>IMD3</w:t>
            </w:r>
          </w:p>
        </w:tc>
      </w:tr>
      <w:tr w:rsidR="00465894" w14:paraId="64833BA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A212C10" w14:textId="77777777" w:rsidR="00465894" w:rsidRDefault="00465894">
            <w:pPr>
              <w:pStyle w:val="TAC"/>
              <w:rPr>
                <w:rFonts w:eastAsia="MS Mincho"/>
              </w:rPr>
            </w:pPr>
            <w:r>
              <w:rPr>
                <w:rFonts w:cs="Arial"/>
              </w:rPr>
              <w:t>DC_8A-11A</w:t>
            </w:r>
            <w:r>
              <w:rPr>
                <w:rFonts w:eastAsia="Malgun Gothic" w:cs="Arial"/>
                <w:lang w:eastAsia="ko-KR"/>
              </w:rPr>
              <w:t>_</w:t>
            </w:r>
            <w:r>
              <w:rPr>
                <w:rFonts w:cs="Arial"/>
              </w:rPr>
              <w:t>n</w:t>
            </w:r>
            <w:r>
              <w:rPr>
                <w:rFonts w:eastAsia="Malgun Gothic" w:cs="Arial"/>
                <w:lang w:val="fr-FR" w:eastAsia="ko-KR"/>
              </w:rPr>
              <w:t>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5A4131E"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27E2D4D" w14:textId="77777777" w:rsidR="00465894" w:rsidRDefault="00465894">
            <w:pPr>
              <w:pStyle w:val="TAC"/>
              <w:rPr>
                <w:rFonts w:cs="Arial"/>
              </w:rPr>
            </w:pPr>
            <w:r>
              <w:rPr>
                <w:rFonts w:cs="Arial"/>
              </w:rPr>
              <w:t>882.5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9CE725"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5C602B" w14:textId="77777777" w:rsidR="00465894" w:rsidRDefault="00465894">
            <w:pPr>
              <w:pStyle w:val="TAC"/>
              <w:rPr>
                <w:rFonts w:cs="Arial"/>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E2107C" w14:textId="77777777" w:rsidR="00465894" w:rsidRDefault="00465894">
            <w:pPr>
              <w:pStyle w:val="TAC"/>
              <w:rPr>
                <w:rFonts w:cs="Arial"/>
              </w:rPr>
            </w:pPr>
            <w:r>
              <w:rPr>
                <w:rFonts w:cs="Arial"/>
              </w:rPr>
              <w:t>927.5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9F4E1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83E209" w14:textId="77777777" w:rsidR="00465894" w:rsidRDefault="00465894">
            <w:pPr>
              <w:pStyle w:val="TAC"/>
              <w:rPr>
                <w:rFonts w:cs="Arial"/>
              </w:rPr>
            </w:pPr>
            <w:r>
              <w:rPr>
                <w:rFonts w:cs="Arial"/>
              </w:rPr>
              <w:t>N/A</w:t>
            </w:r>
          </w:p>
        </w:tc>
      </w:tr>
      <w:tr w:rsidR="00465894" w14:paraId="762A8093" w14:textId="77777777" w:rsidTr="00465894">
        <w:trPr>
          <w:trHeight w:val="54"/>
          <w:jc w:val="center"/>
        </w:trPr>
        <w:tc>
          <w:tcPr>
            <w:tcW w:w="2259" w:type="dxa"/>
            <w:tcBorders>
              <w:top w:val="nil"/>
              <w:left w:val="single" w:sz="4" w:space="0" w:color="auto"/>
              <w:bottom w:val="nil"/>
              <w:right w:val="single" w:sz="4" w:space="0" w:color="auto"/>
            </w:tcBorders>
          </w:tcPr>
          <w:p w14:paraId="19943AF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A76355"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9A9DE7" w14:textId="77777777" w:rsidR="00465894" w:rsidRDefault="00465894">
            <w:pPr>
              <w:pStyle w:val="TAC"/>
              <w:rPr>
                <w:rFonts w:cs="Arial"/>
              </w:rPr>
            </w:pPr>
            <w:r>
              <w:rPr>
                <w:rFonts w:cs="Arial"/>
              </w:rPr>
              <w:t>4980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A88195" w14:textId="77777777" w:rsidR="00465894" w:rsidRDefault="00465894">
            <w:pPr>
              <w:pStyle w:val="TAC"/>
              <w:rPr>
                <w:rFonts w:cs="Arial"/>
              </w:rPr>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8002B9" w14:textId="77777777" w:rsidR="00465894" w:rsidRDefault="00465894">
            <w:pPr>
              <w:pStyle w:val="TAC"/>
              <w:rPr>
                <w:rFonts w:cs="Arial"/>
              </w:rPr>
            </w:pPr>
            <w:r>
              <w:rPr>
                <w:rFonts w:cs="Arial"/>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F56BFF" w14:textId="77777777" w:rsidR="00465894" w:rsidRDefault="00465894">
            <w:pPr>
              <w:pStyle w:val="TAC"/>
              <w:rPr>
                <w:rFonts w:cs="Arial"/>
              </w:rPr>
            </w:pPr>
            <w:r>
              <w:rPr>
                <w:rFonts w:cs="Arial"/>
              </w:rPr>
              <w:t>4980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63CC19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DCBC23" w14:textId="77777777" w:rsidR="00465894" w:rsidRDefault="00465894">
            <w:pPr>
              <w:pStyle w:val="TAC"/>
              <w:rPr>
                <w:rFonts w:cs="Arial"/>
              </w:rPr>
            </w:pPr>
            <w:r>
              <w:rPr>
                <w:rFonts w:cs="Arial"/>
              </w:rPr>
              <w:t>N/A</w:t>
            </w:r>
          </w:p>
        </w:tc>
      </w:tr>
      <w:tr w:rsidR="00465894" w14:paraId="3441AAF1" w14:textId="77777777" w:rsidTr="00465894">
        <w:trPr>
          <w:trHeight w:val="54"/>
          <w:jc w:val="center"/>
        </w:trPr>
        <w:tc>
          <w:tcPr>
            <w:tcW w:w="2259" w:type="dxa"/>
            <w:tcBorders>
              <w:top w:val="nil"/>
              <w:left w:val="single" w:sz="4" w:space="0" w:color="auto"/>
              <w:bottom w:val="nil"/>
              <w:right w:val="single" w:sz="4" w:space="0" w:color="auto"/>
            </w:tcBorders>
          </w:tcPr>
          <w:p w14:paraId="57937C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2DE96B"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6097F9" w14:textId="77777777" w:rsidR="00465894" w:rsidRDefault="00465894">
            <w:pPr>
              <w:pStyle w:val="TAC"/>
              <w:rPr>
                <w:rFonts w:cs="Arial"/>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B2E6B9"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4A3B0C" w14:textId="77777777" w:rsidR="00465894" w:rsidRDefault="00465894">
            <w:pPr>
              <w:pStyle w:val="TAC"/>
              <w:rPr>
                <w:rFonts w:cs="Arial"/>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C80E4E" w14:textId="77777777" w:rsidR="00465894" w:rsidRDefault="00465894">
            <w:pPr>
              <w:pStyle w:val="TAC"/>
              <w:rPr>
                <w:rFonts w:cs="Arial"/>
              </w:rPr>
            </w:pPr>
            <w:r>
              <w:rPr>
                <w:rFonts w:cs="Arial"/>
                <w:szCs w:val="18"/>
              </w:rPr>
              <w:t>1478.4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1D9A31A" w14:textId="77777777" w:rsidR="00465894" w:rsidRDefault="00465894">
            <w:pPr>
              <w:pStyle w:val="TAC"/>
              <w:rPr>
                <w:rFonts w:cs="Arial"/>
              </w:rPr>
            </w:pPr>
            <w:r>
              <w:rPr>
                <w:rFonts w:cs="Arial"/>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52CAF9" w14:textId="77777777" w:rsidR="00465894" w:rsidRDefault="00465894">
            <w:pPr>
              <w:pStyle w:val="TAC"/>
              <w:rPr>
                <w:rFonts w:cs="Arial"/>
              </w:rPr>
            </w:pPr>
            <w:r>
              <w:rPr>
                <w:rFonts w:cs="Arial"/>
              </w:rPr>
              <w:t>IMD5</w:t>
            </w:r>
          </w:p>
        </w:tc>
      </w:tr>
      <w:tr w:rsidR="00465894" w14:paraId="13DAA43B" w14:textId="77777777" w:rsidTr="00465894">
        <w:trPr>
          <w:trHeight w:val="54"/>
          <w:jc w:val="center"/>
        </w:trPr>
        <w:tc>
          <w:tcPr>
            <w:tcW w:w="2259" w:type="dxa"/>
            <w:tcBorders>
              <w:top w:val="nil"/>
              <w:left w:val="single" w:sz="4" w:space="0" w:color="auto"/>
              <w:bottom w:val="nil"/>
              <w:right w:val="single" w:sz="4" w:space="0" w:color="auto"/>
            </w:tcBorders>
          </w:tcPr>
          <w:p w14:paraId="5647BC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12FDD4" w14:textId="77777777" w:rsidR="00465894" w:rsidRDefault="00465894">
            <w:pPr>
              <w:pStyle w:val="TAC"/>
              <w:rPr>
                <w:rFonts w:eastAsiaTheme="minorEastAsia" w:cs="Arial"/>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A07C05" w14:textId="77777777" w:rsidR="00465894" w:rsidRDefault="00465894">
            <w:pPr>
              <w:pStyle w:val="TAC"/>
              <w:rPr>
                <w:rFonts w:cs="Arial"/>
              </w:rPr>
            </w:pPr>
            <w:r>
              <w:rPr>
                <w:rFonts w:cs="Arial"/>
                <w:szCs w:val="18"/>
              </w:rPr>
              <w:t>1435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C282AB"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1B8C19" w14:textId="77777777" w:rsidR="00465894" w:rsidRDefault="00465894">
            <w:pPr>
              <w:pStyle w:val="TAC"/>
              <w:rPr>
                <w:rFonts w:cs="Arial"/>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DA7AD8" w14:textId="77777777" w:rsidR="00465894" w:rsidRDefault="00465894">
            <w:pPr>
              <w:pStyle w:val="TAC"/>
              <w:rPr>
                <w:rFonts w:cs="Arial"/>
              </w:rPr>
            </w:pPr>
            <w:r>
              <w:rPr>
                <w:rFonts w:cs="Arial"/>
                <w:szCs w:val="18"/>
              </w:rPr>
              <w:t>1483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A76931"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7B438A" w14:textId="77777777" w:rsidR="00465894" w:rsidRDefault="00465894">
            <w:pPr>
              <w:pStyle w:val="TAC"/>
              <w:rPr>
                <w:rFonts w:cs="Arial"/>
              </w:rPr>
            </w:pPr>
            <w:r>
              <w:rPr>
                <w:rFonts w:cs="Arial"/>
              </w:rPr>
              <w:t>N/A</w:t>
            </w:r>
          </w:p>
        </w:tc>
      </w:tr>
      <w:tr w:rsidR="00465894" w14:paraId="38017FFE" w14:textId="77777777" w:rsidTr="00465894">
        <w:trPr>
          <w:trHeight w:val="54"/>
          <w:jc w:val="center"/>
        </w:trPr>
        <w:tc>
          <w:tcPr>
            <w:tcW w:w="2259" w:type="dxa"/>
            <w:tcBorders>
              <w:top w:val="nil"/>
              <w:left w:val="single" w:sz="4" w:space="0" w:color="auto"/>
              <w:bottom w:val="nil"/>
              <w:right w:val="single" w:sz="4" w:space="0" w:color="auto"/>
            </w:tcBorders>
          </w:tcPr>
          <w:p w14:paraId="45DB2D8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6E349A"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E4BBAF" w14:textId="77777777" w:rsidR="00465894" w:rsidRDefault="00465894">
            <w:pPr>
              <w:pStyle w:val="TAC"/>
              <w:rPr>
                <w:rFonts w:cs="Arial"/>
              </w:rPr>
            </w:pPr>
            <w:r>
              <w:rPr>
                <w:rFonts w:cs="Arial"/>
              </w:rPr>
              <w:t>4810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00E3D7" w14:textId="77777777" w:rsidR="00465894" w:rsidRDefault="00465894">
            <w:pPr>
              <w:pStyle w:val="TAC"/>
              <w:rPr>
                <w:rFonts w:cs="Arial"/>
              </w:rPr>
            </w:pPr>
            <w:r>
              <w:rPr>
                <w:rFonts w:cs="Arial"/>
                <w:szCs w:val="18"/>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31A2F1" w14:textId="77777777" w:rsidR="00465894" w:rsidRDefault="00465894">
            <w:pPr>
              <w:pStyle w:val="TAC"/>
              <w:rPr>
                <w:rFonts w:cs="Arial"/>
              </w:rPr>
            </w:pPr>
            <w:r>
              <w:rPr>
                <w:rFonts w:cs="Arial"/>
                <w:szCs w:val="18"/>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44F0DD" w14:textId="77777777" w:rsidR="00465894" w:rsidRDefault="00465894">
            <w:pPr>
              <w:pStyle w:val="TAC"/>
              <w:rPr>
                <w:rFonts w:cs="Arial"/>
              </w:rPr>
            </w:pPr>
            <w:r>
              <w:rPr>
                <w:rFonts w:cs="Arial"/>
              </w:rPr>
              <w:t>4810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D904C1"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986256" w14:textId="77777777" w:rsidR="00465894" w:rsidRDefault="00465894">
            <w:pPr>
              <w:pStyle w:val="TAC"/>
              <w:rPr>
                <w:rFonts w:cs="Arial"/>
              </w:rPr>
            </w:pPr>
            <w:r>
              <w:rPr>
                <w:rFonts w:cs="Arial"/>
              </w:rPr>
              <w:t>N/A</w:t>
            </w:r>
          </w:p>
        </w:tc>
      </w:tr>
      <w:tr w:rsidR="00465894" w14:paraId="2394A38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C980BC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0082589"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94CF9D"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ED8184" w14:textId="77777777" w:rsidR="00465894" w:rsidRDefault="00465894">
            <w:pPr>
              <w:pStyle w:val="TAC"/>
              <w:rPr>
                <w:rFonts w:cs="Arial"/>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88E89BC" w14:textId="77777777" w:rsidR="00465894" w:rsidRDefault="00465894">
            <w:pPr>
              <w:pStyle w:val="TAC"/>
              <w:rPr>
                <w:rFonts w:cs="Arial"/>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46B09C" w14:textId="77777777" w:rsidR="00465894" w:rsidRDefault="00465894">
            <w:pPr>
              <w:pStyle w:val="TAC"/>
              <w:rPr>
                <w:rFonts w:cs="Arial"/>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5F23D2B" w14:textId="77777777" w:rsidR="00465894" w:rsidRDefault="00465894">
            <w:pPr>
              <w:pStyle w:val="TAC"/>
              <w:rPr>
                <w:rFonts w:cs="Arial"/>
              </w:rPr>
            </w:pPr>
            <w:r>
              <w:rPr>
                <w:rFonts w:cs="Arial"/>
              </w:rPr>
              <w:t>2.8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921750F" w14:textId="77777777" w:rsidR="00465894" w:rsidRDefault="00465894">
            <w:pPr>
              <w:pStyle w:val="TAC"/>
              <w:rPr>
                <w:rFonts w:cs="Arial"/>
              </w:rPr>
            </w:pPr>
            <w:r>
              <w:rPr>
                <w:rFonts w:cs="Arial"/>
              </w:rPr>
              <w:t>IMD5</w:t>
            </w:r>
          </w:p>
        </w:tc>
      </w:tr>
      <w:tr w:rsidR="00465894" w14:paraId="5692D948"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8516AA6" w14:textId="77777777" w:rsidR="00465894" w:rsidRDefault="00465894">
            <w:pPr>
              <w:pStyle w:val="TAC"/>
              <w:rPr>
                <w:rFonts w:eastAsia="MS Mincho"/>
              </w:rPr>
            </w:pPr>
            <w:r>
              <w:rPr>
                <w:rFonts w:cs="Arial"/>
              </w:rPr>
              <w:t>DC_8-20_n1</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753388" w14:textId="77777777" w:rsidR="00465894" w:rsidRDefault="00465894">
            <w:pPr>
              <w:pStyle w:val="TAC"/>
              <w:rPr>
                <w:rFonts w:eastAsiaTheme="minorEastAsia" w:cs="Arial"/>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4697FC" w14:textId="77777777" w:rsidR="00465894" w:rsidRDefault="00465894">
            <w:pPr>
              <w:pStyle w:val="TAC"/>
              <w:rPr>
                <w:rFonts w:cs="Arial"/>
              </w:rPr>
            </w:pPr>
            <w:r>
              <w:rPr>
                <w:rFonts w:cs="Arial"/>
              </w:rPr>
              <w:t>1925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441858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AB4901"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1C8C79" w14:textId="77777777" w:rsidR="00465894" w:rsidRDefault="00465894">
            <w:pPr>
              <w:pStyle w:val="TAC"/>
              <w:rPr>
                <w:rFonts w:cs="Arial"/>
              </w:rPr>
            </w:pPr>
            <w:r>
              <w:rPr>
                <w:rFonts w:cs="Arial"/>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045C10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F0AA618" w14:textId="77777777" w:rsidR="00465894" w:rsidRDefault="00465894">
            <w:pPr>
              <w:pStyle w:val="TAC"/>
              <w:rPr>
                <w:rFonts w:cs="Arial"/>
              </w:rPr>
            </w:pPr>
            <w:r>
              <w:rPr>
                <w:rFonts w:eastAsia="MS Mincho"/>
              </w:rPr>
              <w:t>N/A</w:t>
            </w:r>
          </w:p>
        </w:tc>
      </w:tr>
      <w:tr w:rsidR="00465894" w14:paraId="7032BD2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AA6950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3AFAFF1" w14:textId="77777777" w:rsidR="00465894" w:rsidRDefault="00465894">
            <w:pPr>
              <w:pStyle w:val="TAC"/>
              <w:rPr>
                <w:rFonts w:eastAsiaTheme="minorEastAsia" w:cs="Arial"/>
              </w:rPr>
            </w:pPr>
            <w:r>
              <w:rPr>
                <w:rFonts w:eastAsia="MS Mincho"/>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FD8332" w14:textId="77777777" w:rsidR="00465894" w:rsidRDefault="00465894">
            <w:pPr>
              <w:pStyle w:val="TAC"/>
              <w:rPr>
                <w:rFonts w:cs="Arial"/>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9EFC6B"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34653E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0CFC16" w14:textId="77777777" w:rsidR="00465894" w:rsidRDefault="00465894">
            <w:pPr>
              <w:pStyle w:val="TAC"/>
              <w:rPr>
                <w:rFonts w:cs="Arial"/>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92FC2EB"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8556C91" w14:textId="77777777" w:rsidR="00465894" w:rsidRDefault="00465894">
            <w:pPr>
              <w:pStyle w:val="TAC"/>
              <w:rPr>
                <w:rFonts w:cs="Arial"/>
              </w:rPr>
            </w:pPr>
            <w:r>
              <w:rPr>
                <w:rFonts w:eastAsia="MS Mincho"/>
              </w:rPr>
              <w:t>N/A</w:t>
            </w:r>
          </w:p>
        </w:tc>
      </w:tr>
      <w:tr w:rsidR="00465894" w14:paraId="5351CFA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5908AF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3100B8" w14:textId="77777777" w:rsidR="00465894" w:rsidRDefault="00465894">
            <w:pPr>
              <w:pStyle w:val="TAC"/>
              <w:rPr>
                <w:rFonts w:eastAsiaTheme="minorEastAsia" w:cs="Arial"/>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F599DD"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1C996A"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364129"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6EB0F0" w14:textId="77777777" w:rsidR="00465894" w:rsidRDefault="00465894">
            <w:pPr>
              <w:pStyle w:val="TAC"/>
              <w:rPr>
                <w:rFonts w:cs="Arial"/>
              </w:rPr>
            </w:pPr>
            <w:r>
              <w:rPr>
                <w:rFonts w:cs="Arial"/>
              </w:rPr>
              <w:t>805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86C85E" w14:textId="77777777" w:rsidR="00465894" w:rsidRDefault="00465894">
            <w:pPr>
              <w:pStyle w:val="TAC"/>
              <w:rPr>
                <w:rFonts w:cs="Arial"/>
              </w:rPr>
            </w:pPr>
            <w:r>
              <w:rPr>
                <w:rFonts w:cs="Arial"/>
              </w:rPr>
              <w:t>11.5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C1AE8A" w14:textId="77777777" w:rsidR="00465894" w:rsidRDefault="00465894">
            <w:pPr>
              <w:pStyle w:val="TAC"/>
              <w:rPr>
                <w:rFonts w:cs="Arial"/>
              </w:rPr>
            </w:pPr>
            <w:r>
              <w:rPr>
                <w:rFonts w:eastAsia="MS Mincho"/>
              </w:rPr>
              <w:t>IMD4</w:t>
            </w:r>
          </w:p>
        </w:tc>
      </w:tr>
      <w:tr w:rsidR="00465894" w14:paraId="09E76F89"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04982C9D" w14:textId="77777777" w:rsidR="00465894" w:rsidRDefault="00465894">
            <w:pPr>
              <w:pStyle w:val="TAC"/>
              <w:rPr>
                <w:rFonts w:eastAsia="MS Mincho"/>
              </w:rPr>
            </w:pPr>
            <w:r>
              <w:rPr>
                <w:rFonts w:cs="Arial"/>
              </w:rPr>
              <w:t>DC_8-20_n3</w:t>
            </w:r>
          </w:p>
        </w:tc>
        <w:tc>
          <w:tcPr>
            <w:tcW w:w="868" w:type="dxa"/>
            <w:tcBorders>
              <w:top w:val="single" w:sz="4" w:space="0" w:color="auto"/>
              <w:left w:val="single" w:sz="4" w:space="0" w:color="auto"/>
              <w:bottom w:val="single" w:sz="4" w:space="0" w:color="auto"/>
              <w:right w:val="single" w:sz="4" w:space="0" w:color="auto"/>
            </w:tcBorders>
            <w:vAlign w:val="center"/>
            <w:hideMark/>
          </w:tcPr>
          <w:p w14:paraId="5CF42893" w14:textId="77777777" w:rsidR="00465894" w:rsidRDefault="00465894">
            <w:pPr>
              <w:pStyle w:val="TAC"/>
              <w:rPr>
                <w:rFonts w:eastAsia="MS Mincho"/>
              </w:rPr>
            </w:pPr>
            <w:r>
              <w:rPr>
                <w:rFonts w:eastAsia="MS Mincho"/>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DC56952" w14:textId="77777777" w:rsidR="00465894" w:rsidRDefault="00465894">
            <w:pPr>
              <w:pStyle w:val="TAC"/>
              <w:rPr>
                <w:rFonts w:eastAsiaTheme="minorEastAsia" w:cs="Arial"/>
              </w:rPr>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66211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E0F5E72"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A70A03" w14:textId="77777777" w:rsidR="00465894" w:rsidRDefault="00465894">
            <w:pPr>
              <w:pStyle w:val="TAC"/>
              <w:rPr>
                <w:rFonts w:cs="Arial"/>
              </w:rPr>
            </w:pPr>
            <w:r>
              <w:rPr>
                <w:rFonts w:cs="Arial"/>
              </w:rP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93803A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F22E4E" w14:textId="77777777" w:rsidR="00465894" w:rsidRDefault="00465894">
            <w:pPr>
              <w:pStyle w:val="TAC"/>
              <w:rPr>
                <w:rFonts w:eastAsia="MS Mincho"/>
              </w:rPr>
            </w:pPr>
            <w:r>
              <w:rPr>
                <w:rFonts w:eastAsia="MS Mincho"/>
              </w:rPr>
              <w:t>N/A</w:t>
            </w:r>
          </w:p>
        </w:tc>
      </w:tr>
      <w:tr w:rsidR="00465894" w14:paraId="5D1C651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EAE7E5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3273F9" w14:textId="77777777" w:rsidR="00465894" w:rsidRDefault="00465894">
            <w:pPr>
              <w:pStyle w:val="TAC"/>
              <w:rPr>
                <w:rFonts w:eastAsia="MS Mincho"/>
              </w:rPr>
            </w:pPr>
            <w:r>
              <w:rPr>
                <w:rFonts w:eastAsia="MS Mincho"/>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980E85" w14:textId="77777777" w:rsidR="00465894" w:rsidRDefault="00465894">
            <w:pPr>
              <w:pStyle w:val="TAC"/>
              <w:rPr>
                <w:rFonts w:eastAsiaTheme="minorEastAsia" w:cs="Arial"/>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71CFD7"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3F6EE8"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8E813D" w14:textId="77777777" w:rsidR="00465894" w:rsidRDefault="00465894">
            <w:pPr>
              <w:pStyle w:val="TAC"/>
              <w:rPr>
                <w:rFonts w:cs="Arial"/>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C00DB8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F27FC4" w14:textId="77777777" w:rsidR="00465894" w:rsidRDefault="00465894">
            <w:pPr>
              <w:pStyle w:val="TAC"/>
              <w:rPr>
                <w:rFonts w:eastAsia="MS Mincho"/>
              </w:rPr>
            </w:pPr>
            <w:r>
              <w:rPr>
                <w:rFonts w:eastAsia="MS Mincho"/>
              </w:rPr>
              <w:t>N/A</w:t>
            </w:r>
          </w:p>
        </w:tc>
      </w:tr>
      <w:tr w:rsidR="00465894" w14:paraId="3AC7475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55FB40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89FD47"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FC6885A" w14:textId="77777777" w:rsidR="00465894" w:rsidRDefault="00465894">
            <w:pPr>
              <w:pStyle w:val="TAC"/>
              <w:rPr>
                <w:rFonts w:eastAsiaTheme="minorEastAsia"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69AC54"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704DEDD"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E6C803" w14:textId="77777777" w:rsidR="00465894" w:rsidRDefault="00465894">
            <w:pPr>
              <w:pStyle w:val="TAC"/>
              <w:rPr>
                <w:rFonts w:cs="Arial"/>
              </w:rPr>
            </w:pPr>
            <w:r>
              <w:rPr>
                <w:rFonts w:cs="Arial"/>
              </w:rPr>
              <w:t>810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093DB28" w14:textId="77777777" w:rsidR="00465894" w:rsidRDefault="00465894">
            <w:pPr>
              <w:pStyle w:val="TAC"/>
              <w:rPr>
                <w:rFonts w:cs="Arial"/>
              </w:rPr>
            </w:pPr>
            <w:r>
              <w:rPr>
                <w:rFonts w:cs="Arial"/>
              </w:rPr>
              <w:t>27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34B4C9F" w14:textId="77777777" w:rsidR="00465894" w:rsidRDefault="00465894">
            <w:pPr>
              <w:pStyle w:val="TAC"/>
              <w:rPr>
                <w:rFonts w:eastAsia="MS Mincho"/>
                <w:vertAlign w:val="superscript"/>
              </w:rPr>
            </w:pPr>
            <w:r>
              <w:rPr>
                <w:rFonts w:eastAsia="MS Mincho"/>
              </w:rPr>
              <w:t>IMD2</w:t>
            </w:r>
            <w:r>
              <w:rPr>
                <w:rFonts w:eastAsia="MS Mincho"/>
                <w:vertAlign w:val="superscript"/>
              </w:rPr>
              <w:t>4</w:t>
            </w:r>
          </w:p>
        </w:tc>
      </w:tr>
      <w:tr w:rsidR="00465894" w14:paraId="3B4E65E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A0939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F016C49" w14:textId="77777777" w:rsidR="00465894" w:rsidRDefault="00465894">
            <w:pPr>
              <w:pStyle w:val="TAC"/>
              <w:rPr>
                <w:rFonts w:eastAsia="MS Mincho"/>
              </w:rPr>
            </w:pPr>
            <w:r>
              <w:rPr>
                <w:rFonts w:eastAsia="MS Mincho"/>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A3DECD" w14:textId="77777777" w:rsidR="00465894" w:rsidRDefault="00465894">
            <w:pPr>
              <w:pStyle w:val="TAC"/>
              <w:rPr>
                <w:rFonts w:eastAsiaTheme="minorEastAsia" w:cs="Arial"/>
              </w:rPr>
            </w:pPr>
            <w:r>
              <w:rPr>
                <w:rFonts w:cs="Arial"/>
              </w:rPr>
              <w:t>1770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A70D6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CB910D7"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C7D06A" w14:textId="77777777" w:rsidR="00465894" w:rsidRDefault="00465894">
            <w:pPr>
              <w:pStyle w:val="TAC"/>
              <w:rPr>
                <w:rFonts w:cs="Arial"/>
              </w:rPr>
            </w:pPr>
            <w:r>
              <w:rPr>
                <w:rFonts w:cs="Arial"/>
              </w:rPr>
              <w:t>1865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9330D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C5D378" w14:textId="77777777" w:rsidR="00465894" w:rsidRDefault="00465894">
            <w:pPr>
              <w:pStyle w:val="TAC"/>
              <w:rPr>
                <w:rFonts w:eastAsia="MS Mincho"/>
              </w:rPr>
            </w:pPr>
            <w:r>
              <w:rPr>
                <w:rFonts w:eastAsia="MS Mincho"/>
              </w:rPr>
              <w:t>N/A</w:t>
            </w:r>
          </w:p>
        </w:tc>
      </w:tr>
      <w:tr w:rsidR="00465894" w14:paraId="27911EF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9A746E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58B1F0" w14:textId="77777777" w:rsidR="00465894" w:rsidRDefault="00465894">
            <w:pPr>
              <w:pStyle w:val="TAC"/>
              <w:rPr>
                <w:rFonts w:eastAsia="MS Mincho"/>
              </w:rPr>
            </w:pPr>
            <w:r>
              <w:rPr>
                <w:rFonts w:eastAsia="MS Mincho"/>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AF14BD" w14:textId="77777777" w:rsidR="00465894" w:rsidRDefault="00465894">
            <w:pPr>
              <w:pStyle w:val="TAC"/>
              <w:rPr>
                <w:rFonts w:eastAsiaTheme="minorEastAsia" w:cs="Arial"/>
              </w:rPr>
            </w:pPr>
            <w:r>
              <w:rPr>
                <w:rFonts w:cs="Arial"/>
              </w:rPr>
              <w:t>890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BB544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9C00EE"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DC7099" w14:textId="77777777" w:rsidR="00465894" w:rsidRDefault="00465894">
            <w:pPr>
              <w:pStyle w:val="TAC"/>
              <w:rPr>
                <w:rFonts w:cs="Arial"/>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CD868A7" w14:textId="77777777" w:rsidR="00465894" w:rsidRDefault="00465894">
            <w:pPr>
              <w:pStyle w:val="TAC"/>
              <w:rPr>
                <w:rFonts w:cs="Arial"/>
              </w:rPr>
            </w:pPr>
            <w:r>
              <w:rPr>
                <w:rFonts w:cs="Arial"/>
              </w:rPr>
              <w:t>27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33996A" w14:textId="77777777" w:rsidR="00465894" w:rsidRDefault="00465894">
            <w:pPr>
              <w:pStyle w:val="TAC"/>
              <w:rPr>
                <w:rFonts w:eastAsia="MS Mincho"/>
                <w:vertAlign w:val="superscript"/>
              </w:rPr>
            </w:pPr>
            <w:r>
              <w:rPr>
                <w:rFonts w:eastAsia="MS Mincho"/>
              </w:rPr>
              <w:t>IMD2</w:t>
            </w:r>
            <w:r>
              <w:rPr>
                <w:rFonts w:eastAsia="MS Mincho"/>
                <w:vertAlign w:val="superscript"/>
              </w:rPr>
              <w:t>4</w:t>
            </w:r>
          </w:p>
        </w:tc>
      </w:tr>
      <w:tr w:rsidR="00465894" w14:paraId="52E0383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55D7BF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69F547"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F3A9FA" w14:textId="77777777" w:rsidR="00465894" w:rsidRDefault="00465894">
            <w:pPr>
              <w:pStyle w:val="TAC"/>
              <w:rPr>
                <w:rFonts w:eastAsiaTheme="minorEastAsia" w:cs="Arial"/>
              </w:rPr>
            </w:pPr>
            <w:r>
              <w:rPr>
                <w:rFonts w:cs="Arial"/>
              </w:rPr>
              <w:t>840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CCC3B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7E4DD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D7C96E2" w14:textId="77777777" w:rsidR="00465894" w:rsidRDefault="00465894">
            <w:pPr>
              <w:pStyle w:val="TAC"/>
              <w:rPr>
                <w:rFonts w:cs="Arial"/>
              </w:rPr>
            </w:pPr>
            <w:r>
              <w:rPr>
                <w:rFonts w:cs="Arial"/>
              </w:rPr>
              <w:t>799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FB51FEA"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961640" w14:textId="77777777" w:rsidR="00465894" w:rsidRDefault="00465894">
            <w:pPr>
              <w:pStyle w:val="TAC"/>
              <w:rPr>
                <w:rFonts w:eastAsia="MS Mincho"/>
              </w:rPr>
            </w:pPr>
            <w:r>
              <w:rPr>
                <w:rFonts w:eastAsia="MS Mincho"/>
              </w:rPr>
              <w:t>N/A</w:t>
            </w:r>
          </w:p>
        </w:tc>
      </w:tr>
      <w:tr w:rsidR="00465894" w14:paraId="1C833E8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EDA75B1" w14:textId="77777777" w:rsidR="00465894" w:rsidRDefault="00465894">
            <w:pPr>
              <w:pStyle w:val="TAC"/>
              <w:rPr>
                <w:rFonts w:eastAsia="MS Mincho"/>
              </w:rPr>
            </w:pPr>
            <w:r>
              <w:t>DC_8A-20A_n28A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DE20FF9" w14:textId="77777777" w:rsidR="00465894" w:rsidRDefault="00465894">
            <w:pPr>
              <w:pStyle w:val="TAC"/>
              <w:rPr>
                <w:rFonts w:eastAsia="MS Mincho"/>
              </w:rPr>
            </w:pPr>
            <w:r>
              <w:rPr>
                <w:kern w:val="2"/>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8B82ED" w14:textId="77777777" w:rsidR="00465894" w:rsidRDefault="00465894">
            <w:pPr>
              <w:pStyle w:val="TAC"/>
              <w:rPr>
                <w:rFonts w:eastAsiaTheme="minorEastAsia"/>
              </w:rPr>
            </w:pPr>
            <w:r>
              <w:rPr>
                <w:kern w:val="2"/>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2A6BCD" w14:textId="77777777" w:rsidR="00465894" w:rsidRDefault="00465894">
            <w:pPr>
              <w:pStyle w:val="TAC"/>
            </w:pPr>
            <w:r>
              <w:rPr>
                <w:kern w:val="2"/>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769009" w14:textId="77777777" w:rsidR="00465894" w:rsidRDefault="00465894">
            <w:pPr>
              <w:pStyle w:val="TAC"/>
            </w:pPr>
            <w:r>
              <w:rPr>
                <w:kern w:val="2"/>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8066CA" w14:textId="77777777" w:rsidR="00465894" w:rsidRDefault="00465894">
            <w:pPr>
              <w:pStyle w:val="TAC"/>
            </w:pPr>
            <w:r>
              <w:rPr>
                <w:kern w:val="2"/>
                <w:lang w:val="en-US" w:eastAsia="zh-CN"/>
              </w:rPr>
              <w:t>946</w:t>
            </w:r>
          </w:p>
        </w:tc>
        <w:tc>
          <w:tcPr>
            <w:tcW w:w="867" w:type="dxa"/>
            <w:gridSpan w:val="2"/>
            <w:tcBorders>
              <w:top w:val="single" w:sz="4" w:space="0" w:color="auto"/>
              <w:left w:val="single" w:sz="4" w:space="0" w:color="auto"/>
              <w:bottom w:val="single" w:sz="4" w:space="0" w:color="auto"/>
              <w:right w:val="single" w:sz="4" w:space="0" w:color="auto"/>
            </w:tcBorders>
            <w:hideMark/>
          </w:tcPr>
          <w:p w14:paraId="54F40BBA" w14:textId="77777777" w:rsidR="00465894" w:rsidRDefault="00465894">
            <w:pPr>
              <w:pStyle w:val="TAC"/>
            </w:pPr>
            <w:r>
              <w:rPr>
                <w:rFonts w:eastAsia="MS Mincho"/>
              </w:rPr>
              <w:t>[23.5]</w:t>
            </w:r>
          </w:p>
        </w:tc>
        <w:tc>
          <w:tcPr>
            <w:tcW w:w="1248" w:type="dxa"/>
            <w:gridSpan w:val="3"/>
            <w:tcBorders>
              <w:top w:val="single" w:sz="4" w:space="0" w:color="auto"/>
              <w:left w:val="single" w:sz="4" w:space="0" w:color="auto"/>
              <w:bottom w:val="single" w:sz="4" w:space="0" w:color="auto"/>
              <w:right w:val="single" w:sz="4" w:space="0" w:color="auto"/>
            </w:tcBorders>
            <w:hideMark/>
          </w:tcPr>
          <w:p w14:paraId="3172CF30" w14:textId="77777777" w:rsidR="00465894" w:rsidRDefault="00465894">
            <w:pPr>
              <w:pStyle w:val="TAC"/>
              <w:rPr>
                <w:rFonts w:eastAsia="MS Mincho"/>
              </w:rPr>
            </w:pPr>
            <w:r>
              <w:rPr>
                <w:rFonts w:eastAsia="MS Mincho"/>
              </w:rPr>
              <w:t>IMD3</w:t>
            </w:r>
          </w:p>
        </w:tc>
      </w:tr>
      <w:tr w:rsidR="00465894" w14:paraId="24112AA5"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2019B1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A71B4B" w14:textId="77777777" w:rsidR="00465894" w:rsidRDefault="00465894">
            <w:pPr>
              <w:pStyle w:val="TAC"/>
              <w:rPr>
                <w:rFonts w:eastAsia="MS Mincho"/>
              </w:rPr>
            </w:pPr>
            <w:r>
              <w:rPr>
                <w:kern w:val="2"/>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CEDB99" w14:textId="77777777" w:rsidR="00465894" w:rsidRDefault="00465894">
            <w:pPr>
              <w:pStyle w:val="TAC"/>
              <w:rPr>
                <w:rFonts w:eastAsiaTheme="minorEastAsia"/>
              </w:rPr>
            </w:pPr>
            <w:r>
              <w:rPr>
                <w:kern w:val="2"/>
                <w:lang w:val="en-US" w:eastAsia="zh-CN"/>
              </w:rPr>
              <w:t>837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CB3DC5" w14:textId="77777777" w:rsidR="00465894" w:rsidRDefault="00465894">
            <w:pPr>
              <w:pStyle w:val="TAC"/>
            </w:pPr>
            <w:r>
              <w:rPr>
                <w:kern w:val="2"/>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0D8974" w14:textId="77777777" w:rsidR="00465894" w:rsidRDefault="00465894">
            <w:pPr>
              <w:pStyle w:val="TAC"/>
            </w:pPr>
            <w:r>
              <w:rPr>
                <w:kern w:val="2"/>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5F0DA4" w14:textId="77777777" w:rsidR="00465894" w:rsidRDefault="00465894">
            <w:pPr>
              <w:pStyle w:val="TAC"/>
            </w:pPr>
            <w:r>
              <w:rPr>
                <w:kern w:val="2"/>
                <w:lang w:val="en-US" w:eastAsia="zh-CN"/>
              </w:rP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149B3901"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E6888C" w14:textId="77777777" w:rsidR="00465894" w:rsidRDefault="00465894">
            <w:pPr>
              <w:pStyle w:val="TAC"/>
              <w:rPr>
                <w:rFonts w:eastAsia="MS Mincho"/>
              </w:rPr>
            </w:pPr>
            <w:r>
              <w:rPr>
                <w:rFonts w:eastAsia="MS Mincho"/>
              </w:rPr>
              <w:t>N/A</w:t>
            </w:r>
          </w:p>
        </w:tc>
      </w:tr>
      <w:tr w:rsidR="00465894" w14:paraId="332B872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19DAFD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70ACC4" w14:textId="77777777" w:rsidR="00465894" w:rsidRDefault="00465894">
            <w:pPr>
              <w:pStyle w:val="TAC"/>
              <w:rPr>
                <w:rFonts w:eastAsia="MS Mincho"/>
              </w:rPr>
            </w:pPr>
            <w:r>
              <w:rPr>
                <w:kern w:val="2"/>
                <w:lang w:val="en-US"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A0C23B" w14:textId="77777777" w:rsidR="00465894" w:rsidRDefault="00465894">
            <w:pPr>
              <w:pStyle w:val="TAC"/>
              <w:rPr>
                <w:rFonts w:eastAsiaTheme="minorEastAsia"/>
              </w:rPr>
            </w:pPr>
            <w:r>
              <w:rPr>
                <w:kern w:val="2"/>
                <w:lang w:val="en-US" w:eastAsia="zh-CN"/>
              </w:rPr>
              <w:t>728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4821E7" w14:textId="77777777" w:rsidR="00465894" w:rsidRDefault="00465894">
            <w:pPr>
              <w:pStyle w:val="TAC"/>
            </w:pPr>
            <w:r>
              <w:rPr>
                <w:kern w:val="2"/>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499E44" w14:textId="77777777" w:rsidR="00465894" w:rsidRDefault="00465894">
            <w:pPr>
              <w:pStyle w:val="TAC"/>
            </w:pPr>
            <w:r>
              <w:rPr>
                <w:kern w:val="2"/>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498095" w14:textId="77777777" w:rsidR="00465894" w:rsidRDefault="00465894">
            <w:pPr>
              <w:pStyle w:val="TAC"/>
            </w:pPr>
            <w:r>
              <w:rPr>
                <w:kern w:val="2"/>
                <w:lang w:val="en-US" w:eastAsia="zh-CN"/>
              </w:rPr>
              <w:t>773</w:t>
            </w:r>
          </w:p>
        </w:tc>
        <w:tc>
          <w:tcPr>
            <w:tcW w:w="867" w:type="dxa"/>
            <w:gridSpan w:val="2"/>
            <w:tcBorders>
              <w:top w:val="single" w:sz="4" w:space="0" w:color="auto"/>
              <w:left w:val="single" w:sz="4" w:space="0" w:color="auto"/>
              <w:bottom w:val="single" w:sz="4" w:space="0" w:color="auto"/>
              <w:right w:val="single" w:sz="4" w:space="0" w:color="auto"/>
            </w:tcBorders>
            <w:hideMark/>
          </w:tcPr>
          <w:p w14:paraId="7BD67A90"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28ED7B" w14:textId="77777777" w:rsidR="00465894" w:rsidRDefault="00465894">
            <w:pPr>
              <w:pStyle w:val="TAC"/>
              <w:rPr>
                <w:rFonts w:eastAsia="MS Mincho"/>
              </w:rPr>
            </w:pPr>
            <w:r>
              <w:rPr>
                <w:rFonts w:eastAsia="MS Mincho"/>
              </w:rPr>
              <w:t>N/A</w:t>
            </w:r>
          </w:p>
        </w:tc>
      </w:tr>
      <w:tr w:rsidR="00465894" w14:paraId="00D66D6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7EC2282" w14:textId="77777777" w:rsidR="00465894" w:rsidRDefault="00465894">
            <w:pPr>
              <w:pStyle w:val="TAC"/>
              <w:rPr>
                <w:rFonts w:eastAsia="MS Mincho"/>
              </w:rPr>
            </w:pPr>
            <w:r>
              <w:t>DC_8A-20A_n78A</w:t>
            </w:r>
          </w:p>
        </w:tc>
        <w:tc>
          <w:tcPr>
            <w:tcW w:w="868" w:type="dxa"/>
            <w:tcBorders>
              <w:top w:val="single" w:sz="4" w:space="0" w:color="auto"/>
              <w:left w:val="single" w:sz="4" w:space="0" w:color="auto"/>
              <w:bottom w:val="single" w:sz="4" w:space="0" w:color="auto"/>
              <w:right w:val="single" w:sz="4" w:space="0" w:color="auto"/>
            </w:tcBorders>
            <w:hideMark/>
          </w:tcPr>
          <w:p w14:paraId="28F49212" w14:textId="77777777" w:rsidR="00465894" w:rsidRDefault="00465894">
            <w:pPr>
              <w:pStyle w:val="TAC"/>
              <w:rPr>
                <w:rFonts w:eastAsiaTheme="minorEastAsia"/>
                <w:lang w:eastAsia="ja-JP"/>
              </w:rPr>
            </w:pPr>
            <w:r>
              <w:rPr>
                <w:rFonts w:eastAsia="MS Mincho"/>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9482E5" w14:textId="77777777" w:rsidR="00465894" w:rsidRDefault="00465894">
            <w:pPr>
              <w:pStyle w:val="TAC"/>
            </w:pPr>
            <w:r>
              <w:t>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6E7A8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5FB07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017EC8" w14:textId="77777777" w:rsidR="00465894" w:rsidRDefault="00465894">
            <w:pPr>
              <w:pStyle w:val="TAC"/>
            </w:pPr>
            <w:r>
              <w:rPr>
                <w:rFonts w:eastAsia="MS Mincho"/>
              </w:rPr>
              <w:t>935</w:t>
            </w:r>
          </w:p>
        </w:tc>
        <w:tc>
          <w:tcPr>
            <w:tcW w:w="867" w:type="dxa"/>
            <w:gridSpan w:val="2"/>
            <w:tcBorders>
              <w:top w:val="single" w:sz="4" w:space="0" w:color="auto"/>
              <w:left w:val="single" w:sz="4" w:space="0" w:color="auto"/>
              <w:bottom w:val="single" w:sz="4" w:space="0" w:color="auto"/>
              <w:right w:val="single" w:sz="4" w:space="0" w:color="auto"/>
            </w:tcBorders>
            <w:hideMark/>
          </w:tcPr>
          <w:p w14:paraId="54695EF3"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6C7521" w14:textId="77777777" w:rsidR="00465894" w:rsidRDefault="00465894">
            <w:pPr>
              <w:pStyle w:val="TAC"/>
            </w:pPr>
            <w:r>
              <w:rPr>
                <w:rFonts w:eastAsia="MS Mincho"/>
              </w:rPr>
              <w:t>N/A</w:t>
            </w:r>
          </w:p>
        </w:tc>
      </w:tr>
      <w:tr w:rsidR="00465894" w14:paraId="60A56C84" w14:textId="77777777" w:rsidTr="00465894">
        <w:trPr>
          <w:trHeight w:val="54"/>
          <w:jc w:val="center"/>
        </w:trPr>
        <w:tc>
          <w:tcPr>
            <w:tcW w:w="2259" w:type="dxa"/>
            <w:tcBorders>
              <w:top w:val="nil"/>
              <w:left w:val="single" w:sz="4" w:space="0" w:color="auto"/>
              <w:bottom w:val="nil"/>
              <w:right w:val="single" w:sz="4" w:space="0" w:color="auto"/>
            </w:tcBorders>
          </w:tcPr>
          <w:p w14:paraId="3D309A6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CA151C5" w14:textId="77777777" w:rsidR="00465894" w:rsidRDefault="00465894">
            <w:pPr>
              <w:pStyle w:val="TAC"/>
              <w:rPr>
                <w:rFonts w:eastAsiaTheme="minorEastAsia"/>
                <w:lang w:eastAsia="ja-JP"/>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CAAF69" w14:textId="77777777" w:rsidR="00465894" w:rsidRDefault="00465894">
            <w:pPr>
              <w:pStyle w:val="TAC"/>
            </w:pPr>
            <w:r>
              <w:t>3470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B8158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1DBED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2F3B29" w14:textId="77777777" w:rsidR="00465894" w:rsidRDefault="00465894">
            <w:pPr>
              <w:pStyle w:val="TAC"/>
            </w:pPr>
            <w:r>
              <w:rPr>
                <w:rFonts w:eastAsia="MS Mincho"/>
              </w:rPr>
              <w:t>3470</w:t>
            </w:r>
          </w:p>
        </w:tc>
        <w:tc>
          <w:tcPr>
            <w:tcW w:w="867" w:type="dxa"/>
            <w:gridSpan w:val="2"/>
            <w:tcBorders>
              <w:top w:val="single" w:sz="4" w:space="0" w:color="auto"/>
              <w:left w:val="single" w:sz="4" w:space="0" w:color="auto"/>
              <w:bottom w:val="single" w:sz="4" w:space="0" w:color="auto"/>
              <w:right w:val="single" w:sz="4" w:space="0" w:color="auto"/>
            </w:tcBorders>
            <w:hideMark/>
          </w:tcPr>
          <w:p w14:paraId="6CFD73E0"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534C5D" w14:textId="77777777" w:rsidR="00465894" w:rsidRDefault="00465894">
            <w:pPr>
              <w:pStyle w:val="TAC"/>
            </w:pPr>
            <w:r>
              <w:rPr>
                <w:rFonts w:eastAsia="MS Mincho"/>
              </w:rPr>
              <w:t>N/A</w:t>
            </w:r>
          </w:p>
        </w:tc>
      </w:tr>
      <w:tr w:rsidR="00465894" w14:paraId="32AE0FF2" w14:textId="77777777" w:rsidTr="00465894">
        <w:trPr>
          <w:trHeight w:val="54"/>
          <w:jc w:val="center"/>
        </w:trPr>
        <w:tc>
          <w:tcPr>
            <w:tcW w:w="2259" w:type="dxa"/>
            <w:tcBorders>
              <w:top w:val="nil"/>
              <w:left w:val="single" w:sz="4" w:space="0" w:color="auto"/>
              <w:bottom w:val="nil"/>
              <w:right w:val="single" w:sz="4" w:space="0" w:color="auto"/>
            </w:tcBorders>
          </w:tcPr>
          <w:p w14:paraId="4540F0E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668570" w14:textId="77777777" w:rsidR="00465894" w:rsidRDefault="00465894">
            <w:pPr>
              <w:pStyle w:val="TAC"/>
              <w:rPr>
                <w:rFonts w:eastAsiaTheme="minorEastAsia"/>
                <w:lang w:eastAsia="ja-JP"/>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1A0A6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0D0C4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9C958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21033C" w14:textId="77777777" w:rsidR="00465894" w:rsidRDefault="00465894">
            <w:pPr>
              <w:pStyle w:val="TAC"/>
            </w:pPr>
            <w:r>
              <w:rPr>
                <w:rFonts w:eastAsia="MS Mincho"/>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3B85C833" w14:textId="77777777" w:rsidR="00465894" w:rsidRDefault="00465894">
            <w:pPr>
              <w:pStyle w:val="TAC"/>
            </w:pPr>
            <w:r>
              <w:t>12.1</w:t>
            </w:r>
          </w:p>
        </w:tc>
        <w:tc>
          <w:tcPr>
            <w:tcW w:w="1248" w:type="dxa"/>
            <w:gridSpan w:val="3"/>
            <w:tcBorders>
              <w:top w:val="single" w:sz="4" w:space="0" w:color="auto"/>
              <w:left w:val="single" w:sz="4" w:space="0" w:color="auto"/>
              <w:bottom w:val="single" w:sz="4" w:space="0" w:color="auto"/>
              <w:right w:val="single" w:sz="4" w:space="0" w:color="auto"/>
            </w:tcBorders>
            <w:hideMark/>
          </w:tcPr>
          <w:p w14:paraId="165E173C" w14:textId="77777777" w:rsidR="00465894" w:rsidRDefault="00465894">
            <w:pPr>
              <w:pStyle w:val="TAC"/>
            </w:pPr>
            <w:r>
              <w:rPr>
                <w:rFonts w:eastAsia="MS Mincho"/>
              </w:rPr>
              <w:t>IMD4</w:t>
            </w:r>
          </w:p>
        </w:tc>
      </w:tr>
      <w:tr w:rsidR="00465894" w14:paraId="72F80626" w14:textId="77777777" w:rsidTr="00465894">
        <w:trPr>
          <w:trHeight w:val="54"/>
          <w:jc w:val="center"/>
        </w:trPr>
        <w:tc>
          <w:tcPr>
            <w:tcW w:w="2259" w:type="dxa"/>
            <w:tcBorders>
              <w:top w:val="nil"/>
              <w:left w:val="single" w:sz="4" w:space="0" w:color="auto"/>
              <w:bottom w:val="nil"/>
              <w:right w:val="single" w:sz="4" w:space="0" w:color="auto"/>
            </w:tcBorders>
          </w:tcPr>
          <w:p w14:paraId="5AA684C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40227A" w14:textId="77777777" w:rsidR="00465894" w:rsidRDefault="00465894">
            <w:pPr>
              <w:pStyle w:val="TAC"/>
              <w:rPr>
                <w:rFonts w:eastAsiaTheme="minorEastAsia"/>
                <w:lang w:eastAsia="ja-JP"/>
              </w:rPr>
            </w:pPr>
            <w:r>
              <w:rPr>
                <w:rFonts w:eastAsia="MS Mincho"/>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7782E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E5B6E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A7883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21E2A6" w14:textId="77777777" w:rsidR="00465894" w:rsidRDefault="00465894">
            <w:pPr>
              <w:pStyle w:val="TAC"/>
            </w:pPr>
            <w: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6F00E261" w14:textId="77777777" w:rsidR="00465894" w:rsidRDefault="00465894">
            <w:pPr>
              <w:pStyle w:val="TAC"/>
            </w:pPr>
            <w:r>
              <w:t>12.1</w:t>
            </w:r>
          </w:p>
        </w:tc>
        <w:tc>
          <w:tcPr>
            <w:tcW w:w="1248" w:type="dxa"/>
            <w:gridSpan w:val="3"/>
            <w:tcBorders>
              <w:top w:val="single" w:sz="4" w:space="0" w:color="auto"/>
              <w:left w:val="single" w:sz="4" w:space="0" w:color="auto"/>
              <w:bottom w:val="single" w:sz="4" w:space="0" w:color="auto"/>
              <w:right w:val="single" w:sz="4" w:space="0" w:color="auto"/>
            </w:tcBorders>
            <w:hideMark/>
          </w:tcPr>
          <w:p w14:paraId="0FF9888B" w14:textId="77777777" w:rsidR="00465894" w:rsidRDefault="00465894">
            <w:pPr>
              <w:pStyle w:val="TAC"/>
            </w:pPr>
            <w:r>
              <w:rPr>
                <w:rFonts w:eastAsia="MS Mincho"/>
              </w:rPr>
              <w:t>IMD4</w:t>
            </w:r>
          </w:p>
        </w:tc>
      </w:tr>
      <w:tr w:rsidR="00465894" w14:paraId="3DA789B7" w14:textId="77777777" w:rsidTr="00465894">
        <w:trPr>
          <w:trHeight w:val="54"/>
          <w:jc w:val="center"/>
        </w:trPr>
        <w:tc>
          <w:tcPr>
            <w:tcW w:w="2259" w:type="dxa"/>
            <w:tcBorders>
              <w:top w:val="nil"/>
              <w:left w:val="single" w:sz="4" w:space="0" w:color="auto"/>
              <w:bottom w:val="nil"/>
              <w:right w:val="single" w:sz="4" w:space="0" w:color="auto"/>
            </w:tcBorders>
          </w:tcPr>
          <w:p w14:paraId="3010CED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FDC3C2B" w14:textId="77777777" w:rsidR="00465894" w:rsidRDefault="00465894">
            <w:pPr>
              <w:pStyle w:val="TAC"/>
              <w:rPr>
                <w:rFonts w:eastAsiaTheme="minorEastAsia"/>
                <w:lang w:eastAsia="ja-JP"/>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FCEF3A" w14:textId="77777777" w:rsidR="00465894" w:rsidRDefault="00465894">
            <w:pPr>
              <w:pStyle w:val="TAC"/>
            </w:pPr>
            <w:r>
              <w:t>3481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7240F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33F73C"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A0A405" w14:textId="77777777" w:rsidR="00465894" w:rsidRDefault="00465894">
            <w:pPr>
              <w:pStyle w:val="TAC"/>
            </w:pPr>
            <w:r>
              <w:t>3481</w:t>
            </w:r>
          </w:p>
        </w:tc>
        <w:tc>
          <w:tcPr>
            <w:tcW w:w="867" w:type="dxa"/>
            <w:gridSpan w:val="2"/>
            <w:tcBorders>
              <w:top w:val="single" w:sz="4" w:space="0" w:color="auto"/>
              <w:left w:val="single" w:sz="4" w:space="0" w:color="auto"/>
              <w:bottom w:val="single" w:sz="4" w:space="0" w:color="auto"/>
              <w:right w:val="single" w:sz="4" w:space="0" w:color="auto"/>
            </w:tcBorders>
            <w:hideMark/>
          </w:tcPr>
          <w:p w14:paraId="03C12AF6"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99DC5C" w14:textId="77777777" w:rsidR="00465894" w:rsidRDefault="00465894">
            <w:pPr>
              <w:pStyle w:val="TAC"/>
            </w:pPr>
            <w:r>
              <w:rPr>
                <w:rFonts w:eastAsia="MS Mincho"/>
              </w:rPr>
              <w:t>N/A</w:t>
            </w:r>
          </w:p>
        </w:tc>
      </w:tr>
      <w:tr w:rsidR="00465894" w14:paraId="5BDD5F1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F5B189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CAE392" w14:textId="77777777" w:rsidR="00465894" w:rsidRDefault="00465894">
            <w:pPr>
              <w:pStyle w:val="TAC"/>
              <w:rPr>
                <w:rFonts w:eastAsiaTheme="minorEastAsia"/>
                <w:lang w:eastAsia="ja-JP"/>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8930E8" w14:textId="77777777" w:rsidR="00465894" w:rsidRDefault="00465894">
            <w:pPr>
              <w:pStyle w:val="TAC"/>
            </w:pPr>
            <w:r>
              <w:t>847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25F81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AB72F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65EA5D" w14:textId="77777777" w:rsidR="00465894" w:rsidRDefault="00465894">
            <w:pPr>
              <w:pStyle w:val="TAC"/>
            </w:pPr>
            <w:r>
              <w:t>806</w:t>
            </w:r>
          </w:p>
        </w:tc>
        <w:tc>
          <w:tcPr>
            <w:tcW w:w="867" w:type="dxa"/>
            <w:gridSpan w:val="2"/>
            <w:tcBorders>
              <w:top w:val="single" w:sz="4" w:space="0" w:color="auto"/>
              <w:left w:val="single" w:sz="4" w:space="0" w:color="auto"/>
              <w:bottom w:val="single" w:sz="4" w:space="0" w:color="auto"/>
              <w:right w:val="single" w:sz="4" w:space="0" w:color="auto"/>
            </w:tcBorders>
            <w:hideMark/>
          </w:tcPr>
          <w:p w14:paraId="47DC9EAB"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BFD864" w14:textId="77777777" w:rsidR="00465894" w:rsidRDefault="00465894">
            <w:pPr>
              <w:pStyle w:val="TAC"/>
            </w:pPr>
            <w:r>
              <w:rPr>
                <w:rFonts w:eastAsia="MS Mincho"/>
              </w:rPr>
              <w:t>N/A</w:t>
            </w:r>
          </w:p>
        </w:tc>
      </w:tr>
      <w:tr w:rsidR="00465894" w14:paraId="3F1770EA"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6963C24" w14:textId="77777777" w:rsidR="00465894" w:rsidRDefault="00465894">
            <w:pPr>
              <w:pStyle w:val="TAC"/>
              <w:rPr>
                <w:rFonts w:eastAsia="MS Mincho"/>
              </w:rPr>
            </w:pPr>
            <w:r>
              <w:rPr>
                <w:rFonts w:eastAsia="MS Mincho" w:cs="Arial"/>
                <w:szCs w:val="18"/>
                <w:lang w:val="en-US"/>
              </w:rPr>
              <w:t>DC_8A-28A_n3A</w:t>
            </w:r>
          </w:p>
        </w:tc>
        <w:tc>
          <w:tcPr>
            <w:tcW w:w="868" w:type="dxa"/>
            <w:tcBorders>
              <w:top w:val="single" w:sz="4" w:space="0" w:color="auto"/>
              <w:left w:val="single" w:sz="4" w:space="0" w:color="auto"/>
              <w:bottom w:val="single" w:sz="4" w:space="0" w:color="auto"/>
              <w:right w:val="single" w:sz="4" w:space="0" w:color="auto"/>
            </w:tcBorders>
            <w:hideMark/>
          </w:tcPr>
          <w:p w14:paraId="5C8E06CB" w14:textId="77777777" w:rsidR="00465894" w:rsidRDefault="00465894">
            <w:pPr>
              <w:pStyle w:val="TAC"/>
              <w:rPr>
                <w:rFonts w:eastAsia="MS Mincho"/>
              </w:rPr>
            </w:pPr>
            <w:r>
              <w:rPr>
                <w:rFonts w:eastAsia="Malgun Gothic" w:cs="Arial"/>
                <w:kern w:val="2"/>
                <w:szCs w:val="18"/>
                <w:lang w:val="en-US"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A79228" w14:textId="77777777" w:rsidR="00465894" w:rsidRDefault="00465894">
            <w:pPr>
              <w:pStyle w:val="TAC"/>
              <w:rPr>
                <w:rFonts w:eastAsiaTheme="minorEastAsia"/>
              </w:rPr>
            </w:pPr>
            <w:r>
              <w:rPr>
                <w:rFonts w:eastAsia="Malgun Gothic" w:cs="Arial"/>
                <w:szCs w:val="18"/>
                <w:lang w:val="en-US" w:eastAsia="ko-KR"/>
              </w:rPr>
              <w:t>912.5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9EDE66" w14:textId="77777777" w:rsidR="00465894" w:rsidRDefault="00465894">
            <w:pPr>
              <w:pStyle w:val="TAC"/>
              <w:rPr>
                <w:rFonts w:eastAsia="MS Mincho"/>
              </w:rPr>
            </w:pPr>
            <w:r>
              <w:rPr>
                <w:rFonts w:eastAsia="Malgun Gothic"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C6CF09" w14:textId="77777777" w:rsidR="00465894" w:rsidRDefault="00465894">
            <w:pPr>
              <w:pStyle w:val="TAC"/>
              <w:rPr>
                <w:rFonts w:eastAsia="MS Mincho"/>
              </w:rPr>
            </w:pPr>
            <w:r>
              <w:rPr>
                <w:rFonts w:eastAsia="Malgun Gothic" w:cs="Arial"/>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018042" w14:textId="77777777" w:rsidR="00465894" w:rsidRDefault="00465894">
            <w:pPr>
              <w:pStyle w:val="TAC"/>
              <w:rPr>
                <w:rFonts w:eastAsiaTheme="minorEastAsia"/>
              </w:rPr>
            </w:pPr>
            <w:r>
              <w:rPr>
                <w:rFonts w:eastAsia="Malgun Gothic" w:cs="Arial"/>
                <w:szCs w:val="18"/>
                <w:lang w:val="en-US" w:eastAsia="ko-KR"/>
              </w:rPr>
              <w:t>957.5</w:t>
            </w:r>
          </w:p>
        </w:tc>
        <w:tc>
          <w:tcPr>
            <w:tcW w:w="867" w:type="dxa"/>
            <w:gridSpan w:val="2"/>
            <w:tcBorders>
              <w:top w:val="single" w:sz="4" w:space="0" w:color="auto"/>
              <w:left w:val="single" w:sz="4" w:space="0" w:color="auto"/>
              <w:bottom w:val="single" w:sz="4" w:space="0" w:color="auto"/>
              <w:right w:val="single" w:sz="4" w:space="0" w:color="auto"/>
            </w:tcBorders>
            <w:hideMark/>
          </w:tcPr>
          <w:p w14:paraId="65A244B5" w14:textId="77777777" w:rsidR="00465894" w:rsidRDefault="00465894">
            <w:pPr>
              <w:pStyle w:val="TAC"/>
              <w:rPr>
                <w:rFonts w:eastAsia="MS Mincho"/>
              </w:rPr>
            </w:pPr>
            <w:r>
              <w:rPr>
                <w:rFonts w:eastAsia="Malgun Gothic" w:cs="Arial"/>
                <w:szCs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D32C0B4" w14:textId="77777777" w:rsidR="00465894" w:rsidRDefault="00465894">
            <w:pPr>
              <w:pStyle w:val="TAC"/>
              <w:rPr>
                <w:rFonts w:eastAsia="MS Mincho"/>
              </w:rPr>
            </w:pPr>
            <w:r>
              <w:rPr>
                <w:rFonts w:eastAsia="Malgun Gothic" w:cs="Arial"/>
                <w:szCs w:val="18"/>
                <w:lang w:val="en-US" w:eastAsia="ko-KR"/>
              </w:rPr>
              <w:t>N/A</w:t>
            </w:r>
          </w:p>
        </w:tc>
      </w:tr>
      <w:tr w:rsidR="00465894" w14:paraId="451DAE57" w14:textId="77777777" w:rsidTr="00465894">
        <w:trPr>
          <w:trHeight w:val="54"/>
          <w:jc w:val="center"/>
        </w:trPr>
        <w:tc>
          <w:tcPr>
            <w:tcW w:w="2259" w:type="dxa"/>
            <w:tcBorders>
              <w:top w:val="nil"/>
              <w:left w:val="single" w:sz="4" w:space="0" w:color="auto"/>
              <w:bottom w:val="nil"/>
              <w:right w:val="single" w:sz="4" w:space="0" w:color="auto"/>
            </w:tcBorders>
          </w:tcPr>
          <w:p w14:paraId="01538B5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D154345" w14:textId="77777777" w:rsidR="00465894" w:rsidRDefault="00465894">
            <w:pPr>
              <w:pStyle w:val="TAC"/>
              <w:rPr>
                <w:rFonts w:eastAsia="MS Mincho"/>
              </w:rPr>
            </w:pPr>
            <w:r>
              <w:rPr>
                <w:rFonts w:eastAsia="Malgun Gothic" w:cs="Arial"/>
                <w:kern w:val="2"/>
                <w:szCs w:val="18"/>
                <w:lang w:val="en-US"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C2B6E3" w14:textId="77777777" w:rsidR="00465894" w:rsidRDefault="00465894">
            <w:pPr>
              <w:pStyle w:val="TAC"/>
              <w:rPr>
                <w:rFonts w:eastAsiaTheme="minorEastAsia"/>
              </w:rPr>
            </w:pPr>
            <w:r>
              <w:rPr>
                <w:rFonts w:eastAsia="Malgun Gothic" w:cs="Arial"/>
                <w:szCs w:val="18"/>
                <w:lang w:val="en-US"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EEFB67" w14:textId="77777777" w:rsidR="00465894" w:rsidRDefault="00465894">
            <w:pPr>
              <w:pStyle w:val="TAC"/>
              <w:rPr>
                <w:rFonts w:eastAsia="MS Mincho"/>
              </w:rPr>
            </w:pPr>
            <w:r>
              <w:rPr>
                <w:rFonts w:eastAsia="Malgun Gothic"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2F8F90" w14:textId="77777777" w:rsidR="00465894" w:rsidRDefault="00465894">
            <w:pPr>
              <w:pStyle w:val="TAC"/>
              <w:rPr>
                <w:rFonts w:eastAsia="MS Mincho"/>
              </w:rPr>
            </w:pPr>
            <w:r>
              <w:rPr>
                <w:rFonts w:eastAsia="Malgun Gothic" w:cs="Arial"/>
                <w:szCs w:val="18"/>
                <w:lang w:val="en-US"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A3456E" w14:textId="77777777" w:rsidR="00465894" w:rsidRDefault="00465894">
            <w:pPr>
              <w:pStyle w:val="TAC"/>
              <w:rPr>
                <w:rFonts w:eastAsiaTheme="minorEastAsia"/>
              </w:rPr>
            </w:pPr>
            <w:r>
              <w:rPr>
                <w:rFonts w:eastAsia="Malgun Gothic" w:cs="Arial"/>
                <w:szCs w:val="18"/>
                <w:lang w:val="en-US" w:eastAsia="ko-KR"/>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0FAB56B2" w14:textId="77777777" w:rsidR="00465894" w:rsidRDefault="00465894">
            <w:pPr>
              <w:pStyle w:val="TAC"/>
              <w:rPr>
                <w:rFonts w:eastAsia="MS Mincho"/>
              </w:rPr>
            </w:pPr>
            <w:r>
              <w:rPr>
                <w:rFonts w:eastAsia="Malgun Gothic" w:cs="Arial"/>
                <w:szCs w:val="18"/>
                <w:lang w:val="en-US" w:eastAsia="ko-KR"/>
              </w:rPr>
              <w:t>30.4</w:t>
            </w:r>
          </w:p>
        </w:tc>
        <w:tc>
          <w:tcPr>
            <w:tcW w:w="1248" w:type="dxa"/>
            <w:gridSpan w:val="3"/>
            <w:tcBorders>
              <w:top w:val="single" w:sz="4" w:space="0" w:color="auto"/>
              <w:left w:val="single" w:sz="4" w:space="0" w:color="auto"/>
              <w:bottom w:val="single" w:sz="4" w:space="0" w:color="auto"/>
              <w:right w:val="single" w:sz="4" w:space="0" w:color="auto"/>
            </w:tcBorders>
            <w:hideMark/>
          </w:tcPr>
          <w:p w14:paraId="3B2993F3" w14:textId="77777777" w:rsidR="00465894" w:rsidRDefault="00465894">
            <w:pPr>
              <w:pStyle w:val="TAC"/>
              <w:rPr>
                <w:rFonts w:eastAsia="MS Mincho"/>
              </w:rPr>
            </w:pPr>
            <w:r>
              <w:rPr>
                <w:rFonts w:eastAsia="Malgun Gothic" w:cs="Arial"/>
                <w:szCs w:val="18"/>
                <w:lang w:val="en-US" w:eastAsia="ko-KR"/>
              </w:rPr>
              <w:t>IMD2</w:t>
            </w:r>
            <w:r>
              <w:rPr>
                <w:rFonts w:eastAsia="Malgun Gothic" w:cs="Arial"/>
                <w:szCs w:val="18"/>
                <w:vertAlign w:val="superscript"/>
                <w:lang w:val="en-US" w:eastAsia="ko-KR"/>
              </w:rPr>
              <w:t>4</w:t>
            </w:r>
          </w:p>
        </w:tc>
      </w:tr>
      <w:tr w:rsidR="00465894" w14:paraId="6FEA21C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EB60A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8AAD6BA" w14:textId="77777777" w:rsidR="00465894" w:rsidRDefault="00465894">
            <w:pPr>
              <w:pStyle w:val="TAC"/>
              <w:rPr>
                <w:rFonts w:eastAsia="MS Mincho"/>
              </w:rPr>
            </w:pPr>
            <w:r>
              <w:rPr>
                <w:rFonts w:eastAsia="Malgun Gothic" w:cs="Arial"/>
                <w:kern w:val="2"/>
                <w:szCs w:val="18"/>
                <w:lang w:val="en-US"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FC7BE7" w14:textId="77777777" w:rsidR="00465894" w:rsidRDefault="00465894">
            <w:pPr>
              <w:pStyle w:val="TAC"/>
              <w:rPr>
                <w:rFonts w:eastAsiaTheme="minorEastAsia"/>
              </w:rPr>
            </w:pPr>
            <w:r>
              <w:rPr>
                <w:rFonts w:eastAsia="Malgun Gothic" w:cs="Arial"/>
                <w:szCs w:val="18"/>
                <w:lang w:val="en-US"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2A410E" w14:textId="77777777" w:rsidR="00465894" w:rsidRDefault="00465894">
            <w:pPr>
              <w:pStyle w:val="TAC"/>
              <w:rPr>
                <w:rFonts w:eastAsia="MS Mincho"/>
              </w:rPr>
            </w:pPr>
            <w:r>
              <w:rPr>
                <w:rFonts w:eastAsia="Malgun Gothic" w:cs="Arial"/>
                <w:szCs w:val="18"/>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0EA4C1" w14:textId="77777777" w:rsidR="00465894" w:rsidRDefault="00465894">
            <w:pPr>
              <w:pStyle w:val="TAC"/>
              <w:rPr>
                <w:rFonts w:eastAsia="MS Mincho"/>
              </w:rPr>
            </w:pPr>
            <w:r>
              <w:rPr>
                <w:rFonts w:eastAsia="Malgun Gothic" w:cs="Arial"/>
                <w:szCs w:val="18"/>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D364D2" w14:textId="77777777" w:rsidR="00465894" w:rsidRDefault="00465894">
            <w:pPr>
              <w:pStyle w:val="TAC"/>
              <w:rPr>
                <w:rFonts w:eastAsiaTheme="minorEastAsia"/>
              </w:rPr>
            </w:pPr>
            <w:r>
              <w:rPr>
                <w:rFonts w:eastAsia="Malgun Gothic" w:cs="Arial"/>
                <w:szCs w:val="18"/>
                <w:lang w:val="en-US" w:eastAsia="ko-KR"/>
              </w:rPr>
              <w:t>1807.5</w:t>
            </w:r>
          </w:p>
        </w:tc>
        <w:tc>
          <w:tcPr>
            <w:tcW w:w="867" w:type="dxa"/>
            <w:gridSpan w:val="2"/>
            <w:tcBorders>
              <w:top w:val="single" w:sz="4" w:space="0" w:color="auto"/>
              <w:left w:val="single" w:sz="4" w:space="0" w:color="auto"/>
              <w:bottom w:val="single" w:sz="4" w:space="0" w:color="auto"/>
              <w:right w:val="single" w:sz="4" w:space="0" w:color="auto"/>
            </w:tcBorders>
            <w:hideMark/>
          </w:tcPr>
          <w:p w14:paraId="25CF8490" w14:textId="77777777" w:rsidR="00465894" w:rsidRDefault="00465894">
            <w:pPr>
              <w:pStyle w:val="TAC"/>
              <w:rPr>
                <w:rFonts w:eastAsia="MS Mincho"/>
              </w:rPr>
            </w:pPr>
            <w:r>
              <w:rPr>
                <w:rFonts w:eastAsia="Malgun Gothic" w:cs="Arial"/>
                <w:szCs w:val="18"/>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1D4B9A" w14:textId="77777777" w:rsidR="00465894" w:rsidRDefault="00465894">
            <w:pPr>
              <w:pStyle w:val="TAC"/>
              <w:rPr>
                <w:rFonts w:eastAsia="MS Mincho"/>
              </w:rPr>
            </w:pPr>
            <w:r>
              <w:rPr>
                <w:rFonts w:eastAsia="Malgun Gothic" w:cs="Arial"/>
                <w:szCs w:val="18"/>
                <w:lang w:val="en-US" w:eastAsia="ko-KR"/>
              </w:rPr>
              <w:t>N/A</w:t>
            </w:r>
          </w:p>
        </w:tc>
      </w:tr>
      <w:tr w:rsidR="00465894" w14:paraId="5649CDD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41E5FB5" w14:textId="77777777" w:rsidR="00465894" w:rsidRDefault="00465894">
            <w:pPr>
              <w:pStyle w:val="TAC"/>
              <w:rPr>
                <w:rFonts w:eastAsia="MS Mincho"/>
              </w:rPr>
            </w:pPr>
            <w:r>
              <w:t>DC_8A_n28</w:t>
            </w:r>
            <w:r>
              <w:rPr>
                <w:rFonts w:eastAsia="Malgun Gothic"/>
                <w:lang w:eastAsia="ko-KR"/>
              </w:rPr>
              <w:t>A-</w:t>
            </w:r>
            <w:r>
              <w:t>n77A</w:t>
            </w:r>
          </w:p>
        </w:tc>
        <w:tc>
          <w:tcPr>
            <w:tcW w:w="868" w:type="dxa"/>
            <w:tcBorders>
              <w:top w:val="single" w:sz="4" w:space="0" w:color="auto"/>
              <w:left w:val="single" w:sz="4" w:space="0" w:color="auto"/>
              <w:bottom w:val="single" w:sz="4" w:space="0" w:color="auto"/>
              <w:right w:val="single" w:sz="4" w:space="0" w:color="auto"/>
            </w:tcBorders>
            <w:hideMark/>
          </w:tcPr>
          <w:p w14:paraId="1C4A4DD7" w14:textId="77777777" w:rsidR="00465894" w:rsidRDefault="00465894">
            <w:pPr>
              <w:pStyle w:val="TAC"/>
              <w:rPr>
                <w:rFonts w:eastAsia="MS Mincho"/>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98F596" w14:textId="77777777" w:rsidR="00465894" w:rsidRDefault="00465894">
            <w:pPr>
              <w:pStyle w:val="TAC"/>
              <w:rPr>
                <w:rFonts w:eastAsiaTheme="minorEastAsia"/>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127C72"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3CEC0B"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38388A" w14:textId="77777777" w:rsidR="00465894" w:rsidRDefault="00465894">
            <w:pPr>
              <w:pStyle w:val="TAC"/>
              <w:rPr>
                <w:rFonts w:eastAsiaTheme="minorEastAsia"/>
              </w:rPr>
            </w:pPr>
            <w: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0FDDD81C"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B852B5" w14:textId="77777777" w:rsidR="00465894" w:rsidRDefault="00465894">
            <w:pPr>
              <w:pStyle w:val="TAC"/>
              <w:rPr>
                <w:rFonts w:eastAsia="MS Mincho"/>
              </w:rPr>
            </w:pPr>
            <w:r>
              <w:t>N/A</w:t>
            </w:r>
          </w:p>
        </w:tc>
      </w:tr>
      <w:tr w:rsidR="00465894" w14:paraId="06D3C5F0" w14:textId="77777777" w:rsidTr="00465894">
        <w:trPr>
          <w:trHeight w:val="54"/>
          <w:jc w:val="center"/>
        </w:trPr>
        <w:tc>
          <w:tcPr>
            <w:tcW w:w="2259" w:type="dxa"/>
            <w:tcBorders>
              <w:top w:val="nil"/>
              <w:left w:val="single" w:sz="4" w:space="0" w:color="auto"/>
              <w:bottom w:val="nil"/>
              <w:right w:val="single" w:sz="4" w:space="0" w:color="auto"/>
            </w:tcBorders>
          </w:tcPr>
          <w:p w14:paraId="686B3E2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53D023C" w14:textId="77777777" w:rsidR="00465894" w:rsidRDefault="00465894">
            <w:pPr>
              <w:pStyle w:val="TAC"/>
              <w:rPr>
                <w:rFonts w:eastAsia="MS Mincho"/>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8BB959" w14:textId="77777777" w:rsidR="00465894" w:rsidRDefault="00465894">
            <w:pPr>
              <w:pStyle w:val="TAC"/>
              <w:rPr>
                <w:rFonts w:eastAsiaTheme="minorEastAsia"/>
              </w:rPr>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52676B"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5656C7"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4BE125" w14:textId="77777777" w:rsidR="00465894" w:rsidRDefault="00465894">
            <w:pPr>
              <w:pStyle w:val="TAC"/>
              <w:rPr>
                <w:rFonts w:eastAsiaTheme="minorEastAsia"/>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0408FB8C"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A6D8B0" w14:textId="77777777" w:rsidR="00465894" w:rsidRDefault="00465894">
            <w:pPr>
              <w:pStyle w:val="TAC"/>
              <w:rPr>
                <w:rFonts w:eastAsia="MS Mincho"/>
              </w:rPr>
            </w:pPr>
            <w:r>
              <w:t>N/A</w:t>
            </w:r>
          </w:p>
        </w:tc>
      </w:tr>
      <w:tr w:rsidR="00465894" w14:paraId="2ACD26BB" w14:textId="77777777" w:rsidTr="00465894">
        <w:trPr>
          <w:trHeight w:val="54"/>
          <w:jc w:val="center"/>
        </w:trPr>
        <w:tc>
          <w:tcPr>
            <w:tcW w:w="2259" w:type="dxa"/>
            <w:tcBorders>
              <w:top w:val="nil"/>
              <w:left w:val="single" w:sz="4" w:space="0" w:color="auto"/>
              <w:bottom w:val="nil"/>
              <w:right w:val="single" w:sz="4" w:space="0" w:color="auto"/>
            </w:tcBorders>
          </w:tcPr>
          <w:p w14:paraId="055D2E2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C151B5" w14:textId="77777777" w:rsidR="00465894" w:rsidRDefault="00465894">
            <w:pPr>
              <w:pStyle w:val="TAC"/>
              <w:rPr>
                <w:rFonts w:eastAsia="MS Mincho"/>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687308"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11D16D"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9BFC12"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21FE3B" w14:textId="77777777" w:rsidR="00465894" w:rsidRDefault="00465894">
            <w:pPr>
              <w:pStyle w:val="TAC"/>
              <w:rPr>
                <w:rFonts w:eastAsiaTheme="minorEastAsia"/>
              </w:rPr>
            </w:pPr>
            <w:r>
              <w:t>3473</w:t>
            </w:r>
          </w:p>
        </w:tc>
        <w:tc>
          <w:tcPr>
            <w:tcW w:w="867" w:type="dxa"/>
            <w:gridSpan w:val="2"/>
            <w:tcBorders>
              <w:top w:val="single" w:sz="4" w:space="0" w:color="auto"/>
              <w:left w:val="single" w:sz="4" w:space="0" w:color="auto"/>
              <w:bottom w:val="single" w:sz="4" w:space="0" w:color="auto"/>
              <w:right w:val="single" w:sz="4" w:space="0" w:color="auto"/>
            </w:tcBorders>
            <w:hideMark/>
          </w:tcPr>
          <w:p w14:paraId="5F22E00B" w14:textId="77777777" w:rsidR="00465894" w:rsidRDefault="00465894">
            <w:pPr>
              <w:pStyle w:val="TAC"/>
              <w:rPr>
                <w:rFonts w:eastAsia="MS Mincho"/>
              </w:rPr>
            </w:pPr>
            <w:r>
              <w:t>10.3</w:t>
            </w:r>
          </w:p>
        </w:tc>
        <w:tc>
          <w:tcPr>
            <w:tcW w:w="1248" w:type="dxa"/>
            <w:gridSpan w:val="3"/>
            <w:tcBorders>
              <w:top w:val="single" w:sz="4" w:space="0" w:color="auto"/>
              <w:left w:val="single" w:sz="4" w:space="0" w:color="auto"/>
              <w:bottom w:val="single" w:sz="4" w:space="0" w:color="auto"/>
              <w:right w:val="single" w:sz="4" w:space="0" w:color="auto"/>
            </w:tcBorders>
            <w:hideMark/>
          </w:tcPr>
          <w:p w14:paraId="57F9F231" w14:textId="77777777" w:rsidR="00465894" w:rsidRDefault="00465894">
            <w:pPr>
              <w:pStyle w:val="TAC"/>
              <w:rPr>
                <w:rFonts w:eastAsia="MS Mincho"/>
              </w:rPr>
            </w:pPr>
            <w:r>
              <w:rPr>
                <w:rFonts w:eastAsia="Malgun Gothic"/>
                <w:lang w:eastAsia="ko-KR"/>
              </w:rPr>
              <w:t>IMD4</w:t>
            </w:r>
          </w:p>
        </w:tc>
      </w:tr>
      <w:tr w:rsidR="00465894" w14:paraId="06CC6A1E" w14:textId="77777777" w:rsidTr="00465894">
        <w:trPr>
          <w:trHeight w:val="54"/>
          <w:jc w:val="center"/>
        </w:trPr>
        <w:tc>
          <w:tcPr>
            <w:tcW w:w="2259" w:type="dxa"/>
            <w:tcBorders>
              <w:top w:val="nil"/>
              <w:left w:val="single" w:sz="4" w:space="0" w:color="auto"/>
              <w:bottom w:val="nil"/>
              <w:right w:val="single" w:sz="4" w:space="0" w:color="auto"/>
            </w:tcBorders>
          </w:tcPr>
          <w:p w14:paraId="1B53A11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588C74" w14:textId="77777777" w:rsidR="00465894" w:rsidRDefault="00465894">
            <w:pPr>
              <w:pStyle w:val="TAC"/>
              <w:rPr>
                <w:rFonts w:eastAsia="MS Mincho"/>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1143D0" w14:textId="77777777" w:rsidR="00465894" w:rsidRDefault="00465894">
            <w:pPr>
              <w:pStyle w:val="TAC"/>
              <w:rPr>
                <w:rFonts w:eastAsiaTheme="minorEastAsia"/>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635E34"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21A9FC"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83121F" w14:textId="77777777" w:rsidR="00465894" w:rsidRDefault="00465894">
            <w:pPr>
              <w:pStyle w:val="TAC"/>
              <w:rPr>
                <w:rFonts w:eastAsiaTheme="minorEastAsia"/>
              </w:rPr>
            </w:pPr>
            <w: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235B067B"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1460A4" w14:textId="77777777" w:rsidR="00465894" w:rsidRDefault="00465894">
            <w:pPr>
              <w:pStyle w:val="TAC"/>
              <w:rPr>
                <w:rFonts w:eastAsia="MS Mincho"/>
              </w:rPr>
            </w:pPr>
            <w:r>
              <w:rPr>
                <w:rFonts w:eastAsia="Malgun Gothic"/>
                <w:lang w:eastAsia="ko-KR"/>
              </w:rPr>
              <w:t>N/A</w:t>
            </w:r>
          </w:p>
        </w:tc>
      </w:tr>
      <w:tr w:rsidR="00465894" w14:paraId="516ADFE8" w14:textId="77777777" w:rsidTr="00465894">
        <w:trPr>
          <w:trHeight w:val="54"/>
          <w:jc w:val="center"/>
        </w:trPr>
        <w:tc>
          <w:tcPr>
            <w:tcW w:w="2259" w:type="dxa"/>
            <w:tcBorders>
              <w:top w:val="nil"/>
              <w:left w:val="single" w:sz="4" w:space="0" w:color="auto"/>
              <w:bottom w:val="nil"/>
              <w:right w:val="single" w:sz="4" w:space="0" w:color="auto"/>
            </w:tcBorders>
          </w:tcPr>
          <w:p w14:paraId="6B0FC22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9880C0" w14:textId="77777777" w:rsidR="00465894" w:rsidRDefault="00465894">
            <w:pPr>
              <w:pStyle w:val="TAC"/>
              <w:rPr>
                <w:rFonts w:eastAsia="MS Mincho"/>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902848"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662687"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E0D0C0"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B52913" w14:textId="77777777" w:rsidR="00465894" w:rsidRDefault="00465894">
            <w:pPr>
              <w:pStyle w:val="TAC"/>
              <w:rPr>
                <w:rFonts w:eastAsiaTheme="minorEastAsia"/>
              </w:rPr>
            </w:pPr>
            <w: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1CF570C8" w14:textId="77777777" w:rsidR="00465894" w:rsidRDefault="00465894">
            <w:pPr>
              <w:pStyle w:val="TAC"/>
              <w:rPr>
                <w:rFonts w:eastAsia="MS Mincho"/>
              </w:rPr>
            </w:pPr>
            <w:r>
              <w:t>11.6</w:t>
            </w:r>
          </w:p>
        </w:tc>
        <w:tc>
          <w:tcPr>
            <w:tcW w:w="1248" w:type="dxa"/>
            <w:gridSpan w:val="3"/>
            <w:tcBorders>
              <w:top w:val="single" w:sz="4" w:space="0" w:color="auto"/>
              <w:left w:val="single" w:sz="4" w:space="0" w:color="auto"/>
              <w:bottom w:val="single" w:sz="4" w:space="0" w:color="auto"/>
              <w:right w:val="single" w:sz="4" w:space="0" w:color="auto"/>
            </w:tcBorders>
            <w:hideMark/>
          </w:tcPr>
          <w:p w14:paraId="0EF468F3" w14:textId="77777777" w:rsidR="00465894" w:rsidRDefault="00465894">
            <w:pPr>
              <w:pStyle w:val="TAC"/>
              <w:rPr>
                <w:rFonts w:eastAsia="MS Mincho"/>
              </w:rPr>
            </w:pPr>
            <w:r>
              <w:rPr>
                <w:rFonts w:eastAsia="Malgun Gothic"/>
                <w:lang w:eastAsia="ko-KR"/>
              </w:rPr>
              <w:t>IMD4</w:t>
            </w:r>
          </w:p>
        </w:tc>
      </w:tr>
      <w:tr w:rsidR="00465894" w14:paraId="23CDCEE9"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C1CB8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ED2AF0" w14:textId="77777777" w:rsidR="00465894" w:rsidRDefault="00465894">
            <w:pPr>
              <w:pStyle w:val="TAC"/>
              <w:rPr>
                <w:rFonts w:eastAsia="MS Mincho"/>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95108D" w14:textId="77777777" w:rsidR="00465894" w:rsidRDefault="00465894">
            <w:pPr>
              <w:pStyle w:val="TAC"/>
              <w:rPr>
                <w:rFonts w:eastAsiaTheme="minorEastAsia"/>
              </w:rPr>
            </w:pPr>
            <w:r>
              <w:t>3495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A8E97C"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1201FA" w14:textId="77777777" w:rsidR="00465894" w:rsidRDefault="00465894">
            <w:pPr>
              <w:pStyle w:val="TAC"/>
              <w:rPr>
                <w:rFonts w:eastAsia="MS Mincho"/>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E2BC0C" w14:textId="77777777" w:rsidR="00465894" w:rsidRDefault="00465894">
            <w:pPr>
              <w:pStyle w:val="TAC"/>
              <w:rPr>
                <w:rFonts w:eastAsiaTheme="minorEastAsia"/>
              </w:rPr>
            </w:pPr>
            <w:r>
              <w:t>3495</w:t>
            </w:r>
          </w:p>
        </w:tc>
        <w:tc>
          <w:tcPr>
            <w:tcW w:w="867" w:type="dxa"/>
            <w:gridSpan w:val="2"/>
            <w:tcBorders>
              <w:top w:val="single" w:sz="4" w:space="0" w:color="auto"/>
              <w:left w:val="single" w:sz="4" w:space="0" w:color="auto"/>
              <w:bottom w:val="single" w:sz="4" w:space="0" w:color="auto"/>
              <w:right w:val="single" w:sz="4" w:space="0" w:color="auto"/>
            </w:tcBorders>
            <w:hideMark/>
          </w:tcPr>
          <w:p w14:paraId="6F54E53C"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EB1693" w14:textId="77777777" w:rsidR="00465894" w:rsidRDefault="00465894">
            <w:pPr>
              <w:pStyle w:val="TAC"/>
              <w:rPr>
                <w:rFonts w:eastAsia="MS Mincho"/>
              </w:rPr>
            </w:pPr>
            <w:r>
              <w:rPr>
                <w:rFonts w:eastAsia="Malgun Gothic"/>
                <w:lang w:eastAsia="ko-KR"/>
              </w:rPr>
              <w:t>N/A</w:t>
            </w:r>
          </w:p>
        </w:tc>
      </w:tr>
      <w:tr w:rsidR="00465894" w14:paraId="37CFDDA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9877B64" w14:textId="77777777" w:rsidR="00465894" w:rsidRDefault="00465894">
            <w:pPr>
              <w:pStyle w:val="TAC"/>
              <w:rPr>
                <w:rFonts w:eastAsia="MS Mincho"/>
              </w:rPr>
            </w:pPr>
            <w:r>
              <w:rPr>
                <w:rFonts w:cs="Arial"/>
              </w:rPr>
              <w:t>DC_8A_n28A-n78A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D956E63" w14:textId="77777777" w:rsidR="00465894" w:rsidRDefault="00465894">
            <w:pPr>
              <w:pStyle w:val="TAC"/>
              <w:rPr>
                <w:rFonts w:eastAsiaTheme="minorEastAsia"/>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B8BB9B" w14:textId="77777777" w:rsidR="00465894" w:rsidRDefault="00465894">
            <w:pPr>
              <w:pStyle w:val="TAC"/>
              <w:rPr>
                <w:rFonts w:eastAsia="Yu Mincho"/>
                <w:lang w:eastAsia="ja-JP"/>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021BDF"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F42FE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DD7381" w14:textId="77777777" w:rsidR="00465894" w:rsidRDefault="00465894">
            <w:pPr>
              <w:pStyle w:val="TAC"/>
              <w:rPr>
                <w:rFonts w:eastAsia="Yu Mincho"/>
                <w:lang w:eastAsia="ja-JP"/>
              </w:rPr>
            </w:pPr>
            <w: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1A4C825"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99F1AB2" w14:textId="77777777" w:rsidR="00465894" w:rsidRDefault="00465894">
            <w:pPr>
              <w:pStyle w:val="TAC"/>
              <w:rPr>
                <w:rFonts w:eastAsia="Yu Gothic"/>
                <w:szCs w:val="18"/>
              </w:rPr>
            </w:pPr>
            <w:r>
              <w:t>N/A</w:t>
            </w:r>
          </w:p>
        </w:tc>
      </w:tr>
      <w:tr w:rsidR="00465894" w14:paraId="4A934DE7" w14:textId="77777777" w:rsidTr="00465894">
        <w:trPr>
          <w:trHeight w:val="216"/>
          <w:jc w:val="center"/>
        </w:trPr>
        <w:tc>
          <w:tcPr>
            <w:tcW w:w="2259" w:type="dxa"/>
            <w:tcBorders>
              <w:top w:val="nil"/>
              <w:left w:val="single" w:sz="4" w:space="0" w:color="auto"/>
              <w:bottom w:val="nil"/>
              <w:right w:val="single" w:sz="4" w:space="0" w:color="auto"/>
            </w:tcBorders>
          </w:tcPr>
          <w:p w14:paraId="3C782C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5CD24D"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FCB588" w14:textId="77777777" w:rsidR="00465894" w:rsidRDefault="00465894">
            <w:pPr>
              <w:pStyle w:val="TAC"/>
              <w:rPr>
                <w:rFonts w:eastAsia="Yu Mincho"/>
                <w:lang w:eastAsia="ja-JP"/>
              </w:rPr>
            </w:pPr>
            <w:r>
              <w:t>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CCE8EB"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102FE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0B658C" w14:textId="77777777" w:rsidR="00465894" w:rsidRDefault="00465894">
            <w:pPr>
              <w:pStyle w:val="TAC"/>
              <w:rPr>
                <w:rFonts w:eastAsia="Yu Mincho"/>
                <w:lang w:eastAsia="ja-JP"/>
              </w:rPr>
            </w:pPr>
            <w:r>
              <w:t>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43A386"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E50239" w14:textId="77777777" w:rsidR="00465894" w:rsidRDefault="00465894">
            <w:pPr>
              <w:pStyle w:val="TAC"/>
              <w:rPr>
                <w:rFonts w:eastAsia="Yu Gothic"/>
                <w:szCs w:val="18"/>
              </w:rPr>
            </w:pPr>
            <w:r>
              <w:t>N/A</w:t>
            </w:r>
          </w:p>
        </w:tc>
      </w:tr>
      <w:tr w:rsidR="00465894" w14:paraId="7619114A" w14:textId="77777777" w:rsidTr="00465894">
        <w:trPr>
          <w:trHeight w:val="216"/>
          <w:jc w:val="center"/>
        </w:trPr>
        <w:tc>
          <w:tcPr>
            <w:tcW w:w="2259" w:type="dxa"/>
            <w:tcBorders>
              <w:top w:val="nil"/>
              <w:left w:val="single" w:sz="4" w:space="0" w:color="auto"/>
              <w:bottom w:val="nil"/>
              <w:right w:val="single" w:sz="4" w:space="0" w:color="auto"/>
            </w:tcBorders>
          </w:tcPr>
          <w:p w14:paraId="102060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312F91"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FA9E61"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9A9467"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3C10DC"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5F6872" w14:textId="77777777" w:rsidR="00465894" w:rsidRDefault="00465894">
            <w:pPr>
              <w:pStyle w:val="TAC"/>
              <w:rPr>
                <w:rFonts w:eastAsia="Yu Mincho"/>
                <w:lang w:eastAsia="ja-JP"/>
              </w:rPr>
            </w:pPr>
            <w:r>
              <w:t>3455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368A72" w14:textId="77777777" w:rsidR="00465894" w:rsidRDefault="00465894">
            <w:pPr>
              <w:pStyle w:val="TAC"/>
              <w:rPr>
                <w:rFonts w:eastAsiaTheme="minorEastAsia"/>
              </w:rPr>
            </w:pPr>
            <w:r>
              <w:t>10.3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6A179E" w14:textId="77777777" w:rsidR="00465894" w:rsidRDefault="00465894">
            <w:pPr>
              <w:pStyle w:val="TAC"/>
              <w:rPr>
                <w:rFonts w:eastAsia="Yu Gothic"/>
                <w:szCs w:val="18"/>
              </w:rPr>
            </w:pPr>
            <w:r>
              <w:rPr>
                <w:rFonts w:eastAsia="Malgun Gothic"/>
                <w:lang w:eastAsia="ko-KR"/>
              </w:rPr>
              <w:t>IMD4</w:t>
            </w:r>
          </w:p>
        </w:tc>
      </w:tr>
      <w:tr w:rsidR="00465894" w14:paraId="0C038EED" w14:textId="77777777" w:rsidTr="00465894">
        <w:trPr>
          <w:trHeight w:val="216"/>
          <w:jc w:val="center"/>
        </w:trPr>
        <w:tc>
          <w:tcPr>
            <w:tcW w:w="2259" w:type="dxa"/>
            <w:tcBorders>
              <w:top w:val="nil"/>
              <w:left w:val="single" w:sz="4" w:space="0" w:color="auto"/>
              <w:bottom w:val="nil"/>
              <w:right w:val="single" w:sz="4" w:space="0" w:color="auto"/>
            </w:tcBorders>
          </w:tcPr>
          <w:p w14:paraId="3AB93EB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FA6DB0C" w14:textId="77777777" w:rsidR="00465894" w:rsidRDefault="00465894">
            <w:pPr>
              <w:pStyle w:val="TAC"/>
              <w:rPr>
                <w:rFonts w:eastAsiaTheme="minorEastAsia"/>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2E57E3" w14:textId="77777777" w:rsidR="00465894" w:rsidRDefault="00465894">
            <w:pPr>
              <w:pStyle w:val="TAC"/>
              <w:rPr>
                <w:rFonts w:eastAsia="Yu Mincho"/>
                <w:lang w:eastAsia="ja-JP"/>
              </w:rPr>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EE9B78"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CF3C1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41DF21" w14:textId="77777777" w:rsidR="00465894" w:rsidRDefault="00465894">
            <w:pPr>
              <w:pStyle w:val="TAC"/>
              <w:rPr>
                <w:rFonts w:eastAsia="Yu Mincho"/>
                <w:lang w:eastAsia="ja-JP"/>
              </w:rPr>
            </w:pPr>
            <w: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619D079"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5FA9D7" w14:textId="77777777" w:rsidR="00465894" w:rsidRDefault="00465894">
            <w:pPr>
              <w:pStyle w:val="TAC"/>
              <w:rPr>
                <w:rFonts w:eastAsia="Yu Gothic"/>
                <w:szCs w:val="18"/>
              </w:rPr>
            </w:pPr>
            <w:r>
              <w:rPr>
                <w:rFonts w:eastAsia="Malgun Gothic"/>
                <w:lang w:eastAsia="ko-KR"/>
              </w:rPr>
              <w:t>N/A</w:t>
            </w:r>
          </w:p>
        </w:tc>
      </w:tr>
      <w:tr w:rsidR="00465894" w14:paraId="1C297121" w14:textId="77777777" w:rsidTr="00465894">
        <w:trPr>
          <w:trHeight w:val="216"/>
          <w:jc w:val="center"/>
        </w:trPr>
        <w:tc>
          <w:tcPr>
            <w:tcW w:w="2259" w:type="dxa"/>
            <w:tcBorders>
              <w:top w:val="nil"/>
              <w:left w:val="single" w:sz="4" w:space="0" w:color="auto"/>
              <w:bottom w:val="nil"/>
              <w:right w:val="single" w:sz="4" w:space="0" w:color="auto"/>
            </w:tcBorders>
          </w:tcPr>
          <w:p w14:paraId="7F8ECA3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EFF7E5" w14:textId="77777777" w:rsidR="00465894" w:rsidRDefault="00465894">
            <w:pPr>
              <w:pStyle w:val="TAC"/>
              <w:rPr>
                <w:rFonts w:eastAsiaTheme="minorEastAsia"/>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05DF49" w14:textId="77777777" w:rsidR="00465894" w:rsidRDefault="00465894">
            <w:pPr>
              <w:pStyle w:val="TAC"/>
              <w:rPr>
                <w:rFonts w:eastAsia="Yu Mincho"/>
                <w:lang w:eastAsia="ja-JP"/>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53DE38" w14:textId="77777777" w:rsidR="00465894" w:rsidRDefault="00465894">
            <w:pPr>
              <w:pStyle w:val="TAC"/>
              <w:rPr>
                <w:rFonts w:eastAsiaTheme="minorEastAsia"/>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80D6F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C4C782" w14:textId="77777777" w:rsidR="00465894" w:rsidRDefault="00465894">
            <w:pPr>
              <w:pStyle w:val="TAC"/>
              <w:rPr>
                <w:rFonts w:eastAsia="Yu Mincho"/>
                <w:lang w:eastAsia="ja-JP"/>
              </w:rPr>
            </w:pPr>
            <w:r>
              <w:t>765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269C04" w14:textId="77777777" w:rsidR="00465894" w:rsidRDefault="00465894">
            <w:pPr>
              <w:pStyle w:val="TAC"/>
              <w:rPr>
                <w:rFonts w:eastAsiaTheme="minorEastAsia"/>
              </w:rPr>
            </w:pPr>
            <w:r>
              <w:t>11.6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3C44D5" w14:textId="77777777" w:rsidR="00465894" w:rsidRDefault="00465894">
            <w:pPr>
              <w:pStyle w:val="TAC"/>
              <w:rPr>
                <w:rFonts w:eastAsia="Yu Gothic"/>
                <w:szCs w:val="18"/>
              </w:rPr>
            </w:pPr>
            <w:r>
              <w:rPr>
                <w:rFonts w:eastAsia="Malgun Gothic"/>
                <w:lang w:eastAsia="ko-KR"/>
              </w:rPr>
              <w:t>IMD4</w:t>
            </w:r>
          </w:p>
        </w:tc>
      </w:tr>
      <w:tr w:rsidR="00465894" w14:paraId="001A41D5"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CE5B8F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F665A7"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A683DE" w14:textId="77777777" w:rsidR="00465894" w:rsidRDefault="00465894">
            <w:pPr>
              <w:pStyle w:val="TAC"/>
              <w:rPr>
                <w:rFonts w:eastAsia="Yu Mincho"/>
                <w:lang w:eastAsia="ja-JP"/>
              </w:rPr>
            </w:pPr>
            <w:r>
              <w:t>3495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1DD171" w14:textId="77777777" w:rsidR="00465894" w:rsidRDefault="00465894">
            <w:pPr>
              <w:pStyle w:val="TAC"/>
              <w:rPr>
                <w:rFonts w:eastAsiaTheme="minorEastAsia"/>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F87DD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009E3C" w14:textId="77777777" w:rsidR="00465894" w:rsidRDefault="00465894">
            <w:pPr>
              <w:pStyle w:val="TAC"/>
              <w:rPr>
                <w:rFonts w:eastAsia="Yu Mincho"/>
                <w:lang w:eastAsia="ja-JP"/>
              </w:rPr>
            </w:pPr>
            <w:r>
              <w:t>3495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C34AAC"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0149163" w14:textId="77777777" w:rsidR="00465894" w:rsidRDefault="00465894">
            <w:pPr>
              <w:pStyle w:val="TAC"/>
              <w:rPr>
                <w:rFonts w:eastAsia="Yu Gothic"/>
                <w:szCs w:val="18"/>
              </w:rPr>
            </w:pPr>
            <w:r>
              <w:rPr>
                <w:rFonts w:eastAsia="Malgun Gothic"/>
                <w:lang w:eastAsia="ko-KR"/>
              </w:rPr>
              <w:t>N/A</w:t>
            </w:r>
          </w:p>
        </w:tc>
      </w:tr>
      <w:tr w:rsidR="00465894" w14:paraId="16E523F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A5C4B12" w14:textId="77777777" w:rsidR="00465894" w:rsidRDefault="00465894">
            <w:pPr>
              <w:pStyle w:val="TAC"/>
              <w:rPr>
                <w:rFonts w:eastAsia="MS Mincho"/>
              </w:rPr>
            </w:pPr>
            <w:r>
              <w:rPr>
                <w:rFonts w:cs="Arial"/>
                <w:lang w:eastAsia="zh-CN"/>
              </w:rPr>
              <w:t>DC_8A_n28</w:t>
            </w:r>
            <w:r>
              <w:rPr>
                <w:rFonts w:eastAsia="Malgun Gothic" w:cs="Arial"/>
                <w:lang w:eastAsia="zh-CN"/>
              </w:rPr>
              <w:t>A-</w:t>
            </w:r>
            <w:r>
              <w:rPr>
                <w:rFonts w:cs="Arial"/>
                <w:lang w:eastAsia="zh-CN"/>
              </w:rPr>
              <w:t>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1B897FB" w14:textId="77777777" w:rsidR="00465894" w:rsidRDefault="00465894">
            <w:pPr>
              <w:pStyle w:val="TAC"/>
              <w:rPr>
                <w:rFonts w:eastAsiaTheme="minorEastAsia"/>
              </w:rPr>
            </w:pPr>
            <w:r>
              <w:rPr>
                <w:rFonts w:cs="Arial"/>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AB4100" w14:textId="77777777" w:rsidR="00465894" w:rsidRDefault="00465894">
            <w:pPr>
              <w:pStyle w:val="TAC"/>
            </w:pPr>
            <w:r>
              <w:rPr>
                <w:lang w:eastAsia="zh-CN"/>
              </w:rPr>
              <w:t>912.5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E9A33C"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280B31"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421AD7" w14:textId="77777777" w:rsidR="00465894" w:rsidRDefault="00465894">
            <w:pPr>
              <w:pStyle w:val="TAC"/>
            </w:pPr>
            <w:r>
              <w:rPr>
                <w:lang w:eastAsia="zh-CN"/>
              </w:rPr>
              <w:t>957.5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50C5AE2" w14:textId="77777777" w:rsidR="00465894" w:rsidRDefault="00465894">
            <w:pPr>
              <w:pStyle w:val="TAC"/>
            </w:pPr>
            <w:r>
              <w:rPr>
                <w:rFonts w:cs="Arial"/>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077374" w14:textId="77777777" w:rsidR="00465894" w:rsidRDefault="00465894">
            <w:pPr>
              <w:pStyle w:val="TAC"/>
              <w:rPr>
                <w:rFonts w:eastAsia="Malgun Gothic"/>
                <w:lang w:eastAsia="ko-KR"/>
              </w:rPr>
            </w:pPr>
            <w:r>
              <w:rPr>
                <w:rFonts w:cs="Arial"/>
                <w:lang w:eastAsia="zh-CN"/>
              </w:rPr>
              <w:t>N/A</w:t>
            </w:r>
          </w:p>
        </w:tc>
      </w:tr>
      <w:tr w:rsidR="00465894" w14:paraId="460CA886" w14:textId="77777777" w:rsidTr="00465894">
        <w:trPr>
          <w:trHeight w:val="216"/>
          <w:jc w:val="center"/>
        </w:trPr>
        <w:tc>
          <w:tcPr>
            <w:tcW w:w="2259" w:type="dxa"/>
            <w:tcBorders>
              <w:top w:val="nil"/>
              <w:left w:val="single" w:sz="4" w:space="0" w:color="auto"/>
              <w:bottom w:val="nil"/>
              <w:right w:val="single" w:sz="4" w:space="0" w:color="auto"/>
            </w:tcBorders>
          </w:tcPr>
          <w:p w14:paraId="6FA0F00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2512B7" w14:textId="77777777" w:rsidR="00465894" w:rsidRDefault="00465894">
            <w:pPr>
              <w:pStyle w:val="TAC"/>
              <w:rPr>
                <w:rFonts w:eastAsiaTheme="minorEastAsia"/>
              </w:rPr>
            </w:pPr>
            <w:r>
              <w:rPr>
                <w:rFonts w:cs="Arial"/>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4BA5C4" w14:textId="77777777" w:rsidR="00465894" w:rsidRDefault="00465894">
            <w:pPr>
              <w:pStyle w:val="TAC"/>
            </w:pPr>
            <w:r>
              <w:rPr>
                <w:lang w:eastAsia="zh-CN"/>
              </w:rPr>
              <w:t>745.5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22F4EB"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1AB55C"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AC6A07" w14:textId="77777777" w:rsidR="00465894" w:rsidRDefault="00465894">
            <w:pPr>
              <w:pStyle w:val="TAC"/>
            </w:pPr>
            <w:r>
              <w:rPr>
                <w:lang w:eastAsia="zh-CN"/>
              </w:rPr>
              <w:t>800.5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26C860E" w14:textId="77777777" w:rsidR="00465894" w:rsidRDefault="00465894">
            <w:pPr>
              <w:pStyle w:val="TAC"/>
            </w:pPr>
            <w:r>
              <w:rPr>
                <w:rFonts w:cs="Arial"/>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5F9610" w14:textId="77777777" w:rsidR="00465894" w:rsidRDefault="00465894">
            <w:pPr>
              <w:pStyle w:val="TAC"/>
              <w:rPr>
                <w:rFonts w:eastAsia="Malgun Gothic"/>
                <w:lang w:eastAsia="ko-KR"/>
              </w:rPr>
            </w:pPr>
            <w:r>
              <w:rPr>
                <w:rFonts w:cs="Arial"/>
                <w:lang w:eastAsia="zh-CN"/>
              </w:rPr>
              <w:t>N/A</w:t>
            </w:r>
          </w:p>
        </w:tc>
      </w:tr>
      <w:tr w:rsidR="00465894" w14:paraId="00549976" w14:textId="77777777" w:rsidTr="00465894">
        <w:trPr>
          <w:trHeight w:val="216"/>
          <w:jc w:val="center"/>
        </w:trPr>
        <w:tc>
          <w:tcPr>
            <w:tcW w:w="2259" w:type="dxa"/>
            <w:tcBorders>
              <w:top w:val="nil"/>
              <w:left w:val="single" w:sz="4" w:space="0" w:color="auto"/>
              <w:bottom w:val="nil"/>
              <w:right w:val="single" w:sz="4" w:space="0" w:color="auto"/>
            </w:tcBorders>
          </w:tcPr>
          <w:p w14:paraId="6EA9E5C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E21AD5" w14:textId="77777777" w:rsidR="00465894" w:rsidRDefault="00465894">
            <w:pPr>
              <w:pStyle w:val="TAC"/>
              <w:rPr>
                <w:rFonts w:eastAsiaTheme="minorEastAsia"/>
              </w:rPr>
            </w:pPr>
            <w:r>
              <w:rPr>
                <w:rFonts w:cs="Arial"/>
                <w:lang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2C0EC2"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3EF6DA" w14:textId="77777777" w:rsidR="00465894" w:rsidRDefault="00465894">
            <w:pPr>
              <w:pStyle w:val="TAC"/>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90E2E3"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5CE233" w14:textId="77777777" w:rsidR="00465894" w:rsidRDefault="00465894">
            <w:pPr>
              <w:pStyle w:val="TAC"/>
            </w:pPr>
            <w:r>
              <w:rPr>
                <w:lang w:eastAsia="zh-CN"/>
              </w:rPr>
              <w:t>4420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5EA028" w14:textId="77777777" w:rsidR="00465894" w:rsidRDefault="00465894">
            <w:pPr>
              <w:pStyle w:val="TAC"/>
            </w:pPr>
            <w:r>
              <w:rPr>
                <w:lang w:eastAsia="zh-CN"/>
              </w:rPr>
              <w:t>0.0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33125F" w14:textId="77777777" w:rsidR="00465894" w:rsidRDefault="00465894">
            <w:pPr>
              <w:pStyle w:val="TAC"/>
              <w:rPr>
                <w:rFonts w:eastAsia="Malgun Gothic"/>
                <w:lang w:eastAsia="ko-KR"/>
              </w:rPr>
            </w:pPr>
            <w:r>
              <w:rPr>
                <w:rFonts w:cs="Arial"/>
                <w:lang w:eastAsia="zh-CN"/>
              </w:rPr>
              <w:t>IMD5</w:t>
            </w:r>
          </w:p>
        </w:tc>
      </w:tr>
      <w:tr w:rsidR="00465894" w14:paraId="3496B28A" w14:textId="77777777" w:rsidTr="00465894">
        <w:trPr>
          <w:trHeight w:val="216"/>
          <w:jc w:val="center"/>
        </w:trPr>
        <w:tc>
          <w:tcPr>
            <w:tcW w:w="2259" w:type="dxa"/>
            <w:tcBorders>
              <w:top w:val="nil"/>
              <w:left w:val="single" w:sz="4" w:space="0" w:color="auto"/>
              <w:bottom w:val="nil"/>
              <w:right w:val="single" w:sz="4" w:space="0" w:color="auto"/>
            </w:tcBorders>
          </w:tcPr>
          <w:p w14:paraId="488FFA4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80D799" w14:textId="77777777" w:rsidR="00465894" w:rsidRDefault="00465894">
            <w:pPr>
              <w:pStyle w:val="TAC"/>
              <w:rPr>
                <w:rFonts w:eastAsiaTheme="minorEastAsia"/>
              </w:rPr>
            </w:pPr>
            <w:r>
              <w:rPr>
                <w:rFonts w:cs="Arial"/>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DBE917" w14:textId="77777777" w:rsidR="00465894" w:rsidRDefault="00465894">
            <w:pPr>
              <w:pStyle w:val="TAC"/>
            </w:pPr>
            <w:r>
              <w:rPr>
                <w:lang w:eastAsia="zh-CN"/>
              </w:rPr>
              <w:t>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89EF66"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B1DFF0" w14:textId="77777777" w:rsidR="00465894" w:rsidRDefault="00465894">
            <w:pPr>
              <w:pStyle w:val="TAC"/>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E8E9C2" w14:textId="77777777" w:rsidR="00465894" w:rsidRDefault="00465894">
            <w:pPr>
              <w:pStyle w:val="TAC"/>
            </w:pPr>
            <w:r>
              <w:rPr>
                <w:lang w:eastAsia="zh-CN"/>
              </w:rPr>
              <w:t>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5C7CB7" w14:textId="77777777" w:rsidR="00465894" w:rsidRDefault="00465894">
            <w:pPr>
              <w:pStyle w:val="TAC"/>
            </w:pPr>
            <w:r>
              <w:rPr>
                <w:rFonts w:cs="Arial"/>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2925AA" w14:textId="77777777" w:rsidR="00465894" w:rsidRDefault="00465894">
            <w:pPr>
              <w:pStyle w:val="TAC"/>
              <w:rPr>
                <w:rFonts w:eastAsia="Malgun Gothic"/>
                <w:lang w:eastAsia="ko-KR"/>
              </w:rPr>
            </w:pPr>
            <w:r>
              <w:rPr>
                <w:rFonts w:cs="Arial"/>
                <w:lang w:eastAsia="zh-CN"/>
              </w:rPr>
              <w:t>N/A</w:t>
            </w:r>
          </w:p>
        </w:tc>
      </w:tr>
      <w:tr w:rsidR="00465894" w14:paraId="14E18CAF" w14:textId="77777777" w:rsidTr="00465894">
        <w:trPr>
          <w:trHeight w:val="216"/>
          <w:jc w:val="center"/>
        </w:trPr>
        <w:tc>
          <w:tcPr>
            <w:tcW w:w="2259" w:type="dxa"/>
            <w:tcBorders>
              <w:top w:val="nil"/>
              <w:left w:val="single" w:sz="4" w:space="0" w:color="auto"/>
              <w:bottom w:val="nil"/>
              <w:right w:val="single" w:sz="4" w:space="0" w:color="auto"/>
            </w:tcBorders>
          </w:tcPr>
          <w:p w14:paraId="144C326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372E5A" w14:textId="77777777" w:rsidR="00465894" w:rsidRDefault="00465894">
            <w:pPr>
              <w:pStyle w:val="TAC"/>
              <w:rPr>
                <w:rFonts w:eastAsiaTheme="minorEastAsia"/>
              </w:rPr>
            </w:pPr>
            <w:r>
              <w:rPr>
                <w:rFonts w:cs="Arial"/>
                <w:lang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FA19B9" w14:textId="77777777" w:rsidR="00465894" w:rsidRDefault="00465894">
            <w:pPr>
              <w:pStyle w:val="TAC"/>
            </w:pPr>
            <w:r>
              <w:rPr>
                <w:lang w:eastAsia="zh-CN"/>
              </w:rP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B99EAE" w14:textId="77777777" w:rsidR="00465894" w:rsidRDefault="00465894">
            <w:pPr>
              <w:pStyle w:val="TAC"/>
            </w:pPr>
            <w:r>
              <w:rPr>
                <w:lang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095633" w14:textId="77777777" w:rsidR="00465894" w:rsidRDefault="00465894">
            <w:pPr>
              <w:pStyle w:val="TAC"/>
            </w:pPr>
            <w:r>
              <w:rPr>
                <w:lang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3CA5F6" w14:textId="77777777" w:rsidR="00465894" w:rsidRDefault="00465894">
            <w:pPr>
              <w:pStyle w:val="TAC"/>
            </w:pPr>
            <w:r>
              <w:rPr>
                <w:lang w:eastAsia="zh-CN"/>
              </w:rPr>
              <w:t>4420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4B7BA7D" w14:textId="77777777" w:rsidR="00465894" w:rsidRDefault="00465894">
            <w:pPr>
              <w:pStyle w:val="TAC"/>
            </w:pPr>
            <w:r>
              <w:rPr>
                <w:rFonts w:cs="Arial"/>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7A2B72" w14:textId="77777777" w:rsidR="00465894" w:rsidRDefault="00465894">
            <w:pPr>
              <w:pStyle w:val="TAC"/>
              <w:rPr>
                <w:rFonts w:eastAsia="Malgun Gothic"/>
                <w:lang w:eastAsia="ko-KR"/>
              </w:rPr>
            </w:pPr>
            <w:r>
              <w:rPr>
                <w:rFonts w:cs="Arial"/>
                <w:lang w:eastAsia="zh-CN"/>
              </w:rPr>
              <w:t>N/A</w:t>
            </w:r>
          </w:p>
        </w:tc>
      </w:tr>
      <w:tr w:rsidR="00465894" w14:paraId="2F7C4B2B"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BDEC80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AB8B35" w14:textId="77777777" w:rsidR="00465894" w:rsidRDefault="00465894">
            <w:pPr>
              <w:pStyle w:val="TAC"/>
              <w:rPr>
                <w:rFonts w:eastAsiaTheme="minorEastAsia"/>
              </w:rPr>
            </w:pPr>
            <w:r>
              <w:rPr>
                <w:rFonts w:cs="Arial"/>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08369C" w14:textId="77777777" w:rsidR="00465894" w:rsidRDefault="00465894">
            <w:pPr>
              <w:pStyle w:val="TAC"/>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23EE03" w14:textId="77777777" w:rsidR="00465894" w:rsidRDefault="00465894">
            <w:pPr>
              <w:pStyle w:val="TAC"/>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6EE64C" w14:textId="77777777" w:rsidR="00465894" w:rsidRDefault="00465894">
            <w:pPr>
              <w:pStyle w:val="TAC"/>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85B918" w14:textId="77777777" w:rsidR="00465894" w:rsidRDefault="00465894">
            <w:pPr>
              <w:pStyle w:val="TAC"/>
            </w:pPr>
            <w:r>
              <w:rPr>
                <w:lang w:eastAsia="zh-CN"/>
              </w:rPr>
              <w:t>800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91A8C22" w14:textId="77777777" w:rsidR="00465894" w:rsidRDefault="00465894">
            <w:pPr>
              <w:pStyle w:val="TAC"/>
            </w:pPr>
            <w:r>
              <w:rPr>
                <w:lang w:eastAsia="zh-CN"/>
              </w:rPr>
              <w:t>3.9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7ED9F4" w14:textId="77777777" w:rsidR="00465894" w:rsidRDefault="00465894">
            <w:pPr>
              <w:pStyle w:val="TAC"/>
              <w:rPr>
                <w:rFonts w:eastAsia="Malgun Gothic"/>
                <w:lang w:eastAsia="ko-KR"/>
              </w:rPr>
            </w:pPr>
            <w:r>
              <w:rPr>
                <w:rFonts w:cs="Arial"/>
                <w:lang w:eastAsia="zh-CN"/>
              </w:rPr>
              <w:t>IMD5</w:t>
            </w:r>
          </w:p>
        </w:tc>
      </w:tr>
      <w:tr w:rsidR="00465894" w14:paraId="3D94CD45"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E5C8F2E" w14:textId="77777777" w:rsidR="00465894" w:rsidRDefault="00465894">
            <w:pPr>
              <w:pStyle w:val="TAC"/>
              <w:rPr>
                <w:rFonts w:eastAsia="MS Mincho"/>
              </w:rPr>
            </w:pPr>
            <w:r>
              <w:rPr>
                <w:rFonts w:cs="Arial"/>
              </w:rPr>
              <w:t>DC_8A-32</w:t>
            </w:r>
            <w:r>
              <w:rPr>
                <w:rFonts w:eastAsia="Malgun Gothic" w:cs="Arial"/>
                <w:lang w:eastAsia="ko-KR"/>
              </w:rPr>
              <w:t>A_</w:t>
            </w:r>
            <w:r>
              <w:rPr>
                <w:rFonts w:cs="Arial"/>
              </w:rPr>
              <w:t>n</w:t>
            </w:r>
            <w:r>
              <w:rPr>
                <w:rFonts w:eastAsia="Malgun Gothic" w:cs="Arial"/>
                <w:lang w:eastAsia="ko-KR"/>
              </w:rPr>
              <w:t>78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4FEDBA64" w14:textId="77777777" w:rsidR="00465894" w:rsidRDefault="00465894">
            <w:pPr>
              <w:pStyle w:val="TAC"/>
              <w:rPr>
                <w:rFonts w:eastAsiaTheme="minorEastAsia" w:cs="Arial"/>
                <w:lang w:eastAsia="zh-CN"/>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1470A2" w14:textId="77777777" w:rsidR="00465894" w:rsidRDefault="00465894">
            <w:pPr>
              <w:pStyle w:val="TAC"/>
              <w:rPr>
                <w:lang w:eastAsia="zh-CN"/>
              </w:rPr>
            </w:pPr>
            <w:r>
              <w:rPr>
                <w:rFonts w:cs="Arial"/>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31DCAE" w14:textId="77777777" w:rsidR="00465894" w:rsidRDefault="00465894">
            <w:pPr>
              <w:pStyle w:val="TAC"/>
              <w:rPr>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EBD35C" w14:textId="77777777" w:rsidR="00465894" w:rsidRDefault="00465894">
            <w:pPr>
              <w:pStyle w:val="TAC"/>
              <w:rPr>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182339" w14:textId="77777777" w:rsidR="00465894" w:rsidRDefault="00465894">
            <w:pPr>
              <w:pStyle w:val="TAC"/>
              <w:rPr>
                <w:lang w:eastAsia="zh-CN"/>
              </w:rPr>
            </w:pPr>
            <w:r>
              <w:rPr>
                <w:rFonts w:cs="Arial"/>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330C2164" w14:textId="77777777" w:rsidR="00465894" w:rsidRDefault="00465894">
            <w:pPr>
              <w:pStyle w:val="TAC"/>
              <w:rPr>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69D171" w14:textId="77777777" w:rsidR="00465894" w:rsidRDefault="00465894">
            <w:pPr>
              <w:pStyle w:val="TAC"/>
              <w:rPr>
                <w:rFonts w:cs="Arial"/>
                <w:lang w:eastAsia="zh-CN"/>
              </w:rPr>
            </w:pPr>
            <w:r>
              <w:rPr>
                <w:rFonts w:cs="Arial"/>
              </w:rPr>
              <w:t>N/A</w:t>
            </w:r>
          </w:p>
        </w:tc>
      </w:tr>
      <w:tr w:rsidR="00465894" w14:paraId="57C77F00" w14:textId="77777777" w:rsidTr="00465894">
        <w:trPr>
          <w:trHeight w:val="216"/>
          <w:jc w:val="center"/>
        </w:trPr>
        <w:tc>
          <w:tcPr>
            <w:tcW w:w="2259" w:type="dxa"/>
            <w:tcBorders>
              <w:top w:val="nil"/>
              <w:left w:val="single" w:sz="4" w:space="0" w:color="auto"/>
              <w:bottom w:val="nil"/>
              <w:right w:val="single" w:sz="4" w:space="0" w:color="auto"/>
            </w:tcBorders>
          </w:tcPr>
          <w:p w14:paraId="109395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8D09EA7" w14:textId="77777777" w:rsidR="00465894" w:rsidRDefault="00465894">
            <w:pPr>
              <w:pStyle w:val="TAC"/>
              <w:rPr>
                <w:rFonts w:eastAsiaTheme="minorEastAsia" w:cs="Arial"/>
                <w:lang w:eastAsia="zh-CN"/>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631235" w14:textId="77777777" w:rsidR="00465894" w:rsidRDefault="00465894">
            <w:pPr>
              <w:pStyle w:val="TAC"/>
              <w:rPr>
                <w:lang w:eastAsia="zh-CN"/>
              </w:rPr>
            </w:pPr>
            <w:r>
              <w:rPr>
                <w:rFonts w:cs="Arial"/>
              </w:rPr>
              <w:t>3311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BE552B" w14:textId="77777777" w:rsidR="00465894" w:rsidRDefault="00465894">
            <w:pPr>
              <w:pStyle w:val="TAC"/>
              <w:rPr>
                <w:lang w:eastAsia="zh-CN"/>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D62B43" w14:textId="77777777" w:rsidR="00465894" w:rsidRDefault="00465894">
            <w:pPr>
              <w:pStyle w:val="TAC"/>
              <w:rPr>
                <w:lang w:eastAsia="zh-CN"/>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467E9B" w14:textId="77777777" w:rsidR="00465894" w:rsidRDefault="00465894">
            <w:pPr>
              <w:pStyle w:val="TAC"/>
              <w:rPr>
                <w:lang w:eastAsia="zh-CN"/>
              </w:rPr>
            </w:pPr>
            <w:r>
              <w:rPr>
                <w:rFonts w:cs="Arial"/>
              </w:rPr>
              <w:t>3311</w:t>
            </w:r>
          </w:p>
        </w:tc>
        <w:tc>
          <w:tcPr>
            <w:tcW w:w="867" w:type="dxa"/>
            <w:gridSpan w:val="2"/>
            <w:tcBorders>
              <w:top w:val="single" w:sz="4" w:space="0" w:color="auto"/>
              <w:left w:val="single" w:sz="4" w:space="0" w:color="auto"/>
              <w:bottom w:val="single" w:sz="4" w:space="0" w:color="auto"/>
              <w:right w:val="single" w:sz="4" w:space="0" w:color="auto"/>
            </w:tcBorders>
            <w:hideMark/>
          </w:tcPr>
          <w:p w14:paraId="3773F546" w14:textId="77777777" w:rsidR="00465894" w:rsidRDefault="00465894">
            <w:pPr>
              <w:pStyle w:val="TAC"/>
              <w:rPr>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9546BC" w14:textId="77777777" w:rsidR="00465894" w:rsidRDefault="00465894">
            <w:pPr>
              <w:pStyle w:val="TAC"/>
              <w:rPr>
                <w:rFonts w:cs="Arial"/>
                <w:lang w:eastAsia="zh-CN"/>
              </w:rPr>
            </w:pPr>
            <w:r>
              <w:rPr>
                <w:rFonts w:cs="Arial"/>
              </w:rPr>
              <w:t>N/A</w:t>
            </w:r>
          </w:p>
        </w:tc>
      </w:tr>
      <w:tr w:rsidR="00465894" w14:paraId="0643767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B6001A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D2B8D80" w14:textId="77777777" w:rsidR="00465894" w:rsidRDefault="00465894">
            <w:pPr>
              <w:pStyle w:val="TAC"/>
              <w:rPr>
                <w:rFonts w:eastAsiaTheme="minorEastAsia" w:cs="Arial"/>
                <w:lang w:eastAsia="zh-CN"/>
              </w:rPr>
            </w:pPr>
            <w:r>
              <w:rPr>
                <w:rFonts w:cs="Arial"/>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E045B0" w14:textId="77777777" w:rsidR="00465894" w:rsidRDefault="00465894">
            <w:pPr>
              <w:pStyle w:val="TAC"/>
              <w:rPr>
                <w:lang w:eastAsia="zh-CN"/>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DE30C7" w14:textId="77777777" w:rsidR="00465894" w:rsidRDefault="00465894">
            <w:pPr>
              <w:pStyle w:val="TAC"/>
              <w:rPr>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0212D7" w14:textId="77777777" w:rsidR="00465894" w:rsidRDefault="00465894">
            <w:pPr>
              <w:pStyle w:val="TAC"/>
              <w:rPr>
                <w:lang w:eastAsia="zh-CN"/>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99A60F" w14:textId="77777777" w:rsidR="00465894" w:rsidRDefault="00465894">
            <w:pPr>
              <w:pStyle w:val="TAC"/>
              <w:rPr>
                <w:lang w:eastAsia="zh-CN"/>
              </w:rPr>
            </w:pPr>
            <w:r>
              <w:rPr>
                <w:rFonts w:cs="Arial"/>
              </w:rP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4A847347" w14:textId="77777777" w:rsidR="00465894" w:rsidRDefault="00465894">
            <w:pPr>
              <w:pStyle w:val="TAC"/>
              <w:rPr>
                <w:lang w:eastAsia="zh-CN"/>
              </w:rPr>
            </w:pPr>
            <w:r>
              <w:rPr>
                <w:rFonts w:cs="Arial"/>
              </w:rPr>
              <w:t>18.8</w:t>
            </w:r>
          </w:p>
        </w:tc>
        <w:tc>
          <w:tcPr>
            <w:tcW w:w="1248" w:type="dxa"/>
            <w:gridSpan w:val="3"/>
            <w:tcBorders>
              <w:top w:val="single" w:sz="4" w:space="0" w:color="auto"/>
              <w:left w:val="single" w:sz="4" w:space="0" w:color="auto"/>
              <w:bottom w:val="single" w:sz="4" w:space="0" w:color="auto"/>
              <w:right w:val="single" w:sz="4" w:space="0" w:color="auto"/>
            </w:tcBorders>
            <w:hideMark/>
          </w:tcPr>
          <w:p w14:paraId="56473EDD" w14:textId="77777777" w:rsidR="00465894" w:rsidRDefault="00465894">
            <w:pPr>
              <w:pStyle w:val="TAC"/>
              <w:rPr>
                <w:rFonts w:cs="Arial"/>
                <w:lang w:eastAsia="zh-CN"/>
              </w:rPr>
            </w:pPr>
            <w:r>
              <w:rPr>
                <w:rFonts w:cs="Arial"/>
              </w:rPr>
              <w:t>IMD3</w:t>
            </w:r>
          </w:p>
        </w:tc>
      </w:tr>
      <w:tr w:rsidR="00465894" w14:paraId="29C271E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525307C" w14:textId="77777777" w:rsidR="00465894" w:rsidRDefault="00465894">
            <w:pPr>
              <w:pStyle w:val="TAC"/>
              <w:rPr>
                <w:rFonts w:eastAsia="MS Mincho"/>
              </w:rPr>
            </w:pPr>
            <w:bookmarkStart w:id="55" w:name="OLE_LINK118"/>
            <w:bookmarkStart w:id="56" w:name="OLE_LINK119"/>
            <w:r>
              <w:rPr>
                <w:rFonts w:eastAsia="MS Mincho"/>
              </w:rPr>
              <w:t>DC_8A-39A_n40A</w:t>
            </w:r>
            <w:bookmarkEnd w:id="55"/>
            <w:bookmarkEnd w:id="56"/>
          </w:p>
        </w:tc>
        <w:tc>
          <w:tcPr>
            <w:tcW w:w="868" w:type="dxa"/>
            <w:tcBorders>
              <w:top w:val="single" w:sz="4" w:space="0" w:color="auto"/>
              <w:left w:val="single" w:sz="4" w:space="0" w:color="auto"/>
              <w:bottom w:val="single" w:sz="4" w:space="0" w:color="auto"/>
              <w:right w:val="single" w:sz="4" w:space="0" w:color="auto"/>
            </w:tcBorders>
            <w:hideMark/>
          </w:tcPr>
          <w:p w14:paraId="5EC20326"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FFBD8B" w14:textId="77777777" w:rsidR="00465894" w:rsidRDefault="00465894">
            <w:pPr>
              <w:pStyle w:val="TAC"/>
              <w:rPr>
                <w:rFonts w:cs="Arial"/>
              </w:rPr>
            </w:pPr>
            <w:r>
              <w:rPr>
                <w:rFonts w:cs="Arial"/>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17573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78902C"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3FC99E" w14:textId="77777777" w:rsidR="00465894" w:rsidRDefault="00465894">
            <w:pPr>
              <w:pStyle w:val="TAC"/>
              <w:rPr>
                <w:rFonts w:cs="Arial"/>
              </w:rPr>
            </w:pPr>
            <w:r>
              <w:rPr>
                <w:rFonts w:cs="Arial"/>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79267FDF" w14:textId="77777777" w:rsidR="00465894" w:rsidRDefault="00465894">
            <w:pPr>
              <w:pStyle w:val="TAC"/>
              <w:rPr>
                <w:rFonts w:cs="Arial"/>
              </w:rPr>
            </w:pPr>
            <w:r>
              <w:rPr>
                <w:rFonts w:cs="Arial"/>
              </w:rPr>
              <w:t>8.6</w:t>
            </w:r>
          </w:p>
        </w:tc>
        <w:tc>
          <w:tcPr>
            <w:tcW w:w="1248" w:type="dxa"/>
            <w:gridSpan w:val="3"/>
            <w:tcBorders>
              <w:top w:val="single" w:sz="4" w:space="0" w:color="auto"/>
              <w:left w:val="single" w:sz="4" w:space="0" w:color="auto"/>
              <w:bottom w:val="single" w:sz="4" w:space="0" w:color="auto"/>
              <w:right w:val="single" w:sz="4" w:space="0" w:color="auto"/>
            </w:tcBorders>
            <w:hideMark/>
          </w:tcPr>
          <w:p w14:paraId="5504872B" w14:textId="77777777" w:rsidR="00465894" w:rsidRDefault="00465894">
            <w:pPr>
              <w:pStyle w:val="TAC"/>
              <w:rPr>
                <w:rFonts w:cs="Arial"/>
              </w:rPr>
            </w:pPr>
            <w:r>
              <w:rPr>
                <w:rFonts w:cs="Arial"/>
              </w:rPr>
              <w:t>IMD4</w:t>
            </w:r>
          </w:p>
        </w:tc>
      </w:tr>
      <w:tr w:rsidR="00465894" w14:paraId="075C83C2" w14:textId="77777777" w:rsidTr="00465894">
        <w:trPr>
          <w:trHeight w:val="216"/>
          <w:jc w:val="center"/>
        </w:trPr>
        <w:tc>
          <w:tcPr>
            <w:tcW w:w="2259" w:type="dxa"/>
            <w:tcBorders>
              <w:top w:val="nil"/>
              <w:left w:val="single" w:sz="4" w:space="0" w:color="auto"/>
              <w:bottom w:val="nil"/>
              <w:right w:val="single" w:sz="4" w:space="0" w:color="auto"/>
            </w:tcBorders>
          </w:tcPr>
          <w:p w14:paraId="2397CF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1F4F182" w14:textId="77777777" w:rsidR="00465894" w:rsidRDefault="00465894">
            <w:pPr>
              <w:pStyle w:val="TAC"/>
              <w:rPr>
                <w:rFonts w:eastAsiaTheme="minorEastAsia" w:cs="Arial"/>
              </w:rPr>
            </w:pPr>
            <w:r>
              <w:rPr>
                <w:rFonts w:cs="Arial"/>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E1C61D" w14:textId="77777777" w:rsidR="00465894" w:rsidRDefault="00465894">
            <w:pPr>
              <w:pStyle w:val="TAC"/>
              <w:rPr>
                <w:rFonts w:cs="Arial"/>
              </w:rPr>
            </w:pPr>
            <w:r>
              <w:rPr>
                <w:rFonts w:cs="Arial"/>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7A481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2C501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08F240" w14:textId="77777777" w:rsidR="00465894" w:rsidRDefault="00465894">
            <w:pPr>
              <w:pStyle w:val="TAC"/>
              <w:rPr>
                <w:rFonts w:cs="Arial"/>
              </w:rPr>
            </w:pPr>
            <w:r>
              <w:rPr>
                <w:rFonts w:cs="Arial"/>
              </w:rPr>
              <w:t>1900</w:t>
            </w:r>
          </w:p>
        </w:tc>
        <w:tc>
          <w:tcPr>
            <w:tcW w:w="867" w:type="dxa"/>
            <w:gridSpan w:val="2"/>
            <w:tcBorders>
              <w:top w:val="single" w:sz="4" w:space="0" w:color="auto"/>
              <w:left w:val="single" w:sz="4" w:space="0" w:color="auto"/>
              <w:bottom w:val="single" w:sz="4" w:space="0" w:color="auto"/>
              <w:right w:val="single" w:sz="4" w:space="0" w:color="auto"/>
            </w:tcBorders>
            <w:hideMark/>
          </w:tcPr>
          <w:p w14:paraId="1F4232C8"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A2D89B" w14:textId="77777777" w:rsidR="00465894" w:rsidRDefault="00465894">
            <w:pPr>
              <w:pStyle w:val="TAC"/>
              <w:rPr>
                <w:rFonts w:cs="Arial"/>
              </w:rPr>
            </w:pPr>
            <w:r>
              <w:rPr>
                <w:rFonts w:cs="Arial"/>
              </w:rPr>
              <w:t>N/A</w:t>
            </w:r>
          </w:p>
        </w:tc>
      </w:tr>
      <w:tr w:rsidR="00465894" w14:paraId="4C0D9F81" w14:textId="77777777" w:rsidTr="00465894">
        <w:trPr>
          <w:trHeight w:val="216"/>
          <w:jc w:val="center"/>
        </w:trPr>
        <w:tc>
          <w:tcPr>
            <w:tcW w:w="2259" w:type="dxa"/>
            <w:tcBorders>
              <w:top w:val="nil"/>
              <w:left w:val="single" w:sz="4" w:space="0" w:color="auto"/>
              <w:bottom w:val="nil"/>
              <w:right w:val="single" w:sz="4" w:space="0" w:color="auto"/>
            </w:tcBorders>
          </w:tcPr>
          <w:p w14:paraId="03376D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08250F6" w14:textId="77777777" w:rsidR="00465894" w:rsidRDefault="00465894">
            <w:pPr>
              <w:pStyle w:val="TAC"/>
              <w:rPr>
                <w:rFonts w:eastAsiaTheme="minorEastAsia" w:cs="Arial"/>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6891A3" w14:textId="77777777" w:rsidR="00465894" w:rsidRDefault="00465894">
            <w:pPr>
              <w:pStyle w:val="TAC"/>
              <w:rPr>
                <w:rFonts w:cs="Arial"/>
              </w:rPr>
            </w:pPr>
            <w:r>
              <w:rPr>
                <w:rFonts w:cs="Arial"/>
              </w:rPr>
              <w:t>2370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A7E16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7E957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38565A" w14:textId="77777777" w:rsidR="00465894" w:rsidRDefault="00465894">
            <w:pPr>
              <w:pStyle w:val="TAC"/>
              <w:rPr>
                <w:rFonts w:cs="Arial"/>
              </w:rPr>
            </w:pPr>
            <w:r>
              <w:rPr>
                <w:rFonts w:cs="Arial"/>
              </w:rPr>
              <w:t>2370</w:t>
            </w:r>
          </w:p>
        </w:tc>
        <w:tc>
          <w:tcPr>
            <w:tcW w:w="867" w:type="dxa"/>
            <w:gridSpan w:val="2"/>
            <w:tcBorders>
              <w:top w:val="single" w:sz="4" w:space="0" w:color="auto"/>
              <w:left w:val="single" w:sz="4" w:space="0" w:color="auto"/>
              <w:bottom w:val="single" w:sz="4" w:space="0" w:color="auto"/>
              <w:right w:val="single" w:sz="4" w:space="0" w:color="auto"/>
            </w:tcBorders>
            <w:hideMark/>
          </w:tcPr>
          <w:p w14:paraId="2E55765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A9B190" w14:textId="77777777" w:rsidR="00465894" w:rsidRDefault="00465894">
            <w:pPr>
              <w:pStyle w:val="TAC"/>
              <w:rPr>
                <w:rFonts w:cs="Arial"/>
              </w:rPr>
            </w:pPr>
            <w:r>
              <w:rPr>
                <w:rFonts w:cs="Arial"/>
              </w:rPr>
              <w:t>N/A</w:t>
            </w:r>
          </w:p>
        </w:tc>
      </w:tr>
      <w:tr w:rsidR="00465894" w14:paraId="5F0D2371" w14:textId="77777777" w:rsidTr="00465894">
        <w:trPr>
          <w:trHeight w:val="216"/>
          <w:jc w:val="center"/>
        </w:trPr>
        <w:tc>
          <w:tcPr>
            <w:tcW w:w="2259" w:type="dxa"/>
            <w:tcBorders>
              <w:top w:val="nil"/>
              <w:left w:val="single" w:sz="4" w:space="0" w:color="auto"/>
              <w:bottom w:val="nil"/>
              <w:right w:val="single" w:sz="4" w:space="0" w:color="auto"/>
            </w:tcBorders>
          </w:tcPr>
          <w:p w14:paraId="41ACE89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162A7D8"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CDC08A" w14:textId="77777777" w:rsidR="00465894" w:rsidRDefault="00465894">
            <w:pPr>
              <w:pStyle w:val="TAC"/>
              <w:rPr>
                <w:rFonts w:cs="Arial"/>
              </w:rPr>
            </w:pPr>
            <w:r>
              <w:rPr>
                <w:rFonts w:cs="Arial"/>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605B61"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9E6BA3"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940610" w14:textId="77777777" w:rsidR="00465894" w:rsidRDefault="00465894">
            <w:pPr>
              <w:pStyle w:val="TAC"/>
              <w:rPr>
                <w:rFonts w:cs="Arial"/>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74B94FFA" w14:textId="77777777" w:rsidR="00465894" w:rsidRDefault="00465894">
            <w:pPr>
              <w:pStyle w:val="TAC"/>
              <w:rPr>
                <w:rFonts w:cs="Arial"/>
              </w:rPr>
            </w:pPr>
            <w:r>
              <w:rPr>
                <w:rFonts w:cs="Arial"/>
              </w:rPr>
              <w:t>4.9</w:t>
            </w:r>
          </w:p>
        </w:tc>
        <w:tc>
          <w:tcPr>
            <w:tcW w:w="1248" w:type="dxa"/>
            <w:gridSpan w:val="3"/>
            <w:tcBorders>
              <w:top w:val="single" w:sz="4" w:space="0" w:color="auto"/>
              <w:left w:val="single" w:sz="4" w:space="0" w:color="auto"/>
              <w:bottom w:val="single" w:sz="4" w:space="0" w:color="auto"/>
              <w:right w:val="single" w:sz="4" w:space="0" w:color="auto"/>
            </w:tcBorders>
            <w:hideMark/>
          </w:tcPr>
          <w:p w14:paraId="043E248F" w14:textId="77777777" w:rsidR="00465894" w:rsidRDefault="00465894">
            <w:pPr>
              <w:pStyle w:val="TAC"/>
              <w:rPr>
                <w:rFonts w:cs="Arial"/>
              </w:rPr>
            </w:pPr>
            <w:r>
              <w:rPr>
                <w:rFonts w:cs="Arial"/>
              </w:rPr>
              <w:t>IMD5</w:t>
            </w:r>
          </w:p>
        </w:tc>
      </w:tr>
      <w:tr w:rsidR="00465894" w14:paraId="7A421134" w14:textId="77777777" w:rsidTr="00465894">
        <w:trPr>
          <w:trHeight w:val="216"/>
          <w:jc w:val="center"/>
        </w:trPr>
        <w:tc>
          <w:tcPr>
            <w:tcW w:w="2259" w:type="dxa"/>
            <w:tcBorders>
              <w:top w:val="nil"/>
              <w:left w:val="single" w:sz="4" w:space="0" w:color="auto"/>
              <w:bottom w:val="nil"/>
              <w:right w:val="single" w:sz="4" w:space="0" w:color="auto"/>
            </w:tcBorders>
          </w:tcPr>
          <w:p w14:paraId="1615875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F4B2B2" w14:textId="77777777" w:rsidR="00465894" w:rsidRDefault="00465894">
            <w:pPr>
              <w:pStyle w:val="TAC"/>
              <w:rPr>
                <w:rFonts w:eastAsiaTheme="minorEastAsia" w:cs="Arial"/>
              </w:rPr>
            </w:pPr>
            <w:r>
              <w:rPr>
                <w:rFonts w:cs="Arial"/>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783E11" w14:textId="77777777" w:rsidR="00465894" w:rsidRDefault="00465894">
            <w:pPr>
              <w:pStyle w:val="TAC"/>
              <w:rPr>
                <w:rFonts w:cs="Arial"/>
              </w:rPr>
            </w:pPr>
            <w:r>
              <w:rPr>
                <w:rFonts w:cs="Arial"/>
              </w:rPr>
              <w:t>1890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F1DF2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09BD5F"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B2AAF8" w14:textId="77777777" w:rsidR="00465894" w:rsidRDefault="00465894">
            <w:pPr>
              <w:pStyle w:val="TAC"/>
              <w:rPr>
                <w:rFonts w:cs="Arial"/>
              </w:rPr>
            </w:pPr>
            <w:r>
              <w:rPr>
                <w:rFonts w:cs="Arial"/>
              </w:rPr>
              <w:t>1890</w:t>
            </w:r>
          </w:p>
        </w:tc>
        <w:tc>
          <w:tcPr>
            <w:tcW w:w="867" w:type="dxa"/>
            <w:gridSpan w:val="2"/>
            <w:tcBorders>
              <w:top w:val="single" w:sz="4" w:space="0" w:color="auto"/>
              <w:left w:val="single" w:sz="4" w:space="0" w:color="auto"/>
              <w:bottom w:val="single" w:sz="4" w:space="0" w:color="auto"/>
              <w:right w:val="single" w:sz="4" w:space="0" w:color="auto"/>
            </w:tcBorders>
            <w:hideMark/>
          </w:tcPr>
          <w:p w14:paraId="0655D48C"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C7BA48" w14:textId="77777777" w:rsidR="00465894" w:rsidRDefault="00465894">
            <w:pPr>
              <w:pStyle w:val="TAC"/>
              <w:rPr>
                <w:rFonts w:cs="Arial"/>
              </w:rPr>
            </w:pPr>
            <w:r>
              <w:rPr>
                <w:rFonts w:cs="Arial"/>
              </w:rPr>
              <w:t>N/A</w:t>
            </w:r>
          </w:p>
        </w:tc>
      </w:tr>
      <w:tr w:rsidR="00465894" w14:paraId="64A07FB8"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39AE8C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8E21CD8" w14:textId="77777777" w:rsidR="00465894" w:rsidRDefault="00465894">
            <w:pPr>
              <w:pStyle w:val="TAC"/>
              <w:rPr>
                <w:rFonts w:eastAsiaTheme="minorEastAsia" w:cs="Arial"/>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798DE5" w14:textId="77777777" w:rsidR="00465894" w:rsidRDefault="00465894">
            <w:pPr>
              <w:pStyle w:val="TAC"/>
              <w:rPr>
                <w:rFonts w:cs="Arial"/>
              </w:rPr>
            </w:pPr>
            <w:r>
              <w:rPr>
                <w:rFonts w:cs="Arial"/>
              </w:rPr>
              <w:t>2370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4554BE"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D0F2F6"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059D9B" w14:textId="77777777" w:rsidR="00465894" w:rsidRDefault="00465894">
            <w:pPr>
              <w:pStyle w:val="TAC"/>
              <w:rPr>
                <w:rFonts w:cs="Arial"/>
              </w:rPr>
            </w:pPr>
            <w:r>
              <w:rPr>
                <w:rFonts w:cs="Arial"/>
              </w:rPr>
              <w:t>2370</w:t>
            </w:r>
          </w:p>
        </w:tc>
        <w:tc>
          <w:tcPr>
            <w:tcW w:w="867" w:type="dxa"/>
            <w:gridSpan w:val="2"/>
            <w:tcBorders>
              <w:top w:val="single" w:sz="4" w:space="0" w:color="auto"/>
              <w:left w:val="single" w:sz="4" w:space="0" w:color="auto"/>
              <w:bottom w:val="single" w:sz="4" w:space="0" w:color="auto"/>
              <w:right w:val="single" w:sz="4" w:space="0" w:color="auto"/>
            </w:tcBorders>
            <w:hideMark/>
          </w:tcPr>
          <w:p w14:paraId="7E7C4621"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9B65E4" w14:textId="77777777" w:rsidR="00465894" w:rsidRDefault="00465894">
            <w:pPr>
              <w:pStyle w:val="TAC"/>
              <w:rPr>
                <w:rFonts w:cs="Arial"/>
              </w:rPr>
            </w:pPr>
            <w:r>
              <w:rPr>
                <w:rFonts w:cs="Arial"/>
              </w:rPr>
              <w:t>N/A</w:t>
            </w:r>
          </w:p>
        </w:tc>
      </w:tr>
      <w:tr w:rsidR="00465894" w14:paraId="5666546B"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C508FE8" w14:textId="77777777" w:rsidR="00465894" w:rsidRDefault="00465894">
            <w:pPr>
              <w:pStyle w:val="TAC"/>
              <w:rPr>
                <w:rFonts w:eastAsia="MS Mincho"/>
              </w:rPr>
            </w:pPr>
            <w:r>
              <w:rPr>
                <w:rFonts w:eastAsia="MS Mincho"/>
              </w:rPr>
              <w:t>DC_8-39_n79</w:t>
            </w:r>
          </w:p>
        </w:tc>
        <w:tc>
          <w:tcPr>
            <w:tcW w:w="868" w:type="dxa"/>
            <w:tcBorders>
              <w:top w:val="single" w:sz="4" w:space="0" w:color="auto"/>
              <w:left w:val="single" w:sz="4" w:space="0" w:color="auto"/>
              <w:bottom w:val="single" w:sz="4" w:space="0" w:color="auto"/>
              <w:right w:val="single" w:sz="4" w:space="0" w:color="auto"/>
            </w:tcBorders>
            <w:hideMark/>
          </w:tcPr>
          <w:p w14:paraId="39ADA953"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459A4F" w14:textId="77777777" w:rsidR="00465894" w:rsidRDefault="00465894">
            <w:pPr>
              <w:pStyle w:val="TAC"/>
              <w:rPr>
                <w:rFonts w:cs="Arial"/>
              </w:rPr>
            </w:pPr>
            <w:r>
              <w:rPr>
                <w:rFonts w:cs="Arial"/>
              </w:rPr>
              <w:t>897.5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3DBBA4"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544E7B"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539E9A" w14:textId="77777777" w:rsidR="00465894" w:rsidRDefault="00465894">
            <w:pPr>
              <w:pStyle w:val="TAC"/>
              <w:rPr>
                <w:rFonts w:cs="Arial"/>
              </w:rPr>
            </w:pPr>
            <w:r>
              <w:rPr>
                <w:rFonts w:cs="Arial"/>
              </w:rPr>
              <w:t>942.5</w:t>
            </w:r>
          </w:p>
        </w:tc>
        <w:tc>
          <w:tcPr>
            <w:tcW w:w="867" w:type="dxa"/>
            <w:gridSpan w:val="2"/>
            <w:tcBorders>
              <w:top w:val="single" w:sz="4" w:space="0" w:color="auto"/>
              <w:left w:val="single" w:sz="4" w:space="0" w:color="auto"/>
              <w:bottom w:val="single" w:sz="4" w:space="0" w:color="auto"/>
              <w:right w:val="single" w:sz="4" w:space="0" w:color="auto"/>
            </w:tcBorders>
            <w:hideMark/>
          </w:tcPr>
          <w:p w14:paraId="21F82C3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C55BFA" w14:textId="77777777" w:rsidR="00465894" w:rsidRDefault="00465894">
            <w:pPr>
              <w:pStyle w:val="TAC"/>
              <w:rPr>
                <w:rFonts w:cs="Arial"/>
              </w:rPr>
            </w:pPr>
            <w:r>
              <w:rPr>
                <w:rFonts w:cs="Arial"/>
              </w:rPr>
              <w:t>N/A</w:t>
            </w:r>
          </w:p>
        </w:tc>
      </w:tr>
      <w:tr w:rsidR="00465894" w14:paraId="202092F6" w14:textId="77777777" w:rsidTr="00465894">
        <w:trPr>
          <w:trHeight w:val="216"/>
          <w:jc w:val="center"/>
        </w:trPr>
        <w:tc>
          <w:tcPr>
            <w:tcW w:w="2259" w:type="dxa"/>
            <w:tcBorders>
              <w:top w:val="nil"/>
              <w:left w:val="single" w:sz="4" w:space="0" w:color="auto"/>
              <w:bottom w:val="nil"/>
              <w:right w:val="single" w:sz="4" w:space="0" w:color="auto"/>
            </w:tcBorders>
          </w:tcPr>
          <w:p w14:paraId="2EC17B7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AA61F7" w14:textId="77777777" w:rsidR="00465894" w:rsidRDefault="00465894">
            <w:pPr>
              <w:pStyle w:val="TAC"/>
              <w:rPr>
                <w:rFonts w:eastAsiaTheme="minorEastAsia" w:cs="Arial"/>
              </w:rPr>
            </w:pPr>
            <w:r>
              <w:rPr>
                <w:rFonts w:cs="Arial"/>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7D237C"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C73553"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556C80"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301896" w14:textId="77777777" w:rsidR="00465894" w:rsidRDefault="00465894">
            <w:pPr>
              <w:pStyle w:val="TAC"/>
              <w:rPr>
                <w:rFonts w:cs="Arial"/>
              </w:rPr>
            </w:pPr>
            <w:r>
              <w:rPr>
                <w:rFonts w:cs="Arial"/>
              </w:rPr>
              <w:t>1907.5</w:t>
            </w:r>
          </w:p>
        </w:tc>
        <w:tc>
          <w:tcPr>
            <w:tcW w:w="867" w:type="dxa"/>
            <w:gridSpan w:val="2"/>
            <w:tcBorders>
              <w:top w:val="single" w:sz="4" w:space="0" w:color="auto"/>
              <w:left w:val="single" w:sz="4" w:space="0" w:color="auto"/>
              <w:bottom w:val="single" w:sz="4" w:space="0" w:color="auto"/>
              <w:right w:val="single" w:sz="4" w:space="0" w:color="auto"/>
            </w:tcBorders>
            <w:hideMark/>
          </w:tcPr>
          <w:p w14:paraId="722BDACD" w14:textId="77777777" w:rsidR="00465894" w:rsidRDefault="00465894">
            <w:pPr>
              <w:pStyle w:val="TAC"/>
              <w:rPr>
                <w:rFonts w:cs="Arial"/>
              </w:rPr>
            </w:pPr>
            <w:r>
              <w:rPr>
                <w:rFonts w:cs="Arial"/>
              </w:rPr>
              <w:t>13.8</w:t>
            </w:r>
          </w:p>
        </w:tc>
        <w:tc>
          <w:tcPr>
            <w:tcW w:w="1248" w:type="dxa"/>
            <w:gridSpan w:val="3"/>
            <w:tcBorders>
              <w:top w:val="single" w:sz="4" w:space="0" w:color="auto"/>
              <w:left w:val="single" w:sz="4" w:space="0" w:color="auto"/>
              <w:bottom w:val="single" w:sz="4" w:space="0" w:color="auto"/>
              <w:right w:val="single" w:sz="4" w:space="0" w:color="auto"/>
            </w:tcBorders>
            <w:hideMark/>
          </w:tcPr>
          <w:p w14:paraId="1775E00A" w14:textId="77777777" w:rsidR="00465894" w:rsidRDefault="00465894">
            <w:pPr>
              <w:pStyle w:val="TAC"/>
              <w:rPr>
                <w:rFonts w:cs="Arial"/>
              </w:rPr>
            </w:pPr>
            <w:r>
              <w:rPr>
                <w:rFonts w:cs="Arial"/>
              </w:rPr>
              <w:t>IMD4</w:t>
            </w:r>
          </w:p>
        </w:tc>
      </w:tr>
      <w:tr w:rsidR="00465894" w14:paraId="5AC8580B" w14:textId="77777777" w:rsidTr="00465894">
        <w:trPr>
          <w:trHeight w:val="216"/>
          <w:jc w:val="center"/>
        </w:trPr>
        <w:tc>
          <w:tcPr>
            <w:tcW w:w="2259" w:type="dxa"/>
            <w:tcBorders>
              <w:top w:val="nil"/>
              <w:left w:val="single" w:sz="4" w:space="0" w:color="auto"/>
              <w:bottom w:val="nil"/>
              <w:right w:val="single" w:sz="4" w:space="0" w:color="auto"/>
            </w:tcBorders>
          </w:tcPr>
          <w:p w14:paraId="1CB2AB1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D5AE615"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395ABD" w14:textId="77777777" w:rsidR="00465894" w:rsidRDefault="00465894">
            <w:pPr>
              <w:pStyle w:val="TAC"/>
              <w:rPr>
                <w:rFonts w:cs="Arial"/>
              </w:rPr>
            </w:pPr>
            <w:r>
              <w:rPr>
                <w:rFonts w:cs="Arial"/>
              </w:rPr>
              <w:t>4600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5AFDD1" w14:textId="77777777" w:rsidR="00465894" w:rsidRDefault="00465894">
            <w:pPr>
              <w:pStyle w:val="TAC"/>
              <w:rPr>
                <w:rFonts w:cs="Arial"/>
              </w:rPr>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C83031" w14:textId="77777777" w:rsidR="00465894" w:rsidRDefault="00465894">
            <w:pPr>
              <w:pStyle w:val="TAC"/>
              <w:rPr>
                <w:rFonts w:cs="Arial"/>
              </w:rPr>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ED859F" w14:textId="77777777" w:rsidR="00465894" w:rsidRDefault="00465894">
            <w:pPr>
              <w:pStyle w:val="TAC"/>
              <w:rPr>
                <w:rFonts w:cs="Arial"/>
              </w:rPr>
            </w:pPr>
            <w:r>
              <w:rPr>
                <w:rFonts w:cs="Arial"/>
              </w:rPr>
              <w:t>4600</w:t>
            </w:r>
          </w:p>
        </w:tc>
        <w:tc>
          <w:tcPr>
            <w:tcW w:w="867" w:type="dxa"/>
            <w:gridSpan w:val="2"/>
            <w:tcBorders>
              <w:top w:val="single" w:sz="4" w:space="0" w:color="auto"/>
              <w:left w:val="single" w:sz="4" w:space="0" w:color="auto"/>
              <w:bottom w:val="single" w:sz="4" w:space="0" w:color="auto"/>
              <w:right w:val="single" w:sz="4" w:space="0" w:color="auto"/>
            </w:tcBorders>
            <w:hideMark/>
          </w:tcPr>
          <w:p w14:paraId="6C2BD29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3BD788" w14:textId="77777777" w:rsidR="00465894" w:rsidRDefault="00465894">
            <w:pPr>
              <w:pStyle w:val="TAC"/>
              <w:rPr>
                <w:rFonts w:cs="Arial"/>
              </w:rPr>
            </w:pPr>
            <w:r>
              <w:rPr>
                <w:rFonts w:cs="Arial"/>
              </w:rPr>
              <w:t>N/A</w:t>
            </w:r>
          </w:p>
        </w:tc>
      </w:tr>
      <w:tr w:rsidR="00465894" w14:paraId="1FE3B000" w14:textId="77777777" w:rsidTr="00465894">
        <w:trPr>
          <w:trHeight w:val="216"/>
          <w:jc w:val="center"/>
        </w:trPr>
        <w:tc>
          <w:tcPr>
            <w:tcW w:w="2259" w:type="dxa"/>
            <w:tcBorders>
              <w:top w:val="nil"/>
              <w:left w:val="single" w:sz="4" w:space="0" w:color="auto"/>
              <w:bottom w:val="nil"/>
              <w:right w:val="single" w:sz="4" w:space="0" w:color="auto"/>
            </w:tcBorders>
          </w:tcPr>
          <w:p w14:paraId="52E67D7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F67B4B6"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8CA7B2" w14:textId="77777777" w:rsidR="00465894" w:rsidRDefault="00465894">
            <w:pPr>
              <w:pStyle w:val="TAC"/>
              <w:rPr>
                <w:rFonts w:cs="Arial"/>
              </w:rPr>
            </w:pPr>
            <w:r>
              <w:rPr>
                <w:rFonts w:cs="Arial"/>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0A41FD"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925728"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2687F9" w14:textId="77777777" w:rsidR="00465894" w:rsidRDefault="00465894">
            <w:pPr>
              <w:pStyle w:val="TAC"/>
              <w:rPr>
                <w:rFonts w:cs="Arial"/>
              </w:rPr>
            </w:pPr>
            <w:r>
              <w:rPr>
                <w:rFonts w:cs="Arial"/>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4D3B51C5" w14:textId="77777777" w:rsidR="00465894" w:rsidRDefault="00465894">
            <w:pPr>
              <w:pStyle w:val="TAC"/>
              <w:rPr>
                <w:rFonts w:cs="Arial"/>
              </w:rPr>
            </w:pPr>
            <w:r>
              <w:rPr>
                <w:rFonts w:cs="Arial"/>
              </w:rPr>
              <w:t>15.1</w:t>
            </w:r>
          </w:p>
        </w:tc>
        <w:tc>
          <w:tcPr>
            <w:tcW w:w="1248" w:type="dxa"/>
            <w:gridSpan w:val="3"/>
            <w:tcBorders>
              <w:top w:val="single" w:sz="4" w:space="0" w:color="auto"/>
              <w:left w:val="single" w:sz="4" w:space="0" w:color="auto"/>
              <w:bottom w:val="single" w:sz="4" w:space="0" w:color="auto"/>
              <w:right w:val="single" w:sz="4" w:space="0" w:color="auto"/>
            </w:tcBorders>
            <w:hideMark/>
          </w:tcPr>
          <w:p w14:paraId="77BCC522" w14:textId="77777777" w:rsidR="00465894" w:rsidRDefault="00465894">
            <w:pPr>
              <w:pStyle w:val="TAC"/>
              <w:rPr>
                <w:rFonts w:cs="Arial"/>
              </w:rPr>
            </w:pPr>
            <w:r>
              <w:rPr>
                <w:rFonts w:cs="Arial"/>
              </w:rPr>
              <w:t>IMD3</w:t>
            </w:r>
          </w:p>
        </w:tc>
      </w:tr>
      <w:tr w:rsidR="00465894" w14:paraId="22C205D9" w14:textId="77777777" w:rsidTr="00465894">
        <w:trPr>
          <w:trHeight w:val="216"/>
          <w:jc w:val="center"/>
        </w:trPr>
        <w:tc>
          <w:tcPr>
            <w:tcW w:w="2259" w:type="dxa"/>
            <w:tcBorders>
              <w:top w:val="nil"/>
              <w:left w:val="single" w:sz="4" w:space="0" w:color="auto"/>
              <w:bottom w:val="nil"/>
              <w:right w:val="single" w:sz="4" w:space="0" w:color="auto"/>
            </w:tcBorders>
          </w:tcPr>
          <w:p w14:paraId="7CE3B3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5EF5D5" w14:textId="77777777" w:rsidR="00465894" w:rsidRDefault="00465894">
            <w:pPr>
              <w:pStyle w:val="TAC"/>
              <w:rPr>
                <w:rFonts w:eastAsiaTheme="minorEastAsia" w:cs="Arial"/>
              </w:rPr>
            </w:pPr>
            <w:r>
              <w:rPr>
                <w:rFonts w:cs="Arial"/>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09D6B4" w14:textId="77777777" w:rsidR="00465894" w:rsidRDefault="00465894">
            <w:pPr>
              <w:pStyle w:val="TAC"/>
              <w:rPr>
                <w:rFonts w:cs="Arial"/>
              </w:rPr>
            </w:pPr>
            <w:r>
              <w:rPr>
                <w:rFonts w:cs="Arial"/>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7E8790"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2386CA"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F6C74E" w14:textId="77777777" w:rsidR="00465894" w:rsidRDefault="00465894">
            <w:pPr>
              <w:pStyle w:val="TAC"/>
              <w:rPr>
                <w:rFonts w:cs="Arial"/>
              </w:rPr>
            </w:pPr>
            <w:r>
              <w:rPr>
                <w:rFonts w:cs="Arial"/>
              </w:rPr>
              <w:t>1900</w:t>
            </w:r>
          </w:p>
        </w:tc>
        <w:tc>
          <w:tcPr>
            <w:tcW w:w="867" w:type="dxa"/>
            <w:gridSpan w:val="2"/>
            <w:tcBorders>
              <w:top w:val="single" w:sz="4" w:space="0" w:color="auto"/>
              <w:left w:val="single" w:sz="4" w:space="0" w:color="auto"/>
              <w:bottom w:val="single" w:sz="4" w:space="0" w:color="auto"/>
              <w:right w:val="single" w:sz="4" w:space="0" w:color="auto"/>
            </w:tcBorders>
            <w:hideMark/>
          </w:tcPr>
          <w:p w14:paraId="7048BF98"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EB1644" w14:textId="77777777" w:rsidR="00465894" w:rsidRDefault="00465894">
            <w:pPr>
              <w:pStyle w:val="TAC"/>
              <w:rPr>
                <w:rFonts w:cs="Arial"/>
              </w:rPr>
            </w:pPr>
            <w:r>
              <w:rPr>
                <w:rFonts w:cs="Arial"/>
              </w:rPr>
              <w:t>N/A</w:t>
            </w:r>
          </w:p>
        </w:tc>
      </w:tr>
      <w:tr w:rsidR="00465894" w14:paraId="48B043DE" w14:textId="77777777" w:rsidTr="00465894">
        <w:trPr>
          <w:trHeight w:val="216"/>
          <w:jc w:val="center"/>
        </w:trPr>
        <w:tc>
          <w:tcPr>
            <w:tcW w:w="2259" w:type="dxa"/>
            <w:tcBorders>
              <w:top w:val="nil"/>
              <w:left w:val="single" w:sz="4" w:space="0" w:color="auto"/>
              <w:bottom w:val="nil"/>
              <w:right w:val="single" w:sz="4" w:space="0" w:color="auto"/>
            </w:tcBorders>
          </w:tcPr>
          <w:p w14:paraId="086712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549FCF2"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79B704" w14:textId="77777777" w:rsidR="00465894" w:rsidRDefault="00465894">
            <w:pPr>
              <w:pStyle w:val="TAC"/>
              <w:rPr>
                <w:rFonts w:cs="Arial"/>
              </w:rPr>
            </w:pPr>
            <w:r>
              <w:rPr>
                <w:rFonts w:cs="Arial"/>
              </w:rPr>
              <w:t>4740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6EEBE6" w14:textId="77777777" w:rsidR="00465894" w:rsidRDefault="00465894">
            <w:pPr>
              <w:pStyle w:val="TAC"/>
              <w:rPr>
                <w:rFonts w:cs="Arial"/>
              </w:rPr>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5C890E" w14:textId="77777777" w:rsidR="00465894" w:rsidRDefault="00465894">
            <w:pPr>
              <w:pStyle w:val="TAC"/>
              <w:rPr>
                <w:rFonts w:cs="Arial"/>
              </w:rPr>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02C844" w14:textId="77777777" w:rsidR="00465894" w:rsidRDefault="00465894">
            <w:pPr>
              <w:pStyle w:val="TAC"/>
              <w:rPr>
                <w:rFonts w:cs="Arial"/>
              </w:rPr>
            </w:pPr>
            <w:r>
              <w:rPr>
                <w:rFonts w:cs="Arial"/>
              </w:rPr>
              <w:t>4740</w:t>
            </w:r>
          </w:p>
        </w:tc>
        <w:tc>
          <w:tcPr>
            <w:tcW w:w="867" w:type="dxa"/>
            <w:gridSpan w:val="2"/>
            <w:tcBorders>
              <w:top w:val="single" w:sz="4" w:space="0" w:color="auto"/>
              <w:left w:val="single" w:sz="4" w:space="0" w:color="auto"/>
              <w:bottom w:val="single" w:sz="4" w:space="0" w:color="auto"/>
              <w:right w:val="single" w:sz="4" w:space="0" w:color="auto"/>
            </w:tcBorders>
            <w:hideMark/>
          </w:tcPr>
          <w:p w14:paraId="0EC98B9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FC936A" w14:textId="77777777" w:rsidR="00465894" w:rsidRDefault="00465894">
            <w:pPr>
              <w:pStyle w:val="TAC"/>
              <w:rPr>
                <w:rFonts w:cs="Arial"/>
              </w:rPr>
            </w:pPr>
            <w:r>
              <w:rPr>
                <w:rFonts w:cs="Arial"/>
              </w:rPr>
              <w:t>N/A</w:t>
            </w:r>
          </w:p>
        </w:tc>
      </w:tr>
      <w:tr w:rsidR="00465894" w14:paraId="15A3582E" w14:textId="77777777" w:rsidTr="00465894">
        <w:trPr>
          <w:trHeight w:val="216"/>
          <w:jc w:val="center"/>
        </w:trPr>
        <w:tc>
          <w:tcPr>
            <w:tcW w:w="2259" w:type="dxa"/>
            <w:tcBorders>
              <w:top w:val="nil"/>
              <w:left w:val="single" w:sz="4" w:space="0" w:color="auto"/>
              <w:bottom w:val="nil"/>
              <w:right w:val="single" w:sz="4" w:space="0" w:color="auto"/>
            </w:tcBorders>
          </w:tcPr>
          <w:p w14:paraId="2D2866E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FF874E"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F66C57"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A71782"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3D8ECC"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9C0745" w14:textId="77777777" w:rsidR="00465894" w:rsidRDefault="00465894">
            <w:pPr>
              <w:pStyle w:val="TAC"/>
              <w:rPr>
                <w:rFonts w:cs="Arial"/>
              </w:rPr>
            </w:pPr>
            <w:r>
              <w:rPr>
                <w:rFonts w:cs="Arial"/>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17CFC6C6" w14:textId="77777777" w:rsidR="00465894" w:rsidRDefault="00465894">
            <w:pPr>
              <w:pStyle w:val="TAC"/>
              <w:rPr>
                <w:rFonts w:cs="Arial"/>
              </w:rPr>
            </w:pPr>
            <w:r>
              <w:rPr>
                <w:rFonts w:cs="Arial"/>
              </w:rPr>
              <w:t>7.1</w:t>
            </w:r>
          </w:p>
        </w:tc>
        <w:tc>
          <w:tcPr>
            <w:tcW w:w="1248" w:type="dxa"/>
            <w:gridSpan w:val="3"/>
            <w:tcBorders>
              <w:top w:val="single" w:sz="4" w:space="0" w:color="auto"/>
              <w:left w:val="single" w:sz="4" w:space="0" w:color="auto"/>
              <w:bottom w:val="single" w:sz="4" w:space="0" w:color="auto"/>
              <w:right w:val="single" w:sz="4" w:space="0" w:color="auto"/>
            </w:tcBorders>
            <w:hideMark/>
          </w:tcPr>
          <w:p w14:paraId="19095234" w14:textId="77777777" w:rsidR="00465894" w:rsidRDefault="00465894">
            <w:pPr>
              <w:pStyle w:val="TAC"/>
              <w:rPr>
                <w:rFonts w:cs="Arial"/>
              </w:rPr>
            </w:pPr>
            <w:r>
              <w:rPr>
                <w:rFonts w:cs="Arial"/>
              </w:rPr>
              <w:t>IMD4</w:t>
            </w:r>
          </w:p>
        </w:tc>
      </w:tr>
      <w:tr w:rsidR="00465894" w14:paraId="13D05317" w14:textId="77777777" w:rsidTr="00465894">
        <w:trPr>
          <w:trHeight w:val="216"/>
          <w:jc w:val="center"/>
        </w:trPr>
        <w:tc>
          <w:tcPr>
            <w:tcW w:w="2259" w:type="dxa"/>
            <w:tcBorders>
              <w:top w:val="nil"/>
              <w:left w:val="single" w:sz="4" w:space="0" w:color="auto"/>
              <w:bottom w:val="nil"/>
              <w:right w:val="single" w:sz="4" w:space="0" w:color="auto"/>
            </w:tcBorders>
          </w:tcPr>
          <w:p w14:paraId="367A948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A10B9C" w14:textId="77777777" w:rsidR="00465894" w:rsidRDefault="00465894">
            <w:pPr>
              <w:pStyle w:val="TAC"/>
              <w:rPr>
                <w:rFonts w:eastAsiaTheme="minorEastAsia" w:cs="Arial"/>
              </w:rPr>
            </w:pPr>
            <w:r>
              <w:rPr>
                <w:rFonts w:cs="Arial"/>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473039" w14:textId="77777777" w:rsidR="00465894" w:rsidRDefault="00465894">
            <w:pPr>
              <w:pStyle w:val="TAC"/>
              <w:rPr>
                <w:rFonts w:cs="Arial"/>
              </w:rPr>
            </w:pPr>
            <w:r>
              <w:rPr>
                <w:rFonts w:cs="Arial"/>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E11B84B"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D8214A"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81DA17" w14:textId="77777777" w:rsidR="00465894" w:rsidRDefault="00465894">
            <w:pPr>
              <w:pStyle w:val="TAC"/>
              <w:rPr>
                <w:rFonts w:cs="Arial"/>
              </w:rPr>
            </w:pPr>
            <w:r>
              <w:rPr>
                <w:rFonts w:cs="Arial"/>
              </w:rPr>
              <w:t>1900</w:t>
            </w:r>
          </w:p>
        </w:tc>
        <w:tc>
          <w:tcPr>
            <w:tcW w:w="867" w:type="dxa"/>
            <w:gridSpan w:val="2"/>
            <w:tcBorders>
              <w:top w:val="single" w:sz="4" w:space="0" w:color="auto"/>
              <w:left w:val="single" w:sz="4" w:space="0" w:color="auto"/>
              <w:bottom w:val="single" w:sz="4" w:space="0" w:color="auto"/>
              <w:right w:val="single" w:sz="4" w:space="0" w:color="auto"/>
            </w:tcBorders>
            <w:hideMark/>
          </w:tcPr>
          <w:p w14:paraId="1E9885C4"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5068C6" w14:textId="77777777" w:rsidR="00465894" w:rsidRDefault="00465894">
            <w:pPr>
              <w:pStyle w:val="TAC"/>
              <w:rPr>
                <w:rFonts w:cs="Arial"/>
              </w:rPr>
            </w:pPr>
            <w:r>
              <w:rPr>
                <w:rFonts w:cs="Arial"/>
              </w:rPr>
              <w:t>N/A</w:t>
            </w:r>
          </w:p>
        </w:tc>
      </w:tr>
      <w:tr w:rsidR="00465894" w14:paraId="032DFBA1"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A10670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24E6BCA" w14:textId="77777777" w:rsidR="00465894" w:rsidRDefault="00465894">
            <w:pPr>
              <w:pStyle w:val="TAC"/>
              <w:rPr>
                <w:rFonts w:eastAsiaTheme="minorEastAsia" w:cs="Arial"/>
              </w:rPr>
            </w:pPr>
            <w:r>
              <w:rPr>
                <w:rFonts w:cs="Arial"/>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89E6D8" w14:textId="77777777" w:rsidR="00465894" w:rsidRDefault="00465894">
            <w:pPr>
              <w:pStyle w:val="TAC"/>
              <w:rPr>
                <w:rFonts w:cs="Arial"/>
              </w:rPr>
            </w:pPr>
            <w:r>
              <w:rPr>
                <w:rFonts w:cs="Arial"/>
              </w:rPr>
              <w:t>4760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69CABB" w14:textId="77777777" w:rsidR="00465894" w:rsidRDefault="00465894">
            <w:pPr>
              <w:pStyle w:val="TAC"/>
              <w:rPr>
                <w:rFonts w:cs="Arial"/>
              </w:rPr>
            </w:pPr>
            <w:r>
              <w:rPr>
                <w:rFonts w:cs="Arial"/>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932EBE" w14:textId="77777777" w:rsidR="00465894" w:rsidRDefault="00465894">
            <w:pPr>
              <w:pStyle w:val="TAC"/>
              <w:rPr>
                <w:rFonts w:cs="Arial"/>
              </w:rPr>
            </w:pPr>
            <w:r>
              <w:rPr>
                <w:rFonts w:cs="Arial"/>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74FB73" w14:textId="77777777" w:rsidR="00465894" w:rsidRDefault="00465894">
            <w:pPr>
              <w:pStyle w:val="TAC"/>
              <w:rPr>
                <w:rFonts w:cs="Arial"/>
              </w:rPr>
            </w:pPr>
            <w:r>
              <w:rPr>
                <w:rFonts w:cs="Arial"/>
              </w:rPr>
              <w:t>4760</w:t>
            </w:r>
          </w:p>
        </w:tc>
        <w:tc>
          <w:tcPr>
            <w:tcW w:w="867" w:type="dxa"/>
            <w:gridSpan w:val="2"/>
            <w:tcBorders>
              <w:top w:val="single" w:sz="4" w:space="0" w:color="auto"/>
              <w:left w:val="single" w:sz="4" w:space="0" w:color="auto"/>
              <w:bottom w:val="single" w:sz="4" w:space="0" w:color="auto"/>
              <w:right w:val="single" w:sz="4" w:space="0" w:color="auto"/>
            </w:tcBorders>
            <w:hideMark/>
          </w:tcPr>
          <w:p w14:paraId="02DF4F1C"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EAA0F7" w14:textId="77777777" w:rsidR="00465894" w:rsidRDefault="00465894">
            <w:pPr>
              <w:pStyle w:val="TAC"/>
              <w:rPr>
                <w:rFonts w:cs="Arial"/>
              </w:rPr>
            </w:pPr>
            <w:r>
              <w:rPr>
                <w:rFonts w:cs="Arial"/>
              </w:rPr>
              <w:t>N/A</w:t>
            </w:r>
          </w:p>
        </w:tc>
      </w:tr>
      <w:tr w:rsidR="00465894" w14:paraId="4BDF13F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61AF614" w14:textId="77777777" w:rsidR="00465894" w:rsidRDefault="00465894">
            <w:pPr>
              <w:pStyle w:val="TAC"/>
            </w:pPr>
            <w:r>
              <w:rPr>
                <w:rFonts w:cs="Arial"/>
                <w:lang w:eastAsia="zh-TW"/>
              </w:rPr>
              <w:t>DC_</w:t>
            </w:r>
            <w:r>
              <w:rPr>
                <w:rFonts w:cs="Arial"/>
                <w:lang w:val="en-US" w:eastAsia="zh-CN"/>
              </w:rPr>
              <w:t>8</w:t>
            </w:r>
            <w:r>
              <w:rPr>
                <w:rFonts w:cs="Arial"/>
                <w:lang w:val="da-DK" w:eastAsia="zh-TW"/>
              </w:rPr>
              <w:t>A</w:t>
            </w:r>
            <w:r>
              <w:rPr>
                <w:rFonts w:cs="Arial"/>
                <w:lang w:eastAsia="zh-TW"/>
              </w:rPr>
              <w:t>_n</w:t>
            </w:r>
            <w:r>
              <w:rPr>
                <w:rFonts w:cs="Arial"/>
                <w:lang w:val="en-US" w:eastAsia="zh-CN"/>
              </w:rPr>
              <w:t>39</w:t>
            </w:r>
            <w:r>
              <w:rPr>
                <w:rFonts w:cs="Arial"/>
                <w:lang w:val="da-DK" w:eastAsia="zh-TW"/>
              </w:rPr>
              <w:t>A</w:t>
            </w:r>
            <w:r>
              <w:rPr>
                <w:rFonts w:cs="Arial"/>
                <w:lang w:eastAsia="zh-TW"/>
              </w:rPr>
              <w:t>-</w:t>
            </w:r>
            <w:r>
              <w:rPr>
                <w:rFonts w:cs="Arial"/>
                <w:lang w:eastAsia="zh-CN"/>
              </w:rPr>
              <w:t>n79</w:t>
            </w:r>
            <w:r>
              <w:rPr>
                <w:rFonts w:cs="Arial"/>
                <w:lang w:val="da-DK" w:eastAsia="zh-TW"/>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5F25A7" w14:textId="77777777" w:rsidR="00465894" w:rsidRDefault="00465894">
            <w:pPr>
              <w:pStyle w:val="TAC"/>
              <w:rPr>
                <w:rFonts w:cs="Arial"/>
              </w:rPr>
            </w:pPr>
            <w:r>
              <w:rPr>
                <w:rFonts w:cs="Arial"/>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342D9F" w14:textId="77777777" w:rsidR="00465894" w:rsidRDefault="00465894">
            <w:pPr>
              <w:pStyle w:val="TAC"/>
            </w:pPr>
            <w:r>
              <w:rPr>
                <w:rFonts w:cs="Arial"/>
                <w:kern w:val="2"/>
                <w:szCs w:val="24"/>
                <w:lang w:val="en-US" w:eastAsia="zh-CN"/>
              </w:rPr>
              <w:t>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C6D7D9"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536451"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3C5204" w14:textId="77777777" w:rsidR="00465894" w:rsidRDefault="00465894">
            <w:pPr>
              <w:pStyle w:val="TAC"/>
            </w:pPr>
            <w:r>
              <w:rPr>
                <w:rFonts w:cs="Arial"/>
                <w:kern w:val="2"/>
                <w:szCs w:val="24"/>
                <w:lang w:val="en-US" w:eastAsia="zh-CN"/>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232E14"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ABB22B" w14:textId="77777777" w:rsidR="00465894" w:rsidRDefault="00465894">
            <w:pPr>
              <w:pStyle w:val="TAC"/>
            </w:pPr>
            <w:r>
              <w:rPr>
                <w:rFonts w:eastAsia="Malgun Gothic" w:cs="Arial"/>
                <w:kern w:val="2"/>
                <w:szCs w:val="24"/>
                <w:lang w:eastAsia="ko-KR"/>
              </w:rPr>
              <w:t>N/A</w:t>
            </w:r>
          </w:p>
        </w:tc>
      </w:tr>
      <w:tr w:rsidR="00465894" w14:paraId="39782062" w14:textId="77777777" w:rsidTr="00465894">
        <w:trPr>
          <w:trHeight w:val="54"/>
          <w:jc w:val="center"/>
        </w:trPr>
        <w:tc>
          <w:tcPr>
            <w:tcW w:w="2259" w:type="dxa"/>
            <w:tcBorders>
              <w:top w:val="nil"/>
              <w:left w:val="single" w:sz="4" w:space="0" w:color="auto"/>
              <w:bottom w:val="nil"/>
              <w:right w:val="single" w:sz="4" w:space="0" w:color="auto"/>
            </w:tcBorders>
          </w:tcPr>
          <w:p w14:paraId="480D6D0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1D7DC3" w14:textId="77777777" w:rsidR="00465894" w:rsidRDefault="00465894">
            <w:pPr>
              <w:pStyle w:val="TAC"/>
              <w:rPr>
                <w:rFonts w:cs="Arial"/>
              </w:rPr>
            </w:pPr>
            <w:r>
              <w:rPr>
                <w:rFonts w:cs="Arial"/>
                <w:lang w:val="zh-CN" w:eastAsia="zh-TW"/>
              </w:rPr>
              <w:t>n</w:t>
            </w:r>
            <w:r>
              <w:rPr>
                <w:rFonts w:cs="Arial"/>
                <w:lang w:val="en-US" w:eastAsia="zh-CN"/>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6E8D36" w14:textId="77777777" w:rsidR="00465894" w:rsidRDefault="00465894">
            <w:pPr>
              <w:pStyle w:val="TAC"/>
            </w:pPr>
            <w:r>
              <w:rPr>
                <w:rFonts w:cs="Arial"/>
                <w:kern w:val="2"/>
                <w:szCs w:val="24"/>
                <w:lang w:val="en-US" w:eastAsia="zh-CN"/>
              </w:rPr>
              <w:t>1890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2C359F" w14:textId="77777777" w:rsidR="00465894" w:rsidRDefault="00465894">
            <w:pPr>
              <w:pStyle w:val="TAC"/>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B11E8E8" w14:textId="77777777" w:rsidR="00465894" w:rsidRDefault="00465894">
            <w:pPr>
              <w:pStyle w:val="TAC"/>
            </w:pPr>
            <w:r>
              <w:rPr>
                <w:rFonts w:cs="Arial"/>
                <w:kern w:val="2"/>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20E573" w14:textId="77777777" w:rsidR="00465894" w:rsidRDefault="00465894">
            <w:pPr>
              <w:pStyle w:val="TAC"/>
            </w:pPr>
            <w:r>
              <w:rPr>
                <w:rFonts w:cs="Arial"/>
                <w:kern w:val="2"/>
                <w:szCs w:val="24"/>
                <w:lang w:val="en-US" w:eastAsia="zh-CN"/>
              </w:rPr>
              <w:t>1890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E0F2619"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6356533" w14:textId="77777777" w:rsidR="00465894" w:rsidRDefault="00465894">
            <w:pPr>
              <w:pStyle w:val="TAC"/>
            </w:pPr>
            <w:r>
              <w:rPr>
                <w:rFonts w:eastAsia="Malgun Gothic" w:cs="Arial"/>
                <w:kern w:val="2"/>
                <w:szCs w:val="24"/>
                <w:lang w:eastAsia="ko-KR"/>
              </w:rPr>
              <w:t>N/A</w:t>
            </w:r>
          </w:p>
        </w:tc>
      </w:tr>
      <w:tr w:rsidR="00465894" w14:paraId="13BF867F" w14:textId="77777777" w:rsidTr="00465894">
        <w:trPr>
          <w:trHeight w:val="54"/>
          <w:jc w:val="center"/>
        </w:trPr>
        <w:tc>
          <w:tcPr>
            <w:tcW w:w="2259" w:type="dxa"/>
            <w:tcBorders>
              <w:top w:val="nil"/>
              <w:left w:val="single" w:sz="4" w:space="0" w:color="auto"/>
              <w:bottom w:val="nil"/>
              <w:right w:val="single" w:sz="4" w:space="0" w:color="auto"/>
            </w:tcBorders>
          </w:tcPr>
          <w:p w14:paraId="507F14A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49698C" w14:textId="77777777" w:rsidR="00465894" w:rsidRDefault="00465894">
            <w:pPr>
              <w:pStyle w:val="TAC"/>
              <w:rPr>
                <w:rFonts w:cs="Arial"/>
              </w:rPr>
            </w:pPr>
            <w:r>
              <w:rPr>
                <w:rFonts w:cs="Arial"/>
                <w:lang w:val="en-US"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962EFE2" w14:textId="77777777" w:rsidR="00465894" w:rsidRDefault="00465894">
            <w:pPr>
              <w:pStyle w:val="TAC"/>
            </w:pPr>
            <w:r>
              <w:rPr>
                <w:rFonts w:cs="Arial"/>
                <w:kern w:val="2"/>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998AA5" w14:textId="77777777" w:rsidR="00465894" w:rsidRDefault="00465894">
            <w:pPr>
              <w:pStyle w:val="TAC"/>
            </w:pPr>
            <w:r>
              <w:rPr>
                <w:rFonts w:cs="Arial"/>
                <w:kern w:val="2"/>
                <w:szCs w:val="24"/>
                <w:lang w:val="en-US"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6891BD" w14:textId="77777777" w:rsidR="00465894" w:rsidRDefault="00465894">
            <w:pPr>
              <w:pStyle w:val="TAC"/>
            </w:pPr>
            <w:r>
              <w:rPr>
                <w:rFonts w:cs="Arial"/>
                <w:kern w:val="2"/>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ABE989" w14:textId="77777777" w:rsidR="00465894" w:rsidRDefault="00465894">
            <w:pPr>
              <w:pStyle w:val="TAC"/>
            </w:pPr>
            <w:r>
              <w:rPr>
                <w:rFonts w:cs="Arial"/>
                <w:kern w:val="2"/>
                <w:szCs w:val="24"/>
                <w:lang w:val="en-US" w:eastAsia="zh-CN"/>
              </w:rPr>
              <w:t>4680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2AF97F" w14:textId="77777777" w:rsidR="00465894" w:rsidRDefault="00465894">
            <w:pPr>
              <w:pStyle w:val="TAC"/>
            </w:pPr>
            <w:r>
              <w:rPr>
                <w:rFonts w:cs="Arial"/>
                <w:kern w:val="2"/>
                <w:szCs w:val="24"/>
                <w:lang w:val="en-US" w:eastAsia="zh-CN"/>
              </w:rPr>
              <w:t>15.9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B256FA" w14:textId="77777777" w:rsidR="00465894" w:rsidRDefault="00465894">
            <w:pPr>
              <w:pStyle w:val="TAC"/>
            </w:pPr>
            <w:r>
              <w:rPr>
                <w:rFonts w:cs="Arial"/>
                <w:kern w:val="2"/>
                <w:szCs w:val="24"/>
                <w:lang w:eastAsia="ja-JP"/>
              </w:rPr>
              <w:t>IMD</w:t>
            </w:r>
            <w:r>
              <w:rPr>
                <w:rFonts w:cs="Arial"/>
                <w:kern w:val="2"/>
                <w:szCs w:val="24"/>
                <w:lang w:val="en-US" w:eastAsia="zh-CN"/>
              </w:rPr>
              <w:t>3</w:t>
            </w:r>
          </w:p>
        </w:tc>
      </w:tr>
      <w:tr w:rsidR="00465894" w14:paraId="011F3D64" w14:textId="77777777" w:rsidTr="00465894">
        <w:trPr>
          <w:trHeight w:val="54"/>
          <w:jc w:val="center"/>
        </w:trPr>
        <w:tc>
          <w:tcPr>
            <w:tcW w:w="2259" w:type="dxa"/>
            <w:tcBorders>
              <w:top w:val="nil"/>
              <w:left w:val="single" w:sz="4" w:space="0" w:color="auto"/>
              <w:bottom w:val="nil"/>
              <w:right w:val="single" w:sz="4" w:space="0" w:color="auto"/>
            </w:tcBorders>
          </w:tcPr>
          <w:p w14:paraId="3597692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AA3E7D" w14:textId="77777777" w:rsidR="00465894" w:rsidRDefault="00465894">
            <w:pPr>
              <w:pStyle w:val="TAC"/>
              <w:rPr>
                <w:rFonts w:cs="Arial"/>
              </w:rPr>
            </w:pPr>
            <w:r>
              <w:rPr>
                <w:rFonts w:cs="Arial"/>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A2BE6CC" w14:textId="77777777" w:rsidR="00465894" w:rsidRDefault="00465894">
            <w:pPr>
              <w:pStyle w:val="TAC"/>
            </w:pPr>
            <w:r>
              <w:rPr>
                <w:rFonts w:cs="Arial"/>
                <w:kern w:val="2"/>
                <w:szCs w:val="24"/>
                <w:lang w:val="en-US" w:eastAsia="zh-CN"/>
              </w:rPr>
              <w:t>890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421274"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ECAA6CF"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F6E35A9" w14:textId="77777777" w:rsidR="00465894" w:rsidRDefault="00465894">
            <w:pPr>
              <w:pStyle w:val="TAC"/>
            </w:pPr>
            <w:r>
              <w:rPr>
                <w:rFonts w:cs="Arial"/>
                <w:kern w:val="2"/>
                <w:szCs w:val="24"/>
                <w:lang w:val="en-US" w:eastAsia="zh-CN"/>
              </w:rPr>
              <w:t>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0D46E5"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65A95E" w14:textId="77777777" w:rsidR="00465894" w:rsidRDefault="00465894">
            <w:pPr>
              <w:pStyle w:val="TAC"/>
            </w:pPr>
            <w:r>
              <w:rPr>
                <w:rFonts w:eastAsia="Malgun Gothic" w:cs="Arial"/>
                <w:kern w:val="2"/>
                <w:szCs w:val="24"/>
                <w:lang w:eastAsia="ko-KR"/>
              </w:rPr>
              <w:t>N/A</w:t>
            </w:r>
          </w:p>
        </w:tc>
      </w:tr>
      <w:tr w:rsidR="00465894" w14:paraId="6D38C87E" w14:textId="77777777" w:rsidTr="00465894">
        <w:trPr>
          <w:trHeight w:val="54"/>
          <w:jc w:val="center"/>
        </w:trPr>
        <w:tc>
          <w:tcPr>
            <w:tcW w:w="2259" w:type="dxa"/>
            <w:tcBorders>
              <w:top w:val="nil"/>
              <w:left w:val="single" w:sz="4" w:space="0" w:color="auto"/>
              <w:bottom w:val="nil"/>
              <w:right w:val="single" w:sz="4" w:space="0" w:color="auto"/>
            </w:tcBorders>
          </w:tcPr>
          <w:p w14:paraId="2682C85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4BC4F7" w14:textId="77777777" w:rsidR="00465894" w:rsidRDefault="00465894">
            <w:pPr>
              <w:pStyle w:val="TAC"/>
              <w:rPr>
                <w:rFonts w:cs="Arial"/>
              </w:rPr>
            </w:pPr>
            <w:r>
              <w:rPr>
                <w:rFonts w:cs="Arial"/>
                <w:lang w:val="zh-CN" w:eastAsia="zh-TW"/>
              </w:rPr>
              <w:t>n</w:t>
            </w:r>
            <w:r>
              <w:rPr>
                <w:rFonts w:cs="Arial"/>
                <w:lang w:val="en-US" w:eastAsia="zh-CN"/>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CFE82C" w14:textId="77777777" w:rsidR="00465894" w:rsidRDefault="00465894">
            <w:pPr>
              <w:pStyle w:val="TAC"/>
            </w:pPr>
            <w:r>
              <w:rPr>
                <w:rFonts w:cs="Arial"/>
                <w:kern w:val="2"/>
                <w:szCs w:val="24"/>
                <w:lang w:val="en-US" w:eastAsia="zh-CN"/>
              </w:rPr>
              <w:t>1890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60AB72A" w14:textId="77777777" w:rsidR="00465894" w:rsidRDefault="00465894">
            <w:pPr>
              <w:pStyle w:val="TAC"/>
            </w:pPr>
            <w:r>
              <w:rPr>
                <w:rFonts w:cs="Arial"/>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421B0EA" w14:textId="77777777" w:rsidR="00465894" w:rsidRDefault="00465894">
            <w:pPr>
              <w:pStyle w:val="TAC"/>
            </w:pPr>
            <w:r>
              <w:rPr>
                <w:rFonts w:cs="Arial"/>
                <w:kern w:val="2"/>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B8D03AF" w14:textId="77777777" w:rsidR="00465894" w:rsidRDefault="00465894">
            <w:pPr>
              <w:pStyle w:val="TAC"/>
            </w:pPr>
            <w:r>
              <w:rPr>
                <w:rFonts w:cs="Arial"/>
                <w:kern w:val="2"/>
                <w:szCs w:val="24"/>
                <w:lang w:val="en-US" w:eastAsia="zh-CN"/>
              </w:rPr>
              <w:t>1890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BD32205"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CD04A9" w14:textId="77777777" w:rsidR="00465894" w:rsidRDefault="00465894">
            <w:pPr>
              <w:pStyle w:val="TAC"/>
            </w:pPr>
            <w:r>
              <w:rPr>
                <w:rFonts w:eastAsia="Malgun Gothic" w:cs="Arial"/>
                <w:kern w:val="2"/>
                <w:szCs w:val="24"/>
                <w:lang w:eastAsia="ko-KR"/>
              </w:rPr>
              <w:t>N/A</w:t>
            </w:r>
          </w:p>
        </w:tc>
      </w:tr>
      <w:tr w:rsidR="00465894" w14:paraId="2267CAE3" w14:textId="77777777" w:rsidTr="00465894">
        <w:trPr>
          <w:trHeight w:val="54"/>
          <w:jc w:val="center"/>
        </w:trPr>
        <w:tc>
          <w:tcPr>
            <w:tcW w:w="2259" w:type="dxa"/>
            <w:tcBorders>
              <w:top w:val="nil"/>
              <w:left w:val="single" w:sz="4" w:space="0" w:color="auto"/>
              <w:bottom w:val="nil"/>
              <w:right w:val="single" w:sz="4" w:space="0" w:color="auto"/>
            </w:tcBorders>
          </w:tcPr>
          <w:p w14:paraId="367088C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63C0FA4" w14:textId="77777777" w:rsidR="00465894" w:rsidRDefault="00465894">
            <w:pPr>
              <w:pStyle w:val="TAC"/>
              <w:rPr>
                <w:rFonts w:cs="Arial"/>
              </w:rPr>
            </w:pPr>
            <w:r>
              <w:rPr>
                <w:rFonts w:cs="Arial"/>
                <w:lang w:val="en-US"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30B5C9" w14:textId="77777777" w:rsidR="00465894" w:rsidRDefault="00465894">
            <w:pPr>
              <w:pStyle w:val="TAC"/>
            </w:pPr>
            <w:r>
              <w:rPr>
                <w:rFonts w:cs="Arial"/>
                <w:kern w:val="2"/>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BAA420" w14:textId="77777777" w:rsidR="00465894" w:rsidRDefault="00465894">
            <w:pPr>
              <w:pStyle w:val="TAC"/>
            </w:pPr>
            <w:r>
              <w:rPr>
                <w:rFonts w:cs="Arial"/>
                <w:kern w:val="2"/>
                <w:szCs w:val="24"/>
                <w:lang w:val="en-US"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37641A" w14:textId="77777777" w:rsidR="00465894" w:rsidRDefault="00465894">
            <w:pPr>
              <w:pStyle w:val="TAC"/>
            </w:pPr>
            <w:r>
              <w:rPr>
                <w:rFonts w:cs="Arial"/>
                <w:kern w:val="2"/>
                <w:szCs w:val="24"/>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07F251" w14:textId="77777777" w:rsidR="00465894" w:rsidRDefault="00465894">
            <w:pPr>
              <w:pStyle w:val="TAC"/>
            </w:pPr>
            <w:r>
              <w:rPr>
                <w:rFonts w:cs="Arial"/>
                <w:kern w:val="2"/>
                <w:szCs w:val="24"/>
                <w:lang w:val="en-US" w:eastAsia="zh-CN"/>
              </w:rPr>
              <w:t>4560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AE7E218" w14:textId="77777777" w:rsidR="00465894" w:rsidRDefault="00465894">
            <w:pPr>
              <w:pStyle w:val="TAC"/>
            </w:pPr>
            <w:r>
              <w:rPr>
                <w:rFonts w:cs="Arial"/>
                <w:kern w:val="2"/>
                <w:szCs w:val="24"/>
                <w:lang w:val="en-US" w:eastAsia="zh-CN"/>
              </w:rPr>
              <w:t>12.1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CD9964C" w14:textId="77777777" w:rsidR="00465894" w:rsidRDefault="00465894">
            <w:pPr>
              <w:pStyle w:val="TAC"/>
            </w:pPr>
            <w:r>
              <w:rPr>
                <w:rFonts w:cs="Arial"/>
                <w:kern w:val="2"/>
                <w:szCs w:val="24"/>
                <w:lang w:val="en-US" w:eastAsia="zh-CN"/>
              </w:rPr>
              <w:t>IMD4</w:t>
            </w:r>
          </w:p>
        </w:tc>
      </w:tr>
      <w:tr w:rsidR="00465894" w14:paraId="7EC2EA09" w14:textId="77777777" w:rsidTr="00465894">
        <w:trPr>
          <w:trHeight w:val="54"/>
          <w:jc w:val="center"/>
        </w:trPr>
        <w:tc>
          <w:tcPr>
            <w:tcW w:w="2259" w:type="dxa"/>
            <w:tcBorders>
              <w:top w:val="nil"/>
              <w:left w:val="single" w:sz="4" w:space="0" w:color="auto"/>
              <w:bottom w:val="nil"/>
              <w:right w:val="single" w:sz="4" w:space="0" w:color="auto"/>
            </w:tcBorders>
          </w:tcPr>
          <w:p w14:paraId="02DF21D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20D6A5" w14:textId="77777777" w:rsidR="00465894" w:rsidRDefault="00465894">
            <w:pPr>
              <w:pStyle w:val="TAC"/>
            </w:pPr>
            <w:r>
              <w:rPr>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7D7469F" w14:textId="77777777" w:rsidR="00465894" w:rsidRDefault="00465894">
            <w:pPr>
              <w:pStyle w:val="TAC"/>
            </w:pPr>
            <w:r>
              <w:rPr>
                <w:szCs w:val="24"/>
                <w:lang w:val="en-US" w:eastAsia="zh-CN"/>
              </w:rPr>
              <w:t>897.5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BD019A" w14:textId="77777777" w:rsidR="00465894" w:rsidRDefault="00465894">
            <w:pPr>
              <w:pStyle w:val="TAC"/>
            </w:pPr>
            <w:r>
              <w:rPr>
                <w:rFonts w:eastAsia="Malgun Gothic"/>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F3417E" w14:textId="77777777" w:rsidR="00465894" w:rsidRDefault="00465894">
            <w:pPr>
              <w:pStyle w:val="TAC"/>
            </w:pPr>
            <w:r>
              <w:rPr>
                <w:rFonts w:eastAsia="Malgun Gothic"/>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02462BB" w14:textId="77777777" w:rsidR="00465894" w:rsidRDefault="00465894">
            <w:pPr>
              <w:pStyle w:val="TAC"/>
            </w:pPr>
            <w:r>
              <w:rPr>
                <w:szCs w:val="24"/>
                <w:lang w:val="en-US" w:eastAsia="zh-CN"/>
              </w:rPr>
              <w:t>942.5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EC5F40" w14:textId="77777777" w:rsidR="00465894" w:rsidRDefault="00465894">
            <w:pPr>
              <w:pStyle w:val="TAC"/>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0EE062" w14:textId="77777777" w:rsidR="00465894" w:rsidRDefault="00465894">
            <w:pPr>
              <w:pStyle w:val="TAC"/>
            </w:pPr>
            <w:r>
              <w:rPr>
                <w:rFonts w:eastAsia="Malgun Gothic"/>
                <w:szCs w:val="24"/>
                <w:lang w:eastAsia="ko-KR"/>
              </w:rPr>
              <w:t>N/A</w:t>
            </w:r>
          </w:p>
        </w:tc>
      </w:tr>
      <w:tr w:rsidR="00465894" w14:paraId="4A3762A6" w14:textId="77777777" w:rsidTr="00465894">
        <w:trPr>
          <w:trHeight w:val="54"/>
          <w:jc w:val="center"/>
        </w:trPr>
        <w:tc>
          <w:tcPr>
            <w:tcW w:w="2259" w:type="dxa"/>
            <w:tcBorders>
              <w:top w:val="nil"/>
              <w:left w:val="single" w:sz="4" w:space="0" w:color="auto"/>
              <w:bottom w:val="nil"/>
              <w:right w:val="single" w:sz="4" w:space="0" w:color="auto"/>
            </w:tcBorders>
          </w:tcPr>
          <w:p w14:paraId="169964B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B892E0" w14:textId="77777777" w:rsidR="00465894" w:rsidRDefault="00465894">
            <w:pPr>
              <w:pStyle w:val="TAC"/>
            </w:pPr>
            <w:r>
              <w:rPr>
                <w:lang w:val="zh-CN" w:eastAsia="zh-TW"/>
              </w:rPr>
              <w:t>n</w:t>
            </w:r>
            <w:r>
              <w:rPr>
                <w:lang w:val="en-US" w:eastAsia="zh-CN"/>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4E7542B" w14:textId="77777777" w:rsidR="00465894" w:rsidRDefault="00465894">
            <w:pPr>
              <w:pStyle w:val="TAC"/>
            </w:pPr>
            <w:r>
              <w:rPr>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994E9B0" w14:textId="77777777" w:rsidR="00465894" w:rsidRDefault="00465894">
            <w:pPr>
              <w:pStyle w:val="TAC"/>
            </w:pPr>
            <w:r>
              <w:rPr>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D5C647" w14:textId="77777777" w:rsidR="00465894" w:rsidRDefault="00465894">
            <w:pPr>
              <w:pStyle w:val="TAC"/>
            </w:pPr>
            <w:r>
              <w:rPr>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245442" w14:textId="77777777" w:rsidR="00465894" w:rsidRDefault="00465894">
            <w:pPr>
              <w:pStyle w:val="TAC"/>
            </w:pPr>
            <w:r>
              <w:rPr>
                <w:szCs w:val="24"/>
                <w:lang w:val="en-US" w:eastAsia="zh-CN"/>
              </w:rPr>
              <w:t>1907.5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0C11FE0" w14:textId="77777777" w:rsidR="00465894" w:rsidRDefault="00465894">
            <w:pPr>
              <w:pStyle w:val="TAC"/>
            </w:pPr>
            <w:r>
              <w:rPr>
                <w:szCs w:val="24"/>
                <w:lang w:val="en-US" w:eastAsia="zh-CN"/>
              </w:rPr>
              <w:t>13.8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F0A6AF" w14:textId="77777777" w:rsidR="00465894" w:rsidRDefault="00465894">
            <w:pPr>
              <w:pStyle w:val="TAC"/>
            </w:pPr>
            <w:r>
              <w:rPr>
                <w:szCs w:val="24"/>
                <w:lang w:val="en-US" w:eastAsia="zh-CN"/>
              </w:rPr>
              <w:t>IMD4</w:t>
            </w:r>
          </w:p>
        </w:tc>
      </w:tr>
      <w:tr w:rsidR="00465894" w14:paraId="1E9269C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9D05F0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DB1E55" w14:textId="77777777" w:rsidR="00465894" w:rsidRDefault="00465894">
            <w:pPr>
              <w:pStyle w:val="TAC"/>
            </w:pPr>
            <w:r>
              <w:rPr>
                <w:lang w:val="en-US" w:eastAsia="zh-CN"/>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278DF4" w14:textId="77777777" w:rsidR="00465894" w:rsidRDefault="00465894">
            <w:pPr>
              <w:pStyle w:val="TAC"/>
            </w:pPr>
            <w:r>
              <w:rPr>
                <w:szCs w:val="24"/>
                <w:lang w:val="en-US" w:eastAsia="zh-CN"/>
              </w:rPr>
              <w:t>4600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67D92C5" w14:textId="77777777" w:rsidR="00465894" w:rsidRDefault="00465894">
            <w:pPr>
              <w:pStyle w:val="TAC"/>
            </w:pPr>
            <w:r>
              <w:rPr>
                <w:szCs w:val="24"/>
                <w:lang w:val="en-US" w:eastAsia="zh-CN"/>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747432" w14:textId="77777777" w:rsidR="00465894" w:rsidRDefault="00465894">
            <w:pPr>
              <w:pStyle w:val="TAC"/>
            </w:pPr>
            <w:r>
              <w:rPr>
                <w:szCs w:val="24"/>
                <w:lang w:val="en-US" w:eastAsia="zh-CN"/>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9A79E7" w14:textId="77777777" w:rsidR="00465894" w:rsidRDefault="00465894">
            <w:pPr>
              <w:pStyle w:val="TAC"/>
            </w:pPr>
            <w:r>
              <w:rPr>
                <w:szCs w:val="24"/>
                <w:lang w:val="en-US" w:eastAsia="zh-CN"/>
              </w:rPr>
              <w:t>4600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4387A7" w14:textId="77777777" w:rsidR="00465894" w:rsidRDefault="00465894">
            <w:pPr>
              <w:pStyle w:val="TAC"/>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B811DF" w14:textId="77777777" w:rsidR="00465894" w:rsidRDefault="00465894">
            <w:pPr>
              <w:pStyle w:val="TAC"/>
            </w:pPr>
            <w:r>
              <w:rPr>
                <w:rFonts w:eastAsia="Malgun Gothic"/>
                <w:szCs w:val="24"/>
                <w:lang w:eastAsia="ko-KR"/>
              </w:rPr>
              <w:t>N/A</w:t>
            </w:r>
          </w:p>
        </w:tc>
      </w:tr>
      <w:tr w:rsidR="00465894" w14:paraId="0C7E51F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1F017D5" w14:textId="77777777" w:rsidR="00465894" w:rsidRDefault="00465894">
            <w:pPr>
              <w:pStyle w:val="TAC"/>
            </w:pPr>
            <w:r>
              <w:t>DC_8A-40A_n1A</w:t>
            </w:r>
          </w:p>
          <w:p w14:paraId="22CF36D9" w14:textId="77777777" w:rsidR="00465894" w:rsidRDefault="00465894">
            <w:pPr>
              <w:pStyle w:val="TAC"/>
            </w:pPr>
            <w:r>
              <w:rPr>
                <w:lang w:eastAsia="ja-JP"/>
              </w:rPr>
              <w:t>DC_8A-40C_n1A</w:t>
            </w:r>
          </w:p>
        </w:tc>
        <w:tc>
          <w:tcPr>
            <w:tcW w:w="868" w:type="dxa"/>
            <w:tcBorders>
              <w:top w:val="single" w:sz="4" w:space="0" w:color="auto"/>
              <w:left w:val="single" w:sz="4" w:space="0" w:color="auto"/>
              <w:bottom w:val="single" w:sz="4" w:space="0" w:color="auto"/>
              <w:right w:val="single" w:sz="4" w:space="0" w:color="auto"/>
            </w:tcBorders>
            <w:hideMark/>
          </w:tcPr>
          <w:p w14:paraId="0277EF0A" w14:textId="77777777" w:rsidR="00465894" w:rsidRDefault="00465894">
            <w:pPr>
              <w:pStyle w:val="TAC"/>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19FBB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D9A3D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6E9D1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8C2642" w14:textId="77777777" w:rsidR="00465894" w:rsidRDefault="00465894">
            <w:pPr>
              <w:pStyle w:val="TAC"/>
            </w:pPr>
            <w: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72A49BB3" w14:textId="77777777" w:rsidR="00465894" w:rsidRDefault="00465894">
            <w:pPr>
              <w:pStyle w:val="TAC"/>
            </w:pPr>
            <w: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2FF6072F" w14:textId="77777777" w:rsidR="00465894" w:rsidRDefault="00465894">
            <w:pPr>
              <w:pStyle w:val="TAC"/>
              <w:rPr>
                <w:rFonts w:eastAsia="Malgun Gothic"/>
                <w:lang w:eastAsia="ko-KR"/>
              </w:rPr>
            </w:pPr>
            <w:r>
              <w:t>IMD4</w:t>
            </w:r>
          </w:p>
        </w:tc>
      </w:tr>
      <w:tr w:rsidR="00465894" w14:paraId="2B6C6BC5" w14:textId="77777777" w:rsidTr="00465894">
        <w:trPr>
          <w:trHeight w:val="54"/>
          <w:jc w:val="center"/>
        </w:trPr>
        <w:tc>
          <w:tcPr>
            <w:tcW w:w="2259" w:type="dxa"/>
            <w:tcBorders>
              <w:top w:val="nil"/>
              <w:left w:val="single" w:sz="4" w:space="0" w:color="auto"/>
              <w:bottom w:val="nil"/>
              <w:right w:val="single" w:sz="4" w:space="0" w:color="auto"/>
            </w:tcBorders>
          </w:tcPr>
          <w:p w14:paraId="651A69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4AB956" w14:textId="77777777" w:rsidR="00465894" w:rsidRDefault="00465894">
            <w:pPr>
              <w:pStyle w:val="TAC"/>
              <w:rPr>
                <w:rFonts w:eastAsiaTheme="minorEastAsia"/>
              </w:rPr>
            </w:pPr>
            <w:r>
              <w:rPr>
                <w:rFonts w:cs="Arial"/>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B4EA10" w14:textId="77777777" w:rsidR="00465894" w:rsidRDefault="00465894">
            <w:pPr>
              <w:pStyle w:val="TAC"/>
            </w:pPr>
            <w:r>
              <w:t>2395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844F2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DCDE1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3FD850" w14:textId="77777777" w:rsidR="00465894" w:rsidRDefault="00465894">
            <w:pPr>
              <w:pStyle w:val="TAC"/>
            </w:pPr>
            <w:r>
              <w:t>2395</w:t>
            </w:r>
          </w:p>
        </w:tc>
        <w:tc>
          <w:tcPr>
            <w:tcW w:w="867" w:type="dxa"/>
            <w:gridSpan w:val="2"/>
            <w:tcBorders>
              <w:top w:val="single" w:sz="4" w:space="0" w:color="auto"/>
              <w:left w:val="single" w:sz="4" w:space="0" w:color="auto"/>
              <w:bottom w:val="single" w:sz="4" w:space="0" w:color="auto"/>
              <w:right w:val="single" w:sz="4" w:space="0" w:color="auto"/>
            </w:tcBorders>
            <w:hideMark/>
          </w:tcPr>
          <w:p w14:paraId="0B5A605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52F8775" w14:textId="77777777" w:rsidR="00465894" w:rsidRDefault="00465894">
            <w:pPr>
              <w:pStyle w:val="TAC"/>
              <w:rPr>
                <w:rFonts w:eastAsia="Malgun Gothic"/>
                <w:lang w:eastAsia="ko-KR"/>
              </w:rPr>
            </w:pPr>
            <w:r>
              <w:rPr>
                <w:szCs w:val="24"/>
              </w:rPr>
              <w:t>N/A</w:t>
            </w:r>
          </w:p>
        </w:tc>
      </w:tr>
      <w:tr w:rsidR="00465894" w14:paraId="1EBC32D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96F3D5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B91AF44" w14:textId="77777777" w:rsidR="00465894" w:rsidRDefault="00465894">
            <w:pPr>
              <w:pStyle w:val="TAC"/>
              <w:rPr>
                <w:rFonts w:eastAsiaTheme="minorEastAsia"/>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FD8A0F" w14:textId="77777777" w:rsidR="00465894" w:rsidRDefault="00465894">
            <w:pPr>
              <w:pStyle w:val="TAC"/>
            </w:pPr>
            <w: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A650C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76527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457298" w14:textId="77777777" w:rsidR="00465894" w:rsidRDefault="00465894">
            <w:pPr>
              <w:pStyle w:val="TAC"/>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7B4A1E3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76EF03" w14:textId="77777777" w:rsidR="00465894" w:rsidRDefault="00465894">
            <w:pPr>
              <w:pStyle w:val="TAC"/>
              <w:rPr>
                <w:rFonts w:eastAsia="Malgun Gothic"/>
                <w:lang w:eastAsia="ko-KR"/>
              </w:rPr>
            </w:pPr>
            <w:r>
              <w:rPr>
                <w:szCs w:val="24"/>
              </w:rPr>
              <w:t>N/A</w:t>
            </w:r>
          </w:p>
        </w:tc>
      </w:tr>
      <w:tr w:rsidR="00465894" w14:paraId="37F6EB01" w14:textId="77777777" w:rsidTr="00465894">
        <w:trPr>
          <w:trHeight w:val="54"/>
          <w:jc w:val="center"/>
        </w:trPr>
        <w:tc>
          <w:tcPr>
            <w:tcW w:w="2259" w:type="dxa"/>
            <w:vMerge w:val="restart"/>
            <w:tcBorders>
              <w:top w:val="nil"/>
              <w:left w:val="single" w:sz="4" w:space="0" w:color="auto"/>
              <w:bottom w:val="single" w:sz="4" w:space="0" w:color="auto"/>
              <w:right w:val="single" w:sz="4" w:space="0" w:color="auto"/>
            </w:tcBorders>
            <w:hideMark/>
          </w:tcPr>
          <w:p w14:paraId="34F61E8B" w14:textId="77777777" w:rsidR="00465894" w:rsidRDefault="00465894">
            <w:pPr>
              <w:keepNext/>
              <w:keepLines/>
              <w:spacing w:after="0"/>
              <w:jc w:val="center"/>
              <w:rPr>
                <w:rFonts w:ascii="Arial" w:eastAsiaTheme="minorEastAsia" w:hAnsi="Arial" w:cs="Arial"/>
                <w:sz w:val="18"/>
                <w:szCs w:val="16"/>
                <w:lang w:eastAsia="zh-CN"/>
              </w:rPr>
            </w:pPr>
            <w:r>
              <w:rPr>
                <w:rFonts w:ascii="Arial" w:hAnsi="Arial" w:cs="Arial"/>
                <w:sz w:val="18"/>
                <w:szCs w:val="16"/>
                <w:lang w:eastAsia="zh-CN"/>
              </w:rPr>
              <w:t>DC_8A_n40A-n41A</w:t>
            </w:r>
          </w:p>
          <w:p w14:paraId="60FE9130" w14:textId="77777777" w:rsidR="00465894" w:rsidRDefault="00465894">
            <w:pPr>
              <w:pStyle w:val="TAC"/>
              <w:rPr>
                <w:rFonts w:eastAsia="MS Mincho"/>
              </w:rPr>
            </w:pPr>
            <w:r>
              <w:rPr>
                <w:rFonts w:cs="Arial"/>
                <w:color w:val="000000"/>
                <w:szCs w:val="18"/>
                <w:lang w:val="en-US" w:eastAsia="zh-CN" w:bidi="ar"/>
              </w:rPr>
              <w:t>DC_8A_n40A-n41C</w:t>
            </w:r>
          </w:p>
        </w:tc>
        <w:tc>
          <w:tcPr>
            <w:tcW w:w="868" w:type="dxa"/>
            <w:tcBorders>
              <w:top w:val="single" w:sz="4" w:space="0" w:color="auto"/>
              <w:left w:val="single" w:sz="4" w:space="0" w:color="auto"/>
              <w:bottom w:val="single" w:sz="4" w:space="0" w:color="auto"/>
              <w:right w:val="single" w:sz="4" w:space="0" w:color="auto"/>
            </w:tcBorders>
            <w:hideMark/>
          </w:tcPr>
          <w:p w14:paraId="2114BE59"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D722FE" w14:textId="77777777" w:rsidR="00465894" w:rsidRDefault="00465894">
            <w:pPr>
              <w:pStyle w:val="TAC"/>
            </w:pPr>
            <w:r>
              <w:rPr>
                <w:rFonts w:cs="Arial"/>
                <w:color w:val="000000"/>
                <w:lang w:val="en-US" w:eastAsia="ko-KR"/>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6628C3" w14:textId="77777777" w:rsidR="00465894" w:rsidRDefault="00465894">
            <w:pPr>
              <w:pStyle w:val="TAC"/>
            </w:pPr>
            <w:r>
              <w:rPr>
                <w:rFonts w:cs="Arial"/>
                <w:color w:val="000000"/>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36AD69" w14:textId="77777777" w:rsidR="00465894" w:rsidRDefault="00465894">
            <w:pPr>
              <w:pStyle w:val="TAC"/>
            </w:pPr>
            <w:r>
              <w:rPr>
                <w:rFonts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A7768D" w14:textId="77777777" w:rsidR="00465894" w:rsidRDefault="00465894">
            <w:pPr>
              <w:pStyle w:val="TAC"/>
            </w:pPr>
            <w:r>
              <w:rPr>
                <w:rFonts w:cs="Arial"/>
                <w:color w:val="000000"/>
                <w:lang w:val="en-US" w:eastAsia="ko-K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647BDE28" w14:textId="77777777" w:rsidR="00465894" w:rsidRDefault="00465894">
            <w:pPr>
              <w:pStyle w:val="TAC"/>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0683B0" w14:textId="77777777" w:rsidR="00465894" w:rsidRDefault="00465894">
            <w:pPr>
              <w:pStyle w:val="TAC"/>
              <w:rPr>
                <w:szCs w:val="24"/>
              </w:rPr>
            </w:pPr>
            <w:r>
              <w:rPr>
                <w:rFonts w:cs="Arial"/>
                <w:lang w:eastAsia="zh-CN"/>
              </w:rPr>
              <w:t>N/A</w:t>
            </w:r>
          </w:p>
        </w:tc>
      </w:tr>
      <w:tr w:rsidR="00465894" w14:paraId="0943E230"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16A246C7"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A8209B8" w14:textId="77777777" w:rsidR="00465894" w:rsidRDefault="00465894">
            <w:pPr>
              <w:pStyle w:val="TAC"/>
              <w:rPr>
                <w:rFonts w:cs="Arial"/>
              </w:rPr>
            </w:pPr>
            <w:r>
              <w:rPr>
                <w:rFonts w:cs="Arial"/>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BBD859" w14:textId="77777777" w:rsidR="00465894" w:rsidRDefault="00465894">
            <w:pPr>
              <w:pStyle w:val="TAC"/>
            </w:pPr>
            <w:r>
              <w:rPr>
                <w:rFonts w:cs="Arial"/>
                <w:color w:val="000000"/>
                <w:lang w:val="en-US" w:eastAsia="ko-KR"/>
              </w:rPr>
              <w:t>2355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679583" w14:textId="77777777" w:rsidR="00465894" w:rsidRDefault="00465894">
            <w:pPr>
              <w:pStyle w:val="TAC"/>
            </w:pPr>
            <w:r>
              <w:rPr>
                <w:rFonts w:cs="Arial"/>
                <w:color w:val="000000"/>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DFB1DB" w14:textId="77777777" w:rsidR="00465894" w:rsidRDefault="00465894">
            <w:pPr>
              <w:pStyle w:val="TAC"/>
            </w:pPr>
            <w:r>
              <w:rPr>
                <w:rFonts w:cs="Arial"/>
                <w:color w:val="000000"/>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B714A5" w14:textId="77777777" w:rsidR="00465894" w:rsidRDefault="00465894">
            <w:pPr>
              <w:pStyle w:val="TAC"/>
            </w:pPr>
            <w:r>
              <w:rPr>
                <w:rFonts w:cs="Arial"/>
                <w:color w:val="000000"/>
                <w:lang w:val="en-US" w:eastAsia="ko-KR"/>
              </w:rP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789FE1F8" w14:textId="77777777" w:rsidR="00465894" w:rsidRDefault="00465894">
            <w:pPr>
              <w:pStyle w:val="TAC"/>
            </w:pPr>
            <w:r>
              <w:rPr>
                <w:rFonts w:cs="Arial"/>
                <w:lang w:eastAsia="ja-JP"/>
              </w:rPr>
              <w:t>4.9</w:t>
            </w:r>
          </w:p>
        </w:tc>
        <w:tc>
          <w:tcPr>
            <w:tcW w:w="1248" w:type="dxa"/>
            <w:gridSpan w:val="3"/>
            <w:tcBorders>
              <w:top w:val="single" w:sz="4" w:space="0" w:color="auto"/>
              <w:left w:val="single" w:sz="4" w:space="0" w:color="auto"/>
              <w:bottom w:val="single" w:sz="4" w:space="0" w:color="auto"/>
              <w:right w:val="single" w:sz="4" w:space="0" w:color="auto"/>
            </w:tcBorders>
            <w:hideMark/>
          </w:tcPr>
          <w:p w14:paraId="28ACD3BE" w14:textId="77777777" w:rsidR="00465894" w:rsidRDefault="00465894">
            <w:pPr>
              <w:pStyle w:val="TAC"/>
              <w:rPr>
                <w:szCs w:val="24"/>
              </w:rPr>
            </w:pPr>
            <w:r>
              <w:rPr>
                <w:rFonts w:cs="Arial"/>
                <w:lang w:eastAsia="ko-KR"/>
              </w:rPr>
              <w:t>IMD</w:t>
            </w:r>
            <w:r>
              <w:rPr>
                <w:rFonts w:cs="Arial"/>
                <w:lang w:val="en-US" w:eastAsia="zh-CN"/>
              </w:rPr>
              <w:t>5</w:t>
            </w:r>
          </w:p>
        </w:tc>
      </w:tr>
      <w:tr w:rsidR="00465894" w14:paraId="12DF9140" w14:textId="77777777" w:rsidTr="00465894">
        <w:trPr>
          <w:trHeight w:val="54"/>
          <w:jc w:val="center"/>
        </w:trPr>
        <w:tc>
          <w:tcPr>
            <w:tcW w:w="0" w:type="auto"/>
            <w:vMerge/>
            <w:tcBorders>
              <w:top w:val="nil"/>
              <w:left w:val="single" w:sz="4" w:space="0" w:color="auto"/>
              <w:bottom w:val="single" w:sz="4" w:space="0" w:color="auto"/>
              <w:right w:val="single" w:sz="4" w:space="0" w:color="auto"/>
            </w:tcBorders>
            <w:vAlign w:val="center"/>
            <w:hideMark/>
          </w:tcPr>
          <w:p w14:paraId="0C490DD4"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9A42EF1" w14:textId="77777777" w:rsidR="00465894" w:rsidRDefault="00465894">
            <w:pPr>
              <w:pStyle w:val="TAC"/>
              <w:rPr>
                <w:rFonts w:cs="Arial"/>
              </w:rPr>
            </w:pPr>
            <w:r>
              <w:rPr>
                <w:rFonts w:cs="Arial"/>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A9C4D7" w14:textId="77777777" w:rsidR="00465894" w:rsidRDefault="00465894">
            <w:pPr>
              <w:pStyle w:val="TAC"/>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F15E85" w14:textId="77777777" w:rsidR="00465894" w:rsidRDefault="00465894">
            <w:pPr>
              <w:pStyle w:val="TAC"/>
            </w:pPr>
            <w:r>
              <w:rPr>
                <w:rFonts w:cs="Arial"/>
                <w:color w:val="000000"/>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C3FC2A" w14:textId="77777777" w:rsidR="00465894" w:rsidRDefault="00465894">
            <w:pPr>
              <w:pStyle w:val="TAC"/>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ADCE05" w14:textId="77777777" w:rsidR="00465894" w:rsidRDefault="00465894">
            <w:pPr>
              <w:pStyle w:val="TAC"/>
            </w:pPr>
            <w:r>
              <w:rPr>
                <w:rFonts w:cs="Arial"/>
                <w:color w:val="000000"/>
                <w:lang w:val="en-US" w:eastAsia="ko-KR"/>
              </w:rPr>
              <w:t>2520</w:t>
            </w:r>
          </w:p>
        </w:tc>
        <w:tc>
          <w:tcPr>
            <w:tcW w:w="867" w:type="dxa"/>
            <w:gridSpan w:val="2"/>
            <w:tcBorders>
              <w:top w:val="single" w:sz="4" w:space="0" w:color="auto"/>
              <w:left w:val="single" w:sz="4" w:space="0" w:color="auto"/>
              <w:bottom w:val="single" w:sz="4" w:space="0" w:color="auto"/>
              <w:right w:val="single" w:sz="4" w:space="0" w:color="auto"/>
            </w:tcBorders>
            <w:hideMark/>
          </w:tcPr>
          <w:p w14:paraId="42C56BE9" w14:textId="77777777" w:rsidR="00465894" w:rsidRDefault="00465894">
            <w:pPr>
              <w:pStyle w:val="TAC"/>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C9982C" w14:textId="77777777" w:rsidR="00465894" w:rsidRDefault="00465894">
            <w:pPr>
              <w:pStyle w:val="TAC"/>
              <w:rPr>
                <w:szCs w:val="24"/>
              </w:rPr>
            </w:pPr>
            <w:r>
              <w:rPr>
                <w:rFonts w:cs="Arial"/>
                <w:lang w:eastAsia="zh-CN"/>
              </w:rPr>
              <w:t>N/A</w:t>
            </w:r>
          </w:p>
        </w:tc>
      </w:tr>
      <w:tr w:rsidR="00465894" w14:paraId="6655BFF9" w14:textId="77777777" w:rsidTr="00465894">
        <w:trPr>
          <w:trHeight w:val="54"/>
          <w:jc w:val="center"/>
        </w:trPr>
        <w:tc>
          <w:tcPr>
            <w:tcW w:w="2259" w:type="dxa"/>
            <w:tcBorders>
              <w:top w:val="nil"/>
              <w:left w:val="single" w:sz="4" w:space="0" w:color="auto"/>
              <w:bottom w:val="nil"/>
              <w:right w:val="single" w:sz="4" w:space="0" w:color="auto"/>
            </w:tcBorders>
            <w:hideMark/>
          </w:tcPr>
          <w:p w14:paraId="25D3FFBF" w14:textId="77777777" w:rsidR="00465894" w:rsidRDefault="00465894">
            <w:pPr>
              <w:pStyle w:val="TAC"/>
            </w:pPr>
            <w:r>
              <w:t>DC_8A-40</w:t>
            </w:r>
            <w:r>
              <w:rPr>
                <w:rFonts w:eastAsia="Malgun Gothic"/>
                <w:lang w:eastAsia="ko-KR"/>
              </w:rPr>
              <w:t>A_</w:t>
            </w:r>
            <w:r>
              <w:rPr>
                <w:lang w:eastAsia="ja-JP"/>
              </w:rPr>
              <w:t>n7</w:t>
            </w:r>
            <w:r>
              <w:rPr>
                <w:rFonts w:eastAsia="Malgun Gothic"/>
                <w:lang w:eastAsia="ko-KR"/>
              </w:rPr>
              <w:t>8</w:t>
            </w:r>
            <w:r>
              <w:t>A</w:t>
            </w:r>
          </w:p>
          <w:p w14:paraId="5106FE67" w14:textId="77777777" w:rsidR="00465894" w:rsidRDefault="00465894">
            <w:pPr>
              <w:pStyle w:val="TAC"/>
              <w:rPr>
                <w:rFonts w:eastAsia="MS Mincho"/>
              </w:rPr>
            </w:pPr>
            <w:r>
              <w:t>DC_8A-40C_n78A</w:t>
            </w:r>
          </w:p>
        </w:tc>
        <w:tc>
          <w:tcPr>
            <w:tcW w:w="868" w:type="dxa"/>
            <w:tcBorders>
              <w:top w:val="single" w:sz="4" w:space="0" w:color="auto"/>
              <w:left w:val="single" w:sz="4" w:space="0" w:color="auto"/>
              <w:bottom w:val="single" w:sz="4" w:space="0" w:color="auto"/>
              <w:right w:val="single" w:sz="4" w:space="0" w:color="auto"/>
            </w:tcBorders>
            <w:hideMark/>
          </w:tcPr>
          <w:p w14:paraId="145AA238" w14:textId="77777777" w:rsidR="00465894" w:rsidRDefault="00465894">
            <w:pPr>
              <w:pStyle w:val="TAC"/>
              <w:rPr>
                <w:rFonts w:eastAsiaTheme="minorEastAsia"/>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0DE7ED" w14:textId="77777777" w:rsidR="00465894" w:rsidRDefault="00465894">
            <w:pPr>
              <w:pStyle w:val="TAC"/>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876808"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AEDB56"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2169AD" w14:textId="77777777" w:rsidR="00465894" w:rsidRDefault="00465894">
            <w:pPr>
              <w:pStyle w:val="TAC"/>
            </w:pPr>
            <w:r>
              <w:rPr>
                <w:rFonts w:eastAsia="Malgun Gothic"/>
                <w:szCs w:val="18"/>
                <w:lang w:eastAsia="ko-KR"/>
              </w:rPr>
              <w:t>950</w:t>
            </w:r>
          </w:p>
        </w:tc>
        <w:tc>
          <w:tcPr>
            <w:tcW w:w="867" w:type="dxa"/>
            <w:gridSpan w:val="2"/>
            <w:tcBorders>
              <w:top w:val="single" w:sz="4" w:space="0" w:color="auto"/>
              <w:left w:val="single" w:sz="4" w:space="0" w:color="auto"/>
              <w:bottom w:val="single" w:sz="4" w:space="0" w:color="auto"/>
              <w:right w:val="single" w:sz="4" w:space="0" w:color="auto"/>
            </w:tcBorders>
            <w:hideMark/>
          </w:tcPr>
          <w:p w14:paraId="40E00038" w14:textId="77777777" w:rsidR="00465894" w:rsidRDefault="00465894">
            <w:pPr>
              <w:pStyle w:val="TAC"/>
            </w:pPr>
            <w: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6C752D3F" w14:textId="77777777" w:rsidR="00465894" w:rsidRDefault="00465894">
            <w:pPr>
              <w:pStyle w:val="TAC"/>
              <w:rPr>
                <w:rFonts w:eastAsia="Malgun Gothic"/>
                <w:lang w:eastAsia="ko-KR"/>
              </w:rPr>
            </w:pPr>
            <w:r>
              <w:t>IMD2</w:t>
            </w:r>
          </w:p>
        </w:tc>
      </w:tr>
      <w:tr w:rsidR="00465894" w14:paraId="5EF61200" w14:textId="77777777" w:rsidTr="00465894">
        <w:trPr>
          <w:trHeight w:val="54"/>
          <w:jc w:val="center"/>
        </w:trPr>
        <w:tc>
          <w:tcPr>
            <w:tcW w:w="2259" w:type="dxa"/>
            <w:tcBorders>
              <w:top w:val="nil"/>
              <w:left w:val="single" w:sz="4" w:space="0" w:color="auto"/>
              <w:bottom w:val="nil"/>
              <w:right w:val="single" w:sz="4" w:space="0" w:color="auto"/>
            </w:tcBorders>
          </w:tcPr>
          <w:p w14:paraId="02B2977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6A5CB2" w14:textId="77777777" w:rsidR="00465894" w:rsidRDefault="00465894">
            <w:pPr>
              <w:pStyle w:val="TAC"/>
              <w:rPr>
                <w:rFonts w:eastAsiaTheme="minorEastAsia"/>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72DAAE" w14:textId="77777777" w:rsidR="00465894" w:rsidRDefault="00465894">
            <w:pPr>
              <w:pStyle w:val="TAC"/>
            </w:pPr>
            <w:r>
              <w:rPr>
                <w:rFonts w:eastAsia="Malgun Gothic"/>
                <w:szCs w:val="18"/>
                <w:lang w:eastAsia="ko-KR"/>
              </w:rPr>
              <w:t>2380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3C10AA"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58203A"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D91C14" w14:textId="77777777" w:rsidR="00465894" w:rsidRDefault="00465894">
            <w:pPr>
              <w:pStyle w:val="TAC"/>
            </w:pPr>
            <w:r>
              <w:rPr>
                <w:rFonts w:eastAsia="Malgun Gothic"/>
                <w:szCs w:val="18"/>
                <w:lang w:eastAsia="ko-KR"/>
              </w:rPr>
              <w:t>2380</w:t>
            </w:r>
          </w:p>
        </w:tc>
        <w:tc>
          <w:tcPr>
            <w:tcW w:w="867" w:type="dxa"/>
            <w:gridSpan w:val="2"/>
            <w:tcBorders>
              <w:top w:val="single" w:sz="4" w:space="0" w:color="auto"/>
              <w:left w:val="single" w:sz="4" w:space="0" w:color="auto"/>
              <w:bottom w:val="single" w:sz="4" w:space="0" w:color="auto"/>
              <w:right w:val="single" w:sz="4" w:space="0" w:color="auto"/>
            </w:tcBorders>
            <w:hideMark/>
          </w:tcPr>
          <w:p w14:paraId="5216D7E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665C77" w14:textId="77777777" w:rsidR="00465894" w:rsidRDefault="00465894">
            <w:pPr>
              <w:pStyle w:val="TAC"/>
              <w:rPr>
                <w:rFonts w:eastAsia="Malgun Gothic"/>
                <w:lang w:eastAsia="ko-KR"/>
              </w:rPr>
            </w:pPr>
            <w:r>
              <w:t>N/A</w:t>
            </w:r>
          </w:p>
        </w:tc>
      </w:tr>
      <w:tr w:rsidR="00465894" w14:paraId="32BE96F1" w14:textId="77777777" w:rsidTr="00465894">
        <w:trPr>
          <w:trHeight w:val="54"/>
          <w:jc w:val="center"/>
        </w:trPr>
        <w:tc>
          <w:tcPr>
            <w:tcW w:w="2259" w:type="dxa"/>
            <w:tcBorders>
              <w:top w:val="nil"/>
              <w:left w:val="single" w:sz="4" w:space="0" w:color="auto"/>
              <w:bottom w:val="nil"/>
              <w:right w:val="single" w:sz="4" w:space="0" w:color="auto"/>
            </w:tcBorders>
          </w:tcPr>
          <w:p w14:paraId="211D82D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4320B3E"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E5EA6C" w14:textId="77777777" w:rsidR="00465894" w:rsidRDefault="00465894">
            <w:pPr>
              <w:pStyle w:val="TAC"/>
            </w:pPr>
            <w:r>
              <w:rPr>
                <w:rFonts w:eastAsia="Malgun Gothic"/>
                <w:szCs w:val="18"/>
                <w:lang w:eastAsia="ko-KR"/>
              </w:rPr>
              <w:t>3330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5EDABF"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FA9CFD" w14:textId="77777777" w:rsidR="00465894" w:rsidRDefault="00465894">
            <w:pPr>
              <w:pStyle w:val="TAC"/>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657A51" w14:textId="77777777" w:rsidR="00465894" w:rsidRDefault="00465894">
            <w:pPr>
              <w:pStyle w:val="TAC"/>
            </w:pPr>
            <w:r>
              <w:rPr>
                <w:rFonts w:eastAsia="Malgun Gothic"/>
                <w:szCs w:val="18"/>
                <w:lang w:eastAsia="ko-KR"/>
              </w:rPr>
              <w:t>3330</w:t>
            </w:r>
          </w:p>
        </w:tc>
        <w:tc>
          <w:tcPr>
            <w:tcW w:w="867" w:type="dxa"/>
            <w:gridSpan w:val="2"/>
            <w:tcBorders>
              <w:top w:val="single" w:sz="4" w:space="0" w:color="auto"/>
              <w:left w:val="single" w:sz="4" w:space="0" w:color="auto"/>
              <w:bottom w:val="single" w:sz="4" w:space="0" w:color="auto"/>
              <w:right w:val="single" w:sz="4" w:space="0" w:color="auto"/>
            </w:tcBorders>
            <w:hideMark/>
          </w:tcPr>
          <w:p w14:paraId="0712383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025D35" w14:textId="77777777" w:rsidR="00465894" w:rsidRDefault="00465894">
            <w:pPr>
              <w:pStyle w:val="TAC"/>
              <w:rPr>
                <w:rFonts w:eastAsia="Malgun Gothic"/>
                <w:lang w:eastAsia="ko-KR"/>
              </w:rPr>
            </w:pPr>
            <w:r>
              <w:t>N/A</w:t>
            </w:r>
          </w:p>
        </w:tc>
      </w:tr>
      <w:tr w:rsidR="00465894" w14:paraId="36C33E76" w14:textId="77777777" w:rsidTr="00465894">
        <w:trPr>
          <w:trHeight w:val="54"/>
          <w:jc w:val="center"/>
        </w:trPr>
        <w:tc>
          <w:tcPr>
            <w:tcW w:w="2259" w:type="dxa"/>
            <w:tcBorders>
              <w:top w:val="nil"/>
              <w:left w:val="single" w:sz="4" w:space="0" w:color="auto"/>
              <w:bottom w:val="nil"/>
              <w:right w:val="single" w:sz="4" w:space="0" w:color="auto"/>
            </w:tcBorders>
          </w:tcPr>
          <w:p w14:paraId="54B1697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5284390" w14:textId="77777777" w:rsidR="00465894" w:rsidRDefault="00465894">
            <w:pPr>
              <w:pStyle w:val="TAC"/>
              <w:rPr>
                <w:rFonts w:eastAsiaTheme="minorEastAsia"/>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B4C7C6" w14:textId="77777777" w:rsidR="00465894" w:rsidRDefault="00465894">
            <w:pPr>
              <w:pStyle w:val="TAC"/>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60D651"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0A9DAB"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4F8475" w14:textId="77777777" w:rsidR="00465894" w:rsidRDefault="00465894">
            <w:pPr>
              <w:pStyle w:val="TAC"/>
            </w:pPr>
            <w:r>
              <w:rPr>
                <w:rFonts w:eastAsia="Malgun Gothic"/>
                <w:szCs w:val="18"/>
                <w:lang w:eastAsia="ko-KR"/>
              </w:rPr>
              <w:t>935</w:t>
            </w:r>
          </w:p>
        </w:tc>
        <w:tc>
          <w:tcPr>
            <w:tcW w:w="867" w:type="dxa"/>
            <w:gridSpan w:val="2"/>
            <w:tcBorders>
              <w:top w:val="single" w:sz="4" w:space="0" w:color="auto"/>
              <w:left w:val="single" w:sz="4" w:space="0" w:color="auto"/>
              <w:bottom w:val="single" w:sz="4" w:space="0" w:color="auto"/>
              <w:right w:val="single" w:sz="4" w:space="0" w:color="auto"/>
            </w:tcBorders>
            <w:hideMark/>
          </w:tcPr>
          <w:p w14:paraId="5B996673" w14:textId="77777777" w:rsidR="00465894" w:rsidRDefault="00465894">
            <w:pPr>
              <w:pStyle w:val="TAC"/>
            </w:pPr>
            <w:r>
              <w:t>19.8</w:t>
            </w:r>
          </w:p>
        </w:tc>
        <w:tc>
          <w:tcPr>
            <w:tcW w:w="1248" w:type="dxa"/>
            <w:gridSpan w:val="3"/>
            <w:tcBorders>
              <w:top w:val="single" w:sz="4" w:space="0" w:color="auto"/>
              <w:left w:val="single" w:sz="4" w:space="0" w:color="auto"/>
              <w:bottom w:val="single" w:sz="4" w:space="0" w:color="auto"/>
              <w:right w:val="single" w:sz="4" w:space="0" w:color="auto"/>
            </w:tcBorders>
            <w:hideMark/>
          </w:tcPr>
          <w:p w14:paraId="26FC43D6" w14:textId="77777777" w:rsidR="00465894" w:rsidRDefault="00465894">
            <w:pPr>
              <w:pStyle w:val="TAC"/>
              <w:rPr>
                <w:rFonts w:eastAsia="Malgun Gothic"/>
                <w:lang w:eastAsia="ko-KR"/>
              </w:rPr>
            </w:pPr>
            <w:r>
              <w:t>IMD3</w:t>
            </w:r>
          </w:p>
        </w:tc>
      </w:tr>
      <w:tr w:rsidR="00465894" w14:paraId="1615E198" w14:textId="77777777" w:rsidTr="00465894">
        <w:trPr>
          <w:trHeight w:val="54"/>
          <w:jc w:val="center"/>
        </w:trPr>
        <w:tc>
          <w:tcPr>
            <w:tcW w:w="2259" w:type="dxa"/>
            <w:tcBorders>
              <w:top w:val="nil"/>
              <w:left w:val="single" w:sz="4" w:space="0" w:color="auto"/>
              <w:bottom w:val="nil"/>
              <w:right w:val="single" w:sz="4" w:space="0" w:color="auto"/>
            </w:tcBorders>
          </w:tcPr>
          <w:p w14:paraId="7B4006E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5614E0" w14:textId="77777777" w:rsidR="00465894" w:rsidRDefault="00465894">
            <w:pPr>
              <w:pStyle w:val="TAC"/>
              <w:rPr>
                <w:rFonts w:eastAsiaTheme="minorEastAsia"/>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6BB583" w14:textId="77777777" w:rsidR="00465894" w:rsidRDefault="00465894">
            <w:pPr>
              <w:pStyle w:val="TAC"/>
            </w:pPr>
            <w:r>
              <w:rPr>
                <w:rFonts w:eastAsia="Malgun Gothic"/>
                <w:szCs w:val="18"/>
                <w:lang w:eastAsia="ko-KR"/>
              </w:rPr>
              <w:t>2320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1F17CB"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E078DF"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89F0B6" w14:textId="77777777" w:rsidR="00465894" w:rsidRDefault="00465894">
            <w:pPr>
              <w:pStyle w:val="TAC"/>
            </w:pPr>
            <w:r>
              <w:rPr>
                <w:rFonts w:eastAsia="Malgun Gothic"/>
                <w:szCs w:val="18"/>
                <w:lang w:eastAsia="ko-KR"/>
              </w:rPr>
              <w:t>2320</w:t>
            </w:r>
          </w:p>
        </w:tc>
        <w:tc>
          <w:tcPr>
            <w:tcW w:w="867" w:type="dxa"/>
            <w:gridSpan w:val="2"/>
            <w:tcBorders>
              <w:top w:val="single" w:sz="4" w:space="0" w:color="auto"/>
              <w:left w:val="single" w:sz="4" w:space="0" w:color="auto"/>
              <w:bottom w:val="single" w:sz="4" w:space="0" w:color="auto"/>
              <w:right w:val="single" w:sz="4" w:space="0" w:color="auto"/>
            </w:tcBorders>
            <w:hideMark/>
          </w:tcPr>
          <w:p w14:paraId="2DE4269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A98311" w14:textId="77777777" w:rsidR="00465894" w:rsidRDefault="00465894">
            <w:pPr>
              <w:pStyle w:val="TAC"/>
              <w:rPr>
                <w:rFonts w:eastAsia="Malgun Gothic"/>
                <w:lang w:eastAsia="ko-KR"/>
              </w:rPr>
            </w:pPr>
            <w:r>
              <w:t>N/A</w:t>
            </w:r>
          </w:p>
        </w:tc>
      </w:tr>
      <w:tr w:rsidR="00465894" w14:paraId="4DA3C0FF" w14:textId="77777777" w:rsidTr="00465894">
        <w:trPr>
          <w:trHeight w:val="54"/>
          <w:jc w:val="center"/>
        </w:trPr>
        <w:tc>
          <w:tcPr>
            <w:tcW w:w="2259" w:type="dxa"/>
            <w:tcBorders>
              <w:top w:val="nil"/>
              <w:left w:val="single" w:sz="4" w:space="0" w:color="auto"/>
              <w:bottom w:val="nil"/>
              <w:right w:val="single" w:sz="4" w:space="0" w:color="auto"/>
            </w:tcBorders>
          </w:tcPr>
          <w:p w14:paraId="607C437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A34C509"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77A276" w14:textId="77777777" w:rsidR="00465894" w:rsidRDefault="00465894">
            <w:pPr>
              <w:pStyle w:val="TAC"/>
            </w:pPr>
            <w:r>
              <w:rPr>
                <w:rFonts w:eastAsia="Malgun Gothic"/>
                <w:szCs w:val="18"/>
                <w:lang w:eastAsia="ko-KR"/>
              </w:rPr>
              <w:t>3705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A091EA"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00A7A06" w14:textId="77777777" w:rsidR="00465894" w:rsidRDefault="00465894">
            <w:pPr>
              <w:pStyle w:val="TAC"/>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F824F9" w14:textId="77777777" w:rsidR="00465894" w:rsidRDefault="00465894">
            <w:pPr>
              <w:pStyle w:val="TAC"/>
            </w:pPr>
            <w:r>
              <w:rPr>
                <w:rFonts w:eastAsia="Malgun Gothic"/>
                <w:szCs w:val="18"/>
                <w:lang w:eastAsia="ko-KR"/>
              </w:rPr>
              <w:t>3705</w:t>
            </w:r>
          </w:p>
        </w:tc>
        <w:tc>
          <w:tcPr>
            <w:tcW w:w="867" w:type="dxa"/>
            <w:gridSpan w:val="2"/>
            <w:tcBorders>
              <w:top w:val="single" w:sz="4" w:space="0" w:color="auto"/>
              <w:left w:val="single" w:sz="4" w:space="0" w:color="auto"/>
              <w:bottom w:val="single" w:sz="4" w:space="0" w:color="auto"/>
              <w:right w:val="single" w:sz="4" w:space="0" w:color="auto"/>
            </w:tcBorders>
            <w:hideMark/>
          </w:tcPr>
          <w:p w14:paraId="36AF5AC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3A0A24" w14:textId="77777777" w:rsidR="00465894" w:rsidRDefault="00465894">
            <w:pPr>
              <w:pStyle w:val="TAC"/>
              <w:rPr>
                <w:rFonts w:eastAsia="Malgun Gothic"/>
                <w:lang w:eastAsia="ko-KR"/>
              </w:rPr>
            </w:pPr>
            <w:r>
              <w:t>N/A</w:t>
            </w:r>
          </w:p>
        </w:tc>
      </w:tr>
      <w:tr w:rsidR="00465894" w14:paraId="32071E22" w14:textId="77777777" w:rsidTr="00465894">
        <w:trPr>
          <w:trHeight w:val="54"/>
          <w:jc w:val="center"/>
        </w:trPr>
        <w:tc>
          <w:tcPr>
            <w:tcW w:w="2259" w:type="dxa"/>
            <w:tcBorders>
              <w:top w:val="nil"/>
              <w:left w:val="single" w:sz="4" w:space="0" w:color="auto"/>
              <w:bottom w:val="nil"/>
              <w:right w:val="single" w:sz="4" w:space="0" w:color="auto"/>
            </w:tcBorders>
          </w:tcPr>
          <w:p w14:paraId="1E2FE02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DB67D5A" w14:textId="77777777" w:rsidR="00465894" w:rsidRDefault="00465894">
            <w:pPr>
              <w:pStyle w:val="TAC"/>
              <w:rPr>
                <w:rFonts w:eastAsiaTheme="minorEastAsia"/>
              </w:rPr>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F3A8FB" w14:textId="77777777" w:rsidR="00465894" w:rsidRDefault="00465894">
            <w:pPr>
              <w:pStyle w:val="TAC"/>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A6835E"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0A935A"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C3B43F" w14:textId="77777777" w:rsidR="00465894" w:rsidRDefault="00465894">
            <w:pPr>
              <w:pStyle w:val="TAC"/>
            </w:pPr>
            <w:r>
              <w:rPr>
                <w:rFonts w:eastAsia="Malgun Gothic"/>
                <w:szCs w:val="18"/>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47E6927A"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8E37FF" w14:textId="77777777" w:rsidR="00465894" w:rsidRDefault="00465894">
            <w:pPr>
              <w:pStyle w:val="TAC"/>
              <w:rPr>
                <w:rFonts w:eastAsia="Malgun Gothic"/>
                <w:lang w:eastAsia="ko-KR"/>
              </w:rPr>
            </w:pPr>
            <w:r>
              <w:t>N/A</w:t>
            </w:r>
          </w:p>
        </w:tc>
      </w:tr>
      <w:tr w:rsidR="00465894" w14:paraId="6EE7419F" w14:textId="77777777" w:rsidTr="00465894">
        <w:trPr>
          <w:trHeight w:val="54"/>
          <w:jc w:val="center"/>
        </w:trPr>
        <w:tc>
          <w:tcPr>
            <w:tcW w:w="2259" w:type="dxa"/>
            <w:tcBorders>
              <w:top w:val="nil"/>
              <w:left w:val="single" w:sz="4" w:space="0" w:color="auto"/>
              <w:bottom w:val="nil"/>
              <w:right w:val="single" w:sz="4" w:space="0" w:color="auto"/>
            </w:tcBorders>
          </w:tcPr>
          <w:p w14:paraId="561BD8C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558A071" w14:textId="77777777" w:rsidR="00465894" w:rsidRDefault="00465894">
            <w:pPr>
              <w:pStyle w:val="TAC"/>
              <w:rPr>
                <w:rFonts w:eastAsiaTheme="minorEastAsia"/>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0FC77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643E2E"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B240A8"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672D9F" w14:textId="77777777" w:rsidR="00465894" w:rsidRDefault="00465894">
            <w:pPr>
              <w:pStyle w:val="TAC"/>
            </w:pPr>
            <w:r>
              <w:rPr>
                <w:rFonts w:eastAsia="Malgun Gothic"/>
                <w:szCs w:val="18"/>
                <w:lang w:eastAsia="ko-KR"/>
              </w:rPr>
              <w:t>2395</w:t>
            </w:r>
          </w:p>
        </w:tc>
        <w:tc>
          <w:tcPr>
            <w:tcW w:w="867" w:type="dxa"/>
            <w:gridSpan w:val="2"/>
            <w:tcBorders>
              <w:top w:val="single" w:sz="4" w:space="0" w:color="auto"/>
              <w:left w:val="single" w:sz="4" w:space="0" w:color="auto"/>
              <w:bottom w:val="single" w:sz="4" w:space="0" w:color="auto"/>
              <w:right w:val="single" w:sz="4" w:space="0" w:color="auto"/>
            </w:tcBorders>
            <w:hideMark/>
          </w:tcPr>
          <w:p w14:paraId="6A4DF644" w14:textId="77777777" w:rsidR="00465894" w:rsidRDefault="00465894">
            <w:pPr>
              <w:pStyle w:val="TAC"/>
            </w:pPr>
            <w:r>
              <w:rPr>
                <w:rFonts w:eastAsia="Malgun Gothic"/>
                <w:szCs w:val="18"/>
                <w:lang w:eastAsia="ko-KR"/>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4BED6FCF" w14:textId="77777777" w:rsidR="00465894" w:rsidRDefault="00465894">
            <w:pPr>
              <w:pStyle w:val="TAC"/>
              <w:rPr>
                <w:rFonts w:eastAsia="Malgun Gothic"/>
                <w:lang w:eastAsia="ko-KR"/>
              </w:rPr>
            </w:pPr>
            <w:r>
              <w:t>IMD2</w:t>
            </w:r>
          </w:p>
        </w:tc>
      </w:tr>
      <w:tr w:rsidR="00465894" w14:paraId="3B5B305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CD60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9F84222"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0DEFB7" w14:textId="77777777" w:rsidR="00465894" w:rsidRDefault="00465894">
            <w:pPr>
              <w:pStyle w:val="TAC"/>
            </w:pPr>
            <w:r>
              <w:t>3305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B1FF65" w14:textId="77777777" w:rsidR="00465894" w:rsidRDefault="00465894">
            <w:pPr>
              <w:pStyle w:val="TAC"/>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9F9D35" w14:textId="77777777" w:rsidR="00465894" w:rsidRDefault="00465894">
            <w:pPr>
              <w:pStyle w:val="TAC"/>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5EDA16" w14:textId="77777777" w:rsidR="00465894" w:rsidRDefault="00465894">
            <w:pPr>
              <w:pStyle w:val="TAC"/>
            </w:pPr>
            <w:r>
              <w:rPr>
                <w:rFonts w:eastAsia="Malgun Gothic"/>
                <w:szCs w:val="18"/>
                <w:lang w:eastAsia="ko-KR"/>
              </w:rP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77E1640B" w14:textId="77777777" w:rsidR="00465894" w:rsidRDefault="00465894">
            <w:pPr>
              <w:pStyle w:val="TAC"/>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C7E2F9" w14:textId="77777777" w:rsidR="00465894" w:rsidRDefault="00465894">
            <w:pPr>
              <w:pStyle w:val="TAC"/>
              <w:rPr>
                <w:rFonts w:eastAsia="Malgun Gothic"/>
                <w:lang w:eastAsia="ko-KR"/>
              </w:rPr>
            </w:pPr>
            <w:r>
              <w:t>N/A</w:t>
            </w:r>
          </w:p>
        </w:tc>
      </w:tr>
      <w:tr w:rsidR="00465894" w14:paraId="2C1D575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45B4BAF" w14:textId="77777777" w:rsidR="00465894" w:rsidRDefault="00465894">
            <w:pPr>
              <w:pStyle w:val="TAC"/>
              <w:rPr>
                <w:rFonts w:eastAsia="MS Mincho"/>
              </w:rPr>
            </w:pPr>
            <w:r>
              <w:rPr>
                <w:lang w:eastAsia="ko-KR"/>
              </w:rPr>
              <w:t>DC_8A_n40A-n79A</w:t>
            </w:r>
          </w:p>
        </w:tc>
        <w:tc>
          <w:tcPr>
            <w:tcW w:w="868" w:type="dxa"/>
            <w:tcBorders>
              <w:top w:val="single" w:sz="4" w:space="0" w:color="auto"/>
              <w:left w:val="single" w:sz="4" w:space="0" w:color="auto"/>
              <w:bottom w:val="single" w:sz="4" w:space="0" w:color="auto"/>
              <w:right w:val="single" w:sz="4" w:space="0" w:color="auto"/>
            </w:tcBorders>
            <w:hideMark/>
          </w:tcPr>
          <w:p w14:paraId="2D7341A1" w14:textId="77777777" w:rsidR="00465894" w:rsidRDefault="00465894">
            <w:pPr>
              <w:pStyle w:val="TAC"/>
              <w:rPr>
                <w:rFonts w:eastAsia="MS Mincho"/>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A99B26" w14:textId="77777777" w:rsidR="00465894" w:rsidRDefault="00465894">
            <w:pPr>
              <w:pStyle w:val="TAC"/>
              <w:rPr>
                <w:rFonts w:eastAsiaTheme="minorEastAsia"/>
              </w:rPr>
            </w:pPr>
            <w:r>
              <w:rPr>
                <w:lang w:eastAsia="ko-KR"/>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B1DC98"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687A40" w14:textId="77777777" w:rsidR="00465894" w:rsidRDefault="00465894">
            <w:pPr>
              <w:pStyle w:val="TAC"/>
              <w:rPr>
                <w:rFonts w:eastAsia="MS Mincho"/>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26CA95" w14:textId="77777777" w:rsidR="00465894" w:rsidRDefault="00465894">
            <w:pPr>
              <w:pStyle w:val="TAC"/>
              <w:rPr>
                <w:rFonts w:eastAsiaTheme="minorEastAsia"/>
              </w:rPr>
            </w:pPr>
            <w:r>
              <w:rPr>
                <w:lang w:eastAsia="ko-KR"/>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36368E18"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F611FF" w14:textId="77777777" w:rsidR="00465894" w:rsidRDefault="00465894">
            <w:pPr>
              <w:pStyle w:val="TAC"/>
              <w:rPr>
                <w:rFonts w:eastAsia="MS Mincho"/>
              </w:rPr>
            </w:pPr>
            <w:r>
              <w:rPr>
                <w:rFonts w:eastAsia="MS Mincho"/>
              </w:rPr>
              <w:t>N/A</w:t>
            </w:r>
          </w:p>
        </w:tc>
      </w:tr>
      <w:tr w:rsidR="00465894" w14:paraId="106A1C8E" w14:textId="77777777" w:rsidTr="00465894">
        <w:trPr>
          <w:trHeight w:val="54"/>
          <w:jc w:val="center"/>
        </w:trPr>
        <w:tc>
          <w:tcPr>
            <w:tcW w:w="2259" w:type="dxa"/>
            <w:tcBorders>
              <w:top w:val="nil"/>
              <w:left w:val="single" w:sz="4" w:space="0" w:color="auto"/>
              <w:bottom w:val="nil"/>
              <w:right w:val="single" w:sz="4" w:space="0" w:color="auto"/>
            </w:tcBorders>
          </w:tcPr>
          <w:p w14:paraId="7CABF65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C1797F0" w14:textId="77777777" w:rsidR="00465894" w:rsidRDefault="00465894">
            <w:pPr>
              <w:pStyle w:val="TAC"/>
              <w:rPr>
                <w:rFonts w:eastAsia="MS Mincho"/>
              </w:rPr>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2CD516" w14:textId="77777777" w:rsidR="00465894" w:rsidRDefault="00465894">
            <w:pPr>
              <w:pStyle w:val="TAC"/>
              <w:rPr>
                <w:rFonts w:eastAsiaTheme="minorEastAsia"/>
              </w:rPr>
            </w:pPr>
            <w:r>
              <w:rPr>
                <w:lang w:eastAsia="ko-KR"/>
              </w:rPr>
              <w:t>2305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F7936C"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DF5553" w14:textId="77777777" w:rsidR="00465894" w:rsidRDefault="00465894">
            <w:pPr>
              <w:pStyle w:val="TAC"/>
              <w:rPr>
                <w:rFonts w:eastAsia="MS Mincho"/>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D928BF" w14:textId="77777777" w:rsidR="00465894" w:rsidRDefault="00465894">
            <w:pPr>
              <w:pStyle w:val="TAC"/>
              <w:rPr>
                <w:rFonts w:eastAsiaTheme="minorEastAsia"/>
              </w:rPr>
            </w:pPr>
            <w:r>
              <w:rPr>
                <w:lang w:eastAsia="ko-KR"/>
              </w:rPr>
              <w:t>2305</w:t>
            </w:r>
          </w:p>
        </w:tc>
        <w:tc>
          <w:tcPr>
            <w:tcW w:w="867" w:type="dxa"/>
            <w:gridSpan w:val="2"/>
            <w:tcBorders>
              <w:top w:val="single" w:sz="4" w:space="0" w:color="auto"/>
              <w:left w:val="single" w:sz="4" w:space="0" w:color="auto"/>
              <w:bottom w:val="single" w:sz="4" w:space="0" w:color="auto"/>
              <w:right w:val="single" w:sz="4" w:space="0" w:color="auto"/>
            </w:tcBorders>
            <w:hideMark/>
          </w:tcPr>
          <w:p w14:paraId="7DFCE7D2"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566B95" w14:textId="77777777" w:rsidR="00465894" w:rsidRDefault="00465894">
            <w:pPr>
              <w:pStyle w:val="TAC"/>
              <w:rPr>
                <w:rFonts w:eastAsia="MS Mincho"/>
              </w:rPr>
            </w:pPr>
            <w:r>
              <w:rPr>
                <w:rFonts w:eastAsia="MS Mincho"/>
              </w:rPr>
              <w:t>N/A</w:t>
            </w:r>
          </w:p>
        </w:tc>
      </w:tr>
      <w:tr w:rsidR="00465894" w14:paraId="48C04BE1" w14:textId="77777777" w:rsidTr="00465894">
        <w:trPr>
          <w:trHeight w:val="54"/>
          <w:jc w:val="center"/>
        </w:trPr>
        <w:tc>
          <w:tcPr>
            <w:tcW w:w="2259" w:type="dxa"/>
            <w:tcBorders>
              <w:top w:val="nil"/>
              <w:left w:val="single" w:sz="4" w:space="0" w:color="auto"/>
              <w:bottom w:val="nil"/>
              <w:right w:val="single" w:sz="4" w:space="0" w:color="auto"/>
            </w:tcBorders>
          </w:tcPr>
          <w:p w14:paraId="51D63CD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2E9DCDA" w14:textId="77777777" w:rsidR="00465894" w:rsidRDefault="00465894">
            <w:pPr>
              <w:pStyle w:val="TAC"/>
              <w:rPr>
                <w:rFonts w:eastAsia="MS Mincho"/>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CA66A0" w14:textId="77777777" w:rsidR="00465894" w:rsidRDefault="00465894">
            <w:pPr>
              <w:pStyle w:val="TAC"/>
              <w:rPr>
                <w:rFonts w:eastAsiaTheme="minorEastAsia"/>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CFA9EA" w14:textId="77777777" w:rsidR="00465894" w:rsidRDefault="00465894">
            <w:pPr>
              <w:pStyle w:val="TAC"/>
              <w:rPr>
                <w:rFonts w:eastAsia="MS Mincho"/>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B67325" w14:textId="77777777" w:rsidR="00465894" w:rsidRDefault="00465894">
            <w:pPr>
              <w:pStyle w:val="TAC"/>
              <w:rPr>
                <w:rFonts w:eastAsia="MS Mincho"/>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6BF821" w14:textId="77777777" w:rsidR="00465894" w:rsidRDefault="00465894">
            <w:pPr>
              <w:pStyle w:val="TAC"/>
              <w:rPr>
                <w:rFonts w:eastAsiaTheme="minorEastAsia"/>
              </w:rPr>
            </w:pPr>
            <w:r>
              <w:rPr>
                <w:lang w:eastAsia="ko-KR"/>
              </w:rPr>
              <w:t>4960</w:t>
            </w:r>
          </w:p>
        </w:tc>
        <w:tc>
          <w:tcPr>
            <w:tcW w:w="867" w:type="dxa"/>
            <w:gridSpan w:val="2"/>
            <w:tcBorders>
              <w:top w:val="single" w:sz="4" w:space="0" w:color="auto"/>
              <w:left w:val="single" w:sz="4" w:space="0" w:color="auto"/>
              <w:bottom w:val="single" w:sz="4" w:space="0" w:color="auto"/>
              <w:right w:val="single" w:sz="4" w:space="0" w:color="auto"/>
            </w:tcBorders>
            <w:hideMark/>
          </w:tcPr>
          <w:p w14:paraId="1F1AF1D7" w14:textId="77777777" w:rsidR="00465894" w:rsidRDefault="00465894">
            <w:pPr>
              <w:pStyle w:val="TAC"/>
              <w:rPr>
                <w:rFonts w:eastAsia="MS Mincho"/>
              </w:rPr>
            </w:pPr>
            <w:r>
              <w:rPr>
                <w:rFonts w:eastAsia="Malgun Gothic"/>
                <w:lang w:eastAsia="ko-KR"/>
              </w:rPr>
              <w:t>10.7</w:t>
            </w:r>
          </w:p>
        </w:tc>
        <w:tc>
          <w:tcPr>
            <w:tcW w:w="1248" w:type="dxa"/>
            <w:gridSpan w:val="3"/>
            <w:tcBorders>
              <w:top w:val="single" w:sz="4" w:space="0" w:color="auto"/>
              <w:left w:val="single" w:sz="4" w:space="0" w:color="auto"/>
              <w:bottom w:val="single" w:sz="4" w:space="0" w:color="auto"/>
              <w:right w:val="single" w:sz="4" w:space="0" w:color="auto"/>
            </w:tcBorders>
            <w:hideMark/>
          </w:tcPr>
          <w:p w14:paraId="67BC9580" w14:textId="77777777" w:rsidR="00465894" w:rsidRDefault="00465894">
            <w:pPr>
              <w:pStyle w:val="TAC"/>
              <w:rPr>
                <w:rFonts w:eastAsia="Malgun Gothic"/>
                <w:lang w:eastAsia="ko-KR"/>
              </w:rPr>
            </w:pPr>
            <w:r>
              <w:rPr>
                <w:rFonts w:eastAsia="Malgun Gothic"/>
                <w:lang w:eastAsia="ko-KR"/>
              </w:rPr>
              <w:t>IMD4</w:t>
            </w:r>
          </w:p>
        </w:tc>
      </w:tr>
      <w:tr w:rsidR="00465894" w14:paraId="55517D98" w14:textId="77777777" w:rsidTr="00465894">
        <w:trPr>
          <w:trHeight w:val="54"/>
          <w:jc w:val="center"/>
        </w:trPr>
        <w:tc>
          <w:tcPr>
            <w:tcW w:w="2259" w:type="dxa"/>
            <w:tcBorders>
              <w:top w:val="nil"/>
              <w:left w:val="single" w:sz="4" w:space="0" w:color="auto"/>
              <w:bottom w:val="nil"/>
              <w:right w:val="single" w:sz="4" w:space="0" w:color="auto"/>
            </w:tcBorders>
          </w:tcPr>
          <w:p w14:paraId="142BE4A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2EFECC6" w14:textId="77777777" w:rsidR="00465894" w:rsidRDefault="00465894">
            <w:pPr>
              <w:pStyle w:val="TAC"/>
              <w:rPr>
                <w:rFonts w:eastAsia="MS Mincho"/>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5B6FC6" w14:textId="77777777" w:rsidR="00465894" w:rsidRDefault="00465894">
            <w:pPr>
              <w:pStyle w:val="TAC"/>
              <w:rPr>
                <w:rFonts w:eastAsiaTheme="minorEastAsia"/>
              </w:rPr>
            </w:pPr>
            <w:r>
              <w:rPr>
                <w:lang w:eastAsia="ko-KR"/>
              </w:rPr>
              <w:t>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DBE4E8"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E97A5C" w14:textId="77777777" w:rsidR="00465894" w:rsidRDefault="00465894">
            <w:pPr>
              <w:pStyle w:val="TAC"/>
              <w:rPr>
                <w:rFonts w:eastAsia="MS Mincho"/>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0812B5" w14:textId="77777777" w:rsidR="00465894" w:rsidRDefault="00465894">
            <w:pPr>
              <w:pStyle w:val="TAC"/>
              <w:rPr>
                <w:rFonts w:eastAsiaTheme="minorEastAsia"/>
              </w:rPr>
            </w:pPr>
            <w:r>
              <w:rPr>
                <w:lang w:eastAsia="ko-KR"/>
              </w:rPr>
              <w:t>930</w:t>
            </w:r>
          </w:p>
        </w:tc>
        <w:tc>
          <w:tcPr>
            <w:tcW w:w="867" w:type="dxa"/>
            <w:gridSpan w:val="2"/>
            <w:tcBorders>
              <w:top w:val="single" w:sz="4" w:space="0" w:color="auto"/>
              <w:left w:val="single" w:sz="4" w:space="0" w:color="auto"/>
              <w:bottom w:val="single" w:sz="4" w:space="0" w:color="auto"/>
              <w:right w:val="single" w:sz="4" w:space="0" w:color="auto"/>
            </w:tcBorders>
            <w:hideMark/>
          </w:tcPr>
          <w:p w14:paraId="55C28A30"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3C2483" w14:textId="77777777" w:rsidR="00465894" w:rsidRDefault="00465894">
            <w:pPr>
              <w:pStyle w:val="TAC"/>
              <w:rPr>
                <w:rFonts w:eastAsia="MS Mincho"/>
              </w:rPr>
            </w:pPr>
            <w:r>
              <w:rPr>
                <w:rFonts w:eastAsia="Malgun Gothic"/>
                <w:lang w:eastAsia="ko-KR"/>
              </w:rPr>
              <w:t>N/A</w:t>
            </w:r>
          </w:p>
        </w:tc>
      </w:tr>
      <w:tr w:rsidR="00465894" w14:paraId="27FC943E" w14:textId="77777777" w:rsidTr="00465894">
        <w:trPr>
          <w:trHeight w:val="54"/>
          <w:jc w:val="center"/>
        </w:trPr>
        <w:tc>
          <w:tcPr>
            <w:tcW w:w="2259" w:type="dxa"/>
            <w:tcBorders>
              <w:top w:val="nil"/>
              <w:left w:val="single" w:sz="4" w:space="0" w:color="auto"/>
              <w:bottom w:val="nil"/>
              <w:right w:val="single" w:sz="4" w:space="0" w:color="auto"/>
            </w:tcBorders>
          </w:tcPr>
          <w:p w14:paraId="324C1F6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D5DEE44" w14:textId="77777777" w:rsidR="00465894" w:rsidRDefault="00465894">
            <w:pPr>
              <w:pStyle w:val="TAC"/>
              <w:rPr>
                <w:rFonts w:eastAsia="MS Mincho"/>
              </w:rPr>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8A687E" w14:textId="77777777" w:rsidR="00465894" w:rsidRDefault="00465894">
            <w:pPr>
              <w:pStyle w:val="TAC"/>
              <w:rPr>
                <w:rFonts w:eastAsiaTheme="minorEastAsia"/>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D76FAE"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E4521B" w14:textId="77777777" w:rsidR="00465894" w:rsidRDefault="00465894">
            <w:pPr>
              <w:pStyle w:val="TAC"/>
              <w:rPr>
                <w:rFonts w:eastAsia="MS Mincho"/>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2EC53B" w14:textId="77777777" w:rsidR="00465894" w:rsidRDefault="00465894">
            <w:pPr>
              <w:pStyle w:val="TAC"/>
              <w:rPr>
                <w:rFonts w:eastAsiaTheme="minorEastAsia"/>
              </w:rPr>
            </w:pPr>
            <w:r>
              <w:rPr>
                <w:lang w:eastAsia="ko-KR"/>
              </w:rPr>
              <w:t>2305</w:t>
            </w:r>
          </w:p>
        </w:tc>
        <w:tc>
          <w:tcPr>
            <w:tcW w:w="867" w:type="dxa"/>
            <w:gridSpan w:val="2"/>
            <w:tcBorders>
              <w:top w:val="single" w:sz="4" w:space="0" w:color="auto"/>
              <w:left w:val="single" w:sz="4" w:space="0" w:color="auto"/>
              <w:bottom w:val="single" w:sz="4" w:space="0" w:color="auto"/>
              <w:right w:val="single" w:sz="4" w:space="0" w:color="auto"/>
            </w:tcBorders>
            <w:hideMark/>
          </w:tcPr>
          <w:p w14:paraId="11511FBC" w14:textId="77777777" w:rsidR="00465894" w:rsidRDefault="00465894">
            <w:pPr>
              <w:pStyle w:val="TAC"/>
              <w:rPr>
                <w:rFonts w:eastAsia="MS Mincho"/>
              </w:rPr>
            </w:pPr>
            <w:r>
              <w:rPr>
                <w:rFonts w:eastAsia="Malgun Gothic"/>
                <w:lang w:eastAsia="ko-KR"/>
              </w:rPr>
              <w:t>9.2</w:t>
            </w:r>
          </w:p>
        </w:tc>
        <w:tc>
          <w:tcPr>
            <w:tcW w:w="1248" w:type="dxa"/>
            <w:gridSpan w:val="3"/>
            <w:tcBorders>
              <w:top w:val="single" w:sz="4" w:space="0" w:color="auto"/>
              <w:left w:val="single" w:sz="4" w:space="0" w:color="auto"/>
              <w:bottom w:val="single" w:sz="4" w:space="0" w:color="auto"/>
              <w:right w:val="single" w:sz="4" w:space="0" w:color="auto"/>
            </w:tcBorders>
            <w:hideMark/>
          </w:tcPr>
          <w:p w14:paraId="703B24B8" w14:textId="77777777" w:rsidR="00465894" w:rsidRDefault="00465894">
            <w:pPr>
              <w:pStyle w:val="TAC"/>
              <w:rPr>
                <w:rFonts w:eastAsia="Malgun Gothic"/>
                <w:lang w:eastAsia="ko-KR"/>
              </w:rPr>
            </w:pPr>
            <w:r>
              <w:rPr>
                <w:rFonts w:eastAsia="Malgun Gothic"/>
                <w:lang w:eastAsia="ko-KR"/>
              </w:rPr>
              <w:t>IMD4</w:t>
            </w:r>
          </w:p>
        </w:tc>
      </w:tr>
      <w:tr w:rsidR="00465894" w14:paraId="0708C92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FCFC97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71BEBE" w14:textId="77777777" w:rsidR="00465894" w:rsidRDefault="00465894">
            <w:pPr>
              <w:pStyle w:val="TAC"/>
              <w:rPr>
                <w:rFonts w:eastAsia="MS Mincho"/>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AF3BF2" w14:textId="77777777" w:rsidR="00465894" w:rsidRDefault="00465894">
            <w:pPr>
              <w:pStyle w:val="TAC"/>
              <w:rPr>
                <w:rFonts w:eastAsiaTheme="minorEastAsia"/>
              </w:rPr>
            </w:pPr>
            <w:r>
              <w:rPr>
                <w:lang w:eastAsia="ko-KR"/>
              </w:rPr>
              <w:t>4960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9B59E0" w14:textId="77777777" w:rsidR="00465894" w:rsidRDefault="00465894">
            <w:pPr>
              <w:pStyle w:val="TAC"/>
              <w:rPr>
                <w:rFonts w:eastAsia="MS Mincho"/>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D3DD19" w14:textId="77777777" w:rsidR="00465894" w:rsidRDefault="00465894">
            <w:pPr>
              <w:pStyle w:val="TAC"/>
              <w:rPr>
                <w:rFonts w:eastAsia="MS Mincho"/>
              </w:rPr>
            </w:pPr>
            <w:r>
              <w:rPr>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D5BFE8" w14:textId="77777777" w:rsidR="00465894" w:rsidRDefault="00465894">
            <w:pPr>
              <w:pStyle w:val="TAC"/>
              <w:rPr>
                <w:rFonts w:eastAsiaTheme="minorEastAsia"/>
              </w:rPr>
            </w:pPr>
            <w:r>
              <w:rPr>
                <w:lang w:eastAsia="ko-KR"/>
              </w:rPr>
              <w:t>4960</w:t>
            </w:r>
          </w:p>
        </w:tc>
        <w:tc>
          <w:tcPr>
            <w:tcW w:w="867" w:type="dxa"/>
            <w:gridSpan w:val="2"/>
            <w:tcBorders>
              <w:top w:val="single" w:sz="4" w:space="0" w:color="auto"/>
              <w:left w:val="single" w:sz="4" w:space="0" w:color="auto"/>
              <w:bottom w:val="single" w:sz="4" w:space="0" w:color="auto"/>
              <w:right w:val="single" w:sz="4" w:space="0" w:color="auto"/>
            </w:tcBorders>
            <w:hideMark/>
          </w:tcPr>
          <w:p w14:paraId="0B2FE720"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C260CF" w14:textId="77777777" w:rsidR="00465894" w:rsidRDefault="00465894">
            <w:pPr>
              <w:pStyle w:val="TAC"/>
              <w:rPr>
                <w:rFonts w:eastAsia="MS Mincho"/>
              </w:rPr>
            </w:pPr>
            <w:r>
              <w:rPr>
                <w:rFonts w:eastAsia="Malgun Gothic"/>
                <w:lang w:eastAsia="ko-KR"/>
              </w:rPr>
              <w:t>N/A</w:t>
            </w:r>
          </w:p>
        </w:tc>
      </w:tr>
      <w:tr w:rsidR="00465894" w14:paraId="7BEA0F7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719C2D8" w14:textId="77777777" w:rsidR="00465894" w:rsidRDefault="00465894">
            <w:pPr>
              <w:pStyle w:val="TAC"/>
              <w:rPr>
                <w:rFonts w:eastAsia="MS Mincho"/>
              </w:rPr>
            </w:pPr>
            <w:r>
              <w:t>DC_8A-41A</w:t>
            </w:r>
            <w:r>
              <w:rPr>
                <w:rFonts w:eastAsia="Malgun Gothic"/>
                <w:lang w:eastAsia="ko-KR"/>
              </w:rPr>
              <w:t>_</w:t>
            </w:r>
            <w:r>
              <w:t>n</w:t>
            </w:r>
            <w:r>
              <w:rPr>
                <w:rFonts w:eastAsia="Malgun Gothic"/>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254C4F7" w14:textId="77777777" w:rsidR="00465894" w:rsidRDefault="00465894">
            <w:pPr>
              <w:pStyle w:val="TAC"/>
              <w:rPr>
                <w:rFonts w:eastAsiaTheme="minorEastAsia"/>
                <w:lang w:eastAsia="ko-KR"/>
              </w:rPr>
            </w:pPr>
            <w: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15122A" w14:textId="77777777" w:rsidR="00465894" w:rsidRDefault="00465894">
            <w:pPr>
              <w:pStyle w:val="TAC"/>
              <w:rPr>
                <w:lang w:eastAsia="ko-KR"/>
              </w:rPr>
            </w:pPr>
            <w:r>
              <w:t>2500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66DEAD"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D7971C8"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0EE4D1" w14:textId="77777777" w:rsidR="00465894" w:rsidRDefault="00465894">
            <w:pPr>
              <w:pStyle w:val="TAC"/>
              <w:rPr>
                <w:lang w:eastAsia="ko-KR"/>
              </w:rPr>
            </w:pPr>
            <w:r>
              <w:t>2500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6CF3A1"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CB28D4" w14:textId="77777777" w:rsidR="00465894" w:rsidRDefault="00465894">
            <w:pPr>
              <w:pStyle w:val="TAC"/>
              <w:rPr>
                <w:rFonts w:eastAsia="Malgun Gothic"/>
                <w:lang w:eastAsia="ko-KR"/>
              </w:rPr>
            </w:pPr>
            <w:r>
              <w:t>N/A</w:t>
            </w:r>
          </w:p>
        </w:tc>
      </w:tr>
      <w:tr w:rsidR="00465894" w14:paraId="320D527F" w14:textId="77777777" w:rsidTr="00465894">
        <w:trPr>
          <w:trHeight w:val="54"/>
          <w:jc w:val="center"/>
        </w:trPr>
        <w:tc>
          <w:tcPr>
            <w:tcW w:w="2259" w:type="dxa"/>
            <w:tcBorders>
              <w:top w:val="nil"/>
              <w:left w:val="single" w:sz="4" w:space="0" w:color="auto"/>
              <w:bottom w:val="nil"/>
              <w:right w:val="single" w:sz="4" w:space="0" w:color="auto"/>
            </w:tcBorders>
            <w:hideMark/>
          </w:tcPr>
          <w:p w14:paraId="5D609994" w14:textId="77777777" w:rsidR="00465894" w:rsidRDefault="00465894">
            <w:pPr>
              <w:pStyle w:val="TAC"/>
              <w:rPr>
                <w:rFonts w:eastAsia="MS Mincho"/>
              </w:rPr>
            </w:pPr>
            <w:r>
              <w:t>DC_8A-41C</w:t>
            </w:r>
            <w:r>
              <w:rPr>
                <w:rFonts w:eastAsia="Malgun Gothic"/>
                <w:lang w:eastAsia="ko-KR"/>
              </w:rPr>
              <w:t>_</w:t>
            </w:r>
            <w:r>
              <w:t>n</w:t>
            </w:r>
            <w:r>
              <w:rPr>
                <w:rFonts w:eastAsia="Malgun Gothic"/>
                <w:lang w:val="fr-FR" w:eastAsia="ko-KR"/>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DF0B016" w14:textId="77777777" w:rsidR="00465894" w:rsidRDefault="00465894">
            <w:pPr>
              <w:pStyle w:val="TAC"/>
              <w:rPr>
                <w:rFonts w:eastAsiaTheme="minorEastAsia"/>
                <w:lang w:eastAsia="ko-KR"/>
              </w:rPr>
            </w:pPr>
            <w: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A0165A" w14:textId="77777777" w:rsidR="00465894" w:rsidRDefault="00465894">
            <w:pPr>
              <w:pStyle w:val="TAC"/>
              <w:rPr>
                <w:lang w:eastAsia="ko-KR"/>
              </w:rPr>
            </w:pPr>
            <w:r>
              <w:t>1977</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9867D26"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7BD76C"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04220D" w14:textId="77777777" w:rsidR="00465894" w:rsidRDefault="00465894">
            <w:pPr>
              <w:pStyle w:val="TAC"/>
              <w:rPr>
                <w:lang w:eastAsia="ko-KR"/>
              </w:rPr>
            </w:pPr>
            <w:r>
              <w:t>2167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9B2211"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76BBBF" w14:textId="77777777" w:rsidR="00465894" w:rsidRDefault="00465894">
            <w:pPr>
              <w:pStyle w:val="TAC"/>
              <w:rPr>
                <w:rFonts w:eastAsia="Malgun Gothic"/>
                <w:lang w:eastAsia="ko-KR"/>
              </w:rPr>
            </w:pPr>
            <w:r>
              <w:t>N/A</w:t>
            </w:r>
          </w:p>
        </w:tc>
      </w:tr>
      <w:tr w:rsidR="00465894" w14:paraId="7BBB9D9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22B03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D04020" w14:textId="77777777" w:rsidR="00465894" w:rsidRDefault="00465894">
            <w:pPr>
              <w:pStyle w:val="TAC"/>
              <w:rPr>
                <w:rFonts w:eastAsiaTheme="minorEastAsia"/>
                <w:lang w:eastAsia="ko-KR"/>
              </w:rPr>
            </w:pPr>
            <w: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38B9EF"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441C30A"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E456D6"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7E4217D" w14:textId="77777777" w:rsidR="00465894" w:rsidRDefault="00465894">
            <w:pPr>
              <w:pStyle w:val="TAC"/>
              <w:rPr>
                <w:lang w:eastAsia="ko-KR"/>
              </w:rPr>
            </w:pPr>
            <w:r>
              <w:t>931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5E598C5" w14:textId="77777777" w:rsidR="00465894" w:rsidRDefault="00465894">
            <w:pPr>
              <w:pStyle w:val="TAC"/>
              <w:rPr>
                <w:rFonts w:eastAsia="Malgun Gothic"/>
                <w:lang w:eastAsia="ko-KR"/>
              </w:rPr>
            </w:pPr>
            <w: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2287AC" w14:textId="77777777" w:rsidR="00465894" w:rsidRDefault="00465894">
            <w:pPr>
              <w:pStyle w:val="TAC"/>
              <w:rPr>
                <w:rFonts w:eastAsia="Malgun Gothic"/>
                <w:lang w:eastAsia="ko-KR"/>
              </w:rPr>
            </w:pPr>
            <w:r>
              <w:t>IMD5</w:t>
            </w:r>
          </w:p>
        </w:tc>
      </w:tr>
      <w:tr w:rsidR="00465894" w14:paraId="054185F2" w14:textId="77777777" w:rsidTr="00465894">
        <w:trPr>
          <w:trHeight w:val="54"/>
          <w:jc w:val="center"/>
        </w:trPr>
        <w:tc>
          <w:tcPr>
            <w:tcW w:w="2259" w:type="dxa"/>
            <w:tcBorders>
              <w:top w:val="nil"/>
              <w:left w:val="single" w:sz="4" w:space="0" w:color="auto"/>
              <w:bottom w:val="nil"/>
              <w:right w:val="single" w:sz="4" w:space="0" w:color="auto"/>
            </w:tcBorders>
            <w:hideMark/>
          </w:tcPr>
          <w:p w14:paraId="679A587D" w14:textId="77777777" w:rsidR="00465894" w:rsidRDefault="00465894">
            <w:pPr>
              <w:pStyle w:val="TAC"/>
              <w:rPr>
                <w:rFonts w:eastAsia="Malgun Gothic"/>
                <w:lang w:eastAsia="ko-KR"/>
              </w:rPr>
            </w:pPr>
            <w:r>
              <w:t>DC_8A-41A</w:t>
            </w:r>
            <w:r>
              <w:rPr>
                <w:rFonts w:eastAsia="Malgun Gothic"/>
                <w:lang w:eastAsia="ko-KR"/>
              </w:rPr>
              <w:t>_</w:t>
            </w:r>
            <w:r>
              <w:t>n</w:t>
            </w:r>
            <w:r>
              <w:rPr>
                <w:rFonts w:eastAsia="Malgun Gothic"/>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41A621" w14:textId="77777777" w:rsidR="00465894" w:rsidRDefault="00465894">
            <w:pPr>
              <w:pStyle w:val="TAC"/>
              <w:rPr>
                <w:rFonts w:eastAsiaTheme="minorEastAsia"/>
                <w:lang w:eastAsia="ko-KR"/>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8EF6FD" w14:textId="77777777" w:rsidR="00465894" w:rsidRDefault="00465894">
            <w:pPr>
              <w:pStyle w:val="TAC"/>
              <w:rPr>
                <w:lang w:eastAsia="ko-KR"/>
              </w:rPr>
            </w:pPr>
            <w:r>
              <w:rPr>
                <w:rFonts w:cs="Arial"/>
              </w:rPr>
              <w:t>1780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A607D3"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387012C"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44AE74" w14:textId="77777777" w:rsidR="00465894" w:rsidRDefault="00465894">
            <w:pPr>
              <w:pStyle w:val="TAC"/>
              <w:rPr>
                <w:lang w:eastAsia="ko-KR"/>
              </w:rPr>
            </w:pPr>
            <w:r>
              <w:rPr>
                <w:rFonts w:cs="Arial"/>
              </w:rPr>
              <w:t>1875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E57E31"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2706ED" w14:textId="77777777" w:rsidR="00465894" w:rsidRDefault="00465894">
            <w:pPr>
              <w:pStyle w:val="TAC"/>
              <w:rPr>
                <w:rFonts w:eastAsia="Malgun Gothic"/>
                <w:lang w:eastAsia="ko-KR"/>
              </w:rPr>
            </w:pPr>
            <w:r>
              <w:rPr>
                <w:rFonts w:cs="Arial"/>
              </w:rPr>
              <w:t>N/A</w:t>
            </w:r>
          </w:p>
        </w:tc>
      </w:tr>
      <w:tr w:rsidR="00465894" w14:paraId="5CD642E7" w14:textId="77777777" w:rsidTr="00465894">
        <w:trPr>
          <w:trHeight w:val="54"/>
          <w:jc w:val="center"/>
        </w:trPr>
        <w:tc>
          <w:tcPr>
            <w:tcW w:w="2259" w:type="dxa"/>
            <w:tcBorders>
              <w:top w:val="nil"/>
              <w:left w:val="single" w:sz="4" w:space="0" w:color="auto"/>
              <w:bottom w:val="nil"/>
              <w:right w:val="single" w:sz="4" w:space="0" w:color="auto"/>
            </w:tcBorders>
            <w:hideMark/>
          </w:tcPr>
          <w:p w14:paraId="3DBC5235" w14:textId="77777777" w:rsidR="00465894" w:rsidRDefault="00465894">
            <w:pPr>
              <w:pStyle w:val="TAC"/>
              <w:rPr>
                <w:rFonts w:eastAsia="MS Mincho"/>
              </w:rPr>
            </w:pPr>
            <w:r>
              <w:t>DC_8A-41C</w:t>
            </w:r>
            <w:r>
              <w:rPr>
                <w:rFonts w:eastAsia="Malgun Gothic"/>
                <w:lang w:eastAsia="ko-KR"/>
              </w:rPr>
              <w:t>_</w:t>
            </w:r>
            <w:r>
              <w:t>n</w:t>
            </w:r>
            <w:r>
              <w:rPr>
                <w:rFonts w:eastAsia="Malgun Gothic"/>
                <w:lang w:eastAsia="ko-KR"/>
              </w:rPr>
              <w:t>3A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CAA850E" w14:textId="77777777" w:rsidR="00465894" w:rsidRDefault="00465894">
            <w:pPr>
              <w:pStyle w:val="TAC"/>
              <w:rPr>
                <w:rFonts w:eastAsiaTheme="minorEastAsia"/>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BF6711" w14:textId="77777777" w:rsidR="00465894" w:rsidRDefault="00465894">
            <w:pPr>
              <w:pStyle w:val="TAC"/>
              <w:rPr>
                <w:lang w:eastAsia="ko-KR"/>
              </w:rPr>
            </w:pPr>
            <w:r>
              <w:rPr>
                <w:rFonts w:cs="Arial"/>
              </w:rPr>
              <w:t>885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E1D01E"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F9D9AD"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20A653" w14:textId="77777777" w:rsidR="00465894" w:rsidRDefault="00465894">
            <w:pPr>
              <w:pStyle w:val="TAC"/>
              <w:rPr>
                <w:lang w:eastAsia="ko-KR"/>
              </w:rPr>
            </w:pPr>
            <w:r>
              <w:rPr>
                <w:rFonts w:cs="Arial"/>
              </w:rPr>
              <w:t>930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599AE3E"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BE768A" w14:textId="77777777" w:rsidR="00465894" w:rsidRDefault="00465894">
            <w:pPr>
              <w:pStyle w:val="TAC"/>
              <w:rPr>
                <w:rFonts w:eastAsia="Malgun Gothic"/>
                <w:lang w:eastAsia="ko-KR"/>
              </w:rPr>
            </w:pPr>
            <w:r>
              <w:rPr>
                <w:rFonts w:cs="Arial"/>
              </w:rPr>
              <w:t>N/A</w:t>
            </w:r>
          </w:p>
        </w:tc>
      </w:tr>
      <w:tr w:rsidR="00465894" w14:paraId="7D4192A7" w14:textId="77777777" w:rsidTr="00465894">
        <w:trPr>
          <w:trHeight w:val="54"/>
          <w:jc w:val="center"/>
        </w:trPr>
        <w:tc>
          <w:tcPr>
            <w:tcW w:w="2259" w:type="dxa"/>
            <w:tcBorders>
              <w:top w:val="nil"/>
              <w:left w:val="single" w:sz="4" w:space="0" w:color="auto"/>
              <w:bottom w:val="nil"/>
              <w:right w:val="single" w:sz="4" w:space="0" w:color="auto"/>
            </w:tcBorders>
          </w:tcPr>
          <w:p w14:paraId="22D18FA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80DD8C" w14:textId="77777777" w:rsidR="00465894" w:rsidRDefault="00465894">
            <w:pPr>
              <w:pStyle w:val="TAC"/>
              <w:rPr>
                <w:rFonts w:eastAsiaTheme="minorEastAsia"/>
                <w:lang w:eastAsia="ko-KR"/>
              </w:rPr>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6C02291" w14:textId="77777777" w:rsidR="00465894" w:rsidRDefault="00465894">
            <w:pPr>
              <w:pStyle w:val="TAC"/>
              <w:rPr>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FB054C"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06E84F"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0B0546" w14:textId="77777777" w:rsidR="00465894" w:rsidRDefault="00465894">
            <w:pPr>
              <w:pStyle w:val="TAC"/>
              <w:rPr>
                <w:lang w:eastAsia="ko-KR"/>
              </w:rPr>
            </w:pPr>
            <w:r>
              <w:rPr>
                <w:rFonts w:cs="Arial"/>
              </w:rPr>
              <w:t>2665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D641E5" w14:textId="77777777" w:rsidR="00465894" w:rsidRDefault="00465894">
            <w:pPr>
              <w:pStyle w:val="TAC"/>
              <w:rPr>
                <w:rFonts w:eastAsia="Malgun Gothic"/>
                <w:lang w:eastAsia="ko-KR"/>
              </w:rPr>
            </w:pPr>
            <w:r>
              <w:rPr>
                <w:rFonts w:cs="Arial"/>
              </w:rPr>
              <w:t>27.4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AAC482" w14:textId="77777777" w:rsidR="00465894" w:rsidRDefault="00465894">
            <w:pPr>
              <w:pStyle w:val="TAC"/>
              <w:rPr>
                <w:rFonts w:eastAsia="Malgun Gothic"/>
                <w:lang w:eastAsia="ko-KR"/>
              </w:rPr>
            </w:pPr>
            <w:r>
              <w:rPr>
                <w:rFonts w:cs="Arial"/>
              </w:rPr>
              <w:t>IMD2</w:t>
            </w:r>
            <w:r>
              <w:rPr>
                <w:rFonts w:cs="Arial"/>
                <w:vertAlign w:val="superscript"/>
              </w:rPr>
              <w:t>1</w:t>
            </w:r>
          </w:p>
        </w:tc>
      </w:tr>
      <w:tr w:rsidR="00465894" w14:paraId="3E00FE50" w14:textId="77777777" w:rsidTr="00465894">
        <w:trPr>
          <w:trHeight w:val="54"/>
          <w:jc w:val="center"/>
        </w:trPr>
        <w:tc>
          <w:tcPr>
            <w:tcW w:w="2259" w:type="dxa"/>
            <w:tcBorders>
              <w:top w:val="nil"/>
              <w:left w:val="single" w:sz="4" w:space="0" w:color="auto"/>
              <w:bottom w:val="nil"/>
              <w:right w:val="single" w:sz="4" w:space="0" w:color="auto"/>
            </w:tcBorders>
          </w:tcPr>
          <w:p w14:paraId="57A4124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5EAA60" w14:textId="77777777" w:rsidR="00465894" w:rsidRDefault="00465894">
            <w:pPr>
              <w:pStyle w:val="TAC"/>
              <w:rPr>
                <w:rFonts w:eastAsiaTheme="minorEastAsia"/>
                <w:lang w:eastAsia="ko-KR"/>
              </w:rPr>
            </w:pPr>
            <w:r>
              <w:rPr>
                <w:rFonts w:cs="Arial"/>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6BB0AA0" w14:textId="77777777" w:rsidR="00465894" w:rsidRDefault="00465894">
            <w:pPr>
              <w:pStyle w:val="TAC"/>
              <w:rPr>
                <w:lang w:eastAsia="ko-KR"/>
              </w:rPr>
            </w:pPr>
            <w:r>
              <w:rPr>
                <w:rFonts w:cs="Arial"/>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938F97"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F86A2D"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0DFD6B" w14:textId="77777777" w:rsidR="00465894" w:rsidRDefault="00465894">
            <w:pPr>
              <w:pStyle w:val="TAC"/>
              <w:rPr>
                <w:lang w:eastAsia="ko-KR"/>
              </w:rPr>
            </w:pPr>
            <w:r>
              <w:rPr>
                <w:rFonts w:cs="Arial"/>
              </w:rPr>
              <w:t>1810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3BFA6C6"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6DB68C" w14:textId="77777777" w:rsidR="00465894" w:rsidRDefault="00465894">
            <w:pPr>
              <w:pStyle w:val="TAC"/>
              <w:rPr>
                <w:rFonts w:eastAsia="Malgun Gothic"/>
                <w:lang w:eastAsia="ko-KR"/>
              </w:rPr>
            </w:pPr>
            <w:r>
              <w:rPr>
                <w:rFonts w:cs="Arial"/>
              </w:rPr>
              <w:t>N/A</w:t>
            </w:r>
          </w:p>
        </w:tc>
      </w:tr>
      <w:tr w:rsidR="00465894" w14:paraId="09B4EBC5" w14:textId="77777777" w:rsidTr="00465894">
        <w:trPr>
          <w:trHeight w:val="54"/>
          <w:jc w:val="center"/>
        </w:trPr>
        <w:tc>
          <w:tcPr>
            <w:tcW w:w="2259" w:type="dxa"/>
            <w:tcBorders>
              <w:top w:val="nil"/>
              <w:left w:val="single" w:sz="4" w:space="0" w:color="auto"/>
              <w:bottom w:val="nil"/>
              <w:right w:val="single" w:sz="4" w:space="0" w:color="auto"/>
            </w:tcBorders>
          </w:tcPr>
          <w:p w14:paraId="47291AA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F05F79" w14:textId="77777777" w:rsidR="00465894" w:rsidRDefault="00465894">
            <w:pPr>
              <w:pStyle w:val="TAC"/>
              <w:rPr>
                <w:rFonts w:eastAsiaTheme="minorEastAsia"/>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8B6087" w14:textId="77777777" w:rsidR="00465894" w:rsidRDefault="00465894">
            <w:pPr>
              <w:pStyle w:val="TAC"/>
              <w:rPr>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C02DE08"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50C9B38"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AB83AB" w14:textId="77777777" w:rsidR="00465894" w:rsidRDefault="00465894">
            <w:pPr>
              <w:pStyle w:val="TAC"/>
              <w:rPr>
                <w:lang w:eastAsia="ko-KR"/>
              </w:rPr>
            </w:pPr>
            <w:r>
              <w:rPr>
                <w:rFonts w:cs="Arial"/>
              </w:rPr>
              <w:t>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E7062C" w14:textId="77777777" w:rsidR="00465894" w:rsidRDefault="00465894">
            <w:pPr>
              <w:pStyle w:val="TAC"/>
              <w:rPr>
                <w:rFonts w:eastAsia="Malgun Gothic"/>
                <w:lang w:eastAsia="ko-KR"/>
              </w:rPr>
            </w:pPr>
            <w:r>
              <w:rPr>
                <w:rFonts w:cs="Arial"/>
              </w:rPr>
              <w:t>28.9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6E491AA" w14:textId="77777777" w:rsidR="00465894" w:rsidRDefault="00465894">
            <w:pPr>
              <w:pStyle w:val="TAC"/>
              <w:rPr>
                <w:rFonts w:eastAsia="Malgun Gothic"/>
                <w:lang w:eastAsia="ko-KR"/>
              </w:rPr>
            </w:pPr>
            <w:r>
              <w:rPr>
                <w:rFonts w:cs="Arial"/>
              </w:rPr>
              <w:t>IMD2</w:t>
            </w:r>
            <w:r>
              <w:rPr>
                <w:rFonts w:cs="Arial"/>
                <w:vertAlign w:val="superscript"/>
              </w:rPr>
              <w:t>1</w:t>
            </w:r>
          </w:p>
        </w:tc>
      </w:tr>
      <w:tr w:rsidR="00465894" w14:paraId="78922B5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CC5A33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12FC66" w14:textId="77777777" w:rsidR="00465894" w:rsidRDefault="00465894">
            <w:pPr>
              <w:pStyle w:val="TAC"/>
              <w:rPr>
                <w:rFonts w:eastAsiaTheme="minorEastAsia"/>
                <w:lang w:eastAsia="ko-KR"/>
              </w:rPr>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69AE4C" w14:textId="77777777" w:rsidR="00465894" w:rsidRDefault="00465894">
            <w:pPr>
              <w:pStyle w:val="TAC"/>
              <w:rPr>
                <w:lang w:eastAsia="ko-KR"/>
              </w:rPr>
            </w:pPr>
            <w:r>
              <w:rPr>
                <w:rFonts w:cs="Arial"/>
              </w:rPr>
              <w:t>2665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55059E5"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95A08C"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3D0C73" w14:textId="77777777" w:rsidR="00465894" w:rsidRDefault="00465894">
            <w:pPr>
              <w:pStyle w:val="TAC"/>
              <w:rPr>
                <w:lang w:eastAsia="ko-KR"/>
              </w:rPr>
            </w:pPr>
            <w:r>
              <w:rPr>
                <w:rFonts w:cs="Arial"/>
              </w:rPr>
              <w:t>2665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137FB4"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16F3C2" w14:textId="77777777" w:rsidR="00465894" w:rsidRDefault="00465894">
            <w:pPr>
              <w:pStyle w:val="TAC"/>
              <w:rPr>
                <w:rFonts w:eastAsia="Malgun Gothic"/>
                <w:lang w:eastAsia="ko-KR"/>
              </w:rPr>
            </w:pPr>
            <w:r>
              <w:rPr>
                <w:rFonts w:cs="Arial"/>
              </w:rPr>
              <w:t>N/A</w:t>
            </w:r>
          </w:p>
        </w:tc>
      </w:tr>
      <w:tr w:rsidR="00465894" w14:paraId="3D37909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A96C9CF" w14:textId="77777777" w:rsidR="00465894" w:rsidRDefault="00465894">
            <w:pPr>
              <w:pStyle w:val="TAC"/>
              <w:rPr>
                <w:rFonts w:eastAsia="Malgun Gothic"/>
                <w:lang w:eastAsia="ko-KR"/>
              </w:rPr>
            </w:pPr>
            <w:r>
              <w:t>DC_8A-41A</w:t>
            </w:r>
            <w:r>
              <w:rPr>
                <w:rFonts w:eastAsia="Malgun Gothic"/>
                <w:lang w:eastAsia="ko-KR"/>
              </w:rPr>
              <w:t>_</w:t>
            </w:r>
            <w:r>
              <w:t>n</w:t>
            </w:r>
            <w:r>
              <w:rPr>
                <w:rFonts w:eastAsia="Malgun Gothic"/>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5C8CC10"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494EB1"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5C9DB6"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1B3EE9"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A494AC8" w14:textId="77777777" w:rsidR="00465894" w:rsidRDefault="00465894">
            <w:pPr>
              <w:pStyle w:val="TAC"/>
              <w:rPr>
                <w:rFonts w:cs="Arial"/>
              </w:rPr>
            </w:pPr>
            <w:r>
              <w:rPr>
                <w:rFonts w:cs="Arial"/>
              </w:rPr>
              <w:t>950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C6C833" w14:textId="77777777" w:rsidR="00465894" w:rsidRDefault="00465894">
            <w:pPr>
              <w:pStyle w:val="TAC"/>
              <w:rPr>
                <w:rFonts w:cs="Arial"/>
              </w:rPr>
            </w:pPr>
            <w:r>
              <w:rPr>
                <w:rFonts w:cs="Arial"/>
              </w:rPr>
              <w:t>29.1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FB3BF2" w14:textId="77777777" w:rsidR="00465894" w:rsidRDefault="00465894">
            <w:pPr>
              <w:pStyle w:val="TAC"/>
              <w:rPr>
                <w:rFonts w:cs="Arial"/>
              </w:rPr>
            </w:pPr>
            <w:r>
              <w:rPr>
                <w:rFonts w:cs="Arial"/>
              </w:rPr>
              <w:t>IMD2</w:t>
            </w:r>
            <w:r>
              <w:rPr>
                <w:rFonts w:cs="Arial"/>
                <w:vertAlign w:val="superscript"/>
              </w:rPr>
              <w:t>1, 4</w:t>
            </w:r>
          </w:p>
        </w:tc>
      </w:tr>
      <w:tr w:rsidR="00465894" w14:paraId="48A56329" w14:textId="77777777" w:rsidTr="00465894">
        <w:trPr>
          <w:trHeight w:val="54"/>
          <w:jc w:val="center"/>
        </w:trPr>
        <w:tc>
          <w:tcPr>
            <w:tcW w:w="2259" w:type="dxa"/>
            <w:tcBorders>
              <w:top w:val="nil"/>
              <w:left w:val="single" w:sz="4" w:space="0" w:color="auto"/>
              <w:bottom w:val="nil"/>
              <w:right w:val="single" w:sz="4" w:space="0" w:color="auto"/>
            </w:tcBorders>
            <w:hideMark/>
          </w:tcPr>
          <w:p w14:paraId="17B23331" w14:textId="77777777" w:rsidR="00465894" w:rsidRDefault="00465894">
            <w:pPr>
              <w:pStyle w:val="TAC"/>
              <w:rPr>
                <w:rFonts w:eastAsia="MS Mincho"/>
              </w:rPr>
            </w:pPr>
            <w:r>
              <w:t>DC_8A-41C</w:t>
            </w:r>
            <w:r>
              <w:rPr>
                <w:rFonts w:eastAsia="Malgun Gothic"/>
                <w:lang w:eastAsia="ko-KR"/>
              </w:rPr>
              <w:t>_</w:t>
            </w:r>
            <w:r>
              <w:t>n</w:t>
            </w:r>
            <w:r>
              <w:rPr>
                <w:rFonts w:eastAsia="Malgun Gothic"/>
                <w:lang w:eastAsia="ko-KR"/>
              </w:rPr>
              <w:t>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A62A5D6" w14:textId="77777777" w:rsidR="00465894" w:rsidRDefault="00465894">
            <w:pPr>
              <w:pStyle w:val="TAC"/>
              <w:rPr>
                <w:rFonts w:eastAsiaTheme="minorEastAsia" w:cs="Arial"/>
              </w:rPr>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80BDB6" w14:textId="77777777" w:rsidR="00465894" w:rsidRDefault="00465894">
            <w:pPr>
              <w:pStyle w:val="TAC"/>
              <w:rPr>
                <w:rFonts w:cs="Arial"/>
              </w:rPr>
            </w:pPr>
            <w:r>
              <w:rPr>
                <w:rFonts w:cs="Arial"/>
              </w:rPr>
              <w:t>2630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6FAC715"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B453E8"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03DEF9" w14:textId="77777777" w:rsidR="00465894" w:rsidRDefault="00465894">
            <w:pPr>
              <w:pStyle w:val="TAC"/>
              <w:rPr>
                <w:rFonts w:cs="Arial"/>
              </w:rPr>
            </w:pPr>
            <w:r>
              <w:rPr>
                <w:rFonts w:cs="Arial"/>
              </w:rPr>
              <w:t>2630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8DBB51"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557E97D" w14:textId="77777777" w:rsidR="00465894" w:rsidRDefault="00465894">
            <w:pPr>
              <w:pStyle w:val="TAC"/>
              <w:rPr>
                <w:rFonts w:cs="Arial"/>
              </w:rPr>
            </w:pPr>
            <w:r>
              <w:rPr>
                <w:rFonts w:cs="Arial"/>
              </w:rPr>
              <w:t>N/A</w:t>
            </w:r>
          </w:p>
        </w:tc>
      </w:tr>
      <w:tr w:rsidR="00465894" w14:paraId="48951780" w14:textId="77777777" w:rsidTr="00465894">
        <w:trPr>
          <w:trHeight w:val="54"/>
          <w:jc w:val="center"/>
        </w:trPr>
        <w:tc>
          <w:tcPr>
            <w:tcW w:w="2259" w:type="dxa"/>
            <w:tcBorders>
              <w:top w:val="nil"/>
              <w:left w:val="single" w:sz="4" w:space="0" w:color="auto"/>
              <w:bottom w:val="nil"/>
              <w:right w:val="single" w:sz="4" w:space="0" w:color="auto"/>
            </w:tcBorders>
          </w:tcPr>
          <w:p w14:paraId="0BD9F4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381414C"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0B2D773" w14:textId="77777777" w:rsidR="00465894" w:rsidRDefault="00465894">
            <w:pPr>
              <w:pStyle w:val="TAC"/>
              <w:rPr>
                <w:rFonts w:cs="Arial"/>
              </w:rPr>
            </w:pPr>
            <w:r>
              <w:rPr>
                <w:rFonts w:cs="Arial"/>
              </w:rPr>
              <w:t>3580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800449E"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556C8A"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31CFD0" w14:textId="77777777" w:rsidR="00465894" w:rsidRDefault="00465894">
            <w:pPr>
              <w:pStyle w:val="TAC"/>
              <w:rPr>
                <w:rFonts w:cs="Arial"/>
              </w:rPr>
            </w:pPr>
            <w:r>
              <w:rPr>
                <w:rFonts w:cs="Arial"/>
              </w:rPr>
              <w:t>3580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FE24B2"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6D29B1A" w14:textId="77777777" w:rsidR="00465894" w:rsidRDefault="00465894">
            <w:pPr>
              <w:pStyle w:val="TAC"/>
              <w:rPr>
                <w:rFonts w:cs="Arial"/>
              </w:rPr>
            </w:pPr>
            <w:r>
              <w:rPr>
                <w:rFonts w:cs="Arial"/>
              </w:rPr>
              <w:t>N/A</w:t>
            </w:r>
          </w:p>
        </w:tc>
      </w:tr>
      <w:tr w:rsidR="00465894" w14:paraId="3DE6FF12" w14:textId="77777777" w:rsidTr="00465894">
        <w:trPr>
          <w:trHeight w:val="54"/>
          <w:jc w:val="center"/>
        </w:trPr>
        <w:tc>
          <w:tcPr>
            <w:tcW w:w="2259" w:type="dxa"/>
            <w:tcBorders>
              <w:top w:val="nil"/>
              <w:left w:val="single" w:sz="4" w:space="0" w:color="auto"/>
              <w:bottom w:val="nil"/>
              <w:right w:val="single" w:sz="4" w:space="0" w:color="auto"/>
            </w:tcBorders>
          </w:tcPr>
          <w:p w14:paraId="1AB3684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FB489BD" w14:textId="77777777" w:rsidR="00465894" w:rsidRDefault="00465894">
            <w:pPr>
              <w:pStyle w:val="TAC"/>
              <w:rPr>
                <w:rFonts w:eastAsiaTheme="minorEastAsia" w:cs="Arial"/>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1513F6" w14:textId="77777777" w:rsidR="00465894" w:rsidRDefault="00465894">
            <w:pPr>
              <w:pStyle w:val="TAC"/>
              <w:rPr>
                <w:rFonts w:cs="Arial"/>
              </w:rPr>
            </w:pPr>
            <w:r>
              <w:rPr>
                <w:rFonts w:cs="Arial"/>
              </w:rPr>
              <w:t>895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FABD1C2"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D9AD007"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2B5A23" w14:textId="77777777" w:rsidR="00465894" w:rsidRDefault="00465894">
            <w:pPr>
              <w:pStyle w:val="TAC"/>
              <w:rPr>
                <w:rFonts w:cs="Arial"/>
              </w:rPr>
            </w:pPr>
            <w:r>
              <w:rPr>
                <w:rFonts w:cs="Arial"/>
              </w:rPr>
              <w:t>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2DB008"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4C6E90A" w14:textId="77777777" w:rsidR="00465894" w:rsidRDefault="00465894">
            <w:pPr>
              <w:pStyle w:val="TAC"/>
              <w:rPr>
                <w:rFonts w:cs="Arial"/>
              </w:rPr>
            </w:pPr>
            <w:r>
              <w:rPr>
                <w:rFonts w:cs="Arial"/>
              </w:rPr>
              <w:t>N/A</w:t>
            </w:r>
          </w:p>
        </w:tc>
      </w:tr>
      <w:tr w:rsidR="00465894" w14:paraId="68D1D18F" w14:textId="77777777" w:rsidTr="00465894">
        <w:trPr>
          <w:trHeight w:val="54"/>
          <w:jc w:val="center"/>
        </w:trPr>
        <w:tc>
          <w:tcPr>
            <w:tcW w:w="2259" w:type="dxa"/>
            <w:tcBorders>
              <w:top w:val="nil"/>
              <w:left w:val="single" w:sz="4" w:space="0" w:color="auto"/>
              <w:bottom w:val="nil"/>
              <w:right w:val="single" w:sz="4" w:space="0" w:color="auto"/>
            </w:tcBorders>
          </w:tcPr>
          <w:p w14:paraId="61D4389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58BFE01" w14:textId="77777777" w:rsidR="00465894" w:rsidRDefault="00465894">
            <w:pPr>
              <w:pStyle w:val="TAC"/>
              <w:rPr>
                <w:rFonts w:eastAsiaTheme="minorEastAsia" w:cs="Arial"/>
              </w:rPr>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9C3D97"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2F3797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1867E47"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A7334C" w14:textId="77777777" w:rsidR="00465894" w:rsidRDefault="00465894">
            <w:pPr>
              <w:pStyle w:val="TAC"/>
              <w:rPr>
                <w:rFonts w:cs="Arial"/>
              </w:rPr>
            </w:pPr>
            <w:r>
              <w:rPr>
                <w:rFonts w:cs="Arial"/>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C67CBB8" w14:textId="77777777" w:rsidR="00465894" w:rsidRDefault="00465894">
            <w:pPr>
              <w:pStyle w:val="TAC"/>
              <w:rPr>
                <w:rFonts w:cs="Arial"/>
              </w:rPr>
            </w:pPr>
            <w:r>
              <w:rPr>
                <w:rFonts w:cs="Arial"/>
              </w:rPr>
              <w:t>28.0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FF14E8" w14:textId="77777777" w:rsidR="00465894" w:rsidRDefault="00465894">
            <w:pPr>
              <w:pStyle w:val="TAC"/>
              <w:rPr>
                <w:rFonts w:cs="Arial"/>
              </w:rPr>
            </w:pPr>
            <w:r>
              <w:rPr>
                <w:rFonts w:cs="Arial"/>
              </w:rPr>
              <w:t>IMD2</w:t>
            </w:r>
          </w:p>
        </w:tc>
      </w:tr>
      <w:tr w:rsidR="00465894" w14:paraId="3BB1A0E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4614D8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E79061"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9AA165" w14:textId="77777777" w:rsidR="00465894" w:rsidRDefault="00465894">
            <w:pPr>
              <w:pStyle w:val="TAC"/>
              <w:rPr>
                <w:rFonts w:cs="Arial"/>
              </w:rPr>
            </w:pPr>
            <w:r>
              <w:rPr>
                <w:rFonts w:cs="Arial"/>
              </w:rPr>
              <w:t>3545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82E7676"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834D62"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3C6B23" w14:textId="77777777" w:rsidR="00465894" w:rsidRDefault="00465894">
            <w:pPr>
              <w:pStyle w:val="TAC"/>
              <w:rPr>
                <w:rFonts w:cs="Arial"/>
              </w:rPr>
            </w:pPr>
            <w:r>
              <w:rPr>
                <w:rFonts w:cs="Arial"/>
              </w:rPr>
              <w:t>3545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E702F1"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68C09A" w14:textId="77777777" w:rsidR="00465894" w:rsidRDefault="00465894">
            <w:pPr>
              <w:pStyle w:val="TAC"/>
              <w:rPr>
                <w:rFonts w:cs="Arial"/>
              </w:rPr>
            </w:pPr>
            <w:r>
              <w:rPr>
                <w:rFonts w:cs="Arial"/>
              </w:rPr>
              <w:t>N/A</w:t>
            </w:r>
          </w:p>
        </w:tc>
      </w:tr>
      <w:tr w:rsidR="00465894" w14:paraId="4AC5260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8765FF0" w14:textId="77777777" w:rsidR="00465894" w:rsidRDefault="00465894">
            <w:pPr>
              <w:pStyle w:val="TAC"/>
              <w:rPr>
                <w:rFonts w:eastAsia="MS Mincho"/>
              </w:rPr>
            </w:pPr>
            <w:r>
              <w:rPr>
                <w:rFonts w:cs="Arial"/>
                <w:color w:val="000000"/>
                <w:szCs w:val="18"/>
                <w:lang w:val="en-US" w:eastAsia="zh-CN" w:bidi="ar"/>
              </w:rPr>
              <w:t>DC_8A-41A_n78A</w:t>
            </w:r>
          </w:p>
        </w:tc>
        <w:tc>
          <w:tcPr>
            <w:tcW w:w="868" w:type="dxa"/>
            <w:tcBorders>
              <w:top w:val="single" w:sz="4" w:space="0" w:color="auto"/>
              <w:left w:val="single" w:sz="4" w:space="0" w:color="auto"/>
              <w:bottom w:val="single" w:sz="4" w:space="0" w:color="auto"/>
              <w:right w:val="single" w:sz="4" w:space="0" w:color="auto"/>
            </w:tcBorders>
            <w:hideMark/>
          </w:tcPr>
          <w:p w14:paraId="604B3F7F" w14:textId="77777777" w:rsidR="00465894" w:rsidRDefault="00465894">
            <w:pPr>
              <w:pStyle w:val="TAC"/>
              <w:rPr>
                <w:rFonts w:eastAsiaTheme="minorEastAsia" w:cs="Arial"/>
              </w:rPr>
            </w:pPr>
            <w:r>
              <w:rPr>
                <w:rFonts w:cs="Arial"/>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CFC5A6" w14:textId="77777777" w:rsidR="00465894" w:rsidRDefault="00465894">
            <w:pPr>
              <w:pStyle w:val="TAC"/>
              <w:rPr>
                <w:rFonts w:cs="Arial"/>
              </w:rPr>
            </w:pPr>
            <w:r>
              <w:rPr>
                <w:rFonts w:cs="Arial"/>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DE5B54" w14:textId="77777777" w:rsidR="00465894" w:rsidRDefault="00465894">
            <w:pPr>
              <w:pStyle w:val="TAC"/>
              <w:rPr>
                <w:rFonts w:cs="Arial"/>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62802E" w14:textId="77777777" w:rsidR="00465894" w:rsidRDefault="00465894">
            <w:pPr>
              <w:pStyle w:val="TAC"/>
              <w:rPr>
                <w:rFonts w:cs="Arial"/>
              </w:rPr>
            </w:pPr>
            <w:r>
              <w:rPr>
                <w:rFonts w:eastAsia="Malgun Gothic"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DC364F" w14:textId="77777777" w:rsidR="00465894" w:rsidRDefault="00465894">
            <w:pPr>
              <w:pStyle w:val="TAC"/>
              <w:rPr>
                <w:rFonts w:cs="Arial"/>
              </w:rPr>
            </w:pPr>
            <w:r>
              <w:rPr>
                <w:rFonts w:cs="Arial"/>
                <w:szCs w:val="18"/>
                <w:lang w:val="en-US" w:eastAsia="zh-CN"/>
              </w:rPr>
              <w:t>950</w:t>
            </w:r>
          </w:p>
        </w:tc>
        <w:tc>
          <w:tcPr>
            <w:tcW w:w="867" w:type="dxa"/>
            <w:gridSpan w:val="2"/>
            <w:tcBorders>
              <w:top w:val="single" w:sz="4" w:space="0" w:color="auto"/>
              <w:left w:val="single" w:sz="4" w:space="0" w:color="auto"/>
              <w:bottom w:val="single" w:sz="4" w:space="0" w:color="auto"/>
              <w:right w:val="single" w:sz="4" w:space="0" w:color="auto"/>
            </w:tcBorders>
            <w:hideMark/>
          </w:tcPr>
          <w:p w14:paraId="3B1C471F" w14:textId="77777777" w:rsidR="00465894" w:rsidRDefault="00465894">
            <w:pPr>
              <w:pStyle w:val="TAC"/>
              <w:rPr>
                <w:rFonts w:cs="Arial"/>
              </w:rPr>
            </w:pPr>
            <w:r>
              <w:rPr>
                <w:rFonts w:cs="Arial"/>
                <w:szCs w:val="18"/>
                <w:lang w:val="en-US" w:eastAsia="zh-CN"/>
              </w:rPr>
              <w:t>29.1</w:t>
            </w:r>
          </w:p>
        </w:tc>
        <w:tc>
          <w:tcPr>
            <w:tcW w:w="1248" w:type="dxa"/>
            <w:gridSpan w:val="3"/>
            <w:tcBorders>
              <w:top w:val="single" w:sz="4" w:space="0" w:color="auto"/>
              <w:left w:val="single" w:sz="4" w:space="0" w:color="auto"/>
              <w:bottom w:val="single" w:sz="4" w:space="0" w:color="auto"/>
              <w:right w:val="single" w:sz="4" w:space="0" w:color="auto"/>
            </w:tcBorders>
            <w:hideMark/>
          </w:tcPr>
          <w:p w14:paraId="46E1429C" w14:textId="77777777" w:rsidR="00465894" w:rsidRDefault="00465894">
            <w:pPr>
              <w:pStyle w:val="TAC"/>
              <w:rPr>
                <w:rFonts w:cs="Arial"/>
              </w:rPr>
            </w:pPr>
            <w:r>
              <w:rPr>
                <w:rFonts w:cs="Arial"/>
                <w:szCs w:val="18"/>
                <w:lang w:val="en-US" w:eastAsia="zh-CN"/>
              </w:rPr>
              <w:t>IMD2</w:t>
            </w:r>
            <w:r>
              <w:rPr>
                <w:rFonts w:cs="Arial"/>
                <w:szCs w:val="18"/>
                <w:vertAlign w:val="superscript"/>
                <w:lang w:val="en-US" w:eastAsia="zh-CN"/>
              </w:rPr>
              <w:t>4</w:t>
            </w:r>
          </w:p>
        </w:tc>
      </w:tr>
      <w:tr w:rsidR="00465894" w14:paraId="0DC2990A" w14:textId="77777777" w:rsidTr="00465894">
        <w:trPr>
          <w:trHeight w:val="54"/>
          <w:jc w:val="center"/>
        </w:trPr>
        <w:tc>
          <w:tcPr>
            <w:tcW w:w="2259" w:type="dxa"/>
            <w:tcBorders>
              <w:top w:val="nil"/>
              <w:left w:val="single" w:sz="4" w:space="0" w:color="auto"/>
              <w:bottom w:val="nil"/>
              <w:right w:val="single" w:sz="4" w:space="0" w:color="auto"/>
            </w:tcBorders>
            <w:hideMark/>
          </w:tcPr>
          <w:p w14:paraId="0851903A" w14:textId="77777777" w:rsidR="00465894" w:rsidRDefault="00465894">
            <w:pPr>
              <w:pStyle w:val="TAC"/>
              <w:rPr>
                <w:rFonts w:eastAsia="MS Mincho"/>
              </w:rPr>
            </w:pPr>
            <w:r>
              <w:rPr>
                <w:rFonts w:cs="Arial"/>
                <w:color w:val="000000"/>
                <w:szCs w:val="18"/>
                <w:lang w:val="en-US" w:eastAsia="zh-CN" w:bidi="ar"/>
              </w:rPr>
              <w:t>DC_8A-41C_n78A</w:t>
            </w:r>
          </w:p>
        </w:tc>
        <w:tc>
          <w:tcPr>
            <w:tcW w:w="868" w:type="dxa"/>
            <w:tcBorders>
              <w:top w:val="single" w:sz="4" w:space="0" w:color="auto"/>
              <w:left w:val="single" w:sz="4" w:space="0" w:color="auto"/>
              <w:bottom w:val="single" w:sz="4" w:space="0" w:color="auto"/>
              <w:right w:val="single" w:sz="4" w:space="0" w:color="auto"/>
            </w:tcBorders>
            <w:hideMark/>
          </w:tcPr>
          <w:p w14:paraId="3C16A9D5" w14:textId="77777777" w:rsidR="00465894" w:rsidRDefault="00465894">
            <w:pPr>
              <w:pStyle w:val="TAC"/>
              <w:rPr>
                <w:rFonts w:eastAsiaTheme="minorEastAsia" w:cs="Arial"/>
              </w:rPr>
            </w:pPr>
            <w:r>
              <w:rPr>
                <w:rFonts w:cs="Arial"/>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7E2306" w14:textId="77777777" w:rsidR="00465894" w:rsidRDefault="00465894">
            <w:pPr>
              <w:pStyle w:val="TAC"/>
              <w:rPr>
                <w:rFonts w:cs="Arial"/>
              </w:rPr>
            </w:pPr>
            <w:r>
              <w:rPr>
                <w:rFonts w:cs="Arial"/>
                <w:szCs w:val="18"/>
                <w:lang w:val="en-US" w:eastAsia="zh-CN"/>
              </w:rPr>
              <w:t>2630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12846F" w14:textId="77777777" w:rsidR="00465894" w:rsidRDefault="00465894">
            <w:pPr>
              <w:pStyle w:val="TAC"/>
              <w:rPr>
                <w:rFonts w:cs="Arial"/>
              </w:rPr>
            </w:pPr>
            <w:r>
              <w:rPr>
                <w:rFonts w:cs="Arial"/>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6F5557" w14:textId="77777777" w:rsidR="00465894" w:rsidRDefault="00465894">
            <w:pPr>
              <w:pStyle w:val="TAC"/>
              <w:rPr>
                <w:rFonts w:cs="Arial"/>
              </w:rPr>
            </w:pPr>
            <w:r>
              <w:rPr>
                <w:rFonts w:cs="Arial"/>
                <w:szCs w:val="18"/>
                <w:lang w:val="en-US"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29BB3B" w14:textId="77777777" w:rsidR="00465894" w:rsidRDefault="00465894">
            <w:pPr>
              <w:pStyle w:val="TAC"/>
              <w:rPr>
                <w:rFonts w:cs="Arial"/>
              </w:rPr>
            </w:pPr>
            <w:r>
              <w:rPr>
                <w:rFonts w:cs="Arial"/>
                <w:szCs w:val="18"/>
                <w:lang w:val="en-US" w:eastAsia="zh-CN"/>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7D008AFD" w14:textId="77777777" w:rsidR="00465894" w:rsidRDefault="00465894">
            <w:pPr>
              <w:pStyle w:val="TAC"/>
              <w:rPr>
                <w:rFonts w:cs="Arial"/>
              </w:rPr>
            </w:pPr>
            <w:r>
              <w:rPr>
                <w:rFonts w:cs="Arial"/>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E113D5" w14:textId="77777777" w:rsidR="00465894" w:rsidRDefault="00465894">
            <w:pPr>
              <w:pStyle w:val="TAC"/>
              <w:rPr>
                <w:rFonts w:cs="Arial"/>
              </w:rPr>
            </w:pPr>
            <w:r>
              <w:rPr>
                <w:rFonts w:cs="Arial"/>
                <w:szCs w:val="18"/>
                <w:lang w:val="en-US" w:eastAsia="zh-CN"/>
              </w:rPr>
              <w:t>N/A</w:t>
            </w:r>
          </w:p>
        </w:tc>
      </w:tr>
      <w:tr w:rsidR="00465894" w14:paraId="276A42AC" w14:textId="77777777" w:rsidTr="00465894">
        <w:trPr>
          <w:trHeight w:val="54"/>
          <w:jc w:val="center"/>
        </w:trPr>
        <w:tc>
          <w:tcPr>
            <w:tcW w:w="2259" w:type="dxa"/>
            <w:tcBorders>
              <w:top w:val="nil"/>
              <w:left w:val="single" w:sz="4" w:space="0" w:color="auto"/>
              <w:bottom w:val="nil"/>
              <w:right w:val="single" w:sz="4" w:space="0" w:color="auto"/>
            </w:tcBorders>
          </w:tcPr>
          <w:p w14:paraId="7D75D31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C3138D6" w14:textId="77777777" w:rsidR="00465894" w:rsidRDefault="00465894">
            <w:pPr>
              <w:pStyle w:val="TAC"/>
              <w:rPr>
                <w:rFonts w:eastAsiaTheme="minorEastAsia" w:cs="Arial"/>
              </w:rPr>
            </w:pPr>
            <w:r>
              <w:rPr>
                <w:rFonts w:cs="Arial"/>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5E24DC" w14:textId="77777777" w:rsidR="00465894" w:rsidRDefault="00465894">
            <w:pPr>
              <w:pStyle w:val="TAC"/>
              <w:rPr>
                <w:rFonts w:cs="Arial"/>
              </w:rPr>
            </w:pPr>
            <w:r>
              <w:rPr>
                <w:rFonts w:cs="Arial"/>
                <w:szCs w:val="18"/>
                <w:lang w:val="en-US" w:eastAsia="zh-CN"/>
              </w:rPr>
              <w:t>3580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B8F1D2" w14:textId="77777777" w:rsidR="00465894" w:rsidRDefault="00465894">
            <w:pPr>
              <w:pStyle w:val="TAC"/>
              <w:rPr>
                <w:rFonts w:cs="Arial"/>
              </w:rPr>
            </w:pPr>
            <w:r>
              <w:rPr>
                <w:rFonts w:cs="Arial"/>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2206B0" w14:textId="77777777" w:rsidR="00465894" w:rsidRDefault="00465894">
            <w:pPr>
              <w:pStyle w:val="TAC"/>
              <w:rPr>
                <w:rFonts w:cs="Arial"/>
              </w:rPr>
            </w:pPr>
            <w:r>
              <w:rPr>
                <w:rFonts w:cs="Arial"/>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678274" w14:textId="77777777" w:rsidR="00465894" w:rsidRDefault="00465894">
            <w:pPr>
              <w:pStyle w:val="TAC"/>
              <w:rPr>
                <w:rFonts w:cs="Arial"/>
              </w:rPr>
            </w:pPr>
            <w:r>
              <w:rPr>
                <w:rFonts w:cs="Arial"/>
                <w:szCs w:val="18"/>
                <w:lang w:val="en-US" w:eastAsia="zh-CN"/>
              </w:rPr>
              <w:t>3580</w:t>
            </w:r>
          </w:p>
        </w:tc>
        <w:tc>
          <w:tcPr>
            <w:tcW w:w="867" w:type="dxa"/>
            <w:gridSpan w:val="2"/>
            <w:tcBorders>
              <w:top w:val="single" w:sz="4" w:space="0" w:color="auto"/>
              <w:left w:val="single" w:sz="4" w:space="0" w:color="auto"/>
              <w:bottom w:val="single" w:sz="4" w:space="0" w:color="auto"/>
              <w:right w:val="single" w:sz="4" w:space="0" w:color="auto"/>
            </w:tcBorders>
            <w:hideMark/>
          </w:tcPr>
          <w:p w14:paraId="190460ED" w14:textId="77777777" w:rsidR="00465894" w:rsidRDefault="00465894">
            <w:pPr>
              <w:pStyle w:val="TAC"/>
              <w:rPr>
                <w:rFonts w:cs="Arial"/>
              </w:rPr>
            </w:pPr>
            <w:r>
              <w:rPr>
                <w:rFonts w:cs="Arial"/>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073432" w14:textId="77777777" w:rsidR="00465894" w:rsidRDefault="00465894">
            <w:pPr>
              <w:pStyle w:val="TAC"/>
              <w:rPr>
                <w:rFonts w:cs="Arial"/>
              </w:rPr>
            </w:pPr>
            <w:r>
              <w:rPr>
                <w:rFonts w:cs="Arial"/>
                <w:szCs w:val="18"/>
                <w:lang w:val="en-US" w:eastAsia="zh-CN"/>
              </w:rPr>
              <w:t>N/A</w:t>
            </w:r>
          </w:p>
        </w:tc>
      </w:tr>
      <w:tr w:rsidR="00465894" w14:paraId="491F9FAE" w14:textId="77777777" w:rsidTr="00465894">
        <w:trPr>
          <w:trHeight w:val="54"/>
          <w:jc w:val="center"/>
        </w:trPr>
        <w:tc>
          <w:tcPr>
            <w:tcW w:w="2259" w:type="dxa"/>
            <w:tcBorders>
              <w:top w:val="nil"/>
              <w:left w:val="single" w:sz="4" w:space="0" w:color="auto"/>
              <w:bottom w:val="nil"/>
              <w:right w:val="single" w:sz="4" w:space="0" w:color="auto"/>
            </w:tcBorders>
          </w:tcPr>
          <w:p w14:paraId="328C988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C436ED" w14:textId="77777777" w:rsidR="00465894" w:rsidRDefault="00465894">
            <w:pPr>
              <w:pStyle w:val="TAC"/>
              <w:rPr>
                <w:rFonts w:eastAsiaTheme="minorEastAsia" w:cs="Arial"/>
              </w:rPr>
            </w:pPr>
            <w:r>
              <w:rPr>
                <w:rFonts w:cs="Arial"/>
                <w:szCs w:val="18"/>
                <w:lang w:val="en-US"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7C11AB" w14:textId="77777777" w:rsidR="00465894" w:rsidRDefault="00465894">
            <w:pPr>
              <w:pStyle w:val="TAC"/>
              <w:rPr>
                <w:rFonts w:cs="Arial"/>
              </w:rPr>
            </w:pPr>
            <w:r>
              <w:rPr>
                <w:rFonts w:cs="Arial"/>
                <w:szCs w:val="18"/>
                <w:lang w:val="en-US" w:eastAsia="zh-CN"/>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BE925A" w14:textId="77777777" w:rsidR="00465894" w:rsidRDefault="00465894">
            <w:pPr>
              <w:pStyle w:val="TAC"/>
              <w:rPr>
                <w:rFonts w:cs="Arial"/>
              </w:rPr>
            </w:pPr>
            <w:r>
              <w:rPr>
                <w:rFonts w:eastAsia="Malgun Gothic"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01809B" w14:textId="77777777" w:rsidR="00465894" w:rsidRDefault="00465894">
            <w:pPr>
              <w:pStyle w:val="TAC"/>
              <w:rPr>
                <w:rFonts w:cs="Arial"/>
              </w:rPr>
            </w:pPr>
            <w:r>
              <w:rPr>
                <w:rFonts w:eastAsia="Malgun Gothic"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AF822B" w14:textId="77777777" w:rsidR="00465894" w:rsidRDefault="00465894">
            <w:pPr>
              <w:pStyle w:val="TAC"/>
              <w:rPr>
                <w:rFonts w:cs="Arial"/>
              </w:rPr>
            </w:pPr>
            <w:r>
              <w:rPr>
                <w:rFonts w:cs="Arial"/>
                <w:szCs w:val="18"/>
                <w:lang w:val="en-US" w:eastAsia="zh-CN"/>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20216684" w14:textId="77777777" w:rsidR="00465894" w:rsidRDefault="00465894">
            <w:pPr>
              <w:pStyle w:val="TAC"/>
              <w:rPr>
                <w:rFonts w:cs="Arial"/>
              </w:rPr>
            </w:pPr>
            <w:r>
              <w:rPr>
                <w:rFonts w:cs="Arial"/>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C66A6F3" w14:textId="77777777" w:rsidR="00465894" w:rsidRDefault="00465894">
            <w:pPr>
              <w:pStyle w:val="TAC"/>
              <w:rPr>
                <w:rFonts w:cs="Arial"/>
              </w:rPr>
            </w:pPr>
            <w:r>
              <w:rPr>
                <w:rFonts w:cs="Arial"/>
                <w:szCs w:val="18"/>
                <w:lang w:val="en-US" w:eastAsia="zh-CN"/>
              </w:rPr>
              <w:t>N/A</w:t>
            </w:r>
          </w:p>
        </w:tc>
      </w:tr>
      <w:tr w:rsidR="00465894" w14:paraId="077C0F61" w14:textId="77777777" w:rsidTr="00465894">
        <w:trPr>
          <w:trHeight w:val="54"/>
          <w:jc w:val="center"/>
        </w:trPr>
        <w:tc>
          <w:tcPr>
            <w:tcW w:w="2259" w:type="dxa"/>
            <w:tcBorders>
              <w:top w:val="nil"/>
              <w:left w:val="single" w:sz="4" w:space="0" w:color="auto"/>
              <w:bottom w:val="nil"/>
              <w:right w:val="single" w:sz="4" w:space="0" w:color="auto"/>
            </w:tcBorders>
          </w:tcPr>
          <w:p w14:paraId="5D3DA32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0A94AA4" w14:textId="77777777" w:rsidR="00465894" w:rsidRDefault="00465894">
            <w:pPr>
              <w:pStyle w:val="TAC"/>
              <w:rPr>
                <w:rFonts w:eastAsiaTheme="minorEastAsia" w:cs="Arial"/>
              </w:rPr>
            </w:pPr>
            <w:r>
              <w:rPr>
                <w:rFonts w:cs="Arial"/>
                <w:szCs w:val="18"/>
                <w:lang w:val="en-US"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A13AE4" w14:textId="77777777" w:rsidR="00465894" w:rsidRDefault="00465894">
            <w:pPr>
              <w:pStyle w:val="TAC"/>
              <w:rPr>
                <w:rFonts w:cs="Arial"/>
              </w:rPr>
            </w:pPr>
            <w:r>
              <w:rPr>
                <w:rFonts w:cs="Arial"/>
                <w:szCs w:val="18"/>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5CF0FA" w14:textId="77777777" w:rsidR="00465894" w:rsidRDefault="00465894">
            <w:pPr>
              <w:pStyle w:val="TAC"/>
              <w:rPr>
                <w:rFonts w:cs="Arial"/>
              </w:rPr>
            </w:pPr>
            <w:r>
              <w:rPr>
                <w:rFonts w:cs="Arial"/>
                <w:szCs w:val="18"/>
                <w:lang w:val="en-US"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9590D8" w14:textId="77777777" w:rsidR="00465894" w:rsidRDefault="00465894">
            <w:pPr>
              <w:pStyle w:val="TAC"/>
              <w:rPr>
                <w:rFonts w:cs="Arial"/>
              </w:rPr>
            </w:pPr>
            <w:r>
              <w:rPr>
                <w:rFonts w:cs="Arial"/>
                <w:szCs w:val="18"/>
                <w:lang w:val="en-US"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E28922" w14:textId="77777777" w:rsidR="00465894" w:rsidRDefault="00465894">
            <w:pPr>
              <w:pStyle w:val="TAC"/>
              <w:rPr>
                <w:rFonts w:cs="Arial"/>
              </w:rPr>
            </w:pPr>
            <w:r>
              <w:rPr>
                <w:rFonts w:cs="Arial"/>
                <w:szCs w:val="18"/>
                <w:lang w:val="en-US" w:eastAsia="zh-CN"/>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06B3AEF4" w14:textId="77777777" w:rsidR="00465894" w:rsidRDefault="00465894">
            <w:pPr>
              <w:pStyle w:val="TAC"/>
              <w:rPr>
                <w:rFonts w:cs="Arial"/>
              </w:rPr>
            </w:pPr>
            <w:r>
              <w:rPr>
                <w:rFonts w:cs="Arial"/>
                <w:szCs w:val="18"/>
                <w:lang w:val="en-US" w:eastAsia="zh-CN"/>
              </w:rPr>
              <w:t>28.0</w:t>
            </w:r>
          </w:p>
        </w:tc>
        <w:tc>
          <w:tcPr>
            <w:tcW w:w="1248" w:type="dxa"/>
            <w:gridSpan w:val="3"/>
            <w:tcBorders>
              <w:top w:val="single" w:sz="4" w:space="0" w:color="auto"/>
              <w:left w:val="single" w:sz="4" w:space="0" w:color="auto"/>
              <w:bottom w:val="single" w:sz="4" w:space="0" w:color="auto"/>
              <w:right w:val="single" w:sz="4" w:space="0" w:color="auto"/>
            </w:tcBorders>
            <w:hideMark/>
          </w:tcPr>
          <w:p w14:paraId="364B72B3" w14:textId="77777777" w:rsidR="00465894" w:rsidRDefault="00465894">
            <w:pPr>
              <w:pStyle w:val="TAC"/>
              <w:rPr>
                <w:rFonts w:cs="Arial"/>
              </w:rPr>
            </w:pPr>
            <w:r>
              <w:rPr>
                <w:rFonts w:cs="Arial"/>
                <w:szCs w:val="18"/>
                <w:lang w:val="en-US" w:eastAsia="zh-CN"/>
              </w:rPr>
              <w:t>IMD2</w:t>
            </w:r>
          </w:p>
        </w:tc>
      </w:tr>
      <w:tr w:rsidR="00465894" w14:paraId="11776F9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D66A14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5450A1D" w14:textId="77777777" w:rsidR="00465894" w:rsidRDefault="00465894">
            <w:pPr>
              <w:pStyle w:val="TAC"/>
              <w:rPr>
                <w:rFonts w:eastAsiaTheme="minorEastAsia" w:cs="Arial"/>
              </w:rPr>
            </w:pPr>
            <w:r>
              <w:rPr>
                <w:rFonts w:cs="Arial"/>
                <w:szCs w:val="18"/>
                <w:lang w:val="en-US"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A1C9A8" w14:textId="77777777" w:rsidR="00465894" w:rsidRDefault="00465894">
            <w:pPr>
              <w:pStyle w:val="TAC"/>
              <w:rPr>
                <w:rFonts w:cs="Arial"/>
              </w:rPr>
            </w:pPr>
            <w:r>
              <w:rPr>
                <w:rFonts w:cs="Arial"/>
                <w:szCs w:val="18"/>
                <w:lang w:val="en-US" w:eastAsia="zh-CN"/>
              </w:rPr>
              <w:t>3545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C22B0B" w14:textId="77777777" w:rsidR="00465894" w:rsidRDefault="00465894">
            <w:pPr>
              <w:pStyle w:val="TAC"/>
              <w:rPr>
                <w:rFonts w:cs="Arial"/>
              </w:rPr>
            </w:pPr>
            <w:r>
              <w:rPr>
                <w:rFonts w:cs="Arial"/>
                <w:szCs w:val="18"/>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FA05E3" w14:textId="77777777" w:rsidR="00465894" w:rsidRDefault="00465894">
            <w:pPr>
              <w:pStyle w:val="TAC"/>
              <w:rPr>
                <w:rFonts w:cs="Arial"/>
              </w:rPr>
            </w:pPr>
            <w:r>
              <w:rPr>
                <w:rFonts w:cs="Arial"/>
                <w:szCs w:val="18"/>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C0947A" w14:textId="77777777" w:rsidR="00465894" w:rsidRDefault="00465894">
            <w:pPr>
              <w:pStyle w:val="TAC"/>
              <w:rPr>
                <w:rFonts w:cs="Arial"/>
              </w:rPr>
            </w:pPr>
            <w:r>
              <w:rPr>
                <w:rFonts w:cs="Arial"/>
                <w:szCs w:val="18"/>
                <w:lang w:val="en-US" w:eastAsia="zh-CN"/>
              </w:rPr>
              <w:t>3545</w:t>
            </w:r>
          </w:p>
        </w:tc>
        <w:tc>
          <w:tcPr>
            <w:tcW w:w="867" w:type="dxa"/>
            <w:gridSpan w:val="2"/>
            <w:tcBorders>
              <w:top w:val="single" w:sz="4" w:space="0" w:color="auto"/>
              <w:left w:val="single" w:sz="4" w:space="0" w:color="auto"/>
              <w:bottom w:val="single" w:sz="4" w:space="0" w:color="auto"/>
              <w:right w:val="single" w:sz="4" w:space="0" w:color="auto"/>
            </w:tcBorders>
            <w:hideMark/>
          </w:tcPr>
          <w:p w14:paraId="6D0D034E" w14:textId="77777777" w:rsidR="00465894" w:rsidRDefault="00465894">
            <w:pPr>
              <w:pStyle w:val="TAC"/>
              <w:rPr>
                <w:rFonts w:cs="Arial"/>
              </w:rPr>
            </w:pPr>
            <w:r>
              <w:rPr>
                <w:rFonts w:cs="Arial"/>
                <w:szCs w:val="18"/>
                <w:lang w:val="en-US"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44B243" w14:textId="77777777" w:rsidR="00465894" w:rsidRDefault="00465894">
            <w:pPr>
              <w:pStyle w:val="TAC"/>
              <w:rPr>
                <w:rFonts w:cs="Arial"/>
              </w:rPr>
            </w:pPr>
            <w:r>
              <w:rPr>
                <w:rFonts w:cs="Arial"/>
                <w:szCs w:val="18"/>
                <w:lang w:val="en-US" w:eastAsia="zh-CN"/>
              </w:rPr>
              <w:t>N/A</w:t>
            </w:r>
          </w:p>
        </w:tc>
      </w:tr>
      <w:tr w:rsidR="00465894" w14:paraId="08162F2D"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2E018126" w14:textId="77777777" w:rsidR="00465894" w:rsidRDefault="00465894">
            <w:pPr>
              <w:pStyle w:val="TAC"/>
              <w:rPr>
                <w:rFonts w:cs="Arial"/>
                <w:color w:val="000000"/>
                <w:szCs w:val="18"/>
                <w:lang w:val="en-US" w:eastAsia="zh-CN" w:bidi="ar"/>
              </w:rPr>
            </w:pPr>
            <w:r>
              <w:rPr>
                <w:rFonts w:cs="Arial"/>
                <w:color w:val="000000"/>
                <w:szCs w:val="18"/>
                <w:lang w:val="en-US" w:eastAsia="zh-CN" w:bidi="ar"/>
              </w:rPr>
              <w:t>DC_8A_n41A-n78A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C4619B" w14:textId="77777777" w:rsidR="00465894" w:rsidRDefault="00465894">
            <w:pPr>
              <w:pStyle w:val="TAC"/>
              <w:rPr>
                <w:rFonts w:cs="Arial"/>
                <w:color w:val="000000"/>
                <w:szCs w:val="18"/>
                <w:lang w:val="en-US" w:eastAsia="zh-CN" w:bidi="ar"/>
              </w:rPr>
            </w:pPr>
            <w:r>
              <w:rPr>
                <w:rFonts w:cs="Arial"/>
                <w:color w:val="000000"/>
                <w:szCs w:val="18"/>
                <w:lang w:val="en-US" w:eastAsia="zh-CN" w:bidi="a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E11FC6" w14:textId="77777777" w:rsidR="00465894" w:rsidRDefault="00465894">
            <w:pPr>
              <w:pStyle w:val="TAC"/>
              <w:rPr>
                <w:rFonts w:cs="Arial"/>
                <w:color w:val="000000"/>
                <w:szCs w:val="18"/>
                <w:lang w:val="en-US" w:eastAsia="zh-CN" w:bidi="ar"/>
              </w:rPr>
            </w:pPr>
            <w:r>
              <w:rPr>
                <w:rFonts w:cs="Arial"/>
                <w:color w:val="000000"/>
                <w:szCs w:val="18"/>
                <w:lang w:val="en-US" w:eastAsia="zh-CN" w:bidi="ar"/>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8CA5B4" w14:textId="77777777" w:rsidR="00465894" w:rsidRDefault="00465894">
            <w:pPr>
              <w:pStyle w:val="TAC"/>
              <w:rPr>
                <w:rFonts w:cs="Arial"/>
                <w:color w:val="000000"/>
                <w:szCs w:val="18"/>
                <w:lang w:val="en-US" w:eastAsia="zh-CN" w:bidi="ar"/>
              </w:rPr>
            </w:pPr>
            <w:r>
              <w:rPr>
                <w:rFonts w:cs="Arial"/>
                <w:color w:val="000000"/>
                <w:szCs w:val="18"/>
                <w:lang w:val="en-US" w:eastAsia="zh-CN" w:bidi="a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BDBBC3" w14:textId="77777777" w:rsidR="00465894" w:rsidRDefault="00465894">
            <w:pPr>
              <w:pStyle w:val="TAC"/>
              <w:rPr>
                <w:rFonts w:cs="Arial"/>
                <w:color w:val="000000"/>
                <w:szCs w:val="18"/>
                <w:lang w:val="en-US" w:eastAsia="zh-CN" w:bidi="ar"/>
              </w:rPr>
            </w:pPr>
            <w:r>
              <w:rPr>
                <w:rFonts w:cs="Arial"/>
                <w:color w:val="000000"/>
                <w:szCs w:val="18"/>
                <w:lang w:val="en-US" w:eastAsia="zh-CN" w:bidi="a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D90BB8" w14:textId="77777777" w:rsidR="00465894" w:rsidRDefault="00465894">
            <w:pPr>
              <w:pStyle w:val="TAC"/>
              <w:rPr>
                <w:rFonts w:cs="Arial"/>
                <w:color w:val="000000"/>
                <w:szCs w:val="18"/>
                <w:lang w:val="en-US" w:eastAsia="zh-CN" w:bidi="ar"/>
              </w:rPr>
            </w:pPr>
            <w:r>
              <w:rPr>
                <w:rFonts w:cs="Arial"/>
                <w:color w:val="000000"/>
                <w:szCs w:val="18"/>
                <w:lang w:val="en-US" w:eastAsia="zh-CN" w:bidi="ar"/>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01A3708F"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21C1D6" w14:textId="77777777" w:rsidR="00465894" w:rsidRDefault="00465894">
            <w:pPr>
              <w:pStyle w:val="TAC"/>
              <w:rPr>
                <w:rFonts w:cs="Arial"/>
                <w:szCs w:val="18"/>
                <w:lang w:val="en-US" w:eastAsia="zh-CN"/>
              </w:rPr>
            </w:pPr>
            <w:r>
              <w:rPr>
                <w:lang w:eastAsia="ko-KR"/>
              </w:rPr>
              <w:t>N/A</w:t>
            </w:r>
          </w:p>
        </w:tc>
      </w:tr>
      <w:tr w:rsidR="00465894" w14:paraId="7C2E9321"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61C76BC" w14:textId="77777777" w:rsidR="00465894" w:rsidRDefault="00465894">
            <w:pPr>
              <w:pStyle w:val="TAC"/>
              <w:rPr>
                <w:rFonts w:cs="Arial"/>
                <w:color w:val="000000"/>
                <w:szCs w:val="18"/>
                <w:lang w:val="en-US" w:eastAsia="zh-CN" w:bidi="a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03FCA4" w14:textId="77777777" w:rsidR="00465894" w:rsidRDefault="00465894">
            <w:pPr>
              <w:pStyle w:val="TAC"/>
              <w:rPr>
                <w:rFonts w:cs="Arial"/>
                <w:color w:val="000000"/>
                <w:szCs w:val="18"/>
                <w:lang w:val="en-US" w:eastAsia="zh-CN" w:bidi="ar"/>
              </w:rPr>
            </w:pPr>
            <w:r>
              <w:rPr>
                <w:rFonts w:cs="Arial"/>
                <w:color w:val="000000"/>
                <w:szCs w:val="18"/>
                <w:lang w:val="en-US" w:eastAsia="zh-CN" w:bidi="a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FFDA19" w14:textId="77777777" w:rsidR="00465894" w:rsidRDefault="00465894">
            <w:pPr>
              <w:pStyle w:val="TAC"/>
              <w:rPr>
                <w:rFonts w:cs="Arial"/>
                <w:color w:val="000000"/>
                <w:szCs w:val="18"/>
                <w:lang w:val="en-US" w:eastAsia="zh-CN" w:bidi="ar"/>
              </w:rPr>
            </w:pPr>
            <w:r>
              <w:rPr>
                <w:rFonts w:cs="Arial"/>
                <w:color w:val="000000"/>
                <w:szCs w:val="18"/>
                <w:lang w:val="en-US" w:eastAsia="zh-CN" w:bidi="ar"/>
              </w:rPr>
              <w:t>2555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5EC59A" w14:textId="77777777" w:rsidR="00465894" w:rsidRDefault="00465894">
            <w:pPr>
              <w:pStyle w:val="TAC"/>
              <w:rPr>
                <w:rFonts w:cs="Arial"/>
                <w:color w:val="000000"/>
                <w:szCs w:val="18"/>
                <w:lang w:val="en-US" w:eastAsia="zh-CN" w:bidi="ar"/>
              </w:rPr>
            </w:pPr>
            <w:r>
              <w:rPr>
                <w:rFonts w:cs="Arial"/>
                <w:color w:val="000000"/>
                <w:szCs w:val="18"/>
                <w:lang w:val="en-US" w:eastAsia="zh-CN" w:bidi="a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CF7A96" w14:textId="77777777" w:rsidR="00465894" w:rsidRDefault="00465894">
            <w:pPr>
              <w:pStyle w:val="TAC"/>
              <w:rPr>
                <w:rFonts w:cs="Arial"/>
                <w:color w:val="000000"/>
                <w:szCs w:val="18"/>
                <w:lang w:val="en-US" w:eastAsia="zh-CN" w:bidi="ar"/>
              </w:rPr>
            </w:pPr>
            <w:r>
              <w:rPr>
                <w:rFonts w:cs="Arial"/>
                <w:color w:val="000000"/>
                <w:szCs w:val="18"/>
                <w:lang w:val="en-US" w:eastAsia="zh-CN" w:bidi="a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9EBDEF" w14:textId="77777777" w:rsidR="00465894" w:rsidRDefault="00465894">
            <w:pPr>
              <w:pStyle w:val="TAC"/>
              <w:rPr>
                <w:rFonts w:cs="Arial"/>
                <w:color w:val="000000"/>
                <w:szCs w:val="18"/>
                <w:lang w:val="en-US" w:eastAsia="zh-CN" w:bidi="ar"/>
              </w:rPr>
            </w:pPr>
            <w:r>
              <w:rPr>
                <w:rFonts w:cs="Arial"/>
                <w:color w:val="000000"/>
                <w:szCs w:val="18"/>
                <w:lang w:val="en-US" w:eastAsia="zh-CN" w:bidi="ar"/>
              </w:rPr>
              <w:t>2555</w:t>
            </w:r>
          </w:p>
        </w:tc>
        <w:tc>
          <w:tcPr>
            <w:tcW w:w="867" w:type="dxa"/>
            <w:gridSpan w:val="2"/>
            <w:tcBorders>
              <w:top w:val="single" w:sz="4" w:space="0" w:color="auto"/>
              <w:left w:val="single" w:sz="4" w:space="0" w:color="auto"/>
              <w:bottom w:val="single" w:sz="4" w:space="0" w:color="auto"/>
              <w:right w:val="single" w:sz="4" w:space="0" w:color="auto"/>
            </w:tcBorders>
            <w:hideMark/>
          </w:tcPr>
          <w:p w14:paraId="02E953D1"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41322C" w14:textId="77777777" w:rsidR="00465894" w:rsidRDefault="00465894">
            <w:pPr>
              <w:pStyle w:val="TAC"/>
              <w:rPr>
                <w:rFonts w:cs="Arial"/>
                <w:szCs w:val="18"/>
                <w:lang w:val="en-US" w:eastAsia="zh-CN"/>
              </w:rPr>
            </w:pPr>
            <w:r>
              <w:rPr>
                <w:lang w:eastAsia="ko-KR"/>
              </w:rPr>
              <w:t>N/A</w:t>
            </w:r>
          </w:p>
        </w:tc>
      </w:tr>
      <w:tr w:rsidR="00465894" w14:paraId="4B954C7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1CF6555" w14:textId="77777777" w:rsidR="00465894" w:rsidRDefault="00465894">
            <w:pPr>
              <w:pStyle w:val="TAC"/>
              <w:rPr>
                <w:rFonts w:cs="Arial"/>
                <w:color w:val="000000"/>
                <w:szCs w:val="18"/>
                <w:lang w:val="en-US" w:eastAsia="zh-CN" w:bidi="a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6F2999" w14:textId="77777777" w:rsidR="00465894" w:rsidRDefault="00465894">
            <w:pPr>
              <w:pStyle w:val="TAC"/>
              <w:rPr>
                <w:rFonts w:cs="Arial"/>
                <w:color w:val="000000"/>
                <w:szCs w:val="18"/>
                <w:lang w:val="en-US" w:eastAsia="zh-CN" w:bidi="ar"/>
              </w:rPr>
            </w:pPr>
            <w:r>
              <w:rPr>
                <w:rFonts w:cs="Arial"/>
                <w:color w:val="000000"/>
                <w:szCs w:val="18"/>
                <w:lang w:val="en-US" w:eastAsia="zh-CN" w:bidi="a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9BA381"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DC6C4C" w14:textId="77777777" w:rsidR="00465894" w:rsidRDefault="00465894">
            <w:pPr>
              <w:pStyle w:val="TAC"/>
              <w:rPr>
                <w:rFonts w:cs="Arial"/>
                <w:color w:val="000000"/>
                <w:szCs w:val="18"/>
                <w:lang w:val="en-US" w:eastAsia="zh-CN" w:bidi="ar"/>
              </w:rPr>
            </w:pPr>
            <w:r>
              <w:rPr>
                <w:rFonts w:cs="Arial"/>
                <w:color w:val="000000"/>
                <w:szCs w:val="18"/>
                <w:lang w:val="en-US" w:eastAsia="zh-CN" w:bidi="a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33370AF"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76B194" w14:textId="77777777" w:rsidR="00465894" w:rsidRDefault="00465894">
            <w:pPr>
              <w:pStyle w:val="TAC"/>
              <w:rPr>
                <w:rFonts w:cs="Arial"/>
                <w:color w:val="000000"/>
                <w:szCs w:val="18"/>
                <w:lang w:val="en-US" w:eastAsia="zh-CN" w:bidi="ar"/>
              </w:rPr>
            </w:pPr>
            <w:r>
              <w:rPr>
                <w:rFonts w:cs="Arial"/>
                <w:color w:val="000000"/>
                <w:szCs w:val="18"/>
                <w:lang w:val="en-US" w:eastAsia="zh-CN" w:bidi="ar"/>
              </w:rPr>
              <w:t>3455</w:t>
            </w:r>
          </w:p>
        </w:tc>
        <w:tc>
          <w:tcPr>
            <w:tcW w:w="867" w:type="dxa"/>
            <w:gridSpan w:val="2"/>
            <w:tcBorders>
              <w:top w:val="single" w:sz="4" w:space="0" w:color="auto"/>
              <w:left w:val="single" w:sz="4" w:space="0" w:color="auto"/>
              <w:bottom w:val="single" w:sz="4" w:space="0" w:color="auto"/>
              <w:right w:val="single" w:sz="4" w:space="0" w:color="auto"/>
            </w:tcBorders>
            <w:hideMark/>
          </w:tcPr>
          <w:p w14:paraId="7F8769F5" w14:textId="77777777" w:rsidR="00465894" w:rsidRDefault="00465894">
            <w:pPr>
              <w:pStyle w:val="TAC"/>
              <w:rPr>
                <w:rFonts w:cs="Arial"/>
                <w:color w:val="000000"/>
                <w:szCs w:val="18"/>
                <w:lang w:val="en-US" w:eastAsia="zh-CN" w:bidi="ar"/>
              </w:rPr>
            </w:pPr>
            <w:r>
              <w:rPr>
                <w:rFonts w:cs="Arial"/>
                <w:color w:val="000000"/>
                <w:szCs w:val="18"/>
                <w:lang w:val="en-US" w:eastAsia="zh-CN" w:bidi="ar"/>
              </w:rPr>
              <w:t>28.5</w:t>
            </w:r>
          </w:p>
        </w:tc>
        <w:tc>
          <w:tcPr>
            <w:tcW w:w="1248" w:type="dxa"/>
            <w:gridSpan w:val="3"/>
            <w:tcBorders>
              <w:top w:val="single" w:sz="4" w:space="0" w:color="auto"/>
              <w:left w:val="single" w:sz="4" w:space="0" w:color="auto"/>
              <w:bottom w:val="single" w:sz="4" w:space="0" w:color="auto"/>
              <w:right w:val="single" w:sz="4" w:space="0" w:color="auto"/>
            </w:tcBorders>
            <w:hideMark/>
          </w:tcPr>
          <w:p w14:paraId="08F8CB20" w14:textId="77777777" w:rsidR="00465894" w:rsidRDefault="00465894">
            <w:pPr>
              <w:pStyle w:val="TAC"/>
              <w:rPr>
                <w:rFonts w:cs="Arial"/>
                <w:szCs w:val="18"/>
                <w:lang w:val="en-US" w:eastAsia="zh-CN"/>
              </w:rPr>
            </w:pPr>
            <w:r>
              <w:rPr>
                <w:lang w:eastAsia="ko-KR"/>
              </w:rPr>
              <w:t>IMD2</w:t>
            </w:r>
            <w:r>
              <w:rPr>
                <w:vertAlign w:val="superscript"/>
                <w:lang w:eastAsia="ko-KR"/>
              </w:rPr>
              <w:t>1</w:t>
            </w:r>
          </w:p>
        </w:tc>
      </w:tr>
      <w:tr w:rsidR="00465894" w14:paraId="205472A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9A4244A" w14:textId="77777777" w:rsidR="00465894" w:rsidRDefault="00465894">
            <w:pPr>
              <w:pStyle w:val="TAC"/>
              <w:rPr>
                <w:rFonts w:cs="Arial"/>
                <w:color w:val="000000"/>
                <w:szCs w:val="18"/>
                <w:lang w:val="en-US" w:eastAsia="zh-CN" w:bidi="a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10EC4B" w14:textId="77777777" w:rsidR="00465894" w:rsidRDefault="00465894">
            <w:pPr>
              <w:pStyle w:val="TAC"/>
              <w:rPr>
                <w:rFonts w:cs="Arial"/>
                <w:color w:val="000000"/>
                <w:szCs w:val="18"/>
                <w:lang w:val="en-US" w:eastAsia="zh-CN" w:bidi="ar"/>
              </w:rPr>
            </w:pPr>
            <w:r>
              <w:rPr>
                <w:rFonts w:cs="Arial"/>
                <w:color w:val="000000"/>
                <w:szCs w:val="18"/>
                <w:lang w:val="en-US" w:eastAsia="zh-CN" w:bidi="a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45E90A" w14:textId="77777777" w:rsidR="00465894" w:rsidRDefault="00465894">
            <w:pPr>
              <w:pStyle w:val="TAC"/>
              <w:rPr>
                <w:rFonts w:cs="Arial"/>
                <w:color w:val="000000"/>
                <w:szCs w:val="18"/>
                <w:lang w:val="en-US" w:eastAsia="zh-CN" w:bidi="ar"/>
              </w:rPr>
            </w:pPr>
            <w:r>
              <w:rPr>
                <w:rFonts w:cs="Arial"/>
                <w:color w:val="000000"/>
                <w:szCs w:val="18"/>
                <w:lang w:val="en-US" w:eastAsia="zh-CN" w:bidi="ar"/>
              </w:rPr>
              <w:t>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09FEC6" w14:textId="77777777" w:rsidR="00465894" w:rsidRDefault="00465894">
            <w:pPr>
              <w:pStyle w:val="TAC"/>
              <w:rPr>
                <w:rFonts w:cs="Arial"/>
                <w:color w:val="000000"/>
                <w:szCs w:val="18"/>
                <w:lang w:val="en-US" w:eastAsia="zh-CN" w:bidi="ar"/>
              </w:rPr>
            </w:pPr>
            <w:r>
              <w:rPr>
                <w:rFonts w:cs="Arial"/>
                <w:color w:val="000000"/>
                <w:szCs w:val="18"/>
                <w:lang w:val="en-US" w:eastAsia="zh-CN" w:bidi="a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7FB91D" w14:textId="77777777" w:rsidR="00465894" w:rsidRDefault="00465894">
            <w:pPr>
              <w:pStyle w:val="TAC"/>
              <w:rPr>
                <w:rFonts w:cs="Arial"/>
                <w:color w:val="000000"/>
                <w:szCs w:val="18"/>
                <w:lang w:val="en-US" w:eastAsia="zh-CN" w:bidi="ar"/>
              </w:rPr>
            </w:pPr>
            <w:r>
              <w:rPr>
                <w:rFonts w:cs="Arial"/>
                <w:color w:val="000000"/>
                <w:szCs w:val="18"/>
                <w:lang w:val="en-US" w:eastAsia="zh-CN" w:bidi="a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ED5671" w14:textId="77777777" w:rsidR="00465894" w:rsidRDefault="00465894">
            <w:pPr>
              <w:pStyle w:val="TAC"/>
              <w:rPr>
                <w:rFonts w:cs="Arial"/>
                <w:color w:val="000000"/>
                <w:szCs w:val="18"/>
                <w:lang w:val="en-US" w:eastAsia="zh-CN" w:bidi="ar"/>
              </w:rPr>
            </w:pPr>
            <w:r>
              <w:rPr>
                <w:rFonts w:cs="Arial"/>
                <w:color w:val="000000"/>
                <w:szCs w:val="18"/>
                <w:lang w:val="en-US" w:eastAsia="zh-CN" w:bidi="ar"/>
              </w:rP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1E19FCC7"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031BF5" w14:textId="77777777" w:rsidR="00465894" w:rsidRDefault="00465894">
            <w:pPr>
              <w:pStyle w:val="TAC"/>
              <w:rPr>
                <w:rFonts w:cs="Arial"/>
                <w:szCs w:val="18"/>
                <w:lang w:val="en-US" w:eastAsia="zh-CN"/>
              </w:rPr>
            </w:pPr>
            <w:r>
              <w:rPr>
                <w:lang w:eastAsia="ko-KR"/>
              </w:rPr>
              <w:t>N/A</w:t>
            </w:r>
          </w:p>
        </w:tc>
      </w:tr>
      <w:tr w:rsidR="00465894" w14:paraId="5105BC5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2BF32AE" w14:textId="77777777" w:rsidR="00465894" w:rsidRDefault="00465894">
            <w:pPr>
              <w:pStyle w:val="TAC"/>
              <w:rPr>
                <w:rFonts w:cs="Arial"/>
                <w:color w:val="000000"/>
                <w:szCs w:val="18"/>
                <w:lang w:val="en-US" w:eastAsia="zh-CN" w:bidi="a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081806" w14:textId="77777777" w:rsidR="00465894" w:rsidRDefault="00465894">
            <w:pPr>
              <w:pStyle w:val="TAC"/>
              <w:rPr>
                <w:rFonts w:cs="Arial"/>
                <w:color w:val="000000"/>
                <w:szCs w:val="18"/>
                <w:lang w:val="en-US" w:eastAsia="zh-CN" w:bidi="ar"/>
              </w:rPr>
            </w:pPr>
            <w:r>
              <w:rPr>
                <w:rFonts w:cs="Arial"/>
                <w:color w:val="000000"/>
                <w:szCs w:val="18"/>
                <w:lang w:val="en-US" w:eastAsia="zh-CN" w:bidi="a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8E7DB7"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799FA9" w14:textId="77777777" w:rsidR="00465894" w:rsidRDefault="00465894">
            <w:pPr>
              <w:pStyle w:val="TAC"/>
              <w:rPr>
                <w:rFonts w:cs="Arial"/>
                <w:color w:val="000000"/>
                <w:szCs w:val="18"/>
                <w:lang w:val="en-US" w:eastAsia="zh-CN" w:bidi="ar"/>
              </w:rPr>
            </w:pPr>
            <w:r>
              <w:rPr>
                <w:rFonts w:cs="Arial"/>
                <w:color w:val="000000"/>
                <w:szCs w:val="18"/>
                <w:lang w:val="en-US" w:eastAsia="zh-CN" w:bidi="a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EEE97E"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804B1B" w14:textId="77777777" w:rsidR="00465894" w:rsidRDefault="00465894">
            <w:pPr>
              <w:pStyle w:val="TAC"/>
              <w:rPr>
                <w:rFonts w:cs="Arial"/>
                <w:color w:val="000000"/>
                <w:szCs w:val="18"/>
                <w:lang w:val="en-US" w:eastAsia="zh-CN" w:bidi="ar"/>
              </w:rPr>
            </w:pPr>
            <w:r>
              <w:rPr>
                <w:rFonts w:cs="Arial"/>
                <w:color w:val="000000"/>
                <w:szCs w:val="18"/>
                <w:lang w:val="en-US" w:eastAsia="zh-CN" w:bidi="a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26CE3DD3" w14:textId="77777777" w:rsidR="00465894" w:rsidRDefault="00465894">
            <w:pPr>
              <w:pStyle w:val="TAC"/>
              <w:rPr>
                <w:rFonts w:cs="Arial"/>
                <w:color w:val="000000"/>
                <w:szCs w:val="18"/>
                <w:lang w:val="en-US" w:eastAsia="zh-CN" w:bidi="ar"/>
              </w:rPr>
            </w:pPr>
            <w:r>
              <w:rPr>
                <w:rFonts w:cs="Arial"/>
                <w:color w:val="000000"/>
                <w:szCs w:val="18"/>
                <w:lang w:val="en-US" w:eastAsia="zh-CN" w:bidi="ar"/>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51269A99" w14:textId="77777777" w:rsidR="00465894" w:rsidRDefault="00465894">
            <w:pPr>
              <w:pStyle w:val="TAC"/>
              <w:rPr>
                <w:rFonts w:cs="Arial"/>
                <w:szCs w:val="18"/>
                <w:lang w:val="en-US" w:eastAsia="zh-CN"/>
              </w:rPr>
            </w:pPr>
            <w:r>
              <w:rPr>
                <w:lang w:eastAsia="ko-KR"/>
              </w:rPr>
              <w:t>IMD2</w:t>
            </w:r>
          </w:p>
        </w:tc>
      </w:tr>
      <w:tr w:rsidR="00465894" w14:paraId="778867D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41750DC" w14:textId="77777777" w:rsidR="00465894" w:rsidRDefault="00465894">
            <w:pPr>
              <w:pStyle w:val="TAC"/>
              <w:rPr>
                <w:rFonts w:cs="Arial"/>
                <w:color w:val="000000"/>
                <w:szCs w:val="18"/>
                <w:lang w:val="en-US" w:eastAsia="zh-CN" w:bidi="a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D860067" w14:textId="77777777" w:rsidR="00465894" w:rsidRDefault="00465894">
            <w:pPr>
              <w:pStyle w:val="TAC"/>
              <w:rPr>
                <w:rFonts w:cs="Arial"/>
                <w:color w:val="000000"/>
                <w:szCs w:val="18"/>
                <w:lang w:val="en-US" w:eastAsia="zh-CN" w:bidi="ar"/>
              </w:rPr>
            </w:pPr>
            <w:r>
              <w:rPr>
                <w:rFonts w:cs="Arial"/>
                <w:color w:val="000000"/>
                <w:szCs w:val="18"/>
                <w:lang w:val="en-US" w:eastAsia="zh-CN" w:bidi="a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CA729E" w14:textId="77777777" w:rsidR="00465894" w:rsidRDefault="00465894">
            <w:pPr>
              <w:pStyle w:val="TAC"/>
              <w:rPr>
                <w:rFonts w:cs="Arial"/>
                <w:color w:val="000000"/>
                <w:szCs w:val="18"/>
                <w:lang w:val="en-US" w:eastAsia="zh-CN" w:bidi="ar"/>
              </w:rPr>
            </w:pPr>
            <w:r>
              <w:rPr>
                <w:rFonts w:cs="Arial"/>
                <w:color w:val="000000"/>
                <w:szCs w:val="18"/>
                <w:lang w:val="en-US" w:eastAsia="zh-CN" w:bidi="ar"/>
              </w:rPr>
              <w:t>3545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9BF357" w14:textId="77777777" w:rsidR="00465894" w:rsidRDefault="00465894">
            <w:pPr>
              <w:pStyle w:val="TAC"/>
              <w:rPr>
                <w:rFonts w:cs="Arial"/>
                <w:color w:val="000000"/>
                <w:szCs w:val="18"/>
                <w:lang w:val="en-US" w:eastAsia="zh-CN" w:bidi="ar"/>
              </w:rPr>
            </w:pPr>
            <w:r>
              <w:rPr>
                <w:rFonts w:cs="Arial"/>
                <w:color w:val="000000"/>
                <w:szCs w:val="18"/>
                <w:lang w:val="en-US" w:eastAsia="zh-CN" w:bidi="a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D2FF37" w14:textId="77777777" w:rsidR="00465894" w:rsidRDefault="00465894">
            <w:pPr>
              <w:pStyle w:val="TAC"/>
              <w:rPr>
                <w:rFonts w:cs="Arial"/>
                <w:color w:val="000000"/>
                <w:szCs w:val="18"/>
                <w:lang w:val="en-US" w:eastAsia="zh-CN" w:bidi="ar"/>
              </w:rPr>
            </w:pPr>
            <w:r>
              <w:rPr>
                <w:rFonts w:cs="Arial"/>
                <w:color w:val="000000"/>
                <w:szCs w:val="18"/>
                <w:lang w:val="en-US" w:eastAsia="zh-CN" w:bidi="a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9593B5" w14:textId="77777777" w:rsidR="00465894" w:rsidRDefault="00465894">
            <w:pPr>
              <w:pStyle w:val="TAC"/>
              <w:rPr>
                <w:rFonts w:cs="Arial"/>
                <w:color w:val="000000"/>
                <w:szCs w:val="18"/>
                <w:lang w:val="en-US" w:eastAsia="zh-CN" w:bidi="ar"/>
              </w:rPr>
            </w:pPr>
            <w:r>
              <w:rPr>
                <w:rFonts w:cs="Arial"/>
                <w:color w:val="000000"/>
                <w:szCs w:val="18"/>
                <w:lang w:val="en-US" w:eastAsia="zh-CN" w:bidi="ar"/>
              </w:rPr>
              <w:t>3545</w:t>
            </w:r>
          </w:p>
        </w:tc>
        <w:tc>
          <w:tcPr>
            <w:tcW w:w="867" w:type="dxa"/>
            <w:gridSpan w:val="2"/>
            <w:tcBorders>
              <w:top w:val="single" w:sz="4" w:space="0" w:color="auto"/>
              <w:left w:val="single" w:sz="4" w:space="0" w:color="auto"/>
              <w:bottom w:val="single" w:sz="4" w:space="0" w:color="auto"/>
              <w:right w:val="single" w:sz="4" w:space="0" w:color="auto"/>
            </w:tcBorders>
            <w:hideMark/>
          </w:tcPr>
          <w:p w14:paraId="38505F78" w14:textId="77777777" w:rsidR="00465894" w:rsidRDefault="00465894">
            <w:pPr>
              <w:pStyle w:val="TAC"/>
              <w:rPr>
                <w:rFonts w:cs="Arial"/>
                <w:color w:val="000000"/>
                <w:szCs w:val="18"/>
                <w:lang w:val="en-US" w:eastAsia="zh-CN" w:bidi="ar"/>
              </w:rPr>
            </w:pPr>
            <w:r>
              <w:rPr>
                <w:rFonts w:cs="Arial"/>
                <w:color w:val="000000"/>
                <w:szCs w:val="18"/>
                <w:lang w:val="en-US" w:eastAsia="zh-CN" w:bidi="a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6B5AD4" w14:textId="77777777" w:rsidR="00465894" w:rsidRDefault="00465894">
            <w:pPr>
              <w:pStyle w:val="TAC"/>
              <w:rPr>
                <w:rFonts w:cs="Arial"/>
                <w:szCs w:val="18"/>
                <w:lang w:val="en-US" w:eastAsia="zh-CN"/>
              </w:rPr>
            </w:pPr>
            <w:r>
              <w:rPr>
                <w:lang w:eastAsia="ko-KR"/>
              </w:rPr>
              <w:t>N/A</w:t>
            </w:r>
          </w:p>
        </w:tc>
      </w:tr>
      <w:tr w:rsidR="00465894" w14:paraId="58B8862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7052BAD" w14:textId="77777777" w:rsidR="00465894" w:rsidRDefault="00465894">
            <w:pPr>
              <w:pStyle w:val="TAC"/>
              <w:rPr>
                <w:rFonts w:eastAsia="MS Mincho"/>
              </w:rPr>
            </w:pPr>
            <w:r>
              <w:rPr>
                <w:lang w:eastAsia="ko-KR"/>
              </w:rPr>
              <w:t>DC_8A_n41A-n79A</w:t>
            </w:r>
          </w:p>
        </w:tc>
        <w:tc>
          <w:tcPr>
            <w:tcW w:w="868" w:type="dxa"/>
            <w:tcBorders>
              <w:top w:val="single" w:sz="4" w:space="0" w:color="auto"/>
              <w:left w:val="single" w:sz="4" w:space="0" w:color="auto"/>
              <w:bottom w:val="single" w:sz="4" w:space="0" w:color="auto"/>
              <w:right w:val="single" w:sz="4" w:space="0" w:color="auto"/>
            </w:tcBorders>
            <w:hideMark/>
          </w:tcPr>
          <w:p w14:paraId="2C697413" w14:textId="77777777" w:rsidR="00465894" w:rsidRDefault="00465894">
            <w:pPr>
              <w:pStyle w:val="TAC"/>
              <w:rPr>
                <w:rFonts w:eastAsia="MS Mincho"/>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96C9C7" w14:textId="77777777" w:rsidR="00465894" w:rsidRDefault="00465894">
            <w:pPr>
              <w:pStyle w:val="TAC"/>
              <w:rPr>
                <w:rFonts w:eastAsiaTheme="minorEastAsia"/>
              </w:rPr>
            </w:pPr>
            <w:r>
              <w:rPr>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C7BF13"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F9DEF9" w14:textId="77777777" w:rsidR="00465894" w:rsidRDefault="00465894">
            <w:pPr>
              <w:pStyle w:val="TAC"/>
              <w:rPr>
                <w:rFonts w:eastAsia="MS Mincho"/>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EBAA3B" w14:textId="77777777" w:rsidR="00465894" w:rsidRDefault="00465894">
            <w:pPr>
              <w:pStyle w:val="TAC"/>
              <w:rPr>
                <w:rFonts w:eastAsiaTheme="minorEastAsia"/>
              </w:rPr>
            </w:pPr>
            <w:r>
              <w:rPr>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7BEE86FA"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8BD1418" w14:textId="77777777" w:rsidR="00465894" w:rsidRDefault="00465894">
            <w:pPr>
              <w:pStyle w:val="TAC"/>
              <w:rPr>
                <w:rFonts w:eastAsia="MS Mincho"/>
              </w:rPr>
            </w:pPr>
            <w:r>
              <w:rPr>
                <w:rFonts w:eastAsia="MS Mincho"/>
              </w:rPr>
              <w:t>N/A</w:t>
            </w:r>
          </w:p>
        </w:tc>
      </w:tr>
      <w:tr w:rsidR="00465894" w14:paraId="4A736562" w14:textId="77777777" w:rsidTr="00465894">
        <w:trPr>
          <w:trHeight w:val="54"/>
          <w:jc w:val="center"/>
        </w:trPr>
        <w:tc>
          <w:tcPr>
            <w:tcW w:w="2259" w:type="dxa"/>
            <w:tcBorders>
              <w:top w:val="nil"/>
              <w:left w:val="single" w:sz="4" w:space="0" w:color="auto"/>
              <w:bottom w:val="nil"/>
              <w:right w:val="single" w:sz="4" w:space="0" w:color="auto"/>
            </w:tcBorders>
          </w:tcPr>
          <w:p w14:paraId="39FF712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7A540C9" w14:textId="77777777" w:rsidR="00465894" w:rsidRDefault="00465894">
            <w:pPr>
              <w:pStyle w:val="TAC"/>
              <w:rPr>
                <w:rFonts w:eastAsia="MS Mincho"/>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B32168" w14:textId="77777777" w:rsidR="00465894" w:rsidRDefault="00465894">
            <w:pPr>
              <w:pStyle w:val="TAC"/>
              <w:rPr>
                <w:rFonts w:eastAsiaTheme="minorEastAsia"/>
              </w:rPr>
            </w:pPr>
            <w:r>
              <w:rPr>
                <w:lang w:eastAsia="ko-KR"/>
              </w:rPr>
              <w:t>2650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156A13" w14:textId="77777777" w:rsidR="00465894" w:rsidRDefault="00465894">
            <w:pPr>
              <w:pStyle w:val="TAC"/>
              <w:rPr>
                <w:rFonts w:eastAsia="MS Mincho"/>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9325D4" w14:textId="77777777" w:rsidR="00465894" w:rsidRDefault="00465894">
            <w:pPr>
              <w:pStyle w:val="TAC"/>
              <w:rPr>
                <w:rFonts w:eastAsia="MS Mincho"/>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F286F" w14:textId="77777777" w:rsidR="00465894" w:rsidRDefault="00465894">
            <w:pPr>
              <w:pStyle w:val="TAC"/>
              <w:rPr>
                <w:rFonts w:eastAsiaTheme="minorEastAsia"/>
              </w:rPr>
            </w:pPr>
            <w:r>
              <w:rPr>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665EEBCF"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895AF5" w14:textId="77777777" w:rsidR="00465894" w:rsidRDefault="00465894">
            <w:pPr>
              <w:pStyle w:val="TAC"/>
              <w:rPr>
                <w:rFonts w:eastAsia="MS Mincho"/>
              </w:rPr>
            </w:pPr>
            <w:r>
              <w:rPr>
                <w:rFonts w:eastAsia="MS Mincho"/>
              </w:rPr>
              <w:t>N/A</w:t>
            </w:r>
          </w:p>
        </w:tc>
      </w:tr>
      <w:tr w:rsidR="00465894" w14:paraId="242D6F50" w14:textId="77777777" w:rsidTr="00465894">
        <w:trPr>
          <w:trHeight w:val="54"/>
          <w:jc w:val="center"/>
        </w:trPr>
        <w:tc>
          <w:tcPr>
            <w:tcW w:w="2259" w:type="dxa"/>
            <w:tcBorders>
              <w:top w:val="nil"/>
              <w:left w:val="single" w:sz="4" w:space="0" w:color="auto"/>
              <w:bottom w:val="nil"/>
              <w:right w:val="single" w:sz="4" w:space="0" w:color="auto"/>
            </w:tcBorders>
          </w:tcPr>
          <w:p w14:paraId="48054E8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EA23011" w14:textId="77777777" w:rsidR="00465894" w:rsidRDefault="00465894">
            <w:pPr>
              <w:pStyle w:val="TAC"/>
              <w:rPr>
                <w:rFonts w:eastAsia="MS Mincho"/>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1AB74A" w14:textId="77777777" w:rsidR="00465894" w:rsidRDefault="00465894">
            <w:pPr>
              <w:pStyle w:val="TAC"/>
              <w:rPr>
                <w:rFonts w:eastAsiaTheme="minorEastAsia"/>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F69E26" w14:textId="77777777" w:rsidR="00465894" w:rsidRDefault="00465894">
            <w:pPr>
              <w:pStyle w:val="TAC"/>
              <w:rPr>
                <w:rFonts w:eastAsia="MS Mincho"/>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1DF2D8" w14:textId="77777777" w:rsidR="00465894" w:rsidRDefault="00465894">
            <w:pPr>
              <w:pStyle w:val="TAC"/>
              <w:rPr>
                <w:rFonts w:eastAsia="MS Mincho"/>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FA168C" w14:textId="77777777" w:rsidR="00465894" w:rsidRDefault="00465894">
            <w:pPr>
              <w:pStyle w:val="TAC"/>
              <w:rPr>
                <w:rFonts w:eastAsiaTheme="minorEastAsia"/>
              </w:rPr>
            </w:pPr>
            <w:r>
              <w:rPr>
                <w:lang w:eastAsia="ko-KR"/>
              </w:rPr>
              <w:t>4470</w:t>
            </w:r>
          </w:p>
        </w:tc>
        <w:tc>
          <w:tcPr>
            <w:tcW w:w="867" w:type="dxa"/>
            <w:gridSpan w:val="2"/>
            <w:tcBorders>
              <w:top w:val="single" w:sz="4" w:space="0" w:color="auto"/>
              <w:left w:val="single" w:sz="4" w:space="0" w:color="auto"/>
              <w:bottom w:val="single" w:sz="4" w:space="0" w:color="auto"/>
              <w:right w:val="single" w:sz="4" w:space="0" w:color="auto"/>
            </w:tcBorders>
            <w:hideMark/>
          </w:tcPr>
          <w:p w14:paraId="363FB6AD" w14:textId="77777777" w:rsidR="00465894" w:rsidRDefault="00465894">
            <w:pPr>
              <w:pStyle w:val="TAC"/>
              <w:rPr>
                <w:rFonts w:eastAsia="MS Mincho"/>
              </w:rPr>
            </w:pPr>
            <w:r>
              <w:rPr>
                <w:rFonts w:eastAsia="Malgun Gothic"/>
                <w:lang w:eastAsia="ko-KR"/>
              </w:rP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454FDF11" w14:textId="77777777" w:rsidR="00465894" w:rsidRDefault="00465894">
            <w:pPr>
              <w:pStyle w:val="TAC"/>
              <w:rPr>
                <w:rFonts w:eastAsia="Malgun Gothic"/>
                <w:lang w:eastAsia="ko-KR"/>
              </w:rPr>
            </w:pPr>
            <w:r>
              <w:rPr>
                <w:rFonts w:eastAsia="Malgun Gothic"/>
                <w:lang w:eastAsia="ko-KR"/>
              </w:rPr>
              <w:t>IMD3</w:t>
            </w:r>
          </w:p>
        </w:tc>
      </w:tr>
      <w:tr w:rsidR="00465894" w14:paraId="3804D3B8" w14:textId="77777777" w:rsidTr="00465894">
        <w:trPr>
          <w:trHeight w:val="54"/>
          <w:jc w:val="center"/>
        </w:trPr>
        <w:tc>
          <w:tcPr>
            <w:tcW w:w="2259" w:type="dxa"/>
            <w:tcBorders>
              <w:top w:val="nil"/>
              <w:left w:val="single" w:sz="4" w:space="0" w:color="auto"/>
              <w:bottom w:val="nil"/>
              <w:right w:val="single" w:sz="4" w:space="0" w:color="auto"/>
            </w:tcBorders>
          </w:tcPr>
          <w:p w14:paraId="7E14054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11AB3D4" w14:textId="77777777" w:rsidR="00465894" w:rsidRDefault="00465894">
            <w:pPr>
              <w:pStyle w:val="TAC"/>
              <w:rPr>
                <w:rFonts w:eastAsia="MS Mincho"/>
              </w:rPr>
            </w:pPr>
            <w:r>
              <w:rPr>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1B9C9" w14:textId="77777777" w:rsidR="00465894" w:rsidRDefault="00465894">
            <w:pPr>
              <w:pStyle w:val="TAC"/>
              <w:rPr>
                <w:rFonts w:eastAsiaTheme="minorEastAsia"/>
              </w:rPr>
            </w:pPr>
            <w:r>
              <w:rPr>
                <w:lang w:eastAsia="ko-KR"/>
              </w:rP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F131D5" w14:textId="77777777" w:rsidR="00465894" w:rsidRDefault="00465894">
            <w:pPr>
              <w:pStyle w:val="TAC"/>
              <w:rPr>
                <w:rFonts w:eastAsia="MS Mincho"/>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117BBD" w14:textId="77777777" w:rsidR="00465894" w:rsidRDefault="00465894">
            <w:pPr>
              <w:pStyle w:val="TAC"/>
              <w:rPr>
                <w:rFonts w:eastAsia="MS Mincho"/>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C4E6D0" w14:textId="77777777" w:rsidR="00465894" w:rsidRDefault="00465894">
            <w:pPr>
              <w:pStyle w:val="TAC"/>
              <w:rPr>
                <w:rFonts w:eastAsiaTheme="minorEastAsia"/>
              </w:rPr>
            </w:pPr>
            <w:r>
              <w:rPr>
                <w:lang w:eastAsia="ko-KR"/>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22D79BA5"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7AD9DD" w14:textId="77777777" w:rsidR="00465894" w:rsidRDefault="00465894">
            <w:pPr>
              <w:pStyle w:val="TAC"/>
              <w:rPr>
                <w:rFonts w:eastAsia="MS Mincho"/>
              </w:rPr>
            </w:pPr>
            <w:r>
              <w:rPr>
                <w:rFonts w:eastAsia="Malgun Gothic"/>
                <w:lang w:eastAsia="ko-KR"/>
              </w:rPr>
              <w:t>N/A</w:t>
            </w:r>
          </w:p>
        </w:tc>
      </w:tr>
      <w:tr w:rsidR="00465894" w14:paraId="7E2FC735" w14:textId="77777777" w:rsidTr="00465894">
        <w:trPr>
          <w:trHeight w:val="54"/>
          <w:jc w:val="center"/>
        </w:trPr>
        <w:tc>
          <w:tcPr>
            <w:tcW w:w="2259" w:type="dxa"/>
            <w:tcBorders>
              <w:top w:val="nil"/>
              <w:left w:val="single" w:sz="4" w:space="0" w:color="auto"/>
              <w:bottom w:val="nil"/>
              <w:right w:val="single" w:sz="4" w:space="0" w:color="auto"/>
            </w:tcBorders>
          </w:tcPr>
          <w:p w14:paraId="2C3B0AE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01EA160" w14:textId="77777777" w:rsidR="00465894" w:rsidRDefault="00465894">
            <w:pPr>
              <w:pStyle w:val="TAC"/>
              <w:rPr>
                <w:rFonts w:eastAsia="MS Mincho"/>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21CF11" w14:textId="77777777" w:rsidR="00465894" w:rsidRDefault="00465894">
            <w:pPr>
              <w:pStyle w:val="TAC"/>
              <w:rPr>
                <w:rFonts w:eastAsiaTheme="minorEastAsia"/>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11AE4B" w14:textId="77777777" w:rsidR="00465894" w:rsidRDefault="00465894">
            <w:pPr>
              <w:pStyle w:val="TAC"/>
              <w:rPr>
                <w:rFonts w:eastAsia="MS Mincho"/>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585B66" w14:textId="77777777" w:rsidR="00465894" w:rsidRDefault="00465894">
            <w:pPr>
              <w:pStyle w:val="TAC"/>
              <w:rPr>
                <w:rFonts w:eastAsia="MS Mincho"/>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B71DF6" w14:textId="77777777" w:rsidR="00465894" w:rsidRDefault="00465894">
            <w:pPr>
              <w:pStyle w:val="TAC"/>
              <w:rPr>
                <w:rFonts w:eastAsiaTheme="minorEastAsia"/>
              </w:rPr>
            </w:pPr>
            <w:r>
              <w:rPr>
                <w:lang w:eastAsia="ko-KR"/>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6B055243" w14:textId="77777777" w:rsidR="00465894" w:rsidRDefault="00465894">
            <w:pPr>
              <w:pStyle w:val="TAC"/>
              <w:rPr>
                <w:rFonts w:eastAsia="MS Mincho"/>
              </w:rPr>
            </w:pPr>
            <w:r>
              <w:rPr>
                <w:rFonts w:eastAsia="Malgun Gothic"/>
                <w:lang w:eastAsia="ko-KR"/>
              </w:rPr>
              <w:t>15.5</w:t>
            </w:r>
          </w:p>
        </w:tc>
        <w:tc>
          <w:tcPr>
            <w:tcW w:w="1248" w:type="dxa"/>
            <w:gridSpan w:val="3"/>
            <w:tcBorders>
              <w:top w:val="single" w:sz="4" w:space="0" w:color="auto"/>
              <w:left w:val="single" w:sz="4" w:space="0" w:color="auto"/>
              <w:bottom w:val="single" w:sz="4" w:space="0" w:color="auto"/>
              <w:right w:val="single" w:sz="4" w:space="0" w:color="auto"/>
            </w:tcBorders>
            <w:hideMark/>
          </w:tcPr>
          <w:p w14:paraId="4631C3C2" w14:textId="77777777" w:rsidR="00465894" w:rsidRDefault="00465894">
            <w:pPr>
              <w:pStyle w:val="TAC"/>
              <w:rPr>
                <w:rFonts w:eastAsiaTheme="minorEastAsia"/>
                <w:lang w:eastAsia="ko-KR"/>
              </w:rPr>
            </w:pPr>
            <w:r>
              <w:rPr>
                <w:lang w:eastAsia="ko-KR"/>
              </w:rPr>
              <w:t>IMD3</w:t>
            </w:r>
          </w:p>
        </w:tc>
      </w:tr>
      <w:tr w:rsidR="00465894" w14:paraId="7068ADC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9FA456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14436EF" w14:textId="77777777" w:rsidR="00465894" w:rsidRDefault="00465894">
            <w:pPr>
              <w:pStyle w:val="TAC"/>
              <w:rPr>
                <w:rFonts w:eastAsia="MS Mincho"/>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FC5E78" w14:textId="77777777" w:rsidR="00465894" w:rsidRDefault="00465894">
            <w:pPr>
              <w:pStyle w:val="TAC"/>
              <w:rPr>
                <w:rFonts w:eastAsiaTheme="minorEastAsia"/>
              </w:rPr>
            </w:pPr>
            <w:r>
              <w:rPr>
                <w:lang w:eastAsia="ko-KR"/>
              </w:rPr>
              <w:t>4470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C0EDCC" w14:textId="77777777" w:rsidR="00465894" w:rsidRDefault="00465894">
            <w:pPr>
              <w:pStyle w:val="TAC"/>
              <w:rPr>
                <w:rFonts w:eastAsia="MS Mincho"/>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6F7A88" w14:textId="77777777" w:rsidR="00465894" w:rsidRDefault="00465894">
            <w:pPr>
              <w:pStyle w:val="TAC"/>
              <w:rPr>
                <w:rFonts w:eastAsia="MS Mincho"/>
              </w:rPr>
            </w:pPr>
            <w:r>
              <w:rPr>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BCA1ED" w14:textId="77777777" w:rsidR="00465894" w:rsidRDefault="00465894">
            <w:pPr>
              <w:pStyle w:val="TAC"/>
              <w:rPr>
                <w:rFonts w:eastAsiaTheme="minorEastAsia"/>
              </w:rPr>
            </w:pPr>
            <w:r>
              <w:rPr>
                <w:lang w:eastAsia="ko-KR"/>
              </w:rPr>
              <w:t>4470</w:t>
            </w:r>
          </w:p>
        </w:tc>
        <w:tc>
          <w:tcPr>
            <w:tcW w:w="867" w:type="dxa"/>
            <w:gridSpan w:val="2"/>
            <w:tcBorders>
              <w:top w:val="single" w:sz="4" w:space="0" w:color="auto"/>
              <w:left w:val="single" w:sz="4" w:space="0" w:color="auto"/>
              <w:bottom w:val="single" w:sz="4" w:space="0" w:color="auto"/>
              <w:right w:val="single" w:sz="4" w:space="0" w:color="auto"/>
            </w:tcBorders>
            <w:hideMark/>
          </w:tcPr>
          <w:p w14:paraId="629CD7DD" w14:textId="77777777" w:rsidR="00465894" w:rsidRDefault="00465894">
            <w:pPr>
              <w:pStyle w:val="TAC"/>
              <w:rPr>
                <w:rFonts w:eastAsia="MS Mincho"/>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12202A" w14:textId="77777777" w:rsidR="00465894" w:rsidRDefault="00465894">
            <w:pPr>
              <w:pStyle w:val="TAC"/>
              <w:rPr>
                <w:rFonts w:eastAsia="MS Mincho"/>
              </w:rPr>
            </w:pPr>
            <w:r>
              <w:rPr>
                <w:rFonts w:eastAsia="Malgun Gothic"/>
                <w:lang w:eastAsia="ko-KR"/>
              </w:rPr>
              <w:t>N/A</w:t>
            </w:r>
          </w:p>
        </w:tc>
      </w:tr>
      <w:tr w:rsidR="00465894" w14:paraId="54C7E63E"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7AE029F9" w14:textId="77777777" w:rsidR="00465894" w:rsidRDefault="00465894">
            <w:pPr>
              <w:pStyle w:val="TAC"/>
              <w:rPr>
                <w:rFonts w:eastAsia="Malgun Gothic"/>
                <w:lang w:eastAsia="ko-KR"/>
              </w:rPr>
            </w:pPr>
            <w:r>
              <w:t>DC_8A-42A</w:t>
            </w:r>
            <w:r>
              <w:rPr>
                <w:rFonts w:eastAsia="Malgun Gothic"/>
                <w:lang w:eastAsia="ko-KR"/>
              </w:rPr>
              <w:t>_</w:t>
            </w:r>
            <w:r>
              <w:t>n</w:t>
            </w:r>
            <w:r>
              <w:rPr>
                <w:rFonts w:eastAsia="Malgun Gothic"/>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4B71E96" w14:textId="77777777" w:rsidR="00465894" w:rsidRDefault="00465894">
            <w:pPr>
              <w:pStyle w:val="TAC"/>
              <w:rPr>
                <w:rFonts w:eastAsiaTheme="minorEastAsia"/>
                <w:lang w:eastAsia="ko-KR"/>
              </w:rPr>
            </w:pPr>
            <w:r>
              <w:rPr>
                <w:rFonts w:cs="Arial"/>
              </w:rPr>
              <w:t>42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1D0DFA" w14:textId="77777777" w:rsidR="00465894" w:rsidRDefault="00465894">
            <w:pPr>
              <w:pStyle w:val="TAC"/>
              <w:rPr>
                <w:lang w:eastAsia="ko-KR"/>
              </w:rPr>
            </w:pPr>
            <w:r>
              <w:rPr>
                <w:rFonts w:cs="Arial"/>
              </w:rPr>
              <w:t>3405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ADED1C" w14:textId="77777777" w:rsidR="00465894" w:rsidRDefault="00465894">
            <w:pPr>
              <w:pStyle w:val="TAC"/>
              <w:rPr>
                <w:lang w:eastAsia="ko-KR"/>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C6E3B58" w14:textId="77777777" w:rsidR="00465894" w:rsidRDefault="00465894">
            <w:pPr>
              <w:pStyle w:val="TAC"/>
              <w:rPr>
                <w:lang w:eastAsia="ko-KR"/>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E75DB0" w14:textId="77777777" w:rsidR="00465894" w:rsidRDefault="00465894">
            <w:pPr>
              <w:pStyle w:val="TAC"/>
              <w:rPr>
                <w:lang w:eastAsia="ko-KR"/>
              </w:rPr>
            </w:pPr>
            <w:r>
              <w:rPr>
                <w:rFonts w:cs="Arial"/>
              </w:rPr>
              <w:t>3405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601DDB1"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0A27DFB" w14:textId="77777777" w:rsidR="00465894" w:rsidRDefault="00465894">
            <w:pPr>
              <w:pStyle w:val="TAC"/>
              <w:rPr>
                <w:rFonts w:eastAsia="Malgun Gothic"/>
                <w:lang w:eastAsia="ko-KR"/>
              </w:rPr>
            </w:pPr>
            <w:r>
              <w:rPr>
                <w:rFonts w:cs="Arial"/>
              </w:rPr>
              <w:t>N/A</w:t>
            </w:r>
          </w:p>
        </w:tc>
      </w:tr>
      <w:tr w:rsidR="00465894" w14:paraId="2ABE7661"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13D8AD1F" w14:textId="77777777" w:rsidR="00465894" w:rsidRDefault="00465894">
            <w:pPr>
              <w:pStyle w:val="TAC"/>
              <w:rPr>
                <w:rFonts w:eastAsia="MS Mincho"/>
              </w:rPr>
            </w:pPr>
            <w:r>
              <w:t>DC_8A-42C</w:t>
            </w:r>
            <w:r>
              <w:rPr>
                <w:rFonts w:eastAsia="Malgun Gothic"/>
                <w:lang w:eastAsia="ko-KR"/>
              </w:rPr>
              <w:t>_</w:t>
            </w:r>
            <w:r>
              <w:t>n</w:t>
            </w:r>
            <w:r>
              <w:rPr>
                <w:rFonts w:eastAsia="Malgun Gothic"/>
                <w:lang w:eastAsia="ko-KR"/>
              </w:rPr>
              <w:t>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A763482" w14:textId="77777777" w:rsidR="00465894" w:rsidRDefault="00465894">
            <w:pPr>
              <w:pStyle w:val="TAC"/>
              <w:rPr>
                <w:rFonts w:eastAsiaTheme="minorEastAsia"/>
                <w:lang w:eastAsia="ko-KR"/>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C94C8D" w14:textId="77777777" w:rsidR="00465894" w:rsidRDefault="00465894">
            <w:pPr>
              <w:pStyle w:val="TAC"/>
              <w:rPr>
                <w:lang w:eastAsia="ko-KR"/>
              </w:rPr>
            </w:pPr>
            <w:r>
              <w:rPr>
                <w:rFonts w:cs="Arial"/>
              </w:rPr>
              <w:t>1955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8A714B"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2953AA" w14:textId="77777777" w:rsidR="00465894" w:rsidRDefault="00465894">
            <w:pPr>
              <w:pStyle w:val="TAC"/>
              <w:rPr>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7B7FB1" w14:textId="77777777" w:rsidR="00465894" w:rsidRDefault="00465894">
            <w:pPr>
              <w:pStyle w:val="TAC"/>
              <w:rPr>
                <w:lang w:eastAsia="ko-KR"/>
              </w:rPr>
            </w:pPr>
            <w:r>
              <w:rPr>
                <w:rFonts w:cs="Arial"/>
              </w:rPr>
              <w:t>2145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EDE8876" w14:textId="77777777" w:rsidR="00465894" w:rsidRDefault="00465894">
            <w:pPr>
              <w:pStyle w:val="TAC"/>
              <w:rPr>
                <w:rFonts w:eastAsia="Malgun Gothic"/>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25E491" w14:textId="77777777" w:rsidR="00465894" w:rsidRDefault="00465894">
            <w:pPr>
              <w:pStyle w:val="TAC"/>
              <w:rPr>
                <w:rFonts w:eastAsia="Malgun Gothic"/>
                <w:lang w:eastAsia="ko-KR"/>
              </w:rPr>
            </w:pPr>
            <w:r>
              <w:rPr>
                <w:rFonts w:cs="Arial"/>
              </w:rPr>
              <w:t>N/A</w:t>
            </w:r>
          </w:p>
        </w:tc>
      </w:tr>
      <w:tr w:rsidR="00465894" w14:paraId="49AB60F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7D029B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DC964A" w14:textId="77777777" w:rsidR="00465894" w:rsidRDefault="00465894">
            <w:pPr>
              <w:pStyle w:val="TAC"/>
              <w:rPr>
                <w:rFonts w:eastAsiaTheme="minorEastAsia"/>
                <w:lang w:eastAsia="ko-KR"/>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47E5BB1" w14:textId="77777777" w:rsidR="00465894" w:rsidRDefault="00465894">
            <w:pPr>
              <w:pStyle w:val="TAC"/>
              <w:rPr>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9061BB" w14:textId="77777777" w:rsidR="00465894" w:rsidRDefault="00465894">
            <w:pPr>
              <w:pStyle w:val="TAC"/>
              <w:rPr>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40200E7" w14:textId="77777777" w:rsidR="00465894" w:rsidRDefault="00465894">
            <w:pPr>
              <w:pStyle w:val="TAC"/>
              <w:rPr>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E959B5" w14:textId="77777777" w:rsidR="00465894" w:rsidRDefault="00465894">
            <w:pPr>
              <w:pStyle w:val="TAC"/>
              <w:rPr>
                <w:lang w:eastAsia="ko-KR"/>
              </w:rPr>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2237302" w14:textId="77777777" w:rsidR="00465894" w:rsidRDefault="00465894">
            <w:pPr>
              <w:pStyle w:val="TAC"/>
              <w:rPr>
                <w:rFonts w:eastAsia="Malgun Gothic"/>
                <w:lang w:eastAsia="ko-KR"/>
              </w:rPr>
            </w:pPr>
            <w:r>
              <w:rPr>
                <w:rFonts w:cs="Arial"/>
              </w:rPr>
              <w:t>3.3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4FFF01C" w14:textId="77777777" w:rsidR="00465894" w:rsidRDefault="00465894">
            <w:pPr>
              <w:pStyle w:val="TAC"/>
              <w:rPr>
                <w:rFonts w:eastAsia="Malgun Gothic"/>
                <w:lang w:eastAsia="ko-KR"/>
              </w:rPr>
            </w:pPr>
            <w:r>
              <w:rPr>
                <w:rFonts w:cs="Arial"/>
              </w:rPr>
              <w:t>IMD5</w:t>
            </w:r>
          </w:p>
        </w:tc>
      </w:tr>
      <w:tr w:rsidR="00465894" w14:paraId="168A5EC5"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EB33101" w14:textId="77777777" w:rsidR="00465894" w:rsidRDefault="00465894">
            <w:pPr>
              <w:pStyle w:val="TAC"/>
              <w:rPr>
                <w:rFonts w:eastAsiaTheme="minorEastAsia"/>
              </w:rPr>
            </w:pPr>
            <w:r>
              <w:t>DC_8A-42</w:t>
            </w:r>
            <w:r>
              <w:rPr>
                <w:rFonts w:eastAsia="Malgun Gothic"/>
                <w:lang w:eastAsia="ko-KR"/>
              </w:rPr>
              <w:t>A_</w:t>
            </w:r>
            <w:r>
              <w:t>n</w:t>
            </w:r>
            <w:r>
              <w:rPr>
                <w:rFonts w:eastAsia="Malgun Gothic"/>
                <w:lang w:val="fr-FR" w:eastAsia="ko-KR"/>
              </w:rPr>
              <w:t>3</w:t>
            </w:r>
            <w:r>
              <w:t>A</w:t>
            </w:r>
          </w:p>
        </w:tc>
        <w:tc>
          <w:tcPr>
            <w:tcW w:w="868" w:type="dxa"/>
            <w:tcBorders>
              <w:top w:val="single" w:sz="4" w:space="0" w:color="auto"/>
              <w:left w:val="single" w:sz="4" w:space="0" w:color="auto"/>
              <w:bottom w:val="single" w:sz="4" w:space="0" w:color="auto"/>
              <w:right w:val="single" w:sz="4" w:space="0" w:color="auto"/>
            </w:tcBorders>
            <w:hideMark/>
          </w:tcPr>
          <w:p w14:paraId="4B6BCE53" w14:textId="77777777" w:rsidR="00465894" w:rsidRDefault="00465894">
            <w:pPr>
              <w:pStyle w:val="TAC"/>
            </w:pPr>
            <w: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D733A0" w14:textId="77777777" w:rsidR="00465894" w:rsidRDefault="00465894">
            <w:pPr>
              <w:pStyle w:val="TAC"/>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E4431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ED90A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D377B1" w14:textId="77777777" w:rsidR="00465894" w:rsidRDefault="00465894">
            <w:pPr>
              <w:pStyle w:val="TAC"/>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49A3820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C09114" w14:textId="77777777" w:rsidR="00465894" w:rsidRDefault="00465894">
            <w:pPr>
              <w:pStyle w:val="TAC"/>
            </w:pPr>
            <w:r>
              <w:t>N/A</w:t>
            </w:r>
          </w:p>
        </w:tc>
      </w:tr>
      <w:tr w:rsidR="00465894" w14:paraId="40088245" w14:textId="77777777" w:rsidTr="00465894">
        <w:trPr>
          <w:trHeight w:val="54"/>
          <w:jc w:val="center"/>
        </w:trPr>
        <w:tc>
          <w:tcPr>
            <w:tcW w:w="2259" w:type="dxa"/>
            <w:tcBorders>
              <w:top w:val="nil"/>
              <w:left w:val="single" w:sz="4" w:space="0" w:color="auto"/>
              <w:bottom w:val="nil"/>
              <w:right w:val="single" w:sz="4" w:space="0" w:color="auto"/>
            </w:tcBorders>
          </w:tcPr>
          <w:p w14:paraId="55626F6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C579E7A" w14:textId="77777777" w:rsidR="00465894" w:rsidRDefault="00465894">
            <w:pPr>
              <w:pStyle w:val="TAC"/>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6777AE" w14:textId="77777777" w:rsidR="00465894" w:rsidRDefault="00465894">
            <w:pPr>
              <w:pStyle w:val="TAC"/>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66FB0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B8BA1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C8FFCB" w14:textId="77777777" w:rsidR="00465894" w:rsidRDefault="00465894">
            <w:pPr>
              <w:pStyle w:val="TAC"/>
            </w:pPr>
            <w: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6409E1F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2F9F8B" w14:textId="77777777" w:rsidR="00465894" w:rsidRDefault="00465894">
            <w:pPr>
              <w:pStyle w:val="TAC"/>
            </w:pPr>
            <w:r>
              <w:t>N/A</w:t>
            </w:r>
          </w:p>
        </w:tc>
      </w:tr>
      <w:tr w:rsidR="00465894" w14:paraId="3391C50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17A64B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F7582AF" w14:textId="77777777" w:rsidR="00465894" w:rsidRDefault="00465894">
            <w:pPr>
              <w:pStyle w:val="TAC"/>
            </w:pPr>
            <w: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23701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90917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28DA3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487055" w14:textId="77777777" w:rsidR="00465894" w:rsidRDefault="00465894">
            <w:pPr>
              <w:pStyle w:val="TAC"/>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710A4C7C" w14:textId="77777777" w:rsidR="00465894" w:rsidRDefault="00465894">
            <w:pPr>
              <w:pStyle w:val="TAC"/>
            </w:pPr>
            <w: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3325288F" w14:textId="77777777" w:rsidR="00465894" w:rsidRDefault="00465894">
            <w:pPr>
              <w:pStyle w:val="TAC"/>
            </w:pPr>
            <w:r>
              <w:t>IMD3</w:t>
            </w:r>
          </w:p>
        </w:tc>
      </w:tr>
      <w:tr w:rsidR="00465894" w14:paraId="46B6B8E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A3F5CAD" w14:textId="77777777" w:rsidR="00465894" w:rsidRDefault="00465894">
            <w:pPr>
              <w:pStyle w:val="TAC"/>
              <w:rPr>
                <w:rFonts w:eastAsia="MS Mincho"/>
              </w:rPr>
            </w:pPr>
            <w:r>
              <w:rPr>
                <w:rFonts w:cs="Arial"/>
              </w:rPr>
              <w:t>DC_8A-42</w:t>
            </w:r>
            <w:r>
              <w:rPr>
                <w:rFonts w:eastAsia="Malgun Gothic" w:cs="Arial"/>
                <w:lang w:eastAsia="ko-KR"/>
              </w:rPr>
              <w:t>A_</w:t>
            </w:r>
            <w:r>
              <w:rPr>
                <w:rFonts w:cs="Arial"/>
              </w:rPr>
              <w:t>n</w:t>
            </w:r>
            <w:r>
              <w:rPr>
                <w:rFonts w:eastAsia="Malgun Gothic" w:cs="Arial"/>
                <w:lang w:eastAsia="ko-KR"/>
              </w:rPr>
              <w:t>28</w:t>
            </w:r>
            <w:r>
              <w:rPr>
                <w:rFonts w:cs="Arial"/>
              </w:rPr>
              <w:t>A</w:t>
            </w:r>
          </w:p>
        </w:tc>
        <w:tc>
          <w:tcPr>
            <w:tcW w:w="868" w:type="dxa"/>
            <w:tcBorders>
              <w:top w:val="single" w:sz="4" w:space="0" w:color="auto"/>
              <w:left w:val="single" w:sz="4" w:space="0" w:color="auto"/>
              <w:bottom w:val="single" w:sz="4" w:space="0" w:color="auto"/>
              <w:right w:val="single" w:sz="4" w:space="0" w:color="auto"/>
            </w:tcBorders>
            <w:hideMark/>
          </w:tcPr>
          <w:p w14:paraId="6BD34438" w14:textId="77777777" w:rsidR="00465894" w:rsidRDefault="00465894">
            <w:pPr>
              <w:pStyle w:val="TAC"/>
              <w:rPr>
                <w:rFonts w:eastAsia="MS Mincho"/>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ECFD6D" w14:textId="77777777" w:rsidR="00465894" w:rsidRDefault="00465894">
            <w:pPr>
              <w:pStyle w:val="TAC"/>
              <w:rPr>
                <w:rFonts w:eastAsiaTheme="minorEastAsia"/>
              </w:rPr>
            </w:pPr>
            <w: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C2F36B"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01523E"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BD16D3" w14:textId="77777777" w:rsidR="00465894" w:rsidRDefault="00465894">
            <w:pPr>
              <w:pStyle w:val="TAC"/>
              <w:rPr>
                <w:rFonts w:eastAsiaTheme="minorEastAsia"/>
              </w:rPr>
            </w:pPr>
            <w: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242171A0"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10B9DA" w14:textId="77777777" w:rsidR="00465894" w:rsidRDefault="00465894">
            <w:pPr>
              <w:pStyle w:val="TAC"/>
              <w:rPr>
                <w:rFonts w:eastAsia="MS Mincho"/>
              </w:rPr>
            </w:pPr>
            <w:r>
              <w:rPr>
                <w:rFonts w:cs="Arial"/>
              </w:rPr>
              <w:t>N/A</w:t>
            </w:r>
          </w:p>
        </w:tc>
      </w:tr>
      <w:tr w:rsidR="00465894" w14:paraId="16380840" w14:textId="77777777" w:rsidTr="00465894">
        <w:trPr>
          <w:trHeight w:val="54"/>
          <w:jc w:val="center"/>
        </w:trPr>
        <w:tc>
          <w:tcPr>
            <w:tcW w:w="2259" w:type="dxa"/>
            <w:tcBorders>
              <w:top w:val="nil"/>
              <w:left w:val="single" w:sz="4" w:space="0" w:color="auto"/>
              <w:bottom w:val="nil"/>
              <w:right w:val="single" w:sz="4" w:space="0" w:color="auto"/>
            </w:tcBorders>
          </w:tcPr>
          <w:p w14:paraId="6AE09EE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3C0E95" w14:textId="77777777" w:rsidR="00465894" w:rsidRDefault="00465894">
            <w:pPr>
              <w:pStyle w:val="TAC"/>
              <w:rPr>
                <w:rFonts w:eastAsia="MS Mincho"/>
              </w:rPr>
            </w:pPr>
            <w:r>
              <w:rPr>
                <w:rFonts w:cs="Arial"/>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90832E3" w14:textId="77777777" w:rsidR="00465894" w:rsidRDefault="00465894">
            <w:pPr>
              <w:pStyle w:val="TAC"/>
              <w:rPr>
                <w:rFonts w:eastAsiaTheme="minorEastAsia"/>
              </w:rPr>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94F041"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D1B385"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E0E137" w14:textId="77777777" w:rsidR="00465894" w:rsidRDefault="00465894">
            <w:pPr>
              <w:pStyle w:val="TAC"/>
              <w:rPr>
                <w:rFonts w:eastAsiaTheme="minorEastAsia"/>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272CC40A" w14:textId="77777777" w:rsidR="00465894" w:rsidRDefault="00465894">
            <w:pPr>
              <w:pStyle w:val="TAC"/>
              <w:rPr>
                <w:rFonts w:eastAsia="MS Mincho"/>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696AED" w14:textId="77777777" w:rsidR="00465894" w:rsidRDefault="00465894">
            <w:pPr>
              <w:pStyle w:val="TAC"/>
              <w:rPr>
                <w:rFonts w:eastAsia="MS Mincho"/>
              </w:rPr>
            </w:pPr>
            <w:r>
              <w:rPr>
                <w:rFonts w:cs="Arial"/>
              </w:rPr>
              <w:t>N/A</w:t>
            </w:r>
          </w:p>
        </w:tc>
      </w:tr>
      <w:tr w:rsidR="00465894" w14:paraId="2BF5CA6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EA1465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C14F95D" w14:textId="77777777" w:rsidR="00465894" w:rsidRDefault="00465894">
            <w:pPr>
              <w:pStyle w:val="TAC"/>
              <w:rPr>
                <w:rFonts w:eastAsia="MS Mincho"/>
              </w:rPr>
            </w:pPr>
            <w:r>
              <w:rPr>
                <w:rFonts w:cs="Arial"/>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AF1245"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5C9E5C"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33F93A"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ECFCB0" w14:textId="77777777" w:rsidR="00465894" w:rsidRDefault="00465894">
            <w:pPr>
              <w:pStyle w:val="TAC"/>
              <w:rPr>
                <w:rFonts w:eastAsiaTheme="minorEastAsia"/>
              </w:rPr>
            </w:pPr>
            <w:r>
              <w:t>3443</w:t>
            </w:r>
          </w:p>
        </w:tc>
        <w:tc>
          <w:tcPr>
            <w:tcW w:w="867" w:type="dxa"/>
            <w:gridSpan w:val="2"/>
            <w:tcBorders>
              <w:top w:val="single" w:sz="4" w:space="0" w:color="auto"/>
              <w:left w:val="single" w:sz="4" w:space="0" w:color="auto"/>
              <w:bottom w:val="single" w:sz="4" w:space="0" w:color="auto"/>
              <w:right w:val="single" w:sz="4" w:space="0" w:color="auto"/>
            </w:tcBorders>
            <w:hideMark/>
          </w:tcPr>
          <w:p w14:paraId="0CA6C4E1" w14:textId="77777777" w:rsidR="00465894" w:rsidRDefault="00465894">
            <w:pPr>
              <w:pStyle w:val="TAC"/>
              <w:rPr>
                <w:rFonts w:eastAsia="MS Mincho"/>
              </w:rPr>
            </w:pPr>
            <w:r>
              <w:rPr>
                <w:rFonts w:cs="Arial"/>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74DBB684" w14:textId="77777777" w:rsidR="00465894" w:rsidRDefault="00465894">
            <w:pPr>
              <w:pStyle w:val="TAC"/>
              <w:rPr>
                <w:rFonts w:eastAsia="MS Mincho"/>
              </w:rPr>
            </w:pPr>
            <w:r>
              <w:rPr>
                <w:rFonts w:cs="Arial"/>
              </w:rPr>
              <w:t>IMD4</w:t>
            </w:r>
          </w:p>
        </w:tc>
      </w:tr>
      <w:tr w:rsidR="00465894" w14:paraId="7BA901C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F63CE22" w14:textId="77777777" w:rsidR="00465894" w:rsidRDefault="00465894">
            <w:pPr>
              <w:pStyle w:val="TAC"/>
              <w:rPr>
                <w:rFonts w:eastAsia="MS Mincho"/>
              </w:rPr>
            </w:pPr>
            <w:bookmarkStart w:id="57" w:name="OLE_LINK54"/>
            <w:bookmarkStart w:id="58" w:name="OLE_LINK53"/>
            <w:r>
              <w:rPr>
                <w:rFonts w:eastAsia="Yu Mincho" w:cs="Arial"/>
                <w:kern w:val="2"/>
                <w:szCs w:val="22"/>
                <w:lang w:val="en-US"/>
              </w:rPr>
              <w:t>DC_8A-42</w:t>
            </w:r>
            <w:r>
              <w:rPr>
                <w:rFonts w:eastAsia="Malgun Gothic" w:cs="Arial"/>
                <w:kern w:val="2"/>
                <w:szCs w:val="22"/>
                <w:lang w:val="en-US" w:eastAsia="ko-KR"/>
              </w:rPr>
              <w:t>A</w:t>
            </w:r>
            <w:bookmarkEnd w:id="57"/>
            <w:bookmarkEnd w:id="58"/>
            <w:r>
              <w:rPr>
                <w:rFonts w:eastAsia="Malgun Gothic" w:cs="Arial"/>
                <w:kern w:val="2"/>
                <w:szCs w:val="22"/>
                <w:lang w:val="en-US" w:eastAsia="ko-KR"/>
              </w:rPr>
              <w:t>_</w:t>
            </w:r>
            <w:r>
              <w:rPr>
                <w:rFonts w:eastAsia="Yu Mincho" w:cs="Arial"/>
                <w:kern w:val="2"/>
                <w:szCs w:val="22"/>
                <w:lang w:val="en-US"/>
              </w:rPr>
              <w:t>n79A</w:t>
            </w:r>
          </w:p>
        </w:tc>
        <w:tc>
          <w:tcPr>
            <w:tcW w:w="868" w:type="dxa"/>
            <w:tcBorders>
              <w:top w:val="single" w:sz="4" w:space="0" w:color="auto"/>
              <w:left w:val="single" w:sz="4" w:space="0" w:color="auto"/>
              <w:bottom w:val="single" w:sz="4" w:space="0" w:color="auto"/>
              <w:right w:val="single" w:sz="4" w:space="0" w:color="auto"/>
            </w:tcBorders>
            <w:hideMark/>
          </w:tcPr>
          <w:p w14:paraId="02E79E9C" w14:textId="77777777" w:rsidR="00465894" w:rsidRDefault="00465894">
            <w:pPr>
              <w:pStyle w:val="TAC"/>
              <w:rPr>
                <w:rFonts w:eastAsiaTheme="minorEastAsia" w:cs="Arial"/>
              </w:rPr>
            </w:pPr>
            <w:r>
              <w:rPr>
                <w:rFonts w:eastAsia="Yu Mincho" w:cs="Arial"/>
                <w:kern w:val="2"/>
                <w:szCs w:val="22"/>
                <w:lang w:val="en-US" w:eastAsia="ja-JP"/>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BC7941" w14:textId="77777777" w:rsidR="00465894" w:rsidRDefault="00465894">
            <w:pPr>
              <w:pStyle w:val="TAC"/>
            </w:pPr>
            <w:r>
              <w:rPr>
                <w:rFonts w:eastAsia="Yu Mincho" w:cs="Arial"/>
                <w:kern w:val="2"/>
                <w:szCs w:val="22"/>
                <w:lang w:val="en-US" w:eastAsia="ja-JP"/>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845707" w14:textId="77777777" w:rsidR="00465894" w:rsidRDefault="00465894">
            <w:pPr>
              <w:pStyle w:val="TAC"/>
            </w:pPr>
            <w:r>
              <w:rPr>
                <w:rFonts w:eastAsia="Yu Mincho" w:cs="Arial"/>
                <w:kern w:val="2"/>
                <w:szCs w:val="22"/>
                <w:lang w:val="en-US"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0BA305" w14:textId="77777777" w:rsidR="00465894" w:rsidRDefault="00465894">
            <w:pPr>
              <w:pStyle w:val="TAC"/>
            </w:pPr>
            <w:r>
              <w:rPr>
                <w:rFonts w:eastAsia="Yu Mincho" w:cs="Arial"/>
                <w:kern w:val="2"/>
                <w:szCs w:val="22"/>
                <w:lang w:val="en-US"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79A859" w14:textId="77777777" w:rsidR="00465894" w:rsidRDefault="00465894">
            <w:pPr>
              <w:pStyle w:val="TAC"/>
            </w:pPr>
            <w:r>
              <w:rPr>
                <w:rFonts w:eastAsia="Yu Mincho" w:cs="Arial"/>
                <w:kern w:val="2"/>
                <w:szCs w:val="22"/>
                <w:lang w:val="en-US" w:eastAsia="ja-JP"/>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023C1449" w14:textId="77777777" w:rsidR="00465894" w:rsidRDefault="00465894">
            <w:pPr>
              <w:pStyle w:val="TAC"/>
              <w:rPr>
                <w:rFonts w:cs="Arial"/>
              </w:rPr>
            </w:pPr>
            <w:r>
              <w:rPr>
                <w:rFonts w:eastAsia="Yu Mincho" w:cs="Arial"/>
                <w:kern w:val="2"/>
                <w:szCs w:val="22"/>
                <w:lang w:val="en-US"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E2DF9A" w14:textId="77777777" w:rsidR="00465894" w:rsidRDefault="00465894">
            <w:pPr>
              <w:pStyle w:val="TAC"/>
              <w:rPr>
                <w:rFonts w:cs="Arial"/>
              </w:rPr>
            </w:pPr>
            <w:r>
              <w:rPr>
                <w:rFonts w:eastAsia="Yu Mincho" w:cs="Arial"/>
                <w:kern w:val="2"/>
                <w:szCs w:val="22"/>
                <w:lang w:val="en-US" w:eastAsia="ja-JP"/>
              </w:rPr>
              <w:t>N/A</w:t>
            </w:r>
          </w:p>
        </w:tc>
      </w:tr>
      <w:tr w:rsidR="00465894" w14:paraId="124422AD" w14:textId="77777777" w:rsidTr="00465894">
        <w:trPr>
          <w:trHeight w:val="54"/>
          <w:jc w:val="center"/>
        </w:trPr>
        <w:tc>
          <w:tcPr>
            <w:tcW w:w="2259" w:type="dxa"/>
            <w:tcBorders>
              <w:top w:val="nil"/>
              <w:left w:val="single" w:sz="4" w:space="0" w:color="auto"/>
              <w:bottom w:val="nil"/>
              <w:right w:val="single" w:sz="4" w:space="0" w:color="auto"/>
            </w:tcBorders>
          </w:tcPr>
          <w:p w14:paraId="1DB6BA5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6175D2C" w14:textId="77777777" w:rsidR="00465894" w:rsidRDefault="00465894">
            <w:pPr>
              <w:pStyle w:val="TAC"/>
              <w:rPr>
                <w:rFonts w:eastAsiaTheme="minorEastAsia" w:cs="Arial"/>
              </w:rPr>
            </w:pPr>
            <w:r>
              <w:rPr>
                <w:rFonts w:eastAsia="Yu Mincho" w:cs="Arial"/>
                <w:kern w:val="2"/>
                <w:szCs w:val="14"/>
                <w:lang w:val="en-US"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95E11FD" w14:textId="77777777" w:rsidR="00465894" w:rsidRDefault="00465894">
            <w:pPr>
              <w:pStyle w:val="TAC"/>
            </w:pPr>
            <w:r>
              <w:rPr>
                <w:rFonts w:eastAsia="Yu Mincho" w:cs="Arial"/>
                <w:kern w:val="2"/>
                <w:szCs w:val="14"/>
                <w:lang w:val="en-US" w:eastAsia="ko-KR"/>
              </w:rPr>
              <w:t>4470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E4E8CF" w14:textId="77777777" w:rsidR="00465894" w:rsidRDefault="00465894">
            <w:pPr>
              <w:pStyle w:val="TAC"/>
            </w:pPr>
            <w:r>
              <w:rPr>
                <w:rFonts w:eastAsia="Yu Mincho" w:cs="Arial"/>
                <w:kern w:val="2"/>
                <w:szCs w:val="14"/>
                <w:lang w:val="en-US"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C41521" w14:textId="77777777" w:rsidR="00465894" w:rsidRDefault="00465894">
            <w:pPr>
              <w:pStyle w:val="TAC"/>
            </w:pPr>
            <w:r>
              <w:rPr>
                <w:rFonts w:eastAsia="Yu Mincho" w:cs="Arial"/>
                <w:kern w:val="2"/>
                <w:szCs w:val="14"/>
                <w:lang w:val="en-US"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6B7B37" w14:textId="77777777" w:rsidR="00465894" w:rsidRDefault="00465894">
            <w:pPr>
              <w:pStyle w:val="TAC"/>
            </w:pPr>
            <w:r>
              <w:rPr>
                <w:rFonts w:eastAsia="Yu Mincho" w:cs="Arial"/>
                <w:kern w:val="2"/>
                <w:szCs w:val="14"/>
                <w:lang w:val="en-US" w:eastAsia="ko-KR"/>
              </w:rPr>
              <w:t>4470</w:t>
            </w:r>
          </w:p>
        </w:tc>
        <w:tc>
          <w:tcPr>
            <w:tcW w:w="867" w:type="dxa"/>
            <w:gridSpan w:val="2"/>
            <w:tcBorders>
              <w:top w:val="single" w:sz="4" w:space="0" w:color="auto"/>
              <w:left w:val="single" w:sz="4" w:space="0" w:color="auto"/>
              <w:bottom w:val="single" w:sz="4" w:space="0" w:color="auto"/>
              <w:right w:val="single" w:sz="4" w:space="0" w:color="auto"/>
            </w:tcBorders>
            <w:hideMark/>
          </w:tcPr>
          <w:p w14:paraId="5F62B9DB" w14:textId="77777777" w:rsidR="00465894" w:rsidRDefault="00465894">
            <w:pPr>
              <w:pStyle w:val="TAC"/>
              <w:rPr>
                <w:rFonts w:cs="Arial"/>
              </w:rPr>
            </w:pPr>
            <w:r>
              <w:rPr>
                <w:rFonts w:eastAsia="Malgun Gothic" w:cs="Arial"/>
                <w:kern w:val="2"/>
                <w:szCs w:val="14"/>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80EE55" w14:textId="77777777" w:rsidR="00465894" w:rsidRDefault="00465894">
            <w:pPr>
              <w:pStyle w:val="TAC"/>
              <w:rPr>
                <w:rFonts w:cs="Arial"/>
              </w:rPr>
            </w:pPr>
            <w:r>
              <w:rPr>
                <w:rFonts w:eastAsia="Malgun Gothic" w:cs="Arial"/>
                <w:kern w:val="2"/>
                <w:szCs w:val="14"/>
                <w:lang w:val="en-US" w:eastAsia="ko-KR"/>
              </w:rPr>
              <w:t>N/A</w:t>
            </w:r>
          </w:p>
        </w:tc>
      </w:tr>
      <w:tr w:rsidR="00465894" w14:paraId="75EBA59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AF2FA9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685934F" w14:textId="77777777" w:rsidR="00465894" w:rsidRDefault="00465894">
            <w:pPr>
              <w:pStyle w:val="TAC"/>
              <w:rPr>
                <w:rFonts w:eastAsiaTheme="minorEastAsia" w:cs="Arial"/>
              </w:rPr>
            </w:pPr>
            <w:r>
              <w:rPr>
                <w:rFonts w:eastAsia="Yu Mincho" w:cs="Arial"/>
                <w:kern w:val="2"/>
                <w:szCs w:val="22"/>
                <w:lang w:val="en-US" w:eastAsia="ja-JP"/>
              </w:rP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71069B" w14:textId="77777777" w:rsidR="00465894" w:rsidRDefault="00465894">
            <w:pPr>
              <w:pStyle w:val="TAC"/>
            </w:pPr>
            <w:r>
              <w:rPr>
                <w:rFonts w:eastAsia="Yu Mincho" w:cs="Arial"/>
                <w:kern w:val="2"/>
                <w:szCs w:val="22"/>
                <w:lang w:val="en-US"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173809" w14:textId="77777777" w:rsidR="00465894" w:rsidRDefault="00465894">
            <w:pPr>
              <w:pStyle w:val="TAC"/>
            </w:pPr>
            <w:r>
              <w:rPr>
                <w:rFonts w:eastAsia="Yu Mincho" w:cs="Arial"/>
                <w:kern w:val="2"/>
                <w:szCs w:val="22"/>
                <w:lang w:val="en-US"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CD6EEF" w14:textId="77777777" w:rsidR="00465894" w:rsidRDefault="00465894">
            <w:pPr>
              <w:pStyle w:val="TAC"/>
            </w:pPr>
            <w:r>
              <w:rPr>
                <w:rFonts w:eastAsia="Yu Mincho" w:cs="Arial"/>
                <w:kern w:val="2"/>
                <w:szCs w:val="22"/>
                <w:lang w:val="en-US"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25B378" w14:textId="77777777" w:rsidR="00465894" w:rsidRDefault="00465894">
            <w:pPr>
              <w:pStyle w:val="TAC"/>
            </w:pPr>
            <w:r>
              <w:rPr>
                <w:rFonts w:eastAsia="Yu Mincho" w:cs="Arial"/>
                <w:kern w:val="2"/>
                <w:szCs w:val="22"/>
                <w:lang w:val="en-US" w:eastAsia="ja-JP"/>
              </w:rPr>
              <w:t>3570</w:t>
            </w:r>
          </w:p>
        </w:tc>
        <w:tc>
          <w:tcPr>
            <w:tcW w:w="867" w:type="dxa"/>
            <w:gridSpan w:val="2"/>
            <w:tcBorders>
              <w:top w:val="single" w:sz="4" w:space="0" w:color="auto"/>
              <w:left w:val="single" w:sz="4" w:space="0" w:color="auto"/>
              <w:bottom w:val="single" w:sz="4" w:space="0" w:color="auto"/>
              <w:right w:val="single" w:sz="4" w:space="0" w:color="auto"/>
            </w:tcBorders>
            <w:hideMark/>
          </w:tcPr>
          <w:p w14:paraId="1662EB1F" w14:textId="77777777" w:rsidR="00465894" w:rsidRDefault="00465894">
            <w:pPr>
              <w:pStyle w:val="TAC"/>
              <w:rPr>
                <w:rFonts w:cs="Arial"/>
              </w:rPr>
            </w:pPr>
            <w:r>
              <w:rPr>
                <w:rFonts w:cs="Arial"/>
                <w:kern w:val="2"/>
                <w:szCs w:val="22"/>
                <w:lang w:val="en-US" w:eastAsia="ja-JP"/>
              </w:rP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6BE2C6A5" w14:textId="77777777" w:rsidR="00465894" w:rsidRDefault="00465894">
            <w:pPr>
              <w:pStyle w:val="TAC"/>
              <w:rPr>
                <w:rFonts w:cs="Arial"/>
              </w:rPr>
            </w:pPr>
            <w:r>
              <w:rPr>
                <w:rFonts w:eastAsia="Malgun Gothic" w:cs="Arial"/>
                <w:kern w:val="2"/>
                <w:szCs w:val="22"/>
                <w:lang w:val="en-US" w:eastAsia="ko-KR"/>
              </w:rPr>
              <w:t>IMD2</w:t>
            </w:r>
          </w:p>
        </w:tc>
      </w:tr>
      <w:tr w:rsidR="00465894" w14:paraId="2412D45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C3CA995" w14:textId="77777777" w:rsidR="00465894" w:rsidRDefault="00465894">
            <w:pPr>
              <w:pStyle w:val="TAC"/>
              <w:rPr>
                <w:rFonts w:eastAsia="MS Mincho"/>
              </w:rPr>
            </w:pPr>
            <w:r>
              <w:rPr>
                <w:lang w:eastAsia="ja-JP"/>
              </w:rPr>
              <w:t>DC_8A_SUL_n78A-n80A</w:t>
            </w:r>
          </w:p>
        </w:tc>
        <w:tc>
          <w:tcPr>
            <w:tcW w:w="868" w:type="dxa"/>
            <w:tcBorders>
              <w:top w:val="single" w:sz="4" w:space="0" w:color="auto"/>
              <w:left w:val="single" w:sz="4" w:space="0" w:color="auto"/>
              <w:bottom w:val="single" w:sz="4" w:space="0" w:color="auto"/>
              <w:right w:val="single" w:sz="4" w:space="0" w:color="auto"/>
            </w:tcBorders>
            <w:hideMark/>
          </w:tcPr>
          <w:p w14:paraId="6E42B296" w14:textId="77777777" w:rsidR="00465894" w:rsidRDefault="00465894">
            <w:pPr>
              <w:pStyle w:val="TAC"/>
              <w:rPr>
                <w:rFonts w:eastAsiaTheme="minorEastAsia"/>
                <w:lang w:eastAsia="ja-JP"/>
              </w:rPr>
            </w:pPr>
            <w:r>
              <w:rPr>
                <w:rFonts w:cs="Arial"/>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CA0F45" w14:textId="77777777" w:rsidR="00465894" w:rsidRDefault="00465894">
            <w:pPr>
              <w:pStyle w:val="TAC"/>
            </w:pPr>
            <w:r>
              <w:rPr>
                <w:rFonts w:cs="Arial"/>
              </w:rPr>
              <w:t>1755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B87766"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C959C6"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6785D2F9"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13FB96B1"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D0BDEC" w14:textId="77777777" w:rsidR="00465894" w:rsidRDefault="00465894">
            <w:pPr>
              <w:pStyle w:val="TAC"/>
            </w:pPr>
            <w:r>
              <w:rPr>
                <w:rFonts w:cs="Arial"/>
              </w:rPr>
              <w:t>N/A</w:t>
            </w:r>
          </w:p>
        </w:tc>
      </w:tr>
      <w:tr w:rsidR="00465894" w14:paraId="2EAF798A" w14:textId="77777777" w:rsidTr="00465894">
        <w:trPr>
          <w:trHeight w:val="54"/>
          <w:jc w:val="center"/>
        </w:trPr>
        <w:tc>
          <w:tcPr>
            <w:tcW w:w="2259" w:type="dxa"/>
            <w:tcBorders>
              <w:top w:val="nil"/>
              <w:left w:val="single" w:sz="4" w:space="0" w:color="auto"/>
              <w:bottom w:val="nil"/>
              <w:right w:val="single" w:sz="4" w:space="0" w:color="auto"/>
            </w:tcBorders>
          </w:tcPr>
          <w:p w14:paraId="0169AE2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E4AFB1D" w14:textId="77777777" w:rsidR="00465894" w:rsidRDefault="00465894">
            <w:pPr>
              <w:pStyle w:val="TAC"/>
              <w:rPr>
                <w:rFonts w:eastAsiaTheme="minorEastAsia"/>
                <w:lang w:eastAsia="ja-JP"/>
              </w:rPr>
            </w:pPr>
            <w:r>
              <w:rPr>
                <w:rFonts w:cs="Arial"/>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90656C"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8FB60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47038E"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6056B2" w14:textId="77777777" w:rsidR="00465894" w:rsidRDefault="00465894">
            <w:pPr>
              <w:pStyle w:val="TAC"/>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24EACB19" w14:textId="77777777" w:rsidR="00465894" w:rsidRDefault="00465894">
            <w:pPr>
              <w:pStyle w:val="TAC"/>
            </w:pPr>
            <w:r>
              <w:rPr>
                <w:rFonts w:cs="Arial"/>
              </w:rPr>
              <w:t>8</w:t>
            </w:r>
          </w:p>
        </w:tc>
        <w:tc>
          <w:tcPr>
            <w:tcW w:w="1248" w:type="dxa"/>
            <w:gridSpan w:val="3"/>
            <w:tcBorders>
              <w:top w:val="single" w:sz="4" w:space="0" w:color="auto"/>
              <w:left w:val="single" w:sz="4" w:space="0" w:color="auto"/>
              <w:bottom w:val="single" w:sz="4" w:space="0" w:color="auto"/>
              <w:right w:val="single" w:sz="4" w:space="0" w:color="auto"/>
            </w:tcBorders>
            <w:hideMark/>
          </w:tcPr>
          <w:p w14:paraId="5E7E4F27" w14:textId="77777777" w:rsidR="00465894" w:rsidRDefault="00465894">
            <w:pPr>
              <w:pStyle w:val="TAC"/>
            </w:pPr>
            <w:r>
              <w:rPr>
                <w:rFonts w:cs="Arial"/>
              </w:rPr>
              <w:t>IMD4</w:t>
            </w:r>
          </w:p>
        </w:tc>
      </w:tr>
      <w:tr w:rsidR="00465894" w14:paraId="0992B0FE" w14:textId="77777777" w:rsidTr="00465894">
        <w:trPr>
          <w:trHeight w:val="54"/>
          <w:jc w:val="center"/>
        </w:trPr>
        <w:tc>
          <w:tcPr>
            <w:tcW w:w="2259" w:type="dxa"/>
            <w:tcBorders>
              <w:top w:val="nil"/>
              <w:left w:val="single" w:sz="4" w:space="0" w:color="auto"/>
              <w:bottom w:val="nil"/>
              <w:right w:val="single" w:sz="4" w:space="0" w:color="auto"/>
            </w:tcBorders>
          </w:tcPr>
          <w:p w14:paraId="1CD66B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8F8AB7C" w14:textId="77777777" w:rsidR="00465894" w:rsidRDefault="00465894">
            <w:pPr>
              <w:pStyle w:val="TAC"/>
              <w:rPr>
                <w:rFonts w:eastAsiaTheme="minorEastAsia"/>
                <w:lang w:eastAsia="ja-JP"/>
              </w:rPr>
            </w:pPr>
            <w:r>
              <w:rPr>
                <w:rFonts w:cs="Arial"/>
                <w:kern w:val="2"/>
                <w:szCs w:val="24"/>
                <w:lang w:eastAsia="ja-JP"/>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D79C33" w14:textId="77777777" w:rsidR="00465894" w:rsidRDefault="00465894">
            <w:pPr>
              <w:pStyle w:val="TAC"/>
            </w:pPr>
            <w:r>
              <w:rPr>
                <w:rFonts w:cs="Arial"/>
                <w:lang w:eastAsia="zh-CN"/>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901670"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B98C39"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tcPr>
          <w:p w14:paraId="0B452FC4"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hideMark/>
          </w:tcPr>
          <w:p w14:paraId="7846297F"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B2EF4A" w14:textId="77777777" w:rsidR="00465894" w:rsidRDefault="00465894">
            <w:pPr>
              <w:pStyle w:val="TAC"/>
            </w:pPr>
            <w:r>
              <w:rPr>
                <w:kern w:val="2"/>
                <w:szCs w:val="24"/>
                <w:lang w:eastAsia="ja-JP"/>
              </w:rPr>
              <w:t>N/A</w:t>
            </w:r>
          </w:p>
        </w:tc>
      </w:tr>
      <w:tr w:rsidR="00465894" w14:paraId="65ABE686" w14:textId="77777777" w:rsidTr="00465894">
        <w:trPr>
          <w:trHeight w:val="54"/>
          <w:jc w:val="center"/>
        </w:trPr>
        <w:tc>
          <w:tcPr>
            <w:tcW w:w="2259" w:type="dxa"/>
            <w:tcBorders>
              <w:top w:val="nil"/>
              <w:left w:val="single" w:sz="4" w:space="0" w:color="auto"/>
              <w:bottom w:val="nil"/>
              <w:right w:val="single" w:sz="4" w:space="0" w:color="auto"/>
            </w:tcBorders>
          </w:tcPr>
          <w:p w14:paraId="5B9CC2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7D36577" w14:textId="77777777" w:rsidR="00465894" w:rsidRDefault="00465894">
            <w:pPr>
              <w:pStyle w:val="TAC"/>
              <w:rPr>
                <w:rFonts w:eastAsiaTheme="minorEastAsia"/>
                <w:lang w:eastAsia="ja-JP"/>
              </w:rPr>
            </w:pPr>
            <w:r>
              <w:rPr>
                <w:rFonts w:cs="Arial"/>
                <w:kern w:val="2"/>
                <w:szCs w:val="24"/>
                <w:lang w:eastAsia="ja-JP"/>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E84385" w14:textId="77777777" w:rsidR="00465894" w:rsidRDefault="00465894">
            <w:pPr>
              <w:pStyle w:val="TAC"/>
            </w:pPr>
            <w:r>
              <w:rPr>
                <w:rFonts w:cs="Arial"/>
                <w:lang w:eastAsia="zh-CN"/>
              </w:rPr>
              <w:t>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73357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D7ACBD"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0AAE92" w14:textId="77777777" w:rsidR="00465894" w:rsidRDefault="00465894">
            <w:pPr>
              <w:pStyle w:val="TAC"/>
            </w:pPr>
            <w:r>
              <w:rPr>
                <w:rFonts w:cs="Arial"/>
              </w:rPr>
              <w:t>945</w:t>
            </w:r>
          </w:p>
        </w:tc>
        <w:tc>
          <w:tcPr>
            <w:tcW w:w="867" w:type="dxa"/>
            <w:gridSpan w:val="2"/>
            <w:tcBorders>
              <w:top w:val="single" w:sz="4" w:space="0" w:color="auto"/>
              <w:left w:val="single" w:sz="4" w:space="0" w:color="auto"/>
              <w:bottom w:val="single" w:sz="4" w:space="0" w:color="auto"/>
              <w:right w:val="single" w:sz="4" w:space="0" w:color="auto"/>
            </w:tcBorders>
            <w:hideMark/>
          </w:tcPr>
          <w:p w14:paraId="0BD7DDB3"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60DA84" w14:textId="77777777" w:rsidR="00465894" w:rsidRDefault="00465894">
            <w:pPr>
              <w:pStyle w:val="TAC"/>
            </w:pPr>
            <w:r>
              <w:rPr>
                <w:kern w:val="2"/>
                <w:szCs w:val="24"/>
                <w:lang w:eastAsia="ja-JP"/>
              </w:rPr>
              <w:t>N/A</w:t>
            </w:r>
          </w:p>
        </w:tc>
      </w:tr>
      <w:tr w:rsidR="00465894" w14:paraId="1AC3BB5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EB7842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55FECC" w14:textId="77777777" w:rsidR="00465894" w:rsidRDefault="00465894">
            <w:pPr>
              <w:pStyle w:val="TAC"/>
              <w:rPr>
                <w:rFonts w:eastAsiaTheme="minorEastAsia"/>
                <w:lang w:eastAsia="ja-JP"/>
              </w:rPr>
            </w:pPr>
            <w:r>
              <w:rPr>
                <w:rFonts w:cs="Arial"/>
                <w:kern w:val="2"/>
                <w:szCs w:val="24"/>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1CB326" w14:textId="77777777" w:rsidR="00465894" w:rsidRDefault="00465894">
            <w:pPr>
              <w:pStyle w:val="TAC"/>
            </w:pPr>
            <w:r>
              <w:rPr>
                <w:rFonts w:cs="Arial"/>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1186E2"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7049EA"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D09096" w14:textId="77777777" w:rsidR="00465894" w:rsidRDefault="00465894">
            <w:pPr>
              <w:pStyle w:val="TAC"/>
            </w:pPr>
            <w:r>
              <w:rPr>
                <w:rFonts w:cs="Arial"/>
                <w:lang w:eastAsia="zh-CN"/>
              </w:rPr>
              <w:t>3550</w:t>
            </w:r>
          </w:p>
        </w:tc>
        <w:tc>
          <w:tcPr>
            <w:tcW w:w="867" w:type="dxa"/>
            <w:gridSpan w:val="2"/>
            <w:tcBorders>
              <w:top w:val="single" w:sz="4" w:space="0" w:color="auto"/>
              <w:left w:val="single" w:sz="4" w:space="0" w:color="auto"/>
              <w:bottom w:val="single" w:sz="4" w:space="0" w:color="auto"/>
              <w:right w:val="single" w:sz="4" w:space="0" w:color="auto"/>
            </w:tcBorders>
            <w:hideMark/>
          </w:tcPr>
          <w:p w14:paraId="6847D0FD" w14:textId="77777777" w:rsidR="00465894" w:rsidRDefault="00465894">
            <w:pPr>
              <w:pStyle w:val="TAC"/>
            </w:pPr>
            <w:r>
              <w:rPr>
                <w:rFonts w:cs="Arial"/>
              </w:rPr>
              <w:t>8</w:t>
            </w:r>
          </w:p>
        </w:tc>
        <w:tc>
          <w:tcPr>
            <w:tcW w:w="1248" w:type="dxa"/>
            <w:gridSpan w:val="3"/>
            <w:tcBorders>
              <w:top w:val="single" w:sz="4" w:space="0" w:color="auto"/>
              <w:left w:val="single" w:sz="4" w:space="0" w:color="auto"/>
              <w:bottom w:val="single" w:sz="4" w:space="0" w:color="auto"/>
              <w:right w:val="single" w:sz="4" w:space="0" w:color="auto"/>
            </w:tcBorders>
            <w:hideMark/>
          </w:tcPr>
          <w:p w14:paraId="2629558D" w14:textId="77777777" w:rsidR="00465894" w:rsidRDefault="00465894">
            <w:pPr>
              <w:pStyle w:val="TAC"/>
            </w:pPr>
            <w:r>
              <w:rPr>
                <w:kern w:val="2"/>
                <w:szCs w:val="24"/>
                <w:lang w:eastAsia="ja-JP"/>
              </w:rPr>
              <w:t>IMD3</w:t>
            </w:r>
            <w:r>
              <w:rPr>
                <w:rFonts w:cs="Arial"/>
                <w:vertAlign w:val="superscript"/>
              </w:rPr>
              <w:t>3</w:t>
            </w:r>
          </w:p>
        </w:tc>
      </w:tr>
      <w:tr w:rsidR="00465894" w14:paraId="643820EB" w14:textId="77777777" w:rsidTr="00465894">
        <w:trPr>
          <w:trHeight w:val="54"/>
          <w:jc w:val="center"/>
        </w:trPr>
        <w:tc>
          <w:tcPr>
            <w:tcW w:w="2259" w:type="dxa"/>
            <w:tcBorders>
              <w:top w:val="nil"/>
              <w:left w:val="single" w:sz="4" w:space="0" w:color="auto"/>
              <w:bottom w:val="nil"/>
              <w:right w:val="single" w:sz="4" w:space="0" w:color="auto"/>
            </w:tcBorders>
            <w:hideMark/>
          </w:tcPr>
          <w:p w14:paraId="61F5FBFF" w14:textId="77777777" w:rsidR="00465894" w:rsidRDefault="00465894">
            <w:pPr>
              <w:pStyle w:val="TAC"/>
            </w:pPr>
            <w:r>
              <w:t>DC_11A_n1A-n77A</w:t>
            </w:r>
          </w:p>
          <w:p w14:paraId="34D16338" w14:textId="77777777" w:rsidR="00465894" w:rsidRDefault="00465894">
            <w:pPr>
              <w:pStyle w:val="TAC"/>
              <w:rPr>
                <w:rFonts w:eastAsia="MS Mincho"/>
              </w:rPr>
            </w:pPr>
            <w:r>
              <w:t>DC_11A_n1A-n77(2A)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FD81F4D" w14:textId="77777777" w:rsidR="00465894" w:rsidRDefault="00465894">
            <w:pPr>
              <w:pStyle w:val="TAC"/>
              <w:rPr>
                <w:rFonts w:eastAsiaTheme="minorEastAsia" w:cs="Arial"/>
                <w:kern w:val="2"/>
                <w:szCs w:val="24"/>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35C383" w14:textId="77777777" w:rsidR="00465894" w:rsidRDefault="00465894">
            <w:pPr>
              <w:pStyle w:val="TAC"/>
              <w:rPr>
                <w:rFonts w:cs="Arial"/>
                <w:lang w:eastAsia="zh-CN"/>
              </w:rPr>
            </w:pPr>
            <w:r>
              <w:t>1435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9A39B5"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A4824F"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2806D1" w14:textId="77777777" w:rsidR="00465894" w:rsidRDefault="00465894">
            <w:pPr>
              <w:pStyle w:val="TAC"/>
              <w:rPr>
                <w:rFonts w:cs="Arial"/>
                <w:lang w:eastAsia="zh-CN"/>
              </w:rPr>
            </w:pPr>
            <w:r>
              <w:t>1483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19A7304"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3B3A4A" w14:textId="77777777" w:rsidR="00465894" w:rsidRDefault="00465894">
            <w:pPr>
              <w:pStyle w:val="TAC"/>
              <w:rPr>
                <w:kern w:val="2"/>
                <w:szCs w:val="24"/>
                <w:lang w:eastAsia="ja-JP"/>
              </w:rPr>
            </w:pPr>
            <w:r>
              <w:rPr>
                <w:rFonts w:cs="Arial"/>
              </w:rPr>
              <w:t>N/A</w:t>
            </w:r>
          </w:p>
        </w:tc>
      </w:tr>
      <w:tr w:rsidR="00465894" w14:paraId="5FD18078" w14:textId="77777777" w:rsidTr="00465894">
        <w:trPr>
          <w:trHeight w:val="54"/>
          <w:jc w:val="center"/>
        </w:trPr>
        <w:tc>
          <w:tcPr>
            <w:tcW w:w="2259" w:type="dxa"/>
            <w:tcBorders>
              <w:top w:val="nil"/>
              <w:left w:val="single" w:sz="4" w:space="0" w:color="auto"/>
              <w:bottom w:val="nil"/>
              <w:right w:val="single" w:sz="4" w:space="0" w:color="auto"/>
            </w:tcBorders>
          </w:tcPr>
          <w:p w14:paraId="5853B0E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B6B6CF" w14:textId="77777777" w:rsidR="00465894" w:rsidRDefault="00465894">
            <w:pPr>
              <w:pStyle w:val="TAC"/>
              <w:rPr>
                <w:rFonts w:eastAsiaTheme="minorEastAsia" w:cs="Arial"/>
                <w:kern w:val="2"/>
                <w:szCs w:val="24"/>
                <w:lang w:eastAsia="ja-JP"/>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8FE6B7" w14:textId="77777777" w:rsidR="00465894" w:rsidRDefault="00465894">
            <w:pPr>
              <w:pStyle w:val="TAC"/>
              <w:rPr>
                <w:rFonts w:cs="Arial"/>
                <w:lang w:eastAsia="zh-CN"/>
              </w:rPr>
            </w:pPr>
            <w: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92A0D7"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31584F"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5A073" w14:textId="77777777" w:rsidR="00465894" w:rsidRDefault="00465894">
            <w:pPr>
              <w:pStyle w:val="TAC"/>
              <w:rPr>
                <w:rFonts w:cs="Arial"/>
                <w:lang w:eastAsia="zh-CN"/>
              </w:rPr>
            </w:pPr>
            <w:r>
              <w:t>2130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B915C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851708" w14:textId="77777777" w:rsidR="00465894" w:rsidRDefault="00465894">
            <w:pPr>
              <w:pStyle w:val="TAC"/>
              <w:rPr>
                <w:kern w:val="2"/>
                <w:szCs w:val="24"/>
                <w:lang w:eastAsia="ja-JP"/>
              </w:rPr>
            </w:pPr>
            <w:r>
              <w:rPr>
                <w:rFonts w:cs="Arial"/>
              </w:rPr>
              <w:t>N/A</w:t>
            </w:r>
          </w:p>
        </w:tc>
      </w:tr>
      <w:tr w:rsidR="00465894" w14:paraId="4364D336" w14:textId="77777777" w:rsidTr="00465894">
        <w:trPr>
          <w:trHeight w:val="54"/>
          <w:jc w:val="center"/>
        </w:trPr>
        <w:tc>
          <w:tcPr>
            <w:tcW w:w="2259" w:type="dxa"/>
            <w:tcBorders>
              <w:top w:val="nil"/>
              <w:left w:val="single" w:sz="4" w:space="0" w:color="auto"/>
              <w:bottom w:val="nil"/>
              <w:right w:val="single" w:sz="4" w:space="0" w:color="auto"/>
            </w:tcBorders>
          </w:tcPr>
          <w:p w14:paraId="033A717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1F64A0" w14:textId="77777777" w:rsidR="00465894" w:rsidRDefault="00465894">
            <w:pPr>
              <w:pStyle w:val="TAC"/>
              <w:rPr>
                <w:rFonts w:eastAsiaTheme="minorEastAsia" w:cs="Arial"/>
                <w:kern w:val="2"/>
                <w:szCs w:val="24"/>
                <w:lang w:eastAsia="ja-JP"/>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644722" w14:textId="77777777" w:rsidR="00465894" w:rsidRDefault="00465894">
            <w:pPr>
              <w:pStyle w:val="TAC"/>
              <w:rPr>
                <w:rFonts w:cs="Arial"/>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09E19B" w14:textId="77777777" w:rsidR="00465894" w:rsidRDefault="00465894">
            <w:pPr>
              <w:pStyle w:val="TAC"/>
              <w:rPr>
                <w:rFonts w:cs="Arial"/>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20D3B2"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662C14" w14:textId="77777777" w:rsidR="00465894" w:rsidRDefault="00465894">
            <w:pPr>
              <w:pStyle w:val="TAC"/>
              <w:rPr>
                <w:rFonts w:cs="Arial"/>
                <w:lang w:eastAsia="zh-CN"/>
              </w:rPr>
            </w:pPr>
            <w:r>
              <w:t>3375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BB5E1FD" w14:textId="77777777" w:rsidR="00465894" w:rsidRDefault="00465894">
            <w:pPr>
              <w:pStyle w:val="TAC"/>
              <w:rPr>
                <w:rFonts w:cs="Arial"/>
              </w:rPr>
            </w:pPr>
            <w:r>
              <w:rPr>
                <w:rFonts w:cs="Arial"/>
                <w:lang w:eastAsia="ja-JP"/>
              </w:rPr>
              <w:t>29.6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ABA850" w14:textId="77777777" w:rsidR="00465894" w:rsidRDefault="00465894">
            <w:pPr>
              <w:pStyle w:val="TAC"/>
              <w:rPr>
                <w:kern w:val="2"/>
                <w:szCs w:val="24"/>
                <w:lang w:eastAsia="ja-JP"/>
              </w:rPr>
            </w:pPr>
            <w:r>
              <w:rPr>
                <w:rFonts w:cs="Arial"/>
                <w:lang w:eastAsia="ja-JP"/>
              </w:rPr>
              <w:t>IMD2</w:t>
            </w:r>
            <w:r>
              <w:rPr>
                <w:rFonts w:cs="Arial"/>
                <w:vertAlign w:val="superscript"/>
                <w:lang w:eastAsia="ja-JP"/>
              </w:rPr>
              <w:t>1</w:t>
            </w:r>
          </w:p>
        </w:tc>
      </w:tr>
      <w:tr w:rsidR="00465894" w14:paraId="579590AC" w14:textId="77777777" w:rsidTr="00465894">
        <w:trPr>
          <w:trHeight w:val="54"/>
          <w:jc w:val="center"/>
        </w:trPr>
        <w:tc>
          <w:tcPr>
            <w:tcW w:w="2259" w:type="dxa"/>
            <w:tcBorders>
              <w:top w:val="nil"/>
              <w:left w:val="single" w:sz="4" w:space="0" w:color="auto"/>
              <w:bottom w:val="nil"/>
              <w:right w:val="single" w:sz="4" w:space="0" w:color="auto"/>
            </w:tcBorders>
          </w:tcPr>
          <w:p w14:paraId="0E07A9C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08944D" w14:textId="77777777" w:rsidR="00465894" w:rsidRDefault="00465894">
            <w:pPr>
              <w:pStyle w:val="TAC"/>
              <w:rPr>
                <w:rFonts w:eastAsiaTheme="minorEastAsia" w:cs="Arial"/>
                <w:kern w:val="2"/>
                <w:szCs w:val="24"/>
                <w:lang w:eastAsia="ja-JP"/>
              </w:rPr>
            </w:pPr>
            <w:r>
              <w:rPr>
                <w:rFonts w:cs="Arial"/>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2E2E7A" w14:textId="77777777" w:rsidR="00465894" w:rsidRDefault="00465894">
            <w:pPr>
              <w:pStyle w:val="TAC"/>
              <w:rPr>
                <w:rFonts w:cs="Arial"/>
                <w:lang w:eastAsia="zh-CN"/>
              </w:rPr>
            </w:pPr>
            <w:r>
              <w:rPr>
                <w:lang w:eastAsia="ja-JP"/>
              </w:rPr>
              <w:t>1438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9B9FCBA" w14:textId="77777777" w:rsidR="00465894" w:rsidRDefault="00465894">
            <w:pPr>
              <w:pStyle w:val="TAC"/>
              <w:rPr>
                <w:rFonts w:cs="Arial"/>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212F87" w14:textId="77777777" w:rsidR="00465894" w:rsidRDefault="00465894">
            <w:pPr>
              <w:pStyle w:val="TAC"/>
              <w:rPr>
                <w:rFonts w:cs="Arial"/>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294495" w14:textId="77777777" w:rsidR="00465894" w:rsidRDefault="00465894">
            <w:pPr>
              <w:pStyle w:val="TAC"/>
              <w:rPr>
                <w:rFonts w:cs="Arial"/>
                <w:lang w:eastAsia="zh-CN"/>
              </w:rPr>
            </w:pPr>
            <w:r>
              <w:rPr>
                <w:lang w:eastAsia="ja-JP"/>
              </w:rPr>
              <w:t>1486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38C93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8D2372" w14:textId="77777777" w:rsidR="00465894" w:rsidRDefault="00465894">
            <w:pPr>
              <w:pStyle w:val="TAC"/>
              <w:rPr>
                <w:kern w:val="2"/>
                <w:szCs w:val="24"/>
                <w:lang w:eastAsia="ja-JP"/>
              </w:rPr>
            </w:pPr>
            <w:r>
              <w:rPr>
                <w:rFonts w:cs="Arial"/>
              </w:rPr>
              <w:t>N/A</w:t>
            </w:r>
          </w:p>
        </w:tc>
      </w:tr>
      <w:tr w:rsidR="00465894" w14:paraId="442C117F" w14:textId="77777777" w:rsidTr="00465894">
        <w:trPr>
          <w:trHeight w:val="54"/>
          <w:jc w:val="center"/>
        </w:trPr>
        <w:tc>
          <w:tcPr>
            <w:tcW w:w="2259" w:type="dxa"/>
            <w:tcBorders>
              <w:top w:val="nil"/>
              <w:left w:val="single" w:sz="4" w:space="0" w:color="auto"/>
              <w:bottom w:val="nil"/>
              <w:right w:val="single" w:sz="4" w:space="0" w:color="auto"/>
            </w:tcBorders>
          </w:tcPr>
          <w:p w14:paraId="1FDC028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59F266" w14:textId="77777777" w:rsidR="00465894" w:rsidRDefault="00465894">
            <w:pPr>
              <w:pStyle w:val="TAC"/>
              <w:rPr>
                <w:rFonts w:eastAsiaTheme="minorEastAsia" w:cs="Arial"/>
                <w:kern w:val="2"/>
                <w:szCs w:val="24"/>
                <w:lang w:eastAsia="ja-JP"/>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B50879" w14:textId="77777777" w:rsidR="00465894" w:rsidRDefault="00465894">
            <w:pPr>
              <w:pStyle w:val="TAC"/>
              <w:rPr>
                <w:rFonts w:cs="Arial"/>
                <w:lang w:eastAsia="zh-CN"/>
              </w:rPr>
            </w:pPr>
            <w:r>
              <w:rPr>
                <w:lang w:eastAsia="ja-JP"/>
              </w:rPr>
              <w:t>3578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12E67E" w14:textId="77777777" w:rsidR="00465894" w:rsidRDefault="00465894">
            <w:pPr>
              <w:pStyle w:val="TAC"/>
              <w:rPr>
                <w:rFonts w:cs="Arial"/>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215620" w14:textId="77777777" w:rsidR="00465894" w:rsidRDefault="00465894">
            <w:pPr>
              <w:pStyle w:val="TAC"/>
              <w:rPr>
                <w:rFonts w:cs="Arial"/>
              </w:rPr>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F1E81D" w14:textId="77777777" w:rsidR="00465894" w:rsidRDefault="00465894">
            <w:pPr>
              <w:pStyle w:val="TAC"/>
              <w:rPr>
                <w:rFonts w:cs="Arial"/>
                <w:lang w:eastAsia="zh-CN"/>
              </w:rPr>
            </w:pPr>
            <w:r>
              <w:rPr>
                <w:lang w:eastAsia="ja-JP"/>
              </w:rPr>
              <w:t>3578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F6255E2"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85A588" w14:textId="77777777" w:rsidR="00465894" w:rsidRDefault="00465894">
            <w:pPr>
              <w:pStyle w:val="TAC"/>
              <w:rPr>
                <w:kern w:val="2"/>
                <w:szCs w:val="24"/>
                <w:lang w:eastAsia="ja-JP"/>
              </w:rPr>
            </w:pPr>
            <w:r>
              <w:rPr>
                <w:rFonts w:cs="Arial"/>
              </w:rPr>
              <w:t>N/A</w:t>
            </w:r>
          </w:p>
        </w:tc>
      </w:tr>
      <w:tr w:rsidR="00465894" w14:paraId="0F089B8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9A80CB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FD225F" w14:textId="77777777" w:rsidR="00465894" w:rsidRDefault="00465894">
            <w:pPr>
              <w:pStyle w:val="TAC"/>
              <w:rPr>
                <w:rFonts w:eastAsiaTheme="minorEastAsia" w:cs="Arial"/>
                <w:kern w:val="2"/>
                <w:szCs w:val="24"/>
                <w:lang w:eastAsia="ja-JP"/>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1C7872" w14:textId="77777777" w:rsidR="00465894" w:rsidRDefault="00465894">
            <w:pPr>
              <w:pStyle w:val="TAC"/>
              <w:rPr>
                <w:rFonts w:cs="Arial"/>
                <w:lang w:eastAsia="zh-CN"/>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457079" w14:textId="77777777" w:rsidR="00465894" w:rsidRDefault="00465894">
            <w:pPr>
              <w:pStyle w:val="TAC"/>
              <w:rPr>
                <w:rFonts w:cs="Arial"/>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F8C19B" w14:textId="77777777" w:rsidR="00465894" w:rsidRDefault="00465894">
            <w:pPr>
              <w:pStyle w:val="TAC"/>
              <w:rPr>
                <w:rFonts w:cs="Arial"/>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280B89" w14:textId="77777777" w:rsidR="00465894" w:rsidRDefault="00465894">
            <w:pPr>
              <w:pStyle w:val="TAC"/>
              <w:rPr>
                <w:rFonts w:cs="Arial"/>
                <w:lang w:eastAsia="zh-CN"/>
              </w:rPr>
            </w:pPr>
            <w:r>
              <w:rPr>
                <w:lang w:eastAsia="ja-JP"/>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24F5166" w14:textId="77777777" w:rsidR="00465894" w:rsidRDefault="00465894">
            <w:pPr>
              <w:pStyle w:val="TAC"/>
              <w:rPr>
                <w:rFonts w:cs="Arial"/>
              </w:rPr>
            </w:pPr>
            <w:r>
              <w:rPr>
                <w:rFonts w:cs="Arial"/>
                <w:lang w:eastAsia="ja-JP"/>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F28C99" w14:textId="77777777" w:rsidR="00465894" w:rsidRDefault="00465894">
            <w:pPr>
              <w:pStyle w:val="TAC"/>
              <w:rPr>
                <w:kern w:val="2"/>
                <w:szCs w:val="24"/>
                <w:lang w:eastAsia="ja-JP"/>
              </w:rPr>
            </w:pPr>
            <w:r>
              <w:rPr>
                <w:rFonts w:cs="Arial"/>
                <w:lang w:eastAsia="ja-JP"/>
              </w:rPr>
              <w:t>IMD2</w:t>
            </w:r>
            <w:r>
              <w:rPr>
                <w:rFonts w:cs="Arial"/>
                <w:vertAlign w:val="superscript"/>
                <w:lang w:eastAsia="ja-JP"/>
              </w:rPr>
              <w:t>1</w:t>
            </w:r>
          </w:p>
        </w:tc>
      </w:tr>
      <w:tr w:rsidR="00465894" w14:paraId="056E1C97" w14:textId="77777777" w:rsidTr="00465894">
        <w:trPr>
          <w:trHeight w:val="54"/>
          <w:jc w:val="center"/>
        </w:trPr>
        <w:tc>
          <w:tcPr>
            <w:tcW w:w="2259" w:type="dxa"/>
            <w:tcBorders>
              <w:top w:val="nil"/>
              <w:left w:val="single" w:sz="4" w:space="0" w:color="auto"/>
              <w:bottom w:val="nil"/>
              <w:right w:val="single" w:sz="4" w:space="0" w:color="auto"/>
            </w:tcBorders>
            <w:hideMark/>
          </w:tcPr>
          <w:p w14:paraId="5844657C" w14:textId="77777777" w:rsidR="00465894" w:rsidRDefault="00465894">
            <w:pPr>
              <w:pStyle w:val="TAC"/>
              <w:rPr>
                <w:rFonts w:eastAsia="MS Mincho"/>
              </w:rPr>
            </w:pPr>
            <w:r>
              <w:t>DC_11A_n3</w:t>
            </w:r>
            <w:r>
              <w:rPr>
                <w:rFonts w:eastAsia="Malgun Gothic"/>
                <w:lang w:eastAsia="ko-KR"/>
              </w:rPr>
              <w:t>A-</w:t>
            </w:r>
            <w:r>
              <w:t>n28A</w:t>
            </w:r>
          </w:p>
        </w:tc>
        <w:tc>
          <w:tcPr>
            <w:tcW w:w="868" w:type="dxa"/>
            <w:tcBorders>
              <w:top w:val="single" w:sz="4" w:space="0" w:color="auto"/>
              <w:left w:val="single" w:sz="4" w:space="0" w:color="auto"/>
              <w:bottom w:val="single" w:sz="4" w:space="0" w:color="auto"/>
              <w:right w:val="single" w:sz="4" w:space="0" w:color="auto"/>
            </w:tcBorders>
            <w:hideMark/>
          </w:tcPr>
          <w:p w14:paraId="52F62A26" w14:textId="77777777" w:rsidR="00465894" w:rsidRDefault="00465894">
            <w:pPr>
              <w:pStyle w:val="TAC"/>
              <w:rPr>
                <w:rFonts w:eastAsiaTheme="minorEastAsia"/>
                <w:kern w:val="2"/>
                <w:lang w:eastAsia="ja-JP"/>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BBE76B" w14:textId="77777777" w:rsidR="00465894" w:rsidRDefault="00465894">
            <w:pPr>
              <w:pStyle w:val="TAC"/>
              <w:rPr>
                <w:lang w:eastAsia="zh-CN"/>
              </w:rPr>
            </w:pPr>
            <w:r>
              <w:t>1435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A9D81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D51EC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0BEDA7" w14:textId="77777777" w:rsidR="00465894" w:rsidRDefault="00465894">
            <w:pPr>
              <w:pStyle w:val="TAC"/>
              <w:rPr>
                <w:lang w:eastAsia="zh-CN"/>
              </w:rPr>
            </w:pPr>
            <w:r>
              <w:t>1483</w:t>
            </w:r>
          </w:p>
        </w:tc>
        <w:tc>
          <w:tcPr>
            <w:tcW w:w="867" w:type="dxa"/>
            <w:gridSpan w:val="2"/>
            <w:tcBorders>
              <w:top w:val="single" w:sz="4" w:space="0" w:color="auto"/>
              <w:left w:val="single" w:sz="4" w:space="0" w:color="auto"/>
              <w:bottom w:val="single" w:sz="4" w:space="0" w:color="auto"/>
              <w:right w:val="single" w:sz="4" w:space="0" w:color="auto"/>
            </w:tcBorders>
            <w:hideMark/>
          </w:tcPr>
          <w:p w14:paraId="78A8DC4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17B457" w14:textId="77777777" w:rsidR="00465894" w:rsidRDefault="00465894">
            <w:pPr>
              <w:pStyle w:val="TAC"/>
              <w:rPr>
                <w:kern w:val="2"/>
                <w:lang w:eastAsia="ja-JP"/>
              </w:rPr>
            </w:pPr>
            <w:r>
              <w:t>N/A</w:t>
            </w:r>
          </w:p>
        </w:tc>
      </w:tr>
      <w:tr w:rsidR="00465894" w14:paraId="0F676363" w14:textId="77777777" w:rsidTr="00465894">
        <w:trPr>
          <w:trHeight w:val="54"/>
          <w:jc w:val="center"/>
        </w:trPr>
        <w:tc>
          <w:tcPr>
            <w:tcW w:w="2259" w:type="dxa"/>
            <w:tcBorders>
              <w:top w:val="nil"/>
              <w:left w:val="single" w:sz="4" w:space="0" w:color="auto"/>
              <w:bottom w:val="nil"/>
              <w:right w:val="single" w:sz="4" w:space="0" w:color="auto"/>
            </w:tcBorders>
          </w:tcPr>
          <w:p w14:paraId="6C4B7C0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6E3416C" w14:textId="77777777" w:rsidR="00465894" w:rsidRDefault="00465894">
            <w:pPr>
              <w:pStyle w:val="TAC"/>
              <w:rPr>
                <w:rFonts w:eastAsiaTheme="minorEastAsia"/>
                <w:kern w:val="2"/>
                <w:lang w:eastAsia="ja-JP"/>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518B19" w14:textId="77777777" w:rsidR="00465894" w:rsidRDefault="00465894">
            <w:pPr>
              <w:pStyle w:val="TAC"/>
              <w:rPr>
                <w:lang w:eastAsia="zh-CN"/>
              </w:rPr>
            </w:pPr>
            <w:r>
              <w:t>1753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52272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B4104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E248B8" w14:textId="77777777" w:rsidR="00465894" w:rsidRDefault="00465894">
            <w:pPr>
              <w:pStyle w:val="TAC"/>
              <w:rPr>
                <w:lang w:eastAsia="zh-CN"/>
              </w:rPr>
            </w:pPr>
            <w:r>
              <w:t>1848</w:t>
            </w:r>
          </w:p>
        </w:tc>
        <w:tc>
          <w:tcPr>
            <w:tcW w:w="867" w:type="dxa"/>
            <w:gridSpan w:val="2"/>
            <w:tcBorders>
              <w:top w:val="single" w:sz="4" w:space="0" w:color="auto"/>
              <w:left w:val="single" w:sz="4" w:space="0" w:color="auto"/>
              <w:bottom w:val="single" w:sz="4" w:space="0" w:color="auto"/>
              <w:right w:val="single" w:sz="4" w:space="0" w:color="auto"/>
            </w:tcBorders>
            <w:hideMark/>
          </w:tcPr>
          <w:p w14:paraId="020C802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9D3E2F" w14:textId="77777777" w:rsidR="00465894" w:rsidRDefault="00465894">
            <w:pPr>
              <w:pStyle w:val="TAC"/>
              <w:rPr>
                <w:kern w:val="2"/>
                <w:lang w:eastAsia="ja-JP"/>
              </w:rPr>
            </w:pPr>
            <w:r>
              <w:t>N/A</w:t>
            </w:r>
          </w:p>
        </w:tc>
      </w:tr>
      <w:tr w:rsidR="00465894" w14:paraId="07C3B8B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C5C98A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75A26E2" w14:textId="77777777" w:rsidR="00465894" w:rsidRDefault="00465894">
            <w:pPr>
              <w:pStyle w:val="TAC"/>
              <w:rPr>
                <w:rFonts w:eastAsiaTheme="minorEastAsia"/>
                <w:kern w:val="2"/>
                <w:lang w:eastAsia="ja-JP"/>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92A23A" w14:textId="77777777" w:rsidR="00465894" w:rsidRDefault="00465894">
            <w:pPr>
              <w:pStyle w:val="TAC"/>
              <w:rPr>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665F7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6839C2"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7C9ADF" w14:textId="77777777" w:rsidR="00465894" w:rsidRDefault="00465894">
            <w:pPr>
              <w:pStyle w:val="TAC"/>
              <w:rPr>
                <w:lang w:eastAsia="zh-CN"/>
              </w:rPr>
            </w:pPr>
            <w: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1A4E3D39" w14:textId="77777777" w:rsidR="00465894" w:rsidRDefault="00465894">
            <w:pPr>
              <w:pStyle w:val="TAC"/>
            </w:pPr>
            <w: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468F6FE0" w14:textId="77777777" w:rsidR="00465894" w:rsidRDefault="00465894">
            <w:pPr>
              <w:pStyle w:val="TAC"/>
              <w:rPr>
                <w:kern w:val="2"/>
                <w:lang w:eastAsia="ja-JP"/>
              </w:rPr>
            </w:pPr>
            <w:r>
              <w:t>IMD5</w:t>
            </w:r>
          </w:p>
        </w:tc>
      </w:tr>
      <w:tr w:rsidR="00465894" w14:paraId="6895C2F8" w14:textId="77777777" w:rsidTr="00465894">
        <w:trPr>
          <w:trHeight w:val="54"/>
          <w:jc w:val="center"/>
        </w:trPr>
        <w:tc>
          <w:tcPr>
            <w:tcW w:w="2259" w:type="dxa"/>
            <w:tcBorders>
              <w:top w:val="nil"/>
              <w:left w:val="single" w:sz="4" w:space="0" w:color="auto"/>
              <w:bottom w:val="nil"/>
              <w:right w:val="single" w:sz="4" w:space="0" w:color="auto"/>
            </w:tcBorders>
            <w:hideMark/>
          </w:tcPr>
          <w:p w14:paraId="7A933F17" w14:textId="77777777" w:rsidR="00465894" w:rsidRDefault="00465894">
            <w:pPr>
              <w:pStyle w:val="TAC"/>
              <w:rPr>
                <w:rFonts w:eastAsia="Malgun Gothic"/>
                <w:kern w:val="2"/>
                <w:lang w:eastAsia="ko-KR"/>
              </w:rPr>
            </w:pPr>
            <w:r>
              <w:t>DC_11A_n3</w:t>
            </w:r>
            <w:r>
              <w:rPr>
                <w:rFonts w:eastAsia="Malgun Gothic"/>
                <w:lang w:eastAsia="ko-KR"/>
              </w:rPr>
              <w:t>A-</w:t>
            </w:r>
            <w:r>
              <w:t>n77A</w:t>
            </w:r>
          </w:p>
          <w:p w14:paraId="7DE84F09" w14:textId="77777777" w:rsidR="00465894" w:rsidRDefault="00465894">
            <w:pPr>
              <w:pStyle w:val="TAC"/>
              <w:rPr>
                <w:rFonts w:eastAsia="MS Mincho"/>
              </w:rPr>
            </w:pPr>
            <w:r>
              <w:t>DC_11A_n3</w:t>
            </w:r>
            <w:r>
              <w:rPr>
                <w:rFonts w:eastAsia="Malgun Gothic"/>
                <w:lang w:eastAsia="ko-KR"/>
              </w:rPr>
              <w:t>A-</w:t>
            </w:r>
            <w:r>
              <w:t>n77(2A)</w:t>
            </w:r>
          </w:p>
        </w:tc>
        <w:tc>
          <w:tcPr>
            <w:tcW w:w="868" w:type="dxa"/>
            <w:tcBorders>
              <w:top w:val="single" w:sz="4" w:space="0" w:color="auto"/>
              <w:left w:val="single" w:sz="4" w:space="0" w:color="auto"/>
              <w:bottom w:val="single" w:sz="4" w:space="0" w:color="auto"/>
              <w:right w:val="single" w:sz="4" w:space="0" w:color="auto"/>
            </w:tcBorders>
            <w:hideMark/>
          </w:tcPr>
          <w:p w14:paraId="542D0BDF" w14:textId="77777777" w:rsidR="00465894" w:rsidRDefault="00465894">
            <w:pPr>
              <w:pStyle w:val="TAC"/>
              <w:rPr>
                <w:rFonts w:eastAsiaTheme="minorEastAsia"/>
                <w:kern w:val="2"/>
                <w:lang w:eastAsia="ja-JP"/>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2D50BD" w14:textId="77777777" w:rsidR="00465894" w:rsidRDefault="00465894">
            <w:pPr>
              <w:pStyle w:val="TAC"/>
              <w:rPr>
                <w:lang w:eastAsia="zh-CN"/>
              </w:rPr>
            </w:pPr>
            <w:r>
              <w:rPr>
                <w:color w:val="000000"/>
              </w:rPr>
              <w:t>1440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7F3D9F" w14:textId="77777777" w:rsidR="00465894" w:rsidRDefault="00465894">
            <w:pPr>
              <w:pStyle w:val="TAC"/>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6BEA3B" w14:textId="77777777" w:rsidR="00465894" w:rsidRDefault="00465894">
            <w:pPr>
              <w:pStyle w:val="TAC"/>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05C1BB" w14:textId="77777777" w:rsidR="00465894" w:rsidRDefault="00465894">
            <w:pPr>
              <w:pStyle w:val="TAC"/>
              <w:rPr>
                <w:lang w:eastAsia="zh-CN"/>
              </w:rPr>
            </w:pPr>
            <w:r>
              <w:rPr>
                <w:color w:val="000000"/>
              </w:rPr>
              <w:t>1488</w:t>
            </w:r>
          </w:p>
        </w:tc>
        <w:tc>
          <w:tcPr>
            <w:tcW w:w="867" w:type="dxa"/>
            <w:gridSpan w:val="2"/>
            <w:tcBorders>
              <w:top w:val="single" w:sz="4" w:space="0" w:color="auto"/>
              <w:left w:val="single" w:sz="4" w:space="0" w:color="auto"/>
              <w:bottom w:val="single" w:sz="4" w:space="0" w:color="auto"/>
              <w:right w:val="single" w:sz="4" w:space="0" w:color="auto"/>
            </w:tcBorders>
            <w:hideMark/>
          </w:tcPr>
          <w:p w14:paraId="56E61D2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F8D1CF" w14:textId="77777777" w:rsidR="00465894" w:rsidRDefault="00465894">
            <w:pPr>
              <w:pStyle w:val="TAC"/>
              <w:rPr>
                <w:kern w:val="2"/>
                <w:lang w:eastAsia="ja-JP"/>
              </w:rPr>
            </w:pPr>
            <w:r>
              <w:t>N/A</w:t>
            </w:r>
          </w:p>
        </w:tc>
      </w:tr>
      <w:tr w:rsidR="00465894" w14:paraId="50B4EEC5" w14:textId="77777777" w:rsidTr="00465894">
        <w:trPr>
          <w:trHeight w:val="54"/>
          <w:jc w:val="center"/>
        </w:trPr>
        <w:tc>
          <w:tcPr>
            <w:tcW w:w="2259" w:type="dxa"/>
            <w:tcBorders>
              <w:top w:val="nil"/>
              <w:left w:val="single" w:sz="4" w:space="0" w:color="auto"/>
              <w:bottom w:val="nil"/>
              <w:right w:val="single" w:sz="4" w:space="0" w:color="auto"/>
            </w:tcBorders>
          </w:tcPr>
          <w:p w14:paraId="54659CF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94315F4" w14:textId="77777777" w:rsidR="00465894" w:rsidRDefault="00465894">
            <w:pPr>
              <w:pStyle w:val="TAC"/>
              <w:rPr>
                <w:rFonts w:eastAsiaTheme="minorEastAsia"/>
                <w:kern w:val="2"/>
                <w:lang w:eastAsia="ja-JP"/>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AE1F42" w14:textId="77777777" w:rsidR="00465894" w:rsidRDefault="00465894">
            <w:pPr>
              <w:pStyle w:val="TAC"/>
              <w:rPr>
                <w:lang w:eastAsia="zh-CN"/>
              </w:rPr>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F21D3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5792B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A50246" w14:textId="77777777" w:rsidR="00465894" w:rsidRDefault="00465894">
            <w:pPr>
              <w:pStyle w:val="TAC"/>
              <w:rPr>
                <w:lang w:eastAsia="zh-CN"/>
              </w:rPr>
            </w:pPr>
            <w:r>
              <w:t>1835</w:t>
            </w:r>
          </w:p>
        </w:tc>
        <w:tc>
          <w:tcPr>
            <w:tcW w:w="867" w:type="dxa"/>
            <w:gridSpan w:val="2"/>
            <w:tcBorders>
              <w:top w:val="single" w:sz="4" w:space="0" w:color="auto"/>
              <w:left w:val="single" w:sz="4" w:space="0" w:color="auto"/>
              <w:bottom w:val="single" w:sz="4" w:space="0" w:color="auto"/>
              <w:right w:val="single" w:sz="4" w:space="0" w:color="auto"/>
            </w:tcBorders>
            <w:hideMark/>
          </w:tcPr>
          <w:p w14:paraId="2955185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928995" w14:textId="77777777" w:rsidR="00465894" w:rsidRDefault="00465894">
            <w:pPr>
              <w:pStyle w:val="TAC"/>
              <w:rPr>
                <w:kern w:val="2"/>
                <w:lang w:eastAsia="ja-JP"/>
              </w:rPr>
            </w:pPr>
            <w:r>
              <w:t>N/A</w:t>
            </w:r>
          </w:p>
        </w:tc>
      </w:tr>
      <w:tr w:rsidR="00465894" w14:paraId="1B3CB038" w14:textId="77777777" w:rsidTr="00465894">
        <w:trPr>
          <w:trHeight w:val="54"/>
          <w:jc w:val="center"/>
        </w:trPr>
        <w:tc>
          <w:tcPr>
            <w:tcW w:w="2259" w:type="dxa"/>
            <w:tcBorders>
              <w:top w:val="nil"/>
              <w:left w:val="single" w:sz="4" w:space="0" w:color="auto"/>
              <w:bottom w:val="nil"/>
              <w:right w:val="single" w:sz="4" w:space="0" w:color="auto"/>
            </w:tcBorders>
          </w:tcPr>
          <w:p w14:paraId="4838ED0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E93FB7" w14:textId="77777777" w:rsidR="00465894" w:rsidRDefault="00465894">
            <w:pPr>
              <w:pStyle w:val="TAC"/>
              <w:rPr>
                <w:rFonts w:eastAsiaTheme="minorEastAsia"/>
                <w:kern w:val="2"/>
                <w:lang w:eastAsia="ja-JP"/>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3E2F16" w14:textId="77777777" w:rsidR="00465894" w:rsidRDefault="00465894">
            <w:pPr>
              <w:pStyle w:val="TAC"/>
              <w:rPr>
                <w:lang w:eastAsia="zh-CN"/>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A15680" w14:textId="77777777" w:rsidR="00465894" w:rsidRDefault="00465894">
            <w:pPr>
              <w:pStyle w:val="TAC"/>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8061EA" w14:textId="77777777" w:rsidR="00465894" w:rsidRDefault="00465894">
            <w:pPr>
              <w:pStyle w:val="TAC"/>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3919C4" w14:textId="77777777" w:rsidR="00465894" w:rsidRDefault="00465894">
            <w:pPr>
              <w:pStyle w:val="TAC"/>
              <w:rPr>
                <w:lang w:eastAsia="zh-CN"/>
              </w:rPr>
            </w:pPr>
            <w:r>
              <w:rPr>
                <w:color w:val="000000"/>
              </w:rP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069E19D2" w14:textId="77777777" w:rsidR="00465894" w:rsidRDefault="00465894">
            <w:pPr>
              <w:pStyle w:val="TAC"/>
            </w:pPr>
            <w:r>
              <w:t>10.8</w:t>
            </w:r>
          </w:p>
        </w:tc>
        <w:tc>
          <w:tcPr>
            <w:tcW w:w="1248" w:type="dxa"/>
            <w:gridSpan w:val="3"/>
            <w:tcBorders>
              <w:top w:val="single" w:sz="4" w:space="0" w:color="auto"/>
              <w:left w:val="single" w:sz="4" w:space="0" w:color="auto"/>
              <w:bottom w:val="single" w:sz="4" w:space="0" w:color="auto"/>
              <w:right w:val="single" w:sz="4" w:space="0" w:color="auto"/>
            </w:tcBorders>
            <w:hideMark/>
          </w:tcPr>
          <w:p w14:paraId="7A5147CE" w14:textId="77777777" w:rsidR="00465894" w:rsidRDefault="00465894">
            <w:pPr>
              <w:pStyle w:val="TAC"/>
              <w:rPr>
                <w:kern w:val="2"/>
                <w:lang w:eastAsia="ja-JP"/>
              </w:rPr>
            </w:pPr>
            <w:r>
              <w:t>IMD4</w:t>
            </w:r>
          </w:p>
        </w:tc>
      </w:tr>
      <w:tr w:rsidR="00465894" w14:paraId="57E55FA9" w14:textId="77777777" w:rsidTr="00465894">
        <w:trPr>
          <w:trHeight w:val="54"/>
          <w:jc w:val="center"/>
        </w:trPr>
        <w:tc>
          <w:tcPr>
            <w:tcW w:w="2259" w:type="dxa"/>
            <w:tcBorders>
              <w:top w:val="nil"/>
              <w:left w:val="single" w:sz="4" w:space="0" w:color="auto"/>
              <w:bottom w:val="nil"/>
              <w:right w:val="single" w:sz="4" w:space="0" w:color="auto"/>
            </w:tcBorders>
          </w:tcPr>
          <w:p w14:paraId="02410AA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43100D" w14:textId="77777777" w:rsidR="00465894" w:rsidRDefault="00465894">
            <w:pPr>
              <w:pStyle w:val="TAC"/>
              <w:rPr>
                <w:rFonts w:eastAsiaTheme="minorEastAsia"/>
                <w:kern w:val="2"/>
                <w:lang w:eastAsia="ja-JP"/>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CB729A" w14:textId="77777777" w:rsidR="00465894" w:rsidRDefault="00465894">
            <w:pPr>
              <w:pStyle w:val="TAC"/>
              <w:rPr>
                <w:lang w:eastAsia="zh-CN"/>
              </w:rPr>
            </w:pPr>
            <w:r>
              <w:rPr>
                <w:color w:val="000000"/>
              </w:rPr>
              <w:t>1440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F87168" w14:textId="77777777" w:rsidR="00465894" w:rsidRDefault="00465894">
            <w:pPr>
              <w:pStyle w:val="TAC"/>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239F8A" w14:textId="77777777" w:rsidR="00465894" w:rsidRDefault="00465894">
            <w:pPr>
              <w:pStyle w:val="TAC"/>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AC353E" w14:textId="77777777" w:rsidR="00465894" w:rsidRDefault="00465894">
            <w:pPr>
              <w:pStyle w:val="TAC"/>
              <w:rPr>
                <w:lang w:eastAsia="zh-CN"/>
              </w:rPr>
            </w:pPr>
            <w:r>
              <w:rPr>
                <w:color w:val="000000"/>
              </w:rPr>
              <w:t>1488</w:t>
            </w:r>
          </w:p>
        </w:tc>
        <w:tc>
          <w:tcPr>
            <w:tcW w:w="867" w:type="dxa"/>
            <w:gridSpan w:val="2"/>
            <w:tcBorders>
              <w:top w:val="single" w:sz="4" w:space="0" w:color="auto"/>
              <w:left w:val="single" w:sz="4" w:space="0" w:color="auto"/>
              <w:bottom w:val="single" w:sz="4" w:space="0" w:color="auto"/>
              <w:right w:val="single" w:sz="4" w:space="0" w:color="auto"/>
            </w:tcBorders>
            <w:hideMark/>
          </w:tcPr>
          <w:p w14:paraId="4A8369A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784B16" w14:textId="77777777" w:rsidR="00465894" w:rsidRDefault="00465894">
            <w:pPr>
              <w:pStyle w:val="TAC"/>
              <w:rPr>
                <w:kern w:val="2"/>
                <w:lang w:eastAsia="ja-JP"/>
              </w:rPr>
            </w:pPr>
            <w:r>
              <w:t>N/A</w:t>
            </w:r>
          </w:p>
        </w:tc>
      </w:tr>
      <w:tr w:rsidR="00465894" w14:paraId="11E99A9F" w14:textId="77777777" w:rsidTr="00465894">
        <w:trPr>
          <w:trHeight w:val="54"/>
          <w:jc w:val="center"/>
        </w:trPr>
        <w:tc>
          <w:tcPr>
            <w:tcW w:w="2259" w:type="dxa"/>
            <w:tcBorders>
              <w:top w:val="nil"/>
              <w:left w:val="single" w:sz="4" w:space="0" w:color="auto"/>
              <w:bottom w:val="nil"/>
              <w:right w:val="single" w:sz="4" w:space="0" w:color="auto"/>
            </w:tcBorders>
          </w:tcPr>
          <w:p w14:paraId="1593B9F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F526EA8" w14:textId="77777777" w:rsidR="00465894" w:rsidRDefault="00465894">
            <w:pPr>
              <w:pStyle w:val="TAC"/>
              <w:rPr>
                <w:rFonts w:eastAsiaTheme="minorEastAsia"/>
                <w:kern w:val="2"/>
                <w:lang w:eastAsia="ja-JP"/>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6BFDC4" w14:textId="77777777" w:rsidR="00465894" w:rsidRDefault="00465894">
            <w:pPr>
              <w:pStyle w:val="TAC"/>
              <w:rPr>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F3472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FCB1C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3DE622" w14:textId="77777777" w:rsidR="00465894" w:rsidRDefault="00465894">
            <w:pPr>
              <w:pStyle w:val="TAC"/>
              <w:rPr>
                <w:lang w:eastAsia="zh-CN"/>
              </w:rPr>
            </w:pPr>
            <w: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02B265F8" w14:textId="77777777" w:rsidR="00465894" w:rsidRDefault="00465894">
            <w:pPr>
              <w:pStyle w:val="TAC"/>
            </w:pPr>
            <w:r>
              <w:t>29.0</w:t>
            </w:r>
          </w:p>
        </w:tc>
        <w:tc>
          <w:tcPr>
            <w:tcW w:w="1248" w:type="dxa"/>
            <w:gridSpan w:val="3"/>
            <w:tcBorders>
              <w:top w:val="single" w:sz="4" w:space="0" w:color="auto"/>
              <w:left w:val="single" w:sz="4" w:space="0" w:color="auto"/>
              <w:bottom w:val="single" w:sz="4" w:space="0" w:color="auto"/>
              <w:right w:val="single" w:sz="4" w:space="0" w:color="auto"/>
            </w:tcBorders>
            <w:hideMark/>
          </w:tcPr>
          <w:p w14:paraId="10FE96BD" w14:textId="77777777" w:rsidR="00465894" w:rsidRDefault="00465894">
            <w:pPr>
              <w:pStyle w:val="TAC"/>
              <w:rPr>
                <w:kern w:val="2"/>
                <w:lang w:eastAsia="ja-JP"/>
              </w:rPr>
            </w:pPr>
            <w:r>
              <w:t>IMD2</w:t>
            </w:r>
          </w:p>
        </w:tc>
      </w:tr>
      <w:tr w:rsidR="00465894" w14:paraId="6354D45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9DD749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CEB2D9" w14:textId="77777777" w:rsidR="00465894" w:rsidRDefault="00465894">
            <w:pPr>
              <w:pStyle w:val="TAC"/>
              <w:rPr>
                <w:rFonts w:eastAsiaTheme="minorEastAsia"/>
                <w:kern w:val="2"/>
                <w:lang w:eastAsia="ja-JP"/>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B0218C" w14:textId="77777777" w:rsidR="00465894" w:rsidRDefault="00465894">
            <w:pPr>
              <w:pStyle w:val="TAC"/>
              <w:rPr>
                <w:lang w:eastAsia="zh-CN"/>
              </w:rPr>
            </w:pPr>
            <w:r>
              <w:rPr>
                <w:color w:val="000000"/>
              </w:rP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03D538" w14:textId="77777777" w:rsidR="00465894" w:rsidRDefault="00465894">
            <w:pPr>
              <w:pStyle w:val="TAC"/>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17AB9E" w14:textId="77777777" w:rsidR="00465894" w:rsidRDefault="00465894">
            <w:pPr>
              <w:pStyle w:val="TAC"/>
            </w:pPr>
            <w:r>
              <w:rPr>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1FCA47" w14:textId="77777777" w:rsidR="00465894" w:rsidRDefault="00465894">
            <w:pPr>
              <w:pStyle w:val="TAC"/>
              <w:rPr>
                <w:lang w:eastAsia="zh-CN"/>
              </w:rPr>
            </w:pPr>
            <w:r>
              <w:rPr>
                <w:color w:val="000000"/>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1E9FE5A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39112D" w14:textId="77777777" w:rsidR="00465894" w:rsidRDefault="00465894">
            <w:pPr>
              <w:pStyle w:val="TAC"/>
              <w:rPr>
                <w:kern w:val="2"/>
                <w:lang w:eastAsia="ja-JP"/>
              </w:rPr>
            </w:pPr>
            <w:r>
              <w:t>N/A</w:t>
            </w:r>
          </w:p>
        </w:tc>
      </w:tr>
      <w:tr w:rsidR="00465894" w14:paraId="2B2007B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8623A0F" w14:textId="77777777" w:rsidR="00465894" w:rsidRDefault="00465894">
            <w:pPr>
              <w:pStyle w:val="TAC"/>
              <w:rPr>
                <w:rFonts w:eastAsia="MS Mincho"/>
              </w:rPr>
            </w:pPr>
            <w:r>
              <w:t>DC_11A_n3A-n79A</w:t>
            </w:r>
          </w:p>
        </w:tc>
        <w:tc>
          <w:tcPr>
            <w:tcW w:w="868" w:type="dxa"/>
            <w:tcBorders>
              <w:top w:val="single" w:sz="4" w:space="0" w:color="auto"/>
              <w:left w:val="single" w:sz="4" w:space="0" w:color="auto"/>
              <w:bottom w:val="single" w:sz="4" w:space="0" w:color="auto"/>
              <w:right w:val="single" w:sz="4" w:space="0" w:color="auto"/>
            </w:tcBorders>
            <w:hideMark/>
          </w:tcPr>
          <w:p w14:paraId="7B5A3D58" w14:textId="77777777" w:rsidR="00465894" w:rsidRDefault="00465894">
            <w:pPr>
              <w:pStyle w:val="TAC"/>
              <w:rPr>
                <w:rFonts w:eastAsiaTheme="minorEastAsia"/>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F04863" w14:textId="77777777" w:rsidR="00465894" w:rsidRDefault="00465894">
            <w:pPr>
              <w:pStyle w:val="TAC"/>
              <w:rPr>
                <w:color w:val="000000"/>
              </w:rPr>
            </w:pPr>
            <w:r>
              <w:t>1435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15DBB3"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9A44C8"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4D95EE" w14:textId="77777777" w:rsidR="00465894" w:rsidRDefault="00465894">
            <w:pPr>
              <w:pStyle w:val="TAC"/>
              <w:rPr>
                <w:color w:val="000000"/>
              </w:rPr>
            </w:pPr>
            <w:r>
              <w:t>1483</w:t>
            </w:r>
          </w:p>
        </w:tc>
        <w:tc>
          <w:tcPr>
            <w:tcW w:w="867" w:type="dxa"/>
            <w:gridSpan w:val="2"/>
            <w:tcBorders>
              <w:top w:val="single" w:sz="4" w:space="0" w:color="auto"/>
              <w:left w:val="single" w:sz="4" w:space="0" w:color="auto"/>
              <w:bottom w:val="single" w:sz="4" w:space="0" w:color="auto"/>
              <w:right w:val="single" w:sz="4" w:space="0" w:color="auto"/>
            </w:tcBorders>
            <w:hideMark/>
          </w:tcPr>
          <w:p w14:paraId="297DAD3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6BFEEF" w14:textId="77777777" w:rsidR="00465894" w:rsidRDefault="00465894">
            <w:pPr>
              <w:pStyle w:val="TAC"/>
            </w:pPr>
            <w:r>
              <w:t>N/A</w:t>
            </w:r>
          </w:p>
        </w:tc>
      </w:tr>
      <w:tr w:rsidR="00465894" w14:paraId="4DED9DE9" w14:textId="77777777" w:rsidTr="00465894">
        <w:trPr>
          <w:trHeight w:val="54"/>
          <w:jc w:val="center"/>
        </w:trPr>
        <w:tc>
          <w:tcPr>
            <w:tcW w:w="2259" w:type="dxa"/>
            <w:tcBorders>
              <w:top w:val="nil"/>
              <w:left w:val="single" w:sz="4" w:space="0" w:color="auto"/>
              <w:bottom w:val="nil"/>
              <w:right w:val="single" w:sz="4" w:space="0" w:color="auto"/>
            </w:tcBorders>
          </w:tcPr>
          <w:p w14:paraId="06D5D39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4236AAC" w14:textId="77777777" w:rsidR="00465894" w:rsidRDefault="00465894">
            <w:pPr>
              <w:pStyle w:val="TAC"/>
              <w:rPr>
                <w:rFonts w:eastAsiaTheme="minorEastAsia"/>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C03D5F" w14:textId="77777777" w:rsidR="00465894" w:rsidRDefault="00465894">
            <w:pPr>
              <w:pStyle w:val="TAC"/>
              <w:rPr>
                <w:color w:val="000000"/>
              </w:rPr>
            </w:pPr>
            <w: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FF4D24"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3F19A6"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C7B84A" w14:textId="77777777" w:rsidR="00465894" w:rsidRDefault="00465894">
            <w:pPr>
              <w:pStyle w:val="TAC"/>
              <w:rPr>
                <w:color w:val="000000"/>
              </w:rPr>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0AF5EE9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CDD192" w14:textId="77777777" w:rsidR="00465894" w:rsidRDefault="00465894">
            <w:pPr>
              <w:pStyle w:val="TAC"/>
            </w:pPr>
            <w:r>
              <w:t>N/A</w:t>
            </w:r>
          </w:p>
        </w:tc>
      </w:tr>
      <w:tr w:rsidR="00465894" w14:paraId="715CFA82" w14:textId="77777777" w:rsidTr="00465894">
        <w:trPr>
          <w:trHeight w:val="54"/>
          <w:jc w:val="center"/>
        </w:trPr>
        <w:tc>
          <w:tcPr>
            <w:tcW w:w="2259" w:type="dxa"/>
            <w:tcBorders>
              <w:top w:val="nil"/>
              <w:left w:val="single" w:sz="4" w:space="0" w:color="auto"/>
              <w:bottom w:val="nil"/>
              <w:right w:val="single" w:sz="4" w:space="0" w:color="auto"/>
            </w:tcBorders>
          </w:tcPr>
          <w:p w14:paraId="2FCFE59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5A87613" w14:textId="77777777" w:rsidR="00465894" w:rsidRDefault="00465894">
            <w:pPr>
              <w:pStyle w:val="TAC"/>
              <w:rPr>
                <w:rFonts w:eastAsiaTheme="minorEastAsia"/>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C6A007" w14:textId="77777777" w:rsidR="00465894" w:rsidRDefault="00465894">
            <w:pPr>
              <w:pStyle w:val="TAC"/>
              <w:rPr>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F6004F" w14:textId="77777777" w:rsidR="00465894" w:rsidRDefault="00465894">
            <w:pPr>
              <w:pStyle w:val="TAC"/>
              <w:rPr>
                <w:color w:val="000000"/>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76D9C0"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28C68BF" w14:textId="77777777" w:rsidR="00465894" w:rsidRDefault="00465894">
            <w:pPr>
              <w:pStyle w:val="TAC"/>
              <w:rPr>
                <w:color w:val="000000"/>
              </w:rPr>
            </w:pPr>
            <w:r>
              <w:t>4640</w:t>
            </w:r>
          </w:p>
        </w:tc>
        <w:tc>
          <w:tcPr>
            <w:tcW w:w="867" w:type="dxa"/>
            <w:gridSpan w:val="2"/>
            <w:tcBorders>
              <w:top w:val="single" w:sz="4" w:space="0" w:color="auto"/>
              <w:left w:val="single" w:sz="4" w:space="0" w:color="auto"/>
              <w:bottom w:val="single" w:sz="4" w:space="0" w:color="auto"/>
              <w:right w:val="single" w:sz="4" w:space="0" w:color="auto"/>
            </w:tcBorders>
            <w:hideMark/>
          </w:tcPr>
          <w:p w14:paraId="0F9B6AF7" w14:textId="77777777" w:rsidR="00465894" w:rsidRDefault="00465894">
            <w:pPr>
              <w:pStyle w:val="TAC"/>
            </w:pPr>
            <w:r>
              <w:t>16.2</w:t>
            </w:r>
          </w:p>
        </w:tc>
        <w:tc>
          <w:tcPr>
            <w:tcW w:w="1248" w:type="dxa"/>
            <w:gridSpan w:val="3"/>
            <w:tcBorders>
              <w:top w:val="single" w:sz="4" w:space="0" w:color="auto"/>
              <w:left w:val="single" w:sz="4" w:space="0" w:color="auto"/>
              <w:bottom w:val="single" w:sz="4" w:space="0" w:color="auto"/>
              <w:right w:val="single" w:sz="4" w:space="0" w:color="auto"/>
            </w:tcBorders>
            <w:hideMark/>
          </w:tcPr>
          <w:p w14:paraId="586337B5" w14:textId="77777777" w:rsidR="00465894" w:rsidRDefault="00465894">
            <w:pPr>
              <w:pStyle w:val="TAC"/>
            </w:pPr>
            <w:r>
              <w:t>IMD3</w:t>
            </w:r>
          </w:p>
        </w:tc>
      </w:tr>
      <w:tr w:rsidR="00465894" w14:paraId="6227C973" w14:textId="77777777" w:rsidTr="00465894">
        <w:trPr>
          <w:trHeight w:val="54"/>
          <w:jc w:val="center"/>
        </w:trPr>
        <w:tc>
          <w:tcPr>
            <w:tcW w:w="2259" w:type="dxa"/>
            <w:tcBorders>
              <w:top w:val="nil"/>
              <w:left w:val="single" w:sz="4" w:space="0" w:color="auto"/>
              <w:bottom w:val="nil"/>
              <w:right w:val="single" w:sz="4" w:space="0" w:color="auto"/>
            </w:tcBorders>
          </w:tcPr>
          <w:p w14:paraId="170352A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5877DA7" w14:textId="77777777" w:rsidR="00465894" w:rsidRDefault="00465894">
            <w:pPr>
              <w:pStyle w:val="TAC"/>
              <w:rPr>
                <w:rFonts w:eastAsiaTheme="minorEastAsia"/>
              </w:rPr>
            </w:pPr>
            <w: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EC6275" w14:textId="77777777" w:rsidR="00465894" w:rsidRDefault="00465894">
            <w:pPr>
              <w:pStyle w:val="TAC"/>
              <w:rPr>
                <w:color w:val="000000"/>
              </w:rPr>
            </w:pPr>
            <w:r>
              <w:t>1435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8A06D6"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34FB89"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A28EA8" w14:textId="77777777" w:rsidR="00465894" w:rsidRDefault="00465894">
            <w:pPr>
              <w:pStyle w:val="TAC"/>
              <w:rPr>
                <w:color w:val="000000"/>
              </w:rPr>
            </w:pPr>
            <w:r>
              <w:t>1483</w:t>
            </w:r>
          </w:p>
        </w:tc>
        <w:tc>
          <w:tcPr>
            <w:tcW w:w="867" w:type="dxa"/>
            <w:gridSpan w:val="2"/>
            <w:tcBorders>
              <w:top w:val="single" w:sz="4" w:space="0" w:color="auto"/>
              <w:left w:val="single" w:sz="4" w:space="0" w:color="auto"/>
              <w:bottom w:val="single" w:sz="4" w:space="0" w:color="auto"/>
              <w:right w:val="single" w:sz="4" w:space="0" w:color="auto"/>
            </w:tcBorders>
            <w:hideMark/>
          </w:tcPr>
          <w:p w14:paraId="6C47C5B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788234" w14:textId="77777777" w:rsidR="00465894" w:rsidRDefault="00465894">
            <w:pPr>
              <w:pStyle w:val="TAC"/>
            </w:pPr>
            <w:r>
              <w:t>N/A</w:t>
            </w:r>
          </w:p>
        </w:tc>
      </w:tr>
      <w:tr w:rsidR="00465894" w14:paraId="414746F8" w14:textId="77777777" w:rsidTr="00465894">
        <w:trPr>
          <w:trHeight w:val="54"/>
          <w:jc w:val="center"/>
        </w:trPr>
        <w:tc>
          <w:tcPr>
            <w:tcW w:w="2259" w:type="dxa"/>
            <w:tcBorders>
              <w:top w:val="nil"/>
              <w:left w:val="single" w:sz="4" w:space="0" w:color="auto"/>
              <w:bottom w:val="nil"/>
              <w:right w:val="single" w:sz="4" w:space="0" w:color="auto"/>
            </w:tcBorders>
          </w:tcPr>
          <w:p w14:paraId="2B68225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4FA03C0" w14:textId="77777777" w:rsidR="00465894" w:rsidRDefault="00465894">
            <w:pPr>
              <w:pStyle w:val="TAC"/>
              <w:rPr>
                <w:rFonts w:eastAsiaTheme="minorEastAsia"/>
              </w:rPr>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6EB3AB" w14:textId="77777777" w:rsidR="00465894" w:rsidRDefault="00465894">
            <w:pPr>
              <w:pStyle w:val="TAC"/>
              <w:rPr>
                <w:color w:val="000000"/>
              </w:rPr>
            </w:pPr>
            <w:r>
              <w:t>4735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EF7593" w14:textId="77777777" w:rsidR="00465894" w:rsidRDefault="00465894">
            <w:pPr>
              <w:pStyle w:val="TAC"/>
              <w:rPr>
                <w:color w:val="000000"/>
              </w:rPr>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7E42B3" w14:textId="77777777" w:rsidR="00465894" w:rsidRDefault="00465894">
            <w:pPr>
              <w:pStyle w:val="TAC"/>
              <w:rPr>
                <w:color w:val="000000"/>
              </w:rPr>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D18CA4" w14:textId="77777777" w:rsidR="00465894" w:rsidRDefault="00465894">
            <w:pPr>
              <w:pStyle w:val="TAC"/>
              <w:rPr>
                <w:color w:val="000000"/>
              </w:rPr>
            </w:pPr>
            <w:r>
              <w:t>4735</w:t>
            </w:r>
          </w:p>
        </w:tc>
        <w:tc>
          <w:tcPr>
            <w:tcW w:w="867" w:type="dxa"/>
            <w:gridSpan w:val="2"/>
            <w:tcBorders>
              <w:top w:val="single" w:sz="4" w:space="0" w:color="auto"/>
              <w:left w:val="single" w:sz="4" w:space="0" w:color="auto"/>
              <w:bottom w:val="single" w:sz="4" w:space="0" w:color="auto"/>
              <w:right w:val="single" w:sz="4" w:space="0" w:color="auto"/>
            </w:tcBorders>
            <w:hideMark/>
          </w:tcPr>
          <w:p w14:paraId="400D519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FFB172" w14:textId="77777777" w:rsidR="00465894" w:rsidRDefault="00465894">
            <w:pPr>
              <w:pStyle w:val="TAC"/>
            </w:pPr>
            <w:r>
              <w:t>N/A</w:t>
            </w:r>
          </w:p>
        </w:tc>
      </w:tr>
      <w:tr w:rsidR="00465894" w14:paraId="1B92C02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67A68C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12FF47" w14:textId="77777777" w:rsidR="00465894" w:rsidRDefault="00465894">
            <w:pPr>
              <w:pStyle w:val="TAC"/>
              <w:rPr>
                <w:rFonts w:eastAsiaTheme="minorEastAsia"/>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D7FDDD" w14:textId="77777777" w:rsidR="00465894" w:rsidRDefault="00465894">
            <w:pPr>
              <w:pStyle w:val="TAC"/>
              <w:rPr>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32F489"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DBE445"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D0DCE5" w14:textId="77777777" w:rsidR="00465894" w:rsidRDefault="00465894">
            <w:pPr>
              <w:pStyle w:val="TAC"/>
              <w:rPr>
                <w:color w:val="000000"/>
              </w:rPr>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0FB70F05" w14:textId="77777777" w:rsidR="00465894" w:rsidRDefault="00465894">
            <w:pPr>
              <w:pStyle w:val="TAC"/>
            </w:pPr>
            <w:r>
              <w:t>17.8</w:t>
            </w:r>
          </w:p>
        </w:tc>
        <w:tc>
          <w:tcPr>
            <w:tcW w:w="1248" w:type="dxa"/>
            <w:gridSpan w:val="3"/>
            <w:tcBorders>
              <w:top w:val="single" w:sz="4" w:space="0" w:color="auto"/>
              <w:left w:val="single" w:sz="4" w:space="0" w:color="auto"/>
              <w:bottom w:val="single" w:sz="4" w:space="0" w:color="auto"/>
              <w:right w:val="single" w:sz="4" w:space="0" w:color="auto"/>
            </w:tcBorders>
            <w:hideMark/>
          </w:tcPr>
          <w:p w14:paraId="7CC7E46A" w14:textId="77777777" w:rsidR="00465894" w:rsidRDefault="00465894">
            <w:pPr>
              <w:pStyle w:val="TAC"/>
            </w:pPr>
            <w:r>
              <w:t>IMD3</w:t>
            </w:r>
          </w:p>
        </w:tc>
      </w:tr>
      <w:tr w:rsidR="00465894" w14:paraId="3081682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7E26591" w14:textId="77777777" w:rsidR="00465894" w:rsidRDefault="00465894">
            <w:pPr>
              <w:pStyle w:val="TAC"/>
              <w:rPr>
                <w:rFonts w:eastAsia="MS Mincho"/>
              </w:rPr>
            </w:pPr>
            <w:r>
              <w:rPr>
                <w:rFonts w:eastAsia="Malgun Gothic" w:cs="Arial"/>
                <w:kern w:val="2"/>
                <w:szCs w:val="24"/>
                <w:lang w:eastAsia="ko-KR"/>
              </w:rPr>
              <w:t>DC_</w:t>
            </w:r>
            <w:r>
              <w:rPr>
                <w:rFonts w:cs="Arial"/>
                <w:kern w:val="2"/>
                <w:szCs w:val="24"/>
                <w:lang w:eastAsia="zh-CN"/>
              </w:rPr>
              <w:t>11</w:t>
            </w:r>
            <w:r>
              <w:rPr>
                <w:rFonts w:eastAsia="Malgun Gothic" w:cs="Arial"/>
                <w:kern w:val="2"/>
                <w:szCs w:val="24"/>
                <w:lang w:eastAsia="ko-KR"/>
              </w:rPr>
              <w:t>A-</w:t>
            </w:r>
            <w:r>
              <w:rPr>
                <w:rFonts w:cs="Arial"/>
                <w:kern w:val="2"/>
                <w:szCs w:val="24"/>
                <w:lang w:eastAsia="zh-CN"/>
              </w:rPr>
              <w:t>18</w:t>
            </w:r>
            <w:r>
              <w:rPr>
                <w:rFonts w:eastAsia="Malgun Gothic" w:cs="Arial"/>
                <w:kern w:val="2"/>
                <w:szCs w:val="24"/>
                <w:lang w:eastAsia="ko-KR"/>
              </w:rPr>
              <w:t>A_n</w:t>
            </w:r>
            <w:r>
              <w:rPr>
                <w:rFonts w:cs="Arial"/>
                <w:kern w:val="2"/>
                <w:szCs w:val="24"/>
                <w:lang w:eastAsia="zh-CN"/>
              </w:rPr>
              <w:t>77</w:t>
            </w:r>
            <w:r>
              <w:rPr>
                <w:rFonts w:eastAsia="Malgun Gothic" w:cs="Arial"/>
                <w:kern w:val="2"/>
                <w:szCs w:val="24"/>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735F5DDD" w14:textId="77777777" w:rsidR="00465894" w:rsidRDefault="00465894">
            <w:pPr>
              <w:pStyle w:val="TAC"/>
              <w:rPr>
                <w:rFonts w:eastAsiaTheme="minorEastAsia" w:cs="Arial"/>
                <w:kern w:val="2"/>
                <w:szCs w:val="24"/>
                <w:lang w:eastAsia="ja-JP"/>
              </w:rPr>
            </w:pPr>
            <w:r>
              <w:rPr>
                <w:rFonts w:cs="Arial"/>
                <w:kern w:val="2"/>
                <w:szCs w:val="24"/>
                <w:lang w:eastAsia="zh-CN"/>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A0E098" w14:textId="77777777" w:rsidR="00465894" w:rsidRDefault="00465894">
            <w:pPr>
              <w:pStyle w:val="TAC"/>
              <w:rPr>
                <w:rFonts w:cs="Arial"/>
                <w:lang w:eastAsia="zh-CN"/>
              </w:rPr>
            </w:pPr>
            <w:r>
              <w:rPr>
                <w:rFonts w:cs="Arial"/>
                <w:kern w:val="2"/>
                <w:szCs w:val="24"/>
                <w:lang w:eastAsia="zh-CN"/>
              </w:rPr>
              <w:t>1443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D5040E" w14:textId="77777777" w:rsidR="00465894" w:rsidRDefault="00465894">
            <w:pPr>
              <w:pStyle w:val="TAC"/>
              <w:rPr>
                <w:rFonts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0968F3" w14:textId="77777777" w:rsidR="00465894" w:rsidRDefault="00465894">
            <w:pPr>
              <w:pStyle w:val="TAC"/>
              <w:rPr>
                <w:rFonts w:cs="Arial"/>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0C0047" w14:textId="77777777" w:rsidR="00465894" w:rsidRDefault="00465894">
            <w:pPr>
              <w:pStyle w:val="TAC"/>
              <w:rPr>
                <w:rFonts w:cs="Arial"/>
                <w:lang w:eastAsia="zh-CN"/>
              </w:rPr>
            </w:pPr>
            <w:r>
              <w:rPr>
                <w:rFonts w:cs="Arial"/>
                <w:kern w:val="2"/>
                <w:szCs w:val="24"/>
                <w:lang w:eastAsia="zh-CN"/>
              </w:rP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54738101" w14:textId="77777777" w:rsidR="00465894" w:rsidRDefault="00465894">
            <w:pPr>
              <w:pStyle w:val="TAC"/>
              <w:rPr>
                <w:rFonts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28DBB4" w14:textId="77777777" w:rsidR="00465894" w:rsidRDefault="00465894">
            <w:pPr>
              <w:pStyle w:val="TAC"/>
              <w:rPr>
                <w:kern w:val="2"/>
                <w:szCs w:val="24"/>
                <w:lang w:eastAsia="ja-JP"/>
              </w:rPr>
            </w:pPr>
            <w:r>
              <w:rPr>
                <w:rFonts w:eastAsia="Malgun Gothic" w:cs="Arial"/>
                <w:kern w:val="2"/>
                <w:szCs w:val="24"/>
                <w:lang w:eastAsia="ko-KR"/>
              </w:rPr>
              <w:t>N/A</w:t>
            </w:r>
          </w:p>
        </w:tc>
      </w:tr>
      <w:tr w:rsidR="00465894" w14:paraId="7C6067AE" w14:textId="77777777" w:rsidTr="00465894">
        <w:trPr>
          <w:trHeight w:val="54"/>
          <w:jc w:val="center"/>
        </w:trPr>
        <w:tc>
          <w:tcPr>
            <w:tcW w:w="2259" w:type="dxa"/>
            <w:tcBorders>
              <w:top w:val="nil"/>
              <w:left w:val="single" w:sz="4" w:space="0" w:color="auto"/>
              <w:bottom w:val="nil"/>
              <w:right w:val="single" w:sz="4" w:space="0" w:color="auto"/>
            </w:tcBorders>
            <w:hideMark/>
          </w:tcPr>
          <w:p w14:paraId="6F855909" w14:textId="77777777" w:rsidR="00465894" w:rsidRDefault="00465894">
            <w:pPr>
              <w:pStyle w:val="TAC"/>
              <w:rPr>
                <w:rFonts w:eastAsia="MS Mincho"/>
              </w:rPr>
            </w:pPr>
            <w:r>
              <w:rPr>
                <w:rFonts w:eastAsia="MS Mincho"/>
              </w:rPr>
              <w:t>DC_11A-18A_n77(2A)</w:t>
            </w:r>
          </w:p>
        </w:tc>
        <w:tc>
          <w:tcPr>
            <w:tcW w:w="868" w:type="dxa"/>
            <w:tcBorders>
              <w:top w:val="single" w:sz="4" w:space="0" w:color="auto"/>
              <w:left w:val="single" w:sz="4" w:space="0" w:color="auto"/>
              <w:bottom w:val="single" w:sz="4" w:space="0" w:color="auto"/>
              <w:right w:val="single" w:sz="4" w:space="0" w:color="auto"/>
            </w:tcBorders>
            <w:hideMark/>
          </w:tcPr>
          <w:p w14:paraId="69B5A94D" w14:textId="77777777" w:rsidR="00465894" w:rsidRDefault="00465894">
            <w:pPr>
              <w:pStyle w:val="TAC"/>
              <w:rPr>
                <w:rFonts w:eastAsiaTheme="minorEastAsia" w:cs="Arial"/>
                <w:kern w:val="2"/>
                <w:szCs w:val="24"/>
                <w:lang w:eastAsia="ja-JP"/>
              </w:rPr>
            </w:pPr>
            <w:r>
              <w:rPr>
                <w:rFonts w:cs="Arial"/>
                <w:kern w:val="2"/>
                <w:szCs w:val="24"/>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2CD2B3" w14:textId="77777777" w:rsidR="00465894" w:rsidRDefault="00465894">
            <w:pPr>
              <w:pStyle w:val="TAC"/>
              <w:rPr>
                <w:rFonts w:cs="Arial"/>
                <w:lang w:eastAsia="zh-CN"/>
              </w:rPr>
            </w:pPr>
            <w:r>
              <w:rPr>
                <w:rFonts w:cs="Arial"/>
                <w:kern w:val="2"/>
                <w:szCs w:val="24"/>
                <w:lang w:eastAsia="zh-CN"/>
              </w:rPr>
              <w:t>3706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9C142A" w14:textId="77777777" w:rsidR="00465894" w:rsidRDefault="00465894">
            <w:pPr>
              <w:pStyle w:val="TAC"/>
              <w:rPr>
                <w:rFonts w:cs="Arial"/>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BE61E7" w14:textId="77777777" w:rsidR="00465894" w:rsidRDefault="00465894">
            <w:pPr>
              <w:pStyle w:val="TAC"/>
              <w:rPr>
                <w:rFonts w:cs="Arial"/>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BEC22C" w14:textId="77777777" w:rsidR="00465894" w:rsidRDefault="00465894">
            <w:pPr>
              <w:pStyle w:val="TAC"/>
              <w:rPr>
                <w:rFonts w:cs="Arial"/>
                <w:lang w:eastAsia="zh-CN"/>
              </w:rPr>
            </w:pPr>
            <w:r>
              <w:rPr>
                <w:rFonts w:eastAsia="Malgun Gothic" w:cs="Arial"/>
                <w:kern w:val="2"/>
                <w:szCs w:val="24"/>
                <w:lang w:eastAsia="ko-KR"/>
              </w:rPr>
              <w:t>37</w:t>
            </w:r>
            <w:r>
              <w:rPr>
                <w:rFonts w:cs="Arial"/>
                <w:kern w:val="2"/>
                <w:szCs w:val="24"/>
                <w:lang w:eastAsia="zh-CN"/>
              </w:rPr>
              <w:t>06</w:t>
            </w:r>
          </w:p>
        </w:tc>
        <w:tc>
          <w:tcPr>
            <w:tcW w:w="867" w:type="dxa"/>
            <w:gridSpan w:val="2"/>
            <w:tcBorders>
              <w:top w:val="single" w:sz="4" w:space="0" w:color="auto"/>
              <w:left w:val="single" w:sz="4" w:space="0" w:color="auto"/>
              <w:bottom w:val="single" w:sz="4" w:space="0" w:color="auto"/>
              <w:right w:val="single" w:sz="4" w:space="0" w:color="auto"/>
            </w:tcBorders>
            <w:hideMark/>
          </w:tcPr>
          <w:p w14:paraId="5C2BD0FF" w14:textId="77777777" w:rsidR="00465894" w:rsidRDefault="00465894">
            <w:pPr>
              <w:pStyle w:val="TAC"/>
              <w:rPr>
                <w:rFonts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FDBDA0" w14:textId="77777777" w:rsidR="00465894" w:rsidRDefault="00465894">
            <w:pPr>
              <w:pStyle w:val="TAC"/>
              <w:rPr>
                <w:kern w:val="2"/>
                <w:szCs w:val="24"/>
                <w:lang w:eastAsia="ja-JP"/>
              </w:rPr>
            </w:pPr>
            <w:r>
              <w:rPr>
                <w:rFonts w:eastAsia="Malgun Gothic" w:cs="Arial"/>
                <w:kern w:val="2"/>
                <w:szCs w:val="24"/>
                <w:lang w:eastAsia="ko-KR"/>
              </w:rPr>
              <w:t>N/A</w:t>
            </w:r>
          </w:p>
        </w:tc>
      </w:tr>
      <w:tr w:rsidR="00465894" w14:paraId="296009E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976862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048D02" w14:textId="77777777" w:rsidR="00465894" w:rsidRDefault="00465894">
            <w:pPr>
              <w:pStyle w:val="TAC"/>
              <w:rPr>
                <w:rFonts w:eastAsiaTheme="minorEastAsia" w:cs="Arial"/>
                <w:kern w:val="2"/>
                <w:szCs w:val="24"/>
                <w:lang w:eastAsia="ja-JP"/>
              </w:rPr>
            </w:pPr>
            <w:r>
              <w:rPr>
                <w:rFonts w:cs="Arial"/>
                <w:kern w:val="2"/>
                <w:szCs w:val="24"/>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A26A95" w14:textId="77777777" w:rsidR="00465894" w:rsidRDefault="00465894">
            <w:pPr>
              <w:pStyle w:val="TAC"/>
              <w:rPr>
                <w:rFonts w:cs="Arial"/>
                <w:lang w:eastAsia="zh-CN"/>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DF9C7D" w14:textId="77777777" w:rsidR="00465894" w:rsidRDefault="00465894">
            <w:pPr>
              <w:pStyle w:val="TAC"/>
              <w:rPr>
                <w:rFonts w:cs="Arial"/>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833064" w14:textId="77777777" w:rsidR="00465894" w:rsidRDefault="00465894">
            <w:pPr>
              <w:pStyle w:val="TAC"/>
              <w:rPr>
                <w:rFonts w:cs="Arial"/>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5E44305" w14:textId="77777777" w:rsidR="00465894" w:rsidRDefault="00465894">
            <w:pPr>
              <w:pStyle w:val="TAC"/>
              <w:rPr>
                <w:rFonts w:cs="Arial"/>
                <w:lang w:eastAsia="zh-CN"/>
              </w:rPr>
            </w:pPr>
            <w:r>
              <w:rPr>
                <w:rFonts w:cs="Arial"/>
                <w:kern w:val="2"/>
                <w:szCs w:val="24"/>
                <w:lang w:eastAsia="zh-CN"/>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30EBF6BA" w14:textId="77777777" w:rsidR="00465894" w:rsidRDefault="00465894">
            <w:pPr>
              <w:pStyle w:val="TAC"/>
              <w:rPr>
                <w:rFonts w:cs="Arial"/>
              </w:rPr>
            </w:pPr>
            <w:r>
              <w:rPr>
                <w:rFonts w:cs="Arial"/>
                <w:kern w:val="2"/>
                <w:szCs w:val="24"/>
                <w:lang w:eastAsia="zh-CN"/>
              </w:rPr>
              <w:t>18.7</w:t>
            </w:r>
          </w:p>
        </w:tc>
        <w:tc>
          <w:tcPr>
            <w:tcW w:w="1248" w:type="dxa"/>
            <w:gridSpan w:val="3"/>
            <w:tcBorders>
              <w:top w:val="single" w:sz="4" w:space="0" w:color="auto"/>
              <w:left w:val="single" w:sz="4" w:space="0" w:color="auto"/>
              <w:bottom w:val="single" w:sz="4" w:space="0" w:color="auto"/>
              <w:right w:val="single" w:sz="4" w:space="0" w:color="auto"/>
            </w:tcBorders>
            <w:hideMark/>
          </w:tcPr>
          <w:p w14:paraId="6765043A"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3</w:t>
            </w:r>
          </w:p>
        </w:tc>
      </w:tr>
      <w:tr w:rsidR="00465894" w14:paraId="7F9DDE8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4698F4E" w14:textId="77777777" w:rsidR="00465894" w:rsidRDefault="00465894">
            <w:pPr>
              <w:pStyle w:val="TAC"/>
              <w:rPr>
                <w:rFonts w:eastAsia="MS Mincho"/>
              </w:rPr>
            </w:pPr>
            <w:r>
              <w:rPr>
                <w:rFonts w:eastAsia="Malgun Gothic" w:cs="Arial"/>
                <w:kern w:val="2"/>
                <w:szCs w:val="24"/>
                <w:lang w:eastAsia="ko-KR"/>
              </w:rPr>
              <w:t>DC_</w:t>
            </w:r>
            <w:r>
              <w:rPr>
                <w:rFonts w:cs="Arial"/>
                <w:kern w:val="2"/>
                <w:szCs w:val="24"/>
                <w:lang w:eastAsia="zh-CN"/>
              </w:rPr>
              <w:t>11</w:t>
            </w:r>
            <w:r>
              <w:rPr>
                <w:rFonts w:eastAsia="Malgun Gothic" w:cs="Arial"/>
                <w:kern w:val="2"/>
                <w:szCs w:val="24"/>
                <w:lang w:eastAsia="ko-KR"/>
              </w:rPr>
              <w:t>A-</w:t>
            </w:r>
            <w:r>
              <w:rPr>
                <w:rFonts w:cs="Arial"/>
                <w:kern w:val="2"/>
                <w:szCs w:val="24"/>
                <w:lang w:eastAsia="zh-CN"/>
              </w:rPr>
              <w:t>18</w:t>
            </w:r>
            <w:r>
              <w:rPr>
                <w:rFonts w:eastAsia="Malgun Gothic" w:cs="Arial"/>
                <w:kern w:val="2"/>
                <w:szCs w:val="24"/>
                <w:lang w:eastAsia="ko-KR"/>
              </w:rPr>
              <w:t>A_n</w:t>
            </w:r>
            <w:r>
              <w:rPr>
                <w:rFonts w:cs="Arial"/>
                <w:kern w:val="2"/>
                <w:szCs w:val="24"/>
                <w:lang w:eastAsia="zh-CN"/>
              </w:rPr>
              <w:t>78</w:t>
            </w:r>
            <w:r>
              <w:rPr>
                <w:rFonts w:eastAsia="Malgun Gothic" w:cs="Arial"/>
                <w:kern w:val="2"/>
                <w:szCs w:val="24"/>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40AB84BE" w14:textId="77777777" w:rsidR="00465894" w:rsidRDefault="00465894">
            <w:pPr>
              <w:pStyle w:val="TAC"/>
              <w:rPr>
                <w:rFonts w:eastAsiaTheme="minorEastAsia" w:cs="Arial"/>
                <w:kern w:val="2"/>
                <w:szCs w:val="24"/>
                <w:lang w:eastAsia="ja-JP"/>
              </w:rPr>
            </w:pPr>
            <w:r>
              <w:rPr>
                <w:rFonts w:cs="Arial"/>
                <w:kern w:val="2"/>
                <w:szCs w:val="24"/>
                <w:lang w:eastAsia="zh-CN"/>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104BF6" w14:textId="77777777" w:rsidR="00465894" w:rsidRDefault="00465894">
            <w:pPr>
              <w:pStyle w:val="TAC"/>
              <w:rPr>
                <w:rFonts w:cs="Arial"/>
                <w:lang w:eastAsia="zh-CN"/>
              </w:rPr>
            </w:pPr>
            <w:r>
              <w:rPr>
                <w:rFonts w:cs="Arial"/>
                <w:kern w:val="2"/>
                <w:szCs w:val="24"/>
                <w:lang w:eastAsia="zh-CN"/>
              </w:rPr>
              <w:t>1443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3ED529" w14:textId="77777777" w:rsidR="00465894" w:rsidRDefault="00465894">
            <w:pPr>
              <w:pStyle w:val="TAC"/>
              <w:rPr>
                <w:rFonts w:cs="Arial"/>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8479F6" w14:textId="77777777" w:rsidR="00465894" w:rsidRDefault="00465894">
            <w:pPr>
              <w:pStyle w:val="TAC"/>
              <w:rPr>
                <w:rFonts w:cs="Arial"/>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4793C7" w14:textId="77777777" w:rsidR="00465894" w:rsidRDefault="00465894">
            <w:pPr>
              <w:pStyle w:val="TAC"/>
              <w:rPr>
                <w:rFonts w:cs="Arial"/>
                <w:lang w:eastAsia="zh-CN"/>
              </w:rPr>
            </w:pPr>
            <w:r>
              <w:rPr>
                <w:rFonts w:cs="Arial"/>
                <w:kern w:val="2"/>
                <w:szCs w:val="24"/>
                <w:lang w:eastAsia="zh-CN"/>
              </w:rP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3DFD2916" w14:textId="77777777" w:rsidR="00465894" w:rsidRDefault="00465894">
            <w:pPr>
              <w:pStyle w:val="TAC"/>
              <w:rPr>
                <w:rFonts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41E0B22" w14:textId="77777777" w:rsidR="00465894" w:rsidRDefault="00465894">
            <w:pPr>
              <w:pStyle w:val="TAC"/>
              <w:rPr>
                <w:kern w:val="2"/>
                <w:szCs w:val="24"/>
                <w:lang w:eastAsia="ja-JP"/>
              </w:rPr>
            </w:pPr>
            <w:r>
              <w:rPr>
                <w:rFonts w:eastAsia="Malgun Gothic" w:cs="Arial"/>
                <w:kern w:val="2"/>
                <w:szCs w:val="24"/>
                <w:lang w:eastAsia="ko-KR"/>
              </w:rPr>
              <w:t>N/A</w:t>
            </w:r>
          </w:p>
        </w:tc>
      </w:tr>
      <w:tr w:rsidR="00465894" w14:paraId="48D9660A" w14:textId="77777777" w:rsidTr="00465894">
        <w:trPr>
          <w:trHeight w:val="54"/>
          <w:jc w:val="center"/>
        </w:trPr>
        <w:tc>
          <w:tcPr>
            <w:tcW w:w="2259" w:type="dxa"/>
            <w:tcBorders>
              <w:top w:val="nil"/>
              <w:left w:val="single" w:sz="4" w:space="0" w:color="auto"/>
              <w:bottom w:val="nil"/>
              <w:right w:val="single" w:sz="4" w:space="0" w:color="auto"/>
            </w:tcBorders>
            <w:hideMark/>
          </w:tcPr>
          <w:p w14:paraId="666EF6AC" w14:textId="77777777" w:rsidR="00465894" w:rsidRDefault="00465894">
            <w:pPr>
              <w:pStyle w:val="TAC"/>
              <w:rPr>
                <w:rFonts w:eastAsia="MS Mincho"/>
              </w:rPr>
            </w:pPr>
            <w:r>
              <w:rPr>
                <w:rFonts w:eastAsia="MS Mincho"/>
              </w:rPr>
              <w:t>DC_11A-18A_n78(2A)</w:t>
            </w:r>
          </w:p>
        </w:tc>
        <w:tc>
          <w:tcPr>
            <w:tcW w:w="868" w:type="dxa"/>
            <w:tcBorders>
              <w:top w:val="single" w:sz="4" w:space="0" w:color="auto"/>
              <w:left w:val="single" w:sz="4" w:space="0" w:color="auto"/>
              <w:bottom w:val="single" w:sz="4" w:space="0" w:color="auto"/>
              <w:right w:val="single" w:sz="4" w:space="0" w:color="auto"/>
            </w:tcBorders>
            <w:hideMark/>
          </w:tcPr>
          <w:p w14:paraId="49FA1AA5" w14:textId="77777777" w:rsidR="00465894" w:rsidRDefault="00465894">
            <w:pPr>
              <w:pStyle w:val="TAC"/>
              <w:rPr>
                <w:rFonts w:eastAsiaTheme="minorEastAsia" w:cs="Arial"/>
                <w:kern w:val="2"/>
                <w:szCs w:val="24"/>
                <w:lang w:eastAsia="ja-JP"/>
              </w:rPr>
            </w:pPr>
            <w:r>
              <w:rPr>
                <w:rFonts w:cs="Arial"/>
                <w:kern w:val="2"/>
                <w:szCs w:val="24"/>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DD16F1" w14:textId="77777777" w:rsidR="00465894" w:rsidRDefault="00465894">
            <w:pPr>
              <w:pStyle w:val="TAC"/>
              <w:rPr>
                <w:rFonts w:cs="Arial"/>
                <w:lang w:eastAsia="zh-CN"/>
              </w:rPr>
            </w:pPr>
            <w:r>
              <w:rPr>
                <w:rFonts w:cs="Arial"/>
                <w:kern w:val="2"/>
                <w:szCs w:val="24"/>
                <w:lang w:eastAsia="zh-CN"/>
              </w:rPr>
              <w:t>3706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C5DDB7" w14:textId="77777777" w:rsidR="00465894" w:rsidRDefault="00465894">
            <w:pPr>
              <w:pStyle w:val="TAC"/>
              <w:rPr>
                <w:rFonts w:cs="Arial"/>
              </w:rPr>
            </w:pPr>
            <w:r>
              <w:rPr>
                <w:rFonts w:eastAsia="Malgun Gothic" w:cs="Arial"/>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D777DD" w14:textId="77777777" w:rsidR="00465894" w:rsidRDefault="00465894">
            <w:pPr>
              <w:pStyle w:val="TAC"/>
              <w:rPr>
                <w:rFonts w:cs="Arial"/>
              </w:rPr>
            </w:pPr>
            <w:r>
              <w:rPr>
                <w:rFonts w:eastAsia="Malgun Gothic" w:cs="Arial"/>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01E56F1" w14:textId="77777777" w:rsidR="00465894" w:rsidRDefault="00465894">
            <w:pPr>
              <w:pStyle w:val="TAC"/>
              <w:rPr>
                <w:rFonts w:cs="Arial"/>
                <w:lang w:eastAsia="zh-CN"/>
              </w:rPr>
            </w:pPr>
            <w:r>
              <w:rPr>
                <w:rFonts w:eastAsia="Malgun Gothic" w:cs="Arial"/>
                <w:kern w:val="2"/>
                <w:szCs w:val="24"/>
                <w:lang w:eastAsia="ko-KR"/>
              </w:rPr>
              <w:t>37</w:t>
            </w:r>
            <w:r>
              <w:rPr>
                <w:rFonts w:cs="Arial"/>
                <w:kern w:val="2"/>
                <w:szCs w:val="24"/>
                <w:lang w:eastAsia="zh-CN"/>
              </w:rPr>
              <w:t>06</w:t>
            </w:r>
          </w:p>
        </w:tc>
        <w:tc>
          <w:tcPr>
            <w:tcW w:w="867" w:type="dxa"/>
            <w:gridSpan w:val="2"/>
            <w:tcBorders>
              <w:top w:val="single" w:sz="4" w:space="0" w:color="auto"/>
              <w:left w:val="single" w:sz="4" w:space="0" w:color="auto"/>
              <w:bottom w:val="single" w:sz="4" w:space="0" w:color="auto"/>
              <w:right w:val="single" w:sz="4" w:space="0" w:color="auto"/>
            </w:tcBorders>
            <w:hideMark/>
          </w:tcPr>
          <w:p w14:paraId="46FA268E" w14:textId="77777777" w:rsidR="00465894" w:rsidRDefault="00465894">
            <w:pPr>
              <w:pStyle w:val="TAC"/>
              <w:rPr>
                <w:rFonts w:cs="Arial"/>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A5E89C" w14:textId="77777777" w:rsidR="00465894" w:rsidRDefault="00465894">
            <w:pPr>
              <w:pStyle w:val="TAC"/>
              <w:rPr>
                <w:kern w:val="2"/>
                <w:szCs w:val="24"/>
                <w:lang w:eastAsia="ja-JP"/>
              </w:rPr>
            </w:pPr>
            <w:r>
              <w:rPr>
                <w:rFonts w:eastAsia="Malgun Gothic" w:cs="Arial"/>
                <w:kern w:val="2"/>
                <w:szCs w:val="24"/>
                <w:lang w:eastAsia="ko-KR"/>
              </w:rPr>
              <w:t>N/A</w:t>
            </w:r>
          </w:p>
        </w:tc>
      </w:tr>
      <w:tr w:rsidR="00465894" w14:paraId="0EB0801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72C5E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C2E8E47" w14:textId="77777777" w:rsidR="00465894" w:rsidRDefault="00465894">
            <w:pPr>
              <w:pStyle w:val="TAC"/>
              <w:rPr>
                <w:rFonts w:eastAsiaTheme="minorEastAsia" w:cs="Arial"/>
                <w:kern w:val="2"/>
                <w:szCs w:val="24"/>
                <w:lang w:eastAsia="ja-JP"/>
              </w:rPr>
            </w:pPr>
            <w:r>
              <w:rPr>
                <w:rFonts w:cs="Arial"/>
                <w:kern w:val="2"/>
                <w:szCs w:val="24"/>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15131D" w14:textId="77777777" w:rsidR="00465894" w:rsidRDefault="00465894">
            <w:pPr>
              <w:pStyle w:val="TAC"/>
              <w:rPr>
                <w:rFonts w:cs="Arial"/>
                <w:lang w:eastAsia="zh-CN"/>
              </w:rPr>
            </w:pPr>
            <w:r>
              <w:rPr>
                <w:rFonts w:cs="Arial"/>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8AE06E" w14:textId="77777777" w:rsidR="00465894" w:rsidRDefault="00465894">
            <w:pPr>
              <w:pStyle w:val="TAC"/>
              <w:rPr>
                <w:rFonts w:cs="Arial"/>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D0ABD7" w14:textId="77777777" w:rsidR="00465894" w:rsidRDefault="00465894">
            <w:pPr>
              <w:pStyle w:val="TAC"/>
              <w:rPr>
                <w:rFonts w:cs="Arial"/>
              </w:rPr>
            </w:pPr>
            <w:r>
              <w:rPr>
                <w:rFonts w:cs="Arial"/>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5D07DA" w14:textId="77777777" w:rsidR="00465894" w:rsidRDefault="00465894">
            <w:pPr>
              <w:pStyle w:val="TAC"/>
              <w:rPr>
                <w:rFonts w:cs="Arial"/>
                <w:lang w:eastAsia="zh-CN"/>
              </w:rPr>
            </w:pPr>
            <w:r>
              <w:rPr>
                <w:rFonts w:cs="Arial"/>
                <w:kern w:val="2"/>
                <w:szCs w:val="24"/>
                <w:lang w:eastAsia="zh-CN"/>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4602DC85" w14:textId="77777777" w:rsidR="00465894" w:rsidRDefault="00465894">
            <w:pPr>
              <w:pStyle w:val="TAC"/>
              <w:rPr>
                <w:rFonts w:cs="Arial"/>
              </w:rPr>
            </w:pPr>
            <w:r>
              <w:rPr>
                <w:rFonts w:cs="Arial"/>
                <w:kern w:val="2"/>
                <w:szCs w:val="24"/>
                <w:lang w:eastAsia="zh-CN"/>
              </w:rPr>
              <w:t>18.7</w:t>
            </w:r>
          </w:p>
        </w:tc>
        <w:tc>
          <w:tcPr>
            <w:tcW w:w="1248" w:type="dxa"/>
            <w:gridSpan w:val="3"/>
            <w:tcBorders>
              <w:top w:val="single" w:sz="4" w:space="0" w:color="auto"/>
              <w:left w:val="single" w:sz="4" w:space="0" w:color="auto"/>
              <w:bottom w:val="single" w:sz="4" w:space="0" w:color="auto"/>
              <w:right w:val="single" w:sz="4" w:space="0" w:color="auto"/>
            </w:tcBorders>
            <w:hideMark/>
          </w:tcPr>
          <w:p w14:paraId="76D2C3DA"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3</w:t>
            </w:r>
          </w:p>
        </w:tc>
      </w:tr>
      <w:tr w:rsidR="00465894" w14:paraId="0627D17C" w14:textId="77777777" w:rsidTr="00465894">
        <w:trPr>
          <w:trHeight w:val="54"/>
          <w:jc w:val="center"/>
        </w:trPr>
        <w:tc>
          <w:tcPr>
            <w:tcW w:w="2259" w:type="dxa"/>
            <w:tcBorders>
              <w:top w:val="nil"/>
              <w:left w:val="single" w:sz="4" w:space="0" w:color="auto"/>
              <w:bottom w:val="nil"/>
              <w:right w:val="single" w:sz="4" w:space="0" w:color="auto"/>
            </w:tcBorders>
            <w:hideMark/>
          </w:tcPr>
          <w:p w14:paraId="242E38BD" w14:textId="77777777" w:rsidR="00465894" w:rsidRDefault="00465894">
            <w:pPr>
              <w:pStyle w:val="TAC"/>
              <w:rPr>
                <w:rFonts w:eastAsia="MS Mincho"/>
              </w:rPr>
            </w:pPr>
            <w:r>
              <w:rPr>
                <w:lang w:eastAsia="ko-KR"/>
              </w:rPr>
              <w:t>DC_</w:t>
            </w:r>
            <w:r>
              <w:rPr>
                <w:lang w:eastAsia="zh-CN"/>
              </w:rPr>
              <w:t>11</w:t>
            </w:r>
            <w:r>
              <w:rPr>
                <w:lang w:eastAsia="ko-KR"/>
              </w:rPr>
              <w:t>A_n2</w:t>
            </w:r>
            <w:r>
              <w:rPr>
                <w:lang w:eastAsia="zh-CN"/>
              </w:rPr>
              <w:t>8</w:t>
            </w:r>
            <w:r>
              <w:rPr>
                <w:lang w:eastAsia="ko-KR"/>
              </w:rPr>
              <w:t>A-n</w:t>
            </w:r>
            <w:r>
              <w:rPr>
                <w:lang w:eastAsia="zh-CN"/>
              </w:rPr>
              <w:t>77</w:t>
            </w:r>
            <w:r>
              <w:rPr>
                <w:lang w:eastAsia="ko-KR"/>
              </w:rPr>
              <w:t>A</w:t>
            </w:r>
          </w:p>
          <w:p w14:paraId="1C436A5A" w14:textId="77777777" w:rsidR="00465894" w:rsidRDefault="00465894">
            <w:pPr>
              <w:pStyle w:val="TAC"/>
              <w:rPr>
                <w:rFonts w:eastAsia="MS Mincho"/>
              </w:rPr>
            </w:pPr>
            <w:r>
              <w:rPr>
                <w:lang w:eastAsia="ko-KR"/>
              </w:rPr>
              <w:t>DC_</w:t>
            </w:r>
            <w:r>
              <w:rPr>
                <w:lang w:eastAsia="zh-CN"/>
              </w:rPr>
              <w:t>11</w:t>
            </w:r>
            <w:r>
              <w:rPr>
                <w:lang w:eastAsia="ko-KR"/>
              </w:rPr>
              <w:t>A_n2</w:t>
            </w:r>
            <w:r>
              <w:rPr>
                <w:lang w:eastAsia="zh-CN"/>
              </w:rPr>
              <w:t>8</w:t>
            </w:r>
            <w:r>
              <w:rPr>
                <w:lang w:eastAsia="ko-KR"/>
              </w:rPr>
              <w:t>A-n</w:t>
            </w:r>
            <w:r>
              <w:rPr>
                <w:lang w:eastAsia="zh-CN"/>
              </w:rP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6153C14E" w14:textId="77777777" w:rsidR="00465894" w:rsidRDefault="00465894">
            <w:pPr>
              <w:pStyle w:val="TAC"/>
              <w:rPr>
                <w:rFonts w:eastAsiaTheme="minorEastAsia"/>
                <w:lang w:eastAsia="zh-CN"/>
              </w:rPr>
            </w:pPr>
            <w:r>
              <w:rPr>
                <w:lang w:eastAsia="zh-CN"/>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2BB988" w14:textId="77777777" w:rsidR="00465894" w:rsidRDefault="00465894">
            <w:pPr>
              <w:pStyle w:val="TAC"/>
              <w:rPr>
                <w:lang w:eastAsia="zh-CN"/>
              </w:rPr>
            </w:pPr>
            <w:r>
              <w:t>1443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797B55"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7D5F6C"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C26927" w14:textId="77777777" w:rsidR="00465894" w:rsidRDefault="00465894">
            <w:pPr>
              <w:pStyle w:val="TAC"/>
              <w:rPr>
                <w:lang w:eastAsia="zh-CN"/>
              </w:rPr>
            </w:pPr>
            <w: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554902D7" w14:textId="77777777" w:rsidR="00465894" w:rsidRDefault="00465894">
            <w:pPr>
              <w:pStyle w:val="TAC"/>
              <w:rPr>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FECDBE" w14:textId="77777777" w:rsidR="00465894" w:rsidRDefault="00465894">
            <w:pPr>
              <w:pStyle w:val="TAC"/>
              <w:rPr>
                <w:lang w:eastAsia="ja-JP"/>
              </w:rPr>
            </w:pPr>
            <w:r>
              <w:rPr>
                <w:lang w:eastAsia="ko-KR"/>
              </w:rPr>
              <w:t>N/A</w:t>
            </w:r>
          </w:p>
        </w:tc>
      </w:tr>
      <w:tr w:rsidR="00465894" w14:paraId="5FF5CAD6" w14:textId="77777777" w:rsidTr="00465894">
        <w:trPr>
          <w:trHeight w:val="54"/>
          <w:jc w:val="center"/>
        </w:trPr>
        <w:tc>
          <w:tcPr>
            <w:tcW w:w="2259" w:type="dxa"/>
            <w:tcBorders>
              <w:top w:val="nil"/>
              <w:left w:val="single" w:sz="4" w:space="0" w:color="auto"/>
              <w:bottom w:val="nil"/>
              <w:right w:val="single" w:sz="4" w:space="0" w:color="auto"/>
            </w:tcBorders>
          </w:tcPr>
          <w:p w14:paraId="409C45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61F8BEF" w14:textId="77777777" w:rsidR="00465894" w:rsidRDefault="00465894">
            <w:pPr>
              <w:pStyle w:val="TAC"/>
              <w:rPr>
                <w:rFonts w:eastAsiaTheme="minorEastAsia"/>
                <w:lang w:eastAsia="zh-CN"/>
              </w:rPr>
            </w:pPr>
            <w:r>
              <w:rPr>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4831E8" w14:textId="77777777" w:rsidR="00465894" w:rsidRDefault="00465894">
            <w:pPr>
              <w:pStyle w:val="TAC"/>
              <w:rPr>
                <w:lang w:eastAsia="zh-CN"/>
              </w:rPr>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AF6234"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574553"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0B523A" w14:textId="77777777" w:rsidR="00465894" w:rsidRDefault="00465894">
            <w:pPr>
              <w:pStyle w:val="TAC"/>
              <w:rPr>
                <w:lang w:eastAsia="zh-CN"/>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6A5E4313" w14:textId="77777777" w:rsidR="00465894" w:rsidRDefault="00465894">
            <w:pPr>
              <w:pStyle w:val="TAC"/>
              <w:rPr>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401F19" w14:textId="77777777" w:rsidR="00465894" w:rsidRDefault="00465894">
            <w:pPr>
              <w:pStyle w:val="TAC"/>
              <w:rPr>
                <w:lang w:eastAsia="ja-JP"/>
              </w:rPr>
            </w:pPr>
            <w:r>
              <w:rPr>
                <w:lang w:eastAsia="ko-KR"/>
              </w:rPr>
              <w:t>N/A</w:t>
            </w:r>
          </w:p>
        </w:tc>
      </w:tr>
      <w:tr w:rsidR="00465894" w14:paraId="7F357AAB" w14:textId="77777777" w:rsidTr="00465894">
        <w:trPr>
          <w:trHeight w:val="54"/>
          <w:jc w:val="center"/>
        </w:trPr>
        <w:tc>
          <w:tcPr>
            <w:tcW w:w="2259" w:type="dxa"/>
            <w:tcBorders>
              <w:top w:val="nil"/>
              <w:left w:val="single" w:sz="4" w:space="0" w:color="auto"/>
              <w:bottom w:val="nil"/>
              <w:right w:val="single" w:sz="4" w:space="0" w:color="auto"/>
            </w:tcBorders>
          </w:tcPr>
          <w:p w14:paraId="73735BE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B99261A" w14:textId="77777777" w:rsidR="00465894" w:rsidRDefault="00465894">
            <w:pPr>
              <w:pStyle w:val="TAC"/>
              <w:rPr>
                <w:rFonts w:eastAsiaTheme="minorEastAsia"/>
                <w:lang w:eastAsia="zh-CN"/>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57790E" w14:textId="77777777" w:rsidR="00465894" w:rsidRDefault="00465894">
            <w:pPr>
              <w:pStyle w:val="TAC"/>
              <w:rPr>
                <w:lang w:eastAsia="zh-CN"/>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CBDE1D" w14:textId="77777777" w:rsidR="00465894" w:rsidRDefault="00465894">
            <w:pPr>
              <w:pStyle w:val="TAC"/>
              <w:rPr>
                <w:lang w:eastAsia="zh-CN"/>
              </w:rPr>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14B1B7" w14:textId="77777777" w:rsidR="00465894" w:rsidRDefault="00465894">
            <w:pPr>
              <w:pStyle w:val="TAC"/>
              <w:rPr>
                <w:lang w:eastAsia="zh-CN"/>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F26F48" w14:textId="77777777" w:rsidR="00465894" w:rsidRDefault="00465894">
            <w:pPr>
              <w:pStyle w:val="TAC"/>
              <w:rPr>
                <w:lang w:eastAsia="zh-CN"/>
              </w:rPr>
            </w:pPr>
            <w:r>
              <w:rPr>
                <w:color w:val="000000"/>
              </w:rPr>
              <w:t>3629</w:t>
            </w:r>
          </w:p>
        </w:tc>
        <w:tc>
          <w:tcPr>
            <w:tcW w:w="867" w:type="dxa"/>
            <w:gridSpan w:val="2"/>
            <w:tcBorders>
              <w:top w:val="single" w:sz="4" w:space="0" w:color="auto"/>
              <w:left w:val="single" w:sz="4" w:space="0" w:color="auto"/>
              <w:bottom w:val="single" w:sz="4" w:space="0" w:color="auto"/>
              <w:right w:val="single" w:sz="4" w:space="0" w:color="auto"/>
            </w:tcBorders>
            <w:hideMark/>
          </w:tcPr>
          <w:p w14:paraId="06A3E0AC" w14:textId="77777777" w:rsidR="00465894" w:rsidRDefault="00465894">
            <w:pPr>
              <w:pStyle w:val="TAC"/>
              <w:rPr>
                <w:lang w:eastAsia="zh-CN"/>
              </w:rPr>
            </w:pPr>
            <w:r>
              <w:rPr>
                <w:lang w:eastAsia="zh-CN"/>
              </w:rPr>
              <w:t>17.5</w:t>
            </w:r>
          </w:p>
        </w:tc>
        <w:tc>
          <w:tcPr>
            <w:tcW w:w="1248" w:type="dxa"/>
            <w:gridSpan w:val="3"/>
            <w:tcBorders>
              <w:top w:val="single" w:sz="4" w:space="0" w:color="auto"/>
              <w:left w:val="single" w:sz="4" w:space="0" w:color="auto"/>
              <w:bottom w:val="single" w:sz="4" w:space="0" w:color="auto"/>
              <w:right w:val="single" w:sz="4" w:space="0" w:color="auto"/>
            </w:tcBorders>
            <w:hideMark/>
          </w:tcPr>
          <w:p w14:paraId="57EECCD9" w14:textId="77777777" w:rsidR="00465894" w:rsidRDefault="00465894">
            <w:pPr>
              <w:pStyle w:val="TAC"/>
              <w:rPr>
                <w:lang w:eastAsia="ja-JP"/>
              </w:rPr>
            </w:pPr>
            <w:r>
              <w:rPr>
                <w:lang w:eastAsia="ja-JP"/>
              </w:rPr>
              <w:t>IMD</w:t>
            </w:r>
            <w:r>
              <w:rPr>
                <w:lang w:eastAsia="zh-CN"/>
              </w:rPr>
              <w:t>3</w:t>
            </w:r>
          </w:p>
        </w:tc>
      </w:tr>
      <w:tr w:rsidR="00465894" w14:paraId="22DB1E66" w14:textId="77777777" w:rsidTr="00465894">
        <w:trPr>
          <w:trHeight w:val="54"/>
          <w:jc w:val="center"/>
        </w:trPr>
        <w:tc>
          <w:tcPr>
            <w:tcW w:w="2259" w:type="dxa"/>
            <w:tcBorders>
              <w:top w:val="nil"/>
              <w:left w:val="single" w:sz="4" w:space="0" w:color="auto"/>
              <w:bottom w:val="nil"/>
              <w:right w:val="single" w:sz="4" w:space="0" w:color="auto"/>
            </w:tcBorders>
          </w:tcPr>
          <w:p w14:paraId="41AFEA2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B6DA13" w14:textId="77777777" w:rsidR="00465894" w:rsidRDefault="00465894">
            <w:pPr>
              <w:pStyle w:val="TAC"/>
              <w:rPr>
                <w:rFonts w:eastAsiaTheme="minorEastAsia"/>
                <w:lang w:eastAsia="zh-CN"/>
              </w:rPr>
            </w:pPr>
            <w:r>
              <w:rPr>
                <w:lang w:eastAsia="zh-CN"/>
              </w:rPr>
              <w:t>11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D8C0B3" w14:textId="77777777" w:rsidR="00465894" w:rsidRDefault="00465894">
            <w:pPr>
              <w:pStyle w:val="TAC"/>
              <w:rPr>
                <w:lang w:eastAsia="zh-CN"/>
              </w:rPr>
            </w:pPr>
            <w:r>
              <w:t>1443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657CE7"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7576A4" w14:textId="77777777" w:rsidR="00465894" w:rsidRDefault="00465894">
            <w:pPr>
              <w:pStyle w:val="TAC"/>
              <w:rPr>
                <w:lang w:eastAsia="zh-CN"/>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5571C7" w14:textId="77777777" w:rsidR="00465894" w:rsidRDefault="00465894">
            <w:pPr>
              <w:pStyle w:val="TAC"/>
              <w:rPr>
                <w:lang w:eastAsia="zh-CN"/>
              </w:rPr>
            </w:pPr>
            <w:r>
              <w:t>1491</w:t>
            </w:r>
          </w:p>
        </w:tc>
        <w:tc>
          <w:tcPr>
            <w:tcW w:w="867" w:type="dxa"/>
            <w:gridSpan w:val="2"/>
            <w:tcBorders>
              <w:top w:val="single" w:sz="4" w:space="0" w:color="auto"/>
              <w:left w:val="single" w:sz="4" w:space="0" w:color="auto"/>
              <w:bottom w:val="single" w:sz="4" w:space="0" w:color="auto"/>
              <w:right w:val="single" w:sz="4" w:space="0" w:color="auto"/>
            </w:tcBorders>
            <w:hideMark/>
          </w:tcPr>
          <w:p w14:paraId="3CFAD767" w14:textId="77777777" w:rsidR="00465894" w:rsidRDefault="00465894">
            <w:pPr>
              <w:pStyle w:val="TAC"/>
              <w:rPr>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E266AC6" w14:textId="77777777" w:rsidR="00465894" w:rsidRDefault="00465894">
            <w:pPr>
              <w:pStyle w:val="TAC"/>
              <w:rPr>
                <w:lang w:eastAsia="ja-JP"/>
              </w:rPr>
            </w:pPr>
            <w:r>
              <w:rPr>
                <w:lang w:eastAsia="ko-KR"/>
              </w:rPr>
              <w:t>N/A</w:t>
            </w:r>
          </w:p>
        </w:tc>
      </w:tr>
      <w:tr w:rsidR="00465894" w14:paraId="2B8D353E" w14:textId="77777777" w:rsidTr="00465894">
        <w:trPr>
          <w:trHeight w:val="54"/>
          <w:jc w:val="center"/>
        </w:trPr>
        <w:tc>
          <w:tcPr>
            <w:tcW w:w="2259" w:type="dxa"/>
            <w:tcBorders>
              <w:top w:val="nil"/>
              <w:left w:val="single" w:sz="4" w:space="0" w:color="auto"/>
              <w:bottom w:val="nil"/>
              <w:right w:val="single" w:sz="4" w:space="0" w:color="auto"/>
            </w:tcBorders>
          </w:tcPr>
          <w:p w14:paraId="4B29FB4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498E267" w14:textId="77777777" w:rsidR="00465894" w:rsidRDefault="00465894">
            <w:pPr>
              <w:pStyle w:val="TAC"/>
              <w:rPr>
                <w:rFonts w:eastAsiaTheme="minorEastAsia"/>
                <w:lang w:eastAsia="zh-CN"/>
              </w:rPr>
            </w:pPr>
            <w:r>
              <w:rPr>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325194" w14:textId="77777777" w:rsidR="00465894" w:rsidRDefault="00465894">
            <w:pPr>
              <w:pStyle w:val="TAC"/>
              <w:rPr>
                <w:lang w:eastAsia="zh-CN"/>
              </w:rPr>
            </w:pPr>
            <w:r>
              <w:t>3684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704B2B" w14:textId="77777777" w:rsidR="00465894" w:rsidRDefault="00465894">
            <w:pPr>
              <w:pStyle w:val="TAC"/>
              <w:rPr>
                <w:lang w:eastAsia="zh-CN"/>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009780" w14:textId="77777777" w:rsidR="00465894" w:rsidRDefault="00465894">
            <w:pPr>
              <w:pStyle w:val="TAC"/>
              <w:rPr>
                <w:lang w:eastAsia="zh-CN"/>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C0CC0A" w14:textId="77777777" w:rsidR="00465894" w:rsidRDefault="00465894">
            <w:pPr>
              <w:pStyle w:val="TAC"/>
              <w:rPr>
                <w:lang w:eastAsia="zh-CN"/>
              </w:rPr>
            </w:pPr>
            <w:r>
              <w:t>3684</w:t>
            </w:r>
          </w:p>
        </w:tc>
        <w:tc>
          <w:tcPr>
            <w:tcW w:w="867" w:type="dxa"/>
            <w:gridSpan w:val="2"/>
            <w:tcBorders>
              <w:top w:val="single" w:sz="4" w:space="0" w:color="auto"/>
              <w:left w:val="single" w:sz="4" w:space="0" w:color="auto"/>
              <w:bottom w:val="single" w:sz="4" w:space="0" w:color="auto"/>
              <w:right w:val="single" w:sz="4" w:space="0" w:color="auto"/>
            </w:tcBorders>
            <w:hideMark/>
          </w:tcPr>
          <w:p w14:paraId="44605A7F" w14:textId="77777777" w:rsidR="00465894" w:rsidRDefault="00465894">
            <w:pPr>
              <w:pStyle w:val="TAC"/>
              <w:rPr>
                <w:lang w:eastAsia="zh-CN"/>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F7CA330" w14:textId="77777777" w:rsidR="00465894" w:rsidRDefault="00465894">
            <w:pPr>
              <w:pStyle w:val="TAC"/>
              <w:rPr>
                <w:lang w:eastAsia="ja-JP"/>
              </w:rPr>
            </w:pPr>
            <w:r>
              <w:rPr>
                <w:lang w:eastAsia="ko-KR"/>
              </w:rPr>
              <w:t>N/A</w:t>
            </w:r>
          </w:p>
        </w:tc>
      </w:tr>
      <w:tr w:rsidR="00465894" w14:paraId="4F59DEA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34045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3C908A5" w14:textId="77777777" w:rsidR="00465894" w:rsidRDefault="00465894">
            <w:pPr>
              <w:pStyle w:val="TAC"/>
              <w:rPr>
                <w:rFonts w:eastAsiaTheme="minorEastAsia"/>
                <w:lang w:eastAsia="zh-CN"/>
              </w:rPr>
            </w:pPr>
            <w:r>
              <w:rPr>
                <w:lang w:eastAsia="zh-CN"/>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5D7BB5" w14:textId="77777777" w:rsidR="00465894" w:rsidRDefault="00465894">
            <w:pPr>
              <w:pStyle w:val="TAC"/>
              <w:rPr>
                <w:lang w:eastAsia="zh-CN"/>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5F9976" w14:textId="77777777" w:rsidR="00465894" w:rsidRDefault="00465894">
            <w:pPr>
              <w:pStyle w:val="TAC"/>
              <w:rPr>
                <w:lang w:eastAsia="zh-CN"/>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8EFB04" w14:textId="77777777" w:rsidR="00465894" w:rsidRDefault="00465894">
            <w:pPr>
              <w:pStyle w:val="TAC"/>
              <w:rPr>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40964F" w14:textId="77777777" w:rsidR="00465894" w:rsidRDefault="00465894">
            <w:pPr>
              <w:pStyle w:val="TAC"/>
              <w:rPr>
                <w:lang w:eastAsia="zh-CN"/>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01D2FD9D" w14:textId="77777777" w:rsidR="00465894" w:rsidRDefault="00465894">
            <w:pPr>
              <w:pStyle w:val="TAC"/>
              <w:rPr>
                <w:lang w:eastAsia="zh-CN"/>
              </w:rPr>
            </w:pPr>
            <w:r>
              <w:rPr>
                <w:lang w:eastAsia="zh-CN"/>
              </w:rPr>
              <w:t>15.8</w:t>
            </w:r>
          </w:p>
        </w:tc>
        <w:tc>
          <w:tcPr>
            <w:tcW w:w="1248" w:type="dxa"/>
            <w:gridSpan w:val="3"/>
            <w:tcBorders>
              <w:top w:val="single" w:sz="4" w:space="0" w:color="auto"/>
              <w:left w:val="single" w:sz="4" w:space="0" w:color="auto"/>
              <w:bottom w:val="single" w:sz="4" w:space="0" w:color="auto"/>
              <w:right w:val="single" w:sz="4" w:space="0" w:color="auto"/>
            </w:tcBorders>
            <w:hideMark/>
          </w:tcPr>
          <w:p w14:paraId="16582A42" w14:textId="77777777" w:rsidR="00465894" w:rsidRDefault="00465894">
            <w:pPr>
              <w:pStyle w:val="TAC"/>
              <w:rPr>
                <w:lang w:eastAsia="ja-JP"/>
              </w:rPr>
            </w:pPr>
            <w:r>
              <w:rPr>
                <w:lang w:eastAsia="ja-JP"/>
              </w:rPr>
              <w:t>IMD</w:t>
            </w:r>
            <w:r>
              <w:rPr>
                <w:lang w:eastAsia="zh-CN"/>
              </w:rPr>
              <w:t>3</w:t>
            </w:r>
          </w:p>
        </w:tc>
      </w:tr>
      <w:tr w:rsidR="00465894" w14:paraId="6ABC130D"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5BE76E4" w14:textId="77777777" w:rsidR="00465894" w:rsidRDefault="00465894">
            <w:pPr>
              <w:pStyle w:val="TAC"/>
              <w:rPr>
                <w:rFonts w:eastAsia="MS Mincho"/>
              </w:rPr>
            </w:pPr>
            <w:r>
              <w:rPr>
                <w:rFonts w:eastAsia="Malgun Gothic" w:cs="Arial"/>
                <w:color w:val="000000"/>
                <w:szCs w:val="18"/>
              </w:rPr>
              <w:t>DC_12A_n2A-n38A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6E3EFB5" w14:textId="77777777" w:rsidR="00465894" w:rsidRDefault="00465894">
            <w:pPr>
              <w:pStyle w:val="TAC"/>
              <w:rPr>
                <w:rFonts w:eastAsiaTheme="minorEastAsia" w:cs="Arial"/>
                <w:szCs w:val="18"/>
              </w:rPr>
            </w:pPr>
            <w:r>
              <w:rPr>
                <w:rFonts w:cs="Arial"/>
                <w:szCs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6FB54A" w14:textId="77777777" w:rsidR="00465894" w:rsidRDefault="00465894">
            <w:pPr>
              <w:pStyle w:val="TAC"/>
              <w:rPr>
                <w:rFonts w:cs="Arial"/>
                <w:szCs w:val="18"/>
              </w:rPr>
            </w:pPr>
            <w:r>
              <w:rPr>
                <w:rFonts w:cs="Arial"/>
                <w:szCs w:val="18"/>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58ABD1D"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685C43A"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C58B82" w14:textId="77777777" w:rsidR="00465894" w:rsidRDefault="00465894">
            <w:pPr>
              <w:pStyle w:val="TAC"/>
              <w:rPr>
                <w:rFonts w:cs="Arial"/>
                <w:szCs w:val="18"/>
              </w:rPr>
            </w:pPr>
            <w:r>
              <w:rPr>
                <w:rFonts w:cs="Arial"/>
                <w:szCs w:val="18"/>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985DB09"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30B5D2" w14:textId="77777777" w:rsidR="00465894" w:rsidRDefault="00465894">
            <w:pPr>
              <w:pStyle w:val="TAC"/>
              <w:rPr>
                <w:rFonts w:eastAsiaTheme="minorEastAsia" w:cs="Arial"/>
                <w:lang w:eastAsia="ko-KR"/>
              </w:rPr>
            </w:pPr>
            <w:r>
              <w:rPr>
                <w:rFonts w:cs="Arial"/>
                <w:color w:val="000000"/>
              </w:rPr>
              <w:t>N/A</w:t>
            </w:r>
          </w:p>
        </w:tc>
      </w:tr>
      <w:tr w:rsidR="00465894" w14:paraId="269D5AA1" w14:textId="77777777" w:rsidTr="00465894">
        <w:trPr>
          <w:trHeight w:val="216"/>
          <w:jc w:val="center"/>
        </w:trPr>
        <w:tc>
          <w:tcPr>
            <w:tcW w:w="2259" w:type="dxa"/>
            <w:tcBorders>
              <w:top w:val="nil"/>
              <w:left w:val="single" w:sz="4" w:space="0" w:color="auto"/>
              <w:bottom w:val="nil"/>
              <w:right w:val="single" w:sz="4" w:space="0" w:color="auto"/>
            </w:tcBorders>
          </w:tcPr>
          <w:p w14:paraId="4C33CAC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F784E4"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B2130B" w14:textId="77777777" w:rsidR="00465894" w:rsidRDefault="00465894">
            <w:pPr>
              <w:pStyle w:val="TAC"/>
              <w:rPr>
                <w:rFonts w:cs="Arial"/>
                <w:szCs w:val="18"/>
              </w:rPr>
            </w:pPr>
            <w:r>
              <w:rPr>
                <w:rFonts w:cs="Arial"/>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915C58"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908385"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12605B" w14:textId="77777777" w:rsidR="00465894" w:rsidRDefault="00465894">
            <w:pPr>
              <w:pStyle w:val="TAC"/>
              <w:rPr>
                <w:rFonts w:cs="Arial"/>
                <w:szCs w:val="18"/>
              </w:rPr>
            </w:pPr>
            <w:r>
              <w:rPr>
                <w:rFonts w:cs="Arial"/>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7075122"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EC06988" w14:textId="77777777" w:rsidR="00465894" w:rsidRDefault="00465894">
            <w:pPr>
              <w:pStyle w:val="TAC"/>
              <w:rPr>
                <w:rFonts w:eastAsiaTheme="minorEastAsia" w:cs="Arial"/>
                <w:lang w:eastAsia="ko-KR"/>
              </w:rPr>
            </w:pPr>
            <w:r>
              <w:rPr>
                <w:rFonts w:cs="Arial"/>
                <w:color w:val="000000"/>
              </w:rPr>
              <w:t>N/A</w:t>
            </w:r>
          </w:p>
        </w:tc>
      </w:tr>
      <w:tr w:rsidR="00465894" w14:paraId="47D833F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DAA8C4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D39B8B" w14:textId="77777777" w:rsidR="00465894" w:rsidRDefault="00465894">
            <w:pPr>
              <w:pStyle w:val="TAC"/>
              <w:rPr>
                <w:rFonts w:eastAsiaTheme="minorEastAsia" w:cs="Arial"/>
                <w:szCs w:val="18"/>
              </w:rPr>
            </w:pPr>
            <w:r>
              <w:rPr>
                <w:rFonts w:cs="Arial"/>
                <w:szCs w:val="18"/>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02D5C6" w14:textId="77777777" w:rsidR="00465894" w:rsidRDefault="00465894">
            <w:pPr>
              <w:pStyle w:val="TAC"/>
              <w:rPr>
                <w:rFonts w:cs="Arial"/>
                <w:szCs w:val="18"/>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CFE233" w14:textId="77777777" w:rsidR="00465894" w:rsidRDefault="00465894">
            <w:pPr>
              <w:pStyle w:val="TAC"/>
              <w:rPr>
                <w:rFonts w:cs="Arial"/>
                <w:szCs w:val="18"/>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258D21" w14:textId="77777777" w:rsidR="00465894" w:rsidRDefault="00465894">
            <w:pPr>
              <w:pStyle w:val="TAC"/>
              <w:rPr>
                <w:rFonts w:cs="Arial"/>
                <w:szCs w:val="18"/>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A3F337" w14:textId="77777777" w:rsidR="00465894" w:rsidRDefault="00465894">
            <w:pPr>
              <w:pStyle w:val="TAC"/>
              <w:rPr>
                <w:rFonts w:cs="Arial"/>
                <w:szCs w:val="18"/>
              </w:rPr>
            </w:pPr>
            <w:r>
              <w:rPr>
                <w:rFonts w:cs="Arial"/>
                <w:color w:val="000000"/>
                <w:szCs w:val="18"/>
              </w:rPr>
              <w:t>2608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B68914" w14:textId="77777777" w:rsidR="00465894" w:rsidRDefault="00465894">
            <w:pPr>
              <w:pStyle w:val="TAC"/>
              <w:rPr>
                <w:rFonts w:eastAsia="Malgun Gothic" w:cs="Arial"/>
                <w:color w:val="000000"/>
                <w:lang w:eastAsia="ko-KR"/>
              </w:rPr>
            </w:pPr>
            <w:r>
              <w:rPr>
                <w:rFonts w:eastAsia="Malgun Gothic" w:cs="Arial"/>
                <w:color w:val="000000"/>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4B5A71A" w14:textId="77777777" w:rsidR="00465894" w:rsidRDefault="00465894">
            <w:pPr>
              <w:pStyle w:val="TAC"/>
              <w:rPr>
                <w:rFonts w:eastAsiaTheme="minorEastAsia" w:cs="Arial"/>
                <w:lang w:eastAsia="ko-KR"/>
              </w:rPr>
            </w:pPr>
            <w:r>
              <w:rPr>
                <w:rFonts w:cs="Arial"/>
                <w:lang w:eastAsia="ko-KR"/>
              </w:rPr>
              <w:t>IMD2</w:t>
            </w:r>
          </w:p>
        </w:tc>
      </w:tr>
      <w:tr w:rsidR="00465894" w14:paraId="0C5597ED"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C4E41F4" w14:textId="77777777" w:rsidR="00465894" w:rsidRDefault="00465894">
            <w:pPr>
              <w:pStyle w:val="TAC"/>
              <w:rPr>
                <w:rFonts w:eastAsia="MS Mincho"/>
                <w:highlight w:val="yellow"/>
              </w:rPr>
            </w:pPr>
            <w:r>
              <w:rPr>
                <w:rFonts w:eastAsia="Malgun Gothic" w:cs="Arial"/>
                <w:color w:val="000000"/>
                <w:szCs w:val="18"/>
              </w:rPr>
              <w:t>DC_12A_n2A-n41A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1450275" w14:textId="77777777" w:rsidR="00465894" w:rsidRDefault="00465894">
            <w:pPr>
              <w:pStyle w:val="TAC"/>
              <w:rPr>
                <w:rFonts w:eastAsiaTheme="minorEastAsia" w:cs="Arial"/>
                <w:szCs w:val="18"/>
              </w:rPr>
            </w:pPr>
            <w:r>
              <w:rPr>
                <w:rFonts w:cs="Arial"/>
                <w:szCs w:val="18"/>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7C3404" w14:textId="77777777" w:rsidR="00465894" w:rsidRDefault="00465894">
            <w:pPr>
              <w:pStyle w:val="TAC"/>
              <w:rPr>
                <w:rFonts w:cs="Arial"/>
                <w:color w:val="000000"/>
                <w:szCs w:val="18"/>
              </w:rPr>
            </w:pPr>
            <w:r>
              <w:rPr>
                <w:rFonts w:cs="Arial"/>
                <w:szCs w:val="18"/>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E484D9" w14:textId="77777777" w:rsidR="00465894" w:rsidRDefault="00465894">
            <w:pPr>
              <w:pStyle w:val="TAC"/>
              <w:rPr>
                <w:rFonts w:cs="Arial"/>
                <w:color w:val="000000"/>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C95B5E" w14:textId="77777777" w:rsidR="00465894" w:rsidRDefault="00465894">
            <w:pPr>
              <w:pStyle w:val="TAC"/>
              <w:rPr>
                <w:rFonts w:cs="Arial"/>
                <w:color w:val="000000"/>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6C2D328" w14:textId="77777777" w:rsidR="00465894" w:rsidRDefault="00465894">
            <w:pPr>
              <w:pStyle w:val="TAC"/>
              <w:rPr>
                <w:rFonts w:cs="Arial"/>
                <w:color w:val="000000"/>
                <w:szCs w:val="18"/>
              </w:rPr>
            </w:pPr>
            <w:r>
              <w:rPr>
                <w:rFonts w:cs="Arial"/>
                <w:szCs w:val="18"/>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B2B6D3D"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0A907C" w14:textId="77777777" w:rsidR="00465894" w:rsidRDefault="00465894">
            <w:pPr>
              <w:pStyle w:val="TAC"/>
              <w:rPr>
                <w:rFonts w:eastAsiaTheme="minorEastAsia" w:cs="Arial"/>
                <w:lang w:eastAsia="ko-KR"/>
              </w:rPr>
            </w:pPr>
            <w:r>
              <w:rPr>
                <w:rFonts w:cs="Arial"/>
                <w:color w:val="000000"/>
              </w:rPr>
              <w:t>N/A</w:t>
            </w:r>
          </w:p>
        </w:tc>
      </w:tr>
      <w:tr w:rsidR="00465894" w14:paraId="2FDCFA4E" w14:textId="77777777" w:rsidTr="00465894">
        <w:trPr>
          <w:trHeight w:val="216"/>
          <w:jc w:val="center"/>
        </w:trPr>
        <w:tc>
          <w:tcPr>
            <w:tcW w:w="2259" w:type="dxa"/>
            <w:tcBorders>
              <w:top w:val="nil"/>
              <w:left w:val="single" w:sz="4" w:space="0" w:color="auto"/>
              <w:bottom w:val="nil"/>
              <w:right w:val="single" w:sz="4" w:space="0" w:color="auto"/>
            </w:tcBorders>
          </w:tcPr>
          <w:p w14:paraId="4AB21F6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6AECF6"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116498" w14:textId="77777777" w:rsidR="00465894" w:rsidRDefault="00465894">
            <w:pPr>
              <w:pStyle w:val="TAC"/>
              <w:rPr>
                <w:rFonts w:cs="Arial"/>
                <w:color w:val="000000"/>
                <w:szCs w:val="18"/>
              </w:rPr>
            </w:pPr>
            <w:r>
              <w:rPr>
                <w:rFonts w:cs="Arial"/>
                <w:szCs w:val="18"/>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4D0325" w14:textId="77777777" w:rsidR="00465894" w:rsidRDefault="00465894">
            <w:pPr>
              <w:pStyle w:val="TAC"/>
              <w:rPr>
                <w:rFonts w:cs="Arial"/>
                <w:color w:val="000000"/>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27E79D0" w14:textId="77777777" w:rsidR="00465894" w:rsidRDefault="00465894">
            <w:pPr>
              <w:pStyle w:val="TAC"/>
              <w:rPr>
                <w:rFonts w:cs="Arial"/>
                <w:color w:val="000000"/>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13CC19" w14:textId="77777777" w:rsidR="00465894" w:rsidRDefault="00465894">
            <w:pPr>
              <w:pStyle w:val="TAC"/>
              <w:rPr>
                <w:rFonts w:cs="Arial"/>
                <w:color w:val="000000"/>
                <w:szCs w:val="18"/>
              </w:rPr>
            </w:pPr>
            <w:r>
              <w:rPr>
                <w:rFonts w:cs="Arial"/>
                <w:szCs w:val="18"/>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89A304"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3F9250" w14:textId="77777777" w:rsidR="00465894" w:rsidRDefault="00465894">
            <w:pPr>
              <w:pStyle w:val="TAC"/>
              <w:rPr>
                <w:rFonts w:eastAsiaTheme="minorEastAsia" w:cs="Arial"/>
                <w:lang w:eastAsia="ko-KR"/>
              </w:rPr>
            </w:pPr>
            <w:r>
              <w:rPr>
                <w:rFonts w:cs="Arial"/>
                <w:color w:val="000000"/>
              </w:rPr>
              <w:t>N/A</w:t>
            </w:r>
          </w:p>
        </w:tc>
      </w:tr>
      <w:tr w:rsidR="00465894" w14:paraId="74BE12A1"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B7B43B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E2E62E" w14:textId="77777777" w:rsidR="00465894" w:rsidRDefault="00465894">
            <w:pPr>
              <w:pStyle w:val="TAC"/>
              <w:rPr>
                <w:rFonts w:eastAsiaTheme="minorEastAsia" w:cs="Arial"/>
                <w:szCs w:val="18"/>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A54CD9" w14:textId="77777777" w:rsidR="00465894" w:rsidRDefault="00465894">
            <w:pPr>
              <w:pStyle w:val="TAC"/>
              <w:rPr>
                <w:rFonts w:cs="Arial"/>
                <w:color w:val="000000"/>
                <w:szCs w:val="18"/>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1820E61" w14:textId="77777777" w:rsidR="00465894" w:rsidRDefault="00465894">
            <w:pPr>
              <w:pStyle w:val="TAC"/>
              <w:rPr>
                <w:rFonts w:cs="Arial"/>
                <w:color w:val="000000"/>
                <w:szCs w:val="18"/>
              </w:rPr>
            </w:pPr>
            <w:r>
              <w:rPr>
                <w:rFonts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6E6825" w14:textId="77777777" w:rsidR="00465894" w:rsidRDefault="00465894">
            <w:pPr>
              <w:pStyle w:val="TAC"/>
              <w:rPr>
                <w:rFonts w:cs="Arial"/>
                <w:color w:val="000000"/>
                <w:szCs w:val="18"/>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9E232A" w14:textId="77777777" w:rsidR="00465894" w:rsidRDefault="00465894">
            <w:pPr>
              <w:pStyle w:val="TAC"/>
              <w:rPr>
                <w:rFonts w:cs="Arial"/>
                <w:color w:val="000000"/>
                <w:szCs w:val="18"/>
              </w:rPr>
            </w:pPr>
            <w:r>
              <w:rPr>
                <w:rFonts w:cs="Arial"/>
                <w:color w:val="000000"/>
                <w:szCs w:val="18"/>
              </w:rPr>
              <w:t>2608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8B7E649" w14:textId="77777777" w:rsidR="00465894" w:rsidRDefault="00465894">
            <w:pPr>
              <w:pStyle w:val="TAC"/>
              <w:rPr>
                <w:rFonts w:eastAsia="Malgun Gothic" w:cs="Arial"/>
                <w:color w:val="000000"/>
                <w:lang w:eastAsia="ko-KR"/>
              </w:rPr>
            </w:pPr>
            <w:r>
              <w:rPr>
                <w:rFonts w:eastAsia="Malgun Gothic" w:cs="Arial"/>
                <w:color w:val="000000"/>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20A6B2A" w14:textId="77777777" w:rsidR="00465894" w:rsidRDefault="00465894">
            <w:pPr>
              <w:pStyle w:val="TAC"/>
              <w:rPr>
                <w:rFonts w:eastAsiaTheme="minorEastAsia" w:cs="Arial"/>
                <w:lang w:eastAsia="ko-KR"/>
              </w:rPr>
            </w:pPr>
            <w:r>
              <w:rPr>
                <w:rFonts w:cs="Arial"/>
                <w:lang w:eastAsia="ko-KR"/>
              </w:rPr>
              <w:t>IMD2</w:t>
            </w:r>
          </w:p>
        </w:tc>
      </w:tr>
      <w:tr w:rsidR="00465894" w14:paraId="6CFF8B01"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ADDABAA" w14:textId="77777777" w:rsidR="00465894" w:rsidRDefault="00465894">
            <w:pPr>
              <w:pStyle w:val="TAC"/>
              <w:rPr>
                <w:rFonts w:eastAsia="Malgun Gothic" w:cs="Arial"/>
                <w:color w:val="000000"/>
                <w:szCs w:val="18"/>
              </w:rPr>
            </w:pPr>
            <w:r>
              <w:rPr>
                <w:rFonts w:eastAsia="Malgun Gothic" w:cs="Arial"/>
                <w:color w:val="000000"/>
                <w:szCs w:val="18"/>
              </w:rPr>
              <w:t>DC_12A_n2A-n66A</w:t>
            </w:r>
          </w:p>
        </w:tc>
        <w:tc>
          <w:tcPr>
            <w:tcW w:w="868" w:type="dxa"/>
            <w:tcBorders>
              <w:top w:val="single" w:sz="4" w:space="0" w:color="auto"/>
              <w:left w:val="single" w:sz="4" w:space="0" w:color="auto"/>
              <w:bottom w:val="single" w:sz="4" w:space="0" w:color="auto"/>
              <w:right w:val="single" w:sz="4" w:space="0" w:color="auto"/>
            </w:tcBorders>
            <w:hideMark/>
          </w:tcPr>
          <w:p w14:paraId="650F784A" w14:textId="77777777" w:rsidR="00465894" w:rsidRDefault="00465894">
            <w:pPr>
              <w:pStyle w:val="TAC"/>
              <w:rPr>
                <w:rFonts w:eastAsia="Malgun Gothic" w:cs="Arial"/>
                <w:color w:val="000000"/>
                <w:szCs w:val="18"/>
              </w:rPr>
            </w:pPr>
            <w:r>
              <w:rPr>
                <w:rFonts w:eastAsia="Malgun Gothic" w:cs="Arial"/>
                <w:color w:val="000000"/>
                <w:szCs w:val="18"/>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869F6D" w14:textId="77777777" w:rsidR="00465894" w:rsidRDefault="00465894">
            <w:pPr>
              <w:pStyle w:val="TAC"/>
              <w:rPr>
                <w:rFonts w:eastAsia="Malgun Gothic" w:cs="Arial"/>
                <w:color w:val="000000"/>
                <w:szCs w:val="18"/>
              </w:rPr>
            </w:pPr>
            <w:r>
              <w:rPr>
                <w:rFonts w:eastAsia="Malgun Gothic" w:cs="Arial"/>
                <w:color w:val="000000"/>
                <w:szCs w:val="18"/>
              </w:rPr>
              <w:t>713.5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9EEBB1"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C4CFFF"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6C5CA7" w14:textId="77777777" w:rsidR="00465894" w:rsidRDefault="00465894">
            <w:pPr>
              <w:pStyle w:val="TAC"/>
              <w:rPr>
                <w:rFonts w:eastAsia="Malgun Gothic" w:cs="Arial"/>
                <w:color w:val="000000"/>
                <w:szCs w:val="18"/>
              </w:rPr>
            </w:pPr>
            <w:r>
              <w:rPr>
                <w:rFonts w:eastAsia="Malgun Gothic" w:cs="Arial"/>
                <w:color w:val="000000"/>
                <w:szCs w:val="18"/>
              </w:rPr>
              <w:t>743.5</w:t>
            </w:r>
          </w:p>
        </w:tc>
        <w:tc>
          <w:tcPr>
            <w:tcW w:w="867" w:type="dxa"/>
            <w:gridSpan w:val="2"/>
            <w:tcBorders>
              <w:top w:val="single" w:sz="4" w:space="0" w:color="auto"/>
              <w:left w:val="single" w:sz="4" w:space="0" w:color="auto"/>
              <w:bottom w:val="single" w:sz="4" w:space="0" w:color="auto"/>
              <w:right w:val="single" w:sz="4" w:space="0" w:color="auto"/>
            </w:tcBorders>
            <w:hideMark/>
          </w:tcPr>
          <w:p w14:paraId="002B459E"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1A74CD"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63CEE6E9" w14:textId="77777777" w:rsidTr="00465894">
        <w:trPr>
          <w:trHeight w:val="216"/>
          <w:jc w:val="center"/>
        </w:trPr>
        <w:tc>
          <w:tcPr>
            <w:tcW w:w="2259" w:type="dxa"/>
            <w:tcBorders>
              <w:top w:val="nil"/>
              <w:left w:val="single" w:sz="4" w:space="0" w:color="auto"/>
              <w:bottom w:val="nil"/>
              <w:right w:val="single" w:sz="4" w:space="0" w:color="auto"/>
            </w:tcBorders>
          </w:tcPr>
          <w:p w14:paraId="228485DB"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510FDC2E" w14:textId="77777777" w:rsidR="00465894" w:rsidRDefault="00465894">
            <w:pPr>
              <w:pStyle w:val="TAC"/>
              <w:rPr>
                <w:rFonts w:eastAsia="Malgun Gothic" w:cs="Arial"/>
                <w:color w:val="000000"/>
                <w:szCs w:val="18"/>
              </w:rPr>
            </w:pPr>
            <w:r>
              <w:rPr>
                <w:rFonts w:eastAsia="Malgun Gothic" w:cs="Arial"/>
                <w:color w:val="000000"/>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7E9E56" w14:textId="77777777" w:rsidR="00465894" w:rsidRDefault="00465894">
            <w:pPr>
              <w:pStyle w:val="TAC"/>
              <w:rPr>
                <w:rFonts w:eastAsia="Malgun Gothic" w:cs="Arial"/>
                <w:color w:val="000000"/>
                <w:szCs w:val="18"/>
              </w:rPr>
            </w:pPr>
            <w:r>
              <w:rPr>
                <w:rFonts w:eastAsia="Malgun Gothic" w:cs="Arial"/>
                <w:color w:val="000000"/>
                <w:szCs w:val="18"/>
              </w:rPr>
              <w:t>1907.5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8D29F9"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902267"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84A74D" w14:textId="77777777" w:rsidR="00465894" w:rsidRDefault="00465894">
            <w:pPr>
              <w:pStyle w:val="TAC"/>
              <w:rPr>
                <w:rFonts w:eastAsia="Malgun Gothic" w:cs="Arial"/>
                <w:color w:val="000000"/>
                <w:szCs w:val="18"/>
              </w:rPr>
            </w:pPr>
            <w:r>
              <w:rPr>
                <w:rFonts w:eastAsia="Malgun Gothic" w:cs="Arial"/>
                <w:color w:val="000000"/>
                <w:szCs w:val="18"/>
              </w:rPr>
              <w:t>1987.5</w:t>
            </w:r>
          </w:p>
        </w:tc>
        <w:tc>
          <w:tcPr>
            <w:tcW w:w="867" w:type="dxa"/>
            <w:gridSpan w:val="2"/>
            <w:tcBorders>
              <w:top w:val="single" w:sz="4" w:space="0" w:color="auto"/>
              <w:left w:val="single" w:sz="4" w:space="0" w:color="auto"/>
              <w:bottom w:val="single" w:sz="4" w:space="0" w:color="auto"/>
              <w:right w:val="single" w:sz="4" w:space="0" w:color="auto"/>
            </w:tcBorders>
            <w:hideMark/>
          </w:tcPr>
          <w:p w14:paraId="7E1325A9" w14:textId="77777777" w:rsidR="00465894" w:rsidRDefault="00465894">
            <w:pPr>
              <w:pStyle w:val="TAC"/>
              <w:rPr>
                <w:rFonts w:eastAsia="Malgun Gothic" w:cs="Arial"/>
                <w:color w:val="000000"/>
                <w:szCs w:val="18"/>
              </w:rPr>
            </w:pPr>
            <w:r>
              <w:rPr>
                <w:rFonts w:eastAsia="Malgun Gothic" w:cs="Arial"/>
                <w:color w:val="000000"/>
                <w:szCs w:val="18"/>
              </w:rPr>
              <w:t>2</w:t>
            </w:r>
          </w:p>
        </w:tc>
        <w:tc>
          <w:tcPr>
            <w:tcW w:w="1248" w:type="dxa"/>
            <w:gridSpan w:val="3"/>
            <w:tcBorders>
              <w:top w:val="single" w:sz="4" w:space="0" w:color="auto"/>
              <w:left w:val="single" w:sz="4" w:space="0" w:color="auto"/>
              <w:bottom w:val="single" w:sz="4" w:space="0" w:color="auto"/>
              <w:right w:val="single" w:sz="4" w:space="0" w:color="auto"/>
            </w:tcBorders>
            <w:hideMark/>
          </w:tcPr>
          <w:p w14:paraId="3F98CBCA" w14:textId="77777777" w:rsidR="00465894" w:rsidRDefault="00465894">
            <w:pPr>
              <w:pStyle w:val="TAC"/>
              <w:rPr>
                <w:rFonts w:eastAsia="Malgun Gothic" w:cs="Arial"/>
                <w:color w:val="000000"/>
                <w:szCs w:val="18"/>
              </w:rPr>
            </w:pPr>
            <w:r>
              <w:rPr>
                <w:rFonts w:eastAsia="Malgun Gothic" w:cs="Arial"/>
                <w:color w:val="000000"/>
                <w:szCs w:val="18"/>
              </w:rPr>
              <w:t>IMD4</w:t>
            </w:r>
          </w:p>
        </w:tc>
      </w:tr>
      <w:tr w:rsidR="00465894" w14:paraId="679791CD"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37D7361"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hideMark/>
          </w:tcPr>
          <w:p w14:paraId="4EC017F2" w14:textId="77777777" w:rsidR="00465894" w:rsidRDefault="00465894">
            <w:pPr>
              <w:pStyle w:val="TAC"/>
              <w:rPr>
                <w:rFonts w:eastAsia="Malgun Gothic" w:cs="Arial"/>
                <w:color w:val="000000"/>
                <w:szCs w:val="18"/>
              </w:rPr>
            </w:pPr>
            <w:r>
              <w:rPr>
                <w:rFonts w:eastAsia="Malgun Gothic" w:cs="Arial"/>
                <w:color w:val="000000"/>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63723C" w14:textId="77777777" w:rsidR="00465894" w:rsidRDefault="00465894">
            <w:pPr>
              <w:pStyle w:val="TAC"/>
              <w:rPr>
                <w:rFonts w:eastAsia="Malgun Gothic" w:cs="Arial"/>
                <w:color w:val="000000"/>
                <w:szCs w:val="18"/>
              </w:rPr>
            </w:pPr>
            <w:r>
              <w:rPr>
                <w:rFonts w:eastAsia="Malgun Gothic" w:cs="Arial"/>
                <w:color w:val="000000"/>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22410A" w14:textId="77777777" w:rsidR="00465894" w:rsidRDefault="00465894">
            <w:pPr>
              <w:pStyle w:val="TAC"/>
              <w:rPr>
                <w:rFonts w:eastAsia="Malgun Gothic" w:cs="Arial"/>
                <w:color w:val="000000"/>
                <w:szCs w:val="18"/>
              </w:rPr>
            </w:pPr>
            <w:r>
              <w:rPr>
                <w:rFonts w:eastAsia="Malgun Gothic" w:cs="Arial"/>
                <w:color w:val="000000"/>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25DCED" w14:textId="77777777" w:rsidR="00465894" w:rsidRDefault="00465894">
            <w:pPr>
              <w:pStyle w:val="TAC"/>
              <w:rPr>
                <w:rFonts w:eastAsia="Malgun Gothic" w:cs="Arial"/>
                <w:color w:val="000000"/>
                <w:szCs w:val="18"/>
              </w:rPr>
            </w:pPr>
            <w:r>
              <w:rPr>
                <w:rFonts w:eastAsia="Malgun Gothic" w:cs="Arial"/>
                <w:color w:val="000000"/>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4991DBB" w14:textId="77777777" w:rsidR="00465894" w:rsidRDefault="00465894">
            <w:pPr>
              <w:pStyle w:val="TAC"/>
              <w:rPr>
                <w:rFonts w:eastAsia="Malgun Gothic" w:cs="Arial"/>
                <w:color w:val="000000"/>
                <w:szCs w:val="18"/>
              </w:rPr>
            </w:pPr>
            <w:r>
              <w:rPr>
                <w:rFonts w:eastAsia="Malgun Gothic" w:cs="Arial"/>
                <w:color w:val="000000"/>
                <w:szCs w:val="18"/>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21165A2A" w14:textId="77777777" w:rsidR="00465894" w:rsidRDefault="00465894">
            <w:pPr>
              <w:pStyle w:val="TAC"/>
              <w:rPr>
                <w:rFonts w:eastAsia="Malgun Gothic" w:cs="Arial"/>
                <w:color w:val="000000"/>
                <w:szCs w:val="18"/>
              </w:rPr>
            </w:pPr>
            <w:r>
              <w:rPr>
                <w:rFonts w:eastAsia="Malgun Gothic"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8DCA52" w14:textId="77777777" w:rsidR="00465894" w:rsidRDefault="00465894">
            <w:pPr>
              <w:pStyle w:val="TAC"/>
              <w:rPr>
                <w:rFonts w:eastAsia="Malgun Gothic" w:cs="Arial"/>
                <w:color w:val="000000"/>
                <w:szCs w:val="18"/>
              </w:rPr>
            </w:pPr>
            <w:r>
              <w:rPr>
                <w:rFonts w:eastAsia="Malgun Gothic" w:cs="Arial"/>
                <w:color w:val="000000"/>
                <w:szCs w:val="18"/>
              </w:rPr>
              <w:t>N/A</w:t>
            </w:r>
          </w:p>
        </w:tc>
      </w:tr>
      <w:tr w:rsidR="00465894" w14:paraId="1950EA7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CC15E2F" w14:textId="77777777" w:rsidR="00465894" w:rsidRDefault="00465894">
            <w:pPr>
              <w:pStyle w:val="TAC"/>
              <w:rPr>
                <w:rFonts w:eastAsia="Malgun Gothic" w:cs="Arial"/>
                <w:color w:val="000000"/>
                <w:szCs w:val="18"/>
              </w:rPr>
            </w:pPr>
            <w:r>
              <w:t>DC_12A_n2A-n77A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46FC73" w14:textId="77777777" w:rsidR="00465894" w:rsidRDefault="00465894">
            <w:pPr>
              <w:pStyle w:val="TAC"/>
              <w:rPr>
                <w:rFonts w:eastAsia="Malgun Gothic" w:cs="Arial"/>
                <w:color w:val="000000"/>
                <w:szCs w:val="18"/>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B4FBDA3" w14:textId="77777777" w:rsidR="00465894" w:rsidRDefault="00465894">
            <w:pPr>
              <w:pStyle w:val="TAC"/>
              <w:rPr>
                <w:rFonts w:eastAsia="Malgun Gothic" w:cs="Arial"/>
                <w:color w:val="000000"/>
                <w:szCs w:val="18"/>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2B0BB4"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6CCB0A"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3B5FF85" w14:textId="77777777" w:rsidR="00465894" w:rsidRDefault="00465894">
            <w:pPr>
              <w:pStyle w:val="TAC"/>
              <w:rPr>
                <w:rFonts w:eastAsia="Malgun Gothic" w:cs="Arial"/>
                <w:color w:val="000000"/>
                <w:szCs w:val="18"/>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581876B1"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8E5B4A" w14:textId="77777777" w:rsidR="00465894" w:rsidRDefault="00465894">
            <w:pPr>
              <w:pStyle w:val="TAC"/>
              <w:rPr>
                <w:rFonts w:eastAsiaTheme="minorEastAsia" w:cs="Arial"/>
                <w:lang w:eastAsia="ko-KR"/>
              </w:rPr>
            </w:pPr>
            <w:r>
              <w:t>N/A</w:t>
            </w:r>
          </w:p>
        </w:tc>
      </w:tr>
      <w:tr w:rsidR="00465894" w14:paraId="535D32FE" w14:textId="77777777" w:rsidTr="00465894">
        <w:trPr>
          <w:trHeight w:val="216"/>
          <w:jc w:val="center"/>
        </w:trPr>
        <w:tc>
          <w:tcPr>
            <w:tcW w:w="2259" w:type="dxa"/>
            <w:tcBorders>
              <w:top w:val="nil"/>
              <w:left w:val="single" w:sz="4" w:space="0" w:color="auto"/>
              <w:bottom w:val="nil"/>
              <w:right w:val="single" w:sz="4" w:space="0" w:color="auto"/>
            </w:tcBorders>
          </w:tcPr>
          <w:p w14:paraId="503ED29B"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22712F" w14:textId="77777777" w:rsidR="00465894" w:rsidRDefault="00465894">
            <w:pPr>
              <w:pStyle w:val="TAC"/>
              <w:rPr>
                <w:rFonts w:eastAsia="Malgun Gothic" w:cs="Arial"/>
                <w:color w:val="000000"/>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5CC8A0" w14:textId="77777777" w:rsidR="00465894" w:rsidRDefault="00465894">
            <w:pPr>
              <w:pStyle w:val="TAC"/>
              <w:rPr>
                <w:rFonts w:eastAsia="Malgun Gothic" w:cs="Arial"/>
                <w:color w:val="000000"/>
                <w:szCs w:val="18"/>
              </w:rPr>
            </w:pPr>
            <w: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8996F0"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7055D8"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9A2573" w14:textId="77777777" w:rsidR="00465894" w:rsidRDefault="00465894">
            <w:pPr>
              <w:pStyle w:val="TAC"/>
              <w:rPr>
                <w:rFonts w:eastAsia="Malgun Gothic" w:cs="Arial"/>
                <w:color w:val="000000"/>
                <w:szCs w:val="18"/>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49B686C" w14:textId="77777777" w:rsidR="00465894" w:rsidRDefault="00465894">
            <w:pPr>
              <w:pStyle w:val="TAC"/>
              <w:rPr>
                <w:rFonts w:eastAsia="Malgun Gothic" w:cs="Arial"/>
                <w:color w:val="000000"/>
                <w:szCs w:val="18"/>
              </w:rPr>
            </w:pPr>
            <w: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01C12F" w14:textId="77777777" w:rsidR="00465894" w:rsidRDefault="00465894">
            <w:pPr>
              <w:pStyle w:val="TAC"/>
              <w:rPr>
                <w:rFonts w:eastAsiaTheme="minorEastAsia" w:cs="Arial"/>
                <w:lang w:eastAsia="ko-KR"/>
              </w:rPr>
            </w:pPr>
            <w:r>
              <w:t>IMD3</w:t>
            </w:r>
          </w:p>
        </w:tc>
      </w:tr>
      <w:tr w:rsidR="00465894" w14:paraId="2A532AED" w14:textId="77777777" w:rsidTr="00465894">
        <w:trPr>
          <w:trHeight w:val="216"/>
          <w:jc w:val="center"/>
        </w:trPr>
        <w:tc>
          <w:tcPr>
            <w:tcW w:w="2259" w:type="dxa"/>
            <w:tcBorders>
              <w:top w:val="nil"/>
              <w:left w:val="single" w:sz="4" w:space="0" w:color="auto"/>
              <w:bottom w:val="nil"/>
              <w:right w:val="single" w:sz="4" w:space="0" w:color="auto"/>
            </w:tcBorders>
          </w:tcPr>
          <w:p w14:paraId="397A0B1F"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097DBB" w14:textId="77777777" w:rsidR="00465894" w:rsidRDefault="00465894">
            <w:pPr>
              <w:pStyle w:val="TAC"/>
              <w:rPr>
                <w:rFonts w:eastAsia="Malgun Gothic" w:cs="Arial"/>
                <w:color w:val="000000"/>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291DC3" w14:textId="77777777" w:rsidR="00465894" w:rsidRDefault="00465894">
            <w:pPr>
              <w:pStyle w:val="TAC"/>
              <w:rPr>
                <w:rFonts w:eastAsia="Malgun Gothic" w:cs="Arial"/>
                <w:color w:val="000000"/>
                <w:szCs w:val="18"/>
              </w:rPr>
            </w:pPr>
            <w: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67AFD6" w14:textId="77777777" w:rsidR="00465894" w:rsidRDefault="00465894">
            <w:pPr>
              <w:pStyle w:val="TAC"/>
              <w:rPr>
                <w:rFonts w:eastAsia="Malgun Gothic" w:cs="Arial"/>
                <w:color w:val="000000"/>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D17118" w14:textId="77777777" w:rsidR="00465894" w:rsidRDefault="00465894">
            <w:pPr>
              <w:pStyle w:val="TAC"/>
              <w:rPr>
                <w:rFonts w:eastAsia="Malgun Gothic" w:cs="Arial"/>
                <w:color w:val="000000"/>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EC8314" w14:textId="77777777" w:rsidR="00465894" w:rsidRDefault="00465894">
            <w:pPr>
              <w:pStyle w:val="TAC"/>
              <w:rPr>
                <w:rFonts w:eastAsia="Malgun Gothic" w:cs="Arial"/>
                <w:color w:val="000000"/>
                <w:szCs w:val="18"/>
              </w:rPr>
            </w:pPr>
            <w: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566D7C8B"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4FB803" w14:textId="77777777" w:rsidR="00465894" w:rsidRDefault="00465894">
            <w:pPr>
              <w:pStyle w:val="TAC"/>
              <w:rPr>
                <w:rFonts w:eastAsiaTheme="minorEastAsia" w:cs="Arial"/>
                <w:lang w:eastAsia="ko-KR"/>
              </w:rPr>
            </w:pPr>
            <w:r>
              <w:t>N/A</w:t>
            </w:r>
          </w:p>
        </w:tc>
      </w:tr>
      <w:tr w:rsidR="00465894" w14:paraId="320E92EC" w14:textId="77777777" w:rsidTr="00465894">
        <w:trPr>
          <w:trHeight w:val="216"/>
          <w:jc w:val="center"/>
        </w:trPr>
        <w:tc>
          <w:tcPr>
            <w:tcW w:w="2259" w:type="dxa"/>
            <w:tcBorders>
              <w:top w:val="nil"/>
              <w:left w:val="single" w:sz="4" w:space="0" w:color="auto"/>
              <w:bottom w:val="nil"/>
              <w:right w:val="single" w:sz="4" w:space="0" w:color="auto"/>
            </w:tcBorders>
          </w:tcPr>
          <w:p w14:paraId="53A285C9"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F358FF" w14:textId="77777777" w:rsidR="00465894" w:rsidRDefault="00465894">
            <w:pPr>
              <w:pStyle w:val="TAC"/>
              <w:rPr>
                <w:rFonts w:eastAsia="Malgun Gothic" w:cs="Arial"/>
                <w:color w:val="000000"/>
                <w:szCs w:val="18"/>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EA9F478" w14:textId="77777777" w:rsidR="00465894" w:rsidRDefault="00465894">
            <w:pPr>
              <w:pStyle w:val="TAC"/>
              <w:rPr>
                <w:rFonts w:eastAsia="Malgun Gothic" w:cs="Arial"/>
                <w:color w:val="000000"/>
                <w:szCs w:val="18"/>
              </w:rPr>
            </w:pPr>
            <w:r>
              <w:rPr>
                <w:lang w:eastAsia="zh-CN"/>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148486"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2CD5DB"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150FD9" w14:textId="77777777" w:rsidR="00465894" w:rsidRDefault="00465894">
            <w:pPr>
              <w:pStyle w:val="TAC"/>
              <w:rPr>
                <w:rFonts w:eastAsia="Malgun Gothic" w:cs="Arial"/>
                <w:color w:val="000000"/>
                <w:szCs w:val="18"/>
              </w:rPr>
            </w:pPr>
            <w:r>
              <w:rPr>
                <w:lang w:eastAsia="zh-CN"/>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050DB0C8"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439DED" w14:textId="77777777" w:rsidR="00465894" w:rsidRDefault="00465894">
            <w:pPr>
              <w:pStyle w:val="TAC"/>
              <w:rPr>
                <w:rFonts w:eastAsiaTheme="minorEastAsia" w:cs="Arial"/>
                <w:lang w:eastAsia="ko-KR"/>
              </w:rPr>
            </w:pPr>
            <w:r>
              <w:t>N/A</w:t>
            </w:r>
          </w:p>
        </w:tc>
      </w:tr>
      <w:tr w:rsidR="00465894" w14:paraId="1C763EFC" w14:textId="77777777" w:rsidTr="00465894">
        <w:trPr>
          <w:trHeight w:val="216"/>
          <w:jc w:val="center"/>
        </w:trPr>
        <w:tc>
          <w:tcPr>
            <w:tcW w:w="2259" w:type="dxa"/>
            <w:tcBorders>
              <w:top w:val="nil"/>
              <w:left w:val="single" w:sz="4" w:space="0" w:color="auto"/>
              <w:bottom w:val="nil"/>
              <w:right w:val="single" w:sz="4" w:space="0" w:color="auto"/>
            </w:tcBorders>
          </w:tcPr>
          <w:p w14:paraId="74272B18"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AD1CE0" w14:textId="77777777" w:rsidR="00465894" w:rsidRDefault="00465894">
            <w:pPr>
              <w:pStyle w:val="TAC"/>
              <w:rPr>
                <w:rFonts w:eastAsia="Malgun Gothic" w:cs="Arial"/>
                <w:color w:val="000000"/>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39793F" w14:textId="77777777" w:rsidR="00465894" w:rsidRDefault="00465894">
            <w:pPr>
              <w:pStyle w:val="TAC"/>
              <w:rPr>
                <w:rFonts w:eastAsia="Malgun Gothic" w:cs="Arial"/>
                <w:color w:val="000000"/>
                <w:szCs w:val="18"/>
              </w:rPr>
            </w:pPr>
            <w:r>
              <w:rPr>
                <w:lang w:eastAsia="zh-CN"/>
              </w:rPr>
              <w:t>1890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ED1E62"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B36DCB"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D87D691" w14:textId="77777777" w:rsidR="00465894" w:rsidRDefault="00465894">
            <w:pPr>
              <w:pStyle w:val="TAC"/>
              <w:rPr>
                <w:rFonts w:eastAsia="Malgun Gothic" w:cs="Arial"/>
                <w:color w:val="000000"/>
                <w:szCs w:val="18"/>
              </w:rPr>
            </w:pPr>
            <w:r>
              <w:rPr>
                <w:lang w:eastAsia="zh-CN"/>
              </w:rP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6F3F6000" w14:textId="77777777" w:rsidR="00465894" w:rsidRDefault="00465894">
            <w:pPr>
              <w:pStyle w:val="TAC"/>
              <w:rPr>
                <w:rFonts w:eastAsia="Malgun Gothic" w:cs="Arial"/>
                <w:color w:val="000000"/>
                <w:szCs w:val="18"/>
              </w:rPr>
            </w:pPr>
            <w:r>
              <w:rPr>
                <w:lang w:eastAsia="zh-CN"/>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52CC58" w14:textId="77777777" w:rsidR="00465894" w:rsidRDefault="00465894">
            <w:pPr>
              <w:pStyle w:val="TAC"/>
              <w:rPr>
                <w:rFonts w:eastAsiaTheme="minorEastAsia" w:cs="Arial"/>
                <w:lang w:eastAsia="ko-KR"/>
              </w:rPr>
            </w:pPr>
            <w:r>
              <w:rPr>
                <w:lang w:eastAsia="zh-CN"/>
              </w:rPr>
              <w:t>IMD4</w:t>
            </w:r>
          </w:p>
        </w:tc>
      </w:tr>
      <w:tr w:rsidR="00465894" w14:paraId="6B697898" w14:textId="77777777" w:rsidTr="00465894">
        <w:trPr>
          <w:trHeight w:val="216"/>
          <w:jc w:val="center"/>
        </w:trPr>
        <w:tc>
          <w:tcPr>
            <w:tcW w:w="2259" w:type="dxa"/>
            <w:tcBorders>
              <w:top w:val="nil"/>
              <w:left w:val="single" w:sz="4" w:space="0" w:color="auto"/>
              <w:bottom w:val="nil"/>
              <w:right w:val="single" w:sz="4" w:space="0" w:color="auto"/>
            </w:tcBorders>
          </w:tcPr>
          <w:p w14:paraId="7F5B1C7D"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560EA88" w14:textId="77777777" w:rsidR="00465894" w:rsidRDefault="00465894">
            <w:pPr>
              <w:pStyle w:val="TAC"/>
              <w:rPr>
                <w:rFonts w:eastAsia="Malgun Gothic" w:cs="Arial"/>
                <w:color w:val="000000"/>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125ED0" w14:textId="77777777" w:rsidR="00465894" w:rsidRDefault="00465894">
            <w:pPr>
              <w:pStyle w:val="TAC"/>
              <w:rPr>
                <w:rFonts w:eastAsia="Malgun Gothic" w:cs="Arial"/>
                <w:color w:val="000000"/>
                <w:szCs w:val="18"/>
              </w:rPr>
            </w:pPr>
            <w:r>
              <w:rPr>
                <w:lang w:eastAsia="zh-CN"/>
              </w:rPr>
              <w:t>4100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CC319F" w14:textId="77777777" w:rsidR="00465894" w:rsidRDefault="00465894">
            <w:pPr>
              <w:pStyle w:val="TAC"/>
              <w:rPr>
                <w:rFonts w:eastAsia="Malgun Gothic" w:cs="Arial"/>
                <w:color w:val="000000"/>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98755C" w14:textId="77777777" w:rsidR="00465894" w:rsidRDefault="00465894">
            <w:pPr>
              <w:pStyle w:val="TAC"/>
              <w:rPr>
                <w:rFonts w:eastAsia="Malgun Gothic" w:cs="Arial"/>
                <w:color w:val="000000"/>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DB00AB" w14:textId="77777777" w:rsidR="00465894" w:rsidRDefault="00465894">
            <w:pPr>
              <w:pStyle w:val="TAC"/>
              <w:rPr>
                <w:rFonts w:eastAsia="Malgun Gothic" w:cs="Arial"/>
                <w:color w:val="000000"/>
                <w:szCs w:val="18"/>
              </w:rPr>
            </w:pPr>
            <w:r>
              <w:rPr>
                <w:lang w:eastAsia="zh-CN"/>
              </w:rPr>
              <w:t>4100</w:t>
            </w:r>
          </w:p>
        </w:tc>
        <w:tc>
          <w:tcPr>
            <w:tcW w:w="867" w:type="dxa"/>
            <w:gridSpan w:val="2"/>
            <w:tcBorders>
              <w:top w:val="single" w:sz="4" w:space="0" w:color="auto"/>
              <w:left w:val="single" w:sz="4" w:space="0" w:color="auto"/>
              <w:bottom w:val="single" w:sz="4" w:space="0" w:color="auto"/>
              <w:right w:val="single" w:sz="4" w:space="0" w:color="auto"/>
            </w:tcBorders>
            <w:hideMark/>
          </w:tcPr>
          <w:p w14:paraId="40B58D71"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000026B" w14:textId="77777777" w:rsidR="00465894" w:rsidRDefault="00465894">
            <w:pPr>
              <w:pStyle w:val="TAC"/>
              <w:rPr>
                <w:rFonts w:eastAsiaTheme="minorEastAsia" w:cs="Arial"/>
                <w:lang w:eastAsia="ko-KR"/>
              </w:rPr>
            </w:pPr>
            <w:r>
              <w:t>N/A</w:t>
            </w:r>
          </w:p>
        </w:tc>
      </w:tr>
      <w:tr w:rsidR="00465894" w14:paraId="33A44994" w14:textId="77777777" w:rsidTr="00465894">
        <w:trPr>
          <w:trHeight w:val="216"/>
          <w:jc w:val="center"/>
        </w:trPr>
        <w:tc>
          <w:tcPr>
            <w:tcW w:w="2259" w:type="dxa"/>
            <w:tcBorders>
              <w:top w:val="nil"/>
              <w:left w:val="single" w:sz="4" w:space="0" w:color="auto"/>
              <w:bottom w:val="nil"/>
              <w:right w:val="single" w:sz="4" w:space="0" w:color="auto"/>
            </w:tcBorders>
          </w:tcPr>
          <w:p w14:paraId="48444220"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DA99678" w14:textId="77777777" w:rsidR="00465894" w:rsidRDefault="00465894">
            <w:pPr>
              <w:pStyle w:val="TAC"/>
              <w:rPr>
                <w:rFonts w:eastAsia="Malgun Gothic" w:cs="Arial"/>
                <w:color w:val="000000"/>
                <w:szCs w:val="18"/>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FE796B" w14:textId="77777777" w:rsidR="00465894" w:rsidRDefault="00465894">
            <w:pPr>
              <w:pStyle w:val="TAC"/>
              <w:rPr>
                <w:rFonts w:eastAsia="Malgun Gothic" w:cs="Arial"/>
                <w:color w:val="000000"/>
                <w:szCs w:val="18"/>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84F994"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677869"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831F3A" w14:textId="77777777" w:rsidR="00465894" w:rsidRDefault="00465894">
            <w:pPr>
              <w:pStyle w:val="TAC"/>
              <w:rPr>
                <w:rFonts w:eastAsia="Malgun Gothic" w:cs="Arial"/>
                <w:color w:val="000000"/>
                <w:szCs w:val="18"/>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6351A7B2"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9B3746" w14:textId="77777777" w:rsidR="00465894" w:rsidRDefault="00465894">
            <w:pPr>
              <w:pStyle w:val="TAC"/>
              <w:rPr>
                <w:rFonts w:eastAsiaTheme="minorEastAsia"/>
              </w:rPr>
            </w:pPr>
            <w:r>
              <w:t>N/A</w:t>
            </w:r>
          </w:p>
        </w:tc>
      </w:tr>
      <w:tr w:rsidR="00465894" w14:paraId="3E983B1C" w14:textId="77777777" w:rsidTr="00465894">
        <w:trPr>
          <w:trHeight w:val="216"/>
          <w:jc w:val="center"/>
        </w:trPr>
        <w:tc>
          <w:tcPr>
            <w:tcW w:w="2259" w:type="dxa"/>
            <w:tcBorders>
              <w:top w:val="nil"/>
              <w:left w:val="single" w:sz="4" w:space="0" w:color="auto"/>
              <w:bottom w:val="nil"/>
              <w:right w:val="single" w:sz="4" w:space="0" w:color="auto"/>
            </w:tcBorders>
          </w:tcPr>
          <w:p w14:paraId="40A781BE"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291ABB" w14:textId="77777777" w:rsidR="00465894" w:rsidRDefault="00465894">
            <w:pPr>
              <w:pStyle w:val="TAC"/>
              <w:rPr>
                <w:rFonts w:eastAsia="Malgun Gothic" w:cs="Arial"/>
                <w:color w:val="000000"/>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F3676D" w14:textId="77777777" w:rsidR="00465894" w:rsidRDefault="00465894">
            <w:pPr>
              <w:pStyle w:val="TAC"/>
              <w:rPr>
                <w:rFonts w:eastAsia="Malgun Gothic" w:cs="Arial"/>
                <w:color w:val="000000"/>
                <w:szCs w:val="18"/>
              </w:rPr>
            </w:pPr>
            <w: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D3A53A"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7679BC"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E290F11" w14:textId="77777777" w:rsidR="00465894" w:rsidRDefault="00465894">
            <w:pPr>
              <w:pStyle w:val="TAC"/>
              <w:rPr>
                <w:rFonts w:eastAsia="Malgun Gothic" w:cs="Arial"/>
                <w:color w:val="000000"/>
                <w:szCs w:val="18"/>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7833DD0F"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B47923" w14:textId="77777777" w:rsidR="00465894" w:rsidRDefault="00465894">
            <w:pPr>
              <w:pStyle w:val="TAC"/>
              <w:rPr>
                <w:rFonts w:eastAsiaTheme="minorEastAsia"/>
              </w:rPr>
            </w:pPr>
            <w:r>
              <w:t>N/A</w:t>
            </w:r>
          </w:p>
        </w:tc>
      </w:tr>
      <w:tr w:rsidR="00465894" w14:paraId="2D1D491C" w14:textId="77777777" w:rsidTr="00465894">
        <w:trPr>
          <w:trHeight w:val="216"/>
          <w:jc w:val="center"/>
        </w:trPr>
        <w:tc>
          <w:tcPr>
            <w:tcW w:w="2259" w:type="dxa"/>
            <w:tcBorders>
              <w:top w:val="nil"/>
              <w:left w:val="single" w:sz="4" w:space="0" w:color="auto"/>
              <w:bottom w:val="nil"/>
              <w:right w:val="single" w:sz="4" w:space="0" w:color="auto"/>
            </w:tcBorders>
          </w:tcPr>
          <w:p w14:paraId="712083B3"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6964C4" w14:textId="77777777" w:rsidR="00465894" w:rsidRDefault="00465894">
            <w:pPr>
              <w:pStyle w:val="TAC"/>
              <w:rPr>
                <w:rFonts w:eastAsia="Malgun Gothic" w:cs="Arial"/>
                <w:color w:val="000000"/>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4B54B2" w14:textId="77777777" w:rsidR="00465894" w:rsidRDefault="00465894">
            <w:pPr>
              <w:pStyle w:val="TAC"/>
              <w:rPr>
                <w:rFonts w:eastAsia="Malgun Gothic" w:cs="Arial"/>
                <w:color w:val="000000"/>
                <w:szCs w:val="18"/>
              </w:rPr>
            </w:pPr>
            <w:r>
              <w:t>3315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FD11EB" w14:textId="77777777" w:rsidR="00465894" w:rsidRDefault="00465894">
            <w:pPr>
              <w:pStyle w:val="TAC"/>
              <w:rPr>
                <w:rFonts w:eastAsia="Malgun Gothic" w:cs="Arial"/>
                <w:color w:val="000000"/>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A55BE2" w14:textId="77777777" w:rsidR="00465894" w:rsidRDefault="00465894">
            <w:pPr>
              <w:pStyle w:val="TAC"/>
              <w:rPr>
                <w:rFonts w:eastAsia="Malgun Gothic" w:cs="Arial"/>
                <w:color w:val="000000"/>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C2BC27" w14:textId="77777777" w:rsidR="00465894" w:rsidRDefault="00465894">
            <w:pPr>
              <w:pStyle w:val="TAC"/>
              <w:rPr>
                <w:rFonts w:eastAsia="Malgun Gothic" w:cs="Arial"/>
                <w:color w:val="000000"/>
                <w:szCs w:val="18"/>
              </w:rPr>
            </w:pPr>
            <w: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17B8EFD9" w14:textId="77777777" w:rsidR="00465894" w:rsidRDefault="00465894">
            <w:pPr>
              <w:pStyle w:val="TAC"/>
              <w:rPr>
                <w:rFonts w:eastAsia="Malgun Gothic" w:cs="Arial"/>
                <w:color w:val="000000"/>
                <w:szCs w:val="18"/>
              </w:rPr>
            </w:pPr>
            <w: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D61CD8" w14:textId="77777777" w:rsidR="00465894" w:rsidRDefault="00465894">
            <w:pPr>
              <w:pStyle w:val="TAC"/>
              <w:rPr>
                <w:rFonts w:eastAsiaTheme="minorEastAsia"/>
              </w:rPr>
            </w:pPr>
            <w:r>
              <w:t>IMD3</w:t>
            </w:r>
            <w:r>
              <w:rPr>
                <w:vertAlign w:val="superscript"/>
              </w:rPr>
              <w:t>4,</w:t>
            </w:r>
          </w:p>
        </w:tc>
      </w:tr>
      <w:tr w:rsidR="00465894" w14:paraId="3A6D4954" w14:textId="77777777" w:rsidTr="00465894">
        <w:trPr>
          <w:trHeight w:val="216"/>
          <w:jc w:val="center"/>
        </w:trPr>
        <w:tc>
          <w:tcPr>
            <w:tcW w:w="2259" w:type="dxa"/>
            <w:tcBorders>
              <w:top w:val="nil"/>
              <w:left w:val="single" w:sz="4" w:space="0" w:color="auto"/>
              <w:bottom w:val="nil"/>
              <w:right w:val="single" w:sz="4" w:space="0" w:color="auto"/>
            </w:tcBorders>
          </w:tcPr>
          <w:p w14:paraId="578A8B51"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0F7B96" w14:textId="77777777" w:rsidR="00465894" w:rsidRDefault="00465894">
            <w:pPr>
              <w:pStyle w:val="TAC"/>
              <w:rPr>
                <w:rFonts w:eastAsia="Malgun Gothic" w:cs="Arial"/>
                <w:color w:val="000000"/>
                <w:szCs w:val="18"/>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052F8A" w14:textId="77777777" w:rsidR="00465894" w:rsidRDefault="00465894">
            <w:pPr>
              <w:pStyle w:val="TAC"/>
              <w:rPr>
                <w:rFonts w:eastAsia="Malgun Gothic" w:cs="Arial"/>
                <w:color w:val="000000"/>
                <w:szCs w:val="18"/>
              </w:rPr>
            </w:pPr>
            <w:r>
              <w:rPr>
                <w:lang w:eastAsia="zh-CN"/>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FD9952"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EFD6F9"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16F5C8" w14:textId="77777777" w:rsidR="00465894" w:rsidRDefault="00465894">
            <w:pPr>
              <w:pStyle w:val="TAC"/>
              <w:rPr>
                <w:rFonts w:eastAsia="Malgun Gothic" w:cs="Arial"/>
                <w:color w:val="000000"/>
                <w:szCs w:val="18"/>
              </w:rPr>
            </w:pPr>
            <w:r>
              <w:rPr>
                <w:lang w:eastAsia="zh-CN"/>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01DFE602"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878105" w14:textId="77777777" w:rsidR="00465894" w:rsidRDefault="00465894">
            <w:pPr>
              <w:pStyle w:val="TAC"/>
              <w:rPr>
                <w:rFonts w:eastAsiaTheme="minorEastAsia"/>
              </w:rPr>
            </w:pPr>
            <w:r>
              <w:t>N/A</w:t>
            </w:r>
          </w:p>
        </w:tc>
      </w:tr>
      <w:tr w:rsidR="00465894" w14:paraId="1D069F31" w14:textId="77777777" w:rsidTr="00465894">
        <w:trPr>
          <w:trHeight w:val="216"/>
          <w:jc w:val="center"/>
        </w:trPr>
        <w:tc>
          <w:tcPr>
            <w:tcW w:w="2259" w:type="dxa"/>
            <w:tcBorders>
              <w:top w:val="nil"/>
              <w:left w:val="single" w:sz="4" w:space="0" w:color="auto"/>
              <w:bottom w:val="nil"/>
              <w:right w:val="single" w:sz="4" w:space="0" w:color="auto"/>
            </w:tcBorders>
          </w:tcPr>
          <w:p w14:paraId="0DA2E1F1"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C29B37" w14:textId="77777777" w:rsidR="00465894" w:rsidRDefault="00465894">
            <w:pPr>
              <w:pStyle w:val="TAC"/>
              <w:rPr>
                <w:rFonts w:eastAsia="Malgun Gothic" w:cs="Arial"/>
                <w:color w:val="000000"/>
                <w:szCs w:val="18"/>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C95D75" w14:textId="77777777" w:rsidR="00465894" w:rsidRDefault="00465894">
            <w:pPr>
              <w:pStyle w:val="TAC"/>
              <w:rPr>
                <w:rFonts w:eastAsia="Malgun Gothic" w:cs="Arial"/>
                <w:color w:val="000000"/>
                <w:szCs w:val="18"/>
              </w:rPr>
            </w:pPr>
            <w:r>
              <w:rPr>
                <w:lang w:eastAsia="zh-CN"/>
              </w:rPr>
              <w:t>1870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130821" w14:textId="77777777" w:rsidR="00465894" w:rsidRDefault="00465894">
            <w:pPr>
              <w:pStyle w:val="TAC"/>
              <w:rPr>
                <w:rFonts w:eastAsia="Malgun Gothic"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2B9D6D" w14:textId="77777777" w:rsidR="00465894" w:rsidRDefault="00465894">
            <w:pPr>
              <w:pStyle w:val="TAC"/>
              <w:rPr>
                <w:rFonts w:eastAsia="Malgun Gothic"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43245A" w14:textId="77777777" w:rsidR="00465894" w:rsidRDefault="00465894">
            <w:pPr>
              <w:pStyle w:val="TAC"/>
              <w:rPr>
                <w:rFonts w:eastAsia="Malgun Gothic" w:cs="Arial"/>
                <w:color w:val="000000"/>
                <w:szCs w:val="18"/>
              </w:rPr>
            </w:pPr>
            <w:r>
              <w:rPr>
                <w:lang w:eastAsia="zh-CN"/>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13D69506" w14:textId="77777777" w:rsidR="00465894" w:rsidRDefault="00465894">
            <w:pPr>
              <w:pStyle w:val="TAC"/>
              <w:rPr>
                <w:rFonts w:eastAsia="Malgun Gothic" w:cs="Arial"/>
                <w:color w:val="000000"/>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1FB244" w14:textId="77777777" w:rsidR="00465894" w:rsidRDefault="00465894">
            <w:pPr>
              <w:pStyle w:val="TAC"/>
              <w:rPr>
                <w:rFonts w:eastAsiaTheme="minorEastAsia"/>
              </w:rPr>
            </w:pPr>
            <w:r>
              <w:t>N/A</w:t>
            </w:r>
          </w:p>
        </w:tc>
      </w:tr>
      <w:tr w:rsidR="00465894" w14:paraId="45941D3B"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215CF07" w14:textId="77777777" w:rsidR="00465894" w:rsidRDefault="00465894">
            <w:pPr>
              <w:pStyle w:val="TAC"/>
              <w:rPr>
                <w:rFonts w:eastAsia="Malgun Gothic" w:cs="Arial"/>
                <w:color w:val="000000"/>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B40A2C" w14:textId="77777777" w:rsidR="00465894" w:rsidRDefault="00465894">
            <w:pPr>
              <w:pStyle w:val="TAC"/>
              <w:rPr>
                <w:rFonts w:eastAsia="Malgun Gothic" w:cs="Arial"/>
                <w:color w:val="000000"/>
                <w:szCs w:val="18"/>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AF71087" w14:textId="77777777" w:rsidR="00465894" w:rsidRDefault="00465894">
            <w:pPr>
              <w:pStyle w:val="TAC"/>
              <w:rPr>
                <w:rFonts w:eastAsia="Malgun Gothic" w:cs="Arial"/>
                <w:color w:val="000000"/>
                <w:szCs w:val="18"/>
              </w:rPr>
            </w:pPr>
            <w:r>
              <w:rPr>
                <w:lang w:eastAsia="zh-CN"/>
              </w:rPr>
              <w:t>4000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41DD05" w14:textId="77777777" w:rsidR="00465894" w:rsidRDefault="00465894">
            <w:pPr>
              <w:pStyle w:val="TAC"/>
              <w:rPr>
                <w:rFonts w:eastAsia="Malgun Gothic" w:cs="Arial"/>
                <w:color w:val="000000"/>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C8B15B" w14:textId="77777777" w:rsidR="00465894" w:rsidRDefault="00465894">
            <w:pPr>
              <w:pStyle w:val="TAC"/>
              <w:rPr>
                <w:rFonts w:eastAsia="Malgun Gothic" w:cs="Arial"/>
                <w:color w:val="000000"/>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48ADCC" w14:textId="77777777" w:rsidR="00465894" w:rsidRDefault="00465894">
            <w:pPr>
              <w:pStyle w:val="TAC"/>
              <w:rPr>
                <w:rFonts w:eastAsia="Malgun Gothic" w:cs="Arial"/>
                <w:color w:val="000000"/>
                <w:szCs w:val="18"/>
              </w:rPr>
            </w:pPr>
            <w:r>
              <w:rPr>
                <w:lang w:eastAsia="zh-CN"/>
              </w:rPr>
              <w:t>4000</w:t>
            </w:r>
          </w:p>
        </w:tc>
        <w:tc>
          <w:tcPr>
            <w:tcW w:w="867" w:type="dxa"/>
            <w:gridSpan w:val="2"/>
            <w:tcBorders>
              <w:top w:val="single" w:sz="4" w:space="0" w:color="auto"/>
              <w:left w:val="single" w:sz="4" w:space="0" w:color="auto"/>
              <w:bottom w:val="single" w:sz="4" w:space="0" w:color="auto"/>
              <w:right w:val="single" w:sz="4" w:space="0" w:color="auto"/>
            </w:tcBorders>
            <w:hideMark/>
          </w:tcPr>
          <w:p w14:paraId="454075BA" w14:textId="77777777" w:rsidR="00465894" w:rsidRDefault="00465894">
            <w:pPr>
              <w:pStyle w:val="TAC"/>
              <w:rPr>
                <w:rFonts w:eastAsia="Malgun Gothic" w:cs="Arial"/>
                <w:color w:val="000000"/>
                <w:szCs w:val="18"/>
              </w:rPr>
            </w:pPr>
            <w:r>
              <w:rPr>
                <w:lang w:eastAsia="zh-CN"/>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F13BE8" w14:textId="77777777" w:rsidR="00465894" w:rsidRDefault="00465894">
            <w:pPr>
              <w:pStyle w:val="TAC"/>
              <w:rPr>
                <w:rFonts w:eastAsiaTheme="minorEastAsia"/>
              </w:rPr>
            </w:pPr>
            <w:r>
              <w:rPr>
                <w:lang w:eastAsia="zh-CN"/>
              </w:rPr>
              <w:t>IMD4</w:t>
            </w:r>
          </w:p>
        </w:tc>
      </w:tr>
      <w:tr w:rsidR="00465894" w14:paraId="7B60DF06" w14:textId="77777777" w:rsidTr="00465894">
        <w:trPr>
          <w:trHeight w:val="216"/>
          <w:jc w:val="center"/>
        </w:trPr>
        <w:tc>
          <w:tcPr>
            <w:tcW w:w="2259" w:type="dxa"/>
            <w:tcBorders>
              <w:top w:val="nil"/>
              <w:left w:val="single" w:sz="4" w:space="0" w:color="auto"/>
              <w:bottom w:val="nil"/>
              <w:right w:val="single" w:sz="4" w:space="0" w:color="auto"/>
            </w:tcBorders>
            <w:hideMark/>
          </w:tcPr>
          <w:p w14:paraId="5E323421" w14:textId="77777777" w:rsidR="00465894" w:rsidRDefault="00465894">
            <w:pPr>
              <w:pStyle w:val="TAC"/>
              <w:rPr>
                <w:rFonts w:eastAsia="MS Mincho"/>
              </w:rPr>
            </w:pPr>
            <w:r>
              <w:t>DC_</w:t>
            </w:r>
            <w:r>
              <w:rPr>
                <w:lang w:val="sv-SE"/>
              </w:rPr>
              <w:t>12</w:t>
            </w:r>
            <w:r>
              <w:t>_n</w:t>
            </w:r>
            <w:r>
              <w:rPr>
                <w:lang w:val="sv-SE"/>
              </w:rPr>
              <w:t>2</w:t>
            </w:r>
            <w:r>
              <w:t>-n</w:t>
            </w:r>
            <w:r>
              <w:rPr>
                <w:lang w:val="sv-SE"/>
              </w:rPr>
              <w:t>78</w:t>
            </w:r>
          </w:p>
        </w:tc>
        <w:tc>
          <w:tcPr>
            <w:tcW w:w="868" w:type="dxa"/>
            <w:tcBorders>
              <w:top w:val="single" w:sz="4" w:space="0" w:color="auto"/>
              <w:left w:val="single" w:sz="4" w:space="0" w:color="auto"/>
              <w:bottom w:val="single" w:sz="4" w:space="0" w:color="auto"/>
              <w:right w:val="single" w:sz="4" w:space="0" w:color="auto"/>
            </w:tcBorders>
            <w:hideMark/>
          </w:tcPr>
          <w:p w14:paraId="4706ABB5" w14:textId="77777777" w:rsidR="00465894" w:rsidRDefault="00465894">
            <w:pPr>
              <w:pStyle w:val="TAC"/>
              <w:rPr>
                <w:rFonts w:eastAsiaTheme="minorEastAsia"/>
              </w:rPr>
            </w:pPr>
            <w:r>
              <w:rPr>
                <w:lang w:val="sv-SE"/>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F610CC" w14:textId="77777777" w:rsidR="00465894" w:rsidRDefault="00465894">
            <w:pPr>
              <w:pStyle w:val="TAC"/>
              <w:rPr>
                <w:color w:val="000000"/>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EF5E58"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030F97"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79E17C" w14:textId="77777777" w:rsidR="00465894" w:rsidRDefault="00465894">
            <w:pPr>
              <w:pStyle w:val="TAC"/>
              <w:rPr>
                <w:color w:val="000000"/>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4FCC0C6A" w14:textId="77777777" w:rsidR="00465894" w:rsidRDefault="00465894">
            <w:pPr>
              <w:pStyle w:val="TAC"/>
              <w:rPr>
                <w:rFonts w:eastAsia="Malgun Gothic"/>
                <w:color w:val="000000"/>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052B74" w14:textId="77777777" w:rsidR="00465894" w:rsidRDefault="00465894">
            <w:pPr>
              <w:pStyle w:val="TAC"/>
              <w:rPr>
                <w:rFonts w:eastAsiaTheme="minorEastAsia"/>
                <w:lang w:eastAsia="ko-KR"/>
              </w:rPr>
            </w:pPr>
            <w:r>
              <w:t>N/A</w:t>
            </w:r>
          </w:p>
        </w:tc>
      </w:tr>
      <w:tr w:rsidR="00465894" w14:paraId="06D46AE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E58D9D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AB210B" w14:textId="77777777" w:rsidR="00465894" w:rsidRDefault="00465894">
            <w:pPr>
              <w:pStyle w:val="TAC"/>
              <w:rPr>
                <w:rFonts w:eastAsiaTheme="minorEastAsia"/>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1F8573" w14:textId="77777777" w:rsidR="00465894" w:rsidRDefault="00465894">
            <w:pPr>
              <w:pStyle w:val="TAC"/>
              <w:rPr>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4F808B"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032054"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FBE31A" w14:textId="77777777" w:rsidR="00465894" w:rsidRDefault="00465894">
            <w:pPr>
              <w:pStyle w:val="TAC"/>
              <w:rPr>
                <w:color w:val="000000"/>
              </w:rPr>
            </w:pPr>
            <w: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624412D7" w14:textId="77777777" w:rsidR="00465894" w:rsidRDefault="00465894">
            <w:pPr>
              <w:pStyle w:val="TAC"/>
              <w:rPr>
                <w:rFonts w:eastAsia="Malgun Gothic"/>
                <w:color w:val="000000"/>
                <w:lang w:eastAsia="ko-KR"/>
              </w:rPr>
            </w:pPr>
            <w: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6893BD5C" w14:textId="77777777" w:rsidR="00465894" w:rsidRDefault="00465894">
            <w:pPr>
              <w:pStyle w:val="TAC"/>
              <w:rPr>
                <w:rFonts w:eastAsiaTheme="minorEastAsia"/>
                <w:lang w:eastAsia="ko-KR"/>
              </w:rPr>
            </w:pPr>
            <w:r>
              <w:t>IMD3</w:t>
            </w:r>
          </w:p>
        </w:tc>
      </w:tr>
      <w:tr w:rsidR="00465894" w14:paraId="3F5CE7B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E16231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4E11C2" w14:textId="77777777" w:rsidR="00465894" w:rsidRDefault="00465894">
            <w:pPr>
              <w:pStyle w:val="TAC"/>
              <w:rPr>
                <w:rFonts w:eastAsiaTheme="minorEastAsia"/>
              </w:rPr>
            </w:pPr>
            <w:r>
              <w:rPr>
                <w:rFonts w:eastAsia="Times New Roman"/>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0C33D8" w14:textId="77777777" w:rsidR="00465894" w:rsidRDefault="00465894">
            <w:pPr>
              <w:pStyle w:val="TAC"/>
              <w:rPr>
                <w:color w:val="000000"/>
              </w:rPr>
            </w:pPr>
            <w: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2D9C51" w14:textId="77777777" w:rsidR="00465894" w:rsidRDefault="00465894">
            <w:pPr>
              <w:pStyle w:val="TAC"/>
              <w:rPr>
                <w:color w:val="000000"/>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D2A7C5" w14:textId="77777777" w:rsidR="00465894" w:rsidRDefault="00465894">
            <w:pPr>
              <w:pStyle w:val="TAC"/>
              <w:rPr>
                <w:color w:val="000000"/>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7AE9F5" w14:textId="77777777" w:rsidR="00465894" w:rsidRDefault="00465894">
            <w:pPr>
              <w:pStyle w:val="TAC"/>
              <w:rPr>
                <w:color w:val="000000"/>
              </w:rPr>
            </w:pPr>
            <w: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356E6174" w14:textId="77777777" w:rsidR="00465894" w:rsidRDefault="00465894">
            <w:pPr>
              <w:pStyle w:val="TAC"/>
              <w:rPr>
                <w:rFonts w:eastAsia="Malgun Gothic"/>
                <w:color w:val="000000"/>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9D65F2" w14:textId="77777777" w:rsidR="00465894" w:rsidRDefault="00465894">
            <w:pPr>
              <w:pStyle w:val="TAC"/>
              <w:rPr>
                <w:rFonts w:eastAsiaTheme="minorEastAsia"/>
                <w:lang w:eastAsia="ko-KR"/>
              </w:rPr>
            </w:pPr>
            <w:r>
              <w:t>N/A</w:t>
            </w:r>
          </w:p>
        </w:tc>
      </w:tr>
      <w:tr w:rsidR="00465894" w14:paraId="4A25DB3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A31C8B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2EE1D01" w14:textId="77777777" w:rsidR="00465894" w:rsidRDefault="00465894">
            <w:pPr>
              <w:pStyle w:val="TAC"/>
              <w:rPr>
                <w:rFonts w:eastAsiaTheme="minorEastAsia"/>
              </w:rPr>
            </w:pPr>
            <w:r>
              <w:rPr>
                <w:lang w:val="sv-SE"/>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DB60E4" w14:textId="77777777" w:rsidR="00465894" w:rsidRDefault="00465894">
            <w:pPr>
              <w:pStyle w:val="TAC"/>
              <w:rPr>
                <w:color w:val="000000"/>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20E724"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502186"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22FC88" w14:textId="77777777" w:rsidR="00465894" w:rsidRDefault="00465894">
            <w:pPr>
              <w:pStyle w:val="TAC"/>
              <w:rPr>
                <w:color w:val="000000"/>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1D3EA1A2" w14:textId="77777777" w:rsidR="00465894" w:rsidRDefault="00465894">
            <w:pPr>
              <w:pStyle w:val="TAC"/>
              <w:rPr>
                <w:rFonts w:eastAsia="Malgun Gothic"/>
                <w:color w:val="000000"/>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CB8E7C" w14:textId="77777777" w:rsidR="00465894" w:rsidRDefault="00465894">
            <w:pPr>
              <w:pStyle w:val="TAC"/>
              <w:rPr>
                <w:rFonts w:eastAsiaTheme="minorEastAsia"/>
                <w:lang w:eastAsia="ko-KR"/>
              </w:rPr>
            </w:pPr>
            <w:r>
              <w:t>N/A</w:t>
            </w:r>
          </w:p>
        </w:tc>
      </w:tr>
      <w:tr w:rsidR="00465894" w14:paraId="05D73E8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958120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2B8FEE6" w14:textId="77777777" w:rsidR="00465894" w:rsidRDefault="00465894">
            <w:pPr>
              <w:pStyle w:val="TAC"/>
              <w:rPr>
                <w:rFonts w:eastAsiaTheme="minorEastAsia"/>
              </w:rPr>
            </w:pPr>
            <w:r>
              <w:rPr>
                <w:rFonts w:eastAsia="Times New Roman"/>
                <w:lang w:eastAsia="zh-CN"/>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177B4B" w14:textId="77777777" w:rsidR="00465894" w:rsidRDefault="00465894">
            <w:pPr>
              <w:pStyle w:val="TAC"/>
              <w:rPr>
                <w:color w:val="000000"/>
              </w:rPr>
            </w:pPr>
            <w: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E1DFDC"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55DF41"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627C67" w14:textId="77777777" w:rsidR="00465894" w:rsidRDefault="00465894">
            <w:pPr>
              <w:pStyle w:val="TAC"/>
              <w:rPr>
                <w:color w:val="000000"/>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5F4B79AC" w14:textId="77777777" w:rsidR="00465894" w:rsidRDefault="00465894">
            <w:pPr>
              <w:pStyle w:val="TAC"/>
              <w:rPr>
                <w:rFonts w:eastAsia="Malgun Gothic"/>
                <w:color w:val="000000"/>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8797CB" w14:textId="77777777" w:rsidR="00465894" w:rsidRDefault="00465894">
            <w:pPr>
              <w:pStyle w:val="TAC"/>
              <w:rPr>
                <w:rFonts w:eastAsiaTheme="minorEastAsia"/>
                <w:lang w:eastAsia="ko-KR"/>
              </w:rPr>
            </w:pPr>
            <w:r>
              <w:t>N/A</w:t>
            </w:r>
          </w:p>
        </w:tc>
      </w:tr>
      <w:tr w:rsidR="00465894" w14:paraId="2040B1E2"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2D87B88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BE34C8" w14:textId="77777777" w:rsidR="00465894" w:rsidRDefault="00465894">
            <w:pPr>
              <w:pStyle w:val="TAC"/>
              <w:rPr>
                <w:rFonts w:eastAsiaTheme="minorEastAsia"/>
              </w:rPr>
            </w:pPr>
            <w:r>
              <w:rPr>
                <w:rFonts w:eastAsia="Times New Roman"/>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FBC986" w14:textId="77777777" w:rsidR="00465894" w:rsidRDefault="00465894">
            <w:pPr>
              <w:pStyle w:val="TAC"/>
              <w:rPr>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6F16F6" w14:textId="77777777" w:rsidR="00465894" w:rsidRDefault="00465894">
            <w:pPr>
              <w:pStyle w:val="TAC"/>
              <w:rPr>
                <w:color w:val="000000"/>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D0A9D2"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0F9796" w14:textId="77777777" w:rsidR="00465894" w:rsidRDefault="00465894">
            <w:pPr>
              <w:pStyle w:val="TAC"/>
              <w:rPr>
                <w:color w:val="000000"/>
              </w:rPr>
            </w:pPr>
            <w: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4C37151B" w14:textId="77777777" w:rsidR="00465894" w:rsidRDefault="00465894">
            <w:pPr>
              <w:pStyle w:val="TAC"/>
              <w:rPr>
                <w:rFonts w:eastAsia="Malgun Gothic"/>
                <w:color w:val="000000"/>
                <w:lang w:eastAsia="ko-KR"/>
              </w:rPr>
            </w:pPr>
            <w: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78318ED0" w14:textId="77777777" w:rsidR="00465894" w:rsidRDefault="00465894">
            <w:pPr>
              <w:pStyle w:val="TAC"/>
              <w:rPr>
                <w:rFonts w:eastAsiaTheme="minorEastAsia"/>
                <w:lang w:eastAsia="ko-KR"/>
              </w:rPr>
            </w:pPr>
            <w:r>
              <w:t>IMD3</w:t>
            </w:r>
          </w:p>
        </w:tc>
      </w:tr>
      <w:tr w:rsidR="00465894" w14:paraId="5CBC117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CF4E95D" w14:textId="77777777" w:rsidR="00465894" w:rsidRDefault="00465894">
            <w:pPr>
              <w:pStyle w:val="TAC"/>
              <w:rPr>
                <w:rFonts w:cs="Arial"/>
                <w:color w:val="000000"/>
                <w:lang w:eastAsia="ko-KR"/>
              </w:rPr>
            </w:pPr>
            <w:r>
              <w:rPr>
                <w:rFonts w:cs="Arial"/>
                <w:color w:val="000000"/>
                <w:lang w:eastAsia="ko-KR"/>
              </w:rPr>
              <w:t>DC_12A_n7A-n78A,</w:t>
            </w:r>
          </w:p>
          <w:p w14:paraId="0AA992D1" w14:textId="77777777" w:rsidR="00465894" w:rsidRDefault="00465894">
            <w:pPr>
              <w:pStyle w:val="TAC"/>
              <w:rPr>
                <w:rFonts w:cs="Arial"/>
                <w:color w:val="000000"/>
                <w:lang w:eastAsia="ko-KR"/>
              </w:rPr>
            </w:pPr>
            <w:r>
              <w:rPr>
                <w:rFonts w:cs="Arial"/>
                <w:color w:val="000000"/>
                <w:lang w:eastAsia="ko-KR"/>
              </w:rPr>
              <w:t>DC_12A_n7(2A)-n78A</w:t>
            </w:r>
          </w:p>
          <w:p w14:paraId="2672237C" w14:textId="77777777" w:rsidR="00465894" w:rsidRDefault="00465894">
            <w:pPr>
              <w:pStyle w:val="TAC"/>
              <w:rPr>
                <w:rFonts w:cs="Arial"/>
                <w:color w:val="000000"/>
                <w:lang w:eastAsia="ko-KR"/>
              </w:rPr>
            </w:pPr>
            <w:r>
              <w:rPr>
                <w:rFonts w:cs="Arial"/>
                <w:color w:val="000000"/>
                <w:lang w:eastAsia="ko-KR"/>
              </w:rPr>
              <w:t>DC_12A_n7A-n78(2A)</w:t>
            </w:r>
          </w:p>
          <w:p w14:paraId="03C8116F" w14:textId="77777777" w:rsidR="00465894" w:rsidRDefault="00465894">
            <w:pPr>
              <w:pStyle w:val="TAC"/>
              <w:rPr>
                <w:rFonts w:eastAsia="MS Mincho"/>
              </w:rPr>
            </w:pPr>
            <w:r>
              <w:rPr>
                <w:rFonts w:cs="Arial"/>
                <w:color w:val="000000"/>
                <w:lang w:eastAsia="ko-KR"/>
              </w:rPr>
              <w:t>DC_12A_n7(2A)-n78(2A)</w:t>
            </w:r>
          </w:p>
        </w:tc>
        <w:tc>
          <w:tcPr>
            <w:tcW w:w="868" w:type="dxa"/>
            <w:tcBorders>
              <w:top w:val="single" w:sz="4" w:space="0" w:color="auto"/>
              <w:left w:val="single" w:sz="4" w:space="0" w:color="auto"/>
              <w:bottom w:val="single" w:sz="4" w:space="0" w:color="auto"/>
              <w:right w:val="single" w:sz="4" w:space="0" w:color="auto"/>
            </w:tcBorders>
            <w:hideMark/>
          </w:tcPr>
          <w:p w14:paraId="2D518A72" w14:textId="77777777" w:rsidR="00465894" w:rsidRDefault="00465894">
            <w:pPr>
              <w:pStyle w:val="TAC"/>
              <w:rPr>
                <w:rFonts w:eastAsiaTheme="minorEastAsia" w:cs="Arial"/>
                <w:kern w:val="2"/>
                <w:szCs w:val="24"/>
                <w:lang w:eastAsia="ja-JP"/>
              </w:rPr>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38F6F4" w14:textId="77777777" w:rsidR="00465894" w:rsidRDefault="00465894">
            <w:pPr>
              <w:pStyle w:val="TAC"/>
              <w:rPr>
                <w:rFonts w:cs="Arial"/>
                <w:lang w:eastAsia="zh-CN"/>
              </w:rPr>
            </w:pPr>
            <w:r>
              <w:rPr>
                <w:rFonts w:cs="Arial"/>
              </w:rPr>
              <w:t>708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66C9AE"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53E64A"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B662B4" w14:textId="77777777" w:rsidR="00465894" w:rsidRDefault="00465894">
            <w:pPr>
              <w:pStyle w:val="TAC"/>
              <w:rPr>
                <w:rFonts w:cs="Arial"/>
                <w:lang w:eastAsia="zh-CN"/>
              </w:rPr>
            </w:pPr>
            <w:r>
              <w:rPr>
                <w:rFonts w:cs="Arial"/>
              </w:rPr>
              <w:t>738</w:t>
            </w:r>
          </w:p>
        </w:tc>
        <w:tc>
          <w:tcPr>
            <w:tcW w:w="867" w:type="dxa"/>
            <w:gridSpan w:val="2"/>
            <w:tcBorders>
              <w:top w:val="single" w:sz="4" w:space="0" w:color="auto"/>
              <w:left w:val="single" w:sz="4" w:space="0" w:color="auto"/>
              <w:bottom w:val="single" w:sz="4" w:space="0" w:color="auto"/>
              <w:right w:val="single" w:sz="4" w:space="0" w:color="auto"/>
            </w:tcBorders>
            <w:hideMark/>
          </w:tcPr>
          <w:p w14:paraId="7AF5413E"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D4EE05" w14:textId="77777777" w:rsidR="00465894" w:rsidRDefault="00465894">
            <w:pPr>
              <w:pStyle w:val="TAC"/>
              <w:rPr>
                <w:kern w:val="2"/>
                <w:szCs w:val="24"/>
                <w:lang w:eastAsia="ja-JP"/>
              </w:rPr>
            </w:pPr>
            <w:r>
              <w:rPr>
                <w:kern w:val="2"/>
                <w:szCs w:val="24"/>
                <w:lang w:eastAsia="ja-JP"/>
              </w:rPr>
              <w:t>N/A</w:t>
            </w:r>
          </w:p>
        </w:tc>
      </w:tr>
      <w:tr w:rsidR="00465894" w14:paraId="4E10E51E" w14:textId="77777777" w:rsidTr="00465894">
        <w:trPr>
          <w:trHeight w:val="54"/>
          <w:jc w:val="center"/>
        </w:trPr>
        <w:tc>
          <w:tcPr>
            <w:tcW w:w="2259" w:type="dxa"/>
            <w:tcBorders>
              <w:top w:val="nil"/>
              <w:left w:val="single" w:sz="4" w:space="0" w:color="auto"/>
              <w:bottom w:val="nil"/>
              <w:right w:val="single" w:sz="4" w:space="0" w:color="auto"/>
            </w:tcBorders>
          </w:tcPr>
          <w:p w14:paraId="35F66E9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9FDCD28" w14:textId="77777777" w:rsidR="00465894" w:rsidRDefault="00465894">
            <w:pPr>
              <w:pStyle w:val="TAC"/>
              <w:rPr>
                <w:rFonts w:eastAsiaTheme="minorEastAsia" w:cs="Arial"/>
                <w:kern w:val="2"/>
                <w:szCs w:val="24"/>
                <w:lang w:eastAsia="ja-JP"/>
              </w:rPr>
            </w:pPr>
            <w:r>
              <w:rPr>
                <w:rFonts w:cs="Arial"/>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B44EC0" w14:textId="77777777" w:rsidR="00465894" w:rsidRDefault="00465894">
            <w:pPr>
              <w:pStyle w:val="TAC"/>
              <w:rPr>
                <w:rFonts w:cs="Arial"/>
                <w:lang w:eastAsia="zh-CN"/>
              </w:rPr>
            </w:pPr>
            <w:r>
              <w:rPr>
                <w:rFonts w:cs="Arial"/>
              </w:rPr>
              <w:t>2520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3DDFB6"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BC194A"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23135D" w14:textId="77777777" w:rsidR="00465894" w:rsidRDefault="00465894">
            <w:pPr>
              <w:pStyle w:val="TAC"/>
              <w:rPr>
                <w:rFonts w:cs="Arial"/>
                <w:lang w:eastAsia="zh-CN"/>
              </w:rPr>
            </w:pPr>
            <w:r>
              <w:rPr>
                <w:rFonts w:cs="Arial"/>
              </w:rP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43AA845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A3E83A" w14:textId="77777777" w:rsidR="00465894" w:rsidRDefault="00465894">
            <w:pPr>
              <w:pStyle w:val="TAC"/>
              <w:rPr>
                <w:kern w:val="2"/>
                <w:szCs w:val="24"/>
                <w:lang w:eastAsia="ja-JP"/>
              </w:rPr>
            </w:pPr>
            <w:r>
              <w:rPr>
                <w:kern w:val="2"/>
                <w:szCs w:val="24"/>
                <w:lang w:eastAsia="ja-JP"/>
              </w:rPr>
              <w:t>N/A</w:t>
            </w:r>
          </w:p>
        </w:tc>
      </w:tr>
      <w:tr w:rsidR="00465894" w14:paraId="19D90C07" w14:textId="77777777" w:rsidTr="00465894">
        <w:trPr>
          <w:trHeight w:val="54"/>
          <w:jc w:val="center"/>
        </w:trPr>
        <w:tc>
          <w:tcPr>
            <w:tcW w:w="2259" w:type="dxa"/>
            <w:tcBorders>
              <w:top w:val="nil"/>
              <w:left w:val="single" w:sz="4" w:space="0" w:color="auto"/>
              <w:bottom w:val="nil"/>
              <w:right w:val="single" w:sz="4" w:space="0" w:color="auto"/>
            </w:tcBorders>
          </w:tcPr>
          <w:p w14:paraId="7932870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2736DFD" w14:textId="77777777" w:rsidR="00465894" w:rsidRDefault="00465894">
            <w:pPr>
              <w:pStyle w:val="TAC"/>
              <w:rPr>
                <w:rFonts w:eastAsiaTheme="minorEastAsia" w:cs="Arial"/>
                <w:kern w:val="2"/>
                <w:szCs w:val="24"/>
                <w:lang w:eastAsia="ja-JP"/>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4F575B" w14:textId="77777777" w:rsidR="00465894" w:rsidRDefault="00465894">
            <w:pPr>
              <w:pStyle w:val="TAC"/>
              <w:rPr>
                <w:rFonts w:cs="Arial"/>
                <w:lang w:eastAsia="zh-CN"/>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D70CBC" w14:textId="77777777" w:rsidR="00465894" w:rsidRDefault="00465894">
            <w:pPr>
              <w:pStyle w:val="TAC"/>
              <w:rPr>
                <w:rFonts w:cs="Arial"/>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105780" w14:textId="77777777" w:rsidR="00465894" w:rsidRDefault="00465894">
            <w:pPr>
              <w:pStyle w:val="TAC"/>
              <w:rPr>
                <w:rFonts w:cs="Arial"/>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F97CC1" w14:textId="77777777" w:rsidR="00465894" w:rsidRDefault="00465894">
            <w:pPr>
              <w:pStyle w:val="TAC"/>
              <w:rPr>
                <w:rFonts w:cs="Arial"/>
                <w:lang w:eastAsia="zh-CN"/>
              </w:rPr>
            </w:pPr>
            <w:r>
              <w:rPr>
                <w:rFonts w:cs="Arial"/>
                <w:lang w:eastAsia="ko-KR"/>
              </w:rPr>
              <w:t>3624</w:t>
            </w:r>
          </w:p>
        </w:tc>
        <w:tc>
          <w:tcPr>
            <w:tcW w:w="867" w:type="dxa"/>
            <w:gridSpan w:val="2"/>
            <w:tcBorders>
              <w:top w:val="single" w:sz="4" w:space="0" w:color="auto"/>
              <w:left w:val="single" w:sz="4" w:space="0" w:color="auto"/>
              <w:bottom w:val="single" w:sz="4" w:space="0" w:color="auto"/>
              <w:right w:val="single" w:sz="4" w:space="0" w:color="auto"/>
            </w:tcBorders>
            <w:hideMark/>
          </w:tcPr>
          <w:p w14:paraId="7B33B4E0" w14:textId="77777777" w:rsidR="00465894" w:rsidRDefault="00465894">
            <w:pPr>
              <w:pStyle w:val="TAC"/>
              <w:rPr>
                <w:rFonts w:cs="Arial"/>
              </w:rPr>
            </w:pPr>
            <w:r>
              <w:rPr>
                <w:rFonts w:cs="Arial"/>
              </w:rPr>
              <w:t>9</w:t>
            </w:r>
          </w:p>
        </w:tc>
        <w:tc>
          <w:tcPr>
            <w:tcW w:w="1248" w:type="dxa"/>
            <w:gridSpan w:val="3"/>
            <w:tcBorders>
              <w:top w:val="single" w:sz="4" w:space="0" w:color="auto"/>
              <w:left w:val="single" w:sz="4" w:space="0" w:color="auto"/>
              <w:bottom w:val="single" w:sz="4" w:space="0" w:color="auto"/>
              <w:right w:val="single" w:sz="4" w:space="0" w:color="auto"/>
            </w:tcBorders>
            <w:hideMark/>
          </w:tcPr>
          <w:p w14:paraId="09AF017F" w14:textId="77777777" w:rsidR="00465894" w:rsidRDefault="00465894">
            <w:pPr>
              <w:pStyle w:val="TAC"/>
              <w:rPr>
                <w:kern w:val="2"/>
                <w:szCs w:val="24"/>
                <w:lang w:eastAsia="ja-JP"/>
              </w:rPr>
            </w:pPr>
            <w:r>
              <w:rPr>
                <w:kern w:val="2"/>
                <w:szCs w:val="24"/>
                <w:lang w:eastAsia="ja-JP"/>
              </w:rPr>
              <w:t>IMD4</w:t>
            </w:r>
          </w:p>
        </w:tc>
      </w:tr>
      <w:tr w:rsidR="00465894" w14:paraId="2B9E38D6" w14:textId="77777777" w:rsidTr="00465894">
        <w:trPr>
          <w:trHeight w:val="54"/>
          <w:jc w:val="center"/>
        </w:trPr>
        <w:tc>
          <w:tcPr>
            <w:tcW w:w="2259" w:type="dxa"/>
            <w:tcBorders>
              <w:top w:val="nil"/>
              <w:left w:val="single" w:sz="4" w:space="0" w:color="auto"/>
              <w:bottom w:val="nil"/>
              <w:right w:val="single" w:sz="4" w:space="0" w:color="auto"/>
            </w:tcBorders>
          </w:tcPr>
          <w:p w14:paraId="36AF266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8624B82" w14:textId="77777777" w:rsidR="00465894" w:rsidRDefault="00465894">
            <w:pPr>
              <w:pStyle w:val="TAC"/>
              <w:rPr>
                <w:rFonts w:eastAsiaTheme="minorEastAsia" w:cs="Arial"/>
                <w:kern w:val="2"/>
                <w:szCs w:val="24"/>
                <w:lang w:eastAsia="ja-JP"/>
              </w:rPr>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F7BC99" w14:textId="77777777" w:rsidR="00465894" w:rsidRDefault="00465894">
            <w:pPr>
              <w:pStyle w:val="TAC"/>
              <w:rPr>
                <w:rFonts w:cs="Arial"/>
                <w:lang w:eastAsia="zh-CN"/>
              </w:rPr>
            </w:pPr>
            <w:r>
              <w:rPr>
                <w:rFonts w:cs="Arial"/>
              </w:rPr>
              <w:t>708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0B3BE2"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052225"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FBC580" w14:textId="77777777" w:rsidR="00465894" w:rsidRDefault="00465894">
            <w:pPr>
              <w:pStyle w:val="TAC"/>
              <w:rPr>
                <w:rFonts w:cs="Arial"/>
                <w:lang w:eastAsia="zh-CN"/>
              </w:rPr>
            </w:pPr>
            <w:r>
              <w:rPr>
                <w:rFonts w:cs="Arial"/>
              </w:rPr>
              <w:t>738</w:t>
            </w:r>
          </w:p>
        </w:tc>
        <w:tc>
          <w:tcPr>
            <w:tcW w:w="867" w:type="dxa"/>
            <w:gridSpan w:val="2"/>
            <w:tcBorders>
              <w:top w:val="single" w:sz="4" w:space="0" w:color="auto"/>
              <w:left w:val="single" w:sz="4" w:space="0" w:color="auto"/>
              <w:bottom w:val="single" w:sz="4" w:space="0" w:color="auto"/>
              <w:right w:val="single" w:sz="4" w:space="0" w:color="auto"/>
            </w:tcBorders>
            <w:hideMark/>
          </w:tcPr>
          <w:p w14:paraId="16D49419"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423954" w14:textId="77777777" w:rsidR="00465894" w:rsidRDefault="00465894">
            <w:pPr>
              <w:pStyle w:val="TAC"/>
              <w:rPr>
                <w:kern w:val="2"/>
                <w:szCs w:val="24"/>
                <w:lang w:eastAsia="ja-JP"/>
              </w:rPr>
            </w:pPr>
            <w:r>
              <w:rPr>
                <w:kern w:val="2"/>
                <w:szCs w:val="24"/>
                <w:lang w:eastAsia="ja-JP"/>
              </w:rPr>
              <w:t>N/A</w:t>
            </w:r>
          </w:p>
        </w:tc>
      </w:tr>
      <w:tr w:rsidR="00465894" w14:paraId="0B6E8F23" w14:textId="77777777" w:rsidTr="00465894">
        <w:trPr>
          <w:trHeight w:val="54"/>
          <w:jc w:val="center"/>
        </w:trPr>
        <w:tc>
          <w:tcPr>
            <w:tcW w:w="2259" w:type="dxa"/>
            <w:tcBorders>
              <w:top w:val="nil"/>
              <w:left w:val="single" w:sz="4" w:space="0" w:color="auto"/>
              <w:bottom w:val="nil"/>
              <w:right w:val="single" w:sz="4" w:space="0" w:color="auto"/>
            </w:tcBorders>
          </w:tcPr>
          <w:p w14:paraId="6FF7442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FF7BC3" w14:textId="77777777" w:rsidR="00465894" w:rsidRDefault="00465894">
            <w:pPr>
              <w:pStyle w:val="TAC"/>
              <w:rPr>
                <w:rFonts w:eastAsiaTheme="minorEastAsia" w:cs="Arial"/>
                <w:kern w:val="2"/>
                <w:szCs w:val="24"/>
                <w:lang w:eastAsia="ja-JP"/>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3BED24" w14:textId="77777777" w:rsidR="00465894" w:rsidRDefault="00465894">
            <w:pPr>
              <w:pStyle w:val="TAC"/>
              <w:rPr>
                <w:rFonts w:cs="Arial"/>
                <w:lang w:eastAsia="zh-CN"/>
              </w:rPr>
            </w:pPr>
            <w:r>
              <w:rPr>
                <w:rFonts w:cs="Arial"/>
                <w:lang w:eastAsia="ko-KR"/>
              </w:rPr>
              <w:t>3370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0536F2" w14:textId="77777777" w:rsidR="00465894" w:rsidRDefault="00465894">
            <w:pPr>
              <w:pStyle w:val="TAC"/>
              <w:rPr>
                <w:rFonts w:cs="Arial"/>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19DCF2" w14:textId="77777777" w:rsidR="00465894" w:rsidRDefault="00465894">
            <w:pPr>
              <w:pStyle w:val="TAC"/>
              <w:rPr>
                <w:rFonts w:cs="Arial"/>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3E13A5" w14:textId="77777777" w:rsidR="00465894" w:rsidRDefault="00465894">
            <w:pPr>
              <w:pStyle w:val="TAC"/>
              <w:rPr>
                <w:rFonts w:cs="Arial"/>
                <w:lang w:eastAsia="zh-CN"/>
              </w:rPr>
            </w:pPr>
            <w:r>
              <w:rPr>
                <w:rFonts w:cs="Arial"/>
                <w:lang w:eastAsia="ko-KR"/>
              </w:rPr>
              <w:t>3370</w:t>
            </w:r>
          </w:p>
        </w:tc>
        <w:tc>
          <w:tcPr>
            <w:tcW w:w="867" w:type="dxa"/>
            <w:gridSpan w:val="2"/>
            <w:tcBorders>
              <w:top w:val="single" w:sz="4" w:space="0" w:color="auto"/>
              <w:left w:val="single" w:sz="4" w:space="0" w:color="auto"/>
              <w:bottom w:val="single" w:sz="4" w:space="0" w:color="auto"/>
              <w:right w:val="single" w:sz="4" w:space="0" w:color="auto"/>
            </w:tcBorders>
            <w:hideMark/>
          </w:tcPr>
          <w:p w14:paraId="438471B7"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0B4BFA" w14:textId="77777777" w:rsidR="00465894" w:rsidRDefault="00465894">
            <w:pPr>
              <w:pStyle w:val="TAC"/>
              <w:rPr>
                <w:kern w:val="2"/>
                <w:szCs w:val="24"/>
                <w:lang w:eastAsia="ja-JP"/>
              </w:rPr>
            </w:pPr>
            <w:r>
              <w:rPr>
                <w:kern w:val="2"/>
                <w:szCs w:val="24"/>
                <w:lang w:eastAsia="ja-JP"/>
              </w:rPr>
              <w:t>N/A</w:t>
            </w:r>
          </w:p>
        </w:tc>
      </w:tr>
      <w:tr w:rsidR="00465894" w14:paraId="79673AD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B75F8F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7DD3854" w14:textId="77777777" w:rsidR="00465894" w:rsidRDefault="00465894">
            <w:pPr>
              <w:pStyle w:val="TAC"/>
              <w:rPr>
                <w:rFonts w:eastAsiaTheme="minorEastAsia" w:cs="Arial"/>
                <w:kern w:val="2"/>
                <w:szCs w:val="24"/>
                <w:lang w:eastAsia="ja-JP"/>
              </w:rPr>
            </w:pPr>
            <w:r>
              <w:rPr>
                <w:rFonts w:cs="Arial"/>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C6E07C" w14:textId="77777777" w:rsidR="00465894" w:rsidRDefault="00465894">
            <w:pPr>
              <w:pStyle w:val="TAC"/>
              <w:rPr>
                <w:rFonts w:cs="Arial"/>
                <w:lang w:eastAsia="zh-CN"/>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9EB316" w14:textId="77777777" w:rsidR="00465894" w:rsidRDefault="00465894">
            <w:pPr>
              <w:pStyle w:val="TAC"/>
              <w:rPr>
                <w:rFonts w:cs="Arial"/>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493C1E" w14:textId="77777777" w:rsidR="00465894" w:rsidRDefault="00465894">
            <w:pPr>
              <w:pStyle w:val="TAC"/>
              <w:rPr>
                <w:rFonts w:cs="Arial"/>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941EAC" w14:textId="77777777" w:rsidR="00465894" w:rsidRDefault="00465894">
            <w:pPr>
              <w:pStyle w:val="TAC"/>
              <w:rPr>
                <w:rFonts w:cs="Arial"/>
                <w:lang w:eastAsia="zh-CN"/>
              </w:rPr>
            </w:pPr>
            <w:r>
              <w:rPr>
                <w:rFonts w:cs="Arial"/>
                <w:lang w:eastAsia="ko-KR"/>
              </w:rPr>
              <w:t>2662</w:t>
            </w:r>
          </w:p>
        </w:tc>
        <w:tc>
          <w:tcPr>
            <w:tcW w:w="867" w:type="dxa"/>
            <w:gridSpan w:val="2"/>
            <w:tcBorders>
              <w:top w:val="single" w:sz="4" w:space="0" w:color="auto"/>
              <w:left w:val="single" w:sz="4" w:space="0" w:color="auto"/>
              <w:bottom w:val="single" w:sz="4" w:space="0" w:color="auto"/>
              <w:right w:val="single" w:sz="4" w:space="0" w:color="auto"/>
            </w:tcBorders>
            <w:hideMark/>
          </w:tcPr>
          <w:p w14:paraId="406962CF" w14:textId="77777777" w:rsidR="00465894" w:rsidRDefault="00465894">
            <w:pPr>
              <w:pStyle w:val="TAC"/>
              <w:rPr>
                <w:rFonts w:cs="Arial"/>
              </w:rPr>
            </w:pPr>
            <w:r>
              <w:rPr>
                <w:rFonts w:cs="Arial"/>
              </w:rPr>
              <w:t>29.6</w:t>
            </w:r>
          </w:p>
        </w:tc>
        <w:tc>
          <w:tcPr>
            <w:tcW w:w="1248" w:type="dxa"/>
            <w:gridSpan w:val="3"/>
            <w:tcBorders>
              <w:top w:val="single" w:sz="4" w:space="0" w:color="auto"/>
              <w:left w:val="single" w:sz="4" w:space="0" w:color="auto"/>
              <w:bottom w:val="single" w:sz="4" w:space="0" w:color="auto"/>
              <w:right w:val="single" w:sz="4" w:space="0" w:color="auto"/>
            </w:tcBorders>
            <w:hideMark/>
          </w:tcPr>
          <w:p w14:paraId="26006D20" w14:textId="77777777" w:rsidR="00465894" w:rsidRDefault="00465894">
            <w:pPr>
              <w:pStyle w:val="TAC"/>
              <w:rPr>
                <w:kern w:val="2"/>
                <w:szCs w:val="24"/>
                <w:lang w:eastAsia="ja-JP"/>
              </w:rPr>
            </w:pPr>
            <w:r>
              <w:rPr>
                <w:kern w:val="2"/>
                <w:szCs w:val="24"/>
                <w:lang w:eastAsia="ja-JP"/>
              </w:rPr>
              <w:t>IMD2</w:t>
            </w:r>
          </w:p>
        </w:tc>
      </w:tr>
      <w:tr w:rsidR="00465894" w14:paraId="26E47FE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84A331D" w14:textId="77777777" w:rsidR="00465894" w:rsidRDefault="00465894">
            <w:pPr>
              <w:pStyle w:val="TAC"/>
              <w:rPr>
                <w:rFonts w:eastAsia="MS Mincho"/>
              </w:rPr>
            </w:pPr>
            <w:r>
              <w:rPr>
                <w:rFonts w:cs="Arial"/>
                <w:lang w:eastAsia="ko-KR"/>
              </w:rPr>
              <w:t>DC_12A_n25A-n41A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19798B5" w14:textId="77777777" w:rsidR="00465894" w:rsidRDefault="00465894">
            <w:pPr>
              <w:pStyle w:val="TAC"/>
              <w:rPr>
                <w:rFonts w:eastAsiaTheme="minorEastAsia" w:cs="Arial"/>
                <w:lang w:eastAsia="ko-KR"/>
              </w:rPr>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FCA21EF" w14:textId="77777777" w:rsidR="00465894" w:rsidRDefault="00465894">
            <w:pPr>
              <w:pStyle w:val="TAC"/>
              <w:rPr>
                <w:rFonts w:cs="Arial"/>
                <w:lang w:eastAsia="ko-KR"/>
              </w:rPr>
            </w:pPr>
            <w:r>
              <w:rPr>
                <w:rFonts w:cs="Arial"/>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84A0EC"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1E4212" w14:textId="77777777" w:rsidR="00465894" w:rsidRDefault="00465894">
            <w:pPr>
              <w:pStyle w:val="TAC"/>
              <w:rPr>
                <w:rFonts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D97931" w14:textId="77777777" w:rsidR="00465894" w:rsidRDefault="00465894">
            <w:pPr>
              <w:pStyle w:val="TAC"/>
              <w:rPr>
                <w:rFonts w:cs="Arial"/>
                <w:lang w:eastAsia="ko-KR"/>
              </w:rPr>
            </w:pPr>
            <w:r>
              <w:rPr>
                <w:rFonts w:cs="Arial"/>
                <w:lang w:eastAsia="ko-KR"/>
              </w:rPr>
              <w:t>738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40B1FAB" w14:textId="77777777" w:rsidR="00465894" w:rsidRDefault="00465894">
            <w:pPr>
              <w:pStyle w:val="TAC"/>
              <w:rPr>
                <w:rFonts w:cs="Arial"/>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CADF46" w14:textId="77777777" w:rsidR="00465894" w:rsidRDefault="00465894">
            <w:pPr>
              <w:pStyle w:val="TAC"/>
              <w:rPr>
                <w:rFonts w:cs="Arial"/>
                <w:lang w:eastAsia="ko-KR"/>
              </w:rPr>
            </w:pPr>
            <w:r>
              <w:rPr>
                <w:rFonts w:cs="Arial"/>
                <w:lang w:eastAsia="ko-KR"/>
              </w:rPr>
              <w:t>N/A</w:t>
            </w:r>
          </w:p>
        </w:tc>
      </w:tr>
      <w:tr w:rsidR="00465894" w14:paraId="03F15707" w14:textId="77777777" w:rsidTr="00465894">
        <w:trPr>
          <w:trHeight w:val="54"/>
          <w:jc w:val="center"/>
        </w:trPr>
        <w:tc>
          <w:tcPr>
            <w:tcW w:w="2259" w:type="dxa"/>
            <w:tcBorders>
              <w:top w:val="nil"/>
              <w:left w:val="single" w:sz="4" w:space="0" w:color="auto"/>
              <w:bottom w:val="nil"/>
              <w:right w:val="single" w:sz="4" w:space="0" w:color="auto"/>
            </w:tcBorders>
          </w:tcPr>
          <w:p w14:paraId="270AD9D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530329" w14:textId="77777777" w:rsidR="00465894" w:rsidRDefault="00465894">
            <w:pPr>
              <w:pStyle w:val="TAC"/>
              <w:rPr>
                <w:rFonts w:eastAsiaTheme="minorEastAsia" w:cs="Arial"/>
                <w:lang w:eastAsia="ko-KR"/>
              </w:rPr>
            </w:pPr>
            <w:r>
              <w:rPr>
                <w:rFonts w:cs="Arial"/>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AD2CBD" w14:textId="77777777" w:rsidR="00465894" w:rsidRDefault="00465894">
            <w:pPr>
              <w:pStyle w:val="TAC"/>
              <w:rPr>
                <w:rFonts w:cs="Arial"/>
                <w:lang w:eastAsia="ko-KR"/>
              </w:rPr>
            </w:pPr>
            <w:r>
              <w:rPr>
                <w:rFonts w:cs="Arial"/>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9A1745"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7B65EA" w14:textId="77777777" w:rsidR="00465894" w:rsidRDefault="00465894">
            <w:pPr>
              <w:pStyle w:val="TAC"/>
              <w:rPr>
                <w:rFonts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01B686" w14:textId="77777777" w:rsidR="00465894" w:rsidRDefault="00465894">
            <w:pPr>
              <w:pStyle w:val="TAC"/>
              <w:rPr>
                <w:rFonts w:cs="Arial"/>
                <w:lang w:eastAsia="ko-KR"/>
              </w:rPr>
            </w:pPr>
            <w:r>
              <w:rPr>
                <w:rFonts w:cs="Arial"/>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2C3F776" w14:textId="77777777" w:rsidR="00465894" w:rsidRDefault="00465894">
            <w:pPr>
              <w:pStyle w:val="TAC"/>
              <w:rPr>
                <w:rFonts w:cs="Arial"/>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2F96055" w14:textId="77777777" w:rsidR="00465894" w:rsidRDefault="00465894">
            <w:pPr>
              <w:pStyle w:val="TAC"/>
              <w:rPr>
                <w:rFonts w:cs="Arial"/>
                <w:lang w:eastAsia="ko-KR"/>
              </w:rPr>
            </w:pPr>
            <w:r>
              <w:rPr>
                <w:rFonts w:cs="Arial"/>
                <w:lang w:eastAsia="ko-KR"/>
              </w:rPr>
              <w:t>N/A</w:t>
            </w:r>
          </w:p>
        </w:tc>
      </w:tr>
      <w:tr w:rsidR="00465894" w14:paraId="5887FFB3" w14:textId="77777777" w:rsidTr="00465894">
        <w:trPr>
          <w:trHeight w:val="54"/>
          <w:jc w:val="center"/>
        </w:trPr>
        <w:tc>
          <w:tcPr>
            <w:tcW w:w="2259" w:type="dxa"/>
            <w:tcBorders>
              <w:top w:val="nil"/>
              <w:left w:val="single" w:sz="4" w:space="0" w:color="auto"/>
              <w:bottom w:val="nil"/>
              <w:right w:val="single" w:sz="4" w:space="0" w:color="auto"/>
            </w:tcBorders>
          </w:tcPr>
          <w:p w14:paraId="5CA4593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FFA398" w14:textId="77777777" w:rsidR="00465894" w:rsidRDefault="00465894">
            <w:pPr>
              <w:pStyle w:val="TAC"/>
              <w:rPr>
                <w:rFonts w:eastAsiaTheme="minorEastAsia" w:cs="Arial"/>
                <w:lang w:eastAsia="ko-KR"/>
              </w:rPr>
            </w:pPr>
            <w:r>
              <w:rPr>
                <w:rFonts w:cs="Arial"/>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33C76D" w14:textId="77777777" w:rsidR="00465894" w:rsidRDefault="00465894">
            <w:pPr>
              <w:pStyle w:val="TAC"/>
              <w:rPr>
                <w:rFonts w:cs="Arial"/>
                <w:lang w:eastAsia="ko-KR"/>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7665D4"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2D6FED" w14:textId="77777777" w:rsidR="00465894" w:rsidRDefault="00465894">
            <w:pPr>
              <w:pStyle w:val="TAC"/>
              <w:rPr>
                <w:rFonts w:cs="Arial"/>
                <w:lang w:eastAsia="ko-KR"/>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D2B9EF5" w14:textId="77777777" w:rsidR="00465894" w:rsidRDefault="00465894">
            <w:pPr>
              <w:pStyle w:val="TAC"/>
              <w:rPr>
                <w:rFonts w:cs="Arial"/>
                <w:lang w:eastAsia="ko-KR"/>
              </w:rPr>
            </w:pPr>
            <w:r>
              <w:rPr>
                <w:rFonts w:cs="Arial"/>
                <w:lang w:eastAsia="ko-KR"/>
              </w:rPr>
              <w:t>2608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7DD7E5" w14:textId="77777777" w:rsidR="00465894" w:rsidRDefault="00465894">
            <w:pPr>
              <w:pStyle w:val="TAC"/>
              <w:rPr>
                <w:rFonts w:cs="Arial"/>
                <w:lang w:eastAsia="ko-KR"/>
              </w:rPr>
            </w:pPr>
            <w:r>
              <w:rPr>
                <w:rFonts w:cs="Arial"/>
                <w:lang w:eastAsia="ko-KR"/>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D0638D" w14:textId="77777777" w:rsidR="00465894" w:rsidRDefault="00465894">
            <w:pPr>
              <w:pStyle w:val="TAC"/>
              <w:rPr>
                <w:rFonts w:cs="Arial"/>
                <w:lang w:eastAsia="ko-KR"/>
              </w:rPr>
            </w:pPr>
            <w:r>
              <w:rPr>
                <w:rFonts w:cs="Arial"/>
                <w:lang w:eastAsia="ko-KR"/>
              </w:rPr>
              <w:t>IMD2</w:t>
            </w:r>
          </w:p>
        </w:tc>
      </w:tr>
      <w:tr w:rsidR="00465894" w14:paraId="1C41252C" w14:textId="77777777" w:rsidTr="00465894">
        <w:trPr>
          <w:trHeight w:val="54"/>
          <w:jc w:val="center"/>
        </w:trPr>
        <w:tc>
          <w:tcPr>
            <w:tcW w:w="2259" w:type="dxa"/>
            <w:tcBorders>
              <w:top w:val="nil"/>
              <w:left w:val="single" w:sz="4" w:space="0" w:color="auto"/>
              <w:bottom w:val="nil"/>
              <w:right w:val="single" w:sz="4" w:space="0" w:color="auto"/>
            </w:tcBorders>
          </w:tcPr>
          <w:p w14:paraId="746949F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46B38A" w14:textId="77777777" w:rsidR="00465894" w:rsidRDefault="00465894">
            <w:pPr>
              <w:pStyle w:val="TAC"/>
              <w:rPr>
                <w:rFonts w:eastAsiaTheme="minorEastAsia" w:cs="Arial"/>
                <w:lang w:eastAsia="ko-KR"/>
              </w:rPr>
            </w:pPr>
            <w:r>
              <w:rPr>
                <w:rFonts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1627AE4" w14:textId="77777777" w:rsidR="00465894" w:rsidRDefault="00465894">
            <w:pPr>
              <w:pStyle w:val="TAC"/>
              <w:rPr>
                <w:rFonts w:cs="Arial"/>
                <w:lang w:eastAsia="ko-KR"/>
              </w:rPr>
            </w:pPr>
            <w:r>
              <w:rPr>
                <w:rFonts w:cs="Arial"/>
                <w:lang w:eastAsia="ko-KR"/>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115ACA"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6D4C8AF" w14:textId="77777777" w:rsidR="00465894" w:rsidRDefault="00465894">
            <w:pPr>
              <w:pStyle w:val="TAC"/>
              <w:rPr>
                <w:rFonts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23981F" w14:textId="77777777" w:rsidR="00465894" w:rsidRDefault="00465894">
            <w:pPr>
              <w:pStyle w:val="TAC"/>
              <w:rPr>
                <w:rFonts w:cs="Arial"/>
                <w:lang w:eastAsia="ko-KR"/>
              </w:rPr>
            </w:pPr>
            <w:r>
              <w:rPr>
                <w:rFonts w:cs="Arial"/>
                <w:lang w:eastAsia="ko-KR"/>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8FC018" w14:textId="77777777" w:rsidR="00465894" w:rsidRDefault="00465894">
            <w:pPr>
              <w:pStyle w:val="TAC"/>
              <w:rPr>
                <w:rFonts w:cs="Arial"/>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C9229A" w14:textId="77777777" w:rsidR="00465894" w:rsidRDefault="00465894">
            <w:pPr>
              <w:pStyle w:val="TAC"/>
              <w:rPr>
                <w:rFonts w:cs="Arial"/>
                <w:lang w:eastAsia="ko-KR"/>
              </w:rPr>
            </w:pPr>
            <w:r>
              <w:rPr>
                <w:rFonts w:cs="Arial"/>
                <w:lang w:eastAsia="ko-KR"/>
              </w:rPr>
              <w:t>N/A</w:t>
            </w:r>
          </w:p>
        </w:tc>
      </w:tr>
      <w:tr w:rsidR="00465894" w14:paraId="3A6E65C7" w14:textId="77777777" w:rsidTr="00465894">
        <w:trPr>
          <w:trHeight w:val="54"/>
          <w:jc w:val="center"/>
        </w:trPr>
        <w:tc>
          <w:tcPr>
            <w:tcW w:w="2259" w:type="dxa"/>
            <w:tcBorders>
              <w:top w:val="nil"/>
              <w:left w:val="single" w:sz="4" w:space="0" w:color="auto"/>
              <w:bottom w:val="nil"/>
              <w:right w:val="single" w:sz="4" w:space="0" w:color="auto"/>
            </w:tcBorders>
          </w:tcPr>
          <w:p w14:paraId="0A3BB77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F94C35" w14:textId="77777777" w:rsidR="00465894" w:rsidRDefault="00465894">
            <w:pPr>
              <w:pStyle w:val="TAC"/>
              <w:rPr>
                <w:rFonts w:eastAsiaTheme="minorEastAsia" w:cs="Arial"/>
                <w:lang w:eastAsia="ko-KR"/>
              </w:rPr>
            </w:pPr>
            <w:r>
              <w:rPr>
                <w:rFonts w:cs="Arial"/>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ED6526" w14:textId="77777777" w:rsidR="00465894" w:rsidRDefault="00465894">
            <w:pPr>
              <w:pStyle w:val="TAC"/>
              <w:rPr>
                <w:rFonts w:cs="Arial"/>
                <w:lang w:eastAsia="ko-KR"/>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4E18C0" w14:textId="77777777" w:rsidR="00465894" w:rsidRDefault="00465894">
            <w:pPr>
              <w:pStyle w:val="TAC"/>
              <w:rPr>
                <w:rFonts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187590" w14:textId="77777777" w:rsidR="00465894" w:rsidRDefault="00465894">
            <w:pPr>
              <w:pStyle w:val="TAC"/>
              <w:rPr>
                <w:rFonts w:cs="Arial"/>
                <w:lang w:eastAsia="ko-KR"/>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62D9DF" w14:textId="77777777" w:rsidR="00465894" w:rsidRDefault="00465894">
            <w:pPr>
              <w:pStyle w:val="TAC"/>
              <w:rPr>
                <w:rFonts w:cs="Arial"/>
                <w:lang w:eastAsia="ko-KR"/>
              </w:rPr>
            </w:pPr>
            <w:r>
              <w:rPr>
                <w:rFonts w:cs="Arial"/>
                <w:lang w:eastAsia="ko-KR"/>
              </w:rPr>
              <w:t>1970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24D2192" w14:textId="77777777" w:rsidR="00465894" w:rsidRDefault="00465894">
            <w:pPr>
              <w:pStyle w:val="TAC"/>
              <w:rPr>
                <w:rFonts w:cs="Arial"/>
                <w:lang w:eastAsia="ko-KR"/>
              </w:rPr>
            </w:pPr>
            <w:r>
              <w:rPr>
                <w:rFonts w:cs="Arial"/>
                <w:lang w:eastAsia="ko-KR"/>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0DA48C" w14:textId="77777777" w:rsidR="00465894" w:rsidRDefault="00465894">
            <w:pPr>
              <w:pStyle w:val="TAC"/>
              <w:rPr>
                <w:rFonts w:cs="Arial"/>
                <w:lang w:eastAsia="ko-KR"/>
              </w:rPr>
            </w:pPr>
            <w:r>
              <w:rPr>
                <w:rFonts w:cs="Arial"/>
                <w:lang w:eastAsia="ko-KR"/>
              </w:rPr>
              <w:t>IMD2</w:t>
            </w:r>
          </w:p>
        </w:tc>
      </w:tr>
      <w:tr w:rsidR="00465894" w14:paraId="31F2E5B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4351B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A3C6AF" w14:textId="77777777" w:rsidR="00465894" w:rsidRDefault="00465894">
            <w:pPr>
              <w:pStyle w:val="TAC"/>
              <w:rPr>
                <w:rFonts w:eastAsiaTheme="minorEastAsia" w:cs="Arial"/>
                <w:lang w:eastAsia="ko-KR"/>
              </w:rPr>
            </w:pPr>
            <w:r>
              <w:rPr>
                <w:rFonts w:cs="Arial"/>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09E730" w14:textId="77777777" w:rsidR="00465894" w:rsidRDefault="00465894">
            <w:pPr>
              <w:pStyle w:val="TAC"/>
              <w:rPr>
                <w:rFonts w:cs="Arial"/>
                <w:lang w:eastAsia="ko-KR"/>
              </w:rPr>
            </w:pPr>
            <w:r>
              <w:rPr>
                <w:rFonts w:cs="Arial"/>
                <w:lang w:eastAsia="ko-KR"/>
              </w:rPr>
              <w:t>2680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F6FE71" w14:textId="77777777" w:rsidR="00465894" w:rsidRDefault="00465894">
            <w:pPr>
              <w:pStyle w:val="TAC"/>
              <w:rPr>
                <w:rFonts w:cs="Arial"/>
                <w:lang w:eastAsia="ko-KR"/>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8C255F" w14:textId="77777777" w:rsidR="00465894" w:rsidRDefault="00465894">
            <w:pPr>
              <w:pStyle w:val="TAC"/>
              <w:rPr>
                <w:rFonts w:cs="Arial"/>
                <w:lang w:eastAsia="ko-KR"/>
              </w:rPr>
            </w:pPr>
            <w:r>
              <w:rPr>
                <w:rFonts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826BC7" w14:textId="77777777" w:rsidR="00465894" w:rsidRDefault="00465894">
            <w:pPr>
              <w:pStyle w:val="TAC"/>
              <w:rPr>
                <w:rFonts w:cs="Arial"/>
                <w:lang w:eastAsia="ko-KR"/>
              </w:rPr>
            </w:pPr>
            <w:r>
              <w:rPr>
                <w:rFonts w:cs="Arial"/>
                <w:lang w:eastAsia="ko-KR"/>
              </w:rPr>
              <w:t>2680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6D88F5" w14:textId="77777777" w:rsidR="00465894" w:rsidRDefault="00465894">
            <w:pPr>
              <w:pStyle w:val="TAC"/>
              <w:rPr>
                <w:rFonts w:cs="Arial"/>
                <w:lang w:eastAsia="ko-KR"/>
              </w:rPr>
            </w:pPr>
            <w:r>
              <w:rPr>
                <w:rFonts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2C0CC7" w14:textId="77777777" w:rsidR="00465894" w:rsidRDefault="00465894">
            <w:pPr>
              <w:pStyle w:val="TAC"/>
              <w:rPr>
                <w:rFonts w:cs="Arial"/>
                <w:lang w:eastAsia="ko-KR"/>
              </w:rPr>
            </w:pPr>
            <w:r>
              <w:rPr>
                <w:rFonts w:cs="Arial"/>
                <w:lang w:eastAsia="ko-KR"/>
              </w:rPr>
              <w:t>N/A</w:t>
            </w:r>
          </w:p>
        </w:tc>
      </w:tr>
      <w:tr w:rsidR="00465894" w14:paraId="4F288BDC"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E646D62" w14:textId="77777777" w:rsidR="00465894" w:rsidRDefault="00465894">
            <w:pPr>
              <w:pStyle w:val="TAC"/>
              <w:rPr>
                <w:rFonts w:cs="Arial"/>
              </w:rPr>
            </w:pPr>
            <w:r>
              <w:rPr>
                <w:rFonts w:cs="Arial"/>
              </w:rPr>
              <w:t>DC_12A_n25A-n77A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C52DC0" w14:textId="77777777" w:rsidR="00465894" w:rsidRDefault="00465894">
            <w:pPr>
              <w:pStyle w:val="TAC"/>
              <w:rPr>
                <w:rFonts w:cs="Arial"/>
              </w:rPr>
            </w:pPr>
            <w:r>
              <w:rPr>
                <w:rFonts w:cs="Arial"/>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792733" w14:textId="77777777" w:rsidR="00465894" w:rsidRDefault="00465894">
            <w:pPr>
              <w:pStyle w:val="TAC"/>
              <w:rPr>
                <w:rFonts w:cs="Arial"/>
              </w:rPr>
            </w:pPr>
            <w:r>
              <w:rPr>
                <w:rFonts w:cs="Arial"/>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E17A2A"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185E4B"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E65690" w14:textId="77777777" w:rsidR="00465894" w:rsidRDefault="00465894">
            <w:pPr>
              <w:pStyle w:val="TAC"/>
              <w:rPr>
                <w:rFonts w:cs="Arial"/>
              </w:rPr>
            </w:pPr>
            <w:r>
              <w:rPr>
                <w:rFonts w:cs="Arial"/>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63939AC4"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A543D8" w14:textId="77777777" w:rsidR="00465894" w:rsidRDefault="00465894">
            <w:pPr>
              <w:pStyle w:val="TAC"/>
              <w:rPr>
                <w:rFonts w:cs="Arial"/>
              </w:rPr>
            </w:pPr>
            <w:r>
              <w:rPr>
                <w:rFonts w:cs="Arial"/>
              </w:rPr>
              <w:t>N/A</w:t>
            </w:r>
          </w:p>
        </w:tc>
      </w:tr>
      <w:tr w:rsidR="00465894" w14:paraId="33297862" w14:textId="77777777" w:rsidTr="00465894">
        <w:trPr>
          <w:trHeight w:val="54"/>
          <w:jc w:val="center"/>
        </w:trPr>
        <w:tc>
          <w:tcPr>
            <w:tcW w:w="2259" w:type="dxa"/>
            <w:tcBorders>
              <w:top w:val="nil"/>
              <w:left w:val="single" w:sz="4" w:space="0" w:color="auto"/>
              <w:bottom w:val="nil"/>
              <w:right w:val="single" w:sz="4" w:space="0" w:color="auto"/>
            </w:tcBorders>
          </w:tcPr>
          <w:p w14:paraId="618A615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C45DEF" w14:textId="77777777" w:rsidR="00465894" w:rsidRDefault="00465894">
            <w:pPr>
              <w:pStyle w:val="TAC"/>
              <w:rPr>
                <w:rFonts w:eastAsiaTheme="minorEastAsia" w:cs="Arial"/>
              </w:rPr>
            </w:pPr>
            <w:r>
              <w:rPr>
                <w:rFonts w:cs="Arial"/>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5456D1"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936438"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789F71"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89AFDB" w14:textId="77777777" w:rsidR="00465894" w:rsidRDefault="00465894">
            <w:pPr>
              <w:pStyle w:val="TAC"/>
              <w:rPr>
                <w:rFonts w:cs="Arial"/>
              </w:rPr>
            </w:pPr>
            <w:r>
              <w:rPr>
                <w:rFonts w:cs="Arial"/>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E2C3D6D" w14:textId="77777777" w:rsidR="00465894" w:rsidRDefault="00465894">
            <w:pPr>
              <w:pStyle w:val="TAC"/>
              <w:rPr>
                <w:rFonts w:cs="Arial"/>
              </w:rPr>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23D4268" w14:textId="77777777" w:rsidR="00465894" w:rsidRDefault="00465894">
            <w:pPr>
              <w:pStyle w:val="TAC"/>
              <w:rPr>
                <w:rFonts w:cs="Arial"/>
              </w:rPr>
            </w:pPr>
            <w:r>
              <w:rPr>
                <w:rFonts w:cs="Arial"/>
              </w:rPr>
              <w:t>IMD3</w:t>
            </w:r>
          </w:p>
        </w:tc>
      </w:tr>
      <w:tr w:rsidR="00465894" w14:paraId="0046A8F9" w14:textId="77777777" w:rsidTr="00465894">
        <w:trPr>
          <w:trHeight w:val="54"/>
          <w:jc w:val="center"/>
        </w:trPr>
        <w:tc>
          <w:tcPr>
            <w:tcW w:w="2259" w:type="dxa"/>
            <w:tcBorders>
              <w:top w:val="nil"/>
              <w:left w:val="single" w:sz="4" w:space="0" w:color="auto"/>
              <w:bottom w:val="nil"/>
              <w:right w:val="single" w:sz="4" w:space="0" w:color="auto"/>
            </w:tcBorders>
          </w:tcPr>
          <w:p w14:paraId="58FC10F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235A2C"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473BA7" w14:textId="77777777" w:rsidR="00465894" w:rsidRDefault="00465894">
            <w:pPr>
              <w:pStyle w:val="TAC"/>
              <w:rPr>
                <w:rFonts w:cs="Arial"/>
              </w:rPr>
            </w:pPr>
            <w:r>
              <w:rPr>
                <w:rFonts w:cs="Arial"/>
              </w:rPr>
              <w:t>3375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C83E34"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06FDC7"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426734" w14:textId="77777777" w:rsidR="00465894" w:rsidRDefault="00465894">
            <w:pPr>
              <w:pStyle w:val="TAC"/>
              <w:rPr>
                <w:rFonts w:cs="Arial"/>
              </w:rPr>
            </w:pPr>
            <w:r>
              <w:rPr>
                <w:rFonts w:cs="Arial"/>
              </w:rP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5D7DFA4C"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F82F98" w14:textId="77777777" w:rsidR="00465894" w:rsidRDefault="00465894">
            <w:pPr>
              <w:pStyle w:val="TAC"/>
              <w:rPr>
                <w:rFonts w:cs="Arial"/>
              </w:rPr>
            </w:pPr>
            <w:r>
              <w:rPr>
                <w:rFonts w:cs="Arial"/>
              </w:rPr>
              <w:t>N/A</w:t>
            </w:r>
          </w:p>
        </w:tc>
      </w:tr>
      <w:tr w:rsidR="00465894" w14:paraId="058E6F72" w14:textId="77777777" w:rsidTr="00465894">
        <w:trPr>
          <w:trHeight w:val="54"/>
          <w:jc w:val="center"/>
        </w:trPr>
        <w:tc>
          <w:tcPr>
            <w:tcW w:w="2259" w:type="dxa"/>
            <w:tcBorders>
              <w:top w:val="nil"/>
              <w:left w:val="single" w:sz="4" w:space="0" w:color="auto"/>
              <w:bottom w:val="nil"/>
              <w:right w:val="single" w:sz="4" w:space="0" w:color="auto"/>
            </w:tcBorders>
          </w:tcPr>
          <w:p w14:paraId="31CD084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C2C7D6" w14:textId="77777777" w:rsidR="00465894" w:rsidRDefault="00465894">
            <w:pPr>
              <w:pStyle w:val="TAC"/>
              <w:rPr>
                <w:rFonts w:eastAsiaTheme="minorEastAsia" w:cs="Arial"/>
              </w:rPr>
            </w:pPr>
            <w:r>
              <w:rPr>
                <w:rFonts w:cs="Arial"/>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792845" w14:textId="77777777" w:rsidR="00465894" w:rsidRDefault="00465894">
            <w:pPr>
              <w:pStyle w:val="TAC"/>
              <w:rPr>
                <w:rFonts w:cs="Arial"/>
              </w:rPr>
            </w:pPr>
            <w:r>
              <w:rPr>
                <w:rFonts w:cs="Arial"/>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0ABC80"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EE67C0"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0EDDEE" w14:textId="77777777" w:rsidR="00465894" w:rsidRDefault="00465894">
            <w:pPr>
              <w:pStyle w:val="TAC"/>
              <w:rPr>
                <w:rFonts w:cs="Arial"/>
              </w:rPr>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3364E19B"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2FD1BF" w14:textId="77777777" w:rsidR="00465894" w:rsidRDefault="00465894">
            <w:pPr>
              <w:pStyle w:val="TAC"/>
              <w:rPr>
                <w:rFonts w:cs="Arial"/>
              </w:rPr>
            </w:pPr>
            <w:r>
              <w:rPr>
                <w:rFonts w:cs="Arial"/>
              </w:rPr>
              <w:t>N/A</w:t>
            </w:r>
          </w:p>
        </w:tc>
      </w:tr>
      <w:tr w:rsidR="00465894" w14:paraId="293E3DAD" w14:textId="77777777" w:rsidTr="00465894">
        <w:trPr>
          <w:trHeight w:val="54"/>
          <w:jc w:val="center"/>
        </w:trPr>
        <w:tc>
          <w:tcPr>
            <w:tcW w:w="2259" w:type="dxa"/>
            <w:tcBorders>
              <w:top w:val="nil"/>
              <w:left w:val="single" w:sz="4" w:space="0" w:color="auto"/>
              <w:bottom w:val="nil"/>
              <w:right w:val="single" w:sz="4" w:space="0" w:color="auto"/>
            </w:tcBorders>
          </w:tcPr>
          <w:p w14:paraId="445620D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73682F7" w14:textId="77777777" w:rsidR="00465894" w:rsidRDefault="00465894">
            <w:pPr>
              <w:pStyle w:val="TAC"/>
              <w:rPr>
                <w:rFonts w:eastAsiaTheme="minorEastAsia" w:cs="Arial"/>
              </w:rPr>
            </w:pPr>
            <w:r>
              <w:rPr>
                <w:rFonts w:cs="Arial"/>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14B13AC"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3E946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D15632"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0E476FB" w14:textId="77777777" w:rsidR="00465894" w:rsidRDefault="00465894">
            <w:pPr>
              <w:pStyle w:val="TAC"/>
              <w:rPr>
                <w:rFonts w:cs="Arial"/>
              </w:rPr>
            </w:pPr>
            <w:r>
              <w:rPr>
                <w:rFonts w:cs="Arial"/>
              </w:rP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37B56B94" w14:textId="77777777" w:rsidR="00465894" w:rsidRDefault="00465894">
            <w:pPr>
              <w:pStyle w:val="TAC"/>
              <w:rPr>
                <w:rFonts w:cs="Arial"/>
              </w:rPr>
            </w:pPr>
            <w:r>
              <w:rPr>
                <w:rFonts w:cs="Arial"/>
              </w:rPr>
              <w:t>12.5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ECD1ED" w14:textId="77777777" w:rsidR="00465894" w:rsidRDefault="00465894">
            <w:pPr>
              <w:pStyle w:val="TAC"/>
              <w:rPr>
                <w:rFonts w:cs="Arial"/>
              </w:rPr>
            </w:pPr>
            <w:r>
              <w:rPr>
                <w:rFonts w:cs="Arial"/>
              </w:rPr>
              <w:t>IMD4</w:t>
            </w:r>
          </w:p>
        </w:tc>
      </w:tr>
      <w:tr w:rsidR="00465894" w14:paraId="5F5F0BDD" w14:textId="77777777" w:rsidTr="00465894">
        <w:trPr>
          <w:trHeight w:val="54"/>
          <w:jc w:val="center"/>
        </w:trPr>
        <w:tc>
          <w:tcPr>
            <w:tcW w:w="2259" w:type="dxa"/>
            <w:tcBorders>
              <w:top w:val="nil"/>
              <w:left w:val="single" w:sz="4" w:space="0" w:color="auto"/>
              <w:bottom w:val="nil"/>
              <w:right w:val="single" w:sz="4" w:space="0" w:color="auto"/>
            </w:tcBorders>
          </w:tcPr>
          <w:p w14:paraId="53D0E1C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715CAB"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FCBE67" w14:textId="77777777" w:rsidR="00465894" w:rsidRDefault="00465894">
            <w:pPr>
              <w:pStyle w:val="TAC"/>
              <w:rPr>
                <w:rFonts w:cs="Arial"/>
              </w:rPr>
            </w:pPr>
            <w:r>
              <w:rPr>
                <w:rFonts w:cs="Arial"/>
              </w:rPr>
              <w:t>4100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212453"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7B52C1" w14:textId="77777777" w:rsidR="00465894" w:rsidRDefault="00465894">
            <w:pPr>
              <w:pStyle w:val="TAC"/>
              <w:rPr>
                <w:rFonts w:cs="Arial"/>
              </w:rPr>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227E58" w14:textId="77777777" w:rsidR="00465894" w:rsidRDefault="00465894">
            <w:pPr>
              <w:pStyle w:val="TAC"/>
              <w:rPr>
                <w:rFonts w:cs="Arial"/>
              </w:rPr>
            </w:pPr>
            <w:r>
              <w:rPr>
                <w:rFonts w:cs="Arial"/>
              </w:rPr>
              <w:t>4100</w:t>
            </w:r>
          </w:p>
        </w:tc>
        <w:tc>
          <w:tcPr>
            <w:tcW w:w="867" w:type="dxa"/>
            <w:gridSpan w:val="2"/>
            <w:tcBorders>
              <w:top w:val="single" w:sz="4" w:space="0" w:color="auto"/>
              <w:left w:val="single" w:sz="4" w:space="0" w:color="auto"/>
              <w:bottom w:val="single" w:sz="4" w:space="0" w:color="auto"/>
              <w:right w:val="single" w:sz="4" w:space="0" w:color="auto"/>
            </w:tcBorders>
            <w:hideMark/>
          </w:tcPr>
          <w:p w14:paraId="7755D3B3"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A78326" w14:textId="77777777" w:rsidR="00465894" w:rsidRDefault="00465894">
            <w:pPr>
              <w:pStyle w:val="TAC"/>
              <w:rPr>
                <w:rFonts w:cs="Arial"/>
              </w:rPr>
            </w:pPr>
            <w:r>
              <w:rPr>
                <w:rFonts w:cs="Arial"/>
              </w:rPr>
              <w:t>N/A</w:t>
            </w:r>
          </w:p>
        </w:tc>
      </w:tr>
      <w:tr w:rsidR="00465894" w14:paraId="4B3ED09C" w14:textId="77777777" w:rsidTr="00465894">
        <w:trPr>
          <w:trHeight w:val="54"/>
          <w:jc w:val="center"/>
        </w:trPr>
        <w:tc>
          <w:tcPr>
            <w:tcW w:w="2259" w:type="dxa"/>
            <w:tcBorders>
              <w:top w:val="nil"/>
              <w:left w:val="single" w:sz="4" w:space="0" w:color="auto"/>
              <w:bottom w:val="nil"/>
              <w:right w:val="single" w:sz="4" w:space="0" w:color="auto"/>
            </w:tcBorders>
          </w:tcPr>
          <w:p w14:paraId="5C570CE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97D2AB" w14:textId="77777777" w:rsidR="00465894" w:rsidRDefault="00465894">
            <w:pPr>
              <w:pStyle w:val="TAC"/>
              <w:rPr>
                <w:rFonts w:eastAsiaTheme="minorEastAsia" w:cs="Arial"/>
              </w:rPr>
            </w:pPr>
            <w:r>
              <w:rPr>
                <w:rFonts w:cs="Arial"/>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79932E" w14:textId="77777777" w:rsidR="00465894" w:rsidRDefault="00465894">
            <w:pPr>
              <w:pStyle w:val="TAC"/>
              <w:rPr>
                <w:rFonts w:cs="Arial"/>
              </w:rPr>
            </w:pPr>
            <w:r>
              <w:rPr>
                <w:rFonts w:cs="Arial"/>
              </w:rP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103A3C"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96C032"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584B68" w14:textId="77777777" w:rsidR="00465894" w:rsidRDefault="00465894">
            <w:pPr>
              <w:pStyle w:val="TAC"/>
              <w:rPr>
                <w:rFonts w:cs="Arial"/>
              </w:rPr>
            </w:pPr>
            <w:r>
              <w:rPr>
                <w:rFonts w:cs="Arial"/>
              </w:rP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25519765"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29C386" w14:textId="77777777" w:rsidR="00465894" w:rsidRDefault="00465894">
            <w:pPr>
              <w:pStyle w:val="TAC"/>
              <w:rPr>
                <w:rFonts w:cs="Arial"/>
              </w:rPr>
            </w:pPr>
            <w:r>
              <w:rPr>
                <w:rFonts w:cs="Arial"/>
              </w:rPr>
              <w:t>N/A</w:t>
            </w:r>
          </w:p>
        </w:tc>
      </w:tr>
      <w:tr w:rsidR="00465894" w14:paraId="2BA01D71" w14:textId="77777777" w:rsidTr="00465894">
        <w:trPr>
          <w:trHeight w:val="54"/>
          <w:jc w:val="center"/>
        </w:trPr>
        <w:tc>
          <w:tcPr>
            <w:tcW w:w="2259" w:type="dxa"/>
            <w:tcBorders>
              <w:top w:val="nil"/>
              <w:left w:val="single" w:sz="4" w:space="0" w:color="auto"/>
              <w:bottom w:val="nil"/>
              <w:right w:val="single" w:sz="4" w:space="0" w:color="auto"/>
            </w:tcBorders>
          </w:tcPr>
          <w:p w14:paraId="43D5BDD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E10B1D" w14:textId="77777777" w:rsidR="00465894" w:rsidRDefault="00465894">
            <w:pPr>
              <w:pStyle w:val="TAC"/>
              <w:rPr>
                <w:rFonts w:eastAsiaTheme="minorEastAsia" w:cs="Arial"/>
              </w:rPr>
            </w:pPr>
            <w:r>
              <w:rPr>
                <w:rFonts w:cs="Arial"/>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745D35" w14:textId="77777777" w:rsidR="00465894" w:rsidRDefault="00465894">
            <w:pPr>
              <w:pStyle w:val="TAC"/>
              <w:rPr>
                <w:rFonts w:cs="Arial"/>
              </w:rPr>
            </w:pPr>
            <w:r>
              <w:rPr>
                <w:rFonts w:cs="Arial"/>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2895E5"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0B2B4A"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887918" w14:textId="77777777" w:rsidR="00465894" w:rsidRDefault="00465894">
            <w:pPr>
              <w:pStyle w:val="TAC"/>
              <w:rPr>
                <w:rFonts w:cs="Arial"/>
              </w:rPr>
            </w:pPr>
            <w:r>
              <w:rPr>
                <w:rFonts w:cs="Arial"/>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599A64EF"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31F1CCA" w14:textId="77777777" w:rsidR="00465894" w:rsidRDefault="00465894">
            <w:pPr>
              <w:pStyle w:val="TAC"/>
              <w:rPr>
                <w:rFonts w:cs="Arial"/>
              </w:rPr>
            </w:pPr>
            <w:r>
              <w:rPr>
                <w:rFonts w:cs="Arial"/>
              </w:rPr>
              <w:t>N/A</w:t>
            </w:r>
          </w:p>
        </w:tc>
      </w:tr>
      <w:tr w:rsidR="00465894" w14:paraId="320D2404" w14:textId="77777777" w:rsidTr="00465894">
        <w:trPr>
          <w:trHeight w:val="54"/>
          <w:jc w:val="center"/>
        </w:trPr>
        <w:tc>
          <w:tcPr>
            <w:tcW w:w="2259" w:type="dxa"/>
            <w:tcBorders>
              <w:top w:val="nil"/>
              <w:left w:val="single" w:sz="4" w:space="0" w:color="auto"/>
              <w:bottom w:val="nil"/>
              <w:right w:val="single" w:sz="4" w:space="0" w:color="auto"/>
            </w:tcBorders>
          </w:tcPr>
          <w:p w14:paraId="38964A6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B0F66E"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7EACFD3"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33A0DA"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AEA4CF"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7F57C54" w14:textId="77777777" w:rsidR="00465894" w:rsidRDefault="00465894">
            <w:pPr>
              <w:pStyle w:val="TAC"/>
              <w:rPr>
                <w:rFonts w:cs="Arial"/>
              </w:rPr>
            </w:pPr>
            <w:r>
              <w:rPr>
                <w:rFonts w:cs="Arial"/>
              </w:rPr>
              <w:t>3315</w:t>
            </w:r>
          </w:p>
        </w:tc>
        <w:tc>
          <w:tcPr>
            <w:tcW w:w="867" w:type="dxa"/>
            <w:gridSpan w:val="2"/>
            <w:tcBorders>
              <w:top w:val="single" w:sz="4" w:space="0" w:color="auto"/>
              <w:left w:val="single" w:sz="4" w:space="0" w:color="auto"/>
              <w:bottom w:val="single" w:sz="4" w:space="0" w:color="auto"/>
              <w:right w:val="single" w:sz="4" w:space="0" w:color="auto"/>
            </w:tcBorders>
            <w:hideMark/>
          </w:tcPr>
          <w:p w14:paraId="7FAF8844" w14:textId="77777777" w:rsidR="00465894" w:rsidRDefault="00465894">
            <w:pPr>
              <w:pStyle w:val="TAC"/>
              <w:rPr>
                <w:rFonts w:cs="Arial"/>
              </w:rPr>
            </w:pPr>
            <w:r>
              <w:rPr>
                <w:rFonts w:cs="Arial"/>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0B8C2C" w14:textId="77777777" w:rsidR="00465894" w:rsidRDefault="00465894">
            <w:pPr>
              <w:pStyle w:val="TAC"/>
              <w:rPr>
                <w:rFonts w:cs="Arial"/>
              </w:rPr>
            </w:pPr>
            <w:r>
              <w:rPr>
                <w:rFonts w:cs="Arial"/>
              </w:rPr>
              <w:t>IMD3</w:t>
            </w:r>
          </w:p>
        </w:tc>
      </w:tr>
      <w:tr w:rsidR="00465894" w14:paraId="0D0BEB6D" w14:textId="77777777" w:rsidTr="00465894">
        <w:trPr>
          <w:trHeight w:val="54"/>
          <w:jc w:val="center"/>
        </w:trPr>
        <w:tc>
          <w:tcPr>
            <w:tcW w:w="2259" w:type="dxa"/>
            <w:tcBorders>
              <w:top w:val="nil"/>
              <w:left w:val="single" w:sz="4" w:space="0" w:color="auto"/>
              <w:bottom w:val="nil"/>
              <w:right w:val="single" w:sz="4" w:space="0" w:color="auto"/>
            </w:tcBorders>
          </w:tcPr>
          <w:p w14:paraId="3D2B717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AD9F8D" w14:textId="77777777" w:rsidR="00465894" w:rsidRDefault="00465894">
            <w:pPr>
              <w:pStyle w:val="TAC"/>
              <w:rPr>
                <w:rFonts w:eastAsiaTheme="minorEastAsia" w:cs="Arial"/>
              </w:rPr>
            </w:pPr>
            <w:r>
              <w:rPr>
                <w:rFonts w:cs="Arial"/>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CEC795" w14:textId="77777777" w:rsidR="00465894" w:rsidRDefault="00465894">
            <w:pPr>
              <w:pStyle w:val="TAC"/>
              <w:rPr>
                <w:rFonts w:cs="Arial"/>
              </w:rPr>
            </w:pPr>
            <w:r>
              <w:rPr>
                <w:rFonts w:cs="Arial"/>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CB4D0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581F8D"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BF3BAA" w14:textId="77777777" w:rsidR="00465894" w:rsidRDefault="00465894">
            <w:pPr>
              <w:pStyle w:val="TAC"/>
              <w:rPr>
                <w:rFonts w:cs="Arial"/>
              </w:rPr>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2860C1A0"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F0DAF0" w14:textId="77777777" w:rsidR="00465894" w:rsidRDefault="00465894">
            <w:pPr>
              <w:pStyle w:val="TAC"/>
              <w:rPr>
                <w:rFonts w:cs="Arial"/>
              </w:rPr>
            </w:pPr>
            <w:r>
              <w:rPr>
                <w:rFonts w:cs="Arial"/>
              </w:rPr>
              <w:t>N/A</w:t>
            </w:r>
          </w:p>
        </w:tc>
      </w:tr>
      <w:tr w:rsidR="00465894" w14:paraId="1D355AE6" w14:textId="77777777" w:rsidTr="00465894">
        <w:trPr>
          <w:trHeight w:val="54"/>
          <w:jc w:val="center"/>
        </w:trPr>
        <w:tc>
          <w:tcPr>
            <w:tcW w:w="2259" w:type="dxa"/>
            <w:tcBorders>
              <w:top w:val="nil"/>
              <w:left w:val="single" w:sz="4" w:space="0" w:color="auto"/>
              <w:bottom w:val="nil"/>
              <w:right w:val="single" w:sz="4" w:space="0" w:color="auto"/>
            </w:tcBorders>
          </w:tcPr>
          <w:p w14:paraId="1D537DF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713CCD0" w14:textId="77777777" w:rsidR="00465894" w:rsidRDefault="00465894">
            <w:pPr>
              <w:pStyle w:val="TAC"/>
              <w:rPr>
                <w:rFonts w:eastAsiaTheme="minorEastAsia" w:cs="Arial"/>
              </w:rPr>
            </w:pPr>
            <w:r>
              <w:rPr>
                <w:rFonts w:cs="Arial"/>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DA512DE" w14:textId="77777777" w:rsidR="00465894" w:rsidRDefault="00465894">
            <w:pPr>
              <w:pStyle w:val="TAC"/>
              <w:rPr>
                <w:rFonts w:cs="Arial"/>
              </w:rPr>
            </w:pPr>
            <w:r>
              <w:rPr>
                <w:rFonts w:cs="Arial"/>
              </w:rPr>
              <w:t>1870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D1972F" w14:textId="77777777" w:rsidR="00465894" w:rsidRDefault="00465894">
            <w:pPr>
              <w:pStyle w:val="TAC"/>
              <w:rPr>
                <w:rFonts w:cs="Arial"/>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A192F6" w14:textId="77777777" w:rsidR="00465894" w:rsidRDefault="00465894">
            <w:pPr>
              <w:pStyle w:val="TAC"/>
              <w:rPr>
                <w:rFonts w:cs="Arial"/>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88F9346" w14:textId="77777777" w:rsidR="00465894" w:rsidRDefault="00465894">
            <w:pPr>
              <w:pStyle w:val="TAC"/>
              <w:rPr>
                <w:rFonts w:cs="Arial"/>
              </w:rPr>
            </w:pPr>
            <w:r>
              <w:rPr>
                <w:rFonts w:cs="Arial"/>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6711DAB2" w14:textId="77777777" w:rsidR="00465894" w:rsidRDefault="00465894">
            <w:pPr>
              <w:pStyle w:val="TAC"/>
              <w:rPr>
                <w:rFonts w:cs="Arial"/>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FFDFB1" w14:textId="77777777" w:rsidR="00465894" w:rsidRDefault="00465894">
            <w:pPr>
              <w:pStyle w:val="TAC"/>
              <w:rPr>
                <w:rFonts w:cs="Arial"/>
              </w:rPr>
            </w:pPr>
            <w:r>
              <w:rPr>
                <w:rFonts w:cs="Arial"/>
              </w:rPr>
              <w:t>N/A</w:t>
            </w:r>
          </w:p>
        </w:tc>
      </w:tr>
      <w:tr w:rsidR="00465894" w14:paraId="748C672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2ECFBF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8B782A" w14:textId="77777777" w:rsidR="00465894" w:rsidRDefault="00465894">
            <w:pPr>
              <w:pStyle w:val="TAC"/>
              <w:rPr>
                <w:rFonts w:eastAsiaTheme="minorEastAsia" w:cs="Arial"/>
              </w:rPr>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8DD500" w14:textId="77777777" w:rsidR="00465894" w:rsidRDefault="00465894">
            <w:pPr>
              <w:pStyle w:val="TAC"/>
              <w:rPr>
                <w:rFonts w:cs="Arial"/>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3130A5" w14:textId="77777777" w:rsidR="00465894" w:rsidRDefault="00465894">
            <w:pPr>
              <w:pStyle w:val="TAC"/>
              <w:rPr>
                <w:rFonts w:cs="Arial"/>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242D5F" w14:textId="77777777" w:rsidR="00465894" w:rsidRDefault="00465894">
            <w:pPr>
              <w:pStyle w:val="TAC"/>
              <w:rPr>
                <w:rFonts w:cs="Arial"/>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ED39B5" w14:textId="77777777" w:rsidR="00465894" w:rsidRDefault="00465894">
            <w:pPr>
              <w:pStyle w:val="TAC"/>
              <w:rPr>
                <w:rFonts w:cs="Arial"/>
              </w:rPr>
            </w:pPr>
            <w:r>
              <w:rPr>
                <w:rFonts w:cs="Arial"/>
              </w:rPr>
              <w:t>4000</w:t>
            </w:r>
          </w:p>
        </w:tc>
        <w:tc>
          <w:tcPr>
            <w:tcW w:w="867" w:type="dxa"/>
            <w:gridSpan w:val="2"/>
            <w:tcBorders>
              <w:top w:val="single" w:sz="4" w:space="0" w:color="auto"/>
              <w:left w:val="single" w:sz="4" w:space="0" w:color="auto"/>
              <w:bottom w:val="single" w:sz="4" w:space="0" w:color="auto"/>
              <w:right w:val="single" w:sz="4" w:space="0" w:color="auto"/>
            </w:tcBorders>
            <w:hideMark/>
          </w:tcPr>
          <w:p w14:paraId="54CB7DF7" w14:textId="77777777" w:rsidR="00465894" w:rsidRDefault="00465894">
            <w:pPr>
              <w:pStyle w:val="TAC"/>
              <w:rPr>
                <w:rFonts w:cs="Arial"/>
              </w:rPr>
            </w:pPr>
            <w:r>
              <w:rPr>
                <w:rFonts w:cs="Arial"/>
              </w:rPr>
              <w:t>12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AC42D3" w14:textId="77777777" w:rsidR="00465894" w:rsidRDefault="00465894">
            <w:pPr>
              <w:pStyle w:val="TAC"/>
              <w:rPr>
                <w:rFonts w:cs="Arial"/>
              </w:rPr>
            </w:pPr>
            <w:r>
              <w:rPr>
                <w:rFonts w:cs="Arial"/>
              </w:rPr>
              <w:t>IMD4</w:t>
            </w:r>
          </w:p>
        </w:tc>
      </w:tr>
      <w:tr w:rsidR="00465894" w14:paraId="7706DD1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95F10F9" w14:textId="77777777" w:rsidR="00465894" w:rsidRDefault="00465894">
            <w:pPr>
              <w:pStyle w:val="TAC"/>
              <w:rPr>
                <w:rFonts w:eastAsia="MS Mincho"/>
              </w:rPr>
            </w:pPr>
            <w:r>
              <w:rPr>
                <w:rFonts w:cs="Arial"/>
                <w:lang w:eastAsia="ja-JP"/>
              </w:rPr>
              <w:t>DC_12A-30A_n2A</w:t>
            </w:r>
          </w:p>
        </w:tc>
        <w:tc>
          <w:tcPr>
            <w:tcW w:w="868" w:type="dxa"/>
            <w:tcBorders>
              <w:top w:val="single" w:sz="4" w:space="0" w:color="auto"/>
              <w:left w:val="single" w:sz="4" w:space="0" w:color="auto"/>
              <w:bottom w:val="single" w:sz="4" w:space="0" w:color="auto"/>
              <w:right w:val="single" w:sz="4" w:space="0" w:color="auto"/>
            </w:tcBorders>
            <w:hideMark/>
          </w:tcPr>
          <w:p w14:paraId="5F1B0263" w14:textId="77777777" w:rsidR="00465894" w:rsidRDefault="00465894">
            <w:pPr>
              <w:pStyle w:val="TAC"/>
              <w:rPr>
                <w:rFonts w:eastAsiaTheme="minorEastAsia"/>
                <w:lang w:eastAsia="ja-JP"/>
              </w:rPr>
            </w:pPr>
            <w:r>
              <w:rPr>
                <w:lang w:eastAsia="ja-JP"/>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377951" w14:textId="77777777" w:rsidR="00465894" w:rsidRDefault="00465894">
            <w:pPr>
              <w:pStyle w:val="TAC"/>
            </w:pPr>
            <w:r>
              <w:rPr>
                <w:rFonts w:cs="Arial"/>
              </w:rPr>
              <w:t>708.5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35DAB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1554F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6A1698" w14:textId="77777777" w:rsidR="00465894" w:rsidRDefault="00465894">
            <w:pPr>
              <w:pStyle w:val="TAC"/>
            </w:pPr>
            <w:r>
              <w:rPr>
                <w:rFonts w:cs="Arial"/>
              </w:rPr>
              <w:t>738.5</w:t>
            </w:r>
          </w:p>
        </w:tc>
        <w:tc>
          <w:tcPr>
            <w:tcW w:w="867" w:type="dxa"/>
            <w:gridSpan w:val="2"/>
            <w:tcBorders>
              <w:top w:val="single" w:sz="4" w:space="0" w:color="auto"/>
              <w:left w:val="single" w:sz="4" w:space="0" w:color="auto"/>
              <w:bottom w:val="single" w:sz="4" w:space="0" w:color="auto"/>
              <w:right w:val="single" w:sz="4" w:space="0" w:color="auto"/>
            </w:tcBorders>
            <w:hideMark/>
          </w:tcPr>
          <w:p w14:paraId="2FF1B743"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104A7F" w14:textId="77777777" w:rsidR="00465894" w:rsidRDefault="00465894">
            <w:pPr>
              <w:pStyle w:val="TAC"/>
            </w:pPr>
            <w:r>
              <w:t>N/A</w:t>
            </w:r>
          </w:p>
        </w:tc>
      </w:tr>
      <w:tr w:rsidR="00465894" w14:paraId="7103C63A" w14:textId="77777777" w:rsidTr="00465894">
        <w:trPr>
          <w:trHeight w:val="54"/>
          <w:jc w:val="center"/>
        </w:trPr>
        <w:tc>
          <w:tcPr>
            <w:tcW w:w="2259" w:type="dxa"/>
            <w:tcBorders>
              <w:top w:val="nil"/>
              <w:left w:val="single" w:sz="4" w:space="0" w:color="auto"/>
              <w:bottom w:val="nil"/>
              <w:right w:val="single" w:sz="4" w:space="0" w:color="auto"/>
            </w:tcBorders>
          </w:tcPr>
          <w:p w14:paraId="5D5C142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07E8F9C" w14:textId="77777777" w:rsidR="00465894" w:rsidRDefault="00465894">
            <w:pPr>
              <w:pStyle w:val="TAC"/>
              <w:rPr>
                <w:rFonts w:eastAsiaTheme="minorEastAsia"/>
                <w:lang w:eastAsia="ja-JP"/>
              </w:rPr>
            </w:pPr>
            <w:r>
              <w:rPr>
                <w:lang w:eastAsia="ja-JP"/>
              </w:rPr>
              <w:t>30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583349"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B4224F"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94D94F" w14:textId="77777777" w:rsidR="00465894" w:rsidRDefault="00465894">
            <w:pPr>
              <w:pStyle w:val="TAC"/>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61ADC3" w14:textId="77777777" w:rsidR="00465894" w:rsidRDefault="00465894">
            <w:pPr>
              <w:pStyle w:val="TAC"/>
            </w:pPr>
            <w:r>
              <w:rPr>
                <w:rFonts w:cs="Arial"/>
              </w:rPr>
              <w:t>2353</w:t>
            </w:r>
          </w:p>
        </w:tc>
        <w:tc>
          <w:tcPr>
            <w:tcW w:w="867" w:type="dxa"/>
            <w:gridSpan w:val="2"/>
            <w:tcBorders>
              <w:top w:val="single" w:sz="4" w:space="0" w:color="auto"/>
              <w:left w:val="single" w:sz="4" w:space="0" w:color="auto"/>
              <w:bottom w:val="single" w:sz="4" w:space="0" w:color="auto"/>
              <w:right w:val="single" w:sz="4" w:space="0" w:color="auto"/>
            </w:tcBorders>
            <w:hideMark/>
          </w:tcPr>
          <w:p w14:paraId="40540F7F" w14:textId="77777777" w:rsidR="00465894" w:rsidRDefault="00465894">
            <w:pPr>
              <w:pStyle w:val="TAC"/>
            </w:pPr>
            <w:r>
              <w:rPr>
                <w:lang w:eastAsia="ja-JP"/>
              </w:rPr>
              <w:t>12.0</w:t>
            </w:r>
          </w:p>
        </w:tc>
        <w:tc>
          <w:tcPr>
            <w:tcW w:w="1248" w:type="dxa"/>
            <w:gridSpan w:val="3"/>
            <w:tcBorders>
              <w:top w:val="single" w:sz="4" w:space="0" w:color="auto"/>
              <w:left w:val="single" w:sz="4" w:space="0" w:color="auto"/>
              <w:bottom w:val="single" w:sz="4" w:space="0" w:color="auto"/>
              <w:right w:val="single" w:sz="4" w:space="0" w:color="auto"/>
            </w:tcBorders>
            <w:hideMark/>
          </w:tcPr>
          <w:p w14:paraId="73E34610" w14:textId="77777777" w:rsidR="00465894" w:rsidRDefault="00465894">
            <w:pPr>
              <w:pStyle w:val="TAC"/>
            </w:pPr>
            <w:r>
              <w:rPr>
                <w:lang w:eastAsia="ja-JP"/>
              </w:rPr>
              <w:t>IMD4</w:t>
            </w:r>
          </w:p>
        </w:tc>
      </w:tr>
      <w:tr w:rsidR="00465894" w14:paraId="31C61FA3"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8D886F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5BFBC13" w14:textId="77777777" w:rsidR="00465894" w:rsidRDefault="00465894">
            <w:pPr>
              <w:pStyle w:val="TAC"/>
              <w:rPr>
                <w:rFonts w:eastAsiaTheme="minorEastAsia"/>
                <w:lang w:eastAsia="ja-JP"/>
              </w:rPr>
            </w:pPr>
            <w:r>
              <w:rPr>
                <w:lang w:eastAsia="ja-JP"/>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9F2422" w14:textId="77777777" w:rsidR="00465894" w:rsidRDefault="00465894">
            <w:pPr>
              <w:pStyle w:val="TAC"/>
            </w:pPr>
            <w:r>
              <w:rPr>
                <w:rFonts w:cs="Arial"/>
              </w:rPr>
              <w:t>1885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39F028" w14:textId="77777777" w:rsidR="00465894" w:rsidRDefault="00465894">
            <w:pPr>
              <w:pStyle w:val="TAC"/>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BF3D7E" w14:textId="77777777" w:rsidR="00465894" w:rsidRDefault="00465894">
            <w:pPr>
              <w:pStyle w:val="TAC"/>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A6FA7D" w14:textId="77777777" w:rsidR="00465894" w:rsidRDefault="00465894">
            <w:pPr>
              <w:pStyle w:val="TAC"/>
            </w:pPr>
            <w:r>
              <w:rPr>
                <w:rFonts w:cs="Arial"/>
              </w:rPr>
              <w:t>1965</w:t>
            </w:r>
          </w:p>
        </w:tc>
        <w:tc>
          <w:tcPr>
            <w:tcW w:w="867" w:type="dxa"/>
            <w:gridSpan w:val="2"/>
            <w:tcBorders>
              <w:top w:val="single" w:sz="4" w:space="0" w:color="auto"/>
              <w:left w:val="single" w:sz="4" w:space="0" w:color="auto"/>
              <w:bottom w:val="single" w:sz="4" w:space="0" w:color="auto"/>
              <w:right w:val="single" w:sz="4" w:space="0" w:color="auto"/>
            </w:tcBorders>
            <w:hideMark/>
          </w:tcPr>
          <w:p w14:paraId="43E48705"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1C9D2A" w14:textId="77777777" w:rsidR="00465894" w:rsidRDefault="00465894">
            <w:pPr>
              <w:pStyle w:val="TAC"/>
            </w:pPr>
            <w:r>
              <w:t>N/A</w:t>
            </w:r>
          </w:p>
        </w:tc>
      </w:tr>
      <w:tr w:rsidR="00465894" w14:paraId="05C5CA0A"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8B87FB7" w14:textId="77777777" w:rsidR="00465894" w:rsidRDefault="00465894">
            <w:pPr>
              <w:pStyle w:val="TAC"/>
              <w:rPr>
                <w:rFonts w:eastAsia="MS Mincho"/>
              </w:rPr>
            </w:pPr>
            <w:r>
              <w:rPr>
                <w:rFonts w:cs="Arial"/>
                <w:szCs w:val="18"/>
                <w:lang w:eastAsia="ko-KR"/>
              </w:rPr>
              <w:t>DC_1</w:t>
            </w:r>
            <w:r>
              <w:rPr>
                <w:rFonts w:cs="Arial"/>
                <w:szCs w:val="18"/>
              </w:rPr>
              <w:t>2</w:t>
            </w:r>
            <w:r>
              <w:rPr>
                <w:rFonts w:cs="Arial"/>
                <w:szCs w:val="18"/>
                <w:lang w:eastAsia="ko-KR"/>
              </w:rPr>
              <w:t>A-</w:t>
            </w:r>
            <w:r>
              <w:rPr>
                <w:rFonts w:cs="Arial"/>
                <w:szCs w:val="18"/>
              </w:rPr>
              <w:t>30</w:t>
            </w:r>
            <w:r>
              <w:rPr>
                <w:rFonts w:cs="Arial"/>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9085E9A" w14:textId="77777777" w:rsidR="00465894" w:rsidRDefault="00465894">
            <w:pPr>
              <w:pStyle w:val="TAC"/>
              <w:rPr>
                <w:rFonts w:eastAsiaTheme="minorEastAsia"/>
                <w:lang w:eastAsia="ja-JP"/>
              </w:rPr>
            </w:pPr>
            <w:r>
              <w:rPr>
                <w:rFonts w:cs="Arial"/>
                <w:szCs w:val="18"/>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12232F4" w14:textId="77777777" w:rsidR="00465894" w:rsidRDefault="00465894">
            <w:pPr>
              <w:pStyle w:val="TAC"/>
              <w:rPr>
                <w:rFonts w:cs="Arial"/>
              </w:rPr>
            </w:pPr>
            <w:r>
              <w:rPr>
                <w:rFonts w:cs="Arial"/>
                <w:szCs w:val="18"/>
              </w:rPr>
              <w:t>702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09A1F8"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976D14"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4064C5" w14:textId="77777777" w:rsidR="00465894" w:rsidRDefault="00465894">
            <w:pPr>
              <w:pStyle w:val="TAC"/>
              <w:rPr>
                <w:rFonts w:eastAsiaTheme="minorEastAsia" w:cs="Arial"/>
              </w:rPr>
            </w:pPr>
            <w:r>
              <w:rPr>
                <w:rFonts w:cs="Arial"/>
                <w:szCs w:val="18"/>
              </w:rPr>
              <w:t>732</w:t>
            </w:r>
          </w:p>
        </w:tc>
        <w:tc>
          <w:tcPr>
            <w:tcW w:w="867" w:type="dxa"/>
            <w:gridSpan w:val="2"/>
            <w:tcBorders>
              <w:top w:val="single" w:sz="4" w:space="0" w:color="auto"/>
              <w:left w:val="single" w:sz="4" w:space="0" w:color="auto"/>
              <w:bottom w:val="single" w:sz="4" w:space="0" w:color="auto"/>
              <w:right w:val="single" w:sz="4" w:space="0" w:color="auto"/>
            </w:tcBorders>
            <w:hideMark/>
          </w:tcPr>
          <w:p w14:paraId="11669E81"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8DB7289" w14:textId="77777777" w:rsidR="00465894" w:rsidRDefault="00465894">
            <w:pPr>
              <w:pStyle w:val="TAC"/>
            </w:pPr>
            <w:r>
              <w:rPr>
                <w:rFonts w:cs="Arial"/>
                <w:szCs w:val="18"/>
              </w:rPr>
              <w:t>N/A</w:t>
            </w:r>
          </w:p>
        </w:tc>
      </w:tr>
      <w:tr w:rsidR="00465894" w14:paraId="304679D0"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0FE4941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F10E6A7" w14:textId="77777777" w:rsidR="00465894" w:rsidRDefault="00465894">
            <w:pPr>
              <w:pStyle w:val="TAC"/>
              <w:rPr>
                <w:rFonts w:eastAsiaTheme="minorEastAsia"/>
                <w:lang w:eastAsia="ja-JP"/>
              </w:rPr>
            </w:pPr>
            <w:r>
              <w:rPr>
                <w:rFonts w:cs="Arial"/>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66D8163" w14:textId="77777777" w:rsidR="00465894" w:rsidRDefault="00465894">
            <w:pPr>
              <w:pStyle w:val="TAC"/>
              <w:rPr>
                <w:rFonts w:cs="Arial"/>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09A24F"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A48765" w14:textId="77777777" w:rsidR="00465894" w:rsidRDefault="00465894">
            <w:pPr>
              <w:pStyle w:val="TAC"/>
              <w:rPr>
                <w:rFonts w:eastAsia="Malgun Gothic"/>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EAE73C" w14:textId="77777777" w:rsidR="00465894" w:rsidRDefault="00465894">
            <w:pPr>
              <w:pStyle w:val="TAC"/>
              <w:rPr>
                <w:rFonts w:eastAsiaTheme="minorEastAsia" w:cs="Arial"/>
              </w:rPr>
            </w:pPr>
            <w:r>
              <w:rPr>
                <w:rFonts w:cs="Arial"/>
                <w:szCs w:val="18"/>
              </w:rP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7EB5D5D0" w14:textId="77777777" w:rsidR="00465894" w:rsidRDefault="00465894">
            <w:pPr>
              <w:pStyle w:val="TAC"/>
              <w:rPr>
                <w:lang w:eastAsia="ja-JP"/>
              </w:rPr>
            </w:pPr>
            <w:r>
              <w:rPr>
                <w:rFonts w:cs="Arial"/>
                <w:szCs w:val="18"/>
              </w:rPr>
              <w:t>18.8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0D897DB" w14:textId="77777777" w:rsidR="00465894" w:rsidRDefault="00465894">
            <w:pPr>
              <w:pStyle w:val="TAC"/>
            </w:pPr>
            <w:r>
              <w:rPr>
                <w:rFonts w:cs="Arial"/>
                <w:szCs w:val="18"/>
              </w:rPr>
              <w:t>IMD3</w:t>
            </w:r>
          </w:p>
        </w:tc>
      </w:tr>
      <w:tr w:rsidR="00465894" w14:paraId="60FE549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ABBDE7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51E354" w14:textId="77777777" w:rsidR="00465894" w:rsidRDefault="00465894">
            <w:pPr>
              <w:pStyle w:val="TAC"/>
              <w:rPr>
                <w:rFonts w:eastAsiaTheme="minorEastAsia"/>
                <w:lang w:eastAsia="ja-JP"/>
              </w:rPr>
            </w:pPr>
            <w:r>
              <w:rPr>
                <w:rFonts w:cs="Arial"/>
                <w:szCs w:val="18"/>
                <w:lang w:eastAsia="ko-KR"/>
              </w:rPr>
              <w:t>n</w:t>
            </w: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8AE987" w14:textId="77777777" w:rsidR="00465894" w:rsidRDefault="00465894">
            <w:pPr>
              <w:pStyle w:val="TAC"/>
              <w:rPr>
                <w:rFonts w:cs="Arial"/>
              </w:rPr>
            </w:pPr>
            <w:r>
              <w:rPr>
                <w:rFonts w:cs="Arial"/>
                <w:szCs w:val="18"/>
              </w:rPr>
              <w:t>826.5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2DBBFB" w14:textId="77777777" w:rsidR="00465894" w:rsidRDefault="00465894">
            <w:pPr>
              <w:pStyle w:val="TAC"/>
              <w:rPr>
                <w:rFonts w:eastAsia="Malgun Gothic"/>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916128" w14:textId="77777777" w:rsidR="00465894" w:rsidRDefault="00465894">
            <w:pPr>
              <w:pStyle w:val="TAC"/>
              <w:rPr>
                <w:rFonts w:eastAsia="Malgun Gothic"/>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48EE43" w14:textId="77777777" w:rsidR="00465894" w:rsidRDefault="00465894">
            <w:pPr>
              <w:pStyle w:val="TAC"/>
              <w:rPr>
                <w:rFonts w:eastAsiaTheme="minorEastAsia" w:cs="Arial"/>
              </w:rPr>
            </w:pPr>
            <w:r>
              <w:rPr>
                <w:rFonts w:cs="Arial"/>
                <w:szCs w:val="18"/>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59E932B1" w14:textId="77777777" w:rsidR="00465894" w:rsidRDefault="00465894">
            <w:pPr>
              <w:pStyle w:val="TAC"/>
              <w:rPr>
                <w:lang w:eastAsia="ja-JP"/>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4A8C89" w14:textId="77777777" w:rsidR="00465894" w:rsidRDefault="00465894">
            <w:pPr>
              <w:pStyle w:val="TAC"/>
            </w:pPr>
            <w:r>
              <w:rPr>
                <w:rFonts w:cs="Arial"/>
                <w:szCs w:val="18"/>
              </w:rPr>
              <w:t>N/A</w:t>
            </w:r>
          </w:p>
        </w:tc>
      </w:tr>
      <w:tr w:rsidR="00465894" w14:paraId="0FAE2104"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1800D3A5" w14:textId="77777777" w:rsidR="00465894" w:rsidRDefault="00465894">
            <w:pPr>
              <w:pStyle w:val="TAC"/>
              <w:rPr>
                <w:lang w:eastAsia="ko-KR"/>
              </w:rPr>
            </w:pPr>
            <w:r>
              <w:rPr>
                <w:lang w:eastAsia="ko-KR"/>
              </w:rPr>
              <w:t>DC_</w:t>
            </w:r>
            <w:r>
              <w:t>12</w:t>
            </w:r>
            <w:r>
              <w:rPr>
                <w:lang w:eastAsia="ko-KR"/>
              </w:rPr>
              <w:t>A-</w:t>
            </w:r>
            <w:r>
              <w:t>30</w:t>
            </w:r>
            <w:r>
              <w:rPr>
                <w:lang w:eastAsia="ko-KR"/>
              </w:rPr>
              <w:t>A_n</w:t>
            </w:r>
            <w:r>
              <w:t>77</w:t>
            </w:r>
            <w:r>
              <w:rPr>
                <w:lang w:eastAsia="ko-KR"/>
              </w:rPr>
              <w:t>A</w:t>
            </w:r>
          </w:p>
          <w:p w14:paraId="72C414CA" w14:textId="77777777" w:rsidR="00465894" w:rsidRDefault="00465894">
            <w:pPr>
              <w:pStyle w:val="TAC"/>
              <w:rPr>
                <w:rFonts w:eastAsia="MS Mincho"/>
              </w:rPr>
            </w:pPr>
            <w:r>
              <w:rPr>
                <w:lang w:eastAsia="ko-KR"/>
              </w:rPr>
              <w:t>DC_</w:t>
            </w:r>
            <w:r>
              <w:t>12</w:t>
            </w:r>
            <w:r>
              <w:rPr>
                <w:lang w:eastAsia="ko-KR"/>
              </w:rPr>
              <w:t>A-</w:t>
            </w:r>
            <w:r>
              <w:t>30</w:t>
            </w:r>
            <w:r>
              <w:rPr>
                <w:lang w:eastAsia="ko-KR"/>
              </w:rPr>
              <w:t>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5E7DE5" w14:textId="77777777" w:rsidR="00465894" w:rsidRDefault="00465894">
            <w:pPr>
              <w:pStyle w:val="TAC"/>
              <w:rPr>
                <w:rFonts w:eastAsiaTheme="minorEastAsia"/>
                <w:lang w:eastAsia="ja-JP"/>
              </w:rPr>
            </w:pPr>
            <w:r>
              <w:rPr>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10A56A"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A6AA9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EAA5CB"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E70ECD" w14:textId="77777777" w:rsidR="00465894" w:rsidRDefault="00465894">
            <w:pPr>
              <w:pStyle w:val="TAC"/>
              <w:rPr>
                <w:rFonts w:eastAsiaTheme="minorEastAsia" w:cs="Arial"/>
              </w:rPr>
            </w:pPr>
            <w: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7F2F8ED5" w14:textId="77777777" w:rsidR="00465894" w:rsidRDefault="00465894">
            <w:pPr>
              <w:pStyle w:val="TAC"/>
              <w:rPr>
                <w:lang w:eastAsia="ja-JP"/>
              </w:rPr>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8782B4" w14:textId="77777777" w:rsidR="00465894" w:rsidRDefault="00465894">
            <w:pPr>
              <w:pStyle w:val="TAC"/>
            </w:pPr>
            <w:r>
              <w:rPr>
                <w:lang w:eastAsia="fi-FI"/>
              </w:rPr>
              <w:t>IMD3</w:t>
            </w:r>
            <w:r>
              <w:rPr>
                <w:vertAlign w:val="superscript"/>
                <w:lang w:eastAsia="fi-FI"/>
              </w:rPr>
              <w:t>4</w:t>
            </w:r>
          </w:p>
        </w:tc>
      </w:tr>
      <w:tr w:rsidR="00465894" w14:paraId="4969AFF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6353F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E3B255" w14:textId="77777777" w:rsidR="00465894" w:rsidRDefault="00465894">
            <w:pPr>
              <w:pStyle w:val="TAC"/>
              <w:rPr>
                <w:rFonts w:eastAsiaTheme="minorEastAsia"/>
                <w:lang w:eastAsia="ja-JP"/>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13D4B49" w14:textId="77777777" w:rsidR="00465894" w:rsidRDefault="00465894">
            <w:pPr>
              <w:pStyle w:val="TAC"/>
              <w:rPr>
                <w:rFonts w:cs="Arial"/>
              </w:rPr>
            </w:pPr>
            <w: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7DF249"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C487ED"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9F6BC8" w14:textId="77777777" w:rsidR="00465894" w:rsidRDefault="00465894">
            <w:pPr>
              <w:pStyle w:val="TAC"/>
              <w:rPr>
                <w:rFonts w:eastAsiaTheme="minorEastAsia" w:cs="Arial"/>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51F6CBF2"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FAD929" w14:textId="77777777" w:rsidR="00465894" w:rsidRDefault="00465894">
            <w:pPr>
              <w:pStyle w:val="TAC"/>
            </w:pPr>
            <w:r>
              <w:rPr>
                <w:lang w:eastAsia="fi-FI"/>
              </w:rPr>
              <w:t>N/A</w:t>
            </w:r>
          </w:p>
        </w:tc>
      </w:tr>
      <w:tr w:rsidR="00465894" w14:paraId="4E0A58B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69182A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4E49A3" w14:textId="77777777" w:rsidR="00465894" w:rsidRDefault="00465894">
            <w:pPr>
              <w:pStyle w:val="TAC"/>
              <w:rPr>
                <w:rFonts w:eastAsiaTheme="minorEastAsia"/>
                <w:lang w:eastAsia="ja-JP"/>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6BCD8E" w14:textId="77777777" w:rsidR="00465894" w:rsidRDefault="00465894">
            <w:pPr>
              <w:pStyle w:val="TAC"/>
              <w:rPr>
                <w:rFonts w:cs="Arial"/>
              </w:rPr>
            </w:pPr>
            <w:r>
              <w:t>3880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B9842C"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105FAE"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336BEE" w14:textId="77777777" w:rsidR="00465894" w:rsidRDefault="00465894">
            <w:pPr>
              <w:pStyle w:val="TAC"/>
              <w:rPr>
                <w:rFonts w:eastAsiaTheme="minorEastAsia" w:cs="Arial"/>
              </w:rPr>
            </w:pPr>
            <w:r>
              <w:t>3880</w:t>
            </w:r>
          </w:p>
        </w:tc>
        <w:tc>
          <w:tcPr>
            <w:tcW w:w="867" w:type="dxa"/>
            <w:gridSpan w:val="2"/>
            <w:tcBorders>
              <w:top w:val="single" w:sz="4" w:space="0" w:color="auto"/>
              <w:left w:val="single" w:sz="4" w:space="0" w:color="auto"/>
              <w:bottom w:val="single" w:sz="4" w:space="0" w:color="auto"/>
              <w:right w:val="single" w:sz="4" w:space="0" w:color="auto"/>
            </w:tcBorders>
            <w:hideMark/>
          </w:tcPr>
          <w:p w14:paraId="25C05B82"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836018" w14:textId="77777777" w:rsidR="00465894" w:rsidRDefault="00465894">
            <w:pPr>
              <w:pStyle w:val="TAC"/>
            </w:pPr>
            <w:r>
              <w:rPr>
                <w:lang w:eastAsia="fi-FI"/>
              </w:rPr>
              <w:t>N/A</w:t>
            </w:r>
          </w:p>
        </w:tc>
      </w:tr>
      <w:tr w:rsidR="00465894" w14:paraId="78750E8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DF9BF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21DD2F" w14:textId="77777777" w:rsidR="00465894" w:rsidRDefault="00465894">
            <w:pPr>
              <w:pStyle w:val="TAC"/>
              <w:rPr>
                <w:rFonts w:eastAsiaTheme="minorEastAsia"/>
                <w:lang w:eastAsia="ja-JP"/>
              </w:rPr>
            </w:pPr>
            <w:r>
              <w:rPr>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2F4118" w14:textId="77777777" w:rsidR="00465894" w:rsidRDefault="00465894">
            <w:pPr>
              <w:pStyle w:val="TAC"/>
              <w:rPr>
                <w:rFonts w:cs="Arial"/>
              </w:rPr>
            </w:pPr>
            <w:r>
              <w:t>707.5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E11AA6"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C81F7B"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6C8EF8" w14:textId="77777777" w:rsidR="00465894" w:rsidRDefault="00465894">
            <w:pPr>
              <w:pStyle w:val="TAC"/>
              <w:rPr>
                <w:rFonts w:eastAsiaTheme="minorEastAsia" w:cs="Arial"/>
              </w:rPr>
            </w:pPr>
            <w:r>
              <w:t>737.5</w:t>
            </w:r>
          </w:p>
        </w:tc>
        <w:tc>
          <w:tcPr>
            <w:tcW w:w="867" w:type="dxa"/>
            <w:gridSpan w:val="2"/>
            <w:tcBorders>
              <w:top w:val="single" w:sz="4" w:space="0" w:color="auto"/>
              <w:left w:val="single" w:sz="4" w:space="0" w:color="auto"/>
              <w:bottom w:val="single" w:sz="4" w:space="0" w:color="auto"/>
              <w:right w:val="single" w:sz="4" w:space="0" w:color="auto"/>
            </w:tcBorders>
            <w:hideMark/>
          </w:tcPr>
          <w:p w14:paraId="33B59F67"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B10E0E" w14:textId="77777777" w:rsidR="00465894" w:rsidRDefault="00465894">
            <w:pPr>
              <w:pStyle w:val="TAC"/>
            </w:pPr>
            <w:r>
              <w:rPr>
                <w:lang w:eastAsia="fi-FI"/>
              </w:rPr>
              <w:t>N/A</w:t>
            </w:r>
          </w:p>
        </w:tc>
      </w:tr>
      <w:tr w:rsidR="00465894" w14:paraId="21F3FCF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DBBD41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C38DD4" w14:textId="77777777" w:rsidR="00465894" w:rsidRDefault="00465894">
            <w:pPr>
              <w:pStyle w:val="TAC"/>
              <w:rPr>
                <w:rFonts w:eastAsiaTheme="minorEastAsia"/>
                <w:lang w:eastAsia="ja-JP"/>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24EF50"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FD75C1"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9B2E9A"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579A59" w14:textId="77777777" w:rsidR="00465894" w:rsidRDefault="00465894">
            <w:pPr>
              <w:pStyle w:val="TAC"/>
              <w:rPr>
                <w:rFonts w:eastAsiaTheme="minorEastAsia" w:cs="Arial"/>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0AC8F7FD" w14:textId="77777777" w:rsidR="00465894" w:rsidRDefault="00465894">
            <w:pPr>
              <w:pStyle w:val="TAC"/>
              <w:rPr>
                <w:lang w:eastAsia="ja-JP"/>
              </w:rPr>
            </w:pPr>
            <w: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DE6C77" w14:textId="77777777" w:rsidR="00465894" w:rsidRDefault="00465894">
            <w:pPr>
              <w:pStyle w:val="TAC"/>
            </w:pPr>
            <w:r>
              <w:rPr>
                <w:lang w:eastAsia="fi-FI"/>
              </w:rPr>
              <w:t>IMD3</w:t>
            </w:r>
          </w:p>
        </w:tc>
      </w:tr>
      <w:tr w:rsidR="00465894" w14:paraId="7944B216"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83CE44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30F43E0" w14:textId="77777777" w:rsidR="00465894" w:rsidRDefault="00465894">
            <w:pPr>
              <w:pStyle w:val="TAC"/>
              <w:rPr>
                <w:rFonts w:eastAsiaTheme="minorEastAsia"/>
                <w:lang w:eastAsia="ja-JP"/>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ABC36A" w14:textId="77777777" w:rsidR="00465894" w:rsidRDefault="00465894">
            <w:pPr>
              <w:pStyle w:val="TAC"/>
              <w:rPr>
                <w:rFonts w:cs="Arial"/>
              </w:rPr>
            </w:pPr>
            <w:r>
              <w:t>3770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748795"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82434E"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C5D01EC" w14:textId="77777777" w:rsidR="00465894" w:rsidRDefault="00465894">
            <w:pPr>
              <w:pStyle w:val="TAC"/>
              <w:rPr>
                <w:rFonts w:eastAsiaTheme="minorEastAsia" w:cs="Arial"/>
              </w:rPr>
            </w:pPr>
            <w:r>
              <w:t>3770</w:t>
            </w:r>
          </w:p>
        </w:tc>
        <w:tc>
          <w:tcPr>
            <w:tcW w:w="867" w:type="dxa"/>
            <w:gridSpan w:val="2"/>
            <w:tcBorders>
              <w:top w:val="single" w:sz="4" w:space="0" w:color="auto"/>
              <w:left w:val="single" w:sz="4" w:space="0" w:color="auto"/>
              <w:bottom w:val="single" w:sz="4" w:space="0" w:color="auto"/>
              <w:right w:val="single" w:sz="4" w:space="0" w:color="auto"/>
            </w:tcBorders>
            <w:hideMark/>
          </w:tcPr>
          <w:p w14:paraId="671F7481"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C5546D" w14:textId="77777777" w:rsidR="00465894" w:rsidRDefault="00465894">
            <w:pPr>
              <w:pStyle w:val="TAC"/>
            </w:pPr>
            <w:r>
              <w:rPr>
                <w:lang w:eastAsia="fi-FI"/>
              </w:rPr>
              <w:t>N/A</w:t>
            </w:r>
          </w:p>
        </w:tc>
      </w:tr>
      <w:tr w:rsidR="00465894" w14:paraId="639011CE"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5B70E3B0" w14:textId="77777777" w:rsidR="00465894" w:rsidRDefault="00465894">
            <w:pPr>
              <w:pStyle w:val="TAC"/>
              <w:rPr>
                <w:lang w:eastAsia="ko-KR"/>
              </w:rPr>
            </w:pPr>
            <w:r>
              <w:rPr>
                <w:lang w:eastAsia="ko-KR"/>
              </w:rPr>
              <w:t xml:space="preserve">DC_12A_n41A-n66A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14DBADC8" w14:textId="77777777" w:rsidR="00465894" w:rsidRDefault="00465894">
            <w:pPr>
              <w:pStyle w:val="TAC"/>
              <w:rPr>
                <w:lang w:eastAsia="ko-KR"/>
              </w:rPr>
            </w:pPr>
            <w:r>
              <w:rPr>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A69923" w14:textId="77777777" w:rsidR="00465894" w:rsidRDefault="00465894">
            <w:pPr>
              <w:pStyle w:val="TAC"/>
              <w:rPr>
                <w:lang w:eastAsia="ko-KR"/>
              </w:rPr>
            </w:pPr>
            <w:r>
              <w:rPr>
                <w:lang w:eastAsia="ko-KR"/>
              </w:rPr>
              <w:t>713.5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4DB87E"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B9F60"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0E0B68" w14:textId="77777777" w:rsidR="00465894" w:rsidRDefault="00465894">
            <w:pPr>
              <w:pStyle w:val="TAC"/>
              <w:rPr>
                <w:lang w:eastAsia="ko-KR"/>
              </w:rPr>
            </w:pPr>
            <w:r>
              <w:rPr>
                <w:lang w:eastAsia="ko-KR"/>
              </w:rPr>
              <w:t>743.5</w:t>
            </w:r>
          </w:p>
        </w:tc>
        <w:tc>
          <w:tcPr>
            <w:tcW w:w="867" w:type="dxa"/>
            <w:gridSpan w:val="2"/>
            <w:tcBorders>
              <w:top w:val="single" w:sz="4" w:space="0" w:color="auto"/>
              <w:left w:val="single" w:sz="4" w:space="0" w:color="auto"/>
              <w:bottom w:val="single" w:sz="4" w:space="0" w:color="auto"/>
              <w:right w:val="single" w:sz="4" w:space="0" w:color="auto"/>
            </w:tcBorders>
            <w:hideMark/>
          </w:tcPr>
          <w:p w14:paraId="60D84CF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0DF580" w14:textId="77777777" w:rsidR="00465894" w:rsidRDefault="00465894">
            <w:pPr>
              <w:pStyle w:val="TAC"/>
              <w:rPr>
                <w:lang w:eastAsia="fi-FI"/>
              </w:rPr>
            </w:pPr>
            <w:r>
              <w:rPr>
                <w:lang w:eastAsia="zh-CN"/>
              </w:rPr>
              <w:t>N/A</w:t>
            </w:r>
          </w:p>
        </w:tc>
      </w:tr>
      <w:tr w:rsidR="00465894" w14:paraId="6C03ADB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907F1AA"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0CEDAD4" w14:textId="77777777" w:rsidR="00465894" w:rsidRDefault="00465894">
            <w:pPr>
              <w:pStyle w:val="TAC"/>
              <w:rPr>
                <w:lang w:eastAsia="ko-KR"/>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ADC937" w14:textId="77777777" w:rsidR="00465894" w:rsidRDefault="00465894">
            <w:pPr>
              <w:pStyle w:val="TAC"/>
              <w:rPr>
                <w:lang w:eastAsia="ko-KR"/>
              </w:rPr>
            </w:pPr>
            <w:r>
              <w:rPr>
                <w:lang w:eastAsia="ko-KR"/>
              </w:rPr>
              <w:t>2501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0D006C" w14:textId="77777777" w:rsidR="00465894" w:rsidRDefault="00465894">
            <w:pPr>
              <w:pStyle w:val="TAC"/>
              <w:rPr>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D606FA" w14:textId="77777777" w:rsidR="00465894" w:rsidRDefault="00465894">
            <w:pPr>
              <w:pStyle w:val="TAC"/>
              <w:rPr>
                <w:lang w:eastAsia="ko-KR"/>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ED67331" w14:textId="77777777" w:rsidR="00465894" w:rsidRDefault="00465894">
            <w:pPr>
              <w:pStyle w:val="TAC"/>
              <w:rPr>
                <w:lang w:eastAsia="ko-KR"/>
              </w:rPr>
            </w:pPr>
            <w:r>
              <w:rPr>
                <w:lang w:eastAsia="ko-KR"/>
              </w:rPr>
              <w:t>2501</w:t>
            </w:r>
          </w:p>
        </w:tc>
        <w:tc>
          <w:tcPr>
            <w:tcW w:w="867" w:type="dxa"/>
            <w:gridSpan w:val="2"/>
            <w:tcBorders>
              <w:top w:val="single" w:sz="4" w:space="0" w:color="auto"/>
              <w:left w:val="single" w:sz="4" w:space="0" w:color="auto"/>
              <w:bottom w:val="single" w:sz="4" w:space="0" w:color="auto"/>
              <w:right w:val="single" w:sz="4" w:space="0" w:color="auto"/>
            </w:tcBorders>
            <w:hideMark/>
          </w:tcPr>
          <w:p w14:paraId="340E1EDB" w14:textId="77777777" w:rsidR="00465894" w:rsidRDefault="00465894">
            <w:pPr>
              <w:pStyle w:val="TAC"/>
              <w:rPr>
                <w:lang w:eastAsia="ko-KR"/>
              </w:rPr>
            </w:pPr>
            <w:r>
              <w:rPr>
                <w:lang w:eastAsia="ko-KR"/>
              </w:rPr>
              <w:t>20.0</w:t>
            </w:r>
          </w:p>
        </w:tc>
        <w:tc>
          <w:tcPr>
            <w:tcW w:w="1248" w:type="dxa"/>
            <w:gridSpan w:val="3"/>
            <w:tcBorders>
              <w:top w:val="single" w:sz="4" w:space="0" w:color="auto"/>
              <w:left w:val="single" w:sz="4" w:space="0" w:color="auto"/>
              <w:bottom w:val="single" w:sz="4" w:space="0" w:color="auto"/>
              <w:right w:val="single" w:sz="4" w:space="0" w:color="auto"/>
            </w:tcBorders>
            <w:hideMark/>
          </w:tcPr>
          <w:p w14:paraId="1CC27B5F" w14:textId="77777777" w:rsidR="00465894" w:rsidRDefault="00465894">
            <w:pPr>
              <w:pStyle w:val="TAC"/>
              <w:rPr>
                <w:lang w:eastAsia="fi-FI"/>
              </w:rPr>
            </w:pPr>
            <w:r>
              <w:t>IMD2</w:t>
            </w:r>
            <w:r>
              <w:rPr>
                <w:vertAlign w:val="superscript"/>
              </w:rPr>
              <w:t>18</w:t>
            </w:r>
          </w:p>
        </w:tc>
      </w:tr>
      <w:tr w:rsidR="00465894" w14:paraId="5D1C34CA"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42D681A"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FFA70E" w14:textId="77777777" w:rsidR="00465894" w:rsidRDefault="00465894">
            <w:pPr>
              <w:pStyle w:val="TAC"/>
              <w:rPr>
                <w:lang w:eastAsia="ko-KR"/>
              </w:rPr>
            </w:pPr>
            <w:r>
              <w:rPr>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B8965C" w14:textId="77777777" w:rsidR="00465894" w:rsidRDefault="00465894">
            <w:pPr>
              <w:pStyle w:val="TAC"/>
              <w:rPr>
                <w:lang w:eastAsia="ko-KR"/>
              </w:rPr>
            </w:pPr>
            <w:r>
              <w:rPr>
                <w:lang w:eastAsia="ko-KR"/>
              </w:rPr>
              <w:t>1777.5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6D0BD4" w14:textId="77777777" w:rsidR="00465894" w:rsidRDefault="00465894">
            <w:pPr>
              <w:pStyle w:val="TAC"/>
              <w:rPr>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6BBE01" w14:textId="77777777" w:rsidR="00465894" w:rsidRDefault="00465894">
            <w:pPr>
              <w:pStyle w:val="TAC"/>
              <w:rPr>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C64D4C1" w14:textId="77777777" w:rsidR="00465894" w:rsidRDefault="00465894">
            <w:pPr>
              <w:pStyle w:val="TAC"/>
              <w:rPr>
                <w:lang w:eastAsia="ko-KR"/>
              </w:rPr>
            </w:pPr>
            <w:r>
              <w:rPr>
                <w:lang w:eastAsia="ko-KR"/>
              </w:rPr>
              <w:t>2177.5</w:t>
            </w:r>
          </w:p>
        </w:tc>
        <w:tc>
          <w:tcPr>
            <w:tcW w:w="867" w:type="dxa"/>
            <w:gridSpan w:val="2"/>
            <w:tcBorders>
              <w:top w:val="single" w:sz="4" w:space="0" w:color="auto"/>
              <w:left w:val="single" w:sz="4" w:space="0" w:color="auto"/>
              <w:bottom w:val="single" w:sz="4" w:space="0" w:color="auto"/>
              <w:right w:val="single" w:sz="4" w:space="0" w:color="auto"/>
            </w:tcBorders>
            <w:hideMark/>
          </w:tcPr>
          <w:p w14:paraId="63429FEA"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FDCFDE" w14:textId="77777777" w:rsidR="00465894" w:rsidRDefault="00465894">
            <w:pPr>
              <w:pStyle w:val="TAC"/>
              <w:rPr>
                <w:lang w:eastAsia="fi-FI"/>
              </w:rPr>
            </w:pPr>
            <w:r>
              <w:rPr>
                <w:color w:val="000000"/>
                <w:lang w:val="en-US" w:eastAsia="zh-CN"/>
              </w:rPr>
              <w:t>N/A</w:t>
            </w:r>
          </w:p>
        </w:tc>
      </w:tr>
      <w:tr w:rsidR="00465894" w14:paraId="060034C2"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E220B9E" w14:textId="77777777" w:rsidR="00465894" w:rsidRDefault="00465894">
            <w:pPr>
              <w:pStyle w:val="TAC"/>
              <w:rPr>
                <w:lang w:val="sv-SE" w:eastAsia="ja-JP"/>
              </w:rPr>
            </w:pPr>
            <w:r>
              <w:rPr>
                <w:lang w:val="sv-SE" w:eastAsia="ja-JP"/>
              </w:rPr>
              <w:t>DC_12A-66A_n5A</w:t>
            </w:r>
          </w:p>
          <w:p w14:paraId="1B2464E6" w14:textId="77777777" w:rsidR="00465894" w:rsidRDefault="00465894">
            <w:pPr>
              <w:pStyle w:val="TAC"/>
              <w:rPr>
                <w:rFonts w:eastAsia="MS Mincho"/>
              </w:rPr>
            </w:pPr>
            <w:r>
              <w:rPr>
                <w:lang w:val="sv-SE" w:eastAsia="ja-JP"/>
              </w:rPr>
              <w:t>DC_12A-66A-66A_n5A</w:t>
            </w:r>
          </w:p>
        </w:tc>
        <w:tc>
          <w:tcPr>
            <w:tcW w:w="868" w:type="dxa"/>
            <w:tcBorders>
              <w:top w:val="single" w:sz="4" w:space="0" w:color="auto"/>
              <w:left w:val="single" w:sz="4" w:space="0" w:color="auto"/>
              <w:bottom w:val="single" w:sz="4" w:space="0" w:color="auto"/>
              <w:right w:val="single" w:sz="4" w:space="0" w:color="auto"/>
            </w:tcBorders>
            <w:hideMark/>
          </w:tcPr>
          <w:p w14:paraId="5E3F7D61" w14:textId="77777777" w:rsidR="00465894" w:rsidRDefault="00465894">
            <w:pPr>
              <w:pStyle w:val="TAC"/>
              <w:rPr>
                <w:rFonts w:eastAsiaTheme="minorEastAsia"/>
                <w:lang w:eastAsia="ja-JP"/>
              </w:rPr>
            </w:pPr>
            <w: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B9EA6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631890"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B2124C" w14:textId="77777777" w:rsidR="00465894" w:rsidRDefault="00465894">
            <w:pPr>
              <w:pStyle w:val="TAC"/>
              <w:rPr>
                <w:rFonts w:eastAsia="Malgun Gothic"/>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74BA1D" w14:textId="77777777" w:rsidR="00465894" w:rsidRDefault="00465894">
            <w:pPr>
              <w:pStyle w:val="TAC"/>
              <w:rPr>
                <w:rFonts w:eastAsiaTheme="minorEastAsia"/>
              </w:rPr>
            </w:pPr>
            <w:r>
              <w:t>742</w:t>
            </w:r>
          </w:p>
        </w:tc>
        <w:tc>
          <w:tcPr>
            <w:tcW w:w="867" w:type="dxa"/>
            <w:gridSpan w:val="2"/>
            <w:tcBorders>
              <w:top w:val="single" w:sz="4" w:space="0" w:color="auto"/>
              <w:left w:val="single" w:sz="4" w:space="0" w:color="auto"/>
              <w:bottom w:val="single" w:sz="4" w:space="0" w:color="auto"/>
              <w:right w:val="single" w:sz="4" w:space="0" w:color="auto"/>
            </w:tcBorders>
            <w:hideMark/>
          </w:tcPr>
          <w:p w14:paraId="6614AF78" w14:textId="77777777" w:rsidR="00465894" w:rsidRDefault="00465894">
            <w:pPr>
              <w:pStyle w:val="TAC"/>
              <w:rPr>
                <w:lang w:eastAsia="ja-JP"/>
              </w:rPr>
            </w:pPr>
            <w: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429C6CA1" w14:textId="77777777" w:rsidR="00465894" w:rsidRDefault="00465894">
            <w:pPr>
              <w:pStyle w:val="TAC"/>
            </w:pPr>
            <w:r>
              <w:t>IMD4</w:t>
            </w:r>
          </w:p>
        </w:tc>
      </w:tr>
      <w:tr w:rsidR="00465894" w14:paraId="1411D595" w14:textId="77777777" w:rsidTr="00465894">
        <w:trPr>
          <w:trHeight w:val="54"/>
          <w:jc w:val="center"/>
        </w:trPr>
        <w:tc>
          <w:tcPr>
            <w:tcW w:w="2259" w:type="dxa"/>
            <w:tcBorders>
              <w:top w:val="nil"/>
              <w:left w:val="single" w:sz="4" w:space="0" w:color="auto"/>
              <w:bottom w:val="nil"/>
              <w:right w:val="single" w:sz="4" w:space="0" w:color="auto"/>
            </w:tcBorders>
          </w:tcPr>
          <w:p w14:paraId="50F4A8E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500891F" w14:textId="77777777" w:rsidR="00465894" w:rsidRDefault="00465894">
            <w:pPr>
              <w:pStyle w:val="TAC"/>
              <w:rPr>
                <w:rFonts w:eastAsiaTheme="minorEastAsia"/>
                <w:lang w:eastAsia="ja-JP"/>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9956FC" w14:textId="77777777" w:rsidR="00465894" w:rsidRDefault="00465894">
            <w:pPr>
              <w:pStyle w:val="TAC"/>
            </w:pPr>
            <w:r>
              <w:t>1745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AACA86"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2873BC" w14:textId="77777777" w:rsidR="00465894" w:rsidRDefault="00465894">
            <w:pPr>
              <w:pStyle w:val="TAC"/>
              <w:rPr>
                <w:rFonts w:eastAsia="Malgun Gothic"/>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ECD334" w14:textId="77777777" w:rsidR="00465894" w:rsidRDefault="00465894">
            <w:pPr>
              <w:pStyle w:val="TAC"/>
              <w:rPr>
                <w:rFonts w:eastAsiaTheme="minorEastAsia"/>
              </w:rPr>
            </w:pPr>
            <w: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5E6F5EE9"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98F592" w14:textId="77777777" w:rsidR="00465894" w:rsidRDefault="00465894">
            <w:pPr>
              <w:pStyle w:val="TAC"/>
            </w:pPr>
            <w:r>
              <w:t>N/A</w:t>
            </w:r>
          </w:p>
        </w:tc>
      </w:tr>
      <w:tr w:rsidR="00465894" w14:paraId="45DAB27B"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B3B6C3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1B2CDC7" w14:textId="77777777" w:rsidR="00465894" w:rsidRDefault="00465894">
            <w:pPr>
              <w:pStyle w:val="TAC"/>
              <w:rPr>
                <w:rFonts w:eastAsiaTheme="minorEastAsia"/>
                <w:lang w:eastAsia="ja-JP"/>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8CF853" w14:textId="77777777" w:rsidR="00465894" w:rsidRDefault="00465894">
            <w:pPr>
              <w:pStyle w:val="TAC"/>
            </w:pPr>
            <w:r>
              <w:t>829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1F685E" w14:textId="77777777" w:rsidR="00465894" w:rsidRDefault="00465894">
            <w:pPr>
              <w:pStyle w:val="TAC"/>
              <w:rPr>
                <w:rFonts w:eastAsia="Malgun Gothic"/>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F38AF4" w14:textId="77777777" w:rsidR="00465894" w:rsidRDefault="00465894">
            <w:pPr>
              <w:pStyle w:val="TAC"/>
              <w:rPr>
                <w:rFonts w:eastAsia="Malgun Gothic"/>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26A44E" w14:textId="77777777" w:rsidR="00465894" w:rsidRDefault="00465894">
            <w:pPr>
              <w:pStyle w:val="TAC"/>
              <w:rPr>
                <w:rFonts w:eastAsiaTheme="minorEastAsia"/>
              </w:rPr>
            </w:pPr>
            <w: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387A333B" w14:textId="77777777" w:rsidR="00465894" w:rsidRDefault="00465894">
            <w:pPr>
              <w:pStyle w:val="TAC"/>
              <w:rPr>
                <w:lang w:eastAsia="ja-JP"/>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0C31AE" w14:textId="77777777" w:rsidR="00465894" w:rsidRDefault="00465894">
            <w:pPr>
              <w:pStyle w:val="TAC"/>
            </w:pPr>
            <w:r>
              <w:t>N/A</w:t>
            </w:r>
          </w:p>
        </w:tc>
      </w:tr>
      <w:tr w:rsidR="00465894" w14:paraId="6FFA390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71FE0374" w14:textId="77777777" w:rsidR="00465894" w:rsidRDefault="00465894">
            <w:pPr>
              <w:pStyle w:val="TAC"/>
              <w:rPr>
                <w:rFonts w:eastAsia="MS Mincho"/>
              </w:rPr>
            </w:pPr>
            <w:r>
              <w:rPr>
                <w:lang w:eastAsia="zh-CN"/>
              </w:rPr>
              <w:t>DC_12A-66A_n7A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8D77320" w14:textId="77777777" w:rsidR="00465894" w:rsidRDefault="00465894">
            <w:pPr>
              <w:pStyle w:val="TAC"/>
              <w:rPr>
                <w:rFonts w:eastAsiaTheme="minorEastAsia"/>
              </w:rPr>
            </w:pPr>
            <w:r>
              <w:rPr>
                <w:color w:val="000000"/>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686160" w14:textId="77777777" w:rsidR="00465894" w:rsidRDefault="00465894">
            <w:pPr>
              <w:pStyle w:val="TAC"/>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6C760C"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AF9597D" w14:textId="77777777" w:rsidR="00465894" w:rsidRDefault="00465894">
            <w:pPr>
              <w:pStyle w:val="TAC"/>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EAF3EB" w14:textId="77777777" w:rsidR="00465894" w:rsidRDefault="00465894">
            <w:pPr>
              <w:pStyle w:val="TAC"/>
            </w:pPr>
            <w:r>
              <w:rPr>
                <w:rFonts w:cs="Arial"/>
                <w:kern w:val="2"/>
                <w:szCs w:val="24"/>
              </w:rPr>
              <w:t>742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9C3A3E" w14:textId="77777777" w:rsidR="00465894" w:rsidRDefault="00465894">
            <w:pPr>
              <w:pStyle w:val="TAC"/>
            </w:pPr>
            <w:r>
              <w:rPr>
                <w:rFonts w:cs="Arial"/>
                <w:kern w:val="2"/>
                <w:szCs w:val="24"/>
              </w:rPr>
              <w:t>31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731506" w14:textId="77777777" w:rsidR="00465894" w:rsidRDefault="00465894">
            <w:pPr>
              <w:pStyle w:val="TAC"/>
            </w:pPr>
            <w:r>
              <w:rPr>
                <w:lang w:eastAsia="ja-JP"/>
              </w:rPr>
              <w:t>IMD</w:t>
            </w:r>
            <w:r>
              <w:t>2</w:t>
            </w:r>
          </w:p>
        </w:tc>
      </w:tr>
      <w:tr w:rsidR="00465894" w14:paraId="4CCB952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D69D38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E58930" w14:textId="77777777" w:rsidR="00465894" w:rsidRDefault="00465894">
            <w:pPr>
              <w:pStyle w:val="TAC"/>
              <w:rPr>
                <w:rFonts w:eastAsiaTheme="minorEastAsia"/>
              </w:rPr>
            </w:pPr>
            <w:r>
              <w:rPr>
                <w:color w:val="000000"/>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CCBC7E" w14:textId="77777777" w:rsidR="00465894" w:rsidRDefault="00465894">
            <w:pPr>
              <w:pStyle w:val="TAC"/>
            </w:pPr>
            <w:r>
              <w:rPr>
                <w:rFonts w:eastAsia="Malgun Gothic" w:cs="Arial"/>
                <w:kern w:val="2"/>
                <w:szCs w:val="24"/>
                <w:lang w:eastAsia="ko-KR"/>
              </w:rPr>
              <w:t>1773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68279C"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6C44CA3"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BCCF33" w14:textId="77777777" w:rsidR="00465894" w:rsidRDefault="00465894">
            <w:pPr>
              <w:pStyle w:val="TAC"/>
            </w:pPr>
            <w:r>
              <w:rPr>
                <w:rFonts w:eastAsia="Malgun Gothic" w:cs="Arial"/>
                <w:kern w:val="2"/>
                <w:szCs w:val="24"/>
                <w:lang w:eastAsia="ko-KR"/>
              </w:rPr>
              <w:t>2173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D65A407"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528BD6" w14:textId="77777777" w:rsidR="00465894" w:rsidRDefault="00465894">
            <w:pPr>
              <w:pStyle w:val="TAC"/>
            </w:pPr>
            <w:r>
              <w:rPr>
                <w:rFonts w:eastAsia="Malgun Gothic"/>
                <w:lang w:eastAsia="ko-KR"/>
              </w:rPr>
              <w:t>N/A</w:t>
            </w:r>
          </w:p>
        </w:tc>
      </w:tr>
      <w:tr w:rsidR="00465894" w14:paraId="513D7B3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9255E6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A40EA1" w14:textId="77777777" w:rsidR="00465894" w:rsidRDefault="00465894">
            <w:pPr>
              <w:pStyle w:val="TAC"/>
              <w:rPr>
                <w:rFonts w:eastAsiaTheme="minorEastAsia"/>
              </w:rPr>
            </w:pPr>
            <w:r>
              <w:rPr>
                <w:color w:val="000000"/>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D21592" w14:textId="77777777" w:rsidR="00465894" w:rsidRDefault="00465894">
            <w:pPr>
              <w:pStyle w:val="TAC"/>
            </w:pPr>
            <w:r>
              <w:rPr>
                <w:rFonts w:eastAsia="Malgun Gothic" w:cs="Arial"/>
                <w:kern w:val="2"/>
                <w:szCs w:val="24"/>
                <w:lang w:eastAsia="ko-KR"/>
              </w:rPr>
              <w:t>2515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926F22" w14:textId="77777777" w:rsidR="00465894" w:rsidRDefault="00465894">
            <w:pPr>
              <w:pStyle w:val="TAC"/>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7BE572C" w14:textId="77777777" w:rsidR="00465894" w:rsidRDefault="00465894">
            <w:pPr>
              <w:pStyle w:val="TAC"/>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231B82" w14:textId="77777777" w:rsidR="00465894" w:rsidRDefault="00465894">
            <w:pPr>
              <w:pStyle w:val="TAC"/>
            </w:pPr>
            <w:r>
              <w:rPr>
                <w:lang w:eastAsia="zh-CN"/>
              </w:rPr>
              <w:t>2635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9E332FB"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277843" w14:textId="77777777" w:rsidR="00465894" w:rsidRDefault="00465894">
            <w:pPr>
              <w:pStyle w:val="TAC"/>
            </w:pPr>
            <w:r>
              <w:rPr>
                <w:rFonts w:eastAsia="Malgun Gothic" w:cs="Arial"/>
                <w:kern w:val="2"/>
                <w:szCs w:val="24"/>
                <w:lang w:eastAsia="ko-KR"/>
              </w:rPr>
              <w:t>N/A</w:t>
            </w:r>
          </w:p>
        </w:tc>
      </w:tr>
      <w:tr w:rsidR="00465894" w14:paraId="079627D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hideMark/>
          </w:tcPr>
          <w:p w14:paraId="3EAC6410" w14:textId="77777777" w:rsidR="00465894" w:rsidRDefault="00465894">
            <w:pPr>
              <w:pStyle w:val="TAC"/>
              <w:rPr>
                <w:rFonts w:eastAsia="MS Mincho"/>
              </w:rPr>
            </w:pPr>
            <w:r>
              <w:rPr>
                <w:rFonts w:eastAsia="MS Mincho"/>
              </w:rPr>
              <w:t>DC_12A-66A_n25A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687A269" w14:textId="77777777" w:rsidR="00465894" w:rsidRDefault="00465894">
            <w:pPr>
              <w:pStyle w:val="TAC"/>
              <w:rPr>
                <w:rFonts w:eastAsiaTheme="minorEastAsia"/>
                <w:color w:val="000000"/>
              </w:rPr>
            </w:pPr>
            <w:r>
              <w:rPr>
                <w:color w:val="000000"/>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6E85DD" w14:textId="77777777" w:rsidR="00465894" w:rsidRDefault="00465894">
            <w:pPr>
              <w:pStyle w:val="TAC"/>
              <w:rPr>
                <w:rFonts w:eastAsia="Malgun Gothic" w:cs="Arial"/>
                <w:kern w:val="2"/>
                <w:szCs w:val="24"/>
                <w:lang w:eastAsia="ko-KR"/>
              </w:rPr>
            </w:pPr>
            <w:r>
              <w:rPr>
                <w:rFonts w:eastAsia="Malgun Gothic" w:cs="Arial"/>
                <w:kern w:val="2"/>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7124288"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8F2DAE"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D8309E" w14:textId="77777777" w:rsidR="00465894" w:rsidRDefault="00465894">
            <w:pPr>
              <w:pStyle w:val="TAC"/>
              <w:rPr>
                <w:rFonts w:eastAsiaTheme="minorEastAsia"/>
                <w:lang w:eastAsia="zh-CN"/>
              </w:rPr>
            </w:pPr>
            <w:r>
              <w:rPr>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CE1762"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63D95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669596D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26841EE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5A35B8A" w14:textId="77777777" w:rsidR="00465894" w:rsidRDefault="00465894">
            <w:pPr>
              <w:pStyle w:val="TAC"/>
              <w:rPr>
                <w:rFonts w:eastAsiaTheme="minorEastAsia"/>
                <w:color w:val="000000"/>
              </w:rPr>
            </w:pPr>
            <w:r>
              <w:rPr>
                <w:color w:val="000000"/>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6FB971F" w14:textId="77777777" w:rsidR="00465894" w:rsidRDefault="00465894">
            <w:pPr>
              <w:pStyle w:val="TAC"/>
              <w:rPr>
                <w:rFonts w:eastAsia="Malgun Gothic" w:cs="Arial"/>
                <w:kern w:val="2"/>
                <w:szCs w:val="24"/>
                <w:lang w:eastAsia="ko-KR"/>
              </w:rPr>
            </w:pPr>
            <w:r>
              <w:rPr>
                <w:rFonts w:eastAsia="Malgun Gothic" w:cs="Arial"/>
                <w:kern w:val="2"/>
                <w:szCs w:val="24"/>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CE15FE0"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27BF29"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8DD56DF" w14:textId="77777777" w:rsidR="00465894" w:rsidRDefault="00465894">
            <w:pPr>
              <w:pStyle w:val="TAC"/>
              <w:rPr>
                <w:rFonts w:eastAsiaTheme="minorEastAsia"/>
                <w:lang w:eastAsia="zh-CN"/>
              </w:rPr>
            </w:pPr>
            <w:r>
              <w:rPr>
                <w:lang w:eastAsia="zh-CN"/>
              </w:rPr>
              <w:t>2175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E5A6DB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301B5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60CAC27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3C9C0A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F19A9E" w14:textId="77777777" w:rsidR="00465894" w:rsidRDefault="00465894">
            <w:pPr>
              <w:pStyle w:val="TAC"/>
              <w:rPr>
                <w:rFonts w:eastAsiaTheme="minorEastAsia"/>
                <w:color w:val="000000"/>
              </w:rPr>
            </w:pPr>
            <w:r>
              <w:rPr>
                <w:color w:val="000000"/>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8C57D35"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B6143FA"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79B30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D6BC68" w14:textId="77777777" w:rsidR="00465894" w:rsidRDefault="00465894">
            <w:pPr>
              <w:pStyle w:val="TAC"/>
              <w:rPr>
                <w:rFonts w:eastAsiaTheme="minorEastAsia"/>
                <w:lang w:eastAsia="zh-CN"/>
              </w:rPr>
            </w:pPr>
            <w:r>
              <w:rPr>
                <w:lang w:eastAsia="zh-CN"/>
              </w:rPr>
              <w:t>1935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906D518" w14:textId="77777777" w:rsidR="00465894" w:rsidRDefault="00465894">
            <w:pPr>
              <w:pStyle w:val="TAC"/>
              <w:rPr>
                <w:rFonts w:eastAsia="Malgun Gothic" w:cs="Arial"/>
                <w:kern w:val="2"/>
                <w:szCs w:val="24"/>
                <w:lang w:eastAsia="ko-KR"/>
              </w:rPr>
            </w:pPr>
            <w:r>
              <w:rPr>
                <w:rFonts w:eastAsia="Malgun Gothic" w:cs="Arial"/>
                <w:kern w:val="2"/>
                <w:szCs w:val="24"/>
                <w:lang w:eastAsia="ko-KR"/>
              </w:rPr>
              <w:t>20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29E88A"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IMD3</w:t>
            </w:r>
          </w:p>
        </w:tc>
      </w:tr>
      <w:tr w:rsidR="00465894" w14:paraId="0829CB0F"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D93EC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E13810" w14:textId="77777777" w:rsidR="00465894" w:rsidRDefault="00465894">
            <w:pPr>
              <w:pStyle w:val="TAC"/>
              <w:rPr>
                <w:rFonts w:eastAsiaTheme="minorEastAsia"/>
                <w:color w:val="000000"/>
              </w:rPr>
            </w:pPr>
            <w:r>
              <w:rPr>
                <w:color w:val="000000"/>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306EF6" w14:textId="77777777" w:rsidR="00465894" w:rsidRDefault="00465894">
            <w:pPr>
              <w:pStyle w:val="TAC"/>
              <w:rPr>
                <w:rFonts w:eastAsia="Malgun Gothic" w:cs="Arial"/>
                <w:kern w:val="2"/>
                <w:szCs w:val="24"/>
                <w:lang w:eastAsia="ko-KR"/>
              </w:rPr>
            </w:pPr>
            <w:r>
              <w:rPr>
                <w:rFonts w:eastAsia="Malgun Gothic" w:cs="Arial"/>
                <w:kern w:val="2"/>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1DD990"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304F71"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6646BA1" w14:textId="77777777" w:rsidR="00465894" w:rsidRDefault="00465894">
            <w:pPr>
              <w:pStyle w:val="TAC"/>
              <w:rPr>
                <w:rFonts w:eastAsiaTheme="minorEastAsia"/>
                <w:lang w:eastAsia="zh-CN"/>
              </w:rPr>
            </w:pPr>
            <w:r>
              <w:rPr>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81E790"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39D649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3845EA24"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65FA0C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DA76062" w14:textId="77777777" w:rsidR="00465894" w:rsidRDefault="00465894">
            <w:pPr>
              <w:pStyle w:val="TAC"/>
              <w:rPr>
                <w:rFonts w:eastAsiaTheme="minorEastAsia"/>
                <w:color w:val="000000"/>
              </w:rPr>
            </w:pPr>
            <w:r>
              <w:rPr>
                <w:color w:val="000000"/>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297FF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8201ECC"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34A44C4"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33CBFB6" w14:textId="77777777" w:rsidR="00465894" w:rsidRDefault="00465894">
            <w:pPr>
              <w:pStyle w:val="TAC"/>
              <w:rPr>
                <w:rFonts w:eastAsiaTheme="minorEastAsia"/>
                <w:lang w:eastAsia="zh-CN"/>
              </w:rPr>
            </w:pPr>
            <w:r>
              <w:rPr>
                <w:lang w:eastAsia="zh-CN"/>
              </w:rPr>
              <w:t>2150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937EE8" w14:textId="77777777" w:rsidR="00465894" w:rsidRDefault="00465894">
            <w:pPr>
              <w:pStyle w:val="TAC"/>
              <w:rPr>
                <w:rFonts w:eastAsia="Malgun Gothic" w:cs="Arial"/>
                <w:kern w:val="2"/>
                <w:szCs w:val="24"/>
                <w:lang w:eastAsia="ko-KR"/>
              </w:rPr>
            </w:pPr>
            <w:r>
              <w:rPr>
                <w:rFonts w:eastAsia="Malgun Gothic" w:cs="Arial"/>
                <w:kern w:val="2"/>
                <w:szCs w:val="24"/>
                <w:lang w:eastAsia="ko-KR"/>
              </w:rPr>
              <w:t>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7889A8"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IMD5</w:t>
            </w:r>
          </w:p>
        </w:tc>
      </w:tr>
      <w:tr w:rsidR="00465894" w14:paraId="12C5AEF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D34478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9A83DAA" w14:textId="77777777" w:rsidR="00465894" w:rsidRDefault="00465894">
            <w:pPr>
              <w:pStyle w:val="TAC"/>
              <w:rPr>
                <w:rFonts w:eastAsiaTheme="minorEastAsia"/>
                <w:color w:val="000000"/>
              </w:rPr>
            </w:pPr>
            <w:r>
              <w:rPr>
                <w:color w:val="000000"/>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526AEB" w14:textId="77777777" w:rsidR="00465894" w:rsidRDefault="00465894">
            <w:pPr>
              <w:pStyle w:val="TAC"/>
              <w:rPr>
                <w:rFonts w:eastAsia="Malgun Gothic" w:cs="Arial"/>
                <w:kern w:val="2"/>
                <w:szCs w:val="24"/>
                <w:lang w:eastAsia="ko-KR"/>
              </w:rPr>
            </w:pPr>
            <w:r>
              <w:rPr>
                <w:rFonts w:eastAsia="Malgun Gothic" w:cs="Arial"/>
                <w:kern w:val="2"/>
                <w:szCs w:val="24"/>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2DC69C6"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CD2B7CF"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E242D0" w14:textId="77777777" w:rsidR="00465894" w:rsidRDefault="00465894">
            <w:pPr>
              <w:pStyle w:val="TAC"/>
              <w:rPr>
                <w:rFonts w:eastAsiaTheme="minorEastAsia"/>
                <w:lang w:eastAsia="zh-CN"/>
              </w:rPr>
            </w:pPr>
            <w:r>
              <w:rPr>
                <w:lang w:eastAsia="zh-CN"/>
              </w:rPr>
              <w:t>1963.3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29EB66"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38669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2112628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4D50A7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BFFA344" w14:textId="77777777" w:rsidR="00465894" w:rsidRDefault="00465894">
            <w:pPr>
              <w:pStyle w:val="TAC"/>
              <w:rPr>
                <w:rFonts w:eastAsiaTheme="minorEastAsia"/>
                <w:color w:val="000000"/>
              </w:rPr>
            </w:pPr>
            <w:r>
              <w:rPr>
                <w:color w:val="000000"/>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274357" w14:textId="77777777" w:rsidR="00465894" w:rsidRDefault="00465894">
            <w:pPr>
              <w:pStyle w:val="TAC"/>
              <w:rPr>
                <w:rFonts w:eastAsia="Malgun Gothic" w:cs="Arial"/>
                <w:kern w:val="2"/>
                <w:szCs w:val="24"/>
                <w:lang w:eastAsia="ko-KR"/>
              </w:rPr>
            </w:pPr>
            <w:r>
              <w:rPr>
                <w:rFonts w:eastAsia="Malgun Gothic" w:cs="Arial"/>
                <w:kern w:val="2"/>
                <w:szCs w:val="24"/>
                <w:lang w:eastAsia="ko-KR"/>
              </w:rPr>
              <w:t>708.5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24F4010"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598F63"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DEA02F" w14:textId="77777777" w:rsidR="00465894" w:rsidRDefault="00465894">
            <w:pPr>
              <w:pStyle w:val="TAC"/>
              <w:rPr>
                <w:rFonts w:eastAsiaTheme="minorEastAsia"/>
                <w:lang w:eastAsia="zh-CN"/>
              </w:rPr>
            </w:pPr>
            <w:r>
              <w:rPr>
                <w:lang w:eastAsia="zh-CN"/>
              </w:rPr>
              <w:t>738.5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B3EF09"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E5FC71"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4B41C2AD"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595AA8F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10CFFE" w14:textId="77777777" w:rsidR="00465894" w:rsidRDefault="00465894">
            <w:pPr>
              <w:pStyle w:val="TAC"/>
              <w:rPr>
                <w:rFonts w:eastAsiaTheme="minorEastAsia"/>
                <w:color w:val="000000"/>
              </w:rPr>
            </w:pPr>
            <w:r>
              <w:rPr>
                <w:color w:val="000000"/>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0808F5"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4C75FF"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1578D0F"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CB2EA0" w14:textId="77777777" w:rsidR="00465894" w:rsidRDefault="00465894">
            <w:pPr>
              <w:pStyle w:val="TAC"/>
              <w:rPr>
                <w:rFonts w:eastAsiaTheme="minorEastAsia"/>
                <w:lang w:eastAsia="zh-CN"/>
              </w:rPr>
            </w:pPr>
            <w:r>
              <w:rPr>
                <w:lang w:eastAsia="zh-CN"/>
              </w:rPr>
              <w:t>2112.5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BC8701E" w14:textId="77777777" w:rsidR="00465894" w:rsidRDefault="00465894">
            <w:pPr>
              <w:pStyle w:val="TAC"/>
              <w:rPr>
                <w:rFonts w:eastAsia="Malgun Gothic" w:cs="Arial"/>
                <w:kern w:val="2"/>
                <w:szCs w:val="24"/>
                <w:lang w:eastAsia="ko-KR"/>
              </w:rPr>
            </w:pPr>
            <w:r>
              <w:rPr>
                <w:rFonts w:eastAsia="Malgun Gothic" w:cs="Arial"/>
                <w:kern w:val="2"/>
                <w:szCs w:val="24"/>
                <w:lang w:eastAsia="ko-KR"/>
              </w:rPr>
              <w:t>23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81F286"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IMD3</w:t>
            </w:r>
          </w:p>
        </w:tc>
      </w:tr>
      <w:tr w:rsidR="00465894" w14:paraId="250B8780"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34D64DB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6F2B36" w14:textId="77777777" w:rsidR="00465894" w:rsidRDefault="00465894">
            <w:pPr>
              <w:pStyle w:val="TAC"/>
              <w:rPr>
                <w:rFonts w:eastAsiaTheme="minorEastAsia"/>
                <w:color w:val="000000"/>
              </w:rPr>
            </w:pPr>
            <w:r>
              <w:rPr>
                <w:color w:val="000000"/>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D97B06" w14:textId="77777777" w:rsidR="00465894" w:rsidRDefault="00465894">
            <w:pPr>
              <w:pStyle w:val="TAC"/>
              <w:rPr>
                <w:rFonts w:eastAsia="Malgun Gothic" w:cs="Arial"/>
                <w:kern w:val="2"/>
                <w:szCs w:val="24"/>
                <w:lang w:eastAsia="ko-KR"/>
              </w:rPr>
            </w:pPr>
            <w:r>
              <w:rPr>
                <w:rFonts w:eastAsia="Malgun Gothic" w:cs="Arial"/>
                <w:kern w:val="2"/>
                <w:szCs w:val="24"/>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5518F2B"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4EE0D02"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B75DBE5" w14:textId="77777777" w:rsidR="00465894" w:rsidRDefault="00465894">
            <w:pPr>
              <w:pStyle w:val="TAC"/>
              <w:rPr>
                <w:rFonts w:eastAsiaTheme="minorEastAsia"/>
                <w:lang w:eastAsia="zh-CN"/>
              </w:rPr>
            </w:pPr>
            <w:r>
              <w:rPr>
                <w:lang w:eastAsia="zh-CN"/>
              </w:rPr>
              <w:t>1992.5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381B5AF"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23DE15"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15C5E21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hideMark/>
          </w:tcPr>
          <w:p w14:paraId="4659F1FF" w14:textId="77777777" w:rsidR="00465894" w:rsidRDefault="00465894">
            <w:pPr>
              <w:pStyle w:val="TAC"/>
              <w:rPr>
                <w:rFonts w:eastAsia="MS Mincho"/>
              </w:rPr>
            </w:pPr>
            <w:r>
              <w:rPr>
                <w:rFonts w:eastAsia="MS Mincho"/>
              </w:rPr>
              <w:t>DC_12A-66A_n41A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A59BD5" w14:textId="77777777" w:rsidR="00465894" w:rsidRDefault="00465894">
            <w:pPr>
              <w:pStyle w:val="TAC"/>
              <w:rPr>
                <w:rFonts w:eastAsiaTheme="minorEastAsia"/>
                <w:color w:val="000000"/>
              </w:rPr>
            </w:pPr>
            <w:r>
              <w:rPr>
                <w:color w:val="000000"/>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357E5D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192A11"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66FBA87"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53732F" w14:textId="77777777" w:rsidR="00465894" w:rsidRDefault="00465894">
            <w:pPr>
              <w:pStyle w:val="TAC"/>
              <w:rPr>
                <w:rFonts w:eastAsiaTheme="minorEastAsia"/>
                <w:lang w:eastAsia="zh-CN"/>
              </w:rPr>
            </w:pPr>
            <w:r>
              <w:rPr>
                <w:lang w:eastAsia="zh-CN"/>
              </w:rPr>
              <w:t>742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769703" w14:textId="77777777" w:rsidR="00465894" w:rsidRDefault="00465894">
            <w:pPr>
              <w:pStyle w:val="TAC"/>
              <w:rPr>
                <w:rFonts w:eastAsia="Malgun Gothic" w:cs="Arial"/>
                <w:kern w:val="2"/>
                <w:szCs w:val="24"/>
                <w:lang w:eastAsia="ko-KR"/>
              </w:rPr>
            </w:pPr>
            <w:r>
              <w:rPr>
                <w:rFonts w:eastAsia="Malgun Gothic" w:cs="Arial"/>
                <w:kern w:val="2"/>
                <w:szCs w:val="24"/>
                <w:lang w:eastAsia="ko-KR"/>
              </w:rPr>
              <w:t>31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B8C05C4" w14:textId="77777777" w:rsidR="00465894" w:rsidRDefault="00465894">
            <w:pPr>
              <w:pStyle w:val="TAC"/>
              <w:rPr>
                <w:rFonts w:eastAsia="Malgun Gothic" w:cs="Arial"/>
                <w:kern w:val="2"/>
                <w:szCs w:val="24"/>
                <w:lang w:eastAsia="ko-KR"/>
              </w:rPr>
            </w:pPr>
            <w:r>
              <w:rPr>
                <w:rFonts w:eastAsia="Malgun Gothic" w:cs="Arial"/>
                <w:kern w:val="2"/>
                <w:szCs w:val="24"/>
                <w:lang w:eastAsia="ko-KR"/>
              </w:rPr>
              <w:t>IMD2</w:t>
            </w:r>
          </w:p>
        </w:tc>
      </w:tr>
      <w:tr w:rsidR="00465894" w14:paraId="26E2EA87"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37FFE9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5716CA" w14:textId="77777777" w:rsidR="00465894" w:rsidRDefault="00465894">
            <w:pPr>
              <w:pStyle w:val="TAC"/>
              <w:rPr>
                <w:rFonts w:eastAsiaTheme="minorEastAsia"/>
                <w:color w:val="000000"/>
              </w:rPr>
            </w:pPr>
            <w:r>
              <w:rPr>
                <w:color w:val="000000"/>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1209BD" w14:textId="77777777" w:rsidR="00465894" w:rsidRDefault="00465894">
            <w:pPr>
              <w:pStyle w:val="TAC"/>
              <w:rPr>
                <w:rFonts w:eastAsia="Malgun Gothic" w:cs="Arial"/>
                <w:kern w:val="2"/>
                <w:szCs w:val="24"/>
                <w:lang w:eastAsia="ko-KR"/>
              </w:rPr>
            </w:pPr>
            <w:r>
              <w:rPr>
                <w:rFonts w:eastAsia="Malgun Gothic" w:cs="Arial"/>
                <w:kern w:val="2"/>
                <w:szCs w:val="24"/>
                <w:lang w:eastAsia="ko-KR"/>
              </w:rPr>
              <w:t>1773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70C8702"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6A4080E"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D5E0FE" w14:textId="77777777" w:rsidR="00465894" w:rsidRDefault="00465894">
            <w:pPr>
              <w:pStyle w:val="TAC"/>
              <w:rPr>
                <w:rFonts w:eastAsiaTheme="minorEastAsia"/>
                <w:lang w:eastAsia="zh-CN"/>
              </w:rPr>
            </w:pPr>
            <w:r>
              <w:rPr>
                <w:lang w:eastAsia="zh-CN"/>
              </w:rPr>
              <w:t>2173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255D4B"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78EB2C"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2B583791"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6A4BF3F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DB2A09" w14:textId="77777777" w:rsidR="00465894" w:rsidRDefault="00465894">
            <w:pPr>
              <w:pStyle w:val="TAC"/>
              <w:rPr>
                <w:rFonts w:eastAsiaTheme="minorEastAsia"/>
                <w:color w:val="000000"/>
              </w:rPr>
            </w:pPr>
            <w:r>
              <w:rPr>
                <w:color w:val="000000"/>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E89D45" w14:textId="77777777" w:rsidR="00465894" w:rsidRDefault="00465894">
            <w:pPr>
              <w:pStyle w:val="TAC"/>
              <w:rPr>
                <w:rFonts w:eastAsia="Malgun Gothic" w:cs="Arial"/>
                <w:kern w:val="2"/>
                <w:szCs w:val="24"/>
                <w:lang w:eastAsia="ko-KR"/>
              </w:rPr>
            </w:pPr>
            <w:r>
              <w:rPr>
                <w:rFonts w:eastAsia="Malgun Gothic" w:cs="Arial"/>
                <w:kern w:val="2"/>
                <w:szCs w:val="24"/>
                <w:lang w:eastAsia="ko-KR"/>
              </w:rPr>
              <w:t>2515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E63F99" w14:textId="77777777" w:rsidR="00465894" w:rsidRDefault="00465894">
            <w:pPr>
              <w:pStyle w:val="TAC"/>
              <w:rPr>
                <w:rFonts w:eastAsia="Malgun Gothic" w:cs="Arial"/>
                <w:kern w:val="2"/>
                <w:szCs w:val="24"/>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22C11F" w14:textId="77777777" w:rsidR="00465894" w:rsidRDefault="00465894">
            <w:pPr>
              <w:pStyle w:val="TAC"/>
              <w:rPr>
                <w:rFonts w:eastAsia="Malgun Gothic" w:cs="Arial"/>
                <w:kern w:val="2"/>
                <w:szCs w:val="24"/>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57BBB9" w14:textId="77777777" w:rsidR="00465894" w:rsidRDefault="00465894">
            <w:pPr>
              <w:pStyle w:val="TAC"/>
              <w:rPr>
                <w:rFonts w:eastAsiaTheme="minorEastAsia"/>
                <w:lang w:eastAsia="zh-CN"/>
              </w:rPr>
            </w:pPr>
            <w:r>
              <w:rPr>
                <w:lang w:eastAsia="zh-CN"/>
              </w:rPr>
              <w:t>2515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C96C9E"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58BD05" w14:textId="77777777" w:rsidR="00465894" w:rsidRDefault="00465894">
            <w:pPr>
              <w:pStyle w:val="TAC"/>
              <w:rPr>
                <w:rFonts w:eastAsia="Malgun Gothic" w:cs="Arial"/>
                <w:kern w:val="2"/>
                <w:szCs w:val="24"/>
                <w:lang w:eastAsia="ko-KR"/>
              </w:rPr>
            </w:pPr>
            <w:r>
              <w:rPr>
                <w:rFonts w:eastAsia="Malgun Gothic" w:cs="Arial"/>
                <w:kern w:val="2"/>
                <w:szCs w:val="24"/>
                <w:lang w:eastAsia="ko-KR"/>
              </w:rPr>
              <w:t>N/A</w:t>
            </w:r>
          </w:p>
        </w:tc>
      </w:tr>
      <w:tr w:rsidR="00465894" w14:paraId="2682D2A7"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72588BD7" w14:textId="77777777" w:rsidR="00465894" w:rsidRDefault="00465894">
            <w:pPr>
              <w:pStyle w:val="TAC"/>
              <w:rPr>
                <w:rFonts w:eastAsiaTheme="minorEastAsia"/>
                <w:lang w:eastAsia="ko-KR"/>
              </w:rPr>
            </w:pPr>
            <w:r>
              <w:rPr>
                <w:lang w:eastAsia="ko-KR"/>
              </w:rPr>
              <w:t>DC_</w:t>
            </w:r>
            <w:r>
              <w:t>12A-66A</w:t>
            </w:r>
            <w:r>
              <w:rPr>
                <w:lang w:eastAsia="ko-KR"/>
              </w:rPr>
              <w:t>_n</w:t>
            </w:r>
            <w:r>
              <w:t>77</w:t>
            </w:r>
            <w:r>
              <w:rPr>
                <w:lang w:eastAsia="ko-KR"/>
              </w:rPr>
              <w:t>A</w:t>
            </w:r>
          </w:p>
          <w:p w14:paraId="49F9B2F6" w14:textId="77777777" w:rsidR="00465894" w:rsidRDefault="00465894">
            <w:pPr>
              <w:pStyle w:val="TAC"/>
              <w:rPr>
                <w:rFonts w:eastAsia="MS Mincho"/>
              </w:rPr>
            </w:pPr>
            <w:r>
              <w:rPr>
                <w:lang w:eastAsia="ko-KR"/>
              </w:rPr>
              <w:t>DC_</w:t>
            </w:r>
            <w:r>
              <w:t>12</w:t>
            </w:r>
            <w:r>
              <w:rPr>
                <w:lang w:eastAsia="ko-KR"/>
              </w:rPr>
              <w:t>A-66A_n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B536AF3" w14:textId="77777777" w:rsidR="00465894" w:rsidRDefault="00465894">
            <w:pPr>
              <w:pStyle w:val="TAC"/>
              <w:rPr>
                <w:rFonts w:eastAsiaTheme="minorEastAsia"/>
              </w:rPr>
            </w:pPr>
            <w:r>
              <w:rPr>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A3AAF1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5CC64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2F43F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505BF1" w14:textId="77777777" w:rsidR="00465894" w:rsidRDefault="00465894">
            <w:pPr>
              <w:pStyle w:val="TAC"/>
            </w:pPr>
            <w: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5FE3D8FB" w14:textId="77777777" w:rsidR="00465894" w:rsidRDefault="00465894">
            <w:pPr>
              <w:pStyle w:val="TAC"/>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3080A60" w14:textId="77777777" w:rsidR="00465894" w:rsidRDefault="00465894">
            <w:pPr>
              <w:pStyle w:val="TAC"/>
            </w:pPr>
            <w:r>
              <w:rPr>
                <w:lang w:eastAsia="fi-FI"/>
              </w:rPr>
              <w:t>IMD3</w:t>
            </w:r>
            <w:r>
              <w:rPr>
                <w:vertAlign w:val="superscript"/>
                <w:lang w:eastAsia="fi-FI"/>
              </w:rPr>
              <w:t>11</w:t>
            </w:r>
          </w:p>
        </w:tc>
      </w:tr>
      <w:tr w:rsidR="00465894" w14:paraId="7D23237D"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03D818FA" w14:textId="77777777" w:rsidR="00465894" w:rsidRDefault="00465894">
            <w:pPr>
              <w:pStyle w:val="TAC"/>
              <w:rPr>
                <w:rFonts w:eastAsia="MS Mincho"/>
              </w:rPr>
            </w:pPr>
            <w:r>
              <w:t>DC_12A-66A-66A_n77A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442ED2A" w14:textId="77777777" w:rsidR="00465894" w:rsidRDefault="00465894">
            <w:pPr>
              <w:pStyle w:val="TAC"/>
              <w:rPr>
                <w:rFonts w:eastAsiaTheme="minorEastAsia"/>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6911C87" w14:textId="77777777" w:rsidR="00465894" w:rsidRDefault="00465894">
            <w:pPr>
              <w:pStyle w:val="TAC"/>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0050B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24747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959F3F" w14:textId="77777777" w:rsidR="00465894" w:rsidRDefault="00465894">
            <w:pPr>
              <w:pStyle w:val="TAC"/>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B0B2AC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75B810" w14:textId="77777777" w:rsidR="00465894" w:rsidRDefault="00465894">
            <w:pPr>
              <w:pStyle w:val="TAC"/>
            </w:pPr>
            <w:r>
              <w:rPr>
                <w:lang w:eastAsia="fi-FI"/>
              </w:rPr>
              <w:t>N/A</w:t>
            </w:r>
          </w:p>
        </w:tc>
      </w:tr>
      <w:tr w:rsidR="00465894" w14:paraId="47C6628D"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48155EE8" w14:textId="77777777" w:rsidR="00465894" w:rsidRDefault="00465894">
            <w:pPr>
              <w:pStyle w:val="TAC"/>
              <w:rPr>
                <w:rFonts w:eastAsia="MS Mincho"/>
              </w:rPr>
            </w:pPr>
            <w:r>
              <w:rPr>
                <w:rFonts w:eastAsia="MS Mincho"/>
              </w:rPr>
              <w:t>DC_12A-66A-66A_n77(2A)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6E6C4B7" w14:textId="77777777" w:rsidR="00465894" w:rsidRDefault="00465894">
            <w:pPr>
              <w:pStyle w:val="TAC"/>
              <w:rPr>
                <w:rFonts w:eastAsiaTheme="minorEastAsia"/>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15A9E7" w14:textId="77777777" w:rsidR="00465894" w:rsidRDefault="00465894">
            <w:pPr>
              <w:pStyle w:val="TAC"/>
            </w:pPr>
            <w:r>
              <w:t>4180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23BB7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DC8992"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9673E4" w14:textId="77777777" w:rsidR="00465894" w:rsidRDefault="00465894">
            <w:pPr>
              <w:pStyle w:val="TAC"/>
            </w:pPr>
            <w:r>
              <w:t>4180</w:t>
            </w:r>
          </w:p>
        </w:tc>
        <w:tc>
          <w:tcPr>
            <w:tcW w:w="867" w:type="dxa"/>
            <w:gridSpan w:val="2"/>
            <w:tcBorders>
              <w:top w:val="single" w:sz="4" w:space="0" w:color="auto"/>
              <w:left w:val="single" w:sz="4" w:space="0" w:color="auto"/>
              <w:bottom w:val="single" w:sz="4" w:space="0" w:color="auto"/>
              <w:right w:val="single" w:sz="4" w:space="0" w:color="auto"/>
            </w:tcBorders>
            <w:hideMark/>
          </w:tcPr>
          <w:p w14:paraId="5EE8C11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44E308" w14:textId="77777777" w:rsidR="00465894" w:rsidRDefault="00465894">
            <w:pPr>
              <w:pStyle w:val="TAC"/>
            </w:pPr>
            <w:r>
              <w:rPr>
                <w:lang w:eastAsia="fi-FI"/>
              </w:rPr>
              <w:t>N/A</w:t>
            </w:r>
          </w:p>
        </w:tc>
      </w:tr>
      <w:tr w:rsidR="00465894" w14:paraId="52C67D3C"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0BFA15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9DC346" w14:textId="77777777" w:rsidR="00465894" w:rsidRDefault="00465894">
            <w:pPr>
              <w:pStyle w:val="TAC"/>
              <w:rPr>
                <w:rFonts w:eastAsiaTheme="minorEastAsia"/>
              </w:rPr>
            </w:pPr>
            <w:r>
              <w:rPr>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593C82" w14:textId="77777777" w:rsidR="00465894" w:rsidRDefault="00465894">
            <w:pPr>
              <w:pStyle w:val="TAC"/>
            </w:pPr>
            <w: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73063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C3492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D9FB5E" w14:textId="77777777" w:rsidR="00465894" w:rsidRDefault="00465894">
            <w:pPr>
              <w:pStyle w:val="TAC"/>
            </w:pPr>
            <w:r>
              <w:t>737</w:t>
            </w:r>
          </w:p>
        </w:tc>
        <w:tc>
          <w:tcPr>
            <w:tcW w:w="867" w:type="dxa"/>
            <w:gridSpan w:val="2"/>
            <w:tcBorders>
              <w:top w:val="single" w:sz="4" w:space="0" w:color="auto"/>
              <w:left w:val="single" w:sz="4" w:space="0" w:color="auto"/>
              <w:bottom w:val="single" w:sz="4" w:space="0" w:color="auto"/>
              <w:right w:val="single" w:sz="4" w:space="0" w:color="auto"/>
            </w:tcBorders>
            <w:hideMark/>
          </w:tcPr>
          <w:p w14:paraId="158D005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52F67A" w14:textId="77777777" w:rsidR="00465894" w:rsidRDefault="00465894">
            <w:pPr>
              <w:pStyle w:val="TAC"/>
            </w:pPr>
            <w:r>
              <w:rPr>
                <w:lang w:eastAsia="fi-FI"/>
              </w:rPr>
              <w:t>N/A</w:t>
            </w:r>
          </w:p>
        </w:tc>
      </w:tr>
      <w:tr w:rsidR="00465894" w14:paraId="70A8863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3BF5B9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2A5053" w14:textId="77777777" w:rsidR="00465894" w:rsidRDefault="00465894">
            <w:pPr>
              <w:pStyle w:val="TAC"/>
              <w:rPr>
                <w:rFonts w:eastAsiaTheme="minorEastAsia"/>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588C7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129FD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8B657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8C1001D" w14:textId="77777777" w:rsidR="00465894" w:rsidRDefault="00465894">
            <w:pPr>
              <w:pStyle w:val="TAC"/>
            </w:pPr>
            <w:r>
              <w:t>2126</w:t>
            </w:r>
          </w:p>
        </w:tc>
        <w:tc>
          <w:tcPr>
            <w:tcW w:w="867" w:type="dxa"/>
            <w:gridSpan w:val="2"/>
            <w:tcBorders>
              <w:top w:val="single" w:sz="4" w:space="0" w:color="auto"/>
              <w:left w:val="single" w:sz="4" w:space="0" w:color="auto"/>
              <w:bottom w:val="single" w:sz="4" w:space="0" w:color="auto"/>
              <w:right w:val="single" w:sz="4" w:space="0" w:color="auto"/>
            </w:tcBorders>
            <w:hideMark/>
          </w:tcPr>
          <w:p w14:paraId="1F2E5B70" w14:textId="77777777" w:rsidR="00465894" w:rsidRDefault="00465894">
            <w:pPr>
              <w:pStyle w:val="TAC"/>
            </w:pPr>
            <w: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7697C0" w14:textId="77777777" w:rsidR="00465894" w:rsidRDefault="00465894">
            <w:pPr>
              <w:pStyle w:val="TAC"/>
            </w:pPr>
            <w:r>
              <w:rPr>
                <w:lang w:eastAsia="fi-FI"/>
              </w:rPr>
              <w:t>IMD3</w:t>
            </w:r>
          </w:p>
        </w:tc>
      </w:tr>
      <w:tr w:rsidR="00465894" w14:paraId="0F0D530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C31507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AE9658F" w14:textId="77777777" w:rsidR="00465894" w:rsidRDefault="00465894">
            <w:pPr>
              <w:pStyle w:val="TAC"/>
              <w:rPr>
                <w:rFonts w:eastAsiaTheme="minorEastAsia"/>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EA07D9" w14:textId="77777777" w:rsidR="00465894" w:rsidRDefault="00465894">
            <w:pPr>
              <w:pStyle w:val="TAC"/>
            </w:pPr>
            <w: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3BF510"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35297F"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085E04E" w14:textId="77777777" w:rsidR="00465894" w:rsidRDefault="00465894">
            <w:pPr>
              <w:pStyle w:val="TAC"/>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4AFACAC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2422836" w14:textId="77777777" w:rsidR="00465894" w:rsidRDefault="00465894">
            <w:pPr>
              <w:pStyle w:val="TAC"/>
            </w:pPr>
            <w:r>
              <w:rPr>
                <w:lang w:eastAsia="fi-FI"/>
              </w:rPr>
              <w:t>N/A</w:t>
            </w:r>
          </w:p>
        </w:tc>
      </w:tr>
      <w:tr w:rsidR="00465894" w14:paraId="0C6EAB2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D36B186" w14:textId="77777777" w:rsidR="00465894" w:rsidRDefault="00465894">
            <w:pPr>
              <w:pStyle w:val="TAC"/>
              <w:rPr>
                <w:rFonts w:eastAsia="MS Mincho"/>
              </w:rPr>
            </w:pPr>
            <w:r>
              <w:t>DC_12A_n66A-n77A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4518D5" w14:textId="77777777" w:rsidR="00465894" w:rsidRDefault="00465894">
            <w:pPr>
              <w:pStyle w:val="TAC"/>
              <w:rPr>
                <w:rFonts w:eastAsiaTheme="minorEastAsia"/>
                <w:lang w:eastAsia="ko-KR"/>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D64ADE" w14:textId="77777777" w:rsidR="00465894" w:rsidRDefault="00465894">
            <w:pPr>
              <w:pStyle w:val="TAC"/>
            </w:pPr>
            <w: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02F5E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A13F5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806E582" w14:textId="77777777" w:rsidR="00465894" w:rsidRDefault="00465894">
            <w:pPr>
              <w:pStyle w:val="TAC"/>
            </w:pPr>
            <w:r>
              <w:t>737</w:t>
            </w:r>
          </w:p>
        </w:tc>
        <w:tc>
          <w:tcPr>
            <w:tcW w:w="867" w:type="dxa"/>
            <w:gridSpan w:val="2"/>
            <w:tcBorders>
              <w:top w:val="single" w:sz="4" w:space="0" w:color="auto"/>
              <w:left w:val="single" w:sz="4" w:space="0" w:color="auto"/>
              <w:bottom w:val="single" w:sz="4" w:space="0" w:color="auto"/>
              <w:right w:val="single" w:sz="4" w:space="0" w:color="auto"/>
            </w:tcBorders>
            <w:hideMark/>
          </w:tcPr>
          <w:p w14:paraId="4B9F995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C9CA9C" w14:textId="77777777" w:rsidR="00465894" w:rsidRDefault="00465894">
            <w:pPr>
              <w:pStyle w:val="TAC"/>
              <w:rPr>
                <w:lang w:eastAsia="fi-FI"/>
              </w:rPr>
            </w:pPr>
            <w:r>
              <w:t>N/A</w:t>
            </w:r>
          </w:p>
        </w:tc>
      </w:tr>
      <w:tr w:rsidR="00465894" w14:paraId="07A8998D" w14:textId="77777777" w:rsidTr="00465894">
        <w:trPr>
          <w:trHeight w:val="54"/>
          <w:jc w:val="center"/>
        </w:trPr>
        <w:tc>
          <w:tcPr>
            <w:tcW w:w="2259" w:type="dxa"/>
            <w:tcBorders>
              <w:top w:val="nil"/>
              <w:left w:val="single" w:sz="4" w:space="0" w:color="auto"/>
              <w:bottom w:val="nil"/>
              <w:right w:val="single" w:sz="4" w:space="0" w:color="auto"/>
            </w:tcBorders>
          </w:tcPr>
          <w:p w14:paraId="0CA7A60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699CF69" w14:textId="77777777" w:rsidR="00465894" w:rsidRDefault="00465894">
            <w:pPr>
              <w:pStyle w:val="TAC"/>
              <w:rPr>
                <w:rFonts w:eastAsiaTheme="minorEastAsia"/>
                <w:lang w:eastAsia="ko-KR"/>
              </w:rPr>
            </w:pPr>
            <w: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B6B9B3" w14:textId="77777777" w:rsidR="00465894" w:rsidRDefault="00465894">
            <w:pPr>
              <w:pStyle w:val="TAC"/>
            </w:pPr>
            <w:r>
              <w:t>1726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FED79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2050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6A81F3C" w14:textId="77777777" w:rsidR="00465894" w:rsidRDefault="00465894">
            <w:pPr>
              <w:pStyle w:val="TAC"/>
            </w:pPr>
            <w:r>
              <w:t>2126</w:t>
            </w:r>
          </w:p>
        </w:tc>
        <w:tc>
          <w:tcPr>
            <w:tcW w:w="867" w:type="dxa"/>
            <w:gridSpan w:val="2"/>
            <w:tcBorders>
              <w:top w:val="single" w:sz="4" w:space="0" w:color="auto"/>
              <w:left w:val="single" w:sz="4" w:space="0" w:color="auto"/>
              <w:bottom w:val="single" w:sz="4" w:space="0" w:color="auto"/>
              <w:right w:val="single" w:sz="4" w:space="0" w:color="auto"/>
            </w:tcBorders>
            <w:hideMark/>
          </w:tcPr>
          <w:p w14:paraId="6AC30907" w14:textId="77777777" w:rsidR="00465894" w:rsidRDefault="00465894">
            <w:pPr>
              <w:pStyle w:val="TAC"/>
            </w:pPr>
            <w: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3E2F47" w14:textId="77777777" w:rsidR="00465894" w:rsidRDefault="00465894">
            <w:pPr>
              <w:pStyle w:val="TAC"/>
              <w:rPr>
                <w:lang w:eastAsia="fi-FI"/>
              </w:rPr>
            </w:pPr>
            <w:r>
              <w:t>IMD3</w:t>
            </w:r>
          </w:p>
        </w:tc>
      </w:tr>
      <w:tr w:rsidR="00465894" w14:paraId="6EEF3059" w14:textId="77777777" w:rsidTr="00465894">
        <w:trPr>
          <w:trHeight w:val="54"/>
          <w:jc w:val="center"/>
        </w:trPr>
        <w:tc>
          <w:tcPr>
            <w:tcW w:w="2259" w:type="dxa"/>
            <w:tcBorders>
              <w:top w:val="nil"/>
              <w:left w:val="single" w:sz="4" w:space="0" w:color="auto"/>
              <w:bottom w:val="nil"/>
              <w:right w:val="single" w:sz="4" w:space="0" w:color="auto"/>
            </w:tcBorders>
          </w:tcPr>
          <w:p w14:paraId="6A17792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8EEF0F" w14:textId="77777777" w:rsidR="00465894" w:rsidRDefault="00465894">
            <w:pPr>
              <w:pStyle w:val="TAC"/>
              <w:rPr>
                <w:rFonts w:eastAsiaTheme="minorEastAsia"/>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375E6E6" w14:textId="77777777" w:rsidR="00465894" w:rsidRDefault="00465894">
            <w:pPr>
              <w:pStyle w:val="TAC"/>
            </w:pPr>
            <w:r>
              <w:t>3540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27ADD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45ECD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9C1A72" w14:textId="77777777" w:rsidR="00465894" w:rsidRDefault="00465894">
            <w:pPr>
              <w:pStyle w:val="TAC"/>
            </w:pPr>
            <w:r>
              <w:t>3540</w:t>
            </w:r>
          </w:p>
        </w:tc>
        <w:tc>
          <w:tcPr>
            <w:tcW w:w="867" w:type="dxa"/>
            <w:gridSpan w:val="2"/>
            <w:tcBorders>
              <w:top w:val="single" w:sz="4" w:space="0" w:color="auto"/>
              <w:left w:val="single" w:sz="4" w:space="0" w:color="auto"/>
              <w:bottom w:val="single" w:sz="4" w:space="0" w:color="auto"/>
              <w:right w:val="single" w:sz="4" w:space="0" w:color="auto"/>
            </w:tcBorders>
            <w:hideMark/>
          </w:tcPr>
          <w:p w14:paraId="26AF6A8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973C40" w14:textId="77777777" w:rsidR="00465894" w:rsidRDefault="00465894">
            <w:pPr>
              <w:pStyle w:val="TAC"/>
              <w:rPr>
                <w:lang w:eastAsia="fi-FI"/>
              </w:rPr>
            </w:pPr>
            <w:r>
              <w:t>N/A</w:t>
            </w:r>
          </w:p>
        </w:tc>
      </w:tr>
      <w:tr w:rsidR="00465894" w14:paraId="257C0817" w14:textId="77777777" w:rsidTr="00465894">
        <w:trPr>
          <w:trHeight w:val="54"/>
          <w:jc w:val="center"/>
        </w:trPr>
        <w:tc>
          <w:tcPr>
            <w:tcW w:w="2259" w:type="dxa"/>
            <w:tcBorders>
              <w:top w:val="nil"/>
              <w:left w:val="single" w:sz="4" w:space="0" w:color="auto"/>
              <w:bottom w:val="nil"/>
              <w:right w:val="single" w:sz="4" w:space="0" w:color="auto"/>
            </w:tcBorders>
          </w:tcPr>
          <w:p w14:paraId="691EC3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2C2D85" w14:textId="77777777" w:rsidR="00465894" w:rsidRDefault="00465894">
            <w:pPr>
              <w:pStyle w:val="TAC"/>
              <w:rPr>
                <w:rFonts w:eastAsiaTheme="minorEastAsia"/>
                <w:lang w:eastAsia="ko-KR"/>
              </w:rPr>
            </w:pPr>
            <w: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DB2295" w14:textId="77777777" w:rsidR="00465894" w:rsidRDefault="00465894">
            <w:pPr>
              <w:pStyle w:val="TAC"/>
            </w:pPr>
            <w:r>
              <w:t>704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CA6AB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6DF93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FE153C" w14:textId="77777777" w:rsidR="00465894" w:rsidRDefault="00465894">
            <w:pPr>
              <w:pStyle w:val="TAC"/>
            </w:pPr>
            <w:r>
              <w:t>734</w:t>
            </w:r>
          </w:p>
        </w:tc>
        <w:tc>
          <w:tcPr>
            <w:tcW w:w="867" w:type="dxa"/>
            <w:gridSpan w:val="2"/>
            <w:tcBorders>
              <w:top w:val="single" w:sz="4" w:space="0" w:color="auto"/>
              <w:left w:val="single" w:sz="4" w:space="0" w:color="auto"/>
              <w:bottom w:val="single" w:sz="4" w:space="0" w:color="auto"/>
              <w:right w:val="single" w:sz="4" w:space="0" w:color="auto"/>
            </w:tcBorders>
            <w:hideMark/>
          </w:tcPr>
          <w:p w14:paraId="2981745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59FE42" w14:textId="77777777" w:rsidR="00465894" w:rsidRDefault="00465894">
            <w:pPr>
              <w:pStyle w:val="TAC"/>
              <w:rPr>
                <w:lang w:eastAsia="fi-FI"/>
              </w:rPr>
            </w:pPr>
            <w:r>
              <w:t>N/A</w:t>
            </w:r>
          </w:p>
        </w:tc>
      </w:tr>
      <w:tr w:rsidR="00465894" w14:paraId="0628A49C" w14:textId="77777777" w:rsidTr="00465894">
        <w:trPr>
          <w:trHeight w:val="54"/>
          <w:jc w:val="center"/>
        </w:trPr>
        <w:tc>
          <w:tcPr>
            <w:tcW w:w="2259" w:type="dxa"/>
            <w:tcBorders>
              <w:top w:val="nil"/>
              <w:left w:val="single" w:sz="4" w:space="0" w:color="auto"/>
              <w:bottom w:val="nil"/>
              <w:right w:val="single" w:sz="4" w:space="0" w:color="auto"/>
            </w:tcBorders>
          </w:tcPr>
          <w:p w14:paraId="224F13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EA16CBD" w14:textId="77777777" w:rsidR="00465894" w:rsidRDefault="00465894">
            <w:pPr>
              <w:pStyle w:val="TAC"/>
              <w:rPr>
                <w:rFonts w:eastAsiaTheme="minorEastAsia"/>
                <w:lang w:eastAsia="ko-KR"/>
              </w:rPr>
            </w:pPr>
            <w: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D5723E" w14:textId="77777777" w:rsidR="00465894" w:rsidRDefault="00465894">
            <w:pPr>
              <w:pStyle w:val="TAC"/>
            </w:pPr>
            <w:r>
              <w:t>1723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8C775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CBDF2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3D0077" w14:textId="77777777" w:rsidR="00465894" w:rsidRDefault="00465894">
            <w:pPr>
              <w:pStyle w:val="TAC"/>
            </w:pPr>
            <w: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4A477D5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39F6D16" w14:textId="77777777" w:rsidR="00465894" w:rsidRDefault="00465894">
            <w:pPr>
              <w:pStyle w:val="TAC"/>
              <w:rPr>
                <w:lang w:eastAsia="fi-FI"/>
              </w:rPr>
            </w:pPr>
            <w:r>
              <w:t>N/A</w:t>
            </w:r>
          </w:p>
        </w:tc>
      </w:tr>
      <w:tr w:rsidR="00465894" w14:paraId="1ABD2C08" w14:textId="77777777" w:rsidTr="00465894">
        <w:trPr>
          <w:trHeight w:val="54"/>
          <w:jc w:val="center"/>
        </w:trPr>
        <w:tc>
          <w:tcPr>
            <w:tcW w:w="2259" w:type="dxa"/>
            <w:tcBorders>
              <w:top w:val="nil"/>
              <w:left w:val="single" w:sz="4" w:space="0" w:color="auto"/>
              <w:bottom w:val="nil"/>
              <w:right w:val="single" w:sz="4" w:space="0" w:color="auto"/>
            </w:tcBorders>
          </w:tcPr>
          <w:p w14:paraId="603FB05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5BDD62" w14:textId="77777777" w:rsidR="00465894" w:rsidRDefault="00465894">
            <w:pPr>
              <w:pStyle w:val="TAC"/>
              <w:rPr>
                <w:rFonts w:eastAsiaTheme="minorEastAsia"/>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48B6CC" w14:textId="77777777" w:rsidR="00465894" w:rsidRDefault="00465894">
            <w:pPr>
              <w:pStyle w:val="TAC"/>
            </w:pPr>
            <w:r>
              <w:t>4150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995A7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2F92F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2504FC" w14:textId="77777777" w:rsidR="00465894" w:rsidRDefault="00465894">
            <w:pPr>
              <w:pStyle w:val="TAC"/>
            </w:pPr>
            <w:r>
              <w:t>4150</w:t>
            </w:r>
          </w:p>
        </w:tc>
        <w:tc>
          <w:tcPr>
            <w:tcW w:w="867" w:type="dxa"/>
            <w:gridSpan w:val="2"/>
            <w:tcBorders>
              <w:top w:val="single" w:sz="4" w:space="0" w:color="auto"/>
              <w:left w:val="single" w:sz="4" w:space="0" w:color="auto"/>
              <w:bottom w:val="single" w:sz="4" w:space="0" w:color="auto"/>
              <w:right w:val="single" w:sz="4" w:space="0" w:color="auto"/>
            </w:tcBorders>
            <w:hideMark/>
          </w:tcPr>
          <w:p w14:paraId="563D24CB" w14:textId="77777777" w:rsidR="00465894" w:rsidRDefault="00465894">
            <w:pPr>
              <w:pStyle w:val="TAC"/>
            </w:pPr>
            <w: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B9534C" w14:textId="77777777" w:rsidR="00465894" w:rsidRDefault="00465894">
            <w:pPr>
              <w:pStyle w:val="TAC"/>
              <w:rPr>
                <w:lang w:eastAsia="fi-FI"/>
              </w:rPr>
            </w:pPr>
            <w:r>
              <w:t>IMD3</w:t>
            </w:r>
            <w:r>
              <w:rPr>
                <w:vertAlign w:val="superscript"/>
              </w:rPr>
              <w:t>2,4</w:t>
            </w:r>
          </w:p>
        </w:tc>
      </w:tr>
      <w:tr w:rsidR="00465894" w14:paraId="141ABC75" w14:textId="77777777" w:rsidTr="00465894">
        <w:trPr>
          <w:trHeight w:val="54"/>
          <w:jc w:val="center"/>
        </w:trPr>
        <w:tc>
          <w:tcPr>
            <w:tcW w:w="2259" w:type="dxa"/>
            <w:tcBorders>
              <w:top w:val="nil"/>
              <w:left w:val="single" w:sz="4" w:space="0" w:color="auto"/>
              <w:bottom w:val="nil"/>
              <w:right w:val="single" w:sz="4" w:space="0" w:color="auto"/>
            </w:tcBorders>
          </w:tcPr>
          <w:p w14:paraId="664EE2D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60F17F" w14:textId="77777777" w:rsidR="00465894" w:rsidRDefault="00465894">
            <w:pPr>
              <w:pStyle w:val="TAC"/>
              <w:rPr>
                <w:rFonts w:eastAsiaTheme="minorEastAsia"/>
                <w:lang w:eastAsia="ko-KR"/>
              </w:rPr>
            </w:pPr>
            <w:r>
              <w:rPr>
                <w:rFonts w:cs="Arial"/>
                <w:color w:val="000000"/>
                <w:szCs w:val="18"/>
                <w:lang w:eastAsia="zh-CN"/>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11D9976" w14:textId="77777777" w:rsidR="00465894" w:rsidRDefault="00465894">
            <w:pPr>
              <w:pStyle w:val="TAC"/>
            </w:pPr>
            <w:r>
              <w:rPr>
                <w:rFonts w:cs="Arial"/>
                <w:color w:val="000000"/>
                <w:szCs w:val="18"/>
                <w:lang w:val="en-US" w:eastAsia="zh-CN"/>
              </w:rPr>
              <w:t>709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951550" w14:textId="77777777" w:rsidR="00465894" w:rsidRDefault="00465894">
            <w:pPr>
              <w:pStyle w:val="TAC"/>
            </w:pPr>
            <w:r>
              <w:rPr>
                <w:rFonts w:cs="Arial"/>
                <w:color w:val="000000"/>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D5F88E9" w14:textId="77777777" w:rsidR="00465894" w:rsidRDefault="00465894">
            <w:pPr>
              <w:pStyle w:val="TAC"/>
            </w:pPr>
            <w:r>
              <w:rPr>
                <w:rFonts w:cs="Arial"/>
                <w:color w:val="000000"/>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142D62" w14:textId="77777777" w:rsidR="00465894" w:rsidRDefault="00465894">
            <w:pPr>
              <w:pStyle w:val="TAC"/>
            </w:pPr>
            <w:r>
              <w:rPr>
                <w:rFonts w:cs="Arial"/>
                <w:color w:val="000000"/>
                <w:szCs w:val="18"/>
                <w:lang w:val="en-US" w:eastAsia="zh-CN"/>
              </w:rPr>
              <w:t>739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21DE12B" w14:textId="77777777" w:rsidR="00465894" w:rsidRDefault="00465894">
            <w:pPr>
              <w:pStyle w:val="TAC"/>
            </w:pPr>
            <w:r>
              <w:rPr>
                <w:rFonts w:cs="Arial"/>
                <w:color w:val="000000"/>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F53FCEC" w14:textId="77777777" w:rsidR="00465894" w:rsidRDefault="00465894">
            <w:pPr>
              <w:pStyle w:val="TAC"/>
              <w:rPr>
                <w:lang w:eastAsia="fi-FI"/>
              </w:rPr>
            </w:pPr>
            <w:r>
              <w:rPr>
                <w:rFonts w:cs="Arial"/>
                <w:color w:val="000000"/>
                <w:szCs w:val="18"/>
                <w:lang w:eastAsia="zh-CN"/>
              </w:rPr>
              <w:t>N/A</w:t>
            </w:r>
          </w:p>
        </w:tc>
      </w:tr>
      <w:tr w:rsidR="00465894" w14:paraId="5E8E4117" w14:textId="77777777" w:rsidTr="00465894">
        <w:trPr>
          <w:trHeight w:val="54"/>
          <w:jc w:val="center"/>
        </w:trPr>
        <w:tc>
          <w:tcPr>
            <w:tcW w:w="2259" w:type="dxa"/>
            <w:tcBorders>
              <w:top w:val="nil"/>
              <w:left w:val="single" w:sz="4" w:space="0" w:color="auto"/>
              <w:bottom w:val="nil"/>
              <w:right w:val="single" w:sz="4" w:space="0" w:color="auto"/>
            </w:tcBorders>
          </w:tcPr>
          <w:p w14:paraId="60BC9C5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EC756AE" w14:textId="77777777" w:rsidR="00465894" w:rsidRDefault="00465894">
            <w:pPr>
              <w:pStyle w:val="TAC"/>
              <w:rPr>
                <w:rFonts w:eastAsiaTheme="minorEastAsia"/>
                <w:lang w:eastAsia="ko-KR"/>
              </w:rPr>
            </w:pPr>
            <w:r>
              <w:rPr>
                <w:rFonts w:cs="Arial"/>
                <w:color w:val="000000"/>
                <w:szCs w:val="18"/>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552236" w14:textId="77777777" w:rsidR="00465894" w:rsidRDefault="00465894">
            <w:pPr>
              <w:pStyle w:val="TAC"/>
            </w:pPr>
            <w:r>
              <w:rPr>
                <w:rFonts w:cs="Arial"/>
                <w:color w:val="000000"/>
                <w:szCs w:val="18"/>
                <w:lang w:val="en-US" w:eastAsia="zh-CN"/>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0E32A7" w14:textId="77777777" w:rsidR="00465894" w:rsidRDefault="00465894">
            <w:pPr>
              <w:pStyle w:val="TAC"/>
            </w:pPr>
            <w:r>
              <w:rPr>
                <w:rFonts w:cs="Arial"/>
                <w:color w:val="000000"/>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4BA23FD" w14:textId="77777777" w:rsidR="00465894" w:rsidRDefault="00465894">
            <w:pPr>
              <w:pStyle w:val="TAC"/>
            </w:pPr>
            <w:r>
              <w:rPr>
                <w:rFonts w:cs="Arial"/>
                <w:color w:val="000000"/>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4035150" w14:textId="77777777" w:rsidR="00465894" w:rsidRDefault="00465894">
            <w:pPr>
              <w:pStyle w:val="TAC"/>
            </w:pPr>
            <w:r>
              <w:rPr>
                <w:rFonts w:cs="Arial"/>
                <w:color w:val="000000"/>
                <w:szCs w:val="18"/>
                <w:lang w:val="en-US" w:eastAsia="zh-CN"/>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5350F1" w14:textId="77777777" w:rsidR="00465894" w:rsidRDefault="00465894">
            <w:pPr>
              <w:pStyle w:val="TAC"/>
            </w:pPr>
            <w:r>
              <w:rPr>
                <w:rFonts w:cs="Arial"/>
                <w:color w:val="000000"/>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54F02A" w14:textId="77777777" w:rsidR="00465894" w:rsidRDefault="00465894">
            <w:pPr>
              <w:pStyle w:val="TAC"/>
              <w:rPr>
                <w:lang w:eastAsia="fi-FI"/>
              </w:rPr>
            </w:pPr>
            <w:r>
              <w:rPr>
                <w:rFonts w:cs="Arial"/>
                <w:color w:val="000000"/>
                <w:szCs w:val="18"/>
                <w:lang w:eastAsia="zh-CN"/>
              </w:rPr>
              <w:t>N/A</w:t>
            </w:r>
          </w:p>
        </w:tc>
      </w:tr>
      <w:tr w:rsidR="00465894" w14:paraId="01B976F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263F44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F9F61B3" w14:textId="77777777" w:rsidR="00465894" w:rsidRDefault="00465894">
            <w:pPr>
              <w:pStyle w:val="TAC"/>
              <w:rPr>
                <w:rFonts w:eastAsiaTheme="minorEastAsia"/>
                <w:lang w:eastAsia="ko-KR"/>
              </w:rPr>
            </w:pPr>
            <w:r>
              <w:rPr>
                <w:rFonts w:cs="Arial"/>
                <w:color w:val="000000"/>
                <w:szCs w:val="18"/>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73C6F3" w14:textId="77777777" w:rsidR="00465894" w:rsidRDefault="00465894">
            <w:pPr>
              <w:pStyle w:val="TAC"/>
            </w:pPr>
            <w:r>
              <w:rPr>
                <w:rFonts w:cs="Arial"/>
                <w:color w:val="000000"/>
                <w:szCs w:val="18"/>
                <w:lang w:val="en-US" w:eastAsia="zh-CN"/>
              </w:rPr>
              <w:t>3842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4A43796" w14:textId="77777777" w:rsidR="00465894" w:rsidRDefault="00465894">
            <w:pPr>
              <w:pStyle w:val="TAC"/>
            </w:pPr>
            <w:r>
              <w:rPr>
                <w:rFonts w:cs="Arial"/>
                <w:color w:val="000000"/>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F55122" w14:textId="77777777" w:rsidR="00465894" w:rsidRDefault="00465894">
            <w:pPr>
              <w:pStyle w:val="TAC"/>
            </w:pPr>
            <w:r>
              <w:rPr>
                <w:rFonts w:cs="Arial"/>
                <w:color w:val="000000"/>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363E72" w14:textId="77777777" w:rsidR="00465894" w:rsidRDefault="00465894">
            <w:pPr>
              <w:pStyle w:val="TAC"/>
            </w:pPr>
            <w:r>
              <w:rPr>
                <w:rFonts w:cs="Arial"/>
                <w:color w:val="000000"/>
                <w:szCs w:val="18"/>
                <w:lang w:val="en-US" w:eastAsia="zh-CN"/>
              </w:rPr>
              <w:t>3842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C0684FD" w14:textId="77777777" w:rsidR="00465894" w:rsidRDefault="00465894">
            <w:pPr>
              <w:pStyle w:val="TAC"/>
            </w:pPr>
            <w:r>
              <w:rPr>
                <w:rFonts w:cs="Arial"/>
                <w:color w:val="000000"/>
                <w:szCs w:val="18"/>
                <w:lang w:val="en-US" w:eastAsia="zh-CN"/>
              </w:rPr>
              <w:t>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128B521" w14:textId="77777777" w:rsidR="00465894" w:rsidRDefault="00465894">
            <w:pPr>
              <w:pStyle w:val="TAC"/>
              <w:rPr>
                <w:lang w:eastAsia="fi-FI"/>
              </w:rPr>
            </w:pPr>
            <w:r>
              <w:rPr>
                <w:rFonts w:cs="Arial"/>
                <w:color w:val="000000"/>
                <w:szCs w:val="18"/>
                <w:lang w:eastAsia="zh-CN"/>
              </w:rPr>
              <w:t>IMD4</w:t>
            </w:r>
          </w:p>
        </w:tc>
      </w:tr>
      <w:tr w:rsidR="00465894" w14:paraId="449F2CF1"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3151873" w14:textId="77777777" w:rsidR="00465894" w:rsidRDefault="00465894">
            <w:pPr>
              <w:pStyle w:val="TAC"/>
              <w:rPr>
                <w:rFonts w:eastAsia="MS Mincho"/>
              </w:rPr>
            </w:pPr>
            <w:r>
              <w:rPr>
                <w:rFonts w:cs="Arial"/>
                <w:szCs w:val="18"/>
                <w:lang w:val="sv-SE" w:eastAsia="ja-JP"/>
              </w:rPr>
              <w:t>DC_12A-66A_n78A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B57DB42" w14:textId="77777777" w:rsidR="00465894" w:rsidRDefault="00465894">
            <w:pPr>
              <w:pStyle w:val="TAC"/>
              <w:rPr>
                <w:rFonts w:eastAsiaTheme="minorEastAsia"/>
                <w:lang w:eastAsia="ko-KR"/>
              </w:rPr>
            </w:pPr>
            <w:r>
              <w:rPr>
                <w:rFonts w:eastAsia="Malgun Gothic"/>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83378A" w14:textId="77777777" w:rsidR="00465894" w:rsidRDefault="00465894">
            <w:pPr>
              <w:pStyle w:val="TAC"/>
            </w:pPr>
            <w:r>
              <w:rPr>
                <w:rFonts w:cs="Arial"/>
                <w:color w:val="000000"/>
              </w:rPr>
              <w:t>710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F66454"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73B105" w14:textId="77777777" w:rsidR="00465894" w:rsidRDefault="00465894">
            <w:pPr>
              <w:pStyle w:val="TAC"/>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5B0A19" w14:textId="77777777" w:rsidR="00465894" w:rsidRDefault="00465894">
            <w:pPr>
              <w:pStyle w:val="TAC"/>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39F2F87"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EF5510" w14:textId="77777777" w:rsidR="00465894" w:rsidRDefault="00465894">
            <w:pPr>
              <w:pStyle w:val="TAC"/>
              <w:rPr>
                <w:lang w:eastAsia="fi-FI"/>
              </w:rPr>
            </w:pPr>
            <w:r>
              <w:rPr>
                <w:rFonts w:eastAsia="Malgun Gothic"/>
                <w:kern w:val="2"/>
                <w:szCs w:val="24"/>
                <w:lang w:eastAsia="ko-KR"/>
              </w:rPr>
              <w:t>N/A</w:t>
            </w:r>
          </w:p>
        </w:tc>
      </w:tr>
      <w:tr w:rsidR="00465894" w14:paraId="3E090C9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298BE32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6955110" w14:textId="77777777" w:rsidR="00465894" w:rsidRDefault="00465894">
            <w:pPr>
              <w:pStyle w:val="TAC"/>
              <w:rPr>
                <w:rFonts w:eastAsiaTheme="minorEastAsia"/>
                <w:lang w:eastAsia="ko-KR"/>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53B81D"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BCB208D"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AACB044" w14:textId="77777777" w:rsidR="00465894" w:rsidRDefault="00465894">
            <w:pPr>
              <w:pStyle w:val="TAC"/>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DF3020A" w14:textId="77777777" w:rsidR="00465894" w:rsidRDefault="00465894">
            <w:pPr>
              <w:pStyle w:val="TAC"/>
            </w:pPr>
            <w:r>
              <w:rPr>
                <w:rFonts w:cs="Arial"/>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A1EB3C" w14:textId="77777777" w:rsidR="00465894" w:rsidRDefault="00465894">
            <w:pPr>
              <w:pStyle w:val="TAC"/>
            </w:pPr>
            <w:r>
              <w:t>17.1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4CA4013" w14:textId="77777777" w:rsidR="00465894" w:rsidRDefault="00465894">
            <w:pPr>
              <w:pStyle w:val="TAC"/>
              <w:rPr>
                <w:lang w:eastAsia="fi-FI"/>
              </w:rPr>
            </w:pPr>
            <w:r>
              <w:rPr>
                <w:rFonts w:eastAsia="Malgun Gothic"/>
                <w:kern w:val="2"/>
                <w:szCs w:val="24"/>
                <w:lang w:eastAsia="ko-KR"/>
              </w:rPr>
              <w:t>IMD3</w:t>
            </w:r>
          </w:p>
        </w:tc>
      </w:tr>
      <w:tr w:rsidR="00465894" w14:paraId="69E96A83"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C34E81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B81E56" w14:textId="77777777" w:rsidR="00465894" w:rsidRDefault="00465894">
            <w:pPr>
              <w:pStyle w:val="TAC"/>
              <w:rPr>
                <w:rFonts w:eastAsiaTheme="minorEastAsia"/>
                <w:lang w:eastAsia="ko-KR"/>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6707F6A" w14:textId="77777777" w:rsidR="00465894" w:rsidRDefault="00465894">
            <w:pPr>
              <w:pStyle w:val="TAC"/>
            </w:pPr>
            <w:r>
              <w:rPr>
                <w:rFonts w:cs="Arial"/>
                <w:color w:val="000000"/>
              </w:rPr>
              <w:t>3580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D4EBDC"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769358F" w14:textId="77777777" w:rsidR="00465894" w:rsidRDefault="00465894">
            <w:pPr>
              <w:pStyle w:val="TAC"/>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A38723C" w14:textId="77777777" w:rsidR="00465894" w:rsidRDefault="00465894">
            <w:pPr>
              <w:pStyle w:val="TAC"/>
            </w:pPr>
            <w:r>
              <w:rPr>
                <w:rFonts w:cs="Arial"/>
              </w:rPr>
              <w:t>3580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8345FC"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209463" w14:textId="77777777" w:rsidR="00465894" w:rsidRDefault="00465894">
            <w:pPr>
              <w:pStyle w:val="TAC"/>
              <w:rPr>
                <w:lang w:eastAsia="fi-FI"/>
              </w:rPr>
            </w:pPr>
            <w:r>
              <w:rPr>
                <w:rFonts w:eastAsia="Malgun Gothic"/>
                <w:kern w:val="2"/>
                <w:szCs w:val="24"/>
                <w:lang w:eastAsia="ko-KR"/>
              </w:rPr>
              <w:t>N/A</w:t>
            </w:r>
          </w:p>
        </w:tc>
      </w:tr>
      <w:tr w:rsidR="00465894" w14:paraId="1E4D61E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AA8078B" w14:textId="77777777" w:rsidR="00465894" w:rsidRDefault="00465894">
            <w:pPr>
              <w:pStyle w:val="TAC"/>
            </w:pPr>
            <w:r>
              <w:t>DC_12A_n66A-n78A</w:t>
            </w:r>
          </w:p>
          <w:p w14:paraId="5B36452C" w14:textId="77777777" w:rsidR="00465894" w:rsidRDefault="00465894">
            <w:pPr>
              <w:pStyle w:val="TAC"/>
            </w:pPr>
            <w:r>
              <w:t>DC_12A_n66(2A)-n78A</w:t>
            </w:r>
          </w:p>
          <w:p w14:paraId="4C08957B" w14:textId="77777777" w:rsidR="00465894" w:rsidRDefault="00465894">
            <w:pPr>
              <w:pStyle w:val="TAC"/>
            </w:pPr>
            <w:r>
              <w:t>DC_12A_n66A-n78(2A)</w:t>
            </w:r>
          </w:p>
          <w:p w14:paraId="005B6A20" w14:textId="77777777" w:rsidR="00465894" w:rsidRDefault="00465894">
            <w:pPr>
              <w:pStyle w:val="TAC"/>
              <w:rPr>
                <w:rFonts w:eastAsia="MS Mincho"/>
              </w:rPr>
            </w:pPr>
            <w: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E030A51" w14:textId="77777777" w:rsidR="00465894" w:rsidRDefault="00465894">
            <w:pPr>
              <w:pStyle w:val="TAC"/>
              <w:rPr>
                <w:rFonts w:eastAsiaTheme="minorEastAsia"/>
                <w:lang w:eastAsia="ko-KR"/>
              </w:rPr>
            </w:pPr>
            <w:r>
              <w:rPr>
                <w:rFonts w:eastAsia="Malgun Gothic"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AFA436" w14:textId="77777777" w:rsidR="00465894" w:rsidRDefault="00465894">
            <w:pPr>
              <w:pStyle w:val="TAC"/>
            </w:pPr>
            <w:r>
              <w:rPr>
                <w:rFonts w:cs="Arial"/>
                <w:color w:val="000000"/>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3B8B3A"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590137" w14:textId="77777777" w:rsidR="00465894" w:rsidRDefault="00465894">
            <w:pPr>
              <w:pStyle w:val="TAC"/>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909052" w14:textId="77777777" w:rsidR="00465894" w:rsidRDefault="00465894">
            <w:pPr>
              <w:pStyle w:val="TAC"/>
            </w:pPr>
            <w:r>
              <w:rPr>
                <w:rFonts w:cs="Arial"/>
              </w:rPr>
              <w:t>733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FD5EA5"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24DD60" w14:textId="77777777" w:rsidR="00465894" w:rsidRDefault="00465894">
            <w:pPr>
              <w:pStyle w:val="TAC"/>
              <w:rPr>
                <w:lang w:eastAsia="fi-FI"/>
              </w:rPr>
            </w:pPr>
            <w:r>
              <w:rPr>
                <w:rFonts w:eastAsia="Malgun Gothic" w:cs="Arial"/>
                <w:kern w:val="2"/>
                <w:szCs w:val="24"/>
                <w:lang w:eastAsia="ko-KR"/>
              </w:rPr>
              <w:t>N/A</w:t>
            </w:r>
          </w:p>
        </w:tc>
      </w:tr>
      <w:tr w:rsidR="00465894" w14:paraId="54127BC9" w14:textId="77777777" w:rsidTr="00465894">
        <w:trPr>
          <w:trHeight w:val="54"/>
          <w:jc w:val="center"/>
        </w:trPr>
        <w:tc>
          <w:tcPr>
            <w:tcW w:w="2259" w:type="dxa"/>
            <w:tcBorders>
              <w:top w:val="nil"/>
              <w:left w:val="single" w:sz="4" w:space="0" w:color="auto"/>
              <w:bottom w:val="nil"/>
              <w:right w:val="single" w:sz="4" w:space="0" w:color="auto"/>
            </w:tcBorders>
          </w:tcPr>
          <w:p w14:paraId="19B18CF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79ECD2" w14:textId="77777777" w:rsidR="00465894" w:rsidRDefault="00465894">
            <w:pPr>
              <w:pStyle w:val="TAC"/>
              <w:rPr>
                <w:rFonts w:eastAsiaTheme="minorEastAsia"/>
                <w:lang w:eastAsia="ko-KR"/>
              </w:rPr>
            </w:pPr>
            <w:r>
              <w:rPr>
                <w:rFonts w:eastAsia="Malgun Gothic"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7F0F41"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78F7B8"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3C43626" w14:textId="77777777" w:rsidR="00465894" w:rsidRDefault="00465894">
            <w:pPr>
              <w:pStyle w:val="TAC"/>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5DFD4A" w14:textId="77777777" w:rsidR="00465894" w:rsidRDefault="00465894">
            <w:pPr>
              <w:pStyle w:val="TAC"/>
            </w:pPr>
            <w:r>
              <w:rPr>
                <w:rFonts w:cs="Arial"/>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5CABD2D" w14:textId="77777777" w:rsidR="00465894" w:rsidRDefault="00465894">
            <w:pPr>
              <w:pStyle w:val="TAC"/>
            </w:pPr>
            <w:r>
              <w:rPr>
                <w:rFonts w:cs="Arial"/>
              </w:rP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C83128" w14:textId="77777777" w:rsidR="00465894" w:rsidRDefault="00465894">
            <w:pPr>
              <w:pStyle w:val="TAC"/>
              <w:rPr>
                <w:lang w:eastAsia="fi-FI"/>
              </w:rPr>
            </w:pPr>
            <w:r>
              <w:rPr>
                <w:rFonts w:eastAsia="Malgun Gothic" w:cs="Arial"/>
                <w:kern w:val="2"/>
                <w:szCs w:val="24"/>
                <w:lang w:eastAsia="ko-KR"/>
              </w:rPr>
              <w:t>IMD3</w:t>
            </w:r>
          </w:p>
        </w:tc>
      </w:tr>
      <w:tr w:rsidR="00465894" w14:paraId="35C703F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23A6F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C8F625" w14:textId="77777777" w:rsidR="00465894" w:rsidRDefault="00465894">
            <w:pPr>
              <w:pStyle w:val="TAC"/>
              <w:rPr>
                <w:rFonts w:eastAsiaTheme="minorEastAsia"/>
                <w:lang w:eastAsia="ko-KR"/>
              </w:rPr>
            </w:pPr>
            <w:r>
              <w:rPr>
                <w:rFonts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97CDEC" w14:textId="77777777" w:rsidR="00465894" w:rsidRDefault="00465894">
            <w:pPr>
              <w:pStyle w:val="TAC"/>
            </w:pPr>
            <w:r>
              <w:rPr>
                <w:rFonts w:cs="Arial"/>
                <w:color w:val="000000"/>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8C3A077" w14:textId="77777777" w:rsidR="00465894" w:rsidRDefault="00465894">
            <w:pPr>
              <w:pStyle w:val="TAC"/>
            </w:pPr>
            <w:r>
              <w:rPr>
                <w:rFonts w:cs="Arial"/>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3EFC4E0" w14:textId="77777777" w:rsidR="00465894" w:rsidRDefault="00465894">
            <w:pPr>
              <w:pStyle w:val="TAC"/>
            </w:pPr>
            <w:r>
              <w:rPr>
                <w:rFonts w:cs="Arial"/>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60C8CC" w14:textId="77777777" w:rsidR="00465894" w:rsidRDefault="00465894">
            <w:pPr>
              <w:pStyle w:val="TAC"/>
            </w:pPr>
            <w:r>
              <w:rPr>
                <w:rFonts w:cs="Arial"/>
              </w:rPr>
              <w:t>3546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C042B07" w14:textId="77777777" w:rsidR="00465894" w:rsidRDefault="00465894">
            <w:pPr>
              <w:pStyle w:val="TAC"/>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6F37B1E" w14:textId="77777777" w:rsidR="00465894" w:rsidRDefault="00465894">
            <w:pPr>
              <w:pStyle w:val="TAC"/>
              <w:rPr>
                <w:lang w:eastAsia="fi-FI"/>
              </w:rPr>
            </w:pPr>
            <w:r>
              <w:rPr>
                <w:rFonts w:eastAsia="Malgun Gothic" w:cs="Arial"/>
                <w:kern w:val="2"/>
                <w:szCs w:val="24"/>
                <w:lang w:eastAsia="ko-KR"/>
              </w:rPr>
              <w:t>N/A</w:t>
            </w:r>
          </w:p>
        </w:tc>
      </w:tr>
      <w:tr w:rsidR="00465894" w14:paraId="35629AF8"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EF0F5CD" w14:textId="77777777" w:rsidR="00465894" w:rsidRDefault="00465894">
            <w:pPr>
              <w:pStyle w:val="TAC"/>
            </w:pPr>
            <w:r>
              <w:t>DC_12A_n66A-n78A</w:t>
            </w:r>
          </w:p>
          <w:p w14:paraId="6D127ABC" w14:textId="77777777" w:rsidR="00465894" w:rsidRDefault="00465894">
            <w:pPr>
              <w:pStyle w:val="TAC"/>
            </w:pPr>
            <w:r>
              <w:t>DC_12A_n66(2A)-n78A</w:t>
            </w:r>
          </w:p>
          <w:p w14:paraId="78FB6026" w14:textId="77777777" w:rsidR="00465894" w:rsidRDefault="00465894">
            <w:pPr>
              <w:pStyle w:val="TAC"/>
            </w:pPr>
            <w:r>
              <w:t>DC_12A_n66A-n78(2A)</w:t>
            </w:r>
          </w:p>
          <w:p w14:paraId="5EA49AB2" w14:textId="77777777" w:rsidR="00465894" w:rsidRDefault="00465894">
            <w:pPr>
              <w:pStyle w:val="TAC"/>
              <w:rPr>
                <w:rFonts w:eastAsia="MS Mincho"/>
              </w:rPr>
            </w:pPr>
            <w:r>
              <w:t>DC_12A_n66(2A)-n78(2A)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BCF9978" w14:textId="77777777" w:rsidR="00465894" w:rsidRDefault="00465894">
            <w:pPr>
              <w:pStyle w:val="TAC"/>
              <w:rPr>
                <w:rFonts w:eastAsiaTheme="minorEastAsia"/>
                <w:lang w:eastAsia="ko-KR"/>
              </w:rPr>
            </w:pPr>
            <w:r>
              <w:rPr>
                <w:rFonts w:eastAsia="Malgun Gothic" w:cs="Arial"/>
                <w:lang w:eastAsia="ko-KR"/>
              </w:rPr>
              <w:t>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3F85A2" w14:textId="77777777" w:rsidR="00465894" w:rsidRDefault="00465894">
            <w:pPr>
              <w:pStyle w:val="TAC"/>
            </w:pPr>
            <w:r>
              <w:rPr>
                <w:rFonts w:cs="Arial"/>
                <w:color w:val="000000"/>
              </w:rPr>
              <w:t>703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F66734"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0E1F715" w14:textId="77777777" w:rsidR="00465894" w:rsidRDefault="00465894">
            <w:pPr>
              <w:pStyle w:val="TAC"/>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D09527" w14:textId="77777777" w:rsidR="00465894" w:rsidRDefault="00465894">
            <w:pPr>
              <w:pStyle w:val="TAC"/>
            </w:pPr>
            <w:r>
              <w:rPr>
                <w:rFonts w:cs="Arial"/>
              </w:rPr>
              <w:t>733</w:t>
            </w:r>
          </w:p>
        </w:tc>
        <w:tc>
          <w:tcPr>
            <w:tcW w:w="867" w:type="dxa"/>
            <w:gridSpan w:val="2"/>
            <w:tcBorders>
              <w:top w:val="single" w:sz="4" w:space="0" w:color="auto"/>
              <w:left w:val="single" w:sz="4" w:space="0" w:color="auto"/>
              <w:bottom w:val="single" w:sz="4" w:space="0" w:color="auto"/>
              <w:right w:val="single" w:sz="4" w:space="0" w:color="auto"/>
            </w:tcBorders>
            <w:hideMark/>
          </w:tcPr>
          <w:p w14:paraId="27F6DFAC"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EF8F8B" w14:textId="77777777" w:rsidR="00465894" w:rsidRDefault="00465894">
            <w:pPr>
              <w:pStyle w:val="TAC"/>
              <w:rPr>
                <w:lang w:eastAsia="fi-FI"/>
              </w:rPr>
            </w:pPr>
            <w:r>
              <w:rPr>
                <w:rFonts w:eastAsia="Malgun Gothic" w:cs="Arial"/>
                <w:kern w:val="2"/>
                <w:szCs w:val="24"/>
                <w:lang w:eastAsia="ko-KR"/>
              </w:rPr>
              <w:t>N/A</w:t>
            </w:r>
          </w:p>
        </w:tc>
      </w:tr>
      <w:tr w:rsidR="00465894" w14:paraId="726A15B7" w14:textId="77777777" w:rsidTr="00465894">
        <w:trPr>
          <w:trHeight w:val="54"/>
          <w:jc w:val="center"/>
        </w:trPr>
        <w:tc>
          <w:tcPr>
            <w:tcW w:w="2259" w:type="dxa"/>
            <w:tcBorders>
              <w:top w:val="nil"/>
              <w:left w:val="single" w:sz="4" w:space="0" w:color="auto"/>
              <w:bottom w:val="nil"/>
              <w:right w:val="single" w:sz="4" w:space="0" w:color="auto"/>
            </w:tcBorders>
          </w:tcPr>
          <w:p w14:paraId="22DFDCE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2A8EB2" w14:textId="77777777" w:rsidR="00465894" w:rsidRDefault="00465894">
            <w:pPr>
              <w:pStyle w:val="TAC"/>
              <w:rPr>
                <w:rFonts w:eastAsiaTheme="minorEastAsia"/>
                <w:lang w:eastAsia="ko-KR"/>
              </w:rPr>
            </w:pPr>
            <w:r>
              <w:rPr>
                <w:rFonts w:eastAsia="Malgun Gothic" w:cs="Arial"/>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B0F10B" w14:textId="77777777" w:rsidR="00465894" w:rsidRDefault="00465894">
            <w:pPr>
              <w:pStyle w:val="TAC"/>
            </w:pPr>
            <w:r>
              <w:rPr>
                <w:rFonts w:cs="Arial"/>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71C1D8C" w14:textId="77777777" w:rsidR="00465894" w:rsidRDefault="00465894">
            <w:pPr>
              <w:pStyle w:val="TAC"/>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CA64E0A" w14:textId="77777777" w:rsidR="00465894" w:rsidRDefault="00465894">
            <w:pPr>
              <w:pStyle w:val="TAC"/>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0CA8BB" w14:textId="77777777" w:rsidR="00465894" w:rsidRDefault="00465894">
            <w:pPr>
              <w:pStyle w:val="TAC"/>
            </w:pPr>
            <w:r>
              <w:rPr>
                <w:rFonts w:cs="Arial"/>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17B1D245"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DC6DB9" w14:textId="77777777" w:rsidR="00465894" w:rsidRDefault="00465894">
            <w:pPr>
              <w:pStyle w:val="TAC"/>
              <w:rPr>
                <w:lang w:eastAsia="fi-FI"/>
              </w:rPr>
            </w:pPr>
            <w:r>
              <w:rPr>
                <w:rFonts w:eastAsia="Malgun Gothic" w:cs="Arial"/>
                <w:kern w:val="2"/>
                <w:szCs w:val="24"/>
                <w:lang w:eastAsia="ko-KR"/>
              </w:rPr>
              <w:t>N/A</w:t>
            </w:r>
          </w:p>
        </w:tc>
      </w:tr>
      <w:tr w:rsidR="00465894" w14:paraId="6CD9B10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AD0009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8B2BAE1" w14:textId="77777777" w:rsidR="00465894" w:rsidRDefault="00465894">
            <w:pPr>
              <w:pStyle w:val="TAC"/>
              <w:rPr>
                <w:rFonts w:eastAsiaTheme="minorEastAsia"/>
                <w:lang w:eastAsia="ko-KR"/>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B81B7D"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034468" w14:textId="77777777" w:rsidR="00465894" w:rsidRDefault="00465894">
            <w:pPr>
              <w:pStyle w:val="TAC"/>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6413E2"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5BB797" w14:textId="77777777" w:rsidR="00465894" w:rsidRDefault="00465894">
            <w:pPr>
              <w:pStyle w:val="TAC"/>
            </w:pPr>
            <w:r>
              <w:rPr>
                <w:rFonts w:cs="Arial"/>
              </w:rPr>
              <w:t>3754</w:t>
            </w:r>
          </w:p>
        </w:tc>
        <w:tc>
          <w:tcPr>
            <w:tcW w:w="867" w:type="dxa"/>
            <w:gridSpan w:val="2"/>
            <w:tcBorders>
              <w:top w:val="single" w:sz="4" w:space="0" w:color="auto"/>
              <w:left w:val="single" w:sz="4" w:space="0" w:color="auto"/>
              <w:bottom w:val="single" w:sz="4" w:space="0" w:color="auto"/>
              <w:right w:val="single" w:sz="4" w:space="0" w:color="auto"/>
            </w:tcBorders>
            <w:hideMark/>
          </w:tcPr>
          <w:p w14:paraId="189F0AAD" w14:textId="77777777" w:rsidR="00465894" w:rsidRDefault="00465894">
            <w:pPr>
              <w:pStyle w:val="TAC"/>
            </w:pPr>
            <w:r>
              <w:rPr>
                <w:rFonts w:cs="Arial"/>
              </w:rPr>
              <w:t>4.1</w:t>
            </w:r>
          </w:p>
        </w:tc>
        <w:tc>
          <w:tcPr>
            <w:tcW w:w="1248" w:type="dxa"/>
            <w:gridSpan w:val="3"/>
            <w:tcBorders>
              <w:top w:val="single" w:sz="4" w:space="0" w:color="auto"/>
              <w:left w:val="single" w:sz="4" w:space="0" w:color="auto"/>
              <w:bottom w:val="single" w:sz="4" w:space="0" w:color="auto"/>
              <w:right w:val="single" w:sz="4" w:space="0" w:color="auto"/>
            </w:tcBorders>
            <w:hideMark/>
          </w:tcPr>
          <w:p w14:paraId="28695B20" w14:textId="77777777" w:rsidR="00465894" w:rsidRDefault="00465894">
            <w:pPr>
              <w:pStyle w:val="TAC"/>
              <w:rPr>
                <w:lang w:eastAsia="fi-FI"/>
              </w:rPr>
            </w:pPr>
            <w:r>
              <w:rPr>
                <w:rFonts w:cs="Arial"/>
                <w:lang w:val="en-US"/>
              </w:rPr>
              <w:t>IMD5</w:t>
            </w:r>
          </w:p>
        </w:tc>
      </w:tr>
      <w:tr w:rsidR="00465894" w14:paraId="3A851D11"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7668D0D9" w14:textId="77777777" w:rsidR="00465894" w:rsidRDefault="00465894">
            <w:pPr>
              <w:pStyle w:val="TAC"/>
              <w:rPr>
                <w:rFonts w:eastAsia="MS Mincho" w:cs="Arial"/>
                <w:szCs w:val="18"/>
              </w:rPr>
            </w:pPr>
            <w:r>
              <w:rPr>
                <w:rFonts w:cs="Arial"/>
                <w:szCs w:val="18"/>
                <w:lang w:eastAsia="ko-KR"/>
              </w:rPr>
              <w:t>DC_13A_n2A-n77A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211257" w14:textId="77777777" w:rsidR="00465894" w:rsidRDefault="00465894">
            <w:pPr>
              <w:pStyle w:val="TAC"/>
              <w:rPr>
                <w:rFonts w:eastAsiaTheme="minorEastAsia" w:cs="Arial"/>
                <w:szCs w:val="18"/>
                <w:lang w:eastAsia="ja-JP"/>
              </w:rPr>
            </w:pPr>
            <w:r>
              <w:rPr>
                <w:rFonts w:cs="Arial"/>
                <w:szCs w:val="18"/>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C950AC" w14:textId="77777777" w:rsidR="00465894" w:rsidRDefault="00465894">
            <w:pPr>
              <w:pStyle w:val="TAC"/>
              <w:rPr>
                <w:rFonts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28B1BF"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37CF5E" w14:textId="77777777" w:rsidR="00465894" w:rsidRDefault="00465894">
            <w:pPr>
              <w:pStyle w:val="TAC"/>
              <w:rPr>
                <w:rFonts w:cs="Arial"/>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1B20F7" w14:textId="77777777" w:rsidR="00465894" w:rsidRDefault="00465894">
            <w:pPr>
              <w:pStyle w:val="TAC"/>
              <w:rPr>
                <w:rFonts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ACC7913"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4DA379" w14:textId="77777777" w:rsidR="00465894" w:rsidRDefault="00465894">
            <w:pPr>
              <w:pStyle w:val="TAC"/>
              <w:rPr>
                <w:rFonts w:cs="Arial"/>
                <w:szCs w:val="18"/>
              </w:rPr>
            </w:pPr>
            <w:r>
              <w:rPr>
                <w:rFonts w:cs="Arial"/>
                <w:szCs w:val="18"/>
                <w:lang w:eastAsia="ko-KR"/>
              </w:rPr>
              <w:t>N/A</w:t>
            </w:r>
          </w:p>
        </w:tc>
      </w:tr>
      <w:tr w:rsidR="00465894" w14:paraId="6C17A06A"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FB8F34A"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5A16C2" w14:textId="77777777" w:rsidR="00465894" w:rsidRDefault="00465894">
            <w:pPr>
              <w:pStyle w:val="TAC"/>
              <w:rPr>
                <w:rFonts w:eastAsiaTheme="minorEastAsia" w:cs="Arial"/>
                <w:szCs w:val="18"/>
                <w:lang w:eastAsia="ja-JP"/>
              </w:rPr>
            </w:pPr>
            <w:r>
              <w:rPr>
                <w:rFonts w:cs="Arial"/>
                <w:szCs w:val="18"/>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27BEC8" w14:textId="77777777" w:rsidR="00465894" w:rsidRDefault="00465894">
            <w:pPr>
              <w:pStyle w:val="TAC"/>
              <w:rPr>
                <w:rFonts w:cs="Arial"/>
                <w:szCs w:val="18"/>
              </w:rPr>
            </w:pPr>
            <w:r>
              <w:rPr>
                <w:rFonts w:cs="Arial"/>
                <w:szCs w:val="18"/>
              </w:rPr>
              <w:t>1896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BCEE23C"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CA00FF" w14:textId="77777777" w:rsidR="00465894" w:rsidRDefault="00465894">
            <w:pPr>
              <w:pStyle w:val="TAC"/>
              <w:rPr>
                <w:rFonts w:cs="Arial"/>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951161" w14:textId="77777777" w:rsidR="00465894" w:rsidRDefault="00465894">
            <w:pPr>
              <w:pStyle w:val="TAC"/>
              <w:rPr>
                <w:rFonts w:cs="Arial"/>
                <w:szCs w:val="18"/>
              </w:rPr>
            </w:pPr>
            <w:r>
              <w:rPr>
                <w:rFonts w:cs="Arial"/>
                <w:szCs w:val="18"/>
              </w:rPr>
              <w:t>1976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BC86871" w14:textId="77777777" w:rsidR="00465894" w:rsidRDefault="00465894">
            <w:pPr>
              <w:pStyle w:val="TAC"/>
              <w:rPr>
                <w:rFonts w:cs="Arial"/>
                <w:szCs w:val="18"/>
                <w:lang w:eastAsia="ja-JP"/>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5B8559" w14:textId="77777777" w:rsidR="00465894" w:rsidRDefault="00465894">
            <w:pPr>
              <w:pStyle w:val="TAC"/>
              <w:rPr>
                <w:rFonts w:cs="Arial"/>
                <w:szCs w:val="18"/>
              </w:rPr>
            </w:pPr>
            <w:r>
              <w:rPr>
                <w:rFonts w:cs="Arial"/>
                <w:szCs w:val="18"/>
                <w:lang w:eastAsia="ja-JP"/>
              </w:rPr>
              <w:t>N/A</w:t>
            </w:r>
          </w:p>
        </w:tc>
      </w:tr>
      <w:tr w:rsidR="00465894" w14:paraId="6912CC24"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171F0BA"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2CF0E6" w14:textId="77777777" w:rsidR="00465894" w:rsidRDefault="00465894">
            <w:pPr>
              <w:pStyle w:val="TAC"/>
              <w:rPr>
                <w:rFonts w:eastAsiaTheme="minorEastAsia" w:cs="Arial"/>
                <w:szCs w:val="18"/>
                <w:lang w:eastAsia="ja-JP"/>
              </w:rPr>
            </w:pPr>
            <w:r>
              <w:rPr>
                <w:rFonts w:cs="Arial"/>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22A5E2"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A42B287" w14:textId="77777777" w:rsidR="00465894" w:rsidRDefault="00465894">
            <w:pPr>
              <w:pStyle w:val="TAC"/>
              <w:rPr>
                <w:rFonts w:cs="Arial"/>
                <w:szCs w:val="18"/>
                <w:lang w:eastAsia="ko-KR"/>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BC7E6AC" w14:textId="77777777" w:rsidR="00465894" w:rsidRDefault="00465894">
            <w:pPr>
              <w:pStyle w:val="TAC"/>
              <w:rPr>
                <w:rFonts w:cs="Arial"/>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E9111A" w14:textId="77777777" w:rsidR="00465894" w:rsidRDefault="00465894">
            <w:pPr>
              <w:pStyle w:val="TAC"/>
              <w:rPr>
                <w:rFonts w:cs="Arial"/>
                <w:szCs w:val="18"/>
              </w:rPr>
            </w:pPr>
            <w:r>
              <w:rPr>
                <w:rFonts w:cs="Arial"/>
                <w:szCs w:val="18"/>
              </w:rPr>
              <w:t>3460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41EA43" w14:textId="77777777" w:rsidR="00465894" w:rsidRDefault="00465894">
            <w:pPr>
              <w:pStyle w:val="TAC"/>
              <w:rPr>
                <w:rFonts w:cs="Arial"/>
                <w:szCs w:val="18"/>
                <w:lang w:eastAsia="ja-JP"/>
              </w:rPr>
            </w:pPr>
            <w:r>
              <w:rPr>
                <w:rFonts w:cs="Arial"/>
                <w:szCs w:val="18"/>
                <w:lang w:eastAsia="ko-KR"/>
              </w:rPr>
              <w:t>17.3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1C4E1AF" w14:textId="77777777" w:rsidR="00465894" w:rsidRDefault="00465894">
            <w:pPr>
              <w:pStyle w:val="TAC"/>
              <w:rPr>
                <w:rFonts w:cs="Arial"/>
                <w:szCs w:val="18"/>
              </w:rPr>
            </w:pPr>
            <w:r>
              <w:rPr>
                <w:rFonts w:cs="Arial"/>
                <w:szCs w:val="18"/>
                <w:lang w:eastAsia="ko-KR"/>
              </w:rPr>
              <w:t>IMD3</w:t>
            </w:r>
          </w:p>
        </w:tc>
      </w:tr>
      <w:tr w:rsidR="00465894" w14:paraId="0A2A8157"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12E6B8E"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E0DE55" w14:textId="77777777" w:rsidR="00465894" w:rsidRDefault="00465894">
            <w:pPr>
              <w:pStyle w:val="TAC"/>
              <w:rPr>
                <w:rFonts w:eastAsiaTheme="minorEastAsia" w:cs="Arial"/>
                <w:szCs w:val="18"/>
                <w:lang w:eastAsia="ja-JP"/>
              </w:rPr>
            </w:pPr>
            <w:r>
              <w:rPr>
                <w:rFonts w:cs="Arial"/>
                <w:szCs w:val="18"/>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BE421E" w14:textId="77777777" w:rsidR="00465894" w:rsidRDefault="00465894">
            <w:pPr>
              <w:pStyle w:val="TAC"/>
              <w:rPr>
                <w:rFonts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2FB2735"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81BD978" w14:textId="77777777" w:rsidR="00465894" w:rsidRDefault="00465894">
            <w:pPr>
              <w:pStyle w:val="TAC"/>
              <w:rPr>
                <w:rFonts w:cs="Arial"/>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72B9CC" w14:textId="77777777" w:rsidR="00465894" w:rsidRDefault="00465894">
            <w:pPr>
              <w:pStyle w:val="TAC"/>
              <w:rPr>
                <w:rFonts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F4E7B7C"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E41C9D" w14:textId="77777777" w:rsidR="00465894" w:rsidRDefault="00465894">
            <w:pPr>
              <w:pStyle w:val="TAC"/>
              <w:rPr>
                <w:rFonts w:cs="Arial"/>
                <w:szCs w:val="18"/>
              </w:rPr>
            </w:pPr>
            <w:r>
              <w:rPr>
                <w:rFonts w:cs="Arial"/>
                <w:szCs w:val="18"/>
                <w:lang w:eastAsia="ko-KR"/>
              </w:rPr>
              <w:t>N/A</w:t>
            </w:r>
          </w:p>
        </w:tc>
      </w:tr>
      <w:tr w:rsidR="00465894" w14:paraId="6BF11CE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BB092F7"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002D596" w14:textId="77777777" w:rsidR="00465894" w:rsidRDefault="00465894">
            <w:pPr>
              <w:pStyle w:val="TAC"/>
              <w:rPr>
                <w:rFonts w:eastAsiaTheme="minorEastAsia" w:cs="Arial"/>
                <w:szCs w:val="18"/>
                <w:lang w:eastAsia="ja-JP"/>
              </w:rPr>
            </w:pPr>
            <w:r>
              <w:rPr>
                <w:rFonts w:cs="Arial"/>
                <w:szCs w:val="18"/>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C8BCBF"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FDE2C0"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8F0A0CA" w14:textId="77777777" w:rsidR="00465894" w:rsidRDefault="00465894">
            <w:pPr>
              <w:pStyle w:val="TAC"/>
              <w:rPr>
                <w:rFonts w:cs="Arial"/>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2553255" w14:textId="77777777" w:rsidR="00465894" w:rsidRDefault="00465894">
            <w:pPr>
              <w:pStyle w:val="TAC"/>
              <w:rPr>
                <w:rFonts w:cs="Arial"/>
                <w:szCs w:val="18"/>
              </w:rPr>
            </w:pPr>
            <w:r>
              <w:rPr>
                <w:rFonts w:cs="Arial"/>
                <w:szCs w:val="18"/>
              </w:rPr>
              <w:t>1960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978D59F" w14:textId="77777777" w:rsidR="00465894" w:rsidRDefault="00465894">
            <w:pPr>
              <w:pStyle w:val="TAC"/>
              <w:rPr>
                <w:rFonts w:cs="Arial"/>
                <w:szCs w:val="18"/>
                <w:lang w:eastAsia="ja-JP"/>
              </w:rPr>
            </w:pPr>
            <w:r>
              <w:rPr>
                <w:rFonts w:cs="Arial"/>
                <w:szCs w:val="18"/>
                <w:lang w:eastAsia="zh-CN"/>
              </w:rPr>
              <w:t>16.0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A8206F" w14:textId="77777777" w:rsidR="00465894" w:rsidRDefault="00465894">
            <w:pPr>
              <w:pStyle w:val="TAC"/>
              <w:rPr>
                <w:rFonts w:cs="Arial"/>
                <w:szCs w:val="18"/>
              </w:rPr>
            </w:pPr>
            <w:r>
              <w:rPr>
                <w:rFonts w:cs="Arial"/>
                <w:szCs w:val="18"/>
                <w:lang w:eastAsia="ja-JP"/>
              </w:rPr>
              <w:t>IMD</w:t>
            </w:r>
            <w:r>
              <w:rPr>
                <w:rFonts w:cs="Arial"/>
                <w:szCs w:val="18"/>
                <w:lang w:eastAsia="zh-CN"/>
              </w:rPr>
              <w:t>3</w:t>
            </w:r>
          </w:p>
        </w:tc>
      </w:tr>
      <w:tr w:rsidR="00465894" w14:paraId="0FBC6BD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BEF07A4"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04CEC2" w14:textId="77777777" w:rsidR="00465894" w:rsidRDefault="00465894">
            <w:pPr>
              <w:pStyle w:val="TAC"/>
              <w:rPr>
                <w:rFonts w:eastAsiaTheme="minorEastAsia" w:cs="Arial"/>
                <w:szCs w:val="18"/>
                <w:lang w:eastAsia="ja-JP"/>
              </w:rPr>
            </w:pPr>
            <w:r>
              <w:rPr>
                <w:rFonts w:cs="Arial"/>
                <w:szCs w:val="18"/>
                <w:lang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7CBA73" w14:textId="77777777" w:rsidR="00465894" w:rsidRDefault="00465894">
            <w:pPr>
              <w:pStyle w:val="TAC"/>
              <w:rPr>
                <w:rFonts w:cs="Arial"/>
                <w:szCs w:val="18"/>
              </w:rPr>
            </w:pPr>
            <w:r>
              <w:rPr>
                <w:rFonts w:cs="Arial"/>
                <w:szCs w:val="18"/>
              </w:rPr>
              <w:t>3524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F099CAE" w14:textId="77777777" w:rsidR="00465894" w:rsidRDefault="00465894">
            <w:pPr>
              <w:pStyle w:val="TAC"/>
              <w:rPr>
                <w:rFonts w:cs="Arial"/>
                <w:szCs w:val="18"/>
                <w:lang w:eastAsia="ko-KR"/>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ECC7CF3" w14:textId="77777777" w:rsidR="00465894" w:rsidRDefault="00465894">
            <w:pPr>
              <w:pStyle w:val="TAC"/>
              <w:rPr>
                <w:rFonts w:cs="Arial"/>
                <w:szCs w:val="18"/>
                <w:lang w:eastAsia="ko-KR"/>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E269E5" w14:textId="77777777" w:rsidR="00465894" w:rsidRDefault="00465894">
            <w:pPr>
              <w:pStyle w:val="TAC"/>
              <w:rPr>
                <w:rFonts w:cs="Arial"/>
                <w:szCs w:val="18"/>
              </w:rPr>
            </w:pPr>
            <w:r>
              <w:rPr>
                <w:rFonts w:cs="Arial"/>
                <w:szCs w:val="18"/>
              </w:rPr>
              <w:t>3524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053428"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AEC4B1" w14:textId="77777777" w:rsidR="00465894" w:rsidRDefault="00465894">
            <w:pPr>
              <w:pStyle w:val="TAC"/>
              <w:rPr>
                <w:rFonts w:cs="Arial"/>
                <w:szCs w:val="18"/>
              </w:rPr>
            </w:pPr>
            <w:r>
              <w:rPr>
                <w:rFonts w:cs="Arial"/>
                <w:szCs w:val="18"/>
                <w:lang w:eastAsia="ko-KR"/>
              </w:rPr>
              <w:t>N/A</w:t>
            </w:r>
          </w:p>
        </w:tc>
      </w:tr>
      <w:tr w:rsidR="00465894" w14:paraId="75C8528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A818054" w14:textId="77777777" w:rsidR="00465894" w:rsidRDefault="00465894">
            <w:pPr>
              <w:pStyle w:val="TAC"/>
              <w:rPr>
                <w:rFonts w:eastAsia="MS Mincho"/>
              </w:rPr>
            </w:pPr>
            <w:r>
              <w:rPr>
                <w:rFonts w:eastAsia="Malgun Gothic" w:cs="Arial"/>
                <w:color w:val="000000"/>
                <w:szCs w:val="18"/>
              </w:rPr>
              <w:t>DC_13A_n5A-n77A</w:t>
            </w:r>
            <w:r>
              <w:rPr>
                <w:rFonts w:eastAsia="Malgun Gothic" w:cs="Arial"/>
                <w:color w:val="000000"/>
                <w:szCs w:val="18"/>
                <w:vertAlign w:val="superscript"/>
              </w:rPr>
              <w:t>11</w:t>
            </w:r>
          </w:p>
        </w:tc>
        <w:tc>
          <w:tcPr>
            <w:tcW w:w="868" w:type="dxa"/>
            <w:tcBorders>
              <w:top w:val="single" w:sz="4" w:space="0" w:color="auto"/>
              <w:left w:val="single" w:sz="4" w:space="0" w:color="auto"/>
              <w:bottom w:val="single" w:sz="4" w:space="0" w:color="auto"/>
              <w:right w:val="single" w:sz="4" w:space="0" w:color="auto"/>
            </w:tcBorders>
            <w:vAlign w:val="center"/>
            <w:hideMark/>
          </w:tcPr>
          <w:p w14:paraId="6524E7F6" w14:textId="77777777" w:rsidR="00465894" w:rsidRDefault="00465894">
            <w:pPr>
              <w:pStyle w:val="TAC"/>
              <w:rPr>
                <w:rFonts w:eastAsiaTheme="minorEastAsia" w:cs="Arial"/>
                <w:szCs w:val="18"/>
              </w:rPr>
            </w:pPr>
            <w:r>
              <w:rPr>
                <w:rFonts w:cs="Arial"/>
                <w:szCs w:val="18"/>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E3B337" w14:textId="77777777" w:rsidR="00465894" w:rsidRDefault="00465894">
            <w:pPr>
              <w:pStyle w:val="TAC"/>
              <w:rPr>
                <w:rFonts w:eastAsia="Malgun Gothic"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15F1F91"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4AEEAC"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AB2ECA9" w14:textId="77777777" w:rsidR="00465894" w:rsidRDefault="00465894">
            <w:pPr>
              <w:pStyle w:val="TAC"/>
              <w:rPr>
                <w:rFonts w:eastAsia="Malgun Gothic"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D2E07BA"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9EB5FD6" w14:textId="77777777" w:rsidR="00465894" w:rsidRDefault="00465894">
            <w:pPr>
              <w:pStyle w:val="TAC"/>
              <w:rPr>
                <w:rFonts w:cs="Arial"/>
                <w:color w:val="000000"/>
              </w:rPr>
            </w:pPr>
            <w:r>
              <w:rPr>
                <w:rFonts w:cs="Arial"/>
                <w:color w:val="000000"/>
              </w:rPr>
              <w:t>N/A</w:t>
            </w:r>
          </w:p>
        </w:tc>
      </w:tr>
      <w:tr w:rsidR="00465894" w14:paraId="2CAF11A1" w14:textId="77777777" w:rsidTr="00465894">
        <w:trPr>
          <w:trHeight w:val="216"/>
          <w:jc w:val="center"/>
        </w:trPr>
        <w:tc>
          <w:tcPr>
            <w:tcW w:w="2259" w:type="dxa"/>
            <w:tcBorders>
              <w:top w:val="nil"/>
              <w:left w:val="single" w:sz="4" w:space="0" w:color="auto"/>
              <w:bottom w:val="nil"/>
              <w:right w:val="single" w:sz="4" w:space="0" w:color="auto"/>
            </w:tcBorders>
          </w:tcPr>
          <w:p w14:paraId="21140C2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23ADC2" w14:textId="77777777" w:rsidR="00465894" w:rsidRDefault="00465894">
            <w:pPr>
              <w:pStyle w:val="TAC"/>
              <w:rPr>
                <w:rFonts w:eastAsiaTheme="minorEastAsia" w:cs="Arial"/>
                <w:szCs w:val="18"/>
              </w:rPr>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8CDA0AE" w14:textId="77777777" w:rsidR="00465894" w:rsidRDefault="00465894">
            <w:pPr>
              <w:pStyle w:val="TAC"/>
              <w:rPr>
                <w:rFonts w:eastAsia="Malgun Gothic" w:cs="Arial"/>
                <w:szCs w:val="18"/>
              </w:rPr>
            </w:pPr>
            <w:r>
              <w:rPr>
                <w:rFonts w:cs="Arial"/>
                <w:color w:val="000000"/>
                <w:szCs w:val="18"/>
              </w:rPr>
              <w:t>4013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399E556" w14:textId="77777777" w:rsidR="00465894" w:rsidRDefault="00465894">
            <w:pPr>
              <w:pStyle w:val="TAC"/>
              <w:rPr>
                <w:rFonts w:eastAsia="Malgun Gothic" w:cs="Arial"/>
                <w:szCs w:val="18"/>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0001F0" w14:textId="77777777" w:rsidR="00465894" w:rsidRDefault="00465894">
            <w:pPr>
              <w:pStyle w:val="TAC"/>
              <w:rPr>
                <w:rFonts w:eastAsia="Malgun Gothic" w:cs="Arial"/>
                <w:szCs w:val="18"/>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572B07" w14:textId="77777777" w:rsidR="00465894" w:rsidRDefault="00465894">
            <w:pPr>
              <w:pStyle w:val="TAC"/>
              <w:rPr>
                <w:rFonts w:eastAsia="Malgun Gothic" w:cs="Arial"/>
                <w:szCs w:val="18"/>
              </w:rPr>
            </w:pPr>
            <w:r>
              <w:rPr>
                <w:rFonts w:cs="Arial"/>
                <w:color w:val="000000"/>
                <w:szCs w:val="18"/>
              </w:rPr>
              <w:t>4013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1A9963"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7B4FBF" w14:textId="77777777" w:rsidR="00465894" w:rsidRDefault="00465894">
            <w:pPr>
              <w:pStyle w:val="TAC"/>
              <w:rPr>
                <w:rFonts w:cs="Arial"/>
                <w:color w:val="000000"/>
              </w:rPr>
            </w:pPr>
            <w:r>
              <w:rPr>
                <w:rFonts w:cs="Arial"/>
                <w:color w:val="000000"/>
              </w:rPr>
              <w:t>N/A</w:t>
            </w:r>
          </w:p>
        </w:tc>
      </w:tr>
      <w:tr w:rsidR="00465894" w14:paraId="0C811323"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3440CA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A64139" w14:textId="77777777" w:rsidR="00465894" w:rsidRDefault="00465894">
            <w:pPr>
              <w:pStyle w:val="TAC"/>
              <w:rPr>
                <w:rFonts w:eastAsiaTheme="minorEastAsia" w:cs="Arial"/>
                <w:szCs w:val="18"/>
              </w:rPr>
            </w:pPr>
            <w:r>
              <w:rPr>
                <w:rFonts w:cs="Arial"/>
                <w:szCs w:val="18"/>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2130C1" w14:textId="77777777" w:rsidR="00465894" w:rsidRDefault="00465894">
            <w:pPr>
              <w:pStyle w:val="TAC"/>
              <w:rPr>
                <w:rFonts w:eastAsia="Malgun Gothic"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9581821"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3A296C9" w14:textId="77777777" w:rsidR="00465894" w:rsidRDefault="00465894">
            <w:pPr>
              <w:pStyle w:val="TAC"/>
              <w:rPr>
                <w:rFonts w:eastAsia="Malgun Gothic"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7F6CF8" w14:textId="77777777" w:rsidR="00465894" w:rsidRDefault="00465894">
            <w:pPr>
              <w:pStyle w:val="TAC"/>
              <w:rPr>
                <w:rFonts w:eastAsia="Malgun Gothic" w:cs="Arial"/>
                <w:szCs w:val="18"/>
              </w:rPr>
            </w:pPr>
            <w:r>
              <w:rPr>
                <w:rFonts w:cs="Arial"/>
                <w:szCs w:val="18"/>
              </w:rPr>
              <w:t>885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8438AA" w14:textId="77777777" w:rsidR="00465894" w:rsidRDefault="00465894">
            <w:pPr>
              <w:pStyle w:val="TAC"/>
              <w:rPr>
                <w:rFonts w:eastAsiaTheme="minorEastAsia" w:cs="Arial"/>
                <w:color w:val="000000"/>
              </w:rPr>
            </w:pPr>
            <w:r>
              <w:rPr>
                <w:rFonts w:cs="Arial"/>
                <w:color w:val="000000"/>
              </w:rP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7EB20A" w14:textId="77777777" w:rsidR="00465894" w:rsidRDefault="00465894">
            <w:pPr>
              <w:pStyle w:val="TAC"/>
              <w:rPr>
                <w:rFonts w:cs="Arial"/>
                <w:color w:val="000000"/>
              </w:rPr>
            </w:pPr>
            <w:r>
              <w:rPr>
                <w:rFonts w:cs="Arial"/>
                <w:color w:val="000000"/>
              </w:rPr>
              <w:t>IMD5</w:t>
            </w:r>
          </w:p>
        </w:tc>
      </w:tr>
      <w:tr w:rsidR="00465894" w14:paraId="5B94ADFD" w14:textId="77777777" w:rsidTr="00465894">
        <w:trPr>
          <w:trHeight w:val="216"/>
          <w:jc w:val="center"/>
        </w:trPr>
        <w:tc>
          <w:tcPr>
            <w:tcW w:w="2259" w:type="dxa"/>
            <w:vMerge w:val="restart"/>
            <w:tcBorders>
              <w:top w:val="nil"/>
              <w:left w:val="single" w:sz="4" w:space="0" w:color="auto"/>
              <w:bottom w:val="single" w:sz="4" w:space="0" w:color="auto"/>
              <w:right w:val="single" w:sz="4" w:space="0" w:color="auto"/>
            </w:tcBorders>
            <w:hideMark/>
          </w:tcPr>
          <w:p w14:paraId="4EC7CF99" w14:textId="77777777" w:rsidR="00465894" w:rsidRDefault="00465894">
            <w:pPr>
              <w:pStyle w:val="TAC"/>
              <w:rPr>
                <w:rFonts w:eastAsia="MS Mincho"/>
              </w:rPr>
            </w:pPr>
            <w:r>
              <w:rPr>
                <w:rFonts w:eastAsia="MS Mincho"/>
              </w:rPr>
              <w:t>DC_13A_n7A-n78A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2740F06" w14:textId="77777777" w:rsidR="00465894" w:rsidRDefault="00465894">
            <w:pPr>
              <w:pStyle w:val="TAC"/>
              <w:rPr>
                <w:rFonts w:eastAsiaTheme="minorEastAsia" w:cs="Arial"/>
                <w:szCs w:val="18"/>
              </w:rPr>
            </w:pPr>
            <w:r>
              <w:rPr>
                <w:rFonts w:cs="Arial"/>
                <w:szCs w:val="18"/>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714F58" w14:textId="77777777" w:rsidR="00465894" w:rsidRDefault="00465894">
            <w:pPr>
              <w:pStyle w:val="TAC"/>
              <w:rPr>
                <w:rFonts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FDA79B"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13A778"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0C8F57" w14:textId="77777777" w:rsidR="00465894" w:rsidRDefault="00465894">
            <w:pPr>
              <w:pStyle w:val="TAC"/>
              <w:rPr>
                <w:rFonts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5E3FA43"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604A757" w14:textId="77777777" w:rsidR="00465894" w:rsidRDefault="00465894">
            <w:pPr>
              <w:pStyle w:val="TAC"/>
              <w:rPr>
                <w:rFonts w:cs="Arial"/>
                <w:color w:val="000000"/>
              </w:rPr>
            </w:pPr>
            <w:r>
              <w:rPr>
                <w:rFonts w:cs="Arial"/>
                <w:color w:val="000000"/>
              </w:rPr>
              <w:t>N/A</w:t>
            </w:r>
          </w:p>
        </w:tc>
      </w:tr>
      <w:tr w:rsidR="00465894" w14:paraId="5F4256CC"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71E3A6A3"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7CB25A" w14:textId="77777777" w:rsidR="00465894" w:rsidRDefault="00465894">
            <w:pPr>
              <w:pStyle w:val="TAC"/>
              <w:rPr>
                <w:rFonts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D2F957" w14:textId="77777777" w:rsidR="00465894" w:rsidRDefault="00465894">
            <w:pPr>
              <w:pStyle w:val="TAC"/>
              <w:rPr>
                <w:rFonts w:cs="Arial"/>
                <w:szCs w:val="18"/>
              </w:rPr>
            </w:pPr>
            <w:r>
              <w:rPr>
                <w:rFonts w:cs="Arial"/>
                <w:szCs w:val="18"/>
              </w:rPr>
              <w:t>3432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7B465DB"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EB467EF" w14:textId="77777777" w:rsidR="00465894" w:rsidRDefault="00465894">
            <w:pPr>
              <w:pStyle w:val="TAC"/>
              <w:rPr>
                <w:rFonts w:cs="Arial"/>
                <w:szCs w:val="18"/>
              </w:rPr>
            </w:pPr>
            <w:r>
              <w:rPr>
                <w:rFonts w:cs="Arial"/>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0432D0" w14:textId="77777777" w:rsidR="00465894" w:rsidRDefault="00465894">
            <w:pPr>
              <w:pStyle w:val="TAC"/>
              <w:rPr>
                <w:rFonts w:cs="Arial"/>
                <w:szCs w:val="18"/>
              </w:rPr>
            </w:pPr>
            <w:r>
              <w:rPr>
                <w:rFonts w:cs="Arial"/>
                <w:szCs w:val="18"/>
              </w:rPr>
              <w:t>3432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E1E1A20"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3DCF8D1" w14:textId="77777777" w:rsidR="00465894" w:rsidRDefault="00465894">
            <w:pPr>
              <w:pStyle w:val="TAC"/>
              <w:rPr>
                <w:rFonts w:cs="Arial"/>
                <w:color w:val="000000"/>
              </w:rPr>
            </w:pPr>
            <w:r>
              <w:rPr>
                <w:rFonts w:cs="Arial"/>
                <w:color w:val="000000"/>
              </w:rPr>
              <w:t>N/A</w:t>
            </w:r>
          </w:p>
        </w:tc>
      </w:tr>
      <w:tr w:rsidR="00465894" w14:paraId="7E36AC21"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0F08A708"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FC85FE" w14:textId="77777777" w:rsidR="00465894" w:rsidRDefault="00465894">
            <w:pPr>
              <w:pStyle w:val="TAC"/>
              <w:rPr>
                <w:rFonts w:cs="Arial"/>
                <w:szCs w:val="18"/>
              </w:rPr>
            </w:pPr>
            <w:r>
              <w:rPr>
                <w:rFonts w:cs="Arial"/>
                <w:szCs w:val="18"/>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7AD41EE"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C72D70"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2703B1" w14:textId="77777777" w:rsidR="00465894" w:rsidRDefault="00465894">
            <w:pPr>
              <w:pStyle w:val="TAC"/>
              <w:rPr>
                <w:rFonts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C58D9E" w14:textId="77777777" w:rsidR="00465894" w:rsidRDefault="00465894">
            <w:pPr>
              <w:pStyle w:val="TAC"/>
              <w:rPr>
                <w:rFonts w:cs="Arial"/>
                <w:szCs w:val="18"/>
              </w:rPr>
            </w:pPr>
            <w:r>
              <w:rPr>
                <w:rFonts w:cs="Arial"/>
                <w:szCs w:val="18"/>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D6CAF3" w14:textId="77777777" w:rsidR="00465894" w:rsidRDefault="00465894">
            <w:pPr>
              <w:pStyle w:val="TAC"/>
              <w:rPr>
                <w:rFonts w:cs="Arial"/>
                <w:color w:val="000000"/>
              </w:rPr>
            </w:pPr>
            <w:r>
              <w:rPr>
                <w:rFonts w:cs="Arial"/>
                <w:color w:val="000000"/>
              </w:rPr>
              <w:t>27.9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34C357" w14:textId="77777777" w:rsidR="00465894" w:rsidRDefault="00465894">
            <w:pPr>
              <w:pStyle w:val="TAC"/>
              <w:rPr>
                <w:rFonts w:cs="Arial"/>
                <w:color w:val="000000"/>
              </w:rPr>
            </w:pPr>
            <w:r>
              <w:rPr>
                <w:rFonts w:cs="Arial"/>
                <w:color w:val="000000"/>
              </w:rPr>
              <w:t>IMD2</w:t>
            </w:r>
          </w:p>
        </w:tc>
      </w:tr>
      <w:tr w:rsidR="00465894" w14:paraId="12032C76"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127671CA"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4F81957" w14:textId="77777777" w:rsidR="00465894" w:rsidRDefault="00465894">
            <w:pPr>
              <w:pStyle w:val="TAC"/>
              <w:rPr>
                <w:rFonts w:cs="Arial"/>
                <w:szCs w:val="18"/>
              </w:rPr>
            </w:pPr>
            <w:r>
              <w:rPr>
                <w:rFonts w:cs="Arial"/>
                <w:szCs w:val="18"/>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CF0F8F9" w14:textId="77777777" w:rsidR="00465894" w:rsidRDefault="00465894">
            <w:pPr>
              <w:pStyle w:val="TAC"/>
              <w:rPr>
                <w:rFonts w:cs="Arial"/>
                <w:szCs w:val="18"/>
              </w:rPr>
            </w:pPr>
            <w:r>
              <w:rPr>
                <w:rFonts w:cs="Arial"/>
                <w:szCs w:val="18"/>
              </w:rPr>
              <w:t>749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8C1E2E"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6EAD9F"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07573F" w14:textId="77777777" w:rsidR="00465894" w:rsidRDefault="00465894">
            <w:pPr>
              <w:pStyle w:val="TAC"/>
              <w:rPr>
                <w:rFonts w:cs="Arial"/>
                <w:szCs w:val="18"/>
              </w:rPr>
            </w:pPr>
            <w:r>
              <w:rPr>
                <w:rFonts w:cs="Arial"/>
                <w:szCs w:val="18"/>
              </w:rPr>
              <w:t>780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AAE55A"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2D82E3" w14:textId="77777777" w:rsidR="00465894" w:rsidRDefault="00465894">
            <w:pPr>
              <w:pStyle w:val="TAC"/>
              <w:rPr>
                <w:rFonts w:cs="Arial"/>
                <w:color w:val="000000"/>
              </w:rPr>
            </w:pPr>
            <w:r>
              <w:rPr>
                <w:rFonts w:cs="Arial"/>
                <w:color w:val="000000"/>
              </w:rPr>
              <w:t>N/A</w:t>
            </w:r>
          </w:p>
        </w:tc>
      </w:tr>
      <w:tr w:rsidR="00465894" w14:paraId="21DF5EA6"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1ECD7739"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637CB4" w14:textId="77777777" w:rsidR="00465894" w:rsidRDefault="00465894">
            <w:pPr>
              <w:pStyle w:val="TAC"/>
              <w:rPr>
                <w:rFonts w:cs="Arial"/>
                <w:szCs w:val="18"/>
              </w:rPr>
            </w:pPr>
            <w:r>
              <w:rPr>
                <w:rFonts w:cs="Arial"/>
                <w:szCs w:val="18"/>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B3EBAB" w14:textId="77777777" w:rsidR="00465894" w:rsidRDefault="00465894">
            <w:pPr>
              <w:pStyle w:val="TAC"/>
              <w:rPr>
                <w:rFonts w:cs="Arial"/>
                <w:szCs w:val="18"/>
              </w:rPr>
            </w:pPr>
            <w:r>
              <w:rPr>
                <w:rFonts w:cs="Arial"/>
                <w:szCs w:val="18"/>
              </w:rPr>
              <w:t>2560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64D6A4"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68B0B0D"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33B16A" w14:textId="77777777" w:rsidR="00465894" w:rsidRDefault="00465894">
            <w:pPr>
              <w:pStyle w:val="TAC"/>
              <w:rPr>
                <w:rFonts w:cs="Arial"/>
                <w:szCs w:val="18"/>
              </w:rPr>
            </w:pPr>
            <w:r>
              <w:rPr>
                <w:rFonts w:cs="Arial"/>
                <w:szCs w:val="18"/>
              </w:rPr>
              <w:t>2680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D29F21E"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3A5518" w14:textId="77777777" w:rsidR="00465894" w:rsidRDefault="00465894">
            <w:pPr>
              <w:pStyle w:val="TAC"/>
              <w:rPr>
                <w:rFonts w:cs="Arial"/>
                <w:color w:val="000000"/>
              </w:rPr>
            </w:pPr>
            <w:r>
              <w:rPr>
                <w:rFonts w:cs="Arial"/>
                <w:color w:val="000000"/>
              </w:rPr>
              <w:t>N/A</w:t>
            </w:r>
          </w:p>
        </w:tc>
      </w:tr>
      <w:tr w:rsidR="00465894" w14:paraId="2CE1F71A"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113ED37C"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243F2F8" w14:textId="77777777" w:rsidR="00465894" w:rsidRDefault="00465894">
            <w:pPr>
              <w:pStyle w:val="TAC"/>
              <w:rPr>
                <w:rFonts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CCF366"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A2920F"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FCA029F" w14:textId="77777777" w:rsidR="00465894" w:rsidRDefault="00465894">
            <w:pPr>
              <w:pStyle w:val="TAC"/>
              <w:rPr>
                <w:rFonts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D357F0" w14:textId="77777777" w:rsidR="00465894" w:rsidRDefault="00465894">
            <w:pPr>
              <w:pStyle w:val="TAC"/>
              <w:rPr>
                <w:rFonts w:cs="Arial"/>
                <w:szCs w:val="18"/>
              </w:rPr>
            </w:pPr>
            <w:r>
              <w:rPr>
                <w:rFonts w:cs="Arial"/>
                <w:szCs w:val="18"/>
              </w:rPr>
              <w:t>3622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E18BA6" w14:textId="77777777" w:rsidR="00465894" w:rsidRDefault="00465894">
            <w:pPr>
              <w:pStyle w:val="TAC"/>
              <w:rPr>
                <w:rFonts w:cs="Arial"/>
                <w:color w:val="000000"/>
              </w:rPr>
            </w:pPr>
            <w:r>
              <w:rPr>
                <w:rFonts w:cs="Arial"/>
                <w:color w:val="000000"/>
              </w:rPr>
              <w:t>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0B723B7" w14:textId="77777777" w:rsidR="00465894" w:rsidRDefault="00465894">
            <w:pPr>
              <w:pStyle w:val="TAC"/>
              <w:rPr>
                <w:rFonts w:cs="Arial"/>
                <w:color w:val="000000"/>
              </w:rPr>
            </w:pPr>
            <w:r>
              <w:rPr>
                <w:rFonts w:cs="Arial"/>
                <w:color w:val="000000"/>
              </w:rPr>
              <w:t>IMD4</w:t>
            </w:r>
          </w:p>
        </w:tc>
      </w:tr>
      <w:tr w:rsidR="00465894" w14:paraId="3ECBEA91"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73D16F31"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A3A755" w14:textId="77777777" w:rsidR="00465894" w:rsidRDefault="00465894">
            <w:pPr>
              <w:pStyle w:val="TAC"/>
              <w:rPr>
                <w:rFonts w:cs="Arial"/>
                <w:szCs w:val="18"/>
              </w:rPr>
            </w:pPr>
            <w:r>
              <w:rPr>
                <w:rFonts w:cs="Arial"/>
                <w:szCs w:val="18"/>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5573D85" w14:textId="77777777" w:rsidR="00465894" w:rsidRDefault="00465894">
            <w:pPr>
              <w:pStyle w:val="TAC"/>
              <w:rPr>
                <w:rFonts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EE008C3"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3BCD477"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2FB8D7" w14:textId="77777777" w:rsidR="00465894" w:rsidRDefault="00465894">
            <w:pPr>
              <w:pStyle w:val="TAC"/>
              <w:rPr>
                <w:rFonts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D2E141"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184998" w14:textId="77777777" w:rsidR="00465894" w:rsidRDefault="00465894">
            <w:pPr>
              <w:pStyle w:val="TAC"/>
              <w:rPr>
                <w:rFonts w:cs="Arial"/>
                <w:color w:val="000000"/>
              </w:rPr>
            </w:pPr>
            <w:r>
              <w:rPr>
                <w:rFonts w:cs="Arial"/>
                <w:color w:val="000000"/>
              </w:rPr>
              <w:t>N/A</w:t>
            </w:r>
          </w:p>
        </w:tc>
      </w:tr>
      <w:tr w:rsidR="00465894" w14:paraId="38B79088"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2FF285CF"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04221B" w14:textId="77777777" w:rsidR="00465894" w:rsidRDefault="00465894">
            <w:pPr>
              <w:pStyle w:val="TAC"/>
              <w:rPr>
                <w:rFonts w:cs="Arial"/>
                <w:szCs w:val="18"/>
              </w:rPr>
            </w:pPr>
            <w:r>
              <w:rPr>
                <w:rFonts w:cs="Arial"/>
                <w:szCs w:val="18"/>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9D195B" w14:textId="77777777" w:rsidR="00465894" w:rsidRDefault="00465894">
            <w:pPr>
              <w:pStyle w:val="TAC"/>
              <w:rPr>
                <w:rFonts w:cs="Arial"/>
                <w:szCs w:val="18"/>
              </w:rPr>
            </w:pPr>
            <w:r>
              <w:rPr>
                <w:rFonts w:cs="Arial"/>
                <w:szCs w:val="18"/>
              </w:rPr>
              <w:t>2530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0E2B711" w14:textId="77777777" w:rsidR="00465894" w:rsidRDefault="00465894">
            <w:pPr>
              <w:pStyle w:val="TAC"/>
              <w:rPr>
                <w:rFonts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95B614" w14:textId="77777777" w:rsidR="00465894" w:rsidRDefault="00465894">
            <w:pPr>
              <w:pStyle w:val="TAC"/>
              <w:rPr>
                <w:rFonts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77123A" w14:textId="77777777" w:rsidR="00465894" w:rsidRDefault="00465894">
            <w:pPr>
              <w:pStyle w:val="TAC"/>
              <w:rPr>
                <w:rFonts w:cs="Arial"/>
                <w:szCs w:val="18"/>
              </w:rPr>
            </w:pPr>
            <w:r>
              <w:rPr>
                <w:rFonts w:cs="Arial"/>
                <w:szCs w:val="18"/>
              </w:rP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90329AB"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623C7F" w14:textId="77777777" w:rsidR="00465894" w:rsidRDefault="00465894">
            <w:pPr>
              <w:pStyle w:val="TAC"/>
              <w:rPr>
                <w:rFonts w:cs="Arial"/>
                <w:color w:val="000000"/>
              </w:rPr>
            </w:pPr>
            <w:r>
              <w:rPr>
                <w:rFonts w:cs="Arial"/>
                <w:color w:val="000000"/>
              </w:rPr>
              <w:t>N/A</w:t>
            </w:r>
          </w:p>
        </w:tc>
      </w:tr>
      <w:tr w:rsidR="00465894" w14:paraId="0F2D7FA7"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75307450" w14:textId="77777777" w:rsidR="00465894" w:rsidRDefault="00465894">
            <w:pPr>
              <w:spacing w:after="0"/>
              <w:rPr>
                <w:rFonts w:ascii="Arial" w:eastAsia="MS Mincho"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EEB2921" w14:textId="77777777" w:rsidR="00465894" w:rsidRDefault="00465894">
            <w:pPr>
              <w:pStyle w:val="TAC"/>
              <w:rPr>
                <w:rFonts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95D1CB"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9E4DC8" w14:textId="77777777" w:rsidR="00465894" w:rsidRDefault="00465894">
            <w:pPr>
              <w:pStyle w:val="TAC"/>
              <w:rPr>
                <w:rFonts w:cs="Arial"/>
                <w:szCs w:val="18"/>
              </w:rPr>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81AE75E" w14:textId="77777777" w:rsidR="00465894" w:rsidRDefault="00465894">
            <w:pPr>
              <w:pStyle w:val="TAC"/>
              <w:rPr>
                <w:rFonts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2AE8B4" w14:textId="77777777" w:rsidR="00465894" w:rsidRDefault="00465894">
            <w:pPr>
              <w:pStyle w:val="TAC"/>
              <w:rPr>
                <w:rFonts w:cs="Arial"/>
                <w:szCs w:val="18"/>
              </w:rPr>
            </w:pPr>
            <w:r>
              <w:rPr>
                <w:rFonts w:cs="Arial"/>
                <w:szCs w:val="18"/>
              </w:rPr>
              <w:t>3312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82DF5EA" w14:textId="77777777" w:rsidR="00465894" w:rsidRDefault="00465894">
            <w:pPr>
              <w:pStyle w:val="TAC"/>
              <w:rPr>
                <w:rFonts w:cs="Arial"/>
                <w:color w:val="000000"/>
              </w:rPr>
            </w:pPr>
            <w:r>
              <w:rPr>
                <w:rFonts w:cs="Arial"/>
                <w:color w:val="000000"/>
              </w:rPr>
              <w:t>29.0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3FF882" w14:textId="77777777" w:rsidR="00465894" w:rsidRDefault="00465894">
            <w:pPr>
              <w:pStyle w:val="TAC"/>
              <w:rPr>
                <w:rFonts w:cs="Arial"/>
                <w:color w:val="000000"/>
              </w:rPr>
            </w:pPr>
            <w:r>
              <w:rPr>
                <w:rFonts w:cs="Arial"/>
                <w:color w:val="000000"/>
              </w:rPr>
              <w:t>IMD2</w:t>
            </w:r>
          </w:p>
        </w:tc>
      </w:tr>
      <w:tr w:rsidR="00465894" w14:paraId="2E20F9E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5F86D6D9" w14:textId="77777777" w:rsidR="00465894" w:rsidRDefault="00465894">
            <w:pPr>
              <w:pStyle w:val="TAC"/>
              <w:rPr>
                <w:rFonts w:cs="Arial"/>
                <w:szCs w:val="18"/>
                <w:lang w:eastAsia="ko-KR"/>
              </w:rPr>
            </w:pPr>
            <w:r>
              <w:rPr>
                <w:rFonts w:cs="Arial"/>
                <w:szCs w:val="18"/>
              </w:rPr>
              <w:t>DC_13A_n25A-n66A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2ED30FA" w14:textId="77777777" w:rsidR="00465894" w:rsidRDefault="00465894">
            <w:pPr>
              <w:pStyle w:val="TAC"/>
              <w:rPr>
                <w:rFonts w:cs="Arial"/>
                <w:szCs w:val="18"/>
                <w:lang w:eastAsia="zh-CN"/>
              </w:rPr>
            </w:pPr>
            <w:r>
              <w:rPr>
                <w:rFonts w:eastAsia="Malgun Gothic"/>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7CC11B" w14:textId="77777777" w:rsidR="00465894" w:rsidRDefault="00465894">
            <w:pPr>
              <w:pStyle w:val="TAC"/>
              <w:rPr>
                <w:rFonts w:cs="Arial"/>
                <w:szCs w:val="18"/>
              </w:rPr>
            </w:pPr>
            <w:r>
              <w:rPr>
                <w:rFonts w:cs="Arial"/>
                <w:kern w:val="2"/>
                <w:szCs w:val="24"/>
                <w:lang w:eastAsia="zh-CN"/>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092449" w14:textId="77777777" w:rsidR="00465894" w:rsidRDefault="00465894">
            <w:pPr>
              <w:pStyle w:val="TAC"/>
              <w:rPr>
                <w:rFonts w:cs="Arial"/>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2C211E8" w14:textId="77777777" w:rsidR="00465894" w:rsidRDefault="00465894">
            <w:pPr>
              <w:pStyle w:val="TAC"/>
              <w:rPr>
                <w:rFonts w:cs="Arial"/>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35E831" w14:textId="77777777" w:rsidR="00465894" w:rsidRDefault="00465894">
            <w:pPr>
              <w:pStyle w:val="TAC"/>
              <w:rPr>
                <w:rFonts w:cs="Arial"/>
                <w:szCs w:val="18"/>
              </w:rPr>
            </w:pPr>
            <w:r>
              <w:rPr>
                <w:rFonts w:cs="Arial"/>
                <w:kern w:val="2"/>
                <w:szCs w:val="24"/>
                <w:lang w:eastAsia="zh-CN"/>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11983C2" w14:textId="77777777" w:rsidR="00465894" w:rsidRDefault="00465894">
            <w:pPr>
              <w:pStyle w:val="TAC"/>
              <w:rPr>
                <w:rFonts w:cs="Arial"/>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E068CB" w14:textId="77777777" w:rsidR="00465894" w:rsidRDefault="00465894">
            <w:pPr>
              <w:pStyle w:val="TAC"/>
              <w:rPr>
                <w:rFonts w:cs="Arial"/>
                <w:szCs w:val="18"/>
                <w:lang w:eastAsia="ko-KR"/>
              </w:rPr>
            </w:pPr>
            <w:r>
              <w:t>N/A</w:t>
            </w:r>
          </w:p>
        </w:tc>
      </w:tr>
      <w:tr w:rsidR="00465894" w14:paraId="2975F5E3" w14:textId="77777777" w:rsidTr="00465894">
        <w:trPr>
          <w:trHeight w:val="54"/>
          <w:jc w:val="center"/>
        </w:trPr>
        <w:tc>
          <w:tcPr>
            <w:tcW w:w="2259" w:type="dxa"/>
            <w:tcBorders>
              <w:top w:val="nil"/>
              <w:left w:val="single" w:sz="4" w:space="0" w:color="auto"/>
              <w:bottom w:val="nil"/>
              <w:right w:val="single" w:sz="4" w:space="0" w:color="auto"/>
            </w:tcBorders>
          </w:tcPr>
          <w:p w14:paraId="421F072D" w14:textId="77777777" w:rsidR="00465894" w:rsidRDefault="00465894">
            <w:pPr>
              <w:pStyle w:val="TAC"/>
              <w:rPr>
                <w:rFonts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B632C67" w14:textId="77777777" w:rsidR="00465894" w:rsidRDefault="00465894">
            <w:pPr>
              <w:pStyle w:val="TAC"/>
              <w:rPr>
                <w:rFonts w:cs="Arial"/>
                <w:szCs w:val="18"/>
                <w:lang w:eastAsia="zh-CN"/>
              </w:rPr>
            </w:pPr>
            <w:r>
              <w:rPr>
                <w:rFonts w:eastAsia="Malgun Gothic"/>
                <w:szCs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6AB4A33" w14:textId="77777777" w:rsidR="00465894" w:rsidRDefault="00465894">
            <w:pPr>
              <w:pStyle w:val="TAC"/>
              <w:rPr>
                <w:rFonts w:cs="Arial"/>
                <w:szCs w:val="18"/>
              </w:rPr>
            </w:pPr>
            <w:r>
              <w:rPr>
                <w:rFonts w:cs="Arial"/>
                <w:kern w:val="2"/>
                <w:szCs w:val="24"/>
                <w:lang w:eastAsia="zh-CN"/>
              </w:rPr>
              <w:t>1860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4A7E1D" w14:textId="77777777" w:rsidR="00465894" w:rsidRDefault="00465894">
            <w:pPr>
              <w:pStyle w:val="TAC"/>
              <w:rPr>
                <w:rFonts w:cs="Arial"/>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8D4F47A" w14:textId="77777777" w:rsidR="00465894" w:rsidRDefault="00465894">
            <w:pPr>
              <w:pStyle w:val="TAC"/>
              <w:rPr>
                <w:rFonts w:cs="Arial"/>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CB3D346" w14:textId="77777777" w:rsidR="00465894" w:rsidRDefault="00465894">
            <w:pPr>
              <w:pStyle w:val="TAC"/>
              <w:rPr>
                <w:rFonts w:cs="Arial"/>
                <w:szCs w:val="18"/>
              </w:rPr>
            </w:pPr>
            <w:r>
              <w:rPr>
                <w:rFonts w:cs="Arial"/>
                <w:kern w:val="2"/>
                <w:szCs w:val="24"/>
                <w:lang w:eastAsia="zh-CN"/>
              </w:rPr>
              <w:t>1940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BCEDF0" w14:textId="77777777" w:rsidR="00465894" w:rsidRDefault="00465894">
            <w:pPr>
              <w:pStyle w:val="TAC"/>
              <w:rPr>
                <w:rFonts w:cs="Arial"/>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00CAEF" w14:textId="77777777" w:rsidR="00465894" w:rsidRDefault="00465894">
            <w:pPr>
              <w:pStyle w:val="TAC"/>
              <w:rPr>
                <w:rFonts w:cs="Arial"/>
                <w:szCs w:val="18"/>
                <w:lang w:eastAsia="ko-KR"/>
              </w:rPr>
            </w:pPr>
            <w:r>
              <w:t>N/A</w:t>
            </w:r>
          </w:p>
        </w:tc>
      </w:tr>
      <w:tr w:rsidR="00465894" w14:paraId="5AAB439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D66CEBF" w14:textId="77777777" w:rsidR="00465894" w:rsidRDefault="00465894">
            <w:pPr>
              <w:pStyle w:val="TAC"/>
              <w:rPr>
                <w:rFonts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164196" w14:textId="77777777" w:rsidR="00465894" w:rsidRDefault="00465894">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DF0D47" w14:textId="77777777" w:rsidR="00465894" w:rsidRDefault="00465894">
            <w:pPr>
              <w:pStyle w:val="TAC"/>
              <w:rPr>
                <w:rFonts w:cs="Arial"/>
                <w:szCs w:val="18"/>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40D4B4F" w14:textId="77777777" w:rsidR="00465894" w:rsidRDefault="00465894">
            <w:pPr>
              <w:pStyle w:val="TAC"/>
              <w:rPr>
                <w:rFonts w:cs="Arial"/>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0F12D4" w14:textId="77777777" w:rsidR="00465894" w:rsidRDefault="00465894">
            <w:pPr>
              <w:pStyle w:val="TAC"/>
              <w:rPr>
                <w:rFonts w:cs="Arial"/>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52360C" w14:textId="77777777" w:rsidR="00465894" w:rsidRDefault="00465894">
            <w:pPr>
              <w:pStyle w:val="TAC"/>
              <w:rPr>
                <w:rFonts w:cs="Arial"/>
                <w:szCs w:val="18"/>
              </w:rPr>
            </w:pPr>
            <w:r>
              <w:rPr>
                <w:rFonts w:eastAsia="Malgun Gothic" w:cs="Arial"/>
                <w:kern w:val="2"/>
                <w:szCs w:val="24"/>
                <w:lang w:eastAsia="ko-KR"/>
              </w:rPr>
              <w:t>21</w:t>
            </w:r>
            <w:r>
              <w:rPr>
                <w:rFonts w:cs="Arial"/>
                <w:kern w:val="2"/>
                <w:szCs w:val="24"/>
                <w:lang w:eastAsia="zh-CN"/>
              </w:rPr>
              <w:t>56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AF01479" w14:textId="77777777" w:rsidR="00465894" w:rsidRDefault="00465894">
            <w:pPr>
              <w:pStyle w:val="TAC"/>
              <w:rPr>
                <w:rFonts w:cs="Arial"/>
                <w:szCs w:val="18"/>
                <w:lang w:eastAsia="ko-KR"/>
              </w:rPr>
            </w:pPr>
            <w:r>
              <w:rPr>
                <w:rFonts w:cs="Arial"/>
                <w:kern w:val="2"/>
                <w:szCs w:val="24"/>
                <w:lang w:eastAsia="zh-CN"/>
              </w:rPr>
              <w:t>7</w:t>
            </w:r>
            <w:r>
              <w:rPr>
                <w:rFonts w:cs="Arial"/>
                <w:kern w:val="2"/>
                <w:szCs w:val="24"/>
                <w:lang w:val="sv-SE" w:eastAsia="zh-CN"/>
              </w:rPr>
              <w:t>.</w:t>
            </w:r>
            <w:r>
              <w:rPr>
                <w:rFonts w:cs="Arial"/>
                <w:kern w:val="2"/>
                <w:szCs w:val="24"/>
                <w:lang w:eastAsia="zh-CN"/>
              </w:rPr>
              <w:t>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4E1C95" w14:textId="77777777" w:rsidR="00465894" w:rsidRDefault="00465894">
            <w:pPr>
              <w:pStyle w:val="TAC"/>
              <w:rPr>
                <w:rFonts w:cs="Arial"/>
                <w:szCs w:val="18"/>
                <w:lang w:eastAsia="ko-KR"/>
              </w:rPr>
            </w:pPr>
            <w:r>
              <w:rPr>
                <w:lang w:val="sv-SE"/>
              </w:rPr>
              <w:t>IMD4</w:t>
            </w:r>
          </w:p>
        </w:tc>
      </w:tr>
      <w:tr w:rsidR="00465894" w14:paraId="554E30E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74BD76E" w14:textId="77777777" w:rsidR="00465894" w:rsidRDefault="00465894">
            <w:pPr>
              <w:pStyle w:val="TAC"/>
              <w:rPr>
                <w:rFonts w:cs="Arial"/>
                <w:szCs w:val="18"/>
                <w:lang w:eastAsia="ko-KR"/>
              </w:rPr>
            </w:pPr>
            <w:r>
              <w:rPr>
                <w:rFonts w:cs="Arial"/>
                <w:szCs w:val="18"/>
              </w:rPr>
              <w:t>DC_13A_n25A-n66A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3949B49" w14:textId="77777777" w:rsidR="00465894" w:rsidRDefault="00465894">
            <w:pPr>
              <w:pStyle w:val="TAC"/>
              <w:rPr>
                <w:rFonts w:cs="Arial"/>
                <w:szCs w:val="18"/>
                <w:lang w:eastAsia="zh-CN"/>
              </w:rPr>
            </w:pPr>
            <w:r>
              <w:rPr>
                <w:rFonts w:eastAsia="Malgun Gothic"/>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1610F7" w14:textId="77777777" w:rsidR="00465894" w:rsidRDefault="00465894">
            <w:pPr>
              <w:pStyle w:val="TAC"/>
              <w:rPr>
                <w:rFonts w:cs="Arial"/>
                <w:szCs w:val="18"/>
              </w:rPr>
            </w:pPr>
            <w:r>
              <w:rPr>
                <w:rFonts w:eastAsia="Malgun Gothic" w:cs="Arial"/>
                <w:lang w:eastAsia="ko-KR"/>
              </w:rPr>
              <w:t>780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95BE94" w14:textId="77777777" w:rsidR="00465894" w:rsidRDefault="00465894">
            <w:pPr>
              <w:pStyle w:val="TAC"/>
              <w:rPr>
                <w:rFonts w:cs="Arial"/>
                <w:szCs w:val="18"/>
              </w:rPr>
            </w:pPr>
            <w:r>
              <w:rPr>
                <w:lang w:val="sv-SE"/>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FBD0E5B" w14:textId="77777777" w:rsidR="00465894" w:rsidRDefault="00465894">
            <w:pPr>
              <w:pStyle w:val="TAC"/>
              <w:rPr>
                <w:rFonts w:cs="Arial"/>
                <w:szCs w:val="18"/>
              </w:rPr>
            </w:pPr>
            <w:r>
              <w:rPr>
                <w:lang w:val="sv-SE"/>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2DC83AF" w14:textId="77777777" w:rsidR="00465894" w:rsidRDefault="00465894">
            <w:pPr>
              <w:pStyle w:val="TAC"/>
              <w:rPr>
                <w:rFonts w:cs="Arial"/>
                <w:szCs w:val="18"/>
              </w:rPr>
            </w:pPr>
            <w:r>
              <w:rPr>
                <w:rFonts w:eastAsia="Malgun Gothic" w:cs="Arial"/>
                <w:lang w:eastAsia="ko-KR"/>
              </w:rPr>
              <w:t>749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B4CD7B" w14:textId="77777777" w:rsidR="00465894" w:rsidRDefault="00465894">
            <w:pPr>
              <w:pStyle w:val="TAC"/>
              <w:rPr>
                <w:rFonts w:cs="Arial"/>
                <w:szCs w:val="18"/>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3BB9A7" w14:textId="77777777" w:rsidR="00465894" w:rsidRDefault="00465894">
            <w:pPr>
              <w:pStyle w:val="TAC"/>
              <w:rPr>
                <w:rFonts w:cs="Arial"/>
                <w:szCs w:val="18"/>
                <w:lang w:eastAsia="ko-KR"/>
              </w:rPr>
            </w:pPr>
            <w:r>
              <w:rPr>
                <w:rFonts w:eastAsia="Malgun Gothic" w:cs="Arial"/>
                <w:lang w:eastAsia="ko-KR"/>
              </w:rPr>
              <w:t>N/A</w:t>
            </w:r>
          </w:p>
        </w:tc>
      </w:tr>
      <w:tr w:rsidR="00465894" w14:paraId="1BF9CF90" w14:textId="77777777" w:rsidTr="00465894">
        <w:trPr>
          <w:trHeight w:val="54"/>
          <w:jc w:val="center"/>
        </w:trPr>
        <w:tc>
          <w:tcPr>
            <w:tcW w:w="2259" w:type="dxa"/>
            <w:tcBorders>
              <w:top w:val="nil"/>
              <w:left w:val="single" w:sz="4" w:space="0" w:color="auto"/>
              <w:bottom w:val="nil"/>
              <w:right w:val="single" w:sz="4" w:space="0" w:color="auto"/>
            </w:tcBorders>
          </w:tcPr>
          <w:p w14:paraId="33B7FEA4" w14:textId="77777777" w:rsidR="00465894" w:rsidRDefault="00465894">
            <w:pPr>
              <w:pStyle w:val="TAC"/>
              <w:rPr>
                <w:rFonts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B0ADCC" w14:textId="77777777" w:rsidR="00465894" w:rsidRDefault="00465894">
            <w:pPr>
              <w:pStyle w:val="TAC"/>
              <w:rPr>
                <w:rFonts w:cs="Arial"/>
                <w:szCs w:val="18"/>
                <w:lang w:eastAsia="zh-CN"/>
              </w:rPr>
            </w:pPr>
            <w:r>
              <w:rPr>
                <w:rFonts w:eastAsia="Malgun Gothic"/>
                <w:szCs w:val="18"/>
                <w:lang w:eastAsia="ko-KR"/>
              </w:rP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084B3D" w14:textId="77777777" w:rsidR="00465894" w:rsidRDefault="00465894">
            <w:pPr>
              <w:pStyle w:val="TAC"/>
              <w:rPr>
                <w:rFonts w:cs="Arial"/>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E3B6516" w14:textId="77777777" w:rsidR="00465894" w:rsidRDefault="00465894">
            <w:pPr>
              <w:pStyle w:val="TAC"/>
              <w:rPr>
                <w:rFonts w:cs="Arial"/>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A1D5A2" w14:textId="77777777" w:rsidR="00465894" w:rsidRDefault="00465894">
            <w:pPr>
              <w:pStyle w:val="TAC"/>
              <w:rPr>
                <w:rFonts w:cs="Arial"/>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8D7D1E" w14:textId="77777777" w:rsidR="00465894" w:rsidRDefault="00465894">
            <w:pPr>
              <w:pStyle w:val="TAC"/>
              <w:rPr>
                <w:rFonts w:cs="Arial"/>
                <w:szCs w:val="18"/>
              </w:rPr>
            </w:pPr>
            <w:r>
              <w:rPr>
                <w:lang w:eastAsia="ko-KR"/>
              </w:rPr>
              <w:t>1940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05DCDD" w14:textId="77777777" w:rsidR="00465894" w:rsidRDefault="00465894">
            <w:pPr>
              <w:pStyle w:val="TAC"/>
              <w:rPr>
                <w:rFonts w:cs="Arial"/>
                <w:szCs w:val="18"/>
                <w:lang w:eastAsia="ko-KR"/>
              </w:rPr>
            </w:pPr>
            <w:r>
              <w:rPr>
                <w:lang w:eastAsia="ko-KR"/>
              </w:rPr>
              <w:t>6.2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F6D297" w14:textId="77777777" w:rsidR="00465894" w:rsidRDefault="00465894">
            <w:pPr>
              <w:pStyle w:val="TAC"/>
              <w:rPr>
                <w:rFonts w:cs="Arial"/>
                <w:szCs w:val="18"/>
                <w:lang w:eastAsia="ko-KR"/>
              </w:rPr>
            </w:pPr>
            <w:r>
              <w:rPr>
                <w:rFonts w:eastAsia="Malgun Gothic" w:cs="Arial"/>
                <w:lang w:eastAsia="ko-KR"/>
              </w:rPr>
              <w:t>IMD4</w:t>
            </w:r>
          </w:p>
        </w:tc>
      </w:tr>
      <w:tr w:rsidR="00465894" w14:paraId="0E81E087"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99C7F95" w14:textId="77777777" w:rsidR="00465894" w:rsidRDefault="00465894">
            <w:pPr>
              <w:pStyle w:val="TAC"/>
              <w:rPr>
                <w:rFonts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D760C7" w14:textId="77777777" w:rsidR="00465894" w:rsidRDefault="00465894">
            <w:pPr>
              <w:pStyle w:val="TAC"/>
              <w:rPr>
                <w:rFonts w:cs="Arial"/>
                <w:szCs w:val="18"/>
                <w:lang w:eastAsia="zh-CN"/>
              </w:rPr>
            </w:pPr>
            <w:r>
              <w:rPr>
                <w:rFonts w:eastAsia="Malgun Gothic"/>
                <w:szCs w:val="18"/>
                <w:lang w:val="sv-SE" w:eastAsia="ko-KR"/>
              </w:rPr>
              <w:t>n</w:t>
            </w:r>
            <w:r>
              <w:rPr>
                <w:rFonts w:eastAsia="Malgun Gothic"/>
                <w:szCs w:val="18"/>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A8907A" w14:textId="77777777" w:rsidR="00465894" w:rsidRDefault="00465894">
            <w:pPr>
              <w:pStyle w:val="TAC"/>
              <w:rPr>
                <w:rFonts w:cs="Arial"/>
                <w:szCs w:val="18"/>
              </w:rPr>
            </w:pPr>
            <w:r>
              <w:rPr>
                <w:rFonts w:eastAsia="Malgun Gothic" w:cs="Arial"/>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5BB7E86" w14:textId="77777777" w:rsidR="00465894" w:rsidRDefault="00465894">
            <w:pPr>
              <w:pStyle w:val="TAC"/>
              <w:rPr>
                <w:rFonts w:cs="Arial"/>
                <w:szCs w:val="18"/>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4F1AB3B" w14:textId="77777777" w:rsidR="00465894" w:rsidRDefault="00465894">
            <w:pPr>
              <w:pStyle w:val="TAC"/>
              <w:rPr>
                <w:rFonts w:cs="Arial"/>
                <w:szCs w:val="18"/>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42B407" w14:textId="77777777" w:rsidR="00465894" w:rsidRDefault="00465894">
            <w:pPr>
              <w:pStyle w:val="TAC"/>
              <w:rPr>
                <w:rFonts w:cs="Arial"/>
                <w:szCs w:val="18"/>
              </w:rPr>
            </w:pPr>
            <w:r>
              <w:rPr>
                <w:rFonts w:eastAsia="Malgun Gothic" w:cs="Arial"/>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8012FDC" w14:textId="77777777" w:rsidR="00465894" w:rsidRDefault="00465894">
            <w:pPr>
              <w:pStyle w:val="TAC"/>
              <w:rPr>
                <w:rFonts w:cs="Arial"/>
                <w:szCs w:val="18"/>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95D10F" w14:textId="77777777" w:rsidR="00465894" w:rsidRDefault="00465894">
            <w:pPr>
              <w:pStyle w:val="TAC"/>
              <w:rPr>
                <w:rFonts w:cs="Arial"/>
                <w:szCs w:val="18"/>
                <w:lang w:eastAsia="ko-KR"/>
              </w:rPr>
            </w:pPr>
            <w:r>
              <w:rPr>
                <w:rFonts w:eastAsia="Malgun Gothic" w:cs="Arial"/>
                <w:lang w:eastAsia="ko-KR"/>
              </w:rPr>
              <w:t>N/A</w:t>
            </w:r>
          </w:p>
        </w:tc>
      </w:tr>
      <w:tr w:rsidR="00465894" w14:paraId="72FDD57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78F57BD" w14:textId="77777777" w:rsidR="00465894" w:rsidRDefault="00465894">
            <w:pPr>
              <w:pStyle w:val="TAC"/>
              <w:rPr>
                <w:rFonts w:cs="Arial"/>
                <w:szCs w:val="18"/>
                <w:lang w:eastAsia="ko-KR"/>
              </w:rPr>
            </w:pPr>
            <w:r>
              <w:rPr>
                <w:rFonts w:cs="Arial"/>
                <w:szCs w:val="18"/>
                <w:lang w:eastAsia="ko-KR"/>
              </w:rPr>
              <w:t>DC_13A-46A_n2A</w:t>
            </w:r>
            <w:r>
              <w:rPr>
                <w:rFonts w:cs="Arial"/>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4125B195" w14:textId="77777777" w:rsidR="00465894" w:rsidRDefault="00465894">
            <w:pPr>
              <w:pStyle w:val="TAC"/>
              <w:rPr>
                <w:rFonts w:eastAsia="Malgun Gothic"/>
                <w:szCs w:val="18"/>
                <w:lang w:val="sv-SE" w:eastAsia="ko-KR"/>
              </w:rPr>
            </w:pPr>
            <w:r>
              <w:rPr>
                <w:rFonts w:eastAsia="Malgun Gothic"/>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1A8100"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D3B351"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9930DDC"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8765D2"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A5A0C46"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958AE2" w14:textId="77777777" w:rsidR="00465894" w:rsidRDefault="00465894">
            <w:pPr>
              <w:pStyle w:val="TAC"/>
              <w:rPr>
                <w:rFonts w:eastAsia="Malgun Gothic" w:cs="Arial"/>
                <w:lang w:eastAsia="ko-KR"/>
              </w:rPr>
            </w:pPr>
            <w:r>
              <w:rPr>
                <w:rFonts w:eastAsia="Malgun Gothic" w:cs="Arial"/>
                <w:lang w:eastAsia="ko-KR"/>
              </w:rPr>
              <w:t>N/A</w:t>
            </w:r>
          </w:p>
        </w:tc>
      </w:tr>
      <w:tr w:rsidR="00465894" w14:paraId="0EFBA9BB" w14:textId="77777777" w:rsidTr="00465894">
        <w:trPr>
          <w:trHeight w:val="54"/>
          <w:jc w:val="center"/>
        </w:trPr>
        <w:tc>
          <w:tcPr>
            <w:tcW w:w="2259" w:type="dxa"/>
            <w:tcBorders>
              <w:top w:val="nil"/>
              <w:left w:val="single" w:sz="4" w:space="0" w:color="auto"/>
              <w:bottom w:val="nil"/>
              <w:right w:val="single" w:sz="4" w:space="0" w:color="auto"/>
            </w:tcBorders>
          </w:tcPr>
          <w:p w14:paraId="0EF24BFC"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59C6D0" w14:textId="77777777" w:rsidR="00465894" w:rsidRDefault="00465894">
            <w:pPr>
              <w:pStyle w:val="TAC"/>
              <w:rPr>
                <w:rFonts w:eastAsia="Malgun Gothic"/>
                <w:szCs w:val="18"/>
                <w:lang w:val="sv-SE" w:eastAsia="ko-KR"/>
              </w:rPr>
            </w:pPr>
            <w:r>
              <w:rPr>
                <w:rFonts w:eastAsia="Malgun Gothic"/>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F2CB8E3"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1BD8D18"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FDAB582"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71F579"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2E2F41B"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BB7EC9" w14:textId="77777777" w:rsidR="00465894" w:rsidRDefault="00465894">
            <w:pPr>
              <w:pStyle w:val="TAC"/>
              <w:rPr>
                <w:rFonts w:eastAsia="Malgun Gothic" w:cs="Arial"/>
                <w:lang w:eastAsia="ko-KR"/>
              </w:rPr>
            </w:pPr>
            <w:r>
              <w:rPr>
                <w:rFonts w:eastAsia="Malgun Gothic" w:cs="Arial"/>
                <w:lang w:eastAsia="ko-KR"/>
              </w:rPr>
              <w:t>IMD4</w:t>
            </w:r>
          </w:p>
        </w:tc>
      </w:tr>
      <w:tr w:rsidR="00465894" w14:paraId="3AF851E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7AB3410"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DF92E71" w14:textId="77777777" w:rsidR="00465894" w:rsidRDefault="00465894">
            <w:pPr>
              <w:pStyle w:val="TAC"/>
              <w:rPr>
                <w:rFonts w:eastAsia="Malgun Gothic"/>
                <w:szCs w:val="18"/>
                <w:lang w:val="sv-SE" w:eastAsia="ko-KR"/>
              </w:rPr>
            </w:pPr>
            <w:r>
              <w:rPr>
                <w:rFonts w:eastAsia="Malgun Gothic"/>
                <w:szCs w:val="18"/>
                <w:lang w:val="sv-SE"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B777CB7"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1F86640"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177830F"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EBC02D"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F383D36"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9129AA" w14:textId="77777777" w:rsidR="00465894" w:rsidRDefault="00465894">
            <w:pPr>
              <w:pStyle w:val="TAC"/>
              <w:rPr>
                <w:rFonts w:eastAsia="Malgun Gothic" w:cs="Arial"/>
                <w:lang w:eastAsia="ko-KR"/>
              </w:rPr>
            </w:pPr>
            <w:r>
              <w:rPr>
                <w:rFonts w:eastAsia="Malgun Gothic" w:cs="Arial"/>
                <w:lang w:eastAsia="ko-KR"/>
              </w:rPr>
              <w:t>N/A</w:t>
            </w:r>
          </w:p>
        </w:tc>
      </w:tr>
      <w:tr w:rsidR="00465894" w14:paraId="3DD0ADD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36BAB9D" w14:textId="77777777" w:rsidR="00465894" w:rsidRDefault="00465894">
            <w:pPr>
              <w:pStyle w:val="TAC"/>
              <w:rPr>
                <w:rFonts w:eastAsiaTheme="minorEastAsia" w:cs="Arial"/>
                <w:szCs w:val="18"/>
                <w:lang w:eastAsia="ko-KR"/>
              </w:rPr>
            </w:pPr>
            <w:r>
              <w:rPr>
                <w:rFonts w:cs="Arial"/>
                <w:szCs w:val="18"/>
                <w:lang w:eastAsia="ko-KR"/>
              </w:rPr>
              <w:t>DC_13A-46A_n66A</w:t>
            </w:r>
            <w:r>
              <w:rPr>
                <w:rFonts w:cs="Arial"/>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34A3A0EB" w14:textId="77777777" w:rsidR="00465894" w:rsidRDefault="00465894">
            <w:pPr>
              <w:pStyle w:val="TAC"/>
              <w:rPr>
                <w:rFonts w:eastAsia="Malgun Gothic"/>
                <w:szCs w:val="18"/>
                <w:lang w:val="sv-SE" w:eastAsia="ko-KR"/>
              </w:rPr>
            </w:pPr>
            <w:r>
              <w:rPr>
                <w:rFonts w:eastAsia="Malgun Gothic"/>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612D05"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F08BD89"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D5BE466"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955D64D"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0B191F"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CF893D" w14:textId="77777777" w:rsidR="00465894" w:rsidRDefault="00465894">
            <w:pPr>
              <w:pStyle w:val="TAC"/>
              <w:rPr>
                <w:rFonts w:eastAsia="Malgun Gothic" w:cs="Arial"/>
                <w:lang w:eastAsia="ko-KR"/>
              </w:rPr>
            </w:pPr>
            <w:r>
              <w:rPr>
                <w:rFonts w:eastAsia="Malgun Gothic" w:cs="Arial"/>
                <w:lang w:eastAsia="ko-KR"/>
              </w:rPr>
              <w:t>N/A</w:t>
            </w:r>
          </w:p>
        </w:tc>
      </w:tr>
      <w:tr w:rsidR="00465894" w14:paraId="4C6E7662" w14:textId="77777777" w:rsidTr="00465894">
        <w:trPr>
          <w:trHeight w:val="54"/>
          <w:jc w:val="center"/>
        </w:trPr>
        <w:tc>
          <w:tcPr>
            <w:tcW w:w="2259" w:type="dxa"/>
            <w:tcBorders>
              <w:top w:val="nil"/>
              <w:left w:val="single" w:sz="4" w:space="0" w:color="auto"/>
              <w:bottom w:val="nil"/>
              <w:right w:val="single" w:sz="4" w:space="0" w:color="auto"/>
            </w:tcBorders>
          </w:tcPr>
          <w:p w14:paraId="09AB0D25"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2402B6" w14:textId="77777777" w:rsidR="00465894" w:rsidRDefault="00465894">
            <w:pPr>
              <w:pStyle w:val="TAC"/>
              <w:rPr>
                <w:rFonts w:eastAsia="Malgun Gothic"/>
                <w:szCs w:val="18"/>
                <w:lang w:val="sv-SE" w:eastAsia="ko-KR"/>
              </w:rPr>
            </w:pPr>
            <w:r>
              <w:rPr>
                <w:rFonts w:eastAsia="Malgun Gothic"/>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A88B16C"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90B43A5"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02EDF65"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3CDFFD"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769AC86"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C0C72AF" w14:textId="77777777" w:rsidR="00465894" w:rsidRDefault="00465894">
            <w:pPr>
              <w:pStyle w:val="TAC"/>
              <w:rPr>
                <w:rFonts w:eastAsia="Malgun Gothic" w:cs="Arial"/>
                <w:lang w:eastAsia="ko-KR"/>
              </w:rPr>
            </w:pPr>
            <w:r>
              <w:rPr>
                <w:rFonts w:eastAsia="Malgun Gothic" w:cs="Arial"/>
                <w:lang w:eastAsia="ko-KR"/>
              </w:rPr>
              <w:t>IMD4,</w:t>
            </w:r>
          </w:p>
          <w:p w14:paraId="649893E4" w14:textId="77777777" w:rsidR="00465894" w:rsidRDefault="00465894">
            <w:pPr>
              <w:pStyle w:val="TAC"/>
              <w:rPr>
                <w:rFonts w:eastAsia="Malgun Gothic" w:cs="Arial"/>
                <w:lang w:eastAsia="ko-KR"/>
              </w:rPr>
            </w:pPr>
            <w:r>
              <w:rPr>
                <w:rFonts w:eastAsia="Malgun Gothic" w:cs="Arial"/>
                <w:lang w:eastAsia="ko-KR"/>
              </w:rPr>
              <w:t>IMD5</w:t>
            </w:r>
          </w:p>
        </w:tc>
      </w:tr>
      <w:tr w:rsidR="00465894" w14:paraId="0EA2F75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4C05E4D"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2EE7B81" w14:textId="77777777" w:rsidR="00465894" w:rsidRDefault="00465894">
            <w:pPr>
              <w:pStyle w:val="TAC"/>
              <w:rPr>
                <w:rFonts w:eastAsia="Malgun Gothic"/>
                <w:szCs w:val="18"/>
                <w:lang w:val="sv-SE" w:eastAsia="ko-KR"/>
              </w:rPr>
            </w:pPr>
            <w:r>
              <w:rPr>
                <w:rFonts w:eastAsia="Malgun Gothic"/>
                <w:szCs w:val="18"/>
                <w:lang w:val="sv-SE"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04BAF0"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A845011"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10095EF"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84D21B"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87D3F4E"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F289F2" w14:textId="77777777" w:rsidR="00465894" w:rsidRDefault="00465894">
            <w:pPr>
              <w:pStyle w:val="TAC"/>
              <w:rPr>
                <w:rFonts w:eastAsia="Malgun Gothic" w:cs="Arial"/>
                <w:lang w:eastAsia="ko-KR"/>
              </w:rPr>
            </w:pPr>
            <w:r>
              <w:rPr>
                <w:rFonts w:eastAsia="Malgun Gothic" w:cs="Arial"/>
                <w:lang w:eastAsia="ko-KR"/>
              </w:rPr>
              <w:t>N/A</w:t>
            </w:r>
          </w:p>
        </w:tc>
      </w:tr>
      <w:tr w:rsidR="00465894" w14:paraId="2ED12C1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CF85439" w14:textId="77777777" w:rsidR="00465894" w:rsidRDefault="00465894">
            <w:pPr>
              <w:pStyle w:val="TAC"/>
              <w:rPr>
                <w:rFonts w:eastAsiaTheme="minorEastAsia" w:cs="Arial"/>
                <w:szCs w:val="18"/>
                <w:lang w:eastAsia="ko-KR"/>
              </w:rPr>
            </w:pPr>
            <w:r>
              <w:rPr>
                <w:rFonts w:cs="Arial"/>
                <w:szCs w:val="18"/>
                <w:lang w:eastAsia="ko-KR"/>
              </w:rPr>
              <w:t>DC_13A-46A_n77A</w:t>
            </w:r>
            <w:r>
              <w:rPr>
                <w:rFonts w:cs="Arial"/>
                <w:szCs w:val="18"/>
                <w:vertAlign w:val="superscript"/>
                <w:lang w:eastAsia="ko-KR"/>
              </w:rPr>
              <w:t>5</w:t>
            </w:r>
          </w:p>
          <w:p w14:paraId="7DC3D357" w14:textId="77777777" w:rsidR="00465894" w:rsidRDefault="00465894">
            <w:pPr>
              <w:pStyle w:val="TAC"/>
              <w:rPr>
                <w:rFonts w:cs="Arial"/>
                <w:szCs w:val="18"/>
                <w:lang w:eastAsia="ko-KR"/>
              </w:rPr>
            </w:pPr>
            <w:r>
              <w:rPr>
                <w:rFonts w:cs="Arial"/>
                <w:szCs w:val="18"/>
                <w:lang w:eastAsia="ko-KR"/>
              </w:rPr>
              <w:t>DC_13A-46A-46A_n77A</w:t>
            </w:r>
            <w:r>
              <w:rPr>
                <w:rFonts w:cs="Arial"/>
                <w:szCs w:val="18"/>
                <w:vertAlign w:val="superscript"/>
                <w:lang w:eastAsia="ko-KR"/>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5C8F9921" w14:textId="77777777" w:rsidR="00465894" w:rsidRDefault="00465894">
            <w:pPr>
              <w:pStyle w:val="TAC"/>
              <w:rPr>
                <w:rFonts w:eastAsia="Malgun Gothic"/>
                <w:szCs w:val="18"/>
                <w:lang w:val="sv-SE" w:eastAsia="ko-KR"/>
              </w:rPr>
            </w:pPr>
            <w:r>
              <w:rPr>
                <w:rFonts w:eastAsia="Malgun Gothic"/>
                <w:szCs w:val="18"/>
                <w:lang w:val="sv-SE" w:eastAsia="ko-KR"/>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BF26FD1"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B85CD2"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1CDD176"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E9685F"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55C971"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1DF874" w14:textId="77777777" w:rsidR="00465894" w:rsidRDefault="00465894">
            <w:pPr>
              <w:pStyle w:val="TAC"/>
              <w:rPr>
                <w:rFonts w:eastAsia="Malgun Gothic" w:cs="Arial"/>
                <w:lang w:eastAsia="ko-KR"/>
              </w:rPr>
            </w:pPr>
            <w:r>
              <w:rPr>
                <w:rFonts w:eastAsia="Malgun Gothic" w:cs="Arial"/>
                <w:lang w:eastAsia="ko-KR"/>
              </w:rPr>
              <w:t>N/A</w:t>
            </w:r>
          </w:p>
        </w:tc>
      </w:tr>
      <w:tr w:rsidR="00465894" w14:paraId="1CE38ADE" w14:textId="77777777" w:rsidTr="00465894">
        <w:trPr>
          <w:trHeight w:val="54"/>
          <w:jc w:val="center"/>
        </w:trPr>
        <w:tc>
          <w:tcPr>
            <w:tcW w:w="2259" w:type="dxa"/>
            <w:tcBorders>
              <w:top w:val="nil"/>
              <w:left w:val="single" w:sz="4" w:space="0" w:color="auto"/>
              <w:bottom w:val="nil"/>
              <w:right w:val="single" w:sz="4" w:space="0" w:color="auto"/>
            </w:tcBorders>
          </w:tcPr>
          <w:p w14:paraId="29965AA9"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20BE1E" w14:textId="77777777" w:rsidR="00465894" w:rsidRDefault="00465894">
            <w:pPr>
              <w:pStyle w:val="TAC"/>
              <w:rPr>
                <w:rFonts w:eastAsia="Malgun Gothic"/>
                <w:szCs w:val="18"/>
                <w:lang w:val="sv-SE" w:eastAsia="ko-KR"/>
              </w:rPr>
            </w:pPr>
            <w:r>
              <w:rPr>
                <w:rFonts w:eastAsia="Malgun Gothic"/>
                <w:szCs w:val="18"/>
                <w:lang w:val="sv-SE" w:eastAsia="ko-KR"/>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2A4BA1"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A44B4F"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9E9FE39"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CAB975"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C3994CB"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0E2109" w14:textId="77777777" w:rsidR="00465894" w:rsidRDefault="00465894">
            <w:pPr>
              <w:pStyle w:val="TAC"/>
              <w:rPr>
                <w:rFonts w:eastAsia="Malgun Gothic" w:cs="Arial"/>
                <w:lang w:eastAsia="ko-KR"/>
              </w:rPr>
            </w:pPr>
            <w:r>
              <w:rPr>
                <w:rFonts w:eastAsia="Malgun Gothic" w:cs="Arial"/>
                <w:lang w:eastAsia="ko-KR"/>
              </w:rPr>
              <w:t>IMD3,</w:t>
            </w:r>
          </w:p>
          <w:p w14:paraId="511648AF" w14:textId="77777777" w:rsidR="00465894" w:rsidRDefault="00465894">
            <w:pPr>
              <w:pStyle w:val="TAC"/>
              <w:rPr>
                <w:rFonts w:eastAsia="Malgun Gothic" w:cs="Arial"/>
                <w:lang w:eastAsia="ko-KR"/>
              </w:rPr>
            </w:pPr>
            <w:r>
              <w:rPr>
                <w:rFonts w:eastAsia="Malgun Gothic" w:cs="Arial"/>
                <w:lang w:eastAsia="ko-KR"/>
              </w:rPr>
              <w:t>IMD4,</w:t>
            </w:r>
          </w:p>
          <w:p w14:paraId="5EEF4980" w14:textId="77777777" w:rsidR="00465894" w:rsidRDefault="00465894">
            <w:pPr>
              <w:pStyle w:val="TAC"/>
              <w:rPr>
                <w:rFonts w:eastAsia="Malgun Gothic" w:cs="Arial"/>
                <w:lang w:eastAsia="ko-KR"/>
              </w:rPr>
            </w:pPr>
            <w:r>
              <w:rPr>
                <w:rFonts w:eastAsia="Malgun Gothic" w:cs="Arial"/>
                <w:lang w:eastAsia="ko-KR"/>
              </w:rPr>
              <w:t>IMD5</w:t>
            </w:r>
          </w:p>
        </w:tc>
      </w:tr>
      <w:tr w:rsidR="00465894" w14:paraId="0133E76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053388B" w14:textId="77777777" w:rsidR="00465894" w:rsidRDefault="00465894">
            <w:pPr>
              <w:pStyle w:val="TAC"/>
              <w:rPr>
                <w:rFonts w:eastAsiaTheme="minorEastAsia" w:cs="Arial"/>
                <w:szCs w:val="18"/>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AD1ACA" w14:textId="77777777" w:rsidR="00465894" w:rsidRDefault="00465894">
            <w:pPr>
              <w:pStyle w:val="TAC"/>
              <w:rPr>
                <w:rFonts w:eastAsia="Malgun Gothic"/>
                <w:szCs w:val="18"/>
                <w:lang w:val="sv-SE" w:eastAsia="ko-KR"/>
              </w:rPr>
            </w:pPr>
            <w:r>
              <w:rPr>
                <w:rFonts w:eastAsia="Malgun Gothic"/>
                <w:szCs w:val="18"/>
                <w:lang w:val="sv-SE" w:eastAsia="ko-KR"/>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2E99F9B" w14:textId="77777777" w:rsidR="00465894" w:rsidRDefault="00465894">
            <w:pPr>
              <w:pStyle w:val="TAC"/>
              <w:rPr>
                <w:rFonts w:eastAsia="Malgun Gothic" w:cs="Arial"/>
                <w:lang w:eastAsia="ko-KR"/>
              </w:rPr>
            </w:pPr>
            <w:r>
              <w:rPr>
                <w:rFonts w:eastAsia="Malgun Gothic"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79CF09F" w14:textId="77777777" w:rsidR="00465894" w:rsidRDefault="00465894">
            <w:pPr>
              <w:pStyle w:val="TAC"/>
              <w:rPr>
                <w:rFonts w:eastAsia="Malgun Gothic" w:cs="Arial"/>
                <w:lang w:eastAsia="ko-KR"/>
              </w:rPr>
            </w:pPr>
            <w:r>
              <w:rPr>
                <w:rFonts w:eastAsia="Malgun Gothic" w:cs="Arial"/>
                <w:lang w:eastAsia="ko-KR"/>
              </w:rP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C7F282" w14:textId="77777777" w:rsidR="00465894" w:rsidRDefault="00465894">
            <w:pPr>
              <w:pStyle w:val="TAC"/>
              <w:rPr>
                <w:rFonts w:eastAsia="Malgun Gothic" w:cs="Arial"/>
                <w:lang w:eastAsia="ko-KR"/>
              </w:rPr>
            </w:pPr>
            <w:r>
              <w:rPr>
                <w:rFonts w:eastAsia="Malgun Gothic"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3AF2A89" w14:textId="77777777" w:rsidR="00465894" w:rsidRDefault="00465894">
            <w:pPr>
              <w:pStyle w:val="TAC"/>
              <w:rPr>
                <w:rFonts w:eastAsia="Malgun Gothic" w:cs="Arial"/>
                <w:lang w:eastAsia="ko-KR"/>
              </w:rPr>
            </w:pPr>
            <w:r>
              <w:rPr>
                <w:rFonts w:eastAsia="Malgun Gothic" w:cs="Arial"/>
                <w:lang w:eastAsia="ko-KR"/>
              </w:rP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1FFA448" w14:textId="77777777" w:rsidR="00465894" w:rsidRDefault="00465894">
            <w:pPr>
              <w:pStyle w:val="TAC"/>
              <w:rPr>
                <w:rFonts w:eastAsia="Malgun Gothic" w:cs="Arial"/>
                <w:lang w:eastAsia="ko-KR"/>
              </w:rPr>
            </w:pPr>
            <w:r>
              <w:rPr>
                <w:rFonts w:eastAsia="Malgun Gothic" w:cs="Arial"/>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4E482E" w14:textId="77777777" w:rsidR="00465894" w:rsidRDefault="00465894">
            <w:pPr>
              <w:pStyle w:val="TAC"/>
              <w:rPr>
                <w:rFonts w:eastAsia="Malgun Gothic" w:cs="Arial"/>
                <w:lang w:eastAsia="ko-KR"/>
              </w:rPr>
            </w:pPr>
            <w:r>
              <w:rPr>
                <w:rFonts w:eastAsia="Malgun Gothic" w:cs="Arial"/>
                <w:lang w:eastAsia="ko-KR"/>
              </w:rPr>
              <w:t>N/A</w:t>
            </w:r>
          </w:p>
        </w:tc>
      </w:tr>
      <w:tr w:rsidR="00465894" w14:paraId="66014063"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3F401F79" w14:textId="77777777" w:rsidR="00465894" w:rsidRDefault="00465894">
            <w:pPr>
              <w:pStyle w:val="TAC"/>
              <w:rPr>
                <w:rFonts w:eastAsia="MS Mincho" w:cs="Arial"/>
                <w:szCs w:val="18"/>
              </w:rPr>
            </w:pPr>
            <w:r>
              <w:rPr>
                <w:rFonts w:cs="Arial"/>
                <w:szCs w:val="18"/>
                <w:lang w:eastAsia="ko-KR"/>
              </w:rPr>
              <w:t>DC_13A_n48A-n66A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A043762" w14:textId="77777777" w:rsidR="00465894" w:rsidRDefault="00465894">
            <w:pPr>
              <w:pStyle w:val="TAC"/>
              <w:rPr>
                <w:rFonts w:eastAsiaTheme="minorEastAsia" w:cs="Arial"/>
                <w:szCs w:val="18"/>
                <w:lang w:eastAsia="ja-JP"/>
              </w:rPr>
            </w:pPr>
            <w:r>
              <w:rPr>
                <w:rFonts w:cs="Arial"/>
                <w:szCs w:val="18"/>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CD620D" w14:textId="77777777" w:rsidR="00465894" w:rsidRDefault="00465894">
            <w:pPr>
              <w:pStyle w:val="TAC"/>
              <w:rPr>
                <w:rFonts w:cs="Arial"/>
                <w:szCs w:val="18"/>
              </w:rPr>
            </w:pPr>
            <w:r>
              <w:rPr>
                <w:rFonts w:cs="Arial"/>
                <w:szCs w:val="18"/>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375016"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D081AC9" w14:textId="77777777" w:rsidR="00465894" w:rsidRDefault="00465894">
            <w:pPr>
              <w:pStyle w:val="TAC"/>
              <w:rPr>
                <w:rFonts w:cs="Arial"/>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F84CBC" w14:textId="77777777" w:rsidR="00465894" w:rsidRDefault="00465894">
            <w:pPr>
              <w:pStyle w:val="TAC"/>
              <w:rPr>
                <w:rFonts w:cs="Arial"/>
                <w:szCs w:val="18"/>
              </w:rPr>
            </w:pPr>
            <w:r>
              <w:rPr>
                <w:rFonts w:cs="Arial"/>
                <w:szCs w:val="18"/>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A4BF96"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569791" w14:textId="77777777" w:rsidR="00465894" w:rsidRDefault="00465894">
            <w:pPr>
              <w:pStyle w:val="TAC"/>
              <w:rPr>
                <w:rFonts w:cs="Arial"/>
                <w:szCs w:val="18"/>
              </w:rPr>
            </w:pPr>
            <w:r>
              <w:rPr>
                <w:rFonts w:cs="Arial"/>
                <w:szCs w:val="18"/>
                <w:lang w:eastAsia="ko-KR"/>
              </w:rPr>
              <w:t>N/A</w:t>
            </w:r>
          </w:p>
        </w:tc>
      </w:tr>
      <w:tr w:rsidR="00465894" w14:paraId="35DCD78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90FF4F7"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4357E92" w14:textId="77777777" w:rsidR="00465894" w:rsidRDefault="00465894">
            <w:pPr>
              <w:pStyle w:val="TAC"/>
              <w:rPr>
                <w:rFonts w:eastAsiaTheme="minorEastAsia" w:cs="Arial"/>
                <w:szCs w:val="18"/>
                <w:lang w:eastAsia="ja-JP"/>
              </w:rPr>
            </w:pPr>
            <w:r>
              <w:rPr>
                <w:rFonts w:cs="Arial"/>
                <w:szCs w:val="18"/>
                <w:lang w:eastAsia="ko-KR"/>
              </w:rPr>
              <w:t>n48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4594E3"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F6D86E1"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7DC4B57" w14:textId="77777777" w:rsidR="00465894" w:rsidRDefault="00465894">
            <w:pPr>
              <w:pStyle w:val="TAC"/>
              <w:rPr>
                <w:rFonts w:cs="Arial"/>
                <w:szCs w:val="18"/>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9432E23" w14:textId="77777777" w:rsidR="00465894" w:rsidRDefault="00465894">
            <w:pPr>
              <w:pStyle w:val="TAC"/>
              <w:rPr>
                <w:rFonts w:cs="Arial"/>
                <w:szCs w:val="18"/>
              </w:rPr>
            </w:pPr>
            <w:r>
              <w:rPr>
                <w:rFonts w:cs="Arial"/>
                <w:szCs w:val="18"/>
              </w:rPr>
              <w:t>3584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4DACE9" w14:textId="77777777" w:rsidR="00465894" w:rsidRDefault="00465894">
            <w:pPr>
              <w:pStyle w:val="TAC"/>
              <w:rPr>
                <w:rFonts w:cs="Arial"/>
                <w:szCs w:val="18"/>
                <w:lang w:eastAsia="ja-JP"/>
              </w:rPr>
            </w:pPr>
            <w:r>
              <w:rPr>
                <w:rFonts w:cs="Arial"/>
                <w:szCs w:val="18"/>
                <w:lang w:eastAsia="zh-CN"/>
              </w:rPr>
              <w:t>2.8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EF4953" w14:textId="77777777" w:rsidR="00465894" w:rsidRDefault="00465894">
            <w:pPr>
              <w:pStyle w:val="TAC"/>
              <w:rPr>
                <w:rFonts w:cs="Arial"/>
                <w:szCs w:val="18"/>
              </w:rPr>
            </w:pPr>
            <w:r>
              <w:rPr>
                <w:rFonts w:cs="Arial"/>
                <w:szCs w:val="18"/>
                <w:lang w:eastAsia="ja-JP"/>
              </w:rPr>
              <w:t>IMD5</w:t>
            </w:r>
          </w:p>
        </w:tc>
      </w:tr>
      <w:tr w:rsidR="00465894" w14:paraId="3A36050D"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74456933"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5E1BFD7" w14:textId="77777777" w:rsidR="00465894" w:rsidRDefault="00465894">
            <w:pPr>
              <w:pStyle w:val="TAC"/>
              <w:rPr>
                <w:rFonts w:eastAsiaTheme="minorEastAsia" w:cs="Arial"/>
                <w:szCs w:val="18"/>
                <w:lang w:eastAsia="ja-JP"/>
              </w:rPr>
            </w:pPr>
            <w:r>
              <w:rPr>
                <w:rFonts w:cs="Arial"/>
                <w:szCs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896DC0" w14:textId="77777777" w:rsidR="00465894" w:rsidRDefault="00465894">
            <w:pPr>
              <w:pStyle w:val="TAC"/>
              <w:rPr>
                <w:rFonts w:cs="Arial"/>
                <w:szCs w:val="18"/>
              </w:rPr>
            </w:pPr>
            <w:r>
              <w:rPr>
                <w:rFonts w:cs="Arial"/>
                <w:szCs w:val="18"/>
              </w:rPr>
              <w:t>1716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3444601" w14:textId="77777777" w:rsidR="00465894" w:rsidRDefault="00465894">
            <w:pPr>
              <w:pStyle w:val="TAC"/>
              <w:rPr>
                <w:rFonts w:cs="Arial"/>
                <w:szCs w:val="18"/>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3E5361" w14:textId="77777777" w:rsidR="00465894" w:rsidRDefault="00465894">
            <w:pPr>
              <w:pStyle w:val="TAC"/>
              <w:rPr>
                <w:rFonts w:cs="Arial"/>
                <w:szCs w:val="18"/>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B1180DD" w14:textId="77777777" w:rsidR="00465894" w:rsidRDefault="00465894">
            <w:pPr>
              <w:pStyle w:val="TAC"/>
              <w:rPr>
                <w:rFonts w:cs="Arial"/>
                <w:szCs w:val="18"/>
              </w:rPr>
            </w:pPr>
            <w:r>
              <w:rPr>
                <w:rFonts w:cs="Arial"/>
                <w:szCs w:val="18"/>
              </w:rPr>
              <w:t>2116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8962D9"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A1DA06" w14:textId="77777777" w:rsidR="00465894" w:rsidRDefault="00465894">
            <w:pPr>
              <w:pStyle w:val="TAC"/>
              <w:rPr>
                <w:rFonts w:cs="Arial"/>
                <w:szCs w:val="18"/>
              </w:rPr>
            </w:pPr>
            <w:r>
              <w:rPr>
                <w:rFonts w:cs="Arial"/>
                <w:szCs w:val="18"/>
                <w:lang w:eastAsia="ko-KR"/>
              </w:rPr>
              <w:t>N/A</w:t>
            </w:r>
          </w:p>
        </w:tc>
      </w:tr>
      <w:tr w:rsidR="00465894" w14:paraId="0C3DEC78"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56C9AB7"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7833E5" w14:textId="77777777" w:rsidR="00465894" w:rsidRDefault="00465894">
            <w:pPr>
              <w:pStyle w:val="TAC"/>
              <w:rPr>
                <w:rFonts w:eastAsiaTheme="minorEastAsia" w:cs="Arial"/>
                <w:szCs w:val="18"/>
                <w:lang w:eastAsia="ja-JP"/>
              </w:rPr>
            </w:pPr>
            <w:r>
              <w:rPr>
                <w:rFonts w:cs="Arial"/>
                <w:szCs w:val="18"/>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86BDB18" w14:textId="77777777" w:rsidR="00465894" w:rsidRDefault="00465894">
            <w:pPr>
              <w:pStyle w:val="TAC"/>
              <w:rPr>
                <w:rFonts w:cs="Arial"/>
                <w:szCs w:val="18"/>
              </w:rPr>
            </w:pPr>
            <w:r>
              <w:rPr>
                <w:rFonts w:cs="Arial"/>
                <w:szCs w:val="18"/>
                <w:lang w:eastAsia="zh-CN"/>
              </w:rPr>
              <w:t>782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C0E7C9" w14:textId="77777777" w:rsidR="00465894" w:rsidRDefault="00465894">
            <w:pPr>
              <w:pStyle w:val="TAC"/>
              <w:rPr>
                <w:rFonts w:cs="Arial"/>
                <w:szCs w:val="18"/>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88C91B" w14:textId="77777777" w:rsidR="00465894" w:rsidRDefault="00465894">
            <w:pPr>
              <w:pStyle w:val="TAC"/>
              <w:rPr>
                <w:rFonts w:cs="Arial"/>
                <w:szCs w:val="18"/>
                <w:lang w:eastAsia="ko-KR"/>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D980EC3" w14:textId="77777777" w:rsidR="00465894" w:rsidRDefault="00465894">
            <w:pPr>
              <w:pStyle w:val="TAC"/>
              <w:rPr>
                <w:rFonts w:cs="Arial"/>
                <w:szCs w:val="18"/>
              </w:rPr>
            </w:pPr>
            <w:r>
              <w:rPr>
                <w:rFonts w:cs="Arial"/>
                <w:szCs w:val="18"/>
                <w:lang w:eastAsia="zh-CN"/>
              </w:rPr>
              <w:t>751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7B35B8"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C89661" w14:textId="77777777" w:rsidR="00465894" w:rsidRDefault="00465894">
            <w:pPr>
              <w:pStyle w:val="TAC"/>
              <w:rPr>
                <w:rFonts w:cs="Arial"/>
                <w:szCs w:val="18"/>
              </w:rPr>
            </w:pPr>
            <w:r>
              <w:rPr>
                <w:rFonts w:cs="Arial"/>
                <w:szCs w:val="18"/>
                <w:lang w:eastAsia="ko-KR"/>
              </w:rPr>
              <w:t>N/A</w:t>
            </w:r>
          </w:p>
        </w:tc>
      </w:tr>
      <w:tr w:rsidR="00465894" w14:paraId="5425EEB6"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EA57A48"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D50E8F5" w14:textId="77777777" w:rsidR="00465894" w:rsidRDefault="00465894">
            <w:pPr>
              <w:pStyle w:val="TAC"/>
              <w:rPr>
                <w:rFonts w:eastAsiaTheme="minorEastAsia" w:cs="Arial"/>
                <w:szCs w:val="18"/>
                <w:lang w:eastAsia="ja-JP"/>
              </w:rPr>
            </w:pPr>
            <w:r>
              <w:rPr>
                <w:rFonts w:cs="Arial"/>
                <w:szCs w:val="18"/>
                <w:lang w:eastAsia="ko-KR"/>
              </w:rPr>
              <w:t>n48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05DFCF" w14:textId="77777777" w:rsidR="00465894" w:rsidRDefault="00465894">
            <w:pPr>
              <w:pStyle w:val="TAC"/>
              <w:rPr>
                <w:rFonts w:cs="Arial"/>
                <w:szCs w:val="18"/>
              </w:rPr>
            </w:pPr>
            <w:r>
              <w:rPr>
                <w:rFonts w:cs="Arial"/>
                <w:szCs w:val="18"/>
                <w:lang w:eastAsia="ko-KR"/>
              </w:rPr>
              <w:t>3</w:t>
            </w:r>
            <w:r>
              <w:rPr>
                <w:rFonts w:cs="Arial"/>
                <w:szCs w:val="18"/>
                <w:lang w:eastAsia="zh-CN"/>
              </w:rPr>
              <w:t>695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067FC1E" w14:textId="77777777" w:rsidR="00465894" w:rsidRDefault="00465894">
            <w:pPr>
              <w:pStyle w:val="TAC"/>
              <w:rPr>
                <w:rFonts w:cs="Arial"/>
                <w:szCs w:val="18"/>
                <w:lang w:eastAsia="ko-KR"/>
              </w:rPr>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03FBE4D" w14:textId="77777777" w:rsidR="00465894" w:rsidRDefault="00465894">
            <w:pPr>
              <w:pStyle w:val="TAC"/>
              <w:rPr>
                <w:rFonts w:cs="Arial"/>
                <w:szCs w:val="18"/>
                <w:lang w:eastAsia="ko-KR"/>
              </w:rPr>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745AAE" w14:textId="77777777" w:rsidR="00465894" w:rsidRDefault="00465894">
            <w:pPr>
              <w:pStyle w:val="TAC"/>
              <w:rPr>
                <w:rFonts w:cs="Arial"/>
                <w:szCs w:val="18"/>
              </w:rPr>
            </w:pPr>
            <w:r>
              <w:rPr>
                <w:rFonts w:cs="Arial"/>
                <w:szCs w:val="18"/>
                <w:lang w:eastAsia="zh-CN"/>
              </w:rPr>
              <w:t>3695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2C78ABF" w14:textId="77777777" w:rsidR="00465894" w:rsidRDefault="00465894">
            <w:pPr>
              <w:pStyle w:val="TAC"/>
              <w:rPr>
                <w:rFonts w:cs="Arial"/>
                <w:szCs w:val="18"/>
                <w:lang w:eastAsia="ja-JP"/>
              </w:rPr>
            </w:pPr>
            <w:r>
              <w:rPr>
                <w:rFonts w:cs="Arial"/>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C228A70" w14:textId="77777777" w:rsidR="00465894" w:rsidRDefault="00465894">
            <w:pPr>
              <w:pStyle w:val="TAC"/>
              <w:rPr>
                <w:rFonts w:cs="Arial"/>
                <w:szCs w:val="18"/>
              </w:rPr>
            </w:pPr>
            <w:r>
              <w:rPr>
                <w:rFonts w:cs="Arial"/>
                <w:szCs w:val="18"/>
                <w:lang w:eastAsia="ko-KR"/>
              </w:rPr>
              <w:t>N/A</w:t>
            </w:r>
          </w:p>
        </w:tc>
      </w:tr>
      <w:tr w:rsidR="00465894" w14:paraId="2468F950"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E43980E" w14:textId="77777777" w:rsidR="00465894" w:rsidRDefault="00465894">
            <w:pPr>
              <w:pStyle w:val="TAC"/>
              <w:rPr>
                <w:rFonts w:eastAsia="MS Mincho" w:cs="Arial"/>
                <w:szCs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22D260F" w14:textId="77777777" w:rsidR="00465894" w:rsidRDefault="00465894">
            <w:pPr>
              <w:pStyle w:val="TAC"/>
              <w:rPr>
                <w:rFonts w:eastAsiaTheme="minorEastAsia" w:cs="Arial"/>
                <w:szCs w:val="18"/>
                <w:lang w:eastAsia="ja-JP"/>
              </w:rPr>
            </w:pPr>
            <w:r>
              <w:rPr>
                <w:rFonts w:cs="Arial"/>
                <w:szCs w:val="18"/>
                <w:lang w:eastAsia="ko-K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919C02C" w14:textId="77777777" w:rsidR="00465894" w:rsidRDefault="00465894">
            <w:pPr>
              <w:pStyle w:val="TAC"/>
              <w:rPr>
                <w:rFonts w:cs="Arial"/>
                <w:szCs w:val="18"/>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EE5711" w14:textId="77777777" w:rsidR="00465894" w:rsidRDefault="00465894">
            <w:pPr>
              <w:pStyle w:val="TAC"/>
              <w:rPr>
                <w:rFonts w:cs="Arial"/>
                <w:szCs w:val="18"/>
                <w:lang w:eastAsia="ko-KR"/>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8EDD0D" w14:textId="77777777" w:rsidR="00465894" w:rsidRDefault="00465894">
            <w:pPr>
              <w:pStyle w:val="TAC"/>
              <w:rPr>
                <w:rFonts w:cs="Arial"/>
                <w:szCs w:val="18"/>
                <w:lang w:eastAsia="ko-KR"/>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C30635" w14:textId="77777777" w:rsidR="00465894" w:rsidRDefault="00465894">
            <w:pPr>
              <w:pStyle w:val="TAC"/>
              <w:rPr>
                <w:rFonts w:cs="Arial"/>
                <w:szCs w:val="18"/>
              </w:rPr>
            </w:pPr>
            <w:r>
              <w:rPr>
                <w:rFonts w:cs="Arial"/>
                <w:szCs w:val="18"/>
                <w:lang w:eastAsia="ko-KR"/>
              </w:rPr>
              <w:t>21</w:t>
            </w:r>
            <w:r>
              <w:rPr>
                <w:rFonts w:cs="Arial"/>
                <w:szCs w:val="18"/>
                <w:lang w:eastAsia="zh-CN"/>
              </w:rPr>
              <w:t>31</w:t>
            </w:r>
          </w:p>
        </w:tc>
        <w:tc>
          <w:tcPr>
            <w:tcW w:w="867" w:type="dxa"/>
            <w:gridSpan w:val="2"/>
            <w:tcBorders>
              <w:top w:val="single" w:sz="4" w:space="0" w:color="auto"/>
              <w:left w:val="single" w:sz="4" w:space="0" w:color="auto"/>
              <w:bottom w:val="single" w:sz="4" w:space="0" w:color="auto"/>
              <w:right w:val="single" w:sz="4" w:space="0" w:color="auto"/>
            </w:tcBorders>
            <w:hideMark/>
          </w:tcPr>
          <w:p w14:paraId="54D1C17F" w14:textId="77777777" w:rsidR="00465894" w:rsidRDefault="00465894">
            <w:pPr>
              <w:pStyle w:val="TAC"/>
              <w:rPr>
                <w:rFonts w:cs="Arial"/>
                <w:szCs w:val="18"/>
                <w:lang w:eastAsia="ja-JP"/>
              </w:rPr>
            </w:pPr>
            <w:r>
              <w:rPr>
                <w:rFonts w:cs="Arial"/>
                <w:szCs w:val="18"/>
                <w:lang w:eastAsia="zh-CN"/>
              </w:rPr>
              <w:t>17.1</w:t>
            </w:r>
          </w:p>
        </w:tc>
        <w:tc>
          <w:tcPr>
            <w:tcW w:w="1248" w:type="dxa"/>
            <w:gridSpan w:val="3"/>
            <w:tcBorders>
              <w:top w:val="single" w:sz="4" w:space="0" w:color="auto"/>
              <w:left w:val="single" w:sz="4" w:space="0" w:color="auto"/>
              <w:bottom w:val="single" w:sz="4" w:space="0" w:color="auto"/>
              <w:right w:val="single" w:sz="4" w:space="0" w:color="auto"/>
            </w:tcBorders>
            <w:hideMark/>
          </w:tcPr>
          <w:p w14:paraId="0DF8FF5B" w14:textId="77777777" w:rsidR="00465894" w:rsidRDefault="00465894">
            <w:pPr>
              <w:pStyle w:val="TAC"/>
              <w:rPr>
                <w:rFonts w:cs="Arial"/>
                <w:szCs w:val="18"/>
              </w:rPr>
            </w:pPr>
            <w:r>
              <w:rPr>
                <w:rFonts w:cs="Arial"/>
                <w:szCs w:val="18"/>
                <w:lang w:eastAsia="ja-JP"/>
              </w:rPr>
              <w:t>IMD</w:t>
            </w:r>
            <w:r>
              <w:rPr>
                <w:rFonts w:cs="Arial"/>
                <w:szCs w:val="18"/>
                <w:lang w:eastAsia="zh-CN"/>
              </w:rPr>
              <w:t>3</w:t>
            </w:r>
          </w:p>
        </w:tc>
      </w:tr>
      <w:tr w:rsidR="00465894" w14:paraId="0E61642B"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A312ED4" w14:textId="77777777" w:rsidR="00465894" w:rsidRDefault="00465894">
            <w:pPr>
              <w:pStyle w:val="TAC"/>
              <w:rPr>
                <w:rFonts w:cs="Arial"/>
                <w:kern w:val="2"/>
                <w:szCs w:val="24"/>
                <w:lang w:eastAsia="zh-CN"/>
              </w:rPr>
            </w:pPr>
            <w:r>
              <w:rPr>
                <w:rFonts w:eastAsia="Malgun Gothic" w:cs="Arial"/>
                <w:kern w:val="2"/>
                <w:szCs w:val="24"/>
                <w:lang w:eastAsia="ko-KR"/>
              </w:rPr>
              <w:t>DC_13A-66A_n2A</w:t>
            </w:r>
          </w:p>
          <w:p w14:paraId="7BDE60C4" w14:textId="77777777" w:rsidR="00465894" w:rsidRDefault="00465894">
            <w:pPr>
              <w:pStyle w:val="TAC"/>
              <w:rPr>
                <w:rFonts w:eastAsia="MS Mincho"/>
              </w:rPr>
            </w:pPr>
            <w:r>
              <w:rPr>
                <w:rFonts w:eastAsia="Malgun Gothic" w:cs="Arial"/>
                <w:kern w:val="2"/>
                <w:szCs w:val="24"/>
                <w:lang w:eastAsia="ko-KR"/>
              </w:rPr>
              <w:t>DC_13A-66A-66A_n2A</w:t>
            </w:r>
          </w:p>
        </w:tc>
        <w:tc>
          <w:tcPr>
            <w:tcW w:w="868" w:type="dxa"/>
            <w:tcBorders>
              <w:top w:val="single" w:sz="4" w:space="0" w:color="auto"/>
              <w:left w:val="single" w:sz="4" w:space="0" w:color="auto"/>
              <w:bottom w:val="single" w:sz="4" w:space="0" w:color="auto"/>
              <w:right w:val="single" w:sz="4" w:space="0" w:color="auto"/>
            </w:tcBorders>
            <w:hideMark/>
          </w:tcPr>
          <w:p w14:paraId="1D3332AC" w14:textId="77777777" w:rsidR="00465894" w:rsidRDefault="00465894">
            <w:pPr>
              <w:pStyle w:val="TAC"/>
              <w:rPr>
                <w:rFonts w:eastAsiaTheme="minorEastAsia"/>
                <w:lang w:eastAsia="ja-JP"/>
              </w:rPr>
            </w:pPr>
            <w:r>
              <w:rPr>
                <w:rFonts w:cs="Arial"/>
                <w:kern w:val="2"/>
                <w:szCs w:val="24"/>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2BA083" w14:textId="77777777" w:rsidR="00465894" w:rsidRDefault="00465894">
            <w:pPr>
              <w:pStyle w:val="TAC"/>
              <w:rPr>
                <w:rFonts w:cs="Arial"/>
              </w:rPr>
            </w:pPr>
            <w:r>
              <w:rPr>
                <w:rFonts w:cs="Arial"/>
                <w:kern w:val="2"/>
                <w:szCs w:val="24"/>
                <w:lang w:eastAsia="zh-CN"/>
              </w:rPr>
              <w:t>782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B9ABFD"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07E00D" w14:textId="77777777" w:rsidR="00465894" w:rsidRDefault="00465894">
            <w:pPr>
              <w:pStyle w:val="TAC"/>
              <w:rPr>
                <w:rFonts w:eastAsia="Malgun Gothic"/>
                <w:szCs w:val="18"/>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2B3615" w14:textId="77777777" w:rsidR="00465894" w:rsidRDefault="00465894">
            <w:pPr>
              <w:pStyle w:val="TAC"/>
              <w:rPr>
                <w:rFonts w:eastAsiaTheme="minorEastAsia" w:cs="Arial"/>
              </w:rPr>
            </w:pPr>
            <w:r>
              <w:rPr>
                <w:rFonts w:cs="Arial"/>
                <w:kern w:val="2"/>
                <w:szCs w:val="24"/>
                <w:lang w:eastAsia="zh-CN"/>
              </w:rPr>
              <w:t>751</w:t>
            </w:r>
          </w:p>
        </w:tc>
        <w:tc>
          <w:tcPr>
            <w:tcW w:w="867" w:type="dxa"/>
            <w:gridSpan w:val="2"/>
            <w:tcBorders>
              <w:top w:val="single" w:sz="4" w:space="0" w:color="auto"/>
              <w:left w:val="single" w:sz="4" w:space="0" w:color="auto"/>
              <w:bottom w:val="single" w:sz="4" w:space="0" w:color="auto"/>
              <w:right w:val="single" w:sz="4" w:space="0" w:color="auto"/>
            </w:tcBorders>
            <w:hideMark/>
          </w:tcPr>
          <w:p w14:paraId="7BC6718E"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6FF620E" w14:textId="77777777" w:rsidR="00465894" w:rsidRDefault="00465894">
            <w:pPr>
              <w:pStyle w:val="TAC"/>
            </w:pPr>
            <w:r>
              <w:rPr>
                <w:rFonts w:eastAsia="Malgun Gothic" w:cs="Arial"/>
                <w:kern w:val="2"/>
                <w:szCs w:val="24"/>
                <w:lang w:eastAsia="ko-KR"/>
              </w:rPr>
              <w:t>N/A</w:t>
            </w:r>
          </w:p>
        </w:tc>
      </w:tr>
      <w:tr w:rsidR="00465894" w14:paraId="5F8FC3AA" w14:textId="77777777" w:rsidTr="00465894">
        <w:trPr>
          <w:trHeight w:val="54"/>
          <w:jc w:val="center"/>
        </w:trPr>
        <w:tc>
          <w:tcPr>
            <w:tcW w:w="2259" w:type="dxa"/>
            <w:tcBorders>
              <w:top w:val="nil"/>
              <w:left w:val="single" w:sz="4" w:space="0" w:color="auto"/>
              <w:bottom w:val="nil"/>
              <w:right w:val="single" w:sz="4" w:space="0" w:color="auto"/>
            </w:tcBorders>
            <w:hideMark/>
          </w:tcPr>
          <w:p w14:paraId="494C781F" w14:textId="77777777" w:rsidR="00465894" w:rsidRDefault="00465894">
            <w:pPr>
              <w:pStyle w:val="TAC"/>
              <w:rPr>
                <w:rFonts w:eastAsia="MS Mincho"/>
              </w:rPr>
            </w:pPr>
            <w:r>
              <w:rPr>
                <w:rFonts w:eastAsia="MS Mincho"/>
              </w:rPr>
              <w:t>DC_13A-66B_n2A</w:t>
            </w:r>
          </w:p>
        </w:tc>
        <w:tc>
          <w:tcPr>
            <w:tcW w:w="868" w:type="dxa"/>
            <w:tcBorders>
              <w:top w:val="single" w:sz="4" w:space="0" w:color="auto"/>
              <w:left w:val="single" w:sz="4" w:space="0" w:color="auto"/>
              <w:bottom w:val="single" w:sz="4" w:space="0" w:color="auto"/>
              <w:right w:val="single" w:sz="4" w:space="0" w:color="auto"/>
            </w:tcBorders>
            <w:hideMark/>
          </w:tcPr>
          <w:p w14:paraId="15A92770" w14:textId="77777777" w:rsidR="00465894" w:rsidRDefault="00465894">
            <w:pPr>
              <w:pStyle w:val="TAC"/>
              <w:rPr>
                <w:rFonts w:eastAsiaTheme="minorEastAsia"/>
                <w:lang w:eastAsia="ja-JP"/>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5AB5ED" w14:textId="77777777" w:rsidR="00465894" w:rsidRDefault="00465894">
            <w:pPr>
              <w:pStyle w:val="TAC"/>
              <w:rPr>
                <w:rFonts w:cs="Arial"/>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020E74" w14:textId="77777777" w:rsidR="00465894" w:rsidRDefault="00465894">
            <w:pPr>
              <w:pStyle w:val="TAC"/>
              <w:rPr>
                <w:rFonts w:eastAsia="Malgun Gothic"/>
                <w:szCs w:val="18"/>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F14B4F" w14:textId="77777777" w:rsidR="00465894" w:rsidRDefault="00465894">
            <w:pPr>
              <w:pStyle w:val="TAC"/>
              <w:rPr>
                <w:rFonts w:eastAsia="Malgun Gothic"/>
                <w:szCs w:val="18"/>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E3075D" w14:textId="77777777" w:rsidR="00465894" w:rsidRDefault="00465894">
            <w:pPr>
              <w:pStyle w:val="TAC"/>
              <w:rPr>
                <w:rFonts w:eastAsiaTheme="minorEastAsia" w:cs="Arial"/>
              </w:rPr>
            </w:pPr>
            <w:r>
              <w:rPr>
                <w:rFonts w:eastAsia="Malgun Gothic" w:cs="Arial"/>
                <w:kern w:val="2"/>
                <w:szCs w:val="24"/>
                <w:lang w:eastAsia="ko-KR"/>
              </w:rPr>
              <w:t>21</w:t>
            </w:r>
            <w:r>
              <w:rPr>
                <w:rFonts w:cs="Arial"/>
                <w:kern w:val="2"/>
                <w:szCs w:val="24"/>
                <w:lang w:eastAsia="zh-CN"/>
              </w:rPr>
              <w:t>56</w:t>
            </w:r>
          </w:p>
        </w:tc>
        <w:tc>
          <w:tcPr>
            <w:tcW w:w="867" w:type="dxa"/>
            <w:gridSpan w:val="2"/>
            <w:tcBorders>
              <w:top w:val="single" w:sz="4" w:space="0" w:color="auto"/>
              <w:left w:val="single" w:sz="4" w:space="0" w:color="auto"/>
              <w:bottom w:val="single" w:sz="4" w:space="0" w:color="auto"/>
              <w:right w:val="single" w:sz="4" w:space="0" w:color="auto"/>
            </w:tcBorders>
            <w:hideMark/>
          </w:tcPr>
          <w:p w14:paraId="0C9E69C2" w14:textId="77777777" w:rsidR="00465894" w:rsidRDefault="00465894">
            <w:pPr>
              <w:pStyle w:val="TAC"/>
              <w:rPr>
                <w:lang w:eastAsia="ja-JP"/>
              </w:rPr>
            </w:pPr>
            <w:r>
              <w:rPr>
                <w:rFonts w:cs="Arial"/>
                <w:kern w:val="2"/>
                <w:szCs w:val="24"/>
                <w:lang w:eastAsia="zh-CN"/>
              </w:rPr>
              <w:t>7..2</w:t>
            </w:r>
          </w:p>
        </w:tc>
        <w:tc>
          <w:tcPr>
            <w:tcW w:w="1248" w:type="dxa"/>
            <w:gridSpan w:val="3"/>
            <w:tcBorders>
              <w:top w:val="single" w:sz="4" w:space="0" w:color="auto"/>
              <w:left w:val="single" w:sz="4" w:space="0" w:color="auto"/>
              <w:bottom w:val="single" w:sz="4" w:space="0" w:color="auto"/>
              <w:right w:val="single" w:sz="4" w:space="0" w:color="auto"/>
            </w:tcBorders>
            <w:hideMark/>
          </w:tcPr>
          <w:p w14:paraId="344BEB54" w14:textId="77777777" w:rsidR="00465894" w:rsidRDefault="00465894">
            <w:pPr>
              <w:pStyle w:val="TAC"/>
              <w:rPr>
                <w:rFonts w:cs="Arial"/>
                <w:kern w:val="2"/>
                <w:szCs w:val="24"/>
                <w:lang w:eastAsia="zh-CN"/>
              </w:rPr>
            </w:pPr>
            <w:r>
              <w:rPr>
                <w:rFonts w:cs="Arial"/>
                <w:kern w:val="2"/>
                <w:szCs w:val="24"/>
                <w:lang w:eastAsia="ja-JP"/>
              </w:rPr>
              <w:t>IMD</w:t>
            </w:r>
            <w:r>
              <w:rPr>
                <w:rFonts w:cs="Arial"/>
                <w:kern w:val="2"/>
                <w:szCs w:val="24"/>
                <w:lang w:eastAsia="zh-CN"/>
              </w:rPr>
              <w:t>4</w:t>
            </w:r>
          </w:p>
        </w:tc>
      </w:tr>
      <w:tr w:rsidR="00465894" w14:paraId="10AD01F3"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29523BE8" w14:textId="77777777" w:rsidR="00465894" w:rsidRDefault="00465894">
            <w:pPr>
              <w:pStyle w:val="TAC"/>
              <w:rPr>
                <w:rFonts w:eastAsia="MS Mincho"/>
              </w:rPr>
            </w:pPr>
            <w:r>
              <w:rPr>
                <w:rFonts w:eastAsia="MS Mincho"/>
              </w:rPr>
              <w:t>DC_13A-66C_n2A</w:t>
            </w:r>
          </w:p>
        </w:tc>
        <w:tc>
          <w:tcPr>
            <w:tcW w:w="868" w:type="dxa"/>
            <w:tcBorders>
              <w:top w:val="single" w:sz="4" w:space="0" w:color="auto"/>
              <w:left w:val="single" w:sz="4" w:space="0" w:color="auto"/>
              <w:bottom w:val="single" w:sz="4" w:space="0" w:color="auto"/>
              <w:right w:val="single" w:sz="4" w:space="0" w:color="auto"/>
            </w:tcBorders>
            <w:hideMark/>
          </w:tcPr>
          <w:p w14:paraId="52D10361" w14:textId="77777777" w:rsidR="00465894" w:rsidRDefault="00465894">
            <w:pPr>
              <w:pStyle w:val="TAC"/>
              <w:rPr>
                <w:rFonts w:eastAsiaTheme="minorEastAsia"/>
                <w:lang w:eastAsia="ja-JP"/>
              </w:rPr>
            </w:pPr>
            <w:r>
              <w:rPr>
                <w:rFonts w:eastAsia="Malgun Gothic" w:cs="Arial"/>
                <w:kern w:val="2"/>
                <w:szCs w:val="24"/>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7B80BF" w14:textId="77777777" w:rsidR="00465894" w:rsidRDefault="00465894">
            <w:pPr>
              <w:pStyle w:val="TAC"/>
              <w:rPr>
                <w:rFonts w:cs="Arial"/>
              </w:rPr>
            </w:pPr>
            <w:r>
              <w:rPr>
                <w:rFonts w:cs="Arial"/>
                <w:kern w:val="2"/>
                <w:szCs w:val="24"/>
                <w:lang w:eastAsia="zh-CN"/>
              </w:rPr>
              <w:t>1860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06F76E" w14:textId="77777777" w:rsidR="00465894" w:rsidRDefault="00465894">
            <w:pPr>
              <w:pStyle w:val="TAC"/>
              <w:rPr>
                <w:rFonts w:eastAsia="Malgun Gothic"/>
                <w:szCs w:val="18"/>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4EFAD8" w14:textId="77777777" w:rsidR="00465894" w:rsidRDefault="00465894">
            <w:pPr>
              <w:pStyle w:val="TAC"/>
              <w:rPr>
                <w:rFonts w:eastAsia="Malgun Gothic"/>
                <w:szCs w:val="18"/>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FA200A" w14:textId="77777777" w:rsidR="00465894" w:rsidRDefault="00465894">
            <w:pPr>
              <w:pStyle w:val="TAC"/>
              <w:rPr>
                <w:rFonts w:eastAsiaTheme="minorEastAsia" w:cs="Arial"/>
              </w:rPr>
            </w:pPr>
            <w:r>
              <w:rPr>
                <w:rFonts w:cs="Arial"/>
                <w:kern w:val="2"/>
                <w:szCs w:val="24"/>
                <w:lang w:eastAsia="zh-CN"/>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14ABE4DF" w14:textId="77777777" w:rsidR="00465894" w:rsidRDefault="00465894">
            <w:pPr>
              <w:pStyle w:val="TAC"/>
              <w:rPr>
                <w:lang w:eastAsia="ja-JP"/>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77EC32" w14:textId="77777777" w:rsidR="00465894" w:rsidRDefault="00465894">
            <w:pPr>
              <w:pStyle w:val="TAC"/>
            </w:pPr>
            <w:r>
              <w:rPr>
                <w:rFonts w:eastAsia="Malgun Gothic" w:cs="Arial"/>
                <w:kern w:val="2"/>
                <w:szCs w:val="24"/>
                <w:lang w:eastAsia="ko-KR"/>
              </w:rPr>
              <w:t>N/A</w:t>
            </w:r>
          </w:p>
        </w:tc>
      </w:tr>
      <w:tr w:rsidR="00465894" w14:paraId="6A613297" w14:textId="77777777" w:rsidTr="00465894">
        <w:trPr>
          <w:trHeight w:val="54"/>
          <w:jc w:val="center"/>
        </w:trPr>
        <w:tc>
          <w:tcPr>
            <w:tcW w:w="2259" w:type="dxa"/>
            <w:tcBorders>
              <w:top w:val="nil"/>
              <w:left w:val="single" w:sz="4" w:space="0" w:color="auto"/>
              <w:bottom w:val="nil"/>
              <w:right w:val="single" w:sz="4" w:space="0" w:color="auto"/>
            </w:tcBorders>
            <w:hideMark/>
          </w:tcPr>
          <w:p w14:paraId="58307B34" w14:textId="77777777" w:rsidR="00465894" w:rsidRDefault="00465894">
            <w:pPr>
              <w:pStyle w:val="TAC"/>
              <w:rPr>
                <w:rFonts w:eastAsia="MS Mincho"/>
              </w:rPr>
            </w:pPr>
            <w:r>
              <w:rPr>
                <w:lang w:val="fi-FI" w:eastAsia="fi-FI"/>
              </w:rPr>
              <w:t>DC_13A-66A_n5A</w:t>
            </w:r>
          </w:p>
        </w:tc>
        <w:tc>
          <w:tcPr>
            <w:tcW w:w="868" w:type="dxa"/>
            <w:tcBorders>
              <w:top w:val="single" w:sz="4" w:space="0" w:color="auto"/>
              <w:left w:val="single" w:sz="4" w:space="0" w:color="auto"/>
              <w:bottom w:val="single" w:sz="4" w:space="0" w:color="auto"/>
              <w:right w:val="single" w:sz="4" w:space="0" w:color="auto"/>
            </w:tcBorders>
            <w:hideMark/>
          </w:tcPr>
          <w:p w14:paraId="56F34F02" w14:textId="77777777" w:rsidR="00465894" w:rsidRDefault="00465894">
            <w:pPr>
              <w:pStyle w:val="TAC"/>
              <w:rPr>
                <w:rFonts w:eastAsia="Malgun Gothic"/>
                <w:kern w:val="2"/>
                <w:szCs w:val="24"/>
                <w:lang w:eastAsia="ko-KR"/>
              </w:rPr>
            </w:pPr>
            <w:r>
              <w:rPr>
                <w:lang w:val="fi-FI" w:eastAsia="fi-FI"/>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2AE6C1" w14:textId="77777777" w:rsidR="00465894" w:rsidRDefault="00465894">
            <w:pPr>
              <w:pStyle w:val="TAC"/>
              <w:rPr>
                <w:rFonts w:eastAsiaTheme="minorEastAsia"/>
                <w:kern w:val="2"/>
                <w:szCs w:val="24"/>
                <w:lang w:eastAsia="zh-CN"/>
              </w:rPr>
            </w:pPr>
            <w:r>
              <w:rPr>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E34A96" w14:textId="77777777" w:rsidR="00465894" w:rsidRDefault="00465894">
            <w:pPr>
              <w:pStyle w:val="TAC"/>
              <w:rPr>
                <w:kern w:val="2"/>
                <w:szCs w:val="24"/>
                <w:lang w:eastAsia="zh-CN"/>
              </w:rPr>
            </w:pPr>
            <w:r>
              <w:rPr>
                <w:rFonts w:eastAsia="Malgun Gothic"/>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9B1397B" w14:textId="77777777" w:rsidR="00465894" w:rsidRDefault="00465894">
            <w:pPr>
              <w:pStyle w:val="TAC"/>
              <w:rPr>
                <w:kern w:val="2"/>
                <w:szCs w:val="24"/>
                <w:lang w:eastAsia="zh-CN"/>
              </w:rPr>
            </w:pPr>
            <w:r>
              <w:rPr>
                <w:rFonts w:eastAsia="Malgun Gothic"/>
                <w:kern w:val="2"/>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F6E71F" w14:textId="77777777" w:rsidR="00465894" w:rsidRDefault="00465894">
            <w:pPr>
              <w:pStyle w:val="TAC"/>
              <w:rPr>
                <w:kern w:val="2"/>
                <w:szCs w:val="24"/>
                <w:lang w:eastAsia="zh-CN"/>
              </w:rPr>
            </w:pPr>
            <w:r>
              <w:rPr>
                <w:lang w:val="fi-FI" w:eastAsia="fi-FI"/>
              </w:rPr>
              <w:t>750</w:t>
            </w:r>
          </w:p>
        </w:tc>
        <w:tc>
          <w:tcPr>
            <w:tcW w:w="867" w:type="dxa"/>
            <w:gridSpan w:val="2"/>
            <w:tcBorders>
              <w:top w:val="single" w:sz="4" w:space="0" w:color="auto"/>
              <w:left w:val="single" w:sz="4" w:space="0" w:color="auto"/>
              <w:bottom w:val="single" w:sz="4" w:space="0" w:color="auto"/>
              <w:right w:val="single" w:sz="4" w:space="0" w:color="auto"/>
            </w:tcBorders>
            <w:hideMark/>
          </w:tcPr>
          <w:p w14:paraId="210D5606" w14:textId="77777777" w:rsidR="00465894" w:rsidRDefault="00465894">
            <w:pPr>
              <w:pStyle w:val="TAC"/>
              <w:rPr>
                <w:rFonts w:eastAsia="Malgun Gothic"/>
                <w:kern w:val="2"/>
                <w:szCs w:val="24"/>
                <w:lang w:eastAsia="ko-KR"/>
              </w:rPr>
            </w:pPr>
            <w:r>
              <w:rPr>
                <w:rFonts w:eastAsia="Malgun Gothic"/>
                <w:kern w:val="2"/>
                <w:lang w:val="fi-FI" w:eastAsia="ko-KR"/>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17A9DBC7" w14:textId="77777777" w:rsidR="00465894" w:rsidRDefault="00465894">
            <w:pPr>
              <w:pStyle w:val="TAC"/>
              <w:rPr>
                <w:rFonts w:eastAsia="Malgun Gothic"/>
                <w:kern w:val="2"/>
                <w:szCs w:val="24"/>
                <w:lang w:eastAsia="ko-KR"/>
              </w:rPr>
            </w:pPr>
            <w:r>
              <w:rPr>
                <w:rFonts w:eastAsia="Malgun Gothic"/>
                <w:lang w:val="fi-FI" w:eastAsia="ko-KR"/>
              </w:rPr>
              <w:t>IMD4</w:t>
            </w:r>
          </w:p>
        </w:tc>
      </w:tr>
      <w:tr w:rsidR="00465894" w14:paraId="58C95614" w14:textId="77777777" w:rsidTr="00465894">
        <w:trPr>
          <w:trHeight w:val="54"/>
          <w:jc w:val="center"/>
        </w:trPr>
        <w:tc>
          <w:tcPr>
            <w:tcW w:w="2259" w:type="dxa"/>
            <w:tcBorders>
              <w:top w:val="nil"/>
              <w:left w:val="single" w:sz="4" w:space="0" w:color="auto"/>
              <w:bottom w:val="nil"/>
              <w:right w:val="single" w:sz="4" w:space="0" w:color="auto"/>
            </w:tcBorders>
            <w:hideMark/>
          </w:tcPr>
          <w:p w14:paraId="2DDEA7C5" w14:textId="77777777" w:rsidR="00465894" w:rsidRDefault="00465894">
            <w:pPr>
              <w:pStyle w:val="TAC"/>
              <w:rPr>
                <w:rFonts w:eastAsia="MS Mincho"/>
              </w:rPr>
            </w:pPr>
            <w:r>
              <w:t>DC_13A-66A-66A_n5A</w:t>
            </w:r>
          </w:p>
        </w:tc>
        <w:tc>
          <w:tcPr>
            <w:tcW w:w="868" w:type="dxa"/>
            <w:tcBorders>
              <w:top w:val="single" w:sz="4" w:space="0" w:color="auto"/>
              <w:left w:val="single" w:sz="4" w:space="0" w:color="auto"/>
              <w:bottom w:val="single" w:sz="4" w:space="0" w:color="auto"/>
              <w:right w:val="single" w:sz="4" w:space="0" w:color="auto"/>
            </w:tcBorders>
            <w:hideMark/>
          </w:tcPr>
          <w:p w14:paraId="51D6ED08" w14:textId="77777777" w:rsidR="00465894" w:rsidRDefault="00465894">
            <w:pPr>
              <w:pStyle w:val="TAC"/>
              <w:rPr>
                <w:rFonts w:eastAsia="Malgun Gothic"/>
                <w:kern w:val="2"/>
                <w:szCs w:val="24"/>
                <w:lang w:eastAsia="ko-KR"/>
              </w:rPr>
            </w:pPr>
            <w:r>
              <w:rPr>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503C26" w14:textId="77777777" w:rsidR="00465894" w:rsidRDefault="00465894">
            <w:pPr>
              <w:pStyle w:val="TAC"/>
              <w:rPr>
                <w:rFonts w:eastAsiaTheme="minorEastAsia"/>
                <w:kern w:val="2"/>
                <w:szCs w:val="24"/>
                <w:lang w:eastAsia="zh-CN"/>
              </w:rPr>
            </w:pPr>
            <w:r>
              <w:rPr>
                <w:lang w:val="fi-FI" w:eastAsia="fi-FI"/>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205B64" w14:textId="77777777" w:rsidR="00465894" w:rsidRDefault="00465894">
            <w:pPr>
              <w:pStyle w:val="TAC"/>
              <w:rPr>
                <w:kern w:val="2"/>
                <w:szCs w:val="24"/>
                <w:lang w:eastAsia="zh-CN"/>
              </w:rPr>
            </w:pPr>
            <w:r>
              <w:rPr>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5EE025" w14:textId="77777777" w:rsidR="00465894" w:rsidRDefault="00465894">
            <w:pPr>
              <w:pStyle w:val="TAC"/>
              <w:rPr>
                <w:kern w:val="2"/>
                <w:szCs w:val="24"/>
                <w:lang w:eastAsia="zh-CN"/>
              </w:rPr>
            </w:pPr>
            <w:r>
              <w:rPr>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C9DCF6" w14:textId="77777777" w:rsidR="00465894" w:rsidRDefault="00465894">
            <w:pPr>
              <w:pStyle w:val="TAC"/>
              <w:rPr>
                <w:kern w:val="2"/>
                <w:szCs w:val="24"/>
                <w:lang w:eastAsia="zh-CN"/>
              </w:rPr>
            </w:pPr>
            <w:r>
              <w:rPr>
                <w:lang w:val="fi-FI" w:eastAsia="fi-FI"/>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2B2E83F6" w14:textId="77777777" w:rsidR="00465894" w:rsidRDefault="00465894">
            <w:pPr>
              <w:pStyle w:val="TAC"/>
              <w:rPr>
                <w:rFonts w:eastAsia="Malgun Gothic"/>
                <w:kern w:val="2"/>
                <w:szCs w:val="24"/>
                <w:lang w:eastAsia="ko-KR"/>
              </w:rPr>
            </w:pPr>
            <w:r>
              <w:rPr>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894FDB" w14:textId="77777777" w:rsidR="00465894" w:rsidRDefault="00465894">
            <w:pPr>
              <w:pStyle w:val="TAC"/>
              <w:rPr>
                <w:rFonts w:eastAsia="Malgun Gothic"/>
                <w:kern w:val="2"/>
                <w:szCs w:val="24"/>
                <w:lang w:eastAsia="ko-KR"/>
              </w:rPr>
            </w:pPr>
            <w:r>
              <w:rPr>
                <w:lang w:val="fi-FI" w:eastAsia="fi-FI"/>
              </w:rPr>
              <w:t>N/A</w:t>
            </w:r>
          </w:p>
        </w:tc>
      </w:tr>
      <w:tr w:rsidR="00465894" w14:paraId="1D1253B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EF82F1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2330F18" w14:textId="77777777" w:rsidR="00465894" w:rsidRDefault="00465894">
            <w:pPr>
              <w:pStyle w:val="TAC"/>
              <w:rPr>
                <w:rFonts w:eastAsia="Malgun Gothic"/>
                <w:kern w:val="2"/>
                <w:szCs w:val="24"/>
                <w:lang w:eastAsia="ko-KR"/>
              </w:rPr>
            </w:pPr>
            <w:r>
              <w:rPr>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D6FD17" w14:textId="77777777" w:rsidR="00465894" w:rsidRDefault="00465894">
            <w:pPr>
              <w:pStyle w:val="TAC"/>
              <w:rPr>
                <w:rFonts w:eastAsiaTheme="minorEastAsia"/>
                <w:kern w:val="2"/>
                <w:szCs w:val="24"/>
                <w:lang w:eastAsia="zh-CN"/>
              </w:rPr>
            </w:pPr>
            <w:r>
              <w:rPr>
                <w:lang w:val="fi-FI" w:eastAsia="fi-FI"/>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B80803" w14:textId="77777777" w:rsidR="00465894" w:rsidRDefault="00465894">
            <w:pPr>
              <w:pStyle w:val="TAC"/>
              <w:rPr>
                <w:kern w:val="2"/>
                <w:szCs w:val="24"/>
                <w:lang w:eastAsia="zh-CN"/>
              </w:rPr>
            </w:pPr>
            <w:r>
              <w:rPr>
                <w:rFonts w:eastAsia="Malgun Gothic"/>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183ED2" w14:textId="77777777" w:rsidR="00465894" w:rsidRDefault="00465894">
            <w:pPr>
              <w:pStyle w:val="TAC"/>
              <w:rPr>
                <w:kern w:val="2"/>
                <w:szCs w:val="24"/>
                <w:lang w:eastAsia="zh-CN"/>
              </w:rPr>
            </w:pPr>
            <w:r>
              <w:rPr>
                <w:rFonts w:eastAsia="Malgun Gothic"/>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2ECF0F" w14:textId="77777777" w:rsidR="00465894" w:rsidRDefault="00465894">
            <w:pPr>
              <w:pStyle w:val="TAC"/>
              <w:rPr>
                <w:kern w:val="2"/>
                <w:szCs w:val="24"/>
                <w:lang w:eastAsia="zh-CN"/>
              </w:rPr>
            </w:pPr>
            <w:r>
              <w:rPr>
                <w:lang w:val="fi-FI" w:eastAsia="fi-FI"/>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43CA6B4F" w14:textId="77777777" w:rsidR="00465894" w:rsidRDefault="00465894">
            <w:pPr>
              <w:pStyle w:val="TAC"/>
              <w:rPr>
                <w:rFonts w:eastAsia="Malgun Gothic"/>
                <w:kern w:val="2"/>
                <w:szCs w:val="24"/>
                <w:lang w:eastAsia="ko-KR"/>
              </w:rPr>
            </w:pPr>
            <w:r>
              <w:rPr>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838F03" w14:textId="77777777" w:rsidR="00465894" w:rsidRDefault="00465894">
            <w:pPr>
              <w:pStyle w:val="TAC"/>
              <w:rPr>
                <w:rFonts w:eastAsia="Malgun Gothic"/>
                <w:kern w:val="2"/>
                <w:szCs w:val="24"/>
                <w:lang w:eastAsia="ko-KR"/>
              </w:rPr>
            </w:pPr>
            <w:r>
              <w:rPr>
                <w:rFonts w:eastAsia="Malgun Gothic"/>
                <w:lang w:val="fi-FI" w:eastAsia="ko-KR"/>
              </w:rPr>
              <w:t>N/A</w:t>
            </w:r>
          </w:p>
        </w:tc>
      </w:tr>
      <w:tr w:rsidR="00465894" w14:paraId="6F817490"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3223CFD" w14:textId="77777777" w:rsidR="00465894" w:rsidRDefault="00465894">
            <w:pPr>
              <w:pStyle w:val="TAC"/>
              <w:rPr>
                <w:rFonts w:eastAsiaTheme="minorEastAsia" w:cs="Arial"/>
                <w:kern w:val="2"/>
                <w:szCs w:val="24"/>
                <w:lang w:eastAsia="zh-CN"/>
              </w:rPr>
            </w:pPr>
            <w:r>
              <w:rPr>
                <w:rFonts w:eastAsia="Malgun Gothic" w:cs="Arial"/>
                <w:kern w:val="2"/>
                <w:szCs w:val="24"/>
                <w:lang w:eastAsia="ko-KR"/>
              </w:rPr>
              <w:t>DC_13A-66A_n</w:t>
            </w:r>
            <w:r>
              <w:rPr>
                <w:rFonts w:cs="Arial"/>
                <w:kern w:val="2"/>
                <w:szCs w:val="24"/>
                <w:lang w:eastAsia="zh-CN"/>
              </w:rPr>
              <w:t>4</w:t>
            </w:r>
            <w:r>
              <w:rPr>
                <w:rFonts w:eastAsia="Malgun Gothic" w:cs="Arial"/>
                <w:kern w:val="2"/>
                <w:szCs w:val="24"/>
                <w:lang w:eastAsia="ko-KR"/>
              </w:rPr>
              <w:t>8A</w:t>
            </w:r>
          </w:p>
          <w:p w14:paraId="338AA7E1" w14:textId="77777777" w:rsidR="00465894" w:rsidRDefault="00465894">
            <w:pPr>
              <w:pStyle w:val="TAC"/>
              <w:rPr>
                <w:rFonts w:cs="Arial"/>
                <w:kern w:val="2"/>
                <w:szCs w:val="24"/>
                <w:lang w:eastAsia="zh-CN"/>
              </w:rPr>
            </w:pPr>
            <w:r>
              <w:rPr>
                <w:rFonts w:eastAsia="Malgun Gothic" w:cs="Arial"/>
                <w:kern w:val="2"/>
                <w:szCs w:val="24"/>
                <w:lang w:eastAsia="ko-KR"/>
              </w:rPr>
              <w:t>DC_13A-66A_n</w:t>
            </w:r>
            <w:r>
              <w:rPr>
                <w:rFonts w:cs="Arial"/>
                <w:kern w:val="2"/>
                <w:szCs w:val="24"/>
                <w:lang w:eastAsia="zh-CN"/>
              </w:rPr>
              <w:t>4</w:t>
            </w:r>
            <w:r>
              <w:rPr>
                <w:rFonts w:eastAsia="Malgun Gothic" w:cs="Arial"/>
                <w:kern w:val="2"/>
                <w:szCs w:val="24"/>
                <w:lang w:eastAsia="ko-KR"/>
              </w:rPr>
              <w:t>8</w:t>
            </w:r>
            <w:r>
              <w:rPr>
                <w:rFonts w:cs="Arial"/>
                <w:kern w:val="2"/>
                <w:szCs w:val="24"/>
                <w:lang w:eastAsia="zh-CN"/>
              </w:rPr>
              <w:t>B</w:t>
            </w:r>
          </w:p>
          <w:p w14:paraId="695720C7" w14:textId="77777777" w:rsidR="00465894" w:rsidRDefault="00465894">
            <w:pPr>
              <w:pStyle w:val="TAC"/>
              <w:rPr>
                <w:rFonts w:cs="Arial"/>
                <w:kern w:val="2"/>
                <w:szCs w:val="24"/>
                <w:lang w:eastAsia="zh-CN"/>
              </w:rPr>
            </w:pPr>
            <w:r>
              <w:rPr>
                <w:rFonts w:eastAsia="Malgun Gothic" w:cs="Arial"/>
                <w:kern w:val="2"/>
                <w:szCs w:val="24"/>
                <w:lang w:eastAsia="ko-KR"/>
              </w:rPr>
              <w:t>DC_13A-66A-66A_n</w:t>
            </w:r>
            <w:r>
              <w:rPr>
                <w:rFonts w:cs="Arial"/>
                <w:kern w:val="2"/>
                <w:szCs w:val="24"/>
                <w:lang w:eastAsia="zh-CN"/>
              </w:rPr>
              <w:t>4</w:t>
            </w:r>
            <w:r>
              <w:rPr>
                <w:rFonts w:eastAsia="Malgun Gothic" w:cs="Arial"/>
                <w:kern w:val="2"/>
                <w:szCs w:val="24"/>
                <w:lang w:eastAsia="ko-KR"/>
              </w:rPr>
              <w:t>8A</w:t>
            </w:r>
          </w:p>
          <w:p w14:paraId="4E915B6B" w14:textId="77777777" w:rsidR="00465894" w:rsidRDefault="00465894">
            <w:pPr>
              <w:pStyle w:val="TAC"/>
              <w:rPr>
                <w:rFonts w:cs="Arial"/>
                <w:color w:val="000000"/>
                <w:lang w:eastAsia="ko-KR"/>
              </w:rPr>
            </w:pPr>
            <w:r>
              <w:rPr>
                <w:rFonts w:eastAsia="Malgun Gothic" w:cs="Arial"/>
                <w:kern w:val="2"/>
                <w:szCs w:val="24"/>
                <w:lang w:eastAsia="ko-KR"/>
              </w:rPr>
              <w:t>DC_13A-66A-66A_n</w:t>
            </w:r>
            <w:r>
              <w:rPr>
                <w:rFonts w:cs="Arial"/>
                <w:kern w:val="2"/>
                <w:szCs w:val="24"/>
                <w:lang w:eastAsia="zh-CN"/>
              </w:rPr>
              <w:t>4</w:t>
            </w:r>
            <w:r>
              <w:rPr>
                <w:rFonts w:eastAsia="Malgun Gothic" w:cs="Arial"/>
                <w:kern w:val="2"/>
                <w:szCs w:val="24"/>
                <w:lang w:eastAsia="ko-KR"/>
              </w:rPr>
              <w:t>8</w:t>
            </w:r>
            <w:r>
              <w:rPr>
                <w:rFonts w:cs="Arial"/>
                <w:kern w:val="2"/>
                <w:szCs w:val="24"/>
                <w:lang w:eastAsia="zh-CN"/>
              </w:rPr>
              <w:t>B</w:t>
            </w:r>
          </w:p>
        </w:tc>
        <w:tc>
          <w:tcPr>
            <w:tcW w:w="868" w:type="dxa"/>
            <w:tcBorders>
              <w:top w:val="single" w:sz="4" w:space="0" w:color="auto"/>
              <w:left w:val="single" w:sz="4" w:space="0" w:color="auto"/>
              <w:bottom w:val="single" w:sz="4" w:space="0" w:color="auto"/>
              <w:right w:val="single" w:sz="4" w:space="0" w:color="auto"/>
            </w:tcBorders>
            <w:hideMark/>
          </w:tcPr>
          <w:p w14:paraId="396CEBA4" w14:textId="77777777" w:rsidR="00465894" w:rsidRDefault="00465894">
            <w:pPr>
              <w:pStyle w:val="TAC"/>
              <w:rPr>
                <w:rFonts w:cs="Arial"/>
                <w:lang w:eastAsia="ko-KR"/>
              </w:rPr>
            </w:pPr>
            <w:r>
              <w:rPr>
                <w:rFonts w:cs="Arial"/>
                <w:kern w:val="2"/>
                <w:szCs w:val="24"/>
                <w:lang w:eastAsia="zh-CN"/>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298CF44" w14:textId="77777777" w:rsidR="00465894" w:rsidRDefault="00465894">
            <w:pPr>
              <w:pStyle w:val="TAC"/>
              <w:rPr>
                <w:rFonts w:cs="Arial"/>
                <w:color w:val="000000"/>
                <w:lang w:eastAsia="ko-KR"/>
              </w:rPr>
            </w:pPr>
            <w:r>
              <w:rPr>
                <w:rFonts w:cs="Arial"/>
                <w:kern w:val="2"/>
                <w:szCs w:val="24"/>
                <w:lang w:eastAsia="zh-CN"/>
              </w:rPr>
              <w:t>782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5431A1" w14:textId="77777777" w:rsidR="00465894" w:rsidRDefault="00465894">
            <w:pPr>
              <w:pStyle w:val="TAC"/>
              <w:rPr>
                <w:rFonts w:cs="Arial"/>
                <w:color w:val="000000"/>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00C3BB" w14:textId="77777777" w:rsidR="00465894" w:rsidRDefault="00465894">
            <w:pPr>
              <w:pStyle w:val="TAC"/>
              <w:rPr>
                <w:rFonts w:cs="Arial"/>
                <w:color w:val="000000"/>
                <w:lang w:eastAsia="ko-KR"/>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61B965" w14:textId="77777777" w:rsidR="00465894" w:rsidRDefault="00465894">
            <w:pPr>
              <w:pStyle w:val="TAC"/>
              <w:rPr>
                <w:rFonts w:cs="Arial"/>
                <w:color w:val="000000"/>
                <w:lang w:eastAsia="ko-KR"/>
              </w:rPr>
            </w:pPr>
            <w:r>
              <w:rPr>
                <w:rFonts w:cs="Arial"/>
                <w:kern w:val="2"/>
                <w:szCs w:val="24"/>
                <w:lang w:eastAsia="zh-CN"/>
              </w:rPr>
              <w:t>751</w:t>
            </w:r>
          </w:p>
        </w:tc>
        <w:tc>
          <w:tcPr>
            <w:tcW w:w="867" w:type="dxa"/>
            <w:gridSpan w:val="2"/>
            <w:tcBorders>
              <w:top w:val="single" w:sz="4" w:space="0" w:color="auto"/>
              <w:left w:val="single" w:sz="4" w:space="0" w:color="auto"/>
              <w:bottom w:val="single" w:sz="4" w:space="0" w:color="auto"/>
              <w:right w:val="single" w:sz="4" w:space="0" w:color="auto"/>
            </w:tcBorders>
            <w:hideMark/>
          </w:tcPr>
          <w:p w14:paraId="20123714"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D7B681" w14:textId="77777777" w:rsidR="00465894" w:rsidRDefault="00465894">
            <w:pPr>
              <w:pStyle w:val="TAC"/>
              <w:rPr>
                <w:rFonts w:eastAsiaTheme="minorEastAsia"/>
                <w:kern w:val="2"/>
                <w:szCs w:val="24"/>
                <w:lang w:eastAsia="ja-JP"/>
              </w:rPr>
            </w:pPr>
            <w:r>
              <w:rPr>
                <w:rFonts w:eastAsia="Malgun Gothic" w:cs="Arial"/>
                <w:kern w:val="2"/>
                <w:szCs w:val="24"/>
                <w:lang w:eastAsia="ko-KR"/>
              </w:rPr>
              <w:t>N/A</w:t>
            </w:r>
          </w:p>
        </w:tc>
      </w:tr>
      <w:tr w:rsidR="00465894" w14:paraId="3B5CDF72" w14:textId="77777777" w:rsidTr="00465894">
        <w:trPr>
          <w:trHeight w:val="54"/>
          <w:jc w:val="center"/>
        </w:trPr>
        <w:tc>
          <w:tcPr>
            <w:tcW w:w="2259" w:type="dxa"/>
            <w:tcBorders>
              <w:top w:val="nil"/>
              <w:left w:val="single" w:sz="4" w:space="0" w:color="auto"/>
              <w:bottom w:val="nil"/>
              <w:right w:val="single" w:sz="4" w:space="0" w:color="auto"/>
            </w:tcBorders>
          </w:tcPr>
          <w:p w14:paraId="5461A256"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09D97FB" w14:textId="77777777" w:rsidR="00465894" w:rsidRDefault="00465894">
            <w:pPr>
              <w:pStyle w:val="TAC"/>
              <w:rPr>
                <w:rFonts w:cs="Arial"/>
                <w:lang w:eastAsia="ko-KR"/>
              </w:rPr>
            </w:pPr>
            <w:r>
              <w:rPr>
                <w:rFonts w:eastAsia="Malgun Gothic" w:cs="Arial"/>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DC50BF" w14:textId="77777777" w:rsidR="00465894" w:rsidRDefault="00465894">
            <w:pPr>
              <w:pStyle w:val="TAC"/>
              <w:rPr>
                <w:rFonts w:cs="Arial"/>
                <w:color w:val="000000"/>
                <w:lang w:eastAsia="ko-KR"/>
              </w:rPr>
            </w:pPr>
            <w:r>
              <w:rPr>
                <w:rFonts w:eastAsia="Malgun Gothic" w:cs="Arial"/>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12A40D" w14:textId="77777777" w:rsidR="00465894" w:rsidRDefault="00465894">
            <w:pPr>
              <w:pStyle w:val="TAC"/>
              <w:rPr>
                <w:rFonts w:cs="Arial"/>
                <w:color w:val="000000"/>
                <w:lang w:eastAsia="ko-KR"/>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2C5984" w14:textId="77777777" w:rsidR="00465894" w:rsidRDefault="00465894">
            <w:pPr>
              <w:pStyle w:val="TAC"/>
              <w:rPr>
                <w:rFonts w:cs="Arial"/>
                <w:color w:val="000000"/>
                <w:lang w:eastAsia="ko-KR"/>
              </w:rPr>
            </w:pPr>
            <w:r>
              <w:rPr>
                <w:rFonts w:eastAsia="Malgun Gothic" w:cs="Arial"/>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731223" w14:textId="77777777" w:rsidR="00465894" w:rsidRDefault="00465894">
            <w:pPr>
              <w:pStyle w:val="TAC"/>
              <w:rPr>
                <w:rFonts w:cs="Arial"/>
                <w:color w:val="000000"/>
                <w:lang w:eastAsia="ko-KR"/>
              </w:rPr>
            </w:pPr>
            <w:r>
              <w:rPr>
                <w:rFonts w:eastAsia="Malgun Gothic" w:cs="Arial"/>
                <w:kern w:val="2"/>
                <w:szCs w:val="24"/>
                <w:lang w:eastAsia="ko-KR"/>
              </w:rPr>
              <w:t>21</w:t>
            </w:r>
            <w:r>
              <w:rPr>
                <w:rFonts w:cs="Arial"/>
                <w:kern w:val="2"/>
                <w:szCs w:val="24"/>
                <w:lang w:eastAsia="zh-CN"/>
              </w:rPr>
              <w:t>31</w:t>
            </w:r>
          </w:p>
        </w:tc>
        <w:tc>
          <w:tcPr>
            <w:tcW w:w="867" w:type="dxa"/>
            <w:gridSpan w:val="2"/>
            <w:tcBorders>
              <w:top w:val="single" w:sz="4" w:space="0" w:color="auto"/>
              <w:left w:val="single" w:sz="4" w:space="0" w:color="auto"/>
              <w:bottom w:val="single" w:sz="4" w:space="0" w:color="auto"/>
              <w:right w:val="single" w:sz="4" w:space="0" w:color="auto"/>
            </w:tcBorders>
            <w:hideMark/>
          </w:tcPr>
          <w:p w14:paraId="428BCC37" w14:textId="77777777" w:rsidR="00465894" w:rsidRDefault="00465894">
            <w:pPr>
              <w:pStyle w:val="TAC"/>
              <w:rPr>
                <w:rFonts w:eastAsia="Malgun Gothic"/>
                <w:lang w:eastAsia="ko-KR"/>
              </w:rPr>
            </w:pPr>
            <w:r>
              <w:rPr>
                <w:rFonts w:cs="Arial"/>
                <w:kern w:val="2"/>
                <w:szCs w:val="24"/>
                <w:lang w:eastAsia="zh-CN"/>
              </w:rPr>
              <w:t>17.1</w:t>
            </w:r>
          </w:p>
        </w:tc>
        <w:tc>
          <w:tcPr>
            <w:tcW w:w="1248" w:type="dxa"/>
            <w:gridSpan w:val="3"/>
            <w:tcBorders>
              <w:top w:val="single" w:sz="4" w:space="0" w:color="auto"/>
              <w:left w:val="single" w:sz="4" w:space="0" w:color="auto"/>
              <w:bottom w:val="single" w:sz="4" w:space="0" w:color="auto"/>
              <w:right w:val="single" w:sz="4" w:space="0" w:color="auto"/>
            </w:tcBorders>
            <w:hideMark/>
          </w:tcPr>
          <w:p w14:paraId="08262B6E" w14:textId="77777777" w:rsidR="00465894" w:rsidRDefault="00465894">
            <w:pPr>
              <w:pStyle w:val="TAC"/>
              <w:rPr>
                <w:rFonts w:eastAsiaTheme="minorEastAsia" w:cs="Arial"/>
                <w:kern w:val="2"/>
                <w:szCs w:val="24"/>
                <w:lang w:eastAsia="zh-CN"/>
              </w:rPr>
            </w:pPr>
            <w:r>
              <w:rPr>
                <w:rFonts w:cs="Arial"/>
                <w:kern w:val="2"/>
                <w:szCs w:val="24"/>
                <w:lang w:eastAsia="ja-JP"/>
              </w:rPr>
              <w:t>IMD</w:t>
            </w:r>
            <w:r>
              <w:rPr>
                <w:rFonts w:cs="Arial"/>
                <w:kern w:val="2"/>
                <w:szCs w:val="24"/>
                <w:lang w:eastAsia="zh-CN"/>
              </w:rPr>
              <w:t>3</w:t>
            </w:r>
          </w:p>
        </w:tc>
      </w:tr>
      <w:tr w:rsidR="00465894" w14:paraId="6A677DF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4F4F300"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41B37FD" w14:textId="77777777" w:rsidR="00465894" w:rsidRDefault="00465894">
            <w:pPr>
              <w:pStyle w:val="TAC"/>
              <w:rPr>
                <w:rFonts w:cs="Arial"/>
                <w:lang w:eastAsia="ko-KR"/>
              </w:rPr>
            </w:pPr>
            <w:r>
              <w:rPr>
                <w:rFonts w:eastAsia="Malgun Gothic" w:cs="Arial"/>
                <w:kern w:val="2"/>
                <w:szCs w:val="24"/>
                <w:lang w:eastAsia="ko-KR"/>
              </w:rPr>
              <w:t>n</w:t>
            </w:r>
            <w:r>
              <w:rPr>
                <w:rFonts w:cs="Arial"/>
                <w:kern w:val="2"/>
                <w:szCs w:val="24"/>
                <w:lang w:eastAsia="zh-CN"/>
              </w:rPr>
              <w:t>4</w:t>
            </w:r>
            <w:r>
              <w:rPr>
                <w:rFonts w:eastAsia="Malgun Gothic" w:cs="Arial"/>
                <w:kern w:val="2"/>
                <w:szCs w:val="24"/>
                <w:lang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3FE1D1" w14:textId="77777777" w:rsidR="00465894" w:rsidRDefault="00465894">
            <w:pPr>
              <w:pStyle w:val="TAC"/>
              <w:rPr>
                <w:rFonts w:cs="Arial"/>
                <w:color w:val="000000"/>
                <w:lang w:eastAsia="ko-KR"/>
              </w:rPr>
            </w:pPr>
            <w:r>
              <w:rPr>
                <w:rFonts w:eastAsia="Malgun Gothic" w:cs="Arial"/>
                <w:kern w:val="2"/>
                <w:szCs w:val="24"/>
                <w:lang w:eastAsia="ko-KR"/>
              </w:rPr>
              <w:t>3</w:t>
            </w:r>
            <w:r>
              <w:rPr>
                <w:rFonts w:cs="Arial"/>
                <w:kern w:val="2"/>
                <w:szCs w:val="24"/>
                <w:lang w:eastAsia="zh-CN"/>
              </w:rPr>
              <w:t>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C6E0F9" w14:textId="77777777" w:rsidR="00465894" w:rsidRDefault="00465894">
            <w:pPr>
              <w:pStyle w:val="TAC"/>
              <w:rPr>
                <w:rFonts w:cs="Arial"/>
                <w:color w:val="000000"/>
                <w:lang w:eastAsia="ko-KR"/>
              </w:rPr>
            </w:pPr>
            <w:r>
              <w:rPr>
                <w:rFonts w:cs="Arial"/>
                <w:kern w:val="2"/>
                <w:szCs w:val="24"/>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B18653" w14:textId="77777777" w:rsidR="00465894" w:rsidRDefault="00465894">
            <w:pPr>
              <w:pStyle w:val="TAC"/>
              <w:rPr>
                <w:rFonts w:cs="Arial"/>
                <w:color w:val="000000"/>
                <w:lang w:eastAsia="ko-KR"/>
              </w:rPr>
            </w:pPr>
            <w:r>
              <w:rPr>
                <w:rFonts w:cs="Arial"/>
                <w:kern w:val="2"/>
                <w:szCs w:val="24"/>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7AFE22" w14:textId="77777777" w:rsidR="00465894" w:rsidRDefault="00465894">
            <w:pPr>
              <w:pStyle w:val="TAC"/>
              <w:rPr>
                <w:rFonts w:cs="Arial"/>
                <w:color w:val="000000"/>
                <w:lang w:eastAsia="ko-KR"/>
              </w:rPr>
            </w:pPr>
            <w:r>
              <w:rPr>
                <w:rFonts w:cs="Arial"/>
                <w:kern w:val="2"/>
                <w:szCs w:val="24"/>
                <w:lang w:eastAsia="zh-CN"/>
              </w:rPr>
              <w:t>3695</w:t>
            </w:r>
          </w:p>
        </w:tc>
        <w:tc>
          <w:tcPr>
            <w:tcW w:w="867" w:type="dxa"/>
            <w:gridSpan w:val="2"/>
            <w:tcBorders>
              <w:top w:val="single" w:sz="4" w:space="0" w:color="auto"/>
              <w:left w:val="single" w:sz="4" w:space="0" w:color="auto"/>
              <w:bottom w:val="single" w:sz="4" w:space="0" w:color="auto"/>
              <w:right w:val="single" w:sz="4" w:space="0" w:color="auto"/>
            </w:tcBorders>
            <w:hideMark/>
          </w:tcPr>
          <w:p w14:paraId="1674526B" w14:textId="77777777" w:rsidR="00465894" w:rsidRDefault="00465894">
            <w:pPr>
              <w:pStyle w:val="TAC"/>
              <w:rPr>
                <w:rFonts w:eastAsia="Malgun Gothic"/>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8A944A" w14:textId="77777777" w:rsidR="00465894" w:rsidRDefault="00465894">
            <w:pPr>
              <w:pStyle w:val="TAC"/>
              <w:rPr>
                <w:rFonts w:eastAsiaTheme="minorEastAsia"/>
                <w:kern w:val="2"/>
                <w:szCs w:val="24"/>
                <w:lang w:eastAsia="ja-JP"/>
              </w:rPr>
            </w:pPr>
            <w:r>
              <w:rPr>
                <w:rFonts w:eastAsia="Malgun Gothic" w:cs="Arial"/>
                <w:kern w:val="2"/>
                <w:szCs w:val="24"/>
                <w:lang w:eastAsia="ko-KR"/>
              </w:rPr>
              <w:t>N/A</w:t>
            </w:r>
          </w:p>
        </w:tc>
      </w:tr>
      <w:tr w:rsidR="00465894" w14:paraId="4A92AE96" w14:textId="77777777" w:rsidTr="00465894">
        <w:trPr>
          <w:trHeight w:val="54"/>
          <w:jc w:val="center"/>
        </w:trPr>
        <w:tc>
          <w:tcPr>
            <w:tcW w:w="2259" w:type="dxa"/>
            <w:tcBorders>
              <w:top w:val="nil"/>
              <w:left w:val="single" w:sz="4" w:space="0" w:color="auto"/>
              <w:bottom w:val="nil"/>
              <w:right w:val="single" w:sz="4" w:space="0" w:color="auto"/>
            </w:tcBorders>
            <w:hideMark/>
          </w:tcPr>
          <w:p w14:paraId="1F57AD6B" w14:textId="77777777" w:rsidR="00465894" w:rsidRDefault="00465894">
            <w:pPr>
              <w:pStyle w:val="TAC"/>
              <w:rPr>
                <w:color w:val="000000"/>
                <w:lang w:eastAsia="ko-KR"/>
              </w:rPr>
            </w:pPr>
            <w:r>
              <w:rPr>
                <w:lang w:val="fi-FI" w:eastAsia="fi-FI"/>
              </w:rPr>
              <w:t>DC_13A-66A_n77A</w:t>
            </w:r>
          </w:p>
        </w:tc>
        <w:tc>
          <w:tcPr>
            <w:tcW w:w="868" w:type="dxa"/>
            <w:tcBorders>
              <w:top w:val="single" w:sz="4" w:space="0" w:color="auto"/>
              <w:left w:val="single" w:sz="4" w:space="0" w:color="auto"/>
              <w:bottom w:val="single" w:sz="4" w:space="0" w:color="auto"/>
              <w:right w:val="single" w:sz="4" w:space="0" w:color="auto"/>
            </w:tcBorders>
            <w:hideMark/>
          </w:tcPr>
          <w:p w14:paraId="01A4A90F" w14:textId="77777777" w:rsidR="00465894" w:rsidRDefault="00465894">
            <w:pPr>
              <w:pStyle w:val="TAC"/>
              <w:rPr>
                <w:rFonts w:eastAsia="Malgun Gothic"/>
                <w:kern w:val="2"/>
                <w:szCs w:val="24"/>
                <w:lang w:eastAsia="ko-KR"/>
              </w:rPr>
            </w:pPr>
            <w:r>
              <w:rPr>
                <w:lang w:val="fi-FI" w:eastAsia="fi-FI"/>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F646FE" w14:textId="77777777" w:rsidR="00465894" w:rsidRDefault="00465894">
            <w:pPr>
              <w:pStyle w:val="TAC"/>
              <w:rPr>
                <w:rFonts w:eastAsia="Malgun Gothic"/>
                <w:kern w:val="2"/>
                <w:szCs w:val="24"/>
                <w:lang w:eastAsia="ko-KR"/>
              </w:rPr>
            </w:pPr>
            <w:r>
              <w:rPr>
                <w:lang w:val="fi-FI" w:eastAsia="fi-FI"/>
              </w:rPr>
              <w:t>782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0E4E00" w14:textId="77777777" w:rsidR="00465894" w:rsidRDefault="00465894">
            <w:pPr>
              <w:pStyle w:val="TAC"/>
              <w:rPr>
                <w:rFonts w:eastAsiaTheme="minorEastAsia"/>
                <w:kern w:val="2"/>
                <w:szCs w:val="24"/>
                <w:lang w:eastAsia="zh-CN"/>
              </w:rPr>
            </w:pPr>
            <w:r>
              <w:rPr>
                <w:rFonts w:eastAsia="Malgun Gothic"/>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D31F2C" w14:textId="77777777" w:rsidR="00465894" w:rsidRDefault="00465894">
            <w:pPr>
              <w:pStyle w:val="TAC"/>
              <w:rPr>
                <w:kern w:val="2"/>
                <w:szCs w:val="24"/>
                <w:lang w:eastAsia="zh-CN"/>
              </w:rPr>
            </w:pPr>
            <w:r>
              <w:rPr>
                <w:rFonts w:eastAsia="Malgun Gothic"/>
                <w:kern w:val="2"/>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5F898E" w14:textId="77777777" w:rsidR="00465894" w:rsidRDefault="00465894">
            <w:pPr>
              <w:pStyle w:val="TAC"/>
              <w:rPr>
                <w:kern w:val="2"/>
                <w:szCs w:val="24"/>
                <w:lang w:eastAsia="zh-CN"/>
              </w:rPr>
            </w:pPr>
            <w:r>
              <w:rPr>
                <w:lang w:val="fi-FI" w:eastAsia="fi-FI"/>
              </w:rPr>
              <w:t>751</w:t>
            </w:r>
          </w:p>
        </w:tc>
        <w:tc>
          <w:tcPr>
            <w:tcW w:w="867" w:type="dxa"/>
            <w:gridSpan w:val="2"/>
            <w:tcBorders>
              <w:top w:val="single" w:sz="4" w:space="0" w:color="auto"/>
              <w:left w:val="single" w:sz="4" w:space="0" w:color="auto"/>
              <w:bottom w:val="single" w:sz="4" w:space="0" w:color="auto"/>
              <w:right w:val="single" w:sz="4" w:space="0" w:color="auto"/>
            </w:tcBorders>
            <w:hideMark/>
          </w:tcPr>
          <w:p w14:paraId="5C2CCF02" w14:textId="77777777" w:rsidR="00465894" w:rsidRDefault="00465894">
            <w:pPr>
              <w:pStyle w:val="TAC"/>
              <w:rPr>
                <w:rFonts w:eastAsia="Malgun Gothic"/>
                <w:kern w:val="2"/>
                <w:szCs w:val="24"/>
                <w:lang w:eastAsia="ko-KR"/>
              </w:rPr>
            </w:pPr>
            <w:r>
              <w:rPr>
                <w:rFonts w:eastAsia="Malgun Gothic"/>
                <w:kern w:val="2"/>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0E6DAF" w14:textId="77777777" w:rsidR="00465894" w:rsidRDefault="00465894">
            <w:pPr>
              <w:pStyle w:val="TAC"/>
              <w:rPr>
                <w:rFonts w:eastAsia="Malgun Gothic"/>
                <w:kern w:val="2"/>
                <w:szCs w:val="24"/>
                <w:lang w:eastAsia="ko-KR"/>
              </w:rPr>
            </w:pPr>
            <w:r>
              <w:rPr>
                <w:lang w:val="fi-FI" w:eastAsia="fi-FI"/>
              </w:rPr>
              <w:t>N/A</w:t>
            </w:r>
          </w:p>
        </w:tc>
      </w:tr>
      <w:tr w:rsidR="00465894" w14:paraId="08E6EB45" w14:textId="77777777" w:rsidTr="00465894">
        <w:trPr>
          <w:trHeight w:val="54"/>
          <w:jc w:val="center"/>
        </w:trPr>
        <w:tc>
          <w:tcPr>
            <w:tcW w:w="2259" w:type="dxa"/>
            <w:tcBorders>
              <w:top w:val="nil"/>
              <w:left w:val="single" w:sz="4" w:space="0" w:color="auto"/>
              <w:bottom w:val="nil"/>
              <w:right w:val="single" w:sz="4" w:space="0" w:color="auto"/>
            </w:tcBorders>
            <w:hideMark/>
          </w:tcPr>
          <w:p w14:paraId="78408C6D" w14:textId="77777777" w:rsidR="00465894" w:rsidRDefault="00465894">
            <w:pPr>
              <w:pStyle w:val="TAC"/>
              <w:rPr>
                <w:rFonts w:eastAsiaTheme="minorEastAsia"/>
                <w:lang w:val="fi-FI" w:eastAsia="fi-FI"/>
              </w:rPr>
            </w:pPr>
            <w:r>
              <w:rPr>
                <w:lang w:val="fi-FI" w:eastAsia="fi-FI"/>
              </w:rPr>
              <w:t>DC_13A-66A_n77C</w:t>
            </w:r>
          </w:p>
          <w:p w14:paraId="5F582CEE" w14:textId="77777777" w:rsidR="00465894" w:rsidRDefault="00465894">
            <w:pPr>
              <w:pStyle w:val="TAC"/>
              <w:rPr>
                <w:lang w:val="fi-FI" w:eastAsia="fi-FI"/>
              </w:rPr>
            </w:pPr>
            <w:r>
              <w:rPr>
                <w:lang w:eastAsia="fi-FI"/>
              </w:rPr>
              <w:t>DC_13A-66A-66A_n77A</w:t>
            </w:r>
          </w:p>
          <w:p w14:paraId="54C07FB3" w14:textId="77777777" w:rsidR="00465894" w:rsidRDefault="00465894">
            <w:pPr>
              <w:pStyle w:val="TAC"/>
              <w:rPr>
                <w:color w:val="000000"/>
                <w:lang w:eastAsia="ko-KR"/>
              </w:rPr>
            </w:pPr>
            <w:r>
              <w:rPr>
                <w:color w:val="000000"/>
                <w:lang w:eastAsia="ko-KR"/>
              </w:rPr>
              <w:t>DC_13A-66A-66A_n77C</w:t>
            </w:r>
          </w:p>
        </w:tc>
        <w:tc>
          <w:tcPr>
            <w:tcW w:w="868" w:type="dxa"/>
            <w:tcBorders>
              <w:top w:val="single" w:sz="4" w:space="0" w:color="auto"/>
              <w:left w:val="single" w:sz="4" w:space="0" w:color="auto"/>
              <w:bottom w:val="single" w:sz="4" w:space="0" w:color="auto"/>
              <w:right w:val="single" w:sz="4" w:space="0" w:color="auto"/>
            </w:tcBorders>
            <w:hideMark/>
          </w:tcPr>
          <w:p w14:paraId="77EFDCAD" w14:textId="77777777" w:rsidR="00465894" w:rsidRDefault="00465894">
            <w:pPr>
              <w:pStyle w:val="TAC"/>
              <w:rPr>
                <w:rFonts w:eastAsia="Malgun Gothic"/>
                <w:kern w:val="2"/>
                <w:szCs w:val="24"/>
                <w:lang w:eastAsia="ko-KR"/>
              </w:rPr>
            </w:pPr>
            <w:r>
              <w:rPr>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F1D335" w14:textId="77777777" w:rsidR="00465894" w:rsidRDefault="00465894">
            <w:pPr>
              <w:pStyle w:val="TAC"/>
              <w:rPr>
                <w:rFonts w:eastAsia="Malgun Gothic"/>
                <w:kern w:val="2"/>
                <w:szCs w:val="24"/>
                <w:lang w:eastAsia="ko-KR"/>
              </w:rPr>
            </w:pPr>
            <w:r>
              <w:rPr>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40638F" w14:textId="77777777" w:rsidR="00465894" w:rsidRDefault="00465894">
            <w:pPr>
              <w:pStyle w:val="TAC"/>
              <w:rPr>
                <w:rFonts w:eastAsiaTheme="minorEastAsia"/>
                <w:kern w:val="2"/>
                <w:szCs w:val="24"/>
                <w:lang w:eastAsia="zh-CN"/>
              </w:rPr>
            </w:pPr>
            <w:r>
              <w:rPr>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382D7A" w14:textId="77777777" w:rsidR="00465894" w:rsidRDefault="00465894">
            <w:pPr>
              <w:pStyle w:val="TAC"/>
              <w:rPr>
                <w:kern w:val="2"/>
                <w:szCs w:val="24"/>
                <w:lang w:eastAsia="zh-CN"/>
              </w:rPr>
            </w:pPr>
            <w:r>
              <w:rPr>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359AEE" w14:textId="77777777" w:rsidR="00465894" w:rsidRDefault="00465894">
            <w:pPr>
              <w:pStyle w:val="TAC"/>
              <w:rPr>
                <w:kern w:val="2"/>
                <w:szCs w:val="24"/>
                <w:lang w:eastAsia="zh-CN"/>
              </w:rPr>
            </w:pPr>
            <w:r>
              <w:rPr>
                <w:lang w:val="fi-FI" w:eastAsia="fi-FI"/>
              </w:rPr>
              <w:t>2156</w:t>
            </w:r>
          </w:p>
        </w:tc>
        <w:tc>
          <w:tcPr>
            <w:tcW w:w="867" w:type="dxa"/>
            <w:gridSpan w:val="2"/>
            <w:tcBorders>
              <w:top w:val="single" w:sz="4" w:space="0" w:color="auto"/>
              <w:left w:val="single" w:sz="4" w:space="0" w:color="auto"/>
              <w:bottom w:val="single" w:sz="4" w:space="0" w:color="auto"/>
              <w:right w:val="single" w:sz="4" w:space="0" w:color="auto"/>
            </w:tcBorders>
            <w:hideMark/>
          </w:tcPr>
          <w:p w14:paraId="09856ED0" w14:textId="77777777" w:rsidR="00465894" w:rsidRDefault="00465894">
            <w:pPr>
              <w:pStyle w:val="TAC"/>
              <w:rPr>
                <w:rFonts w:eastAsia="Malgun Gothic"/>
                <w:kern w:val="2"/>
                <w:szCs w:val="24"/>
                <w:lang w:eastAsia="ko-KR"/>
              </w:rPr>
            </w:pPr>
            <w:r>
              <w:rPr>
                <w:lang w:val="fi-FI" w:eastAsia="fi-FI"/>
              </w:rPr>
              <w:t>17.1</w:t>
            </w:r>
          </w:p>
        </w:tc>
        <w:tc>
          <w:tcPr>
            <w:tcW w:w="1248" w:type="dxa"/>
            <w:gridSpan w:val="3"/>
            <w:tcBorders>
              <w:top w:val="single" w:sz="4" w:space="0" w:color="auto"/>
              <w:left w:val="single" w:sz="4" w:space="0" w:color="auto"/>
              <w:bottom w:val="single" w:sz="4" w:space="0" w:color="auto"/>
              <w:right w:val="single" w:sz="4" w:space="0" w:color="auto"/>
            </w:tcBorders>
            <w:hideMark/>
          </w:tcPr>
          <w:p w14:paraId="5EF8C693" w14:textId="77777777" w:rsidR="00465894" w:rsidRDefault="00465894">
            <w:pPr>
              <w:pStyle w:val="TAC"/>
              <w:rPr>
                <w:rFonts w:eastAsia="Malgun Gothic"/>
                <w:kern w:val="2"/>
                <w:szCs w:val="24"/>
                <w:lang w:eastAsia="ko-KR"/>
              </w:rPr>
            </w:pPr>
            <w:r>
              <w:rPr>
                <w:rFonts w:eastAsia="Malgun Gothic"/>
                <w:lang w:val="fi-FI" w:eastAsia="ko-KR"/>
              </w:rPr>
              <w:t>IMD3</w:t>
            </w:r>
          </w:p>
        </w:tc>
      </w:tr>
      <w:tr w:rsidR="00465894" w14:paraId="076E5985"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1DDC5ED4" w14:textId="77777777" w:rsidR="00465894" w:rsidRDefault="00465894">
            <w:pPr>
              <w:pStyle w:val="TAC"/>
              <w:rPr>
                <w:rFonts w:eastAsiaTheme="minorEastAsia"/>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A2EBDAA" w14:textId="77777777" w:rsidR="00465894" w:rsidRDefault="00465894">
            <w:pPr>
              <w:pStyle w:val="TAC"/>
              <w:rPr>
                <w:rFonts w:eastAsia="Malgun Gothic"/>
                <w:kern w:val="2"/>
                <w:szCs w:val="24"/>
                <w:lang w:eastAsia="ko-KR"/>
              </w:rPr>
            </w:pPr>
            <w:r>
              <w:rPr>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2EE3A5" w14:textId="77777777" w:rsidR="00465894" w:rsidRDefault="00465894">
            <w:pPr>
              <w:pStyle w:val="TAC"/>
              <w:rPr>
                <w:rFonts w:eastAsia="Malgun Gothic"/>
                <w:kern w:val="2"/>
                <w:szCs w:val="24"/>
                <w:lang w:eastAsia="ko-KR"/>
              </w:rPr>
            </w:pPr>
            <w:r>
              <w:rPr>
                <w:lang w:val="fi-FI" w:eastAsia="fi-FI"/>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E01652" w14:textId="77777777" w:rsidR="00465894" w:rsidRDefault="00465894">
            <w:pPr>
              <w:pStyle w:val="TAC"/>
              <w:rPr>
                <w:rFonts w:eastAsiaTheme="minorEastAsia"/>
                <w:kern w:val="2"/>
                <w:szCs w:val="24"/>
                <w:lang w:eastAsia="zh-CN"/>
              </w:rPr>
            </w:pPr>
            <w:r>
              <w:rPr>
                <w:rFonts w:eastAsia="Malgun Gothic"/>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C51869" w14:textId="77777777" w:rsidR="00465894" w:rsidRDefault="00465894">
            <w:pPr>
              <w:pStyle w:val="TAC"/>
              <w:rPr>
                <w:kern w:val="2"/>
                <w:szCs w:val="24"/>
                <w:lang w:eastAsia="zh-CN"/>
              </w:rPr>
            </w:pPr>
            <w:r>
              <w:rPr>
                <w:rFonts w:eastAsia="Malgun Gothic"/>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465F10" w14:textId="77777777" w:rsidR="00465894" w:rsidRDefault="00465894">
            <w:pPr>
              <w:pStyle w:val="TAC"/>
              <w:rPr>
                <w:kern w:val="2"/>
                <w:szCs w:val="24"/>
                <w:lang w:eastAsia="zh-CN"/>
              </w:rPr>
            </w:pPr>
            <w:r>
              <w:rPr>
                <w:lang w:val="fi-FI" w:eastAsia="fi-FI"/>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04B9F0D0" w14:textId="77777777" w:rsidR="00465894" w:rsidRDefault="00465894">
            <w:pPr>
              <w:pStyle w:val="TAC"/>
              <w:rPr>
                <w:rFonts w:eastAsia="Malgun Gothic"/>
                <w:kern w:val="2"/>
                <w:szCs w:val="24"/>
                <w:lang w:eastAsia="ko-KR"/>
              </w:rPr>
            </w:pPr>
            <w:r>
              <w:rPr>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5802BF" w14:textId="77777777" w:rsidR="00465894" w:rsidRDefault="00465894">
            <w:pPr>
              <w:pStyle w:val="TAC"/>
              <w:rPr>
                <w:rFonts w:eastAsia="Malgun Gothic"/>
                <w:kern w:val="2"/>
                <w:szCs w:val="24"/>
                <w:lang w:eastAsia="ko-KR"/>
              </w:rPr>
            </w:pPr>
            <w:r>
              <w:rPr>
                <w:rFonts w:eastAsia="Malgun Gothic"/>
                <w:lang w:val="fi-FI" w:eastAsia="ko-KR"/>
              </w:rPr>
              <w:t>N/A</w:t>
            </w:r>
          </w:p>
        </w:tc>
      </w:tr>
      <w:tr w:rsidR="00465894" w14:paraId="5BA93529"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2F6CE7CF" w14:textId="77777777" w:rsidR="00465894" w:rsidRDefault="00465894">
            <w:pPr>
              <w:pStyle w:val="TAC"/>
              <w:rPr>
                <w:rFonts w:eastAsiaTheme="minorEastAsia"/>
                <w:color w:val="000000"/>
                <w:lang w:eastAsia="ko-KR"/>
              </w:rPr>
            </w:pPr>
            <w:r>
              <w:rPr>
                <w:lang w:val="fi-FI" w:eastAsia="fi-FI"/>
              </w:rPr>
              <w:t>DC_13A-66A_n77A</w:t>
            </w:r>
            <w:r>
              <w:rPr>
                <w:vertAlign w:val="superscript"/>
                <w:lang w:val="fi-FI" w:eastAsia="fi-FI"/>
              </w:rPr>
              <w:t>11</w:t>
            </w:r>
          </w:p>
        </w:tc>
        <w:tc>
          <w:tcPr>
            <w:tcW w:w="868" w:type="dxa"/>
            <w:tcBorders>
              <w:top w:val="single" w:sz="4" w:space="0" w:color="auto"/>
              <w:left w:val="single" w:sz="4" w:space="0" w:color="auto"/>
              <w:bottom w:val="single" w:sz="4" w:space="0" w:color="auto"/>
              <w:right w:val="single" w:sz="4" w:space="0" w:color="auto"/>
            </w:tcBorders>
            <w:hideMark/>
          </w:tcPr>
          <w:p w14:paraId="0005B54A" w14:textId="77777777" w:rsidR="00465894" w:rsidRDefault="00465894">
            <w:pPr>
              <w:pStyle w:val="TAC"/>
              <w:rPr>
                <w:rFonts w:eastAsia="Malgun Gothic"/>
                <w:kern w:val="2"/>
                <w:szCs w:val="24"/>
                <w:lang w:eastAsia="ko-KR"/>
              </w:rPr>
            </w:pPr>
            <w:r>
              <w:rPr>
                <w:lang w:val="fi-FI" w:eastAsia="fi-FI"/>
              </w:rPr>
              <w:t>13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087720" w14:textId="77777777" w:rsidR="00465894" w:rsidRDefault="00465894">
            <w:pPr>
              <w:pStyle w:val="TAC"/>
              <w:rPr>
                <w:rFonts w:eastAsia="Malgun Gothic"/>
                <w:kern w:val="2"/>
                <w:szCs w:val="24"/>
                <w:lang w:eastAsia="ko-KR"/>
              </w:rPr>
            </w:pPr>
            <w:r>
              <w:rPr>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CEFD03" w14:textId="77777777" w:rsidR="00465894" w:rsidRDefault="00465894">
            <w:pPr>
              <w:pStyle w:val="TAC"/>
              <w:rPr>
                <w:rFonts w:eastAsiaTheme="minorEastAsia"/>
                <w:kern w:val="2"/>
                <w:szCs w:val="24"/>
                <w:lang w:eastAsia="zh-CN"/>
              </w:rPr>
            </w:pPr>
            <w:r>
              <w:rPr>
                <w:rFonts w:eastAsia="Malgun Gothic"/>
                <w:kern w:val="2"/>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CD4391" w14:textId="77777777" w:rsidR="00465894" w:rsidRDefault="00465894">
            <w:pPr>
              <w:pStyle w:val="TAC"/>
              <w:rPr>
                <w:kern w:val="2"/>
                <w:szCs w:val="24"/>
                <w:lang w:eastAsia="zh-CN"/>
              </w:rPr>
            </w:pPr>
            <w:r>
              <w:rPr>
                <w:rFonts w:eastAsia="Malgun Gothic"/>
                <w:kern w:val="2"/>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A5E599" w14:textId="77777777" w:rsidR="00465894" w:rsidRDefault="00465894">
            <w:pPr>
              <w:pStyle w:val="TAC"/>
              <w:rPr>
                <w:kern w:val="2"/>
                <w:szCs w:val="24"/>
                <w:lang w:eastAsia="zh-CN"/>
              </w:rPr>
            </w:pPr>
            <w:r>
              <w:rPr>
                <w:lang w:val="fi-FI" w:eastAsia="fi-FI"/>
              </w:rPr>
              <w:t>750</w:t>
            </w:r>
          </w:p>
        </w:tc>
        <w:tc>
          <w:tcPr>
            <w:tcW w:w="867" w:type="dxa"/>
            <w:gridSpan w:val="2"/>
            <w:tcBorders>
              <w:top w:val="single" w:sz="4" w:space="0" w:color="auto"/>
              <w:left w:val="single" w:sz="4" w:space="0" w:color="auto"/>
              <w:bottom w:val="single" w:sz="4" w:space="0" w:color="auto"/>
              <w:right w:val="single" w:sz="4" w:space="0" w:color="auto"/>
            </w:tcBorders>
            <w:hideMark/>
          </w:tcPr>
          <w:p w14:paraId="4865E2D7" w14:textId="77777777" w:rsidR="00465894" w:rsidRDefault="00465894">
            <w:pPr>
              <w:pStyle w:val="TAC"/>
              <w:rPr>
                <w:rFonts w:eastAsia="Malgun Gothic"/>
                <w:kern w:val="2"/>
                <w:szCs w:val="24"/>
                <w:lang w:eastAsia="ko-KR"/>
              </w:rPr>
            </w:pPr>
            <w:r>
              <w:rPr>
                <w:lang w:val="fi-FI" w:eastAsia="fi-FI"/>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07BC3E28" w14:textId="77777777" w:rsidR="00465894" w:rsidRDefault="00465894">
            <w:pPr>
              <w:pStyle w:val="TAC"/>
              <w:rPr>
                <w:rFonts w:eastAsia="Malgun Gothic"/>
                <w:kern w:val="2"/>
                <w:szCs w:val="24"/>
                <w:lang w:eastAsia="ko-KR"/>
              </w:rPr>
            </w:pPr>
            <w:r>
              <w:rPr>
                <w:rFonts w:eastAsia="Malgun Gothic"/>
                <w:lang w:val="fi-FI" w:eastAsia="ko-KR"/>
              </w:rPr>
              <w:t>IMD3</w:t>
            </w:r>
          </w:p>
        </w:tc>
      </w:tr>
      <w:tr w:rsidR="00465894" w14:paraId="2F185FA9" w14:textId="77777777" w:rsidTr="00465894">
        <w:trPr>
          <w:trHeight w:val="54"/>
          <w:jc w:val="center"/>
        </w:trPr>
        <w:tc>
          <w:tcPr>
            <w:tcW w:w="2259" w:type="dxa"/>
            <w:tcBorders>
              <w:top w:val="nil"/>
              <w:left w:val="single" w:sz="4" w:space="0" w:color="auto"/>
              <w:bottom w:val="nil"/>
              <w:right w:val="single" w:sz="4" w:space="0" w:color="auto"/>
            </w:tcBorders>
            <w:hideMark/>
          </w:tcPr>
          <w:p w14:paraId="05693B51" w14:textId="77777777" w:rsidR="00465894" w:rsidRDefault="00465894">
            <w:pPr>
              <w:pStyle w:val="TAC"/>
              <w:rPr>
                <w:rFonts w:eastAsiaTheme="minorEastAsia"/>
                <w:vertAlign w:val="superscript"/>
                <w:lang w:val="fi-FI" w:eastAsia="fi-FI"/>
              </w:rPr>
            </w:pPr>
            <w:r>
              <w:rPr>
                <w:lang w:val="fi-FI" w:eastAsia="fi-FI"/>
              </w:rPr>
              <w:t>DC_13A-66A_n77C</w:t>
            </w:r>
            <w:r>
              <w:rPr>
                <w:vertAlign w:val="superscript"/>
                <w:lang w:val="fi-FI" w:eastAsia="fi-FI"/>
              </w:rPr>
              <w:t>11</w:t>
            </w:r>
          </w:p>
          <w:p w14:paraId="3115489A" w14:textId="77777777" w:rsidR="00465894" w:rsidRDefault="00465894">
            <w:pPr>
              <w:pStyle w:val="TAC"/>
              <w:rPr>
                <w:lang w:val="fi-FI" w:eastAsia="fi-FI"/>
              </w:rPr>
            </w:pPr>
            <w:r>
              <w:rPr>
                <w:lang w:eastAsia="fi-FI"/>
              </w:rPr>
              <w:t>DC_13A-66A-66A_n77A</w:t>
            </w:r>
            <w:r>
              <w:rPr>
                <w:vertAlign w:val="superscript"/>
                <w:lang w:eastAsia="fi-FI"/>
              </w:rPr>
              <w:t>11</w:t>
            </w:r>
          </w:p>
          <w:p w14:paraId="188EFBF0" w14:textId="77777777" w:rsidR="00465894" w:rsidRDefault="00465894">
            <w:pPr>
              <w:pStyle w:val="TAC"/>
              <w:rPr>
                <w:color w:val="000000"/>
                <w:lang w:eastAsia="ko-KR"/>
              </w:rPr>
            </w:pPr>
            <w:r>
              <w:rPr>
                <w:color w:val="000000"/>
                <w:lang w:eastAsia="ko-KR"/>
              </w:rPr>
              <w:t>DC_13A-66A-66A_n77C</w:t>
            </w:r>
            <w:r>
              <w:rPr>
                <w:color w:val="000000"/>
                <w:vertAlign w:val="superscript"/>
                <w:lang w:eastAsia="ko-KR"/>
              </w:rPr>
              <w:t>11</w:t>
            </w:r>
          </w:p>
        </w:tc>
        <w:tc>
          <w:tcPr>
            <w:tcW w:w="868" w:type="dxa"/>
            <w:tcBorders>
              <w:top w:val="single" w:sz="4" w:space="0" w:color="auto"/>
              <w:left w:val="single" w:sz="4" w:space="0" w:color="auto"/>
              <w:bottom w:val="single" w:sz="4" w:space="0" w:color="auto"/>
              <w:right w:val="single" w:sz="4" w:space="0" w:color="auto"/>
            </w:tcBorders>
            <w:hideMark/>
          </w:tcPr>
          <w:p w14:paraId="4063DE4F" w14:textId="77777777" w:rsidR="00465894" w:rsidRDefault="00465894">
            <w:pPr>
              <w:pStyle w:val="TAC"/>
              <w:rPr>
                <w:rFonts w:eastAsia="Malgun Gothic"/>
                <w:kern w:val="2"/>
                <w:szCs w:val="24"/>
                <w:lang w:eastAsia="ko-KR"/>
              </w:rPr>
            </w:pPr>
            <w:r>
              <w:rPr>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545869" w14:textId="77777777" w:rsidR="00465894" w:rsidRDefault="00465894">
            <w:pPr>
              <w:pStyle w:val="TAC"/>
              <w:rPr>
                <w:rFonts w:eastAsia="Malgun Gothic"/>
                <w:kern w:val="2"/>
                <w:szCs w:val="24"/>
                <w:lang w:eastAsia="ko-KR"/>
              </w:rPr>
            </w:pPr>
            <w:r>
              <w:rPr>
                <w:lang w:val="fi-FI" w:eastAsia="fi-FI"/>
              </w:rPr>
              <w:t>1710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D09A93" w14:textId="77777777" w:rsidR="00465894" w:rsidRDefault="00465894">
            <w:pPr>
              <w:pStyle w:val="TAC"/>
              <w:rPr>
                <w:rFonts w:eastAsiaTheme="minorEastAsia"/>
                <w:kern w:val="2"/>
                <w:szCs w:val="24"/>
                <w:lang w:eastAsia="zh-CN"/>
              </w:rPr>
            </w:pPr>
            <w:r>
              <w:rPr>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C6B87E" w14:textId="77777777" w:rsidR="00465894" w:rsidRDefault="00465894">
            <w:pPr>
              <w:pStyle w:val="TAC"/>
              <w:rPr>
                <w:kern w:val="2"/>
                <w:szCs w:val="24"/>
                <w:lang w:eastAsia="zh-CN"/>
              </w:rPr>
            </w:pPr>
            <w:r>
              <w:rPr>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A0915D" w14:textId="77777777" w:rsidR="00465894" w:rsidRDefault="00465894">
            <w:pPr>
              <w:pStyle w:val="TAC"/>
              <w:rPr>
                <w:kern w:val="2"/>
                <w:szCs w:val="24"/>
                <w:lang w:eastAsia="zh-CN"/>
              </w:rPr>
            </w:pPr>
            <w:r>
              <w:rPr>
                <w:lang w:val="fi-FI" w:eastAsia="fi-FI"/>
              </w:rPr>
              <w:t>2110</w:t>
            </w:r>
          </w:p>
        </w:tc>
        <w:tc>
          <w:tcPr>
            <w:tcW w:w="867" w:type="dxa"/>
            <w:gridSpan w:val="2"/>
            <w:tcBorders>
              <w:top w:val="single" w:sz="4" w:space="0" w:color="auto"/>
              <w:left w:val="single" w:sz="4" w:space="0" w:color="auto"/>
              <w:bottom w:val="single" w:sz="4" w:space="0" w:color="auto"/>
              <w:right w:val="single" w:sz="4" w:space="0" w:color="auto"/>
            </w:tcBorders>
            <w:hideMark/>
          </w:tcPr>
          <w:p w14:paraId="71F58396" w14:textId="77777777" w:rsidR="00465894" w:rsidRDefault="00465894">
            <w:pPr>
              <w:pStyle w:val="TAC"/>
              <w:rPr>
                <w:rFonts w:eastAsia="Malgun Gothic"/>
                <w:kern w:val="2"/>
                <w:szCs w:val="24"/>
                <w:lang w:eastAsia="ko-KR"/>
              </w:rPr>
            </w:pPr>
            <w:r>
              <w:rPr>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C5F36C" w14:textId="77777777" w:rsidR="00465894" w:rsidRDefault="00465894">
            <w:pPr>
              <w:pStyle w:val="TAC"/>
              <w:rPr>
                <w:rFonts w:eastAsia="Malgun Gothic"/>
                <w:kern w:val="2"/>
                <w:szCs w:val="24"/>
                <w:lang w:eastAsia="ko-KR"/>
              </w:rPr>
            </w:pPr>
            <w:r>
              <w:rPr>
                <w:rFonts w:eastAsia="Malgun Gothic"/>
                <w:lang w:val="fi-FI" w:eastAsia="ko-KR"/>
              </w:rPr>
              <w:t>N/A</w:t>
            </w:r>
          </w:p>
        </w:tc>
      </w:tr>
      <w:tr w:rsidR="00465894" w14:paraId="483C4B4E"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51A9FC0" w14:textId="77777777" w:rsidR="00465894" w:rsidRDefault="00465894">
            <w:pPr>
              <w:pStyle w:val="TAC"/>
              <w:rPr>
                <w:rFonts w:eastAsiaTheme="minorEastAsia"/>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796F5BEB" w14:textId="77777777" w:rsidR="00465894" w:rsidRDefault="00465894">
            <w:pPr>
              <w:pStyle w:val="TAC"/>
              <w:rPr>
                <w:rFonts w:eastAsia="Malgun Gothic"/>
                <w:kern w:val="2"/>
                <w:szCs w:val="24"/>
                <w:lang w:eastAsia="ko-KR"/>
              </w:rPr>
            </w:pPr>
            <w:r>
              <w:rPr>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26380A" w14:textId="77777777" w:rsidR="00465894" w:rsidRDefault="00465894">
            <w:pPr>
              <w:pStyle w:val="TAC"/>
              <w:rPr>
                <w:rFonts w:eastAsia="Malgun Gothic"/>
                <w:kern w:val="2"/>
                <w:szCs w:val="24"/>
                <w:lang w:eastAsia="ko-KR"/>
              </w:rPr>
            </w:pPr>
            <w:r>
              <w:rPr>
                <w:lang w:val="fi-FI" w:eastAsia="fi-FI"/>
              </w:rPr>
              <w:t>4170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40A03E" w14:textId="77777777" w:rsidR="00465894" w:rsidRDefault="00465894">
            <w:pPr>
              <w:pStyle w:val="TAC"/>
              <w:rPr>
                <w:rFonts w:eastAsiaTheme="minorEastAsia"/>
                <w:kern w:val="2"/>
                <w:szCs w:val="24"/>
                <w:lang w:eastAsia="zh-CN"/>
              </w:rPr>
            </w:pPr>
            <w:r>
              <w:rPr>
                <w:rFonts w:eastAsia="Malgun Gothic"/>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501E5F" w14:textId="77777777" w:rsidR="00465894" w:rsidRDefault="00465894">
            <w:pPr>
              <w:pStyle w:val="TAC"/>
              <w:rPr>
                <w:kern w:val="2"/>
                <w:szCs w:val="24"/>
                <w:lang w:eastAsia="zh-CN"/>
              </w:rPr>
            </w:pPr>
            <w:r>
              <w:rPr>
                <w:rFonts w:eastAsia="Malgun Gothic"/>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AA1706" w14:textId="77777777" w:rsidR="00465894" w:rsidRDefault="00465894">
            <w:pPr>
              <w:pStyle w:val="TAC"/>
              <w:rPr>
                <w:kern w:val="2"/>
                <w:szCs w:val="24"/>
                <w:lang w:eastAsia="zh-CN"/>
              </w:rPr>
            </w:pPr>
            <w:r>
              <w:rPr>
                <w:lang w:val="fi-FI" w:eastAsia="fi-FI"/>
              </w:rPr>
              <w:t>4170</w:t>
            </w:r>
          </w:p>
        </w:tc>
        <w:tc>
          <w:tcPr>
            <w:tcW w:w="867" w:type="dxa"/>
            <w:gridSpan w:val="2"/>
            <w:tcBorders>
              <w:top w:val="single" w:sz="4" w:space="0" w:color="auto"/>
              <w:left w:val="single" w:sz="4" w:space="0" w:color="auto"/>
              <w:bottom w:val="single" w:sz="4" w:space="0" w:color="auto"/>
              <w:right w:val="single" w:sz="4" w:space="0" w:color="auto"/>
            </w:tcBorders>
            <w:hideMark/>
          </w:tcPr>
          <w:p w14:paraId="47422C67" w14:textId="77777777" w:rsidR="00465894" w:rsidRDefault="00465894">
            <w:pPr>
              <w:pStyle w:val="TAC"/>
              <w:rPr>
                <w:rFonts w:eastAsia="Malgun Gothic"/>
                <w:kern w:val="2"/>
                <w:szCs w:val="24"/>
                <w:lang w:eastAsia="ko-KR"/>
              </w:rPr>
            </w:pPr>
            <w:r>
              <w:rPr>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AE428F" w14:textId="77777777" w:rsidR="00465894" w:rsidRDefault="00465894">
            <w:pPr>
              <w:pStyle w:val="TAC"/>
              <w:rPr>
                <w:rFonts w:eastAsia="Malgun Gothic"/>
                <w:kern w:val="2"/>
                <w:szCs w:val="24"/>
                <w:lang w:eastAsia="ko-KR"/>
              </w:rPr>
            </w:pPr>
            <w:r>
              <w:rPr>
                <w:rFonts w:eastAsia="Malgun Gothic"/>
                <w:lang w:val="fi-FI" w:eastAsia="ko-KR"/>
              </w:rPr>
              <w:t>N/A</w:t>
            </w:r>
          </w:p>
        </w:tc>
      </w:tr>
      <w:tr w:rsidR="00465894" w14:paraId="29D2D4B0"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4C21C3A1" w14:textId="77777777" w:rsidR="00465894" w:rsidRDefault="00465894">
            <w:pPr>
              <w:pStyle w:val="TAC"/>
              <w:rPr>
                <w:rFonts w:eastAsiaTheme="minorEastAsia" w:cs="Arial"/>
                <w:color w:val="000000"/>
                <w:lang w:eastAsia="ko-KR"/>
              </w:rPr>
            </w:pPr>
            <w:r>
              <w:rPr>
                <w:rFonts w:cs="Arial"/>
                <w:szCs w:val="18"/>
                <w:lang w:eastAsia="ko-KR"/>
              </w:rPr>
              <w:t>DC_14A-</w:t>
            </w:r>
            <w:r>
              <w:rPr>
                <w:rFonts w:cs="Arial"/>
                <w:szCs w:val="18"/>
              </w:rPr>
              <w:t>30</w:t>
            </w:r>
            <w:r>
              <w:rPr>
                <w:rFonts w:cs="Arial"/>
                <w:szCs w:val="18"/>
                <w:lang w:eastAsia="ko-KR"/>
              </w:rPr>
              <w:t>A_n5A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65ADE97" w14:textId="77777777" w:rsidR="00465894" w:rsidRDefault="00465894">
            <w:pPr>
              <w:pStyle w:val="TAC"/>
            </w:pPr>
            <w:r>
              <w:rPr>
                <w:rFonts w:cs="Arial"/>
                <w:szCs w:val="18"/>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1A1E4C" w14:textId="77777777" w:rsidR="00465894" w:rsidRDefault="00465894">
            <w:pPr>
              <w:pStyle w:val="TAC"/>
            </w:pPr>
            <w:r>
              <w:rPr>
                <w:rFonts w:cs="Arial"/>
                <w:szCs w:val="18"/>
              </w:rPr>
              <w:t>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09227A"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7C6621"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66E896" w14:textId="77777777" w:rsidR="00465894" w:rsidRDefault="00465894">
            <w:pPr>
              <w:pStyle w:val="TAC"/>
            </w:pPr>
            <w:r>
              <w:rPr>
                <w:rFonts w:cs="Arial"/>
                <w:szCs w:val="18"/>
              </w:rP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5AF5B235" w14:textId="77777777" w:rsidR="00465894" w:rsidRDefault="00465894">
            <w:pPr>
              <w:pStyle w:val="TAC"/>
              <w:rPr>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EC294CA" w14:textId="77777777" w:rsidR="00465894" w:rsidRDefault="00465894">
            <w:pPr>
              <w:pStyle w:val="TAC"/>
            </w:pPr>
            <w:r>
              <w:rPr>
                <w:rFonts w:cs="Arial"/>
                <w:szCs w:val="18"/>
              </w:rPr>
              <w:t>N/A</w:t>
            </w:r>
          </w:p>
        </w:tc>
      </w:tr>
      <w:tr w:rsidR="00465894" w14:paraId="1CC18DAF"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8362C79"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54CAD6" w14:textId="77777777" w:rsidR="00465894" w:rsidRDefault="00465894">
            <w:pPr>
              <w:pStyle w:val="TAC"/>
            </w:pPr>
            <w:r>
              <w:rPr>
                <w:rFonts w:cs="Arial"/>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F66C60"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A889CB"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BB38AC"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79BEC8" w14:textId="77777777" w:rsidR="00465894" w:rsidRDefault="00465894">
            <w:pPr>
              <w:pStyle w:val="TAC"/>
            </w:pPr>
            <w:r>
              <w:rPr>
                <w:rFonts w:cs="Arial"/>
                <w:szCs w:val="18"/>
              </w:rPr>
              <w:t>2353</w:t>
            </w:r>
          </w:p>
        </w:tc>
        <w:tc>
          <w:tcPr>
            <w:tcW w:w="867" w:type="dxa"/>
            <w:gridSpan w:val="2"/>
            <w:tcBorders>
              <w:top w:val="single" w:sz="4" w:space="0" w:color="auto"/>
              <w:left w:val="single" w:sz="4" w:space="0" w:color="auto"/>
              <w:bottom w:val="single" w:sz="4" w:space="0" w:color="auto"/>
              <w:right w:val="single" w:sz="4" w:space="0" w:color="auto"/>
            </w:tcBorders>
            <w:hideMark/>
          </w:tcPr>
          <w:p w14:paraId="3E98BD26" w14:textId="77777777" w:rsidR="00465894" w:rsidRDefault="00465894">
            <w:pPr>
              <w:pStyle w:val="TAC"/>
              <w:rPr>
                <w:lang w:eastAsia="ko-KR"/>
              </w:rPr>
            </w:pPr>
            <w:r>
              <w:rPr>
                <w:rFonts w:cs="Arial"/>
                <w:szCs w:val="18"/>
              </w:rPr>
              <w:t>5.9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49D2C85" w14:textId="77777777" w:rsidR="00465894" w:rsidRDefault="00465894">
            <w:pPr>
              <w:pStyle w:val="TAC"/>
            </w:pPr>
            <w:r>
              <w:rPr>
                <w:rFonts w:cs="Arial"/>
                <w:szCs w:val="18"/>
              </w:rPr>
              <w:t>IMD5</w:t>
            </w:r>
          </w:p>
        </w:tc>
      </w:tr>
      <w:tr w:rsidR="00465894" w14:paraId="32C048DC"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48654239"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FAA61C4" w14:textId="77777777" w:rsidR="00465894" w:rsidRDefault="00465894">
            <w:pPr>
              <w:pStyle w:val="TAC"/>
            </w:pPr>
            <w:r>
              <w:rPr>
                <w:rFonts w:cs="Arial"/>
                <w:szCs w:val="18"/>
                <w:lang w:eastAsia="ko-KR"/>
              </w:rPr>
              <w:t>n</w:t>
            </w:r>
            <w:r>
              <w:rPr>
                <w:rFonts w:cs="Arial"/>
                <w:szCs w:val="18"/>
              </w:rP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6758CF8" w14:textId="77777777" w:rsidR="00465894" w:rsidRDefault="00465894">
            <w:pPr>
              <w:pStyle w:val="TAC"/>
            </w:pPr>
            <w:r>
              <w:rPr>
                <w:rFonts w:cs="Arial"/>
                <w:szCs w:val="18"/>
              </w:rPr>
              <w:t>827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ADEE2C"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96CD00"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4349A0" w14:textId="77777777" w:rsidR="00465894" w:rsidRDefault="00465894">
            <w:pPr>
              <w:pStyle w:val="TAC"/>
            </w:pPr>
            <w:r>
              <w:rPr>
                <w:rFonts w:cs="Arial"/>
                <w:szCs w:val="18"/>
              </w:rPr>
              <w:t>872</w:t>
            </w:r>
          </w:p>
        </w:tc>
        <w:tc>
          <w:tcPr>
            <w:tcW w:w="867" w:type="dxa"/>
            <w:gridSpan w:val="2"/>
            <w:tcBorders>
              <w:top w:val="single" w:sz="4" w:space="0" w:color="auto"/>
              <w:left w:val="single" w:sz="4" w:space="0" w:color="auto"/>
              <w:bottom w:val="single" w:sz="4" w:space="0" w:color="auto"/>
              <w:right w:val="single" w:sz="4" w:space="0" w:color="auto"/>
            </w:tcBorders>
            <w:hideMark/>
          </w:tcPr>
          <w:p w14:paraId="456C43AF" w14:textId="77777777" w:rsidR="00465894" w:rsidRDefault="00465894">
            <w:pPr>
              <w:pStyle w:val="TAC"/>
              <w:rPr>
                <w:lang w:eastAsia="ko-KR"/>
              </w:rPr>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6D7221" w14:textId="77777777" w:rsidR="00465894" w:rsidRDefault="00465894">
            <w:pPr>
              <w:pStyle w:val="TAC"/>
            </w:pPr>
            <w:r>
              <w:rPr>
                <w:rFonts w:cs="Arial"/>
                <w:szCs w:val="18"/>
              </w:rPr>
              <w:t>N/A</w:t>
            </w:r>
          </w:p>
        </w:tc>
      </w:tr>
      <w:tr w:rsidR="00465894" w14:paraId="0763EA5A"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5B7F6D7" w14:textId="77777777" w:rsidR="00465894" w:rsidRDefault="00465894">
            <w:pPr>
              <w:pStyle w:val="TAC"/>
              <w:rPr>
                <w:lang w:eastAsia="ko-KR"/>
              </w:rPr>
            </w:pPr>
            <w:r>
              <w:rPr>
                <w:lang w:eastAsia="ko-KR"/>
              </w:rPr>
              <w:t>DC_</w:t>
            </w:r>
            <w:r>
              <w:t>14</w:t>
            </w:r>
            <w:r>
              <w:rPr>
                <w:lang w:eastAsia="ko-KR"/>
              </w:rPr>
              <w:t>A-</w:t>
            </w:r>
            <w:r>
              <w:t>30</w:t>
            </w:r>
            <w:r>
              <w:rPr>
                <w:lang w:eastAsia="ko-KR"/>
              </w:rPr>
              <w:t>A_n</w:t>
            </w:r>
            <w:r>
              <w:t>77</w:t>
            </w:r>
            <w:r>
              <w:rPr>
                <w:lang w:eastAsia="ko-KR"/>
              </w:rPr>
              <w:t>A</w:t>
            </w:r>
          </w:p>
          <w:p w14:paraId="4D85648E" w14:textId="77777777" w:rsidR="00465894" w:rsidRDefault="00465894">
            <w:pPr>
              <w:pStyle w:val="TAC"/>
            </w:pPr>
            <w:r>
              <w:rPr>
                <w:lang w:eastAsia="ko-KR"/>
              </w:rPr>
              <w:t>DC_</w:t>
            </w:r>
            <w:r>
              <w:t>14</w:t>
            </w:r>
            <w:r>
              <w:rPr>
                <w:lang w:eastAsia="ko-KR"/>
              </w:rPr>
              <w:t>A-</w:t>
            </w:r>
            <w:r>
              <w:t>30</w:t>
            </w:r>
            <w:r>
              <w:rPr>
                <w:lang w:eastAsia="ko-KR"/>
              </w:rPr>
              <w:t>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16F7C3F" w14:textId="77777777" w:rsidR="00465894" w:rsidRDefault="00465894">
            <w:pPr>
              <w:pStyle w:val="TAC"/>
            </w:pPr>
            <w:r>
              <w:rPr>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FE3C7F" w14:textId="77777777" w:rsidR="00465894" w:rsidRDefault="00465894">
            <w:pPr>
              <w:pStyle w:val="TAC"/>
              <w:rPr>
                <w:rFonts w:cs="Arial"/>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63DC82"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0F312E"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DE9644" w14:textId="77777777" w:rsidR="00465894" w:rsidRDefault="00465894">
            <w:pPr>
              <w:pStyle w:val="TAC"/>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15377F67" w14:textId="77777777" w:rsidR="00465894" w:rsidRDefault="00465894">
            <w:pPr>
              <w:pStyle w:val="TAC"/>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D1F5DF3" w14:textId="77777777" w:rsidR="00465894" w:rsidRDefault="00465894">
            <w:pPr>
              <w:pStyle w:val="TAC"/>
            </w:pPr>
            <w:r>
              <w:rPr>
                <w:lang w:eastAsia="fi-FI"/>
              </w:rPr>
              <w:t>IMD3</w:t>
            </w:r>
            <w:r>
              <w:rPr>
                <w:vertAlign w:val="superscript"/>
                <w:lang w:eastAsia="fi-FI"/>
              </w:rPr>
              <w:t>4</w:t>
            </w:r>
          </w:p>
        </w:tc>
      </w:tr>
      <w:tr w:rsidR="00465894" w14:paraId="1AD77AF9"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1F22459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D4122A" w14:textId="77777777" w:rsidR="00465894" w:rsidRDefault="00465894">
            <w:pPr>
              <w:pStyle w:val="TAC"/>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C98F1A" w14:textId="77777777" w:rsidR="00465894" w:rsidRDefault="00465894">
            <w:pPr>
              <w:pStyle w:val="TAC"/>
              <w:rPr>
                <w:rFonts w:cs="Arial"/>
              </w:rPr>
            </w:pPr>
            <w: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83BAFA"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A8E8A6"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F234B8" w14:textId="77777777" w:rsidR="00465894" w:rsidRDefault="00465894">
            <w:pPr>
              <w:pStyle w:val="TAC"/>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0DDD5FF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B780DE" w14:textId="77777777" w:rsidR="00465894" w:rsidRDefault="00465894">
            <w:pPr>
              <w:pStyle w:val="TAC"/>
            </w:pPr>
            <w:r>
              <w:rPr>
                <w:lang w:eastAsia="fi-FI"/>
              </w:rPr>
              <w:t>N/A</w:t>
            </w:r>
          </w:p>
        </w:tc>
      </w:tr>
      <w:tr w:rsidR="00465894" w14:paraId="6C17E623"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5795706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B054159"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A8B81E" w14:textId="77777777" w:rsidR="00465894" w:rsidRDefault="00465894">
            <w:pPr>
              <w:pStyle w:val="TAC"/>
              <w:rPr>
                <w:rFonts w:cs="Arial"/>
              </w:rPr>
            </w:pPr>
            <w:r>
              <w:t>3857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AC26FF" w14:textId="77777777" w:rsidR="00465894" w:rsidRDefault="00465894">
            <w:pPr>
              <w:pStyle w:val="TAC"/>
              <w:rPr>
                <w:rFonts w:cs="Arial"/>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60E524" w14:textId="77777777" w:rsidR="00465894" w:rsidRDefault="00465894">
            <w:pPr>
              <w:pStyle w:val="TAC"/>
              <w:rPr>
                <w:rFonts w:cs="Arial"/>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43947B" w14:textId="77777777" w:rsidR="00465894" w:rsidRDefault="00465894">
            <w:pPr>
              <w:pStyle w:val="TAC"/>
            </w:pPr>
            <w:r>
              <w:t>3857</w:t>
            </w:r>
          </w:p>
        </w:tc>
        <w:tc>
          <w:tcPr>
            <w:tcW w:w="867" w:type="dxa"/>
            <w:gridSpan w:val="2"/>
            <w:tcBorders>
              <w:top w:val="single" w:sz="4" w:space="0" w:color="auto"/>
              <w:left w:val="single" w:sz="4" w:space="0" w:color="auto"/>
              <w:bottom w:val="single" w:sz="4" w:space="0" w:color="auto"/>
              <w:right w:val="single" w:sz="4" w:space="0" w:color="auto"/>
            </w:tcBorders>
            <w:hideMark/>
          </w:tcPr>
          <w:p w14:paraId="4CA41CE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F6C607" w14:textId="77777777" w:rsidR="00465894" w:rsidRDefault="00465894">
            <w:pPr>
              <w:pStyle w:val="TAC"/>
            </w:pPr>
            <w:r>
              <w:rPr>
                <w:lang w:eastAsia="fi-FI"/>
              </w:rPr>
              <w:t>N/A</w:t>
            </w:r>
          </w:p>
        </w:tc>
      </w:tr>
      <w:tr w:rsidR="00465894" w14:paraId="537E597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6BE4C69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A4AFFB" w14:textId="77777777" w:rsidR="00465894" w:rsidRDefault="00465894">
            <w:pPr>
              <w:pStyle w:val="TAC"/>
            </w:pPr>
            <w:r>
              <w:rPr>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001184" w14:textId="77777777" w:rsidR="00465894" w:rsidRDefault="00465894">
            <w:pPr>
              <w:pStyle w:val="TAC"/>
              <w:rPr>
                <w:rFonts w:cs="Arial"/>
              </w:rPr>
            </w:pPr>
            <w:r>
              <w:rPr>
                <w:lang w:eastAsia="fi-FI"/>
              </w:rPr>
              <w:t>793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4ACCCEB" w14:textId="77777777" w:rsidR="00465894" w:rsidRDefault="00465894">
            <w:pPr>
              <w:pStyle w:val="TAC"/>
              <w:rPr>
                <w:rFonts w:cs="Arial"/>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3E36A7" w14:textId="77777777" w:rsidR="00465894" w:rsidRDefault="00465894">
            <w:pPr>
              <w:pStyle w:val="TAC"/>
              <w:rPr>
                <w:rFonts w:cs="Arial"/>
              </w:rPr>
            </w:pPr>
            <w:r>
              <w:rPr>
                <w:lang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1C37213" w14:textId="77777777" w:rsidR="00465894" w:rsidRDefault="00465894">
            <w:pPr>
              <w:pStyle w:val="TAC"/>
            </w:pPr>
            <w:r>
              <w:rPr>
                <w:lang w:eastAsia="fi-FI"/>
              </w:rP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41FBE85E" w14:textId="77777777" w:rsidR="00465894" w:rsidRDefault="00465894">
            <w:pPr>
              <w:pStyle w:val="TAC"/>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0E3118" w14:textId="77777777" w:rsidR="00465894" w:rsidRDefault="00465894">
            <w:pPr>
              <w:pStyle w:val="TAC"/>
            </w:pPr>
            <w:r>
              <w:rPr>
                <w:lang w:eastAsia="fi-FI"/>
              </w:rPr>
              <w:t>N/A</w:t>
            </w:r>
          </w:p>
        </w:tc>
      </w:tr>
      <w:tr w:rsidR="00465894" w14:paraId="35549EC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13BB5F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AC00531" w14:textId="77777777" w:rsidR="00465894" w:rsidRDefault="00465894">
            <w:pPr>
              <w:pStyle w:val="TAC"/>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3940172" w14:textId="77777777" w:rsidR="00465894" w:rsidRDefault="00465894">
            <w:pPr>
              <w:pStyle w:val="TAC"/>
              <w:rPr>
                <w:rFonts w:cs="Arial"/>
              </w:rPr>
            </w:pPr>
            <w:r>
              <w:rPr>
                <w:lang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082152" w14:textId="77777777" w:rsidR="00465894" w:rsidRDefault="00465894">
            <w:pPr>
              <w:pStyle w:val="TAC"/>
              <w:rPr>
                <w:rFonts w:cs="Arial"/>
              </w:rPr>
            </w:pPr>
            <w:r>
              <w:rPr>
                <w:lang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F31564" w14:textId="77777777" w:rsidR="00465894" w:rsidRDefault="00465894">
            <w:pPr>
              <w:pStyle w:val="TAC"/>
              <w:rPr>
                <w:rFonts w:cs="Arial"/>
              </w:rPr>
            </w:pPr>
            <w:r>
              <w:rPr>
                <w:lang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886590" w14:textId="77777777" w:rsidR="00465894" w:rsidRDefault="00465894">
            <w:pPr>
              <w:pStyle w:val="TAC"/>
            </w:pPr>
            <w:r>
              <w:rPr>
                <w:lang w:eastAsia="fi-FI"/>
              </w:rP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45ACFCAF" w14:textId="77777777" w:rsidR="00465894" w:rsidRDefault="00465894">
            <w:pPr>
              <w:pStyle w:val="TAC"/>
            </w:pPr>
            <w:r>
              <w:rPr>
                <w:lang w:eastAsia="fi-FI"/>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866A856" w14:textId="77777777" w:rsidR="00465894" w:rsidRDefault="00465894">
            <w:pPr>
              <w:pStyle w:val="TAC"/>
            </w:pPr>
            <w:r>
              <w:rPr>
                <w:lang w:eastAsia="fi-FI"/>
              </w:rPr>
              <w:t>IMD3</w:t>
            </w:r>
          </w:p>
        </w:tc>
      </w:tr>
      <w:tr w:rsidR="00465894" w14:paraId="6E70E0FE"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0A5CAA6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0016D3C"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C86565" w14:textId="77777777" w:rsidR="00465894" w:rsidRDefault="00465894">
            <w:pPr>
              <w:pStyle w:val="TAC"/>
              <w:rPr>
                <w:rFonts w:cs="Arial"/>
              </w:rPr>
            </w:pPr>
            <w:r>
              <w:rPr>
                <w:lang w:eastAsia="fi-FI"/>
              </w:rPr>
              <w:t>3941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E6C249" w14:textId="77777777" w:rsidR="00465894" w:rsidRDefault="00465894">
            <w:pPr>
              <w:pStyle w:val="TAC"/>
              <w:rPr>
                <w:rFonts w:cs="Arial"/>
              </w:rPr>
            </w:pPr>
            <w:r>
              <w:rPr>
                <w:lang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B84841" w14:textId="77777777" w:rsidR="00465894" w:rsidRDefault="00465894">
            <w:pPr>
              <w:pStyle w:val="TAC"/>
              <w:rPr>
                <w:rFonts w:cs="Arial"/>
              </w:rPr>
            </w:pPr>
            <w:r>
              <w:rPr>
                <w:lang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B8C85F" w14:textId="77777777" w:rsidR="00465894" w:rsidRDefault="00465894">
            <w:pPr>
              <w:pStyle w:val="TAC"/>
            </w:pPr>
            <w:r>
              <w:rPr>
                <w:lang w:eastAsia="fi-FI"/>
              </w:rPr>
              <w:t>3941</w:t>
            </w:r>
          </w:p>
        </w:tc>
        <w:tc>
          <w:tcPr>
            <w:tcW w:w="867" w:type="dxa"/>
            <w:gridSpan w:val="2"/>
            <w:tcBorders>
              <w:top w:val="single" w:sz="4" w:space="0" w:color="auto"/>
              <w:left w:val="single" w:sz="4" w:space="0" w:color="auto"/>
              <w:bottom w:val="single" w:sz="4" w:space="0" w:color="auto"/>
              <w:right w:val="single" w:sz="4" w:space="0" w:color="auto"/>
            </w:tcBorders>
            <w:hideMark/>
          </w:tcPr>
          <w:p w14:paraId="75EBA76B" w14:textId="77777777" w:rsidR="00465894" w:rsidRDefault="00465894">
            <w:pPr>
              <w:pStyle w:val="TAC"/>
            </w:pPr>
            <w:r>
              <w:rPr>
                <w:lang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C82BBF0" w14:textId="77777777" w:rsidR="00465894" w:rsidRDefault="00465894">
            <w:pPr>
              <w:pStyle w:val="TAC"/>
            </w:pPr>
            <w:r>
              <w:rPr>
                <w:lang w:eastAsia="fi-FI"/>
              </w:rPr>
              <w:t>N/A</w:t>
            </w:r>
          </w:p>
        </w:tc>
      </w:tr>
      <w:tr w:rsidR="00465894" w14:paraId="1BDA0C9C"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B746562" w14:textId="77777777" w:rsidR="00465894" w:rsidRDefault="00465894">
            <w:pPr>
              <w:pStyle w:val="TAC"/>
            </w:pPr>
            <w:r>
              <w:t>DC_14A-66A_n2A</w:t>
            </w:r>
          </w:p>
          <w:p w14:paraId="3B625D35" w14:textId="77777777" w:rsidR="00465894" w:rsidRDefault="00465894">
            <w:pPr>
              <w:pStyle w:val="TAC"/>
              <w:rPr>
                <w:rFonts w:cs="Arial"/>
                <w:color w:val="000000"/>
                <w:lang w:eastAsia="ko-KR"/>
              </w:rPr>
            </w:pPr>
            <w:r>
              <w:t>DC_14A-66A-66A_n2A</w:t>
            </w:r>
          </w:p>
        </w:tc>
        <w:tc>
          <w:tcPr>
            <w:tcW w:w="868" w:type="dxa"/>
            <w:tcBorders>
              <w:top w:val="single" w:sz="4" w:space="0" w:color="auto"/>
              <w:left w:val="single" w:sz="4" w:space="0" w:color="auto"/>
              <w:bottom w:val="single" w:sz="4" w:space="0" w:color="auto"/>
              <w:right w:val="single" w:sz="4" w:space="0" w:color="auto"/>
            </w:tcBorders>
            <w:hideMark/>
          </w:tcPr>
          <w:p w14:paraId="479E96CA" w14:textId="77777777" w:rsidR="00465894" w:rsidRDefault="00465894">
            <w:pPr>
              <w:pStyle w:val="TAC"/>
              <w:rPr>
                <w:rFonts w:eastAsia="Malgun Gothic" w:cs="Arial"/>
                <w:kern w:val="2"/>
                <w:szCs w:val="24"/>
                <w:lang w:eastAsia="ko-KR"/>
              </w:rPr>
            </w:pPr>
            <w:r>
              <w:t>14</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0BA9BD" w14:textId="77777777" w:rsidR="00465894" w:rsidRDefault="00465894">
            <w:pPr>
              <w:pStyle w:val="TAC"/>
              <w:rPr>
                <w:rFonts w:eastAsia="Malgun Gothic" w:cs="Arial"/>
                <w:kern w:val="2"/>
                <w:szCs w:val="24"/>
                <w:lang w:eastAsia="ko-KR"/>
              </w:rPr>
            </w:pPr>
            <w:r>
              <w:rPr>
                <w:rFonts w:cs="Arial"/>
              </w:rPr>
              <w:t>793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7B6FC9" w14:textId="77777777" w:rsidR="00465894" w:rsidRDefault="00465894">
            <w:pPr>
              <w:pStyle w:val="TAC"/>
              <w:rPr>
                <w:rFonts w:eastAsiaTheme="minorEastAsia" w:cs="Arial"/>
                <w:kern w:val="2"/>
                <w:szCs w:val="24"/>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7C275E" w14:textId="77777777" w:rsidR="00465894" w:rsidRDefault="00465894">
            <w:pPr>
              <w:pStyle w:val="TAC"/>
              <w:rPr>
                <w:rFonts w:cs="Arial"/>
                <w:kern w:val="2"/>
                <w:szCs w:val="24"/>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FF2794" w14:textId="77777777" w:rsidR="00465894" w:rsidRDefault="00465894">
            <w:pPr>
              <w:pStyle w:val="TAC"/>
              <w:rPr>
                <w:rFonts w:cs="Arial"/>
                <w:kern w:val="2"/>
                <w:szCs w:val="24"/>
                <w:lang w:eastAsia="zh-CN"/>
              </w:rPr>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0E9E17DC"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060426" w14:textId="77777777" w:rsidR="00465894" w:rsidRDefault="00465894">
            <w:pPr>
              <w:pStyle w:val="TAC"/>
              <w:rPr>
                <w:rFonts w:eastAsia="Malgun Gothic" w:cs="Arial"/>
                <w:kern w:val="2"/>
                <w:szCs w:val="24"/>
                <w:lang w:eastAsia="ko-KR"/>
              </w:rPr>
            </w:pPr>
            <w:r>
              <w:t>N/A</w:t>
            </w:r>
          </w:p>
        </w:tc>
      </w:tr>
      <w:tr w:rsidR="00465894" w14:paraId="67BD2E5B" w14:textId="77777777" w:rsidTr="00465894">
        <w:trPr>
          <w:trHeight w:val="54"/>
          <w:jc w:val="center"/>
        </w:trPr>
        <w:tc>
          <w:tcPr>
            <w:tcW w:w="2259" w:type="dxa"/>
            <w:tcBorders>
              <w:top w:val="nil"/>
              <w:left w:val="single" w:sz="4" w:space="0" w:color="auto"/>
              <w:bottom w:val="nil"/>
              <w:right w:val="single" w:sz="4" w:space="0" w:color="auto"/>
            </w:tcBorders>
          </w:tcPr>
          <w:p w14:paraId="1722783E" w14:textId="77777777" w:rsidR="00465894" w:rsidRDefault="00465894">
            <w:pPr>
              <w:pStyle w:val="TAC"/>
              <w:rPr>
                <w:rFonts w:eastAsiaTheme="minorEastAsia"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206BA583" w14:textId="77777777" w:rsidR="00465894" w:rsidRDefault="00465894">
            <w:pPr>
              <w:pStyle w:val="TAC"/>
              <w:rPr>
                <w:rFonts w:eastAsia="Malgun Gothic" w:cs="Arial"/>
                <w:kern w:val="2"/>
                <w:szCs w:val="24"/>
                <w:lang w:eastAsia="ko-KR"/>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B954E6" w14:textId="77777777" w:rsidR="00465894" w:rsidRDefault="00465894">
            <w:pPr>
              <w:pStyle w:val="TAC"/>
              <w:rPr>
                <w:rFonts w:eastAsia="Malgun Gothic" w:cs="Arial"/>
                <w:kern w:val="2"/>
                <w:szCs w:val="24"/>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FAF23E" w14:textId="77777777" w:rsidR="00465894" w:rsidRDefault="00465894">
            <w:pPr>
              <w:pStyle w:val="TAC"/>
              <w:rPr>
                <w:rFonts w:eastAsiaTheme="minorEastAsia" w:cs="Arial"/>
                <w:kern w:val="2"/>
                <w:szCs w:val="24"/>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2C0392" w14:textId="77777777" w:rsidR="00465894" w:rsidRDefault="00465894">
            <w:pPr>
              <w:pStyle w:val="TAC"/>
              <w:rPr>
                <w:rFonts w:cs="Arial"/>
                <w:kern w:val="2"/>
                <w:szCs w:val="24"/>
                <w:lang w:eastAsia="zh-CN"/>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91EA14" w14:textId="77777777" w:rsidR="00465894" w:rsidRDefault="00465894">
            <w:pPr>
              <w:pStyle w:val="TAC"/>
              <w:rPr>
                <w:rFonts w:cs="Arial"/>
                <w:kern w:val="2"/>
                <w:szCs w:val="24"/>
                <w:lang w:eastAsia="zh-CN"/>
              </w:rPr>
            </w:pPr>
            <w:r>
              <w:t>2162</w:t>
            </w:r>
          </w:p>
        </w:tc>
        <w:tc>
          <w:tcPr>
            <w:tcW w:w="867" w:type="dxa"/>
            <w:gridSpan w:val="2"/>
            <w:tcBorders>
              <w:top w:val="single" w:sz="4" w:space="0" w:color="auto"/>
              <w:left w:val="single" w:sz="4" w:space="0" w:color="auto"/>
              <w:bottom w:val="single" w:sz="4" w:space="0" w:color="auto"/>
              <w:right w:val="single" w:sz="4" w:space="0" w:color="auto"/>
            </w:tcBorders>
            <w:hideMark/>
          </w:tcPr>
          <w:p w14:paraId="61CDECA3" w14:textId="77777777" w:rsidR="00465894" w:rsidRDefault="00465894">
            <w:pPr>
              <w:pStyle w:val="TAC"/>
              <w:rPr>
                <w:rFonts w:eastAsia="Malgun Gothic" w:cs="Arial"/>
                <w:kern w:val="2"/>
                <w:szCs w:val="24"/>
                <w:lang w:eastAsia="ko-KR"/>
              </w:rPr>
            </w:pPr>
            <w:r>
              <w:t>7.6</w:t>
            </w:r>
          </w:p>
        </w:tc>
        <w:tc>
          <w:tcPr>
            <w:tcW w:w="1248" w:type="dxa"/>
            <w:gridSpan w:val="3"/>
            <w:tcBorders>
              <w:top w:val="single" w:sz="4" w:space="0" w:color="auto"/>
              <w:left w:val="single" w:sz="4" w:space="0" w:color="auto"/>
              <w:bottom w:val="single" w:sz="4" w:space="0" w:color="auto"/>
              <w:right w:val="single" w:sz="4" w:space="0" w:color="auto"/>
            </w:tcBorders>
            <w:hideMark/>
          </w:tcPr>
          <w:p w14:paraId="33FC0E4B" w14:textId="77777777" w:rsidR="00465894" w:rsidRDefault="00465894">
            <w:pPr>
              <w:pStyle w:val="TAC"/>
              <w:rPr>
                <w:rFonts w:eastAsia="Malgun Gothic" w:cs="Arial"/>
                <w:kern w:val="2"/>
                <w:szCs w:val="24"/>
                <w:lang w:eastAsia="ko-KR"/>
              </w:rPr>
            </w:pPr>
            <w:r>
              <w:t>IMD4</w:t>
            </w:r>
          </w:p>
        </w:tc>
      </w:tr>
      <w:tr w:rsidR="00465894" w14:paraId="304CFC8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5FA85477" w14:textId="77777777" w:rsidR="00465894" w:rsidRDefault="00465894">
            <w:pPr>
              <w:pStyle w:val="TAC"/>
              <w:rPr>
                <w:rFonts w:eastAsiaTheme="minorEastAsia"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7BD394A" w14:textId="77777777" w:rsidR="00465894" w:rsidRDefault="00465894">
            <w:pPr>
              <w:pStyle w:val="TAC"/>
              <w:rPr>
                <w:rFonts w:eastAsia="Malgun Gothic" w:cs="Arial"/>
                <w:kern w:val="2"/>
                <w:szCs w:val="24"/>
                <w:lang w:eastAsia="ko-KR"/>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4BA07B" w14:textId="77777777" w:rsidR="00465894" w:rsidRDefault="00465894">
            <w:pPr>
              <w:pStyle w:val="TAC"/>
              <w:rPr>
                <w:rFonts w:eastAsia="Malgun Gothic" w:cs="Arial"/>
                <w:kern w:val="2"/>
                <w:szCs w:val="24"/>
                <w:lang w:eastAsia="ko-KR"/>
              </w:rPr>
            </w:pPr>
            <w:r>
              <w:t>1874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5844EF" w14:textId="77777777" w:rsidR="00465894" w:rsidRDefault="00465894">
            <w:pPr>
              <w:pStyle w:val="TAC"/>
              <w:rPr>
                <w:rFonts w:eastAsiaTheme="minorEastAsia" w:cs="Arial"/>
                <w:kern w:val="2"/>
                <w:szCs w:val="24"/>
                <w:lang w:eastAsia="zh-CN"/>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594BC8" w14:textId="77777777" w:rsidR="00465894" w:rsidRDefault="00465894">
            <w:pPr>
              <w:pStyle w:val="TAC"/>
              <w:rPr>
                <w:rFonts w:cs="Arial"/>
                <w:kern w:val="2"/>
                <w:szCs w:val="24"/>
                <w:lang w:eastAsia="zh-CN"/>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BD1206" w14:textId="77777777" w:rsidR="00465894" w:rsidRDefault="00465894">
            <w:pPr>
              <w:pStyle w:val="TAC"/>
              <w:rPr>
                <w:rFonts w:cs="Arial"/>
                <w:kern w:val="2"/>
                <w:szCs w:val="24"/>
                <w:lang w:eastAsia="zh-CN"/>
              </w:rPr>
            </w:pPr>
            <w:r>
              <w:rPr>
                <w:rFonts w:cs="Arial"/>
              </w:rP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4A6925E7"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DFF1D3" w14:textId="77777777" w:rsidR="00465894" w:rsidRDefault="00465894">
            <w:pPr>
              <w:pStyle w:val="TAC"/>
              <w:rPr>
                <w:rFonts w:eastAsia="Malgun Gothic" w:cs="Arial"/>
                <w:kern w:val="2"/>
                <w:szCs w:val="24"/>
                <w:lang w:eastAsia="ko-KR"/>
              </w:rPr>
            </w:pPr>
            <w:r>
              <w:t>N/A</w:t>
            </w:r>
          </w:p>
        </w:tc>
      </w:tr>
      <w:tr w:rsidR="00465894" w14:paraId="0725640B" w14:textId="77777777" w:rsidTr="00465894">
        <w:trPr>
          <w:trHeight w:val="54"/>
          <w:jc w:val="center"/>
        </w:trPr>
        <w:tc>
          <w:tcPr>
            <w:tcW w:w="2259" w:type="dxa"/>
            <w:tcBorders>
              <w:top w:val="single" w:sz="4" w:space="0" w:color="auto"/>
              <w:left w:val="single" w:sz="4" w:space="0" w:color="auto"/>
              <w:bottom w:val="nil"/>
              <w:right w:val="single" w:sz="4" w:space="0" w:color="auto"/>
            </w:tcBorders>
            <w:vAlign w:val="center"/>
            <w:hideMark/>
          </w:tcPr>
          <w:p w14:paraId="147F93F8" w14:textId="77777777" w:rsidR="00465894" w:rsidRDefault="00465894">
            <w:pPr>
              <w:pStyle w:val="TAC"/>
              <w:rPr>
                <w:rFonts w:eastAsiaTheme="minorEastAsia" w:cs="Arial"/>
                <w:color w:val="000000"/>
                <w:lang w:eastAsia="ko-KR"/>
              </w:rPr>
            </w:pPr>
            <w:r>
              <w:rPr>
                <w:lang w:eastAsia="ko-KR"/>
              </w:rPr>
              <w:t>DC_14A-66A_n5A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5C3FEC" w14:textId="77777777" w:rsidR="00465894" w:rsidRDefault="00465894">
            <w:pPr>
              <w:pStyle w:val="TAC"/>
            </w:pPr>
            <w:r>
              <w:rPr>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0D2EB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C68849"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6735E1"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88ADF05" w14:textId="77777777" w:rsidR="00465894" w:rsidRDefault="00465894">
            <w:pPr>
              <w:pStyle w:val="TAC"/>
              <w:rPr>
                <w:rFonts w:cs="Arial"/>
              </w:rPr>
            </w:pPr>
            <w:r>
              <w:t>762</w:t>
            </w:r>
          </w:p>
        </w:tc>
        <w:tc>
          <w:tcPr>
            <w:tcW w:w="867" w:type="dxa"/>
            <w:gridSpan w:val="2"/>
            <w:tcBorders>
              <w:top w:val="single" w:sz="4" w:space="0" w:color="auto"/>
              <w:left w:val="single" w:sz="4" w:space="0" w:color="auto"/>
              <w:bottom w:val="single" w:sz="4" w:space="0" w:color="auto"/>
              <w:right w:val="single" w:sz="4" w:space="0" w:color="auto"/>
            </w:tcBorders>
            <w:hideMark/>
          </w:tcPr>
          <w:p w14:paraId="529A740B" w14:textId="77777777" w:rsidR="00465894" w:rsidRDefault="00465894">
            <w:pPr>
              <w:pStyle w:val="TAC"/>
            </w:pPr>
            <w:r>
              <w:t>9.4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62B0CD" w14:textId="77777777" w:rsidR="00465894" w:rsidRDefault="00465894">
            <w:pPr>
              <w:pStyle w:val="TAC"/>
            </w:pPr>
            <w:r>
              <w:t>IMD4</w:t>
            </w:r>
          </w:p>
        </w:tc>
      </w:tr>
      <w:tr w:rsidR="00465894" w14:paraId="7F5FC5A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407BBCFB"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0DD1DB"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38B53F" w14:textId="77777777" w:rsidR="00465894" w:rsidRDefault="00465894">
            <w:pPr>
              <w:pStyle w:val="TAC"/>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8E00F1"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C6C2DE"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2E83A9" w14:textId="77777777" w:rsidR="00465894" w:rsidRDefault="00465894">
            <w:pPr>
              <w:pStyle w:val="TAC"/>
              <w:rPr>
                <w:rFonts w:cs="Arial"/>
              </w:rPr>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067DA90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CA926B" w14:textId="77777777" w:rsidR="00465894" w:rsidRDefault="00465894">
            <w:pPr>
              <w:pStyle w:val="TAC"/>
            </w:pPr>
            <w:r>
              <w:t>N/A</w:t>
            </w:r>
          </w:p>
        </w:tc>
      </w:tr>
      <w:tr w:rsidR="00465894" w14:paraId="4DD5ECAB"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182F372C"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6444CF" w14:textId="77777777" w:rsidR="00465894" w:rsidRDefault="00465894">
            <w:pPr>
              <w:pStyle w:val="TAC"/>
            </w:pPr>
            <w:r>
              <w:rPr>
                <w:lang w:eastAsia="ko-KR"/>
              </w:rPr>
              <w:t>n</w:t>
            </w:r>
            <w:r>
              <w:t>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B0B163" w14:textId="77777777" w:rsidR="00465894" w:rsidRDefault="00465894">
            <w:pPr>
              <w:pStyle w:val="TAC"/>
            </w:pPr>
            <w:r>
              <w:t>834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91E3EE"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E1E771"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78CCEB" w14:textId="77777777" w:rsidR="00465894" w:rsidRDefault="00465894">
            <w:pPr>
              <w:pStyle w:val="TAC"/>
              <w:rPr>
                <w:rFonts w:cs="Arial"/>
              </w:rPr>
            </w:pPr>
            <w: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6D5A186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466263E" w14:textId="77777777" w:rsidR="00465894" w:rsidRDefault="00465894">
            <w:pPr>
              <w:pStyle w:val="TAC"/>
            </w:pPr>
            <w:r>
              <w:t>N/A</w:t>
            </w:r>
          </w:p>
        </w:tc>
      </w:tr>
      <w:tr w:rsidR="00465894" w14:paraId="2AAD3C41"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22E5354A" w14:textId="77777777" w:rsidR="00465894" w:rsidRDefault="00465894">
            <w:pPr>
              <w:pStyle w:val="TAC"/>
              <w:rPr>
                <w:lang w:eastAsia="ko-KR"/>
              </w:rPr>
            </w:pPr>
            <w:r>
              <w:rPr>
                <w:lang w:eastAsia="ko-KR"/>
              </w:rPr>
              <w:t>DC_</w:t>
            </w:r>
            <w:r>
              <w:t>14A-66A</w:t>
            </w:r>
            <w:r>
              <w:rPr>
                <w:lang w:eastAsia="ko-KR"/>
              </w:rPr>
              <w:t>_n</w:t>
            </w:r>
            <w:r>
              <w:t>77</w:t>
            </w:r>
            <w:r>
              <w:rPr>
                <w:lang w:eastAsia="ko-KR"/>
              </w:rPr>
              <w:t>A</w:t>
            </w:r>
          </w:p>
          <w:p w14:paraId="4E3A1134" w14:textId="77777777" w:rsidR="00465894" w:rsidRDefault="00465894">
            <w:pPr>
              <w:pStyle w:val="TAC"/>
              <w:rPr>
                <w:rFonts w:cs="Arial"/>
                <w:color w:val="000000"/>
                <w:lang w:eastAsia="ko-KR"/>
              </w:rPr>
            </w:pPr>
            <w:r>
              <w:rPr>
                <w:lang w:eastAsia="ko-KR"/>
              </w:rPr>
              <w:t>DC_</w:t>
            </w:r>
            <w:r>
              <w:t>14</w:t>
            </w:r>
            <w:r>
              <w:rPr>
                <w:lang w:eastAsia="ko-KR"/>
              </w:rPr>
              <w:t>A-66A_n</w:t>
            </w:r>
            <w:r>
              <w:t>77(2</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4B2D002" w14:textId="77777777" w:rsidR="00465894" w:rsidRDefault="00465894">
            <w:pPr>
              <w:pStyle w:val="TAC"/>
            </w:pPr>
            <w:r>
              <w:rPr>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AE2A79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43C436"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CB37BE"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D262BA0" w14:textId="77777777" w:rsidR="00465894" w:rsidRDefault="00465894">
            <w:pPr>
              <w:pStyle w:val="TAC"/>
              <w:rPr>
                <w:rFonts w:cs="Arial"/>
              </w:rPr>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0C644410" w14:textId="77777777" w:rsidR="00465894" w:rsidRDefault="00465894">
            <w:pPr>
              <w:pStyle w:val="TAC"/>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D93D05B" w14:textId="77777777" w:rsidR="00465894" w:rsidRDefault="00465894">
            <w:pPr>
              <w:pStyle w:val="TAC"/>
            </w:pPr>
            <w:r>
              <w:rPr>
                <w:lang w:eastAsia="fi-FI"/>
              </w:rPr>
              <w:t>IMD3</w:t>
            </w:r>
            <w:r>
              <w:rPr>
                <w:vertAlign w:val="superscript"/>
                <w:lang w:eastAsia="fi-FI"/>
              </w:rPr>
              <w:t>11</w:t>
            </w:r>
          </w:p>
        </w:tc>
      </w:tr>
      <w:tr w:rsidR="00465894" w14:paraId="1C11E5E3"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52ED5391" w14:textId="77777777" w:rsidR="00465894" w:rsidRDefault="00465894">
            <w:pPr>
              <w:pStyle w:val="TAC"/>
              <w:rPr>
                <w:rFonts w:cs="Arial"/>
                <w:color w:val="000000"/>
                <w:lang w:eastAsia="ko-KR"/>
              </w:rPr>
            </w:pPr>
            <w:r>
              <w:rPr>
                <w:rFonts w:cs="Arial"/>
              </w:rPr>
              <w:t>DC_14A-66A-66A_n77A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ABC63A"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E09621" w14:textId="77777777" w:rsidR="00465894" w:rsidRDefault="00465894">
            <w:pPr>
              <w:pStyle w:val="TAC"/>
            </w:pPr>
            <w: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7EC61F5"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76B20B"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99391E" w14:textId="77777777" w:rsidR="00465894" w:rsidRDefault="00465894">
            <w:pPr>
              <w:pStyle w:val="TAC"/>
              <w:rPr>
                <w:rFonts w:cs="Arial"/>
              </w:rPr>
            </w:pPr>
            <w: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57312E0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BFC5BF" w14:textId="77777777" w:rsidR="00465894" w:rsidRDefault="00465894">
            <w:pPr>
              <w:pStyle w:val="TAC"/>
            </w:pPr>
            <w:r>
              <w:rPr>
                <w:lang w:eastAsia="fi-FI"/>
              </w:rPr>
              <w:t>N/A</w:t>
            </w:r>
          </w:p>
        </w:tc>
      </w:tr>
      <w:tr w:rsidR="00465894" w14:paraId="2F96405E" w14:textId="77777777" w:rsidTr="00465894">
        <w:trPr>
          <w:trHeight w:val="54"/>
          <w:jc w:val="center"/>
        </w:trPr>
        <w:tc>
          <w:tcPr>
            <w:tcW w:w="2259" w:type="dxa"/>
            <w:tcBorders>
              <w:top w:val="nil"/>
              <w:left w:val="single" w:sz="4" w:space="0" w:color="auto"/>
              <w:bottom w:val="nil"/>
              <w:right w:val="single" w:sz="4" w:space="0" w:color="auto"/>
            </w:tcBorders>
            <w:vAlign w:val="center"/>
            <w:hideMark/>
          </w:tcPr>
          <w:p w14:paraId="75AD0376" w14:textId="77777777" w:rsidR="00465894" w:rsidRDefault="00465894">
            <w:pPr>
              <w:pStyle w:val="TAC"/>
              <w:rPr>
                <w:rFonts w:cs="Arial"/>
                <w:color w:val="000000"/>
                <w:lang w:eastAsia="ko-KR"/>
              </w:rPr>
            </w:pPr>
            <w:r>
              <w:rPr>
                <w:rFonts w:cs="Arial"/>
                <w:color w:val="000000"/>
                <w:lang w:eastAsia="ko-KR"/>
              </w:rPr>
              <w:t>DC_14A-66A-66A_n77(2A)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6AC972"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BECC64" w14:textId="77777777" w:rsidR="00465894" w:rsidRDefault="00465894">
            <w:pPr>
              <w:pStyle w:val="TAC"/>
            </w:pPr>
            <w:r>
              <w:t>4188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B3F817" w14:textId="77777777" w:rsidR="00465894" w:rsidRDefault="00465894">
            <w:pPr>
              <w:pStyle w:val="TAC"/>
              <w:rPr>
                <w:rFonts w:cs="Arial"/>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414314" w14:textId="77777777" w:rsidR="00465894" w:rsidRDefault="00465894">
            <w:pPr>
              <w:pStyle w:val="TAC"/>
              <w:rPr>
                <w:rFonts w:cs="Arial"/>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B71CFF" w14:textId="77777777" w:rsidR="00465894" w:rsidRDefault="00465894">
            <w:pPr>
              <w:pStyle w:val="TAC"/>
              <w:rPr>
                <w:rFonts w:cs="Arial"/>
              </w:rPr>
            </w:pPr>
            <w:r>
              <w:t>4188</w:t>
            </w:r>
          </w:p>
        </w:tc>
        <w:tc>
          <w:tcPr>
            <w:tcW w:w="867" w:type="dxa"/>
            <w:gridSpan w:val="2"/>
            <w:tcBorders>
              <w:top w:val="single" w:sz="4" w:space="0" w:color="auto"/>
              <w:left w:val="single" w:sz="4" w:space="0" w:color="auto"/>
              <w:bottom w:val="single" w:sz="4" w:space="0" w:color="auto"/>
              <w:right w:val="single" w:sz="4" w:space="0" w:color="auto"/>
            </w:tcBorders>
            <w:hideMark/>
          </w:tcPr>
          <w:p w14:paraId="6AE04E7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A2EC708" w14:textId="77777777" w:rsidR="00465894" w:rsidRDefault="00465894">
            <w:pPr>
              <w:pStyle w:val="TAC"/>
            </w:pPr>
            <w:r>
              <w:rPr>
                <w:lang w:eastAsia="fi-FI"/>
              </w:rPr>
              <w:t>N/A</w:t>
            </w:r>
          </w:p>
        </w:tc>
      </w:tr>
      <w:tr w:rsidR="00465894" w14:paraId="1CD537FB"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2303469"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5766F3" w14:textId="77777777" w:rsidR="00465894" w:rsidRDefault="00465894">
            <w:pPr>
              <w:pStyle w:val="TAC"/>
            </w:pPr>
            <w:r>
              <w:rPr>
                <w:lang w:eastAsia="ko-KR"/>
              </w:rPr>
              <w:t>14</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A156B10" w14:textId="77777777" w:rsidR="00465894" w:rsidRDefault="00465894">
            <w:pPr>
              <w:pStyle w:val="TAC"/>
            </w:pPr>
            <w:r>
              <w:t>793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B94F82"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2BEA18" w14:textId="77777777" w:rsidR="00465894" w:rsidRDefault="00465894">
            <w:pPr>
              <w:pStyle w:val="TAC"/>
              <w:rPr>
                <w:rFonts w:cs="Arial"/>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C07994" w14:textId="77777777" w:rsidR="00465894" w:rsidRDefault="00465894">
            <w:pPr>
              <w:pStyle w:val="TAC"/>
              <w:rPr>
                <w:rFonts w:cs="Arial"/>
              </w:rPr>
            </w:pPr>
            <w: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1004FAF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1C5AD4" w14:textId="77777777" w:rsidR="00465894" w:rsidRDefault="00465894">
            <w:pPr>
              <w:pStyle w:val="TAC"/>
            </w:pPr>
            <w:r>
              <w:rPr>
                <w:lang w:eastAsia="fi-FI"/>
              </w:rPr>
              <w:t>N/A</w:t>
            </w:r>
          </w:p>
        </w:tc>
      </w:tr>
      <w:tr w:rsidR="00465894" w14:paraId="507D4A2E" w14:textId="77777777" w:rsidTr="00465894">
        <w:trPr>
          <w:trHeight w:val="54"/>
          <w:jc w:val="center"/>
        </w:trPr>
        <w:tc>
          <w:tcPr>
            <w:tcW w:w="2259" w:type="dxa"/>
            <w:tcBorders>
              <w:top w:val="nil"/>
              <w:left w:val="single" w:sz="4" w:space="0" w:color="auto"/>
              <w:bottom w:val="nil"/>
              <w:right w:val="single" w:sz="4" w:space="0" w:color="auto"/>
            </w:tcBorders>
            <w:vAlign w:val="center"/>
          </w:tcPr>
          <w:p w14:paraId="3AD15E2B" w14:textId="77777777" w:rsidR="00465894" w:rsidRDefault="00465894">
            <w:pPr>
              <w:pStyle w:val="TAC"/>
              <w:rPr>
                <w:rFonts w:cs="Arial"/>
                <w:color w:val="000000"/>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166420"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0BE48F"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4C1FFB" w14:textId="77777777" w:rsidR="00465894" w:rsidRDefault="00465894">
            <w:pPr>
              <w:pStyle w:val="TAC"/>
              <w:rPr>
                <w:rFonts w:cs="Arial"/>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73DED0" w14:textId="77777777" w:rsidR="00465894" w:rsidRDefault="00465894">
            <w:pPr>
              <w:pStyle w:val="TAC"/>
              <w:rPr>
                <w:rFonts w:cs="Arial"/>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37AA81" w14:textId="77777777" w:rsidR="00465894" w:rsidRDefault="00465894">
            <w:pPr>
              <w:pStyle w:val="TAC"/>
              <w:rPr>
                <w:rFonts w:cs="Arial"/>
              </w:rPr>
            </w:pPr>
            <w:r>
              <w:t>2155</w:t>
            </w:r>
          </w:p>
        </w:tc>
        <w:tc>
          <w:tcPr>
            <w:tcW w:w="867" w:type="dxa"/>
            <w:gridSpan w:val="2"/>
            <w:tcBorders>
              <w:top w:val="single" w:sz="4" w:space="0" w:color="auto"/>
              <w:left w:val="single" w:sz="4" w:space="0" w:color="auto"/>
              <w:bottom w:val="single" w:sz="4" w:space="0" w:color="auto"/>
              <w:right w:val="single" w:sz="4" w:space="0" w:color="auto"/>
            </w:tcBorders>
            <w:hideMark/>
          </w:tcPr>
          <w:p w14:paraId="3394E1A5" w14:textId="77777777" w:rsidR="00465894" w:rsidRDefault="00465894">
            <w:pPr>
              <w:pStyle w:val="TAC"/>
            </w:pPr>
            <w: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A1350E" w14:textId="77777777" w:rsidR="00465894" w:rsidRDefault="00465894">
            <w:pPr>
              <w:pStyle w:val="TAC"/>
            </w:pPr>
            <w:r>
              <w:rPr>
                <w:lang w:eastAsia="fi-FI"/>
              </w:rPr>
              <w:t>IMD3</w:t>
            </w:r>
          </w:p>
        </w:tc>
      </w:tr>
      <w:tr w:rsidR="00465894" w14:paraId="616FCFA5" w14:textId="77777777" w:rsidTr="00465894">
        <w:trPr>
          <w:trHeight w:val="54"/>
          <w:jc w:val="center"/>
        </w:trPr>
        <w:tc>
          <w:tcPr>
            <w:tcW w:w="2259" w:type="dxa"/>
            <w:tcBorders>
              <w:top w:val="nil"/>
              <w:left w:val="single" w:sz="4" w:space="0" w:color="auto"/>
              <w:bottom w:val="single" w:sz="4" w:space="0" w:color="auto"/>
              <w:right w:val="single" w:sz="4" w:space="0" w:color="auto"/>
            </w:tcBorders>
            <w:vAlign w:val="center"/>
          </w:tcPr>
          <w:p w14:paraId="7193965B"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5FC247C" w14:textId="77777777" w:rsidR="00465894" w:rsidRDefault="00465894">
            <w:pPr>
              <w:pStyle w:val="TAC"/>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107399" w14:textId="77777777" w:rsidR="00465894" w:rsidRDefault="00465894">
            <w:pPr>
              <w:pStyle w:val="TAC"/>
            </w:pPr>
            <w:r>
              <w:t>3741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2FAA86"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AD8690"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A0FF869" w14:textId="77777777" w:rsidR="00465894" w:rsidRDefault="00465894">
            <w:pPr>
              <w:pStyle w:val="TAC"/>
            </w:pPr>
            <w:r>
              <w:t>3741</w:t>
            </w:r>
          </w:p>
        </w:tc>
        <w:tc>
          <w:tcPr>
            <w:tcW w:w="867" w:type="dxa"/>
            <w:gridSpan w:val="2"/>
            <w:tcBorders>
              <w:top w:val="single" w:sz="4" w:space="0" w:color="auto"/>
              <w:left w:val="single" w:sz="4" w:space="0" w:color="auto"/>
              <w:bottom w:val="single" w:sz="4" w:space="0" w:color="auto"/>
              <w:right w:val="single" w:sz="4" w:space="0" w:color="auto"/>
            </w:tcBorders>
            <w:hideMark/>
          </w:tcPr>
          <w:p w14:paraId="01B9B38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2924A6" w14:textId="77777777" w:rsidR="00465894" w:rsidRDefault="00465894">
            <w:pPr>
              <w:pStyle w:val="TAC"/>
            </w:pPr>
            <w:r>
              <w:rPr>
                <w:lang w:eastAsia="fi-FI"/>
              </w:rPr>
              <w:t>N/A</w:t>
            </w:r>
          </w:p>
        </w:tc>
      </w:tr>
      <w:tr w:rsidR="00465894" w14:paraId="6052D26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97DC788" w14:textId="77777777" w:rsidR="00465894" w:rsidRDefault="00465894">
            <w:pPr>
              <w:pStyle w:val="TAC"/>
              <w:rPr>
                <w:lang w:eastAsia="ko-KR"/>
              </w:rPr>
            </w:pPr>
            <w:r>
              <w:rPr>
                <w:rFonts w:eastAsia="Malgun Gothic" w:cs="Arial"/>
                <w:color w:val="000000"/>
                <w:szCs w:val="18"/>
              </w:rPr>
              <w:t>DC_18A_n3A-n41A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5C770A" w14:textId="77777777" w:rsidR="00465894" w:rsidRDefault="00465894">
            <w:pPr>
              <w:pStyle w:val="TAC"/>
              <w:rPr>
                <w:lang w:eastAsia="ko-KR"/>
              </w:rPr>
            </w:pPr>
            <w:r>
              <w:rPr>
                <w:rFonts w:cs="Arial"/>
                <w:szCs w:val="18"/>
              </w:rPr>
              <w:t>18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4F6AD0" w14:textId="77777777" w:rsidR="00465894" w:rsidRDefault="00465894">
            <w:pPr>
              <w:pStyle w:val="TAC"/>
              <w:rPr>
                <w:lang w:eastAsia="ko-KR"/>
              </w:rPr>
            </w:pPr>
            <w:r>
              <w:rPr>
                <w:rFonts w:cs="Arial"/>
                <w:szCs w:val="18"/>
              </w:rPr>
              <w:t>820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0C17F88" w14:textId="77777777" w:rsidR="00465894" w:rsidRDefault="00465894">
            <w:pPr>
              <w:pStyle w:val="TAC"/>
              <w:rPr>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4679AB" w14:textId="77777777" w:rsidR="00465894" w:rsidRDefault="00465894">
            <w:pPr>
              <w:pStyle w:val="TAC"/>
              <w:rPr>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CB6794E" w14:textId="77777777" w:rsidR="00465894" w:rsidRDefault="00465894">
            <w:pPr>
              <w:pStyle w:val="TAC"/>
              <w:rPr>
                <w:lang w:eastAsia="ko-KR"/>
              </w:rPr>
            </w:pPr>
            <w:r>
              <w:rPr>
                <w:rFonts w:cs="Arial"/>
                <w:szCs w:val="18"/>
              </w:rPr>
              <w:t>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F585331" w14:textId="77777777" w:rsidR="00465894" w:rsidRDefault="00465894">
            <w:pPr>
              <w:pStyle w:val="TAC"/>
              <w:rPr>
                <w:rFonts w:eastAsia="Malgun Gothic"/>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7C5EF0" w14:textId="77777777" w:rsidR="00465894" w:rsidRDefault="00465894">
            <w:pPr>
              <w:pStyle w:val="TAC"/>
              <w:rPr>
                <w:rFonts w:eastAsiaTheme="minorEastAsia"/>
                <w:kern w:val="2"/>
                <w:szCs w:val="24"/>
                <w:lang w:eastAsia="ja-JP"/>
              </w:rPr>
            </w:pPr>
            <w:r>
              <w:rPr>
                <w:rFonts w:cs="Arial"/>
                <w:color w:val="000000"/>
              </w:rPr>
              <w:t>N/A</w:t>
            </w:r>
          </w:p>
        </w:tc>
      </w:tr>
      <w:tr w:rsidR="00465894" w14:paraId="6C00869E" w14:textId="77777777" w:rsidTr="00465894">
        <w:trPr>
          <w:trHeight w:val="54"/>
          <w:jc w:val="center"/>
        </w:trPr>
        <w:tc>
          <w:tcPr>
            <w:tcW w:w="2259" w:type="dxa"/>
            <w:tcBorders>
              <w:top w:val="nil"/>
              <w:left w:val="single" w:sz="4" w:space="0" w:color="auto"/>
              <w:bottom w:val="nil"/>
              <w:right w:val="single" w:sz="4" w:space="0" w:color="auto"/>
            </w:tcBorders>
          </w:tcPr>
          <w:p w14:paraId="645DF874"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1167D7" w14:textId="77777777" w:rsidR="00465894" w:rsidRDefault="00465894">
            <w:pPr>
              <w:pStyle w:val="TAC"/>
              <w:rPr>
                <w:lang w:eastAsia="ko-KR"/>
              </w:rPr>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AC95396" w14:textId="77777777" w:rsidR="00465894" w:rsidRDefault="00465894">
            <w:pPr>
              <w:pStyle w:val="TAC"/>
              <w:rPr>
                <w:lang w:eastAsia="ko-KR"/>
              </w:rPr>
            </w:pPr>
            <w:r>
              <w:rPr>
                <w:rFonts w:cs="Arial"/>
                <w:szCs w:val="18"/>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9868FA" w14:textId="77777777" w:rsidR="00465894" w:rsidRDefault="00465894">
            <w:pPr>
              <w:pStyle w:val="TAC"/>
              <w:rPr>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FFFD3C" w14:textId="77777777" w:rsidR="00465894" w:rsidRDefault="00465894">
            <w:pPr>
              <w:pStyle w:val="TAC"/>
              <w:rPr>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A2CC66" w14:textId="77777777" w:rsidR="00465894" w:rsidRDefault="00465894">
            <w:pPr>
              <w:pStyle w:val="TAC"/>
              <w:rPr>
                <w:lang w:eastAsia="ko-KR"/>
              </w:rPr>
            </w:pPr>
            <w:r>
              <w:rPr>
                <w:rFonts w:cs="Arial"/>
                <w:szCs w:val="18"/>
              </w:rPr>
              <w:t>1815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C884A96" w14:textId="77777777" w:rsidR="00465894" w:rsidRDefault="00465894">
            <w:pPr>
              <w:pStyle w:val="TAC"/>
              <w:rPr>
                <w:rFonts w:eastAsia="Malgun Gothic"/>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3A214B1" w14:textId="77777777" w:rsidR="00465894" w:rsidRDefault="00465894">
            <w:pPr>
              <w:pStyle w:val="TAC"/>
              <w:rPr>
                <w:rFonts w:eastAsiaTheme="minorEastAsia"/>
                <w:kern w:val="2"/>
                <w:szCs w:val="24"/>
                <w:lang w:eastAsia="ja-JP"/>
              </w:rPr>
            </w:pPr>
            <w:r>
              <w:rPr>
                <w:rFonts w:cs="Arial"/>
                <w:color w:val="000000"/>
              </w:rPr>
              <w:t>N/A</w:t>
            </w:r>
          </w:p>
        </w:tc>
      </w:tr>
      <w:tr w:rsidR="00465894" w14:paraId="433BE719" w14:textId="77777777" w:rsidTr="00465894">
        <w:trPr>
          <w:trHeight w:val="54"/>
          <w:jc w:val="center"/>
        </w:trPr>
        <w:tc>
          <w:tcPr>
            <w:tcW w:w="2259" w:type="dxa"/>
            <w:tcBorders>
              <w:top w:val="nil"/>
              <w:left w:val="single" w:sz="4" w:space="0" w:color="auto"/>
              <w:bottom w:val="nil"/>
              <w:right w:val="single" w:sz="4" w:space="0" w:color="auto"/>
            </w:tcBorders>
          </w:tcPr>
          <w:p w14:paraId="6B393DB4"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010839" w14:textId="77777777" w:rsidR="00465894" w:rsidRDefault="00465894">
            <w:pPr>
              <w:pStyle w:val="TAC"/>
              <w:rPr>
                <w:lang w:eastAsia="ko-KR"/>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A5207D" w14:textId="77777777" w:rsidR="00465894" w:rsidRDefault="00465894">
            <w:pPr>
              <w:pStyle w:val="TAC"/>
              <w:rPr>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DC3493" w14:textId="77777777" w:rsidR="00465894" w:rsidRDefault="00465894">
            <w:pPr>
              <w:pStyle w:val="TAC"/>
              <w:rPr>
                <w:lang w:eastAsia="ko-KR"/>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7D9CB17" w14:textId="77777777" w:rsidR="00465894" w:rsidRDefault="00465894">
            <w:pPr>
              <w:pStyle w:val="TAC"/>
              <w:rPr>
                <w:lang w:eastAsia="ko-KR"/>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50E31C" w14:textId="77777777" w:rsidR="00465894" w:rsidRDefault="00465894">
            <w:pPr>
              <w:pStyle w:val="TAC"/>
              <w:rPr>
                <w:lang w:eastAsia="ko-KR"/>
              </w:rPr>
            </w:pPr>
            <w:r>
              <w:rPr>
                <w:rFonts w:cs="Arial"/>
                <w:color w:val="000000"/>
                <w:szCs w:val="18"/>
              </w:rPr>
              <w:t>2540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F257407" w14:textId="77777777" w:rsidR="00465894" w:rsidRDefault="00465894">
            <w:pPr>
              <w:pStyle w:val="TAC"/>
              <w:rPr>
                <w:rFonts w:eastAsia="Malgun Gothic"/>
                <w:lang w:eastAsia="ko-KR"/>
              </w:rPr>
            </w:pPr>
            <w:r>
              <w:rPr>
                <w:rFonts w:cs="Arial"/>
                <w:color w:val="000000"/>
              </w:rPr>
              <w:t>29.4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E0F5A1" w14:textId="77777777" w:rsidR="00465894" w:rsidRDefault="00465894">
            <w:pPr>
              <w:pStyle w:val="TAC"/>
              <w:rPr>
                <w:rFonts w:eastAsiaTheme="minorEastAsia"/>
                <w:kern w:val="2"/>
                <w:szCs w:val="24"/>
                <w:lang w:eastAsia="ja-JP"/>
              </w:rPr>
            </w:pPr>
            <w:r>
              <w:rPr>
                <w:rFonts w:cs="Arial"/>
                <w:color w:val="000000"/>
              </w:rPr>
              <w:t>IMD2</w:t>
            </w:r>
          </w:p>
        </w:tc>
      </w:tr>
      <w:tr w:rsidR="00465894" w14:paraId="4881047C" w14:textId="77777777" w:rsidTr="00465894">
        <w:trPr>
          <w:trHeight w:val="54"/>
          <w:jc w:val="center"/>
        </w:trPr>
        <w:tc>
          <w:tcPr>
            <w:tcW w:w="2259" w:type="dxa"/>
            <w:tcBorders>
              <w:top w:val="nil"/>
              <w:left w:val="single" w:sz="4" w:space="0" w:color="auto"/>
              <w:bottom w:val="nil"/>
              <w:right w:val="single" w:sz="4" w:space="0" w:color="auto"/>
            </w:tcBorders>
          </w:tcPr>
          <w:p w14:paraId="6C1D7A1A"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E23759" w14:textId="77777777" w:rsidR="00465894" w:rsidRDefault="00465894">
            <w:pPr>
              <w:pStyle w:val="TAC"/>
              <w:rPr>
                <w:lang w:eastAsia="ko-KR"/>
              </w:rPr>
            </w:pPr>
            <w:r>
              <w:rPr>
                <w:rFonts w:cs="Arial"/>
                <w:szCs w:val="18"/>
              </w:rPr>
              <w:t>18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E722D92" w14:textId="77777777" w:rsidR="00465894" w:rsidRDefault="00465894">
            <w:pPr>
              <w:pStyle w:val="TAC"/>
              <w:rPr>
                <w:lang w:eastAsia="ko-KR"/>
              </w:rPr>
            </w:pPr>
            <w:r>
              <w:rPr>
                <w:rFonts w:cs="Arial"/>
                <w:szCs w:val="18"/>
              </w:rPr>
              <w:t>820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4B0485" w14:textId="77777777" w:rsidR="00465894" w:rsidRDefault="00465894">
            <w:pPr>
              <w:pStyle w:val="TAC"/>
              <w:rPr>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1F92AEC" w14:textId="77777777" w:rsidR="00465894" w:rsidRDefault="00465894">
            <w:pPr>
              <w:pStyle w:val="TAC"/>
              <w:rPr>
                <w:lang w:eastAsia="ko-KR"/>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EF079F3" w14:textId="77777777" w:rsidR="00465894" w:rsidRDefault="00465894">
            <w:pPr>
              <w:pStyle w:val="TAC"/>
              <w:rPr>
                <w:lang w:eastAsia="ko-KR"/>
              </w:rPr>
            </w:pPr>
            <w:r>
              <w:rPr>
                <w:rFonts w:cs="Arial"/>
                <w:szCs w:val="18"/>
              </w:rPr>
              <w:t>865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832D6D" w14:textId="77777777" w:rsidR="00465894" w:rsidRDefault="00465894">
            <w:pPr>
              <w:pStyle w:val="TAC"/>
              <w:rPr>
                <w:rFonts w:eastAsia="Malgun Gothic"/>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57299BE" w14:textId="77777777" w:rsidR="00465894" w:rsidRDefault="00465894">
            <w:pPr>
              <w:pStyle w:val="TAC"/>
              <w:rPr>
                <w:rFonts w:eastAsiaTheme="minorEastAsia"/>
                <w:kern w:val="2"/>
                <w:szCs w:val="24"/>
                <w:lang w:eastAsia="ja-JP"/>
              </w:rPr>
            </w:pPr>
            <w:r>
              <w:rPr>
                <w:rFonts w:cs="Arial"/>
                <w:color w:val="000000"/>
              </w:rPr>
              <w:t>N/A</w:t>
            </w:r>
          </w:p>
        </w:tc>
      </w:tr>
      <w:tr w:rsidR="00465894" w14:paraId="4A54A6DC" w14:textId="77777777" w:rsidTr="00465894">
        <w:trPr>
          <w:trHeight w:val="54"/>
          <w:jc w:val="center"/>
        </w:trPr>
        <w:tc>
          <w:tcPr>
            <w:tcW w:w="2259" w:type="dxa"/>
            <w:tcBorders>
              <w:top w:val="nil"/>
              <w:left w:val="single" w:sz="4" w:space="0" w:color="auto"/>
              <w:bottom w:val="nil"/>
              <w:right w:val="single" w:sz="4" w:space="0" w:color="auto"/>
            </w:tcBorders>
          </w:tcPr>
          <w:p w14:paraId="1895E9A2"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30A47F" w14:textId="77777777" w:rsidR="00465894" w:rsidRDefault="00465894">
            <w:pPr>
              <w:pStyle w:val="TAC"/>
              <w:rPr>
                <w:lang w:eastAsia="ko-KR"/>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7238244" w14:textId="77777777" w:rsidR="00465894" w:rsidRDefault="00465894">
            <w:pPr>
              <w:pStyle w:val="TAC"/>
              <w:rPr>
                <w:lang w:eastAsia="ko-KR"/>
              </w:rPr>
            </w:pPr>
            <w:r>
              <w:rPr>
                <w:rFonts w:cs="Arial"/>
                <w:color w:val="000000"/>
                <w:szCs w:val="18"/>
              </w:rPr>
              <w:t>2670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493449" w14:textId="77777777" w:rsidR="00465894" w:rsidRDefault="00465894">
            <w:pPr>
              <w:pStyle w:val="TAC"/>
              <w:rPr>
                <w:lang w:eastAsia="ko-KR"/>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B67963B" w14:textId="77777777" w:rsidR="00465894" w:rsidRDefault="00465894">
            <w:pPr>
              <w:pStyle w:val="TAC"/>
              <w:rPr>
                <w:lang w:eastAsia="ko-KR"/>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FFB3ABC" w14:textId="77777777" w:rsidR="00465894" w:rsidRDefault="00465894">
            <w:pPr>
              <w:pStyle w:val="TAC"/>
              <w:rPr>
                <w:lang w:eastAsia="ko-KR"/>
              </w:rPr>
            </w:pPr>
            <w:r>
              <w:rPr>
                <w:rFonts w:cs="Arial"/>
                <w:color w:val="000000"/>
                <w:szCs w:val="18"/>
              </w:rPr>
              <w:t>2670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4092E50" w14:textId="77777777" w:rsidR="00465894" w:rsidRDefault="00465894">
            <w:pPr>
              <w:pStyle w:val="TAC"/>
              <w:rPr>
                <w:rFonts w:eastAsia="Malgun Gothic"/>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F42A22E" w14:textId="77777777" w:rsidR="00465894" w:rsidRDefault="00465894">
            <w:pPr>
              <w:pStyle w:val="TAC"/>
              <w:rPr>
                <w:rFonts w:eastAsiaTheme="minorEastAsia"/>
                <w:kern w:val="2"/>
                <w:szCs w:val="24"/>
                <w:lang w:eastAsia="ja-JP"/>
              </w:rPr>
            </w:pPr>
            <w:r>
              <w:rPr>
                <w:rFonts w:cs="Arial"/>
                <w:color w:val="000000"/>
              </w:rPr>
              <w:t>N/A</w:t>
            </w:r>
          </w:p>
        </w:tc>
      </w:tr>
      <w:tr w:rsidR="00465894" w14:paraId="1A335B50" w14:textId="77777777" w:rsidTr="00465894">
        <w:trPr>
          <w:trHeight w:val="54"/>
          <w:jc w:val="center"/>
        </w:trPr>
        <w:tc>
          <w:tcPr>
            <w:tcW w:w="2259" w:type="dxa"/>
            <w:tcBorders>
              <w:top w:val="nil"/>
              <w:left w:val="single" w:sz="4" w:space="0" w:color="auto"/>
              <w:bottom w:val="nil"/>
              <w:right w:val="single" w:sz="4" w:space="0" w:color="auto"/>
            </w:tcBorders>
          </w:tcPr>
          <w:p w14:paraId="2C923232"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9C6DB2" w14:textId="77777777" w:rsidR="00465894" w:rsidRDefault="00465894">
            <w:pPr>
              <w:pStyle w:val="TAC"/>
              <w:rPr>
                <w:lang w:eastAsia="ko-KR"/>
              </w:rPr>
            </w:pPr>
            <w:r>
              <w:rPr>
                <w:rFonts w:cs="Arial"/>
                <w:szCs w:val="18"/>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293515" w14:textId="77777777" w:rsidR="00465894" w:rsidRDefault="00465894">
            <w:pPr>
              <w:pStyle w:val="TAC"/>
              <w:rPr>
                <w:lang w:eastAsia="ko-KR"/>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E6445D" w14:textId="77777777" w:rsidR="00465894" w:rsidRDefault="00465894">
            <w:pPr>
              <w:pStyle w:val="TAC"/>
              <w:rPr>
                <w:lang w:eastAsia="ko-KR"/>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ED9868A" w14:textId="77777777" w:rsidR="00465894" w:rsidRDefault="00465894">
            <w:pPr>
              <w:pStyle w:val="TAC"/>
              <w:rPr>
                <w:lang w:eastAsia="ko-KR"/>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0B4569" w14:textId="77777777" w:rsidR="00465894" w:rsidRDefault="00465894">
            <w:pPr>
              <w:pStyle w:val="TAC"/>
              <w:rPr>
                <w:lang w:eastAsia="ko-KR"/>
              </w:rPr>
            </w:pPr>
            <w:r>
              <w:rPr>
                <w:rFonts w:cs="Arial"/>
                <w:szCs w:val="18"/>
              </w:rPr>
              <w:t>1850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D72887C" w14:textId="77777777" w:rsidR="00465894" w:rsidRDefault="00465894">
            <w:pPr>
              <w:pStyle w:val="TAC"/>
              <w:rPr>
                <w:rFonts w:eastAsia="Malgun Gothic"/>
                <w:lang w:eastAsia="ko-KR"/>
              </w:rPr>
            </w:pPr>
            <w:r>
              <w:rPr>
                <w:rFonts w:cs="Arial"/>
                <w:color w:val="000000"/>
              </w:rPr>
              <w:t>28.2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EAF7DA" w14:textId="77777777" w:rsidR="00465894" w:rsidRDefault="00465894">
            <w:pPr>
              <w:pStyle w:val="TAC"/>
              <w:rPr>
                <w:rFonts w:eastAsiaTheme="minorEastAsia"/>
                <w:kern w:val="2"/>
                <w:szCs w:val="24"/>
                <w:lang w:eastAsia="ja-JP"/>
              </w:rPr>
            </w:pPr>
            <w:r>
              <w:rPr>
                <w:rFonts w:cs="Arial"/>
                <w:color w:val="000000"/>
              </w:rPr>
              <w:t>IMD2</w:t>
            </w:r>
          </w:p>
        </w:tc>
      </w:tr>
      <w:tr w:rsidR="00465894" w14:paraId="35DEC6D3"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F42BBDE" w14:textId="77777777" w:rsidR="00465894" w:rsidRDefault="00465894">
            <w:pPr>
              <w:pStyle w:val="TAC"/>
              <w:rPr>
                <w:lang w:eastAsia="ko-KR"/>
              </w:rPr>
            </w:pPr>
            <w:r>
              <w:t>DC_18A_n3A-n77A</w:t>
            </w:r>
          </w:p>
        </w:tc>
        <w:tc>
          <w:tcPr>
            <w:tcW w:w="868" w:type="dxa"/>
            <w:tcBorders>
              <w:top w:val="single" w:sz="4" w:space="0" w:color="auto"/>
              <w:left w:val="single" w:sz="4" w:space="0" w:color="auto"/>
              <w:bottom w:val="single" w:sz="4" w:space="0" w:color="auto"/>
              <w:right w:val="single" w:sz="4" w:space="0" w:color="auto"/>
            </w:tcBorders>
            <w:hideMark/>
          </w:tcPr>
          <w:p w14:paraId="7E2E0923" w14:textId="77777777" w:rsidR="00465894" w:rsidRDefault="00465894">
            <w:pPr>
              <w:pStyle w:val="TAC"/>
              <w:rPr>
                <w:lang w:eastAsia="ko-KR"/>
              </w:rPr>
            </w:pPr>
            <w: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218D95" w14:textId="77777777" w:rsidR="00465894" w:rsidRDefault="00465894">
            <w:pPr>
              <w:pStyle w:val="TAC"/>
              <w:rPr>
                <w:lang w:eastAsia="ko-KR"/>
              </w:rPr>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416F5C"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59FB49"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09D17F" w14:textId="77777777" w:rsidR="00465894" w:rsidRDefault="00465894">
            <w:pPr>
              <w:pStyle w:val="TAC"/>
              <w:rPr>
                <w:lang w:eastAsia="ko-KR"/>
              </w:rPr>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00B6D4E7" w14:textId="77777777" w:rsidR="00465894" w:rsidRDefault="00465894">
            <w:pPr>
              <w:pStyle w:val="TAC"/>
              <w:rPr>
                <w:rFonts w:eastAsia="Malgun Gothic"/>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124B48" w14:textId="77777777" w:rsidR="00465894" w:rsidRDefault="00465894">
            <w:pPr>
              <w:pStyle w:val="TAC"/>
              <w:rPr>
                <w:rFonts w:eastAsiaTheme="minorEastAsia"/>
                <w:kern w:val="2"/>
                <w:szCs w:val="24"/>
                <w:lang w:eastAsia="ja-JP"/>
              </w:rPr>
            </w:pPr>
            <w:r>
              <w:t>N/A</w:t>
            </w:r>
          </w:p>
        </w:tc>
      </w:tr>
      <w:tr w:rsidR="00465894" w14:paraId="6C8A8177" w14:textId="77777777" w:rsidTr="00465894">
        <w:trPr>
          <w:trHeight w:val="54"/>
          <w:jc w:val="center"/>
        </w:trPr>
        <w:tc>
          <w:tcPr>
            <w:tcW w:w="2259" w:type="dxa"/>
            <w:tcBorders>
              <w:top w:val="nil"/>
              <w:left w:val="single" w:sz="4" w:space="0" w:color="auto"/>
              <w:bottom w:val="nil"/>
              <w:right w:val="single" w:sz="4" w:space="0" w:color="auto"/>
            </w:tcBorders>
          </w:tcPr>
          <w:p w14:paraId="3E7E5E6F"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0F9A863" w14:textId="77777777" w:rsidR="00465894" w:rsidRDefault="00465894">
            <w:pPr>
              <w:pStyle w:val="TAC"/>
              <w:rPr>
                <w:lang w:eastAsia="ko-KR"/>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BD8C32" w14:textId="77777777" w:rsidR="00465894" w:rsidRDefault="00465894">
            <w:pPr>
              <w:pStyle w:val="TAC"/>
              <w:rPr>
                <w:lang w:eastAsia="ko-KR"/>
              </w:rPr>
            </w:pPr>
            <w: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B836C7"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1A3740"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C66C9D" w14:textId="77777777" w:rsidR="00465894" w:rsidRDefault="00465894">
            <w:pPr>
              <w:pStyle w:val="TAC"/>
              <w:rPr>
                <w:lang w:eastAsia="ko-KR"/>
              </w:rPr>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43419F1F" w14:textId="77777777" w:rsidR="00465894" w:rsidRDefault="00465894">
            <w:pPr>
              <w:pStyle w:val="TAC"/>
              <w:rPr>
                <w:rFonts w:eastAsia="Malgun Gothic"/>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824B2B" w14:textId="77777777" w:rsidR="00465894" w:rsidRDefault="00465894">
            <w:pPr>
              <w:pStyle w:val="TAC"/>
              <w:rPr>
                <w:rFonts w:eastAsiaTheme="minorEastAsia"/>
                <w:kern w:val="2"/>
                <w:szCs w:val="24"/>
                <w:lang w:eastAsia="ja-JP"/>
              </w:rPr>
            </w:pPr>
            <w:r>
              <w:t>N/A</w:t>
            </w:r>
          </w:p>
        </w:tc>
      </w:tr>
      <w:tr w:rsidR="00465894" w14:paraId="48A38117" w14:textId="77777777" w:rsidTr="00465894">
        <w:trPr>
          <w:trHeight w:val="54"/>
          <w:jc w:val="center"/>
        </w:trPr>
        <w:tc>
          <w:tcPr>
            <w:tcW w:w="2259" w:type="dxa"/>
            <w:tcBorders>
              <w:top w:val="nil"/>
              <w:left w:val="single" w:sz="4" w:space="0" w:color="auto"/>
              <w:bottom w:val="nil"/>
              <w:right w:val="single" w:sz="4" w:space="0" w:color="auto"/>
            </w:tcBorders>
          </w:tcPr>
          <w:p w14:paraId="1895B210"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41DCBECB" w14:textId="77777777" w:rsidR="00465894" w:rsidRDefault="00465894">
            <w:pPr>
              <w:pStyle w:val="TAC"/>
              <w:rPr>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904750"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0CB289"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2A0FE1"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B009F9" w14:textId="77777777" w:rsidR="00465894" w:rsidRDefault="00465894">
            <w:pPr>
              <w:pStyle w:val="TAC"/>
              <w:rPr>
                <w:lang w:eastAsia="ko-KR"/>
              </w:rPr>
            </w:pPr>
            <w:r>
              <w:t>3410</w:t>
            </w:r>
          </w:p>
        </w:tc>
        <w:tc>
          <w:tcPr>
            <w:tcW w:w="867" w:type="dxa"/>
            <w:gridSpan w:val="2"/>
            <w:tcBorders>
              <w:top w:val="single" w:sz="4" w:space="0" w:color="auto"/>
              <w:left w:val="single" w:sz="4" w:space="0" w:color="auto"/>
              <w:bottom w:val="single" w:sz="4" w:space="0" w:color="auto"/>
              <w:right w:val="single" w:sz="4" w:space="0" w:color="auto"/>
            </w:tcBorders>
            <w:hideMark/>
          </w:tcPr>
          <w:p w14:paraId="047B6A21" w14:textId="77777777" w:rsidR="00465894" w:rsidRDefault="00465894">
            <w:pPr>
              <w:pStyle w:val="TAC"/>
              <w:rPr>
                <w:rFonts w:eastAsia="Malgun Gothic"/>
                <w:lang w:eastAsia="ko-KR"/>
              </w:rPr>
            </w:pPr>
            <w:r>
              <w:t>16.3</w:t>
            </w:r>
          </w:p>
        </w:tc>
        <w:tc>
          <w:tcPr>
            <w:tcW w:w="1248" w:type="dxa"/>
            <w:gridSpan w:val="3"/>
            <w:tcBorders>
              <w:top w:val="single" w:sz="4" w:space="0" w:color="auto"/>
              <w:left w:val="single" w:sz="4" w:space="0" w:color="auto"/>
              <w:bottom w:val="single" w:sz="4" w:space="0" w:color="auto"/>
              <w:right w:val="single" w:sz="4" w:space="0" w:color="auto"/>
            </w:tcBorders>
            <w:hideMark/>
          </w:tcPr>
          <w:p w14:paraId="0DA33135" w14:textId="77777777" w:rsidR="00465894" w:rsidRDefault="00465894">
            <w:pPr>
              <w:pStyle w:val="TAC"/>
              <w:rPr>
                <w:rFonts w:eastAsiaTheme="minorEastAsia"/>
                <w:kern w:val="2"/>
                <w:szCs w:val="24"/>
                <w:lang w:eastAsia="ja-JP"/>
              </w:rPr>
            </w:pPr>
            <w:r>
              <w:t>IMD3</w:t>
            </w:r>
          </w:p>
        </w:tc>
      </w:tr>
      <w:tr w:rsidR="00465894" w14:paraId="3ABFA272" w14:textId="77777777" w:rsidTr="00465894">
        <w:trPr>
          <w:trHeight w:val="54"/>
          <w:jc w:val="center"/>
        </w:trPr>
        <w:tc>
          <w:tcPr>
            <w:tcW w:w="2259" w:type="dxa"/>
            <w:tcBorders>
              <w:top w:val="nil"/>
              <w:left w:val="single" w:sz="4" w:space="0" w:color="auto"/>
              <w:bottom w:val="nil"/>
              <w:right w:val="single" w:sz="4" w:space="0" w:color="auto"/>
            </w:tcBorders>
          </w:tcPr>
          <w:p w14:paraId="439C2A18"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907B348" w14:textId="77777777" w:rsidR="00465894" w:rsidRDefault="00465894">
            <w:pPr>
              <w:pStyle w:val="TAC"/>
              <w:rPr>
                <w:lang w:eastAsia="ko-KR"/>
              </w:rPr>
            </w:pPr>
            <w: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75C5D3" w14:textId="77777777" w:rsidR="00465894" w:rsidRDefault="00465894">
            <w:pPr>
              <w:pStyle w:val="TAC"/>
              <w:rPr>
                <w:lang w:eastAsia="ko-KR"/>
              </w:rPr>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32DC03"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2F26F2"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F5F32C" w14:textId="77777777" w:rsidR="00465894" w:rsidRDefault="00465894">
            <w:pPr>
              <w:pStyle w:val="TAC"/>
              <w:rPr>
                <w:lang w:eastAsia="ko-KR"/>
              </w:rPr>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2B7EAFFC" w14:textId="77777777" w:rsidR="00465894" w:rsidRDefault="00465894">
            <w:pPr>
              <w:pStyle w:val="TAC"/>
              <w:rPr>
                <w:rFonts w:eastAsia="Malgun Gothic"/>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6321796" w14:textId="77777777" w:rsidR="00465894" w:rsidRDefault="00465894">
            <w:pPr>
              <w:pStyle w:val="TAC"/>
              <w:rPr>
                <w:rFonts w:eastAsiaTheme="minorEastAsia"/>
                <w:kern w:val="2"/>
                <w:szCs w:val="24"/>
                <w:lang w:eastAsia="ja-JP"/>
              </w:rPr>
            </w:pPr>
            <w:r>
              <w:t>N/A</w:t>
            </w:r>
          </w:p>
        </w:tc>
      </w:tr>
      <w:tr w:rsidR="00465894" w14:paraId="0B8B076A" w14:textId="77777777" w:rsidTr="00465894">
        <w:trPr>
          <w:trHeight w:val="54"/>
          <w:jc w:val="center"/>
        </w:trPr>
        <w:tc>
          <w:tcPr>
            <w:tcW w:w="2259" w:type="dxa"/>
            <w:tcBorders>
              <w:top w:val="nil"/>
              <w:left w:val="single" w:sz="4" w:space="0" w:color="auto"/>
              <w:bottom w:val="nil"/>
              <w:right w:val="single" w:sz="4" w:space="0" w:color="auto"/>
            </w:tcBorders>
          </w:tcPr>
          <w:p w14:paraId="64C7B7CB"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5CE2D26B" w14:textId="77777777" w:rsidR="00465894" w:rsidRDefault="00465894">
            <w:pPr>
              <w:pStyle w:val="TAC"/>
              <w:rPr>
                <w:lang w:eastAsia="ko-KR"/>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AF2D63"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F6CF2A0"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A4BECA"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381CFB" w14:textId="77777777" w:rsidR="00465894" w:rsidRDefault="00465894">
            <w:pPr>
              <w:pStyle w:val="TAC"/>
              <w:rPr>
                <w:lang w:eastAsia="ko-KR"/>
              </w:rPr>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2BBC9B9B" w14:textId="77777777" w:rsidR="00465894" w:rsidRDefault="00465894">
            <w:pPr>
              <w:pStyle w:val="TAC"/>
              <w:rPr>
                <w:rFonts w:eastAsia="Malgun Gothic"/>
                <w:lang w:eastAsia="ko-KR"/>
              </w:rPr>
            </w:pPr>
            <w: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7DAA5BA7" w14:textId="77777777" w:rsidR="00465894" w:rsidRDefault="00465894">
            <w:pPr>
              <w:pStyle w:val="TAC"/>
              <w:rPr>
                <w:rFonts w:eastAsiaTheme="minorEastAsia"/>
                <w:kern w:val="2"/>
                <w:szCs w:val="24"/>
                <w:lang w:eastAsia="ja-JP"/>
              </w:rPr>
            </w:pPr>
            <w:r>
              <w:t>IMD3</w:t>
            </w:r>
          </w:p>
        </w:tc>
      </w:tr>
      <w:tr w:rsidR="00465894" w14:paraId="067A070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FA816CA" w14:textId="77777777" w:rsidR="00465894" w:rsidRDefault="00465894">
            <w:pPr>
              <w:pStyle w:val="TAC"/>
              <w:rPr>
                <w:lang w:eastAsia="ko-KR"/>
              </w:rPr>
            </w:pPr>
          </w:p>
        </w:tc>
        <w:tc>
          <w:tcPr>
            <w:tcW w:w="868" w:type="dxa"/>
            <w:tcBorders>
              <w:top w:val="single" w:sz="4" w:space="0" w:color="auto"/>
              <w:left w:val="single" w:sz="4" w:space="0" w:color="auto"/>
              <w:bottom w:val="single" w:sz="4" w:space="0" w:color="auto"/>
              <w:right w:val="single" w:sz="4" w:space="0" w:color="auto"/>
            </w:tcBorders>
            <w:hideMark/>
          </w:tcPr>
          <w:p w14:paraId="1E7F46CF" w14:textId="77777777" w:rsidR="00465894" w:rsidRDefault="00465894">
            <w:pPr>
              <w:pStyle w:val="TAC"/>
              <w:rPr>
                <w:lang w:eastAsia="ko-KR"/>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CC3DC2" w14:textId="77777777" w:rsidR="00465894" w:rsidRDefault="00465894">
            <w:pPr>
              <w:pStyle w:val="TAC"/>
              <w:rPr>
                <w:lang w:eastAsia="ko-KR"/>
              </w:rPr>
            </w:pPr>
            <w:r>
              <w:t>3505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69E4B1"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770A09" w14:textId="77777777" w:rsidR="00465894" w:rsidRDefault="00465894">
            <w:pPr>
              <w:pStyle w:val="TAC"/>
              <w:rPr>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BC8A36F" w14:textId="77777777" w:rsidR="00465894" w:rsidRDefault="00465894">
            <w:pPr>
              <w:pStyle w:val="TAC"/>
              <w:rPr>
                <w:lang w:eastAsia="ko-KR"/>
              </w:rPr>
            </w:pPr>
            <w:r>
              <w:t>3505</w:t>
            </w:r>
          </w:p>
        </w:tc>
        <w:tc>
          <w:tcPr>
            <w:tcW w:w="867" w:type="dxa"/>
            <w:gridSpan w:val="2"/>
            <w:tcBorders>
              <w:top w:val="single" w:sz="4" w:space="0" w:color="auto"/>
              <w:left w:val="single" w:sz="4" w:space="0" w:color="auto"/>
              <w:bottom w:val="single" w:sz="4" w:space="0" w:color="auto"/>
              <w:right w:val="single" w:sz="4" w:space="0" w:color="auto"/>
            </w:tcBorders>
            <w:hideMark/>
          </w:tcPr>
          <w:p w14:paraId="4B329A97" w14:textId="77777777" w:rsidR="00465894" w:rsidRDefault="00465894">
            <w:pPr>
              <w:pStyle w:val="TAC"/>
              <w:rPr>
                <w:rFonts w:eastAsia="Malgun Gothic"/>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616559" w14:textId="77777777" w:rsidR="00465894" w:rsidRDefault="00465894">
            <w:pPr>
              <w:pStyle w:val="TAC"/>
              <w:rPr>
                <w:rFonts w:eastAsiaTheme="minorEastAsia"/>
                <w:kern w:val="2"/>
                <w:szCs w:val="24"/>
                <w:lang w:eastAsia="ja-JP"/>
              </w:rPr>
            </w:pPr>
            <w:r>
              <w:t>N/A</w:t>
            </w:r>
          </w:p>
        </w:tc>
      </w:tr>
      <w:tr w:rsidR="00465894" w14:paraId="4BCDC33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126BC55A" w14:textId="77777777" w:rsidR="00465894" w:rsidRDefault="00465894">
            <w:pPr>
              <w:pStyle w:val="TAC"/>
              <w:rPr>
                <w:rFonts w:eastAsia="MS Mincho"/>
              </w:rPr>
            </w:pPr>
            <w:r>
              <w:rPr>
                <w:lang w:eastAsia="ko-KR"/>
              </w:rPr>
              <w:t>DC_18A_n3A-n78A</w:t>
            </w:r>
          </w:p>
        </w:tc>
        <w:tc>
          <w:tcPr>
            <w:tcW w:w="868" w:type="dxa"/>
            <w:tcBorders>
              <w:top w:val="single" w:sz="4" w:space="0" w:color="auto"/>
              <w:left w:val="single" w:sz="4" w:space="0" w:color="auto"/>
              <w:bottom w:val="single" w:sz="4" w:space="0" w:color="auto"/>
              <w:right w:val="single" w:sz="4" w:space="0" w:color="auto"/>
            </w:tcBorders>
            <w:hideMark/>
          </w:tcPr>
          <w:p w14:paraId="4B7EB735" w14:textId="77777777" w:rsidR="00465894" w:rsidRDefault="00465894">
            <w:pPr>
              <w:pStyle w:val="TAC"/>
              <w:rPr>
                <w:rFonts w:eastAsiaTheme="minorEastAsia"/>
                <w:lang w:eastAsia="ja-JP"/>
              </w:rPr>
            </w:pPr>
            <w:r>
              <w:rPr>
                <w:lang w:eastAsia="ko-KR"/>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4737DB" w14:textId="77777777" w:rsidR="00465894" w:rsidRDefault="00465894">
            <w:pPr>
              <w:pStyle w:val="TAC"/>
            </w:pPr>
            <w:r>
              <w:rPr>
                <w:lang w:eastAsia="ko-KR"/>
              </w:rP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36B0F6" w14:textId="77777777" w:rsidR="00465894" w:rsidRDefault="00465894">
            <w:pPr>
              <w:pStyle w:val="TAC"/>
              <w:rPr>
                <w:rFonts w:eastAsia="Malgun Gothic"/>
                <w:szCs w:val="18"/>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72FB67D" w14:textId="77777777" w:rsidR="00465894" w:rsidRDefault="00465894">
            <w:pPr>
              <w:pStyle w:val="TAC"/>
              <w:rPr>
                <w:rFonts w:eastAsia="Malgun Gothic"/>
                <w:szCs w:val="18"/>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78D38B" w14:textId="77777777" w:rsidR="00465894" w:rsidRDefault="00465894">
            <w:pPr>
              <w:pStyle w:val="TAC"/>
              <w:rPr>
                <w:rFonts w:eastAsiaTheme="minorEastAsia"/>
              </w:rPr>
            </w:pPr>
            <w:r>
              <w:rPr>
                <w:lang w:eastAsia="ko-KR"/>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3258582F"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23BD101" w14:textId="77777777" w:rsidR="00465894" w:rsidRDefault="00465894">
            <w:pPr>
              <w:pStyle w:val="TAC"/>
            </w:pPr>
            <w:r>
              <w:rPr>
                <w:kern w:val="2"/>
                <w:szCs w:val="24"/>
                <w:lang w:eastAsia="ja-JP"/>
              </w:rPr>
              <w:t>N/A</w:t>
            </w:r>
          </w:p>
        </w:tc>
      </w:tr>
      <w:tr w:rsidR="00465894" w14:paraId="42FCCAF8" w14:textId="77777777" w:rsidTr="00465894">
        <w:trPr>
          <w:trHeight w:val="54"/>
          <w:jc w:val="center"/>
        </w:trPr>
        <w:tc>
          <w:tcPr>
            <w:tcW w:w="2259" w:type="dxa"/>
            <w:tcBorders>
              <w:top w:val="nil"/>
              <w:left w:val="single" w:sz="4" w:space="0" w:color="auto"/>
              <w:bottom w:val="nil"/>
              <w:right w:val="single" w:sz="4" w:space="0" w:color="auto"/>
            </w:tcBorders>
          </w:tcPr>
          <w:p w14:paraId="2FC7FDF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667A2EF" w14:textId="77777777" w:rsidR="00465894" w:rsidRDefault="00465894">
            <w:pPr>
              <w:pStyle w:val="TAC"/>
              <w:rPr>
                <w:rFonts w:eastAsiaTheme="minorEastAsia"/>
                <w:lang w:eastAsia="ja-JP"/>
              </w:rPr>
            </w:pPr>
            <w:r>
              <w:rPr>
                <w:lang w:eastAsia="ko-K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E2845C" w14:textId="77777777" w:rsidR="00465894" w:rsidRDefault="00465894">
            <w:pPr>
              <w:pStyle w:val="TAC"/>
            </w:pPr>
            <w:r>
              <w:rPr>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FCBFF3" w14:textId="77777777" w:rsidR="00465894" w:rsidRDefault="00465894">
            <w:pPr>
              <w:pStyle w:val="TAC"/>
              <w:rPr>
                <w:rFonts w:eastAsia="Malgun Gothic"/>
                <w:szCs w:val="18"/>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75C90F0" w14:textId="77777777" w:rsidR="00465894" w:rsidRDefault="00465894">
            <w:pPr>
              <w:pStyle w:val="TAC"/>
              <w:rPr>
                <w:rFonts w:eastAsia="Malgun Gothic"/>
                <w:szCs w:val="18"/>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3121DA" w14:textId="77777777" w:rsidR="00465894" w:rsidRDefault="00465894">
            <w:pPr>
              <w:pStyle w:val="TAC"/>
              <w:rPr>
                <w:rFonts w:eastAsiaTheme="minorEastAsia"/>
              </w:rPr>
            </w:pPr>
            <w:r>
              <w:rPr>
                <w:lang w:eastAsia="ko-KR"/>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08EC79CC"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309332A" w14:textId="77777777" w:rsidR="00465894" w:rsidRDefault="00465894">
            <w:pPr>
              <w:pStyle w:val="TAC"/>
            </w:pPr>
            <w:r>
              <w:rPr>
                <w:kern w:val="2"/>
                <w:szCs w:val="24"/>
                <w:lang w:eastAsia="ja-JP"/>
              </w:rPr>
              <w:t>N/A</w:t>
            </w:r>
          </w:p>
        </w:tc>
      </w:tr>
      <w:tr w:rsidR="00465894" w14:paraId="36C3AEDC"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703578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6426C53" w14:textId="77777777" w:rsidR="00465894" w:rsidRDefault="00465894">
            <w:pPr>
              <w:pStyle w:val="TAC"/>
              <w:rPr>
                <w:rFonts w:eastAsiaTheme="minorEastAsia"/>
                <w:lang w:eastAsia="ja-JP"/>
              </w:rPr>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429DAB"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A78A15" w14:textId="77777777" w:rsidR="00465894" w:rsidRDefault="00465894">
            <w:pPr>
              <w:pStyle w:val="TAC"/>
              <w:rPr>
                <w:rFonts w:eastAsia="Malgun Gothic"/>
                <w:szCs w:val="18"/>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68FCC1" w14:textId="77777777" w:rsidR="00465894" w:rsidRDefault="00465894">
            <w:pPr>
              <w:pStyle w:val="TAC"/>
              <w:rPr>
                <w:rFonts w:eastAsia="Malgun Gothic"/>
                <w:szCs w:val="18"/>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B549A3" w14:textId="77777777" w:rsidR="00465894" w:rsidRDefault="00465894">
            <w:pPr>
              <w:pStyle w:val="TAC"/>
              <w:rPr>
                <w:rFonts w:eastAsiaTheme="minorEastAsia"/>
              </w:rPr>
            </w:pPr>
            <w:r>
              <w:rPr>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34D6BDAB" w14:textId="77777777" w:rsidR="00465894" w:rsidRDefault="00465894">
            <w:pPr>
              <w:pStyle w:val="TAC"/>
              <w:rPr>
                <w:lang w:eastAsia="ja-JP"/>
              </w:rPr>
            </w:pPr>
            <w:r>
              <w:rPr>
                <w:rFonts w:eastAsia="Malgun Gothic"/>
                <w:lang w:eastAsia="ko-KR"/>
              </w:rPr>
              <w:t>15.2</w:t>
            </w:r>
          </w:p>
        </w:tc>
        <w:tc>
          <w:tcPr>
            <w:tcW w:w="1248" w:type="dxa"/>
            <w:gridSpan w:val="3"/>
            <w:tcBorders>
              <w:top w:val="single" w:sz="4" w:space="0" w:color="auto"/>
              <w:left w:val="single" w:sz="4" w:space="0" w:color="auto"/>
              <w:bottom w:val="single" w:sz="4" w:space="0" w:color="auto"/>
              <w:right w:val="single" w:sz="4" w:space="0" w:color="auto"/>
            </w:tcBorders>
            <w:hideMark/>
          </w:tcPr>
          <w:p w14:paraId="2D371F97" w14:textId="77777777" w:rsidR="00465894" w:rsidRDefault="00465894">
            <w:pPr>
              <w:pStyle w:val="TAC"/>
            </w:pPr>
            <w:r>
              <w:rPr>
                <w:kern w:val="2"/>
                <w:szCs w:val="24"/>
                <w:lang w:eastAsia="ja-JP"/>
              </w:rPr>
              <w:t>IMD3</w:t>
            </w:r>
            <w:r>
              <w:rPr>
                <w:vertAlign w:val="superscript"/>
              </w:rPr>
              <w:t>3</w:t>
            </w:r>
          </w:p>
        </w:tc>
      </w:tr>
      <w:tr w:rsidR="00465894" w14:paraId="76613A46"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0C1800F2" w14:textId="77777777" w:rsidR="00465894" w:rsidRDefault="00465894">
            <w:pPr>
              <w:pStyle w:val="TAC"/>
            </w:pPr>
            <w:r>
              <w:rPr>
                <w:lang w:eastAsia="ja-JP"/>
              </w:rPr>
              <w:t>DC</w:t>
            </w:r>
            <w:r>
              <w:t>_</w:t>
            </w:r>
            <w:r>
              <w:rPr>
                <w:lang w:eastAsia="ja-JP"/>
              </w:rPr>
              <w:t>18</w:t>
            </w:r>
            <w:r>
              <w:t>A-</w:t>
            </w:r>
            <w:r>
              <w:rPr>
                <w:lang w:eastAsia="ja-JP"/>
              </w:rPr>
              <w:t>28A_n77</w:t>
            </w:r>
            <w:r>
              <w:t>A</w:t>
            </w:r>
          </w:p>
          <w:p w14:paraId="0FE90149" w14:textId="77777777" w:rsidR="00465894" w:rsidRDefault="00465894">
            <w:pPr>
              <w:pStyle w:val="TAC"/>
              <w:rPr>
                <w:rFonts w:eastAsia="MS Mincho"/>
              </w:rPr>
            </w:pPr>
            <w:r>
              <w:rPr>
                <w:lang w:eastAsia="ja-JP"/>
              </w:rPr>
              <w:t>DC</w:t>
            </w:r>
            <w:r>
              <w:t>_</w:t>
            </w:r>
            <w:r>
              <w:rPr>
                <w:lang w:eastAsia="ja-JP"/>
              </w:rPr>
              <w:t>18</w:t>
            </w:r>
            <w:r>
              <w:t>A_n</w:t>
            </w:r>
            <w:r>
              <w:rPr>
                <w:lang w:eastAsia="ja-JP"/>
              </w:rPr>
              <w:t>28A-n77</w:t>
            </w:r>
            <w:r>
              <w:t>A</w:t>
            </w:r>
          </w:p>
        </w:tc>
        <w:tc>
          <w:tcPr>
            <w:tcW w:w="868" w:type="dxa"/>
            <w:tcBorders>
              <w:top w:val="single" w:sz="4" w:space="0" w:color="auto"/>
              <w:left w:val="single" w:sz="4" w:space="0" w:color="auto"/>
              <w:bottom w:val="single" w:sz="4" w:space="0" w:color="auto"/>
              <w:right w:val="single" w:sz="4" w:space="0" w:color="auto"/>
            </w:tcBorders>
            <w:hideMark/>
          </w:tcPr>
          <w:p w14:paraId="78E2F7ED" w14:textId="77777777" w:rsidR="00465894" w:rsidRDefault="00465894">
            <w:pPr>
              <w:pStyle w:val="TAC"/>
              <w:rPr>
                <w:rFonts w:eastAsiaTheme="minorEastAsia"/>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4E37F5" w14:textId="77777777" w:rsidR="00465894" w:rsidRDefault="00465894">
            <w:pPr>
              <w:pStyle w:val="TAC"/>
            </w:pPr>
            <w:r>
              <w:rPr>
                <w:lang w:eastAsia="ja-JP"/>
              </w:rP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C58B64"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816FEB"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AF561F" w14:textId="77777777" w:rsidR="00465894" w:rsidRDefault="00465894">
            <w:pPr>
              <w:pStyle w:val="TAC"/>
            </w:pPr>
            <w:r>
              <w:rPr>
                <w:lang w:eastAsia="ja-JP"/>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3387D59A"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D1A55F9" w14:textId="77777777" w:rsidR="00465894" w:rsidRDefault="00465894">
            <w:pPr>
              <w:pStyle w:val="TAC"/>
            </w:pPr>
            <w:r>
              <w:rPr>
                <w:lang w:eastAsia="ja-JP"/>
              </w:rPr>
              <w:t>N/A</w:t>
            </w:r>
          </w:p>
        </w:tc>
      </w:tr>
      <w:tr w:rsidR="00465894" w14:paraId="5B65C546" w14:textId="77777777" w:rsidTr="00465894">
        <w:trPr>
          <w:trHeight w:val="54"/>
          <w:jc w:val="center"/>
        </w:trPr>
        <w:tc>
          <w:tcPr>
            <w:tcW w:w="2259" w:type="dxa"/>
            <w:tcBorders>
              <w:top w:val="nil"/>
              <w:left w:val="single" w:sz="4" w:space="0" w:color="auto"/>
              <w:bottom w:val="nil"/>
              <w:right w:val="single" w:sz="4" w:space="0" w:color="auto"/>
            </w:tcBorders>
          </w:tcPr>
          <w:p w14:paraId="0B05835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D8CA0CE" w14:textId="77777777" w:rsidR="00465894" w:rsidRDefault="00465894">
            <w:pPr>
              <w:pStyle w:val="TAC"/>
              <w:rPr>
                <w:rFonts w:eastAsiaTheme="minorEastAsia"/>
                <w:lang w:eastAsia="ja-JP"/>
              </w:rPr>
            </w:pPr>
            <w:r>
              <w:rPr>
                <w:lang w:eastAsia="ja-JP"/>
              </w:rPr>
              <w:t>28/n28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01F6DF"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68A28D"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30D763"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C3B479" w14:textId="77777777" w:rsidR="00465894" w:rsidRDefault="00465894">
            <w:pPr>
              <w:pStyle w:val="TAC"/>
            </w:pPr>
            <w:r>
              <w:rPr>
                <w:lang w:eastAsia="ja-JP"/>
              </w:rPr>
              <w:t>778</w:t>
            </w:r>
          </w:p>
        </w:tc>
        <w:tc>
          <w:tcPr>
            <w:tcW w:w="867" w:type="dxa"/>
            <w:gridSpan w:val="2"/>
            <w:tcBorders>
              <w:top w:val="single" w:sz="4" w:space="0" w:color="auto"/>
              <w:left w:val="single" w:sz="4" w:space="0" w:color="auto"/>
              <w:bottom w:val="single" w:sz="4" w:space="0" w:color="auto"/>
              <w:right w:val="single" w:sz="4" w:space="0" w:color="auto"/>
            </w:tcBorders>
            <w:hideMark/>
          </w:tcPr>
          <w:p w14:paraId="70EF790B" w14:textId="77777777" w:rsidR="00465894" w:rsidRDefault="00465894">
            <w:pPr>
              <w:pStyle w:val="TAC"/>
            </w:pPr>
            <w:r>
              <w:rPr>
                <w:lang w:eastAsia="ja-JP"/>
              </w:rPr>
              <w:t>4.4</w:t>
            </w:r>
          </w:p>
        </w:tc>
        <w:tc>
          <w:tcPr>
            <w:tcW w:w="1248" w:type="dxa"/>
            <w:gridSpan w:val="3"/>
            <w:tcBorders>
              <w:top w:val="single" w:sz="4" w:space="0" w:color="auto"/>
              <w:left w:val="single" w:sz="4" w:space="0" w:color="auto"/>
              <w:bottom w:val="single" w:sz="4" w:space="0" w:color="auto"/>
              <w:right w:val="single" w:sz="4" w:space="0" w:color="auto"/>
            </w:tcBorders>
            <w:hideMark/>
          </w:tcPr>
          <w:p w14:paraId="2E039B33" w14:textId="77777777" w:rsidR="00465894" w:rsidRDefault="00465894">
            <w:pPr>
              <w:pStyle w:val="TAC"/>
            </w:pPr>
            <w:r>
              <w:rPr>
                <w:lang w:eastAsia="ja-JP"/>
              </w:rPr>
              <w:t>IMD5</w:t>
            </w:r>
          </w:p>
        </w:tc>
      </w:tr>
      <w:tr w:rsidR="00465894" w14:paraId="6E36DF78"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A4DEEC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ACE857D" w14:textId="77777777" w:rsidR="00465894" w:rsidRDefault="00465894">
            <w:pPr>
              <w:pStyle w:val="TAC"/>
              <w:rPr>
                <w:rFonts w:eastAsiaTheme="minorEastAsia"/>
                <w:lang w:eastAsia="ja-JP"/>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E3D889" w14:textId="77777777" w:rsidR="00465894" w:rsidRDefault="00465894">
            <w:pPr>
              <w:pStyle w:val="TAC"/>
            </w:pPr>
            <w:r>
              <w:rPr>
                <w:lang w:eastAsia="ja-JP"/>
              </w:rPr>
              <w:t>4058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F6EE97"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2BE336"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B8459C" w14:textId="77777777" w:rsidR="00465894" w:rsidRDefault="00465894">
            <w:pPr>
              <w:pStyle w:val="TAC"/>
            </w:pPr>
            <w:r>
              <w:rPr>
                <w:lang w:eastAsia="ja-JP"/>
              </w:rPr>
              <w:t>4058</w:t>
            </w:r>
          </w:p>
        </w:tc>
        <w:tc>
          <w:tcPr>
            <w:tcW w:w="867" w:type="dxa"/>
            <w:gridSpan w:val="2"/>
            <w:tcBorders>
              <w:top w:val="single" w:sz="4" w:space="0" w:color="auto"/>
              <w:left w:val="single" w:sz="4" w:space="0" w:color="auto"/>
              <w:bottom w:val="single" w:sz="4" w:space="0" w:color="auto"/>
              <w:right w:val="single" w:sz="4" w:space="0" w:color="auto"/>
            </w:tcBorders>
            <w:hideMark/>
          </w:tcPr>
          <w:p w14:paraId="44537E50"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2219AA7" w14:textId="77777777" w:rsidR="00465894" w:rsidRDefault="00465894">
            <w:pPr>
              <w:pStyle w:val="TAC"/>
            </w:pPr>
            <w:r>
              <w:rPr>
                <w:lang w:eastAsia="ja-JP"/>
              </w:rPr>
              <w:t>N/A</w:t>
            </w:r>
          </w:p>
        </w:tc>
      </w:tr>
      <w:tr w:rsidR="00465894" w14:paraId="025BAF37"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4A27E086" w14:textId="77777777" w:rsidR="00465894" w:rsidRDefault="00465894">
            <w:pPr>
              <w:pStyle w:val="TAC"/>
              <w:rPr>
                <w:rFonts w:eastAsia="MS Mincho"/>
              </w:rPr>
            </w:pPr>
            <w:r>
              <w:rPr>
                <w:lang w:eastAsia="ja-JP"/>
              </w:rPr>
              <w:t>DC</w:t>
            </w:r>
            <w:r>
              <w:t>_</w:t>
            </w:r>
            <w:r>
              <w:rPr>
                <w:lang w:eastAsia="ja-JP"/>
              </w:rPr>
              <w:t>18</w:t>
            </w:r>
            <w:r>
              <w:t>A-</w:t>
            </w:r>
            <w:r>
              <w:rPr>
                <w:lang w:eastAsia="ja-JP"/>
              </w:rPr>
              <w:t>28A_n77</w:t>
            </w:r>
            <w:r>
              <w:t>A</w:t>
            </w:r>
          </w:p>
        </w:tc>
        <w:tc>
          <w:tcPr>
            <w:tcW w:w="868" w:type="dxa"/>
            <w:tcBorders>
              <w:top w:val="single" w:sz="4" w:space="0" w:color="auto"/>
              <w:left w:val="single" w:sz="4" w:space="0" w:color="auto"/>
              <w:bottom w:val="single" w:sz="4" w:space="0" w:color="auto"/>
              <w:right w:val="single" w:sz="4" w:space="0" w:color="auto"/>
            </w:tcBorders>
            <w:hideMark/>
          </w:tcPr>
          <w:p w14:paraId="76DD5E1A" w14:textId="77777777" w:rsidR="00465894" w:rsidRDefault="00465894">
            <w:pPr>
              <w:pStyle w:val="TAC"/>
              <w:rPr>
                <w:rFonts w:eastAsiaTheme="minorEastAsia"/>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6FFB17"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006DB5"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7D961E"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F4BCCF" w14:textId="77777777" w:rsidR="00465894" w:rsidRDefault="00465894">
            <w:pPr>
              <w:pStyle w:val="TAC"/>
            </w:pPr>
            <w:r>
              <w:rPr>
                <w:lang w:eastAsia="ja-JP"/>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6AFC4F14" w14:textId="77777777" w:rsidR="00465894" w:rsidRDefault="00465894">
            <w:pPr>
              <w:pStyle w:val="TAC"/>
            </w:pPr>
            <w:r>
              <w:rPr>
                <w:lang w:eastAsia="ja-JP"/>
              </w:rPr>
              <w:t>3.9</w:t>
            </w:r>
          </w:p>
        </w:tc>
        <w:tc>
          <w:tcPr>
            <w:tcW w:w="1248" w:type="dxa"/>
            <w:gridSpan w:val="3"/>
            <w:tcBorders>
              <w:top w:val="single" w:sz="4" w:space="0" w:color="auto"/>
              <w:left w:val="single" w:sz="4" w:space="0" w:color="auto"/>
              <w:bottom w:val="single" w:sz="4" w:space="0" w:color="auto"/>
              <w:right w:val="single" w:sz="4" w:space="0" w:color="auto"/>
            </w:tcBorders>
            <w:hideMark/>
          </w:tcPr>
          <w:p w14:paraId="6C729219" w14:textId="77777777" w:rsidR="00465894" w:rsidRDefault="00465894">
            <w:pPr>
              <w:pStyle w:val="TAC"/>
            </w:pPr>
            <w:r>
              <w:rPr>
                <w:lang w:eastAsia="ja-JP"/>
              </w:rPr>
              <w:t>IMD5</w:t>
            </w:r>
          </w:p>
        </w:tc>
      </w:tr>
      <w:tr w:rsidR="00465894" w14:paraId="25CB5518" w14:textId="77777777" w:rsidTr="00465894">
        <w:trPr>
          <w:trHeight w:val="54"/>
          <w:jc w:val="center"/>
        </w:trPr>
        <w:tc>
          <w:tcPr>
            <w:tcW w:w="2259" w:type="dxa"/>
            <w:tcBorders>
              <w:top w:val="nil"/>
              <w:left w:val="single" w:sz="4" w:space="0" w:color="auto"/>
              <w:bottom w:val="nil"/>
              <w:right w:val="single" w:sz="4" w:space="0" w:color="auto"/>
            </w:tcBorders>
          </w:tcPr>
          <w:p w14:paraId="125D744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6426A1D" w14:textId="77777777" w:rsidR="00465894" w:rsidRDefault="00465894">
            <w:pPr>
              <w:pStyle w:val="TAC"/>
              <w:rPr>
                <w:rFonts w:eastAsiaTheme="minorEastAsia"/>
                <w:lang w:eastAsia="ja-JP"/>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EDAC5B" w14:textId="77777777" w:rsidR="00465894" w:rsidRDefault="00465894">
            <w:pPr>
              <w:pStyle w:val="TAC"/>
            </w:pPr>
            <w:r>
              <w:rPr>
                <w:lang w:eastAsia="ja-JP"/>
              </w:rPr>
              <w:t>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FA0663"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D3C9F3"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F73BC8" w14:textId="77777777" w:rsidR="00465894" w:rsidRDefault="00465894">
            <w:pPr>
              <w:pStyle w:val="TAC"/>
            </w:pPr>
            <w:r>
              <w:rPr>
                <w:lang w:eastAsia="ja-JP"/>
              </w:rPr>
              <w:t>778</w:t>
            </w:r>
          </w:p>
        </w:tc>
        <w:tc>
          <w:tcPr>
            <w:tcW w:w="867" w:type="dxa"/>
            <w:gridSpan w:val="2"/>
            <w:tcBorders>
              <w:top w:val="single" w:sz="4" w:space="0" w:color="auto"/>
              <w:left w:val="single" w:sz="4" w:space="0" w:color="auto"/>
              <w:bottom w:val="single" w:sz="4" w:space="0" w:color="auto"/>
              <w:right w:val="single" w:sz="4" w:space="0" w:color="auto"/>
            </w:tcBorders>
            <w:hideMark/>
          </w:tcPr>
          <w:p w14:paraId="18BD2C98"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C647AE4" w14:textId="77777777" w:rsidR="00465894" w:rsidRDefault="00465894">
            <w:pPr>
              <w:pStyle w:val="TAC"/>
            </w:pPr>
            <w:r>
              <w:rPr>
                <w:lang w:eastAsia="ja-JP"/>
              </w:rPr>
              <w:t>N/A</w:t>
            </w:r>
          </w:p>
        </w:tc>
      </w:tr>
      <w:tr w:rsidR="00465894" w14:paraId="3CBAB864"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48C528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646286F" w14:textId="77777777" w:rsidR="00465894" w:rsidRDefault="00465894">
            <w:pPr>
              <w:pStyle w:val="TAC"/>
              <w:rPr>
                <w:rFonts w:eastAsiaTheme="minorEastAsia"/>
                <w:lang w:eastAsia="ja-JP"/>
              </w:rPr>
            </w:pPr>
            <w:r>
              <w:rPr>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89F0AF" w14:textId="77777777" w:rsidR="00465894" w:rsidRDefault="00465894">
            <w:pPr>
              <w:pStyle w:val="TAC"/>
            </w:pPr>
            <w:r>
              <w:rPr>
                <w:lang w:eastAsia="ja-JP"/>
              </w:rPr>
              <w:t>3757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E3328D"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174848"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3CABC7" w14:textId="77777777" w:rsidR="00465894" w:rsidRDefault="00465894">
            <w:pPr>
              <w:pStyle w:val="TAC"/>
            </w:pPr>
            <w:r>
              <w:rPr>
                <w:lang w:eastAsia="ja-JP"/>
              </w:rPr>
              <w:t>3757</w:t>
            </w:r>
          </w:p>
        </w:tc>
        <w:tc>
          <w:tcPr>
            <w:tcW w:w="867" w:type="dxa"/>
            <w:gridSpan w:val="2"/>
            <w:tcBorders>
              <w:top w:val="single" w:sz="4" w:space="0" w:color="auto"/>
              <w:left w:val="single" w:sz="4" w:space="0" w:color="auto"/>
              <w:bottom w:val="single" w:sz="4" w:space="0" w:color="auto"/>
              <w:right w:val="single" w:sz="4" w:space="0" w:color="auto"/>
            </w:tcBorders>
            <w:hideMark/>
          </w:tcPr>
          <w:p w14:paraId="4396BEEB"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271E1B" w14:textId="77777777" w:rsidR="00465894" w:rsidRDefault="00465894">
            <w:pPr>
              <w:pStyle w:val="TAC"/>
            </w:pPr>
            <w:r>
              <w:rPr>
                <w:lang w:eastAsia="ja-JP"/>
              </w:rPr>
              <w:t>N/A</w:t>
            </w:r>
          </w:p>
        </w:tc>
      </w:tr>
      <w:tr w:rsidR="00465894" w14:paraId="31380E8D"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6240B236" w14:textId="77777777" w:rsidR="00465894" w:rsidRDefault="00465894">
            <w:pPr>
              <w:pStyle w:val="TAC"/>
              <w:rPr>
                <w:rFonts w:eastAsia="MS Mincho"/>
              </w:rPr>
            </w:pPr>
            <w:r>
              <w:rPr>
                <w:lang w:eastAsia="ja-JP"/>
              </w:rPr>
              <w:t>DC</w:t>
            </w:r>
            <w:r>
              <w:t>_</w:t>
            </w:r>
            <w:r>
              <w:rPr>
                <w:lang w:eastAsia="ja-JP"/>
              </w:rPr>
              <w:t>18</w:t>
            </w:r>
            <w:r>
              <w:t>A-</w:t>
            </w:r>
            <w:r>
              <w:rPr>
                <w:lang w:eastAsia="ja-JP"/>
              </w:rPr>
              <w:t>28A_n78</w:t>
            </w:r>
            <w:r>
              <w:t>A</w:t>
            </w:r>
          </w:p>
        </w:tc>
        <w:tc>
          <w:tcPr>
            <w:tcW w:w="868" w:type="dxa"/>
            <w:tcBorders>
              <w:top w:val="single" w:sz="4" w:space="0" w:color="auto"/>
              <w:left w:val="single" w:sz="4" w:space="0" w:color="auto"/>
              <w:bottom w:val="single" w:sz="4" w:space="0" w:color="auto"/>
              <w:right w:val="single" w:sz="4" w:space="0" w:color="auto"/>
            </w:tcBorders>
            <w:hideMark/>
          </w:tcPr>
          <w:p w14:paraId="6701B24F" w14:textId="77777777" w:rsidR="00465894" w:rsidRDefault="00465894">
            <w:pPr>
              <w:pStyle w:val="TAC"/>
              <w:rPr>
                <w:rFonts w:eastAsiaTheme="minorEastAsia"/>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2261BB" w14:textId="77777777" w:rsidR="00465894" w:rsidRDefault="00465894">
            <w:pPr>
              <w:pStyle w:val="TAC"/>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0C2565"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033ABB" w14:textId="77777777" w:rsidR="00465894" w:rsidRDefault="00465894">
            <w:pPr>
              <w:pStyle w:val="TAC"/>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F0E3C2" w14:textId="77777777" w:rsidR="00465894" w:rsidRDefault="00465894">
            <w:pPr>
              <w:pStyle w:val="TAC"/>
            </w:pPr>
            <w:r>
              <w:rPr>
                <w:lang w:eastAsia="ja-JP"/>
              </w:rPr>
              <w:t>864</w:t>
            </w:r>
          </w:p>
        </w:tc>
        <w:tc>
          <w:tcPr>
            <w:tcW w:w="867" w:type="dxa"/>
            <w:gridSpan w:val="2"/>
            <w:tcBorders>
              <w:top w:val="single" w:sz="4" w:space="0" w:color="auto"/>
              <w:left w:val="single" w:sz="4" w:space="0" w:color="auto"/>
              <w:bottom w:val="single" w:sz="4" w:space="0" w:color="auto"/>
              <w:right w:val="single" w:sz="4" w:space="0" w:color="auto"/>
            </w:tcBorders>
            <w:hideMark/>
          </w:tcPr>
          <w:p w14:paraId="085E82CA" w14:textId="77777777" w:rsidR="00465894" w:rsidRDefault="00465894">
            <w:pPr>
              <w:pStyle w:val="TAC"/>
            </w:pPr>
            <w:r>
              <w:rPr>
                <w:lang w:eastAsia="ja-JP"/>
              </w:rPr>
              <w:t>3.8</w:t>
            </w:r>
          </w:p>
        </w:tc>
        <w:tc>
          <w:tcPr>
            <w:tcW w:w="1248" w:type="dxa"/>
            <w:gridSpan w:val="3"/>
            <w:tcBorders>
              <w:top w:val="single" w:sz="4" w:space="0" w:color="auto"/>
              <w:left w:val="single" w:sz="4" w:space="0" w:color="auto"/>
              <w:bottom w:val="single" w:sz="4" w:space="0" w:color="auto"/>
              <w:right w:val="single" w:sz="4" w:space="0" w:color="auto"/>
            </w:tcBorders>
            <w:hideMark/>
          </w:tcPr>
          <w:p w14:paraId="2CCC35C8" w14:textId="77777777" w:rsidR="00465894" w:rsidRDefault="00465894">
            <w:pPr>
              <w:pStyle w:val="TAC"/>
            </w:pPr>
            <w:r>
              <w:rPr>
                <w:lang w:eastAsia="ja-JP"/>
              </w:rPr>
              <w:t>IMD5</w:t>
            </w:r>
          </w:p>
        </w:tc>
      </w:tr>
      <w:tr w:rsidR="00465894" w14:paraId="7F308866" w14:textId="77777777" w:rsidTr="00465894">
        <w:trPr>
          <w:trHeight w:val="54"/>
          <w:jc w:val="center"/>
        </w:trPr>
        <w:tc>
          <w:tcPr>
            <w:tcW w:w="2259" w:type="dxa"/>
            <w:tcBorders>
              <w:top w:val="nil"/>
              <w:left w:val="single" w:sz="4" w:space="0" w:color="auto"/>
              <w:bottom w:val="nil"/>
              <w:right w:val="single" w:sz="4" w:space="0" w:color="auto"/>
            </w:tcBorders>
          </w:tcPr>
          <w:p w14:paraId="4E93095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9DA51CD" w14:textId="77777777" w:rsidR="00465894" w:rsidRDefault="00465894">
            <w:pPr>
              <w:pStyle w:val="TAC"/>
              <w:rPr>
                <w:rFonts w:eastAsiaTheme="minorEastAsia"/>
                <w:lang w:eastAsia="ja-JP"/>
              </w:rPr>
            </w:pPr>
            <w:r>
              <w:rPr>
                <w:lang w:eastAsia="ja-JP"/>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8127B3" w14:textId="77777777" w:rsidR="00465894" w:rsidRDefault="00465894">
            <w:pPr>
              <w:pStyle w:val="TAC"/>
            </w:pPr>
            <w:r>
              <w:rPr>
                <w:lang w:eastAsia="ja-JP"/>
              </w:rPr>
              <w:t>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DCCC2E" w14:textId="77777777" w:rsidR="00465894" w:rsidRDefault="00465894">
            <w:pPr>
              <w:pStyle w:val="TAC"/>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91C57E" w14:textId="77777777" w:rsidR="00465894" w:rsidRDefault="00465894">
            <w:pPr>
              <w:pStyle w:val="TAC"/>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52693D" w14:textId="77777777" w:rsidR="00465894" w:rsidRDefault="00465894">
            <w:pPr>
              <w:pStyle w:val="TAC"/>
            </w:pPr>
            <w:r>
              <w:rPr>
                <w:lang w:eastAsia="ja-JP"/>
              </w:rPr>
              <w:t>778</w:t>
            </w:r>
          </w:p>
        </w:tc>
        <w:tc>
          <w:tcPr>
            <w:tcW w:w="867" w:type="dxa"/>
            <w:gridSpan w:val="2"/>
            <w:tcBorders>
              <w:top w:val="single" w:sz="4" w:space="0" w:color="auto"/>
              <w:left w:val="single" w:sz="4" w:space="0" w:color="auto"/>
              <w:bottom w:val="single" w:sz="4" w:space="0" w:color="auto"/>
              <w:right w:val="single" w:sz="4" w:space="0" w:color="auto"/>
            </w:tcBorders>
            <w:hideMark/>
          </w:tcPr>
          <w:p w14:paraId="749C0360"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3A7F40" w14:textId="77777777" w:rsidR="00465894" w:rsidRDefault="00465894">
            <w:pPr>
              <w:pStyle w:val="TAC"/>
            </w:pPr>
            <w:r>
              <w:rPr>
                <w:lang w:eastAsia="ja-JP"/>
              </w:rPr>
              <w:t>N/A</w:t>
            </w:r>
          </w:p>
        </w:tc>
      </w:tr>
      <w:tr w:rsidR="00465894" w14:paraId="6A300B96"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03ED9C3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D8E4723" w14:textId="77777777" w:rsidR="00465894" w:rsidRDefault="00465894">
            <w:pPr>
              <w:pStyle w:val="TAC"/>
              <w:rPr>
                <w:rFonts w:eastAsiaTheme="minorEastAsia"/>
                <w:lang w:eastAsia="ja-JP"/>
              </w:rPr>
            </w:pPr>
            <w:r>
              <w:rPr>
                <w:lang w:eastAsia="ja-JP"/>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4BF828" w14:textId="77777777" w:rsidR="00465894" w:rsidRDefault="00465894">
            <w:pPr>
              <w:pStyle w:val="TAC"/>
            </w:pPr>
            <w:r>
              <w:rPr>
                <w:lang w:eastAsia="ja-JP"/>
              </w:rPr>
              <w:t>3756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7C0CB2" w14:textId="77777777" w:rsidR="00465894" w:rsidRDefault="00465894">
            <w:pPr>
              <w:pStyle w:val="TAC"/>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FFCD4D" w14:textId="77777777" w:rsidR="00465894" w:rsidRDefault="00465894">
            <w:pPr>
              <w:pStyle w:val="TAC"/>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73C522" w14:textId="77777777" w:rsidR="00465894" w:rsidRDefault="00465894">
            <w:pPr>
              <w:pStyle w:val="TAC"/>
            </w:pPr>
            <w:r>
              <w:rPr>
                <w:lang w:eastAsia="ja-JP"/>
              </w:rPr>
              <w:t>3756</w:t>
            </w:r>
          </w:p>
        </w:tc>
        <w:tc>
          <w:tcPr>
            <w:tcW w:w="867" w:type="dxa"/>
            <w:gridSpan w:val="2"/>
            <w:tcBorders>
              <w:top w:val="single" w:sz="4" w:space="0" w:color="auto"/>
              <w:left w:val="single" w:sz="4" w:space="0" w:color="auto"/>
              <w:bottom w:val="single" w:sz="4" w:space="0" w:color="auto"/>
              <w:right w:val="single" w:sz="4" w:space="0" w:color="auto"/>
            </w:tcBorders>
            <w:hideMark/>
          </w:tcPr>
          <w:p w14:paraId="545E921A"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17C6BD" w14:textId="77777777" w:rsidR="00465894" w:rsidRDefault="00465894">
            <w:pPr>
              <w:pStyle w:val="TAC"/>
            </w:pPr>
            <w:r>
              <w:rPr>
                <w:lang w:eastAsia="ja-JP"/>
              </w:rPr>
              <w:t>N/A</w:t>
            </w:r>
          </w:p>
        </w:tc>
      </w:tr>
      <w:tr w:rsidR="00465894" w14:paraId="569B791D" w14:textId="77777777" w:rsidTr="00465894">
        <w:trPr>
          <w:trHeight w:val="54"/>
          <w:jc w:val="center"/>
        </w:trPr>
        <w:tc>
          <w:tcPr>
            <w:tcW w:w="2259" w:type="dxa"/>
            <w:tcBorders>
              <w:top w:val="nil"/>
              <w:left w:val="single" w:sz="4" w:space="0" w:color="auto"/>
              <w:bottom w:val="nil"/>
              <w:right w:val="single" w:sz="4" w:space="0" w:color="auto"/>
            </w:tcBorders>
            <w:hideMark/>
          </w:tcPr>
          <w:p w14:paraId="50396BE8" w14:textId="77777777" w:rsidR="00465894" w:rsidRDefault="00465894">
            <w:pPr>
              <w:pStyle w:val="TAC"/>
            </w:pPr>
            <w:r>
              <w:rPr>
                <w:lang w:eastAsia="ja-JP"/>
              </w:rPr>
              <w:t>DC</w:t>
            </w:r>
            <w:r>
              <w:t>_</w:t>
            </w:r>
            <w:r>
              <w:rPr>
                <w:lang w:eastAsia="ja-JP"/>
              </w:rPr>
              <w:t>18</w:t>
            </w:r>
            <w:r>
              <w:t>A_n</w:t>
            </w:r>
            <w:r>
              <w:rPr>
                <w:lang w:eastAsia="ja-JP"/>
              </w:rPr>
              <w:t>28A-n77</w:t>
            </w:r>
            <w:r>
              <w:t>A</w:t>
            </w:r>
          </w:p>
          <w:p w14:paraId="45ED8B22" w14:textId="77777777" w:rsidR="00465894" w:rsidRDefault="00465894">
            <w:pPr>
              <w:pStyle w:val="TAC"/>
              <w:rPr>
                <w:rFonts w:eastAsia="MS Mincho"/>
              </w:rPr>
            </w:pPr>
            <w:r>
              <w:rPr>
                <w:lang w:eastAsia="ja-JP"/>
              </w:rPr>
              <w:t>DC</w:t>
            </w:r>
            <w:r>
              <w:t>_</w:t>
            </w:r>
            <w:r>
              <w:rPr>
                <w:lang w:eastAsia="ja-JP"/>
              </w:rPr>
              <w:t>18</w:t>
            </w:r>
            <w:r>
              <w:t>A_n</w:t>
            </w:r>
            <w:r>
              <w:rPr>
                <w:lang w:eastAsia="ja-JP"/>
              </w:rPr>
              <w:t>28A-n78</w:t>
            </w:r>
            <w:r>
              <w:t>A</w:t>
            </w:r>
          </w:p>
        </w:tc>
        <w:tc>
          <w:tcPr>
            <w:tcW w:w="868" w:type="dxa"/>
            <w:tcBorders>
              <w:top w:val="single" w:sz="4" w:space="0" w:color="auto"/>
              <w:left w:val="single" w:sz="4" w:space="0" w:color="auto"/>
              <w:bottom w:val="single" w:sz="4" w:space="0" w:color="auto"/>
              <w:right w:val="single" w:sz="4" w:space="0" w:color="auto"/>
            </w:tcBorders>
            <w:hideMark/>
          </w:tcPr>
          <w:p w14:paraId="44FF67C0" w14:textId="77777777" w:rsidR="00465894" w:rsidRDefault="00465894">
            <w:pPr>
              <w:pStyle w:val="TAC"/>
              <w:rPr>
                <w:rFonts w:eastAsiaTheme="minorEastAsia"/>
                <w:lang w:eastAsia="ja-JP"/>
              </w:rPr>
            </w:pPr>
            <w:r>
              <w:rPr>
                <w:lang w:eastAsia="ja-JP"/>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3C06C5" w14:textId="77777777" w:rsidR="00465894" w:rsidRDefault="00465894">
            <w:pPr>
              <w:pStyle w:val="TAC"/>
              <w:rPr>
                <w:lang w:eastAsia="ja-JP"/>
              </w:rPr>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DC7B20"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76C4002"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E06E35" w14:textId="77777777" w:rsidR="00465894" w:rsidRDefault="00465894">
            <w:pPr>
              <w:pStyle w:val="TAC"/>
              <w:rPr>
                <w:lang w:eastAsia="ja-JP"/>
              </w:rPr>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12F0CD29"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FB5292" w14:textId="77777777" w:rsidR="00465894" w:rsidRDefault="00465894">
            <w:pPr>
              <w:pStyle w:val="TAC"/>
              <w:rPr>
                <w:lang w:eastAsia="ja-JP"/>
              </w:rPr>
            </w:pPr>
            <w:r>
              <w:rPr>
                <w:lang w:eastAsia="ja-JP"/>
              </w:rPr>
              <w:t>N/A</w:t>
            </w:r>
          </w:p>
        </w:tc>
      </w:tr>
      <w:tr w:rsidR="00465894" w14:paraId="4BDEB81A" w14:textId="77777777" w:rsidTr="00465894">
        <w:trPr>
          <w:trHeight w:val="54"/>
          <w:jc w:val="center"/>
        </w:trPr>
        <w:tc>
          <w:tcPr>
            <w:tcW w:w="2259" w:type="dxa"/>
            <w:tcBorders>
              <w:top w:val="nil"/>
              <w:left w:val="single" w:sz="4" w:space="0" w:color="auto"/>
              <w:bottom w:val="nil"/>
              <w:right w:val="single" w:sz="4" w:space="0" w:color="auto"/>
            </w:tcBorders>
          </w:tcPr>
          <w:p w14:paraId="258231B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EBA0DB4" w14:textId="77777777" w:rsidR="00465894" w:rsidRDefault="00465894">
            <w:pPr>
              <w:pStyle w:val="TAC"/>
              <w:rPr>
                <w:rFonts w:eastAsiaTheme="minorEastAsia"/>
                <w:lang w:eastAsia="ja-JP"/>
              </w:rPr>
            </w:pPr>
            <w:r>
              <w:rPr>
                <w:lang w:eastAsia="ja-JP"/>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AC6C2A" w14:textId="77777777" w:rsidR="00465894" w:rsidRDefault="00465894">
            <w:pPr>
              <w:pStyle w:val="TAC"/>
              <w:rPr>
                <w:lang w:eastAsia="ja-JP"/>
              </w:rPr>
            </w:pPr>
            <w: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BE3C74"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222CFE"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24FA0B" w14:textId="77777777" w:rsidR="00465894" w:rsidRDefault="00465894">
            <w:pPr>
              <w:pStyle w:val="TAC"/>
              <w:rPr>
                <w:lang w:eastAsia="ja-JP"/>
              </w:rPr>
            </w:pPr>
            <w:r>
              <w:t>765</w:t>
            </w:r>
          </w:p>
        </w:tc>
        <w:tc>
          <w:tcPr>
            <w:tcW w:w="867" w:type="dxa"/>
            <w:gridSpan w:val="2"/>
            <w:tcBorders>
              <w:top w:val="single" w:sz="4" w:space="0" w:color="auto"/>
              <w:left w:val="single" w:sz="4" w:space="0" w:color="auto"/>
              <w:bottom w:val="single" w:sz="4" w:space="0" w:color="auto"/>
              <w:right w:val="single" w:sz="4" w:space="0" w:color="auto"/>
            </w:tcBorders>
            <w:hideMark/>
          </w:tcPr>
          <w:p w14:paraId="639955CE" w14:textId="77777777" w:rsidR="00465894" w:rsidRDefault="00465894">
            <w:pPr>
              <w:pStyle w:val="TAC"/>
              <w:rPr>
                <w:lang w:eastAsia="ja-JP"/>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7DA990" w14:textId="77777777" w:rsidR="00465894" w:rsidRDefault="00465894">
            <w:pPr>
              <w:pStyle w:val="TAC"/>
              <w:rPr>
                <w:lang w:eastAsia="ja-JP"/>
              </w:rPr>
            </w:pPr>
            <w:r>
              <w:rPr>
                <w:lang w:eastAsia="ko-KR"/>
              </w:rPr>
              <w:t>N/A</w:t>
            </w:r>
          </w:p>
        </w:tc>
      </w:tr>
      <w:tr w:rsidR="00465894" w14:paraId="18908F4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3A499F8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579CEF7" w14:textId="77777777" w:rsidR="00465894" w:rsidRDefault="00465894">
            <w:pPr>
              <w:pStyle w:val="TAC"/>
              <w:rPr>
                <w:rFonts w:eastAsiaTheme="minorEastAsia"/>
                <w:lang w:eastAsia="ja-JP"/>
              </w:rPr>
            </w:pPr>
            <w:r>
              <w:rPr>
                <w:lang w:eastAsia="ja-JP"/>
              </w:rP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05BA2A" w14:textId="77777777" w:rsidR="00465894" w:rsidRDefault="00465894">
            <w:pPr>
              <w:pStyle w:val="TAC"/>
              <w:rPr>
                <w:lang w:eastAsia="ja-JP"/>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C3AE54" w14:textId="77777777" w:rsidR="00465894" w:rsidRDefault="00465894">
            <w:pPr>
              <w:pStyle w:val="TAC"/>
              <w:rPr>
                <w:lang w:eastAsia="ja-JP"/>
              </w:rPr>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03BAE3" w14:textId="77777777" w:rsidR="00465894" w:rsidRDefault="00465894">
            <w:pPr>
              <w:pStyle w:val="TAC"/>
              <w:rPr>
                <w:lang w:eastAsia="ja-JP"/>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255F5E" w14:textId="77777777" w:rsidR="00465894" w:rsidRDefault="00465894">
            <w:pPr>
              <w:pStyle w:val="TAC"/>
              <w:rPr>
                <w:lang w:eastAsia="ja-JP"/>
              </w:rPr>
            </w:pPr>
            <w:r>
              <w:rPr>
                <w:color w:val="000000"/>
              </w:rPr>
              <w:t>3770</w:t>
            </w:r>
          </w:p>
        </w:tc>
        <w:tc>
          <w:tcPr>
            <w:tcW w:w="867" w:type="dxa"/>
            <w:gridSpan w:val="2"/>
            <w:tcBorders>
              <w:top w:val="single" w:sz="4" w:space="0" w:color="auto"/>
              <w:left w:val="single" w:sz="4" w:space="0" w:color="auto"/>
              <w:bottom w:val="single" w:sz="4" w:space="0" w:color="auto"/>
              <w:right w:val="single" w:sz="4" w:space="0" w:color="auto"/>
            </w:tcBorders>
            <w:hideMark/>
          </w:tcPr>
          <w:p w14:paraId="4FC88F3C" w14:textId="77777777" w:rsidR="00465894" w:rsidRDefault="00465894">
            <w:pPr>
              <w:pStyle w:val="TAC"/>
              <w:rPr>
                <w:lang w:eastAsia="ja-JP"/>
              </w:rPr>
            </w:pPr>
            <w:r>
              <w:rPr>
                <w:lang w:eastAsia="ko-KR"/>
              </w:rP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5C2BD4D3" w14:textId="77777777" w:rsidR="00465894" w:rsidRDefault="00465894">
            <w:pPr>
              <w:pStyle w:val="TAC"/>
              <w:rPr>
                <w:lang w:eastAsia="ja-JP"/>
              </w:rPr>
            </w:pPr>
            <w:r>
              <w:rPr>
                <w:lang w:eastAsia="ja-JP"/>
              </w:rPr>
              <w:t>IMD5</w:t>
            </w:r>
          </w:p>
        </w:tc>
      </w:tr>
      <w:tr w:rsidR="00465894" w14:paraId="19A7963E"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CD63EFB" w14:textId="77777777" w:rsidR="00465894" w:rsidRDefault="00465894">
            <w:pPr>
              <w:pStyle w:val="TAC"/>
              <w:rPr>
                <w:lang w:eastAsia="ja-JP"/>
              </w:rPr>
            </w:pPr>
            <w:r>
              <w:rPr>
                <w:lang w:eastAsia="ja-JP"/>
              </w:rPr>
              <w:t>DC_18A-41A_n3A</w:t>
            </w:r>
          </w:p>
          <w:p w14:paraId="423B245C" w14:textId="77777777" w:rsidR="00465894" w:rsidRDefault="00465894">
            <w:pPr>
              <w:pStyle w:val="TAC"/>
              <w:rPr>
                <w:rFonts w:eastAsia="MS Mincho"/>
              </w:rPr>
            </w:pPr>
            <w:r>
              <w:rPr>
                <w:lang w:eastAsia="ja-JP"/>
              </w:rPr>
              <w:t>DC_18A-41C_n3A</w:t>
            </w:r>
          </w:p>
        </w:tc>
        <w:tc>
          <w:tcPr>
            <w:tcW w:w="868" w:type="dxa"/>
            <w:tcBorders>
              <w:top w:val="single" w:sz="4" w:space="0" w:color="auto"/>
              <w:left w:val="single" w:sz="4" w:space="0" w:color="auto"/>
              <w:bottom w:val="single" w:sz="4" w:space="0" w:color="auto"/>
              <w:right w:val="single" w:sz="4" w:space="0" w:color="auto"/>
            </w:tcBorders>
            <w:hideMark/>
          </w:tcPr>
          <w:p w14:paraId="71EEBCF4" w14:textId="77777777" w:rsidR="00465894" w:rsidRDefault="00465894">
            <w:pPr>
              <w:pStyle w:val="TAC"/>
              <w:rPr>
                <w:rFonts w:eastAsiaTheme="minorEastAsia"/>
                <w:lang w:eastAsia="ja-JP"/>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D3CD2E" w14:textId="77777777" w:rsidR="00465894" w:rsidRDefault="00465894">
            <w:pPr>
              <w:pStyle w:val="TAC"/>
              <w:rPr>
                <w:lang w:eastAsia="ja-JP"/>
              </w:rPr>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735752"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E9B723"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238517" w14:textId="77777777" w:rsidR="00465894" w:rsidRDefault="00465894">
            <w:pPr>
              <w:pStyle w:val="TAC"/>
              <w:rPr>
                <w:lang w:eastAsia="ja-JP"/>
              </w:rPr>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2BB5B938"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8F6877" w14:textId="77777777" w:rsidR="00465894" w:rsidRDefault="00465894">
            <w:pPr>
              <w:pStyle w:val="TAC"/>
              <w:rPr>
                <w:lang w:eastAsia="ja-JP"/>
              </w:rPr>
            </w:pPr>
            <w:r>
              <w:rPr>
                <w:rFonts w:eastAsia="Malgun Gothic"/>
                <w:lang w:eastAsia="ko-KR"/>
              </w:rPr>
              <w:t>N/A</w:t>
            </w:r>
          </w:p>
        </w:tc>
      </w:tr>
      <w:tr w:rsidR="00465894" w14:paraId="32001FEE" w14:textId="77777777" w:rsidTr="00465894">
        <w:trPr>
          <w:trHeight w:val="54"/>
          <w:jc w:val="center"/>
        </w:trPr>
        <w:tc>
          <w:tcPr>
            <w:tcW w:w="2259" w:type="dxa"/>
            <w:tcBorders>
              <w:top w:val="nil"/>
              <w:left w:val="single" w:sz="4" w:space="0" w:color="auto"/>
              <w:bottom w:val="nil"/>
              <w:right w:val="single" w:sz="4" w:space="0" w:color="auto"/>
            </w:tcBorders>
          </w:tcPr>
          <w:p w14:paraId="4D3B897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0164666" w14:textId="77777777" w:rsidR="00465894" w:rsidRDefault="00465894">
            <w:pPr>
              <w:pStyle w:val="TAC"/>
              <w:rPr>
                <w:rFonts w:eastAsiaTheme="minorEastAsia"/>
                <w:lang w:eastAsia="ja-JP"/>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975D31" w14:textId="77777777" w:rsidR="00465894" w:rsidRDefault="00465894">
            <w:pPr>
              <w:pStyle w:val="TAC"/>
              <w:rPr>
                <w:lang w:eastAsia="ja-JP"/>
              </w:rPr>
            </w:pPr>
            <w:r>
              <w:t>1725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DF0C19"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E006E7"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75B45E" w14:textId="77777777" w:rsidR="00465894" w:rsidRDefault="00465894">
            <w:pPr>
              <w:pStyle w:val="TAC"/>
              <w:rPr>
                <w:lang w:eastAsia="ja-JP"/>
              </w:rPr>
            </w:pPr>
            <w:r>
              <w:t>1820</w:t>
            </w:r>
          </w:p>
        </w:tc>
        <w:tc>
          <w:tcPr>
            <w:tcW w:w="867" w:type="dxa"/>
            <w:gridSpan w:val="2"/>
            <w:tcBorders>
              <w:top w:val="single" w:sz="4" w:space="0" w:color="auto"/>
              <w:left w:val="single" w:sz="4" w:space="0" w:color="auto"/>
              <w:bottom w:val="single" w:sz="4" w:space="0" w:color="auto"/>
              <w:right w:val="single" w:sz="4" w:space="0" w:color="auto"/>
            </w:tcBorders>
            <w:hideMark/>
          </w:tcPr>
          <w:p w14:paraId="44955BEE"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0F494E0" w14:textId="77777777" w:rsidR="00465894" w:rsidRDefault="00465894">
            <w:pPr>
              <w:pStyle w:val="TAC"/>
              <w:rPr>
                <w:lang w:eastAsia="ja-JP"/>
              </w:rPr>
            </w:pPr>
            <w:r>
              <w:rPr>
                <w:rFonts w:eastAsia="Malgun Gothic"/>
                <w:lang w:eastAsia="ko-KR"/>
              </w:rPr>
              <w:t>N/A</w:t>
            </w:r>
          </w:p>
        </w:tc>
      </w:tr>
      <w:tr w:rsidR="00465894" w14:paraId="50B4198C" w14:textId="77777777" w:rsidTr="00465894">
        <w:trPr>
          <w:trHeight w:val="54"/>
          <w:jc w:val="center"/>
        </w:trPr>
        <w:tc>
          <w:tcPr>
            <w:tcW w:w="2259" w:type="dxa"/>
            <w:tcBorders>
              <w:top w:val="nil"/>
              <w:left w:val="single" w:sz="4" w:space="0" w:color="auto"/>
              <w:bottom w:val="nil"/>
              <w:right w:val="single" w:sz="4" w:space="0" w:color="auto"/>
            </w:tcBorders>
          </w:tcPr>
          <w:p w14:paraId="49D5BD0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7C1D85D" w14:textId="77777777" w:rsidR="00465894" w:rsidRDefault="00465894">
            <w:pPr>
              <w:pStyle w:val="TAC"/>
              <w:rPr>
                <w:rFonts w:eastAsiaTheme="minorEastAsia"/>
                <w:lang w:eastAsia="ja-JP"/>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96364F" w14:textId="77777777" w:rsidR="00465894" w:rsidRDefault="00465894">
            <w:pPr>
              <w:pStyle w:val="TAC"/>
              <w:rPr>
                <w:lang w:eastAsia="ja-JP"/>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AE5C53" w14:textId="77777777" w:rsidR="00465894" w:rsidRDefault="00465894">
            <w:pPr>
              <w:pStyle w:val="TAC"/>
              <w:rPr>
                <w:lang w:eastAsia="ja-JP"/>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18BE03" w14:textId="77777777" w:rsidR="00465894" w:rsidRDefault="00465894">
            <w:pPr>
              <w:pStyle w:val="TAC"/>
              <w:rPr>
                <w:lang w:eastAsia="ja-JP"/>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B3E351B" w14:textId="77777777" w:rsidR="00465894" w:rsidRDefault="00465894">
            <w:pPr>
              <w:pStyle w:val="TAC"/>
              <w:rPr>
                <w:lang w:eastAsia="ja-JP"/>
              </w:rPr>
            </w:pPr>
            <w:r>
              <w:rPr>
                <w:color w:val="000000"/>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1C88399B" w14:textId="77777777" w:rsidR="00465894" w:rsidRDefault="00465894">
            <w:pPr>
              <w:pStyle w:val="TAC"/>
              <w:rPr>
                <w:lang w:eastAsia="ja-JP"/>
              </w:rPr>
            </w:pPr>
            <w:r>
              <w:rPr>
                <w:lang w:eastAsia="zh-CN"/>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3116BF42" w14:textId="77777777" w:rsidR="00465894" w:rsidRDefault="00465894">
            <w:pPr>
              <w:pStyle w:val="TAC"/>
              <w:rPr>
                <w:lang w:eastAsia="zh-CN"/>
              </w:rPr>
            </w:pPr>
            <w:r>
              <w:rPr>
                <w:lang w:eastAsia="ja-JP"/>
              </w:rPr>
              <w:t>IMD</w:t>
            </w:r>
            <w:r>
              <w:rPr>
                <w:lang w:eastAsia="zh-CN"/>
              </w:rPr>
              <w:t>3</w:t>
            </w:r>
          </w:p>
        </w:tc>
      </w:tr>
      <w:tr w:rsidR="00465894" w14:paraId="4A673B85" w14:textId="77777777" w:rsidTr="00465894">
        <w:trPr>
          <w:trHeight w:val="54"/>
          <w:jc w:val="center"/>
        </w:trPr>
        <w:tc>
          <w:tcPr>
            <w:tcW w:w="2259" w:type="dxa"/>
            <w:tcBorders>
              <w:top w:val="nil"/>
              <w:left w:val="single" w:sz="4" w:space="0" w:color="auto"/>
              <w:bottom w:val="nil"/>
              <w:right w:val="single" w:sz="4" w:space="0" w:color="auto"/>
            </w:tcBorders>
          </w:tcPr>
          <w:p w14:paraId="2844F02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BD7E93" w14:textId="77777777" w:rsidR="00465894" w:rsidRDefault="00465894">
            <w:pPr>
              <w:pStyle w:val="TAC"/>
              <w:rPr>
                <w:rFonts w:eastAsiaTheme="minorEastAsia"/>
                <w:lang w:eastAsia="ja-JP"/>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BADC404" w14:textId="77777777" w:rsidR="00465894" w:rsidRDefault="00465894">
            <w:pPr>
              <w:pStyle w:val="TAC"/>
              <w:rPr>
                <w:lang w:eastAsia="ja-JP"/>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45959D" w14:textId="77777777" w:rsidR="00465894" w:rsidRDefault="00465894">
            <w:pPr>
              <w:pStyle w:val="TAC"/>
              <w:rPr>
                <w:lang w:eastAsia="ja-JP"/>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895870" w14:textId="77777777" w:rsidR="00465894" w:rsidRDefault="00465894">
            <w:pPr>
              <w:pStyle w:val="TAC"/>
              <w:rPr>
                <w:lang w:eastAsia="ja-JP"/>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12A790" w14:textId="77777777" w:rsidR="00465894" w:rsidRDefault="00465894">
            <w:pPr>
              <w:pStyle w:val="TAC"/>
              <w:rPr>
                <w:lang w:eastAsia="ja-JP"/>
              </w:rPr>
            </w:pPr>
            <w:r>
              <w:rPr>
                <w:color w:val="000000"/>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02B32837" w14:textId="77777777" w:rsidR="00465894" w:rsidRDefault="00465894">
            <w:pPr>
              <w:pStyle w:val="TAC"/>
              <w:rPr>
                <w:lang w:eastAsia="ja-JP"/>
              </w:rPr>
            </w:pPr>
            <w:r>
              <w:rPr>
                <w:color w:val="000000"/>
              </w:rPr>
              <w:t>28.9</w:t>
            </w:r>
          </w:p>
        </w:tc>
        <w:tc>
          <w:tcPr>
            <w:tcW w:w="1248" w:type="dxa"/>
            <w:gridSpan w:val="3"/>
            <w:tcBorders>
              <w:top w:val="single" w:sz="4" w:space="0" w:color="auto"/>
              <w:left w:val="single" w:sz="4" w:space="0" w:color="auto"/>
              <w:bottom w:val="single" w:sz="4" w:space="0" w:color="auto"/>
              <w:right w:val="single" w:sz="4" w:space="0" w:color="auto"/>
            </w:tcBorders>
            <w:hideMark/>
          </w:tcPr>
          <w:p w14:paraId="2E1A84D9" w14:textId="77777777" w:rsidR="00465894" w:rsidRDefault="00465894">
            <w:pPr>
              <w:pStyle w:val="TAC"/>
              <w:rPr>
                <w:lang w:eastAsia="zh-CN"/>
              </w:rPr>
            </w:pPr>
            <w:r>
              <w:rPr>
                <w:lang w:eastAsia="ja-JP"/>
              </w:rPr>
              <w:t>IMD</w:t>
            </w:r>
            <w:r>
              <w:rPr>
                <w:lang w:eastAsia="zh-CN"/>
              </w:rPr>
              <w:t>2</w:t>
            </w:r>
            <w:r>
              <w:rPr>
                <w:vertAlign w:val="superscript"/>
                <w:lang w:eastAsia="zh-CN"/>
              </w:rPr>
              <w:t>1</w:t>
            </w:r>
          </w:p>
        </w:tc>
      </w:tr>
      <w:tr w:rsidR="00465894" w14:paraId="4BCE45E7" w14:textId="77777777" w:rsidTr="00465894">
        <w:trPr>
          <w:trHeight w:val="54"/>
          <w:jc w:val="center"/>
        </w:trPr>
        <w:tc>
          <w:tcPr>
            <w:tcW w:w="2259" w:type="dxa"/>
            <w:tcBorders>
              <w:top w:val="nil"/>
              <w:left w:val="single" w:sz="4" w:space="0" w:color="auto"/>
              <w:bottom w:val="nil"/>
              <w:right w:val="single" w:sz="4" w:space="0" w:color="auto"/>
            </w:tcBorders>
          </w:tcPr>
          <w:p w14:paraId="7563411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BC61A00" w14:textId="77777777" w:rsidR="00465894" w:rsidRDefault="00465894">
            <w:pPr>
              <w:pStyle w:val="TAC"/>
              <w:rPr>
                <w:rFonts w:eastAsiaTheme="minorEastAsia"/>
                <w:lang w:eastAsia="ja-JP"/>
              </w:rPr>
            </w:pPr>
            <w:r>
              <w:rPr>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E066CF" w14:textId="77777777" w:rsidR="00465894" w:rsidRDefault="00465894">
            <w:pPr>
              <w:pStyle w:val="TAC"/>
              <w:rPr>
                <w:lang w:eastAsia="ja-JP"/>
              </w:rPr>
            </w:pPr>
            <w:r>
              <w:t>1765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D51A4C"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5E9C43"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9DC18F" w14:textId="77777777" w:rsidR="00465894" w:rsidRDefault="00465894">
            <w:pPr>
              <w:pStyle w:val="TAC"/>
              <w:rPr>
                <w:lang w:eastAsia="ja-JP"/>
              </w:rPr>
            </w:pPr>
            <w: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3117514F"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6970CAD" w14:textId="77777777" w:rsidR="00465894" w:rsidRDefault="00465894">
            <w:pPr>
              <w:pStyle w:val="TAC"/>
              <w:rPr>
                <w:lang w:eastAsia="ja-JP"/>
              </w:rPr>
            </w:pPr>
            <w:r>
              <w:rPr>
                <w:rFonts w:eastAsia="Malgun Gothic"/>
                <w:lang w:eastAsia="ko-KR"/>
              </w:rPr>
              <w:t>N/A</w:t>
            </w:r>
          </w:p>
        </w:tc>
      </w:tr>
      <w:tr w:rsidR="00465894" w14:paraId="1D772C0F"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435C8E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0E021AC" w14:textId="77777777" w:rsidR="00465894" w:rsidRDefault="00465894">
            <w:pPr>
              <w:pStyle w:val="TAC"/>
              <w:rPr>
                <w:rFonts w:eastAsiaTheme="minorEastAsia"/>
                <w:lang w:eastAsia="ja-JP"/>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78A857" w14:textId="77777777" w:rsidR="00465894" w:rsidRDefault="00465894">
            <w:pPr>
              <w:pStyle w:val="TAC"/>
              <w:rPr>
                <w:lang w:eastAsia="ja-JP"/>
              </w:rPr>
            </w:pPr>
            <w:r>
              <w:rPr>
                <w:color w:val="000000"/>
              </w:rPr>
              <w:t>2630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DED7D0" w14:textId="77777777" w:rsidR="00465894" w:rsidRDefault="00465894">
            <w:pPr>
              <w:pStyle w:val="TAC"/>
              <w:rPr>
                <w:lang w:eastAsia="ja-JP"/>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C0A27F9" w14:textId="77777777" w:rsidR="00465894" w:rsidRDefault="00465894">
            <w:pPr>
              <w:pStyle w:val="TAC"/>
              <w:rPr>
                <w:lang w:eastAsia="ja-JP"/>
              </w:rPr>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AC3407" w14:textId="77777777" w:rsidR="00465894" w:rsidRDefault="00465894">
            <w:pPr>
              <w:pStyle w:val="TAC"/>
              <w:rPr>
                <w:lang w:eastAsia="ja-JP"/>
              </w:rPr>
            </w:pPr>
            <w:r>
              <w:rPr>
                <w:color w:val="000000"/>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0554CFB5"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B0FA18" w14:textId="77777777" w:rsidR="00465894" w:rsidRDefault="00465894">
            <w:pPr>
              <w:pStyle w:val="TAC"/>
              <w:rPr>
                <w:lang w:eastAsia="ja-JP"/>
              </w:rPr>
            </w:pPr>
            <w:r>
              <w:rPr>
                <w:rFonts w:eastAsia="Malgun Gothic"/>
                <w:lang w:eastAsia="ko-KR"/>
              </w:rPr>
              <w:t>N/A</w:t>
            </w:r>
          </w:p>
        </w:tc>
      </w:tr>
      <w:tr w:rsidR="00465894" w14:paraId="02EB535F"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FE1FDE8" w14:textId="77777777" w:rsidR="00465894" w:rsidRDefault="00465894">
            <w:pPr>
              <w:pStyle w:val="TAC"/>
              <w:rPr>
                <w:lang w:eastAsia="ko-KR"/>
              </w:rPr>
            </w:pPr>
            <w:r>
              <w:rPr>
                <w:lang w:eastAsia="ko-KR"/>
              </w:rPr>
              <w:t>DC_</w:t>
            </w:r>
            <w:r>
              <w:rPr>
                <w:lang w:eastAsia="zh-CN"/>
              </w:rPr>
              <w:t>18</w:t>
            </w:r>
            <w:r>
              <w:rPr>
                <w:lang w:eastAsia="ko-KR"/>
              </w:rPr>
              <w:t>A_n</w:t>
            </w:r>
            <w:r>
              <w:rPr>
                <w:lang w:eastAsia="zh-CN"/>
              </w:rPr>
              <w:t>41</w:t>
            </w:r>
            <w:r>
              <w:rPr>
                <w:lang w:eastAsia="ko-KR"/>
              </w:rPr>
              <w:t>A-n</w:t>
            </w:r>
            <w:r>
              <w:rPr>
                <w:lang w:eastAsia="zh-CN"/>
              </w:rPr>
              <w:t>77</w:t>
            </w:r>
            <w:r>
              <w:rPr>
                <w:lang w:eastAsia="ko-KR"/>
              </w:rPr>
              <w:t>A</w:t>
            </w:r>
          </w:p>
          <w:p w14:paraId="1BD6B1E8" w14:textId="77777777" w:rsidR="00465894" w:rsidRDefault="00465894">
            <w:pPr>
              <w:pStyle w:val="TAC"/>
              <w:rPr>
                <w:lang w:eastAsia="ko-KR"/>
              </w:rPr>
            </w:pPr>
            <w:r>
              <w:rPr>
                <w:lang w:eastAsia="ko-KR"/>
              </w:rPr>
              <w:t>DC_18A_n41A-n77(2A)</w:t>
            </w:r>
          </w:p>
          <w:p w14:paraId="1673D83E" w14:textId="77777777" w:rsidR="00465894" w:rsidRDefault="00465894">
            <w:pPr>
              <w:pStyle w:val="TAC"/>
              <w:rPr>
                <w:lang w:eastAsia="ko-KR"/>
              </w:rPr>
            </w:pPr>
            <w:r>
              <w:rPr>
                <w:lang w:eastAsia="ko-KR"/>
              </w:rPr>
              <w:t>DC_</w:t>
            </w:r>
            <w:r>
              <w:rPr>
                <w:lang w:eastAsia="zh-CN"/>
              </w:rPr>
              <w:t>18</w:t>
            </w:r>
            <w:r>
              <w:rPr>
                <w:lang w:eastAsia="ko-KR"/>
              </w:rPr>
              <w:t>A_n</w:t>
            </w:r>
            <w:r>
              <w:rPr>
                <w:lang w:eastAsia="zh-CN"/>
              </w:rPr>
              <w:t>41</w:t>
            </w:r>
            <w:r>
              <w:rPr>
                <w:lang w:eastAsia="ko-KR"/>
              </w:rPr>
              <w:t>A-n</w:t>
            </w:r>
            <w:r>
              <w:rPr>
                <w:lang w:eastAsia="zh-CN"/>
              </w:rPr>
              <w:t>78</w:t>
            </w:r>
            <w:r>
              <w:rPr>
                <w:lang w:eastAsia="ko-KR"/>
              </w:rPr>
              <w:t>A</w:t>
            </w:r>
          </w:p>
          <w:p w14:paraId="753B7685" w14:textId="77777777" w:rsidR="00465894" w:rsidRDefault="00465894">
            <w:pPr>
              <w:pStyle w:val="TAC"/>
              <w:rPr>
                <w:rFonts w:eastAsia="MS Mincho"/>
              </w:rPr>
            </w:pPr>
            <w:r>
              <w:rPr>
                <w:rFonts w:eastAsia="MS Mincho"/>
              </w:rPr>
              <w:t>DC_18A_n41A-n78(2A)</w:t>
            </w:r>
          </w:p>
        </w:tc>
        <w:tc>
          <w:tcPr>
            <w:tcW w:w="868" w:type="dxa"/>
            <w:tcBorders>
              <w:top w:val="single" w:sz="4" w:space="0" w:color="auto"/>
              <w:left w:val="single" w:sz="4" w:space="0" w:color="auto"/>
              <w:bottom w:val="single" w:sz="4" w:space="0" w:color="auto"/>
              <w:right w:val="single" w:sz="4" w:space="0" w:color="auto"/>
            </w:tcBorders>
            <w:hideMark/>
          </w:tcPr>
          <w:p w14:paraId="053ECEC5" w14:textId="77777777" w:rsidR="00465894" w:rsidRDefault="00465894">
            <w:pPr>
              <w:pStyle w:val="TAC"/>
              <w:rPr>
                <w:rFonts w:eastAsiaTheme="minorEastAsia"/>
                <w:lang w:eastAsia="ja-JP"/>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8F182F" w14:textId="77777777" w:rsidR="00465894" w:rsidRDefault="00465894">
            <w:pPr>
              <w:pStyle w:val="TAC"/>
              <w:rPr>
                <w:lang w:eastAsia="ja-JP"/>
              </w:rPr>
            </w:pPr>
            <w:r>
              <w:rPr>
                <w:rFonts w:eastAsia="Malgun Gothic"/>
                <w:color w:val="000000"/>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9F9AE3" w14:textId="77777777" w:rsidR="00465894" w:rsidRDefault="00465894">
            <w:pPr>
              <w:pStyle w:val="TAC"/>
              <w:rPr>
                <w:lang w:eastAsia="ja-JP"/>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05F22C" w14:textId="77777777" w:rsidR="00465894" w:rsidRDefault="00465894">
            <w:pPr>
              <w:pStyle w:val="TAC"/>
              <w:rPr>
                <w:lang w:eastAsia="ja-JP"/>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2857A1" w14:textId="77777777" w:rsidR="00465894" w:rsidRDefault="00465894">
            <w:pPr>
              <w:pStyle w:val="TAC"/>
              <w:rPr>
                <w:lang w:eastAsia="ja-JP"/>
              </w:rPr>
            </w:pPr>
            <w:r>
              <w:rPr>
                <w:rFonts w:eastAsia="Malgun Gothic"/>
                <w:color w:val="000000"/>
                <w:lang w:eastAsia="ko-KR"/>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20B68692" w14:textId="77777777" w:rsidR="00465894" w:rsidRDefault="00465894">
            <w:pPr>
              <w:pStyle w:val="TAC"/>
              <w:rPr>
                <w:lang w:eastAsia="ja-JP"/>
              </w:rPr>
            </w:pPr>
            <w:r>
              <w:rPr>
                <w:lang w:eastAsia="zh-CN"/>
              </w:rP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155542AB" w14:textId="77777777" w:rsidR="00465894" w:rsidRDefault="00465894">
            <w:pPr>
              <w:pStyle w:val="TAC"/>
              <w:rPr>
                <w:lang w:eastAsia="zh-CN"/>
              </w:rPr>
            </w:pPr>
            <w:r>
              <w:rPr>
                <w:lang w:eastAsia="ja-JP"/>
              </w:rPr>
              <w:t>IMD</w:t>
            </w:r>
            <w:r>
              <w:rPr>
                <w:lang w:eastAsia="zh-CN"/>
              </w:rPr>
              <w:t>5</w:t>
            </w:r>
          </w:p>
        </w:tc>
      </w:tr>
      <w:tr w:rsidR="00465894" w14:paraId="3BAE6A4D" w14:textId="77777777" w:rsidTr="00465894">
        <w:trPr>
          <w:trHeight w:val="54"/>
          <w:jc w:val="center"/>
        </w:trPr>
        <w:tc>
          <w:tcPr>
            <w:tcW w:w="2259" w:type="dxa"/>
            <w:tcBorders>
              <w:top w:val="nil"/>
              <w:left w:val="single" w:sz="4" w:space="0" w:color="auto"/>
              <w:bottom w:val="nil"/>
              <w:right w:val="single" w:sz="4" w:space="0" w:color="auto"/>
            </w:tcBorders>
          </w:tcPr>
          <w:p w14:paraId="18EA0E4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6334896" w14:textId="77777777" w:rsidR="00465894" w:rsidRDefault="00465894">
            <w:pPr>
              <w:pStyle w:val="TAC"/>
              <w:rPr>
                <w:rFonts w:eastAsiaTheme="minorEastAsia"/>
                <w:lang w:eastAsia="ja-JP"/>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747E34" w14:textId="77777777" w:rsidR="00465894" w:rsidRDefault="00465894">
            <w:pPr>
              <w:pStyle w:val="TAC"/>
              <w:rPr>
                <w:lang w:eastAsia="ja-JP"/>
              </w:rPr>
            </w:pPr>
            <w:r>
              <w:t>3527.5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1A7752" w14:textId="77777777" w:rsidR="00465894" w:rsidRDefault="00465894">
            <w:pPr>
              <w:pStyle w:val="TAC"/>
              <w:rPr>
                <w:lang w:eastAsia="ja-JP"/>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6043E0" w14:textId="77777777" w:rsidR="00465894" w:rsidRDefault="00465894">
            <w:pPr>
              <w:pStyle w:val="TAC"/>
              <w:rPr>
                <w:lang w:eastAsia="ja-JP"/>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18E654" w14:textId="77777777" w:rsidR="00465894" w:rsidRDefault="00465894">
            <w:pPr>
              <w:pStyle w:val="TAC"/>
              <w:rPr>
                <w:lang w:eastAsia="ja-JP"/>
              </w:rPr>
            </w:pPr>
            <w:r>
              <w:t>3527.5</w:t>
            </w:r>
          </w:p>
        </w:tc>
        <w:tc>
          <w:tcPr>
            <w:tcW w:w="867" w:type="dxa"/>
            <w:gridSpan w:val="2"/>
            <w:tcBorders>
              <w:top w:val="single" w:sz="4" w:space="0" w:color="auto"/>
              <w:left w:val="single" w:sz="4" w:space="0" w:color="auto"/>
              <w:bottom w:val="single" w:sz="4" w:space="0" w:color="auto"/>
              <w:right w:val="single" w:sz="4" w:space="0" w:color="auto"/>
            </w:tcBorders>
            <w:hideMark/>
          </w:tcPr>
          <w:p w14:paraId="08490B65"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46E43A" w14:textId="77777777" w:rsidR="00465894" w:rsidRDefault="00465894">
            <w:pPr>
              <w:pStyle w:val="TAC"/>
              <w:rPr>
                <w:lang w:eastAsia="ja-JP"/>
              </w:rPr>
            </w:pPr>
            <w:r>
              <w:rPr>
                <w:rFonts w:eastAsia="Malgun Gothic"/>
                <w:lang w:eastAsia="ko-KR"/>
              </w:rPr>
              <w:t>N/A</w:t>
            </w:r>
          </w:p>
        </w:tc>
      </w:tr>
      <w:tr w:rsidR="00465894" w14:paraId="613E5281"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2D30CEB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77D611" w14:textId="77777777" w:rsidR="00465894" w:rsidRDefault="00465894">
            <w:pPr>
              <w:pStyle w:val="TAC"/>
              <w:rPr>
                <w:rFonts w:eastAsiaTheme="minorEastAsia"/>
                <w:lang w:eastAsia="ja-JP"/>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5C26DD" w14:textId="77777777" w:rsidR="00465894" w:rsidRDefault="00465894">
            <w:pPr>
              <w:pStyle w:val="TAC"/>
              <w:rPr>
                <w:lang w:eastAsia="ja-JP"/>
              </w:rPr>
            </w:pPr>
            <w:r>
              <w:t>2640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4BBA37"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337FDC"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BCF763" w14:textId="77777777" w:rsidR="00465894" w:rsidRDefault="00465894">
            <w:pPr>
              <w:pStyle w:val="TAC"/>
              <w:rPr>
                <w:lang w:eastAsia="ja-JP"/>
              </w:rPr>
            </w:pPr>
            <w: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606B49FC"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F022B28" w14:textId="77777777" w:rsidR="00465894" w:rsidRDefault="00465894">
            <w:pPr>
              <w:pStyle w:val="TAC"/>
              <w:rPr>
                <w:lang w:eastAsia="ja-JP"/>
              </w:rPr>
            </w:pPr>
            <w:r>
              <w:rPr>
                <w:rFonts w:eastAsia="Malgun Gothic"/>
                <w:lang w:eastAsia="ko-KR"/>
              </w:rPr>
              <w:t>N/A</w:t>
            </w:r>
          </w:p>
        </w:tc>
      </w:tr>
      <w:tr w:rsidR="00465894" w14:paraId="0A8C0D85" w14:textId="77777777" w:rsidTr="00465894">
        <w:trPr>
          <w:trHeight w:val="54"/>
          <w:jc w:val="center"/>
        </w:trPr>
        <w:tc>
          <w:tcPr>
            <w:tcW w:w="2259" w:type="dxa"/>
            <w:tcBorders>
              <w:top w:val="nil"/>
              <w:left w:val="single" w:sz="4" w:space="0" w:color="auto"/>
              <w:bottom w:val="nil"/>
              <w:right w:val="single" w:sz="4" w:space="0" w:color="auto"/>
            </w:tcBorders>
            <w:hideMark/>
          </w:tcPr>
          <w:p w14:paraId="2EF008D0" w14:textId="77777777" w:rsidR="00465894" w:rsidRDefault="00465894">
            <w:pPr>
              <w:pStyle w:val="TAC"/>
              <w:rPr>
                <w:lang w:eastAsia="ko-KR"/>
              </w:rPr>
            </w:pPr>
            <w:r>
              <w:rPr>
                <w:lang w:eastAsia="ko-KR"/>
              </w:rPr>
              <w:t>DC_</w:t>
            </w:r>
            <w:r>
              <w:rPr>
                <w:lang w:eastAsia="zh-CN"/>
              </w:rPr>
              <w:t>18</w:t>
            </w:r>
            <w:r>
              <w:rPr>
                <w:lang w:eastAsia="ko-KR"/>
              </w:rPr>
              <w:t>A_n</w:t>
            </w:r>
            <w:r>
              <w:rPr>
                <w:lang w:eastAsia="zh-CN"/>
              </w:rPr>
              <w:t>41</w:t>
            </w:r>
            <w:r>
              <w:rPr>
                <w:lang w:eastAsia="ko-KR"/>
              </w:rPr>
              <w:t>A-n</w:t>
            </w:r>
            <w:r>
              <w:rPr>
                <w:lang w:eastAsia="zh-CN"/>
              </w:rPr>
              <w:t>77</w:t>
            </w:r>
            <w:r>
              <w:rPr>
                <w:lang w:eastAsia="ko-KR"/>
              </w:rPr>
              <w:t>A</w:t>
            </w:r>
          </w:p>
          <w:p w14:paraId="498EE742" w14:textId="77777777" w:rsidR="00465894" w:rsidRDefault="00465894">
            <w:pPr>
              <w:pStyle w:val="TAC"/>
              <w:rPr>
                <w:rFonts w:eastAsia="MS Mincho"/>
              </w:rPr>
            </w:pPr>
            <w:r>
              <w:rPr>
                <w:lang w:eastAsia="ko-KR"/>
              </w:rPr>
              <w:t>DC_</w:t>
            </w:r>
            <w:r>
              <w:rPr>
                <w:lang w:eastAsia="zh-CN"/>
              </w:rPr>
              <w:t>18</w:t>
            </w:r>
            <w:r>
              <w:rPr>
                <w:lang w:eastAsia="ko-KR"/>
              </w:rPr>
              <w:t>A_n</w:t>
            </w:r>
            <w:r>
              <w:rPr>
                <w:lang w:eastAsia="zh-CN"/>
              </w:rPr>
              <w:t>41</w:t>
            </w:r>
            <w:r>
              <w:rPr>
                <w:lang w:eastAsia="ko-KR"/>
              </w:rPr>
              <w:t>A-n</w:t>
            </w:r>
            <w:r>
              <w:rPr>
                <w:lang w:eastAsia="zh-CN"/>
              </w:rPr>
              <w:t>78</w:t>
            </w:r>
            <w:r>
              <w:rPr>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0A4AA4B3" w14:textId="77777777" w:rsidR="00465894" w:rsidRDefault="00465894">
            <w:pPr>
              <w:pStyle w:val="TAC"/>
              <w:rPr>
                <w:rFonts w:eastAsiaTheme="minorEastAsia"/>
                <w:lang w:eastAsia="zh-CN"/>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9D12B5" w14:textId="77777777" w:rsidR="00465894" w:rsidRDefault="00465894">
            <w:pPr>
              <w:pStyle w:val="TAC"/>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E3A5F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6394A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4BB2C6" w14:textId="77777777" w:rsidR="00465894" w:rsidRDefault="00465894">
            <w:pPr>
              <w:pStyle w:val="TAC"/>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56162E6B" w14:textId="77777777" w:rsidR="00465894" w:rsidRDefault="00465894">
            <w:pPr>
              <w:pStyle w:val="TAC"/>
              <w:rPr>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FFAC91" w14:textId="77777777" w:rsidR="00465894" w:rsidRDefault="00465894">
            <w:pPr>
              <w:pStyle w:val="TAC"/>
              <w:rPr>
                <w:lang w:eastAsia="ko-KR"/>
              </w:rPr>
            </w:pPr>
            <w:r>
              <w:rPr>
                <w:lang w:eastAsia="ja-JP"/>
              </w:rPr>
              <w:t>N/A</w:t>
            </w:r>
          </w:p>
        </w:tc>
      </w:tr>
      <w:tr w:rsidR="00465894" w14:paraId="4EEB3C01" w14:textId="77777777" w:rsidTr="00465894">
        <w:trPr>
          <w:trHeight w:val="54"/>
          <w:jc w:val="center"/>
        </w:trPr>
        <w:tc>
          <w:tcPr>
            <w:tcW w:w="2259" w:type="dxa"/>
            <w:tcBorders>
              <w:top w:val="nil"/>
              <w:left w:val="single" w:sz="4" w:space="0" w:color="auto"/>
              <w:bottom w:val="nil"/>
              <w:right w:val="single" w:sz="4" w:space="0" w:color="auto"/>
            </w:tcBorders>
          </w:tcPr>
          <w:p w14:paraId="39EF6EC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17A6CE4" w14:textId="77777777" w:rsidR="00465894" w:rsidRDefault="00465894">
            <w:pPr>
              <w:pStyle w:val="TAC"/>
              <w:rPr>
                <w:rFonts w:eastAsiaTheme="minorEastAsia"/>
                <w:lang w:eastAsia="zh-CN"/>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B02611" w14:textId="77777777" w:rsidR="00465894" w:rsidRDefault="00465894">
            <w:pPr>
              <w:pStyle w:val="TAC"/>
            </w:pPr>
            <w:r>
              <w:rPr>
                <w:color w:val="000000"/>
              </w:rPr>
              <w:t>2570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B13FB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E5BAF3"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41DEF6" w14:textId="77777777" w:rsidR="00465894" w:rsidRDefault="00465894">
            <w:pPr>
              <w:pStyle w:val="TAC"/>
            </w:pPr>
            <w:r>
              <w:rPr>
                <w:color w:val="000000"/>
              </w:rPr>
              <w:t>2570</w:t>
            </w:r>
          </w:p>
        </w:tc>
        <w:tc>
          <w:tcPr>
            <w:tcW w:w="867" w:type="dxa"/>
            <w:gridSpan w:val="2"/>
            <w:tcBorders>
              <w:top w:val="single" w:sz="4" w:space="0" w:color="auto"/>
              <w:left w:val="single" w:sz="4" w:space="0" w:color="auto"/>
              <w:bottom w:val="single" w:sz="4" w:space="0" w:color="auto"/>
              <w:right w:val="single" w:sz="4" w:space="0" w:color="auto"/>
            </w:tcBorders>
            <w:hideMark/>
          </w:tcPr>
          <w:p w14:paraId="1C133F63"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737F66" w14:textId="77777777" w:rsidR="00465894" w:rsidRDefault="00465894">
            <w:pPr>
              <w:pStyle w:val="TAC"/>
              <w:rPr>
                <w:lang w:eastAsia="ko-KR"/>
              </w:rPr>
            </w:pPr>
            <w:r>
              <w:rPr>
                <w:lang w:eastAsia="ko-KR"/>
              </w:rPr>
              <w:t>N/A</w:t>
            </w:r>
          </w:p>
        </w:tc>
      </w:tr>
      <w:tr w:rsidR="00465894" w14:paraId="5B599F24" w14:textId="77777777" w:rsidTr="00465894">
        <w:trPr>
          <w:trHeight w:val="54"/>
          <w:jc w:val="center"/>
        </w:trPr>
        <w:tc>
          <w:tcPr>
            <w:tcW w:w="2259" w:type="dxa"/>
            <w:tcBorders>
              <w:top w:val="nil"/>
              <w:left w:val="single" w:sz="4" w:space="0" w:color="auto"/>
              <w:bottom w:val="nil"/>
              <w:right w:val="single" w:sz="4" w:space="0" w:color="auto"/>
            </w:tcBorders>
          </w:tcPr>
          <w:p w14:paraId="3169C4E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1B4E51B" w14:textId="77777777" w:rsidR="00465894" w:rsidRDefault="00465894">
            <w:pPr>
              <w:pStyle w:val="TAC"/>
              <w:rPr>
                <w:rFonts w:eastAsiaTheme="minorEastAsia"/>
                <w:lang w:eastAsia="zh-CN"/>
              </w:rPr>
            </w:pPr>
            <w:r>
              <w:rPr>
                <w:lang w:eastAsia="zh-CN"/>
              </w:rP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C6264F" w14:textId="77777777" w:rsidR="00465894" w:rsidRDefault="00465894">
            <w:pPr>
              <w:pStyle w:val="TAC"/>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B874F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6B565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DCD75E" w14:textId="77777777" w:rsidR="00465894" w:rsidRDefault="00465894">
            <w:pPr>
              <w:pStyle w:val="TAC"/>
            </w:pPr>
            <w:r>
              <w:rPr>
                <w:color w:val="000000"/>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593F2A15" w14:textId="77777777" w:rsidR="00465894" w:rsidRDefault="00465894">
            <w:pPr>
              <w:pStyle w:val="TAC"/>
              <w:rPr>
                <w:lang w:eastAsia="ko-KR"/>
              </w:rPr>
            </w:pPr>
            <w:r>
              <w:rPr>
                <w:lang w:eastAsia="ko-KR"/>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673E47E9" w14:textId="77777777" w:rsidR="00465894" w:rsidRDefault="00465894">
            <w:pPr>
              <w:pStyle w:val="TAC"/>
              <w:rPr>
                <w:lang w:eastAsia="ko-KR"/>
              </w:rPr>
            </w:pPr>
            <w:r>
              <w:rPr>
                <w:lang w:eastAsia="ko-KR"/>
              </w:rPr>
              <w:t>IMD2</w:t>
            </w:r>
          </w:p>
        </w:tc>
      </w:tr>
      <w:tr w:rsidR="00465894" w14:paraId="231D43CA" w14:textId="77777777" w:rsidTr="00465894">
        <w:trPr>
          <w:trHeight w:val="54"/>
          <w:jc w:val="center"/>
        </w:trPr>
        <w:tc>
          <w:tcPr>
            <w:tcW w:w="2259" w:type="dxa"/>
            <w:tcBorders>
              <w:top w:val="nil"/>
              <w:left w:val="single" w:sz="4" w:space="0" w:color="auto"/>
              <w:bottom w:val="nil"/>
              <w:right w:val="single" w:sz="4" w:space="0" w:color="auto"/>
            </w:tcBorders>
          </w:tcPr>
          <w:p w14:paraId="183B1EB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F153462" w14:textId="77777777" w:rsidR="00465894" w:rsidRDefault="00465894">
            <w:pPr>
              <w:pStyle w:val="TAC"/>
              <w:rPr>
                <w:rFonts w:eastAsiaTheme="minorEastAsia"/>
                <w:lang w:eastAsia="zh-CN"/>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876366" w14:textId="77777777" w:rsidR="00465894" w:rsidRDefault="00465894">
            <w:pPr>
              <w:pStyle w:val="TAC"/>
            </w:pPr>
            <w:r>
              <w:t>820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FD2B0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697A3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83ABB6" w14:textId="77777777" w:rsidR="00465894" w:rsidRDefault="00465894">
            <w:pPr>
              <w:pStyle w:val="TAC"/>
            </w:pPr>
            <w: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5D5F4360" w14:textId="77777777" w:rsidR="00465894" w:rsidRDefault="00465894">
            <w:pPr>
              <w:pStyle w:val="TAC"/>
              <w:rPr>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A8A70C" w14:textId="77777777" w:rsidR="00465894" w:rsidRDefault="00465894">
            <w:pPr>
              <w:pStyle w:val="TAC"/>
              <w:rPr>
                <w:lang w:eastAsia="ko-KR"/>
              </w:rPr>
            </w:pPr>
            <w:r>
              <w:rPr>
                <w:lang w:eastAsia="ja-JP"/>
              </w:rPr>
              <w:t>N/A</w:t>
            </w:r>
          </w:p>
        </w:tc>
      </w:tr>
      <w:tr w:rsidR="00465894" w14:paraId="58F90392" w14:textId="77777777" w:rsidTr="00465894">
        <w:trPr>
          <w:trHeight w:val="54"/>
          <w:jc w:val="center"/>
        </w:trPr>
        <w:tc>
          <w:tcPr>
            <w:tcW w:w="2259" w:type="dxa"/>
            <w:tcBorders>
              <w:top w:val="nil"/>
              <w:left w:val="single" w:sz="4" w:space="0" w:color="auto"/>
              <w:bottom w:val="nil"/>
              <w:right w:val="single" w:sz="4" w:space="0" w:color="auto"/>
            </w:tcBorders>
          </w:tcPr>
          <w:p w14:paraId="34BE5A5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59CEA7E" w14:textId="77777777" w:rsidR="00465894" w:rsidRDefault="00465894">
            <w:pPr>
              <w:pStyle w:val="TAC"/>
              <w:rPr>
                <w:rFonts w:eastAsiaTheme="minorEastAsia"/>
                <w:lang w:eastAsia="zh-CN"/>
              </w:rPr>
            </w:pPr>
            <w:r>
              <w:rPr>
                <w:lang w:eastAsia="zh-CN"/>
              </w:rP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DC954C" w14:textId="77777777" w:rsidR="00465894" w:rsidRDefault="00465894">
            <w:pPr>
              <w:pStyle w:val="TAC"/>
            </w:pPr>
            <w:r>
              <w:rPr>
                <w:color w:val="000000"/>
              </w:rPr>
              <w:t>3450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588748" w14:textId="77777777" w:rsidR="00465894" w:rsidRDefault="00465894">
            <w:pPr>
              <w:pStyle w:val="TAC"/>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4ACCF7" w14:textId="77777777" w:rsidR="00465894" w:rsidRDefault="00465894">
            <w:pPr>
              <w:pStyle w:val="TAC"/>
            </w:pPr>
            <w:r>
              <w:rPr>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A60AA8" w14:textId="77777777" w:rsidR="00465894" w:rsidRDefault="00465894">
            <w:pPr>
              <w:pStyle w:val="TAC"/>
            </w:pPr>
            <w:r>
              <w:rPr>
                <w:color w:val="000000"/>
              </w:rP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0FF38A4E" w14:textId="77777777" w:rsidR="00465894" w:rsidRDefault="00465894">
            <w:pPr>
              <w:pStyle w:val="TAC"/>
              <w:rPr>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0D7974" w14:textId="77777777" w:rsidR="00465894" w:rsidRDefault="00465894">
            <w:pPr>
              <w:pStyle w:val="TAC"/>
              <w:rPr>
                <w:lang w:eastAsia="ko-KR"/>
              </w:rPr>
            </w:pPr>
            <w:r>
              <w:rPr>
                <w:lang w:eastAsia="ko-KR"/>
              </w:rPr>
              <w:t>N/A</w:t>
            </w:r>
          </w:p>
        </w:tc>
      </w:tr>
      <w:tr w:rsidR="00465894" w14:paraId="6CA0FEE0"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40AED3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23BA736" w14:textId="77777777" w:rsidR="00465894" w:rsidRDefault="00465894">
            <w:pPr>
              <w:pStyle w:val="TAC"/>
              <w:rPr>
                <w:rFonts w:eastAsiaTheme="minorEastAsia"/>
                <w:lang w:eastAsia="zh-CN"/>
              </w:rPr>
            </w:pPr>
            <w:r>
              <w:rPr>
                <w:lang w:eastAsia="zh-CN"/>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8A6DA1" w14:textId="77777777" w:rsidR="00465894" w:rsidRDefault="00465894">
            <w:pPr>
              <w:pStyle w:val="TAC"/>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9C7700" w14:textId="77777777" w:rsidR="00465894" w:rsidRDefault="00465894">
            <w:pPr>
              <w:pStyle w:val="TAC"/>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8E4012" w14:textId="77777777" w:rsidR="00465894" w:rsidRDefault="00465894">
            <w:pPr>
              <w:pStyle w:val="TAC"/>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3CE327" w14:textId="77777777" w:rsidR="00465894" w:rsidRDefault="00465894">
            <w:pPr>
              <w:pStyle w:val="TAC"/>
            </w:pPr>
            <w:r>
              <w:rPr>
                <w:color w:val="000000"/>
              </w:rPr>
              <w:t>2630</w:t>
            </w:r>
          </w:p>
        </w:tc>
        <w:tc>
          <w:tcPr>
            <w:tcW w:w="867" w:type="dxa"/>
            <w:gridSpan w:val="2"/>
            <w:tcBorders>
              <w:top w:val="single" w:sz="4" w:space="0" w:color="auto"/>
              <w:left w:val="single" w:sz="4" w:space="0" w:color="auto"/>
              <w:bottom w:val="single" w:sz="4" w:space="0" w:color="auto"/>
              <w:right w:val="single" w:sz="4" w:space="0" w:color="auto"/>
            </w:tcBorders>
            <w:hideMark/>
          </w:tcPr>
          <w:p w14:paraId="0DE34F99" w14:textId="77777777" w:rsidR="00465894" w:rsidRDefault="00465894">
            <w:pPr>
              <w:pStyle w:val="TAC"/>
              <w:rPr>
                <w:lang w:eastAsia="ko-KR"/>
              </w:rPr>
            </w:pPr>
            <w:r>
              <w:rPr>
                <w:lang w:eastAsia="ko-KR"/>
              </w:rPr>
              <w:t>28.5</w:t>
            </w:r>
          </w:p>
        </w:tc>
        <w:tc>
          <w:tcPr>
            <w:tcW w:w="1248" w:type="dxa"/>
            <w:gridSpan w:val="3"/>
            <w:tcBorders>
              <w:top w:val="single" w:sz="4" w:space="0" w:color="auto"/>
              <w:left w:val="single" w:sz="4" w:space="0" w:color="auto"/>
              <w:bottom w:val="single" w:sz="4" w:space="0" w:color="auto"/>
              <w:right w:val="single" w:sz="4" w:space="0" w:color="auto"/>
            </w:tcBorders>
            <w:hideMark/>
          </w:tcPr>
          <w:p w14:paraId="647160F2" w14:textId="77777777" w:rsidR="00465894" w:rsidRDefault="00465894">
            <w:pPr>
              <w:pStyle w:val="TAC"/>
              <w:rPr>
                <w:lang w:eastAsia="ko-KR"/>
              </w:rPr>
            </w:pPr>
            <w:r>
              <w:rPr>
                <w:lang w:eastAsia="ko-KR"/>
              </w:rPr>
              <w:t>IMD2</w:t>
            </w:r>
          </w:p>
        </w:tc>
      </w:tr>
      <w:tr w:rsidR="00465894" w14:paraId="7AD9A591"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775EC4D8" w14:textId="77777777" w:rsidR="00465894" w:rsidRDefault="00465894">
            <w:pPr>
              <w:pStyle w:val="TAC"/>
              <w:rPr>
                <w:rFonts w:cs="Arial"/>
                <w:kern w:val="2"/>
                <w:szCs w:val="24"/>
                <w:lang w:eastAsia="zh-CN"/>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w:t>
            </w:r>
            <w:r>
              <w:rPr>
                <w:rFonts w:eastAsia="Malgun Gothic" w:cs="Arial"/>
                <w:kern w:val="2"/>
                <w:szCs w:val="24"/>
                <w:lang w:eastAsia="ko-KR"/>
              </w:rPr>
              <w:t>A_n</w:t>
            </w:r>
            <w:r>
              <w:rPr>
                <w:rFonts w:cs="Arial"/>
                <w:kern w:val="2"/>
                <w:szCs w:val="24"/>
                <w:lang w:eastAsia="zh-CN"/>
              </w:rPr>
              <w:t>78</w:t>
            </w:r>
            <w:r>
              <w:rPr>
                <w:rFonts w:eastAsia="Malgun Gothic" w:cs="Arial"/>
                <w:kern w:val="2"/>
                <w:szCs w:val="24"/>
                <w:lang w:eastAsia="ko-KR"/>
              </w:rPr>
              <w:t>A</w:t>
            </w:r>
          </w:p>
          <w:p w14:paraId="09B27AD9" w14:textId="77777777" w:rsidR="00465894" w:rsidRDefault="00465894">
            <w:pPr>
              <w:pStyle w:val="TAC"/>
              <w:rPr>
                <w:rFonts w:eastAsia="MS Mincho"/>
              </w:rPr>
            </w:pPr>
            <w:r>
              <w:rPr>
                <w:rFonts w:eastAsia="Malgun Gothic" w:cs="Arial"/>
                <w:kern w:val="2"/>
                <w:szCs w:val="24"/>
                <w:lang w:eastAsia="ko-KR"/>
              </w:rPr>
              <w:t>DC_</w:t>
            </w:r>
            <w:r>
              <w:rPr>
                <w:rFonts w:cs="Arial"/>
                <w:kern w:val="2"/>
                <w:szCs w:val="24"/>
                <w:lang w:eastAsia="zh-CN"/>
              </w:rPr>
              <w:t>18</w:t>
            </w:r>
            <w:r>
              <w:rPr>
                <w:rFonts w:eastAsia="Malgun Gothic" w:cs="Arial"/>
                <w:kern w:val="2"/>
                <w:szCs w:val="24"/>
                <w:lang w:eastAsia="ko-KR"/>
              </w:rPr>
              <w:t>A-</w:t>
            </w:r>
            <w:r>
              <w:rPr>
                <w:rFonts w:cs="Arial"/>
                <w:kern w:val="2"/>
                <w:szCs w:val="24"/>
                <w:lang w:eastAsia="zh-CN"/>
              </w:rPr>
              <w:t>41C</w:t>
            </w:r>
            <w:r>
              <w:rPr>
                <w:rFonts w:eastAsia="Malgun Gothic" w:cs="Arial"/>
                <w:kern w:val="2"/>
                <w:szCs w:val="24"/>
                <w:lang w:eastAsia="ko-KR"/>
              </w:rPr>
              <w:t>_n</w:t>
            </w:r>
            <w:r>
              <w:rPr>
                <w:rFonts w:cs="Arial"/>
                <w:kern w:val="2"/>
                <w:szCs w:val="24"/>
                <w:lang w:eastAsia="zh-CN"/>
              </w:rPr>
              <w:t>78</w:t>
            </w:r>
            <w:r>
              <w:rPr>
                <w:rFonts w:eastAsia="Malgun Gothic" w:cs="Arial"/>
                <w:kern w:val="2"/>
                <w:szCs w:val="24"/>
                <w:lang w:eastAsia="ko-KR"/>
              </w:rPr>
              <w:t>A</w:t>
            </w:r>
          </w:p>
        </w:tc>
        <w:tc>
          <w:tcPr>
            <w:tcW w:w="868" w:type="dxa"/>
            <w:tcBorders>
              <w:top w:val="single" w:sz="4" w:space="0" w:color="auto"/>
              <w:left w:val="single" w:sz="4" w:space="0" w:color="auto"/>
              <w:bottom w:val="single" w:sz="4" w:space="0" w:color="auto"/>
              <w:right w:val="single" w:sz="4" w:space="0" w:color="auto"/>
            </w:tcBorders>
            <w:hideMark/>
          </w:tcPr>
          <w:p w14:paraId="1F1F8B5C" w14:textId="77777777" w:rsidR="00465894" w:rsidRDefault="00465894">
            <w:pPr>
              <w:pStyle w:val="TAC"/>
              <w:rPr>
                <w:rFonts w:eastAsiaTheme="minorEastAsia"/>
                <w:lang w:eastAsia="ja-JP"/>
              </w:rPr>
            </w:pPr>
            <w:r>
              <w:rPr>
                <w:lang w:eastAsia="zh-CN"/>
              </w:rPr>
              <w:t>18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320890" w14:textId="77777777" w:rsidR="00465894" w:rsidRDefault="00465894">
            <w:pPr>
              <w:pStyle w:val="TAC"/>
              <w:rPr>
                <w:lang w:eastAsia="ja-JP"/>
              </w:rPr>
            </w:pPr>
            <w:r>
              <w:rPr>
                <w:rFonts w:eastAsia="Malgun Gothic"/>
                <w:color w:val="000000"/>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7F425F" w14:textId="77777777" w:rsidR="00465894" w:rsidRDefault="00465894">
            <w:pPr>
              <w:pStyle w:val="TAC"/>
              <w:rPr>
                <w:lang w:eastAsia="ja-JP"/>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72209FB" w14:textId="77777777" w:rsidR="00465894" w:rsidRDefault="00465894">
            <w:pPr>
              <w:pStyle w:val="TAC"/>
              <w:rPr>
                <w:lang w:eastAsia="ja-JP"/>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E5C95B" w14:textId="77777777" w:rsidR="00465894" w:rsidRDefault="00465894">
            <w:pPr>
              <w:pStyle w:val="TAC"/>
              <w:rPr>
                <w:lang w:eastAsia="ja-JP"/>
              </w:rPr>
            </w:pPr>
            <w:r>
              <w:rPr>
                <w:rFonts w:eastAsia="Malgun Gothic"/>
                <w:color w:val="000000"/>
                <w:lang w:eastAsia="ko-KR"/>
              </w:rPr>
              <w:t>865</w:t>
            </w:r>
          </w:p>
        </w:tc>
        <w:tc>
          <w:tcPr>
            <w:tcW w:w="867" w:type="dxa"/>
            <w:gridSpan w:val="2"/>
            <w:tcBorders>
              <w:top w:val="single" w:sz="4" w:space="0" w:color="auto"/>
              <w:left w:val="single" w:sz="4" w:space="0" w:color="auto"/>
              <w:bottom w:val="single" w:sz="4" w:space="0" w:color="auto"/>
              <w:right w:val="single" w:sz="4" w:space="0" w:color="auto"/>
            </w:tcBorders>
            <w:hideMark/>
          </w:tcPr>
          <w:p w14:paraId="5D6AACE8" w14:textId="77777777" w:rsidR="00465894" w:rsidRDefault="00465894">
            <w:pPr>
              <w:pStyle w:val="TAC"/>
              <w:rPr>
                <w:lang w:eastAsia="ja-JP"/>
              </w:rPr>
            </w:pPr>
            <w:r>
              <w:rPr>
                <w:lang w:eastAsia="zh-CN"/>
              </w:rPr>
              <w:t>3.4</w:t>
            </w:r>
          </w:p>
        </w:tc>
        <w:tc>
          <w:tcPr>
            <w:tcW w:w="1248" w:type="dxa"/>
            <w:gridSpan w:val="3"/>
            <w:tcBorders>
              <w:top w:val="single" w:sz="4" w:space="0" w:color="auto"/>
              <w:left w:val="single" w:sz="4" w:space="0" w:color="auto"/>
              <w:bottom w:val="single" w:sz="4" w:space="0" w:color="auto"/>
              <w:right w:val="single" w:sz="4" w:space="0" w:color="auto"/>
            </w:tcBorders>
            <w:hideMark/>
          </w:tcPr>
          <w:p w14:paraId="60781C11" w14:textId="77777777" w:rsidR="00465894" w:rsidRDefault="00465894">
            <w:pPr>
              <w:pStyle w:val="TAC"/>
              <w:rPr>
                <w:lang w:eastAsia="zh-CN"/>
              </w:rPr>
            </w:pPr>
            <w:r>
              <w:rPr>
                <w:lang w:eastAsia="ja-JP"/>
              </w:rPr>
              <w:t>IMD</w:t>
            </w:r>
            <w:r>
              <w:rPr>
                <w:lang w:eastAsia="zh-CN"/>
              </w:rPr>
              <w:t>5</w:t>
            </w:r>
          </w:p>
        </w:tc>
      </w:tr>
      <w:tr w:rsidR="00465894" w14:paraId="4EA69B07" w14:textId="77777777" w:rsidTr="00465894">
        <w:trPr>
          <w:trHeight w:val="54"/>
          <w:jc w:val="center"/>
        </w:trPr>
        <w:tc>
          <w:tcPr>
            <w:tcW w:w="2259" w:type="dxa"/>
            <w:tcBorders>
              <w:top w:val="nil"/>
              <w:left w:val="single" w:sz="4" w:space="0" w:color="auto"/>
              <w:bottom w:val="nil"/>
              <w:right w:val="single" w:sz="4" w:space="0" w:color="auto"/>
            </w:tcBorders>
          </w:tcPr>
          <w:p w14:paraId="0AB1B36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E3B1B8D" w14:textId="77777777" w:rsidR="00465894" w:rsidRDefault="00465894">
            <w:pPr>
              <w:pStyle w:val="TAC"/>
              <w:rPr>
                <w:rFonts w:eastAsiaTheme="minorEastAsia"/>
                <w:lang w:eastAsia="ja-JP"/>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9CDA79" w14:textId="77777777" w:rsidR="00465894" w:rsidRDefault="00465894">
            <w:pPr>
              <w:pStyle w:val="TAC"/>
              <w:rPr>
                <w:lang w:eastAsia="ja-JP"/>
              </w:rPr>
            </w:pPr>
            <w:r>
              <w:t>3527.5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761D29" w14:textId="77777777" w:rsidR="00465894" w:rsidRDefault="00465894">
            <w:pPr>
              <w:pStyle w:val="TAC"/>
              <w:rPr>
                <w:lang w:eastAsia="ja-JP"/>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49997D" w14:textId="77777777" w:rsidR="00465894" w:rsidRDefault="00465894">
            <w:pPr>
              <w:pStyle w:val="TAC"/>
              <w:rPr>
                <w:lang w:eastAsia="ja-JP"/>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924A53" w14:textId="77777777" w:rsidR="00465894" w:rsidRDefault="00465894">
            <w:pPr>
              <w:pStyle w:val="TAC"/>
              <w:rPr>
                <w:lang w:eastAsia="ja-JP"/>
              </w:rPr>
            </w:pPr>
            <w:r>
              <w:t>3527.5</w:t>
            </w:r>
          </w:p>
        </w:tc>
        <w:tc>
          <w:tcPr>
            <w:tcW w:w="867" w:type="dxa"/>
            <w:gridSpan w:val="2"/>
            <w:tcBorders>
              <w:top w:val="single" w:sz="4" w:space="0" w:color="auto"/>
              <w:left w:val="single" w:sz="4" w:space="0" w:color="auto"/>
              <w:bottom w:val="single" w:sz="4" w:space="0" w:color="auto"/>
              <w:right w:val="single" w:sz="4" w:space="0" w:color="auto"/>
            </w:tcBorders>
            <w:hideMark/>
          </w:tcPr>
          <w:p w14:paraId="0739F3A6"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44E233" w14:textId="77777777" w:rsidR="00465894" w:rsidRDefault="00465894">
            <w:pPr>
              <w:pStyle w:val="TAC"/>
              <w:rPr>
                <w:lang w:eastAsia="ja-JP"/>
              </w:rPr>
            </w:pPr>
            <w:r>
              <w:rPr>
                <w:rFonts w:eastAsia="Malgun Gothic"/>
                <w:lang w:eastAsia="ko-KR"/>
              </w:rPr>
              <w:t>N/A</w:t>
            </w:r>
          </w:p>
        </w:tc>
      </w:tr>
      <w:tr w:rsidR="00465894" w14:paraId="0E003BAD"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68962B4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406B3BB" w14:textId="77777777" w:rsidR="00465894" w:rsidRDefault="00465894">
            <w:pPr>
              <w:pStyle w:val="TAC"/>
              <w:rPr>
                <w:rFonts w:eastAsiaTheme="minorEastAsia"/>
                <w:lang w:eastAsia="ja-JP"/>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29F994" w14:textId="77777777" w:rsidR="00465894" w:rsidRDefault="00465894">
            <w:pPr>
              <w:pStyle w:val="TAC"/>
              <w:rPr>
                <w:lang w:eastAsia="ja-JP"/>
              </w:rPr>
            </w:pPr>
            <w:r>
              <w:t>2640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588B25" w14:textId="77777777" w:rsidR="00465894" w:rsidRDefault="00465894">
            <w:pPr>
              <w:pStyle w:val="TAC"/>
              <w:rPr>
                <w:lang w:eastAsia="ja-JP"/>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DEBEF8" w14:textId="77777777" w:rsidR="00465894" w:rsidRDefault="00465894">
            <w:pPr>
              <w:pStyle w:val="TAC"/>
              <w:rPr>
                <w:lang w:eastAsia="ja-JP"/>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C50F03B" w14:textId="77777777" w:rsidR="00465894" w:rsidRDefault="00465894">
            <w:pPr>
              <w:pStyle w:val="TAC"/>
              <w:rPr>
                <w:lang w:eastAsia="ja-JP"/>
              </w:rPr>
            </w:pPr>
            <w:r>
              <w:t>2640</w:t>
            </w:r>
          </w:p>
        </w:tc>
        <w:tc>
          <w:tcPr>
            <w:tcW w:w="867" w:type="dxa"/>
            <w:gridSpan w:val="2"/>
            <w:tcBorders>
              <w:top w:val="single" w:sz="4" w:space="0" w:color="auto"/>
              <w:left w:val="single" w:sz="4" w:space="0" w:color="auto"/>
              <w:bottom w:val="single" w:sz="4" w:space="0" w:color="auto"/>
              <w:right w:val="single" w:sz="4" w:space="0" w:color="auto"/>
            </w:tcBorders>
            <w:hideMark/>
          </w:tcPr>
          <w:p w14:paraId="481CF3DB" w14:textId="77777777" w:rsidR="00465894" w:rsidRDefault="00465894">
            <w:pPr>
              <w:pStyle w:val="TAC"/>
              <w:rPr>
                <w:lang w:eastAsia="ja-JP"/>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C3F7A5" w14:textId="77777777" w:rsidR="00465894" w:rsidRDefault="00465894">
            <w:pPr>
              <w:pStyle w:val="TAC"/>
              <w:rPr>
                <w:lang w:eastAsia="ja-JP"/>
              </w:rPr>
            </w:pPr>
            <w:r>
              <w:rPr>
                <w:rFonts w:eastAsia="Malgun Gothic"/>
                <w:lang w:eastAsia="ko-KR"/>
              </w:rPr>
              <w:t>N/A</w:t>
            </w:r>
          </w:p>
        </w:tc>
      </w:tr>
      <w:tr w:rsidR="00465894" w14:paraId="066C3432" w14:textId="77777777" w:rsidTr="00465894">
        <w:trPr>
          <w:trHeight w:val="54"/>
          <w:jc w:val="center"/>
        </w:trPr>
        <w:tc>
          <w:tcPr>
            <w:tcW w:w="2259" w:type="dxa"/>
            <w:tcBorders>
              <w:top w:val="nil"/>
              <w:left w:val="single" w:sz="4" w:space="0" w:color="auto"/>
              <w:bottom w:val="nil"/>
              <w:right w:val="single" w:sz="4" w:space="0" w:color="auto"/>
            </w:tcBorders>
            <w:hideMark/>
          </w:tcPr>
          <w:p w14:paraId="39FE214F" w14:textId="77777777" w:rsidR="00465894" w:rsidRDefault="00465894">
            <w:pPr>
              <w:pStyle w:val="TAC"/>
            </w:pPr>
            <w:r>
              <w:t>DC_19A_n1A-n77A</w:t>
            </w:r>
          </w:p>
          <w:p w14:paraId="655095C9" w14:textId="77777777" w:rsidR="00465894" w:rsidRDefault="00465894">
            <w:pPr>
              <w:pStyle w:val="TAC"/>
            </w:pPr>
            <w:r>
              <w:t>DC_19A_n1A-n78A</w:t>
            </w:r>
          </w:p>
        </w:tc>
        <w:tc>
          <w:tcPr>
            <w:tcW w:w="868" w:type="dxa"/>
            <w:tcBorders>
              <w:top w:val="single" w:sz="4" w:space="0" w:color="auto"/>
              <w:left w:val="single" w:sz="4" w:space="0" w:color="auto"/>
              <w:bottom w:val="single" w:sz="4" w:space="0" w:color="auto"/>
              <w:right w:val="single" w:sz="4" w:space="0" w:color="auto"/>
            </w:tcBorders>
            <w:hideMark/>
          </w:tcPr>
          <w:p w14:paraId="5F8F21CD" w14:textId="77777777" w:rsidR="00465894" w:rsidRDefault="00465894">
            <w:pPr>
              <w:pStyle w:val="TAC"/>
              <w:rPr>
                <w:lang w:eastAsia="zh-CN"/>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1090E3" w14:textId="77777777" w:rsidR="00465894" w:rsidRDefault="00465894">
            <w:pPr>
              <w:pStyle w:val="TAC"/>
            </w:pPr>
            <w:r>
              <w:rPr>
                <w:rFonts w:eastAsia="Times New Roman" w:cs="Arial"/>
                <w:color w:val="000000"/>
                <w:szCs w:val="18"/>
                <w:lang w:eastAsia="zh-TW"/>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931F05" w14:textId="77777777" w:rsidR="00465894" w:rsidRDefault="00465894">
            <w:pPr>
              <w:pStyle w:val="TAC"/>
            </w:pPr>
            <w:r>
              <w:rPr>
                <w:rFonts w:eastAsia="Times New Roman" w:cs="Arial"/>
                <w:color w:val="000000"/>
                <w:szCs w:val="18"/>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19D263" w14:textId="77777777" w:rsidR="00465894" w:rsidRDefault="00465894">
            <w:pPr>
              <w:pStyle w:val="TAC"/>
            </w:pPr>
            <w:r>
              <w:rPr>
                <w:rFonts w:eastAsia="Times New Roman" w:cs="Arial"/>
                <w:color w:val="000000"/>
                <w:szCs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A91C6C" w14:textId="77777777" w:rsidR="00465894" w:rsidRDefault="00465894">
            <w:pPr>
              <w:pStyle w:val="TAC"/>
            </w:pPr>
            <w:r>
              <w:rPr>
                <w:rFonts w:eastAsia="Times New Roman" w:cs="Arial"/>
                <w:color w:val="000000"/>
                <w:szCs w:val="18"/>
                <w:lang w:eastAsia="zh-TW"/>
              </w:rPr>
              <w:t>885</w:t>
            </w:r>
          </w:p>
        </w:tc>
        <w:tc>
          <w:tcPr>
            <w:tcW w:w="867" w:type="dxa"/>
            <w:gridSpan w:val="2"/>
            <w:tcBorders>
              <w:top w:val="single" w:sz="4" w:space="0" w:color="auto"/>
              <w:left w:val="single" w:sz="4" w:space="0" w:color="auto"/>
              <w:bottom w:val="single" w:sz="4" w:space="0" w:color="auto"/>
              <w:right w:val="single" w:sz="4" w:space="0" w:color="auto"/>
            </w:tcBorders>
            <w:hideMark/>
          </w:tcPr>
          <w:p w14:paraId="55B429D5"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B5BEF8" w14:textId="77777777" w:rsidR="00465894" w:rsidRDefault="00465894">
            <w:pPr>
              <w:pStyle w:val="TAC"/>
              <w:rPr>
                <w:rFonts w:eastAsia="Malgun Gothic"/>
                <w:lang w:eastAsia="ko-KR"/>
              </w:rPr>
            </w:pPr>
            <w:r>
              <w:t>N/A</w:t>
            </w:r>
          </w:p>
        </w:tc>
      </w:tr>
      <w:tr w:rsidR="00465894" w14:paraId="7397A657" w14:textId="77777777" w:rsidTr="00465894">
        <w:trPr>
          <w:trHeight w:val="54"/>
          <w:jc w:val="center"/>
        </w:trPr>
        <w:tc>
          <w:tcPr>
            <w:tcW w:w="2259" w:type="dxa"/>
            <w:tcBorders>
              <w:top w:val="nil"/>
              <w:left w:val="single" w:sz="4" w:space="0" w:color="auto"/>
              <w:bottom w:val="nil"/>
              <w:right w:val="single" w:sz="4" w:space="0" w:color="auto"/>
            </w:tcBorders>
          </w:tcPr>
          <w:p w14:paraId="001B1EA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B72F6BC" w14:textId="77777777" w:rsidR="00465894" w:rsidRDefault="00465894">
            <w:pPr>
              <w:pStyle w:val="TAC"/>
              <w:rPr>
                <w:lang w:eastAsia="zh-CN"/>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704185" w14:textId="77777777" w:rsidR="00465894" w:rsidRDefault="00465894">
            <w:pPr>
              <w:pStyle w:val="TAC"/>
            </w:pPr>
            <w:r>
              <w:rPr>
                <w:rFonts w:eastAsia="Times New Roman" w:cs="Arial"/>
                <w:color w:val="000000"/>
                <w:szCs w:val="18"/>
                <w:lang w:eastAsia="zh-TW"/>
              </w:rPr>
              <w:t>1975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8E6E86" w14:textId="77777777" w:rsidR="00465894" w:rsidRDefault="00465894">
            <w:pPr>
              <w:pStyle w:val="TAC"/>
            </w:pPr>
            <w:r>
              <w:rPr>
                <w:rFonts w:eastAsia="Times New Roman" w:cs="Arial"/>
                <w:color w:val="000000"/>
                <w:szCs w:val="18"/>
                <w:lang w:eastAsia="zh-TW"/>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32D10A" w14:textId="77777777" w:rsidR="00465894" w:rsidRDefault="00465894">
            <w:pPr>
              <w:pStyle w:val="TAC"/>
            </w:pPr>
            <w:r>
              <w:rPr>
                <w:rFonts w:eastAsia="Times New Roman" w:cs="Arial"/>
                <w:color w:val="000000"/>
                <w:szCs w:val="18"/>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8A359D" w14:textId="77777777" w:rsidR="00465894" w:rsidRDefault="00465894">
            <w:pPr>
              <w:pStyle w:val="TAC"/>
            </w:pPr>
            <w:r>
              <w:rPr>
                <w:rFonts w:eastAsia="Times New Roman" w:cs="Arial"/>
                <w:color w:val="000000"/>
                <w:szCs w:val="18"/>
                <w:lang w:eastAsia="zh-TW"/>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49379EBA"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D1257A" w14:textId="77777777" w:rsidR="00465894" w:rsidRDefault="00465894">
            <w:pPr>
              <w:pStyle w:val="TAC"/>
              <w:rPr>
                <w:rFonts w:eastAsia="Malgun Gothic"/>
                <w:lang w:eastAsia="ko-KR"/>
              </w:rPr>
            </w:pPr>
            <w:r>
              <w:t>N/A</w:t>
            </w:r>
          </w:p>
        </w:tc>
      </w:tr>
      <w:tr w:rsidR="00465894" w14:paraId="36DE6B7E" w14:textId="77777777" w:rsidTr="00465894">
        <w:trPr>
          <w:trHeight w:val="54"/>
          <w:jc w:val="center"/>
        </w:trPr>
        <w:tc>
          <w:tcPr>
            <w:tcW w:w="2259" w:type="dxa"/>
            <w:tcBorders>
              <w:top w:val="nil"/>
              <w:left w:val="single" w:sz="4" w:space="0" w:color="auto"/>
              <w:bottom w:val="nil"/>
              <w:right w:val="single" w:sz="4" w:space="0" w:color="auto"/>
            </w:tcBorders>
          </w:tcPr>
          <w:p w14:paraId="1BD53C8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E802105" w14:textId="77777777" w:rsidR="00465894" w:rsidRDefault="00465894">
            <w:pPr>
              <w:pStyle w:val="TAC"/>
              <w:rPr>
                <w:lang w:eastAsia="zh-CN"/>
              </w:rPr>
            </w:pPr>
            <w: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7FA111" w14:textId="77777777" w:rsidR="00465894" w:rsidRDefault="00465894">
            <w:pPr>
              <w:pStyle w:val="TAC"/>
            </w:pPr>
            <w:r>
              <w:rPr>
                <w:rFonts w:eastAsia="Times New Roman" w:cs="Arial"/>
                <w:color w:val="000000"/>
                <w:szCs w:val="18"/>
                <w:lang w:eastAsia="zh-TW"/>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530ABA" w14:textId="77777777" w:rsidR="00465894" w:rsidRDefault="00465894">
            <w:pPr>
              <w:pStyle w:val="TAC"/>
            </w:pPr>
            <w:r>
              <w:rPr>
                <w:rFonts w:eastAsia="Times New Roman" w:cs="Arial"/>
                <w:color w:val="000000"/>
                <w:szCs w:val="18"/>
                <w:lang w:eastAsia="zh-TW"/>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CF5DA9" w14:textId="77777777" w:rsidR="00465894" w:rsidRDefault="00465894">
            <w:pPr>
              <w:pStyle w:val="TAC"/>
            </w:pPr>
            <w:r>
              <w:rPr>
                <w:rFonts w:cs="Arial"/>
                <w:color w:val="000000"/>
                <w:szCs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48D8F0" w14:textId="77777777" w:rsidR="00465894" w:rsidRDefault="00465894">
            <w:pPr>
              <w:pStyle w:val="TAC"/>
            </w:pPr>
            <w:r>
              <w:rPr>
                <w:rFonts w:eastAsia="Times New Roman" w:cs="Arial"/>
                <w:color w:val="000000"/>
                <w:szCs w:val="18"/>
                <w:lang w:eastAsia="zh-TW"/>
              </w:rPr>
              <w:t>3655</w:t>
            </w:r>
          </w:p>
        </w:tc>
        <w:tc>
          <w:tcPr>
            <w:tcW w:w="867" w:type="dxa"/>
            <w:gridSpan w:val="2"/>
            <w:tcBorders>
              <w:top w:val="single" w:sz="4" w:space="0" w:color="auto"/>
              <w:left w:val="single" w:sz="4" w:space="0" w:color="auto"/>
              <w:bottom w:val="single" w:sz="4" w:space="0" w:color="auto"/>
              <w:right w:val="single" w:sz="4" w:space="0" w:color="auto"/>
            </w:tcBorders>
            <w:hideMark/>
          </w:tcPr>
          <w:p w14:paraId="02B7400A" w14:textId="77777777" w:rsidR="00465894" w:rsidRDefault="00465894">
            <w:pPr>
              <w:pStyle w:val="TAC"/>
              <w:rPr>
                <w:rFonts w:eastAsia="Malgun Gothic"/>
                <w:lang w:eastAsia="ko-KR"/>
              </w:rPr>
            </w:pPr>
            <w:r>
              <w:t>[21.4]</w:t>
            </w:r>
          </w:p>
        </w:tc>
        <w:tc>
          <w:tcPr>
            <w:tcW w:w="1248" w:type="dxa"/>
            <w:gridSpan w:val="3"/>
            <w:tcBorders>
              <w:top w:val="single" w:sz="4" w:space="0" w:color="auto"/>
              <w:left w:val="single" w:sz="4" w:space="0" w:color="auto"/>
              <w:bottom w:val="single" w:sz="4" w:space="0" w:color="auto"/>
              <w:right w:val="single" w:sz="4" w:space="0" w:color="auto"/>
            </w:tcBorders>
            <w:hideMark/>
          </w:tcPr>
          <w:p w14:paraId="4B2072BC" w14:textId="77777777" w:rsidR="00465894" w:rsidRDefault="00465894">
            <w:pPr>
              <w:pStyle w:val="TAC"/>
              <w:rPr>
                <w:rFonts w:eastAsia="Malgun Gothic"/>
                <w:lang w:eastAsia="ko-KR"/>
              </w:rPr>
            </w:pPr>
            <w:r>
              <w:t>IMD3</w:t>
            </w:r>
          </w:p>
        </w:tc>
      </w:tr>
      <w:tr w:rsidR="00465894" w14:paraId="4A3FCC18" w14:textId="77777777" w:rsidTr="00465894">
        <w:trPr>
          <w:trHeight w:val="54"/>
          <w:jc w:val="center"/>
        </w:trPr>
        <w:tc>
          <w:tcPr>
            <w:tcW w:w="2259" w:type="dxa"/>
            <w:tcBorders>
              <w:top w:val="nil"/>
              <w:left w:val="single" w:sz="4" w:space="0" w:color="auto"/>
              <w:bottom w:val="nil"/>
              <w:right w:val="single" w:sz="4" w:space="0" w:color="auto"/>
            </w:tcBorders>
          </w:tcPr>
          <w:p w14:paraId="0DCE9F6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AC6426E" w14:textId="77777777" w:rsidR="00465894" w:rsidRDefault="00465894">
            <w:pPr>
              <w:pStyle w:val="TAC"/>
              <w:rPr>
                <w:lang w:eastAsia="zh-CN"/>
              </w:rPr>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EF5426" w14:textId="77777777" w:rsidR="00465894" w:rsidRDefault="00465894">
            <w:pPr>
              <w:pStyle w:val="TAC"/>
            </w:pPr>
            <w:r>
              <w:t>832.5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7BF5A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8B8B7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731E5D" w14:textId="77777777" w:rsidR="00465894" w:rsidRDefault="00465894">
            <w:pPr>
              <w:pStyle w:val="TAC"/>
            </w:pPr>
            <w:r>
              <w:t>877.5</w:t>
            </w:r>
          </w:p>
        </w:tc>
        <w:tc>
          <w:tcPr>
            <w:tcW w:w="867" w:type="dxa"/>
            <w:gridSpan w:val="2"/>
            <w:tcBorders>
              <w:top w:val="single" w:sz="4" w:space="0" w:color="auto"/>
              <w:left w:val="single" w:sz="4" w:space="0" w:color="auto"/>
              <w:bottom w:val="single" w:sz="4" w:space="0" w:color="auto"/>
              <w:right w:val="single" w:sz="4" w:space="0" w:color="auto"/>
            </w:tcBorders>
            <w:hideMark/>
          </w:tcPr>
          <w:p w14:paraId="1760BB77"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048A6F" w14:textId="77777777" w:rsidR="00465894" w:rsidRDefault="00465894">
            <w:pPr>
              <w:pStyle w:val="TAC"/>
              <w:rPr>
                <w:rFonts w:eastAsia="Malgun Gothic"/>
                <w:lang w:eastAsia="ko-KR"/>
              </w:rPr>
            </w:pPr>
            <w:r>
              <w:t>N/A</w:t>
            </w:r>
          </w:p>
        </w:tc>
      </w:tr>
      <w:tr w:rsidR="00465894" w14:paraId="54EBCC86" w14:textId="77777777" w:rsidTr="00465894">
        <w:trPr>
          <w:trHeight w:val="54"/>
          <w:jc w:val="center"/>
        </w:trPr>
        <w:tc>
          <w:tcPr>
            <w:tcW w:w="2259" w:type="dxa"/>
            <w:tcBorders>
              <w:top w:val="nil"/>
              <w:left w:val="single" w:sz="4" w:space="0" w:color="auto"/>
              <w:bottom w:val="nil"/>
              <w:right w:val="single" w:sz="4" w:space="0" w:color="auto"/>
            </w:tcBorders>
          </w:tcPr>
          <w:p w14:paraId="0C8593A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B7E4CD3" w14:textId="77777777" w:rsidR="00465894" w:rsidRDefault="00465894">
            <w:pPr>
              <w:pStyle w:val="TAC"/>
              <w:rPr>
                <w:lang w:eastAsia="zh-CN"/>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562EB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4B0A4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D54F6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5422EB" w14:textId="77777777" w:rsidR="00465894" w:rsidRDefault="00465894">
            <w:pPr>
              <w:pStyle w:val="TAC"/>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21CC8D4E" w14:textId="77777777" w:rsidR="00465894" w:rsidRDefault="00465894">
            <w:pPr>
              <w:pStyle w:val="TAC"/>
              <w:rPr>
                <w:rFonts w:eastAsia="Malgun Gothic"/>
                <w:lang w:eastAsia="ko-KR"/>
              </w:rPr>
            </w:pPr>
            <w:r>
              <w:t>17.8</w:t>
            </w:r>
          </w:p>
        </w:tc>
        <w:tc>
          <w:tcPr>
            <w:tcW w:w="1248" w:type="dxa"/>
            <w:gridSpan w:val="3"/>
            <w:tcBorders>
              <w:top w:val="single" w:sz="4" w:space="0" w:color="auto"/>
              <w:left w:val="single" w:sz="4" w:space="0" w:color="auto"/>
              <w:bottom w:val="single" w:sz="4" w:space="0" w:color="auto"/>
              <w:right w:val="single" w:sz="4" w:space="0" w:color="auto"/>
            </w:tcBorders>
            <w:hideMark/>
          </w:tcPr>
          <w:p w14:paraId="3F55AD72" w14:textId="77777777" w:rsidR="00465894" w:rsidRDefault="00465894">
            <w:pPr>
              <w:pStyle w:val="TAC"/>
              <w:rPr>
                <w:rFonts w:eastAsia="Malgun Gothic"/>
                <w:lang w:eastAsia="ko-KR"/>
              </w:rPr>
            </w:pPr>
            <w:r>
              <w:t>IMD3</w:t>
            </w:r>
          </w:p>
        </w:tc>
      </w:tr>
      <w:tr w:rsidR="00465894" w14:paraId="5ACABBD2" w14:textId="77777777" w:rsidTr="00465894">
        <w:trPr>
          <w:trHeight w:val="54"/>
          <w:jc w:val="center"/>
        </w:trPr>
        <w:tc>
          <w:tcPr>
            <w:tcW w:w="2259" w:type="dxa"/>
            <w:tcBorders>
              <w:top w:val="nil"/>
              <w:left w:val="single" w:sz="4" w:space="0" w:color="auto"/>
              <w:bottom w:val="single" w:sz="4" w:space="0" w:color="auto"/>
              <w:right w:val="single" w:sz="4" w:space="0" w:color="auto"/>
            </w:tcBorders>
          </w:tcPr>
          <w:p w14:paraId="75120FE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0F958AD" w14:textId="77777777" w:rsidR="00465894" w:rsidRDefault="00465894">
            <w:pPr>
              <w:pStyle w:val="TAC"/>
              <w:rPr>
                <w:lang w:eastAsia="zh-CN"/>
              </w:rPr>
            </w:pPr>
            <w: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CBC895" w14:textId="77777777" w:rsidR="00465894" w:rsidRDefault="00465894">
            <w:pPr>
              <w:pStyle w:val="TAC"/>
            </w:pPr>
            <w:r>
              <w:t>3795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DAA68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33CEA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8ACFCD" w14:textId="77777777" w:rsidR="00465894" w:rsidRDefault="00465894">
            <w:pPr>
              <w:pStyle w:val="TAC"/>
            </w:pPr>
            <w: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6152D917"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5F3D98" w14:textId="77777777" w:rsidR="00465894" w:rsidRDefault="00465894">
            <w:pPr>
              <w:pStyle w:val="TAC"/>
              <w:rPr>
                <w:rFonts w:eastAsia="Malgun Gothic"/>
                <w:lang w:eastAsia="ko-KR"/>
              </w:rPr>
            </w:pPr>
            <w:r>
              <w:t>N/A</w:t>
            </w:r>
          </w:p>
        </w:tc>
      </w:tr>
      <w:tr w:rsidR="00465894" w14:paraId="5EDF23AC" w14:textId="77777777" w:rsidTr="00465894">
        <w:trPr>
          <w:trHeight w:val="54"/>
          <w:jc w:val="center"/>
        </w:trPr>
        <w:tc>
          <w:tcPr>
            <w:tcW w:w="2259" w:type="dxa"/>
            <w:tcBorders>
              <w:top w:val="nil"/>
              <w:left w:val="single" w:sz="4" w:space="0" w:color="auto"/>
              <w:bottom w:val="single" w:sz="4" w:space="0" w:color="auto"/>
              <w:right w:val="single" w:sz="4" w:space="0" w:color="auto"/>
            </w:tcBorders>
            <w:hideMark/>
          </w:tcPr>
          <w:p w14:paraId="2E944BB2" w14:textId="77777777" w:rsidR="00465894" w:rsidRDefault="00465894">
            <w:pPr>
              <w:pStyle w:val="TAC"/>
              <w:rPr>
                <w:rFonts w:eastAsiaTheme="minorEastAsia"/>
              </w:rPr>
            </w:pPr>
            <w:r>
              <w:rPr>
                <w:rFonts w:cs="Arial"/>
                <w:szCs w:val="18"/>
                <w:lang w:eastAsia="fr-FR"/>
              </w:rPr>
              <w:t>DC_19A_n1A-n79A</w:t>
            </w:r>
            <w:r>
              <w:rPr>
                <w:rFonts w:cs="Arial"/>
                <w:szCs w:val="18"/>
                <w:vertAlign w:val="superscript"/>
                <w:lang w:eastAsia="fr-FR"/>
              </w:rPr>
              <w:t>20</w:t>
            </w:r>
          </w:p>
        </w:tc>
        <w:tc>
          <w:tcPr>
            <w:tcW w:w="868" w:type="dxa"/>
            <w:tcBorders>
              <w:top w:val="single" w:sz="4" w:space="0" w:color="auto"/>
              <w:left w:val="single" w:sz="4" w:space="0" w:color="auto"/>
              <w:bottom w:val="single" w:sz="4" w:space="0" w:color="auto"/>
              <w:right w:val="single" w:sz="4" w:space="0" w:color="auto"/>
            </w:tcBorders>
          </w:tcPr>
          <w:p w14:paraId="0A28AE6E" w14:textId="77777777" w:rsidR="00465894" w:rsidRDefault="00465894">
            <w:pPr>
              <w:pStyle w:val="TAC"/>
            </w:pPr>
          </w:p>
        </w:tc>
        <w:tc>
          <w:tcPr>
            <w:tcW w:w="1380" w:type="dxa"/>
            <w:gridSpan w:val="2"/>
            <w:tcBorders>
              <w:top w:val="single" w:sz="4" w:space="0" w:color="auto"/>
              <w:left w:val="single" w:sz="4" w:space="0" w:color="auto"/>
              <w:bottom w:val="single" w:sz="4" w:space="0" w:color="auto"/>
              <w:right w:val="single" w:sz="4" w:space="0" w:color="auto"/>
            </w:tcBorders>
            <w:noWrap/>
          </w:tcPr>
          <w:p w14:paraId="55B85F5E" w14:textId="77777777" w:rsidR="00465894" w:rsidRDefault="00465894">
            <w:pPr>
              <w:pStyle w:val="TAC"/>
            </w:pPr>
          </w:p>
        </w:tc>
        <w:tc>
          <w:tcPr>
            <w:tcW w:w="817" w:type="dxa"/>
            <w:gridSpan w:val="2"/>
            <w:tcBorders>
              <w:top w:val="single" w:sz="4" w:space="0" w:color="auto"/>
              <w:left w:val="single" w:sz="4" w:space="0" w:color="auto"/>
              <w:bottom w:val="single" w:sz="4" w:space="0" w:color="auto"/>
              <w:right w:val="single" w:sz="4" w:space="0" w:color="auto"/>
            </w:tcBorders>
            <w:noWrap/>
          </w:tcPr>
          <w:p w14:paraId="1D2F75D6" w14:textId="77777777" w:rsidR="00465894" w:rsidRDefault="00465894">
            <w:pPr>
              <w:pStyle w:val="TAC"/>
            </w:pP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C860AB" w14:textId="77777777" w:rsidR="00465894" w:rsidRDefault="00465894">
            <w:pPr>
              <w:pStyle w:val="TAC"/>
            </w:pPr>
            <w:r>
              <w:rPr>
                <w:rFonts w:cs="Arial"/>
                <w:szCs w:val="18"/>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6231565D"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tcPr>
          <w:p w14:paraId="19CB0A40" w14:textId="77777777" w:rsidR="00465894" w:rsidRDefault="00465894">
            <w:pPr>
              <w:pStyle w:val="TAC"/>
            </w:pPr>
          </w:p>
        </w:tc>
        <w:tc>
          <w:tcPr>
            <w:tcW w:w="1248" w:type="dxa"/>
            <w:gridSpan w:val="3"/>
            <w:tcBorders>
              <w:top w:val="single" w:sz="4" w:space="0" w:color="auto"/>
              <w:left w:val="single" w:sz="4" w:space="0" w:color="auto"/>
              <w:bottom w:val="single" w:sz="4" w:space="0" w:color="auto"/>
              <w:right w:val="single" w:sz="4" w:space="0" w:color="auto"/>
            </w:tcBorders>
          </w:tcPr>
          <w:p w14:paraId="1D54F246" w14:textId="77777777" w:rsidR="00465894" w:rsidRDefault="00465894">
            <w:pPr>
              <w:pStyle w:val="TAC"/>
            </w:pPr>
          </w:p>
        </w:tc>
      </w:tr>
      <w:tr w:rsidR="00465894" w14:paraId="4F881114" w14:textId="77777777" w:rsidTr="00465894">
        <w:trPr>
          <w:trHeight w:val="54"/>
          <w:jc w:val="center"/>
        </w:trPr>
        <w:tc>
          <w:tcPr>
            <w:tcW w:w="2259" w:type="dxa"/>
            <w:tcBorders>
              <w:top w:val="single" w:sz="4" w:space="0" w:color="auto"/>
              <w:left w:val="single" w:sz="4" w:space="0" w:color="auto"/>
              <w:bottom w:val="nil"/>
              <w:right w:val="single" w:sz="4" w:space="0" w:color="auto"/>
            </w:tcBorders>
            <w:hideMark/>
          </w:tcPr>
          <w:p w14:paraId="316858D3" w14:textId="77777777" w:rsidR="00465894" w:rsidRDefault="00465894">
            <w:pPr>
              <w:pStyle w:val="TAC"/>
              <w:rPr>
                <w:rFonts w:eastAsia="MS Mincho"/>
              </w:rPr>
            </w:pPr>
            <w:r>
              <w:rPr>
                <w:rFonts w:eastAsia="MS Mincho"/>
              </w:rPr>
              <w:t>DC_19A-21A_n77A</w:t>
            </w:r>
          </w:p>
          <w:p w14:paraId="0B245A3E" w14:textId="77777777" w:rsidR="00465894" w:rsidRDefault="00465894">
            <w:pPr>
              <w:pStyle w:val="TAC"/>
              <w:rPr>
                <w:rFonts w:eastAsiaTheme="minorEastAsia"/>
              </w:rPr>
            </w:pPr>
            <w:r>
              <w:rPr>
                <w:rFonts w:eastAsia="MS Mincho"/>
              </w:rPr>
              <w:t>DC_19A-21A_n78A</w:t>
            </w:r>
          </w:p>
        </w:tc>
        <w:tc>
          <w:tcPr>
            <w:tcW w:w="868" w:type="dxa"/>
            <w:tcBorders>
              <w:top w:val="single" w:sz="4" w:space="0" w:color="auto"/>
              <w:left w:val="single" w:sz="4" w:space="0" w:color="auto"/>
              <w:bottom w:val="single" w:sz="4" w:space="0" w:color="auto"/>
              <w:right w:val="single" w:sz="4" w:space="0" w:color="auto"/>
            </w:tcBorders>
            <w:hideMark/>
          </w:tcPr>
          <w:p w14:paraId="0CA6A9DC" w14:textId="77777777" w:rsidR="00465894" w:rsidRDefault="00465894">
            <w:pPr>
              <w:pStyle w:val="TAC"/>
              <w:rPr>
                <w:rFonts w:eastAsia="MS Mincho"/>
              </w:rPr>
            </w:pPr>
            <w:r>
              <w:rPr>
                <w:rFonts w:eastAsia="MS Mincho"/>
              </w:rP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CF0C46"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16D1D7"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7CFB0C"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B7E24F" w14:textId="77777777" w:rsidR="00465894" w:rsidRDefault="00465894">
            <w:pPr>
              <w:pStyle w:val="TAC"/>
              <w:rPr>
                <w:rFonts w:eastAsia="MS Mincho"/>
              </w:rPr>
            </w:pPr>
            <w:r>
              <w:rPr>
                <w:rFonts w:eastAsia="MS Mincho"/>
              </w:rP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5A71E091" w14:textId="77777777" w:rsidR="00465894" w:rsidRDefault="00465894">
            <w:pPr>
              <w:pStyle w:val="TAC"/>
              <w:rPr>
                <w:rFonts w:eastAsia="MS Mincho"/>
              </w:rPr>
            </w:pPr>
            <w:r>
              <w:rPr>
                <w:rFonts w:eastAsia="MS Mincho"/>
              </w:rPr>
              <w:t>18.7</w:t>
            </w:r>
          </w:p>
        </w:tc>
        <w:tc>
          <w:tcPr>
            <w:tcW w:w="1248" w:type="dxa"/>
            <w:gridSpan w:val="3"/>
            <w:tcBorders>
              <w:top w:val="single" w:sz="4" w:space="0" w:color="auto"/>
              <w:left w:val="single" w:sz="4" w:space="0" w:color="auto"/>
              <w:bottom w:val="single" w:sz="4" w:space="0" w:color="auto"/>
              <w:right w:val="single" w:sz="4" w:space="0" w:color="auto"/>
            </w:tcBorders>
            <w:hideMark/>
          </w:tcPr>
          <w:p w14:paraId="5DC0FBC8" w14:textId="77777777" w:rsidR="00465894" w:rsidRDefault="00465894">
            <w:pPr>
              <w:pStyle w:val="TAC"/>
              <w:rPr>
                <w:rFonts w:eastAsia="MS Mincho"/>
              </w:rPr>
            </w:pPr>
            <w:r>
              <w:rPr>
                <w:rFonts w:eastAsia="MS Mincho"/>
              </w:rPr>
              <w:t>IMD3</w:t>
            </w:r>
          </w:p>
        </w:tc>
      </w:tr>
      <w:tr w:rsidR="00465894" w14:paraId="5B8BD085" w14:textId="77777777" w:rsidTr="00465894">
        <w:trPr>
          <w:trHeight w:val="22"/>
          <w:jc w:val="center"/>
        </w:trPr>
        <w:tc>
          <w:tcPr>
            <w:tcW w:w="2259" w:type="dxa"/>
            <w:tcBorders>
              <w:top w:val="nil"/>
              <w:left w:val="single" w:sz="4" w:space="0" w:color="auto"/>
              <w:bottom w:val="nil"/>
              <w:right w:val="single" w:sz="4" w:space="0" w:color="auto"/>
            </w:tcBorders>
            <w:hideMark/>
          </w:tcPr>
          <w:p w14:paraId="32041BE9" w14:textId="77777777" w:rsidR="00465894" w:rsidRDefault="00465894">
            <w:pPr>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2AF85D8" w14:textId="77777777" w:rsidR="00465894" w:rsidRDefault="00465894">
            <w:pPr>
              <w:pStyle w:val="TAC"/>
              <w:rPr>
                <w:rFonts w:eastAsia="MS Mincho"/>
              </w:rPr>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2AEA543" w14:textId="77777777" w:rsidR="00465894" w:rsidRDefault="00465894">
            <w:pPr>
              <w:pStyle w:val="TAC"/>
              <w:rPr>
                <w:rFonts w:eastAsia="MS Mincho"/>
              </w:rPr>
            </w:pPr>
            <w:r>
              <w:t>1450.4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069D23"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C6F81E"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2994C5" w14:textId="77777777" w:rsidR="00465894" w:rsidRDefault="00465894">
            <w:pPr>
              <w:pStyle w:val="TAC"/>
              <w:rPr>
                <w:rFonts w:eastAsia="MS Mincho"/>
              </w:rPr>
            </w:pPr>
            <w:r>
              <w:rPr>
                <w:rFonts w:eastAsia="MS Mincho"/>
              </w:rPr>
              <w:t>1498.4</w:t>
            </w:r>
          </w:p>
        </w:tc>
        <w:tc>
          <w:tcPr>
            <w:tcW w:w="867" w:type="dxa"/>
            <w:gridSpan w:val="2"/>
            <w:tcBorders>
              <w:top w:val="single" w:sz="4" w:space="0" w:color="auto"/>
              <w:left w:val="single" w:sz="4" w:space="0" w:color="auto"/>
              <w:bottom w:val="single" w:sz="4" w:space="0" w:color="auto"/>
              <w:right w:val="single" w:sz="4" w:space="0" w:color="auto"/>
            </w:tcBorders>
            <w:hideMark/>
          </w:tcPr>
          <w:p w14:paraId="6F3D3CBB"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4FB2D2" w14:textId="77777777" w:rsidR="00465894" w:rsidRDefault="00465894">
            <w:pPr>
              <w:pStyle w:val="TAC"/>
              <w:rPr>
                <w:rFonts w:eastAsia="MS Mincho"/>
              </w:rPr>
            </w:pPr>
            <w:r>
              <w:t>N/A</w:t>
            </w:r>
          </w:p>
        </w:tc>
      </w:tr>
      <w:tr w:rsidR="00465894" w14:paraId="40A42C1A" w14:textId="77777777" w:rsidTr="00465894">
        <w:trPr>
          <w:trHeight w:val="22"/>
          <w:jc w:val="center"/>
        </w:trPr>
        <w:tc>
          <w:tcPr>
            <w:tcW w:w="2259" w:type="dxa"/>
            <w:tcBorders>
              <w:top w:val="nil"/>
              <w:left w:val="single" w:sz="4" w:space="0" w:color="auto"/>
              <w:bottom w:val="nil"/>
              <w:right w:val="single" w:sz="4" w:space="0" w:color="auto"/>
            </w:tcBorders>
          </w:tcPr>
          <w:p w14:paraId="1DCB5AE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D6C236C" w14:textId="77777777" w:rsidR="00465894" w:rsidRDefault="00465894">
            <w:pPr>
              <w:pStyle w:val="TAC"/>
              <w:rPr>
                <w:rFonts w:eastAsia="MS Mincho"/>
              </w:rPr>
            </w:pPr>
            <w:r>
              <w:rPr>
                <w:rFonts w:eastAsia="MS Mincho"/>
              </w:rPr>
              <w:t>n77, 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979A3C" w14:textId="77777777" w:rsidR="00465894" w:rsidRDefault="00465894">
            <w:pPr>
              <w:pStyle w:val="TAC"/>
              <w:rPr>
                <w:rFonts w:eastAsia="MS Mincho"/>
              </w:rPr>
            </w:pPr>
            <w:r>
              <w:t>3783.3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04CBE2"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0E8003" w14:textId="77777777" w:rsidR="00465894" w:rsidRDefault="00465894">
            <w:pPr>
              <w:pStyle w:val="TAC"/>
              <w:rPr>
                <w:rFonts w:eastAsia="MS Mincho"/>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519D93" w14:textId="77777777" w:rsidR="00465894" w:rsidRDefault="00465894">
            <w:pPr>
              <w:pStyle w:val="TAC"/>
              <w:rPr>
                <w:rFonts w:eastAsia="MS Mincho"/>
              </w:rPr>
            </w:pPr>
            <w:r>
              <w:rPr>
                <w:rFonts w:eastAsia="MS Mincho"/>
              </w:rPr>
              <w:t>3783.3</w:t>
            </w:r>
          </w:p>
        </w:tc>
        <w:tc>
          <w:tcPr>
            <w:tcW w:w="867" w:type="dxa"/>
            <w:gridSpan w:val="2"/>
            <w:tcBorders>
              <w:top w:val="single" w:sz="4" w:space="0" w:color="auto"/>
              <w:left w:val="single" w:sz="4" w:space="0" w:color="auto"/>
              <w:bottom w:val="single" w:sz="4" w:space="0" w:color="auto"/>
              <w:right w:val="single" w:sz="4" w:space="0" w:color="auto"/>
            </w:tcBorders>
            <w:hideMark/>
          </w:tcPr>
          <w:p w14:paraId="4316E9DE"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16BED7" w14:textId="77777777" w:rsidR="00465894" w:rsidRDefault="00465894">
            <w:pPr>
              <w:pStyle w:val="TAC"/>
            </w:pPr>
            <w:r>
              <w:t>N/A</w:t>
            </w:r>
          </w:p>
        </w:tc>
      </w:tr>
      <w:tr w:rsidR="00465894" w14:paraId="2F7DF1FB" w14:textId="77777777" w:rsidTr="00465894">
        <w:trPr>
          <w:trHeight w:val="22"/>
          <w:jc w:val="center"/>
        </w:trPr>
        <w:tc>
          <w:tcPr>
            <w:tcW w:w="2259" w:type="dxa"/>
            <w:tcBorders>
              <w:top w:val="nil"/>
              <w:left w:val="single" w:sz="4" w:space="0" w:color="auto"/>
              <w:bottom w:val="nil"/>
              <w:right w:val="single" w:sz="4" w:space="0" w:color="auto"/>
            </w:tcBorders>
          </w:tcPr>
          <w:p w14:paraId="753CADC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E44879" w14:textId="77777777" w:rsidR="00465894" w:rsidRDefault="00465894">
            <w:pPr>
              <w:pStyle w:val="TAC"/>
              <w:rPr>
                <w:rFonts w:eastAsia="MS Mincho"/>
              </w:rPr>
            </w:pPr>
            <w:r>
              <w:rPr>
                <w:rFonts w:eastAsia="MS Mincho"/>
              </w:rPr>
              <w:t>19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BD0A05"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A364746"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F58F9A8"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6E88D4" w14:textId="77777777" w:rsidR="00465894" w:rsidRDefault="00465894">
            <w:pPr>
              <w:pStyle w:val="TAC"/>
              <w:rPr>
                <w:rFonts w:eastAsia="MS Mincho"/>
              </w:rPr>
            </w:pPr>
            <w:r>
              <w:rPr>
                <w:rFonts w:eastAsia="MS Mincho"/>
              </w:rPr>
              <w:t>882.5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284354F" w14:textId="77777777" w:rsidR="00465894" w:rsidRDefault="00465894">
            <w:pPr>
              <w:pStyle w:val="TAC"/>
              <w:rPr>
                <w:rFonts w:eastAsiaTheme="minorEastAsia"/>
              </w:rPr>
            </w:pPr>
            <w:r>
              <w:rPr>
                <w:rFonts w:eastAsia="MS Mincho"/>
              </w:rPr>
              <w:t>13.2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FE011F" w14:textId="77777777" w:rsidR="00465894" w:rsidRDefault="00465894">
            <w:pPr>
              <w:pStyle w:val="TAC"/>
            </w:pPr>
            <w:r>
              <w:rPr>
                <w:rFonts w:eastAsia="MS Mincho"/>
              </w:rPr>
              <w:t>IMD4</w:t>
            </w:r>
          </w:p>
        </w:tc>
      </w:tr>
      <w:tr w:rsidR="00465894" w14:paraId="59364F8F" w14:textId="77777777" w:rsidTr="00465894">
        <w:trPr>
          <w:trHeight w:val="22"/>
          <w:jc w:val="center"/>
        </w:trPr>
        <w:tc>
          <w:tcPr>
            <w:tcW w:w="2259" w:type="dxa"/>
            <w:tcBorders>
              <w:top w:val="nil"/>
              <w:left w:val="single" w:sz="4" w:space="0" w:color="auto"/>
              <w:bottom w:val="nil"/>
              <w:right w:val="single" w:sz="4" w:space="0" w:color="auto"/>
            </w:tcBorders>
          </w:tcPr>
          <w:p w14:paraId="0DB8FD5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CDC575D" w14:textId="77777777" w:rsidR="00465894" w:rsidRDefault="00465894">
            <w:pPr>
              <w:pStyle w:val="TAC"/>
              <w:rPr>
                <w:rFonts w:eastAsia="MS Mincho"/>
              </w:rPr>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105350" w14:textId="77777777" w:rsidR="00465894" w:rsidRDefault="00465894">
            <w:pPr>
              <w:pStyle w:val="TAC"/>
              <w:rPr>
                <w:rFonts w:eastAsia="MS Mincho"/>
              </w:rPr>
            </w:pPr>
            <w: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9591DAC"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D421D6"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22B3C3" w14:textId="77777777" w:rsidR="00465894" w:rsidRDefault="00465894">
            <w:pPr>
              <w:pStyle w:val="TAC"/>
              <w:rPr>
                <w:rFonts w:eastAsia="MS Mincho"/>
              </w:rPr>
            </w:pPr>
            <w:r>
              <w:rPr>
                <w:rFonts w:eastAsia="MS Mincho"/>
              </w:rPr>
              <w:t>1498.4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56E8F9"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348DF1" w14:textId="77777777" w:rsidR="00465894" w:rsidRDefault="00465894">
            <w:pPr>
              <w:pStyle w:val="TAC"/>
            </w:pPr>
            <w:r>
              <w:t>N/A</w:t>
            </w:r>
          </w:p>
        </w:tc>
      </w:tr>
      <w:tr w:rsidR="00465894" w14:paraId="6B248112"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397084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2551C7" w14:textId="77777777" w:rsidR="00465894" w:rsidRDefault="00465894">
            <w:pPr>
              <w:pStyle w:val="TAC"/>
              <w:rPr>
                <w:rFonts w:eastAsia="MS Mincho"/>
              </w:rPr>
            </w:pPr>
            <w:r>
              <w:rPr>
                <w:rFonts w:eastAsia="MS Mincho"/>
              </w:rPr>
              <w:t>n77, 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BF0BCB" w14:textId="77777777" w:rsidR="00465894" w:rsidRDefault="00465894">
            <w:pPr>
              <w:pStyle w:val="TAC"/>
              <w:rPr>
                <w:rFonts w:eastAsia="MS Mincho"/>
              </w:rPr>
            </w:pPr>
            <w:r>
              <w:t>3468.7</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34560C"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4D5C208" w14:textId="77777777" w:rsidR="00465894" w:rsidRDefault="00465894">
            <w:pPr>
              <w:pStyle w:val="TAC"/>
              <w:rPr>
                <w:rFonts w:eastAsia="MS Mincho"/>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81852D" w14:textId="77777777" w:rsidR="00465894" w:rsidRDefault="00465894">
            <w:pPr>
              <w:pStyle w:val="TAC"/>
              <w:rPr>
                <w:rFonts w:eastAsia="MS Mincho"/>
              </w:rPr>
            </w:pPr>
            <w:r>
              <w:rPr>
                <w:rFonts w:eastAsia="MS Mincho"/>
              </w:rPr>
              <w:t>3468.7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EDEC1C7"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2BCAC23" w14:textId="77777777" w:rsidR="00465894" w:rsidRDefault="00465894">
            <w:pPr>
              <w:pStyle w:val="TAC"/>
            </w:pPr>
            <w:r>
              <w:t>N/A</w:t>
            </w:r>
          </w:p>
        </w:tc>
      </w:tr>
      <w:tr w:rsidR="00465894" w14:paraId="47C19C68"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72787EE1" w14:textId="77777777" w:rsidR="00465894" w:rsidRDefault="00465894">
            <w:pPr>
              <w:pStyle w:val="TAC"/>
            </w:pPr>
            <w:r>
              <w:rPr>
                <w:rFonts w:eastAsia="MS Mincho"/>
              </w:rPr>
              <w:t>DC_19A-21A_n77A</w:t>
            </w:r>
          </w:p>
        </w:tc>
        <w:tc>
          <w:tcPr>
            <w:tcW w:w="868" w:type="dxa"/>
            <w:tcBorders>
              <w:top w:val="single" w:sz="4" w:space="0" w:color="auto"/>
              <w:left w:val="single" w:sz="4" w:space="0" w:color="auto"/>
              <w:bottom w:val="single" w:sz="4" w:space="0" w:color="auto"/>
              <w:right w:val="single" w:sz="4" w:space="0" w:color="auto"/>
            </w:tcBorders>
            <w:hideMark/>
          </w:tcPr>
          <w:p w14:paraId="13A87AF2" w14:textId="77777777" w:rsidR="00465894" w:rsidRDefault="00465894">
            <w:pPr>
              <w:pStyle w:val="TAC"/>
              <w:rPr>
                <w:rFonts w:eastAsia="MS Mincho"/>
              </w:rPr>
            </w:pPr>
            <w:r>
              <w:rPr>
                <w:rFonts w:eastAsia="MS Mincho"/>
              </w:rP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815D79" w14:textId="77777777" w:rsidR="00465894" w:rsidRDefault="00465894">
            <w:pPr>
              <w:pStyle w:val="TAC"/>
              <w:rPr>
                <w:rFonts w:eastAsia="MS Mincho"/>
              </w:rPr>
            </w:pPr>
            <w:r>
              <w:t>837.5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EBB058"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D8DB16"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59C0E5" w14:textId="77777777" w:rsidR="00465894" w:rsidRDefault="00465894">
            <w:pPr>
              <w:pStyle w:val="TAC"/>
              <w:rPr>
                <w:rFonts w:eastAsia="MS Mincho"/>
              </w:rPr>
            </w:pPr>
            <w:r>
              <w:rPr>
                <w:rFonts w:eastAsia="MS Mincho"/>
              </w:rPr>
              <w:t>882.5</w:t>
            </w:r>
          </w:p>
        </w:tc>
        <w:tc>
          <w:tcPr>
            <w:tcW w:w="867" w:type="dxa"/>
            <w:gridSpan w:val="2"/>
            <w:tcBorders>
              <w:top w:val="single" w:sz="4" w:space="0" w:color="auto"/>
              <w:left w:val="single" w:sz="4" w:space="0" w:color="auto"/>
              <w:bottom w:val="single" w:sz="4" w:space="0" w:color="auto"/>
              <w:right w:val="single" w:sz="4" w:space="0" w:color="auto"/>
            </w:tcBorders>
            <w:hideMark/>
          </w:tcPr>
          <w:p w14:paraId="4E49EC3B" w14:textId="77777777" w:rsidR="00465894" w:rsidRDefault="00465894">
            <w:pPr>
              <w:pStyle w:val="TAC"/>
              <w:rPr>
                <w:rFonts w:eastAsia="MS Mincho"/>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F86183" w14:textId="77777777" w:rsidR="00465894" w:rsidRDefault="00465894">
            <w:pPr>
              <w:pStyle w:val="TAC"/>
              <w:rPr>
                <w:rFonts w:eastAsia="MS Mincho"/>
              </w:rPr>
            </w:pPr>
            <w:r>
              <w:t>N/A</w:t>
            </w:r>
          </w:p>
        </w:tc>
      </w:tr>
      <w:tr w:rsidR="00465894" w14:paraId="1DF4CFF4" w14:textId="77777777" w:rsidTr="00465894">
        <w:trPr>
          <w:trHeight w:val="22"/>
          <w:jc w:val="center"/>
        </w:trPr>
        <w:tc>
          <w:tcPr>
            <w:tcW w:w="2259" w:type="dxa"/>
            <w:tcBorders>
              <w:top w:val="nil"/>
              <w:left w:val="single" w:sz="4" w:space="0" w:color="auto"/>
              <w:bottom w:val="nil"/>
              <w:right w:val="single" w:sz="4" w:space="0" w:color="auto"/>
            </w:tcBorders>
          </w:tcPr>
          <w:p w14:paraId="699A160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74ADE22" w14:textId="77777777" w:rsidR="00465894" w:rsidRDefault="00465894">
            <w:pPr>
              <w:pStyle w:val="TAC"/>
              <w:rPr>
                <w:rFonts w:eastAsia="MS Mincho"/>
              </w:rPr>
            </w:pPr>
            <w:r>
              <w:rPr>
                <w:rFonts w:eastAsia="MS Mincho"/>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E3899E9"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757E80"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82BBE9"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6F9118" w14:textId="77777777" w:rsidR="00465894" w:rsidRDefault="00465894">
            <w:pPr>
              <w:pStyle w:val="TAC"/>
              <w:rPr>
                <w:rFonts w:eastAsia="MS Mincho"/>
              </w:rPr>
            </w:pPr>
            <w:r>
              <w:rPr>
                <w:rFonts w:eastAsia="MS Mincho"/>
              </w:rPr>
              <w:t>1502.5</w:t>
            </w:r>
          </w:p>
        </w:tc>
        <w:tc>
          <w:tcPr>
            <w:tcW w:w="867" w:type="dxa"/>
            <w:gridSpan w:val="2"/>
            <w:tcBorders>
              <w:top w:val="single" w:sz="4" w:space="0" w:color="auto"/>
              <w:left w:val="single" w:sz="4" w:space="0" w:color="auto"/>
              <w:bottom w:val="single" w:sz="4" w:space="0" w:color="auto"/>
              <w:right w:val="single" w:sz="4" w:space="0" w:color="auto"/>
            </w:tcBorders>
            <w:hideMark/>
          </w:tcPr>
          <w:p w14:paraId="1F1E0915" w14:textId="77777777" w:rsidR="00465894" w:rsidRDefault="00465894">
            <w:pPr>
              <w:pStyle w:val="TAC"/>
              <w:rPr>
                <w:rFonts w:eastAsia="MS Mincho"/>
              </w:rPr>
            </w:pPr>
            <w:r>
              <w:rPr>
                <w:rFonts w:eastAsia="MS Mincho"/>
              </w:rPr>
              <w:t>9.0</w:t>
            </w:r>
          </w:p>
        </w:tc>
        <w:tc>
          <w:tcPr>
            <w:tcW w:w="1248" w:type="dxa"/>
            <w:gridSpan w:val="3"/>
            <w:tcBorders>
              <w:top w:val="single" w:sz="4" w:space="0" w:color="auto"/>
              <w:left w:val="single" w:sz="4" w:space="0" w:color="auto"/>
              <w:bottom w:val="single" w:sz="4" w:space="0" w:color="auto"/>
              <w:right w:val="single" w:sz="4" w:space="0" w:color="auto"/>
            </w:tcBorders>
            <w:hideMark/>
          </w:tcPr>
          <w:p w14:paraId="5E4F296B" w14:textId="77777777" w:rsidR="00465894" w:rsidRDefault="00465894">
            <w:pPr>
              <w:pStyle w:val="TAC"/>
              <w:rPr>
                <w:rFonts w:eastAsia="MS Mincho"/>
              </w:rPr>
            </w:pPr>
            <w:r>
              <w:rPr>
                <w:rFonts w:eastAsia="MS Mincho"/>
              </w:rPr>
              <w:t>IMD4</w:t>
            </w:r>
          </w:p>
        </w:tc>
      </w:tr>
      <w:tr w:rsidR="00465894" w14:paraId="5F422EB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3DA949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38238C0" w14:textId="77777777" w:rsidR="00465894" w:rsidRDefault="00465894">
            <w:pPr>
              <w:pStyle w:val="TAC"/>
              <w:rPr>
                <w:rFonts w:eastAsia="MS Mincho"/>
              </w:rPr>
            </w:pPr>
            <w:r>
              <w:rPr>
                <w:rFonts w:eastAsia="MS Mincho"/>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C7C876" w14:textId="77777777" w:rsidR="00465894" w:rsidRDefault="00465894">
            <w:pPr>
              <w:pStyle w:val="TAC"/>
              <w:rPr>
                <w:rFonts w:eastAsia="MS Mincho"/>
              </w:rPr>
            </w:pPr>
            <w:r>
              <w:t>4015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621EDF"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474034" w14:textId="77777777" w:rsidR="00465894" w:rsidRDefault="00465894">
            <w:pPr>
              <w:pStyle w:val="TAC"/>
              <w:rPr>
                <w:rFonts w:eastAsia="MS Mincho"/>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76FA03" w14:textId="77777777" w:rsidR="00465894" w:rsidRDefault="00465894">
            <w:pPr>
              <w:pStyle w:val="TAC"/>
              <w:rPr>
                <w:rFonts w:eastAsia="MS Mincho"/>
              </w:rPr>
            </w:pPr>
            <w:r>
              <w:rPr>
                <w:rFonts w:eastAsia="MS Mincho"/>
              </w:rPr>
              <w:t>4015</w:t>
            </w:r>
          </w:p>
        </w:tc>
        <w:tc>
          <w:tcPr>
            <w:tcW w:w="867" w:type="dxa"/>
            <w:gridSpan w:val="2"/>
            <w:tcBorders>
              <w:top w:val="single" w:sz="4" w:space="0" w:color="auto"/>
              <w:left w:val="single" w:sz="4" w:space="0" w:color="auto"/>
              <w:bottom w:val="single" w:sz="4" w:space="0" w:color="auto"/>
              <w:right w:val="single" w:sz="4" w:space="0" w:color="auto"/>
            </w:tcBorders>
            <w:hideMark/>
          </w:tcPr>
          <w:p w14:paraId="1A6206F4"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DB18B84" w14:textId="77777777" w:rsidR="00465894" w:rsidRDefault="00465894">
            <w:pPr>
              <w:pStyle w:val="TAC"/>
            </w:pPr>
            <w:r>
              <w:t>N/A</w:t>
            </w:r>
          </w:p>
        </w:tc>
      </w:tr>
      <w:tr w:rsidR="00465894" w14:paraId="2CB007A0"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907855E" w14:textId="77777777" w:rsidR="00465894" w:rsidRDefault="00465894">
            <w:pPr>
              <w:pStyle w:val="TAC"/>
            </w:pPr>
            <w:r>
              <w:t>DC_19A-21A_n79A</w:t>
            </w:r>
          </w:p>
        </w:tc>
        <w:tc>
          <w:tcPr>
            <w:tcW w:w="868" w:type="dxa"/>
            <w:tcBorders>
              <w:top w:val="single" w:sz="4" w:space="0" w:color="auto"/>
              <w:left w:val="single" w:sz="4" w:space="0" w:color="auto"/>
              <w:bottom w:val="single" w:sz="4" w:space="0" w:color="auto"/>
              <w:right w:val="single" w:sz="4" w:space="0" w:color="auto"/>
            </w:tcBorders>
            <w:hideMark/>
          </w:tcPr>
          <w:p w14:paraId="00941AEE"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D9BD4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3F3C10"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F00D01"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2F9502"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6C74700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FA9196" w14:textId="77777777" w:rsidR="00465894" w:rsidRDefault="00465894">
            <w:pPr>
              <w:pStyle w:val="TAC"/>
            </w:pPr>
            <w:r>
              <w:t>IMD5</w:t>
            </w:r>
          </w:p>
        </w:tc>
      </w:tr>
      <w:tr w:rsidR="00465894" w14:paraId="3B744B45" w14:textId="77777777" w:rsidTr="00465894">
        <w:trPr>
          <w:trHeight w:val="22"/>
          <w:jc w:val="center"/>
        </w:trPr>
        <w:tc>
          <w:tcPr>
            <w:tcW w:w="2259" w:type="dxa"/>
            <w:tcBorders>
              <w:top w:val="nil"/>
              <w:left w:val="single" w:sz="4" w:space="0" w:color="auto"/>
              <w:bottom w:val="nil"/>
              <w:right w:val="single" w:sz="4" w:space="0" w:color="auto"/>
            </w:tcBorders>
          </w:tcPr>
          <w:p w14:paraId="782160A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387186E"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C0FB5E"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7822F5"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E1FAB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5C96B9"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440F194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249FCCF" w14:textId="77777777" w:rsidR="00465894" w:rsidRDefault="00465894">
            <w:pPr>
              <w:pStyle w:val="TAC"/>
            </w:pPr>
            <w:r>
              <w:t>N/A</w:t>
            </w:r>
          </w:p>
        </w:tc>
      </w:tr>
      <w:tr w:rsidR="00465894" w14:paraId="077C9F25" w14:textId="77777777" w:rsidTr="00465894">
        <w:trPr>
          <w:trHeight w:val="22"/>
          <w:jc w:val="center"/>
        </w:trPr>
        <w:tc>
          <w:tcPr>
            <w:tcW w:w="2259" w:type="dxa"/>
            <w:tcBorders>
              <w:top w:val="nil"/>
              <w:left w:val="single" w:sz="4" w:space="0" w:color="auto"/>
              <w:bottom w:val="nil"/>
              <w:right w:val="single" w:sz="4" w:space="0" w:color="auto"/>
            </w:tcBorders>
          </w:tcPr>
          <w:p w14:paraId="7778672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199815"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DEC4CE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4EE347"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71FED3"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E49AAEF" w14:textId="77777777" w:rsidR="00465894" w:rsidRDefault="00465894">
            <w:pPr>
              <w:pStyle w:val="TAC"/>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B2F7B3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962E57" w14:textId="77777777" w:rsidR="00465894" w:rsidRDefault="00465894">
            <w:pPr>
              <w:pStyle w:val="TAC"/>
            </w:pPr>
            <w:r>
              <w:t>N/A</w:t>
            </w:r>
          </w:p>
        </w:tc>
      </w:tr>
      <w:tr w:rsidR="00465894" w14:paraId="0C5045E1" w14:textId="77777777" w:rsidTr="00465894">
        <w:trPr>
          <w:trHeight w:val="22"/>
          <w:jc w:val="center"/>
        </w:trPr>
        <w:tc>
          <w:tcPr>
            <w:tcW w:w="2259" w:type="dxa"/>
            <w:tcBorders>
              <w:top w:val="nil"/>
              <w:left w:val="single" w:sz="4" w:space="0" w:color="auto"/>
              <w:bottom w:val="nil"/>
              <w:right w:val="single" w:sz="4" w:space="0" w:color="auto"/>
            </w:tcBorders>
          </w:tcPr>
          <w:p w14:paraId="52F1F24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6E7A113"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F1B1A3D" w14:textId="77777777" w:rsidR="00465894" w:rsidRDefault="00465894">
            <w:pPr>
              <w:pStyle w:val="TAC"/>
            </w:pPr>
            <w:r>
              <w:t>837.5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CA62C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3D9870"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0DB044" w14:textId="77777777" w:rsidR="00465894" w:rsidRDefault="00465894">
            <w:pPr>
              <w:pStyle w:val="TAC"/>
            </w:pPr>
            <w:r>
              <w:t>882.2</w:t>
            </w:r>
          </w:p>
        </w:tc>
        <w:tc>
          <w:tcPr>
            <w:tcW w:w="867" w:type="dxa"/>
            <w:gridSpan w:val="2"/>
            <w:tcBorders>
              <w:top w:val="single" w:sz="4" w:space="0" w:color="auto"/>
              <w:left w:val="single" w:sz="4" w:space="0" w:color="auto"/>
              <w:bottom w:val="single" w:sz="4" w:space="0" w:color="auto"/>
              <w:right w:val="single" w:sz="4" w:space="0" w:color="auto"/>
            </w:tcBorders>
            <w:hideMark/>
          </w:tcPr>
          <w:p w14:paraId="2E3007A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A2818A" w14:textId="77777777" w:rsidR="00465894" w:rsidRDefault="00465894">
            <w:pPr>
              <w:pStyle w:val="TAC"/>
            </w:pPr>
            <w:r>
              <w:t>N/A</w:t>
            </w:r>
          </w:p>
        </w:tc>
      </w:tr>
      <w:tr w:rsidR="00465894" w14:paraId="51E13002" w14:textId="77777777" w:rsidTr="00465894">
        <w:trPr>
          <w:trHeight w:val="22"/>
          <w:jc w:val="center"/>
        </w:trPr>
        <w:tc>
          <w:tcPr>
            <w:tcW w:w="2259" w:type="dxa"/>
            <w:tcBorders>
              <w:top w:val="nil"/>
              <w:left w:val="single" w:sz="4" w:space="0" w:color="auto"/>
              <w:bottom w:val="nil"/>
              <w:right w:val="single" w:sz="4" w:space="0" w:color="auto"/>
            </w:tcBorders>
          </w:tcPr>
          <w:p w14:paraId="7E958BC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A2100C1"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26B87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7F8A9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F4A94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F149D" w14:textId="77777777" w:rsidR="00465894" w:rsidRDefault="00465894">
            <w:pPr>
              <w:pStyle w:val="TAC"/>
            </w:pPr>
            <w:r>
              <w:t>1500</w:t>
            </w:r>
          </w:p>
        </w:tc>
        <w:tc>
          <w:tcPr>
            <w:tcW w:w="867" w:type="dxa"/>
            <w:gridSpan w:val="2"/>
            <w:tcBorders>
              <w:top w:val="single" w:sz="4" w:space="0" w:color="auto"/>
              <w:left w:val="single" w:sz="4" w:space="0" w:color="auto"/>
              <w:bottom w:val="single" w:sz="4" w:space="0" w:color="auto"/>
              <w:right w:val="single" w:sz="4" w:space="0" w:color="auto"/>
            </w:tcBorders>
            <w:hideMark/>
          </w:tcPr>
          <w:p w14:paraId="44967C43" w14:textId="77777777" w:rsidR="00465894" w:rsidRDefault="00465894">
            <w:pPr>
              <w:pStyle w:val="TAC"/>
            </w:pPr>
            <w:r>
              <w:t>3.8</w:t>
            </w:r>
          </w:p>
        </w:tc>
        <w:tc>
          <w:tcPr>
            <w:tcW w:w="1248" w:type="dxa"/>
            <w:gridSpan w:val="3"/>
            <w:tcBorders>
              <w:top w:val="single" w:sz="4" w:space="0" w:color="auto"/>
              <w:left w:val="single" w:sz="4" w:space="0" w:color="auto"/>
              <w:bottom w:val="single" w:sz="4" w:space="0" w:color="auto"/>
              <w:right w:val="single" w:sz="4" w:space="0" w:color="auto"/>
            </w:tcBorders>
            <w:hideMark/>
          </w:tcPr>
          <w:p w14:paraId="5C29FD24" w14:textId="77777777" w:rsidR="00465894" w:rsidRDefault="00465894">
            <w:pPr>
              <w:pStyle w:val="TAC"/>
            </w:pPr>
            <w:r>
              <w:t>IMD5</w:t>
            </w:r>
          </w:p>
        </w:tc>
      </w:tr>
      <w:tr w:rsidR="00465894" w14:paraId="73D59DC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6FBA61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F1F0F94"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5A57117" w14:textId="77777777" w:rsidR="00465894" w:rsidRDefault="00465894">
            <w:pPr>
              <w:pStyle w:val="TAC"/>
            </w:pPr>
            <w:r>
              <w:t>4850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F04E67"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FCB775"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16EEE1" w14:textId="77777777" w:rsidR="00465894" w:rsidRDefault="00465894">
            <w:pPr>
              <w:pStyle w:val="TAC"/>
            </w:pPr>
            <w:r>
              <w:t>4850</w:t>
            </w:r>
          </w:p>
        </w:tc>
        <w:tc>
          <w:tcPr>
            <w:tcW w:w="867" w:type="dxa"/>
            <w:gridSpan w:val="2"/>
            <w:tcBorders>
              <w:top w:val="single" w:sz="4" w:space="0" w:color="auto"/>
              <w:left w:val="single" w:sz="4" w:space="0" w:color="auto"/>
              <w:bottom w:val="single" w:sz="4" w:space="0" w:color="auto"/>
              <w:right w:val="single" w:sz="4" w:space="0" w:color="auto"/>
            </w:tcBorders>
            <w:hideMark/>
          </w:tcPr>
          <w:p w14:paraId="4FD6EC6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371963" w14:textId="77777777" w:rsidR="00465894" w:rsidRDefault="00465894">
            <w:pPr>
              <w:pStyle w:val="TAC"/>
            </w:pPr>
            <w:r>
              <w:t>N/A</w:t>
            </w:r>
          </w:p>
        </w:tc>
      </w:tr>
      <w:tr w:rsidR="00465894" w14:paraId="212CF8F8" w14:textId="77777777" w:rsidTr="00465894">
        <w:trPr>
          <w:trHeight w:val="22"/>
          <w:jc w:val="center"/>
        </w:trPr>
        <w:tc>
          <w:tcPr>
            <w:tcW w:w="2259" w:type="dxa"/>
            <w:vMerge w:val="restart"/>
            <w:tcBorders>
              <w:top w:val="nil"/>
              <w:left w:val="single" w:sz="4" w:space="0" w:color="auto"/>
              <w:bottom w:val="single" w:sz="4" w:space="0" w:color="auto"/>
              <w:right w:val="single" w:sz="4" w:space="0" w:color="auto"/>
            </w:tcBorders>
            <w:hideMark/>
          </w:tcPr>
          <w:p w14:paraId="651247E3" w14:textId="77777777" w:rsidR="00465894" w:rsidRDefault="00465894">
            <w:pPr>
              <w:pStyle w:val="TAC"/>
            </w:pPr>
            <w:r>
              <w:t>DC_19A_n78A-n79A</w:t>
            </w:r>
          </w:p>
        </w:tc>
        <w:tc>
          <w:tcPr>
            <w:tcW w:w="868" w:type="dxa"/>
            <w:tcBorders>
              <w:top w:val="single" w:sz="4" w:space="0" w:color="auto"/>
              <w:left w:val="single" w:sz="4" w:space="0" w:color="auto"/>
              <w:bottom w:val="single" w:sz="4" w:space="0" w:color="auto"/>
              <w:right w:val="single" w:sz="4" w:space="0" w:color="auto"/>
            </w:tcBorders>
            <w:hideMark/>
          </w:tcPr>
          <w:p w14:paraId="095CBE96"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6084247" w14:textId="77777777" w:rsidR="00465894" w:rsidRDefault="00465894">
            <w:pPr>
              <w:pStyle w:val="TAC"/>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E38A1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3473B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47D62D" w14:textId="77777777" w:rsidR="00465894" w:rsidRDefault="00465894">
            <w:pPr>
              <w:pStyle w:val="TAC"/>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46F033A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7FA1CBB" w14:textId="77777777" w:rsidR="00465894" w:rsidRDefault="00465894">
            <w:pPr>
              <w:pStyle w:val="TAC"/>
            </w:pPr>
            <w:r>
              <w:t>N/A</w:t>
            </w:r>
          </w:p>
        </w:tc>
      </w:tr>
      <w:tr w:rsidR="00465894" w14:paraId="4027FCF5"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5557FD10"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B9426C8"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A08392" w14:textId="77777777" w:rsidR="00465894" w:rsidRDefault="00465894">
            <w:pPr>
              <w:pStyle w:val="TAC"/>
            </w:pPr>
            <w:r>
              <w:t>3680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E46BBB"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05A9CA"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4FA7D0" w14:textId="77777777" w:rsidR="00465894" w:rsidRDefault="00465894">
            <w:pPr>
              <w:pStyle w:val="TAC"/>
            </w:pPr>
            <w:r>
              <w:t>3680</w:t>
            </w:r>
          </w:p>
        </w:tc>
        <w:tc>
          <w:tcPr>
            <w:tcW w:w="867" w:type="dxa"/>
            <w:gridSpan w:val="2"/>
            <w:tcBorders>
              <w:top w:val="single" w:sz="4" w:space="0" w:color="auto"/>
              <w:left w:val="single" w:sz="4" w:space="0" w:color="auto"/>
              <w:bottom w:val="single" w:sz="4" w:space="0" w:color="auto"/>
              <w:right w:val="single" w:sz="4" w:space="0" w:color="auto"/>
            </w:tcBorders>
            <w:hideMark/>
          </w:tcPr>
          <w:p w14:paraId="79E5B31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14AC6E" w14:textId="77777777" w:rsidR="00465894" w:rsidRDefault="00465894">
            <w:pPr>
              <w:pStyle w:val="TAC"/>
            </w:pPr>
            <w:r>
              <w:t>N/A</w:t>
            </w:r>
          </w:p>
        </w:tc>
      </w:tr>
      <w:tr w:rsidR="00465894" w14:paraId="6F997568"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59202CBA"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260C0B9"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CE5B4B"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90F6CE"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591D4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C4B123" w14:textId="77777777" w:rsidR="00465894" w:rsidRDefault="00465894">
            <w:pPr>
              <w:pStyle w:val="TAC"/>
            </w:pPr>
            <w:r>
              <w:t>4515</w:t>
            </w:r>
          </w:p>
        </w:tc>
        <w:tc>
          <w:tcPr>
            <w:tcW w:w="867" w:type="dxa"/>
            <w:gridSpan w:val="2"/>
            <w:tcBorders>
              <w:top w:val="single" w:sz="4" w:space="0" w:color="auto"/>
              <w:left w:val="single" w:sz="4" w:space="0" w:color="auto"/>
              <w:bottom w:val="single" w:sz="4" w:space="0" w:color="auto"/>
              <w:right w:val="single" w:sz="4" w:space="0" w:color="auto"/>
            </w:tcBorders>
            <w:hideMark/>
          </w:tcPr>
          <w:p w14:paraId="00CC7A17" w14:textId="77777777" w:rsidR="00465894" w:rsidRDefault="00465894">
            <w:pPr>
              <w:pStyle w:val="TAC"/>
            </w:pPr>
            <w:r>
              <w:t>29.3</w:t>
            </w:r>
          </w:p>
        </w:tc>
        <w:tc>
          <w:tcPr>
            <w:tcW w:w="1248" w:type="dxa"/>
            <w:gridSpan w:val="3"/>
            <w:tcBorders>
              <w:top w:val="single" w:sz="4" w:space="0" w:color="auto"/>
              <w:left w:val="single" w:sz="4" w:space="0" w:color="auto"/>
              <w:bottom w:val="single" w:sz="4" w:space="0" w:color="auto"/>
              <w:right w:val="single" w:sz="4" w:space="0" w:color="auto"/>
            </w:tcBorders>
            <w:hideMark/>
          </w:tcPr>
          <w:p w14:paraId="3F7466D3" w14:textId="77777777" w:rsidR="00465894" w:rsidRDefault="00465894">
            <w:pPr>
              <w:pStyle w:val="TAC"/>
            </w:pPr>
            <w:r>
              <w:t>IMD2</w:t>
            </w:r>
          </w:p>
        </w:tc>
      </w:tr>
      <w:tr w:rsidR="00465894" w14:paraId="6DC177F3"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6D3A0A65"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66ADA905" w14:textId="77777777" w:rsidR="00465894" w:rsidRDefault="00465894">
            <w:pPr>
              <w:pStyle w:val="TAC"/>
            </w:pPr>
            <w:r>
              <w:t>19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3A070C" w14:textId="77777777" w:rsidR="00465894" w:rsidRDefault="00465894">
            <w:pPr>
              <w:pStyle w:val="TAC"/>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2D363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85DA8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1D8B97" w14:textId="77777777" w:rsidR="00465894" w:rsidRDefault="00465894">
            <w:pPr>
              <w:pStyle w:val="TAC"/>
            </w:pPr>
            <w: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5381072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FD5C0F" w14:textId="77777777" w:rsidR="00465894" w:rsidRDefault="00465894">
            <w:pPr>
              <w:pStyle w:val="TAC"/>
            </w:pPr>
            <w:r>
              <w:t>N/A</w:t>
            </w:r>
          </w:p>
        </w:tc>
      </w:tr>
      <w:tr w:rsidR="00465894" w14:paraId="699A2D2F"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32239093"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196E3571"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04E1F4" w14:textId="77777777" w:rsidR="00465894" w:rsidRDefault="00465894">
            <w:pPr>
              <w:pStyle w:val="TAC"/>
            </w:pPr>
            <w:r>
              <w:t>4550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5D266E"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982D2B"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0990FB" w14:textId="77777777" w:rsidR="00465894" w:rsidRDefault="00465894">
            <w:pPr>
              <w:pStyle w:val="TAC"/>
            </w:pPr>
            <w:r>
              <w:t>4550</w:t>
            </w:r>
          </w:p>
        </w:tc>
        <w:tc>
          <w:tcPr>
            <w:tcW w:w="867" w:type="dxa"/>
            <w:gridSpan w:val="2"/>
            <w:tcBorders>
              <w:top w:val="single" w:sz="4" w:space="0" w:color="auto"/>
              <w:left w:val="single" w:sz="4" w:space="0" w:color="auto"/>
              <w:bottom w:val="single" w:sz="4" w:space="0" w:color="auto"/>
              <w:right w:val="single" w:sz="4" w:space="0" w:color="auto"/>
            </w:tcBorders>
            <w:hideMark/>
          </w:tcPr>
          <w:p w14:paraId="610BB62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583FF4" w14:textId="77777777" w:rsidR="00465894" w:rsidRDefault="00465894">
            <w:pPr>
              <w:pStyle w:val="TAC"/>
            </w:pPr>
            <w:r>
              <w:t>N/A</w:t>
            </w:r>
          </w:p>
        </w:tc>
      </w:tr>
      <w:tr w:rsidR="00465894" w14:paraId="2D7FC49E" w14:textId="77777777" w:rsidTr="00465894">
        <w:trPr>
          <w:trHeight w:val="22"/>
          <w:jc w:val="center"/>
        </w:trPr>
        <w:tc>
          <w:tcPr>
            <w:tcW w:w="0" w:type="auto"/>
            <w:vMerge/>
            <w:tcBorders>
              <w:top w:val="nil"/>
              <w:left w:val="single" w:sz="4" w:space="0" w:color="auto"/>
              <w:bottom w:val="single" w:sz="4" w:space="0" w:color="auto"/>
              <w:right w:val="single" w:sz="4" w:space="0" w:color="auto"/>
            </w:tcBorders>
            <w:vAlign w:val="center"/>
            <w:hideMark/>
          </w:tcPr>
          <w:p w14:paraId="5AC45118"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3867EA93"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9ECF9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8F7514"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8B5F32"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D006AF" w14:textId="77777777" w:rsidR="00465894" w:rsidRDefault="00465894">
            <w:pPr>
              <w:pStyle w:val="TAC"/>
            </w:pPr>
            <w:r>
              <w:t>3715</w:t>
            </w:r>
          </w:p>
        </w:tc>
        <w:tc>
          <w:tcPr>
            <w:tcW w:w="867" w:type="dxa"/>
            <w:gridSpan w:val="2"/>
            <w:tcBorders>
              <w:top w:val="single" w:sz="4" w:space="0" w:color="auto"/>
              <w:left w:val="single" w:sz="4" w:space="0" w:color="auto"/>
              <w:bottom w:val="single" w:sz="4" w:space="0" w:color="auto"/>
              <w:right w:val="single" w:sz="4" w:space="0" w:color="auto"/>
            </w:tcBorders>
            <w:hideMark/>
          </w:tcPr>
          <w:p w14:paraId="329D5BCA" w14:textId="77777777" w:rsidR="00465894" w:rsidRDefault="00465894">
            <w:pPr>
              <w:pStyle w:val="TAC"/>
            </w:pPr>
            <w: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59D723A8" w14:textId="77777777" w:rsidR="00465894" w:rsidRDefault="00465894">
            <w:pPr>
              <w:pStyle w:val="TAC"/>
            </w:pPr>
            <w:r>
              <w:t>IMD2</w:t>
            </w:r>
          </w:p>
        </w:tc>
      </w:tr>
      <w:tr w:rsidR="00465894" w14:paraId="7E9BBF3D"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19A69A0C" w14:textId="77777777" w:rsidR="00465894" w:rsidRDefault="00465894">
            <w:pPr>
              <w:pStyle w:val="TAC"/>
            </w:pPr>
            <w:r>
              <w:t>DC_20A-</w:t>
            </w:r>
            <w:r>
              <w:rPr>
                <w:rFonts w:eastAsia="Malgun Gothic"/>
                <w:lang w:eastAsia="ko-KR"/>
              </w:rPr>
              <w:t>n1A_</w:t>
            </w:r>
            <w:r>
              <w:rPr>
                <w:lang w:eastAsia="ja-JP"/>
              </w:rPr>
              <w:t>n</w:t>
            </w:r>
            <w:r>
              <w:rPr>
                <w:rFonts w:eastAsia="Malgun Gothic"/>
                <w:lang w:eastAsia="ko-KR"/>
              </w:rPr>
              <w:t>75</w:t>
            </w:r>
            <w: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7707E20" w14:textId="77777777" w:rsidR="00465894" w:rsidRDefault="00465894">
            <w:pPr>
              <w:pStyle w:val="TAC"/>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A35B35" w14:textId="77777777" w:rsidR="00465894" w:rsidRDefault="00465894">
            <w:pPr>
              <w:pStyle w:val="TAC"/>
            </w:pPr>
            <w:r>
              <w:rPr>
                <w:rFonts w:cs="Arial"/>
              </w:rPr>
              <w:t>1950.5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2EEC1F8"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C940608" w14:textId="77777777" w:rsidR="00465894" w:rsidRDefault="00465894">
            <w:pPr>
              <w:pStyle w:val="TAC"/>
            </w:pPr>
            <w:r>
              <w:rPr>
                <w:rFonts w:cs="Arial"/>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B850EE" w14:textId="77777777" w:rsidR="00465894" w:rsidRDefault="00465894">
            <w:pPr>
              <w:pStyle w:val="TAC"/>
            </w:pPr>
            <w:r>
              <w:rPr>
                <w:rFonts w:cs="Arial"/>
              </w:rPr>
              <w:t>2140.5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B055CDB"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C7FF58" w14:textId="77777777" w:rsidR="00465894" w:rsidRDefault="00465894">
            <w:pPr>
              <w:pStyle w:val="TAC"/>
            </w:pPr>
            <w:r>
              <w:rPr>
                <w:rFonts w:cs="Arial"/>
              </w:rPr>
              <w:t>N/A</w:t>
            </w:r>
          </w:p>
        </w:tc>
      </w:tr>
      <w:tr w:rsidR="00465894" w14:paraId="715E84BD"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3804730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BECF82"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2B6586" w14:textId="77777777" w:rsidR="00465894" w:rsidRDefault="00465894">
            <w:pPr>
              <w:pStyle w:val="TAC"/>
            </w:pPr>
            <w:r>
              <w:rPr>
                <w:rFonts w:cs="Arial"/>
              </w:rPr>
              <w:t>852.5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7E2A177"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C593F9F" w14:textId="77777777" w:rsidR="00465894" w:rsidRDefault="00465894">
            <w:pPr>
              <w:pStyle w:val="TAC"/>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EABE76" w14:textId="77777777" w:rsidR="00465894" w:rsidRDefault="00465894">
            <w:pPr>
              <w:pStyle w:val="TAC"/>
            </w:pPr>
            <w:r>
              <w:rPr>
                <w:rFonts w:cs="Arial"/>
              </w:rPr>
              <w:t>811.5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699668B"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5FFCCBE" w14:textId="77777777" w:rsidR="00465894" w:rsidRDefault="00465894">
            <w:pPr>
              <w:pStyle w:val="TAC"/>
            </w:pPr>
            <w:r>
              <w:rPr>
                <w:rFonts w:cs="Arial"/>
              </w:rPr>
              <w:t>N/A</w:t>
            </w:r>
          </w:p>
        </w:tc>
      </w:tr>
      <w:tr w:rsidR="00465894" w14:paraId="036E7C35"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5217404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1096969" w14:textId="77777777" w:rsidR="00465894" w:rsidRDefault="00465894">
            <w:pPr>
              <w:pStyle w:val="TAC"/>
            </w:pPr>
            <w:r>
              <w:rPr>
                <w:rFonts w:cs="Arial"/>
              </w:rPr>
              <w:t>n75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11DD2E3"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301DF7"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FA5BDB" w14:textId="77777777" w:rsidR="00465894" w:rsidRDefault="00465894">
            <w:pPr>
              <w:pStyle w:val="TAC"/>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A2B334" w14:textId="77777777" w:rsidR="00465894" w:rsidRDefault="00465894">
            <w:pPr>
              <w:pStyle w:val="TAC"/>
            </w:pPr>
            <w:r>
              <w:rPr>
                <w:rFonts w:cs="Arial"/>
              </w:rPr>
              <w:t>1459.5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C1B923" w14:textId="77777777" w:rsidR="00465894" w:rsidRDefault="00465894">
            <w:pPr>
              <w:pStyle w:val="TAC"/>
            </w:pPr>
            <w:r>
              <w:rPr>
                <w:rFonts w:cs="Arial"/>
              </w:rPr>
              <w:t>4.0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E87F75" w14:textId="77777777" w:rsidR="00465894" w:rsidRDefault="00465894">
            <w:pPr>
              <w:pStyle w:val="TAC"/>
            </w:pPr>
            <w:r>
              <w:rPr>
                <w:rFonts w:cs="Arial"/>
              </w:rPr>
              <w:t>IMD5</w:t>
            </w:r>
          </w:p>
        </w:tc>
      </w:tr>
      <w:tr w:rsidR="00465894" w14:paraId="384A3EA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09FA26B" w14:textId="77777777" w:rsidR="00465894" w:rsidRDefault="00465894">
            <w:pPr>
              <w:pStyle w:val="TAC"/>
            </w:pPr>
            <w:r>
              <w:rPr>
                <w:rFonts w:cs="Arial"/>
                <w:bCs/>
                <w:szCs w:val="18"/>
              </w:rPr>
              <w:t>DC_20A_n1A-n78A</w:t>
            </w:r>
          </w:p>
        </w:tc>
        <w:tc>
          <w:tcPr>
            <w:tcW w:w="868" w:type="dxa"/>
            <w:tcBorders>
              <w:top w:val="single" w:sz="4" w:space="0" w:color="auto"/>
              <w:left w:val="single" w:sz="4" w:space="0" w:color="auto"/>
              <w:bottom w:val="single" w:sz="4" w:space="0" w:color="auto"/>
              <w:right w:val="single" w:sz="4" w:space="0" w:color="auto"/>
            </w:tcBorders>
            <w:hideMark/>
          </w:tcPr>
          <w:p w14:paraId="4726C04E"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AC5D95" w14:textId="77777777" w:rsidR="00465894" w:rsidRDefault="00465894">
            <w:pPr>
              <w:pStyle w:val="TAC"/>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8EF08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AE24E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C9FB00" w14:textId="77777777" w:rsidR="00465894" w:rsidRDefault="00465894">
            <w:pPr>
              <w:pStyle w:val="TAC"/>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3BAEDD0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E615D6F" w14:textId="77777777" w:rsidR="00465894" w:rsidRDefault="00465894">
            <w:pPr>
              <w:pStyle w:val="TAC"/>
            </w:pPr>
            <w:r>
              <w:t>N/A</w:t>
            </w:r>
          </w:p>
        </w:tc>
      </w:tr>
      <w:tr w:rsidR="00465894" w14:paraId="460E8CD3" w14:textId="77777777" w:rsidTr="00465894">
        <w:trPr>
          <w:trHeight w:val="22"/>
          <w:jc w:val="center"/>
        </w:trPr>
        <w:tc>
          <w:tcPr>
            <w:tcW w:w="2259" w:type="dxa"/>
            <w:tcBorders>
              <w:top w:val="nil"/>
              <w:left w:val="single" w:sz="4" w:space="0" w:color="auto"/>
              <w:bottom w:val="nil"/>
              <w:right w:val="single" w:sz="4" w:space="0" w:color="auto"/>
            </w:tcBorders>
          </w:tcPr>
          <w:p w14:paraId="135219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F9CE05D" w14:textId="77777777" w:rsidR="00465894" w:rsidRDefault="00465894">
            <w:pPr>
              <w:pStyle w:val="TAC"/>
              <w:rPr>
                <w:rFonts w:eastAsia="MS Mincho"/>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5823C7" w14:textId="77777777" w:rsidR="00465894" w:rsidRDefault="00465894">
            <w:pPr>
              <w:pStyle w:val="TAC"/>
              <w:rPr>
                <w:rFonts w:eastAsia="MS Mincho"/>
              </w:rPr>
            </w:pPr>
            <w: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617AE2"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B41808"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0A9BEA" w14:textId="77777777" w:rsidR="00465894" w:rsidRDefault="00465894">
            <w:pPr>
              <w:pStyle w:val="TAC"/>
              <w:rPr>
                <w:rFonts w:eastAsia="MS Mincho"/>
              </w:rPr>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300C0B8B"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239B6D" w14:textId="77777777" w:rsidR="00465894" w:rsidRDefault="00465894">
            <w:pPr>
              <w:pStyle w:val="TAC"/>
            </w:pPr>
            <w:r>
              <w:t>N/A</w:t>
            </w:r>
          </w:p>
        </w:tc>
      </w:tr>
      <w:tr w:rsidR="00465894" w14:paraId="1C8EC403" w14:textId="77777777" w:rsidTr="00465894">
        <w:trPr>
          <w:trHeight w:val="22"/>
          <w:jc w:val="center"/>
        </w:trPr>
        <w:tc>
          <w:tcPr>
            <w:tcW w:w="2259" w:type="dxa"/>
            <w:tcBorders>
              <w:top w:val="nil"/>
              <w:left w:val="single" w:sz="4" w:space="0" w:color="auto"/>
              <w:bottom w:val="nil"/>
              <w:right w:val="single" w:sz="4" w:space="0" w:color="auto"/>
            </w:tcBorders>
          </w:tcPr>
          <w:p w14:paraId="373D478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EDEDD2"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6C95AB7"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AA1EFC"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7370CF" w14:textId="77777777" w:rsidR="00465894" w:rsidRDefault="00465894">
            <w:pPr>
              <w:pStyle w:val="TAC"/>
              <w:rPr>
                <w:rFonts w:eastAsia="MS Mincho"/>
              </w:rPr>
            </w:pPr>
            <w:r>
              <w:rPr>
                <w:rFonts w:eastAsia="PMingLiU"/>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BB5EB7" w14:textId="77777777" w:rsidR="00465894" w:rsidRDefault="00465894">
            <w:pPr>
              <w:pStyle w:val="TAC"/>
              <w:rPr>
                <w:rFonts w:eastAsia="MS Mincho"/>
              </w:rPr>
            </w:pPr>
            <w: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742D37B8" w14:textId="77777777" w:rsidR="00465894" w:rsidRDefault="00465894">
            <w:pPr>
              <w:pStyle w:val="TAC"/>
              <w:rPr>
                <w:rFonts w:eastAsiaTheme="minorEastAsia"/>
              </w:rPr>
            </w:pPr>
            <w: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05BF7240" w14:textId="77777777" w:rsidR="00465894" w:rsidRDefault="00465894">
            <w:pPr>
              <w:pStyle w:val="TAC"/>
            </w:pPr>
            <w:r>
              <w:t>IMD3</w:t>
            </w:r>
          </w:p>
        </w:tc>
      </w:tr>
      <w:tr w:rsidR="00465894" w14:paraId="27BFF47B" w14:textId="77777777" w:rsidTr="00465894">
        <w:trPr>
          <w:trHeight w:val="22"/>
          <w:jc w:val="center"/>
        </w:trPr>
        <w:tc>
          <w:tcPr>
            <w:tcW w:w="2259" w:type="dxa"/>
            <w:tcBorders>
              <w:top w:val="nil"/>
              <w:left w:val="single" w:sz="4" w:space="0" w:color="auto"/>
              <w:bottom w:val="nil"/>
              <w:right w:val="single" w:sz="4" w:space="0" w:color="auto"/>
            </w:tcBorders>
          </w:tcPr>
          <w:p w14:paraId="2C027AD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630269B" w14:textId="77777777" w:rsidR="00465894" w:rsidRDefault="00465894">
            <w:pPr>
              <w:pStyle w:val="TAC"/>
              <w:rPr>
                <w:rFonts w:eastAsia="MS Mincho"/>
              </w:rPr>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045FC99" w14:textId="77777777" w:rsidR="00465894" w:rsidRDefault="00465894">
            <w:pPr>
              <w:pStyle w:val="TAC"/>
              <w:rPr>
                <w:rFonts w:eastAsia="MS Mincho"/>
              </w:rPr>
            </w:pPr>
            <w:r>
              <w:t>835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F84FD4"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1B2E1D"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C4EDEC" w14:textId="77777777" w:rsidR="00465894" w:rsidRDefault="00465894">
            <w:pPr>
              <w:pStyle w:val="TAC"/>
              <w:rPr>
                <w:rFonts w:eastAsia="MS Mincho"/>
              </w:rPr>
            </w:pPr>
            <w:r>
              <w:t>794</w:t>
            </w:r>
          </w:p>
        </w:tc>
        <w:tc>
          <w:tcPr>
            <w:tcW w:w="867" w:type="dxa"/>
            <w:gridSpan w:val="2"/>
            <w:tcBorders>
              <w:top w:val="single" w:sz="4" w:space="0" w:color="auto"/>
              <w:left w:val="single" w:sz="4" w:space="0" w:color="auto"/>
              <w:bottom w:val="single" w:sz="4" w:space="0" w:color="auto"/>
              <w:right w:val="single" w:sz="4" w:space="0" w:color="auto"/>
            </w:tcBorders>
            <w:hideMark/>
          </w:tcPr>
          <w:p w14:paraId="32E832FA"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F87C29" w14:textId="77777777" w:rsidR="00465894" w:rsidRDefault="00465894">
            <w:pPr>
              <w:pStyle w:val="TAC"/>
            </w:pPr>
            <w:r>
              <w:t>N/A</w:t>
            </w:r>
          </w:p>
        </w:tc>
      </w:tr>
      <w:tr w:rsidR="00465894" w14:paraId="72E4F837" w14:textId="77777777" w:rsidTr="00465894">
        <w:trPr>
          <w:trHeight w:val="22"/>
          <w:jc w:val="center"/>
        </w:trPr>
        <w:tc>
          <w:tcPr>
            <w:tcW w:w="2259" w:type="dxa"/>
            <w:tcBorders>
              <w:top w:val="nil"/>
              <w:left w:val="single" w:sz="4" w:space="0" w:color="auto"/>
              <w:bottom w:val="nil"/>
              <w:right w:val="single" w:sz="4" w:space="0" w:color="auto"/>
            </w:tcBorders>
          </w:tcPr>
          <w:p w14:paraId="0A12E66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21CECF6" w14:textId="77777777" w:rsidR="00465894" w:rsidRDefault="00465894">
            <w:pPr>
              <w:pStyle w:val="TAC"/>
              <w:rPr>
                <w:rFonts w:eastAsia="MS Mincho"/>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BB450C"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D54D996"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2C55FD"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EBA68C" w14:textId="77777777" w:rsidR="00465894" w:rsidRDefault="00465894">
            <w:pPr>
              <w:pStyle w:val="TAC"/>
              <w:rPr>
                <w:rFonts w:eastAsia="MS Mincho"/>
              </w:rPr>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1612852" w14:textId="77777777" w:rsidR="00465894" w:rsidRDefault="00465894">
            <w:pPr>
              <w:pStyle w:val="TAC"/>
              <w:rPr>
                <w:rFonts w:eastAsiaTheme="minorEastAsia"/>
              </w:rPr>
            </w:pPr>
            <w: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27549500" w14:textId="77777777" w:rsidR="00465894" w:rsidRDefault="00465894">
            <w:pPr>
              <w:pStyle w:val="TAC"/>
            </w:pPr>
            <w:r>
              <w:t>IMD3</w:t>
            </w:r>
          </w:p>
        </w:tc>
      </w:tr>
      <w:tr w:rsidR="00465894" w14:paraId="26CD2C60"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513404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E96C095"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670292" w14:textId="77777777" w:rsidR="00465894" w:rsidRDefault="00465894">
            <w:pPr>
              <w:pStyle w:val="TAC"/>
              <w:rPr>
                <w:rFonts w:eastAsia="MS Mincho"/>
              </w:rPr>
            </w:pPr>
            <w:r>
              <w:t>3790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DA9134"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013C87" w14:textId="77777777" w:rsidR="00465894" w:rsidRDefault="00465894">
            <w:pPr>
              <w:pStyle w:val="TAC"/>
              <w:rPr>
                <w:rFonts w:eastAsia="MS Mincho"/>
              </w:rPr>
            </w:pPr>
            <w:r>
              <w:rPr>
                <w:rFonts w:eastAsia="PMingLiU"/>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87BC935" w14:textId="77777777" w:rsidR="00465894" w:rsidRDefault="00465894">
            <w:pPr>
              <w:pStyle w:val="TAC"/>
              <w:rPr>
                <w:rFonts w:eastAsia="MS Mincho"/>
              </w:rPr>
            </w:pPr>
            <w:r>
              <w:t>3790</w:t>
            </w:r>
          </w:p>
        </w:tc>
        <w:tc>
          <w:tcPr>
            <w:tcW w:w="867" w:type="dxa"/>
            <w:gridSpan w:val="2"/>
            <w:tcBorders>
              <w:top w:val="single" w:sz="4" w:space="0" w:color="auto"/>
              <w:left w:val="single" w:sz="4" w:space="0" w:color="auto"/>
              <w:bottom w:val="single" w:sz="4" w:space="0" w:color="auto"/>
              <w:right w:val="single" w:sz="4" w:space="0" w:color="auto"/>
            </w:tcBorders>
            <w:hideMark/>
          </w:tcPr>
          <w:p w14:paraId="4FE2CFA5"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B44BB2B" w14:textId="77777777" w:rsidR="00465894" w:rsidRDefault="00465894">
            <w:pPr>
              <w:pStyle w:val="TAC"/>
            </w:pPr>
            <w:r>
              <w:t>N/A</w:t>
            </w:r>
          </w:p>
        </w:tc>
      </w:tr>
      <w:tr w:rsidR="00465894" w14:paraId="4731C6EA"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82C2ADB" w14:textId="77777777" w:rsidR="00465894" w:rsidRDefault="00465894">
            <w:pPr>
              <w:pStyle w:val="TAC"/>
            </w:pPr>
            <w:r>
              <w:rPr>
                <w:rFonts w:cs="Arial"/>
                <w:lang w:eastAsia="ja-JP"/>
              </w:rPr>
              <w:t>DC_20A-(n)3AA</w:t>
            </w:r>
          </w:p>
        </w:tc>
        <w:tc>
          <w:tcPr>
            <w:tcW w:w="868" w:type="dxa"/>
            <w:tcBorders>
              <w:top w:val="single" w:sz="4" w:space="0" w:color="auto"/>
              <w:left w:val="single" w:sz="4" w:space="0" w:color="auto"/>
              <w:bottom w:val="single" w:sz="4" w:space="0" w:color="auto"/>
              <w:right w:val="single" w:sz="4" w:space="0" w:color="auto"/>
            </w:tcBorders>
            <w:hideMark/>
          </w:tcPr>
          <w:p w14:paraId="4174CE14" w14:textId="77777777" w:rsidR="00465894" w:rsidRDefault="00465894">
            <w:pPr>
              <w:pStyle w:val="TAC"/>
            </w:pPr>
            <w:r>
              <w:rPr>
                <w:rFonts w:cs="Arial"/>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12A9C9"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0859AA"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6499D7"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6E80BB" w14:textId="77777777" w:rsidR="00465894" w:rsidRDefault="00465894">
            <w:pPr>
              <w:pStyle w:val="TAC"/>
              <w:rPr>
                <w:rFonts w:eastAsiaTheme="minorEastAsia"/>
              </w:rPr>
            </w:pPr>
            <w:r>
              <w:t>1865</w:t>
            </w:r>
          </w:p>
        </w:tc>
        <w:tc>
          <w:tcPr>
            <w:tcW w:w="867" w:type="dxa"/>
            <w:gridSpan w:val="2"/>
            <w:tcBorders>
              <w:top w:val="single" w:sz="4" w:space="0" w:color="auto"/>
              <w:left w:val="single" w:sz="4" w:space="0" w:color="auto"/>
              <w:bottom w:val="single" w:sz="4" w:space="0" w:color="auto"/>
              <w:right w:val="single" w:sz="4" w:space="0" w:color="auto"/>
            </w:tcBorders>
            <w:hideMark/>
          </w:tcPr>
          <w:p w14:paraId="5F4D658A" w14:textId="77777777" w:rsidR="00465894" w:rsidRDefault="00465894">
            <w:pPr>
              <w:pStyle w:val="TAC"/>
            </w:pPr>
            <w:r>
              <w:rPr>
                <w:rFonts w:cs="Arial"/>
              </w:rPr>
              <w:t>3</w:t>
            </w:r>
          </w:p>
        </w:tc>
        <w:tc>
          <w:tcPr>
            <w:tcW w:w="1248" w:type="dxa"/>
            <w:gridSpan w:val="3"/>
            <w:tcBorders>
              <w:top w:val="single" w:sz="4" w:space="0" w:color="auto"/>
              <w:left w:val="single" w:sz="4" w:space="0" w:color="auto"/>
              <w:bottom w:val="single" w:sz="4" w:space="0" w:color="auto"/>
              <w:right w:val="single" w:sz="4" w:space="0" w:color="auto"/>
            </w:tcBorders>
            <w:hideMark/>
          </w:tcPr>
          <w:p w14:paraId="373D56A5" w14:textId="77777777" w:rsidR="00465894" w:rsidRDefault="00465894">
            <w:pPr>
              <w:pStyle w:val="TAC"/>
            </w:pPr>
            <w:r>
              <w:rPr>
                <w:rFonts w:cs="Arial"/>
              </w:rPr>
              <w:t>IMD4</w:t>
            </w:r>
          </w:p>
        </w:tc>
      </w:tr>
      <w:tr w:rsidR="00465894" w14:paraId="607FF561" w14:textId="77777777" w:rsidTr="00465894">
        <w:trPr>
          <w:trHeight w:val="22"/>
          <w:jc w:val="center"/>
        </w:trPr>
        <w:tc>
          <w:tcPr>
            <w:tcW w:w="2259" w:type="dxa"/>
            <w:tcBorders>
              <w:top w:val="nil"/>
              <w:left w:val="single" w:sz="4" w:space="0" w:color="auto"/>
              <w:bottom w:val="nil"/>
              <w:right w:val="single" w:sz="4" w:space="0" w:color="auto"/>
            </w:tcBorders>
          </w:tcPr>
          <w:p w14:paraId="5BA8EA1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28F0C1" w14:textId="77777777" w:rsidR="00465894" w:rsidRDefault="00465894">
            <w:pPr>
              <w:pStyle w:val="TAC"/>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A9271C" w14:textId="77777777" w:rsidR="00465894" w:rsidRDefault="00465894">
            <w:pPr>
              <w:pStyle w:val="TAC"/>
            </w:pPr>
            <w:r>
              <w:rPr>
                <w:rFonts w:cs="Arial"/>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4E0E8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910599" w14:textId="77777777" w:rsidR="00465894" w:rsidRDefault="00465894">
            <w:pPr>
              <w:pStyle w:val="TAC"/>
              <w:rPr>
                <w:rFonts w:eastAsia="PMingLiU"/>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909846" w14:textId="77777777" w:rsidR="00465894" w:rsidRDefault="00465894">
            <w:pPr>
              <w:pStyle w:val="TAC"/>
              <w:rPr>
                <w:rFonts w:eastAsiaTheme="minorEastAsia"/>
              </w:rPr>
            </w:pPr>
            <w:r>
              <w:rPr>
                <w:rFonts w:cs="Arial"/>
              </w:rPr>
              <w:t>1870</w:t>
            </w:r>
          </w:p>
        </w:tc>
        <w:tc>
          <w:tcPr>
            <w:tcW w:w="867" w:type="dxa"/>
            <w:gridSpan w:val="2"/>
            <w:tcBorders>
              <w:top w:val="single" w:sz="4" w:space="0" w:color="auto"/>
              <w:left w:val="single" w:sz="4" w:space="0" w:color="auto"/>
              <w:bottom w:val="single" w:sz="4" w:space="0" w:color="auto"/>
              <w:right w:val="single" w:sz="4" w:space="0" w:color="auto"/>
            </w:tcBorders>
            <w:hideMark/>
          </w:tcPr>
          <w:p w14:paraId="7C2E7929" w14:textId="77777777" w:rsidR="00465894" w:rsidRDefault="00465894">
            <w:pPr>
              <w:pStyle w:val="TAC"/>
            </w:pPr>
            <w:r>
              <w:rPr>
                <w:rFonts w:cs="Arial"/>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1DEB21E4" w14:textId="77777777" w:rsidR="00465894" w:rsidRDefault="00465894">
            <w:pPr>
              <w:pStyle w:val="TAC"/>
            </w:pPr>
            <w:r>
              <w:t>IMD4</w:t>
            </w:r>
          </w:p>
        </w:tc>
      </w:tr>
      <w:tr w:rsidR="00465894" w14:paraId="33029E3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7F564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0A4512" w14:textId="77777777" w:rsidR="00465894" w:rsidRDefault="00465894">
            <w:pPr>
              <w:pStyle w:val="TAC"/>
            </w:pPr>
            <w:r>
              <w:rPr>
                <w:rFonts w:cs="Arial"/>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087AB1" w14:textId="77777777" w:rsidR="00465894" w:rsidRDefault="00465894">
            <w:pPr>
              <w:pStyle w:val="TAC"/>
            </w:pPr>
            <w:r>
              <w:rPr>
                <w:rFonts w:cs="Arial"/>
              </w:rPr>
              <w:t>840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577FCA"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CE37A8" w14:textId="77777777" w:rsidR="00465894" w:rsidRDefault="00465894">
            <w:pPr>
              <w:pStyle w:val="TAC"/>
              <w:rPr>
                <w:rFonts w:eastAsia="PMingLiU"/>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3A1413" w14:textId="77777777" w:rsidR="00465894" w:rsidRDefault="00465894">
            <w:pPr>
              <w:pStyle w:val="TAC"/>
              <w:rPr>
                <w:rFonts w:eastAsiaTheme="minorEastAsia"/>
              </w:rPr>
            </w:pPr>
            <w:r>
              <w:rPr>
                <w:rFonts w:cs="Arial"/>
              </w:rP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69211A41"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F92B65" w14:textId="77777777" w:rsidR="00465894" w:rsidRDefault="00465894">
            <w:pPr>
              <w:pStyle w:val="TAC"/>
            </w:pPr>
            <w:r>
              <w:t>N/A</w:t>
            </w:r>
          </w:p>
        </w:tc>
      </w:tr>
      <w:tr w:rsidR="00465894" w14:paraId="38C43117"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67CFD6D" w14:textId="77777777" w:rsidR="00465894" w:rsidRDefault="00465894">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868" w:type="dxa"/>
            <w:tcBorders>
              <w:top w:val="single" w:sz="4" w:space="0" w:color="auto"/>
              <w:left w:val="single" w:sz="4" w:space="0" w:color="auto"/>
              <w:bottom w:val="single" w:sz="4" w:space="0" w:color="auto"/>
              <w:right w:val="single" w:sz="4" w:space="0" w:color="auto"/>
            </w:tcBorders>
            <w:hideMark/>
          </w:tcPr>
          <w:p w14:paraId="0412F6B9" w14:textId="77777777" w:rsidR="00465894" w:rsidRDefault="00465894">
            <w:pPr>
              <w:pStyle w:val="TAC"/>
            </w:pPr>
            <w:r>
              <w:rPr>
                <w:rFonts w:eastAsia="Times New Roman"/>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8FCC8E" w14:textId="77777777" w:rsidR="00465894" w:rsidRDefault="00465894">
            <w:pPr>
              <w:pStyle w:val="TAC"/>
            </w:pPr>
            <w:r>
              <w:rPr>
                <w:rFonts w:cs="Arial"/>
              </w:rPr>
              <w:t>8</w:t>
            </w:r>
            <w:r>
              <w:rPr>
                <w:rFonts w:cs="Arial"/>
                <w:lang w:val="sv-SE"/>
              </w:rPr>
              <w:t>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A74A04"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CF3A8A" w14:textId="77777777" w:rsidR="00465894" w:rsidRDefault="00465894">
            <w:pPr>
              <w:pStyle w:val="TAC"/>
              <w:rPr>
                <w:rFonts w:eastAsia="PMingLiU"/>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05BE16" w14:textId="77777777" w:rsidR="00465894" w:rsidRDefault="00465894">
            <w:pPr>
              <w:pStyle w:val="TAC"/>
              <w:rPr>
                <w:rFonts w:eastAsiaTheme="minorEastAsia"/>
              </w:rPr>
            </w:pPr>
            <w:r>
              <w:rPr>
                <w:color w:val="000000"/>
                <w:lang w:eastAsia="zh-CN"/>
              </w:rP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715A38DE"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44858D" w14:textId="77777777" w:rsidR="00465894" w:rsidRDefault="00465894">
            <w:pPr>
              <w:pStyle w:val="TAC"/>
            </w:pPr>
            <w:r>
              <w:t>N/A</w:t>
            </w:r>
          </w:p>
        </w:tc>
      </w:tr>
      <w:tr w:rsidR="00465894" w14:paraId="66B96D57"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99C020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1072CCC" w14:textId="77777777" w:rsidR="00465894" w:rsidRDefault="00465894">
            <w:pPr>
              <w:pStyle w:val="TAC"/>
            </w:pPr>
            <w:r>
              <w:rPr>
                <w:rFonts w:eastAsia="Times New Roman"/>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4E6EEB" w14:textId="77777777" w:rsidR="00465894" w:rsidRDefault="00465894">
            <w:pPr>
              <w:pStyle w:val="TAC"/>
            </w:pPr>
            <w:r>
              <w:rPr>
                <w:rFonts w:cs="Arial"/>
              </w:rPr>
              <w:t>17</w:t>
            </w:r>
            <w:r>
              <w:rPr>
                <w:rFonts w:cs="Arial"/>
                <w:lang w:val="sv-SE"/>
              </w:rPr>
              <w:t>6</w:t>
            </w:r>
            <w:r>
              <w:rPr>
                <w:rFonts w:cs="Arial"/>
              </w:rPr>
              <w:t>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01FAEC"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040981" w14:textId="77777777" w:rsidR="00465894" w:rsidRDefault="00465894">
            <w:pPr>
              <w:pStyle w:val="TAC"/>
              <w:rPr>
                <w:rFonts w:eastAsia="PMingLiU"/>
                <w:lang w:eastAsia="zh-TW"/>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ED3E34" w14:textId="77777777" w:rsidR="00465894" w:rsidRDefault="00465894">
            <w:pPr>
              <w:pStyle w:val="TAC"/>
              <w:rPr>
                <w:rFonts w:eastAsiaTheme="minorEastAsia"/>
              </w:rPr>
            </w:pPr>
            <w:r>
              <w:rPr>
                <w:color w:val="000000"/>
                <w:lang w:eastAsia="zh-CN"/>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1F782E67" w14:textId="77777777" w:rsidR="00465894" w:rsidRDefault="00465894">
            <w:pPr>
              <w:pStyle w:val="TAC"/>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98F344" w14:textId="77777777" w:rsidR="00465894" w:rsidRDefault="00465894">
            <w:pPr>
              <w:pStyle w:val="TAC"/>
            </w:pPr>
            <w:r>
              <w:t>N/A</w:t>
            </w:r>
          </w:p>
        </w:tc>
      </w:tr>
      <w:tr w:rsidR="00465894" w14:paraId="72C801EC"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72A483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C49A773" w14:textId="77777777" w:rsidR="00465894" w:rsidRDefault="00465894">
            <w:pPr>
              <w:pStyle w:val="TAC"/>
            </w:pPr>
            <w:r>
              <w:rPr>
                <w:rFonts w:eastAsia="Times New Roman"/>
                <w:lang w:eastAsia="zh-CN"/>
              </w:rPr>
              <w:t>n67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A9A68B" w14:textId="77777777" w:rsidR="00465894" w:rsidRDefault="00465894">
            <w:pPr>
              <w:pStyle w:val="TAC"/>
            </w:pPr>
            <w:r>
              <w:rPr>
                <w:color w:val="000000"/>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66EC14" w14:textId="77777777" w:rsidR="00465894" w:rsidRDefault="00465894">
            <w:pPr>
              <w:pStyle w:val="TAC"/>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7B7CFB"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766820" w14:textId="77777777" w:rsidR="00465894" w:rsidRDefault="00465894">
            <w:pPr>
              <w:pStyle w:val="TAC"/>
              <w:rPr>
                <w:rFonts w:eastAsiaTheme="minorEastAsia"/>
              </w:rPr>
            </w:pPr>
            <w:r>
              <w:rPr>
                <w:rFonts w:cs="Arial"/>
              </w:rPr>
              <w:t>74</w:t>
            </w:r>
            <w:r>
              <w:rPr>
                <w:rFonts w:cs="Arial"/>
                <w:lang w:val="sv-SE"/>
              </w:rPr>
              <w:t>6</w:t>
            </w:r>
          </w:p>
        </w:tc>
        <w:tc>
          <w:tcPr>
            <w:tcW w:w="867" w:type="dxa"/>
            <w:gridSpan w:val="2"/>
            <w:tcBorders>
              <w:top w:val="single" w:sz="4" w:space="0" w:color="auto"/>
              <w:left w:val="single" w:sz="4" w:space="0" w:color="auto"/>
              <w:bottom w:val="single" w:sz="4" w:space="0" w:color="auto"/>
              <w:right w:val="single" w:sz="4" w:space="0" w:color="auto"/>
            </w:tcBorders>
            <w:hideMark/>
          </w:tcPr>
          <w:p w14:paraId="47855D48" w14:textId="77777777" w:rsidR="00465894" w:rsidRDefault="00465894">
            <w:pPr>
              <w:pStyle w:val="TAC"/>
            </w:pPr>
            <w:r>
              <w:rPr>
                <w:rFonts w:cs="Arial"/>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62585BD6" w14:textId="77777777" w:rsidR="00465894" w:rsidRDefault="00465894">
            <w:pPr>
              <w:pStyle w:val="TAC"/>
            </w:pPr>
            <w:r>
              <w:t>IMD4</w:t>
            </w:r>
          </w:p>
        </w:tc>
      </w:tr>
      <w:tr w:rsidR="00465894" w14:paraId="0CEC2E2E"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7DFEAB20" w14:textId="77777777" w:rsidR="00465894" w:rsidRDefault="00465894">
            <w:pPr>
              <w:pStyle w:val="TAC"/>
            </w:pPr>
            <w:r>
              <w:rPr>
                <w:lang w:eastAsia="ko-KR"/>
              </w:rPr>
              <w:t>DC_20A_n3A-n78A</w:t>
            </w:r>
          </w:p>
        </w:tc>
        <w:tc>
          <w:tcPr>
            <w:tcW w:w="868" w:type="dxa"/>
            <w:tcBorders>
              <w:top w:val="single" w:sz="4" w:space="0" w:color="auto"/>
              <w:left w:val="single" w:sz="4" w:space="0" w:color="auto"/>
              <w:bottom w:val="single" w:sz="4" w:space="0" w:color="auto"/>
              <w:right w:val="single" w:sz="4" w:space="0" w:color="auto"/>
            </w:tcBorders>
            <w:hideMark/>
          </w:tcPr>
          <w:p w14:paraId="2DF7D626" w14:textId="77777777" w:rsidR="00465894" w:rsidRDefault="00465894">
            <w:pPr>
              <w:pStyle w:val="TAC"/>
              <w:rPr>
                <w:rFonts w:eastAsia="MS Mincho"/>
              </w:rPr>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DF3C76" w14:textId="77777777" w:rsidR="00465894" w:rsidRDefault="00465894">
            <w:pPr>
              <w:pStyle w:val="TAC"/>
              <w:rPr>
                <w:rFonts w:eastAsia="MS Mincho"/>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1F275F"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3663AB"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9A7022" w14:textId="77777777" w:rsidR="00465894" w:rsidRDefault="00465894">
            <w:pPr>
              <w:pStyle w:val="TAC"/>
              <w:rPr>
                <w:rFonts w:eastAsia="MS Mincho"/>
              </w:rPr>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64CCC076"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004F3A" w14:textId="77777777" w:rsidR="00465894" w:rsidRDefault="00465894">
            <w:pPr>
              <w:pStyle w:val="TAC"/>
            </w:pPr>
            <w:r>
              <w:t>N/A</w:t>
            </w:r>
          </w:p>
        </w:tc>
      </w:tr>
      <w:tr w:rsidR="00465894" w14:paraId="50B02B9C" w14:textId="77777777" w:rsidTr="00465894">
        <w:trPr>
          <w:trHeight w:val="22"/>
          <w:jc w:val="center"/>
        </w:trPr>
        <w:tc>
          <w:tcPr>
            <w:tcW w:w="2259" w:type="dxa"/>
            <w:tcBorders>
              <w:top w:val="nil"/>
              <w:left w:val="single" w:sz="4" w:space="0" w:color="auto"/>
              <w:bottom w:val="nil"/>
              <w:right w:val="single" w:sz="4" w:space="0" w:color="auto"/>
            </w:tcBorders>
          </w:tcPr>
          <w:p w14:paraId="5BB4407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D1A50C7" w14:textId="77777777" w:rsidR="00465894" w:rsidRDefault="00465894">
            <w:pPr>
              <w:pStyle w:val="TAC"/>
              <w:rPr>
                <w:rFonts w:eastAsia="MS Mincho"/>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99AE91" w14:textId="77777777" w:rsidR="00465894" w:rsidRDefault="00465894">
            <w:pPr>
              <w:pStyle w:val="TAC"/>
              <w:rPr>
                <w:rFonts w:eastAsia="MS Mincho"/>
              </w:rPr>
            </w:pPr>
            <w: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CAED6E"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037F5C"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39C390" w14:textId="77777777" w:rsidR="00465894" w:rsidRDefault="00465894">
            <w:pPr>
              <w:pStyle w:val="TAC"/>
              <w:rPr>
                <w:rFonts w:eastAsia="MS Mincho"/>
              </w:rPr>
            </w:pPr>
            <w:r>
              <w:t>1825</w:t>
            </w:r>
          </w:p>
        </w:tc>
        <w:tc>
          <w:tcPr>
            <w:tcW w:w="867" w:type="dxa"/>
            <w:gridSpan w:val="2"/>
            <w:tcBorders>
              <w:top w:val="single" w:sz="4" w:space="0" w:color="auto"/>
              <w:left w:val="single" w:sz="4" w:space="0" w:color="auto"/>
              <w:bottom w:val="single" w:sz="4" w:space="0" w:color="auto"/>
              <w:right w:val="single" w:sz="4" w:space="0" w:color="auto"/>
            </w:tcBorders>
            <w:hideMark/>
          </w:tcPr>
          <w:p w14:paraId="03104EAC"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3A6CA6B" w14:textId="77777777" w:rsidR="00465894" w:rsidRDefault="00465894">
            <w:pPr>
              <w:pStyle w:val="TAC"/>
            </w:pPr>
            <w:r>
              <w:t>N/A</w:t>
            </w:r>
          </w:p>
        </w:tc>
      </w:tr>
      <w:tr w:rsidR="00465894" w14:paraId="0A14F238" w14:textId="77777777" w:rsidTr="00465894">
        <w:trPr>
          <w:trHeight w:val="22"/>
          <w:jc w:val="center"/>
        </w:trPr>
        <w:tc>
          <w:tcPr>
            <w:tcW w:w="2259" w:type="dxa"/>
            <w:tcBorders>
              <w:top w:val="nil"/>
              <w:left w:val="single" w:sz="4" w:space="0" w:color="auto"/>
              <w:bottom w:val="nil"/>
              <w:right w:val="single" w:sz="4" w:space="0" w:color="auto"/>
            </w:tcBorders>
          </w:tcPr>
          <w:p w14:paraId="1185EE1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A0CC4B2"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E2CBAA"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ABFAEC"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C5F21F" w14:textId="77777777" w:rsidR="00465894" w:rsidRDefault="00465894">
            <w:pPr>
              <w:pStyle w:val="TAC"/>
              <w:rPr>
                <w:rFonts w:eastAsia="MS Mincho"/>
              </w:rPr>
            </w:pPr>
            <w:r>
              <w:rPr>
                <w:rFonts w:eastAsia="PMingLiU"/>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E6668E" w14:textId="77777777" w:rsidR="00465894" w:rsidRDefault="00465894">
            <w:pPr>
              <w:pStyle w:val="TAC"/>
              <w:rPr>
                <w:rFonts w:eastAsia="MS Mincho"/>
              </w:rPr>
            </w:pPr>
            <w:r>
              <w:t>3420</w:t>
            </w:r>
          </w:p>
        </w:tc>
        <w:tc>
          <w:tcPr>
            <w:tcW w:w="867" w:type="dxa"/>
            <w:gridSpan w:val="2"/>
            <w:tcBorders>
              <w:top w:val="single" w:sz="4" w:space="0" w:color="auto"/>
              <w:left w:val="single" w:sz="4" w:space="0" w:color="auto"/>
              <w:bottom w:val="single" w:sz="4" w:space="0" w:color="auto"/>
              <w:right w:val="single" w:sz="4" w:space="0" w:color="auto"/>
            </w:tcBorders>
            <w:hideMark/>
          </w:tcPr>
          <w:p w14:paraId="3EF92084" w14:textId="77777777" w:rsidR="00465894" w:rsidRDefault="00465894">
            <w:pPr>
              <w:pStyle w:val="TAC"/>
              <w:rPr>
                <w:rFonts w:eastAsiaTheme="minorEastAsia"/>
              </w:rPr>
            </w:pPr>
            <w: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76613401" w14:textId="77777777" w:rsidR="00465894" w:rsidRDefault="00465894">
            <w:pPr>
              <w:pStyle w:val="TAC"/>
            </w:pPr>
            <w:r>
              <w:t>IMD3</w:t>
            </w:r>
          </w:p>
        </w:tc>
      </w:tr>
      <w:tr w:rsidR="00465894" w14:paraId="2FA2B8D6" w14:textId="77777777" w:rsidTr="00465894">
        <w:trPr>
          <w:trHeight w:val="22"/>
          <w:jc w:val="center"/>
        </w:trPr>
        <w:tc>
          <w:tcPr>
            <w:tcW w:w="2259" w:type="dxa"/>
            <w:tcBorders>
              <w:top w:val="nil"/>
              <w:left w:val="single" w:sz="4" w:space="0" w:color="auto"/>
              <w:bottom w:val="nil"/>
              <w:right w:val="single" w:sz="4" w:space="0" w:color="auto"/>
            </w:tcBorders>
          </w:tcPr>
          <w:p w14:paraId="609CF88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0F73700" w14:textId="77777777" w:rsidR="00465894" w:rsidRDefault="00465894">
            <w:pPr>
              <w:pStyle w:val="TAC"/>
              <w:rPr>
                <w:rFonts w:eastAsia="MS Mincho"/>
              </w:rPr>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05BA51" w14:textId="77777777" w:rsidR="00465894" w:rsidRDefault="00465894">
            <w:pPr>
              <w:pStyle w:val="TAC"/>
              <w:rPr>
                <w:rFonts w:eastAsia="MS Mincho"/>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C97B90"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9602E4" w14:textId="77777777" w:rsidR="00465894" w:rsidRDefault="00465894">
            <w:pPr>
              <w:pStyle w:val="TAC"/>
              <w:rPr>
                <w:rFonts w:eastAsia="MS Mincho"/>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F9B02C" w14:textId="77777777" w:rsidR="00465894" w:rsidRDefault="00465894">
            <w:pPr>
              <w:pStyle w:val="TAC"/>
              <w:rPr>
                <w:rFonts w:eastAsia="MS Mincho"/>
              </w:rPr>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77E840C7"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0A065C" w14:textId="77777777" w:rsidR="00465894" w:rsidRDefault="00465894">
            <w:pPr>
              <w:pStyle w:val="TAC"/>
            </w:pPr>
            <w:r>
              <w:t>N/A</w:t>
            </w:r>
          </w:p>
        </w:tc>
      </w:tr>
      <w:tr w:rsidR="00465894" w14:paraId="5EE56D38" w14:textId="77777777" w:rsidTr="00465894">
        <w:trPr>
          <w:trHeight w:val="22"/>
          <w:jc w:val="center"/>
        </w:trPr>
        <w:tc>
          <w:tcPr>
            <w:tcW w:w="2259" w:type="dxa"/>
            <w:tcBorders>
              <w:top w:val="nil"/>
              <w:left w:val="single" w:sz="4" w:space="0" w:color="auto"/>
              <w:bottom w:val="nil"/>
              <w:right w:val="single" w:sz="4" w:space="0" w:color="auto"/>
            </w:tcBorders>
          </w:tcPr>
          <w:p w14:paraId="1099B32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37B791F" w14:textId="77777777" w:rsidR="00465894" w:rsidRDefault="00465894">
            <w:pPr>
              <w:pStyle w:val="TAC"/>
              <w:rPr>
                <w:rFonts w:eastAsia="MS Mincho"/>
              </w:rPr>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E287CE" w14:textId="77777777" w:rsidR="00465894" w:rsidRDefault="00465894">
            <w:pPr>
              <w:pStyle w:val="TAC"/>
              <w:rPr>
                <w:rFonts w:eastAsia="MS Mincho"/>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80D942" w14:textId="77777777" w:rsidR="00465894" w:rsidRDefault="00465894">
            <w:pPr>
              <w:pStyle w:val="TAC"/>
              <w:rPr>
                <w:rFonts w:eastAsia="MS Mincho"/>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1B7047" w14:textId="77777777" w:rsidR="00465894" w:rsidRDefault="00465894">
            <w:pPr>
              <w:pStyle w:val="TAC"/>
              <w:rPr>
                <w:rFonts w:eastAsia="MS Mincho"/>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AF0937" w14:textId="77777777" w:rsidR="00465894" w:rsidRDefault="00465894">
            <w:pPr>
              <w:pStyle w:val="TAC"/>
              <w:rPr>
                <w:rFonts w:eastAsia="MS Mincho"/>
              </w:rPr>
            </w:pPr>
            <w: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4E017060" w14:textId="77777777" w:rsidR="00465894" w:rsidRDefault="00465894">
            <w:pPr>
              <w:pStyle w:val="TAC"/>
              <w:rPr>
                <w:rFonts w:eastAsiaTheme="minorEastAsia"/>
              </w:rPr>
            </w:pPr>
            <w: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2840F435" w14:textId="77777777" w:rsidR="00465894" w:rsidRDefault="00465894">
            <w:pPr>
              <w:pStyle w:val="TAC"/>
            </w:pPr>
            <w:r>
              <w:t>IMD3</w:t>
            </w:r>
          </w:p>
        </w:tc>
      </w:tr>
      <w:tr w:rsidR="00465894" w14:paraId="30F92BC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29BE0A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1052773"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C75200" w14:textId="77777777" w:rsidR="00465894" w:rsidRDefault="00465894">
            <w:pPr>
              <w:pStyle w:val="TAC"/>
              <w:rPr>
                <w:rFonts w:eastAsia="MS Mincho"/>
              </w:rPr>
            </w:pPr>
            <w:r>
              <w:t>3550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A1A110" w14:textId="77777777" w:rsidR="00465894" w:rsidRDefault="00465894">
            <w:pPr>
              <w:pStyle w:val="TAC"/>
              <w:rPr>
                <w:rFonts w:eastAsia="MS Mincho"/>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ACE590" w14:textId="77777777" w:rsidR="00465894" w:rsidRDefault="00465894">
            <w:pPr>
              <w:pStyle w:val="TAC"/>
              <w:rPr>
                <w:rFonts w:eastAsia="MS Mincho"/>
              </w:rPr>
            </w:pPr>
            <w:r>
              <w:rPr>
                <w:rFonts w:eastAsia="PMingLiU"/>
                <w:lang w:eastAsia="zh-TW"/>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EF9DCE" w14:textId="77777777" w:rsidR="00465894" w:rsidRDefault="00465894">
            <w:pPr>
              <w:pStyle w:val="TAC"/>
              <w:rPr>
                <w:rFonts w:eastAsia="MS Mincho"/>
              </w:rPr>
            </w:pPr>
            <w:r>
              <w:t>3550</w:t>
            </w:r>
          </w:p>
        </w:tc>
        <w:tc>
          <w:tcPr>
            <w:tcW w:w="867" w:type="dxa"/>
            <w:gridSpan w:val="2"/>
            <w:tcBorders>
              <w:top w:val="single" w:sz="4" w:space="0" w:color="auto"/>
              <w:left w:val="single" w:sz="4" w:space="0" w:color="auto"/>
              <w:bottom w:val="single" w:sz="4" w:space="0" w:color="auto"/>
              <w:right w:val="single" w:sz="4" w:space="0" w:color="auto"/>
            </w:tcBorders>
            <w:hideMark/>
          </w:tcPr>
          <w:p w14:paraId="7F85AF2A"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9DDB77" w14:textId="77777777" w:rsidR="00465894" w:rsidRDefault="00465894">
            <w:pPr>
              <w:pStyle w:val="TAC"/>
            </w:pPr>
            <w:r>
              <w:t>N/A</w:t>
            </w:r>
          </w:p>
        </w:tc>
      </w:tr>
      <w:tr w:rsidR="00465894" w14:paraId="0FB9D95C"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211A9C4" w14:textId="77777777" w:rsidR="00465894" w:rsidRDefault="00465894">
            <w:pPr>
              <w:pStyle w:val="TAC"/>
            </w:pPr>
            <w:r>
              <w:t>DC_20A_n7A-n28A</w:t>
            </w:r>
          </w:p>
        </w:tc>
        <w:tc>
          <w:tcPr>
            <w:tcW w:w="868" w:type="dxa"/>
            <w:tcBorders>
              <w:top w:val="single" w:sz="4" w:space="0" w:color="auto"/>
              <w:left w:val="single" w:sz="4" w:space="0" w:color="auto"/>
              <w:bottom w:val="single" w:sz="4" w:space="0" w:color="auto"/>
              <w:right w:val="single" w:sz="4" w:space="0" w:color="auto"/>
            </w:tcBorders>
            <w:hideMark/>
          </w:tcPr>
          <w:p w14:paraId="5AAAA5AF"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A3107A" w14:textId="77777777" w:rsidR="00465894" w:rsidRDefault="00465894">
            <w:pPr>
              <w:pStyle w:val="TAC"/>
            </w:pPr>
            <w:r>
              <w:t>857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BBF35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73DE7E" w14:textId="77777777" w:rsidR="00465894" w:rsidRDefault="00465894">
            <w:pPr>
              <w:pStyle w:val="TAC"/>
              <w:rPr>
                <w:rFonts w:eastAsia="PMingLiU"/>
                <w:lang w:eastAsia="zh-TW"/>
              </w:rPr>
            </w:pPr>
            <w:r>
              <w:rPr>
                <w:rFonts w:eastAsia="PMingLiU"/>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2B9251" w14:textId="77777777" w:rsidR="00465894" w:rsidRDefault="00465894">
            <w:pPr>
              <w:pStyle w:val="TAC"/>
              <w:rPr>
                <w:rFonts w:eastAsiaTheme="minorEastAsia"/>
              </w:rPr>
            </w:pPr>
            <w:r>
              <w:t>816</w:t>
            </w:r>
          </w:p>
        </w:tc>
        <w:tc>
          <w:tcPr>
            <w:tcW w:w="867" w:type="dxa"/>
            <w:gridSpan w:val="2"/>
            <w:tcBorders>
              <w:top w:val="single" w:sz="4" w:space="0" w:color="auto"/>
              <w:left w:val="single" w:sz="4" w:space="0" w:color="auto"/>
              <w:bottom w:val="single" w:sz="4" w:space="0" w:color="auto"/>
              <w:right w:val="single" w:sz="4" w:space="0" w:color="auto"/>
            </w:tcBorders>
            <w:hideMark/>
          </w:tcPr>
          <w:p w14:paraId="289901B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E3D6F3" w14:textId="77777777" w:rsidR="00465894" w:rsidRDefault="00465894">
            <w:pPr>
              <w:pStyle w:val="TAC"/>
            </w:pPr>
            <w:r>
              <w:t>N/A</w:t>
            </w:r>
          </w:p>
        </w:tc>
      </w:tr>
      <w:tr w:rsidR="00465894" w14:paraId="75EAAAB3" w14:textId="77777777" w:rsidTr="00465894">
        <w:trPr>
          <w:trHeight w:val="22"/>
          <w:jc w:val="center"/>
        </w:trPr>
        <w:tc>
          <w:tcPr>
            <w:tcW w:w="2259" w:type="dxa"/>
            <w:tcBorders>
              <w:top w:val="nil"/>
              <w:left w:val="single" w:sz="4" w:space="0" w:color="auto"/>
              <w:bottom w:val="nil"/>
              <w:right w:val="single" w:sz="4" w:space="0" w:color="auto"/>
            </w:tcBorders>
          </w:tcPr>
          <w:p w14:paraId="67D450E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73157E8" w14:textId="77777777" w:rsidR="00465894" w:rsidRDefault="00465894">
            <w:pPr>
              <w:pStyle w:val="TAC"/>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0647E2" w14:textId="77777777" w:rsidR="00465894" w:rsidRDefault="00465894">
            <w:pPr>
              <w:pStyle w:val="TAC"/>
            </w:pPr>
            <w:r>
              <w:t>2512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00727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33C5AD" w14:textId="77777777" w:rsidR="00465894" w:rsidRDefault="00465894">
            <w:pPr>
              <w:pStyle w:val="TAC"/>
              <w:rPr>
                <w:rFonts w:eastAsia="PMingLiU"/>
                <w:lang w:eastAsia="zh-TW"/>
              </w:rPr>
            </w:pPr>
            <w:r>
              <w:rPr>
                <w:rFonts w:eastAsia="PMingLiU"/>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C334926" w14:textId="77777777" w:rsidR="00465894" w:rsidRDefault="00465894">
            <w:pPr>
              <w:pStyle w:val="TAC"/>
              <w:rPr>
                <w:rFonts w:eastAsiaTheme="minorEastAsia"/>
              </w:rPr>
            </w:pPr>
            <w:r>
              <w:t>2632</w:t>
            </w:r>
          </w:p>
        </w:tc>
        <w:tc>
          <w:tcPr>
            <w:tcW w:w="867" w:type="dxa"/>
            <w:gridSpan w:val="2"/>
            <w:tcBorders>
              <w:top w:val="single" w:sz="4" w:space="0" w:color="auto"/>
              <w:left w:val="single" w:sz="4" w:space="0" w:color="auto"/>
              <w:bottom w:val="single" w:sz="4" w:space="0" w:color="auto"/>
              <w:right w:val="single" w:sz="4" w:space="0" w:color="auto"/>
            </w:tcBorders>
            <w:hideMark/>
          </w:tcPr>
          <w:p w14:paraId="668A25B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D51745" w14:textId="77777777" w:rsidR="00465894" w:rsidRDefault="00465894">
            <w:pPr>
              <w:pStyle w:val="TAC"/>
            </w:pPr>
            <w:r>
              <w:t>N/A</w:t>
            </w:r>
          </w:p>
        </w:tc>
      </w:tr>
      <w:tr w:rsidR="00465894" w14:paraId="7A9F5945" w14:textId="77777777" w:rsidTr="00465894">
        <w:trPr>
          <w:trHeight w:val="22"/>
          <w:jc w:val="center"/>
        </w:trPr>
        <w:tc>
          <w:tcPr>
            <w:tcW w:w="2259" w:type="dxa"/>
            <w:tcBorders>
              <w:top w:val="nil"/>
              <w:left w:val="single" w:sz="4" w:space="0" w:color="auto"/>
              <w:bottom w:val="nil"/>
              <w:right w:val="single" w:sz="4" w:space="0" w:color="auto"/>
            </w:tcBorders>
          </w:tcPr>
          <w:p w14:paraId="46A37FC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96AAF2C"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CEDA5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69B0DA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67958A" w14:textId="77777777" w:rsidR="00465894" w:rsidRDefault="00465894">
            <w:pPr>
              <w:pStyle w:val="TAC"/>
              <w:rPr>
                <w:rFonts w:eastAsia="PMingLiU"/>
                <w:lang w:eastAsia="zh-TW"/>
              </w:rPr>
            </w:pPr>
            <w:r>
              <w:rPr>
                <w:rFonts w:eastAsia="PMingLiU"/>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E088C0" w14:textId="77777777" w:rsidR="00465894" w:rsidRDefault="00465894">
            <w:pPr>
              <w:pStyle w:val="TAC"/>
              <w:rPr>
                <w:rFonts w:eastAsiaTheme="minorEastAsia"/>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DEB21BD" w14:textId="77777777" w:rsidR="00465894" w:rsidRDefault="00465894">
            <w:pPr>
              <w:pStyle w:val="TAC"/>
            </w:pPr>
            <w:r>
              <w:t>13.9</w:t>
            </w:r>
          </w:p>
        </w:tc>
        <w:tc>
          <w:tcPr>
            <w:tcW w:w="1248" w:type="dxa"/>
            <w:gridSpan w:val="3"/>
            <w:tcBorders>
              <w:top w:val="single" w:sz="4" w:space="0" w:color="auto"/>
              <w:left w:val="single" w:sz="4" w:space="0" w:color="auto"/>
              <w:bottom w:val="single" w:sz="4" w:space="0" w:color="auto"/>
              <w:right w:val="single" w:sz="4" w:space="0" w:color="auto"/>
            </w:tcBorders>
            <w:hideMark/>
          </w:tcPr>
          <w:p w14:paraId="507A3064" w14:textId="77777777" w:rsidR="00465894" w:rsidRDefault="00465894">
            <w:pPr>
              <w:pStyle w:val="TAC"/>
            </w:pPr>
            <w:r>
              <w:t>IMD3</w:t>
            </w:r>
          </w:p>
        </w:tc>
      </w:tr>
      <w:tr w:rsidR="00465894" w14:paraId="59A679D3" w14:textId="77777777" w:rsidTr="00465894">
        <w:trPr>
          <w:trHeight w:val="22"/>
          <w:jc w:val="center"/>
        </w:trPr>
        <w:tc>
          <w:tcPr>
            <w:tcW w:w="2259" w:type="dxa"/>
            <w:tcBorders>
              <w:top w:val="nil"/>
              <w:left w:val="single" w:sz="4" w:space="0" w:color="auto"/>
              <w:bottom w:val="nil"/>
              <w:right w:val="single" w:sz="4" w:space="0" w:color="auto"/>
            </w:tcBorders>
          </w:tcPr>
          <w:p w14:paraId="4E30B05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CE8DDD5"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92F604" w14:textId="77777777" w:rsidR="00465894" w:rsidRDefault="00465894">
            <w:pPr>
              <w:pStyle w:val="TAC"/>
            </w:pPr>
            <w:r>
              <w:t>852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F4D5C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BA7429" w14:textId="77777777" w:rsidR="00465894" w:rsidRDefault="00465894">
            <w:pPr>
              <w:pStyle w:val="TAC"/>
              <w:rPr>
                <w:rFonts w:eastAsia="PMingLiU"/>
                <w:lang w:eastAsia="zh-TW"/>
              </w:rPr>
            </w:pPr>
            <w:r>
              <w:rPr>
                <w:rFonts w:eastAsia="PMingLiU"/>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7071133" w14:textId="77777777" w:rsidR="00465894" w:rsidRDefault="00465894">
            <w:pPr>
              <w:pStyle w:val="TAC"/>
              <w:rPr>
                <w:rFonts w:eastAsiaTheme="minorEastAsia"/>
              </w:rPr>
            </w:pPr>
            <w:r>
              <w:t>811</w:t>
            </w:r>
          </w:p>
        </w:tc>
        <w:tc>
          <w:tcPr>
            <w:tcW w:w="867" w:type="dxa"/>
            <w:gridSpan w:val="2"/>
            <w:tcBorders>
              <w:top w:val="single" w:sz="4" w:space="0" w:color="auto"/>
              <w:left w:val="single" w:sz="4" w:space="0" w:color="auto"/>
              <w:bottom w:val="single" w:sz="4" w:space="0" w:color="auto"/>
              <w:right w:val="single" w:sz="4" w:space="0" w:color="auto"/>
            </w:tcBorders>
            <w:hideMark/>
          </w:tcPr>
          <w:p w14:paraId="152BB63C"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FAD411" w14:textId="77777777" w:rsidR="00465894" w:rsidRDefault="00465894">
            <w:pPr>
              <w:pStyle w:val="TAC"/>
            </w:pPr>
            <w:r>
              <w:t>N/A</w:t>
            </w:r>
          </w:p>
        </w:tc>
      </w:tr>
      <w:tr w:rsidR="00465894" w14:paraId="46A800F1" w14:textId="77777777" w:rsidTr="00465894">
        <w:trPr>
          <w:trHeight w:val="22"/>
          <w:jc w:val="center"/>
        </w:trPr>
        <w:tc>
          <w:tcPr>
            <w:tcW w:w="2259" w:type="dxa"/>
            <w:tcBorders>
              <w:top w:val="nil"/>
              <w:left w:val="single" w:sz="4" w:space="0" w:color="auto"/>
              <w:bottom w:val="nil"/>
              <w:right w:val="single" w:sz="4" w:space="0" w:color="auto"/>
            </w:tcBorders>
          </w:tcPr>
          <w:p w14:paraId="629C71D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6C804F2" w14:textId="77777777" w:rsidR="00465894" w:rsidRDefault="00465894">
            <w:pPr>
              <w:pStyle w:val="TAC"/>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728876"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E9FAD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482FF7" w14:textId="77777777" w:rsidR="00465894" w:rsidRDefault="00465894">
            <w:pPr>
              <w:pStyle w:val="TAC"/>
              <w:rPr>
                <w:rFonts w:eastAsia="PMingLiU"/>
                <w:lang w:eastAsia="zh-TW"/>
              </w:rPr>
            </w:pPr>
            <w:r>
              <w:rPr>
                <w:rFonts w:eastAsia="PMingLiU"/>
                <w:lang w:eastAsia="zh-TW"/>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65033A" w14:textId="77777777" w:rsidR="00465894" w:rsidRDefault="00465894">
            <w:pPr>
              <w:pStyle w:val="TAC"/>
              <w:rPr>
                <w:rFonts w:eastAsiaTheme="minorEastAsia"/>
              </w:rPr>
            </w:pPr>
            <w: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1339A283" w14:textId="77777777" w:rsidR="00465894" w:rsidRDefault="00465894">
            <w:pPr>
              <w:pStyle w:val="TAC"/>
            </w:pPr>
            <w:r>
              <w:t>5.9</w:t>
            </w:r>
          </w:p>
        </w:tc>
        <w:tc>
          <w:tcPr>
            <w:tcW w:w="1248" w:type="dxa"/>
            <w:gridSpan w:val="3"/>
            <w:tcBorders>
              <w:top w:val="single" w:sz="4" w:space="0" w:color="auto"/>
              <w:left w:val="single" w:sz="4" w:space="0" w:color="auto"/>
              <w:bottom w:val="single" w:sz="4" w:space="0" w:color="auto"/>
              <w:right w:val="single" w:sz="4" w:space="0" w:color="auto"/>
            </w:tcBorders>
            <w:hideMark/>
          </w:tcPr>
          <w:p w14:paraId="251C3849" w14:textId="77777777" w:rsidR="00465894" w:rsidRDefault="00465894">
            <w:pPr>
              <w:pStyle w:val="TAC"/>
            </w:pPr>
            <w:r>
              <w:t>IMD5</w:t>
            </w:r>
          </w:p>
        </w:tc>
      </w:tr>
      <w:tr w:rsidR="00465894" w14:paraId="09B5535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638EEC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12CF7DF"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E0CF6" w14:textId="77777777" w:rsidR="00465894" w:rsidRDefault="00465894">
            <w:pPr>
              <w:pStyle w:val="TAC"/>
            </w:pPr>
            <w:r>
              <w:t>738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B4293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9EC3FA" w14:textId="77777777" w:rsidR="00465894" w:rsidRDefault="00465894">
            <w:pPr>
              <w:pStyle w:val="TAC"/>
              <w:rPr>
                <w:rFonts w:eastAsia="PMingLiU"/>
                <w:lang w:eastAsia="zh-TW"/>
              </w:rPr>
            </w:pPr>
            <w:r>
              <w:rPr>
                <w:rFonts w:eastAsia="PMingLiU"/>
                <w:lang w:eastAsia="zh-TW"/>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D13E36" w14:textId="77777777" w:rsidR="00465894" w:rsidRDefault="00465894">
            <w:pPr>
              <w:pStyle w:val="TAC"/>
              <w:rPr>
                <w:rFonts w:eastAsiaTheme="minorEastAsia"/>
              </w:rPr>
            </w:pPr>
            <w: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1B4CA02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A86EF3" w14:textId="77777777" w:rsidR="00465894" w:rsidRDefault="00465894">
            <w:pPr>
              <w:pStyle w:val="TAC"/>
            </w:pPr>
            <w:r>
              <w:t>N/A</w:t>
            </w:r>
          </w:p>
        </w:tc>
      </w:tr>
      <w:tr w:rsidR="00465894" w14:paraId="7E429168"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0C4C16FE" w14:textId="77777777" w:rsidR="00465894" w:rsidRDefault="00465894">
            <w:pPr>
              <w:pStyle w:val="TAC"/>
            </w:pPr>
            <w:r>
              <w:t>DC_20A_n7A-n78A</w:t>
            </w:r>
          </w:p>
        </w:tc>
        <w:tc>
          <w:tcPr>
            <w:tcW w:w="868" w:type="dxa"/>
            <w:tcBorders>
              <w:top w:val="single" w:sz="4" w:space="0" w:color="auto"/>
              <w:left w:val="single" w:sz="4" w:space="0" w:color="auto"/>
              <w:bottom w:val="single" w:sz="4" w:space="0" w:color="auto"/>
              <w:right w:val="single" w:sz="4" w:space="0" w:color="auto"/>
            </w:tcBorders>
            <w:hideMark/>
          </w:tcPr>
          <w:p w14:paraId="5E1AB995" w14:textId="77777777" w:rsidR="00465894" w:rsidRDefault="00465894">
            <w:pPr>
              <w:pStyle w:val="TAC"/>
            </w:pPr>
            <w:r>
              <w:rPr>
                <w:rFonts w:eastAsia="Malgun Gothic"/>
                <w:szCs w:val="18"/>
                <w:lang w:eastAsia="ko-KR"/>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4E6285" w14:textId="77777777" w:rsidR="00465894" w:rsidRDefault="00465894">
            <w:pPr>
              <w:pStyle w:val="TAC"/>
            </w:pPr>
            <w:r>
              <w:rPr>
                <w:lang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26568A"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D2DE3F" w14:textId="77777777" w:rsidR="00465894" w:rsidRDefault="00465894">
            <w:pPr>
              <w:pStyle w:val="TAC"/>
              <w:rPr>
                <w:rFonts w:eastAsia="PMingLiU"/>
                <w:lang w:eastAsia="zh-TW"/>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A50939" w14:textId="77777777" w:rsidR="00465894" w:rsidRDefault="00465894">
            <w:pPr>
              <w:pStyle w:val="TAC"/>
              <w:rPr>
                <w:rFonts w:eastAsiaTheme="minorEastAsia"/>
              </w:rPr>
            </w:pPr>
            <w:r>
              <w:rPr>
                <w:lang w:eastAsia="zh-CN"/>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3F5FD6F4"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AC6233C" w14:textId="77777777" w:rsidR="00465894" w:rsidRDefault="00465894">
            <w:pPr>
              <w:pStyle w:val="TAC"/>
            </w:pPr>
            <w:r>
              <w:rPr>
                <w:rFonts w:eastAsia="Malgun Gothic"/>
                <w:kern w:val="2"/>
                <w:szCs w:val="24"/>
                <w:lang w:eastAsia="ko-KR"/>
              </w:rPr>
              <w:t>N/A</w:t>
            </w:r>
          </w:p>
        </w:tc>
      </w:tr>
      <w:tr w:rsidR="00465894" w14:paraId="4004D426" w14:textId="77777777" w:rsidTr="00465894">
        <w:trPr>
          <w:trHeight w:val="22"/>
          <w:jc w:val="center"/>
        </w:trPr>
        <w:tc>
          <w:tcPr>
            <w:tcW w:w="2259" w:type="dxa"/>
            <w:tcBorders>
              <w:top w:val="nil"/>
              <w:left w:val="single" w:sz="4" w:space="0" w:color="auto"/>
              <w:bottom w:val="nil"/>
              <w:right w:val="single" w:sz="4" w:space="0" w:color="auto"/>
            </w:tcBorders>
          </w:tcPr>
          <w:p w14:paraId="5AD1301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62F2FE3" w14:textId="77777777" w:rsidR="00465894" w:rsidRDefault="00465894">
            <w:pPr>
              <w:pStyle w:val="TAC"/>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4CD427" w14:textId="77777777" w:rsidR="00465894" w:rsidRDefault="00465894">
            <w:pPr>
              <w:pStyle w:val="TAC"/>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73E151"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97B1B8" w14:textId="77777777" w:rsidR="00465894" w:rsidRDefault="00465894">
            <w:pPr>
              <w:pStyle w:val="TAC"/>
              <w:rPr>
                <w:rFonts w:eastAsia="PMingLiU"/>
                <w:lang w:eastAsia="zh-TW"/>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89E31E" w14:textId="77777777" w:rsidR="00465894" w:rsidRDefault="00465894">
            <w:pPr>
              <w:pStyle w:val="TAC"/>
              <w:rPr>
                <w:rFonts w:eastAsiaTheme="minorEastAsia"/>
              </w:rPr>
            </w:pPr>
            <w:r>
              <w:rPr>
                <w:kern w:val="2"/>
                <w:szCs w:val="24"/>
                <w:lang w:eastAsia="zh-CN"/>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3BDAD8BB" w14:textId="77777777" w:rsidR="00465894" w:rsidRDefault="00465894">
            <w:pPr>
              <w:pStyle w:val="TAC"/>
            </w:pPr>
            <w:r>
              <w:rPr>
                <w:kern w:val="2"/>
                <w:szCs w:val="24"/>
                <w:lang w:eastAsia="zh-CN"/>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55B947D0" w14:textId="77777777" w:rsidR="00465894" w:rsidRDefault="00465894">
            <w:pPr>
              <w:pStyle w:val="TAC"/>
            </w:pPr>
            <w:r>
              <w:rPr>
                <w:kern w:val="2"/>
                <w:szCs w:val="24"/>
                <w:lang w:eastAsia="ja-JP"/>
              </w:rPr>
              <w:t>IMD</w:t>
            </w:r>
            <w:r>
              <w:rPr>
                <w:kern w:val="2"/>
                <w:szCs w:val="24"/>
                <w:lang w:eastAsia="zh-CN"/>
              </w:rPr>
              <w:t>2</w:t>
            </w:r>
          </w:p>
        </w:tc>
      </w:tr>
      <w:tr w:rsidR="00465894" w14:paraId="7DD02ED0" w14:textId="77777777" w:rsidTr="00465894">
        <w:trPr>
          <w:trHeight w:val="22"/>
          <w:jc w:val="center"/>
        </w:trPr>
        <w:tc>
          <w:tcPr>
            <w:tcW w:w="2259" w:type="dxa"/>
            <w:tcBorders>
              <w:top w:val="nil"/>
              <w:left w:val="single" w:sz="4" w:space="0" w:color="auto"/>
              <w:bottom w:val="nil"/>
              <w:right w:val="single" w:sz="4" w:space="0" w:color="auto"/>
            </w:tcBorders>
          </w:tcPr>
          <w:p w14:paraId="144B8AA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111E748"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E26FC1" w14:textId="77777777" w:rsidR="00465894" w:rsidRDefault="00465894">
            <w:pPr>
              <w:pStyle w:val="TAC"/>
            </w:pPr>
            <w:r>
              <w:rPr>
                <w:rFonts w:eastAsia="Malgun Gothic"/>
                <w:kern w:val="2"/>
                <w:szCs w:val="24"/>
                <w:lang w:eastAsia="ko-KR"/>
              </w:rPr>
              <w:t>3</w:t>
            </w:r>
            <w:r>
              <w:rPr>
                <w:kern w:val="2"/>
                <w:szCs w:val="24"/>
                <w:lang w:eastAsia="zh-CN"/>
              </w:rPr>
              <w:t>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E5F43E"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D799AF" w14:textId="77777777" w:rsidR="00465894" w:rsidRDefault="00465894">
            <w:pPr>
              <w:pStyle w:val="TAC"/>
              <w:rPr>
                <w:rFonts w:eastAsia="PMingLiU"/>
                <w:lang w:eastAsia="zh-TW"/>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2F9A07" w14:textId="77777777" w:rsidR="00465894" w:rsidRDefault="00465894">
            <w:pPr>
              <w:pStyle w:val="TAC"/>
              <w:rPr>
                <w:rFonts w:eastAsiaTheme="minorEastAsia"/>
              </w:rPr>
            </w:pPr>
            <w:r>
              <w:rPr>
                <w:rFonts w:eastAsia="Malgun Gothic"/>
                <w:kern w:val="2"/>
                <w:szCs w:val="24"/>
                <w:lang w:eastAsia="ko-KR"/>
              </w:rPr>
              <w:t>3</w:t>
            </w:r>
            <w:r>
              <w:rPr>
                <w:kern w:val="2"/>
                <w:szCs w:val="24"/>
                <w:lang w:eastAsia="zh-CN"/>
              </w:rPr>
              <w:t>520</w:t>
            </w:r>
          </w:p>
        </w:tc>
        <w:tc>
          <w:tcPr>
            <w:tcW w:w="867" w:type="dxa"/>
            <w:gridSpan w:val="2"/>
            <w:tcBorders>
              <w:top w:val="single" w:sz="4" w:space="0" w:color="auto"/>
              <w:left w:val="single" w:sz="4" w:space="0" w:color="auto"/>
              <w:bottom w:val="single" w:sz="4" w:space="0" w:color="auto"/>
              <w:right w:val="single" w:sz="4" w:space="0" w:color="auto"/>
            </w:tcBorders>
            <w:hideMark/>
          </w:tcPr>
          <w:p w14:paraId="7234D502"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FDC9F17" w14:textId="77777777" w:rsidR="00465894" w:rsidRDefault="00465894">
            <w:pPr>
              <w:pStyle w:val="TAC"/>
            </w:pPr>
            <w:r>
              <w:rPr>
                <w:rFonts w:eastAsia="Malgun Gothic"/>
                <w:kern w:val="2"/>
                <w:szCs w:val="24"/>
                <w:lang w:eastAsia="ko-KR"/>
              </w:rPr>
              <w:t>N/A</w:t>
            </w:r>
          </w:p>
        </w:tc>
      </w:tr>
      <w:tr w:rsidR="00465894" w14:paraId="54211382" w14:textId="77777777" w:rsidTr="00465894">
        <w:trPr>
          <w:trHeight w:val="22"/>
          <w:jc w:val="center"/>
        </w:trPr>
        <w:tc>
          <w:tcPr>
            <w:tcW w:w="2259" w:type="dxa"/>
            <w:tcBorders>
              <w:top w:val="nil"/>
              <w:left w:val="single" w:sz="4" w:space="0" w:color="auto"/>
              <w:bottom w:val="nil"/>
              <w:right w:val="single" w:sz="4" w:space="0" w:color="auto"/>
            </w:tcBorders>
          </w:tcPr>
          <w:p w14:paraId="36A0CC5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1CBD2F0" w14:textId="77777777" w:rsidR="00465894" w:rsidRDefault="00465894">
            <w:pPr>
              <w:pStyle w:val="TAC"/>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6816E9" w14:textId="77777777" w:rsidR="00465894" w:rsidRDefault="00465894">
            <w:pPr>
              <w:pStyle w:val="TAC"/>
            </w:pPr>
            <w:r>
              <w:rPr>
                <w:lang w:eastAsia="zh-CN"/>
              </w:rPr>
              <w:t>850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439455" w14:textId="77777777" w:rsidR="00465894" w:rsidRDefault="00465894">
            <w:pPr>
              <w:pStyle w:val="TAC"/>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9E3063" w14:textId="77777777" w:rsidR="00465894" w:rsidRDefault="00465894">
            <w:pPr>
              <w:pStyle w:val="TAC"/>
              <w:rPr>
                <w:rFonts w:eastAsia="PMingLiU"/>
                <w:lang w:eastAsia="zh-TW"/>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B2FF95" w14:textId="77777777" w:rsidR="00465894" w:rsidRDefault="00465894">
            <w:pPr>
              <w:pStyle w:val="TAC"/>
              <w:rPr>
                <w:rFonts w:eastAsiaTheme="minorEastAsia"/>
              </w:rPr>
            </w:pPr>
            <w:r>
              <w:rPr>
                <w:lang w:eastAsia="zh-CN"/>
              </w:rPr>
              <w:t>809</w:t>
            </w:r>
          </w:p>
        </w:tc>
        <w:tc>
          <w:tcPr>
            <w:tcW w:w="867" w:type="dxa"/>
            <w:gridSpan w:val="2"/>
            <w:tcBorders>
              <w:top w:val="single" w:sz="4" w:space="0" w:color="auto"/>
              <w:left w:val="single" w:sz="4" w:space="0" w:color="auto"/>
              <w:bottom w:val="single" w:sz="4" w:space="0" w:color="auto"/>
              <w:right w:val="single" w:sz="4" w:space="0" w:color="auto"/>
            </w:tcBorders>
            <w:hideMark/>
          </w:tcPr>
          <w:p w14:paraId="7B03EB1D"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5FBEA1" w14:textId="77777777" w:rsidR="00465894" w:rsidRDefault="00465894">
            <w:pPr>
              <w:pStyle w:val="TAC"/>
            </w:pPr>
            <w:r>
              <w:t>N/A</w:t>
            </w:r>
          </w:p>
        </w:tc>
      </w:tr>
      <w:tr w:rsidR="00465894" w14:paraId="1B1C414A" w14:textId="77777777" w:rsidTr="00465894">
        <w:trPr>
          <w:trHeight w:val="22"/>
          <w:jc w:val="center"/>
        </w:trPr>
        <w:tc>
          <w:tcPr>
            <w:tcW w:w="2259" w:type="dxa"/>
            <w:tcBorders>
              <w:top w:val="nil"/>
              <w:left w:val="single" w:sz="4" w:space="0" w:color="auto"/>
              <w:bottom w:val="nil"/>
              <w:right w:val="single" w:sz="4" w:space="0" w:color="auto"/>
            </w:tcBorders>
          </w:tcPr>
          <w:p w14:paraId="13F6471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A11B6D6" w14:textId="77777777" w:rsidR="00465894" w:rsidRDefault="00465894">
            <w:pPr>
              <w:pStyle w:val="TAC"/>
            </w:pPr>
            <w:r>
              <w:rPr>
                <w:rFonts w:eastAsia="MS Mincho"/>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4A01126" w14:textId="77777777" w:rsidR="00465894" w:rsidRDefault="00465894">
            <w:pPr>
              <w:pStyle w:val="TAC"/>
            </w:pPr>
            <w:r>
              <w:rPr>
                <w:kern w:val="2"/>
                <w:szCs w:val="24"/>
                <w:lang w:eastAsia="zh-CN"/>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BEBDBD"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81DAD1" w14:textId="77777777" w:rsidR="00465894" w:rsidRDefault="00465894">
            <w:pPr>
              <w:pStyle w:val="TAC"/>
              <w:rPr>
                <w:rFonts w:eastAsia="PMingLiU"/>
                <w:lang w:eastAsia="zh-TW"/>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B477FD" w14:textId="77777777" w:rsidR="00465894" w:rsidRDefault="00465894">
            <w:pPr>
              <w:pStyle w:val="TAC"/>
              <w:rPr>
                <w:rFonts w:eastAsiaTheme="minorEastAsia"/>
              </w:rPr>
            </w:pPr>
            <w:r>
              <w:rPr>
                <w:kern w:val="2"/>
                <w:szCs w:val="24"/>
                <w:lang w:eastAsia="zh-CN"/>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1D6C0CB0" w14:textId="77777777" w:rsidR="00465894" w:rsidRDefault="00465894">
            <w:pPr>
              <w:pStyle w:val="TAC"/>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52F855E" w14:textId="77777777" w:rsidR="00465894" w:rsidRDefault="00465894">
            <w:pPr>
              <w:pStyle w:val="TAC"/>
            </w:pPr>
            <w:r>
              <w:t>N/A</w:t>
            </w:r>
          </w:p>
        </w:tc>
      </w:tr>
      <w:tr w:rsidR="00465894" w14:paraId="1E8E7A3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6017B1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1DB0415" w14:textId="77777777" w:rsidR="00465894" w:rsidRDefault="00465894">
            <w:pPr>
              <w:pStyle w:val="TAC"/>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38695A" w14:textId="77777777" w:rsidR="00465894" w:rsidRDefault="00465894">
            <w:pPr>
              <w:pStyle w:val="TAC"/>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2E85BA" w14:textId="77777777" w:rsidR="00465894" w:rsidRDefault="00465894">
            <w:pPr>
              <w:pStyle w:val="TAC"/>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CCF6DA" w14:textId="77777777" w:rsidR="00465894" w:rsidRDefault="00465894">
            <w:pPr>
              <w:pStyle w:val="TAC"/>
              <w:rPr>
                <w:rFonts w:eastAsia="PMingLiU"/>
                <w:lang w:eastAsia="zh-TW"/>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26F193" w14:textId="77777777" w:rsidR="00465894" w:rsidRDefault="00465894">
            <w:pPr>
              <w:pStyle w:val="TAC"/>
              <w:rPr>
                <w:rFonts w:eastAsiaTheme="minorEastAsia"/>
              </w:rPr>
            </w:pPr>
            <w:r>
              <w:rPr>
                <w:rFonts w:eastAsia="Malgun Gothic"/>
                <w:kern w:val="2"/>
                <w:szCs w:val="24"/>
                <w:lang w:eastAsia="ko-KR"/>
              </w:rPr>
              <w:t>3</w:t>
            </w:r>
            <w:r>
              <w:rPr>
                <w:kern w:val="2"/>
                <w:szCs w:val="24"/>
                <w:lang w:eastAsia="zh-CN"/>
              </w:rPr>
              <w:t>400</w:t>
            </w:r>
          </w:p>
        </w:tc>
        <w:tc>
          <w:tcPr>
            <w:tcW w:w="867" w:type="dxa"/>
            <w:gridSpan w:val="2"/>
            <w:tcBorders>
              <w:top w:val="single" w:sz="4" w:space="0" w:color="auto"/>
              <w:left w:val="single" w:sz="4" w:space="0" w:color="auto"/>
              <w:bottom w:val="single" w:sz="4" w:space="0" w:color="auto"/>
              <w:right w:val="single" w:sz="4" w:space="0" w:color="auto"/>
            </w:tcBorders>
            <w:hideMark/>
          </w:tcPr>
          <w:p w14:paraId="7B0E48D9" w14:textId="77777777" w:rsidR="00465894" w:rsidRDefault="00465894">
            <w:pPr>
              <w:pStyle w:val="TAC"/>
            </w:pPr>
            <w:r>
              <w:rPr>
                <w:kern w:val="2"/>
                <w:szCs w:val="24"/>
                <w:lang w:eastAsia="zh-CN"/>
              </w:rP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6E0DB2BA" w14:textId="77777777" w:rsidR="00465894" w:rsidRDefault="00465894">
            <w:pPr>
              <w:pStyle w:val="TAC"/>
            </w:pPr>
            <w:r>
              <w:rPr>
                <w:rFonts w:eastAsia="MS Mincho"/>
              </w:rPr>
              <w:t>IMD2</w:t>
            </w:r>
            <w:r>
              <w:rPr>
                <w:rFonts w:eastAsia="MS Mincho"/>
                <w:vertAlign w:val="superscript"/>
              </w:rPr>
              <w:t>1</w:t>
            </w:r>
          </w:p>
        </w:tc>
      </w:tr>
      <w:tr w:rsidR="00465894" w14:paraId="63DAC133"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5AF25D93" w14:textId="77777777" w:rsidR="00465894" w:rsidRDefault="00465894">
            <w:pPr>
              <w:pStyle w:val="TAC"/>
            </w:pPr>
            <w:r>
              <w:rPr>
                <w:rFonts w:cs="Arial"/>
              </w:rPr>
              <w:t>DC_20A_n8A-n78A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EFCBDF3" w14:textId="77777777" w:rsidR="00465894" w:rsidRDefault="00465894">
            <w:pPr>
              <w:pStyle w:val="TAC"/>
            </w:pPr>
            <w:r>
              <w:rPr>
                <w:lang w:eastAsia="zh-CN"/>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0FDC2E" w14:textId="77777777" w:rsidR="00465894" w:rsidRDefault="00465894">
            <w:pPr>
              <w:pStyle w:val="TAC"/>
            </w:pPr>
            <w:r>
              <w:t>910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87EC6C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9D6423" w14:textId="77777777" w:rsidR="00465894" w:rsidRDefault="00465894">
            <w:pPr>
              <w:pStyle w:val="TAC"/>
              <w:rPr>
                <w:rFonts w:eastAsia="PMingLiU"/>
                <w:lang w:eastAsia="zh-TW"/>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177F5D" w14:textId="77777777" w:rsidR="00465894" w:rsidRDefault="00465894">
            <w:pPr>
              <w:pStyle w:val="TAC"/>
              <w:rPr>
                <w:rFonts w:eastAsiaTheme="minorEastAsia"/>
              </w:rPr>
            </w:pPr>
            <w:r>
              <w:t>955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7DD4F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95F30AA" w14:textId="77777777" w:rsidR="00465894" w:rsidRDefault="00465894">
            <w:pPr>
              <w:pStyle w:val="TAC"/>
            </w:pPr>
            <w:r>
              <w:t>N/A</w:t>
            </w:r>
          </w:p>
        </w:tc>
      </w:tr>
      <w:tr w:rsidR="00465894" w14:paraId="0A84BFA7"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A329A6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59D880" w14:textId="77777777" w:rsidR="00465894" w:rsidRDefault="00465894">
            <w:pPr>
              <w:pStyle w:val="TAC"/>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D38F1A" w14:textId="77777777" w:rsidR="00465894" w:rsidRDefault="00465894">
            <w:pPr>
              <w:pStyle w:val="TAC"/>
            </w:pPr>
            <w:r>
              <w:t>837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25A1C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BD08A5" w14:textId="77777777" w:rsidR="00465894" w:rsidRDefault="00465894">
            <w:pPr>
              <w:pStyle w:val="TAC"/>
              <w:rPr>
                <w:rFonts w:eastAsia="PMingLiU"/>
                <w:lang w:eastAsia="zh-TW"/>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016D65" w14:textId="77777777" w:rsidR="00465894" w:rsidRDefault="00465894">
            <w:pPr>
              <w:pStyle w:val="TAC"/>
              <w:rPr>
                <w:rFonts w:eastAsiaTheme="minorEastAsia"/>
              </w:rPr>
            </w:pPr>
            <w:r>
              <w:t>796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8CE922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C9F9E6" w14:textId="77777777" w:rsidR="00465894" w:rsidRDefault="00465894">
            <w:pPr>
              <w:pStyle w:val="TAC"/>
            </w:pPr>
            <w:r>
              <w:t>N/A</w:t>
            </w:r>
          </w:p>
        </w:tc>
      </w:tr>
      <w:tr w:rsidR="00465894" w14:paraId="5A904934"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21B92E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826A904"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2ED153"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2132F2"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AC46EE" w14:textId="77777777" w:rsidR="00465894" w:rsidRDefault="00465894">
            <w:pPr>
              <w:pStyle w:val="TAC"/>
              <w:rPr>
                <w:rFonts w:eastAsia="PMingLiU"/>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29EA35" w14:textId="77777777" w:rsidR="00465894" w:rsidRDefault="00465894">
            <w:pPr>
              <w:pStyle w:val="TAC"/>
              <w:rPr>
                <w:rFonts w:eastAsiaTheme="minorEastAsia"/>
              </w:rPr>
            </w:pPr>
            <w:r>
              <w:t>3567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C0AD39D" w14:textId="77777777" w:rsidR="00465894" w:rsidRDefault="00465894">
            <w:pPr>
              <w:pStyle w:val="TAC"/>
            </w:pPr>
            <w:r>
              <w:t>10.3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664F824" w14:textId="77777777" w:rsidR="00465894" w:rsidRDefault="00465894">
            <w:pPr>
              <w:pStyle w:val="TAC"/>
            </w:pPr>
            <w:r>
              <w:rPr>
                <w:rFonts w:eastAsia="Malgun Gothic"/>
                <w:lang w:eastAsia="ko-KR"/>
              </w:rPr>
              <w:t>IMD4</w:t>
            </w:r>
          </w:p>
        </w:tc>
      </w:tr>
      <w:tr w:rsidR="00465894" w14:paraId="2D97A2BB"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6C553EB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D539866" w14:textId="77777777" w:rsidR="00465894" w:rsidRDefault="00465894">
            <w:pPr>
              <w:pStyle w:val="TAC"/>
            </w:pPr>
            <w:r>
              <w:rPr>
                <w:rFonts w:eastAsia="MS Mincho"/>
              </w:rPr>
              <w:t>n8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0A313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0F9CC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FE0078" w14:textId="77777777" w:rsidR="00465894" w:rsidRDefault="00465894">
            <w:pPr>
              <w:pStyle w:val="TAC"/>
              <w:rPr>
                <w:rFonts w:eastAsia="PMingLiU"/>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64B956" w14:textId="77777777" w:rsidR="00465894" w:rsidRDefault="00465894">
            <w:pPr>
              <w:pStyle w:val="TAC"/>
              <w:rPr>
                <w:rFonts w:eastAsiaTheme="minorEastAsia"/>
              </w:rPr>
            </w:pPr>
            <w:r>
              <w:t>940</w:t>
            </w:r>
          </w:p>
        </w:tc>
        <w:tc>
          <w:tcPr>
            <w:tcW w:w="867" w:type="dxa"/>
            <w:gridSpan w:val="2"/>
            <w:tcBorders>
              <w:top w:val="single" w:sz="4" w:space="0" w:color="auto"/>
              <w:left w:val="single" w:sz="4" w:space="0" w:color="auto"/>
              <w:bottom w:val="single" w:sz="4" w:space="0" w:color="auto"/>
              <w:right w:val="single" w:sz="4" w:space="0" w:color="auto"/>
            </w:tcBorders>
            <w:hideMark/>
          </w:tcPr>
          <w:p w14:paraId="5026E57E" w14:textId="77777777" w:rsidR="00465894" w:rsidRDefault="00465894">
            <w:pPr>
              <w:pStyle w:val="TAC"/>
            </w:pPr>
            <w:r>
              <w:t>12.1</w:t>
            </w:r>
          </w:p>
        </w:tc>
        <w:tc>
          <w:tcPr>
            <w:tcW w:w="1248" w:type="dxa"/>
            <w:gridSpan w:val="3"/>
            <w:tcBorders>
              <w:top w:val="single" w:sz="4" w:space="0" w:color="auto"/>
              <w:left w:val="single" w:sz="4" w:space="0" w:color="auto"/>
              <w:bottom w:val="single" w:sz="4" w:space="0" w:color="auto"/>
              <w:right w:val="single" w:sz="4" w:space="0" w:color="auto"/>
            </w:tcBorders>
            <w:hideMark/>
          </w:tcPr>
          <w:p w14:paraId="7F3EF706" w14:textId="77777777" w:rsidR="00465894" w:rsidRDefault="00465894">
            <w:pPr>
              <w:pStyle w:val="TAC"/>
            </w:pPr>
            <w:r>
              <w:rPr>
                <w:rFonts w:eastAsia="MS Mincho"/>
              </w:rPr>
              <w:t>IMD4</w:t>
            </w:r>
          </w:p>
        </w:tc>
      </w:tr>
      <w:tr w:rsidR="00465894" w14:paraId="6EC3469E"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2D4ABC0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71BEEB9" w14:textId="77777777" w:rsidR="00465894" w:rsidRDefault="00465894">
            <w:pPr>
              <w:pStyle w:val="TAC"/>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A2000D" w14:textId="77777777" w:rsidR="00465894" w:rsidRDefault="00465894">
            <w:pPr>
              <w:pStyle w:val="TAC"/>
            </w:pPr>
            <w:r>
              <w:t>3481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E8F28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DADE092" w14:textId="77777777" w:rsidR="00465894" w:rsidRDefault="00465894">
            <w:pPr>
              <w:pStyle w:val="TAC"/>
              <w:rPr>
                <w:rFonts w:eastAsia="PMingLiU"/>
                <w:lang w:eastAsia="zh-TW"/>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8CF03F" w14:textId="77777777" w:rsidR="00465894" w:rsidRDefault="00465894">
            <w:pPr>
              <w:pStyle w:val="TAC"/>
              <w:rPr>
                <w:rFonts w:eastAsiaTheme="minorEastAsia"/>
              </w:rPr>
            </w:pPr>
            <w:r>
              <w:t>3481</w:t>
            </w:r>
          </w:p>
        </w:tc>
        <w:tc>
          <w:tcPr>
            <w:tcW w:w="867" w:type="dxa"/>
            <w:gridSpan w:val="2"/>
            <w:tcBorders>
              <w:top w:val="single" w:sz="4" w:space="0" w:color="auto"/>
              <w:left w:val="single" w:sz="4" w:space="0" w:color="auto"/>
              <w:bottom w:val="single" w:sz="4" w:space="0" w:color="auto"/>
              <w:right w:val="single" w:sz="4" w:space="0" w:color="auto"/>
            </w:tcBorders>
            <w:hideMark/>
          </w:tcPr>
          <w:p w14:paraId="63E964FF"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D468C0" w14:textId="77777777" w:rsidR="00465894" w:rsidRDefault="00465894">
            <w:pPr>
              <w:pStyle w:val="TAC"/>
            </w:pPr>
            <w:r>
              <w:rPr>
                <w:rFonts w:eastAsia="MS Mincho"/>
              </w:rPr>
              <w:t>N/A</w:t>
            </w:r>
          </w:p>
        </w:tc>
      </w:tr>
      <w:tr w:rsidR="00465894" w14:paraId="07BF5172"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5479166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45E5DB1" w14:textId="77777777" w:rsidR="00465894" w:rsidRDefault="00465894">
            <w:pPr>
              <w:pStyle w:val="TAC"/>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3D2012" w14:textId="77777777" w:rsidR="00465894" w:rsidRDefault="00465894">
            <w:pPr>
              <w:pStyle w:val="TAC"/>
            </w:pPr>
            <w:r>
              <w:t>847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044B6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CD6172" w14:textId="77777777" w:rsidR="00465894" w:rsidRDefault="00465894">
            <w:pPr>
              <w:pStyle w:val="TAC"/>
              <w:rPr>
                <w:rFonts w:eastAsia="PMingLiU"/>
                <w:lang w:eastAsia="zh-TW"/>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2020A3" w14:textId="77777777" w:rsidR="00465894" w:rsidRDefault="00465894">
            <w:pPr>
              <w:pStyle w:val="TAC"/>
              <w:rPr>
                <w:rFonts w:eastAsiaTheme="minorEastAsia"/>
              </w:rPr>
            </w:pPr>
            <w:r>
              <w:t>806</w:t>
            </w:r>
          </w:p>
        </w:tc>
        <w:tc>
          <w:tcPr>
            <w:tcW w:w="867" w:type="dxa"/>
            <w:gridSpan w:val="2"/>
            <w:tcBorders>
              <w:top w:val="single" w:sz="4" w:space="0" w:color="auto"/>
              <w:left w:val="single" w:sz="4" w:space="0" w:color="auto"/>
              <w:bottom w:val="single" w:sz="4" w:space="0" w:color="auto"/>
              <w:right w:val="single" w:sz="4" w:space="0" w:color="auto"/>
            </w:tcBorders>
            <w:hideMark/>
          </w:tcPr>
          <w:p w14:paraId="3390FF55" w14:textId="77777777" w:rsidR="00465894" w:rsidRDefault="00465894">
            <w:pPr>
              <w:pStyle w:val="TAC"/>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A02BDB" w14:textId="77777777" w:rsidR="00465894" w:rsidRDefault="00465894">
            <w:pPr>
              <w:pStyle w:val="TAC"/>
            </w:pPr>
            <w:r>
              <w:rPr>
                <w:rFonts w:eastAsia="MS Mincho"/>
              </w:rPr>
              <w:t>N/A</w:t>
            </w:r>
          </w:p>
        </w:tc>
      </w:tr>
      <w:tr w:rsidR="00465894" w14:paraId="6A4F0CE8"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51A43092" w14:textId="77777777" w:rsidR="00465894" w:rsidRDefault="00465894">
            <w:pPr>
              <w:pStyle w:val="TAC"/>
            </w:pPr>
            <w:r>
              <w:t>DC_20A-28A_n3A</w:t>
            </w:r>
          </w:p>
        </w:tc>
        <w:tc>
          <w:tcPr>
            <w:tcW w:w="868" w:type="dxa"/>
            <w:tcBorders>
              <w:top w:val="single" w:sz="4" w:space="0" w:color="auto"/>
              <w:left w:val="single" w:sz="4" w:space="0" w:color="auto"/>
              <w:bottom w:val="single" w:sz="4" w:space="0" w:color="auto"/>
              <w:right w:val="single" w:sz="4" w:space="0" w:color="auto"/>
            </w:tcBorders>
            <w:hideMark/>
          </w:tcPr>
          <w:p w14:paraId="22E826AF"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20D2A7" w14:textId="77777777" w:rsidR="00465894" w:rsidRDefault="00465894">
            <w:pPr>
              <w:pStyle w:val="TAC"/>
              <w:rPr>
                <w:rFonts w:eastAsiaTheme="minorEastAsia"/>
              </w:rPr>
            </w:pPr>
            <w: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3E2AA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F74EA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90BAB9" w14:textId="77777777" w:rsidR="00465894" w:rsidRDefault="00465894">
            <w:pPr>
              <w:pStyle w:val="TAC"/>
            </w:pPr>
            <w: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1D58408C"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B0FFB8" w14:textId="77777777" w:rsidR="00465894" w:rsidRDefault="00465894">
            <w:pPr>
              <w:pStyle w:val="TAC"/>
              <w:rPr>
                <w:rFonts w:eastAsia="MS Mincho"/>
              </w:rPr>
            </w:pPr>
            <w:r>
              <w:rPr>
                <w:rFonts w:eastAsia="MS Mincho"/>
              </w:rPr>
              <w:t>N/A</w:t>
            </w:r>
          </w:p>
        </w:tc>
      </w:tr>
      <w:tr w:rsidR="00465894" w14:paraId="319C11A1"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5AF230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ADFC252" w14:textId="77777777" w:rsidR="00465894" w:rsidRDefault="00465894">
            <w:pPr>
              <w:pStyle w:val="TAC"/>
              <w:rPr>
                <w:rFonts w:eastAsia="MS Mincho"/>
              </w:rPr>
            </w:pPr>
            <w:r>
              <w:rPr>
                <w:rFonts w:eastAsia="MS Mincho"/>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2EAA84"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5064E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3C527A"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A34FAB3" w14:textId="77777777" w:rsidR="00465894" w:rsidRDefault="00465894">
            <w:pPr>
              <w:pStyle w:val="TAC"/>
            </w:pPr>
            <w: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7D82598C" w14:textId="77777777" w:rsidR="00465894" w:rsidRDefault="00465894">
            <w:pPr>
              <w:pStyle w:val="TAC"/>
              <w:rPr>
                <w:rFonts w:eastAsia="MS Mincho"/>
              </w:rPr>
            </w:pPr>
            <w:r>
              <w:rPr>
                <w:rFonts w:eastAsia="MS Mincho"/>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0CB25CBA" w14:textId="77777777" w:rsidR="00465894" w:rsidRDefault="00465894">
            <w:pPr>
              <w:pStyle w:val="TAC"/>
              <w:rPr>
                <w:rFonts w:eastAsia="MS Mincho"/>
              </w:rPr>
            </w:pPr>
            <w:r>
              <w:rPr>
                <w:rFonts w:eastAsia="MS Mincho"/>
              </w:rPr>
              <w:t>IMD4</w:t>
            </w:r>
          </w:p>
        </w:tc>
      </w:tr>
      <w:tr w:rsidR="00465894" w14:paraId="2E2B1370"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4B5D20F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EC63E2E" w14:textId="77777777" w:rsidR="00465894" w:rsidRDefault="00465894">
            <w:pPr>
              <w:pStyle w:val="TAC"/>
              <w:rPr>
                <w:rFonts w:eastAsia="MS Mincho"/>
              </w:rPr>
            </w:pPr>
            <w:r>
              <w:rPr>
                <w:rFonts w:eastAsia="MS Mincho"/>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4C491F" w14:textId="77777777" w:rsidR="00465894" w:rsidRDefault="00465894">
            <w:pPr>
              <w:pStyle w:val="TAC"/>
              <w:rPr>
                <w:rFonts w:eastAsiaTheme="minorEastAsia"/>
              </w:rPr>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9DFF0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4CB3E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09ED6BA" w14:textId="77777777" w:rsidR="00465894" w:rsidRDefault="00465894">
            <w:pPr>
              <w:pStyle w:val="TAC"/>
            </w:pPr>
            <w: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38A05252"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82E8D4" w14:textId="77777777" w:rsidR="00465894" w:rsidRDefault="00465894">
            <w:pPr>
              <w:pStyle w:val="TAC"/>
              <w:rPr>
                <w:rFonts w:eastAsia="MS Mincho"/>
              </w:rPr>
            </w:pPr>
            <w:r>
              <w:rPr>
                <w:rFonts w:eastAsia="MS Mincho"/>
              </w:rPr>
              <w:t>N/A</w:t>
            </w:r>
          </w:p>
        </w:tc>
      </w:tr>
      <w:tr w:rsidR="00465894" w14:paraId="69EEF3DA"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595846E" w14:textId="77777777" w:rsidR="00465894" w:rsidRDefault="00465894">
            <w:pPr>
              <w:pStyle w:val="TAC"/>
              <w:rPr>
                <w:rFonts w:eastAsiaTheme="minorEastAsia"/>
              </w:rPr>
            </w:pPr>
            <w:r>
              <w:t>DC_20A-28A_n7A</w:t>
            </w:r>
          </w:p>
        </w:tc>
        <w:tc>
          <w:tcPr>
            <w:tcW w:w="868" w:type="dxa"/>
            <w:tcBorders>
              <w:top w:val="single" w:sz="4" w:space="0" w:color="auto"/>
              <w:left w:val="single" w:sz="4" w:space="0" w:color="auto"/>
              <w:bottom w:val="single" w:sz="4" w:space="0" w:color="auto"/>
              <w:right w:val="single" w:sz="4" w:space="0" w:color="auto"/>
            </w:tcBorders>
            <w:hideMark/>
          </w:tcPr>
          <w:p w14:paraId="14065A83" w14:textId="77777777" w:rsidR="00465894" w:rsidRDefault="00465894">
            <w:pPr>
              <w:pStyle w:val="TAC"/>
            </w:pPr>
            <w: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CB124E" w14:textId="77777777" w:rsidR="00465894" w:rsidRDefault="00465894">
            <w:pPr>
              <w:pStyle w:val="TAC"/>
            </w:pPr>
            <w:r>
              <w:t>2505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8A157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65B1D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63A559" w14:textId="77777777" w:rsidR="00465894" w:rsidRDefault="00465894">
            <w:pPr>
              <w:pStyle w:val="TAC"/>
            </w:pPr>
            <w: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4CCB1C1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00EF74" w14:textId="77777777" w:rsidR="00465894" w:rsidRDefault="00465894">
            <w:pPr>
              <w:pStyle w:val="TAC"/>
              <w:rPr>
                <w:rFonts w:eastAsia="MS Mincho"/>
              </w:rPr>
            </w:pPr>
            <w:r>
              <w:rPr>
                <w:lang w:val="en-US"/>
              </w:rPr>
              <w:t>N/A</w:t>
            </w:r>
          </w:p>
        </w:tc>
      </w:tr>
      <w:tr w:rsidR="00465894" w14:paraId="67F79499" w14:textId="77777777" w:rsidTr="00465894">
        <w:trPr>
          <w:trHeight w:val="22"/>
          <w:jc w:val="center"/>
        </w:trPr>
        <w:tc>
          <w:tcPr>
            <w:tcW w:w="2259" w:type="dxa"/>
            <w:tcBorders>
              <w:top w:val="nil"/>
              <w:left w:val="single" w:sz="4" w:space="0" w:color="auto"/>
              <w:bottom w:val="nil"/>
              <w:right w:val="single" w:sz="4" w:space="0" w:color="auto"/>
            </w:tcBorders>
          </w:tcPr>
          <w:p w14:paraId="0F0DF3A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549E288"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E84351A" w14:textId="77777777" w:rsidR="00465894" w:rsidRDefault="00465894">
            <w:pPr>
              <w:pStyle w:val="TAC"/>
            </w:pPr>
            <w:r>
              <w:t>859</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F5FB0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AC8B3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66B6D9" w14:textId="77777777" w:rsidR="00465894" w:rsidRDefault="00465894">
            <w:pPr>
              <w:pStyle w:val="TAC"/>
            </w:pPr>
            <w:r>
              <w:t>818</w:t>
            </w:r>
          </w:p>
        </w:tc>
        <w:tc>
          <w:tcPr>
            <w:tcW w:w="867" w:type="dxa"/>
            <w:gridSpan w:val="2"/>
            <w:tcBorders>
              <w:top w:val="single" w:sz="4" w:space="0" w:color="auto"/>
              <w:left w:val="single" w:sz="4" w:space="0" w:color="auto"/>
              <w:bottom w:val="single" w:sz="4" w:space="0" w:color="auto"/>
              <w:right w:val="single" w:sz="4" w:space="0" w:color="auto"/>
            </w:tcBorders>
            <w:hideMark/>
          </w:tcPr>
          <w:p w14:paraId="5C8156D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ED0577" w14:textId="77777777" w:rsidR="00465894" w:rsidRDefault="00465894">
            <w:pPr>
              <w:pStyle w:val="TAC"/>
              <w:rPr>
                <w:rFonts w:eastAsia="MS Mincho"/>
              </w:rPr>
            </w:pPr>
            <w:r>
              <w:rPr>
                <w:lang w:val="en-US"/>
              </w:rPr>
              <w:t>N/A</w:t>
            </w:r>
          </w:p>
        </w:tc>
      </w:tr>
      <w:tr w:rsidR="00465894" w14:paraId="45CFD19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00CA0C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F80BB0D"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94A383"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519E7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3A5A0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9CD454" w14:textId="77777777" w:rsidR="00465894" w:rsidRDefault="00465894">
            <w:pPr>
              <w:pStyle w:val="TAC"/>
            </w:pPr>
            <w:r>
              <w:t>787</w:t>
            </w:r>
          </w:p>
        </w:tc>
        <w:tc>
          <w:tcPr>
            <w:tcW w:w="867" w:type="dxa"/>
            <w:gridSpan w:val="2"/>
            <w:tcBorders>
              <w:top w:val="single" w:sz="4" w:space="0" w:color="auto"/>
              <w:left w:val="single" w:sz="4" w:space="0" w:color="auto"/>
              <w:bottom w:val="single" w:sz="4" w:space="0" w:color="auto"/>
              <w:right w:val="single" w:sz="4" w:space="0" w:color="auto"/>
            </w:tcBorders>
            <w:hideMark/>
          </w:tcPr>
          <w:p w14:paraId="038A51E4" w14:textId="77777777" w:rsidR="00465894" w:rsidRDefault="00465894">
            <w:pPr>
              <w:pStyle w:val="TAC"/>
            </w:pPr>
            <w:r>
              <w:t>17.4</w:t>
            </w:r>
          </w:p>
        </w:tc>
        <w:tc>
          <w:tcPr>
            <w:tcW w:w="1248" w:type="dxa"/>
            <w:gridSpan w:val="3"/>
            <w:tcBorders>
              <w:top w:val="single" w:sz="4" w:space="0" w:color="auto"/>
              <w:left w:val="single" w:sz="4" w:space="0" w:color="auto"/>
              <w:bottom w:val="single" w:sz="4" w:space="0" w:color="auto"/>
              <w:right w:val="single" w:sz="4" w:space="0" w:color="auto"/>
            </w:tcBorders>
            <w:hideMark/>
          </w:tcPr>
          <w:p w14:paraId="6C745438" w14:textId="77777777" w:rsidR="00465894" w:rsidRDefault="00465894">
            <w:pPr>
              <w:pStyle w:val="TAC"/>
              <w:rPr>
                <w:rFonts w:eastAsia="MS Mincho"/>
              </w:rPr>
            </w:pPr>
            <w:r>
              <w:rPr>
                <w:lang w:val="en-US"/>
              </w:rPr>
              <w:t>IMD3</w:t>
            </w:r>
            <w:r>
              <w:rPr>
                <w:vertAlign w:val="superscript"/>
                <w:lang w:val="en-US"/>
              </w:rPr>
              <w:t>4</w:t>
            </w:r>
          </w:p>
        </w:tc>
      </w:tr>
      <w:tr w:rsidR="00465894" w14:paraId="055F5D3B"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50A97C2E" w14:textId="77777777" w:rsidR="00465894" w:rsidRDefault="00465894">
            <w:pPr>
              <w:pStyle w:val="TAC"/>
              <w:rPr>
                <w:rFonts w:eastAsiaTheme="minorEastAsia"/>
              </w:rPr>
            </w:pPr>
            <w:r>
              <w:t>DC_20A-28A_n78A</w:t>
            </w:r>
          </w:p>
        </w:tc>
        <w:tc>
          <w:tcPr>
            <w:tcW w:w="868" w:type="dxa"/>
            <w:tcBorders>
              <w:top w:val="single" w:sz="4" w:space="0" w:color="auto"/>
              <w:left w:val="single" w:sz="4" w:space="0" w:color="auto"/>
              <w:bottom w:val="single" w:sz="4" w:space="0" w:color="auto"/>
              <w:right w:val="single" w:sz="4" w:space="0" w:color="auto"/>
            </w:tcBorders>
            <w:hideMark/>
          </w:tcPr>
          <w:p w14:paraId="110DCC20"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5CB22D" w14:textId="77777777" w:rsidR="00465894" w:rsidRDefault="00465894">
            <w:pPr>
              <w:pStyle w:val="TAC"/>
              <w:rPr>
                <w:rFonts w:eastAsiaTheme="minorEastAsia"/>
              </w:rPr>
            </w:pPr>
            <w:r>
              <w:t>837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2C5E4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29EC9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67118F" w14:textId="77777777" w:rsidR="00465894" w:rsidRDefault="00465894">
            <w:pPr>
              <w:pStyle w:val="TAC"/>
            </w:pPr>
            <w: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31198294"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B32356" w14:textId="77777777" w:rsidR="00465894" w:rsidRDefault="00465894">
            <w:pPr>
              <w:pStyle w:val="TAC"/>
              <w:rPr>
                <w:rFonts w:eastAsia="MS Mincho"/>
              </w:rPr>
            </w:pPr>
            <w:r>
              <w:rPr>
                <w:rFonts w:eastAsia="MS Mincho"/>
              </w:rPr>
              <w:t>N/A</w:t>
            </w:r>
          </w:p>
        </w:tc>
      </w:tr>
      <w:tr w:rsidR="00465894" w14:paraId="7B6EDDED"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368862B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94109B6" w14:textId="77777777" w:rsidR="00465894" w:rsidRDefault="00465894">
            <w:pPr>
              <w:pStyle w:val="TAC"/>
              <w:rPr>
                <w:rFonts w:eastAsia="MS Mincho"/>
              </w:rPr>
            </w:pPr>
            <w:r>
              <w:rPr>
                <w:rFonts w:eastAsia="MS Mincho"/>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1E5A2B"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75EF4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6A21FB"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7A67F30" w14:textId="77777777" w:rsidR="00465894" w:rsidRDefault="00465894">
            <w:pPr>
              <w:pStyle w:val="TAC"/>
            </w:pPr>
            <w: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396A2895" w14:textId="77777777" w:rsidR="00465894" w:rsidRDefault="00465894">
            <w:pPr>
              <w:pStyle w:val="TAC"/>
              <w:rPr>
                <w:rFonts w:eastAsia="MS Mincho"/>
              </w:rPr>
            </w:pPr>
            <w:r>
              <w:rPr>
                <w:rFonts w:eastAsia="MS Mincho"/>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38A3B54B" w14:textId="77777777" w:rsidR="00465894" w:rsidRDefault="00465894">
            <w:pPr>
              <w:pStyle w:val="TAC"/>
              <w:rPr>
                <w:rFonts w:eastAsia="MS Mincho"/>
              </w:rPr>
            </w:pPr>
            <w:r>
              <w:rPr>
                <w:rFonts w:eastAsia="MS Mincho"/>
              </w:rPr>
              <w:t>IMD4</w:t>
            </w:r>
          </w:p>
        </w:tc>
      </w:tr>
      <w:tr w:rsidR="00465894" w14:paraId="76960BDE"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6744CB9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542B79E"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8B13D8" w14:textId="77777777" w:rsidR="00465894" w:rsidRDefault="00465894">
            <w:pPr>
              <w:pStyle w:val="TAC"/>
              <w:rPr>
                <w:rFonts w:eastAsiaTheme="minorEastAsia"/>
              </w:rPr>
            </w:pPr>
            <w: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853171"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C68C2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FB6E51" w14:textId="77777777" w:rsidR="00465894" w:rsidRDefault="00465894">
            <w:pPr>
              <w:pStyle w:val="TAC"/>
            </w:pPr>
            <w: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0CC3CB1B"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E538EB1" w14:textId="77777777" w:rsidR="00465894" w:rsidRDefault="00465894">
            <w:pPr>
              <w:pStyle w:val="TAC"/>
              <w:rPr>
                <w:rFonts w:eastAsia="MS Mincho"/>
              </w:rPr>
            </w:pPr>
            <w:r>
              <w:rPr>
                <w:rFonts w:eastAsia="MS Mincho"/>
              </w:rPr>
              <w:t>N/A</w:t>
            </w:r>
          </w:p>
        </w:tc>
      </w:tr>
      <w:tr w:rsidR="00465894" w14:paraId="3B1A2997"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5522F3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CEB576E"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86052F"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F81970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8C58F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3DB8CD" w14:textId="77777777" w:rsidR="00465894" w:rsidRDefault="00465894">
            <w:pPr>
              <w:pStyle w:val="TAC"/>
            </w:pPr>
            <w:r>
              <w:t>808</w:t>
            </w:r>
          </w:p>
        </w:tc>
        <w:tc>
          <w:tcPr>
            <w:tcW w:w="867" w:type="dxa"/>
            <w:gridSpan w:val="2"/>
            <w:tcBorders>
              <w:top w:val="single" w:sz="4" w:space="0" w:color="auto"/>
              <w:left w:val="single" w:sz="4" w:space="0" w:color="auto"/>
              <w:bottom w:val="single" w:sz="4" w:space="0" w:color="auto"/>
              <w:right w:val="single" w:sz="4" w:space="0" w:color="auto"/>
            </w:tcBorders>
            <w:hideMark/>
          </w:tcPr>
          <w:p w14:paraId="42E7455F" w14:textId="77777777" w:rsidR="00465894" w:rsidRDefault="00465894">
            <w:pPr>
              <w:pStyle w:val="TAC"/>
              <w:rPr>
                <w:rFonts w:eastAsia="MS Mincho"/>
              </w:rPr>
            </w:pPr>
            <w:r>
              <w:rPr>
                <w:rFonts w:eastAsia="MS Mincho"/>
              </w:rPr>
              <w:t>3.8</w:t>
            </w:r>
          </w:p>
        </w:tc>
        <w:tc>
          <w:tcPr>
            <w:tcW w:w="1248" w:type="dxa"/>
            <w:gridSpan w:val="3"/>
            <w:tcBorders>
              <w:top w:val="single" w:sz="4" w:space="0" w:color="auto"/>
              <w:left w:val="single" w:sz="4" w:space="0" w:color="auto"/>
              <w:bottom w:val="single" w:sz="4" w:space="0" w:color="auto"/>
              <w:right w:val="single" w:sz="4" w:space="0" w:color="auto"/>
            </w:tcBorders>
            <w:hideMark/>
          </w:tcPr>
          <w:p w14:paraId="3D5D307E" w14:textId="77777777" w:rsidR="00465894" w:rsidRDefault="00465894">
            <w:pPr>
              <w:pStyle w:val="TAC"/>
              <w:rPr>
                <w:rFonts w:eastAsia="MS Mincho"/>
              </w:rPr>
            </w:pPr>
            <w:r>
              <w:rPr>
                <w:rFonts w:eastAsia="MS Mincho"/>
              </w:rPr>
              <w:t>IMD5</w:t>
            </w:r>
          </w:p>
        </w:tc>
      </w:tr>
      <w:tr w:rsidR="00465894" w14:paraId="4C44C7CF"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5BA5B3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9498919" w14:textId="77777777" w:rsidR="00465894" w:rsidRDefault="00465894">
            <w:pPr>
              <w:pStyle w:val="TAC"/>
              <w:rPr>
                <w:rFonts w:eastAsia="MS Mincho"/>
              </w:rPr>
            </w:pPr>
            <w:r>
              <w:rPr>
                <w:rFonts w:eastAsia="MS Mincho"/>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1D4857" w14:textId="77777777" w:rsidR="00465894" w:rsidRDefault="00465894">
            <w:pPr>
              <w:pStyle w:val="TAC"/>
              <w:rPr>
                <w:rFonts w:eastAsiaTheme="minorEastAsia"/>
              </w:rPr>
            </w:pPr>
            <w:r>
              <w:t>705.5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6D1DA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81766A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CA36D1" w14:textId="77777777" w:rsidR="00465894" w:rsidRDefault="00465894">
            <w:pPr>
              <w:pStyle w:val="TAC"/>
            </w:pPr>
            <w:r>
              <w:t>760.5</w:t>
            </w:r>
          </w:p>
        </w:tc>
        <w:tc>
          <w:tcPr>
            <w:tcW w:w="867" w:type="dxa"/>
            <w:gridSpan w:val="2"/>
            <w:tcBorders>
              <w:top w:val="single" w:sz="4" w:space="0" w:color="auto"/>
              <w:left w:val="single" w:sz="4" w:space="0" w:color="auto"/>
              <w:bottom w:val="single" w:sz="4" w:space="0" w:color="auto"/>
              <w:right w:val="single" w:sz="4" w:space="0" w:color="auto"/>
            </w:tcBorders>
            <w:hideMark/>
          </w:tcPr>
          <w:p w14:paraId="5CA5A619"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E1F36F" w14:textId="77777777" w:rsidR="00465894" w:rsidRDefault="00465894">
            <w:pPr>
              <w:pStyle w:val="TAC"/>
              <w:rPr>
                <w:rFonts w:eastAsia="MS Mincho"/>
              </w:rPr>
            </w:pPr>
            <w:r>
              <w:rPr>
                <w:rFonts w:eastAsia="MS Mincho"/>
              </w:rPr>
              <w:t>N/A</w:t>
            </w:r>
          </w:p>
        </w:tc>
      </w:tr>
      <w:tr w:rsidR="00465894" w14:paraId="0B1C15AA"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05B22BE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F4B7013"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C1747FE" w14:textId="77777777" w:rsidR="00465894" w:rsidRDefault="00465894">
            <w:pPr>
              <w:pStyle w:val="TAC"/>
              <w:rPr>
                <w:rFonts w:eastAsiaTheme="minorEastAsia"/>
              </w:rPr>
            </w:pPr>
            <w:r>
              <w:t>3630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31B2DE"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A7AF16"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F4C0ED" w14:textId="77777777" w:rsidR="00465894" w:rsidRDefault="00465894">
            <w:pPr>
              <w:pStyle w:val="TAC"/>
            </w:pPr>
            <w: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509A0715"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0E994E" w14:textId="77777777" w:rsidR="00465894" w:rsidRDefault="00465894">
            <w:pPr>
              <w:pStyle w:val="TAC"/>
              <w:rPr>
                <w:rFonts w:eastAsia="MS Mincho"/>
              </w:rPr>
            </w:pPr>
            <w:r>
              <w:rPr>
                <w:rFonts w:eastAsia="MS Mincho"/>
              </w:rPr>
              <w:t>N/A</w:t>
            </w:r>
          </w:p>
        </w:tc>
      </w:tr>
      <w:tr w:rsidR="00465894" w14:paraId="467454B2"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4F77C371" w14:textId="77777777" w:rsidR="00465894" w:rsidRDefault="00465894">
            <w:pPr>
              <w:pStyle w:val="TAC"/>
              <w:rPr>
                <w:rFonts w:eastAsiaTheme="minorEastAsia"/>
              </w:rPr>
            </w:pPr>
            <w:r>
              <w:t>DC_20A_n28A-n78A, DC_20A_SUL_n78A-n83A</w:t>
            </w:r>
          </w:p>
        </w:tc>
        <w:tc>
          <w:tcPr>
            <w:tcW w:w="868" w:type="dxa"/>
            <w:tcBorders>
              <w:top w:val="single" w:sz="4" w:space="0" w:color="auto"/>
              <w:left w:val="single" w:sz="4" w:space="0" w:color="auto"/>
              <w:bottom w:val="single" w:sz="4" w:space="0" w:color="auto"/>
              <w:right w:val="single" w:sz="4" w:space="0" w:color="auto"/>
            </w:tcBorders>
            <w:hideMark/>
          </w:tcPr>
          <w:p w14:paraId="4091B818"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5035BB" w14:textId="77777777" w:rsidR="00465894" w:rsidRDefault="00465894">
            <w:pPr>
              <w:pStyle w:val="TAC"/>
              <w:rPr>
                <w:rFonts w:eastAsiaTheme="minorEastAsia"/>
              </w:rPr>
            </w:pPr>
            <w:r>
              <w:t>857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2A059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24AC8D"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9FC501A" w14:textId="77777777" w:rsidR="00465894" w:rsidRDefault="00465894">
            <w:pPr>
              <w:pStyle w:val="TAC"/>
            </w:pPr>
            <w:r>
              <w:t>816</w:t>
            </w:r>
          </w:p>
        </w:tc>
        <w:tc>
          <w:tcPr>
            <w:tcW w:w="867" w:type="dxa"/>
            <w:gridSpan w:val="2"/>
            <w:tcBorders>
              <w:top w:val="single" w:sz="4" w:space="0" w:color="auto"/>
              <w:left w:val="single" w:sz="4" w:space="0" w:color="auto"/>
              <w:bottom w:val="single" w:sz="4" w:space="0" w:color="auto"/>
              <w:right w:val="single" w:sz="4" w:space="0" w:color="auto"/>
            </w:tcBorders>
            <w:hideMark/>
          </w:tcPr>
          <w:p w14:paraId="7F99B5BB"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DDCFA9" w14:textId="77777777" w:rsidR="00465894" w:rsidRDefault="00465894">
            <w:pPr>
              <w:pStyle w:val="TAC"/>
              <w:rPr>
                <w:rFonts w:eastAsia="MS Mincho"/>
              </w:rPr>
            </w:pPr>
            <w:r>
              <w:rPr>
                <w:rFonts w:eastAsia="MS Mincho"/>
              </w:rPr>
              <w:t>N/A</w:t>
            </w:r>
          </w:p>
        </w:tc>
      </w:tr>
      <w:tr w:rsidR="00465894" w14:paraId="4284B0EA"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7E2036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4A8B4D2" w14:textId="77777777" w:rsidR="00465894" w:rsidRDefault="00465894">
            <w:pPr>
              <w:pStyle w:val="TAC"/>
              <w:rPr>
                <w:rFonts w:eastAsia="MS Mincho"/>
              </w:rPr>
            </w:pPr>
            <w:r>
              <w:rPr>
                <w:rFonts w:eastAsia="MS Mincho"/>
              </w:rPr>
              <w:t>n28, n83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2DBD9F" w14:textId="77777777" w:rsidR="00465894" w:rsidRDefault="00465894">
            <w:pPr>
              <w:pStyle w:val="TAC"/>
              <w:rPr>
                <w:rFonts w:eastAsiaTheme="minorEastAsia"/>
              </w:rPr>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D054B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4F46D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5DE685" w14:textId="77777777" w:rsidR="00465894" w:rsidRDefault="00465894">
            <w:pPr>
              <w:pStyle w:val="TAC"/>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2461678A"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CDF033" w14:textId="77777777" w:rsidR="00465894" w:rsidRDefault="00465894">
            <w:pPr>
              <w:pStyle w:val="TAC"/>
              <w:rPr>
                <w:rFonts w:eastAsia="MS Mincho"/>
              </w:rPr>
            </w:pPr>
            <w:r>
              <w:rPr>
                <w:rFonts w:eastAsia="MS Mincho"/>
              </w:rPr>
              <w:t>N/A</w:t>
            </w:r>
          </w:p>
        </w:tc>
      </w:tr>
      <w:tr w:rsidR="00465894" w14:paraId="648B812B"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7783D96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838EAF7"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9ABA67"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EDF5DA"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FDB6B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5844F4" w14:textId="77777777" w:rsidR="00465894" w:rsidRDefault="00465894">
            <w:pPr>
              <w:pStyle w:val="TAC"/>
            </w:pPr>
            <w:r>
              <w:t>3314</w:t>
            </w:r>
          </w:p>
        </w:tc>
        <w:tc>
          <w:tcPr>
            <w:tcW w:w="867" w:type="dxa"/>
            <w:gridSpan w:val="2"/>
            <w:tcBorders>
              <w:top w:val="single" w:sz="4" w:space="0" w:color="auto"/>
              <w:left w:val="single" w:sz="4" w:space="0" w:color="auto"/>
              <w:bottom w:val="single" w:sz="4" w:space="0" w:color="auto"/>
              <w:right w:val="single" w:sz="4" w:space="0" w:color="auto"/>
            </w:tcBorders>
            <w:hideMark/>
          </w:tcPr>
          <w:p w14:paraId="7C5A2BBD" w14:textId="77777777" w:rsidR="00465894" w:rsidRDefault="00465894">
            <w:pPr>
              <w:pStyle w:val="TAC"/>
              <w:rPr>
                <w:rFonts w:eastAsia="MS Mincho"/>
              </w:rPr>
            </w:pPr>
            <w:r>
              <w:rPr>
                <w:rFonts w:eastAsia="MS Mincho"/>
              </w:rPr>
              <w:t>8.7</w:t>
            </w:r>
          </w:p>
        </w:tc>
        <w:tc>
          <w:tcPr>
            <w:tcW w:w="1248" w:type="dxa"/>
            <w:gridSpan w:val="3"/>
            <w:tcBorders>
              <w:top w:val="single" w:sz="4" w:space="0" w:color="auto"/>
              <w:left w:val="single" w:sz="4" w:space="0" w:color="auto"/>
              <w:bottom w:val="single" w:sz="4" w:space="0" w:color="auto"/>
              <w:right w:val="single" w:sz="4" w:space="0" w:color="auto"/>
            </w:tcBorders>
            <w:hideMark/>
          </w:tcPr>
          <w:p w14:paraId="2A4CEF77" w14:textId="77777777" w:rsidR="00465894" w:rsidRDefault="00465894">
            <w:pPr>
              <w:pStyle w:val="TAC"/>
              <w:rPr>
                <w:rFonts w:eastAsia="MS Mincho"/>
              </w:rPr>
            </w:pPr>
            <w:r>
              <w:rPr>
                <w:rFonts w:eastAsia="MS Mincho"/>
              </w:rPr>
              <w:t>IMD4</w:t>
            </w:r>
          </w:p>
        </w:tc>
      </w:tr>
      <w:tr w:rsidR="00465894" w14:paraId="02782628"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6E73FC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0860053"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C71385" w14:textId="77777777" w:rsidR="00465894" w:rsidRDefault="00465894">
            <w:pPr>
              <w:pStyle w:val="TAC"/>
              <w:rPr>
                <w:rFonts w:eastAsiaTheme="minorEastAsia"/>
              </w:rPr>
            </w:pPr>
            <w:r>
              <w:t>837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44A4F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79804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3B964C" w14:textId="77777777" w:rsidR="00465894" w:rsidRDefault="00465894">
            <w:pPr>
              <w:pStyle w:val="TAC"/>
            </w:pPr>
            <w: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2C01E110"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23FB9A" w14:textId="77777777" w:rsidR="00465894" w:rsidRDefault="00465894">
            <w:pPr>
              <w:pStyle w:val="TAC"/>
              <w:rPr>
                <w:rFonts w:eastAsia="MS Mincho"/>
              </w:rPr>
            </w:pPr>
            <w:r>
              <w:rPr>
                <w:rFonts w:eastAsia="MS Mincho"/>
              </w:rPr>
              <w:t>N/A</w:t>
            </w:r>
          </w:p>
        </w:tc>
      </w:tr>
      <w:tr w:rsidR="00465894" w14:paraId="6B14D908"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565C6C8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2BC4007" w14:textId="77777777" w:rsidR="00465894" w:rsidRDefault="00465894">
            <w:pPr>
              <w:pStyle w:val="TAC"/>
              <w:rPr>
                <w:rFonts w:eastAsia="MS Mincho"/>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F113DF" w14:textId="77777777" w:rsidR="00465894" w:rsidRDefault="00465894">
            <w:pPr>
              <w:pStyle w:val="TAC"/>
              <w:rPr>
                <w:rFonts w:eastAsiaTheme="minorEastAsia"/>
              </w:rPr>
            </w:pPr>
            <w:r>
              <w:t>3310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944F38"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AFDEE7"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07094E" w14:textId="77777777" w:rsidR="00465894" w:rsidRDefault="00465894">
            <w:pPr>
              <w:pStyle w:val="TAC"/>
            </w:pPr>
            <w: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3BFCB074"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0A380A" w14:textId="77777777" w:rsidR="00465894" w:rsidRDefault="00465894">
            <w:pPr>
              <w:pStyle w:val="TAC"/>
              <w:rPr>
                <w:rFonts w:eastAsia="MS Mincho"/>
              </w:rPr>
            </w:pPr>
            <w:r>
              <w:rPr>
                <w:rFonts w:eastAsia="MS Mincho"/>
              </w:rPr>
              <w:t>N/A</w:t>
            </w:r>
          </w:p>
        </w:tc>
      </w:tr>
      <w:tr w:rsidR="00465894" w14:paraId="7806A95C"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19D6FC5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79BA04C" w14:textId="77777777" w:rsidR="00465894" w:rsidRDefault="00465894">
            <w:pPr>
              <w:pStyle w:val="TAC"/>
              <w:rPr>
                <w:rFonts w:eastAsia="MS Mincho"/>
              </w:rPr>
            </w:pPr>
            <w:r>
              <w:rPr>
                <w:rFonts w:eastAsia="MS Mincho"/>
              </w:rP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6165C4"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89E81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99BD07"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F5AD5A" w14:textId="77777777" w:rsidR="00465894" w:rsidRDefault="00465894">
            <w:pPr>
              <w:pStyle w:val="TAC"/>
            </w:pPr>
            <w:r>
              <w:t>799</w:t>
            </w:r>
          </w:p>
        </w:tc>
        <w:tc>
          <w:tcPr>
            <w:tcW w:w="867" w:type="dxa"/>
            <w:gridSpan w:val="2"/>
            <w:tcBorders>
              <w:top w:val="single" w:sz="4" w:space="0" w:color="auto"/>
              <w:left w:val="single" w:sz="4" w:space="0" w:color="auto"/>
              <w:bottom w:val="single" w:sz="4" w:space="0" w:color="auto"/>
              <w:right w:val="single" w:sz="4" w:space="0" w:color="auto"/>
            </w:tcBorders>
            <w:hideMark/>
          </w:tcPr>
          <w:p w14:paraId="0408408C" w14:textId="77777777" w:rsidR="00465894" w:rsidRDefault="00465894">
            <w:pPr>
              <w:pStyle w:val="TAC"/>
              <w:rPr>
                <w:rFonts w:eastAsia="MS Mincho"/>
              </w:rPr>
            </w:pPr>
            <w:r>
              <w:rPr>
                <w:rFonts w:eastAsia="MS Mincho"/>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4BA0EF3C" w14:textId="77777777" w:rsidR="00465894" w:rsidRDefault="00465894">
            <w:pPr>
              <w:pStyle w:val="TAC"/>
              <w:rPr>
                <w:rFonts w:eastAsia="MS Mincho"/>
              </w:rPr>
            </w:pPr>
            <w:r>
              <w:rPr>
                <w:rFonts w:eastAsia="MS Mincho"/>
              </w:rPr>
              <w:t>IMD4</w:t>
            </w:r>
          </w:p>
        </w:tc>
      </w:tr>
      <w:tr w:rsidR="00465894" w14:paraId="25963242" w14:textId="77777777" w:rsidTr="00465894">
        <w:trPr>
          <w:trHeight w:val="22"/>
          <w:jc w:val="center"/>
        </w:trPr>
        <w:tc>
          <w:tcPr>
            <w:tcW w:w="2259" w:type="dxa"/>
            <w:tcBorders>
              <w:top w:val="single" w:sz="4" w:space="0" w:color="auto"/>
              <w:left w:val="single" w:sz="4" w:space="0" w:color="auto"/>
              <w:bottom w:val="nil"/>
              <w:right w:val="single" w:sz="4" w:space="0" w:color="auto"/>
            </w:tcBorders>
            <w:vAlign w:val="center"/>
            <w:hideMark/>
          </w:tcPr>
          <w:p w14:paraId="329C2316" w14:textId="77777777" w:rsidR="00465894" w:rsidRDefault="00465894">
            <w:pPr>
              <w:pStyle w:val="TAC"/>
              <w:rPr>
                <w:rFonts w:eastAsiaTheme="minorEastAsia"/>
              </w:rPr>
            </w:pPr>
            <w:r>
              <w:t>DC_20A-32A_n1A</w:t>
            </w:r>
          </w:p>
        </w:tc>
        <w:tc>
          <w:tcPr>
            <w:tcW w:w="868" w:type="dxa"/>
            <w:tcBorders>
              <w:top w:val="single" w:sz="4" w:space="0" w:color="auto"/>
              <w:left w:val="single" w:sz="4" w:space="0" w:color="auto"/>
              <w:bottom w:val="single" w:sz="4" w:space="0" w:color="auto"/>
              <w:right w:val="single" w:sz="4" w:space="0" w:color="auto"/>
            </w:tcBorders>
            <w:hideMark/>
          </w:tcPr>
          <w:p w14:paraId="2AFAD5CA" w14:textId="77777777" w:rsidR="00465894" w:rsidRDefault="00465894">
            <w:pPr>
              <w:pStyle w:val="TAC"/>
              <w:rPr>
                <w:rFonts w:eastAsia="MS Mincho"/>
              </w:rPr>
            </w:pPr>
            <w:r>
              <w:rPr>
                <w:rFonts w:eastAsia="MS Mincho"/>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E87534" w14:textId="77777777" w:rsidR="00465894" w:rsidRDefault="00465894">
            <w:pPr>
              <w:pStyle w:val="TAC"/>
              <w:rPr>
                <w:rFonts w:eastAsiaTheme="minorEastAsia"/>
              </w:rPr>
            </w:pPr>
            <w:r>
              <w:t>1950.5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E54F6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2380C6"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1016C7" w14:textId="77777777" w:rsidR="00465894" w:rsidRDefault="00465894">
            <w:pPr>
              <w:pStyle w:val="TAC"/>
            </w:pPr>
            <w:r>
              <w:t>2140.5</w:t>
            </w:r>
          </w:p>
        </w:tc>
        <w:tc>
          <w:tcPr>
            <w:tcW w:w="867" w:type="dxa"/>
            <w:gridSpan w:val="2"/>
            <w:tcBorders>
              <w:top w:val="single" w:sz="4" w:space="0" w:color="auto"/>
              <w:left w:val="single" w:sz="4" w:space="0" w:color="auto"/>
              <w:bottom w:val="single" w:sz="4" w:space="0" w:color="auto"/>
              <w:right w:val="single" w:sz="4" w:space="0" w:color="auto"/>
            </w:tcBorders>
            <w:hideMark/>
          </w:tcPr>
          <w:p w14:paraId="6846AB07"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1C2A78" w14:textId="77777777" w:rsidR="00465894" w:rsidRDefault="00465894">
            <w:pPr>
              <w:pStyle w:val="TAC"/>
              <w:rPr>
                <w:rFonts w:eastAsia="MS Mincho"/>
              </w:rPr>
            </w:pPr>
            <w:r>
              <w:rPr>
                <w:rFonts w:eastAsia="MS Mincho"/>
              </w:rPr>
              <w:t>N/A</w:t>
            </w:r>
          </w:p>
        </w:tc>
      </w:tr>
      <w:tr w:rsidR="00465894" w14:paraId="301385DF" w14:textId="77777777" w:rsidTr="00465894">
        <w:trPr>
          <w:trHeight w:val="22"/>
          <w:jc w:val="center"/>
        </w:trPr>
        <w:tc>
          <w:tcPr>
            <w:tcW w:w="2259" w:type="dxa"/>
            <w:tcBorders>
              <w:top w:val="nil"/>
              <w:left w:val="single" w:sz="4" w:space="0" w:color="auto"/>
              <w:bottom w:val="nil"/>
              <w:right w:val="single" w:sz="4" w:space="0" w:color="auto"/>
            </w:tcBorders>
            <w:vAlign w:val="center"/>
          </w:tcPr>
          <w:p w14:paraId="0E12E0C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545DAC2" w14:textId="77777777" w:rsidR="00465894" w:rsidRDefault="00465894">
            <w:pPr>
              <w:pStyle w:val="TAC"/>
              <w:rPr>
                <w:rFonts w:eastAsia="MS Mincho"/>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E5FB3F" w14:textId="77777777" w:rsidR="00465894" w:rsidRDefault="00465894">
            <w:pPr>
              <w:pStyle w:val="TAC"/>
              <w:rPr>
                <w:rFonts w:eastAsiaTheme="minorEastAsia"/>
              </w:rPr>
            </w:pPr>
            <w:r>
              <w:t>852.5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E497A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9992A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9B7C49" w14:textId="77777777" w:rsidR="00465894" w:rsidRDefault="00465894">
            <w:pPr>
              <w:pStyle w:val="TAC"/>
            </w:pPr>
            <w:r>
              <w:t>811.5</w:t>
            </w:r>
          </w:p>
        </w:tc>
        <w:tc>
          <w:tcPr>
            <w:tcW w:w="867" w:type="dxa"/>
            <w:gridSpan w:val="2"/>
            <w:tcBorders>
              <w:top w:val="single" w:sz="4" w:space="0" w:color="auto"/>
              <w:left w:val="single" w:sz="4" w:space="0" w:color="auto"/>
              <w:bottom w:val="single" w:sz="4" w:space="0" w:color="auto"/>
              <w:right w:val="single" w:sz="4" w:space="0" w:color="auto"/>
            </w:tcBorders>
            <w:hideMark/>
          </w:tcPr>
          <w:p w14:paraId="31FBED23" w14:textId="77777777" w:rsidR="00465894" w:rsidRDefault="00465894">
            <w:pPr>
              <w:pStyle w:val="TAC"/>
              <w:rPr>
                <w:rFonts w:eastAsia="MS Mincho"/>
              </w:rPr>
            </w:pPr>
            <w:r>
              <w:rPr>
                <w:rFonts w:eastAsia="MS Mincho"/>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8C531C8" w14:textId="77777777" w:rsidR="00465894" w:rsidRDefault="00465894">
            <w:pPr>
              <w:pStyle w:val="TAC"/>
              <w:rPr>
                <w:rFonts w:eastAsia="MS Mincho"/>
              </w:rPr>
            </w:pPr>
            <w:r>
              <w:rPr>
                <w:rFonts w:eastAsia="MS Mincho"/>
              </w:rPr>
              <w:t>N/A</w:t>
            </w:r>
          </w:p>
        </w:tc>
      </w:tr>
      <w:tr w:rsidR="00465894" w14:paraId="6103EF6D" w14:textId="77777777" w:rsidTr="00465894">
        <w:trPr>
          <w:trHeight w:val="22"/>
          <w:jc w:val="center"/>
        </w:trPr>
        <w:tc>
          <w:tcPr>
            <w:tcW w:w="2259" w:type="dxa"/>
            <w:tcBorders>
              <w:top w:val="nil"/>
              <w:left w:val="single" w:sz="4" w:space="0" w:color="auto"/>
              <w:bottom w:val="single" w:sz="4" w:space="0" w:color="auto"/>
              <w:right w:val="single" w:sz="4" w:space="0" w:color="auto"/>
            </w:tcBorders>
            <w:vAlign w:val="center"/>
          </w:tcPr>
          <w:p w14:paraId="7803890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AAD13FC" w14:textId="77777777" w:rsidR="00465894" w:rsidRDefault="00465894">
            <w:pPr>
              <w:pStyle w:val="TAC"/>
              <w:rPr>
                <w:rFonts w:eastAsia="MS Mincho"/>
              </w:rPr>
            </w:pPr>
            <w:r>
              <w:rPr>
                <w:rFonts w:eastAsia="MS Mincho"/>
              </w:rPr>
              <w:t>32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E46BD0"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08C60F"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A2E97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E36707" w14:textId="77777777" w:rsidR="00465894" w:rsidRDefault="00465894">
            <w:pPr>
              <w:pStyle w:val="TAC"/>
            </w:pPr>
            <w:r>
              <w:t>1459.5</w:t>
            </w:r>
          </w:p>
        </w:tc>
        <w:tc>
          <w:tcPr>
            <w:tcW w:w="867" w:type="dxa"/>
            <w:gridSpan w:val="2"/>
            <w:tcBorders>
              <w:top w:val="single" w:sz="4" w:space="0" w:color="auto"/>
              <w:left w:val="single" w:sz="4" w:space="0" w:color="auto"/>
              <w:bottom w:val="single" w:sz="4" w:space="0" w:color="auto"/>
              <w:right w:val="single" w:sz="4" w:space="0" w:color="auto"/>
            </w:tcBorders>
            <w:hideMark/>
          </w:tcPr>
          <w:p w14:paraId="2FF45E7F" w14:textId="77777777" w:rsidR="00465894" w:rsidRDefault="00465894">
            <w:pPr>
              <w:pStyle w:val="TAC"/>
              <w:rPr>
                <w:rFonts w:eastAsia="MS Mincho"/>
              </w:rPr>
            </w:pPr>
            <w:r>
              <w:rPr>
                <w:rFonts w:eastAsia="MS Mincho"/>
              </w:rP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4CD9F7CA" w14:textId="77777777" w:rsidR="00465894" w:rsidRDefault="00465894">
            <w:pPr>
              <w:pStyle w:val="TAC"/>
              <w:rPr>
                <w:rFonts w:eastAsia="MS Mincho"/>
              </w:rPr>
            </w:pPr>
            <w:r>
              <w:rPr>
                <w:rFonts w:eastAsia="MS Mincho"/>
              </w:rPr>
              <w:t>IMD5</w:t>
            </w:r>
          </w:p>
        </w:tc>
      </w:tr>
      <w:tr w:rsidR="00465894" w14:paraId="474DC3F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F0509C7" w14:textId="77777777" w:rsidR="00465894" w:rsidRDefault="00465894">
            <w:pPr>
              <w:pStyle w:val="TAC"/>
              <w:rPr>
                <w:rFonts w:eastAsiaTheme="minorEastAsia"/>
              </w:rPr>
            </w:pPr>
            <w:r>
              <w:t>DC_20A-38A_n1A</w:t>
            </w:r>
          </w:p>
        </w:tc>
        <w:tc>
          <w:tcPr>
            <w:tcW w:w="868" w:type="dxa"/>
            <w:tcBorders>
              <w:top w:val="single" w:sz="4" w:space="0" w:color="auto"/>
              <w:left w:val="single" w:sz="4" w:space="0" w:color="auto"/>
              <w:bottom w:val="single" w:sz="4" w:space="0" w:color="auto"/>
              <w:right w:val="single" w:sz="4" w:space="0" w:color="auto"/>
            </w:tcBorders>
            <w:hideMark/>
          </w:tcPr>
          <w:p w14:paraId="2F5507B0" w14:textId="77777777" w:rsidR="00465894" w:rsidRDefault="00465894">
            <w:pPr>
              <w:pStyle w:val="TAC"/>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14B01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B47BA8"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F8CE72" w14:textId="77777777" w:rsidR="00465894" w:rsidRDefault="00465894">
            <w:pPr>
              <w:pStyle w:val="TAC"/>
              <w:rPr>
                <w:rFonts w:eastAsia="PMingLiU"/>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14D357"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3FC87F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9F92D5A" w14:textId="77777777" w:rsidR="00465894" w:rsidRDefault="00465894">
            <w:pPr>
              <w:pStyle w:val="TAC"/>
            </w:pPr>
            <w:r>
              <w:t>N/A</w:t>
            </w:r>
          </w:p>
        </w:tc>
      </w:tr>
      <w:tr w:rsidR="00465894" w14:paraId="0F4E705C" w14:textId="77777777" w:rsidTr="00465894">
        <w:trPr>
          <w:trHeight w:val="22"/>
          <w:jc w:val="center"/>
        </w:trPr>
        <w:tc>
          <w:tcPr>
            <w:tcW w:w="2259" w:type="dxa"/>
            <w:tcBorders>
              <w:top w:val="nil"/>
              <w:left w:val="single" w:sz="4" w:space="0" w:color="auto"/>
              <w:bottom w:val="nil"/>
              <w:right w:val="single" w:sz="4" w:space="0" w:color="auto"/>
            </w:tcBorders>
          </w:tcPr>
          <w:p w14:paraId="0D64A92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9B97097"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2138A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866848"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5B6C4C" w14:textId="77777777" w:rsidR="00465894" w:rsidRDefault="00465894">
            <w:pPr>
              <w:pStyle w:val="TAC"/>
              <w:rPr>
                <w:rFonts w:eastAsia="PMingLiU"/>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5666CA"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6DB242A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B3D064" w14:textId="77777777" w:rsidR="00465894" w:rsidRDefault="00465894">
            <w:pPr>
              <w:pStyle w:val="TAC"/>
            </w:pPr>
            <w:r>
              <w:t>IMD5</w:t>
            </w:r>
          </w:p>
        </w:tc>
      </w:tr>
      <w:tr w:rsidR="00465894" w14:paraId="4633CA38"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F393FB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24DC4C4" w14:textId="77777777" w:rsidR="00465894" w:rsidRDefault="00465894">
            <w:pPr>
              <w:pStyle w:val="TAC"/>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826E0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2C36EFD"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85AA16" w14:textId="77777777" w:rsidR="00465894" w:rsidRDefault="00465894">
            <w:pPr>
              <w:pStyle w:val="TAC"/>
              <w:rPr>
                <w:rFonts w:eastAsia="PMingLiU"/>
                <w:lang w:eastAsia="zh-TW"/>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8DB0774"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5B9B18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DD41D7" w14:textId="77777777" w:rsidR="00465894" w:rsidRDefault="00465894">
            <w:pPr>
              <w:pStyle w:val="TAC"/>
            </w:pPr>
            <w:r>
              <w:t>N/A</w:t>
            </w:r>
          </w:p>
        </w:tc>
      </w:tr>
      <w:tr w:rsidR="00465894" w14:paraId="3DA72DE4"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4BE19C83" w14:textId="77777777" w:rsidR="00465894" w:rsidRDefault="00465894">
            <w:pPr>
              <w:pStyle w:val="TAC"/>
            </w:pPr>
            <w:r>
              <w:t>DC_20A-38A_n3A</w:t>
            </w:r>
          </w:p>
        </w:tc>
        <w:tc>
          <w:tcPr>
            <w:tcW w:w="868" w:type="dxa"/>
            <w:tcBorders>
              <w:top w:val="single" w:sz="4" w:space="0" w:color="auto"/>
              <w:left w:val="single" w:sz="4" w:space="0" w:color="auto"/>
              <w:bottom w:val="single" w:sz="4" w:space="0" w:color="auto"/>
              <w:right w:val="single" w:sz="4" w:space="0" w:color="auto"/>
            </w:tcBorders>
            <w:hideMark/>
          </w:tcPr>
          <w:p w14:paraId="293E2316"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D4C022" w14:textId="77777777" w:rsidR="00465894" w:rsidRDefault="00465894">
            <w:pPr>
              <w:pStyle w:val="TAC"/>
            </w:pPr>
            <w:r>
              <w:t>850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DBBA95"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B91C4F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3EF61A" w14:textId="77777777" w:rsidR="00465894" w:rsidRDefault="00465894">
            <w:pPr>
              <w:pStyle w:val="TAC"/>
            </w:pPr>
            <w:r>
              <w:t>809</w:t>
            </w:r>
          </w:p>
        </w:tc>
        <w:tc>
          <w:tcPr>
            <w:tcW w:w="867" w:type="dxa"/>
            <w:gridSpan w:val="2"/>
            <w:tcBorders>
              <w:top w:val="single" w:sz="4" w:space="0" w:color="auto"/>
              <w:left w:val="single" w:sz="4" w:space="0" w:color="auto"/>
              <w:bottom w:val="single" w:sz="4" w:space="0" w:color="auto"/>
              <w:right w:val="single" w:sz="4" w:space="0" w:color="auto"/>
            </w:tcBorders>
            <w:hideMark/>
          </w:tcPr>
          <w:p w14:paraId="04741545"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60B907" w14:textId="77777777" w:rsidR="00465894" w:rsidRDefault="00465894">
            <w:pPr>
              <w:pStyle w:val="TAC"/>
            </w:pPr>
            <w:r>
              <w:t>N/A</w:t>
            </w:r>
          </w:p>
        </w:tc>
      </w:tr>
      <w:tr w:rsidR="00465894" w14:paraId="56C748C0" w14:textId="77777777" w:rsidTr="00465894">
        <w:trPr>
          <w:trHeight w:val="22"/>
          <w:jc w:val="center"/>
        </w:trPr>
        <w:tc>
          <w:tcPr>
            <w:tcW w:w="2259" w:type="dxa"/>
            <w:tcBorders>
              <w:top w:val="nil"/>
              <w:left w:val="single" w:sz="4" w:space="0" w:color="auto"/>
              <w:bottom w:val="nil"/>
              <w:right w:val="single" w:sz="4" w:space="0" w:color="auto"/>
            </w:tcBorders>
          </w:tcPr>
          <w:p w14:paraId="5198507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B54518E" w14:textId="77777777" w:rsidR="00465894" w:rsidRDefault="00465894">
            <w:pPr>
              <w:pStyle w:val="TAC"/>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C98A6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CE844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B4835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2040DB" w14:textId="77777777" w:rsidR="00465894" w:rsidRDefault="00465894">
            <w:pPr>
              <w:pStyle w:val="TAC"/>
            </w:pPr>
            <w: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3F64E2A2" w14:textId="77777777" w:rsidR="00465894" w:rsidRDefault="00465894">
            <w:pPr>
              <w:pStyle w:val="TAC"/>
            </w:pPr>
            <w:r>
              <w:t>28.4</w:t>
            </w:r>
          </w:p>
        </w:tc>
        <w:tc>
          <w:tcPr>
            <w:tcW w:w="1248" w:type="dxa"/>
            <w:gridSpan w:val="3"/>
            <w:tcBorders>
              <w:top w:val="single" w:sz="4" w:space="0" w:color="auto"/>
              <w:left w:val="single" w:sz="4" w:space="0" w:color="auto"/>
              <w:bottom w:val="single" w:sz="4" w:space="0" w:color="auto"/>
              <w:right w:val="single" w:sz="4" w:space="0" w:color="auto"/>
            </w:tcBorders>
            <w:hideMark/>
          </w:tcPr>
          <w:p w14:paraId="1C5728DC" w14:textId="77777777" w:rsidR="00465894" w:rsidRDefault="00465894">
            <w:pPr>
              <w:pStyle w:val="TAC"/>
            </w:pPr>
            <w:r>
              <w:t>IMD21</w:t>
            </w:r>
          </w:p>
        </w:tc>
      </w:tr>
      <w:tr w:rsidR="00465894" w14:paraId="14088042"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363EDCD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4AC18CD" w14:textId="77777777" w:rsidR="00465894" w:rsidRDefault="00465894">
            <w:pPr>
              <w:pStyle w:val="TAC"/>
            </w:pPr>
            <w: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9403661" w14:textId="77777777" w:rsidR="00465894" w:rsidRDefault="00465894">
            <w:pPr>
              <w:pStyle w:val="TAC"/>
            </w:pPr>
            <w: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73132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B1EEC4"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21D93B" w14:textId="77777777" w:rsidR="00465894" w:rsidRDefault="00465894">
            <w:pPr>
              <w:pStyle w:val="TAC"/>
            </w:pPr>
            <w:r>
              <w:t>1855</w:t>
            </w:r>
          </w:p>
        </w:tc>
        <w:tc>
          <w:tcPr>
            <w:tcW w:w="867" w:type="dxa"/>
            <w:gridSpan w:val="2"/>
            <w:tcBorders>
              <w:top w:val="single" w:sz="4" w:space="0" w:color="auto"/>
              <w:left w:val="single" w:sz="4" w:space="0" w:color="auto"/>
              <w:bottom w:val="single" w:sz="4" w:space="0" w:color="auto"/>
              <w:right w:val="single" w:sz="4" w:space="0" w:color="auto"/>
            </w:tcBorders>
            <w:hideMark/>
          </w:tcPr>
          <w:p w14:paraId="0A97620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97BBB2" w14:textId="77777777" w:rsidR="00465894" w:rsidRDefault="00465894">
            <w:pPr>
              <w:pStyle w:val="TAC"/>
            </w:pPr>
            <w:r>
              <w:t>N/A</w:t>
            </w:r>
          </w:p>
        </w:tc>
      </w:tr>
      <w:tr w:rsidR="00465894" w14:paraId="171B8CA9"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52D2517" w14:textId="77777777" w:rsidR="00465894" w:rsidRDefault="00465894">
            <w:pPr>
              <w:pStyle w:val="TAC"/>
              <w:rPr>
                <w:lang w:eastAsia="ko-KR"/>
              </w:rPr>
            </w:pPr>
            <w:r>
              <w:rPr>
                <w:lang w:eastAsia="ko-KR"/>
              </w:rPr>
              <w:t>DC_20A-38A_n78A</w:t>
            </w:r>
          </w:p>
          <w:p w14:paraId="4FF4B746" w14:textId="77777777" w:rsidR="00465894" w:rsidRDefault="00465894">
            <w:pPr>
              <w:pStyle w:val="TAC"/>
            </w:pPr>
            <w:r>
              <w:t>DC_20A-38A_n78(2A</w:t>
            </w:r>
          </w:p>
        </w:tc>
        <w:tc>
          <w:tcPr>
            <w:tcW w:w="868" w:type="dxa"/>
            <w:tcBorders>
              <w:top w:val="single" w:sz="4" w:space="0" w:color="auto"/>
              <w:left w:val="single" w:sz="4" w:space="0" w:color="auto"/>
              <w:bottom w:val="single" w:sz="4" w:space="0" w:color="auto"/>
              <w:right w:val="single" w:sz="4" w:space="0" w:color="auto"/>
            </w:tcBorders>
            <w:hideMark/>
          </w:tcPr>
          <w:p w14:paraId="7A27E30D"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3E55C4"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6D3DB5"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E52C1C"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DA0277"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029D7656"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DD17251" w14:textId="77777777" w:rsidR="00465894" w:rsidRDefault="00465894">
            <w:pPr>
              <w:pStyle w:val="TAC"/>
            </w:pPr>
            <w:r>
              <w:t>IMD2</w:t>
            </w:r>
          </w:p>
        </w:tc>
      </w:tr>
      <w:tr w:rsidR="00465894" w14:paraId="77F02BD6" w14:textId="77777777" w:rsidTr="00465894">
        <w:trPr>
          <w:trHeight w:val="22"/>
          <w:jc w:val="center"/>
        </w:trPr>
        <w:tc>
          <w:tcPr>
            <w:tcW w:w="2259" w:type="dxa"/>
            <w:tcBorders>
              <w:top w:val="nil"/>
              <w:left w:val="single" w:sz="4" w:space="0" w:color="auto"/>
              <w:bottom w:val="nil"/>
              <w:right w:val="single" w:sz="4" w:space="0" w:color="auto"/>
            </w:tcBorders>
          </w:tcPr>
          <w:p w14:paraId="16EFE3E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0794E0" w14:textId="77777777" w:rsidR="00465894" w:rsidRDefault="00465894">
            <w:pPr>
              <w:pStyle w:val="TAC"/>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E71B70"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1444CB"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A006EB"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366A26"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1E92E230"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FC0FA0" w14:textId="77777777" w:rsidR="00465894" w:rsidRDefault="00465894">
            <w:pPr>
              <w:pStyle w:val="TAC"/>
            </w:pPr>
            <w:r>
              <w:t>N/A</w:t>
            </w:r>
          </w:p>
        </w:tc>
      </w:tr>
      <w:tr w:rsidR="00465894" w14:paraId="66E7E912" w14:textId="77777777" w:rsidTr="00465894">
        <w:trPr>
          <w:trHeight w:val="22"/>
          <w:jc w:val="center"/>
        </w:trPr>
        <w:tc>
          <w:tcPr>
            <w:tcW w:w="2259" w:type="dxa"/>
            <w:tcBorders>
              <w:top w:val="nil"/>
              <w:left w:val="single" w:sz="4" w:space="0" w:color="auto"/>
              <w:bottom w:val="nil"/>
              <w:right w:val="single" w:sz="4" w:space="0" w:color="auto"/>
            </w:tcBorders>
          </w:tcPr>
          <w:p w14:paraId="53CEB23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B97E363"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FB2D06"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FB13C6"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326F8A"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EDEE74"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3CE1B294"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8CBAD2" w14:textId="77777777" w:rsidR="00465894" w:rsidRDefault="00465894">
            <w:pPr>
              <w:pStyle w:val="TAC"/>
            </w:pPr>
            <w:r>
              <w:t>N/A</w:t>
            </w:r>
          </w:p>
        </w:tc>
      </w:tr>
      <w:tr w:rsidR="00465894" w14:paraId="2142DFB0" w14:textId="77777777" w:rsidTr="00465894">
        <w:trPr>
          <w:trHeight w:val="22"/>
          <w:jc w:val="center"/>
        </w:trPr>
        <w:tc>
          <w:tcPr>
            <w:tcW w:w="2259" w:type="dxa"/>
            <w:tcBorders>
              <w:top w:val="nil"/>
              <w:left w:val="single" w:sz="4" w:space="0" w:color="auto"/>
              <w:bottom w:val="nil"/>
              <w:right w:val="single" w:sz="4" w:space="0" w:color="auto"/>
            </w:tcBorders>
          </w:tcPr>
          <w:p w14:paraId="69E54F1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D195492" w14:textId="77777777" w:rsidR="00465894" w:rsidRDefault="00465894">
            <w:pPr>
              <w:pStyle w:val="TAC"/>
            </w:pPr>
            <w: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CE25A0"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865AFE"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5DA376"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548989"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C2D11ED"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815A409" w14:textId="77777777" w:rsidR="00465894" w:rsidRDefault="00465894">
            <w:pPr>
              <w:pStyle w:val="TAC"/>
            </w:pPr>
            <w:r>
              <w:t>N/A</w:t>
            </w:r>
          </w:p>
        </w:tc>
      </w:tr>
      <w:tr w:rsidR="00465894" w14:paraId="22C42949" w14:textId="77777777" w:rsidTr="00465894">
        <w:trPr>
          <w:trHeight w:val="22"/>
          <w:jc w:val="center"/>
        </w:trPr>
        <w:tc>
          <w:tcPr>
            <w:tcW w:w="2259" w:type="dxa"/>
            <w:tcBorders>
              <w:top w:val="nil"/>
              <w:left w:val="single" w:sz="4" w:space="0" w:color="auto"/>
              <w:bottom w:val="nil"/>
              <w:right w:val="single" w:sz="4" w:space="0" w:color="auto"/>
            </w:tcBorders>
          </w:tcPr>
          <w:p w14:paraId="1D8C246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45E39FF" w14:textId="77777777" w:rsidR="00465894" w:rsidRDefault="00465894">
            <w:pPr>
              <w:pStyle w:val="TAC"/>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E3C1A7"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891197"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74933D"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416CA5"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65F1B57B"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4CC0ABA" w14:textId="77777777" w:rsidR="00465894" w:rsidRDefault="00465894">
            <w:pPr>
              <w:pStyle w:val="TAC"/>
            </w:pPr>
            <w:r>
              <w:t>IMD2</w:t>
            </w:r>
          </w:p>
        </w:tc>
      </w:tr>
      <w:tr w:rsidR="00465894" w14:paraId="6622F4E5"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A70935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BD11E77"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8A7501" w14:textId="77777777" w:rsidR="00465894" w:rsidRDefault="00465894">
            <w:pPr>
              <w:pStyle w:val="TAC"/>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B75C90" w14:textId="77777777" w:rsidR="00465894" w:rsidRDefault="00465894">
            <w:pPr>
              <w:pStyle w:val="TAC"/>
            </w:pPr>
            <w:r>
              <w:rPr>
                <w:rFonts w:cs="Arial"/>
              </w:rP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66D8CD" w14:textId="77777777" w:rsidR="00465894" w:rsidRDefault="00465894">
            <w:pPr>
              <w:pStyle w:val="TAC"/>
              <w:rPr>
                <w:rFonts w:eastAsia="PMingLiU"/>
                <w:lang w:eastAsia="zh-TW"/>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981E2C" w14:textId="77777777" w:rsidR="00465894" w:rsidRDefault="00465894">
            <w:pPr>
              <w:pStyle w:val="TAC"/>
              <w:rPr>
                <w:rFonts w:eastAsiaTheme="minorEastAsia"/>
              </w:rPr>
            </w:pPr>
            <w:r>
              <w:rPr>
                <w:rFonts w:cs="Arial"/>
              </w:rP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9CA2E77" w14:textId="77777777" w:rsidR="00465894" w:rsidRDefault="00465894">
            <w:pPr>
              <w:pStyle w:val="TAC"/>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C6552B6" w14:textId="77777777" w:rsidR="00465894" w:rsidRDefault="00465894">
            <w:pPr>
              <w:pStyle w:val="TAC"/>
            </w:pPr>
            <w:r>
              <w:t>N/A</w:t>
            </w:r>
          </w:p>
        </w:tc>
      </w:tr>
      <w:tr w:rsidR="00465894" w14:paraId="4DBB6675"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619DACB" w14:textId="77777777" w:rsidR="00465894" w:rsidRDefault="00465894">
            <w:pPr>
              <w:pStyle w:val="TAC"/>
            </w:pPr>
            <w:r>
              <w:rPr>
                <w:lang w:val="zh-CN" w:eastAsia="zh-TW"/>
              </w:rPr>
              <w:t>DC_</w:t>
            </w:r>
            <w:r>
              <w:rPr>
                <w:lang w:val="en-US" w:eastAsia="zh-CN"/>
              </w:rPr>
              <w:t>20A</w:t>
            </w:r>
            <w:r>
              <w:rPr>
                <w:lang w:val="zh-CN" w:eastAsia="zh-TW"/>
              </w:rPr>
              <w:t>_n</w:t>
            </w:r>
            <w:r>
              <w:rPr>
                <w:lang w:val="en-US" w:eastAsia="zh-CN"/>
              </w:rPr>
              <w:t>38A</w:t>
            </w:r>
            <w:r>
              <w:rPr>
                <w:lang w:val="zh-CN" w:eastAsia="zh-TW"/>
              </w:rPr>
              <w:t>-n</w:t>
            </w:r>
            <w:r>
              <w:rPr>
                <w:lang w:val="en-US" w:eastAsia="zh-CN"/>
              </w:rPr>
              <w:t>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8EB8347" w14:textId="77777777" w:rsidR="00465894" w:rsidRDefault="00465894">
            <w:pPr>
              <w:pStyle w:val="TAC"/>
            </w:pPr>
            <w:r>
              <w:rPr>
                <w:lang w:val="en-US"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E17F2FD" w14:textId="77777777" w:rsidR="00465894" w:rsidRDefault="00465894">
            <w:pPr>
              <w:pStyle w:val="TAC"/>
              <w:rPr>
                <w:rFonts w:cs="Arial"/>
              </w:rPr>
            </w:pPr>
            <w:r>
              <w:rPr>
                <w:szCs w:val="24"/>
                <w:lang w:val="en-US" w:eastAsia="zh-CN"/>
              </w:rPr>
              <w:t>850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7D1B698" w14:textId="77777777" w:rsidR="00465894" w:rsidRDefault="00465894">
            <w:pPr>
              <w:pStyle w:val="TAC"/>
              <w:rPr>
                <w:rFonts w:cs="Arial"/>
              </w:rPr>
            </w:pPr>
            <w:r>
              <w:rPr>
                <w:rFonts w:eastAsia="Malgun Gothic"/>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356A12A" w14:textId="77777777" w:rsidR="00465894" w:rsidRDefault="00465894">
            <w:pPr>
              <w:pStyle w:val="TAC"/>
              <w:rPr>
                <w:rFonts w:cs="Arial"/>
              </w:rPr>
            </w:pPr>
            <w:r>
              <w:rPr>
                <w:rFonts w:eastAsia="Malgun Gothic"/>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7187B8" w14:textId="77777777" w:rsidR="00465894" w:rsidRDefault="00465894">
            <w:pPr>
              <w:pStyle w:val="TAC"/>
              <w:rPr>
                <w:rFonts w:cs="Arial"/>
              </w:rPr>
            </w:pPr>
            <w:r>
              <w:rPr>
                <w:szCs w:val="24"/>
                <w:lang w:val="en-US" w:eastAsia="zh-CN"/>
              </w:rPr>
              <w:t>809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709848" w14:textId="77777777" w:rsidR="00465894" w:rsidRDefault="00465894">
            <w:pPr>
              <w:pStyle w:val="TAC"/>
              <w:rPr>
                <w:lang w:eastAsia="ja-JP"/>
              </w:rPr>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8EAE25" w14:textId="77777777" w:rsidR="00465894" w:rsidRDefault="00465894">
            <w:pPr>
              <w:pStyle w:val="TAC"/>
            </w:pPr>
            <w:r>
              <w:rPr>
                <w:rFonts w:eastAsia="Malgun Gothic"/>
                <w:szCs w:val="24"/>
                <w:lang w:eastAsia="ko-KR"/>
              </w:rPr>
              <w:t>N/A</w:t>
            </w:r>
          </w:p>
        </w:tc>
      </w:tr>
      <w:tr w:rsidR="00465894" w14:paraId="391C0E93" w14:textId="77777777" w:rsidTr="00465894">
        <w:trPr>
          <w:trHeight w:val="22"/>
          <w:jc w:val="center"/>
        </w:trPr>
        <w:tc>
          <w:tcPr>
            <w:tcW w:w="2259" w:type="dxa"/>
            <w:tcBorders>
              <w:top w:val="nil"/>
              <w:left w:val="single" w:sz="4" w:space="0" w:color="auto"/>
              <w:bottom w:val="nil"/>
              <w:right w:val="single" w:sz="4" w:space="0" w:color="auto"/>
            </w:tcBorders>
          </w:tcPr>
          <w:p w14:paraId="295666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94037C" w14:textId="77777777" w:rsidR="00465894" w:rsidRDefault="00465894">
            <w:pPr>
              <w:pStyle w:val="TAC"/>
            </w:pPr>
            <w:r>
              <w:rPr>
                <w:lang w:val="zh-CN" w:eastAsia="zh-TW"/>
              </w:rPr>
              <w:t>n</w:t>
            </w:r>
            <w:r>
              <w:rPr>
                <w:lang w:val="en-US" w:eastAsia="zh-CN"/>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356A50F" w14:textId="77777777" w:rsidR="00465894" w:rsidRDefault="00465894">
            <w:pPr>
              <w:pStyle w:val="TAC"/>
              <w:rPr>
                <w:rFonts w:cs="Arial"/>
              </w:rPr>
            </w:pPr>
            <w:r>
              <w:rPr>
                <w:szCs w:val="24"/>
                <w:lang w:val="en-US"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06F16A" w14:textId="77777777" w:rsidR="00465894" w:rsidRDefault="00465894">
            <w:pPr>
              <w:pStyle w:val="TAC"/>
              <w:rPr>
                <w:rFonts w:cs="Arial"/>
              </w:rPr>
            </w:pPr>
            <w:r>
              <w:rPr>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68357F" w14:textId="77777777" w:rsidR="00465894" w:rsidRDefault="00465894">
            <w:pPr>
              <w:pStyle w:val="TAC"/>
              <w:rPr>
                <w:rFonts w:cs="Arial"/>
              </w:rPr>
            </w:pPr>
            <w:r>
              <w:rPr>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D8EF47" w14:textId="77777777" w:rsidR="00465894" w:rsidRDefault="00465894">
            <w:pPr>
              <w:pStyle w:val="TAC"/>
              <w:rPr>
                <w:rFonts w:cs="Arial"/>
              </w:rPr>
            </w:pPr>
            <w:r>
              <w:rPr>
                <w:szCs w:val="24"/>
                <w:lang w:val="en-US" w:eastAsia="zh-CN"/>
              </w:rPr>
              <w:t>2600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8603BBB" w14:textId="77777777" w:rsidR="00465894" w:rsidRDefault="00465894">
            <w:pPr>
              <w:pStyle w:val="TAC"/>
              <w:rPr>
                <w:lang w:eastAsia="ja-JP"/>
              </w:rPr>
            </w:pPr>
            <w:r>
              <w:rPr>
                <w:lang w:val="en-US" w:eastAsia="zh-CN"/>
              </w:rPr>
              <w:t>30.9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E02C9B" w14:textId="77777777" w:rsidR="00465894" w:rsidRDefault="00465894">
            <w:pPr>
              <w:pStyle w:val="TAC"/>
            </w:pPr>
            <w:r>
              <w:rPr>
                <w:szCs w:val="24"/>
                <w:lang w:eastAsia="ja-JP"/>
              </w:rPr>
              <w:t>IMD</w:t>
            </w:r>
            <w:r>
              <w:rPr>
                <w:szCs w:val="24"/>
                <w:lang w:val="en-US" w:eastAsia="zh-CN"/>
              </w:rPr>
              <w:t>2</w:t>
            </w:r>
          </w:p>
        </w:tc>
      </w:tr>
      <w:tr w:rsidR="00465894" w14:paraId="0D830140"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467F63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5C9902" w14:textId="77777777" w:rsidR="00465894" w:rsidRDefault="00465894">
            <w:pPr>
              <w:pStyle w:val="TAC"/>
            </w:pPr>
            <w:r>
              <w:rPr>
                <w:lang w:val="zh-CN" w:eastAsia="zh-TW"/>
              </w:rPr>
              <w:t>n</w:t>
            </w:r>
            <w:r>
              <w:rPr>
                <w:lang w:val="en-US" w:eastAsia="zh-CN"/>
              </w:rPr>
              <w:t>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66A816" w14:textId="77777777" w:rsidR="00465894" w:rsidRDefault="00465894">
            <w:pPr>
              <w:pStyle w:val="TAC"/>
              <w:rPr>
                <w:rFonts w:cs="Arial"/>
              </w:rPr>
            </w:pPr>
            <w:r>
              <w:rPr>
                <w:szCs w:val="24"/>
                <w:lang w:eastAsia="zh-CN"/>
              </w:rPr>
              <w:t>3</w:t>
            </w:r>
            <w:r>
              <w:rPr>
                <w:szCs w:val="24"/>
                <w:lang w:val="en-US" w:eastAsia="zh-CN"/>
              </w:rPr>
              <w:t>450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4B1CF9" w14:textId="77777777" w:rsidR="00465894" w:rsidRDefault="00465894">
            <w:pPr>
              <w:pStyle w:val="TAC"/>
              <w:rPr>
                <w:rFonts w:cs="Arial"/>
              </w:rPr>
            </w:pPr>
            <w:r>
              <w:rPr>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7A35327" w14:textId="77777777" w:rsidR="00465894" w:rsidRDefault="00465894">
            <w:pPr>
              <w:pStyle w:val="TAC"/>
              <w:rPr>
                <w:rFonts w:cs="Arial"/>
              </w:rPr>
            </w:pPr>
            <w:r>
              <w:rPr>
                <w:szCs w:val="24"/>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FB9B8B7" w14:textId="77777777" w:rsidR="00465894" w:rsidRDefault="00465894">
            <w:pPr>
              <w:pStyle w:val="TAC"/>
              <w:rPr>
                <w:rFonts w:cs="Arial"/>
              </w:rPr>
            </w:pPr>
            <w:r>
              <w:rPr>
                <w:szCs w:val="24"/>
                <w:lang w:eastAsia="zh-CN"/>
              </w:rPr>
              <w:t>3</w:t>
            </w:r>
            <w:r>
              <w:rPr>
                <w:szCs w:val="24"/>
                <w:lang w:val="en-US" w:eastAsia="zh-CN"/>
              </w:rPr>
              <w:t>450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2F00B24" w14:textId="77777777" w:rsidR="00465894" w:rsidRDefault="00465894">
            <w:pPr>
              <w:pStyle w:val="TAC"/>
              <w:rPr>
                <w:lang w:eastAsia="ja-JP"/>
              </w:rPr>
            </w:pPr>
            <w:r>
              <w:rPr>
                <w:rFonts w:eastAsia="Malgun Gothic"/>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DE82292" w14:textId="77777777" w:rsidR="00465894" w:rsidRDefault="00465894">
            <w:pPr>
              <w:pStyle w:val="TAC"/>
            </w:pPr>
            <w:r>
              <w:rPr>
                <w:rFonts w:eastAsia="Malgun Gothic"/>
                <w:szCs w:val="24"/>
                <w:lang w:eastAsia="ko-KR"/>
              </w:rPr>
              <w:t>N/A</w:t>
            </w:r>
          </w:p>
        </w:tc>
      </w:tr>
      <w:tr w:rsidR="00465894" w14:paraId="34B7A78B" w14:textId="77777777" w:rsidTr="00465894">
        <w:trPr>
          <w:trHeight w:val="22"/>
          <w:jc w:val="center"/>
        </w:trPr>
        <w:tc>
          <w:tcPr>
            <w:tcW w:w="2259" w:type="dxa"/>
            <w:tcBorders>
              <w:top w:val="single" w:sz="4" w:space="0" w:color="auto"/>
              <w:left w:val="single" w:sz="4" w:space="0" w:color="auto"/>
              <w:bottom w:val="nil"/>
              <w:right w:val="single" w:sz="4" w:space="0" w:color="auto"/>
            </w:tcBorders>
          </w:tcPr>
          <w:p w14:paraId="75D3AF4A" w14:textId="77777777" w:rsidR="00465894" w:rsidRDefault="00465894">
            <w:pPr>
              <w:pStyle w:val="TAC"/>
            </w:pPr>
            <w:r>
              <w:t>DC_20A-40A_n1A</w:t>
            </w:r>
          </w:p>
          <w:p w14:paraId="54F8AF2E" w14:textId="77777777" w:rsidR="00465894" w:rsidRDefault="00465894">
            <w:pPr>
              <w:pStyle w:val="TAC"/>
            </w:pPr>
            <w:r>
              <w:t>DC_20A-40C_n1A</w:t>
            </w:r>
          </w:p>
          <w:p w14:paraId="636556F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1C55695"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A9775B5" w14:textId="77777777" w:rsidR="00465894" w:rsidRDefault="00465894">
            <w:pPr>
              <w:pStyle w:val="TAC"/>
              <w:rPr>
                <w:kern w:val="2"/>
                <w:szCs w:val="24"/>
                <w:lang w:eastAsia="zh-CN"/>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8B89F4"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38306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A4D1CD" w14:textId="77777777" w:rsidR="00465894" w:rsidRDefault="00465894">
            <w:pPr>
              <w:pStyle w:val="TAC"/>
              <w:rPr>
                <w:rFonts w:eastAsia="MS Mincho"/>
              </w:rPr>
            </w:pPr>
            <w:r>
              <w:rPr>
                <w:rFonts w:eastAsia="MS Mincho"/>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0B119A24" w14:textId="77777777" w:rsidR="00465894" w:rsidRDefault="00465894">
            <w:pPr>
              <w:pStyle w:val="TAC"/>
              <w:rPr>
                <w:rFonts w:eastAsiaTheme="minorEastAsia"/>
                <w:kern w:val="2"/>
                <w:szCs w:val="24"/>
                <w:lang w:eastAsia="zh-CN"/>
              </w:rPr>
            </w:pPr>
            <w:r>
              <w:rPr>
                <w:kern w:val="2"/>
                <w:szCs w:val="24"/>
                <w:lang w:eastAsia="zh-CN"/>
              </w:rP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3D530370" w14:textId="77777777" w:rsidR="00465894" w:rsidRDefault="00465894">
            <w:pPr>
              <w:pStyle w:val="TAC"/>
              <w:rPr>
                <w:kern w:val="2"/>
                <w:szCs w:val="24"/>
                <w:lang w:eastAsia="ja-JP"/>
              </w:rPr>
            </w:pPr>
            <w:r>
              <w:rPr>
                <w:kern w:val="2"/>
                <w:szCs w:val="24"/>
                <w:lang w:eastAsia="ja-JP"/>
              </w:rPr>
              <w:t>IMD4</w:t>
            </w:r>
          </w:p>
        </w:tc>
      </w:tr>
      <w:tr w:rsidR="00465894" w14:paraId="179201E7" w14:textId="77777777" w:rsidTr="00465894">
        <w:trPr>
          <w:trHeight w:val="22"/>
          <w:jc w:val="center"/>
        </w:trPr>
        <w:tc>
          <w:tcPr>
            <w:tcW w:w="2259" w:type="dxa"/>
            <w:tcBorders>
              <w:top w:val="nil"/>
              <w:left w:val="single" w:sz="4" w:space="0" w:color="auto"/>
              <w:bottom w:val="nil"/>
              <w:right w:val="single" w:sz="4" w:space="0" w:color="auto"/>
            </w:tcBorders>
          </w:tcPr>
          <w:p w14:paraId="04A360C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C39D1D" w14:textId="77777777" w:rsidR="00465894" w:rsidRDefault="00465894">
            <w:pPr>
              <w:pStyle w:val="TAC"/>
              <w:rPr>
                <w:lang w:eastAsia="zh-CN"/>
              </w:rPr>
            </w:pPr>
            <w:r>
              <w:rPr>
                <w:lang w:eastAsia="zh-CN"/>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6F2294" w14:textId="77777777" w:rsidR="00465894" w:rsidRDefault="00465894">
            <w:pPr>
              <w:pStyle w:val="TAC"/>
              <w:rPr>
                <w:kern w:val="2"/>
                <w:szCs w:val="24"/>
                <w:lang w:eastAsia="zh-CN"/>
              </w:rPr>
            </w:pPr>
            <w:r>
              <w:rPr>
                <w:kern w:val="2"/>
                <w:szCs w:val="24"/>
                <w:lang w:eastAsia="zh-CN"/>
              </w:rPr>
              <w:t>2330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8E2E5A"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952171"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30B183" w14:textId="77777777" w:rsidR="00465894" w:rsidRDefault="00465894">
            <w:pPr>
              <w:pStyle w:val="TAC"/>
              <w:rPr>
                <w:rFonts w:eastAsia="MS Mincho"/>
              </w:rPr>
            </w:pPr>
            <w:r>
              <w:rPr>
                <w:rFonts w:eastAsia="MS Mincho"/>
              </w:rPr>
              <w:t>2330</w:t>
            </w:r>
          </w:p>
        </w:tc>
        <w:tc>
          <w:tcPr>
            <w:tcW w:w="867" w:type="dxa"/>
            <w:gridSpan w:val="2"/>
            <w:tcBorders>
              <w:top w:val="single" w:sz="4" w:space="0" w:color="auto"/>
              <w:left w:val="single" w:sz="4" w:space="0" w:color="auto"/>
              <w:bottom w:val="single" w:sz="4" w:space="0" w:color="auto"/>
              <w:right w:val="single" w:sz="4" w:space="0" w:color="auto"/>
            </w:tcBorders>
            <w:hideMark/>
          </w:tcPr>
          <w:p w14:paraId="6316B0AD"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84BEA0" w14:textId="77777777" w:rsidR="00465894" w:rsidRDefault="00465894">
            <w:pPr>
              <w:pStyle w:val="TAC"/>
              <w:rPr>
                <w:kern w:val="2"/>
                <w:szCs w:val="24"/>
                <w:lang w:eastAsia="ja-JP"/>
              </w:rPr>
            </w:pPr>
            <w:r>
              <w:rPr>
                <w:kern w:val="2"/>
                <w:szCs w:val="24"/>
                <w:lang w:eastAsia="ja-JP"/>
              </w:rPr>
              <w:t>N/A</w:t>
            </w:r>
          </w:p>
        </w:tc>
      </w:tr>
      <w:tr w:rsidR="00465894" w14:paraId="483E23AD"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75FC57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0278289" w14:textId="77777777" w:rsidR="00465894" w:rsidRDefault="00465894">
            <w:pPr>
              <w:pStyle w:val="TAC"/>
              <w:rPr>
                <w:lang w:eastAsia="zh-CN"/>
              </w:rPr>
            </w:pPr>
            <w:r>
              <w:rPr>
                <w:lang w:eastAsia="zh-CN"/>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C7717F" w14:textId="77777777" w:rsidR="00465894" w:rsidRDefault="00465894">
            <w:pPr>
              <w:pStyle w:val="TAC"/>
              <w:rPr>
                <w:kern w:val="2"/>
                <w:szCs w:val="24"/>
                <w:lang w:eastAsia="zh-CN"/>
              </w:rPr>
            </w:pPr>
            <w:r>
              <w:rPr>
                <w:kern w:val="2"/>
                <w:szCs w:val="24"/>
                <w:lang w:eastAsia="zh-CN"/>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5A0A07"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3F6FCE"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B113B1" w14:textId="77777777" w:rsidR="00465894" w:rsidRDefault="00465894">
            <w:pPr>
              <w:pStyle w:val="TAC"/>
              <w:rPr>
                <w:rFonts w:eastAsia="MS Mincho"/>
              </w:rPr>
            </w:pPr>
            <w:r>
              <w:rPr>
                <w:rFonts w:eastAsia="MS Mincho"/>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1D4D4FAF"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9F6B302" w14:textId="77777777" w:rsidR="00465894" w:rsidRDefault="00465894">
            <w:pPr>
              <w:pStyle w:val="TAC"/>
              <w:rPr>
                <w:kern w:val="2"/>
                <w:szCs w:val="24"/>
                <w:lang w:eastAsia="ja-JP"/>
              </w:rPr>
            </w:pPr>
            <w:r>
              <w:rPr>
                <w:kern w:val="2"/>
                <w:szCs w:val="24"/>
                <w:lang w:eastAsia="ja-JP"/>
              </w:rPr>
              <w:t>N/A</w:t>
            </w:r>
          </w:p>
        </w:tc>
      </w:tr>
      <w:tr w:rsidR="00465894" w14:paraId="57B95220"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2EB766C" w14:textId="77777777" w:rsidR="00465894" w:rsidRDefault="00465894">
            <w:pPr>
              <w:pStyle w:val="TAC"/>
            </w:pPr>
            <w:r>
              <w:t>DC_20A-40A_n78A</w:t>
            </w:r>
          </w:p>
          <w:p w14:paraId="6E2AC727" w14:textId="77777777" w:rsidR="00465894" w:rsidRDefault="00465894">
            <w:pPr>
              <w:pStyle w:val="TAC"/>
            </w:pPr>
            <w:r>
              <w:t>DC_20A-40C_n78A</w:t>
            </w:r>
          </w:p>
          <w:p w14:paraId="7A270CAA" w14:textId="77777777" w:rsidR="00465894" w:rsidRDefault="00465894">
            <w:pPr>
              <w:pStyle w:val="TAC"/>
            </w:pPr>
            <w:r>
              <w:t>DC_20A-40A_n78(2A)</w:t>
            </w:r>
          </w:p>
          <w:p w14:paraId="471DCC5F" w14:textId="77777777" w:rsidR="00465894" w:rsidRDefault="00465894">
            <w:pPr>
              <w:pStyle w:val="TAC"/>
            </w:pPr>
            <w:r>
              <w:t>DC_20A-40C_n78(2A)</w:t>
            </w:r>
          </w:p>
        </w:tc>
        <w:tc>
          <w:tcPr>
            <w:tcW w:w="868" w:type="dxa"/>
            <w:tcBorders>
              <w:top w:val="single" w:sz="4" w:space="0" w:color="auto"/>
              <w:left w:val="single" w:sz="4" w:space="0" w:color="auto"/>
              <w:bottom w:val="single" w:sz="4" w:space="0" w:color="auto"/>
              <w:right w:val="single" w:sz="4" w:space="0" w:color="auto"/>
            </w:tcBorders>
            <w:hideMark/>
          </w:tcPr>
          <w:p w14:paraId="5D3620AB"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9016E4" w14:textId="77777777" w:rsidR="00465894" w:rsidRDefault="00465894">
            <w:pPr>
              <w:pStyle w:val="TAC"/>
              <w:rPr>
                <w:kern w:val="2"/>
                <w:szCs w:val="24"/>
                <w:lang w:eastAsia="zh-CN"/>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CAE958"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66978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CF2098" w14:textId="77777777" w:rsidR="00465894" w:rsidRDefault="00465894">
            <w:pPr>
              <w:pStyle w:val="TAC"/>
              <w:rPr>
                <w:rFonts w:eastAsia="MS Mincho"/>
              </w:rPr>
            </w:pPr>
            <w:r>
              <w:rPr>
                <w:rFonts w:eastAsia="MS Mincho"/>
              </w:rPr>
              <w:t>815</w:t>
            </w:r>
          </w:p>
        </w:tc>
        <w:tc>
          <w:tcPr>
            <w:tcW w:w="867" w:type="dxa"/>
            <w:gridSpan w:val="2"/>
            <w:tcBorders>
              <w:top w:val="single" w:sz="4" w:space="0" w:color="auto"/>
              <w:left w:val="single" w:sz="4" w:space="0" w:color="auto"/>
              <w:bottom w:val="single" w:sz="4" w:space="0" w:color="auto"/>
              <w:right w:val="single" w:sz="4" w:space="0" w:color="auto"/>
            </w:tcBorders>
            <w:hideMark/>
          </w:tcPr>
          <w:p w14:paraId="4C22388E" w14:textId="77777777" w:rsidR="00465894" w:rsidRDefault="00465894">
            <w:pPr>
              <w:pStyle w:val="TAC"/>
              <w:rPr>
                <w:rFonts w:eastAsiaTheme="minorEastAsia"/>
                <w:kern w:val="2"/>
                <w:szCs w:val="24"/>
                <w:lang w:eastAsia="zh-CN"/>
              </w:rPr>
            </w:pPr>
            <w:r>
              <w:rPr>
                <w:kern w:val="2"/>
                <w:szCs w:val="24"/>
                <w:lang w:eastAsia="zh-CN"/>
              </w:rPr>
              <w:t>19.8</w:t>
            </w:r>
          </w:p>
        </w:tc>
        <w:tc>
          <w:tcPr>
            <w:tcW w:w="1248" w:type="dxa"/>
            <w:gridSpan w:val="3"/>
            <w:tcBorders>
              <w:top w:val="single" w:sz="4" w:space="0" w:color="auto"/>
              <w:left w:val="single" w:sz="4" w:space="0" w:color="auto"/>
              <w:bottom w:val="single" w:sz="4" w:space="0" w:color="auto"/>
              <w:right w:val="single" w:sz="4" w:space="0" w:color="auto"/>
            </w:tcBorders>
            <w:hideMark/>
          </w:tcPr>
          <w:p w14:paraId="57E06CC3" w14:textId="77777777" w:rsidR="00465894" w:rsidRDefault="00465894">
            <w:pPr>
              <w:pStyle w:val="TAC"/>
              <w:rPr>
                <w:kern w:val="2"/>
                <w:szCs w:val="24"/>
                <w:lang w:eastAsia="ja-JP"/>
              </w:rPr>
            </w:pPr>
            <w:r>
              <w:rPr>
                <w:kern w:val="2"/>
                <w:szCs w:val="24"/>
                <w:lang w:eastAsia="ja-JP"/>
              </w:rPr>
              <w:t>IMD3</w:t>
            </w:r>
          </w:p>
        </w:tc>
      </w:tr>
      <w:tr w:rsidR="00465894" w14:paraId="6B31F823" w14:textId="77777777" w:rsidTr="00465894">
        <w:trPr>
          <w:trHeight w:val="22"/>
          <w:jc w:val="center"/>
        </w:trPr>
        <w:tc>
          <w:tcPr>
            <w:tcW w:w="2259" w:type="dxa"/>
            <w:tcBorders>
              <w:top w:val="nil"/>
              <w:left w:val="single" w:sz="4" w:space="0" w:color="auto"/>
              <w:bottom w:val="nil"/>
              <w:right w:val="single" w:sz="4" w:space="0" w:color="auto"/>
            </w:tcBorders>
          </w:tcPr>
          <w:p w14:paraId="7B9074E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FE2D075" w14:textId="77777777" w:rsidR="00465894" w:rsidRDefault="00465894">
            <w:pPr>
              <w:pStyle w:val="TAC"/>
              <w:rPr>
                <w:lang w:eastAsia="zh-CN"/>
              </w:rPr>
            </w:pPr>
            <w:r>
              <w:rPr>
                <w:lang w:eastAsia="zh-CN"/>
              </w:rP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B641E66" w14:textId="77777777" w:rsidR="00465894" w:rsidRDefault="00465894">
            <w:pPr>
              <w:pStyle w:val="TAC"/>
              <w:rPr>
                <w:kern w:val="2"/>
                <w:szCs w:val="24"/>
                <w:lang w:eastAsia="zh-CN"/>
              </w:rPr>
            </w:pPr>
            <w:r>
              <w:rPr>
                <w:kern w:val="2"/>
                <w:szCs w:val="24"/>
                <w:lang w:eastAsia="zh-CN"/>
              </w:rPr>
              <w:t>2302.5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EF1FAB"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9EE3A0"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8F3861" w14:textId="77777777" w:rsidR="00465894" w:rsidRDefault="00465894">
            <w:pPr>
              <w:pStyle w:val="TAC"/>
              <w:rPr>
                <w:rFonts w:eastAsia="MS Mincho"/>
              </w:rPr>
            </w:pPr>
            <w:r>
              <w:rPr>
                <w:rFonts w:eastAsia="MS Mincho"/>
              </w:rPr>
              <w:t>2302.5</w:t>
            </w:r>
          </w:p>
        </w:tc>
        <w:tc>
          <w:tcPr>
            <w:tcW w:w="867" w:type="dxa"/>
            <w:gridSpan w:val="2"/>
            <w:tcBorders>
              <w:top w:val="single" w:sz="4" w:space="0" w:color="auto"/>
              <w:left w:val="single" w:sz="4" w:space="0" w:color="auto"/>
              <w:bottom w:val="single" w:sz="4" w:space="0" w:color="auto"/>
              <w:right w:val="single" w:sz="4" w:space="0" w:color="auto"/>
            </w:tcBorders>
            <w:hideMark/>
          </w:tcPr>
          <w:p w14:paraId="6572D779"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C12EED" w14:textId="77777777" w:rsidR="00465894" w:rsidRDefault="00465894">
            <w:pPr>
              <w:pStyle w:val="TAC"/>
              <w:rPr>
                <w:kern w:val="2"/>
                <w:szCs w:val="24"/>
                <w:lang w:eastAsia="ja-JP"/>
              </w:rPr>
            </w:pPr>
            <w:r>
              <w:rPr>
                <w:kern w:val="2"/>
                <w:szCs w:val="24"/>
                <w:lang w:eastAsia="ja-JP"/>
              </w:rPr>
              <w:t>N/A</w:t>
            </w:r>
          </w:p>
        </w:tc>
      </w:tr>
      <w:tr w:rsidR="00465894" w14:paraId="08105C09"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7093FD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8E305E1" w14:textId="77777777" w:rsidR="00465894" w:rsidRDefault="00465894">
            <w:pPr>
              <w:pStyle w:val="TAC"/>
              <w:rPr>
                <w:lang w:eastAsia="zh-CN"/>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655C6E" w14:textId="77777777" w:rsidR="00465894" w:rsidRDefault="00465894">
            <w:pPr>
              <w:pStyle w:val="TAC"/>
              <w:rPr>
                <w:kern w:val="2"/>
                <w:szCs w:val="24"/>
                <w:lang w:eastAsia="zh-CN"/>
              </w:rPr>
            </w:pPr>
            <w:r>
              <w:rPr>
                <w:kern w:val="2"/>
                <w:szCs w:val="24"/>
                <w:lang w:eastAsia="zh-CN"/>
              </w:rPr>
              <w:t>3790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397E40A"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144C0B"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B617DE" w14:textId="77777777" w:rsidR="00465894" w:rsidRDefault="00465894">
            <w:pPr>
              <w:pStyle w:val="TAC"/>
              <w:rPr>
                <w:rFonts w:eastAsia="MS Mincho"/>
              </w:rPr>
            </w:pPr>
            <w:r>
              <w:rPr>
                <w:rFonts w:eastAsia="MS Mincho"/>
              </w:rPr>
              <w:t>3790</w:t>
            </w:r>
          </w:p>
        </w:tc>
        <w:tc>
          <w:tcPr>
            <w:tcW w:w="867" w:type="dxa"/>
            <w:gridSpan w:val="2"/>
            <w:tcBorders>
              <w:top w:val="single" w:sz="4" w:space="0" w:color="auto"/>
              <w:left w:val="single" w:sz="4" w:space="0" w:color="auto"/>
              <w:bottom w:val="single" w:sz="4" w:space="0" w:color="auto"/>
              <w:right w:val="single" w:sz="4" w:space="0" w:color="auto"/>
            </w:tcBorders>
            <w:hideMark/>
          </w:tcPr>
          <w:p w14:paraId="12BE5945"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7379B2" w14:textId="77777777" w:rsidR="00465894" w:rsidRDefault="00465894">
            <w:pPr>
              <w:pStyle w:val="TAC"/>
              <w:rPr>
                <w:kern w:val="2"/>
                <w:szCs w:val="24"/>
                <w:lang w:eastAsia="ja-JP"/>
              </w:rPr>
            </w:pPr>
            <w:r>
              <w:rPr>
                <w:kern w:val="2"/>
                <w:szCs w:val="24"/>
                <w:lang w:eastAsia="ja-JP"/>
              </w:rPr>
              <w:t>N/A</w:t>
            </w:r>
          </w:p>
        </w:tc>
      </w:tr>
      <w:tr w:rsidR="00465894" w14:paraId="36438326"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76A78BD9" w14:textId="77777777" w:rsidR="00465894" w:rsidRDefault="00465894">
            <w:pPr>
              <w:pStyle w:val="TAC"/>
            </w:pPr>
            <w:r>
              <w:t>DC_20A-41A_n1A</w:t>
            </w:r>
          </w:p>
        </w:tc>
        <w:tc>
          <w:tcPr>
            <w:tcW w:w="868" w:type="dxa"/>
            <w:tcBorders>
              <w:top w:val="single" w:sz="4" w:space="0" w:color="auto"/>
              <w:left w:val="single" w:sz="4" w:space="0" w:color="auto"/>
              <w:bottom w:val="single" w:sz="4" w:space="0" w:color="auto"/>
              <w:right w:val="single" w:sz="4" w:space="0" w:color="auto"/>
            </w:tcBorders>
            <w:hideMark/>
          </w:tcPr>
          <w:p w14:paraId="14AD0815"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1BD808" w14:textId="77777777" w:rsidR="00465894" w:rsidRDefault="00465894">
            <w:pPr>
              <w:pStyle w:val="TAC"/>
              <w:rPr>
                <w:kern w:val="2"/>
                <w:szCs w:val="24"/>
                <w:lang w:eastAsia="zh-CN"/>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3B92E8"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87FAC9E"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0DF72C" w14:textId="77777777" w:rsidR="00465894" w:rsidRDefault="00465894">
            <w:pPr>
              <w:pStyle w:val="TAC"/>
              <w:rPr>
                <w:rFonts w:eastAsia="MS Mincho"/>
              </w:rPr>
            </w:pPr>
            <w:r>
              <w:rPr>
                <w:rFonts w:eastAsia="MS Mincho"/>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63D041A7" w14:textId="77777777" w:rsidR="00465894" w:rsidRDefault="00465894">
            <w:pPr>
              <w:pStyle w:val="TAC"/>
              <w:rPr>
                <w:rFonts w:eastAsiaTheme="minorEastAsia"/>
                <w:kern w:val="2"/>
                <w:szCs w:val="24"/>
                <w:lang w:eastAsia="zh-CN"/>
              </w:rPr>
            </w:pPr>
            <w:r>
              <w:rPr>
                <w:kern w:val="2"/>
                <w:szCs w:val="24"/>
                <w:lang w:eastAsia="zh-CN"/>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4773885F" w14:textId="77777777" w:rsidR="00465894" w:rsidRDefault="00465894">
            <w:pPr>
              <w:pStyle w:val="TAC"/>
              <w:rPr>
                <w:kern w:val="2"/>
                <w:szCs w:val="24"/>
                <w:lang w:eastAsia="ja-JP"/>
              </w:rPr>
            </w:pPr>
            <w:r>
              <w:rPr>
                <w:kern w:val="2"/>
                <w:szCs w:val="24"/>
                <w:lang w:eastAsia="ja-JP"/>
              </w:rPr>
              <w:t>IMD5</w:t>
            </w:r>
          </w:p>
        </w:tc>
      </w:tr>
      <w:tr w:rsidR="00465894" w14:paraId="60B2DEE2" w14:textId="77777777" w:rsidTr="00465894">
        <w:trPr>
          <w:trHeight w:val="22"/>
          <w:jc w:val="center"/>
        </w:trPr>
        <w:tc>
          <w:tcPr>
            <w:tcW w:w="2259" w:type="dxa"/>
            <w:tcBorders>
              <w:top w:val="nil"/>
              <w:left w:val="single" w:sz="4" w:space="0" w:color="auto"/>
              <w:bottom w:val="nil"/>
              <w:right w:val="single" w:sz="4" w:space="0" w:color="auto"/>
            </w:tcBorders>
            <w:hideMark/>
          </w:tcPr>
          <w:p w14:paraId="570B0C17" w14:textId="77777777" w:rsidR="00465894" w:rsidRDefault="00465894">
            <w:pPr>
              <w:pStyle w:val="TAC"/>
            </w:pPr>
            <w:r>
              <w:t>DC_20A-41C_n1A</w:t>
            </w:r>
          </w:p>
        </w:tc>
        <w:tc>
          <w:tcPr>
            <w:tcW w:w="868" w:type="dxa"/>
            <w:tcBorders>
              <w:top w:val="single" w:sz="4" w:space="0" w:color="auto"/>
              <w:left w:val="single" w:sz="4" w:space="0" w:color="auto"/>
              <w:bottom w:val="single" w:sz="4" w:space="0" w:color="auto"/>
              <w:right w:val="single" w:sz="4" w:space="0" w:color="auto"/>
            </w:tcBorders>
            <w:hideMark/>
          </w:tcPr>
          <w:p w14:paraId="5DDBAC8A" w14:textId="77777777" w:rsidR="00465894" w:rsidRDefault="00465894">
            <w:pPr>
              <w:pStyle w:val="TAC"/>
              <w:rPr>
                <w:lang w:eastAsia="zh-CN"/>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771056" w14:textId="77777777" w:rsidR="00465894" w:rsidRDefault="00465894">
            <w:pPr>
              <w:pStyle w:val="TAC"/>
              <w:rPr>
                <w:kern w:val="2"/>
                <w:szCs w:val="24"/>
                <w:lang w:eastAsia="zh-CN"/>
              </w:rPr>
            </w:pPr>
            <w:r>
              <w:rPr>
                <w:kern w:val="2"/>
                <w:szCs w:val="24"/>
                <w:lang w:eastAsia="zh-CN"/>
              </w:rP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BA83CB"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5EC055"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10588EB" w14:textId="77777777" w:rsidR="00465894" w:rsidRDefault="00465894">
            <w:pPr>
              <w:pStyle w:val="TAC"/>
              <w:rPr>
                <w:rFonts w:eastAsia="MS Mincho"/>
              </w:rPr>
            </w:pPr>
            <w:r>
              <w:rPr>
                <w:rFonts w:eastAsia="MS Mincho"/>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7C628BF0"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B9F7E08" w14:textId="77777777" w:rsidR="00465894" w:rsidRDefault="00465894">
            <w:pPr>
              <w:pStyle w:val="TAC"/>
              <w:rPr>
                <w:kern w:val="2"/>
                <w:szCs w:val="24"/>
                <w:lang w:eastAsia="ja-JP"/>
              </w:rPr>
            </w:pPr>
            <w:r>
              <w:rPr>
                <w:kern w:val="2"/>
                <w:szCs w:val="24"/>
                <w:lang w:eastAsia="ja-JP"/>
              </w:rPr>
              <w:t>N/A</w:t>
            </w:r>
          </w:p>
        </w:tc>
      </w:tr>
      <w:tr w:rsidR="00465894" w14:paraId="0079EEC2"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491D66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7E5EA00" w14:textId="77777777" w:rsidR="00465894" w:rsidRDefault="00465894">
            <w:pPr>
              <w:pStyle w:val="TAC"/>
              <w:rPr>
                <w:lang w:eastAsia="zh-CN"/>
              </w:rPr>
            </w:pPr>
            <w:r>
              <w:rPr>
                <w:lang w:eastAsia="zh-CN"/>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4EBC12" w14:textId="77777777" w:rsidR="00465894" w:rsidRDefault="00465894">
            <w:pPr>
              <w:pStyle w:val="TAC"/>
              <w:rPr>
                <w:kern w:val="2"/>
                <w:szCs w:val="24"/>
                <w:lang w:eastAsia="zh-CN"/>
              </w:rPr>
            </w:pPr>
            <w:r>
              <w:rPr>
                <w:kern w:val="2"/>
                <w:szCs w:val="24"/>
                <w:lang w:eastAsia="zh-CN"/>
              </w:rPr>
              <w:t>1940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91CF9C"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D6820A"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47A8D4" w14:textId="77777777" w:rsidR="00465894" w:rsidRDefault="00465894">
            <w:pPr>
              <w:pStyle w:val="TAC"/>
              <w:rPr>
                <w:rFonts w:eastAsia="MS Mincho"/>
              </w:rPr>
            </w:pPr>
            <w:r>
              <w:rPr>
                <w:rFonts w:eastAsia="MS Mincho"/>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692495C5"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928EB8" w14:textId="77777777" w:rsidR="00465894" w:rsidRDefault="00465894">
            <w:pPr>
              <w:pStyle w:val="TAC"/>
              <w:rPr>
                <w:kern w:val="2"/>
                <w:szCs w:val="24"/>
                <w:lang w:eastAsia="ja-JP"/>
              </w:rPr>
            </w:pPr>
            <w:r>
              <w:rPr>
                <w:kern w:val="2"/>
                <w:szCs w:val="24"/>
                <w:lang w:eastAsia="ja-JP"/>
              </w:rPr>
              <w:t>N/A</w:t>
            </w:r>
          </w:p>
        </w:tc>
      </w:tr>
      <w:tr w:rsidR="00465894" w14:paraId="4012ED4C"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60C927A5" w14:textId="77777777" w:rsidR="00465894" w:rsidRDefault="00465894">
            <w:pPr>
              <w:pStyle w:val="TAC"/>
            </w:pPr>
            <w:r>
              <w:t>DC_20A-41A_n78A</w:t>
            </w:r>
          </w:p>
        </w:tc>
        <w:tc>
          <w:tcPr>
            <w:tcW w:w="868" w:type="dxa"/>
            <w:tcBorders>
              <w:top w:val="single" w:sz="4" w:space="0" w:color="auto"/>
              <w:left w:val="single" w:sz="4" w:space="0" w:color="auto"/>
              <w:bottom w:val="single" w:sz="4" w:space="0" w:color="auto"/>
              <w:right w:val="single" w:sz="4" w:space="0" w:color="auto"/>
            </w:tcBorders>
            <w:hideMark/>
          </w:tcPr>
          <w:p w14:paraId="2002D45D"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799B68C" w14:textId="77777777" w:rsidR="00465894" w:rsidRDefault="00465894">
            <w:pPr>
              <w:pStyle w:val="TAC"/>
              <w:rPr>
                <w:kern w:val="2"/>
                <w:szCs w:val="24"/>
                <w:lang w:eastAsia="zh-CN"/>
              </w:rPr>
            </w:pPr>
            <w:r>
              <w:rPr>
                <w:kern w:val="2"/>
                <w:szCs w:val="24"/>
                <w:lang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FCECA1"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80EB92C"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E2C146" w14:textId="77777777" w:rsidR="00465894" w:rsidRDefault="00465894">
            <w:pPr>
              <w:pStyle w:val="TAC"/>
              <w:rPr>
                <w:rFonts w:eastAsia="MS Mincho"/>
              </w:rPr>
            </w:pPr>
            <w:r>
              <w:rPr>
                <w:rFonts w:eastAsia="MS Mincho"/>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611D70AC"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7852F2" w14:textId="77777777" w:rsidR="00465894" w:rsidRDefault="00465894">
            <w:pPr>
              <w:pStyle w:val="TAC"/>
              <w:rPr>
                <w:kern w:val="2"/>
                <w:szCs w:val="24"/>
                <w:lang w:eastAsia="ja-JP"/>
              </w:rPr>
            </w:pPr>
            <w:r>
              <w:rPr>
                <w:kern w:val="2"/>
                <w:szCs w:val="24"/>
                <w:lang w:eastAsia="ja-JP"/>
              </w:rPr>
              <w:t>N/A</w:t>
            </w:r>
          </w:p>
        </w:tc>
      </w:tr>
      <w:tr w:rsidR="00465894" w14:paraId="4D88312B" w14:textId="77777777" w:rsidTr="00465894">
        <w:trPr>
          <w:trHeight w:val="22"/>
          <w:jc w:val="center"/>
        </w:trPr>
        <w:tc>
          <w:tcPr>
            <w:tcW w:w="2259" w:type="dxa"/>
            <w:tcBorders>
              <w:top w:val="nil"/>
              <w:left w:val="single" w:sz="4" w:space="0" w:color="auto"/>
              <w:bottom w:val="nil"/>
              <w:right w:val="single" w:sz="4" w:space="0" w:color="auto"/>
            </w:tcBorders>
            <w:hideMark/>
          </w:tcPr>
          <w:p w14:paraId="31265F37" w14:textId="77777777" w:rsidR="00465894" w:rsidRDefault="00465894">
            <w:pPr>
              <w:pStyle w:val="TAC"/>
            </w:pPr>
            <w:r>
              <w:t>DC_20A-41C_n78A</w:t>
            </w:r>
          </w:p>
        </w:tc>
        <w:tc>
          <w:tcPr>
            <w:tcW w:w="868" w:type="dxa"/>
            <w:tcBorders>
              <w:top w:val="single" w:sz="4" w:space="0" w:color="auto"/>
              <w:left w:val="single" w:sz="4" w:space="0" w:color="auto"/>
              <w:bottom w:val="single" w:sz="4" w:space="0" w:color="auto"/>
              <w:right w:val="single" w:sz="4" w:space="0" w:color="auto"/>
            </w:tcBorders>
            <w:hideMark/>
          </w:tcPr>
          <w:p w14:paraId="281F9C52" w14:textId="77777777" w:rsidR="00465894" w:rsidRDefault="00465894">
            <w:pPr>
              <w:pStyle w:val="TAC"/>
              <w:rPr>
                <w:lang w:eastAsia="zh-CN"/>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BCB95F" w14:textId="77777777" w:rsidR="00465894" w:rsidRDefault="00465894">
            <w:pPr>
              <w:pStyle w:val="TAC"/>
              <w:rPr>
                <w:kern w:val="2"/>
                <w:szCs w:val="24"/>
                <w:lang w:eastAsia="zh-CN"/>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206B91"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CB95C3"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3D0587" w14:textId="77777777" w:rsidR="00465894" w:rsidRDefault="00465894">
            <w:pPr>
              <w:pStyle w:val="TAC"/>
              <w:rPr>
                <w:rFonts w:eastAsia="MS Mincho"/>
              </w:rPr>
            </w:pPr>
            <w:r>
              <w:rPr>
                <w:rFonts w:eastAsia="MS Mincho"/>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6D09BB8C" w14:textId="77777777" w:rsidR="00465894" w:rsidRDefault="00465894">
            <w:pPr>
              <w:pStyle w:val="TAC"/>
              <w:rPr>
                <w:rFonts w:eastAsiaTheme="minorEastAsia"/>
                <w:kern w:val="2"/>
                <w:szCs w:val="24"/>
                <w:lang w:eastAsia="zh-CN"/>
              </w:rPr>
            </w:pPr>
            <w:r>
              <w:rPr>
                <w:kern w:val="2"/>
                <w:szCs w:val="24"/>
                <w:lang w:eastAsia="zh-CN"/>
              </w:rPr>
              <w:t>29.8</w:t>
            </w:r>
          </w:p>
        </w:tc>
        <w:tc>
          <w:tcPr>
            <w:tcW w:w="1248" w:type="dxa"/>
            <w:gridSpan w:val="3"/>
            <w:tcBorders>
              <w:top w:val="single" w:sz="4" w:space="0" w:color="auto"/>
              <w:left w:val="single" w:sz="4" w:space="0" w:color="auto"/>
              <w:bottom w:val="single" w:sz="4" w:space="0" w:color="auto"/>
              <w:right w:val="single" w:sz="4" w:space="0" w:color="auto"/>
            </w:tcBorders>
            <w:hideMark/>
          </w:tcPr>
          <w:p w14:paraId="296CC9D8" w14:textId="77777777" w:rsidR="00465894" w:rsidRDefault="00465894">
            <w:pPr>
              <w:pStyle w:val="TAC"/>
              <w:rPr>
                <w:kern w:val="2"/>
                <w:szCs w:val="24"/>
                <w:lang w:eastAsia="ja-JP"/>
              </w:rPr>
            </w:pPr>
            <w:r>
              <w:rPr>
                <w:kern w:val="2"/>
                <w:szCs w:val="24"/>
                <w:lang w:eastAsia="ja-JP"/>
              </w:rPr>
              <w:t>IMD2</w:t>
            </w:r>
          </w:p>
        </w:tc>
      </w:tr>
      <w:tr w:rsidR="00465894" w14:paraId="79EF361F" w14:textId="77777777" w:rsidTr="00465894">
        <w:trPr>
          <w:trHeight w:val="22"/>
          <w:jc w:val="center"/>
        </w:trPr>
        <w:tc>
          <w:tcPr>
            <w:tcW w:w="2259" w:type="dxa"/>
            <w:tcBorders>
              <w:top w:val="nil"/>
              <w:left w:val="single" w:sz="4" w:space="0" w:color="auto"/>
              <w:bottom w:val="nil"/>
              <w:right w:val="single" w:sz="4" w:space="0" w:color="auto"/>
            </w:tcBorders>
          </w:tcPr>
          <w:p w14:paraId="7CD3265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B72009D" w14:textId="77777777" w:rsidR="00465894" w:rsidRDefault="00465894">
            <w:pPr>
              <w:pStyle w:val="TAC"/>
              <w:rPr>
                <w:lang w:eastAsia="zh-CN"/>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8E655E" w14:textId="77777777" w:rsidR="00465894" w:rsidRDefault="00465894">
            <w:pPr>
              <w:pStyle w:val="TAC"/>
              <w:rPr>
                <w:kern w:val="2"/>
                <w:szCs w:val="24"/>
                <w:lang w:eastAsia="zh-CN"/>
              </w:rPr>
            </w:pPr>
            <w:r>
              <w:rPr>
                <w:kern w:val="2"/>
                <w:szCs w:val="24"/>
                <w:lang w:eastAsia="zh-CN"/>
              </w:rPr>
              <w:t>3520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D3BB4A"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C4CE58"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2CABE2" w14:textId="77777777" w:rsidR="00465894" w:rsidRDefault="00465894">
            <w:pPr>
              <w:pStyle w:val="TAC"/>
              <w:rPr>
                <w:rFonts w:eastAsia="MS Mincho"/>
              </w:rPr>
            </w:pPr>
            <w:r>
              <w:rPr>
                <w:rFonts w:eastAsia="MS Mincho"/>
              </w:rPr>
              <w:t>3520</w:t>
            </w:r>
          </w:p>
        </w:tc>
        <w:tc>
          <w:tcPr>
            <w:tcW w:w="867" w:type="dxa"/>
            <w:gridSpan w:val="2"/>
            <w:tcBorders>
              <w:top w:val="single" w:sz="4" w:space="0" w:color="auto"/>
              <w:left w:val="single" w:sz="4" w:space="0" w:color="auto"/>
              <w:bottom w:val="single" w:sz="4" w:space="0" w:color="auto"/>
              <w:right w:val="single" w:sz="4" w:space="0" w:color="auto"/>
            </w:tcBorders>
            <w:hideMark/>
          </w:tcPr>
          <w:p w14:paraId="72CAD37E"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20732B" w14:textId="77777777" w:rsidR="00465894" w:rsidRDefault="00465894">
            <w:pPr>
              <w:pStyle w:val="TAC"/>
              <w:rPr>
                <w:kern w:val="2"/>
                <w:szCs w:val="24"/>
                <w:lang w:eastAsia="ja-JP"/>
              </w:rPr>
            </w:pPr>
            <w:r>
              <w:rPr>
                <w:kern w:val="2"/>
                <w:szCs w:val="24"/>
                <w:lang w:eastAsia="ja-JP"/>
              </w:rPr>
              <w:t>N/A</w:t>
            </w:r>
          </w:p>
        </w:tc>
      </w:tr>
      <w:tr w:rsidR="00465894" w14:paraId="45785E53" w14:textId="77777777" w:rsidTr="00465894">
        <w:trPr>
          <w:trHeight w:val="22"/>
          <w:jc w:val="center"/>
        </w:trPr>
        <w:tc>
          <w:tcPr>
            <w:tcW w:w="2259" w:type="dxa"/>
            <w:tcBorders>
              <w:top w:val="nil"/>
              <w:left w:val="single" w:sz="4" w:space="0" w:color="auto"/>
              <w:bottom w:val="nil"/>
              <w:right w:val="single" w:sz="4" w:space="0" w:color="auto"/>
            </w:tcBorders>
          </w:tcPr>
          <w:p w14:paraId="68FC4CF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2220DA1" w14:textId="77777777" w:rsidR="00465894" w:rsidRDefault="00465894">
            <w:pPr>
              <w:pStyle w:val="TAC"/>
              <w:rPr>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71A829" w14:textId="77777777" w:rsidR="00465894" w:rsidRDefault="00465894">
            <w:pPr>
              <w:pStyle w:val="TAC"/>
              <w:rPr>
                <w:kern w:val="2"/>
                <w:szCs w:val="24"/>
                <w:lang w:eastAsia="zh-CN"/>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64D2275"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2FBC1D"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50AE07" w14:textId="77777777" w:rsidR="00465894" w:rsidRDefault="00465894">
            <w:pPr>
              <w:pStyle w:val="TAC"/>
              <w:rPr>
                <w:rFonts w:eastAsia="MS Mincho"/>
              </w:rPr>
            </w:pPr>
            <w:r>
              <w:rPr>
                <w:rFonts w:eastAsia="MS Mincho"/>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6431285E" w14:textId="77777777" w:rsidR="00465894" w:rsidRDefault="00465894">
            <w:pPr>
              <w:pStyle w:val="TAC"/>
              <w:rPr>
                <w:rFonts w:eastAsiaTheme="minorEastAsia"/>
                <w:kern w:val="2"/>
                <w:szCs w:val="24"/>
                <w:lang w:eastAsia="zh-CN"/>
              </w:rPr>
            </w:pPr>
            <w:r>
              <w:rPr>
                <w:kern w:val="2"/>
                <w:szCs w:val="24"/>
                <w:lang w:eastAsia="zh-CN"/>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4CE69895" w14:textId="77777777" w:rsidR="00465894" w:rsidRDefault="00465894">
            <w:pPr>
              <w:pStyle w:val="TAC"/>
              <w:rPr>
                <w:kern w:val="2"/>
                <w:szCs w:val="24"/>
                <w:lang w:eastAsia="ja-JP"/>
              </w:rPr>
            </w:pPr>
            <w:r>
              <w:rPr>
                <w:kern w:val="2"/>
                <w:szCs w:val="24"/>
                <w:lang w:eastAsia="ja-JP"/>
              </w:rPr>
              <w:t>IMD24</w:t>
            </w:r>
          </w:p>
        </w:tc>
      </w:tr>
      <w:tr w:rsidR="00465894" w14:paraId="6087E647" w14:textId="77777777" w:rsidTr="00465894">
        <w:trPr>
          <w:trHeight w:val="22"/>
          <w:jc w:val="center"/>
        </w:trPr>
        <w:tc>
          <w:tcPr>
            <w:tcW w:w="2259" w:type="dxa"/>
            <w:tcBorders>
              <w:top w:val="nil"/>
              <w:left w:val="single" w:sz="4" w:space="0" w:color="auto"/>
              <w:bottom w:val="nil"/>
              <w:right w:val="single" w:sz="4" w:space="0" w:color="auto"/>
            </w:tcBorders>
          </w:tcPr>
          <w:p w14:paraId="35C779F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09E83BF" w14:textId="77777777" w:rsidR="00465894" w:rsidRDefault="00465894">
            <w:pPr>
              <w:pStyle w:val="TAC"/>
              <w:rPr>
                <w:lang w:eastAsia="zh-CN"/>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3104C4" w14:textId="77777777" w:rsidR="00465894" w:rsidRDefault="00465894">
            <w:pPr>
              <w:pStyle w:val="TAC"/>
              <w:rPr>
                <w:kern w:val="2"/>
                <w:szCs w:val="24"/>
                <w:lang w:eastAsia="zh-CN"/>
              </w:rPr>
            </w:pPr>
            <w:r>
              <w:rPr>
                <w:kern w:val="2"/>
                <w:szCs w:val="24"/>
                <w:lang w:eastAsia="zh-CN"/>
              </w:rPr>
              <w:t>2642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908688"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85D325"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01EDB5" w14:textId="77777777" w:rsidR="00465894" w:rsidRDefault="00465894">
            <w:pPr>
              <w:pStyle w:val="TAC"/>
              <w:rPr>
                <w:rFonts w:eastAsia="MS Mincho"/>
              </w:rPr>
            </w:pPr>
            <w:r>
              <w:rPr>
                <w:rFonts w:eastAsia="MS Mincho"/>
              </w:rP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00092C99"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009603" w14:textId="77777777" w:rsidR="00465894" w:rsidRDefault="00465894">
            <w:pPr>
              <w:pStyle w:val="TAC"/>
              <w:rPr>
                <w:kern w:val="2"/>
                <w:szCs w:val="24"/>
                <w:lang w:eastAsia="ja-JP"/>
              </w:rPr>
            </w:pPr>
            <w:r>
              <w:rPr>
                <w:kern w:val="2"/>
                <w:szCs w:val="24"/>
                <w:lang w:eastAsia="ja-JP"/>
              </w:rPr>
              <w:t>N/A</w:t>
            </w:r>
          </w:p>
        </w:tc>
      </w:tr>
      <w:tr w:rsidR="00465894" w14:paraId="7CCB6F35"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89A1CB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B4C7A0A" w14:textId="77777777" w:rsidR="00465894" w:rsidRDefault="00465894">
            <w:pPr>
              <w:pStyle w:val="TAC"/>
              <w:rPr>
                <w:lang w:eastAsia="zh-CN"/>
              </w:rPr>
            </w:pPr>
            <w:r>
              <w:rPr>
                <w:lang w:eastAsia="zh-CN"/>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FF29824" w14:textId="77777777" w:rsidR="00465894" w:rsidRDefault="00465894">
            <w:pPr>
              <w:pStyle w:val="TAC"/>
              <w:rPr>
                <w:kern w:val="2"/>
                <w:szCs w:val="24"/>
                <w:lang w:eastAsia="zh-CN"/>
              </w:rPr>
            </w:pPr>
            <w:r>
              <w:rPr>
                <w:kern w:val="2"/>
                <w:szCs w:val="24"/>
                <w:lang w:eastAsia="zh-CN"/>
              </w:rPr>
              <w:t>3440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8C37400"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D45CC16"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B348A7" w14:textId="77777777" w:rsidR="00465894" w:rsidRDefault="00465894">
            <w:pPr>
              <w:pStyle w:val="TAC"/>
              <w:rPr>
                <w:rFonts w:eastAsia="MS Mincho"/>
              </w:rPr>
            </w:pPr>
            <w:r>
              <w:rPr>
                <w:rFonts w:eastAsia="MS Mincho"/>
              </w:rPr>
              <w:t>3440</w:t>
            </w:r>
          </w:p>
        </w:tc>
        <w:tc>
          <w:tcPr>
            <w:tcW w:w="867" w:type="dxa"/>
            <w:gridSpan w:val="2"/>
            <w:tcBorders>
              <w:top w:val="single" w:sz="4" w:space="0" w:color="auto"/>
              <w:left w:val="single" w:sz="4" w:space="0" w:color="auto"/>
              <w:bottom w:val="single" w:sz="4" w:space="0" w:color="auto"/>
              <w:right w:val="single" w:sz="4" w:space="0" w:color="auto"/>
            </w:tcBorders>
            <w:hideMark/>
          </w:tcPr>
          <w:p w14:paraId="3DF6EE48" w14:textId="77777777" w:rsidR="00465894" w:rsidRDefault="00465894">
            <w:pPr>
              <w:pStyle w:val="TAC"/>
              <w:rPr>
                <w:rFonts w:eastAsiaTheme="minorEastAsia"/>
                <w:kern w:val="2"/>
                <w:szCs w:val="24"/>
                <w:lang w:eastAsia="zh-CN"/>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20222A" w14:textId="77777777" w:rsidR="00465894" w:rsidRDefault="00465894">
            <w:pPr>
              <w:pStyle w:val="TAC"/>
              <w:rPr>
                <w:kern w:val="2"/>
                <w:szCs w:val="24"/>
                <w:lang w:eastAsia="ja-JP"/>
              </w:rPr>
            </w:pPr>
            <w:r>
              <w:rPr>
                <w:kern w:val="2"/>
                <w:szCs w:val="24"/>
                <w:lang w:eastAsia="ja-JP"/>
              </w:rPr>
              <w:t>N/A</w:t>
            </w:r>
          </w:p>
        </w:tc>
      </w:tr>
      <w:tr w:rsidR="00465894" w14:paraId="35801850"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3764F2C" w14:textId="77777777" w:rsidR="00465894" w:rsidRDefault="00465894">
            <w:pPr>
              <w:pStyle w:val="TAC"/>
              <w:rPr>
                <w:rFonts w:eastAsia="Yu Gothic"/>
                <w:szCs w:val="18"/>
              </w:rPr>
            </w:pPr>
            <w:r>
              <w:t>DC_20A_n41A-n78A</w:t>
            </w:r>
          </w:p>
        </w:tc>
        <w:tc>
          <w:tcPr>
            <w:tcW w:w="868" w:type="dxa"/>
            <w:tcBorders>
              <w:top w:val="single" w:sz="4" w:space="0" w:color="auto"/>
              <w:left w:val="single" w:sz="4" w:space="0" w:color="auto"/>
              <w:bottom w:val="single" w:sz="4" w:space="0" w:color="auto"/>
              <w:right w:val="single" w:sz="4" w:space="0" w:color="auto"/>
            </w:tcBorders>
            <w:hideMark/>
          </w:tcPr>
          <w:p w14:paraId="0CC81BD6" w14:textId="77777777" w:rsidR="00465894" w:rsidRDefault="00465894">
            <w:pPr>
              <w:pStyle w:val="TAC"/>
              <w:rPr>
                <w:rFonts w:eastAsia="Yu Gothic"/>
                <w:szCs w:val="18"/>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E093D7" w14:textId="77777777" w:rsidR="00465894" w:rsidRDefault="00465894">
            <w:pPr>
              <w:pStyle w:val="TAC"/>
              <w:rPr>
                <w:rFonts w:eastAsia="Yu Gothic"/>
                <w:szCs w:val="18"/>
              </w:rPr>
            </w:pPr>
            <w:r>
              <w:rPr>
                <w:lang w:eastAsia="zh-CN"/>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949AAA" w14:textId="77777777" w:rsidR="00465894" w:rsidRDefault="00465894">
            <w:pPr>
              <w:pStyle w:val="TAC"/>
              <w:rPr>
                <w:rFonts w:eastAsia="Yu Gothic"/>
                <w:szCs w:val="18"/>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FE3377" w14:textId="77777777" w:rsidR="00465894" w:rsidRDefault="00465894">
            <w:pPr>
              <w:pStyle w:val="TAC"/>
              <w:rPr>
                <w:rFonts w:eastAsia="Yu Gothic"/>
                <w:szCs w:val="18"/>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7092F8D" w14:textId="77777777" w:rsidR="00465894" w:rsidRDefault="00465894">
            <w:pPr>
              <w:pStyle w:val="TAC"/>
              <w:rPr>
                <w:rFonts w:eastAsia="Yu Gothic"/>
                <w:szCs w:val="18"/>
              </w:rPr>
            </w:pPr>
            <w:r>
              <w:rPr>
                <w:lang w:eastAsia="zh-CN"/>
              </w:rPr>
              <w:t>804</w:t>
            </w:r>
          </w:p>
        </w:tc>
        <w:tc>
          <w:tcPr>
            <w:tcW w:w="867" w:type="dxa"/>
            <w:gridSpan w:val="2"/>
            <w:tcBorders>
              <w:top w:val="single" w:sz="4" w:space="0" w:color="auto"/>
              <w:left w:val="single" w:sz="4" w:space="0" w:color="auto"/>
              <w:bottom w:val="single" w:sz="4" w:space="0" w:color="auto"/>
              <w:right w:val="single" w:sz="4" w:space="0" w:color="auto"/>
            </w:tcBorders>
            <w:hideMark/>
          </w:tcPr>
          <w:p w14:paraId="46720D76" w14:textId="77777777" w:rsidR="00465894" w:rsidRDefault="00465894">
            <w:pPr>
              <w:pStyle w:val="TAC"/>
              <w:rPr>
                <w:rFonts w:eastAsiaTheme="minorEastAsia"/>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07B4E85" w14:textId="77777777" w:rsidR="00465894" w:rsidRDefault="00465894">
            <w:pPr>
              <w:pStyle w:val="TAC"/>
            </w:pPr>
            <w:r>
              <w:rPr>
                <w:rFonts w:eastAsia="Malgun Gothic"/>
                <w:kern w:val="2"/>
                <w:szCs w:val="24"/>
                <w:lang w:eastAsia="ko-KR"/>
              </w:rPr>
              <w:t>N/A</w:t>
            </w:r>
          </w:p>
        </w:tc>
      </w:tr>
      <w:tr w:rsidR="00465894" w14:paraId="44548120" w14:textId="77777777" w:rsidTr="00465894">
        <w:trPr>
          <w:trHeight w:val="22"/>
          <w:jc w:val="center"/>
        </w:trPr>
        <w:tc>
          <w:tcPr>
            <w:tcW w:w="2259" w:type="dxa"/>
            <w:tcBorders>
              <w:top w:val="nil"/>
              <w:left w:val="single" w:sz="4" w:space="0" w:color="auto"/>
              <w:bottom w:val="nil"/>
              <w:right w:val="single" w:sz="4" w:space="0" w:color="auto"/>
            </w:tcBorders>
          </w:tcPr>
          <w:p w14:paraId="0E31804B"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1C137ED0" w14:textId="77777777" w:rsidR="00465894" w:rsidRDefault="00465894">
            <w:pPr>
              <w:pStyle w:val="TAC"/>
              <w:rPr>
                <w:rFonts w:eastAsia="Yu Gothic"/>
                <w:szCs w:val="18"/>
              </w:rPr>
            </w:pPr>
            <w:r>
              <w:rPr>
                <w:rFonts w:eastAsia="MS Mincho"/>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F4A291" w14:textId="77777777" w:rsidR="00465894" w:rsidRDefault="00465894">
            <w:pPr>
              <w:pStyle w:val="TAC"/>
              <w:rPr>
                <w:rFonts w:eastAsia="Yu Gothic"/>
                <w:szCs w:val="18"/>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0D6692" w14:textId="77777777" w:rsidR="00465894" w:rsidRDefault="00465894">
            <w:pPr>
              <w:pStyle w:val="TAC"/>
              <w:rPr>
                <w:rFonts w:eastAsia="Yu Gothic"/>
                <w:szCs w:val="18"/>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24DD56" w14:textId="77777777" w:rsidR="00465894" w:rsidRDefault="00465894">
            <w:pPr>
              <w:pStyle w:val="TAC"/>
              <w:rPr>
                <w:rFonts w:eastAsia="Yu Gothic"/>
                <w:szCs w:val="18"/>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4BEE1C" w14:textId="77777777" w:rsidR="00465894" w:rsidRDefault="00465894">
            <w:pPr>
              <w:pStyle w:val="TAC"/>
              <w:rPr>
                <w:rFonts w:eastAsia="Yu Gothic"/>
                <w:szCs w:val="18"/>
              </w:rPr>
            </w:pPr>
            <w:r>
              <w:rPr>
                <w:kern w:val="2"/>
                <w:szCs w:val="24"/>
                <w:lang w:eastAsia="zh-CN"/>
              </w:rPr>
              <w:t>2675</w:t>
            </w:r>
          </w:p>
        </w:tc>
        <w:tc>
          <w:tcPr>
            <w:tcW w:w="867" w:type="dxa"/>
            <w:gridSpan w:val="2"/>
            <w:tcBorders>
              <w:top w:val="single" w:sz="4" w:space="0" w:color="auto"/>
              <w:left w:val="single" w:sz="4" w:space="0" w:color="auto"/>
              <w:bottom w:val="single" w:sz="4" w:space="0" w:color="auto"/>
              <w:right w:val="single" w:sz="4" w:space="0" w:color="auto"/>
            </w:tcBorders>
            <w:hideMark/>
          </w:tcPr>
          <w:p w14:paraId="63FA4EAF" w14:textId="77777777" w:rsidR="00465894" w:rsidRDefault="00465894">
            <w:pPr>
              <w:pStyle w:val="TAC"/>
              <w:rPr>
                <w:rFonts w:eastAsiaTheme="minorEastAsia"/>
              </w:rPr>
            </w:pPr>
            <w:r>
              <w:rPr>
                <w:kern w:val="2"/>
                <w:szCs w:val="24"/>
                <w:lang w:eastAsia="zh-CN"/>
              </w:rPr>
              <w:t>29.8</w:t>
            </w:r>
          </w:p>
        </w:tc>
        <w:tc>
          <w:tcPr>
            <w:tcW w:w="1248" w:type="dxa"/>
            <w:gridSpan w:val="3"/>
            <w:tcBorders>
              <w:top w:val="single" w:sz="4" w:space="0" w:color="auto"/>
              <w:left w:val="single" w:sz="4" w:space="0" w:color="auto"/>
              <w:bottom w:val="single" w:sz="4" w:space="0" w:color="auto"/>
              <w:right w:val="single" w:sz="4" w:space="0" w:color="auto"/>
            </w:tcBorders>
            <w:hideMark/>
          </w:tcPr>
          <w:p w14:paraId="14A9775A" w14:textId="77777777" w:rsidR="00465894" w:rsidRDefault="00465894">
            <w:pPr>
              <w:pStyle w:val="TAC"/>
              <w:rPr>
                <w:kern w:val="2"/>
                <w:szCs w:val="24"/>
                <w:lang w:eastAsia="zh-CN"/>
              </w:rPr>
            </w:pPr>
            <w:r>
              <w:rPr>
                <w:kern w:val="2"/>
                <w:szCs w:val="24"/>
                <w:lang w:eastAsia="ja-JP"/>
              </w:rPr>
              <w:t>IMD</w:t>
            </w:r>
            <w:r>
              <w:rPr>
                <w:kern w:val="2"/>
                <w:szCs w:val="24"/>
                <w:lang w:eastAsia="zh-CN"/>
              </w:rPr>
              <w:t>2</w:t>
            </w:r>
          </w:p>
        </w:tc>
      </w:tr>
      <w:tr w:rsidR="00465894" w14:paraId="739750C3" w14:textId="77777777" w:rsidTr="00465894">
        <w:trPr>
          <w:trHeight w:val="22"/>
          <w:jc w:val="center"/>
        </w:trPr>
        <w:tc>
          <w:tcPr>
            <w:tcW w:w="2259" w:type="dxa"/>
            <w:tcBorders>
              <w:top w:val="nil"/>
              <w:left w:val="single" w:sz="4" w:space="0" w:color="auto"/>
              <w:bottom w:val="nil"/>
              <w:right w:val="single" w:sz="4" w:space="0" w:color="auto"/>
            </w:tcBorders>
          </w:tcPr>
          <w:p w14:paraId="78EA82C3"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57A76062" w14:textId="77777777" w:rsidR="00465894" w:rsidRDefault="00465894">
            <w:pPr>
              <w:pStyle w:val="TAC"/>
              <w:rPr>
                <w:rFonts w:eastAsia="Yu Gothic"/>
                <w:szCs w:val="18"/>
              </w:rPr>
            </w:pPr>
            <w:r>
              <w:rPr>
                <w:rFonts w:eastAsia="MS Mincho"/>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297F05" w14:textId="77777777" w:rsidR="00465894" w:rsidRDefault="00465894">
            <w:pPr>
              <w:pStyle w:val="TAC"/>
              <w:rPr>
                <w:rFonts w:eastAsia="Yu Gothic"/>
                <w:szCs w:val="18"/>
              </w:rPr>
            </w:pPr>
            <w:r>
              <w:rPr>
                <w:rFonts w:eastAsia="Malgun Gothic"/>
                <w:kern w:val="2"/>
                <w:szCs w:val="24"/>
                <w:lang w:eastAsia="ko-KR"/>
              </w:rPr>
              <w:t>3</w:t>
            </w:r>
            <w:r>
              <w:rPr>
                <w:kern w:val="2"/>
                <w:szCs w:val="24"/>
                <w:lang w:eastAsia="zh-CN"/>
              </w:rPr>
              <w:t>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FAC07B" w14:textId="77777777" w:rsidR="00465894" w:rsidRDefault="00465894">
            <w:pPr>
              <w:pStyle w:val="TAC"/>
              <w:rPr>
                <w:rFonts w:eastAsia="Yu Gothic"/>
                <w:szCs w:val="18"/>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B6E41B" w14:textId="77777777" w:rsidR="00465894" w:rsidRDefault="00465894">
            <w:pPr>
              <w:pStyle w:val="TAC"/>
              <w:rPr>
                <w:rFonts w:eastAsia="Yu Gothic"/>
                <w:szCs w:val="18"/>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59CD35" w14:textId="77777777" w:rsidR="00465894" w:rsidRDefault="00465894">
            <w:pPr>
              <w:pStyle w:val="TAC"/>
              <w:rPr>
                <w:rFonts w:eastAsia="Yu Gothic"/>
                <w:szCs w:val="18"/>
              </w:rPr>
            </w:pPr>
            <w:r>
              <w:rPr>
                <w:rFonts w:eastAsia="Malgun Gothic"/>
                <w:kern w:val="2"/>
                <w:szCs w:val="24"/>
                <w:lang w:eastAsia="ko-KR"/>
              </w:rPr>
              <w:t>3</w:t>
            </w:r>
            <w:r>
              <w:rPr>
                <w:kern w:val="2"/>
                <w:szCs w:val="24"/>
                <w:lang w:eastAsia="zh-CN"/>
              </w:rPr>
              <w:t>520</w:t>
            </w:r>
          </w:p>
        </w:tc>
        <w:tc>
          <w:tcPr>
            <w:tcW w:w="867" w:type="dxa"/>
            <w:gridSpan w:val="2"/>
            <w:tcBorders>
              <w:top w:val="single" w:sz="4" w:space="0" w:color="auto"/>
              <w:left w:val="single" w:sz="4" w:space="0" w:color="auto"/>
              <w:bottom w:val="single" w:sz="4" w:space="0" w:color="auto"/>
              <w:right w:val="single" w:sz="4" w:space="0" w:color="auto"/>
            </w:tcBorders>
            <w:hideMark/>
          </w:tcPr>
          <w:p w14:paraId="1A22253A" w14:textId="77777777" w:rsidR="00465894" w:rsidRDefault="00465894">
            <w:pPr>
              <w:pStyle w:val="TAC"/>
              <w:rPr>
                <w:rFonts w:eastAsiaTheme="minorEastAsia"/>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AFAD3AD" w14:textId="77777777" w:rsidR="00465894" w:rsidRDefault="00465894">
            <w:pPr>
              <w:pStyle w:val="TAC"/>
            </w:pPr>
            <w:r>
              <w:rPr>
                <w:rFonts w:eastAsia="Malgun Gothic"/>
                <w:kern w:val="2"/>
                <w:szCs w:val="24"/>
                <w:lang w:eastAsia="ko-KR"/>
              </w:rPr>
              <w:t>N/A</w:t>
            </w:r>
          </w:p>
        </w:tc>
      </w:tr>
      <w:tr w:rsidR="00465894" w14:paraId="2155141B" w14:textId="77777777" w:rsidTr="00465894">
        <w:trPr>
          <w:trHeight w:val="22"/>
          <w:jc w:val="center"/>
        </w:trPr>
        <w:tc>
          <w:tcPr>
            <w:tcW w:w="2259" w:type="dxa"/>
            <w:tcBorders>
              <w:top w:val="nil"/>
              <w:left w:val="single" w:sz="4" w:space="0" w:color="auto"/>
              <w:bottom w:val="nil"/>
              <w:right w:val="single" w:sz="4" w:space="0" w:color="auto"/>
            </w:tcBorders>
          </w:tcPr>
          <w:p w14:paraId="0F023C88"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63D8F243" w14:textId="77777777" w:rsidR="00465894" w:rsidRDefault="00465894">
            <w:pPr>
              <w:pStyle w:val="TAC"/>
              <w:rPr>
                <w:rFonts w:eastAsia="Yu Gothic"/>
                <w:szCs w:val="18"/>
              </w:rPr>
            </w:pPr>
            <w:r>
              <w:rPr>
                <w:rFonts w:eastAsia="MS Mincho"/>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D2F1C6" w14:textId="77777777" w:rsidR="00465894" w:rsidRDefault="00465894">
            <w:pPr>
              <w:pStyle w:val="TAC"/>
              <w:rPr>
                <w:rFonts w:eastAsia="Yu Gothic"/>
                <w:szCs w:val="18"/>
              </w:rPr>
            </w:pPr>
            <w:r>
              <w:rPr>
                <w:lang w:eastAsia="zh-CN"/>
              </w:rPr>
              <w:t>850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91EEF3" w14:textId="77777777" w:rsidR="00465894" w:rsidRDefault="00465894">
            <w:pPr>
              <w:pStyle w:val="TAC"/>
              <w:rPr>
                <w:rFonts w:eastAsia="Yu Gothic"/>
                <w:szCs w:val="18"/>
              </w:rPr>
            </w:pPr>
            <w:r>
              <w:rPr>
                <w:rFonts w:eastAsia="Malgun Gothic"/>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88DF0F" w14:textId="77777777" w:rsidR="00465894" w:rsidRDefault="00465894">
            <w:pPr>
              <w:pStyle w:val="TAC"/>
              <w:rPr>
                <w:rFonts w:eastAsia="Yu Gothic"/>
                <w:szCs w:val="18"/>
              </w:rPr>
            </w:pPr>
            <w:r>
              <w:rPr>
                <w:rFonts w:eastAsia="Malgun Gothic"/>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E202D1" w14:textId="77777777" w:rsidR="00465894" w:rsidRDefault="00465894">
            <w:pPr>
              <w:pStyle w:val="TAC"/>
              <w:rPr>
                <w:rFonts w:eastAsia="Yu Gothic"/>
                <w:szCs w:val="18"/>
              </w:rPr>
            </w:pPr>
            <w:r>
              <w:rPr>
                <w:lang w:eastAsia="zh-CN"/>
              </w:rPr>
              <w:t>809</w:t>
            </w:r>
          </w:p>
        </w:tc>
        <w:tc>
          <w:tcPr>
            <w:tcW w:w="867" w:type="dxa"/>
            <w:gridSpan w:val="2"/>
            <w:tcBorders>
              <w:top w:val="single" w:sz="4" w:space="0" w:color="auto"/>
              <w:left w:val="single" w:sz="4" w:space="0" w:color="auto"/>
              <w:bottom w:val="single" w:sz="4" w:space="0" w:color="auto"/>
              <w:right w:val="single" w:sz="4" w:space="0" w:color="auto"/>
            </w:tcBorders>
            <w:hideMark/>
          </w:tcPr>
          <w:p w14:paraId="6A92C086" w14:textId="77777777" w:rsidR="00465894" w:rsidRDefault="00465894">
            <w:pPr>
              <w:pStyle w:val="TAC"/>
              <w:rPr>
                <w:rFonts w:eastAsiaTheme="minorEastAsia"/>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AF0C227" w14:textId="77777777" w:rsidR="00465894" w:rsidRDefault="00465894">
            <w:pPr>
              <w:pStyle w:val="TAC"/>
            </w:pPr>
            <w:r>
              <w:t>N/A</w:t>
            </w:r>
          </w:p>
        </w:tc>
      </w:tr>
      <w:tr w:rsidR="00465894" w14:paraId="0C1509C8" w14:textId="77777777" w:rsidTr="00465894">
        <w:trPr>
          <w:trHeight w:val="22"/>
          <w:jc w:val="center"/>
        </w:trPr>
        <w:tc>
          <w:tcPr>
            <w:tcW w:w="2259" w:type="dxa"/>
            <w:tcBorders>
              <w:top w:val="nil"/>
              <w:left w:val="single" w:sz="4" w:space="0" w:color="auto"/>
              <w:bottom w:val="nil"/>
              <w:right w:val="single" w:sz="4" w:space="0" w:color="auto"/>
            </w:tcBorders>
          </w:tcPr>
          <w:p w14:paraId="57F123A7"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58F1A152" w14:textId="77777777" w:rsidR="00465894" w:rsidRDefault="00465894">
            <w:pPr>
              <w:pStyle w:val="TAC"/>
              <w:rPr>
                <w:rFonts w:eastAsia="Yu Gothic"/>
                <w:szCs w:val="18"/>
              </w:rPr>
            </w:pPr>
            <w:r>
              <w:rPr>
                <w:rFonts w:eastAsia="MS Mincho"/>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8C6B6F5" w14:textId="77777777" w:rsidR="00465894" w:rsidRDefault="00465894">
            <w:pPr>
              <w:pStyle w:val="TAC"/>
              <w:rPr>
                <w:rFonts w:eastAsia="Yu Gothic"/>
                <w:szCs w:val="18"/>
              </w:rPr>
            </w:pPr>
            <w:r>
              <w:rPr>
                <w:kern w:val="2"/>
                <w:szCs w:val="24"/>
                <w:lang w:eastAsia="zh-CN"/>
              </w:rPr>
              <w:t>2550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65ABA0" w14:textId="77777777" w:rsidR="00465894" w:rsidRDefault="00465894">
            <w:pPr>
              <w:pStyle w:val="TAC"/>
              <w:rPr>
                <w:rFonts w:eastAsia="Yu Gothic"/>
                <w:szCs w:val="18"/>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75CBB3" w14:textId="77777777" w:rsidR="00465894" w:rsidRDefault="00465894">
            <w:pPr>
              <w:pStyle w:val="TAC"/>
              <w:rPr>
                <w:rFonts w:eastAsia="Yu Gothic"/>
                <w:szCs w:val="18"/>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714832C" w14:textId="77777777" w:rsidR="00465894" w:rsidRDefault="00465894">
            <w:pPr>
              <w:pStyle w:val="TAC"/>
              <w:rPr>
                <w:rFonts w:eastAsia="Yu Gothic"/>
                <w:szCs w:val="18"/>
              </w:rPr>
            </w:pPr>
            <w:r>
              <w:rPr>
                <w:kern w:val="2"/>
                <w:szCs w:val="24"/>
                <w:lang w:eastAsia="zh-CN"/>
              </w:rPr>
              <w:t>2550</w:t>
            </w:r>
          </w:p>
        </w:tc>
        <w:tc>
          <w:tcPr>
            <w:tcW w:w="867" w:type="dxa"/>
            <w:gridSpan w:val="2"/>
            <w:tcBorders>
              <w:top w:val="single" w:sz="4" w:space="0" w:color="auto"/>
              <w:left w:val="single" w:sz="4" w:space="0" w:color="auto"/>
              <w:bottom w:val="single" w:sz="4" w:space="0" w:color="auto"/>
              <w:right w:val="single" w:sz="4" w:space="0" w:color="auto"/>
            </w:tcBorders>
            <w:hideMark/>
          </w:tcPr>
          <w:p w14:paraId="28F8ED40" w14:textId="77777777" w:rsidR="00465894" w:rsidRDefault="00465894">
            <w:pPr>
              <w:pStyle w:val="TAC"/>
              <w:rPr>
                <w:rFonts w:eastAsiaTheme="minorEastAsia"/>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B287EA" w14:textId="77777777" w:rsidR="00465894" w:rsidRDefault="00465894">
            <w:pPr>
              <w:pStyle w:val="TAC"/>
            </w:pPr>
            <w:r>
              <w:t>N/A</w:t>
            </w:r>
          </w:p>
        </w:tc>
      </w:tr>
      <w:tr w:rsidR="00465894" w14:paraId="2525940B"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1E24F52E"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0ADEB00B" w14:textId="77777777" w:rsidR="00465894" w:rsidRDefault="00465894">
            <w:pPr>
              <w:pStyle w:val="TAC"/>
              <w:rPr>
                <w:rFonts w:eastAsia="Yu Gothic"/>
                <w:szCs w:val="18"/>
              </w:rPr>
            </w:pPr>
            <w:r>
              <w:rPr>
                <w:rFonts w:eastAsia="Malgun Gothic"/>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1450AB" w14:textId="77777777" w:rsidR="00465894" w:rsidRDefault="00465894">
            <w:pPr>
              <w:pStyle w:val="TAC"/>
              <w:rPr>
                <w:rFonts w:eastAsia="Yu Gothic"/>
                <w:szCs w:val="18"/>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676C36" w14:textId="77777777" w:rsidR="00465894" w:rsidRDefault="00465894">
            <w:pPr>
              <w:pStyle w:val="TAC"/>
              <w:rPr>
                <w:rFonts w:eastAsia="Yu Gothic"/>
                <w:szCs w:val="18"/>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F4761" w14:textId="77777777" w:rsidR="00465894" w:rsidRDefault="00465894">
            <w:pPr>
              <w:pStyle w:val="TAC"/>
              <w:rPr>
                <w:rFonts w:eastAsia="Yu Gothic"/>
                <w:szCs w:val="18"/>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52466E" w14:textId="77777777" w:rsidR="00465894" w:rsidRDefault="00465894">
            <w:pPr>
              <w:pStyle w:val="TAC"/>
              <w:rPr>
                <w:rFonts w:eastAsia="Yu Gothic"/>
                <w:szCs w:val="18"/>
              </w:rPr>
            </w:pPr>
            <w:r>
              <w:rPr>
                <w:rFonts w:eastAsia="Malgun Gothic"/>
                <w:kern w:val="2"/>
                <w:szCs w:val="24"/>
                <w:lang w:eastAsia="ko-KR"/>
              </w:rPr>
              <w:t>3</w:t>
            </w:r>
            <w:r>
              <w:rPr>
                <w:kern w:val="2"/>
                <w:szCs w:val="24"/>
                <w:lang w:eastAsia="zh-CN"/>
              </w:rPr>
              <w:t>400</w:t>
            </w:r>
          </w:p>
        </w:tc>
        <w:tc>
          <w:tcPr>
            <w:tcW w:w="867" w:type="dxa"/>
            <w:gridSpan w:val="2"/>
            <w:tcBorders>
              <w:top w:val="single" w:sz="4" w:space="0" w:color="auto"/>
              <w:left w:val="single" w:sz="4" w:space="0" w:color="auto"/>
              <w:bottom w:val="single" w:sz="4" w:space="0" w:color="auto"/>
              <w:right w:val="single" w:sz="4" w:space="0" w:color="auto"/>
            </w:tcBorders>
            <w:hideMark/>
          </w:tcPr>
          <w:p w14:paraId="7664BCE7" w14:textId="77777777" w:rsidR="00465894" w:rsidRDefault="00465894">
            <w:pPr>
              <w:pStyle w:val="TAC"/>
              <w:rPr>
                <w:rFonts w:eastAsiaTheme="minorEastAsia"/>
              </w:rPr>
            </w:pPr>
            <w:r>
              <w:rPr>
                <w:kern w:val="2"/>
                <w:szCs w:val="24"/>
                <w:lang w:eastAsia="zh-CN"/>
              </w:rPr>
              <w:t>28.8</w:t>
            </w:r>
          </w:p>
        </w:tc>
        <w:tc>
          <w:tcPr>
            <w:tcW w:w="1248" w:type="dxa"/>
            <w:gridSpan w:val="3"/>
            <w:tcBorders>
              <w:top w:val="single" w:sz="4" w:space="0" w:color="auto"/>
              <w:left w:val="single" w:sz="4" w:space="0" w:color="auto"/>
              <w:bottom w:val="single" w:sz="4" w:space="0" w:color="auto"/>
              <w:right w:val="single" w:sz="4" w:space="0" w:color="auto"/>
            </w:tcBorders>
            <w:hideMark/>
          </w:tcPr>
          <w:p w14:paraId="11AFED0C" w14:textId="77777777" w:rsidR="00465894" w:rsidRDefault="00465894">
            <w:pPr>
              <w:pStyle w:val="TAC"/>
              <w:rPr>
                <w:vertAlign w:val="superscript"/>
              </w:rPr>
            </w:pPr>
            <w:r>
              <w:rPr>
                <w:rFonts w:eastAsia="MS Mincho"/>
              </w:rPr>
              <w:t>IMD2</w:t>
            </w:r>
          </w:p>
        </w:tc>
      </w:tr>
      <w:tr w:rsidR="00465894" w14:paraId="4368FA41"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DAD23B1" w14:textId="77777777" w:rsidR="00465894" w:rsidRDefault="00465894">
            <w:pPr>
              <w:pStyle w:val="TAC"/>
              <w:rPr>
                <w:rFonts w:eastAsia="Yu Gothic"/>
                <w:szCs w:val="18"/>
              </w:rPr>
            </w:pPr>
            <w:r>
              <w:rPr>
                <w:lang w:eastAsia="zh-CN"/>
              </w:rPr>
              <w:t>DC_20A-67A_n3A</w:t>
            </w:r>
          </w:p>
        </w:tc>
        <w:tc>
          <w:tcPr>
            <w:tcW w:w="868" w:type="dxa"/>
            <w:tcBorders>
              <w:top w:val="single" w:sz="4" w:space="0" w:color="auto"/>
              <w:left w:val="single" w:sz="4" w:space="0" w:color="auto"/>
              <w:bottom w:val="single" w:sz="4" w:space="0" w:color="auto"/>
              <w:right w:val="single" w:sz="4" w:space="0" w:color="auto"/>
            </w:tcBorders>
            <w:hideMark/>
          </w:tcPr>
          <w:p w14:paraId="663F11E5" w14:textId="77777777" w:rsidR="00465894" w:rsidRDefault="00465894">
            <w:pPr>
              <w:pStyle w:val="TAC"/>
              <w:rPr>
                <w:rFonts w:eastAsia="Malgun Gothic"/>
                <w:lang w:eastAsia="ko-KR"/>
              </w:rPr>
            </w:pPr>
            <w:r>
              <w:rPr>
                <w:rFonts w:eastAsia="Times New Roman"/>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9E5ACE" w14:textId="77777777" w:rsidR="00465894" w:rsidRDefault="00465894">
            <w:pPr>
              <w:pStyle w:val="TAC"/>
              <w:rPr>
                <w:rFonts w:eastAsia="Malgun Gothic"/>
                <w:kern w:val="2"/>
                <w:szCs w:val="24"/>
                <w:lang w:eastAsia="ko-KR"/>
              </w:rPr>
            </w:pPr>
            <w:r>
              <w:rPr>
                <w:rFonts w:cs="Arial"/>
              </w:rPr>
              <w:t>8</w:t>
            </w:r>
            <w:r>
              <w:rPr>
                <w:rFonts w:cs="Arial"/>
                <w:lang w:val="sv-SE"/>
              </w:rPr>
              <w:t>37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0E57CC"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B4AE11B" w14:textId="77777777" w:rsidR="00465894" w:rsidRDefault="00465894">
            <w:pPr>
              <w:pStyle w:val="TAC"/>
              <w:rPr>
                <w:rFonts w:eastAsia="Malgun Gothic"/>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AACB44" w14:textId="77777777" w:rsidR="00465894" w:rsidRDefault="00465894">
            <w:pPr>
              <w:pStyle w:val="TAC"/>
              <w:rPr>
                <w:rFonts w:eastAsia="Malgun Gothic"/>
                <w:kern w:val="2"/>
                <w:szCs w:val="24"/>
                <w:lang w:eastAsia="ko-KR"/>
              </w:rPr>
            </w:pPr>
            <w:r>
              <w:rPr>
                <w:color w:val="000000"/>
                <w:lang w:eastAsia="zh-CN"/>
              </w:rPr>
              <w:t>796</w:t>
            </w:r>
          </w:p>
        </w:tc>
        <w:tc>
          <w:tcPr>
            <w:tcW w:w="867" w:type="dxa"/>
            <w:gridSpan w:val="2"/>
            <w:tcBorders>
              <w:top w:val="single" w:sz="4" w:space="0" w:color="auto"/>
              <w:left w:val="single" w:sz="4" w:space="0" w:color="auto"/>
              <w:bottom w:val="single" w:sz="4" w:space="0" w:color="auto"/>
              <w:right w:val="single" w:sz="4" w:space="0" w:color="auto"/>
            </w:tcBorders>
            <w:hideMark/>
          </w:tcPr>
          <w:p w14:paraId="6D449CE2" w14:textId="77777777" w:rsidR="00465894" w:rsidRDefault="00465894">
            <w:pPr>
              <w:pStyle w:val="TAC"/>
              <w:rPr>
                <w:rFonts w:eastAsiaTheme="minorEastAsia"/>
                <w:kern w:val="2"/>
                <w:szCs w:val="24"/>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43783F" w14:textId="77777777" w:rsidR="00465894" w:rsidRDefault="00465894">
            <w:pPr>
              <w:pStyle w:val="TAC"/>
              <w:rPr>
                <w:rFonts w:eastAsia="MS Mincho"/>
              </w:rPr>
            </w:pPr>
            <w:r>
              <w:t>N/A</w:t>
            </w:r>
          </w:p>
        </w:tc>
      </w:tr>
      <w:tr w:rsidR="00465894" w14:paraId="26672CB9" w14:textId="77777777" w:rsidTr="00465894">
        <w:trPr>
          <w:trHeight w:val="22"/>
          <w:jc w:val="center"/>
        </w:trPr>
        <w:tc>
          <w:tcPr>
            <w:tcW w:w="2259" w:type="dxa"/>
            <w:tcBorders>
              <w:top w:val="nil"/>
              <w:left w:val="single" w:sz="4" w:space="0" w:color="auto"/>
              <w:bottom w:val="nil"/>
              <w:right w:val="single" w:sz="4" w:space="0" w:color="auto"/>
            </w:tcBorders>
          </w:tcPr>
          <w:p w14:paraId="2D5562B6"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3FB8A474" w14:textId="77777777" w:rsidR="00465894" w:rsidRDefault="00465894">
            <w:pPr>
              <w:pStyle w:val="TAC"/>
              <w:rPr>
                <w:rFonts w:eastAsia="Malgun Gothic"/>
                <w:lang w:eastAsia="ko-KR"/>
              </w:rPr>
            </w:pPr>
            <w:r>
              <w:rPr>
                <w:rFonts w:eastAsia="Times New Roman"/>
                <w:lang w:eastAsia="zh-CN"/>
              </w:rPr>
              <w:t>67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89C2CB" w14:textId="77777777" w:rsidR="00465894" w:rsidRDefault="00465894">
            <w:pPr>
              <w:pStyle w:val="TAC"/>
              <w:rPr>
                <w:rFonts w:eastAsia="Malgun Gothic"/>
                <w:kern w:val="2"/>
                <w:szCs w:val="24"/>
                <w:lang w:eastAsia="ko-KR"/>
              </w:rPr>
            </w:pPr>
            <w:r>
              <w:rPr>
                <w:color w:val="000000"/>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02B89E"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715B30" w14:textId="77777777" w:rsidR="00465894" w:rsidRDefault="00465894">
            <w:pPr>
              <w:pStyle w:val="TAC"/>
              <w:rPr>
                <w:rFonts w:eastAsia="Malgun Gothic"/>
                <w:kern w:val="2"/>
                <w:szCs w:val="24"/>
                <w:lang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C43FD1" w14:textId="77777777" w:rsidR="00465894" w:rsidRDefault="00465894">
            <w:pPr>
              <w:pStyle w:val="TAC"/>
              <w:rPr>
                <w:rFonts w:eastAsia="Malgun Gothic"/>
                <w:kern w:val="2"/>
                <w:szCs w:val="24"/>
                <w:lang w:eastAsia="ko-KR"/>
              </w:rPr>
            </w:pPr>
            <w:r>
              <w:rPr>
                <w:rFonts w:cs="Arial"/>
              </w:rPr>
              <w:t>74</w:t>
            </w:r>
            <w:r>
              <w:rPr>
                <w:rFonts w:cs="Arial"/>
                <w:lang w:val="sv-SE"/>
              </w:rPr>
              <w:t>6</w:t>
            </w:r>
          </w:p>
        </w:tc>
        <w:tc>
          <w:tcPr>
            <w:tcW w:w="867" w:type="dxa"/>
            <w:gridSpan w:val="2"/>
            <w:tcBorders>
              <w:top w:val="single" w:sz="4" w:space="0" w:color="auto"/>
              <w:left w:val="single" w:sz="4" w:space="0" w:color="auto"/>
              <w:bottom w:val="single" w:sz="4" w:space="0" w:color="auto"/>
              <w:right w:val="single" w:sz="4" w:space="0" w:color="auto"/>
            </w:tcBorders>
            <w:hideMark/>
          </w:tcPr>
          <w:p w14:paraId="72D106AB" w14:textId="77777777" w:rsidR="00465894" w:rsidRDefault="00465894">
            <w:pPr>
              <w:pStyle w:val="TAC"/>
              <w:rPr>
                <w:rFonts w:eastAsiaTheme="minorEastAsia"/>
                <w:kern w:val="2"/>
                <w:szCs w:val="24"/>
                <w:lang w:eastAsia="zh-CN"/>
              </w:rPr>
            </w:pPr>
            <w:r>
              <w:rPr>
                <w:rFonts w:cs="Arial"/>
              </w:rPr>
              <w:t>9.4</w:t>
            </w:r>
          </w:p>
        </w:tc>
        <w:tc>
          <w:tcPr>
            <w:tcW w:w="1248" w:type="dxa"/>
            <w:gridSpan w:val="3"/>
            <w:tcBorders>
              <w:top w:val="single" w:sz="4" w:space="0" w:color="auto"/>
              <w:left w:val="single" w:sz="4" w:space="0" w:color="auto"/>
              <w:bottom w:val="single" w:sz="4" w:space="0" w:color="auto"/>
              <w:right w:val="single" w:sz="4" w:space="0" w:color="auto"/>
            </w:tcBorders>
            <w:hideMark/>
          </w:tcPr>
          <w:p w14:paraId="57F9D4D7" w14:textId="77777777" w:rsidR="00465894" w:rsidRDefault="00465894">
            <w:pPr>
              <w:pStyle w:val="TAC"/>
              <w:rPr>
                <w:rFonts w:eastAsia="MS Mincho"/>
              </w:rPr>
            </w:pPr>
            <w:r>
              <w:t>IMD4</w:t>
            </w:r>
          </w:p>
        </w:tc>
      </w:tr>
      <w:tr w:rsidR="00465894" w14:paraId="64923783"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F2B8F45"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252430A5" w14:textId="77777777" w:rsidR="00465894" w:rsidRDefault="00465894">
            <w:pPr>
              <w:pStyle w:val="TAC"/>
              <w:rPr>
                <w:rFonts w:eastAsia="Malgun Gothic"/>
                <w:lang w:eastAsia="ko-KR"/>
              </w:rPr>
            </w:pPr>
            <w:r>
              <w:rPr>
                <w:rFonts w:eastAsia="Times New Roman"/>
                <w:lang w:eastAsia="zh-CN"/>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6AF6F7" w14:textId="77777777" w:rsidR="00465894" w:rsidRDefault="00465894">
            <w:pPr>
              <w:pStyle w:val="TAC"/>
              <w:rPr>
                <w:rFonts w:eastAsia="Malgun Gothic"/>
                <w:kern w:val="2"/>
                <w:szCs w:val="24"/>
                <w:lang w:eastAsia="ko-KR"/>
              </w:rPr>
            </w:pPr>
            <w:r>
              <w:rPr>
                <w:rFonts w:cs="Arial"/>
              </w:rPr>
              <w:t>17</w:t>
            </w:r>
            <w:r>
              <w:rPr>
                <w:rFonts w:cs="Arial"/>
                <w:lang w:val="sv-SE"/>
              </w:rPr>
              <w:t>6</w:t>
            </w:r>
            <w:r>
              <w:rPr>
                <w:rFonts w:cs="Arial"/>
              </w:rPr>
              <w:t>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915772" w14:textId="77777777" w:rsidR="00465894" w:rsidRDefault="00465894">
            <w:pPr>
              <w:pStyle w:val="TAC"/>
              <w:rPr>
                <w:rFonts w:eastAsia="Malgun Gothic"/>
                <w:kern w:val="2"/>
                <w:szCs w:val="24"/>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D471AC" w14:textId="77777777" w:rsidR="00465894" w:rsidRDefault="00465894">
            <w:pPr>
              <w:pStyle w:val="TAC"/>
              <w:rPr>
                <w:rFonts w:eastAsia="Malgun Gothic"/>
                <w:kern w:val="2"/>
                <w:szCs w:val="24"/>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519DBB5" w14:textId="77777777" w:rsidR="00465894" w:rsidRDefault="00465894">
            <w:pPr>
              <w:pStyle w:val="TAC"/>
              <w:rPr>
                <w:rFonts w:eastAsia="Malgun Gothic"/>
                <w:kern w:val="2"/>
                <w:szCs w:val="24"/>
                <w:lang w:eastAsia="ko-KR"/>
              </w:rPr>
            </w:pPr>
            <w:r>
              <w:rPr>
                <w:color w:val="000000"/>
                <w:lang w:eastAsia="zh-CN"/>
              </w:rPr>
              <w:t>1860</w:t>
            </w:r>
          </w:p>
        </w:tc>
        <w:tc>
          <w:tcPr>
            <w:tcW w:w="867" w:type="dxa"/>
            <w:gridSpan w:val="2"/>
            <w:tcBorders>
              <w:top w:val="single" w:sz="4" w:space="0" w:color="auto"/>
              <w:left w:val="single" w:sz="4" w:space="0" w:color="auto"/>
              <w:bottom w:val="single" w:sz="4" w:space="0" w:color="auto"/>
              <w:right w:val="single" w:sz="4" w:space="0" w:color="auto"/>
            </w:tcBorders>
            <w:hideMark/>
          </w:tcPr>
          <w:p w14:paraId="1C0E6AED" w14:textId="77777777" w:rsidR="00465894" w:rsidRDefault="00465894">
            <w:pPr>
              <w:pStyle w:val="TAC"/>
              <w:rPr>
                <w:rFonts w:eastAsiaTheme="minorEastAsia"/>
                <w:kern w:val="2"/>
                <w:szCs w:val="24"/>
                <w:lang w:eastAsia="zh-CN"/>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28B41A" w14:textId="77777777" w:rsidR="00465894" w:rsidRDefault="00465894">
            <w:pPr>
              <w:pStyle w:val="TAC"/>
              <w:rPr>
                <w:rFonts w:eastAsia="MS Mincho"/>
              </w:rPr>
            </w:pPr>
            <w:r>
              <w:t>N/A</w:t>
            </w:r>
          </w:p>
        </w:tc>
      </w:tr>
      <w:tr w:rsidR="00465894" w14:paraId="37CAC5AF"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8689659" w14:textId="77777777" w:rsidR="00465894" w:rsidRDefault="00465894">
            <w:pPr>
              <w:pStyle w:val="TAC"/>
              <w:rPr>
                <w:rFonts w:eastAsia="Yu Gothic"/>
                <w:szCs w:val="18"/>
              </w:rPr>
            </w:pPr>
            <w:r>
              <w:rPr>
                <w:rFonts w:cs="Arial"/>
                <w:kern w:val="2"/>
                <w:szCs w:val="24"/>
                <w:lang w:eastAsia="ja-JP"/>
              </w:rPr>
              <w:t>DC_20A_SUL_n78A-n80A</w:t>
            </w:r>
          </w:p>
        </w:tc>
        <w:tc>
          <w:tcPr>
            <w:tcW w:w="868" w:type="dxa"/>
            <w:tcBorders>
              <w:top w:val="single" w:sz="4" w:space="0" w:color="auto"/>
              <w:left w:val="single" w:sz="4" w:space="0" w:color="auto"/>
              <w:bottom w:val="single" w:sz="4" w:space="0" w:color="auto"/>
              <w:right w:val="single" w:sz="4" w:space="0" w:color="auto"/>
            </w:tcBorders>
            <w:hideMark/>
          </w:tcPr>
          <w:p w14:paraId="3F5CB48A" w14:textId="77777777" w:rsidR="00465894" w:rsidRDefault="00465894">
            <w:pPr>
              <w:pStyle w:val="TAC"/>
              <w:rPr>
                <w:rFonts w:eastAsia="Times New Roman"/>
                <w:lang w:eastAsia="zh-CN"/>
              </w:rPr>
            </w:pPr>
            <w:r>
              <w:rPr>
                <w:lang w:eastAsia="zh-CN"/>
              </w:rPr>
              <w:t>20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86F4A9" w14:textId="77777777" w:rsidR="00465894" w:rsidRDefault="00465894">
            <w:pPr>
              <w:pStyle w:val="TAC"/>
              <w:rPr>
                <w:rFonts w:eastAsiaTheme="minorEastAsia" w:cs="Arial"/>
              </w:rPr>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64F220" w14:textId="77777777" w:rsidR="00465894" w:rsidRDefault="00465894">
            <w:pPr>
              <w:pStyle w:val="TAC"/>
              <w:rPr>
                <w:rFonts w:cs="Arial"/>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A9A3B2" w14:textId="77777777" w:rsidR="00465894" w:rsidRDefault="00465894">
            <w:pPr>
              <w:pStyle w:val="TAC"/>
              <w:rPr>
                <w:rFonts w:cs="Arial"/>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F9B70F" w14:textId="77777777" w:rsidR="00465894" w:rsidRDefault="00465894">
            <w:pPr>
              <w:pStyle w:val="TAC"/>
              <w:rPr>
                <w:color w:val="000000"/>
                <w:lang w:eastAsia="zh-CN"/>
              </w:rPr>
            </w:pPr>
            <w:r>
              <w:rPr>
                <w:kern w:val="2"/>
                <w:szCs w:val="24"/>
                <w:lang w:eastAsia="zh-CN"/>
              </w:rPr>
              <w:t>806</w:t>
            </w:r>
          </w:p>
        </w:tc>
        <w:tc>
          <w:tcPr>
            <w:tcW w:w="867" w:type="dxa"/>
            <w:gridSpan w:val="2"/>
            <w:tcBorders>
              <w:top w:val="single" w:sz="4" w:space="0" w:color="auto"/>
              <w:left w:val="single" w:sz="4" w:space="0" w:color="auto"/>
              <w:bottom w:val="single" w:sz="4" w:space="0" w:color="auto"/>
              <w:right w:val="single" w:sz="4" w:space="0" w:color="auto"/>
            </w:tcBorders>
            <w:hideMark/>
          </w:tcPr>
          <w:p w14:paraId="2DF09AA9" w14:textId="77777777" w:rsidR="00465894" w:rsidRDefault="00465894">
            <w:pPr>
              <w:pStyle w:val="TAC"/>
              <w:rPr>
                <w:rFonts w:cs="Arial"/>
              </w:rPr>
            </w:pPr>
            <w:r>
              <w:rPr>
                <w:kern w:val="2"/>
                <w:szCs w:val="24"/>
                <w:lang w:eastAsia="zh-CN"/>
              </w:rPr>
              <w:t>9</w:t>
            </w:r>
          </w:p>
        </w:tc>
        <w:tc>
          <w:tcPr>
            <w:tcW w:w="1248" w:type="dxa"/>
            <w:gridSpan w:val="3"/>
            <w:tcBorders>
              <w:top w:val="single" w:sz="4" w:space="0" w:color="auto"/>
              <w:left w:val="single" w:sz="4" w:space="0" w:color="auto"/>
              <w:bottom w:val="single" w:sz="4" w:space="0" w:color="auto"/>
              <w:right w:val="single" w:sz="4" w:space="0" w:color="auto"/>
            </w:tcBorders>
            <w:hideMark/>
          </w:tcPr>
          <w:p w14:paraId="026A0191" w14:textId="77777777" w:rsidR="00465894" w:rsidRDefault="00465894">
            <w:pPr>
              <w:pStyle w:val="TAC"/>
            </w:pPr>
            <w:r>
              <w:rPr>
                <w:kern w:val="2"/>
                <w:szCs w:val="24"/>
                <w:lang w:eastAsia="ja-JP"/>
              </w:rPr>
              <w:t>IMD4</w:t>
            </w:r>
          </w:p>
        </w:tc>
      </w:tr>
      <w:tr w:rsidR="00465894" w14:paraId="60E37F8F"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790E9248"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3F0EBE7B" w14:textId="77777777" w:rsidR="00465894" w:rsidRDefault="00465894">
            <w:pPr>
              <w:pStyle w:val="TAC"/>
              <w:rPr>
                <w:rFonts w:eastAsia="Times New Roman"/>
                <w:lang w:eastAsia="zh-CN"/>
              </w:rPr>
            </w:pPr>
            <w:r>
              <w:rPr>
                <w:lang w:eastAsia="zh-CN"/>
              </w:rPr>
              <w:t>n80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AE44EF" w14:textId="77777777" w:rsidR="00465894" w:rsidRDefault="00465894">
            <w:pPr>
              <w:pStyle w:val="TAC"/>
              <w:rPr>
                <w:rFonts w:eastAsiaTheme="minorEastAsia" w:cs="Arial"/>
              </w:rPr>
            </w:pPr>
            <w:r>
              <w:rPr>
                <w:kern w:val="2"/>
                <w:szCs w:val="24"/>
                <w:lang w:eastAsia="zh-CN"/>
              </w:rP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974CE8" w14:textId="77777777" w:rsidR="00465894" w:rsidRDefault="00465894">
            <w:pPr>
              <w:pStyle w:val="TAC"/>
              <w:rPr>
                <w:rFonts w:cs="Arial"/>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6E3015" w14:textId="77777777" w:rsidR="00465894" w:rsidRDefault="00465894">
            <w:pPr>
              <w:pStyle w:val="TAC"/>
              <w:rPr>
                <w:rFonts w:cs="Arial"/>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tcPr>
          <w:p w14:paraId="60375A43" w14:textId="77777777" w:rsidR="00465894" w:rsidRDefault="00465894">
            <w:pPr>
              <w:pStyle w:val="TAC"/>
              <w:rPr>
                <w:color w:val="000000"/>
                <w:lang w:eastAsia="zh-CN"/>
              </w:rPr>
            </w:pPr>
          </w:p>
        </w:tc>
        <w:tc>
          <w:tcPr>
            <w:tcW w:w="867" w:type="dxa"/>
            <w:gridSpan w:val="2"/>
            <w:tcBorders>
              <w:top w:val="single" w:sz="4" w:space="0" w:color="auto"/>
              <w:left w:val="single" w:sz="4" w:space="0" w:color="auto"/>
              <w:bottom w:val="single" w:sz="4" w:space="0" w:color="auto"/>
              <w:right w:val="single" w:sz="4" w:space="0" w:color="auto"/>
            </w:tcBorders>
            <w:hideMark/>
          </w:tcPr>
          <w:p w14:paraId="468EA4DD" w14:textId="77777777" w:rsidR="00465894" w:rsidRDefault="00465894">
            <w:pPr>
              <w:pStyle w:val="TAC"/>
              <w:rPr>
                <w:rFonts w:cs="Arial"/>
              </w:rPr>
            </w:pPr>
            <w:r>
              <w:rPr>
                <w:kern w:val="2"/>
                <w:szCs w:val="24"/>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579B08" w14:textId="77777777" w:rsidR="00465894" w:rsidRDefault="00465894">
            <w:pPr>
              <w:pStyle w:val="TAC"/>
            </w:pPr>
            <w:r>
              <w:rPr>
                <w:kern w:val="2"/>
                <w:szCs w:val="24"/>
                <w:lang w:eastAsia="ja-JP"/>
              </w:rPr>
              <w:t>N/A</w:t>
            </w:r>
          </w:p>
        </w:tc>
      </w:tr>
      <w:tr w:rsidR="00465894" w14:paraId="1E426A1D"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12A1823E" w14:textId="77777777" w:rsidR="00465894" w:rsidRDefault="00465894">
            <w:pPr>
              <w:pStyle w:val="TAC"/>
              <w:rPr>
                <w:lang w:eastAsia="ja-JP"/>
              </w:rPr>
            </w:pPr>
            <w:r>
              <w:rPr>
                <w:lang w:eastAsia="ja-JP"/>
              </w:rPr>
              <w:t>DC_21A_n1A-n77A</w:t>
            </w:r>
          </w:p>
          <w:p w14:paraId="590E5093" w14:textId="77777777" w:rsidR="00465894" w:rsidRDefault="00465894">
            <w:pPr>
              <w:pStyle w:val="TAC"/>
              <w:rPr>
                <w:rFonts w:eastAsia="Yu Gothic"/>
                <w:szCs w:val="18"/>
              </w:rPr>
            </w:pPr>
            <w:r>
              <w:rPr>
                <w:lang w:eastAsia="ja-JP"/>
              </w:rPr>
              <w:t>DC_21A_n1A-n78A</w:t>
            </w:r>
          </w:p>
        </w:tc>
        <w:tc>
          <w:tcPr>
            <w:tcW w:w="868" w:type="dxa"/>
            <w:tcBorders>
              <w:top w:val="single" w:sz="4" w:space="0" w:color="auto"/>
              <w:left w:val="single" w:sz="4" w:space="0" w:color="auto"/>
              <w:bottom w:val="single" w:sz="4" w:space="0" w:color="auto"/>
              <w:right w:val="single" w:sz="4" w:space="0" w:color="auto"/>
            </w:tcBorders>
            <w:hideMark/>
          </w:tcPr>
          <w:p w14:paraId="1535FF42" w14:textId="77777777" w:rsidR="00465894" w:rsidRDefault="00465894">
            <w:pPr>
              <w:pStyle w:val="TAC"/>
              <w:rPr>
                <w:rFonts w:eastAsia="Yu Gothic"/>
                <w:szCs w:val="18"/>
              </w:rPr>
            </w:pPr>
            <w:r>
              <w:rPr>
                <w:lang w:eastAsia="zh-TW"/>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8E3103" w14:textId="77777777" w:rsidR="00465894" w:rsidRDefault="00465894">
            <w:pPr>
              <w:pStyle w:val="TAC"/>
              <w:rPr>
                <w:rFonts w:eastAsia="Yu Gothic"/>
                <w:szCs w:val="18"/>
              </w:rPr>
            </w:pPr>
            <w:r>
              <w:t>1450.4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FB161C" w14:textId="77777777" w:rsidR="00465894" w:rsidRDefault="00465894">
            <w:pPr>
              <w:pStyle w:val="TAC"/>
              <w:rPr>
                <w:rFonts w:eastAsia="Yu Gothic"/>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8BF7BB" w14:textId="77777777" w:rsidR="00465894" w:rsidRDefault="00465894">
            <w:pPr>
              <w:pStyle w:val="TAC"/>
              <w:rPr>
                <w:rFonts w:eastAsia="Yu Gothic"/>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AB8652" w14:textId="77777777" w:rsidR="00465894" w:rsidRDefault="00465894">
            <w:pPr>
              <w:pStyle w:val="TAC"/>
              <w:rPr>
                <w:rFonts w:eastAsia="Yu Gothic"/>
                <w:szCs w:val="18"/>
              </w:rPr>
            </w:pPr>
            <w:r>
              <w:t>1498.4</w:t>
            </w:r>
          </w:p>
        </w:tc>
        <w:tc>
          <w:tcPr>
            <w:tcW w:w="867" w:type="dxa"/>
            <w:gridSpan w:val="2"/>
            <w:tcBorders>
              <w:top w:val="single" w:sz="4" w:space="0" w:color="auto"/>
              <w:left w:val="single" w:sz="4" w:space="0" w:color="auto"/>
              <w:bottom w:val="single" w:sz="4" w:space="0" w:color="auto"/>
              <w:right w:val="single" w:sz="4" w:space="0" w:color="auto"/>
            </w:tcBorders>
            <w:hideMark/>
          </w:tcPr>
          <w:p w14:paraId="364CB2E9"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778542F" w14:textId="77777777" w:rsidR="00465894" w:rsidRDefault="00465894">
            <w:pPr>
              <w:pStyle w:val="TAC"/>
            </w:pPr>
            <w:r>
              <w:rPr>
                <w:szCs w:val="24"/>
              </w:rPr>
              <w:t>N/A</w:t>
            </w:r>
          </w:p>
        </w:tc>
      </w:tr>
      <w:tr w:rsidR="00465894" w14:paraId="6A8256F8" w14:textId="77777777" w:rsidTr="00465894">
        <w:trPr>
          <w:trHeight w:val="22"/>
          <w:jc w:val="center"/>
        </w:trPr>
        <w:tc>
          <w:tcPr>
            <w:tcW w:w="2259" w:type="dxa"/>
            <w:tcBorders>
              <w:top w:val="nil"/>
              <w:left w:val="single" w:sz="4" w:space="0" w:color="auto"/>
              <w:bottom w:val="nil"/>
              <w:right w:val="single" w:sz="4" w:space="0" w:color="auto"/>
            </w:tcBorders>
          </w:tcPr>
          <w:p w14:paraId="74EDA89C"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5C6A4CD9" w14:textId="77777777" w:rsidR="00465894" w:rsidRDefault="00465894">
            <w:pPr>
              <w:pStyle w:val="TAC"/>
              <w:rPr>
                <w:rFonts w:eastAsia="Yu Gothic"/>
                <w:szCs w:val="18"/>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131B7D" w14:textId="77777777" w:rsidR="00465894" w:rsidRDefault="00465894">
            <w:pPr>
              <w:pStyle w:val="TAC"/>
              <w:rPr>
                <w:rFonts w:eastAsia="Yu Gothic"/>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9127182" w14:textId="77777777" w:rsidR="00465894" w:rsidRDefault="00465894">
            <w:pPr>
              <w:pStyle w:val="TAC"/>
              <w:rPr>
                <w:rFonts w:eastAsia="Yu Gothic"/>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998608" w14:textId="77777777" w:rsidR="00465894" w:rsidRDefault="00465894">
            <w:pPr>
              <w:pStyle w:val="TAC"/>
              <w:rPr>
                <w:rFonts w:eastAsia="Yu Gothic"/>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B7B9D9" w14:textId="77777777" w:rsidR="00465894" w:rsidRDefault="00465894">
            <w:pPr>
              <w:pStyle w:val="TAC"/>
              <w:rPr>
                <w:rFonts w:eastAsia="Yu Gothic"/>
                <w:szCs w:val="18"/>
              </w:rPr>
            </w:pPr>
            <w:r>
              <w:t>2154.6</w:t>
            </w:r>
          </w:p>
        </w:tc>
        <w:tc>
          <w:tcPr>
            <w:tcW w:w="867" w:type="dxa"/>
            <w:gridSpan w:val="2"/>
            <w:tcBorders>
              <w:top w:val="single" w:sz="4" w:space="0" w:color="auto"/>
              <w:left w:val="single" w:sz="4" w:space="0" w:color="auto"/>
              <w:bottom w:val="single" w:sz="4" w:space="0" w:color="auto"/>
              <w:right w:val="single" w:sz="4" w:space="0" w:color="auto"/>
            </w:tcBorders>
            <w:hideMark/>
          </w:tcPr>
          <w:p w14:paraId="7A61849B" w14:textId="77777777" w:rsidR="00465894" w:rsidRDefault="00465894">
            <w:pPr>
              <w:pStyle w:val="TAC"/>
              <w:rPr>
                <w:rFonts w:eastAsiaTheme="minorEastAsia"/>
              </w:rPr>
            </w:pPr>
            <w:r>
              <w:t>30.6</w:t>
            </w:r>
          </w:p>
        </w:tc>
        <w:tc>
          <w:tcPr>
            <w:tcW w:w="1248" w:type="dxa"/>
            <w:gridSpan w:val="3"/>
            <w:tcBorders>
              <w:top w:val="single" w:sz="4" w:space="0" w:color="auto"/>
              <w:left w:val="single" w:sz="4" w:space="0" w:color="auto"/>
              <w:bottom w:val="single" w:sz="4" w:space="0" w:color="auto"/>
              <w:right w:val="single" w:sz="4" w:space="0" w:color="auto"/>
            </w:tcBorders>
            <w:hideMark/>
          </w:tcPr>
          <w:p w14:paraId="0A293928" w14:textId="77777777" w:rsidR="00465894" w:rsidRDefault="00465894">
            <w:pPr>
              <w:pStyle w:val="TAC"/>
            </w:pPr>
            <w:r>
              <w:rPr>
                <w:szCs w:val="24"/>
              </w:rPr>
              <w:t>IMD2</w:t>
            </w:r>
            <w:r>
              <w:rPr>
                <w:szCs w:val="24"/>
                <w:vertAlign w:val="superscript"/>
              </w:rPr>
              <w:t>4</w:t>
            </w:r>
          </w:p>
        </w:tc>
      </w:tr>
      <w:tr w:rsidR="00465894" w14:paraId="549968CD"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254F6513" w14:textId="77777777" w:rsidR="00465894" w:rsidRDefault="00465894">
            <w:pPr>
              <w:pStyle w:val="TAC"/>
              <w:rPr>
                <w:rFonts w:eastAsia="Yu Gothic"/>
                <w:szCs w:val="18"/>
              </w:rPr>
            </w:pPr>
          </w:p>
        </w:tc>
        <w:tc>
          <w:tcPr>
            <w:tcW w:w="868" w:type="dxa"/>
            <w:tcBorders>
              <w:top w:val="single" w:sz="4" w:space="0" w:color="auto"/>
              <w:left w:val="single" w:sz="4" w:space="0" w:color="auto"/>
              <w:bottom w:val="single" w:sz="4" w:space="0" w:color="auto"/>
              <w:right w:val="single" w:sz="4" w:space="0" w:color="auto"/>
            </w:tcBorders>
            <w:hideMark/>
          </w:tcPr>
          <w:p w14:paraId="71E562D7" w14:textId="77777777" w:rsidR="00465894" w:rsidRDefault="00465894">
            <w:pPr>
              <w:pStyle w:val="TAC"/>
              <w:rPr>
                <w:rFonts w:eastAsia="Yu Gothic"/>
                <w:szCs w:val="18"/>
              </w:rPr>
            </w:pPr>
            <w: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0DC340" w14:textId="77777777" w:rsidR="00465894" w:rsidRDefault="00465894">
            <w:pPr>
              <w:pStyle w:val="TAC"/>
              <w:rPr>
                <w:rFonts w:eastAsia="Yu Gothic"/>
                <w:szCs w:val="18"/>
              </w:rPr>
            </w:pPr>
            <w:r>
              <w:t>3605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082C85" w14:textId="77777777" w:rsidR="00465894" w:rsidRDefault="00465894">
            <w:pPr>
              <w:pStyle w:val="TAC"/>
              <w:rPr>
                <w:rFonts w:eastAsia="Yu Gothic"/>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A09B9F" w14:textId="77777777" w:rsidR="00465894" w:rsidRDefault="00465894">
            <w:pPr>
              <w:pStyle w:val="TAC"/>
              <w:rPr>
                <w:rFonts w:eastAsia="Yu Gothic"/>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B7EEA2C" w14:textId="77777777" w:rsidR="00465894" w:rsidRDefault="00465894">
            <w:pPr>
              <w:pStyle w:val="TAC"/>
              <w:rPr>
                <w:rFonts w:eastAsia="Yu Gothic"/>
                <w:szCs w:val="18"/>
              </w:rPr>
            </w:pPr>
            <w:r>
              <w:t>3605</w:t>
            </w:r>
          </w:p>
        </w:tc>
        <w:tc>
          <w:tcPr>
            <w:tcW w:w="867" w:type="dxa"/>
            <w:gridSpan w:val="2"/>
            <w:tcBorders>
              <w:top w:val="single" w:sz="4" w:space="0" w:color="auto"/>
              <w:left w:val="single" w:sz="4" w:space="0" w:color="auto"/>
              <w:bottom w:val="single" w:sz="4" w:space="0" w:color="auto"/>
              <w:right w:val="single" w:sz="4" w:space="0" w:color="auto"/>
            </w:tcBorders>
            <w:hideMark/>
          </w:tcPr>
          <w:p w14:paraId="6EEA516E"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42D2B0" w14:textId="77777777" w:rsidR="00465894" w:rsidRDefault="00465894">
            <w:pPr>
              <w:pStyle w:val="TAC"/>
            </w:pPr>
            <w:r>
              <w:rPr>
                <w:szCs w:val="24"/>
              </w:rPr>
              <w:t>N/A</w:t>
            </w:r>
          </w:p>
        </w:tc>
      </w:tr>
      <w:tr w:rsidR="00465894" w14:paraId="040749B3" w14:textId="77777777" w:rsidTr="00465894">
        <w:trPr>
          <w:trHeight w:val="22"/>
          <w:jc w:val="center"/>
        </w:trPr>
        <w:tc>
          <w:tcPr>
            <w:tcW w:w="2259" w:type="dxa"/>
            <w:tcBorders>
              <w:top w:val="nil"/>
              <w:left w:val="single" w:sz="4" w:space="0" w:color="auto"/>
              <w:bottom w:val="single" w:sz="4" w:space="0" w:color="auto"/>
              <w:right w:val="single" w:sz="4" w:space="0" w:color="auto"/>
            </w:tcBorders>
            <w:hideMark/>
          </w:tcPr>
          <w:p w14:paraId="1C566986" w14:textId="77777777" w:rsidR="00465894" w:rsidRDefault="00465894">
            <w:pPr>
              <w:pStyle w:val="TAC"/>
              <w:rPr>
                <w:rFonts w:eastAsia="Yu Gothic"/>
                <w:szCs w:val="18"/>
              </w:rPr>
            </w:pPr>
            <w:r>
              <w:rPr>
                <w:rFonts w:cs="Arial"/>
                <w:szCs w:val="18"/>
                <w:lang w:eastAsia="fr-FR"/>
              </w:rPr>
              <w:t>DC_21A_n1A-n79A</w:t>
            </w:r>
            <w:r>
              <w:rPr>
                <w:rFonts w:cs="Arial"/>
                <w:szCs w:val="18"/>
                <w:vertAlign w:val="superscript"/>
                <w:lang w:eastAsia="fr-FR"/>
              </w:rPr>
              <w:t>20</w:t>
            </w:r>
          </w:p>
        </w:tc>
        <w:tc>
          <w:tcPr>
            <w:tcW w:w="868" w:type="dxa"/>
            <w:tcBorders>
              <w:top w:val="single" w:sz="4" w:space="0" w:color="auto"/>
              <w:left w:val="single" w:sz="4" w:space="0" w:color="auto"/>
              <w:bottom w:val="single" w:sz="4" w:space="0" w:color="auto"/>
              <w:right w:val="single" w:sz="4" w:space="0" w:color="auto"/>
            </w:tcBorders>
          </w:tcPr>
          <w:p w14:paraId="3A1B067B" w14:textId="77777777" w:rsidR="00465894" w:rsidRDefault="00465894">
            <w:pPr>
              <w:pStyle w:val="TAC"/>
              <w:rPr>
                <w:rFonts w:eastAsiaTheme="minorEastAsia"/>
              </w:rPr>
            </w:pPr>
          </w:p>
        </w:tc>
        <w:tc>
          <w:tcPr>
            <w:tcW w:w="1380" w:type="dxa"/>
            <w:gridSpan w:val="2"/>
            <w:tcBorders>
              <w:top w:val="single" w:sz="4" w:space="0" w:color="auto"/>
              <w:left w:val="single" w:sz="4" w:space="0" w:color="auto"/>
              <w:bottom w:val="single" w:sz="4" w:space="0" w:color="auto"/>
              <w:right w:val="single" w:sz="4" w:space="0" w:color="auto"/>
            </w:tcBorders>
            <w:noWrap/>
          </w:tcPr>
          <w:p w14:paraId="39D47D7E" w14:textId="77777777" w:rsidR="00465894" w:rsidRDefault="00465894">
            <w:pPr>
              <w:pStyle w:val="TAC"/>
            </w:pPr>
          </w:p>
        </w:tc>
        <w:tc>
          <w:tcPr>
            <w:tcW w:w="817" w:type="dxa"/>
            <w:gridSpan w:val="2"/>
            <w:tcBorders>
              <w:top w:val="single" w:sz="4" w:space="0" w:color="auto"/>
              <w:left w:val="single" w:sz="4" w:space="0" w:color="auto"/>
              <w:bottom w:val="single" w:sz="4" w:space="0" w:color="auto"/>
              <w:right w:val="single" w:sz="4" w:space="0" w:color="auto"/>
            </w:tcBorders>
            <w:noWrap/>
          </w:tcPr>
          <w:p w14:paraId="27DF1853" w14:textId="77777777" w:rsidR="00465894" w:rsidRDefault="00465894">
            <w:pPr>
              <w:pStyle w:val="TAC"/>
            </w:pP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B501EB" w14:textId="77777777" w:rsidR="00465894" w:rsidRDefault="00465894">
            <w:pPr>
              <w:pStyle w:val="TAC"/>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tcPr>
          <w:p w14:paraId="1F175F14" w14:textId="77777777" w:rsidR="00465894" w:rsidRDefault="00465894">
            <w:pPr>
              <w:pStyle w:val="TAC"/>
            </w:pPr>
          </w:p>
        </w:tc>
        <w:tc>
          <w:tcPr>
            <w:tcW w:w="867" w:type="dxa"/>
            <w:gridSpan w:val="2"/>
            <w:tcBorders>
              <w:top w:val="single" w:sz="4" w:space="0" w:color="auto"/>
              <w:left w:val="single" w:sz="4" w:space="0" w:color="auto"/>
              <w:bottom w:val="single" w:sz="4" w:space="0" w:color="auto"/>
              <w:right w:val="single" w:sz="4" w:space="0" w:color="auto"/>
            </w:tcBorders>
          </w:tcPr>
          <w:p w14:paraId="5EA73969" w14:textId="77777777" w:rsidR="00465894" w:rsidRDefault="00465894">
            <w:pPr>
              <w:pStyle w:val="TAC"/>
            </w:pPr>
          </w:p>
        </w:tc>
        <w:tc>
          <w:tcPr>
            <w:tcW w:w="1248" w:type="dxa"/>
            <w:gridSpan w:val="3"/>
            <w:tcBorders>
              <w:top w:val="single" w:sz="4" w:space="0" w:color="auto"/>
              <w:left w:val="single" w:sz="4" w:space="0" w:color="auto"/>
              <w:bottom w:val="single" w:sz="4" w:space="0" w:color="auto"/>
              <w:right w:val="single" w:sz="4" w:space="0" w:color="auto"/>
            </w:tcBorders>
          </w:tcPr>
          <w:p w14:paraId="5052655C" w14:textId="77777777" w:rsidR="00465894" w:rsidRDefault="00465894">
            <w:pPr>
              <w:pStyle w:val="TAC"/>
              <w:rPr>
                <w:szCs w:val="24"/>
              </w:rPr>
            </w:pPr>
          </w:p>
        </w:tc>
      </w:tr>
      <w:tr w:rsidR="00465894" w14:paraId="4E262D31"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26A31240" w14:textId="77777777" w:rsidR="00465894" w:rsidRDefault="00465894">
            <w:pPr>
              <w:pStyle w:val="TAC"/>
              <w:rPr>
                <w:rFonts w:eastAsia="Yu Gothic"/>
                <w:szCs w:val="18"/>
              </w:rPr>
            </w:pPr>
            <w:r>
              <w:rPr>
                <w:rFonts w:eastAsia="Yu Gothic"/>
                <w:szCs w:val="18"/>
              </w:rPr>
              <w:t>DC_21A-28A_n77A</w:t>
            </w:r>
          </w:p>
          <w:p w14:paraId="58FFD9E5" w14:textId="77777777" w:rsidR="00465894" w:rsidRDefault="00465894">
            <w:pPr>
              <w:pStyle w:val="TAC"/>
              <w:rPr>
                <w:rFonts w:eastAsiaTheme="minorEastAsia"/>
              </w:rPr>
            </w:pPr>
            <w:r>
              <w:t>DC_21A-28A_n78A</w:t>
            </w:r>
          </w:p>
        </w:tc>
        <w:tc>
          <w:tcPr>
            <w:tcW w:w="868" w:type="dxa"/>
            <w:tcBorders>
              <w:top w:val="single" w:sz="4" w:space="0" w:color="auto"/>
              <w:left w:val="single" w:sz="4" w:space="0" w:color="auto"/>
              <w:bottom w:val="single" w:sz="4" w:space="0" w:color="auto"/>
              <w:right w:val="single" w:sz="4" w:space="0" w:color="auto"/>
            </w:tcBorders>
            <w:hideMark/>
          </w:tcPr>
          <w:p w14:paraId="6A570C51" w14:textId="77777777" w:rsidR="00465894" w:rsidRDefault="00465894">
            <w:pPr>
              <w:pStyle w:val="TAC"/>
              <w:rPr>
                <w:rFonts w:eastAsia="MS Mincho"/>
              </w:rPr>
            </w:pPr>
            <w:r>
              <w:rPr>
                <w:rFonts w:eastAsia="Yu Gothic"/>
                <w:szCs w:val="18"/>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806F5F" w14:textId="77777777" w:rsidR="00465894" w:rsidRDefault="00465894">
            <w:pPr>
              <w:pStyle w:val="TAC"/>
              <w:rPr>
                <w:rFonts w:eastAsia="MS Mincho"/>
              </w:rPr>
            </w:pPr>
            <w:r>
              <w:rPr>
                <w:rFonts w:eastAsia="Yu Gothic"/>
                <w:szCs w:val="18"/>
              </w:rPr>
              <w:t>1452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3D5139" w14:textId="77777777" w:rsidR="00465894" w:rsidRDefault="00465894">
            <w:pPr>
              <w:pStyle w:val="TAC"/>
              <w:rPr>
                <w:rFonts w:eastAsia="MS Mincho"/>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61DD02" w14:textId="77777777" w:rsidR="00465894" w:rsidRDefault="00465894">
            <w:pPr>
              <w:pStyle w:val="TAC"/>
              <w:rPr>
                <w:rFonts w:eastAsia="MS Mincho"/>
              </w:rPr>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6885BE" w14:textId="77777777" w:rsidR="00465894" w:rsidRDefault="00465894">
            <w:pPr>
              <w:pStyle w:val="TAC"/>
              <w:rPr>
                <w:rFonts w:eastAsia="MS Mincho"/>
              </w:rPr>
            </w:pPr>
            <w:r>
              <w:rPr>
                <w:rFonts w:eastAsia="Yu Gothic"/>
                <w:szCs w:val="18"/>
              </w:rPr>
              <w:t>1500</w:t>
            </w:r>
          </w:p>
        </w:tc>
        <w:tc>
          <w:tcPr>
            <w:tcW w:w="867" w:type="dxa"/>
            <w:gridSpan w:val="2"/>
            <w:tcBorders>
              <w:top w:val="single" w:sz="4" w:space="0" w:color="auto"/>
              <w:left w:val="single" w:sz="4" w:space="0" w:color="auto"/>
              <w:bottom w:val="single" w:sz="4" w:space="0" w:color="auto"/>
              <w:right w:val="single" w:sz="4" w:space="0" w:color="auto"/>
            </w:tcBorders>
            <w:hideMark/>
          </w:tcPr>
          <w:p w14:paraId="22DFB912"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CBA281" w14:textId="77777777" w:rsidR="00465894" w:rsidRDefault="00465894">
            <w:pPr>
              <w:pStyle w:val="TAC"/>
            </w:pPr>
            <w:r>
              <w:t>N/A</w:t>
            </w:r>
          </w:p>
        </w:tc>
      </w:tr>
      <w:tr w:rsidR="00465894" w14:paraId="4E733BB0" w14:textId="77777777" w:rsidTr="00465894">
        <w:trPr>
          <w:trHeight w:val="22"/>
          <w:jc w:val="center"/>
        </w:trPr>
        <w:tc>
          <w:tcPr>
            <w:tcW w:w="2259" w:type="dxa"/>
            <w:tcBorders>
              <w:top w:val="nil"/>
              <w:left w:val="single" w:sz="4" w:space="0" w:color="auto"/>
              <w:bottom w:val="nil"/>
              <w:right w:val="single" w:sz="4" w:space="0" w:color="auto"/>
            </w:tcBorders>
          </w:tcPr>
          <w:p w14:paraId="29A0943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06376B3" w14:textId="77777777" w:rsidR="00465894" w:rsidRDefault="00465894">
            <w:pPr>
              <w:pStyle w:val="TAC"/>
              <w:rPr>
                <w:rFonts w:eastAsia="MS Mincho"/>
              </w:rPr>
            </w:pPr>
            <w:r>
              <w:rPr>
                <w:rFonts w:eastAsia="Yu Gothic"/>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CD6DA5" w14:textId="77777777" w:rsidR="00465894" w:rsidRDefault="00465894">
            <w:pPr>
              <w:pStyle w:val="TAC"/>
              <w:rPr>
                <w:rFonts w:eastAsia="MS Mincho"/>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F42AC2" w14:textId="77777777" w:rsidR="00465894" w:rsidRDefault="00465894">
            <w:pPr>
              <w:pStyle w:val="TAC"/>
              <w:rPr>
                <w:rFonts w:eastAsia="MS Mincho"/>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1929D3" w14:textId="77777777" w:rsidR="00465894" w:rsidRDefault="00465894">
            <w:pPr>
              <w:pStyle w:val="TAC"/>
              <w:rPr>
                <w:rFonts w:eastAsia="MS Mincho"/>
              </w:rPr>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F6632DB" w14:textId="77777777" w:rsidR="00465894" w:rsidRDefault="00465894">
            <w:pPr>
              <w:pStyle w:val="TAC"/>
              <w:rPr>
                <w:rFonts w:eastAsia="MS Mincho"/>
              </w:rPr>
            </w:pPr>
            <w:r>
              <w:rPr>
                <w:rFonts w:eastAsia="Yu Gothic"/>
                <w:szCs w:val="18"/>
              </w:rPr>
              <w:t>785.5</w:t>
            </w:r>
          </w:p>
        </w:tc>
        <w:tc>
          <w:tcPr>
            <w:tcW w:w="867" w:type="dxa"/>
            <w:gridSpan w:val="2"/>
            <w:tcBorders>
              <w:top w:val="single" w:sz="4" w:space="0" w:color="auto"/>
              <w:left w:val="single" w:sz="4" w:space="0" w:color="auto"/>
              <w:bottom w:val="single" w:sz="4" w:space="0" w:color="auto"/>
              <w:right w:val="single" w:sz="4" w:space="0" w:color="auto"/>
            </w:tcBorders>
            <w:hideMark/>
          </w:tcPr>
          <w:p w14:paraId="6EB9E607" w14:textId="77777777" w:rsidR="00465894" w:rsidRDefault="00465894">
            <w:pPr>
              <w:pStyle w:val="TAC"/>
              <w:rPr>
                <w:rFonts w:eastAsiaTheme="minorEastAsia"/>
              </w:rPr>
            </w:pPr>
            <w:r>
              <w:rPr>
                <w:rFonts w:eastAsia="Yu Gothic"/>
                <w:szCs w:val="18"/>
              </w:rPr>
              <w:t>16.9</w:t>
            </w:r>
          </w:p>
        </w:tc>
        <w:tc>
          <w:tcPr>
            <w:tcW w:w="1248" w:type="dxa"/>
            <w:gridSpan w:val="3"/>
            <w:tcBorders>
              <w:top w:val="single" w:sz="4" w:space="0" w:color="auto"/>
              <w:left w:val="single" w:sz="4" w:space="0" w:color="auto"/>
              <w:bottom w:val="single" w:sz="4" w:space="0" w:color="auto"/>
              <w:right w:val="single" w:sz="4" w:space="0" w:color="auto"/>
            </w:tcBorders>
            <w:hideMark/>
          </w:tcPr>
          <w:p w14:paraId="6CBA9F04" w14:textId="77777777" w:rsidR="00465894" w:rsidRDefault="00465894">
            <w:pPr>
              <w:pStyle w:val="TAC"/>
            </w:pPr>
            <w:r>
              <w:rPr>
                <w:rFonts w:eastAsia="Yu Gothic"/>
                <w:szCs w:val="18"/>
              </w:rPr>
              <w:t>IMD3</w:t>
            </w:r>
          </w:p>
        </w:tc>
      </w:tr>
      <w:tr w:rsidR="00465894" w14:paraId="032C9B0E" w14:textId="77777777" w:rsidTr="00465894">
        <w:trPr>
          <w:trHeight w:val="22"/>
          <w:jc w:val="center"/>
        </w:trPr>
        <w:tc>
          <w:tcPr>
            <w:tcW w:w="2259" w:type="dxa"/>
            <w:tcBorders>
              <w:top w:val="nil"/>
              <w:left w:val="single" w:sz="4" w:space="0" w:color="auto"/>
              <w:bottom w:val="nil"/>
              <w:right w:val="single" w:sz="4" w:space="0" w:color="auto"/>
            </w:tcBorders>
          </w:tcPr>
          <w:p w14:paraId="35C5A3A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A2534C1" w14:textId="77777777" w:rsidR="00465894" w:rsidRDefault="00465894">
            <w:pPr>
              <w:pStyle w:val="TAC"/>
              <w:rPr>
                <w:rFonts w:eastAsia="MS Mincho"/>
              </w:rPr>
            </w:pPr>
            <w:r>
              <w:rPr>
                <w:rFonts w:eastAsia="Yu Gothic"/>
                <w:szCs w:val="18"/>
              </w:rP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65DB8F" w14:textId="77777777" w:rsidR="00465894" w:rsidRDefault="00465894">
            <w:pPr>
              <w:pStyle w:val="TAC"/>
              <w:rPr>
                <w:rFonts w:eastAsia="MS Mincho"/>
              </w:rPr>
            </w:pPr>
            <w:r>
              <w:rPr>
                <w:rFonts w:eastAsia="Yu Gothic"/>
                <w:szCs w:val="18"/>
              </w:rPr>
              <w:t>3689.5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A4B1C6" w14:textId="77777777" w:rsidR="00465894" w:rsidRDefault="00465894">
            <w:pPr>
              <w:pStyle w:val="TAC"/>
              <w:rPr>
                <w:rFonts w:eastAsia="MS Mincho"/>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44D4F1" w14:textId="77777777" w:rsidR="00465894" w:rsidRDefault="00465894">
            <w:pPr>
              <w:pStyle w:val="TAC"/>
              <w:rPr>
                <w:rFonts w:eastAsia="MS Mincho"/>
              </w:rPr>
            </w:pPr>
            <w:r>
              <w:rPr>
                <w:rFonts w:eastAsia="Yu Gothic"/>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AA0BE0" w14:textId="77777777" w:rsidR="00465894" w:rsidRDefault="00465894">
            <w:pPr>
              <w:pStyle w:val="TAC"/>
              <w:rPr>
                <w:rFonts w:eastAsia="MS Mincho"/>
              </w:rPr>
            </w:pPr>
            <w:r>
              <w:rPr>
                <w:rFonts w:eastAsia="Yu Gothic"/>
                <w:szCs w:val="18"/>
              </w:rPr>
              <w:t>3689.5</w:t>
            </w:r>
          </w:p>
        </w:tc>
        <w:tc>
          <w:tcPr>
            <w:tcW w:w="867" w:type="dxa"/>
            <w:gridSpan w:val="2"/>
            <w:tcBorders>
              <w:top w:val="single" w:sz="4" w:space="0" w:color="auto"/>
              <w:left w:val="single" w:sz="4" w:space="0" w:color="auto"/>
              <w:bottom w:val="single" w:sz="4" w:space="0" w:color="auto"/>
              <w:right w:val="single" w:sz="4" w:space="0" w:color="auto"/>
            </w:tcBorders>
            <w:hideMark/>
          </w:tcPr>
          <w:p w14:paraId="1C9660A0"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05A235" w14:textId="77777777" w:rsidR="00465894" w:rsidRDefault="00465894">
            <w:pPr>
              <w:pStyle w:val="TAC"/>
            </w:pPr>
            <w:r>
              <w:t>N/A</w:t>
            </w:r>
          </w:p>
        </w:tc>
      </w:tr>
      <w:tr w:rsidR="00465894" w14:paraId="53CE991B" w14:textId="77777777" w:rsidTr="00465894">
        <w:trPr>
          <w:trHeight w:val="22"/>
          <w:jc w:val="center"/>
        </w:trPr>
        <w:tc>
          <w:tcPr>
            <w:tcW w:w="2259" w:type="dxa"/>
            <w:tcBorders>
              <w:top w:val="nil"/>
              <w:left w:val="single" w:sz="4" w:space="0" w:color="auto"/>
              <w:bottom w:val="nil"/>
              <w:right w:val="single" w:sz="4" w:space="0" w:color="auto"/>
            </w:tcBorders>
          </w:tcPr>
          <w:p w14:paraId="61452CB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5D1775F" w14:textId="77777777" w:rsidR="00465894" w:rsidRDefault="00465894">
            <w:pPr>
              <w:pStyle w:val="TAC"/>
              <w:rPr>
                <w:rFonts w:eastAsia="MS Mincho"/>
              </w:rPr>
            </w:pPr>
            <w:r>
              <w:rPr>
                <w:rFonts w:eastAsia="Yu Gothic"/>
                <w:szCs w:val="18"/>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DD50E7" w14:textId="77777777" w:rsidR="00465894" w:rsidRDefault="00465894">
            <w:pPr>
              <w:pStyle w:val="TAC"/>
              <w:rPr>
                <w:rFonts w:eastAsia="MS Mincho"/>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757C25" w14:textId="77777777" w:rsidR="00465894" w:rsidRDefault="00465894">
            <w:pPr>
              <w:pStyle w:val="TAC"/>
              <w:rPr>
                <w:rFonts w:eastAsia="MS Mincho"/>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286332" w14:textId="77777777" w:rsidR="00465894" w:rsidRDefault="00465894">
            <w:pPr>
              <w:pStyle w:val="TAC"/>
              <w:rPr>
                <w:rFonts w:eastAsia="MS Mincho"/>
              </w:rPr>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724125" w14:textId="77777777" w:rsidR="00465894" w:rsidRDefault="00465894">
            <w:pPr>
              <w:pStyle w:val="TAC"/>
              <w:rPr>
                <w:rFonts w:eastAsia="MS Mincho"/>
              </w:rPr>
            </w:pPr>
            <w:r>
              <w:rPr>
                <w:rFonts w:eastAsia="Yu Gothic"/>
                <w:szCs w:val="18"/>
              </w:rPr>
              <w:t>1498.5</w:t>
            </w:r>
          </w:p>
        </w:tc>
        <w:tc>
          <w:tcPr>
            <w:tcW w:w="867" w:type="dxa"/>
            <w:gridSpan w:val="2"/>
            <w:tcBorders>
              <w:top w:val="single" w:sz="4" w:space="0" w:color="auto"/>
              <w:left w:val="single" w:sz="4" w:space="0" w:color="auto"/>
              <w:bottom w:val="single" w:sz="4" w:space="0" w:color="auto"/>
              <w:right w:val="single" w:sz="4" w:space="0" w:color="auto"/>
            </w:tcBorders>
            <w:hideMark/>
          </w:tcPr>
          <w:p w14:paraId="7039E2F5" w14:textId="77777777" w:rsidR="00465894" w:rsidRDefault="00465894">
            <w:pPr>
              <w:pStyle w:val="TAC"/>
              <w:rPr>
                <w:rFonts w:eastAsiaTheme="minorEastAsia"/>
              </w:rPr>
            </w:pPr>
            <w:r>
              <w:rPr>
                <w:rFonts w:eastAsia="Yu Gothic"/>
                <w:szCs w:val="18"/>
              </w:rPr>
              <w:t>9.9</w:t>
            </w:r>
          </w:p>
        </w:tc>
        <w:tc>
          <w:tcPr>
            <w:tcW w:w="1248" w:type="dxa"/>
            <w:gridSpan w:val="3"/>
            <w:tcBorders>
              <w:top w:val="single" w:sz="4" w:space="0" w:color="auto"/>
              <w:left w:val="single" w:sz="4" w:space="0" w:color="auto"/>
              <w:bottom w:val="single" w:sz="4" w:space="0" w:color="auto"/>
              <w:right w:val="single" w:sz="4" w:space="0" w:color="auto"/>
            </w:tcBorders>
            <w:hideMark/>
          </w:tcPr>
          <w:p w14:paraId="77C4CBE2" w14:textId="77777777" w:rsidR="00465894" w:rsidRDefault="00465894">
            <w:pPr>
              <w:pStyle w:val="TAC"/>
            </w:pPr>
            <w:r>
              <w:rPr>
                <w:rFonts w:eastAsia="Yu Gothic"/>
                <w:szCs w:val="18"/>
              </w:rPr>
              <w:t>IMD4</w:t>
            </w:r>
          </w:p>
        </w:tc>
      </w:tr>
      <w:tr w:rsidR="00465894" w14:paraId="6AEFE1D7" w14:textId="77777777" w:rsidTr="00465894">
        <w:trPr>
          <w:trHeight w:val="22"/>
          <w:jc w:val="center"/>
        </w:trPr>
        <w:tc>
          <w:tcPr>
            <w:tcW w:w="2259" w:type="dxa"/>
            <w:tcBorders>
              <w:top w:val="nil"/>
              <w:left w:val="single" w:sz="4" w:space="0" w:color="auto"/>
              <w:bottom w:val="nil"/>
              <w:right w:val="single" w:sz="4" w:space="0" w:color="auto"/>
            </w:tcBorders>
          </w:tcPr>
          <w:p w14:paraId="37D4925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0FE5B1B" w14:textId="77777777" w:rsidR="00465894" w:rsidRDefault="00465894">
            <w:pPr>
              <w:pStyle w:val="TAC"/>
              <w:rPr>
                <w:rFonts w:eastAsia="MS Mincho"/>
              </w:rPr>
            </w:pPr>
            <w:r>
              <w:rPr>
                <w:rFonts w:eastAsia="Yu Gothic"/>
                <w:szCs w:val="18"/>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FA1CA8" w14:textId="77777777" w:rsidR="00465894" w:rsidRDefault="00465894">
            <w:pPr>
              <w:pStyle w:val="TAC"/>
              <w:rPr>
                <w:rFonts w:eastAsia="MS Mincho"/>
              </w:rPr>
            </w:pPr>
            <w:r>
              <w:rPr>
                <w:rFonts w:eastAsia="Yu Gothic"/>
                <w:szCs w:val="18"/>
              </w:rPr>
              <w:t>730.5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2A50FD" w14:textId="77777777" w:rsidR="00465894" w:rsidRDefault="00465894">
            <w:pPr>
              <w:pStyle w:val="TAC"/>
              <w:rPr>
                <w:rFonts w:eastAsia="MS Mincho"/>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71F2B3" w14:textId="77777777" w:rsidR="00465894" w:rsidRDefault="00465894">
            <w:pPr>
              <w:pStyle w:val="TAC"/>
              <w:rPr>
                <w:rFonts w:eastAsia="MS Mincho"/>
              </w:rPr>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786902" w14:textId="77777777" w:rsidR="00465894" w:rsidRDefault="00465894">
            <w:pPr>
              <w:pStyle w:val="TAC"/>
              <w:rPr>
                <w:rFonts w:eastAsia="MS Mincho"/>
              </w:rPr>
            </w:pPr>
            <w:r>
              <w:rPr>
                <w:rFonts w:eastAsia="Yu Gothic"/>
                <w:szCs w:val="18"/>
              </w:rPr>
              <w:t>785.5</w:t>
            </w:r>
          </w:p>
        </w:tc>
        <w:tc>
          <w:tcPr>
            <w:tcW w:w="867" w:type="dxa"/>
            <w:gridSpan w:val="2"/>
            <w:tcBorders>
              <w:top w:val="single" w:sz="4" w:space="0" w:color="auto"/>
              <w:left w:val="single" w:sz="4" w:space="0" w:color="auto"/>
              <w:bottom w:val="single" w:sz="4" w:space="0" w:color="auto"/>
              <w:right w:val="single" w:sz="4" w:space="0" w:color="auto"/>
            </w:tcBorders>
            <w:hideMark/>
          </w:tcPr>
          <w:p w14:paraId="34616378"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31C218" w14:textId="77777777" w:rsidR="00465894" w:rsidRDefault="00465894">
            <w:pPr>
              <w:pStyle w:val="TAC"/>
            </w:pPr>
            <w:r>
              <w:t>N/A</w:t>
            </w:r>
          </w:p>
        </w:tc>
      </w:tr>
      <w:tr w:rsidR="00465894" w14:paraId="09673371"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FB7EE1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E36B5DD" w14:textId="77777777" w:rsidR="00465894" w:rsidRDefault="00465894">
            <w:pPr>
              <w:pStyle w:val="TAC"/>
              <w:rPr>
                <w:rFonts w:eastAsia="MS Mincho"/>
              </w:rPr>
            </w:pPr>
            <w:r>
              <w:rPr>
                <w:rFonts w:eastAsia="Yu Gothic"/>
                <w:szCs w:val="18"/>
              </w:rPr>
              <w:t>n77/n78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EBA545" w14:textId="77777777" w:rsidR="00465894" w:rsidRDefault="00465894">
            <w:pPr>
              <w:pStyle w:val="TAC"/>
              <w:rPr>
                <w:rFonts w:eastAsia="MS Mincho"/>
              </w:rPr>
            </w:pPr>
            <w:r>
              <w:rPr>
                <w:rFonts w:eastAsia="Yu Gothic"/>
                <w:szCs w:val="18"/>
              </w:rPr>
              <w:t>3690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301491" w14:textId="77777777" w:rsidR="00465894" w:rsidRDefault="00465894">
            <w:pPr>
              <w:pStyle w:val="TAC"/>
              <w:rPr>
                <w:rFonts w:eastAsia="MS Mincho"/>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91E9F9" w14:textId="77777777" w:rsidR="00465894" w:rsidRDefault="00465894">
            <w:pPr>
              <w:pStyle w:val="TAC"/>
              <w:rPr>
                <w:rFonts w:eastAsia="MS Mincho"/>
              </w:rPr>
            </w:pPr>
            <w:r>
              <w:rPr>
                <w:rFonts w:eastAsia="Yu Gothic"/>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C9D37E" w14:textId="77777777" w:rsidR="00465894" w:rsidRDefault="00465894">
            <w:pPr>
              <w:pStyle w:val="TAC"/>
              <w:rPr>
                <w:rFonts w:eastAsia="MS Mincho"/>
              </w:rPr>
            </w:pPr>
            <w:r>
              <w:rPr>
                <w:rFonts w:eastAsia="Yu Gothic"/>
                <w:szCs w:val="18"/>
              </w:rPr>
              <w:t>3690</w:t>
            </w:r>
          </w:p>
        </w:tc>
        <w:tc>
          <w:tcPr>
            <w:tcW w:w="867" w:type="dxa"/>
            <w:gridSpan w:val="2"/>
            <w:tcBorders>
              <w:top w:val="single" w:sz="4" w:space="0" w:color="auto"/>
              <w:left w:val="single" w:sz="4" w:space="0" w:color="auto"/>
              <w:bottom w:val="single" w:sz="4" w:space="0" w:color="auto"/>
              <w:right w:val="single" w:sz="4" w:space="0" w:color="auto"/>
            </w:tcBorders>
            <w:hideMark/>
          </w:tcPr>
          <w:p w14:paraId="32C3610A"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6E956D" w14:textId="77777777" w:rsidR="00465894" w:rsidRDefault="00465894">
            <w:pPr>
              <w:pStyle w:val="TAC"/>
            </w:pPr>
            <w:r>
              <w:t>N/A</w:t>
            </w:r>
          </w:p>
        </w:tc>
      </w:tr>
      <w:tr w:rsidR="00465894" w14:paraId="69490206"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572D3C68" w14:textId="77777777" w:rsidR="00465894" w:rsidRDefault="00465894">
            <w:pPr>
              <w:pStyle w:val="TAC"/>
            </w:pPr>
            <w:r>
              <w:t>DC_21A-28A_n79A</w:t>
            </w:r>
          </w:p>
        </w:tc>
        <w:tc>
          <w:tcPr>
            <w:tcW w:w="868" w:type="dxa"/>
            <w:tcBorders>
              <w:top w:val="single" w:sz="4" w:space="0" w:color="auto"/>
              <w:left w:val="single" w:sz="4" w:space="0" w:color="auto"/>
              <w:bottom w:val="single" w:sz="4" w:space="0" w:color="auto"/>
              <w:right w:val="single" w:sz="4" w:space="0" w:color="auto"/>
            </w:tcBorders>
            <w:hideMark/>
          </w:tcPr>
          <w:p w14:paraId="7D73511F"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BFC0F5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E4766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9F67C6"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5CD14C" w14:textId="77777777" w:rsidR="00465894" w:rsidRDefault="00465894">
            <w:pPr>
              <w:pStyle w:val="TAC"/>
            </w:pPr>
            <w:r>
              <w:t>1498</w:t>
            </w:r>
          </w:p>
        </w:tc>
        <w:tc>
          <w:tcPr>
            <w:tcW w:w="867" w:type="dxa"/>
            <w:gridSpan w:val="2"/>
            <w:tcBorders>
              <w:top w:val="single" w:sz="4" w:space="0" w:color="auto"/>
              <w:left w:val="single" w:sz="4" w:space="0" w:color="auto"/>
              <w:bottom w:val="single" w:sz="4" w:space="0" w:color="auto"/>
              <w:right w:val="single" w:sz="4" w:space="0" w:color="auto"/>
            </w:tcBorders>
            <w:hideMark/>
          </w:tcPr>
          <w:p w14:paraId="33D63D8E" w14:textId="77777777" w:rsidR="00465894" w:rsidRDefault="00465894">
            <w:pPr>
              <w:pStyle w:val="TAC"/>
            </w:pPr>
            <w:r>
              <w:t>5.2</w:t>
            </w:r>
          </w:p>
        </w:tc>
        <w:tc>
          <w:tcPr>
            <w:tcW w:w="1248" w:type="dxa"/>
            <w:gridSpan w:val="3"/>
            <w:tcBorders>
              <w:top w:val="single" w:sz="4" w:space="0" w:color="auto"/>
              <w:left w:val="single" w:sz="4" w:space="0" w:color="auto"/>
              <w:bottom w:val="single" w:sz="4" w:space="0" w:color="auto"/>
              <w:right w:val="single" w:sz="4" w:space="0" w:color="auto"/>
            </w:tcBorders>
            <w:hideMark/>
          </w:tcPr>
          <w:p w14:paraId="3D044E9F" w14:textId="77777777" w:rsidR="00465894" w:rsidRDefault="00465894">
            <w:pPr>
              <w:pStyle w:val="TAC"/>
            </w:pPr>
            <w:r>
              <w:t>IMD5</w:t>
            </w:r>
          </w:p>
        </w:tc>
      </w:tr>
      <w:tr w:rsidR="00465894" w14:paraId="24FEC0E4" w14:textId="77777777" w:rsidTr="00465894">
        <w:trPr>
          <w:trHeight w:val="22"/>
          <w:jc w:val="center"/>
        </w:trPr>
        <w:tc>
          <w:tcPr>
            <w:tcW w:w="2259" w:type="dxa"/>
            <w:tcBorders>
              <w:top w:val="nil"/>
              <w:left w:val="single" w:sz="4" w:space="0" w:color="auto"/>
              <w:bottom w:val="nil"/>
              <w:right w:val="single" w:sz="4" w:space="0" w:color="auto"/>
            </w:tcBorders>
          </w:tcPr>
          <w:p w14:paraId="30DF9F5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DF06316"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160959" w14:textId="77777777" w:rsidR="00465894" w:rsidRDefault="00465894">
            <w:pPr>
              <w:pStyle w:val="TAC"/>
            </w:pPr>
            <w:r>
              <w:t>730.5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718AA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E1E58B"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2FBF0B" w14:textId="77777777" w:rsidR="00465894" w:rsidRDefault="00465894">
            <w:pPr>
              <w:pStyle w:val="TAC"/>
            </w:pPr>
            <w:r>
              <w:t>785.5</w:t>
            </w:r>
          </w:p>
        </w:tc>
        <w:tc>
          <w:tcPr>
            <w:tcW w:w="867" w:type="dxa"/>
            <w:gridSpan w:val="2"/>
            <w:tcBorders>
              <w:top w:val="single" w:sz="4" w:space="0" w:color="auto"/>
              <w:left w:val="single" w:sz="4" w:space="0" w:color="auto"/>
              <w:bottom w:val="single" w:sz="4" w:space="0" w:color="auto"/>
              <w:right w:val="single" w:sz="4" w:space="0" w:color="auto"/>
            </w:tcBorders>
            <w:hideMark/>
          </w:tcPr>
          <w:p w14:paraId="53C0CFA7"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6EB1E86" w14:textId="77777777" w:rsidR="00465894" w:rsidRDefault="00465894">
            <w:pPr>
              <w:pStyle w:val="TAC"/>
            </w:pPr>
            <w:r>
              <w:t>N/A</w:t>
            </w:r>
          </w:p>
        </w:tc>
      </w:tr>
      <w:tr w:rsidR="00465894" w14:paraId="7C3ECD0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5C3AA5D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0FA3AF2"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B43513" w14:textId="77777777" w:rsidR="00465894" w:rsidRDefault="00465894">
            <w:pPr>
              <w:pStyle w:val="TAC"/>
            </w:pPr>
            <w:r>
              <w:t>4420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64E79A" w14:textId="77777777" w:rsidR="00465894" w:rsidRDefault="00465894">
            <w:pPr>
              <w:pStyle w:val="TAC"/>
            </w:pPr>
            <w: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15E6A5" w14:textId="77777777" w:rsidR="00465894" w:rsidRDefault="00465894">
            <w:pPr>
              <w:pStyle w:val="TAC"/>
            </w:pPr>
            <w: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3E30C4" w14:textId="77777777" w:rsidR="00465894" w:rsidRDefault="00465894">
            <w:pPr>
              <w:pStyle w:val="TAC"/>
            </w:pPr>
            <w: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43E1AD77"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C8750A" w14:textId="77777777" w:rsidR="00465894" w:rsidRDefault="00465894">
            <w:pPr>
              <w:pStyle w:val="TAC"/>
            </w:pPr>
            <w:r>
              <w:t>N/A</w:t>
            </w:r>
          </w:p>
        </w:tc>
      </w:tr>
      <w:tr w:rsidR="00465894" w14:paraId="11D98D96"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04D9CC8" w14:textId="77777777" w:rsidR="00465894" w:rsidRDefault="00465894">
            <w:pPr>
              <w:pStyle w:val="TAC"/>
            </w:pPr>
            <w:r>
              <w:rPr>
                <w:rFonts w:eastAsia="MS Mincho"/>
              </w:rPr>
              <w:t>DC_21A_n28A-n77A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846087"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D77D38A" w14:textId="77777777" w:rsidR="00465894" w:rsidRDefault="00465894">
            <w:pPr>
              <w:pStyle w:val="TAC"/>
              <w:rPr>
                <w:rFonts w:eastAsia="Yu Mincho"/>
                <w:lang w:eastAsia="ja-JP"/>
              </w:rPr>
            </w:pPr>
            <w:r>
              <w:rPr>
                <w:rFonts w:eastAsia="Yu Gothic"/>
                <w:szCs w:val="18"/>
              </w:rPr>
              <w:t>1452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8FB2D54" w14:textId="77777777" w:rsidR="00465894" w:rsidRDefault="00465894">
            <w:pPr>
              <w:pStyle w:val="TAC"/>
              <w:rPr>
                <w:rFonts w:eastAsiaTheme="minorEastAsia"/>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069AFA" w14:textId="77777777" w:rsidR="00465894" w:rsidRDefault="00465894">
            <w:pPr>
              <w:pStyle w:val="TAC"/>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7429C9" w14:textId="77777777" w:rsidR="00465894" w:rsidRDefault="00465894">
            <w:pPr>
              <w:pStyle w:val="TAC"/>
              <w:rPr>
                <w:rFonts w:eastAsia="Yu Mincho"/>
                <w:lang w:eastAsia="ja-JP"/>
              </w:rPr>
            </w:pPr>
            <w:r>
              <w:rPr>
                <w:rFonts w:eastAsia="Yu Gothic"/>
                <w:szCs w:val="18"/>
              </w:rPr>
              <w:t>1500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73CA00"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71954DE" w14:textId="77777777" w:rsidR="00465894" w:rsidRDefault="00465894">
            <w:pPr>
              <w:pStyle w:val="TAC"/>
              <w:rPr>
                <w:rFonts w:eastAsia="Yu Gothic"/>
                <w:szCs w:val="18"/>
              </w:rPr>
            </w:pPr>
            <w:r>
              <w:t>N/A</w:t>
            </w:r>
          </w:p>
        </w:tc>
      </w:tr>
      <w:tr w:rsidR="00465894" w14:paraId="13FCDF01" w14:textId="77777777" w:rsidTr="00465894">
        <w:trPr>
          <w:trHeight w:val="216"/>
          <w:jc w:val="center"/>
        </w:trPr>
        <w:tc>
          <w:tcPr>
            <w:tcW w:w="2259" w:type="dxa"/>
            <w:tcBorders>
              <w:top w:val="nil"/>
              <w:left w:val="single" w:sz="4" w:space="0" w:color="auto"/>
              <w:bottom w:val="nil"/>
              <w:right w:val="single" w:sz="4" w:space="0" w:color="auto"/>
            </w:tcBorders>
            <w:hideMark/>
          </w:tcPr>
          <w:p w14:paraId="62196B2A" w14:textId="77777777" w:rsidR="00465894" w:rsidRDefault="00465894">
            <w:pPr>
              <w:pStyle w:val="TAC"/>
              <w:rPr>
                <w:rFonts w:eastAsiaTheme="minorEastAsia"/>
              </w:rPr>
            </w:pPr>
            <w:r>
              <w:rPr>
                <w:rFonts w:eastAsia="MS Mincho"/>
              </w:rPr>
              <w:t>DC_21A_n28A-n78A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4310287"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3AA778" w14:textId="77777777" w:rsidR="00465894" w:rsidRDefault="00465894">
            <w:pPr>
              <w:pStyle w:val="TAC"/>
              <w:rPr>
                <w:rFonts w:eastAsia="Yu Mincho"/>
                <w:lang w:eastAsia="ja-JP"/>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03789CC" w14:textId="77777777" w:rsidR="00465894" w:rsidRDefault="00465894">
            <w:pPr>
              <w:pStyle w:val="TAC"/>
              <w:rPr>
                <w:rFonts w:eastAsiaTheme="minorEastAsia"/>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AE43D4" w14:textId="77777777" w:rsidR="00465894" w:rsidRDefault="00465894">
            <w:pPr>
              <w:pStyle w:val="TAC"/>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6D0B5C" w14:textId="77777777" w:rsidR="00465894" w:rsidRDefault="00465894">
            <w:pPr>
              <w:pStyle w:val="TAC"/>
              <w:rPr>
                <w:rFonts w:eastAsia="Yu Mincho"/>
                <w:lang w:eastAsia="ja-JP"/>
              </w:rPr>
            </w:pPr>
            <w:r>
              <w:rPr>
                <w:rFonts w:eastAsia="Yu Gothic"/>
                <w:szCs w:val="18"/>
              </w:rPr>
              <w:t>785.5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F599F43" w14:textId="77777777" w:rsidR="00465894" w:rsidRDefault="00465894">
            <w:pPr>
              <w:pStyle w:val="TAC"/>
              <w:rPr>
                <w:rFonts w:eastAsiaTheme="minorEastAsia"/>
              </w:rPr>
            </w:pPr>
            <w:r>
              <w:rPr>
                <w:rFonts w:eastAsia="Yu Gothic"/>
                <w:szCs w:val="18"/>
              </w:rPr>
              <w:t>16.9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C3FBB2F" w14:textId="77777777" w:rsidR="00465894" w:rsidRDefault="00465894">
            <w:pPr>
              <w:pStyle w:val="TAC"/>
              <w:rPr>
                <w:rFonts w:eastAsia="Yu Gothic"/>
                <w:szCs w:val="18"/>
              </w:rPr>
            </w:pPr>
            <w:r>
              <w:rPr>
                <w:rFonts w:eastAsia="Yu Gothic"/>
                <w:szCs w:val="18"/>
              </w:rPr>
              <w:t>IMD3</w:t>
            </w:r>
            <w:r>
              <w:rPr>
                <w:rFonts w:eastAsia="Yu Gothic"/>
                <w:szCs w:val="18"/>
                <w:vertAlign w:val="superscript"/>
              </w:rPr>
              <w:t>9</w:t>
            </w:r>
          </w:p>
        </w:tc>
      </w:tr>
      <w:tr w:rsidR="00465894" w14:paraId="6E04F44B" w14:textId="77777777" w:rsidTr="00465894">
        <w:trPr>
          <w:trHeight w:val="216"/>
          <w:jc w:val="center"/>
        </w:trPr>
        <w:tc>
          <w:tcPr>
            <w:tcW w:w="2259" w:type="dxa"/>
            <w:tcBorders>
              <w:top w:val="nil"/>
              <w:left w:val="single" w:sz="4" w:space="0" w:color="auto"/>
              <w:bottom w:val="nil"/>
              <w:right w:val="single" w:sz="4" w:space="0" w:color="auto"/>
            </w:tcBorders>
          </w:tcPr>
          <w:p w14:paraId="6703F68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15E96C" w14:textId="77777777" w:rsidR="00465894" w:rsidRDefault="00465894">
            <w:pPr>
              <w:pStyle w:val="TAC"/>
            </w:pPr>
            <w:r>
              <w:t>n77/n78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9A88D2E" w14:textId="77777777" w:rsidR="00465894" w:rsidRDefault="00465894">
            <w:pPr>
              <w:pStyle w:val="TAC"/>
              <w:rPr>
                <w:rFonts w:eastAsia="Yu Mincho"/>
                <w:lang w:eastAsia="ja-JP"/>
              </w:rPr>
            </w:pPr>
            <w:r>
              <w:rPr>
                <w:rFonts w:eastAsia="Yu Gothic"/>
                <w:szCs w:val="18"/>
              </w:rPr>
              <w:t>3689.5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23CF959" w14:textId="77777777" w:rsidR="00465894" w:rsidRDefault="00465894">
            <w:pPr>
              <w:pStyle w:val="TAC"/>
              <w:rPr>
                <w:rFonts w:eastAsiaTheme="minorEastAsia"/>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836AACA" w14:textId="77777777" w:rsidR="00465894" w:rsidRDefault="00465894">
            <w:pPr>
              <w:pStyle w:val="TAC"/>
            </w:pPr>
            <w:r>
              <w:rPr>
                <w:rFonts w:eastAsia="Yu Gothic"/>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42F0F5" w14:textId="77777777" w:rsidR="00465894" w:rsidRDefault="00465894">
            <w:pPr>
              <w:pStyle w:val="TAC"/>
              <w:rPr>
                <w:rFonts w:eastAsia="Yu Mincho"/>
                <w:lang w:eastAsia="ja-JP"/>
              </w:rPr>
            </w:pPr>
            <w:r>
              <w:rPr>
                <w:rFonts w:eastAsia="Yu Gothic"/>
                <w:szCs w:val="18"/>
              </w:rPr>
              <w:t>3689.5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722BE38"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E854AA" w14:textId="77777777" w:rsidR="00465894" w:rsidRDefault="00465894">
            <w:pPr>
              <w:pStyle w:val="TAC"/>
              <w:rPr>
                <w:rFonts w:eastAsia="Yu Gothic"/>
                <w:szCs w:val="18"/>
              </w:rPr>
            </w:pPr>
            <w:r>
              <w:t>N/A</w:t>
            </w:r>
          </w:p>
        </w:tc>
      </w:tr>
      <w:tr w:rsidR="00465894" w14:paraId="7612AC5A" w14:textId="77777777" w:rsidTr="00465894">
        <w:trPr>
          <w:trHeight w:val="216"/>
          <w:jc w:val="center"/>
        </w:trPr>
        <w:tc>
          <w:tcPr>
            <w:tcW w:w="2259" w:type="dxa"/>
            <w:tcBorders>
              <w:top w:val="nil"/>
              <w:left w:val="single" w:sz="4" w:space="0" w:color="auto"/>
              <w:bottom w:val="nil"/>
              <w:right w:val="single" w:sz="4" w:space="0" w:color="auto"/>
            </w:tcBorders>
          </w:tcPr>
          <w:p w14:paraId="4F1CC8D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E52F4F2"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8BAAE6" w14:textId="77777777" w:rsidR="00465894" w:rsidRDefault="00465894">
            <w:pPr>
              <w:pStyle w:val="TAC"/>
              <w:rPr>
                <w:rFonts w:eastAsia="Yu Mincho"/>
                <w:lang w:eastAsia="ja-JP"/>
              </w:rPr>
            </w:pPr>
            <w:r>
              <w:rPr>
                <w:rFonts w:eastAsia="Yu Gothic"/>
                <w:szCs w:val="18"/>
              </w:rPr>
              <w:t>1452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28223A" w14:textId="77777777" w:rsidR="00465894" w:rsidRDefault="00465894">
            <w:pPr>
              <w:pStyle w:val="TAC"/>
              <w:rPr>
                <w:rFonts w:eastAsiaTheme="minorEastAsia"/>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B601D6" w14:textId="77777777" w:rsidR="00465894" w:rsidRDefault="00465894">
            <w:pPr>
              <w:pStyle w:val="TAC"/>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3711E67" w14:textId="77777777" w:rsidR="00465894" w:rsidRDefault="00465894">
            <w:pPr>
              <w:pStyle w:val="TAC"/>
              <w:rPr>
                <w:rFonts w:eastAsia="Yu Mincho"/>
                <w:lang w:eastAsia="ja-JP"/>
              </w:rPr>
            </w:pPr>
            <w:r>
              <w:rPr>
                <w:rFonts w:eastAsia="Yu Gothic"/>
                <w:szCs w:val="18"/>
              </w:rPr>
              <w:t>1500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A7F69D"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ACAA6B" w14:textId="77777777" w:rsidR="00465894" w:rsidRDefault="00465894">
            <w:pPr>
              <w:pStyle w:val="TAC"/>
              <w:rPr>
                <w:rFonts w:eastAsia="Yu Gothic"/>
                <w:szCs w:val="18"/>
              </w:rPr>
            </w:pPr>
            <w:r>
              <w:t>N/A</w:t>
            </w:r>
          </w:p>
        </w:tc>
      </w:tr>
      <w:tr w:rsidR="00465894" w14:paraId="52F009C7" w14:textId="77777777" w:rsidTr="00465894">
        <w:trPr>
          <w:trHeight w:val="216"/>
          <w:jc w:val="center"/>
        </w:trPr>
        <w:tc>
          <w:tcPr>
            <w:tcW w:w="2259" w:type="dxa"/>
            <w:tcBorders>
              <w:top w:val="nil"/>
              <w:left w:val="single" w:sz="4" w:space="0" w:color="auto"/>
              <w:bottom w:val="nil"/>
              <w:right w:val="single" w:sz="4" w:space="0" w:color="auto"/>
            </w:tcBorders>
          </w:tcPr>
          <w:p w14:paraId="456ADE9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EA6E9F" w14:textId="77777777" w:rsidR="00465894" w:rsidRDefault="00465894">
            <w:pPr>
              <w:pStyle w:val="TAC"/>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FA297D6" w14:textId="77777777" w:rsidR="00465894" w:rsidRDefault="00465894">
            <w:pPr>
              <w:pStyle w:val="TAC"/>
              <w:rPr>
                <w:rFonts w:eastAsia="Yu Mincho"/>
                <w:lang w:eastAsia="ja-JP"/>
              </w:rPr>
            </w:pPr>
            <w:r>
              <w:rPr>
                <w:rFonts w:eastAsia="Yu Gothic"/>
                <w:szCs w:val="18"/>
              </w:rPr>
              <w:t>730.5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A7D0EC" w14:textId="77777777" w:rsidR="00465894" w:rsidRDefault="00465894">
            <w:pPr>
              <w:pStyle w:val="TAC"/>
              <w:rPr>
                <w:rFonts w:eastAsiaTheme="minorEastAsia"/>
              </w:rPr>
            </w:pPr>
            <w:r>
              <w:rPr>
                <w:rFonts w:eastAsia="Yu Gothic"/>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06C1F4" w14:textId="77777777" w:rsidR="00465894" w:rsidRDefault="00465894">
            <w:pPr>
              <w:pStyle w:val="TAC"/>
            </w:pPr>
            <w:r>
              <w:rPr>
                <w:rFonts w:eastAsia="Yu Gothic"/>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4B8DC5" w14:textId="77777777" w:rsidR="00465894" w:rsidRDefault="00465894">
            <w:pPr>
              <w:pStyle w:val="TAC"/>
              <w:rPr>
                <w:rFonts w:eastAsia="Yu Mincho"/>
                <w:lang w:eastAsia="ja-JP"/>
              </w:rPr>
            </w:pPr>
            <w:r>
              <w:rPr>
                <w:rFonts w:eastAsia="Yu Gothic"/>
                <w:szCs w:val="18"/>
              </w:rPr>
              <w:t>785.5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38AC07E" w14:textId="77777777" w:rsidR="00465894" w:rsidRDefault="00465894">
            <w:pPr>
              <w:pStyle w:val="TAC"/>
              <w:rPr>
                <w:rFonts w:eastAsiaTheme="minorEastAsia"/>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077A69" w14:textId="77777777" w:rsidR="00465894" w:rsidRDefault="00465894">
            <w:pPr>
              <w:pStyle w:val="TAC"/>
              <w:rPr>
                <w:rFonts w:eastAsia="Yu Gothic"/>
                <w:szCs w:val="18"/>
              </w:rPr>
            </w:pPr>
            <w:r>
              <w:t>N/A</w:t>
            </w:r>
          </w:p>
        </w:tc>
      </w:tr>
      <w:tr w:rsidR="00465894" w14:paraId="0CCA209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DB3E60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8D0A2A" w14:textId="77777777" w:rsidR="00465894" w:rsidRDefault="00465894">
            <w:pPr>
              <w:pStyle w:val="TAC"/>
            </w:pPr>
            <w:r>
              <w:t>n77/n78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CBC2C1" w14:textId="77777777" w:rsidR="00465894" w:rsidRDefault="00465894">
            <w:pPr>
              <w:pStyle w:val="TAC"/>
              <w:rPr>
                <w:rFonts w:eastAsia="Yu Mincho"/>
                <w:lang w:eastAsia="ja-JP"/>
              </w:rPr>
            </w:pPr>
            <w:r>
              <w:rPr>
                <w:rFonts w:eastAsia="Yu Gothic"/>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FB2342" w14:textId="77777777" w:rsidR="00465894" w:rsidRDefault="00465894">
            <w:pPr>
              <w:pStyle w:val="TAC"/>
              <w:rPr>
                <w:rFonts w:eastAsiaTheme="minorEastAsia"/>
              </w:rPr>
            </w:pPr>
            <w:r>
              <w:rPr>
                <w:rFonts w:eastAsia="Yu Gothic"/>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8456D9" w14:textId="77777777" w:rsidR="00465894" w:rsidRDefault="00465894">
            <w:pPr>
              <w:pStyle w:val="TAC"/>
            </w:pPr>
            <w:r>
              <w:rPr>
                <w:rFonts w:eastAsia="Yu Gothic"/>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E047B53" w14:textId="77777777" w:rsidR="00465894" w:rsidRDefault="00465894">
            <w:pPr>
              <w:pStyle w:val="TAC"/>
              <w:rPr>
                <w:rFonts w:eastAsia="Yu Mincho"/>
                <w:lang w:eastAsia="ja-JP"/>
              </w:rPr>
            </w:pPr>
            <w:r>
              <w:rPr>
                <w:rFonts w:eastAsia="Yu Gothic"/>
                <w:szCs w:val="18"/>
              </w:rPr>
              <w:t>3634.5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CFC1DB5" w14:textId="77777777" w:rsidR="00465894" w:rsidRDefault="00465894">
            <w:pPr>
              <w:pStyle w:val="TAC"/>
              <w:rPr>
                <w:rFonts w:eastAsiaTheme="minorEastAsia"/>
              </w:rPr>
            </w:pPr>
            <w:r>
              <w:t>17.3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0C7AA7" w14:textId="77777777" w:rsidR="00465894" w:rsidRDefault="00465894">
            <w:pPr>
              <w:pStyle w:val="TAC"/>
              <w:rPr>
                <w:rFonts w:eastAsia="Yu Gothic"/>
                <w:szCs w:val="18"/>
              </w:rPr>
            </w:pPr>
            <w:r>
              <w:rPr>
                <w:rFonts w:eastAsia="Yu Gothic"/>
                <w:szCs w:val="18"/>
              </w:rPr>
              <w:t>IMD3</w:t>
            </w:r>
            <w:r>
              <w:rPr>
                <w:rFonts w:eastAsia="Yu Gothic"/>
                <w:szCs w:val="18"/>
                <w:vertAlign w:val="superscript"/>
              </w:rPr>
              <w:t>9</w:t>
            </w:r>
          </w:p>
        </w:tc>
      </w:tr>
      <w:tr w:rsidR="00465894" w14:paraId="3664F554"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15175CF" w14:textId="77777777" w:rsidR="00465894" w:rsidRDefault="00465894">
            <w:pPr>
              <w:pStyle w:val="TAC"/>
              <w:rPr>
                <w:rFonts w:eastAsia="MS Mincho"/>
              </w:rPr>
            </w:pPr>
            <w:r>
              <w:rPr>
                <w:rFonts w:eastAsia="MS Mincho"/>
              </w:rPr>
              <w:t>DC_21A_n28A-n79A</w:t>
            </w:r>
            <w:r>
              <w:rPr>
                <w:rFonts w:eastAsia="MS Mincho"/>
                <w:vertAlign w:val="superscript"/>
              </w:rPr>
              <w:t xml:space="preserve"> 17</w:t>
            </w:r>
          </w:p>
        </w:tc>
        <w:tc>
          <w:tcPr>
            <w:tcW w:w="868" w:type="dxa"/>
            <w:tcBorders>
              <w:top w:val="single" w:sz="4" w:space="0" w:color="auto"/>
              <w:left w:val="single" w:sz="4" w:space="0" w:color="auto"/>
              <w:bottom w:val="single" w:sz="4" w:space="0" w:color="auto"/>
              <w:right w:val="single" w:sz="4" w:space="0" w:color="auto"/>
            </w:tcBorders>
            <w:vAlign w:val="center"/>
            <w:hideMark/>
          </w:tcPr>
          <w:p w14:paraId="6D215313" w14:textId="77777777" w:rsidR="00465894" w:rsidRDefault="00465894">
            <w:pPr>
              <w:pStyle w:val="TAC"/>
              <w:rPr>
                <w:rFonts w:eastAsiaTheme="minorEastAsia" w:cs="Arial"/>
                <w:szCs w:val="18"/>
              </w:rPr>
            </w:pPr>
            <w: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7CE7AE" w14:textId="77777777" w:rsidR="00465894" w:rsidRDefault="00465894">
            <w:pPr>
              <w:pStyle w:val="TAC"/>
              <w:rPr>
                <w:rFonts w:cs="Arial"/>
                <w:color w:val="000000"/>
                <w:szCs w:val="18"/>
              </w:rPr>
            </w:pPr>
            <w:r>
              <w:rPr>
                <w:rFonts w:eastAsia="Yu Mincho"/>
                <w:lang w:eastAsia="ja-JP"/>
              </w:rPr>
              <w:t>1450.4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D0C7B6" w14:textId="77777777" w:rsidR="00465894" w:rsidRDefault="00465894">
            <w:pPr>
              <w:pStyle w:val="TAC"/>
              <w:rPr>
                <w:rFonts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8A9896" w14:textId="77777777" w:rsidR="00465894" w:rsidRDefault="00465894">
            <w:pPr>
              <w:pStyle w:val="TAC"/>
              <w:rPr>
                <w:rFonts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0C9BEB" w14:textId="77777777" w:rsidR="00465894" w:rsidRDefault="00465894">
            <w:pPr>
              <w:pStyle w:val="TAC"/>
              <w:rPr>
                <w:rFonts w:cs="Arial"/>
                <w:color w:val="000000"/>
                <w:szCs w:val="18"/>
              </w:rPr>
            </w:pPr>
            <w:r>
              <w:rPr>
                <w:rFonts w:eastAsia="Yu Mincho"/>
                <w:lang w:eastAsia="ja-JP"/>
              </w:rPr>
              <w:t>1498.4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EC64FBA" w14:textId="77777777" w:rsidR="00465894" w:rsidRDefault="00465894">
            <w:pPr>
              <w:pStyle w:val="TAC"/>
              <w:rPr>
                <w:rFonts w:cs="Arial"/>
                <w:color w:val="000000"/>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8ED65BE" w14:textId="77777777" w:rsidR="00465894" w:rsidRDefault="00465894">
            <w:pPr>
              <w:pStyle w:val="TAC"/>
              <w:rPr>
                <w:rFonts w:cs="Arial"/>
                <w:color w:val="000000"/>
              </w:rPr>
            </w:pPr>
            <w:r>
              <w:t>N/A</w:t>
            </w:r>
          </w:p>
        </w:tc>
      </w:tr>
      <w:tr w:rsidR="00465894" w14:paraId="506A7B6E" w14:textId="77777777" w:rsidTr="00465894">
        <w:trPr>
          <w:trHeight w:val="216"/>
          <w:jc w:val="center"/>
        </w:trPr>
        <w:tc>
          <w:tcPr>
            <w:tcW w:w="2259" w:type="dxa"/>
            <w:tcBorders>
              <w:top w:val="nil"/>
              <w:left w:val="single" w:sz="4" w:space="0" w:color="auto"/>
              <w:bottom w:val="nil"/>
              <w:right w:val="single" w:sz="4" w:space="0" w:color="auto"/>
            </w:tcBorders>
          </w:tcPr>
          <w:p w14:paraId="5A24600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857F9B" w14:textId="77777777" w:rsidR="00465894" w:rsidRDefault="00465894">
            <w:pPr>
              <w:pStyle w:val="TAC"/>
              <w:rPr>
                <w:rFonts w:eastAsiaTheme="minorEastAsia" w:cs="Arial"/>
                <w:szCs w:val="18"/>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C7D2F94" w14:textId="77777777" w:rsidR="00465894" w:rsidRDefault="00465894">
            <w:pPr>
              <w:pStyle w:val="TAC"/>
              <w:rPr>
                <w:rFonts w:cs="Arial"/>
                <w:color w:val="000000"/>
                <w:szCs w:val="18"/>
              </w:rPr>
            </w:pPr>
            <w:r>
              <w:rPr>
                <w:rFonts w:eastAsia="Yu Mincho"/>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9972B8A" w14:textId="77777777" w:rsidR="00465894" w:rsidRDefault="00465894">
            <w:pPr>
              <w:pStyle w:val="TAC"/>
              <w:rPr>
                <w:rFonts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76E20C1" w14:textId="77777777" w:rsidR="00465894" w:rsidRDefault="00465894">
            <w:pPr>
              <w:pStyle w:val="TAC"/>
              <w:rPr>
                <w:rFonts w:cs="Arial"/>
                <w:color w:val="000000"/>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6EB5ADC" w14:textId="77777777" w:rsidR="00465894" w:rsidRDefault="00465894">
            <w:pPr>
              <w:pStyle w:val="TAC"/>
              <w:rPr>
                <w:rFonts w:cs="Arial"/>
                <w:color w:val="000000"/>
                <w:szCs w:val="18"/>
              </w:rPr>
            </w:pPr>
            <w:r>
              <w:rPr>
                <w:rFonts w:eastAsia="Yu Mincho"/>
                <w:lang w:eastAsia="ja-JP"/>
              </w:rPr>
              <w:t>790.5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E09A673" w14:textId="77777777" w:rsidR="00465894" w:rsidRDefault="00465894">
            <w:pPr>
              <w:pStyle w:val="TAC"/>
              <w:rPr>
                <w:rFonts w:cs="Arial"/>
                <w:color w:val="000000"/>
              </w:rPr>
            </w:pPr>
            <w:r>
              <w:rPr>
                <w:rFonts w:eastAsia="Yu Mincho"/>
                <w:lang w:eastAsia="ja-JP"/>
              </w:rPr>
              <w:t>2.8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4385A3" w14:textId="77777777" w:rsidR="00465894" w:rsidRDefault="00465894">
            <w:pPr>
              <w:pStyle w:val="TAC"/>
              <w:rPr>
                <w:rFonts w:cs="Arial"/>
                <w:color w:val="000000"/>
              </w:rPr>
            </w:pPr>
            <w:r>
              <w:t>IMD5</w:t>
            </w:r>
          </w:p>
        </w:tc>
      </w:tr>
      <w:tr w:rsidR="00465894" w14:paraId="4BEAF93A" w14:textId="77777777" w:rsidTr="00465894">
        <w:trPr>
          <w:trHeight w:val="216"/>
          <w:jc w:val="center"/>
        </w:trPr>
        <w:tc>
          <w:tcPr>
            <w:tcW w:w="2259" w:type="dxa"/>
            <w:tcBorders>
              <w:top w:val="nil"/>
              <w:left w:val="single" w:sz="4" w:space="0" w:color="auto"/>
              <w:bottom w:val="nil"/>
              <w:right w:val="single" w:sz="4" w:space="0" w:color="auto"/>
            </w:tcBorders>
          </w:tcPr>
          <w:p w14:paraId="200E142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285AA2" w14:textId="77777777" w:rsidR="00465894" w:rsidRDefault="00465894">
            <w:pPr>
              <w:pStyle w:val="TAC"/>
              <w:rPr>
                <w:rFonts w:eastAsiaTheme="minorEastAsia" w:cs="Arial"/>
                <w:szCs w:val="18"/>
              </w:rPr>
            </w:pPr>
            <w: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229EEB7" w14:textId="77777777" w:rsidR="00465894" w:rsidRDefault="00465894">
            <w:pPr>
              <w:pStyle w:val="TAC"/>
              <w:rPr>
                <w:rFonts w:cs="Arial"/>
                <w:color w:val="000000"/>
                <w:szCs w:val="18"/>
              </w:rPr>
            </w:pPr>
            <w:r>
              <w:rPr>
                <w:rFonts w:eastAsia="Yu Mincho"/>
                <w:lang w:eastAsia="ja-JP"/>
              </w:rPr>
              <w:t>4980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B7B19A" w14:textId="77777777" w:rsidR="00465894" w:rsidRDefault="00465894">
            <w:pPr>
              <w:pStyle w:val="TAC"/>
              <w:rPr>
                <w:rFonts w:cs="Arial"/>
                <w:color w:val="000000"/>
                <w:szCs w:val="18"/>
              </w:rPr>
            </w:pPr>
            <w: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B2559F4" w14:textId="77777777" w:rsidR="00465894" w:rsidRDefault="00465894">
            <w:pPr>
              <w:pStyle w:val="TAC"/>
              <w:rPr>
                <w:rFonts w:cs="Arial"/>
                <w:color w:val="000000"/>
                <w:szCs w:val="18"/>
              </w:rPr>
            </w:pPr>
            <w: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2F8CCE5" w14:textId="77777777" w:rsidR="00465894" w:rsidRDefault="00465894">
            <w:pPr>
              <w:pStyle w:val="TAC"/>
              <w:rPr>
                <w:rFonts w:cs="Arial"/>
                <w:color w:val="000000"/>
                <w:szCs w:val="18"/>
              </w:rPr>
            </w:pPr>
            <w:r>
              <w:rPr>
                <w:rFonts w:eastAsia="Yu Mincho"/>
                <w:lang w:eastAsia="ja-JP"/>
              </w:rPr>
              <w:t>4980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DD92C5A" w14:textId="77777777" w:rsidR="00465894" w:rsidRDefault="00465894">
            <w:pPr>
              <w:pStyle w:val="TAC"/>
              <w:rPr>
                <w:rFonts w:cs="Arial"/>
                <w:color w:val="000000"/>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F877D9E" w14:textId="77777777" w:rsidR="00465894" w:rsidRDefault="00465894">
            <w:pPr>
              <w:pStyle w:val="TAC"/>
              <w:rPr>
                <w:rFonts w:cs="Arial"/>
                <w:color w:val="000000"/>
              </w:rPr>
            </w:pPr>
            <w:r>
              <w:t>N/A</w:t>
            </w:r>
          </w:p>
        </w:tc>
      </w:tr>
      <w:tr w:rsidR="00465894" w14:paraId="22E0B383" w14:textId="77777777" w:rsidTr="00465894">
        <w:trPr>
          <w:trHeight w:val="216"/>
          <w:jc w:val="center"/>
        </w:trPr>
        <w:tc>
          <w:tcPr>
            <w:tcW w:w="2259" w:type="dxa"/>
            <w:tcBorders>
              <w:top w:val="nil"/>
              <w:left w:val="single" w:sz="4" w:space="0" w:color="auto"/>
              <w:bottom w:val="nil"/>
              <w:right w:val="single" w:sz="4" w:space="0" w:color="auto"/>
            </w:tcBorders>
          </w:tcPr>
          <w:p w14:paraId="1068165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42CD8A7" w14:textId="77777777" w:rsidR="00465894" w:rsidRDefault="00465894">
            <w:pPr>
              <w:pStyle w:val="TAC"/>
              <w:rPr>
                <w:rFonts w:eastAsiaTheme="minorEastAsia" w:cs="Arial"/>
                <w:szCs w:val="18"/>
              </w:rPr>
            </w:pPr>
            <w:r>
              <w:t>21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7802D20" w14:textId="77777777" w:rsidR="00465894" w:rsidRDefault="00465894">
            <w:pPr>
              <w:pStyle w:val="TAC"/>
              <w:rPr>
                <w:rFonts w:cs="Arial"/>
                <w:color w:val="000000"/>
                <w:szCs w:val="18"/>
              </w:rPr>
            </w:pPr>
            <w:r>
              <w:rPr>
                <w:rFonts w:eastAsia="Yu Mincho"/>
                <w:lang w:eastAsia="ja-JP"/>
              </w:rPr>
              <w:t xml:space="preserve"> 1460.4</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4FEFC8" w14:textId="77777777" w:rsidR="00465894" w:rsidRDefault="00465894">
            <w:pPr>
              <w:pStyle w:val="TAC"/>
              <w:rPr>
                <w:rFonts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AE8640" w14:textId="77777777" w:rsidR="00465894" w:rsidRDefault="00465894">
            <w:pPr>
              <w:pStyle w:val="TAC"/>
              <w:rPr>
                <w:rFonts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6120BE" w14:textId="77777777" w:rsidR="00465894" w:rsidRDefault="00465894">
            <w:pPr>
              <w:pStyle w:val="TAC"/>
              <w:rPr>
                <w:rFonts w:cs="Arial"/>
                <w:color w:val="000000"/>
                <w:szCs w:val="18"/>
              </w:rPr>
            </w:pPr>
            <w:r>
              <w:rPr>
                <w:rFonts w:eastAsia="Yu Mincho"/>
                <w:lang w:eastAsia="ja-JP"/>
              </w:rPr>
              <w:t xml:space="preserve"> 1508.4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731C42F" w14:textId="77777777" w:rsidR="00465894" w:rsidRDefault="00465894">
            <w:pPr>
              <w:pStyle w:val="TAC"/>
              <w:rPr>
                <w:rFonts w:cs="Arial"/>
                <w:color w:val="000000"/>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400A87" w14:textId="77777777" w:rsidR="00465894" w:rsidRDefault="00465894">
            <w:pPr>
              <w:pStyle w:val="TAC"/>
              <w:rPr>
                <w:rFonts w:cs="Arial"/>
                <w:color w:val="000000"/>
              </w:rPr>
            </w:pPr>
            <w:r>
              <w:t>N/A</w:t>
            </w:r>
          </w:p>
        </w:tc>
      </w:tr>
      <w:tr w:rsidR="00465894" w14:paraId="2C00DFA3" w14:textId="77777777" w:rsidTr="00465894">
        <w:trPr>
          <w:trHeight w:val="216"/>
          <w:jc w:val="center"/>
        </w:trPr>
        <w:tc>
          <w:tcPr>
            <w:tcW w:w="2259" w:type="dxa"/>
            <w:tcBorders>
              <w:top w:val="nil"/>
              <w:left w:val="single" w:sz="4" w:space="0" w:color="auto"/>
              <w:bottom w:val="nil"/>
              <w:right w:val="single" w:sz="4" w:space="0" w:color="auto"/>
            </w:tcBorders>
          </w:tcPr>
          <w:p w14:paraId="2153739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86613E" w14:textId="77777777" w:rsidR="00465894" w:rsidRDefault="00465894">
            <w:pPr>
              <w:pStyle w:val="TAC"/>
              <w:rPr>
                <w:rFonts w:eastAsiaTheme="minorEastAsia" w:cs="Arial"/>
                <w:szCs w:val="18"/>
              </w:rPr>
            </w:pPr>
            <w:r>
              <w:t>n28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4D44E4" w14:textId="77777777" w:rsidR="00465894" w:rsidRDefault="00465894">
            <w:pPr>
              <w:pStyle w:val="TAC"/>
              <w:rPr>
                <w:rFonts w:cs="Arial"/>
                <w:color w:val="000000"/>
                <w:szCs w:val="18"/>
              </w:rPr>
            </w:pPr>
            <w:r>
              <w:rPr>
                <w:rFonts w:eastAsia="Yu Mincho"/>
                <w:lang w:eastAsia="ja-JP"/>
              </w:rPr>
              <w:t>735.5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658AF9A" w14:textId="77777777" w:rsidR="00465894" w:rsidRDefault="00465894">
            <w:pPr>
              <w:pStyle w:val="TAC"/>
              <w:rPr>
                <w:rFonts w:cs="Arial"/>
                <w:color w:val="000000"/>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3557972" w14:textId="77777777" w:rsidR="00465894" w:rsidRDefault="00465894">
            <w:pPr>
              <w:pStyle w:val="TAC"/>
              <w:rPr>
                <w:rFonts w:cs="Arial"/>
                <w:color w:val="000000"/>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20BD5E" w14:textId="77777777" w:rsidR="00465894" w:rsidRDefault="00465894">
            <w:pPr>
              <w:pStyle w:val="TAC"/>
              <w:rPr>
                <w:rFonts w:cs="Arial"/>
                <w:color w:val="000000"/>
                <w:szCs w:val="18"/>
              </w:rPr>
            </w:pPr>
            <w:r>
              <w:rPr>
                <w:rFonts w:eastAsia="Yu Mincho"/>
                <w:lang w:eastAsia="ja-JP"/>
              </w:rPr>
              <w:t xml:space="preserve"> 790.5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00D8669" w14:textId="77777777" w:rsidR="00465894" w:rsidRDefault="00465894">
            <w:pPr>
              <w:pStyle w:val="TAC"/>
              <w:rPr>
                <w:rFonts w:cs="Arial"/>
                <w:color w:val="000000"/>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1EA13A8" w14:textId="77777777" w:rsidR="00465894" w:rsidRDefault="00465894">
            <w:pPr>
              <w:pStyle w:val="TAC"/>
              <w:rPr>
                <w:rFonts w:cs="Arial"/>
                <w:color w:val="000000"/>
              </w:rPr>
            </w:pPr>
            <w:r>
              <w:t>N/A</w:t>
            </w:r>
          </w:p>
        </w:tc>
      </w:tr>
      <w:tr w:rsidR="00465894" w14:paraId="3A261FD8"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8903BE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0568534" w14:textId="77777777" w:rsidR="00465894" w:rsidRDefault="00465894">
            <w:pPr>
              <w:pStyle w:val="TAC"/>
              <w:rPr>
                <w:rFonts w:eastAsiaTheme="minorEastAsia" w:cs="Arial"/>
                <w:szCs w:val="18"/>
              </w:rPr>
            </w:pPr>
            <w: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40DA87" w14:textId="77777777" w:rsidR="00465894" w:rsidRDefault="00465894">
            <w:pPr>
              <w:pStyle w:val="TAC"/>
              <w:rPr>
                <w:rFonts w:cs="Arial"/>
                <w:color w:val="000000"/>
                <w:szCs w:val="18"/>
              </w:rPr>
            </w:pPr>
            <w:r>
              <w:rPr>
                <w:rFonts w:eastAsia="Yu Mincho"/>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0C678C" w14:textId="77777777" w:rsidR="00465894" w:rsidRDefault="00465894">
            <w:pPr>
              <w:pStyle w:val="TAC"/>
              <w:rPr>
                <w:rFonts w:cs="Arial"/>
                <w:color w:val="000000"/>
                <w:szCs w:val="18"/>
              </w:rPr>
            </w:pPr>
            <w: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FED6564" w14:textId="77777777" w:rsidR="00465894" w:rsidRDefault="00465894">
            <w:pPr>
              <w:pStyle w:val="TAC"/>
              <w:rPr>
                <w:rFonts w:cs="Arial"/>
                <w:color w:val="000000"/>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5766CD" w14:textId="77777777" w:rsidR="00465894" w:rsidRDefault="00465894">
            <w:pPr>
              <w:pStyle w:val="TAC"/>
              <w:rPr>
                <w:rFonts w:cs="Arial"/>
                <w:color w:val="000000"/>
                <w:szCs w:val="18"/>
              </w:rPr>
            </w:pPr>
            <w:r>
              <w:rPr>
                <w:rFonts w:eastAsia="Yu Mincho"/>
                <w:lang w:eastAsia="ja-JP"/>
              </w:rPr>
              <w:t>4420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10F862A" w14:textId="77777777" w:rsidR="00465894" w:rsidRDefault="00465894">
            <w:pPr>
              <w:pStyle w:val="TAC"/>
              <w:rPr>
                <w:rFonts w:cs="Arial"/>
                <w:color w:val="000000"/>
              </w:rPr>
            </w:pPr>
            <w:r>
              <w:t>[6.3]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9ABBDF" w14:textId="77777777" w:rsidR="00465894" w:rsidRDefault="00465894">
            <w:pPr>
              <w:pStyle w:val="TAC"/>
              <w:rPr>
                <w:rFonts w:cs="Arial"/>
                <w:color w:val="000000"/>
              </w:rPr>
            </w:pPr>
            <w:r>
              <w:rPr>
                <w:rFonts w:eastAsia="Yu Gothic"/>
                <w:szCs w:val="18"/>
              </w:rPr>
              <w:t>IMD4</w:t>
            </w:r>
            <w:r>
              <w:rPr>
                <w:rFonts w:eastAsia="Yu Gothic"/>
                <w:szCs w:val="18"/>
                <w:vertAlign w:val="superscript"/>
              </w:rPr>
              <w:t>4</w:t>
            </w:r>
          </w:p>
        </w:tc>
      </w:tr>
      <w:tr w:rsidR="00465894" w14:paraId="032ED331" w14:textId="77777777" w:rsidTr="00465894">
        <w:trPr>
          <w:trHeight w:val="22"/>
          <w:jc w:val="center"/>
        </w:trPr>
        <w:tc>
          <w:tcPr>
            <w:tcW w:w="2259" w:type="dxa"/>
            <w:tcBorders>
              <w:top w:val="nil"/>
              <w:left w:val="single" w:sz="4" w:space="0" w:color="auto"/>
              <w:bottom w:val="nil"/>
              <w:right w:val="single" w:sz="4" w:space="0" w:color="auto"/>
            </w:tcBorders>
            <w:hideMark/>
          </w:tcPr>
          <w:p w14:paraId="63A08665" w14:textId="77777777" w:rsidR="00465894" w:rsidRDefault="00465894">
            <w:pPr>
              <w:pStyle w:val="TAC"/>
            </w:pPr>
            <w:r>
              <w:t>DC_21A-</w:t>
            </w:r>
            <w:r>
              <w:rPr>
                <w:rFonts w:eastAsia="Malgun Gothic"/>
                <w:lang w:eastAsia="ko-KR"/>
              </w:rPr>
              <w:t>42A_</w:t>
            </w:r>
            <w:r>
              <w:t>n</w:t>
            </w:r>
            <w:r>
              <w:rPr>
                <w:rFonts w:eastAsia="Malgun Gothic"/>
                <w:lang w:eastAsia="ko-KR"/>
              </w:rPr>
              <w:t>1</w:t>
            </w:r>
            <w:r>
              <w:t>A</w:t>
            </w:r>
          </w:p>
        </w:tc>
        <w:tc>
          <w:tcPr>
            <w:tcW w:w="868" w:type="dxa"/>
            <w:tcBorders>
              <w:top w:val="single" w:sz="4" w:space="0" w:color="auto"/>
              <w:left w:val="single" w:sz="4" w:space="0" w:color="auto"/>
              <w:bottom w:val="single" w:sz="4" w:space="0" w:color="auto"/>
              <w:right w:val="single" w:sz="4" w:space="0" w:color="auto"/>
            </w:tcBorders>
            <w:hideMark/>
          </w:tcPr>
          <w:p w14:paraId="2050C43C" w14:textId="77777777" w:rsidR="00465894" w:rsidRDefault="00465894">
            <w:pPr>
              <w:pStyle w:val="TAC"/>
            </w:pPr>
            <w: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584E8B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E0BA2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5245C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4CCF4C" w14:textId="77777777" w:rsidR="00465894" w:rsidRDefault="00465894">
            <w:pPr>
              <w:pStyle w:val="TAC"/>
            </w:pPr>
            <w:r>
              <w:t>1500</w:t>
            </w:r>
          </w:p>
        </w:tc>
        <w:tc>
          <w:tcPr>
            <w:tcW w:w="867" w:type="dxa"/>
            <w:gridSpan w:val="2"/>
            <w:tcBorders>
              <w:top w:val="single" w:sz="4" w:space="0" w:color="auto"/>
              <w:left w:val="single" w:sz="4" w:space="0" w:color="auto"/>
              <w:bottom w:val="single" w:sz="4" w:space="0" w:color="auto"/>
              <w:right w:val="single" w:sz="4" w:space="0" w:color="auto"/>
            </w:tcBorders>
            <w:hideMark/>
          </w:tcPr>
          <w:p w14:paraId="76B959D1" w14:textId="77777777" w:rsidR="00465894" w:rsidRDefault="00465894">
            <w:pPr>
              <w:pStyle w:val="TAC"/>
            </w:pPr>
            <w:r>
              <w:t>31.4</w:t>
            </w:r>
          </w:p>
        </w:tc>
        <w:tc>
          <w:tcPr>
            <w:tcW w:w="1248" w:type="dxa"/>
            <w:gridSpan w:val="3"/>
            <w:tcBorders>
              <w:top w:val="single" w:sz="4" w:space="0" w:color="auto"/>
              <w:left w:val="single" w:sz="4" w:space="0" w:color="auto"/>
              <w:bottom w:val="single" w:sz="4" w:space="0" w:color="auto"/>
              <w:right w:val="single" w:sz="4" w:space="0" w:color="auto"/>
            </w:tcBorders>
            <w:hideMark/>
          </w:tcPr>
          <w:p w14:paraId="3FB7A482" w14:textId="77777777" w:rsidR="00465894" w:rsidRDefault="00465894">
            <w:pPr>
              <w:pStyle w:val="TAC"/>
            </w:pPr>
            <w:r>
              <w:t>IMD2</w:t>
            </w:r>
          </w:p>
        </w:tc>
      </w:tr>
      <w:tr w:rsidR="00465894" w14:paraId="63106E93" w14:textId="77777777" w:rsidTr="00465894">
        <w:trPr>
          <w:trHeight w:val="22"/>
          <w:jc w:val="center"/>
        </w:trPr>
        <w:tc>
          <w:tcPr>
            <w:tcW w:w="2259" w:type="dxa"/>
            <w:tcBorders>
              <w:top w:val="nil"/>
              <w:left w:val="single" w:sz="4" w:space="0" w:color="auto"/>
              <w:bottom w:val="nil"/>
              <w:right w:val="single" w:sz="4" w:space="0" w:color="auto"/>
            </w:tcBorders>
          </w:tcPr>
          <w:p w14:paraId="3668A89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8195026" w14:textId="77777777" w:rsidR="00465894" w:rsidRDefault="00465894">
            <w:pPr>
              <w:pStyle w:val="TAC"/>
            </w:pPr>
            <w:r>
              <w:t>42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24ACBB" w14:textId="77777777" w:rsidR="00465894" w:rsidRDefault="00465894">
            <w:pPr>
              <w:pStyle w:val="TAC"/>
            </w:pPr>
            <w:r>
              <w:t>3450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033D20"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4CE17F"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739C0E" w14:textId="77777777" w:rsidR="00465894" w:rsidRDefault="00465894">
            <w:pPr>
              <w:pStyle w:val="TAC"/>
            </w:pPr>
            <w: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2D36938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C6CF6E" w14:textId="77777777" w:rsidR="00465894" w:rsidRDefault="00465894">
            <w:pPr>
              <w:pStyle w:val="TAC"/>
            </w:pPr>
            <w:r>
              <w:t>N/A</w:t>
            </w:r>
          </w:p>
        </w:tc>
      </w:tr>
      <w:tr w:rsidR="00465894" w14:paraId="777E0A1E"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86EDF6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07D891A" w14:textId="77777777" w:rsidR="00465894" w:rsidRDefault="00465894">
            <w:pPr>
              <w:pStyle w:val="TAC"/>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B0168A4" w14:textId="77777777" w:rsidR="00465894" w:rsidRDefault="00465894">
            <w:pPr>
              <w:pStyle w:val="TAC"/>
            </w:pPr>
            <w:r>
              <w:t>1950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1805E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A7AD8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B93E34" w14:textId="77777777" w:rsidR="00465894" w:rsidRDefault="00465894">
            <w:pPr>
              <w:pStyle w:val="TAC"/>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0943E2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2209843" w14:textId="77777777" w:rsidR="00465894" w:rsidRDefault="00465894">
            <w:pPr>
              <w:pStyle w:val="TAC"/>
            </w:pPr>
            <w:r>
              <w:t>N/A</w:t>
            </w:r>
          </w:p>
        </w:tc>
      </w:tr>
      <w:tr w:rsidR="00465894" w14:paraId="0DAC6CDC" w14:textId="77777777" w:rsidTr="00465894">
        <w:trPr>
          <w:trHeight w:val="22"/>
          <w:jc w:val="center"/>
        </w:trPr>
        <w:tc>
          <w:tcPr>
            <w:tcW w:w="2259" w:type="dxa"/>
            <w:tcBorders>
              <w:top w:val="single" w:sz="4" w:space="0" w:color="auto"/>
              <w:left w:val="single" w:sz="4" w:space="0" w:color="auto"/>
              <w:bottom w:val="nil"/>
              <w:right w:val="single" w:sz="4" w:space="0" w:color="auto"/>
            </w:tcBorders>
            <w:hideMark/>
          </w:tcPr>
          <w:p w14:paraId="3957218D" w14:textId="77777777" w:rsidR="00465894" w:rsidRDefault="00465894">
            <w:pPr>
              <w:pStyle w:val="TAC"/>
            </w:pPr>
            <w:r>
              <w:rPr>
                <w:lang w:eastAsia="ko-KR"/>
              </w:rPr>
              <w:t>DC_21A_n78A-n79A</w:t>
            </w:r>
          </w:p>
        </w:tc>
        <w:tc>
          <w:tcPr>
            <w:tcW w:w="868" w:type="dxa"/>
            <w:tcBorders>
              <w:top w:val="single" w:sz="4" w:space="0" w:color="auto"/>
              <w:left w:val="single" w:sz="4" w:space="0" w:color="auto"/>
              <w:bottom w:val="single" w:sz="4" w:space="0" w:color="auto"/>
              <w:right w:val="single" w:sz="4" w:space="0" w:color="auto"/>
            </w:tcBorders>
            <w:hideMark/>
          </w:tcPr>
          <w:p w14:paraId="5EAEF36A" w14:textId="77777777" w:rsidR="00465894" w:rsidRDefault="00465894">
            <w:pPr>
              <w:pStyle w:val="TAC"/>
            </w:pPr>
            <w:r>
              <w:rPr>
                <w:lang w:eastAsia="ko-KR"/>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BD1780" w14:textId="77777777" w:rsidR="00465894" w:rsidRDefault="00465894">
            <w:pPr>
              <w:pStyle w:val="TAC"/>
            </w:pPr>
            <w:r>
              <w:rPr>
                <w:lang w:eastAsia="ko-KR"/>
              </w:rPr>
              <w:t>1453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3B7C38"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19276A"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09FAC1" w14:textId="77777777" w:rsidR="00465894" w:rsidRDefault="00465894">
            <w:pPr>
              <w:pStyle w:val="TAC"/>
            </w:pPr>
            <w:r>
              <w:rPr>
                <w:lang w:eastAsia="ko-KR"/>
              </w:rPr>
              <w:t>1501</w:t>
            </w:r>
          </w:p>
        </w:tc>
        <w:tc>
          <w:tcPr>
            <w:tcW w:w="867" w:type="dxa"/>
            <w:gridSpan w:val="2"/>
            <w:tcBorders>
              <w:top w:val="single" w:sz="4" w:space="0" w:color="auto"/>
              <w:left w:val="single" w:sz="4" w:space="0" w:color="auto"/>
              <w:bottom w:val="single" w:sz="4" w:space="0" w:color="auto"/>
              <w:right w:val="single" w:sz="4" w:space="0" w:color="auto"/>
            </w:tcBorders>
            <w:hideMark/>
          </w:tcPr>
          <w:p w14:paraId="13E59183"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0C086F" w14:textId="77777777" w:rsidR="00465894" w:rsidRDefault="00465894">
            <w:pPr>
              <w:pStyle w:val="TAC"/>
            </w:pPr>
            <w:r>
              <w:rPr>
                <w:rFonts w:eastAsia="Malgun Gothic"/>
                <w:lang w:eastAsia="ko-KR"/>
              </w:rPr>
              <w:t>N/A</w:t>
            </w:r>
          </w:p>
        </w:tc>
      </w:tr>
      <w:tr w:rsidR="00465894" w14:paraId="3DAAD468" w14:textId="77777777" w:rsidTr="00465894">
        <w:trPr>
          <w:trHeight w:val="22"/>
          <w:jc w:val="center"/>
        </w:trPr>
        <w:tc>
          <w:tcPr>
            <w:tcW w:w="2259" w:type="dxa"/>
            <w:tcBorders>
              <w:top w:val="nil"/>
              <w:left w:val="single" w:sz="4" w:space="0" w:color="auto"/>
              <w:bottom w:val="nil"/>
              <w:right w:val="single" w:sz="4" w:space="0" w:color="auto"/>
            </w:tcBorders>
          </w:tcPr>
          <w:p w14:paraId="2AD8E1E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D602F2A" w14:textId="77777777" w:rsidR="00465894" w:rsidRDefault="00465894">
            <w:pPr>
              <w:pStyle w:val="TAC"/>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FE57F1" w14:textId="77777777" w:rsidR="00465894" w:rsidRDefault="00465894">
            <w:pPr>
              <w:pStyle w:val="TAC"/>
            </w:pPr>
            <w:r>
              <w:rPr>
                <w:lang w:eastAsia="ko-KR"/>
              </w:rPr>
              <w:t>3420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8091CB"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65D909" w14:textId="77777777" w:rsidR="00465894" w:rsidRDefault="00465894">
            <w:pPr>
              <w:pStyle w:val="TAC"/>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440243" w14:textId="77777777" w:rsidR="00465894" w:rsidRDefault="00465894">
            <w:pPr>
              <w:pStyle w:val="TAC"/>
            </w:pPr>
            <w:r>
              <w:rPr>
                <w:lang w:eastAsia="ko-KR"/>
              </w:rPr>
              <w:t>3420</w:t>
            </w:r>
          </w:p>
        </w:tc>
        <w:tc>
          <w:tcPr>
            <w:tcW w:w="867" w:type="dxa"/>
            <w:gridSpan w:val="2"/>
            <w:tcBorders>
              <w:top w:val="single" w:sz="4" w:space="0" w:color="auto"/>
              <w:left w:val="single" w:sz="4" w:space="0" w:color="auto"/>
              <w:bottom w:val="single" w:sz="4" w:space="0" w:color="auto"/>
              <w:right w:val="single" w:sz="4" w:space="0" w:color="auto"/>
            </w:tcBorders>
            <w:hideMark/>
          </w:tcPr>
          <w:p w14:paraId="7E17B5ED"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AB5362" w14:textId="77777777" w:rsidR="00465894" w:rsidRDefault="00465894">
            <w:pPr>
              <w:pStyle w:val="TAC"/>
            </w:pPr>
            <w:r>
              <w:rPr>
                <w:rFonts w:eastAsia="Malgun Gothic"/>
                <w:lang w:eastAsia="ko-KR"/>
              </w:rPr>
              <w:t>N/A</w:t>
            </w:r>
          </w:p>
        </w:tc>
      </w:tr>
      <w:tr w:rsidR="00465894" w14:paraId="0D9D2E0D" w14:textId="77777777" w:rsidTr="00465894">
        <w:trPr>
          <w:trHeight w:val="22"/>
          <w:jc w:val="center"/>
        </w:trPr>
        <w:tc>
          <w:tcPr>
            <w:tcW w:w="2259" w:type="dxa"/>
            <w:tcBorders>
              <w:top w:val="nil"/>
              <w:left w:val="single" w:sz="4" w:space="0" w:color="auto"/>
              <w:bottom w:val="nil"/>
              <w:right w:val="single" w:sz="4" w:space="0" w:color="auto"/>
            </w:tcBorders>
          </w:tcPr>
          <w:p w14:paraId="5DA372B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274EDFC" w14:textId="77777777" w:rsidR="00465894" w:rsidRDefault="00465894">
            <w:pPr>
              <w:pStyle w:val="TAC"/>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DAC107"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2BF345" w14:textId="77777777" w:rsidR="00465894" w:rsidRDefault="00465894">
            <w:pPr>
              <w:pStyle w:val="TAC"/>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2209414"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6DDA067" w14:textId="77777777" w:rsidR="00465894" w:rsidRDefault="00465894">
            <w:pPr>
              <w:pStyle w:val="TAC"/>
            </w:pPr>
            <w:r>
              <w:rPr>
                <w:lang w:eastAsia="ko-KR"/>
              </w:rPr>
              <w:t>4873</w:t>
            </w:r>
          </w:p>
        </w:tc>
        <w:tc>
          <w:tcPr>
            <w:tcW w:w="867" w:type="dxa"/>
            <w:gridSpan w:val="2"/>
            <w:tcBorders>
              <w:top w:val="single" w:sz="4" w:space="0" w:color="auto"/>
              <w:left w:val="single" w:sz="4" w:space="0" w:color="auto"/>
              <w:bottom w:val="single" w:sz="4" w:space="0" w:color="auto"/>
              <w:right w:val="single" w:sz="4" w:space="0" w:color="auto"/>
            </w:tcBorders>
            <w:hideMark/>
          </w:tcPr>
          <w:p w14:paraId="1F5F60CB" w14:textId="77777777" w:rsidR="00465894" w:rsidRDefault="00465894">
            <w:pPr>
              <w:pStyle w:val="TAC"/>
            </w:pPr>
            <w:r>
              <w:rPr>
                <w:rFonts w:eastAsia="Malgun Gothic"/>
                <w:lang w:eastAsia="ko-KR"/>
              </w:rPr>
              <w:t>30.1</w:t>
            </w:r>
          </w:p>
        </w:tc>
        <w:tc>
          <w:tcPr>
            <w:tcW w:w="1248" w:type="dxa"/>
            <w:gridSpan w:val="3"/>
            <w:tcBorders>
              <w:top w:val="single" w:sz="4" w:space="0" w:color="auto"/>
              <w:left w:val="single" w:sz="4" w:space="0" w:color="auto"/>
              <w:bottom w:val="single" w:sz="4" w:space="0" w:color="auto"/>
              <w:right w:val="single" w:sz="4" w:space="0" w:color="auto"/>
            </w:tcBorders>
            <w:hideMark/>
          </w:tcPr>
          <w:p w14:paraId="29110944" w14:textId="77777777" w:rsidR="00465894" w:rsidRDefault="00465894">
            <w:pPr>
              <w:pStyle w:val="TAC"/>
            </w:pPr>
            <w:r>
              <w:rPr>
                <w:rFonts w:eastAsia="Malgun Gothic"/>
                <w:lang w:eastAsia="ko-KR"/>
              </w:rPr>
              <w:t>IMD2</w:t>
            </w:r>
          </w:p>
        </w:tc>
      </w:tr>
      <w:tr w:rsidR="00465894" w14:paraId="01275EC5" w14:textId="77777777" w:rsidTr="00465894">
        <w:trPr>
          <w:trHeight w:val="22"/>
          <w:jc w:val="center"/>
        </w:trPr>
        <w:tc>
          <w:tcPr>
            <w:tcW w:w="2259" w:type="dxa"/>
            <w:tcBorders>
              <w:top w:val="nil"/>
              <w:left w:val="single" w:sz="4" w:space="0" w:color="auto"/>
              <w:bottom w:val="nil"/>
              <w:right w:val="single" w:sz="4" w:space="0" w:color="auto"/>
            </w:tcBorders>
          </w:tcPr>
          <w:p w14:paraId="61FC72F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CD3BAE3" w14:textId="77777777" w:rsidR="00465894" w:rsidRDefault="00465894">
            <w:pPr>
              <w:pStyle w:val="TAC"/>
            </w:pPr>
            <w:r>
              <w:rPr>
                <w:lang w:eastAsia="ko-KR"/>
              </w:rPr>
              <w:t>21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B556AD" w14:textId="77777777" w:rsidR="00465894" w:rsidRDefault="00465894">
            <w:pPr>
              <w:pStyle w:val="TAC"/>
            </w:pPr>
            <w:r>
              <w:rPr>
                <w:lang w:eastAsia="ko-KR"/>
              </w:rPr>
              <w:t>1453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CB1E3D"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53D982"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CC37C6" w14:textId="77777777" w:rsidR="00465894" w:rsidRDefault="00465894">
            <w:pPr>
              <w:pStyle w:val="TAC"/>
            </w:pPr>
            <w:r>
              <w:rPr>
                <w:lang w:eastAsia="ko-KR"/>
              </w:rPr>
              <w:t>1501</w:t>
            </w:r>
          </w:p>
        </w:tc>
        <w:tc>
          <w:tcPr>
            <w:tcW w:w="867" w:type="dxa"/>
            <w:gridSpan w:val="2"/>
            <w:tcBorders>
              <w:top w:val="single" w:sz="4" w:space="0" w:color="auto"/>
              <w:left w:val="single" w:sz="4" w:space="0" w:color="auto"/>
              <w:bottom w:val="single" w:sz="4" w:space="0" w:color="auto"/>
              <w:right w:val="single" w:sz="4" w:space="0" w:color="auto"/>
            </w:tcBorders>
            <w:hideMark/>
          </w:tcPr>
          <w:p w14:paraId="7B84A854"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3A9308" w14:textId="77777777" w:rsidR="00465894" w:rsidRDefault="00465894">
            <w:pPr>
              <w:pStyle w:val="TAC"/>
            </w:pPr>
            <w:r>
              <w:rPr>
                <w:rFonts w:eastAsia="Malgun Gothic"/>
                <w:lang w:eastAsia="ko-KR"/>
              </w:rPr>
              <w:t>N/A</w:t>
            </w:r>
          </w:p>
        </w:tc>
      </w:tr>
      <w:tr w:rsidR="00465894" w14:paraId="54DBC3BB" w14:textId="77777777" w:rsidTr="00465894">
        <w:trPr>
          <w:trHeight w:val="22"/>
          <w:jc w:val="center"/>
        </w:trPr>
        <w:tc>
          <w:tcPr>
            <w:tcW w:w="2259" w:type="dxa"/>
            <w:tcBorders>
              <w:top w:val="nil"/>
              <w:left w:val="single" w:sz="4" w:space="0" w:color="auto"/>
              <w:bottom w:val="nil"/>
              <w:right w:val="single" w:sz="4" w:space="0" w:color="auto"/>
            </w:tcBorders>
          </w:tcPr>
          <w:p w14:paraId="5E6B5C4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7BF9F74" w14:textId="77777777" w:rsidR="00465894" w:rsidRDefault="00465894">
            <w:pPr>
              <w:pStyle w:val="TAC"/>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550905" w14:textId="77777777" w:rsidR="00465894" w:rsidRDefault="00465894">
            <w:pPr>
              <w:pStyle w:val="TAC"/>
            </w:pPr>
            <w:r>
              <w:rPr>
                <w:lang w:eastAsia="ko-KR"/>
              </w:rPr>
              <w:t>4940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47E386" w14:textId="77777777" w:rsidR="00465894" w:rsidRDefault="00465894">
            <w:pPr>
              <w:pStyle w:val="TAC"/>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F07C4C" w14:textId="77777777" w:rsidR="00465894" w:rsidRDefault="00465894">
            <w:pPr>
              <w:pStyle w:val="TAC"/>
            </w:pPr>
            <w:r>
              <w:rPr>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DD49C0" w14:textId="77777777" w:rsidR="00465894" w:rsidRDefault="00465894">
            <w:pPr>
              <w:pStyle w:val="TAC"/>
            </w:pPr>
            <w:r>
              <w:rPr>
                <w:lang w:eastAsia="ko-KR"/>
              </w:rPr>
              <w:t>4940</w:t>
            </w:r>
          </w:p>
        </w:tc>
        <w:tc>
          <w:tcPr>
            <w:tcW w:w="867" w:type="dxa"/>
            <w:gridSpan w:val="2"/>
            <w:tcBorders>
              <w:top w:val="single" w:sz="4" w:space="0" w:color="auto"/>
              <w:left w:val="single" w:sz="4" w:space="0" w:color="auto"/>
              <w:bottom w:val="single" w:sz="4" w:space="0" w:color="auto"/>
              <w:right w:val="single" w:sz="4" w:space="0" w:color="auto"/>
            </w:tcBorders>
            <w:hideMark/>
          </w:tcPr>
          <w:p w14:paraId="726311EE" w14:textId="77777777" w:rsidR="00465894" w:rsidRDefault="00465894">
            <w:pPr>
              <w:pStyle w:val="TAC"/>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B3C6BA" w14:textId="77777777" w:rsidR="00465894" w:rsidRDefault="00465894">
            <w:pPr>
              <w:pStyle w:val="TAC"/>
            </w:pPr>
            <w:r>
              <w:rPr>
                <w:rFonts w:eastAsia="Malgun Gothic"/>
                <w:lang w:eastAsia="ko-KR"/>
              </w:rPr>
              <w:t>N/A</w:t>
            </w:r>
          </w:p>
        </w:tc>
      </w:tr>
      <w:tr w:rsidR="00465894" w14:paraId="1C9456BA" w14:textId="77777777" w:rsidTr="00465894">
        <w:trPr>
          <w:trHeight w:val="22"/>
          <w:jc w:val="center"/>
        </w:trPr>
        <w:tc>
          <w:tcPr>
            <w:tcW w:w="2259" w:type="dxa"/>
            <w:tcBorders>
              <w:top w:val="nil"/>
              <w:left w:val="single" w:sz="4" w:space="0" w:color="auto"/>
              <w:bottom w:val="single" w:sz="4" w:space="0" w:color="auto"/>
              <w:right w:val="single" w:sz="4" w:space="0" w:color="auto"/>
            </w:tcBorders>
          </w:tcPr>
          <w:p w14:paraId="0DF0C7E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932DDFC" w14:textId="77777777" w:rsidR="00465894" w:rsidRDefault="00465894">
            <w:pPr>
              <w:pStyle w:val="TAC"/>
            </w:pPr>
            <w:r>
              <w:rPr>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7AF54C"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213BE8" w14:textId="77777777" w:rsidR="00465894" w:rsidRDefault="00465894">
            <w:pPr>
              <w:pStyle w:val="TAC"/>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03D7D9"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7C6BE2" w14:textId="77777777" w:rsidR="00465894" w:rsidRDefault="00465894">
            <w:pPr>
              <w:pStyle w:val="TAC"/>
            </w:pPr>
            <w:r>
              <w:rPr>
                <w:lang w:eastAsia="ko-KR"/>
              </w:rPr>
              <w:t>3487</w:t>
            </w:r>
          </w:p>
        </w:tc>
        <w:tc>
          <w:tcPr>
            <w:tcW w:w="867" w:type="dxa"/>
            <w:gridSpan w:val="2"/>
            <w:tcBorders>
              <w:top w:val="single" w:sz="4" w:space="0" w:color="auto"/>
              <w:left w:val="single" w:sz="4" w:space="0" w:color="auto"/>
              <w:bottom w:val="single" w:sz="4" w:space="0" w:color="auto"/>
              <w:right w:val="single" w:sz="4" w:space="0" w:color="auto"/>
            </w:tcBorders>
            <w:hideMark/>
          </w:tcPr>
          <w:p w14:paraId="7343A4F3" w14:textId="77777777" w:rsidR="00465894" w:rsidRDefault="00465894">
            <w:pPr>
              <w:pStyle w:val="TAC"/>
            </w:pPr>
            <w:r>
              <w:rPr>
                <w:rFonts w:eastAsia="Malgun Gothic"/>
                <w:lang w:eastAsia="ko-KR"/>
              </w:rPr>
              <w:t>29.8</w:t>
            </w:r>
          </w:p>
        </w:tc>
        <w:tc>
          <w:tcPr>
            <w:tcW w:w="1248" w:type="dxa"/>
            <w:gridSpan w:val="3"/>
            <w:tcBorders>
              <w:top w:val="single" w:sz="4" w:space="0" w:color="auto"/>
              <w:left w:val="single" w:sz="4" w:space="0" w:color="auto"/>
              <w:bottom w:val="single" w:sz="4" w:space="0" w:color="auto"/>
              <w:right w:val="single" w:sz="4" w:space="0" w:color="auto"/>
            </w:tcBorders>
            <w:hideMark/>
          </w:tcPr>
          <w:p w14:paraId="051BF50B" w14:textId="77777777" w:rsidR="00465894" w:rsidRDefault="00465894">
            <w:pPr>
              <w:pStyle w:val="TAC"/>
            </w:pPr>
            <w:r>
              <w:rPr>
                <w:rFonts w:eastAsia="Malgun Gothic"/>
                <w:lang w:eastAsia="ko-KR"/>
              </w:rPr>
              <w:t>IMD2</w:t>
            </w:r>
          </w:p>
        </w:tc>
      </w:tr>
      <w:tr w:rsidR="00465894" w14:paraId="5CA34F5E"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01CFEC19" w14:textId="77777777" w:rsidR="00465894" w:rsidRDefault="00465894">
            <w:pPr>
              <w:pStyle w:val="TAC"/>
              <w:rPr>
                <w:rFonts w:cs="Arial"/>
                <w:szCs w:val="18"/>
                <w:lang w:eastAsia="fr-FR"/>
              </w:rPr>
            </w:pPr>
            <w:r>
              <w:rPr>
                <w:rFonts w:cs="Arial"/>
                <w:szCs w:val="18"/>
                <w:lang w:eastAsia="fr-FR"/>
              </w:rPr>
              <w:t>DC_25A-41A_n41A</w:t>
            </w:r>
          </w:p>
          <w:p w14:paraId="20A13C59" w14:textId="77777777" w:rsidR="00465894" w:rsidRDefault="00465894">
            <w:pPr>
              <w:spacing w:after="0"/>
              <w:jc w:val="center"/>
              <w:rPr>
                <w:rFonts w:ascii="Arial" w:hAnsi="Arial" w:cs="Arial"/>
                <w:color w:val="000000"/>
                <w:sz w:val="18"/>
                <w:szCs w:val="18"/>
                <w:lang w:val="en-US"/>
              </w:rPr>
            </w:pPr>
            <w:r>
              <w:rPr>
                <w:rFonts w:ascii="Arial" w:hAnsi="Arial" w:cs="Arial"/>
                <w:color w:val="000000"/>
                <w:sz w:val="18"/>
                <w:szCs w:val="18"/>
              </w:rPr>
              <w:t>DC_25A-41C_n41A</w:t>
            </w:r>
          </w:p>
          <w:p w14:paraId="6494DDD3" w14:textId="77777777" w:rsidR="00465894" w:rsidRDefault="00465894">
            <w:pPr>
              <w:pStyle w:val="TAC"/>
            </w:pPr>
            <w:r>
              <w:rPr>
                <w:rFonts w:cs="Arial"/>
                <w:color w:val="000000"/>
                <w:szCs w:val="18"/>
              </w:rPr>
              <w:t>DC_25A-41D_n41A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E0EE109"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DBF9FF"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112A2C6"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2FB586D" w14:textId="77777777" w:rsidR="00465894" w:rsidRDefault="00465894">
            <w:pPr>
              <w:pStyle w:val="TAC"/>
              <w:rPr>
                <w:lang w:eastAsia="ko-KR"/>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7C26E9" w14:textId="77777777" w:rsidR="00465894" w:rsidRDefault="00465894">
            <w:pPr>
              <w:pStyle w:val="TAC"/>
              <w:rPr>
                <w:lang w:eastAsia="ko-KR"/>
              </w:rPr>
            </w:pPr>
            <w:r>
              <w:rPr>
                <w:rFonts w:cs="Arial"/>
                <w:szCs w:val="18"/>
                <w:lang w:val="fi-FI" w:eastAsia="fi-FI"/>
              </w:rPr>
              <w:t>1992.5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8EDA644" w14:textId="77777777" w:rsidR="00465894" w:rsidRDefault="00465894">
            <w:pPr>
              <w:pStyle w:val="TAC"/>
              <w:rPr>
                <w:rFonts w:eastAsia="Malgun Gothic"/>
                <w:lang w:eastAsia="ko-KR"/>
              </w:rPr>
            </w:pPr>
            <w:r>
              <w:rPr>
                <w:rFonts w:eastAsia="Malgun Gothic" w:cs="Arial"/>
                <w:kern w:val="2"/>
                <w:szCs w:val="18"/>
                <w:lang w:val="fi-FI" w:eastAsia="ko-KR"/>
              </w:rPr>
              <w:t>8.5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0104E94" w14:textId="77777777" w:rsidR="00465894" w:rsidRDefault="00465894">
            <w:pPr>
              <w:pStyle w:val="TAC"/>
              <w:rPr>
                <w:rFonts w:eastAsia="Malgun Gothic"/>
                <w:lang w:eastAsia="ko-KR"/>
              </w:rPr>
            </w:pPr>
            <w:r>
              <w:rPr>
                <w:rFonts w:cs="Arial"/>
                <w:szCs w:val="18"/>
                <w:lang w:val="fi-FI" w:eastAsia="fi-FI"/>
              </w:rPr>
              <w:t>IMD7</w:t>
            </w:r>
          </w:p>
        </w:tc>
      </w:tr>
      <w:tr w:rsidR="00465894" w14:paraId="0ADEA31E"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0028AD8E" w14:textId="77777777" w:rsidR="00465894" w:rsidRDefault="00465894">
            <w:pPr>
              <w:spacing w:after="0"/>
              <w:jc w:val="center"/>
              <w:rPr>
                <w:rFonts w:ascii="Arial" w:eastAsiaTheme="minorEastAsia" w:hAnsi="Arial" w:cs="Arial"/>
                <w:color w:val="000000"/>
                <w:sz w:val="18"/>
                <w:szCs w:val="18"/>
                <w:lang w:val="en-US"/>
              </w:rPr>
            </w:pPr>
            <w:r>
              <w:rPr>
                <w:rFonts w:ascii="Arial" w:hAnsi="Arial" w:cs="Arial"/>
                <w:color w:val="000000"/>
                <w:sz w:val="18"/>
                <w:szCs w:val="18"/>
              </w:rPr>
              <w:t>DC_25A-25A-41A_n41A</w:t>
            </w:r>
          </w:p>
          <w:p w14:paraId="3396E359" w14:textId="77777777" w:rsidR="00465894" w:rsidRDefault="00465894">
            <w:pPr>
              <w:spacing w:after="0"/>
              <w:jc w:val="center"/>
              <w:rPr>
                <w:rFonts w:ascii="Arial" w:hAnsi="Arial" w:cs="Arial"/>
                <w:color w:val="000000"/>
                <w:sz w:val="18"/>
                <w:szCs w:val="18"/>
                <w:lang w:val="en-US"/>
              </w:rPr>
            </w:pPr>
            <w:r>
              <w:rPr>
                <w:rFonts w:ascii="Arial" w:hAnsi="Arial" w:cs="Arial"/>
                <w:color w:val="000000"/>
                <w:sz w:val="18"/>
                <w:szCs w:val="18"/>
              </w:rPr>
              <w:t>DC_25A-25A-41C_n41A</w:t>
            </w:r>
          </w:p>
          <w:p w14:paraId="3E9CA11B" w14:textId="77777777" w:rsidR="00465894" w:rsidRDefault="00465894">
            <w:pPr>
              <w:pStyle w:val="TAC"/>
            </w:pPr>
            <w:r>
              <w:rPr>
                <w:rFonts w:cs="Arial"/>
                <w:color w:val="000000"/>
                <w:szCs w:val="18"/>
                <w:lang w:val="fr-FR"/>
              </w:rPr>
              <w:t>DC_25A-25A-41D_n41A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DD4D85" w14:textId="77777777" w:rsidR="00465894" w:rsidRDefault="00465894">
            <w:pPr>
              <w:pStyle w:val="TAC"/>
              <w:rPr>
                <w:lang w:eastAsia="ko-KR"/>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F3B072" w14:textId="77777777" w:rsidR="00465894" w:rsidRDefault="00465894">
            <w:pPr>
              <w:pStyle w:val="TAC"/>
              <w:rPr>
                <w:lang w:eastAsia="ko-KR"/>
              </w:rPr>
            </w:pPr>
            <w:r>
              <w:rPr>
                <w:rFonts w:cs="Arial"/>
                <w:szCs w:val="18"/>
                <w:lang w:val="fi-FI" w:eastAsia="fi-FI"/>
              </w:rPr>
              <w:t>2502.5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4C4EA0A"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1537FAA" w14:textId="77777777" w:rsidR="00465894" w:rsidRDefault="00465894">
            <w:pPr>
              <w:pStyle w:val="TAC"/>
              <w:rPr>
                <w:lang w:eastAsia="ko-KR"/>
              </w:rPr>
            </w:pPr>
            <w:r>
              <w:rPr>
                <w:lang w:eastAsia="ja-JP"/>
              </w:rPr>
              <w:t>1 (RBstart=0)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B556451" w14:textId="77777777" w:rsidR="00465894" w:rsidRDefault="00465894">
            <w:pPr>
              <w:pStyle w:val="TAC"/>
              <w:rPr>
                <w:lang w:eastAsia="ko-KR"/>
              </w:rPr>
            </w:pPr>
            <w:r>
              <w:rPr>
                <w:rFonts w:cs="Arial"/>
                <w:szCs w:val="18"/>
                <w:lang w:val="fi-FI" w:eastAsia="fi-FI"/>
              </w:rPr>
              <w:t>2502.5</w:t>
            </w:r>
          </w:p>
        </w:tc>
        <w:tc>
          <w:tcPr>
            <w:tcW w:w="867" w:type="dxa"/>
            <w:gridSpan w:val="2"/>
            <w:tcBorders>
              <w:top w:val="single" w:sz="4" w:space="0" w:color="auto"/>
              <w:left w:val="single" w:sz="4" w:space="0" w:color="auto"/>
              <w:bottom w:val="single" w:sz="4" w:space="0" w:color="auto"/>
              <w:right w:val="single" w:sz="4" w:space="0" w:color="auto"/>
            </w:tcBorders>
            <w:hideMark/>
          </w:tcPr>
          <w:p w14:paraId="55F63CCF"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87B2AE" w14:textId="77777777" w:rsidR="00465894" w:rsidRDefault="00465894">
            <w:pPr>
              <w:pStyle w:val="TAC"/>
              <w:rPr>
                <w:rFonts w:eastAsia="Malgun Gothic"/>
                <w:lang w:eastAsia="ko-KR"/>
              </w:rPr>
            </w:pPr>
            <w:r>
              <w:rPr>
                <w:rFonts w:cs="Arial"/>
                <w:szCs w:val="18"/>
                <w:lang w:val="fi-FI" w:eastAsia="fi-FI"/>
              </w:rPr>
              <w:t>N/A</w:t>
            </w:r>
          </w:p>
        </w:tc>
      </w:tr>
      <w:tr w:rsidR="00465894" w14:paraId="7BF25CC9"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hideMark/>
          </w:tcPr>
          <w:p w14:paraId="1A246A93" w14:textId="77777777" w:rsidR="00465894" w:rsidRDefault="00465894">
            <w:pPr>
              <w:spacing w:after="0"/>
              <w:jc w:val="center"/>
              <w:rPr>
                <w:rFonts w:ascii="Arial" w:eastAsiaTheme="minorEastAsia" w:hAnsi="Arial" w:cs="Arial"/>
                <w:color w:val="000000"/>
                <w:sz w:val="18"/>
                <w:szCs w:val="18"/>
                <w:lang w:val="en-US"/>
              </w:rPr>
            </w:pPr>
            <w:r>
              <w:rPr>
                <w:rFonts w:ascii="Arial" w:hAnsi="Arial" w:cs="Arial"/>
                <w:color w:val="000000"/>
                <w:sz w:val="18"/>
                <w:szCs w:val="18"/>
              </w:rPr>
              <w:t>DC_25A-(n)41CA</w:t>
            </w:r>
          </w:p>
          <w:p w14:paraId="0219577B" w14:textId="77777777" w:rsidR="00465894" w:rsidRDefault="00465894">
            <w:pPr>
              <w:spacing w:after="0"/>
              <w:jc w:val="center"/>
              <w:rPr>
                <w:rFonts w:ascii="Arial" w:hAnsi="Arial" w:cs="Arial"/>
                <w:color w:val="000000"/>
                <w:sz w:val="18"/>
                <w:szCs w:val="18"/>
                <w:lang w:val="en-US"/>
              </w:rPr>
            </w:pPr>
            <w:r>
              <w:rPr>
                <w:rFonts w:ascii="Arial" w:hAnsi="Arial" w:cs="Arial"/>
                <w:color w:val="000000"/>
                <w:sz w:val="18"/>
                <w:szCs w:val="18"/>
              </w:rPr>
              <w:t>DC_25A-(n)41DA</w:t>
            </w:r>
          </w:p>
          <w:p w14:paraId="213DC780" w14:textId="77777777" w:rsidR="00465894" w:rsidRDefault="00465894">
            <w:pPr>
              <w:spacing w:after="0"/>
              <w:jc w:val="center"/>
              <w:rPr>
                <w:rFonts w:ascii="Arial" w:hAnsi="Arial" w:cs="Arial"/>
                <w:color w:val="000000"/>
                <w:sz w:val="18"/>
                <w:szCs w:val="18"/>
                <w:lang w:val="en-US"/>
              </w:rPr>
            </w:pPr>
            <w:r>
              <w:rPr>
                <w:rFonts w:ascii="Arial" w:hAnsi="Arial" w:cs="Arial"/>
                <w:color w:val="000000"/>
                <w:sz w:val="18"/>
                <w:szCs w:val="18"/>
              </w:rPr>
              <w:t>DC_25A-25A-(n)41CA</w:t>
            </w:r>
          </w:p>
          <w:p w14:paraId="5A1B4DB8" w14:textId="77777777" w:rsidR="00465894" w:rsidRDefault="00465894">
            <w:pPr>
              <w:pStyle w:val="TAC"/>
            </w:pPr>
            <w:r>
              <w:rPr>
                <w:rFonts w:cs="Arial"/>
                <w:color w:val="000000"/>
                <w:szCs w:val="18"/>
              </w:rPr>
              <w:t>DC_25A-25A-(n)41DA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48182FA" w14:textId="77777777" w:rsidR="00465894" w:rsidRDefault="00465894">
            <w:pPr>
              <w:pStyle w:val="TAC"/>
              <w:rPr>
                <w:lang w:eastAsia="ko-KR"/>
              </w:rPr>
            </w:pPr>
            <w:r>
              <w:rPr>
                <w:rFonts w:cs="Arial"/>
                <w:szCs w:val="18"/>
                <w:lang w:val="fi-FI" w:eastAsia="fi-FI"/>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8AA9AE" w14:textId="77777777" w:rsidR="00465894" w:rsidRDefault="00465894">
            <w:pPr>
              <w:pStyle w:val="TAC"/>
              <w:rPr>
                <w:lang w:eastAsia="ko-KR"/>
              </w:rPr>
            </w:pPr>
            <w:r>
              <w:rPr>
                <w:rFonts w:cs="Arial"/>
                <w:szCs w:val="18"/>
                <w:lang w:val="fi-FI" w:eastAsia="fi-FI"/>
              </w:rPr>
              <w:t>2670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9C5186"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F06F4C" w14:textId="77777777" w:rsidR="00465894" w:rsidRDefault="00465894">
            <w:pPr>
              <w:pStyle w:val="TAC"/>
              <w:rPr>
                <w:lang w:eastAsia="ko-KR"/>
              </w:rPr>
            </w:pPr>
            <w:r>
              <w:rPr>
                <w:lang w:eastAsia="ja-JP"/>
              </w:rPr>
              <w:t>1 (RBstart=9)</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EAACEC" w14:textId="77777777" w:rsidR="00465894" w:rsidRDefault="00465894">
            <w:pPr>
              <w:pStyle w:val="TAC"/>
              <w:rPr>
                <w:lang w:eastAsia="ko-KR"/>
              </w:rPr>
            </w:pPr>
            <w:r>
              <w:rPr>
                <w:rFonts w:cs="Arial"/>
                <w:szCs w:val="18"/>
                <w:lang w:val="fi-FI" w:eastAsia="fi-FI"/>
              </w:rPr>
              <w:t>2670</w:t>
            </w:r>
          </w:p>
        </w:tc>
        <w:tc>
          <w:tcPr>
            <w:tcW w:w="867" w:type="dxa"/>
            <w:gridSpan w:val="2"/>
            <w:tcBorders>
              <w:top w:val="single" w:sz="4" w:space="0" w:color="auto"/>
              <w:left w:val="single" w:sz="4" w:space="0" w:color="auto"/>
              <w:bottom w:val="single" w:sz="4" w:space="0" w:color="auto"/>
              <w:right w:val="single" w:sz="4" w:space="0" w:color="auto"/>
            </w:tcBorders>
            <w:hideMark/>
          </w:tcPr>
          <w:p w14:paraId="0FF8AC62"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F9EC7D" w14:textId="77777777" w:rsidR="00465894" w:rsidRDefault="00465894">
            <w:pPr>
              <w:pStyle w:val="TAC"/>
              <w:rPr>
                <w:rFonts w:eastAsia="Malgun Gothic"/>
                <w:lang w:eastAsia="ko-KR"/>
              </w:rPr>
            </w:pPr>
            <w:r>
              <w:rPr>
                <w:rFonts w:cs="Arial"/>
                <w:szCs w:val="18"/>
                <w:lang w:val="fi-FI" w:eastAsia="fi-FI"/>
              </w:rPr>
              <w:t>N/A</w:t>
            </w:r>
          </w:p>
        </w:tc>
      </w:tr>
      <w:tr w:rsidR="00465894" w14:paraId="4909E908"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1BDE8202" w14:textId="77777777" w:rsidR="00465894" w:rsidRDefault="00465894">
            <w:pPr>
              <w:pStyle w:val="TAC"/>
              <w:rPr>
                <w:rFonts w:eastAsiaTheme="minorEastAsia" w:cs="Arial"/>
                <w:szCs w:val="18"/>
                <w:lang w:eastAsia="fr-FR"/>
              </w:rPr>
            </w:pPr>
            <w:r>
              <w:rPr>
                <w:rFonts w:cs="Arial"/>
                <w:szCs w:val="18"/>
                <w:lang w:eastAsia="fr-FR"/>
              </w:rPr>
              <w:t>DC_25A-66A_n77A</w:t>
            </w:r>
          </w:p>
          <w:p w14:paraId="422E4B49" w14:textId="77777777" w:rsidR="00465894" w:rsidRDefault="00465894">
            <w:pPr>
              <w:pStyle w:val="TAC"/>
            </w:pPr>
            <w:r>
              <w:rPr>
                <w:rFonts w:cs="Arial"/>
                <w:szCs w:val="18"/>
                <w:lang w:eastAsia="fr-FR"/>
              </w:rPr>
              <w:t>DC_25A-25A-66A_n77A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50B1115"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9AF2C7" w14:textId="77777777" w:rsidR="00465894" w:rsidRDefault="00465894">
            <w:pPr>
              <w:pStyle w:val="TAC"/>
              <w:rPr>
                <w:lang w:eastAsia="ko-KR"/>
              </w:rPr>
            </w:pPr>
            <w:r>
              <w:rPr>
                <w:rFonts w:cs="Arial"/>
                <w:szCs w:val="18"/>
                <w:lang w:val="fi-FI" w:eastAsia="fi-FI"/>
              </w:rPr>
              <w:t>1855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7606CD9"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3C8F48"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519DD0" w14:textId="77777777" w:rsidR="00465894" w:rsidRDefault="00465894">
            <w:pPr>
              <w:pStyle w:val="TAC"/>
              <w:rPr>
                <w:lang w:eastAsia="ko-KR"/>
              </w:rPr>
            </w:pPr>
            <w:r>
              <w:rPr>
                <w:rFonts w:cs="Arial"/>
                <w:szCs w:val="18"/>
                <w:lang w:val="fi-FI" w:eastAsia="fi-FI"/>
              </w:rPr>
              <w:t>1935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D201A89" w14:textId="77777777" w:rsidR="00465894" w:rsidRDefault="00465894">
            <w:pPr>
              <w:pStyle w:val="TAC"/>
              <w:rPr>
                <w:rFonts w:eastAsia="Malgun Gothic"/>
                <w:lang w:eastAsia="ko-KR"/>
              </w:rPr>
            </w:pPr>
            <w:r>
              <w:rPr>
                <w:rFonts w:eastAsia="Malgun Gothic" w:cs="Arial"/>
                <w:kern w:val="2"/>
                <w:szCs w:val="18"/>
                <w:lang w:val="fi-FI"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3A70223" w14:textId="77777777" w:rsidR="00465894" w:rsidRDefault="00465894">
            <w:pPr>
              <w:pStyle w:val="TAC"/>
              <w:rPr>
                <w:rFonts w:eastAsia="Malgun Gothic"/>
                <w:lang w:eastAsia="ko-KR"/>
              </w:rPr>
            </w:pPr>
            <w:r>
              <w:rPr>
                <w:rFonts w:cs="Arial"/>
                <w:szCs w:val="18"/>
                <w:lang w:val="fi-FI" w:eastAsia="fi-FI"/>
              </w:rPr>
              <w:t>N/A</w:t>
            </w:r>
          </w:p>
        </w:tc>
      </w:tr>
      <w:tr w:rsidR="00465894" w14:paraId="40583991"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C3DBC7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73CB92"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554535"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24CB953"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46E9266" w14:textId="77777777" w:rsidR="00465894" w:rsidRDefault="00465894">
            <w:pPr>
              <w:pStyle w:val="TAC"/>
              <w:rPr>
                <w:lang w:eastAsia="ko-KR"/>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F334D7" w14:textId="77777777" w:rsidR="00465894" w:rsidRDefault="00465894">
            <w:pPr>
              <w:pStyle w:val="TAC"/>
              <w:rPr>
                <w:lang w:eastAsia="ko-KR"/>
              </w:rPr>
            </w:pPr>
            <w:r>
              <w:rPr>
                <w:rFonts w:cs="Arial"/>
                <w:szCs w:val="18"/>
                <w:lang w:val="fi-FI" w:eastAsia="fi-FI"/>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D3ED127" w14:textId="77777777" w:rsidR="00465894" w:rsidRDefault="00465894">
            <w:pPr>
              <w:pStyle w:val="TAC"/>
              <w:rPr>
                <w:rFonts w:eastAsia="Malgun Gothic"/>
                <w:lang w:eastAsia="ko-KR"/>
              </w:rPr>
            </w:pPr>
            <w:r>
              <w:rPr>
                <w:rFonts w:cs="Arial"/>
                <w:szCs w:val="18"/>
                <w:lang w:val="fi-FI" w:eastAsia="fi-FI"/>
              </w:rPr>
              <w:t>29.2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EAB616" w14:textId="77777777" w:rsidR="00465894" w:rsidRDefault="00465894">
            <w:pPr>
              <w:pStyle w:val="TAC"/>
              <w:rPr>
                <w:rFonts w:eastAsia="Malgun Gothic"/>
                <w:lang w:eastAsia="ko-KR"/>
              </w:rPr>
            </w:pPr>
            <w:r>
              <w:rPr>
                <w:rFonts w:eastAsia="Malgun Gothic" w:cs="Arial"/>
                <w:szCs w:val="18"/>
                <w:lang w:val="fi-FI" w:eastAsia="ko-KR"/>
              </w:rPr>
              <w:t>IMD2</w:t>
            </w:r>
          </w:p>
        </w:tc>
      </w:tr>
      <w:tr w:rsidR="00465894" w14:paraId="0B10CEC1"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3A545C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726517"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9D0AFC" w14:textId="77777777" w:rsidR="00465894" w:rsidRDefault="00465894">
            <w:pPr>
              <w:pStyle w:val="TAC"/>
              <w:rPr>
                <w:lang w:eastAsia="ko-KR"/>
              </w:rPr>
            </w:pPr>
            <w:r>
              <w:rPr>
                <w:rFonts w:cs="Arial"/>
                <w:szCs w:val="18"/>
                <w:lang w:val="fi-FI" w:eastAsia="fi-FI"/>
              </w:rPr>
              <w:t>3970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BB2109"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1EF5F04" w14:textId="77777777" w:rsidR="00465894" w:rsidRDefault="00465894">
            <w:pPr>
              <w:pStyle w:val="TAC"/>
              <w:rPr>
                <w:lang w:eastAsia="ko-KR"/>
              </w:rPr>
            </w:pPr>
            <w:r>
              <w:rPr>
                <w:rFonts w:eastAsia="Malgun Gothic" w:cs="Arial"/>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1CE2F6" w14:textId="77777777" w:rsidR="00465894" w:rsidRDefault="00465894">
            <w:pPr>
              <w:pStyle w:val="TAC"/>
              <w:rPr>
                <w:lang w:eastAsia="ko-KR"/>
              </w:rPr>
            </w:pPr>
            <w:r>
              <w:rPr>
                <w:rFonts w:cs="Arial"/>
                <w:szCs w:val="18"/>
                <w:lang w:val="fi-FI" w:eastAsia="fi-FI"/>
              </w:rPr>
              <w:t>3970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A3BCE49"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36594F9" w14:textId="77777777" w:rsidR="00465894" w:rsidRDefault="00465894">
            <w:pPr>
              <w:pStyle w:val="TAC"/>
              <w:rPr>
                <w:rFonts w:eastAsia="Malgun Gothic"/>
                <w:lang w:eastAsia="ko-KR"/>
              </w:rPr>
            </w:pPr>
            <w:r>
              <w:rPr>
                <w:rFonts w:eastAsia="Malgun Gothic" w:cs="Arial"/>
                <w:szCs w:val="18"/>
                <w:lang w:val="fi-FI" w:eastAsia="ko-KR"/>
              </w:rPr>
              <w:t>N/A</w:t>
            </w:r>
          </w:p>
        </w:tc>
      </w:tr>
      <w:tr w:rsidR="00465894" w14:paraId="5512CE8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ED881B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2F59E93"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D15DB8" w14:textId="77777777" w:rsidR="00465894" w:rsidRDefault="00465894">
            <w:pPr>
              <w:pStyle w:val="TAC"/>
              <w:rPr>
                <w:lang w:eastAsia="ko-KR"/>
              </w:rPr>
            </w:pPr>
            <w:r>
              <w:rPr>
                <w:rFonts w:cs="Arial"/>
                <w:szCs w:val="18"/>
                <w:lang w:val="fi-FI" w:eastAsia="fi-FI"/>
              </w:rPr>
              <w:t>1880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2054079"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8739A0"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4BA7688" w14:textId="77777777" w:rsidR="00465894" w:rsidRDefault="00465894">
            <w:pPr>
              <w:pStyle w:val="TAC"/>
              <w:rPr>
                <w:lang w:eastAsia="ko-KR"/>
              </w:rPr>
            </w:pPr>
            <w:r>
              <w:rPr>
                <w:rFonts w:cs="Arial"/>
                <w:szCs w:val="18"/>
                <w:lang w:val="fi-FI" w:eastAsia="fi-FI"/>
              </w:rPr>
              <w:t>1960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0621D37"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07B0B5" w14:textId="77777777" w:rsidR="00465894" w:rsidRDefault="00465894">
            <w:pPr>
              <w:pStyle w:val="TAC"/>
              <w:rPr>
                <w:rFonts w:eastAsia="Malgun Gothic"/>
                <w:lang w:eastAsia="ko-KR"/>
              </w:rPr>
            </w:pPr>
            <w:r>
              <w:rPr>
                <w:rFonts w:eastAsia="Malgun Gothic" w:cs="Arial"/>
                <w:szCs w:val="18"/>
                <w:lang w:val="fi-FI" w:eastAsia="ko-KR"/>
              </w:rPr>
              <w:t>N/A</w:t>
            </w:r>
          </w:p>
        </w:tc>
      </w:tr>
      <w:tr w:rsidR="00465894" w14:paraId="75A14C6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D8A8C9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3FDAB0"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7B5725F"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F17796"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8857D80" w14:textId="77777777" w:rsidR="00465894" w:rsidRDefault="00465894">
            <w:pPr>
              <w:pStyle w:val="TAC"/>
              <w:rPr>
                <w:lang w:eastAsia="ko-KR"/>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2C6055" w14:textId="77777777" w:rsidR="00465894" w:rsidRDefault="00465894">
            <w:pPr>
              <w:pStyle w:val="TAC"/>
              <w:rPr>
                <w:lang w:eastAsia="ko-KR"/>
              </w:rPr>
            </w:pPr>
            <w:r>
              <w:rPr>
                <w:rFonts w:cs="Arial"/>
                <w:szCs w:val="18"/>
                <w:lang w:val="fi-FI" w:eastAsia="fi-FI"/>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57865A2" w14:textId="77777777" w:rsidR="00465894" w:rsidRDefault="00465894">
            <w:pPr>
              <w:pStyle w:val="TAC"/>
              <w:rPr>
                <w:rFonts w:eastAsia="Malgun Gothic"/>
                <w:lang w:eastAsia="ko-KR"/>
              </w:rPr>
            </w:pPr>
            <w:r>
              <w:rPr>
                <w:rFonts w:cs="Arial"/>
                <w:szCs w:val="18"/>
                <w:lang w:val="fi-FI" w:eastAsia="fi-FI"/>
              </w:rPr>
              <w:t>10.4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DFE001" w14:textId="77777777" w:rsidR="00465894" w:rsidRDefault="00465894">
            <w:pPr>
              <w:pStyle w:val="TAC"/>
              <w:rPr>
                <w:rFonts w:eastAsia="Malgun Gothic"/>
                <w:lang w:eastAsia="ko-KR"/>
              </w:rPr>
            </w:pPr>
            <w:r>
              <w:rPr>
                <w:rFonts w:eastAsia="Malgun Gothic" w:cs="Arial"/>
                <w:szCs w:val="18"/>
                <w:lang w:val="fi-FI" w:eastAsia="ko-KR"/>
              </w:rPr>
              <w:t>IMD4</w:t>
            </w:r>
          </w:p>
        </w:tc>
      </w:tr>
      <w:tr w:rsidR="00465894" w14:paraId="67B9AA6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7FD9EB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BE46B7"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ABC6D5" w14:textId="77777777" w:rsidR="00465894" w:rsidRDefault="00465894">
            <w:pPr>
              <w:pStyle w:val="TAC"/>
              <w:rPr>
                <w:lang w:eastAsia="ko-KR"/>
              </w:rPr>
            </w:pPr>
            <w:r>
              <w:rPr>
                <w:rFonts w:cs="Arial"/>
                <w:szCs w:val="18"/>
                <w:lang w:val="fi-FI" w:eastAsia="fi-FI"/>
              </w:rPr>
              <w:t>3500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F77F85"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AE3D640" w14:textId="77777777" w:rsidR="00465894" w:rsidRDefault="00465894">
            <w:pPr>
              <w:pStyle w:val="TAC"/>
              <w:rPr>
                <w:lang w:eastAsia="ko-KR"/>
              </w:rPr>
            </w:pPr>
            <w:r>
              <w:rPr>
                <w:rFonts w:eastAsia="Malgun Gothic" w:cs="Arial"/>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9F3349" w14:textId="77777777" w:rsidR="00465894" w:rsidRDefault="00465894">
            <w:pPr>
              <w:pStyle w:val="TAC"/>
              <w:rPr>
                <w:lang w:eastAsia="ko-KR"/>
              </w:rPr>
            </w:pPr>
            <w:r>
              <w:rPr>
                <w:rFonts w:cs="Arial"/>
                <w:szCs w:val="18"/>
                <w:lang w:val="fi-FI" w:eastAsia="fi-FI"/>
              </w:rPr>
              <w:t>3500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7F4FC9"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24AAD0" w14:textId="77777777" w:rsidR="00465894" w:rsidRDefault="00465894">
            <w:pPr>
              <w:pStyle w:val="TAC"/>
              <w:rPr>
                <w:rFonts w:eastAsia="Malgun Gothic"/>
                <w:lang w:eastAsia="ko-KR"/>
              </w:rPr>
            </w:pPr>
            <w:r>
              <w:rPr>
                <w:rFonts w:eastAsia="Malgun Gothic" w:cs="Arial"/>
                <w:szCs w:val="18"/>
                <w:lang w:val="fi-FI" w:eastAsia="ko-KR"/>
              </w:rPr>
              <w:t>N/A</w:t>
            </w:r>
          </w:p>
        </w:tc>
      </w:tr>
      <w:tr w:rsidR="00465894" w14:paraId="6D83044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8CB1E2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3501410"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1E5A24" w14:textId="77777777" w:rsidR="00465894" w:rsidRDefault="00465894">
            <w:pPr>
              <w:pStyle w:val="TAC"/>
              <w:rPr>
                <w:lang w:eastAsia="ko-KR"/>
              </w:rPr>
            </w:pPr>
            <w:r>
              <w:rPr>
                <w:rFonts w:cs="Arial"/>
                <w:szCs w:val="18"/>
                <w:lang w:val="fi-FI" w:eastAsia="fi-FI"/>
              </w:rPr>
              <w:t>1885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74F6FD" w14:textId="77777777" w:rsidR="00465894" w:rsidRDefault="00465894">
            <w:pPr>
              <w:pStyle w:val="TAC"/>
              <w:rPr>
                <w:lang w:eastAsia="ko-KR"/>
              </w:rPr>
            </w:pPr>
            <w:r>
              <w:rPr>
                <w:rFonts w:eastAsia="Malgun Gothic" w:cs="Arial"/>
                <w:kern w:val="2"/>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F342593"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E922DD3" w14:textId="77777777" w:rsidR="00465894" w:rsidRDefault="00465894">
            <w:pPr>
              <w:pStyle w:val="TAC"/>
              <w:rPr>
                <w:lang w:eastAsia="ko-KR"/>
              </w:rPr>
            </w:pPr>
            <w:r>
              <w:rPr>
                <w:rFonts w:cs="Arial"/>
                <w:szCs w:val="18"/>
                <w:lang w:val="fi-FI" w:eastAsia="fi-FI"/>
              </w:rPr>
              <w:t>1965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F4E50D"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03DEB1" w14:textId="77777777" w:rsidR="00465894" w:rsidRDefault="00465894">
            <w:pPr>
              <w:pStyle w:val="TAC"/>
              <w:rPr>
                <w:rFonts w:eastAsia="Malgun Gothic"/>
                <w:lang w:eastAsia="ko-KR"/>
              </w:rPr>
            </w:pPr>
            <w:r>
              <w:rPr>
                <w:rFonts w:eastAsia="Malgun Gothic" w:cs="Arial"/>
                <w:szCs w:val="18"/>
                <w:lang w:val="fi-FI" w:eastAsia="ko-KR"/>
              </w:rPr>
              <w:t>N/A</w:t>
            </w:r>
          </w:p>
        </w:tc>
      </w:tr>
      <w:tr w:rsidR="00465894" w14:paraId="1FE2694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64787F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389BF3"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C3851B"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D62FC1"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F2DBE0" w14:textId="77777777" w:rsidR="00465894" w:rsidRDefault="00465894">
            <w:pPr>
              <w:pStyle w:val="TAC"/>
              <w:rPr>
                <w:lang w:eastAsia="ko-KR"/>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E9F545" w14:textId="77777777" w:rsidR="00465894" w:rsidRDefault="00465894">
            <w:pPr>
              <w:pStyle w:val="TAC"/>
              <w:rPr>
                <w:lang w:eastAsia="ko-KR"/>
              </w:rPr>
            </w:pPr>
            <w:r>
              <w:rPr>
                <w:rFonts w:cs="Arial"/>
                <w:szCs w:val="18"/>
                <w:lang w:val="fi-FI" w:eastAsia="fi-FI"/>
              </w:rPr>
              <w:t>2175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E732A31" w14:textId="77777777" w:rsidR="00465894" w:rsidRDefault="00465894">
            <w:pPr>
              <w:pStyle w:val="TAC"/>
              <w:rPr>
                <w:rFonts w:eastAsia="Malgun Gothic"/>
                <w:lang w:eastAsia="ko-KR"/>
              </w:rPr>
            </w:pPr>
            <w:r>
              <w:rPr>
                <w:rFonts w:cs="Arial"/>
                <w:szCs w:val="18"/>
                <w:lang w:val="fi-FI" w:eastAsia="fi-FI"/>
              </w:rPr>
              <w:t>4.0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265045" w14:textId="77777777" w:rsidR="00465894" w:rsidRDefault="00465894">
            <w:pPr>
              <w:pStyle w:val="TAC"/>
              <w:rPr>
                <w:rFonts w:eastAsia="Malgun Gothic"/>
                <w:lang w:eastAsia="ko-KR"/>
              </w:rPr>
            </w:pPr>
            <w:r>
              <w:rPr>
                <w:rFonts w:eastAsia="Malgun Gothic" w:cs="Arial"/>
                <w:szCs w:val="18"/>
                <w:lang w:val="fi-FI" w:eastAsia="ko-KR"/>
              </w:rPr>
              <w:t>IMD5</w:t>
            </w:r>
          </w:p>
        </w:tc>
      </w:tr>
      <w:tr w:rsidR="00465894" w14:paraId="69ED25B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BEE306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C37DD8"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BF7134" w14:textId="77777777" w:rsidR="00465894" w:rsidRDefault="00465894">
            <w:pPr>
              <w:pStyle w:val="TAC"/>
              <w:rPr>
                <w:lang w:eastAsia="ko-KR"/>
              </w:rPr>
            </w:pPr>
            <w:r>
              <w:rPr>
                <w:rFonts w:cs="Arial"/>
                <w:szCs w:val="18"/>
                <w:lang w:val="fi-FI" w:eastAsia="fi-FI"/>
              </w:rPr>
              <w:t>3915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C66B865"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BCF919" w14:textId="77777777" w:rsidR="00465894" w:rsidRDefault="00465894">
            <w:pPr>
              <w:pStyle w:val="TAC"/>
              <w:rPr>
                <w:lang w:eastAsia="ko-KR"/>
              </w:rPr>
            </w:pPr>
            <w:r>
              <w:rPr>
                <w:rFonts w:eastAsia="Malgun Gothic" w:cs="Arial"/>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BACF80A" w14:textId="77777777" w:rsidR="00465894" w:rsidRDefault="00465894">
            <w:pPr>
              <w:pStyle w:val="TAC"/>
              <w:rPr>
                <w:lang w:eastAsia="ko-KR"/>
              </w:rPr>
            </w:pPr>
            <w:r>
              <w:rPr>
                <w:rFonts w:cs="Arial"/>
                <w:szCs w:val="18"/>
                <w:lang w:val="fi-FI" w:eastAsia="fi-FI"/>
              </w:rPr>
              <w:t>3915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5B48E2B"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BEEF3F" w14:textId="77777777" w:rsidR="00465894" w:rsidRDefault="00465894">
            <w:pPr>
              <w:pStyle w:val="TAC"/>
              <w:rPr>
                <w:rFonts w:eastAsia="Malgun Gothic"/>
                <w:lang w:eastAsia="ko-KR"/>
              </w:rPr>
            </w:pPr>
            <w:r>
              <w:rPr>
                <w:rFonts w:eastAsia="Malgun Gothic" w:cs="Arial"/>
                <w:szCs w:val="18"/>
                <w:lang w:val="fi-FI" w:eastAsia="ko-KR"/>
              </w:rPr>
              <w:t>N/A</w:t>
            </w:r>
          </w:p>
        </w:tc>
      </w:tr>
      <w:tr w:rsidR="00465894" w14:paraId="724F024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9CDCC6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7277836"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3BA5EE"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B596E1B"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E1E90F" w14:textId="77777777" w:rsidR="00465894" w:rsidRDefault="00465894">
            <w:pPr>
              <w:pStyle w:val="TAC"/>
              <w:rPr>
                <w:lang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B6C9D4" w14:textId="77777777" w:rsidR="00465894" w:rsidRDefault="00465894">
            <w:pPr>
              <w:pStyle w:val="TAC"/>
              <w:rPr>
                <w:lang w:eastAsia="ko-KR"/>
              </w:rPr>
            </w:pPr>
            <w:r>
              <w:rPr>
                <w:rFonts w:eastAsia="Malgun Gothic" w:cs="Arial"/>
                <w:kern w:val="2"/>
                <w:szCs w:val="18"/>
                <w:lang w:val="fi-FI" w:eastAsia="ko-KR"/>
              </w:rPr>
              <w:t>1960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0699AA4" w14:textId="77777777" w:rsidR="00465894" w:rsidRDefault="00465894">
            <w:pPr>
              <w:pStyle w:val="TAC"/>
              <w:rPr>
                <w:rFonts w:eastAsia="Malgun Gothic"/>
                <w:lang w:eastAsia="ko-KR"/>
              </w:rPr>
            </w:pPr>
            <w:r>
              <w:rPr>
                <w:rFonts w:cs="Arial"/>
                <w:szCs w:val="18"/>
                <w:lang w:val="fi-FI" w:eastAsia="fi-FI"/>
              </w:rPr>
              <w:t>32.1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E5E4A24" w14:textId="77777777" w:rsidR="00465894" w:rsidRDefault="00465894">
            <w:pPr>
              <w:pStyle w:val="TAC"/>
              <w:rPr>
                <w:rFonts w:eastAsia="Malgun Gothic"/>
                <w:lang w:eastAsia="ko-KR"/>
              </w:rPr>
            </w:pPr>
            <w:r>
              <w:rPr>
                <w:rFonts w:eastAsia="Malgun Gothic" w:cs="Arial"/>
                <w:kern w:val="2"/>
                <w:szCs w:val="18"/>
                <w:lang w:val="fi-FI" w:eastAsia="ko-KR"/>
              </w:rPr>
              <w:t>IMD2</w:t>
            </w:r>
          </w:p>
        </w:tc>
      </w:tr>
      <w:tr w:rsidR="00465894" w14:paraId="688BEDE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C16FDF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18B72D"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383521" w14:textId="77777777" w:rsidR="00465894" w:rsidRDefault="00465894">
            <w:pPr>
              <w:pStyle w:val="TAC"/>
              <w:rPr>
                <w:lang w:eastAsia="ko-KR"/>
              </w:rPr>
            </w:pPr>
            <w:r>
              <w:rPr>
                <w:rFonts w:cs="Arial"/>
                <w:szCs w:val="18"/>
                <w:lang w:val="fi-FI" w:eastAsia="fi-FI"/>
              </w:rPr>
              <w:t>1760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B5B0F86"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F6F6E08"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0DD0764" w14:textId="77777777" w:rsidR="00465894" w:rsidRDefault="00465894">
            <w:pPr>
              <w:pStyle w:val="TAC"/>
              <w:rPr>
                <w:lang w:eastAsia="ko-KR"/>
              </w:rPr>
            </w:pPr>
            <w:r>
              <w:rPr>
                <w:rFonts w:eastAsia="Malgun Gothic" w:cs="Arial"/>
                <w:kern w:val="2"/>
                <w:szCs w:val="18"/>
                <w:lang w:val="fi-FI" w:eastAsia="ko-KR"/>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A71630B"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AF15D10"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698A907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B328E8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D91F807"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E5067A" w14:textId="77777777" w:rsidR="00465894" w:rsidRDefault="00465894">
            <w:pPr>
              <w:pStyle w:val="TAC"/>
              <w:rPr>
                <w:lang w:eastAsia="ko-KR"/>
              </w:rPr>
            </w:pPr>
            <w:r>
              <w:rPr>
                <w:rFonts w:cs="Arial"/>
                <w:szCs w:val="18"/>
                <w:lang w:val="fi-FI" w:eastAsia="fi-FI"/>
              </w:rPr>
              <w:t>3720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436394F"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414E03"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75A996A" w14:textId="77777777" w:rsidR="00465894" w:rsidRDefault="00465894">
            <w:pPr>
              <w:pStyle w:val="TAC"/>
              <w:rPr>
                <w:lang w:eastAsia="ko-KR"/>
              </w:rPr>
            </w:pPr>
            <w:r>
              <w:rPr>
                <w:rFonts w:cs="Arial"/>
                <w:szCs w:val="18"/>
                <w:lang w:val="fi-FI" w:eastAsia="fi-FI"/>
              </w:rPr>
              <w:t>3720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9BC4690"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EBA7A1"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542D4C6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3D63D2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F46239"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668FDDF"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4E033B3"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82C0BC7" w14:textId="77777777" w:rsidR="00465894" w:rsidRDefault="00465894">
            <w:pPr>
              <w:pStyle w:val="TAC"/>
              <w:rPr>
                <w:lang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CCC282" w14:textId="77777777" w:rsidR="00465894" w:rsidRDefault="00465894">
            <w:pPr>
              <w:pStyle w:val="TAC"/>
              <w:rPr>
                <w:lang w:eastAsia="ko-KR"/>
              </w:rPr>
            </w:pPr>
            <w:r>
              <w:rPr>
                <w:rFonts w:eastAsia="Malgun Gothic" w:cs="Arial"/>
                <w:kern w:val="2"/>
                <w:szCs w:val="18"/>
                <w:lang w:val="fi-FI" w:eastAsia="ko-KR"/>
              </w:rPr>
              <w:t>1940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64EE0BF" w14:textId="77777777" w:rsidR="00465894" w:rsidRDefault="00465894">
            <w:pPr>
              <w:pStyle w:val="TAC"/>
              <w:rPr>
                <w:rFonts w:eastAsia="Malgun Gothic"/>
                <w:lang w:eastAsia="ko-KR"/>
              </w:rPr>
            </w:pPr>
            <w:r>
              <w:rPr>
                <w:rFonts w:cs="Arial"/>
                <w:szCs w:val="18"/>
                <w:lang w:val="fi-FI" w:eastAsia="fi-FI"/>
              </w:rPr>
              <w:t>9.1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B10F253" w14:textId="77777777" w:rsidR="00465894" w:rsidRDefault="00465894">
            <w:pPr>
              <w:pStyle w:val="TAC"/>
              <w:rPr>
                <w:rFonts w:eastAsia="Malgun Gothic"/>
                <w:lang w:eastAsia="ko-KR"/>
              </w:rPr>
            </w:pPr>
            <w:r>
              <w:rPr>
                <w:rFonts w:eastAsia="Malgun Gothic" w:cs="Arial"/>
                <w:kern w:val="2"/>
                <w:szCs w:val="18"/>
                <w:lang w:val="fi-FI" w:eastAsia="ko-KR"/>
              </w:rPr>
              <w:t>IMD4</w:t>
            </w:r>
            <w:r>
              <w:rPr>
                <w:rFonts w:eastAsia="Malgun Gothic" w:cs="Arial"/>
                <w:kern w:val="2"/>
                <w:szCs w:val="18"/>
                <w:vertAlign w:val="superscript"/>
                <w:lang w:val="fi-FI" w:eastAsia="ko-KR"/>
              </w:rPr>
              <w:t>11</w:t>
            </w:r>
          </w:p>
        </w:tc>
      </w:tr>
      <w:tr w:rsidR="00465894" w14:paraId="7223137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8D97ED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AE49D87"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7C3B8E" w14:textId="77777777" w:rsidR="00465894" w:rsidRDefault="00465894">
            <w:pPr>
              <w:pStyle w:val="TAC"/>
              <w:rPr>
                <w:lang w:eastAsia="ko-KR"/>
              </w:rPr>
            </w:pPr>
            <w:r>
              <w:rPr>
                <w:rFonts w:cs="Arial"/>
                <w:szCs w:val="18"/>
                <w:lang w:val="fi-FI" w:eastAsia="fi-FI"/>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C0585A3"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E489E5"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8ADB32" w14:textId="77777777" w:rsidR="00465894" w:rsidRDefault="00465894">
            <w:pPr>
              <w:pStyle w:val="TAC"/>
              <w:rPr>
                <w:lang w:eastAsia="ko-KR"/>
              </w:rPr>
            </w:pPr>
            <w:r>
              <w:rPr>
                <w:rFonts w:eastAsia="Malgun Gothic" w:cs="Arial"/>
                <w:kern w:val="2"/>
                <w:szCs w:val="18"/>
                <w:lang w:val="fi-FI" w:eastAsia="ko-KR"/>
              </w:rPr>
              <w:t>2175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6081887"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A1ED8D"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2D19968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6AE7C8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EBCE76"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5C5E09" w14:textId="77777777" w:rsidR="00465894" w:rsidRDefault="00465894">
            <w:pPr>
              <w:pStyle w:val="TAC"/>
              <w:rPr>
                <w:lang w:eastAsia="ko-KR"/>
              </w:rPr>
            </w:pPr>
            <w:r>
              <w:rPr>
                <w:rFonts w:cs="Arial"/>
                <w:szCs w:val="18"/>
                <w:lang w:val="fi-FI" w:eastAsia="fi-FI"/>
              </w:rPr>
              <w:t>3385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903898"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0D7D0F9"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78AB50" w14:textId="77777777" w:rsidR="00465894" w:rsidRDefault="00465894">
            <w:pPr>
              <w:pStyle w:val="TAC"/>
              <w:rPr>
                <w:lang w:eastAsia="ko-KR"/>
              </w:rPr>
            </w:pPr>
            <w:r>
              <w:rPr>
                <w:rFonts w:cs="Arial"/>
                <w:szCs w:val="18"/>
                <w:lang w:val="fi-FI" w:eastAsia="fi-FI"/>
              </w:rPr>
              <w:t>3385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50E125"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DA3469"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7A82901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9B0B8F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BB3F814" w14:textId="77777777" w:rsidR="00465894" w:rsidRDefault="00465894">
            <w:pPr>
              <w:pStyle w:val="TAC"/>
              <w:rPr>
                <w:lang w:eastAsia="ko-KR"/>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40DAC6" w14:textId="77777777" w:rsidR="00465894" w:rsidRDefault="00465894">
            <w:pPr>
              <w:pStyle w:val="TAC"/>
              <w:rPr>
                <w:lang w:eastAsia="ko-KR"/>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15D104"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0086A7" w14:textId="77777777" w:rsidR="00465894" w:rsidRDefault="00465894">
            <w:pPr>
              <w:pStyle w:val="TAC"/>
              <w:rPr>
                <w:lang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3AACC8" w14:textId="77777777" w:rsidR="00465894" w:rsidRDefault="00465894">
            <w:pPr>
              <w:pStyle w:val="TAC"/>
              <w:rPr>
                <w:lang w:eastAsia="ko-KR"/>
              </w:rPr>
            </w:pPr>
            <w:r>
              <w:rPr>
                <w:rFonts w:eastAsia="Malgun Gothic" w:cs="Arial"/>
                <w:kern w:val="2"/>
                <w:szCs w:val="18"/>
                <w:lang w:val="fi-FI" w:eastAsia="ko-KR"/>
              </w:rPr>
              <w:t>1935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A032EB9" w14:textId="77777777" w:rsidR="00465894" w:rsidRDefault="00465894">
            <w:pPr>
              <w:pStyle w:val="TAC"/>
              <w:rPr>
                <w:rFonts w:eastAsia="Malgun Gothic"/>
                <w:lang w:eastAsia="ko-KR"/>
              </w:rPr>
            </w:pPr>
            <w:r>
              <w:rPr>
                <w:rFonts w:cs="Arial"/>
                <w:szCs w:val="18"/>
                <w:lang w:val="fi-FI" w:eastAsia="fi-FI"/>
              </w:rPr>
              <w:t>4.2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2466A4" w14:textId="77777777" w:rsidR="00465894" w:rsidRDefault="00465894">
            <w:pPr>
              <w:pStyle w:val="TAC"/>
              <w:rPr>
                <w:rFonts w:eastAsia="Malgun Gothic"/>
                <w:lang w:eastAsia="ko-KR"/>
              </w:rPr>
            </w:pPr>
            <w:r>
              <w:rPr>
                <w:rFonts w:eastAsia="Malgun Gothic" w:cs="Arial"/>
                <w:kern w:val="2"/>
                <w:szCs w:val="18"/>
                <w:lang w:val="fi-FI" w:eastAsia="ko-KR"/>
              </w:rPr>
              <w:t>IMD5</w:t>
            </w:r>
          </w:p>
        </w:tc>
      </w:tr>
      <w:tr w:rsidR="00465894" w14:paraId="3328C76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DDEE5D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249CDB" w14:textId="77777777" w:rsidR="00465894" w:rsidRDefault="00465894">
            <w:pPr>
              <w:pStyle w:val="TAC"/>
              <w:rPr>
                <w:lang w:eastAsia="ko-KR"/>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6A27477" w14:textId="77777777" w:rsidR="00465894" w:rsidRDefault="00465894">
            <w:pPr>
              <w:pStyle w:val="TAC"/>
              <w:rPr>
                <w:lang w:eastAsia="ko-KR"/>
              </w:rPr>
            </w:pPr>
            <w:r>
              <w:rPr>
                <w:rFonts w:cs="Arial"/>
                <w:szCs w:val="18"/>
                <w:lang w:val="fi-FI" w:eastAsia="fi-FI"/>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5B039F" w14:textId="77777777" w:rsidR="00465894" w:rsidRDefault="00465894">
            <w:pPr>
              <w:pStyle w:val="TAC"/>
              <w:rPr>
                <w:lang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BA6D77C"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A57907" w14:textId="77777777" w:rsidR="00465894" w:rsidRDefault="00465894">
            <w:pPr>
              <w:pStyle w:val="TAC"/>
              <w:rPr>
                <w:lang w:eastAsia="ko-KR"/>
              </w:rPr>
            </w:pPr>
            <w:r>
              <w:rPr>
                <w:rFonts w:eastAsia="Malgun Gothic" w:cs="Arial"/>
                <w:kern w:val="2"/>
                <w:szCs w:val="18"/>
                <w:lang w:val="fi-FI" w:eastAsia="ko-KR"/>
              </w:rPr>
              <w:t>2115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920D83B"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C1455B4"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1E59FFE5"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3E76EC1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34B6213" w14:textId="77777777" w:rsidR="00465894" w:rsidRDefault="00465894">
            <w:pPr>
              <w:pStyle w:val="TAC"/>
              <w:rPr>
                <w:lang w:eastAsia="ko-KR"/>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FE768E" w14:textId="77777777" w:rsidR="00465894" w:rsidRDefault="00465894">
            <w:pPr>
              <w:pStyle w:val="TAC"/>
              <w:rPr>
                <w:lang w:eastAsia="ko-KR"/>
              </w:rPr>
            </w:pPr>
            <w:r>
              <w:rPr>
                <w:rFonts w:cs="Arial"/>
                <w:szCs w:val="18"/>
                <w:lang w:val="fi-FI" w:eastAsia="fi-FI"/>
              </w:rPr>
              <w:t>3540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616DE9C" w14:textId="77777777" w:rsidR="00465894" w:rsidRDefault="00465894">
            <w:pPr>
              <w:pStyle w:val="TAC"/>
              <w:rPr>
                <w:lang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666C2EB" w14:textId="77777777" w:rsidR="00465894" w:rsidRDefault="00465894">
            <w:pPr>
              <w:pStyle w:val="TAC"/>
              <w:rPr>
                <w:lang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F506659" w14:textId="77777777" w:rsidR="00465894" w:rsidRDefault="00465894">
            <w:pPr>
              <w:pStyle w:val="TAC"/>
              <w:rPr>
                <w:lang w:eastAsia="ko-KR"/>
              </w:rPr>
            </w:pPr>
            <w:r>
              <w:rPr>
                <w:rFonts w:cs="Arial"/>
                <w:szCs w:val="18"/>
                <w:lang w:val="fi-FI" w:eastAsia="fi-FI"/>
              </w:rPr>
              <w:t>3540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A7327EB" w14:textId="77777777" w:rsidR="00465894" w:rsidRDefault="00465894">
            <w:pPr>
              <w:pStyle w:val="TAC"/>
              <w:rPr>
                <w:rFonts w:eastAsia="Malgun Gothic"/>
                <w:lang w:eastAsia="ko-KR"/>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ECF3610" w14:textId="77777777" w:rsidR="00465894" w:rsidRDefault="00465894">
            <w:pPr>
              <w:pStyle w:val="TAC"/>
              <w:rPr>
                <w:rFonts w:eastAsia="Malgun Gothic"/>
                <w:lang w:eastAsia="ko-KR"/>
              </w:rPr>
            </w:pPr>
            <w:r>
              <w:rPr>
                <w:rFonts w:eastAsia="Malgun Gothic" w:cs="Arial"/>
                <w:kern w:val="2"/>
                <w:szCs w:val="18"/>
                <w:lang w:val="fi-FI" w:eastAsia="ko-KR"/>
              </w:rPr>
              <w:t>N/A</w:t>
            </w:r>
          </w:p>
        </w:tc>
      </w:tr>
      <w:tr w:rsidR="00465894" w14:paraId="1325A531"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7DBAC63C" w14:textId="77777777" w:rsidR="00465894" w:rsidRDefault="00465894">
            <w:pPr>
              <w:pStyle w:val="TAC"/>
              <w:rPr>
                <w:rFonts w:eastAsiaTheme="minorEastAsia" w:cs="Arial"/>
                <w:szCs w:val="18"/>
                <w:lang w:eastAsia="fr-FR"/>
              </w:rPr>
            </w:pPr>
            <w:r>
              <w:rPr>
                <w:rFonts w:cs="Arial"/>
                <w:szCs w:val="18"/>
                <w:lang w:eastAsia="fr-FR"/>
              </w:rPr>
              <w:t>DC_25A-66A_n78A</w:t>
            </w:r>
          </w:p>
          <w:p w14:paraId="0153E808" w14:textId="77777777" w:rsidR="00465894" w:rsidRDefault="00465894">
            <w:pPr>
              <w:pStyle w:val="TAC"/>
            </w:pPr>
            <w:r>
              <w:rPr>
                <w:rFonts w:cs="Arial"/>
                <w:szCs w:val="18"/>
                <w:lang w:eastAsia="fr-FR"/>
              </w:rPr>
              <w:t>DC_25A-25A-66A_n78A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F934AE" w14:textId="77777777" w:rsidR="00465894" w:rsidRDefault="00465894">
            <w:pPr>
              <w:pStyle w:val="TAC"/>
              <w:rPr>
                <w:rFonts w:cs="Arial"/>
                <w:szCs w:val="18"/>
                <w:lang w:val="fi-FI" w:eastAsia="fi-FI"/>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66AC6A" w14:textId="77777777" w:rsidR="00465894" w:rsidRDefault="00465894">
            <w:pPr>
              <w:pStyle w:val="TAC"/>
              <w:rPr>
                <w:rFonts w:cs="Arial"/>
                <w:szCs w:val="18"/>
                <w:lang w:val="fi-FI" w:eastAsia="fi-FI"/>
              </w:rPr>
            </w:pPr>
            <w:r>
              <w:rPr>
                <w:rFonts w:eastAsia="Malgun Gothic" w:cs="Arial"/>
                <w:kern w:val="2"/>
                <w:szCs w:val="18"/>
                <w:lang w:eastAsia="ko-KR"/>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F11C24"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D140B2"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ABC3EB" w14:textId="77777777" w:rsidR="00465894" w:rsidRDefault="00465894">
            <w:pPr>
              <w:pStyle w:val="TAC"/>
              <w:rPr>
                <w:rFonts w:eastAsiaTheme="minorEastAsia" w:cs="Arial"/>
                <w:szCs w:val="18"/>
                <w:lang w:val="fi-FI" w:eastAsia="fi-FI"/>
              </w:rPr>
            </w:pPr>
            <w:r>
              <w:rPr>
                <w:rFonts w:cs="Arial"/>
                <w:kern w:val="2"/>
                <w:szCs w:val="18"/>
              </w:rPr>
              <w:t>1960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87E8FF"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025FE5" w14:textId="77777777" w:rsidR="00465894" w:rsidRDefault="00465894">
            <w:pPr>
              <w:pStyle w:val="TAC"/>
              <w:rPr>
                <w:rFonts w:eastAsia="Malgun Gothic" w:cs="Arial"/>
                <w:kern w:val="2"/>
                <w:szCs w:val="18"/>
                <w:lang w:val="fi-FI" w:eastAsia="ko-KR"/>
              </w:rPr>
            </w:pPr>
            <w:r>
              <w:rPr>
                <w:rFonts w:eastAsia="Malgun Gothic" w:cs="Arial"/>
                <w:szCs w:val="18"/>
                <w:lang w:val="fi-FI" w:eastAsia="ko-KR"/>
              </w:rPr>
              <w:t>N/A</w:t>
            </w:r>
          </w:p>
        </w:tc>
      </w:tr>
      <w:tr w:rsidR="00465894" w14:paraId="2E81A5D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63F09D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B694A0E" w14:textId="77777777" w:rsidR="00465894" w:rsidRDefault="00465894">
            <w:pPr>
              <w:pStyle w:val="TAC"/>
              <w:rPr>
                <w:rFonts w:cs="Arial"/>
                <w:szCs w:val="18"/>
                <w:lang w:val="fi-FI" w:eastAsia="fi-FI"/>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4AE9D4"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F955B0"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5591B87"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81D4AC" w14:textId="77777777" w:rsidR="00465894" w:rsidRDefault="00465894">
            <w:pPr>
              <w:pStyle w:val="TAC"/>
              <w:rPr>
                <w:rFonts w:eastAsiaTheme="minorEastAsia" w:cs="Arial"/>
                <w:szCs w:val="18"/>
                <w:lang w:val="fi-FI" w:eastAsia="fi-FI"/>
              </w:rPr>
            </w:pPr>
            <w:r>
              <w:rPr>
                <w:rFonts w:eastAsia="Malgun Gothic" w:cs="Arial"/>
                <w:kern w:val="2"/>
                <w:szCs w:val="18"/>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C8A107" w14:textId="77777777" w:rsidR="00465894" w:rsidRDefault="00465894">
            <w:pPr>
              <w:pStyle w:val="TAC"/>
              <w:rPr>
                <w:rFonts w:cs="Arial"/>
                <w:szCs w:val="18"/>
                <w:lang w:val="fi-FI" w:eastAsia="fi-FI"/>
              </w:rPr>
            </w:pPr>
            <w:r>
              <w:rPr>
                <w:rFonts w:cs="Arial"/>
                <w:kern w:val="2"/>
                <w:szCs w:val="18"/>
              </w:rPr>
              <w:t>10.4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4D65B85" w14:textId="77777777" w:rsidR="00465894" w:rsidRDefault="00465894">
            <w:pPr>
              <w:pStyle w:val="TAC"/>
              <w:rPr>
                <w:rFonts w:eastAsia="Malgun Gothic" w:cs="Arial"/>
                <w:kern w:val="2"/>
                <w:szCs w:val="18"/>
                <w:lang w:val="fi-FI" w:eastAsia="ko-KR"/>
              </w:rPr>
            </w:pPr>
            <w:r>
              <w:rPr>
                <w:rFonts w:eastAsia="Malgun Gothic" w:cs="Arial"/>
                <w:szCs w:val="18"/>
                <w:lang w:val="fi-FI" w:eastAsia="ko-KR"/>
              </w:rPr>
              <w:t>IMD4</w:t>
            </w:r>
          </w:p>
        </w:tc>
      </w:tr>
      <w:tr w:rsidR="00465894" w14:paraId="5508A96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EC4804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7AD73A"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9F89F5" w14:textId="77777777" w:rsidR="00465894" w:rsidRDefault="00465894">
            <w:pPr>
              <w:pStyle w:val="TAC"/>
              <w:rPr>
                <w:rFonts w:cs="Arial"/>
                <w:szCs w:val="18"/>
                <w:lang w:val="fi-FI" w:eastAsia="fi-FI"/>
              </w:rPr>
            </w:pPr>
            <w:r>
              <w:rPr>
                <w:rFonts w:eastAsia="Malgun Gothic" w:cs="Arial"/>
                <w:kern w:val="2"/>
                <w:szCs w:val="18"/>
                <w:lang w:eastAsia="ko-KR"/>
              </w:rPr>
              <w:t>3480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7C7D8F" w14:textId="77777777" w:rsidR="00465894" w:rsidRDefault="00465894">
            <w:pPr>
              <w:pStyle w:val="TAC"/>
              <w:rPr>
                <w:rFonts w:eastAsia="Malgun Gothic" w:cs="Arial"/>
                <w:szCs w:val="18"/>
                <w:lang w:val="fi-FI" w:eastAsia="ko-KR"/>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E98C9A"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1C3A586" w14:textId="77777777" w:rsidR="00465894" w:rsidRDefault="00465894">
            <w:pPr>
              <w:pStyle w:val="TAC"/>
              <w:rPr>
                <w:rFonts w:eastAsiaTheme="minorEastAsia" w:cs="Arial"/>
                <w:szCs w:val="18"/>
                <w:lang w:val="fi-FI" w:eastAsia="fi-FI"/>
              </w:rPr>
            </w:pPr>
            <w:r>
              <w:rPr>
                <w:rFonts w:cs="Arial"/>
                <w:kern w:val="2"/>
                <w:szCs w:val="18"/>
              </w:rPr>
              <w:t>3480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9B1B449"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5E2D9D" w14:textId="77777777" w:rsidR="00465894" w:rsidRDefault="00465894">
            <w:pPr>
              <w:pStyle w:val="TAC"/>
              <w:rPr>
                <w:rFonts w:eastAsia="Malgun Gothic" w:cs="Arial"/>
                <w:kern w:val="2"/>
                <w:szCs w:val="18"/>
                <w:lang w:val="fi-FI" w:eastAsia="ko-KR"/>
              </w:rPr>
            </w:pPr>
            <w:r>
              <w:rPr>
                <w:rFonts w:eastAsia="Malgun Gothic" w:cs="Arial"/>
                <w:szCs w:val="18"/>
                <w:lang w:val="fi-FI" w:eastAsia="ko-KR"/>
              </w:rPr>
              <w:t>N/A</w:t>
            </w:r>
          </w:p>
        </w:tc>
      </w:tr>
      <w:tr w:rsidR="00465894" w14:paraId="43C0C85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857348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485DDCD" w14:textId="77777777" w:rsidR="00465894" w:rsidRDefault="00465894">
            <w:pPr>
              <w:pStyle w:val="TAC"/>
              <w:rPr>
                <w:rFonts w:cs="Arial"/>
                <w:szCs w:val="18"/>
                <w:lang w:val="fi-FI" w:eastAsia="fi-FI"/>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9AF05E"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041966"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4F09F6"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3E0D23" w14:textId="77777777" w:rsidR="00465894" w:rsidRDefault="00465894">
            <w:pPr>
              <w:pStyle w:val="TAC"/>
              <w:rPr>
                <w:rFonts w:eastAsiaTheme="minorEastAsia" w:cs="Arial"/>
                <w:szCs w:val="18"/>
                <w:lang w:val="fi-FI" w:eastAsia="fi-FI"/>
              </w:rPr>
            </w:pPr>
            <w:r>
              <w:rPr>
                <w:rFonts w:cs="Arial"/>
                <w:kern w:val="2"/>
                <w:szCs w:val="18"/>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38AF1C6" w14:textId="77777777" w:rsidR="00465894" w:rsidRDefault="00465894">
            <w:pPr>
              <w:pStyle w:val="TAC"/>
              <w:rPr>
                <w:rFonts w:cs="Arial"/>
                <w:szCs w:val="18"/>
                <w:lang w:val="fi-FI" w:eastAsia="fi-FI"/>
              </w:rPr>
            </w:pPr>
            <w:r>
              <w:rPr>
                <w:rFonts w:cs="Arial"/>
                <w:kern w:val="2"/>
                <w:szCs w:val="18"/>
              </w:rPr>
              <w:t>32.1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6A0EA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77E5DD4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5D2FA9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E3464C" w14:textId="77777777" w:rsidR="00465894" w:rsidRDefault="00465894">
            <w:pPr>
              <w:pStyle w:val="TAC"/>
              <w:rPr>
                <w:rFonts w:cs="Arial"/>
                <w:szCs w:val="18"/>
                <w:lang w:val="fi-FI" w:eastAsia="fi-FI"/>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0C9F3C" w14:textId="77777777" w:rsidR="00465894" w:rsidRDefault="00465894">
            <w:pPr>
              <w:pStyle w:val="TAC"/>
              <w:rPr>
                <w:rFonts w:cs="Arial"/>
                <w:szCs w:val="18"/>
                <w:lang w:val="fi-FI" w:eastAsia="fi-FI"/>
              </w:rPr>
            </w:pPr>
            <w:r>
              <w:rPr>
                <w:rFonts w:eastAsia="Malgun Gothic" w:cs="Arial"/>
                <w:kern w:val="2"/>
                <w:szCs w:val="18"/>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45A187"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52A4FE"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905BCC" w14:textId="77777777" w:rsidR="00465894" w:rsidRDefault="00465894">
            <w:pPr>
              <w:pStyle w:val="TAC"/>
              <w:rPr>
                <w:rFonts w:eastAsiaTheme="minorEastAsia" w:cs="Arial"/>
                <w:szCs w:val="18"/>
                <w:lang w:val="fi-FI" w:eastAsia="fi-FI"/>
              </w:rPr>
            </w:pPr>
            <w:r>
              <w:rPr>
                <w:rFonts w:eastAsia="Malgun Gothic" w:cs="Arial"/>
                <w:kern w:val="2"/>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A1E6B70"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0C88B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4309DC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867A06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A804EC7"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5B0235" w14:textId="77777777" w:rsidR="00465894" w:rsidRDefault="00465894">
            <w:pPr>
              <w:pStyle w:val="TAC"/>
              <w:rPr>
                <w:rFonts w:cs="Arial"/>
                <w:szCs w:val="18"/>
                <w:lang w:val="fi-FI" w:eastAsia="fi-FI"/>
              </w:rPr>
            </w:pPr>
            <w:r>
              <w:rPr>
                <w:rFonts w:eastAsia="Malgun Gothic" w:cs="Arial"/>
                <w:kern w:val="2"/>
                <w:szCs w:val="18"/>
                <w:lang w:eastAsia="ko-KR"/>
              </w:rPr>
              <w:t>3700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7083E5" w14:textId="77777777" w:rsidR="00465894" w:rsidRDefault="00465894">
            <w:pPr>
              <w:pStyle w:val="TAC"/>
              <w:rPr>
                <w:rFonts w:eastAsia="Malgun Gothic" w:cs="Arial"/>
                <w:szCs w:val="18"/>
                <w:lang w:val="fi-FI" w:eastAsia="ko-KR"/>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80BD76"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F12677" w14:textId="77777777" w:rsidR="00465894" w:rsidRDefault="00465894">
            <w:pPr>
              <w:pStyle w:val="TAC"/>
              <w:rPr>
                <w:rFonts w:eastAsiaTheme="minorEastAsia" w:cs="Arial"/>
                <w:szCs w:val="18"/>
                <w:lang w:val="fi-FI" w:eastAsia="fi-FI"/>
              </w:rPr>
            </w:pPr>
            <w:r>
              <w:rPr>
                <w:rFonts w:cs="Arial"/>
                <w:kern w:val="2"/>
                <w:szCs w:val="18"/>
              </w:rPr>
              <w:t>3700</w:t>
            </w:r>
          </w:p>
        </w:tc>
        <w:tc>
          <w:tcPr>
            <w:tcW w:w="867" w:type="dxa"/>
            <w:gridSpan w:val="2"/>
            <w:tcBorders>
              <w:top w:val="single" w:sz="4" w:space="0" w:color="auto"/>
              <w:left w:val="single" w:sz="4" w:space="0" w:color="auto"/>
              <w:bottom w:val="single" w:sz="4" w:space="0" w:color="auto"/>
              <w:right w:val="single" w:sz="4" w:space="0" w:color="auto"/>
            </w:tcBorders>
            <w:hideMark/>
          </w:tcPr>
          <w:p w14:paraId="7B5D91D2"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FB0296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E932650"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82264F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A891B7E" w14:textId="77777777" w:rsidR="00465894" w:rsidRDefault="00465894">
            <w:pPr>
              <w:pStyle w:val="TAC"/>
              <w:rPr>
                <w:rFonts w:cs="Arial"/>
                <w:szCs w:val="18"/>
                <w:lang w:val="fi-FI" w:eastAsia="fi-FI"/>
              </w:rPr>
            </w:pPr>
            <w:r>
              <w:rPr>
                <w:rFonts w:cs="Arial"/>
                <w:kern w:val="2"/>
                <w:szCs w:val="18"/>
              </w:rPr>
              <w:t>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F0ABF5"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401A128"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905C7D"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3902E5" w14:textId="77777777" w:rsidR="00465894" w:rsidRDefault="00465894">
            <w:pPr>
              <w:pStyle w:val="TAC"/>
              <w:rPr>
                <w:rFonts w:eastAsiaTheme="minorEastAsia" w:cs="Arial"/>
                <w:szCs w:val="18"/>
                <w:lang w:val="fi-FI" w:eastAsia="fi-FI"/>
              </w:rPr>
            </w:pPr>
            <w:r>
              <w:rPr>
                <w:rFonts w:cs="Arial"/>
                <w:kern w:val="2"/>
                <w:szCs w:val="18"/>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34310314" w14:textId="77777777" w:rsidR="00465894" w:rsidRDefault="00465894">
            <w:pPr>
              <w:pStyle w:val="TAC"/>
              <w:rPr>
                <w:rFonts w:cs="Arial"/>
                <w:szCs w:val="18"/>
                <w:lang w:val="fi-FI" w:eastAsia="fi-FI"/>
              </w:rPr>
            </w:pPr>
            <w:r>
              <w:rPr>
                <w:rFonts w:cs="Arial"/>
                <w:kern w:val="2"/>
                <w:szCs w:val="18"/>
              </w:rPr>
              <w:t>9.1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74FE1B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IMD4</w:t>
            </w:r>
          </w:p>
        </w:tc>
      </w:tr>
      <w:tr w:rsidR="00465894" w14:paraId="03DBA5B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E31961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F56DD33" w14:textId="77777777" w:rsidR="00465894" w:rsidRDefault="00465894">
            <w:pPr>
              <w:pStyle w:val="TAC"/>
              <w:rPr>
                <w:rFonts w:cs="Arial"/>
                <w:szCs w:val="18"/>
                <w:lang w:val="fi-FI" w:eastAsia="fi-FI"/>
              </w:rPr>
            </w:pPr>
            <w:r>
              <w:rPr>
                <w:rFonts w:eastAsia="Malgun Gothic" w:cs="Arial"/>
                <w:kern w:val="2"/>
                <w:szCs w:val="18"/>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70AAE5" w14:textId="77777777" w:rsidR="00465894" w:rsidRDefault="00465894">
            <w:pPr>
              <w:pStyle w:val="TAC"/>
              <w:rPr>
                <w:rFonts w:cs="Arial"/>
                <w:szCs w:val="18"/>
                <w:lang w:val="fi-FI" w:eastAsia="fi-FI"/>
              </w:rPr>
            </w:pPr>
            <w:r>
              <w:rPr>
                <w:rFonts w:eastAsia="Malgun Gothic" w:cs="Arial"/>
                <w:kern w:val="2"/>
                <w:szCs w:val="18"/>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58E3F7" w14:textId="77777777" w:rsidR="00465894" w:rsidRDefault="00465894">
            <w:pPr>
              <w:pStyle w:val="TAC"/>
              <w:rPr>
                <w:rFonts w:eastAsia="Malgun Gothic" w:cs="Arial"/>
                <w:szCs w:val="18"/>
                <w:lang w:val="fi-FI" w:eastAsia="ko-KR"/>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2E4D3B"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3558363" w14:textId="77777777" w:rsidR="00465894" w:rsidRDefault="00465894">
            <w:pPr>
              <w:pStyle w:val="TAC"/>
              <w:rPr>
                <w:rFonts w:eastAsiaTheme="minorEastAsia" w:cs="Arial"/>
                <w:szCs w:val="18"/>
                <w:lang w:val="fi-FI" w:eastAsia="fi-FI"/>
              </w:rPr>
            </w:pPr>
            <w:r>
              <w:rPr>
                <w:rFonts w:eastAsia="Malgun Gothic" w:cs="Arial"/>
                <w:kern w:val="2"/>
                <w:szCs w:val="18"/>
                <w:lang w:eastAsia="ko-KR"/>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429E3439"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A463E9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3C6B28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C71DB5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6F85B5E" w14:textId="77777777" w:rsidR="00465894" w:rsidRDefault="00465894">
            <w:pPr>
              <w:pStyle w:val="TAC"/>
              <w:rPr>
                <w:rFonts w:cs="Arial"/>
                <w:szCs w:val="18"/>
                <w:lang w:val="fi-FI" w:eastAsia="fi-FI"/>
              </w:rPr>
            </w:pPr>
            <w:r>
              <w:rPr>
                <w:rFonts w:eastAsia="Malgun Gothic" w:cs="Arial"/>
                <w:kern w:val="2"/>
                <w:szCs w:val="18"/>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D5F8EC" w14:textId="77777777" w:rsidR="00465894" w:rsidRDefault="00465894">
            <w:pPr>
              <w:pStyle w:val="TAC"/>
              <w:rPr>
                <w:rFonts w:cs="Arial"/>
                <w:szCs w:val="18"/>
                <w:lang w:val="fi-FI" w:eastAsia="fi-FI"/>
              </w:rPr>
            </w:pPr>
            <w:r>
              <w:rPr>
                <w:rFonts w:eastAsia="Malgun Gothic" w:cs="Arial"/>
                <w:kern w:val="2"/>
                <w:szCs w:val="18"/>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BB2C0E" w14:textId="77777777" w:rsidR="00465894" w:rsidRDefault="00465894">
            <w:pPr>
              <w:pStyle w:val="TAC"/>
              <w:rPr>
                <w:rFonts w:eastAsia="Malgun Gothic" w:cs="Arial"/>
                <w:szCs w:val="18"/>
                <w:lang w:val="fi-FI" w:eastAsia="ko-KR"/>
              </w:rPr>
            </w:pPr>
            <w:r>
              <w:rPr>
                <w:rFonts w:eastAsia="Malgun Gothic" w:cs="Arial"/>
                <w:kern w:val="2"/>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6960960" w14:textId="77777777" w:rsidR="00465894" w:rsidRDefault="00465894">
            <w:pPr>
              <w:pStyle w:val="TAC"/>
              <w:rPr>
                <w:rFonts w:eastAsia="Malgun Gothic" w:cs="Arial"/>
                <w:kern w:val="2"/>
                <w:szCs w:val="18"/>
                <w:lang w:val="fi-FI" w:eastAsia="ko-KR"/>
              </w:rPr>
            </w:pPr>
            <w:r>
              <w:rPr>
                <w:rFonts w:eastAsia="Malgun Gothic" w:cs="Arial"/>
                <w:kern w:val="2"/>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4F27E1E" w14:textId="77777777" w:rsidR="00465894" w:rsidRDefault="00465894">
            <w:pPr>
              <w:pStyle w:val="TAC"/>
              <w:rPr>
                <w:rFonts w:eastAsiaTheme="minorEastAsia" w:cs="Arial"/>
                <w:szCs w:val="18"/>
                <w:lang w:val="fi-FI" w:eastAsia="fi-FI"/>
              </w:rPr>
            </w:pPr>
            <w:r>
              <w:rPr>
                <w:rFonts w:cs="Arial"/>
                <w:kern w:val="2"/>
                <w:szCs w:val="18"/>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75DD215B"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F55A5C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1A3A72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8BB544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9C4DCF" w14:textId="77777777" w:rsidR="00465894" w:rsidRDefault="00465894">
            <w:pPr>
              <w:pStyle w:val="TAC"/>
              <w:rPr>
                <w:rFonts w:cs="Arial"/>
                <w:szCs w:val="18"/>
                <w:lang w:val="fi-FI" w:eastAsia="fi-FI"/>
              </w:rPr>
            </w:pPr>
            <w:r>
              <w:rPr>
                <w:rFonts w:cs="Arial"/>
                <w:szCs w:val="18"/>
                <w:lang w:val="fi-FI" w:eastAsia="fi-FI"/>
              </w:rPr>
              <w:t>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861ABE8"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60CB57A" w14:textId="77777777" w:rsidR="00465894" w:rsidRDefault="00465894">
            <w:pPr>
              <w:pStyle w:val="TAC"/>
              <w:rPr>
                <w:rFonts w:eastAsia="Malgun Gothic" w:cs="Arial"/>
                <w:szCs w:val="18"/>
                <w:lang w:val="fi-FI"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9AED1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87BC5F" w14:textId="77777777" w:rsidR="00465894" w:rsidRDefault="00465894">
            <w:pPr>
              <w:pStyle w:val="TAC"/>
              <w:rPr>
                <w:rFonts w:eastAsiaTheme="minorEastAsia" w:cs="Arial"/>
                <w:szCs w:val="18"/>
                <w:lang w:val="fi-FI" w:eastAsia="fi-FI"/>
              </w:rPr>
            </w:pPr>
            <w:r>
              <w:rPr>
                <w:rFonts w:eastAsia="Malgun Gothic" w:cs="Arial"/>
                <w:kern w:val="2"/>
                <w:szCs w:val="18"/>
                <w:lang w:val="fi-FI" w:eastAsia="ko-KR"/>
              </w:rP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2C52309A" w14:textId="77777777" w:rsidR="00465894" w:rsidRDefault="00465894">
            <w:pPr>
              <w:pStyle w:val="TAC"/>
              <w:rPr>
                <w:rFonts w:cs="Arial"/>
                <w:szCs w:val="18"/>
                <w:lang w:val="fi-FI" w:eastAsia="fi-FI"/>
              </w:rPr>
            </w:pPr>
            <w:r>
              <w:rPr>
                <w:rFonts w:cs="Arial"/>
                <w:szCs w:val="18"/>
                <w:lang w:val="fi-FI" w:eastAsia="fi-FI"/>
              </w:rPr>
              <w:t>4.2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81F3E3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IMD5</w:t>
            </w:r>
          </w:p>
        </w:tc>
      </w:tr>
      <w:tr w:rsidR="00465894" w14:paraId="424FB3D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E4FE90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AB2F98" w14:textId="77777777" w:rsidR="00465894" w:rsidRDefault="00465894">
            <w:pPr>
              <w:pStyle w:val="TAC"/>
              <w:rPr>
                <w:rFonts w:cs="Arial"/>
                <w:szCs w:val="18"/>
                <w:lang w:val="fi-FI" w:eastAsia="fi-FI"/>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4DBEB3" w14:textId="77777777" w:rsidR="00465894" w:rsidRDefault="00465894">
            <w:pPr>
              <w:pStyle w:val="TAC"/>
              <w:rPr>
                <w:rFonts w:cs="Arial"/>
                <w:szCs w:val="18"/>
                <w:lang w:val="fi-FI" w:eastAsia="fi-FI"/>
              </w:rPr>
            </w:pPr>
            <w:r>
              <w:rPr>
                <w:rFonts w:cs="Arial"/>
                <w:szCs w:val="18"/>
                <w:lang w:val="fi-FI" w:eastAsia="fi-FI"/>
              </w:rPr>
              <w:t>1770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99A2C1" w14:textId="77777777" w:rsidR="00465894" w:rsidRDefault="00465894">
            <w:pPr>
              <w:pStyle w:val="TAC"/>
              <w:rPr>
                <w:rFonts w:eastAsia="Malgun Gothic" w:cs="Arial"/>
                <w:szCs w:val="18"/>
                <w:lang w:val="fi-FI" w:eastAsia="ko-KR"/>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205BC2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0EF4C3" w14:textId="77777777" w:rsidR="00465894" w:rsidRDefault="00465894">
            <w:pPr>
              <w:pStyle w:val="TAC"/>
              <w:rPr>
                <w:rFonts w:eastAsiaTheme="minorEastAsia" w:cs="Arial"/>
                <w:szCs w:val="18"/>
                <w:lang w:val="fi-FI" w:eastAsia="fi-FI"/>
              </w:rPr>
            </w:pPr>
            <w:r>
              <w:rPr>
                <w:rFonts w:eastAsia="Malgun Gothic" w:cs="Arial"/>
                <w:kern w:val="2"/>
                <w:szCs w:val="18"/>
                <w:lang w:val="fi-FI" w:eastAsia="ko-KR"/>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45D0AE36"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1B8317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63F81FA5"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06B3561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FA640F"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8DD53AA" w14:textId="77777777" w:rsidR="00465894" w:rsidRDefault="00465894">
            <w:pPr>
              <w:pStyle w:val="TAC"/>
              <w:rPr>
                <w:rFonts w:cs="Arial"/>
                <w:szCs w:val="18"/>
                <w:lang w:val="fi-FI" w:eastAsia="fi-FI"/>
              </w:rPr>
            </w:pPr>
            <w:r>
              <w:rPr>
                <w:rFonts w:cs="Arial"/>
                <w:szCs w:val="18"/>
                <w:lang w:val="fi-FI" w:eastAsia="fi-FI"/>
              </w:rPr>
              <w:t>3645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DF6DC9"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F83875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ED08B3" w14:textId="77777777" w:rsidR="00465894" w:rsidRDefault="00465894">
            <w:pPr>
              <w:pStyle w:val="TAC"/>
              <w:rPr>
                <w:rFonts w:eastAsiaTheme="minorEastAsia" w:cs="Arial"/>
                <w:szCs w:val="18"/>
                <w:lang w:val="fi-FI" w:eastAsia="fi-FI"/>
              </w:rPr>
            </w:pPr>
            <w:r>
              <w:rPr>
                <w:rFonts w:cs="Arial"/>
                <w:szCs w:val="18"/>
                <w:lang w:val="fi-FI" w:eastAsia="fi-FI"/>
              </w:rPr>
              <w:t>3645</w:t>
            </w:r>
          </w:p>
        </w:tc>
        <w:tc>
          <w:tcPr>
            <w:tcW w:w="867" w:type="dxa"/>
            <w:gridSpan w:val="2"/>
            <w:tcBorders>
              <w:top w:val="single" w:sz="4" w:space="0" w:color="auto"/>
              <w:left w:val="single" w:sz="4" w:space="0" w:color="auto"/>
              <w:bottom w:val="single" w:sz="4" w:space="0" w:color="auto"/>
              <w:right w:val="single" w:sz="4" w:space="0" w:color="auto"/>
            </w:tcBorders>
            <w:hideMark/>
          </w:tcPr>
          <w:p w14:paraId="777395EA" w14:textId="77777777" w:rsidR="00465894" w:rsidRDefault="00465894">
            <w:pPr>
              <w:pStyle w:val="TAC"/>
              <w:rPr>
                <w:rFonts w:cs="Arial"/>
                <w:szCs w:val="18"/>
                <w:lang w:val="fi-FI" w:eastAsia="fi-FI"/>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84B188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867E3E1"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0E2F6C6" w14:textId="77777777" w:rsidR="00465894" w:rsidRDefault="00465894">
            <w:pPr>
              <w:pStyle w:val="TAC"/>
              <w:rPr>
                <w:rFonts w:eastAsiaTheme="minorEastAsia"/>
                <w:lang w:eastAsia="ko-KR"/>
              </w:rPr>
            </w:pPr>
            <w:r>
              <w:rPr>
                <w:lang w:eastAsia="ko-KR"/>
              </w:rPr>
              <w:t>DC_28A_n1A-n5A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E21F11B" w14:textId="77777777" w:rsidR="00465894" w:rsidRDefault="00465894">
            <w:pPr>
              <w:pStyle w:val="TAC"/>
              <w:rPr>
                <w:rFonts w:cs="Arial"/>
                <w:szCs w:val="18"/>
                <w:lang w:val="fi-FI" w:eastAsia="fi-FI"/>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72B7738" w14:textId="77777777" w:rsidR="00465894" w:rsidRDefault="00465894">
            <w:pPr>
              <w:pStyle w:val="TAC"/>
              <w:rPr>
                <w:rFonts w:cs="Arial"/>
                <w:szCs w:val="18"/>
                <w:lang w:val="fi-FI" w:eastAsia="fi-FI"/>
              </w:rPr>
            </w:pPr>
            <w:r>
              <w:rPr>
                <w:lang w:eastAsia="ko-KR"/>
              </w:rPr>
              <w:t>708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897417" w14:textId="77777777" w:rsidR="00465894" w:rsidRDefault="00465894">
            <w:pPr>
              <w:pStyle w:val="TAC"/>
              <w:rPr>
                <w:rFonts w:eastAsia="Malgun Gothic" w:cs="Arial"/>
                <w:szCs w:val="18"/>
                <w:lang w:val="fi-FI"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375A8A" w14:textId="77777777" w:rsidR="00465894" w:rsidRDefault="00465894">
            <w:pPr>
              <w:pStyle w:val="TAC"/>
              <w:rPr>
                <w:rFonts w:eastAsia="Malgun Gothic" w:cs="Arial"/>
                <w:kern w:val="2"/>
                <w:szCs w:val="18"/>
                <w:lang w:val="fi-FI"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994537" w14:textId="77777777" w:rsidR="00465894" w:rsidRDefault="00465894">
            <w:pPr>
              <w:pStyle w:val="TAC"/>
              <w:rPr>
                <w:rFonts w:eastAsiaTheme="minorEastAsia" w:cs="Arial"/>
                <w:szCs w:val="18"/>
                <w:lang w:val="fi-FI" w:eastAsia="fi-FI"/>
              </w:rPr>
            </w:pPr>
            <w:r>
              <w:rPr>
                <w:lang w:eastAsia="ko-KR"/>
              </w:rPr>
              <w:t>763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20103BC" w14:textId="77777777" w:rsidR="00465894" w:rsidRDefault="00465894">
            <w:pPr>
              <w:pStyle w:val="TAC"/>
              <w:rPr>
                <w:rFonts w:eastAsia="Malgun Gothic" w:cs="Arial"/>
                <w:kern w:val="2"/>
                <w:szCs w:val="18"/>
                <w:lang w:eastAsia="ko-KR"/>
              </w:rPr>
            </w:pPr>
            <w:r>
              <w:rPr>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F8F1FA" w14:textId="77777777" w:rsidR="00465894" w:rsidRDefault="00465894">
            <w:pPr>
              <w:pStyle w:val="TAC"/>
              <w:rPr>
                <w:rFonts w:eastAsia="Malgun Gothic" w:cs="Arial"/>
                <w:kern w:val="2"/>
                <w:szCs w:val="18"/>
                <w:lang w:val="fi-FI" w:eastAsia="ko-KR"/>
              </w:rPr>
            </w:pPr>
            <w:r>
              <w:t>N/A</w:t>
            </w:r>
          </w:p>
        </w:tc>
      </w:tr>
      <w:tr w:rsidR="00465894" w14:paraId="2B46329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49E0355" w14:textId="77777777" w:rsidR="00465894" w:rsidRDefault="00465894">
            <w:pPr>
              <w:pStyle w:val="TAC"/>
              <w:rPr>
                <w:rFonts w:eastAsiaTheme="minorEastAsia"/>
                <w:lang w:eastAsia="ko-K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CF2B07E" w14:textId="77777777" w:rsidR="00465894" w:rsidRDefault="00465894">
            <w:pPr>
              <w:pStyle w:val="TAC"/>
              <w:rPr>
                <w:rFonts w:cs="Arial"/>
                <w:szCs w:val="18"/>
                <w:lang w:val="fi-FI" w:eastAsia="fi-FI"/>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56998BA" w14:textId="77777777" w:rsidR="00465894" w:rsidRDefault="00465894">
            <w:pPr>
              <w:pStyle w:val="TAC"/>
              <w:rPr>
                <w:rFonts w:cs="Arial"/>
                <w:szCs w:val="18"/>
                <w:lang w:val="fi-FI" w:eastAsia="fi-FI"/>
              </w:rPr>
            </w:pPr>
            <w:r>
              <w:rPr>
                <w:lang w:eastAsia="ko-KR"/>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F15184B" w14:textId="77777777" w:rsidR="00465894" w:rsidRDefault="00465894">
            <w:pPr>
              <w:pStyle w:val="TAC"/>
              <w:rPr>
                <w:rFonts w:eastAsia="Malgun Gothic" w:cs="Arial"/>
                <w:szCs w:val="18"/>
                <w:lang w:val="fi-FI"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51F7D9" w14:textId="77777777" w:rsidR="00465894" w:rsidRDefault="00465894">
            <w:pPr>
              <w:pStyle w:val="TAC"/>
              <w:rPr>
                <w:rFonts w:eastAsia="Malgun Gothic" w:cs="Arial"/>
                <w:kern w:val="2"/>
                <w:szCs w:val="18"/>
                <w:lang w:val="fi-FI"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9E0A63" w14:textId="77777777" w:rsidR="00465894" w:rsidRDefault="00465894">
            <w:pPr>
              <w:pStyle w:val="TAC"/>
              <w:rPr>
                <w:rFonts w:eastAsiaTheme="minorEastAsia" w:cs="Arial"/>
                <w:szCs w:val="18"/>
                <w:lang w:val="fi-FI" w:eastAsia="fi-FI"/>
              </w:rPr>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001478A" w14:textId="77777777" w:rsidR="00465894" w:rsidRDefault="00465894">
            <w:pPr>
              <w:pStyle w:val="TAC"/>
              <w:rPr>
                <w:rFonts w:eastAsia="Malgun Gothic" w:cs="Arial"/>
                <w:kern w:val="2"/>
                <w:szCs w:val="18"/>
                <w:lang w:eastAsia="ko-KR"/>
              </w:rPr>
            </w:pPr>
            <w:r>
              <w:rPr>
                <w:lang w:val="fi-FI"/>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C224F39" w14:textId="77777777" w:rsidR="00465894" w:rsidRDefault="00465894">
            <w:pPr>
              <w:pStyle w:val="TAC"/>
              <w:rPr>
                <w:rFonts w:eastAsia="Malgun Gothic" w:cs="Arial"/>
                <w:kern w:val="2"/>
                <w:szCs w:val="18"/>
                <w:lang w:val="fi-FI" w:eastAsia="ko-KR"/>
              </w:rPr>
            </w:pPr>
            <w:r>
              <w:t>N/A</w:t>
            </w:r>
          </w:p>
        </w:tc>
      </w:tr>
      <w:tr w:rsidR="00465894" w14:paraId="564A4BA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F0FD8D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DFEB853" w14:textId="77777777" w:rsidR="00465894" w:rsidRDefault="00465894">
            <w:pPr>
              <w:pStyle w:val="TAC"/>
              <w:rPr>
                <w:rFonts w:cs="Arial"/>
                <w:szCs w:val="18"/>
                <w:lang w:val="fi-FI" w:eastAsia="fi-FI"/>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FF22A89" w14:textId="77777777" w:rsidR="00465894" w:rsidRDefault="00465894">
            <w:pPr>
              <w:pStyle w:val="TAC"/>
              <w:rPr>
                <w:rFonts w:cs="Arial"/>
                <w:szCs w:val="18"/>
                <w:lang w:val="fi-FI" w:eastAsia="fi-FI"/>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569033" w14:textId="77777777" w:rsidR="00465894" w:rsidRDefault="00465894">
            <w:pPr>
              <w:pStyle w:val="TAC"/>
              <w:rPr>
                <w:rFonts w:eastAsia="Malgun Gothic" w:cs="Arial"/>
                <w:szCs w:val="18"/>
                <w:lang w:val="fi-FI"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E6EAD8" w14:textId="77777777" w:rsidR="00465894" w:rsidRDefault="00465894">
            <w:pPr>
              <w:pStyle w:val="TAC"/>
              <w:rPr>
                <w:rFonts w:eastAsia="Malgun Gothic" w:cs="Arial"/>
                <w:kern w:val="2"/>
                <w:szCs w:val="18"/>
                <w:lang w:val="fi-FI" w:eastAsia="ko-KR"/>
              </w:rPr>
            </w:pPr>
            <w:r>
              <w:rPr>
                <w:lang w:eastAsia="ko-KR"/>
              </w:rPr>
              <w:t>N</w:t>
            </w:r>
            <w:r>
              <w:rPr>
                <w:lang w:eastAsia="zh-CN"/>
              </w:rPr>
              <w:t>/A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CC0CAD" w14:textId="77777777" w:rsidR="00465894" w:rsidRDefault="00465894">
            <w:pPr>
              <w:pStyle w:val="TAC"/>
              <w:rPr>
                <w:rFonts w:eastAsiaTheme="minorEastAsia" w:cs="Arial"/>
                <w:szCs w:val="18"/>
                <w:lang w:val="fi-FI" w:eastAsia="fi-FI"/>
              </w:rPr>
            </w:pPr>
            <w:r>
              <w:rPr>
                <w:lang w:eastAsia="ko-KR"/>
              </w:rPr>
              <w:t>882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30F2922" w14:textId="77777777" w:rsidR="00465894" w:rsidRDefault="00465894">
            <w:pPr>
              <w:pStyle w:val="TAC"/>
              <w:rPr>
                <w:rFonts w:eastAsia="Malgun Gothic" w:cs="Arial"/>
                <w:kern w:val="2"/>
                <w:szCs w:val="18"/>
                <w:lang w:eastAsia="ko-KR"/>
              </w:rPr>
            </w:pPr>
            <w:r>
              <w:rPr>
                <w:lang w:val="en-US" w:eastAsia="ko-KR"/>
              </w:rPr>
              <w:t>4.6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A9C07D" w14:textId="77777777" w:rsidR="00465894" w:rsidRDefault="00465894">
            <w:pPr>
              <w:pStyle w:val="TAC"/>
              <w:rPr>
                <w:rFonts w:eastAsia="Malgun Gothic" w:cs="Arial"/>
                <w:kern w:val="2"/>
                <w:szCs w:val="18"/>
                <w:lang w:val="fi-FI" w:eastAsia="ko-KR"/>
              </w:rPr>
            </w:pPr>
            <w:r>
              <w:t>IMD5</w:t>
            </w:r>
          </w:p>
        </w:tc>
      </w:tr>
      <w:tr w:rsidR="00465894" w14:paraId="5D42C86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B455A7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ACCA1F" w14:textId="77777777" w:rsidR="00465894" w:rsidRDefault="00465894">
            <w:pPr>
              <w:pStyle w:val="TAC"/>
              <w:rPr>
                <w:rFonts w:cs="Arial"/>
                <w:szCs w:val="18"/>
                <w:lang w:val="fi-FI" w:eastAsia="fi-FI"/>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D2CBF9" w14:textId="77777777" w:rsidR="00465894" w:rsidRDefault="00465894">
            <w:pPr>
              <w:pStyle w:val="TAC"/>
              <w:rPr>
                <w:rFonts w:cs="Arial"/>
                <w:szCs w:val="18"/>
                <w:lang w:val="fi-FI" w:eastAsia="fi-FI"/>
              </w:rPr>
            </w:pPr>
            <w:r>
              <w:rPr>
                <w:lang w:eastAsia="zh-CN"/>
              </w:rPr>
              <w:t>743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2E7D896" w14:textId="77777777" w:rsidR="00465894" w:rsidRDefault="00465894">
            <w:pPr>
              <w:pStyle w:val="TAC"/>
              <w:rPr>
                <w:rFonts w:eastAsia="Malgun Gothic" w:cs="Arial"/>
                <w:szCs w:val="18"/>
                <w:lang w:val="fi-FI"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36CD71F" w14:textId="77777777" w:rsidR="00465894" w:rsidRDefault="00465894">
            <w:pPr>
              <w:pStyle w:val="TAC"/>
              <w:rPr>
                <w:rFonts w:eastAsia="Malgun Gothic" w:cs="Arial"/>
                <w:kern w:val="2"/>
                <w:szCs w:val="18"/>
                <w:lang w:val="fi-FI"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859801" w14:textId="77777777" w:rsidR="00465894" w:rsidRDefault="00465894">
            <w:pPr>
              <w:pStyle w:val="TAC"/>
              <w:rPr>
                <w:rFonts w:eastAsiaTheme="minorEastAsia" w:cs="Arial"/>
                <w:szCs w:val="18"/>
                <w:lang w:val="fi-FI" w:eastAsia="fi-FI"/>
              </w:rPr>
            </w:pPr>
            <w:r>
              <w:rPr>
                <w:lang w:eastAsia="ko-KR"/>
              </w:rPr>
              <w:t>798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252CBD" w14:textId="77777777" w:rsidR="00465894" w:rsidRDefault="00465894">
            <w:pPr>
              <w:pStyle w:val="TAC"/>
              <w:rPr>
                <w:rFonts w:eastAsia="Malgun Gothic" w:cs="Arial"/>
                <w:kern w:val="2"/>
                <w:szCs w:val="18"/>
                <w:lang w:eastAsia="ko-KR"/>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322859" w14:textId="77777777" w:rsidR="00465894" w:rsidRDefault="00465894">
            <w:pPr>
              <w:pStyle w:val="TAC"/>
              <w:rPr>
                <w:rFonts w:eastAsia="Malgun Gothic" w:cs="Arial"/>
                <w:kern w:val="2"/>
                <w:szCs w:val="18"/>
                <w:lang w:val="fi-FI" w:eastAsia="ko-KR"/>
              </w:rPr>
            </w:pPr>
            <w:r>
              <w:rPr>
                <w:rFonts w:cs="Arial"/>
              </w:rPr>
              <w:t>N/A</w:t>
            </w:r>
          </w:p>
        </w:tc>
      </w:tr>
      <w:tr w:rsidR="00465894" w14:paraId="02D36F6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610059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FB365B3" w14:textId="77777777" w:rsidR="00465894" w:rsidRDefault="00465894">
            <w:pPr>
              <w:pStyle w:val="TAC"/>
              <w:rPr>
                <w:rFonts w:cs="Arial"/>
                <w:szCs w:val="18"/>
                <w:lang w:val="fi-FI" w:eastAsia="fi-FI"/>
              </w:rPr>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513075" w14:textId="77777777" w:rsidR="00465894" w:rsidRDefault="00465894">
            <w:pPr>
              <w:pStyle w:val="TAC"/>
              <w:rPr>
                <w:rFonts w:cs="Arial"/>
                <w:szCs w:val="18"/>
                <w:lang w:val="fi-FI" w:eastAsia="fi-FI"/>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BCEDB0" w14:textId="77777777" w:rsidR="00465894" w:rsidRDefault="00465894">
            <w:pPr>
              <w:pStyle w:val="TAC"/>
              <w:rPr>
                <w:rFonts w:eastAsia="Malgun Gothic" w:cs="Arial"/>
                <w:szCs w:val="18"/>
                <w:lang w:val="fi-FI"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BF77C6F" w14:textId="77777777" w:rsidR="00465894" w:rsidRDefault="00465894">
            <w:pPr>
              <w:pStyle w:val="TAC"/>
              <w:rPr>
                <w:rFonts w:eastAsia="Malgun Gothic" w:cs="Arial"/>
                <w:kern w:val="2"/>
                <w:szCs w:val="18"/>
                <w:lang w:val="fi-FI" w:eastAsia="ko-KR"/>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6DA623" w14:textId="77777777" w:rsidR="00465894" w:rsidRDefault="00465894">
            <w:pPr>
              <w:pStyle w:val="TAC"/>
              <w:rPr>
                <w:rFonts w:eastAsiaTheme="minorEastAsia" w:cs="Arial"/>
                <w:szCs w:val="18"/>
                <w:lang w:val="fi-FI" w:eastAsia="fi-FI"/>
              </w:rPr>
            </w:pPr>
            <w:r>
              <w:rPr>
                <w:lang w:eastAsia="ko-KR"/>
              </w:rPr>
              <w:t>2136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98B5146" w14:textId="77777777" w:rsidR="00465894" w:rsidRDefault="00465894">
            <w:pPr>
              <w:pStyle w:val="TAC"/>
              <w:rPr>
                <w:rFonts w:eastAsia="Malgun Gothic" w:cs="Arial"/>
                <w:kern w:val="2"/>
                <w:szCs w:val="18"/>
                <w:lang w:eastAsia="ko-KR"/>
              </w:rPr>
            </w:pPr>
            <w:r>
              <w:rPr>
                <w:color w:val="000000" w:themeColor="text1"/>
                <w:lang w:val="en-US" w:eastAsia="ko-KR"/>
              </w:rPr>
              <w:t>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0B9CBFC" w14:textId="77777777" w:rsidR="00465894" w:rsidRDefault="00465894">
            <w:pPr>
              <w:pStyle w:val="TAC"/>
              <w:rPr>
                <w:rFonts w:eastAsia="Malgun Gothic" w:cs="Arial"/>
                <w:kern w:val="2"/>
                <w:szCs w:val="18"/>
                <w:lang w:val="fi-FI" w:eastAsia="ko-KR"/>
              </w:rPr>
            </w:pPr>
            <w:r>
              <w:rPr>
                <w:rFonts w:cs="Arial"/>
              </w:rPr>
              <w:t>IMD5</w:t>
            </w:r>
          </w:p>
        </w:tc>
      </w:tr>
      <w:tr w:rsidR="00465894" w14:paraId="3F1C9814"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046632C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B73DD5" w14:textId="77777777" w:rsidR="00465894" w:rsidRDefault="00465894">
            <w:pPr>
              <w:pStyle w:val="TAC"/>
              <w:rPr>
                <w:rFonts w:cs="Arial"/>
                <w:szCs w:val="18"/>
                <w:lang w:val="fi-FI" w:eastAsia="fi-FI"/>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3CC0C08" w14:textId="77777777" w:rsidR="00465894" w:rsidRDefault="00465894">
            <w:pPr>
              <w:pStyle w:val="TAC"/>
              <w:rPr>
                <w:rFonts w:cs="Arial"/>
                <w:szCs w:val="18"/>
                <w:lang w:val="fi-FI" w:eastAsia="fi-FI"/>
              </w:rPr>
            </w:pPr>
            <w:r>
              <w:rPr>
                <w:lang w:eastAsia="zh-CN"/>
              </w:rPr>
              <w:t>836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5F65C89" w14:textId="77777777" w:rsidR="00465894" w:rsidRDefault="00465894">
            <w:pPr>
              <w:pStyle w:val="TAC"/>
              <w:rPr>
                <w:rFonts w:eastAsia="Malgun Gothic" w:cs="Arial"/>
                <w:szCs w:val="18"/>
                <w:lang w:val="fi-FI"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748AE24" w14:textId="77777777" w:rsidR="00465894" w:rsidRDefault="00465894">
            <w:pPr>
              <w:pStyle w:val="TAC"/>
              <w:rPr>
                <w:rFonts w:eastAsia="Malgun Gothic" w:cs="Arial"/>
                <w:kern w:val="2"/>
                <w:szCs w:val="18"/>
                <w:lang w:val="fi-FI"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4D61AA" w14:textId="77777777" w:rsidR="00465894" w:rsidRDefault="00465894">
            <w:pPr>
              <w:pStyle w:val="TAC"/>
              <w:rPr>
                <w:rFonts w:eastAsiaTheme="minorEastAsia" w:cs="Arial"/>
                <w:szCs w:val="18"/>
                <w:lang w:val="fi-FI" w:eastAsia="fi-FI"/>
              </w:rPr>
            </w:pPr>
            <w:r>
              <w:rPr>
                <w:lang w:eastAsia="ko-KR"/>
              </w:rPr>
              <w:t>881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5A86E47" w14:textId="77777777" w:rsidR="00465894" w:rsidRDefault="00465894">
            <w:pPr>
              <w:pStyle w:val="TAC"/>
              <w:rPr>
                <w:rFonts w:eastAsia="Malgun Gothic" w:cs="Arial"/>
                <w:kern w:val="2"/>
                <w:szCs w:val="18"/>
                <w:lang w:eastAsia="ko-KR"/>
              </w:rPr>
            </w:pPr>
            <w:r>
              <w:rPr>
                <w:color w:val="000000" w:themeColor="text1"/>
                <w:lang w:val="en-US"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9B8A7C" w14:textId="77777777" w:rsidR="00465894" w:rsidRDefault="00465894">
            <w:pPr>
              <w:pStyle w:val="TAC"/>
              <w:rPr>
                <w:rFonts w:eastAsia="Malgun Gothic" w:cs="Arial"/>
                <w:kern w:val="2"/>
                <w:szCs w:val="18"/>
                <w:lang w:val="fi-FI" w:eastAsia="ko-KR"/>
              </w:rPr>
            </w:pPr>
            <w:r>
              <w:rPr>
                <w:rFonts w:cs="Arial"/>
              </w:rPr>
              <w:t>N/A</w:t>
            </w:r>
          </w:p>
        </w:tc>
      </w:tr>
      <w:tr w:rsidR="00465894" w14:paraId="5D1E298F"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70319B9" w14:textId="77777777" w:rsidR="00465894" w:rsidRDefault="00465894">
            <w:pPr>
              <w:pStyle w:val="TAC"/>
              <w:rPr>
                <w:rFonts w:eastAsiaTheme="minorEastAsia"/>
              </w:rPr>
            </w:pPr>
            <w:r>
              <w:t>DC_28A_n1A-n40A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CFE9B9B"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A47B80" w14:textId="77777777" w:rsidR="00465894" w:rsidRDefault="00465894">
            <w:pPr>
              <w:pStyle w:val="TAC"/>
              <w:rPr>
                <w:rFonts w:cs="Arial"/>
                <w:szCs w:val="18"/>
                <w:lang w:val="fi-FI" w:eastAsia="fi-FI"/>
              </w:rPr>
            </w:pPr>
            <w:r>
              <w:rPr>
                <w:rFonts w:cs="Arial"/>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22B071"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8D7E22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0CAD64" w14:textId="77777777" w:rsidR="00465894" w:rsidRDefault="00465894">
            <w:pPr>
              <w:pStyle w:val="TAC"/>
              <w:rPr>
                <w:rFonts w:eastAsiaTheme="minorEastAsia" w:cs="Arial"/>
                <w:szCs w:val="18"/>
                <w:lang w:val="fi-FI" w:eastAsia="fi-FI"/>
              </w:rPr>
            </w:pPr>
            <w:r>
              <w:rPr>
                <w:rFonts w:cs="Arial"/>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A64B563"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48F6B9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B1E131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92D404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07716F" w14:textId="77777777" w:rsidR="00465894" w:rsidRDefault="00465894">
            <w:pPr>
              <w:pStyle w:val="TAC"/>
              <w:rPr>
                <w:rFonts w:cs="Arial"/>
                <w:szCs w:val="18"/>
                <w:lang w:val="fi-FI" w:eastAsia="fi-FI"/>
              </w:rPr>
            </w:pPr>
            <w:r>
              <w:rPr>
                <w:rFonts w:cs="Arial"/>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97650D" w14:textId="77777777" w:rsidR="00465894" w:rsidRDefault="00465894">
            <w:pPr>
              <w:pStyle w:val="TAC"/>
              <w:rPr>
                <w:rFonts w:cs="Arial"/>
                <w:szCs w:val="18"/>
                <w:lang w:val="fi-FI" w:eastAsia="fi-FI"/>
              </w:rPr>
            </w:pPr>
            <w:r>
              <w:rPr>
                <w:rFonts w:cs="Arial"/>
                <w:szCs w:val="18"/>
                <w:lang w:val="fi-FI" w:eastAsia="fi-FI"/>
              </w:rPr>
              <w:t>1930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B0C604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D5E18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C3AB7C3" w14:textId="77777777" w:rsidR="00465894" w:rsidRDefault="00465894">
            <w:pPr>
              <w:pStyle w:val="TAC"/>
              <w:rPr>
                <w:rFonts w:eastAsiaTheme="minorEastAsia" w:cs="Arial"/>
                <w:szCs w:val="18"/>
                <w:lang w:val="fi-FI" w:eastAsia="fi-FI"/>
              </w:rPr>
            </w:pPr>
            <w:r>
              <w:rPr>
                <w:rFonts w:cs="Arial"/>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3A89000"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A939D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8CB8337"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4BCFA64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2B1043"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1BE110"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95ED10"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9B47F3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822DE2" w14:textId="77777777" w:rsidR="00465894" w:rsidRDefault="00465894">
            <w:pPr>
              <w:pStyle w:val="TAC"/>
              <w:rPr>
                <w:rFonts w:eastAsiaTheme="minorEastAsia" w:cs="Arial"/>
                <w:szCs w:val="18"/>
                <w:lang w:val="fi-FI" w:eastAsia="fi-FI"/>
              </w:rPr>
            </w:pPr>
            <w:r>
              <w:rPr>
                <w:rFonts w:cs="Arial"/>
                <w:szCs w:val="18"/>
                <w:lang w:val="fi-FI" w:eastAsia="fi-FI"/>
              </w:rPr>
              <w:t>2374</w:t>
            </w:r>
          </w:p>
        </w:tc>
        <w:tc>
          <w:tcPr>
            <w:tcW w:w="867" w:type="dxa"/>
            <w:gridSpan w:val="2"/>
            <w:tcBorders>
              <w:top w:val="single" w:sz="4" w:space="0" w:color="auto"/>
              <w:left w:val="single" w:sz="4" w:space="0" w:color="auto"/>
              <w:bottom w:val="single" w:sz="4" w:space="0" w:color="auto"/>
              <w:right w:val="single" w:sz="4" w:space="0" w:color="auto"/>
            </w:tcBorders>
            <w:hideMark/>
          </w:tcPr>
          <w:p w14:paraId="2927386E" w14:textId="77777777" w:rsidR="00465894" w:rsidRDefault="00465894">
            <w:pPr>
              <w:pStyle w:val="TAC"/>
              <w:rPr>
                <w:rFonts w:eastAsia="Malgun Gothic" w:cs="Arial"/>
                <w:kern w:val="2"/>
                <w:szCs w:val="18"/>
                <w:lang w:eastAsia="ko-KR"/>
              </w:rPr>
            </w:pPr>
            <w:r>
              <w:rPr>
                <w:rFonts w:eastAsia="Malgun Gothic" w:cs="Arial"/>
                <w:kern w:val="2"/>
                <w:szCs w:val="18"/>
                <w:lang w:eastAsia="ko-KR"/>
              </w:rPr>
              <w:t>10.1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0AC9B3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IMD4</w:t>
            </w:r>
          </w:p>
        </w:tc>
      </w:tr>
      <w:tr w:rsidR="00465894" w14:paraId="3CABA022"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1275C6F3" w14:textId="77777777" w:rsidR="00465894" w:rsidRDefault="00465894">
            <w:pPr>
              <w:pStyle w:val="TAC"/>
              <w:rPr>
                <w:rFonts w:eastAsiaTheme="minorEastAsia"/>
              </w:rPr>
            </w:pPr>
            <w:r>
              <w:t>DC_28A_n1A-n78A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B5E1651"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8B0A8C" w14:textId="77777777" w:rsidR="00465894" w:rsidRDefault="00465894">
            <w:pPr>
              <w:pStyle w:val="TAC"/>
              <w:rPr>
                <w:rFonts w:cs="Arial"/>
                <w:szCs w:val="18"/>
                <w:lang w:val="fi-FI" w:eastAsia="fi-FI"/>
              </w:rPr>
            </w:pPr>
            <w:r>
              <w:rPr>
                <w:rFonts w:cs="Arial"/>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82096FE"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4D6B1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12ED09" w14:textId="77777777" w:rsidR="00465894" w:rsidRDefault="00465894">
            <w:pPr>
              <w:pStyle w:val="TAC"/>
              <w:rPr>
                <w:rFonts w:eastAsiaTheme="minorEastAsia" w:cs="Arial"/>
                <w:szCs w:val="18"/>
                <w:lang w:val="fi-FI" w:eastAsia="fi-FI"/>
              </w:rPr>
            </w:pPr>
            <w:r>
              <w:rPr>
                <w:rFonts w:cs="Arial"/>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6F1C4044"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DA744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62E774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F2B181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348C941" w14:textId="77777777" w:rsidR="00465894" w:rsidRDefault="00465894">
            <w:pPr>
              <w:pStyle w:val="TAC"/>
              <w:rPr>
                <w:rFonts w:cs="Arial"/>
                <w:szCs w:val="18"/>
                <w:lang w:val="fi-FI" w:eastAsia="fi-FI"/>
              </w:rPr>
            </w:pPr>
            <w:r>
              <w:rPr>
                <w:rFonts w:cs="Arial"/>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A5DAFB6" w14:textId="77777777" w:rsidR="00465894" w:rsidRDefault="00465894">
            <w:pPr>
              <w:pStyle w:val="TAC"/>
              <w:rPr>
                <w:rFonts w:cs="Arial"/>
                <w:szCs w:val="18"/>
                <w:lang w:val="fi-FI" w:eastAsia="fi-FI"/>
              </w:rPr>
            </w:pPr>
            <w:r>
              <w:rPr>
                <w:rFonts w:cs="Arial"/>
                <w:szCs w:val="18"/>
                <w:lang w:val="fi-FI" w:eastAsia="fi-FI"/>
              </w:rPr>
              <w:t>1950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72A9E9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91255D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F746DF9" w14:textId="77777777" w:rsidR="00465894" w:rsidRDefault="00465894">
            <w:pPr>
              <w:pStyle w:val="TAC"/>
              <w:rPr>
                <w:rFonts w:eastAsiaTheme="minorEastAsia" w:cs="Arial"/>
                <w:szCs w:val="18"/>
                <w:lang w:val="fi-FI" w:eastAsia="fi-FI"/>
              </w:rPr>
            </w:pPr>
            <w:r>
              <w:rPr>
                <w:rFonts w:cs="Arial"/>
                <w:szCs w:val="18"/>
                <w:lang w:val="fi-FI" w:eastAsia="fi-FI"/>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0ABEB3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6C275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E6C2C3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FA2682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82BB6B"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65CDF7F"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3F6ED11"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F18E8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7F5935B" w14:textId="77777777" w:rsidR="00465894" w:rsidRDefault="00465894">
            <w:pPr>
              <w:pStyle w:val="TAC"/>
              <w:rPr>
                <w:rFonts w:eastAsiaTheme="minorEastAsia" w:cs="Arial"/>
                <w:szCs w:val="18"/>
                <w:lang w:val="fi-FI" w:eastAsia="fi-FI"/>
              </w:rPr>
            </w:pPr>
            <w:r>
              <w:rPr>
                <w:rFonts w:cs="Arial"/>
                <w:szCs w:val="18"/>
                <w:lang w:val="fi-FI" w:eastAsia="fi-FI"/>
              </w:rPr>
              <w:t>3416</w:t>
            </w:r>
          </w:p>
        </w:tc>
        <w:tc>
          <w:tcPr>
            <w:tcW w:w="867" w:type="dxa"/>
            <w:gridSpan w:val="2"/>
            <w:tcBorders>
              <w:top w:val="single" w:sz="4" w:space="0" w:color="auto"/>
              <w:left w:val="single" w:sz="4" w:space="0" w:color="auto"/>
              <w:bottom w:val="single" w:sz="4" w:space="0" w:color="auto"/>
              <w:right w:val="single" w:sz="4" w:space="0" w:color="auto"/>
            </w:tcBorders>
            <w:hideMark/>
          </w:tcPr>
          <w:p w14:paraId="6322DA74" w14:textId="77777777" w:rsidR="00465894" w:rsidRDefault="00465894">
            <w:pPr>
              <w:pStyle w:val="TAC"/>
              <w:rPr>
                <w:rFonts w:eastAsia="Malgun Gothic" w:cs="Arial"/>
                <w:kern w:val="2"/>
                <w:szCs w:val="18"/>
                <w:lang w:eastAsia="ko-KR"/>
              </w:rPr>
            </w:pPr>
            <w:r>
              <w:rPr>
                <w:rFonts w:eastAsia="Malgun Gothic" w:cs="Arial"/>
                <w:kern w:val="2"/>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B23908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27B0C6F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6E9E58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17E6F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E04EAB8" w14:textId="77777777" w:rsidR="00465894" w:rsidRDefault="00465894">
            <w:pPr>
              <w:pStyle w:val="TAC"/>
              <w:rPr>
                <w:rFonts w:cs="Arial"/>
                <w:szCs w:val="18"/>
                <w:lang w:val="fi-FI" w:eastAsia="fi-FI"/>
              </w:rPr>
            </w:pPr>
            <w:r>
              <w:rPr>
                <w:rFonts w:cs="Arial"/>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AD963F"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69BD0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85ED6B" w14:textId="77777777" w:rsidR="00465894" w:rsidRDefault="00465894">
            <w:pPr>
              <w:pStyle w:val="TAC"/>
              <w:rPr>
                <w:rFonts w:eastAsiaTheme="minorEastAsia" w:cs="Arial"/>
                <w:szCs w:val="18"/>
                <w:lang w:val="fi-FI" w:eastAsia="fi-FI"/>
              </w:rPr>
            </w:pPr>
            <w:r>
              <w:rPr>
                <w:rFonts w:cs="Arial"/>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02F1F1F9"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DC979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23D6241"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3CEB2C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AE229C" w14:textId="77777777" w:rsidR="00465894" w:rsidRDefault="00465894">
            <w:pPr>
              <w:pStyle w:val="TAC"/>
              <w:rPr>
                <w:rFonts w:cs="Arial"/>
                <w:szCs w:val="18"/>
                <w:lang w:val="fi-FI" w:eastAsia="fi-FI"/>
              </w:rPr>
            </w:pPr>
            <w:r>
              <w:rPr>
                <w:rFonts w:cs="Arial"/>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272A719"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381174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66537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29D9655" w14:textId="77777777" w:rsidR="00465894" w:rsidRDefault="00465894">
            <w:pPr>
              <w:pStyle w:val="TAC"/>
              <w:rPr>
                <w:rFonts w:eastAsiaTheme="minorEastAsia" w:cs="Arial"/>
                <w:szCs w:val="18"/>
                <w:lang w:val="fi-FI" w:eastAsia="fi-FI"/>
              </w:rPr>
            </w:pPr>
            <w:r>
              <w:rPr>
                <w:rFonts w:cs="Arial"/>
                <w:szCs w:val="18"/>
                <w:lang w:val="fi-FI" w:eastAsia="fi-FI"/>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529D365C" w14:textId="77777777" w:rsidR="00465894" w:rsidRDefault="00465894">
            <w:pPr>
              <w:pStyle w:val="TAC"/>
              <w:rPr>
                <w:rFonts w:eastAsia="Malgun Gothic" w:cs="Arial"/>
                <w:kern w:val="2"/>
                <w:szCs w:val="18"/>
                <w:lang w:eastAsia="ko-KR"/>
              </w:rPr>
            </w:pPr>
            <w:r>
              <w:rPr>
                <w:rFonts w:eastAsia="Malgun Gothic" w:cs="Arial"/>
                <w:kern w:val="2"/>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3B4E7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10B2A4FF"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27EF0E6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07BD57"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F7701F" w14:textId="77777777" w:rsidR="00465894" w:rsidRDefault="00465894">
            <w:pPr>
              <w:pStyle w:val="TAC"/>
              <w:rPr>
                <w:rFonts w:cs="Arial"/>
                <w:szCs w:val="18"/>
                <w:lang w:val="fi-FI" w:eastAsia="fi-FI"/>
              </w:rPr>
            </w:pPr>
            <w:r>
              <w:rPr>
                <w:rFonts w:cs="Arial"/>
                <w:szCs w:val="18"/>
                <w:lang w:val="fi-FI" w:eastAsia="fi-FI"/>
              </w:rPr>
              <w:t>3630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9533F9"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F7A1B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039D2F" w14:textId="77777777" w:rsidR="00465894" w:rsidRDefault="00465894">
            <w:pPr>
              <w:pStyle w:val="TAC"/>
              <w:rPr>
                <w:rFonts w:eastAsiaTheme="minorEastAsia" w:cs="Arial"/>
                <w:szCs w:val="18"/>
                <w:lang w:val="fi-FI" w:eastAsia="fi-FI"/>
              </w:rPr>
            </w:pPr>
            <w:r>
              <w:rPr>
                <w:rFonts w:cs="Arial"/>
                <w:szCs w:val="18"/>
                <w:lang w:val="fi-FI" w:eastAsia="fi-FI"/>
              </w:rP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09B1D44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629E7E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4AFD1AB"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30708BD3" w14:textId="77777777" w:rsidR="00465894" w:rsidRDefault="00465894">
            <w:pPr>
              <w:pStyle w:val="TAC"/>
              <w:rPr>
                <w:rFonts w:eastAsiaTheme="minorEastAsia"/>
              </w:rPr>
            </w:pPr>
            <w:r>
              <w:t>DC_28A_n3A-n77A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B0F88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3BACA2" w14:textId="77777777" w:rsidR="00465894" w:rsidRDefault="00465894">
            <w:pPr>
              <w:pStyle w:val="TAC"/>
              <w:rPr>
                <w:rFonts w:cs="Arial"/>
                <w:szCs w:val="18"/>
                <w:lang w:val="fi-FI" w:eastAsia="fi-FI"/>
              </w:rPr>
            </w:pPr>
            <w:r>
              <w:rPr>
                <w:rFonts w:cs="Arial"/>
                <w:szCs w:val="18"/>
                <w:lang w:val="fi-FI" w:eastAsia="fi-FI"/>
              </w:rPr>
              <w:t>735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45AAF46"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602E3E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EDD5BC" w14:textId="77777777" w:rsidR="00465894" w:rsidRDefault="00465894">
            <w:pPr>
              <w:pStyle w:val="TAC"/>
              <w:rPr>
                <w:rFonts w:eastAsiaTheme="minorEastAsia" w:cs="Arial"/>
                <w:szCs w:val="18"/>
                <w:lang w:val="fi-FI" w:eastAsia="fi-FI"/>
              </w:rPr>
            </w:pPr>
            <w:r>
              <w:rPr>
                <w:rFonts w:cs="Arial"/>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6A2D4557"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CA15B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EF3495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80B4BD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692BDB" w14:textId="77777777" w:rsidR="00465894" w:rsidRDefault="00465894">
            <w:pPr>
              <w:pStyle w:val="TAC"/>
              <w:rPr>
                <w:rFonts w:cs="Arial"/>
                <w:szCs w:val="18"/>
                <w:lang w:val="fi-FI" w:eastAsia="fi-FI"/>
              </w:rPr>
            </w:pPr>
            <w:r>
              <w:rPr>
                <w:rFonts w:cs="Arial"/>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C44599"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1AF050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5FCC1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26125C" w14:textId="77777777" w:rsidR="00465894" w:rsidRDefault="00465894">
            <w:pPr>
              <w:pStyle w:val="TAC"/>
              <w:rPr>
                <w:rFonts w:eastAsiaTheme="minorEastAsia" w:cs="Arial"/>
                <w:szCs w:val="18"/>
                <w:lang w:val="fi-FI" w:eastAsia="fi-FI"/>
              </w:rPr>
            </w:pPr>
            <w:r>
              <w:rPr>
                <w:rFonts w:cs="Arial"/>
                <w:szCs w:val="18"/>
                <w:lang w:val="fi-FI" w:eastAsia="fi-FI"/>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3F9B1224" w14:textId="77777777" w:rsidR="00465894" w:rsidRDefault="00465894">
            <w:pPr>
              <w:pStyle w:val="TAC"/>
              <w:rPr>
                <w:rFonts w:eastAsia="Malgun Gothic" w:cs="Arial"/>
                <w:kern w:val="2"/>
                <w:szCs w:val="18"/>
                <w:lang w:eastAsia="ko-KR"/>
              </w:rPr>
            </w:pPr>
            <w:r>
              <w:rPr>
                <w:rFonts w:eastAsia="Malgun Gothic" w:cs="Arial"/>
                <w:kern w:val="2"/>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B13BAD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295A1412"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65208F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2DDA26"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169A0E" w14:textId="77777777" w:rsidR="00465894" w:rsidRDefault="00465894">
            <w:pPr>
              <w:pStyle w:val="TAC"/>
              <w:rPr>
                <w:rFonts w:cs="Arial"/>
                <w:szCs w:val="18"/>
                <w:lang w:val="fi-FI" w:eastAsia="fi-FI"/>
              </w:rPr>
            </w:pPr>
            <w:r>
              <w:rPr>
                <w:rFonts w:cs="Arial"/>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420D20C"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26CA5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D2E0782" w14:textId="77777777" w:rsidR="00465894" w:rsidRDefault="00465894">
            <w:pPr>
              <w:pStyle w:val="TAC"/>
              <w:rPr>
                <w:rFonts w:eastAsiaTheme="minorEastAsia" w:cs="Arial"/>
                <w:szCs w:val="18"/>
                <w:lang w:val="fi-FI" w:eastAsia="fi-FI"/>
              </w:rPr>
            </w:pPr>
            <w:r>
              <w:rPr>
                <w:rFonts w:cs="Arial"/>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hideMark/>
          </w:tcPr>
          <w:p w14:paraId="79E2E921"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168E3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B6484B2"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FC0AC56"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A0491E"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921D0B4" w14:textId="77777777" w:rsidR="00465894" w:rsidRDefault="00465894">
            <w:pPr>
              <w:pStyle w:val="TAC"/>
              <w:rPr>
                <w:rFonts w:cs="Arial"/>
                <w:szCs w:val="18"/>
                <w:lang w:val="fi-FI" w:eastAsia="fi-FI"/>
              </w:rPr>
            </w:pPr>
            <w:r>
              <w:rPr>
                <w:rFonts w:cs="Arial"/>
                <w:szCs w:val="18"/>
                <w:lang w:val="fi-FI" w:eastAsia="fi-FI"/>
              </w:rPr>
              <w:t>733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15043D6"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F47364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FAB502" w14:textId="77777777" w:rsidR="00465894" w:rsidRDefault="00465894">
            <w:pPr>
              <w:pStyle w:val="TAC"/>
              <w:rPr>
                <w:rFonts w:eastAsiaTheme="minorEastAsia" w:cs="Arial"/>
                <w:szCs w:val="18"/>
                <w:lang w:val="fi-FI" w:eastAsia="fi-FI"/>
              </w:rPr>
            </w:pPr>
            <w:r>
              <w:rPr>
                <w:rFonts w:cs="Arial"/>
                <w:szCs w:val="18"/>
                <w:lang w:val="fi-FI" w:eastAsia="fi-FI"/>
              </w:rPr>
              <w:t>788</w:t>
            </w:r>
          </w:p>
        </w:tc>
        <w:tc>
          <w:tcPr>
            <w:tcW w:w="867" w:type="dxa"/>
            <w:gridSpan w:val="2"/>
            <w:tcBorders>
              <w:top w:val="single" w:sz="4" w:space="0" w:color="auto"/>
              <w:left w:val="single" w:sz="4" w:space="0" w:color="auto"/>
              <w:bottom w:val="single" w:sz="4" w:space="0" w:color="auto"/>
              <w:right w:val="single" w:sz="4" w:space="0" w:color="auto"/>
            </w:tcBorders>
            <w:hideMark/>
          </w:tcPr>
          <w:p w14:paraId="21FEFEC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818F5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A5C4FA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A43922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4BCFAB" w14:textId="77777777" w:rsidR="00465894" w:rsidRDefault="00465894">
            <w:pPr>
              <w:pStyle w:val="TAC"/>
              <w:rPr>
                <w:rFonts w:cs="Arial"/>
                <w:szCs w:val="18"/>
                <w:lang w:val="fi-FI" w:eastAsia="fi-FI"/>
              </w:rPr>
            </w:pPr>
            <w:r>
              <w:rPr>
                <w:rFonts w:cs="Arial"/>
                <w:szCs w:val="18"/>
                <w:lang w:val="fi-FI" w:eastAsia="fi-FI"/>
              </w:rPr>
              <w:t>n3</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06AAE9B" w14:textId="77777777" w:rsidR="00465894" w:rsidRDefault="00465894">
            <w:pPr>
              <w:pStyle w:val="TAC"/>
              <w:rPr>
                <w:rFonts w:cs="Arial"/>
                <w:szCs w:val="18"/>
                <w:lang w:val="fi-FI" w:eastAsia="fi-FI"/>
              </w:rPr>
            </w:pPr>
            <w:r>
              <w:rPr>
                <w:rFonts w:cs="Arial"/>
                <w:szCs w:val="18"/>
                <w:lang w:val="fi-FI" w:eastAsia="fi-FI"/>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7B9683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EDF119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B3B0DE" w14:textId="77777777" w:rsidR="00465894" w:rsidRDefault="00465894">
            <w:pPr>
              <w:pStyle w:val="TAC"/>
              <w:rPr>
                <w:rFonts w:eastAsiaTheme="minorEastAsia" w:cs="Arial"/>
                <w:szCs w:val="18"/>
                <w:lang w:val="fi-FI" w:eastAsia="fi-FI"/>
              </w:rPr>
            </w:pPr>
            <w:r>
              <w:rPr>
                <w:rFonts w:cs="Arial"/>
                <w:szCs w:val="18"/>
                <w:lang w:val="fi-FI" w:eastAsia="fi-FI"/>
              </w:rP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0E94FFA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207CB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6E5DD4F7"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526923E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92DAB0"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ADC6B40"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50B63DF"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10331F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A07CF0" w14:textId="77777777" w:rsidR="00465894" w:rsidRDefault="00465894">
            <w:pPr>
              <w:pStyle w:val="TAC"/>
              <w:rPr>
                <w:rFonts w:eastAsiaTheme="minorEastAsia" w:cs="Arial"/>
                <w:szCs w:val="18"/>
                <w:lang w:val="fi-FI" w:eastAsia="fi-FI"/>
              </w:rPr>
            </w:pPr>
            <w:r>
              <w:rPr>
                <w:rFonts w:cs="Arial"/>
                <w:szCs w:val="18"/>
                <w:lang w:val="fi-FI" w:eastAsia="fi-FI"/>
              </w:rPr>
              <w:t>4173</w:t>
            </w:r>
          </w:p>
        </w:tc>
        <w:tc>
          <w:tcPr>
            <w:tcW w:w="867" w:type="dxa"/>
            <w:gridSpan w:val="2"/>
            <w:tcBorders>
              <w:top w:val="single" w:sz="4" w:space="0" w:color="auto"/>
              <w:left w:val="single" w:sz="4" w:space="0" w:color="auto"/>
              <w:bottom w:val="single" w:sz="4" w:space="0" w:color="auto"/>
              <w:right w:val="single" w:sz="4" w:space="0" w:color="auto"/>
            </w:tcBorders>
            <w:hideMark/>
          </w:tcPr>
          <w:p w14:paraId="51E5E378" w14:textId="77777777" w:rsidR="00465894" w:rsidRDefault="00465894">
            <w:pPr>
              <w:pStyle w:val="TAC"/>
              <w:rPr>
                <w:rFonts w:eastAsia="Malgun Gothic" w:cs="Arial"/>
                <w:kern w:val="2"/>
                <w:szCs w:val="18"/>
                <w:lang w:eastAsia="ko-KR"/>
              </w:rPr>
            </w:pPr>
            <w:r>
              <w:rPr>
                <w:rFonts w:eastAsia="Malgun Gothic" w:cs="Arial"/>
                <w:kern w:val="2"/>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B545C1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26D0C42F"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0BFF640" w14:textId="77777777" w:rsidR="00465894" w:rsidRDefault="00465894">
            <w:pPr>
              <w:pStyle w:val="TAC"/>
              <w:rPr>
                <w:rFonts w:eastAsiaTheme="minorEastAsia"/>
              </w:rPr>
            </w:pPr>
            <w:r>
              <w:rPr>
                <w:lang w:eastAsia="fr-FR"/>
              </w:rPr>
              <w:t>DC_28A_n3A-n78A</w:t>
            </w:r>
          </w:p>
        </w:tc>
        <w:tc>
          <w:tcPr>
            <w:tcW w:w="868" w:type="dxa"/>
            <w:tcBorders>
              <w:top w:val="single" w:sz="4" w:space="0" w:color="auto"/>
              <w:left w:val="single" w:sz="4" w:space="0" w:color="auto"/>
              <w:bottom w:val="single" w:sz="4" w:space="0" w:color="auto"/>
              <w:right w:val="single" w:sz="4" w:space="0" w:color="auto"/>
            </w:tcBorders>
            <w:hideMark/>
          </w:tcPr>
          <w:p w14:paraId="7F56CC17" w14:textId="77777777" w:rsidR="00465894" w:rsidRDefault="00465894">
            <w:pPr>
              <w:pStyle w:val="TAC"/>
              <w:rPr>
                <w:rFonts w:cs="Arial"/>
                <w:szCs w:val="18"/>
                <w:lang w:val="fi-FI" w:eastAsia="fi-FI"/>
              </w:rPr>
            </w:pPr>
            <w:r>
              <w:rPr>
                <w:lang w:eastAsia="zh-CN"/>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E07C33" w14:textId="77777777" w:rsidR="00465894" w:rsidRDefault="00465894">
            <w:pPr>
              <w:pStyle w:val="TAC"/>
              <w:rPr>
                <w:rFonts w:cs="Arial"/>
                <w:szCs w:val="18"/>
                <w:lang w:val="fi-FI" w:eastAsia="fi-FI"/>
              </w:rPr>
            </w:pPr>
            <w:r>
              <w:rPr>
                <w:lang w:eastAsia="zh-CN"/>
              </w:rPr>
              <w:t>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099575" w14:textId="77777777" w:rsidR="00465894" w:rsidRDefault="00465894">
            <w:pPr>
              <w:pStyle w:val="TAC"/>
              <w:rPr>
                <w:rFonts w:eastAsia="Malgun Gothic" w:cs="Arial"/>
                <w:szCs w:val="18"/>
                <w:lang w:val="fi-FI" w:eastAsia="ko-K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B776AE" w14:textId="77777777" w:rsidR="00465894" w:rsidRDefault="00465894">
            <w:pPr>
              <w:pStyle w:val="TAC"/>
              <w:rPr>
                <w:rFonts w:eastAsia="Malgun Gothic" w:cs="Arial"/>
                <w:kern w:val="2"/>
                <w:szCs w:val="18"/>
                <w:lang w:val="fi-FI" w:eastAsia="ko-K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50CE7F" w14:textId="77777777" w:rsidR="00465894" w:rsidRDefault="00465894">
            <w:pPr>
              <w:pStyle w:val="TAC"/>
              <w:rPr>
                <w:rFonts w:eastAsiaTheme="minorEastAsia" w:cs="Arial"/>
                <w:szCs w:val="18"/>
                <w:lang w:val="fi-FI" w:eastAsia="fi-FI"/>
              </w:rPr>
            </w:pPr>
            <w:r>
              <w:rPr>
                <w:lang w:eastAsia="zh-CN"/>
              </w:rP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500EBD72" w14:textId="77777777" w:rsidR="00465894" w:rsidRDefault="00465894">
            <w:pPr>
              <w:pStyle w:val="TAC"/>
              <w:rPr>
                <w:rFonts w:eastAsia="Malgun Gothic" w:cs="Arial"/>
                <w:kern w:val="2"/>
                <w:szCs w:val="18"/>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869A0D" w14:textId="77777777" w:rsidR="00465894" w:rsidRDefault="00465894">
            <w:pPr>
              <w:pStyle w:val="TAC"/>
              <w:rPr>
                <w:rFonts w:eastAsia="Malgun Gothic" w:cs="Arial"/>
                <w:kern w:val="2"/>
                <w:szCs w:val="18"/>
                <w:lang w:val="fi-FI" w:eastAsia="ko-KR"/>
              </w:rPr>
            </w:pPr>
            <w:r>
              <w:rPr>
                <w:rFonts w:eastAsia="Malgun Gothic"/>
                <w:lang w:eastAsia="ko-KR"/>
              </w:rPr>
              <w:t>N/A</w:t>
            </w:r>
          </w:p>
        </w:tc>
      </w:tr>
      <w:tr w:rsidR="00465894" w14:paraId="4E077762" w14:textId="77777777" w:rsidTr="00465894">
        <w:trPr>
          <w:trHeight w:val="216"/>
          <w:jc w:val="center"/>
        </w:trPr>
        <w:tc>
          <w:tcPr>
            <w:tcW w:w="2259" w:type="dxa"/>
            <w:tcBorders>
              <w:top w:val="nil"/>
              <w:left w:val="single" w:sz="4" w:space="0" w:color="auto"/>
              <w:bottom w:val="nil"/>
              <w:right w:val="single" w:sz="4" w:space="0" w:color="auto"/>
            </w:tcBorders>
          </w:tcPr>
          <w:p w14:paraId="3203024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7B81BD" w14:textId="77777777" w:rsidR="00465894" w:rsidRDefault="00465894">
            <w:pPr>
              <w:pStyle w:val="TAC"/>
              <w:rPr>
                <w:rFonts w:cs="Arial"/>
                <w:szCs w:val="18"/>
                <w:lang w:val="fi-FI" w:eastAsia="fi-FI"/>
              </w:rPr>
            </w:pPr>
            <w:r>
              <w:rPr>
                <w:lang w:eastAsia="fr-FR"/>
              </w:rPr>
              <w:t>n</w:t>
            </w: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2CF39E" w14:textId="77777777" w:rsidR="00465894" w:rsidRDefault="00465894">
            <w:pPr>
              <w:pStyle w:val="TAC"/>
              <w:rPr>
                <w:rFonts w:cs="Arial"/>
                <w:szCs w:val="18"/>
                <w:lang w:val="fi-FI" w:eastAsia="fi-FI"/>
              </w:rPr>
            </w:pPr>
            <w:r>
              <w:rPr>
                <w:lang w:eastAsia="zh-CN"/>
              </w:rPr>
              <w:t>1755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88AEAEF" w14:textId="77777777" w:rsidR="00465894" w:rsidRDefault="00465894">
            <w:pPr>
              <w:pStyle w:val="TAC"/>
              <w:rPr>
                <w:rFonts w:eastAsia="Malgun Gothic" w:cs="Arial"/>
                <w:szCs w:val="18"/>
                <w:lang w:val="fi-FI" w:eastAsia="ko-K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63BA73" w14:textId="77777777" w:rsidR="00465894" w:rsidRDefault="00465894">
            <w:pPr>
              <w:pStyle w:val="TAC"/>
              <w:rPr>
                <w:rFonts w:eastAsia="Malgun Gothic" w:cs="Arial"/>
                <w:kern w:val="2"/>
                <w:szCs w:val="18"/>
                <w:lang w:val="fi-FI" w:eastAsia="ko-K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F4AFA2" w14:textId="77777777" w:rsidR="00465894" w:rsidRDefault="00465894">
            <w:pPr>
              <w:pStyle w:val="TAC"/>
              <w:rPr>
                <w:rFonts w:eastAsiaTheme="minorEastAsia" w:cs="Arial"/>
                <w:szCs w:val="18"/>
                <w:lang w:val="fi-FI" w:eastAsia="fi-FI"/>
              </w:rPr>
            </w:pPr>
            <w:r>
              <w:rPr>
                <w:lang w:eastAsia="zh-CN"/>
              </w:rPr>
              <w:t>1850</w:t>
            </w:r>
          </w:p>
        </w:tc>
        <w:tc>
          <w:tcPr>
            <w:tcW w:w="867" w:type="dxa"/>
            <w:gridSpan w:val="2"/>
            <w:tcBorders>
              <w:top w:val="single" w:sz="4" w:space="0" w:color="auto"/>
              <w:left w:val="single" w:sz="4" w:space="0" w:color="auto"/>
              <w:bottom w:val="single" w:sz="4" w:space="0" w:color="auto"/>
              <w:right w:val="single" w:sz="4" w:space="0" w:color="auto"/>
            </w:tcBorders>
            <w:hideMark/>
          </w:tcPr>
          <w:p w14:paraId="2602BC3C" w14:textId="77777777" w:rsidR="00465894" w:rsidRDefault="00465894">
            <w:pPr>
              <w:pStyle w:val="TAC"/>
              <w:rPr>
                <w:rFonts w:eastAsia="Malgun Gothic" w:cs="Arial"/>
                <w:kern w:val="2"/>
                <w:szCs w:val="18"/>
                <w:lang w:eastAsia="ko-KR"/>
              </w:rPr>
            </w:pPr>
            <w:r>
              <w:rPr>
                <w:rFonts w:eastAsia="Malgun Gothic"/>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hideMark/>
          </w:tcPr>
          <w:p w14:paraId="51FC103B" w14:textId="77777777" w:rsidR="00465894" w:rsidRDefault="00465894">
            <w:pPr>
              <w:pStyle w:val="TAC"/>
              <w:rPr>
                <w:rFonts w:eastAsia="Malgun Gothic" w:cs="Arial"/>
                <w:kern w:val="2"/>
                <w:szCs w:val="18"/>
                <w:lang w:val="fi-FI" w:eastAsia="ko-KR"/>
              </w:rPr>
            </w:pPr>
            <w:r>
              <w:rPr>
                <w:rFonts w:eastAsia="Malgun Gothic"/>
                <w:lang w:eastAsia="ko-KR"/>
              </w:rPr>
              <w:t>IMD3</w:t>
            </w:r>
          </w:p>
        </w:tc>
      </w:tr>
      <w:tr w:rsidR="00465894" w14:paraId="45FCFEFE" w14:textId="77777777" w:rsidTr="00465894">
        <w:trPr>
          <w:trHeight w:val="216"/>
          <w:jc w:val="center"/>
        </w:trPr>
        <w:tc>
          <w:tcPr>
            <w:tcW w:w="2259" w:type="dxa"/>
            <w:tcBorders>
              <w:top w:val="nil"/>
              <w:left w:val="single" w:sz="4" w:space="0" w:color="auto"/>
              <w:bottom w:val="nil"/>
              <w:right w:val="single" w:sz="4" w:space="0" w:color="auto"/>
            </w:tcBorders>
          </w:tcPr>
          <w:p w14:paraId="0F7BBD2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9152145" w14:textId="77777777" w:rsidR="00465894" w:rsidRDefault="00465894">
            <w:pPr>
              <w:pStyle w:val="TAC"/>
              <w:rPr>
                <w:rFonts w:cs="Arial"/>
                <w:szCs w:val="18"/>
                <w:lang w:val="fi-FI" w:eastAsia="fi-FI"/>
              </w:rPr>
            </w:pPr>
            <w:r>
              <w:rPr>
                <w:lang w:eastAsia="fr-FR"/>
              </w:rPr>
              <w:t>n7</w:t>
            </w:r>
            <w:r>
              <w:rPr>
                <w:lang w:eastAsia="zh-CN"/>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AA1733" w14:textId="77777777" w:rsidR="00465894" w:rsidRDefault="00465894">
            <w:pPr>
              <w:pStyle w:val="TAC"/>
              <w:rPr>
                <w:rFonts w:cs="Arial"/>
                <w:szCs w:val="18"/>
                <w:lang w:val="fi-FI" w:eastAsia="fi-FI"/>
              </w:rPr>
            </w:pPr>
            <w:r>
              <w:rPr>
                <w:lang w:eastAsia="zh-CN"/>
              </w:rPr>
              <w:t>3320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48F623" w14:textId="77777777" w:rsidR="00465894" w:rsidRDefault="00465894">
            <w:pPr>
              <w:pStyle w:val="TAC"/>
              <w:rPr>
                <w:rFonts w:eastAsia="Malgun Gothic" w:cs="Arial"/>
                <w:szCs w:val="18"/>
                <w:lang w:val="fi-FI" w:eastAsia="ko-KR"/>
              </w:rPr>
            </w:pPr>
            <w:r>
              <w:rPr>
                <w:lang w:eastAsia="fr-F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178B28" w14:textId="77777777" w:rsidR="00465894" w:rsidRDefault="00465894">
            <w:pPr>
              <w:pStyle w:val="TAC"/>
              <w:rPr>
                <w:rFonts w:eastAsia="Malgun Gothic" w:cs="Arial"/>
                <w:kern w:val="2"/>
                <w:szCs w:val="18"/>
                <w:lang w:val="fi-FI" w:eastAsia="ko-KR"/>
              </w:rPr>
            </w:pPr>
            <w:r>
              <w:rPr>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4273B1" w14:textId="77777777" w:rsidR="00465894" w:rsidRDefault="00465894">
            <w:pPr>
              <w:pStyle w:val="TAC"/>
              <w:rPr>
                <w:rFonts w:eastAsiaTheme="minorEastAsia" w:cs="Arial"/>
                <w:szCs w:val="18"/>
                <w:lang w:val="fi-FI" w:eastAsia="fi-FI"/>
              </w:rPr>
            </w:pPr>
            <w:r>
              <w:rPr>
                <w:lang w:eastAsia="zh-CN"/>
              </w:rPr>
              <w:t>3320</w:t>
            </w:r>
          </w:p>
        </w:tc>
        <w:tc>
          <w:tcPr>
            <w:tcW w:w="867" w:type="dxa"/>
            <w:gridSpan w:val="2"/>
            <w:tcBorders>
              <w:top w:val="single" w:sz="4" w:space="0" w:color="auto"/>
              <w:left w:val="single" w:sz="4" w:space="0" w:color="auto"/>
              <w:bottom w:val="single" w:sz="4" w:space="0" w:color="auto"/>
              <w:right w:val="single" w:sz="4" w:space="0" w:color="auto"/>
            </w:tcBorders>
            <w:hideMark/>
          </w:tcPr>
          <w:p w14:paraId="365D3860" w14:textId="77777777" w:rsidR="00465894" w:rsidRDefault="00465894">
            <w:pPr>
              <w:pStyle w:val="TAC"/>
              <w:rPr>
                <w:rFonts w:eastAsia="Malgun Gothic" w:cs="Arial"/>
                <w:kern w:val="2"/>
                <w:szCs w:val="18"/>
                <w:lang w:eastAsia="ko-KR"/>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488402" w14:textId="77777777" w:rsidR="00465894" w:rsidRDefault="00465894">
            <w:pPr>
              <w:pStyle w:val="TAC"/>
              <w:rPr>
                <w:rFonts w:eastAsia="Malgun Gothic" w:cs="Arial"/>
                <w:kern w:val="2"/>
                <w:szCs w:val="18"/>
                <w:lang w:val="fi-FI" w:eastAsia="ko-KR"/>
              </w:rPr>
            </w:pPr>
            <w:r>
              <w:rPr>
                <w:rFonts w:eastAsia="Malgun Gothic"/>
                <w:lang w:eastAsia="ko-KR"/>
              </w:rPr>
              <w:t>N/A</w:t>
            </w:r>
          </w:p>
        </w:tc>
      </w:tr>
      <w:tr w:rsidR="00465894" w14:paraId="707F7686" w14:textId="77777777" w:rsidTr="00465894">
        <w:trPr>
          <w:trHeight w:val="216"/>
          <w:jc w:val="center"/>
        </w:trPr>
        <w:tc>
          <w:tcPr>
            <w:tcW w:w="2259" w:type="dxa"/>
            <w:tcBorders>
              <w:top w:val="nil"/>
              <w:left w:val="single" w:sz="4" w:space="0" w:color="auto"/>
              <w:bottom w:val="nil"/>
              <w:right w:val="single" w:sz="4" w:space="0" w:color="auto"/>
            </w:tcBorders>
          </w:tcPr>
          <w:p w14:paraId="15CF2DF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8223DF5" w14:textId="77777777" w:rsidR="00465894" w:rsidRDefault="00465894">
            <w:pPr>
              <w:pStyle w:val="TAC"/>
              <w:rPr>
                <w:rFonts w:cs="Arial"/>
                <w:szCs w:val="18"/>
                <w:lang w:val="fi-FI" w:eastAsia="fi-FI"/>
              </w:rPr>
            </w:pPr>
            <w:r>
              <w:rPr>
                <w:lang w:eastAsia="fr-FR"/>
              </w:rPr>
              <w:t>n3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4AFBDD0" w14:textId="77777777" w:rsidR="00465894" w:rsidRDefault="00465894">
            <w:pPr>
              <w:pStyle w:val="TAC"/>
              <w:rPr>
                <w:rFonts w:cs="Arial"/>
                <w:szCs w:val="18"/>
                <w:lang w:val="fi-FI" w:eastAsia="fi-FI"/>
              </w:rPr>
            </w:pPr>
            <w:r>
              <w:rPr>
                <w:lang w:eastAsia="fr-FR"/>
              </w:rP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11BE49" w14:textId="77777777" w:rsidR="00465894" w:rsidRDefault="00465894">
            <w:pPr>
              <w:pStyle w:val="TAC"/>
              <w:rPr>
                <w:rFonts w:eastAsia="Malgun Gothic" w:cs="Arial"/>
                <w:szCs w:val="18"/>
                <w:lang w:val="fi-FI" w:eastAsia="ko-K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BDDBAC" w14:textId="77777777" w:rsidR="00465894" w:rsidRDefault="00465894">
            <w:pPr>
              <w:pStyle w:val="TAC"/>
              <w:rPr>
                <w:rFonts w:eastAsia="Malgun Gothic" w:cs="Arial"/>
                <w:kern w:val="2"/>
                <w:szCs w:val="18"/>
                <w:lang w:val="fi-FI" w:eastAsia="ko-K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A13792" w14:textId="77777777" w:rsidR="00465894" w:rsidRDefault="00465894">
            <w:pPr>
              <w:pStyle w:val="TAC"/>
              <w:rPr>
                <w:rFonts w:eastAsiaTheme="minorEastAsia" w:cs="Arial"/>
                <w:szCs w:val="18"/>
                <w:lang w:val="fi-FI" w:eastAsia="fi-FI"/>
              </w:rPr>
            </w:pPr>
            <w:r>
              <w:rPr>
                <w:lang w:eastAsia="fr-FR"/>
              </w:rPr>
              <w:t>1845</w:t>
            </w:r>
          </w:p>
        </w:tc>
        <w:tc>
          <w:tcPr>
            <w:tcW w:w="867" w:type="dxa"/>
            <w:gridSpan w:val="2"/>
            <w:tcBorders>
              <w:top w:val="single" w:sz="4" w:space="0" w:color="auto"/>
              <w:left w:val="single" w:sz="4" w:space="0" w:color="auto"/>
              <w:bottom w:val="single" w:sz="4" w:space="0" w:color="auto"/>
              <w:right w:val="single" w:sz="4" w:space="0" w:color="auto"/>
            </w:tcBorders>
            <w:hideMark/>
          </w:tcPr>
          <w:p w14:paraId="4DDD8699" w14:textId="77777777" w:rsidR="00465894" w:rsidRDefault="00465894">
            <w:pPr>
              <w:pStyle w:val="TAC"/>
              <w:rPr>
                <w:rFonts w:eastAsia="Malgun Gothic" w:cs="Arial"/>
                <w:kern w:val="2"/>
                <w:szCs w:val="18"/>
                <w:lang w:eastAsia="ko-KR"/>
              </w:rPr>
            </w:pPr>
            <w:r>
              <w:rPr>
                <w:lang w:eastAsia="fr-F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817C04" w14:textId="77777777" w:rsidR="00465894" w:rsidRDefault="00465894">
            <w:pPr>
              <w:pStyle w:val="TAC"/>
              <w:rPr>
                <w:rFonts w:eastAsia="Malgun Gothic" w:cs="Arial"/>
                <w:kern w:val="2"/>
                <w:szCs w:val="18"/>
                <w:lang w:val="fi-FI" w:eastAsia="ko-KR"/>
              </w:rPr>
            </w:pPr>
            <w:r>
              <w:rPr>
                <w:rFonts w:eastAsia="Malgun Gothic"/>
                <w:lang w:eastAsia="ko-KR"/>
              </w:rPr>
              <w:t>N/A</w:t>
            </w:r>
          </w:p>
        </w:tc>
      </w:tr>
      <w:tr w:rsidR="00465894" w14:paraId="5B083D98" w14:textId="77777777" w:rsidTr="00465894">
        <w:trPr>
          <w:trHeight w:val="216"/>
          <w:jc w:val="center"/>
        </w:trPr>
        <w:tc>
          <w:tcPr>
            <w:tcW w:w="2259" w:type="dxa"/>
            <w:tcBorders>
              <w:top w:val="nil"/>
              <w:left w:val="single" w:sz="4" w:space="0" w:color="auto"/>
              <w:bottom w:val="nil"/>
              <w:right w:val="single" w:sz="4" w:space="0" w:color="auto"/>
            </w:tcBorders>
          </w:tcPr>
          <w:p w14:paraId="64F2E10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4B078A0" w14:textId="77777777" w:rsidR="00465894" w:rsidRDefault="00465894">
            <w:pPr>
              <w:pStyle w:val="TAC"/>
              <w:rPr>
                <w:rFonts w:cs="Arial"/>
                <w:szCs w:val="18"/>
                <w:lang w:val="fi-FI" w:eastAsia="fi-FI"/>
              </w:rPr>
            </w:pPr>
            <w:r>
              <w:rPr>
                <w:lang w:eastAsia="fr-F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108837" w14:textId="77777777" w:rsidR="00465894" w:rsidRDefault="00465894">
            <w:pPr>
              <w:pStyle w:val="TAC"/>
              <w:rPr>
                <w:rFonts w:cs="Arial"/>
                <w:szCs w:val="18"/>
                <w:lang w:val="fi-FI" w:eastAsia="fi-FI"/>
              </w:rPr>
            </w:pPr>
            <w:r>
              <w:rPr>
                <w:lang w:eastAsia="fr-FR"/>
              </w:rP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4663A6" w14:textId="77777777" w:rsidR="00465894" w:rsidRDefault="00465894">
            <w:pPr>
              <w:pStyle w:val="TAC"/>
              <w:rPr>
                <w:rFonts w:eastAsia="Malgun Gothic" w:cs="Arial"/>
                <w:szCs w:val="18"/>
                <w:lang w:val="fi-FI" w:eastAsia="ko-K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699D97" w14:textId="77777777" w:rsidR="00465894" w:rsidRDefault="00465894">
            <w:pPr>
              <w:pStyle w:val="TAC"/>
              <w:rPr>
                <w:rFonts w:eastAsia="Malgun Gothic" w:cs="Arial"/>
                <w:kern w:val="2"/>
                <w:szCs w:val="18"/>
                <w:lang w:val="fi-FI" w:eastAsia="ko-K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BCF6BDD" w14:textId="77777777" w:rsidR="00465894" w:rsidRDefault="00465894">
            <w:pPr>
              <w:pStyle w:val="TAC"/>
              <w:rPr>
                <w:rFonts w:eastAsiaTheme="minorEastAsia" w:cs="Arial"/>
                <w:szCs w:val="18"/>
                <w:lang w:val="fi-FI" w:eastAsia="fi-FI"/>
              </w:rPr>
            </w:pPr>
            <w:r>
              <w:rPr>
                <w:lang w:eastAsia="fr-FR"/>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0F69FE77" w14:textId="77777777" w:rsidR="00465894" w:rsidRDefault="00465894">
            <w:pPr>
              <w:pStyle w:val="TAC"/>
              <w:rPr>
                <w:rFonts w:eastAsia="Malgun Gothic" w:cs="Arial"/>
                <w:kern w:val="2"/>
                <w:szCs w:val="18"/>
                <w:lang w:eastAsia="ko-KR"/>
              </w:rPr>
            </w:pPr>
            <w:r>
              <w:rPr>
                <w:lang w:eastAsia="fr-F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53D466" w14:textId="77777777" w:rsidR="00465894" w:rsidRDefault="00465894">
            <w:pPr>
              <w:pStyle w:val="TAC"/>
              <w:rPr>
                <w:rFonts w:eastAsia="Malgun Gothic" w:cs="Arial"/>
                <w:kern w:val="2"/>
                <w:szCs w:val="18"/>
                <w:lang w:val="fi-FI" w:eastAsia="ko-KR"/>
              </w:rPr>
            </w:pPr>
            <w:r>
              <w:rPr>
                <w:rFonts w:eastAsia="Malgun Gothic"/>
                <w:lang w:eastAsia="ko-KR"/>
              </w:rPr>
              <w:t>N/A</w:t>
            </w:r>
          </w:p>
        </w:tc>
      </w:tr>
      <w:tr w:rsidR="00465894" w14:paraId="4B35EDEB"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62FE9D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72A3C49" w14:textId="77777777" w:rsidR="00465894" w:rsidRDefault="00465894">
            <w:pPr>
              <w:pStyle w:val="TAC"/>
              <w:rPr>
                <w:rFonts w:cs="Arial"/>
                <w:szCs w:val="18"/>
                <w:lang w:val="fi-FI" w:eastAsia="fi-FI"/>
              </w:rPr>
            </w:pPr>
            <w:r>
              <w:rPr>
                <w:lang w:eastAsia="fr-F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A57A74C" w14:textId="77777777" w:rsidR="00465894" w:rsidRDefault="00465894">
            <w:pPr>
              <w:pStyle w:val="TAC"/>
              <w:rPr>
                <w:rFonts w:cs="Arial"/>
                <w:szCs w:val="18"/>
                <w:lang w:val="fi-FI" w:eastAsia="fi-FI"/>
              </w:rPr>
            </w:pPr>
            <w:r>
              <w:rPr>
                <w:lang w:eastAsia="fr-FR"/>
              </w:rPr>
              <w:t>3764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B9BBDD" w14:textId="77777777" w:rsidR="00465894" w:rsidRDefault="00465894">
            <w:pPr>
              <w:pStyle w:val="TAC"/>
              <w:rPr>
                <w:rFonts w:eastAsia="Malgun Gothic" w:cs="Arial"/>
                <w:szCs w:val="18"/>
                <w:lang w:val="fi-FI" w:eastAsia="ko-KR"/>
              </w:rPr>
            </w:pPr>
            <w:r>
              <w:rPr>
                <w:lang w:eastAsia="fr-F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690265" w14:textId="77777777" w:rsidR="00465894" w:rsidRDefault="00465894">
            <w:pPr>
              <w:pStyle w:val="TAC"/>
              <w:rPr>
                <w:rFonts w:eastAsia="Malgun Gothic" w:cs="Arial"/>
                <w:kern w:val="2"/>
                <w:szCs w:val="18"/>
                <w:lang w:val="fi-FI" w:eastAsia="ko-KR"/>
              </w:rPr>
            </w:pPr>
            <w:r>
              <w:rPr>
                <w:lang w:eastAsia="fr-F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8DD939" w14:textId="77777777" w:rsidR="00465894" w:rsidRDefault="00465894">
            <w:pPr>
              <w:pStyle w:val="TAC"/>
              <w:rPr>
                <w:rFonts w:eastAsiaTheme="minorEastAsia" w:cs="Arial"/>
                <w:szCs w:val="18"/>
                <w:lang w:val="fi-FI" w:eastAsia="fi-FI"/>
              </w:rPr>
            </w:pPr>
            <w:r>
              <w:rPr>
                <w:lang w:eastAsia="fr-FR"/>
              </w:rPr>
              <w:t>3764</w:t>
            </w:r>
          </w:p>
        </w:tc>
        <w:tc>
          <w:tcPr>
            <w:tcW w:w="867" w:type="dxa"/>
            <w:gridSpan w:val="2"/>
            <w:tcBorders>
              <w:top w:val="single" w:sz="4" w:space="0" w:color="auto"/>
              <w:left w:val="single" w:sz="4" w:space="0" w:color="auto"/>
              <w:bottom w:val="single" w:sz="4" w:space="0" w:color="auto"/>
              <w:right w:val="single" w:sz="4" w:space="0" w:color="auto"/>
            </w:tcBorders>
            <w:hideMark/>
          </w:tcPr>
          <w:p w14:paraId="42D3355A" w14:textId="77777777" w:rsidR="00465894" w:rsidRDefault="00465894">
            <w:pPr>
              <w:pStyle w:val="TAC"/>
              <w:rPr>
                <w:rFonts w:eastAsia="Malgun Gothic" w:cs="Arial"/>
                <w:kern w:val="2"/>
                <w:szCs w:val="18"/>
                <w:lang w:eastAsia="ko-KR"/>
              </w:rPr>
            </w:pPr>
            <w:r>
              <w:rPr>
                <w:lang w:eastAsia="fr-FR"/>
              </w:rPr>
              <w:t>4.5</w:t>
            </w:r>
          </w:p>
        </w:tc>
        <w:tc>
          <w:tcPr>
            <w:tcW w:w="1248" w:type="dxa"/>
            <w:gridSpan w:val="3"/>
            <w:tcBorders>
              <w:top w:val="single" w:sz="4" w:space="0" w:color="auto"/>
              <w:left w:val="single" w:sz="4" w:space="0" w:color="auto"/>
              <w:bottom w:val="single" w:sz="4" w:space="0" w:color="auto"/>
              <w:right w:val="single" w:sz="4" w:space="0" w:color="auto"/>
            </w:tcBorders>
            <w:hideMark/>
          </w:tcPr>
          <w:p w14:paraId="3BB288C6" w14:textId="77777777" w:rsidR="00465894" w:rsidRDefault="00465894">
            <w:pPr>
              <w:pStyle w:val="TAC"/>
              <w:rPr>
                <w:rFonts w:eastAsia="Malgun Gothic" w:cs="Arial"/>
                <w:kern w:val="2"/>
                <w:szCs w:val="18"/>
                <w:lang w:val="fi-FI" w:eastAsia="ko-KR"/>
              </w:rPr>
            </w:pPr>
            <w:r>
              <w:rPr>
                <w:rFonts w:eastAsia="Malgun Gothic"/>
                <w:lang w:eastAsia="ko-KR"/>
              </w:rPr>
              <w:t>IMD5</w:t>
            </w:r>
          </w:p>
        </w:tc>
      </w:tr>
      <w:tr w:rsidR="00465894" w14:paraId="17A3BEFA"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6EF52FFA" w14:textId="77777777" w:rsidR="00465894" w:rsidRDefault="00465894">
            <w:pPr>
              <w:pStyle w:val="TAC"/>
              <w:rPr>
                <w:rFonts w:eastAsiaTheme="minorEastAsia"/>
              </w:rPr>
            </w:pPr>
            <w:r>
              <w:t>DC_28A_n5A-n40A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F3E8155"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BF468EE" w14:textId="77777777" w:rsidR="00465894" w:rsidRDefault="00465894">
            <w:pPr>
              <w:pStyle w:val="TAC"/>
              <w:rPr>
                <w:rFonts w:cs="Arial"/>
                <w:szCs w:val="18"/>
                <w:lang w:val="fi-FI" w:eastAsia="fi-FI"/>
              </w:rPr>
            </w:pPr>
            <w:r>
              <w:rPr>
                <w:rFonts w:cs="Arial"/>
                <w:szCs w:val="18"/>
                <w:lang w:val="fi-FI" w:eastAsia="fi-FI"/>
              </w:rPr>
              <w:t>712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6A3E2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8DEB01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1620FF" w14:textId="77777777" w:rsidR="00465894" w:rsidRDefault="00465894">
            <w:pPr>
              <w:pStyle w:val="TAC"/>
              <w:rPr>
                <w:rFonts w:eastAsiaTheme="minorEastAsia" w:cs="Arial"/>
                <w:szCs w:val="18"/>
                <w:lang w:val="fi-FI" w:eastAsia="fi-FI"/>
              </w:rPr>
            </w:pPr>
            <w:r>
              <w:rPr>
                <w:rFonts w:cs="Arial"/>
                <w:szCs w:val="18"/>
                <w:lang w:val="fi-FI" w:eastAsia="fi-FI"/>
              </w:rPr>
              <w:t>767</w:t>
            </w:r>
          </w:p>
        </w:tc>
        <w:tc>
          <w:tcPr>
            <w:tcW w:w="867" w:type="dxa"/>
            <w:gridSpan w:val="2"/>
            <w:tcBorders>
              <w:top w:val="single" w:sz="4" w:space="0" w:color="auto"/>
              <w:left w:val="single" w:sz="4" w:space="0" w:color="auto"/>
              <w:bottom w:val="single" w:sz="4" w:space="0" w:color="auto"/>
              <w:right w:val="single" w:sz="4" w:space="0" w:color="auto"/>
            </w:tcBorders>
            <w:hideMark/>
          </w:tcPr>
          <w:p w14:paraId="35FCAAC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93093D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D363EE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FE22E9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3218842" w14:textId="77777777" w:rsidR="00465894" w:rsidRDefault="00465894">
            <w:pPr>
              <w:pStyle w:val="TAC"/>
              <w:rPr>
                <w:rFonts w:cs="Arial"/>
                <w:szCs w:val="18"/>
                <w:lang w:val="fi-FI" w:eastAsia="fi-FI"/>
              </w:rPr>
            </w:pPr>
            <w:r>
              <w:rPr>
                <w:rFonts w:cs="Arial"/>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751122" w14:textId="77777777" w:rsidR="00465894" w:rsidRDefault="00465894">
            <w:pPr>
              <w:pStyle w:val="TAC"/>
              <w:rPr>
                <w:rFonts w:cs="Arial"/>
                <w:szCs w:val="18"/>
                <w:lang w:val="fi-FI" w:eastAsia="fi-FI"/>
              </w:rPr>
            </w:pPr>
            <w:r>
              <w:rPr>
                <w:rFonts w:cs="Arial"/>
                <w:szCs w:val="18"/>
                <w:lang w:val="fi-FI" w:eastAsia="fi-FI"/>
              </w:rPr>
              <w:t>826.5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1F384B"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EBF612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EFEC8B7" w14:textId="77777777" w:rsidR="00465894" w:rsidRDefault="00465894">
            <w:pPr>
              <w:pStyle w:val="TAC"/>
              <w:rPr>
                <w:rFonts w:eastAsiaTheme="minorEastAsia" w:cs="Arial"/>
                <w:szCs w:val="18"/>
                <w:lang w:val="fi-FI" w:eastAsia="fi-FI"/>
              </w:rPr>
            </w:pPr>
            <w:r>
              <w:rPr>
                <w:rFonts w:cs="Arial"/>
                <w:szCs w:val="18"/>
                <w:lang w:val="fi-FI" w:eastAsia="fi-FI"/>
              </w:rPr>
              <w:t>871.5</w:t>
            </w:r>
          </w:p>
        </w:tc>
        <w:tc>
          <w:tcPr>
            <w:tcW w:w="867" w:type="dxa"/>
            <w:gridSpan w:val="2"/>
            <w:tcBorders>
              <w:top w:val="single" w:sz="4" w:space="0" w:color="auto"/>
              <w:left w:val="single" w:sz="4" w:space="0" w:color="auto"/>
              <w:bottom w:val="single" w:sz="4" w:space="0" w:color="auto"/>
              <w:right w:val="single" w:sz="4" w:space="0" w:color="auto"/>
            </w:tcBorders>
            <w:hideMark/>
          </w:tcPr>
          <w:p w14:paraId="0F67137D"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063516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A787FB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517C1A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B6D8355"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3540EEC"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CD52AB"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E9494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DAD1CDB" w14:textId="77777777" w:rsidR="00465894" w:rsidRDefault="00465894">
            <w:pPr>
              <w:pStyle w:val="TAC"/>
              <w:rPr>
                <w:rFonts w:eastAsiaTheme="minorEastAsia" w:cs="Arial"/>
                <w:szCs w:val="18"/>
                <w:lang w:val="fi-FI" w:eastAsia="fi-FI"/>
              </w:rPr>
            </w:pPr>
            <w:r>
              <w:rPr>
                <w:rFonts w:cs="Arial"/>
                <w:szCs w:val="18"/>
                <w:lang w:val="fi-FI" w:eastAsia="fi-FI"/>
              </w:rPr>
              <w:t>2365</w:t>
            </w:r>
          </w:p>
        </w:tc>
        <w:tc>
          <w:tcPr>
            <w:tcW w:w="867" w:type="dxa"/>
            <w:gridSpan w:val="2"/>
            <w:tcBorders>
              <w:top w:val="single" w:sz="4" w:space="0" w:color="auto"/>
              <w:left w:val="single" w:sz="4" w:space="0" w:color="auto"/>
              <w:bottom w:val="single" w:sz="4" w:space="0" w:color="auto"/>
              <w:right w:val="single" w:sz="4" w:space="0" w:color="auto"/>
            </w:tcBorders>
            <w:hideMark/>
          </w:tcPr>
          <w:p w14:paraId="3538E543" w14:textId="77777777" w:rsidR="00465894" w:rsidRDefault="00465894">
            <w:pPr>
              <w:pStyle w:val="TAC"/>
              <w:rPr>
                <w:rFonts w:eastAsia="Malgun Gothic" w:cs="Arial"/>
                <w:kern w:val="2"/>
                <w:szCs w:val="18"/>
                <w:lang w:eastAsia="ko-KR"/>
              </w:rPr>
            </w:pPr>
            <w:r>
              <w:rPr>
                <w:rFonts w:eastAsia="Malgun Gothic" w:cs="Arial"/>
                <w:kern w:val="2"/>
                <w:szCs w:val="18"/>
                <w:lang w:eastAsia="ko-KR"/>
              </w:rPr>
              <w:t>18.8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BFFDC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564F6B9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BC9161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61D64F"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678013" w14:textId="77777777" w:rsidR="00465894" w:rsidRDefault="00465894">
            <w:pPr>
              <w:pStyle w:val="TAC"/>
              <w:rPr>
                <w:rFonts w:cs="Arial"/>
                <w:szCs w:val="18"/>
                <w:lang w:val="fi-FI" w:eastAsia="fi-FI"/>
              </w:rPr>
            </w:pPr>
            <w:r>
              <w:rPr>
                <w:rFonts w:cs="Arial"/>
                <w:szCs w:val="18"/>
                <w:lang w:val="fi-FI" w:eastAsia="fi-FI"/>
              </w:rPr>
              <w:t>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DA9179F"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AFBE38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C53FC05" w14:textId="77777777" w:rsidR="00465894" w:rsidRDefault="00465894">
            <w:pPr>
              <w:pStyle w:val="TAC"/>
              <w:rPr>
                <w:rFonts w:eastAsiaTheme="minorEastAsia" w:cs="Arial"/>
                <w:szCs w:val="18"/>
                <w:lang w:val="fi-FI" w:eastAsia="fi-FI"/>
              </w:rPr>
            </w:pPr>
            <w:r>
              <w:rPr>
                <w:rFonts w:cs="Arial"/>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hideMark/>
          </w:tcPr>
          <w:p w14:paraId="2CF8272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702ED1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8B51CC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FDF7BF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BA2783B" w14:textId="77777777" w:rsidR="00465894" w:rsidRDefault="00465894">
            <w:pPr>
              <w:pStyle w:val="TAC"/>
              <w:rPr>
                <w:rFonts w:cs="Arial"/>
                <w:szCs w:val="18"/>
                <w:lang w:val="fi-FI" w:eastAsia="fi-FI"/>
              </w:rPr>
            </w:pPr>
            <w:r>
              <w:rPr>
                <w:rFonts w:cs="Arial"/>
                <w:szCs w:val="18"/>
                <w:lang w:val="fi-FI" w:eastAsia="fi-FI"/>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EB6BAB"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C8E38E4"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295E6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16FAD1" w14:textId="77777777" w:rsidR="00465894" w:rsidRDefault="00465894">
            <w:pPr>
              <w:pStyle w:val="TAC"/>
              <w:rPr>
                <w:rFonts w:eastAsiaTheme="minorEastAsia" w:cs="Arial"/>
                <w:szCs w:val="18"/>
                <w:lang w:val="fi-FI" w:eastAsia="fi-FI"/>
              </w:rPr>
            </w:pPr>
            <w:r>
              <w:rPr>
                <w:rFonts w:cs="Arial"/>
                <w:szCs w:val="18"/>
                <w:lang w:val="fi-FI" w:eastAsia="fi-FI"/>
              </w:rPr>
              <w:t>880</w:t>
            </w:r>
          </w:p>
        </w:tc>
        <w:tc>
          <w:tcPr>
            <w:tcW w:w="867" w:type="dxa"/>
            <w:gridSpan w:val="2"/>
            <w:tcBorders>
              <w:top w:val="single" w:sz="4" w:space="0" w:color="auto"/>
              <w:left w:val="single" w:sz="4" w:space="0" w:color="auto"/>
              <w:bottom w:val="single" w:sz="4" w:space="0" w:color="auto"/>
              <w:right w:val="single" w:sz="4" w:space="0" w:color="auto"/>
            </w:tcBorders>
            <w:hideMark/>
          </w:tcPr>
          <w:p w14:paraId="11A111A0" w14:textId="77777777" w:rsidR="00465894" w:rsidRDefault="00465894">
            <w:pPr>
              <w:pStyle w:val="TAC"/>
              <w:rPr>
                <w:rFonts w:eastAsia="Malgun Gothic" w:cs="Arial"/>
                <w:kern w:val="2"/>
                <w:szCs w:val="18"/>
                <w:lang w:eastAsia="ko-KR"/>
              </w:rPr>
            </w:pPr>
            <w:r>
              <w:rPr>
                <w:rFonts w:eastAsia="Malgun Gothic" w:cs="Arial"/>
                <w:kern w:val="2"/>
                <w:szCs w:val="18"/>
                <w:lang w:eastAsia="ko-KR"/>
              </w:rPr>
              <w:t>17.0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B2DD79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4CCF4176"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371E565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1E2083E"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62E971" w14:textId="77777777" w:rsidR="00465894" w:rsidRDefault="00465894">
            <w:pPr>
              <w:pStyle w:val="TAC"/>
              <w:rPr>
                <w:rFonts w:cs="Arial"/>
                <w:szCs w:val="18"/>
                <w:lang w:val="fi-FI" w:eastAsia="fi-FI"/>
              </w:rPr>
            </w:pPr>
            <w:r>
              <w:rPr>
                <w:rFonts w:cs="Arial"/>
                <w:szCs w:val="18"/>
                <w:lang w:val="fi-FI" w:eastAsia="fi-FI"/>
              </w:rPr>
              <w:t>2320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8A299B9"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F029D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8222EE" w14:textId="77777777" w:rsidR="00465894" w:rsidRDefault="00465894">
            <w:pPr>
              <w:pStyle w:val="TAC"/>
              <w:rPr>
                <w:rFonts w:eastAsiaTheme="minorEastAsia" w:cs="Arial"/>
                <w:szCs w:val="18"/>
                <w:lang w:val="fi-FI" w:eastAsia="fi-FI"/>
              </w:rPr>
            </w:pPr>
            <w:r>
              <w:rPr>
                <w:rFonts w:cs="Arial"/>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hideMark/>
          </w:tcPr>
          <w:p w14:paraId="5382C7A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32F43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B846604"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60F2C26" w14:textId="77777777" w:rsidR="00465894" w:rsidRDefault="00465894">
            <w:pPr>
              <w:pStyle w:val="TAC"/>
              <w:rPr>
                <w:rFonts w:eastAsiaTheme="minorEastAsia"/>
              </w:rPr>
            </w:pPr>
            <w:r>
              <w:rPr>
                <w:lang w:eastAsia="fr-FR"/>
              </w:rPr>
              <w:t>DC_28A_n5A-n78A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F1D974E" w14:textId="77777777" w:rsidR="00465894" w:rsidRDefault="00465894">
            <w:pPr>
              <w:pStyle w:val="TAC"/>
              <w:rPr>
                <w:rFonts w:cs="Arial"/>
                <w:szCs w:val="18"/>
                <w:lang w:val="fi-FI" w:eastAsia="fi-FI"/>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425B96" w14:textId="77777777" w:rsidR="00465894" w:rsidRDefault="00465894">
            <w:pPr>
              <w:pStyle w:val="TAC"/>
              <w:rPr>
                <w:rFonts w:cs="Arial"/>
                <w:szCs w:val="18"/>
                <w:lang w:val="fi-FI" w:eastAsia="fi-FI"/>
              </w:rPr>
            </w:pPr>
            <w:r>
              <w:t>707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C05193" w14:textId="77777777" w:rsidR="00465894" w:rsidRDefault="00465894">
            <w:pPr>
              <w:pStyle w:val="TAC"/>
              <w:rPr>
                <w:rFonts w:eastAsia="Malgun Gothic" w:cs="Arial"/>
                <w:szCs w:val="18"/>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064434" w14:textId="77777777" w:rsidR="00465894" w:rsidRDefault="00465894">
            <w:pPr>
              <w:pStyle w:val="TAC"/>
              <w:rPr>
                <w:rFonts w:eastAsia="Malgun Gothic" w:cs="Arial"/>
                <w:kern w:val="2"/>
                <w:szCs w:val="18"/>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734386" w14:textId="77777777" w:rsidR="00465894" w:rsidRDefault="00465894">
            <w:pPr>
              <w:pStyle w:val="TAC"/>
              <w:rPr>
                <w:rFonts w:eastAsiaTheme="minorEastAsia" w:cs="Arial"/>
                <w:szCs w:val="18"/>
                <w:lang w:val="fi-FI" w:eastAsia="fi-FI"/>
              </w:rPr>
            </w:pPr>
            <w:r>
              <w:rPr>
                <w:lang w:val="en-US" w:eastAsia="zh-CN"/>
              </w:rPr>
              <w:t>762</w:t>
            </w:r>
          </w:p>
        </w:tc>
        <w:tc>
          <w:tcPr>
            <w:tcW w:w="867" w:type="dxa"/>
            <w:gridSpan w:val="2"/>
            <w:tcBorders>
              <w:top w:val="single" w:sz="4" w:space="0" w:color="auto"/>
              <w:left w:val="single" w:sz="4" w:space="0" w:color="auto"/>
              <w:bottom w:val="single" w:sz="4" w:space="0" w:color="auto"/>
              <w:right w:val="single" w:sz="4" w:space="0" w:color="auto"/>
            </w:tcBorders>
            <w:hideMark/>
          </w:tcPr>
          <w:p w14:paraId="7DF25434" w14:textId="77777777" w:rsidR="00465894" w:rsidRDefault="00465894">
            <w:pPr>
              <w:pStyle w:val="TAC"/>
              <w:rPr>
                <w:rFonts w:eastAsia="Malgun Gothic" w:cs="Arial"/>
                <w:kern w:val="2"/>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49537A4" w14:textId="77777777" w:rsidR="00465894" w:rsidRDefault="00465894">
            <w:pPr>
              <w:pStyle w:val="TAC"/>
              <w:rPr>
                <w:rFonts w:eastAsia="Malgun Gothic" w:cs="Arial"/>
                <w:kern w:val="2"/>
                <w:szCs w:val="18"/>
                <w:lang w:val="fi-FI" w:eastAsia="ko-KR"/>
              </w:rPr>
            </w:pPr>
            <w:r>
              <w:rPr>
                <w:rFonts w:cs="Arial"/>
              </w:rPr>
              <w:t>N/A</w:t>
            </w:r>
          </w:p>
        </w:tc>
      </w:tr>
      <w:tr w:rsidR="00465894" w14:paraId="5649634C" w14:textId="77777777" w:rsidTr="00465894">
        <w:trPr>
          <w:trHeight w:val="216"/>
          <w:jc w:val="center"/>
        </w:trPr>
        <w:tc>
          <w:tcPr>
            <w:tcW w:w="2259" w:type="dxa"/>
            <w:tcBorders>
              <w:top w:val="nil"/>
              <w:left w:val="single" w:sz="4" w:space="0" w:color="auto"/>
              <w:bottom w:val="nil"/>
              <w:right w:val="single" w:sz="4" w:space="0" w:color="auto"/>
            </w:tcBorders>
          </w:tcPr>
          <w:p w14:paraId="214AA6A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E94B89" w14:textId="77777777" w:rsidR="00465894" w:rsidRDefault="00465894">
            <w:pPr>
              <w:pStyle w:val="TAC"/>
              <w:rPr>
                <w:rFonts w:cs="Arial"/>
                <w:szCs w:val="18"/>
                <w:lang w:val="fi-FI" w:eastAsia="fi-FI"/>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C0396F1" w14:textId="77777777" w:rsidR="00465894" w:rsidRDefault="00465894">
            <w:pPr>
              <w:pStyle w:val="TAC"/>
              <w:rPr>
                <w:rFonts w:cs="Arial"/>
                <w:szCs w:val="18"/>
                <w:lang w:val="fi-FI" w:eastAsia="fi-FI"/>
              </w:rPr>
            </w:pPr>
            <w: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C28308" w14:textId="77777777" w:rsidR="00465894" w:rsidRDefault="00465894">
            <w:pPr>
              <w:pStyle w:val="TAC"/>
              <w:rPr>
                <w:rFonts w:eastAsia="Malgun Gothic" w:cs="Arial"/>
                <w:szCs w:val="18"/>
                <w:lang w:val="fi-FI"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297777" w14:textId="77777777" w:rsidR="00465894" w:rsidRDefault="00465894">
            <w:pPr>
              <w:pStyle w:val="TAC"/>
              <w:rPr>
                <w:rFonts w:eastAsia="Malgun Gothic" w:cs="Arial"/>
                <w:kern w:val="2"/>
                <w:szCs w:val="18"/>
                <w:lang w:val="fi-FI"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D8D47D" w14:textId="77777777" w:rsidR="00465894" w:rsidRDefault="00465894">
            <w:pPr>
              <w:pStyle w:val="TAC"/>
              <w:rPr>
                <w:rFonts w:eastAsiaTheme="minorEastAsia" w:cs="Arial"/>
                <w:szCs w:val="18"/>
                <w:lang w:val="fi-FI" w:eastAsia="fi-FI"/>
              </w:rPr>
            </w:pPr>
            <w:r>
              <w:rPr>
                <w:lang w:val="en-US" w:eastAsia="zh-CN"/>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5F5CAB75" w14:textId="77777777" w:rsidR="00465894" w:rsidRDefault="00465894">
            <w:pPr>
              <w:pStyle w:val="TAC"/>
              <w:rPr>
                <w:rFonts w:eastAsia="Malgun Gothic" w:cs="Arial"/>
                <w:kern w:val="2"/>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2A7EA6" w14:textId="77777777" w:rsidR="00465894" w:rsidRDefault="00465894">
            <w:pPr>
              <w:pStyle w:val="TAC"/>
              <w:rPr>
                <w:rFonts w:eastAsia="Malgun Gothic" w:cs="Arial"/>
                <w:kern w:val="2"/>
                <w:szCs w:val="18"/>
                <w:lang w:val="fi-FI" w:eastAsia="ko-KR"/>
              </w:rPr>
            </w:pPr>
            <w:r>
              <w:rPr>
                <w:rFonts w:cs="Arial"/>
              </w:rPr>
              <w:t>N/A</w:t>
            </w:r>
          </w:p>
        </w:tc>
      </w:tr>
      <w:tr w:rsidR="00465894" w14:paraId="3D3EB505" w14:textId="77777777" w:rsidTr="00465894">
        <w:trPr>
          <w:trHeight w:val="216"/>
          <w:jc w:val="center"/>
        </w:trPr>
        <w:tc>
          <w:tcPr>
            <w:tcW w:w="2259" w:type="dxa"/>
            <w:tcBorders>
              <w:top w:val="nil"/>
              <w:left w:val="single" w:sz="4" w:space="0" w:color="auto"/>
              <w:bottom w:val="nil"/>
              <w:right w:val="single" w:sz="4" w:space="0" w:color="auto"/>
            </w:tcBorders>
          </w:tcPr>
          <w:p w14:paraId="58732EE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5DB467B" w14:textId="77777777" w:rsidR="00465894" w:rsidRDefault="00465894">
            <w:pPr>
              <w:pStyle w:val="TAC"/>
              <w:rPr>
                <w:rFonts w:cs="Arial"/>
                <w:szCs w:val="18"/>
                <w:lang w:val="fi-FI" w:eastAsia="fi-FI"/>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2BD278" w14:textId="77777777" w:rsidR="00465894" w:rsidRDefault="00465894">
            <w:pPr>
              <w:pStyle w:val="TAC"/>
              <w:rPr>
                <w:rFonts w:cs="Arial"/>
                <w:szCs w:val="18"/>
                <w:lang w:val="fi-FI" w:eastAsia="fi-FI"/>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36341D" w14:textId="77777777" w:rsidR="00465894" w:rsidRDefault="00465894">
            <w:pPr>
              <w:pStyle w:val="TAC"/>
              <w:rPr>
                <w:rFonts w:eastAsia="Malgun Gothic" w:cs="Arial"/>
                <w:szCs w:val="18"/>
                <w:lang w:val="fi-FI" w:eastAsia="ko-KR"/>
              </w:rPr>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7A134D" w14:textId="77777777" w:rsidR="00465894" w:rsidRDefault="00465894">
            <w:pPr>
              <w:pStyle w:val="TAC"/>
              <w:rPr>
                <w:rFonts w:eastAsia="Malgun Gothic" w:cs="Arial"/>
                <w:kern w:val="2"/>
                <w:szCs w:val="18"/>
                <w:lang w:val="fi-FI" w:eastAsia="ko-KR"/>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C4357DA" w14:textId="77777777" w:rsidR="00465894" w:rsidRDefault="00465894">
            <w:pPr>
              <w:pStyle w:val="TAC"/>
              <w:rPr>
                <w:rFonts w:eastAsiaTheme="minorEastAsia" w:cs="Arial"/>
                <w:szCs w:val="18"/>
                <w:lang w:val="fi-FI" w:eastAsia="fi-FI"/>
              </w:rPr>
            </w:pPr>
            <w:r>
              <w:rPr>
                <w:color w:val="000000"/>
              </w:rPr>
              <w:t>3781</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8E08BA" w14:textId="77777777" w:rsidR="00465894" w:rsidRDefault="00465894">
            <w:pPr>
              <w:pStyle w:val="TAC"/>
              <w:rPr>
                <w:rFonts w:eastAsia="Malgun Gothic" w:cs="Arial"/>
                <w:kern w:val="2"/>
                <w:szCs w:val="18"/>
                <w:lang w:eastAsia="ko-KR"/>
              </w:rPr>
            </w:pPr>
            <w:r>
              <w:rPr>
                <w:color w:val="000000" w:themeColor="text1"/>
                <w:lang w:val="en-US" w:eastAsia="ko-KR"/>
              </w:rPr>
              <w:t>4.0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F1D32A" w14:textId="77777777" w:rsidR="00465894" w:rsidRDefault="00465894">
            <w:pPr>
              <w:pStyle w:val="TAC"/>
              <w:rPr>
                <w:rFonts w:eastAsia="Malgun Gothic" w:cs="Arial"/>
                <w:kern w:val="2"/>
                <w:szCs w:val="18"/>
                <w:lang w:val="fi-FI" w:eastAsia="ko-KR"/>
              </w:rPr>
            </w:pPr>
            <w:r>
              <w:rPr>
                <w:rFonts w:cs="Arial"/>
              </w:rPr>
              <w:t>IMD5</w:t>
            </w:r>
          </w:p>
        </w:tc>
      </w:tr>
      <w:tr w:rsidR="00465894" w14:paraId="2357D289" w14:textId="77777777" w:rsidTr="00465894">
        <w:trPr>
          <w:trHeight w:val="216"/>
          <w:jc w:val="center"/>
        </w:trPr>
        <w:tc>
          <w:tcPr>
            <w:tcW w:w="2259" w:type="dxa"/>
            <w:tcBorders>
              <w:top w:val="nil"/>
              <w:left w:val="single" w:sz="4" w:space="0" w:color="auto"/>
              <w:bottom w:val="nil"/>
              <w:right w:val="single" w:sz="4" w:space="0" w:color="auto"/>
            </w:tcBorders>
          </w:tcPr>
          <w:p w14:paraId="29B3549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C0DB2D" w14:textId="77777777" w:rsidR="00465894" w:rsidRDefault="00465894">
            <w:pPr>
              <w:pStyle w:val="TAC"/>
              <w:rPr>
                <w:rFonts w:cs="Arial"/>
                <w:szCs w:val="18"/>
                <w:lang w:val="fi-FI" w:eastAsia="fi-FI"/>
              </w:rPr>
            </w:pPr>
            <w:r>
              <w:rPr>
                <w:lang w:eastAsia="ko-KR"/>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4A541A4" w14:textId="77777777" w:rsidR="00465894" w:rsidRDefault="00465894">
            <w:pPr>
              <w:pStyle w:val="TAC"/>
              <w:rPr>
                <w:rFonts w:cs="Arial"/>
                <w:szCs w:val="18"/>
                <w:lang w:val="fi-FI" w:eastAsia="fi-FI"/>
              </w:rPr>
            </w:pPr>
            <w:r>
              <w:rPr>
                <w:lang w:eastAsia="ja-JP"/>
              </w:rPr>
              <w:t>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D3E075" w14:textId="77777777" w:rsidR="00465894" w:rsidRDefault="00465894">
            <w:pPr>
              <w:pStyle w:val="TAC"/>
              <w:rPr>
                <w:rFonts w:eastAsia="Malgun Gothic" w:cs="Arial"/>
                <w:szCs w:val="18"/>
                <w:lang w:val="fi-FI" w:eastAsia="ko-KR"/>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56C4F8" w14:textId="77777777" w:rsidR="00465894" w:rsidRDefault="00465894">
            <w:pPr>
              <w:pStyle w:val="TAC"/>
              <w:rPr>
                <w:rFonts w:eastAsia="Malgun Gothic" w:cs="Arial"/>
                <w:kern w:val="2"/>
                <w:szCs w:val="18"/>
                <w:lang w:val="fi-FI" w:eastAsia="ko-KR"/>
              </w:rPr>
            </w:pPr>
            <w:r>
              <w:rPr>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CF171E" w14:textId="77777777" w:rsidR="00465894" w:rsidRDefault="00465894">
            <w:pPr>
              <w:pStyle w:val="TAC"/>
              <w:rPr>
                <w:rFonts w:eastAsiaTheme="minorEastAsia" w:cs="Arial"/>
                <w:szCs w:val="18"/>
                <w:lang w:val="fi-FI" w:eastAsia="fi-FI"/>
              </w:rPr>
            </w:pPr>
            <w:r>
              <w:rPr>
                <w:lang w:eastAsia="ja-JP"/>
              </w:rPr>
              <w:t>778</w:t>
            </w:r>
          </w:p>
        </w:tc>
        <w:tc>
          <w:tcPr>
            <w:tcW w:w="867" w:type="dxa"/>
            <w:gridSpan w:val="2"/>
            <w:tcBorders>
              <w:top w:val="single" w:sz="4" w:space="0" w:color="auto"/>
              <w:left w:val="single" w:sz="4" w:space="0" w:color="auto"/>
              <w:bottom w:val="single" w:sz="4" w:space="0" w:color="auto"/>
              <w:right w:val="single" w:sz="4" w:space="0" w:color="auto"/>
            </w:tcBorders>
            <w:hideMark/>
          </w:tcPr>
          <w:p w14:paraId="7FB69623" w14:textId="77777777" w:rsidR="00465894" w:rsidRDefault="00465894">
            <w:pPr>
              <w:pStyle w:val="TAC"/>
              <w:rPr>
                <w:rFonts w:eastAsia="Malgun Gothic" w:cs="Arial"/>
                <w:kern w:val="2"/>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AABE6B" w14:textId="77777777" w:rsidR="00465894" w:rsidRDefault="00465894">
            <w:pPr>
              <w:pStyle w:val="TAC"/>
              <w:rPr>
                <w:rFonts w:eastAsia="Malgun Gothic" w:cs="Arial"/>
                <w:kern w:val="2"/>
                <w:szCs w:val="18"/>
                <w:lang w:val="fi-FI" w:eastAsia="ko-KR"/>
              </w:rPr>
            </w:pPr>
            <w:r>
              <w:rPr>
                <w:rFonts w:cs="Arial"/>
              </w:rPr>
              <w:t>N/A</w:t>
            </w:r>
          </w:p>
        </w:tc>
      </w:tr>
      <w:tr w:rsidR="00465894" w14:paraId="357958FA" w14:textId="77777777" w:rsidTr="00465894">
        <w:trPr>
          <w:trHeight w:val="216"/>
          <w:jc w:val="center"/>
        </w:trPr>
        <w:tc>
          <w:tcPr>
            <w:tcW w:w="2259" w:type="dxa"/>
            <w:tcBorders>
              <w:top w:val="nil"/>
              <w:left w:val="single" w:sz="4" w:space="0" w:color="auto"/>
              <w:bottom w:val="nil"/>
              <w:right w:val="single" w:sz="4" w:space="0" w:color="auto"/>
            </w:tcBorders>
          </w:tcPr>
          <w:p w14:paraId="7B34861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083223" w14:textId="77777777" w:rsidR="00465894" w:rsidRDefault="00465894">
            <w:pPr>
              <w:pStyle w:val="TAC"/>
              <w:rPr>
                <w:rFonts w:cs="Arial"/>
                <w:szCs w:val="18"/>
                <w:lang w:val="fi-FI" w:eastAsia="fi-FI"/>
              </w:rPr>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783B36" w14:textId="77777777" w:rsidR="00465894" w:rsidRDefault="00465894">
            <w:pPr>
              <w:pStyle w:val="TAC"/>
              <w:rPr>
                <w:rFonts w:cs="Arial"/>
                <w:szCs w:val="18"/>
                <w:lang w:val="fi-FI" w:eastAsia="fi-FI"/>
              </w:rPr>
            </w:pPr>
            <w:r>
              <w:rPr>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845FEF" w14:textId="77777777" w:rsidR="00465894" w:rsidRDefault="00465894">
            <w:pPr>
              <w:pStyle w:val="TAC"/>
              <w:rPr>
                <w:rFonts w:eastAsia="Malgun Gothic" w:cs="Arial"/>
                <w:szCs w:val="18"/>
                <w:lang w:val="fi-FI" w:eastAsia="ko-KR"/>
              </w:rPr>
            </w:pPr>
            <w:r>
              <w:rPr>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611B15" w14:textId="77777777" w:rsidR="00465894" w:rsidRDefault="00465894">
            <w:pPr>
              <w:pStyle w:val="TAC"/>
              <w:rPr>
                <w:rFonts w:eastAsia="Malgun Gothic" w:cs="Arial"/>
                <w:kern w:val="2"/>
                <w:szCs w:val="18"/>
                <w:lang w:val="fi-FI" w:eastAsia="ko-KR"/>
              </w:rPr>
            </w:pPr>
            <w:r>
              <w:rPr>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58C481" w14:textId="77777777" w:rsidR="00465894" w:rsidRDefault="00465894">
            <w:pPr>
              <w:pStyle w:val="TAC"/>
              <w:rPr>
                <w:rFonts w:eastAsiaTheme="minorEastAsia" w:cs="Arial"/>
                <w:szCs w:val="18"/>
                <w:lang w:val="fi-FI" w:eastAsia="fi-FI"/>
              </w:rPr>
            </w:pPr>
            <w:r>
              <w:rPr>
                <w:lang w:eastAsia="ja-JP"/>
              </w:rPr>
              <w:t>874</w:t>
            </w:r>
          </w:p>
        </w:tc>
        <w:tc>
          <w:tcPr>
            <w:tcW w:w="867" w:type="dxa"/>
            <w:gridSpan w:val="2"/>
            <w:tcBorders>
              <w:top w:val="single" w:sz="4" w:space="0" w:color="auto"/>
              <w:left w:val="single" w:sz="4" w:space="0" w:color="auto"/>
              <w:bottom w:val="single" w:sz="4" w:space="0" w:color="auto"/>
              <w:right w:val="single" w:sz="4" w:space="0" w:color="auto"/>
            </w:tcBorders>
            <w:hideMark/>
          </w:tcPr>
          <w:p w14:paraId="1E775478" w14:textId="77777777" w:rsidR="00465894" w:rsidRDefault="00465894">
            <w:pPr>
              <w:pStyle w:val="TAC"/>
              <w:rPr>
                <w:rFonts w:eastAsia="Malgun Gothic" w:cs="Arial"/>
                <w:kern w:val="2"/>
                <w:szCs w:val="18"/>
                <w:lang w:eastAsia="ko-KR"/>
              </w:rPr>
            </w:pPr>
            <w:r>
              <w:rPr>
                <w:lang w:eastAsia="ja-JP"/>
              </w:rPr>
              <w:t>3.8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2F03DA2" w14:textId="77777777" w:rsidR="00465894" w:rsidRDefault="00465894">
            <w:pPr>
              <w:pStyle w:val="TAC"/>
              <w:rPr>
                <w:rFonts w:eastAsia="Malgun Gothic" w:cs="Arial"/>
                <w:kern w:val="2"/>
                <w:szCs w:val="18"/>
                <w:lang w:val="fi-FI" w:eastAsia="ko-KR"/>
              </w:rPr>
            </w:pPr>
            <w:r>
              <w:rPr>
                <w:rFonts w:cs="Arial"/>
              </w:rPr>
              <w:t>IMD5</w:t>
            </w:r>
          </w:p>
        </w:tc>
      </w:tr>
      <w:tr w:rsidR="00465894" w14:paraId="399A591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B57429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DA2778B" w14:textId="77777777" w:rsidR="00465894" w:rsidRDefault="00465894">
            <w:pPr>
              <w:pStyle w:val="TAC"/>
              <w:rPr>
                <w:rFonts w:cs="Arial"/>
                <w:szCs w:val="18"/>
                <w:lang w:val="fi-FI" w:eastAsia="fi-FI"/>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D0DD6C" w14:textId="77777777" w:rsidR="00465894" w:rsidRDefault="00465894">
            <w:pPr>
              <w:pStyle w:val="TAC"/>
              <w:rPr>
                <w:rFonts w:cs="Arial"/>
                <w:szCs w:val="18"/>
                <w:lang w:val="fi-FI" w:eastAsia="fi-FI"/>
              </w:rPr>
            </w:pPr>
            <w:r>
              <w:rPr>
                <w:lang w:eastAsia="ja-JP"/>
              </w:rPr>
              <w:t>3766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CB4E7B" w14:textId="77777777" w:rsidR="00465894" w:rsidRDefault="00465894">
            <w:pPr>
              <w:pStyle w:val="TAC"/>
              <w:rPr>
                <w:rFonts w:eastAsia="Malgun Gothic" w:cs="Arial"/>
                <w:szCs w:val="18"/>
                <w:lang w:val="fi-FI" w:eastAsia="ko-KR"/>
              </w:rPr>
            </w:pPr>
            <w:r>
              <w:rPr>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8E7AC9" w14:textId="77777777" w:rsidR="00465894" w:rsidRDefault="00465894">
            <w:pPr>
              <w:pStyle w:val="TAC"/>
              <w:rPr>
                <w:rFonts w:eastAsia="Malgun Gothic" w:cs="Arial"/>
                <w:kern w:val="2"/>
                <w:szCs w:val="18"/>
                <w:lang w:val="fi-FI" w:eastAsia="ko-KR"/>
              </w:rPr>
            </w:pPr>
            <w:r>
              <w:rPr>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092A0A" w14:textId="77777777" w:rsidR="00465894" w:rsidRDefault="00465894">
            <w:pPr>
              <w:pStyle w:val="TAC"/>
              <w:rPr>
                <w:rFonts w:eastAsiaTheme="minorEastAsia" w:cs="Arial"/>
                <w:szCs w:val="18"/>
                <w:lang w:val="fi-FI" w:eastAsia="fi-FI"/>
              </w:rPr>
            </w:pPr>
            <w:r>
              <w:rPr>
                <w:lang w:eastAsia="ja-JP"/>
              </w:rPr>
              <w:t>3756</w:t>
            </w:r>
          </w:p>
        </w:tc>
        <w:tc>
          <w:tcPr>
            <w:tcW w:w="867" w:type="dxa"/>
            <w:gridSpan w:val="2"/>
            <w:tcBorders>
              <w:top w:val="single" w:sz="4" w:space="0" w:color="auto"/>
              <w:left w:val="single" w:sz="4" w:space="0" w:color="auto"/>
              <w:bottom w:val="single" w:sz="4" w:space="0" w:color="auto"/>
              <w:right w:val="single" w:sz="4" w:space="0" w:color="auto"/>
            </w:tcBorders>
            <w:hideMark/>
          </w:tcPr>
          <w:p w14:paraId="2C9EA43D" w14:textId="77777777" w:rsidR="00465894" w:rsidRDefault="00465894">
            <w:pPr>
              <w:pStyle w:val="TAC"/>
              <w:rPr>
                <w:rFonts w:eastAsia="Malgun Gothic" w:cs="Arial"/>
                <w:kern w:val="2"/>
                <w:szCs w:val="18"/>
                <w:lang w:eastAsia="ko-KR"/>
              </w:rPr>
            </w:pPr>
            <w:r>
              <w:rPr>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0F937F" w14:textId="77777777" w:rsidR="00465894" w:rsidRDefault="00465894">
            <w:pPr>
              <w:pStyle w:val="TAC"/>
              <w:rPr>
                <w:rFonts w:eastAsia="Malgun Gothic" w:cs="Arial"/>
                <w:kern w:val="2"/>
                <w:szCs w:val="18"/>
                <w:lang w:val="fi-FI" w:eastAsia="ko-KR"/>
              </w:rPr>
            </w:pPr>
            <w:r>
              <w:rPr>
                <w:rFonts w:cs="Arial"/>
              </w:rPr>
              <w:t>N/A</w:t>
            </w:r>
          </w:p>
        </w:tc>
      </w:tr>
      <w:tr w:rsidR="00465894" w14:paraId="0F9F20F6"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15874AF" w14:textId="77777777" w:rsidR="00465894" w:rsidRDefault="00465894">
            <w:pPr>
              <w:pStyle w:val="TAC"/>
              <w:rPr>
                <w:rFonts w:eastAsiaTheme="minorEastAsia"/>
                <w:lang w:eastAsia="fr-FR"/>
              </w:rPr>
            </w:pPr>
            <w:r>
              <w:rPr>
                <w:lang w:eastAsia="fr-FR"/>
              </w:rPr>
              <w:t>DC_28A_n5A-n105A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98159A7" w14:textId="77777777" w:rsidR="00465894" w:rsidRDefault="00465894">
            <w:pPr>
              <w:pStyle w:val="TAC"/>
              <w:rPr>
                <w:lang w:eastAsia="fr-FR"/>
              </w:rPr>
            </w:pPr>
            <w:r>
              <w:rPr>
                <w:lang w:eastAsia="fr-FR"/>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2595414" w14:textId="77777777" w:rsidR="00465894" w:rsidRDefault="00465894">
            <w:pPr>
              <w:pStyle w:val="TAC"/>
              <w:rPr>
                <w:lang w:eastAsia="fr-FR"/>
              </w:rPr>
            </w:pPr>
            <w:r>
              <w:rPr>
                <w:lang w:eastAsia="fr-FR"/>
              </w:rPr>
              <w:t>735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7FB5922" w14:textId="77777777" w:rsidR="00465894" w:rsidRDefault="00465894">
            <w:pPr>
              <w:pStyle w:val="TAC"/>
              <w:rPr>
                <w:lang w:eastAsia="fr-F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974D55" w14:textId="77777777" w:rsidR="00465894" w:rsidRDefault="00465894">
            <w:pPr>
              <w:pStyle w:val="TAC"/>
              <w:rPr>
                <w:lang w:eastAsia="fr-F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7EA9DF" w14:textId="77777777" w:rsidR="00465894" w:rsidRDefault="00465894">
            <w:pPr>
              <w:pStyle w:val="TAC"/>
              <w:rPr>
                <w:lang w:eastAsia="fr-FR"/>
              </w:rPr>
            </w:pPr>
            <w:r>
              <w:rPr>
                <w:lang w:eastAsia="fr-FR"/>
              </w:rPr>
              <w:t>790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478A62" w14:textId="77777777" w:rsidR="00465894" w:rsidRDefault="00465894">
            <w:pPr>
              <w:pStyle w:val="TAC"/>
              <w:rPr>
                <w:lang w:eastAsia="fr-FR"/>
              </w:rPr>
            </w:pPr>
            <w:r>
              <w:rPr>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094982E" w14:textId="77777777" w:rsidR="00465894" w:rsidRDefault="00465894">
            <w:pPr>
              <w:pStyle w:val="TAC"/>
              <w:rPr>
                <w:lang w:eastAsia="fr-FR"/>
              </w:rPr>
            </w:pPr>
            <w:r>
              <w:rPr>
                <w:lang w:eastAsia="fr-FR"/>
              </w:rPr>
              <w:t>N/A</w:t>
            </w:r>
          </w:p>
        </w:tc>
      </w:tr>
      <w:tr w:rsidR="00465894" w14:paraId="40A8AD63" w14:textId="77777777" w:rsidTr="00465894">
        <w:trPr>
          <w:trHeight w:val="216"/>
          <w:jc w:val="center"/>
        </w:trPr>
        <w:tc>
          <w:tcPr>
            <w:tcW w:w="2259" w:type="dxa"/>
            <w:tcBorders>
              <w:top w:val="nil"/>
              <w:left w:val="single" w:sz="4" w:space="0" w:color="auto"/>
              <w:bottom w:val="nil"/>
              <w:right w:val="single" w:sz="4" w:space="0" w:color="auto"/>
            </w:tcBorders>
          </w:tcPr>
          <w:p w14:paraId="66C047C5" w14:textId="77777777" w:rsidR="00465894" w:rsidRDefault="00465894">
            <w:pPr>
              <w:pStyle w:val="TAC"/>
              <w:rPr>
                <w:lang w:eastAsia="fr-F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98E3890" w14:textId="77777777" w:rsidR="00465894" w:rsidRDefault="00465894">
            <w:pPr>
              <w:pStyle w:val="TAC"/>
              <w:rPr>
                <w:lang w:eastAsia="fr-FR"/>
              </w:rPr>
            </w:pPr>
            <w:r>
              <w:rPr>
                <w:lang w:eastAsia="fr-FR"/>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01CF102" w14:textId="77777777" w:rsidR="00465894" w:rsidRDefault="00465894">
            <w:pPr>
              <w:pStyle w:val="TAC"/>
              <w:rPr>
                <w:lang w:eastAsia="fr-FR"/>
              </w:rPr>
            </w:pPr>
            <w:r>
              <w:rPr>
                <w:lang w:eastAsia="fr-FR"/>
              </w:rPr>
              <w:t>835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56CDF1" w14:textId="77777777" w:rsidR="00465894" w:rsidRDefault="00465894">
            <w:pPr>
              <w:pStyle w:val="TAC"/>
              <w:rPr>
                <w:lang w:eastAsia="fr-F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A2765D4" w14:textId="77777777" w:rsidR="00465894" w:rsidRDefault="00465894">
            <w:pPr>
              <w:pStyle w:val="TAC"/>
              <w:rPr>
                <w:lang w:eastAsia="fr-FR"/>
              </w:rPr>
            </w:pPr>
            <w:r>
              <w:rPr>
                <w:lang w:eastAsia="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7A303D" w14:textId="77777777" w:rsidR="00465894" w:rsidRDefault="00465894">
            <w:pPr>
              <w:pStyle w:val="TAC"/>
              <w:rPr>
                <w:lang w:eastAsia="fr-FR"/>
              </w:rPr>
            </w:pPr>
            <w:r>
              <w:rPr>
                <w:lang w:eastAsia="fr-FR"/>
              </w:rPr>
              <w:t>880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E994CCD" w14:textId="77777777" w:rsidR="00465894" w:rsidRDefault="00465894">
            <w:pPr>
              <w:pStyle w:val="TAC"/>
              <w:rPr>
                <w:lang w:eastAsia="fr-FR"/>
              </w:rPr>
            </w:pPr>
            <w:r>
              <w:rPr>
                <w:lang w:eastAsia="fr-F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2460F6" w14:textId="77777777" w:rsidR="00465894" w:rsidRDefault="00465894">
            <w:pPr>
              <w:pStyle w:val="TAC"/>
              <w:rPr>
                <w:lang w:eastAsia="fr-FR"/>
              </w:rPr>
            </w:pPr>
            <w:r>
              <w:rPr>
                <w:lang w:eastAsia="fr-FR"/>
              </w:rPr>
              <w:t>N/A</w:t>
            </w:r>
          </w:p>
        </w:tc>
      </w:tr>
      <w:tr w:rsidR="00465894" w14:paraId="72A9782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21077A6" w14:textId="77777777" w:rsidR="00465894" w:rsidRDefault="00465894">
            <w:pPr>
              <w:pStyle w:val="TAC"/>
              <w:rPr>
                <w:lang w:eastAsia="fr-FR"/>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CCAD61F" w14:textId="77777777" w:rsidR="00465894" w:rsidRDefault="00465894">
            <w:pPr>
              <w:pStyle w:val="TAC"/>
              <w:rPr>
                <w:lang w:eastAsia="fr-FR"/>
              </w:rPr>
            </w:pPr>
            <w:r>
              <w:rPr>
                <w:lang w:eastAsia="fr-FR"/>
              </w:rPr>
              <w:t>n105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C8553A8" w14:textId="77777777" w:rsidR="00465894" w:rsidRDefault="00465894">
            <w:pPr>
              <w:pStyle w:val="TAC"/>
              <w:rPr>
                <w:lang w:eastAsia="fr-FR"/>
              </w:rPr>
            </w:pPr>
            <w:r>
              <w:rPr>
                <w:lang w:eastAsia="fr-F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1E71930" w14:textId="77777777" w:rsidR="00465894" w:rsidRDefault="00465894">
            <w:pPr>
              <w:pStyle w:val="TAC"/>
              <w:rPr>
                <w:lang w:eastAsia="fr-FR"/>
              </w:rPr>
            </w:pPr>
            <w:r>
              <w:rPr>
                <w:lang w:eastAsia="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BE3960" w14:textId="77777777" w:rsidR="00465894" w:rsidRDefault="00465894">
            <w:pPr>
              <w:pStyle w:val="TAC"/>
              <w:rPr>
                <w:lang w:eastAsia="fr-FR"/>
              </w:rPr>
            </w:pPr>
            <w:r>
              <w:rPr>
                <w:lang w:eastAsia="fr-F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AC0A25" w14:textId="77777777" w:rsidR="00465894" w:rsidRDefault="00465894">
            <w:pPr>
              <w:pStyle w:val="TAC"/>
              <w:rPr>
                <w:lang w:eastAsia="fr-FR"/>
              </w:rPr>
            </w:pPr>
            <w:r>
              <w:rPr>
                <w:lang w:eastAsia="fr-FR"/>
              </w:rPr>
              <w:t>635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00DE112" w14:textId="77777777" w:rsidR="00465894" w:rsidRDefault="00465894">
            <w:pPr>
              <w:pStyle w:val="TAC"/>
              <w:rPr>
                <w:lang w:eastAsia="fr-FR"/>
              </w:rPr>
            </w:pPr>
            <w:r>
              <w:rPr>
                <w:lang w:eastAsia="fr-FR"/>
              </w:rPr>
              <w:t>25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F8028C8" w14:textId="77777777" w:rsidR="00465894" w:rsidRDefault="00465894">
            <w:pPr>
              <w:pStyle w:val="TAC"/>
              <w:rPr>
                <w:lang w:eastAsia="fr-FR"/>
              </w:rPr>
            </w:pPr>
            <w:r>
              <w:rPr>
                <w:lang w:eastAsia="fr-FR"/>
              </w:rPr>
              <w:t>IMD3</w:t>
            </w:r>
          </w:p>
        </w:tc>
      </w:tr>
      <w:tr w:rsidR="00465894" w14:paraId="479E19D9"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6A73D8AB" w14:textId="77777777" w:rsidR="00465894" w:rsidRDefault="00465894">
            <w:pPr>
              <w:pStyle w:val="TAC"/>
            </w:pPr>
            <w:r>
              <w:t>DC_28A_n7A-n78A</w:t>
            </w:r>
          </w:p>
          <w:p w14:paraId="794C0A3C" w14:textId="77777777" w:rsidR="00465894" w:rsidRDefault="00465894">
            <w:pPr>
              <w:pStyle w:val="TAC"/>
            </w:pPr>
            <w:r>
              <w:t>DC_28A_n7B-n78A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5319222"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9C029C0" w14:textId="77777777" w:rsidR="00465894" w:rsidRDefault="00465894">
            <w:pPr>
              <w:pStyle w:val="TAC"/>
              <w:rPr>
                <w:rFonts w:cs="Arial"/>
                <w:szCs w:val="18"/>
                <w:lang w:val="fi-FI" w:eastAsia="fi-FI"/>
              </w:rPr>
            </w:pPr>
            <w:r>
              <w:rPr>
                <w:rFonts w:cs="Arial"/>
                <w:szCs w:val="18"/>
                <w:lang w:val="fi-FI" w:eastAsia="fi-FI"/>
              </w:rPr>
              <w:t>745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0E66EB"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8F19B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DB55BA" w14:textId="77777777" w:rsidR="00465894" w:rsidRDefault="00465894">
            <w:pPr>
              <w:pStyle w:val="TAC"/>
              <w:rPr>
                <w:rFonts w:eastAsiaTheme="minorEastAsia" w:cs="Arial"/>
                <w:szCs w:val="18"/>
                <w:lang w:val="fi-FI" w:eastAsia="fi-FI"/>
              </w:rPr>
            </w:pPr>
            <w:r>
              <w:rPr>
                <w:rFonts w:cs="Arial"/>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4C74BA41"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1A28D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8FC9F5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7526DD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4C293E" w14:textId="77777777" w:rsidR="00465894" w:rsidRDefault="00465894">
            <w:pPr>
              <w:pStyle w:val="TAC"/>
              <w:rPr>
                <w:rFonts w:cs="Arial"/>
                <w:szCs w:val="18"/>
                <w:lang w:val="fi-FI" w:eastAsia="fi-FI"/>
              </w:rPr>
            </w:pPr>
            <w:r>
              <w:rPr>
                <w:rFonts w:cs="Arial"/>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D71774" w14:textId="77777777" w:rsidR="00465894" w:rsidRDefault="00465894">
            <w:pPr>
              <w:pStyle w:val="TAC"/>
              <w:rPr>
                <w:rFonts w:cs="Arial"/>
                <w:szCs w:val="18"/>
                <w:lang w:val="fi-FI" w:eastAsia="fi-FI"/>
              </w:rPr>
            </w:pPr>
            <w:r>
              <w:rPr>
                <w:rFonts w:cs="Arial"/>
                <w:szCs w:val="18"/>
                <w:lang w:val="fi-FI" w:eastAsia="fi-FI"/>
              </w:rPr>
              <w:t>2565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AB6E25"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DAD535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D62F88A" w14:textId="77777777" w:rsidR="00465894" w:rsidRDefault="00465894">
            <w:pPr>
              <w:pStyle w:val="TAC"/>
              <w:rPr>
                <w:rFonts w:eastAsiaTheme="minorEastAsia" w:cs="Arial"/>
                <w:szCs w:val="18"/>
                <w:lang w:val="fi-FI" w:eastAsia="fi-FI"/>
              </w:rPr>
            </w:pPr>
            <w:r>
              <w:rPr>
                <w:rFonts w:cs="Arial"/>
                <w:szCs w:val="18"/>
                <w:lang w:val="fi-FI" w:eastAsia="fi-FI"/>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18E587FF"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9F0E8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C580F2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E7AA29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1BBE1E7"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FD64876"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A6C622"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B0BFC8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E31897" w14:textId="77777777" w:rsidR="00465894" w:rsidRDefault="00465894">
            <w:pPr>
              <w:pStyle w:val="TAC"/>
              <w:rPr>
                <w:rFonts w:eastAsiaTheme="minorEastAsia" w:cs="Arial"/>
                <w:szCs w:val="18"/>
                <w:lang w:val="fi-FI" w:eastAsia="fi-FI"/>
              </w:rPr>
            </w:pPr>
            <w:r>
              <w:rPr>
                <w:rFonts w:cs="Arial"/>
                <w:szCs w:val="18"/>
                <w:lang w:val="fi-FI" w:eastAsia="fi-FI"/>
              </w:rPr>
              <w:t>3310</w:t>
            </w:r>
          </w:p>
        </w:tc>
        <w:tc>
          <w:tcPr>
            <w:tcW w:w="867" w:type="dxa"/>
            <w:gridSpan w:val="2"/>
            <w:tcBorders>
              <w:top w:val="single" w:sz="4" w:space="0" w:color="auto"/>
              <w:left w:val="single" w:sz="4" w:space="0" w:color="auto"/>
              <w:bottom w:val="single" w:sz="4" w:space="0" w:color="auto"/>
              <w:right w:val="single" w:sz="4" w:space="0" w:color="auto"/>
            </w:tcBorders>
            <w:hideMark/>
          </w:tcPr>
          <w:p w14:paraId="14331B05" w14:textId="77777777" w:rsidR="00465894" w:rsidRDefault="00465894">
            <w:pPr>
              <w:pStyle w:val="TAC"/>
              <w:rPr>
                <w:rFonts w:eastAsia="Malgun Gothic" w:cs="Arial"/>
                <w:kern w:val="2"/>
                <w:szCs w:val="18"/>
                <w:lang w:eastAsia="ko-KR"/>
              </w:rPr>
            </w:pPr>
            <w:r>
              <w:rPr>
                <w:rFonts w:eastAsia="Malgun Gothic" w:cs="Arial"/>
                <w:kern w:val="2"/>
                <w:szCs w:val="18"/>
                <w:lang w:eastAsia="ko-KR"/>
              </w:rPr>
              <w:t>29.7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A0513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1C205CA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94B490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83C776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2BE055B" w14:textId="77777777" w:rsidR="00465894" w:rsidRDefault="00465894">
            <w:pPr>
              <w:pStyle w:val="TAC"/>
              <w:rPr>
                <w:rFonts w:cs="Arial"/>
                <w:szCs w:val="18"/>
                <w:lang w:val="fi-FI" w:eastAsia="fi-FI"/>
              </w:rPr>
            </w:pPr>
            <w:r>
              <w:rPr>
                <w:rFonts w:cs="Arial"/>
                <w:szCs w:val="18"/>
                <w:lang w:val="fi-FI" w:eastAsia="fi-FI"/>
              </w:rPr>
              <w:t>740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EE06AD1"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6ED06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3D0E33" w14:textId="77777777" w:rsidR="00465894" w:rsidRDefault="00465894">
            <w:pPr>
              <w:pStyle w:val="TAC"/>
              <w:rPr>
                <w:rFonts w:eastAsiaTheme="minorEastAsia" w:cs="Arial"/>
                <w:szCs w:val="18"/>
                <w:lang w:val="fi-FI" w:eastAsia="fi-FI"/>
              </w:rPr>
            </w:pPr>
            <w:r>
              <w:rPr>
                <w:rFonts w:cs="Arial"/>
                <w:szCs w:val="18"/>
                <w:lang w:val="fi-FI" w:eastAsia="fi-FI"/>
              </w:rPr>
              <w:t>795</w:t>
            </w:r>
          </w:p>
        </w:tc>
        <w:tc>
          <w:tcPr>
            <w:tcW w:w="867" w:type="dxa"/>
            <w:gridSpan w:val="2"/>
            <w:tcBorders>
              <w:top w:val="single" w:sz="4" w:space="0" w:color="auto"/>
              <w:left w:val="single" w:sz="4" w:space="0" w:color="auto"/>
              <w:bottom w:val="single" w:sz="4" w:space="0" w:color="auto"/>
              <w:right w:val="single" w:sz="4" w:space="0" w:color="auto"/>
            </w:tcBorders>
            <w:hideMark/>
          </w:tcPr>
          <w:p w14:paraId="7156A91F"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A2FF1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B787E30"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08E9FC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9532FF" w14:textId="77777777" w:rsidR="00465894" w:rsidRDefault="00465894">
            <w:pPr>
              <w:pStyle w:val="TAC"/>
              <w:rPr>
                <w:rFonts w:cs="Arial"/>
                <w:szCs w:val="18"/>
                <w:lang w:val="fi-FI" w:eastAsia="fi-FI"/>
              </w:rPr>
            </w:pPr>
            <w:r>
              <w:rPr>
                <w:rFonts w:cs="Arial"/>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D22AF7"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1C726C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026E94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FD0D602" w14:textId="77777777" w:rsidR="00465894" w:rsidRDefault="00465894">
            <w:pPr>
              <w:pStyle w:val="TAC"/>
              <w:rPr>
                <w:rFonts w:eastAsiaTheme="minorEastAsia" w:cs="Arial"/>
                <w:szCs w:val="18"/>
                <w:lang w:val="fi-FI" w:eastAsia="fi-FI"/>
              </w:rPr>
            </w:pPr>
            <w:r>
              <w:rPr>
                <w:rFonts w:cs="Arial"/>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69AEFCEA" w14:textId="77777777" w:rsidR="00465894" w:rsidRDefault="00465894">
            <w:pPr>
              <w:pStyle w:val="TAC"/>
              <w:rPr>
                <w:rFonts w:eastAsia="Malgun Gothic" w:cs="Arial"/>
                <w:kern w:val="2"/>
                <w:szCs w:val="18"/>
                <w:lang w:eastAsia="ko-KR"/>
              </w:rPr>
            </w:pPr>
            <w:r>
              <w:rPr>
                <w:rFonts w:eastAsia="Malgun Gothic" w:cs="Arial"/>
                <w:kern w:val="2"/>
                <w:szCs w:val="18"/>
                <w:lang w:eastAsia="ko-KR"/>
              </w:rPr>
              <w:t>30.5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29965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1B47B6E4"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688DCC7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2EA6ABE"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0DCF9F" w14:textId="77777777" w:rsidR="00465894" w:rsidRDefault="00465894">
            <w:pPr>
              <w:pStyle w:val="TAC"/>
              <w:rPr>
                <w:rFonts w:cs="Arial"/>
                <w:szCs w:val="18"/>
                <w:lang w:val="fi-FI" w:eastAsia="fi-FI"/>
              </w:rPr>
            </w:pPr>
            <w:r>
              <w:rPr>
                <w:rFonts w:cs="Arial"/>
                <w:szCs w:val="18"/>
                <w:lang w:val="fi-FI" w:eastAsia="fi-FI"/>
              </w:rPr>
              <w:t>3390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E2BD03"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79E30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A081DB8" w14:textId="77777777" w:rsidR="00465894" w:rsidRDefault="00465894">
            <w:pPr>
              <w:pStyle w:val="TAC"/>
              <w:rPr>
                <w:rFonts w:eastAsiaTheme="minorEastAsia" w:cs="Arial"/>
                <w:szCs w:val="18"/>
                <w:lang w:val="fi-FI" w:eastAsia="fi-FI"/>
              </w:rPr>
            </w:pPr>
            <w:r>
              <w:rPr>
                <w:rFonts w:cs="Arial"/>
                <w:szCs w:val="18"/>
                <w:lang w:val="fi-FI" w:eastAsia="fi-FI"/>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24691E4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BC063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1151FB4"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293FF7CF" w14:textId="77777777" w:rsidR="00465894" w:rsidRDefault="00465894">
            <w:pPr>
              <w:pStyle w:val="TAC"/>
              <w:rPr>
                <w:rFonts w:eastAsiaTheme="minorEastAsia"/>
              </w:rPr>
            </w:pPr>
            <w:r>
              <w:t>DC_28A_n8A-n78A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61295C5"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086AAD" w14:textId="77777777" w:rsidR="00465894" w:rsidRDefault="00465894">
            <w:pPr>
              <w:pStyle w:val="TAC"/>
              <w:rPr>
                <w:rFonts w:cs="Arial"/>
                <w:szCs w:val="18"/>
                <w:lang w:val="fi-FI" w:eastAsia="fi-FI"/>
              </w:rPr>
            </w:pPr>
            <w:r>
              <w:rPr>
                <w:rFonts w:cs="Arial"/>
                <w:szCs w:val="18"/>
                <w:lang w:val="fi-FI" w:eastAsia="fi-FI"/>
              </w:rPr>
              <w:t>728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F14CF4"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22323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EE22E7" w14:textId="77777777" w:rsidR="00465894" w:rsidRDefault="00465894">
            <w:pPr>
              <w:pStyle w:val="TAC"/>
              <w:rPr>
                <w:rFonts w:eastAsiaTheme="minorEastAsia" w:cs="Arial"/>
                <w:szCs w:val="18"/>
                <w:lang w:val="fi-FI" w:eastAsia="fi-FI"/>
              </w:rPr>
            </w:pPr>
            <w:r>
              <w:rPr>
                <w:rFonts w:cs="Arial"/>
                <w:szCs w:val="18"/>
                <w:lang w:val="fi-FI" w:eastAsia="fi-FI"/>
              </w:rPr>
              <w:t>783</w:t>
            </w:r>
          </w:p>
        </w:tc>
        <w:tc>
          <w:tcPr>
            <w:tcW w:w="867" w:type="dxa"/>
            <w:gridSpan w:val="2"/>
            <w:tcBorders>
              <w:top w:val="single" w:sz="4" w:space="0" w:color="auto"/>
              <w:left w:val="single" w:sz="4" w:space="0" w:color="auto"/>
              <w:bottom w:val="single" w:sz="4" w:space="0" w:color="auto"/>
              <w:right w:val="single" w:sz="4" w:space="0" w:color="auto"/>
            </w:tcBorders>
            <w:hideMark/>
          </w:tcPr>
          <w:p w14:paraId="13BDE28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A8B42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27F7742"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26E11E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3B0EE9B" w14:textId="77777777" w:rsidR="00465894" w:rsidRDefault="00465894">
            <w:pPr>
              <w:pStyle w:val="TAC"/>
              <w:rPr>
                <w:rFonts w:cs="Arial"/>
                <w:szCs w:val="18"/>
                <w:lang w:val="fi-FI" w:eastAsia="fi-FI"/>
              </w:rPr>
            </w:pPr>
            <w:r>
              <w:rPr>
                <w:rFonts w:cs="Arial"/>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BE928B" w14:textId="77777777" w:rsidR="00465894" w:rsidRDefault="00465894">
            <w:pPr>
              <w:pStyle w:val="TAC"/>
              <w:rPr>
                <w:rFonts w:cs="Arial"/>
                <w:szCs w:val="18"/>
                <w:lang w:val="fi-FI" w:eastAsia="fi-FI"/>
              </w:rPr>
            </w:pPr>
            <w:r>
              <w:rPr>
                <w:rFonts w:cs="Arial"/>
                <w:szCs w:val="18"/>
                <w:lang w:val="fi-FI" w:eastAsia="fi-FI"/>
              </w:rPr>
              <w:t>910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B0896FF"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395667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588B50E" w14:textId="77777777" w:rsidR="00465894" w:rsidRDefault="00465894">
            <w:pPr>
              <w:pStyle w:val="TAC"/>
              <w:rPr>
                <w:rFonts w:eastAsiaTheme="minorEastAsia" w:cs="Arial"/>
                <w:szCs w:val="18"/>
                <w:lang w:val="fi-FI" w:eastAsia="fi-FI"/>
              </w:rPr>
            </w:pPr>
            <w:r>
              <w:rPr>
                <w:rFonts w:cs="Arial"/>
                <w:szCs w:val="18"/>
                <w:lang w:val="fi-FI" w:eastAsia="fi-FI"/>
              </w:rPr>
              <w:t>955</w:t>
            </w:r>
          </w:p>
        </w:tc>
        <w:tc>
          <w:tcPr>
            <w:tcW w:w="867" w:type="dxa"/>
            <w:gridSpan w:val="2"/>
            <w:tcBorders>
              <w:top w:val="single" w:sz="4" w:space="0" w:color="auto"/>
              <w:left w:val="single" w:sz="4" w:space="0" w:color="auto"/>
              <w:bottom w:val="single" w:sz="4" w:space="0" w:color="auto"/>
              <w:right w:val="single" w:sz="4" w:space="0" w:color="auto"/>
            </w:tcBorders>
            <w:hideMark/>
          </w:tcPr>
          <w:p w14:paraId="68969B0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C707B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32D0C1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F0EE3F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94D1F8D"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EC0385E"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F3F4751"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99FA7C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F32280" w14:textId="77777777" w:rsidR="00465894" w:rsidRDefault="00465894">
            <w:pPr>
              <w:pStyle w:val="TAC"/>
              <w:rPr>
                <w:rFonts w:eastAsiaTheme="minorEastAsia" w:cs="Arial"/>
                <w:szCs w:val="18"/>
                <w:lang w:val="fi-FI" w:eastAsia="fi-FI"/>
              </w:rPr>
            </w:pPr>
            <w:r>
              <w:rPr>
                <w:rFonts w:cs="Arial"/>
                <w:szCs w:val="18"/>
                <w:lang w:val="fi-FI" w:eastAsia="fi-FI"/>
              </w:rPr>
              <w:t>3458</w:t>
            </w:r>
          </w:p>
        </w:tc>
        <w:tc>
          <w:tcPr>
            <w:tcW w:w="867" w:type="dxa"/>
            <w:gridSpan w:val="2"/>
            <w:tcBorders>
              <w:top w:val="single" w:sz="4" w:space="0" w:color="auto"/>
              <w:left w:val="single" w:sz="4" w:space="0" w:color="auto"/>
              <w:bottom w:val="single" w:sz="4" w:space="0" w:color="auto"/>
              <w:right w:val="single" w:sz="4" w:space="0" w:color="auto"/>
            </w:tcBorders>
            <w:hideMark/>
          </w:tcPr>
          <w:p w14:paraId="267F79B8" w14:textId="77777777" w:rsidR="00465894" w:rsidRDefault="00465894">
            <w:pPr>
              <w:pStyle w:val="TAC"/>
              <w:rPr>
                <w:rFonts w:eastAsia="Malgun Gothic" w:cs="Arial"/>
                <w:kern w:val="2"/>
                <w:szCs w:val="18"/>
                <w:lang w:eastAsia="ko-KR"/>
              </w:rPr>
            </w:pPr>
            <w:r>
              <w:rPr>
                <w:rFonts w:eastAsia="Malgun Gothic" w:cs="Arial"/>
                <w:kern w:val="2"/>
                <w:szCs w:val="18"/>
                <w:lang w:eastAsia="ko-KR"/>
              </w:rPr>
              <w:t>9.1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6D4CE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IMD4</w:t>
            </w:r>
          </w:p>
        </w:tc>
      </w:tr>
      <w:tr w:rsidR="00465894" w14:paraId="3CB2E15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234DE9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4B13DB"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8456E5C" w14:textId="77777777" w:rsidR="00465894" w:rsidRDefault="00465894">
            <w:pPr>
              <w:pStyle w:val="TAC"/>
              <w:rPr>
                <w:rFonts w:cs="Arial"/>
                <w:szCs w:val="18"/>
                <w:lang w:val="fi-FI" w:eastAsia="fi-FI"/>
              </w:rPr>
            </w:pPr>
            <w:r>
              <w:rPr>
                <w:rFonts w:cs="Arial"/>
                <w:szCs w:val="18"/>
                <w:lang w:val="fi-FI" w:eastAsia="fi-FI"/>
              </w:rPr>
              <w:t>713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A782EF"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756E30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4FE247" w14:textId="77777777" w:rsidR="00465894" w:rsidRDefault="00465894">
            <w:pPr>
              <w:pStyle w:val="TAC"/>
              <w:rPr>
                <w:rFonts w:eastAsiaTheme="minorEastAsia" w:cs="Arial"/>
                <w:szCs w:val="18"/>
                <w:lang w:val="fi-FI" w:eastAsia="fi-FI"/>
              </w:rPr>
            </w:pPr>
            <w:r>
              <w:rPr>
                <w:rFonts w:cs="Arial"/>
                <w:szCs w:val="18"/>
                <w:lang w:val="fi-FI" w:eastAsia="fi-FI"/>
              </w:rPr>
              <w:t>768</w:t>
            </w:r>
          </w:p>
        </w:tc>
        <w:tc>
          <w:tcPr>
            <w:tcW w:w="867" w:type="dxa"/>
            <w:gridSpan w:val="2"/>
            <w:tcBorders>
              <w:top w:val="single" w:sz="4" w:space="0" w:color="auto"/>
              <w:left w:val="single" w:sz="4" w:space="0" w:color="auto"/>
              <w:bottom w:val="single" w:sz="4" w:space="0" w:color="auto"/>
              <w:right w:val="single" w:sz="4" w:space="0" w:color="auto"/>
            </w:tcBorders>
            <w:hideMark/>
          </w:tcPr>
          <w:p w14:paraId="12A87EC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139E7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6EB2E6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57CBE7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DA2F974" w14:textId="77777777" w:rsidR="00465894" w:rsidRDefault="00465894">
            <w:pPr>
              <w:pStyle w:val="TAC"/>
              <w:rPr>
                <w:rFonts w:cs="Arial"/>
                <w:szCs w:val="18"/>
                <w:lang w:val="fi-FI" w:eastAsia="fi-FI"/>
              </w:rPr>
            </w:pPr>
            <w:r>
              <w:rPr>
                <w:rFonts w:cs="Arial"/>
                <w:szCs w:val="18"/>
                <w:lang w:val="fi-FI" w:eastAsia="fi-FI"/>
              </w:rPr>
              <w:t>n8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048890B"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BE43C9"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33B593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DACC6E" w14:textId="77777777" w:rsidR="00465894" w:rsidRDefault="00465894">
            <w:pPr>
              <w:pStyle w:val="TAC"/>
              <w:rPr>
                <w:rFonts w:eastAsiaTheme="minorEastAsia" w:cs="Arial"/>
                <w:szCs w:val="18"/>
                <w:lang w:val="fi-FI" w:eastAsia="fi-FI"/>
              </w:rPr>
            </w:pPr>
            <w:r>
              <w:rPr>
                <w:rFonts w:cs="Arial"/>
                <w:szCs w:val="18"/>
                <w:lang w:val="fi-FI" w:eastAsia="fi-FI"/>
              </w:rPr>
              <w:t>935</w:t>
            </w:r>
          </w:p>
        </w:tc>
        <w:tc>
          <w:tcPr>
            <w:tcW w:w="867" w:type="dxa"/>
            <w:gridSpan w:val="2"/>
            <w:tcBorders>
              <w:top w:val="single" w:sz="4" w:space="0" w:color="auto"/>
              <w:left w:val="single" w:sz="4" w:space="0" w:color="auto"/>
              <w:bottom w:val="single" w:sz="4" w:space="0" w:color="auto"/>
              <w:right w:val="single" w:sz="4" w:space="0" w:color="auto"/>
            </w:tcBorders>
            <w:hideMark/>
          </w:tcPr>
          <w:p w14:paraId="32E160F1" w14:textId="77777777" w:rsidR="00465894" w:rsidRDefault="00465894">
            <w:pPr>
              <w:pStyle w:val="TAC"/>
              <w:rPr>
                <w:rFonts w:eastAsia="Malgun Gothic" w:cs="Arial"/>
                <w:kern w:val="2"/>
                <w:szCs w:val="18"/>
                <w:lang w:eastAsia="ko-KR"/>
              </w:rPr>
            </w:pPr>
            <w:r>
              <w:rPr>
                <w:rFonts w:eastAsia="Malgun Gothic" w:cs="Arial"/>
                <w:kern w:val="2"/>
                <w:szCs w:val="18"/>
                <w:lang w:eastAsia="ko-KR"/>
              </w:rPr>
              <w:t>4.3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B50D43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IMD5</w:t>
            </w:r>
          </w:p>
        </w:tc>
      </w:tr>
      <w:tr w:rsidR="00465894" w14:paraId="245C74E8"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77611EF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3EE6809"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C1A0DFD" w14:textId="77777777" w:rsidR="00465894" w:rsidRDefault="00465894">
            <w:pPr>
              <w:pStyle w:val="TAC"/>
              <w:rPr>
                <w:rFonts w:cs="Arial"/>
                <w:szCs w:val="18"/>
                <w:lang w:val="fi-FI" w:eastAsia="fi-FI"/>
              </w:rPr>
            </w:pPr>
            <w:r>
              <w:rPr>
                <w:rFonts w:cs="Arial"/>
                <w:szCs w:val="18"/>
                <w:lang w:val="fi-FI" w:eastAsia="fi-FI"/>
              </w:rPr>
              <w:t>3787</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979242"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D29E4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0FF63F" w14:textId="77777777" w:rsidR="00465894" w:rsidRDefault="00465894">
            <w:pPr>
              <w:pStyle w:val="TAC"/>
              <w:rPr>
                <w:rFonts w:eastAsiaTheme="minorEastAsia" w:cs="Arial"/>
                <w:szCs w:val="18"/>
                <w:lang w:val="fi-FI" w:eastAsia="fi-FI"/>
              </w:rPr>
            </w:pPr>
            <w:r>
              <w:rPr>
                <w:rFonts w:cs="Arial"/>
                <w:szCs w:val="18"/>
                <w:lang w:val="fi-FI" w:eastAsia="fi-FI"/>
              </w:rPr>
              <w:t>3787</w:t>
            </w:r>
          </w:p>
        </w:tc>
        <w:tc>
          <w:tcPr>
            <w:tcW w:w="867" w:type="dxa"/>
            <w:gridSpan w:val="2"/>
            <w:tcBorders>
              <w:top w:val="single" w:sz="4" w:space="0" w:color="auto"/>
              <w:left w:val="single" w:sz="4" w:space="0" w:color="auto"/>
              <w:bottom w:val="single" w:sz="4" w:space="0" w:color="auto"/>
              <w:right w:val="single" w:sz="4" w:space="0" w:color="auto"/>
            </w:tcBorders>
            <w:hideMark/>
          </w:tcPr>
          <w:p w14:paraId="4D66958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83DA5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CFDB2E7"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09FDA367" w14:textId="77777777" w:rsidR="00465894" w:rsidRDefault="00465894">
            <w:pPr>
              <w:pStyle w:val="TAC"/>
              <w:rPr>
                <w:rFonts w:eastAsiaTheme="minorEastAsia"/>
              </w:rPr>
            </w:pPr>
            <w:r>
              <w:t>DC_28A-38A_n1A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27265F5" w14:textId="77777777" w:rsidR="00465894" w:rsidRDefault="00465894">
            <w:pPr>
              <w:pStyle w:val="TAC"/>
              <w:rPr>
                <w:rFonts w:cs="Arial"/>
                <w:szCs w:val="18"/>
                <w:lang w:val="fi-FI" w:eastAsia="fi-FI"/>
              </w:rPr>
            </w:pPr>
            <w:r>
              <w:rPr>
                <w:rFonts w:cs="Arial"/>
                <w:szCs w:val="18"/>
                <w:lang w:val="fi-FI" w:eastAsia="fi-FI"/>
              </w:rPr>
              <w:t>n1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9BE430A" w14:textId="77777777" w:rsidR="00465894" w:rsidRDefault="00465894">
            <w:pPr>
              <w:pStyle w:val="TAC"/>
              <w:rPr>
                <w:rFonts w:cs="Arial"/>
                <w:szCs w:val="18"/>
                <w:lang w:val="fi-FI" w:eastAsia="fi-FI"/>
              </w:rPr>
            </w:pPr>
            <w:r>
              <w:rPr>
                <w:rFonts w:cs="Arial"/>
                <w:szCs w:val="18"/>
                <w:lang w:val="fi-FI" w:eastAsia="fi-FI"/>
              </w:rPr>
              <w:t>1975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1ECB1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F6155B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224823" w14:textId="77777777" w:rsidR="00465894" w:rsidRDefault="00465894">
            <w:pPr>
              <w:pStyle w:val="TAC"/>
              <w:rPr>
                <w:rFonts w:eastAsiaTheme="minorEastAsia" w:cs="Arial"/>
                <w:szCs w:val="18"/>
                <w:lang w:val="fi-FI" w:eastAsia="fi-FI"/>
              </w:rPr>
            </w:pPr>
            <w:r>
              <w:rPr>
                <w:rFonts w:cs="Arial"/>
                <w:szCs w:val="18"/>
                <w:lang w:val="fi-FI" w:eastAsia="fi-FI"/>
              </w:rPr>
              <w:t>2165</w:t>
            </w:r>
          </w:p>
        </w:tc>
        <w:tc>
          <w:tcPr>
            <w:tcW w:w="867" w:type="dxa"/>
            <w:gridSpan w:val="2"/>
            <w:tcBorders>
              <w:top w:val="single" w:sz="4" w:space="0" w:color="auto"/>
              <w:left w:val="single" w:sz="4" w:space="0" w:color="auto"/>
              <w:bottom w:val="single" w:sz="4" w:space="0" w:color="auto"/>
              <w:right w:val="single" w:sz="4" w:space="0" w:color="auto"/>
            </w:tcBorders>
            <w:hideMark/>
          </w:tcPr>
          <w:p w14:paraId="42364DE4"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857023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303F5E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BC5327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72DE475"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6A2458E"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53256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CE27C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9D8A47A" w14:textId="77777777" w:rsidR="00465894" w:rsidRDefault="00465894">
            <w:pPr>
              <w:pStyle w:val="TAC"/>
              <w:rPr>
                <w:rFonts w:eastAsiaTheme="minorEastAsia" w:cs="Arial"/>
                <w:szCs w:val="18"/>
                <w:lang w:val="fi-FI" w:eastAsia="fi-FI"/>
              </w:rPr>
            </w:pPr>
            <w:r>
              <w:rPr>
                <w:rFonts w:cs="Arial"/>
                <w:szCs w:val="18"/>
                <w:lang w:val="fi-FI" w:eastAsia="fi-FI"/>
              </w:rPr>
              <w:t>775</w:t>
            </w:r>
          </w:p>
        </w:tc>
        <w:tc>
          <w:tcPr>
            <w:tcW w:w="867" w:type="dxa"/>
            <w:gridSpan w:val="2"/>
            <w:tcBorders>
              <w:top w:val="single" w:sz="4" w:space="0" w:color="auto"/>
              <w:left w:val="single" w:sz="4" w:space="0" w:color="auto"/>
              <w:bottom w:val="single" w:sz="4" w:space="0" w:color="auto"/>
              <w:right w:val="single" w:sz="4" w:space="0" w:color="auto"/>
            </w:tcBorders>
            <w:hideMark/>
          </w:tcPr>
          <w:p w14:paraId="072ADC74" w14:textId="77777777" w:rsidR="00465894" w:rsidRDefault="00465894">
            <w:pPr>
              <w:pStyle w:val="TAC"/>
              <w:rPr>
                <w:rFonts w:eastAsia="Malgun Gothic" w:cs="Arial"/>
                <w:kern w:val="2"/>
                <w:szCs w:val="18"/>
                <w:lang w:eastAsia="ko-KR"/>
              </w:rPr>
            </w:pPr>
            <w:r>
              <w:rPr>
                <w:rFonts w:eastAsia="Malgun Gothic" w:cs="Arial"/>
                <w:kern w:val="2"/>
                <w:szCs w:val="18"/>
                <w:lang w:eastAsia="ko-KR"/>
              </w:rP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257F2A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IMD5</w:t>
            </w:r>
          </w:p>
        </w:tc>
      </w:tr>
      <w:tr w:rsidR="00465894" w14:paraId="33FA4549"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59FEBDC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C40B23" w14:textId="77777777" w:rsidR="00465894" w:rsidRDefault="00465894">
            <w:pPr>
              <w:pStyle w:val="TAC"/>
              <w:rPr>
                <w:rFonts w:cs="Arial"/>
                <w:szCs w:val="18"/>
                <w:lang w:val="fi-FI" w:eastAsia="fi-FI"/>
              </w:rPr>
            </w:pPr>
            <w:r>
              <w:rPr>
                <w:rFonts w:cs="Arial"/>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7EBF0E5" w14:textId="77777777" w:rsidR="00465894" w:rsidRDefault="00465894">
            <w:pPr>
              <w:pStyle w:val="TAC"/>
              <w:rPr>
                <w:rFonts w:cs="Arial"/>
                <w:szCs w:val="18"/>
                <w:lang w:val="fi-FI" w:eastAsia="fi-FI"/>
              </w:rPr>
            </w:pPr>
            <w:r>
              <w:rPr>
                <w:rFonts w:cs="Arial"/>
                <w:szCs w:val="18"/>
                <w:lang w:val="fi-FI" w:eastAsia="fi-FI"/>
              </w:rPr>
              <w:t>2575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18536FE"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E9B71C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C68F8BE" w14:textId="77777777" w:rsidR="00465894" w:rsidRDefault="00465894">
            <w:pPr>
              <w:pStyle w:val="TAC"/>
              <w:rPr>
                <w:rFonts w:eastAsiaTheme="minorEastAsia" w:cs="Arial"/>
                <w:szCs w:val="18"/>
                <w:lang w:val="fi-FI" w:eastAsia="fi-FI"/>
              </w:rPr>
            </w:pPr>
            <w:r>
              <w:rPr>
                <w:rFonts w:cs="Arial"/>
                <w:szCs w:val="18"/>
                <w:lang w:val="fi-FI" w:eastAsia="fi-FI"/>
              </w:rPr>
              <w:t>2575</w:t>
            </w:r>
          </w:p>
        </w:tc>
        <w:tc>
          <w:tcPr>
            <w:tcW w:w="867" w:type="dxa"/>
            <w:gridSpan w:val="2"/>
            <w:tcBorders>
              <w:top w:val="single" w:sz="4" w:space="0" w:color="auto"/>
              <w:left w:val="single" w:sz="4" w:space="0" w:color="auto"/>
              <w:bottom w:val="single" w:sz="4" w:space="0" w:color="auto"/>
              <w:right w:val="single" w:sz="4" w:space="0" w:color="auto"/>
            </w:tcBorders>
            <w:hideMark/>
          </w:tcPr>
          <w:p w14:paraId="621B9139"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69F2FD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DB1D7BD"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2340CBA0" w14:textId="77777777" w:rsidR="00465894" w:rsidRDefault="00465894">
            <w:pPr>
              <w:pStyle w:val="TAC"/>
              <w:rPr>
                <w:rFonts w:eastAsiaTheme="minorEastAsia"/>
              </w:rPr>
            </w:pPr>
            <w:r>
              <w:t>DC_28A-38A_n78A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7D08542"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94D711" w14:textId="77777777" w:rsidR="00465894" w:rsidRDefault="00465894">
            <w:pPr>
              <w:pStyle w:val="TAC"/>
              <w:rPr>
                <w:rFonts w:cs="Arial"/>
                <w:szCs w:val="18"/>
                <w:lang w:val="fi-FI" w:eastAsia="fi-FI"/>
              </w:rPr>
            </w:pPr>
            <w:r>
              <w:rPr>
                <w:rFonts w:cs="Arial"/>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0B99D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A18BD5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223B6D3" w14:textId="77777777" w:rsidR="00465894" w:rsidRDefault="00465894">
            <w:pPr>
              <w:pStyle w:val="TAC"/>
              <w:rPr>
                <w:rFonts w:eastAsiaTheme="minorEastAsia" w:cs="Arial"/>
                <w:szCs w:val="18"/>
                <w:lang w:val="fi-FI" w:eastAsia="fi-FI"/>
              </w:rPr>
            </w:pPr>
            <w:r>
              <w:rPr>
                <w:rFonts w:cs="Arial"/>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1F2993CC"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917B61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5B49E3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AAE54C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CF69448" w14:textId="77777777" w:rsidR="00465894" w:rsidRDefault="00465894">
            <w:pPr>
              <w:pStyle w:val="TAC"/>
              <w:rPr>
                <w:rFonts w:cs="Arial"/>
                <w:szCs w:val="18"/>
                <w:lang w:val="fi-FI" w:eastAsia="fi-FI"/>
              </w:rPr>
            </w:pPr>
            <w:r>
              <w:rPr>
                <w:rFonts w:cs="Arial"/>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A36705"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9B414FD"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96168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EA68F2" w14:textId="77777777" w:rsidR="00465894" w:rsidRDefault="00465894">
            <w:pPr>
              <w:pStyle w:val="TAC"/>
              <w:rPr>
                <w:rFonts w:eastAsiaTheme="minorEastAsia" w:cs="Arial"/>
                <w:szCs w:val="18"/>
                <w:lang w:val="fi-FI" w:eastAsia="fi-FI"/>
              </w:rPr>
            </w:pPr>
            <w:r>
              <w:rPr>
                <w:rFonts w:cs="Arial"/>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hideMark/>
          </w:tcPr>
          <w:p w14:paraId="6FC8DF15" w14:textId="77777777" w:rsidR="00465894" w:rsidRDefault="00465894">
            <w:pPr>
              <w:pStyle w:val="TAC"/>
              <w:rPr>
                <w:rFonts w:eastAsia="Malgun Gothic" w:cs="Arial"/>
                <w:kern w:val="2"/>
                <w:szCs w:val="18"/>
                <w:lang w:eastAsia="ko-KR"/>
              </w:rPr>
            </w:pPr>
            <w:r>
              <w:rPr>
                <w:rFonts w:eastAsia="Malgun Gothic" w:cs="Arial"/>
                <w:kern w:val="2"/>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8231A4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7184DC3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D267E3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C41251"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4FF7235" w14:textId="77777777" w:rsidR="00465894" w:rsidRDefault="00465894">
            <w:pPr>
              <w:pStyle w:val="TAC"/>
              <w:rPr>
                <w:rFonts w:cs="Arial"/>
                <w:szCs w:val="18"/>
                <w:lang w:val="fi-FI" w:eastAsia="fi-FI"/>
              </w:rPr>
            </w:pPr>
            <w:r>
              <w:rPr>
                <w:rFonts w:cs="Arial"/>
                <w:szCs w:val="18"/>
                <w:lang w:val="fi-FI" w:eastAsia="fi-FI"/>
              </w:rPr>
              <w:t>3320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6CD51B7"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DC4B9F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F1FF6F3" w14:textId="77777777" w:rsidR="00465894" w:rsidRDefault="00465894">
            <w:pPr>
              <w:pStyle w:val="TAC"/>
              <w:rPr>
                <w:rFonts w:eastAsiaTheme="minorEastAsia" w:cs="Arial"/>
                <w:szCs w:val="18"/>
                <w:lang w:val="fi-FI" w:eastAsia="fi-FI"/>
              </w:rPr>
            </w:pPr>
            <w:r>
              <w:rPr>
                <w:rFonts w:cs="Arial"/>
                <w:szCs w:val="18"/>
                <w:lang w:val="fi-FI" w:eastAsia="fi-FI"/>
              </w:rPr>
              <w:t>3320</w:t>
            </w:r>
          </w:p>
        </w:tc>
        <w:tc>
          <w:tcPr>
            <w:tcW w:w="867" w:type="dxa"/>
            <w:gridSpan w:val="2"/>
            <w:tcBorders>
              <w:top w:val="single" w:sz="4" w:space="0" w:color="auto"/>
              <w:left w:val="single" w:sz="4" w:space="0" w:color="auto"/>
              <w:bottom w:val="single" w:sz="4" w:space="0" w:color="auto"/>
              <w:right w:val="single" w:sz="4" w:space="0" w:color="auto"/>
            </w:tcBorders>
            <w:hideMark/>
          </w:tcPr>
          <w:p w14:paraId="0851B29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13D8E3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C4E23D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1022CB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B7920A6"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E64970"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D9C0BF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83674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A1F0941" w14:textId="77777777" w:rsidR="00465894" w:rsidRDefault="00465894">
            <w:pPr>
              <w:pStyle w:val="TAC"/>
              <w:rPr>
                <w:rFonts w:eastAsiaTheme="minorEastAsia" w:cs="Arial"/>
                <w:szCs w:val="18"/>
                <w:lang w:val="fi-FI" w:eastAsia="fi-FI"/>
              </w:rPr>
            </w:pPr>
            <w:r>
              <w:rPr>
                <w:rFonts w:cs="Arial"/>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23B2EE5D" w14:textId="77777777" w:rsidR="00465894" w:rsidRDefault="00465894">
            <w:pPr>
              <w:pStyle w:val="TAC"/>
              <w:rPr>
                <w:rFonts w:eastAsia="Malgun Gothic" w:cs="Arial"/>
                <w:kern w:val="2"/>
                <w:szCs w:val="18"/>
                <w:lang w:eastAsia="ko-KR"/>
              </w:rPr>
            </w:pPr>
            <w:r>
              <w:rPr>
                <w:rFonts w:eastAsia="Malgun Gothic" w:cs="Arial"/>
                <w:kern w:val="2"/>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6F20E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IMD24</w:t>
            </w:r>
          </w:p>
        </w:tc>
      </w:tr>
      <w:tr w:rsidR="00465894" w14:paraId="6A96376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CC10A5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B60698" w14:textId="77777777" w:rsidR="00465894" w:rsidRDefault="00465894">
            <w:pPr>
              <w:pStyle w:val="TAC"/>
              <w:rPr>
                <w:rFonts w:cs="Arial"/>
                <w:szCs w:val="18"/>
                <w:lang w:val="fi-FI" w:eastAsia="fi-FI"/>
              </w:rPr>
            </w:pPr>
            <w:r>
              <w:rPr>
                <w:rFonts w:cs="Arial"/>
                <w:szCs w:val="18"/>
                <w:lang w:val="fi-FI" w:eastAsia="fi-FI"/>
              </w:rPr>
              <w:t>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627B330" w14:textId="77777777" w:rsidR="00465894" w:rsidRDefault="00465894">
            <w:pPr>
              <w:pStyle w:val="TAC"/>
              <w:rPr>
                <w:rFonts w:cs="Arial"/>
                <w:szCs w:val="18"/>
                <w:lang w:val="fi-FI" w:eastAsia="fi-FI"/>
              </w:rPr>
            </w:pPr>
            <w:r>
              <w:rPr>
                <w:rFonts w:cs="Arial"/>
                <w:szCs w:val="18"/>
                <w:lang w:val="fi-FI" w:eastAsia="fi-FI"/>
              </w:rPr>
              <w:t>2582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C11F43B"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D3535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307377" w14:textId="77777777" w:rsidR="00465894" w:rsidRDefault="00465894">
            <w:pPr>
              <w:pStyle w:val="TAC"/>
              <w:rPr>
                <w:rFonts w:eastAsiaTheme="minorEastAsia" w:cs="Arial"/>
                <w:szCs w:val="18"/>
                <w:lang w:val="fi-FI" w:eastAsia="fi-FI"/>
              </w:rPr>
            </w:pPr>
            <w:r>
              <w:rPr>
                <w:rFonts w:cs="Arial"/>
                <w:szCs w:val="18"/>
                <w:lang w:val="fi-FI" w:eastAsia="fi-FI"/>
              </w:rPr>
              <w:t>2582</w:t>
            </w:r>
          </w:p>
        </w:tc>
        <w:tc>
          <w:tcPr>
            <w:tcW w:w="867" w:type="dxa"/>
            <w:gridSpan w:val="2"/>
            <w:tcBorders>
              <w:top w:val="single" w:sz="4" w:space="0" w:color="auto"/>
              <w:left w:val="single" w:sz="4" w:space="0" w:color="auto"/>
              <w:bottom w:val="single" w:sz="4" w:space="0" w:color="auto"/>
              <w:right w:val="single" w:sz="4" w:space="0" w:color="auto"/>
            </w:tcBorders>
            <w:hideMark/>
          </w:tcPr>
          <w:p w14:paraId="7ACA6DAD"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2DE70B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096C3660"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FD842F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8E8BD9"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97D68D" w14:textId="77777777" w:rsidR="00465894" w:rsidRDefault="00465894">
            <w:pPr>
              <w:pStyle w:val="TAC"/>
              <w:rPr>
                <w:rFonts w:cs="Arial"/>
                <w:szCs w:val="18"/>
                <w:lang w:val="fi-FI" w:eastAsia="fi-FI"/>
              </w:rPr>
            </w:pPr>
            <w:r>
              <w:rPr>
                <w:rFonts w:cs="Arial"/>
                <w:szCs w:val="18"/>
                <w:lang w:val="fi-FI" w:eastAsia="fi-FI"/>
              </w:rPr>
              <w:t>3375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0ECD72"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EC495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C52CB3" w14:textId="77777777" w:rsidR="00465894" w:rsidRDefault="00465894">
            <w:pPr>
              <w:pStyle w:val="TAC"/>
              <w:rPr>
                <w:rFonts w:eastAsiaTheme="minorEastAsia" w:cs="Arial"/>
                <w:szCs w:val="18"/>
                <w:lang w:val="fi-FI" w:eastAsia="fi-FI"/>
              </w:rPr>
            </w:pPr>
            <w:r>
              <w:rPr>
                <w:rFonts w:cs="Arial"/>
                <w:szCs w:val="18"/>
                <w:lang w:val="fi-FI" w:eastAsia="fi-FI"/>
              </w:rPr>
              <w:t>3375</w:t>
            </w:r>
          </w:p>
        </w:tc>
        <w:tc>
          <w:tcPr>
            <w:tcW w:w="867" w:type="dxa"/>
            <w:gridSpan w:val="2"/>
            <w:tcBorders>
              <w:top w:val="single" w:sz="4" w:space="0" w:color="auto"/>
              <w:left w:val="single" w:sz="4" w:space="0" w:color="auto"/>
              <w:bottom w:val="single" w:sz="4" w:space="0" w:color="auto"/>
              <w:right w:val="single" w:sz="4" w:space="0" w:color="auto"/>
            </w:tcBorders>
            <w:hideMark/>
          </w:tcPr>
          <w:p w14:paraId="61509010"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AB3A92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CDB9143"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176EBD1F" w14:textId="77777777" w:rsidR="00465894" w:rsidRDefault="00465894">
            <w:pPr>
              <w:pStyle w:val="TAC"/>
              <w:rPr>
                <w:rFonts w:eastAsiaTheme="minorEastAsia" w:cs="Arial"/>
                <w:szCs w:val="18"/>
                <w:lang w:val="fi-FI" w:eastAsia="fi-FI"/>
              </w:rPr>
            </w:pPr>
            <w:r>
              <w:rPr>
                <w:rFonts w:cs="Arial"/>
                <w:szCs w:val="18"/>
                <w:lang w:val="fi-FI" w:eastAsia="fi-FI"/>
              </w:rPr>
              <w:t>DC_28A_n40A-n77A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E5A033D"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E3AFEBF" w14:textId="77777777" w:rsidR="00465894" w:rsidRDefault="00465894">
            <w:pPr>
              <w:pStyle w:val="TAC"/>
              <w:rPr>
                <w:rFonts w:cs="Arial"/>
                <w:szCs w:val="18"/>
                <w:lang w:val="fi-FI" w:eastAsia="fi-FI"/>
              </w:rPr>
            </w:pPr>
            <w:r>
              <w:rPr>
                <w:rFonts w:cs="Arial"/>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4BB915"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083058" w14:textId="77777777" w:rsidR="00465894" w:rsidRDefault="00465894">
            <w:pPr>
              <w:pStyle w:val="TAC"/>
              <w:rPr>
                <w:rFonts w:cs="Arial"/>
                <w:szCs w:val="18"/>
                <w:lang w:val="fi-FI" w:eastAsia="fi-FI"/>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339860" w14:textId="77777777" w:rsidR="00465894" w:rsidRDefault="00465894">
            <w:pPr>
              <w:pStyle w:val="TAC"/>
              <w:rPr>
                <w:rFonts w:cs="Arial"/>
                <w:szCs w:val="18"/>
                <w:lang w:val="fi-FI" w:eastAsia="fi-FI"/>
              </w:rPr>
            </w:pPr>
            <w:r>
              <w:rPr>
                <w:rFonts w:cs="Arial"/>
                <w:szCs w:val="18"/>
                <w:lang w:val="fi-FI" w:eastAsia="fi-FI"/>
              </w:rPr>
              <w:t>763</w:t>
            </w:r>
          </w:p>
        </w:tc>
        <w:tc>
          <w:tcPr>
            <w:tcW w:w="867" w:type="dxa"/>
            <w:gridSpan w:val="2"/>
            <w:tcBorders>
              <w:top w:val="single" w:sz="4" w:space="0" w:color="auto"/>
              <w:left w:val="single" w:sz="4" w:space="0" w:color="auto"/>
              <w:bottom w:val="single" w:sz="4" w:space="0" w:color="auto"/>
              <w:right w:val="single" w:sz="4" w:space="0" w:color="auto"/>
            </w:tcBorders>
            <w:hideMark/>
          </w:tcPr>
          <w:p w14:paraId="1369972F"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4D9A6A9" w14:textId="77777777" w:rsidR="00465894" w:rsidRDefault="00465894">
            <w:pPr>
              <w:pStyle w:val="TAC"/>
              <w:rPr>
                <w:rFonts w:cs="Arial"/>
                <w:szCs w:val="18"/>
                <w:lang w:val="fi-FI" w:eastAsia="fi-FI"/>
              </w:rPr>
            </w:pPr>
            <w:r>
              <w:rPr>
                <w:rFonts w:cs="Arial"/>
                <w:szCs w:val="18"/>
                <w:lang w:val="fi-FI" w:eastAsia="fi-FI"/>
              </w:rPr>
              <w:t>N/A</w:t>
            </w:r>
          </w:p>
        </w:tc>
      </w:tr>
      <w:tr w:rsidR="00465894" w14:paraId="0A427A8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E609872"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C536D6"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D59F63"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0506551"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4BB1CA" w14:textId="77777777" w:rsidR="00465894" w:rsidRDefault="00465894">
            <w:pPr>
              <w:pStyle w:val="TAC"/>
              <w:rPr>
                <w:rFonts w:cs="Arial"/>
                <w:szCs w:val="18"/>
                <w:lang w:val="fi-FI" w:eastAsia="fi-FI"/>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F0524B" w14:textId="77777777" w:rsidR="00465894" w:rsidRDefault="00465894">
            <w:pPr>
              <w:pStyle w:val="TAC"/>
              <w:rPr>
                <w:rFonts w:cs="Arial"/>
                <w:szCs w:val="18"/>
                <w:lang w:val="fi-FI" w:eastAsia="fi-FI"/>
              </w:rPr>
            </w:pPr>
            <w:r>
              <w:rPr>
                <w:rFonts w:cs="Arial"/>
                <w:szCs w:val="18"/>
                <w:lang w:val="fi-FI" w:eastAsia="fi-FI"/>
              </w:rPr>
              <w:t>2334</w:t>
            </w:r>
          </w:p>
        </w:tc>
        <w:tc>
          <w:tcPr>
            <w:tcW w:w="867" w:type="dxa"/>
            <w:gridSpan w:val="2"/>
            <w:tcBorders>
              <w:top w:val="single" w:sz="4" w:space="0" w:color="auto"/>
              <w:left w:val="single" w:sz="4" w:space="0" w:color="auto"/>
              <w:bottom w:val="single" w:sz="4" w:space="0" w:color="auto"/>
              <w:right w:val="single" w:sz="4" w:space="0" w:color="auto"/>
            </w:tcBorders>
            <w:hideMark/>
          </w:tcPr>
          <w:p w14:paraId="07920521" w14:textId="77777777" w:rsidR="00465894" w:rsidRDefault="00465894">
            <w:pPr>
              <w:pStyle w:val="TAC"/>
              <w:rPr>
                <w:rFonts w:cs="Arial"/>
                <w:szCs w:val="18"/>
                <w:lang w:val="fi-FI" w:eastAsia="fi-FI"/>
              </w:rPr>
            </w:pPr>
            <w:r>
              <w:rPr>
                <w:rFonts w:cs="Arial"/>
                <w:szCs w:val="18"/>
                <w:lang w:val="fi-FI" w:eastAsia="fi-FI"/>
              </w:rPr>
              <w:t>15.7</w:t>
            </w:r>
          </w:p>
        </w:tc>
        <w:tc>
          <w:tcPr>
            <w:tcW w:w="1248" w:type="dxa"/>
            <w:gridSpan w:val="3"/>
            <w:tcBorders>
              <w:top w:val="single" w:sz="4" w:space="0" w:color="auto"/>
              <w:left w:val="single" w:sz="4" w:space="0" w:color="auto"/>
              <w:bottom w:val="single" w:sz="4" w:space="0" w:color="auto"/>
              <w:right w:val="single" w:sz="4" w:space="0" w:color="auto"/>
            </w:tcBorders>
            <w:hideMark/>
          </w:tcPr>
          <w:p w14:paraId="07DB7C76" w14:textId="77777777" w:rsidR="00465894" w:rsidRDefault="00465894">
            <w:pPr>
              <w:pStyle w:val="TAC"/>
              <w:rPr>
                <w:rFonts w:cs="Arial"/>
                <w:szCs w:val="18"/>
                <w:lang w:val="fi-FI" w:eastAsia="fi-FI"/>
              </w:rPr>
            </w:pPr>
            <w:r>
              <w:rPr>
                <w:rFonts w:cs="Arial"/>
                <w:szCs w:val="18"/>
                <w:lang w:val="fi-FI" w:eastAsia="fi-FI"/>
              </w:rPr>
              <w:t>IMD3</w:t>
            </w:r>
          </w:p>
        </w:tc>
      </w:tr>
      <w:tr w:rsidR="00465894" w14:paraId="0ED0870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3648290"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F19426"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BCD345F" w14:textId="77777777" w:rsidR="00465894" w:rsidRDefault="00465894">
            <w:pPr>
              <w:pStyle w:val="TAC"/>
              <w:rPr>
                <w:rFonts w:cs="Arial"/>
                <w:szCs w:val="18"/>
                <w:lang w:val="fi-FI" w:eastAsia="fi-FI"/>
              </w:rPr>
            </w:pPr>
            <w:r>
              <w:rPr>
                <w:rFonts w:cs="Arial"/>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5EEDB1" w14:textId="77777777" w:rsidR="00465894" w:rsidRDefault="00465894">
            <w:pPr>
              <w:pStyle w:val="TAC"/>
              <w:rPr>
                <w:rFonts w:cs="Arial"/>
                <w:szCs w:val="18"/>
                <w:lang w:val="fi-FI" w:eastAsia="fi-FI"/>
              </w:rPr>
            </w:pPr>
            <w:r>
              <w:rPr>
                <w:rFonts w:cs="Arial"/>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D1563A" w14:textId="77777777" w:rsidR="00465894" w:rsidRDefault="00465894">
            <w:pPr>
              <w:pStyle w:val="TAC"/>
              <w:rPr>
                <w:rFonts w:cs="Arial"/>
                <w:szCs w:val="18"/>
                <w:lang w:val="fi-FI" w:eastAsia="fi-FI"/>
              </w:rPr>
            </w:pPr>
            <w:r>
              <w:rPr>
                <w:rFonts w:cs="Arial"/>
                <w:szCs w:val="18"/>
                <w:lang w:val="fi-FI" w:eastAsia="fi-FI"/>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E5A803" w14:textId="77777777" w:rsidR="00465894" w:rsidRDefault="00465894">
            <w:pPr>
              <w:pStyle w:val="TAC"/>
              <w:rPr>
                <w:rFonts w:cs="Arial"/>
                <w:szCs w:val="18"/>
                <w:lang w:val="fi-FI" w:eastAsia="fi-FI"/>
              </w:rPr>
            </w:pPr>
            <w:r>
              <w:rPr>
                <w:rFonts w:cs="Arial"/>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hideMark/>
          </w:tcPr>
          <w:p w14:paraId="406B7D17"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AABAE3" w14:textId="77777777" w:rsidR="00465894" w:rsidRDefault="00465894">
            <w:pPr>
              <w:pStyle w:val="TAC"/>
              <w:rPr>
                <w:rFonts w:cs="Arial"/>
                <w:szCs w:val="18"/>
                <w:lang w:val="fi-FI" w:eastAsia="fi-FI"/>
              </w:rPr>
            </w:pPr>
            <w:r>
              <w:rPr>
                <w:rFonts w:cs="Arial"/>
                <w:szCs w:val="18"/>
                <w:lang w:val="fi-FI" w:eastAsia="fi-FI"/>
              </w:rPr>
              <w:t>N/A</w:t>
            </w:r>
          </w:p>
        </w:tc>
      </w:tr>
      <w:tr w:rsidR="00465894" w14:paraId="4105C9A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0D82AF8"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FF564BB"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261E7D" w14:textId="77777777" w:rsidR="00465894" w:rsidRDefault="00465894">
            <w:pPr>
              <w:pStyle w:val="TAC"/>
              <w:rPr>
                <w:rFonts w:cs="Arial"/>
                <w:szCs w:val="18"/>
                <w:lang w:val="fi-FI" w:eastAsia="fi-FI"/>
              </w:rPr>
            </w:pPr>
            <w:r>
              <w:rPr>
                <w:rFonts w:cs="Arial"/>
                <w:szCs w:val="18"/>
                <w:lang w:val="fi-FI" w:eastAsia="fi-FI"/>
              </w:rPr>
              <w:t>708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56CA954"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4A8E889" w14:textId="77777777" w:rsidR="00465894" w:rsidRDefault="00465894">
            <w:pPr>
              <w:pStyle w:val="TAC"/>
              <w:rPr>
                <w:rFonts w:cs="Arial"/>
                <w:szCs w:val="18"/>
                <w:lang w:val="fi-FI" w:eastAsia="fi-FI"/>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EDB4B3" w14:textId="77777777" w:rsidR="00465894" w:rsidRDefault="00465894">
            <w:pPr>
              <w:pStyle w:val="TAC"/>
              <w:rPr>
                <w:rFonts w:cs="Arial"/>
                <w:szCs w:val="18"/>
                <w:lang w:val="fi-FI" w:eastAsia="fi-FI"/>
              </w:rPr>
            </w:pPr>
            <w:r>
              <w:rPr>
                <w:rFonts w:cs="Arial"/>
                <w:szCs w:val="18"/>
                <w:lang w:val="fi-FI" w:eastAsia="fi-FI"/>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403A0434"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C01C2E" w14:textId="77777777" w:rsidR="00465894" w:rsidRDefault="00465894">
            <w:pPr>
              <w:pStyle w:val="TAC"/>
              <w:rPr>
                <w:rFonts w:cs="Arial"/>
                <w:szCs w:val="18"/>
                <w:lang w:val="fi-FI" w:eastAsia="fi-FI"/>
              </w:rPr>
            </w:pPr>
            <w:r>
              <w:rPr>
                <w:rFonts w:cs="Arial"/>
                <w:szCs w:val="18"/>
                <w:lang w:val="fi-FI" w:eastAsia="fi-FI"/>
              </w:rPr>
              <w:t>N/A</w:t>
            </w:r>
          </w:p>
        </w:tc>
      </w:tr>
      <w:tr w:rsidR="00465894" w14:paraId="47911AC2"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6160DAC"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7173894"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E26F58" w14:textId="77777777" w:rsidR="00465894" w:rsidRDefault="00465894">
            <w:pPr>
              <w:pStyle w:val="TAC"/>
              <w:rPr>
                <w:rFonts w:cs="Arial"/>
                <w:szCs w:val="18"/>
                <w:lang w:val="fi-FI" w:eastAsia="fi-FI"/>
              </w:rPr>
            </w:pPr>
            <w:r>
              <w:rPr>
                <w:rFonts w:cs="Arial"/>
                <w:szCs w:val="18"/>
                <w:lang w:val="fi-FI" w:eastAsia="fi-FI"/>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D633D3"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8EE99C" w14:textId="77777777" w:rsidR="00465894" w:rsidRDefault="00465894">
            <w:pPr>
              <w:pStyle w:val="TAC"/>
              <w:rPr>
                <w:rFonts w:cs="Arial"/>
                <w:szCs w:val="18"/>
                <w:lang w:val="fi-FI" w:eastAsia="fi-FI"/>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AA507B5" w14:textId="77777777" w:rsidR="00465894" w:rsidRDefault="00465894">
            <w:pPr>
              <w:pStyle w:val="TAC"/>
              <w:rPr>
                <w:rFonts w:cs="Arial"/>
                <w:szCs w:val="18"/>
                <w:lang w:val="fi-FI" w:eastAsia="fi-FI"/>
              </w:rPr>
            </w:pPr>
            <w:r>
              <w:rPr>
                <w:rFonts w:cs="Arial"/>
                <w:szCs w:val="18"/>
                <w:lang w:val="fi-FI" w:eastAsia="fi-FI"/>
              </w:rPr>
              <w:t>2310</w:t>
            </w:r>
          </w:p>
        </w:tc>
        <w:tc>
          <w:tcPr>
            <w:tcW w:w="867" w:type="dxa"/>
            <w:gridSpan w:val="2"/>
            <w:tcBorders>
              <w:top w:val="single" w:sz="4" w:space="0" w:color="auto"/>
              <w:left w:val="single" w:sz="4" w:space="0" w:color="auto"/>
              <w:bottom w:val="single" w:sz="4" w:space="0" w:color="auto"/>
              <w:right w:val="single" w:sz="4" w:space="0" w:color="auto"/>
            </w:tcBorders>
            <w:hideMark/>
          </w:tcPr>
          <w:p w14:paraId="2825A0EB"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9B1C15" w14:textId="77777777" w:rsidR="00465894" w:rsidRDefault="00465894">
            <w:pPr>
              <w:pStyle w:val="TAC"/>
              <w:rPr>
                <w:rFonts w:cs="Arial"/>
                <w:szCs w:val="18"/>
                <w:lang w:val="fi-FI" w:eastAsia="fi-FI"/>
              </w:rPr>
            </w:pPr>
            <w:r>
              <w:rPr>
                <w:rFonts w:cs="Arial"/>
                <w:szCs w:val="18"/>
                <w:lang w:val="fi-FI" w:eastAsia="fi-FI"/>
              </w:rPr>
              <w:t>N/A</w:t>
            </w:r>
          </w:p>
        </w:tc>
      </w:tr>
      <w:tr w:rsidR="00465894" w14:paraId="0DE6F32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4BC691B"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B190879"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A66F7BA"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B3A7875" w14:textId="77777777" w:rsidR="00465894" w:rsidRDefault="00465894">
            <w:pPr>
              <w:pStyle w:val="TAC"/>
              <w:rPr>
                <w:rFonts w:cs="Arial"/>
                <w:szCs w:val="18"/>
                <w:lang w:val="fi-FI" w:eastAsia="fi-FI"/>
              </w:rPr>
            </w:pPr>
            <w:r>
              <w:rPr>
                <w:rFonts w:cs="Arial"/>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2BEAD6" w14:textId="77777777" w:rsidR="00465894" w:rsidRDefault="00465894">
            <w:pPr>
              <w:pStyle w:val="TAC"/>
              <w:rPr>
                <w:rFonts w:cs="Arial"/>
                <w:szCs w:val="18"/>
                <w:lang w:val="fi-FI" w:eastAsia="fi-FI"/>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DCCE6A" w14:textId="77777777" w:rsidR="00465894" w:rsidRDefault="00465894">
            <w:pPr>
              <w:pStyle w:val="TAC"/>
              <w:rPr>
                <w:rFonts w:cs="Arial"/>
                <w:szCs w:val="18"/>
                <w:lang w:val="fi-FI" w:eastAsia="fi-FI"/>
              </w:rPr>
            </w:pPr>
            <w:r>
              <w:rPr>
                <w:rFonts w:cs="Arial"/>
                <w:szCs w:val="18"/>
                <w:lang w:val="fi-FI" w:eastAsia="fi-FI"/>
              </w:rPr>
              <w:t>3726</w:t>
            </w:r>
          </w:p>
        </w:tc>
        <w:tc>
          <w:tcPr>
            <w:tcW w:w="867" w:type="dxa"/>
            <w:gridSpan w:val="2"/>
            <w:tcBorders>
              <w:top w:val="single" w:sz="4" w:space="0" w:color="auto"/>
              <w:left w:val="single" w:sz="4" w:space="0" w:color="auto"/>
              <w:bottom w:val="single" w:sz="4" w:space="0" w:color="auto"/>
              <w:right w:val="single" w:sz="4" w:space="0" w:color="auto"/>
            </w:tcBorders>
            <w:hideMark/>
          </w:tcPr>
          <w:p w14:paraId="19E7749A" w14:textId="77777777" w:rsidR="00465894" w:rsidRDefault="00465894">
            <w:pPr>
              <w:pStyle w:val="TAC"/>
              <w:rPr>
                <w:rFonts w:cs="Arial"/>
                <w:szCs w:val="18"/>
                <w:lang w:val="fi-FI" w:eastAsia="fi-FI"/>
              </w:rPr>
            </w:pPr>
            <w:r>
              <w:rPr>
                <w:rFonts w:cs="Arial"/>
                <w:szCs w:val="18"/>
                <w:lang w:val="fi-FI" w:eastAsia="fi-FI"/>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5F710558" w14:textId="77777777" w:rsidR="00465894" w:rsidRDefault="00465894">
            <w:pPr>
              <w:pStyle w:val="TAC"/>
              <w:rPr>
                <w:rFonts w:cs="Arial"/>
                <w:szCs w:val="18"/>
                <w:lang w:val="fi-FI" w:eastAsia="fi-FI"/>
              </w:rPr>
            </w:pPr>
            <w:r>
              <w:rPr>
                <w:rFonts w:cs="Arial"/>
                <w:szCs w:val="18"/>
                <w:lang w:val="fi-FI" w:eastAsia="fi-FI"/>
              </w:rPr>
              <w:t>IMD3</w:t>
            </w:r>
          </w:p>
        </w:tc>
      </w:tr>
      <w:tr w:rsidR="00465894" w14:paraId="6E1FCD9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00B3ED6"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A769ADD"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3200BB1" w14:textId="77777777" w:rsidR="00465894" w:rsidRDefault="00465894">
            <w:pPr>
              <w:pStyle w:val="TAC"/>
              <w:rPr>
                <w:rFonts w:cs="Arial"/>
                <w:szCs w:val="18"/>
                <w:lang w:val="fi-FI" w:eastAsia="fi-FI"/>
              </w:rPr>
            </w:pPr>
            <w:r>
              <w:rPr>
                <w:rFonts w:cs="Arial"/>
                <w:szCs w:val="18"/>
                <w:lang w:val="fi-FI" w:eastAsia="fi-FI"/>
              </w:rPr>
              <w:t>706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6D656E"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D92EE3" w14:textId="77777777" w:rsidR="00465894" w:rsidRDefault="00465894">
            <w:pPr>
              <w:pStyle w:val="TAC"/>
              <w:rPr>
                <w:rFonts w:cs="Arial"/>
                <w:szCs w:val="18"/>
                <w:lang w:val="fi-FI" w:eastAsia="fi-FI"/>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E8931A" w14:textId="77777777" w:rsidR="00465894" w:rsidRDefault="00465894">
            <w:pPr>
              <w:pStyle w:val="TAC"/>
              <w:rPr>
                <w:rFonts w:cs="Arial"/>
                <w:szCs w:val="18"/>
                <w:lang w:val="fi-FI" w:eastAsia="fi-FI"/>
              </w:rPr>
            </w:pPr>
            <w:r>
              <w:rPr>
                <w:rFonts w:cs="Arial"/>
                <w:szCs w:val="18"/>
                <w:lang w:val="fi-FI" w:eastAsia="fi-FI"/>
              </w:rPr>
              <w:t>761</w:t>
            </w:r>
          </w:p>
        </w:tc>
        <w:tc>
          <w:tcPr>
            <w:tcW w:w="867" w:type="dxa"/>
            <w:gridSpan w:val="2"/>
            <w:tcBorders>
              <w:top w:val="single" w:sz="4" w:space="0" w:color="auto"/>
              <w:left w:val="single" w:sz="4" w:space="0" w:color="auto"/>
              <w:bottom w:val="single" w:sz="4" w:space="0" w:color="auto"/>
              <w:right w:val="single" w:sz="4" w:space="0" w:color="auto"/>
            </w:tcBorders>
            <w:hideMark/>
          </w:tcPr>
          <w:p w14:paraId="25604814"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B9F603" w14:textId="77777777" w:rsidR="00465894" w:rsidRDefault="00465894">
            <w:pPr>
              <w:pStyle w:val="TAC"/>
              <w:rPr>
                <w:rFonts w:cs="Arial"/>
                <w:szCs w:val="18"/>
                <w:lang w:val="fi-FI" w:eastAsia="fi-FI"/>
              </w:rPr>
            </w:pPr>
            <w:r>
              <w:rPr>
                <w:rFonts w:cs="Arial"/>
                <w:szCs w:val="18"/>
                <w:lang w:val="fi-FI" w:eastAsia="fi-FI"/>
              </w:rPr>
              <w:t>N/A</w:t>
            </w:r>
          </w:p>
        </w:tc>
      </w:tr>
      <w:tr w:rsidR="00465894" w14:paraId="201C638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5202267"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CD4BAEF" w14:textId="77777777" w:rsidR="00465894" w:rsidRDefault="00465894">
            <w:pPr>
              <w:pStyle w:val="TAC"/>
              <w:rPr>
                <w:rFonts w:cs="Arial"/>
                <w:szCs w:val="18"/>
                <w:lang w:val="fi-FI" w:eastAsia="fi-FI"/>
              </w:rPr>
            </w:pPr>
            <w:r>
              <w:rPr>
                <w:rFonts w:cs="Arial"/>
                <w:szCs w:val="18"/>
                <w:lang w:val="fi-FI" w:eastAsia="fi-FI"/>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1443C9" w14:textId="77777777" w:rsidR="00465894" w:rsidRDefault="00465894">
            <w:pPr>
              <w:pStyle w:val="TAC"/>
              <w:rPr>
                <w:rFonts w:cs="Arial"/>
                <w:szCs w:val="18"/>
                <w:lang w:val="fi-FI" w:eastAsia="fi-FI"/>
              </w:rPr>
            </w:pPr>
            <w:r>
              <w:rPr>
                <w:rFonts w:cs="Arial"/>
                <w:szCs w:val="18"/>
                <w:lang w:val="fi-FI" w:eastAsia="fi-FI"/>
              </w:rPr>
              <w:t>2390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792B24" w14:textId="77777777" w:rsidR="00465894" w:rsidRDefault="00465894">
            <w:pPr>
              <w:pStyle w:val="TAC"/>
              <w:rPr>
                <w:rFonts w:cs="Arial"/>
                <w:szCs w:val="18"/>
                <w:lang w:val="fi-FI" w:eastAsia="fi-FI"/>
              </w:rPr>
            </w:pPr>
            <w:r>
              <w:rPr>
                <w:rFonts w:cs="Arial"/>
                <w:szCs w:val="18"/>
                <w:lang w:val="fi-FI" w:eastAsia="fi-FI"/>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78FBF7" w14:textId="77777777" w:rsidR="00465894" w:rsidRDefault="00465894">
            <w:pPr>
              <w:pStyle w:val="TAC"/>
              <w:rPr>
                <w:rFonts w:cs="Arial"/>
                <w:szCs w:val="18"/>
                <w:lang w:val="fi-FI" w:eastAsia="fi-FI"/>
              </w:rPr>
            </w:pPr>
            <w:r>
              <w:rPr>
                <w:rFonts w:cs="Arial"/>
                <w:szCs w:val="18"/>
                <w:lang w:val="fi-FI" w:eastAsia="fi-FI"/>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F66FE2F" w14:textId="77777777" w:rsidR="00465894" w:rsidRDefault="00465894">
            <w:pPr>
              <w:pStyle w:val="TAC"/>
              <w:rPr>
                <w:rFonts w:cs="Arial"/>
                <w:szCs w:val="18"/>
                <w:lang w:val="fi-FI" w:eastAsia="fi-FI"/>
              </w:rPr>
            </w:pPr>
            <w:r>
              <w:rPr>
                <w:rFonts w:cs="Arial"/>
                <w:szCs w:val="18"/>
                <w:lang w:val="fi-FI" w:eastAsia="fi-FI"/>
              </w:rPr>
              <w:t>2390</w:t>
            </w:r>
          </w:p>
        </w:tc>
        <w:tc>
          <w:tcPr>
            <w:tcW w:w="867" w:type="dxa"/>
            <w:gridSpan w:val="2"/>
            <w:tcBorders>
              <w:top w:val="single" w:sz="4" w:space="0" w:color="auto"/>
              <w:left w:val="single" w:sz="4" w:space="0" w:color="auto"/>
              <w:bottom w:val="single" w:sz="4" w:space="0" w:color="auto"/>
              <w:right w:val="single" w:sz="4" w:space="0" w:color="auto"/>
            </w:tcBorders>
            <w:hideMark/>
          </w:tcPr>
          <w:p w14:paraId="3D32278B" w14:textId="77777777" w:rsidR="00465894" w:rsidRDefault="00465894">
            <w:pPr>
              <w:pStyle w:val="TAC"/>
              <w:rPr>
                <w:rFonts w:cs="Arial"/>
                <w:szCs w:val="18"/>
                <w:lang w:val="fi-FI" w:eastAsia="fi-FI"/>
              </w:rPr>
            </w:pPr>
            <w:r>
              <w:rPr>
                <w:rFonts w:cs="Arial"/>
                <w:szCs w:val="18"/>
                <w:lang w:val="fi-FI" w:eastAsia="fi-FI"/>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823CA80" w14:textId="77777777" w:rsidR="00465894" w:rsidRDefault="00465894">
            <w:pPr>
              <w:pStyle w:val="TAC"/>
              <w:rPr>
                <w:rFonts w:cs="Arial"/>
                <w:szCs w:val="18"/>
                <w:lang w:val="fi-FI" w:eastAsia="fi-FI"/>
              </w:rPr>
            </w:pPr>
            <w:r>
              <w:rPr>
                <w:rFonts w:cs="Arial"/>
                <w:szCs w:val="18"/>
                <w:lang w:val="fi-FI" w:eastAsia="fi-FI"/>
              </w:rPr>
              <w:t>N/A</w:t>
            </w:r>
          </w:p>
        </w:tc>
      </w:tr>
      <w:tr w:rsidR="00465894" w14:paraId="2426BA34"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7C22C90B" w14:textId="77777777" w:rsidR="00465894" w:rsidRDefault="00465894">
            <w:pPr>
              <w:pStyle w:val="TAC"/>
              <w:rPr>
                <w:rFonts w:cs="Arial"/>
                <w:szCs w:val="18"/>
                <w:lang w:val="fi-FI" w:eastAsia="fi-FI"/>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D87A221"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63C500"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8951E4" w14:textId="77777777" w:rsidR="00465894" w:rsidRDefault="00465894">
            <w:pPr>
              <w:pStyle w:val="TAC"/>
              <w:rPr>
                <w:rFonts w:cs="Arial"/>
                <w:szCs w:val="18"/>
                <w:lang w:val="fi-FI" w:eastAsia="fi-FI"/>
              </w:rPr>
            </w:pPr>
            <w:r>
              <w:rPr>
                <w:rFonts w:cs="Arial"/>
                <w:szCs w:val="18"/>
                <w:lang w:val="fi-FI" w:eastAsia="fi-FI"/>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1756D7" w14:textId="77777777" w:rsidR="00465894" w:rsidRDefault="00465894">
            <w:pPr>
              <w:pStyle w:val="TAC"/>
              <w:rPr>
                <w:rFonts w:cs="Arial"/>
                <w:szCs w:val="18"/>
                <w:lang w:val="fi-FI" w:eastAsia="fi-FI"/>
              </w:rPr>
            </w:pPr>
            <w:r>
              <w:rPr>
                <w:rFonts w:cs="Arial"/>
                <w:szCs w:val="18"/>
                <w:lang w:val="fi-FI" w:eastAsia="fi-FI"/>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6B6D18" w14:textId="77777777" w:rsidR="00465894" w:rsidRDefault="00465894">
            <w:pPr>
              <w:pStyle w:val="TAC"/>
              <w:rPr>
                <w:rFonts w:cs="Arial"/>
                <w:szCs w:val="18"/>
                <w:lang w:val="fi-FI" w:eastAsia="fi-FI"/>
              </w:rPr>
            </w:pPr>
            <w:r>
              <w:rPr>
                <w:rFonts w:cs="Arial"/>
                <w:szCs w:val="18"/>
                <w:lang w:val="fi-FI" w:eastAsia="fi-FI"/>
              </w:rPr>
              <w:t>3368</w:t>
            </w:r>
          </w:p>
        </w:tc>
        <w:tc>
          <w:tcPr>
            <w:tcW w:w="867" w:type="dxa"/>
            <w:gridSpan w:val="2"/>
            <w:tcBorders>
              <w:top w:val="single" w:sz="4" w:space="0" w:color="auto"/>
              <w:left w:val="single" w:sz="4" w:space="0" w:color="auto"/>
              <w:bottom w:val="single" w:sz="4" w:space="0" w:color="auto"/>
              <w:right w:val="single" w:sz="4" w:space="0" w:color="auto"/>
            </w:tcBorders>
            <w:hideMark/>
          </w:tcPr>
          <w:p w14:paraId="3A44F647" w14:textId="77777777" w:rsidR="00465894" w:rsidRDefault="00465894">
            <w:pPr>
              <w:pStyle w:val="TAC"/>
              <w:rPr>
                <w:rFonts w:cs="Arial"/>
                <w:szCs w:val="18"/>
                <w:lang w:val="fi-FI" w:eastAsia="fi-FI"/>
              </w:rPr>
            </w:pPr>
            <w:r>
              <w:rPr>
                <w:rFonts w:cs="Arial"/>
                <w:szCs w:val="18"/>
                <w:lang w:val="fi-FI" w:eastAsia="fi-FI"/>
              </w:rPr>
              <w:t>9.7</w:t>
            </w:r>
          </w:p>
        </w:tc>
        <w:tc>
          <w:tcPr>
            <w:tcW w:w="1248" w:type="dxa"/>
            <w:gridSpan w:val="3"/>
            <w:tcBorders>
              <w:top w:val="single" w:sz="4" w:space="0" w:color="auto"/>
              <w:left w:val="single" w:sz="4" w:space="0" w:color="auto"/>
              <w:bottom w:val="single" w:sz="4" w:space="0" w:color="auto"/>
              <w:right w:val="single" w:sz="4" w:space="0" w:color="auto"/>
            </w:tcBorders>
            <w:hideMark/>
          </w:tcPr>
          <w:p w14:paraId="02A8E35B" w14:textId="77777777" w:rsidR="00465894" w:rsidRDefault="00465894">
            <w:pPr>
              <w:pStyle w:val="TAC"/>
              <w:rPr>
                <w:rFonts w:cs="Arial"/>
                <w:szCs w:val="18"/>
                <w:lang w:val="fi-FI" w:eastAsia="fi-FI"/>
              </w:rPr>
            </w:pPr>
            <w:r>
              <w:rPr>
                <w:rFonts w:cs="Arial"/>
                <w:szCs w:val="18"/>
                <w:lang w:val="fi-FI" w:eastAsia="fi-FI"/>
              </w:rPr>
              <w:t>IMD4</w:t>
            </w:r>
          </w:p>
        </w:tc>
      </w:tr>
      <w:tr w:rsidR="00465894" w14:paraId="322ED59E"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7CC233CE" w14:textId="77777777" w:rsidR="00465894" w:rsidRDefault="00465894">
            <w:pPr>
              <w:pStyle w:val="TAC"/>
            </w:pPr>
            <w:r>
              <w:t>DC_28A-40A_n78A</w:t>
            </w:r>
            <w:r>
              <w:br/>
              <w:t>DC_28A-40C_n78A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14A71A7"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F6EB68"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B1E986"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586D0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5AA977" w14:textId="77777777" w:rsidR="00465894" w:rsidRDefault="00465894">
            <w:pPr>
              <w:pStyle w:val="TAC"/>
              <w:rPr>
                <w:rFonts w:eastAsiaTheme="minorEastAsia" w:cs="Arial"/>
                <w:szCs w:val="18"/>
                <w:lang w:val="fi-FI" w:eastAsia="fi-FI"/>
              </w:rPr>
            </w:pPr>
            <w:r>
              <w:rPr>
                <w:rFonts w:cs="Arial"/>
                <w:szCs w:val="18"/>
                <w:lang w:val="fi-FI" w:eastAsia="fi-FI"/>
              </w:rPr>
              <w:t>800.5</w:t>
            </w:r>
          </w:p>
        </w:tc>
        <w:tc>
          <w:tcPr>
            <w:tcW w:w="867" w:type="dxa"/>
            <w:gridSpan w:val="2"/>
            <w:tcBorders>
              <w:top w:val="single" w:sz="4" w:space="0" w:color="auto"/>
              <w:left w:val="single" w:sz="4" w:space="0" w:color="auto"/>
              <w:bottom w:val="single" w:sz="4" w:space="0" w:color="auto"/>
              <w:right w:val="single" w:sz="4" w:space="0" w:color="auto"/>
            </w:tcBorders>
            <w:hideMark/>
          </w:tcPr>
          <w:p w14:paraId="3A23F580" w14:textId="77777777" w:rsidR="00465894" w:rsidRDefault="00465894">
            <w:pPr>
              <w:pStyle w:val="TAC"/>
              <w:rPr>
                <w:rFonts w:eastAsia="Malgun Gothic" w:cs="Arial"/>
                <w:kern w:val="2"/>
                <w:szCs w:val="18"/>
                <w:lang w:eastAsia="ko-KR"/>
              </w:rPr>
            </w:pPr>
            <w:r>
              <w:rPr>
                <w:rFonts w:eastAsia="Malgun Gothic" w:cs="Arial"/>
                <w:kern w:val="2"/>
                <w:szCs w:val="18"/>
                <w:lang w:eastAsia="ko-KR"/>
              </w:rPr>
              <w:t>11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08DFCF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66D684C1"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9C5DD3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6C4B0D8" w14:textId="77777777" w:rsidR="00465894" w:rsidRDefault="00465894">
            <w:pPr>
              <w:pStyle w:val="TAC"/>
              <w:rPr>
                <w:rFonts w:cs="Arial"/>
                <w:szCs w:val="18"/>
                <w:lang w:val="fi-FI" w:eastAsia="fi-FI"/>
              </w:rPr>
            </w:pPr>
            <w:r>
              <w:rPr>
                <w:rFonts w:cs="Arial"/>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C11FD8" w14:textId="77777777" w:rsidR="00465894" w:rsidRDefault="00465894">
            <w:pPr>
              <w:pStyle w:val="TAC"/>
              <w:rPr>
                <w:rFonts w:cs="Arial"/>
                <w:szCs w:val="18"/>
                <w:lang w:val="fi-FI" w:eastAsia="fi-FI"/>
              </w:rPr>
            </w:pPr>
            <w:r>
              <w:rPr>
                <w:rFonts w:cs="Arial"/>
                <w:szCs w:val="18"/>
                <w:lang w:val="fi-FI" w:eastAsia="fi-FI"/>
              </w:rPr>
              <w:t>2302.5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EF5EFC"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1BC84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DE6D3C" w14:textId="77777777" w:rsidR="00465894" w:rsidRDefault="00465894">
            <w:pPr>
              <w:pStyle w:val="TAC"/>
              <w:rPr>
                <w:rFonts w:eastAsiaTheme="minorEastAsia" w:cs="Arial"/>
                <w:szCs w:val="18"/>
                <w:lang w:val="fi-FI" w:eastAsia="fi-FI"/>
              </w:rPr>
            </w:pPr>
            <w:r>
              <w:rPr>
                <w:rFonts w:cs="Arial"/>
                <w:szCs w:val="18"/>
                <w:lang w:val="fi-FI" w:eastAsia="fi-FI"/>
              </w:rPr>
              <w:t>2302.5</w:t>
            </w:r>
          </w:p>
        </w:tc>
        <w:tc>
          <w:tcPr>
            <w:tcW w:w="867" w:type="dxa"/>
            <w:gridSpan w:val="2"/>
            <w:tcBorders>
              <w:top w:val="single" w:sz="4" w:space="0" w:color="auto"/>
              <w:left w:val="single" w:sz="4" w:space="0" w:color="auto"/>
              <w:bottom w:val="single" w:sz="4" w:space="0" w:color="auto"/>
              <w:right w:val="single" w:sz="4" w:space="0" w:color="auto"/>
            </w:tcBorders>
            <w:hideMark/>
          </w:tcPr>
          <w:p w14:paraId="471167C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C7BE2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25647B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EAFCED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9FAA3C"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52913F" w14:textId="77777777" w:rsidR="00465894" w:rsidRDefault="00465894">
            <w:pPr>
              <w:pStyle w:val="TAC"/>
              <w:rPr>
                <w:rFonts w:cs="Arial"/>
                <w:szCs w:val="18"/>
                <w:lang w:val="fi-FI" w:eastAsia="fi-FI"/>
              </w:rPr>
            </w:pPr>
            <w:r>
              <w:rPr>
                <w:rFonts w:cs="Arial"/>
                <w:szCs w:val="18"/>
                <w:lang w:val="fi-FI" w:eastAsia="fi-FI"/>
              </w:rPr>
              <w:t>3795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9AE25F"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EB311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4C77D12" w14:textId="77777777" w:rsidR="00465894" w:rsidRDefault="00465894">
            <w:pPr>
              <w:pStyle w:val="TAC"/>
              <w:rPr>
                <w:rFonts w:eastAsiaTheme="minorEastAsia" w:cs="Arial"/>
                <w:szCs w:val="18"/>
                <w:lang w:val="fi-FI" w:eastAsia="fi-FI"/>
              </w:rPr>
            </w:pPr>
            <w:r>
              <w:rPr>
                <w:rFonts w:cs="Arial"/>
                <w:szCs w:val="18"/>
                <w:lang w:val="fi-FI" w:eastAsia="fi-FI"/>
              </w:rPr>
              <w:t>3795</w:t>
            </w:r>
          </w:p>
        </w:tc>
        <w:tc>
          <w:tcPr>
            <w:tcW w:w="867" w:type="dxa"/>
            <w:gridSpan w:val="2"/>
            <w:tcBorders>
              <w:top w:val="single" w:sz="4" w:space="0" w:color="auto"/>
              <w:left w:val="single" w:sz="4" w:space="0" w:color="auto"/>
              <w:bottom w:val="single" w:sz="4" w:space="0" w:color="auto"/>
              <w:right w:val="single" w:sz="4" w:space="0" w:color="auto"/>
            </w:tcBorders>
            <w:hideMark/>
          </w:tcPr>
          <w:p w14:paraId="2416187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EB49F7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0502D53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30AD76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F7729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CF4371E" w14:textId="77777777" w:rsidR="00465894" w:rsidRDefault="00465894">
            <w:pPr>
              <w:pStyle w:val="TAC"/>
              <w:rPr>
                <w:rFonts w:cs="Arial"/>
                <w:szCs w:val="18"/>
                <w:lang w:val="fi-FI" w:eastAsia="fi-FI"/>
              </w:rPr>
            </w:pPr>
            <w:r>
              <w:rPr>
                <w:rFonts w:cs="Arial"/>
                <w:szCs w:val="18"/>
                <w:lang w:val="fi-FI" w:eastAsia="fi-FI"/>
              </w:rPr>
              <w:t>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FF34415"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879D5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AC7E72" w14:textId="77777777" w:rsidR="00465894" w:rsidRDefault="00465894">
            <w:pPr>
              <w:pStyle w:val="TAC"/>
              <w:rPr>
                <w:rFonts w:eastAsiaTheme="minorEastAsia" w:cs="Arial"/>
                <w:szCs w:val="18"/>
                <w:lang w:val="fi-FI" w:eastAsia="fi-FI"/>
              </w:rPr>
            </w:pPr>
            <w:r>
              <w:rPr>
                <w:rFonts w:cs="Arial"/>
                <w:szCs w:val="18"/>
                <w:lang w:val="fi-FI" w:eastAsia="fi-FI"/>
              </w:rPr>
              <w:t>770</w:t>
            </w:r>
          </w:p>
        </w:tc>
        <w:tc>
          <w:tcPr>
            <w:tcW w:w="867" w:type="dxa"/>
            <w:gridSpan w:val="2"/>
            <w:tcBorders>
              <w:top w:val="single" w:sz="4" w:space="0" w:color="auto"/>
              <w:left w:val="single" w:sz="4" w:space="0" w:color="auto"/>
              <w:bottom w:val="single" w:sz="4" w:space="0" w:color="auto"/>
              <w:right w:val="single" w:sz="4" w:space="0" w:color="auto"/>
            </w:tcBorders>
            <w:hideMark/>
          </w:tcPr>
          <w:p w14:paraId="1F7B9719"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606B5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03E3C3D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8BA70A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3809010" w14:textId="77777777" w:rsidR="00465894" w:rsidRDefault="00465894">
            <w:pPr>
              <w:pStyle w:val="TAC"/>
              <w:rPr>
                <w:rFonts w:cs="Arial"/>
                <w:szCs w:val="18"/>
                <w:lang w:val="fi-FI" w:eastAsia="fi-FI"/>
              </w:rPr>
            </w:pPr>
            <w:r>
              <w:rPr>
                <w:rFonts w:cs="Arial"/>
                <w:szCs w:val="18"/>
                <w:lang w:val="fi-FI" w:eastAsia="fi-FI"/>
              </w:rPr>
              <w:t>40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6235DAC"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5CD819A"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7F1BCF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EC6A7E" w14:textId="77777777" w:rsidR="00465894" w:rsidRDefault="00465894">
            <w:pPr>
              <w:pStyle w:val="TAC"/>
              <w:rPr>
                <w:rFonts w:eastAsiaTheme="minorEastAsia" w:cs="Arial"/>
                <w:szCs w:val="18"/>
                <w:lang w:val="fi-FI" w:eastAsia="fi-FI"/>
              </w:rPr>
            </w:pPr>
            <w:r>
              <w:rPr>
                <w:rFonts w:cs="Arial"/>
                <w:szCs w:val="18"/>
                <w:lang w:val="fi-FI" w:eastAsia="fi-FI"/>
              </w:rPr>
              <w:t>2320</w:t>
            </w:r>
          </w:p>
        </w:tc>
        <w:tc>
          <w:tcPr>
            <w:tcW w:w="867" w:type="dxa"/>
            <w:gridSpan w:val="2"/>
            <w:tcBorders>
              <w:top w:val="single" w:sz="4" w:space="0" w:color="auto"/>
              <w:left w:val="single" w:sz="4" w:space="0" w:color="auto"/>
              <w:bottom w:val="single" w:sz="4" w:space="0" w:color="auto"/>
              <w:right w:val="single" w:sz="4" w:space="0" w:color="auto"/>
            </w:tcBorders>
            <w:hideMark/>
          </w:tcPr>
          <w:p w14:paraId="7BBE0DF4" w14:textId="77777777" w:rsidR="00465894" w:rsidRDefault="00465894">
            <w:pPr>
              <w:pStyle w:val="TAC"/>
              <w:rPr>
                <w:rFonts w:eastAsia="Malgun Gothic" w:cs="Arial"/>
                <w:kern w:val="2"/>
                <w:szCs w:val="18"/>
                <w:lang w:eastAsia="ko-KR"/>
              </w:rPr>
            </w:pPr>
            <w:r>
              <w:rPr>
                <w:rFonts w:eastAsia="Malgun Gothic" w:cs="Arial"/>
                <w:kern w:val="2"/>
                <w:szCs w:val="18"/>
                <w:lang w:eastAsia="ko-KR"/>
              </w:rPr>
              <w:t>15.7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2A53F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131F2537"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53DC9673"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0848BF9"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7FAB344" w14:textId="77777777" w:rsidR="00465894" w:rsidRDefault="00465894">
            <w:pPr>
              <w:pStyle w:val="TAC"/>
              <w:rPr>
                <w:rFonts w:cs="Arial"/>
                <w:szCs w:val="18"/>
                <w:lang w:val="fi-FI" w:eastAsia="fi-FI"/>
              </w:rPr>
            </w:pPr>
            <w:r>
              <w:rPr>
                <w:rFonts w:cs="Arial"/>
                <w:szCs w:val="18"/>
                <w:lang w:val="fi-FI" w:eastAsia="fi-FI"/>
              </w:rPr>
              <w:t>3750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7BBE915"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E9990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9F950E" w14:textId="77777777" w:rsidR="00465894" w:rsidRDefault="00465894">
            <w:pPr>
              <w:pStyle w:val="TAC"/>
              <w:rPr>
                <w:rFonts w:eastAsiaTheme="minorEastAsia" w:cs="Arial"/>
                <w:szCs w:val="18"/>
                <w:lang w:val="fi-FI" w:eastAsia="fi-FI"/>
              </w:rPr>
            </w:pPr>
            <w:r>
              <w:rPr>
                <w:rFonts w:cs="Arial"/>
                <w:szCs w:val="18"/>
                <w:lang w:val="fi-FI" w:eastAsia="fi-FI"/>
              </w:rPr>
              <w:t>3750</w:t>
            </w:r>
          </w:p>
        </w:tc>
        <w:tc>
          <w:tcPr>
            <w:tcW w:w="867" w:type="dxa"/>
            <w:gridSpan w:val="2"/>
            <w:tcBorders>
              <w:top w:val="single" w:sz="4" w:space="0" w:color="auto"/>
              <w:left w:val="single" w:sz="4" w:space="0" w:color="auto"/>
              <w:bottom w:val="single" w:sz="4" w:space="0" w:color="auto"/>
              <w:right w:val="single" w:sz="4" w:space="0" w:color="auto"/>
            </w:tcBorders>
            <w:hideMark/>
          </w:tcPr>
          <w:p w14:paraId="5F25FDD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F8742E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7B1E6F4"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2CE35B6A" w14:textId="77777777" w:rsidR="00465894" w:rsidRDefault="00465894">
            <w:pPr>
              <w:pStyle w:val="TAC"/>
              <w:rPr>
                <w:rFonts w:eastAsiaTheme="minorEastAsia"/>
              </w:rPr>
            </w:pPr>
            <w:r>
              <w:t>DC_28A-41A_n77A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936C056"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47D5A04" w14:textId="77777777" w:rsidR="00465894" w:rsidRDefault="00465894">
            <w:pPr>
              <w:pStyle w:val="TAC"/>
              <w:rPr>
                <w:rFonts w:cs="Arial"/>
                <w:szCs w:val="18"/>
                <w:lang w:val="fi-FI" w:eastAsia="fi-FI"/>
              </w:rPr>
            </w:pPr>
            <w:r>
              <w:rPr>
                <w:rFonts w:cs="Arial"/>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7F31CD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A5AE8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325761D" w14:textId="77777777" w:rsidR="00465894" w:rsidRDefault="00465894">
            <w:pPr>
              <w:pStyle w:val="TAC"/>
              <w:rPr>
                <w:rFonts w:eastAsiaTheme="minorEastAsia" w:cs="Arial"/>
                <w:szCs w:val="18"/>
                <w:lang w:val="fi-FI" w:eastAsia="fi-FI"/>
              </w:rPr>
            </w:pPr>
            <w:r>
              <w:rPr>
                <w:rFonts w:cs="Arial"/>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7F312726"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BB7DD4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AE3212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EF614E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8BC77E"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A70F8D4" w14:textId="77777777" w:rsidR="00465894" w:rsidRDefault="00465894">
            <w:pPr>
              <w:pStyle w:val="TAC"/>
              <w:rPr>
                <w:rFonts w:cs="Arial"/>
                <w:szCs w:val="18"/>
                <w:lang w:val="fi-FI" w:eastAsia="fi-FI"/>
              </w:rPr>
            </w:pPr>
            <w:r>
              <w:rPr>
                <w:rFonts w:cs="Arial"/>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B069E81"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FB8B4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81A5F5B" w14:textId="77777777" w:rsidR="00465894" w:rsidRDefault="00465894">
            <w:pPr>
              <w:pStyle w:val="TAC"/>
              <w:rPr>
                <w:rFonts w:eastAsiaTheme="minorEastAsia" w:cs="Arial"/>
                <w:szCs w:val="18"/>
                <w:lang w:val="fi-FI" w:eastAsia="fi-FI"/>
              </w:rPr>
            </w:pPr>
            <w:r>
              <w:rPr>
                <w:rFonts w:cs="Arial"/>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hideMark/>
          </w:tcPr>
          <w:p w14:paraId="56C913FA"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B10499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7C4886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67BE18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871A3C"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0639C0"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CE25F4F"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36F040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4FA98CC" w14:textId="77777777" w:rsidR="00465894" w:rsidRDefault="00465894">
            <w:pPr>
              <w:pStyle w:val="TAC"/>
              <w:rPr>
                <w:rFonts w:eastAsiaTheme="minorEastAsia" w:cs="Arial"/>
                <w:szCs w:val="18"/>
                <w:lang w:val="fi-FI" w:eastAsia="fi-FI"/>
              </w:rPr>
            </w:pPr>
            <w:r>
              <w:rPr>
                <w:rFonts w:cs="Arial"/>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0CC4A78C" w14:textId="77777777" w:rsidR="00465894" w:rsidRDefault="00465894">
            <w:pPr>
              <w:pStyle w:val="TAC"/>
              <w:rPr>
                <w:rFonts w:eastAsia="Malgun Gothic" w:cs="Arial"/>
                <w:kern w:val="2"/>
                <w:szCs w:val="18"/>
                <w:lang w:eastAsia="ko-KR"/>
              </w:rPr>
            </w:pPr>
            <w:r>
              <w:rPr>
                <w:rFonts w:eastAsia="Malgun Gothic" w:cs="Arial"/>
                <w:kern w:val="2"/>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5C6CB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78B083A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9B2512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8E02EAB"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6B265F" w14:textId="77777777" w:rsidR="00465894" w:rsidRDefault="00465894">
            <w:pPr>
              <w:pStyle w:val="TAC"/>
              <w:rPr>
                <w:rFonts w:cs="Arial"/>
                <w:szCs w:val="18"/>
                <w:lang w:val="fi-FI" w:eastAsia="fi-FI"/>
              </w:rPr>
            </w:pPr>
            <w:r>
              <w:rPr>
                <w:rFonts w:cs="Arial"/>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ABD298"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2BAE10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574174" w14:textId="77777777" w:rsidR="00465894" w:rsidRDefault="00465894">
            <w:pPr>
              <w:pStyle w:val="TAC"/>
              <w:rPr>
                <w:rFonts w:eastAsiaTheme="minorEastAsia" w:cs="Arial"/>
                <w:szCs w:val="18"/>
                <w:lang w:val="fi-FI" w:eastAsia="fi-FI"/>
              </w:rPr>
            </w:pPr>
            <w:r>
              <w:rPr>
                <w:rFonts w:cs="Arial"/>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7C76C14D"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2E28FB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B5E030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6B7503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18E4BBD"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AFC7D1C" w14:textId="77777777" w:rsidR="00465894" w:rsidRDefault="00465894">
            <w:pPr>
              <w:pStyle w:val="TAC"/>
              <w:rPr>
                <w:rFonts w:cs="Arial"/>
                <w:szCs w:val="18"/>
                <w:lang w:val="fi-FI" w:eastAsia="fi-FI"/>
              </w:rPr>
            </w:pPr>
            <w:r>
              <w:rPr>
                <w:rFonts w:cs="Arial"/>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35860C8"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85A8A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A4F4C1" w14:textId="77777777" w:rsidR="00465894" w:rsidRDefault="00465894">
            <w:pPr>
              <w:pStyle w:val="TAC"/>
              <w:rPr>
                <w:rFonts w:eastAsiaTheme="minorEastAsia" w:cs="Arial"/>
                <w:szCs w:val="18"/>
                <w:lang w:val="fi-FI" w:eastAsia="fi-FI"/>
              </w:rPr>
            </w:pPr>
            <w:r>
              <w:rPr>
                <w:rFonts w:cs="Arial"/>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hideMark/>
          </w:tcPr>
          <w:p w14:paraId="0D4E45EA"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EDCE58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FCD8BE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0A7582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EEDDDA2"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65C674A"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F3811D"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5ACF95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7E68D93" w14:textId="77777777" w:rsidR="00465894" w:rsidRDefault="00465894">
            <w:pPr>
              <w:pStyle w:val="TAC"/>
              <w:rPr>
                <w:rFonts w:eastAsiaTheme="minorEastAsia" w:cs="Arial"/>
                <w:szCs w:val="18"/>
                <w:lang w:val="fi-FI" w:eastAsia="fi-FI"/>
              </w:rPr>
            </w:pPr>
            <w:r>
              <w:rPr>
                <w:rFonts w:cs="Arial"/>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32D1FA79" w14:textId="77777777" w:rsidR="00465894" w:rsidRDefault="00465894">
            <w:pPr>
              <w:pStyle w:val="TAC"/>
              <w:rPr>
                <w:rFonts w:eastAsia="Malgun Gothic" w:cs="Arial"/>
                <w:kern w:val="2"/>
                <w:szCs w:val="18"/>
                <w:lang w:eastAsia="ko-KR"/>
              </w:rPr>
            </w:pPr>
            <w:r>
              <w:rPr>
                <w:rFonts w:eastAsia="Malgun Gothic" w:cs="Arial"/>
                <w:kern w:val="2"/>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82C50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7250699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B7D58D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2C5F8DC"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E8F812" w14:textId="77777777" w:rsidR="00465894" w:rsidRDefault="00465894">
            <w:pPr>
              <w:pStyle w:val="TAC"/>
              <w:rPr>
                <w:rFonts w:cs="Arial"/>
                <w:szCs w:val="18"/>
                <w:lang w:val="fi-FI" w:eastAsia="fi-FI"/>
              </w:rPr>
            </w:pPr>
            <w:r>
              <w:rPr>
                <w:rFonts w:cs="Arial"/>
                <w:szCs w:val="18"/>
                <w:lang w:val="fi-FI" w:eastAsia="fi-FI"/>
              </w:rPr>
              <w:t>2567.5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781B6D0"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4F0F1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202FB22" w14:textId="77777777" w:rsidR="00465894" w:rsidRDefault="00465894">
            <w:pPr>
              <w:pStyle w:val="TAC"/>
              <w:rPr>
                <w:rFonts w:eastAsiaTheme="minorEastAsia" w:cs="Arial"/>
                <w:szCs w:val="18"/>
                <w:lang w:val="fi-FI" w:eastAsia="fi-FI"/>
              </w:rPr>
            </w:pPr>
            <w:r>
              <w:rPr>
                <w:rFonts w:cs="Arial"/>
                <w:szCs w:val="18"/>
                <w:lang w:val="fi-FI" w:eastAsia="fi-FI"/>
              </w:rPr>
              <w:t>2567.5</w:t>
            </w:r>
          </w:p>
        </w:tc>
        <w:tc>
          <w:tcPr>
            <w:tcW w:w="867" w:type="dxa"/>
            <w:gridSpan w:val="2"/>
            <w:tcBorders>
              <w:top w:val="single" w:sz="4" w:space="0" w:color="auto"/>
              <w:left w:val="single" w:sz="4" w:space="0" w:color="auto"/>
              <w:bottom w:val="single" w:sz="4" w:space="0" w:color="auto"/>
              <w:right w:val="single" w:sz="4" w:space="0" w:color="auto"/>
            </w:tcBorders>
            <w:hideMark/>
          </w:tcPr>
          <w:p w14:paraId="77694B5F"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7D7DD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ACAA06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1F03F5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8BBCDE4" w14:textId="77777777" w:rsidR="00465894" w:rsidRDefault="00465894">
            <w:pPr>
              <w:pStyle w:val="TAC"/>
              <w:rPr>
                <w:rFonts w:cs="Arial"/>
                <w:szCs w:val="18"/>
                <w:lang w:val="fi-FI" w:eastAsia="fi-FI"/>
              </w:rPr>
            </w:pPr>
            <w:r>
              <w:rPr>
                <w:rFonts w:cs="Arial"/>
                <w:szCs w:val="18"/>
                <w:lang w:val="fi-FI" w:eastAsia="fi-FI"/>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7D68E60" w14:textId="77777777" w:rsidR="00465894" w:rsidRDefault="00465894">
            <w:pPr>
              <w:pStyle w:val="TAC"/>
              <w:rPr>
                <w:rFonts w:cs="Arial"/>
                <w:szCs w:val="18"/>
                <w:lang w:val="fi-FI" w:eastAsia="fi-FI"/>
              </w:rPr>
            </w:pPr>
            <w:r>
              <w:rPr>
                <w:rFonts w:cs="Arial"/>
                <w:szCs w:val="18"/>
                <w:lang w:val="fi-FI" w:eastAsia="fi-FI"/>
              </w:rPr>
              <w:t>3460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D20DDF4"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EFB4C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6F62528" w14:textId="77777777" w:rsidR="00465894" w:rsidRDefault="00465894">
            <w:pPr>
              <w:pStyle w:val="TAC"/>
              <w:rPr>
                <w:rFonts w:eastAsiaTheme="minorEastAsia" w:cs="Arial"/>
                <w:szCs w:val="18"/>
                <w:lang w:val="fi-FI" w:eastAsia="fi-FI"/>
              </w:rPr>
            </w:pPr>
            <w:r>
              <w:rPr>
                <w:rFonts w:cs="Arial"/>
                <w:szCs w:val="18"/>
                <w:lang w:val="fi-FI" w:eastAsia="fi-FI"/>
              </w:rPr>
              <w:t>3460</w:t>
            </w:r>
          </w:p>
        </w:tc>
        <w:tc>
          <w:tcPr>
            <w:tcW w:w="867" w:type="dxa"/>
            <w:gridSpan w:val="2"/>
            <w:tcBorders>
              <w:top w:val="single" w:sz="4" w:space="0" w:color="auto"/>
              <w:left w:val="single" w:sz="4" w:space="0" w:color="auto"/>
              <w:bottom w:val="single" w:sz="4" w:space="0" w:color="auto"/>
              <w:right w:val="single" w:sz="4" w:space="0" w:color="auto"/>
            </w:tcBorders>
            <w:hideMark/>
          </w:tcPr>
          <w:p w14:paraId="0BFC4F9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986287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063E7C33"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2A77E34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45741E2"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875731"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28AF59"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CDB93D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C29264" w14:textId="77777777" w:rsidR="00465894" w:rsidRDefault="00465894">
            <w:pPr>
              <w:pStyle w:val="TAC"/>
              <w:rPr>
                <w:rFonts w:eastAsiaTheme="minorEastAsia" w:cs="Arial"/>
                <w:szCs w:val="18"/>
                <w:lang w:val="fi-FI" w:eastAsia="fi-FI"/>
              </w:rPr>
            </w:pPr>
            <w:r>
              <w:rPr>
                <w:rFonts w:cs="Arial"/>
                <w:szCs w:val="18"/>
                <w:lang w:val="fi-FI" w:eastAsia="fi-FI"/>
              </w:rPr>
              <w:t>782.5</w:t>
            </w:r>
          </w:p>
        </w:tc>
        <w:tc>
          <w:tcPr>
            <w:tcW w:w="867" w:type="dxa"/>
            <w:gridSpan w:val="2"/>
            <w:tcBorders>
              <w:top w:val="single" w:sz="4" w:space="0" w:color="auto"/>
              <w:left w:val="single" w:sz="4" w:space="0" w:color="auto"/>
              <w:bottom w:val="single" w:sz="4" w:space="0" w:color="auto"/>
              <w:right w:val="single" w:sz="4" w:space="0" w:color="auto"/>
            </w:tcBorders>
            <w:hideMark/>
          </w:tcPr>
          <w:p w14:paraId="4976DBAC" w14:textId="77777777" w:rsidR="00465894" w:rsidRDefault="00465894">
            <w:pPr>
              <w:pStyle w:val="TAC"/>
              <w:rPr>
                <w:rFonts w:eastAsia="Malgun Gothic" w:cs="Arial"/>
                <w:kern w:val="2"/>
                <w:szCs w:val="18"/>
                <w:lang w:eastAsia="ko-KR"/>
              </w:rPr>
            </w:pPr>
            <w:r>
              <w:rPr>
                <w:rFonts w:eastAsia="Malgun Gothic" w:cs="Arial"/>
                <w:kern w:val="2"/>
                <w:szCs w:val="18"/>
                <w:lang w:eastAsia="ko-KR"/>
              </w:rPr>
              <w:t>3.0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FD62B0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IMD5</w:t>
            </w:r>
          </w:p>
        </w:tc>
      </w:tr>
      <w:tr w:rsidR="00465894" w14:paraId="406D13D9"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262F685A" w14:textId="77777777" w:rsidR="00465894" w:rsidRDefault="00465894">
            <w:pPr>
              <w:pStyle w:val="TAC"/>
              <w:rPr>
                <w:rFonts w:eastAsiaTheme="minorEastAsia"/>
              </w:rPr>
            </w:pPr>
            <w:r>
              <w:t>DC_28A-41A_n78A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3C3048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91CC51" w14:textId="77777777" w:rsidR="00465894" w:rsidRDefault="00465894">
            <w:pPr>
              <w:pStyle w:val="TAC"/>
              <w:rPr>
                <w:rFonts w:cs="Arial"/>
                <w:szCs w:val="18"/>
                <w:lang w:val="fi-FI" w:eastAsia="fi-FI"/>
              </w:rPr>
            </w:pPr>
            <w:r>
              <w:rPr>
                <w:rFonts w:cs="Arial"/>
                <w:szCs w:val="18"/>
                <w:lang w:val="fi-FI" w:eastAsia="fi-FI"/>
              </w:rPr>
              <w:t>738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3582361"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752261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58B2E3F" w14:textId="77777777" w:rsidR="00465894" w:rsidRDefault="00465894">
            <w:pPr>
              <w:pStyle w:val="TAC"/>
              <w:rPr>
                <w:rFonts w:eastAsiaTheme="minorEastAsia" w:cs="Arial"/>
                <w:szCs w:val="18"/>
                <w:lang w:val="fi-FI" w:eastAsia="fi-FI"/>
              </w:rPr>
            </w:pPr>
            <w:r>
              <w:rPr>
                <w:rFonts w:cs="Arial"/>
                <w:szCs w:val="18"/>
                <w:lang w:val="fi-FI" w:eastAsia="fi-FI"/>
              </w:rPr>
              <w:t>793</w:t>
            </w:r>
          </w:p>
        </w:tc>
        <w:tc>
          <w:tcPr>
            <w:tcW w:w="867" w:type="dxa"/>
            <w:gridSpan w:val="2"/>
            <w:tcBorders>
              <w:top w:val="single" w:sz="4" w:space="0" w:color="auto"/>
              <w:left w:val="single" w:sz="4" w:space="0" w:color="auto"/>
              <w:bottom w:val="single" w:sz="4" w:space="0" w:color="auto"/>
              <w:right w:val="single" w:sz="4" w:space="0" w:color="auto"/>
            </w:tcBorders>
            <w:hideMark/>
          </w:tcPr>
          <w:p w14:paraId="6779F93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5B3E2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504B7EB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39F3AF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A59BA5"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251168F" w14:textId="77777777" w:rsidR="00465894" w:rsidRDefault="00465894">
            <w:pPr>
              <w:pStyle w:val="TAC"/>
              <w:rPr>
                <w:rFonts w:cs="Arial"/>
                <w:szCs w:val="18"/>
                <w:lang w:val="fi-FI" w:eastAsia="fi-FI"/>
              </w:rPr>
            </w:pPr>
            <w:r>
              <w:rPr>
                <w:rFonts w:cs="Arial"/>
                <w:szCs w:val="18"/>
                <w:lang w:val="fi-FI" w:eastAsia="fi-FI"/>
              </w:rPr>
              <w:t>3380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BDB2B1D"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11D61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14F398D" w14:textId="77777777" w:rsidR="00465894" w:rsidRDefault="00465894">
            <w:pPr>
              <w:pStyle w:val="TAC"/>
              <w:rPr>
                <w:rFonts w:eastAsiaTheme="minorEastAsia" w:cs="Arial"/>
                <w:szCs w:val="18"/>
                <w:lang w:val="fi-FI" w:eastAsia="fi-FI"/>
              </w:rPr>
            </w:pPr>
            <w:r>
              <w:rPr>
                <w:rFonts w:cs="Arial"/>
                <w:szCs w:val="18"/>
                <w:lang w:val="fi-FI" w:eastAsia="fi-FI"/>
              </w:rPr>
              <w:t>3380</w:t>
            </w:r>
          </w:p>
        </w:tc>
        <w:tc>
          <w:tcPr>
            <w:tcW w:w="867" w:type="dxa"/>
            <w:gridSpan w:val="2"/>
            <w:tcBorders>
              <w:top w:val="single" w:sz="4" w:space="0" w:color="auto"/>
              <w:left w:val="single" w:sz="4" w:space="0" w:color="auto"/>
              <w:bottom w:val="single" w:sz="4" w:space="0" w:color="auto"/>
              <w:right w:val="single" w:sz="4" w:space="0" w:color="auto"/>
            </w:tcBorders>
            <w:hideMark/>
          </w:tcPr>
          <w:p w14:paraId="275FA01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A8DE30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C4F0D6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B4970B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764A2A"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0808E6"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34A18A7"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CA081E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4A36BF4" w14:textId="77777777" w:rsidR="00465894" w:rsidRDefault="00465894">
            <w:pPr>
              <w:pStyle w:val="TAC"/>
              <w:rPr>
                <w:rFonts w:eastAsiaTheme="minorEastAsia" w:cs="Arial"/>
                <w:szCs w:val="18"/>
                <w:lang w:val="fi-FI" w:eastAsia="fi-FI"/>
              </w:rPr>
            </w:pPr>
            <w:r>
              <w:rPr>
                <w:rFonts w:cs="Arial"/>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1C7159F7" w14:textId="77777777" w:rsidR="00465894" w:rsidRDefault="00465894">
            <w:pPr>
              <w:pStyle w:val="TAC"/>
              <w:rPr>
                <w:rFonts w:eastAsia="Malgun Gothic" w:cs="Arial"/>
                <w:kern w:val="2"/>
                <w:szCs w:val="18"/>
                <w:lang w:eastAsia="ko-KR"/>
              </w:rPr>
            </w:pPr>
            <w:r>
              <w:rPr>
                <w:rFonts w:eastAsia="Malgun Gothic" w:cs="Arial"/>
                <w:kern w:val="2"/>
                <w:szCs w:val="18"/>
                <w:lang w:eastAsia="ko-KR"/>
              </w:rPr>
              <w:t>29.5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39528E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57A5C4E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FC1AF9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7ADE4C"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AECF4B" w14:textId="77777777" w:rsidR="00465894" w:rsidRDefault="00465894">
            <w:pPr>
              <w:pStyle w:val="TAC"/>
              <w:rPr>
                <w:rFonts w:cs="Arial"/>
                <w:szCs w:val="18"/>
                <w:lang w:val="fi-FI" w:eastAsia="fi-FI"/>
              </w:rPr>
            </w:pPr>
            <w:r>
              <w:rPr>
                <w:rFonts w:cs="Arial"/>
                <w:szCs w:val="18"/>
                <w:lang w:val="fi-FI" w:eastAsia="fi-FI"/>
              </w:rPr>
              <w:t>2642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553473C"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E0C49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7E23E4D" w14:textId="77777777" w:rsidR="00465894" w:rsidRDefault="00465894">
            <w:pPr>
              <w:pStyle w:val="TAC"/>
              <w:rPr>
                <w:rFonts w:eastAsiaTheme="minorEastAsia" w:cs="Arial"/>
                <w:szCs w:val="18"/>
                <w:lang w:val="fi-FI" w:eastAsia="fi-FI"/>
              </w:rPr>
            </w:pPr>
            <w:r>
              <w:rPr>
                <w:rFonts w:cs="Arial"/>
                <w:szCs w:val="18"/>
                <w:lang w:val="fi-FI" w:eastAsia="fi-FI"/>
              </w:rP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4D7CF653"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02ACA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0CFF8E0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D809E8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A4E6023" w14:textId="77777777" w:rsidR="00465894" w:rsidRDefault="00465894">
            <w:pPr>
              <w:pStyle w:val="TAC"/>
              <w:rPr>
                <w:rFonts w:cs="Arial"/>
                <w:szCs w:val="18"/>
                <w:lang w:val="fi-FI" w:eastAsia="fi-FI"/>
              </w:rPr>
            </w:pPr>
            <w:r>
              <w:rPr>
                <w:rFonts w:cs="Arial"/>
                <w:szCs w:val="18"/>
                <w:lang w:val="fi-FI" w:eastAsia="fi-FI"/>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BCACFF1" w14:textId="77777777" w:rsidR="00465894" w:rsidRDefault="00465894">
            <w:pPr>
              <w:pStyle w:val="TAC"/>
              <w:rPr>
                <w:rFonts w:cs="Arial"/>
                <w:szCs w:val="18"/>
                <w:lang w:val="fi-FI" w:eastAsia="fi-FI"/>
              </w:rPr>
            </w:pPr>
            <w:r>
              <w:rPr>
                <w:rFonts w:cs="Arial"/>
                <w:szCs w:val="18"/>
                <w:lang w:val="fi-FI" w:eastAsia="fi-FI"/>
              </w:rPr>
              <w:t>3440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98375A" w14:textId="77777777" w:rsidR="00465894" w:rsidRDefault="00465894">
            <w:pPr>
              <w:pStyle w:val="TAC"/>
              <w:rPr>
                <w:rFonts w:eastAsia="Malgun Gothic" w:cs="Arial"/>
                <w:szCs w:val="18"/>
                <w:lang w:val="fi-FI" w:eastAsia="ko-KR"/>
              </w:rPr>
            </w:pPr>
            <w:r>
              <w:rPr>
                <w:rFonts w:eastAsia="Malgun Gothic" w:cs="Arial"/>
                <w:szCs w:val="18"/>
                <w:lang w:val="fi-FI"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09059A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CCB3879" w14:textId="77777777" w:rsidR="00465894" w:rsidRDefault="00465894">
            <w:pPr>
              <w:pStyle w:val="TAC"/>
              <w:rPr>
                <w:rFonts w:eastAsiaTheme="minorEastAsia" w:cs="Arial"/>
                <w:szCs w:val="18"/>
                <w:lang w:val="fi-FI" w:eastAsia="fi-FI"/>
              </w:rPr>
            </w:pPr>
            <w:r>
              <w:rPr>
                <w:rFonts w:cs="Arial"/>
                <w:szCs w:val="18"/>
                <w:lang w:val="fi-FI" w:eastAsia="fi-FI"/>
              </w:rPr>
              <w:t>3440</w:t>
            </w:r>
          </w:p>
        </w:tc>
        <w:tc>
          <w:tcPr>
            <w:tcW w:w="867" w:type="dxa"/>
            <w:gridSpan w:val="2"/>
            <w:tcBorders>
              <w:top w:val="single" w:sz="4" w:space="0" w:color="auto"/>
              <w:left w:val="single" w:sz="4" w:space="0" w:color="auto"/>
              <w:bottom w:val="single" w:sz="4" w:space="0" w:color="auto"/>
              <w:right w:val="single" w:sz="4" w:space="0" w:color="auto"/>
            </w:tcBorders>
            <w:hideMark/>
          </w:tcPr>
          <w:p w14:paraId="4B4262C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D470F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630179C"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42F9510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A65E3E"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67A7586"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2FB590A"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F93B9CA"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4B3640" w14:textId="77777777" w:rsidR="00465894" w:rsidRDefault="00465894">
            <w:pPr>
              <w:pStyle w:val="TAC"/>
              <w:rPr>
                <w:rFonts w:eastAsiaTheme="minorEastAsia" w:cs="Arial"/>
                <w:szCs w:val="18"/>
                <w:lang w:val="fi-FI" w:eastAsia="fi-FI"/>
              </w:rPr>
            </w:pPr>
            <w:r>
              <w:rPr>
                <w:rFonts w:cs="Arial"/>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D6D141C" w14:textId="77777777" w:rsidR="00465894" w:rsidRDefault="00465894">
            <w:pPr>
              <w:pStyle w:val="TAC"/>
              <w:rPr>
                <w:rFonts w:eastAsia="Malgun Gothic" w:cs="Arial"/>
                <w:kern w:val="2"/>
                <w:szCs w:val="18"/>
                <w:lang w:eastAsia="ko-KR"/>
              </w:rPr>
            </w:pPr>
            <w:r>
              <w:rPr>
                <w:rFonts w:eastAsia="Malgun Gothic" w:cs="Arial"/>
                <w:kern w:val="2"/>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CA94E5C"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638FCF3D"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6E067CA2" w14:textId="77777777" w:rsidR="00465894" w:rsidRDefault="00465894">
            <w:pPr>
              <w:pStyle w:val="TAC"/>
              <w:rPr>
                <w:rFonts w:eastAsiaTheme="minorEastAsia"/>
              </w:rPr>
            </w:pPr>
            <w:r>
              <w:t>DC_28A-41A_n79A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9E83F34"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CD542E" w14:textId="77777777" w:rsidR="00465894" w:rsidRDefault="00465894">
            <w:pPr>
              <w:pStyle w:val="TAC"/>
              <w:rPr>
                <w:rFonts w:cs="Arial"/>
                <w:szCs w:val="18"/>
                <w:lang w:val="fi-FI" w:eastAsia="fi-FI"/>
              </w:rPr>
            </w:pPr>
            <w:r>
              <w:rPr>
                <w:rFonts w:cs="Arial"/>
                <w:szCs w:val="18"/>
                <w:lang w:val="fi-FI" w:eastAsia="fi-FI"/>
              </w:rPr>
              <w:t>743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9233B95"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B198E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446EC1" w14:textId="77777777" w:rsidR="00465894" w:rsidRDefault="00465894">
            <w:pPr>
              <w:pStyle w:val="TAC"/>
              <w:rPr>
                <w:rFonts w:eastAsiaTheme="minorEastAsia" w:cs="Arial"/>
                <w:szCs w:val="18"/>
                <w:lang w:val="fi-FI" w:eastAsia="fi-FI"/>
              </w:rPr>
            </w:pPr>
            <w:r>
              <w:rPr>
                <w:rFonts w:cs="Arial"/>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43598D7F"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D96217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A952F31"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F0E49A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2C5421" w14:textId="77777777" w:rsidR="00465894" w:rsidRDefault="00465894">
            <w:pPr>
              <w:pStyle w:val="TAC"/>
              <w:rPr>
                <w:rFonts w:cs="Arial"/>
                <w:szCs w:val="18"/>
                <w:lang w:val="fi-FI" w:eastAsia="fi-FI"/>
              </w:rPr>
            </w:pPr>
            <w:r>
              <w:rPr>
                <w:rFonts w:cs="Arial"/>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A41BE6" w14:textId="77777777" w:rsidR="00465894" w:rsidRDefault="00465894">
            <w:pPr>
              <w:pStyle w:val="TAC"/>
              <w:rPr>
                <w:rFonts w:cs="Arial"/>
                <w:szCs w:val="18"/>
                <w:lang w:val="fi-FI" w:eastAsia="fi-FI"/>
              </w:rPr>
            </w:pPr>
            <w:r>
              <w:rPr>
                <w:rFonts w:cs="Arial"/>
                <w:szCs w:val="18"/>
                <w:lang w:val="fi-FI" w:eastAsia="fi-FI"/>
              </w:rPr>
              <w:t>4739</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7CF4350" w14:textId="77777777" w:rsidR="00465894" w:rsidRDefault="00465894">
            <w:pPr>
              <w:pStyle w:val="TAC"/>
              <w:rPr>
                <w:rFonts w:eastAsia="Malgun Gothic" w:cs="Arial"/>
                <w:szCs w:val="18"/>
                <w:lang w:val="fi-FI" w:eastAsia="ko-KR"/>
              </w:rPr>
            </w:pPr>
            <w:r>
              <w:rPr>
                <w:rFonts w:eastAsia="Malgun Gothic" w:cs="Arial"/>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562F1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659C685" w14:textId="77777777" w:rsidR="00465894" w:rsidRDefault="00465894">
            <w:pPr>
              <w:pStyle w:val="TAC"/>
              <w:rPr>
                <w:rFonts w:eastAsiaTheme="minorEastAsia" w:cs="Arial"/>
                <w:szCs w:val="18"/>
                <w:lang w:val="fi-FI" w:eastAsia="fi-FI"/>
              </w:rPr>
            </w:pPr>
            <w:r>
              <w:rPr>
                <w:rFonts w:cs="Arial"/>
                <w:szCs w:val="18"/>
                <w:lang w:val="fi-FI" w:eastAsia="fi-FI"/>
              </w:rPr>
              <w:t>4739</w:t>
            </w:r>
          </w:p>
        </w:tc>
        <w:tc>
          <w:tcPr>
            <w:tcW w:w="867" w:type="dxa"/>
            <w:gridSpan w:val="2"/>
            <w:tcBorders>
              <w:top w:val="single" w:sz="4" w:space="0" w:color="auto"/>
              <w:left w:val="single" w:sz="4" w:space="0" w:color="auto"/>
              <w:bottom w:val="single" w:sz="4" w:space="0" w:color="auto"/>
              <w:right w:val="single" w:sz="4" w:space="0" w:color="auto"/>
            </w:tcBorders>
            <w:hideMark/>
          </w:tcPr>
          <w:p w14:paraId="1D21C07F"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E29C5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41BCF4E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840465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4D83647"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5A70921"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15E778"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75DAE1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FEBF3AD" w14:textId="77777777" w:rsidR="00465894" w:rsidRDefault="00465894">
            <w:pPr>
              <w:pStyle w:val="TAC"/>
              <w:rPr>
                <w:rFonts w:eastAsiaTheme="minorEastAsia" w:cs="Arial"/>
                <w:szCs w:val="18"/>
                <w:lang w:val="fi-FI" w:eastAsia="fi-FI"/>
              </w:rPr>
            </w:pPr>
            <w:r>
              <w:rPr>
                <w:rFonts w:cs="Arial"/>
                <w:szCs w:val="18"/>
                <w:lang w:val="fi-FI" w:eastAsia="fi-FI"/>
              </w:rPr>
              <w:t>2510</w:t>
            </w:r>
          </w:p>
        </w:tc>
        <w:tc>
          <w:tcPr>
            <w:tcW w:w="867" w:type="dxa"/>
            <w:gridSpan w:val="2"/>
            <w:tcBorders>
              <w:top w:val="single" w:sz="4" w:space="0" w:color="auto"/>
              <w:left w:val="single" w:sz="4" w:space="0" w:color="auto"/>
              <w:bottom w:val="single" w:sz="4" w:space="0" w:color="auto"/>
              <w:right w:val="single" w:sz="4" w:space="0" w:color="auto"/>
            </w:tcBorders>
            <w:hideMark/>
          </w:tcPr>
          <w:p w14:paraId="19F03FD1" w14:textId="77777777" w:rsidR="00465894" w:rsidRDefault="00465894">
            <w:pPr>
              <w:pStyle w:val="TAC"/>
              <w:rPr>
                <w:rFonts w:eastAsia="Malgun Gothic" w:cs="Arial"/>
                <w:kern w:val="2"/>
                <w:szCs w:val="18"/>
                <w:lang w:eastAsia="ko-KR"/>
              </w:rPr>
            </w:pPr>
            <w:r>
              <w:rPr>
                <w:rFonts w:eastAsia="Malgun Gothic" w:cs="Arial"/>
                <w:kern w:val="2"/>
                <w:szCs w:val="18"/>
                <w:lang w:eastAsia="ko-KR"/>
              </w:rPr>
              <w:t>8.6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0CCF417"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IMD4</w:t>
            </w:r>
          </w:p>
        </w:tc>
      </w:tr>
      <w:tr w:rsidR="00465894" w14:paraId="62BA9F0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90C97B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3241D3E" w14:textId="77777777" w:rsidR="00465894" w:rsidRDefault="00465894">
            <w:pPr>
              <w:pStyle w:val="TAC"/>
              <w:rPr>
                <w:rFonts w:cs="Arial"/>
                <w:szCs w:val="18"/>
                <w:lang w:val="fi-FI" w:eastAsia="fi-FI"/>
              </w:rPr>
            </w:pPr>
            <w:r>
              <w:rPr>
                <w:rFonts w:cs="Arial"/>
                <w:szCs w:val="18"/>
                <w:lang w:val="fi-FI" w:eastAsia="fi-FI"/>
              </w:rPr>
              <w:t>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B82B95A" w14:textId="77777777" w:rsidR="00465894" w:rsidRDefault="00465894">
            <w:pPr>
              <w:pStyle w:val="TAC"/>
              <w:rPr>
                <w:rFonts w:cs="Arial"/>
                <w:szCs w:val="18"/>
                <w:lang w:val="fi-FI" w:eastAsia="fi-FI"/>
              </w:rPr>
            </w:pPr>
            <w:r>
              <w:rPr>
                <w:rFonts w:cs="Arial"/>
                <w:szCs w:val="18"/>
                <w:lang w:val="fi-FI" w:eastAsia="fi-FI"/>
              </w:rPr>
              <w:t>2650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10D85C4"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D1826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68466DD" w14:textId="77777777" w:rsidR="00465894" w:rsidRDefault="00465894">
            <w:pPr>
              <w:pStyle w:val="TAC"/>
              <w:rPr>
                <w:rFonts w:eastAsiaTheme="minorEastAsia" w:cs="Arial"/>
                <w:szCs w:val="18"/>
                <w:lang w:val="fi-FI" w:eastAsia="fi-FI"/>
              </w:rPr>
            </w:pPr>
            <w:r>
              <w:rPr>
                <w:rFonts w:cs="Arial"/>
                <w:szCs w:val="18"/>
                <w:lang w:val="fi-FI" w:eastAsia="fi-FI"/>
              </w:rPr>
              <w:t>2650</w:t>
            </w:r>
          </w:p>
        </w:tc>
        <w:tc>
          <w:tcPr>
            <w:tcW w:w="867" w:type="dxa"/>
            <w:gridSpan w:val="2"/>
            <w:tcBorders>
              <w:top w:val="single" w:sz="4" w:space="0" w:color="auto"/>
              <w:left w:val="single" w:sz="4" w:space="0" w:color="auto"/>
              <w:bottom w:val="single" w:sz="4" w:space="0" w:color="auto"/>
              <w:right w:val="single" w:sz="4" w:space="0" w:color="auto"/>
            </w:tcBorders>
            <w:hideMark/>
          </w:tcPr>
          <w:p w14:paraId="206ADDAA"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C6912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FB3148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C742CB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FE4E390" w14:textId="77777777" w:rsidR="00465894" w:rsidRDefault="00465894">
            <w:pPr>
              <w:pStyle w:val="TAC"/>
              <w:rPr>
                <w:rFonts w:cs="Arial"/>
                <w:szCs w:val="18"/>
                <w:lang w:val="fi-FI" w:eastAsia="fi-FI"/>
              </w:rPr>
            </w:pPr>
            <w:r>
              <w:rPr>
                <w:rFonts w:cs="Arial"/>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AFAFF28" w14:textId="77777777" w:rsidR="00465894" w:rsidRDefault="00465894">
            <w:pPr>
              <w:pStyle w:val="TAC"/>
              <w:rPr>
                <w:rFonts w:cs="Arial"/>
                <w:szCs w:val="18"/>
                <w:lang w:val="fi-FI" w:eastAsia="fi-FI"/>
              </w:rPr>
            </w:pPr>
            <w:r>
              <w:rPr>
                <w:rFonts w:cs="Arial"/>
                <w:szCs w:val="18"/>
                <w:lang w:val="fi-FI" w:eastAsia="fi-FI"/>
              </w:rPr>
              <w:t>4502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A1B4E1D" w14:textId="77777777" w:rsidR="00465894" w:rsidRDefault="00465894">
            <w:pPr>
              <w:pStyle w:val="TAC"/>
              <w:rPr>
                <w:rFonts w:eastAsia="Malgun Gothic" w:cs="Arial"/>
                <w:szCs w:val="18"/>
                <w:lang w:val="fi-FI" w:eastAsia="ko-KR"/>
              </w:rPr>
            </w:pPr>
            <w:r>
              <w:rPr>
                <w:rFonts w:eastAsia="Malgun Gothic" w:cs="Arial"/>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4908B4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3CB782" w14:textId="77777777" w:rsidR="00465894" w:rsidRDefault="00465894">
            <w:pPr>
              <w:pStyle w:val="TAC"/>
              <w:rPr>
                <w:rFonts w:eastAsiaTheme="minorEastAsia" w:cs="Arial"/>
                <w:szCs w:val="18"/>
                <w:lang w:val="fi-FI" w:eastAsia="fi-FI"/>
              </w:rPr>
            </w:pPr>
            <w:r>
              <w:rPr>
                <w:rFonts w:cs="Arial"/>
                <w:szCs w:val="18"/>
                <w:lang w:val="fi-FI" w:eastAsia="fi-FI"/>
              </w:rPr>
              <w:t>4502</w:t>
            </w:r>
          </w:p>
        </w:tc>
        <w:tc>
          <w:tcPr>
            <w:tcW w:w="867" w:type="dxa"/>
            <w:gridSpan w:val="2"/>
            <w:tcBorders>
              <w:top w:val="single" w:sz="4" w:space="0" w:color="auto"/>
              <w:left w:val="single" w:sz="4" w:space="0" w:color="auto"/>
              <w:bottom w:val="single" w:sz="4" w:space="0" w:color="auto"/>
              <w:right w:val="single" w:sz="4" w:space="0" w:color="auto"/>
            </w:tcBorders>
            <w:hideMark/>
          </w:tcPr>
          <w:p w14:paraId="6C58A1FB"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F4B1D6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026CB2A"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3427C71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50E0988"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90A57C"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6296248"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CAC54F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A45A99B" w14:textId="77777777" w:rsidR="00465894" w:rsidRDefault="00465894">
            <w:pPr>
              <w:pStyle w:val="TAC"/>
              <w:rPr>
                <w:rFonts w:eastAsiaTheme="minorEastAsia" w:cs="Arial"/>
                <w:szCs w:val="18"/>
                <w:lang w:val="fi-FI" w:eastAsia="fi-FI"/>
              </w:rPr>
            </w:pPr>
            <w:r>
              <w:rPr>
                <w:rFonts w:cs="Arial"/>
                <w:szCs w:val="18"/>
                <w:lang w:val="fi-FI" w:eastAsia="fi-FI"/>
              </w:rP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3D887986" w14:textId="77777777" w:rsidR="00465894" w:rsidRDefault="00465894">
            <w:pPr>
              <w:pStyle w:val="TAC"/>
              <w:rPr>
                <w:rFonts w:eastAsia="Malgun Gothic" w:cs="Arial"/>
                <w:kern w:val="2"/>
                <w:szCs w:val="18"/>
                <w:lang w:eastAsia="ko-KR"/>
              </w:rPr>
            </w:pPr>
            <w:r>
              <w:rPr>
                <w:rFonts w:eastAsia="Malgun Gothic" w:cs="Arial"/>
                <w:kern w:val="2"/>
                <w:szCs w:val="18"/>
                <w:lang w:eastAsia="ko-KR"/>
              </w:rPr>
              <w:t>15.9</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AAD7D5"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1BE27BF0"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5B4CDA5B" w14:textId="77777777" w:rsidR="00465894" w:rsidRDefault="00465894">
            <w:pPr>
              <w:pStyle w:val="TAC"/>
              <w:rPr>
                <w:rFonts w:eastAsiaTheme="minorEastAsia"/>
              </w:rPr>
            </w:pPr>
            <w:r>
              <w:t>DC_28A-42A_n79A</w:t>
            </w:r>
          </w:p>
          <w:p w14:paraId="2E61B591" w14:textId="77777777" w:rsidR="00465894" w:rsidRDefault="00465894">
            <w:pPr>
              <w:pStyle w:val="TAC"/>
            </w:pPr>
            <w:r>
              <w:t>DC_28A-42A_n79C</w:t>
            </w:r>
          </w:p>
          <w:p w14:paraId="757F53B7" w14:textId="77777777" w:rsidR="00465894" w:rsidRDefault="00465894">
            <w:pPr>
              <w:pStyle w:val="TAC"/>
            </w:pPr>
            <w:r>
              <w:t>DC_28A-42C_n79A</w:t>
            </w:r>
          </w:p>
          <w:p w14:paraId="30BB7DBB" w14:textId="77777777" w:rsidR="00465894" w:rsidRDefault="00465894">
            <w:pPr>
              <w:pStyle w:val="TAC"/>
            </w:pPr>
            <w:r>
              <w:t>DC_28A-42C_n79C</w:t>
            </w:r>
          </w:p>
        </w:tc>
        <w:tc>
          <w:tcPr>
            <w:tcW w:w="868" w:type="dxa"/>
            <w:tcBorders>
              <w:top w:val="single" w:sz="4" w:space="0" w:color="auto"/>
              <w:left w:val="single" w:sz="4" w:space="0" w:color="auto"/>
              <w:bottom w:val="single" w:sz="4" w:space="0" w:color="auto"/>
              <w:right w:val="single" w:sz="4" w:space="0" w:color="auto"/>
            </w:tcBorders>
            <w:vAlign w:val="center"/>
            <w:hideMark/>
          </w:tcPr>
          <w:p w14:paraId="23D3384A"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23420D" w14:textId="77777777" w:rsidR="00465894" w:rsidRDefault="00465894">
            <w:pPr>
              <w:pStyle w:val="TAC"/>
              <w:rPr>
                <w:rFonts w:cs="Arial"/>
                <w:szCs w:val="18"/>
                <w:lang w:val="fi-FI" w:eastAsia="fi-FI"/>
              </w:rPr>
            </w:pPr>
            <w:r>
              <w:rPr>
                <w:rFonts w:cs="Arial"/>
                <w:szCs w:val="18"/>
                <w:lang w:val="fi-FI" w:eastAsia="fi-FI"/>
              </w:rPr>
              <w:t>730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8A9DE6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7C56AF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BA42D0A" w14:textId="77777777" w:rsidR="00465894" w:rsidRDefault="00465894">
            <w:pPr>
              <w:pStyle w:val="TAC"/>
              <w:rPr>
                <w:rFonts w:eastAsiaTheme="minorEastAsia" w:cs="Arial"/>
                <w:szCs w:val="18"/>
                <w:lang w:val="fi-FI" w:eastAsia="fi-FI"/>
              </w:rPr>
            </w:pPr>
            <w:r>
              <w:rPr>
                <w:rFonts w:cs="Arial"/>
                <w:szCs w:val="18"/>
                <w:lang w:val="fi-FI" w:eastAsia="fi-FI"/>
              </w:rP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2460A6C9"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EB31CE"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2496A3E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AB9605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4B174EC" w14:textId="77777777" w:rsidR="00465894" w:rsidRDefault="00465894">
            <w:pPr>
              <w:pStyle w:val="TAC"/>
              <w:rPr>
                <w:rFonts w:cs="Arial"/>
                <w:szCs w:val="18"/>
                <w:lang w:val="fi-FI" w:eastAsia="fi-FI"/>
              </w:rPr>
            </w:pPr>
            <w:r>
              <w:rPr>
                <w:rFonts w:cs="Arial"/>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6DF459E"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7EADF7"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CE4C86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E8F202" w14:textId="77777777" w:rsidR="00465894" w:rsidRDefault="00465894">
            <w:pPr>
              <w:pStyle w:val="TAC"/>
              <w:rPr>
                <w:rFonts w:eastAsiaTheme="minorEastAsia" w:cs="Arial"/>
                <w:szCs w:val="18"/>
                <w:lang w:val="fi-FI" w:eastAsia="fi-FI"/>
              </w:rPr>
            </w:pPr>
            <w:r>
              <w:rPr>
                <w:rFonts w:cs="Arial"/>
                <w:szCs w:val="18"/>
                <w:lang w:val="fi-FI" w:eastAsia="fi-FI"/>
              </w:rPr>
              <w:t>3420</w:t>
            </w:r>
          </w:p>
        </w:tc>
        <w:tc>
          <w:tcPr>
            <w:tcW w:w="867" w:type="dxa"/>
            <w:gridSpan w:val="2"/>
            <w:tcBorders>
              <w:top w:val="single" w:sz="4" w:space="0" w:color="auto"/>
              <w:left w:val="single" w:sz="4" w:space="0" w:color="auto"/>
              <w:bottom w:val="single" w:sz="4" w:space="0" w:color="auto"/>
              <w:right w:val="single" w:sz="4" w:space="0" w:color="auto"/>
            </w:tcBorders>
            <w:hideMark/>
          </w:tcPr>
          <w:p w14:paraId="6699015A" w14:textId="77777777" w:rsidR="00465894" w:rsidRDefault="00465894">
            <w:pPr>
              <w:pStyle w:val="TAC"/>
              <w:rPr>
                <w:rFonts w:eastAsia="Malgun Gothic" w:cs="Arial"/>
                <w:kern w:val="2"/>
                <w:szCs w:val="18"/>
                <w:lang w:eastAsia="ko-KR"/>
              </w:rPr>
            </w:pPr>
            <w:r>
              <w:rPr>
                <w:rFonts w:eastAsia="Malgun Gothic" w:cs="Arial"/>
                <w:kern w:val="2"/>
                <w:szCs w:val="18"/>
                <w:lang w:eastAsia="ko-KR"/>
              </w:rPr>
              <w:t>15.3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6D5D69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IMD3</w:t>
            </w:r>
          </w:p>
        </w:tc>
      </w:tr>
      <w:tr w:rsidR="00465894" w14:paraId="2FBA326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21B3D4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A0A642C" w14:textId="77777777" w:rsidR="00465894" w:rsidRDefault="00465894">
            <w:pPr>
              <w:pStyle w:val="TAC"/>
              <w:rPr>
                <w:rFonts w:cs="Arial"/>
                <w:szCs w:val="18"/>
                <w:lang w:val="fi-FI" w:eastAsia="fi-FI"/>
              </w:rPr>
            </w:pPr>
            <w:r>
              <w:rPr>
                <w:rFonts w:cs="Arial"/>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B1B93C" w14:textId="77777777" w:rsidR="00465894" w:rsidRDefault="00465894">
            <w:pPr>
              <w:pStyle w:val="TAC"/>
              <w:rPr>
                <w:rFonts w:cs="Arial"/>
                <w:szCs w:val="18"/>
                <w:lang w:val="fi-FI" w:eastAsia="fi-FI"/>
              </w:rPr>
            </w:pPr>
            <w:r>
              <w:rPr>
                <w:rFonts w:cs="Arial"/>
                <w:szCs w:val="18"/>
                <w:lang w:val="fi-FI" w:eastAsia="fi-FI"/>
              </w:rPr>
              <w:t>4880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C1C170E" w14:textId="77777777" w:rsidR="00465894" w:rsidRDefault="00465894">
            <w:pPr>
              <w:pStyle w:val="TAC"/>
              <w:rPr>
                <w:rFonts w:eastAsia="Malgun Gothic" w:cs="Arial"/>
                <w:szCs w:val="18"/>
                <w:lang w:val="fi-FI" w:eastAsia="ko-KR"/>
              </w:rPr>
            </w:pPr>
            <w:r>
              <w:rPr>
                <w:rFonts w:eastAsia="Malgun Gothic" w:cs="Arial"/>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CAD290F"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0D0E67" w14:textId="77777777" w:rsidR="00465894" w:rsidRDefault="00465894">
            <w:pPr>
              <w:pStyle w:val="TAC"/>
              <w:rPr>
                <w:rFonts w:eastAsiaTheme="minorEastAsia" w:cs="Arial"/>
                <w:szCs w:val="18"/>
                <w:lang w:val="fi-FI" w:eastAsia="fi-FI"/>
              </w:rPr>
            </w:pPr>
            <w:r>
              <w:rPr>
                <w:rFonts w:cs="Arial"/>
                <w:szCs w:val="18"/>
                <w:lang w:val="fi-FI" w:eastAsia="fi-FI"/>
              </w:rPr>
              <w:t>4880</w:t>
            </w:r>
          </w:p>
        </w:tc>
        <w:tc>
          <w:tcPr>
            <w:tcW w:w="867" w:type="dxa"/>
            <w:gridSpan w:val="2"/>
            <w:tcBorders>
              <w:top w:val="single" w:sz="4" w:space="0" w:color="auto"/>
              <w:left w:val="single" w:sz="4" w:space="0" w:color="auto"/>
              <w:bottom w:val="single" w:sz="4" w:space="0" w:color="auto"/>
              <w:right w:val="single" w:sz="4" w:space="0" w:color="auto"/>
            </w:tcBorders>
            <w:hideMark/>
          </w:tcPr>
          <w:p w14:paraId="01EE32E7"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A23853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444363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52D46D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040F70"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7D0E0EE"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51C880"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385BFA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1530F8" w14:textId="77777777" w:rsidR="00465894" w:rsidRDefault="00465894">
            <w:pPr>
              <w:pStyle w:val="TAC"/>
              <w:rPr>
                <w:rFonts w:eastAsiaTheme="minorEastAsia" w:cs="Arial"/>
                <w:szCs w:val="18"/>
                <w:lang w:val="fi-FI" w:eastAsia="fi-FI"/>
              </w:rPr>
            </w:pPr>
            <w:r>
              <w:rPr>
                <w:rFonts w:cs="Arial"/>
                <w:szCs w:val="18"/>
                <w:lang w:val="fi-FI" w:eastAsia="fi-FI"/>
              </w:rPr>
              <w:t>800</w:t>
            </w:r>
          </w:p>
        </w:tc>
        <w:tc>
          <w:tcPr>
            <w:tcW w:w="867" w:type="dxa"/>
            <w:gridSpan w:val="2"/>
            <w:tcBorders>
              <w:top w:val="single" w:sz="4" w:space="0" w:color="auto"/>
              <w:left w:val="single" w:sz="4" w:space="0" w:color="auto"/>
              <w:bottom w:val="single" w:sz="4" w:space="0" w:color="auto"/>
              <w:right w:val="single" w:sz="4" w:space="0" w:color="auto"/>
            </w:tcBorders>
            <w:hideMark/>
          </w:tcPr>
          <w:p w14:paraId="11047DC0" w14:textId="77777777" w:rsidR="00465894" w:rsidRDefault="00465894">
            <w:pPr>
              <w:pStyle w:val="TAC"/>
              <w:rPr>
                <w:rFonts w:eastAsia="Malgun Gothic" w:cs="Arial"/>
                <w:kern w:val="2"/>
                <w:szCs w:val="18"/>
                <w:lang w:eastAsia="ko-KR"/>
              </w:rPr>
            </w:pPr>
            <w:r>
              <w:rPr>
                <w:rFonts w:eastAsia="Malgun Gothic" w:cs="Arial"/>
                <w:kern w:val="2"/>
                <w:szCs w:val="18"/>
                <w:lang w:eastAsia="ko-KR"/>
              </w:rPr>
              <w:t>16.2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58F88D"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5E0ABE7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7E041D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14A5329" w14:textId="77777777" w:rsidR="00465894" w:rsidRDefault="00465894">
            <w:pPr>
              <w:pStyle w:val="TAC"/>
              <w:rPr>
                <w:rFonts w:cs="Arial"/>
                <w:szCs w:val="18"/>
                <w:lang w:val="fi-FI" w:eastAsia="fi-FI"/>
              </w:rPr>
            </w:pPr>
            <w:r>
              <w:rPr>
                <w:rFonts w:cs="Arial"/>
                <w:szCs w:val="18"/>
                <w:lang w:val="fi-FI" w:eastAsia="fi-FI"/>
              </w:rPr>
              <w:t>42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B650A02" w14:textId="77777777" w:rsidR="00465894" w:rsidRDefault="00465894">
            <w:pPr>
              <w:pStyle w:val="TAC"/>
              <w:rPr>
                <w:rFonts w:cs="Arial"/>
                <w:szCs w:val="18"/>
                <w:lang w:val="fi-FI" w:eastAsia="fi-FI"/>
              </w:rPr>
            </w:pPr>
            <w:r>
              <w:rPr>
                <w:rFonts w:cs="Arial"/>
                <w:szCs w:val="18"/>
                <w:lang w:val="fi-FI" w:eastAsia="fi-FI"/>
              </w:rPr>
              <w:t>3597.5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3DDED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699EDF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A49ED40" w14:textId="77777777" w:rsidR="00465894" w:rsidRDefault="00465894">
            <w:pPr>
              <w:pStyle w:val="TAC"/>
              <w:rPr>
                <w:rFonts w:eastAsiaTheme="minorEastAsia" w:cs="Arial"/>
                <w:szCs w:val="18"/>
                <w:lang w:val="fi-FI" w:eastAsia="fi-FI"/>
              </w:rPr>
            </w:pPr>
            <w:r>
              <w:rPr>
                <w:rFonts w:cs="Arial"/>
                <w:szCs w:val="18"/>
                <w:lang w:val="fi-FI" w:eastAsia="fi-FI"/>
              </w:rPr>
              <w:t>3597.5</w:t>
            </w:r>
          </w:p>
        </w:tc>
        <w:tc>
          <w:tcPr>
            <w:tcW w:w="867" w:type="dxa"/>
            <w:gridSpan w:val="2"/>
            <w:tcBorders>
              <w:top w:val="single" w:sz="4" w:space="0" w:color="auto"/>
              <w:left w:val="single" w:sz="4" w:space="0" w:color="auto"/>
              <w:bottom w:val="single" w:sz="4" w:space="0" w:color="auto"/>
              <w:right w:val="single" w:sz="4" w:space="0" w:color="auto"/>
            </w:tcBorders>
            <w:hideMark/>
          </w:tcPr>
          <w:p w14:paraId="211F7AA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FB140A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B5B1E52"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5D395C4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95FE75" w14:textId="77777777" w:rsidR="00465894" w:rsidRDefault="00465894">
            <w:pPr>
              <w:pStyle w:val="TAC"/>
              <w:rPr>
                <w:rFonts w:cs="Arial"/>
                <w:szCs w:val="18"/>
                <w:lang w:val="fi-FI" w:eastAsia="fi-FI"/>
              </w:rPr>
            </w:pPr>
            <w:r>
              <w:rPr>
                <w:rFonts w:cs="Arial"/>
                <w:szCs w:val="18"/>
                <w:lang w:val="fi-FI" w:eastAsia="fi-FI"/>
              </w:rPr>
              <w:t>n79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14FD993" w14:textId="77777777" w:rsidR="00465894" w:rsidRDefault="00465894">
            <w:pPr>
              <w:pStyle w:val="TAC"/>
              <w:rPr>
                <w:rFonts w:cs="Arial"/>
                <w:szCs w:val="18"/>
                <w:lang w:val="fi-FI" w:eastAsia="fi-FI"/>
              </w:rPr>
            </w:pPr>
            <w:r>
              <w:rPr>
                <w:rFonts w:cs="Arial"/>
                <w:szCs w:val="18"/>
                <w:lang w:val="fi-FI" w:eastAsia="fi-FI"/>
              </w:rPr>
              <w:t>4420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F5A94AD" w14:textId="77777777" w:rsidR="00465894" w:rsidRDefault="00465894">
            <w:pPr>
              <w:pStyle w:val="TAC"/>
              <w:rPr>
                <w:rFonts w:eastAsia="Malgun Gothic" w:cs="Arial"/>
                <w:szCs w:val="18"/>
                <w:lang w:val="fi-FI" w:eastAsia="ko-KR"/>
              </w:rPr>
            </w:pPr>
            <w:r>
              <w:rPr>
                <w:rFonts w:eastAsia="Malgun Gothic" w:cs="Arial"/>
                <w:szCs w:val="18"/>
                <w:lang w:val="fi-FI"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106742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A21A8A" w14:textId="77777777" w:rsidR="00465894" w:rsidRDefault="00465894">
            <w:pPr>
              <w:pStyle w:val="TAC"/>
              <w:rPr>
                <w:rFonts w:eastAsiaTheme="minorEastAsia" w:cs="Arial"/>
                <w:szCs w:val="18"/>
                <w:lang w:val="fi-FI" w:eastAsia="fi-FI"/>
              </w:rPr>
            </w:pPr>
            <w:r>
              <w:rPr>
                <w:rFonts w:cs="Arial"/>
                <w:szCs w:val="18"/>
                <w:lang w:val="fi-FI" w:eastAsia="fi-FI"/>
              </w:rPr>
              <w:t>4420</w:t>
            </w:r>
          </w:p>
        </w:tc>
        <w:tc>
          <w:tcPr>
            <w:tcW w:w="867" w:type="dxa"/>
            <w:gridSpan w:val="2"/>
            <w:tcBorders>
              <w:top w:val="single" w:sz="4" w:space="0" w:color="auto"/>
              <w:left w:val="single" w:sz="4" w:space="0" w:color="auto"/>
              <w:bottom w:val="single" w:sz="4" w:space="0" w:color="auto"/>
              <w:right w:val="single" w:sz="4" w:space="0" w:color="auto"/>
            </w:tcBorders>
            <w:hideMark/>
          </w:tcPr>
          <w:p w14:paraId="58E0DFF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FD240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FBAE640"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11A6EF1B" w14:textId="77777777" w:rsidR="00465894" w:rsidRDefault="00465894">
            <w:pPr>
              <w:pStyle w:val="TAC"/>
              <w:rPr>
                <w:rFonts w:eastAsiaTheme="minorEastAsia"/>
              </w:rPr>
            </w:pPr>
            <w:r>
              <w:t>DC_28A-66A_n7A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C2FA4F1"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D78BFD"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A224BF8"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0C92184"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F17962D" w14:textId="77777777" w:rsidR="00465894" w:rsidRDefault="00465894">
            <w:pPr>
              <w:pStyle w:val="TAC"/>
              <w:rPr>
                <w:rFonts w:eastAsiaTheme="minorEastAsia" w:cs="Arial"/>
                <w:szCs w:val="18"/>
                <w:lang w:val="fi-FI" w:eastAsia="fi-FI"/>
              </w:rPr>
            </w:pPr>
            <w:r>
              <w:rPr>
                <w:rFonts w:cs="Arial"/>
                <w:szCs w:val="18"/>
                <w:lang w:val="fi-FI" w:eastAsia="fi-FI"/>
              </w:rPr>
              <w:t>790</w:t>
            </w:r>
          </w:p>
        </w:tc>
        <w:tc>
          <w:tcPr>
            <w:tcW w:w="867" w:type="dxa"/>
            <w:gridSpan w:val="2"/>
            <w:tcBorders>
              <w:top w:val="single" w:sz="4" w:space="0" w:color="auto"/>
              <w:left w:val="single" w:sz="4" w:space="0" w:color="auto"/>
              <w:bottom w:val="single" w:sz="4" w:space="0" w:color="auto"/>
              <w:right w:val="single" w:sz="4" w:space="0" w:color="auto"/>
            </w:tcBorders>
            <w:hideMark/>
          </w:tcPr>
          <w:p w14:paraId="36E9124B" w14:textId="77777777" w:rsidR="00465894" w:rsidRDefault="00465894">
            <w:pPr>
              <w:pStyle w:val="TAC"/>
              <w:rPr>
                <w:rFonts w:eastAsia="Malgun Gothic" w:cs="Arial"/>
                <w:kern w:val="2"/>
                <w:szCs w:val="18"/>
                <w:lang w:eastAsia="ko-KR"/>
              </w:rPr>
            </w:pPr>
            <w:r>
              <w:rPr>
                <w:rFonts w:eastAsia="Malgun Gothic" w:cs="Arial"/>
                <w:kern w:val="2"/>
                <w:szCs w:val="18"/>
                <w:lang w:eastAsia="ko-KR"/>
              </w:rPr>
              <w:t>27.6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6F87D6"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IMD2</w:t>
            </w:r>
          </w:p>
        </w:tc>
      </w:tr>
      <w:tr w:rsidR="00465894" w14:paraId="616CEB2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01FDFF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E0FCB3" w14:textId="77777777" w:rsidR="00465894" w:rsidRDefault="00465894">
            <w:pPr>
              <w:pStyle w:val="TAC"/>
              <w:rPr>
                <w:rFonts w:cs="Arial"/>
                <w:szCs w:val="18"/>
                <w:lang w:val="fi-FI" w:eastAsia="fi-FI"/>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4B284E" w14:textId="77777777" w:rsidR="00465894" w:rsidRDefault="00465894">
            <w:pPr>
              <w:pStyle w:val="TAC"/>
              <w:rPr>
                <w:rFonts w:cs="Arial"/>
                <w:szCs w:val="18"/>
                <w:lang w:val="fi-FI" w:eastAsia="fi-FI"/>
              </w:rPr>
            </w:pPr>
            <w:r>
              <w:rPr>
                <w:rFonts w:cs="Arial"/>
                <w:szCs w:val="18"/>
                <w:lang w:val="fi-FI" w:eastAsia="fi-FI"/>
              </w:rPr>
              <w:t>1715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562AE7"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1B8AF6B"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52E6AFF" w14:textId="77777777" w:rsidR="00465894" w:rsidRDefault="00465894">
            <w:pPr>
              <w:pStyle w:val="TAC"/>
              <w:rPr>
                <w:rFonts w:eastAsiaTheme="minorEastAsia" w:cs="Arial"/>
                <w:szCs w:val="18"/>
                <w:lang w:val="fi-FI" w:eastAsia="fi-FI"/>
              </w:rPr>
            </w:pPr>
            <w:r>
              <w:rPr>
                <w:rFonts w:cs="Arial"/>
                <w:szCs w:val="18"/>
                <w:lang w:val="fi-FI" w:eastAsia="fi-FI"/>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50CB8B48"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BAB306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3071BE1A"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2A86548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E6536DF" w14:textId="77777777" w:rsidR="00465894" w:rsidRDefault="00465894">
            <w:pPr>
              <w:pStyle w:val="TAC"/>
              <w:rPr>
                <w:rFonts w:cs="Arial"/>
                <w:szCs w:val="18"/>
                <w:lang w:val="fi-FI" w:eastAsia="fi-FI"/>
              </w:rPr>
            </w:pPr>
            <w:r>
              <w:rPr>
                <w:rFonts w:cs="Arial"/>
                <w:szCs w:val="18"/>
                <w:lang w:val="fi-FI" w:eastAsia="fi-FI"/>
              </w:rPr>
              <w:t>n7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BF710EF" w14:textId="77777777" w:rsidR="00465894" w:rsidRDefault="00465894">
            <w:pPr>
              <w:pStyle w:val="TAC"/>
              <w:rPr>
                <w:rFonts w:cs="Arial"/>
                <w:szCs w:val="18"/>
                <w:lang w:val="fi-FI" w:eastAsia="fi-FI"/>
              </w:rPr>
            </w:pPr>
            <w:r>
              <w:rPr>
                <w:rFonts w:cs="Arial"/>
                <w:szCs w:val="18"/>
                <w:lang w:val="fi-FI" w:eastAsia="fi-FI"/>
              </w:rPr>
              <w:t>2505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051677C"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DFBBE89"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DC97A57" w14:textId="77777777" w:rsidR="00465894" w:rsidRDefault="00465894">
            <w:pPr>
              <w:pStyle w:val="TAC"/>
              <w:rPr>
                <w:rFonts w:eastAsiaTheme="minorEastAsia" w:cs="Arial"/>
                <w:szCs w:val="18"/>
                <w:lang w:val="fi-FI" w:eastAsia="fi-FI"/>
              </w:rPr>
            </w:pPr>
            <w:r>
              <w:rPr>
                <w:rFonts w:cs="Arial"/>
                <w:szCs w:val="18"/>
                <w:lang w:val="fi-FI" w:eastAsia="fi-FI"/>
              </w:rPr>
              <w:t>2625</w:t>
            </w:r>
          </w:p>
        </w:tc>
        <w:tc>
          <w:tcPr>
            <w:tcW w:w="867" w:type="dxa"/>
            <w:gridSpan w:val="2"/>
            <w:tcBorders>
              <w:top w:val="single" w:sz="4" w:space="0" w:color="auto"/>
              <w:left w:val="single" w:sz="4" w:space="0" w:color="auto"/>
              <w:bottom w:val="single" w:sz="4" w:space="0" w:color="auto"/>
              <w:right w:val="single" w:sz="4" w:space="0" w:color="auto"/>
            </w:tcBorders>
            <w:hideMark/>
          </w:tcPr>
          <w:p w14:paraId="65673D16"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9F5AF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19C52233"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1696B567" w14:textId="77777777" w:rsidR="00465894" w:rsidRDefault="00465894">
            <w:pPr>
              <w:pStyle w:val="TAC"/>
              <w:rPr>
                <w:rFonts w:eastAsiaTheme="minorEastAsia"/>
              </w:rPr>
            </w:pPr>
            <w:r>
              <w:t>DC_28A-66A_n66A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B9EE9C" w14:textId="77777777" w:rsidR="00465894" w:rsidRDefault="00465894">
            <w:pPr>
              <w:pStyle w:val="TAC"/>
              <w:rPr>
                <w:rFonts w:cs="Arial"/>
                <w:szCs w:val="18"/>
                <w:lang w:val="fi-FI" w:eastAsia="fi-FI"/>
              </w:rPr>
            </w:pPr>
            <w:r>
              <w:rPr>
                <w:rFonts w:cs="Arial"/>
                <w:szCs w:val="18"/>
                <w:lang w:val="fi-FI" w:eastAsia="fi-FI"/>
              </w:rPr>
              <w:t>28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03A75F" w14:textId="77777777" w:rsidR="00465894" w:rsidRDefault="00465894">
            <w:pPr>
              <w:pStyle w:val="TAC"/>
              <w:rPr>
                <w:rFonts w:cs="Arial"/>
                <w:szCs w:val="18"/>
                <w:lang w:val="fi-FI" w:eastAsia="fi-FI"/>
              </w:rPr>
            </w:pPr>
            <w:r>
              <w:rPr>
                <w:rFonts w:cs="Arial"/>
                <w:szCs w:val="18"/>
                <w:lang w:val="fi-FI" w:eastAsia="fi-FI"/>
              </w:rPr>
              <w:t>710.5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38B30A"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3396411"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C0CD6C" w14:textId="77777777" w:rsidR="00465894" w:rsidRDefault="00465894">
            <w:pPr>
              <w:pStyle w:val="TAC"/>
              <w:rPr>
                <w:rFonts w:eastAsiaTheme="minorEastAsia" w:cs="Arial"/>
                <w:szCs w:val="18"/>
                <w:lang w:val="fi-FI" w:eastAsia="fi-FI"/>
              </w:rPr>
            </w:pPr>
            <w:r>
              <w:rPr>
                <w:rFonts w:cs="Arial"/>
                <w:szCs w:val="18"/>
                <w:lang w:val="fi-FI" w:eastAsia="fi-FI"/>
              </w:rPr>
              <w:t>765.5</w:t>
            </w:r>
          </w:p>
        </w:tc>
        <w:tc>
          <w:tcPr>
            <w:tcW w:w="867" w:type="dxa"/>
            <w:gridSpan w:val="2"/>
            <w:tcBorders>
              <w:top w:val="single" w:sz="4" w:space="0" w:color="auto"/>
              <w:left w:val="single" w:sz="4" w:space="0" w:color="auto"/>
              <w:bottom w:val="single" w:sz="4" w:space="0" w:color="auto"/>
              <w:right w:val="single" w:sz="4" w:space="0" w:color="auto"/>
            </w:tcBorders>
            <w:hideMark/>
          </w:tcPr>
          <w:p w14:paraId="1E957BA2"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7B4AFB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6479511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ABDAC8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990CB7B" w14:textId="77777777" w:rsidR="00465894" w:rsidRDefault="00465894">
            <w:pPr>
              <w:pStyle w:val="TAC"/>
              <w:rPr>
                <w:rFonts w:cs="Arial"/>
                <w:szCs w:val="18"/>
                <w:lang w:val="fi-FI" w:eastAsia="fi-FI"/>
              </w:rPr>
            </w:pPr>
            <w:r>
              <w:rPr>
                <w:rFonts w:cs="Arial"/>
                <w:szCs w:val="18"/>
                <w:lang w:val="fi-FI" w:eastAsia="fi-FI"/>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2DADAA4" w14:textId="77777777" w:rsidR="00465894" w:rsidRDefault="00465894">
            <w:pPr>
              <w:pStyle w:val="TAC"/>
              <w:rPr>
                <w:rFonts w:cs="Arial"/>
                <w:szCs w:val="18"/>
                <w:lang w:val="fi-FI" w:eastAsia="fi-FI"/>
              </w:rPr>
            </w:pPr>
            <w:r>
              <w:rPr>
                <w:rFonts w:cs="Arial"/>
                <w:szCs w:val="18"/>
                <w:lang w:val="fi-FI" w:eastAsia="fi-FI"/>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1029ED2"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C939E93"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63767C3" w14:textId="77777777" w:rsidR="00465894" w:rsidRDefault="00465894">
            <w:pPr>
              <w:pStyle w:val="TAC"/>
              <w:rPr>
                <w:rFonts w:eastAsiaTheme="minorEastAsia" w:cs="Arial"/>
                <w:szCs w:val="18"/>
                <w:lang w:val="fi-FI" w:eastAsia="fi-FI"/>
              </w:rPr>
            </w:pPr>
            <w:r>
              <w:rPr>
                <w:rFonts w:cs="Arial"/>
                <w:szCs w:val="18"/>
                <w:lang w:val="fi-FI" w:eastAsia="fi-FI"/>
              </w:rPr>
              <w:t>2129</w:t>
            </w:r>
          </w:p>
        </w:tc>
        <w:tc>
          <w:tcPr>
            <w:tcW w:w="867" w:type="dxa"/>
            <w:gridSpan w:val="2"/>
            <w:tcBorders>
              <w:top w:val="single" w:sz="4" w:space="0" w:color="auto"/>
              <w:left w:val="single" w:sz="4" w:space="0" w:color="auto"/>
              <w:bottom w:val="single" w:sz="4" w:space="0" w:color="auto"/>
              <w:right w:val="single" w:sz="4" w:space="0" w:color="auto"/>
            </w:tcBorders>
            <w:hideMark/>
          </w:tcPr>
          <w:p w14:paraId="36947A88" w14:textId="77777777" w:rsidR="00465894" w:rsidRDefault="00465894">
            <w:pPr>
              <w:pStyle w:val="TAC"/>
              <w:rPr>
                <w:rFonts w:eastAsia="Malgun Gothic" w:cs="Arial"/>
                <w:kern w:val="2"/>
                <w:szCs w:val="18"/>
                <w:lang w:eastAsia="ko-KR"/>
              </w:rPr>
            </w:pPr>
            <w:r>
              <w:rPr>
                <w:rFonts w:eastAsia="Malgun Gothic" w:cs="Arial"/>
                <w:kern w:val="2"/>
                <w:szCs w:val="18"/>
                <w:lang w:eastAsia="ko-KR"/>
              </w:rPr>
              <w:t>11.0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2D9350"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IMD4</w:t>
            </w:r>
          </w:p>
        </w:tc>
      </w:tr>
      <w:tr w:rsidR="00465894" w14:paraId="36B56640"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D28778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7F7620" w14:textId="77777777" w:rsidR="00465894" w:rsidRDefault="00465894">
            <w:pPr>
              <w:pStyle w:val="TAC"/>
              <w:rPr>
                <w:rFonts w:cs="Arial"/>
                <w:szCs w:val="18"/>
                <w:lang w:val="fi-FI" w:eastAsia="fi-FI"/>
              </w:rPr>
            </w:pPr>
            <w:r>
              <w:rPr>
                <w:rFonts w:cs="Arial"/>
                <w:szCs w:val="18"/>
                <w:lang w:val="fi-FI" w:eastAsia="fi-FI"/>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E386EA" w14:textId="77777777" w:rsidR="00465894" w:rsidRDefault="00465894">
            <w:pPr>
              <w:pStyle w:val="TAC"/>
              <w:rPr>
                <w:rFonts w:cs="Arial"/>
                <w:szCs w:val="18"/>
                <w:lang w:val="fi-FI" w:eastAsia="fi-FI"/>
              </w:rPr>
            </w:pPr>
            <w:r>
              <w:rPr>
                <w:rFonts w:cs="Arial"/>
                <w:szCs w:val="18"/>
                <w:lang w:val="fi-FI" w:eastAsia="fi-FI"/>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BBB77F3" w14:textId="77777777" w:rsidR="00465894" w:rsidRDefault="00465894">
            <w:pPr>
              <w:pStyle w:val="TAC"/>
              <w:rPr>
                <w:rFonts w:eastAsia="Malgun Gothic" w:cs="Arial"/>
                <w:szCs w:val="18"/>
                <w:lang w:val="fi-FI" w:eastAsia="ko-KR"/>
              </w:rPr>
            </w:pPr>
            <w:r>
              <w:rPr>
                <w:rFonts w:eastAsia="Malgun Gothic" w:cs="Arial"/>
                <w:szCs w:val="18"/>
                <w:lang w:val="fi-FI"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F5A748"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81F2E54" w14:textId="77777777" w:rsidR="00465894" w:rsidRDefault="00465894">
            <w:pPr>
              <w:pStyle w:val="TAC"/>
              <w:rPr>
                <w:rFonts w:eastAsiaTheme="minorEastAsia" w:cs="Arial"/>
                <w:szCs w:val="18"/>
                <w:lang w:val="fi-FI" w:eastAsia="fi-FI"/>
              </w:rPr>
            </w:pPr>
            <w:r>
              <w:rPr>
                <w:rFonts w:cs="Arial"/>
                <w:szCs w:val="18"/>
                <w:lang w:val="fi-FI" w:eastAsia="fi-FI"/>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7F4116B1" w14:textId="77777777" w:rsidR="00465894" w:rsidRDefault="00465894">
            <w:pPr>
              <w:pStyle w:val="TAC"/>
              <w:rPr>
                <w:rFonts w:eastAsia="Malgun Gothic" w:cs="Arial"/>
                <w:kern w:val="2"/>
                <w:szCs w:val="18"/>
                <w:lang w:eastAsia="ko-KR"/>
              </w:rPr>
            </w:pPr>
            <w:r>
              <w:rPr>
                <w:rFonts w:eastAsia="Malgun Gothic" w:cs="Arial"/>
                <w:kern w:val="2"/>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F107DC2" w14:textId="77777777" w:rsidR="00465894" w:rsidRDefault="00465894">
            <w:pPr>
              <w:pStyle w:val="TAC"/>
              <w:rPr>
                <w:rFonts w:eastAsia="Malgun Gothic" w:cs="Arial"/>
                <w:kern w:val="2"/>
                <w:szCs w:val="18"/>
                <w:lang w:val="fi-FI" w:eastAsia="ko-KR"/>
              </w:rPr>
            </w:pPr>
            <w:r>
              <w:rPr>
                <w:rFonts w:eastAsia="Malgun Gothic" w:cs="Arial"/>
                <w:kern w:val="2"/>
                <w:szCs w:val="18"/>
                <w:lang w:val="fi-FI" w:eastAsia="ko-KR"/>
              </w:rPr>
              <w:t>N/A</w:t>
            </w:r>
          </w:p>
        </w:tc>
      </w:tr>
      <w:tr w:rsidR="00465894" w14:paraId="7FF37E77"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682078F1" w14:textId="77777777" w:rsidR="00465894" w:rsidRDefault="00465894">
            <w:pPr>
              <w:pStyle w:val="TAC"/>
              <w:rPr>
                <w:rFonts w:eastAsiaTheme="minorEastAsia"/>
              </w:rPr>
            </w:pPr>
            <w:r>
              <w:t>DC_28A_n78A-n105A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0CCB1A2" w14:textId="77777777" w:rsidR="00465894" w:rsidRDefault="00465894">
            <w:pPr>
              <w:pStyle w:val="TAC"/>
            </w:pPr>
            <w:r>
              <w:t>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C765E7" w14:textId="77777777" w:rsidR="00465894" w:rsidRDefault="00465894">
            <w:pPr>
              <w:pStyle w:val="TAC"/>
            </w:pPr>
            <w:r>
              <w:t>705.5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9CFE6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D95538"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A712F9" w14:textId="77777777" w:rsidR="00465894" w:rsidRDefault="00465894">
            <w:pPr>
              <w:pStyle w:val="TAC"/>
            </w:pPr>
            <w:r>
              <w:t>760.5</w:t>
            </w:r>
          </w:p>
        </w:tc>
        <w:tc>
          <w:tcPr>
            <w:tcW w:w="867" w:type="dxa"/>
            <w:gridSpan w:val="2"/>
            <w:tcBorders>
              <w:top w:val="single" w:sz="4" w:space="0" w:color="auto"/>
              <w:left w:val="single" w:sz="4" w:space="0" w:color="auto"/>
              <w:bottom w:val="single" w:sz="4" w:space="0" w:color="auto"/>
              <w:right w:val="single" w:sz="4" w:space="0" w:color="auto"/>
            </w:tcBorders>
            <w:hideMark/>
          </w:tcPr>
          <w:p w14:paraId="2C8F94D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4D4F9A" w14:textId="77777777" w:rsidR="00465894" w:rsidRDefault="00465894">
            <w:pPr>
              <w:pStyle w:val="TAC"/>
            </w:pPr>
            <w:r>
              <w:t>N/A</w:t>
            </w:r>
          </w:p>
        </w:tc>
      </w:tr>
      <w:tr w:rsidR="00465894" w14:paraId="68B25D1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B478BE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CFBDC4" w14:textId="77777777" w:rsidR="00465894" w:rsidRDefault="00465894">
            <w:pPr>
              <w:pStyle w:val="TAC"/>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AFEAA9" w14:textId="77777777" w:rsidR="00465894" w:rsidRDefault="00465894">
            <w:pPr>
              <w:pStyle w:val="TAC"/>
            </w:pPr>
            <w:r>
              <w:t>3450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CA22C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A5B7F1"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8E4523" w14:textId="77777777" w:rsidR="00465894" w:rsidRDefault="00465894">
            <w:pPr>
              <w:pStyle w:val="TAC"/>
            </w:pPr>
            <w: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52FF061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9A5B6E" w14:textId="77777777" w:rsidR="00465894" w:rsidRDefault="00465894">
            <w:pPr>
              <w:pStyle w:val="TAC"/>
            </w:pPr>
            <w:r>
              <w:t>N/A</w:t>
            </w:r>
          </w:p>
        </w:tc>
      </w:tr>
      <w:tr w:rsidR="00465894" w14:paraId="627F5002"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DA9CB7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5EF7018" w14:textId="77777777" w:rsidR="00465894" w:rsidRDefault="00465894">
            <w:pPr>
              <w:pStyle w:val="TAC"/>
            </w:pPr>
            <w:r>
              <w:t>n105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AC16B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F06E0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BAE76D"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4D206F" w14:textId="77777777" w:rsidR="00465894" w:rsidRDefault="00465894">
            <w:pPr>
              <w:pStyle w:val="TAC"/>
            </w:pPr>
            <w:r>
              <w:t>628</w:t>
            </w:r>
          </w:p>
        </w:tc>
        <w:tc>
          <w:tcPr>
            <w:tcW w:w="867" w:type="dxa"/>
            <w:gridSpan w:val="2"/>
            <w:tcBorders>
              <w:top w:val="single" w:sz="4" w:space="0" w:color="auto"/>
              <w:left w:val="single" w:sz="4" w:space="0" w:color="auto"/>
              <w:bottom w:val="single" w:sz="4" w:space="0" w:color="auto"/>
              <w:right w:val="single" w:sz="4" w:space="0" w:color="auto"/>
            </w:tcBorders>
            <w:hideMark/>
          </w:tcPr>
          <w:p w14:paraId="05E20204" w14:textId="77777777" w:rsidR="00465894" w:rsidRDefault="00465894">
            <w:pPr>
              <w:pStyle w:val="TAC"/>
            </w:pPr>
            <w:r>
              <w:t>3.9</w:t>
            </w:r>
          </w:p>
        </w:tc>
        <w:tc>
          <w:tcPr>
            <w:tcW w:w="1248" w:type="dxa"/>
            <w:gridSpan w:val="3"/>
            <w:tcBorders>
              <w:top w:val="single" w:sz="4" w:space="0" w:color="auto"/>
              <w:left w:val="single" w:sz="4" w:space="0" w:color="auto"/>
              <w:bottom w:val="single" w:sz="4" w:space="0" w:color="auto"/>
              <w:right w:val="single" w:sz="4" w:space="0" w:color="auto"/>
            </w:tcBorders>
            <w:hideMark/>
          </w:tcPr>
          <w:p w14:paraId="4A741610" w14:textId="77777777" w:rsidR="00465894" w:rsidRDefault="00465894">
            <w:pPr>
              <w:pStyle w:val="TAC"/>
            </w:pPr>
            <w:r>
              <w:t>IMD5</w:t>
            </w:r>
          </w:p>
        </w:tc>
      </w:tr>
      <w:tr w:rsidR="00465894" w14:paraId="36A247B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92D41A8" w14:textId="77777777" w:rsidR="00465894" w:rsidRDefault="00465894">
            <w:pPr>
              <w:pStyle w:val="TAC"/>
            </w:pPr>
            <w:r>
              <w:t>DC_29A-30A_n66A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83C9735" w14:textId="77777777" w:rsidR="00465894" w:rsidRDefault="00465894">
            <w:pPr>
              <w:pStyle w:val="TAC"/>
              <w:rPr>
                <w:szCs w:val="18"/>
              </w:rPr>
            </w:pPr>
            <w:r>
              <w:rPr>
                <w:lang w:val="fr-F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81A989" w14:textId="77777777" w:rsidR="00465894" w:rsidRDefault="00465894">
            <w:pPr>
              <w:pStyle w:val="TAC"/>
              <w:rPr>
                <w:szCs w:val="18"/>
              </w:rPr>
            </w:pPr>
            <w:r>
              <w:rPr>
                <w:lang w:val="fr-F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51F271" w14:textId="77777777" w:rsidR="00465894" w:rsidRDefault="00465894">
            <w:pPr>
              <w:pStyle w:val="TAC"/>
              <w:rPr>
                <w:szCs w:val="18"/>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6CEB4B1" w14:textId="77777777" w:rsidR="00465894" w:rsidRDefault="00465894">
            <w:pPr>
              <w:pStyle w:val="TAC"/>
              <w:rPr>
                <w:szCs w:val="18"/>
              </w:rPr>
            </w:pPr>
            <w:r>
              <w:rPr>
                <w:lang w:val="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2F6A366" w14:textId="77777777" w:rsidR="00465894" w:rsidRDefault="00465894">
            <w:pPr>
              <w:pStyle w:val="TAC"/>
              <w:rPr>
                <w:szCs w:val="18"/>
              </w:rPr>
            </w:pPr>
            <w:r>
              <w:rPr>
                <w:lang w:val="fr-FR"/>
              </w:rPr>
              <w:t>719.5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AE74345" w14:textId="77777777" w:rsidR="00465894" w:rsidRDefault="00465894">
            <w:pPr>
              <w:pStyle w:val="TAC"/>
              <w:rPr>
                <w:szCs w:val="18"/>
              </w:rPr>
            </w:pPr>
            <w:r>
              <w:rPr>
                <w:lang w:val="fr-FR"/>
              </w:rPr>
              <w:t>4.5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50C5EEC" w14:textId="77777777" w:rsidR="00465894" w:rsidRDefault="00465894">
            <w:pPr>
              <w:pStyle w:val="TAC"/>
            </w:pPr>
            <w:r>
              <w:rPr>
                <w:rFonts w:eastAsia="Malgun Gothic"/>
                <w:szCs w:val="18"/>
                <w:lang w:val="fr-FR" w:eastAsia="ko-KR"/>
              </w:rPr>
              <w:t>IMD5</w:t>
            </w:r>
          </w:p>
        </w:tc>
      </w:tr>
      <w:tr w:rsidR="00465894" w14:paraId="5C0F0D64" w14:textId="77777777" w:rsidTr="00465894">
        <w:trPr>
          <w:trHeight w:val="216"/>
          <w:jc w:val="center"/>
        </w:trPr>
        <w:tc>
          <w:tcPr>
            <w:tcW w:w="2259" w:type="dxa"/>
            <w:tcBorders>
              <w:top w:val="nil"/>
              <w:left w:val="single" w:sz="4" w:space="0" w:color="auto"/>
              <w:bottom w:val="nil"/>
              <w:right w:val="single" w:sz="4" w:space="0" w:color="auto"/>
            </w:tcBorders>
          </w:tcPr>
          <w:p w14:paraId="0AA547D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1C1C439" w14:textId="77777777" w:rsidR="00465894" w:rsidRDefault="00465894">
            <w:pPr>
              <w:pStyle w:val="TAC"/>
              <w:rPr>
                <w:szCs w:val="18"/>
              </w:rPr>
            </w:pPr>
            <w:r>
              <w:rPr>
                <w:lang w:val="fr-F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916C44" w14:textId="77777777" w:rsidR="00465894" w:rsidRDefault="00465894">
            <w:pPr>
              <w:pStyle w:val="TAC"/>
              <w:rPr>
                <w:szCs w:val="18"/>
              </w:rPr>
            </w:pPr>
            <w:r>
              <w:rPr>
                <w:lang w:val="fr-FR"/>
              </w:rPr>
              <w:t>2307.5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2F330F7" w14:textId="77777777" w:rsidR="00465894" w:rsidRDefault="00465894">
            <w:pPr>
              <w:pStyle w:val="TAC"/>
              <w:rPr>
                <w:szCs w:val="18"/>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6AA506A" w14:textId="77777777" w:rsidR="00465894" w:rsidRDefault="00465894">
            <w:pPr>
              <w:pStyle w:val="TAC"/>
              <w:rPr>
                <w:szCs w:val="18"/>
              </w:rPr>
            </w:pPr>
            <w:r>
              <w:rPr>
                <w:lang w:val="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DBAD53" w14:textId="77777777" w:rsidR="00465894" w:rsidRDefault="00465894">
            <w:pPr>
              <w:pStyle w:val="TAC"/>
              <w:rPr>
                <w:szCs w:val="18"/>
              </w:rPr>
            </w:pPr>
            <w:r>
              <w:rPr>
                <w:lang w:val="fr-FR"/>
              </w:rPr>
              <w:t>2352.5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95398B" w14:textId="77777777" w:rsidR="00465894" w:rsidRDefault="00465894">
            <w:pPr>
              <w:pStyle w:val="TAC"/>
              <w:rPr>
                <w:szCs w:val="18"/>
              </w:rPr>
            </w:pPr>
            <w:r>
              <w:rPr>
                <w:rFonts w:eastAsia="Malgun Gothic"/>
                <w:szCs w:val="18"/>
                <w:lang w:val="fr-FR"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3CD7504" w14:textId="77777777" w:rsidR="00465894" w:rsidRDefault="00465894">
            <w:pPr>
              <w:pStyle w:val="TAC"/>
            </w:pPr>
            <w:r>
              <w:rPr>
                <w:rFonts w:eastAsia="Malgun Gothic"/>
                <w:szCs w:val="18"/>
                <w:lang w:val="fr-FR" w:eastAsia="ko-KR"/>
              </w:rPr>
              <w:t>N/A</w:t>
            </w:r>
          </w:p>
        </w:tc>
      </w:tr>
      <w:tr w:rsidR="00465894" w14:paraId="386B5DDF"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881A79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074C22" w14:textId="77777777" w:rsidR="00465894" w:rsidRDefault="00465894">
            <w:pPr>
              <w:pStyle w:val="TAC"/>
              <w:rPr>
                <w:szCs w:val="18"/>
              </w:rPr>
            </w:pPr>
            <w:r>
              <w:rPr>
                <w:lang w:val="fr-FR"/>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0008CFF" w14:textId="77777777" w:rsidR="00465894" w:rsidRDefault="00465894">
            <w:pPr>
              <w:pStyle w:val="TAC"/>
              <w:rPr>
                <w:szCs w:val="18"/>
              </w:rPr>
            </w:pPr>
            <w:r>
              <w:rPr>
                <w:lang w:val="fr-FR"/>
              </w:rPr>
              <w:t>1777.5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2DC18B" w14:textId="77777777" w:rsidR="00465894" w:rsidRDefault="00465894">
            <w:pPr>
              <w:pStyle w:val="TAC"/>
              <w:rPr>
                <w:szCs w:val="18"/>
              </w:rPr>
            </w:pPr>
            <w:r>
              <w:rPr>
                <w:lang w:val="fr-F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666C018" w14:textId="77777777" w:rsidR="00465894" w:rsidRDefault="00465894">
            <w:pPr>
              <w:pStyle w:val="TAC"/>
              <w:rPr>
                <w:szCs w:val="18"/>
              </w:rPr>
            </w:pPr>
            <w:r>
              <w:rPr>
                <w:lang w:val="fr-F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E4551A" w14:textId="77777777" w:rsidR="00465894" w:rsidRDefault="00465894">
            <w:pPr>
              <w:pStyle w:val="TAC"/>
              <w:rPr>
                <w:szCs w:val="18"/>
              </w:rPr>
            </w:pPr>
            <w:r>
              <w:rPr>
                <w:lang w:val="fr-FR"/>
              </w:rPr>
              <w:t>2177.5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A18E00" w14:textId="77777777" w:rsidR="00465894" w:rsidRDefault="00465894">
            <w:pPr>
              <w:pStyle w:val="TAC"/>
              <w:rPr>
                <w:szCs w:val="18"/>
              </w:rPr>
            </w:pPr>
            <w:r>
              <w:rPr>
                <w:rFonts w:eastAsia="Malgun Gothic"/>
                <w:szCs w:val="18"/>
                <w:lang w:val="fr-FR"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8D181C0" w14:textId="77777777" w:rsidR="00465894" w:rsidRDefault="00465894">
            <w:pPr>
              <w:pStyle w:val="TAC"/>
            </w:pPr>
            <w:r>
              <w:rPr>
                <w:rFonts w:eastAsia="Malgun Gothic"/>
                <w:szCs w:val="18"/>
                <w:lang w:val="fr-FR" w:eastAsia="ko-KR"/>
              </w:rPr>
              <w:t>N/A</w:t>
            </w:r>
          </w:p>
        </w:tc>
      </w:tr>
      <w:tr w:rsidR="00465894" w14:paraId="0951173C"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09FCF38E" w14:textId="77777777" w:rsidR="00465894" w:rsidRDefault="00465894">
            <w:pPr>
              <w:pStyle w:val="TAC"/>
            </w:pPr>
            <w:r>
              <w:rPr>
                <w:lang w:eastAsia="ko-KR"/>
              </w:rPr>
              <w:t>DC_</w:t>
            </w:r>
            <w:r>
              <w:t>29</w:t>
            </w:r>
            <w:r>
              <w:rPr>
                <w:lang w:eastAsia="ko-KR"/>
              </w:rPr>
              <w:t>A-</w:t>
            </w:r>
            <w:r>
              <w:t>30</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8184343" w14:textId="77777777" w:rsidR="00465894" w:rsidRDefault="00465894">
            <w:pPr>
              <w:pStyle w:val="TAC"/>
              <w:rPr>
                <w:lang w:val="fr-FR"/>
              </w:rPr>
            </w:pPr>
            <w:r>
              <w:rPr>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5D92F6A" w14:textId="77777777" w:rsidR="00465894" w:rsidRDefault="00465894">
            <w:pPr>
              <w:pStyle w:val="TAC"/>
              <w:rPr>
                <w:lang w:val="fr-F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FCD9B0" w14:textId="77777777" w:rsidR="00465894" w:rsidRDefault="00465894">
            <w:pPr>
              <w:pStyle w:val="TAC"/>
              <w:rPr>
                <w:lang w:val="fr-F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380929" w14:textId="77777777" w:rsidR="00465894" w:rsidRDefault="00465894">
            <w:pPr>
              <w:pStyle w:val="TAC"/>
              <w:rPr>
                <w:lang w:val="fr-F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2C423A9" w14:textId="77777777" w:rsidR="00465894" w:rsidRDefault="00465894">
            <w:pPr>
              <w:pStyle w:val="TAC"/>
              <w:rPr>
                <w:lang w:val="fr-FR"/>
              </w:rPr>
            </w:pPr>
            <w:r>
              <w:t>722</w:t>
            </w:r>
          </w:p>
        </w:tc>
        <w:tc>
          <w:tcPr>
            <w:tcW w:w="867" w:type="dxa"/>
            <w:gridSpan w:val="2"/>
            <w:tcBorders>
              <w:top w:val="single" w:sz="4" w:space="0" w:color="auto"/>
              <w:left w:val="single" w:sz="4" w:space="0" w:color="auto"/>
              <w:bottom w:val="single" w:sz="4" w:space="0" w:color="auto"/>
              <w:right w:val="single" w:sz="4" w:space="0" w:color="auto"/>
            </w:tcBorders>
            <w:hideMark/>
          </w:tcPr>
          <w:p w14:paraId="69990C51" w14:textId="77777777" w:rsidR="00465894" w:rsidRDefault="00465894">
            <w:pPr>
              <w:pStyle w:val="TAC"/>
              <w:rPr>
                <w:rFonts w:eastAsia="Malgun Gothic"/>
                <w:szCs w:val="18"/>
                <w:lang w:val="fr-FR" w:eastAsia="ko-KR"/>
              </w:rPr>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7A7E6E" w14:textId="77777777" w:rsidR="00465894" w:rsidRDefault="00465894">
            <w:pPr>
              <w:pStyle w:val="TAC"/>
              <w:rPr>
                <w:rFonts w:eastAsia="Malgun Gothic"/>
                <w:szCs w:val="18"/>
                <w:lang w:val="fr-FR" w:eastAsia="ko-KR"/>
              </w:rPr>
            </w:pPr>
            <w:r>
              <w:rPr>
                <w:lang w:eastAsia="fi-FI"/>
              </w:rPr>
              <w:t>IMD3</w:t>
            </w:r>
            <w:r>
              <w:rPr>
                <w:vertAlign w:val="superscript"/>
                <w:lang w:eastAsia="fi-FI"/>
              </w:rPr>
              <w:t>4</w:t>
            </w:r>
          </w:p>
        </w:tc>
      </w:tr>
      <w:tr w:rsidR="00465894" w14:paraId="010E4D7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6F5010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357E81" w14:textId="77777777" w:rsidR="00465894" w:rsidRDefault="00465894">
            <w:pPr>
              <w:pStyle w:val="TAC"/>
              <w:rPr>
                <w:lang w:val="fr-FR"/>
              </w:rPr>
            </w:pPr>
            <w: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42D23D" w14:textId="77777777" w:rsidR="00465894" w:rsidRDefault="00465894">
            <w:pPr>
              <w:pStyle w:val="TAC"/>
              <w:rPr>
                <w:lang w:val="fr-FR"/>
              </w:rPr>
            </w:pPr>
            <w: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882A8D" w14:textId="77777777" w:rsidR="00465894" w:rsidRDefault="00465894">
            <w:pPr>
              <w:pStyle w:val="TAC"/>
              <w:rPr>
                <w:lang w:val="fr-F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FD55AE2" w14:textId="77777777" w:rsidR="00465894" w:rsidRDefault="00465894">
            <w:pPr>
              <w:pStyle w:val="TAC"/>
              <w:rPr>
                <w:lang w:val="fr-F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0C6D02" w14:textId="77777777" w:rsidR="00465894" w:rsidRDefault="00465894">
            <w:pPr>
              <w:pStyle w:val="TAC"/>
              <w:rPr>
                <w:lang w:val="fr-FR"/>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32BEEEEC" w14:textId="77777777" w:rsidR="00465894" w:rsidRDefault="00465894">
            <w:pPr>
              <w:pStyle w:val="TAC"/>
              <w:rPr>
                <w:rFonts w:eastAsia="Malgun Gothic"/>
                <w:szCs w:val="18"/>
                <w:lang w:val="fr-FR"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1E09DB0" w14:textId="77777777" w:rsidR="00465894" w:rsidRDefault="00465894">
            <w:pPr>
              <w:pStyle w:val="TAC"/>
              <w:rPr>
                <w:rFonts w:eastAsia="Malgun Gothic"/>
                <w:szCs w:val="18"/>
                <w:lang w:val="fr-FR" w:eastAsia="ko-KR"/>
              </w:rPr>
            </w:pPr>
            <w:r>
              <w:rPr>
                <w:lang w:eastAsia="fi-FI"/>
              </w:rPr>
              <w:t>N/A</w:t>
            </w:r>
          </w:p>
        </w:tc>
      </w:tr>
      <w:tr w:rsidR="00465894" w14:paraId="7B88367B"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CBFAB79"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220C7D" w14:textId="77777777" w:rsidR="00465894" w:rsidRDefault="00465894">
            <w:pPr>
              <w:pStyle w:val="TAC"/>
              <w:rPr>
                <w:lang w:val="fr-F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45D9FC" w14:textId="77777777" w:rsidR="00465894" w:rsidRDefault="00465894">
            <w:pPr>
              <w:pStyle w:val="TAC"/>
              <w:rPr>
                <w:lang w:val="fr-FR"/>
              </w:rPr>
            </w:pPr>
            <w:r>
              <w:t>3898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C86E14" w14:textId="77777777" w:rsidR="00465894" w:rsidRDefault="00465894">
            <w:pPr>
              <w:pStyle w:val="TAC"/>
              <w:rPr>
                <w:lang w:val="fr-F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33D775" w14:textId="77777777" w:rsidR="00465894" w:rsidRDefault="00465894">
            <w:pPr>
              <w:pStyle w:val="TAC"/>
              <w:rPr>
                <w:lang w:val="fr-FR"/>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EDD921A" w14:textId="77777777" w:rsidR="00465894" w:rsidRDefault="00465894">
            <w:pPr>
              <w:pStyle w:val="TAC"/>
              <w:rPr>
                <w:lang w:val="fr-FR"/>
              </w:rPr>
            </w:pPr>
            <w:r>
              <w:t>3898</w:t>
            </w:r>
          </w:p>
        </w:tc>
        <w:tc>
          <w:tcPr>
            <w:tcW w:w="867" w:type="dxa"/>
            <w:gridSpan w:val="2"/>
            <w:tcBorders>
              <w:top w:val="single" w:sz="4" w:space="0" w:color="auto"/>
              <w:left w:val="single" w:sz="4" w:space="0" w:color="auto"/>
              <w:bottom w:val="single" w:sz="4" w:space="0" w:color="auto"/>
              <w:right w:val="single" w:sz="4" w:space="0" w:color="auto"/>
            </w:tcBorders>
            <w:hideMark/>
          </w:tcPr>
          <w:p w14:paraId="353AA6D1" w14:textId="77777777" w:rsidR="00465894" w:rsidRDefault="00465894">
            <w:pPr>
              <w:pStyle w:val="TAC"/>
              <w:rPr>
                <w:rFonts w:eastAsia="Malgun Gothic"/>
                <w:szCs w:val="18"/>
                <w:lang w:val="fr-FR"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1E82AF" w14:textId="77777777" w:rsidR="00465894" w:rsidRDefault="00465894">
            <w:pPr>
              <w:pStyle w:val="TAC"/>
              <w:rPr>
                <w:rFonts w:eastAsia="Malgun Gothic"/>
                <w:szCs w:val="18"/>
                <w:lang w:val="fr-FR" w:eastAsia="ko-KR"/>
              </w:rPr>
            </w:pPr>
            <w:r>
              <w:rPr>
                <w:lang w:eastAsia="fi-FI"/>
              </w:rPr>
              <w:t>N/A</w:t>
            </w:r>
          </w:p>
        </w:tc>
      </w:tr>
      <w:tr w:rsidR="00465894" w14:paraId="1EC32DC6"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339F14C1" w14:textId="77777777" w:rsidR="00465894" w:rsidRDefault="00465894">
            <w:pPr>
              <w:pStyle w:val="TAC"/>
              <w:rPr>
                <w:rFonts w:eastAsiaTheme="minorEastAsia"/>
              </w:rPr>
            </w:pPr>
            <w:r>
              <w:rPr>
                <w:lang w:eastAsia="ko-KR"/>
              </w:rPr>
              <w:t>DC_</w:t>
            </w:r>
            <w:r>
              <w:t>29</w:t>
            </w:r>
            <w:r>
              <w:rPr>
                <w:lang w:eastAsia="ko-KR"/>
              </w:rPr>
              <w:t>A-</w:t>
            </w:r>
            <w:r>
              <w:t>66</w:t>
            </w:r>
            <w:r>
              <w:rPr>
                <w:lang w:eastAsia="ko-KR"/>
              </w:rPr>
              <w:t>A_n</w:t>
            </w:r>
            <w:r>
              <w:t>77</w:t>
            </w:r>
            <w:r>
              <w:rPr>
                <w:lang w:eastAsia="ko-KR"/>
              </w:rPr>
              <w:t>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8EC048E" w14:textId="77777777" w:rsidR="00465894" w:rsidRDefault="00465894">
            <w:pPr>
              <w:pStyle w:val="TAC"/>
              <w:rPr>
                <w:lang w:eastAsia="ko-KR"/>
              </w:rPr>
            </w:pPr>
            <w:r>
              <w:rPr>
                <w:lang w:eastAsia="ko-KR"/>
              </w:rPr>
              <w:t>29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177B0A1"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BFB97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3B3E82"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8D9DC1D" w14:textId="77777777" w:rsidR="00465894" w:rsidRDefault="00465894">
            <w:pPr>
              <w:pStyle w:val="TAC"/>
            </w:pPr>
            <w:r>
              <w:t>722</w:t>
            </w:r>
          </w:p>
        </w:tc>
        <w:tc>
          <w:tcPr>
            <w:tcW w:w="867" w:type="dxa"/>
            <w:gridSpan w:val="2"/>
            <w:tcBorders>
              <w:top w:val="single" w:sz="4" w:space="0" w:color="auto"/>
              <w:left w:val="single" w:sz="4" w:space="0" w:color="auto"/>
              <w:bottom w:val="single" w:sz="4" w:space="0" w:color="auto"/>
              <w:right w:val="single" w:sz="4" w:space="0" w:color="auto"/>
            </w:tcBorders>
            <w:hideMark/>
          </w:tcPr>
          <w:p w14:paraId="08DE2B0A" w14:textId="77777777" w:rsidR="00465894" w:rsidRDefault="00465894">
            <w:pPr>
              <w:pStyle w:val="TAC"/>
            </w:pPr>
            <w: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E25E4B1" w14:textId="77777777" w:rsidR="00465894" w:rsidRDefault="00465894">
            <w:pPr>
              <w:pStyle w:val="TAC"/>
              <w:rPr>
                <w:lang w:eastAsia="fi-FI"/>
              </w:rPr>
            </w:pPr>
            <w:r>
              <w:rPr>
                <w:lang w:eastAsia="fi-FI"/>
              </w:rPr>
              <w:t>IMD3</w:t>
            </w:r>
            <w:r>
              <w:rPr>
                <w:vertAlign w:val="superscript"/>
                <w:lang w:eastAsia="fi-FI"/>
              </w:rPr>
              <w:t>11</w:t>
            </w:r>
          </w:p>
        </w:tc>
      </w:tr>
      <w:tr w:rsidR="00465894" w14:paraId="09B5825D"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40BFC5BE" w14:textId="77777777" w:rsidR="00465894" w:rsidRDefault="00465894">
            <w:pPr>
              <w:pStyle w:val="TAC"/>
            </w:pPr>
            <w:r>
              <w:rPr>
                <w:lang w:eastAsia="ko-KR"/>
              </w:rPr>
              <w:t>DC_29A-66A-66A_n77A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811E870" w14:textId="77777777" w:rsidR="00465894" w:rsidRDefault="00465894">
            <w:pPr>
              <w:pStyle w:val="TAC"/>
              <w:rPr>
                <w:lang w:eastAsia="ko-KR"/>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20EBF12" w14:textId="77777777" w:rsidR="00465894" w:rsidRDefault="00465894">
            <w:pPr>
              <w:pStyle w:val="TAC"/>
            </w:pPr>
            <w:r>
              <w:t>1734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AC4D9B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E1734A"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010A9A1" w14:textId="77777777" w:rsidR="00465894" w:rsidRDefault="00465894">
            <w:pPr>
              <w:pStyle w:val="TAC"/>
            </w:pPr>
            <w:r>
              <w:t>2134</w:t>
            </w:r>
          </w:p>
        </w:tc>
        <w:tc>
          <w:tcPr>
            <w:tcW w:w="867" w:type="dxa"/>
            <w:gridSpan w:val="2"/>
            <w:tcBorders>
              <w:top w:val="single" w:sz="4" w:space="0" w:color="auto"/>
              <w:left w:val="single" w:sz="4" w:space="0" w:color="auto"/>
              <w:bottom w:val="single" w:sz="4" w:space="0" w:color="auto"/>
              <w:right w:val="single" w:sz="4" w:space="0" w:color="auto"/>
            </w:tcBorders>
            <w:hideMark/>
          </w:tcPr>
          <w:p w14:paraId="0A48422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1FBD80" w14:textId="77777777" w:rsidR="00465894" w:rsidRDefault="00465894">
            <w:pPr>
              <w:pStyle w:val="TAC"/>
              <w:rPr>
                <w:lang w:eastAsia="fi-FI"/>
              </w:rPr>
            </w:pPr>
            <w:r>
              <w:rPr>
                <w:lang w:eastAsia="fi-FI"/>
              </w:rPr>
              <w:t>N/A</w:t>
            </w:r>
          </w:p>
        </w:tc>
      </w:tr>
      <w:tr w:rsidR="00465894" w14:paraId="78C8C612"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356D95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DDABBE" w14:textId="77777777" w:rsidR="00465894" w:rsidRDefault="00465894">
            <w:pPr>
              <w:pStyle w:val="TAC"/>
              <w:rPr>
                <w:lang w:eastAsia="ko-KR"/>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4123B2B" w14:textId="77777777" w:rsidR="00465894" w:rsidRDefault="00465894">
            <w:pPr>
              <w:pStyle w:val="TAC"/>
            </w:pPr>
            <w:r>
              <w:t>4190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A749B5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792836"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10868E6" w14:textId="77777777" w:rsidR="00465894" w:rsidRDefault="00465894">
            <w:pPr>
              <w:pStyle w:val="TAC"/>
            </w:pPr>
            <w:r>
              <w:t>4190</w:t>
            </w:r>
          </w:p>
        </w:tc>
        <w:tc>
          <w:tcPr>
            <w:tcW w:w="867" w:type="dxa"/>
            <w:gridSpan w:val="2"/>
            <w:tcBorders>
              <w:top w:val="single" w:sz="4" w:space="0" w:color="auto"/>
              <w:left w:val="single" w:sz="4" w:space="0" w:color="auto"/>
              <w:bottom w:val="single" w:sz="4" w:space="0" w:color="auto"/>
              <w:right w:val="single" w:sz="4" w:space="0" w:color="auto"/>
            </w:tcBorders>
            <w:hideMark/>
          </w:tcPr>
          <w:p w14:paraId="7AAD0BC1"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BA8E0E6" w14:textId="77777777" w:rsidR="00465894" w:rsidRDefault="00465894">
            <w:pPr>
              <w:pStyle w:val="TAC"/>
              <w:rPr>
                <w:lang w:eastAsia="fi-FI"/>
              </w:rPr>
            </w:pPr>
            <w:r>
              <w:rPr>
                <w:lang w:eastAsia="fi-FI"/>
              </w:rPr>
              <w:t>N/A</w:t>
            </w:r>
          </w:p>
        </w:tc>
      </w:tr>
      <w:tr w:rsidR="00465894" w14:paraId="380A64B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9639DAB" w14:textId="77777777" w:rsidR="00465894" w:rsidRDefault="00465894">
            <w:pPr>
              <w:pStyle w:val="TAC"/>
            </w:pPr>
            <w:r>
              <w:t>DC_30A-66A_n5A,</w:t>
            </w:r>
          </w:p>
          <w:p w14:paraId="0DA49027" w14:textId="77777777" w:rsidR="00465894" w:rsidRDefault="00465894">
            <w:pPr>
              <w:pStyle w:val="TAC"/>
              <w:rPr>
                <w:lang w:eastAsia="fi-FI"/>
              </w:rPr>
            </w:pPr>
            <w:r>
              <w:rPr>
                <w:lang w:eastAsia="fi-FI"/>
              </w:rPr>
              <w:t>DC_30A-66A-66A_n5A,</w:t>
            </w:r>
          </w:p>
          <w:p w14:paraId="7D3AD246" w14:textId="77777777" w:rsidR="00465894" w:rsidRDefault="00465894">
            <w:pPr>
              <w:pStyle w:val="TAC"/>
            </w:pPr>
            <w:r>
              <w:rPr>
                <w:lang w:eastAsia="fi-FI"/>
              </w:rPr>
              <w:t>DC_30A-66A-66A-66A_n5A</w:t>
            </w:r>
          </w:p>
        </w:tc>
        <w:tc>
          <w:tcPr>
            <w:tcW w:w="868" w:type="dxa"/>
            <w:tcBorders>
              <w:top w:val="single" w:sz="4" w:space="0" w:color="auto"/>
              <w:left w:val="single" w:sz="4" w:space="0" w:color="auto"/>
              <w:bottom w:val="single" w:sz="4" w:space="0" w:color="auto"/>
              <w:right w:val="single" w:sz="4" w:space="0" w:color="auto"/>
            </w:tcBorders>
            <w:hideMark/>
          </w:tcPr>
          <w:p w14:paraId="54A1CAC7" w14:textId="77777777" w:rsidR="00465894" w:rsidRDefault="00465894">
            <w:pPr>
              <w:pStyle w:val="TAC"/>
              <w:rPr>
                <w:lang w:eastAsia="ko-KR"/>
              </w:rPr>
            </w:pPr>
            <w:r>
              <w:rPr>
                <w:szCs w:val="18"/>
              </w:rPr>
              <w:t>30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ED1E2A" w14:textId="77777777" w:rsidR="00465894" w:rsidRDefault="00465894">
            <w:pPr>
              <w:pStyle w:val="TAC"/>
              <w:rPr>
                <w:lang w:eastAsia="ko-KR"/>
              </w:rPr>
            </w:pPr>
            <w:r>
              <w:rPr>
                <w:szCs w:val="18"/>
              </w:rP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AB2458" w14:textId="77777777" w:rsidR="00465894" w:rsidRDefault="00465894">
            <w:pPr>
              <w:pStyle w:val="TAC"/>
              <w:rPr>
                <w:lang w:eastAsia="ko-KR"/>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9E442B" w14:textId="77777777" w:rsidR="00465894" w:rsidRDefault="00465894">
            <w:pPr>
              <w:pStyle w:val="TAC"/>
              <w:rPr>
                <w:lang w:eastAsia="ko-KR"/>
              </w:rPr>
            </w:pPr>
            <w:r>
              <w:rPr>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AA1DBB" w14:textId="77777777" w:rsidR="00465894" w:rsidRDefault="00465894">
            <w:pPr>
              <w:pStyle w:val="TAC"/>
              <w:rPr>
                <w:lang w:eastAsia="ko-KR"/>
              </w:rPr>
            </w:pPr>
            <w:r>
              <w:rPr>
                <w:szCs w:val="18"/>
              </w:rP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3F436F5E" w14:textId="77777777" w:rsidR="00465894" w:rsidRDefault="00465894">
            <w:pPr>
              <w:pStyle w:val="TAC"/>
              <w:rPr>
                <w:rFonts w:eastAsia="Malgun Gothic"/>
                <w:lang w:eastAsia="ko-KR"/>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9143A39" w14:textId="77777777" w:rsidR="00465894" w:rsidRDefault="00465894">
            <w:pPr>
              <w:pStyle w:val="TAC"/>
              <w:rPr>
                <w:rFonts w:eastAsia="Malgun Gothic"/>
                <w:lang w:eastAsia="ko-KR"/>
              </w:rPr>
            </w:pPr>
            <w:r>
              <w:t>N/A</w:t>
            </w:r>
          </w:p>
        </w:tc>
      </w:tr>
      <w:tr w:rsidR="00465894" w14:paraId="6AEB7A2A" w14:textId="77777777" w:rsidTr="00465894">
        <w:trPr>
          <w:trHeight w:val="216"/>
          <w:jc w:val="center"/>
        </w:trPr>
        <w:tc>
          <w:tcPr>
            <w:tcW w:w="2259" w:type="dxa"/>
            <w:tcBorders>
              <w:top w:val="nil"/>
              <w:left w:val="single" w:sz="4" w:space="0" w:color="auto"/>
              <w:bottom w:val="nil"/>
              <w:right w:val="single" w:sz="4" w:space="0" w:color="auto"/>
            </w:tcBorders>
          </w:tcPr>
          <w:p w14:paraId="01C6895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88E8AD2" w14:textId="77777777" w:rsidR="00465894" w:rsidRDefault="00465894">
            <w:pPr>
              <w:pStyle w:val="TAC"/>
              <w:rPr>
                <w:lang w:eastAsia="ko-KR"/>
              </w:rPr>
            </w:pPr>
            <w:r>
              <w:rPr>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705C14" w14:textId="77777777" w:rsidR="00465894" w:rsidRDefault="00465894">
            <w:pPr>
              <w:pStyle w:val="TAC"/>
              <w:rPr>
                <w:lang w:eastAsia="ko-KR"/>
              </w:rPr>
            </w:pPr>
            <w:r>
              <w:rPr>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89482E" w14:textId="77777777" w:rsidR="00465894" w:rsidRDefault="00465894">
            <w:pPr>
              <w:pStyle w:val="TAC"/>
              <w:rPr>
                <w:lang w:eastAsia="ko-KR"/>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A2C92E" w14:textId="77777777" w:rsidR="00465894" w:rsidRDefault="00465894">
            <w:pPr>
              <w:pStyle w:val="TAC"/>
              <w:rPr>
                <w:lang w:eastAsia="ko-KR"/>
              </w:rPr>
            </w:pPr>
            <w:r>
              <w:rPr>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0CB398" w14:textId="77777777" w:rsidR="00465894" w:rsidRDefault="00465894">
            <w:pPr>
              <w:pStyle w:val="TAC"/>
              <w:rPr>
                <w:lang w:eastAsia="ko-KR"/>
              </w:rPr>
            </w:pPr>
            <w:r>
              <w:rPr>
                <w:szCs w:val="18"/>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0B528572" w14:textId="77777777" w:rsidR="00465894" w:rsidRDefault="00465894">
            <w:pPr>
              <w:pStyle w:val="TAC"/>
              <w:rPr>
                <w:rFonts w:eastAsia="Malgun Gothic"/>
                <w:lang w:eastAsia="ko-KR"/>
              </w:rPr>
            </w:pPr>
            <w:r>
              <w:t>2.5</w:t>
            </w:r>
          </w:p>
        </w:tc>
        <w:tc>
          <w:tcPr>
            <w:tcW w:w="1248" w:type="dxa"/>
            <w:gridSpan w:val="3"/>
            <w:tcBorders>
              <w:top w:val="single" w:sz="4" w:space="0" w:color="auto"/>
              <w:left w:val="single" w:sz="4" w:space="0" w:color="auto"/>
              <w:bottom w:val="single" w:sz="4" w:space="0" w:color="auto"/>
              <w:right w:val="single" w:sz="4" w:space="0" w:color="auto"/>
            </w:tcBorders>
            <w:hideMark/>
          </w:tcPr>
          <w:p w14:paraId="77D614DE" w14:textId="77777777" w:rsidR="00465894" w:rsidRDefault="00465894">
            <w:pPr>
              <w:pStyle w:val="TAC"/>
              <w:rPr>
                <w:rFonts w:eastAsia="Malgun Gothic"/>
                <w:lang w:eastAsia="ko-KR"/>
              </w:rPr>
            </w:pPr>
            <w:r>
              <w:t>IMD5</w:t>
            </w:r>
          </w:p>
        </w:tc>
      </w:tr>
      <w:tr w:rsidR="00465894" w14:paraId="3A639CBD"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6BA7E4A"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B8BBF6B" w14:textId="77777777" w:rsidR="00465894" w:rsidRDefault="00465894">
            <w:pPr>
              <w:pStyle w:val="TAC"/>
              <w:rPr>
                <w:lang w:eastAsia="ko-KR"/>
              </w:rPr>
            </w:pPr>
            <w:r>
              <w:rPr>
                <w:szCs w:val="18"/>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3B19E0" w14:textId="77777777" w:rsidR="00465894" w:rsidRDefault="00465894">
            <w:pPr>
              <w:pStyle w:val="TAC"/>
              <w:rPr>
                <w:lang w:eastAsia="ko-KR"/>
              </w:rPr>
            </w:pPr>
            <w:r>
              <w:rPr>
                <w:szCs w:val="18"/>
              </w:rPr>
              <w:t>830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55C9473" w14:textId="77777777" w:rsidR="00465894" w:rsidRDefault="00465894">
            <w:pPr>
              <w:pStyle w:val="TAC"/>
              <w:rPr>
                <w:lang w:eastAsia="ko-KR"/>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B7ACBC" w14:textId="77777777" w:rsidR="00465894" w:rsidRDefault="00465894">
            <w:pPr>
              <w:pStyle w:val="TAC"/>
              <w:rPr>
                <w:lang w:eastAsia="ko-KR"/>
              </w:rPr>
            </w:pPr>
            <w:r>
              <w:rPr>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06A8189" w14:textId="77777777" w:rsidR="00465894" w:rsidRDefault="00465894">
            <w:pPr>
              <w:pStyle w:val="TAC"/>
              <w:rPr>
                <w:lang w:eastAsia="ko-KR"/>
              </w:rPr>
            </w:pPr>
            <w:r>
              <w:rPr>
                <w:szCs w:val="18"/>
              </w:rPr>
              <w:t>875</w:t>
            </w:r>
          </w:p>
        </w:tc>
        <w:tc>
          <w:tcPr>
            <w:tcW w:w="867" w:type="dxa"/>
            <w:gridSpan w:val="2"/>
            <w:tcBorders>
              <w:top w:val="single" w:sz="4" w:space="0" w:color="auto"/>
              <w:left w:val="single" w:sz="4" w:space="0" w:color="auto"/>
              <w:bottom w:val="single" w:sz="4" w:space="0" w:color="auto"/>
              <w:right w:val="single" w:sz="4" w:space="0" w:color="auto"/>
            </w:tcBorders>
            <w:hideMark/>
          </w:tcPr>
          <w:p w14:paraId="70F84B6B" w14:textId="77777777" w:rsidR="00465894" w:rsidRDefault="00465894">
            <w:pPr>
              <w:pStyle w:val="TAC"/>
              <w:rPr>
                <w:rFonts w:eastAsia="Malgun Gothic"/>
                <w:lang w:eastAsia="ko-KR"/>
              </w:rPr>
            </w:pPr>
            <w:r>
              <w:rPr>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72423C" w14:textId="77777777" w:rsidR="00465894" w:rsidRDefault="00465894">
            <w:pPr>
              <w:pStyle w:val="TAC"/>
              <w:rPr>
                <w:rFonts w:eastAsia="Malgun Gothic"/>
                <w:lang w:eastAsia="ko-KR"/>
              </w:rPr>
            </w:pPr>
            <w:r>
              <w:t>N/A</w:t>
            </w:r>
          </w:p>
        </w:tc>
      </w:tr>
      <w:tr w:rsidR="00465894" w14:paraId="0143E06E"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1A80C732" w14:textId="77777777" w:rsidR="00465894" w:rsidRDefault="00465894">
            <w:pPr>
              <w:pStyle w:val="TAC"/>
              <w:rPr>
                <w:rFonts w:eastAsiaTheme="minorEastAsia"/>
                <w:lang w:eastAsia="ko-KR"/>
              </w:rPr>
            </w:pPr>
            <w:r>
              <w:rPr>
                <w:lang w:eastAsia="ko-KR"/>
              </w:rPr>
              <w:t>DC_</w:t>
            </w:r>
            <w:r>
              <w:t>30</w:t>
            </w:r>
            <w:r>
              <w:rPr>
                <w:lang w:eastAsia="ko-KR"/>
              </w:rPr>
              <w:t>A-</w:t>
            </w:r>
            <w:r>
              <w:t>66</w:t>
            </w:r>
            <w:r>
              <w:rPr>
                <w:lang w:eastAsia="ko-KR"/>
              </w:rPr>
              <w:t>A_n</w:t>
            </w:r>
            <w:r>
              <w:t>77</w:t>
            </w:r>
            <w:r>
              <w:rPr>
                <w:lang w:eastAsia="ko-KR"/>
              </w:rPr>
              <w:t>A</w:t>
            </w:r>
          </w:p>
          <w:p w14:paraId="59668182" w14:textId="77777777" w:rsidR="00465894" w:rsidRDefault="00465894">
            <w:pPr>
              <w:pStyle w:val="TAC"/>
            </w:pPr>
            <w:r>
              <w:rPr>
                <w:lang w:eastAsia="ko-KR"/>
              </w:rPr>
              <w:t>DC_</w:t>
            </w:r>
            <w:r>
              <w:t>30</w:t>
            </w:r>
            <w:r>
              <w:rPr>
                <w:lang w:eastAsia="ko-KR"/>
              </w:rPr>
              <w:t>A-</w:t>
            </w:r>
            <w:r>
              <w:t>66</w:t>
            </w:r>
            <w:r>
              <w:rPr>
                <w:lang w:eastAsia="ko-KR"/>
              </w:rPr>
              <w:t>A_n</w:t>
            </w:r>
            <w:r>
              <w:t>77</w:t>
            </w:r>
            <w:r>
              <w:rPr>
                <w:lang w:eastAsia="ko-KR"/>
              </w:rPr>
              <w:t>(2A)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4C8348D8" w14:textId="77777777" w:rsidR="00465894" w:rsidRDefault="00465894">
            <w:pPr>
              <w:pStyle w:val="TAC"/>
              <w:rPr>
                <w:szCs w:val="18"/>
              </w:rPr>
            </w:pPr>
            <w:r>
              <w:rPr>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38E6088"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1A27FB"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7CBB93"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234C5C1" w14:textId="77777777" w:rsidR="00465894" w:rsidRDefault="00465894">
            <w:pPr>
              <w:pStyle w:val="TAC"/>
              <w:rPr>
                <w:szCs w:val="18"/>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5D933E4D" w14:textId="77777777" w:rsidR="00465894" w:rsidRDefault="00465894">
            <w:pPr>
              <w:pStyle w:val="TAC"/>
              <w:rPr>
                <w:szCs w:val="18"/>
              </w:rPr>
            </w:pPr>
            <w:r>
              <w:t>29.2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C9EADC" w14:textId="77777777" w:rsidR="00465894" w:rsidRDefault="00465894">
            <w:pPr>
              <w:pStyle w:val="TAC"/>
            </w:pPr>
            <w:r>
              <w:rPr>
                <w:lang w:eastAsia="fi-FI"/>
              </w:rPr>
              <w:t>IMD2</w:t>
            </w:r>
            <w:r>
              <w:rPr>
                <w:vertAlign w:val="superscript"/>
                <w:lang w:eastAsia="fi-FI"/>
              </w:rPr>
              <w:t>11</w:t>
            </w:r>
          </w:p>
        </w:tc>
      </w:tr>
      <w:tr w:rsidR="00465894" w14:paraId="61AE7A7D"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24057BA8" w14:textId="77777777" w:rsidR="00465894" w:rsidRDefault="00465894">
            <w:pPr>
              <w:pStyle w:val="TAC"/>
            </w:pPr>
            <w:r>
              <w:rPr>
                <w:rFonts w:cs="Arial"/>
              </w:rPr>
              <w:t>DC_30A-66A-66A_n77A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165AF82"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0AB42E" w14:textId="77777777" w:rsidR="00465894" w:rsidRDefault="00465894">
            <w:pPr>
              <w:pStyle w:val="TAC"/>
              <w:rPr>
                <w:szCs w:val="18"/>
              </w:rPr>
            </w:pPr>
            <w:r>
              <w:t>1745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AF0F67"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EEE971"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C7E53D0" w14:textId="77777777" w:rsidR="00465894" w:rsidRDefault="00465894">
            <w:pPr>
              <w:pStyle w:val="TAC"/>
              <w:rPr>
                <w:szCs w:val="18"/>
              </w:rPr>
            </w:pPr>
            <w:r>
              <w:t>2145</w:t>
            </w:r>
          </w:p>
        </w:tc>
        <w:tc>
          <w:tcPr>
            <w:tcW w:w="867" w:type="dxa"/>
            <w:gridSpan w:val="2"/>
            <w:tcBorders>
              <w:top w:val="single" w:sz="4" w:space="0" w:color="auto"/>
              <w:left w:val="single" w:sz="4" w:space="0" w:color="auto"/>
              <w:bottom w:val="single" w:sz="4" w:space="0" w:color="auto"/>
              <w:right w:val="single" w:sz="4" w:space="0" w:color="auto"/>
            </w:tcBorders>
            <w:hideMark/>
          </w:tcPr>
          <w:p w14:paraId="25624282"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59E36F0" w14:textId="77777777" w:rsidR="00465894" w:rsidRDefault="00465894">
            <w:pPr>
              <w:pStyle w:val="TAC"/>
            </w:pPr>
            <w:r>
              <w:rPr>
                <w:lang w:eastAsia="fi-FI"/>
              </w:rPr>
              <w:t>N/A</w:t>
            </w:r>
          </w:p>
        </w:tc>
      </w:tr>
      <w:tr w:rsidR="00465894" w14:paraId="704A6823"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7D9DFD6D" w14:textId="77777777" w:rsidR="00465894" w:rsidRDefault="00465894">
            <w:pPr>
              <w:pStyle w:val="TAC"/>
            </w:pPr>
            <w:r>
              <w:t>DC_30A-66A-66A_n77(2A)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1102DA5" w14:textId="77777777" w:rsidR="00465894" w:rsidRDefault="00465894">
            <w:pPr>
              <w:pStyle w:val="TAC"/>
              <w:rPr>
                <w:szCs w:val="18"/>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4B3CDE9" w14:textId="77777777" w:rsidR="00465894" w:rsidRDefault="00465894">
            <w:pPr>
              <w:pStyle w:val="TAC"/>
              <w:rPr>
                <w:szCs w:val="18"/>
              </w:rPr>
            </w:pPr>
            <w:r>
              <w:t>4100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EF3B9D"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CEB2F4" w14:textId="77777777" w:rsidR="00465894" w:rsidRDefault="00465894">
            <w:pPr>
              <w:pStyle w:val="TAC"/>
              <w:rPr>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8B407F7" w14:textId="77777777" w:rsidR="00465894" w:rsidRDefault="00465894">
            <w:pPr>
              <w:pStyle w:val="TAC"/>
              <w:rPr>
                <w:szCs w:val="18"/>
              </w:rPr>
            </w:pPr>
            <w:r>
              <w:t>4100</w:t>
            </w:r>
          </w:p>
        </w:tc>
        <w:tc>
          <w:tcPr>
            <w:tcW w:w="867" w:type="dxa"/>
            <w:gridSpan w:val="2"/>
            <w:tcBorders>
              <w:top w:val="single" w:sz="4" w:space="0" w:color="auto"/>
              <w:left w:val="single" w:sz="4" w:space="0" w:color="auto"/>
              <w:bottom w:val="single" w:sz="4" w:space="0" w:color="auto"/>
              <w:right w:val="single" w:sz="4" w:space="0" w:color="auto"/>
            </w:tcBorders>
            <w:hideMark/>
          </w:tcPr>
          <w:p w14:paraId="3DA279F4"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2D5CB6" w14:textId="77777777" w:rsidR="00465894" w:rsidRDefault="00465894">
            <w:pPr>
              <w:pStyle w:val="TAC"/>
            </w:pPr>
            <w:r>
              <w:rPr>
                <w:lang w:eastAsia="fi-FI"/>
              </w:rPr>
              <w:t>N/A</w:t>
            </w:r>
          </w:p>
        </w:tc>
      </w:tr>
      <w:tr w:rsidR="00465894" w14:paraId="61D3C6F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18A057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7019980" w14:textId="77777777" w:rsidR="00465894" w:rsidRDefault="00465894">
            <w:pPr>
              <w:pStyle w:val="TAC"/>
              <w:rPr>
                <w:szCs w:val="18"/>
              </w:rPr>
            </w:pPr>
            <w:r>
              <w:rPr>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36A9E89"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50E235"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602EF96"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9AE0949" w14:textId="77777777" w:rsidR="00465894" w:rsidRDefault="00465894">
            <w:pPr>
              <w:pStyle w:val="TAC"/>
              <w:rPr>
                <w:szCs w:val="18"/>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04A70D6A" w14:textId="77777777" w:rsidR="00465894" w:rsidRDefault="00465894">
            <w:pPr>
              <w:pStyle w:val="TAC"/>
              <w:rPr>
                <w:szCs w:val="18"/>
              </w:rPr>
            </w:pPr>
            <w:r>
              <w:t>3.4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BA5175" w14:textId="77777777" w:rsidR="00465894" w:rsidRDefault="00465894">
            <w:pPr>
              <w:pStyle w:val="TAC"/>
            </w:pPr>
            <w:r>
              <w:rPr>
                <w:lang w:eastAsia="fi-FI"/>
              </w:rPr>
              <w:t>IMD5</w:t>
            </w:r>
          </w:p>
        </w:tc>
      </w:tr>
      <w:tr w:rsidR="00465894" w14:paraId="08455D6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484432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10FFD37"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D71F19C" w14:textId="77777777" w:rsidR="00465894" w:rsidRDefault="00465894">
            <w:pPr>
              <w:pStyle w:val="TAC"/>
              <w:rPr>
                <w:szCs w:val="18"/>
              </w:rPr>
            </w:pPr>
            <w: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4EC437"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CA43F4"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19DB68A" w14:textId="77777777" w:rsidR="00465894" w:rsidRDefault="00465894">
            <w:pPr>
              <w:pStyle w:val="TAC"/>
              <w:rPr>
                <w:szCs w:val="18"/>
              </w:rPr>
            </w:pPr>
            <w: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2A70B03D"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025E169" w14:textId="77777777" w:rsidR="00465894" w:rsidRDefault="00465894">
            <w:pPr>
              <w:pStyle w:val="TAC"/>
            </w:pPr>
            <w:r>
              <w:rPr>
                <w:lang w:eastAsia="fi-FI"/>
              </w:rPr>
              <w:t>N/A</w:t>
            </w:r>
          </w:p>
        </w:tc>
      </w:tr>
      <w:tr w:rsidR="00465894" w14:paraId="43697FC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81CED3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8C63F89" w14:textId="77777777" w:rsidR="00465894" w:rsidRDefault="00465894">
            <w:pPr>
              <w:pStyle w:val="TAC"/>
              <w:rPr>
                <w:szCs w:val="18"/>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88046B5" w14:textId="77777777" w:rsidR="00465894" w:rsidRDefault="00465894">
            <w:pPr>
              <w:pStyle w:val="TAC"/>
              <w:rPr>
                <w:szCs w:val="18"/>
              </w:rPr>
            </w:pPr>
            <w:r>
              <w:t>3780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2562B9"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492C4D" w14:textId="77777777" w:rsidR="00465894" w:rsidRDefault="00465894">
            <w:pPr>
              <w:pStyle w:val="TAC"/>
              <w:rPr>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353854" w14:textId="77777777" w:rsidR="00465894" w:rsidRDefault="00465894">
            <w:pPr>
              <w:pStyle w:val="TAC"/>
              <w:rPr>
                <w:szCs w:val="18"/>
              </w:rPr>
            </w:pPr>
            <w:r>
              <w:t>3780</w:t>
            </w:r>
          </w:p>
        </w:tc>
        <w:tc>
          <w:tcPr>
            <w:tcW w:w="867" w:type="dxa"/>
            <w:gridSpan w:val="2"/>
            <w:tcBorders>
              <w:top w:val="single" w:sz="4" w:space="0" w:color="auto"/>
              <w:left w:val="single" w:sz="4" w:space="0" w:color="auto"/>
              <w:bottom w:val="single" w:sz="4" w:space="0" w:color="auto"/>
              <w:right w:val="single" w:sz="4" w:space="0" w:color="auto"/>
            </w:tcBorders>
            <w:hideMark/>
          </w:tcPr>
          <w:p w14:paraId="07BEA465"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B55ACF" w14:textId="77777777" w:rsidR="00465894" w:rsidRDefault="00465894">
            <w:pPr>
              <w:pStyle w:val="TAC"/>
            </w:pPr>
            <w:r>
              <w:rPr>
                <w:lang w:eastAsia="fi-FI"/>
              </w:rPr>
              <w:t>N/A</w:t>
            </w:r>
          </w:p>
        </w:tc>
      </w:tr>
      <w:tr w:rsidR="00465894" w14:paraId="4C3C613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158DC0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FEACE0" w14:textId="77777777" w:rsidR="00465894" w:rsidRDefault="00465894">
            <w:pPr>
              <w:pStyle w:val="TAC"/>
              <w:rPr>
                <w:szCs w:val="18"/>
              </w:rPr>
            </w:pPr>
            <w:r>
              <w:rPr>
                <w:lang w:eastAsia="ko-KR"/>
              </w:rPr>
              <w:t>30</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D3AD229" w14:textId="77777777" w:rsidR="00465894" w:rsidRDefault="00465894">
            <w:pPr>
              <w:pStyle w:val="TAC"/>
              <w:rPr>
                <w:szCs w:val="18"/>
              </w:rPr>
            </w:pPr>
            <w:r>
              <w:t>2310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9D3EFE"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F8676C8"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487AEB2" w14:textId="77777777" w:rsidR="00465894" w:rsidRDefault="00465894">
            <w:pPr>
              <w:pStyle w:val="TAC"/>
              <w:rPr>
                <w:szCs w:val="18"/>
              </w:rPr>
            </w:pPr>
            <w:r>
              <w:t>2355</w:t>
            </w:r>
          </w:p>
        </w:tc>
        <w:tc>
          <w:tcPr>
            <w:tcW w:w="867" w:type="dxa"/>
            <w:gridSpan w:val="2"/>
            <w:tcBorders>
              <w:top w:val="single" w:sz="4" w:space="0" w:color="auto"/>
              <w:left w:val="single" w:sz="4" w:space="0" w:color="auto"/>
              <w:bottom w:val="single" w:sz="4" w:space="0" w:color="auto"/>
              <w:right w:val="single" w:sz="4" w:space="0" w:color="auto"/>
            </w:tcBorders>
            <w:hideMark/>
          </w:tcPr>
          <w:p w14:paraId="2445CCEA"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4D2F637" w14:textId="77777777" w:rsidR="00465894" w:rsidRDefault="00465894">
            <w:pPr>
              <w:pStyle w:val="TAC"/>
            </w:pPr>
            <w:r>
              <w:rPr>
                <w:lang w:eastAsia="fi-FI"/>
              </w:rPr>
              <w:t>N/A</w:t>
            </w:r>
          </w:p>
        </w:tc>
      </w:tr>
      <w:tr w:rsidR="00465894" w14:paraId="548EB942"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36A4E8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05358D3"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88370F0"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90A2AB"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BD6125"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444BF48" w14:textId="77777777" w:rsidR="00465894" w:rsidRDefault="00465894">
            <w:pPr>
              <w:pStyle w:val="TAC"/>
              <w:rPr>
                <w:szCs w:val="18"/>
              </w:rPr>
            </w:pPr>
            <w: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2C6AE3EE" w14:textId="77777777" w:rsidR="00465894" w:rsidRDefault="00465894">
            <w:pPr>
              <w:pStyle w:val="TAC"/>
              <w:rPr>
                <w:szCs w:val="18"/>
              </w:rPr>
            </w:pPr>
            <w:r>
              <w:t>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BB6F2D6" w14:textId="77777777" w:rsidR="00465894" w:rsidRDefault="00465894">
            <w:pPr>
              <w:pStyle w:val="TAC"/>
            </w:pPr>
            <w:r>
              <w:rPr>
                <w:lang w:eastAsia="fi-FI"/>
              </w:rPr>
              <w:t>IMD4</w:t>
            </w:r>
            <w:r>
              <w:rPr>
                <w:vertAlign w:val="superscript"/>
                <w:lang w:eastAsia="fi-FI"/>
              </w:rPr>
              <w:t>11</w:t>
            </w:r>
          </w:p>
        </w:tc>
      </w:tr>
      <w:tr w:rsidR="00465894" w14:paraId="30EA6701"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0265F7B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CDBE532" w14:textId="77777777" w:rsidR="00465894" w:rsidRDefault="00465894">
            <w:pPr>
              <w:pStyle w:val="TAC"/>
              <w:rPr>
                <w:szCs w:val="18"/>
              </w:rPr>
            </w:pPr>
            <w:r>
              <w:rPr>
                <w:lang w:eastAsia="ko-KR"/>
              </w:rPr>
              <w:t>n</w:t>
            </w:r>
            <w:r>
              <w:t>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AF462DE" w14:textId="77777777" w:rsidR="00465894" w:rsidRDefault="00465894">
            <w:pPr>
              <w:pStyle w:val="TAC"/>
              <w:rPr>
                <w:szCs w:val="18"/>
              </w:rPr>
            </w:pPr>
            <w:r>
              <w:t>3390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81B5DD"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72AC99C" w14:textId="77777777" w:rsidR="00465894" w:rsidRDefault="00465894">
            <w:pPr>
              <w:pStyle w:val="TAC"/>
              <w:rPr>
                <w:szCs w:val="18"/>
              </w:rPr>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F8535D9" w14:textId="77777777" w:rsidR="00465894" w:rsidRDefault="00465894">
            <w:pPr>
              <w:pStyle w:val="TAC"/>
              <w:rPr>
                <w:szCs w:val="18"/>
              </w:rPr>
            </w:pPr>
            <w: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246F86F2"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598C5D5" w14:textId="77777777" w:rsidR="00465894" w:rsidRDefault="00465894">
            <w:pPr>
              <w:pStyle w:val="TAC"/>
            </w:pPr>
            <w:r>
              <w:rPr>
                <w:lang w:eastAsia="fi-FI"/>
              </w:rPr>
              <w:t>N/A</w:t>
            </w:r>
          </w:p>
        </w:tc>
      </w:tr>
      <w:tr w:rsidR="00465894" w14:paraId="711A4FC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B7E570C" w14:textId="77777777" w:rsidR="00465894" w:rsidRDefault="00465894">
            <w:pPr>
              <w:pStyle w:val="TAC"/>
            </w:pPr>
            <w:r>
              <w:rPr>
                <w:rFonts w:eastAsia="MS Mincho"/>
              </w:rPr>
              <w:t>DC_38A_n28A-n78A</w:t>
            </w:r>
          </w:p>
        </w:tc>
        <w:tc>
          <w:tcPr>
            <w:tcW w:w="868" w:type="dxa"/>
            <w:tcBorders>
              <w:top w:val="single" w:sz="4" w:space="0" w:color="auto"/>
              <w:left w:val="single" w:sz="4" w:space="0" w:color="auto"/>
              <w:bottom w:val="single" w:sz="4" w:space="0" w:color="auto"/>
              <w:right w:val="single" w:sz="4" w:space="0" w:color="auto"/>
            </w:tcBorders>
            <w:hideMark/>
          </w:tcPr>
          <w:p w14:paraId="28DE3E5A" w14:textId="77777777" w:rsidR="00465894" w:rsidRDefault="00465894">
            <w:pPr>
              <w:pStyle w:val="TAC"/>
              <w:rPr>
                <w:lang w:eastAsia="ko-KR"/>
              </w:rPr>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0AD81C" w14:textId="77777777" w:rsidR="00465894" w:rsidRDefault="00465894">
            <w:pPr>
              <w:pStyle w:val="TAC"/>
            </w:pPr>
            <w:r>
              <w:t>2615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11AD1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2971F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605F62E" w14:textId="77777777" w:rsidR="00465894" w:rsidRDefault="00465894">
            <w:pPr>
              <w:pStyle w:val="TAC"/>
            </w:pPr>
            <w:r>
              <w:t>2615</w:t>
            </w:r>
          </w:p>
        </w:tc>
        <w:tc>
          <w:tcPr>
            <w:tcW w:w="867" w:type="dxa"/>
            <w:gridSpan w:val="2"/>
            <w:tcBorders>
              <w:top w:val="single" w:sz="4" w:space="0" w:color="auto"/>
              <w:left w:val="single" w:sz="4" w:space="0" w:color="auto"/>
              <w:bottom w:val="single" w:sz="4" w:space="0" w:color="auto"/>
              <w:right w:val="single" w:sz="4" w:space="0" w:color="auto"/>
            </w:tcBorders>
            <w:hideMark/>
          </w:tcPr>
          <w:p w14:paraId="5DC240A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37A0A3" w14:textId="77777777" w:rsidR="00465894" w:rsidRDefault="00465894">
            <w:pPr>
              <w:pStyle w:val="TAC"/>
              <w:rPr>
                <w:lang w:eastAsia="fi-FI"/>
              </w:rPr>
            </w:pPr>
            <w:r>
              <w:t>N/A</w:t>
            </w:r>
          </w:p>
        </w:tc>
      </w:tr>
      <w:tr w:rsidR="00465894" w14:paraId="7218ECE4" w14:textId="77777777" w:rsidTr="00465894">
        <w:trPr>
          <w:trHeight w:val="216"/>
          <w:jc w:val="center"/>
        </w:trPr>
        <w:tc>
          <w:tcPr>
            <w:tcW w:w="2259" w:type="dxa"/>
            <w:tcBorders>
              <w:top w:val="nil"/>
              <w:left w:val="single" w:sz="4" w:space="0" w:color="auto"/>
              <w:bottom w:val="nil"/>
              <w:right w:val="single" w:sz="4" w:space="0" w:color="auto"/>
            </w:tcBorders>
          </w:tcPr>
          <w:p w14:paraId="19725DF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8C3754" w14:textId="77777777" w:rsidR="00465894" w:rsidRDefault="00465894">
            <w:pPr>
              <w:pStyle w:val="TAC"/>
              <w:rPr>
                <w:lang w:eastAsia="ko-KR"/>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3386DA" w14:textId="77777777" w:rsidR="00465894" w:rsidRDefault="00465894">
            <w:pPr>
              <w:pStyle w:val="TAC"/>
            </w:pPr>
            <w:r>
              <w:t>745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4C9444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4CD433"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7566CB" w14:textId="77777777" w:rsidR="00465894" w:rsidRDefault="00465894">
            <w:pPr>
              <w:pStyle w:val="TAC"/>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70F5516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4116EB" w14:textId="77777777" w:rsidR="00465894" w:rsidRDefault="00465894">
            <w:pPr>
              <w:pStyle w:val="TAC"/>
              <w:rPr>
                <w:lang w:eastAsia="fi-FI"/>
              </w:rPr>
            </w:pPr>
            <w:r>
              <w:t>N/A</w:t>
            </w:r>
          </w:p>
        </w:tc>
      </w:tr>
      <w:tr w:rsidR="00465894" w14:paraId="223F6A33" w14:textId="77777777" w:rsidTr="00465894">
        <w:trPr>
          <w:trHeight w:val="216"/>
          <w:jc w:val="center"/>
        </w:trPr>
        <w:tc>
          <w:tcPr>
            <w:tcW w:w="2259" w:type="dxa"/>
            <w:tcBorders>
              <w:top w:val="nil"/>
              <w:left w:val="single" w:sz="4" w:space="0" w:color="auto"/>
              <w:bottom w:val="nil"/>
              <w:right w:val="single" w:sz="4" w:space="0" w:color="auto"/>
            </w:tcBorders>
          </w:tcPr>
          <w:p w14:paraId="4144D78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90CEA5A" w14:textId="77777777" w:rsidR="00465894" w:rsidRDefault="00465894">
            <w:pPr>
              <w:pStyle w:val="TAC"/>
              <w:rPr>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F873ACA"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E724C9"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B7AFED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8F9DC7" w14:textId="77777777" w:rsidR="00465894" w:rsidRDefault="00465894">
            <w:pPr>
              <w:pStyle w:val="TAC"/>
            </w:pPr>
            <w:r>
              <w:t>3360</w:t>
            </w:r>
          </w:p>
        </w:tc>
        <w:tc>
          <w:tcPr>
            <w:tcW w:w="867" w:type="dxa"/>
            <w:gridSpan w:val="2"/>
            <w:tcBorders>
              <w:top w:val="single" w:sz="4" w:space="0" w:color="auto"/>
              <w:left w:val="single" w:sz="4" w:space="0" w:color="auto"/>
              <w:bottom w:val="single" w:sz="4" w:space="0" w:color="auto"/>
              <w:right w:val="single" w:sz="4" w:space="0" w:color="auto"/>
            </w:tcBorders>
            <w:hideMark/>
          </w:tcPr>
          <w:p w14:paraId="68A4B821" w14:textId="77777777" w:rsidR="00465894" w:rsidRDefault="00465894">
            <w:pPr>
              <w:pStyle w:val="TAC"/>
            </w:pPr>
            <w:r>
              <w:t>28.2</w:t>
            </w:r>
          </w:p>
        </w:tc>
        <w:tc>
          <w:tcPr>
            <w:tcW w:w="1248" w:type="dxa"/>
            <w:gridSpan w:val="3"/>
            <w:tcBorders>
              <w:top w:val="single" w:sz="4" w:space="0" w:color="auto"/>
              <w:left w:val="single" w:sz="4" w:space="0" w:color="auto"/>
              <w:bottom w:val="single" w:sz="4" w:space="0" w:color="auto"/>
              <w:right w:val="single" w:sz="4" w:space="0" w:color="auto"/>
            </w:tcBorders>
            <w:hideMark/>
          </w:tcPr>
          <w:p w14:paraId="1238A5DA" w14:textId="77777777" w:rsidR="00465894" w:rsidRDefault="00465894">
            <w:pPr>
              <w:pStyle w:val="TAC"/>
              <w:rPr>
                <w:lang w:eastAsia="fi-FI"/>
              </w:rPr>
            </w:pPr>
            <w:r>
              <w:t>IMD2</w:t>
            </w:r>
            <w:r>
              <w:rPr>
                <w:vertAlign w:val="superscript"/>
              </w:rPr>
              <w:t>9</w:t>
            </w:r>
          </w:p>
        </w:tc>
      </w:tr>
      <w:tr w:rsidR="00465894" w14:paraId="08BFDC1D" w14:textId="77777777" w:rsidTr="00465894">
        <w:trPr>
          <w:trHeight w:val="216"/>
          <w:jc w:val="center"/>
        </w:trPr>
        <w:tc>
          <w:tcPr>
            <w:tcW w:w="2259" w:type="dxa"/>
            <w:tcBorders>
              <w:top w:val="nil"/>
              <w:left w:val="single" w:sz="4" w:space="0" w:color="auto"/>
              <w:bottom w:val="nil"/>
              <w:right w:val="single" w:sz="4" w:space="0" w:color="auto"/>
            </w:tcBorders>
          </w:tcPr>
          <w:p w14:paraId="75D9DD5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20E8437" w14:textId="77777777" w:rsidR="00465894" w:rsidRDefault="00465894">
            <w:pPr>
              <w:pStyle w:val="TAC"/>
              <w:rPr>
                <w:lang w:eastAsia="ko-KR"/>
              </w:rPr>
            </w:pPr>
            <w:r>
              <w:t>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F311D0" w14:textId="77777777" w:rsidR="00465894" w:rsidRDefault="00465894">
            <w:pPr>
              <w:pStyle w:val="TAC"/>
            </w:pPr>
            <w:r>
              <w:t>2615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FF3E9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11F602"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1796ED" w14:textId="77777777" w:rsidR="00465894" w:rsidRDefault="00465894">
            <w:pPr>
              <w:pStyle w:val="TAC"/>
            </w:pPr>
            <w:r>
              <w:t>2615</w:t>
            </w:r>
          </w:p>
        </w:tc>
        <w:tc>
          <w:tcPr>
            <w:tcW w:w="867" w:type="dxa"/>
            <w:gridSpan w:val="2"/>
            <w:tcBorders>
              <w:top w:val="single" w:sz="4" w:space="0" w:color="auto"/>
              <w:left w:val="single" w:sz="4" w:space="0" w:color="auto"/>
              <w:bottom w:val="single" w:sz="4" w:space="0" w:color="auto"/>
              <w:right w:val="single" w:sz="4" w:space="0" w:color="auto"/>
            </w:tcBorders>
            <w:hideMark/>
          </w:tcPr>
          <w:p w14:paraId="6705C0A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BD06EF" w14:textId="77777777" w:rsidR="00465894" w:rsidRDefault="00465894">
            <w:pPr>
              <w:pStyle w:val="TAC"/>
              <w:rPr>
                <w:lang w:eastAsia="fi-FI"/>
              </w:rPr>
            </w:pPr>
            <w:r>
              <w:t>N/A</w:t>
            </w:r>
          </w:p>
        </w:tc>
      </w:tr>
      <w:tr w:rsidR="00465894" w14:paraId="2B8C3890" w14:textId="77777777" w:rsidTr="00465894">
        <w:trPr>
          <w:trHeight w:val="216"/>
          <w:jc w:val="center"/>
        </w:trPr>
        <w:tc>
          <w:tcPr>
            <w:tcW w:w="2259" w:type="dxa"/>
            <w:tcBorders>
              <w:top w:val="nil"/>
              <w:left w:val="single" w:sz="4" w:space="0" w:color="auto"/>
              <w:bottom w:val="nil"/>
              <w:right w:val="single" w:sz="4" w:space="0" w:color="auto"/>
            </w:tcBorders>
          </w:tcPr>
          <w:p w14:paraId="436BFD7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0E83353" w14:textId="77777777" w:rsidR="00465894" w:rsidRDefault="00465894">
            <w:pPr>
              <w:pStyle w:val="TAC"/>
              <w:rPr>
                <w:lang w:eastAsia="ko-KR"/>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705B04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474A77"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A006815"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A5D7F5" w14:textId="77777777" w:rsidR="00465894" w:rsidRDefault="00465894">
            <w:pPr>
              <w:pStyle w:val="TAC"/>
            </w:pPr>
            <w:r>
              <w:t>785</w:t>
            </w:r>
          </w:p>
        </w:tc>
        <w:tc>
          <w:tcPr>
            <w:tcW w:w="867" w:type="dxa"/>
            <w:gridSpan w:val="2"/>
            <w:tcBorders>
              <w:top w:val="single" w:sz="4" w:space="0" w:color="auto"/>
              <w:left w:val="single" w:sz="4" w:space="0" w:color="auto"/>
              <w:bottom w:val="single" w:sz="4" w:space="0" w:color="auto"/>
              <w:right w:val="single" w:sz="4" w:space="0" w:color="auto"/>
            </w:tcBorders>
            <w:hideMark/>
          </w:tcPr>
          <w:p w14:paraId="515A8A33" w14:textId="77777777" w:rsidR="00465894" w:rsidRDefault="00465894">
            <w:pPr>
              <w:pStyle w:val="TAC"/>
            </w:pPr>
            <w: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1974A936" w14:textId="77777777" w:rsidR="00465894" w:rsidRDefault="00465894">
            <w:pPr>
              <w:pStyle w:val="TAC"/>
              <w:rPr>
                <w:lang w:eastAsia="fi-FI"/>
              </w:rPr>
            </w:pPr>
            <w:r>
              <w:t>IMD2</w:t>
            </w:r>
            <w:r>
              <w:rPr>
                <w:vertAlign w:val="superscript"/>
              </w:rPr>
              <w:t>4</w:t>
            </w:r>
          </w:p>
        </w:tc>
      </w:tr>
      <w:tr w:rsidR="00465894" w14:paraId="7D2D521D"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D62ABC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D64C55E" w14:textId="77777777" w:rsidR="00465894" w:rsidRDefault="00465894">
            <w:pPr>
              <w:pStyle w:val="TAC"/>
              <w:rPr>
                <w:lang w:eastAsia="ko-KR"/>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DF452FB" w14:textId="77777777" w:rsidR="00465894" w:rsidRDefault="00465894">
            <w:pPr>
              <w:pStyle w:val="TAC"/>
            </w:pPr>
            <w: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1204AFD"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E9A3A6"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380C0B" w14:textId="77777777" w:rsidR="00465894" w:rsidRDefault="00465894">
            <w:pPr>
              <w:pStyle w:val="TAC"/>
            </w:pPr>
            <w: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3532DBB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22B2AB" w14:textId="77777777" w:rsidR="00465894" w:rsidRDefault="00465894">
            <w:pPr>
              <w:pStyle w:val="TAC"/>
              <w:rPr>
                <w:lang w:eastAsia="fi-FI"/>
              </w:rPr>
            </w:pPr>
            <w:r>
              <w:t>N/A</w:t>
            </w:r>
          </w:p>
        </w:tc>
      </w:tr>
      <w:tr w:rsidR="00465894" w14:paraId="79D2D269" w14:textId="77777777" w:rsidTr="00465894">
        <w:trPr>
          <w:trHeight w:val="216"/>
          <w:jc w:val="center"/>
        </w:trPr>
        <w:tc>
          <w:tcPr>
            <w:tcW w:w="2259" w:type="dxa"/>
            <w:vMerge w:val="restart"/>
            <w:tcBorders>
              <w:top w:val="nil"/>
              <w:left w:val="single" w:sz="4" w:space="0" w:color="auto"/>
              <w:bottom w:val="single" w:sz="4" w:space="0" w:color="auto"/>
              <w:right w:val="single" w:sz="4" w:space="0" w:color="auto"/>
            </w:tcBorders>
          </w:tcPr>
          <w:p w14:paraId="4EB41673" w14:textId="77777777" w:rsidR="00465894" w:rsidRDefault="00465894">
            <w:pPr>
              <w:keepNext/>
              <w:keepLines/>
              <w:spacing w:after="0"/>
              <w:jc w:val="center"/>
              <w:rPr>
                <w:rFonts w:ascii="Arial" w:hAnsi="Arial"/>
                <w:sz w:val="18"/>
                <w:lang w:eastAsia="fi-FI"/>
              </w:rPr>
            </w:pPr>
            <w:r>
              <w:rPr>
                <w:rFonts w:ascii="Arial" w:hAnsi="Arial"/>
                <w:sz w:val="18"/>
                <w:lang w:eastAsia="fi-FI"/>
              </w:rPr>
              <w:t>DC_39A_n40A-n41A</w:t>
            </w:r>
          </w:p>
          <w:p w14:paraId="6DCE139D" w14:textId="77777777" w:rsidR="00465894" w:rsidRDefault="00465894">
            <w:pPr>
              <w:pStyle w:val="TAC"/>
            </w:pPr>
            <w:r>
              <w:rPr>
                <w:lang w:eastAsia="fi-FI"/>
              </w:rPr>
              <w:t>DC_39A_n40A-n41C</w:t>
            </w:r>
          </w:p>
          <w:p w14:paraId="15D3661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FF9A13" w14:textId="77777777" w:rsidR="00465894" w:rsidRDefault="00465894">
            <w:pPr>
              <w:pStyle w:val="TAC"/>
            </w:pPr>
            <w:r>
              <w:rPr>
                <w:rFonts w:cs="Arial"/>
                <w:szCs w:val="18"/>
              </w:rPr>
              <w:t>39</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DC6CD6E" w14:textId="77777777" w:rsidR="00465894" w:rsidRDefault="00465894">
            <w:pPr>
              <w:pStyle w:val="TAC"/>
            </w:pPr>
            <w:r>
              <w:rPr>
                <w:rFonts w:cs="Arial"/>
                <w:szCs w:val="18"/>
              </w:rPr>
              <w:t>1917.5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EC3B879"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88C6AF"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3B0169" w14:textId="77777777" w:rsidR="00465894" w:rsidRDefault="00465894">
            <w:pPr>
              <w:pStyle w:val="TAC"/>
            </w:pPr>
            <w:r>
              <w:rPr>
                <w:rFonts w:cs="Arial"/>
                <w:szCs w:val="18"/>
              </w:rPr>
              <w:t>1917.5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B2112F"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49EB40" w14:textId="77777777" w:rsidR="00465894" w:rsidRDefault="00465894">
            <w:pPr>
              <w:pStyle w:val="TAC"/>
            </w:pPr>
            <w:r>
              <w:rPr>
                <w:rFonts w:cs="Arial"/>
                <w:szCs w:val="18"/>
              </w:rPr>
              <w:t>N/A</w:t>
            </w:r>
          </w:p>
        </w:tc>
      </w:tr>
      <w:tr w:rsidR="00465894" w14:paraId="19860792"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27DEF005"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EAABC9F" w14:textId="77777777" w:rsidR="00465894" w:rsidRDefault="00465894">
            <w:pPr>
              <w:pStyle w:val="TAC"/>
            </w:pPr>
            <w:r>
              <w:rPr>
                <w:rFonts w:cs="Arial"/>
                <w:szCs w:val="18"/>
                <w:lang w:eastAsia="zh-CN"/>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12DA34" w14:textId="77777777" w:rsidR="00465894" w:rsidRDefault="00465894">
            <w:pPr>
              <w:pStyle w:val="TAC"/>
            </w:pPr>
            <w:r>
              <w:rPr>
                <w:rFonts w:cs="Arial"/>
                <w:szCs w:val="18"/>
              </w:rPr>
              <w:t>2302.5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49F0CE" w14:textId="77777777" w:rsidR="00465894" w:rsidRDefault="00465894">
            <w:pPr>
              <w:pStyle w:val="TAC"/>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A7E89B" w14:textId="77777777" w:rsidR="00465894" w:rsidRDefault="00465894">
            <w:pPr>
              <w:pStyle w:val="TAC"/>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89326A6" w14:textId="77777777" w:rsidR="00465894" w:rsidRDefault="00465894">
            <w:pPr>
              <w:pStyle w:val="TAC"/>
            </w:pPr>
            <w:r>
              <w:rPr>
                <w:rFonts w:cs="Arial"/>
                <w:szCs w:val="18"/>
              </w:rPr>
              <w:t>2302.5</w:t>
            </w:r>
          </w:p>
        </w:tc>
        <w:tc>
          <w:tcPr>
            <w:tcW w:w="867" w:type="dxa"/>
            <w:gridSpan w:val="2"/>
            <w:tcBorders>
              <w:top w:val="single" w:sz="4" w:space="0" w:color="auto"/>
              <w:left w:val="single" w:sz="4" w:space="0" w:color="auto"/>
              <w:bottom w:val="single" w:sz="4" w:space="0" w:color="auto"/>
              <w:right w:val="single" w:sz="4" w:space="0" w:color="auto"/>
            </w:tcBorders>
            <w:hideMark/>
          </w:tcPr>
          <w:p w14:paraId="003E8BD2" w14:textId="77777777" w:rsidR="00465894" w:rsidRDefault="00465894">
            <w:pPr>
              <w:pStyle w:val="TAC"/>
            </w:pPr>
            <w:r>
              <w:rPr>
                <w:rFonts w:cs="Arial"/>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869EC6" w14:textId="77777777" w:rsidR="00465894" w:rsidRDefault="00465894">
            <w:pPr>
              <w:pStyle w:val="TAC"/>
            </w:pPr>
            <w:r>
              <w:rPr>
                <w:rFonts w:cs="Arial"/>
                <w:szCs w:val="18"/>
              </w:rPr>
              <w:t>N/A</w:t>
            </w:r>
          </w:p>
        </w:tc>
      </w:tr>
      <w:tr w:rsidR="00465894" w14:paraId="2E2983DD"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45DD34A5"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2397827" w14:textId="77777777" w:rsidR="00465894" w:rsidRDefault="00465894">
            <w:pPr>
              <w:pStyle w:val="TAC"/>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C364B0" w14:textId="77777777" w:rsidR="00465894" w:rsidRDefault="00465894">
            <w:pPr>
              <w:pStyle w:val="TAC"/>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FFA525C" w14:textId="77777777" w:rsidR="00465894" w:rsidRDefault="00465894">
            <w:pPr>
              <w:pStyle w:val="TAC"/>
            </w:pPr>
            <w:r>
              <w:rPr>
                <w:rFonts w:cs="Arial"/>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1366387" w14:textId="77777777" w:rsidR="00465894" w:rsidRDefault="00465894">
            <w:pPr>
              <w:pStyle w:val="TAC"/>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94DCD4" w14:textId="77777777" w:rsidR="00465894" w:rsidRDefault="00465894">
            <w:pPr>
              <w:pStyle w:val="TAC"/>
            </w:pPr>
            <w:r>
              <w:rPr>
                <w:rFonts w:cs="Arial"/>
                <w:szCs w:val="18"/>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4FE87FFE" w14:textId="77777777" w:rsidR="00465894" w:rsidRDefault="00465894">
            <w:pPr>
              <w:pStyle w:val="TAC"/>
            </w:pPr>
            <w:r>
              <w:rPr>
                <w:rFonts w:cs="Arial"/>
                <w:szCs w:val="18"/>
              </w:rPr>
              <w:t>30.3</w:t>
            </w:r>
          </w:p>
        </w:tc>
        <w:tc>
          <w:tcPr>
            <w:tcW w:w="1248" w:type="dxa"/>
            <w:gridSpan w:val="3"/>
            <w:tcBorders>
              <w:top w:val="single" w:sz="4" w:space="0" w:color="auto"/>
              <w:left w:val="single" w:sz="4" w:space="0" w:color="auto"/>
              <w:bottom w:val="single" w:sz="4" w:space="0" w:color="auto"/>
              <w:right w:val="single" w:sz="4" w:space="0" w:color="auto"/>
            </w:tcBorders>
            <w:hideMark/>
          </w:tcPr>
          <w:p w14:paraId="2583037C" w14:textId="77777777" w:rsidR="00465894" w:rsidRDefault="00465894">
            <w:pPr>
              <w:pStyle w:val="TAC"/>
            </w:pPr>
            <w:r>
              <w:rPr>
                <w:rFonts w:cs="Arial"/>
                <w:szCs w:val="18"/>
              </w:rPr>
              <w:t>IMD3</w:t>
            </w:r>
          </w:p>
        </w:tc>
      </w:tr>
      <w:tr w:rsidR="00465894" w14:paraId="161C2E9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9B48AA2" w14:textId="77777777" w:rsidR="00465894" w:rsidRDefault="00465894">
            <w:pPr>
              <w:pStyle w:val="TAC"/>
            </w:pPr>
            <w:r>
              <w:rPr>
                <w:lang w:eastAsia="ko-KR"/>
              </w:rPr>
              <w:t>DC_39A_n40A-n79A</w:t>
            </w:r>
          </w:p>
        </w:tc>
        <w:tc>
          <w:tcPr>
            <w:tcW w:w="868" w:type="dxa"/>
            <w:tcBorders>
              <w:top w:val="single" w:sz="4" w:space="0" w:color="auto"/>
              <w:left w:val="single" w:sz="4" w:space="0" w:color="auto"/>
              <w:bottom w:val="single" w:sz="4" w:space="0" w:color="auto"/>
              <w:right w:val="single" w:sz="4" w:space="0" w:color="auto"/>
            </w:tcBorders>
            <w:hideMark/>
          </w:tcPr>
          <w:p w14:paraId="6E37180E" w14:textId="77777777" w:rsidR="00465894" w:rsidRDefault="00465894">
            <w:pPr>
              <w:pStyle w:val="TAC"/>
              <w:rPr>
                <w:szCs w:val="18"/>
              </w:rPr>
            </w:pPr>
            <w:r>
              <w:rPr>
                <w:lang w:eastAsia="ko-KR"/>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A2BB8F" w14:textId="77777777" w:rsidR="00465894" w:rsidRDefault="00465894">
            <w:pPr>
              <w:pStyle w:val="TAC"/>
              <w:rPr>
                <w:szCs w:val="18"/>
              </w:rPr>
            </w:pPr>
            <w:r>
              <w:rPr>
                <w:color w:val="000000"/>
                <w:lang w:eastAsia="ko-KR"/>
              </w:rPr>
              <w:t>1917.5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023B22" w14:textId="77777777" w:rsidR="00465894" w:rsidRDefault="00465894">
            <w:pPr>
              <w:pStyle w:val="TAC"/>
              <w:rPr>
                <w:szCs w:val="18"/>
              </w:rPr>
            </w:pPr>
            <w:r>
              <w:rPr>
                <w:color w:val="000000"/>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A36D8E" w14:textId="77777777" w:rsidR="00465894" w:rsidRDefault="00465894">
            <w:pPr>
              <w:pStyle w:val="TAC"/>
              <w:rPr>
                <w:szCs w:val="18"/>
              </w:rPr>
            </w:pPr>
            <w:r>
              <w:rPr>
                <w:color w:val="000000"/>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0AEB122" w14:textId="77777777" w:rsidR="00465894" w:rsidRDefault="00465894">
            <w:pPr>
              <w:pStyle w:val="TAC"/>
              <w:rPr>
                <w:szCs w:val="18"/>
              </w:rPr>
            </w:pPr>
            <w:r>
              <w:rPr>
                <w:color w:val="000000"/>
                <w:lang w:eastAsia="ko-KR"/>
              </w:rPr>
              <w:t>1917.5</w:t>
            </w:r>
          </w:p>
        </w:tc>
        <w:tc>
          <w:tcPr>
            <w:tcW w:w="867" w:type="dxa"/>
            <w:gridSpan w:val="2"/>
            <w:tcBorders>
              <w:top w:val="single" w:sz="4" w:space="0" w:color="auto"/>
              <w:left w:val="single" w:sz="4" w:space="0" w:color="auto"/>
              <w:bottom w:val="single" w:sz="4" w:space="0" w:color="auto"/>
              <w:right w:val="single" w:sz="4" w:space="0" w:color="auto"/>
            </w:tcBorders>
            <w:hideMark/>
          </w:tcPr>
          <w:p w14:paraId="58CE494E"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DF1B03" w14:textId="77777777" w:rsidR="00465894" w:rsidRDefault="00465894">
            <w:pPr>
              <w:pStyle w:val="TAC"/>
            </w:pPr>
            <w:r>
              <w:rPr>
                <w:lang w:eastAsia="ko-KR"/>
              </w:rPr>
              <w:t>N/A</w:t>
            </w:r>
          </w:p>
        </w:tc>
      </w:tr>
      <w:tr w:rsidR="00465894" w14:paraId="2EF12A44" w14:textId="77777777" w:rsidTr="00465894">
        <w:trPr>
          <w:trHeight w:val="216"/>
          <w:jc w:val="center"/>
        </w:trPr>
        <w:tc>
          <w:tcPr>
            <w:tcW w:w="2259" w:type="dxa"/>
            <w:tcBorders>
              <w:top w:val="nil"/>
              <w:left w:val="single" w:sz="4" w:space="0" w:color="auto"/>
              <w:bottom w:val="nil"/>
              <w:right w:val="single" w:sz="4" w:space="0" w:color="auto"/>
            </w:tcBorders>
          </w:tcPr>
          <w:p w14:paraId="52340AE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1942F84" w14:textId="77777777" w:rsidR="00465894" w:rsidRDefault="00465894">
            <w:pPr>
              <w:pStyle w:val="TAC"/>
              <w:rPr>
                <w:szCs w:val="18"/>
              </w:rPr>
            </w:pPr>
            <w:r>
              <w:rPr>
                <w:lang w:eastAsia="ko-KR"/>
              </w:rPr>
              <w:t>n40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EFB9BD" w14:textId="77777777" w:rsidR="00465894" w:rsidRDefault="00465894">
            <w:pPr>
              <w:pStyle w:val="TAC"/>
              <w:rPr>
                <w:szCs w:val="18"/>
              </w:rPr>
            </w:pPr>
            <w:r>
              <w:rPr>
                <w:lang w:eastAsia="ko-KR"/>
              </w:rPr>
              <w:t>2302.5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B558E2"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F1FAC0B" w14:textId="77777777" w:rsidR="00465894" w:rsidRDefault="00465894">
            <w:pPr>
              <w:pStyle w:val="TAC"/>
              <w:rPr>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1808F3" w14:textId="77777777" w:rsidR="00465894" w:rsidRDefault="00465894">
            <w:pPr>
              <w:pStyle w:val="TAC"/>
              <w:rPr>
                <w:szCs w:val="18"/>
              </w:rPr>
            </w:pPr>
            <w:r>
              <w:rPr>
                <w:lang w:eastAsia="ko-KR"/>
              </w:rPr>
              <w:t>2302.5</w:t>
            </w:r>
          </w:p>
        </w:tc>
        <w:tc>
          <w:tcPr>
            <w:tcW w:w="867" w:type="dxa"/>
            <w:gridSpan w:val="2"/>
            <w:tcBorders>
              <w:top w:val="single" w:sz="4" w:space="0" w:color="auto"/>
              <w:left w:val="single" w:sz="4" w:space="0" w:color="auto"/>
              <w:bottom w:val="single" w:sz="4" w:space="0" w:color="auto"/>
              <w:right w:val="single" w:sz="4" w:space="0" w:color="auto"/>
            </w:tcBorders>
            <w:hideMark/>
          </w:tcPr>
          <w:p w14:paraId="6E1C1BC8"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762A8C3" w14:textId="77777777" w:rsidR="00465894" w:rsidRDefault="00465894">
            <w:pPr>
              <w:pStyle w:val="TAC"/>
            </w:pPr>
            <w:r>
              <w:rPr>
                <w:lang w:eastAsia="ko-KR"/>
              </w:rPr>
              <w:t>N/A</w:t>
            </w:r>
          </w:p>
        </w:tc>
      </w:tr>
      <w:tr w:rsidR="00465894" w14:paraId="21E1627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4EF3BF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8DCFEC0" w14:textId="77777777" w:rsidR="00465894" w:rsidRDefault="00465894">
            <w:pPr>
              <w:pStyle w:val="TAC"/>
              <w:rPr>
                <w:szCs w:val="18"/>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25DB3F" w14:textId="77777777" w:rsidR="00465894" w:rsidRDefault="00465894">
            <w:pPr>
              <w:pStyle w:val="TAC"/>
              <w:rPr>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58F560" w14:textId="77777777" w:rsidR="00465894" w:rsidRDefault="00465894">
            <w:pPr>
              <w:pStyle w:val="TAC"/>
              <w:rPr>
                <w:szCs w:val="18"/>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3CA3685" w14:textId="77777777" w:rsidR="00465894" w:rsidRDefault="00465894">
            <w:pPr>
              <w:pStyle w:val="TAC"/>
              <w:rPr>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9A7392" w14:textId="77777777" w:rsidR="00465894" w:rsidRDefault="00465894">
            <w:pPr>
              <w:pStyle w:val="TAC"/>
              <w:rPr>
                <w:szCs w:val="18"/>
              </w:rPr>
            </w:pPr>
            <w:r>
              <w:rPr>
                <w:lang w:eastAsia="ko-KR"/>
              </w:rPr>
              <w:t>4980</w:t>
            </w:r>
          </w:p>
        </w:tc>
        <w:tc>
          <w:tcPr>
            <w:tcW w:w="867" w:type="dxa"/>
            <w:gridSpan w:val="2"/>
            <w:tcBorders>
              <w:top w:val="single" w:sz="4" w:space="0" w:color="auto"/>
              <w:left w:val="single" w:sz="4" w:space="0" w:color="auto"/>
              <w:bottom w:val="single" w:sz="4" w:space="0" w:color="auto"/>
              <w:right w:val="single" w:sz="4" w:space="0" w:color="auto"/>
            </w:tcBorders>
            <w:hideMark/>
          </w:tcPr>
          <w:p w14:paraId="53506734" w14:textId="77777777" w:rsidR="00465894" w:rsidRDefault="00465894">
            <w:pPr>
              <w:pStyle w:val="TAC"/>
              <w:rPr>
                <w:szCs w:val="18"/>
              </w:rPr>
            </w:pPr>
            <w:r>
              <w:rPr>
                <w:rFonts w:eastAsia="Malgun Gothic"/>
                <w:szCs w:val="18"/>
                <w:lang w:eastAsia="ko-KR"/>
              </w:rPr>
              <w:t>5.8</w:t>
            </w:r>
          </w:p>
        </w:tc>
        <w:tc>
          <w:tcPr>
            <w:tcW w:w="1248" w:type="dxa"/>
            <w:gridSpan w:val="3"/>
            <w:tcBorders>
              <w:top w:val="single" w:sz="4" w:space="0" w:color="auto"/>
              <w:left w:val="single" w:sz="4" w:space="0" w:color="auto"/>
              <w:bottom w:val="single" w:sz="4" w:space="0" w:color="auto"/>
              <w:right w:val="single" w:sz="4" w:space="0" w:color="auto"/>
            </w:tcBorders>
            <w:hideMark/>
          </w:tcPr>
          <w:p w14:paraId="4E941473" w14:textId="77777777" w:rsidR="00465894" w:rsidRDefault="00465894">
            <w:pPr>
              <w:pStyle w:val="TAC"/>
              <w:rPr>
                <w:lang w:eastAsia="ko-KR"/>
              </w:rPr>
            </w:pPr>
            <w:r>
              <w:rPr>
                <w:lang w:eastAsia="ko-KR"/>
              </w:rPr>
              <w:t>IMD4</w:t>
            </w:r>
          </w:p>
        </w:tc>
      </w:tr>
      <w:tr w:rsidR="00465894" w14:paraId="4BF726EC"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E8B04CF" w14:textId="77777777" w:rsidR="00465894" w:rsidRDefault="00465894">
            <w:pPr>
              <w:pStyle w:val="TAC"/>
            </w:pPr>
            <w:r>
              <w:rPr>
                <w:lang w:eastAsia="ko-KR"/>
              </w:rPr>
              <w:t>DC_39A_n41A-n79A</w:t>
            </w:r>
          </w:p>
        </w:tc>
        <w:tc>
          <w:tcPr>
            <w:tcW w:w="868" w:type="dxa"/>
            <w:tcBorders>
              <w:top w:val="single" w:sz="4" w:space="0" w:color="auto"/>
              <w:left w:val="single" w:sz="4" w:space="0" w:color="auto"/>
              <w:bottom w:val="single" w:sz="4" w:space="0" w:color="auto"/>
              <w:right w:val="single" w:sz="4" w:space="0" w:color="auto"/>
            </w:tcBorders>
            <w:hideMark/>
          </w:tcPr>
          <w:p w14:paraId="16445F08" w14:textId="77777777" w:rsidR="00465894" w:rsidRDefault="00465894">
            <w:pPr>
              <w:pStyle w:val="TAC"/>
              <w:rPr>
                <w:szCs w:val="18"/>
              </w:rPr>
            </w:pPr>
            <w:r>
              <w:rPr>
                <w:lang w:eastAsia="ko-KR"/>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7FE639D" w14:textId="77777777" w:rsidR="00465894" w:rsidRDefault="00465894">
            <w:pPr>
              <w:pStyle w:val="TAC"/>
              <w:rPr>
                <w:szCs w:val="18"/>
              </w:rPr>
            </w:pPr>
            <w:r>
              <w:rPr>
                <w:color w:val="000000"/>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40503B" w14:textId="77777777" w:rsidR="00465894" w:rsidRDefault="00465894">
            <w:pPr>
              <w:pStyle w:val="TAC"/>
              <w:rPr>
                <w:szCs w:val="18"/>
              </w:rPr>
            </w:pPr>
            <w:r>
              <w:rPr>
                <w:color w:val="000000"/>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52CB3E" w14:textId="77777777" w:rsidR="00465894" w:rsidRDefault="00465894">
            <w:pPr>
              <w:pStyle w:val="TAC"/>
              <w:rPr>
                <w:szCs w:val="18"/>
              </w:rPr>
            </w:pPr>
            <w:r>
              <w:rPr>
                <w:color w:val="000000"/>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64BBAE7" w14:textId="77777777" w:rsidR="00465894" w:rsidRDefault="00465894">
            <w:pPr>
              <w:pStyle w:val="TAC"/>
              <w:rPr>
                <w:szCs w:val="18"/>
              </w:rPr>
            </w:pPr>
            <w:r>
              <w:rPr>
                <w:color w:val="000000"/>
                <w:lang w:eastAsia="ko-KR"/>
              </w:rPr>
              <w:t>1900</w:t>
            </w:r>
          </w:p>
        </w:tc>
        <w:tc>
          <w:tcPr>
            <w:tcW w:w="867" w:type="dxa"/>
            <w:gridSpan w:val="2"/>
            <w:tcBorders>
              <w:top w:val="single" w:sz="4" w:space="0" w:color="auto"/>
              <w:left w:val="single" w:sz="4" w:space="0" w:color="auto"/>
              <w:bottom w:val="single" w:sz="4" w:space="0" w:color="auto"/>
              <w:right w:val="single" w:sz="4" w:space="0" w:color="auto"/>
            </w:tcBorders>
            <w:hideMark/>
          </w:tcPr>
          <w:p w14:paraId="624DFE4B"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5215CEF" w14:textId="77777777" w:rsidR="00465894" w:rsidRDefault="00465894">
            <w:pPr>
              <w:pStyle w:val="TAC"/>
            </w:pPr>
            <w:r>
              <w:rPr>
                <w:lang w:eastAsia="ko-KR"/>
              </w:rPr>
              <w:t>N/A</w:t>
            </w:r>
          </w:p>
        </w:tc>
      </w:tr>
      <w:tr w:rsidR="00465894" w14:paraId="335A88B8" w14:textId="77777777" w:rsidTr="00465894">
        <w:trPr>
          <w:trHeight w:val="216"/>
          <w:jc w:val="center"/>
        </w:trPr>
        <w:tc>
          <w:tcPr>
            <w:tcW w:w="2259" w:type="dxa"/>
            <w:tcBorders>
              <w:top w:val="nil"/>
              <w:left w:val="single" w:sz="4" w:space="0" w:color="auto"/>
              <w:bottom w:val="nil"/>
              <w:right w:val="single" w:sz="4" w:space="0" w:color="auto"/>
            </w:tcBorders>
          </w:tcPr>
          <w:p w14:paraId="639D0D5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B169CA0" w14:textId="77777777" w:rsidR="00465894" w:rsidRDefault="00465894">
            <w:pPr>
              <w:pStyle w:val="TAC"/>
              <w:rPr>
                <w:szCs w:val="18"/>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8378EC" w14:textId="77777777" w:rsidR="00465894" w:rsidRDefault="00465894">
            <w:pPr>
              <w:pStyle w:val="TAC"/>
              <w:rPr>
                <w:szCs w:val="18"/>
              </w:rPr>
            </w:pPr>
            <w:r>
              <w:rPr>
                <w:lang w:eastAsia="ko-KR"/>
              </w:rPr>
              <w:t>2620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C2C48F" w14:textId="77777777" w:rsidR="00465894" w:rsidRDefault="00465894">
            <w:pPr>
              <w:pStyle w:val="TAC"/>
              <w:rPr>
                <w:szCs w:val="18"/>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5FB7F17" w14:textId="77777777" w:rsidR="00465894" w:rsidRDefault="00465894">
            <w:pPr>
              <w:pStyle w:val="TAC"/>
              <w:rPr>
                <w:szCs w:val="18"/>
              </w:rPr>
            </w:pPr>
            <w:r>
              <w:rPr>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47405D" w14:textId="77777777" w:rsidR="00465894" w:rsidRDefault="00465894">
            <w:pPr>
              <w:pStyle w:val="TAC"/>
              <w:rPr>
                <w:szCs w:val="18"/>
              </w:rPr>
            </w:pPr>
            <w:r>
              <w:rPr>
                <w:lang w:eastAsia="ko-KR"/>
              </w:rPr>
              <w:t>2620</w:t>
            </w:r>
          </w:p>
        </w:tc>
        <w:tc>
          <w:tcPr>
            <w:tcW w:w="867" w:type="dxa"/>
            <w:gridSpan w:val="2"/>
            <w:tcBorders>
              <w:top w:val="single" w:sz="4" w:space="0" w:color="auto"/>
              <w:left w:val="single" w:sz="4" w:space="0" w:color="auto"/>
              <w:bottom w:val="single" w:sz="4" w:space="0" w:color="auto"/>
              <w:right w:val="single" w:sz="4" w:space="0" w:color="auto"/>
            </w:tcBorders>
            <w:hideMark/>
          </w:tcPr>
          <w:p w14:paraId="047D13AB"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D683F8B" w14:textId="77777777" w:rsidR="00465894" w:rsidRDefault="00465894">
            <w:pPr>
              <w:pStyle w:val="TAC"/>
            </w:pPr>
            <w:r>
              <w:rPr>
                <w:lang w:eastAsia="ko-KR"/>
              </w:rPr>
              <w:t>N/A</w:t>
            </w:r>
          </w:p>
        </w:tc>
      </w:tr>
      <w:tr w:rsidR="00465894" w14:paraId="511780FF" w14:textId="77777777" w:rsidTr="00465894">
        <w:trPr>
          <w:trHeight w:val="216"/>
          <w:jc w:val="center"/>
        </w:trPr>
        <w:tc>
          <w:tcPr>
            <w:tcW w:w="2259" w:type="dxa"/>
            <w:tcBorders>
              <w:top w:val="nil"/>
              <w:left w:val="single" w:sz="4" w:space="0" w:color="auto"/>
              <w:bottom w:val="nil"/>
              <w:right w:val="single" w:sz="4" w:space="0" w:color="auto"/>
            </w:tcBorders>
          </w:tcPr>
          <w:p w14:paraId="333BD0C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8C595F9" w14:textId="77777777" w:rsidR="00465894" w:rsidRDefault="00465894">
            <w:pPr>
              <w:pStyle w:val="TAC"/>
              <w:rPr>
                <w:szCs w:val="18"/>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173AF6" w14:textId="77777777" w:rsidR="00465894" w:rsidRDefault="00465894">
            <w:pPr>
              <w:pStyle w:val="TAC"/>
              <w:rPr>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93DD079" w14:textId="77777777" w:rsidR="00465894" w:rsidRDefault="00465894">
            <w:pPr>
              <w:pStyle w:val="TAC"/>
              <w:rPr>
                <w:szCs w:val="18"/>
              </w:rPr>
            </w:pPr>
            <w:r>
              <w:rPr>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739B63" w14:textId="77777777" w:rsidR="00465894" w:rsidRDefault="00465894">
            <w:pPr>
              <w:pStyle w:val="TAC"/>
              <w:rPr>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51CC7E3" w14:textId="77777777" w:rsidR="00465894" w:rsidRDefault="00465894">
            <w:pPr>
              <w:pStyle w:val="TAC"/>
              <w:rPr>
                <w:szCs w:val="18"/>
              </w:rPr>
            </w:pPr>
            <w:r>
              <w:rPr>
                <w:lang w:eastAsia="ko-KR"/>
              </w:rPr>
              <w:t>4520</w:t>
            </w:r>
          </w:p>
        </w:tc>
        <w:tc>
          <w:tcPr>
            <w:tcW w:w="867" w:type="dxa"/>
            <w:gridSpan w:val="2"/>
            <w:tcBorders>
              <w:top w:val="single" w:sz="4" w:space="0" w:color="auto"/>
              <w:left w:val="single" w:sz="4" w:space="0" w:color="auto"/>
              <w:bottom w:val="single" w:sz="4" w:space="0" w:color="auto"/>
              <w:right w:val="single" w:sz="4" w:space="0" w:color="auto"/>
            </w:tcBorders>
            <w:hideMark/>
          </w:tcPr>
          <w:p w14:paraId="3C2CF54E" w14:textId="77777777" w:rsidR="00465894" w:rsidRDefault="00465894">
            <w:pPr>
              <w:pStyle w:val="TAC"/>
              <w:rPr>
                <w:szCs w:val="18"/>
              </w:rPr>
            </w:pPr>
            <w:r>
              <w:rPr>
                <w:rFonts w:eastAsia="Malgun Gothic"/>
                <w:szCs w:val="18"/>
                <w:lang w:eastAsia="ko-KR"/>
              </w:rPr>
              <w:t>29.8</w:t>
            </w:r>
          </w:p>
        </w:tc>
        <w:tc>
          <w:tcPr>
            <w:tcW w:w="1248" w:type="dxa"/>
            <w:gridSpan w:val="3"/>
            <w:tcBorders>
              <w:top w:val="single" w:sz="4" w:space="0" w:color="auto"/>
              <w:left w:val="single" w:sz="4" w:space="0" w:color="auto"/>
              <w:bottom w:val="single" w:sz="4" w:space="0" w:color="auto"/>
              <w:right w:val="single" w:sz="4" w:space="0" w:color="auto"/>
            </w:tcBorders>
            <w:hideMark/>
          </w:tcPr>
          <w:p w14:paraId="23CB80C3" w14:textId="77777777" w:rsidR="00465894" w:rsidRDefault="00465894">
            <w:pPr>
              <w:pStyle w:val="TAC"/>
              <w:rPr>
                <w:lang w:eastAsia="ko-KR"/>
              </w:rPr>
            </w:pPr>
            <w:r>
              <w:rPr>
                <w:lang w:eastAsia="ko-KR"/>
              </w:rPr>
              <w:t>IMD2</w:t>
            </w:r>
            <w:r>
              <w:rPr>
                <w:vertAlign w:val="superscript"/>
                <w:lang w:eastAsia="ko-KR"/>
              </w:rPr>
              <w:t>4</w:t>
            </w:r>
          </w:p>
        </w:tc>
      </w:tr>
      <w:tr w:rsidR="00465894" w14:paraId="4511C371" w14:textId="77777777" w:rsidTr="00465894">
        <w:trPr>
          <w:trHeight w:val="216"/>
          <w:jc w:val="center"/>
        </w:trPr>
        <w:tc>
          <w:tcPr>
            <w:tcW w:w="2259" w:type="dxa"/>
            <w:tcBorders>
              <w:top w:val="nil"/>
              <w:left w:val="single" w:sz="4" w:space="0" w:color="auto"/>
              <w:bottom w:val="nil"/>
              <w:right w:val="single" w:sz="4" w:space="0" w:color="auto"/>
            </w:tcBorders>
          </w:tcPr>
          <w:p w14:paraId="0DBC8D6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5898F4C" w14:textId="77777777" w:rsidR="00465894" w:rsidRDefault="00465894">
            <w:pPr>
              <w:pStyle w:val="TAC"/>
              <w:rPr>
                <w:szCs w:val="18"/>
              </w:rPr>
            </w:pPr>
            <w:r>
              <w:rPr>
                <w:lang w:eastAsia="ko-KR"/>
              </w:rPr>
              <w:t>39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4B1925" w14:textId="77777777" w:rsidR="00465894" w:rsidRDefault="00465894">
            <w:pPr>
              <w:pStyle w:val="TAC"/>
              <w:rPr>
                <w:szCs w:val="18"/>
              </w:rPr>
            </w:pPr>
            <w:r>
              <w:rPr>
                <w:color w:val="000000"/>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1085AC" w14:textId="77777777" w:rsidR="00465894" w:rsidRDefault="00465894">
            <w:pPr>
              <w:pStyle w:val="TAC"/>
              <w:rPr>
                <w:szCs w:val="18"/>
              </w:rPr>
            </w:pPr>
            <w:r>
              <w:rPr>
                <w:color w:val="000000"/>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E4DA2B" w14:textId="77777777" w:rsidR="00465894" w:rsidRDefault="00465894">
            <w:pPr>
              <w:pStyle w:val="TAC"/>
              <w:rPr>
                <w:szCs w:val="18"/>
              </w:rPr>
            </w:pPr>
            <w:r>
              <w:rPr>
                <w:color w:val="000000"/>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9296CA" w14:textId="77777777" w:rsidR="00465894" w:rsidRDefault="00465894">
            <w:pPr>
              <w:pStyle w:val="TAC"/>
              <w:rPr>
                <w:szCs w:val="18"/>
              </w:rPr>
            </w:pPr>
            <w:r>
              <w:rPr>
                <w:color w:val="000000"/>
                <w:lang w:eastAsia="ko-KR"/>
              </w:rPr>
              <w:t>1900</w:t>
            </w:r>
          </w:p>
        </w:tc>
        <w:tc>
          <w:tcPr>
            <w:tcW w:w="867" w:type="dxa"/>
            <w:gridSpan w:val="2"/>
            <w:tcBorders>
              <w:top w:val="single" w:sz="4" w:space="0" w:color="auto"/>
              <w:left w:val="single" w:sz="4" w:space="0" w:color="auto"/>
              <w:bottom w:val="single" w:sz="4" w:space="0" w:color="auto"/>
              <w:right w:val="single" w:sz="4" w:space="0" w:color="auto"/>
            </w:tcBorders>
            <w:hideMark/>
          </w:tcPr>
          <w:p w14:paraId="49AF7DD4"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7AFB90" w14:textId="77777777" w:rsidR="00465894" w:rsidRDefault="00465894">
            <w:pPr>
              <w:pStyle w:val="TAC"/>
            </w:pPr>
            <w:r>
              <w:rPr>
                <w:lang w:eastAsia="ko-KR"/>
              </w:rPr>
              <w:t>N/A</w:t>
            </w:r>
          </w:p>
        </w:tc>
      </w:tr>
      <w:tr w:rsidR="00465894" w14:paraId="6E6B2B3F" w14:textId="77777777" w:rsidTr="00465894">
        <w:trPr>
          <w:trHeight w:val="216"/>
          <w:jc w:val="center"/>
        </w:trPr>
        <w:tc>
          <w:tcPr>
            <w:tcW w:w="2259" w:type="dxa"/>
            <w:tcBorders>
              <w:top w:val="nil"/>
              <w:left w:val="single" w:sz="4" w:space="0" w:color="auto"/>
              <w:bottom w:val="nil"/>
              <w:right w:val="single" w:sz="4" w:space="0" w:color="auto"/>
            </w:tcBorders>
          </w:tcPr>
          <w:p w14:paraId="558390E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35AD95E" w14:textId="77777777" w:rsidR="00465894" w:rsidRDefault="00465894">
            <w:pPr>
              <w:pStyle w:val="TAC"/>
              <w:rPr>
                <w:szCs w:val="18"/>
              </w:rPr>
            </w:pPr>
            <w:r>
              <w:rPr>
                <w:lang w:eastAsia="ko-KR"/>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51B0C2" w14:textId="77777777" w:rsidR="00465894" w:rsidRDefault="00465894">
            <w:pPr>
              <w:pStyle w:val="TAC"/>
              <w:rPr>
                <w:szCs w:val="18"/>
              </w:rPr>
            </w:pPr>
            <w:r>
              <w:rPr>
                <w:color w:val="000000"/>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F6D280" w14:textId="77777777" w:rsidR="00465894" w:rsidRDefault="00465894">
            <w:pPr>
              <w:pStyle w:val="TAC"/>
              <w:rPr>
                <w:szCs w:val="18"/>
              </w:rPr>
            </w:pPr>
            <w:r>
              <w:rPr>
                <w:color w:val="000000"/>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6F6520B" w14:textId="77777777" w:rsidR="00465894" w:rsidRDefault="00465894">
            <w:pPr>
              <w:pStyle w:val="TAC"/>
              <w:rPr>
                <w:szCs w:val="18"/>
              </w:rPr>
            </w:pPr>
            <w:r>
              <w:rPr>
                <w:color w:val="000000"/>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2B625CC" w14:textId="77777777" w:rsidR="00465894" w:rsidRDefault="00465894">
            <w:pPr>
              <w:pStyle w:val="TAC"/>
              <w:rPr>
                <w:szCs w:val="18"/>
              </w:rPr>
            </w:pPr>
            <w:r>
              <w:rPr>
                <w:color w:val="000000"/>
                <w:lang w:eastAsia="ko-KR"/>
              </w:rPr>
              <w:t>2620</w:t>
            </w:r>
          </w:p>
        </w:tc>
        <w:tc>
          <w:tcPr>
            <w:tcW w:w="867" w:type="dxa"/>
            <w:gridSpan w:val="2"/>
            <w:tcBorders>
              <w:top w:val="single" w:sz="4" w:space="0" w:color="auto"/>
              <w:left w:val="single" w:sz="4" w:space="0" w:color="auto"/>
              <w:bottom w:val="single" w:sz="4" w:space="0" w:color="auto"/>
              <w:right w:val="single" w:sz="4" w:space="0" w:color="auto"/>
            </w:tcBorders>
            <w:hideMark/>
          </w:tcPr>
          <w:p w14:paraId="10D4C69F" w14:textId="77777777" w:rsidR="00465894" w:rsidRDefault="00465894">
            <w:pPr>
              <w:pStyle w:val="TAC"/>
              <w:rPr>
                <w:szCs w:val="18"/>
              </w:rPr>
            </w:pPr>
            <w:r>
              <w:rPr>
                <w:rFonts w:eastAsia="Malgun Gothic"/>
                <w:szCs w:val="18"/>
                <w:lang w:eastAsia="ko-KR"/>
              </w:rPr>
              <w:t>30.2</w:t>
            </w:r>
          </w:p>
        </w:tc>
        <w:tc>
          <w:tcPr>
            <w:tcW w:w="1248" w:type="dxa"/>
            <w:gridSpan w:val="3"/>
            <w:tcBorders>
              <w:top w:val="single" w:sz="4" w:space="0" w:color="auto"/>
              <w:left w:val="single" w:sz="4" w:space="0" w:color="auto"/>
              <w:bottom w:val="single" w:sz="4" w:space="0" w:color="auto"/>
              <w:right w:val="single" w:sz="4" w:space="0" w:color="auto"/>
            </w:tcBorders>
            <w:hideMark/>
          </w:tcPr>
          <w:p w14:paraId="4DD48E7D" w14:textId="77777777" w:rsidR="00465894" w:rsidRDefault="00465894">
            <w:pPr>
              <w:pStyle w:val="TAC"/>
              <w:rPr>
                <w:lang w:eastAsia="ko-KR"/>
              </w:rPr>
            </w:pPr>
            <w:r>
              <w:rPr>
                <w:lang w:eastAsia="ko-KR"/>
              </w:rPr>
              <w:t>IMD2</w:t>
            </w:r>
            <w:r>
              <w:rPr>
                <w:vertAlign w:val="superscript"/>
                <w:lang w:eastAsia="ko-KR"/>
              </w:rPr>
              <w:t>4</w:t>
            </w:r>
          </w:p>
        </w:tc>
      </w:tr>
      <w:tr w:rsidR="00465894" w14:paraId="4A4636D0"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06707E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BA7C246" w14:textId="77777777" w:rsidR="00465894" w:rsidRDefault="00465894">
            <w:pPr>
              <w:pStyle w:val="TAC"/>
              <w:rPr>
                <w:szCs w:val="18"/>
              </w:rPr>
            </w:pPr>
            <w:r>
              <w:rPr>
                <w:lang w:eastAsia="ko-KR"/>
              </w:rP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D4D397" w14:textId="77777777" w:rsidR="00465894" w:rsidRDefault="00465894">
            <w:pPr>
              <w:pStyle w:val="TAC"/>
              <w:rPr>
                <w:szCs w:val="18"/>
              </w:rPr>
            </w:pPr>
            <w:r>
              <w:rPr>
                <w:rFonts w:eastAsia="Malgun Gothic"/>
                <w:color w:val="000000"/>
                <w:lang w:eastAsia="ko-KR"/>
              </w:rPr>
              <w:t>4520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C631BB" w14:textId="77777777" w:rsidR="00465894" w:rsidRDefault="00465894">
            <w:pPr>
              <w:pStyle w:val="TAC"/>
              <w:rPr>
                <w:szCs w:val="18"/>
              </w:rPr>
            </w:pPr>
            <w:r>
              <w:rPr>
                <w:rFonts w:eastAsia="Malgun Gothic"/>
                <w:color w:val="000000"/>
                <w:lang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6E9FA8" w14:textId="77777777" w:rsidR="00465894" w:rsidRDefault="00465894">
            <w:pPr>
              <w:pStyle w:val="TAC"/>
              <w:rPr>
                <w:szCs w:val="18"/>
              </w:rPr>
            </w:pPr>
            <w:r>
              <w:rPr>
                <w:rFonts w:eastAsia="Malgun Gothic"/>
                <w:color w:val="000000"/>
                <w:lang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EFF03D" w14:textId="77777777" w:rsidR="00465894" w:rsidRDefault="00465894">
            <w:pPr>
              <w:pStyle w:val="TAC"/>
              <w:rPr>
                <w:szCs w:val="18"/>
              </w:rPr>
            </w:pPr>
            <w:r>
              <w:rPr>
                <w:rFonts w:eastAsia="Malgun Gothic"/>
                <w:color w:val="000000"/>
                <w:lang w:eastAsia="ko-KR"/>
              </w:rPr>
              <w:t>4520</w:t>
            </w:r>
          </w:p>
        </w:tc>
        <w:tc>
          <w:tcPr>
            <w:tcW w:w="867" w:type="dxa"/>
            <w:gridSpan w:val="2"/>
            <w:tcBorders>
              <w:top w:val="single" w:sz="4" w:space="0" w:color="auto"/>
              <w:left w:val="single" w:sz="4" w:space="0" w:color="auto"/>
              <w:bottom w:val="single" w:sz="4" w:space="0" w:color="auto"/>
              <w:right w:val="single" w:sz="4" w:space="0" w:color="auto"/>
            </w:tcBorders>
            <w:hideMark/>
          </w:tcPr>
          <w:p w14:paraId="6BDFFF8B"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B5B57DC" w14:textId="77777777" w:rsidR="00465894" w:rsidRDefault="00465894">
            <w:pPr>
              <w:pStyle w:val="TAC"/>
            </w:pPr>
            <w:r>
              <w:rPr>
                <w:lang w:eastAsia="ko-KR"/>
              </w:rPr>
              <w:t>N/A</w:t>
            </w:r>
          </w:p>
        </w:tc>
      </w:tr>
      <w:tr w:rsidR="00465894" w14:paraId="2D8FA0C8"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2B1A3A1" w14:textId="77777777" w:rsidR="00465894" w:rsidRDefault="00465894">
            <w:pPr>
              <w:pStyle w:val="TAC"/>
            </w:pPr>
            <w:r>
              <w:rPr>
                <w:rFonts w:cs="Arial"/>
              </w:rPr>
              <w:t>DC_40A_n1A-n78A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DF17B3" w14:textId="77777777" w:rsidR="00465894" w:rsidRDefault="00465894">
            <w:pPr>
              <w:pStyle w:val="TAC"/>
              <w:rPr>
                <w:lang w:eastAsia="zh-CN"/>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9D216B" w14:textId="77777777" w:rsidR="00465894" w:rsidRDefault="00465894">
            <w:pPr>
              <w:pStyle w:val="TAC"/>
              <w:rPr>
                <w:lang w:eastAsia="zh-CN"/>
              </w:rPr>
            </w:pPr>
            <w:r>
              <w:rPr>
                <w:rFonts w:eastAsia="Malgun Gothic"/>
                <w:szCs w:val="18"/>
                <w:lang w:eastAsia="ko-KR"/>
              </w:rPr>
              <w:t>2340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17EC4D" w14:textId="77777777" w:rsidR="00465894" w:rsidRDefault="00465894">
            <w:pPr>
              <w:pStyle w:val="TAC"/>
              <w:rPr>
                <w:color w:val="000000"/>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BD10510" w14:textId="77777777" w:rsidR="00465894" w:rsidRDefault="00465894">
            <w:pPr>
              <w:pStyle w:val="TAC"/>
              <w:rPr>
                <w:color w:val="000000"/>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BC0E68" w14:textId="77777777" w:rsidR="00465894" w:rsidRDefault="00465894">
            <w:pPr>
              <w:pStyle w:val="TAC"/>
              <w:rPr>
                <w:lang w:eastAsia="zh-CN"/>
              </w:rPr>
            </w:pPr>
            <w:r>
              <w:rPr>
                <w:rFonts w:eastAsia="Malgun Gothic"/>
                <w:szCs w:val="18"/>
                <w:lang w:eastAsia="ko-KR"/>
              </w:rP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25816C39" w14:textId="77777777" w:rsidR="00465894" w:rsidRDefault="00465894">
            <w:pPr>
              <w:pStyle w:val="TAC"/>
              <w:rPr>
                <w:rFonts w:eastAsia="Malgun Gothic"/>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218246" w14:textId="77777777" w:rsidR="00465894" w:rsidRDefault="00465894">
            <w:pPr>
              <w:pStyle w:val="TAC"/>
              <w:rPr>
                <w:rFonts w:eastAsiaTheme="minorEastAsia"/>
                <w:lang w:eastAsia="ko-KR"/>
              </w:rPr>
            </w:pPr>
            <w:r>
              <w:rPr>
                <w:lang w:eastAsia="ko-KR"/>
              </w:rPr>
              <w:t>N/A</w:t>
            </w:r>
          </w:p>
        </w:tc>
      </w:tr>
      <w:tr w:rsidR="00465894" w14:paraId="586F64AD" w14:textId="77777777" w:rsidTr="00465894">
        <w:trPr>
          <w:trHeight w:val="216"/>
          <w:jc w:val="center"/>
        </w:trPr>
        <w:tc>
          <w:tcPr>
            <w:tcW w:w="2259" w:type="dxa"/>
            <w:tcBorders>
              <w:top w:val="nil"/>
              <w:left w:val="single" w:sz="4" w:space="0" w:color="auto"/>
              <w:bottom w:val="nil"/>
              <w:right w:val="single" w:sz="4" w:space="0" w:color="auto"/>
            </w:tcBorders>
          </w:tcPr>
          <w:p w14:paraId="7A17DB1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03DEC2A" w14:textId="77777777" w:rsidR="00465894" w:rsidRDefault="00465894">
            <w:pPr>
              <w:pStyle w:val="TAC"/>
              <w:rPr>
                <w:lang w:eastAsia="zh-CN"/>
              </w:rPr>
            </w:pPr>
            <w:r>
              <w:rPr>
                <w:lang w:eastAsia="ko-KR"/>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299A7DA" w14:textId="77777777" w:rsidR="00465894" w:rsidRDefault="00465894">
            <w:pPr>
              <w:pStyle w:val="TAC"/>
              <w:rPr>
                <w:lang w:eastAsia="zh-CN"/>
              </w:rPr>
            </w:pPr>
            <w:r>
              <w:rPr>
                <w:rFonts w:eastAsia="Malgun Gothic"/>
                <w:szCs w:val="18"/>
                <w:lang w:eastAsia="ko-KR"/>
              </w:rPr>
              <w:t>1930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C93090" w14:textId="77777777" w:rsidR="00465894" w:rsidRDefault="00465894">
            <w:pPr>
              <w:pStyle w:val="TAC"/>
              <w:rPr>
                <w:color w:val="000000"/>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58C86C" w14:textId="77777777" w:rsidR="00465894" w:rsidRDefault="00465894">
            <w:pPr>
              <w:pStyle w:val="TAC"/>
              <w:rPr>
                <w:color w:val="000000"/>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0DB558" w14:textId="77777777" w:rsidR="00465894" w:rsidRDefault="00465894">
            <w:pPr>
              <w:pStyle w:val="TAC"/>
              <w:rPr>
                <w:lang w:eastAsia="zh-CN"/>
              </w:rPr>
            </w:pPr>
            <w:r>
              <w:rPr>
                <w:rFonts w:eastAsia="Malgun Gothic"/>
                <w:szCs w:val="18"/>
                <w:lang w:eastAsia="ko-KR"/>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7DF2D033" w14:textId="77777777" w:rsidR="00465894" w:rsidRDefault="00465894">
            <w:pPr>
              <w:pStyle w:val="TAC"/>
              <w:rPr>
                <w:rFonts w:eastAsia="Malgun Gothic"/>
                <w:szCs w:val="18"/>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2A2F8F" w14:textId="77777777" w:rsidR="00465894" w:rsidRDefault="00465894">
            <w:pPr>
              <w:pStyle w:val="TAC"/>
              <w:rPr>
                <w:rFonts w:eastAsiaTheme="minorEastAsia"/>
                <w:lang w:eastAsia="ko-KR"/>
              </w:rPr>
            </w:pPr>
            <w:r>
              <w:rPr>
                <w:lang w:eastAsia="ko-KR"/>
              </w:rPr>
              <w:t>N/A</w:t>
            </w:r>
          </w:p>
        </w:tc>
      </w:tr>
      <w:tr w:rsidR="00465894" w14:paraId="6FE90823" w14:textId="77777777" w:rsidTr="00465894">
        <w:trPr>
          <w:trHeight w:val="216"/>
          <w:jc w:val="center"/>
        </w:trPr>
        <w:tc>
          <w:tcPr>
            <w:tcW w:w="2259" w:type="dxa"/>
            <w:tcBorders>
              <w:top w:val="nil"/>
              <w:left w:val="single" w:sz="4" w:space="0" w:color="auto"/>
              <w:bottom w:val="nil"/>
              <w:right w:val="single" w:sz="4" w:space="0" w:color="auto"/>
            </w:tcBorders>
          </w:tcPr>
          <w:p w14:paraId="447637F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64E910C" w14:textId="77777777" w:rsidR="00465894" w:rsidRDefault="00465894">
            <w:pPr>
              <w:pStyle w:val="TAC"/>
              <w:rPr>
                <w:lang w:eastAsia="zh-CN"/>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1F2C50" w14:textId="77777777" w:rsidR="00465894" w:rsidRDefault="00465894">
            <w:pPr>
              <w:pStyle w:val="TAC"/>
              <w:rPr>
                <w:lang w:eastAsia="zh-CN"/>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9F3C052" w14:textId="77777777" w:rsidR="00465894" w:rsidRDefault="00465894">
            <w:pPr>
              <w:pStyle w:val="TAC"/>
              <w:rPr>
                <w:color w:val="000000"/>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25D9A9" w14:textId="77777777" w:rsidR="00465894" w:rsidRDefault="00465894">
            <w:pPr>
              <w:pStyle w:val="TAC"/>
              <w:rPr>
                <w:color w:val="000000"/>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1C1A5C" w14:textId="77777777" w:rsidR="00465894" w:rsidRDefault="00465894">
            <w:pPr>
              <w:pStyle w:val="TAC"/>
              <w:rPr>
                <w:lang w:eastAsia="zh-CN"/>
              </w:rPr>
            </w:pPr>
            <w:r>
              <w:rPr>
                <w:rFonts w:eastAsia="Malgun Gothic"/>
                <w:szCs w:val="18"/>
                <w:lang w:eastAsia="ko-KR"/>
              </w:rPr>
              <w:t>3450</w:t>
            </w:r>
          </w:p>
        </w:tc>
        <w:tc>
          <w:tcPr>
            <w:tcW w:w="867" w:type="dxa"/>
            <w:gridSpan w:val="2"/>
            <w:tcBorders>
              <w:top w:val="single" w:sz="4" w:space="0" w:color="auto"/>
              <w:left w:val="single" w:sz="4" w:space="0" w:color="auto"/>
              <w:bottom w:val="single" w:sz="4" w:space="0" w:color="auto"/>
              <w:right w:val="single" w:sz="4" w:space="0" w:color="auto"/>
            </w:tcBorders>
            <w:hideMark/>
          </w:tcPr>
          <w:p w14:paraId="6B2C1FD3" w14:textId="77777777" w:rsidR="00465894" w:rsidRDefault="00465894">
            <w:pPr>
              <w:pStyle w:val="TAC"/>
              <w:rPr>
                <w:rFonts w:eastAsia="Malgun Gothic"/>
                <w:szCs w:val="18"/>
                <w:lang w:eastAsia="ko-KR"/>
              </w:rPr>
            </w:pPr>
            <w:r>
              <w:rPr>
                <w:lang w:eastAsia="ko-KR"/>
              </w:rPr>
              <w:t>9.8</w:t>
            </w:r>
          </w:p>
        </w:tc>
        <w:tc>
          <w:tcPr>
            <w:tcW w:w="1248" w:type="dxa"/>
            <w:gridSpan w:val="3"/>
            <w:tcBorders>
              <w:top w:val="single" w:sz="4" w:space="0" w:color="auto"/>
              <w:left w:val="single" w:sz="4" w:space="0" w:color="auto"/>
              <w:bottom w:val="single" w:sz="4" w:space="0" w:color="auto"/>
              <w:right w:val="single" w:sz="4" w:space="0" w:color="auto"/>
            </w:tcBorders>
            <w:hideMark/>
          </w:tcPr>
          <w:p w14:paraId="16CDCAC8" w14:textId="77777777" w:rsidR="00465894" w:rsidRDefault="00465894">
            <w:pPr>
              <w:pStyle w:val="TAC"/>
              <w:rPr>
                <w:rFonts w:eastAsiaTheme="minorEastAsia"/>
                <w:lang w:eastAsia="ko-KR"/>
              </w:rPr>
            </w:pPr>
            <w:r>
              <w:rPr>
                <w:lang w:eastAsia="ko-KR"/>
              </w:rPr>
              <w:t>IMD4</w:t>
            </w:r>
          </w:p>
        </w:tc>
      </w:tr>
      <w:tr w:rsidR="00465894" w14:paraId="4E99053E" w14:textId="77777777" w:rsidTr="00465894">
        <w:trPr>
          <w:trHeight w:val="216"/>
          <w:jc w:val="center"/>
        </w:trPr>
        <w:tc>
          <w:tcPr>
            <w:tcW w:w="2259" w:type="dxa"/>
            <w:tcBorders>
              <w:top w:val="nil"/>
              <w:left w:val="single" w:sz="4" w:space="0" w:color="auto"/>
              <w:bottom w:val="nil"/>
              <w:right w:val="single" w:sz="4" w:space="0" w:color="auto"/>
            </w:tcBorders>
          </w:tcPr>
          <w:p w14:paraId="59EA0A5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29CA878" w14:textId="77777777" w:rsidR="00465894" w:rsidRDefault="00465894">
            <w:pPr>
              <w:pStyle w:val="TAC"/>
              <w:rPr>
                <w:lang w:eastAsia="zh-CN"/>
              </w:rPr>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F7C1C9" w14:textId="77777777" w:rsidR="00465894" w:rsidRDefault="00465894">
            <w:pPr>
              <w:pStyle w:val="TAC"/>
              <w:rPr>
                <w:lang w:eastAsia="zh-CN"/>
              </w:rPr>
            </w:pPr>
            <w:r>
              <w:rPr>
                <w:rFonts w:eastAsia="Malgun Gothic"/>
                <w:szCs w:val="18"/>
                <w:lang w:eastAsia="ko-KR"/>
              </w:rPr>
              <w:t>2360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D20CB9" w14:textId="77777777" w:rsidR="00465894" w:rsidRDefault="00465894">
            <w:pPr>
              <w:pStyle w:val="TAC"/>
              <w:rPr>
                <w:color w:val="000000"/>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3ED160" w14:textId="77777777" w:rsidR="00465894" w:rsidRDefault="00465894">
            <w:pPr>
              <w:pStyle w:val="TAC"/>
              <w:rPr>
                <w:color w:val="000000"/>
              </w:rPr>
            </w:pPr>
            <w:r>
              <w:rPr>
                <w:rFonts w:eastAsia="Malgun Gothic"/>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EF3243E" w14:textId="77777777" w:rsidR="00465894" w:rsidRDefault="00465894">
            <w:pPr>
              <w:pStyle w:val="TAC"/>
              <w:rPr>
                <w:lang w:eastAsia="zh-CN"/>
              </w:rPr>
            </w:pPr>
            <w:r>
              <w:rPr>
                <w:rFonts w:eastAsia="Malgun Gothic"/>
                <w:szCs w:val="18"/>
                <w:lang w:eastAsia="ko-KR"/>
              </w:rPr>
              <w:t>2360</w:t>
            </w:r>
          </w:p>
        </w:tc>
        <w:tc>
          <w:tcPr>
            <w:tcW w:w="867" w:type="dxa"/>
            <w:gridSpan w:val="2"/>
            <w:tcBorders>
              <w:top w:val="single" w:sz="4" w:space="0" w:color="auto"/>
              <w:left w:val="single" w:sz="4" w:space="0" w:color="auto"/>
              <w:bottom w:val="single" w:sz="4" w:space="0" w:color="auto"/>
              <w:right w:val="single" w:sz="4" w:space="0" w:color="auto"/>
            </w:tcBorders>
            <w:hideMark/>
          </w:tcPr>
          <w:p w14:paraId="50C24C98"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901369D" w14:textId="77777777" w:rsidR="00465894" w:rsidRDefault="00465894">
            <w:pPr>
              <w:pStyle w:val="TAC"/>
              <w:rPr>
                <w:rFonts w:eastAsiaTheme="minorEastAsia"/>
                <w:lang w:eastAsia="ko-KR"/>
              </w:rPr>
            </w:pPr>
            <w:r>
              <w:t>N/A</w:t>
            </w:r>
          </w:p>
        </w:tc>
      </w:tr>
      <w:tr w:rsidR="00465894" w14:paraId="49C58C55" w14:textId="77777777" w:rsidTr="00465894">
        <w:trPr>
          <w:trHeight w:val="216"/>
          <w:jc w:val="center"/>
        </w:trPr>
        <w:tc>
          <w:tcPr>
            <w:tcW w:w="2259" w:type="dxa"/>
            <w:tcBorders>
              <w:top w:val="nil"/>
              <w:left w:val="single" w:sz="4" w:space="0" w:color="auto"/>
              <w:bottom w:val="nil"/>
              <w:right w:val="single" w:sz="4" w:space="0" w:color="auto"/>
            </w:tcBorders>
          </w:tcPr>
          <w:p w14:paraId="5F6AFE0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6A13375" w14:textId="77777777" w:rsidR="00465894" w:rsidRDefault="00465894">
            <w:pPr>
              <w:pStyle w:val="TAC"/>
              <w:rPr>
                <w:lang w:eastAsia="zh-CN"/>
              </w:rPr>
            </w:pPr>
            <w: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3FD737" w14:textId="77777777" w:rsidR="00465894" w:rsidRDefault="00465894">
            <w:pPr>
              <w:pStyle w:val="TAC"/>
              <w:rPr>
                <w:lang w:eastAsia="zh-CN"/>
              </w:rPr>
            </w:pPr>
            <w:r>
              <w:rPr>
                <w:rFonts w:eastAsia="Malgun Gothic"/>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3005F0" w14:textId="77777777" w:rsidR="00465894" w:rsidRDefault="00465894">
            <w:pPr>
              <w:pStyle w:val="TAC"/>
              <w:rPr>
                <w:color w:val="000000"/>
              </w:rPr>
            </w:pPr>
            <w:r>
              <w:rPr>
                <w:rFonts w:eastAsia="Malgun Gothic"/>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60A16E" w14:textId="77777777" w:rsidR="00465894" w:rsidRDefault="00465894">
            <w:pPr>
              <w:pStyle w:val="TAC"/>
              <w:rPr>
                <w:color w:val="000000"/>
              </w:rPr>
            </w:pPr>
            <w:r>
              <w:rPr>
                <w:rFonts w:eastAsia="Malgun Gothic"/>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01DB93F" w14:textId="77777777" w:rsidR="00465894" w:rsidRDefault="00465894">
            <w:pPr>
              <w:pStyle w:val="TAC"/>
              <w:rPr>
                <w:lang w:eastAsia="zh-CN"/>
              </w:rPr>
            </w:pPr>
            <w:r>
              <w:rPr>
                <w:rFonts w:eastAsia="Malgun Gothic"/>
                <w:szCs w:val="18"/>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3F58A03F" w14:textId="77777777" w:rsidR="00465894" w:rsidRDefault="00465894">
            <w:pPr>
              <w:pStyle w:val="TAC"/>
              <w:rPr>
                <w:rFonts w:eastAsia="Malgun Gothic"/>
                <w:szCs w:val="18"/>
                <w:lang w:eastAsia="ko-KR"/>
              </w:rPr>
            </w:pPr>
            <w:r>
              <w:t>9.1</w:t>
            </w:r>
          </w:p>
        </w:tc>
        <w:tc>
          <w:tcPr>
            <w:tcW w:w="1248" w:type="dxa"/>
            <w:gridSpan w:val="3"/>
            <w:tcBorders>
              <w:top w:val="single" w:sz="4" w:space="0" w:color="auto"/>
              <w:left w:val="single" w:sz="4" w:space="0" w:color="auto"/>
              <w:bottom w:val="single" w:sz="4" w:space="0" w:color="auto"/>
              <w:right w:val="single" w:sz="4" w:space="0" w:color="auto"/>
            </w:tcBorders>
            <w:hideMark/>
          </w:tcPr>
          <w:p w14:paraId="46085C31" w14:textId="77777777" w:rsidR="00465894" w:rsidRDefault="00465894">
            <w:pPr>
              <w:pStyle w:val="TAC"/>
              <w:rPr>
                <w:rFonts w:eastAsiaTheme="minorEastAsia"/>
                <w:lang w:eastAsia="ko-KR"/>
              </w:rPr>
            </w:pPr>
            <w:r>
              <w:t>IMD4</w:t>
            </w:r>
          </w:p>
        </w:tc>
      </w:tr>
      <w:tr w:rsidR="00465894" w14:paraId="7B526ED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AA56C2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731D9E5" w14:textId="77777777" w:rsidR="00465894" w:rsidRDefault="00465894">
            <w:pPr>
              <w:pStyle w:val="TAC"/>
              <w:rPr>
                <w:lang w:eastAsia="zh-CN"/>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8110F7" w14:textId="77777777" w:rsidR="00465894" w:rsidRDefault="00465894">
            <w:pPr>
              <w:pStyle w:val="TAC"/>
              <w:rPr>
                <w:lang w:eastAsia="zh-CN"/>
              </w:rPr>
            </w:pPr>
            <w:r>
              <w:rPr>
                <w:rFonts w:eastAsia="Malgun Gothic"/>
                <w:szCs w:val="18"/>
                <w:lang w:eastAsia="ko-KR"/>
              </w:rPr>
              <w:t>3430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74A76D" w14:textId="77777777" w:rsidR="00465894" w:rsidRDefault="00465894">
            <w:pPr>
              <w:pStyle w:val="TAC"/>
              <w:rPr>
                <w:color w:val="000000"/>
              </w:rPr>
            </w:pPr>
            <w:r>
              <w:rPr>
                <w:rFonts w:eastAsia="Malgun Gothic"/>
                <w:szCs w:val="18"/>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47D651" w14:textId="77777777" w:rsidR="00465894" w:rsidRDefault="00465894">
            <w:pPr>
              <w:pStyle w:val="TAC"/>
              <w:rPr>
                <w:color w:val="000000"/>
              </w:rPr>
            </w:pPr>
            <w:r>
              <w:rPr>
                <w:rFonts w:eastAsia="Malgun Gothic"/>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F5B378" w14:textId="77777777" w:rsidR="00465894" w:rsidRDefault="00465894">
            <w:pPr>
              <w:pStyle w:val="TAC"/>
              <w:rPr>
                <w:lang w:eastAsia="zh-CN"/>
              </w:rPr>
            </w:pPr>
            <w:r>
              <w:rPr>
                <w:rFonts w:eastAsia="Malgun Gothic"/>
                <w:szCs w:val="18"/>
                <w:lang w:eastAsia="ko-KR"/>
              </w:rPr>
              <w:t>3430</w:t>
            </w:r>
          </w:p>
        </w:tc>
        <w:tc>
          <w:tcPr>
            <w:tcW w:w="867" w:type="dxa"/>
            <w:gridSpan w:val="2"/>
            <w:tcBorders>
              <w:top w:val="single" w:sz="4" w:space="0" w:color="auto"/>
              <w:left w:val="single" w:sz="4" w:space="0" w:color="auto"/>
              <w:bottom w:val="single" w:sz="4" w:space="0" w:color="auto"/>
              <w:right w:val="single" w:sz="4" w:space="0" w:color="auto"/>
            </w:tcBorders>
            <w:hideMark/>
          </w:tcPr>
          <w:p w14:paraId="40F2FED3" w14:textId="77777777" w:rsidR="00465894" w:rsidRDefault="00465894">
            <w:pPr>
              <w:pStyle w:val="TAC"/>
              <w:rPr>
                <w:rFonts w:eastAsia="Malgun Gothic"/>
                <w:szCs w:val="18"/>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26C4A3" w14:textId="77777777" w:rsidR="00465894" w:rsidRDefault="00465894">
            <w:pPr>
              <w:pStyle w:val="TAC"/>
              <w:rPr>
                <w:rFonts w:eastAsiaTheme="minorEastAsia"/>
                <w:lang w:eastAsia="ko-KR"/>
              </w:rPr>
            </w:pPr>
            <w:r>
              <w:t>N/A</w:t>
            </w:r>
          </w:p>
        </w:tc>
      </w:tr>
      <w:tr w:rsidR="00465894" w14:paraId="1E105C2A" w14:textId="77777777" w:rsidTr="00465894">
        <w:trPr>
          <w:trHeight w:val="216"/>
          <w:jc w:val="center"/>
        </w:trPr>
        <w:tc>
          <w:tcPr>
            <w:tcW w:w="2259" w:type="dxa"/>
            <w:vMerge w:val="restart"/>
            <w:tcBorders>
              <w:top w:val="nil"/>
              <w:left w:val="single" w:sz="4" w:space="0" w:color="auto"/>
              <w:bottom w:val="single" w:sz="4" w:space="0" w:color="auto"/>
              <w:right w:val="single" w:sz="4" w:space="0" w:color="auto"/>
            </w:tcBorders>
            <w:hideMark/>
          </w:tcPr>
          <w:p w14:paraId="24730ED7" w14:textId="77777777" w:rsidR="00465894" w:rsidRDefault="00465894">
            <w:pPr>
              <w:pStyle w:val="TAC"/>
            </w:pPr>
            <w:r>
              <w:rPr>
                <w:rFonts w:eastAsia="MS Mincho"/>
                <w:szCs w:val="18"/>
              </w:rPr>
              <w:t>DC_</w:t>
            </w:r>
            <w:r>
              <w:rPr>
                <w:szCs w:val="18"/>
                <w:lang w:eastAsia="zh-CN"/>
              </w:rPr>
              <w:t>40</w:t>
            </w:r>
            <w:r>
              <w:rPr>
                <w:rFonts w:eastAsia="MS Mincho"/>
                <w:szCs w:val="18"/>
              </w:rPr>
              <w:t>A_n</w:t>
            </w:r>
            <w:r>
              <w:rPr>
                <w:szCs w:val="18"/>
                <w:lang w:eastAsia="zh-CN"/>
              </w:rPr>
              <w:t>41</w:t>
            </w:r>
            <w:r>
              <w:rPr>
                <w:rFonts w:eastAsia="MS Mincho"/>
                <w:szCs w:val="18"/>
              </w:rPr>
              <w:t>A-n7</w:t>
            </w:r>
            <w:r>
              <w:rPr>
                <w:szCs w:val="18"/>
                <w:lang w:eastAsia="zh-CN"/>
              </w:rPr>
              <w:t>9</w:t>
            </w:r>
            <w:r>
              <w:rPr>
                <w:rFonts w:eastAsia="MS Mincho"/>
                <w:szCs w:val="18"/>
              </w:rPr>
              <w:t>A</w:t>
            </w:r>
          </w:p>
        </w:tc>
        <w:tc>
          <w:tcPr>
            <w:tcW w:w="868" w:type="dxa"/>
            <w:tcBorders>
              <w:top w:val="single" w:sz="4" w:space="0" w:color="auto"/>
              <w:left w:val="single" w:sz="4" w:space="0" w:color="auto"/>
              <w:bottom w:val="single" w:sz="4" w:space="0" w:color="auto"/>
              <w:right w:val="single" w:sz="4" w:space="0" w:color="auto"/>
            </w:tcBorders>
            <w:hideMark/>
          </w:tcPr>
          <w:p w14:paraId="6D0D14C3" w14:textId="77777777" w:rsidR="00465894" w:rsidRDefault="00465894">
            <w:pPr>
              <w:pStyle w:val="TAC"/>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E261B2" w14:textId="77777777" w:rsidR="00465894" w:rsidRDefault="00465894">
            <w:pPr>
              <w:pStyle w:val="TAC"/>
              <w:rPr>
                <w:rFonts w:eastAsia="Malgun Gothic"/>
                <w:szCs w:val="18"/>
                <w:lang w:eastAsia="ko-KR"/>
              </w:rPr>
            </w:pPr>
            <w:r>
              <w:rPr>
                <w:rFonts w:eastAsia="Times New Roman"/>
                <w:color w:val="000000"/>
                <w:lang w:val="en-US" w:eastAsia="ko-KR"/>
              </w:rPr>
              <w:t>2340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CAB005" w14:textId="77777777" w:rsidR="00465894" w:rsidRDefault="00465894">
            <w:pPr>
              <w:pStyle w:val="TAC"/>
              <w:rPr>
                <w:rFonts w:eastAsia="Malgun Gothic"/>
                <w:szCs w:val="18"/>
                <w:lang w:eastAsia="ko-KR"/>
              </w:rPr>
            </w:pPr>
            <w:r>
              <w:rPr>
                <w:rFonts w:eastAsia="Times New Roman"/>
                <w:color w:val="000000"/>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CF9F29" w14:textId="77777777" w:rsidR="00465894" w:rsidRDefault="00465894">
            <w:pPr>
              <w:pStyle w:val="TAC"/>
              <w:rPr>
                <w:rFonts w:eastAsia="Malgun Gothic"/>
                <w:szCs w:val="18"/>
                <w:lang w:eastAsia="ko-KR"/>
              </w:rPr>
            </w:pPr>
            <w:r>
              <w:rPr>
                <w:rFonts w:eastAsia="Times New Roman"/>
                <w:color w:val="000000"/>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19BEBC" w14:textId="77777777" w:rsidR="00465894" w:rsidRDefault="00465894">
            <w:pPr>
              <w:pStyle w:val="TAC"/>
              <w:rPr>
                <w:rFonts w:eastAsia="Malgun Gothic"/>
                <w:szCs w:val="18"/>
                <w:lang w:eastAsia="ko-KR"/>
              </w:rPr>
            </w:pPr>
            <w:r>
              <w:rPr>
                <w:rFonts w:eastAsia="Times New Roman"/>
                <w:color w:val="000000"/>
                <w:lang w:val="en-US" w:eastAsia="ko-KR"/>
              </w:rP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34B72025" w14:textId="77777777" w:rsidR="00465894" w:rsidRDefault="00465894">
            <w:pPr>
              <w:pStyle w:val="TAC"/>
              <w:rPr>
                <w:rFonts w:eastAsiaTheme="minorEastAsia"/>
              </w:rPr>
            </w:pPr>
            <w:r>
              <w:rPr>
                <w:rFonts w:eastAsia="Times New Roman"/>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058E9DB" w14:textId="77777777" w:rsidR="00465894" w:rsidRDefault="00465894">
            <w:pPr>
              <w:pStyle w:val="TAC"/>
            </w:pPr>
            <w:r>
              <w:rPr>
                <w:rFonts w:eastAsia="Times New Roman"/>
                <w:lang w:eastAsia="zh-CN"/>
              </w:rPr>
              <w:t>N/A</w:t>
            </w:r>
          </w:p>
        </w:tc>
      </w:tr>
      <w:tr w:rsidR="00465894" w14:paraId="76ACED5F"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74AC766B"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1747EBCC" w14:textId="77777777" w:rsidR="00465894" w:rsidRDefault="00465894">
            <w:pPr>
              <w:pStyle w:val="TAC"/>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2DAD94" w14:textId="77777777" w:rsidR="00465894" w:rsidRDefault="00465894">
            <w:pPr>
              <w:pStyle w:val="TAC"/>
              <w:rPr>
                <w:rFonts w:eastAsia="Malgun Gothic"/>
                <w:szCs w:val="18"/>
                <w:lang w:eastAsia="ko-KR"/>
              </w:rPr>
            </w:pPr>
            <w:r>
              <w:rPr>
                <w:rFonts w:eastAsia="Times New Roman"/>
                <w:color w:val="000000"/>
                <w:lang w:val="en-US" w:eastAsia="ko-KR"/>
              </w:rPr>
              <w:t>2600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68D0A6" w14:textId="77777777" w:rsidR="00465894" w:rsidRDefault="00465894">
            <w:pPr>
              <w:pStyle w:val="TAC"/>
              <w:rPr>
                <w:rFonts w:eastAsia="Malgun Gothic"/>
                <w:szCs w:val="18"/>
                <w:lang w:eastAsia="ko-KR"/>
              </w:rPr>
            </w:pPr>
            <w:r>
              <w:rPr>
                <w:rFonts w:eastAsia="Times New Roman"/>
                <w:color w:val="000000"/>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192786" w14:textId="77777777" w:rsidR="00465894" w:rsidRDefault="00465894">
            <w:pPr>
              <w:pStyle w:val="TAC"/>
              <w:rPr>
                <w:rFonts w:eastAsia="Malgun Gothic"/>
                <w:szCs w:val="18"/>
                <w:lang w:eastAsia="ko-KR"/>
              </w:rPr>
            </w:pPr>
            <w:r>
              <w:rPr>
                <w:rFonts w:eastAsia="Times New Roman"/>
                <w:color w:val="000000"/>
                <w:lang w:val="en-US"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0E3ADC" w14:textId="77777777" w:rsidR="00465894" w:rsidRDefault="00465894">
            <w:pPr>
              <w:pStyle w:val="TAC"/>
              <w:rPr>
                <w:rFonts w:eastAsia="Malgun Gothic"/>
                <w:szCs w:val="18"/>
                <w:lang w:eastAsia="ko-KR"/>
              </w:rPr>
            </w:pPr>
            <w:r>
              <w:rPr>
                <w:rFonts w:eastAsia="Times New Roman"/>
                <w:color w:val="000000"/>
                <w:lang w:val="en-US" w:eastAsia="ko-KR"/>
              </w:rPr>
              <w:t>2600</w:t>
            </w:r>
          </w:p>
        </w:tc>
        <w:tc>
          <w:tcPr>
            <w:tcW w:w="867" w:type="dxa"/>
            <w:gridSpan w:val="2"/>
            <w:tcBorders>
              <w:top w:val="single" w:sz="4" w:space="0" w:color="auto"/>
              <w:left w:val="single" w:sz="4" w:space="0" w:color="auto"/>
              <w:bottom w:val="single" w:sz="4" w:space="0" w:color="auto"/>
              <w:right w:val="single" w:sz="4" w:space="0" w:color="auto"/>
            </w:tcBorders>
            <w:hideMark/>
          </w:tcPr>
          <w:p w14:paraId="78F4FB6F" w14:textId="77777777" w:rsidR="00465894" w:rsidRDefault="00465894">
            <w:pPr>
              <w:pStyle w:val="TAC"/>
              <w:rPr>
                <w:rFonts w:eastAsiaTheme="minorEastAsia"/>
              </w:rPr>
            </w:pPr>
            <w:r>
              <w:rPr>
                <w:rFonts w:eastAsia="Times New Roman"/>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5ED8B8" w14:textId="77777777" w:rsidR="00465894" w:rsidRDefault="00465894">
            <w:pPr>
              <w:pStyle w:val="TAC"/>
            </w:pPr>
            <w:r>
              <w:rPr>
                <w:rFonts w:eastAsia="Times New Roman"/>
                <w:lang w:eastAsia="zh-CN"/>
              </w:rPr>
              <w:t>N/A</w:t>
            </w:r>
          </w:p>
        </w:tc>
      </w:tr>
      <w:tr w:rsidR="00465894" w14:paraId="6BCEE71E"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631B503E"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29E248BF"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0D8247" w14:textId="77777777" w:rsidR="00465894" w:rsidRDefault="00465894">
            <w:pPr>
              <w:pStyle w:val="TAC"/>
              <w:rPr>
                <w:rFonts w:eastAsia="Malgun Gothic"/>
                <w:szCs w:val="18"/>
                <w:lang w:eastAsia="ko-KR"/>
              </w:rPr>
            </w:pPr>
            <w:r>
              <w:rPr>
                <w:rFonts w:eastAsia="Times New Roman" w:cs="Arial"/>
                <w:color w:val="000000"/>
                <w:szCs w:val="18"/>
                <w:lang w:eastAsia="en-GB"/>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64BD527" w14:textId="77777777" w:rsidR="00465894" w:rsidRDefault="00465894">
            <w:pPr>
              <w:pStyle w:val="TAC"/>
              <w:rPr>
                <w:rFonts w:eastAsia="Malgun Gothic"/>
                <w:szCs w:val="18"/>
                <w:lang w:eastAsia="ko-KR"/>
              </w:rPr>
            </w:pPr>
            <w:r>
              <w:rPr>
                <w:rFonts w:eastAsia="Times New Roman"/>
                <w:lang w:val="en-US"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3D2091" w14:textId="77777777" w:rsidR="00465894" w:rsidRDefault="00465894">
            <w:pPr>
              <w:pStyle w:val="TAC"/>
              <w:rPr>
                <w:rFonts w:eastAsia="Malgun Gothic"/>
                <w:szCs w:val="18"/>
                <w:lang w:eastAsia="ko-KR"/>
              </w:rPr>
            </w:pPr>
            <w:r>
              <w:rPr>
                <w:rFonts w:eastAsia="Times New Roman"/>
                <w:lang w:eastAsia="en-GB"/>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174DFD" w14:textId="77777777" w:rsidR="00465894" w:rsidRDefault="00465894">
            <w:pPr>
              <w:pStyle w:val="TAC"/>
              <w:rPr>
                <w:rFonts w:eastAsia="Malgun Gothic"/>
                <w:szCs w:val="18"/>
                <w:lang w:eastAsia="ko-KR"/>
              </w:rPr>
            </w:pPr>
            <w:r>
              <w:rPr>
                <w:rFonts w:eastAsia="Times New Roman"/>
                <w:lang w:val="en-US" w:eastAsia="ko-KR"/>
              </w:rPr>
              <w:t>4940</w:t>
            </w:r>
          </w:p>
        </w:tc>
        <w:tc>
          <w:tcPr>
            <w:tcW w:w="867" w:type="dxa"/>
            <w:gridSpan w:val="2"/>
            <w:tcBorders>
              <w:top w:val="single" w:sz="4" w:space="0" w:color="auto"/>
              <w:left w:val="single" w:sz="4" w:space="0" w:color="auto"/>
              <w:bottom w:val="single" w:sz="4" w:space="0" w:color="auto"/>
              <w:right w:val="single" w:sz="4" w:space="0" w:color="auto"/>
            </w:tcBorders>
            <w:hideMark/>
          </w:tcPr>
          <w:p w14:paraId="6317D1A7" w14:textId="77777777" w:rsidR="00465894" w:rsidRDefault="00465894">
            <w:pPr>
              <w:pStyle w:val="TAC"/>
              <w:rPr>
                <w:rFonts w:eastAsiaTheme="minorEastAsia"/>
              </w:rPr>
            </w:pPr>
            <w:r>
              <w:rPr>
                <w:rFonts w:eastAsia="Times New Roman"/>
                <w:lang w:val="en-US" w:eastAsia="zh-CN"/>
              </w:rPr>
              <w:t>30.5</w:t>
            </w:r>
          </w:p>
        </w:tc>
        <w:tc>
          <w:tcPr>
            <w:tcW w:w="1248" w:type="dxa"/>
            <w:gridSpan w:val="3"/>
            <w:tcBorders>
              <w:top w:val="single" w:sz="4" w:space="0" w:color="auto"/>
              <w:left w:val="single" w:sz="4" w:space="0" w:color="auto"/>
              <w:bottom w:val="single" w:sz="4" w:space="0" w:color="auto"/>
              <w:right w:val="single" w:sz="4" w:space="0" w:color="auto"/>
            </w:tcBorders>
            <w:hideMark/>
          </w:tcPr>
          <w:p w14:paraId="23D2DF58" w14:textId="77777777" w:rsidR="00465894" w:rsidRDefault="00465894">
            <w:pPr>
              <w:pStyle w:val="TAC"/>
            </w:pPr>
            <w:r>
              <w:rPr>
                <w:rFonts w:eastAsia="Times New Roman"/>
                <w:lang w:eastAsia="ko-KR"/>
              </w:rPr>
              <w:t>IMD</w:t>
            </w:r>
            <w:r>
              <w:rPr>
                <w:rFonts w:eastAsia="Times New Roman"/>
                <w:lang w:val="en-US" w:eastAsia="zh-CN"/>
              </w:rPr>
              <w:t>2</w:t>
            </w:r>
          </w:p>
        </w:tc>
      </w:tr>
      <w:tr w:rsidR="00465894" w14:paraId="5F7ED66F"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7B8553EB"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4F15F79" w14:textId="77777777" w:rsidR="00465894" w:rsidRDefault="00465894">
            <w:pPr>
              <w:pStyle w:val="TAC"/>
            </w:pPr>
            <w:r>
              <w:t>40</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E87D98" w14:textId="77777777" w:rsidR="00465894" w:rsidRDefault="00465894">
            <w:pPr>
              <w:pStyle w:val="TAC"/>
              <w:rPr>
                <w:rFonts w:eastAsia="Malgun Gothic"/>
                <w:szCs w:val="18"/>
                <w:lang w:eastAsia="ko-KR"/>
              </w:rPr>
            </w:pPr>
            <w:r>
              <w:rPr>
                <w:rFonts w:cs="Arial"/>
                <w:color w:val="000000"/>
                <w:lang w:val="en-US" w:eastAsia="ko-KR"/>
              </w:rPr>
              <w:t>2340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272BDA" w14:textId="77777777" w:rsidR="00465894" w:rsidRDefault="00465894">
            <w:pPr>
              <w:pStyle w:val="TAC"/>
              <w:rPr>
                <w:rFonts w:eastAsia="Malgun Gothic"/>
                <w:szCs w:val="18"/>
                <w:lang w:eastAsia="ko-KR"/>
              </w:rPr>
            </w:pPr>
            <w:r>
              <w:rPr>
                <w:rFonts w:cs="Arial"/>
                <w:color w:val="000000"/>
                <w:lang w:val="en-US"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CA18F2" w14:textId="77777777" w:rsidR="00465894" w:rsidRDefault="00465894">
            <w:pPr>
              <w:pStyle w:val="TAC"/>
              <w:rPr>
                <w:rFonts w:eastAsia="Malgun Gothic"/>
                <w:szCs w:val="18"/>
                <w:lang w:eastAsia="ko-KR"/>
              </w:rPr>
            </w:pPr>
            <w:r>
              <w:rPr>
                <w:rFonts w:cs="Arial"/>
                <w:color w:val="000000"/>
                <w:lang w:val="en-US"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2BD215" w14:textId="77777777" w:rsidR="00465894" w:rsidRDefault="00465894">
            <w:pPr>
              <w:pStyle w:val="TAC"/>
              <w:rPr>
                <w:rFonts w:eastAsia="Malgun Gothic"/>
                <w:szCs w:val="18"/>
                <w:lang w:eastAsia="ko-KR"/>
              </w:rPr>
            </w:pPr>
            <w:r>
              <w:rPr>
                <w:rFonts w:cs="Arial"/>
                <w:color w:val="000000"/>
                <w:lang w:val="en-US" w:eastAsia="ko-KR"/>
              </w:rPr>
              <w:t>2340</w:t>
            </w:r>
          </w:p>
        </w:tc>
        <w:tc>
          <w:tcPr>
            <w:tcW w:w="867" w:type="dxa"/>
            <w:gridSpan w:val="2"/>
            <w:tcBorders>
              <w:top w:val="single" w:sz="4" w:space="0" w:color="auto"/>
              <w:left w:val="single" w:sz="4" w:space="0" w:color="auto"/>
              <w:bottom w:val="single" w:sz="4" w:space="0" w:color="auto"/>
              <w:right w:val="single" w:sz="4" w:space="0" w:color="auto"/>
            </w:tcBorders>
            <w:hideMark/>
          </w:tcPr>
          <w:p w14:paraId="5527451F" w14:textId="77777777" w:rsidR="00465894" w:rsidRDefault="00465894">
            <w:pPr>
              <w:pStyle w:val="TAC"/>
              <w:rPr>
                <w:rFonts w:eastAsiaTheme="minorEastAsia"/>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9399C4" w14:textId="77777777" w:rsidR="00465894" w:rsidRDefault="00465894">
            <w:pPr>
              <w:pStyle w:val="TAC"/>
            </w:pPr>
            <w:r>
              <w:rPr>
                <w:rFonts w:cs="Arial"/>
                <w:lang w:eastAsia="zh-CN"/>
              </w:rPr>
              <w:t>N/A</w:t>
            </w:r>
          </w:p>
        </w:tc>
      </w:tr>
      <w:tr w:rsidR="00465894" w14:paraId="1F41ED5F"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1FF53F30"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1E85C644" w14:textId="77777777" w:rsidR="00465894" w:rsidRDefault="00465894">
            <w:pPr>
              <w:pStyle w:val="TAC"/>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D13F087" w14:textId="77777777" w:rsidR="00465894" w:rsidRDefault="00465894">
            <w:pPr>
              <w:pStyle w:val="TAC"/>
              <w:rPr>
                <w:rFonts w:eastAsia="Malgun Gothic"/>
                <w:szCs w:val="18"/>
                <w:lang w:eastAsia="ko-KR"/>
              </w:rPr>
            </w:pPr>
            <w:r>
              <w:rPr>
                <w:rFonts w:cs="Arial"/>
                <w:color w:val="000000"/>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FF2C01" w14:textId="77777777" w:rsidR="00465894" w:rsidRDefault="00465894">
            <w:pPr>
              <w:pStyle w:val="TAC"/>
              <w:rPr>
                <w:rFonts w:eastAsia="Malgun Gothic"/>
                <w:szCs w:val="18"/>
                <w:lang w:eastAsia="ko-KR"/>
              </w:rPr>
            </w:pPr>
            <w:r>
              <w:rPr>
                <w:rFonts w:cs="Arial"/>
                <w:color w:val="000000"/>
                <w:lang w:val="en-US"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480EB5" w14:textId="77777777" w:rsidR="00465894" w:rsidRDefault="00465894">
            <w:pPr>
              <w:pStyle w:val="TAC"/>
              <w:rPr>
                <w:rFonts w:eastAsia="Malgun Gothic"/>
                <w:szCs w:val="18"/>
                <w:lang w:eastAsia="ko-KR"/>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69289F" w14:textId="77777777" w:rsidR="00465894" w:rsidRDefault="00465894">
            <w:pPr>
              <w:pStyle w:val="TAC"/>
              <w:rPr>
                <w:rFonts w:eastAsia="Malgun Gothic"/>
                <w:szCs w:val="18"/>
                <w:lang w:eastAsia="ko-KR"/>
              </w:rPr>
            </w:pPr>
            <w:r>
              <w:rPr>
                <w:rFonts w:cs="Arial"/>
                <w:color w:val="000000"/>
                <w:lang w:val="en-US" w:eastAsia="ko-KR"/>
              </w:rPr>
              <w:t>2600</w:t>
            </w:r>
          </w:p>
        </w:tc>
        <w:tc>
          <w:tcPr>
            <w:tcW w:w="867" w:type="dxa"/>
            <w:gridSpan w:val="2"/>
            <w:tcBorders>
              <w:top w:val="single" w:sz="4" w:space="0" w:color="auto"/>
              <w:left w:val="single" w:sz="4" w:space="0" w:color="auto"/>
              <w:bottom w:val="single" w:sz="4" w:space="0" w:color="auto"/>
              <w:right w:val="single" w:sz="4" w:space="0" w:color="auto"/>
            </w:tcBorders>
            <w:hideMark/>
          </w:tcPr>
          <w:p w14:paraId="704820B1" w14:textId="77777777" w:rsidR="00465894" w:rsidRDefault="00465894">
            <w:pPr>
              <w:pStyle w:val="TAC"/>
              <w:rPr>
                <w:rFonts w:eastAsiaTheme="minorEastAsia"/>
              </w:rPr>
            </w:pPr>
            <w:r>
              <w:rPr>
                <w:rFonts w:cs="Arial"/>
                <w:lang w:val="en-US" w:eastAsia="zh-CN"/>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1A1B2AB4" w14:textId="77777777" w:rsidR="00465894" w:rsidRDefault="00465894">
            <w:pPr>
              <w:pStyle w:val="TAC"/>
            </w:pPr>
            <w:r>
              <w:rPr>
                <w:rFonts w:cs="Arial"/>
                <w:lang w:eastAsia="ko-KR"/>
              </w:rPr>
              <w:t>IMD</w:t>
            </w:r>
            <w:r>
              <w:rPr>
                <w:rFonts w:cs="Arial"/>
                <w:lang w:val="en-US" w:eastAsia="zh-CN"/>
              </w:rPr>
              <w:t>2</w:t>
            </w:r>
            <w:r>
              <w:rPr>
                <w:rFonts w:cs="Arial"/>
                <w:vertAlign w:val="superscript"/>
              </w:rPr>
              <w:t>4</w:t>
            </w:r>
          </w:p>
        </w:tc>
      </w:tr>
      <w:tr w:rsidR="00465894" w14:paraId="28A2A4F0"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3F3C0EE8"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7E14B95D" w14:textId="77777777" w:rsidR="00465894" w:rsidRDefault="00465894">
            <w:pPr>
              <w:pStyle w:val="TAC"/>
            </w:pPr>
            <w:r>
              <w:t>n79</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C1811E1" w14:textId="77777777" w:rsidR="00465894" w:rsidRDefault="00465894">
            <w:pPr>
              <w:pStyle w:val="TAC"/>
              <w:rPr>
                <w:rFonts w:eastAsia="Malgun Gothic"/>
                <w:szCs w:val="18"/>
                <w:lang w:eastAsia="ko-KR"/>
              </w:rPr>
            </w:pPr>
            <w:r>
              <w:rPr>
                <w:rFonts w:cs="Arial"/>
                <w:color w:val="000000"/>
                <w:lang w:val="en-US" w:eastAsia="ko-KR"/>
              </w:rPr>
              <w:t>4880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272D08F" w14:textId="77777777" w:rsidR="00465894" w:rsidRDefault="00465894">
            <w:pPr>
              <w:pStyle w:val="TAC"/>
              <w:rPr>
                <w:rFonts w:eastAsia="Malgun Gothic"/>
                <w:szCs w:val="18"/>
                <w:lang w:eastAsia="ko-KR"/>
              </w:rPr>
            </w:pPr>
            <w:r>
              <w:rPr>
                <w:rFonts w:cs="Arial"/>
                <w:lang w:val="en-US" w:eastAsia="ko-KR"/>
              </w:rPr>
              <w:t>40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9B7E679" w14:textId="77777777" w:rsidR="00465894" w:rsidRDefault="00465894">
            <w:pPr>
              <w:pStyle w:val="TAC"/>
              <w:rPr>
                <w:rFonts w:eastAsia="Malgun Gothic"/>
                <w:szCs w:val="18"/>
                <w:lang w:eastAsia="ko-KR"/>
              </w:rPr>
            </w:pPr>
            <w:r>
              <w:rPr>
                <w:rFonts w:cs="Arial"/>
                <w:color w:val="000000"/>
                <w:lang w:val="en-US" w:eastAsia="ko-KR"/>
              </w:rPr>
              <w:t>216</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F1198B5" w14:textId="77777777" w:rsidR="00465894" w:rsidRDefault="00465894">
            <w:pPr>
              <w:pStyle w:val="TAC"/>
              <w:rPr>
                <w:rFonts w:eastAsia="Malgun Gothic"/>
                <w:szCs w:val="18"/>
                <w:lang w:eastAsia="ko-KR"/>
              </w:rPr>
            </w:pPr>
            <w:r>
              <w:rPr>
                <w:rFonts w:cs="Arial"/>
                <w:lang w:val="en-US" w:eastAsia="ko-KR"/>
              </w:rPr>
              <w:t>4940</w:t>
            </w:r>
          </w:p>
        </w:tc>
        <w:tc>
          <w:tcPr>
            <w:tcW w:w="867" w:type="dxa"/>
            <w:gridSpan w:val="2"/>
            <w:tcBorders>
              <w:top w:val="single" w:sz="4" w:space="0" w:color="auto"/>
              <w:left w:val="single" w:sz="4" w:space="0" w:color="auto"/>
              <w:bottom w:val="single" w:sz="4" w:space="0" w:color="auto"/>
              <w:right w:val="single" w:sz="4" w:space="0" w:color="auto"/>
            </w:tcBorders>
            <w:hideMark/>
          </w:tcPr>
          <w:p w14:paraId="511C2F0B" w14:textId="77777777" w:rsidR="00465894" w:rsidRDefault="00465894">
            <w:pPr>
              <w:pStyle w:val="TAC"/>
              <w:rPr>
                <w:rFonts w:eastAsiaTheme="minorEastAsia"/>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145AA4A" w14:textId="77777777" w:rsidR="00465894" w:rsidRDefault="00465894">
            <w:pPr>
              <w:pStyle w:val="TAC"/>
            </w:pPr>
            <w:r>
              <w:rPr>
                <w:rFonts w:cs="Arial"/>
                <w:lang w:eastAsia="zh-CN"/>
              </w:rPr>
              <w:t>N/A</w:t>
            </w:r>
          </w:p>
        </w:tc>
      </w:tr>
      <w:tr w:rsidR="00465894" w14:paraId="1607B5D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29E4CAE" w14:textId="77777777" w:rsidR="00465894" w:rsidRDefault="00465894">
            <w:pPr>
              <w:pStyle w:val="TAC"/>
            </w:pPr>
            <w:r>
              <w:t>DC_41A_n1A-n77A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DF05940" w14:textId="77777777" w:rsidR="00465894" w:rsidRDefault="00465894">
            <w:pPr>
              <w:pStyle w:val="TAC"/>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9C9BE8" w14:textId="77777777" w:rsidR="00465894" w:rsidRDefault="00465894">
            <w:pPr>
              <w:pStyle w:val="TAC"/>
              <w:rPr>
                <w:rFonts w:eastAsia="Malgun Gothic"/>
                <w:szCs w:val="18"/>
                <w:lang w:eastAsia="ko-KR"/>
              </w:rPr>
            </w:pPr>
            <w:r>
              <w:t>2650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B15F1D8"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EBA7C9"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90AC53" w14:textId="77777777" w:rsidR="00465894" w:rsidRDefault="00465894">
            <w:pPr>
              <w:pStyle w:val="TAC"/>
              <w:rPr>
                <w:rFonts w:eastAsia="Malgun Gothic"/>
                <w:szCs w:val="18"/>
                <w:lang w:eastAsia="ko-KR"/>
              </w:rPr>
            </w:pPr>
            <w:r>
              <w:t>2650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2FD1FA"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C975E41" w14:textId="77777777" w:rsidR="00465894" w:rsidRDefault="00465894">
            <w:pPr>
              <w:pStyle w:val="TAC"/>
            </w:pPr>
            <w:r>
              <w:rPr>
                <w:rFonts w:cs="Arial"/>
              </w:rPr>
              <w:t>TDD</w:t>
            </w:r>
          </w:p>
        </w:tc>
      </w:tr>
      <w:tr w:rsidR="00465894" w14:paraId="4DD0FDA4" w14:textId="77777777" w:rsidTr="00465894">
        <w:trPr>
          <w:trHeight w:val="216"/>
          <w:jc w:val="center"/>
        </w:trPr>
        <w:tc>
          <w:tcPr>
            <w:tcW w:w="2259" w:type="dxa"/>
            <w:tcBorders>
              <w:top w:val="nil"/>
              <w:left w:val="single" w:sz="4" w:space="0" w:color="auto"/>
              <w:bottom w:val="nil"/>
              <w:right w:val="single" w:sz="4" w:space="0" w:color="auto"/>
            </w:tcBorders>
            <w:hideMark/>
          </w:tcPr>
          <w:p w14:paraId="40D6AA01" w14:textId="77777777" w:rsidR="00465894" w:rsidRDefault="00465894">
            <w:pPr>
              <w:pStyle w:val="TAC"/>
            </w:pPr>
            <w:r>
              <w:t>DC_41C_n1A-n77A</w:t>
            </w:r>
          </w:p>
        </w:tc>
        <w:tc>
          <w:tcPr>
            <w:tcW w:w="868" w:type="dxa"/>
            <w:tcBorders>
              <w:top w:val="single" w:sz="4" w:space="0" w:color="auto"/>
              <w:left w:val="single" w:sz="4" w:space="0" w:color="auto"/>
              <w:bottom w:val="single" w:sz="4" w:space="0" w:color="auto"/>
              <w:right w:val="single" w:sz="4" w:space="0" w:color="auto"/>
            </w:tcBorders>
            <w:vAlign w:val="center"/>
            <w:hideMark/>
          </w:tcPr>
          <w:p w14:paraId="0644C01C" w14:textId="77777777" w:rsidR="00465894" w:rsidRDefault="00465894">
            <w:pPr>
              <w:pStyle w:val="TAC"/>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8A9A30" w14:textId="77777777" w:rsidR="00465894" w:rsidRDefault="00465894">
            <w:pPr>
              <w:pStyle w:val="TAC"/>
              <w:rPr>
                <w:rFonts w:eastAsia="Malgun Gothic"/>
                <w:szCs w:val="18"/>
                <w:lang w:eastAsia="ko-KR"/>
              </w:rPr>
            </w:pPr>
            <w:r>
              <w:t>1970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E49D6C3"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C0E0F0"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8238D1" w14:textId="77777777" w:rsidR="00465894" w:rsidRDefault="00465894">
            <w:pPr>
              <w:pStyle w:val="TAC"/>
              <w:rPr>
                <w:rFonts w:eastAsia="Malgun Gothic"/>
                <w:szCs w:val="18"/>
                <w:lang w:eastAsia="ko-KR"/>
              </w:rPr>
            </w:pPr>
            <w: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1CA9DC3"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5133B27" w14:textId="77777777" w:rsidR="00465894" w:rsidRDefault="00465894">
            <w:pPr>
              <w:pStyle w:val="TAC"/>
            </w:pPr>
            <w:r>
              <w:rPr>
                <w:rFonts w:cs="Arial"/>
              </w:rPr>
              <w:t>FDD</w:t>
            </w:r>
          </w:p>
        </w:tc>
      </w:tr>
      <w:tr w:rsidR="00465894" w14:paraId="3D5A2D48" w14:textId="77777777" w:rsidTr="00465894">
        <w:trPr>
          <w:trHeight w:val="216"/>
          <w:jc w:val="center"/>
        </w:trPr>
        <w:tc>
          <w:tcPr>
            <w:tcW w:w="2259" w:type="dxa"/>
            <w:tcBorders>
              <w:top w:val="nil"/>
              <w:left w:val="single" w:sz="4" w:space="0" w:color="auto"/>
              <w:bottom w:val="nil"/>
              <w:right w:val="single" w:sz="4" w:space="0" w:color="auto"/>
            </w:tcBorders>
          </w:tcPr>
          <w:p w14:paraId="659F587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2D10B50D" w14:textId="77777777" w:rsidR="00465894" w:rsidRDefault="00465894">
            <w:pPr>
              <w:pStyle w:val="TAC"/>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FE90EE"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50AF92A"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05A017"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DB7867" w14:textId="77777777" w:rsidR="00465894" w:rsidRDefault="00465894">
            <w:pPr>
              <w:pStyle w:val="TAC"/>
              <w:rPr>
                <w:rFonts w:eastAsia="Malgun Gothic"/>
                <w:szCs w:val="18"/>
                <w:lang w:eastAsia="ko-KR"/>
              </w:rPr>
            </w:pPr>
            <w:r>
              <w:t>3330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A716E8" w14:textId="77777777" w:rsidR="00465894" w:rsidRDefault="00465894">
            <w:pPr>
              <w:pStyle w:val="TAC"/>
              <w:rPr>
                <w:rFonts w:eastAsiaTheme="minorEastAsia"/>
              </w:rPr>
            </w:pPr>
            <w:r>
              <w:rPr>
                <w:rFonts w:cs="Arial"/>
              </w:rPr>
              <w:t>19.6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269621" w14:textId="77777777" w:rsidR="00465894" w:rsidRDefault="00465894">
            <w:pPr>
              <w:pStyle w:val="TAC"/>
            </w:pPr>
            <w:r>
              <w:rPr>
                <w:rFonts w:cs="Arial"/>
              </w:rPr>
              <w:t>TDD</w:t>
            </w:r>
          </w:p>
        </w:tc>
      </w:tr>
      <w:tr w:rsidR="00465894" w14:paraId="2D489ECD" w14:textId="77777777" w:rsidTr="00465894">
        <w:trPr>
          <w:trHeight w:val="216"/>
          <w:jc w:val="center"/>
        </w:trPr>
        <w:tc>
          <w:tcPr>
            <w:tcW w:w="2259" w:type="dxa"/>
            <w:tcBorders>
              <w:top w:val="nil"/>
              <w:left w:val="single" w:sz="4" w:space="0" w:color="auto"/>
              <w:bottom w:val="nil"/>
              <w:right w:val="single" w:sz="4" w:space="0" w:color="auto"/>
            </w:tcBorders>
          </w:tcPr>
          <w:p w14:paraId="4787ECF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9A6FFC" w14:textId="77777777" w:rsidR="00465894" w:rsidRDefault="00465894">
            <w:pPr>
              <w:pStyle w:val="TAC"/>
            </w:pPr>
            <w:r>
              <w:rPr>
                <w:rFonts w:cs="Arial"/>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3C6EF7C" w14:textId="77777777" w:rsidR="00465894" w:rsidRDefault="00465894">
            <w:pPr>
              <w:pStyle w:val="TAC"/>
              <w:rPr>
                <w:rFonts w:eastAsia="Malgun Gothic"/>
                <w:szCs w:val="18"/>
                <w:lang w:eastAsia="ko-KR"/>
              </w:rPr>
            </w:pPr>
            <w:r>
              <w:t>2510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DE5931"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106B11" w14:textId="77777777" w:rsidR="00465894" w:rsidRDefault="00465894">
            <w:pPr>
              <w:pStyle w:val="TAC"/>
              <w:rPr>
                <w:rFonts w:eastAsia="Malgun Gothic"/>
                <w:szCs w:val="18"/>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2E842D8" w14:textId="77777777" w:rsidR="00465894" w:rsidRDefault="00465894">
            <w:pPr>
              <w:pStyle w:val="TAC"/>
              <w:rPr>
                <w:rFonts w:eastAsia="Malgun Gothic"/>
                <w:szCs w:val="18"/>
                <w:lang w:eastAsia="ko-KR"/>
              </w:rPr>
            </w:pPr>
            <w:r>
              <w:t>2510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3591FE0"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28B22F" w14:textId="77777777" w:rsidR="00465894" w:rsidRDefault="00465894">
            <w:pPr>
              <w:pStyle w:val="TAC"/>
            </w:pPr>
            <w:r>
              <w:rPr>
                <w:rFonts w:cs="Arial"/>
              </w:rPr>
              <w:t>TDD</w:t>
            </w:r>
          </w:p>
        </w:tc>
      </w:tr>
      <w:tr w:rsidR="00465894" w14:paraId="7EFA61B8" w14:textId="77777777" w:rsidTr="00465894">
        <w:trPr>
          <w:trHeight w:val="216"/>
          <w:jc w:val="center"/>
        </w:trPr>
        <w:tc>
          <w:tcPr>
            <w:tcW w:w="2259" w:type="dxa"/>
            <w:tcBorders>
              <w:top w:val="nil"/>
              <w:left w:val="single" w:sz="4" w:space="0" w:color="auto"/>
              <w:bottom w:val="nil"/>
              <w:right w:val="single" w:sz="4" w:space="0" w:color="auto"/>
            </w:tcBorders>
          </w:tcPr>
          <w:p w14:paraId="5600DD4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7A35356B" w14:textId="77777777" w:rsidR="00465894" w:rsidRDefault="00465894">
            <w:pPr>
              <w:pStyle w:val="TAC"/>
            </w:pPr>
            <w:r>
              <w:rPr>
                <w:rFonts w:cs="Arial"/>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4F4128" w14:textId="77777777" w:rsidR="00465894" w:rsidRDefault="00465894">
            <w:pPr>
              <w:pStyle w:val="TAC"/>
              <w:rPr>
                <w:rFonts w:eastAsia="Malgun Gothic"/>
                <w:szCs w:val="18"/>
                <w:lang w:eastAsia="ko-KR"/>
              </w:rPr>
            </w:pPr>
            <w:r>
              <w:t>4150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9837BF8" w14:textId="77777777" w:rsidR="00465894" w:rsidRDefault="00465894">
            <w:pPr>
              <w:pStyle w:val="TAC"/>
              <w:rPr>
                <w:rFonts w:eastAsia="Malgun Gothic"/>
                <w:szCs w:val="18"/>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3783CE" w14:textId="77777777" w:rsidR="00465894" w:rsidRDefault="00465894">
            <w:pPr>
              <w:pStyle w:val="TAC"/>
              <w:rPr>
                <w:rFonts w:eastAsia="Malgun Gothic"/>
                <w:szCs w:val="18"/>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C83DD8" w14:textId="77777777" w:rsidR="00465894" w:rsidRDefault="00465894">
            <w:pPr>
              <w:pStyle w:val="TAC"/>
              <w:rPr>
                <w:rFonts w:eastAsia="Malgun Gothic"/>
                <w:szCs w:val="18"/>
                <w:lang w:eastAsia="ko-KR"/>
              </w:rPr>
            </w:pPr>
            <w:r>
              <w:t>4150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CF9504D" w14:textId="77777777" w:rsidR="00465894" w:rsidRDefault="00465894">
            <w:pPr>
              <w:pStyle w:val="TAC"/>
              <w:rPr>
                <w:rFonts w:eastAsiaTheme="minorEastAsia"/>
              </w:rPr>
            </w:pPr>
            <w:r>
              <w:rPr>
                <w:rFonts w:cs="Arial"/>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38A62BA" w14:textId="77777777" w:rsidR="00465894" w:rsidRDefault="00465894">
            <w:pPr>
              <w:pStyle w:val="TAC"/>
            </w:pPr>
            <w:r>
              <w:rPr>
                <w:rFonts w:cs="Arial"/>
              </w:rPr>
              <w:t>TDD</w:t>
            </w:r>
          </w:p>
        </w:tc>
      </w:tr>
      <w:tr w:rsidR="00465894" w14:paraId="612FA2A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683BC1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66D49081" w14:textId="77777777" w:rsidR="00465894" w:rsidRDefault="00465894">
            <w:pPr>
              <w:pStyle w:val="TAC"/>
            </w:pPr>
            <w:r>
              <w:rPr>
                <w:rFonts w:cs="Arial"/>
              </w:rPr>
              <w:t>n1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B89B41" w14:textId="77777777" w:rsidR="00465894" w:rsidRDefault="00465894">
            <w:pPr>
              <w:pStyle w:val="TAC"/>
              <w:rPr>
                <w:rFonts w:eastAsia="Malgun Gothic"/>
                <w:szCs w:val="18"/>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28BFCA" w14:textId="77777777" w:rsidR="00465894" w:rsidRDefault="00465894">
            <w:pPr>
              <w:pStyle w:val="TAC"/>
              <w:rPr>
                <w:rFonts w:eastAsia="Malgun Gothic"/>
                <w:szCs w:val="18"/>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52848C" w14:textId="77777777" w:rsidR="00465894" w:rsidRDefault="00465894">
            <w:pPr>
              <w:pStyle w:val="TAC"/>
              <w:rPr>
                <w:rFonts w:eastAsia="Malgun Gothic"/>
                <w:szCs w:val="18"/>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B3B25E" w14:textId="77777777" w:rsidR="00465894" w:rsidRDefault="00465894">
            <w:pPr>
              <w:pStyle w:val="TAC"/>
              <w:rPr>
                <w:rFonts w:eastAsia="Malgun Gothic"/>
                <w:szCs w:val="18"/>
                <w:lang w:eastAsia="ko-KR"/>
              </w:rPr>
            </w:pPr>
            <w: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2CEB33D" w14:textId="77777777" w:rsidR="00465894" w:rsidRDefault="00465894">
            <w:pPr>
              <w:pStyle w:val="TAC"/>
              <w:rPr>
                <w:rFonts w:eastAsiaTheme="minorEastAsia"/>
              </w:rPr>
            </w:pPr>
            <w:r>
              <w:rPr>
                <w:rFonts w:cs="Arial"/>
              </w:rPr>
              <w:t>11.0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BF04FF" w14:textId="77777777" w:rsidR="00465894" w:rsidRDefault="00465894">
            <w:pPr>
              <w:pStyle w:val="TAC"/>
            </w:pPr>
            <w:r>
              <w:rPr>
                <w:rFonts w:cs="Arial"/>
              </w:rPr>
              <w:t>FDD</w:t>
            </w:r>
          </w:p>
        </w:tc>
      </w:tr>
      <w:tr w:rsidR="00465894" w14:paraId="631F6C5D"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B8079DF" w14:textId="77777777" w:rsidR="00465894" w:rsidRDefault="00465894">
            <w:pPr>
              <w:pStyle w:val="TAC"/>
            </w:pPr>
            <w:r>
              <w:t>DC_41A_n3A-n77A</w:t>
            </w:r>
          </w:p>
          <w:p w14:paraId="0AD0549B" w14:textId="77777777" w:rsidR="00465894" w:rsidRDefault="00465894">
            <w:pPr>
              <w:pStyle w:val="TAC"/>
            </w:pPr>
            <w:r>
              <w:t>DC_41C_n3A-n77A</w:t>
            </w:r>
          </w:p>
          <w:p w14:paraId="754A63B2" w14:textId="77777777" w:rsidR="00465894" w:rsidRDefault="00465894">
            <w:pPr>
              <w:pStyle w:val="TAC"/>
            </w:pPr>
            <w:r>
              <w:t>DC_41A_n3A-n78A</w:t>
            </w:r>
          </w:p>
          <w:p w14:paraId="41DF9601" w14:textId="77777777" w:rsidR="00465894" w:rsidRDefault="00465894">
            <w:pPr>
              <w:pStyle w:val="TAC"/>
            </w:pPr>
            <w:r>
              <w:t>DC_41C_n3A-n78A</w:t>
            </w:r>
          </w:p>
        </w:tc>
        <w:tc>
          <w:tcPr>
            <w:tcW w:w="868" w:type="dxa"/>
            <w:tcBorders>
              <w:top w:val="single" w:sz="4" w:space="0" w:color="auto"/>
              <w:left w:val="single" w:sz="4" w:space="0" w:color="auto"/>
              <w:bottom w:val="single" w:sz="4" w:space="0" w:color="auto"/>
              <w:right w:val="single" w:sz="4" w:space="0" w:color="auto"/>
            </w:tcBorders>
            <w:hideMark/>
          </w:tcPr>
          <w:p w14:paraId="398A8565" w14:textId="77777777" w:rsidR="00465894" w:rsidRDefault="00465894">
            <w:pPr>
              <w:pStyle w:val="TAC"/>
              <w:rPr>
                <w:szCs w:val="18"/>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2C5626" w14:textId="77777777" w:rsidR="00465894" w:rsidRDefault="00465894">
            <w:pPr>
              <w:pStyle w:val="TAC"/>
              <w:rPr>
                <w:szCs w:val="18"/>
              </w:rPr>
            </w:pPr>
            <w:r>
              <w:rPr>
                <w:lang w:eastAsia="zh-CN"/>
              </w:rPr>
              <w:t>2620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F1BD35" w14:textId="77777777" w:rsidR="00465894" w:rsidRDefault="00465894">
            <w:pPr>
              <w:pStyle w:val="TAC"/>
              <w:rPr>
                <w:szCs w:val="18"/>
              </w:rPr>
            </w:pPr>
            <w:r>
              <w:rPr>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F46615" w14:textId="77777777" w:rsidR="00465894" w:rsidRDefault="00465894">
            <w:pPr>
              <w:pStyle w:val="TAC"/>
              <w:rPr>
                <w:szCs w:val="18"/>
              </w:rPr>
            </w:pPr>
            <w:r>
              <w:rPr>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FFD0694" w14:textId="77777777" w:rsidR="00465894" w:rsidRDefault="00465894">
            <w:pPr>
              <w:pStyle w:val="TAC"/>
              <w:rPr>
                <w:szCs w:val="18"/>
              </w:rPr>
            </w:pPr>
            <w:r>
              <w:rPr>
                <w:lang w:eastAsia="zh-CN"/>
              </w:rPr>
              <w:t>2620</w:t>
            </w:r>
          </w:p>
        </w:tc>
        <w:tc>
          <w:tcPr>
            <w:tcW w:w="867" w:type="dxa"/>
            <w:gridSpan w:val="2"/>
            <w:tcBorders>
              <w:top w:val="single" w:sz="4" w:space="0" w:color="auto"/>
              <w:left w:val="single" w:sz="4" w:space="0" w:color="auto"/>
              <w:bottom w:val="single" w:sz="4" w:space="0" w:color="auto"/>
              <w:right w:val="single" w:sz="4" w:space="0" w:color="auto"/>
            </w:tcBorders>
            <w:hideMark/>
          </w:tcPr>
          <w:p w14:paraId="78F21229"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9AFAA26" w14:textId="77777777" w:rsidR="00465894" w:rsidRDefault="00465894">
            <w:pPr>
              <w:pStyle w:val="TAC"/>
            </w:pPr>
            <w:r>
              <w:rPr>
                <w:lang w:eastAsia="ko-KR"/>
              </w:rPr>
              <w:t>N/A</w:t>
            </w:r>
          </w:p>
        </w:tc>
      </w:tr>
      <w:tr w:rsidR="00465894" w14:paraId="7FBAADF5" w14:textId="77777777" w:rsidTr="00465894">
        <w:trPr>
          <w:trHeight w:val="216"/>
          <w:jc w:val="center"/>
        </w:trPr>
        <w:tc>
          <w:tcPr>
            <w:tcW w:w="2259" w:type="dxa"/>
            <w:tcBorders>
              <w:top w:val="nil"/>
              <w:left w:val="single" w:sz="4" w:space="0" w:color="auto"/>
              <w:bottom w:val="nil"/>
              <w:right w:val="single" w:sz="4" w:space="0" w:color="auto"/>
            </w:tcBorders>
          </w:tcPr>
          <w:p w14:paraId="478D0FAA"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99ECB79" w14:textId="77777777" w:rsidR="00465894" w:rsidRDefault="00465894">
            <w:pPr>
              <w:pStyle w:val="TAC"/>
              <w:rPr>
                <w:szCs w:val="18"/>
              </w:rPr>
            </w:pPr>
            <w:r>
              <w:t>n</w:t>
            </w: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F084D9" w14:textId="77777777" w:rsidR="00465894" w:rsidRDefault="00465894">
            <w:pPr>
              <w:pStyle w:val="TAC"/>
              <w:rPr>
                <w:szCs w:val="18"/>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2552E5"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3EA01C5"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52AF99" w14:textId="77777777" w:rsidR="00465894" w:rsidRDefault="00465894">
            <w:pPr>
              <w:pStyle w:val="TAC"/>
              <w:rPr>
                <w:szCs w:val="18"/>
              </w:rPr>
            </w:pPr>
            <w:r>
              <w:rPr>
                <w:lang w:eastAsia="zh-CN"/>
              </w:rPr>
              <w:t>1840</w:t>
            </w:r>
          </w:p>
        </w:tc>
        <w:tc>
          <w:tcPr>
            <w:tcW w:w="867" w:type="dxa"/>
            <w:gridSpan w:val="2"/>
            <w:tcBorders>
              <w:top w:val="single" w:sz="4" w:space="0" w:color="auto"/>
              <w:left w:val="single" w:sz="4" w:space="0" w:color="auto"/>
              <w:bottom w:val="single" w:sz="4" w:space="0" w:color="auto"/>
              <w:right w:val="single" w:sz="4" w:space="0" w:color="auto"/>
            </w:tcBorders>
            <w:hideMark/>
          </w:tcPr>
          <w:p w14:paraId="16272992" w14:textId="77777777" w:rsidR="00465894" w:rsidRDefault="00465894">
            <w:pPr>
              <w:pStyle w:val="TAC"/>
              <w:rPr>
                <w:szCs w:val="18"/>
              </w:rPr>
            </w:pPr>
            <w:r>
              <w:rPr>
                <w:rFonts w:eastAsia="Malgun Gothic"/>
                <w:szCs w:val="18"/>
                <w:lang w:eastAsia="ko-KR"/>
              </w:rPr>
              <w:t>16.4</w:t>
            </w:r>
          </w:p>
        </w:tc>
        <w:tc>
          <w:tcPr>
            <w:tcW w:w="1248" w:type="dxa"/>
            <w:gridSpan w:val="3"/>
            <w:tcBorders>
              <w:top w:val="single" w:sz="4" w:space="0" w:color="auto"/>
              <w:left w:val="single" w:sz="4" w:space="0" w:color="auto"/>
              <w:bottom w:val="single" w:sz="4" w:space="0" w:color="auto"/>
              <w:right w:val="single" w:sz="4" w:space="0" w:color="auto"/>
            </w:tcBorders>
            <w:hideMark/>
          </w:tcPr>
          <w:p w14:paraId="7772873A" w14:textId="77777777" w:rsidR="00465894" w:rsidRDefault="00465894">
            <w:pPr>
              <w:pStyle w:val="TAC"/>
              <w:rPr>
                <w:lang w:eastAsia="ko-KR"/>
              </w:rPr>
            </w:pPr>
            <w:r>
              <w:rPr>
                <w:lang w:eastAsia="ko-KR"/>
              </w:rPr>
              <w:t>IMD3</w:t>
            </w:r>
          </w:p>
        </w:tc>
      </w:tr>
      <w:tr w:rsidR="00465894" w14:paraId="45F05ADE" w14:textId="77777777" w:rsidTr="00465894">
        <w:trPr>
          <w:trHeight w:val="216"/>
          <w:jc w:val="center"/>
        </w:trPr>
        <w:tc>
          <w:tcPr>
            <w:tcW w:w="2259" w:type="dxa"/>
            <w:tcBorders>
              <w:top w:val="nil"/>
              <w:left w:val="single" w:sz="4" w:space="0" w:color="auto"/>
              <w:bottom w:val="nil"/>
              <w:right w:val="single" w:sz="4" w:space="0" w:color="auto"/>
            </w:tcBorders>
          </w:tcPr>
          <w:p w14:paraId="37B093C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C230CCC" w14:textId="77777777" w:rsidR="00465894" w:rsidRDefault="00465894">
            <w:pPr>
              <w:pStyle w:val="TAC"/>
              <w:rPr>
                <w:szCs w:val="18"/>
              </w:rPr>
            </w:pPr>
            <w:r>
              <w:t>n7</w:t>
            </w:r>
            <w:r>
              <w:rPr>
                <w:lang w:eastAsia="zh-CN"/>
              </w:rPr>
              <w:t>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AEA21C" w14:textId="77777777" w:rsidR="00465894" w:rsidRDefault="00465894">
            <w:pPr>
              <w:pStyle w:val="TAC"/>
              <w:rPr>
                <w:szCs w:val="18"/>
              </w:rPr>
            </w:pPr>
            <w:r>
              <w:rPr>
                <w:lang w:eastAsia="zh-CN"/>
              </w:rPr>
              <w:t>3400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8DE842"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140EE1" w14:textId="77777777" w:rsidR="00465894" w:rsidRDefault="00465894">
            <w:pPr>
              <w:pStyle w:val="TAC"/>
              <w:rPr>
                <w:szCs w:val="18"/>
              </w:rPr>
            </w:pPr>
            <w:r>
              <w:t>5</w:t>
            </w:r>
            <w:r>
              <w:rPr>
                <w:lang w:eastAsia="zh-CN"/>
              </w:rPr>
              <w:t>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8BC4F3" w14:textId="77777777" w:rsidR="00465894" w:rsidRDefault="00465894">
            <w:pPr>
              <w:pStyle w:val="TAC"/>
              <w:rPr>
                <w:szCs w:val="18"/>
              </w:rPr>
            </w:pPr>
            <w:r>
              <w:rPr>
                <w:lang w:eastAsia="zh-CN"/>
              </w:rPr>
              <w:t>3400</w:t>
            </w:r>
          </w:p>
        </w:tc>
        <w:tc>
          <w:tcPr>
            <w:tcW w:w="867" w:type="dxa"/>
            <w:gridSpan w:val="2"/>
            <w:tcBorders>
              <w:top w:val="single" w:sz="4" w:space="0" w:color="auto"/>
              <w:left w:val="single" w:sz="4" w:space="0" w:color="auto"/>
              <w:bottom w:val="single" w:sz="4" w:space="0" w:color="auto"/>
              <w:right w:val="single" w:sz="4" w:space="0" w:color="auto"/>
            </w:tcBorders>
            <w:hideMark/>
          </w:tcPr>
          <w:p w14:paraId="150F77D2"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D746917" w14:textId="77777777" w:rsidR="00465894" w:rsidRDefault="00465894">
            <w:pPr>
              <w:pStyle w:val="TAC"/>
            </w:pPr>
            <w:r>
              <w:rPr>
                <w:lang w:eastAsia="ko-KR"/>
              </w:rPr>
              <w:t>N/A</w:t>
            </w:r>
          </w:p>
        </w:tc>
      </w:tr>
      <w:tr w:rsidR="00465894" w14:paraId="3E85446B" w14:textId="77777777" w:rsidTr="00465894">
        <w:trPr>
          <w:trHeight w:val="216"/>
          <w:jc w:val="center"/>
        </w:trPr>
        <w:tc>
          <w:tcPr>
            <w:tcW w:w="2259" w:type="dxa"/>
            <w:tcBorders>
              <w:top w:val="nil"/>
              <w:left w:val="single" w:sz="4" w:space="0" w:color="auto"/>
              <w:bottom w:val="nil"/>
              <w:right w:val="single" w:sz="4" w:space="0" w:color="auto"/>
            </w:tcBorders>
          </w:tcPr>
          <w:p w14:paraId="30DAC36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8613B7" w14:textId="77777777" w:rsidR="00465894" w:rsidRDefault="00465894">
            <w:pPr>
              <w:pStyle w:val="TAC"/>
              <w:rPr>
                <w:szCs w:val="18"/>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AF2527" w14:textId="77777777" w:rsidR="00465894" w:rsidRDefault="00465894">
            <w:pPr>
              <w:pStyle w:val="TAC"/>
              <w:rPr>
                <w:szCs w:val="18"/>
              </w:rPr>
            </w:pPr>
            <w:r>
              <w:t>2580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31228F"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07962E"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19081A" w14:textId="77777777" w:rsidR="00465894" w:rsidRDefault="00465894">
            <w:pPr>
              <w:pStyle w:val="TAC"/>
              <w:rPr>
                <w:szCs w:val="18"/>
              </w:rPr>
            </w:pPr>
            <w:r>
              <w:t>2580</w:t>
            </w:r>
          </w:p>
        </w:tc>
        <w:tc>
          <w:tcPr>
            <w:tcW w:w="867" w:type="dxa"/>
            <w:gridSpan w:val="2"/>
            <w:tcBorders>
              <w:top w:val="single" w:sz="4" w:space="0" w:color="auto"/>
              <w:left w:val="single" w:sz="4" w:space="0" w:color="auto"/>
              <w:bottom w:val="single" w:sz="4" w:space="0" w:color="auto"/>
              <w:right w:val="single" w:sz="4" w:space="0" w:color="auto"/>
            </w:tcBorders>
            <w:hideMark/>
          </w:tcPr>
          <w:p w14:paraId="0458996D"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02A51E" w14:textId="77777777" w:rsidR="00465894" w:rsidRDefault="00465894">
            <w:pPr>
              <w:pStyle w:val="TAC"/>
            </w:pPr>
            <w:r>
              <w:rPr>
                <w:lang w:eastAsia="ko-KR"/>
              </w:rPr>
              <w:t>N/A</w:t>
            </w:r>
          </w:p>
        </w:tc>
      </w:tr>
      <w:tr w:rsidR="00465894" w14:paraId="3D4B1B30" w14:textId="77777777" w:rsidTr="00465894">
        <w:trPr>
          <w:trHeight w:val="216"/>
          <w:jc w:val="center"/>
        </w:trPr>
        <w:tc>
          <w:tcPr>
            <w:tcW w:w="2259" w:type="dxa"/>
            <w:tcBorders>
              <w:top w:val="nil"/>
              <w:left w:val="single" w:sz="4" w:space="0" w:color="auto"/>
              <w:bottom w:val="nil"/>
              <w:right w:val="single" w:sz="4" w:space="0" w:color="auto"/>
            </w:tcBorders>
          </w:tcPr>
          <w:p w14:paraId="199E928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3679D07" w14:textId="77777777" w:rsidR="00465894" w:rsidRDefault="00465894">
            <w:pPr>
              <w:pStyle w:val="TAC"/>
              <w:rPr>
                <w:szCs w:val="18"/>
              </w:rPr>
            </w:pPr>
            <w:r>
              <w:t>n</w:t>
            </w:r>
            <w:r>
              <w:rPr>
                <w:lang w:eastAsia="zh-CN"/>
              </w:rPr>
              <w:t>3</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0015E5" w14:textId="77777777" w:rsidR="00465894" w:rsidRDefault="00465894">
            <w:pPr>
              <w:pStyle w:val="TAC"/>
              <w:rPr>
                <w:szCs w:val="18"/>
              </w:rPr>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354D1E0"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04567E"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76EAA0" w14:textId="77777777" w:rsidR="00465894" w:rsidRDefault="00465894">
            <w:pPr>
              <w:pStyle w:val="TAC"/>
              <w:rPr>
                <w:szCs w:val="18"/>
              </w:rPr>
            </w:pPr>
            <w:r>
              <w:t>1815</w:t>
            </w:r>
          </w:p>
        </w:tc>
        <w:tc>
          <w:tcPr>
            <w:tcW w:w="867" w:type="dxa"/>
            <w:gridSpan w:val="2"/>
            <w:tcBorders>
              <w:top w:val="single" w:sz="4" w:space="0" w:color="auto"/>
              <w:left w:val="single" w:sz="4" w:space="0" w:color="auto"/>
              <w:bottom w:val="single" w:sz="4" w:space="0" w:color="auto"/>
              <w:right w:val="single" w:sz="4" w:space="0" w:color="auto"/>
            </w:tcBorders>
            <w:hideMark/>
          </w:tcPr>
          <w:p w14:paraId="7213E792"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A7B804" w14:textId="77777777" w:rsidR="00465894" w:rsidRDefault="00465894">
            <w:pPr>
              <w:pStyle w:val="TAC"/>
            </w:pPr>
            <w:r>
              <w:rPr>
                <w:lang w:eastAsia="ko-KR"/>
              </w:rPr>
              <w:t>N/A</w:t>
            </w:r>
          </w:p>
        </w:tc>
      </w:tr>
      <w:tr w:rsidR="00465894" w14:paraId="27373052"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55EE0F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3E8876C" w14:textId="77777777" w:rsidR="00465894" w:rsidRDefault="00465894">
            <w:pPr>
              <w:pStyle w:val="TAC"/>
              <w:rPr>
                <w:szCs w:val="18"/>
              </w:rPr>
            </w:pPr>
            <w:r>
              <w:t>n7</w:t>
            </w:r>
            <w:r>
              <w:rPr>
                <w:lang w:eastAsia="zh-CN"/>
              </w:rPr>
              <w:t>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9FF61B" w14:textId="77777777" w:rsidR="00465894" w:rsidRDefault="00465894">
            <w:pPr>
              <w:pStyle w:val="TAC"/>
              <w:rPr>
                <w:szCs w:val="18"/>
              </w:rPr>
            </w:pPr>
            <w:r>
              <w:rPr>
                <w:color w:val="000000"/>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5B1224E" w14:textId="77777777" w:rsidR="00465894" w:rsidRDefault="00465894">
            <w:pPr>
              <w:pStyle w:val="TAC"/>
              <w:rPr>
                <w:szCs w:val="18"/>
              </w:rPr>
            </w:pPr>
            <w:r>
              <w:rPr>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77DE288" w14:textId="77777777" w:rsidR="00465894" w:rsidRDefault="00465894">
            <w:pPr>
              <w:pStyle w:val="TAC"/>
              <w:rPr>
                <w:szCs w:val="18"/>
              </w:rPr>
            </w:pPr>
            <w:r>
              <w:rPr>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6826DE" w14:textId="77777777" w:rsidR="00465894" w:rsidRDefault="00465894">
            <w:pPr>
              <w:pStyle w:val="TAC"/>
              <w:rPr>
                <w:szCs w:val="18"/>
              </w:rPr>
            </w:pPr>
            <w:r>
              <w:rPr>
                <w:color w:val="000000"/>
              </w:rPr>
              <w:t>3440</w:t>
            </w:r>
          </w:p>
        </w:tc>
        <w:tc>
          <w:tcPr>
            <w:tcW w:w="867" w:type="dxa"/>
            <w:gridSpan w:val="2"/>
            <w:tcBorders>
              <w:top w:val="single" w:sz="4" w:space="0" w:color="auto"/>
              <w:left w:val="single" w:sz="4" w:space="0" w:color="auto"/>
              <w:bottom w:val="single" w:sz="4" w:space="0" w:color="auto"/>
              <w:right w:val="single" w:sz="4" w:space="0" w:color="auto"/>
            </w:tcBorders>
            <w:hideMark/>
          </w:tcPr>
          <w:p w14:paraId="4DA7D39C" w14:textId="77777777" w:rsidR="00465894" w:rsidRDefault="00465894">
            <w:pPr>
              <w:pStyle w:val="TAC"/>
              <w:rPr>
                <w:szCs w:val="18"/>
              </w:rPr>
            </w:pPr>
            <w:r>
              <w:rPr>
                <w:rFonts w:eastAsia="Malgun Gothic"/>
                <w:szCs w:val="18"/>
                <w:lang w:eastAsia="ko-KR"/>
              </w:rPr>
              <w:t>16.8</w:t>
            </w:r>
          </w:p>
        </w:tc>
        <w:tc>
          <w:tcPr>
            <w:tcW w:w="1248" w:type="dxa"/>
            <w:gridSpan w:val="3"/>
            <w:tcBorders>
              <w:top w:val="single" w:sz="4" w:space="0" w:color="auto"/>
              <w:left w:val="single" w:sz="4" w:space="0" w:color="auto"/>
              <w:bottom w:val="single" w:sz="4" w:space="0" w:color="auto"/>
              <w:right w:val="single" w:sz="4" w:space="0" w:color="auto"/>
            </w:tcBorders>
            <w:hideMark/>
          </w:tcPr>
          <w:p w14:paraId="3A6DF405" w14:textId="77777777" w:rsidR="00465894" w:rsidRDefault="00465894">
            <w:pPr>
              <w:pStyle w:val="TAC"/>
              <w:rPr>
                <w:lang w:eastAsia="ko-KR"/>
              </w:rPr>
            </w:pPr>
            <w:r>
              <w:rPr>
                <w:lang w:eastAsia="ko-KR"/>
              </w:rPr>
              <w:t>IMD3</w:t>
            </w:r>
            <w:r>
              <w:rPr>
                <w:vertAlign w:val="superscript"/>
                <w:lang w:eastAsia="ko-KR"/>
              </w:rPr>
              <w:t>4</w:t>
            </w:r>
          </w:p>
        </w:tc>
      </w:tr>
      <w:tr w:rsidR="00465894" w14:paraId="5022F00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B457EBA" w14:textId="77777777" w:rsidR="00465894" w:rsidRDefault="00465894">
            <w:pPr>
              <w:pStyle w:val="TAC"/>
            </w:pPr>
            <w:r>
              <w:t>DC_41A_n28A-n77A</w:t>
            </w:r>
          </w:p>
          <w:p w14:paraId="041B5D3F" w14:textId="77777777" w:rsidR="00465894" w:rsidRDefault="00465894">
            <w:pPr>
              <w:pStyle w:val="TAC"/>
            </w:pPr>
            <w:r>
              <w:t>DC_41C_n28A-n77A</w:t>
            </w:r>
          </w:p>
          <w:p w14:paraId="28D4EBCA" w14:textId="77777777" w:rsidR="00465894" w:rsidRDefault="00465894">
            <w:pPr>
              <w:pStyle w:val="TAC"/>
            </w:pPr>
            <w:r>
              <w:t>DC_41A_n28A-n78A</w:t>
            </w:r>
          </w:p>
          <w:p w14:paraId="0B667D2D" w14:textId="77777777" w:rsidR="00465894" w:rsidRDefault="00465894">
            <w:pPr>
              <w:pStyle w:val="TAC"/>
            </w:pPr>
            <w:r>
              <w:t>DC_41C_n28A-n78A</w:t>
            </w:r>
          </w:p>
        </w:tc>
        <w:tc>
          <w:tcPr>
            <w:tcW w:w="868" w:type="dxa"/>
            <w:tcBorders>
              <w:top w:val="single" w:sz="4" w:space="0" w:color="auto"/>
              <w:left w:val="single" w:sz="4" w:space="0" w:color="auto"/>
              <w:bottom w:val="single" w:sz="4" w:space="0" w:color="auto"/>
              <w:right w:val="single" w:sz="4" w:space="0" w:color="auto"/>
            </w:tcBorders>
            <w:hideMark/>
          </w:tcPr>
          <w:p w14:paraId="75DCE430" w14:textId="77777777" w:rsidR="00465894" w:rsidRDefault="00465894">
            <w:pPr>
              <w:pStyle w:val="TAC"/>
              <w:rPr>
                <w:szCs w:val="18"/>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2AF229" w14:textId="77777777" w:rsidR="00465894" w:rsidRDefault="00465894">
            <w:pPr>
              <w:pStyle w:val="TAC"/>
              <w:rPr>
                <w:szCs w:val="18"/>
              </w:rPr>
            </w:pPr>
            <w:r>
              <w:t>2580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898D7F4"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AA162F1" w14:textId="77777777" w:rsidR="00465894" w:rsidRDefault="00465894">
            <w:pPr>
              <w:pStyle w:val="TAC"/>
              <w:rPr>
                <w:szCs w:val="18"/>
              </w:rPr>
            </w:pPr>
            <w:r>
              <w:rPr>
                <w:rFonts w:eastAsia="Times New Roman"/>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5D6CF9" w14:textId="77777777" w:rsidR="00465894" w:rsidRDefault="00465894">
            <w:pPr>
              <w:pStyle w:val="TAC"/>
              <w:rPr>
                <w:szCs w:val="18"/>
              </w:rPr>
            </w:pPr>
            <w:r>
              <w:t>2580</w:t>
            </w:r>
          </w:p>
        </w:tc>
        <w:tc>
          <w:tcPr>
            <w:tcW w:w="867" w:type="dxa"/>
            <w:gridSpan w:val="2"/>
            <w:tcBorders>
              <w:top w:val="single" w:sz="4" w:space="0" w:color="auto"/>
              <w:left w:val="single" w:sz="4" w:space="0" w:color="auto"/>
              <w:bottom w:val="single" w:sz="4" w:space="0" w:color="auto"/>
              <w:right w:val="single" w:sz="4" w:space="0" w:color="auto"/>
            </w:tcBorders>
            <w:hideMark/>
          </w:tcPr>
          <w:p w14:paraId="572A79DA"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3918188" w14:textId="77777777" w:rsidR="00465894" w:rsidRDefault="00465894">
            <w:pPr>
              <w:pStyle w:val="TAC"/>
            </w:pPr>
            <w:r>
              <w:rPr>
                <w:lang w:eastAsia="ko-KR"/>
              </w:rPr>
              <w:t>N/A</w:t>
            </w:r>
          </w:p>
        </w:tc>
      </w:tr>
      <w:tr w:rsidR="00465894" w14:paraId="2E8BA825" w14:textId="77777777" w:rsidTr="00465894">
        <w:trPr>
          <w:trHeight w:val="216"/>
          <w:jc w:val="center"/>
        </w:trPr>
        <w:tc>
          <w:tcPr>
            <w:tcW w:w="2259" w:type="dxa"/>
            <w:tcBorders>
              <w:top w:val="nil"/>
              <w:left w:val="single" w:sz="4" w:space="0" w:color="auto"/>
              <w:bottom w:val="nil"/>
              <w:right w:val="single" w:sz="4" w:space="0" w:color="auto"/>
            </w:tcBorders>
          </w:tcPr>
          <w:p w14:paraId="675E60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A95FA0E" w14:textId="77777777" w:rsidR="00465894" w:rsidRDefault="00465894">
            <w:pPr>
              <w:pStyle w:val="TAC"/>
              <w:rPr>
                <w:szCs w:val="18"/>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6A6AFF2" w14:textId="77777777" w:rsidR="00465894" w:rsidRDefault="00465894">
            <w:pPr>
              <w:pStyle w:val="TAC"/>
              <w:rPr>
                <w:szCs w:val="18"/>
              </w:rPr>
            </w:pPr>
            <w:r>
              <w:t>743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3B8ADFB"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F75291" w14:textId="77777777" w:rsidR="00465894" w:rsidRDefault="00465894">
            <w:pPr>
              <w:pStyle w:val="TAC"/>
              <w:rPr>
                <w:szCs w:val="18"/>
              </w:rPr>
            </w:pPr>
            <w:r>
              <w:rPr>
                <w:rFonts w:eastAsia="Times New Roman"/>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1278375" w14:textId="77777777" w:rsidR="00465894" w:rsidRDefault="00465894">
            <w:pPr>
              <w:pStyle w:val="TAC"/>
              <w:rPr>
                <w:szCs w:val="18"/>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03EADFDF" w14:textId="77777777" w:rsidR="00465894" w:rsidRDefault="00465894">
            <w:pPr>
              <w:pStyle w:val="TAC"/>
              <w:rPr>
                <w:szCs w:val="18"/>
              </w:rPr>
            </w:pPr>
            <w:r>
              <w:rPr>
                <w:rFonts w:eastAsia="Malgun Gothic"/>
                <w:szCs w:val="18"/>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9B229C" w14:textId="77777777" w:rsidR="00465894" w:rsidRDefault="00465894">
            <w:pPr>
              <w:pStyle w:val="TAC"/>
            </w:pPr>
            <w:r>
              <w:rPr>
                <w:lang w:eastAsia="ko-KR"/>
              </w:rPr>
              <w:t>N/A</w:t>
            </w:r>
          </w:p>
        </w:tc>
      </w:tr>
      <w:tr w:rsidR="00465894" w14:paraId="6A47E532" w14:textId="77777777" w:rsidTr="00465894">
        <w:trPr>
          <w:trHeight w:val="216"/>
          <w:jc w:val="center"/>
        </w:trPr>
        <w:tc>
          <w:tcPr>
            <w:tcW w:w="2259" w:type="dxa"/>
            <w:tcBorders>
              <w:top w:val="nil"/>
              <w:left w:val="single" w:sz="4" w:space="0" w:color="auto"/>
              <w:bottom w:val="nil"/>
              <w:right w:val="single" w:sz="4" w:space="0" w:color="auto"/>
            </w:tcBorders>
          </w:tcPr>
          <w:p w14:paraId="3EBE556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6DE3E16" w14:textId="77777777" w:rsidR="00465894" w:rsidRDefault="00465894">
            <w:pPr>
              <w:pStyle w:val="TAC"/>
              <w:rPr>
                <w:szCs w:val="18"/>
              </w:rPr>
            </w:pPr>
            <w:r>
              <w:t>n7</w:t>
            </w:r>
            <w:r>
              <w:rPr>
                <w:lang w:eastAsia="zh-CN"/>
              </w:rPr>
              <w:t>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008F49"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85AD53"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2571FC5" w14:textId="77777777" w:rsidR="00465894" w:rsidRDefault="00465894">
            <w:pPr>
              <w:pStyle w:val="TAC"/>
              <w:rPr>
                <w:szCs w:val="18"/>
              </w:rPr>
            </w:pPr>
            <w:r>
              <w:rPr>
                <w:rFonts w:eastAsia="Times New Roman"/>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6AA182" w14:textId="77777777" w:rsidR="00465894" w:rsidRDefault="00465894">
            <w:pPr>
              <w:pStyle w:val="TAC"/>
              <w:rPr>
                <w:szCs w:val="18"/>
              </w:rPr>
            </w:pPr>
            <w:r>
              <w:t>3323</w:t>
            </w:r>
          </w:p>
        </w:tc>
        <w:tc>
          <w:tcPr>
            <w:tcW w:w="867" w:type="dxa"/>
            <w:gridSpan w:val="2"/>
            <w:tcBorders>
              <w:top w:val="single" w:sz="4" w:space="0" w:color="auto"/>
              <w:left w:val="single" w:sz="4" w:space="0" w:color="auto"/>
              <w:bottom w:val="single" w:sz="4" w:space="0" w:color="auto"/>
              <w:right w:val="single" w:sz="4" w:space="0" w:color="auto"/>
            </w:tcBorders>
            <w:hideMark/>
          </w:tcPr>
          <w:p w14:paraId="4CC2C301" w14:textId="77777777" w:rsidR="00465894" w:rsidRDefault="00465894">
            <w:pPr>
              <w:pStyle w:val="TAC"/>
              <w:rPr>
                <w:szCs w:val="18"/>
              </w:rPr>
            </w:pPr>
            <w:r>
              <w:rPr>
                <w:rFonts w:eastAsia="Malgun Gothic"/>
                <w:szCs w:val="18"/>
                <w:lang w:eastAsia="ko-KR"/>
              </w:rPr>
              <w:t>28.2</w:t>
            </w:r>
          </w:p>
        </w:tc>
        <w:tc>
          <w:tcPr>
            <w:tcW w:w="1248" w:type="dxa"/>
            <w:gridSpan w:val="3"/>
            <w:tcBorders>
              <w:top w:val="single" w:sz="4" w:space="0" w:color="auto"/>
              <w:left w:val="single" w:sz="4" w:space="0" w:color="auto"/>
              <w:bottom w:val="single" w:sz="4" w:space="0" w:color="auto"/>
              <w:right w:val="single" w:sz="4" w:space="0" w:color="auto"/>
            </w:tcBorders>
            <w:hideMark/>
          </w:tcPr>
          <w:p w14:paraId="66BFE1D7" w14:textId="77777777" w:rsidR="00465894" w:rsidRDefault="00465894">
            <w:pPr>
              <w:pStyle w:val="TAC"/>
              <w:rPr>
                <w:lang w:eastAsia="ko-KR"/>
              </w:rPr>
            </w:pPr>
            <w:r>
              <w:rPr>
                <w:lang w:eastAsia="ko-KR"/>
              </w:rPr>
              <w:t>IMD2</w:t>
            </w:r>
            <w:r>
              <w:rPr>
                <w:vertAlign w:val="superscript"/>
                <w:lang w:eastAsia="ko-KR"/>
              </w:rPr>
              <w:t>1</w:t>
            </w:r>
          </w:p>
        </w:tc>
      </w:tr>
      <w:tr w:rsidR="00465894" w14:paraId="6B2CC840" w14:textId="77777777" w:rsidTr="00465894">
        <w:trPr>
          <w:trHeight w:val="216"/>
          <w:jc w:val="center"/>
        </w:trPr>
        <w:tc>
          <w:tcPr>
            <w:tcW w:w="2259" w:type="dxa"/>
            <w:tcBorders>
              <w:top w:val="nil"/>
              <w:left w:val="single" w:sz="4" w:space="0" w:color="auto"/>
              <w:bottom w:val="nil"/>
              <w:right w:val="single" w:sz="4" w:space="0" w:color="auto"/>
            </w:tcBorders>
          </w:tcPr>
          <w:p w14:paraId="6330A52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C3D8C68" w14:textId="77777777" w:rsidR="00465894" w:rsidRDefault="00465894">
            <w:pPr>
              <w:pStyle w:val="TAC"/>
              <w:rPr>
                <w:szCs w:val="18"/>
              </w:rPr>
            </w:pPr>
            <w:r>
              <w:rPr>
                <w:lang w:eastAsia="zh-CN"/>
              </w:rPr>
              <w:t>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40628C" w14:textId="77777777" w:rsidR="00465894" w:rsidRDefault="00465894">
            <w:pPr>
              <w:pStyle w:val="TAC"/>
              <w:rPr>
                <w:szCs w:val="18"/>
              </w:rPr>
            </w:pPr>
            <w:r>
              <w:t>2642</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1117CDD"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EFE242" w14:textId="77777777" w:rsidR="00465894" w:rsidRDefault="00465894">
            <w:pPr>
              <w:pStyle w:val="TAC"/>
              <w:rPr>
                <w:szCs w:val="18"/>
              </w:rPr>
            </w:pPr>
            <w:r>
              <w:rPr>
                <w:rFonts w:eastAsia="Times New Roman"/>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C7CBC2" w14:textId="77777777" w:rsidR="00465894" w:rsidRDefault="00465894">
            <w:pPr>
              <w:pStyle w:val="TAC"/>
              <w:rPr>
                <w:szCs w:val="18"/>
              </w:rPr>
            </w:pPr>
            <w:r>
              <w:t>2642</w:t>
            </w:r>
          </w:p>
        </w:tc>
        <w:tc>
          <w:tcPr>
            <w:tcW w:w="867" w:type="dxa"/>
            <w:gridSpan w:val="2"/>
            <w:tcBorders>
              <w:top w:val="single" w:sz="4" w:space="0" w:color="auto"/>
              <w:left w:val="single" w:sz="4" w:space="0" w:color="auto"/>
              <w:bottom w:val="single" w:sz="4" w:space="0" w:color="auto"/>
              <w:right w:val="single" w:sz="4" w:space="0" w:color="auto"/>
            </w:tcBorders>
            <w:hideMark/>
          </w:tcPr>
          <w:p w14:paraId="0AE07EED" w14:textId="77777777" w:rsidR="00465894" w:rsidRDefault="00465894">
            <w:pPr>
              <w:pStyle w:val="TAC"/>
              <w:rPr>
                <w:szCs w:val="18"/>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71F0B9" w14:textId="77777777" w:rsidR="00465894" w:rsidRDefault="00465894">
            <w:pPr>
              <w:pStyle w:val="TAC"/>
            </w:pPr>
            <w:r>
              <w:rPr>
                <w:lang w:eastAsia="ko-KR"/>
              </w:rPr>
              <w:t>N/A</w:t>
            </w:r>
          </w:p>
        </w:tc>
      </w:tr>
      <w:tr w:rsidR="00465894" w14:paraId="0BC69854" w14:textId="77777777" w:rsidTr="00465894">
        <w:trPr>
          <w:trHeight w:val="216"/>
          <w:jc w:val="center"/>
        </w:trPr>
        <w:tc>
          <w:tcPr>
            <w:tcW w:w="2259" w:type="dxa"/>
            <w:tcBorders>
              <w:top w:val="nil"/>
              <w:left w:val="single" w:sz="4" w:space="0" w:color="auto"/>
              <w:bottom w:val="nil"/>
              <w:right w:val="single" w:sz="4" w:space="0" w:color="auto"/>
            </w:tcBorders>
          </w:tcPr>
          <w:p w14:paraId="300B3C1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A0CBCC8" w14:textId="77777777" w:rsidR="00465894" w:rsidRDefault="00465894">
            <w:pPr>
              <w:pStyle w:val="TAC"/>
              <w:rPr>
                <w:szCs w:val="18"/>
              </w:rPr>
            </w:pPr>
            <w:r>
              <w:t>n28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5B3259E"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4B6D387"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DD8D34" w14:textId="77777777" w:rsidR="00465894" w:rsidRDefault="00465894">
            <w:pPr>
              <w:pStyle w:val="TAC"/>
              <w:rPr>
                <w:szCs w:val="18"/>
              </w:rPr>
            </w:pPr>
            <w:r>
              <w:rPr>
                <w:rFonts w:eastAsia="Times New Roman"/>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27ECF59" w14:textId="77777777" w:rsidR="00465894" w:rsidRDefault="00465894">
            <w:pPr>
              <w:pStyle w:val="TAC"/>
              <w:rPr>
                <w:szCs w:val="18"/>
              </w:rPr>
            </w:pPr>
            <w:r>
              <w:t>798</w:t>
            </w:r>
          </w:p>
        </w:tc>
        <w:tc>
          <w:tcPr>
            <w:tcW w:w="867" w:type="dxa"/>
            <w:gridSpan w:val="2"/>
            <w:tcBorders>
              <w:top w:val="single" w:sz="4" w:space="0" w:color="auto"/>
              <w:left w:val="single" w:sz="4" w:space="0" w:color="auto"/>
              <w:bottom w:val="single" w:sz="4" w:space="0" w:color="auto"/>
              <w:right w:val="single" w:sz="4" w:space="0" w:color="auto"/>
            </w:tcBorders>
            <w:hideMark/>
          </w:tcPr>
          <w:p w14:paraId="55E5396F" w14:textId="77777777" w:rsidR="00465894" w:rsidRDefault="00465894">
            <w:pPr>
              <w:pStyle w:val="TAC"/>
              <w:rPr>
                <w:szCs w:val="18"/>
              </w:rPr>
            </w:pPr>
            <w:r>
              <w:rPr>
                <w:rFonts w:eastAsia="Malgun Gothic"/>
                <w:szCs w:val="18"/>
                <w:lang w:eastAsia="ko-KR"/>
              </w:rPr>
              <w:t>30.8</w:t>
            </w:r>
          </w:p>
        </w:tc>
        <w:tc>
          <w:tcPr>
            <w:tcW w:w="1248" w:type="dxa"/>
            <w:gridSpan w:val="3"/>
            <w:tcBorders>
              <w:top w:val="single" w:sz="4" w:space="0" w:color="auto"/>
              <w:left w:val="single" w:sz="4" w:space="0" w:color="auto"/>
              <w:bottom w:val="single" w:sz="4" w:space="0" w:color="auto"/>
              <w:right w:val="single" w:sz="4" w:space="0" w:color="auto"/>
            </w:tcBorders>
            <w:hideMark/>
          </w:tcPr>
          <w:p w14:paraId="55D948B1" w14:textId="77777777" w:rsidR="00465894" w:rsidRDefault="00465894">
            <w:pPr>
              <w:pStyle w:val="TAC"/>
              <w:rPr>
                <w:lang w:eastAsia="ko-KR"/>
              </w:rPr>
            </w:pPr>
            <w:r>
              <w:rPr>
                <w:lang w:eastAsia="ko-KR"/>
              </w:rPr>
              <w:t>IMD2</w:t>
            </w:r>
            <w:r>
              <w:rPr>
                <w:vertAlign w:val="superscript"/>
                <w:lang w:eastAsia="ko-KR"/>
              </w:rPr>
              <w:t>1</w:t>
            </w:r>
          </w:p>
        </w:tc>
      </w:tr>
      <w:tr w:rsidR="00465894" w14:paraId="08E4B4F2"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CCE82D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97D5D85" w14:textId="77777777" w:rsidR="00465894" w:rsidRDefault="00465894">
            <w:pPr>
              <w:pStyle w:val="TAC"/>
              <w:rPr>
                <w:szCs w:val="18"/>
              </w:rPr>
            </w:pPr>
            <w:r>
              <w:t>n7</w:t>
            </w:r>
            <w:r>
              <w:rPr>
                <w:lang w:eastAsia="zh-CN"/>
              </w:rPr>
              <w:t>7/n78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979B019" w14:textId="77777777" w:rsidR="00465894" w:rsidRDefault="00465894">
            <w:pPr>
              <w:pStyle w:val="TAC"/>
              <w:rPr>
                <w:szCs w:val="18"/>
              </w:rPr>
            </w:pPr>
            <w:r>
              <w:t>3440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C65A7CB"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E2E220" w14:textId="77777777" w:rsidR="00465894" w:rsidRDefault="00465894">
            <w:pPr>
              <w:pStyle w:val="TAC"/>
              <w:rPr>
                <w:szCs w:val="18"/>
              </w:rPr>
            </w:pPr>
            <w:r>
              <w:rPr>
                <w:rFonts w:eastAsia="Times New Roman"/>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09B51F" w14:textId="77777777" w:rsidR="00465894" w:rsidRDefault="00465894">
            <w:pPr>
              <w:pStyle w:val="TAC"/>
              <w:rPr>
                <w:szCs w:val="18"/>
              </w:rPr>
            </w:pPr>
            <w:r>
              <w:t>3440</w:t>
            </w:r>
          </w:p>
        </w:tc>
        <w:tc>
          <w:tcPr>
            <w:tcW w:w="867" w:type="dxa"/>
            <w:gridSpan w:val="2"/>
            <w:tcBorders>
              <w:top w:val="single" w:sz="4" w:space="0" w:color="auto"/>
              <w:left w:val="single" w:sz="4" w:space="0" w:color="auto"/>
              <w:bottom w:val="single" w:sz="4" w:space="0" w:color="auto"/>
              <w:right w:val="single" w:sz="4" w:space="0" w:color="auto"/>
            </w:tcBorders>
            <w:hideMark/>
          </w:tcPr>
          <w:p w14:paraId="40765BC0" w14:textId="77777777" w:rsidR="00465894" w:rsidRDefault="00465894">
            <w:pPr>
              <w:pStyle w:val="TAC"/>
              <w:rPr>
                <w:szCs w:val="18"/>
              </w:rPr>
            </w:pPr>
            <w:r>
              <w:rPr>
                <w:rFonts w:eastAsia="Malgun Gothic"/>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7AAA766" w14:textId="77777777" w:rsidR="00465894" w:rsidRDefault="00465894">
            <w:pPr>
              <w:pStyle w:val="TAC"/>
            </w:pPr>
            <w:r>
              <w:rPr>
                <w:rFonts w:eastAsia="Malgun Gothic"/>
                <w:lang w:eastAsia="ko-KR"/>
              </w:rPr>
              <w:t>N/A</w:t>
            </w:r>
          </w:p>
        </w:tc>
      </w:tr>
      <w:tr w:rsidR="00465894" w14:paraId="1A11E2D8"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48FE66EE" w14:textId="77777777" w:rsidR="00465894" w:rsidRDefault="00465894">
            <w:pPr>
              <w:pStyle w:val="TAC"/>
              <w:rPr>
                <w:vertAlign w:val="superscript"/>
              </w:rPr>
            </w:pPr>
            <w:r>
              <w:t>DC_46A-48A_n5A</w:t>
            </w:r>
            <w:r>
              <w:rPr>
                <w:vertAlign w:val="superscript"/>
              </w:rPr>
              <w:t>5</w:t>
            </w:r>
          </w:p>
          <w:p w14:paraId="62BF8915" w14:textId="77777777" w:rsidR="00465894" w:rsidRDefault="00465894">
            <w:pPr>
              <w:pStyle w:val="TAC"/>
              <w:rPr>
                <w:vertAlign w:val="superscript"/>
              </w:rPr>
            </w:pPr>
            <w:r>
              <w:t>DC_46C-48A_n5A</w:t>
            </w:r>
            <w:r>
              <w:rPr>
                <w:vertAlign w:val="superscript"/>
              </w:rPr>
              <w:t>5</w:t>
            </w:r>
          </w:p>
          <w:p w14:paraId="68FAD58D" w14:textId="77777777" w:rsidR="00465894" w:rsidRDefault="00465894">
            <w:pPr>
              <w:pStyle w:val="TAC"/>
              <w:rPr>
                <w:vertAlign w:val="superscript"/>
              </w:rPr>
            </w:pPr>
            <w:r>
              <w:t>DC_46D-48A_n5A</w:t>
            </w:r>
            <w:r>
              <w:rPr>
                <w:vertAlign w:val="superscript"/>
              </w:rPr>
              <w:t>5</w:t>
            </w:r>
          </w:p>
          <w:p w14:paraId="79DF63C7" w14:textId="77777777" w:rsidR="00465894" w:rsidRDefault="00465894">
            <w:pPr>
              <w:pStyle w:val="TAC"/>
            </w:pPr>
            <w:r>
              <w:t>DC_46E-48A_n5A</w:t>
            </w:r>
            <w:r>
              <w:rPr>
                <w:vertAlign w:val="superscript"/>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A03B62B" w14:textId="77777777" w:rsidR="00465894" w:rsidRDefault="00465894">
            <w:pPr>
              <w:pStyle w:val="TAC"/>
            </w:pPr>
            <w:r>
              <w:rPr>
                <w:rFonts w:cs="Arial"/>
                <w:szCs w:val="18"/>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B70404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5DACAB"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B5F8A9"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0112B63"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DBA2D16"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A6080B4" w14:textId="77777777" w:rsidR="00465894" w:rsidRDefault="00465894">
            <w:pPr>
              <w:pStyle w:val="TAC"/>
              <w:rPr>
                <w:rFonts w:eastAsiaTheme="minorEastAsia"/>
              </w:rPr>
            </w:pPr>
            <w:r>
              <w:t>IMD2,</w:t>
            </w:r>
          </w:p>
          <w:p w14:paraId="43366D74" w14:textId="77777777" w:rsidR="00465894" w:rsidRDefault="00465894">
            <w:pPr>
              <w:pStyle w:val="TAC"/>
              <w:rPr>
                <w:rFonts w:eastAsia="Malgun Gothic"/>
                <w:lang w:eastAsia="ko-KR"/>
              </w:rPr>
            </w:pPr>
            <w:r>
              <w:t>IMD3</w:t>
            </w:r>
          </w:p>
        </w:tc>
      </w:tr>
      <w:tr w:rsidR="00465894" w14:paraId="7E2F397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B383AE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7399AB8" w14:textId="77777777" w:rsidR="00465894" w:rsidRDefault="00465894">
            <w:pPr>
              <w:pStyle w:val="TAC"/>
            </w:pPr>
            <w:r>
              <w:rPr>
                <w:rFonts w:cs="Arial"/>
                <w:szCs w:val="18"/>
              </w:rPr>
              <w:t>48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F17203"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4AFCFF5"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7C9AF03"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F4BEB18"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E86CBDD"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447B672" w14:textId="77777777" w:rsidR="00465894" w:rsidRDefault="00465894">
            <w:pPr>
              <w:pStyle w:val="TAC"/>
              <w:rPr>
                <w:rFonts w:eastAsia="Malgun Gothic"/>
                <w:lang w:eastAsia="ko-KR"/>
              </w:rPr>
            </w:pPr>
            <w:r>
              <w:rPr>
                <w:lang w:eastAsia="zh-TW"/>
              </w:rPr>
              <w:t>N/A</w:t>
            </w:r>
          </w:p>
        </w:tc>
      </w:tr>
      <w:tr w:rsidR="00465894" w14:paraId="01FA3BB1"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74BC3C0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458DD58" w14:textId="77777777" w:rsidR="00465894" w:rsidRDefault="00465894">
            <w:pPr>
              <w:pStyle w:val="TAC"/>
            </w:pPr>
            <w:r>
              <w:rPr>
                <w:rFonts w:cs="Arial"/>
              </w:rPr>
              <w:t>n5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30675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BF93D83"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3B99A51"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261D317"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EC0601" w14:textId="77777777" w:rsidR="00465894" w:rsidRDefault="00465894">
            <w:pPr>
              <w:pStyle w:val="TAC"/>
              <w:rPr>
                <w:rFonts w:eastAsia="Malgun Gothic"/>
                <w:lang w:eastAsia="ko-KR"/>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2AF1660" w14:textId="77777777" w:rsidR="00465894" w:rsidRDefault="00465894">
            <w:pPr>
              <w:pStyle w:val="TAC"/>
              <w:rPr>
                <w:rFonts w:eastAsia="Malgun Gothic"/>
                <w:lang w:eastAsia="ko-KR"/>
              </w:rPr>
            </w:pPr>
            <w:r>
              <w:rPr>
                <w:lang w:eastAsia="zh-TW"/>
              </w:rPr>
              <w:t>N/A</w:t>
            </w:r>
          </w:p>
        </w:tc>
      </w:tr>
      <w:tr w:rsidR="00465894" w14:paraId="6FF62D91" w14:textId="77777777" w:rsidTr="00465894">
        <w:trPr>
          <w:trHeight w:val="216"/>
          <w:jc w:val="center"/>
        </w:trPr>
        <w:tc>
          <w:tcPr>
            <w:tcW w:w="2259" w:type="dxa"/>
            <w:tcBorders>
              <w:top w:val="nil"/>
              <w:left w:val="single" w:sz="4" w:space="0" w:color="auto"/>
              <w:bottom w:val="nil"/>
              <w:right w:val="single" w:sz="4" w:space="0" w:color="auto"/>
            </w:tcBorders>
            <w:vAlign w:val="center"/>
            <w:hideMark/>
          </w:tcPr>
          <w:p w14:paraId="77D0AE78" w14:textId="77777777" w:rsidR="00465894" w:rsidRDefault="00465894">
            <w:pPr>
              <w:pStyle w:val="TAC"/>
              <w:rPr>
                <w:rFonts w:eastAsiaTheme="minorEastAsia"/>
                <w:vertAlign w:val="superscript"/>
              </w:rPr>
            </w:pPr>
            <w:r>
              <w:t>DC_46A-48A_n66A</w:t>
            </w:r>
            <w:r>
              <w:rPr>
                <w:vertAlign w:val="superscript"/>
              </w:rPr>
              <w:t>5</w:t>
            </w:r>
          </w:p>
          <w:p w14:paraId="1BC22224" w14:textId="77777777" w:rsidR="00465894" w:rsidRDefault="00465894">
            <w:pPr>
              <w:pStyle w:val="TAC"/>
              <w:rPr>
                <w:vertAlign w:val="superscript"/>
              </w:rPr>
            </w:pPr>
            <w:r>
              <w:t>DC_46C-48A_n66A</w:t>
            </w:r>
            <w:r>
              <w:rPr>
                <w:vertAlign w:val="superscript"/>
              </w:rPr>
              <w:t>5</w:t>
            </w:r>
          </w:p>
          <w:p w14:paraId="01A482E4" w14:textId="77777777" w:rsidR="00465894" w:rsidRDefault="00465894">
            <w:pPr>
              <w:pStyle w:val="TAC"/>
              <w:rPr>
                <w:vertAlign w:val="superscript"/>
              </w:rPr>
            </w:pPr>
            <w:r>
              <w:t>DC_46D-48A_n66A</w:t>
            </w:r>
            <w:r>
              <w:rPr>
                <w:vertAlign w:val="superscript"/>
              </w:rPr>
              <w:t>5</w:t>
            </w:r>
          </w:p>
          <w:p w14:paraId="1F3E2711" w14:textId="77777777" w:rsidR="00465894" w:rsidRDefault="00465894">
            <w:pPr>
              <w:pStyle w:val="TAC"/>
            </w:pPr>
            <w:r>
              <w:t>DC_46E-48A_n66A</w:t>
            </w:r>
            <w:r>
              <w:rPr>
                <w:vertAlign w:val="superscript"/>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2E6D8088" w14:textId="77777777" w:rsidR="00465894" w:rsidRDefault="00465894">
            <w:pPr>
              <w:pStyle w:val="TAC"/>
            </w:pPr>
            <w:r>
              <w:rPr>
                <w:rFonts w:cs="Arial"/>
                <w:szCs w:val="18"/>
              </w:rPr>
              <w:t>46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9E8C014"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11D9938"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78BC253"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7AAC0D9"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B4FE60"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8F95E6" w14:textId="77777777" w:rsidR="00465894" w:rsidRDefault="00465894">
            <w:pPr>
              <w:pStyle w:val="TAC"/>
              <w:rPr>
                <w:rFonts w:eastAsiaTheme="minorEastAsia"/>
              </w:rPr>
            </w:pPr>
            <w:r>
              <w:t>IMD2,</w:t>
            </w:r>
          </w:p>
          <w:p w14:paraId="6D76570B" w14:textId="77777777" w:rsidR="00465894" w:rsidRDefault="00465894">
            <w:pPr>
              <w:pStyle w:val="TAC"/>
              <w:rPr>
                <w:rFonts w:eastAsia="Malgun Gothic"/>
                <w:lang w:eastAsia="ko-KR"/>
              </w:rPr>
            </w:pPr>
            <w:r>
              <w:t>IMD3</w:t>
            </w:r>
          </w:p>
        </w:tc>
      </w:tr>
      <w:tr w:rsidR="00465894" w14:paraId="4EFCC0B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23EF528"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44FE582" w14:textId="77777777" w:rsidR="00465894" w:rsidRDefault="00465894">
            <w:pPr>
              <w:pStyle w:val="TAC"/>
            </w:pPr>
            <w:r>
              <w:rPr>
                <w:rFonts w:cs="Arial"/>
                <w:szCs w:val="18"/>
              </w:rPr>
              <w:t>48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8248E3C"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D715DC0"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26734F"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B22480A"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324CCC" w14:textId="77777777" w:rsidR="00465894" w:rsidRDefault="00465894">
            <w:pPr>
              <w:pStyle w:val="TAC"/>
              <w:rPr>
                <w:rFonts w:eastAsia="Malgun Gothic"/>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DB90B8B" w14:textId="77777777" w:rsidR="00465894" w:rsidRDefault="00465894">
            <w:pPr>
              <w:pStyle w:val="TAC"/>
              <w:rPr>
                <w:rFonts w:eastAsia="Malgun Gothic"/>
                <w:lang w:eastAsia="ko-KR"/>
              </w:rPr>
            </w:pPr>
            <w:r>
              <w:rPr>
                <w:lang w:eastAsia="zh-TW"/>
              </w:rPr>
              <w:t>N/A</w:t>
            </w:r>
          </w:p>
        </w:tc>
      </w:tr>
      <w:tr w:rsidR="00465894" w14:paraId="5DA89398"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517B0C6B"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8984513" w14:textId="77777777" w:rsidR="00465894" w:rsidRDefault="00465894">
            <w:pPr>
              <w:pStyle w:val="TAC"/>
            </w:pPr>
            <w:r>
              <w:rPr>
                <w:rFonts w:cs="Arial"/>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9EF2C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0D5508D" w14:textId="77777777" w:rsidR="00465894" w:rsidRDefault="00465894">
            <w:pPr>
              <w:pStyle w:val="TAC"/>
            </w:pPr>
            <w:r>
              <w:t>N/A</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802642" w14:textId="77777777" w:rsidR="00465894" w:rsidRDefault="00465894">
            <w:pPr>
              <w:pStyle w:val="TAC"/>
              <w:rPr>
                <w:rFonts w:eastAsia="Times New Roman"/>
                <w:lang w:eastAsia="zh-CN"/>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948A78A" w14:textId="77777777" w:rsidR="00465894" w:rsidRDefault="00465894">
            <w:pPr>
              <w:pStyle w:val="TAC"/>
              <w:rPr>
                <w:rFonts w:eastAsiaTheme="minorEastAsia"/>
              </w:rPr>
            </w:pPr>
            <w:r>
              <w:t>N/A</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35032D3" w14:textId="77777777" w:rsidR="00465894" w:rsidRDefault="00465894">
            <w:pPr>
              <w:pStyle w:val="TAC"/>
              <w:rPr>
                <w:rFonts w:eastAsia="Malgun Gothic"/>
                <w:lang w:eastAsia="ko-KR"/>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6BA8C64" w14:textId="77777777" w:rsidR="00465894" w:rsidRDefault="00465894">
            <w:pPr>
              <w:pStyle w:val="TAC"/>
              <w:rPr>
                <w:rFonts w:eastAsia="Malgun Gothic"/>
                <w:lang w:eastAsia="ko-KR"/>
              </w:rPr>
            </w:pPr>
            <w:r>
              <w:rPr>
                <w:lang w:eastAsia="zh-TW"/>
              </w:rPr>
              <w:t>N/A</w:t>
            </w:r>
          </w:p>
        </w:tc>
      </w:tr>
      <w:tr w:rsidR="00465894" w14:paraId="4811F9C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733220F" w14:textId="77777777" w:rsidR="00465894" w:rsidRDefault="00465894">
            <w:pPr>
              <w:pStyle w:val="TAC"/>
              <w:rPr>
                <w:rFonts w:eastAsiaTheme="minorEastAsia"/>
              </w:rPr>
            </w:pPr>
            <w:r>
              <w:t>DC_46A-66A_n5A</w:t>
            </w:r>
          </w:p>
        </w:tc>
        <w:tc>
          <w:tcPr>
            <w:tcW w:w="868" w:type="dxa"/>
            <w:tcBorders>
              <w:top w:val="single" w:sz="4" w:space="0" w:color="auto"/>
              <w:left w:val="single" w:sz="4" w:space="0" w:color="auto"/>
              <w:bottom w:val="single" w:sz="4" w:space="0" w:color="auto"/>
              <w:right w:val="single" w:sz="4" w:space="0" w:color="auto"/>
            </w:tcBorders>
            <w:hideMark/>
          </w:tcPr>
          <w:p w14:paraId="6FAE6C3E" w14:textId="77777777" w:rsidR="00465894" w:rsidRDefault="00465894">
            <w:pPr>
              <w:pStyle w:val="TAC"/>
              <w:rPr>
                <w:szCs w:val="18"/>
              </w:rPr>
            </w:pPr>
            <w: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17B7BB7" w14:textId="77777777" w:rsidR="00465894" w:rsidRDefault="00465894">
            <w:pPr>
              <w:pStyle w:val="TAC"/>
              <w:rPr>
                <w:szCs w:val="18"/>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45D241" w14:textId="77777777" w:rsidR="00465894" w:rsidRDefault="00465894">
            <w:pPr>
              <w:pStyle w:val="TAC"/>
              <w:rPr>
                <w:szCs w:val="18"/>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69FD8FD" w14:textId="77777777" w:rsidR="00465894" w:rsidRDefault="00465894">
            <w:pPr>
              <w:pStyle w:val="TAC"/>
              <w:rPr>
                <w:szCs w:val="18"/>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D541F6E" w14:textId="77777777" w:rsidR="00465894" w:rsidRDefault="00465894">
            <w:pPr>
              <w:pStyle w:val="TAC"/>
              <w:rPr>
                <w:szCs w:val="18"/>
              </w:rPr>
            </w:pPr>
            <w:r>
              <w:t>5163</w:t>
            </w:r>
          </w:p>
        </w:tc>
        <w:tc>
          <w:tcPr>
            <w:tcW w:w="867" w:type="dxa"/>
            <w:gridSpan w:val="2"/>
            <w:tcBorders>
              <w:top w:val="single" w:sz="4" w:space="0" w:color="auto"/>
              <w:left w:val="single" w:sz="4" w:space="0" w:color="auto"/>
              <w:bottom w:val="single" w:sz="4" w:space="0" w:color="auto"/>
              <w:right w:val="single" w:sz="4" w:space="0" w:color="auto"/>
            </w:tcBorders>
            <w:hideMark/>
          </w:tcPr>
          <w:p w14:paraId="6F46774E" w14:textId="77777777" w:rsidR="00465894" w:rsidRDefault="00465894">
            <w:pPr>
              <w:pStyle w:val="TAC"/>
              <w:rPr>
                <w:szCs w:val="18"/>
              </w:rPr>
            </w:pPr>
            <w:r>
              <w:t>9.0</w:t>
            </w:r>
          </w:p>
        </w:tc>
        <w:tc>
          <w:tcPr>
            <w:tcW w:w="1248" w:type="dxa"/>
            <w:gridSpan w:val="3"/>
            <w:tcBorders>
              <w:top w:val="single" w:sz="4" w:space="0" w:color="auto"/>
              <w:left w:val="single" w:sz="4" w:space="0" w:color="auto"/>
              <w:bottom w:val="single" w:sz="4" w:space="0" w:color="auto"/>
              <w:right w:val="single" w:sz="4" w:space="0" w:color="auto"/>
            </w:tcBorders>
            <w:hideMark/>
          </w:tcPr>
          <w:p w14:paraId="7D5BDBF3" w14:textId="77777777" w:rsidR="00465894" w:rsidRDefault="00465894">
            <w:pPr>
              <w:pStyle w:val="TAC"/>
            </w:pPr>
            <w:r>
              <w:t>IMD4</w:t>
            </w:r>
          </w:p>
        </w:tc>
      </w:tr>
      <w:tr w:rsidR="00465894" w14:paraId="0F69A5E0" w14:textId="77777777" w:rsidTr="00465894">
        <w:trPr>
          <w:trHeight w:val="216"/>
          <w:jc w:val="center"/>
        </w:trPr>
        <w:tc>
          <w:tcPr>
            <w:tcW w:w="2259" w:type="dxa"/>
            <w:tcBorders>
              <w:top w:val="nil"/>
              <w:left w:val="single" w:sz="4" w:space="0" w:color="auto"/>
              <w:bottom w:val="nil"/>
              <w:right w:val="single" w:sz="4" w:space="0" w:color="auto"/>
            </w:tcBorders>
          </w:tcPr>
          <w:p w14:paraId="74A834E9" w14:textId="77777777" w:rsidR="00465894" w:rsidRDefault="00465894">
            <w:pPr>
              <w:pStyle w:val="TAC"/>
              <w:rPr>
                <w:lang w:eastAsia="ja-JP"/>
              </w:rPr>
            </w:pPr>
            <w:r>
              <w:rPr>
                <w:lang w:eastAsia="ja-JP"/>
              </w:rPr>
              <w:t>DC_46C-66A_n5A</w:t>
            </w:r>
          </w:p>
          <w:p w14:paraId="7402C4E1" w14:textId="77777777" w:rsidR="00465894" w:rsidRDefault="00465894">
            <w:pPr>
              <w:pStyle w:val="TAC"/>
              <w:rPr>
                <w:lang w:eastAsia="ja-JP"/>
              </w:rPr>
            </w:pPr>
            <w:r>
              <w:rPr>
                <w:lang w:eastAsia="ja-JP"/>
              </w:rPr>
              <w:t>DC_46D-66A_n5A</w:t>
            </w:r>
          </w:p>
          <w:p w14:paraId="2947DDDB" w14:textId="77777777" w:rsidR="00465894" w:rsidRDefault="00465894">
            <w:pPr>
              <w:pStyle w:val="TAC"/>
              <w:rPr>
                <w:lang w:eastAsia="ja-JP"/>
              </w:rPr>
            </w:pPr>
            <w:r>
              <w:rPr>
                <w:lang w:eastAsia="ja-JP"/>
              </w:rPr>
              <w:t>DC_46E-66A_n5A</w:t>
            </w:r>
          </w:p>
          <w:p w14:paraId="4516E69C" w14:textId="77777777" w:rsidR="00465894" w:rsidRDefault="00465894">
            <w:pPr>
              <w:pStyle w:val="TAC"/>
              <w:rPr>
                <w:lang w:eastAsia="ja-JP"/>
              </w:rPr>
            </w:pPr>
            <w:r>
              <w:rPr>
                <w:lang w:eastAsia="ja-JP"/>
              </w:rPr>
              <w:t>DC_46A-66A-66A_n5A</w:t>
            </w:r>
          </w:p>
          <w:p w14:paraId="1A99D686" w14:textId="77777777" w:rsidR="00465894" w:rsidRDefault="00465894">
            <w:pPr>
              <w:pStyle w:val="TAC"/>
              <w:rPr>
                <w:lang w:eastAsia="ja-JP"/>
              </w:rPr>
            </w:pPr>
            <w:r>
              <w:rPr>
                <w:lang w:eastAsia="ja-JP"/>
              </w:rPr>
              <w:t>DC_46C-66A-66A_n5A</w:t>
            </w:r>
          </w:p>
          <w:p w14:paraId="1AC7A315" w14:textId="77777777" w:rsidR="00465894" w:rsidRDefault="00465894">
            <w:pPr>
              <w:pStyle w:val="TAC"/>
              <w:rPr>
                <w:lang w:eastAsia="ja-JP"/>
              </w:rPr>
            </w:pPr>
            <w:r>
              <w:rPr>
                <w:lang w:eastAsia="ja-JP"/>
              </w:rPr>
              <w:t>DC_46D-66A-66A_n5A</w:t>
            </w:r>
          </w:p>
          <w:p w14:paraId="77C80C48"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08C1413"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EB08BA" w14:textId="77777777" w:rsidR="00465894" w:rsidRDefault="00465894">
            <w:pPr>
              <w:pStyle w:val="TAC"/>
              <w:rPr>
                <w:szCs w:val="18"/>
              </w:rPr>
            </w:pPr>
            <w: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BA89A8"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3FD3D1"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ADADFA" w14:textId="77777777" w:rsidR="00465894" w:rsidRDefault="00465894">
            <w:pPr>
              <w:pStyle w:val="TAC"/>
              <w:rPr>
                <w:szCs w:val="18"/>
              </w:rPr>
            </w:pPr>
            <w: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4EF81A60"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F18A474" w14:textId="77777777" w:rsidR="00465894" w:rsidRDefault="00465894">
            <w:pPr>
              <w:pStyle w:val="TAC"/>
            </w:pPr>
            <w:r>
              <w:t>N/A</w:t>
            </w:r>
          </w:p>
        </w:tc>
      </w:tr>
      <w:tr w:rsidR="00465894" w14:paraId="0D0E70F3"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30D2A8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B25B166" w14:textId="77777777" w:rsidR="00465894" w:rsidRDefault="00465894">
            <w:pPr>
              <w:pStyle w:val="TAC"/>
              <w:rPr>
                <w:szCs w:val="18"/>
              </w:rPr>
            </w:pPr>
            <w: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013518C" w14:textId="77777777" w:rsidR="00465894" w:rsidRDefault="00465894">
            <w:pPr>
              <w:pStyle w:val="TAC"/>
              <w:rPr>
                <w:szCs w:val="18"/>
              </w:rPr>
            </w:pPr>
            <w:r>
              <w:t>847</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02C4A3E" w14:textId="77777777" w:rsidR="00465894" w:rsidRDefault="00465894">
            <w:pPr>
              <w:pStyle w:val="TAC"/>
              <w:rPr>
                <w:szCs w:val="18"/>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E28F2F4" w14:textId="77777777" w:rsidR="00465894" w:rsidRDefault="00465894">
            <w:pPr>
              <w:pStyle w:val="TAC"/>
              <w:rPr>
                <w:szCs w:val="18"/>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3FD70F5" w14:textId="77777777" w:rsidR="00465894" w:rsidRDefault="00465894">
            <w:pPr>
              <w:pStyle w:val="TAC"/>
              <w:rPr>
                <w:szCs w:val="18"/>
              </w:rPr>
            </w:pPr>
            <w:r>
              <w:t>892</w:t>
            </w:r>
          </w:p>
        </w:tc>
        <w:tc>
          <w:tcPr>
            <w:tcW w:w="867" w:type="dxa"/>
            <w:gridSpan w:val="2"/>
            <w:tcBorders>
              <w:top w:val="single" w:sz="4" w:space="0" w:color="auto"/>
              <w:left w:val="single" w:sz="4" w:space="0" w:color="auto"/>
              <w:bottom w:val="single" w:sz="4" w:space="0" w:color="auto"/>
              <w:right w:val="single" w:sz="4" w:space="0" w:color="auto"/>
            </w:tcBorders>
            <w:hideMark/>
          </w:tcPr>
          <w:p w14:paraId="2CE3134A" w14:textId="77777777" w:rsidR="00465894" w:rsidRDefault="00465894">
            <w:pPr>
              <w:pStyle w:val="TAC"/>
              <w:rPr>
                <w:szCs w:val="18"/>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E67BEC6" w14:textId="77777777" w:rsidR="00465894" w:rsidRDefault="00465894">
            <w:pPr>
              <w:pStyle w:val="TAC"/>
            </w:pPr>
            <w:r>
              <w:t>N/A</w:t>
            </w:r>
          </w:p>
        </w:tc>
      </w:tr>
      <w:tr w:rsidR="00465894" w14:paraId="62C5CDB2" w14:textId="77777777" w:rsidTr="00465894">
        <w:trPr>
          <w:trHeight w:val="216"/>
          <w:jc w:val="center"/>
        </w:trPr>
        <w:tc>
          <w:tcPr>
            <w:tcW w:w="2259" w:type="dxa"/>
            <w:tcBorders>
              <w:top w:val="single" w:sz="4" w:space="0" w:color="auto"/>
              <w:left w:val="single" w:sz="4" w:space="0" w:color="auto"/>
              <w:bottom w:val="nil"/>
              <w:right w:val="single" w:sz="4" w:space="0" w:color="auto"/>
            </w:tcBorders>
          </w:tcPr>
          <w:p w14:paraId="7E0FC489" w14:textId="77777777" w:rsidR="00465894" w:rsidRDefault="00465894">
            <w:pPr>
              <w:pStyle w:val="TAC"/>
              <w:rPr>
                <w:vertAlign w:val="superscript"/>
                <w:lang w:eastAsia="zh-CN"/>
              </w:rPr>
            </w:pPr>
            <w:r>
              <w:t>DC_46A-66A_n25A</w:t>
            </w:r>
            <w:r>
              <w:rPr>
                <w:vertAlign w:val="superscript"/>
                <w:lang w:eastAsia="zh-CN"/>
              </w:rPr>
              <w:t>4</w:t>
            </w:r>
          </w:p>
          <w:p w14:paraId="3DF3A6B1" w14:textId="77777777" w:rsidR="00465894" w:rsidRDefault="00465894">
            <w:pPr>
              <w:pStyle w:val="TAC"/>
            </w:pPr>
            <w:r>
              <w:t>DC_46C-66A_n25A</w:t>
            </w:r>
            <w:r>
              <w:rPr>
                <w:vertAlign w:val="superscript"/>
                <w:lang w:eastAsia="zh-CN"/>
              </w:rPr>
              <w:t>4</w:t>
            </w:r>
          </w:p>
          <w:p w14:paraId="474EB5EF" w14:textId="77777777" w:rsidR="00465894" w:rsidRDefault="00465894">
            <w:pPr>
              <w:pStyle w:val="TAC"/>
            </w:pPr>
            <w:r>
              <w:t>DC_46D-66A_n25A</w:t>
            </w:r>
            <w:r>
              <w:rPr>
                <w:vertAlign w:val="superscript"/>
                <w:lang w:eastAsia="zh-CN"/>
              </w:rPr>
              <w:t>4</w:t>
            </w:r>
          </w:p>
          <w:p w14:paraId="31A65F4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6A2DFC4" w14:textId="77777777" w:rsidR="00465894" w:rsidRDefault="00465894">
            <w:pPr>
              <w:pStyle w:val="TAC"/>
              <w:rPr>
                <w:szCs w:val="18"/>
              </w:rPr>
            </w:pPr>
            <w:r>
              <w:rPr>
                <w:lang w:eastAsia="sv-SE"/>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6F5764" w14:textId="77777777" w:rsidR="00465894" w:rsidRDefault="00465894">
            <w:pPr>
              <w:pStyle w:val="TAC"/>
              <w:rPr>
                <w:szCs w:val="18"/>
              </w:rPr>
            </w:pPr>
            <w:r>
              <w:rPr>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787476" w14:textId="77777777" w:rsidR="00465894" w:rsidRDefault="00465894">
            <w:pPr>
              <w:pStyle w:val="TAC"/>
              <w:rPr>
                <w:szCs w:val="18"/>
              </w:rPr>
            </w:pPr>
            <w:r>
              <w:rPr>
                <w:lang w:eastAsia="sv-S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18CA9B" w14:textId="77777777" w:rsidR="00465894" w:rsidRDefault="00465894">
            <w:pPr>
              <w:pStyle w:val="TAC"/>
              <w:rPr>
                <w:szCs w:val="18"/>
              </w:rPr>
            </w:pPr>
            <w:r>
              <w:rPr>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92159D3" w14:textId="77777777" w:rsidR="00465894" w:rsidRDefault="00465894">
            <w:pPr>
              <w:pStyle w:val="TAC"/>
              <w:rPr>
                <w:szCs w:val="18"/>
              </w:rPr>
            </w:pPr>
            <w:r>
              <w:rPr>
                <w:lang w:eastAsia="sv-SE"/>
              </w:rPr>
              <w:t>5505</w:t>
            </w:r>
          </w:p>
        </w:tc>
        <w:tc>
          <w:tcPr>
            <w:tcW w:w="867" w:type="dxa"/>
            <w:gridSpan w:val="2"/>
            <w:tcBorders>
              <w:top w:val="single" w:sz="4" w:space="0" w:color="auto"/>
              <w:left w:val="single" w:sz="4" w:space="0" w:color="auto"/>
              <w:bottom w:val="single" w:sz="4" w:space="0" w:color="auto"/>
              <w:right w:val="single" w:sz="4" w:space="0" w:color="auto"/>
            </w:tcBorders>
            <w:hideMark/>
          </w:tcPr>
          <w:p w14:paraId="4F7FD25C" w14:textId="77777777" w:rsidR="00465894" w:rsidRDefault="00465894">
            <w:pPr>
              <w:pStyle w:val="TAC"/>
              <w:rPr>
                <w:szCs w:val="18"/>
              </w:rPr>
            </w:pPr>
            <w:r>
              <w:rPr>
                <w:lang w:eastAsia="sv-SE"/>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75B60409" w14:textId="77777777" w:rsidR="00465894" w:rsidRDefault="00465894">
            <w:pPr>
              <w:pStyle w:val="TAC"/>
            </w:pPr>
            <w:r>
              <w:rPr>
                <w:lang w:eastAsia="zh-CN"/>
              </w:rPr>
              <w:t>IMD3</w:t>
            </w:r>
          </w:p>
        </w:tc>
      </w:tr>
      <w:tr w:rsidR="00465894" w14:paraId="56F3B1C7" w14:textId="77777777" w:rsidTr="00465894">
        <w:trPr>
          <w:trHeight w:val="216"/>
          <w:jc w:val="center"/>
        </w:trPr>
        <w:tc>
          <w:tcPr>
            <w:tcW w:w="2259" w:type="dxa"/>
            <w:tcBorders>
              <w:top w:val="nil"/>
              <w:left w:val="single" w:sz="4" w:space="0" w:color="auto"/>
              <w:bottom w:val="nil"/>
              <w:right w:val="single" w:sz="4" w:space="0" w:color="auto"/>
            </w:tcBorders>
          </w:tcPr>
          <w:p w14:paraId="59710C6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0F5334A"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9BD8B5B" w14:textId="77777777" w:rsidR="00465894" w:rsidRDefault="00465894">
            <w:pPr>
              <w:pStyle w:val="TAC"/>
              <w:rPr>
                <w:szCs w:val="18"/>
              </w:rPr>
            </w:pPr>
            <w:r>
              <w:rPr>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97E3FF"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912817B" w14:textId="77777777" w:rsidR="00465894" w:rsidRDefault="00465894">
            <w:pPr>
              <w:pStyle w:val="TAC"/>
              <w:rPr>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FE2F57" w14:textId="77777777" w:rsidR="00465894" w:rsidRDefault="00465894">
            <w:pPr>
              <w:pStyle w:val="TAC"/>
              <w:rPr>
                <w:szCs w:val="18"/>
              </w:rPr>
            </w:pPr>
            <w:r>
              <w:rPr>
                <w:lang w:eastAsia="ko-KR"/>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736AE668" w14:textId="77777777" w:rsidR="00465894" w:rsidRDefault="00465894">
            <w:pPr>
              <w:pStyle w:val="TAC"/>
              <w:rPr>
                <w:szCs w:val="18"/>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1620C2" w14:textId="77777777" w:rsidR="00465894" w:rsidRDefault="00465894">
            <w:pPr>
              <w:pStyle w:val="TAC"/>
            </w:pPr>
            <w:r>
              <w:t>N/A</w:t>
            </w:r>
          </w:p>
        </w:tc>
      </w:tr>
      <w:tr w:rsidR="00465894" w14:paraId="14E04DEF" w14:textId="77777777" w:rsidTr="00465894">
        <w:trPr>
          <w:trHeight w:val="216"/>
          <w:jc w:val="center"/>
        </w:trPr>
        <w:tc>
          <w:tcPr>
            <w:tcW w:w="2259" w:type="dxa"/>
            <w:tcBorders>
              <w:top w:val="nil"/>
              <w:left w:val="single" w:sz="4" w:space="0" w:color="auto"/>
              <w:bottom w:val="nil"/>
              <w:right w:val="single" w:sz="4" w:space="0" w:color="auto"/>
            </w:tcBorders>
          </w:tcPr>
          <w:p w14:paraId="5DF8106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09B56CE" w14:textId="77777777" w:rsidR="00465894" w:rsidRDefault="00465894">
            <w:pPr>
              <w:pStyle w:val="TAC"/>
              <w:rPr>
                <w:szCs w:val="18"/>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5DE691" w14:textId="77777777" w:rsidR="00465894" w:rsidRDefault="00465894">
            <w:pPr>
              <w:pStyle w:val="TAC"/>
              <w:rPr>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631853"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A90537" w14:textId="77777777" w:rsidR="00465894" w:rsidRDefault="00465894">
            <w:pPr>
              <w:pStyle w:val="TAC"/>
              <w:rPr>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239D962" w14:textId="77777777" w:rsidR="00465894" w:rsidRDefault="00465894">
            <w:pPr>
              <w:pStyle w:val="TAC"/>
              <w:rPr>
                <w:szCs w:val="18"/>
              </w:rPr>
            </w:pPr>
            <w:r>
              <w:rPr>
                <w:lang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60556C9A" w14:textId="77777777" w:rsidR="00465894" w:rsidRDefault="00465894">
            <w:pPr>
              <w:pStyle w:val="TAC"/>
              <w:rPr>
                <w:szCs w:val="18"/>
              </w:rPr>
            </w:pPr>
            <w:r>
              <w:rPr>
                <w:lang w:eastAsia="ko-KR"/>
              </w:rPr>
              <w:t>20</w:t>
            </w:r>
          </w:p>
        </w:tc>
        <w:tc>
          <w:tcPr>
            <w:tcW w:w="1248" w:type="dxa"/>
            <w:gridSpan w:val="3"/>
            <w:tcBorders>
              <w:top w:val="single" w:sz="4" w:space="0" w:color="auto"/>
              <w:left w:val="single" w:sz="4" w:space="0" w:color="auto"/>
              <w:bottom w:val="single" w:sz="4" w:space="0" w:color="auto"/>
              <w:right w:val="single" w:sz="4" w:space="0" w:color="auto"/>
            </w:tcBorders>
            <w:hideMark/>
          </w:tcPr>
          <w:p w14:paraId="48342E48" w14:textId="77777777" w:rsidR="00465894" w:rsidRDefault="00465894">
            <w:pPr>
              <w:pStyle w:val="TAC"/>
            </w:pPr>
            <w:r>
              <w:t>IMD3</w:t>
            </w:r>
          </w:p>
        </w:tc>
      </w:tr>
      <w:tr w:rsidR="00465894" w14:paraId="2F5F65ED" w14:textId="77777777" w:rsidTr="00465894">
        <w:trPr>
          <w:trHeight w:val="216"/>
          <w:jc w:val="center"/>
        </w:trPr>
        <w:tc>
          <w:tcPr>
            <w:tcW w:w="2259" w:type="dxa"/>
            <w:tcBorders>
              <w:top w:val="nil"/>
              <w:left w:val="single" w:sz="4" w:space="0" w:color="auto"/>
              <w:bottom w:val="nil"/>
              <w:right w:val="single" w:sz="4" w:space="0" w:color="auto"/>
            </w:tcBorders>
          </w:tcPr>
          <w:p w14:paraId="7C1A922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264E0B2" w14:textId="77777777" w:rsidR="00465894" w:rsidRDefault="00465894">
            <w:pPr>
              <w:pStyle w:val="TAC"/>
              <w:rPr>
                <w:szCs w:val="18"/>
              </w:rPr>
            </w:pPr>
            <w:r>
              <w:rPr>
                <w:lang w:eastAsia="sv-SE"/>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30CC4F0" w14:textId="77777777" w:rsidR="00465894" w:rsidRDefault="00465894">
            <w:pPr>
              <w:pStyle w:val="TAC"/>
              <w:rPr>
                <w:szCs w:val="18"/>
              </w:rPr>
            </w:pPr>
            <w:r>
              <w:rPr>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EBEE79" w14:textId="77777777" w:rsidR="00465894" w:rsidRDefault="00465894">
            <w:pPr>
              <w:pStyle w:val="TAC"/>
              <w:rPr>
                <w:szCs w:val="18"/>
              </w:rPr>
            </w:pPr>
            <w:r>
              <w:rPr>
                <w:lang w:eastAsia="sv-S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5287624" w14:textId="77777777" w:rsidR="00465894" w:rsidRDefault="00465894">
            <w:pPr>
              <w:pStyle w:val="TAC"/>
              <w:rPr>
                <w:szCs w:val="18"/>
              </w:rPr>
            </w:pPr>
            <w:r>
              <w:rPr>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49295C" w14:textId="77777777" w:rsidR="00465894" w:rsidRDefault="00465894">
            <w:pPr>
              <w:pStyle w:val="TAC"/>
              <w:rPr>
                <w:szCs w:val="18"/>
              </w:rPr>
            </w:pPr>
            <w:r>
              <w:rPr>
                <w:lang w:eastAsia="sv-SE"/>
              </w:rPr>
              <w:t>5505</w:t>
            </w:r>
          </w:p>
        </w:tc>
        <w:tc>
          <w:tcPr>
            <w:tcW w:w="867" w:type="dxa"/>
            <w:gridSpan w:val="2"/>
            <w:tcBorders>
              <w:top w:val="single" w:sz="4" w:space="0" w:color="auto"/>
              <w:left w:val="single" w:sz="4" w:space="0" w:color="auto"/>
              <w:bottom w:val="single" w:sz="4" w:space="0" w:color="auto"/>
              <w:right w:val="single" w:sz="4" w:space="0" w:color="auto"/>
            </w:tcBorders>
            <w:hideMark/>
          </w:tcPr>
          <w:p w14:paraId="6DC45F93" w14:textId="77777777" w:rsidR="00465894" w:rsidRDefault="00465894">
            <w:pPr>
              <w:pStyle w:val="TAC"/>
              <w:rPr>
                <w:szCs w:val="18"/>
              </w:rPr>
            </w:pPr>
            <w:r>
              <w:rPr>
                <w:lang w:eastAsia="sv-SE"/>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21936A3D" w14:textId="77777777" w:rsidR="00465894" w:rsidRDefault="00465894">
            <w:pPr>
              <w:pStyle w:val="TAC"/>
            </w:pPr>
            <w:r>
              <w:rPr>
                <w:lang w:eastAsia="zh-CN"/>
              </w:rPr>
              <w:t>IMD3</w:t>
            </w:r>
          </w:p>
        </w:tc>
      </w:tr>
      <w:tr w:rsidR="00465894" w14:paraId="400A9F63" w14:textId="77777777" w:rsidTr="00465894">
        <w:trPr>
          <w:trHeight w:val="216"/>
          <w:jc w:val="center"/>
        </w:trPr>
        <w:tc>
          <w:tcPr>
            <w:tcW w:w="2259" w:type="dxa"/>
            <w:tcBorders>
              <w:top w:val="nil"/>
              <w:left w:val="single" w:sz="4" w:space="0" w:color="auto"/>
              <w:bottom w:val="nil"/>
              <w:right w:val="single" w:sz="4" w:space="0" w:color="auto"/>
            </w:tcBorders>
          </w:tcPr>
          <w:p w14:paraId="79D5FEA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1981AED"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4DB51C" w14:textId="77777777" w:rsidR="00465894" w:rsidRDefault="00465894">
            <w:pPr>
              <w:pStyle w:val="TAC"/>
              <w:rPr>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29EA29"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08EB74" w14:textId="77777777" w:rsidR="00465894" w:rsidRDefault="00465894">
            <w:pPr>
              <w:pStyle w:val="TAC"/>
              <w:rPr>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3DA2B3" w14:textId="77777777" w:rsidR="00465894" w:rsidRDefault="00465894">
            <w:pPr>
              <w:pStyle w:val="TAC"/>
              <w:rPr>
                <w:szCs w:val="18"/>
              </w:rPr>
            </w:pPr>
            <w:r>
              <w:rPr>
                <w:lang w:eastAsia="ko-KR"/>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32977389" w14:textId="77777777" w:rsidR="00465894" w:rsidRDefault="00465894">
            <w:pPr>
              <w:pStyle w:val="TAC"/>
              <w:rPr>
                <w:szCs w:val="18"/>
              </w:rPr>
            </w:pPr>
            <w:r>
              <w:rPr>
                <w:lang w:eastAsia="ko-KR"/>
              </w:rPr>
              <w:t>4</w:t>
            </w:r>
          </w:p>
        </w:tc>
        <w:tc>
          <w:tcPr>
            <w:tcW w:w="1248" w:type="dxa"/>
            <w:gridSpan w:val="3"/>
            <w:tcBorders>
              <w:top w:val="single" w:sz="4" w:space="0" w:color="auto"/>
              <w:left w:val="single" w:sz="4" w:space="0" w:color="auto"/>
              <w:bottom w:val="single" w:sz="4" w:space="0" w:color="auto"/>
              <w:right w:val="single" w:sz="4" w:space="0" w:color="auto"/>
            </w:tcBorders>
            <w:hideMark/>
          </w:tcPr>
          <w:p w14:paraId="773825AF" w14:textId="77777777" w:rsidR="00465894" w:rsidRDefault="00465894">
            <w:pPr>
              <w:pStyle w:val="TAC"/>
            </w:pPr>
            <w:r>
              <w:t>IMD5</w:t>
            </w:r>
          </w:p>
        </w:tc>
      </w:tr>
      <w:tr w:rsidR="00465894" w14:paraId="315A605C" w14:textId="77777777" w:rsidTr="00465894">
        <w:trPr>
          <w:trHeight w:val="216"/>
          <w:jc w:val="center"/>
        </w:trPr>
        <w:tc>
          <w:tcPr>
            <w:tcW w:w="2259" w:type="dxa"/>
            <w:tcBorders>
              <w:top w:val="nil"/>
              <w:left w:val="single" w:sz="4" w:space="0" w:color="auto"/>
              <w:bottom w:val="nil"/>
              <w:right w:val="single" w:sz="4" w:space="0" w:color="auto"/>
            </w:tcBorders>
          </w:tcPr>
          <w:p w14:paraId="729179B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1F68E9C" w14:textId="77777777" w:rsidR="00465894" w:rsidRDefault="00465894">
            <w:pPr>
              <w:pStyle w:val="TAC"/>
              <w:rPr>
                <w:szCs w:val="18"/>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AC9D4B4" w14:textId="77777777" w:rsidR="00465894" w:rsidRDefault="00465894">
            <w:pPr>
              <w:pStyle w:val="TAC"/>
              <w:rPr>
                <w:szCs w:val="18"/>
              </w:rPr>
            </w:pPr>
            <w:r>
              <w:rPr>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F1FC05"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D5E24C1" w14:textId="77777777" w:rsidR="00465894" w:rsidRDefault="00465894">
            <w:pPr>
              <w:pStyle w:val="TAC"/>
              <w:rPr>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B4F142" w14:textId="77777777" w:rsidR="00465894" w:rsidRDefault="00465894">
            <w:pPr>
              <w:pStyle w:val="TAC"/>
              <w:rPr>
                <w:szCs w:val="18"/>
              </w:rPr>
            </w:pPr>
            <w:r>
              <w:rPr>
                <w:lang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7B982F3D" w14:textId="77777777" w:rsidR="00465894" w:rsidRDefault="00465894">
            <w:pPr>
              <w:pStyle w:val="TAC"/>
              <w:rPr>
                <w:szCs w:val="18"/>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593531" w14:textId="77777777" w:rsidR="00465894" w:rsidRDefault="00465894">
            <w:pPr>
              <w:pStyle w:val="TAC"/>
            </w:pPr>
            <w:r>
              <w:t>N/A</w:t>
            </w:r>
          </w:p>
        </w:tc>
      </w:tr>
      <w:tr w:rsidR="00465894" w14:paraId="0402A530" w14:textId="77777777" w:rsidTr="00465894">
        <w:trPr>
          <w:trHeight w:val="216"/>
          <w:jc w:val="center"/>
        </w:trPr>
        <w:tc>
          <w:tcPr>
            <w:tcW w:w="2259" w:type="dxa"/>
            <w:tcBorders>
              <w:top w:val="nil"/>
              <w:left w:val="single" w:sz="4" w:space="0" w:color="auto"/>
              <w:bottom w:val="nil"/>
              <w:right w:val="single" w:sz="4" w:space="0" w:color="auto"/>
            </w:tcBorders>
          </w:tcPr>
          <w:p w14:paraId="732F6EC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DBAB650" w14:textId="77777777" w:rsidR="00465894" w:rsidRDefault="00465894">
            <w:pPr>
              <w:pStyle w:val="TAC"/>
              <w:rPr>
                <w:szCs w:val="18"/>
              </w:rPr>
            </w:pPr>
            <w:r>
              <w:rPr>
                <w:lang w:eastAsia="sv-SE"/>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F12766" w14:textId="77777777" w:rsidR="00465894" w:rsidRDefault="00465894">
            <w:pPr>
              <w:pStyle w:val="TAC"/>
              <w:rPr>
                <w:szCs w:val="18"/>
              </w:rPr>
            </w:pPr>
            <w:r>
              <w:rPr>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817C81" w14:textId="77777777" w:rsidR="00465894" w:rsidRDefault="00465894">
            <w:pPr>
              <w:pStyle w:val="TAC"/>
              <w:rPr>
                <w:szCs w:val="18"/>
              </w:rPr>
            </w:pPr>
            <w:r>
              <w:rPr>
                <w:lang w:eastAsia="sv-S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920B7F" w14:textId="77777777" w:rsidR="00465894" w:rsidRDefault="00465894">
            <w:pPr>
              <w:pStyle w:val="TAC"/>
              <w:rPr>
                <w:szCs w:val="18"/>
              </w:rPr>
            </w:pPr>
            <w:r>
              <w:rPr>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CFEE89" w14:textId="77777777" w:rsidR="00465894" w:rsidRDefault="00465894">
            <w:pPr>
              <w:pStyle w:val="TAC"/>
              <w:rPr>
                <w:szCs w:val="18"/>
              </w:rPr>
            </w:pPr>
            <w:r>
              <w:rPr>
                <w:lang w:eastAsia="sv-SE"/>
              </w:rPr>
              <w:t>5505</w:t>
            </w:r>
          </w:p>
        </w:tc>
        <w:tc>
          <w:tcPr>
            <w:tcW w:w="867" w:type="dxa"/>
            <w:gridSpan w:val="2"/>
            <w:tcBorders>
              <w:top w:val="single" w:sz="4" w:space="0" w:color="auto"/>
              <w:left w:val="single" w:sz="4" w:space="0" w:color="auto"/>
              <w:bottom w:val="single" w:sz="4" w:space="0" w:color="auto"/>
              <w:right w:val="single" w:sz="4" w:space="0" w:color="auto"/>
            </w:tcBorders>
            <w:hideMark/>
          </w:tcPr>
          <w:p w14:paraId="52FEF115" w14:textId="77777777" w:rsidR="00465894" w:rsidRDefault="00465894">
            <w:pPr>
              <w:pStyle w:val="TAC"/>
              <w:rPr>
                <w:szCs w:val="18"/>
              </w:rPr>
            </w:pPr>
            <w:r>
              <w:rPr>
                <w:lang w:eastAsia="sv-SE"/>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1973A160" w14:textId="77777777" w:rsidR="00465894" w:rsidRDefault="00465894">
            <w:pPr>
              <w:pStyle w:val="TAC"/>
            </w:pPr>
            <w:r>
              <w:rPr>
                <w:lang w:eastAsia="zh-CN"/>
              </w:rPr>
              <w:t>IMD3</w:t>
            </w:r>
          </w:p>
        </w:tc>
      </w:tr>
      <w:tr w:rsidR="00465894" w14:paraId="5EA890EC" w14:textId="77777777" w:rsidTr="00465894">
        <w:trPr>
          <w:trHeight w:val="216"/>
          <w:jc w:val="center"/>
        </w:trPr>
        <w:tc>
          <w:tcPr>
            <w:tcW w:w="2259" w:type="dxa"/>
            <w:tcBorders>
              <w:top w:val="nil"/>
              <w:left w:val="single" w:sz="4" w:space="0" w:color="auto"/>
              <w:bottom w:val="nil"/>
              <w:right w:val="single" w:sz="4" w:space="0" w:color="auto"/>
            </w:tcBorders>
          </w:tcPr>
          <w:p w14:paraId="7487D696"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A402285"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78FCB1" w14:textId="77777777" w:rsidR="00465894" w:rsidRDefault="00465894">
            <w:pPr>
              <w:pStyle w:val="TAC"/>
              <w:rPr>
                <w:szCs w:val="18"/>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182EADE"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67914F3" w14:textId="77777777" w:rsidR="00465894" w:rsidRDefault="00465894">
            <w:pPr>
              <w:pStyle w:val="TAC"/>
              <w:rPr>
                <w:szCs w:val="18"/>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2580FF" w14:textId="77777777" w:rsidR="00465894" w:rsidRDefault="00465894">
            <w:pPr>
              <w:pStyle w:val="TAC"/>
              <w:rPr>
                <w:szCs w:val="18"/>
              </w:rPr>
            </w:pPr>
            <w:r>
              <w:rPr>
                <w:lang w:eastAsia="ko-KR"/>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5FD2A4DB" w14:textId="77777777" w:rsidR="00465894" w:rsidRDefault="00465894">
            <w:pPr>
              <w:pStyle w:val="TAC"/>
              <w:rPr>
                <w:szCs w:val="18"/>
              </w:rPr>
            </w:pPr>
            <w:r>
              <w:t>23</w:t>
            </w:r>
          </w:p>
        </w:tc>
        <w:tc>
          <w:tcPr>
            <w:tcW w:w="1248" w:type="dxa"/>
            <w:gridSpan w:val="3"/>
            <w:tcBorders>
              <w:top w:val="single" w:sz="4" w:space="0" w:color="auto"/>
              <w:left w:val="single" w:sz="4" w:space="0" w:color="auto"/>
              <w:bottom w:val="single" w:sz="4" w:space="0" w:color="auto"/>
              <w:right w:val="single" w:sz="4" w:space="0" w:color="auto"/>
            </w:tcBorders>
            <w:hideMark/>
          </w:tcPr>
          <w:p w14:paraId="2F0B46D1" w14:textId="77777777" w:rsidR="00465894" w:rsidRDefault="00465894">
            <w:pPr>
              <w:pStyle w:val="TAC"/>
            </w:pPr>
            <w:r>
              <w:t>IMD3</w:t>
            </w:r>
          </w:p>
        </w:tc>
      </w:tr>
      <w:tr w:rsidR="00465894" w14:paraId="0CD98949"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3CC952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A822CAA" w14:textId="77777777" w:rsidR="00465894" w:rsidRDefault="00465894">
            <w:pPr>
              <w:pStyle w:val="TAC"/>
              <w:rPr>
                <w:szCs w:val="18"/>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F86480" w14:textId="77777777" w:rsidR="00465894" w:rsidRDefault="00465894">
            <w:pPr>
              <w:pStyle w:val="TAC"/>
              <w:rPr>
                <w:szCs w:val="18"/>
              </w:rPr>
            </w:pPr>
            <w:r>
              <w:rPr>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346E2C" w14:textId="77777777" w:rsidR="00465894" w:rsidRDefault="00465894">
            <w:pPr>
              <w:pStyle w:val="TAC"/>
              <w:rPr>
                <w:szCs w:val="18"/>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736880" w14:textId="77777777" w:rsidR="00465894" w:rsidRDefault="00465894">
            <w:pPr>
              <w:pStyle w:val="TAC"/>
              <w:rPr>
                <w:szCs w:val="18"/>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7CBA29" w14:textId="77777777" w:rsidR="00465894" w:rsidRDefault="00465894">
            <w:pPr>
              <w:pStyle w:val="TAC"/>
              <w:rPr>
                <w:szCs w:val="18"/>
              </w:rPr>
            </w:pPr>
            <w:r>
              <w:rPr>
                <w:lang w:eastAsia="ko-KR"/>
              </w:rPr>
              <w:t>1992.5</w:t>
            </w:r>
          </w:p>
        </w:tc>
        <w:tc>
          <w:tcPr>
            <w:tcW w:w="867" w:type="dxa"/>
            <w:gridSpan w:val="2"/>
            <w:tcBorders>
              <w:top w:val="single" w:sz="4" w:space="0" w:color="auto"/>
              <w:left w:val="single" w:sz="4" w:space="0" w:color="auto"/>
              <w:bottom w:val="single" w:sz="4" w:space="0" w:color="auto"/>
              <w:right w:val="single" w:sz="4" w:space="0" w:color="auto"/>
            </w:tcBorders>
            <w:hideMark/>
          </w:tcPr>
          <w:p w14:paraId="51FE918F" w14:textId="77777777" w:rsidR="00465894" w:rsidRDefault="00465894">
            <w:pPr>
              <w:pStyle w:val="TAC"/>
              <w:rPr>
                <w:szCs w:val="18"/>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22EC8C" w14:textId="77777777" w:rsidR="00465894" w:rsidRDefault="00465894">
            <w:pPr>
              <w:pStyle w:val="TAC"/>
            </w:pPr>
            <w:r>
              <w:t>N/A</w:t>
            </w:r>
          </w:p>
        </w:tc>
      </w:tr>
      <w:tr w:rsidR="00465894" w14:paraId="6C65A3CF" w14:textId="77777777" w:rsidTr="00465894">
        <w:trPr>
          <w:trHeight w:val="216"/>
          <w:jc w:val="center"/>
        </w:trPr>
        <w:tc>
          <w:tcPr>
            <w:tcW w:w="2259" w:type="dxa"/>
            <w:vMerge w:val="restart"/>
            <w:tcBorders>
              <w:top w:val="nil"/>
              <w:left w:val="single" w:sz="4" w:space="0" w:color="auto"/>
              <w:bottom w:val="single" w:sz="4" w:space="0" w:color="auto"/>
              <w:right w:val="single" w:sz="4" w:space="0" w:color="auto"/>
            </w:tcBorders>
            <w:hideMark/>
          </w:tcPr>
          <w:p w14:paraId="10746181" w14:textId="77777777" w:rsidR="00465894" w:rsidRDefault="00465894">
            <w:pPr>
              <w:pStyle w:val="TAC"/>
            </w:pPr>
            <w:r>
              <w:rPr>
                <w:rFonts w:cs="Arial"/>
              </w:rPr>
              <w:t>DC_46A-66A_n77A</w:t>
            </w:r>
            <w:r>
              <w:rPr>
                <w:rFonts w:cs="Arial"/>
                <w:vertAlign w:val="superscript"/>
              </w:rPr>
              <w:t>5</w:t>
            </w:r>
          </w:p>
          <w:p w14:paraId="5BCD5D3D" w14:textId="77777777" w:rsidR="00465894" w:rsidRDefault="00465894">
            <w:pPr>
              <w:pStyle w:val="TAC"/>
            </w:pPr>
            <w:r>
              <w:t>DC_46A-46A-66A_n77A</w:t>
            </w:r>
            <w:r>
              <w:rPr>
                <w:vertAlign w:val="superscript"/>
              </w:rPr>
              <w:t>5</w:t>
            </w:r>
          </w:p>
        </w:tc>
        <w:tc>
          <w:tcPr>
            <w:tcW w:w="868" w:type="dxa"/>
            <w:tcBorders>
              <w:top w:val="single" w:sz="4" w:space="0" w:color="auto"/>
              <w:left w:val="single" w:sz="4" w:space="0" w:color="auto"/>
              <w:bottom w:val="single" w:sz="4" w:space="0" w:color="auto"/>
              <w:right w:val="single" w:sz="4" w:space="0" w:color="auto"/>
            </w:tcBorders>
            <w:hideMark/>
          </w:tcPr>
          <w:p w14:paraId="707EE305" w14:textId="77777777" w:rsidR="00465894" w:rsidRDefault="00465894">
            <w:pPr>
              <w:pStyle w:val="TAC"/>
            </w:pPr>
            <w:r>
              <w:rPr>
                <w:rFonts w:cs="Arial"/>
                <w:szCs w:val="18"/>
              </w:rPr>
              <w:t>46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ED82C4E"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287EFB" w14:textId="77777777" w:rsidR="00465894" w:rsidRDefault="00465894">
            <w:pPr>
              <w:pStyle w:val="TAC"/>
              <w:rPr>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A9C4A6F"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E069B5" w14:textId="77777777" w:rsidR="00465894" w:rsidRDefault="00465894">
            <w:pPr>
              <w:pStyle w:val="TAC"/>
              <w:rPr>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2443EF04"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353103" w14:textId="77777777" w:rsidR="00465894" w:rsidRDefault="00465894">
            <w:pPr>
              <w:pStyle w:val="TAC"/>
              <w:rPr>
                <w:szCs w:val="24"/>
              </w:rPr>
            </w:pPr>
            <w:r>
              <w:t>IMD2,</w:t>
            </w:r>
          </w:p>
          <w:p w14:paraId="5CA621A5" w14:textId="77777777" w:rsidR="00465894" w:rsidRDefault="00465894">
            <w:pPr>
              <w:pStyle w:val="TAC"/>
            </w:pPr>
            <w:r>
              <w:t>IMD3</w:t>
            </w:r>
          </w:p>
        </w:tc>
      </w:tr>
      <w:tr w:rsidR="00465894" w14:paraId="545F66E7"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124A397C"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48BF222" w14:textId="77777777" w:rsidR="00465894" w:rsidRDefault="00465894">
            <w:pPr>
              <w:pStyle w:val="TAC"/>
            </w:pPr>
            <w:r>
              <w:rPr>
                <w:rFonts w:cs="Arial"/>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D4E302"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D15A9B4" w14:textId="77777777" w:rsidR="00465894" w:rsidRDefault="00465894">
            <w:pPr>
              <w:pStyle w:val="TAC"/>
              <w:rPr>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31C4065"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DF5301" w14:textId="77777777" w:rsidR="00465894" w:rsidRDefault="00465894">
            <w:pPr>
              <w:pStyle w:val="TAC"/>
              <w:rPr>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B805847"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5C79302" w14:textId="77777777" w:rsidR="00465894" w:rsidRDefault="00465894">
            <w:pPr>
              <w:pStyle w:val="TAC"/>
            </w:pPr>
            <w:r>
              <w:rPr>
                <w:rFonts w:cs="Arial"/>
                <w:szCs w:val="18"/>
              </w:rPr>
              <w:t>N/A</w:t>
            </w:r>
          </w:p>
        </w:tc>
      </w:tr>
      <w:tr w:rsidR="00465894" w14:paraId="5BDC2751" w14:textId="77777777" w:rsidTr="00465894">
        <w:trPr>
          <w:trHeight w:val="216"/>
          <w:jc w:val="center"/>
        </w:trPr>
        <w:tc>
          <w:tcPr>
            <w:tcW w:w="0" w:type="auto"/>
            <w:vMerge/>
            <w:tcBorders>
              <w:top w:val="nil"/>
              <w:left w:val="single" w:sz="4" w:space="0" w:color="auto"/>
              <w:bottom w:val="single" w:sz="4" w:space="0" w:color="auto"/>
              <w:right w:val="single" w:sz="4" w:space="0" w:color="auto"/>
            </w:tcBorders>
            <w:vAlign w:val="center"/>
            <w:hideMark/>
          </w:tcPr>
          <w:p w14:paraId="6AFB8814" w14:textId="77777777" w:rsidR="00465894" w:rsidRDefault="00465894">
            <w:pPr>
              <w:spacing w:after="0"/>
              <w:rPr>
                <w:rFonts w:ascii="Arial" w:eastAsiaTheme="minorEastAsia" w:hAnsi="Arial"/>
                <w:sz w:val="18"/>
              </w:rPr>
            </w:pPr>
          </w:p>
        </w:tc>
        <w:tc>
          <w:tcPr>
            <w:tcW w:w="868" w:type="dxa"/>
            <w:tcBorders>
              <w:top w:val="single" w:sz="4" w:space="0" w:color="auto"/>
              <w:left w:val="single" w:sz="4" w:space="0" w:color="auto"/>
              <w:bottom w:val="single" w:sz="4" w:space="0" w:color="auto"/>
              <w:right w:val="single" w:sz="4" w:space="0" w:color="auto"/>
            </w:tcBorders>
            <w:hideMark/>
          </w:tcPr>
          <w:p w14:paraId="4EA05124" w14:textId="77777777" w:rsidR="00465894" w:rsidRDefault="00465894">
            <w:pPr>
              <w:pStyle w:val="TAC"/>
            </w:pPr>
            <w:r>
              <w:rPr>
                <w:rFonts w:cs="Arial"/>
                <w:szCs w:val="18"/>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7559EE0"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BCFE8C" w14:textId="77777777" w:rsidR="00465894" w:rsidRDefault="00465894">
            <w:pPr>
              <w:pStyle w:val="TAC"/>
              <w:rPr>
                <w:lang w:eastAsia="ko-KR"/>
              </w:rPr>
            </w:pPr>
            <w:r>
              <w:t>N/A</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7E0E69"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FBABE9" w14:textId="77777777" w:rsidR="00465894" w:rsidRDefault="00465894">
            <w:pPr>
              <w:pStyle w:val="TAC"/>
              <w:rPr>
                <w:lang w:eastAsia="ko-KR"/>
              </w:rPr>
            </w:pPr>
            <w:r>
              <w:t>N/A</w:t>
            </w:r>
          </w:p>
        </w:tc>
        <w:tc>
          <w:tcPr>
            <w:tcW w:w="867" w:type="dxa"/>
            <w:gridSpan w:val="2"/>
            <w:tcBorders>
              <w:top w:val="single" w:sz="4" w:space="0" w:color="auto"/>
              <w:left w:val="single" w:sz="4" w:space="0" w:color="auto"/>
              <w:bottom w:val="single" w:sz="4" w:space="0" w:color="auto"/>
              <w:right w:val="single" w:sz="4" w:space="0" w:color="auto"/>
            </w:tcBorders>
            <w:hideMark/>
          </w:tcPr>
          <w:p w14:paraId="7EFED458" w14:textId="77777777" w:rsidR="00465894" w:rsidRDefault="00465894">
            <w:pPr>
              <w:pStyle w:val="TAC"/>
              <w:rPr>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12537D9" w14:textId="77777777" w:rsidR="00465894" w:rsidRDefault="00465894">
            <w:pPr>
              <w:pStyle w:val="TAC"/>
            </w:pPr>
            <w:r>
              <w:rPr>
                <w:rFonts w:cs="Arial"/>
                <w:szCs w:val="18"/>
              </w:rPr>
              <w:t>N/A</w:t>
            </w:r>
          </w:p>
        </w:tc>
      </w:tr>
      <w:tr w:rsidR="00465894" w14:paraId="245F7E3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7DD4411" w14:textId="77777777" w:rsidR="00465894" w:rsidRDefault="00465894">
            <w:pPr>
              <w:pStyle w:val="TAC"/>
            </w:pPr>
            <w:r>
              <w:rPr>
                <w:szCs w:val="18"/>
                <w:lang w:eastAsia="zh-CN"/>
              </w:rPr>
              <w:t>DC_48A-(n)12AA</w:t>
            </w:r>
          </w:p>
        </w:tc>
        <w:tc>
          <w:tcPr>
            <w:tcW w:w="868" w:type="dxa"/>
            <w:tcBorders>
              <w:top w:val="single" w:sz="4" w:space="0" w:color="auto"/>
              <w:left w:val="single" w:sz="4" w:space="0" w:color="auto"/>
              <w:bottom w:val="single" w:sz="4" w:space="0" w:color="auto"/>
              <w:right w:val="single" w:sz="4" w:space="0" w:color="auto"/>
            </w:tcBorders>
            <w:hideMark/>
          </w:tcPr>
          <w:p w14:paraId="6E88FA64" w14:textId="77777777" w:rsidR="00465894" w:rsidRDefault="00465894">
            <w:pPr>
              <w:pStyle w:val="TAC"/>
              <w:rPr>
                <w:rFonts w:cs="Arial"/>
                <w:szCs w:val="18"/>
              </w:rPr>
            </w:pPr>
            <w:r>
              <w:rPr>
                <w:szCs w:val="18"/>
                <w:lang w:eastAsia="sv-SE"/>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FAD3B4" w14:textId="77777777" w:rsidR="00465894" w:rsidRDefault="00465894">
            <w:pPr>
              <w:pStyle w:val="TAC"/>
            </w:pPr>
            <w:r>
              <w:rPr>
                <w:szCs w:val="18"/>
                <w:lang w:eastAsia="sv-SE"/>
              </w:rPr>
              <w:t>3557.5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C986028" w14:textId="77777777" w:rsidR="00465894" w:rsidRDefault="00465894">
            <w:pPr>
              <w:pStyle w:val="TAC"/>
            </w:pPr>
            <w:r>
              <w:rPr>
                <w:szCs w:val="18"/>
                <w:lang w:eastAsia="sv-SE"/>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CADA81C" w14:textId="77777777" w:rsidR="00465894" w:rsidRDefault="00465894">
            <w:pPr>
              <w:pStyle w:val="TAC"/>
            </w:pPr>
            <w:r>
              <w:rPr>
                <w:szCs w:val="18"/>
                <w:lang w:eastAsia="sv-SE"/>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17223F" w14:textId="77777777" w:rsidR="00465894" w:rsidRDefault="00465894">
            <w:pPr>
              <w:pStyle w:val="TAC"/>
            </w:pPr>
            <w:r>
              <w:rPr>
                <w:szCs w:val="18"/>
                <w:lang w:eastAsia="sv-SE"/>
              </w:rPr>
              <w:t>3557.5</w:t>
            </w:r>
          </w:p>
        </w:tc>
        <w:tc>
          <w:tcPr>
            <w:tcW w:w="867" w:type="dxa"/>
            <w:gridSpan w:val="2"/>
            <w:tcBorders>
              <w:top w:val="single" w:sz="4" w:space="0" w:color="auto"/>
              <w:left w:val="single" w:sz="4" w:space="0" w:color="auto"/>
              <w:bottom w:val="single" w:sz="4" w:space="0" w:color="auto"/>
              <w:right w:val="single" w:sz="4" w:space="0" w:color="auto"/>
            </w:tcBorders>
            <w:hideMark/>
          </w:tcPr>
          <w:p w14:paraId="3B89B031" w14:textId="77777777" w:rsidR="00465894" w:rsidRDefault="00465894">
            <w:pPr>
              <w:pStyle w:val="TAC"/>
            </w:pPr>
            <w:r>
              <w:rPr>
                <w:szCs w:val="18"/>
                <w:lang w:eastAsia="sv-S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C391175" w14:textId="77777777" w:rsidR="00465894" w:rsidRDefault="00465894">
            <w:pPr>
              <w:pStyle w:val="TAC"/>
              <w:rPr>
                <w:rFonts w:cs="Arial"/>
                <w:szCs w:val="18"/>
              </w:rPr>
            </w:pPr>
            <w:r>
              <w:rPr>
                <w:szCs w:val="18"/>
                <w:lang w:eastAsia="sv-SE"/>
              </w:rPr>
              <w:t>N/A</w:t>
            </w:r>
          </w:p>
        </w:tc>
      </w:tr>
      <w:tr w:rsidR="00465894" w14:paraId="2573ECC2" w14:textId="77777777" w:rsidTr="00465894">
        <w:trPr>
          <w:trHeight w:val="216"/>
          <w:jc w:val="center"/>
        </w:trPr>
        <w:tc>
          <w:tcPr>
            <w:tcW w:w="2259" w:type="dxa"/>
            <w:tcBorders>
              <w:top w:val="nil"/>
              <w:left w:val="single" w:sz="4" w:space="0" w:color="auto"/>
              <w:bottom w:val="nil"/>
              <w:right w:val="single" w:sz="4" w:space="0" w:color="auto"/>
            </w:tcBorders>
          </w:tcPr>
          <w:p w14:paraId="7E78B24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75B5801" w14:textId="77777777" w:rsidR="00465894" w:rsidRDefault="00465894">
            <w:pPr>
              <w:pStyle w:val="TAC"/>
              <w:rPr>
                <w:rFonts w:cs="Arial"/>
                <w:szCs w:val="18"/>
              </w:rPr>
            </w:pPr>
            <w:r>
              <w:rPr>
                <w:szCs w:val="18"/>
                <w:lang w:eastAsia="sv-SE"/>
              </w:rPr>
              <w:t>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4C09E4" w14:textId="77777777" w:rsidR="00465894" w:rsidRDefault="00465894">
            <w:pPr>
              <w:pStyle w:val="TAC"/>
            </w:pPr>
            <w:r>
              <w:rPr>
                <w:szCs w:val="18"/>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E24161E" w14:textId="77777777" w:rsidR="00465894" w:rsidRDefault="00465894">
            <w:pPr>
              <w:pStyle w:val="TAC"/>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9714FC5" w14:textId="77777777" w:rsidR="00465894" w:rsidRDefault="00465894">
            <w:pPr>
              <w:pStyle w:val="TAC"/>
            </w:pPr>
            <w:r>
              <w:rPr>
                <w:szCs w:val="18"/>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0E0E5C" w14:textId="77777777" w:rsidR="00465894" w:rsidRDefault="00465894">
            <w:pPr>
              <w:pStyle w:val="TAC"/>
            </w:pPr>
            <w:r>
              <w:rPr>
                <w:szCs w:val="18"/>
                <w:lang w:eastAsia="sv-SE"/>
              </w:rPr>
              <w:t>740.5</w:t>
            </w:r>
          </w:p>
        </w:tc>
        <w:tc>
          <w:tcPr>
            <w:tcW w:w="867" w:type="dxa"/>
            <w:gridSpan w:val="2"/>
            <w:tcBorders>
              <w:top w:val="single" w:sz="4" w:space="0" w:color="auto"/>
              <w:left w:val="single" w:sz="4" w:space="0" w:color="auto"/>
              <w:bottom w:val="single" w:sz="4" w:space="0" w:color="auto"/>
              <w:right w:val="single" w:sz="4" w:space="0" w:color="auto"/>
            </w:tcBorders>
            <w:hideMark/>
          </w:tcPr>
          <w:p w14:paraId="7549B86F" w14:textId="77777777" w:rsidR="00465894" w:rsidRDefault="00465894">
            <w:pPr>
              <w:pStyle w:val="TAC"/>
            </w:pPr>
            <w:r>
              <w:rPr>
                <w:szCs w:val="18"/>
                <w:lang w:eastAsia="sv-SE"/>
              </w:rPr>
              <w:t>5.5</w:t>
            </w:r>
          </w:p>
        </w:tc>
        <w:tc>
          <w:tcPr>
            <w:tcW w:w="1248" w:type="dxa"/>
            <w:gridSpan w:val="3"/>
            <w:tcBorders>
              <w:top w:val="single" w:sz="4" w:space="0" w:color="auto"/>
              <w:left w:val="single" w:sz="4" w:space="0" w:color="auto"/>
              <w:bottom w:val="single" w:sz="4" w:space="0" w:color="auto"/>
              <w:right w:val="single" w:sz="4" w:space="0" w:color="auto"/>
            </w:tcBorders>
            <w:hideMark/>
          </w:tcPr>
          <w:p w14:paraId="28357270" w14:textId="77777777" w:rsidR="00465894" w:rsidRDefault="00465894">
            <w:pPr>
              <w:pStyle w:val="TAC"/>
              <w:rPr>
                <w:rFonts w:cs="Arial"/>
                <w:szCs w:val="18"/>
              </w:rPr>
            </w:pPr>
            <w:r>
              <w:rPr>
                <w:szCs w:val="18"/>
                <w:lang w:eastAsia="sv-SE"/>
              </w:rPr>
              <w:t>IMD5</w:t>
            </w:r>
          </w:p>
        </w:tc>
      </w:tr>
      <w:tr w:rsidR="00465894" w14:paraId="744FB12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B4E9F8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24BAC3B" w14:textId="77777777" w:rsidR="00465894" w:rsidRDefault="00465894">
            <w:pPr>
              <w:pStyle w:val="TAC"/>
              <w:rPr>
                <w:rFonts w:cs="Arial"/>
                <w:szCs w:val="18"/>
              </w:rPr>
            </w:pPr>
            <w:r>
              <w:rPr>
                <w:szCs w:val="18"/>
                <w:lang w:eastAsia="sv-SE"/>
              </w:rP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1B1C56" w14:textId="77777777" w:rsidR="00465894" w:rsidRDefault="00465894">
            <w:pPr>
              <w:pStyle w:val="TAC"/>
            </w:pPr>
            <w:r>
              <w:rPr>
                <w:szCs w:val="18"/>
                <w:lang w:eastAsia="sv-SE"/>
              </w:rPr>
              <w:t>705.5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71B0554" w14:textId="77777777" w:rsidR="00465894" w:rsidRDefault="00465894">
            <w:pPr>
              <w:pStyle w:val="TAC"/>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2A84B8C" w14:textId="77777777" w:rsidR="00465894" w:rsidRDefault="00465894">
            <w:pPr>
              <w:pStyle w:val="TAC"/>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670024" w14:textId="77777777" w:rsidR="00465894" w:rsidRDefault="00465894">
            <w:pPr>
              <w:pStyle w:val="TAC"/>
            </w:pPr>
            <w:r>
              <w:rPr>
                <w:szCs w:val="18"/>
                <w:lang w:eastAsia="sv-SE"/>
              </w:rPr>
              <w:t>735.5</w:t>
            </w:r>
          </w:p>
        </w:tc>
        <w:tc>
          <w:tcPr>
            <w:tcW w:w="867" w:type="dxa"/>
            <w:gridSpan w:val="2"/>
            <w:tcBorders>
              <w:top w:val="single" w:sz="4" w:space="0" w:color="auto"/>
              <w:left w:val="single" w:sz="4" w:space="0" w:color="auto"/>
              <w:bottom w:val="single" w:sz="4" w:space="0" w:color="auto"/>
              <w:right w:val="single" w:sz="4" w:space="0" w:color="auto"/>
            </w:tcBorders>
            <w:hideMark/>
          </w:tcPr>
          <w:p w14:paraId="537D4D74" w14:textId="77777777" w:rsidR="00465894" w:rsidRDefault="00465894">
            <w:pPr>
              <w:pStyle w:val="TAC"/>
            </w:pPr>
            <w:r>
              <w:rPr>
                <w:szCs w:val="18"/>
                <w:lang w:eastAsia="sv-SE"/>
              </w:rPr>
              <w:t>5.5</w:t>
            </w:r>
          </w:p>
        </w:tc>
        <w:tc>
          <w:tcPr>
            <w:tcW w:w="1248" w:type="dxa"/>
            <w:gridSpan w:val="3"/>
            <w:tcBorders>
              <w:top w:val="single" w:sz="4" w:space="0" w:color="auto"/>
              <w:left w:val="single" w:sz="4" w:space="0" w:color="auto"/>
              <w:bottom w:val="single" w:sz="4" w:space="0" w:color="auto"/>
              <w:right w:val="single" w:sz="4" w:space="0" w:color="auto"/>
            </w:tcBorders>
            <w:hideMark/>
          </w:tcPr>
          <w:p w14:paraId="091135F5" w14:textId="77777777" w:rsidR="00465894" w:rsidRDefault="00465894">
            <w:pPr>
              <w:pStyle w:val="TAC"/>
              <w:rPr>
                <w:rFonts w:cs="Arial"/>
                <w:szCs w:val="18"/>
              </w:rPr>
            </w:pPr>
            <w:r>
              <w:rPr>
                <w:szCs w:val="18"/>
                <w:lang w:eastAsia="sv-SE"/>
              </w:rPr>
              <w:t>IMD5</w:t>
            </w:r>
          </w:p>
        </w:tc>
      </w:tr>
      <w:tr w:rsidR="00465894" w14:paraId="2BDB1649" w14:textId="77777777" w:rsidTr="00465894">
        <w:trPr>
          <w:trHeight w:val="216"/>
          <w:jc w:val="center"/>
        </w:trPr>
        <w:tc>
          <w:tcPr>
            <w:tcW w:w="2259" w:type="dxa"/>
            <w:vMerge w:val="restart"/>
            <w:tcBorders>
              <w:top w:val="single" w:sz="4" w:space="0" w:color="auto"/>
              <w:left w:val="single" w:sz="4" w:space="0" w:color="auto"/>
              <w:bottom w:val="nil"/>
              <w:right w:val="single" w:sz="4" w:space="0" w:color="auto"/>
            </w:tcBorders>
            <w:hideMark/>
          </w:tcPr>
          <w:p w14:paraId="304CD587" w14:textId="77777777" w:rsidR="00465894" w:rsidRDefault="00465894">
            <w:pPr>
              <w:pStyle w:val="TAC"/>
              <w:rPr>
                <w:rFonts w:eastAsia="Yu Mincho" w:cs="Arial"/>
                <w:lang w:eastAsia="ja-JP"/>
              </w:rPr>
            </w:pPr>
            <w:r>
              <w:rPr>
                <w:rFonts w:eastAsia="Yu Mincho" w:cs="Arial"/>
                <w:lang w:eastAsia="ja-JP"/>
              </w:rPr>
              <w:t>DC_48A-66A_n2A</w:t>
            </w:r>
          </w:p>
          <w:p w14:paraId="0EA86F4B" w14:textId="77777777" w:rsidR="00465894" w:rsidRDefault="00465894">
            <w:pPr>
              <w:pStyle w:val="TAC"/>
              <w:rPr>
                <w:rFonts w:eastAsia="Yu Mincho" w:cs="Arial"/>
                <w:lang w:eastAsia="ja-JP"/>
              </w:rPr>
            </w:pPr>
            <w:r>
              <w:rPr>
                <w:rFonts w:eastAsia="Yu Mincho" w:cs="Arial"/>
                <w:lang w:eastAsia="ja-JP"/>
              </w:rPr>
              <w:t>DC_48C-66A_n2A</w:t>
            </w:r>
          </w:p>
          <w:p w14:paraId="6EC23C27" w14:textId="77777777" w:rsidR="00465894" w:rsidRDefault="00465894">
            <w:pPr>
              <w:pStyle w:val="TAC"/>
              <w:rPr>
                <w:rFonts w:eastAsia="Yu Mincho" w:cs="Arial"/>
                <w:lang w:eastAsia="ja-JP"/>
              </w:rPr>
            </w:pPr>
            <w:r>
              <w:rPr>
                <w:rFonts w:eastAsia="Yu Mincho" w:cs="Arial"/>
                <w:lang w:eastAsia="ja-JP"/>
              </w:rPr>
              <w:t>DC_48D-66A_n2A</w:t>
            </w:r>
          </w:p>
          <w:p w14:paraId="2C8A8EF1" w14:textId="77777777" w:rsidR="00465894" w:rsidRDefault="00465894">
            <w:pPr>
              <w:pStyle w:val="PL"/>
              <w:jc w:val="center"/>
              <w:rPr>
                <w:rFonts w:eastAsiaTheme="minorEastAsia" w:cs="Arial"/>
                <w:lang w:eastAsia="ja-JP"/>
              </w:rPr>
            </w:pPr>
            <w:r>
              <w:rPr>
                <w:rFonts w:ascii="Arial" w:eastAsia="Yu Mincho" w:hAnsi="Arial" w:cs="Arial"/>
                <w:noProof w:val="0"/>
                <w:sz w:val="18"/>
                <w:lang w:eastAsia="ja-JP"/>
              </w:rPr>
              <w:t>DC_48E-66A_n2A</w:t>
            </w:r>
          </w:p>
        </w:tc>
        <w:tc>
          <w:tcPr>
            <w:tcW w:w="868" w:type="dxa"/>
            <w:tcBorders>
              <w:top w:val="single" w:sz="4" w:space="0" w:color="auto"/>
              <w:left w:val="single" w:sz="4" w:space="0" w:color="auto"/>
              <w:bottom w:val="single" w:sz="4" w:space="0" w:color="auto"/>
              <w:right w:val="single" w:sz="4" w:space="0" w:color="auto"/>
            </w:tcBorders>
            <w:hideMark/>
          </w:tcPr>
          <w:p w14:paraId="5A9A873F" w14:textId="77777777" w:rsidR="00465894" w:rsidRDefault="00465894">
            <w:pPr>
              <w:pStyle w:val="PL"/>
              <w:jc w:val="center"/>
              <w:rPr>
                <w:rFonts w:cs="Arial"/>
              </w:rPr>
            </w:pPr>
            <w:r>
              <w:rPr>
                <w:rFonts w:ascii="Arial" w:hAnsi="Arial"/>
                <w:sz w:val="18"/>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43519A" w14:textId="77777777" w:rsidR="00465894" w:rsidRDefault="00465894">
            <w:pPr>
              <w:pStyle w:val="PL"/>
              <w:jc w:val="center"/>
              <w:rPr>
                <w:rFonts w:cs="Arial"/>
                <w:color w:val="000000"/>
              </w:rPr>
            </w:pPr>
            <w:r>
              <w:rPr>
                <w:rFonts w:ascii="Arial" w:hAnsi="Arial"/>
                <w:sz w:val="18"/>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29E795B" w14:textId="77777777" w:rsidR="00465894" w:rsidRDefault="00465894">
            <w:pPr>
              <w:pStyle w:val="PL"/>
              <w:jc w:val="center"/>
              <w:rPr>
                <w:rFonts w:cs="Arial"/>
                <w:color w:val="000000"/>
              </w:rPr>
            </w:pPr>
            <w:r>
              <w:rPr>
                <w:rFonts w:ascii="Arial" w:hAnsi="Arial"/>
                <w:sz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A26E01" w14:textId="77777777" w:rsidR="00465894" w:rsidRDefault="00465894">
            <w:pPr>
              <w:pStyle w:val="PL"/>
              <w:jc w:val="center"/>
              <w:rPr>
                <w:rFonts w:cs="Arial"/>
                <w:color w:val="000000"/>
              </w:rPr>
            </w:pPr>
            <w:r>
              <w:rPr>
                <w:rFonts w:ascii="Arial" w:hAnsi="Arial"/>
                <w:sz w:val="18"/>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62DCF3" w14:textId="77777777" w:rsidR="00465894" w:rsidRDefault="00465894">
            <w:pPr>
              <w:pStyle w:val="PL"/>
              <w:jc w:val="center"/>
              <w:rPr>
                <w:rFonts w:cs="Arial"/>
              </w:rPr>
            </w:pPr>
            <w:r>
              <w:rPr>
                <w:rFonts w:ascii="Arial" w:hAnsi="Arial"/>
                <w:sz w:val="18"/>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79C34624" w14:textId="77777777" w:rsidR="00465894" w:rsidRDefault="00465894">
            <w:pPr>
              <w:pStyle w:val="PL"/>
              <w:jc w:val="center"/>
              <w:rPr>
                <w:rFonts w:eastAsia="Malgun Gothic"/>
                <w:kern w:val="2"/>
                <w:szCs w:val="24"/>
                <w:lang w:eastAsia="ko-KR"/>
              </w:rPr>
            </w:pPr>
            <w:r>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366DA8C" w14:textId="77777777" w:rsidR="00465894" w:rsidRDefault="00465894">
            <w:pPr>
              <w:pStyle w:val="TAC"/>
              <w:rPr>
                <w:rFonts w:eastAsia="Malgun Gothic"/>
                <w:kern w:val="2"/>
                <w:szCs w:val="24"/>
                <w:lang w:eastAsia="ko-KR"/>
              </w:rPr>
            </w:pPr>
            <w:r>
              <w:t>N/A</w:t>
            </w:r>
          </w:p>
        </w:tc>
      </w:tr>
      <w:tr w:rsidR="00465894" w14:paraId="719204F6" w14:textId="77777777" w:rsidTr="00465894">
        <w:trPr>
          <w:trHeight w:val="216"/>
          <w:jc w:val="center"/>
        </w:trPr>
        <w:tc>
          <w:tcPr>
            <w:tcW w:w="0" w:type="auto"/>
            <w:vMerge/>
            <w:tcBorders>
              <w:top w:val="single" w:sz="4" w:space="0" w:color="auto"/>
              <w:left w:val="single" w:sz="4" w:space="0" w:color="auto"/>
              <w:bottom w:val="nil"/>
              <w:right w:val="single" w:sz="4" w:space="0" w:color="auto"/>
            </w:tcBorders>
            <w:vAlign w:val="center"/>
            <w:hideMark/>
          </w:tcPr>
          <w:p w14:paraId="0EF2B7CD" w14:textId="77777777" w:rsidR="00465894" w:rsidRDefault="00465894">
            <w:pPr>
              <w:spacing w:after="0"/>
              <w:rPr>
                <w:rFonts w:ascii="Courier New" w:eastAsiaTheme="minorEastAsia" w:hAnsi="Courier New" w:cs="Arial"/>
                <w:noProof/>
                <w:sz w:val="16"/>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081FFAE" w14:textId="77777777" w:rsidR="00465894" w:rsidRDefault="00465894">
            <w:pPr>
              <w:pStyle w:val="TAC"/>
              <w:rPr>
                <w:rFonts w:eastAsiaTheme="minorEastAsia" w:cs="Arial"/>
              </w:rPr>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3A5F45" w14:textId="77777777" w:rsidR="00465894" w:rsidRDefault="00465894">
            <w:pPr>
              <w:pStyle w:val="TAC"/>
              <w:rPr>
                <w:rFonts w:cs="Arial"/>
                <w:color w:val="000000"/>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865C895" w14:textId="77777777" w:rsidR="00465894" w:rsidRDefault="00465894">
            <w:pPr>
              <w:pStyle w:val="TAC"/>
              <w:rPr>
                <w:rFonts w:cs="Arial"/>
                <w:color w:val="000000"/>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3CCF943" w14:textId="77777777" w:rsidR="00465894" w:rsidRDefault="00465894">
            <w:pPr>
              <w:pStyle w:val="TAC"/>
              <w:rPr>
                <w:rFonts w:cs="Arial"/>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833FDB" w14:textId="77777777" w:rsidR="00465894" w:rsidRDefault="00465894">
            <w:pPr>
              <w:pStyle w:val="TAC"/>
              <w:rPr>
                <w:rFonts w:cs="Arial"/>
              </w:rPr>
            </w:pPr>
            <w: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0B357719" w14:textId="77777777" w:rsidR="00465894" w:rsidRDefault="00465894">
            <w:pPr>
              <w:pStyle w:val="TAC"/>
              <w:rPr>
                <w:rFonts w:eastAsia="Malgun Gothic"/>
                <w:kern w:val="2"/>
                <w:szCs w:val="24"/>
                <w:lang w:eastAsia="ko-KR"/>
              </w:rPr>
            </w:pPr>
            <w: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1D26B8F3" w14:textId="77777777" w:rsidR="00465894" w:rsidRDefault="00465894">
            <w:pPr>
              <w:pStyle w:val="TAC"/>
              <w:rPr>
                <w:rFonts w:eastAsia="Malgun Gothic"/>
                <w:kern w:val="2"/>
                <w:szCs w:val="24"/>
                <w:lang w:eastAsia="ko-KR"/>
              </w:rPr>
            </w:pPr>
            <w:r>
              <w:t>IMD2</w:t>
            </w:r>
          </w:p>
        </w:tc>
      </w:tr>
      <w:tr w:rsidR="00465894" w14:paraId="66521D7E" w14:textId="77777777" w:rsidTr="00465894">
        <w:trPr>
          <w:trHeight w:val="216"/>
          <w:jc w:val="center"/>
        </w:trPr>
        <w:tc>
          <w:tcPr>
            <w:tcW w:w="0" w:type="auto"/>
            <w:vMerge/>
            <w:tcBorders>
              <w:top w:val="single" w:sz="4" w:space="0" w:color="auto"/>
              <w:left w:val="single" w:sz="4" w:space="0" w:color="auto"/>
              <w:bottom w:val="nil"/>
              <w:right w:val="single" w:sz="4" w:space="0" w:color="auto"/>
            </w:tcBorders>
            <w:vAlign w:val="center"/>
            <w:hideMark/>
          </w:tcPr>
          <w:p w14:paraId="09D54489" w14:textId="77777777" w:rsidR="00465894" w:rsidRDefault="00465894">
            <w:pPr>
              <w:spacing w:after="0"/>
              <w:rPr>
                <w:rFonts w:ascii="Courier New" w:eastAsiaTheme="minorEastAsia" w:hAnsi="Courier New" w:cs="Arial"/>
                <w:noProof/>
                <w:sz w:val="16"/>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55B2F64A" w14:textId="77777777" w:rsidR="00465894" w:rsidRDefault="00465894">
            <w:pPr>
              <w:pStyle w:val="TAC"/>
              <w:rPr>
                <w:rFonts w:eastAsiaTheme="minorEastAsia" w:cs="Arial"/>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9F4967" w14:textId="77777777" w:rsidR="00465894" w:rsidRDefault="00465894">
            <w:pPr>
              <w:pStyle w:val="TAC"/>
              <w:rPr>
                <w:rFonts w:cs="Arial"/>
                <w:color w:val="000000"/>
              </w:rPr>
            </w:pPr>
            <w: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CFCA0F" w14:textId="77777777" w:rsidR="00465894" w:rsidRDefault="00465894">
            <w:pPr>
              <w:pStyle w:val="TAC"/>
              <w:rPr>
                <w:rFonts w:cs="Arial"/>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88792E4" w14:textId="77777777" w:rsidR="00465894" w:rsidRDefault="00465894">
            <w:pPr>
              <w:pStyle w:val="TAC"/>
              <w:rPr>
                <w:rFonts w:cs="Arial"/>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1B0EF7" w14:textId="77777777" w:rsidR="00465894" w:rsidRDefault="00465894">
            <w:pPr>
              <w:pStyle w:val="TAC"/>
              <w:rPr>
                <w:rFonts w:cs="Arial"/>
              </w:rPr>
            </w:pPr>
            <w: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D1A0746"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A95F7D8" w14:textId="77777777" w:rsidR="00465894" w:rsidRDefault="00465894">
            <w:pPr>
              <w:pStyle w:val="TAC"/>
              <w:rPr>
                <w:rFonts w:eastAsia="Malgun Gothic"/>
                <w:kern w:val="2"/>
                <w:szCs w:val="24"/>
                <w:lang w:eastAsia="ko-KR"/>
              </w:rPr>
            </w:pPr>
            <w:r>
              <w:t>N/A</w:t>
            </w:r>
          </w:p>
        </w:tc>
      </w:tr>
      <w:tr w:rsidR="00465894" w14:paraId="568405F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74246B5"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49F8916" w14:textId="77777777" w:rsidR="00465894" w:rsidRDefault="00465894">
            <w:pPr>
              <w:pStyle w:val="TAC"/>
            </w:pPr>
            <w: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75AEA3C" w14:textId="77777777" w:rsidR="00465894" w:rsidRDefault="00465894">
            <w:pPr>
              <w:pStyle w:val="TAC"/>
            </w:pPr>
            <w:r>
              <w:t>3560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D8C01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74DDFFC"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196B823" w14:textId="77777777" w:rsidR="00465894" w:rsidRDefault="00465894">
            <w:pPr>
              <w:pStyle w:val="TAC"/>
            </w:pPr>
            <w:r>
              <w:t>3560</w:t>
            </w:r>
          </w:p>
        </w:tc>
        <w:tc>
          <w:tcPr>
            <w:tcW w:w="867" w:type="dxa"/>
            <w:gridSpan w:val="2"/>
            <w:tcBorders>
              <w:top w:val="single" w:sz="4" w:space="0" w:color="auto"/>
              <w:left w:val="single" w:sz="4" w:space="0" w:color="auto"/>
              <w:bottom w:val="single" w:sz="4" w:space="0" w:color="auto"/>
              <w:right w:val="single" w:sz="4" w:space="0" w:color="auto"/>
            </w:tcBorders>
            <w:hideMark/>
          </w:tcPr>
          <w:p w14:paraId="6E22FEA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F8FB0F2" w14:textId="77777777" w:rsidR="00465894" w:rsidRDefault="00465894">
            <w:pPr>
              <w:pStyle w:val="TAC"/>
            </w:pPr>
            <w:r>
              <w:t>N/A</w:t>
            </w:r>
          </w:p>
        </w:tc>
      </w:tr>
      <w:tr w:rsidR="00465894" w14:paraId="2483928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1E5843D"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D0ED1C7"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92B348"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F4B1E3"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593E69"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BC2007" w14:textId="77777777" w:rsidR="00465894" w:rsidRDefault="00465894">
            <w:pPr>
              <w:pStyle w:val="TAC"/>
            </w:pPr>
            <w:r>
              <w:t>2155</w:t>
            </w:r>
          </w:p>
        </w:tc>
        <w:tc>
          <w:tcPr>
            <w:tcW w:w="867" w:type="dxa"/>
            <w:gridSpan w:val="2"/>
            <w:tcBorders>
              <w:top w:val="single" w:sz="4" w:space="0" w:color="auto"/>
              <w:left w:val="single" w:sz="4" w:space="0" w:color="auto"/>
              <w:bottom w:val="single" w:sz="4" w:space="0" w:color="auto"/>
              <w:right w:val="single" w:sz="4" w:space="0" w:color="auto"/>
            </w:tcBorders>
            <w:hideMark/>
          </w:tcPr>
          <w:p w14:paraId="7E259D3B" w14:textId="77777777" w:rsidR="00465894" w:rsidRDefault="00465894">
            <w:pPr>
              <w:pStyle w:val="TAC"/>
            </w:pPr>
            <w:r>
              <w:t>12.1</w:t>
            </w:r>
          </w:p>
        </w:tc>
        <w:tc>
          <w:tcPr>
            <w:tcW w:w="1248" w:type="dxa"/>
            <w:gridSpan w:val="3"/>
            <w:tcBorders>
              <w:top w:val="single" w:sz="4" w:space="0" w:color="auto"/>
              <w:left w:val="single" w:sz="4" w:space="0" w:color="auto"/>
              <w:bottom w:val="single" w:sz="4" w:space="0" w:color="auto"/>
              <w:right w:val="single" w:sz="4" w:space="0" w:color="auto"/>
            </w:tcBorders>
            <w:hideMark/>
          </w:tcPr>
          <w:p w14:paraId="040DE7D5" w14:textId="77777777" w:rsidR="00465894" w:rsidRDefault="00465894">
            <w:pPr>
              <w:pStyle w:val="TAC"/>
            </w:pPr>
            <w:r>
              <w:t>IMD4</w:t>
            </w:r>
          </w:p>
        </w:tc>
      </w:tr>
      <w:tr w:rsidR="00465894" w14:paraId="6F7453D4"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6699D93A"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72F7424" w14:textId="77777777" w:rsidR="00465894" w:rsidRDefault="00465894">
            <w:pPr>
              <w:pStyle w:val="TAC"/>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2875C66" w14:textId="77777777" w:rsidR="00465894" w:rsidRDefault="00465894">
            <w:pPr>
              <w:pStyle w:val="TAC"/>
            </w:pPr>
            <w:r>
              <w:t>1905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DF08E4C"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08FB9E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DB808E" w14:textId="77777777" w:rsidR="00465894" w:rsidRDefault="00465894">
            <w:pPr>
              <w:pStyle w:val="TAC"/>
            </w:pPr>
            <w:r>
              <w:t>1985</w:t>
            </w:r>
          </w:p>
        </w:tc>
        <w:tc>
          <w:tcPr>
            <w:tcW w:w="867" w:type="dxa"/>
            <w:gridSpan w:val="2"/>
            <w:tcBorders>
              <w:top w:val="single" w:sz="4" w:space="0" w:color="auto"/>
              <w:left w:val="single" w:sz="4" w:space="0" w:color="auto"/>
              <w:bottom w:val="single" w:sz="4" w:space="0" w:color="auto"/>
              <w:right w:val="single" w:sz="4" w:space="0" w:color="auto"/>
            </w:tcBorders>
            <w:hideMark/>
          </w:tcPr>
          <w:p w14:paraId="73DF6C7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505FB4" w14:textId="77777777" w:rsidR="00465894" w:rsidRDefault="00465894">
            <w:pPr>
              <w:pStyle w:val="TAC"/>
            </w:pPr>
            <w:r>
              <w:t>N/A</w:t>
            </w:r>
          </w:p>
        </w:tc>
      </w:tr>
      <w:tr w:rsidR="00465894" w14:paraId="5C5AC7E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CC0EB3E" w14:textId="77777777" w:rsidR="00465894" w:rsidRDefault="00465894">
            <w:pPr>
              <w:pStyle w:val="TAC"/>
            </w:pPr>
            <w:r>
              <w:rPr>
                <w:rFonts w:cs="Arial"/>
                <w:lang w:eastAsia="ja-JP"/>
              </w:rPr>
              <w:t>DC_48A-66A_n12A</w:t>
            </w:r>
          </w:p>
        </w:tc>
        <w:tc>
          <w:tcPr>
            <w:tcW w:w="868" w:type="dxa"/>
            <w:tcBorders>
              <w:top w:val="single" w:sz="4" w:space="0" w:color="auto"/>
              <w:left w:val="single" w:sz="4" w:space="0" w:color="auto"/>
              <w:bottom w:val="single" w:sz="4" w:space="0" w:color="auto"/>
              <w:right w:val="single" w:sz="4" w:space="0" w:color="auto"/>
            </w:tcBorders>
            <w:hideMark/>
          </w:tcPr>
          <w:p w14:paraId="700D93D8" w14:textId="77777777" w:rsidR="00465894" w:rsidRDefault="00465894">
            <w:pPr>
              <w:pStyle w:val="TAC"/>
              <w:rPr>
                <w:szCs w:val="18"/>
              </w:rPr>
            </w:pPr>
            <w:r>
              <w:rPr>
                <w:rFonts w:cs="Arial"/>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3EDBC01" w14:textId="77777777" w:rsidR="00465894" w:rsidRDefault="00465894">
            <w:pPr>
              <w:pStyle w:val="TAC"/>
              <w:rPr>
                <w:szCs w:val="18"/>
              </w:rPr>
            </w:pPr>
            <w:r>
              <w:rPr>
                <w:rFonts w:cs="Arial"/>
                <w:color w:val="000000"/>
              </w:rPr>
              <w:t>3580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25259FD"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5320C5"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1CE195" w14:textId="77777777" w:rsidR="00465894" w:rsidRDefault="00465894">
            <w:pPr>
              <w:pStyle w:val="TAC"/>
              <w:rPr>
                <w:szCs w:val="18"/>
              </w:rPr>
            </w:pPr>
            <w:r>
              <w:rPr>
                <w:rFonts w:cs="Arial"/>
              </w:rPr>
              <w:t>3580</w:t>
            </w:r>
          </w:p>
        </w:tc>
        <w:tc>
          <w:tcPr>
            <w:tcW w:w="867" w:type="dxa"/>
            <w:gridSpan w:val="2"/>
            <w:tcBorders>
              <w:top w:val="single" w:sz="4" w:space="0" w:color="auto"/>
              <w:left w:val="single" w:sz="4" w:space="0" w:color="auto"/>
              <w:bottom w:val="single" w:sz="4" w:space="0" w:color="auto"/>
              <w:right w:val="single" w:sz="4" w:space="0" w:color="auto"/>
            </w:tcBorders>
            <w:hideMark/>
          </w:tcPr>
          <w:p w14:paraId="2B06FDED"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483D0C" w14:textId="77777777" w:rsidR="00465894" w:rsidRDefault="00465894">
            <w:pPr>
              <w:pStyle w:val="TAC"/>
            </w:pPr>
            <w:r>
              <w:rPr>
                <w:rFonts w:eastAsia="Malgun Gothic"/>
                <w:kern w:val="2"/>
                <w:szCs w:val="24"/>
                <w:lang w:eastAsia="ko-KR"/>
              </w:rPr>
              <w:t>N/A</w:t>
            </w:r>
          </w:p>
        </w:tc>
      </w:tr>
      <w:tr w:rsidR="00465894" w14:paraId="3C403D7D" w14:textId="77777777" w:rsidTr="00465894">
        <w:trPr>
          <w:trHeight w:val="216"/>
          <w:jc w:val="center"/>
        </w:trPr>
        <w:tc>
          <w:tcPr>
            <w:tcW w:w="2259" w:type="dxa"/>
            <w:tcBorders>
              <w:top w:val="nil"/>
              <w:left w:val="single" w:sz="4" w:space="0" w:color="auto"/>
              <w:bottom w:val="nil"/>
              <w:right w:val="single" w:sz="4" w:space="0" w:color="auto"/>
            </w:tcBorders>
          </w:tcPr>
          <w:p w14:paraId="21B4D5B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178C386" w14:textId="77777777" w:rsidR="00465894" w:rsidRDefault="00465894">
            <w:pPr>
              <w:pStyle w:val="TAC"/>
              <w:rPr>
                <w:szCs w:val="18"/>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F1BBEF" w14:textId="77777777" w:rsidR="00465894" w:rsidRDefault="00465894">
            <w:pPr>
              <w:pStyle w:val="TAC"/>
              <w:rPr>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C3618A"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681E14B" w14:textId="77777777" w:rsidR="00465894" w:rsidRDefault="00465894">
            <w:pPr>
              <w:pStyle w:val="TAC"/>
              <w:rPr>
                <w:szCs w:val="18"/>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FACF0B6" w14:textId="77777777" w:rsidR="00465894" w:rsidRDefault="00465894">
            <w:pPr>
              <w:pStyle w:val="TAC"/>
              <w:rPr>
                <w:szCs w:val="18"/>
              </w:rPr>
            </w:pPr>
            <w:r>
              <w:rPr>
                <w:rFonts w:cs="Arial"/>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89B3043" w14:textId="77777777" w:rsidR="00465894" w:rsidRDefault="00465894">
            <w:pPr>
              <w:pStyle w:val="TAC"/>
              <w:rPr>
                <w:szCs w:val="18"/>
              </w:rPr>
            </w:pPr>
            <w:r>
              <w:t>17.1</w:t>
            </w:r>
          </w:p>
        </w:tc>
        <w:tc>
          <w:tcPr>
            <w:tcW w:w="1248" w:type="dxa"/>
            <w:gridSpan w:val="3"/>
            <w:tcBorders>
              <w:top w:val="single" w:sz="4" w:space="0" w:color="auto"/>
              <w:left w:val="single" w:sz="4" w:space="0" w:color="auto"/>
              <w:bottom w:val="single" w:sz="4" w:space="0" w:color="auto"/>
              <w:right w:val="single" w:sz="4" w:space="0" w:color="auto"/>
            </w:tcBorders>
            <w:hideMark/>
          </w:tcPr>
          <w:p w14:paraId="04975262" w14:textId="77777777" w:rsidR="00465894" w:rsidRDefault="00465894">
            <w:pPr>
              <w:pStyle w:val="TAC"/>
            </w:pPr>
            <w:r>
              <w:rPr>
                <w:rFonts w:eastAsia="Malgun Gothic"/>
                <w:kern w:val="2"/>
                <w:szCs w:val="24"/>
                <w:lang w:eastAsia="ko-KR"/>
              </w:rPr>
              <w:t>IMD3</w:t>
            </w:r>
          </w:p>
        </w:tc>
      </w:tr>
      <w:tr w:rsidR="00465894" w14:paraId="141C238F"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783AD9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A84BA1" w14:textId="77777777" w:rsidR="00465894" w:rsidRDefault="00465894">
            <w:pPr>
              <w:pStyle w:val="TAC"/>
              <w:rPr>
                <w:szCs w:val="18"/>
              </w:rPr>
            </w:pPr>
            <w:r>
              <w:rPr>
                <w:rFonts w:eastAsia="Malgun Gothic"/>
                <w:lang w:eastAsia="ko-KR"/>
              </w:rPr>
              <w:t>n12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06A5966" w14:textId="77777777" w:rsidR="00465894" w:rsidRDefault="00465894">
            <w:pPr>
              <w:pStyle w:val="TAC"/>
              <w:rPr>
                <w:szCs w:val="18"/>
              </w:rPr>
            </w:pPr>
            <w:r>
              <w:rPr>
                <w:rFonts w:cs="Arial"/>
                <w:color w:val="000000"/>
              </w:rPr>
              <w:t>710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AF465D6"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F39D07"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DC1106" w14:textId="77777777" w:rsidR="00465894" w:rsidRDefault="00465894">
            <w:pPr>
              <w:pStyle w:val="TAC"/>
              <w:rPr>
                <w:szCs w:val="18"/>
              </w:rPr>
            </w:pPr>
            <w:r>
              <w:rPr>
                <w:rFonts w:cs="Arial"/>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0D85FA36"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7DC93BA" w14:textId="77777777" w:rsidR="00465894" w:rsidRDefault="00465894">
            <w:pPr>
              <w:pStyle w:val="TAC"/>
            </w:pPr>
            <w:r>
              <w:rPr>
                <w:rFonts w:eastAsia="Malgun Gothic"/>
                <w:kern w:val="2"/>
                <w:szCs w:val="24"/>
                <w:lang w:eastAsia="ko-KR"/>
              </w:rPr>
              <w:t>N/A</w:t>
            </w:r>
          </w:p>
        </w:tc>
      </w:tr>
      <w:tr w:rsidR="00465894" w14:paraId="574894DA"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68CE863" w14:textId="77777777" w:rsidR="00465894" w:rsidRDefault="00465894">
            <w:pPr>
              <w:pStyle w:val="TAC"/>
              <w:rPr>
                <w:lang w:eastAsia="zh-TW"/>
              </w:rPr>
            </w:pPr>
            <w:r>
              <w:t>DC_48</w:t>
            </w:r>
            <w:r>
              <w:rPr>
                <w:lang w:eastAsia="zh-TW"/>
              </w:rPr>
              <w:t>A-66A</w:t>
            </w:r>
            <w:r>
              <w:t>_n25</w:t>
            </w:r>
            <w:r>
              <w:rPr>
                <w:lang w:eastAsia="zh-TW"/>
              </w:rPr>
              <w:t>A</w:t>
            </w:r>
          </w:p>
          <w:p w14:paraId="36BBE3B9" w14:textId="77777777" w:rsidR="00465894" w:rsidRDefault="00465894">
            <w:pPr>
              <w:pStyle w:val="TAC"/>
              <w:rPr>
                <w:lang w:eastAsia="zh-TW"/>
              </w:rPr>
            </w:pPr>
            <w:r>
              <w:t>DC_48</w:t>
            </w:r>
            <w:r>
              <w:rPr>
                <w:lang w:eastAsia="zh-TW"/>
              </w:rPr>
              <w:t>C-66A</w:t>
            </w:r>
            <w:r>
              <w:t>_n25</w:t>
            </w:r>
            <w:r>
              <w:rPr>
                <w:lang w:eastAsia="zh-TW"/>
              </w:rPr>
              <w:t>A</w:t>
            </w:r>
          </w:p>
          <w:p w14:paraId="611C0E2A" w14:textId="77777777" w:rsidR="00465894" w:rsidRDefault="00465894">
            <w:pPr>
              <w:pStyle w:val="TAC"/>
              <w:rPr>
                <w:rFonts w:cs="Arial"/>
                <w:lang w:eastAsia="ja-JP"/>
              </w:rPr>
            </w:pPr>
            <w:r>
              <w:t>DC_48</w:t>
            </w:r>
            <w:r>
              <w:rPr>
                <w:lang w:eastAsia="zh-TW"/>
              </w:rPr>
              <w:t>D-66A</w:t>
            </w:r>
            <w:r>
              <w:t>_n25</w:t>
            </w:r>
            <w:r>
              <w:rPr>
                <w:lang w:eastAsia="zh-TW"/>
              </w:rPr>
              <w:t>A</w:t>
            </w:r>
          </w:p>
        </w:tc>
        <w:tc>
          <w:tcPr>
            <w:tcW w:w="868" w:type="dxa"/>
            <w:tcBorders>
              <w:top w:val="single" w:sz="4" w:space="0" w:color="auto"/>
              <w:left w:val="single" w:sz="4" w:space="0" w:color="auto"/>
              <w:bottom w:val="single" w:sz="4" w:space="0" w:color="auto"/>
              <w:right w:val="single" w:sz="4" w:space="0" w:color="auto"/>
            </w:tcBorders>
            <w:hideMark/>
          </w:tcPr>
          <w:p w14:paraId="0C5858EC" w14:textId="77777777" w:rsidR="00465894" w:rsidRDefault="00465894">
            <w:pPr>
              <w:pStyle w:val="TAC"/>
              <w:rPr>
                <w:rFonts w:cs="Arial"/>
              </w:rPr>
            </w:pPr>
            <w:r>
              <w:rPr>
                <w:rFonts w:cs="Arial"/>
                <w:color w:val="000000"/>
                <w:szCs w:val="18"/>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580C49" w14:textId="77777777" w:rsidR="00465894" w:rsidRDefault="00465894">
            <w:pPr>
              <w:pStyle w:val="TAC"/>
              <w:rPr>
                <w:rFonts w:cs="Arial"/>
                <w:color w:val="000000"/>
              </w:rPr>
            </w:pPr>
            <w:r>
              <w:rPr>
                <w:rFonts w:cs="Arial"/>
                <w:color w:val="000000"/>
                <w:szCs w:val="18"/>
              </w:rPr>
              <w:t>3630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0DC08FD" w14:textId="77777777" w:rsidR="00465894" w:rsidRDefault="00465894">
            <w:pPr>
              <w:pStyle w:val="TAC"/>
              <w:rPr>
                <w:rFonts w:cs="Arial"/>
                <w:color w:val="000000"/>
              </w:rPr>
            </w:pPr>
            <w:r>
              <w:rPr>
                <w:rFonts w:cs="Arial"/>
                <w:color w:val="000000"/>
                <w:szCs w:val="18"/>
                <w:lang w:eastAsia="zh-TW"/>
              </w:rPr>
              <w:t>20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519BCB" w14:textId="77777777" w:rsidR="00465894" w:rsidRDefault="00465894">
            <w:pPr>
              <w:pStyle w:val="TAC"/>
              <w:rPr>
                <w:rFonts w:cs="Arial"/>
                <w:color w:val="000000"/>
              </w:rPr>
            </w:pPr>
            <w:r>
              <w:rPr>
                <w:rFonts w:cs="Arial"/>
                <w:color w:val="000000"/>
                <w:szCs w:val="18"/>
                <w:lang w:eastAsia="zh-TW"/>
              </w:rPr>
              <w:t>100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D271F8" w14:textId="77777777" w:rsidR="00465894" w:rsidRDefault="00465894">
            <w:pPr>
              <w:pStyle w:val="TAC"/>
              <w:rPr>
                <w:rFonts w:cs="Arial"/>
              </w:rPr>
            </w:pPr>
            <w:r>
              <w:rPr>
                <w:rFonts w:cs="Arial"/>
                <w:color w:val="000000"/>
                <w:szCs w:val="18"/>
              </w:rPr>
              <w:t>3630</w:t>
            </w:r>
          </w:p>
        </w:tc>
        <w:tc>
          <w:tcPr>
            <w:tcW w:w="867" w:type="dxa"/>
            <w:gridSpan w:val="2"/>
            <w:tcBorders>
              <w:top w:val="single" w:sz="4" w:space="0" w:color="auto"/>
              <w:left w:val="single" w:sz="4" w:space="0" w:color="auto"/>
              <w:bottom w:val="single" w:sz="4" w:space="0" w:color="auto"/>
              <w:right w:val="single" w:sz="4" w:space="0" w:color="auto"/>
            </w:tcBorders>
            <w:hideMark/>
          </w:tcPr>
          <w:p w14:paraId="296B0BEA" w14:textId="77777777" w:rsidR="00465894" w:rsidRDefault="00465894">
            <w:pPr>
              <w:pStyle w:val="TAC"/>
              <w:rPr>
                <w:rFonts w:eastAsia="Malgun Gothic"/>
                <w:kern w:val="2"/>
                <w:szCs w:val="24"/>
                <w:lang w:eastAsia="ko-KR"/>
              </w:rPr>
            </w:pPr>
            <w:r>
              <w:rPr>
                <w:rFonts w:cs="Arial"/>
                <w:color w:val="000000"/>
                <w:szCs w:val="18"/>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AB4DB2A" w14:textId="77777777" w:rsidR="00465894" w:rsidRDefault="00465894">
            <w:pPr>
              <w:pStyle w:val="TAC"/>
              <w:rPr>
                <w:rFonts w:eastAsia="Malgun Gothic"/>
                <w:kern w:val="2"/>
                <w:szCs w:val="24"/>
                <w:lang w:eastAsia="ko-KR"/>
              </w:rPr>
            </w:pPr>
            <w:r>
              <w:rPr>
                <w:rFonts w:cs="Arial"/>
                <w:color w:val="000000"/>
                <w:szCs w:val="18"/>
                <w:lang w:eastAsia="zh-TW"/>
              </w:rPr>
              <w:t>N/A</w:t>
            </w:r>
          </w:p>
        </w:tc>
      </w:tr>
      <w:tr w:rsidR="00465894" w14:paraId="6F580AA2" w14:textId="77777777" w:rsidTr="00465894">
        <w:trPr>
          <w:trHeight w:val="216"/>
          <w:jc w:val="center"/>
        </w:trPr>
        <w:tc>
          <w:tcPr>
            <w:tcW w:w="2259" w:type="dxa"/>
            <w:tcBorders>
              <w:top w:val="nil"/>
              <w:left w:val="single" w:sz="4" w:space="0" w:color="auto"/>
              <w:bottom w:val="nil"/>
              <w:right w:val="single" w:sz="4" w:space="0" w:color="auto"/>
            </w:tcBorders>
          </w:tcPr>
          <w:p w14:paraId="16834AB0"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5D4ED19" w14:textId="77777777" w:rsidR="00465894" w:rsidRDefault="00465894">
            <w:pPr>
              <w:pStyle w:val="TAC"/>
              <w:rPr>
                <w:rFonts w:cs="Arial"/>
              </w:rPr>
            </w:pPr>
            <w:r>
              <w:rPr>
                <w:rFonts w:cs="Arial"/>
                <w:color w:val="000000"/>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498A38A" w14:textId="77777777" w:rsidR="00465894" w:rsidRDefault="00465894">
            <w:pPr>
              <w:pStyle w:val="TAC"/>
              <w:rPr>
                <w:rFonts w:cs="Arial"/>
                <w:color w:val="000000"/>
              </w:rPr>
            </w:pPr>
            <w:r>
              <w:rPr>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C6953D" w14:textId="77777777" w:rsidR="00465894" w:rsidRDefault="00465894">
            <w:pPr>
              <w:pStyle w:val="TAC"/>
              <w:rPr>
                <w:rFonts w:cs="Arial"/>
                <w:color w:val="000000"/>
              </w:rPr>
            </w:pPr>
            <w:r>
              <w:rPr>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581029" w14:textId="77777777" w:rsidR="00465894" w:rsidRDefault="00465894">
            <w:pPr>
              <w:pStyle w:val="TAC"/>
              <w:rPr>
                <w:rFonts w:cs="Arial"/>
                <w:color w:val="000000"/>
              </w:rPr>
            </w:pPr>
            <w:r>
              <w:rPr>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70EE47" w14:textId="77777777" w:rsidR="00465894" w:rsidRDefault="00465894">
            <w:pPr>
              <w:pStyle w:val="TAC"/>
              <w:rPr>
                <w:rFonts w:cs="Arial"/>
              </w:rPr>
            </w:pPr>
            <w:r>
              <w:rPr>
                <w:szCs w:val="18"/>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3B71FD86" w14:textId="77777777" w:rsidR="00465894" w:rsidRDefault="00465894">
            <w:pPr>
              <w:pStyle w:val="TAC"/>
              <w:rPr>
                <w:rFonts w:eastAsia="Malgun Gothic"/>
                <w:kern w:val="2"/>
                <w:szCs w:val="24"/>
                <w:lang w:eastAsia="ko-KR"/>
              </w:rPr>
            </w:pPr>
            <w:r>
              <w:rPr>
                <w:rFonts w:cs="Arial"/>
                <w:color w:val="000000"/>
                <w:szCs w:val="18"/>
                <w:lang w:eastAsia="zh-TW"/>
              </w:rPr>
              <w:t>8.3</w:t>
            </w:r>
          </w:p>
        </w:tc>
        <w:tc>
          <w:tcPr>
            <w:tcW w:w="1248" w:type="dxa"/>
            <w:gridSpan w:val="3"/>
            <w:tcBorders>
              <w:top w:val="single" w:sz="4" w:space="0" w:color="auto"/>
              <w:left w:val="single" w:sz="4" w:space="0" w:color="auto"/>
              <w:bottom w:val="single" w:sz="4" w:space="0" w:color="auto"/>
              <w:right w:val="single" w:sz="4" w:space="0" w:color="auto"/>
            </w:tcBorders>
            <w:hideMark/>
          </w:tcPr>
          <w:p w14:paraId="1F17CE74" w14:textId="77777777" w:rsidR="00465894" w:rsidRDefault="00465894">
            <w:pPr>
              <w:pStyle w:val="TAC"/>
              <w:rPr>
                <w:rFonts w:eastAsia="Malgun Gothic"/>
                <w:kern w:val="2"/>
                <w:szCs w:val="24"/>
                <w:lang w:eastAsia="ko-KR"/>
              </w:rPr>
            </w:pPr>
            <w:r>
              <w:rPr>
                <w:rFonts w:cs="Arial"/>
                <w:color w:val="000000"/>
                <w:szCs w:val="18"/>
                <w:lang w:eastAsia="zh-TW"/>
              </w:rPr>
              <w:t>IMD4</w:t>
            </w:r>
          </w:p>
        </w:tc>
      </w:tr>
      <w:tr w:rsidR="00465894" w14:paraId="41B0DDA5" w14:textId="77777777" w:rsidTr="00465894">
        <w:trPr>
          <w:trHeight w:val="216"/>
          <w:jc w:val="center"/>
        </w:trPr>
        <w:tc>
          <w:tcPr>
            <w:tcW w:w="2259" w:type="dxa"/>
            <w:tcBorders>
              <w:top w:val="nil"/>
              <w:left w:val="single" w:sz="4" w:space="0" w:color="auto"/>
              <w:bottom w:val="nil"/>
              <w:right w:val="single" w:sz="4" w:space="0" w:color="auto"/>
            </w:tcBorders>
          </w:tcPr>
          <w:p w14:paraId="1F9CE888"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619170A9" w14:textId="77777777" w:rsidR="00465894" w:rsidRDefault="00465894">
            <w:pPr>
              <w:pStyle w:val="TAC"/>
              <w:rPr>
                <w:rFonts w:cs="Arial"/>
              </w:rPr>
            </w:pPr>
            <w:r>
              <w:rPr>
                <w:rFonts w:cs="Arial"/>
                <w:color w:val="000000"/>
                <w:szCs w:val="18"/>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39BF9A2" w14:textId="77777777" w:rsidR="00465894" w:rsidRDefault="00465894">
            <w:pPr>
              <w:pStyle w:val="TAC"/>
              <w:rPr>
                <w:rFonts w:cs="Arial"/>
                <w:color w:val="000000"/>
              </w:rPr>
            </w:pPr>
            <w:r>
              <w:rPr>
                <w:lang w:eastAsia="ko-KR"/>
              </w:rPr>
              <w:t>1883.3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C48775" w14:textId="77777777" w:rsidR="00465894" w:rsidRDefault="00465894">
            <w:pPr>
              <w:pStyle w:val="TAC"/>
              <w:rPr>
                <w:rFonts w:cs="Arial"/>
                <w:color w:val="000000"/>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B8D518B" w14:textId="77777777" w:rsidR="00465894" w:rsidRDefault="00465894">
            <w:pPr>
              <w:pStyle w:val="TAC"/>
              <w:rPr>
                <w:rFonts w:cs="Arial"/>
                <w:color w:val="000000"/>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7E2A9F" w14:textId="77777777" w:rsidR="00465894" w:rsidRDefault="00465894">
            <w:pPr>
              <w:pStyle w:val="TAC"/>
              <w:rPr>
                <w:rFonts w:cs="Arial"/>
              </w:rPr>
            </w:pPr>
            <w:r>
              <w:rPr>
                <w:lang w:eastAsia="ko-KR"/>
              </w:rPr>
              <w:t>1963.3</w:t>
            </w:r>
          </w:p>
        </w:tc>
        <w:tc>
          <w:tcPr>
            <w:tcW w:w="867" w:type="dxa"/>
            <w:gridSpan w:val="2"/>
            <w:tcBorders>
              <w:top w:val="single" w:sz="4" w:space="0" w:color="auto"/>
              <w:left w:val="single" w:sz="4" w:space="0" w:color="auto"/>
              <w:bottom w:val="single" w:sz="4" w:space="0" w:color="auto"/>
              <w:right w:val="single" w:sz="4" w:space="0" w:color="auto"/>
            </w:tcBorders>
            <w:hideMark/>
          </w:tcPr>
          <w:p w14:paraId="1E35E989" w14:textId="77777777" w:rsidR="00465894" w:rsidRDefault="00465894">
            <w:pPr>
              <w:pStyle w:val="TAC"/>
              <w:rPr>
                <w:rFonts w:eastAsia="Malgun Gothic"/>
                <w:kern w:val="2"/>
                <w:szCs w:val="24"/>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4CE318" w14:textId="77777777" w:rsidR="00465894" w:rsidRDefault="00465894">
            <w:pPr>
              <w:pStyle w:val="TAC"/>
              <w:rPr>
                <w:rFonts w:eastAsia="Malgun Gothic"/>
                <w:kern w:val="2"/>
                <w:szCs w:val="24"/>
                <w:lang w:eastAsia="ko-KR"/>
              </w:rPr>
            </w:pPr>
            <w:r>
              <w:t>N/A</w:t>
            </w:r>
          </w:p>
        </w:tc>
      </w:tr>
      <w:tr w:rsidR="00465894" w14:paraId="120E47EA" w14:textId="77777777" w:rsidTr="00465894">
        <w:trPr>
          <w:trHeight w:val="216"/>
          <w:jc w:val="center"/>
        </w:trPr>
        <w:tc>
          <w:tcPr>
            <w:tcW w:w="2259" w:type="dxa"/>
            <w:tcBorders>
              <w:top w:val="nil"/>
              <w:left w:val="single" w:sz="4" w:space="0" w:color="auto"/>
              <w:bottom w:val="nil"/>
              <w:right w:val="single" w:sz="4" w:space="0" w:color="auto"/>
            </w:tcBorders>
          </w:tcPr>
          <w:p w14:paraId="3933D92F"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51FBC8A" w14:textId="77777777" w:rsidR="00465894" w:rsidRDefault="00465894">
            <w:pPr>
              <w:pStyle w:val="TAC"/>
              <w:rPr>
                <w:rFonts w:cs="Arial"/>
              </w:rPr>
            </w:pPr>
            <w:r>
              <w:rPr>
                <w:rFonts w:cs="Arial"/>
                <w:color w:val="000000"/>
                <w:szCs w:val="18"/>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90B326" w14:textId="77777777" w:rsidR="00465894" w:rsidRDefault="00465894">
            <w:pPr>
              <w:pStyle w:val="TAC"/>
              <w:rPr>
                <w:rFonts w:cs="Arial"/>
                <w:color w:val="000000"/>
              </w:rPr>
            </w:pPr>
            <w:r>
              <w:rPr>
                <w:rFonts w:cs="Arial"/>
                <w:kern w:val="2"/>
                <w:szCs w:val="24"/>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35C1C6" w14:textId="77777777" w:rsidR="00465894" w:rsidRDefault="00465894">
            <w:pPr>
              <w:pStyle w:val="TAC"/>
              <w:rPr>
                <w:rFonts w:cs="Arial"/>
                <w:color w:val="000000"/>
              </w:rPr>
            </w:pPr>
            <w:r>
              <w:rPr>
                <w:rFonts w:cs="Arial"/>
                <w:kern w:val="2"/>
                <w:szCs w:val="24"/>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057A445" w14:textId="77777777" w:rsidR="00465894" w:rsidRDefault="00465894">
            <w:pPr>
              <w:pStyle w:val="TAC"/>
              <w:rPr>
                <w:rFonts w:cs="Arial"/>
                <w:color w:val="000000"/>
              </w:rPr>
            </w:pPr>
            <w:r>
              <w:rPr>
                <w:rFonts w:cs="Arial"/>
                <w:kern w:val="2"/>
                <w:szCs w:val="24"/>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45AEA7" w14:textId="77777777" w:rsidR="00465894" w:rsidRDefault="00465894">
            <w:pPr>
              <w:pStyle w:val="TAC"/>
              <w:rPr>
                <w:rFonts w:cs="Arial"/>
              </w:rPr>
            </w:pPr>
            <w:r>
              <w:rPr>
                <w:rFonts w:cs="Arial"/>
                <w:kern w:val="2"/>
                <w:szCs w:val="24"/>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654A105C" w14:textId="77777777" w:rsidR="00465894" w:rsidRDefault="00465894">
            <w:pPr>
              <w:pStyle w:val="TAC"/>
              <w:rPr>
                <w:rFonts w:eastAsia="Malgun Gothic"/>
                <w:kern w:val="2"/>
                <w:szCs w:val="24"/>
                <w:lang w:eastAsia="ko-KR"/>
              </w:rPr>
            </w:pPr>
            <w:r>
              <w:rPr>
                <w:rFonts w:cs="Arial"/>
                <w:kern w:val="2"/>
                <w:szCs w:val="24"/>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65629580" w14:textId="77777777" w:rsidR="00465894" w:rsidRDefault="00465894">
            <w:pPr>
              <w:pStyle w:val="TAC"/>
              <w:rPr>
                <w:rFonts w:eastAsia="Malgun Gothic"/>
                <w:kern w:val="2"/>
                <w:szCs w:val="24"/>
                <w:lang w:eastAsia="ko-KR"/>
              </w:rPr>
            </w:pPr>
            <w:r>
              <w:rPr>
                <w:rFonts w:cs="Arial"/>
                <w:kern w:val="2"/>
                <w:szCs w:val="24"/>
                <w:lang w:eastAsia="ja-JP"/>
              </w:rPr>
              <w:t>IMD</w:t>
            </w:r>
            <w:r>
              <w:rPr>
                <w:rFonts w:cs="Arial"/>
                <w:kern w:val="2"/>
                <w:szCs w:val="24"/>
              </w:rPr>
              <w:t>2</w:t>
            </w:r>
          </w:p>
        </w:tc>
      </w:tr>
      <w:tr w:rsidR="00465894" w14:paraId="34DF0E33" w14:textId="77777777" w:rsidTr="00465894">
        <w:trPr>
          <w:trHeight w:val="216"/>
          <w:jc w:val="center"/>
        </w:trPr>
        <w:tc>
          <w:tcPr>
            <w:tcW w:w="2259" w:type="dxa"/>
            <w:tcBorders>
              <w:top w:val="nil"/>
              <w:left w:val="single" w:sz="4" w:space="0" w:color="auto"/>
              <w:bottom w:val="nil"/>
              <w:right w:val="single" w:sz="4" w:space="0" w:color="auto"/>
            </w:tcBorders>
          </w:tcPr>
          <w:p w14:paraId="48E98B83"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429A0093" w14:textId="77777777" w:rsidR="00465894" w:rsidRDefault="00465894">
            <w:pPr>
              <w:pStyle w:val="TAC"/>
              <w:rPr>
                <w:rFonts w:cs="Arial"/>
              </w:rPr>
            </w:pPr>
            <w:r>
              <w:rPr>
                <w:rFonts w:cs="Arial"/>
                <w:color w:val="000000"/>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14D508" w14:textId="77777777" w:rsidR="00465894" w:rsidRDefault="00465894">
            <w:pPr>
              <w:pStyle w:val="TAC"/>
              <w:rPr>
                <w:rFonts w:cs="Arial"/>
                <w:color w:val="000000"/>
              </w:rPr>
            </w:pPr>
            <w:r>
              <w:rPr>
                <w:rFonts w:eastAsia="Malgun Gothic" w:cs="Arial"/>
                <w:kern w:val="2"/>
                <w:szCs w:val="24"/>
                <w:lang w:eastAsia="ko-KR"/>
              </w:rPr>
              <w:t>17</w:t>
            </w:r>
            <w:r>
              <w:rPr>
                <w:rFonts w:cs="Arial"/>
                <w:kern w:val="2"/>
                <w:szCs w:val="24"/>
              </w:rPr>
              <w:t>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F3D4E47" w14:textId="77777777" w:rsidR="00465894" w:rsidRDefault="00465894">
            <w:pPr>
              <w:pStyle w:val="TAC"/>
              <w:rPr>
                <w:rFonts w:cs="Arial"/>
                <w:color w:val="000000"/>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F0C061" w14:textId="77777777" w:rsidR="00465894" w:rsidRDefault="00465894">
            <w:pPr>
              <w:pStyle w:val="TAC"/>
              <w:rPr>
                <w:rFonts w:cs="Arial"/>
                <w:color w:val="000000"/>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81100C2" w14:textId="77777777" w:rsidR="00465894" w:rsidRDefault="00465894">
            <w:pPr>
              <w:pStyle w:val="TAC"/>
              <w:rPr>
                <w:rFonts w:cs="Arial"/>
              </w:rPr>
            </w:pPr>
            <w:r>
              <w:rPr>
                <w:rFonts w:cs="Arial"/>
                <w:kern w:val="2"/>
                <w:szCs w:val="24"/>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6F57032B"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2169A6"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087E4269"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C308EF8" w14:textId="77777777" w:rsidR="00465894" w:rsidRDefault="00465894">
            <w:pPr>
              <w:pStyle w:val="TAC"/>
              <w:rPr>
                <w:rFonts w:eastAsiaTheme="minorEastAsia"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1DE9B522" w14:textId="77777777" w:rsidR="00465894" w:rsidRDefault="00465894">
            <w:pPr>
              <w:pStyle w:val="TAC"/>
              <w:rPr>
                <w:rFonts w:cs="Arial"/>
              </w:rPr>
            </w:pPr>
            <w:r>
              <w:rPr>
                <w:rFonts w:cs="Arial"/>
                <w:color w:val="000000"/>
                <w:szCs w:val="18"/>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9D6A8B4" w14:textId="77777777" w:rsidR="00465894" w:rsidRDefault="00465894">
            <w:pPr>
              <w:pStyle w:val="TAC"/>
              <w:rPr>
                <w:rFonts w:cs="Arial"/>
                <w:color w:val="000000"/>
              </w:rPr>
            </w:pPr>
            <w:r>
              <w:rPr>
                <w:rFonts w:cs="Arial"/>
                <w:kern w:val="2"/>
                <w:szCs w:val="24"/>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12C294" w14:textId="77777777" w:rsidR="00465894" w:rsidRDefault="00465894">
            <w:pPr>
              <w:pStyle w:val="TAC"/>
              <w:rPr>
                <w:rFonts w:cs="Arial"/>
                <w:color w:val="000000"/>
              </w:rPr>
            </w:pPr>
            <w:r>
              <w:rPr>
                <w:rFonts w:eastAsia="Malgun Gothic" w:cs="Arial"/>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BF82A8" w14:textId="77777777" w:rsidR="00465894" w:rsidRDefault="00465894">
            <w:pPr>
              <w:pStyle w:val="TAC"/>
              <w:rPr>
                <w:rFonts w:cs="Arial"/>
                <w:color w:val="000000"/>
              </w:rPr>
            </w:pPr>
            <w:r>
              <w:rPr>
                <w:rFonts w:eastAsia="Malgun Gothic" w:cs="Arial"/>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04272C" w14:textId="77777777" w:rsidR="00465894" w:rsidRDefault="00465894">
            <w:pPr>
              <w:pStyle w:val="TAC"/>
              <w:rPr>
                <w:rFonts w:cs="Arial"/>
              </w:rPr>
            </w:pPr>
            <w:r>
              <w:rPr>
                <w:rFonts w:cs="Arial"/>
                <w:kern w:val="2"/>
                <w:szCs w:val="24"/>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15F890B"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9193E77" w14:textId="77777777" w:rsidR="00465894" w:rsidRDefault="00465894">
            <w:pPr>
              <w:pStyle w:val="TAC"/>
              <w:rPr>
                <w:rFonts w:eastAsia="Malgun Gothic"/>
                <w:kern w:val="2"/>
                <w:szCs w:val="24"/>
                <w:lang w:eastAsia="ko-KR"/>
              </w:rPr>
            </w:pPr>
            <w:r>
              <w:rPr>
                <w:rFonts w:eastAsia="Malgun Gothic" w:cs="Arial"/>
                <w:kern w:val="2"/>
                <w:szCs w:val="24"/>
                <w:lang w:eastAsia="ko-KR"/>
              </w:rPr>
              <w:t>N/A</w:t>
            </w:r>
          </w:p>
        </w:tc>
      </w:tr>
      <w:tr w:rsidR="00465894" w14:paraId="23073B0D" w14:textId="77777777" w:rsidTr="00465894">
        <w:trPr>
          <w:trHeight w:val="216"/>
          <w:jc w:val="center"/>
        </w:trPr>
        <w:tc>
          <w:tcPr>
            <w:tcW w:w="2259" w:type="dxa"/>
            <w:tcBorders>
              <w:top w:val="nil"/>
              <w:left w:val="single" w:sz="4" w:space="0" w:color="auto"/>
              <w:bottom w:val="nil"/>
              <w:right w:val="single" w:sz="4" w:space="0" w:color="auto"/>
            </w:tcBorders>
            <w:hideMark/>
          </w:tcPr>
          <w:p w14:paraId="6EC66E30" w14:textId="77777777" w:rsidR="00465894" w:rsidRDefault="00465894">
            <w:pPr>
              <w:pStyle w:val="TAC"/>
              <w:rPr>
                <w:rFonts w:eastAsiaTheme="minorEastAsia" w:cs="Arial"/>
                <w:lang w:eastAsia="ja-JP"/>
              </w:rPr>
            </w:pPr>
            <w:r>
              <w:rPr>
                <w:rFonts w:cs="Arial"/>
                <w:lang w:eastAsia="ja-JP"/>
              </w:rPr>
              <w:t>DC_48A-66A_n66A</w:t>
            </w:r>
          </w:p>
          <w:p w14:paraId="4D7E228B" w14:textId="77777777" w:rsidR="00465894" w:rsidRDefault="00465894">
            <w:pPr>
              <w:pStyle w:val="TAC"/>
              <w:rPr>
                <w:rFonts w:eastAsia="Yu Mincho" w:cs="Arial"/>
                <w:lang w:eastAsia="ja-JP"/>
              </w:rPr>
            </w:pPr>
            <w:r>
              <w:rPr>
                <w:rFonts w:eastAsia="Yu Mincho" w:cs="Arial"/>
                <w:lang w:eastAsia="ja-JP"/>
              </w:rPr>
              <w:t>DC_48C-66A_n66A</w:t>
            </w:r>
          </w:p>
        </w:tc>
        <w:tc>
          <w:tcPr>
            <w:tcW w:w="868" w:type="dxa"/>
            <w:tcBorders>
              <w:top w:val="single" w:sz="4" w:space="0" w:color="auto"/>
              <w:left w:val="single" w:sz="4" w:space="0" w:color="auto"/>
              <w:bottom w:val="single" w:sz="4" w:space="0" w:color="auto"/>
              <w:right w:val="single" w:sz="4" w:space="0" w:color="auto"/>
            </w:tcBorders>
            <w:hideMark/>
          </w:tcPr>
          <w:p w14:paraId="7B00191E" w14:textId="77777777" w:rsidR="00465894" w:rsidRDefault="00465894">
            <w:pPr>
              <w:pStyle w:val="PL"/>
              <w:jc w:val="center"/>
              <w:rPr>
                <w:rFonts w:eastAsiaTheme="minorEastAsia" w:cs="Arial"/>
                <w:color w:val="000000"/>
                <w:szCs w:val="18"/>
              </w:rPr>
            </w:pPr>
            <w:r>
              <w:rPr>
                <w:rFonts w:ascii="Arial" w:hAnsi="Arial"/>
                <w:sz w:val="18"/>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DD07FF2" w14:textId="77777777" w:rsidR="00465894" w:rsidRDefault="00465894">
            <w:pPr>
              <w:pStyle w:val="PL"/>
              <w:jc w:val="center"/>
              <w:rPr>
                <w:rFonts w:cs="Arial"/>
                <w:kern w:val="2"/>
                <w:szCs w:val="24"/>
              </w:rPr>
            </w:pPr>
            <w:r>
              <w:rPr>
                <w:rFonts w:ascii="Arial" w:hAnsi="Arial"/>
                <w:sz w:val="18"/>
              </w:rPr>
              <w:t>3660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2C93E0E" w14:textId="77777777" w:rsidR="00465894" w:rsidRDefault="00465894">
            <w:pPr>
              <w:pStyle w:val="PL"/>
              <w:jc w:val="center"/>
              <w:rPr>
                <w:rFonts w:eastAsia="Malgun Gothic" w:cs="Arial"/>
                <w:kern w:val="2"/>
                <w:szCs w:val="24"/>
                <w:lang w:eastAsia="ko-KR"/>
              </w:rPr>
            </w:pPr>
            <w:r>
              <w:rPr>
                <w:rFonts w:ascii="Arial" w:hAnsi="Arial"/>
                <w:sz w:val="18"/>
              </w:rPr>
              <w:t>20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D5E8272" w14:textId="77777777" w:rsidR="00465894" w:rsidRDefault="00465894">
            <w:pPr>
              <w:pStyle w:val="PL"/>
              <w:jc w:val="center"/>
              <w:rPr>
                <w:rFonts w:eastAsia="Malgun Gothic" w:cs="Arial"/>
                <w:kern w:val="2"/>
                <w:szCs w:val="24"/>
                <w:lang w:eastAsia="ko-KR"/>
              </w:rPr>
            </w:pPr>
            <w:r>
              <w:rPr>
                <w:rFonts w:ascii="Arial" w:hAnsi="Arial"/>
                <w:sz w:val="18"/>
              </w:rPr>
              <w:t>100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DBEFD57" w14:textId="77777777" w:rsidR="00465894" w:rsidRDefault="00465894">
            <w:pPr>
              <w:pStyle w:val="PL"/>
              <w:jc w:val="center"/>
              <w:rPr>
                <w:rFonts w:eastAsiaTheme="minorEastAsia" w:cs="Arial"/>
                <w:kern w:val="2"/>
                <w:szCs w:val="24"/>
              </w:rPr>
            </w:pPr>
            <w:r>
              <w:rPr>
                <w:rFonts w:ascii="Arial" w:hAnsi="Arial"/>
                <w:sz w:val="18"/>
              </w:rPr>
              <w:t>3660</w:t>
            </w:r>
          </w:p>
        </w:tc>
        <w:tc>
          <w:tcPr>
            <w:tcW w:w="867" w:type="dxa"/>
            <w:gridSpan w:val="2"/>
            <w:tcBorders>
              <w:top w:val="single" w:sz="4" w:space="0" w:color="auto"/>
              <w:left w:val="single" w:sz="4" w:space="0" w:color="auto"/>
              <w:bottom w:val="single" w:sz="4" w:space="0" w:color="auto"/>
              <w:right w:val="single" w:sz="4" w:space="0" w:color="auto"/>
            </w:tcBorders>
            <w:hideMark/>
          </w:tcPr>
          <w:p w14:paraId="230A0012" w14:textId="77777777" w:rsidR="00465894" w:rsidRDefault="00465894">
            <w:pPr>
              <w:pStyle w:val="PL"/>
              <w:jc w:val="center"/>
              <w:rPr>
                <w:rFonts w:eastAsia="Malgun Gothic" w:cs="Arial"/>
                <w:kern w:val="2"/>
                <w:szCs w:val="24"/>
                <w:lang w:eastAsia="ko-KR"/>
              </w:rPr>
            </w:pPr>
            <w:r>
              <w:rPr>
                <w:rFonts w:ascii="Arial" w:hAnsi="Arial"/>
                <w:sz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B189FB" w14:textId="77777777" w:rsidR="00465894" w:rsidRDefault="00465894">
            <w:pPr>
              <w:pStyle w:val="TAC"/>
              <w:rPr>
                <w:rFonts w:eastAsia="Malgun Gothic" w:cs="Arial"/>
                <w:kern w:val="2"/>
                <w:szCs w:val="24"/>
                <w:lang w:eastAsia="ko-KR"/>
              </w:rPr>
            </w:pPr>
            <w:r>
              <w:t>N/A</w:t>
            </w:r>
          </w:p>
        </w:tc>
      </w:tr>
      <w:tr w:rsidR="00465894" w14:paraId="79491454" w14:textId="77777777" w:rsidTr="00465894">
        <w:trPr>
          <w:trHeight w:val="216"/>
          <w:jc w:val="center"/>
        </w:trPr>
        <w:tc>
          <w:tcPr>
            <w:tcW w:w="2259" w:type="dxa"/>
            <w:tcBorders>
              <w:top w:val="nil"/>
              <w:left w:val="single" w:sz="4" w:space="0" w:color="auto"/>
              <w:bottom w:val="nil"/>
              <w:right w:val="single" w:sz="4" w:space="0" w:color="auto"/>
            </w:tcBorders>
            <w:hideMark/>
          </w:tcPr>
          <w:p w14:paraId="67712588" w14:textId="77777777" w:rsidR="00465894" w:rsidRDefault="00465894">
            <w:pPr>
              <w:pStyle w:val="TAC"/>
              <w:rPr>
                <w:rFonts w:eastAsia="Yu Mincho" w:cs="Arial"/>
                <w:lang w:eastAsia="ja-JP"/>
              </w:rPr>
            </w:pPr>
            <w:r>
              <w:rPr>
                <w:rFonts w:eastAsia="Yu Mincho" w:cs="Arial"/>
                <w:lang w:eastAsia="ja-JP"/>
              </w:rPr>
              <w:t>DC_48D-66A_n66A</w:t>
            </w:r>
          </w:p>
        </w:tc>
        <w:tc>
          <w:tcPr>
            <w:tcW w:w="868" w:type="dxa"/>
            <w:tcBorders>
              <w:top w:val="single" w:sz="4" w:space="0" w:color="auto"/>
              <w:left w:val="single" w:sz="4" w:space="0" w:color="auto"/>
              <w:bottom w:val="single" w:sz="4" w:space="0" w:color="auto"/>
              <w:right w:val="single" w:sz="4" w:space="0" w:color="auto"/>
            </w:tcBorders>
            <w:hideMark/>
          </w:tcPr>
          <w:p w14:paraId="7AB9BB01" w14:textId="77777777" w:rsidR="00465894" w:rsidRDefault="00465894">
            <w:pPr>
              <w:pStyle w:val="TAC"/>
              <w:rPr>
                <w:rFonts w:eastAsiaTheme="minorEastAsia" w:cs="Arial"/>
                <w:color w:val="000000"/>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480515" w14:textId="77777777" w:rsidR="00465894" w:rsidRDefault="00465894">
            <w:pPr>
              <w:pStyle w:val="TAC"/>
              <w:rPr>
                <w:rFonts w:cs="Arial"/>
                <w:kern w:val="2"/>
                <w:szCs w:val="24"/>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F7C9DF" w14:textId="77777777" w:rsidR="00465894" w:rsidRDefault="00465894">
            <w:pPr>
              <w:pStyle w:val="TAC"/>
              <w:rPr>
                <w:rFonts w:eastAsia="Malgun Gothic" w:cs="Arial"/>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0868A6" w14:textId="77777777" w:rsidR="00465894" w:rsidRDefault="00465894">
            <w:pPr>
              <w:pStyle w:val="TAC"/>
              <w:rPr>
                <w:rFonts w:eastAsia="Malgun Gothic" w:cs="Arial"/>
                <w:kern w:val="2"/>
                <w:szCs w:val="24"/>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A36CB7" w14:textId="77777777" w:rsidR="00465894" w:rsidRDefault="00465894">
            <w:pPr>
              <w:pStyle w:val="TAC"/>
              <w:rPr>
                <w:rFonts w:eastAsiaTheme="minorEastAsia" w:cs="Arial"/>
                <w:kern w:val="2"/>
                <w:szCs w:val="24"/>
              </w:rPr>
            </w:pPr>
            <w: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218E7C1A" w14:textId="77777777" w:rsidR="00465894" w:rsidRDefault="00465894">
            <w:pPr>
              <w:pStyle w:val="TAC"/>
              <w:rPr>
                <w:rFonts w:eastAsia="Malgun Gothic" w:cs="Arial"/>
                <w:kern w:val="2"/>
                <w:szCs w:val="24"/>
                <w:lang w:eastAsia="ko-KR"/>
              </w:rPr>
            </w:pPr>
            <w: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723BC031" w14:textId="77777777" w:rsidR="00465894" w:rsidRDefault="00465894">
            <w:pPr>
              <w:pStyle w:val="TAC"/>
              <w:rPr>
                <w:rFonts w:eastAsia="Malgun Gothic" w:cs="Arial"/>
                <w:kern w:val="2"/>
                <w:szCs w:val="24"/>
                <w:lang w:eastAsia="ko-KR"/>
              </w:rPr>
            </w:pPr>
            <w:r>
              <w:t>IMD5</w:t>
            </w:r>
          </w:p>
        </w:tc>
      </w:tr>
      <w:tr w:rsidR="00465894" w14:paraId="2D91FA64" w14:textId="77777777" w:rsidTr="00465894">
        <w:trPr>
          <w:trHeight w:val="216"/>
          <w:jc w:val="center"/>
        </w:trPr>
        <w:tc>
          <w:tcPr>
            <w:tcW w:w="2259" w:type="dxa"/>
            <w:tcBorders>
              <w:top w:val="nil"/>
              <w:left w:val="single" w:sz="4" w:space="0" w:color="auto"/>
              <w:bottom w:val="single" w:sz="4" w:space="0" w:color="auto"/>
              <w:right w:val="single" w:sz="4" w:space="0" w:color="auto"/>
            </w:tcBorders>
            <w:hideMark/>
          </w:tcPr>
          <w:p w14:paraId="039DD687" w14:textId="77777777" w:rsidR="00465894" w:rsidRDefault="00465894">
            <w:pPr>
              <w:pStyle w:val="TAC"/>
              <w:rPr>
                <w:rFonts w:eastAsiaTheme="minorEastAsia" w:cs="Arial"/>
                <w:lang w:eastAsia="ja-JP"/>
              </w:rPr>
            </w:pPr>
            <w:r>
              <w:rPr>
                <w:rFonts w:eastAsia="Yu Mincho" w:cs="Arial"/>
                <w:lang w:val="x-none" w:eastAsia="ja-JP"/>
              </w:rPr>
              <w:t>DC_48E-66A_n66A</w:t>
            </w:r>
          </w:p>
        </w:tc>
        <w:tc>
          <w:tcPr>
            <w:tcW w:w="868" w:type="dxa"/>
            <w:tcBorders>
              <w:top w:val="single" w:sz="4" w:space="0" w:color="auto"/>
              <w:left w:val="single" w:sz="4" w:space="0" w:color="auto"/>
              <w:bottom w:val="single" w:sz="4" w:space="0" w:color="auto"/>
              <w:right w:val="single" w:sz="4" w:space="0" w:color="auto"/>
            </w:tcBorders>
            <w:hideMark/>
          </w:tcPr>
          <w:p w14:paraId="593B9DD5" w14:textId="77777777" w:rsidR="00465894" w:rsidRDefault="00465894">
            <w:pPr>
              <w:pStyle w:val="TAC"/>
              <w:rPr>
                <w:rFonts w:cs="Arial"/>
                <w:color w:val="000000"/>
                <w:szCs w:val="18"/>
              </w:rPr>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F22D556" w14:textId="77777777" w:rsidR="00465894" w:rsidRDefault="00465894">
            <w:pPr>
              <w:pStyle w:val="TAC"/>
              <w:rPr>
                <w:rFonts w:cs="Arial"/>
                <w:kern w:val="2"/>
                <w:szCs w:val="24"/>
              </w:rPr>
            </w:pPr>
            <w: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5F1FBB" w14:textId="77777777" w:rsidR="00465894" w:rsidRDefault="00465894">
            <w:pPr>
              <w:pStyle w:val="TAC"/>
              <w:rPr>
                <w:rFonts w:eastAsia="Malgun Gothic" w:cs="Arial"/>
                <w:kern w:val="2"/>
                <w:szCs w:val="24"/>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A511A75" w14:textId="77777777" w:rsidR="00465894" w:rsidRDefault="00465894">
            <w:pPr>
              <w:pStyle w:val="TAC"/>
              <w:rPr>
                <w:rFonts w:eastAsia="Malgun Gothic" w:cs="Arial"/>
                <w:kern w:val="2"/>
                <w:szCs w:val="24"/>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70C5F5" w14:textId="77777777" w:rsidR="00465894" w:rsidRDefault="00465894">
            <w:pPr>
              <w:pStyle w:val="TAC"/>
              <w:rPr>
                <w:rFonts w:eastAsiaTheme="minorEastAsia" w:cs="Arial"/>
                <w:kern w:val="2"/>
                <w:szCs w:val="24"/>
              </w:rPr>
            </w:pPr>
            <w: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65671E78" w14:textId="77777777" w:rsidR="00465894" w:rsidRDefault="00465894">
            <w:pPr>
              <w:pStyle w:val="TAC"/>
              <w:rPr>
                <w:rFonts w:eastAsia="Malgun Gothic"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008D2F6" w14:textId="77777777" w:rsidR="00465894" w:rsidRDefault="00465894">
            <w:pPr>
              <w:pStyle w:val="TAC"/>
              <w:rPr>
                <w:rFonts w:eastAsia="Malgun Gothic" w:cs="Arial"/>
                <w:kern w:val="2"/>
                <w:szCs w:val="24"/>
                <w:lang w:eastAsia="ko-KR"/>
              </w:rPr>
            </w:pPr>
            <w:r>
              <w:t>N/A</w:t>
            </w:r>
          </w:p>
        </w:tc>
      </w:tr>
      <w:tr w:rsidR="00465894" w14:paraId="2552047F"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43F8BB2" w14:textId="77777777" w:rsidR="00465894" w:rsidRDefault="00465894">
            <w:pPr>
              <w:pStyle w:val="TAC"/>
              <w:rPr>
                <w:rFonts w:eastAsiaTheme="minorEastAsia"/>
              </w:rPr>
            </w:pPr>
            <w:r>
              <w:rPr>
                <w:rFonts w:cs="Arial"/>
                <w:lang w:eastAsia="ja-JP"/>
              </w:rPr>
              <w:t>DC_48A-66A_n71A</w:t>
            </w:r>
          </w:p>
        </w:tc>
        <w:tc>
          <w:tcPr>
            <w:tcW w:w="868" w:type="dxa"/>
            <w:tcBorders>
              <w:top w:val="single" w:sz="4" w:space="0" w:color="auto"/>
              <w:left w:val="single" w:sz="4" w:space="0" w:color="auto"/>
              <w:bottom w:val="single" w:sz="4" w:space="0" w:color="auto"/>
              <w:right w:val="single" w:sz="4" w:space="0" w:color="auto"/>
            </w:tcBorders>
            <w:hideMark/>
          </w:tcPr>
          <w:p w14:paraId="24DEFC70" w14:textId="77777777" w:rsidR="00465894" w:rsidRDefault="00465894">
            <w:pPr>
              <w:pStyle w:val="TAC"/>
              <w:rPr>
                <w:szCs w:val="18"/>
              </w:rPr>
            </w:pPr>
            <w:r>
              <w:rPr>
                <w:rFonts w:cs="Arial"/>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872730" w14:textId="77777777" w:rsidR="00465894" w:rsidRDefault="00465894">
            <w:pPr>
              <w:pStyle w:val="TAC"/>
              <w:rPr>
                <w:szCs w:val="18"/>
              </w:rPr>
            </w:pPr>
            <w:r>
              <w:rPr>
                <w:rFonts w:cs="Arial"/>
                <w:color w:val="000000"/>
              </w:rPr>
              <w:t>3560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0F70F63"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1163696"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38E870" w14:textId="77777777" w:rsidR="00465894" w:rsidRDefault="00465894">
            <w:pPr>
              <w:pStyle w:val="TAC"/>
              <w:rPr>
                <w:szCs w:val="18"/>
              </w:rPr>
            </w:pPr>
            <w:r>
              <w:rPr>
                <w:rFonts w:cs="Arial"/>
              </w:rPr>
              <w:t>3560</w:t>
            </w:r>
          </w:p>
        </w:tc>
        <w:tc>
          <w:tcPr>
            <w:tcW w:w="867" w:type="dxa"/>
            <w:gridSpan w:val="2"/>
            <w:tcBorders>
              <w:top w:val="single" w:sz="4" w:space="0" w:color="auto"/>
              <w:left w:val="single" w:sz="4" w:space="0" w:color="auto"/>
              <w:bottom w:val="single" w:sz="4" w:space="0" w:color="auto"/>
              <w:right w:val="single" w:sz="4" w:space="0" w:color="auto"/>
            </w:tcBorders>
            <w:hideMark/>
          </w:tcPr>
          <w:p w14:paraId="0E3A09A0"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38FF90B" w14:textId="77777777" w:rsidR="00465894" w:rsidRDefault="00465894">
            <w:pPr>
              <w:pStyle w:val="TAC"/>
            </w:pPr>
            <w:r>
              <w:rPr>
                <w:rFonts w:eastAsia="Malgun Gothic"/>
                <w:kern w:val="2"/>
                <w:szCs w:val="24"/>
                <w:lang w:eastAsia="ko-KR"/>
              </w:rPr>
              <w:t>N/A</w:t>
            </w:r>
          </w:p>
        </w:tc>
      </w:tr>
      <w:tr w:rsidR="00465894" w14:paraId="7F32B44E" w14:textId="77777777" w:rsidTr="00465894">
        <w:trPr>
          <w:trHeight w:val="216"/>
          <w:jc w:val="center"/>
        </w:trPr>
        <w:tc>
          <w:tcPr>
            <w:tcW w:w="2259" w:type="dxa"/>
            <w:tcBorders>
              <w:top w:val="nil"/>
              <w:left w:val="single" w:sz="4" w:space="0" w:color="auto"/>
              <w:bottom w:val="nil"/>
              <w:right w:val="single" w:sz="4" w:space="0" w:color="auto"/>
            </w:tcBorders>
          </w:tcPr>
          <w:p w14:paraId="56834C6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6163A0D" w14:textId="77777777" w:rsidR="00465894" w:rsidRDefault="00465894">
            <w:pPr>
              <w:pStyle w:val="TAC"/>
              <w:rPr>
                <w:szCs w:val="18"/>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DBDAE29" w14:textId="77777777" w:rsidR="00465894" w:rsidRDefault="00465894">
            <w:pPr>
              <w:pStyle w:val="TAC"/>
              <w:rPr>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CF1F88"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4F96691" w14:textId="77777777" w:rsidR="00465894" w:rsidRDefault="00465894">
            <w:pPr>
              <w:pStyle w:val="TAC"/>
              <w:rPr>
                <w:szCs w:val="18"/>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E0B16E" w14:textId="77777777" w:rsidR="00465894" w:rsidRDefault="00465894">
            <w:pPr>
              <w:pStyle w:val="TAC"/>
              <w:rPr>
                <w:szCs w:val="18"/>
              </w:rPr>
            </w:pPr>
            <w:r>
              <w:rPr>
                <w:lang w:eastAsia="ja-JP"/>
              </w:rPr>
              <w:t>2174</w:t>
            </w:r>
          </w:p>
        </w:tc>
        <w:tc>
          <w:tcPr>
            <w:tcW w:w="867" w:type="dxa"/>
            <w:gridSpan w:val="2"/>
            <w:tcBorders>
              <w:top w:val="single" w:sz="4" w:space="0" w:color="auto"/>
              <w:left w:val="single" w:sz="4" w:space="0" w:color="auto"/>
              <w:bottom w:val="single" w:sz="4" w:space="0" w:color="auto"/>
              <w:right w:val="single" w:sz="4" w:space="0" w:color="auto"/>
            </w:tcBorders>
            <w:hideMark/>
          </w:tcPr>
          <w:p w14:paraId="2D037A0A" w14:textId="77777777" w:rsidR="00465894" w:rsidRDefault="00465894">
            <w:pPr>
              <w:pStyle w:val="TAC"/>
              <w:rPr>
                <w:szCs w:val="18"/>
              </w:rPr>
            </w:pPr>
            <w:r>
              <w:t>15.8</w:t>
            </w:r>
          </w:p>
        </w:tc>
        <w:tc>
          <w:tcPr>
            <w:tcW w:w="1248" w:type="dxa"/>
            <w:gridSpan w:val="3"/>
            <w:tcBorders>
              <w:top w:val="single" w:sz="4" w:space="0" w:color="auto"/>
              <w:left w:val="single" w:sz="4" w:space="0" w:color="auto"/>
              <w:bottom w:val="single" w:sz="4" w:space="0" w:color="auto"/>
              <w:right w:val="single" w:sz="4" w:space="0" w:color="auto"/>
            </w:tcBorders>
            <w:hideMark/>
          </w:tcPr>
          <w:p w14:paraId="796DAA7F" w14:textId="77777777" w:rsidR="00465894" w:rsidRDefault="00465894">
            <w:pPr>
              <w:pStyle w:val="TAC"/>
            </w:pPr>
            <w:r>
              <w:rPr>
                <w:rFonts w:eastAsia="Malgun Gothic"/>
                <w:kern w:val="2"/>
                <w:szCs w:val="24"/>
                <w:lang w:eastAsia="ko-KR"/>
              </w:rPr>
              <w:t>IMD3</w:t>
            </w:r>
          </w:p>
        </w:tc>
      </w:tr>
      <w:tr w:rsidR="00465894" w14:paraId="5C393341" w14:textId="77777777" w:rsidTr="00465894">
        <w:trPr>
          <w:trHeight w:val="216"/>
          <w:jc w:val="center"/>
        </w:trPr>
        <w:tc>
          <w:tcPr>
            <w:tcW w:w="2259" w:type="dxa"/>
            <w:tcBorders>
              <w:top w:val="nil"/>
              <w:left w:val="single" w:sz="4" w:space="0" w:color="auto"/>
              <w:bottom w:val="nil"/>
              <w:right w:val="single" w:sz="4" w:space="0" w:color="auto"/>
            </w:tcBorders>
          </w:tcPr>
          <w:p w14:paraId="573C235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925EA46" w14:textId="77777777" w:rsidR="00465894" w:rsidRDefault="00465894">
            <w:pPr>
              <w:pStyle w:val="TAC"/>
              <w:rPr>
                <w:szCs w:val="18"/>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E995572" w14:textId="77777777" w:rsidR="00465894" w:rsidRDefault="00465894">
            <w:pPr>
              <w:pStyle w:val="TAC"/>
              <w:rPr>
                <w:szCs w:val="18"/>
              </w:rPr>
            </w:pPr>
            <w:r>
              <w:rPr>
                <w:rFonts w:cs="Arial"/>
              </w:rPr>
              <w:t>693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6FE455"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E977CB3"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497C77A" w14:textId="77777777" w:rsidR="00465894" w:rsidRDefault="00465894">
            <w:pPr>
              <w:pStyle w:val="TAC"/>
              <w:rPr>
                <w:szCs w:val="18"/>
              </w:rPr>
            </w:pPr>
            <w:r>
              <w:rPr>
                <w:rFonts w:cs="Arial"/>
              </w:rP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0DCC7541"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BB0199" w14:textId="77777777" w:rsidR="00465894" w:rsidRDefault="00465894">
            <w:pPr>
              <w:pStyle w:val="TAC"/>
            </w:pPr>
            <w:r>
              <w:rPr>
                <w:rFonts w:eastAsia="Malgun Gothic"/>
                <w:kern w:val="2"/>
                <w:szCs w:val="24"/>
                <w:lang w:eastAsia="ko-KR"/>
              </w:rPr>
              <w:t>N/A</w:t>
            </w:r>
          </w:p>
        </w:tc>
      </w:tr>
      <w:tr w:rsidR="00465894" w14:paraId="625FA133" w14:textId="77777777" w:rsidTr="00465894">
        <w:trPr>
          <w:trHeight w:val="216"/>
          <w:jc w:val="center"/>
        </w:trPr>
        <w:tc>
          <w:tcPr>
            <w:tcW w:w="2259" w:type="dxa"/>
            <w:tcBorders>
              <w:top w:val="nil"/>
              <w:left w:val="single" w:sz="4" w:space="0" w:color="auto"/>
              <w:bottom w:val="nil"/>
              <w:right w:val="single" w:sz="4" w:space="0" w:color="auto"/>
            </w:tcBorders>
          </w:tcPr>
          <w:p w14:paraId="19703B6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1A2A7E6" w14:textId="77777777" w:rsidR="00465894" w:rsidRDefault="00465894">
            <w:pPr>
              <w:pStyle w:val="TAC"/>
              <w:rPr>
                <w:szCs w:val="18"/>
              </w:rPr>
            </w:pPr>
            <w:r>
              <w:rPr>
                <w:rFonts w:cs="Arial"/>
              </w:rPr>
              <w:t>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80FC3BF" w14:textId="77777777" w:rsidR="00465894" w:rsidRDefault="00465894">
            <w:pPr>
              <w:pStyle w:val="TAC"/>
              <w:rPr>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FD56222"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229F4C" w14:textId="77777777" w:rsidR="00465894" w:rsidRDefault="00465894">
            <w:pPr>
              <w:pStyle w:val="TAC"/>
              <w:rPr>
                <w:szCs w:val="18"/>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4604A6" w14:textId="77777777" w:rsidR="00465894" w:rsidRDefault="00465894">
            <w:pPr>
              <w:pStyle w:val="TAC"/>
              <w:rPr>
                <w:szCs w:val="18"/>
              </w:rPr>
            </w:pPr>
            <w:r>
              <w:rPr>
                <w:rFonts w:cs="Arial"/>
              </w:rPr>
              <w:t>3697.5</w:t>
            </w:r>
          </w:p>
        </w:tc>
        <w:tc>
          <w:tcPr>
            <w:tcW w:w="867" w:type="dxa"/>
            <w:gridSpan w:val="2"/>
            <w:tcBorders>
              <w:top w:val="single" w:sz="4" w:space="0" w:color="auto"/>
              <w:left w:val="single" w:sz="4" w:space="0" w:color="auto"/>
              <w:bottom w:val="single" w:sz="4" w:space="0" w:color="auto"/>
              <w:right w:val="single" w:sz="4" w:space="0" w:color="auto"/>
            </w:tcBorders>
            <w:hideMark/>
          </w:tcPr>
          <w:p w14:paraId="002D0636" w14:textId="77777777" w:rsidR="00465894" w:rsidRDefault="00465894">
            <w:pPr>
              <w:pStyle w:val="TAC"/>
              <w:rPr>
                <w:szCs w:val="18"/>
              </w:rPr>
            </w:pPr>
            <w:r>
              <w:t>1</w:t>
            </w:r>
            <w:r>
              <w:rPr>
                <w:rFonts w:eastAsia="Malgun Gothic"/>
              </w:rPr>
              <w:t>3</w:t>
            </w:r>
            <w:r>
              <w:t>.0</w:t>
            </w:r>
          </w:p>
        </w:tc>
        <w:tc>
          <w:tcPr>
            <w:tcW w:w="1248" w:type="dxa"/>
            <w:gridSpan w:val="3"/>
            <w:tcBorders>
              <w:top w:val="single" w:sz="4" w:space="0" w:color="auto"/>
              <w:left w:val="single" w:sz="4" w:space="0" w:color="auto"/>
              <w:bottom w:val="single" w:sz="4" w:space="0" w:color="auto"/>
              <w:right w:val="single" w:sz="4" w:space="0" w:color="auto"/>
            </w:tcBorders>
            <w:hideMark/>
          </w:tcPr>
          <w:p w14:paraId="5A53F80B" w14:textId="77777777" w:rsidR="00465894" w:rsidRDefault="00465894">
            <w:pPr>
              <w:pStyle w:val="TAC"/>
            </w:pPr>
            <w:r>
              <w:rPr>
                <w:rFonts w:eastAsia="Malgun Gothic"/>
                <w:kern w:val="2"/>
                <w:szCs w:val="24"/>
                <w:lang w:eastAsia="ko-KR"/>
              </w:rPr>
              <w:t>IMD4</w:t>
            </w:r>
          </w:p>
        </w:tc>
      </w:tr>
      <w:tr w:rsidR="00465894" w14:paraId="1CAAD30E" w14:textId="77777777" w:rsidTr="00465894">
        <w:trPr>
          <w:trHeight w:val="216"/>
          <w:jc w:val="center"/>
        </w:trPr>
        <w:tc>
          <w:tcPr>
            <w:tcW w:w="2259" w:type="dxa"/>
            <w:tcBorders>
              <w:top w:val="nil"/>
              <w:left w:val="single" w:sz="4" w:space="0" w:color="auto"/>
              <w:bottom w:val="nil"/>
              <w:right w:val="single" w:sz="4" w:space="0" w:color="auto"/>
            </w:tcBorders>
          </w:tcPr>
          <w:p w14:paraId="09B81CA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72F5D66" w14:textId="77777777" w:rsidR="00465894" w:rsidRDefault="00465894">
            <w:pPr>
              <w:pStyle w:val="TAC"/>
              <w:rPr>
                <w:szCs w:val="18"/>
              </w:rPr>
            </w:pPr>
            <w:r>
              <w:rPr>
                <w:rFonts w:eastAsia="Malgun Gothic"/>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1EF721" w14:textId="77777777" w:rsidR="00465894" w:rsidRDefault="00465894">
            <w:pPr>
              <w:pStyle w:val="TAC"/>
              <w:rPr>
                <w:szCs w:val="18"/>
              </w:rPr>
            </w:pPr>
            <w:r>
              <w:rPr>
                <w:rFonts w:cs="Arial"/>
              </w:rPr>
              <w:t>1712.5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1FBAE8B"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63C037"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D20740" w14:textId="77777777" w:rsidR="00465894" w:rsidRDefault="00465894">
            <w:pPr>
              <w:pStyle w:val="TAC"/>
              <w:rPr>
                <w:szCs w:val="18"/>
              </w:rPr>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hideMark/>
          </w:tcPr>
          <w:p w14:paraId="046CF31A"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2B6DF8B" w14:textId="77777777" w:rsidR="00465894" w:rsidRDefault="00465894">
            <w:pPr>
              <w:pStyle w:val="TAC"/>
            </w:pPr>
            <w:r>
              <w:rPr>
                <w:rFonts w:eastAsia="Malgun Gothic"/>
                <w:kern w:val="2"/>
                <w:szCs w:val="24"/>
                <w:lang w:eastAsia="ko-KR"/>
              </w:rPr>
              <w:t>N/A</w:t>
            </w:r>
          </w:p>
        </w:tc>
      </w:tr>
      <w:tr w:rsidR="00465894" w14:paraId="5451699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06F87B7"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31B66A32" w14:textId="77777777" w:rsidR="00465894" w:rsidRDefault="00465894">
            <w:pPr>
              <w:pStyle w:val="TAC"/>
              <w:rPr>
                <w:szCs w:val="18"/>
              </w:rPr>
            </w:pPr>
            <w:r>
              <w:rPr>
                <w:rFonts w:eastAsia="Malgun Gothic"/>
                <w:lang w:eastAsia="ko-KR"/>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E14DD86" w14:textId="77777777" w:rsidR="00465894" w:rsidRDefault="00465894">
            <w:pPr>
              <w:pStyle w:val="TAC"/>
              <w:rPr>
                <w:szCs w:val="18"/>
              </w:rPr>
            </w:pPr>
            <w:r>
              <w:rPr>
                <w:rFonts w:cs="Arial"/>
              </w:rPr>
              <w:t>665.5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8343F5" w14:textId="77777777" w:rsidR="00465894" w:rsidRDefault="00465894">
            <w:pPr>
              <w:pStyle w:val="TAC"/>
              <w:rPr>
                <w:szCs w:val="18"/>
              </w:rPr>
            </w:pPr>
            <w:r>
              <w:rPr>
                <w:rFonts w:cs="Arial"/>
                <w:color w:val="000000"/>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3D2E585" w14:textId="77777777" w:rsidR="00465894" w:rsidRDefault="00465894">
            <w:pPr>
              <w:pStyle w:val="TAC"/>
              <w:rPr>
                <w:szCs w:val="18"/>
              </w:rPr>
            </w:pPr>
            <w:r>
              <w:rPr>
                <w:rFonts w:cs="Arial"/>
                <w:color w:val="000000"/>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CBBFF27" w14:textId="77777777" w:rsidR="00465894" w:rsidRDefault="00465894">
            <w:pPr>
              <w:pStyle w:val="TAC"/>
              <w:rPr>
                <w:szCs w:val="18"/>
              </w:rPr>
            </w:pPr>
            <w:r>
              <w:rPr>
                <w:rFonts w:cs="Arial"/>
              </w:rPr>
              <w:t>619.5</w:t>
            </w:r>
          </w:p>
        </w:tc>
        <w:tc>
          <w:tcPr>
            <w:tcW w:w="867" w:type="dxa"/>
            <w:gridSpan w:val="2"/>
            <w:tcBorders>
              <w:top w:val="single" w:sz="4" w:space="0" w:color="auto"/>
              <w:left w:val="single" w:sz="4" w:space="0" w:color="auto"/>
              <w:bottom w:val="single" w:sz="4" w:space="0" w:color="auto"/>
              <w:right w:val="single" w:sz="4" w:space="0" w:color="auto"/>
            </w:tcBorders>
            <w:hideMark/>
          </w:tcPr>
          <w:p w14:paraId="43383ADB" w14:textId="77777777" w:rsidR="00465894" w:rsidRDefault="00465894">
            <w:pPr>
              <w:pStyle w:val="TAC"/>
              <w:rPr>
                <w:szCs w:val="18"/>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F36CC88" w14:textId="77777777" w:rsidR="00465894" w:rsidRDefault="00465894">
            <w:pPr>
              <w:pStyle w:val="TAC"/>
            </w:pPr>
            <w:r>
              <w:rPr>
                <w:rFonts w:eastAsia="Malgun Gothic"/>
                <w:kern w:val="2"/>
                <w:szCs w:val="24"/>
                <w:lang w:eastAsia="ko-KR"/>
              </w:rPr>
              <w:t>N/A</w:t>
            </w:r>
          </w:p>
        </w:tc>
      </w:tr>
      <w:tr w:rsidR="00465894" w14:paraId="755949E4"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524D1DDF" w14:textId="77777777" w:rsidR="00465894" w:rsidRDefault="00465894">
            <w:pPr>
              <w:pStyle w:val="TAC"/>
              <w:rPr>
                <w:rFonts w:cs="Arial"/>
                <w:lang w:eastAsia="ja-JP"/>
              </w:rPr>
            </w:pPr>
            <w:r>
              <w:rPr>
                <w:rFonts w:cs="Arial"/>
                <w:lang w:eastAsia="ja-JP"/>
              </w:rPr>
              <w:t xml:space="preserve">DC_66A_n2A-n41A </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7FE78C" w14:textId="77777777" w:rsidR="00465894" w:rsidRDefault="00465894">
            <w:pPr>
              <w:pStyle w:val="TAC"/>
              <w:rPr>
                <w:rFonts w:cs="Arial"/>
                <w:lang w:eastAsia="ja-JP"/>
              </w:rPr>
            </w:pPr>
            <w:r>
              <w:rPr>
                <w:rFonts w:cs="Arial"/>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E2E983" w14:textId="77777777" w:rsidR="00465894" w:rsidRDefault="00465894">
            <w:pPr>
              <w:pStyle w:val="TAC"/>
              <w:rPr>
                <w:rFonts w:cs="Arial"/>
                <w:lang w:eastAsia="ja-JP"/>
              </w:rPr>
            </w:pPr>
            <w:r>
              <w:rPr>
                <w:rFonts w:cs="Arial"/>
                <w:lang w:eastAsia="ja-JP"/>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24FF9B"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6EE647"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F850D22" w14:textId="77777777" w:rsidR="00465894" w:rsidRDefault="00465894">
            <w:pPr>
              <w:pStyle w:val="TAC"/>
              <w:rPr>
                <w:rFonts w:cs="Arial"/>
                <w:lang w:eastAsia="ja-JP"/>
              </w:rPr>
            </w:pPr>
            <w:r>
              <w:rPr>
                <w:rFonts w:cs="Arial"/>
                <w:lang w:eastAsia="ja-JP"/>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6E5594EF"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43F8EE1" w14:textId="77777777" w:rsidR="00465894" w:rsidRDefault="00465894">
            <w:pPr>
              <w:pStyle w:val="TAC"/>
              <w:rPr>
                <w:rFonts w:cs="Arial"/>
                <w:lang w:eastAsia="ja-JP"/>
              </w:rPr>
            </w:pPr>
            <w:r>
              <w:rPr>
                <w:rFonts w:cs="Arial"/>
                <w:lang w:eastAsia="ja-JP"/>
              </w:rPr>
              <w:t>N/A</w:t>
            </w:r>
          </w:p>
        </w:tc>
      </w:tr>
      <w:tr w:rsidR="00465894" w14:paraId="58F3D14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D74AF34"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0725601" w14:textId="77777777" w:rsidR="00465894" w:rsidRDefault="00465894">
            <w:pPr>
              <w:pStyle w:val="TAC"/>
              <w:rPr>
                <w:rFonts w:cs="Arial"/>
                <w:lang w:eastAsia="ja-JP"/>
              </w:rPr>
            </w:pPr>
            <w:r>
              <w:rPr>
                <w:rFonts w:cs="Arial"/>
                <w:lang w:eastAsia="ja-JP"/>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D5A1E6F" w14:textId="77777777" w:rsidR="00465894" w:rsidRDefault="00465894">
            <w:pPr>
              <w:pStyle w:val="TAC"/>
              <w:rPr>
                <w:rFonts w:cs="Arial"/>
                <w:lang w:eastAsia="ja-JP"/>
              </w:rPr>
            </w:pPr>
            <w:r>
              <w:rPr>
                <w:rFonts w:cs="Arial"/>
                <w:lang w:eastAsia="ja-JP"/>
              </w:rPr>
              <w:t>1860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54E5966"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C87186"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B808DB" w14:textId="77777777" w:rsidR="00465894" w:rsidRDefault="00465894">
            <w:pPr>
              <w:pStyle w:val="TAC"/>
              <w:rPr>
                <w:rFonts w:cs="Arial"/>
                <w:lang w:eastAsia="ja-JP"/>
              </w:rPr>
            </w:pPr>
            <w:r>
              <w:rPr>
                <w:rFonts w:cs="Arial"/>
                <w:lang w:eastAsia="ja-JP"/>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343897F8" w14:textId="77777777" w:rsidR="00465894" w:rsidRDefault="00465894">
            <w:pPr>
              <w:pStyle w:val="TAC"/>
              <w:rPr>
                <w:rFonts w:cs="Arial"/>
                <w:lang w:eastAsia="ja-JP"/>
              </w:rPr>
            </w:pPr>
            <w:r>
              <w:rPr>
                <w:rFonts w:cs="Arial"/>
                <w:lang w:eastAsia="ja-JP"/>
              </w:rPr>
              <w:t>11.0</w:t>
            </w:r>
          </w:p>
        </w:tc>
        <w:tc>
          <w:tcPr>
            <w:tcW w:w="1248" w:type="dxa"/>
            <w:gridSpan w:val="3"/>
            <w:tcBorders>
              <w:top w:val="single" w:sz="4" w:space="0" w:color="auto"/>
              <w:left w:val="single" w:sz="4" w:space="0" w:color="auto"/>
              <w:bottom w:val="single" w:sz="4" w:space="0" w:color="auto"/>
              <w:right w:val="single" w:sz="4" w:space="0" w:color="auto"/>
            </w:tcBorders>
            <w:hideMark/>
          </w:tcPr>
          <w:p w14:paraId="7A2AD9D6" w14:textId="77777777" w:rsidR="00465894" w:rsidRDefault="00465894">
            <w:pPr>
              <w:pStyle w:val="TAC"/>
              <w:rPr>
                <w:rFonts w:cs="Arial"/>
                <w:lang w:eastAsia="ja-JP"/>
              </w:rPr>
            </w:pPr>
            <w:r>
              <w:rPr>
                <w:rFonts w:cs="Arial"/>
                <w:lang w:eastAsia="ja-JP"/>
              </w:rPr>
              <w:t>IMD4</w:t>
            </w:r>
          </w:p>
        </w:tc>
      </w:tr>
      <w:tr w:rsidR="00465894" w14:paraId="2B25CEFD"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CB0E91D"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9EBC039" w14:textId="77777777" w:rsidR="00465894" w:rsidRDefault="00465894">
            <w:pPr>
              <w:pStyle w:val="TAC"/>
              <w:rPr>
                <w:rFonts w:cs="Arial"/>
                <w:lang w:eastAsia="ja-JP"/>
              </w:rPr>
            </w:pPr>
            <w:r>
              <w:rPr>
                <w:rFonts w:cs="Arial"/>
                <w:lang w:eastAsia="ja-JP"/>
              </w:rP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3A1781" w14:textId="77777777" w:rsidR="00465894" w:rsidRDefault="00465894">
            <w:pPr>
              <w:pStyle w:val="TAC"/>
              <w:rPr>
                <w:rFonts w:cs="Arial"/>
                <w:lang w:eastAsia="ja-JP"/>
              </w:rPr>
            </w:pPr>
            <w:r>
              <w:rPr>
                <w:rFonts w:cs="Arial"/>
                <w:lang w:eastAsia="ja-JP"/>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3A4B708"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0EA1D3"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62CF20" w14:textId="77777777" w:rsidR="00465894" w:rsidRDefault="00465894">
            <w:pPr>
              <w:pStyle w:val="TAC"/>
              <w:rPr>
                <w:rFonts w:cs="Arial"/>
                <w:lang w:eastAsia="ja-JP"/>
              </w:rPr>
            </w:pPr>
            <w:r>
              <w:rPr>
                <w:rFonts w:cs="Arial"/>
                <w:lang w:eastAsia="ja-JP"/>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5EB0F6A9"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5F38AEF" w14:textId="77777777" w:rsidR="00465894" w:rsidRDefault="00465894">
            <w:pPr>
              <w:pStyle w:val="TAC"/>
              <w:rPr>
                <w:rFonts w:cs="Arial"/>
                <w:lang w:eastAsia="ja-JP"/>
              </w:rPr>
            </w:pPr>
            <w:r>
              <w:rPr>
                <w:rFonts w:cs="Arial"/>
                <w:lang w:eastAsia="ja-JP"/>
              </w:rPr>
              <w:t>N/A</w:t>
            </w:r>
          </w:p>
        </w:tc>
      </w:tr>
      <w:tr w:rsidR="00465894" w14:paraId="75EA395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482836B" w14:textId="77777777" w:rsidR="00465894" w:rsidRDefault="00465894">
            <w:pPr>
              <w:pStyle w:val="TAC"/>
              <w:rPr>
                <w:rFonts w:eastAsia="MS Mincho"/>
              </w:rPr>
            </w:pPr>
            <w:r>
              <w:rPr>
                <w:rFonts w:cs="Arial"/>
                <w:szCs w:val="18"/>
              </w:rPr>
              <w:t>DC_66A_n2A-n66A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7DF892F5" w14:textId="77777777" w:rsidR="00465894" w:rsidRDefault="00465894">
            <w:pPr>
              <w:pStyle w:val="TAC"/>
              <w:rPr>
                <w:rFonts w:eastAsiaTheme="minorEastAsia" w:cs="Arial"/>
                <w:szCs w:val="18"/>
              </w:rPr>
            </w:pPr>
            <w:r>
              <w:rPr>
                <w:rFonts w:cs="Arial"/>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42AC135" w14:textId="77777777" w:rsidR="00465894" w:rsidRDefault="00465894">
            <w:pPr>
              <w:pStyle w:val="TAC"/>
              <w:rPr>
                <w:rFonts w:cs="Arial"/>
                <w:szCs w:val="18"/>
              </w:rPr>
            </w:pPr>
            <w:r>
              <w:rPr>
                <w:rFonts w:cs="Arial"/>
                <w:szCs w:val="18"/>
                <w:lang w:eastAsia="ko-KR"/>
              </w:rPr>
              <w:t>1775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742E000"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B98405C"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AE9D387" w14:textId="77777777" w:rsidR="00465894" w:rsidRDefault="00465894">
            <w:pPr>
              <w:pStyle w:val="TAC"/>
              <w:rPr>
                <w:rFonts w:cs="Arial"/>
                <w:szCs w:val="18"/>
              </w:rPr>
            </w:pPr>
            <w:r>
              <w:rPr>
                <w:rFonts w:cs="Arial"/>
                <w:szCs w:val="18"/>
                <w:lang w:eastAsia="ko-KR"/>
              </w:rPr>
              <w:t>2175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764AE2C" w14:textId="77777777" w:rsidR="00465894" w:rsidRDefault="00465894">
            <w:pPr>
              <w:pStyle w:val="TAC"/>
              <w:rPr>
                <w:rFonts w:cs="Arial"/>
                <w:color w:val="000000"/>
                <w:szCs w:val="18"/>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C7A9671" w14:textId="77777777" w:rsidR="00465894" w:rsidRDefault="00465894">
            <w:pPr>
              <w:pStyle w:val="TAC"/>
              <w:rPr>
                <w:rFonts w:cs="Arial"/>
                <w:color w:val="000000"/>
                <w:szCs w:val="18"/>
              </w:rPr>
            </w:pPr>
            <w:r>
              <w:rPr>
                <w:rFonts w:cs="Arial"/>
                <w:color w:val="000000"/>
                <w:szCs w:val="18"/>
              </w:rPr>
              <w:t>N/A</w:t>
            </w:r>
          </w:p>
        </w:tc>
      </w:tr>
      <w:tr w:rsidR="00465894" w14:paraId="2A3C182E" w14:textId="77777777" w:rsidTr="00465894">
        <w:trPr>
          <w:trHeight w:val="216"/>
          <w:jc w:val="center"/>
        </w:trPr>
        <w:tc>
          <w:tcPr>
            <w:tcW w:w="2259" w:type="dxa"/>
            <w:tcBorders>
              <w:top w:val="nil"/>
              <w:left w:val="single" w:sz="4" w:space="0" w:color="auto"/>
              <w:bottom w:val="nil"/>
              <w:right w:val="single" w:sz="4" w:space="0" w:color="auto"/>
            </w:tcBorders>
          </w:tcPr>
          <w:p w14:paraId="35A621E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16FABC1"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1CE938" w14:textId="77777777" w:rsidR="00465894" w:rsidRDefault="00465894">
            <w:pPr>
              <w:pStyle w:val="TAC"/>
              <w:rPr>
                <w:rFonts w:cs="Arial"/>
                <w:szCs w:val="18"/>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42C0EF2"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46084B" w14:textId="77777777" w:rsidR="00465894" w:rsidRDefault="00465894">
            <w:pPr>
              <w:pStyle w:val="TAC"/>
              <w:rPr>
                <w:rFonts w:cs="Arial"/>
                <w:szCs w:val="18"/>
              </w:rPr>
            </w:pPr>
            <w:r>
              <w:rPr>
                <w:rFonts w:eastAsia="Malgun Gothic"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EB90FCC" w14:textId="77777777" w:rsidR="00465894" w:rsidRDefault="00465894">
            <w:pPr>
              <w:pStyle w:val="TAC"/>
              <w:rPr>
                <w:rFonts w:cs="Arial"/>
                <w:szCs w:val="18"/>
              </w:rPr>
            </w:pPr>
            <w:r>
              <w:rPr>
                <w:rFonts w:cs="Arial"/>
                <w:szCs w:val="18"/>
                <w:lang w:eastAsia="ko-KR"/>
              </w:rPr>
              <w:t>1935</w:t>
            </w:r>
          </w:p>
        </w:tc>
        <w:tc>
          <w:tcPr>
            <w:tcW w:w="867" w:type="dxa"/>
            <w:gridSpan w:val="2"/>
            <w:tcBorders>
              <w:top w:val="single" w:sz="4" w:space="0" w:color="auto"/>
              <w:left w:val="single" w:sz="4" w:space="0" w:color="auto"/>
              <w:bottom w:val="single" w:sz="4" w:space="0" w:color="auto"/>
              <w:right w:val="single" w:sz="4" w:space="0" w:color="auto"/>
            </w:tcBorders>
            <w:hideMark/>
          </w:tcPr>
          <w:p w14:paraId="6C9FC3F9" w14:textId="77777777" w:rsidR="00465894" w:rsidRDefault="00465894">
            <w:pPr>
              <w:pStyle w:val="TAC"/>
              <w:rPr>
                <w:rFonts w:cs="Arial"/>
                <w:color w:val="000000"/>
                <w:szCs w:val="18"/>
              </w:rPr>
            </w:pPr>
            <w:r>
              <w:rPr>
                <w:rFonts w:cs="Arial"/>
                <w:color w:val="000000"/>
                <w:szCs w:val="18"/>
              </w:rPr>
              <w:t>20</w:t>
            </w:r>
          </w:p>
        </w:tc>
        <w:tc>
          <w:tcPr>
            <w:tcW w:w="1248" w:type="dxa"/>
            <w:gridSpan w:val="3"/>
            <w:tcBorders>
              <w:top w:val="single" w:sz="4" w:space="0" w:color="auto"/>
              <w:left w:val="single" w:sz="4" w:space="0" w:color="auto"/>
              <w:bottom w:val="single" w:sz="4" w:space="0" w:color="auto"/>
              <w:right w:val="single" w:sz="4" w:space="0" w:color="auto"/>
            </w:tcBorders>
            <w:hideMark/>
          </w:tcPr>
          <w:p w14:paraId="482E1082" w14:textId="77777777" w:rsidR="00465894" w:rsidRDefault="00465894">
            <w:pPr>
              <w:pStyle w:val="TAC"/>
              <w:rPr>
                <w:rFonts w:cs="Arial"/>
                <w:color w:val="000000"/>
                <w:szCs w:val="18"/>
              </w:rPr>
            </w:pPr>
            <w:r>
              <w:rPr>
                <w:rFonts w:cs="Arial"/>
                <w:color w:val="000000"/>
                <w:szCs w:val="18"/>
              </w:rPr>
              <w:t>IMD3</w:t>
            </w:r>
          </w:p>
        </w:tc>
      </w:tr>
      <w:tr w:rsidR="00465894" w14:paraId="1B740B61" w14:textId="77777777" w:rsidTr="00465894">
        <w:trPr>
          <w:trHeight w:val="216"/>
          <w:jc w:val="center"/>
        </w:trPr>
        <w:tc>
          <w:tcPr>
            <w:tcW w:w="2259" w:type="dxa"/>
            <w:tcBorders>
              <w:top w:val="nil"/>
              <w:left w:val="single" w:sz="4" w:space="0" w:color="auto"/>
              <w:bottom w:val="nil"/>
              <w:right w:val="single" w:sz="4" w:space="0" w:color="auto"/>
            </w:tcBorders>
          </w:tcPr>
          <w:p w14:paraId="5E78651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CB0F07"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0C5A0E" w14:textId="77777777" w:rsidR="00465894" w:rsidRDefault="00465894">
            <w:pPr>
              <w:pStyle w:val="TAC"/>
              <w:rPr>
                <w:rFonts w:cs="Arial"/>
                <w:szCs w:val="18"/>
              </w:rPr>
            </w:pPr>
            <w:r>
              <w:rPr>
                <w:rFonts w:cs="Arial"/>
                <w:szCs w:val="18"/>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CE7B51D"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01BCDD7"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5B45C57" w14:textId="77777777" w:rsidR="00465894" w:rsidRDefault="00465894">
            <w:pPr>
              <w:pStyle w:val="TAC"/>
              <w:rPr>
                <w:rFonts w:cs="Arial"/>
                <w:szCs w:val="18"/>
              </w:rPr>
            </w:pPr>
            <w:r>
              <w:rPr>
                <w:rFonts w:eastAsia="Malgun Gothic" w:cs="Arial"/>
                <w:szCs w:val="18"/>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33474807" w14:textId="77777777" w:rsidR="00465894" w:rsidRDefault="00465894">
            <w:pPr>
              <w:pStyle w:val="TAC"/>
              <w:rPr>
                <w:rFonts w:cs="Arial"/>
                <w:color w:val="000000"/>
                <w:szCs w:val="18"/>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0A31546" w14:textId="77777777" w:rsidR="00465894" w:rsidRDefault="00465894">
            <w:pPr>
              <w:pStyle w:val="TAC"/>
              <w:rPr>
                <w:rFonts w:cs="Arial"/>
                <w:color w:val="000000"/>
                <w:szCs w:val="18"/>
              </w:rPr>
            </w:pPr>
            <w:r>
              <w:rPr>
                <w:rFonts w:cs="Arial"/>
                <w:color w:val="000000"/>
                <w:szCs w:val="18"/>
              </w:rPr>
              <w:t>N/A</w:t>
            </w:r>
          </w:p>
        </w:tc>
      </w:tr>
      <w:tr w:rsidR="00465894" w14:paraId="33CE16E9" w14:textId="77777777" w:rsidTr="00465894">
        <w:trPr>
          <w:trHeight w:val="216"/>
          <w:jc w:val="center"/>
        </w:trPr>
        <w:tc>
          <w:tcPr>
            <w:tcW w:w="2259" w:type="dxa"/>
            <w:tcBorders>
              <w:top w:val="nil"/>
              <w:left w:val="single" w:sz="4" w:space="0" w:color="auto"/>
              <w:bottom w:val="nil"/>
              <w:right w:val="single" w:sz="4" w:space="0" w:color="auto"/>
            </w:tcBorders>
          </w:tcPr>
          <w:p w14:paraId="4DE53FC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ECBE62B" w14:textId="77777777" w:rsidR="00465894" w:rsidRDefault="00465894">
            <w:pPr>
              <w:pStyle w:val="TAC"/>
              <w:rPr>
                <w:rFonts w:eastAsiaTheme="minorEastAsia" w:cs="Arial"/>
                <w:szCs w:val="18"/>
              </w:rPr>
            </w:pPr>
            <w:r>
              <w:rPr>
                <w:rFonts w:cs="Arial"/>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F49E0A8" w14:textId="77777777" w:rsidR="00465894" w:rsidRDefault="00465894">
            <w:pPr>
              <w:pStyle w:val="TAC"/>
              <w:rPr>
                <w:rFonts w:cs="Arial"/>
                <w:szCs w:val="18"/>
              </w:rPr>
            </w:pPr>
            <w:r>
              <w:rPr>
                <w:rFonts w:cs="Arial"/>
                <w:szCs w:val="18"/>
              </w:rPr>
              <w:t>1720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03C4932"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3D0FDE5"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A9286A" w14:textId="77777777" w:rsidR="00465894" w:rsidRDefault="00465894">
            <w:pPr>
              <w:pStyle w:val="TAC"/>
              <w:rPr>
                <w:rFonts w:cs="Arial"/>
                <w:szCs w:val="18"/>
              </w:rPr>
            </w:pPr>
            <w:r>
              <w:rPr>
                <w:rFonts w:eastAsia="Malgun Gothic" w:cs="Arial"/>
                <w:szCs w:val="18"/>
              </w:rPr>
              <w:t>2120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B802566" w14:textId="77777777" w:rsidR="00465894" w:rsidRDefault="00465894">
            <w:pPr>
              <w:pStyle w:val="TAC"/>
              <w:rPr>
                <w:rFonts w:cs="Arial"/>
                <w:color w:val="000000"/>
                <w:szCs w:val="18"/>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E27B16A" w14:textId="77777777" w:rsidR="00465894" w:rsidRDefault="00465894">
            <w:pPr>
              <w:pStyle w:val="TAC"/>
              <w:rPr>
                <w:rFonts w:cs="Arial"/>
                <w:color w:val="000000"/>
                <w:szCs w:val="18"/>
              </w:rPr>
            </w:pPr>
            <w:r>
              <w:rPr>
                <w:rFonts w:cs="Arial"/>
                <w:color w:val="000000"/>
                <w:szCs w:val="18"/>
              </w:rPr>
              <w:t>N/A</w:t>
            </w:r>
          </w:p>
        </w:tc>
      </w:tr>
      <w:tr w:rsidR="00465894" w14:paraId="64432F0D" w14:textId="77777777" w:rsidTr="00465894">
        <w:trPr>
          <w:trHeight w:val="216"/>
          <w:jc w:val="center"/>
        </w:trPr>
        <w:tc>
          <w:tcPr>
            <w:tcW w:w="2259" w:type="dxa"/>
            <w:tcBorders>
              <w:top w:val="nil"/>
              <w:left w:val="single" w:sz="4" w:space="0" w:color="auto"/>
              <w:bottom w:val="nil"/>
              <w:right w:val="single" w:sz="4" w:space="0" w:color="auto"/>
            </w:tcBorders>
          </w:tcPr>
          <w:p w14:paraId="0451B59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DB076F6"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5D0A70B" w14:textId="77777777" w:rsidR="00465894" w:rsidRDefault="00465894">
            <w:pPr>
              <w:pStyle w:val="TAC"/>
              <w:rPr>
                <w:rFonts w:cs="Arial"/>
                <w:szCs w:val="18"/>
              </w:rPr>
            </w:pPr>
            <w:r>
              <w:rPr>
                <w:rFonts w:cs="Arial"/>
                <w:szCs w:val="18"/>
              </w:rPr>
              <w:t>1870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A50526"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5C34677"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731DE4" w14:textId="77777777" w:rsidR="00465894" w:rsidRDefault="00465894">
            <w:pPr>
              <w:pStyle w:val="TAC"/>
              <w:rPr>
                <w:rFonts w:cs="Arial"/>
                <w:szCs w:val="18"/>
              </w:rPr>
            </w:pPr>
            <w:r>
              <w:rPr>
                <w:rFonts w:eastAsia="Malgun Gothic" w:cs="Arial"/>
                <w:szCs w:val="18"/>
              </w:rPr>
              <w:t>1950</w:t>
            </w:r>
          </w:p>
        </w:tc>
        <w:tc>
          <w:tcPr>
            <w:tcW w:w="867" w:type="dxa"/>
            <w:gridSpan w:val="2"/>
            <w:tcBorders>
              <w:top w:val="single" w:sz="4" w:space="0" w:color="auto"/>
              <w:left w:val="single" w:sz="4" w:space="0" w:color="auto"/>
              <w:bottom w:val="single" w:sz="4" w:space="0" w:color="auto"/>
              <w:right w:val="single" w:sz="4" w:space="0" w:color="auto"/>
            </w:tcBorders>
            <w:hideMark/>
          </w:tcPr>
          <w:p w14:paraId="2E4EABCA" w14:textId="77777777" w:rsidR="00465894" w:rsidRDefault="00465894">
            <w:pPr>
              <w:pStyle w:val="TAC"/>
              <w:rPr>
                <w:rFonts w:cs="Arial"/>
                <w:color w:val="000000"/>
                <w:szCs w:val="18"/>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B2136E2" w14:textId="77777777" w:rsidR="00465894" w:rsidRDefault="00465894">
            <w:pPr>
              <w:pStyle w:val="TAC"/>
              <w:rPr>
                <w:rFonts w:cs="Arial"/>
                <w:color w:val="000000"/>
                <w:szCs w:val="18"/>
              </w:rPr>
            </w:pPr>
            <w:r>
              <w:rPr>
                <w:rFonts w:cs="Arial"/>
                <w:color w:val="000000"/>
                <w:szCs w:val="18"/>
              </w:rPr>
              <w:t>N/A</w:t>
            </w:r>
          </w:p>
        </w:tc>
      </w:tr>
      <w:tr w:rsidR="00465894" w14:paraId="1568753D"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070F35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83446D9"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88E9812" w14:textId="77777777" w:rsidR="00465894" w:rsidRDefault="00465894">
            <w:pPr>
              <w:pStyle w:val="TAC"/>
              <w:rPr>
                <w:rFonts w:cs="Arial"/>
                <w:szCs w:val="18"/>
              </w:rPr>
            </w:pPr>
            <w:r>
              <w:rPr>
                <w:rFonts w:eastAsia="Malgun Gothic"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16CDA71"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80518C8" w14:textId="77777777" w:rsidR="00465894" w:rsidRDefault="00465894">
            <w:pPr>
              <w:pStyle w:val="TAC"/>
              <w:rPr>
                <w:rFonts w:cs="Arial"/>
                <w:szCs w:val="18"/>
              </w:rPr>
            </w:pPr>
            <w:r>
              <w:rPr>
                <w:rFonts w:eastAsia="Malgun Gothic"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94BB0C" w14:textId="77777777" w:rsidR="00465894" w:rsidRDefault="00465894">
            <w:pPr>
              <w:pStyle w:val="TAC"/>
              <w:rPr>
                <w:rFonts w:cs="Arial"/>
                <w:szCs w:val="18"/>
              </w:rPr>
            </w:pPr>
            <w:r>
              <w:rPr>
                <w:rFonts w:eastAsia="Malgun Gothic" w:cs="Arial"/>
                <w:szCs w:val="18"/>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42D8A815" w14:textId="77777777" w:rsidR="00465894" w:rsidRDefault="00465894">
            <w:pPr>
              <w:pStyle w:val="TAC"/>
              <w:rPr>
                <w:rFonts w:cs="Arial"/>
                <w:color w:val="000000"/>
                <w:szCs w:val="18"/>
              </w:rPr>
            </w:pPr>
            <w:r>
              <w:rPr>
                <w:rFonts w:cs="Arial"/>
                <w:color w:val="000000"/>
                <w:szCs w:val="18"/>
              </w:rPr>
              <w:t>4.0</w:t>
            </w:r>
          </w:p>
        </w:tc>
        <w:tc>
          <w:tcPr>
            <w:tcW w:w="1248" w:type="dxa"/>
            <w:gridSpan w:val="3"/>
            <w:tcBorders>
              <w:top w:val="single" w:sz="4" w:space="0" w:color="auto"/>
              <w:left w:val="single" w:sz="4" w:space="0" w:color="auto"/>
              <w:bottom w:val="single" w:sz="4" w:space="0" w:color="auto"/>
              <w:right w:val="single" w:sz="4" w:space="0" w:color="auto"/>
            </w:tcBorders>
            <w:hideMark/>
          </w:tcPr>
          <w:p w14:paraId="0CB4F6B0" w14:textId="77777777" w:rsidR="00465894" w:rsidRDefault="00465894">
            <w:pPr>
              <w:pStyle w:val="TAC"/>
              <w:rPr>
                <w:rFonts w:cs="Arial"/>
                <w:color w:val="000000"/>
                <w:szCs w:val="18"/>
              </w:rPr>
            </w:pPr>
            <w:r>
              <w:rPr>
                <w:rFonts w:cs="Arial"/>
                <w:color w:val="000000"/>
                <w:szCs w:val="18"/>
              </w:rPr>
              <w:t>IMD5</w:t>
            </w:r>
          </w:p>
        </w:tc>
      </w:tr>
      <w:tr w:rsidR="00465894" w14:paraId="608E106A"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3665A95" w14:textId="77777777" w:rsidR="00465894" w:rsidRDefault="00465894">
            <w:pPr>
              <w:pStyle w:val="TAC"/>
            </w:pPr>
            <w:r>
              <w:rPr>
                <w:lang w:eastAsia="ja-JP"/>
              </w:rPr>
              <w:t>DC_66A_n2A-n77A</w:t>
            </w:r>
          </w:p>
        </w:tc>
        <w:tc>
          <w:tcPr>
            <w:tcW w:w="868" w:type="dxa"/>
            <w:tcBorders>
              <w:top w:val="single" w:sz="4" w:space="0" w:color="auto"/>
              <w:left w:val="single" w:sz="4" w:space="0" w:color="auto"/>
              <w:bottom w:val="single" w:sz="4" w:space="0" w:color="auto"/>
              <w:right w:val="single" w:sz="4" w:space="0" w:color="auto"/>
            </w:tcBorders>
            <w:hideMark/>
          </w:tcPr>
          <w:p w14:paraId="68ADF386" w14:textId="77777777" w:rsidR="00465894" w:rsidRDefault="00465894">
            <w:pPr>
              <w:pStyle w:val="TAC"/>
              <w:rPr>
                <w:rFonts w:eastAsia="Malgun Gothic"/>
                <w:lang w:eastAsia="ko-KR"/>
              </w:rPr>
            </w:pPr>
            <w:r>
              <w:rPr>
                <w:lang w:eastAsia="zh-TW"/>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4643D02" w14:textId="77777777" w:rsidR="00465894" w:rsidRDefault="00465894">
            <w:pPr>
              <w:pStyle w:val="TAC"/>
              <w:rPr>
                <w:rFonts w:eastAsiaTheme="minorEastAsia"/>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485740E" w14:textId="77777777" w:rsidR="00465894" w:rsidRDefault="00465894">
            <w:pPr>
              <w:pStyle w:val="TAC"/>
              <w:rPr>
                <w:color w:val="000000"/>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C22084" w14:textId="77777777" w:rsidR="00465894" w:rsidRDefault="00465894">
            <w:pPr>
              <w:pStyle w:val="TAC"/>
              <w:rPr>
                <w:color w:val="000000"/>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664338" w14:textId="77777777" w:rsidR="00465894" w:rsidRDefault="00465894">
            <w:pPr>
              <w:pStyle w:val="TAC"/>
            </w:pPr>
            <w:r>
              <w:rPr>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62D77F6" w14:textId="77777777" w:rsidR="00465894" w:rsidRDefault="00465894">
            <w:pPr>
              <w:pStyle w:val="TAC"/>
              <w:rPr>
                <w:rFonts w:eastAsia="Malgun Gothic"/>
                <w:kern w:val="2"/>
                <w:szCs w:val="24"/>
                <w:lang w:eastAsia="ko-KR"/>
              </w:rPr>
            </w:pPr>
            <w:r>
              <w:rPr>
                <w:kern w:val="2"/>
                <w:szCs w:val="24"/>
                <w:lang w:eastAsia="zh-CN"/>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295FF02F" w14:textId="77777777" w:rsidR="00465894" w:rsidRDefault="00465894">
            <w:pPr>
              <w:pStyle w:val="TAC"/>
              <w:rPr>
                <w:rFonts w:eastAsia="Malgun Gothic"/>
                <w:kern w:val="2"/>
                <w:szCs w:val="24"/>
                <w:lang w:eastAsia="ko-KR"/>
              </w:rPr>
            </w:pPr>
            <w:r>
              <w:rPr>
                <w:kern w:val="2"/>
                <w:szCs w:val="24"/>
                <w:lang w:eastAsia="ja-JP"/>
              </w:rPr>
              <w:t>IMD</w:t>
            </w:r>
            <w:r>
              <w:rPr>
                <w:kern w:val="2"/>
                <w:szCs w:val="24"/>
                <w:lang w:eastAsia="zh-CN"/>
              </w:rPr>
              <w:t>2</w:t>
            </w:r>
          </w:p>
        </w:tc>
      </w:tr>
      <w:tr w:rsidR="00465894" w14:paraId="77F38E7B" w14:textId="77777777" w:rsidTr="00465894">
        <w:trPr>
          <w:trHeight w:val="216"/>
          <w:jc w:val="center"/>
        </w:trPr>
        <w:tc>
          <w:tcPr>
            <w:tcW w:w="2259" w:type="dxa"/>
            <w:tcBorders>
              <w:top w:val="nil"/>
              <w:left w:val="single" w:sz="4" w:space="0" w:color="auto"/>
              <w:bottom w:val="nil"/>
              <w:right w:val="single" w:sz="4" w:space="0" w:color="auto"/>
            </w:tcBorders>
          </w:tcPr>
          <w:p w14:paraId="4518AE7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EE8E929" w14:textId="77777777" w:rsidR="00465894" w:rsidRDefault="00465894">
            <w:pPr>
              <w:pStyle w:val="TAC"/>
              <w:rPr>
                <w:rFonts w:eastAsia="Malgun Gothic"/>
                <w:lang w:eastAsia="ko-KR"/>
              </w:rPr>
            </w:pPr>
            <w:r>
              <w:rPr>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845A802" w14:textId="77777777" w:rsidR="00465894" w:rsidRDefault="00465894">
            <w:pPr>
              <w:pStyle w:val="TAC"/>
              <w:rPr>
                <w:rFonts w:eastAsiaTheme="minorEastAsia"/>
              </w:rPr>
            </w:pPr>
            <w:r>
              <w:rPr>
                <w:rFonts w:eastAsia="Malgun Gothic"/>
                <w:kern w:val="2"/>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34B0D9A" w14:textId="77777777" w:rsidR="00465894" w:rsidRDefault="00465894">
            <w:pPr>
              <w:pStyle w:val="TAC"/>
              <w:rPr>
                <w:color w:val="000000"/>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557B40" w14:textId="77777777" w:rsidR="00465894" w:rsidRDefault="00465894">
            <w:pPr>
              <w:pStyle w:val="TAC"/>
              <w:rPr>
                <w:color w:val="000000"/>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6629D5" w14:textId="77777777" w:rsidR="00465894" w:rsidRDefault="00465894">
            <w:pPr>
              <w:pStyle w:val="TAC"/>
            </w:pPr>
            <w:r>
              <w:rPr>
                <w:rFonts w:eastAsia="Malgun Gothic"/>
                <w:kern w:val="2"/>
                <w:szCs w:val="24"/>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755F9336"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E9F7FB7"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69D5EFFA" w14:textId="77777777" w:rsidTr="00465894">
        <w:trPr>
          <w:trHeight w:val="216"/>
          <w:jc w:val="center"/>
        </w:trPr>
        <w:tc>
          <w:tcPr>
            <w:tcW w:w="2259" w:type="dxa"/>
            <w:tcBorders>
              <w:top w:val="nil"/>
              <w:left w:val="single" w:sz="4" w:space="0" w:color="auto"/>
              <w:bottom w:val="nil"/>
              <w:right w:val="single" w:sz="4" w:space="0" w:color="auto"/>
            </w:tcBorders>
          </w:tcPr>
          <w:p w14:paraId="55AE006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F51D1F9" w14:textId="77777777" w:rsidR="00465894" w:rsidRDefault="00465894">
            <w:pPr>
              <w:pStyle w:val="TAC"/>
              <w:rPr>
                <w:rFonts w:eastAsia="Malgun Gothic"/>
                <w:lang w:eastAsia="ko-KR"/>
              </w:rPr>
            </w:pPr>
            <w:r>
              <w:rPr>
                <w:lang w:eastAsia="zh-TW"/>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0F10889" w14:textId="77777777" w:rsidR="00465894" w:rsidRDefault="00465894">
            <w:pPr>
              <w:pStyle w:val="TAC"/>
              <w:rPr>
                <w:rFonts w:eastAsiaTheme="minorEastAsia"/>
              </w:rPr>
            </w:pPr>
            <w:r>
              <w:rPr>
                <w:rFonts w:eastAsia="Malgun Gothic"/>
                <w:kern w:val="2"/>
                <w:szCs w:val="24"/>
                <w:lang w:eastAsia="ko-KR"/>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9E149C2" w14:textId="77777777" w:rsidR="00465894" w:rsidRDefault="00465894">
            <w:pPr>
              <w:pStyle w:val="TAC"/>
              <w:rPr>
                <w:color w:val="000000"/>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2D77715" w14:textId="77777777" w:rsidR="00465894" w:rsidRDefault="00465894">
            <w:pPr>
              <w:pStyle w:val="TAC"/>
              <w:rPr>
                <w:color w:val="000000"/>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F005823" w14:textId="77777777" w:rsidR="00465894" w:rsidRDefault="00465894">
            <w:pPr>
              <w:pStyle w:val="TAC"/>
            </w:pPr>
            <w:r>
              <w:rPr>
                <w:kern w:val="2"/>
                <w:szCs w:val="24"/>
                <w:lang w:eastAsia="zh-CN"/>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4B422C0D"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A0D9F2"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325C1FCF" w14:textId="77777777" w:rsidTr="00465894">
        <w:trPr>
          <w:trHeight w:val="216"/>
          <w:jc w:val="center"/>
        </w:trPr>
        <w:tc>
          <w:tcPr>
            <w:tcW w:w="2259" w:type="dxa"/>
            <w:tcBorders>
              <w:top w:val="nil"/>
              <w:left w:val="single" w:sz="4" w:space="0" w:color="auto"/>
              <w:bottom w:val="nil"/>
              <w:right w:val="single" w:sz="4" w:space="0" w:color="auto"/>
            </w:tcBorders>
          </w:tcPr>
          <w:p w14:paraId="4F644C9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5DA5574" w14:textId="77777777" w:rsidR="00465894" w:rsidRDefault="00465894">
            <w:pPr>
              <w:pStyle w:val="TAC"/>
              <w:rPr>
                <w:lang w:eastAsia="zh-TW"/>
              </w:rPr>
            </w:pPr>
            <w:r>
              <w:rPr>
                <w:lang w:eastAsia="zh-TW"/>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0D29DE" w14:textId="77777777" w:rsidR="00465894" w:rsidRDefault="00465894">
            <w:pPr>
              <w:pStyle w:val="TAC"/>
              <w:rPr>
                <w:rFonts w:eastAsia="Malgun Gothic"/>
                <w:kern w:val="2"/>
                <w:szCs w:val="24"/>
                <w:lang w:eastAsia="ko-KR"/>
              </w:rPr>
            </w:pPr>
            <w:r>
              <w:rPr>
                <w:rFonts w:eastAsia="Malgun Gothic"/>
                <w:kern w:val="2"/>
                <w:szCs w:val="24"/>
                <w:lang w:eastAsia="ko-KR"/>
              </w:rPr>
              <w:t>1853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0C049C"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019C225"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39C773" w14:textId="77777777" w:rsidR="00465894" w:rsidRDefault="00465894">
            <w:pPr>
              <w:pStyle w:val="TAC"/>
              <w:rPr>
                <w:rFonts w:eastAsiaTheme="minorEastAsia"/>
                <w:kern w:val="2"/>
                <w:szCs w:val="24"/>
                <w:lang w:eastAsia="zh-CN"/>
              </w:rPr>
            </w:pPr>
            <w:r>
              <w:rPr>
                <w:kern w:val="2"/>
                <w:szCs w:val="24"/>
                <w:lang w:eastAsia="zh-CN"/>
              </w:rPr>
              <w:t>1933</w:t>
            </w:r>
          </w:p>
        </w:tc>
        <w:tc>
          <w:tcPr>
            <w:tcW w:w="867" w:type="dxa"/>
            <w:gridSpan w:val="2"/>
            <w:tcBorders>
              <w:top w:val="single" w:sz="4" w:space="0" w:color="auto"/>
              <w:left w:val="single" w:sz="4" w:space="0" w:color="auto"/>
              <w:bottom w:val="single" w:sz="4" w:space="0" w:color="auto"/>
              <w:right w:val="single" w:sz="4" w:space="0" w:color="auto"/>
            </w:tcBorders>
            <w:hideMark/>
          </w:tcPr>
          <w:p w14:paraId="7EA587F4"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F5D88F6"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291F0DC4" w14:textId="77777777" w:rsidTr="00465894">
        <w:trPr>
          <w:trHeight w:val="216"/>
          <w:jc w:val="center"/>
        </w:trPr>
        <w:tc>
          <w:tcPr>
            <w:tcW w:w="2259" w:type="dxa"/>
            <w:tcBorders>
              <w:top w:val="nil"/>
              <w:left w:val="single" w:sz="4" w:space="0" w:color="auto"/>
              <w:bottom w:val="nil"/>
              <w:right w:val="single" w:sz="4" w:space="0" w:color="auto"/>
            </w:tcBorders>
          </w:tcPr>
          <w:p w14:paraId="133D04E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6F17D9D" w14:textId="77777777" w:rsidR="00465894" w:rsidRDefault="00465894">
            <w:pPr>
              <w:pStyle w:val="TAC"/>
              <w:rPr>
                <w:lang w:eastAsia="zh-TW"/>
              </w:rPr>
            </w:pPr>
            <w:r>
              <w:rPr>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6CC143" w14:textId="77777777" w:rsidR="00465894" w:rsidRDefault="00465894">
            <w:pPr>
              <w:pStyle w:val="TAC"/>
              <w:rPr>
                <w:rFonts w:eastAsia="Malgun Gothic"/>
                <w:kern w:val="2"/>
                <w:szCs w:val="24"/>
                <w:lang w:eastAsia="ko-KR"/>
              </w:rPr>
            </w:pPr>
            <w:r>
              <w:rPr>
                <w:rFonts w:eastAsia="Malgun Gothic"/>
                <w:kern w:val="2"/>
                <w:szCs w:val="24"/>
                <w:lang w:eastAsia="ko-KR"/>
              </w:rPr>
              <w:t>1713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3ED6EA"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C7DC53"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B5C25CF" w14:textId="77777777" w:rsidR="00465894" w:rsidRDefault="00465894">
            <w:pPr>
              <w:pStyle w:val="TAC"/>
              <w:rPr>
                <w:rFonts w:eastAsiaTheme="minorEastAsia"/>
                <w:kern w:val="2"/>
                <w:szCs w:val="24"/>
                <w:lang w:eastAsia="zh-CN"/>
              </w:rPr>
            </w:pPr>
            <w:r>
              <w:rPr>
                <w:kern w:val="2"/>
                <w:szCs w:val="24"/>
                <w:lang w:eastAsia="zh-CN"/>
              </w:rPr>
              <w:t>2113</w:t>
            </w:r>
          </w:p>
        </w:tc>
        <w:tc>
          <w:tcPr>
            <w:tcW w:w="867" w:type="dxa"/>
            <w:gridSpan w:val="2"/>
            <w:tcBorders>
              <w:top w:val="single" w:sz="4" w:space="0" w:color="auto"/>
              <w:left w:val="single" w:sz="4" w:space="0" w:color="auto"/>
              <w:bottom w:val="single" w:sz="4" w:space="0" w:color="auto"/>
              <w:right w:val="single" w:sz="4" w:space="0" w:color="auto"/>
            </w:tcBorders>
            <w:hideMark/>
          </w:tcPr>
          <w:p w14:paraId="59233EE1"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8301EEC"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5C468524"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275FDD5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3BC055D" w14:textId="77777777" w:rsidR="00465894" w:rsidRDefault="00465894">
            <w:pPr>
              <w:pStyle w:val="TAC"/>
              <w:rPr>
                <w:lang w:eastAsia="zh-TW"/>
              </w:rPr>
            </w:pPr>
            <w:r>
              <w:rPr>
                <w:lang w:eastAsia="zh-TW"/>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268CAF"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4F015DB"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8324D7"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28FB04" w14:textId="77777777" w:rsidR="00465894" w:rsidRDefault="00465894">
            <w:pPr>
              <w:pStyle w:val="TAC"/>
              <w:rPr>
                <w:rFonts w:eastAsiaTheme="minorEastAsia"/>
                <w:kern w:val="2"/>
                <w:szCs w:val="24"/>
                <w:lang w:eastAsia="zh-CN"/>
              </w:rPr>
            </w:pPr>
            <w:r>
              <w:rPr>
                <w:kern w:val="2"/>
                <w:szCs w:val="24"/>
                <w:lang w:eastAsia="zh-CN"/>
              </w:rPr>
              <w:t>3566</w:t>
            </w:r>
          </w:p>
        </w:tc>
        <w:tc>
          <w:tcPr>
            <w:tcW w:w="867" w:type="dxa"/>
            <w:gridSpan w:val="2"/>
            <w:tcBorders>
              <w:top w:val="single" w:sz="4" w:space="0" w:color="auto"/>
              <w:left w:val="single" w:sz="4" w:space="0" w:color="auto"/>
              <w:bottom w:val="single" w:sz="4" w:space="0" w:color="auto"/>
              <w:right w:val="single" w:sz="4" w:space="0" w:color="auto"/>
            </w:tcBorders>
            <w:hideMark/>
          </w:tcPr>
          <w:p w14:paraId="4A3270B0" w14:textId="77777777" w:rsidR="00465894" w:rsidRDefault="00465894">
            <w:pPr>
              <w:pStyle w:val="TAC"/>
              <w:rPr>
                <w:rFonts w:eastAsia="Malgun Gothic"/>
                <w:kern w:val="2"/>
                <w:szCs w:val="24"/>
                <w:lang w:eastAsia="ko-KR"/>
              </w:rPr>
            </w:pPr>
            <w:r>
              <w:rPr>
                <w:rFonts w:eastAsia="Malgun Gothic"/>
                <w:kern w:val="2"/>
                <w:szCs w:val="24"/>
                <w:lang w:eastAsia="ko-KR"/>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0C19FE89" w14:textId="77777777" w:rsidR="00465894" w:rsidRDefault="00465894">
            <w:pPr>
              <w:pStyle w:val="TAC"/>
              <w:rPr>
                <w:rFonts w:eastAsia="Malgun Gothic"/>
                <w:kern w:val="2"/>
                <w:szCs w:val="24"/>
                <w:lang w:eastAsia="ko-KR"/>
              </w:rPr>
            </w:pPr>
            <w:r>
              <w:rPr>
                <w:rFonts w:eastAsia="Malgun Gothic"/>
                <w:kern w:val="2"/>
                <w:szCs w:val="24"/>
                <w:lang w:eastAsia="ko-KR"/>
              </w:rPr>
              <w:t>IMD24</w:t>
            </w:r>
          </w:p>
        </w:tc>
      </w:tr>
      <w:tr w:rsidR="00465894" w14:paraId="65E36128"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86E98D6" w14:textId="77777777" w:rsidR="00465894" w:rsidRDefault="00465894">
            <w:pPr>
              <w:pStyle w:val="TAC"/>
              <w:rPr>
                <w:rFonts w:eastAsiaTheme="minorEastAsia"/>
              </w:rPr>
            </w:pPr>
            <w:r>
              <w:rPr>
                <w:lang w:eastAsia="ja-JP"/>
              </w:rPr>
              <w:t>DC_66A_n2A-n78A</w:t>
            </w:r>
          </w:p>
        </w:tc>
        <w:tc>
          <w:tcPr>
            <w:tcW w:w="868" w:type="dxa"/>
            <w:tcBorders>
              <w:top w:val="single" w:sz="4" w:space="0" w:color="auto"/>
              <w:left w:val="single" w:sz="4" w:space="0" w:color="auto"/>
              <w:bottom w:val="single" w:sz="4" w:space="0" w:color="auto"/>
              <w:right w:val="single" w:sz="4" w:space="0" w:color="auto"/>
            </w:tcBorders>
            <w:hideMark/>
          </w:tcPr>
          <w:p w14:paraId="65EA0CA7" w14:textId="77777777" w:rsidR="00465894" w:rsidRDefault="00465894">
            <w:pPr>
              <w:pStyle w:val="TAC"/>
              <w:rPr>
                <w:lang w:eastAsia="zh-TW"/>
              </w:rPr>
            </w:pPr>
            <w:r>
              <w:rPr>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F4445F" w14:textId="77777777" w:rsidR="00465894" w:rsidRDefault="00465894">
            <w:pPr>
              <w:pStyle w:val="TAC"/>
              <w:rPr>
                <w:rFonts w:eastAsia="Malgun Gothic"/>
                <w:kern w:val="2"/>
                <w:szCs w:val="24"/>
                <w:lang w:eastAsia="ko-KR"/>
              </w:rPr>
            </w:pPr>
            <w:r>
              <w:rPr>
                <w:rFonts w:eastAsia="Malgun Gothic"/>
                <w:kern w:val="2"/>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BEFEB51"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E237777"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AADF6E" w14:textId="77777777" w:rsidR="00465894" w:rsidRDefault="00465894">
            <w:pPr>
              <w:pStyle w:val="TAC"/>
              <w:rPr>
                <w:rFonts w:eastAsiaTheme="minorEastAsia"/>
                <w:kern w:val="2"/>
                <w:szCs w:val="24"/>
                <w:lang w:eastAsia="zh-CN"/>
              </w:rPr>
            </w:pPr>
            <w:r>
              <w:rPr>
                <w:rFonts w:eastAsia="Malgun Gothic"/>
                <w:kern w:val="2"/>
                <w:szCs w:val="24"/>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234A5894"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34E288"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47556A88" w14:textId="77777777" w:rsidTr="00465894">
        <w:trPr>
          <w:trHeight w:val="216"/>
          <w:jc w:val="center"/>
        </w:trPr>
        <w:tc>
          <w:tcPr>
            <w:tcW w:w="2259" w:type="dxa"/>
            <w:tcBorders>
              <w:top w:val="nil"/>
              <w:left w:val="single" w:sz="4" w:space="0" w:color="auto"/>
              <w:bottom w:val="nil"/>
              <w:right w:val="single" w:sz="4" w:space="0" w:color="auto"/>
            </w:tcBorders>
          </w:tcPr>
          <w:p w14:paraId="5F132F2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E0482B1" w14:textId="77777777" w:rsidR="00465894" w:rsidRDefault="00465894">
            <w:pPr>
              <w:pStyle w:val="TAC"/>
              <w:rPr>
                <w:lang w:eastAsia="zh-TW"/>
              </w:rPr>
            </w:pPr>
            <w:r>
              <w:rPr>
                <w:lang w:eastAsia="zh-TW"/>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16C1DB"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A17A449"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8064110"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2FAD3A9" w14:textId="77777777" w:rsidR="00465894" w:rsidRDefault="00465894">
            <w:pPr>
              <w:pStyle w:val="TAC"/>
              <w:rPr>
                <w:rFonts w:eastAsiaTheme="minorEastAsia"/>
                <w:kern w:val="2"/>
                <w:szCs w:val="24"/>
                <w:lang w:eastAsia="zh-CN"/>
              </w:rPr>
            </w:pPr>
            <w:r>
              <w:rPr>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2B96D3DC" w14:textId="77777777" w:rsidR="00465894" w:rsidRDefault="00465894">
            <w:pPr>
              <w:pStyle w:val="TAC"/>
              <w:rPr>
                <w:rFonts w:eastAsia="Malgun Gothic"/>
                <w:kern w:val="2"/>
                <w:szCs w:val="24"/>
                <w:lang w:eastAsia="ko-KR"/>
              </w:rPr>
            </w:pPr>
            <w:r>
              <w:rPr>
                <w:kern w:val="2"/>
                <w:szCs w:val="24"/>
                <w:lang w:eastAsia="zh-CN"/>
              </w:rPr>
              <w:t>32.1</w:t>
            </w:r>
          </w:p>
        </w:tc>
        <w:tc>
          <w:tcPr>
            <w:tcW w:w="1248" w:type="dxa"/>
            <w:gridSpan w:val="3"/>
            <w:tcBorders>
              <w:top w:val="single" w:sz="4" w:space="0" w:color="auto"/>
              <w:left w:val="single" w:sz="4" w:space="0" w:color="auto"/>
              <w:bottom w:val="single" w:sz="4" w:space="0" w:color="auto"/>
              <w:right w:val="single" w:sz="4" w:space="0" w:color="auto"/>
            </w:tcBorders>
            <w:hideMark/>
          </w:tcPr>
          <w:p w14:paraId="544A741D" w14:textId="77777777" w:rsidR="00465894" w:rsidRDefault="00465894">
            <w:pPr>
              <w:pStyle w:val="TAC"/>
              <w:rPr>
                <w:rFonts w:eastAsia="Malgun Gothic"/>
                <w:kern w:val="2"/>
                <w:szCs w:val="24"/>
                <w:lang w:eastAsia="ko-KR"/>
              </w:rPr>
            </w:pPr>
            <w:r>
              <w:rPr>
                <w:kern w:val="2"/>
                <w:szCs w:val="24"/>
                <w:lang w:eastAsia="ja-JP"/>
              </w:rPr>
              <w:t>IMD</w:t>
            </w:r>
            <w:r>
              <w:rPr>
                <w:kern w:val="2"/>
                <w:szCs w:val="24"/>
                <w:lang w:eastAsia="zh-CN"/>
              </w:rPr>
              <w:t>2</w:t>
            </w:r>
          </w:p>
        </w:tc>
      </w:tr>
      <w:tr w:rsidR="00465894" w14:paraId="3A285D70" w14:textId="77777777" w:rsidTr="00465894">
        <w:trPr>
          <w:trHeight w:val="216"/>
          <w:jc w:val="center"/>
        </w:trPr>
        <w:tc>
          <w:tcPr>
            <w:tcW w:w="2259" w:type="dxa"/>
            <w:tcBorders>
              <w:top w:val="nil"/>
              <w:left w:val="single" w:sz="4" w:space="0" w:color="auto"/>
              <w:bottom w:val="nil"/>
              <w:right w:val="single" w:sz="4" w:space="0" w:color="auto"/>
            </w:tcBorders>
          </w:tcPr>
          <w:p w14:paraId="32E4AFC2"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A3782D7" w14:textId="77777777" w:rsidR="00465894" w:rsidRDefault="00465894">
            <w:pPr>
              <w:pStyle w:val="TAC"/>
              <w:rPr>
                <w:lang w:eastAsia="zh-TW"/>
              </w:rPr>
            </w:pPr>
            <w:r>
              <w:rPr>
                <w:lang w:eastAsia="zh-TW"/>
              </w:rPr>
              <w:t>n7</w:t>
            </w:r>
            <w:r>
              <w:rPr>
                <w:lang w:val="sv-SE" w:eastAsia="zh-TW"/>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A33206" w14:textId="77777777" w:rsidR="00465894" w:rsidRDefault="00465894">
            <w:pPr>
              <w:pStyle w:val="TAC"/>
              <w:rPr>
                <w:rFonts w:eastAsia="Malgun Gothic"/>
                <w:kern w:val="2"/>
                <w:szCs w:val="24"/>
                <w:lang w:eastAsia="ko-KR"/>
              </w:rPr>
            </w:pPr>
            <w:r>
              <w:rPr>
                <w:rFonts w:eastAsia="Malgun Gothic"/>
                <w:kern w:val="2"/>
                <w:szCs w:val="24"/>
                <w:lang w:eastAsia="ko-KR"/>
              </w:rPr>
              <w:t>3720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C2C156"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7FB9B6"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E04612C" w14:textId="77777777" w:rsidR="00465894" w:rsidRDefault="00465894">
            <w:pPr>
              <w:pStyle w:val="TAC"/>
              <w:rPr>
                <w:rFonts w:eastAsiaTheme="minorEastAsia"/>
                <w:kern w:val="2"/>
                <w:szCs w:val="24"/>
                <w:lang w:eastAsia="zh-CN"/>
              </w:rPr>
            </w:pPr>
            <w:r>
              <w:rPr>
                <w:kern w:val="2"/>
                <w:szCs w:val="24"/>
                <w:lang w:eastAsia="zh-CN"/>
              </w:rPr>
              <w:t>3720</w:t>
            </w:r>
          </w:p>
        </w:tc>
        <w:tc>
          <w:tcPr>
            <w:tcW w:w="867" w:type="dxa"/>
            <w:gridSpan w:val="2"/>
            <w:tcBorders>
              <w:top w:val="single" w:sz="4" w:space="0" w:color="auto"/>
              <w:left w:val="single" w:sz="4" w:space="0" w:color="auto"/>
              <w:bottom w:val="single" w:sz="4" w:space="0" w:color="auto"/>
              <w:right w:val="single" w:sz="4" w:space="0" w:color="auto"/>
            </w:tcBorders>
            <w:hideMark/>
          </w:tcPr>
          <w:p w14:paraId="79109798"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948E6B"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674B7FCE" w14:textId="77777777" w:rsidTr="00465894">
        <w:trPr>
          <w:trHeight w:val="216"/>
          <w:jc w:val="center"/>
        </w:trPr>
        <w:tc>
          <w:tcPr>
            <w:tcW w:w="2259" w:type="dxa"/>
            <w:tcBorders>
              <w:top w:val="nil"/>
              <w:left w:val="single" w:sz="4" w:space="0" w:color="auto"/>
              <w:bottom w:val="nil"/>
              <w:right w:val="single" w:sz="4" w:space="0" w:color="auto"/>
            </w:tcBorders>
          </w:tcPr>
          <w:p w14:paraId="39955ED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2652192" w14:textId="77777777" w:rsidR="00465894" w:rsidRDefault="00465894">
            <w:pPr>
              <w:pStyle w:val="TAC"/>
              <w:rPr>
                <w:lang w:eastAsia="zh-TW"/>
              </w:rPr>
            </w:pPr>
            <w:r>
              <w:rPr>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C5BD58" w14:textId="77777777" w:rsidR="00465894" w:rsidRDefault="00465894">
            <w:pPr>
              <w:pStyle w:val="TAC"/>
              <w:rPr>
                <w:rFonts w:eastAsia="Malgun Gothic"/>
                <w:kern w:val="2"/>
                <w:szCs w:val="24"/>
                <w:lang w:eastAsia="ko-KR"/>
              </w:rPr>
            </w:pPr>
            <w:r>
              <w:rPr>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8FDDAF7"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DC63BA1"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8EA59BD" w14:textId="77777777" w:rsidR="00465894" w:rsidRDefault="00465894">
            <w:pPr>
              <w:pStyle w:val="TAC"/>
              <w:rPr>
                <w:rFonts w:eastAsiaTheme="minorEastAsia"/>
                <w:kern w:val="2"/>
                <w:szCs w:val="24"/>
                <w:lang w:eastAsia="zh-CN"/>
              </w:rPr>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5181A816"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61A3AB7"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1C170D1B" w14:textId="77777777" w:rsidTr="00465894">
        <w:trPr>
          <w:trHeight w:val="216"/>
          <w:jc w:val="center"/>
        </w:trPr>
        <w:tc>
          <w:tcPr>
            <w:tcW w:w="2259" w:type="dxa"/>
            <w:tcBorders>
              <w:top w:val="nil"/>
              <w:left w:val="single" w:sz="4" w:space="0" w:color="auto"/>
              <w:bottom w:val="nil"/>
              <w:right w:val="single" w:sz="4" w:space="0" w:color="auto"/>
            </w:tcBorders>
          </w:tcPr>
          <w:p w14:paraId="5672EF7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2592B61" w14:textId="77777777" w:rsidR="00465894" w:rsidRDefault="00465894">
            <w:pPr>
              <w:pStyle w:val="TAC"/>
              <w:rPr>
                <w:lang w:eastAsia="zh-TW"/>
              </w:rPr>
            </w:pPr>
            <w:r>
              <w:rPr>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1E1F3D8" w14:textId="77777777" w:rsidR="00465894" w:rsidRDefault="00465894">
            <w:pPr>
              <w:pStyle w:val="TAC"/>
              <w:rPr>
                <w:rFonts w:eastAsia="Malgun Gothic"/>
                <w:kern w:val="2"/>
                <w:szCs w:val="24"/>
                <w:lang w:eastAsia="ko-KR"/>
              </w:rPr>
            </w:pPr>
            <w:r>
              <w:rPr>
                <w:lang w:eastAsia="ko-KR"/>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546382"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47A5B5A"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0F7678" w14:textId="77777777" w:rsidR="00465894" w:rsidRDefault="00465894">
            <w:pPr>
              <w:pStyle w:val="TAC"/>
              <w:rPr>
                <w:rFonts w:eastAsiaTheme="minorEastAsia"/>
                <w:kern w:val="2"/>
                <w:szCs w:val="24"/>
                <w:lang w:eastAsia="zh-CN"/>
              </w:rPr>
            </w:pPr>
            <w:r>
              <w:rPr>
                <w:lang w:eastAsia="ko-KR"/>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5D40AD36"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41E5BC"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1D46F210" w14:textId="77777777" w:rsidTr="00465894">
        <w:trPr>
          <w:trHeight w:val="216"/>
          <w:jc w:val="center"/>
        </w:trPr>
        <w:tc>
          <w:tcPr>
            <w:tcW w:w="2259" w:type="dxa"/>
            <w:tcBorders>
              <w:top w:val="nil"/>
              <w:left w:val="single" w:sz="4" w:space="0" w:color="auto"/>
              <w:bottom w:val="nil"/>
              <w:right w:val="single" w:sz="4" w:space="0" w:color="auto"/>
            </w:tcBorders>
          </w:tcPr>
          <w:p w14:paraId="3B5E73F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192A1B2" w14:textId="77777777" w:rsidR="00465894" w:rsidRDefault="00465894">
            <w:pPr>
              <w:pStyle w:val="TAC"/>
              <w:rPr>
                <w:lang w:eastAsia="zh-TW"/>
              </w:rPr>
            </w:pPr>
            <w:r>
              <w:rPr>
                <w:lang w:eastAsia="ko-KR"/>
              </w:rPr>
              <w:t>n7</w:t>
            </w:r>
            <w:r>
              <w:rPr>
                <w:lang w:val="sv-SE"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151E588" w14:textId="77777777" w:rsidR="00465894" w:rsidRDefault="00465894">
            <w:pPr>
              <w:pStyle w:val="TAC"/>
              <w:rPr>
                <w:rFonts w:eastAsia="Malgun Gothic"/>
                <w:kern w:val="2"/>
                <w:szCs w:val="24"/>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DF7145" w14:textId="77777777" w:rsidR="00465894" w:rsidRDefault="00465894">
            <w:pPr>
              <w:pStyle w:val="TAC"/>
              <w:rPr>
                <w:rFonts w:eastAsia="Malgun Gothic"/>
                <w:kern w:val="2"/>
                <w:szCs w:val="24"/>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0915E5" w14:textId="77777777" w:rsidR="00465894" w:rsidRDefault="00465894">
            <w:pPr>
              <w:pStyle w:val="TAC"/>
              <w:rPr>
                <w:rFonts w:eastAsia="Malgun Gothic"/>
                <w:kern w:val="2"/>
                <w:szCs w:val="24"/>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799C404" w14:textId="77777777" w:rsidR="00465894" w:rsidRDefault="00465894">
            <w:pPr>
              <w:pStyle w:val="TAC"/>
              <w:rPr>
                <w:rFonts w:eastAsiaTheme="minorEastAsia"/>
                <w:kern w:val="2"/>
                <w:szCs w:val="24"/>
                <w:lang w:eastAsia="zh-CN"/>
              </w:rPr>
            </w:pPr>
            <w:r>
              <w:rPr>
                <w:lang w:eastAsia="ko-KR"/>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01018E6C" w14:textId="77777777" w:rsidR="00465894" w:rsidRDefault="00465894">
            <w:pPr>
              <w:pStyle w:val="TAC"/>
              <w:rPr>
                <w:rFonts w:eastAsia="Malgun Gothic"/>
                <w:kern w:val="2"/>
                <w:szCs w:val="24"/>
                <w:lang w:eastAsia="ko-KR"/>
              </w:rPr>
            </w:pPr>
            <w:r>
              <w:rPr>
                <w:rFonts w:eastAsia="Malgun Gothic"/>
                <w:kern w:val="2"/>
                <w:lang w:eastAsia="ko-KR"/>
              </w:rPr>
              <w:t>34.9</w:t>
            </w:r>
          </w:p>
        </w:tc>
        <w:tc>
          <w:tcPr>
            <w:tcW w:w="1248" w:type="dxa"/>
            <w:gridSpan w:val="3"/>
            <w:tcBorders>
              <w:top w:val="single" w:sz="4" w:space="0" w:color="auto"/>
              <w:left w:val="single" w:sz="4" w:space="0" w:color="auto"/>
              <w:bottom w:val="single" w:sz="4" w:space="0" w:color="auto"/>
              <w:right w:val="single" w:sz="4" w:space="0" w:color="auto"/>
            </w:tcBorders>
            <w:hideMark/>
          </w:tcPr>
          <w:p w14:paraId="33C164DB" w14:textId="77777777" w:rsidR="00465894" w:rsidRDefault="00465894">
            <w:pPr>
              <w:pStyle w:val="TAC"/>
              <w:rPr>
                <w:rFonts w:eastAsia="Malgun Gothic"/>
                <w:kern w:val="2"/>
                <w:szCs w:val="24"/>
                <w:lang w:eastAsia="ko-KR"/>
              </w:rPr>
            </w:pPr>
            <w:r>
              <w:rPr>
                <w:rFonts w:eastAsia="Malgun Gothic"/>
                <w:kern w:val="2"/>
                <w:lang w:eastAsia="ko-KR"/>
              </w:rPr>
              <w:t>IMD2</w:t>
            </w:r>
          </w:p>
        </w:tc>
      </w:tr>
      <w:tr w:rsidR="00465894" w14:paraId="2AE7420E" w14:textId="77777777" w:rsidTr="00465894">
        <w:trPr>
          <w:trHeight w:val="216"/>
          <w:jc w:val="center"/>
        </w:trPr>
        <w:tc>
          <w:tcPr>
            <w:tcW w:w="2259" w:type="dxa"/>
            <w:tcBorders>
              <w:top w:val="nil"/>
              <w:left w:val="single" w:sz="4" w:space="0" w:color="auto"/>
              <w:bottom w:val="nil"/>
              <w:right w:val="single" w:sz="4" w:space="0" w:color="auto"/>
            </w:tcBorders>
          </w:tcPr>
          <w:p w14:paraId="45C1203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CFEFD93" w14:textId="77777777" w:rsidR="00465894" w:rsidRDefault="00465894">
            <w:pPr>
              <w:pStyle w:val="TAC"/>
              <w:rPr>
                <w:lang w:eastAsia="zh-TW"/>
              </w:rPr>
            </w:pPr>
            <w:r>
              <w:rPr>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D52A2C0" w14:textId="77777777" w:rsidR="00465894" w:rsidRDefault="00465894">
            <w:pPr>
              <w:pStyle w:val="TAC"/>
              <w:rPr>
                <w:rFonts w:eastAsia="Malgun Gothic"/>
                <w:kern w:val="2"/>
                <w:szCs w:val="24"/>
                <w:lang w:eastAsia="ko-KR"/>
              </w:rPr>
            </w:pPr>
            <w:r>
              <w:rPr>
                <w:lang w:eastAsia="ko-KR"/>
              </w:rPr>
              <w:t>1740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63AA259"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273213F"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5CF63D3" w14:textId="77777777" w:rsidR="00465894" w:rsidRDefault="00465894">
            <w:pPr>
              <w:pStyle w:val="TAC"/>
              <w:rPr>
                <w:rFonts w:eastAsiaTheme="minorEastAsia"/>
                <w:kern w:val="2"/>
                <w:szCs w:val="24"/>
                <w:lang w:eastAsia="zh-CN"/>
              </w:rPr>
            </w:pPr>
            <w:r>
              <w:rPr>
                <w:lang w:eastAsia="ko-KR"/>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40356BE5"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C790CA7"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25D9953A" w14:textId="77777777" w:rsidTr="00465894">
        <w:trPr>
          <w:trHeight w:val="216"/>
          <w:jc w:val="center"/>
        </w:trPr>
        <w:tc>
          <w:tcPr>
            <w:tcW w:w="2259" w:type="dxa"/>
            <w:tcBorders>
              <w:top w:val="nil"/>
              <w:left w:val="single" w:sz="4" w:space="0" w:color="auto"/>
              <w:bottom w:val="nil"/>
              <w:right w:val="single" w:sz="4" w:space="0" w:color="auto"/>
            </w:tcBorders>
          </w:tcPr>
          <w:p w14:paraId="04DDCF5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C67A4DA" w14:textId="77777777" w:rsidR="00465894" w:rsidRDefault="00465894">
            <w:pPr>
              <w:pStyle w:val="TAC"/>
              <w:rPr>
                <w:lang w:eastAsia="zh-TW"/>
              </w:rPr>
            </w:pPr>
            <w:r>
              <w:rPr>
                <w:lang w:eastAsia="ko-KR"/>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F2C2925" w14:textId="77777777" w:rsidR="00465894" w:rsidRDefault="00465894">
            <w:pPr>
              <w:pStyle w:val="TAC"/>
              <w:rPr>
                <w:rFonts w:eastAsia="Malgun Gothic"/>
                <w:kern w:val="2"/>
                <w:szCs w:val="24"/>
                <w:lang w:eastAsia="ko-KR"/>
              </w:rPr>
            </w:pPr>
            <w:r>
              <w:rPr>
                <w:lang w:eastAsia="ko-KR"/>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C334424" w14:textId="77777777" w:rsidR="00465894" w:rsidRDefault="00465894">
            <w:pPr>
              <w:pStyle w:val="TAC"/>
              <w:rPr>
                <w:rFonts w:eastAsia="Malgun Gothic"/>
                <w:kern w:val="2"/>
                <w:szCs w:val="24"/>
                <w:lang w:eastAsia="ko-KR"/>
              </w:rPr>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5C9C86E" w14:textId="77777777" w:rsidR="00465894" w:rsidRDefault="00465894">
            <w:pPr>
              <w:pStyle w:val="TAC"/>
              <w:rPr>
                <w:rFonts w:eastAsia="Malgun Gothic"/>
                <w:kern w:val="2"/>
                <w:szCs w:val="24"/>
                <w:lang w:eastAsia="ko-KR"/>
              </w:rPr>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91B1C5F" w14:textId="77777777" w:rsidR="00465894" w:rsidRDefault="00465894">
            <w:pPr>
              <w:pStyle w:val="TAC"/>
              <w:rPr>
                <w:rFonts w:eastAsiaTheme="minorEastAsia"/>
                <w:kern w:val="2"/>
                <w:szCs w:val="24"/>
                <w:lang w:eastAsia="zh-CN"/>
              </w:rPr>
            </w:pPr>
            <w:r>
              <w:rPr>
                <w:lang w:eastAsia="ko-KR"/>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001C3E75"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694CF17"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3F964D0B" w14:textId="77777777" w:rsidTr="00465894">
        <w:trPr>
          <w:trHeight w:val="216"/>
          <w:jc w:val="center"/>
        </w:trPr>
        <w:tc>
          <w:tcPr>
            <w:tcW w:w="2259" w:type="dxa"/>
            <w:tcBorders>
              <w:top w:val="nil"/>
              <w:left w:val="single" w:sz="4" w:space="0" w:color="auto"/>
              <w:bottom w:val="nil"/>
              <w:right w:val="single" w:sz="4" w:space="0" w:color="auto"/>
            </w:tcBorders>
          </w:tcPr>
          <w:p w14:paraId="273E9B34"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7D4D828" w14:textId="77777777" w:rsidR="00465894" w:rsidRDefault="00465894">
            <w:pPr>
              <w:pStyle w:val="TAC"/>
              <w:rPr>
                <w:lang w:eastAsia="zh-TW"/>
              </w:rPr>
            </w:pPr>
            <w:r>
              <w:rPr>
                <w:lang w:eastAsia="ko-KR"/>
              </w:rPr>
              <w:t>n7</w:t>
            </w:r>
            <w:r>
              <w:rPr>
                <w:lang w:val="sv-SE"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754E33" w14:textId="77777777" w:rsidR="00465894" w:rsidRDefault="00465894">
            <w:pPr>
              <w:pStyle w:val="TAC"/>
              <w:rPr>
                <w:rFonts w:eastAsia="Malgun Gothic"/>
                <w:kern w:val="2"/>
                <w:szCs w:val="24"/>
                <w:lang w:eastAsia="ko-KR"/>
              </w:rPr>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45C1EF" w14:textId="77777777" w:rsidR="00465894" w:rsidRDefault="00465894">
            <w:pPr>
              <w:pStyle w:val="TAC"/>
              <w:rPr>
                <w:rFonts w:eastAsia="Malgun Gothic"/>
                <w:kern w:val="2"/>
                <w:szCs w:val="24"/>
                <w:lang w:eastAsia="ko-KR"/>
              </w:rPr>
            </w:pPr>
            <w:r>
              <w:rPr>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52DCBA2" w14:textId="77777777" w:rsidR="00465894" w:rsidRDefault="00465894">
            <w:pPr>
              <w:pStyle w:val="TAC"/>
              <w:rPr>
                <w:rFonts w:eastAsia="Malgun Gothic"/>
                <w:kern w:val="2"/>
                <w:szCs w:val="24"/>
                <w:lang w:eastAsia="ko-KR"/>
              </w:rPr>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E9EF94" w14:textId="77777777" w:rsidR="00465894" w:rsidRDefault="00465894">
            <w:pPr>
              <w:pStyle w:val="TAC"/>
              <w:rPr>
                <w:rFonts w:eastAsiaTheme="minorEastAsia"/>
                <w:kern w:val="2"/>
                <w:szCs w:val="24"/>
                <w:lang w:eastAsia="zh-CN"/>
              </w:rPr>
            </w:pPr>
            <w:r>
              <w:rPr>
                <w:lang w:eastAsia="ko-KR"/>
              </w:rP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3198BF8F" w14:textId="77777777" w:rsidR="00465894" w:rsidRDefault="00465894">
            <w:pPr>
              <w:pStyle w:val="TAC"/>
              <w:rPr>
                <w:rFonts w:eastAsia="Malgun Gothic"/>
                <w:kern w:val="2"/>
                <w:szCs w:val="24"/>
                <w:lang w:eastAsia="ko-KR"/>
              </w:rPr>
            </w:pPr>
            <w:r>
              <w:rPr>
                <w:rFonts w:eastAsia="Malgun Gothic"/>
                <w:kern w:val="2"/>
                <w:lang w:eastAsia="ko-KR"/>
              </w:rPr>
              <w:t>20.9</w:t>
            </w:r>
          </w:p>
        </w:tc>
        <w:tc>
          <w:tcPr>
            <w:tcW w:w="1248" w:type="dxa"/>
            <w:gridSpan w:val="3"/>
            <w:tcBorders>
              <w:top w:val="single" w:sz="4" w:space="0" w:color="auto"/>
              <w:left w:val="single" w:sz="4" w:space="0" w:color="auto"/>
              <w:bottom w:val="single" w:sz="4" w:space="0" w:color="auto"/>
              <w:right w:val="single" w:sz="4" w:space="0" w:color="auto"/>
            </w:tcBorders>
            <w:hideMark/>
          </w:tcPr>
          <w:p w14:paraId="4BF98CAB" w14:textId="77777777" w:rsidR="00465894" w:rsidRDefault="00465894">
            <w:pPr>
              <w:pStyle w:val="TAC"/>
              <w:rPr>
                <w:rFonts w:eastAsia="Malgun Gothic"/>
                <w:kern w:val="2"/>
                <w:szCs w:val="24"/>
                <w:lang w:eastAsia="ko-KR"/>
              </w:rPr>
            </w:pPr>
            <w:r>
              <w:rPr>
                <w:rFonts w:eastAsia="Malgun Gothic"/>
                <w:kern w:val="2"/>
                <w:lang w:eastAsia="ko-KR"/>
              </w:rPr>
              <w:t>IMD4</w:t>
            </w:r>
          </w:p>
        </w:tc>
      </w:tr>
      <w:tr w:rsidR="00465894" w14:paraId="0AE253F2" w14:textId="77777777" w:rsidTr="00465894">
        <w:trPr>
          <w:trHeight w:val="216"/>
          <w:jc w:val="center"/>
        </w:trPr>
        <w:tc>
          <w:tcPr>
            <w:tcW w:w="2259" w:type="dxa"/>
            <w:tcBorders>
              <w:top w:val="nil"/>
              <w:left w:val="single" w:sz="4" w:space="0" w:color="auto"/>
              <w:bottom w:val="nil"/>
              <w:right w:val="single" w:sz="4" w:space="0" w:color="auto"/>
            </w:tcBorders>
          </w:tcPr>
          <w:p w14:paraId="04167F6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E237008" w14:textId="77777777" w:rsidR="00465894" w:rsidRDefault="00465894">
            <w:pPr>
              <w:pStyle w:val="TAC"/>
              <w:rPr>
                <w:lang w:eastAsia="zh-TW"/>
              </w:rPr>
            </w:pPr>
            <w:r>
              <w:rPr>
                <w:rFonts w:eastAsia="Malgun Gothic"/>
                <w:kern w:val="2"/>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8DD146" w14:textId="77777777" w:rsidR="00465894" w:rsidRDefault="00465894">
            <w:pPr>
              <w:pStyle w:val="TAC"/>
              <w:rPr>
                <w:rFonts w:eastAsia="Malgun Gothic"/>
                <w:kern w:val="2"/>
                <w:szCs w:val="24"/>
                <w:lang w:eastAsia="ko-KR"/>
              </w:rPr>
            </w:pPr>
            <w:r>
              <w:rPr>
                <w:rFonts w:eastAsia="Malgun Gothic"/>
                <w:kern w:val="2"/>
                <w:lang w:eastAsia="ko-KR"/>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BA259B3" w14:textId="77777777" w:rsidR="00465894" w:rsidRDefault="00465894">
            <w:pPr>
              <w:pStyle w:val="TAC"/>
              <w:rPr>
                <w:rFonts w:eastAsia="Malgun Gothic"/>
                <w:kern w:val="2"/>
                <w:szCs w:val="24"/>
                <w:lang w:eastAsia="ko-KR"/>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57F7C0" w14:textId="77777777" w:rsidR="00465894" w:rsidRDefault="00465894">
            <w:pPr>
              <w:pStyle w:val="TAC"/>
              <w:rPr>
                <w:rFonts w:eastAsia="Malgun Gothic"/>
                <w:kern w:val="2"/>
                <w:szCs w:val="24"/>
                <w:lang w:eastAsia="ko-KR"/>
              </w:rPr>
            </w:pPr>
            <w:r>
              <w:rPr>
                <w:rFonts w:eastAsia="Malgun Gothic"/>
                <w:kern w:val="2"/>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C864C7" w14:textId="77777777" w:rsidR="00465894" w:rsidRDefault="00465894">
            <w:pPr>
              <w:pStyle w:val="TAC"/>
              <w:rPr>
                <w:rFonts w:eastAsiaTheme="minorEastAsia"/>
                <w:kern w:val="2"/>
                <w:szCs w:val="24"/>
                <w:lang w:eastAsia="zh-CN"/>
              </w:rPr>
            </w:pPr>
            <w:r>
              <w:rPr>
                <w:rFonts w:eastAsia="Malgun Gothic"/>
                <w:kern w:val="2"/>
                <w:lang w:eastAsia="ko-KR"/>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75CF12F0"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41669B7"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168A3777" w14:textId="77777777" w:rsidTr="00465894">
        <w:trPr>
          <w:trHeight w:val="216"/>
          <w:jc w:val="center"/>
        </w:trPr>
        <w:tc>
          <w:tcPr>
            <w:tcW w:w="2259" w:type="dxa"/>
            <w:tcBorders>
              <w:top w:val="nil"/>
              <w:left w:val="single" w:sz="4" w:space="0" w:color="auto"/>
              <w:bottom w:val="nil"/>
              <w:right w:val="single" w:sz="4" w:space="0" w:color="auto"/>
            </w:tcBorders>
          </w:tcPr>
          <w:p w14:paraId="27BB22D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51334C5E" w14:textId="77777777" w:rsidR="00465894" w:rsidRDefault="00465894">
            <w:pPr>
              <w:pStyle w:val="TAC"/>
              <w:rPr>
                <w:lang w:eastAsia="zh-TW"/>
              </w:rPr>
            </w:pPr>
            <w:r>
              <w:rPr>
                <w:kern w:val="2"/>
                <w:lang w:eastAsia="zh-CN"/>
              </w:rP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805A4F0" w14:textId="77777777" w:rsidR="00465894" w:rsidRDefault="00465894">
            <w:pPr>
              <w:pStyle w:val="TAC"/>
              <w:rPr>
                <w:rFonts w:eastAsia="Malgun Gothic"/>
                <w:kern w:val="2"/>
                <w:szCs w:val="24"/>
                <w:lang w:eastAsia="ko-KR"/>
              </w:rPr>
            </w:pPr>
            <w:r>
              <w:rPr>
                <w:rFonts w:eastAsia="Malgun Gothic"/>
                <w:kern w:val="2"/>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956F84" w14:textId="77777777" w:rsidR="00465894" w:rsidRDefault="00465894">
            <w:pPr>
              <w:pStyle w:val="TAC"/>
              <w:rPr>
                <w:rFonts w:eastAsia="Malgun Gothic"/>
                <w:kern w:val="2"/>
                <w:szCs w:val="24"/>
                <w:lang w:eastAsia="ko-KR"/>
              </w:rPr>
            </w:pPr>
            <w:r>
              <w:rPr>
                <w:rFonts w:eastAsia="Malgun Gothic"/>
                <w:kern w:val="2"/>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EE3FD1C" w14:textId="77777777" w:rsidR="00465894" w:rsidRDefault="00465894">
            <w:pPr>
              <w:pStyle w:val="TAC"/>
              <w:rPr>
                <w:rFonts w:eastAsia="Malgun Gothic"/>
                <w:kern w:val="2"/>
                <w:szCs w:val="24"/>
                <w:lang w:eastAsia="ko-KR"/>
              </w:rPr>
            </w:pPr>
            <w:r>
              <w:rPr>
                <w:rFonts w:eastAsia="Malgun Gothic"/>
                <w:kern w:val="2"/>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B71F310" w14:textId="77777777" w:rsidR="00465894" w:rsidRDefault="00465894">
            <w:pPr>
              <w:pStyle w:val="TAC"/>
              <w:rPr>
                <w:rFonts w:eastAsiaTheme="minorEastAsia"/>
                <w:kern w:val="2"/>
                <w:szCs w:val="24"/>
                <w:lang w:eastAsia="zh-CN"/>
              </w:rPr>
            </w:pPr>
            <w:r>
              <w:rPr>
                <w:kern w:val="2"/>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6D86891F" w14:textId="77777777" w:rsidR="00465894" w:rsidRDefault="00465894">
            <w:pPr>
              <w:pStyle w:val="TAC"/>
              <w:rPr>
                <w:rFonts w:eastAsia="Malgun Gothic"/>
                <w:kern w:val="2"/>
                <w:szCs w:val="24"/>
                <w:lang w:eastAsia="ko-KR"/>
              </w:rPr>
            </w:pPr>
            <w:r>
              <w:rPr>
                <w:kern w:val="2"/>
                <w:lang w:eastAsia="zh-CN"/>
              </w:rPr>
              <w:t>21.1</w:t>
            </w:r>
          </w:p>
        </w:tc>
        <w:tc>
          <w:tcPr>
            <w:tcW w:w="1248" w:type="dxa"/>
            <w:gridSpan w:val="3"/>
            <w:tcBorders>
              <w:top w:val="single" w:sz="4" w:space="0" w:color="auto"/>
              <w:left w:val="single" w:sz="4" w:space="0" w:color="auto"/>
              <w:bottom w:val="single" w:sz="4" w:space="0" w:color="auto"/>
              <w:right w:val="single" w:sz="4" w:space="0" w:color="auto"/>
            </w:tcBorders>
            <w:hideMark/>
          </w:tcPr>
          <w:p w14:paraId="5D476212" w14:textId="77777777" w:rsidR="00465894" w:rsidRDefault="00465894">
            <w:pPr>
              <w:pStyle w:val="TAC"/>
              <w:rPr>
                <w:rFonts w:eastAsia="Malgun Gothic"/>
                <w:kern w:val="2"/>
                <w:szCs w:val="24"/>
                <w:lang w:eastAsia="ko-KR"/>
              </w:rPr>
            </w:pPr>
            <w:r>
              <w:rPr>
                <w:kern w:val="2"/>
                <w:lang w:eastAsia="ja-JP"/>
              </w:rPr>
              <w:t>IMD</w:t>
            </w:r>
            <w:r>
              <w:rPr>
                <w:kern w:val="2"/>
                <w:lang w:eastAsia="zh-CN"/>
              </w:rPr>
              <w:t>4</w:t>
            </w:r>
          </w:p>
        </w:tc>
      </w:tr>
      <w:tr w:rsidR="00465894" w14:paraId="2E09C66F" w14:textId="77777777" w:rsidTr="00465894">
        <w:trPr>
          <w:trHeight w:val="216"/>
          <w:jc w:val="center"/>
        </w:trPr>
        <w:tc>
          <w:tcPr>
            <w:tcW w:w="2259" w:type="dxa"/>
            <w:tcBorders>
              <w:top w:val="nil"/>
              <w:left w:val="single" w:sz="4" w:space="0" w:color="auto"/>
              <w:bottom w:val="nil"/>
              <w:right w:val="single" w:sz="4" w:space="0" w:color="auto"/>
            </w:tcBorders>
          </w:tcPr>
          <w:p w14:paraId="4F7E8B6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4B79B1B" w14:textId="77777777" w:rsidR="00465894" w:rsidRDefault="00465894">
            <w:pPr>
              <w:pStyle w:val="TAC"/>
              <w:rPr>
                <w:lang w:eastAsia="zh-TW"/>
              </w:rPr>
            </w:pPr>
            <w:r>
              <w:rPr>
                <w:rFonts w:eastAsia="Malgun Gothic"/>
                <w:kern w:val="2"/>
                <w:lang w:eastAsia="ko-KR"/>
              </w:rPr>
              <w:t>n7</w:t>
            </w:r>
            <w:r>
              <w:rPr>
                <w:rFonts w:eastAsia="Malgun Gothic"/>
                <w:kern w:val="2"/>
                <w:lang w:val="sv-SE"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2C631B9" w14:textId="77777777" w:rsidR="00465894" w:rsidRDefault="00465894">
            <w:pPr>
              <w:pStyle w:val="TAC"/>
              <w:rPr>
                <w:rFonts w:eastAsia="Malgun Gothic"/>
                <w:kern w:val="2"/>
                <w:szCs w:val="24"/>
                <w:lang w:eastAsia="ko-KR"/>
              </w:rPr>
            </w:pPr>
            <w:r>
              <w:rPr>
                <w:rFonts w:eastAsia="Malgun Gothic"/>
                <w:kern w:val="2"/>
                <w:lang w:eastAsia="ko-KR"/>
              </w:rPr>
              <w:t>3350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86E7B06" w14:textId="77777777" w:rsidR="00465894" w:rsidRDefault="00465894">
            <w:pPr>
              <w:pStyle w:val="TAC"/>
              <w:rPr>
                <w:rFonts w:eastAsia="Malgun Gothic"/>
                <w:kern w:val="2"/>
                <w:szCs w:val="24"/>
                <w:lang w:eastAsia="ko-KR"/>
              </w:rPr>
            </w:pPr>
            <w:r>
              <w:rPr>
                <w:rFonts w:eastAsia="Malgun Gothic"/>
                <w:kern w:val="2"/>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1724F79" w14:textId="77777777" w:rsidR="00465894" w:rsidRDefault="00465894">
            <w:pPr>
              <w:pStyle w:val="TAC"/>
              <w:rPr>
                <w:rFonts w:eastAsia="Malgun Gothic"/>
                <w:kern w:val="2"/>
                <w:szCs w:val="24"/>
                <w:lang w:eastAsia="ko-KR"/>
              </w:rPr>
            </w:pPr>
            <w:r>
              <w:rPr>
                <w:rFonts w:eastAsia="Malgun Gothic"/>
                <w:kern w:val="2"/>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95FBAEE" w14:textId="77777777" w:rsidR="00465894" w:rsidRDefault="00465894">
            <w:pPr>
              <w:pStyle w:val="TAC"/>
              <w:rPr>
                <w:rFonts w:eastAsiaTheme="minorEastAsia"/>
                <w:kern w:val="2"/>
                <w:szCs w:val="24"/>
                <w:lang w:eastAsia="zh-CN"/>
              </w:rPr>
            </w:pPr>
            <w:r>
              <w:rPr>
                <w:kern w:val="2"/>
                <w:lang w:eastAsia="zh-CN"/>
              </w:rPr>
              <w:t>3350</w:t>
            </w:r>
          </w:p>
        </w:tc>
        <w:tc>
          <w:tcPr>
            <w:tcW w:w="867" w:type="dxa"/>
            <w:gridSpan w:val="2"/>
            <w:tcBorders>
              <w:top w:val="single" w:sz="4" w:space="0" w:color="auto"/>
              <w:left w:val="single" w:sz="4" w:space="0" w:color="auto"/>
              <w:bottom w:val="single" w:sz="4" w:space="0" w:color="auto"/>
              <w:right w:val="single" w:sz="4" w:space="0" w:color="auto"/>
            </w:tcBorders>
            <w:hideMark/>
          </w:tcPr>
          <w:p w14:paraId="689344D4" w14:textId="77777777" w:rsidR="00465894" w:rsidRDefault="00465894">
            <w:pPr>
              <w:pStyle w:val="TAC"/>
              <w:rPr>
                <w:rFonts w:eastAsia="Malgun Gothic"/>
                <w:kern w:val="2"/>
                <w:szCs w:val="24"/>
                <w:lang w:eastAsia="ko-KR"/>
              </w:rPr>
            </w:pPr>
            <w:r>
              <w:rPr>
                <w:rFonts w:eastAsia="Malgun Gothic"/>
                <w:kern w:val="2"/>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4C46955" w14:textId="77777777" w:rsidR="00465894" w:rsidRDefault="00465894">
            <w:pPr>
              <w:pStyle w:val="TAC"/>
              <w:rPr>
                <w:rFonts w:eastAsia="Malgun Gothic"/>
                <w:kern w:val="2"/>
                <w:szCs w:val="24"/>
                <w:lang w:eastAsia="ko-KR"/>
              </w:rPr>
            </w:pPr>
            <w:r>
              <w:rPr>
                <w:rFonts w:eastAsia="Malgun Gothic"/>
                <w:kern w:val="2"/>
                <w:lang w:eastAsia="ko-KR"/>
              </w:rPr>
              <w:t>N/A</w:t>
            </w:r>
          </w:p>
        </w:tc>
      </w:tr>
      <w:tr w:rsidR="00465894" w14:paraId="6D4FFB31" w14:textId="77777777" w:rsidTr="00465894">
        <w:trPr>
          <w:trHeight w:val="216"/>
          <w:jc w:val="center"/>
        </w:trPr>
        <w:tc>
          <w:tcPr>
            <w:tcW w:w="2259" w:type="dxa"/>
            <w:tcBorders>
              <w:top w:val="nil"/>
              <w:left w:val="single" w:sz="4" w:space="0" w:color="auto"/>
              <w:bottom w:val="nil"/>
              <w:right w:val="single" w:sz="4" w:space="0" w:color="auto"/>
            </w:tcBorders>
          </w:tcPr>
          <w:p w14:paraId="480E612C"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6AB2AE72" w14:textId="77777777" w:rsidR="00465894" w:rsidRDefault="00465894">
            <w:pPr>
              <w:pStyle w:val="TAC"/>
              <w:rPr>
                <w:lang w:eastAsia="zh-TW"/>
              </w:rPr>
            </w:pPr>
            <w:r>
              <w:rPr>
                <w:rFonts w:eastAsia="Malgun Gothic"/>
                <w:kern w:val="2"/>
                <w:szCs w:val="24"/>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DB46F8" w14:textId="77777777" w:rsidR="00465894" w:rsidRDefault="00465894">
            <w:pPr>
              <w:pStyle w:val="TAC"/>
              <w:rPr>
                <w:rFonts w:eastAsia="Malgun Gothic"/>
                <w:kern w:val="2"/>
                <w:szCs w:val="24"/>
                <w:lang w:eastAsia="ko-KR"/>
              </w:rPr>
            </w:pPr>
            <w:r>
              <w:rPr>
                <w:rFonts w:eastAsia="Malgun Gothic"/>
                <w:kern w:val="2"/>
                <w:szCs w:val="24"/>
                <w:lang w:eastAsia="ko-KR"/>
              </w:rP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E3E8616"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FAAECB4" w14:textId="77777777" w:rsidR="00465894" w:rsidRDefault="00465894">
            <w:pPr>
              <w:pStyle w:val="TAC"/>
              <w:rPr>
                <w:rFonts w:eastAsia="Malgun Gothic"/>
                <w:kern w:val="2"/>
                <w:szCs w:val="24"/>
                <w:lang w:eastAsia="ko-KR"/>
              </w:rPr>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47B931" w14:textId="77777777" w:rsidR="00465894" w:rsidRDefault="00465894">
            <w:pPr>
              <w:pStyle w:val="TAC"/>
              <w:rPr>
                <w:rFonts w:eastAsiaTheme="minorEastAsia"/>
                <w:kern w:val="2"/>
                <w:szCs w:val="24"/>
                <w:lang w:eastAsia="zh-CN"/>
              </w:rPr>
            </w:pPr>
            <w:r>
              <w:rPr>
                <w:rFonts w:eastAsia="Malgun Gothic"/>
                <w:kern w:val="2"/>
                <w:szCs w:val="24"/>
                <w:lang w:eastAsia="ko-KR"/>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599853C2"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3D213D7"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75EBD2DC" w14:textId="77777777" w:rsidTr="00465894">
        <w:trPr>
          <w:trHeight w:val="216"/>
          <w:jc w:val="center"/>
        </w:trPr>
        <w:tc>
          <w:tcPr>
            <w:tcW w:w="2259" w:type="dxa"/>
            <w:tcBorders>
              <w:top w:val="nil"/>
              <w:left w:val="single" w:sz="4" w:space="0" w:color="auto"/>
              <w:bottom w:val="nil"/>
              <w:right w:val="single" w:sz="4" w:space="0" w:color="auto"/>
            </w:tcBorders>
          </w:tcPr>
          <w:p w14:paraId="306469B5"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738159B" w14:textId="77777777" w:rsidR="00465894" w:rsidRDefault="00465894">
            <w:pPr>
              <w:pStyle w:val="TAC"/>
              <w:rPr>
                <w:lang w:eastAsia="zh-TW"/>
              </w:rPr>
            </w:pPr>
            <w:r>
              <w:rPr>
                <w:kern w:val="2"/>
                <w:szCs w:val="24"/>
                <w:lang w:val="sv-SE" w:eastAsia="zh-CN"/>
              </w:rPr>
              <w:t>n</w:t>
            </w:r>
            <w:r>
              <w:rPr>
                <w:kern w:val="2"/>
                <w:szCs w:val="24"/>
                <w:lang w:eastAsia="zh-CN"/>
              </w:rPr>
              <w:t>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DA18E69"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9E12757" w14:textId="77777777" w:rsidR="00465894" w:rsidRDefault="00465894">
            <w:pPr>
              <w:pStyle w:val="TAC"/>
              <w:rPr>
                <w:rFonts w:eastAsia="Malgun Gothic"/>
                <w:kern w:val="2"/>
                <w:szCs w:val="24"/>
                <w:lang w:eastAsia="ko-KR"/>
              </w:rPr>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AEFC3C"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D0F7C82" w14:textId="77777777" w:rsidR="00465894" w:rsidRDefault="00465894">
            <w:pPr>
              <w:pStyle w:val="TAC"/>
              <w:rPr>
                <w:rFonts w:eastAsiaTheme="minorEastAsia"/>
                <w:kern w:val="2"/>
                <w:szCs w:val="24"/>
                <w:lang w:eastAsia="zh-CN"/>
              </w:rPr>
            </w:pPr>
            <w:r>
              <w:rPr>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06288B07" w14:textId="77777777" w:rsidR="00465894" w:rsidRDefault="00465894">
            <w:pPr>
              <w:pStyle w:val="TAC"/>
              <w:rPr>
                <w:rFonts w:eastAsia="Malgun Gothic"/>
                <w:kern w:val="2"/>
                <w:szCs w:val="24"/>
                <w:lang w:eastAsia="ko-KR"/>
              </w:rPr>
            </w:pPr>
            <w:r>
              <w:rPr>
                <w:kern w:val="2"/>
                <w:szCs w:val="24"/>
                <w:lang w:eastAsia="zh-CN"/>
              </w:rPr>
              <w:t>2.1</w:t>
            </w:r>
          </w:p>
        </w:tc>
        <w:tc>
          <w:tcPr>
            <w:tcW w:w="1248" w:type="dxa"/>
            <w:gridSpan w:val="3"/>
            <w:tcBorders>
              <w:top w:val="single" w:sz="4" w:space="0" w:color="auto"/>
              <w:left w:val="single" w:sz="4" w:space="0" w:color="auto"/>
              <w:bottom w:val="single" w:sz="4" w:space="0" w:color="auto"/>
              <w:right w:val="single" w:sz="4" w:space="0" w:color="auto"/>
            </w:tcBorders>
            <w:hideMark/>
          </w:tcPr>
          <w:p w14:paraId="5C6A5280" w14:textId="77777777" w:rsidR="00465894" w:rsidRDefault="00465894">
            <w:pPr>
              <w:pStyle w:val="TAC"/>
              <w:rPr>
                <w:rFonts w:eastAsia="Malgun Gothic"/>
                <w:kern w:val="2"/>
                <w:szCs w:val="24"/>
                <w:lang w:eastAsia="ko-KR"/>
              </w:rPr>
            </w:pPr>
            <w:r>
              <w:rPr>
                <w:kern w:val="2"/>
                <w:szCs w:val="24"/>
                <w:lang w:eastAsia="ja-JP"/>
              </w:rPr>
              <w:t>IMD5</w:t>
            </w:r>
          </w:p>
        </w:tc>
      </w:tr>
      <w:tr w:rsidR="00465894" w14:paraId="70BCB1FE"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305445F"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2C1CD37E" w14:textId="77777777" w:rsidR="00465894" w:rsidRDefault="00465894">
            <w:pPr>
              <w:pStyle w:val="TAC"/>
              <w:rPr>
                <w:lang w:eastAsia="zh-TW"/>
              </w:rPr>
            </w:pPr>
            <w:r>
              <w:rPr>
                <w:rFonts w:eastAsia="Malgun Gothic"/>
                <w:kern w:val="2"/>
                <w:szCs w:val="24"/>
                <w:lang w:eastAsia="ko-KR"/>
              </w:rPr>
              <w:t>n7</w:t>
            </w:r>
            <w:r>
              <w:rPr>
                <w:rFonts w:eastAsia="Malgun Gothic"/>
                <w:kern w:val="2"/>
                <w:szCs w:val="24"/>
                <w:lang w:val="sv-SE" w:eastAsia="ko-KR"/>
              </w:rPr>
              <w:t>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EA60AA" w14:textId="77777777" w:rsidR="00465894" w:rsidRDefault="00465894">
            <w:pPr>
              <w:pStyle w:val="TAC"/>
              <w:rPr>
                <w:rFonts w:eastAsia="Malgun Gothic"/>
                <w:kern w:val="2"/>
                <w:szCs w:val="24"/>
                <w:lang w:eastAsia="ko-KR"/>
              </w:rPr>
            </w:pPr>
            <w:r>
              <w:rPr>
                <w:rFonts w:eastAsia="Malgun Gothic"/>
                <w:kern w:val="2"/>
                <w:szCs w:val="24"/>
                <w:lang w:eastAsia="ko-KR"/>
              </w:rPr>
              <w:t>3620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8B3613" w14:textId="77777777" w:rsidR="00465894" w:rsidRDefault="00465894">
            <w:pPr>
              <w:pStyle w:val="TAC"/>
              <w:rPr>
                <w:rFonts w:eastAsia="Malgun Gothic"/>
                <w:kern w:val="2"/>
                <w:szCs w:val="24"/>
                <w:lang w:eastAsia="ko-KR"/>
              </w:rPr>
            </w:pPr>
            <w:r>
              <w:rPr>
                <w:rFonts w:eastAsia="Malgun Gothic"/>
                <w:kern w:val="2"/>
                <w:szCs w:val="24"/>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A621FD" w14:textId="77777777" w:rsidR="00465894" w:rsidRDefault="00465894">
            <w:pPr>
              <w:pStyle w:val="TAC"/>
              <w:rPr>
                <w:rFonts w:eastAsia="Malgun Gothic"/>
                <w:kern w:val="2"/>
                <w:szCs w:val="24"/>
                <w:lang w:eastAsia="ko-KR"/>
              </w:rPr>
            </w:pPr>
            <w:r>
              <w:rPr>
                <w:rFonts w:eastAsia="Malgun Gothic"/>
                <w:kern w:val="2"/>
                <w:szCs w:val="24"/>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72AB65" w14:textId="77777777" w:rsidR="00465894" w:rsidRDefault="00465894">
            <w:pPr>
              <w:pStyle w:val="TAC"/>
              <w:rPr>
                <w:rFonts w:eastAsiaTheme="minorEastAsia"/>
                <w:kern w:val="2"/>
                <w:szCs w:val="24"/>
                <w:lang w:eastAsia="zh-CN"/>
              </w:rPr>
            </w:pPr>
            <w:r>
              <w:rPr>
                <w:kern w:val="2"/>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43263348" w14:textId="77777777" w:rsidR="00465894" w:rsidRDefault="00465894">
            <w:pPr>
              <w:pStyle w:val="TAC"/>
              <w:rPr>
                <w:rFonts w:eastAsia="Malgun Gothic"/>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B8A3915" w14:textId="77777777" w:rsidR="00465894" w:rsidRDefault="00465894">
            <w:pPr>
              <w:pStyle w:val="TAC"/>
              <w:rPr>
                <w:rFonts w:eastAsia="Malgun Gothic"/>
                <w:kern w:val="2"/>
                <w:szCs w:val="24"/>
                <w:lang w:eastAsia="ko-KR"/>
              </w:rPr>
            </w:pPr>
            <w:r>
              <w:rPr>
                <w:rFonts w:eastAsia="Malgun Gothic"/>
                <w:kern w:val="2"/>
                <w:szCs w:val="24"/>
                <w:lang w:eastAsia="ko-KR"/>
              </w:rPr>
              <w:t>N/A</w:t>
            </w:r>
          </w:p>
        </w:tc>
      </w:tr>
      <w:tr w:rsidR="00465894" w14:paraId="444C0481"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12055589" w14:textId="77777777" w:rsidR="00465894" w:rsidRDefault="00465894">
            <w:pPr>
              <w:pStyle w:val="TAC"/>
              <w:rPr>
                <w:rFonts w:eastAsiaTheme="minorEastAsia"/>
              </w:rPr>
            </w:pPr>
            <w:r>
              <w:rPr>
                <w:szCs w:val="18"/>
                <w:lang w:eastAsia="zh-CN"/>
              </w:rPr>
              <w:t>DC_66A-(n)5AA</w:t>
            </w:r>
          </w:p>
        </w:tc>
        <w:tc>
          <w:tcPr>
            <w:tcW w:w="868" w:type="dxa"/>
            <w:tcBorders>
              <w:top w:val="single" w:sz="4" w:space="0" w:color="auto"/>
              <w:left w:val="single" w:sz="4" w:space="0" w:color="auto"/>
              <w:bottom w:val="single" w:sz="4" w:space="0" w:color="auto"/>
              <w:right w:val="single" w:sz="4" w:space="0" w:color="auto"/>
            </w:tcBorders>
            <w:hideMark/>
          </w:tcPr>
          <w:p w14:paraId="71AF30C6" w14:textId="77777777" w:rsidR="00465894" w:rsidRDefault="00465894">
            <w:pPr>
              <w:pStyle w:val="TAC"/>
              <w:rPr>
                <w:rFonts w:eastAsia="Malgun Gothic"/>
                <w:kern w:val="2"/>
                <w:szCs w:val="24"/>
                <w:lang w:eastAsia="ko-KR"/>
              </w:rPr>
            </w:pPr>
            <w:r>
              <w:rPr>
                <w:szCs w:val="18"/>
                <w:lang w:eastAsia="sv-SE"/>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8EF0B1F" w14:textId="77777777" w:rsidR="00465894" w:rsidRDefault="00465894">
            <w:pPr>
              <w:pStyle w:val="TAC"/>
              <w:rPr>
                <w:rFonts w:eastAsia="Malgun Gothic"/>
                <w:kern w:val="2"/>
                <w:szCs w:val="24"/>
                <w:lang w:eastAsia="ko-KR"/>
              </w:rPr>
            </w:pPr>
            <w:r>
              <w:rPr>
                <w:szCs w:val="18"/>
                <w:lang w:eastAsia="sv-SE"/>
              </w:rPr>
              <w:t>1721</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58A9362" w14:textId="77777777" w:rsidR="00465894" w:rsidRDefault="00465894">
            <w:pPr>
              <w:pStyle w:val="TAC"/>
              <w:rPr>
                <w:rFonts w:eastAsia="Malgun Gothic"/>
                <w:kern w:val="2"/>
                <w:szCs w:val="24"/>
                <w:lang w:eastAsia="ko-KR"/>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044D864" w14:textId="77777777" w:rsidR="00465894" w:rsidRDefault="00465894">
            <w:pPr>
              <w:pStyle w:val="TAC"/>
              <w:rPr>
                <w:rFonts w:eastAsia="Malgun Gothic"/>
                <w:kern w:val="2"/>
                <w:szCs w:val="24"/>
                <w:lang w:eastAsia="ko-KR"/>
              </w:rPr>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C2E3A3D" w14:textId="77777777" w:rsidR="00465894" w:rsidRDefault="00465894">
            <w:pPr>
              <w:pStyle w:val="TAC"/>
              <w:rPr>
                <w:rFonts w:eastAsiaTheme="minorEastAsia"/>
                <w:kern w:val="2"/>
                <w:szCs w:val="24"/>
                <w:lang w:eastAsia="zh-CN"/>
              </w:rPr>
            </w:pPr>
            <w:r>
              <w:rPr>
                <w:szCs w:val="18"/>
                <w:lang w:eastAsia="sv-SE"/>
              </w:rPr>
              <w:t>2121</w:t>
            </w:r>
          </w:p>
        </w:tc>
        <w:tc>
          <w:tcPr>
            <w:tcW w:w="867" w:type="dxa"/>
            <w:gridSpan w:val="2"/>
            <w:tcBorders>
              <w:top w:val="single" w:sz="4" w:space="0" w:color="auto"/>
              <w:left w:val="single" w:sz="4" w:space="0" w:color="auto"/>
              <w:bottom w:val="single" w:sz="4" w:space="0" w:color="auto"/>
              <w:right w:val="single" w:sz="4" w:space="0" w:color="auto"/>
            </w:tcBorders>
            <w:hideMark/>
          </w:tcPr>
          <w:p w14:paraId="647CFBB1" w14:textId="77777777" w:rsidR="00465894" w:rsidRDefault="00465894">
            <w:pPr>
              <w:pStyle w:val="TAC"/>
              <w:rPr>
                <w:rFonts w:eastAsia="Malgun Gothic"/>
                <w:kern w:val="2"/>
                <w:szCs w:val="24"/>
                <w:lang w:eastAsia="ko-KR"/>
              </w:rPr>
            </w:pPr>
            <w:r>
              <w:rPr>
                <w:szCs w:val="18"/>
                <w:lang w:eastAsia="sv-SE"/>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9D0A4B9" w14:textId="77777777" w:rsidR="00465894" w:rsidRDefault="00465894">
            <w:pPr>
              <w:pStyle w:val="TAC"/>
              <w:rPr>
                <w:rFonts w:eastAsia="Malgun Gothic"/>
                <w:kern w:val="2"/>
                <w:szCs w:val="24"/>
                <w:lang w:eastAsia="ko-KR"/>
              </w:rPr>
            </w:pPr>
            <w:r>
              <w:rPr>
                <w:szCs w:val="18"/>
                <w:lang w:eastAsia="sv-SE"/>
              </w:rPr>
              <w:t>N/A</w:t>
            </w:r>
          </w:p>
        </w:tc>
      </w:tr>
      <w:tr w:rsidR="00465894" w14:paraId="1D3868A6" w14:textId="77777777" w:rsidTr="00465894">
        <w:trPr>
          <w:trHeight w:val="216"/>
          <w:jc w:val="center"/>
        </w:trPr>
        <w:tc>
          <w:tcPr>
            <w:tcW w:w="2259" w:type="dxa"/>
            <w:tcBorders>
              <w:top w:val="nil"/>
              <w:left w:val="single" w:sz="4" w:space="0" w:color="auto"/>
              <w:bottom w:val="nil"/>
              <w:right w:val="single" w:sz="4" w:space="0" w:color="auto"/>
            </w:tcBorders>
          </w:tcPr>
          <w:p w14:paraId="3355A4A7"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79A61B2" w14:textId="77777777" w:rsidR="00465894" w:rsidRDefault="00465894">
            <w:pPr>
              <w:pStyle w:val="TAC"/>
              <w:rPr>
                <w:rFonts w:eastAsia="Malgun Gothic"/>
                <w:kern w:val="2"/>
                <w:szCs w:val="24"/>
                <w:lang w:eastAsia="ko-KR"/>
              </w:rPr>
            </w:pPr>
            <w:r>
              <w:rPr>
                <w:szCs w:val="18"/>
                <w:lang w:eastAsia="sv-SE"/>
              </w:rPr>
              <w:t>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8A2F15B" w14:textId="77777777" w:rsidR="00465894" w:rsidRDefault="00465894">
            <w:pPr>
              <w:pStyle w:val="TAC"/>
              <w:rPr>
                <w:rFonts w:eastAsia="Malgun Gothic"/>
                <w:kern w:val="2"/>
                <w:szCs w:val="24"/>
                <w:lang w:eastAsia="ko-KR"/>
              </w:rPr>
            </w:pPr>
            <w:r>
              <w:rPr>
                <w:szCs w:val="18"/>
                <w:lang w:eastAsia="sv-SE"/>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122E77" w14:textId="77777777" w:rsidR="00465894" w:rsidRDefault="00465894">
            <w:pPr>
              <w:pStyle w:val="TAC"/>
              <w:rPr>
                <w:rFonts w:eastAsia="Malgun Gothic"/>
                <w:kern w:val="2"/>
                <w:szCs w:val="24"/>
                <w:lang w:eastAsia="ko-KR"/>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8D4F31" w14:textId="77777777" w:rsidR="00465894" w:rsidRDefault="00465894">
            <w:pPr>
              <w:pStyle w:val="TAC"/>
              <w:rPr>
                <w:rFonts w:eastAsia="Malgun Gothic"/>
                <w:kern w:val="2"/>
                <w:szCs w:val="24"/>
                <w:lang w:eastAsia="ko-KR"/>
              </w:rPr>
            </w:pPr>
            <w:r>
              <w:rPr>
                <w:szCs w:val="18"/>
                <w:lang w:eastAsia="sv-SE"/>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23DAF9" w14:textId="77777777" w:rsidR="00465894" w:rsidRDefault="00465894">
            <w:pPr>
              <w:pStyle w:val="TAC"/>
              <w:rPr>
                <w:rFonts w:eastAsiaTheme="minorEastAsia"/>
                <w:kern w:val="2"/>
                <w:szCs w:val="24"/>
                <w:lang w:eastAsia="zh-CN"/>
              </w:rPr>
            </w:pPr>
            <w:r>
              <w:rPr>
                <w:szCs w:val="18"/>
                <w:lang w:eastAsia="sv-SE"/>
              </w:rPr>
              <w:t>878</w:t>
            </w:r>
          </w:p>
        </w:tc>
        <w:tc>
          <w:tcPr>
            <w:tcW w:w="867" w:type="dxa"/>
            <w:gridSpan w:val="2"/>
            <w:tcBorders>
              <w:top w:val="single" w:sz="4" w:space="0" w:color="auto"/>
              <w:left w:val="single" w:sz="4" w:space="0" w:color="auto"/>
              <w:bottom w:val="single" w:sz="4" w:space="0" w:color="auto"/>
              <w:right w:val="single" w:sz="4" w:space="0" w:color="auto"/>
            </w:tcBorders>
            <w:hideMark/>
          </w:tcPr>
          <w:p w14:paraId="2C9469EF" w14:textId="77777777" w:rsidR="00465894" w:rsidRDefault="00465894">
            <w:pPr>
              <w:pStyle w:val="TAC"/>
              <w:rPr>
                <w:rFonts w:eastAsia="Malgun Gothic"/>
                <w:kern w:val="2"/>
                <w:szCs w:val="24"/>
                <w:lang w:eastAsia="ko-KR"/>
              </w:rPr>
            </w:pPr>
            <w:r>
              <w:rPr>
                <w:szCs w:val="18"/>
                <w:lang w:eastAsia="sv-SE"/>
              </w:rPr>
              <w:t>25</w:t>
            </w:r>
          </w:p>
        </w:tc>
        <w:tc>
          <w:tcPr>
            <w:tcW w:w="1248" w:type="dxa"/>
            <w:gridSpan w:val="3"/>
            <w:tcBorders>
              <w:top w:val="single" w:sz="4" w:space="0" w:color="auto"/>
              <w:left w:val="single" w:sz="4" w:space="0" w:color="auto"/>
              <w:bottom w:val="single" w:sz="4" w:space="0" w:color="auto"/>
              <w:right w:val="single" w:sz="4" w:space="0" w:color="auto"/>
            </w:tcBorders>
            <w:hideMark/>
          </w:tcPr>
          <w:p w14:paraId="54B0C9BE" w14:textId="77777777" w:rsidR="00465894" w:rsidRDefault="00465894">
            <w:pPr>
              <w:pStyle w:val="TAC"/>
              <w:rPr>
                <w:rFonts w:eastAsia="Malgun Gothic"/>
                <w:kern w:val="2"/>
                <w:szCs w:val="24"/>
                <w:lang w:eastAsia="ko-KR"/>
              </w:rPr>
            </w:pPr>
            <w:r>
              <w:rPr>
                <w:szCs w:val="18"/>
                <w:lang w:eastAsia="sv-SE"/>
              </w:rPr>
              <w:t>IMD2</w:t>
            </w:r>
          </w:p>
        </w:tc>
      </w:tr>
      <w:tr w:rsidR="00465894" w14:paraId="16A4C7F9"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8136DFE"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C6F59E7" w14:textId="77777777" w:rsidR="00465894" w:rsidRDefault="00465894">
            <w:pPr>
              <w:pStyle w:val="TAC"/>
              <w:rPr>
                <w:rFonts w:eastAsia="Malgun Gothic"/>
                <w:kern w:val="2"/>
                <w:szCs w:val="24"/>
                <w:lang w:eastAsia="ko-KR"/>
              </w:rPr>
            </w:pPr>
            <w:r>
              <w:rPr>
                <w:szCs w:val="18"/>
                <w:lang w:eastAsia="sv-SE"/>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6D8C857" w14:textId="77777777" w:rsidR="00465894" w:rsidRDefault="00465894">
            <w:pPr>
              <w:pStyle w:val="TAC"/>
              <w:rPr>
                <w:rFonts w:eastAsia="Malgun Gothic"/>
                <w:kern w:val="2"/>
                <w:szCs w:val="24"/>
                <w:lang w:eastAsia="ko-KR"/>
              </w:rPr>
            </w:pPr>
            <w:r>
              <w:rPr>
                <w:szCs w:val="18"/>
                <w:lang w:eastAsia="sv-SE"/>
              </w:rPr>
              <w:t>838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58A67C8" w14:textId="77777777" w:rsidR="00465894" w:rsidRDefault="00465894">
            <w:pPr>
              <w:pStyle w:val="TAC"/>
              <w:rPr>
                <w:rFonts w:eastAsia="Malgun Gothic"/>
                <w:kern w:val="2"/>
                <w:szCs w:val="24"/>
                <w:lang w:eastAsia="ko-KR"/>
              </w:rPr>
            </w:pPr>
            <w:r>
              <w:rPr>
                <w:szCs w:val="18"/>
                <w:lang w:eastAsia="sv-SE"/>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9BC23A4" w14:textId="77777777" w:rsidR="00465894" w:rsidRDefault="00465894">
            <w:pPr>
              <w:pStyle w:val="TAC"/>
              <w:rPr>
                <w:rFonts w:eastAsia="Malgun Gothic"/>
                <w:kern w:val="2"/>
                <w:szCs w:val="24"/>
                <w:lang w:eastAsia="ko-KR"/>
              </w:rPr>
            </w:pPr>
            <w:r>
              <w:rPr>
                <w:szCs w:val="18"/>
                <w:lang w:eastAsia="sv-SE"/>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1B04F6D" w14:textId="77777777" w:rsidR="00465894" w:rsidRDefault="00465894">
            <w:pPr>
              <w:pStyle w:val="TAC"/>
              <w:rPr>
                <w:rFonts w:eastAsiaTheme="minorEastAsia"/>
                <w:kern w:val="2"/>
                <w:szCs w:val="24"/>
                <w:lang w:eastAsia="zh-CN"/>
              </w:rPr>
            </w:pPr>
            <w:r>
              <w:rPr>
                <w:szCs w:val="18"/>
                <w:lang w:eastAsia="sv-SE"/>
              </w:rPr>
              <w:t>883</w:t>
            </w:r>
          </w:p>
        </w:tc>
        <w:tc>
          <w:tcPr>
            <w:tcW w:w="867" w:type="dxa"/>
            <w:gridSpan w:val="2"/>
            <w:tcBorders>
              <w:top w:val="single" w:sz="4" w:space="0" w:color="auto"/>
              <w:left w:val="single" w:sz="4" w:space="0" w:color="auto"/>
              <w:bottom w:val="single" w:sz="4" w:space="0" w:color="auto"/>
              <w:right w:val="single" w:sz="4" w:space="0" w:color="auto"/>
            </w:tcBorders>
            <w:hideMark/>
          </w:tcPr>
          <w:p w14:paraId="23E3E463" w14:textId="77777777" w:rsidR="00465894" w:rsidRDefault="00465894">
            <w:pPr>
              <w:pStyle w:val="TAC"/>
              <w:rPr>
                <w:rFonts w:eastAsia="Malgun Gothic"/>
                <w:kern w:val="2"/>
                <w:szCs w:val="24"/>
                <w:lang w:eastAsia="ko-KR"/>
              </w:rPr>
            </w:pPr>
            <w:r>
              <w:rPr>
                <w:szCs w:val="18"/>
                <w:lang w:eastAsia="sv-SE"/>
              </w:rPr>
              <w:t>30</w:t>
            </w:r>
          </w:p>
        </w:tc>
        <w:tc>
          <w:tcPr>
            <w:tcW w:w="1248" w:type="dxa"/>
            <w:gridSpan w:val="3"/>
            <w:tcBorders>
              <w:top w:val="single" w:sz="4" w:space="0" w:color="auto"/>
              <w:left w:val="single" w:sz="4" w:space="0" w:color="auto"/>
              <w:bottom w:val="single" w:sz="4" w:space="0" w:color="auto"/>
              <w:right w:val="single" w:sz="4" w:space="0" w:color="auto"/>
            </w:tcBorders>
            <w:hideMark/>
          </w:tcPr>
          <w:p w14:paraId="78BD70FE" w14:textId="77777777" w:rsidR="00465894" w:rsidRDefault="00465894">
            <w:pPr>
              <w:pStyle w:val="TAC"/>
              <w:rPr>
                <w:rFonts w:eastAsia="Malgun Gothic"/>
                <w:kern w:val="2"/>
                <w:szCs w:val="24"/>
                <w:lang w:eastAsia="ko-KR"/>
              </w:rPr>
            </w:pPr>
            <w:r>
              <w:rPr>
                <w:szCs w:val="18"/>
                <w:lang w:eastAsia="sv-SE"/>
              </w:rPr>
              <w:t>IMD2</w:t>
            </w:r>
          </w:p>
        </w:tc>
      </w:tr>
      <w:tr w:rsidR="00465894" w14:paraId="505C595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A984D22" w14:textId="77777777" w:rsidR="00465894" w:rsidRDefault="00465894">
            <w:pPr>
              <w:pStyle w:val="TAC"/>
              <w:rPr>
                <w:rFonts w:eastAsiaTheme="minorEastAsia"/>
              </w:rPr>
            </w:pPr>
            <w:r>
              <w:rPr>
                <w:lang w:eastAsia="ja-JP"/>
              </w:rPr>
              <w:t>DC_66A_n5A-n48A</w:t>
            </w:r>
          </w:p>
        </w:tc>
        <w:tc>
          <w:tcPr>
            <w:tcW w:w="868" w:type="dxa"/>
            <w:tcBorders>
              <w:top w:val="single" w:sz="4" w:space="0" w:color="auto"/>
              <w:left w:val="single" w:sz="4" w:space="0" w:color="auto"/>
              <w:bottom w:val="single" w:sz="4" w:space="0" w:color="auto"/>
              <w:right w:val="single" w:sz="4" w:space="0" w:color="auto"/>
            </w:tcBorders>
            <w:hideMark/>
          </w:tcPr>
          <w:p w14:paraId="4FD3FB99" w14:textId="77777777" w:rsidR="00465894" w:rsidRDefault="00465894">
            <w:pPr>
              <w:pStyle w:val="TAC"/>
              <w:rPr>
                <w:rFonts w:eastAsia="Malgun Gothic"/>
                <w:lang w:eastAsia="ko-KR"/>
              </w:rPr>
            </w:pPr>
            <w:r>
              <w:rPr>
                <w:rFonts w:eastAsia="Calibri Light"/>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680C27" w14:textId="77777777" w:rsidR="00465894" w:rsidRDefault="00465894">
            <w:pPr>
              <w:pStyle w:val="TAC"/>
              <w:rPr>
                <w:rFonts w:eastAsiaTheme="minorEastAsia"/>
              </w:rPr>
            </w:pPr>
            <w:r>
              <w:t>1750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CA6F967"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CBAB7F6"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2304683" w14:textId="77777777" w:rsidR="00465894" w:rsidRDefault="00465894">
            <w:pPr>
              <w:pStyle w:val="TAC"/>
            </w:pPr>
            <w: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210DEA08"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DD7F199" w14:textId="77777777" w:rsidR="00465894" w:rsidRDefault="00465894">
            <w:pPr>
              <w:pStyle w:val="TAC"/>
              <w:rPr>
                <w:rFonts w:eastAsia="Malgun Gothic"/>
                <w:kern w:val="2"/>
                <w:szCs w:val="24"/>
                <w:lang w:eastAsia="ko-KR"/>
              </w:rPr>
            </w:pPr>
            <w:r>
              <w:rPr>
                <w:kern w:val="2"/>
                <w:szCs w:val="24"/>
                <w:lang w:eastAsia="ko-KR"/>
              </w:rPr>
              <w:t>N/A</w:t>
            </w:r>
          </w:p>
        </w:tc>
      </w:tr>
      <w:tr w:rsidR="00465894" w14:paraId="4F96B102" w14:textId="77777777" w:rsidTr="00465894">
        <w:trPr>
          <w:trHeight w:val="216"/>
          <w:jc w:val="center"/>
        </w:trPr>
        <w:tc>
          <w:tcPr>
            <w:tcW w:w="2259" w:type="dxa"/>
            <w:tcBorders>
              <w:top w:val="nil"/>
              <w:left w:val="single" w:sz="4" w:space="0" w:color="auto"/>
              <w:bottom w:val="nil"/>
              <w:right w:val="single" w:sz="4" w:space="0" w:color="auto"/>
            </w:tcBorders>
          </w:tcPr>
          <w:p w14:paraId="01DD3C6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1F61DE75" w14:textId="77777777" w:rsidR="00465894" w:rsidRDefault="00465894">
            <w:pPr>
              <w:pStyle w:val="TAC"/>
              <w:rPr>
                <w:rFonts w:eastAsia="Malgun Gothic"/>
                <w:lang w:eastAsia="ko-KR"/>
              </w:rPr>
            </w:pPr>
            <w:r>
              <w:rPr>
                <w:rFonts w:eastAsia="Calibri Light"/>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9FEF19" w14:textId="77777777" w:rsidR="00465894" w:rsidRDefault="00465894">
            <w:pPr>
              <w:pStyle w:val="TAC"/>
              <w:rPr>
                <w:rFonts w:eastAsiaTheme="minorEastAsia"/>
              </w:rPr>
            </w:pPr>
            <w:r>
              <w:t>834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AA44C39"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0D251D" w14:textId="77777777" w:rsidR="00465894" w:rsidRDefault="00465894">
            <w:pPr>
              <w:pStyle w:val="TAC"/>
              <w:rPr>
                <w:color w:val="000000"/>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F558D7E" w14:textId="77777777" w:rsidR="00465894" w:rsidRDefault="00465894">
            <w:pPr>
              <w:pStyle w:val="TAC"/>
            </w:pPr>
            <w:r>
              <w:t>879</w:t>
            </w:r>
          </w:p>
        </w:tc>
        <w:tc>
          <w:tcPr>
            <w:tcW w:w="867" w:type="dxa"/>
            <w:gridSpan w:val="2"/>
            <w:tcBorders>
              <w:top w:val="single" w:sz="4" w:space="0" w:color="auto"/>
              <w:left w:val="single" w:sz="4" w:space="0" w:color="auto"/>
              <w:bottom w:val="single" w:sz="4" w:space="0" w:color="auto"/>
              <w:right w:val="single" w:sz="4" w:space="0" w:color="auto"/>
            </w:tcBorders>
            <w:hideMark/>
          </w:tcPr>
          <w:p w14:paraId="4022114F" w14:textId="77777777" w:rsidR="00465894" w:rsidRDefault="00465894">
            <w:pPr>
              <w:pStyle w:val="TAC"/>
              <w:rPr>
                <w:rFonts w:eastAsia="Malgun Gothic"/>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FEEB52" w14:textId="77777777" w:rsidR="00465894" w:rsidRDefault="00465894">
            <w:pPr>
              <w:pStyle w:val="TAC"/>
              <w:rPr>
                <w:rFonts w:eastAsia="Malgun Gothic"/>
                <w:kern w:val="2"/>
                <w:szCs w:val="24"/>
                <w:lang w:eastAsia="ko-KR"/>
              </w:rPr>
            </w:pPr>
            <w:r>
              <w:rPr>
                <w:kern w:val="2"/>
                <w:szCs w:val="24"/>
                <w:lang w:eastAsia="ko-KR"/>
              </w:rPr>
              <w:t>N/A</w:t>
            </w:r>
          </w:p>
        </w:tc>
      </w:tr>
      <w:tr w:rsidR="00465894" w14:paraId="3F543B5E"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63117C41"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30D8C459" w14:textId="77777777" w:rsidR="00465894" w:rsidRDefault="00465894">
            <w:pPr>
              <w:pStyle w:val="TAC"/>
              <w:rPr>
                <w:rFonts w:eastAsia="Malgun Gothic"/>
                <w:lang w:eastAsia="ko-KR"/>
              </w:rPr>
            </w:pPr>
            <w:r>
              <w:rPr>
                <w:rFonts w:eastAsia="Calibri Light"/>
              </w:rP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F1520B" w14:textId="77777777" w:rsidR="00465894" w:rsidRDefault="00465894">
            <w:pPr>
              <w:pStyle w:val="TAC"/>
              <w:rPr>
                <w:rFonts w:eastAsiaTheme="minorEastAsia"/>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2E51CF3" w14:textId="77777777" w:rsidR="00465894" w:rsidRDefault="00465894">
            <w:pPr>
              <w:pStyle w:val="TAC"/>
              <w:rPr>
                <w:color w:val="000000"/>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9495E1" w14:textId="77777777" w:rsidR="00465894" w:rsidRDefault="00465894">
            <w:pPr>
              <w:pStyle w:val="TAC"/>
              <w:rPr>
                <w:color w:val="000000"/>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46BF78" w14:textId="77777777" w:rsidR="00465894" w:rsidRDefault="00465894">
            <w:pPr>
              <w:pStyle w:val="TAC"/>
            </w:pPr>
            <w:r>
              <w:t>3582</w:t>
            </w:r>
          </w:p>
        </w:tc>
        <w:tc>
          <w:tcPr>
            <w:tcW w:w="867" w:type="dxa"/>
            <w:gridSpan w:val="2"/>
            <w:tcBorders>
              <w:top w:val="single" w:sz="4" w:space="0" w:color="auto"/>
              <w:left w:val="single" w:sz="4" w:space="0" w:color="auto"/>
              <w:bottom w:val="single" w:sz="4" w:space="0" w:color="auto"/>
              <w:right w:val="single" w:sz="4" w:space="0" w:color="auto"/>
            </w:tcBorders>
            <w:hideMark/>
          </w:tcPr>
          <w:p w14:paraId="622C1331" w14:textId="77777777" w:rsidR="00465894" w:rsidRDefault="00465894">
            <w:pPr>
              <w:pStyle w:val="TAC"/>
              <w:rPr>
                <w:rFonts w:eastAsia="Malgun Gothic"/>
                <w:kern w:val="2"/>
                <w:szCs w:val="24"/>
                <w:lang w:eastAsia="ko-KR"/>
              </w:rPr>
            </w:pPr>
            <w:r>
              <w:t>3.3</w:t>
            </w:r>
          </w:p>
        </w:tc>
        <w:tc>
          <w:tcPr>
            <w:tcW w:w="1248" w:type="dxa"/>
            <w:gridSpan w:val="3"/>
            <w:tcBorders>
              <w:top w:val="single" w:sz="4" w:space="0" w:color="auto"/>
              <w:left w:val="single" w:sz="4" w:space="0" w:color="auto"/>
              <w:bottom w:val="single" w:sz="4" w:space="0" w:color="auto"/>
              <w:right w:val="single" w:sz="4" w:space="0" w:color="auto"/>
            </w:tcBorders>
            <w:hideMark/>
          </w:tcPr>
          <w:p w14:paraId="4FE92C45" w14:textId="77777777" w:rsidR="00465894" w:rsidRDefault="00465894">
            <w:pPr>
              <w:pStyle w:val="TAC"/>
              <w:rPr>
                <w:rFonts w:eastAsia="Malgun Gothic"/>
                <w:kern w:val="2"/>
                <w:szCs w:val="24"/>
                <w:lang w:eastAsia="ko-KR"/>
              </w:rPr>
            </w:pPr>
            <w:r>
              <w:rPr>
                <w:kern w:val="2"/>
                <w:szCs w:val="24"/>
                <w:lang w:eastAsia="ko-KR"/>
              </w:rPr>
              <w:t>IMD5</w:t>
            </w:r>
          </w:p>
        </w:tc>
      </w:tr>
      <w:tr w:rsidR="00465894" w14:paraId="20002626" w14:textId="77777777" w:rsidTr="00465894">
        <w:trPr>
          <w:trHeight w:val="216"/>
          <w:jc w:val="center"/>
        </w:trPr>
        <w:tc>
          <w:tcPr>
            <w:tcW w:w="2259" w:type="dxa"/>
            <w:tcBorders>
              <w:top w:val="nil"/>
              <w:left w:val="single" w:sz="4" w:space="0" w:color="auto"/>
              <w:bottom w:val="nil"/>
              <w:right w:val="single" w:sz="4" w:space="0" w:color="auto"/>
            </w:tcBorders>
            <w:hideMark/>
          </w:tcPr>
          <w:p w14:paraId="1D7658FF" w14:textId="77777777" w:rsidR="00465894" w:rsidRDefault="00465894">
            <w:pPr>
              <w:pStyle w:val="TAC"/>
              <w:rPr>
                <w:rFonts w:eastAsiaTheme="minorEastAsia"/>
              </w:rPr>
            </w:pPr>
            <w:r>
              <w:rPr>
                <w:szCs w:val="18"/>
                <w:lang w:eastAsia="ja-JP"/>
              </w:rPr>
              <w:t>DC_66A_n5A-n77A</w:t>
            </w:r>
          </w:p>
        </w:tc>
        <w:tc>
          <w:tcPr>
            <w:tcW w:w="868" w:type="dxa"/>
            <w:tcBorders>
              <w:top w:val="single" w:sz="4" w:space="0" w:color="auto"/>
              <w:left w:val="single" w:sz="4" w:space="0" w:color="auto"/>
              <w:bottom w:val="single" w:sz="4" w:space="0" w:color="auto"/>
              <w:right w:val="single" w:sz="4" w:space="0" w:color="auto"/>
            </w:tcBorders>
            <w:hideMark/>
          </w:tcPr>
          <w:p w14:paraId="6040EBED" w14:textId="77777777" w:rsidR="00465894" w:rsidRDefault="00465894">
            <w:pPr>
              <w:pStyle w:val="TAC"/>
              <w:rPr>
                <w:rFonts w:eastAsia="Malgun Gothic"/>
                <w:lang w:eastAsia="ko-KR"/>
              </w:rPr>
            </w:pPr>
            <w:r>
              <w:rPr>
                <w:rFonts w:eastAsia="Calibri Light"/>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5A7D344" w14:textId="77777777" w:rsidR="00465894" w:rsidRDefault="00465894">
            <w:pPr>
              <w:pStyle w:val="TAC"/>
              <w:rPr>
                <w:rFonts w:eastAsiaTheme="minorEastAsia"/>
              </w:rPr>
            </w:pPr>
            <w:r>
              <w:rPr>
                <w:szCs w:val="18"/>
                <w:lang w:eastAsia="ja-JP"/>
              </w:rPr>
              <w:t>1770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260AE53" w14:textId="77777777" w:rsidR="00465894" w:rsidRDefault="00465894">
            <w:pPr>
              <w:pStyle w:val="TAC"/>
              <w:rPr>
                <w:color w:val="000000"/>
              </w:rPr>
            </w:pPr>
            <w:r>
              <w:rPr>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0C58BA" w14:textId="77777777" w:rsidR="00465894" w:rsidRDefault="00465894">
            <w:pPr>
              <w:pStyle w:val="TAC"/>
              <w:rPr>
                <w:color w:val="000000"/>
              </w:rPr>
            </w:pPr>
            <w:r>
              <w:rPr>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EB4C8B7" w14:textId="77777777" w:rsidR="00465894" w:rsidRDefault="00465894">
            <w:pPr>
              <w:pStyle w:val="TAC"/>
            </w:pPr>
            <w:r>
              <w:rPr>
                <w:szCs w:val="18"/>
                <w:lang w:eastAsia="ja-JP"/>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3884E99A" w14:textId="77777777" w:rsidR="00465894" w:rsidRDefault="00465894">
            <w:pPr>
              <w:pStyle w:val="TAC"/>
              <w:rPr>
                <w:rFonts w:eastAsia="Malgun Gothic"/>
                <w:kern w:val="2"/>
                <w:szCs w:val="24"/>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E02799B" w14:textId="77777777" w:rsidR="00465894" w:rsidRDefault="00465894">
            <w:pPr>
              <w:pStyle w:val="TAC"/>
              <w:rPr>
                <w:rFonts w:eastAsia="Malgun Gothic"/>
                <w:kern w:val="2"/>
                <w:szCs w:val="24"/>
                <w:lang w:eastAsia="ko-KR"/>
              </w:rPr>
            </w:pPr>
            <w:r>
              <w:rPr>
                <w:szCs w:val="18"/>
                <w:lang w:eastAsia="ja-JP"/>
              </w:rPr>
              <w:t>N/A</w:t>
            </w:r>
          </w:p>
        </w:tc>
      </w:tr>
      <w:tr w:rsidR="00465894" w14:paraId="3FFC5816" w14:textId="77777777" w:rsidTr="00465894">
        <w:trPr>
          <w:trHeight w:val="216"/>
          <w:jc w:val="center"/>
        </w:trPr>
        <w:tc>
          <w:tcPr>
            <w:tcW w:w="2259" w:type="dxa"/>
            <w:tcBorders>
              <w:top w:val="nil"/>
              <w:left w:val="single" w:sz="4" w:space="0" w:color="auto"/>
              <w:bottom w:val="nil"/>
              <w:right w:val="single" w:sz="4" w:space="0" w:color="auto"/>
            </w:tcBorders>
          </w:tcPr>
          <w:p w14:paraId="40C4366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4268DD66" w14:textId="77777777" w:rsidR="00465894" w:rsidRDefault="00465894">
            <w:pPr>
              <w:pStyle w:val="TAC"/>
              <w:rPr>
                <w:rFonts w:eastAsia="Malgun Gothic"/>
                <w:lang w:eastAsia="ko-KR"/>
              </w:rPr>
            </w:pPr>
            <w:r>
              <w:rPr>
                <w:rFonts w:eastAsia="Calibri Light"/>
              </w:rPr>
              <w:t>n5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0257D0" w14:textId="77777777" w:rsidR="00465894" w:rsidRDefault="00465894">
            <w:pPr>
              <w:pStyle w:val="TAC"/>
              <w:rPr>
                <w:rFonts w:eastAsiaTheme="minorEastAsia"/>
              </w:rPr>
            </w:pPr>
            <w:r>
              <w:rPr>
                <w:szCs w:val="18"/>
                <w:lang w:eastAsia="ja-JP"/>
              </w:rPr>
              <w:t>845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EFA487" w14:textId="77777777" w:rsidR="00465894" w:rsidRDefault="00465894">
            <w:pPr>
              <w:pStyle w:val="TAC"/>
              <w:rPr>
                <w:color w:val="000000"/>
              </w:rPr>
            </w:pPr>
            <w:r>
              <w:rPr>
                <w:szCs w:val="18"/>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8779FA" w14:textId="77777777" w:rsidR="00465894" w:rsidRDefault="00465894">
            <w:pPr>
              <w:pStyle w:val="TAC"/>
              <w:rPr>
                <w:color w:val="000000"/>
              </w:rPr>
            </w:pPr>
            <w:r>
              <w:rPr>
                <w:szCs w:val="18"/>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5F48BB" w14:textId="77777777" w:rsidR="00465894" w:rsidRDefault="00465894">
            <w:pPr>
              <w:pStyle w:val="TAC"/>
            </w:pPr>
            <w:r>
              <w:rPr>
                <w:szCs w:val="18"/>
                <w:lang w:eastAsia="ja-JP"/>
              </w:rPr>
              <w:t>890</w:t>
            </w:r>
          </w:p>
        </w:tc>
        <w:tc>
          <w:tcPr>
            <w:tcW w:w="867" w:type="dxa"/>
            <w:gridSpan w:val="2"/>
            <w:tcBorders>
              <w:top w:val="single" w:sz="4" w:space="0" w:color="auto"/>
              <w:left w:val="single" w:sz="4" w:space="0" w:color="auto"/>
              <w:bottom w:val="single" w:sz="4" w:space="0" w:color="auto"/>
              <w:right w:val="single" w:sz="4" w:space="0" w:color="auto"/>
            </w:tcBorders>
            <w:hideMark/>
          </w:tcPr>
          <w:p w14:paraId="1E7610C4" w14:textId="77777777" w:rsidR="00465894" w:rsidRDefault="00465894">
            <w:pPr>
              <w:pStyle w:val="TAC"/>
              <w:rPr>
                <w:rFonts w:eastAsia="Malgun Gothic"/>
                <w:kern w:val="2"/>
                <w:szCs w:val="24"/>
                <w:lang w:eastAsia="ko-KR"/>
              </w:rPr>
            </w:pPr>
            <w:r>
              <w:rPr>
                <w:szCs w:val="18"/>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6DF929" w14:textId="77777777" w:rsidR="00465894" w:rsidRDefault="00465894">
            <w:pPr>
              <w:pStyle w:val="TAC"/>
              <w:rPr>
                <w:rFonts w:eastAsia="Malgun Gothic"/>
                <w:kern w:val="2"/>
                <w:szCs w:val="24"/>
                <w:lang w:eastAsia="ko-KR"/>
              </w:rPr>
            </w:pPr>
            <w:r>
              <w:rPr>
                <w:szCs w:val="18"/>
                <w:lang w:eastAsia="ja-JP"/>
              </w:rPr>
              <w:t>N/A</w:t>
            </w:r>
          </w:p>
        </w:tc>
      </w:tr>
      <w:tr w:rsidR="00465894" w14:paraId="435CBC0C"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ECC14B0"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064295D5" w14:textId="77777777" w:rsidR="00465894" w:rsidRDefault="00465894">
            <w:pPr>
              <w:pStyle w:val="TAC"/>
              <w:rPr>
                <w:rFonts w:eastAsia="Malgun Gothic"/>
                <w:lang w:eastAsia="ko-KR"/>
              </w:rPr>
            </w:pPr>
            <w:r>
              <w:rPr>
                <w:rFonts w:eastAsia="Calibri Light"/>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37AC374" w14:textId="77777777" w:rsidR="00465894" w:rsidRDefault="00465894">
            <w:pPr>
              <w:pStyle w:val="TAC"/>
              <w:rPr>
                <w:rFonts w:eastAsiaTheme="minorEastAsia"/>
              </w:rPr>
            </w:pPr>
            <w:r>
              <w:rPr>
                <w:szCs w:val="18"/>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7A90006" w14:textId="77777777" w:rsidR="00465894" w:rsidRDefault="00465894">
            <w:pPr>
              <w:pStyle w:val="TAC"/>
              <w:rPr>
                <w:color w:val="000000"/>
              </w:rPr>
            </w:pPr>
            <w:r>
              <w:rPr>
                <w:szCs w:val="18"/>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972B994" w14:textId="77777777" w:rsidR="00465894" w:rsidRDefault="00465894">
            <w:pPr>
              <w:pStyle w:val="TAC"/>
              <w:rPr>
                <w:color w:val="000000"/>
              </w:rPr>
            </w:pPr>
            <w:r>
              <w:rPr>
                <w:szCs w:val="18"/>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1461C9D" w14:textId="77777777" w:rsidR="00465894" w:rsidRDefault="00465894">
            <w:pPr>
              <w:pStyle w:val="TAC"/>
            </w:pPr>
            <w:r>
              <w:rPr>
                <w:szCs w:val="18"/>
                <w:lang w:eastAsia="ja-JP"/>
              </w:rPr>
              <w:t>3460</w:t>
            </w:r>
          </w:p>
        </w:tc>
        <w:tc>
          <w:tcPr>
            <w:tcW w:w="867" w:type="dxa"/>
            <w:gridSpan w:val="2"/>
            <w:tcBorders>
              <w:top w:val="single" w:sz="4" w:space="0" w:color="auto"/>
              <w:left w:val="single" w:sz="4" w:space="0" w:color="auto"/>
              <w:bottom w:val="single" w:sz="4" w:space="0" w:color="auto"/>
              <w:right w:val="single" w:sz="4" w:space="0" w:color="auto"/>
            </w:tcBorders>
            <w:hideMark/>
          </w:tcPr>
          <w:p w14:paraId="49C46F34" w14:textId="77777777" w:rsidR="00465894" w:rsidRDefault="00465894">
            <w:pPr>
              <w:pStyle w:val="TAC"/>
              <w:rPr>
                <w:rFonts w:eastAsia="Malgun Gothic"/>
                <w:kern w:val="2"/>
                <w:szCs w:val="24"/>
                <w:lang w:eastAsia="ko-KR"/>
              </w:rPr>
            </w:pPr>
            <w:r>
              <w:rPr>
                <w:szCs w:val="18"/>
                <w:lang w:eastAsia="ja-JP"/>
              </w:rPr>
              <w:t>16.6</w:t>
            </w:r>
          </w:p>
        </w:tc>
        <w:tc>
          <w:tcPr>
            <w:tcW w:w="1248" w:type="dxa"/>
            <w:gridSpan w:val="3"/>
            <w:tcBorders>
              <w:top w:val="single" w:sz="4" w:space="0" w:color="auto"/>
              <w:left w:val="single" w:sz="4" w:space="0" w:color="auto"/>
              <w:bottom w:val="single" w:sz="4" w:space="0" w:color="auto"/>
              <w:right w:val="single" w:sz="4" w:space="0" w:color="auto"/>
            </w:tcBorders>
            <w:hideMark/>
          </w:tcPr>
          <w:p w14:paraId="0FEAF243" w14:textId="77777777" w:rsidR="00465894" w:rsidRDefault="00465894">
            <w:pPr>
              <w:pStyle w:val="TAC"/>
              <w:rPr>
                <w:rFonts w:eastAsia="Malgun Gothic"/>
                <w:kern w:val="2"/>
                <w:szCs w:val="24"/>
                <w:lang w:eastAsia="ko-KR"/>
              </w:rPr>
            </w:pPr>
            <w:r>
              <w:rPr>
                <w:szCs w:val="18"/>
                <w:lang w:eastAsia="ja-JP"/>
              </w:rPr>
              <w:t>IMD3</w:t>
            </w:r>
            <w:r>
              <w:rPr>
                <w:szCs w:val="18"/>
                <w:vertAlign w:val="superscript"/>
                <w:lang w:eastAsia="ja-JP"/>
              </w:rPr>
              <w:t>9</w:t>
            </w:r>
          </w:p>
        </w:tc>
      </w:tr>
      <w:tr w:rsidR="00465894" w14:paraId="6B352B3C"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7A6EBAE" w14:textId="77777777" w:rsidR="00465894" w:rsidRDefault="00465894">
            <w:pPr>
              <w:pStyle w:val="TAC"/>
              <w:rPr>
                <w:rFonts w:eastAsiaTheme="minorEastAsia" w:cs="Arial"/>
              </w:rPr>
            </w:pPr>
            <w:r>
              <w:rPr>
                <w:rFonts w:cs="Arial"/>
                <w:lang w:eastAsia="ja-JP"/>
              </w:rPr>
              <w:t>DC</w:t>
            </w:r>
            <w:r>
              <w:rPr>
                <w:rFonts w:cs="Arial"/>
              </w:rPr>
              <w:t>_</w:t>
            </w:r>
            <w:r>
              <w:rPr>
                <w:rFonts w:eastAsia="Calibri Light" w:cs="Arial"/>
                <w:lang w:eastAsia="ko-KR"/>
              </w:rPr>
              <w:t>66</w:t>
            </w:r>
            <w:r>
              <w:rPr>
                <w:rFonts w:cs="Arial"/>
              </w:rPr>
              <w:t>A</w:t>
            </w:r>
            <w:r>
              <w:rPr>
                <w:rFonts w:eastAsia="Calibri Light" w:cs="Arial"/>
                <w:lang w:eastAsia="ko-KR"/>
              </w:rPr>
              <w:t>_</w:t>
            </w:r>
            <w:r>
              <w:rPr>
                <w:rFonts w:eastAsia="Calibri Light" w:cs="Arial"/>
                <w:lang w:eastAsia="zh-CN"/>
              </w:rPr>
              <w:t>n</w:t>
            </w:r>
            <w:r>
              <w:rPr>
                <w:rFonts w:eastAsia="Calibri Light" w:cs="Arial"/>
                <w:lang w:eastAsia="ko-KR"/>
              </w:rPr>
              <w:t>7A</w:t>
            </w:r>
            <w:r>
              <w:rPr>
                <w:rFonts w:cs="Arial"/>
                <w:lang w:eastAsia="zh-CN"/>
              </w:rPr>
              <w:t>-</w:t>
            </w:r>
            <w:r>
              <w:rPr>
                <w:rFonts w:cs="Arial"/>
                <w:lang w:eastAsia="ja-JP"/>
              </w:rPr>
              <w:t>n</w:t>
            </w:r>
            <w:r>
              <w:rPr>
                <w:rFonts w:eastAsia="Calibri Light" w:cs="Arial"/>
                <w:lang w:eastAsia="ko-KR"/>
              </w:rPr>
              <w:t>78</w:t>
            </w:r>
            <w:r>
              <w:rPr>
                <w:rFonts w:cs="Arial"/>
              </w:rPr>
              <w:t>A,</w:t>
            </w:r>
          </w:p>
          <w:p w14:paraId="39AC4B74" w14:textId="77777777" w:rsidR="00465894" w:rsidRDefault="00465894">
            <w:pPr>
              <w:pStyle w:val="TAC"/>
              <w:rPr>
                <w:rFonts w:cs="Arial"/>
                <w:lang w:eastAsia="ja-JP"/>
              </w:rPr>
            </w:pPr>
            <w:r>
              <w:rPr>
                <w:rFonts w:cs="Arial"/>
                <w:lang w:eastAsia="ja-JP"/>
              </w:rPr>
              <w:t>DC_66A-66A_n7A-n78</w:t>
            </w:r>
          </w:p>
          <w:p w14:paraId="21D7616E" w14:textId="77777777" w:rsidR="00465894" w:rsidRDefault="00465894">
            <w:pPr>
              <w:pStyle w:val="TAC"/>
              <w:rPr>
                <w:rFonts w:cs="Arial"/>
                <w:lang w:eastAsia="ja-JP"/>
              </w:rPr>
            </w:pPr>
            <w:r>
              <w:rPr>
                <w:rFonts w:cs="Arial"/>
                <w:lang w:eastAsia="ja-JP"/>
              </w:rPr>
              <w:t>DC_66A_n7(2A)-n78A</w:t>
            </w:r>
          </w:p>
          <w:p w14:paraId="5EC18CF4" w14:textId="77777777" w:rsidR="00465894" w:rsidRDefault="00465894">
            <w:pPr>
              <w:pStyle w:val="TAC"/>
              <w:rPr>
                <w:rFonts w:cs="Arial"/>
                <w:lang w:eastAsia="ja-JP"/>
              </w:rPr>
            </w:pPr>
            <w:r>
              <w:rPr>
                <w:rFonts w:cs="Arial"/>
                <w:lang w:eastAsia="ja-JP"/>
              </w:rPr>
              <w:t>DC_66A-66A_n7(2A)-n78A</w:t>
            </w:r>
          </w:p>
          <w:p w14:paraId="42495E3B" w14:textId="77777777" w:rsidR="00465894" w:rsidRDefault="00465894">
            <w:pPr>
              <w:pStyle w:val="TAC"/>
              <w:rPr>
                <w:rFonts w:cs="Arial"/>
                <w:lang w:eastAsia="ja-JP"/>
              </w:rPr>
            </w:pPr>
            <w:r>
              <w:rPr>
                <w:rFonts w:cs="Arial"/>
                <w:lang w:eastAsia="ja-JP"/>
              </w:rPr>
              <w:t>DC_66A_n7A-n78(2A)</w:t>
            </w:r>
          </w:p>
          <w:p w14:paraId="13B0E55D" w14:textId="77777777" w:rsidR="00465894" w:rsidRDefault="00465894">
            <w:pPr>
              <w:pStyle w:val="TAC"/>
              <w:rPr>
                <w:rFonts w:cs="Arial"/>
                <w:lang w:eastAsia="ja-JP"/>
              </w:rPr>
            </w:pPr>
            <w:r>
              <w:rPr>
                <w:rFonts w:cs="Arial"/>
                <w:lang w:eastAsia="ja-JP"/>
              </w:rPr>
              <w:t>DC_66A-66A_n7A-n78(2A)</w:t>
            </w:r>
          </w:p>
          <w:p w14:paraId="045BD1CB" w14:textId="77777777" w:rsidR="00465894" w:rsidRDefault="00465894">
            <w:pPr>
              <w:pStyle w:val="TAC"/>
              <w:rPr>
                <w:rFonts w:eastAsia="MS Mincho" w:cs="Arial"/>
                <w:bCs/>
              </w:rPr>
            </w:pPr>
            <w:r>
              <w:rPr>
                <w:rFonts w:cs="Arial"/>
                <w:lang w:eastAsia="ja-JP"/>
              </w:rPr>
              <w:t>DC_66A-66A_n7(2A)-n78(2A)</w:t>
            </w:r>
          </w:p>
        </w:tc>
        <w:tc>
          <w:tcPr>
            <w:tcW w:w="868" w:type="dxa"/>
            <w:tcBorders>
              <w:top w:val="single" w:sz="4" w:space="0" w:color="auto"/>
              <w:left w:val="single" w:sz="4" w:space="0" w:color="auto"/>
              <w:bottom w:val="single" w:sz="4" w:space="0" w:color="auto"/>
              <w:right w:val="single" w:sz="4" w:space="0" w:color="auto"/>
            </w:tcBorders>
            <w:hideMark/>
          </w:tcPr>
          <w:p w14:paraId="518C0447" w14:textId="77777777" w:rsidR="00465894" w:rsidRDefault="00465894">
            <w:pPr>
              <w:pStyle w:val="TAC"/>
              <w:rPr>
                <w:rFonts w:eastAsiaTheme="minorEastAsia"/>
              </w:rPr>
            </w:pPr>
            <w:r>
              <w:rPr>
                <w:rFonts w:eastAsia="Calibri Light" w:cs="Arial"/>
                <w:lang w:eastAsia="ko-KR"/>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8D0617" w14:textId="77777777" w:rsidR="00465894" w:rsidRDefault="00465894">
            <w:pPr>
              <w:pStyle w:val="TAC"/>
              <w:rPr>
                <w:rFonts w:eastAsia="Malgun Gothic" w:cs="Arial"/>
                <w:lang w:eastAsia="ko-KR"/>
              </w:rPr>
            </w:pPr>
            <w:r>
              <w:rPr>
                <w:rFonts w:cs="Arial"/>
                <w:lang w:eastAsia="ko-KR"/>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2F6237" w14:textId="77777777" w:rsidR="00465894" w:rsidRDefault="00465894">
            <w:pPr>
              <w:pStyle w:val="TAC"/>
              <w:rPr>
                <w:rFonts w:eastAsia="Malgun Gothic"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8D7CB39" w14:textId="77777777" w:rsidR="00465894" w:rsidRDefault="00465894">
            <w:pPr>
              <w:pStyle w:val="TAC"/>
              <w:rPr>
                <w:rFonts w:eastAsia="Malgun Gothic"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99C0B1F" w14:textId="77777777" w:rsidR="00465894" w:rsidRDefault="00465894">
            <w:pPr>
              <w:pStyle w:val="TAC"/>
              <w:rPr>
                <w:rFonts w:eastAsia="Malgun Gothic"/>
                <w:lang w:eastAsia="ko-KR"/>
              </w:rPr>
            </w:pPr>
            <w:r>
              <w:rPr>
                <w:lang w:eastAsia="ko-KR"/>
              </w:rP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02636DB2" w14:textId="77777777" w:rsidR="00465894" w:rsidRDefault="00465894">
            <w:pPr>
              <w:pStyle w:val="TAC"/>
              <w:rPr>
                <w:rFonts w:eastAsia="Malgun Gothic"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B73F971" w14:textId="77777777" w:rsidR="00465894" w:rsidRDefault="00465894">
            <w:pPr>
              <w:pStyle w:val="TAC"/>
              <w:rPr>
                <w:rFonts w:eastAsiaTheme="minorEastAsia"/>
                <w:lang w:eastAsia="ko-KR"/>
              </w:rPr>
            </w:pPr>
            <w:r>
              <w:rPr>
                <w:rFonts w:cs="Arial"/>
                <w:kern w:val="2"/>
                <w:szCs w:val="24"/>
                <w:lang w:eastAsia="ko-KR"/>
              </w:rPr>
              <w:t>N/A</w:t>
            </w:r>
          </w:p>
        </w:tc>
      </w:tr>
      <w:tr w:rsidR="00465894" w14:paraId="4D5B5EB7" w14:textId="77777777" w:rsidTr="00465894">
        <w:trPr>
          <w:trHeight w:val="216"/>
          <w:jc w:val="center"/>
        </w:trPr>
        <w:tc>
          <w:tcPr>
            <w:tcW w:w="2259" w:type="dxa"/>
            <w:tcBorders>
              <w:top w:val="nil"/>
              <w:left w:val="single" w:sz="4" w:space="0" w:color="auto"/>
              <w:bottom w:val="nil"/>
              <w:right w:val="single" w:sz="4" w:space="0" w:color="auto"/>
            </w:tcBorders>
          </w:tcPr>
          <w:p w14:paraId="71C87CB4" w14:textId="77777777" w:rsidR="00465894" w:rsidRDefault="00465894">
            <w:pPr>
              <w:pStyle w:val="TAC"/>
              <w:rPr>
                <w:rFonts w:eastAsia="MS Mincho" w:cs="Arial"/>
                <w:bCs/>
              </w:rPr>
            </w:pPr>
          </w:p>
        </w:tc>
        <w:tc>
          <w:tcPr>
            <w:tcW w:w="868" w:type="dxa"/>
            <w:tcBorders>
              <w:top w:val="single" w:sz="4" w:space="0" w:color="auto"/>
              <w:left w:val="single" w:sz="4" w:space="0" w:color="auto"/>
              <w:bottom w:val="single" w:sz="4" w:space="0" w:color="auto"/>
              <w:right w:val="single" w:sz="4" w:space="0" w:color="auto"/>
            </w:tcBorders>
            <w:hideMark/>
          </w:tcPr>
          <w:p w14:paraId="3364F26A" w14:textId="77777777" w:rsidR="00465894" w:rsidRDefault="00465894">
            <w:pPr>
              <w:pStyle w:val="TAC"/>
              <w:rPr>
                <w:rFonts w:eastAsiaTheme="minorEastAsia"/>
              </w:rPr>
            </w:pPr>
            <w:r>
              <w:rPr>
                <w:rFonts w:eastAsia="Calibri Light" w:cs="Arial"/>
                <w:lang w:eastAsia="ko-KR"/>
              </w:rPr>
              <w:t>n7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B48B13" w14:textId="77777777" w:rsidR="00465894" w:rsidRDefault="00465894">
            <w:pPr>
              <w:pStyle w:val="TAC"/>
              <w:rPr>
                <w:rFonts w:eastAsia="Malgun Gothic" w:cs="Arial"/>
                <w:lang w:eastAsia="ko-KR"/>
              </w:rPr>
            </w:pPr>
            <w:r>
              <w:rPr>
                <w:rFonts w:cs="Arial"/>
                <w:lang w:eastAsia="ko-KR"/>
              </w:rPr>
              <w:t>2560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482515" w14:textId="77777777" w:rsidR="00465894" w:rsidRDefault="00465894">
            <w:pPr>
              <w:pStyle w:val="TAC"/>
              <w:rPr>
                <w:rFonts w:eastAsia="Malgun Gothic" w:cs="Arial"/>
                <w:lang w:eastAsia="ko-KR"/>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C34D8E" w14:textId="77777777" w:rsidR="00465894" w:rsidRDefault="00465894">
            <w:pPr>
              <w:pStyle w:val="TAC"/>
              <w:rPr>
                <w:rFonts w:eastAsia="Malgun Gothic" w:cs="Arial"/>
                <w:lang w:eastAsia="ko-KR"/>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C82F988" w14:textId="77777777" w:rsidR="00465894" w:rsidRDefault="00465894">
            <w:pPr>
              <w:pStyle w:val="TAC"/>
              <w:rPr>
                <w:rFonts w:eastAsia="Malgun Gothic" w:cs="Arial"/>
                <w:lang w:eastAsia="ko-KR"/>
              </w:rPr>
            </w:pPr>
            <w:r>
              <w:rPr>
                <w:rFonts w:cs="Arial"/>
                <w:lang w:eastAsia="ko-KR"/>
              </w:rPr>
              <w:t>2680</w:t>
            </w:r>
          </w:p>
        </w:tc>
        <w:tc>
          <w:tcPr>
            <w:tcW w:w="867" w:type="dxa"/>
            <w:gridSpan w:val="2"/>
            <w:tcBorders>
              <w:top w:val="single" w:sz="4" w:space="0" w:color="auto"/>
              <w:left w:val="single" w:sz="4" w:space="0" w:color="auto"/>
              <w:bottom w:val="single" w:sz="4" w:space="0" w:color="auto"/>
              <w:right w:val="single" w:sz="4" w:space="0" w:color="auto"/>
            </w:tcBorders>
            <w:hideMark/>
          </w:tcPr>
          <w:p w14:paraId="27ABB20C" w14:textId="77777777" w:rsidR="00465894" w:rsidRDefault="00465894">
            <w:pPr>
              <w:pStyle w:val="TAC"/>
              <w:rPr>
                <w:rFonts w:eastAsia="Malgun Gothic"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0DA2F75" w14:textId="77777777" w:rsidR="00465894" w:rsidRDefault="00465894">
            <w:pPr>
              <w:pStyle w:val="TAC"/>
              <w:rPr>
                <w:rFonts w:eastAsiaTheme="minorEastAsia"/>
                <w:lang w:eastAsia="ko-KR"/>
              </w:rPr>
            </w:pPr>
            <w:r>
              <w:rPr>
                <w:rFonts w:cs="Arial"/>
                <w:kern w:val="2"/>
                <w:szCs w:val="24"/>
                <w:lang w:eastAsia="ko-KR"/>
              </w:rPr>
              <w:t>N/A</w:t>
            </w:r>
          </w:p>
        </w:tc>
      </w:tr>
      <w:tr w:rsidR="00465894" w14:paraId="754E024D"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54D69B3" w14:textId="77777777" w:rsidR="00465894" w:rsidRDefault="00465894">
            <w:pPr>
              <w:pStyle w:val="TAC"/>
              <w:rPr>
                <w:rFonts w:eastAsia="MS Mincho" w:cs="Arial"/>
                <w:bCs/>
              </w:rPr>
            </w:pPr>
          </w:p>
        </w:tc>
        <w:tc>
          <w:tcPr>
            <w:tcW w:w="868" w:type="dxa"/>
            <w:tcBorders>
              <w:top w:val="single" w:sz="4" w:space="0" w:color="auto"/>
              <w:left w:val="single" w:sz="4" w:space="0" w:color="auto"/>
              <w:bottom w:val="single" w:sz="4" w:space="0" w:color="auto"/>
              <w:right w:val="single" w:sz="4" w:space="0" w:color="auto"/>
            </w:tcBorders>
            <w:hideMark/>
          </w:tcPr>
          <w:p w14:paraId="45DCC774" w14:textId="77777777" w:rsidR="00465894" w:rsidRDefault="00465894">
            <w:pPr>
              <w:pStyle w:val="TAC"/>
              <w:rPr>
                <w:rFonts w:eastAsiaTheme="minorEastAsia"/>
              </w:rPr>
            </w:pPr>
            <w:r>
              <w:rPr>
                <w:rFonts w:eastAsia="Calibri Light" w:cs="Arial"/>
                <w:lang w:eastAsia="ko-KR"/>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1DC754C" w14:textId="77777777" w:rsidR="00465894" w:rsidRDefault="00465894">
            <w:pPr>
              <w:pStyle w:val="TAC"/>
              <w:rPr>
                <w:rFonts w:eastAsia="Malgun Gothic" w:cs="Arial"/>
                <w:lang w:eastAsia="ko-KR"/>
              </w:rPr>
            </w:pPr>
            <w:r>
              <w:rPr>
                <w:rFonts w:cs="Arial"/>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8CBB60" w14:textId="77777777" w:rsidR="00465894" w:rsidRDefault="00465894">
            <w:pPr>
              <w:pStyle w:val="TAC"/>
              <w:rPr>
                <w:rFonts w:eastAsia="Malgun Gothic" w:cs="Arial"/>
                <w:lang w:eastAsia="ko-KR"/>
              </w:rPr>
            </w:pPr>
            <w:r>
              <w:rPr>
                <w:rFonts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EFD38C0" w14:textId="77777777" w:rsidR="00465894" w:rsidRDefault="00465894">
            <w:pPr>
              <w:pStyle w:val="TAC"/>
              <w:rPr>
                <w:rFonts w:eastAsia="Malgun Gothic" w:cs="Arial"/>
                <w:lang w:eastAsia="ko-KR"/>
              </w:rPr>
            </w:pPr>
            <w:r>
              <w:rPr>
                <w:rFonts w:cs="Arial"/>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37706A6" w14:textId="77777777" w:rsidR="00465894" w:rsidRDefault="00465894">
            <w:pPr>
              <w:pStyle w:val="TAC"/>
              <w:rPr>
                <w:rFonts w:eastAsia="Malgun Gothic" w:cs="Arial"/>
                <w:lang w:eastAsia="ko-KR"/>
              </w:rPr>
            </w:pPr>
            <w:r>
              <w:rPr>
                <w:rFonts w:cs="Arial"/>
                <w:lang w:eastAsia="ko-KR"/>
              </w:rPr>
              <w:t>3390</w:t>
            </w:r>
          </w:p>
        </w:tc>
        <w:tc>
          <w:tcPr>
            <w:tcW w:w="867" w:type="dxa"/>
            <w:gridSpan w:val="2"/>
            <w:tcBorders>
              <w:top w:val="single" w:sz="4" w:space="0" w:color="auto"/>
              <w:left w:val="single" w:sz="4" w:space="0" w:color="auto"/>
              <w:bottom w:val="single" w:sz="4" w:space="0" w:color="auto"/>
              <w:right w:val="single" w:sz="4" w:space="0" w:color="auto"/>
            </w:tcBorders>
            <w:hideMark/>
          </w:tcPr>
          <w:p w14:paraId="6846F388" w14:textId="77777777" w:rsidR="00465894" w:rsidRDefault="00465894">
            <w:pPr>
              <w:pStyle w:val="TAC"/>
              <w:rPr>
                <w:rFonts w:eastAsia="Malgun Gothic" w:cs="Arial"/>
                <w:lang w:eastAsia="ko-KR"/>
              </w:rPr>
            </w:pPr>
            <w:r>
              <w:rPr>
                <w:rFonts w:cs="Arial"/>
                <w:kern w:val="2"/>
                <w:szCs w:val="24"/>
                <w:lang w:eastAsia="ko-KR"/>
              </w:rPr>
              <w:t>16.1</w:t>
            </w:r>
          </w:p>
        </w:tc>
        <w:tc>
          <w:tcPr>
            <w:tcW w:w="1248" w:type="dxa"/>
            <w:gridSpan w:val="3"/>
            <w:tcBorders>
              <w:top w:val="single" w:sz="4" w:space="0" w:color="auto"/>
              <w:left w:val="single" w:sz="4" w:space="0" w:color="auto"/>
              <w:bottom w:val="single" w:sz="4" w:space="0" w:color="auto"/>
              <w:right w:val="single" w:sz="4" w:space="0" w:color="auto"/>
            </w:tcBorders>
            <w:hideMark/>
          </w:tcPr>
          <w:p w14:paraId="04F99176" w14:textId="77777777" w:rsidR="00465894" w:rsidRDefault="00465894">
            <w:pPr>
              <w:pStyle w:val="TAC"/>
              <w:rPr>
                <w:rFonts w:eastAsiaTheme="minorEastAsia"/>
                <w:lang w:eastAsia="ko-KR"/>
              </w:rPr>
            </w:pPr>
            <w:r>
              <w:rPr>
                <w:rFonts w:cs="Arial"/>
                <w:kern w:val="2"/>
                <w:szCs w:val="24"/>
                <w:lang w:eastAsia="ko-KR"/>
              </w:rPr>
              <w:t>IMD3</w:t>
            </w:r>
          </w:p>
        </w:tc>
      </w:tr>
      <w:tr w:rsidR="00465894" w14:paraId="31C0D7AA"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CBB4B25" w14:textId="77777777" w:rsidR="00465894" w:rsidRDefault="00465894">
            <w:pPr>
              <w:pStyle w:val="TAC"/>
              <w:rPr>
                <w:rFonts w:cs="Arial"/>
                <w:lang w:eastAsia="ja-JP"/>
              </w:rPr>
            </w:pPr>
            <w:r>
              <w:rPr>
                <w:rFonts w:cs="Arial"/>
                <w:lang w:eastAsia="ja-JP"/>
              </w:rPr>
              <w:t>DC_66A_n12A-n77A</w:t>
            </w:r>
          </w:p>
        </w:tc>
        <w:tc>
          <w:tcPr>
            <w:tcW w:w="868" w:type="dxa"/>
            <w:tcBorders>
              <w:top w:val="single" w:sz="4" w:space="0" w:color="auto"/>
              <w:left w:val="single" w:sz="4" w:space="0" w:color="auto"/>
              <w:bottom w:val="single" w:sz="4" w:space="0" w:color="auto"/>
              <w:right w:val="single" w:sz="4" w:space="0" w:color="auto"/>
            </w:tcBorders>
            <w:hideMark/>
          </w:tcPr>
          <w:p w14:paraId="483E97FE" w14:textId="77777777" w:rsidR="00465894" w:rsidRDefault="00465894">
            <w:pPr>
              <w:pStyle w:val="TAC"/>
              <w:rPr>
                <w:rFonts w:cs="Arial"/>
                <w:lang w:eastAsia="ja-JP"/>
              </w:rPr>
            </w:pPr>
            <w:r>
              <w:rPr>
                <w:rFonts w:cs="Arial"/>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459C50A" w14:textId="77777777" w:rsidR="00465894" w:rsidRDefault="00465894">
            <w:pPr>
              <w:pStyle w:val="TAC"/>
              <w:rPr>
                <w:rFonts w:cs="Arial"/>
                <w:lang w:eastAsia="ja-JP"/>
              </w:rPr>
            </w:pPr>
            <w:r>
              <w:rPr>
                <w:rFonts w:cs="Arial"/>
                <w:lang w:eastAsia="ja-JP"/>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E8DB57"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A334FC0"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D876CF6" w14:textId="77777777" w:rsidR="00465894" w:rsidRDefault="00465894">
            <w:pPr>
              <w:pStyle w:val="TAC"/>
              <w:rPr>
                <w:rFonts w:cs="Arial"/>
                <w:lang w:eastAsia="ja-JP"/>
              </w:rPr>
            </w:pPr>
            <w:r>
              <w:rPr>
                <w:rFonts w:cs="Arial"/>
                <w:lang w:eastAsia="ja-JP"/>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4F6C0F01"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887A18" w14:textId="77777777" w:rsidR="00465894" w:rsidRDefault="00465894">
            <w:pPr>
              <w:pStyle w:val="TAC"/>
              <w:rPr>
                <w:rFonts w:cs="Arial"/>
                <w:kern w:val="2"/>
                <w:szCs w:val="24"/>
                <w:lang w:eastAsia="ko-KR"/>
              </w:rPr>
            </w:pPr>
            <w:r>
              <w:rPr>
                <w:rFonts w:cs="Arial"/>
                <w:color w:val="000000"/>
              </w:rPr>
              <w:t>N/A</w:t>
            </w:r>
          </w:p>
        </w:tc>
      </w:tr>
      <w:tr w:rsidR="00465894" w14:paraId="012366C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E1E72CB"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0126AE04" w14:textId="77777777" w:rsidR="00465894" w:rsidRDefault="00465894">
            <w:pPr>
              <w:pStyle w:val="TAC"/>
              <w:rPr>
                <w:rFonts w:cs="Arial"/>
                <w:lang w:eastAsia="ja-JP"/>
              </w:rPr>
            </w:pPr>
            <w:r>
              <w:rPr>
                <w:rFonts w:cs="Arial"/>
                <w:lang w:eastAsia="ja-JP"/>
              </w:rP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3EE81E1" w14:textId="77777777" w:rsidR="00465894" w:rsidRDefault="00465894">
            <w:pPr>
              <w:pStyle w:val="TAC"/>
              <w:rPr>
                <w:rFonts w:cs="Arial"/>
                <w:lang w:eastAsia="ja-JP"/>
              </w:rPr>
            </w:pPr>
            <w:r>
              <w:rPr>
                <w:rFonts w:cs="Arial"/>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F977F2"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07B50BD" w14:textId="77777777" w:rsidR="00465894" w:rsidRDefault="00465894">
            <w:pPr>
              <w:pStyle w:val="TAC"/>
              <w:rPr>
                <w:rFonts w:cs="Arial"/>
                <w:lang w:eastAsia="ja-JP"/>
              </w:rPr>
            </w:pPr>
            <w:r>
              <w:rPr>
                <w:rFonts w:cs="Arial"/>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5D5239F" w14:textId="77777777" w:rsidR="00465894" w:rsidRDefault="00465894">
            <w:pPr>
              <w:pStyle w:val="TAC"/>
              <w:rPr>
                <w:rFonts w:cs="Arial"/>
                <w:lang w:eastAsia="ja-JP"/>
              </w:rPr>
            </w:pPr>
            <w:r>
              <w:rPr>
                <w:rFonts w:cs="Arial"/>
                <w:lang w:eastAsia="ja-JP"/>
              </w:rPr>
              <w:t>740</w:t>
            </w:r>
          </w:p>
        </w:tc>
        <w:tc>
          <w:tcPr>
            <w:tcW w:w="867" w:type="dxa"/>
            <w:gridSpan w:val="2"/>
            <w:tcBorders>
              <w:top w:val="single" w:sz="4" w:space="0" w:color="auto"/>
              <w:left w:val="single" w:sz="4" w:space="0" w:color="auto"/>
              <w:bottom w:val="single" w:sz="4" w:space="0" w:color="auto"/>
              <w:right w:val="single" w:sz="4" w:space="0" w:color="auto"/>
            </w:tcBorders>
            <w:hideMark/>
          </w:tcPr>
          <w:p w14:paraId="3CC4771C" w14:textId="77777777" w:rsidR="00465894" w:rsidRDefault="00465894">
            <w:pPr>
              <w:pStyle w:val="TAC"/>
              <w:rPr>
                <w:rFonts w:cs="Arial"/>
                <w:lang w:eastAsia="ja-JP"/>
              </w:rPr>
            </w:pPr>
            <w:r>
              <w:rPr>
                <w:rFonts w:cs="Arial"/>
                <w:lang w:eastAsia="ja-JP"/>
              </w:rPr>
              <w:t>15.2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81A39AC" w14:textId="77777777" w:rsidR="00465894" w:rsidRDefault="00465894">
            <w:pPr>
              <w:pStyle w:val="TAC"/>
              <w:rPr>
                <w:rFonts w:cs="Arial"/>
                <w:kern w:val="2"/>
                <w:szCs w:val="24"/>
                <w:lang w:eastAsia="ko-KR"/>
              </w:rPr>
            </w:pPr>
            <w:r>
              <w:rPr>
                <w:rFonts w:cs="Arial"/>
                <w:lang w:eastAsia="ko-KR"/>
              </w:rPr>
              <w:t>IMD3</w:t>
            </w:r>
            <w:r>
              <w:rPr>
                <w:rFonts w:cs="Arial"/>
                <w:vertAlign w:val="superscript"/>
                <w:lang w:eastAsia="ko-KR"/>
              </w:rPr>
              <w:t>11</w:t>
            </w:r>
          </w:p>
        </w:tc>
      </w:tr>
      <w:tr w:rsidR="00465894" w14:paraId="24B25ED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62AE4B1"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6943291" w14:textId="77777777" w:rsidR="00465894" w:rsidRDefault="00465894">
            <w:pPr>
              <w:pStyle w:val="TAC"/>
              <w:rPr>
                <w:rFonts w:cs="Arial"/>
                <w:lang w:eastAsia="ja-JP"/>
              </w:rPr>
            </w:pPr>
            <w:r>
              <w:rPr>
                <w:rFonts w:cs="Arial"/>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E64C8EE" w14:textId="77777777" w:rsidR="00465894" w:rsidRDefault="00465894">
            <w:pPr>
              <w:pStyle w:val="TAC"/>
              <w:rPr>
                <w:rFonts w:cs="Arial"/>
                <w:lang w:eastAsia="ja-JP"/>
              </w:rPr>
            </w:pPr>
            <w:r>
              <w:rPr>
                <w:rFonts w:cs="Arial"/>
                <w:lang w:eastAsia="ja-JP"/>
              </w:rPr>
              <w:t>4180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B7D2DCC" w14:textId="77777777" w:rsidR="00465894" w:rsidRDefault="00465894">
            <w:pPr>
              <w:pStyle w:val="TAC"/>
              <w:rPr>
                <w:rFonts w:cs="Arial"/>
                <w:lang w:eastAsia="ja-JP"/>
              </w:rPr>
            </w:pPr>
            <w:r>
              <w:rPr>
                <w:rFonts w:cs="Arial"/>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C52D50F" w14:textId="77777777" w:rsidR="00465894" w:rsidRDefault="00465894">
            <w:pPr>
              <w:pStyle w:val="TAC"/>
              <w:rPr>
                <w:rFonts w:cs="Arial"/>
                <w:lang w:eastAsia="ja-JP"/>
              </w:rPr>
            </w:pPr>
            <w:r>
              <w:rPr>
                <w:rFonts w:cs="Arial"/>
                <w:lang w:eastAsia="ja-JP"/>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0C4744B" w14:textId="77777777" w:rsidR="00465894" w:rsidRDefault="00465894">
            <w:pPr>
              <w:pStyle w:val="TAC"/>
              <w:rPr>
                <w:rFonts w:cs="Arial"/>
                <w:lang w:eastAsia="ja-JP"/>
              </w:rPr>
            </w:pPr>
            <w:r>
              <w:rPr>
                <w:rFonts w:cs="Arial"/>
                <w:lang w:eastAsia="ja-JP"/>
              </w:rPr>
              <w:t>4180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BAE44E7"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961BBA" w14:textId="77777777" w:rsidR="00465894" w:rsidRDefault="00465894">
            <w:pPr>
              <w:pStyle w:val="TAC"/>
              <w:rPr>
                <w:rFonts w:cs="Arial"/>
                <w:kern w:val="2"/>
                <w:szCs w:val="24"/>
                <w:lang w:eastAsia="ko-KR"/>
              </w:rPr>
            </w:pPr>
            <w:r>
              <w:rPr>
                <w:rFonts w:cs="Arial"/>
                <w:color w:val="000000"/>
              </w:rPr>
              <w:t>N/A</w:t>
            </w:r>
          </w:p>
        </w:tc>
      </w:tr>
      <w:tr w:rsidR="00465894" w14:paraId="6907FC1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9EC9D97"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5669B00" w14:textId="77777777" w:rsidR="00465894" w:rsidRDefault="00465894">
            <w:pPr>
              <w:pStyle w:val="TAC"/>
              <w:rPr>
                <w:rFonts w:cs="Arial"/>
                <w:lang w:eastAsia="ja-JP"/>
              </w:rPr>
            </w:pPr>
            <w:r>
              <w:rPr>
                <w:rFonts w:cs="Arial"/>
                <w:lang w:eastAsia="ja-JP"/>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C550D1E" w14:textId="77777777" w:rsidR="00465894" w:rsidRDefault="00465894">
            <w:pPr>
              <w:pStyle w:val="TAC"/>
              <w:rPr>
                <w:rFonts w:cs="Arial"/>
                <w:lang w:eastAsia="ja-JP"/>
              </w:rPr>
            </w:pPr>
            <w:r>
              <w:rPr>
                <w:rFonts w:cs="Arial"/>
                <w:lang w:eastAsia="ja-JP"/>
              </w:rPr>
              <w:t>1723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5E501A1"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7C4D23"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4A814C8" w14:textId="77777777" w:rsidR="00465894" w:rsidRDefault="00465894">
            <w:pPr>
              <w:pStyle w:val="TAC"/>
              <w:rPr>
                <w:rFonts w:cs="Arial"/>
                <w:lang w:eastAsia="ja-JP"/>
              </w:rPr>
            </w:pPr>
            <w:r>
              <w:rPr>
                <w:rFonts w:cs="Arial"/>
                <w:lang w:eastAsia="ja-JP"/>
              </w:rPr>
              <w:t>2123</w:t>
            </w:r>
          </w:p>
        </w:tc>
        <w:tc>
          <w:tcPr>
            <w:tcW w:w="867" w:type="dxa"/>
            <w:gridSpan w:val="2"/>
            <w:tcBorders>
              <w:top w:val="single" w:sz="4" w:space="0" w:color="auto"/>
              <w:left w:val="single" w:sz="4" w:space="0" w:color="auto"/>
              <w:bottom w:val="single" w:sz="4" w:space="0" w:color="auto"/>
              <w:right w:val="single" w:sz="4" w:space="0" w:color="auto"/>
            </w:tcBorders>
            <w:hideMark/>
          </w:tcPr>
          <w:p w14:paraId="3F31E0B2"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785F4A9" w14:textId="77777777" w:rsidR="00465894" w:rsidRDefault="00465894">
            <w:pPr>
              <w:pStyle w:val="TAC"/>
              <w:rPr>
                <w:rFonts w:cs="Arial"/>
                <w:kern w:val="2"/>
                <w:szCs w:val="24"/>
                <w:lang w:eastAsia="ko-KR"/>
              </w:rPr>
            </w:pPr>
            <w:r>
              <w:rPr>
                <w:lang w:eastAsia="zh-CN"/>
              </w:rPr>
              <w:t>N/A</w:t>
            </w:r>
          </w:p>
        </w:tc>
      </w:tr>
      <w:tr w:rsidR="00465894" w14:paraId="0F62650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25EF291"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3F8C9A50" w14:textId="77777777" w:rsidR="00465894" w:rsidRDefault="00465894">
            <w:pPr>
              <w:pStyle w:val="TAC"/>
              <w:rPr>
                <w:rFonts w:cs="Arial"/>
                <w:lang w:eastAsia="ja-JP"/>
              </w:rPr>
            </w:pPr>
            <w:r>
              <w:rPr>
                <w:rFonts w:cs="Arial"/>
                <w:lang w:eastAsia="ja-JP"/>
              </w:rPr>
              <w:t>n12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008CFCC" w14:textId="77777777" w:rsidR="00465894" w:rsidRDefault="00465894">
            <w:pPr>
              <w:pStyle w:val="TAC"/>
              <w:rPr>
                <w:rFonts w:cs="Arial"/>
                <w:lang w:eastAsia="ja-JP"/>
              </w:rPr>
            </w:pPr>
            <w:r>
              <w:rPr>
                <w:rFonts w:cs="Arial"/>
                <w:lang w:eastAsia="ja-JP"/>
              </w:rPr>
              <w:t>704</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D188BB1" w14:textId="77777777" w:rsidR="00465894" w:rsidRDefault="00465894">
            <w:pPr>
              <w:pStyle w:val="TAC"/>
              <w:rPr>
                <w:rFonts w:cs="Arial"/>
                <w:lang w:eastAsia="ja-JP"/>
              </w:rPr>
            </w:pPr>
            <w:r>
              <w:rPr>
                <w:rFonts w:cs="Arial"/>
                <w:lang w:eastAsia="ja-JP"/>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1B3E32F" w14:textId="77777777" w:rsidR="00465894" w:rsidRDefault="00465894">
            <w:pPr>
              <w:pStyle w:val="TAC"/>
              <w:rPr>
                <w:rFonts w:cs="Arial"/>
                <w:lang w:eastAsia="ja-JP"/>
              </w:rPr>
            </w:pPr>
            <w:r>
              <w:rPr>
                <w:rFonts w:cs="Arial"/>
                <w:lang w:eastAsia="ja-JP"/>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D1F72C5" w14:textId="77777777" w:rsidR="00465894" w:rsidRDefault="00465894">
            <w:pPr>
              <w:pStyle w:val="TAC"/>
              <w:rPr>
                <w:rFonts w:cs="Arial"/>
                <w:lang w:eastAsia="ja-JP"/>
              </w:rPr>
            </w:pPr>
            <w:r>
              <w:rPr>
                <w:rFonts w:cs="Arial"/>
                <w:lang w:eastAsia="ja-JP"/>
              </w:rPr>
              <w:t>734</w:t>
            </w:r>
          </w:p>
        </w:tc>
        <w:tc>
          <w:tcPr>
            <w:tcW w:w="867" w:type="dxa"/>
            <w:gridSpan w:val="2"/>
            <w:tcBorders>
              <w:top w:val="single" w:sz="4" w:space="0" w:color="auto"/>
              <w:left w:val="single" w:sz="4" w:space="0" w:color="auto"/>
              <w:bottom w:val="single" w:sz="4" w:space="0" w:color="auto"/>
              <w:right w:val="single" w:sz="4" w:space="0" w:color="auto"/>
            </w:tcBorders>
            <w:hideMark/>
          </w:tcPr>
          <w:p w14:paraId="5A82AA3C" w14:textId="77777777" w:rsidR="00465894" w:rsidRDefault="00465894">
            <w:pPr>
              <w:pStyle w:val="TAC"/>
              <w:rPr>
                <w:rFonts w:cs="Arial"/>
                <w:lang w:eastAsia="ja-JP"/>
              </w:rPr>
            </w:pPr>
            <w:r>
              <w:rPr>
                <w:rFonts w:cs="Arial"/>
                <w:lang w:eastAsia="ja-JP"/>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1C9A240" w14:textId="77777777" w:rsidR="00465894" w:rsidRDefault="00465894">
            <w:pPr>
              <w:pStyle w:val="TAC"/>
              <w:rPr>
                <w:rFonts w:cs="Arial"/>
                <w:kern w:val="2"/>
                <w:szCs w:val="24"/>
                <w:lang w:eastAsia="ko-KR"/>
              </w:rPr>
            </w:pPr>
            <w:r>
              <w:rPr>
                <w:lang w:eastAsia="zh-CN"/>
              </w:rPr>
              <w:t>N/A</w:t>
            </w:r>
          </w:p>
        </w:tc>
      </w:tr>
      <w:tr w:rsidR="00465894" w14:paraId="3FCE8936"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4CCA1648" w14:textId="77777777" w:rsidR="00465894" w:rsidRDefault="00465894">
            <w:pPr>
              <w:pStyle w:val="TAC"/>
              <w:rPr>
                <w:rFonts w:cs="Arial"/>
                <w:lang w:eastAsia="ja-JP"/>
              </w:rPr>
            </w:pPr>
          </w:p>
        </w:tc>
        <w:tc>
          <w:tcPr>
            <w:tcW w:w="868" w:type="dxa"/>
            <w:tcBorders>
              <w:top w:val="single" w:sz="4" w:space="0" w:color="auto"/>
              <w:left w:val="single" w:sz="4" w:space="0" w:color="auto"/>
              <w:bottom w:val="single" w:sz="4" w:space="0" w:color="auto"/>
              <w:right w:val="single" w:sz="4" w:space="0" w:color="auto"/>
            </w:tcBorders>
            <w:hideMark/>
          </w:tcPr>
          <w:p w14:paraId="7FC59B19" w14:textId="77777777" w:rsidR="00465894" w:rsidRDefault="00465894">
            <w:pPr>
              <w:pStyle w:val="TAC"/>
              <w:rPr>
                <w:rFonts w:cs="Arial"/>
                <w:lang w:eastAsia="ja-JP"/>
              </w:rPr>
            </w:pPr>
            <w:r>
              <w:rPr>
                <w:rFonts w:cs="Arial"/>
                <w:lang w:eastAsia="ja-JP"/>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ADC1135" w14:textId="77777777" w:rsidR="00465894" w:rsidRDefault="00465894">
            <w:pPr>
              <w:pStyle w:val="TAC"/>
              <w:rPr>
                <w:rFonts w:cs="Arial"/>
                <w:lang w:eastAsia="ja-JP"/>
              </w:rPr>
            </w:pPr>
            <w:r>
              <w:rPr>
                <w:rFonts w:cs="Arial"/>
                <w:lang w:eastAsia="ja-JP"/>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78CF34C" w14:textId="77777777" w:rsidR="00465894" w:rsidRDefault="00465894">
            <w:pPr>
              <w:pStyle w:val="TAC"/>
              <w:rPr>
                <w:rFonts w:cs="Arial"/>
                <w:lang w:eastAsia="ja-JP"/>
              </w:rPr>
            </w:pPr>
            <w:r>
              <w:rPr>
                <w:rFonts w:cs="Arial"/>
                <w:lang w:eastAsia="ja-JP"/>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5E8AAC" w14:textId="77777777" w:rsidR="00465894" w:rsidRDefault="00465894">
            <w:pPr>
              <w:pStyle w:val="TAC"/>
              <w:rPr>
                <w:rFonts w:cs="Arial"/>
                <w:lang w:eastAsia="ja-JP"/>
              </w:rPr>
            </w:pPr>
            <w:r>
              <w:rPr>
                <w:rFonts w:cs="Arial"/>
                <w:lang w:eastAsia="ja-JP"/>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FA96B8" w14:textId="77777777" w:rsidR="00465894" w:rsidRDefault="00465894">
            <w:pPr>
              <w:pStyle w:val="TAC"/>
              <w:rPr>
                <w:rFonts w:cs="Arial"/>
                <w:lang w:eastAsia="ja-JP"/>
              </w:rPr>
            </w:pPr>
            <w:r>
              <w:rPr>
                <w:rFonts w:cs="Arial"/>
                <w:lang w:eastAsia="ja-JP"/>
              </w:rPr>
              <w:t>4150</w:t>
            </w:r>
          </w:p>
        </w:tc>
        <w:tc>
          <w:tcPr>
            <w:tcW w:w="867" w:type="dxa"/>
            <w:gridSpan w:val="2"/>
            <w:tcBorders>
              <w:top w:val="single" w:sz="4" w:space="0" w:color="auto"/>
              <w:left w:val="single" w:sz="4" w:space="0" w:color="auto"/>
              <w:bottom w:val="single" w:sz="4" w:space="0" w:color="auto"/>
              <w:right w:val="single" w:sz="4" w:space="0" w:color="auto"/>
            </w:tcBorders>
            <w:hideMark/>
          </w:tcPr>
          <w:p w14:paraId="2674C718" w14:textId="77777777" w:rsidR="00465894" w:rsidRDefault="00465894">
            <w:pPr>
              <w:pStyle w:val="TAC"/>
              <w:rPr>
                <w:rFonts w:cs="Arial"/>
                <w:lang w:eastAsia="ja-JP"/>
              </w:rPr>
            </w:pPr>
            <w:r>
              <w:rPr>
                <w:rFonts w:cs="Arial"/>
                <w:lang w:eastAsia="ja-JP"/>
              </w:rPr>
              <w:t>16.0</w:t>
            </w:r>
          </w:p>
        </w:tc>
        <w:tc>
          <w:tcPr>
            <w:tcW w:w="1248" w:type="dxa"/>
            <w:gridSpan w:val="3"/>
            <w:tcBorders>
              <w:top w:val="single" w:sz="4" w:space="0" w:color="auto"/>
              <w:left w:val="single" w:sz="4" w:space="0" w:color="auto"/>
              <w:bottom w:val="single" w:sz="4" w:space="0" w:color="auto"/>
              <w:right w:val="single" w:sz="4" w:space="0" w:color="auto"/>
            </w:tcBorders>
            <w:hideMark/>
          </w:tcPr>
          <w:p w14:paraId="6906AAAC" w14:textId="77777777" w:rsidR="00465894" w:rsidRDefault="00465894">
            <w:pPr>
              <w:pStyle w:val="TAC"/>
              <w:rPr>
                <w:rFonts w:cs="Arial"/>
                <w:kern w:val="2"/>
                <w:szCs w:val="24"/>
                <w:lang w:eastAsia="ko-KR"/>
              </w:rPr>
            </w:pPr>
            <w:r>
              <w:t>IMD3</w:t>
            </w:r>
            <w:r>
              <w:rPr>
                <w:vertAlign w:val="superscript"/>
              </w:rPr>
              <w:t>4,9,11</w:t>
            </w:r>
          </w:p>
        </w:tc>
      </w:tr>
      <w:tr w:rsidR="00465894" w14:paraId="164028E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172B8B4" w14:textId="77777777" w:rsidR="00465894" w:rsidRDefault="00465894">
            <w:pPr>
              <w:pStyle w:val="TAC"/>
            </w:pPr>
            <w:r>
              <w:rPr>
                <w:rFonts w:eastAsia="MS Mincho" w:cs="Arial"/>
                <w:bCs/>
              </w:rPr>
              <w:t>DC_66A_n25A-n41A</w:t>
            </w:r>
          </w:p>
        </w:tc>
        <w:tc>
          <w:tcPr>
            <w:tcW w:w="868" w:type="dxa"/>
            <w:tcBorders>
              <w:top w:val="single" w:sz="4" w:space="0" w:color="auto"/>
              <w:left w:val="single" w:sz="4" w:space="0" w:color="auto"/>
              <w:bottom w:val="single" w:sz="4" w:space="0" w:color="auto"/>
              <w:right w:val="single" w:sz="4" w:space="0" w:color="auto"/>
            </w:tcBorders>
            <w:hideMark/>
          </w:tcPr>
          <w:p w14:paraId="5924B44B" w14:textId="77777777" w:rsidR="00465894" w:rsidRDefault="00465894">
            <w:pPr>
              <w:pStyle w:val="TAC"/>
              <w:rPr>
                <w:szCs w:val="18"/>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0259874" w14:textId="77777777" w:rsidR="00465894" w:rsidRDefault="00465894">
            <w:pPr>
              <w:pStyle w:val="TAC"/>
              <w:rPr>
                <w:szCs w:val="18"/>
              </w:rPr>
            </w:pPr>
            <w:r>
              <w:rPr>
                <w:rFonts w:eastAsia="Malgun Gothic" w:cs="Arial"/>
                <w:lang w:eastAsia="ko-KR"/>
              </w:rPr>
              <w:t>1715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5699F7" w14:textId="77777777" w:rsidR="00465894" w:rsidRDefault="00465894">
            <w:pPr>
              <w:pStyle w:val="TAC"/>
              <w:rPr>
                <w:szCs w:val="18"/>
              </w:rPr>
            </w:pPr>
            <w:r>
              <w:rPr>
                <w:rFonts w:eastAsia="Malgun Gothic"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5D9470" w14:textId="77777777" w:rsidR="00465894" w:rsidRDefault="00465894">
            <w:pPr>
              <w:pStyle w:val="TAC"/>
              <w:rPr>
                <w:szCs w:val="18"/>
              </w:rPr>
            </w:pPr>
            <w:r>
              <w:rPr>
                <w:rFonts w:eastAsia="Malgun Gothic"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7146254" w14:textId="77777777" w:rsidR="00465894" w:rsidRDefault="00465894">
            <w:pPr>
              <w:pStyle w:val="TAC"/>
              <w:rPr>
                <w:szCs w:val="18"/>
              </w:rPr>
            </w:pPr>
            <w:r>
              <w:rPr>
                <w:rFonts w:eastAsia="Malgun Gothic" w:cs="Arial"/>
                <w:lang w:eastAsia="ko-KR"/>
              </w:rPr>
              <w:t>2115</w:t>
            </w:r>
          </w:p>
        </w:tc>
        <w:tc>
          <w:tcPr>
            <w:tcW w:w="867" w:type="dxa"/>
            <w:gridSpan w:val="2"/>
            <w:tcBorders>
              <w:top w:val="single" w:sz="4" w:space="0" w:color="auto"/>
              <w:left w:val="single" w:sz="4" w:space="0" w:color="auto"/>
              <w:bottom w:val="single" w:sz="4" w:space="0" w:color="auto"/>
              <w:right w:val="single" w:sz="4" w:space="0" w:color="auto"/>
            </w:tcBorders>
            <w:hideMark/>
          </w:tcPr>
          <w:p w14:paraId="440D21F5" w14:textId="77777777" w:rsidR="00465894" w:rsidRDefault="00465894">
            <w:pPr>
              <w:pStyle w:val="TAC"/>
              <w:rPr>
                <w:szCs w:val="18"/>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6DC8DFE" w14:textId="77777777" w:rsidR="00465894" w:rsidRDefault="00465894">
            <w:pPr>
              <w:pStyle w:val="TAC"/>
            </w:pPr>
            <w:r>
              <w:rPr>
                <w:lang w:eastAsia="ko-KR"/>
              </w:rPr>
              <w:t>N/A</w:t>
            </w:r>
          </w:p>
        </w:tc>
      </w:tr>
      <w:tr w:rsidR="00465894" w14:paraId="36643272" w14:textId="77777777" w:rsidTr="00465894">
        <w:trPr>
          <w:trHeight w:val="216"/>
          <w:jc w:val="center"/>
        </w:trPr>
        <w:tc>
          <w:tcPr>
            <w:tcW w:w="2259" w:type="dxa"/>
            <w:tcBorders>
              <w:top w:val="nil"/>
              <w:left w:val="single" w:sz="4" w:space="0" w:color="auto"/>
              <w:bottom w:val="nil"/>
              <w:right w:val="single" w:sz="4" w:space="0" w:color="auto"/>
            </w:tcBorders>
          </w:tcPr>
          <w:p w14:paraId="366D374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6ED613A" w14:textId="77777777" w:rsidR="00465894" w:rsidRDefault="00465894">
            <w:pPr>
              <w:pStyle w:val="TAC"/>
              <w:rPr>
                <w:szCs w:val="18"/>
              </w:rPr>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B7B2C8" w14:textId="77777777" w:rsidR="00465894" w:rsidRDefault="00465894">
            <w:pPr>
              <w:pStyle w:val="TAC"/>
              <w:rPr>
                <w:szCs w:val="18"/>
              </w:rPr>
            </w:pPr>
            <w:r>
              <w:rPr>
                <w:rFonts w:eastAsia="Malgun Gothic" w:cs="Arial"/>
                <w:lang w:eastAsia="ko-KR"/>
              </w:rPr>
              <w:t>2685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1526BC9" w14:textId="77777777" w:rsidR="00465894" w:rsidRDefault="00465894">
            <w:pPr>
              <w:pStyle w:val="TAC"/>
              <w:rPr>
                <w:szCs w:val="18"/>
              </w:rPr>
            </w:pPr>
            <w:r>
              <w:rPr>
                <w:rFonts w:eastAsia="Malgun Gothic" w:cs="Arial"/>
                <w:lang w:eastAsia="ko-KR"/>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FDE2A7" w14:textId="77777777" w:rsidR="00465894" w:rsidRDefault="00465894">
            <w:pPr>
              <w:pStyle w:val="TAC"/>
              <w:rPr>
                <w:szCs w:val="18"/>
              </w:rPr>
            </w:pPr>
            <w:r>
              <w:rPr>
                <w:rFonts w:eastAsia="Malgun Gothic" w:cs="Arial"/>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3ECD1F8" w14:textId="77777777" w:rsidR="00465894" w:rsidRDefault="00465894">
            <w:pPr>
              <w:pStyle w:val="TAC"/>
              <w:rPr>
                <w:szCs w:val="18"/>
              </w:rPr>
            </w:pPr>
            <w:r>
              <w:rPr>
                <w:rFonts w:eastAsia="Malgun Gothic" w:cs="Arial"/>
                <w:lang w:eastAsia="ko-KR"/>
              </w:rPr>
              <w:t>2685</w:t>
            </w:r>
          </w:p>
        </w:tc>
        <w:tc>
          <w:tcPr>
            <w:tcW w:w="867" w:type="dxa"/>
            <w:gridSpan w:val="2"/>
            <w:tcBorders>
              <w:top w:val="single" w:sz="4" w:space="0" w:color="auto"/>
              <w:left w:val="single" w:sz="4" w:space="0" w:color="auto"/>
              <w:bottom w:val="single" w:sz="4" w:space="0" w:color="auto"/>
              <w:right w:val="single" w:sz="4" w:space="0" w:color="auto"/>
            </w:tcBorders>
            <w:hideMark/>
          </w:tcPr>
          <w:p w14:paraId="3F4004DD" w14:textId="77777777" w:rsidR="00465894" w:rsidRDefault="00465894">
            <w:pPr>
              <w:pStyle w:val="TAC"/>
              <w:rPr>
                <w:szCs w:val="18"/>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6077019" w14:textId="77777777" w:rsidR="00465894" w:rsidRDefault="00465894">
            <w:pPr>
              <w:pStyle w:val="TAC"/>
            </w:pPr>
            <w:r>
              <w:rPr>
                <w:lang w:eastAsia="ko-KR"/>
              </w:rPr>
              <w:t>N/A</w:t>
            </w:r>
          </w:p>
        </w:tc>
      </w:tr>
      <w:tr w:rsidR="00465894" w14:paraId="2564E996"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3CEFFE3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DF7F2F8" w14:textId="77777777" w:rsidR="00465894" w:rsidRDefault="00465894">
            <w:pPr>
              <w:pStyle w:val="TAC"/>
              <w:rPr>
                <w:szCs w:val="18"/>
              </w:rPr>
            </w:pPr>
            <w:r>
              <w:rPr>
                <w:rFonts w:eastAsia="MS Mincho"/>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310B62" w14:textId="77777777" w:rsidR="00465894" w:rsidRDefault="00465894">
            <w:pPr>
              <w:pStyle w:val="TAC"/>
              <w:rPr>
                <w:szCs w:val="18"/>
              </w:rPr>
            </w:pPr>
            <w:r>
              <w:rPr>
                <w:rFonts w:cs="Arial"/>
                <w:lang w:eastAsia="ko-KR"/>
              </w:rPr>
              <w:t>1860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08E68AC" w14:textId="77777777" w:rsidR="00465894" w:rsidRDefault="00465894">
            <w:pPr>
              <w:pStyle w:val="TAC"/>
              <w:rPr>
                <w:szCs w:val="18"/>
              </w:rPr>
            </w:pPr>
            <w:r>
              <w:rPr>
                <w:rFonts w:cs="Arial"/>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2525F90" w14:textId="77777777" w:rsidR="00465894" w:rsidRDefault="00465894">
            <w:pPr>
              <w:pStyle w:val="TAC"/>
              <w:rPr>
                <w:szCs w:val="18"/>
              </w:rPr>
            </w:pPr>
            <w:r>
              <w:rPr>
                <w:rFonts w:cs="Arial"/>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28B8F5" w14:textId="77777777" w:rsidR="00465894" w:rsidRDefault="00465894">
            <w:pPr>
              <w:pStyle w:val="TAC"/>
              <w:rPr>
                <w:szCs w:val="18"/>
              </w:rPr>
            </w:pPr>
            <w:r>
              <w:rPr>
                <w:rFonts w:cs="Arial"/>
                <w:lang w:eastAsia="ko-KR"/>
              </w:rPr>
              <w:t>1940</w:t>
            </w:r>
          </w:p>
        </w:tc>
        <w:tc>
          <w:tcPr>
            <w:tcW w:w="867" w:type="dxa"/>
            <w:gridSpan w:val="2"/>
            <w:tcBorders>
              <w:top w:val="single" w:sz="4" w:space="0" w:color="auto"/>
              <w:left w:val="single" w:sz="4" w:space="0" w:color="auto"/>
              <w:bottom w:val="single" w:sz="4" w:space="0" w:color="auto"/>
              <w:right w:val="single" w:sz="4" w:space="0" w:color="auto"/>
            </w:tcBorders>
            <w:hideMark/>
          </w:tcPr>
          <w:p w14:paraId="0E4C57D7" w14:textId="77777777" w:rsidR="00465894" w:rsidRDefault="00465894">
            <w:pPr>
              <w:pStyle w:val="TAC"/>
              <w:rPr>
                <w:szCs w:val="18"/>
              </w:rPr>
            </w:pPr>
            <w:r>
              <w:rPr>
                <w:rFonts w:cs="Arial"/>
                <w:lang w:eastAsia="ko-KR"/>
              </w:rPr>
              <w:t>5</w:t>
            </w:r>
          </w:p>
        </w:tc>
        <w:tc>
          <w:tcPr>
            <w:tcW w:w="1248" w:type="dxa"/>
            <w:gridSpan w:val="3"/>
            <w:tcBorders>
              <w:top w:val="single" w:sz="4" w:space="0" w:color="auto"/>
              <w:left w:val="single" w:sz="4" w:space="0" w:color="auto"/>
              <w:bottom w:val="single" w:sz="4" w:space="0" w:color="auto"/>
              <w:right w:val="single" w:sz="4" w:space="0" w:color="auto"/>
            </w:tcBorders>
            <w:hideMark/>
          </w:tcPr>
          <w:p w14:paraId="21D28C81" w14:textId="77777777" w:rsidR="00465894" w:rsidRDefault="00465894">
            <w:pPr>
              <w:pStyle w:val="TAC"/>
            </w:pPr>
            <w:r>
              <w:t>11.0</w:t>
            </w:r>
          </w:p>
        </w:tc>
      </w:tr>
      <w:tr w:rsidR="00465894" w14:paraId="160C647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B61E63A" w14:textId="77777777" w:rsidR="00465894" w:rsidRDefault="00465894">
            <w:pPr>
              <w:pStyle w:val="TAC"/>
            </w:pPr>
            <w:r>
              <w:rPr>
                <w:lang w:eastAsia="ja-JP"/>
              </w:rPr>
              <w:t>DC_66A_n25A-n48A</w:t>
            </w:r>
          </w:p>
        </w:tc>
        <w:tc>
          <w:tcPr>
            <w:tcW w:w="868" w:type="dxa"/>
            <w:tcBorders>
              <w:top w:val="single" w:sz="4" w:space="0" w:color="auto"/>
              <w:left w:val="single" w:sz="4" w:space="0" w:color="auto"/>
              <w:bottom w:val="single" w:sz="4" w:space="0" w:color="auto"/>
              <w:right w:val="single" w:sz="4" w:space="0" w:color="auto"/>
            </w:tcBorders>
            <w:hideMark/>
          </w:tcPr>
          <w:p w14:paraId="65CA0487" w14:textId="77777777" w:rsidR="00465894" w:rsidRDefault="00465894">
            <w:pPr>
              <w:pStyle w:val="TAC"/>
            </w:pPr>
            <w:r>
              <w:rPr>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21C977F" w14:textId="77777777" w:rsidR="00465894" w:rsidRDefault="00465894">
            <w:pPr>
              <w:pStyle w:val="TAC"/>
            </w:pPr>
            <w:r>
              <w:rPr>
                <w:rFonts w:eastAsia="Malgun Gothic"/>
                <w:kern w:val="2"/>
                <w:szCs w:val="24"/>
                <w:lang w:eastAsia="ko-KR"/>
              </w:rPr>
              <w:t>17</w:t>
            </w:r>
            <w:r>
              <w:rPr>
                <w:kern w:val="2"/>
                <w:szCs w:val="24"/>
                <w:lang w:eastAsia="zh-CN"/>
              </w:rPr>
              <w:t>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EC9E8D"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98B8900"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138F8D" w14:textId="77777777" w:rsidR="00465894" w:rsidRDefault="00465894">
            <w:pPr>
              <w:pStyle w:val="TAC"/>
            </w:pPr>
            <w:r>
              <w:rPr>
                <w:kern w:val="2"/>
                <w:szCs w:val="24"/>
                <w:lang w:eastAsia="zh-CN"/>
              </w:rPr>
              <w:t>2140</w:t>
            </w:r>
          </w:p>
        </w:tc>
        <w:tc>
          <w:tcPr>
            <w:tcW w:w="867" w:type="dxa"/>
            <w:gridSpan w:val="2"/>
            <w:tcBorders>
              <w:top w:val="single" w:sz="4" w:space="0" w:color="auto"/>
              <w:left w:val="single" w:sz="4" w:space="0" w:color="auto"/>
              <w:bottom w:val="single" w:sz="4" w:space="0" w:color="auto"/>
              <w:right w:val="single" w:sz="4" w:space="0" w:color="auto"/>
            </w:tcBorders>
            <w:hideMark/>
          </w:tcPr>
          <w:p w14:paraId="2E770A29" w14:textId="77777777" w:rsidR="00465894" w:rsidRDefault="00465894">
            <w:pPr>
              <w:pStyle w:val="TAC"/>
              <w:rPr>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7CD9CFD" w14:textId="77777777" w:rsidR="00465894" w:rsidRDefault="00465894">
            <w:pPr>
              <w:pStyle w:val="TAC"/>
              <w:rPr>
                <w:kern w:val="2"/>
                <w:szCs w:val="24"/>
                <w:lang w:eastAsia="ko-KR"/>
              </w:rPr>
            </w:pPr>
            <w:r>
              <w:rPr>
                <w:rFonts w:eastAsia="Malgun Gothic"/>
                <w:kern w:val="2"/>
                <w:szCs w:val="24"/>
                <w:lang w:eastAsia="ko-KR"/>
              </w:rPr>
              <w:t>N/A</w:t>
            </w:r>
          </w:p>
        </w:tc>
      </w:tr>
      <w:tr w:rsidR="00465894" w14:paraId="014EC9F4" w14:textId="77777777" w:rsidTr="00465894">
        <w:trPr>
          <w:trHeight w:val="216"/>
          <w:jc w:val="center"/>
        </w:trPr>
        <w:tc>
          <w:tcPr>
            <w:tcW w:w="2259" w:type="dxa"/>
            <w:tcBorders>
              <w:top w:val="nil"/>
              <w:left w:val="single" w:sz="4" w:space="0" w:color="auto"/>
              <w:bottom w:val="nil"/>
              <w:right w:val="single" w:sz="4" w:space="0" w:color="auto"/>
            </w:tcBorders>
          </w:tcPr>
          <w:p w14:paraId="7475DDF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8D09522" w14:textId="77777777" w:rsidR="00465894" w:rsidRDefault="00465894">
            <w:pPr>
              <w:pStyle w:val="TAC"/>
            </w:pPr>
            <w:r>
              <w:rPr>
                <w:lang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4F61BE2" w14:textId="77777777" w:rsidR="00465894" w:rsidRDefault="00465894">
            <w:pPr>
              <w:pStyle w:val="TAC"/>
            </w:pPr>
            <w:r>
              <w:rPr>
                <w:kern w:val="2"/>
                <w:szCs w:val="24"/>
                <w:lang w:eastAsia="zh-CN"/>
              </w:rPr>
              <w:t>1880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988179"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5ABC6AA"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9F13B13" w14:textId="77777777" w:rsidR="00465894" w:rsidRDefault="00465894">
            <w:pPr>
              <w:pStyle w:val="TAC"/>
            </w:pPr>
            <w:r>
              <w:rPr>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66744781" w14:textId="77777777" w:rsidR="00465894" w:rsidRDefault="00465894">
            <w:pPr>
              <w:pStyle w:val="TAC"/>
              <w:rPr>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E80685" w14:textId="77777777" w:rsidR="00465894" w:rsidRDefault="00465894">
            <w:pPr>
              <w:pStyle w:val="TAC"/>
              <w:rPr>
                <w:kern w:val="2"/>
                <w:szCs w:val="24"/>
                <w:lang w:eastAsia="ko-KR"/>
              </w:rPr>
            </w:pPr>
            <w:r>
              <w:rPr>
                <w:rFonts w:eastAsia="Malgun Gothic"/>
                <w:kern w:val="2"/>
                <w:szCs w:val="24"/>
                <w:lang w:eastAsia="ko-KR"/>
              </w:rPr>
              <w:t>N/A</w:t>
            </w:r>
          </w:p>
        </w:tc>
      </w:tr>
      <w:tr w:rsidR="00465894" w14:paraId="00C82042" w14:textId="77777777" w:rsidTr="00465894">
        <w:trPr>
          <w:trHeight w:val="216"/>
          <w:jc w:val="center"/>
        </w:trPr>
        <w:tc>
          <w:tcPr>
            <w:tcW w:w="2259" w:type="dxa"/>
            <w:tcBorders>
              <w:top w:val="nil"/>
              <w:left w:val="single" w:sz="4" w:space="0" w:color="auto"/>
              <w:bottom w:val="nil"/>
              <w:right w:val="single" w:sz="4" w:space="0" w:color="auto"/>
            </w:tcBorders>
          </w:tcPr>
          <w:p w14:paraId="46A63A8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21F4ECA" w14:textId="77777777" w:rsidR="00465894" w:rsidRDefault="00465894">
            <w:pPr>
              <w:pStyle w:val="TAC"/>
            </w:pPr>
            <w:r>
              <w:rPr>
                <w:lang w:eastAsia="zh-TW"/>
              </w:rP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61E7E37" w14:textId="77777777" w:rsidR="00465894" w:rsidRDefault="00465894">
            <w:pPr>
              <w:pStyle w:val="TAC"/>
            </w:pPr>
            <w:r>
              <w:rPr>
                <w:kern w:val="2"/>
                <w:szCs w:val="24"/>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ADCCDEF" w14:textId="77777777" w:rsidR="00465894" w:rsidRDefault="00465894">
            <w:pPr>
              <w:pStyle w:val="TAC"/>
            </w:pPr>
            <w:r>
              <w:rPr>
                <w:kern w:val="2"/>
                <w:szCs w:val="24"/>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3D52E62" w14:textId="77777777" w:rsidR="00465894" w:rsidRDefault="00465894">
            <w:pPr>
              <w:pStyle w:val="TAC"/>
            </w:pPr>
            <w:r>
              <w:rPr>
                <w:kern w:val="2"/>
                <w:szCs w:val="24"/>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4610FEF" w14:textId="77777777" w:rsidR="00465894" w:rsidRDefault="00465894">
            <w:pPr>
              <w:pStyle w:val="TAC"/>
            </w:pPr>
            <w:r>
              <w:rPr>
                <w:kern w:val="2"/>
                <w:szCs w:val="24"/>
                <w:lang w:eastAsia="zh-CN"/>
              </w:rPr>
              <w:t>3620</w:t>
            </w:r>
          </w:p>
        </w:tc>
        <w:tc>
          <w:tcPr>
            <w:tcW w:w="867" w:type="dxa"/>
            <w:gridSpan w:val="2"/>
            <w:tcBorders>
              <w:top w:val="single" w:sz="4" w:space="0" w:color="auto"/>
              <w:left w:val="single" w:sz="4" w:space="0" w:color="auto"/>
              <w:bottom w:val="single" w:sz="4" w:space="0" w:color="auto"/>
              <w:right w:val="single" w:sz="4" w:space="0" w:color="auto"/>
            </w:tcBorders>
            <w:hideMark/>
          </w:tcPr>
          <w:p w14:paraId="4AAD35B7" w14:textId="77777777" w:rsidR="00465894" w:rsidRDefault="00465894">
            <w:pPr>
              <w:pStyle w:val="TAC"/>
              <w:rPr>
                <w:kern w:val="2"/>
                <w:szCs w:val="24"/>
                <w:lang w:eastAsia="ko-KR"/>
              </w:rPr>
            </w:pPr>
            <w:r>
              <w:rPr>
                <w:kern w:val="2"/>
                <w:szCs w:val="24"/>
                <w:lang w:eastAsia="zh-CN"/>
              </w:rPr>
              <w:t>29.4</w:t>
            </w:r>
          </w:p>
        </w:tc>
        <w:tc>
          <w:tcPr>
            <w:tcW w:w="1248" w:type="dxa"/>
            <w:gridSpan w:val="3"/>
            <w:tcBorders>
              <w:top w:val="single" w:sz="4" w:space="0" w:color="auto"/>
              <w:left w:val="single" w:sz="4" w:space="0" w:color="auto"/>
              <w:bottom w:val="single" w:sz="4" w:space="0" w:color="auto"/>
              <w:right w:val="single" w:sz="4" w:space="0" w:color="auto"/>
            </w:tcBorders>
            <w:hideMark/>
          </w:tcPr>
          <w:p w14:paraId="71F28AEA" w14:textId="77777777" w:rsidR="00465894" w:rsidRDefault="00465894">
            <w:pPr>
              <w:pStyle w:val="TAC"/>
              <w:rPr>
                <w:kern w:val="2"/>
                <w:szCs w:val="24"/>
                <w:lang w:eastAsia="ko-KR"/>
              </w:rPr>
            </w:pPr>
            <w:r>
              <w:rPr>
                <w:kern w:val="2"/>
                <w:szCs w:val="24"/>
                <w:lang w:eastAsia="ja-JP"/>
              </w:rPr>
              <w:t>IMD</w:t>
            </w:r>
            <w:r>
              <w:rPr>
                <w:kern w:val="2"/>
                <w:szCs w:val="24"/>
                <w:lang w:eastAsia="zh-CN"/>
              </w:rPr>
              <w:t>2</w:t>
            </w:r>
          </w:p>
        </w:tc>
      </w:tr>
      <w:tr w:rsidR="00465894" w14:paraId="5F317D2B" w14:textId="77777777" w:rsidTr="00465894">
        <w:trPr>
          <w:trHeight w:val="216"/>
          <w:jc w:val="center"/>
        </w:trPr>
        <w:tc>
          <w:tcPr>
            <w:tcW w:w="2259" w:type="dxa"/>
            <w:tcBorders>
              <w:top w:val="nil"/>
              <w:left w:val="single" w:sz="4" w:space="0" w:color="auto"/>
              <w:bottom w:val="nil"/>
              <w:right w:val="single" w:sz="4" w:space="0" w:color="auto"/>
            </w:tcBorders>
          </w:tcPr>
          <w:p w14:paraId="188A3129"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88CB9AE" w14:textId="77777777" w:rsidR="00465894" w:rsidRDefault="00465894">
            <w:pPr>
              <w:pStyle w:val="TAC"/>
            </w:pPr>
            <w:r>
              <w:rPr>
                <w:lang w:eastAsia="zh-TW"/>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9BC07A4" w14:textId="77777777" w:rsidR="00465894" w:rsidRDefault="00465894">
            <w:pPr>
              <w:pStyle w:val="TAC"/>
            </w:pPr>
            <w:r>
              <w:t>1735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D7DDBFB"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06D139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3969E6B" w14:textId="77777777" w:rsidR="00465894" w:rsidRDefault="00465894">
            <w:pPr>
              <w:pStyle w:val="TAC"/>
            </w:pPr>
            <w:r>
              <w:t>2135</w:t>
            </w:r>
          </w:p>
        </w:tc>
        <w:tc>
          <w:tcPr>
            <w:tcW w:w="867" w:type="dxa"/>
            <w:gridSpan w:val="2"/>
            <w:tcBorders>
              <w:top w:val="single" w:sz="4" w:space="0" w:color="auto"/>
              <w:left w:val="single" w:sz="4" w:space="0" w:color="auto"/>
              <w:bottom w:val="single" w:sz="4" w:space="0" w:color="auto"/>
              <w:right w:val="single" w:sz="4" w:space="0" w:color="auto"/>
            </w:tcBorders>
            <w:hideMark/>
          </w:tcPr>
          <w:p w14:paraId="344838AD" w14:textId="77777777" w:rsidR="00465894" w:rsidRDefault="00465894">
            <w:pPr>
              <w:pStyle w:val="TAC"/>
              <w:rPr>
                <w:kern w:val="2"/>
                <w:szCs w:val="24"/>
                <w:lang w:eastAsia="ko-KR"/>
              </w:rPr>
            </w:pPr>
            <w:r>
              <w:rPr>
                <w:lang w:eastAsia="zh-TW"/>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1B31B77" w14:textId="77777777" w:rsidR="00465894" w:rsidRDefault="00465894">
            <w:pPr>
              <w:pStyle w:val="TAC"/>
              <w:rPr>
                <w:kern w:val="2"/>
                <w:szCs w:val="24"/>
                <w:lang w:eastAsia="ko-KR"/>
              </w:rPr>
            </w:pPr>
            <w:r>
              <w:rPr>
                <w:lang w:eastAsia="zh-TW"/>
              </w:rPr>
              <w:t>N/A</w:t>
            </w:r>
          </w:p>
        </w:tc>
      </w:tr>
      <w:tr w:rsidR="00465894" w14:paraId="62092554" w14:textId="77777777" w:rsidTr="00465894">
        <w:trPr>
          <w:trHeight w:val="216"/>
          <w:jc w:val="center"/>
        </w:trPr>
        <w:tc>
          <w:tcPr>
            <w:tcW w:w="2259" w:type="dxa"/>
            <w:tcBorders>
              <w:top w:val="nil"/>
              <w:left w:val="single" w:sz="4" w:space="0" w:color="auto"/>
              <w:bottom w:val="nil"/>
              <w:right w:val="single" w:sz="4" w:space="0" w:color="auto"/>
            </w:tcBorders>
          </w:tcPr>
          <w:p w14:paraId="089BCBC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BE4DC51" w14:textId="77777777" w:rsidR="00465894" w:rsidRDefault="00465894">
            <w:pPr>
              <w:pStyle w:val="TAC"/>
            </w:pPr>
            <w:r>
              <w:rPr>
                <w:lang w:eastAsia="zh-TW"/>
              </w:rP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5E4FF84" w14:textId="77777777" w:rsidR="00465894" w:rsidRDefault="00465894">
            <w:pPr>
              <w:pStyle w:val="TAC"/>
            </w:pPr>
            <w:r>
              <w:rPr>
                <w:rFonts w:eastAsia="Malgun Gothic"/>
                <w:kern w:val="2"/>
                <w:szCs w:val="24"/>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2B60F6"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433C0DE" w14:textId="77777777" w:rsidR="00465894" w:rsidRDefault="00465894">
            <w:pPr>
              <w:pStyle w:val="TAC"/>
            </w:pPr>
            <w:r>
              <w:rPr>
                <w:rFonts w:eastAsia="Malgun Gothic"/>
                <w:kern w:val="2"/>
                <w:szCs w:val="24"/>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07AD619" w14:textId="77777777" w:rsidR="00465894" w:rsidRDefault="00465894">
            <w:pPr>
              <w:pStyle w:val="TAC"/>
            </w:pPr>
            <w:r>
              <w:rPr>
                <w:kern w:val="2"/>
                <w:szCs w:val="24"/>
                <w:lang w:eastAsia="zh-CN"/>
              </w:rPr>
              <w:t>1960</w:t>
            </w:r>
          </w:p>
        </w:tc>
        <w:tc>
          <w:tcPr>
            <w:tcW w:w="867" w:type="dxa"/>
            <w:gridSpan w:val="2"/>
            <w:tcBorders>
              <w:top w:val="single" w:sz="4" w:space="0" w:color="auto"/>
              <w:left w:val="single" w:sz="4" w:space="0" w:color="auto"/>
              <w:bottom w:val="single" w:sz="4" w:space="0" w:color="auto"/>
              <w:right w:val="single" w:sz="4" w:space="0" w:color="auto"/>
            </w:tcBorders>
            <w:hideMark/>
          </w:tcPr>
          <w:p w14:paraId="43744191" w14:textId="77777777" w:rsidR="00465894" w:rsidRDefault="00465894">
            <w:pPr>
              <w:pStyle w:val="TAC"/>
              <w:rPr>
                <w:kern w:val="2"/>
                <w:szCs w:val="24"/>
                <w:lang w:eastAsia="ko-KR"/>
              </w:rPr>
            </w:pPr>
            <w:r>
              <w:rPr>
                <w:kern w:val="2"/>
                <w:szCs w:val="24"/>
                <w:lang w:eastAsia="zh-CN"/>
              </w:rPr>
              <w:t>28.3</w:t>
            </w:r>
          </w:p>
        </w:tc>
        <w:tc>
          <w:tcPr>
            <w:tcW w:w="1248" w:type="dxa"/>
            <w:gridSpan w:val="3"/>
            <w:tcBorders>
              <w:top w:val="single" w:sz="4" w:space="0" w:color="auto"/>
              <w:left w:val="single" w:sz="4" w:space="0" w:color="auto"/>
              <w:bottom w:val="single" w:sz="4" w:space="0" w:color="auto"/>
              <w:right w:val="single" w:sz="4" w:space="0" w:color="auto"/>
            </w:tcBorders>
            <w:hideMark/>
          </w:tcPr>
          <w:p w14:paraId="5E043243" w14:textId="77777777" w:rsidR="00465894" w:rsidRDefault="00465894">
            <w:pPr>
              <w:pStyle w:val="TAC"/>
              <w:rPr>
                <w:kern w:val="2"/>
                <w:szCs w:val="24"/>
                <w:lang w:eastAsia="ko-KR"/>
              </w:rPr>
            </w:pPr>
            <w:r>
              <w:rPr>
                <w:kern w:val="2"/>
                <w:szCs w:val="24"/>
                <w:lang w:eastAsia="ja-JP"/>
              </w:rPr>
              <w:t>IMD</w:t>
            </w:r>
            <w:r>
              <w:rPr>
                <w:kern w:val="2"/>
                <w:szCs w:val="24"/>
                <w:lang w:eastAsia="zh-CN"/>
              </w:rPr>
              <w:t>2</w:t>
            </w:r>
          </w:p>
        </w:tc>
      </w:tr>
      <w:tr w:rsidR="00465894" w14:paraId="23501A22"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3EA046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3B87535" w14:textId="77777777" w:rsidR="00465894" w:rsidRDefault="00465894">
            <w:pPr>
              <w:pStyle w:val="TAC"/>
            </w:pPr>
            <w:r>
              <w:rPr>
                <w:lang w:eastAsia="zh-TW"/>
              </w:rPr>
              <w:t>n48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6754128" w14:textId="77777777" w:rsidR="00465894" w:rsidRDefault="00465894">
            <w:pPr>
              <w:pStyle w:val="TAC"/>
            </w:pPr>
            <w:r>
              <w:rPr>
                <w:kern w:val="2"/>
                <w:szCs w:val="24"/>
                <w:lang w:eastAsia="zh-CN"/>
              </w:rPr>
              <w:t>3695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B515945" w14:textId="77777777" w:rsidR="00465894" w:rsidRDefault="00465894">
            <w:pPr>
              <w:pStyle w:val="TAC"/>
            </w:pPr>
            <w:r>
              <w:rPr>
                <w:rFonts w:eastAsia="Malgun Gothic"/>
                <w:kern w:val="2"/>
                <w:szCs w:val="24"/>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DA9FAD" w14:textId="77777777" w:rsidR="00465894" w:rsidRDefault="00465894">
            <w:pPr>
              <w:pStyle w:val="TAC"/>
            </w:pPr>
            <w:r>
              <w:rPr>
                <w:rFonts w:eastAsia="Malgun Gothic"/>
                <w:kern w:val="2"/>
                <w:szCs w:val="24"/>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02CBA8B" w14:textId="77777777" w:rsidR="00465894" w:rsidRDefault="00465894">
            <w:pPr>
              <w:pStyle w:val="TAC"/>
            </w:pPr>
            <w:r>
              <w:rPr>
                <w:kern w:val="2"/>
                <w:szCs w:val="24"/>
                <w:lang w:eastAsia="zh-CN"/>
              </w:rPr>
              <w:t>3695</w:t>
            </w:r>
          </w:p>
        </w:tc>
        <w:tc>
          <w:tcPr>
            <w:tcW w:w="867" w:type="dxa"/>
            <w:gridSpan w:val="2"/>
            <w:tcBorders>
              <w:top w:val="single" w:sz="4" w:space="0" w:color="auto"/>
              <w:left w:val="single" w:sz="4" w:space="0" w:color="auto"/>
              <w:bottom w:val="single" w:sz="4" w:space="0" w:color="auto"/>
              <w:right w:val="single" w:sz="4" w:space="0" w:color="auto"/>
            </w:tcBorders>
            <w:hideMark/>
          </w:tcPr>
          <w:p w14:paraId="3EFD225D" w14:textId="77777777" w:rsidR="00465894" w:rsidRDefault="00465894">
            <w:pPr>
              <w:pStyle w:val="TAC"/>
              <w:rPr>
                <w:kern w:val="2"/>
                <w:szCs w:val="24"/>
                <w:lang w:eastAsia="ko-KR"/>
              </w:rPr>
            </w:pPr>
            <w:r>
              <w:rPr>
                <w:rFonts w:eastAsia="Malgun Gothic"/>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01C28A6" w14:textId="77777777" w:rsidR="00465894" w:rsidRDefault="00465894">
            <w:pPr>
              <w:pStyle w:val="TAC"/>
              <w:rPr>
                <w:kern w:val="2"/>
                <w:szCs w:val="24"/>
                <w:lang w:eastAsia="ko-KR"/>
              </w:rPr>
            </w:pPr>
            <w:r>
              <w:rPr>
                <w:rFonts w:eastAsia="Malgun Gothic"/>
                <w:kern w:val="2"/>
                <w:szCs w:val="24"/>
                <w:lang w:eastAsia="ko-KR"/>
              </w:rPr>
              <w:t>N/A</w:t>
            </w:r>
          </w:p>
        </w:tc>
      </w:tr>
      <w:tr w:rsidR="00465894" w14:paraId="7774D2B0"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53075C2C" w14:textId="77777777" w:rsidR="00465894" w:rsidRDefault="00465894">
            <w:pPr>
              <w:pStyle w:val="TAC"/>
            </w:pPr>
            <w:r>
              <w:rPr>
                <w:rFonts w:cs="Arial"/>
                <w:szCs w:val="18"/>
              </w:rPr>
              <w:t>DC_66A_n25A-n66A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C67EB4F"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BB220C" w14:textId="77777777" w:rsidR="00465894" w:rsidRDefault="00465894">
            <w:pPr>
              <w:pStyle w:val="TAC"/>
            </w:pPr>
            <w:r>
              <w:rPr>
                <w:lang w:eastAsia="ko-KR"/>
              </w:rPr>
              <w:t>1712.5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B15F2DD"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12CD38"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57BB60" w14:textId="77777777" w:rsidR="00465894" w:rsidRDefault="00465894">
            <w:pPr>
              <w:pStyle w:val="TAC"/>
            </w:pPr>
            <w:r>
              <w:rPr>
                <w:lang w:eastAsia="ko-KR"/>
              </w:rPr>
              <w:t>211</w:t>
            </w:r>
            <w:r>
              <w:rPr>
                <w:lang w:val="sv-SE" w:eastAsia="ko-KR"/>
              </w:rPr>
              <w:t>2</w:t>
            </w:r>
            <w:r>
              <w:rPr>
                <w:lang w:eastAsia="ko-KR"/>
              </w:rPr>
              <w:t>.5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0BC5080" w14:textId="77777777" w:rsidR="00465894" w:rsidRDefault="00465894">
            <w:pPr>
              <w:pStyle w:val="TAC"/>
              <w:rPr>
                <w:rFonts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693DCF" w14:textId="77777777" w:rsidR="00465894" w:rsidRDefault="00465894">
            <w:pPr>
              <w:pStyle w:val="TAC"/>
              <w:rPr>
                <w:rFonts w:cs="Arial"/>
                <w:kern w:val="2"/>
                <w:szCs w:val="24"/>
                <w:lang w:eastAsia="ko-KR"/>
              </w:rPr>
            </w:pPr>
            <w:r>
              <w:t>N/A</w:t>
            </w:r>
          </w:p>
        </w:tc>
      </w:tr>
      <w:tr w:rsidR="00465894" w14:paraId="73C5D8E9" w14:textId="77777777" w:rsidTr="00465894">
        <w:trPr>
          <w:trHeight w:val="216"/>
          <w:jc w:val="center"/>
        </w:trPr>
        <w:tc>
          <w:tcPr>
            <w:tcW w:w="2259" w:type="dxa"/>
            <w:tcBorders>
              <w:top w:val="nil"/>
              <w:left w:val="single" w:sz="4" w:space="0" w:color="auto"/>
              <w:bottom w:val="nil"/>
              <w:right w:val="single" w:sz="4" w:space="0" w:color="auto"/>
            </w:tcBorders>
          </w:tcPr>
          <w:p w14:paraId="57C3956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46BCBA" w14:textId="77777777" w:rsidR="00465894" w:rsidRDefault="00465894">
            <w:pPr>
              <w:pStyle w:val="TAC"/>
            </w:pPr>
            <w: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5C2E32C" w14:textId="77777777" w:rsidR="00465894" w:rsidRDefault="00465894">
            <w:pPr>
              <w:pStyle w:val="TAC"/>
            </w:pPr>
            <w:r>
              <w:rPr>
                <w:lang w:eastAsia="ko-KR"/>
              </w:rPr>
              <w:t>1912.5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091B9EC"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964949"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D8631FC" w14:textId="77777777" w:rsidR="00465894" w:rsidRDefault="00465894">
            <w:pPr>
              <w:pStyle w:val="TAC"/>
            </w:pPr>
            <w:r>
              <w:rPr>
                <w:lang w:eastAsia="ko-KR"/>
              </w:rPr>
              <w:t>1992.5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03880CA" w14:textId="77777777" w:rsidR="00465894" w:rsidRDefault="00465894">
            <w:pPr>
              <w:pStyle w:val="TAC"/>
              <w:rPr>
                <w:rFonts w:cs="Arial"/>
                <w:kern w:val="2"/>
                <w:szCs w:val="24"/>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2B1A2F9" w14:textId="77777777" w:rsidR="00465894" w:rsidRDefault="00465894">
            <w:pPr>
              <w:pStyle w:val="TAC"/>
              <w:rPr>
                <w:rFonts w:cs="Arial"/>
                <w:kern w:val="2"/>
                <w:szCs w:val="24"/>
                <w:lang w:eastAsia="ko-KR"/>
              </w:rPr>
            </w:pPr>
            <w:r>
              <w:t>N/A</w:t>
            </w:r>
          </w:p>
        </w:tc>
      </w:tr>
      <w:tr w:rsidR="00465894" w14:paraId="0CED4D4A" w14:textId="77777777" w:rsidTr="00465894">
        <w:trPr>
          <w:trHeight w:val="216"/>
          <w:jc w:val="center"/>
        </w:trPr>
        <w:tc>
          <w:tcPr>
            <w:tcW w:w="2259" w:type="dxa"/>
            <w:tcBorders>
              <w:top w:val="nil"/>
              <w:left w:val="single" w:sz="4" w:space="0" w:color="auto"/>
              <w:bottom w:val="nil"/>
              <w:right w:val="single" w:sz="4" w:space="0" w:color="auto"/>
            </w:tcBorders>
          </w:tcPr>
          <w:p w14:paraId="081F542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34ECA0DB" w14:textId="77777777" w:rsidR="00465894" w:rsidRDefault="00465894">
            <w:pPr>
              <w:pStyle w:val="TAC"/>
            </w:pPr>
            <w:r>
              <w:rPr>
                <w:lang w:val="sv-SE"/>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4E3C3FA" w14:textId="77777777" w:rsidR="00465894" w:rsidRDefault="00465894">
            <w:pPr>
              <w:pStyle w:val="TAC"/>
            </w:pPr>
            <w:r>
              <w:rPr>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0E24687"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3B89ADB"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C19C064" w14:textId="77777777" w:rsidR="00465894" w:rsidRDefault="00465894">
            <w:pPr>
              <w:pStyle w:val="TAC"/>
            </w:pPr>
            <w:r>
              <w:rPr>
                <w:lang w:eastAsia="ko-KR"/>
              </w:rPr>
              <w:t>211</w:t>
            </w:r>
            <w:r>
              <w:rPr>
                <w:lang w:val="sv-SE" w:eastAsia="ko-KR"/>
              </w:rPr>
              <w:t>7</w:t>
            </w:r>
            <w:r>
              <w:rPr>
                <w:lang w:eastAsia="ko-KR"/>
              </w:rPr>
              <w:t>.5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2F68755" w14:textId="77777777" w:rsidR="00465894" w:rsidRDefault="00465894">
            <w:pPr>
              <w:pStyle w:val="TAC"/>
              <w:rPr>
                <w:rFonts w:cs="Arial"/>
                <w:kern w:val="2"/>
                <w:szCs w:val="24"/>
                <w:lang w:eastAsia="ko-KR"/>
              </w:rPr>
            </w:pPr>
            <w:r>
              <w:t>23</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6B29AE7" w14:textId="77777777" w:rsidR="00465894" w:rsidRDefault="00465894">
            <w:pPr>
              <w:pStyle w:val="TAC"/>
              <w:rPr>
                <w:rFonts w:cs="Arial"/>
                <w:kern w:val="2"/>
                <w:szCs w:val="24"/>
                <w:lang w:eastAsia="ko-KR"/>
              </w:rPr>
            </w:pPr>
            <w:r>
              <w:t>IMD3</w:t>
            </w:r>
          </w:p>
        </w:tc>
      </w:tr>
      <w:tr w:rsidR="00465894" w14:paraId="50097B1D" w14:textId="77777777" w:rsidTr="00465894">
        <w:trPr>
          <w:trHeight w:val="216"/>
          <w:jc w:val="center"/>
        </w:trPr>
        <w:tc>
          <w:tcPr>
            <w:tcW w:w="2259" w:type="dxa"/>
            <w:tcBorders>
              <w:top w:val="nil"/>
              <w:left w:val="single" w:sz="4" w:space="0" w:color="auto"/>
              <w:bottom w:val="nil"/>
              <w:right w:val="single" w:sz="4" w:space="0" w:color="auto"/>
            </w:tcBorders>
          </w:tcPr>
          <w:p w14:paraId="06BABA4C"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89A1BE"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F0ECF56" w14:textId="77777777" w:rsidR="00465894" w:rsidRDefault="00465894">
            <w:pPr>
              <w:pStyle w:val="TAC"/>
            </w:pPr>
            <w:r>
              <w:rPr>
                <w:lang w:eastAsia="ko-KR"/>
              </w:rPr>
              <w:t>1750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63503DD"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AE2053B"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BEFA15F" w14:textId="77777777" w:rsidR="00465894" w:rsidRDefault="00465894">
            <w:pPr>
              <w:pStyle w:val="TAC"/>
            </w:pPr>
            <w:r>
              <w:rPr>
                <w:lang w:val="sv-SE"/>
              </w:rP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230E736F" w14:textId="77777777" w:rsidR="00465894" w:rsidRDefault="00465894">
            <w:pPr>
              <w:pStyle w:val="TAC"/>
              <w:rPr>
                <w:rFonts w:cs="Arial"/>
                <w:kern w:val="2"/>
                <w:szCs w:val="24"/>
                <w:lang w:eastAsia="ko-KR"/>
              </w:rPr>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6F2C75" w14:textId="77777777" w:rsidR="00465894" w:rsidRDefault="00465894">
            <w:pPr>
              <w:pStyle w:val="TAC"/>
              <w:rPr>
                <w:rFonts w:cs="Arial"/>
                <w:kern w:val="2"/>
                <w:szCs w:val="24"/>
                <w:lang w:eastAsia="ko-KR"/>
              </w:rPr>
            </w:pPr>
            <w:r>
              <w:t>N/A</w:t>
            </w:r>
          </w:p>
        </w:tc>
      </w:tr>
      <w:tr w:rsidR="00465894" w14:paraId="791A15C7" w14:textId="77777777" w:rsidTr="00465894">
        <w:trPr>
          <w:trHeight w:val="216"/>
          <w:jc w:val="center"/>
        </w:trPr>
        <w:tc>
          <w:tcPr>
            <w:tcW w:w="2259" w:type="dxa"/>
            <w:tcBorders>
              <w:top w:val="nil"/>
              <w:left w:val="single" w:sz="4" w:space="0" w:color="auto"/>
              <w:bottom w:val="nil"/>
              <w:right w:val="single" w:sz="4" w:space="0" w:color="auto"/>
            </w:tcBorders>
          </w:tcPr>
          <w:p w14:paraId="16C4F60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204DDB" w14:textId="77777777" w:rsidR="00465894" w:rsidRDefault="00465894">
            <w:pPr>
              <w:pStyle w:val="TAC"/>
            </w:pPr>
            <w:r>
              <w:t>n25</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B578B12" w14:textId="77777777" w:rsidR="00465894" w:rsidRDefault="00465894">
            <w:pPr>
              <w:pStyle w:val="TAC"/>
            </w:pPr>
            <w:r>
              <w:rPr>
                <w:lang w:eastAsia="ko-KR"/>
              </w:rPr>
              <w:t>18</w:t>
            </w:r>
            <w:r>
              <w:rPr>
                <w:lang w:val="sv-SE" w:eastAsia="ko-KR"/>
              </w:rPr>
              <w:t>73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87F1A70"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261FEA" w14:textId="77777777" w:rsidR="00465894" w:rsidRDefault="00465894">
            <w:pPr>
              <w:pStyle w:val="TAC"/>
            </w:pPr>
            <w:r>
              <w:rPr>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4A33D0F" w14:textId="77777777" w:rsidR="00465894" w:rsidRDefault="00465894">
            <w:pPr>
              <w:pStyle w:val="TAC"/>
            </w:pPr>
            <w:r>
              <w:rPr>
                <w:lang w:val="sv-SE" w:eastAsia="ko-KR"/>
              </w:rPr>
              <w:t>1953</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56A3567" w14:textId="77777777" w:rsidR="00465894" w:rsidRDefault="00465894">
            <w:pPr>
              <w:pStyle w:val="TAC"/>
              <w:rPr>
                <w:rFonts w:cs="Arial"/>
                <w:kern w:val="2"/>
                <w:szCs w:val="24"/>
                <w:lang w:eastAsia="ko-KR"/>
              </w:rPr>
            </w:pPr>
            <w:r>
              <w:rPr>
                <w:lang w:eastAsia="ko-KR"/>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68F78CC" w14:textId="77777777" w:rsidR="00465894" w:rsidRDefault="00465894">
            <w:pPr>
              <w:pStyle w:val="TAC"/>
              <w:rPr>
                <w:rFonts w:cs="Arial"/>
                <w:kern w:val="2"/>
                <w:szCs w:val="24"/>
                <w:lang w:eastAsia="ko-KR"/>
              </w:rPr>
            </w:pPr>
            <w:r>
              <w:t>N/A</w:t>
            </w:r>
          </w:p>
        </w:tc>
      </w:tr>
      <w:tr w:rsidR="00465894" w14:paraId="33B4F65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8C2743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vAlign w:val="center"/>
            <w:hideMark/>
          </w:tcPr>
          <w:p w14:paraId="56F25F97" w14:textId="77777777" w:rsidR="00465894" w:rsidRDefault="00465894">
            <w:pPr>
              <w:pStyle w:val="TAC"/>
            </w:pPr>
            <w:r>
              <w:rPr>
                <w:lang w:val="sv-SE"/>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B4A0171" w14:textId="77777777" w:rsidR="00465894" w:rsidRDefault="00465894">
            <w:pPr>
              <w:pStyle w:val="TAC"/>
            </w:pPr>
            <w:r>
              <w:rPr>
                <w:lang w:val="sv-SE"/>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12620DE" w14:textId="77777777" w:rsidR="00465894" w:rsidRDefault="00465894">
            <w:pPr>
              <w:pStyle w:val="TAC"/>
            </w:pPr>
            <w:r>
              <w:rPr>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EC7D62A" w14:textId="77777777" w:rsidR="00465894" w:rsidRDefault="00465894">
            <w:pPr>
              <w:pStyle w:val="TAC"/>
            </w:pPr>
            <w:r>
              <w:rPr>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36FEA38" w14:textId="77777777" w:rsidR="00465894" w:rsidRDefault="00465894">
            <w:pPr>
              <w:pStyle w:val="TAC"/>
            </w:pPr>
            <w:r>
              <w:rPr>
                <w:lang w:eastAsia="ko-KR"/>
              </w:rPr>
              <w:t>21</w:t>
            </w:r>
            <w:r>
              <w:rPr>
                <w:lang w:val="sv-SE" w:eastAsia="ko-KR"/>
              </w:rPr>
              <w:t>19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7791B78" w14:textId="77777777" w:rsidR="00465894" w:rsidRDefault="00465894">
            <w:pPr>
              <w:pStyle w:val="TAC"/>
              <w:rPr>
                <w:rFonts w:cs="Arial"/>
                <w:kern w:val="2"/>
                <w:szCs w:val="24"/>
                <w:lang w:eastAsia="ko-KR"/>
              </w:rPr>
            </w:pPr>
            <w:r>
              <w:rPr>
                <w:lang w:eastAsia="ko-KR"/>
              </w:rPr>
              <w:t>4</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C1F9C1F" w14:textId="77777777" w:rsidR="00465894" w:rsidRDefault="00465894">
            <w:pPr>
              <w:pStyle w:val="TAC"/>
              <w:rPr>
                <w:rFonts w:cs="Arial"/>
                <w:kern w:val="2"/>
                <w:szCs w:val="24"/>
                <w:lang w:eastAsia="ko-KR"/>
              </w:rPr>
            </w:pPr>
            <w:r>
              <w:t>IMD5</w:t>
            </w:r>
          </w:p>
        </w:tc>
      </w:tr>
      <w:tr w:rsidR="00465894" w14:paraId="5A5781A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405BB12A" w14:textId="77777777" w:rsidR="00465894" w:rsidRDefault="00465894">
            <w:pPr>
              <w:pStyle w:val="TAC"/>
            </w:pPr>
            <w:r>
              <w:t>DC_66A_n38A-n78A</w:t>
            </w:r>
          </w:p>
        </w:tc>
        <w:tc>
          <w:tcPr>
            <w:tcW w:w="868" w:type="dxa"/>
            <w:tcBorders>
              <w:top w:val="single" w:sz="4" w:space="0" w:color="auto"/>
              <w:left w:val="single" w:sz="4" w:space="0" w:color="auto"/>
              <w:bottom w:val="single" w:sz="4" w:space="0" w:color="auto"/>
              <w:right w:val="single" w:sz="4" w:space="0" w:color="auto"/>
            </w:tcBorders>
            <w:hideMark/>
          </w:tcPr>
          <w:p w14:paraId="18A86344" w14:textId="77777777" w:rsidR="00465894" w:rsidRDefault="00465894">
            <w:pPr>
              <w:pStyle w:val="TAC"/>
              <w:rPr>
                <w:rFonts w:eastAsia="MS Mincho"/>
              </w:rPr>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F4D45D" w14:textId="77777777" w:rsidR="00465894" w:rsidRDefault="00465894">
            <w:pPr>
              <w:pStyle w:val="TAC"/>
              <w:rPr>
                <w:rFonts w:eastAsiaTheme="minorEastAsia" w:cs="Arial"/>
                <w:lang w:eastAsia="ko-KR"/>
              </w:rPr>
            </w:pPr>
            <w:r>
              <w:t>1760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183B126" w14:textId="77777777" w:rsidR="00465894" w:rsidRDefault="00465894">
            <w:pPr>
              <w:pStyle w:val="TAC"/>
              <w:rPr>
                <w:rFonts w:cs="Arial"/>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42FF5F2" w14:textId="77777777" w:rsidR="00465894" w:rsidRDefault="00465894">
            <w:pPr>
              <w:pStyle w:val="TAC"/>
              <w:rPr>
                <w:rFonts w:cs="Arial"/>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EFAF10D" w14:textId="77777777" w:rsidR="00465894" w:rsidRDefault="00465894">
            <w:pPr>
              <w:pStyle w:val="TAC"/>
              <w:rPr>
                <w:rFonts w:cs="Arial"/>
                <w:lang w:eastAsia="ko-KR"/>
              </w:rPr>
            </w:pPr>
            <w: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4BFE32AC" w14:textId="77777777" w:rsidR="00465894" w:rsidRDefault="00465894">
            <w:pPr>
              <w:pStyle w:val="TAC"/>
              <w:rPr>
                <w:rFonts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1EADE1A" w14:textId="77777777" w:rsidR="00465894" w:rsidRDefault="00465894">
            <w:pPr>
              <w:pStyle w:val="TAC"/>
            </w:pPr>
            <w:r>
              <w:rPr>
                <w:rFonts w:cs="Arial"/>
                <w:kern w:val="2"/>
                <w:szCs w:val="24"/>
                <w:lang w:eastAsia="ko-KR"/>
              </w:rPr>
              <w:t>N/A</w:t>
            </w:r>
          </w:p>
        </w:tc>
      </w:tr>
      <w:tr w:rsidR="00465894" w14:paraId="07F2A51A" w14:textId="77777777" w:rsidTr="00465894">
        <w:trPr>
          <w:trHeight w:val="216"/>
          <w:jc w:val="center"/>
        </w:trPr>
        <w:tc>
          <w:tcPr>
            <w:tcW w:w="2259" w:type="dxa"/>
            <w:tcBorders>
              <w:top w:val="nil"/>
              <w:left w:val="single" w:sz="4" w:space="0" w:color="auto"/>
              <w:bottom w:val="nil"/>
              <w:right w:val="single" w:sz="4" w:space="0" w:color="auto"/>
            </w:tcBorders>
          </w:tcPr>
          <w:p w14:paraId="6A16E25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AF57C7F" w14:textId="77777777" w:rsidR="00465894" w:rsidRDefault="00465894">
            <w:pPr>
              <w:pStyle w:val="TAC"/>
              <w:rPr>
                <w:rFonts w:eastAsia="MS Mincho"/>
              </w:rPr>
            </w:pPr>
            <w:r>
              <w:t>n38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6B5CEA9" w14:textId="77777777" w:rsidR="00465894" w:rsidRDefault="00465894">
            <w:pPr>
              <w:pStyle w:val="TAC"/>
              <w:rPr>
                <w:rFonts w:eastAsiaTheme="minorEastAsia" w:cs="Arial"/>
                <w:lang w:eastAsia="ko-KR"/>
              </w:rPr>
            </w:pPr>
            <w:r>
              <w:t>2610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7C5D78E" w14:textId="77777777" w:rsidR="00465894" w:rsidRDefault="00465894">
            <w:pPr>
              <w:pStyle w:val="TAC"/>
              <w:rPr>
                <w:rFonts w:cs="Arial"/>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BEB11DE" w14:textId="77777777" w:rsidR="00465894" w:rsidRDefault="00465894">
            <w:pPr>
              <w:pStyle w:val="TAC"/>
              <w:rPr>
                <w:rFonts w:cs="Arial"/>
                <w:lang w:eastAsia="ko-KR"/>
              </w:rPr>
            </w:pPr>
            <w: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4193CBB" w14:textId="77777777" w:rsidR="00465894" w:rsidRDefault="00465894">
            <w:pPr>
              <w:pStyle w:val="TAC"/>
              <w:rPr>
                <w:rFonts w:cs="Arial"/>
                <w:lang w:eastAsia="ko-KR"/>
              </w:rPr>
            </w:pPr>
            <w: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273B8590" w14:textId="77777777" w:rsidR="00465894" w:rsidRDefault="00465894">
            <w:pPr>
              <w:pStyle w:val="TAC"/>
              <w:rPr>
                <w:rFonts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17F9E8F" w14:textId="77777777" w:rsidR="00465894" w:rsidRDefault="00465894">
            <w:pPr>
              <w:pStyle w:val="TAC"/>
            </w:pPr>
            <w:r>
              <w:rPr>
                <w:rFonts w:cs="Arial"/>
                <w:kern w:val="2"/>
                <w:szCs w:val="24"/>
                <w:lang w:eastAsia="ko-KR"/>
              </w:rPr>
              <w:t>N/A</w:t>
            </w:r>
          </w:p>
        </w:tc>
      </w:tr>
      <w:tr w:rsidR="00465894" w14:paraId="0304B571"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2B47F0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17B2728" w14:textId="77777777" w:rsidR="00465894" w:rsidRDefault="00465894">
            <w:pPr>
              <w:pStyle w:val="TAC"/>
              <w:rPr>
                <w:rFonts w:eastAsia="MS Mincho"/>
              </w:rPr>
            </w:pPr>
            <w: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C9A1907" w14:textId="77777777" w:rsidR="00465894" w:rsidRDefault="00465894">
            <w:pPr>
              <w:pStyle w:val="TAC"/>
              <w:rPr>
                <w:rFonts w:eastAsiaTheme="minorEastAsia" w:cs="Arial"/>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EBEF6D0" w14:textId="77777777" w:rsidR="00465894" w:rsidRDefault="00465894">
            <w:pPr>
              <w:pStyle w:val="TAC"/>
              <w:rPr>
                <w:rFonts w:cs="Arial"/>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F0F582A" w14:textId="77777777" w:rsidR="00465894" w:rsidRDefault="00465894">
            <w:pPr>
              <w:pStyle w:val="TAC"/>
              <w:rPr>
                <w:rFonts w:cs="Arial"/>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AB60B7D" w14:textId="77777777" w:rsidR="00465894" w:rsidRDefault="00465894">
            <w:pPr>
              <w:pStyle w:val="TAC"/>
              <w:rPr>
                <w:rFonts w:cs="Arial"/>
                <w:lang w:eastAsia="ko-KR"/>
              </w:rPr>
            </w:pPr>
            <w:r>
              <w:t>3460</w:t>
            </w:r>
          </w:p>
        </w:tc>
        <w:tc>
          <w:tcPr>
            <w:tcW w:w="867" w:type="dxa"/>
            <w:gridSpan w:val="2"/>
            <w:tcBorders>
              <w:top w:val="single" w:sz="4" w:space="0" w:color="auto"/>
              <w:left w:val="single" w:sz="4" w:space="0" w:color="auto"/>
              <w:bottom w:val="single" w:sz="4" w:space="0" w:color="auto"/>
              <w:right w:val="single" w:sz="4" w:space="0" w:color="auto"/>
            </w:tcBorders>
            <w:hideMark/>
          </w:tcPr>
          <w:p w14:paraId="14E39826" w14:textId="77777777" w:rsidR="00465894" w:rsidRDefault="00465894">
            <w:pPr>
              <w:pStyle w:val="TAC"/>
              <w:rPr>
                <w:rFonts w:cs="Arial"/>
                <w:lang w:eastAsia="ko-KR"/>
              </w:rPr>
            </w:pPr>
            <w:r>
              <w:rPr>
                <w:rFonts w:cs="Arial"/>
                <w:kern w:val="2"/>
                <w:szCs w:val="24"/>
                <w:lang w:eastAsia="ko-KR"/>
              </w:rPr>
              <w:t>15.0</w:t>
            </w:r>
          </w:p>
        </w:tc>
        <w:tc>
          <w:tcPr>
            <w:tcW w:w="1248" w:type="dxa"/>
            <w:gridSpan w:val="3"/>
            <w:tcBorders>
              <w:top w:val="single" w:sz="4" w:space="0" w:color="auto"/>
              <w:left w:val="single" w:sz="4" w:space="0" w:color="auto"/>
              <w:bottom w:val="single" w:sz="4" w:space="0" w:color="auto"/>
              <w:right w:val="single" w:sz="4" w:space="0" w:color="auto"/>
            </w:tcBorders>
            <w:hideMark/>
          </w:tcPr>
          <w:p w14:paraId="7A50A632" w14:textId="77777777" w:rsidR="00465894" w:rsidRDefault="00465894">
            <w:pPr>
              <w:pStyle w:val="TAC"/>
            </w:pPr>
            <w:r>
              <w:rPr>
                <w:rFonts w:cs="Arial"/>
                <w:kern w:val="2"/>
                <w:szCs w:val="24"/>
                <w:lang w:eastAsia="ko-KR"/>
              </w:rPr>
              <w:t>IMD3</w:t>
            </w:r>
          </w:p>
        </w:tc>
      </w:tr>
      <w:tr w:rsidR="00465894" w14:paraId="597DB1D5"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66B16B78" w14:textId="77777777" w:rsidR="00465894" w:rsidRDefault="00465894">
            <w:pPr>
              <w:pStyle w:val="TAC"/>
              <w:rPr>
                <w:rFonts w:eastAsia="MS Mincho"/>
              </w:rPr>
            </w:pPr>
            <w:r>
              <w:rPr>
                <w:rFonts w:cs="Arial"/>
                <w:szCs w:val="18"/>
              </w:rPr>
              <w:t>DC_66A_n66A-n71A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74B602" w14:textId="77777777" w:rsidR="00465894" w:rsidRDefault="00465894">
            <w:pPr>
              <w:pStyle w:val="TAC"/>
              <w:rPr>
                <w:rFonts w:eastAsiaTheme="minorEastAsia" w:cs="Arial"/>
                <w:szCs w:val="18"/>
              </w:rPr>
            </w:pPr>
            <w:r>
              <w:rPr>
                <w:rFonts w:cs="Arial"/>
                <w:szCs w:val="18"/>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B774C48" w14:textId="77777777" w:rsidR="00465894" w:rsidRDefault="00465894">
            <w:pPr>
              <w:pStyle w:val="TAC"/>
              <w:rPr>
                <w:rFonts w:cs="Arial"/>
                <w:szCs w:val="18"/>
              </w:rPr>
            </w:pPr>
            <w:r>
              <w:rPr>
                <w:rFonts w:cs="Arial"/>
                <w:szCs w:val="18"/>
              </w:rPr>
              <w:t>1752</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AB65307"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F9C0A89"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04CFF31" w14:textId="77777777" w:rsidR="00465894" w:rsidRDefault="00465894">
            <w:pPr>
              <w:pStyle w:val="TAC"/>
              <w:rPr>
                <w:rFonts w:cs="Arial"/>
                <w:szCs w:val="18"/>
              </w:rPr>
            </w:pPr>
            <w:r>
              <w:rPr>
                <w:rFonts w:eastAsia="Malgun Gothic" w:cs="Arial"/>
                <w:szCs w:val="18"/>
              </w:rPr>
              <w:t>2152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4E6B0F9"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12026CF" w14:textId="77777777" w:rsidR="00465894" w:rsidRDefault="00465894">
            <w:pPr>
              <w:pStyle w:val="TAC"/>
              <w:rPr>
                <w:rFonts w:cs="Arial"/>
                <w:color w:val="000000"/>
              </w:rPr>
            </w:pPr>
            <w:r>
              <w:rPr>
                <w:rFonts w:cs="Arial"/>
                <w:color w:val="000000"/>
              </w:rPr>
              <w:t>N/A</w:t>
            </w:r>
          </w:p>
        </w:tc>
      </w:tr>
      <w:tr w:rsidR="00465894" w14:paraId="6DB38163" w14:textId="77777777" w:rsidTr="00465894">
        <w:trPr>
          <w:trHeight w:val="216"/>
          <w:jc w:val="center"/>
        </w:trPr>
        <w:tc>
          <w:tcPr>
            <w:tcW w:w="2259" w:type="dxa"/>
            <w:tcBorders>
              <w:top w:val="nil"/>
              <w:left w:val="single" w:sz="4" w:space="0" w:color="auto"/>
              <w:bottom w:val="nil"/>
              <w:right w:val="single" w:sz="4" w:space="0" w:color="auto"/>
            </w:tcBorders>
          </w:tcPr>
          <w:p w14:paraId="461C220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05244BA"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F2379C6" w14:textId="77777777" w:rsidR="00465894" w:rsidRDefault="00465894">
            <w:pPr>
              <w:pStyle w:val="TAC"/>
              <w:rPr>
                <w:rFonts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F037179"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2253946" w14:textId="77777777" w:rsidR="00465894" w:rsidRDefault="00465894">
            <w:pPr>
              <w:pStyle w:val="TAC"/>
              <w:rPr>
                <w:rFonts w:cs="Arial"/>
                <w:szCs w:val="18"/>
              </w:rPr>
            </w:pPr>
            <w:r>
              <w:rPr>
                <w:rFonts w:eastAsia="Malgun Gothic"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131842" w14:textId="77777777" w:rsidR="00465894" w:rsidRDefault="00465894">
            <w:pPr>
              <w:pStyle w:val="TAC"/>
              <w:rPr>
                <w:rFonts w:cs="Arial"/>
                <w:szCs w:val="18"/>
              </w:rPr>
            </w:pPr>
            <w:r>
              <w:rPr>
                <w:rFonts w:eastAsia="Malgun Gothic" w:cs="Arial"/>
                <w:szCs w:val="18"/>
              </w:rPr>
              <w:t>2118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96700B" w14:textId="77777777" w:rsidR="00465894" w:rsidRDefault="00465894">
            <w:pPr>
              <w:pStyle w:val="TAC"/>
              <w:rPr>
                <w:rFonts w:cs="Arial"/>
                <w:color w:val="000000"/>
              </w:rPr>
            </w:pPr>
            <w:r>
              <w:rPr>
                <w:rFonts w:cs="Arial"/>
                <w:color w:val="000000"/>
              </w:rPr>
              <w:t>5.0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2554E8F" w14:textId="77777777" w:rsidR="00465894" w:rsidRDefault="00465894">
            <w:pPr>
              <w:pStyle w:val="TAC"/>
              <w:rPr>
                <w:rFonts w:cs="Arial"/>
                <w:color w:val="000000"/>
              </w:rPr>
            </w:pPr>
            <w:r>
              <w:rPr>
                <w:rFonts w:cs="Arial"/>
                <w:color w:val="000000"/>
              </w:rPr>
              <w:t>IMD4</w:t>
            </w:r>
          </w:p>
        </w:tc>
      </w:tr>
      <w:tr w:rsidR="00465894" w14:paraId="49C8821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A77B11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CD0CDFC" w14:textId="77777777" w:rsidR="00465894" w:rsidRDefault="00465894">
            <w:pPr>
              <w:pStyle w:val="TAC"/>
              <w:rPr>
                <w:rFonts w:eastAsiaTheme="minorEastAsia" w:cs="Arial"/>
                <w:szCs w:val="18"/>
              </w:rPr>
            </w:pPr>
            <w:r>
              <w:rPr>
                <w:rFonts w:cs="Arial"/>
                <w:szCs w:val="18"/>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17B4391" w14:textId="77777777" w:rsidR="00465894" w:rsidRDefault="00465894">
            <w:pPr>
              <w:pStyle w:val="TAC"/>
              <w:rPr>
                <w:rFonts w:cs="Arial"/>
                <w:szCs w:val="18"/>
              </w:rPr>
            </w:pPr>
            <w:r>
              <w:rPr>
                <w:rFonts w:eastAsia="Malgun Gothic" w:cs="Arial"/>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0DBF7CE" w14:textId="77777777" w:rsidR="00465894" w:rsidRDefault="00465894">
            <w:pPr>
              <w:pStyle w:val="TAC"/>
              <w:rPr>
                <w:rFonts w:cs="Arial"/>
                <w:szCs w:val="18"/>
              </w:rPr>
            </w:pPr>
            <w:r>
              <w:rPr>
                <w:rFonts w:eastAsia="Malgun Gothic"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1BE637E" w14:textId="77777777" w:rsidR="00465894" w:rsidRDefault="00465894">
            <w:pPr>
              <w:pStyle w:val="TAC"/>
              <w:rPr>
                <w:rFonts w:cs="Arial"/>
                <w:szCs w:val="18"/>
              </w:rPr>
            </w:pPr>
            <w:r>
              <w:rPr>
                <w:rFonts w:eastAsia="Malgun Gothic"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FFBA174" w14:textId="77777777" w:rsidR="00465894" w:rsidRDefault="00465894">
            <w:pPr>
              <w:pStyle w:val="TAC"/>
              <w:rPr>
                <w:rFonts w:cs="Arial"/>
                <w:szCs w:val="18"/>
              </w:rPr>
            </w:pPr>
            <w:r>
              <w:rPr>
                <w:rFonts w:eastAsia="Malgun Gothic" w:cs="Arial"/>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36DC053" w14:textId="77777777" w:rsidR="00465894" w:rsidRDefault="00465894">
            <w:pPr>
              <w:pStyle w:val="TAC"/>
              <w:rPr>
                <w:rFonts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477FA42" w14:textId="77777777" w:rsidR="00465894" w:rsidRDefault="00465894">
            <w:pPr>
              <w:pStyle w:val="TAC"/>
              <w:rPr>
                <w:rFonts w:cs="Arial"/>
                <w:color w:val="000000"/>
              </w:rPr>
            </w:pPr>
            <w:r>
              <w:rPr>
                <w:rFonts w:cs="Arial"/>
                <w:color w:val="000000"/>
              </w:rPr>
              <w:t>N/A</w:t>
            </w:r>
          </w:p>
        </w:tc>
      </w:tr>
      <w:tr w:rsidR="00465894" w14:paraId="3C0C7ABA" w14:textId="77777777" w:rsidTr="00465894">
        <w:trPr>
          <w:trHeight w:val="216"/>
          <w:jc w:val="center"/>
        </w:trPr>
        <w:tc>
          <w:tcPr>
            <w:tcW w:w="2259" w:type="dxa"/>
            <w:tcBorders>
              <w:top w:val="nil"/>
              <w:left w:val="single" w:sz="4" w:space="0" w:color="auto"/>
              <w:bottom w:val="nil"/>
              <w:right w:val="single" w:sz="4" w:space="0" w:color="auto"/>
            </w:tcBorders>
            <w:hideMark/>
          </w:tcPr>
          <w:p w14:paraId="2C340E44" w14:textId="77777777" w:rsidR="00465894" w:rsidRDefault="00465894">
            <w:pPr>
              <w:pStyle w:val="TAC"/>
            </w:pPr>
            <w:r>
              <w:t>DC_</w:t>
            </w:r>
            <w:r>
              <w:rPr>
                <w:lang w:eastAsia="zh-CN"/>
              </w:rPr>
              <w:t>66</w:t>
            </w:r>
            <w:r>
              <w:t>A_</w:t>
            </w:r>
            <w:r>
              <w:rPr>
                <w:lang w:eastAsia="zh-CN"/>
              </w:rPr>
              <w:t>n66A-</w:t>
            </w:r>
            <w:r>
              <w:t>n77A</w:t>
            </w:r>
          </w:p>
        </w:tc>
        <w:tc>
          <w:tcPr>
            <w:tcW w:w="868" w:type="dxa"/>
            <w:tcBorders>
              <w:top w:val="single" w:sz="4" w:space="0" w:color="auto"/>
              <w:left w:val="single" w:sz="4" w:space="0" w:color="auto"/>
              <w:bottom w:val="single" w:sz="4" w:space="0" w:color="auto"/>
              <w:right w:val="single" w:sz="4" w:space="0" w:color="auto"/>
            </w:tcBorders>
            <w:hideMark/>
          </w:tcPr>
          <w:p w14:paraId="641412FA" w14:textId="77777777" w:rsidR="00465894" w:rsidRDefault="00465894">
            <w:pPr>
              <w:pStyle w:val="TAC"/>
            </w:pP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128FD93" w14:textId="77777777" w:rsidR="00465894" w:rsidRDefault="00465894">
            <w:pPr>
              <w:pStyle w:val="TAC"/>
            </w:pPr>
            <w:r>
              <w:rPr>
                <w:rFonts w:cs="Arial"/>
                <w:szCs w:val="18"/>
                <w:lang w:eastAsia="zh-CN"/>
              </w:rPr>
              <w:t>1730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C94DACD" w14:textId="77777777" w:rsidR="00465894" w:rsidRDefault="00465894">
            <w:pPr>
              <w:pStyle w:val="TAC"/>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59AC19E" w14:textId="77777777" w:rsidR="00465894" w:rsidRDefault="00465894">
            <w:pPr>
              <w:pStyle w:val="TAC"/>
            </w:pPr>
            <w:r>
              <w:rPr>
                <w:rFonts w:cs="Arial"/>
                <w:szCs w:val="18"/>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028764" w14:textId="77777777" w:rsidR="00465894" w:rsidRDefault="00465894">
            <w:pPr>
              <w:pStyle w:val="TAC"/>
            </w:pPr>
            <w:r>
              <w:t>2130</w:t>
            </w:r>
          </w:p>
        </w:tc>
        <w:tc>
          <w:tcPr>
            <w:tcW w:w="867" w:type="dxa"/>
            <w:gridSpan w:val="2"/>
            <w:tcBorders>
              <w:top w:val="single" w:sz="4" w:space="0" w:color="auto"/>
              <w:left w:val="single" w:sz="4" w:space="0" w:color="auto"/>
              <w:bottom w:val="single" w:sz="4" w:space="0" w:color="auto"/>
              <w:right w:val="single" w:sz="4" w:space="0" w:color="auto"/>
            </w:tcBorders>
            <w:hideMark/>
          </w:tcPr>
          <w:p w14:paraId="0510DBA0" w14:textId="77777777" w:rsidR="00465894" w:rsidRDefault="00465894">
            <w:pPr>
              <w:pStyle w:val="TAC"/>
              <w:rPr>
                <w:rFonts w:cs="Arial"/>
                <w:kern w:val="2"/>
                <w:szCs w:val="24"/>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2C649DC" w14:textId="77777777" w:rsidR="00465894" w:rsidRDefault="00465894">
            <w:pPr>
              <w:pStyle w:val="TAC"/>
              <w:rPr>
                <w:rFonts w:cs="Arial"/>
                <w:kern w:val="2"/>
                <w:szCs w:val="24"/>
                <w:lang w:eastAsia="ko-KR"/>
              </w:rPr>
            </w:pPr>
            <w:r>
              <w:rPr>
                <w:rFonts w:cs="Arial"/>
                <w:szCs w:val="18"/>
                <w:lang w:eastAsia="zh-CN"/>
              </w:rPr>
              <w:t>N/A</w:t>
            </w:r>
          </w:p>
        </w:tc>
      </w:tr>
      <w:tr w:rsidR="00465894" w14:paraId="5FC5C3E2" w14:textId="77777777" w:rsidTr="00465894">
        <w:trPr>
          <w:trHeight w:val="216"/>
          <w:jc w:val="center"/>
        </w:trPr>
        <w:tc>
          <w:tcPr>
            <w:tcW w:w="2259" w:type="dxa"/>
            <w:tcBorders>
              <w:top w:val="nil"/>
              <w:left w:val="single" w:sz="4" w:space="0" w:color="auto"/>
              <w:bottom w:val="nil"/>
              <w:right w:val="single" w:sz="4" w:space="0" w:color="auto"/>
            </w:tcBorders>
          </w:tcPr>
          <w:p w14:paraId="45CD0A83"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66190E5E" w14:textId="77777777" w:rsidR="00465894" w:rsidRDefault="00465894">
            <w:pPr>
              <w:pStyle w:val="TAC"/>
            </w:pPr>
            <w:r>
              <w:rPr>
                <w:rFonts w:cs="Arial"/>
                <w:szCs w:val="18"/>
                <w:lang w:eastAsia="zh-CN"/>
              </w:rP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A4910A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0FBA39" w14:textId="77777777" w:rsidR="00465894" w:rsidRDefault="00465894">
            <w:pPr>
              <w:pStyle w:val="TAC"/>
            </w:pPr>
            <w:r>
              <w:rPr>
                <w:rFonts w:cs="Arial"/>
                <w:szCs w:val="18"/>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667C5FE" w14:textId="77777777" w:rsidR="00465894" w:rsidRDefault="00465894">
            <w:pPr>
              <w:pStyle w:val="TAC"/>
            </w:pPr>
            <w:r>
              <w:rPr>
                <w:rFonts w:cs="Arial"/>
                <w:szCs w:val="18"/>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237E56" w14:textId="77777777" w:rsidR="00465894" w:rsidRDefault="00465894">
            <w:pPr>
              <w:pStyle w:val="TAC"/>
            </w:pPr>
            <w:r>
              <w:rPr>
                <w:rFonts w:cs="Arial"/>
                <w:szCs w:val="18"/>
                <w:lang w:eastAsia="zh-CN"/>
              </w:rPr>
              <w:t>2170</w:t>
            </w:r>
          </w:p>
        </w:tc>
        <w:tc>
          <w:tcPr>
            <w:tcW w:w="867" w:type="dxa"/>
            <w:gridSpan w:val="2"/>
            <w:tcBorders>
              <w:top w:val="single" w:sz="4" w:space="0" w:color="auto"/>
              <w:left w:val="single" w:sz="4" w:space="0" w:color="auto"/>
              <w:bottom w:val="single" w:sz="4" w:space="0" w:color="auto"/>
              <w:right w:val="single" w:sz="4" w:space="0" w:color="auto"/>
            </w:tcBorders>
            <w:hideMark/>
          </w:tcPr>
          <w:p w14:paraId="6AB273A5" w14:textId="77777777" w:rsidR="00465894" w:rsidRDefault="00465894">
            <w:pPr>
              <w:pStyle w:val="TAC"/>
              <w:rPr>
                <w:rFonts w:cs="Arial"/>
                <w:kern w:val="2"/>
                <w:szCs w:val="24"/>
                <w:lang w:eastAsia="ko-KR"/>
              </w:rPr>
            </w:pPr>
            <w:r>
              <w:rPr>
                <w:rFonts w:cs="Arial"/>
                <w:szCs w:val="18"/>
                <w:lang w:eastAsia="zh-CN"/>
              </w:rPr>
              <w:t>31</w:t>
            </w:r>
          </w:p>
        </w:tc>
        <w:tc>
          <w:tcPr>
            <w:tcW w:w="1248" w:type="dxa"/>
            <w:gridSpan w:val="3"/>
            <w:tcBorders>
              <w:top w:val="single" w:sz="4" w:space="0" w:color="auto"/>
              <w:left w:val="single" w:sz="4" w:space="0" w:color="auto"/>
              <w:bottom w:val="single" w:sz="4" w:space="0" w:color="auto"/>
              <w:right w:val="single" w:sz="4" w:space="0" w:color="auto"/>
            </w:tcBorders>
            <w:hideMark/>
          </w:tcPr>
          <w:p w14:paraId="5B0B68F1" w14:textId="77777777" w:rsidR="00465894" w:rsidRDefault="00465894">
            <w:pPr>
              <w:pStyle w:val="TAC"/>
              <w:rPr>
                <w:rFonts w:cs="Arial"/>
                <w:kern w:val="2"/>
                <w:szCs w:val="24"/>
                <w:lang w:eastAsia="ko-KR"/>
              </w:rPr>
            </w:pPr>
            <w:r>
              <w:rPr>
                <w:rFonts w:cs="Arial"/>
                <w:szCs w:val="18"/>
                <w:lang w:eastAsia="zh-CN"/>
              </w:rPr>
              <w:t>IMD2</w:t>
            </w:r>
          </w:p>
        </w:tc>
      </w:tr>
      <w:tr w:rsidR="00465894" w14:paraId="51B8B56F"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0F8A93E"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E8177D5"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DEE4B8" w14:textId="77777777" w:rsidR="00465894" w:rsidRDefault="00465894">
            <w:pPr>
              <w:pStyle w:val="TAC"/>
            </w:pPr>
            <w:r>
              <w:rPr>
                <w:rFonts w:cs="Arial"/>
                <w:szCs w:val="18"/>
                <w:lang w:eastAsia="zh-CN"/>
              </w:rPr>
              <w:t>3900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CF9457A" w14:textId="77777777" w:rsidR="00465894" w:rsidRDefault="00465894">
            <w:pPr>
              <w:pStyle w:val="TAC"/>
            </w:pPr>
            <w:r>
              <w:rPr>
                <w:rFonts w:cs="Arial"/>
                <w:szCs w:val="18"/>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1EB42F8" w14:textId="77777777" w:rsidR="00465894" w:rsidRDefault="00465894">
            <w:pPr>
              <w:pStyle w:val="TAC"/>
            </w:pPr>
            <w:r>
              <w:rPr>
                <w:rFonts w:cs="Arial"/>
                <w:szCs w:val="18"/>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975026E" w14:textId="77777777" w:rsidR="00465894" w:rsidRDefault="00465894">
            <w:pPr>
              <w:pStyle w:val="TAC"/>
            </w:pPr>
            <w:r>
              <w:rPr>
                <w:rFonts w:cs="Arial"/>
                <w:szCs w:val="18"/>
                <w:lang w:eastAsia="zh-CN"/>
              </w:rPr>
              <w:t>3900</w:t>
            </w:r>
          </w:p>
        </w:tc>
        <w:tc>
          <w:tcPr>
            <w:tcW w:w="867" w:type="dxa"/>
            <w:gridSpan w:val="2"/>
            <w:tcBorders>
              <w:top w:val="single" w:sz="4" w:space="0" w:color="auto"/>
              <w:left w:val="single" w:sz="4" w:space="0" w:color="auto"/>
              <w:bottom w:val="single" w:sz="4" w:space="0" w:color="auto"/>
              <w:right w:val="single" w:sz="4" w:space="0" w:color="auto"/>
            </w:tcBorders>
            <w:hideMark/>
          </w:tcPr>
          <w:p w14:paraId="08EB03BD" w14:textId="77777777" w:rsidR="00465894" w:rsidRDefault="00465894">
            <w:pPr>
              <w:pStyle w:val="TAC"/>
              <w:rPr>
                <w:rFonts w:cs="Arial"/>
                <w:kern w:val="2"/>
                <w:szCs w:val="24"/>
                <w:lang w:eastAsia="ko-KR"/>
              </w:rPr>
            </w:pPr>
            <w:r>
              <w:rPr>
                <w:rFonts w:cs="Arial"/>
                <w:szCs w:val="18"/>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AFB31F7" w14:textId="77777777" w:rsidR="00465894" w:rsidRDefault="00465894">
            <w:pPr>
              <w:pStyle w:val="TAC"/>
              <w:rPr>
                <w:rFonts w:cs="Arial"/>
                <w:kern w:val="2"/>
                <w:szCs w:val="24"/>
                <w:lang w:eastAsia="ko-KR"/>
              </w:rPr>
            </w:pPr>
            <w:r>
              <w:rPr>
                <w:rFonts w:cs="Arial"/>
                <w:szCs w:val="18"/>
                <w:lang w:eastAsia="zh-CN"/>
              </w:rPr>
              <w:t>N/A</w:t>
            </w:r>
          </w:p>
        </w:tc>
      </w:tr>
      <w:tr w:rsidR="00465894" w14:paraId="0818A5F7"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61541F6" w14:textId="77777777" w:rsidR="00465894" w:rsidRDefault="00465894">
            <w:pPr>
              <w:pStyle w:val="TAC"/>
            </w:pPr>
            <w:r>
              <w:t>DC_</w:t>
            </w:r>
            <w:r>
              <w:rPr>
                <w:lang w:eastAsia="zh-CN"/>
              </w:rPr>
              <w:t>66</w:t>
            </w:r>
            <w:r>
              <w:t>A_</w:t>
            </w:r>
            <w:r>
              <w:rPr>
                <w:lang w:eastAsia="zh-CN"/>
              </w:rPr>
              <w:t>n66A-</w:t>
            </w:r>
            <w:r>
              <w:t>n78A</w:t>
            </w:r>
          </w:p>
        </w:tc>
        <w:tc>
          <w:tcPr>
            <w:tcW w:w="868" w:type="dxa"/>
            <w:tcBorders>
              <w:top w:val="single" w:sz="4" w:space="0" w:color="auto"/>
              <w:left w:val="single" w:sz="4" w:space="0" w:color="auto"/>
              <w:bottom w:val="single" w:sz="4" w:space="0" w:color="auto"/>
              <w:right w:val="single" w:sz="4" w:space="0" w:color="auto"/>
            </w:tcBorders>
            <w:hideMark/>
          </w:tcPr>
          <w:p w14:paraId="68903DA7" w14:textId="77777777" w:rsidR="00465894" w:rsidRDefault="00465894">
            <w:pPr>
              <w:pStyle w:val="TAC"/>
              <w:rPr>
                <w:rFonts w:eastAsia="MS Mincho"/>
              </w:rPr>
            </w:pPr>
            <w:r>
              <w:rPr>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09A0DDB" w14:textId="77777777" w:rsidR="00465894" w:rsidRDefault="00465894">
            <w:pPr>
              <w:pStyle w:val="TAC"/>
              <w:rPr>
                <w:rFonts w:eastAsiaTheme="minorEastAsia" w:cs="Arial"/>
                <w:lang w:eastAsia="ko-KR"/>
              </w:rPr>
            </w:pPr>
            <w:r>
              <w:rPr>
                <w:rFonts w:cs="Arial"/>
                <w:lang w:eastAsia="zh-CN"/>
              </w:rPr>
              <w:t>1775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1124A66" w14:textId="77777777" w:rsidR="00465894" w:rsidRDefault="00465894">
            <w:pPr>
              <w:pStyle w:val="TAC"/>
              <w:rPr>
                <w:rFonts w:cs="Arial"/>
                <w:lang w:eastAsia="ko-KR"/>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5BCFB9B" w14:textId="77777777" w:rsidR="00465894" w:rsidRDefault="00465894">
            <w:pPr>
              <w:pStyle w:val="TAC"/>
              <w:rPr>
                <w:rFonts w:cs="Arial"/>
                <w:lang w:eastAsia="ko-KR"/>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E0D3266" w14:textId="77777777" w:rsidR="00465894" w:rsidRDefault="00465894">
            <w:pPr>
              <w:pStyle w:val="TAC"/>
              <w:rPr>
                <w:rFonts w:cs="Arial"/>
                <w:lang w:eastAsia="ko-KR"/>
              </w:rPr>
            </w:pPr>
            <w:r>
              <w:rPr>
                <w:rFonts w:cs="Arial"/>
                <w:lang w:eastAsia="zh-CN"/>
              </w:rPr>
              <w:t>2175</w:t>
            </w:r>
          </w:p>
        </w:tc>
        <w:tc>
          <w:tcPr>
            <w:tcW w:w="867" w:type="dxa"/>
            <w:gridSpan w:val="2"/>
            <w:tcBorders>
              <w:top w:val="single" w:sz="4" w:space="0" w:color="auto"/>
              <w:left w:val="single" w:sz="4" w:space="0" w:color="auto"/>
              <w:bottom w:val="single" w:sz="4" w:space="0" w:color="auto"/>
              <w:right w:val="single" w:sz="4" w:space="0" w:color="auto"/>
            </w:tcBorders>
            <w:hideMark/>
          </w:tcPr>
          <w:p w14:paraId="3B536762" w14:textId="77777777" w:rsidR="00465894" w:rsidRDefault="00465894">
            <w:pPr>
              <w:pStyle w:val="TAC"/>
              <w:rPr>
                <w:rFonts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B1E130" w14:textId="77777777" w:rsidR="00465894" w:rsidRDefault="00465894">
            <w:pPr>
              <w:pStyle w:val="TAC"/>
            </w:pPr>
            <w:r>
              <w:rPr>
                <w:rFonts w:cs="Arial"/>
                <w:kern w:val="2"/>
                <w:szCs w:val="24"/>
                <w:lang w:eastAsia="ko-KR"/>
              </w:rPr>
              <w:t>N/A</w:t>
            </w:r>
          </w:p>
        </w:tc>
      </w:tr>
      <w:tr w:rsidR="00465894" w14:paraId="4415BBE3" w14:textId="77777777" w:rsidTr="00465894">
        <w:trPr>
          <w:trHeight w:val="216"/>
          <w:jc w:val="center"/>
        </w:trPr>
        <w:tc>
          <w:tcPr>
            <w:tcW w:w="2259" w:type="dxa"/>
            <w:tcBorders>
              <w:top w:val="nil"/>
              <w:left w:val="single" w:sz="4" w:space="0" w:color="auto"/>
              <w:bottom w:val="nil"/>
              <w:right w:val="single" w:sz="4" w:space="0" w:color="auto"/>
            </w:tcBorders>
          </w:tcPr>
          <w:p w14:paraId="34A398B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325C5B3" w14:textId="77777777" w:rsidR="00465894" w:rsidRDefault="00465894">
            <w:pPr>
              <w:pStyle w:val="TAC"/>
              <w:rPr>
                <w:rFonts w:eastAsia="MS Mincho"/>
              </w:rPr>
            </w:pPr>
            <w:r>
              <w:rPr>
                <w:lang w:eastAsia="zh-CN"/>
              </w:rPr>
              <w:t>n</w:t>
            </w:r>
            <w: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B1E201E" w14:textId="77777777" w:rsidR="00465894" w:rsidRDefault="00465894">
            <w:pPr>
              <w:pStyle w:val="TAC"/>
              <w:rPr>
                <w:rFonts w:eastAsiaTheme="minorEastAsia" w:cs="Arial"/>
                <w:lang w:eastAsia="ko-KR"/>
              </w:rPr>
            </w:pPr>
            <w:r>
              <w:rPr>
                <w:rFonts w:eastAsia="Malgun Gothic" w:cs="Arial"/>
                <w:szCs w:val="24"/>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DC312AB" w14:textId="77777777" w:rsidR="00465894" w:rsidRDefault="00465894">
            <w:pPr>
              <w:pStyle w:val="TAC"/>
              <w:rPr>
                <w:rFonts w:cs="Arial"/>
                <w:lang w:eastAsia="ko-KR"/>
              </w:rPr>
            </w:pPr>
            <w:r>
              <w:rPr>
                <w:rFonts w:eastAsia="Malgun Gothic" w:cs="Arial"/>
                <w:szCs w:val="24"/>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AFE697" w14:textId="77777777" w:rsidR="00465894" w:rsidRDefault="00465894">
            <w:pPr>
              <w:pStyle w:val="TAC"/>
              <w:rPr>
                <w:rFonts w:cs="Arial"/>
                <w:lang w:eastAsia="ko-KR"/>
              </w:rPr>
            </w:pPr>
            <w:r>
              <w:rPr>
                <w:rFonts w:eastAsia="Malgun Gothic" w:cs="Arial"/>
                <w:szCs w:val="24"/>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A2DF8BD" w14:textId="77777777" w:rsidR="00465894" w:rsidRDefault="00465894">
            <w:pPr>
              <w:pStyle w:val="TAC"/>
              <w:rPr>
                <w:rFonts w:cs="Arial"/>
                <w:lang w:eastAsia="ko-KR"/>
              </w:rPr>
            </w:pPr>
            <w:r>
              <w:rPr>
                <w:rFonts w:eastAsia="Malgun Gothic" w:cs="Arial"/>
                <w:szCs w:val="24"/>
              </w:rPr>
              <w:t>21</w:t>
            </w:r>
            <w:r>
              <w:rPr>
                <w:rFonts w:cs="Arial"/>
                <w:szCs w:val="24"/>
                <w:lang w:eastAsia="zh-CN"/>
              </w:rPr>
              <w:t>25</w:t>
            </w:r>
          </w:p>
        </w:tc>
        <w:tc>
          <w:tcPr>
            <w:tcW w:w="867" w:type="dxa"/>
            <w:gridSpan w:val="2"/>
            <w:tcBorders>
              <w:top w:val="single" w:sz="4" w:space="0" w:color="auto"/>
              <w:left w:val="single" w:sz="4" w:space="0" w:color="auto"/>
              <w:bottom w:val="single" w:sz="4" w:space="0" w:color="auto"/>
              <w:right w:val="single" w:sz="4" w:space="0" w:color="auto"/>
            </w:tcBorders>
            <w:hideMark/>
          </w:tcPr>
          <w:p w14:paraId="20AC21E2" w14:textId="77777777" w:rsidR="00465894" w:rsidRDefault="00465894">
            <w:pPr>
              <w:pStyle w:val="TAC"/>
              <w:rPr>
                <w:rFonts w:cs="Arial"/>
                <w:lang w:eastAsia="ko-KR"/>
              </w:rPr>
            </w:pPr>
            <w:r>
              <w:rPr>
                <w:rFonts w:eastAsia="Malgun Gothic" w:cs="Arial"/>
                <w:lang w:eastAsia="ko-KR"/>
              </w:rPr>
              <w:t>2.8</w:t>
            </w:r>
          </w:p>
        </w:tc>
        <w:tc>
          <w:tcPr>
            <w:tcW w:w="1248" w:type="dxa"/>
            <w:gridSpan w:val="3"/>
            <w:tcBorders>
              <w:top w:val="single" w:sz="4" w:space="0" w:color="auto"/>
              <w:left w:val="single" w:sz="4" w:space="0" w:color="auto"/>
              <w:bottom w:val="single" w:sz="4" w:space="0" w:color="auto"/>
              <w:right w:val="single" w:sz="4" w:space="0" w:color="auto"/>
            </w:tcBorders>
            <w:hideMark/>
          </w:tcPr>
          <w:p w14:paraId="069CAFED" w14:textId="77777777" w:rsidR="00465894" w:rsidRDefault="00465894">
            <w:pPr>
              <w:pStyle w:val="TAC"/>
              <w:rPr>
                <w:rFonts w:eastAsia="Malgun Gothic"/>
                <w:szCs w:val="24"/>
              </w:rPr>
            </w:pPr>
            <w:r>
              <w:rPr>
                <w:rFonts w:eastAsia="Malgun Gothic"/>
                <w:szCs w:val="24"/>
              </w:rPr>
              <w:t>IMD5</w:t>
            </w:r>
          </w:p>
        </w:tc>
      </w:tr>
      <w:tr w:rsidR="00465894" w14:paraId="3498632A"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10D5D46D" w14:textId="77777777" w:rsidR="00465894" w:rsidRDefault="00465894">
            <w:pPr>
              <w:pStyle w:val="TAC"/>
              <w:rPr>
                <w:rFonts w:eastAsiaTheme="minorEastAsia"/>
              </w:rPr>
            </w:pPr>
          </w:p>
        </w:tc>
        <w:tc>
          <w:tcPr>
            <w:tcW w:w="868" w:type="dxa"/>
            <w:tcBorders>
              <w:top w:val="single" w:sz="4" w:space="0" w:color="auto"/>
              <w:left w:val="single" w:sz="4" w:space="0" w:color="auto"/>
              <w:bottom w:val="single" w:sz="4" w:space="0" w:color="auto"/>
              <w:right w:val="single" w:sz="4" w:space="0" w:color="auto"/>
            </w:tcBorders>
            <w:hideMark/>
          </w:tcPr>
          <w:p w14:paraId="76430EB8" w14:textId="77777777" w:rsidR="00465894" w:rsidRDefault="00465894">
            <w:pPr>
              <w:pStyle w:val="TAC"/>
              <w:rPr>
                <w:rFonts w:eastAsia="MS Mincho"/>
              </w:rPr>
            </w:pPr>
            <w:r>
              <w:rPr>
                <w:rFonts w:eastAsia="Malgun Gothic"/>
              </w:rPr>
              <w:t>n78</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98A0BC" w14:textId="77777777" w:rsidR="00465894" w:rsidRDefault="00465894">
            <w:pPr>
              <w:pStyle w:val="TAC"/>
              <w:rPr>
                <w:rFonts w:eastAsiaTheme="minorEastAsia" w:cs="Arial"/>
                <w:lang w:eastAsia="ko-KR"/>
              </w:rPr>
            </w:pPr>
            <w:r>
              <w:rPr>
                <w:rFonts w:eastAsia="Malgun Gothic" w:cs="Arial"/>
                <w:szCs w:val="24"/>
              </w:rPr>
              <w:t>3</w:t>
            </w:r>
            <w:r>
              <w:rPr>
                <w:rFonts w:cs="Arial"/>
                <w:szCs w:val="24"/>
                <w:lang w:eastAsia="zh-CN"/>
              </w:rPr>
              <w:t>725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B5AF163" w14:textId="77777777" w:rsidR="00465894" w:rsidRDefault="00465894">
            <w:pPr>
              <w:pStyle w:val="TAC"/>
              <w:rPr>
                <w:rFonts w:cs="Arial"/>
                <w:lang w:eastAsia="ko-KR"/>
              </w:rPr>
            </w:pPr>
            <w:r>
              <w:rPr>
                <w:rFonts w:eastAsia="Malgun Gothic" w:cs="Arial"/>
                <w:szCs w:val="24"/>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AEB396E" w14:textId="77777777" w:rsidR="00465894" w:rsidRDefault="00465894">
            <w:pPr>
              <w:pStyle w:val="TAC"/>
              <w:rPr>
                <w:rFonts w:cs="Arial"/>
                <w:lang w:eastAsia="ko-KR"/>
              </w:rPr>
            </w:pPr>
            <w:r>
              <w:rPr>
                <w:rFonts w:eastAsia="Malgun Gothic" w:cs="Arial"/>
                <w:szCs w:val="24"/>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072254" w14:textId="77777777" w:rsidR="00465894" w:rsidRDefault="00465894">
            <w:pPr>
              <w:pStyle w:val="TAC"/>
              <w:rPr>
                <w:rFonts w:cs="Arial"/>
                <w:lang w:eastAsia="ko-KR"/>
              </w:rPr>
            </w:pPr>
            <w:r>
              <w:rPr>
                <w:rFonts w:cs="Arial"/>
                <w:szCs w:val="24"/>
                <w:lang w:eastAsia="zh-CN"/>
              </w:rPr>
              <w:t>3725</w:t>
            </w:r>
          </w:p>
        </w:tc>
        <w:tc>
          <w:tcPr>
            <w:tcW w:w="867" w:type="dxa"/>
            <w:gridSpan w:val="2"/>
            <w:tcBorders>
              <w:top w:val="single" w:sz="4" w:space="0" w:color="auto"/>
              <w:left w:val="single" w:sz="4" w:space="0" w:color="auto"/>
              <w:bottom w:val="single" w:sz="4" w:space="0" w:color="auto"/>
              <w:right w:val="single" w:sz="4" w:space="0" w:color="auto"/>
            </w:tcBorders>
            <w:hideMark/>
          </w:tcPr>
          <w:p w14:paraId="05BCC39D" w14:textId="77777777" w:rsidR="00465894" w:rsidRDefault="00465894">
            <w:pPr>
              <w:pStyle w:val="TAC"/>
              <w:rPr>
                <w:rFonts w:cs="Arial"/>
                <w:lang w:eastAsia="ko-KR"/>
              </w:rPr>
            </w:pPr>
            <w:r>
              <w:rPr>
                <w:rFonts w:cs="Arial"/>
                <w:kern w:val="2"/>
                <w:szCs w:val="24"/>
                <w:lang w:eastAsia="ko-KR"/>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5A9225F" w14:textId="77777777" w:rsidR="00465894" w:rsidRDefault="00465894">
            <w:pPr>
              <w:pStyle w:val="TAC"/>
            </w:pPr>
            <w:r>
              <w:rPr>
                <w:rFonts w:cs="Arial"/>
                <w:kern w:val="2"/>
                <w:szCs w:val="24"/>
                <w:lang w:eastAsia="ko-KR"/>
              </w:rPr>
              <w:t>N/A</w:t>
            </w:r>
          </w:p>
        </w:tc>
      </w:tr>
      <w:tr w:rsidR="00465894" w14:paraId="36C10A87"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55211521" w14:textId="77777777" w:rsidR="00465894" w:rsidRDefault="00465894">
            <w:pPr>
              <w:keepNext/>
              <w:keepLines/>
              <w:spacing w:after="0"/>
              <w:jc w:val="center"/>
              <w:rPr>
                <w:rFonts w:ascii="Arial" w:hAnsi="Arial"/>
                <w:sz w:val="18"/>
              </w:rPr>
            </w:pPr>
            <w:r>
              <w:rPr>
                <w:rFonts w:ascii="Arial" w:hAnsi="Arial"/>
                <w:sz w:val="18"/>
              </w:rPr>
              <w:t>DC_66A-71A_n77A</w:t>
            </w:r>
          </w:p>
          <w:p w14:paraId="713468C7" w14:textId="77777777" w:rsidR="00465894" w:rsidRDefault="00465894">
            <w:pPr>
              <w:pStyle w:val="TAC"/>
            </w:pPr>
            <w:r>
              <w:t>DC_66A-71A_n77(2A)</w:t>
            </w:r>
          </w:p>
        </w:tc>
        <w:tc>
          <w:tcPr>
            <w:tcW w:w="868" w:type="dxa"/>
            <w:tcBorders>
              <w:top w:val="single" w:sz="4" w:space="0" w:color="auto"/>
              <w:left w:val="single" w:sz="4" w:space="0" w:color="auto"/>
              <w:bottom w:val="single" w:sz="4" w:space="0" w:color="auto"/>
              <w:right w:val="single" w:sz="4" w:space="0" w:color="auto"/>
            </w:tcBorders>
            <w:hideMark/>
          </w:tcPr>
          <w:p w14:paraId="02A499AD" w14:textId="77777777" w:rsidR="00465894" w:rsidRDefault="00465894">
            <w:pPr>
              <w:pStyle w:val="TAC"/>
              <w:rPr>
                <w:rFonts w:eastAsia="Malgun Gothic"/>
              </w:rPr>
            </w:pPr>
            <w:r>
              <w:rPr>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A82D3A" w14:textId="77777777" w:rsidR="00465894" w:rsidRDefault="00465894">
            <w:pPr>
              <w:pStyle w:val="TAC"/>
              <w:rPr>
                <w:rFonts w:eastAsia="Malgun Gothic" w:cs="Arial"/>
                <w:szCs w:val="24"/>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1DC10CA" w14:textId="77777777" w:rsidR="00465894" w:rsidRDefault="00465894">
            <w:pPr>
              <w:pStyle w:val="TAC"/>
              <w:rPr>
                <w:rFonts w:eastAsia="Malgun Gothic" w:cs="Arial"/>
                <w:szCs w:val="24"/>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27D1CEE" w14:textId="77777777" w:rsidR="00465894" w:rsidRDefault="00465894">
            <w:pPr>
              <w:pStyle w:val="TAC"/>
              <w:rPr>
                <w:rFonts w:eastAsia="Malgun Gothic" w:cs="Arial"/>
                <w:szCs w:val="24"/>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4CBA091" w14:textId="77777777" w:rsidR="00465894" w:rsidRDefault="00465894">
            <w:pPr>
              <w:pStyle w:val="TAC"/>
              <w:rPr>
                <w:rFonts w:eastAsiaTheme="minorEastAsia" w:cs="Arial"/>
                <w:szCs w:val="24"/>
                <w:lang w:eastAsia="zh-CN"/>
              </w:rPr>
            </w:pPr>
            <w:r>
              <w:rPr>
                <w:rFonts w:cs="Arial"/>
                <w:szCs w:val="18"/>
              </w:rPr>
              <w:t>2160</w:t>
            </w:r>
          </w:p>
        </w:tc>
        <w:tc>
          <w:tcPr>
            <w:tcW w:w="867" w:type="dxa"/>
            <w:gridSpan w:val="2"/>
            <w:tcBorders>
              <w:top w:val="single" w:sz="4" w:space="0" w:color="auto"/>
              <w:left w:val="single" w:sz="4" w:space="0" w:color="auto"/>
              <w:bottom w:val="single" w:sz="4" w:space="0" w:color="auto"/>
              <w:right w:val="single" w:sz="4" w:space="0" w:color="auto"/>
            </w:tcBorders>
            <w:hideMark/>
          </w:tcPr>
          <w:p w14:paraId="02DBA6CF" w14:textId="77777777" w:rsidR="00465894" w:rsidRDefault="00465894">
            <w:pPr>
              <w:pStyle w:val="TAC"/>
              <w:rPr>
                <w:rFonts w:cs="Arial"/>
                <w:kern w:val="2"/>
                <w:szCs w:val="24"/>
                <w:lang w:eastAsia="ko-KR"/>
              </w:rPr>
            </w:pPr>
            <w:r>
              <w:rPr>
                <w:rFonts w:eastAsia="Malgun Gothic" w:cs="Arial"/>
                <w:color w:val="000000"/>
                <w:lang w:eastAsia="ko-KR"/>
              </w:rPr>
              <w:t>15.5</w:t>
            </w:r>
          </w:p>
        </w:tc>
        <w:tc>
          <w:tcPr>
            <w:tcW w:w="1248" w:type="dxa"/>
            <w:gridSpan w:val="3"/>
            <w:tcBorders>
              <w:top w:val="single" w:sz="4" w:space="0" w:color="auto"/>
              <w:left w:val="single" w:sz="4" w:space="0" w:color="auto"/>
              <w:bottom w:val="single" w:sz="4" w:space="0" w:color="auto"/>
              <w:right w:val="single" w:sz="4" w:space="0" w:color="auto"/>
            </w:tcBorders>
            <w:hideMark/>
          </w:tcPr>
          <w:p w14:paraId="3F9AF54B" w14:textId="77777777" w:rsidR="00465894" w:rsidRDefault="00465894">
            <w:pPr>
              <w:pStyle w:val="TAC"/>
              <w:rPr>
                <w:rFonts w:cs="Arial"/>
                <w:kern w:val="2"/>
                <w:szCs w:val="24"/>
                <w:lang w:eastAsia="ko-KR"/>
              </w:rPr>
            </w:pPr>
            <w:r>
              <w:rPr>
                <w:rFonts w:cs="Arial"/>
                <w:lang w:eastAsia="ko-KR"/>
              </w:rPr>
              <w:t>IMD3</w:t>
            </w:r>
            <w:r>
              <w:rPr>
                <w:rFonts w:cs="Arial"/>
                <w:vertAlign w:val="superscript"/>
                <w:lang w:eastAsia="ko-KR"/>
              </w:rPr>
              <w:t>9</w:t>
            </w:r>
          </w:p>
        </w:tc>
      </w:tr>
      <w:tr w:rsidR="00465894" w14:paraId="6D26294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6BDA414"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44C4E3C" w14:textId="77777777" w:rsidR="00465894" w:rsidRDefault="00465894">
            <w:pPr>
              <w:pStyle w:val="TAC"/>
              <w:rPr>
                <w:rFonts w:eastAsia="Malgun Gothic"/>
              </w:rPr>
            </w:pPr>
            <w:r>
              <w:rPr>
                <w:lang w:eastAsia="zh-CN"/>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E622BC4" w14:textId="77777777" w:rsidR="00465894" w:rsidRDefault="00465894">
            <w:pPr>
              <w:pStyle w:val="TAC"/>
              <w:rPr>
                <w:rFonts w:eastAsia="Malgun Gothic" w:cs="Arial"/>
                <w:szCs w:val="24"/>
              </w:rPr>
            </w:pPr>
            <w:r>
              <w:rPr>
                <w:rFonts w:cs="Arial"/>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735BB1E" w14:textId="77777777" w:rsidR="00465894" w:rsidRDefault="00465894">
            <w:pPr>
              <w:pStyle w:val="TAC"/>
              <w:rPr>
                <w:rFonts w:eastAsia="Malgun Gothic" w:cs="Arial"/>
                <w:szCs w:val="24"/>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3586197" w14:textId="77777777" w:rsidR="00465894" w:rsidRDefault="00465894">
            <w:pPr>
              <w:pStyle w:val="TAC"/>
              <w:rPr>
                <w:rFonts w:eastAsia="Malgun Gothic" w:cs="Arial"/>
                <w:szCs w:val="24"/>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0A4A2B7" w14:textId="77777777" w:rsidR="00465894" w:rsidRDefault="00465894">
            <w:pPr>
              <w:pStyle w:val="TAC"/>
              <w:rPr>
                <w:rFonts w:eastAsiaTheme="minorEastAsia" w:cs="Arial"/>
                <w:szCs w:val="24"/>
                <w:lang w:eastAsia="zh-CN"/>
              </w:rPr>
            </w:pPr>
            <w:r>
              <w:rPr>
                <w:rFonts w:cs="Arial"/>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7031D8D" w14:textId="77777777" w:rsidR="00465894" w:rsidRDefault="00465894">
            <w:pPr>
              <w:pStyle w:val="TAC"/>
              <w:rPr>
                <w:rFonts w:cs="Arial"/>
                <w:kern w:val="2"/>
                <w:szCs w:val="24"/>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D916040" w14:textId="77777777" w:rsidR="00465894" w:rsidRDefault="00465894">
            <w:pPr>
              <w:pStyle w:val="TAC"/>
              <w:rPr>
                <w:rFonts w:cs="Arial"/>
                <w:kern w:val="2"/>
                <w:szCs w:val="24"/>
                <w:lang w:eastAsia="ko-KR"/>
              </w:rPr>
            </w:pPr>
            <w:r>
              <w:rPr>
                <w:rFonts w:cs="Arial"/>
                <w:color w:val="000000"/>
              </w:rPr>
              <w:t>N/A</w:t>
            </w:r>
          </w:p>
        </w:tc>
      </w:tr>
      <w:tr w:rsidR="00465894" w14:paraId="18B3904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C0B55B2"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9E38F12" w14:textId="77777777" w:rsidR="00465894" w:rsidRDefault="00465894">
            <w:pPr>
              <w:pStyle w:val="TAC"/>
              <w:rPr>
                <w:rFonts w:eastAsia="Malgun Gothic"/>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9F44D53" w14:textId="77777777" w:rsidR="00465894" w:rsidRDefault="00465894">
            <w:pPr>
              <w:pStyle w:val="TAC"/>
              <w:rPr>
                <w:rFonts w:eastAsia="Malgun Gothic" w:cs="Arial"/>
                <w:szCs w:val="24"/>
              </w:rPr>
            </w:pPr>
            <w:r>
              <w:rPr>
                <w:rFonts w:cs="Arial"/>
                <w:color w:val="000000"/>
                <w:szCs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C47544D" w14:textId="77777777" w:rsidR="00465894" w:rsidRDefault="00465894">
            <w:pPr>
              <w:pStyle w:val="TAC"/>
              <w:rPr>
                <w:rFonts w:eastAsia="Malgun Gothic" w:cs="Arial"/>
                <w:szCs w:val="24"/>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779DE39" w14:textId="77777777" w:rsidR="00465894" w:rsidRDefault="00465894">
            <w:pPr>
              <w:pStyle w:val="TAC"/>
              <w:rPr>
                <w:rFonts w:eastAsia="Malgun Gothic" w:cs="Arial"/>
                <w:szCs w:val="24"/>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94EF8CA" w14:textId="77777777" w:rsidR="00465894" w:rsidRDefault="00465894">
            <w:pPr>
              <w:pStyle w:val="TAC"/>
              <w:rPr>
                <w:rFonts w:eastAsiaTheme="minorEastAsia" w:cs="Arial"/>
                <w:szCs w:val="24"/>
                <w:lang w:eastAsia="zh-CN"/>
              </w:rPr>
            </w:pPr>
            <w:r>
              <w:rPr>
                <w:rFonts w:cs="Arial"/>
                <w:color w:val="000000"/>
                <w:szCs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5AB2D2E" w14:textId="77777777" w:rsidR="00465894" w:rsidRDefault="00465894">
            <w:pPr>
              <w:pStyle w:val="TAC"/>
              <w:rPr>
                <w:rFonts w:cs="Arial"/>
                <w:kern w:val="2"/>
                <w:szCs w:val="24"/>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2F128B6" w14:textId="77777777" w:rsidR="00465894" w:rsidRDefault="00465894">
            <w:pPr>
              <w:pStyle w:val="TAC"/>
              <w:rPr>
                <w:rFonts w:cs="Arial"/>
                <w:kern w:val="2"/>
                <w:szCs w:val="24"/>
                <w:lang w:eastAsia="ko-KR"/>
              </w:rPr>
            </w:pPr>
            <w:r>
              <w:rPr>
                <w:rFonts w:cs="Arial"/>
                <w:color w:val="000000"/>
              </w:rPr>
              <w:t>N/A</w:t>
            </w:r>
          </w:p>
        </w:tc>
      </w:tr>
      <w:tr w:rsidR="00465894" w14:paraId="6287691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BB2DC8B"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7C397C9" w14:textId="77777777" w:rsidR="00465894" w:rsidRDefault="00465894">
            <w:pPr>
              <w:pStyle w:val="TAC"/>
              <w:rPr>
                <w:rFonts w:eastAsia="Malgun Gothic"/>
              </w:rPr>
            </w:pPr>
            <w:r>
              <w:rPr>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5A2EB51" w14:textId="77777777" w:rsidR="00465894" w:rsidRDefault="00465894">
            <w:pPr>
              <w:pStyle w:val="TAC"/>
              <w:rPr>
                <w:rFonts w:eastAsia="Malgun Gothic" w:cs="Arial"/>
                <w:szCs w:val="24"/>
              </w:rPr>
            </w:pPr>
            <w:r>
              <w:rPr>
                <w:lang w:eastAsia="zh-CN"/>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62A281D" w14:textId="77777777" w:rsidR="00465894" w:rsidRDefault="00465894">
            <w:pPr>
              <w:pStyle w:val="TAC"/>
              <w:rPr>
                <w:rFonts w:eastAsia="Malgun Gothic" w:cs="Arial"/>
                <w:szCs w:val="24"/>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51C863" w14:textId="77777777" w:rsidR="00465894" w:rsidRDefault="00465894">
            <w:pPr>
              <w:pStyle w:val="TAC"/>
              <w:rPr>
                <w:rFonts w:eastAsia="Malgun Gothic" w:cs="Arial"/>
                <w:szCs w:val="24"/>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E814E5E" w14:textId="77777777" w:rsidR="00465894" w:rsidRDefault="00465894">
            <w:pPr>
              <w:pStyle w:val="TAC"/>
              <w:rPr>
                <w:rFonts w:eastAsiaTheme="minorEastAsia" w:cs="Arial"/>
                <w:szCs w:val="24"/>
                <w:lang w:eastAsia="zh-CN"/>
              </w:rPr>
            </w:pPr>
            <w:r>
              <w:rPr>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61A81BCD" w14:textId="77777777" w:rsidR="00465894" w:rsidRDefault="00465894">
            <w:pPr>
              <w:pStyle w:val="TAC"/>
              <w:rPr>
                <w:rFonts w:cs="Arial"/>
                <w:kern w:val="2"/>
                <w:szCs w:val="24"/>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93F7565" w14:textId="77777777" w:rsidR="00465894" w:rsidRDefault="00465894">
            <w:pPr>
              <w:pStyle w:val="TAC"/>
              <w:rPr>
                <w:rFonts w:cs="Arial"/>
                <w:kern w:val="2"/>
                <w:szCs w:val="24"/>
                <w:lang w:eastAsia="ko-KR"/>
              </w:rPr>
            </w:pPr>
            <w:r>
              <w:rPr>
                <w:lang w:eastAsia="zh-CN"/>
              </w:rPr>
              <w:t>N/A</w:t>
            </w:r>
          </w:p>
        </w:tc>
      </w:tr>
      <w:tr w:rsidR="00465894" w14:paraId="21496C9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FD6DF6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71449880" w14:textId="77777777" w:rsidR="00465894" w:rsidRDefault="00465894">
            <w:pPr>
              <w:pStyle w:val="TAC"/>
              <w:rPr>
                <w:rFonts w:eastAsia="Malgun Gothic"/>
              </w:rPr>
            </w:pPr>
            <w:r>
              <w:rPr>
                <w:lang w:eastAsia="zh-CN"/>
              </w:rP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9B67E6" w14:textId="77777777" w:rsidR="00465894" w:rsidRDefault="00465894">
            <w:pPr>
              <w:pStyle w:val="TAC"/>
              <w:rPr>
                <w:rFonts w:eastAsia="Malgun Gothic" w:cs="Arial"/>
                <w:szCs w:val="24"/>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7EDD712" w14:textId="77777777" w:rsidR="00465894" w:rsidRDefault="00465894">
            <w:pPr>
              <w:pStyle w:val="TAC"/>
              <w:rPr>
                <w:rFonts w:eastAsia="Malgun Gothic" w:cs="Arial"/>
                <w:szCs w:val="24"/>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A609266" w14:textId="77777777" w:rsidR="00465894" w:rsidRDefault="00465894">
            <w:pPr>
              <w:pStyle w:val="TAC"/>
              <w:rPr>
                <w:rFonts w:eastAsia="Malgun Gothic" w:cs="Arial"/>
                <w:szCs w:val="24"/>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5DD2A20" w14:textId="77777777" w:rsidR="00465894" w:rsidRDefault="00465894">
            <w:pPr>
              <w:pStyle w:val="TAC"/>
              <w:rPr>
                <w:rFonts w:eastAsiaTheme="minorEastAsia" w:cs="Arial"/>
                <w:szCs w:val="24"/>
                <w:lang w:eastAsia="zh-CN"/>
              </w:rPr>
            </w:pPr>
            <w:r>
              <w:rPr>
                <w:lang w:eastAsia="zh-CN"/>
              </w:rPr>
              <w:t>640</w:t>
            </w:r>
          </w:p>
        </w:tc>
        <w:tc>
          <w:tcPr>
            <w:tcW w:w="867" w:type="dxa"/>
            <w:gridSpan w:val="2"/>
            <w:tcBorders>
              <w:top w:val="single" w:sz="4" w:space="0" w:color="auto"/>
              <w:left w:val="single" w:sz="4" w:space="0" w:color="auto"/>
              <w:bottom w:val="single" w:sz="4" w:space="0" w:color="auto"/>
              <w:right w:val="single" w:sz="4" w:space="0" w:color="auto"/>
            </w:tcBorders>
            <w:hideMark/>
          </w:tcPr>
          <w:p w14:paraId="30A5C3A6" w14:textId="77777777" w:rsidR="00465894" w:rsidRDefault="00465894">
            <w:pPr>
              <w:pStyle w:val="TAC"/>
              <w:rPr>
                <w:rFonts w:cs="Arial"/>
                <w:kern w:val="2"/>
                <w:szCs w:val="24"/>
                <w:lang w:eastAsia="ko-KR"/>
              </w:rPr>
            </w:pPr>
            <w:r>
              <w:rPr>
                <w:lang w:eastAsia="zh-CN"/>
              </w:rP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624F8FB8" w14:textId="77777777" w:rsidR="00465894" w:rsidRDefault="00465894">
            <w:pPr>
              <w:pStyle w:val="TAC"/>
              <w:rPr>
                <w:rFonts w:cs="Arial"/>
                <w:kern w:val="2"/>
                <w:szCs w:val="24"/>
                <w:lang w:eastAsia="ko-KR"/>
              </w:rPr>
            </w:pPr>
            <w:r>
              <w:rPr>
                <w:lang w:eastAsia="zh-CN"/>
              </w:rPr>
              <w:t>IMD3</w:t>
            </w:r>
            <w:r>
              <w:rPr>
                <w:vertAlign w:val="superscript"/>
                <w:lang w:eastAsia="zh-CN"/>
              </w:rPr>
              <w:t>11</w:t>
            </w:r>
          </w:p>
        </w:tc>
      </w:tr>
      <w:tr w:rsidR="00465894" w14:paraId="74CCF74C"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18D6F80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9F50579" w14:textId="77777777" w:rsidR="00465894" w:rsidRDefault="00465894">
            <w:pPr>
              <w:pStyle w:val="TAC"/>
              <w:rPr>
                <w:rFonts w:eastAsia="Malgun Gothic"/>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7DFB4E6" w14:textId="77777777" w:rsidR="00465894" w:rsidRDefault="00465894">
            <w:pPr>
              <w:pStyle w:val="TAC"/>
              <w:rPr>
                <w:rFonts w:eastAsia="Malgun Gothic" w:cs="Arial"/>
                <w:szCs w:val="24"/>
              </w:rPr>
            </w:pPr>
            <w:r>
              <w:rPr>
                <w:lang w:eastAsia="zh-CN"/>
              </w:rPr>
              <w:t>4080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2B8908" w14:textId="77777777" w:rsidR="00465894" w:rsidRDefault="00465894">
            <w:pPr>
              <w:pStyle w:val="TAC"/>
              <w:rPr>
                <w:rFonts w:eastAsia="Malgun Gothic" w:cs="Arial"/>
                <w:szCs w:val="24"/>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D3501ED" w14:textId="77777777" w:rsidR="00465894" w:rsidRDefault="00465894">
            <w:pPr>
              <w:pStyle w:val="TAC"/>
              <w:rPr>
                <w:rFonts w:eastAsia="Malgun Gothic" w:cs="Arial"/>
                <w:szCs w:val="24"/>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597AB0D" w14:textId="77777777" w:rsidR="00465894" w:rsidRDefault="00465894">
            <w:pPr>
              <w:pStyle w:val="TAC"/>
              <w:rPr>
                <w:rFonts w:eastAsiaTheme="minorEastAsia" w:cs="Arial"/>
                <w:szCs w:val="24"/>
                <w:lang w:eastAsia="zh-CN"/>
              </w:rPr>
            </w:pPr>
            <w:r>
              <w:rPr>
                <w:lang w:eastAsia="zh-CN"/>
              </w:rPr>
              <w:t>4080</w:t>
            </w:r>
          </w:p>
        </w:tc>
        <w:tc>
          <w:tcPr>
            <w:tcW w:w="867" w:type="dxa"/>
            <w:gridSpan w:val="2"/>
            <w:tcBorders>
              <w:top w:val="single" w:sz="4" w:space="0" w:color="auto"/>
              <w:left w:val="single" w:sz="4" w:space="0" w:color="auto"/>
              <w:bottom w:val="single" w:sz="4" w:space="0" w:color="auto"/>
              <w:right w:val="single" w:sz="4" w:space="0" w:color="auto"/>
            </w:tcBorders>
            <w:hideMark/>
          </w:tcPr>
          <w:p w14:paraId="0689F648" w14:textId="77777777" w:rsidR="00465894" w:rsidRDefault="00465894">
            <w:pPr>
              <w:pStyle w:val="TAC"/>
              <w:rPr>
                <w:rFonts w:cs="Arial"/>
                <w:kern w:val="2"/>
                <w:szCs w:val="24"/>
                <w:lang w:eastAsia="ko-KR"/>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5B9D27D" w14:textId="77777777" w:rsidR="00465894" w:rsidRDefault="00465894">
            <w:pPr>
              <w:pStyle w:val="TAC"/>
              <w:rPr>
                <w:rFonts w:cs="Arial"/>
                <w:kern w:val="2"/>
                <w:szCs w:val="24"/>
                <w:lang w:eastAsia="ko-KR"/>
              </w:rPr>
            </w:pPr>
            <w:r>
              <w:rPr>
                <w:lang w:eastAsia="zh-CN"/>
              </w:rPr>
              <w:t>N/A</w:t>
            </w:r>
          </w:p>
        </w:tc>
      </w:tr>
      <w:tr w:rsidR="00465894" w14:paraId="5F3528C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6382268" w14:textId="77777777" w:rsidR="00465894" w:rsidRDefault="00465894">
            <w:pPr>
              <w:pStyle w:val="TAC"/>
              <w:rPr>
                <w:rFonts w:eastAsia="Malgun Gothic" w:cs="Arial"/>
                <w:color w:val="000000"/>
              </w:rPr>
            </w:pPr>
            <w:r>
              <w:rPr>
                <w:lang w:eastAsia="zh-CN"/>
              </w:rPr>
              <w:t>DC_66A_n71A-n77A</w:t>
            </w:r>
          </w:p>
        </w:tc>
        <w:tc>
          <w:tcPr>
            <w:tcW w:w="868" w:type="dxa"/>
            <w:tcBorders>
              <w:top w:val="single" w:sz="4" w:space="0" w:color="auto"/>
              <w:left w:val="single" w:sz="4" w:space="0" w:color="auto"/>
              <w:bottom w:val="single" w:sz="4" w:space="0" w:color="auto"/>
              <w:right w:val="single" w:sz="4" w:space="0" w:color="auto"/>
            </w:tcBorders>
            <w:hideMark/>
          </w:tcPr>
          <w:p w14:paraId="628CDD1A" w14:textId="77777777" w:rsidR="00465894" w:rsidRDefault="00465894">
            <w:pPr>
              <w:pStyle w:val="TAC"/>
              <w:rPr>
                <w:rFonts w:eastAsiaTheme="minorEastAsia" w:cs="Arial"/>
              </w:rPr>
            </w:pPr>
            <w:r>
              <w:rPr>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10B08E2" w14:textId="77777777" w:rsidR="00465894" w:rsidRDefault="00465894">
            <w:pPr>
              <w:pStyle w:val="TAC"/>
              <w:rPr>
                <w:rFonts w:cs="Arial"/>
              </w:rPr>
            </w:pPr>
            <w:r>
              <w:rPr>
                <w:lang w:eastAsia="zh-CN"/>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60A928" w14:textId="77777777" w:rsidR="00465894" w:rsidRDefault="00465894">
            <w:pPr>
              <w:pStyle w:val="TAC"/>
              <w:rPr>
                <w:rFonts w:cs="Arial"/>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A464251" w14:textId="77777777" w:rsidR="00465894" w:rsidRDefault="00465894">
            <w:pPr>
              <w:pStyle w:val="TAC"/>
              <w:rPr>
                <w:rFonts w:cs="Arial"/>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46AEEA5" w14:textId="77777777" w:rsidR="00465894" w:rsidRDefault="00465894">
            <w:pPr>
              <w:pStyle w:val="TAC"/>
              <w:rPr>
                <w:rFonts w:cs="Arial"/>
              </w:rPr>
            </w:pPr>
            <w:r>
              <w:rPr>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75522C3F" w14:textId="77777777" w:rsidR="00465894" w:rsidRDefault="00465894">
            <w:pPr>
              <w:pStyle w:val="TAC"/>
              <w:rPr>
                <w:rFonts w:cs="Arial"/>
                <w:color w:val="000000"/>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C7853D6" w14:textId="77777777" w:rsidR="00465894" w:rsidRDefault="00465894">
            <w:pPr>
              <w:pStyle w:val="TAC"/>
              <w:rPr>
                <w:rFonts w:cs="Arial"/>
                <w:color w:val="000000"/>
              </w:rPr>
            </w:pPr>
            <w:r>
              <w:rPr>
                <w:lang w:eastAsia="zh-CN"/>
              </w:rPr>
              <w:t>N/A</w:t>
            </w:r>
          </w:p>
        </w:tc>
      </w:tr>
      <w:tr w:rsidR="00465894" w14:paraId="2905823A" w14:textId="77777777" w:rsidTr="00465894">
        <w:trPr>
          <w:trHeight w:val="216"/>
          <w:jc w:val="center"/>
        </w:trPr>
        <w:tc>
          <w:tcPr>
            <w:tcW w:w="2259" w:type="dxa"/>
            <w:tcBorders>
              <w:top w:val="nil"/>
              <w:left w:val="single" w:sz="4" w:space="0" w:color="auto"/>
              <w:bottom w:val="nil"/>
              <w:right w:val="single" w:sz="4" w:space="0" w:color="auto"/>
            </w:tcBorders>
          </w:tcPr>
          <w:p w14:paraId="15698999" w14:textId="77777777" w:rsidR="00465894" w:rsidRDefault="00465894">
            <w:pPr>
              <w:pStyle w:val="TAC"/>
              <w:rPr>
                <w:rFonts w:eastAsia="Malgun Gothic" w:cs="Arial"/>
                <w:color w:val="000000"/>
              </w:rPr>
            </w:pPr>
          </w:p>
        </w:tc>
        <w:tc>
          <w:tcPr>
            <w:tcW w:w="868" w:type="dxa"/>
            <w:tcBorders>
              <w:top w:val="single" w:sz="4" w:space="0" w:color="auto"/>
              <w:left w:val="single" w:sz="4" w:space="0" w:color="auto"/>
              <w:bottom w:val="single" w:sz="4" w:space="0" w:color="auto"/>
              <w:right w:val="single" w:sz="4" w:space="0" w:color="auto"/>
            </w:tcBorders>
            <w:hideMark/>
          </w:tcPr>
          <w:p w14:paraId="0CD0745F" w14:textId="77777777" w:rsidR="00465894" w:rsidRDefault="00465894">
            <w:pPr>
              <w:pStyle w:val="TAC"/>
              <w:rPr>
                <w:rFonts w:eastAsiaTheme="minorEastAsia" w:cs="Arial"/>
              </w:rPr>
            </w:pPr>
            <w:r>
              <w:rPr>
                <w:lang w:eastAsia="zh-CN"/>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40D266C" w14:textId="77777777" w:rsidR="00465894" w:rsidRDefault="00465894">
            <w:pPr>
              <w:pStyle w:val="TAC"/>
              <w:rPr>
                <w:rFonts w:cs="Arial"/>
              </w:rPr>
            </w:pPr>
            <w:r>
              <w:rPr>
                <w:lang w:eastAsia="zh-CN"/>
              </w:rPr>
              <w:t>668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87C2C4" w14:textId="77777777" w:rsidR="00465894" w:rsidRDefault="00465894">
            <w:pPr>
              <w:pStyle w:val="TAC"/>
              <w:rPr>
                <w:rFonts w:cs="Arial"/>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E47C89F" w14:textId="77777777" w:rsidR="00465894" w:rsidRDefault="00465894">
            <w:pPr>
              <w:pStyle w:val="TAC"/>
              <w:rPr>
                <w:rFonts w:cs="Arial"/>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2E85980" w14:textId="77777777" w:rsidR="00465894" w:rsidRDefault="00465894">
            <w:pPr>
              <w:pStyle w:val="TAC"/>
              <w:rPr>
                <w:rFonts w:cs="Arial"/>
              </w:rPr>
            </w:pPr>
            <w:r>
              <w:rPr>
                <w:lang w:eastAsia="zh-CN"/>
              </w:rPr>
              <w:t>622</w:t>
            </w:r>
          </w:p>
        </w:tc>
        <w:tc>
          <w:tcPr>
            <w:tcW w:w="867" w:type="dxa"/>
            <w:gridSpan w:val="2"/>
            <w:tcBorders>
              <w:top w:val="single" w:sz="4" w:space="0" w:color="auto"/>
              <w:left w:val="single" w:sz="4" w:space="0" w:color="auto"/>
              <w:bottom w:val="single" w:sz="4" w:space="0" w:color="auto"/>
              <w:right w:val="single" w:sz="4" w:space="0" w:color="auto"/>
            </w:tcBorders>
            <w:hideMark/>
          </w:tcPr>
          <w:p w14:paraId="76BE3FE4" w14:textId="77777777" w:rsidR="00465894" w:rsidRDefault="00465894">
            <w:pPr>
              <w:pStyle w:val="TAC"/>
              <w:rPr>
                <w:rFonts w:cs="Arial"/>
                <w:color w:val="000000"/>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BA5F719" w14:textId="77777777" w:rsidR="00465894" w:rsidRDefault="00465894">
            <w:pPr>
              <w:pStyle w:val="TAC"/>
              <w:rPr>
                <w:rFonts w:cs="Arial"/>
                <w:color w:val="000000"/>
              </w:rPr>
            </w:pPr>
            <w:r>
              <w:rPr>
                <w:lang w:eastAsia="zh-CN"/>
              </w:rPr>
              <w:t>N/A</w:t>
            </w:r>
          </w:p>
        </w:tc>
      </w:tr>
      <w:tr w:rsidR="00465894" w14:paraId="2DEAA140" w14:textId="77777777" w:rsidTr="00465894">
        <w:trPr>
          <w:trHeight w:val="216"/>
          <w:jc w:val="center"/>
        </w:trPr>
        <w:tc>
          <w:tcPr>
            <w:tcW w:w="2259" w:type="dxa"/>
            <w:tcBorders>
              <w:top w:val="nil"/>
              <w:left w:val="single" w:sz="4" w:space="0" w:color="auto"/>
              <w:bottom w:val="nil"/>
              <w:right w:val="single" w:sz="4" w:space="0" w:color="auto"/>
            </w:tcBorders>
          </w:tcPr>
          <w:p w14:paraId="5361C68F" w14:textId="77777777" w:rsidR="00465894" w:rsidRDefault="00465894">
            <w:pPr>
              <w:pStyle w:val="TAC"/>
              <w:rPr>
                <w:rFonts w:eastAsia="Malgun Gothic" w:cs="Arial"/>
                <w:color w:val="000000"/>
              </w:rPr>
            </w:pPr>
          </w:p>
        </w:tc>
        <w:tc>
          <w:tcPr>
            <w:tcW w:w="868" w:type="dxa"/>
            <w:tcBorders>
              <w:top w:val="single" w:sz="4" w:space="0" w:color="auto"/>
              <w:left w:val="single" w:sz="4" w:space="0" w:color="auto"/>
              <w:bottom w:val="single" w:sz="4" w:space="0" w:color="auto"/>
              <w:right w:val="single" w:sz="4" w:space="0" w:color="auto"/>
            </w:tcBorders>
            <w:hideMark/>
          </w:tcPr>
          <w:p w14:paraId="690B2D78" w14:textId="77777777" w:rsidR="00465894" w:rsidRDefault="00465894">
            <w:pPr>
              <w:pStyle w:val="TAC"/>
              <w:rPr>
                <w:rFonts w:eastAsiaTheme="minorEastAsia" w:cs="Arial"/>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CDC4668" w14:textId="77777777" w:rsidR="00465894" w:rsidRDefault="00465894">
            <w:pPr>
              <w:pStyle w:val="TAC"/>
              <w:rPr>
                <w:rFonts w:cs="Arial"/>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86009C" w14:textId="77777777" w:rsidR="00465894" w:rsidRDefault="00465894">
            <w:pPr>
              <w:pStyle w:val="TAC"/>
              <w:rPr>
                <w:rFonts w:cs="Arial"/>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4D25231" w14:textId="77777777" w:rsidR="00465894" w:rsidRDefault="00465894">
            <w:pPr>
              <w:pStyle w:val="TAC"/>
              <w:rPr>
                <w:rFonts w:cs="Arial"/>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3A7DC66" w14:textId="77777777" w:rsidR="00465894" w:rsidRDefault="00465894">
            <w:pPr>
              <w:pStyle w:val="TAC"/>
              <w:rPr>
                <w:rFonts w:cs="Arial"/>
              </w:rPr>
            </w:pPr>
            <w:r>
              <w:rPr>
                <w:lang w:eastAsia="zh-CN"/>
              </w:rPr>
              <w:t>4108</w:t>
            </w:r>
          </w:p>
        </w:tc>
        <w:tc>
          <w:tcPr>
            <w:tcW w:w="867" w:type="dxa"/>
            <w:gridSpan w:val="2"/>
            <w:tcBorders>
              <w:top w:val="single" w:sz="4" w:space="0" w:color="auto"/>
              <w:left w:val="single" w:sz="4" w:space="0" w:color="auto"/>
              <w:bottom w:val="single" w:sz="4" w:space="0" w:color="auto"/>
              <w:right w:val="single" w:sz="4" w:space="0" w:color="auto"/>
            </w:tcBorders>
            <w:hideMark/>
          </w:tcPr>
          <w:p w14:paraId="29BEEA2E" w14:textId="77777777" w:rsidR="00465894" w:rsidRDefault="00465894">
            <w:pPr>
              <w:pStyle w:val="TAC"/>
              <w:rPr>
                <w:rFonts w:cs="Arial"/>
                <w:color w:val="000000"/>
              </w:rPr>
            </w:pPr>
            <w:r>
              <w:rPr>
                <w:lang w:eastAsia="zh-CN"/>
              </w:rP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1C2AB83C" w14:textId="77777777" w:rsidR="00465894" w:rsidRDefault="00465894">
            <w:pPr>
              <w:pStyle w:val="TAC"/>
              <w:rPr>
                <w:rFonts w:cs="Arial"/>
                <w:color w:val="000000"/>
              </w:rPr>
            </w:pPr>
            <w:r>
              <w:rPr>
                <w:lang w:eastAsia="zh-CN"/>
              </w:rPr>
              <w:t>IMD3</w:t>
            </w:r>
            <w:r>
              <w:rPr>
                <w:vertAlign w:val="superscript"/>
                <w:lang w:eastAsia="zh-CN"/>
              </w:rPr>
              <w:t>4,9,11</w:t>
            </w:r>
          </w:p>
        </w:tc>
      </w:tr>
      <w:tr w:rsidR="00465894" w14:paraId="12EAB23D" w14:textId="77777777" w:rsidTr="00465894">
        <w:trPr>
          <w:trHeight w:val="216"/>
          <w:jc w:val="center"/>
        </w:trPr>
        <w:tc>
          <w:tcPr>
            <w:tcW w:w="2259" w:type="dxa"/>
            <w:tcBorders>
              <w:top w:val="nil"/>
              <w:left w:val="single" w:sz="4" w:space="0" w:color="auto"/>
              <w:bottom w:val="nil"/>
              <w:right w:val="single" w:sz="4" w:space="0" w:color="auto"/>
            </w:tcBorders>
          </w:tcPr>
          <w:p w14:paraId="1D38EAB8" w14:textId="77777777" w:rsidR="00465894" w:rsidRDefault="00465894">
            <w:pPr>
              <w:pStyle w:val="TAC"/>
              <w:rPr>
                <w:rFonts w:eastAsia="Malgun Gothic" w:cs="Arial"/>
                <w:color w:val="000000"/>
              </w:rPr>
            </w:pPr>
          </w:p>
        </w:tc>
        <w:tc>
          <w:tcPr>
            <w:tcW w:w="868" w:type="dxa"/>
            <w:tcBorders>
              <w:top w:val="single" w:sz="4" w:space="0" w:color="auto"/>
              <w:left w:val="single" w:sz="4" w:space="0" w:color="auto"/>
              <w:bottom w:val="single" w:sz="4" w:space="0" w:color="auto"/>
              <w:right w:val="single" w:sz="4" w:space="0" w:color="auto"/>
            </w:tcBorders>
            <w:hideMark/>
          </w:tcPr>
          <w:p w14:paraId="2B915FD9" w14:textId="77777777" w:rsidR="00465894" w:rsidRDefault="00465894">
            <w:pPr>
              <w:pStyle w:val="TAC"/>
              <w:rPr>
                <w:rFonts w:eastAsiaTheme="minorEastAsia" w:cs="Arial"/>
              </w:rPr>
            </w:pPr>
            <w:r>
              <w:rPr>
                <w:lang w:eastAsia="zh-CN"/>
              </w:rPr>
              <w:t>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316DADB" w14:textId="77777777" w:rsidR="00465894" w:rsidRDefault="00465894">
            <w:pPr>
              <w:pStyle w:val="TAC"/>
              <w:rPr>
                <w:rFonts w:cs="Arial"/>
              </w:rPr>
            </w:pPr>
            <w:r>
              <w:rPr>
                <w:rFonts w:eastAsia="Malgun Gothic"/>
                <w:lang w:eastAsia="zh-CN"/>
              </w:rP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ED6C0ED" w14:textId="77777777" w:rsidR="00465894" w:rsidRDefault="00465894">
            <w:pPr>
              <w:pStyle w:val="TAC"/>
              <w:rPr>
                <w:rFonts w:cs="Arial"/>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FB414E0" w14:textId="77777777" w:rsidR="00465894" w:rsidRDefault="00465894">
            <w:pPr>
              <w:pStyle w:val="TAC"/>
              <w:rPr>
                <w:rFonts w:cs="Arial"/>
              </w:rPr>
            </w:pPr>
            <w:r>
              <w:rPr>
                <w:lang w:eastAsia="zh-CN"/>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A919883" w14:textId="77777777" w:rsidR="00465894" w:rsidRDefault="00465894">
            <w:pPr>
              <w:pStyle w:val="TAC"/>
              <w:rPr>
                <w:rFonts w:cs="Arial"/>
              </w:rPr>
            </w:pPr>
            <w:r>
              <w:rPr>
                <w:lang w:eastAsia="zh-CN"/>
              </w:rP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2E94A9D7" w14:textId="77777777" w:rsidR="00465894" w:rsidRDefault="00465894">
            <w:pPr>
              <w:pStyle w:val="TAC"/>
              <w:rPr>
                <w:rFonts w:cs="Arial"/>
                <w:color w:val="000000"/>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8446530" w14:textId="77777777" w:rsidR="00465894" w:rsidRDefault="00465894">
            <w:pPr>
              <w:pStyle w:val="TAC"/>
              <w:rPr>
                <w:rFonts w:cs="Arial"/>
                <w:color w:val="000000"/>
              </w:rPr>
            </w:pPr>
            <w:r>
              <w:rPr>
                <w:lang w:eastAsia="zh-CN"/>
              </w:rPr>
              <w:t>N/A</w:t>
            </w:r>
          </w:p>
        </w:tc>
      </w:tr>
      <w:tr w:rsidR="00465894" w14:paraId="20C663A4" w14:textId="77777777" w:rsidTr="00465894">
        <w:trPr>
          <w:trHeight w:val="216"/>
          <w:jc w:val="center"/>
        </w:trPr>
        <w:tc>
          <w:tcPr>
            <w:tcW w:w="2259" w:type="dxa"/>
            <w:tcBorders>
              <w:top w:val="nil"/>
              <w:left w:val="single" w:sz="4" w:space="0" w:color="auto"/>
              <w:bottom w:val="nil"/>
              <w:right w:val="single" w:sz="4" w:space="0" w:color="auto"/>
            </w:tcBorders>
          </w:tcPr>
          <w:p w14:paraId="50C492CB" w14:textId="77777777" w:rsidR="00465894" w:rsidRDefault="00465894">
            <w:pPr>
              <w:pStyle w:val="TAC"/>
              <w:rPr>
                <w:rFonts w:eastAsia="Malgun Gothic" w:cs="Arial"/>
                <w:color w:val="000000"/>
              </w:rPr>
            </w:pPr>
          </w:p>
        </w:tc>
        <w:tc>
          <w:tcPr>
            <w:tcW w:w="868" w:type="dxa"/>
            <w:tcBorders>
              <w:top w:val="single" w:sz="4" w:space="0" w:color="auto"/>
              <w:left w:val="single" w:sz="4" w:space="0" w:color="auto"/>
              <w:bottom w:val="single" w:sz="4" w:space="0" w:color="auto"/>
              <w:right w:val="single" w:sz="4" w:space="0" w:color="auto"/>
            </w:tcBorders>
            <w:hideMark/>
          </w:tcPr>
          <w:p w14:paraId="20405E46" w14:textId="77777777" w:rsidR="00465894" w:rsidRDefault="00465894">
            <w:pPr>
              <w:pStyle w:val="TAC"/>
              <w:rPr>
                <w:rFonts w:eastAsiaTheme="minorEastAsia" w:cs="Arial"/>
              </w:rPr>
            </w:pPr>
            <w:r>
              <w:rPr>
                <w:lang w:eastAsia="zh-CN"/>
              </w:rPr>
              <w:t>n71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06D65D1" w14:textId="77777777" w:rsidR="00465894" w:rsidRDefault="00465894">
            <w:pPr>
              <w:pStyle w:val="TAC"/>
              <w:rPr>
                <w:rFonts w:cs="Arial"/>
              </w:rPr>
            </w:pPr>
            <w:r>
              <w:rPr>
                <w:lang w:eastAsia="zh-CN"/>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FE7DA37" w14:textId="77777777" w:rsidR="00465894" w:rsidRDefault="00465894">
            <w:pPr>
              <w:pStyle w:val="TAC"/>
              <w:rPr>
                <w:rFonts w:cs="Arial"/>
              </w:rPr>
            </w:pPr>
            <w:r>
              <w:rPr>
                <w:lang w:eastAsia="zh-CN"/>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AB6145" w14:textId="77777777" w:rsidR="00465894" w:rsidRDefault="00465894">
            <w:pPr>
              <w:pStyle w:val="TAC"/>
              <w:rPr>
                <w:rFonts w:cs="Arial"/>
              </w:rPr>
            </w:pPr>
            <w:r>
              <w:rPr>
                <w:lang w:eastAsia="zh-CN"/>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5BF867C" w14:textId="77777777" w:rsidR="00465894" w:rsidRDefault="00465894">
            <w:pPr>
              <w:pStyle w:val="TAC"/>
              <w:rPr>
                <w:rFonts w:cs="Arial"/>
              </w:rPr>
            </w:pPr>
            <w:r>
              <w:rPr>
                <w:lang w:eastAsia="zh-CN"/>
              </w:rPr>
              <w:t>640</w:t>
            </w:r>
          </w:p>
        </w:tc>
        <w:tc>
          <w:tcPr>
            <w:tcW w:w="867" w:type="dxa"/>
            <w:gridSpan w:val="2"/>
            <w:tcBorders>
              <w:top w:val="single" w:sz="4" w:space="0" w:color="auto"/>
              <w:left w:val="single" w:sz="4" w:space="0" w:color="auto"/>
              <w:bottom w:val="single" w:sz="4" w:space="0" w:color="auto"/>
              <w:right w:val="single" w:sz="4" w:space="0" w:color="auto"/>
            </w:tcBorders>
            <w:hideMark/>
          </w:tcPr>
          <w:p w14:paraId="0F97048A" w14:textId="77777777" w:rsidR="00465894" w:rsidRDefault="00465894">
            <w:pPr>
              <w:pStyle w:val="TAC"/>
              <w:rPr>
                <w:rFonts w:cs="Arial"/>
                <w:color w:val="000000"/>
              </w:rPr>
            </w:pPr>
            <w:r>
              <w:rPr>
                <w:lang w:eastAsia="zh-CN"/>
              </w:rPr>
              <w:t>15.3</w:t>
            </w:r>
          </w:p>
        </w:tc>
        <w:tc>
          <w:tcPr>
            <w:tcW w:w="1248" w:type="dxa"/>
            <w:gridSpan w:val="3"/>
            <w:tcBorders>
              <w:top w:val="single" w:sz="4" w:space="0" w:color="auto"/>
              <w:left w:val="single" w:sz="4" w:space="0" w:color="auto"/>
              <w:bottom w:val="single" w:sz="4" w:space="0" w:color="auto"/>
              <w:right w:val="single" w:sz="4" w:space="0" w:color="auto"/>
            </w:tcBorders>
            <w:hideMark/>
          </w:tcPr>
          <w:p w14:paraId="2F95CC2B" w14:textId="77777777" w:rsidR="00465894" w:rsidRDefault="00465894">
            <w:pPr>
              <w:pStyle w:val="TAC"/>
              <w:rPr>
                <w:rFonts w:cs="Arial"/>
                <w:color w:val="000000"/>
              </w:rPr>
            </w:pPr>
            <w:r>
              <w:rPr>
                <w:lang w:eastAsia="zh-CN"/>
              </w:rPr>
              <w:t>IMD3</w:t>
            </w:r>
            <w:r>
              <w:rPr>
                <w:vertAlign w:val="superscript"/>
                <w:lang w:eastAsia="zh-CN"/>
              </w:rPr>
              <w:t>11</w:t>
            </w:r>
          </w:p>
        </w:tc>
      </w:tr>
      <w:tr w:rsidR="00465894" w14:paraId="1E5EAD82"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5E95222" w14:textId="77777777" w:rsidR="00465894" w:rsidRDefault="00465894">
            <w:pPr>
              <w:pStyle w:val="TAC"/>
              <w:rPr>
                <w:rFonts w:eastAsia="Malgun Gothic" w:cs="Arial"/>
                <w:color w:val="000000"/>
              </w:rPr>
            </w:pPr>
          </w:p>
        </w:tc>
        <w:tc>
          <w:tcPr>
            <w:tcW w:w="868" w:type="dxa"/>
            <w:tcBorders>
              <w:top w:val="single" w:sz="4" w:space="0" w:color="auto"/>
              <w:left w:val="single" w:sz="4" w:space="0" w:color="auto"/>
              <w:bottom w:val="single" w:sz="4" w:space="0" w:color="auto"/>
              <w:right w:val="single" w:sz="4" w:space="0" w:color="auto"/>
            </w:tcBorders>
            <w:hideMark/>
          </w:tcPr>
          <w:p w14:paraId="1300CE1A" w14:textId="77777777" w:rsidR="00465894" w:rsidRDefault="00465894">
            <w:pPr>
              <w:pStyle w:val="TAC"/>
              <w:rPr>
                <w:rFonts w:eastAsiaTheme="minorEastAsia" w:cs="Arial"/>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EF76B7" w14:textId="77777777" w:rsidR="00465894" w:rsidRDefault="00465894">
            <w:pPr>
              <w:pStyle w:val="TAC"/>
              <w:rPr>
                <w:rFonts w:cs="Arial"/>
              </w:rPr>
            </w:pPr>
            <w:r>
              <w:rPr>
                <w:rFonts w:eastAsia="Malgun Gothic"/>
                <w:lang w:eastAsia="zh-CN"/>
              </w:rPr>
              <w:t>4080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AA17F5" w14:textId="77777777" w:rsidR="00465894" w:rsidRDefault="00465894">
            <w:pPr>
              <w:pStyle w:val="TAC"/>
              <w:rPr>
                <w:rFonts w:cs="Arial"/>
              </w:rPr>
            </w:pPr>
            <w:r>
              <w:rPr>
                <w:lang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165E4CD" w14:textId="77777777" w:rsidR="00465894" w:rsidRDefault="00465894">
            <w:pPr>
              <w:pStyle w:val="TAC"/>
              <w:rPr>
                <w:rFonts w:cs="Arial"/>
              </w:rPr>
            </w:pPr>
            <w:r>
              <w:rPr>
                <w:lang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D075B4C" w14:textId="77777777" w:rsidR="00465894" w:rsidRDefault="00465894">
            <w:pPr>
              <w:pStyle w:val="TAC"/>
              <w:rPr>
                <w:rFonts w:cs="Arial"/>
              </w:rPr>
            </w:pPr>
            <w:r>
              <w:rPr>
                <w:lang w:eastAsia="zh-CN"/>
              </w:rPr>
              <w:t>4080</w:t>
            </w:r>
          </w:p>
        </w:tc>
        <w:tc>
          <w:tcPr>
            <w:tcW w:w="867" w:type="dxa"/>
            <w:gridSpan w:val="2"/>
            <w:tcBorders>
              <w:top w:val="single" w:sz="4" w:space="0" w:color="auto"/>
              <w:left w:val="single" w:sz="4" w:space="0" w:color="auto"/>
              <w:bottom w:val="single" w:sz="4" w:space="0" w:color="auto"/>
              <w:right w:val="single" w:sz="4" w:space="0" w:color="auto"/>
            </w:tcBorders>
            <w:hideMark/>
          </w:tcPr>
          <w:p w14:paraId="7E464FBE" w14:textId="77777777" w:rsidR="00465894" w:rsidRDefault="00465894">
            <w:pPr>
              <w:pStyle w:val="TAC"/>
              <w:rPr>
                <w:rFonts w:cs="Arial"/>
                <w:color w:val="000000"/>
              </w:rPr>
            </w:pPr>
            <w:r>
              <w:rPr>
                <w:lang w:eastAsia="zh-CN"/>
              </w:rP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A6E23C2" w14:textId="77777777" w:rsidR="00465894" w:rsidRDefault="00465894">
            <w:pPr>
              <w:pStyle w:val="TAC"/>
              <w:rPr>
                <w:rFonts w:cs="Arial"/>
                <w:color w:val="000000"/>
              </w:rPr>
            </w:pPr>
            <w:r>
              <w:rPr>
                <w:lang w:eastAsia="zh-CN"/>
              </w:rPr>
              <w:t>N/A</w:t>
            </w:r>
          </w:p>
        </w:tc>
      </w:tr>
      <w:tr w:rsidR="00465894" w14:paraId="4DBE442E"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31331A83" w14:textId="77777777" w:rsidR="00465894" w:rsidRDefault="00465894">
            <w:pPr>
              <w:pStyle w:val="TAC"/>
              <w:rPr>
                <w:rFonts w:eastAsia="MS Mincho"/>
              </w:rPr>
            </w:pPr>
            <w:r>
              <w:rPr>
                <w:rFonts w:eastAsia="Malgun Gothic" w:cs="Arial"/>
                <w:color w:val="000000"/>
              </w:rPr>
              <w:t>DC_66A_n71A-n78A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108CD59B" w14:textId="77777777" w:rsidR="00465894" w:rsidRDefault="00465894">
            <w:pPr>
              <w:pStyle w:val="TAC"/>
              <w:rPr>
                <w:rFonts w:eastAsiaTheme="minorEastAsia" w:cs="Arial"/>
                <w:szCs w:val="18"/>
              </w:rPr>
            </w:pPr>
            <w:r>
              <w:rPr>
                <w:rFonts w:cs="Arial"/>
              </w:rPr>
              <w:t>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5EB4FC3" w14:textId="77777777" w:rsidR="00465894" w:rsidRDefault="00465894">
            <w:pPr>
              <w:pStyle w:val="TAC"/>
              <w:rPr>
                <w:rFonts w:cs="Arial"/>
                <w:szCs w:val="18"/>
              </w:rPr>
            </w:pPr>
            <w:r>
              <w:rPr>
                <w:rFonts w:cs="Arial"/>
              </w:rPr>
              <w:t>1712.5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F5FA503"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34A2E46" w14:textId="77777777" w:rsidR="00465894" w:rsidRDefault="00465894">
            <w:pPr>
              <w:pStyle w:val="TAC"/>
              <w:rPr>
                <w:rFonts w:cs="Arial"/>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FDDE029" w14:textId="77777777" w:rsidR="00465894" w:rsidRDefault="00465894">
            <w:pPr>
              <w:pStyle w:val="TAC"/>
              <w:rPr>
                <w:rFonts w:cs="Arial"/>
                <w:szCs w:val="18"/>
              </w:rPr>
            </w:pPr>
            <w:r>
              <w:rPr>
                <w:rFonts w:cs="Arial"/>
              </w:rPr>
              <w:t>2112.5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DED6F99" w14:textId="77777777" w:rsidR="00465894" w:rsidRDefault="00465894">
            <w:pPr>
              <w:pStyle w:val="TAC"/>
              <w:rPr>
                <w:rFonts w:eastAsia="MS Mincho"/>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8DEFDDF" w14:textId="77777777" w:rsidR="00465894" w:rsidRDefault="00465894">
            <w:pPr>
              <w:pStyle w:val="TAC"/>
              <w:rPr>
                <w:rFonts w:eastAsia="MS Mincho"/>
              </w:rPr>
            </w:pPr>
            <w:r>
              <w:rPr>
                <w:rFonts w:cs="Arial"/>
                <w:color w:val="000000"/>
              </w:rPr>
              <w:t>N/A</w:t>
            </w:r>
          </w:p>
        </w:tc>
      </w:tr>
      <w:tr w:rsidR="00465894" w14:paraId="32EE2DCB" w14:textId="77777777" w:rsidTr="00465894">
        <w:trPr>
          <w:trHeight w:val="216"/>
          <w:jc w:val="center"/>
        </w:trPr>
        <w:tc>
          <w:tcPr>
            <w:tcW w:w="2259" w:type="dxa"/>
            <w:tcBorders>
              <w:top w:val="nil"/>
              <w:left w:val="single" w:sz="4" w:space="0" w:color="auto"/>
              <w:bottom w:val="nil"/>
              <w:right w:val="single" w:sz="4" w:space="0" w:color="auto"/>
            </w:tcBorders>
          </w:tcPr>
          <w:p w14:paraId="174A6F5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9DC275" w14:textId="77777777" w:rsidR="00465894" w:rsidRDefault="00465894">
            <w:pPr>
              <w:pStyle w:val="TAC"/>
              <w:rPr>
                <w:rFonts w:eastAsiaTheme="minorEastAsia" w:cs="Arial"/>
                <w:szCs w:val="18"/>
              </w:rPr>
            </w:pPr>
            <w:r>
              <w:rPr>
                <w:rFonts w:cs="Arial"/>
              </w:rPr>
              <w:t>n71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839CD48" w14:textId="77777777" w:rsidR="00465894" w:rsidRDefault="00465894">
            <w:pPr>
              <w:pStyle w:val="TAC"/>
              <w:rPr>
                <w:rFonts w:cs="Arial"/>
                <w:szCs w:val="18"/>
              </w:rPr>
            </w:pPr>
            <w:r>
              <w:rPr>
                <w:rFonts w:cs="Arial"/>
              </w:rPr>
              <w:t>665.5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C8527A2" w14:textId="77777777" w:rsidR="00465894" w:rsidRDefault="00465894">
            <w:pPr>
              <w:pStyle w:val="TAC"/>
              <w:rPr>
                <w:rFonts w:cs="Arial"/>
                <w:szCs w:val="18"/>
              </w:rPr>
            </w:pPr>
            <w:r>
              <w:rPr>
                <w:rFonts w:cs="Arial"/>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B4E61F2" w14:textId="77777777" w:rsidR="00465894" w:rsidRDefault="00465894">
            <w:pPr>
              <w:pStyle w:val="TAC"/>
              <w:rPr>
                <w:rFonts w:cs="Arial"/>
                <w:szCs w:val="18"/>
              </w:rPr>
            </w:pPr>
            <w:r>
              <w:rPr>
                <w:rFonts w:cs="Arial"/>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9105091" w14:textId="77777777" w:rsidR="00465894" w:rsidRDefault="00465894">
            <w:pPr>
              <w:pStyle w:val="TAC"/>
              <w:rPr>
                <w:rFonts w:cs="Arial"/>
                <w:szCs w:val="18"/>
              </w:rPr>
            </w:pPr>
            <w:r>
              <w:rPr>
                <w:rFonts w:cs="Arial"/>
              </w:rPr>
              <w:t>619.5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EF8160" w14:textId="77777777" w:rsidR="00465894" w:rsidRDefault="00465894">
            <w:pPr>
              <w:pStyle w:val="TAC"/>
              <w:rPr>
                <w:rFonts w:eastAsia="MS Mincho"/>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C430A47" w14:textId="77777777" w:rsidR="00465894" w:rsidRDefault="00465894">
            <w:pPr>
              <w:pStyle w:val="TAC"/>
              <w:rPr>
                <w:rFonts w:eastAsia="MS Mincho"/>
              </w:rPr>
            </w:pPr>
            <w:r>
              <w:rPr>
                <w:rFonts w:cs="Arial"/>
                <w:color w:val="000000"/>
              </w:rPr>
              <w:t>N/A</w:t>
            </w:r>
          </w:p>
        </w:tc>
      </w:tr>
      <w:tr w:rsidR="00465894" w14:paraId="13531BAE" w14:textId="77777777" w:rsidTr="00465894">
        <w:trPr>
          <w:trHeight w:val="216"/>
          <w:jc w:val="center"/>
        </w:trPr>
        <w:tc>
          <w:tcPr>
            <w:tcW w:w="2259" w:type="dxa"/>
            <w:tcBorders>
              <w:top w:val="nil"/>
              <w:left w:val="single" w:sz="4" w:space="0" w:color="auto"/>
              <w:bottom w:val="nil"/>
              <w:right w:val="single" w:sz="4" w:space="0" w:color="auto"/>
            </w:tcBorders>
          </w:tcPr>
          <w:p w14:paraId="765FA31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E002A67" w14:textId="77777777" w:rsidR="00465894" w:rsidRDefault="00465894">
            <w:pPr>
              <w:pStyle w:val="TAC"/>
              <w:rPr>
                <w:rFonts w:eastAsiaTheme="minorEastAsia" w:cs="Arial"/>
                <w:szCs w:val="18"/>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767A03C" w14:textId="77777777" w:rsidR="00465894" w:rsidRDefault="00465894">
            <w:pPr>
              <w:pStyle w:val="TAC"/>
              <w:rPr>
                <w:rFonts w:cs="Arial"/>
                <w:szCs w:val="18"/>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D7B1070" w14:textId="77777777" w:rsidR="00465894" w:rsidRDefault="00465894">
            <w:pPr>
              <w:pStyle w:val="TAC"/>
              <w:rPr>
                <w:rFonts w:cs="Arial"/>
                <w:szCs w:val="18"/>
              </w:rPr>
            </w:pPr>
            <w:r>
              <w:rPr>
                <w:rFonts w:cs="Arial"/>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326F3B" w14:textId="77777777" w:rsidR="00465894" w:rsidRDefault="00465894">
            <w:pPr>
              <w:pStyle w:val="TAC"/>
              <w:rPr>
                <w:rFonts w:cs="Arial"/>
                <w:szCs w:val="18"/>
              </w:rPr>
            </w:pPr>
            <w:r>
              <w:rPr>
                <w:rFonts w:cs="Arial"/>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AE1FC69" w14:textId="77777777" w:rsidR="00465894" w:rsidRDefault="00465894">
            <w:pPr>
              <w:pStyle w:val="TAC"/>
              <w:rPr>
                <w:rFonts w:cs="Arial"/>
                <w:szCs w:val="18"/>
              </w:rPr>
            </w:pPr>
            <w:r>
              <w:rPr>
                <w:rFonts w:cs="Arial"/>
              </w:rPr>
              <w:t>3709</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A9CF0AF" w14:textId="77777777" w:rsidR="00465894" w:rsidRDefault="00465894">
            <w:pPr>
              <w:pStyle w:val="TAC"/>
              <w:rPr>
                <w:rFonts w:eastAsia="MS Mincho"/>
              </w:rPr>
            </w:pPr>
            <w:r>
              <w:rPr>
                <w:rFonts w:cs="Arial"/>
                <w:color w:val="000000"/>
              </w:rPr>
              <w:t>13.0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1CA2751" w14:textId="77777777" w:rsidR="00465894" w:rsidRDefault="00465894">
            <w:pPr>
              <w:pStyle w:val="TAC"/>
              <w:rPr>
                <w:rFonts w:eastAsia="MS Mincho"/>
              </w:rPr>
            </w:pPr>
            <w:r>
              <w:rPr>
                <w:rFonts w:eastAsia="Times New Roman" w:cs="Arial"/>
                <w:lang w:eastAsia="zh-CN"/>
              </w:rPr>
              <w:t>IMD4</w:t>
            </w:r>
          </w:p>
        </w:tc>
      </w:tr>
      <w:tr w:rsidR="00465894" w14:paraId="0266CE0A"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7659A019" w14:textId="77777777" w:rsidR="00465894" w:rsidRDefault="00465894">
            <w:pPr>
              <w:pStyle w:val="TAC"/>
              <w:rPr>
                <w:rFonts w:eastAsia="MS Mincho"/>
              </w:rPr>
            </w:pPr>
            <w:r>
              <w:rPr>
                <w:rFonts w:eastAsia="Malgun Gothic" w:cs="Arial"/>
                <w:color w:val="000000"/>
                <w:szCs w:val="18"/>
              </w:rPr>
              <w:t>DC_71A_n2A-n41A</w:t>
            </w:r>
          </w:p>
        </w:tc>
        <w:tc>
          <w:tcPr>
            <w:tcW w:w="868" w:type="dxa"/>
            <w:tcBorders>
              <w:top w:val="single" w:sz="4" w:space="0" w:color="auto"/>
              <w:left w:val="single" w:sz="4" w:space="0" w:color="auto"/>
              <w:bottom w:val="single" w:sz="4" w:space="0" w:color="auto"/>
              <w:right w:val="single" w:sz="4" w:space="0" w:color="auto"/>
            </w:tcBorders>
            <w:vAlign w:val="center"/>
            <w:hideMark/>
          </w:tcPr>
          <w:p w14:paraId="675FE0A2"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43982F0" w14:textId="77777777" w:rsidR="00465894" w:rsidRDefault="00465894">
            <w:pPr>
              <w:pStyle w:val="TAC"/>
              <w:rPr>
                <w:rFonts w:cs="Arial"/>
                <w:color w:val="000000"/>
                <w:szCs w:val="18"/>
              </w:rPr>
            </w:pPr>
            <w:r>
              <w:rPr>
                <w:rFonts w:cs="Arial"/>
                <w:szCs w:val="18"/>
                <w:lang w:eastAsia="ko-KR"/>
              </w:rPr>
              <w:t>1900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D611419" w14:textId="77777777" w:rsidR="00465894" w:rsidRDefault="00465894">
            <w:pPr>
              <w:pStyle w:val="TAC"/>
              <w:rPr>
                <w:rFonts w:cs="Arial"/>
                <w:color w:val="000000"/>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04CAD91" w14:textId="77777777" w:rsidR="00465894" w:rsidRDefault="00465894">
            <w:pPr>
              <w:pStyle w:val="TAC"/>
              <w:rPr>
                <w:rFonts w:cs="Arial"/>
                <w:color w:val="000000"/>
                <w:szCs w:val="18"/>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8AB6D23" w14:textId="77777777" w:rsidR="00465894" w:rsidRDefault="00465894">
            <w:pPr>
              <w:pStyle w:val="TAC"/>
              <w:rPr>
                <w:rFonts w:cs="Arial"/>
                <w:color w:val="000000"/>
                <w:szCs w:val="18"/>
              </w:rPr>
            </w:pPr>
            <w:r>
              <w:rPr>
                <w:rFonts w:cs="Arial"/>
                <w:szCs w:val="18"/>
                <w:lang w:eastAsia="ko-KR"/>
              </w:rPr>
              <w:t>1980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386D345"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63EC23" w14:textId="77777777" w:rsidR="00465894" w:rsidRDefault="00465894">
            <w:pPr>
              <w:pStyle w:val="TAC"/>
              <w:rPr>
                <w:rFonts w:eastAsiaTheme="minorEastAsia" w:cs="Arial"/>
                <w:lang w:eastAsia="ko-KR"/>
              </w:rPr>
            </w:pPr>
            <w:r>
              <w:rPr>
                <w:rFonts w:cs="Arial"/>
                <w:color w:val="000000"/>
              </w:rPr>
              <w:t>N/A</w:t>
            </w:r>
          </w:p>
        </w:tc>
      </w:tr>
      <w:tr w:rsidR="00465894" w14:paraId="03F33771" w14:textId="77777777" w:rsidTr="00465894">
        <w:trPr>
          <w:trHeight w:val="216"/>
          <w:jc w:val="center"/>
        </w:trPr>
        <w:tc>
          <w:tcPr>
            <w:tcW w:w="2259" w:type="dxa"/>
            <w:tcBorders>
              <w:top w:val="nil"/>
              <w:left w:val="single" w:sz="4" w:space="0" w:color="auto"/>
              <w:bottom w:val="nil"/>
              <w:right w:val="single" w:sz="4" w:space="0" w:color="auto"/>
            </w:tcBorders>
          </w:tcPr>
          <w:p w14:paraId="3CFB088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58249E2" w14:textId="77777777" w:rsidR="00465894" w:rsidRDefault="00465894">
            <w:pPr>
              <w:pStyle w:val="TAC"/>
              <w:rPr>
                <w:rFonts w:eastAsiaTheme="minorEastAsia" w:cs="Arial"/>
                <w:szCs w:val="18"/>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25927BC" w14:textId="77777777" w:rsidR="00465894" w:rsidRDefault="00465894">
            <w:pPr>
              <w:pStyle w:val="TAC"/>
              <w:rPr>
                <w:rFonts w:cs="Arial"/>
                <w:color w:val="000000"/>
                <w:szCs w:val="18"/>
              </w:rPr>
            </w:pPr>
            <w:r>
              <w:rPr>
                <w:rFonts w:cs="Arial"/>
                <w:szCs w:val="18"/>
                <w:lang w:eastAsia="ko-KR"/>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1563FD2" w14:textId="77777777" w:rsidR="00465894" w:rsidRDefault="00465894">
            <w:pPr>
              <w:pStyle w:val="TAC"/>
              <w:rPr>
                <w:rFonts w:cs="Arial"/>
                <w:color w:val="000000"/>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4DB441D" w14:textId="77777777" w:rsidR="00465894" w:rsidRDefault="00465894">
            <w:pPr>
              <w:pStyle w:val="TAC"/>
              <w:rPr>
                <w:rFonts w:cs="Arial"/>
                <w:color w:val="000000"/>
                <w:szCs w:val="18"/>
              </w:rPr>
            </w:pPr>
            <w:r>
              <w:rPr>
                <w:rFonts w:cs="Arial"/>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AD0EACC" w14:textId="77777777" w:rsidR="00465894" w:rsidRDefault="00465894">
            <w:pPr>
              <w:pStyle w:val="TAC"/>
              <w:rPr>
                <w:rFonts w:cs="Arial"/>
                <w:color w:val="000000"/>
                <w:szCs w:val="18"/>
              </w:rPr>
            </w:pPr>
            <w:r>
              <w:rPr>
                <w:rFonts w:cs="Arial"/>
                <w:szCs w:val="18"/>
                <w:lang w:eastAsia="ko-KR"/>
              </w:rPr>
              <w:t>2586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BCC5AEB" w14:textId="77777777" w:rsidR="00465894" w:rsidRDefault="00465894">
            <w:pPr>
              <w:pStyle w:val="TAC"/>
              <w:rPr>
                <w:rFonts w:eastAsia="Malgun Gothic" w:cs="Arial"/>
                <w:color w:val="000000"/>
                <w:lang w:eastAsia="ko-KR"/>
              </w:rPr>
            </w:pPr>
            <w:r>
              <w:rPr>
                <w:rFonts w:cs="Arial"/>
                <w:color w:val="000000"/>
              </w:rPr>
              <w:t>29.2</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9C8B5CC" w14:textId="77777777" w:rsidR="00465894" w:rsidRDefault="00465894">
            <w:pPr>
              <w:pStyle w:val="TAC"/>
              <w:rPr>
                <w:rFonts w:eastAsiaTheme="minorEastAsia" w:cs="Arial"/>
                <w:lang w:eastAsia="ko-KR"/>
              </w:rPr>
            </w:pPr>
            <w:r>
              <w:rPr>
                <w:rFonts w:cs="Arial"/>
                <w:color w:val="000000"/>
              </w:rPr>
              <w:t>IMD2</w:t>
            </w:r>
          </w:p>
        </w:tc>
      </w:tr>
      <w:tr w:rsidR="00465894" w14:paraId="48B9ABA6" w14:textId="77777777" w:rsidTr="00465894">
        <w:trPr>
          <w:trHeight w:val="216"/>
          <w:jc w:val="center"/>
        </w:trPr>
        <w:tc>
          <w:tcPr>
            <w:tcW w:w="2259" w:type="dxa"/>
            <w:tcBorders>
              <w:top w:val="nil"/>
              <w:left w:val="single" w:sz="4" w:space="0" w:color="auto"/>
              <w:bottom w:val="nil"/>
              <w:right w:val="single" w:sz="4" w:space="0" w:color="auto"/>
            </w:tcBorders>
          </w:tcPr>
          <w:p w14:paraId="24A2A5D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EC1275D" w14:textId="77777777" w:rsidR="00465894" w:rsidRDefault="00465894">
            <w:pPr>
              <w:pStyle w:val="TAC"/>
              <w:rPr>
                <w:rFonts w:eastAsiaTheme="minorEastAsia" w:cs="Arial"/>
                <w:szCs w:val="18"/>
              </w:rPr>
            </w:pPr>
            <w:r>
              <w:rPr>
                <w:rFonts w:cs="Arial"/>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30FD0BC" w14:textId="77777777" w:rsidR="00465894" w:rsidRDefault="00465894">
            <w:pPr>
              <w:pStyle w:val="TAC"/>
              <w:rPr>
                <w:rFonts w:cs="Arial"/>
                <w:color w:val="000000"/>
                <w:szCs w:val="18"/>
              </w:rPr>
            </w:pPr>
            <w:r>
              <w:rPr>
                <w:rFonts w:cs="Arial"/>
                <w:szCs w:val="18"/>
                <w:lang w:eastAsia="ko-KR"/>
              </w:rPr>
              <w:t>686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0C78DBF" w14:textId="77777777" w:rsidR="00465894" w:rsidRDefault="00465894">
            <w:pPr>
              <w:pStyle w:val="TAC"/>
              <w:rPr>
                <w:rFonts w:cs="Arial"/>
                <w:color w:val="000000"/>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2959CDE" w14:textId="77777777" w:rsidR="00465894" w:rsidRDefault="00465894">
            <w:pPr>
              <w:pStyle w:val="TAC"/>
              <w:rPr>
                <w:rFonts w:cs="Arial"/>
                <w:color w:val="000000"/>
                <w:szCs w:val="18"/>
              </w:rPr>
            </w:pPr>
            <w:r>
              <w:rPr>
                <w:rFonts w:cs="Arial"/>
                <w:szCs w:val="18"/>
                <w:lang w:eastAsia="ko-KR"/>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AFF199" w14:textId="77777777" w:rsidR="00465894" w:rsidRDefault="00465894">
            <w:pPr>
              <w:pStyle w:val="TAC"/>
              <w:rPr>
                <w:rFonts w:cs="Arial"/>
                <w:color w:val="000000"/>
                <w:szCs w:val="18"/>
              </w:rPr>
            </w:pPr>
            <w:r>
              <w:rPr>
                <w:rFonts w:cs="Arial"/>
                <w:szCs w:val="18"/>
                <w:lang w:eastAsia="ko-KR"/>
              </w:rPr>
              <w:t>640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8D46BA7"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8329CE3" w14:textId="77777777" w:rsidR="00465894" w:rsidRDefault="00465894">
            <w:pPr>
              <w:pStyle w:val="TAC"/>
              <w:rPr>
                <w:rFonts w:eastAsiaTheme="minorEastAsia" w:cs="Arial"/>
                <w:lang w:eastAsia="ko-KR"/>
              </w:rPr>
            </w:pPr>
            <w:r>
              <w:rPr>
                <w:rFonts w:cs="Arial"/>
                <w:color w:val="000000"/>
              </w:rPr>
              <w:t>N/A</w:t>
            </w:r>
          </w:p>
        </w:tc>
      </w:tr>
      <w:tr w:rsidR="00465894" w14:paraId="3D13AC44" w14:textId="77777777" w:rsidTr="00465894">
        <w:trPr>
          <w:trHeight w:val="216"/>
          <w:jc w:val="center"/>
        </w:trPr>
        <w:tc>
          <w:tcPr>
            <w:tcW w:w="2259" w:type="dxa"/>
            <w:tcBorders>
              <w:top w:val="nil"/>
              <w:left w:val="single" w:sz="4" w:space="0" w:color="auto"/>
              <w:bottom w:val="nil"/>
              <w:right w:val="single" w:sz="4" w:space="0" w:color="auto"/>
            </w:tcBorders>
          </w:tcPr>
          <w:p w14:paraId="15FACA7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135CB76" w14:textId="77777777" w:rsidR="00465894" w:rsidRDefault="00465894">
            <w:pPr>
              <w:pStyle w:val="TAC"/>
              <w:rPr>
                <w:rFonts w:eastAsiaTheme="minorEastAsia" w:cs="Arial"/>
                <w:szCs w:val="18"/>
              </w:rPr>
            </w:pPr>
            <w:r>
              <w:rPr>
                <w:rFonts w:cs="Arial"/>
                <w:szCs w:val="18"/>
              </w:rP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7CB495B" w14:textId="77777777" w:rsidR="00465894" w:rsidRDefault="00465894">
            <w:pPr>
              <w:pStyle w:val="TAC"/>
              <w:rPr>
                <w:rFonts w:cs="Arial"/>
                <w:color w:val="000000"/>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CC9F994" w14:textId="77777777" w:rsidR="00465894" w:rsidRDefault="00465894">
            <w:pPr>
              <w:pStyle w:val="TAC"/>
              <w:rPr>
                <w:rFonts w:cs="Arial"/>
                <w:color w:val="000000"/>
                <w:szCs w:val="18"/>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B789496" w14:textId="77777777" w:rsidR="00465894" w:rsidRDefault="00465894">
            <w:pPr>
              <w:pStyle w:val="TAC"/>
              <w:rPr>
                <w:rFonts w:cs="Arial"/>
                <w:color w:val="000000"/>
                <w:szCs w:val="18"/>
              </w:rPr>
            </w:pPr>
            <w:r>
              <w:rPr>
                <w:rFonts w:eastAsia="Malgun Gothic" w:cs="Arial"/>
                <w:kern w:val="2"/>
                <w:szCs w:val="18"/>
                <w:lang w:eastAsia="ko-KR"/>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BE8EEAB" w14:textId="77777777" w:rsidR="00465894" w:rsidRDefault="00465894">
            <w:pPr>
              <w:pStyle w:val="TAC"/>
              <w:rPr>
                <w:rFonts w:cs="Arial"/>
                <w:color w:val="000000"/>
                <w:szCs w:val="18"/>
              </w:rPr>
            </w:pPr>
            <w:r>
              <w:rPr>
                <w:rFonts w:cs="Arial"/>
                <w:szCs w:val="18"/>
              </w:rPr>
              <w:t>1942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2190E75" w14:textId="77777777" w:rsidR="00465894" w:rsidRDefault="00465894">
            <w:pPr>
              <w:pStyle w:val="TAC"/>
              <w:rPr>
                <w:rFonts w:eastAsia="Malgun Gothic" w:cs="Arial"/>
                <w:color w:val="000000"/>
                <w:lang w:eastAsia="ko-KR"/>
              </w:rPr>
            </w:pPr>
            <w:r>
              <w:rPr>
                <w:rFonts w:cs="Arial"/>
                <w:color w:val="000000"/>
              </w:rPr>
              <w:t>26</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64C6D8F" w14:textId="77777777" w:rsidR="00465894" w:rsidRDefault="00465894">
            <w:pPr>
              <w:pStyle w:val="TAC"/>
              <w:rPr>
                <w:rFonts w:eastAsiaTheme="minorEastAsia" w:cs="Arial"/>
                <w:lang w:eastAsia="ko-KR"/>
              </w:rPr>
            </w:pPr>
            <w:r>
              <w:rPr>
                <w:rFonts w:cs="Arial"/>
                <w:color w:val="000000"/>
              </w:rPr>
              <w:t>IMD2</w:t>
            </w:r>
          </w:p>
        </w:tc>
      </w:tr>
      <w:tr w:rsidR="00465894" w14:paraId="579A350C" w14:textId="77777777" w:rsidTr="00465894">
        <w:trPr>
          <w:trHeight w:val="216"/>
          <w:jc w:val="center"/>
        </w:trPr>
        <w:tc>
          <w:tcPr>
            <w:tcW w:w="2259" w:type="dxa"/>
            <w:tcBorders>
              <w:top w:val="nil"/>
              <w:left w:val="single" w:sz="4" w:space="0" w:color="auto"/>
              <w:bottom w:val="nil"/>
              <w:right w:val="single" w:sz="4" w:space="0" w:color="auto"/>
            </w:tcBorders>
          </w:tcPr>
          <w:p w14:paraId="36C471B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94B381F" w14:textId="77777777" w:rsidR="00465894" w:rsidRDefault="00465894">
            <w:pPr>
              <w:pStyle w:val="TAC"/>
              <w:rPr>
                <w:rFonts w:eastAsiaTheme="minorEastAsia" w:cs="Arial"/>
                <w:szCs w:val="18"/>
              </w:rPr>
            </w:pPr>
            <w:r>
              <w:rPr>
                <w:rFonts w:cs="Arial"/>
                <w:szCs w:val="18"/>
              </w:rPr>
              <w:t>n41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B4D168" w14:textId="77777777" w:rsidR="00465894" w:rsidRDefault="00465894">
            <w:pPr>
              <w:pStyle w:val="TAC"/>
              <w:rPr>
                <w:rFonts w:cs="Arial"/>
                <w:color w:val="000000"/>
                <w:szCs w:val="18"/>
              </w:rPr>
            </w:pPr>
            <w:r>
              <w:rPr>
                <w:rFonts w:eastAsia="Malgun Gothic" w:cs="Arial"/>
                <w:kern w:val="2"/>
                <w:szCs w:val="18"/>
                <w:lang w:eastAsia="ko-KR"/>
              </w:rPr>
              <w:t>2610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4D25BF2" w14:textId="77777777" w:rsidR="00465894" w:rsidRDefault="00465894">
            <w:pPr>
              <w:pStyle w:val="TAC"/>
              <w:rPr>
                <w:rFonts w:cs="Arial"/>
                <w:color w:val="000000"/>
                <w:szCs w:val="18"/>
              </w:rPr>
            </w:pPr>
            <w:r>
              <w:rPr>
                <w:rFonts w:cs="Arial"/>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51E3299" w14:textId="77777777" w:rsidR="00465894" w:rsidRDefault="00465894">
            <w:pPr>
              <w:pStyle w:val="TAC"/>
              <w:rPr>
                <w:rFonts w:cs="Arial"/>
                <w:color w:val="000000"/>
                <w:szCs w:val="18"/>
              </w:rPr>
            </w:pPr>
            <w:r>
              <w:rPr>
                <w:rFonts w:cs="Arial"/>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87EFB4" w14:textId="77777777" w:rsidR="00465894" w:rsidRDefault="00465894">
            <w:pPr>
              <w:pStyle w:val="TAC"/>
              <w:rPr>
                <w:rFonts w:cs="Arial"/>
                <w:color w:val="000000"/>
                <w:szCs w:val="18"/>
              </w:rPr>
            </w:pPr>
            <w:r>
              <w:rPr>
                <w:rFonts w:eastAsia="Malgun Gothic" w:cs="Arial"/>
                <w:kern w:val="2"/>
                <w:szCs w:val="18"/>
                <w:lang w:eastAsia="ko-KR"/>
              </w:rPr>
              <w:t>2610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40370E2"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30E5331" w14:textId="77777777" w:rsidR="00465894" w:rsidRDefault="00465894">
            <w:pPr>
              <w:pStyle w:val="TAC"/>
              <w:rPr>
                <w:rFonts w:eastAsiaTheme="minorEastAsia" w:cs="Arial"/>
                <w:lang w:eastAsia="ko-KR"/>
              </w:rPr>
            </w:pPr>
            <w:r>
              <w:rPr>
                <w:rFonts w:cs="Arial"/>
                <w:color w:val="000000"/>
              </w:rPr>
              <w:t>N/A</w:t>
            </w:r>
          </w:p>
        </w:tc>
      </w:tr>
      <w:tr w:rsidR="00465894" w14:paraId="68BF5679"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51F1FAAE"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2AD694" w14:textId="77777777" w:rsidR="00465894" w:rsidRDefault="00465894">
            <w:pPr>
              <w:pStyle w:val="TAC"/>
              <w:rPr>
                <w:rFonts w:eastAsiaTheme="minorEastAsia" w:cs="Arial"/>
                <w:szCs w:val="18"/>
              </w:rPr>
            </w:pPr>
            <w:r>
              <w:rPr>
                <w:rFonts w:cs="Arial"/>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76BEC9" w14:textId="77777777" w:rsidR="00465894" w:rsidRDefault="00465894">
            <w:pPr>
              <w:pStyle w:val="TAC"/>
              <w:rPr>
                <w:rFonts w:cs="Arial"/>
                <w:color w:val="000000"/>
                <w:szCs w:val="18"/>
              </w:rPr>
            </w:pPr>
            <w:r>
              <w:rPr>
                <w:rFonts w:eastAsia="Malgun Gothic" w:cs="Arial"/>
                <w:kern w:val="2"/>
                <w:szCs w:val="18"/>
                <w:lang w:eastAsia="ko-KR"/>
              </w:rPr>
              <w:t>668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78208BF" w14:textId="77777777" w:rsidR="00465894" w:rsidRDefault="00465894">
            <w:pPr>
              <w:pStyle w:val="TAC"/>
              <w:rPr>
                <w:rFonts w:cs="Arial"/>
                <w:color w:val="000000"/>
                <w:szCs w:val="18"/>
              </w:rPr>
            </w:pPr>
            <w:r>
              <w:rPr>
                <w:rFonts w:eastAsia="Malgun Gothic" w:cs="Arial"/>
                <w:kern w:val="2"/>
                <w:szCs w:val="18"/>
                <w:lang w:eastAsia="ko-KR"/>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2967E86" w14:textId="77777777" w:rsidR="00465894" w:rsidRDefault="00465894">
            <w:pPr>
              <w:pStyle w:val="TAC"/>
              <w:rPr>
                <w:rFonts w:cs="Arial"/>
                <w:color w:val="000000"/>
                <w:szCs w:val="18"/>
              </w:rPr>
            </w:pPr>
            <w:r>
              <w:rPr>
                <w:rFonts w:eastAsia="Malgun Gothic" w:cs="Arial"/>
                <w:kern w:val="2"/>
                <w:szCs w:val="18"/>
                <w:lang w:eastAsia="ko-KR"/>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280AD53" w14:textId="77777777" w:rsidR="00465894" w:rsidRDefault="00465894">
            <w:pPr>
              <w:pStyle w:val="TAC"/>
              <w:rPr>
                <w:rFonts w:cs="Arial"/>
                <w:color w:val="000000"/>
                <w:szCs w:val="18"/>
              </w:rPr>
            </w:pPr>
            <w:r>
              <w:rPr>
                <w:rFonts w:cs="Arial"/>
                <w:szCs w:val="18"/>
              </w:rPr>
              <w:t>622</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D863067" w14:textId="77777777" w:rsidR="00465894" w:rsidRDefault="00465894">
            <w:pPr>
              <w:pStyle w:val="TAC"/>
              <w:rPr>
                <w:rFonts w:eastAsia="Malgun Gothic" w:cs="Arial"/>
                <w:color w:val="000000"/>
                <w:lang w:eastAsia="ko-KR"/>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FBC4F2" w14:textId="77777777" w:rsidR="00465894" w:rsidRDefault="00465894">
            <w:pPr>
              <w:pStyle w:val="TAC"/>
              <w:rPr>
                <w:rFonts w:eastAsiaTheme="minorEastAsia" w:cs="Arial"/>
                <w:lang w:eastAsia="ko-KR"/>
              </w:rPr>
            </w:pPr>
            <w:r>
              <w:rPr>
                <w:rFonts w:cs="Arial"/>
                <w:color w:val="000000"/>
              </w:rPr>
              <w:t>N/A</w:t>
            </w:r>
          </w:p>
        </w:tc>
      </w:tr>
      <w:tr w:rsidR="00465894" w14:paraId="0F827A12"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F6542A4" w14:textId="77777777" w:rsidR="00465894" w:rsidRDefault="00465894">
            <w:pPr>
              <w:pStyle w:val="TAC"/>
              <w:rPr>
                <w:rFonts w:eastAsia="MS Mincho"/>
              </w:rPr>
            </w:pPr>
            <w:r>
              <w:t>DC_71A_n2A-n78A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ABA4985" w14:textId="77777777" w:rsidR="00465894" w:rsidRDefault="00465894">
            <w:pPr>
              <w:pStyle w:val="TAC"/>
              <w:rPr>
                <w:rFonts w:eastAsiaTheme="minorEastAsia"/>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7A35926" w14:textId="77777777" w:rsidR="00465894" w:rsidRDefault="00465894">
            <w:pPr>
              <w:pStyle w:val="TAC"/>
            </w:pPr>
            <w:r>
              <w:t>1907.5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09FB482"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9DCD7C9"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84F1DE6" w14:textId="77777777" w:rsidR="00465894" w:rsidRDefault="00465894">
            <w:pPr>
              <w:pStyle w:val="TAC"/>
            </w:pPr>
            <w:r>
              <w:t>1987.5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3ADF4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393FDF4" w14:textId="77777777" w:rsidR="00465894" w:rsidRDefault="00465894">
            <w:pPr>
              <w:pStyle w:val="TAC"/>
            </w:pPr>
            <w:r>
              <w:t>N/A</w:t>
            </w:r>
          </w:p>
        </w:tc>
      </w:tr>
      <w:tr w:rsidR="00465894" w14:paraId="0BC1442C" w14:textId="77777777" w:rsidTr="00465894">
        <w:trPr>
          <w:trHeight w:val="216"/>
          <w:jc w:val="center"/>
        </w:trPr>
        <w:tc>
          <w:tcPr>
            <w:tcW w:w="2259" w:type="dxa"/>
            <w:tcBorders>
              <w:top w:val="nil"/>
              <w:left w:val="single" w:sz="4" w:space="0" w:color="auto"/>
              <w:bottom w:val="nil"/>
              <w:right w:val="single" w:sz="4" w:space="0" w:color="auto"/>
            </w:tcBorders>
          </w:tcPr>
          <w:p w14:paraId="1B91C4E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23BACE2"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6642136" w14:textId="77777777" w:rsidR="00465894" w:rsidRDefault="00465894">
            <w:pPr>
              <w:pStyle w:val="TAC"/>
            </w:pPr>
            <w:r>
              <w:t>695.5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A5AD68E"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9E5D96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1D3349E" w14:textId="77777777" w:rsidR="00465894" w:rsidRDefault="00465894">
            <w:pPr>
              <w:pStyle w:val="TAC"/>
            </w:pPr>
            <w:r>
              <w:t>649.5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E965B3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935B082" w14:textId="77777777" w:rsidR="00465894" w:rsidRDefault="00465894">
            <w:pPr>
              <w:pStyle w:val="TAC"/>
            </w:pPr>
            <w:r>
              <w:t>N/A</w:t>
            </w:r>
          </w:p>
        </w:tc>
      </w:tr>
      <w:tr w:rsidR="00465894" w14:paraId="124547AF" w14:textId="77777777" w:rsidTr="00465894">
        <w:trPr>
          <w:trHeight w:val="216"/>
          <w:jc w:val="center"/>
        </w:trPr>
        <w:tc>
          <w:tcPr>
            <w:tcW w:w="2259" w:type="dxa"/>
            <w:tcBorders>
              <w:top w:val="nil"/>
              <w:left w:val="single" w:sz="4" w:space="0" w:color="auto"/>
              <w:bottom w:val="nil"/>
              <w:right w:val="single" w:sz="4" w:space="0" w:color="auto"/>
            </w:tcBorders>
          </w:tcPr>
          <w:p w14:paraId="1060F06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71F35D88"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0581A80"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EFD7025"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BC43EDF"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2AC9535"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31E4BB77" w14:textId="77777777" w:rsidR="00465894" w:rsidRDefault="00465894">
            <w:pPr>
              <w:pStyle w:val="TAC"/>
            </w:pPr>
            <w: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2EF89A54" w14:textId="77777777" w:rsidR="00465894" w:rsidRDefault="00465894">
            <w:pPr>
              <w:pStyle w:val="TAC"/>
            </w:pPr>
            <w:r>
              <w:t>IMD3</w:t>
            </w:r>
          </w:p>
        </w:tc>
      </w:tr>
      <w:tr w:rsidR="00465894" w14:paraId="33588229" w14:textId="77777777" w:rsidTr="00465894">
        <w:trPr>
          <w:trHeight w:val="216"/>
          <w:jc w:val="center"/>
        </w:trPr>
        <w:tc>
          <w:tcPr>
            <w:tcW w:w="2259" w:type="dxa"/>
            <w:tcBorders>
              <w:top w:val="nil"/>
              <w:left w:val="single" w:sz="4" w:space="0" w:color="auto"/>
              <w:bottom w:val="nil"/>
              <w:right w:val="single" w:sz="4" w:space="0" w:color="auto"/>
            </w:tcBorders>
          </w:tcPr>
          <w:p w14:paraId="06DBBCC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36E5B43F" w14:textId="77777777" w:rsidR="00465894" w:rsidRDefault="00465894">
            <w:pPr>
              <w:pStyle w:val="TAC"/>
              <w:rPr>
                <w:rFonts w:eastAsiaTheme="minorEastAsia"/>
              </w:rPr>
            </w:pPr>
            <w:r>
              <w:t>n2</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2540B732"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3EC0B8A1"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277CC9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8EF5C25" w14:textId="77777777" w:rsidR="00465894" w:rsidRDefault="00465894">
            <w:pPr>
              <w:pStyle w:val="TAC"/>
            </w:pPr>
            <w:r>
              <w:t>1954</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21AEDB40" w14:textId="77777777" w:rsidR="00465894" w:rsidRDefault="00465894">
            <w:pPr>
              <w:pStyle w:val="TAC"/>
            </w:pPr>
            <w:r>
              <w:t>16.5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1DEEA1" w14:textId="77777777" w:rsidR="00465894" w:rsidRDefault="00465894">
            <w:pPr>
              <w:pStyle w:val="TAC"/>
            </w:pPr>
            <w:r>
              <w:t>IMD3</w:t>
            </w:r>
          </w:p>
        </w:tc>
      </w:tr>
      <w:tr w:rsidR="00465894" w14:paraId="5FF326D6" w14:textId="77777777" w:rsidTr="00465894">
        <w:trPr>
          <w:trHeight w:val="216"/>
          <w:jc w:val="center"/>
        </w:trPr>
        <w:tc>
          <w:tcPr>
            <w:tcW w:w="2259" w:type="dxa"/>
            <w:tcBorders>
              <w:top w:val="nil"/>
              <w:left w:val="single" w:sz="4" w:space="0" w:color="auto"/>
              <w:bottom w:val="nil"/>
              <w:right w:val="single" w:sz="4" w:space="0" w:color="auto"/>
            </w:tcBorders>
          </w:tcPr>
          <w:p w14:paraId="6586396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95534CD"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4D79D81" w14:textId="77777777" w:rsidR="00465894" w:rsidRDefault="00465894">
            <w:pPr>
              <w:pStyle w:val="TAC"/>
            </w:pPr>
            <w: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C20918"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54E3D681"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3A8E536" w14:textId="77777777" w:rsidR="00465894" w:rsidRDefault="00465894">
            <w:pPr>
              <w:pStyle w:val="TAC"/>
            </w:pPr>
            <w: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16E13F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701ED23" w14:textId="77777777" w:rsidR="00465894" w:rsidRDefault="00465894">
            <w:pPr>
              <w:pStyle w:val="TAC"/>
            </w:pPr>
            <w:r>
              <w:t>N/A</w:t>
            </w:r>
          </w:p>
        </w:tc>
      </w:tr>
      <w:tr w:rsidR="00465894" w14:paraId="4F1C9F07"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0E25D8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CF92500"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D0D5660" w14:textId="77777777" w:rsidR="00465894" w:rsidRDefault="00465894">
            <w:pPr>
              <w:pStyle w:val="TAC"/>
            </w:pPr>
            <w:r>
              <w:t>3340</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3B797DC"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549BDD9" w14:textId="77777777" w:rsidR="00465894" w:rsidRDefault="00465894">
            <w:pPr>
              <w:pStyle w:val="TAC"/>
            </w:pPr>
            <w: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904E906" w14:textId="77777777" w:rsidR="00465894" w:rsidRDefault="00465894">
            <w:pPr>
              <w:pStyle w:val="TAC"/>
            </w:pPr>
            <w:r>
              <w:t>3340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C6C780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84661A4" w14:textId="77777777" w:rsidR="00465894" w:rsidRDefault="00465894">
            <w:pPr>
              <w:pStyle w:val="TAC"/>
            </w:pPr>
            <w:r>
              <w:t>N/A</w:t>
            </w:r>
          </w:p>
        </w:tc>
      </w:tr>
      <w:tr w:rsidR="00465894" w14:paraId="6B36C8A8"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tcPr>
          <w:p w14:paraId="180DB034" w14:textId="77777777" w:rsidR="00465894" w:rsidRDefault="00465894">
            <w:pPr>
              <w:keepNext/>
              <w:keepLines/>
              <w:spacing w:after="0"/>
              <w:jc w:val="center"/>
              <w:rPr>
                <w:rFonts w:ascii="Arial" w:hAnsi="Arial"/>
                <w:sz w:val="18"/>
              </w:rPr>
            </w:pPr>
            <w:r>
              <w:rPr>
                <w:rFonts w:ascii="Arial" w:hAnsi="Arial"/>
                <w:sz w:val="18"/>
              </w:rPr>
              <w:t xml:space="preserve">DC_71A_n2A-n77A </w:t>
            </w:r>
          </w:p>
          <w:p w14:paraId="602D7A81"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4BC188DE" w14:textId="77777777" w:rsidR="00465894" w:rsidRDefault="00465894">
            <w:pPr>
              <w:pStyle w:val="TAC"/>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AC9CF7" w14:textId="77777777" w:rsidR="00465894" w:rsidRDefault="00465894">
            <w:pPr>
              <w:pStyle w:val="TAC"/>
            </w:pPr>
            <w:r>
              <w:t>695.5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B0E9449"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95B8537"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71280DE" w14:textId="77777777" w:rsidR="00465894" w:rsidRDefault="00465894">
            <w:pPr>
              <w:pStyle w:val="TAC"/>
            </w:pPr>
            <w:r>
              <w:t>649.5</w:t>
            </w:r>
          </w:p>
        </w:tc>
        <w:tc>
          <w:tcPr>
            <w:tcW w:w="867" w:type="dxa"/>
            <w:gridSpan w:val="2"/>
            <w:tcBorders>
              <w:top w:val="single" w:sz="4" w:space="0" w:color="auto"/>
              <w:left w:val="single" w:sz="4" w:space="0" w:color="auto"/>
              <w:bottom w:val="single" w:sz="4" w:space="0" w:color="auto"/>
              <w:right w:val="single" w:sz="4" w:space="0" w:color="auto"/>
            </w:tcBorders>
            <w:hideMark/>
          </w:tcPr>
          <w:p w14:paraId="1BE6C87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FA4AABB" w14:textId="77777777" w:rsidR="00465894" w:rsidRDefault="00465894">
            <w:pPr>
              <w:pStyle w:val="TAC"/>
            </w:pPr>
            <w:r>
              <w:t>N/A</w:t>
            </w:r>
          </w:p>
        </w:tc>
      </w:tr>
      <w:tr w:rsidR="00465894" w14:paraId="150C6B6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FBCD7A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AA92C67" w14:textId="77777777" w:rsidR="00465894" w:rsidRDefault="00465894">
            <w:pPr>
              <w:pStyle w:val="TAC"/>
              <w:rPr>
                <w:rFonts w:eastAsiaTheme="minorEastAsia"/>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719615B" w14:textId="77777777" w:rsidR="00465894" w:rsidRDefault="00465894">
            <w:pPr>
              <w:pStyle w:val="TAC"/>
            </w:pPr>
            <w:r>
              <w:t>1907.5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B8B64D"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036846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68375B5" w14:textId="77777777" w:rsidR="00465894" w:rsidRDefault="00465894">
            <w:pPr>
              <w:pStyle w:val="TAC"/>
            </w:pPr>
            <w:r>
              <w:t>1987.5</w:t>
            </w:r>
          </w:p>
        </w:tc>
        <w:tc>
          <w:tcPr>
            <w:tcW w:w="867" w:type="dxa"/>
            <w:gridSpan w:val="2"/>
            <w:tcBorders>
              <w:top w:val="single" w:sz="4" w:space="0" w:color="auto"/>
              <w:left w:val="single" w:sz="4" w:space="0" w:color="auto"/>
              <w:bottom w:val="single" w:sz="4" w:space="0" w:color="auto"/>
              <w:right w:val="single" w:sz="4" w:space="0" w:color="auto"/>
            </w:tcBorders>
            <w:hideMark/>
          </w:tcPr>
          <w:p w14:paraId="0C47835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873BC3" w14:textId="77777777" w:rsidR="00465894" w:rsidRDefault="00465894">
            <w:pPr>
              <w:pStyle w:val="TAC"/>
            </w:pPr>
            <w:r>
              <w:rPr>
                <w:lang w:eastAsia="zh-CN"/>
              </w:rPr>
              <w:t>N/A</w:t>
            </w:r>
          </w:p>
        </w:tc>
      </w:tr>
      <w:tr w:rsidR="00465894" w14:paraId="5B32BD70"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882084C"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F84FAF7"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B9CA7C7"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3DD532A"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CCC2BE0"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FBC245E" w14:textId="77777777" w:rsidR="00465894" w:rsidRDefault="00465894">
            <w:pPr>
              <w:pStyle w:val="TAC"/>
            </w:pPr>
            <w:r>
              <w:t>3305</w:t>
            </w:r>
          </w:p>
        </w:tc>
        <w:tc>
          <w:tcPr>
            <w:tcW w:w="867" w:type="dxa"/>
            <w:gridSpan w:val="2"/>
            <w:tcBorders>
              <w:top w:val="single" w:sz="4" w:space="0" w:color="auto"/>
              <w:left w:val="single" w:sz="4" w:space="0" w:color="auto"/>
              <w:bottom w:val="single" w:sz="4" w:space="0" w:color="auto"/>
              <w:right w:val="single" w:sz="4" w:space="0" w:color="auto"/>
            </w:tcBorders>
            <w:hideMark/>
          </w:tcPr>
          <w:p w14:paraId="0FCBE485" w14:textId="77777777" w:rsidR="00465894" w:rsidRDefault="00465894">
            <w:pPr>
              <w:pStyle w:val="TAC"/>
            </w:pPr>
            <w:r>
              <w:t>8.0</w:t>
            </w:r>
          </w:p>
        </w:tc>
        <w:tc>
          <w:tcPr>
            <w:tcW w:w="1248" w:type="dxa"/>
            <w:gridSpan w:val="3"/>
            <w:tcBorders>
              <w:top w:val="single" w:sz="4" w:space="0" w:color="auto"/>
              <w:left w:val="single" w:sz="4" w:space="0" w:color="auto"/>
              <w:bottom w:val="single" w:sz="4" w:space="0" w:color="auto"/>
              <w:right w:val="single" w:sz="4" w:space="0" w:color="auto"/>
            </w:tcBorders>
            <w:hideMark/>
          </w:tcPr>
          <w:p w14:paraId="1C0A88E7" w14:textId="77777777" w:rsidR="00465894" w:rsidRDefault="00465894">
            <w:pPr>
              <w:pStyle w:val="TAC"/>
            </w:pPr>
            <w:r>
              <w:t>IMD3</w:t>
            </w:r>
            <w:r>
              <w:rPr>
                <w:vertAlign w:val="superscript"/>
              </w:rPr>
              <w:t>4,9,11</w:t>
            </w:r>
          </w:p>
        </w:tc>
      </w:tr>
      <w:tr w:rsidR="00465894" w14:paraId="5868057F"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49A626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1BD0445"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59AD85" w14:textId="77777777" w:rsidR="00465894" w:rsidRDefault="00465894">
            <w:pPr>
              <w:pStyle w:val="TAC"/>
            </w:pPr>
            <w:r>
              <w:rPr>
                <w:rFonts w:eastAsia="Malgun Gothic"/>
              </w:rPr>
              <w:t>693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A62BB3B" w14:textId="77777777" w:rsidR="00465894" w:rsidRDefault="00465894">
            <w:pPr>
              <w:pStyle w:val="TAC"/>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8B5A045" w14:textId="77777777" w:rsidR="00465894" w:rsidRDefault="00465894">
            <w:pPr>
              <w:pStyle w:val="TAC"/>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AD26F19" w14:textId="77777777" w:rsidR="00465894" w:rsidRDefault="00465894">
            <w:pPr>
              <w:pStyle w:val="TAC"/>
            </w:pPr>
            <w: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25FD11F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8A7CCC8" w14:textId="77777777" w:rsidR="00465894" w:rsidRDefault="00465894">
            <w:pPr>
              <w:pStyle w:val="TAC"/>
            </w:pPr>
            <w:r>
              <w:rPr>
                <w:lang w:eastAsia="zh-CN"/>
              </w:rPr>
              <w:t>N/A</w:t>
            </w:r>
          </w:p>
        </w:tc>
      </w:tr>
      <w:tr w:rsidR="00465894" w14:paraId="257E323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9A7C84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24BA4DC4" w14:textId="77777777" w:rsidR="00465894" w:rsidRDefault="00465894">
            <w:pPr>
              <w:pStyle w:val="TAC"/>
              <w:rPr>
                <w:rFonts w:eastAsiaTheme="minorEastAsia"/>
              </w:rPr>
            </w:pPr>
            <w:r>
              <w:t>n2</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A461E1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EFE0412" w14:textId="77777777" w:rsidR="00465894" w:rsidRDefault="00465894">
            <w:pPr>
              <w:pStyle w:val="TAC"/>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41EEEF98" w14:textId="77777777" w:rsidR="00465894" w:rsidRDefault="00465894">
            <w:pPr>
              <w:pStyle w:val="TAC"/>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6A77E2" w14:textId="77777777" w:rsidR="00465894" w:rsidRDefault="00465894">
            <w:pPr>
              <w:pStyle w:val="TAC"/>
            </w:pPr>
            <w: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3D85CE87" w14:textId="77777777" w:rsidR="00465894" w:rsidRDefault="00465894">
            <w:pPr>
              <w:pStyle w:val="TAC"/>
            </w:pPr>
            <w: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5150D813" w14:textId="77777777" w:rsidR="00465894" w:rsidRDefault="00465894">
            <w:pPr>
              <w:pStyle w:val="TAC"/>
            </w:pPr>
            <w:r>
              <w:t>IMD3</w:t>
            </w:r>
            <w:r>
              <w:rPr>
                <w:vertAlign w:val="superscript"/>
              </w:rPr>
              <w:t>9,11</w:t>
            </w:r>
          </w:p>
        </w:tc>
      </w:tr>
      <w:tr w:rsidR="00465894" w14:paraId="15B4A326"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7559FFC2"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8B5BF1F"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71D5AA" w14:textId="77777777" w:rsidR="00465894" w:rsidRDefault="00465894">
            <w:pPr>
              <w:pStyle w:val="TAC"/>
            </w:pPr>
            <w:r>
              <w:rPr>
                <w:rFonts w:eastAsia="Malgun Gothic"/>
              </w:rPr>
              <w:t>3340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D1EA696" w14:textId="77777777" w:rsidR="00465894" w:rsidRDefault="00465894">
            <w:pPr>
              <w:pStyle w:val="TAC"/>
            </w:pPr>
            <w:r>
              <w:rPr>
                <w:rFonts w:eastAsia="Malgun Gothic"/>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3BE99B70" w14:textId="77777777" w:rsidR="00465894" w:rsidRDefault="00465894">
            <w:pPr>
              <w:pStyle w:val="TAC"/>
            </w:pPr>
            <w:r>
              <w:rPr>
                <w:rFonts w:eastAsia="Malgun Gothic"/>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BFCF474" w14:textId="77777777" w:rsidR="00465894" w:rsidRDefault="00465894">
            <w:pPr>
              <w:pStyle w:val="TAC"/>
            </w:pPr>
            <w: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023AB4A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131FC9C" w14:textId="77777777" w:rsidR="00465894" w:rsidRDefault="00465894">
            <w:pPr>
              <w:pStyle w:val="TAC"/>
            </w:pPr>
            <w:r>
              <w:rPr>
                <w:lang w:eastAsia="zh-CN"/>
              </w:rPr>
              <w:t>N/A</w:t>
            </w:r>
          </w:p>
        </w:tc>
      </w:tr>
      <w:tr w:rsidR="00465894" w14:paraId="4C489E2E"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DE3B54E" w14:textId="77777777" w:rsidR="00465894" w:rsidRDefault="00465894">
            <w:pPr>
              <w:pStyle w:val="TAC"/>
              <w:rPr>
                <w:rFonts w:eastAsia="MS Mincho"/>
              </w:rPr>
            </w:pPr>
            <w:r>
              <w:rPr>
                <w:rFonts w:eastAsia="MS Mincho"/>
              </w:rPr>
              <w:t>DC_71A_n25A-n41A</w:t>
            </w:r>
          </w:p>
        </w:tc>
        <w:tc>
          <w:tcPr>
            <w:tcW w:w="868" w:type="dxa"/>
            <w:tcBorders>
              <w:top w:val="single" w:sz="4" w:space="0" w:color="auto"/>
              <w:left w:val="single" w:sz="4" w:space="0" w:color="auto"/>
              <w:bottom w:val="single" w:sz="4" w:space="0" w:color="auto"/>
              <w:right w:val="single" w:sz="4" w:space="0" w:color="auto"/>
            </w:tcBorders>
            <w:hideMark/>
          </w:tcPr>
          <w:p w14:paraId="33AF5CA2"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98190E2" w14:textId="77777777" w:rsidR="00465894" w:rsidRDefault="00465894">
            <w:pPr>
              <w:pStyle w:val="TAC"/>
              <w:rPr>
                <w:rFonts w:eastAsia="Malgun Gothic"/>
              </w:rPr>
            </w:pPr>
            <w:r>
              <w:rPr>
                <w:rFonts w:eastAsia="Malgun Gothic"/>
              </w:rPr>
              <w:t>1900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AA02CBB"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E0DAB9"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633CE6A" w14:textId="77777777" w:rsidR="00465894" w:rsidRDefault="00465894">
            <w:pPr>
              <w:pStyle w:val="TAC"/>
              <w:rPr>
                <w:rFonts w:eastAsiaTheme="minorEastAsia"/>
              </w:rPr>
            </w:pPr>
            <w:r>
              <w:t>1980</w:t>
            </w:r>
          </w:p>
        </w:tc>
        <w:tc>
          <w:tcPr>
            <w:tcW w:w="867" w:type="dxa"/>
            <w:gridSpan w:val="2"/>
            <w:tcBorders>
              <w:top w:val="single" w:sz="4" w:space="0" w:color="auto"/>
              <w:left w:val="single" w:sz="4" w:space="0" w:color="auto"/>
              <w:bottom w:val="single" w:sz="4" w:space="0" w:color="auto"/>
              <w:right w:val="single" w:sz="4" w:space="0" w:color="auto"/>
            </w:tcBorders>
            <w:hideMark/>
          </w:tcPr>
          <w:p w14:paraId="5C827EDD"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49D3A2" w14:textId="77777777" w:rsidR="00465894" w:rsidRDefault="00465894">
            <w:pPr>
              <w:pStyle w:val="TAC"/>
              <w:rPr>
                <w:lang w:eastAsia="zh-CN"/>
              </w:rPr>
            </w:pPr>
            <w:r>
              <w:rPr>
                <w:lang w:eastAsia="zh-CN"/>
              </w:rPr>
              <w:t>N/A</w:t>
            </w:r>
          </w:p>
        </w:tc>
      </w:tr>
      <w:tr w:rsidR="00465894" w14:paraId="538C461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8E92A9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414DC6B" w14:textId="77777777" w:rsidR="00465894" w:rsidRDefault="00465894">
            <w:pPr>
              <w:pStyle w:val="TAC"/>
              <w:rPr>
                <w:rFonts w:eastAsiaTheme="minorEastAsia"/>
              </w:rPr>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F58D9B9"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EA57AC7"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D6405C6"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13E62D5" w14:textId="77777777" w:rsidR="00465894" w:rsidRDefault="00465894">
            <w:pPr>
              <w:pStyle w:val="TAC"/>
              <w:rPr>
                <w:rFonts w:eastAsiaTheme="minorEastAsia"/>
              </w:rPr>
            </w:pPr>
            <w:r>
              <w:t>2586</w:t>
            </w:r>
          </w:p>
        </w:tc>
        <w:tc>
          <w:tcPr>
            <w:tcW w:w="867" w:type="dxa"/>
            <w:gridSpan w:val="2"/>
            <w:tcBorders>
              <w:top w:val="single" w:sz="4" w:space="0" w:color="auto"/>
              <w:left w:val="single" w:sz="4" w:space="0" w:color="auto"/>
              <w:bottom w:val="single" w:sz="4" w:space="0" w:color="auto"/>
              <w:right w:val="single" w:sz="4" w:space="0" w:color="auto"/>
            </w:tcBorders>
            <w:hideMark/>
          </w:tcPr>
          <w:p w14:paraId="4162606B" w14:textId="77777777" w:rsidR="00465894" w:rsidRDefault="00465894">
            <w:pPr>
              <w:pStyle w:val="TAC"/>
            </w:pPr>
            <w:r>
              <w:t>29.2</w:t>
            </w:r>
          </w:p>
        </w:tc>
        <w:tc>
          <w:tcPr>
            <w:tcW w:w="1248" w:type="dxa"/>
            <w:gridSpan w:val="3"/>
            <w:tcBorders>
              <w:top w:val="single" w:sz="4" w:space="0" w:color="auto"/>
              <w:left w:val="single" w:sz="4" w:space="0" w:color="auto"/>
              <w:bottom w:val="single" w:sz="4" w:space="0" w:color="auto"/>
              <w:right w:val="single" w:sz="4" w:space="0" w:color="auto"/>
            </w:tcBorders>
            <w:hideMark/>
          </w:tcPr>
          <w:p w14:paraId="7619B6F2" w14:textId="77777777" w:rsidR="00465894" w:rsidRDefault="00465894">
            <w:pPr>
              <w:pStyle w:val="TAC"/>
              <w:rPr>
                <w:lang w:eastAsia="zh-CN"/>
              </w:rPr>
            </w:pPr>
            <w:r>
              <w:rPr>
                <w:lang w:eastAsia="zh-CN"/>
              </w:rPr>
              <w:t>IMD29</w:t>
            </w:r>
          </w:p>
        </w:tc>
      </w:tr>
      <w:tr w:rsidR="00465894" w14:paraId="04F63953"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4769DB0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4303E931"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815D43F" w14:textId="77777777" w:rsidR="00465894" w:rsidRDefault="00465894">
            <w:pPr>
              <w:pStyle w:val="TAC"/>
              <w:rPr>
                <w:rFonts w:eastAsia="Malgun Gothic"/>
              </w:rPr>
            </w:pPr>
            <w:r>
              <w:rPr>
                <w:rFonts w:eastAsia="Malgun Gothic"/>
              </w:rPr>
              <w:t>686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7C2763"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DFFEB23" w14:textId="77777777" w:rsidR="00465894" w:rsidRDefault="00465894">
            <w:pPr>
              <w:pStyle w:val="TAC"/>
              <w:rPr>
                <w:rFonts w:eastAsia="Malgun Gothic"/>
              </w:rPr>
            </w:pPr>
            <w:r>
              <w:rPr>
                <w:rFonts w:eastAsia="Malgun Gothic"/>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DEC8651" w14:textId="77777777" w:rsidR="00465894" w:rsidRDefault="00465894">
            <w:pPr>
              <w:pStyle w:val="TAC"/>
              <w:rPr>
                <w:rFonts w:eastAsiaTheme="minorEastAsia"/>
              </w:rPr>
            </w:pPr>
            <w:r>
              <w:t>640</w:t>
            </w:r>
          </w:p>
        </w:tc>
        <w:tc>
          <w:tcPr>
            <w:tcW w:w="867" w:type="dxa"/>
            <w:gridSpan w:val="2"/>
            <w:tcBorders>
              <w:top w:val="single" w:sz="4" w:space="0" w:color="auto"/>
              <w:left w:val="single" w:sz="4" w:space="0" w:color="auto"/>
              <w:bottom w:val="single" w:sz="4" w:space="0" w:color="auto"/>
              <w:right w:val="single" w:sz="4" w:space="0" w:color="auto"/>
            </w:tcBorders>
            <w:hideMark/>
          </w:tcPr>
          <w:p w14:paraId="35E99AC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DE3BDD3" w14:textId="77777777" w:rsidR="00465894" w:rsidRDefault="00465894">
            <w:pPr>
              <w:pStyle w:val="TAC"/>
              <w:rPr>
                <w:lang w:eastAsia="zh-CN"/>
              </w:rPr>
            </w:pPr>
            <w:r>
              <w:rPr>
                <w:lang w:eastAsia="zh-CN"/>
              </w:rPr>
              <w:t>N/A</w:t>
            </w:r>
          </w:p>
        </w:tc>
      </w:tr>
      <w:tr w:rsidR="00465894" w14:paraId="61363E8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501C75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60486808"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4CBF39D"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4DBFC7"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4C304CA"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89BAEDF" w14:textId="77777777" w:rsidR="00465894" w:rsidRDefault="00465894">
            <w:pPr>
              <w:pStyle w:val="TAC"/>
              <w:rPr>
                <w:rFonts w:eastAsiaTheme="minorEastAsia"/>
              </w:rPr>
            </w:pPr>
            <w:r>
              <w:t>1942</w:t>
            </w:r>
          </w:p>
        </w:tc>
        <w:tc>
          <w:tcPr>
            <w:tcW w:w="867" w:type="dxa"/>
            <w:gridSpan w:val="2"/>
            <w:tcBorders>
              <w:top w:val="single" w:sz="4" w:space="0" w:color="auto"/>
              <w:left w:val="single" w:sz="4" w:space="0" w:color="auto"/>
              <w:bottom w:val="single" w:sz="4" w:space="0" w:color="auto"/>
              <w:right w:val="single" w:sz="4" w:space="0" w:color="auto"/>
            </w:tcBorders>
            <w:hideMark/>
          </w:tcPr>
          <w:p w14:paraId="679073A8" w14:textId="77777777" w:rsidR="00465894" w:rsidRDefault="00465894">
            <w:pPr>
              <w:pStyle w:val="TAC"/>
            </w:pPr>
            <w:r>
              <w:t>26</w:t>
            </w:r>
          </w:p>
        </w:tc>
        <w:tc>
          <w:tcPr>
            <w:tcW w:w="1248" w:type="dxa"/>
            <w:gridSpan w:val="3"/>
            <w:tcBorders>
              <w:top w:val="single" w:sz="4" w:space="0" w:color="auto"/>
              <w:left w:val="single" w:sz="4" w:space="0" w:color="auto"/>
              <w:bottom w:val="single" w:sz="4" w:space="0" w:color="auto"/>
              <w:right w:val="single" w:sz="4" w:space="0" w:color="auto"/>
            </w:tcBorders>
            <w:hideMark/>
          </w:tcPr>
          <w:p w14:paraId="2BB1DB49" w14:textId="77777777" w:rsidR="00465894" w:rsidRDefault="00465894">
            <w:pPr>
              <w:pStyle w:val="TAC"/>
              <w:rPr>
                <w:lang w:eastAsia="zh-CN"/>
              </w:rPr>
            </w:pPr>
            <w:r>
              <w:rPr>
                <w:lang w:eastAsia="zh-CN"/>
              </w:rPr>
              <w:t>IMD2</w:t>
            </w:r>
          </w:p>
        </w:tc>
      </w:tr>
      <w:tr w:rsidR="00465894" w14:paraId="1862446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909DE6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A58D41" w14:textId="77777777" w:rsidR="00465894" w:rsidRDefault="00465894">
            <w:pPr>
              <w:pStyle w:val="TAC"/>
              <w:rPr>
                <w:rFonts w:eastAsiaTheme="minorEastAsia"/>
              </w:rPr>
            </w:pPr>
            <w:r>
              <w:t>n41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C28B1E3" w14:textId="77777777" w:rsidR="00465894" w:rsidRDefault="00465894">
            <w:pPr>
              <w:pStyle w:val="TAC"/>
              <w:rPr>
                <w:rFonts w:eastAsia="Malgun Gothic"/>
              </w:rPr>
            </w:pPr>
            <w:r>
              <w:rPr>
                <w:rFonts w:eastAsia="Malgun Gothic"/>
              </w:rPr>
              <w:t>2610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03CF895"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191891"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3D01B22" w14:textId="77777777" w:rsidR="00465894" w:rsidRDefault="00465894">
            <w:pPr>
              <w:pStyle w:val="TAC"/>
              <w:rPr>
                <w:rFonts w:eastAsiaTheme="minorEastAsia"/>
              </w:rPr>
            </w:pPr>
            <w:r>
              <w:t>2610</w:t>
            </w:r>
          </w:p>
        </w:tc>
        <w:tc>
          <w:tcPr>
            <w:tcW w:w="867" w:type="dxa"/>
            <w:gridSpan w:val="2"/>
            <w:tcBorders>
              <w:top w:val="single" w:sz="4" w:space="0" w:color="auto"/>
              <w:left w:val="single" w:sz="4" w:space="0" w:color="auto"/>
              <w:bottom w:val="single" w:sz="4" w:space="0" w:color="auto"/>
              <w:right w:val="single" w:sz="4" w:space="0" w:color="auto"/>
            </w:tcBorders>
            <w:hideMark/>
          </w:tcPr>
          <w:p w14:paraId="11ADEADB"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58177EA4" w14:textId="77777777" w:rsidR="00465894" w:rsidRDefault="00465894">
            <w:pPr>
              <w:pStyle w:val="TAC"/>
              <w:rPr>
                <w:lang w:eastAsia="zh-CN"/>
              </w:rPr>
            </w:pPr>
            <w:r>
              <w:rPr>
                <w:lang w:eastAsia="zh-CN"/>
              </w:rPr>
              <w:t>N/A</w:t>
            </w:r>
          </w:p>
        </w:tc>
      </w:tr>
      <w:tr w:rsidR="00465894" w14:paraId="495B27B6"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0CE7E43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729D011"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A1FF2B7" w14:textId="77777777" w:rsidR="00465894" w:rsidRDefault="00465894">
            <w:pPr>
              <w:pStyle w:val="TAC"/>
              <w:rPr>
                <w:rFonts w:eastAsia="Malgun Gothic"/>
              </w:rPr>
            </w:pPr>
            <w:r>
              <w:rPr>
                <w:rFonts w:eastAsia="Malgun Gothic"/>
              </w:rPr>
              <w:t>668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16AF4ED1"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E6F76D3"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2E60C1" w14:textId="77777777" w:rsidR="00465894" w:rsidRDefault="00465894">
            <w:pPr>
              <w:pStyle w:val="TAC"/>
              <w:rPr>
                <w:rFonts w:eastAsiaTheme="minorEastAsia"/>
              </w:rPr>
            </w:pPr>
            <w:r>
              <w:t>622</w:t>
            </w:r>
          </w:p>
        </w:tc>
        <w:tc>
          <w:tcPr>
            <w:tcW w:w="867" w:type="dxa"/>
            <w:gridSpan w:val="2"/>
            <w:tcBorders>
              <w:top w:val="single" w:sz="4" w:space="0" w:color="auto"/>
              <w:left w:val="single" w:sz="4" w:space="0" w:color="auto"/>
              <w:bottom w:val="single" w:sz="4" w:space="0" w:color="auto"/>
              <w:right w:val="single" w:sz="4" w:space="0" w:color="auto"/>
            </w:tcBorders>
            <w:hideMark/>
          </w:tcPr>
          <w:p w14:paraId="0F42BFBB"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EC226E7" w14:textId="77777777" w:rsidR="00465894" w:rsidRDefault="00465894">
            <w:pPr>
              <w:pStyle w:val="TAC"/>
              <w:rPr>
                <w:lang w:eastAsia="zh-CN"/>
              </w:rPr>
            </w:pPr>
            <w:r>
              <w:rPr>
                <w:lang w:eastAsia="zh-CN"/>
              </w:rPr>
              <w:t>N/A</w:t>
            </w:r>
          </w:p>
        </w:tc>
      </w:tr>
      <w:tr w:rsidR="00465894" w14:paraId="15E6F881"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hideMark/>
          </w:tcPr>
          <w:p w14:paraId="490F4902" w14:textId="77777777" w:rsidR="00465894" w:rsidRDefault="00465894">
            <w:pPr>
              <w:pStyle w:val="TAC"/>
              <w:rPr>
                <w:rFonts w:eastAsia="MS Mincho"/>
              </w:rPr>
            </w:pPr>
            <w:r>
              <w:rPr>
                <w:rFonts w:eastAsia="MS Mincho"/>
              </w:rPr>
              <w:t>DC_71A_n25A-n77A</w:t>
            </w:r>
          </w:p>
        </w:tc>
        <w:tc>
          <w:tcPr>
            <w:tcW w:w="868" w:type="dxa"/>
            <w:tcBorders>
              <w:top w:val="single" w:sz="4" w:space="0" w:color="auto"/>
              <w:left w:val="single" w:sz="4" w:space="0" w:color="auto"/>
              <w:bottom w:val="single" w:sz="4" w:space="0" w:color="auto"/>
              <w:right w:val="single" w:sz="4" w:space="0" w:color="auto"/>
            </w:tcBorders>
            <w:hideMark/>
          </w:tcPr>
          <w:p w14:paraId="6A70AE09"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FD18714" w14:textId="77777777" w:rsidR="00465894" w:rsidRDefault="00465894">
            <w:pPr>
              <w:pStyle w:val="TAC"/>
              <w:rPr>
                <w:rFonts w:eastAsia="Malgun Gothic"/>
              </w:rPr>
            </w:pPr>
            <w:r>
              <w:rPr>
                <w:rFonts w:eastAsia="Malgun Gothic"/>
              </w:rPr>
              <w:t>693</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437F51E"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1C33447"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8B93A00" w14:textId="77777777" w:rsidR="00465894" w:rsidRDefault="00465894">
            <w:pPr>
              <w:pStyle w:val="TAC"/>
              <w:rPr>
                <w:rFonts w:eastAsiaTheme="minorEastAsia"/>
              </w:rPr>
            </w:pPr>
            <w:r>
              <w:t>647</w:t>
            </w:r>
          </w:p>
        </w:tc>
        <w:tc>
          <w:tcPr>
            <w:tcW w:w="867" w:type="dxa"/>
            <w:gridSpan w:val="2"/>
            <w:tcBorders>
              <w:top w:val="single" w:sz="4" w:space="0" w:color="auto"/>
              <w:left w:val="single" w:sz="4" w:space="0" w:color="auto"/>
              <w:bottom w:val="single" w:sz="4" w:space="0" w:color="auto"/>
              <w:right w:val="single" w:sz="4" w:space="0" w:color="auto"/>
            </w:tcBorders>
            <w:hideMark/>
          </w:tcPr>
          <w:p w14:paraId="44F2B9F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2ED3FEE9" w14:textId="77777777" w:rsidR="00465894" w:rsidRDefault="00465894">
            <w:pPr>
              <w:pStyle w:val="TAC"/>
              <w:rPr>
                <w:lang w:eastAsia="zh-CN"/>
              </w:rPr>
            </w:pPr>
            <w:r>
              <w:rPr>
                <w:lang w:eastAsia="zh-CN"/>
              </w:rPr>
              <w:t>N/A</w:t>
            </w:r>
          </w:p>
        </w:tc>
      </w:tr>
      <w:tr w:rsidR="00465894" w14:paraId="6305018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8D827C1"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77A0E79"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08A1F5C"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6DE1D95F"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5D0042"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6DFA96F" w14:textId="77777777" w:rsidR="00465894" w:rsidRDefault="00465894">
            <w:pPr>
              <w:pStyle w:val="TAC"/>
              <w:rPr>
                <w:rFonts w:eastAsiaTheme="minorEastAsia"/>
              </w:rPr>
            </w:pPr>
            <w:r>
              <w:t>1954</w:t>
            </w:r>
          </w:p>
        </w:tc>
        <w:tc>
          <w:tcPr>
            <w:tcW w:w="867" w:type="dxa"/>
            <w:gridSpan w:val="2"/>
            <w:tcBorders>
              <w:top w:val="single" w:sz="4" w:space="0" w:color="auto"/>
              <w:left w:val="single" w:sz="4" w:space="0" w:color="auto"/>
              <w:bottom w:val="single" w:sz="4" w:space="0" w:color="auto"/>
              <w:right w:val="single" w:sz="4" w:space="0" w:color="auto"/>
            </w:tcBorders>
            <w:hideMark/>
          </w:tcPr>
          <w:p w14:paraId="2D73EFC7" w14:textId="77777777" w:rsidR="00465894" w:rsidRDefault="00465894">
            <w:pPr>
              <w:pStyle w:val="TAC"/>
            </w:pPr>
            <w:r>
              <w:t>16.5</w:t>
            </w:r>
          </w:p>
        </w:tc>
        <w:tc>
          <w:tcPr>
            <w:tcW w:w="1248" w:type="dxa"/>
            <w:gridSpan w:val="3"/>
            <w:tcBorders>
              <w:top w:val="single" w:sz="4" w:space="0" w:color="auto"/>
              <w:left w:val="single" w:sz="4" w:space="0" w:color="auto"/>
              <w:bottom w:val="single" w:sz="4" w:space="0" w:color="auto"/>
              <w:right w:val="single" w:sz="4" w:space="0" w:color="auto"/>
            </w:tcBorders>
            <w:hideMark/>
          </w:tcPr>
          <w:p w14:paraId="53C260B6" w14:textId="77777777" w:rsidR="00465894" w:rsidRDefault="00465894">
            <w:pPr>
              <w:pStyle w:val="TAC"/>
              <w:rPr>
                <w:lang w:eastAsia="zh-CN"/>
              </w:rPr>
            </w:pPr>
            <w:r>
              <w:rPr>
                <w:lang w:eastAsia="zh-CN"/>
              </w:rPr>
              <w:t>IMD3</w:t>
            </w:r>
          </w:p>
        </w:tc>
      </w:tr>
      <w:tr w:rsidR="00465894" w14:paraId="7823DD7D"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21888F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24B14F2"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56F37A4" w14:textId="77777777" w:rsidR="00465894" w:rsidRDefault="00465894">
            <w:pPr>
              <w:pStyle w:val="TAC"/>
              <w:rPr>
                <w:rFonts w:eastAsia="Malgun Gothic"/>
              </w:rPr>
            </w:pPr>
            <w:r>
              <w:rPr>
                <w:rFonts w:eastAsia="Malgun Gothic"/>
              </w:rPr>
              <w:t>3340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6B68377" w14:textId="77777777" w:rsidR="00465894" w:rsidRDefault="00465894">
            <w:pPr>
              <w:pStyle w:val="TAC"/>
              <w:rPr>
                <w:rFonts w:eastAsia="Malgun Gothic"/>
              </w:rPr>
            </w:pPr>
            <w:r>
              <w:rPr>
                <w:rFonts w:eastAsia="Malgun Gothic"/>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52DE53DB" w14:textId="77777777" w:rsidR="00465894" w:rsidRDefault="00465894">
            <w:pPr>
              <w:pStyle w:val="TAC"/>
              <w:rPr>
                <w:rFonts w:eastAsia="Malgun Gothic"/>
              </w:rPr>
            </w:pPr>
            <w:r>
              <w:rPr>
                <w:rFonts w:eastAsia="Malgun Gothic"/>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643DA7E" w14:textId="77777777" w:rsidR="00465894" w:rsidRDefault="00465894">
            <w:pPr>
              <w:pStyle w:val="TAC"/>
              <w:rPr>
                <w:rFonts w:eastAsiaTheme="minorEastAsia"/>
              </w:rPr>
            </w:pPr>
            <w:r>
              <w:t>3340</w:t>
            </w:r>
          </w:p>
        </w:tc>
        <w:tc>
          <w:tcPr>
            <w:tcW w:w="867" w:type="dxa"/>
            <w:gridSpan w:val="2"/>
            <w:tcBorders>
              <w:top w:val="single" w:sz="4" w:space="0" w:color="auto"/>
              <w:left w:val="single" w:sz="4" w:space="0" w:color="auto"/>
              <w:bottom w:val="single" w:sz="4" w:space="0" w:color="auto"/>
              <w:right w:val="single" w:sz="4" w:space="0" w:color="auto"/>
            </w:tcBorders>
            <w:hideMark/>
          </w:tcPr>
          <w:p w14:paraId="6421D6C2"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38B928" w14:textId="77777777" w:rsidR="00465894" w:rsidRDefault="00465894">
            <w:pPr>
              <w:pStyle w:val="TAC"/>
              <w:rPr>
                <w:lang w:eastAsia="zh-CN"/>
              </w:rPr>
            </w:pPr>
            <w:r>
              <w:rPr>
                <w:lang w:eastAsia="zh-CN"/>
              </w:rPr>
              <w:t>N/A</w:t>
            </w:r>
          </w:p>
        </w:tc>
      </w:tr>
      <w:tr w:rsidR="00465894" w14:paraId="71D8935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2F4F9D4"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B20EAF1"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8E210D8" w14:textId="77777777" w:rsidR="00465894" w:rsidRDefault="00465894">
            <w:pPr>
              <w:pStyle w:val="TAC"/>
              <w:rPr>
                <w:rFonts w:eastAsia="Malgun Gothic"/>
              </w:rPr>
            </w:pPr>
            <w:r>
              <w:rPr>
                <w:rFonts w:eastAsia="Malgun Gothic"/>
              </w:rPr>
              <w:t>666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33ACFA86"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13A82C"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3274A05" w14:textId="77777777" w:rsidR="00465894" w:rsidRDefault="00465894">
            <w:pPr>
              <w:pStyle w:val="TAC"/>
              <w:rPr>
                <w:rFonts w:eastAsiaTheme="minorEastAsia"/>
              </w:rPr>
            </w:pPr>
            <w:r>
              <w:t>620</w:t>
            </w:r>
          </w:p>
        </w:tc>
        <w:tc>
          <w:tcPr>
            <w:tcW w:w="867" w:type="dxa"/>
            <w:gridSpan w:val="2"/>
            <w:tcBorders>
              <w:top w:val="single" w:sz="4" w:space="0" w:color="auto"/>
              <w:left w:val="single" w:sz="4" w:space="0" w:color="auto"/>
              <w:bottom w:val="single" w:sz="4" w:space="0" w:color="auto"/>
              <w:right w:val="single" w:sz="4" w:space="0" w:color="auto"/>
            </w:tcBorders>
            <w:hideMark/>
          </w:tcPr>
          <w:p w14:paraId="354F77D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B5144C" w14:textId="77777777" w:rsidR="00465894" w:rsidRDefault="00465894">
            <w:pPr>
              <w:pStyle w:val="TAC"/>
              <w:rPr>
                <w:lang w:eastAsia="zh-CN"/>
              </w:rPr>
            </w:pPr>
            <w:r>
              <w:rPr>
                <w:lang w:eastAsia="zh-CN"/>
              </w:rPr>
              <w:t>N/A</w:t>
            </w:r>
          </w:p>
        </w:tc>
      </w:tr>
      <w:tr w:rsidR="00465894" w14:paraId="5EBF04C8"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C99EB8B"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7EDF31C"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5E945B2D"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C7ABDA9"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BCB0751"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6E458EA" w14:textId="77777777" w:rsidR="00465894" w:rsidRDefault="00465894">
            <w:pPr>
              <w:pStyle w:val="TAC"/>
              <w:rPr>
                <w:rFonts w:eastAsiaTheme="minorEastAsia"/>
              </w:rPr>
            </w:pPr>
            <w:r>
              <w:t>1982</w:t>
            </w:r>
          </w:p>
        </w:tc>
        <w:tc>
          <w:tcPr>
            <w:tcW w:w="867" w:type="dxa"/>
            <w:gridSpan w:val="2"/>
            <w:tcBorders>
              <w:top w:val="single" w:sz="4" w:space="0" w:color="auto"/>
              <w:left w:val="single" w:sz="4" w:space="0" w:color="auto"/>
              <w:bottom w:val="single" w:sz="4" w:space="0" w:color="auto"/>
              <w:right w:val="single" w:sz="4" w:space="0" w:color="auto"/>
            </w:tcBorders>
            <w:hideMark/>
          </w:tcPr>
          <w:p w14:paraId="0133BC1D" w14:textId="77777777" w:rsidR="00465894" w:rsidRDefault="00465894">
            <w:pPr>
              <w:pStyle w:val="TAC"/>
            </w:pPr>
            <w:r>
              <w:t>12.5</w:t>
            </w:r>
          </w:p>
        </w:tc>
        <w:tc>
          <w:tcPr>
            <w:tcW w:w="1248" w:type="dxa"/>
            <w:gridSpan w:val="3"/>
            <w:tcBorders>
              <w:top w:val="single" w:sz="4" w:space="0" w:color="auto"/>
              <w:left w:val="single" w:sz="4" w:space="0" w:color="auto"/>
              <w:bottom w:val="single" w:sz="4" w:space="0" w:color="auto"/>
              <w:right w:val="single" w:sz="4" w:space="0" w:color="auto"/>
            </w:tcBorders>
            <w:hideMark/>
          </w:tcPr>
          <w:p w14:paraId="38C4535E" w14:textId="77777777" w:rsidR="00465894" w:rsidRDefault="00465894">
            <w:pPr>
              <w:pStyle w:val="TAC"/>
              <w:rPr>
                <w:lang w:eastAsia="zh-CN"/>
              </w:rPr>
            </w:pPr>
            <w:r>
              <w:rPr>
                <w:lang w:eastAsia="zh-CN"/>
              </w:rPr>
              <w:t>IMD4</w:t>
            </w:r>
          </w:p>
        </w:tc>
      </w:tr>
      <w:tr w:rsidR="00465894" w14:paraId="00067E0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61274478"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3A7AAB4D"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F0A7E8B" w14:textId="77777777" w:rsidR="00465894" w:rsidRDefault="00465894">
            <w:pPr>
              <w:pStyle w:val="TAC"/>
              <w:rPr>
                <w:rFonts w:eastAsia="Malgun Gothic"/>
              </w:rPr>
            </w:pPr>
            <w:r>
              <w:rPr>
                <w:rFonts w:eastAsia="Malgun Gothic"/>
              </w:rPr>
              <w:t>3980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0A55E9C" w14:textId="77777777" w:rsidR="00465894" w:rsidRDefault="00465894">
            <w:pPr>
              <w:pStyle w:val="TAC"/>
              <w:rPr>
                <w:rFonts w:eastAsia="Malgun Gothic"/>
              </w:rPr>
            </w:pPr>
            <w:r>
              <w:rPr>
                <w:rFonts w:eastAsia="Malgun Gothic"/>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32B3E6C" w14:textId="77777777" w:rsidR="00465894" w:rsidRDefault="00465894">
            <w:pPr>
              <w:pStyle w:val="TAC"/>
              <w:rPr>
                <w:rFonts w:eastAsia="Malgun Gothic"/>
              </w:rPr>
            </w:pPr>
            <w:r>
              <w:rPr>
                <w:rFonts w:eastAsia="Malgun Gothic"/>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D066E1B" w14:textId="77777777" w:rsidR="00465894" w:rsidRDefault="00465894">
            <w:pPr>
              <w:pStyle w:val="TAC"/>
              <w:rPr>
                <w:rFonts w:eastAsiaTheme="minorEastAsia"/>
              </w:rPr>
            </w:pPr>
            <w:r>
              <w:t>3980</w:t>
            </w:r>
          </w:p>
        </w:tc>
        <w:tc>
          <w:tcPr>
            <w:tcW w:w="867" w:type="dxa"/>
            <w:gridSpan w:val="2"/>
            <w:tcBorders>
              <w:top w:val="single" w:sz="4" w:space="0" w:color="auto"/>
              <w:left w:val="single" w:sz="4" w:space="0" w:color="auto"/>
              <w:bottom w:val="single" w:sz="4" w:space="0" w:color="auto"/>
              <w:right w:val="single" w:sz="4" w:space="0" w:color="auto"/>
            </w:tcBorders>
            <w:hideMark/>
          </w:tcPr>
          <w:p w14:paraId="6ABAD67A"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CC300E8" w14:textId="77777777" w:rsidR="00465894" w:rsidRDefault="00465894">
            <w:pPr>
              <w:pStyle w:val="TAC"/>
              <w:rPr>
                <w:lang w:eastAsia="zh-CN"/>
              </w:rPr>
            </w:pPr>
            <w:r>
              <w:rPr>
                <w:lang w:eastAsia="zh-CN"/>
              </w:rPr>
              <w:t>N/A</w:t>
            </w:r>
          </w:p>
        </w:tc>
      </w:tr>
      <w:tr w:rsidR="00465894" w14:paraId="0B2F5469"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41E944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42B8D02"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5CD8114" w14:textId="77777777" w:rsidR="00465894" w:rsidRDefault="00465894">
            <w:pPr>
              <w:pStyle w:val="TAC"/>
              <w:rPr>
                <w:rFonts w:eastAsia="Malgun Gothic"/>
              </w:rPr>
            </w:pPr>
            <w:r>
              <w:rPr>
                <w:rFonts w:eastAsia="Malgun Gothic"/>
              </w:rPr>
              <w:t>695.5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DDAD8F"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E584A3A"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6C244F89" w14:textId="77777777" w:rsidR="00465894" w:rsidRDefault="00465894">
            <w:pPr>
              <w:pStyle w:val="TAC"/>
              <w:rPr>
                <w:rFonts w:eastAsiaTheme="minorEastAsia"/>
              </w:rPr>
            </w:pPr>
            <w:r>
              <w:t>649.5</w:t>
            </w:r>
          </w:p>
        </w:tc>
        <w:tc>
          <w:tcPr>
            <w:tcW w:w="867" w:type="dxa"/>
            <w:gridSpan w:val="2"/>
            <w:tcBorders>
              <w:top w:val="single" w:sz="4" w:space="0" w:color="auto"/>
              <w:left w:val="single" w:sz="4" w:space="0" w:color="auto"/>
              <w:bottom w:val="single" w:sz="4" w:space="0" w:color="auto"/>
              <w:right w:val="single" w:sz="4" w:space="0" w:color="auto"/>
            </w:tcBorders>
            <w:hideMark/>
          </w:tcPr>
          <w:p w14:paraId="480C2B03"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15DAEFD4" w14:textId="77777777" w:rsidR="00465894" w:rsidRDefault="00465894">
            <w:pPr>
              <w:pStyle w:val="TAC"/>
              <w:rPr>
                <w:lang w:eastAsia="zh-CN"/>
              </w:rPr>
            </w:pPr>
            <w:r>
              <w:rPr>
                <w:lang w:eastAsia="zh-CN"/>
              </w:rPr>
              <w:t>N/A</w:t>
            </w:r>
          </w:p>
        </w:tc>
      </w:tr>
      <w:tr w:rsidR="00465894" w14:paraId="4F1F0DC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1C6030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147011CC"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A676D31" w14:textId="77777777" w:rsidR="00465894" w:rsidRDefault="00465894">
            <w:pPr>
              <w:pStyle w:val="TAC"/>
              <w:rPr>
                <w:rFonts w:eastAsia="Malgun Gothic"/>
              </w:rPr>
            </w:pPr>
            <w:r>
              <w:rPr>
                <w:rFonts w:eastAsia="Malgun Gothic"/>
              </w:rPr>
              <w:t>1907.5</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CD4BF79"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68C27A84"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7E319EF" w14:textId="77777777" w:rsidR="00465894" w:rsidRDefault="00465894">
            <w:pPr>
              <w:pStyle w:val="TAC"/>
              <w:rPr>
                <w:rFonts w:eastAsiaTheme="minorEastAsia"/>
              </w:rPr>
            </w:pPr>
            <w:r>
              <w:t>1987.5</w:t>
            </w:r>
          </w:p>
        </w:tc>
        <w:tc>
          <w:tcPr>
            <w:tcW w:w="867" w:type="dxa"/>
            <w:gridSpan w:val="2"/>
            <w:tcBorders>
              <w:top w:val="single" w:sz="4" w:space="0" w:color="auto"/>
              <w:left w:val="single" w:sz="4" w:space="0" w:color="auto"/>
              <w:bottom w:val="single" w:sz="4" w:space="0" w:color="auto"/>
              <w:right w:val="single" w:sz="4" w:space="0" w:color="auto"/>
            </w:tcBorders>
            <w:hideMark/>
          </w:tcPr>
          <w:p w14:paraId="2E66A29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3278609C" w14:textId="77777777" w:rsidR="00465894" w:rsidRDefault="00465894">
            <w:pPr>
              <w:pStyle w:val="TAC"/>
              <w:rPr>
                <w:lang w:eastAsia="zh-CN"/>
              </w:rPr>
            </w:pPr>
            <w:r>
              <w:rPr>
                <w:lang w:eastAsia="zh-CN"/>
              </w:rPr>
              <w:t>N/A</w:t>
            </w:r>
          </w:p>
        </w:tc>
      </w:tr>
      <w:tr w:rsidR="00465894" w14:paraId="314DB4B7"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75603B3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7CDC352"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7BCAD5C3"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F7783CA" w14:textId="77777777" w:rsidR="00465894" w:rsidRDefault="00465894">
            <w:pPr>
              <w:pStyle w:val="TAC"/>
              <w:rPr>
                <w:rFonts w:eastAsia="Malgun Gothic"/>
              </w:rPr>
            </w:pPr>
            <w:r>
              <w:rPr>
                <w:rFonts w:eastAsia="Malgun Gothic"/>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07B03B"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0084BA" w14:textId="77777777" w:rsidR="00465894" w:rsidRDefault="00465894">
            <w:pPr>
              <w:pStyle w:val="TAC"/>
              <w:rPr>
                <w:rFonts w:eastAsiaTheme="minorEastAsia"/>
              </w:rPr>
            </w:pPr>
            <w:r>
              <w:t>3298.5</w:t>
            </w:r>
          </w:p>
        </w:tc>
        <w:tc>
          <w:tcPr>
            <w:tcW w:w="867" w:type="dxa"/>
            <w:gridSpan w:val="2"/>
            <w:tcBorders>
              <w:top w:val="single" w:sz="4" w:space="0" w:color="auto"/>
              <w:left w:val="single" w:sz="4" w:space="0" w:color="auto"/>
              <w:bottom w:val="single" w:sz="4" w:space="0" w:color="auto"/>
              <w:right w:val="single" w:sz="4" w:space="0" w:color="auto"/>
            </w:tcBorders>
            <w:hideMark/>
          </w:tcPr>
          <w:p w14:paraId="37F09D60" w14:textId="77777777" w:rsidR="00465894" w:rsidRDefault="00465894">
            <w:pPr>
              <w:pStyle w:val="TAC"/>
            </w:pPr>
            <w:r>
              <w:t>16</w:t>
            </w:r>
          </w:p>
        </w:tc>
        <w:tc>
          <w:tcPr>
            <w:tcW w:w="1248" w:type="dxa"/>
            <w:gridSpan w:val="3"/>
            <w:tcBorders>
              <w:top w:val="single" w:sz="4" w:space="0" w:color="auto"/>
              <w:left w:val="single" w:sz="4" w:space="0" w:color="auto"/>
              <w:bottom w:val="single" w:sz="4" w:space="0" w:color="auto"/>
              <w:right w:val="single" w:sz="4" w:space="0" w:color="auto"/>
            </w:tcBorders>
            <w:hideMark/>
          </w:tcPr>
          <w:p w14:paraId="24D2427E" w14:textId="77777777" w:rsidR="00465894" w:rsidRDefault="00465894">
            <w:pPr>
              <w:pStyle w:val="TAC"/>
              <w:rPr>
                <w:lang w:eastAsia="zh-CN"/>
              </w:rPr>
            </w:pPr>
            <w:r>
              <w:rPr>
                <w:lang w:eastAsia="zh-CN"/>
              </w:rPr>
              <w:t>IMD34</w:t>
            </w:r>
          </w:p>
        </w:tc>
      </w:tr>
      <w:tr w:rsidR="00465894" w14:paraId="1D5D0E86"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0D1A9B43"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50C31774"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767AD3B" w14:textId="77777777" w:rsidR="00465894" w:rsidRDefault="00465894">
            <w:pPr>
              <w:pStyle w:val="TAC"/>
              <w:rPr>
                <w:rFonts w:eastAsia="Malgun Gothic"/>
              </w:rPr>
            </w:pPr>
            <w:r>
              <w:rPr>
                <w:rFonts w:eastAsia="Malgun Gothic"/>
              </w:rPr>
              <w:t>666</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F6DA673"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C974079"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19152B9" w14:textId="77777777" w:rsidR="00465894" w:rsidRDefault="00465894">
            <w:pPr>
              <w:pStyle w:val="TAC"/>
              <w:rPr>
                <w:rFonts w:eastAsiaTheme="minorEastAsia"/>
              </w:rPr>
            </w:pPr>
            <w:r>
              <w:t>620</w:t>
            </w:r>
          </w:p>
        </w:tc>
        <w:tc>
          <w:tcPr>
            <w:tcW w:w="867" w:type="dxa"/>
            <w:gridSpan w:val="2"/>
            <w:tcBorders>
              <w:top w:val="single" w:sz="4" w:space="0" w:color="auto"/>
              <w:left w:val="single" w:sz="4" w:space="0" w:color="auto"/>
              <w:bottom w:val="single" w:sz="4" w:space="0" w:color="auto"/>
              <w:right w:val="single" w:sz="4" w:space="0" w:color="auto"/>
            </w:tcBorders>
            <w:hideMark/>
          </w:tcPr>
          <w:p w14:paraId="4F1F6B4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3638E77" w14:textId="77777777" w:rsidR="00465894" w:rsidRDefault="00465894">
            <w:pPr>
              <w:pStyle w:val="TAC"/>
              <w:rPr>
                <w:lang w:eastAsia="zh-CN"/>
              </w:rPr>
            </w:pPr>
            <w:r>
              <w:rPr>
                <w:lang w:eastAsia="zh-CN"/>
              </w:rPr>
              <w:t>N/A</w:t>
            </w:r>
          </w:p>
        </w:tc>
      </w:tr>
      <w:tr w:rsidR="00465894" w14:paraId="33E4445E"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1602F35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0A3EF19C" w14:textId="77777777" w:rsidR="00465894" w:rsidRDefault="00465894">
            <w:pPr>
              <w:pStyle w:val="TAC"/>
              <w:rPr>
                <w:rFonts w:eastAsiaTheme="minorEastAsia"/>
              </w:rPr>
            </w:pPr>
            <w:r>
              <w:t>n25</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C79157" w14:textId="77777777" w:rsidR="00465894" w:rsidRDefault="00465894">
            <w:pPr>
              <w:pStyle w:val="TAC"/>
              <w:rPr>
                <w:rFonts w:eastAsia="Malgun Gothic"/>
              </w:rPr>
            </w:pPr>
            <w:r>
              <w:rPr>
                <w:rFonts w:eastAsia="Malgun Gothic"/>
              </w:rPr>
              <w:t>1890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21F7BC4" w14:textId="77777777" w:rsidR="00465894" w:rsidRDefault="00465894">
            <w:pPr>
              <w:pStyle w:val="TAC"/>
              <w:rPr>
                <w:rFonts w:eastAsia="Malgun Gothic"/>
              </w:rPr>
            </w:pPr>
            <w:r>
              <w:rPr>
                <w:rFonts w:eastAsia="Malgun Gothic"/>
              </w:rP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CDBDAC8" w14:textId="77777777" w:rsidR="00465894" w:rsidRDefault="00465894">
            <w:pPr>
              <w:pStyle w:val="TAC"/>
              <w:rPr>
                <w:rFonts w:eastAsia="Malgun Gothic"/>
              </w:rPr>
            </w:pPr>
            <w:r>
              <w:rPr>
                <w:rFonts w:eastAsia="Malgun Gothic"/>
              </w:rP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964F690" w14:textId="77777777" w:rsidR="00465894" w:rsidRDefault="00465894">
            <w:pPr>
              <w:pStyle w:val="TAC"/>
              <w:rPr>
                <w:rFonts w:eastAsiaTheme="minorEastAsia"/>
              </w:rPr>
            </w:pPr>
            <w:r>
              <w:t>1970</w:t>
            </w:r>
          </w:p>
        </w:tc>
        <w:tc>
          <w:tcPr>
            <w:tcW w:w="867" w:type="dxa"/>
            <w:gridSpan w:val="2"/>
            <w:tcBorders>
              <w:top w:val="single" w:sz="4" w:space="0" w:color="auto"/>
              <w:left w:val="single" w:sz="4" w:space="0" w:color="auto"/>
              <w:bottom w:val="single" w:sz="4" w:space="0" w:color="auto"/>
              <w:right w:val="single" w:sz="4" w:space="0" w:color="auto"/>
            </w:tcBorders>
            <w:hideMark/>
          </w:tcPr>
          <w:p w14:paraId="0153A5D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10EE7EE" w14:textId="77777777" w:rsidR="00465894" w:rsidRDefault="00465894">
            <w:pPr>
              <w:pStyle w:val="TAC"/>
              <w:rPr>
                <w:lang w:eastAsia="zh-CN"/>
              </w:rPr>
            </w:pPr>
            <w:r>
              <w:rPr>
                <w:lang w:eastAsia="zh-CN"/>
              </w:rPr>
              <w:t>N/A</w:t>
            </w:r>
          </w:p>
        </w:tc>
      </w:tr>
      <w:tr w:rsidR="00465894" w14:paraId="31130954"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71FA43F"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ECEB20" w14:textId="77777777" w:rsidR="00465894" w:rsidRDefault="00465894">
            <w:pPr>
              <w:pStyle w:val="TAC"/>
              <w:rPr>
                <w:rFonts w:eastAsiaTheme="minorEastAsia"/>
              </w:rPr>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30511E0" w14:textId="77777777" w:rsidR="00465894" w:rsidRDefault="00465894">
            <w:pPr>
              <w:pStyle w:val="TAC"/>
              <w:rPr>
                <w:rFonts w:eastAsia="Malgun Gothic"/>
              </w:rPr>
            </w:pPr>
            <w:r>
              <w:rPr>
                <w:rFonts w:eastAsia="Malgun Gothic"/>
              </w:rP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48BA3E7" w14:textId="77777777" w:rsidR="00465894" w:rsidRDefault="00465894">
            <w:pPr>
              <w:pStyle w:val="TAC"/>
              <w:rPr>
                <w:rFonts w:eastAsia="Malgun Gothic"/>
              </w:rPr>
            </w:pPr>
            <w:r>
              <w:rPr>
                <w:rFonts w:eastAsia="Malgun Gothic"/>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0C1BB37B" w14:textId="77777777" w:rsidR="00465894" w:rsidRDefault="00465894">
            <w:pPr>
              <w:pStyle w:val="TAC"/>
              <w:rPr>
                <w:rFonts w:eastAsia="Malgun Gothic"/>
              </w:rPr>
            </w:pPr>
            <w:r>
              <w:rPr>
                <w:rFonts w:eastAsia="Malgun Gothic"/>
              </w:rP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1DC13201" w14:textId="77777777" w:rsidR="00465894" w:rsidRDefault="00465894">
            <w:pPr>
              <w:pStyle w:val="TAC"/>
              <w:rPr>
                <w:rFonts w:eastAsiaTheme="minorEastAsia"/>
              </w:rPr>
            </w:pPr>
            <w:r>
              <w:t>3888</w:t>
            </w:r>
          </w:p>
        </w:tc>
        <w:tc>
          <w:tcPr>
            <w:tcW w:w="867" w:type="dxa"/>
            <w:gridSpan w:val="2"/>
            <w:tcBorders>
              <w:top w:val="single" w:sz="4" w:space="0" w:color="auto"/>
              <w:left w:val="single" w:sz="4" w:space="0" w:color="auto"/>
              <w:bottom w:val="single" w:sz="4" w:space="0" w:color="auto"/>
              <w:right w:val="single" w:sz="4" w:space="0" w:color="auto"/>
            </w:tcBorders>
            <w:hideMark/>
          </w:tcPr>
          <w:p w14:paraId="17A80C4F" w14:textId="77777777" w:rsidR="00465894" w:rsidRDefault="00465894">
            <w:pPr>
              <w:pStyle w:val="TAC"/>
            </w:pPr>
            <w:r>
              <w:t>12</w:t>
            </w:r>
          </w:p>
        </w:tc>
        <w:tc>
          <w:tcPr>
            <w:tcW w:w="1248" w:type="dxa"/>
            <w:gridSpan w:val="3"/>
            <w:tcBorders>
              <w:top w:val="single" w:sz="4" w:space="0" w:color="auto"/>
              <w:left w:val="single" w:sz="4" w:space="0" w:color="auto"/>
              <w:bottom w:val="single" w:sz="4" w:space="0" w:color="auto"/>
              <w:right w:val="single" w:sz="4" w:space="0" w:color="auto"/>
            </w:tcBorders>
            <w:hideMark/>
          </w:tcPr>
          <w:p w14:paraId="24ECF22A" w14:textId="77777777" w:rsidR="00465894" w:rsidRDefault="00465894">
            <w:pPr>
              <w:pStyle w:val="TAC"/>
              <w:rPr>
                <w:lang w:eastAsia="zh-CN"/>
              </w:rPr>
            </w:pPr>
            <w:r>
              <w:rPr>
                <w:lang w:eastAsia="zh-CN"/>
              </w:rPr>
              <w:t>IMD4</w:t>
            </w:r>
          </w:p>
        </w:tc>
      </w:tr>
      <w:tr w:rsidR="00465894" w14:paraId="361A0B47"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4259ADB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tcPr>
          <w:p w14:paraId="056A02ED" w14:textId="77777777" w:rsidR="00465894" w:rsidRDefault="00465894">
            <w:pPr>
              <w:pStyle w:val="TAC"/>
              <w:rPr>
                <w:rFonts w:eastAsiaTheme="minorEastAsia"/>
              </w:rPr>
            </w:pPr>
          </w:p>
        </w:tc>
        <w:tc>
          <w:tcPr>
            <w:tcW w:w="1380" w:type="dxa"/>
            <w:gridSpan w:val="2"/>
            <w:tcBorders>
              <w:top w:val="single" w:sz="4" w:space="0" w:color="auto"/>
              <w:left w:val="single" w:sz="4" w:space="0" w:color="auto"/>
              <w:bottom w:val="single" w:sz="4" w:space="0" w:color="auto"/>
              <w:right w:val="single" w:sz="4" w:space="0" w:color="auto"/>
            </w:tcBorders>
            <w:noWrap/>
          </w:tcPr>
          <w:p w14:paraId="4EFEEF7A" w14:textId="77777777" w:rsidR="00465894" w:rsidRDefault="00465894">
            <w:pPr>
              <w:pStyle w:val="TAC"/>
              <w:rPr>
                <w:rFonts w:eastAsia="Malgun Gothic"/>
              </w:rPr>
            </w:pPr>
          </w:p>
        </w:tc>
        <w:tc>
          <w:tcPr>
            <w:tcW w:w="817" w:type="dxa"/>
            <w:gridSpan w:val="2"/>
            <w:tcBorders>
              <w:top w:val="single" w:sz="4" w:space="0" w:color="auto"/>
              <w:left w:val="single" w:sz="4" w:space="0" w:color="auto"/>
              <w:bottom w:val="single" w:sz="4" w:space="0" w:color="auto"/>
              <w:right w:val="single" w:sz="4" w:space="0" w:color="auto"/>
            </w:tcBorders>
            <w:noWrap/>
          </w:tcPr>
          <w:p w14:paraId="2535E9B3" w14:textId="77777777" w:rsidR="00465894" w:rsidRDefault="00465894">
            <w:pPr>
              <w:pStyle w:val="TAC"/>
              <w:rPr>
                <w:rFonts w:eastAsia="Malgun Gothic"/>
              </w:rPr>
            </w:pPr>
          </w:p>
        </w:tc>
        <w:tc>
          <w:tcPr>
            <w:tcW w:w="2554" w:type="dxa"/>
            <w:gridSpan w:val="2"/>
            <w:tcBorders>
              <w:top w:val="single" w:sz="4" w:space="0" w:color="auto"/>
              <w:left w:val="single" w:sz="4" w:space="0" w:color="auto"/>
              <w:bottom w:val="single" w:sz="4" w:space="0" w:color="auto"/>
              <w:right w:val="single" w:sz="4" w:space="0" w:color="auto"/>
            </w:tcBorders>
            <w:noWrap/>
          </w:tcPr>
          <w:p w14:paraId="20532B5B" w14:textId="77777777" w:rsidR="00465894" w:rsidRDefault="00465894">
            <w:pPr>
              <w:pStyle w:val="TAC"/>
              <w:rPr>
                <w:rFonts w:eastAsia="Malgun Gothic"/>
              </w:rPr>
            </w:pPr>
          </w:p>
        </w:tc>
        <w:tc>
          <w:tcPr>
            <w:tcW w:w="1323" w:type="dxa"/>
            <w:gridSpan w:val="2"/>
            <w:tcBorders>
              <w:top w:val="single" w:sz="4" w:space="0" w:color="auto"/>
              <w:left w:val="single" w:sz="4" w:space="0" w:color="auto"/>
              <w:bottom w:val="single" w:sz="4" w:space="0" w:color="auto"/>
              <w:right w:val="single" w:sz="4" w:space="0" w:color="auto"/>
            </w:tcBorders>
            <w:noWrap/>
          </w:tcPr>
          <w:p w14:paraId="31B305CC" w14:textId="77777777" w:rsidR="00465894" w:rsidRDefault="00465894">
            <w:pPr>
              <w:pStyle w:val="TAC"/>
              <w:rPr>
                <w:rFonts w:eastAsiaTheme="minorEastAsia"/>
              </w:rPr>
            </w:pPr>
          </w:p>
        </w:tc>
        <w:tc>
          <w:tcPr>
            <w:tcW w:w="867" w:type="dxa"/>
            <w:gridSpan w:val="2"/>
            <w:tcBorders>
              <w:top w:val="single" w:sz="4" w:space="0" w:color="auto"/>
              <w:left w:val="single" w:sz="4" w:space="0" w:color="auto"/>
              <w:bottom w:val="single" w:sz="4" w:space="0" w:color="auto"/>
              <w:right w:val="single" w:sz="4" w:space="0" w:color="auto"/>
            </w:tcBorders>
          </w:tcPr>
          <w:p w14:paraId="3BF21E61" w14:textId="77777777" w:rsidR="00465894" w:rsidRDefault="00465894">
            <w:pPr>
              <w:pStyle w:val="TAC"/>
            </w:pPr>
          </w:p>
        </w:tc>
        <w:tc>
          <w:tcPr>
            <w:tcW w:w="1248" w:type="dxa"/>
            <w:gridSpan w:val="3"/>
            <w:tcBorders>
              <w:top w:val="single" w:sz="4" w:space="0" w:color="auto"/>
              <w:left w:val="single" w:sz="4" w:space="0" w:color="auto"/>
              <w:bottom w:val="single" w:sz="4" w:space="0" w:color="auto"/>
              <w:right w:val="single" w:sz="4" w:space="0" w:color="auto"/>
            </w:tcBorders>
          </w:tcPr>
          <w:p w14:paraId="52843CB7" w14:textId="77777777" w:rsidR="00465894" w:rsidRDefault="00465894">
            <w:pPr>
              <w:pStyle w:val="TAC"/>
              <w:rPr>
                <w:lang w:eastAsia="zh-CN"/>
              </w:rPr>
            </w:pPr>
          </w:p>
        </w:tc>
      </w:tr>
      <w:tr w:rsidR="00465894" w14:paraId="3BF809AC"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202F719F" w14:textId="77777777" w:rsidR="00465894" w:rsidRDefault="00465894">
            <w:pPr>
              <w:pStyle w:val="TAC"/>
              <w:rPr>
                <w:rFonts w:eastAsia="MS Mincho"/>
              </w:rPr>
            </w:pPr>
            <w:r>
              <w:t>DC_71A_n38A-n78A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57269789"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E903423" w14:textId="77777777" w:rsidR="00465894" w:rsidRDefault="00465894">
            <w:pPr>
              <w:pStyle w:val="TAC"/>
              <w:rPr>
                <w:lang w:eastAsia="ko-KR"/>
              </w:rPr>
            </w:pPr>
            <w: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2D2CF4"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92291CA"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E3FC3AE" w14:textId="77777777" w:rsidR="00465894" w:rsidRDefault="00465894">
            <w:pPr>
              <w:pStyle w:val="TAC"/>
              <w:rPr>
                <w:lang w:eastAsia="ko-KR"/>
              </w:rPr>
            </w:pPr>
            <w: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42C71E"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FDDD318" w14:textId="77777777" w:rsidR="00465894" w:rsidRDefault="00465894">
            <w:pPr>
              <w:pStyle w:val="TAC"/>
            </w:pPr>
            <w:r>
              <w:t>N/A</w:t>
            </w:r>
          </w:p>
        </w:tc>
      </w:tr>
      <w:tr w:rsidR="00465894" w14:paraId="2ECF62B7" w14:textId="77777777" w:rsidTr="00465894">
        <w:trPr>
          <w:trHeight w:val="216"/>
          <w:jc w:val="center"/>
        </w:trPr>
        <w:tc>
          <w:tcPr>
            <w:tcW w:w="2259" w:type="dxa"/>
            <w:tcBorders>
              <w:top w:val="nil"/>
              <w:left w:val="single" w:sz="4" w:space="0" w:color="auto"/>
              <w:bottom w:val="nil"/>
              <w:right w:val="single" w:sz="4" w:space="0" w:color="auto"/>
            </w:tcBorders>
          </w:tcPr>
          <w:p w14:paraId="3597F00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20E08055" w14:textId="77777777" w:rsidR="00465894" w:rsidRDefault="00465894">
            <w:pPr>
              <w:pStyle w:val="TAC"/>
              <w:rPr>
                <w:rFonts w:eastAsiaTheme="minorEastAsia"/>
              </w:rPr>
            </w:pPr>
            <w: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5FA80868" w14:textId="77777777" w:rsidR="00465894" w:rsidRDefault="00465894">
            <w:pPr>
              <w:pStyle w:val="TAC"/>
              <w:rPr>
                <w:lang w:eastAsia="ko-KR"/>
              </w:rPr>
            </w:pPr>
            <w:r>
              <w:t>2615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C575B37" w14:textId="77777777" w:rsidR="00465894" w:rsidRDefault="00465894">
            <w:pPr>
              <w:pStyle w:val="TAC"/>
              <w:rPr>
                <w:lang w:eastAsia="ko-KR"/>
              </w:rPr>
            </w:pPr>
            <w:r>
              <w:rPr>
                <w:rFonts w:cs="Arial"/>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4E533A3A" w14:textId="77777777" w:rsidR="00465894" w:rsidRDefault="00465894">
            <w:pPr>
              <w:pStyle w:val="TAC"/>
              <w:rPr>
                <w:lang w:eastAsia="ko-KR"/>
              </w:rPr>
            </w:pPr>
            <w:r>
              <w:rPr>
                <w:rFonts w:cs="Arial"/>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69ED9677" w14:textId="77777777" w:rsidR="00465894" w:rsidRDefault="00465894">
            <w:pPr>
              <w:pStyle w:val="TAC"/>
              <w:rPr>
                <w:lang w:eastAsia="ko-KR"/>
              </w:rPr>
            </w:pPr>
            <w:r>
              <w:t>2615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5AB23370"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6C3239" w14:textId="77777777" w:rsidR="00465894" w:rsidRDefault="00465894">
            <w:pPr>
              <w:pStyle w:val="TAC"/>
            </w:pPr>
            <w:r>
              <w:t>N/A</w:t>
            </w:r>
          </w:p>
        </w:tc>
      </w:tr>
      <w:tr w:rsidR="00465894" w14:paraId="14D753C8" w14:textId="77777777" w:rsidTr="00465894">
        <w:trPr>
          <w:trHeight w:val="216"/>
          <w:jc w:val="center"/>
        </w:trPr>
        <w:tc>
          <w:tcPr>
            <w:tcW w:w="2259" w:type="dxa"/>
            <w:tcBorders>
              <w:top w:val="nil"/>
              <w:left w:val="single" w:sz="4" w:space="0" w:color="auto"/>
              <w:bottom w:val="nil"/>
              <w:right w:val="single" w:sz="4" w:space="0" w:color="auto"/>
            </w:tcBorders>
          </w:tcPr>
          <w:p w14:paraId="650ACE3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6A94E642" w14:textId="77777777" w:rsidR="00465894" w:rsidRDefault="00465894">
            <w:pPr>
              <w:pStyle w:val="TAC"/>
              <w:rPr>
                <w:rFonts w:eastAsiaTheme="minorEastAsia"/>
              </w:rPr>
            </w:pPr>
            <w: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D5259D3" w14:textId="77777777" w:rsidR="00465894" w:rsidRDefault="00465894">
            <w:pPr>
              <w:pStyle w:val="TAC"/>
              <w:rPr>
                <w:lang w:eastAsia="ko-KR"/>
              </w:rPr>
            </w:pPr>
            <w: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B4CEA6B" w14:textId="77777777" w:rsidR="00465894" w:rsidRDefault="00465894">
            <w:pPr>
              <w:pStyle w:val="TAC"/>
              <w:rPr>
                <w:lang w:eastAsia="ko-KR"/>
              </w:rPr>
            </w:pPr>
            <w: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0C9BA9A" w14:textId="77777777" w:rsidR="00465894" w:rsidRDefault="00465894">
            <w:pPr>
              <w:pStyle w:val="TAC"/>
              <w:rPr>
                <w:lang w:eastAsia="ko-KR"/>
              </w:rPr>
            </w:pPr>
            <w: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6087478" w14:textId="77777777" w:rsidR="00465894" w:rsidRDefault="00465894">
            <w:pPr>
              <w:pStyle w:val="TAC"/>
              <w:rPr>
                <w:lang w:eastAsia="ko-KR"/>
              </w:rPr>
            </w:pPr>
            <w:r>
              <w:t>3308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3D690738" w14:textId="77777777" w:rsidR="00465894" w:rsidRDefault="00465894">
            <w:pPr>
              <w:pStyle w:val="TAC"/>
            </w:pPr>
            <w:r>
              <w:t>29.1</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146D147" w14:textId="77777777" w:rsidR="00465894" w:rsidRDefault="00465894">
            <w:pPr>
              <w:pStyle w:val="TAC"/>
            </w:pPr>
            <w:r>
              <w:t>IMD2</w:t>
            </w:r>
          </w:p>
        </w:tc>
      </w:tr>
      <w:tr w:rsidR="00465894" w14:paraId="0A4E245C" w14:textId="77777777" w:rsidTr="00465894">
        <w:trPr>
          <w:trHeight w:val="216"/>
          <w:jc w:val="center"/>
        </w:trPr>
        <w:tc>
          <w:tcPr>
            <w:tcW w:w="2259" w:type="dxa"/>
            <w:tcBorders>
              <w:top w:val="nil"/>
              <w:left w:val="single" w:sz="4" w:space="0" w:color="auto"/>
              <w:bottom w:val="nil"/>
              <w:right w:val="single" w:sz="4" w:space="0" w:color="auto"/>
            </w:tcBorders>
          </w:tcPr>
          <w:p w14:paraId="23B5E1F9"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3AAC2EC" w14:textId="77777777" w:rsidR="00465894" w:rsidRDefault="00465894">
            <w:pPr>
              <w:pStyle w:val="TAC"/>
              <w:rPr>
                <w:rFonts w:eastAsiaTheme="minorEastAsia"/>
              </w:rPr>
            </w:pPr>
            <w: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9048F12" w14:textId="77777777" w:rsidR="00465894" w:rsidRDefault="00465894">
            <w:pPr>
              <w:pStyle w:val="TAC"/>
              <w:rPr>
                <w:lang w:eastAsia="ko-KR"/>
              </w:rPr>
            </w:pPr>
            <w: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5EF171A1" w14:textId="77777777" w:rsidR="00465894" w:rsidRDefault="00465894">
            <w:pPr>
              <w:pStyle w:val="TAC"/>
              <w:rPr>
                <w:lang w:eastAsia="ko-KR"/>
              </w:rPr>
            </w:pPr>
            <w: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6FA105A4" w14:textId="77777777" w:rsidR="00465894" w:rsidRDefault="00465894">
            <w:pPr>
              <w:pStyle w:val="TAC"/>
              <w:rPr>
                <w:lang w:eastAsia="ko-KR"/>
              </w:rPr>
            </w:pPr>
            <w: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0F624623" w14:textId="77777777" w:rsidR="00465894" w:rsidRDefault="00465894">
            <w:pPr>
              <w:pStyle w:val="TAC"/>
              <w:rPr>
                <w:lang w:eastAsia="ko-KR"/>
              </w:rPr>
            </w:pPr>
            <w: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4829735F"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793BE85D" w14:textId="77777777" w:rsidR="00465894" w:rsidRDefault="00465894">
            <w:pPr>
              <w:pStyle w:val="TAC"/>
            </w:pPr>
            <w:r>
              <w:t>N/A</w:t>
            </w:r>
          </w:p>
        </w:tc>
      </w:tr>
      <w:tr w:rsidR="00465894" w14:paraId="4AE2D4A8" w14:textId="77777777" w:rsidTr="00465894">
        <w:trPr>
          <w:trHeight w:val="254"/>
          <w:jc w:val="center"/>
        </w:trPr>
        <w:tc>
          <w:tcPr>
            <w:tcW w:w="2259" w:type="dxa"/>
            <w:tcBorders>
              <w:top w:val="nil"/>
              <w:left w:val="single" w:sz="4" w:space="0" w:color="auto"/>
              <w:bottom w:val="nil"/>
              <w:right w:val="single" w:sz="4" w:space="0" w:color="auto"/>
            </w:tcBorders>
          </w:tcPr>
          <w:p w14:paraId="72D5988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749CC0A" w14:textId="77777777" w:rsidR="00465894" w:rsidRDefault="00465894">
            <w:pPr>
              <w:pStyle w:val="TAC"/>
              <w:rPr>
                <w:rFonts w:eastAsiaTheme="minorEastAsia" w:cs="Arial"/>
                <w:szCs w:val="18"/>
              </w:rPr>
            </w:pPr>
            <w:r>
              <w:rPr>
                <w:rFonts w:cs="Arial"/>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525504F" w14:textId="77777777" w:rsidR="00465894" w:rsidRDefault="00465894">
            <w:pPr>
              <w:pStyle w:val="TAC"/>
              <w:rPr>
                <w:rFonts w:cs="Arial"/>
                <w:szCs w:val="18"/>
                <w:lang w:eastAsia="ko-KR"/>
              </w:rPr>
            </w:pPr>
            <w:r>
              <w:rPr>
                <w:rFonts w:cs="Arial"/>
                <w:color w:val="000000"/>
              </w:rPr>
              <w:t>3308</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386B4C6" w14:textId="77777777" w:rsidR="00465894" w:rsidRDefault="00465894">
            <w:pPr>
              <w:pStyle w:val="TAC"/>
              <w:rPr>
                <w:rFonts w:cs="Arial"/>
                <w:szCs w:val="18"/>
                <w:lang w:eastAsia="ko-KR"/>
              </w:rPr>
            </w:pPr>
            <w:r>
              <w:rPr>
                <w:rFonts w:cs="Arial"/>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1D1F41D" w14:textId="77777777" w:rsidR="00465894" w:rsidRDefault="00465894">
            <w:pPr>
              <w:pStyle w:val="TAC"/>
              <w:rPr>
                <w:rFonts w:cs="Arial"/>
                <w:szCs w:val="18"/>
                <w:lang w:eastAsia="ko-KR"/>
              </w:rPr>
            </w:pPr>
            <w:r>
              <w:rPr>
                <w:rFonts w:cs="Arial"/>
                <w:color w:val="000000"/>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3E8EAA77" w14:textId="77777777" w:rsidR="00465894" w:rsidRDefault="00465894">
            <w:pPr>
              <w:pStyle w:val="TAC"/>
              <w:rPr>
                <w:rFonts w:cs="Arial"/>
                <w:szCs w:val="18"/>
                <w:lang w:eastAsia="ko-KR"/>
              </w:rPr>
            </w:pPr>
            <w:r>
              <w:rPr>
                <w:rFonts w:cs="Arial"/>
                <w:color w:val="000000"/>
              </w:rPr>
              <w:t>3308</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022E7E56" w14:textId="77777777" w:rsidR="00465894" w:rsidRDefault="00465894">
            <w:pPr>
              <w:pStyle w:val="TAC"/>
              <w:rPr>
                <w:rFonts w:cs="Arial"/>
                <w:color w:val="000000"/>
                <w:szCs w:val="18"/>
              </w:rPr>
            </w:pPr>
            <w:r>
              <w:rPr>
                <w:rFonts w:cs="Arial"/>
                <w:color w:val="000000"/>
                <w:szCs w:val="18"/>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CB15A52" w14:textId="77777777" w:rsidR="00465894" w:rsidRDefault="00465894">
            <w:pPr>
              <w:pStyle w:val="TAC"/>
              <w:rPr>
                <w:rFonts w:cs="Arial"/>
                <w:color w:val="000000"/>
                <w:szCs w:val="18"/>
              </w:rPr>
            </w:pPr>
            <w:r>
              <w:rPr>
                <w:rFonts w:cs="Arial"/>
                <w:color w:val="000000"/>
                <w:szCs w:val="18"/>
              </w:rPr>
              <w:t>N/A</w:t>
            </w:r>
          </w:p>
        </w:tc>
      </w:tr>
      <w:tr w:rsidR="00465894" w14:paraId="0DB62E33"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7B050BD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0BA43D01" w14:textId="77777777" w:rsidR="00465894" w:rsidRDefault="00465894">
            <w:pPr>
              <w:pStyle w:val="TAC"/>
              <w:rPr>
                <w:rFonts w:eastAsiaTheme="minorEastAsia" w:cs="Arial"/>
                <w:szCs w:val="18"/>
              </w:rPr>
            </w:pPr>
            <w:r>
              <w:rPr>
                <w:rFonts w:cs="Arial"/>
              </w:rPr>
              <w:t>n38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36C5199E" w14:textId="77777777" w:rsidR="00465894" w:rsidRDefault="00465894">
            <w:pPr>
              <w:pStyle w:val="TAC"/>
              <w:rPr>
                <w:rFonts w:cs="Arial"/>
                <w:szCs w:val="18"/>
                <w:lang w:eastAsia="ko-KR"/>
              </w:rPr>
            </w:pPr>
            <w:r>
              <w:rPr>
                <w:rFonts w:cs="Arial"/>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42749C76" w14:textId="77777777" w:rsidR="00465894" w:rsidRDefault="00465894">
            <w:pPr>
              <w:pStyle w:val="TAC"/>
              <w:rPr>
                <w:rFonts w:cs="Arial"/>
                <w:szCs w:val="18"/>
                <w:lang w:eastAsia="ko-KR"/>
              </w:rPr>
            </w:pPr>
            <w:r>
              <w:rPr>
                <w:rFonts w:cs="Arial"/>
                <w:color w:val="000000"/>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0EA34173" w14:textId="77777777" w:rsidR="00465894" w:rsidRDefault="00465894">
            <w:pPr>
              <w:pStyle w:val="TAC"/>
              <w:rPr>
                <w:rFonts w:cs="Arial"/>
                <w:szCs w:val="18"/>
                <w:lang w:eastAsia="ko-KR"/>
              </w:rPr>
            </w:pPr>
            <w:r>
              <w:rPr>
                <w:rFonts w:cs="Arial"/>
                <w:color w:val="000000"/>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28127F71" w14:textId="77777777" w:rsidR="00465894" w:rsidRDefault="00465894">
            <w:pPr>
              <w:pStyle w:val="TAC"/>
              <w:rPr>
                <w:rFonts w:cs="Arial"/>
                <w:szCs w:val="18"/>
                <w:lang w:eastAsia="ko-KR"/>
              </w:rPr>
            </w:pPr>
            <w:r>
              <w:rPr>
                <w:rFonts w:cs="Arial"/>
              </w:rPr>
              <w:t>2615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8AFE166" w14:textId="77777777" w:rsidR="00465894" w:rsidRDefault="00465894">
            <w:pPr>
              <w:pStyle w:val="TAC"/>
              <w:rPr>
                <w:rFonts w:cs="Arial"/>
                <w:color w:val="000000"/>
                <w:szCs w:val="18"/>
              </w:rPr>
            </w:pPr>
            <w:r>
              <w:rPr>
                <w:rFonts w:eastAsia="Malgun Gothic" w:cs="Arial"/>
                <w:color w:val="000000"/>
              </w:rPr>
              <w:t>28.7</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3E66ED9B" w14:textId="77777777" w:rsidR="00465894" w:rsidRDefault="00465894">
            <w:pPr>
              <w:pStyle w:val="TAC"/>
              <w:rPr>
                <w:rFonts w:cs="Arial"/>
                <w:color w:val="000000"/>
                <w:szCs w:val="18"/>
              </w:rPr>
            </w:pPr>
            <w:r>
              <w:rPr>
                <w:rFonts w:cs="Arial"/>
              </w:rPr>
              <w:t>IMD2</w:t>
            </w:r>
          </w:p>
        </w:tc>
      </w:tr>
      <w:tr w:rsidR="00465894" w14:paraId="63257329" w14:textId="77777777" w:rsidTr="00465894">
        <w:trPr>
          <w:trHeight w:val="216"/>
          <w:jc w:val="center"/>
        </w:trPr>
        <w:tc>
          <w:tcPr>
            <w:tcW w:w="2259" w:type="dxa"/>
            <w:tcBorders>
              <w:top w:val="single" w:sz="4" w:space="0" w:color="auto"/>
              <w:left w:val="single" w:sz="4" w:space="0" w:color="auto"/>
              <w:bottom w:val="nil"/>
              <w:right w:val="single" w:sz="4" w:space="0" w:color="auto"/>
            </w:tcBorders>
            <w:vAlign w:val="center"/>
          </w:tcPr>
          <w:p w14:paraId="21171AAB" w14:textId="77777777" w:rsidR="00465894" w:rsidRDefault="00465894">
            <w:pPr>
              <w:keepNext/>
              <w:keepLines/>
              <w:spacing w:after="0"/>
              <w:jc w:val="center"/>
              <w:rPr>
                <w:rFonts w:ascii="Arial" w:hAnsi="Arial"/>
                <w:sz w:val="18"/>
              </w:rPr>
            </w:pPr>
            <w:r>
              <w:rPr>
                <w:rFonts w:ascii="Arial" w:hAnsi="Arial"/>
                <w:sz w:val="18"/>
              </w:rPr>
              <w:t xml:space="preserve">DC_71A_n66A-n77A </w:t>
            </w:r>
          </w:p>
          <w:p w14:paraId="0E66D82F"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1A80302F" w14:textId="77777777" w:rsidR="00465894" w:rsidRDefault="00465894">
            <w:pPr>
              <w:pStyle w:val="TAC"/>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42C53BE3" w14:textId="77777777" w:rsidR="00465894" w:rsidRDefault="00465894">
            <w:pPr>
              <w:pStyle w:val="TAC"/>
            </w:pPr>
            <w:r>
              <w:t>668</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39751E0"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2CD31E"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75AC1072" w14:textId="77777777" w:rsidR="00465894" w:rsidRDefault="00465894">
            <w:pPr>
              <w:pStyle w:val="TAC"/>
            </w:pPr>
            <w:r>
              <w:t>622</w:t>
            </w:r>
          </w:p>
        </w:tc>
        <w:tc>
          <w:tcPr>
            <w:tcW w:w="867" w:type="dxa"/>
            <w:gridSpan w:val="2"/>
            <w:tcBorders>
              <w:top w:val="single" w:sz="4" w:space="0" w:color="auto"/>
              <w:left w:val="single" w:sz="4" w:space="0" w:color="auto"/>
              <w:bottom w:val="single" w:sz="4" w:space="0" w:color="auto"/>
              <w:right w:val="single" w:sz="4" w:space="0" w:color="auto"/>
            </w:tcBorders>
            <w:hideMark/>
          </w:tcPr>
          <w:p w14:paraId="64FFCAA4"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440DDEB4" w14:textId="77777777" w:rsidR="00465894" w:rsidRDefault="00465894">
            <w:pPr>
              <w:pStyle w:val="TAC"/>
              <w:rPr>
                <w:rFonts w:cs="Arial"/>
              </w:rPr>
            </w:pPr>
            <w:r>
              <w:rPr>
                <w:lang w:eastAsia="zh-CN"/>
              </w:rPr>
              <w:t>N/A</w:t>
            </w:r>
          </w:p>
        </w:tc>
      </w:tr>
      <w:tr w:rsidR="00465894" w14:paraId="43A2DBFA"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2EBFC895"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0E7ECA0F" w14:textId="77777777" w:rsidR="00465894" w:rsidRDefault="00465894">
            <w:pPr>
              <w:pStyle w:val="TAC"/>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311A5154" w14:textId="77777777" w:rsidR="00465894" w:rsidRDefault="00465894">
            <w:pPr>
              <w:pStyle w:val="TAC"/>
            </w:pPr>
            <w:r>
              <w:t>1720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59AEDFFA"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24D35935"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5B12027F" w14:textId="77777777" w:rsidR="00465894" w:rsidRDefault="00465894">
            <w:pPr>
              <w:pStyle w:val="TAC"/>
            </w:pPr>
            <w:r>
              <w:t>2120</w:t>
            </w:r>
          </w:p>
        </w:tc>
        <w:tc>
          <w:tcPr>
            <w:tcW w:w="867" w:type="dxa"/>
            <w:gridSpan w:val="2"/>
            <w:tcBorders>
              <w:top w:val="single" w:sz="4" w:space="0" w:color="auto"/>
              <w:left w:val="single" w:sz="4" w:space="0" w:color="auto"/>
              <w:bottom w:val="single" w:sz="4" w:space="0" w:color="auto"/>
              <w:right w:val="single" w:sz="4" w:space="0" w:color="auto"/>
            </w:tcBorders>
            <w:hideMark/>
          </w:tcPr>
          <w:p w14:paraId="5CF69D79"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7C0414E7" w14:textId="77777777" w:rsidR="00465894" w:rsidRDefault="00465894">
            <w:pPr>
              <w:pStyle w:val="TAC"/>
              <w:rPr>
                <w:rFonts w:cs="Arial"/>
              </w:rPr>
            </w:pPr>
            <w:r>
              <w:rPr>
                <w:lang w:eastAsia="zh-CN"/>
              </w:rPr>
              <w:t>N/A</w:t>
            </w:r>
          </w:p>
        </w:tc>
      </w:tr>
      <w:tr w:rsidR="00465894" w14:paraId="12CF3FCB"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59DDDB9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F3EEF0D" w14:textId="77777777" w:rsidR="00465894" w:rsidRDefault="00465894">
            <w:pPr>
              <w:pStyle w:val="TAC"/>
            </w:pPr>
            <w: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1C659779"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0070B6F5" w14:textId="77777777" w:rsidR="00465894" w:rsidRDefault="00465894">
            <w:pPr>
              <w:pStyle w:val="TAC"/>
            </w:pPr>
            <w: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F2778BE"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28500384" w14:textId="77777777" w:rsidR="00465894" w:rsidRDefault="00465894">
            <w:pPr>
              <w:pStyle w:val="TAC"/>
            </w:pPr>
            <w:r>
              <w:t>4108</w:t>
            </w:r>
          </w:p>
        </w:tc>
        <w:tc>
          <w:tcPr>
            <w:tcW w:w="867" w:type="dxa"/>
            <w:gridSpan w:val="2"/>
            <w:tcBorders>
              <w:top w:val="single" w:sz="4" w:space="0" w:color="auto"/>
              <w:left w:val="single" w:sz="4" w:space="0" w:color="auto"/>
              <w:bottom w:val="single" w:sz="4" w:space="0" w:color="auto"/>
              <w:right w:val="single" w:sz="4" w:space="0" w:color="auto"/>
            </w:tcBorders>
            <w:hideMark/>
          </w:tcPr>
          <w:p w14:paraId="20A3B2F3" w14:textId="77777777" w:rsidR="00465894" w:rsidRDefault="00465894">
            <w:pPr>
              <w:pStyle w:val="TAC"/>
            </w:pPr>
            <w:r>
              <w:t>15.9</w:t>
            </w:r>
          </w:p>
        </w:tc>
        <w:tc>
          <w:tcPr>
            <w:tcW w:w="1248" w:type="dxa"/>
            <w:gridSpan w:val="3"/>
            <w:tcBorders>
              <w:top w:val="single" w:sz="4" w:space="0" w:color="auto"/>
              <w:left w:val="single" w:sz="4" w:space="0" w:color="auto"/>
              <w:bottom w:val="single" w:sz="4" w:space="0" w:color="auto"/>
              <w:right w:val="single" w:sz="4" w:space="0" w:color="auto"/>
            </w:tcBorders>
            <w:hideMark/>
          </w:tcPr>
          <w:p w14:paraId="4314DF81" w14:textId="77777777" w:rsidR="00465894" w:rsidRDefault="00465894">
            <w:pPr>
              <w:pStyle w:val="TAC"/>
              <w:rPr>
                <w:rFonts w:cs="Arial"/>
              </w:rPr>
            </w:pPr>
            <w:r>
              <w:t>IMD3</w:t>
            </w:r>
            <w:r>
              <w:rPr>
                <w:vertAlign w:val="superscript"/>
              </w:rPr>
              <w:t>4,9,11</w:t>
            </w:r>
          </w:p>
        </w:tc>
      </w:tr>
      <w:tr w:rsidR="00465894" w14:paraId="35F2B155"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3CEFFC0"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27363AA6" w14:textId="77777777" w:rsidR="00465894" w:rsidRDefault="00465894">
            <w:pPr>
              <w:pStyle w:val="TAC"/>
            </w:pPr>
            <w:r>
              <w:t>71</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6674BA3C" w14:textId="77777777" w:rsidR="00465894" w:rsidRDefault="00465894">
            <w:pPr>
              <w:pStyle w:val="TAC"/>
            </w:pPr>
            <w:r>
              <w:t>690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27197806"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71E4B0F" w14:textId="77777777" w:rsidR="00465894" w:rsidRDefault="00465894">
            <w:pPr>
              <w:pStyle w:val="TAC"/>
            </w:pPr>
            <w:r>
              <w:t>25</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00323FDE" w14:textId="77777777" w:rsidR="00465894" w:rsidRDefault="00465894">
            <w:pPr>
              <w:pStyle w:val="TAC"/>
            </w:pPr>
            <w:r>
              <w:t>644</w:t>
            </w:r>
          </w:p>
        </w:tc>
        <w:tc>
          <w:tcPr>
            <w:tcW w:w="867" w:type="dxa"/>
            <w:gridSpan w:val="2"/>
            <w:tcBorders>
              <w:top w:val="single" w:sz="4" w:space="0" w:color="auto"/>
              <w:left w:val="single" w:sz="4" w:space="0" w:color="auto"/>
              <w:bottom w:val="single" w:sz="4" w:space="0" w:color="auto"/>
              <w:right w:val="single" w:sz="4" w:space="0" w:color="auto"/>
            </w:tcBorders>
            <w:hideMark/>
          </w:tcPr>
          <w:p w14:paraId="22C8CAB8"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0C15A8A0" w14:textId="77777777" w:rsidR="00465894" w:rsidRDefault="00465894">
            <w:pPr>
              <w:pStyle w:val="TAC"/>
              <w:rPr>
                <w:rFonts w:cs="Arial"/>
              </w:rPr>
            </w:pPr>
            <w:r>
              <w:rPr>
                <w:lang w:eastAsia="zh-CN"/>
              </w:rPr>
              <w:t>N/A</w:t>
            </w:r>
          </w:p>
        </w:tc>
      </w:tr>
      <w:tr w:rsidR="00465894" w14:paraId="70A1E9EC" w14:textId="77777777" w:rsidTr="00465894">
        <w:trPr>
          <w:trHeight w:val="216"/>
          <w:jc w:val="center"/>
        </w:trPr>
        <w:tc>
          <w:tcPr>
            <w:tcW w:w="2259" w:type="dxa"/>
            <w:tcBorders>
              <w:top w:val="nil"/>
              <w:left w:val="single" w:sz="4" w:space="0" w:color="auto"/>
              <w:bottom w:val="nil"/>
              <w:right w:val="single" w:sz="4" w:space="0" w:color="auto"/>
            </w:tcBorders>
            <w:vAlign w:val="center"/>
          </w:tcPr>
          <w:p w14:paraId="3A89CDFD" w14:textId="77777777" w:rsidR="00465894" w:rsidRDefault="00465894">
            <w:pPr>
              <w:pStyle w:val="TAC"/>
            </w:pPr>
          </w:p>
        </w:tc>
        <w:tc>
          <w:tcPr>
            <w:tcW w:w="868" w:type="dxa"/>
            <w:tcBorders>
              <w:top w:val="single" w:sz="4" w:space="0" w:color="auto"/>
              <w:left w:val="single" w:sz="4" w:space="0" w:color="auto"/>
              <w:bottom w:val="single" w:sz="4" w:space="0" w:color="auto"/>
              <w:right w:val="single" w:sz="4" w:space="0" w:color="auto"/>
            </w:tcBorders>
            <w:hideMark/>
          </w:tcPr>
          <w:p w14:paraId="53B04105" w14:textId="77777777" w:rsidR="00465894" w:rsidRDefault="00465894">
            <w:pPr>
              <w:pStyle w:val="TAC"/>
            </w:pPr>
            <w:r>
              <w:t>n66</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2BBB3C0D" w14:textId="77777777" w:rsidR="00465894" w:rsidRDefault="00465894">
            <w:pPr>
              <w:pStyle w:val="TAC"/>
            </w:pPr>
            <w:r>
              <w:t>N/A</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48FB9364" w14:textId="77777777" w:rsidR="00465894" w:rsidRDefault="00465894">
            <w:pPr>
              <w:pStyle w:val="TAC"/>
            </w:pPr>
            <w:r>
              <w:t>5</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765246E8" w14:textId="77777777" w:rsidR="00465894" w:rsidRDefault="00465894">
            <w:pPr>
              <w:pStyle w:val="TAC"/>
            </w:pPr>
            <w:r>
              <w:t>N/A</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4D771B7B" w14:textId="77777777" w:rsidR="00465894" w:rsidRDefault="00465894">
            <w:pPr>
              <w:pStyle w:val="TAC"/>
            </w:pPr>
            <w:r>
              <w:t>2150</w:t>
            </w:r>
          </w:p>
        </w:tc>
        <w:tc>
          <w:tcPr>
            <w:tcW w:w="867" w:type="dxa"/>
            <w:gridSpan w:val="2"/>
            <w:tcBorders>
              <w:top w:val="single" w:sz="4" w:space="0" w:color="auto"/>
              <w:left w:val="single" w:sz="4" w:space="0" w:color="auto"/>
              <w:bottom w:val="single" w:sz="4" w:space="0" w:color="auto"/>
              <w:right w:val="single" w:sz="4" w:space="0" w:color="auto"/>
            </w:tcBorders>
            <w:hideMark/>
          </w:tcPr>
          <w:p w14:paraId="6D66186B" w14:textId="77777777" w:rsidR="00465894" w:rsidRDefault="00465894">
            <w:pPr>
              <w:pStyle w:val="TAC"/>
            </w:pPr>
            <w:r>
              <w:t>15.5</w:t>
            </w:r>
          </w:p>
        </w:tc>
        <w:tc>
          <w:tcPr>
            <w:tcW w:w="1248" w:type="dxa"/>
            <w:gridSpan w:val="3"/>
            <w:tcBorders>
              <w:top w:val="single" w:sz="4" w:space="0" w:color="auto"/>
              <w:left w:val="single" w:sz="4" w:space="0" w:color="auto"/>
              <w:bottom w:val="single" w:sz="4" w:space="0" w:color="auto"/>
              <w:right w:val="single" w:sz="4" w:space="0" w:color="auto"/>
            </w:tcBorders>
            <w:hideMark/>
          </w:tcPr>
          <w:p w14:paraId="00C3BFCE" w14:textId="77777777" w:rsidR="00465894" w:rsidRDefault="00465894">
            <w:pPr>
              <w:pStyle w:val="TAC"/>
              <w:rPr>
                <w:rFonts w:cs="Arial"/>
              </w:rPr>
            </w:pPr>
            <w:r>
              <w:t>IMD3</w:t>
            </w:r>
            <w:r>
              <w:rPr>
                <w:vertAlign w:val="superscript"/>
              </w:rPr>
              <w:t>9,11</w:t>
            </w:r>
          </w:p>
        </w:tc>
      </w:tr>
      <w:tr w:rsidR="00465894" w14:paraId="219C60DB" w14:textId="77777777" w:rsidTr="00465894">
        <w:trPr>
          <w:trHeight w:val="216"/>
          <w:jc w:val="center"/>
        </w:trPr>
        <w:tc>
          <w:tcPr>
            <w:tcW w:w="2259" w:type="dxa"/>
            <w:tcBorders>
              <w:top w:val="nil"/>
              <w:left w:val="single" w:sz="4" w:space="0" w:color="auto"/>
              <w:bottom w:val="single" w:sz="4" w:space="0" w:color="auto"/>
              <w:right w:val="single" w:sz="4" w:space="0" w:color="auto"/>
            </w:tcBorders>
            <w:vAlign w:val="center"/>
          </w:tcPr>
          <w:p w14:paraId="0E97E365"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hideMark/>
          </w:tcPr>
          <w:p w14:paraId="73FB64D7" w14:textId="77777777" w:rsidR="00465894" w:rsidRDefault="00465894">
            <w:pPr>
              <w:pStyle w:val="TAC"/>
              <w:rPr>
                <w:rFonts w:eastAsiaTheme="minorEastAsia" w:cs="Arial"/>
              </w:rPr>
            </w:pPr>
            <w:r>
              <w:rPr>
                <w:lang w:eastAsia="zh-CN"/>
              </w:rPr>
              <w:t>n77</w:t>
            </w:r>
          </w:p>
        </w:tc>
        <w:tc>
          <w:tcPr>
            <w:tcW w:w="1380" w:type="dxa"/>
            <w:gridSpan w:val="2"/>
            <w:tcBorders>
              <w:top w:val="single" w:sz="4" w:space="0" w:color="auto"/>
              <w:left w:val="single" w:sz="4" w:space="0" w:color="auto"/>
              <w:bottom w:val="single" w:sz="4" w:space="0" w:color="auto"/>
              <w:right w:val="single" w:sz="4" w:space="0" w:color="auto"/>
            </w:tcBorders>
            <w:noWrap/>
            <w:hideMark/>
          </w:tcPr>
          <w:p w14:paraId="0E58936E" w14:textId="77777777" w:rsidR="00465894" w:rsidRDefault="00465894">
            <w:pPr>
              <w:pStyle w:val="TAC"/>
              <w:rPr>
                <w:rFonts w:cs="Arial"/>
              </w:rPr>
            </w:pPr>
            <w:r>
              <w:rPr>
                <w:color w:val="000000"/>
                <w:lang w:val="en-US" w:eastAsia="zh-CN"/>
              </w:rPr>
              <w:t>3530</w:t>
            </w:r>
          </w:p>
        </w:tc>
        <w:tc>
          <w:tcPr>
            <w:tcW w:w="817" w:type="dxa"/>
            <w:gridSpan w:val="2"/>
            <w:tcBorders>
              <w:top w:val="single" w:sz="4" w:space="0" w:color="auto"/>
              <w:left w:val="single" w:sz="4" w:space="0" w:color="auto"/>
              <w:bottom w:val="single" w:sz="4" w:space="0" w:color="auto"/>
              <w:right w:val="single" w:sz="4" w:space="0" w:color="auto"/>
            </w:tcBorders>
            <w:noWrap/>
            <w:hideMark/>
          </w:tcPr>
          <w:p w14:paraId="771C983B" w14:textId="77777777" w:rsidR="00465894" w:rsidRDefault="00465894">
            <w:pPr>
              <w:pStyle w:val="TAC"/>
              <w:rPr>
                <w:rFonts w:cs="Arial"/>
                <w:color w:val="000000"/>
              </w:rPr>
            </w:pPr>
            <w:r>
              <w:rPr>
                <w:color w:val="000000"/>
                <w:lang w:val="en-US" w:eastAsia="zh-CN"/>
              </w:rPr>
              <w:t>10</w:t>
            </w:r>
          </w:p>
        </w:tc>
        <w:tc>
          <w:tcPr>
            <w:tcW w:w="2554" w:type="dxa"/>
            <w:gridSpan w:val="2"/>
            <w:tcBorders>
              <w:top w:val="single" w:sz="4" w:space="0" w:color="auto"/>
              <w:left w:val="single" w:sz="4" w:space="0" w:color="auto"/>
              <w:bottom w:val="single" w:sz="4" w:space="0" w:color="auto"/>
              <w:right w:val="single" w:sz="4" w:space="0" w:color="auto"/>
            </w:tcBorders>
            <w:noWrap/>
            <w:hideMark/>
          </w:tcPr>
          <w:p w14:paraId="1F091542" w14:textId="77777777" w:rsidR="00465894" w:rsidRDefault="00465894">
            <w:pPr>
              <w:pStyle w:val="TAC"/>
              <w:rPr>
                <w:rFonts w:cs="Arial"/>
                <w:color w:val="000000"/>
              </w:rPr>
            </w:pPr>
            <w:r>
              <w:rPr>
                <w:color w:val="000000"/>
                <w:lang w:val="en-US" w:eastAsia="zh-CN"/>
              </w:rPr>
              <w:t>50</w:t>
            </w:r>
          </w:p>
        </w:tc>
        <w:tc>
          <w:tcPr>
            <w:tcW w:w="1323" w:type="dxa"/>
            <w:gridSpan w:val="2"/>
            <w:tcBorders>
              <w:top w:val="single" w:sz="4" w:space="0" w:color="auto"/>
              <w:left w:val="single" w:sz="4" w:space="0" w:color="auto"/>
              <w:bottom w:val="single" w:sz="4" w:space="0" w:color="auto"/>
              <w:right w:val="single" w:sz="4" w:space="0" w:color="auto"/>
            </w:tcBorders>
            <w:noWrap/>
            <w:hideMark/>
          </w:tcPr>
          <w:p w14:paraId="3A814856" w14:textId="77777777" w:rsidR="00465894" w:rsidRDefault="00465894">
            <w:pPr>
              <w:pStyle w:val="TAC"/>
              <w:rPr>
                <w:rFonts w:cs="Arial"/>
              </w:rPr>
            </w:pPr>
            <w:r>
              <w:rPr>
                <w:color w:val="000000"/>
                <w:lang w:val="en-US" w:eastAsia="zh-CN"/>
              </w:rPr>
              <w:t>3530</w:t>
            </w:r>
          </w:p>
        </w:tc>
        <w:tc>
          <w:tcPr>
            <w:tcW w:w="867" w:type="dxa"/>
            <w:gridSpan w:val="2"/>
            <w:tcBorders>
              <w:top w:val="single" w:sz="4" w:space="0" w:color="auto"/>
              <w:left w:val="single" w:sz="4" w:space="0" w:color="auto"/>
              <w:bottom w:val="single" w:sz="4" w:space="0" w:color="auto"/>
              <w:right w:val="single" w:sz="4" w:space="0" w:color="auto"/>
            </w:tcBorders>
            <w:hideMark/>
          </w:tcPr>
          <w:p w14:paraId="0CC0F066" w14:textId="77777777" w:rsidR="00465894" w:rsidRDefault="00465894">
            <w:pPr>
              <w:pStyle w:val="TAC"/>
            </w:pPr>
            <w:r>
              <w:t>N/A</w:t>
            </w:r>
          </w:p>
        </w:tc>
        <w:tc>
          <w:tcPr>
            <w:tcW w:w="1248" w:type="dxa"/>
            <w:gridSpan w:val="3"/>
            <w:tcBorders>
              <w:top w:val="single" w:sz="4" w:space="0" w:color="auto"/>
              <w:left w:val="single" w:sz="4" w:space="0" w:color="auto"/>
              <w:bottom w:val="single" w:sz="4" w:space="0" w:color="auto"/>
              <w:right w:val="single" w:sz="4" w:space="0" w:color="auto"/>
            </w:tcBorders>
            <w:hideMark/>
          </w:tcPr>
          <w:p w14:paraId="60D334C5" w14:textId="77777777" w:rsidR="00465894" w:rsidRDefault="00465894">
            <w:pPr>
              <w:pStyle w:val="TAC"/>
              <w:rPr>
                <w:rFonts w:cs="Arial"/>
              </w:rPr>
            </w:pPr>
            <w:r>
              <w:rPr>
                <w:lang w:eastAsia="zh-CN"/>
              </w:rPr>
              <w:t>N/A</w:t>
            </w:r>
          </w:p>
        </w:tc>
      </w:tr>
      <w:tr w:rsidR="00465894" w14:paraId="0AA23593" w14:textId="77777777" w:rsidTr="00465894">
        <w:trPr>
          <w:trHeight w:val="216"/>
          <w:jc w:val="center"/>
        </w:trPr>
        <w:tc>
          <w:tcPr>
            <w:tcW w:w="2259" w:type="dxa"/>
            <w:tcBorders>
              <w:top w:val="single" w:sz="4" w:space="0" w:color="auto"/>
              <w:left w:val="single" w:sz="4" w:space="0" w:color="auto"/>
              <w:bottom w:val="nil"/>
              <w:right w:val="single" w:sz="4" w:space="0" w:color="auto"/>
            </w:tcBorders>
            <w:hideMark/>
          </w:tcPr>
          <w:p w14:paraId="073C6BA2" w14:textId="77777777" w:rsidR="00465894" w:rsidRDefault="00465894">
            <w:pPr>
              <w:pStyle w:val="TAC"/>
              <w:rPr>
                <w:rFonts w:eastAsia="MS Mincho"/>
              </w:rPr>
            </w:pPr>
            <w:r>
              <w:rPr>
                <w:rFonts w:eastAsia="MS Mincho"/>
              </w:rPr>
              <w:t>DC_71A_n66A-n78A</w:t>
            </w:r>
          </w:p>
        </w:tc>
        <w:tc>
          <w:tcPr>
            <w:tcW w:w="868" w:type="dxa"/>
            <w:tcBorders>
              <w:top w:val="single" w:sz="4" w:space="0" w:color="auto"/>
              <w:left w:val="single" w:sz="4" w:space="0" w:color="auto"/>
              <w:bottom w:val="single" w:sz="4" w:space="0" w:color="auto"/>
              <w:right w:val="single" w:sz="4" w:space="0" w:color="auto"/>
            </w:tcBorders>
            <w:vAlign w:val="center"/>
            <w:hideMark/>
          </w:tcPr>
          <w:p w14:paraId="33F9D090" w14:textId="77777777" w:rsidR="00465894" w:rsidRDefault="00465894">
            <w:pPr>
              <w:pStyle w:val="TAC"/>
              <w:rPr>
                <w:rFonts w:eastAsiaTheme="minorEastAsia" w:cs="Arial"/>
                <w:szCs w:val="18"/>
              </w:rPr>
            </w:pPr>
            <w:r>
              <w:rPr>
                <w:rFonts w:cs="Arial"/>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1C2EC52" w14:textId="77777777" w:rsidR="00465894" w:rsidRDefault="00465894">
            <w:pPr>
              <w:pStyle w:val="TAC"/>
              <w:rPr>
                <w:rFonts w:eastAsia="Malgun Gothic" w:cs="Arial"/>
                <w:szCs w:val="18"/>
              </w:rPr>
            </w:pPr>
            <w:r>
              <w:rPr>
                <w:rFonts w:cs="Arial"/>
                <w:szCs w:val="18"/>
              </w:rPr>
              <w:t>693</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7DF0CE9E"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1A337285"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42BD1A2E" w14:textId="77777777" w:rsidR="00465894" w:rsidRDefault="00465894">
            <w:pPr>
              <w:pStyle w:val="TAC"/>
              <w:rPr>
                <w:rFonts w:eastAsia="Malgun Gothic" w:cs="Arial"/>
                <w:szCs w:val="18"/>
              </w:rPr>
            </w:pPr>
            <w:r>
              <w:rPr>
                <w:rFonts w:cs="Arial"/>
                <w:szCs w:val="18"/>
              </w:rPr>
              <w:t>647</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6BA22396"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463C1945" w14:textId="77777777" w:rsidR="00465894" w:rsidRDefault="00465894">
            <w:pPr>
              <w:pStyle w:val="TAC"/>
              <w:rPr>
                <w:rFonts w:cs="Arial"/>
                <w:color w:val="000000"/>
              </w:rPr>
            </w:pPr>
            <w:r>
              <w:rPr>
                <w:rFonts w:cs="Arial"/>
                <w:color w:val="000000"/>
              </w:rPr>
              <w:t>N/A</w:t>
            </w:r>
          </w:p>
        </w:tc>
      </w:tr>
      <w:tr w:rsidR="00465894" w14:paraId="3F46E649" w14:textId="77777777" w:rsidTr="00465894">
        <w:trPr>
          <w:trHeight w:val="216"/>
          <w:jc w:val="center"/>
        </w:trPr>
        <w:tc>
          <w:tcPr>
            <w:tcW w:w="2259" w:type="dxa"/>
            <w:tcBorders>
              <w:top w:val="nil"/>
              <w:left w:val="single" w:sz="4" w:space="0" w:color="auto"/>
              <w:bottom w:val="nil"/>
              <w:right w:val="single" w:sz="4" w:space="0" w:color="auto"/>
            </w:tcBorders>
          </w:tcPr>
          <w:p w14:paraId="0BEE0326"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4FB8BDE"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01318CEF" w14:textId="77777777" w:rsidR="00465894" w:rsidRDefault="00465894">
            <w:pPr>
              <w:pStyle w:val="TAC"/>
              <w:rPr>
                <w:rFonts w:eastAsia="Malgun Gothic" w:cs="Arial"/>
                <w:szCs w:val="18"/>
              </w:rPr>
            </w:pPr>
            <w:r>
              <w:rPr>
                <w:rFonts w:cs="Arial"/>
                <w:color w:val="000000"/>
                <w:szCs w:val="18"/>
              </w:rPr>
              <w:t>3546</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64F852A9" w14:textId="77777777" w:rsidR="00465894" w:rsidRDefault="00465894">
            <w:pPr>
              <w:pStyle w:val="TAC"/>
              <w:rPr>
                <w:rFonts w:eastAsia="Malgun Gothic" w:cs="Arial"/>
                <w:szCs w:val="18"/>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588132F" w14:textId="77777777" w:rsidR="00465894" w:rsidRDefault="00465894">
            <w:pPr>
              <w:pStyle w:val="TAC"/>
              <w:rPr>
                <w:rFonts w:eastAsia="Malgun Gothic" w:cs="Arial"/>
                <w:szCs w:val="18"/>
              </w:rPr>
            </w:pPr>
            <w:r>
              <w:rPr>
                <w:rFonts w:cs="Arial"/>
                <w:color w:val="000000"/>
                <w:szCs w:val="18"/>
              </w:rPr>
              <w:t>50</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054C5B1" w14:textId="77777777" w:rsidR="00465894" w:rsidRDefault="00465894">
            <w:pPr>
              <w:pStyle w:val="TAC"/>
              <w:rPr>
                <w:rFonts w:eastAsia="Malgun Gothic" w:cs="Arial"/>
                <w:szCs w:val="18"/>
              </w:rPr>
            </w:pPr>
            <w:r>
              <w:rPr>
                <w:rFonts w:cs="Arial"/>
                <w:color w:val="000000"/>
                <w:szCs w:val="18"/>
              </w:rPr>
              <w:t>3546</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F310C69"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17B614C1" w14:textId="77777777" w:rsidR="00465894" w:rsidRDefault="00465894">
            <w:pPr>
              <w:pStyle w:val="TAC"/>
              <w:rPr>
                <w:rFonts w:cs="Arial"/>
                <w:color w:val="000000"/>
              </w:rPr>
            </w:pPr>
            <w:r>
              <w:rPr>
                <w:rFonts w:cs="Arial"/>
                <w:color w:val="000000"/>
              </w:rPr>
              <w:t>N/A</w:t>
            </w:r>
          </w:p>
        </w:tc>
      </w:tr>
      <w:tr w:rsidR="00465894" w14:paraId="4D82DE98" w14:textId="77777777" w:rsidTr="00465894">
        <w:trPr>
          <w:trHeight w:val="216"/>
          <w:jc w:val="center"/>
        </w:trPr>
        <w:tc>
          <w:tcPr>
            <w:tcW w:w="2259" w:type="dxa"/>
            <w:tcBorders>
              <w:top w:val="nil"/>
              <w:left w:val="single" w:sz="4" w:space="0" w:color="auto"/>
              <w:bottom w:val="nil"/>
              <w:right w:val="single" w:sz="4" w:space="0" w:color="auto"/>
            </w:tcBorders>
          </w:tcPr>
          <w:p w14:paraId="1DFD64E0"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1D139D80"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148DECDA" w14:textId="77777777" w:rsidR="00465894" w:rsidRDefault="00465894">
            <w:pPr>
              <w:pStyle w:val="TAC"/>
              <w:rPr>
                <w:rFonts w:eastAsia="Malgun Gothic"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23C42743"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722F46E" w14:textId="77777777" w:rsidR="00465894" w:rsidRDefault="00465894">
            <w:pPr>
              <w:pStyle w:val="TAC"/>
              <w:rPr>
                <w:rFonts w:eastAsia="Malgun Gothic" w:cs="Arial"/>
                <w:szCs w:val="18"/>
              </w:rPr>
            </w:pPr>
            <w:r>
              <w:rPr>
                <w:rFonts w:cs="Arial"/>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307F78D" w14:textId="77777777" w:rsidR="00465894" w:rsidRDefault="00465894">
            <w:pPr>
              <w:pStyle w:val="TAC"/>
              <w:rPr>
                <w:rFonts w:eastAsia="Malgun Gothic" w:cs="Arial"/>
                <w:szCs w:val="18"/>
              </w:rPr>
            </w:pPr>
            <w:r>
              <w:rPr>
                <w:rFonts w:cs="Arial"/>
                <w:szCs w:val="18"/>
              </w:rPr>
              <w:t>2160</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3B0C305" w14:textId="77777777" w:rsidR="00465894" w:rsidRDefault="00465894">
            <w:pPr>
              <w:pStyle w:val="TAC"/>
              <w:rPr>
                <w:rFonts w:eastAsiaTheme="minorEastAsia" w:cs="Arial"/>
                <w:color w:val="000000"/>
              </w:rPr>
            </w:pPr>
            <w:r>
              <w:rPr>
                <w:rFonts w:eastAsia="Malgun Gothic" w:cs="Arial"/>
                <w:color w:val="000000"/>
                <w:lang w:eastAsia="ko-KR"/>
              </w:rPr>
              <w:t>15.5</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5F369F1C" w14:textId="77777777" w:rsidR="00465894" w:rsidRDefault="00465894">
            <w:pPr>
              <w:pStyle w:val="TAC"/>
              <w:rPr>
                <w:rFonts w:cs="Arial"/>
                <w:color w:val="000000"/>
              </w:rPr>
            </w:pPr>
            <w:r>
              <w:rPr>
                <w:rFonts w:cs="Arial"/>
                <w:lang w:eastAsia="ko-KR"/>
              </w:rPr>
              <w:t>IMD3</w:t>
            </w:r>
          </w:p>
        </w:tc>
      </w:tr>
      <w:tr w:rsidR="00465894" w14:paraId="0A0EDF20" w14:textId="77777777" w:rsidTr="00465894">
        <w:trPr>
          <w:trHeight w:val="216"/>
          <w:jc w:val="center"/>
        </w:trPr>
        <w:tc>
          <w:tcPr>
            <w:tcW w:w="2259" w:type="dxa"/>
            <w:tcBorders>
              <w:top w:val="nil"/>
              <w:left w:val="single" w:sz="4" w:space="0" w:color="auto"/>
              <w:bottom w:val="nil"/>
              <w:right w:val="single" w:sz="4" w:space="0" w:color="auto"/>
            </w:tcBorders>
          </w:tcPr>
          <w:p w14:paraId="30A25CDD"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FD1567C" w14:textId="77777777" w:rsidR="00465894" w:rsidRDefault="00465894">
            <w:pPr>
              <w:pStyle w:val="TAC"/>
              <w:rPr>
                <w:rFonts w:eastAsiaTheme="minorEastAsia" w:cs="Arial"/>
                <w:szCs w:val="18"/>
              </w:rPr>
            </w:pPr>
            <w:r>
              <w:rPr>
                <w:rFonts w:cs="Arial"/>
                <w:szCs w:val="18"/>
              </w:rPr>
              <w:t>71</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7CEFC8D5" w14:textId="77777777" w:rsidR="00465894" w:rsidRDefault="00465894">
            <w:pPr>
              <w:pStyle w:val="TAC"/>
              <w:rPr>
                <w:rFonts w:eastAsia="Malgun Gothic" w:cs="Arial"/>
                <w:szCs w:val="18"/>
              </w:rPr>
            </w:pPr>
            <w:r>
              <w:rPr>
                <w:rFonts w:cs="Arial"/>
                <w:szCs w:val="18"/>
              </w:rPr>
              <w:t>665.5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5F881E7"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799C2B65"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7739AF89" w14:textId="77777777" w:rsidR="00465894" w:rsidRDefault="00465894">
            <w:pPr>
              <w:pStyle w:val="TAC"/>
              <w:rPr>
                <w:rFonts w:eastAsia="Malgun Gothic" w:cs="Arial"/>
                <w:szCs w:val="18"/>
              </w:rPr>
            </w:pPr>
            <w:r>
              <w:rPr>
                <w:rFonts w:cs="Arial"/>
                <w:szCs w:val="18"/>
              </w:rPr>
              <w:t>619.5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7B0FFFB2"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2FD14348" w14:textId="77777777" w:rsidR="00465894" w:rsidRDefault="00465894">
            <w:pPr>
              <w:pStyle w:val="TAC"/>
              <w:rPr>
                <w:rFonts w:cs="Arial"/>
                <w:color w:val="000000"/>
              </w:rPr>
            </w:pPr>
            <w:r>
              <w:rPr>
                <w:rFonts w:cs="Arial"/>
                <w:color w:val="000000"/>
              </w:rPr>
              <w:t>N/A</w:t>
            </w:r>
          </w:p>
        </w:tc>
      </w:tr>
      <w:tr w:rsidR="00465894" w14:paraId="69CBE6EC" w14:textId="77777777" w:rsidTr="00465894">
        <w:trPr>
          <w:trHeight w:val="216"/>
          <w:jc w:val="center"/>
        </w:trPr>
        <w:tc>
          <w:tcPr>
            <w:tcW w:w="2259" w:type="dxa"/>
            <w:tcBorders>
              <w:top w:val="nil"/>
              <w:left w:val="single" w:sz="4" w:space="0" w:color="auto"/>
              <w:bottom w:val="nil"/>
              <w:right w:val="single" w:sz="4" w:space="0" w:color="auto"/>
            </w:tcBorders>
          </w:tcPr>
          <w:p w14:paraId="77928A6A"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4BD502C3" w14:textId="77777777" w:rsidR="00465894" w:rsidRDefault="00465894">
            <w:pPr>
              <w:pStyle w:val="TAC"/>
              <w:rPr>
                <w:rFonts w:eastAsiaTheme="minorEastAsia" w:cs="Arial"/>
                <w:szCs w:val="18"/>
              </w:rPr>
            </w:pPr>
            <w:r>
              <w:rPr>
                <w:rFonts w:cs="Arial"/>
                <w:szCs w:val="18"/>
              </w:rPr>
              <w:t>n78</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45D7CF3A" w14:textId="77777777" w:rsidR="00465894" w:rsidRDefault="00465894">
            <w:pPr>
              <w:pStyle w:val="TAC"/>
              <w:rPr>
                <w:rFonts w:eastAsia="Malgun Gothic" w:cs="Arial"/>
                <w:szCs w:val="18"/>
              </w:rPr>
            </w:pPr>
            <w:r>
              <w:rPr>
                <w:rFonts w:cs="Arial"/>
                <w:szCs w:val="18"/>
              </w:rPr>
              <w:t>N/A</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0335BC7D" w14:textId="77777777" w:rsidR="00465894" w:rsidRDefault="00465894">
            <w:pPr>
              <w:pStyle w:val="TAC"/>
              <w:rPr>
                <w:rFonts w:eastAsia="Malgun Gothic" w:cs="Arial"/>
                <w:szCs w:val="18"/>
              </w:rPr>
            </w:pPr>
            <w:r>
              <w:rPr>
                <w:rFonts w:cs="Arial"/>
                <w:color w:val="000000"/>
                <w:szCs w:val="18"/>
              </w:rPr>
              <w:t>10</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3F8CC7C6" w14:textId="77777777" w:rsidR="00465894" w:rsidRDefault="00465894">
            <w:pPr>
              <w:pStyle w:val="TAC"/>
              <w:rPr>
                <w:rFonts w:eastAsia="Malgun Gothic" w:cs="Arial"/>
                <w:szCs w:val="18"/>
              </w:rPr>
            </w:pPr>
            <w:r>
              <w:rPr>
                <w:rFonts w:cs="Arial"/>
                <w:color w:val="000000"/>
                <w:szCs w:val="18"/>
              </w:rPr>
              <w:t>N/A</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16D8D1E6" w14:textId="77777777" w:rsidR="00465894" w:rsidRDefault="00465894">
            <w:pPr>
              <w:pStyle w:val="TAC"/>
              <w:rPr>
                <w:rFonts w:eastAsia="Malgun Gothic" w:cs="Arial"/>
                <w:szCs w:val="18"/>
              </w:rPr>
            </w:pPr>
            <w:r>
              <w:rPr>
                <w:rFonts w:cs="Arial"/>
                <w:szCs w:val="18"/>
              </w:rPr>
              <w:t>3697.5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6F91C4E" w14:textId="77777777" w:rsidR="00465894" w:rsidRDefault="00465894">
            <w:pPr>
              <w:pStyle w:val="TAC"/>
              <w:rPr>
                <w:rFonts w:eastAsiaTheme="minorEastAsia" w:cs="Arial"/>
                <w:color w:val="000000"/>
              </w:rPr>
            </w:pPr>
            <w:r>
              <w:rPr>
                <w:rFonts w:eastAsia="Malgun Gothic" w:cs="Arial"/>
                <w:color w:val="000000"/>
                <w:lang w:eastAsia="ko-KR"/>
              </w:rPr>
              <w:t>13.0</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6DBF9534" w14:textId="77777777" w:rsidR="00465894" w:rsidRDefault="00465894">
            <w:pPr>
              <w:pStyle w:val="TAC"/>
              <w:rPr>
                <w:rFonts w:cs="Arial"/>
                <w:color w:val="000000"/>
              </w:rPr>
            </w:pPr>
            <w:r>
              <w:rPr>
                <w:rFonts w:cs="Arial"/>
                <w:lang w:eastAsia="ko-KR"/>
              </w:rPr>
              <w:t>IMD4</w:t>
            </w:r>
          </w:p>
        </w:tc>
      </w:tr>
      <w:tr w:rsidR="00465894" w14:paraId="00628B31" w14:textId="77777777" w:rsidTr="00465894">
        <w:trPr>
          <w:trHeight w:val="216"/>
          <w:jc w:val="center"/>
        </w:trPr>
        <w:tc>
          <w:tcPr>
            <w:tcW w:w="2259" w:type="dxa"/>
            <w:tcBorders>
              <w:top w:val="nil"/>
              <w:left w:val="single" w:sz="4" w:space="0" w:color="auto"/>
              <w:bottom w:val="single" w:sz="4" w:space="0" w:color="auto"/>
              <w:right w:val="single" w:sz="4" w:space="0" w:color="auto"/>
            </w:tcBorders>
          </w:tcPr>
          <w:p w14:paraId="4E66CF77" w14:textId="77777777" w:rsidR="00465894" w:rsidRDefault="00465894">
            <w:pPr>
              <w:pStyle w:val="TAC"/>
              <w:rPr>
                <w:rFonts w:eastAsia="MS Mincho"/>
              </w:rPr>
            </w:pPr>
          </w:p>
        </w:tc>
        <w:tc>
          <w:tcPr>
            <w:tcW w:w="868" w:type="dxa"/>
            <w:tcBorders>
              <w:top w:val="single" w:sz="4" w:space="0" w:color="auto"/>
              <w:left w:val="single" w:sz="4" w:space="0" w:color="auto"/>
              <w:bottom w:val="single" w:sz="4" w:space="0" w:color="auto"/>
              <w:right w:val="single" w:sz="4" w:space="0" w:color="auto"/>
            </w:tcBorders>
            <w:vAlign w:val="center"/>
            <w:hideMark/>
          </w:tcPr>
          <w:p w14:paraId="5931D901" w14:textId="77777777" w:rsidR="00465894" w:rsidRDefault="00465894">
            <w:pPr>
              <w:pStyle w:val="TAC"/>
              <w:rPr>
                <w:rFonts w:eastAsiaTheme="minorEastAsia" w:cs="Arial"/>
                <w:szCs w:val="18"/>
              </w:rPr>
            </w:pPr>
            <w:r>
              <w:rPr>
                <w:rFonts w:cs="Arial"/>
                <w:szCs w:val="18"/>
              </w:rPr>
              <w:t>n66</w:t>
            </w:r>
          </w:p>
        </w:tc>
        <w:tc>
          <w:tcPr>
            <w:tcW w:w="1380" w:type="dxa"/>
            <w:gridSpan w:val="2"/>
            <w:tcBorders>
              <w:top w:val="single" w:sz="4" w:space="0" w:color="auto"/>
              <w:left w:val="single" w:sz="4" w:space="0" w:color="auto"/>
              <w:bottom w:val="single" w:sz="4" w:space="0" w:color="auto"/>
              <w:right w:val="single" w:sz="4" w:space="0" w:color="auto"/>
            </w:tcBorders>
            <w:noWrap/>
            <w:vAlign w:val="center"/>
            <w:hideMark/>
          </w:tcPr>
          <w:p w14:paraId="685ECDDB" w14:textId="77777777" w:rsidR="00465894" w:rsidRDefault="00465894">
            <w:pPr>
              <w:pStyle w:val="TAC"/>
              <w:rPr>
                <w:rFonts w:eastAsia="Malgun Gothic" w:cs="Arial"/>
                <w:szCs w:val="18"/>
              </w:rPr>
            </w:pPr>
            <w:r>
              <w:rPr>
                <w:rFonts w:cs="Arial"/>
                <w:szCs w:val="18"/>
              </w:rPr>
              <w:t>1712.5</w:t>
            </w:r>
          </w:p>
        </w:tc>
        <w:tc>
          <w:tcPr>
            <w:tcW w:w="817" w:type="dxa"/>
            <w:gridSpan w:val="2"/>
            <w:tcBorders>
              <w:top w:val="single" w:sz="4" w:space="0" w:color="auto"/>
              <w:left w:val="single" w:sz="4" w:space="0" w:color="auto"/>
              <w:bottom w:val="single" w:sz="4" w:space="0" w:color="auto"/>
              <w:right w:val="single" w:sz="4" w:space="0" w:color="auto"/>
            </w:tcBorders>
            <w:noWrap/>
            <w:vAlign w:val="center"/>
            <w:hideMark/>
          </w:tcPr>
          <w:p w14:paraId="180C4A3D" w14:textId="77777777" w:rsidR="00465894" w:rsidRDefault="00465894">
            <w:pPr>
              <w:pStyle w:val="TAC"/>
              <w:rPr>
                <w:rFonts w:eastAsia="Malgun Gothic" w:cs="Arial"/>
                <w:szCs w:val="18"/>
              </w:rPr>
            </w:pPr>
            <w:r>
              <w:rPr>
                <w:rFonts w:cs="Arial"/>
                <w:szCs w:val="18"/>
              </w:rPr>
              <w:t>5</w:t>
            </w:r>
          </w:p>
        </w:tc>
        <w:tc>
          <w:tcPr>
            <w:tcW w:w="2554" w:type="dxa"/>
            <w:gridSpan w:val="2"/>
            <w:tcBorders>
              <w:top w:val="single" w:sz="4" w:space="0" w:color="auto"/>
              <w:left w:val="single" w:sz="4" w:space="0" w:color="auto"/>
              <w:bottom w:val="single" w:sz="4" w:space="0" w:color="auto"/>
              <w:right w:val="single" w:sz="4" w:space="0" w:color="auto"/>
            </w:tcBorders>
            <w:noWrap/>
            <w:vAlign w:val="center"/>
            <w:hideMark/>
          </w:tcPr>
          <w:p w14:paraId="2A88CD6B" w14:textId="77777777" w:rsidR="00465894" w:rsidRDefault="00465894">
            <w:pPr>
              <w:pStyle w:val="TAC"/>
              <w:rPr>
                <w:rFonts w:eastAsia="Malgun Gothic" w:cs="Arial"/>
                <w:szCs w:val="18"/>
              </w:rPr>
            </w:pPr>
            <w:r>
              <w:rPr>
                <w:rFonts w:cs="Arial"/>
                <w:szCs w:val="18"/>
              </w:rPr>
              <w:t>25</w:t>
            </w:r>
          </w:p>
        </w:tc>
        <w:tc>
          <w:tcPr>
            <w:tcW w:w="1323" w:type="dxa"/>
            <w:gridSpan w:val="2"/>
            <w:tcBorders>
              <w:top w:val="single" w:sz="4" w:space="0" w:color="auto"/>
              <w:left w:val="single" w:sz="4" w:space="0" w:color="auto"/>
              <w:bottom w:val="single" w:sz="4" w:space="0" w:color="auto"/>
              <w:right w:val="single" w:sz="4" w:space="0" w:color="auto"/>
            </w:tcBorders>
            <w:noWrap/>
            <w:vAlign w:val="center"/>
            <w:hideMark/>
          </w:tcPr>
          <w:p w14:paraId="5D3D51BE" w14:textId="77777777" w:rsidR="00465894" w:rsidRDefault="00465894">
            <w:pPr>
              <w:pStyle w:val="TAC"/>
              <w:rPr>
                <w:rFonts w:eastAsia="Malgun Gothic" w:cs="Arial"/>
                <w:szCs w:val="18"/>
              </w:rPr>
            </w:pPr>
            <w:r>
              <w:rPr>
                <w:rFonts w:cs="Arial"/>
                <w:szCs w:val="18"/>
              </w:rPr>
              <w:t>2112.5</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14:paraId="1475D7FE" w14:textId="77777777" w:rsidR="00465894" w:rsidRDefault="00465894">
            <w:pPr>
              <w:pStyle w:val="TAC"/>
              <w:rPr>
                <w:rFonts w:eastAsiaTheme="minorEastAsia" w:cs="Arial"/>
                <w:color w:val="000000"/>
              </w:rPr>
            </w:pPr>
            <w:r>
              <w:rPr>
                <w:rFonts w:cs="Arial"/>
                <w:color w:val="000000"/>
              </w:rPr>
              <w:t>N/A</w:t>
            </w:r>
          </w:p>
        </w:tc>
        <w:tc>
          <w:tcPr>
            <w:tcW w:w="1248" w:type="dxa"/>
            <w:gridSpan w:val="3"/>
            <w:tcBorders>
              <w:top w:val="single" w:sz="4" w:space="0" w:color="auto"/>
              <w:left w:val="single" w:sz="4" w:space="0" w:color="auto"/>
              <w:bottom w:val="single" w:sz="4" w:space="0" w:color="auto"/>
              <w:right w:val="single" w:sz="4" w:space="0" w:color="auto"/>
            </w:tcBorders>
            <w:vAlign w:val="center"/>
            <w:hideMark/>
          </w:tcPr>
          <w:p w14:paraId="07EBE951" w14:textId="77777777" w:rsidR="00465894" w:rsidRDefault="00465894">
            <w:pPr>
              <w:pStyle w:val="TAC"/>
              <w:rPr>
                <w:rFonts w:cs="Arial"/>
                <w:color w:val="000000"/>
              </w:rPr>
            </w:pPr>
            <w:r>
              <w:rPr>
                <w:rFonts w:cs="Arial"/>
                <w:color w:val="000000"/>
              </w:rPr>
              <w:t>N/A</w:t>
            </w:r>
          </w:p>
        </w:tc>
      </w:tr>
      <w:tr w:rsidR="00465894" w14:paraId="0D04DBBB" w14:textId="77777777" w:rsidTr="00465894">
        <w:trPr>
          <w:trHeight w:val="216"/>
          <w:jc w:val="center"/>
        </w:trPr>
        <w:tc>
          <w:tcPr>
            <w:tcW w:w="11316" w:type="dxa"/>
            <w:gridSpan w:val="15"/>
            <w:tcBorders>
              <w:top w:val="single" w:sz="4" w:space="0" w:color="auto"/>
              <w:left w:val="single" w:sz="4" w:space="0" w:color="auto"/>
              <w:bottom w:val="single" w:sz="4" w:space="0" w:color="auto"/>
              <w:right w:val="single" w:sz="4" w:space="0" w:color="auto"/>
            </w:tcBorders>
            <w:vAlign w:val="center"/>
            <w:hideMark/>
          </w:tcPr>
          <w:p w14:paraId="5F828435" w14:textId="77777777" w:rsidR="00465894" w:rsidRDefault="00465894">
            <w:pPr>
              <w:pStyle w:val="TAN"/>
            </w:pPr>
            <w:r>
              <w:t>NOTE 1:</w:t>
            </w:r>
            <w:r>
              <w:tab/>
              <w:t>This band is subject to IMD3 also which MSD is not specified.</w:t>
            </w:r>
          </w:p>
          <w:p w14:paraId="2D16C1F1" w14:textId="77777777" w:rsidR="00465894" w:rsidRDefault="00465894">
            <w:pPr>
              <w:pStyle w:val="TAN"/>
              <w:rPr>
                <w:rFonts w:eastAsia="Malgun Gothic"/>
                <w:noProof/>
                <w:snapToGrid w:val="0"/>
                <w:lang w:eastAsia="ko-KR"/>
              </w:rPr>
            </w:pPr>
            <w:r>
              <w:t>NOTE 2:</w:t>
            </w:r>
            <w:r>
              <w:tab/>
            </w:r>
            <w:r>
              <w:rPr>
                <w:rFonts w:eastAsia="Malgun Gothic"/>
                <w:noProof/>
                <w:snapToGrid w:val="0"/>
                <w:lang w:eastAsia="ko-KR"/>
              </w:rPr>
              <w:t>For DC_3A_n3A-n77A, DC_3A_n3A-n78A paired with UL_DC_3A_n3A, the 3</w:t>
            </w:r>
            <w:r>
              <w:rPr>
                <w:rFonts w:eastAsia="Malgun Gothic"/>
                <w:noProof/>
                <w:snapToGrid w:val="0"/>
                <w:vertAlign w:val="superscript"/>
                <w:lang w:eastAsia="ko-KR"/>
              </w:rPr>
              <w:t>rd</w:t>
            </w:r>
            <w:r>
              <w:rPr>
                <w:rFonts w:eastAsia="Malgun Gothic"/>
                <w:noProof/>
                <w:snapToGrid w:val="0"/>
                <w:lang w:eastAsia="ko-KR"/>
              </w:rPr>
              <w:t xml:space="preserve"> DL bands n77/n78 are subject to IMD2 which MSD is not specified</w:t>
            </w:r>
          </w:p>
          <w:p w14:paraId="5D1B16DC" w14:textId="77777777" w:rsidR="00465894" w:rsidRDefault="00465894">
            <w:pPr>
              <w:pStyle w:val="TAN"/>
              <w:rPr>
                <w:rFonts w:eastAsiaTheme="minorEastAsia"/>
                <w:lang w:eastAsia="zh-CN"/>
              </w:rPr>
            </w:pPr>
            <w:r>
              <w:t>NOTE 3:</w:t>
            </w:r>
            <w:r>
              <w:tab/>
            </w:r>
            <w:r>
              <w:rPr>
                <w:lang w:eastAsia="zh-CN"/>
              </w:rPr>
              <w:t>This MSD requirement apply with both IMD2 and IMD3 products should be generated.</w:t>
            </w:r>
          </w:p>
          <w:p w14:paraId="7348EDBB" w14:textId="77777777" w:rsidR="00465894" w:rsidRDefault="00465894">
            <w:pPr>
              <w:pStyle w:val="TAN"/>
              <w:rPr>
                <w:rFonts w:cs="Arial"/>
                <w:lang w:eastAsia="ja-JP"/>
              </w:rPr>
            </w:pPr>
            <w:r>
              <w:rPr>
                <w:rFonts w:cs="Arial"/>
              </w:rPr>
              <w:t>NOTE 4:</w:t>
            </w:r>
            <w:r>
              <w:rPr>
                <w:rFonts w:cs="Arial"/>
              </w:rPr>
              <w:tab/>
            </w:r>
            <w:r>
              <w:rPr>
                <w:rFonts w:cs="Arial"/>
                <w:lang w:eastAsia="ja-JP"/>
              </w:rPr>
              <w:t>This band is subject to IMD5 also which MSD is not specified.</w:t>
            </w:r>
          </w:p>
          <w:p w14:paraId="4FD509C8" w14:textId="77777777" w:rsidR="00465894" w:rsidRDefault="00465894">
            <w:pPr>
              <w:pStyle w:val="TAN"/>
              <w:rPr>
                <w:rFonts w:eastAsia="MS Mincho"/>
                <w:lang w:eastAsia="ja-JP"/>
              </w:rPr>
            </w:pPr>
            <w:r>
              <w:t>NOTE 5:</w:t>
            </w:r>
            <w:r>
              <w:tab/>
              <w:t xml:space="preserve">When Band 46 have self-interference problems by dual uplink CA/EN-DC, then the requirements do not apply in exclusion zone which is frequency range within (harmonics frequency region + </w:t>
            </w:r>
            <w:r>
              <w:rPr>
                <w:lang w:eastAsia="ja-JP"/>
              </w:rPr>
              <w:t xml:space="preserve"> </w:t>
            </w:r>
            <w:r>
              <w:rPr>
                <w:rFonts w:ascii="Symbol" w:hAnsi="Symbol"/>
                <w:lang w:eastAsia="ja-JP"/>
              </w:rPr>
              <w:t></w:t>
            </w:r>
            <w:r>
              <w:rPr>
                <w:lang w:eastAsia="ja-JP"/>
              </w:rPr>
              <w:t>F</w:t>
            </w:r>
            <w:r>
              <w:rPr>
                <w:vertAlign w:val="subscript"/>
                <w:lang w:eastAsia="ja-JP"/>
              </w:rPr>
              <w:t>HD</w:t>
            </w:r>
            <w:r>
              <w:t xml:space="preserve">) and IMD frequency region as follow. </w:t>
            </w:r>
          </w:p>
          <w:p w14:paraId="3AE51865" w14:textId="77777777" w:rsidR="00465894" w:rsidRDefault="00465894">
            <w:pPr>
              <w:pStyle w:val="TAN"/>
              <w:jc w:val="center"/>
              <w:rPr>
                <w:rFonts w:eastAsiaTheme="minorEastAsia"/>
              </w:rPr>
            </w:pPr>
            <w:r>
              <w:t>IMD frequency range</w:t>
            </w:r>
          </w:p>
          <w:tbl>
            <w:tblPr>
              <w:tblW w:w="81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98"/>
              <w:gridCol w:w="2098"/>
              <w:gridCol w:w="1898"/>
              <w:gridCol w:w="2083"/>
            </w:tblGrid>
            <w:tr w:rsidR="00465894" w14:paraId="404394E7"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5B343" w14:textId="77777777" w:rsidR="00465894" w:rsidRDefault="00465894">
                  <w:pPr>
                    <w:pStyle w:val="TAN"/>
                    <w:ind w:right="-250"/>
                    <w:rPr>
                      <w:lang w:eastAsia="ja-JP"/>
                    </w:rPr>
                  </w:pPr>
                  <w:r>
                    <w:rPr>
                      <w:lang w:eastAsia="ja-JP"/>
                    </w:rPr>
                    <w:t>DL_CA configuration</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1AB946" w14:textId="77777777" w:rsidR="00465894" w:rsidRDefault="00465894">
                  <w:pPr>
                    <w:pStyle w:val="TAN"/>
                    <w:ind w:right="-250"/>
                    <w:rPr>
                      <w:lang w:eastAsia="ja-JP"/>
                    </w:rPr>
                  </w:pPr>
                  <w:r>
                    <w:rPr>
                      <w:lang w:eastAsia="ja-JP"/>
                    </w:rPr>
                    <w:t>UL_CA configuration</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2AB83" w14:textId="77777777" w:rsidR="00465894" w:rsidRDefault="00465894">
                  <w:pPr>
                    <w:pStyle w:val="TAN"/>
                    <w:ind w:left="0" w:right="-250" w:firstLine="0"/>
                    <w:rPr>
                      <w:lang w:eastAsia="ja-JP"/>
                    </w:rPr>
                  </w:pPr>
                  <w:r>
                    <w:rPr>
                      <w:lang w:eastAsia="ja-JP"/>
                    </w:rPr>
                    <w:t>Exclusion zone center frequency</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AC5D0" w14:textId="77777777" w:rsidR="00465894" w:rsidRDefault="00465894">
                  <w:pPr>
                    <w:pStyle w:val="TAN"/>
                    <w:ind w:right="-250"/>
                    <w:rPr>
                      <w:lang w:eastAsia="ja-JP"/>
                    </w:rPr>
                  </w:pPr>
                  <w:r>
                    <w:rPr>
                      <w:lang w:eastAsia="ja-JP"/>
                    </w:rPr>
                    <w:t>Exclusion zone BW</w:t>
                  </w:r>
                </w:p>
              </w:tc>
            </w:tr>
            <w:tr w:rsidR="00465894" w14:paraId="25AD0620"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441AC" w14:textId="77777777" w:rsidR="00465894" w:rsidRDefault="00465894">
                  <w:pPr>
                    <w:pStyle w:val="TAN"/>
                    <w:ind w:right="-250"/>
                    <w:rPr>
                      <w:lang w:eastAsia="ja-JP"/>
                    </w:rPr>
                  </w:pPr>
                  <w:r>
                    <w:rPr>
                      <w:lang w:eastAsia="ja-JP"/>
                    </w:rPr>
                    <w:t>DC_2A-46A_n66A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868EE" w14:textId="77777777" w:rsidR="00465894" w:rsidRDefault="00465894">
                  <w:pPr>
                    <w:pStyle w:val="TAN"/>
                    <w:ind w:right="-250"/>
                    <w:rPr>
                      <w:lang w:eastAsia="ja-JP"/>
                    </w:rPr>
                  </w:pPr>
                  <w:r>
                    <w:rPr>
                      <w:lang w:eastAsia="ja-JP"/>
                    </w:rPr>
                    <w:t>DC_2A_n66A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EE5FA1" w14:textId="77777777" w:rsidR="00465894" w:rsidRDefault="00465894">
                  <w:pPr>
                    <w:pStyle w:val="TAN"/>
                    <w:ind w:right="-250"/>
                    <w:rPr>
                      <w:lang w:eastAsia="ja-JP"/>
                    </w:rPr>
                  </w:pPr>
                  <w:r>
                    <w:rPr>
                      <w:lang w:eastAsia="ja-JP"/>
                    </w:rPr>
                    <w:t>2*fc_2A + 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79647" w14:textId="77777777" w:rsidR="00465894" w:rsidRDefault="00465894">
                  <w:pPr>
                    <w:pStyle w:val="TAN"/>
                    <w:ind w:right="-250"/>
                    <w:rPr>
                      <w:lang w:eastAsia="ja-JP"/>
                    </w:rPr>
                  </w:pPr>
                  <w:r>
                    <w:rPr>
                      <w:lang w:eastAsia="ja-JP"/>
                    </w:rPr>
                    <w:t>2*BW_2A + BW_n66A</w:t>
                  </w:r>
                </w:p>
              </w:tc>
            </w:tr>
            <w:tr w:rsidR="00465894" w14:paraId="6C82242E"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0B57D" w14:textId="77777777" w:rsidR="00465894" w:rsidRDefault="00465894">
                  <w:pPr>
                    <w:pStyle w:val="TAN"/>
                    <w:ind w:right="-250"/>
                    <w:rPr>
                      <w:lang w:eastAsia="ja-JP"/>
                    </w:rPr>
                  </w:pPr>
                  <w:r>
                    <w:rPr>
                      <w:lang w:eastAsia="ja-JP"/>
                    </w:rPr>
                    <w:t>DC_2A-46A_n66A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CF81A2" w14:textId="77777777" w:rsidR="00465894" w:rsidRDefault="00465894">
                  <w:pPr>
                    <w:pStyle w:val="TAN"/>
                    <w:ind w:right="-250"/>
                    <w:rPr>
                      <w:lang w:eastAsia="ja-JP"/>
                    </w:rPr>
                  </w:pPr>
                  <w:r>
                    <w:rPr>
                      <w:lang w:eastAsia="ja-JP"/>
                    </w:rPr>
                    <w:t>DC_2A_n66A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CFC30" w14:textId="77777777" w:rsidR="00465894" w:rsidRDefault="00465894">
                  <w:pPr>
                    <w:pStyle w:val="TAN"/>
                    <w:ind w:right="-250"/>
                    <w:rPr>
                      <w:lang w:eastAsia="ja-JP"/>
                    </w:rPr>
                  </w:pPr>
                  <w:r>
                    <w:rPr>
                      <w:lang w:eastAsia="ja-JP"/>
                    </w:rPr>
                    <w:t>fc_2A + 2*fc_n66A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53C390" w14:textId="77777777" w:rsidR="00465894" w:rsidRDefault="00465894">
                  <w:pPr>
                    <w:pStyle w:val="TAN"/>
                    <w:ind w:right="-250"/>
                    <w:rPr>
                      <w:lang w:eastAsia="ja-JP"/>
                    </w:rPr>
                  </w:pPr>
                  <w:r>
                    <w:rPr>
                      <w:lang w:eastAsia="ja-JP"/>
                    </w:rPr>
                    <w:t>BW_2A + 2*BW_n66A</w:t>
                  </w:r>
                </w:p>
              </w:tc>
            </w:tr>
            <w:tr w:rsidR="00465894" w14:paraId="7B163FAE"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B2F3BE" w14:textId="77777777" w:rsidR="00465894" w:rsidRDefault="00465894">
                  <w:pPr>
                    <w:pStyle w:val="TAN"/>
                    <w:ind w:right="-250"/>
                    <w:rPr>
                      <w:lang w:eastAsia="ja-JP"/>
                    </w:rPr>
                  </w:pPr>
                  <w:r>
                    <w:t>DC_2A-46A_n77A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DA3C2" w14:textId="77777777" w:rsidR="00465894" w:rsidRDefault="00465894">
                  <w:pPr>
                    <w:pStyle w:val="TAN"/>
                    <w:ind w:right="-250"/>
                    <w:rPr>
                      <w:lang w:eastAsia="ja-JP"/>
                    </w:rPr>
                  </w:pPr>
                  <w:r>
                    <w:t>DC_2A_n77A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FF3E2" w14:textId="77777777" w:rsidR="00465894" w:rsidRDefault="00465894">
                  <w:pPr>
                    <w:pStyle w:val="TAN"/>
                    <w:ind w:right="-250"/>
                    <w:rPr>
                      <w:lang w:eastAsia="ja-JP"/>
                    </w:rPr>
                  </w:pPr>
                  <w:r>
                    <w:t>fc_2A + 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FC1DF5" w14:textId="77777777" w:rsidR="00465894" w:rsidRDefault="00465894">
                  <w:pPr>
                    <w:pStyle w:val="TAN"/>
                    <w:ind w:right="-250"/>
                    <w:rPr>
                      <w:lang w:eastAsia="ja-JP"/>
                    </w:rPr>
                  </w:pPr>
                  <w:r>
                    <w:t>BW_2A + BW_n77A</w:t>
                  </w:r>
                </w:p>
              </w:tc>
            </w:tr>
            <w:tr w:rsidR="00465894" w14:paraId="49A2CE01"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5E3D5" w14:textId="77777777" w:rsidR="00465894" w:rsidRDefault="00465894">
                  <w:pPr>
                    <w:pStyle w:val="TAN"/>
                    <w:ind w:right="-250"/>
                    <w:rPr>
                      <w:lang w:eastAsia="ja-JP"/>
                    </w:rPr>
                  </w:pPr>
                  <w:r>
                    <w:t>DC_2A-46A_n77A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23254" w14:textId="77777777" w:rsidR="00465894" w:rsidRDefault="00465894">
                  <w:pPr>
                    <w:pStyle w:val="TAN"/>
                    <w:ind w:right="-250"/>
                    <w:rPr>
                      <w:lang w:eastAsia="ja-JP"/>
                    </w:rPr>
                  </w:pPr>
                  <w:r>
                    <w:t>DC_2A_n77A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19315" w14:textId="77777777" w:rsidR="00465894" w:rsidRDefault="00465894">
                  <w:pPr>
                    <w:pStyle w:val="TAN"/>
                    <w:ind w:right="-250"/>
                    <w:rPr>
                      <w:lang w:eastAsia="ja-JP"/>
                    </w:rPr>
                  </w:pPr>
                  <w:r>
                    <w:t>-fc_2A + 2*fc_n77A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49346" w14:textId="77777777" w:rsidR="00465894" w:rsidRDefault="00465894">
                  <w:pPr>
                    <w:pStyle w:val="TAN"/>
                    <w:ind w:right="-250"/>
                    <w:rPr>
                      <w:lang w:eastAsia="ja-JP"/>
                    </w:rPr>
                  </w:pPr>
                  <w:r>
                    <w:t>-BW_2A + 2*BW_n77A</w:t>
                  </w:r>
                </w:p>
              </w:tc>
            </w:tr>
            <w:tr w:rsidR="00465894" w14:paraId="4889A93C"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5D395" w14:textId="77777777" w:rsidR="00465894" w:rsidRDefault="00465894">
                  <w:pPr>
                    <w:pStyle w:val="TAN"/>
                    <w:ind w:right="-250"/>
                  </w:pPr>
                  <w:r>
                    <w:t>DC_13A-46A_n77A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2BF18" w14:textId="77777777" w:rsidR="00465894" w:rsidRDefault="00465894">
                  <w:pPr>
                    <w:pStyle w:val="TAN"/>
                    <w:ind w:right="-250"/>
                  </w:pPr>
                  <w:r>
                    <w:t>DC_13A_n77A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79A588" w14:textId="77777777" w:rsidR="00465894" w:rsidRDefault="00465894">
                  <w:pPr>
                    <w:pStyle w:val="TAN"/>
                    <w:ind w:right="-250"/>
                  </w:pPr>
                  <w:r>
                    <w:t>2*fc_13A + 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1386" w14:textId="77777777" w:rsidR="00465894" w:rsidRDefault="00465894">
                  <w:pPr>
                    <w:pStyle w:val="TAN"/>
                    <w:ind w:right="-250"/>
                  </w:pPr>
                  <w:r>
                    <w:t>2*BW_13A + BW_n77A</w:t>
                  </w:r>
                </w:p>
              </w:tc>
            </w:tr>
            <w:tr w:rsidR="00465894" w14:paraId="7F15D76C"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E4D6B" w14:textId="77777777" w:rsidR="00465894" w:rsidRDefault="00465894">
                  <w:pPr>
                    <w:pStyle w:val="TAN"/>
                    <w:ind w:right="-250"/>
                  </w:pPr>
                  <w:r>
                    <w:t>DC_13A-46A_n77A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CEDEB" w14:textId="77777777" w:rsidR="00465894" w:rsidRDefault="00465894">
                  <w:pPr>
                    <w:pStyle w:val="TAN"/>
                    <w:ind w:right="-250"/>
                  </w:pPr>
                  <w:r>
                    <w:t>DC_13A_n77A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0275E" w14:textId="77777777" w:rsidR="00465894" w:rsidRDefault="00465894">
                  <w:pPr>
                    <w:pStyle w:val="TAN"/>
                    <w:ind w:right="-250"/>
                  </w:pPr>
                  <w:r>
                    <w:t>3*fc_13A + 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92F033" w14:textId="77777777" w:rsidR="00465894" w:rsidRDefault="00465894">
                  <w:pPr>
                    <w:pStyle w:val="TAN"/>
                    <w:ind w:right="-250"/>
                  </w:pPr>
                  <w:r>
                    <w:t>3*BW_13A + BW_n77A</w:t>
                  </w:r>
                </w:p>
              </w:tc>
            </w:tr>
            <w:tr w:rsidR="00465894" w14:paraId="5733CA54"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65707" w14:textId="77777777" w:rsidR="00465894" w:rsidRDefault="00465894">
                  <w:pPr>
                    <w:pStyle w:val="TAN"/>
                    <w:ind w:right="-250"/>
                  </w:pPr>
                  <w:r>
                    <w:rPr>
                      <w:rFonts w:eastAsia="Yu Mincho" w:cs="Arial"/>
                      <w:lang w:eastAsia="ja-JP"/>
                    </w:rPr>
                    <w:t>DC_13A-46A_n2A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7566B6" w14:textId="77777777" w:rsidR="00465894" w:rsidRDefault="00465894">
                  <w:pPr>
                    <w:pStyle w:val="TAN"/>
                    <w:ind w:right="-250"/>
                  </w:pPr>
                  <w:r>
                    <w:rPr>
                      <w:rFonts w:cs="Arial"/>
                      <w:color w:val="000000"/>
                      <w:szCs w:val="18"/>
                    </w:rPr>
                    <w:t>DC_13A_n2A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F20C50" w14:textId="77777777" w:rsidR="00465894" w:rsidRDefault="00465894">
                  <w:pPr>
                    <w:pStyle w:val="TAN"/>
                    <w:ind w:right="-250"/>
                  </w:pPr>
                  <w:r>
                    <w:t>2*fc_n2A + 2*fc_13A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F3BBF" w14:textId="77777777" w:rsidR="00465894" w:rsidRDefault="00465894">
                  <w:pPr>
                    <w:pStyle w:val="TAN"/>
                    <w:ind w:right="-250"/>
                  </w:pPr>
                  <w:r>
                    <w:t>2*BW_n2A+2*BW_13A</w:t>
                  </w:r>
                </w:p>
              </w:tc>
            </w:tr>
            <w:tr w:rsidR="00465894" w14:paraId="4D8B16D0"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E5DE57" w14:textId="77777777" w:rsidR="00465894" w:rsidRDefault="00465894">
                  <w:pPr>
                    <w:pStyle w:val="TAN"/>
                    <w:ind w:right="-250"/>
                  </w:pPr>
                  <w:r>
                    <w:t>DC_13A-46A_n77A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FAA0A" w14:textId="77777777" w:rsidR="00465894" w:rsidRDefault="00465894">
                  <w:pPr>
                    <w:pStyle w:val="TAN"/>
                    <w:ind w:right="-250"/>
                  </w:pPr>
                  <w:r>
                    <w:t>DC_13A_n77A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B13FB" w14:textId="77777777" w:rsidR="00465894" w:rsidRDefault="00465894">
                  <w:pPr>
                    <w:pStyle w:val="TAN"/>
                    <w:ind w:right="-250"/>
                  </w:pPr>
                  <w:r>
                    <w:t>-3*fc_13A + 2*fc_n77A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A4F8F" w14:textId="77777777" w:rsidR="00465894" w:rsidRDefault="00465894">
                  <w:pPr>
                    <w:pStyle w:val="TAN"/>
                    <w:ind w:right="-250"/>
                  </w:pPr>
                  <w:r>
                    <w:t>-3*BW_13A + 2*BW_n77A</w:t>
                  </w:r>
                </w:p>
              </w:tc>
            </w:tr>
            <w:tr w:rsidR="00465894" w14:paraId="4287F043"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F6F8C2" w14:textId="77777777" w:rsidR="00465894" w:rsidRDefault="00465894">
                  <w:pPr>
                    <w:pStyle w:val="TAN"/>
                    <w:ind w:right="-250"/>
                  </w:pPr>
                  <w:r>
                    <w:t>DC_46A-66A_n77A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B22A73" w14:textId="77777777" w:rsidR="00465894" w:rsidRDefault="00465894">
                  <w:pPr>
                    <w:pStyle w:val="TAN"/>
                    <w:ind w:right="-250"/>
                  </w:pPr>
                  <w:r>
                    <w:t>DC_66A_n77A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38745" w14:textId="77777777" w:rsidR="00465894" w:rsidRDefault="00465894">
                  <w:pPr>
                    <w:pStyle w:val="TAN"/>
                    <w:ind w:right="-250"/>
                  </w:pPr>
                  <w:r>
                    <w:t>fc_66A + 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3947E5" w14:textId="77777777" w:rsidR="00465894" w:rsidRDefault="00465894">
                  <w:pPr>
                    <w:pStyle w:val="TAN"/>
                    <w:ind w:right="-250"/>
                  </w:pPr>
                  <w:r>
                    <w:t>BW_66A + BW_n77A</w:t>
                  </w:r>
                </w:p>
              </w:tc>
            </w:tr>
            <w:tr w:rsidR="00465894" w14:paraId="48968873"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190C89" w14:textId="77777777" w:rsidR="00465894" w:rsidRDefault="00465894">
                  <w:pPr>
                    <w:pStyle w:val="TAN"/>
                    <w:ind w:right="-250"/>
                  </w:pPr>
                  <w:r>
                    <w:t>DC_46A-66A_n77A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2C794" w14:textId="77777777" w:rsidR="00465894" w:rsidRDefault="00465894">
                  <w:pPr>
                    <w:pStyle w:val="TAN"/>
                    <w:ind w:right="-250"/>
                  </w:pPr>
                  <w:r>
                    <w:t>DC_66A_n77A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2A26" w14:textId="77777777" w:rsidR="00465894" w:rsidRDefault="00465894">
                  <w:pPr>
                    <w:pStyle w:val="TAN"/>
                    <w:ind w:right="-250"/>
                  </w:pPr>
                  <w:r>
                    <w:t>-fc_66A + 2*fc_n77A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F09BD2" w14:textId="77777777" w:rsidR="00465894" w:rsidRDefault="00465894">
                  <w:pPr>
                    <w:pStyle w:val="TAN"/>
                    <w:ind w:right="-250"/>
                  </w:pPr>
                  <w:r>
                    <w:t>-BW_66A + 2*BW_n77A</w:t>
                  </w:r>
                </w:p>
              </w:tc>
            </w:tr>
            <w:tr w:rsidR="00465894" w14:paraId="2D2AEC54"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D773F" w14:textId="77777777" w:rsidR="00465894" w:rsidRDefault="00465894">
                  <w:pPr>
                    <w:pStyle w:val="TAN"/>
                    <w:ind w:right="-250"/>
                  </w:pPr>
                  <w:r>
                    <w:rPr>
                      <w:lang w:eastAsia="ja-JP"/>
                    </w:rPr>
                    <w:t>DC_13A-46A_n66A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D49311" w14:textId="77777777" w:rsidR="00465894" w:rsidRDefault="00465894">
                  <w:pPr>
                    <w:pStyle w:val="TAN"/>
                    <w:ind w:right="-250"/>
                  </w:pPr>
                  <w:r>
                    <w:rPr>
                      <w:lang w:eastAsia="ja-JP"/>
                    </w:rPr>
                    <w:t>DC_13A_n66A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AAB3A" w14:textId="77777777" w:rsidR="00465894" w:rsidRDefault="00465894">
                  <w:pPr>
                    <w:pStyle w:val="TAN"/>
                    <w:ind w:right="-250"/>
                  </w:pPr>
                  <w:r>
                    <w:rPr>
                      <w:lang w:eastAsia="ja-JP"/>
                    </w:rPr>
                    <w:t>3*fc_13A + 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277E73" w14:textId="77777777" w:rsidR="00465894" w:rsidRDefault="00465894">
                  <w:pPr>
                    <w:pStyle w:val="TAN"/>
                    <w:ind w:right="-250"/>
                  </w:pPr>
                  <w:r>
                    <w:rPr>
                      <w:lang w:eastAsia="ja-JP"/>
                    </w:rPr>
                    <w:t>BW_13A + 2*BW_n66A</w:t>
                  </w:r>
                </w:p>
              </w:tc>
            </w:tr>
            <w:tr w:rsidR="00465894" w14:paraId="1BCC765D"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9113B" w14:textId="77777777" w:rsidR="00465894" w:rsidRDefault="00465894">
                  <w:pPr>
                    <w:pStyle w:val="TAN"/>
                    <w:ind w:right="-250"/>
                  </w:pPr>
                  <w:r>
                    <w:rPr>
                      <w:lang w:eastAsia="ja-JP"/>
                    </w:rPr>
                    <w:t>DC_13A-46A_n66A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D6DF8B" w14:textId="77777777" w:rsidR="00465894" w:rsidRDefault="00465894">
                  <w:pPr>
                    <w:pStyle w:val="TAN"/>
                    <w:ind w:right="-250"/>
                  </w:pPr>
                  <w:r>
                    <w:rPr>
                      <w:lang w:eastAsia="ja-JP"/>
                    </w:rPr>
                    <w:t>DC_13A_n66A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4AD2E6" w14:textId="77777777" w:rsidR="00465894" w:rsidRDefault="00465894">
                  <w:pPr>
                    <w:pStyle w:val="TAN"/>
                    <w:ind w:right="-250"/>
                  </w:pPr>
                  <w:r>
                    <w:rPr>
                      <w:lang w:eastAsia="ja-JP"/>
                    </w:rPr>
                    <w:t>2*fc_13A + 3*fc_n66A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9C80E" w14:textId="77777777" w:rsidR="00465894" w:rsidRDefault="00465894">
                  <w:pPr>
                    <w:pStyle w:val="TAN"/>
                    <w:ind w:right="-250"/>
                  </w:pPr>
                  <w:r>
                    <w:rPr>
                      <w:lang w:eastAsia="ja-JP"/>
                    </w:rPr>
                    <w:t>BW_13A + 2*BW_n66A</w:t>
                  </w:r>
                </w:p>
              </w:tc>
            </w:tr>
            <w:tr w:rsidR="00465894" w14:paraId="52B3E412"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E586E2" w14:textId="77777777" w:rsidR="00465894" w:rsidRDefault="00465894">
                  <w:pPr>
                    <w:pStyle w:val="TAN"/>
                    <w:ind w:right="-250"/>
                    <w:rPr>
                      <w:rFonts w:eastAsia="MS Mincho"/>
                      <w:lang w:eastAsia="ja-JP"/>
                    </w:rPr>
                  </w:pPr>
                  <w:r>
                    <w:t>DC_46-48A_n66A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744F50" w14:textId="77777777" w:rsidR="00465894" w:rsidRDefault="00465894">
                  <w:pPr>
                    <w:pStyle w:val="TAN"/>
                    <w:ind w:right="-250"/>
                    <w:rPr>
                      <w:rFonts w:eastAsiaTheme="minorEastAsia"/>
                      <w:lang w:eastAsia="ja-JP"/>
                    </w:rPr>
                  </w:pPr>
                  <w:r>
                    <w:rPr>
                      <w:lang w:eastAsia="ja-JP"/>
                    </w:rPr>
                    <w:t>DC_</w:t>
                  </w:r>
                  <w:r>
                    <w:t>48A_n66A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138748" w14:textId="77777777" w:rsidR="00465894" w:rsidRDefault="00465894">
                  <w:pPr>
                    <w:pStyle w:val="TAN"/>
                    <w:ind w:right="-250"/>
                    <w:rPr>
                      <w:lang w:eastAsia="ja-JP"/>
                    </w:rPr>
                  </w:pPr>
                  <w:r>
                    <w:rPr>
                      <w:lang w:eastAsia="ja-JP"/>
                    </w:rPr>
                    <w:t>fc_48A + 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9991F" w14:textId="77777777" w:rsidR="00465894" w:rsidRDefault="00465894">
                  <w:pPr>
                    <w:pStyle w:val="TAN"/>
                    <w:ind w:right="-250"/>
                    <w:rPr>
                      <w:lang w:eastAsia="ja-JP"/>
                    </w:rPr>
                  </w:pPr>
                  <w:r>
                    <w:rPr>
                      <w:lang w:eastAsia="ja-JP"/>
                    </w:rPr>
                    <w:t>BW_48A + 2*BW_n66A</w:t>
                  </w:r>
                </w:p>
              </w:tc>
            </w:tr>
            <w:tr w:rsidR="00465894" w14:paraId="2874220C"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16E04" w14:textId="77777777" w:rsidR="00465894" w:rsidRDefault="00465894">
                  <w:pPr>
                    <w:pStyle w:val="TAN"/>
                    <w:ind w:right="-250"/>
                    <w:rPr>
                      <w:rFonts w:eastAsia="MS Mincho"/>
                      <w:lang w:eastAsia="ja-JP"/>
                    </w:rPr>
                  </w:pPr>
                  <w:r>
                    <w:t>DC_46-48A_n66A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66360" w14:textId="77777777" w:rsidR="00465894" w:rsidRDefault="00465894">
                  <w:pPr>
                    <w:pStyle w:val="TAN"/>
                    <w:ind w:right="-250"/>
                    <w:rPr>
                      <w:rFonts w:eastAsiaTheme="minorEastAsia"/>
                      <w:lang w:eastAsia="ja-JP"/>
                    </w:rPr>
                  </w:pPr>
                  <w:r>
                    <w:rPr>
                      <w:lang w:eastAsia="ja-JP"/>
                    </w:rPr>
                    <w:t>DC_</w:t>
                  </w:r>
                  <w:r>
                    <w:t>48A_n66A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F1E23" w14:textId="77777777" w:rsidR="00465894" w:rsidRDefault="00465894">
                  <w:pPr>
                    <w:pStyle w:val="TAN"/>
                    <w:ind w:right="-250"/>
                    <w:rPr>
                      <w:lang w:eastAsia="ja-JP"/>
                    </w:rPr>
                  </w:pPr>
                  <w:r>
                    <w:rPr>
                      <w:lang w:eastAsia="ja-JP"/>
                    </w:rPr>
                    <w:t>2*fc_48A + fc_n66A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3EA67" w14:textId="77777777" w:rsidR="00465894" w:rsidRDefault="00465894">
                  <w:pPr>
                    <w:pStyle w:val="TAN"/>
                    <w:ind w:right="-250"/>
                    <w:rPr>
                      <w:lang w:eastAsia="ja-JP"/>
                    </w:rPr>
                  </w:pPr>
                  <w:r>
                    <w:rPr>
                      <w:lang w:eastAsia="ja-JP"/>
                    </w:rPr>
                    <w:t>2*BW_48A + BW_n66A</w:t>
                  </w:r>
                </w:p>
              </w:tc>
            </w:tr>
            <w:tr w:rsidR="00465894" w14:paraId="4FB5E1A0"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AFBC8" w14:textId="77777777" w:rsidR="00465894" w:rsidRDefault="00465894">
                  <w:pPr>
                    <w:pStyle w:val="TAN"/>
                    <w:ind w:right="-250"/>
                  </w:pPr>
                  <w:r>
                    <w:t>DC_2A-46_n5A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9E954" w14:textId="77777777" w:rsidR="00465894" w:rsidRDefault="00465894">
                  <w:pPr>
                    <w:pStyle w:val="TAN"/>
                    <w:ind w:right="-250"/>
                    <w:rPr>
                      <w:lang w:eastAsia="ja-JP"/>
                    </w:rPr>
                  </w:pPr>
                  <w:r>
                    <w:rPr>
                      <w:lang w:eastAsia="ja-JP"/>
                    </w:rPr>
                    <w:t>DC_2A_n5A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93085" w14:textId="77777777" w:rsidR="00465894" w:rsidRDefault="00465894">
                  <w:pPr>
                    <w:pStyle w:val="TAN"/>
                    <w:ind w:right="-250"/>
                    <w:rPr>
                      <w:lang w:eastAsia="ja-JP"/>
                    </w:rPr>
                  </w:pPr>
                  <w:r>
                    <w:rPr>
                      <w:lang w:eastAsia="ja-JP"/>
                    </w:rPr>
                    <w:t>2*fc_2A + 2*fc_n5A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716E4" w14:textId="77777777" w:rsidR="00465894" w:rsidRDefault="00465894">
                  <w:pPr>
                    <w:pStyle w:val="TAN"/>
                    <w:ind w:right="-250"/>
                    <w:rPr>
                      <w:lang w:eastAsia="ja-JP"/>
                    </w:rPr>
                  </w:pPr>
                  <w:r>
                    <w:rPr>
                      <w:lang w:eastAsia="ja-JP"/>
                    </w:rPr>
                    <w:t>BW_2A + 2*BW_n5A</w:t>
                  </w:r>
                </w:p>
              </w:tc>
            </w:tr>
            <w:tr w:rsidR="00465894" w14:paraId="55E2BF92"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9D84D4" w14:textId="77777777" w:rsidR="00465894" w:rsidRDefault="00465894">
                  <w:pPr>
                    <w:pStyle w:val="TAN"/>
                    <w:ind w:right="-250"/>
                  </w:pPr>
                  <w:r>
                    <w:t>DC_2A-46_n5A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FD7A5B" w14:textId="77777777" w:rsidR="00465894" w:rsidRDefault="00465894">
                  <w:pPr>
                    <w:pStyle w:val="TAN"/>
                    <w:ind w:right="-250"/>
                    <w:rPr>
                      <w:lang w:eastAsia="ja-JP"/>
                    </w:rPr>
                  </w:pPr>
                  <w:r>
                    <w:rPr>
                      <w:lang w:eastAsia="ja-JP"/>
                    </w:rPr>
                    <w:t>DC_2A_n5A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BB786" w14:textId="77777777" w:rsidR="00465894" w:rsidRDefault="00465894">
                  <w:pPr>
                    <w:pStyle w:val="TAN"/>
                    <w:ind w:right="-250"/>
                    <w:rPr>
                      <w:lang w:eastAsia="ja-JP"/>
                    </w:rPr>
                  </w:pPr>
                  <w:r>
                    <w:rPr>
                      <w:lang w:eastAsia="ja-JP"/>
                    </w:rPr>
                    <w:t>fc_2A + 4*fc_n5A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C4794" w14:textId="77777777" w:rsidR="00465894" w:rsidRDefault="00465894">
                  <w:pPr>
                    <w:pStyle w:val="TAN"/>
                    <w:ind w:right="-250"/>
                    <w:rPr>
                      <w:lang w:eastAsia="ja-JP"/>
                    </w:rPr>
                  </w:pPr>
                  <w:r>
                    <w:rPr>
                      <w:lang w:eastAsia="ja-JP"/>
                    </w:rPr>
                    <w:t>BW_2*2A + BW_n5A</w:t>
                  </w:r>
                </w:p>
              </w:tc>
            </w:tr>
            <w:tr w:rsidR="00465894" w14:paraId="0C2FAA08"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DC36D4" w14:textId="77777777" w:rsidR="00465894" w:rsidRDefault="00465894">
                  <w:pPr>
                    <w:pStyle w:val="TAN"/>
                    <w:ind w:right="-250"/>
                  </w:pPr>
                  <w:r>
                    <w:t>DC_46-48A_n5A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304757" w14:textId="77777777" w:rsidR="00465894" w:rsidRDefault="00465894">
                  <w:pPr>
                    <w:pStyle w:val="TAN"/>
                    <w:ind w:right="-250"/>
                    <w:rPr>
                      <w:lang w:eastAsia="ja-JP"/>
                    </w:rPr>
                  </w:pPr>
                  <w:r>
                    <w:t>DC_48A_n5A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DDD33" w14:textId="77777777" w:rsidR="00465894" w:rsidRDefault="00465894">
                  <w:pPr>
                    <w:pStyle w:val="TAN"/>
                    <w:ind w:right="-250"/>
                    <w:rPr>
                      <w:lang w:eastAsia="ja-JP"/>
                    </w:rPr>
                  </w:pPr>
                  <w:r>
                    <w:rPr>
                      <w:lang w:eastAsia="ja-JP"/>
                    </w:rPr>
                    <w:t>2*fc_48A + fc_n5A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BCC77" w14:textId="77777777" w:rsidR="00465894" w:rsidRDefault="00465894">
                  <w:pPr>
                    <w:pStyle w:val="TAN"/>
                    <w:ind w:right="-250"/>
                    <w:rPr>
                      <w:lang w:eastAsia="ja-JP"/>
                    </w:rPr>
                  </w:pPr>
                  <w:r>
                    <w:rPr>
                      <w:lang w:eastAsia="ja-JP"/>
                    </w:rPr>
                    <w:t>BW_48A + 2*BW_n5A</w:t>
                  </w:r>
                </w:p>
              </w:tc>
            </w:tr>
            <w:tr w:rsidR="00465894" w14:paraId="1ECEEB15" w14:textId="77777777">
              <w:trPr>
                <w:trHeight w:val="199"/>
                <w:jc w:val="center"/>
              </w:trPr>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A9C3F" w14:textId="77777777" w:rsidR="00465894" w:rsidRDefault="00465894">
                  <w:pPr>
                    <w:pStyle w:val="TAN"/>
                    <w:ind w:right="-250"/>
                  </w:pPr>
                  <w:r>
                    <w:t>DC_46-48A_n5A</w:t>
                  </w:r>
                </w:p>
              </w:tc>
              <w:tc>
                <w:tcPr>
                  <w:tcW w:w="2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68DE3A" w14:textId="77777777" w:rsidR="00465894" w:rsidRDefault="00465894">
                  <w:pPr>
                    <w:pStyle w:val="TAN"/>
                    <w:ind w:right="-250"/>
                    <w:rPr>
                      <w:lang w:eastAsia="ja-JP"/>
                    </w:rPr>
                  </w:pPr>
                  <w:r>
                    <w:t>DC_48A_n5A</w:t>
                  </w:r>
                </w:p>
              </w:tc>
              <w:tc>
                <w:tcPr>
                  <w:tcW w:w="18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221987" w14:textId="77777777" w:rsidR="00465894" w:rsidRDefault="00465894">
                  <w:pPr>
                    <w:pStyle w:val="TAN"/>
                    <w:ind w:right="-250"/>
                    <w:rPr>
                      <w:lang w:eastAsia="ja-JP"/>
                    </w:rPr>
                  </w:pPr>
                  <w:r>
                    <w:rPr>
                      <w:lang w:eastAsia="ja-JP"/>
                    </w:rPr>
                    <w:t>2*fc_48A + 2*fc_n5A</w:t>
                  </w:r>
                </w:p>
              </w:t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A54AA" w14:textId="77777777" w:rsidR="00465894" w:rsidRDefault="00465894">
                  <w:pPr>
                    <w:pStyle w:val="TAN"/>
                    <w:ind w:right="-250"/>
                    <w:rPr>
                      <w:lang w:eastAsia="ja-JP"/>
                    </w:rPr>
                  </w:pPr>
                  <w:r>
                    <w:rPr>
                      <w:lang w:eastAsia="ja-JP"/>
                    </w:rPr>
                    <w:t>BW_2*48A + BW_n5A</w:t>
                  </w:r>
                </w:p>
              </w:tc>
            </w:tr>
          </w:tbl>
          <w:p w14:paraId="031D38B5" w14:textId="77777777" w:rsidR="00465894" w:rsidRDefault="00465894">
            <w:pPr>
              <w:pStyle w:val="TAN"/>
              <w:rPr>
                <w:rFonts w:eastAsiaTheme="minorEastAsia"/>
              </w:rPr>
            </w:pPr>
            <w:r>
              <w:rPr>
                <w:lang w:eastAsia="ja-JP"/>
              </w:rPr>
              <w:t xml:space="preserve">NOTE </w:t>
            </w:r>
            <w:r>
              <w:rPr>
                <w:rFonts w:eastAsia="MS Mincho"/>
                <w:lang w:eastAsia="ja-JP"/>
              </w:rPr>
              <w:t>6</w:t>
            </w:r>
            <w:r>
              <w:rPr>
                <w:lang w:eastAsia="ja-JP"/>
              </w:rPr>
              <w:t>:</w:t>
            </w:r>
            <w:r>
              <w:t xml:space="preserve"> </w:t>
            </w:r>
            <w:r>
              <w:tab/>
            </w:r>
            <w:r>
              <w:rPr>
                <w:lang w:eastAsia="ja-JP"/>
              </w:rPr>
              <w:t>For</w:t>
            </w:r>
            <w:r>
              <w:t xml:space="preserve"> NR band, UL</w:t>
            </w:r>
            <w:r>
              <w:rPr>
                <w:lang w:eastAsia="ja-JP"/>
              </w:rPr>
              <w:t>/DL BW and UL</w:t>
            </w:r>
            <w:r>
              <w:t xml:space="preserve"> </w:t>
            </w:r>
            <w:r>
              <w:rPr>
                <w:lang w:eastAsia="ja-JP"/>
              </w:rPr>
              <w:t>L</w:t>
            </w:r>
            <w:r>
              <w:rPr>
                <w:vertAlign w:val="subscript"/>
                <w:lang w:eastAsia="ja-JP"/>
              </w:rPr>
              <w:t>CRB</w:t>
            </w:r>
            <w:r>
              <w:t xml:space="preserve"> </w:t>
            </w:r>
            <w:r>
              <w:rPr>
                <w:lang w:eastAsia="ja-JP"/>
              </w:rPr>
              <w:t>can</w:t>
            </w:r>
            <w:r>
              <w:t xml:space="preserve"> be adjusted according to the </w:t>
            </w:r>
            <w:r>
              <w:rPr>
                <w:lang w:eastAsia="ja-JP"/>
              </w:rPr>
              <w:t>supported BW and</w:t>
            </w:r>
            <w:r>
              <w:t xml:space="preserve"> lowest SCS</w:t>
            </w:r>
            <w:r>
              <w:rPr>
                <w:rFonts w:eastAsia="MS Mincho"/>
                <w:lang w:eastAsia="ja-JP"/>
              </w:rPr>
              <w:t xml:space="preserve"> supported by the UE</w:t>
            </w:r>
            <w:r>
              <w:t>.</w:t>
            </w:r>
          </w:p>
          <w:p w14:paraId="13153473" w14:textId="77777777" w:rsidR="00465894" w:rsidRDefault="00465894">
            <w:pPr>
              <w:pStyle w:val="TAN"/>
            </w:pPr>
            <w:r>
              <w:t>NOTE 7:</w:t>
            </w:r>
            <w:r>
              <w:tab/>
              <w:t>This band is also subject to IMD2 which is not specified. The frequency range below 3400MHz in n77 is not used for this combination.</w:t>
            </w:r>
          </w:p>
          <w:p w14:paraId="2F89D834" w14:textId="77777777" w:rsidR="00465894" w:rsidRDefault="00465894">
            <w:pPr>
              <w:pStyle w:val="TAN"/>
              <w:rPr>
                <w:lang w:eastAsia="ja-JP"/>
              </w:rPr>
            </w:pPr>
            <w:r>
              <w:t>NOTE 8:</w:t>
            </w:r>
            <w:r>
              <w:tab/>
            </w:r>
            <w:r>
              <w:rPr>
                <w:lang w:eastAsia="ja-JP"/>
              </w:rPr>
              <w:t>Band 5 is also affected by IMD5 from UL DC_2A_n12A, but MSD value is not specified as there is only partial overlap of IMD5 with DL carrier.</w:t>
            </w:r>
          </w:p>
          <w:p w14:paraId="563804C0" w14:textId="77777777" w:rsidR="00465894" w:rsidRDefault="00465894">
            <w:pPr>
              <w:pStyle w:val="TAN"/>
              <w:rPr>
                <w:lang w:eastAsia="ja-JP"/>
              </w:rPr>
            </w:pPr>
            <w:r>
              <w:rPr>
                <w:rFonts w:cs="Arial"/>
              </w:rPr>
              <w:t>NOTE 9:</w:t>
            </w:r>
            <w:r>
              <w:rPr>
                <w:rFonts w:cs="Arial"/>
              </w:rPr>
              <w:tab/>
            </w:r>
            <w:r>
              <w:rPr>
                <w:rFonts w:cs="Arial"/>
                <w:lang w:eastAsia="ja-JP"/>
              </w:rPr>
              <w:t>This band is subject to IMD4 also which MSD is not specified.</w:t>
            </w:r>
          </w:p>
          <w:p w14:paraId="3E1B2CFD" w14:textId="77777777" w:rsidR="00465894" w:rsidRDefault="00465894">
            <w:pPr>
              <w:pStyle w:val="TAN"/>
              <w:rPr>
                <w:lang w:eastAsia="ja-JP"/>
              </w:rPr>
            </w:pPr>
            <w:r>
              <w:rPr>
                <w:lang w:eastAsia="ja-JP"/>
              </w:rPr>
              <w:t xml:space="preserve">NOTE </w:t>
            </w:r>
            <w:r>
              <w:t>10</w:t>
            </w:r>
            <w:r>
              <w:rPr>
                <w:lang w:eastAsia="ja-JP"/>
              </w:rPr>
              <w:t>:</w:t>
            </w:r>
            <w:r>
              <w:rPr>
                <w:lang w:eastAsia="ja-JP"/>
              </w:rPr>
              <w:tab/>
              <w:t>The frequency range in band n28 is restricted for this band combination to 728 – 738 MHz for the UL and 783 – 793 MHz for the DL. This band is subject to IMD2 fall in B1 also which MSD is not specified.</w:t>
            </w:r>
          </w:p>
          <w:p w14:paraId="3399CDB0" w14:textId="77777777" w:rsidR="00465894" w:rsidRDefault="00465894">
            <w:pPr>
              <w:pStyle w:val="TAN"/>
              <w:rPr>
                <w:szCs w:val="18"/>
                <w:lang w:eastAsia="ja-JP"/>
              </w:rPr>
            </w:pPr>
            <w:r>
              <w:rPr>
                <w:lang w:eastAsia="ja-JP"/>
              </w:rPr>
              <w:t xml:space="preserve">NOTE </w:t>
            </w:r>
            <w:r>
              <w:t>11</w:t>
            </w:r>
            <w:r>
              <w:rPr>
                <w:lang w:eastAsia="ja-JP"/>
              </w:rPr>
              <w:t>:</w:t>
            </w:r>
            <w:r>
              <w:rPr>
                <w:lang w:eastAsia="ja-JP"/>
              </w:rP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2E74A25E" w14:textId="77777777" w:rsidR="00465894" w:rsidRDefault="00465894">
            <w:pPr>
              <w:pStyle w:val="TAN"/>
              <w:rPr>
                <w:rFonts w:cs="Arial"/>
                <w:szCs w:val="18"/>
              </w:rPr>
            </w:pPr>
            <w:r>
              <w:rPr>
                <w:rFonts w:cs="Arial"/>
                <w:szCs w:val="18"/>
              </w:rPr>
              <w:t>NOTE 12:</w:t>
            </w:r>
            <w:r>
              <w:rPr>
                <w:rFonts w:cs="Arial"/>
                <w:szCs w:val="18"/>
              </w:rPr>
              <w:tab/>
              <w:t>Applicable only if operation with 4 antenna ports is supported in the band with carrier aggregation configured.</w:t>
            </w:r>
          </w:p>
          <w:p w14:paraId="4B85CA49" w14:textId="77777777" w:rsidR="00465894" w:rsidRDefault="00465894">
            <w:pPr>
              <w:pStyle w:val="TAN"/>
              <w:rPr>
                <w:rFonts w:cs="Arial"/>
                <w:szCs w:val="18"/>
                <w:lang w:val="en-US" w:eastAsia="zh-CN"/>
              </w:rPr>
            </w:pPr>
            <w:r>
              <w:rPr>
                <w:rFonts w:cs="Arial"/>
                <w:szCs w:val="18"/>
              </w:rPr>
              <w:t>NOTE 13:</w:t>
            </w:r>
            <w:r>
              <w:rPr>
                <w:rFonts w:cs="Arial"/>
                <w:szCs w:val="18"/>
              </w:rPr>
              <w:tab/>
            </w:r>
            <w:r>
              <w:rPr>
                <w:rFonts w:cs="Arial"/>
                <w:szCs w:val="18"/>
                <w:lang w:val="en-US" w:eastAsia="zh-CN"/>
              </w:rPr>
              <w:t>Void</w:t>
            </w:r>
          </w:p>
          <w:p w14:paraId="66AE4010" w14:textId="77777777" w:rsidR="00465894" w:rsidRDefault="00465894">
            <w:pPr>
              <w:pStyle w:val="TAN"/>
              <w:rPr>
                <w:rFonts w:cs="Arial"/>
                <w:szCs w:val="18"/>
                <w:lang w:eastAsia="ko-KR"/>
              </w:rPr>
            </w:pPr>
            <w:r>
              <w:rPr>
                <w:rFonts w:cs="Arial"/>
                <w:szCs w:val="18"/>
                <w:lang w:eastAsia="ko-KR"/>
              </w:rPr>
              <w:t>NOTE 14:</w:t>
            </w:r>
            <w:r>
              <w:rPr>
                <w:rFonts w:cs="Arial"/>
                <w:szCs w:val="18"/>
                <w:lang w:eastAsia="ko-KR"/>
              </w:rPr>
              <w:tab/>
              <w:t>E-UTRA carrier shall be set to min(+20 dBm, P</w:t>
            </w:r>
            <w:r>
              <w:rPr>
                <w:rFonts w:cs="Arial"/>
                <w:szCs w:val="18"/>
                <w:vertAlign w:val="subscript"/>
                <w:lang w:eastAsia="ko-KR"/>
              </w:rPr>
              <w:t>CMAX_L_E-UTRA,c</w:t>
            </w:r>
            <w:r>
              <w:rPr>
                <w:rFonts w:cs="Arial"/>
                <w:szCs w:val="18"/>
                <w:lang w:eastAsia="ko-KR"/>
              </w:rPr>
              <w:t>) and NR carrier shall be set to min(+20 dBm, P</w:t>
            </w:r>
            <w:r>
              <w:rPr>
                <w:rFonts w:cs="Arial"/>
                <w:szCs w:val="18"/>
                <w:vertAlign w:val="subscript"/>
                <w:lang w:eastAsia="ko-KR"/>
              </w:rPr>
              <w:t>CMAX_L,f,c,NR</w:t>
            </w:r>
            <w:r>
              <w:rPr>
                <w:rFonts w:cs="Arial"/>
                <w:szCs w:val="18"/>
                <w:lang w:eastAsia="ko-KR"/>
              </w:rPr>
              <w:t>) as defined in clause 6.2B.4.1.3.</w:t>
            </w:r>
          </w:p>
          <w:p w14:paraId="45DC9515" w14:textId="77777777" w:rsidR="00465894" w:rsidRDefault="00465894">
            <w:pPr>
              <w:pStyle w:val="TAN"/>
              <w:rPr>
                <w:rFonts w:eastAsia="Malgun Gothic" w:cs="Arial"/>
                <w:szCs w:val="18"/>
                <w:lang w:val="x-none"/>
              </w:rPr>
            </w:pPr>
            <w:r>
              <w:rPr>
                <w:rFonts w:cs="Arial"/>
                <w:szCs w:val="18"/>
                <w:lang w:val="x-none"/>
              </w:rPr>
              <w:t>NOTE 1</w:t>
            </w:r>
            <w:r>
              <w:rPr>
                <w:rFonts w:cs="Arial"/>
                <w:szCs w:val="18"/>
              </w:rPr>
              <w:t>5</w:t>
            </w:r>
            <w:r>
              <w:rPr>
                <w:rFonts w:cs="Arial"/>
                <w:szCs w:val="18"/>
                <w:lang w:val="x-none"/>
              </w:rPr>
              <w:t>:</w:t>
            </w:r>
            <w:r>
              <w:rPr>
                <w:rFonts w:cs="Arial"/>
                <w:szCs w:val="18"/>
                <w:lang w:val="x-none"/>
              </w:rPr>
              <w:tab/>
              <w:t xml:space="preserve">This band is subject to </w:t>
            </w:r>
            <w:r>
              <w:rPr>
                <w:rFonts w:cs="Arial"/>
                <w:szCs w:val="18"/>
              </w:rPr>
              <w:t xml:space="preserve">additional </w:t>
            </w:r>
            <w:r>
              <w:rPr>
                <w:rFonts w:cs="Arial"/>
                <w:szCs w:val="18"/>
                <w:lang w:val="x-none"/>
              </w:rPr>
              <w:t>IMD3</w:t>
            </w:r>
            <w:r>
              <w:rPr>
                <w:rFonts w:cs="Arial"/>
                <w:szCs w:val="18"/>
              </w:rPr>
              <w:t xml:space="preserve"> for which</w:t>
            </w:r>
            <w:r>
              <w:rPr>
                <w:rFonts w:cs="Arial"/>
                <w:szCs w:val="18"/>
                <w:lang w:val="x-none"/>
              </w:rPr>
              <w:t xml:space="preserve"> MSD is not specified.</w:t>
            </w:r>
          </w:p>
          <w:p w14:paraId="3A50165A" w14:textId="77777777" w:rsidR="00465894" w:rsidRDefault="00465894">
            <w:pPr>
              <w:pStyle w:val="TAN"/>
              <w:rPr>
                <w:rFonts w:eastAsiaTheme="minorEastAsia"/>
                <w:lang w:val="x-none"/>
              </w:rPr>
            </w:pPr>
            <w:r>
              <w:rPr>
                <w:rFonts w:eastAsia="Malgun Gothic" w:cs="Arial"/>
                <w:szCs w:val="18"/>
                <w:lang w:val="x-none"/>
              </w:rPr>
              <w:t>NOTE 16:</w:t>
            </w:r>
            <w:r>
              <w:rPr>
                <w:rFonts w:eastAsia="Malgun Gothic" w:cs="Arial"/>
                <w:szCs w:val="18"/>
                <w:lang w:val="x-none"/>
              </w:rPr>
              <w:tab/>
              <w:t>This band is subject to IMD3 also which MSD is not specified.</w:t>
            </w:r>
          </w:p>
          <w:p w14:paraId="2D765EBA" w14:textId="77777777" w:rsidR="00465894" w:rsidRDefault="00465894">
            <w:pPr>
              <w:pStyle w:val="TAN"/>
              <w:rPr>
                <w:lang w:eastAsia="ja-JP"/>
              </w:rPr>
            </w:pPr>
            <w:r>
              <w:rPr>
                <w:lang w:val="x-none"/>
              </w:rPr>
              <w:t xml:space="preserve">NOTE </w:t>
            </w:r>
            <w:r>
              <w:t>17</w:t>
            </w:r>
            <w:r>
              <w:rPr>
                <w:lang w:val="x-none"/>
              </w:rPr>
              <w:t>:</w:t>
            </w:r>
            <w:r>
              <w:rPr>
                <w:lang w:val="x-none"/>
              </w:rPr>
              <w:tab/>
            </w:r>
            <w:r>
              <w:rPr>
                <w:lang w:eastAsia="ja-JP"/>
              </w:rPr>
              <w:t>The frequency range in band n28 is restricted for this band combination to 728 – 738 MHz for the UL and 783 – 793 MHz for the DL.</w:t>
            </w:r>
          </w:p>
          <w:p w14:paraId="311CCBDB" w14:textId="77777777" w:rsidR="00465894" w:rsidRDefault="00465894">
            <w:pPr>
              <w:keepNext/>
              <w:keepLines/>
              <w:spacing w:after="0"/>
              <w:rPr>
                <w:rFonts w:ascii="Arial" w:hAnsi="Arial"/>
                <w:sz w:val="18"/>
                <w:lang w:val="en-US" w:eastAsia="zh-CN"/>
              </w:rPr>
            </w:pPr>
            <w:r>
              <w:rPr>
                <w:lang w:val="en-US" w:eastAsia="zh-CN"/>
              </w:rPr>
              <w:t>NOTE 18: In the MSD test configuration, the IMD center does not fall into the DL victim F</w:t>
            </w:r>
            <w:r>
              <w:rPr>
                <w:vertAlign w:val="subscript"/>
                <w:lang w:val="en-US" w:eastAsia="zh-CN"/>
              </w:rPr>
              <w:t>c</w:t>
            </w:r>
            <w:r>
              <w:rPr>
                <w:lang w:val="en-US" w:eastAsia="zh-CN"/>
              </w:rPr>
              <w:t>.</w:t>
            </w:r>
          </w:p>
          <w:p w14:paraId="38C55292" w14:textId="77777777" w:rsidR="00465894" w:rsidRDefault="00465894">
            <w:pPr>
              <w:pStyle w:val="TAN"/>
              <w:ind w:left="0" w:firstLine="0"/>
              <w:rPr>
                <w:lang w:eastAsia="ko-KR"/>
              </w:rPr>
            </w:pPr>
            <w:bookmarkStart w:id="59" w:name="_Hlk137547205"/>
            <w:r>
              <w:rPr>
                <w:lang w:eastAsia="ja-JP"/>
              </w:rPr>
              <w:t xml:space="preserve">NOTE 19: </w:t>
            </w:r>
            <w:bookmarkEnd w:id="59"/>
            <w:r>
              <w:rPr>
                <w:lang w:eastAsia="ko-KR"/>
              </w:rPr>
              <w:t>This band is subject to 1</w:t>
            </w:r>
            <w:r>
              <w:rPr>
                <w:vertAlign w:val="superscript"/>
                <w:lang w:eastAsia="ko-KR"/>
              </w:rPr>
              <w:t>st</w:t>
            </w:r>
            <w:r>
              <w:rPr>
                <w:lang w:eastAsia="ko-KR"/>
              </w:rPr>
              <w:t xml:space="preserve"> order triple-beat IMD3 where MSD is not specified when the UL configuration includes intra-band uplink CCs. </w:t>
            </w:r>
          </w:p>
          <w:p w14:paraId="04FD85DB" w14:textId="77777777" w:rsidR="00465894" w:rsidRDefault="00465894">
            <w:pPr>
              <w:pStyle w:val="TAN"/>
              <w:ind w:left="0" w:firstLine="0"/>
              <w:rPr>
                <w:rFonts w:eastAsia="Malgun Gothic"/>
                <w:lang w:eastAsia="ko-KR"/>
              </w:rPr>
            </w:pPr>
            <w:r>
              <w:rPr>
                <w:rFonts w:eastAsia="Malgun Gothic"/>
                <w:lang w:eastAsia="ko-KR"/>
              </w:rPr>
              <w:t>NOTE 20: No MSD test points are specified for this combination and verification of IMD impact is not required.</w:t>
            </w:r>
          </w:p>
        </w:tc>
      </w:tr>
    </w:tbl>
    <w:p w14:paraId="48EDB0BE" w14:textId="77777777" w:rsidR="005901C2" w:rsidRPr="00465894" w:rsidRDefault="005901C2" w:rsidP="005901C2">
      <w:pPr>
        <w:rPr>
          <w:b/>
          <w:bCs/>
          <w:noProof/>
        </w:rPr>
      </w:pPr>
    </w:p>
    <w:p w14:paraId="26BB95E4" w14:textId="0572023B"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F3CF" w14:textId="77777777" w:rsidR="00556F61" w:rsidRDefault="00556F61">
      <w:r>
        <w:separator/>
      </w:r>
    </w:p>
  </w:endnote>
  <w:endnote w:type="continuationSeparator" w:id="0">
    <w:p w14:paraId="1DC67C89" w14:textId="77777777" w:rsidR="00556F61" w:rsidRDefault="0055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3976F" w14:textId="77777777" w:rsidR="00556F61" w:rsidRDefault="00556F61">
      <w:r>
        <w:separator/>
      </w:r>
    </w:p>
  </w:footnote>
  <w:footnote w:type="continuationSeparator" w:id="0">
    <w:p w14:paraId="0EFCBF2D" w14:textId="77777777" w:rsidR="00556F61" w:rsidRDefault="0055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E147B" w:rsidRDefault="000E14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0E147B" w:rsidRDefault="000E147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0E147B" w:rsidRDefault="000E147B">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0E147B" w:rsidRDefault="000E147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3"/>
  </w:num>
  <w:num w:numId="5">
    <w:abstractNumId w:val="8"/>
  </w:num>
  <w:num w:numId="6">
    <w:abstractNumId w:val="18"/>
  </w:num>
  <w:num w:numId="7">
    <w:abstractNumId w:val="20"/>
  </w:num>
  <w:num w:numId="8">
    <w:abstractNumId w:val="10"/>
  </w:num>
  <w:num w:numId="9">
    <w:abstractNumId w:val="21"/>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7"/>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2"/>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5034"/>
    <w:rsid w:val="00027BA1"/>
    <w:rsid w:val="00054304"/>
    <w:rsid w:val="0005533D"/>
    <w:rsid w:val="00055AD9"/>
    <w:rsid w:val="000631B2"/>
    <w:rsid w:val="00070E09"/>
    <w:rsid w:val="000768DA"/>
    <w:rsid w:val="000A0002"/>
    <w:rsid w:val="000A6394"/>
    <w:rsid w:val="000B0FF3"/>
    <w:rsid w:val="000B353A"/>
    <w:rsid w:val="000B67DA"/>
    <w:rsid w:val="000B7FED"/>
    <w:rsid w:val="000C038A"/>
    <w:rsid w:val="000C6598"/>
    <w:rsid w:val="000D44B3"/>
    <w:rsid w:val="000E147B"/>
    <w:rsid w:val="000E23AB"/>
    <w:rsid w:val="000F6F8C"/>
    <w:rsid w:val="00145D43"/>
    <w:rsid w:val="00147085"/>
    <w:rsid w:val="00192C46"/>
    <w:rsid w:val="001A08B3"/>
    <w:rsid w:val="001A7B60"/>
    <w:rsid w:val="001B52F0"/>
    <w:rsid w:val="001B6712"/>
    <w:rsid w:val="001B7A65"/>
    <w:rsid w:val="001E41F3"/>
    <w:rsid w:val="00211DDF"/>
    <w:rsid w:val="00231B26"/>
    <w:rsid w:val="00234C54"/>
    <w:rsid w:val="00247BAE"/>
    <w:rsid w:val="00255160"/>
    <w:rsid w:val="0026004D"/>
    <w:rsid w:val="002640DD"/>
    <w:rsid w:val="00264935"/>
    <w:rsid w:val="00275D12"/>
    <w:rsid w:val="002834EF"/>
    <w:rsid w:val="00284FEB"/>
    <w:rsid w:val="002860C4"/>
    <w:rsid w:val="0029642F"/>
    <w:rsid w:val="002B5741"/>
    <w:rsid w:val="002E472E"/>
    <w:rsid w:val="0030338C"/>
    <w:rsid w:val="00305409"/>
    <w:rsid w:val="0030561B"/>
    <w:rsid w:val="00316883"/>
    <w:rsid w:val="00334362"/>
    <w:rsid w:val="003609EF"/>
    <w:rsid w:val="0036231A"/>
    <w:rsid w:val="00374DD4"/>
    <w:rsid w:val="003A2E34"/>
    <w:rsid w:val="003C3A18"/>
    <w:rsid w:val="003E1A36"/>
    <w:rsid w:val="0040686E"/>
    <w:rsid w:val="00410371"/>
    <w:rsid w:val="004242F1"/>
    <w:rsid w:val="00465894"/>
    <w:rsid w:val="004A123F"/>
    <w:rsid w:val="004A76DD"/>
    <w:rsid w:val="004B75B7"/>
    <w:rsid w:val="004C4441"/>
    <w:rsid w:val="00507981"/>
    <w:rsid w:val="005141D9"/>
    <w:rsid w:val="0051580D"/>
    <w:rsid w:val="00523E6B"/>
    <w:rsid w:val="00547111"/>
    <w:rsid w:val="00556F61"/>
    <w:rsid w:val="005832AF"/>
    <w:rsid w:val="00586225"/>
    <w:rsid w:val="005901C2"/>
    <w:rsid w:val="00592D74"/>
    <w:rsid w:val="005B031C"/>
    <w:rsid w:val="005B0FCC"/>
    <w:rsid w:val="005C7F0B"/>
    <w:rsid w:val="005E2C44"/>
    <w:rsid w:val="005F0D9E"/>
    <w:rsid w:val="005F283A"/>
    <w:rsid w:val="00600606"/>
    <w:rsid w:val="00621188"/>
    <w:rsid w:val="006257ED"/>
    <w:rsid w:val="00653DE4"/>
    <w:rsid w:val="00665C47"/>
    <w:rsid w:val="00672C83"/>
    <w:rsid w:val="00681923"/>
    <w:rsid w:val="00695808"/>
    <w:rsid w:val="00695C30"/>
    <w:rsid w:val="006A32FF"/>
    <w:rsid w:val="006A3BFE"/>
    <w:rsid w:val="006B46FB"/>
    <w:rsid w:val="006E21FB"/>
    <w:rsid w:val="00724E34"/>
    <w:rsid w:val="0077393A"/>
    <w:rsid w:val="0078113D"/>
    <w:rsid w:val="00792342"/>
    <w:rsid w:val="007977A8"/>
    <w:rsid w:val="007A2ACC"/>
    <w:rsid w:val="007B512A"/>
    <w:rsid w:val="007C2097"/>
    <w:rsid w:val="007D6A07"/>
    <w:rsid w:val="007F1E0D"/>
    <w:rsid w:val="007F7259"/>
    <w:rsid w:val="008040A8"/>
    <w:rsid w:val="0081616D"/>
    <w:rsid w:val="008258A5"/>
    <w:rsid w:val="008279FA"/>
    <w:rsid w:val="00840AC1"/>
    <w:rsid w:val="008626E7"/>
    <w:rsid w:val="00863E93"/>
    <w:rsid w:val="00870EE7"/>
    <w:rsid w:val="008826AC"/>
    <w:rsid w:val="008863B9"/>
    <w:rsid w:val="008A45A6"/>
    <w:rsid w:val="008B134C"/>
    <w:rsid w:val="008B3908"/>
    <w:rsid w:val="008C6534"/>
    <w:rsid w:val="008D3CCC"/>
    <w:rsid w:val="008F0647"/>
    <w:rsid w:val="008F0B7E"/>
    <w:rsid w:val="008F3789"/>
    <w:rsid w:val="008F686C"/>
    <w:rsid w:val="00906677"/>
    <w:rsid w:val="009136E7"/>
    <w:rsid w:val="009148DE"/>
    <w:rsid w:val="009266FA"/>
    <w:rsid w:val="00941E30"/>
    <w:rsid w:val="009531B0"/>
    <w:rsid w:val="009708A7"/>
    <w:rsid w:val="009741B3"/>
    <w:rsid w:val="009777D9"/>
    <w:rsid w:val="00991B88"/>
    <w:rsid w:val="009A5753"/>
    <w:rsid w:val="009A579D"/>
    <w:rsid w:val="009B3D75"/>
    <w:rsid w:val="009C242A"/>
    <w:rsid w:val="009C3F40"/>
    <w:rsid w:val="009E3297"/>
    <w:rsid w:val="009E730A"/>
    <w:rsid w:val="009F734F"/>
    <w:rsid w:val="00A02212"/>
    <w:rsid w:val="00A123C8"/>
    <w:rsid w:val="00A246B6"/>
    <w:rsid w:val="00A30718"/>
    <w:rsid w:val="00A47E70"/>
    <w:rsid w:val="00A50CF0"/>
    <w:rsid w:val="00A55F6B"/>
    <w:rsid w:val="00A7671C"/>
    <w:rsid w:val="00A90C4A"/>
    <w:rsid w:val="00AA2CBC"/>
    <w:rsid w:val="00AA574A"/>
    <w:rsid w:val="00AC5820"/>
    <w:rsid w:val="00AD1CD8"/>
    <w:rsid w:val="00AD431D"/>
    <w:rsid w:val="00B258BB"/>
    <w:rsid w:val="00B60F89"/>
    <w:rsid w:val="00B672B5"/>
    <w:rsid w:val="00B67B97"/>
    <w:rsid w:val="00B962B5"/>
    <w:rsid w:val="00B968C8"/>
    <w:rsid w:val="00BA3EC5"/>
    <w:rsid w:val="00BA51D9"/>
    <w:rsid w:val="00BB5DFC"/>
    <w:rsid w:val="00BD279D"/>
    <w:rsid w:val="00BD6BB8"/>
    <w:rsid w:val="00BF196E"/>
    <w:rsid w:val="00C42146"/>
    <w:rsid w:val="00C44D19"/>
    <w:rsid w:val="00C66BA2"/>
    <w:rsid w:val="00C7570E"/>
    <w:rsid w:val="00C76A3D"/>
    <w:rsid w:val="00C870F6"/>
    <w:rsid w:val="00C95985"/>
    <w:rsid w:val="00CA6225"/>
    <w:rsid w:val="00CC5026"/>
    <w:rsid w:val="00CC68D0"/>
    <w:rsid w:val="00CF0209"/>
    <w:rsid w:val="00CF053A"/>
    <w:rsid w:val="00CF3E8B"/>
    <w:rsid w:val="00D03F9A"/>
    <w:rsid w:val="00D06D51"/>
    <w:rsid w:val="00D24991"/>
    <w:rsid w:val="00D45FE8"/>
    <w:rsid w:val="00D50255"/>
    <w:rsid w:val="00D6539D"/>
    <w:rsid w:val="00D66520"/>
    <w:rsid w:val="00D713FA"/>
    <w:rsid w:val="00D716DA"/>
    <w:rsid w:val="00D84AE9"/>
    <w:rsid w:val="00D84FAE"/>
    <w:rsid w:val="00D9124E"/>
    <w:rsid w:val="00D9337D"/>
    <w:rsid w:val="00DD50D3"/>
    <w:rsid w:val="00DE34CF"/>
    <w:rsid w:val="00DF7B46"/>
    <w:rsid w:val="00E13F3D"/>
    <w:rsid w:val="00E34898"/>
    <w:rsid w:val="00E74AFB"/>
    <w:rsid w:val="00E826F9"/>
    <w:rsid w:val="00EB09B7"/>
    <w:rsid w:val="00EC64E1"/>
    <w:rsid w:val="00EE2533"/>
    <w:rsid w:val="00EE7D7C"/>
    <w:rsid w:val="00EF3F0E"/>
    <w:rsid w:val="00F0404E"/>
    <w:rsid w:val="00F107E1"/>
    <w:rsid w:val="00F25D98"/>
    <w:rsid w:val="00F300FB"/>
    <w:rsid w:val="00F4783B"/>
    <w:rsid w:val="00F66032"/>
    <w:rsid w:val="00FB5ED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uiPriority w:val="99"/>
    <w:qFormat/>
    <w:rsid w:val="000B7FED"/>
    <w:pPr>
      <w:ind w:left="0" w:firstLine="0"/>
      <w:outlineLvl w:val="7"/>
    </w:pPr>
  </w:style>
  <w:style w:type="paragraph" w:styleId="9">
    <w:name w:val="heading 9"/>
    <w:basedOn w:val="8"/>
    <w:next w:val="a2"/>
    <w:link w:val="90"/>
    <w:uiPriority w:val="99"/>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3"/>
    <w:uiPriority w:val="99"/>
    <w:qFormat/>
    <w:rsid w:val="000B7FED"/>
    <w:pPr>
      <w:ind w:left="284"/>
    </w:pPr>
  </w:style>
  <w:style w:type="paragraph" w:styleId="13">
    <w:name w:val="index 1"/>
    <w:basedOn w:val="a2"/>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uiPriority w:val="99"/>
    <w:qFormat/>
    <w:rsid w:val="000B7FED"/>
    <w:pPr>
      <w:outlineLvl w:val="9"/>
    </w:pPr>
  </w:style>
  <w:style w:type="paragraph" w:styleId="22">
    <w:name w:val="List Number 2"/>
    <w:basedOn w:val="a6"/>
    <w:uiPriority w:val="99"/>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2"/>
    <w:uiPriority w:val="99"/>
    <w:qFormat/>
    <w:rsid w:val="000B7FED"/>
    <w:pPr>
      <w:ind w:left="1985" w:hanging="1985"/>
    </w:pPr>
  </w:style>
  <w:style w:type="paragraph" w:styleId="TOC7">
    <w:name w:val="toc 7"/>
    <w:basedOn w:val="TOC6"/>
    <w:next w:val="a2"/>
    <w:uiPriority w:val="9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uiPriority w:val="99"/>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uiPriority w:val="99"/>
    <w:qFormat/>
    <w:rsid w:val="000B7FED"/>
    <w:rPr>
      <w:rFonts w:ascii="Tahoma" w:hAnsi="Tahoma" w:cs="Tahoma"/>
      <w:sz w:val="16"/>
      <w:szCs w:val="16"/>
    </w:rPr>
  </w:style>
  <w:style w:type="paragraph" w:styleId="af9">
    <w:name w:val="annotation subject"/>
    <w:basedOn w:val="af4"/>
    <w:next w:val="af4"/>
    <w:link w:val="afa"/>
    <w:uiPriority w:val="99"/>
    <w:qFormat/>
    <w:rsid w:val="000B7FED"/>
    <w:rPr>
      <w:b/>
      <w:bCs/>
    </w:rPr>
  </w:style>
  <w:style w:type="paragraph" w:styleId="afb">
    <w:name w:val="Document Map"/>
    <w:basedOn w:val="a2"/>
    <w:link w:val="afc"/>
    <w:uiPriority w:val="99"/>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uiPriority w:val="99"/>
    <w:qFormat/>
    <w:rsid w:val="00CF3E8B"/>
    <w:rPr>
      <w:rFonts w:ascii="Arial" w:hAnsi="Arial"/>
      <w:sz w:val="18"/>
      <w:lang w:val="en-GB" w:eastAsia="en-US"/>
    </w:rPr>
  </w:style>
  <w:style w:type="character" w:customStyle="1" w:styleId="TAHCar">
    <w:name w:val="TAH Car"/>
    <w:link w:val="TAH"/>
    <w:uiPriority w:val="99"/>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uiPriority w:val="99"/>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uiPriority w:val="99"/>
    <w:qFormat/>
    <w:rsid w:val="00672C83"/>
    <w:rPr>
      <w:rFonts w:ascii="Tahoma" w:hAnsi="Tahoma" w:cs="Tahoma"/>
      <w:sz w:val="16"/>
      <w:szCs w:val="16"/>
      <w:lang w:val="en-GB" w:eastAsia="en-US"/>
    </w:rPr>
  </w:style>
  <w:style w:type="character" w:customStyle="1" w:styleId="14">
    <w:name w:val="未处理的提及1"/>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uiPriority w:val="99"/>
    <w:qFormat/>
    <w:rsid w:val="00672C83"/>
    <w:rPr>
      <w:rFonts w:ascii="Times New Roman" w:hAnsi="Times New Roman"/>
      <w:b/>
      <w:bCs/>
      <w:lang w:val="en-GB" w:eastAsia="en-US"/>
    </w:rPr>
  </w:style>
  <w:style w:type="character" w:customStyle="1" w:styleId="afc">
    <w:name w:val="文档结构图 字符"/>
    <w:basedOn w:val="a3"/>
    <w:link w:val="afb"/>
    <w:uiPriority w:val="99"/>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uiPriority w:val="99"/>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0"/>
    <w:uiPriority w:val="99"/>
    <w:qFormat/>
    <w:rsid w:val="00672C83"/>
    <w:pPr>
      <w:keepNext/>
      <w:keepLines/>
      <w:snapToGrid w:val="0"/>
      <w:spacing w:after="180"/>
      <w:ind w:left="0"/>
      <w:jc w:val="center"/>
    </w:pPr>
    <w:rPr>
      <w:kern w:val="2"/>
    </w:rPr>
  </w:style>
  <w:style w:type="paragraph" w:styleId="aff0">
    <w:name w:val="Body Text Indent"/>
    <w:basedOn w:val="a2"/>
    <w:link w:val="aff1"/>
    <w:uiPriority w:val="99"/>
    <w:qFormat/>
    <w:rsid w:val="00672C83"/>
    <w:pPr>
      <w:overflowPunct w:val="0"/>
      <w:autoSpaceDE w:val="0"/>
      <w:autoSpaceDN w:val="0"/>
      <w:adjustRightInd w:val="0"/>
      <w:spacing w:after="120"/>
      <w:ind w:left="360"/>
      <w:textAlignment w:val="baseline"/>
    </w:pPr>
    <w:rPr>
      <w:lang w:eastAsia="en-GB"/>
    </w:rPr>
  </w:style>
  <w:style w:type="character" w:customStyle="1" w:styleId="aff1">
    <w:name w:val="正文文本缩进 字符"/>
    <w:basedOn w:val="a3"/>
    <w:link w:val="aff0"/>
    <w:uiPriority w:val="99"/>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uiPriority w:val="99"/>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uiPriority w:val="99"/>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uiPriority w:val="99"/>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uiPriority w:val="99"/>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uiPriority w:val="99"/>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uiPriority w:val="99"/>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2">
    <w:name w:val="Revision"/>
    <w:hidden/>
    <w:uiPriority w:val="99"/>
    <w:semiHidden/>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5">
    <w:name w:val="Normal (Web)"/>
    <w:basedOn w:val="a2"/>
    <w:uiPriority w:val="99"/>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uiPriority w:val="99"/>
    <w:qFormat/>
    <w:rsid w:val="00672C83"/>
    <w:rPr>
      <w:rFonts w:ascii="Arial" w:hAnsi="Arial"/>
      <w:sz w:val="36"/>
      <w:lang w:val="en-GB" w:eastAsia="en-US"/>
    </w:rPr>
  </w:style>
  <w:style w:type="character" w:customStyle="1" w:styleId="90">
    <w:name w:val="标题 9 字符"/>
    <w:link w:val="9"/>
    <w:uiPriority w:val="9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7"/>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uiPriority w:val="99"/>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672C83"/>
    <w:pPr>
      <w:autoSpaceDE w:val="0"/>
      <w:autoSpaceDN w:val="0"/>
      <w:adjustRightInd w:val="0"/>
    </w:pPr>
    <w:rPr>
      <w:rFonts w:ascii="Arial" w:hAnsi="Arial" w:cs="Arial"/>
      <w:color w:val="000000"/>
      <w:sz w:val="24"/>
      <w:szCs w:val="24"/>
      <w:lang w:val="en-GB" w:eastAsia="en-GB"/>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672C83"/>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b">
    <w:name w:val="index heading"/>
    <w:basedOn w:val="a2"/>
    <w:next w:val="a2"/>
    <w:uiPriority w:val="99"/>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c">
    <w:name w:val="Plain Text"/>
    <w:basedOn w:val="a2"/>
    <w:link w:val="affd"/>
    <w:uiPriority w:val="99"/>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uiPriority w:val="99"/>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uiPriority w:val="99"/>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672C83"/>
    <w:rPr>
      <w:rFonts w:ascii="Times New Roman" w:eastAsia="Malgun Gothic" w:hAnsi="Times New Roman"/>
      <w:i/>
      <w:lang w:val="en-GB" w:eastAsia="x-none"/>
    </w:rPr>
  </w:style>
  <w:style w:type="paragraph" w:styleId="35">
    <w:name w:val="Body Text 3"/>
    <w:basedOn w:val="a2"/>
    <w:link w:val="36"/>
    <w:uiPriority w:val="99"/>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672C83"/>
    <w:rPr>
      <w:rFonts w:ascii="Times New Roman" w:eastAsia="Osaka" w:hAnsi="Times New Roman"/>
      <w:color w:val="000000"/>
      <w:lang w:val="en-GB" w:eastAsia="x-none"/>
    </w:rPr>
  </w:style>
  <w:style w:type="character" w:styleId="affe">
    <w:name w:val="page number"/>
    <w:qFormat/>
    <w:rsid w:val="00672C83"/>
  </w:style>
  <w:style w:type="paragraph" w:customStyle="1" w:styleId="CharCharCharCharChar">
    <w:name w:val="Char Char Char Char Char"/>
    <w:uiPriority w:val="99"/>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
    <w:name w:val="(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5">
    <w:name w:val="(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672C83"/>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672C83"/>
    <w:pPr>
      <w:spacing w:after="0"/>
      <w:ind w:left="851"/>
    </w:pPr>
    <w:rPr>
      <w:rFonts w:eastAsia="MS Mincho"/>
      <w:lang w:val="it-IT" w:eastAsia="en-GB"/>
    </w:rPr>
  </w:style>
  <w:style w:type="paragraph" w:styleId="53">
    <w:name w:val="List Number 5"/>
    <w:basedOn w:val="a2"/>
    <w:uiPriority w:val="99"/>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6">
    <w:name w:val="修订1"/>
    <w:hidden/>
    <w:uiPriority w:val="99"/>
    <w:semiHidden/>
    <w:qFormat/>
    <w:rsid w:val="00672C83"/>
    <w:rPr>
      <w:rFonts w:ascii="Times New Roman" w:eastAsia="Batang" w:hAnsi="Times New Roman"/>
      <w:lang w:val="en-GB" w:eastAsia="en-US"/>
    </w:rPr>
  </w:style>
  <w:style w:type="paragraph" w:styleId="afff2">
    <w:name w:val="endnote text"/>
    <w:basedOn w:val="a2"/>
    <w:link w:val="afff3"/>
    <w:uiPriority w:val="99"/>
    <w:qFormat/>
    <w:rsid w:val="00672C83"/>
    <w:pPr>
      <w:snapToGrid w:val="0"/>
    </w:pPr>
    <w:rPr>
      <w:lang w:eastAsia="x-none"/>
    </w:rPr>
  </w:style>
  <w:style w:type="character" w:customStyle="1" w:styleId="afff3">
    <w:name w:val="尾注文本 字符"/>
    <w:basedOn w:val="a3"/>
    <w:link w:val="afff2"/>
    <w:uiPriority w:val="99"/>
    <w:qFormat/>
    <w:rsid w:val="00672C83"/>
    <w:rPr>
      <w:rFonts w:ascii="Times New Roman" w:hAnsi="Times New Roman"/>
      <w:lang w:val="en-GB" w:eastAsia="x-none"/>
    </w:rPr>
  </w:style>
  <w:style w:type="character" w:styleId="afff4">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5">
    <w:name w:val="Title"/>
    <w:basedOn w:val="a2"/>
    <w:next w:val="a2"/>
    <w:link w:val="afff6"/>
    <w:uiPriority w:val="99"/>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7">
    <w:name w:val="Date"/>
    <w:basedOn w:val="a2"/>
    <w:next w:val="a2"/>
    <w:link w:val="afff8"/>
    <w:uiPriority w:val="99"/>
    <w:qFormat/>
    <w:rsid w:val="00672C83"/>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uiPriority w:val="99"/>
    <w:qFormat/>
    <w:rsid w:val="00672C83"/>
    <w:rPr>
      <w:rFonts w:ascii="Times New Roman" w:eastAsia="Malgun Gothic" w:hAnsi="Times New Roman"/>
      <w:sz w:val="24"/>
      <w:szCs w:val="24"/>
      <w:lang w:val="en-GB" w:eastAsia="ko-KR"/>
    </w:rPr>
  </w:style>
  <w:style w:type="paragraph" w:customStyle="1" w:styleId="-PAGE-">
    <w:name w:val="- PAGE -"/>
    <w:uiPriority w:val="99"/>
    <w:qFormat/>
    <w:rsid w:val="00672C83"/>
    <w:rPr>
      <w:rFonts w:ascii="Times New Roman" w:eastAsia="Malgun Gothic" w:hAnsi="Times New Roman"/>
      <w:sz w:val="24"/>
      <w:szCs w:val="24"/>
      <w:lang w:val="en-GB" w:eastAsia="ko-KR"/>
    </w:rPr>
  </w:style>
  <w:style w:type="paragraph" w:customStyle="1" w:styleId="PageXofY">
    <w:name w:val="Page X of Y"/>
    <w:uiPriority w:val="99"/>
    <w:qFormat/>
    <w:rsid w:val="00672C83"/>
    <w:rPr>
      <w:rFonts w:ascii="Times New Roman" w:eastAsia="Malgun Gothic" w:hAnsi="Times New Roman"/>
      <w:sz w:val="24"/>
      <w:szCs w:val="24"/>
      <w:lang w:val="en-GB" w:eastAsia="ko-KR"/>
    </w:rPr>
  </w:style>
  <w:style w:type="paragraph" w:customStyle="1" w:styleId="Createdby">
    <w:name w:val="Created by"/>
    <w:uiPriority w:val="99"/>
    <w:qFormat/>
    <w:rsid w:val="00672C83"/>
    <w:rPr>
      <w:rFonts w:ascii="Times New Roman" w:eastAsia="Malgun Gothic" w:hAnsi="Times New Roman"/>
      <w:sz w:val="24"/>
      <w:szCs w:val="24"/>
      <w:lang w:val="en-GB" w:eastAsia="ko-KR"/>
    </w:rPr>
  </w:style>
  <w:style w:type="paragraph" w:customStyle="1" w:styleId="Createdon">
    <w:name w:val="Created on"/>
    <w:uiPriority w:val="99"/>
    <w:qFormat/>
    <w:rsid w:val="00672C83"/>
    <w:rPr>
      <w:rFonts w:ascii="Times New Roman" w:eastAsia="Malgun Gothic" w:hAnsi="Times New Roman"/>
      <w:sz w:val="24"/>
      <w:szCs w:val="24"/>
      <w:lang w:val="en-GB" w:eastAsia="ko-KR"/>
    </w:rPr>
  </w:style>
  <w:style w:type="paragraph" w:customStyle="1" w:styleId="Lastprinted">
    <w:name w:val="Last printed"/>
    <w:uiPriority w:val="99"/>
    <w:qFormat/>
    <w:rsid w:val="00672C83"/>
    <w:rPr>
      <w:rFonts w:ascii="Times New Roman" w:eastAsia="Malgun Gothic" w:hAnsi="Times New Roman"/>
      <w:sz w:val="24"/>
      <w:szCs w:val="24"/>
      <w:lang w:val="en-GB" w:eastAsia="ko-KR"/>
    </w:rPr>
  </w:style>
  <w:style w:type="paragraph" w:customStyle="1" w:styleId="Lastsavedby">
    <w:name w:val="Last saved by"/>
    <w:uiPriority w:val="99"/>
    <w:qFormat/>
    <w:rsid w:val="00672C83"/>
    <w:rPr>
      <w:rFonts w:ascii="Times New Roman" w:eastAsia="Malgun Gothic" w:hAnsi="Times New Roman"/>
      <w:sz w:val="24"/>
      <w:szCs w:val="24"/>
      <w:lang w:val="en-GB" w:eastAsia="ko-KR"/>
    </w:rPr>
  </w:style>
  <w:style w:type="paragraph" w:customStyle="1" w:styleId="Filename">
    <w:name w:val="Filename"/>
    <w:uiPriority w:val="99"/>
    <w:qFormat/>
    <w:rsid w:val="00672C83"/>
    <w:rPr>
      <w:rFonts w:ascii="Times New Roman" w:eastAsia="Malgun Gothic" w:hAnsi="Times New Roman"/>
      <w:sz w:val="24"/>
      <w:szCs w:val="24"/>
      <w:lang w:val="en-GB" w:eastAsia="ko-KR"/>
    </w:rPr>
  </w:style>
  <w:style w:type="paragraph" w:customStyle="1" w:styleId="Filenameandpath">
    <w:name w:val="Filename and path"/>
    <w:uiPriority w:val="99"/>
    <w:qFormat/>
    <w:rsid w:val="00672C83"/>
    <w:rPr>
      <w:rFonts w:ascii="Times New Roman" w:eastAsia="Malgun Gothic" w:hAnsi="Times New Roman"/>
      <w:sz w:val="24"/>
      <w:szCs w:val="24"/>
      <w:lang w:val="en-GB" w:eastAsia="ko-KR"/>
    </w:rPr>
  </w:style>
  <w:style w:type="paragraph" w:customStyle="1" w:styleId="AuthorPageDate">
    <w:name w:val="Author  Page #  Date"/>
    <w:uiPriority w:val="99"/>
    <w:qFormat/>
    <w:rsid w:val="00672C83"/>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672C83"/>
    <w:rPr>
      <w:rFonts w:ascii="Times New Roman" w:eastAsia="Malgun Gothic" w:hAnsi="Times New Roman"/>
      <w:sz w:val="24"/>
      <w:szCs w:val="24"/>
      <w:lang w:val="en-GB" w:eastAsia="ko-KR"/>
    </w:rPr>
  </w:style>
  <w:style w:type="paragraph" w:customStyle="1" w:styleId="INDENT1">
    <w:name w:val="INDENT1"/>
    <w:basedOn w:val="a2"/>
    <w:uiPriority w:val="99"/>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uiPriority w:val="99"/>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uiPriority w:val="99"/>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uiPriority w:val="99"/>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uiPriority w:val="99"/>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uiPriority w:val="99"/>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uiPriority w:val="99"/>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uiPriority w:val="99"/>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uiPriority w:val="99"/>
    <w:qFormat/>
    <w:rsid w:val="00672C83"/>
    <w:pPr>
      <w:tabs>
        <w:tab w:val="center" w:pos="4820"/>
        <w:tab w:val="right" w:pos="9640"/>
      </w:tabs>
    </w:pPr>
    <w:rPr>
      <w:rFonts w:eastAsiaTheme="minorEastAsia"/>
      <w:lang w:eastAsia="ja-JP"/>
    </w:rPr>
  </w:style>
  <w:style w:type="paragraph" w:customStyle="1" w:styleId="Data">
    <w:name w:val="Data"/>
    <w:basedOn w:val="a2"/>
    <w:uiPriority w:val="99"/>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uiPriority w:val="99"/>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uiPriority w:val="99"/>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672C83"/>
    <w:pPr>
      <w:keepNext w:val="0"/>
      <w:keepLines w:val="0"/>
      <w:spacing w:before="240"/>
      <w:ind w:left="0" w:firstLine="0"/>
    </w:pPr>
    <w:rPr>
      <w:rFonts w:eastAsia="MS Mincho"/>
      <w:bCs/>
      <w:lang w:eastAsia="x-none"/>
    </w:rPr>
  </w:style>
  <w:style w:type="paragraph" w:customStyle="1" w:styleId="afff9">
    <w:name w:val="吹き出し"/>
    <w:basedOn w:val="a2"/>
    <w:uiPriority w:val="99"/>
    <w:semiHidden/>
    <w:qFormat/>
    <w:rsid w:val="00672C83"/>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672C83"/>
    <w:pPr>
      <w:spacing w:before="100" w:beforeAutospacing="1" w:after="100" w:afterAutospacing="1"/>
    </w:pPr>
    <w:rPr>
      <w:rFonts w:eastAsiaTheme="minorEastAsia"/>
      <w:sz w:val="24"/>
      <w:szCs w:val="24"/>
      <w:lang w:val="en-US" w:eastAsia="ko-KR"/>
    </w:rPr>
  </w:style>
  <w:style w:type="paragraph" w:customStyle="1" w:styleId="17">
    <w:name w:val="吹き出し1"/>
    <w:basedOn w:val="a2"/>
    <w:uiPriority w:val="99"/>
    <w:semiHidden/>
    <w:qFormat/>
    <w:rsid w:val="00672C83"/>
    <w:rPr>
      <w:rFonts w:ascii="Tahoma" w:eastAsia="MS Mincho" w:hAnsi="Tahoma" w:cs="Tahoma"/>
      <w:sz w:val="16"/>
      <w:szCs w:val="16"/>
      <w:lang w:eastAsia="ko-KR"/>
    </w:rPr>
  </w:style>
  <w:style w:type="paragraph" w:customStyle="1" w:styleId="ZchnZchn">
    <w:name w:val="Zchn Zchn"/>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672C83"/>
    <w:rPr>
      <w:rFonts w:ascii="Tahoma" w:eastAsia="MS Mincho" w:hAnsi="Tahoma" w:cs="Tahoma"/>
      <w:sz w:val="16"/>
      <w:szCs w:val="16"/>
      <w:lang w:eastAsia="ko-KR"/>
    </w:rPr>
  </w:style>
  <w:style w:type="paragraph" w:customStyle="1" w:styleId="Note">
    <w:name w:val="Note"/>
    <w:basedOn w:val="B10"/>
    <w:uiPriority w:val="99"/>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672C83"/>
    <w:pPr>
      <w:tabs>
        <w:tab w:val="left" w:pos="360"/>
      </w:tabs>
      <w:ind w:left="360" w:hanging="360"/>
    </w:pPr>
  </w:style>
  <w:style w:type="paragraph" w:customStyle="1" w:styleId="Para1">
    <w:name w:val="Para1"/>
    <w:basedOn w:val="a2"/>
    <w:uiPriority w:val="99"/>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672C83"/>
    <w:pPr>
      <w:spacing w:before="120"/>
      <w:outlineLvl w:val="2"/>
    </w:pPr>
    <w:rPr>
      <w:sz w:val="28"/>
    </w:rPr>
  </w:style>
  <w:style w:type="paragraph" w:customStyle="1" w:styleId="Heading2Head2A2">
    <w:name w:val="Heading 2.Head2A.2"/>
    <w:basedOn w:val="11"/>
    <w:next w:val="a2"/>
    <w:uiPriority w:val="99"/>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672C83"/>
    <w:pPr>
      <w:spacing w:before="120"/>
      <w:outlineLvl w:val="2"/>
    </w:pPr>
    <w:rPr>
      <w:rFonts w:eastAsia="MS Mincho"/>
      <w:sz w:val="28"/>
      <w:lang w:eastAsia="de-DE"/>
    </w:rPr>
  </w:style>
  <w:style w:type="paragraph" w:customStyle="1" w:styleId="Reference">
    <w:name w:val="Reference"/>
    <w:basedOn w:val="a2"/>
    <w:uiPriority w:val="99"/>
    <w:qFormat/>
    <w:rsid w:val="00672C83"/>
    <w:pPr>
      <w:spacing w:after="0"/>
      <w:ind w:left="567" w:hanging="283"/>
    </w:pPr>
    <w:rPr>
      <w:rFonts w:eastAsia="MS Mincho"/>
      <w:lang w:eastAsia="en-GB"/>
    </w:rPr>
  </w:style>
  <w:style w:type="paragraph" w:customStyle="1" w:styleId="Bullets">
    <w:name w:val="Bullets"/>
    <w:basedOn w:val="aff9"/>
    <w:uiPriority w:val="99"/>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672C83"/>
    <w:pPr>
      <w:spacing w:after="220"/>
      <w:ind w:left="1298"/>
    </w:pPr>
    <w:rPr>
      <w:rFonts w:ascii="Arial" w:hAnsi="Arial"/>
      <w:lang w:val="en-US" w:eastAsia="en-GB"/>
    </w:rPr>
  </w:style>
  <w:style w:type="numbering" w:customStyle="1" w:styleId="18">
    <w:name w:val="无列表1"/>
    <w:next w:val="a5"/>
    <w:semiHidden/>
    <w:rsid w:val="00672C83"/>
  </w:style>
  <w:style w:type="paragraph" w:customStyle="1" w:styleId="1030302">
    <w:name w:val="样式 样式 标题 1 + 两端对齐 段前: 0.3 行 段后: 0.3 行 行距: 单倍行距 + 段前: 0.2 行 段后: ..."/>
    <w:basedOn w:val="a2"/>
    <w:autoRedefine/>
    <w:uiPriority w:val="99"/>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uiPriority w:val="99"/>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a">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672C83"/>
    <w:rPr>
      <w:rFonts w:ascii="Times New Roman" w:eastAsia="MS Mincho" w:hAnsi="Times New Roman"/>
      <w:lang w:val="en-GB" w:eastAsia="en-GB"/>
    </w:rPr>
  </w:style>
  <w:style w:type="character" w:customStyle="1" w:styleId="Char">
    <w:name w:val="样式 页眉 Char"/>
    <w:link w:val="afffa"/>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uiPriority w:val="99"/>
    <w:semiHidden/>
    <w:qFormat/>
    <w:rsid w:val="00672C83"/>
    <w:rPr>
      <w:rFonts w:ascii="Tahoma" w:eastAsia="MS Mincho" w:hAnsi="Tahoma" w:cs="Tahoma"/>
      <w:sz w:val="16"/>
      <w:szCs w:val="16"/>
    </w:rPr>
  </w:style>
  <w:style w:type="paragraph" w:customStyle="1" w:styleId="54">
    <w:name w:val="吹き出し5"/>
    <w:basedOn w:val="a2"/>
    <w:uiPriority w:val="99"/>
    <w:semiHidden/>
    <w:qFormat/>
    <w:rsid w:val="00672C83"/>
    <w:rPr>
      <w:rFonts w:ascii="Tahoma" w:eastAsia="MS Mincho" w:hAnsi="Tahoma" w:cs="Tahoma"/>
      <w:sz w:val="16"/>
      <w:szCs w:val="16"/>
    </w:rPr>
  </w:style>
  <w:style w:type="paragraph" w:customStyle="1" w:styleId="CharChar24">
    <w:name w:val="Char Char24"/>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672C83"/>
    <w:rPr>
      <w:rFonts w:ascii="Times New Roman" w:eastAsia="Yu Mincho" w:hAnsi="Times New Roman"/>
      <w:lang w:val="en-GB" w:eastAsia="en-US"/>
    </w:rPr>
  </w:style>
  <w:style w:type="paragraph" w:customStyle="1" w:styleId="MotorolaResponse1">
    <w:name w:val="Motorola Response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uiPriority w:val="99"/>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uiPriority w:val="99"/>
    <w:qFormat/>
    <w:rsid w:val="00672C83"/>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uiPriority w:val="99"/>
    <w:qFormat/>
    <w:rsid w:val="00672C83"/>
    <w:pPr>
      <w:widowControl w:val="0"/>
      <w:spacing w:after="240"/>
      <w:jc w:val="both"/>
    </w:pPr>
    <w:rPr>
      <w:sz w:val="24"/>
      <w:lang w:val="en-AU"/>
    </w:rPr>
  </w:style>
  <w:style w:type="paragraph" w:customStyle="1" w:styleId="berschrift1H1">
    <w:name w:val="Überschrift 1.H1"/>
    <w:basedOn w:val="a2"/>
    <w:next w:val="a2"/>
    <w:uiPriority w:val="99"/>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72C83"/>
    <w:pPr>
      <w:spacing w:after="240"/>
      <w:jc w:val="both"/>
    </w:pPr>
    <w:rPr>
      <w:rFonts w:ascii="Helvetica" w:hAnsi="Helvetica"/>
    </w:rPr>
  </w:style>
  <w:style w:type="paragraph" w:customStyle="1" w:styleId="List1">
    <w:name w:val="List1"/>
    <w:basedOn w:val="a2"/>
    <w:uiPriority w:val="99"/>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672C83"/>
    <w:pPr>
      <w:spacing w:before="120" w:after="0"/>
      <w:jc w:val="both"/>
    </w:pPr>
    <w:rPr>
      <w:lang w:val="en-US"/>
    </w:rPr>
  </w:style>
  <w:style w:type="paragraph" w:customStyle="1" w:styleId="centered">
    <w:name w:val="centered"/>
    <w:basedOn w:val="a2"/>
    <w:uiPriority w:val="99"/>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672C83"/>
    <w:rPr>
      <w:rFonts w:ascii="Times New Roman" w:eastAsia="Batang" w:hAnsi="Times New Roman"/>
      <w:lang w:val="en-GB" w:eastAsia="en-US"/>
    </w:rPr>
  </w:style>
  <w:style w:type="numbering" w:customStyle="1" w:styleId="19">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72C83"/>
    <w:rPr>
      <w:rFonts w:ascii="Times New Roman" w:hAnsi="Times New Roman"/>
      <w:lang w:val="en-GB" w:eastAsia="en-US"/>
    </w:rPr>
  </w:style>
  <w:style w:type="character" w:styleId="afffc">
    <w:name w:val="Placeholder Text"/>
    <w:uiPriority w:val="99"/>
    <w:unhideWhenUsed/>
    <w:qFormat/>
    <w:rsid w:val="00672C83"/>
    <w:rPr>
      <w:color w:val="808080"/>
    </w:rPr>
  </w:style>
  <w:style w:type="paragraph" w:customStyle="1" w:styleId="LGTdoc">
    <w:name w:val="LGTdoc_본문"/>
    <w:basedOn w:val="a2"/>
    <w:uiPriority w:val="99"/>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uiPriority w:val="99"/>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uiPriority w:val="99"/>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uiPriority w:val="99"/>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672C83"/>
    <w:rPr>
      <w:rFonts w:ascii="Times New Roman" w:eastAsia="Batang" w:hAnsi="Times New Roman"/>
      <w:lang w:val="en-GB" w:eastAsia="en-US"/>
    </w:rPr>
  </w:style>
  <w:style w:type="paragraph" w:customStyle="1" w:styleId="TOC92">
    <w:name w:val="TOC 92"/>
    <w:basedOn w:val="TOC8"/>
    <w:uiPriority w:val="99"/>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uiPriority w:val="99"/>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uiPriority w:val="99"/>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uiPriority w:val="99"/>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uiPriority w:val="99"/>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uiPriority w:val="99"/>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d">
    <w:name w:val="line number"/>
    <w:qFormat/>
    <w:rsid w:val="00672C83"/>
    <w:rPr>
      <w:rFonts w:ascii="Arial" w:eastAsia="宋体" w:hAnsi="Arial" w:cs="Arial"/>
      <w:color w:val="0000FF"/>
      <w:kern w:val="2"/>
      <w:lang w:val="en-US" w:eastAsia="zh-CN" w:bidi="ar-SA"/>
    </w:rPr>
  </w:style>
  <w:style w:type="paragraph" w:styleId="afffe">
    <w:name w:val="Block Text"/>
    <w:basedOn w:val="a2"/>
    <w:uiPriority w:val="99"/>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uiPriority w:val="99"/>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uiPriority w:val="99"/>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0">
    <w:name w:val="Note Heading"/>
    <w:basedOn w:val="a2"/>
    <w:next w:val="a2"/>
    <w:link w:val="affff1"/>
    <w:uiPriority w:val="99"/>
    <w:qFormat/>
    <w:rsid w:val="00672C83"/>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672C83"/>
    <w:rPr>
      <w:rFonts w:ascii="Times New Roman" w:eastAsia="MS Mincho" w:hAnsi="Times New Roman"/>
      <w:lang w:val="en-GB" w:eastAsia="zh-CN"/>
    </w:rPr>
  </w:style>
  <w:style w:type="character" w:customStyle="1" w:styleId="1d">
    <w:name w:val="不明显参考1"/>
    <w:uiPriority w:val="31"/>
    <w:qFormat/>
    <w:rsid w:val="00672C83"/>
    <w:rPr>
      <w:smallCaps/>
      <w:color w:val="5A5A5A"/>
    </w:rPr>
  </w:style>
  <w:style w:type="paragraph" w:customStyle="1" w:styleId="114">
    <w:name w:val="修订11"/>
    <w:hidden/>
    <w:uiPriority w:val="99"/>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e">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uiPriority w:val="99"/>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uiPriority w:val="99"/>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uiPriority w:val="99"/>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uiPriority w:val="99"/>
    <w:qFormat/>
    <w:rsid w:val="00672C83"/>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672C83"/>
    <w:rPr>
      <w:rFonts w:ascii="Times New Roman" w:eastAsia="Batang" w:hAnsi="Times New Roman"/>
      <w:lang w:val="en-GB" w:eastAsia="en-US"/>
    </w:rPr>
  </w:style>
  <w:style w:type="paragraph" w:customStyle="1" w:styleId="affff3">
    <w:name w:val="変更箇所"/>
    <w:hidden/>
    <w:uiPriority w:val="99"/>
    <w:semiHidden/>
    <w:qFormat/>
    <w:rsid w:val="00672C83"/>
    <w:rPr>
      <w:rFonts w:ascii="Times New Roman" w:eastAsia="MS Mincho" w:hAnsi="Times New Roman"/>
      <w:lang w:val="en-GB" w:eastAsia="en-US"/>
    </w:rPr>
  </w:style>
  <w:style w:type="paragraph" w:customStyle="1" w:styleId="NB2">
    <w:name w:val="NB2"/>
    <w:basedOn w:val="ZG"/>
    <w:uiPriority w:val="99"/>
    <w:qFormat/>
    <w:rsid w:val="00672C83"/>
    <w:pPr>
      <w:framePr w:wrap="notBeside"/>
    </w:pPr>
    <w:rPr>
      <w:rFonts w:eastAsiaTheme="minorEastAsia"/>
      <w:noProof w:val="0"/>
      <w:lang w:val="en-US" w:eastAsia="ko-KR"/>
    </w:rPr>
  </w:style>
  <w:style w:type="paragraph" w:customStyle="1" w:styleId="tableentry">
    <w:name w:val="table entry"/>
    <w:basedOn w:val="a2"/>
    <w:uiPriority w:val="99"/>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uiPriority w:val="99"/>
    <w:qFormat/>
    <w:rsid w:val="00672C83"/>
    <w:pPr>
      <w:jc w:val="both"/>
    </w:pPr>
    <w:rPr>
      <w:rFonts w:ascii="宋体" w:hAnsi="宋体" w:cs="宋体"/>
      <w:kern w:val="2"/>
      <w:sz w:val="21"/>
      <w:szCs w:val="21"/>
      <w:lang w:val="en-US" w:eastAsia="zh-CN"/>
    </w:rPr>
  </w:style>
  <w:style w:type="paragraph" w:customStyle="1" w:styleId="font5">
    <w:name w:val="font5"/>
    <w:basedOn w:val="a2"/>
    <w:uiPriority w:val="99"/>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uiPriority w:val="99"/>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uiPriority w:val="99"/>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uiPriority w:val="99"/>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uiPriority w:val="99"/>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uiPriority w:val="99"/>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uiPriority w:val="99"/>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uiPriority w:val="99"/>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uiPriority w:val="99"/>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uiPriority w:val="99"/>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uiPriority w:val="99"/>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uiPriority w:val="99"/>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uiPriority w:val="99"/>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uiPriority w:val="99"/>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uiPriority w:val="99"/>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uiPriority w:val="39"/>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uiPriority w:val="99"/>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uiPriority w:val="99"/>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uiPriority w:val="99"/>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uiPriority w:val="99"/>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uiPriority w:val="99"/>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uiPriority w:val="99"/>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uiPriority w:val="99"/>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uiPriority w:val="99"/>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uiPriority w:val="99"/>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uiPriority w:val="99"/>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0">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uiPriority w:val="99"/>
    <w:qFormat/>
    <w:rsid w:val="00672C83"/>
    <w:pPr>
      <w:keepNext/>
      <w:spacing w:after="0"/>
      <w:jc w:val="center"/>
    </w:pPr>
    <w:rPr>
      <w:rFonts w:ascii="Arial" w:eastAsia="Calibri" w:hAnsi="Arial" w:cs="Arial"/>
      <w:lang w:val="fi-FI" w:eastAsia="fi-FI"/>
    </w:rPr>
  </w:style>
  <w:style w:type="paragraph" w:customStyle="1" w:styleId="tah00">
    <w:name w:val="tah0"/>
    <w:basedOn w:val="a2"/>
    <w:uiPriority w:val="99"/>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uiPriority w:val="99"/>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5">
    <w:name w:val="macro"/>
    <w:link w:val="affff6"/>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uiPriority w:val="99"/>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2">
    <w:name w:val="変更箇所1"/>
    <w:uiPriority w:val="99"/>
    <w:semiHidden/>
    <w:qFormat/>
    <w:rsid w:val="00672C83"/>
    <w:pPr>
      <w:autoSpaceDN w:val="0"/>
    </w:pPr>
    <w:rPr>
      <w:rFonts w:ascii="Times New Roman" w:eastAsia="MS Mincho" w:hAnsi="Times New Roman"/>
      <w:lang w:val="en-GB" w:eastAsia="en-US"/>
    </w:rPr>
  </w:style>
  <w:style w:type="paragraph" w:customStyle="1" w:styleId="2f1">
    <w:name w:val="変更箇所2"/>
    <w:uiPriority w:val="99"/>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uiPriority w:val="99"/>
    <w:qFormat/>
    <w:locked/>
    <w:rsid w:val="00672C83"/>
    <w:rPr>
      <w:rFonts w:ascii="Times New Roman" w:eastAsia="MS Mincho" w:hAnsi="Times New Roman"/>
      <w:lang w:val="it-IT" w:eastAsia="en-GB"/>
    </w:rPr>
  </w:style>
  <w:style w:type="character" w:customStyle="1" w:styleId="Char3">
    <w:name w:val="参考资料列表 Char"/>
    <w:link w:val="affff7"/>
    <w:qFormat/>
    <w:locked/>
    <w:rsid w:val="00672C83"/>
    <w:rPr>
      <w:rFonts w:ascii="Calibri" w:hAnsi="Calibri"/>
      <w:kern w:val="2"/>
      <w:sz w:val="21"/>
    </w:rPr>
  </w:style>
  <w:style w:type="paragraph" w:customStyle="1" w:styleId="affff7">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5"/>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uiPriority w:val="99"/>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uiPriority w:val="99"/>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3">
    <w:name w:val="未处理的提及1"/>
    <w:basedOn w:val="a3"/>
    <w:uiPriority w:val="99"/>
    <w:qFormat/>
    <w:rsid w:val="00672C83"/>
    <w:rPr>
      <w:color w:val="605E5C"/>
      <w:shd w:val="clear" w:color="auto" w:fill="E1DFDD"/>
    </w:rPr>
  </w:style>
  <w:style w:type="character" w:customStyle="1" w:styleId="affffc">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uiPriority w:val="39"/>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4">
    <w:name w:val="수정1"/>
    <w:hidden/>
    <w:uiPriority w:val="99"/>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d">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uiPriority w:val="99"/>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uiPriority w:val="99"/>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uiPriority w:val="99"/>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9"/>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fe">
    <w:name w:val="??"/>
    <w:uiPriority w:val="99"/>
    <w:qFormat/>
    <w:rsid w:val="00672C83"/>
    <w:pPr>
      <w:widowControl w:val="0"/>
    </w:pPr>
    <w:rPr>
      <w:rFonts w:ascii="Times New Roman" w:eastAsia="Malgun Gothic" w:hAnsi="Times New Roman"/>
      <w:lang w:val="en-US" w:eastAsia="en-US"/>
    </w:rPr>
  </w:style>
  <w:style w:type="paragraph" w:customStyle="1" w:styleId="2f4">
    <w:name w:val="??? 2"/>
    <w:basedOn w:val="affffe"/>
    <w:next w:val="affffe"/>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9"/>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uiPriority w:val="99"/>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uiPriority w:val="99"/>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uiPriority w:val="99"/>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uiPriority w:val="99"/>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uiPriority w:val="99"/>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uiPriority w:val="99"/>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uiPriority w:val="9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uiPriority w:val="99"/>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uiPriority w:val="99"/>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uiPriority w:val="99"/>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0">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7">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uiPriority w:val="99"/>
    <w:semiHidden/>
    <w:qFormat/>
    <w:rsid w:val="00672C83"/>
    <w:rPr>
      <w:rFonts w:ascii="Times New Roman" w:eastAsia="Batang" w:hAnsi="Times New Roman"/>
      <w:lang w:val="en-GB" w:eastAsia="en-US"/>
    </w:rPr>
  </w:style>
  <w:style w:type="paragraph" w:customStyle="1" w:styleId="h7">
    <w:name w:val="h7"/>
    <w:basedOn w:val="H6"/>
    <w:uiPriority w:val="99"/>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uiPriority w:val="99"/>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119">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basedOn w:val="a3"/>
    <w:rsid w:val="003A2E34"/>
    <w:rPr>
      <w:rFonts w:ascii="Times New Roman" w:eastAsiaTheme="minorEastAsia" w:hAnsi="Times New Roman"/>
      <w:b/>
      <w:bCs/>
      <w:kern w:val="44"/>
      <w:sz w:val="44"/>
      <w:szCs w:val="44"/>
      <w:lang w:val="en-GB" w:eastAsia="en-US"/>
    </w:rPr>
  </w:style>
  <w:style w:type="character" w:customStyle="1" w:styleId="219">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basedOn w:val="a3"/>
    <w:semiHidden/>
    <w:rsid w:val="003A2E34"/>
    <w:rPr>
      <w:rFonts w:asciiTheme="majorHAnsi" w:eastAsiaTheme="majorEastAsia" w:hAnsiTheme="majorHAnsi" w:cstheme="majorBidi"/>
      <w:b/>
      <w:bCs/>
      <w:sz w:val="32"/>
      <w:szCs w:val="32"/>
      <w:lang w:val="en-GB" w:eastAsia="en-US"/>
    </w:rPr>
  </w:style>
  <w:style w:type="character" w:customStyle="1" w:styleId="31b">
    <w:name w:val="标题 3 字符1"/>
    <w:aliases w:val="Underrubrik2 字符1,H3 字符1,h3 字符1,Memo Heading 3 字符1,no break 字符1,0H 字符1,hello 字符1,h31 字符1,3 字符1,l3 字符1,list 3 字符1,Head 3 字符1,h32 字符1,h33 字符1,h34 字符1,h35 字符1,h36 字符1,h37 字符1,h38 字符1,h311 字符1,h321 字符1,h331 字符1,h341 字符1,h351 字符1,h361 字符1,h371 字符1"/>
    <w:basedOn w:val="a3"/>
    <w:semiHidden/>
    <w:rsid w:val="003A2E34"/>
    <w:rPr>
      <w:rFonts w:ascii="Times New Roman" w:eastAsiaTheme="minorEastAsia" w:hAnsi="Times New Roman"/>
      <w:b/>
      <w:bCs/>
      <w:sz w:val="32"/>
      <w:szCs w:val="32"/>
      <w:lang w:val="en-GB" w:eastAsia="en-US"/>
    </w:rPr>
  </w:style>
  <w:style w:type="character" w:customStyle="1" w:styleId="41a">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basedOn w:val="a3"/>
    <w:semiHidden/>
    <w:rsid w:val="003A2E34"/>
    <w:rPr>
      <w:rFonts w:asciiTheme="majorHAnsi" w:eastAsiaTheme="majorEastAsia" w:hAnsiTheme="majorHAnsi" w:cstheme="majorBidi"/>
      <w:b/>
      <w:bCs/>
      <w:sz w:val="28"/>
      <w:szCs w:val="28"/>
      <w:lang w:val="en-GB" w:eastAsia="en-US"/>
    </w:rPr>
  </w:style>
  <w:style w:type="character" w:customStyle="1" w:styleId="512">
    <w:name w:val="标题 5 字符1"/>
    <w:aliases w:val="h5 字符1,Heading5 字符1,Head5 字符1,H5 字符1,M5 字符1,mh2 字符1,Module heading 2 字符1,heading 8 字符1,Numbered Sub-list 字符1,Heading 81 字符1,标题 81 字符1,Heading 811 字符1,Heading 8111 字符1"/>
    <w:basedOn w:val="a3"/>
    <w:semiHidden/>
    <w:rsid w:val="003A2E34"/>
    <w:rPr>
      <w:rFonts w:ascii="Times New Roman" w:eastAsiaTheme="minorEastAsia" w:hAnsi="Times New Roman"/>
      <w:b/>
      <w:bCs/>
      <w:sz w:val="28"/>
      <w:szCs w:val="28"/>
      <w:lang w:val="en-GB" w:eastAsia="en-US"/>
    </w:rPr>
  </w:style>
  <w:style w:type="character" w:customStyle="1" w:styleId="1f9">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DNV-FT 字符"/>
    <w:basedOn w:val="a3"/>
    <w:semiHidden/>
    <w:rsid w:val="003A2E34"/>
    <w:rPr>
      <w:rFonts w:ascii="Times New Roman" w:eastAsiaTheme="minorEastAsia" w:hAnsi="Times New Roman"/>
      <w:sz w:val="18"/>
      <w:szCs w:val="18"/>
      <w:lang w:val="en-GB" w:eastAsia="en-US"/>
    </w:rPr>
  </w:style>
  <w:style w:type="character" w:customStyle="1" w:styleId="1fa">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basedOn w:val="a3"/>
    <w:semiHidden/>
    <w:rsid w:val="003A2E34"/>
    <w:rPr>
      <w:rFonts w:ascii="Times New Roman" w:eastAsiaTheme="minorEastAsia"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46407">
      <w:bodyDiv w:val="1"/>
      <w:marLeft w:val="0"/>
      <w:marRight w:val="0"/>
      <w:marTop w:val="0"/>
      <w:marBottom w:val="0"/>
      <w:divBdr>
        <w:top w:val="none" w:sz="0" w:space="0" w:color="auto"/>
        <w:left w:val="none" w:sz="0" w:space="0" w:color="auto"/>
        <w:bottom w:val="none" w:sz="0" w:space="0" w:color="auto"/>
        <w:right w:val="none" w:sz="0" w:space="0" w:color="auto"/>
      </w:divBdr>
    </w:div>
    <w:div w:id="601182927">
      <w:bodyDiv w:val="1"/>
      <w:marLeft w:val="0"/>
      <w:marRight w:val="0"/>
      <w:marTop w:val="0"/>
      <w:marBottom w:val="0"/>
      <w:divBdr>
        <w:top w:val="none" w:sz="0" w:space="0" w:color="auto"/>
        <w:left w:val="none" w:sz="0" w:space="0" w:color="auto"/>
        <w:bottom w:val="none" w:sz="0" w:space="0" w:color="auto"/>
        <w:right w:val="none" w:sz="0" w:space="0" w:color="auto"/>
      </w:divBdr>
    </w:div>
    <w:div w:id="689910782">
      <w:bodyDiv w:val="1"/>
      <w:marLeft w:val="0"/>
      <w:marRight w:val="0"/>
      <w:marTop w:val="0"/>
      <w:marBottom w:val="0"/>
      <w:divBdr>
        <w:top w:val="none" w:sz="0" w:space="0" w:color="auto"/>
        <w:left w:val="none" w:sz="0" w:space="0" w:color="auto"/>
        <w:bottom w:val="none" w:sz="0" w:space="0" w:color="auto"/>
        <w:right w:val="none" w:sz="0" w:space="0" w:color="auto"/>
      </w:divBdr>
    </w:div>
    <w:div w:id="1092624427">
      <w:bodyDiv w:val="1"/>
      <w:marLeft w:val="0"/>
      <w:marRight w:val="0"/>
      <w:marTop w:val="0"/>
      <w:marBottom w:val="0"/>
      <w:divBdr>
        <w:top w:val="none" w:sz="0" w:space="0" w:color="auto"/>
        <w:left w:val="none" w:sz="0" w:space="0" w:color="auto"/>
        <w:bottom w:val="none" w:sz="0" w:space="0" w:color="auto"/>
        <w:right w:val="none" w:sz="0" w:space="0" w:color="auto"/>
      </w:divBdr>
    </w:div>
    <w:div w:id="1108085017">
      <w:bodyDiv w:val="1"/>
      <w:marLeft w:val="0"/>
      <w:marRight w:val="0"/>
      <w:marTop w:val="0"/>
      <w:marBottom w:val="0"/>
      <w:divBdr>
        <w:top w:val="none" w:sz="0" w:space="0" w:color="auto"/>
        <w:left w:val="none" w:sz="0" w:space="0" w:color="auto"/>
        <w:bottom w:val="none" w:sz="0" w:space="0" w:color="auto"/>
        <w:right w:val="none" w:sz="0" w:space="0" w:color="auto"/>
      </w:divBdr>
    </w:div>
    <w:div w:id="1464737688">
      <w:bodyDiv w:val="1"/>
      <w:marLeft w:val="0"/>
      <w:marRight w:val="0"/>
      <w:marTop w:val="0"/>
      <w:marBottom w:val="0"/>
      <w:divBdr>
        <w:top w:val="none" w:sz="0" w:space="0" w:color="auto"/>
        <w:left w:val="none" w:sz="0" w:space="0" w:color="auto"/>
        <w:bottom w:val="none" w:sz="0" w:space="0" w:color="auto"/>
        <w:right w:val="none" w:sz="0" w:space="0" w:color="auto"/>
      </w:divBdr>
    </w:div>
    <w:div w:id="1548641866">
      <w:bodyDiv w:val="1"/>
      <w:marLeft w:val="0"/>
      <w:marRight w:val="0"/>
      <w:marTop w:val="0"/>
      <w:marBottom w:val="0"/>
      <w:divBdr>
        <w:top w:val="none" w:sz="0" w:space="0" w:color="auto"/>
        <w:left w:val="none" w:sz="0" w:space="0" w:color="auto"/>
        <w:bottom w:val="none" w:sz="0" w:space="0" w:color="auto"/>
        <w:right w:val="none" w:sz="0" w:space="0" w:color="auto"/>
      </w:divBdr>
    </w:div>
    <w:div w:id="194977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25C1-D948-43EA-9CE0-73EA4698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343</TotalTime>
  <Pages>83</Pages>
  <Words>30521</Words>
  <Characters>173976</Characters>
  <Application>Microsoft Office Word</Application>
  <DocSecurity>0</DocSecurity>
  <Lines>1449</Lines>
  <Paragraphs>408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139</cp:revision>
  <cp:lastPrinted>1899-12-31T23:00:00Z</cp:lastPrinted>
  <dcterms:created xsi:type="dcterms:W3CDTF">2020-02-03T08:32:00Z</dcterms:created>
  <dcterms:modified xsi:type="dcterms:W3CDTF">2024-10-12T07:50:00Z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